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49BF" w14:textId="4C51F515" w:rsidR="00FD0D39" w:rsidRPr="00FD3189" w:rsidRDefault="00FD0D39" w:rsidP="007C0DD7">
      <w:pPr>
        <w:spacing w:after="160" w:line="259" w:lineRule="auto"/>
        <w:ind w:left="851" w:right="992"/>
        <w:contextualSpacing/>
        <w:rPr>
          <w:rFonts w:eastAsia="Times New Roman"/>
          <w:color w:val="000000" w:themeColor="text1"/>
          <w:lang w:val="en-US" w:eastAsia="de-DE"/>
        </w:rPr>
      </w:pPr>
      <w:bookmarkStart w:id="0" w:name="_Hlk6314712"/>
    </w:p>
    <w:p w14:paraId="28ACC0A9" w14:textId="2F3C7CBB" w:rsidR="61B7317B" w:rsidRDefault="61B7317B" w:rsidP="61B7317B">
      <w:pPr>
        <w:spacing w:after="160" w:line="259" w:lineRule="auto"/>
        <w:ind w:left="851" w:right="992"/>
        <w:contextualSpacing/>
        <w:rPr>
          <w:rFonts w:eastAsia="Times New Roman"/>
          <w:color w:val="000000" w:themeColor="text1"/>
          <w:lang w:val="en-US" w:eastAsia="de-DE"/>
        </w:rPr>
      </w:pPr>
    </w:p>
    <w:p w14:paraId="2DC3ECB2" w14:textId="3F9327FC" w:rsidR="00FD0D39" w:rsidRPr="00AF06B8" w:rsidRDefault="6700E9DF" w:rsidP="18D2CDC4">
      <w:pPr>
        <w:ind w:left="851" w:right="992"/>
        <w:jc w:val="right"/>
        <w:rPr>
          <w:rStyle w:val="Fodnotehenvisning"/>
          <w:b/>
          <w:bCs/>
          <w:sz w:val="24"/>
          <w:szCs w:val="24"/>
          <w:lang w:val="en-US"/>
        </w:rPr>
      </w:pPr>
      <w:r w:rsidRPr="00FD3189">
        <w:rPr>
          <w:b/>
          <w:bCs/>
          <w:color w:val="000000" w:themeColor="text1"/>
          <w:sz w:val="24"/>
          <w:szCs w:val="24"/>
        </w:rPr>
        <w:t>ISBA/</w:t>
      </w:r>
      <w:r w:rsidR="007C7FF7">
        <w:rPr>
          <w:b/>
          <w:bCs/>
          <w:color w:val="000000" w:themeColor="text1"/>
          <w:sz w:val="24"/>
          <w:szCs w:val="24"/>
        </w:rPr>
        <w:t>3</w:t>
      </w:r>
      <w:r w:rsidR="2AD78957">
        <w:rPr>
          <w:b/>
          <w:bCs/>
          <w:color w:val="000000" w:themeColor="text1"/>
          <w:sz w:val="24"/>
          <w:szCs w:val="24"/>
        </w:rPr>
        <w:t>1</w:t>
      </w:r>
      <w:r w:rsidRPr="00FD3189">
        <w:rPr>
          <w:b/>
          <w:bCs/>
          <w:color w:val="000000" w:themeColor="text1"/>
          <w:sz w:val="24"/>
          <w:szCs w:val="24"/>
        </w:rPr>
        <w:t>/</w:t>
      </w:r>
      <w:r w:rsidRPr="00AF06B8">
        <w:rPr>
          <w:b/>
          <w:bCs/>
          <w:color w:val="000000" w:themeColor="text1"/>
          <w:sz w:val="24"/>
          <w:szCs w:val="24"/>
        </w:rPr>
        <w:t>C/CRP.</w:t>
      </w:r>
      <w:r w:rsidR="00B96A4F" w:rsidRPr="00AF06B8">
        <w:rPr>
          <w:b/>
          <w:bCs/>
          <w:color w:val="000000" w:themeColor="text1"/>
          <w:sz w:val="24"/>
          <w:szCs w:val="24"/>
        </w:rPr>
        <w:t>1</w:t>
      </w:r>
      <w:r w:rsidR="00F442E7">
        <w:rPr>
          <w:b/>
          <w:bCs/>
          <w:color w:val="000000" w:themeColor="text1"/>
          <w:sz w:val="24"/>
          <w:szCs w:val="24"/>
        </w:rPr>
        <w:t>/Rev.</w:t>
      </w:r>
      <w:r w:rsidR="00290413">
        <w:rPr>
          <w:b/>
          <w:bCs/>
          <w:color w:val="000000" w:themeColor="text1"/>
          <w:sz w:val="24"/>
          <w:szCs w:val="24"/>
        </w:rPr>
        <w:t>2</w:t>
      </w:r>
    </w:p>
    <w:p w14:paraId="505C2701" w14:textId="7AB46077" w:rsidR="00FD0D39" w:rsidRPr="00FD3189" w:rsidRDefault="00074A6E" w:rsidP="007C0DD7">
      <w:pPr>
        <w:ind w:left="851" w:right="992"/>
        <w:jc w:val="right"/>
        <w:rPr>
          <w:b/>
          <w:bCs/>
          <w:color w:val="000000" w:themeColor="text1"/>
          <w:spacing w:val="-2"/>
          <w:lang w:val="en-GB"/>
        </w:rPr>
      </w:pPr>
      <w:r>
        <w:rPr>
          <w:b/>
          <w:bCs/>
          <w:color w:val="000000" w:themeColor="text1"/>
          <w:spacing w:val="-2"/>
          <w:lang w:val="en-GB"/>
        </w:rPr>
        <w:t>1</w:t>
      </w:r>
      <w:r w:rsidR="00D073ED">
        <w:rPr>
          <w:b/>
          <w:bCs/>
          <w:color w:val="000000" w:themeColor="text1"/>
          <w:spacing w:val="-2"/>
          <w:lang w:val="en-GB"/>
        </w:rPr>
        <w:t>5</w:t>
      </w:r>
      <w:r w:rsidR="0097566B">
        <w:rPr>
          <w:b/>
          <w:bCs/>
          <w:color w:val="000000" w:themeColor="text1"/>
          <w:spacing w:val="-2"/>
          <w:lang w:val="en-GB"/>
        </w:rPr>
        <w:t xml:space="preserve"> </w:t>
      </w:r>
      <w:r>
        <w:rPr>
          <w:b/>
          <w:bCs/>
          <w:color w:val="000000" w:themeColor="text1"/>
          <w:spacing w:val="-2"/>
          <w:lang w:val="en-GB"/>
        </w:rPr>
        <w:t>February</w:t>
      </w:r>
      <w:r w:rsidR="0097566B">
        <w:rPr>
          <w:b/>
          <w:bCs/>
          <w:color w:val="000000" w:themeColor="text1"/>
          <w:spacing w:val="-2"/>
          <w:lang w:val="en-GB"/>
        </w:rPr>
        <w:t xml:space="preserve"> 202</w:t>
      </w:r>
      <w:r>
        <w:rPr>
          <w:b/>
          <w:bCs/>
          <w:color w:val="000000" w:themeColor="text1"/>
          <w:spacing w:val="-2"/>
          <w:lang w:val="en-GB"/>
        </w:rPr>
        <w:t>6</w:t>
      </w:r>
    </w:p>
    <w:p w14:paraId="7A512FFF" w14:textId="77777777" w:rsidR="00FD0D39" w:rsidRPr="00FD3189" w:rsidRDefault="00FD0D39" w:rsidP="007C0DD7">
      <w:pPr>
        <w:ind w:left="851" w:right="992"/>
        <w:jc w:val="right"/>
        <w:rPr>
          <w:color w:val="000000" w:themeColor="text1"/>
          <w:spacing w:val="-2"/>
          <w:u w:val="single"/>
          <w:lang w:val="en-GB"/>
        </w:rPr>
      </w:pPr>
      <w:r w:rsidRPr="00FD3189">
        <w:rPr>
          <w:color w:val="000000" w:themeColor="text1"/>
          <w:spacing w:val="-2"/>
          <w:u w:val="single"/>
          <w:lang w:val="en-GB"/>
        </w:rPr>
        <w:t>English only</w:t>
      </w:r>
    </w:p>
    <w:p w14:paraId="17AB334A" w14:textId="77777777" w:rsidR="00FD0D39" w:rsidRPr="00FD3189" w:rsidRDefault="00FD0D39" w:rsidP="007C0DD7">
      <w:pPr>
        <w:ind w:left="851" w:right="992"/>
        <w:rPr>
          <w:b/>
          <w:bCs/>
          <w:color w:val="000000" w:themeColor="text1"/>
          <w:spacing w:val="-2"/>
          <w:sz w:val="28"/>
          <w:szCs w:val="28"/>
          <w:lang w:val="en-GB"/>
        </w:rPr>
      </w:pPr>
    </w:p>
    <w:p w14:paraId="1DDB55DB" w14:textId="77777777" w:rsidR="00FD0D39" w:rsidRPr="00FD3189" w:rsidRDefault="00FD0D39" w:rsidP="007C0DD7">
      <w:pPr>
        <w:ind w:left="851" w:right="992"/>
        <w:outlineLvl w:val="1"/>
        <w:rPr>
          <w:b/>
          <w:color w:val="000000" w:themeColor="text1"/>
          <w:lang w:val="en-US"/>
        </w:rPr>
      </w:pPr>
    </w:p>
    <w:p w14:paraId="02798057" w14:textId="393AF7D6" w:rsidR="00FD0D39" w:rsidRPr="007C7FF7" w:rsidRDefault="0EA3A051" w:rsidP="45E2CD8D">
      <w:pPr>
        <w:ind w:left="851" w:right="992"/>
        <w:rPr>
          <w:b/>
          <w:bCs/>
          <w:color w:val="000000" w:themeColor="text1"/>
        </w:rPr>
      </w:pPr>
      <w:r w:rsidRPr="18D2CDC4">
        <w:rPr>
          <w:b/>
          <w:bCs/>
          <w:color w:val="000000" w:themeColor="text1"/>
        </w:rPr>
        <w:t>Thirty-first</w:t>
      </w:r>
      <w:r w:rsidR="6700E9DF" w:rsidRPr="18D2CDC4">
        <w:rPr>
          <w:b/>
          <w:bCs/>
          <w:color w:val="000000" w:themeColor="text1"/>
        </w:rPr>
        <w:t xml:space="preserve"> session</w:t>
      </w:r>
      <w:r w:rsidR="007C7FF7" w:rsidRPr="18D2CDC4">
        <w:rPr>
          <w:b/>
          <w:bCs/>
          <w:color w:val="000000" w:themeColor="text1"/>
        </w:rPr>
        <w:t xml:space="preserve"> </w:t>
      </w:r>
    </w:p>
    <w:p w14:paraId="0A3D2B8D" w14:textId="03343530" w:rsidR="00FD0D39" w:rsidRPr="007C7FF7" w:rsidRDefault="6700E9DF" w:rsidP="007C0DD7">
      <w:pPr>
        <w:ind w:left="851" w:right="992"/>
        <w:rPr>
          <w:color w:val="000000" w:themeColor="text1"/>
          <w:lang w:val="en-GB"/>
        </w:rPr>
      </w:pPr>
      <w:r w:rsidRPr="007C7FF7">
        <w:rPr>
          <w:color w:val="000000" w:themeColor="text1"/>
        </w:rPr>
        <w:t xml:space="preserve">Council session, part </w:t>
      </w:r>
      <w:r w:rsidR="00562B49" w:rsidRPr="007C7FF7">
        <w:rPr>
          <w:color w:val="000000" w:themeColor="text1"/>
        </w:rPr>
        <w:t>I</w:t>
      </w:r>
    </w:p>
    <w:p w14:paraId="67BC7E90" w14:textId="77777777" w:rsidR="00FD0D39" w:rsidRPr="007C7FF7" w:rsidRDefault="6700E9DF" w:rsidP="007C0DD7">
      <w:pPr>
        <w:ind w:left="851" w:right="992"/>
        <w:rPr>
          <w:color w:val="000000" w:themeColor="text1"/>
          <w:lang w:val="en-GB"/>
        </w:rPr>
      </w:pPr>
      <w:r w:rsidRPr="007C7FF7">
        <w:rPr>
          <w:color w:val="000000" w:themeColor="text1"/>
        </w:rPr>
        <w:t xml:space="preserve">Kingston, </w:t>
      </w:r>
    </w:p>
    <w:p w14:paraId="45504FF1" w14:textId="0F27D4AE" w:rsidR="00FD0D39" w:rsidRPr="00FD3189" w:rsidRDefault="7C3BDADC" w:rsidP="007C0DD7">
      <w:pPr>
        <w:ind w:left="851" w:right="992"/>
        <w:rPr>
          <w:color w:val="000000" w:themeColor="text1"/>
          <w:lang w:val="en-GB"/>
        </w:rPr>
      </w:pPr>
      <w:r w:rsidRPr="18D2CDC4">
        <w:rPr>
          <w:color w:val="000000" w:themeColor="text1"/>
        </w:rPr>
        <w:t>9</w:t>
      </w:r>
      <w:r w:rsidR="007C7FF7" w:rsidRPr="18D2CDC4">
        <w:rPr>
          <w:color w:val="000000" w:themeColor="text1"/>
        </w:rPr>
        <w:t>-2</w:t>
      </w:r>
      <w:r w:rsidR="2FFFC4E3" w:rsidRPr="18D2CDC4">
        <w:rPr>
          <w:color w:val="000000" w:themeColor="text1"/>
        </w:rPr>
        <w:t>0</w:t>
      </w:r>
      <w:r w:rsidR="6700E9DF" w:rsidRPr="18D2CDC4">
        <w:rPr>
          <w:color w:val="000000" w:themeColor="text1"/>
        </w:rPr>
        <w:t xml:space="preserve"> March 202</w:t>
      </w:r>
      <w:r w:rsidR="0DC5EC89" w:rsidRPr="18D2CDC4">
        <w:rPr>
          <w:color w:val="000000" w:themeColor="text1"/>
        </w:rPr>
        <w:t>6</w:t>
      </w:r>
    </w:p>
    <w:p w14:paraId="3517A1D9" w14:textId="77777777" w:rsidR="00FD0D39" w:rsidRPr="00FD3189" w:rsidRDefault="00FD0D39" w:rsidP="007C0DD7">
      <w:pPr>
        <w:ind w:left="851" w:right="992"/>
        <w:rPr>
          <w:b/>
          <w:bCs/>
          <w:color w:val="000000" w:themeColor="text1"/>
          <w:spacing w:val="-2"/>
          <w:sz w:val="28"/>
          <w:szCs w:val="28"/>
          <w:lang w:val="en-GB"/>
        </w:rPr>
      </w:pPr>
    </w:p>
    <w:p w14:paraId="66A8DEBE" w14:textId="77777777" w:rsidR="00FD0D39" w:rsidRPr="00FD3189" w:rsidRDefault="00FD0D39" w:rsidP="007C0DD7">
      <w:pPr>
        <w:ind w:left="851" w:right="992"/>
        <w:outlineLvl w:val="1"/>
        <w:rPr>
          <w:b/>
          <w:color w:val="000000" w:themeColor="text1"/>
          <w:lang w:val="en-GB"/>
        </w:rPr>
      </w:pPr>
    </w:p>
    <w:p w14:paraId="777601DA" w14:textId="357DC4F6" w:rsidR="00FD0D39" w:rsidRPr="00FD3189" w:rsidRDefault="6700E9DF" w:rsidP="007C0DD7">
      <w:pPr>
        <w:ind w:left="851" w:right="992"/>
        <w:jc w:val="both"/>
        <w:rPr>
          <w:b/>
          <w:bCs/>
          <w:color w:val="000000" w:themeColor="text1"/>
          <w:sz w:val="28"/>
          <w:szCs w:val="28"/>
        </w:rPr>
      </w:pPr>
      <w:r w:rsidRPr="00FD3189">
        <w:rPr>
          <w:b/>
          <w:bCs/>
          <w:color w:val="000000" w:themeColor="text1"/>
          <w:sz w:val="28"/>
          <w:szCs w:val="28"/>
        </w:rPr>
        <w:t xml:space="preserve">Draft regulations on exploitation of </w:t>
      </w:r>
      <w:r w:rsidR="00325D28">
        <w:rPr>
          <w:b/>
          <w:bCs/>
          <w:color w:val="000000" w:themeColor="text1"/>
          <w:sz w:val="28"/>
          <w:szCs w:val="28"/>
        </w:rPr>
        <w:t>M</w:t>
      </w:r>
      <w:r w:rsidRPr="00FD3189">
        <w:rPr>
          <w:b/>
          <w:bCs/>
          <w:color w:val="000000" w:themeColor="text1"/>
          <w:sz w:val="28"/>
          <w:szCs w:val="28"/>
        </w:rPr>
        <w:t>ineral resources in the Area</w:t>
      </w:r>
    </w:p>
    <w:p w14:paraId="0531F871" w14:textId="77777777" w:rsidR="00FD0D39" w:rsidRPr="00FD3189" w:rsidRDefault="00FD0D39" w:rsidP="007C0DD7">
      <w:pPr>
        <w:ind w:left="851" w:right="992"/>
        <w:jc w:val="both"/>
        <w:rPr>
          <w:b/>
          <w:bCs/>
          <w:color w:val="000000" w:themeColor="text1"/>
          <w:sz w:val="28"/>
          <w:szCs w:val="28"/>
        </w:rPr>
      </w:pPr>
    </w:p>
    <w:p w14:paraId="6914BE6C" w14:textId="77777777" w:rsidR="008A6B79" w:rsidRPr="00FD3189" w:rsidRDefault="008A6B79" w:rsidP="007C0DD7">
      <w:pPr>
        <w:ind w:left="851" w:right="992"/>
        <w:jc w:val="both"/>
        <w:rPr>
          <w:b/>
          <w:bCs/>
          <w:color w:val="000000" w:themeColor="text1"/>
          <w:sz w:val="28"/>
          <w:szCs w:val="28"/>
        </w:rPr>
      </w:pPr>
    </w:p>
    <w:p w14:paraId="5BDA17FD" w14:textId="0A4BFBEC" w:rsidR="00FD0D39" w:rsidRPr="00FD3189" w:rsidRDefault="27C326C0" w:rsidP="007C0DD7">
      <w:pPr>
        <w:ind w:left="851" w:right="992"/>
        <w:jc w:val="both"/>
        <w:rPr>
          <w:b/>
          <w:bCs/>
          <w:color w:val="000000" w:themeColor="text1"/>
          <w:sz w:val="28"/>
          <w:szCs w:val="28"/>
        </w:rPr>
      </w:pPr>
      <w:r w:rsidRPr="45E2CD8D">
        <w:rPr>
          <w:b/>
          <w:bCs/>
          <w:color w:val="000000" w:themeColor="text1"/>
          <w:sz w:val="24"/>
          <w:szCs w:val="24"/>
        </w:rPr>
        <w:t xml:space="preserve">Further </w:t>
      </w:r>
      <w:r w:rsidR="00A65531" w:rsidRPr="45E2CD8D">
        <w:rPr>
          <w:b/>
          <w:bCs/>
          <w:color w:val="000000" w:themeColor="text1"/>
          <w:sz w:val="24"/>
          <w:szCs w:val="24"/>
        </w:rPr>
        <w:t xml:space="preserve">Revised </w:t>
      </w:r>
      <w:r w:rsidR="6700E9DF" w:rsidRPr="45E2CD8D">
        <w:rPr>
          <w:b/>
          <w:bCs/>
          <w:color w:val="000000" w:themeColor="text1"/>
          <w:sz w:val="24"/>
          <w:szCs w:val="24"/>
        </w:rPr>
        <w:t xml:space="preserve">Consolidated </w:t>
      </w:r>
      <w:r w:rsidR="000975D1" w:rsidRPr="45E2CD8D">
        <w:rPr>
          <w:b/>
          <w:bCs/>
          <w:color w:val="000000" w:themeColor="text1"/>
          <w:sz w:val="24"/>
          <w:szCs w:val="24"/>
        </w:rPr>
        <w:t>T</w:t>
      </w:r>
      <w:r w:rsidR="6700E9DF" w:rsidRPr="45E2CD8D">
        <w:rPr>
          <w:b/>
          <w:bCs/>
          <w:color w:val="000000" w:themeColor="text1"/>
          <w:sz w:val="24"/>
          <w:szCs w:val="24"/>
        </w:rPr>
        <w:t>ext</w:t>
      </w:r>
    </w:p>
    <w:p w14:paraId="58D72E2F" w14:textId="77777777" w:rsidR="00FD0D39" w:rsidRPr="00FD3189" w:rsidRDefault="00FD0D39" w:rsidP="007C0DD7">
      <w:pPr>
        <w:tabs>
          <w:tab w:val="left" w:pos="3104"/>
        </w:tabs>
        <w:ind w:left="851" w:right="992"/>
        <w:jc w:val="both"/>
        <w:rPr>
          <w:b/>
          <w:bCs/>
          <w:color w:val="000000" w:themeColor="text1"/>
          <w:sz w:val="28"/>
          <w:szCs w:val="28"/>
        </w:rPr>
      </w:pPr>
      <w:r w:rsidRPr="00FD3189">
        <w:rPr>
          <w:b/>
          <w:bCs/>
          <w:color w:val="000000" w:themeColor="text1"/>
          <w:sz w:val="28"/>
          <w:szCs w:val="28"/>
        </w:rPr>
        <w:tab/>
      </w:r>
    </w:p>
    <w:p w14:paraId="5213A2C8" w14:textId="77777777" w:rsidR="00FD0D39" w:rsidRPr="00FD3189" w:rsidRDefault="00FD0D39" w:rsidP="007C0DD7">
      <w:pPr>
        <w:ind w:left="851" w:right="992"/>
        <w:jc w:val="both"/>
        <w:rPr>
          <w:b/>
          <w:bCs/>
          <w:color w:val="000000" w:themeColor="text1"/>
        </w:rPr>
      </w:pPr>
    </w:p>
    <w:p w14:paraId="5658A719" w14:textId="6140D4B2" w:rsidR="00FD0D39" w:rsidRPr="00FD3189" w:rsidRDefault="69C3C30B" w:rsidP="06A6A20D">
      <w:pPr>
        <w:ind w:left="851" w:right="992"/>
        <w:jc w:val="both"/>
        <w:rPr>
          <w:b/>
          <w:bCs/>
          <w:color w:val="000000" w:themeColor="text1"/>
          <w:highlight w:val="yellow"/>
          <w:lang w:val="en-GB"/>
        </w:rPr>
      </w:pPr>
      <w:r w:rsidRPr="06A6A20D">
        <w:rPr>
          <w:b/>
          <w:bCs/>
          <w:color w:val="000000" w:themeColor="text1"/>
        </w:rPr>
        <w:t>Explanatory note</w:t>
      </w:r>
    </w:p>
    <w:p w14:paraId="220F5F1F" w14:textId="77777777" w:rsidR="00FD0D39" w:rsidRPr="00FD3189" w:rsidRDefault="00FD0D39" w:rsidP="007C0DD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851" w:right="992"/>
        <w:jc w:val="both"/>
        <w:rPr>
          <w:b/>
          <w:color w:val="000000" w:themeColor="text1"/>
          <w:lang w:val="en-GB"/>
        </w:rPr>
      </w:pPr>
    </w:p>
    <w:p w14:paraId="11D6EF0E" w14:textId="3FC86582" w:rsidR="43C1E5F7" w:rsidRPr="009D377A" w:rsidRDefault="3809CA96" w:rsidP="009D377A">
      <w:pPr>
        <w:spacing w:after="120"/>
        <w:ind w:left="851" w:right="992"/>
        <w:jc w:val="both"/>
        <w:rPr>
          <w:color w:val="000000" w:themeColor="text1"/>
          <w:lang w:val="en-GB"/>
        </w:rPr>
      </w:pPr>
      <w:r w:rsidRPr="00927DCB">
        <w:rPr>
          <w:color w:val="000000" w:themeColor="text1"/>
          <w:lang w:val="en-GB"/>
        </w:rPr>
        <w:t>1.</w:t>
      </w:r>
      <w:r w:rsidRPr="00927DCB">
        <w:tab/>
      </w:r>
      <w:r w:rsidR="393B91C3" w:rsidRPr="00927DCB">
        <w:rPr>
          <w:color w:val="000000" w:themeColor="text1"/>
          <w:lang w:val="en-GB"/>
        </w:rPr>
        <w:t>A</w:t>
      </w:r>
      <w:r w:rsidR="43C1E5F7" w:rsidRPr="00927DCB">
        <w:rPr>
          <w:rFonts w:eastAsiaTheme="minorEastAsia"/>
          <w:color w:val="000000" w:themeColor="text1"/>
          <w:lang w:val="en-GB"/>
        </w:rPr>
        <w:t xml:space="preserve"> Revised Consolidated Text was provided for the thirtieth session on 10 January 2025 (</w:t>
      </w:r>
      <w:hyperlink r:id="rId11" w:history="1">
        <w:r w:rsidR="43C1E5F7" w:rsidRPr="00842BBE">
          <w:rPr>
            <w:rStyle w:val="Hyperlink"/>
            <w:rFonts w:eastAsiaTheme="minorEastAsia"/>
            <w:lang w:val="en-GB"/>
          </w:rPr>
          <w:t>ISBA/30/C/CRP.1</w:t>
        </w:r>
      </w:hyperlink>
      <w:r w:rsidR="43C1E5F7" w:rsidRPr="00927DCB">
        <w:rPr>
          <w:rFonts w:eastAsiaTheme="minorEastAsia"/>
          <w:color w:val="000000" w:themeColor="text1"/>
          <w:lang w:val="en-GB"/>
        </w:rPr>
        <w:t>)</w:t>
      </w:r>
      <w:r w:rsidR="00AF6B95">
        <w:rPr>
          <w:rFonts w:eastAsiaTheme="minorEastAsia"/>
          <w:color w:val="000000" w:themeColor="text1"/>
          <w:lang w:val="en-GB"/>
        </w:rPr>
        <w:t>,</w:t>
      </w:r>
      <w:r w:rsidR="00A06C6B">
        <w:rPr>
          <w:rFonts w:eastAsiaTheme="minorEastAsia"/>
          <w:color w:val="000000" w:themeColor="text1"/>
          <w:lang w:val="en-GB"/>
        </w:rPr>
        <w:t xml:space="preserve"> </w:t>
      </w:r>
      <w:r w:rsidR="00280011">
        <w:rPr>
          <w:rFonts w:eastAsiaTheme="minorEastAsia"/>
          <w:color w:val="000000" w:themeColor="text1"/>
          <w:lang w:val="en-GB"/>
        </w:rPr>
        <w:t>which</w:t>
      </w:r>
      <w:r w:rsidR="00A06C6B">
        <w:rPr>
          <w:rFonts w:eastAsiaTheme="minorEastAsia"/>
          <w:color w:val="000000" w:themeColor="text1"/>
          <w:lang w:val="en-GB"/>
        </w:rPr>
        <w:t xml:space="preserve"> t</w:t>
      </w:r>
      <w:r w:rsidR="43C1E5F7" w:rsidRPr="00927DCB">
        <w:rPr>
          <w:rFonts w:eastAsiaTheme="minorEastAsia"/>
          <w:color w:val="000000" w:themeColor="text1"/>
          <w:lang w:val="en-GB"/>
        </w:rPr>
        <w:t xml:space="preserve">he Council conducted a reading </w:t>
      </w:r>
      <w:r w:rsidR="00280011">
        <w:rPr>
          <w:rFonts w:eastAsiaTheme="minorEastAsia"/>
          <w:color w:val="000000" w:themeColor="text1"/>
          <w:lang w:val="en-GB"/>
        </w:rPr>
        <w:t xml:space="preserve">of </w:t>
      </w:r>
      <w:r w:rsidR="43C1E5F7" w:rsidRPr="00927DCB">
        <w:rPr>
          <w:rFonts w:eastAsiaTheme="minorEastAsia"/>
          <w:color w:val="000000" w:themeColor="text1"/>
          <w:lang w:val="en-GB"/>
        </w:rPr>
        <w:t xml:space="preserve">during the thirtieth session. Since January 2025 and until 1 October 2025, the Secretariat received written proposals, with an intersessional working group deadline of 1 December 2025. </w:t>
      </w:r>
    </w:p>
    <w:p w14:paraId="2C97E815" w14:textId="681AF19C" w:rsidR="43C1E5F7" w:rsidRDefault="009D377A" w:rsidP="00927DCB">
      <w:pPr>
        <w:spacing w:after="120"/>
        <w:ind w:left="851" w:right="992"/>
        <w:jc w:val="both"/>
        <w:rPr>
          <w:color w:val="000000" w:themeColor="text1"/>
          <w:lang w:val="en-GB"/>
        </w:rPr>
      </w:pPr>
      <w:r>
        <w:rPr>
          <w:color w:val="000000" w:themeColor="text1"/>
          <w:lang w:val="en-GB"/>
        </w:rPr>
        <w:t>2</w:t>
      </w:r>
      <w:r w:rsidR="43C1E5F7" w:rsidRPr="00927DCB">
        <w:rPr>
          <w:color w:val="000000" w:themeColor="text1"/>
          <w:lang w:val="en-GB"/>
        </w:rPr>
        <w:t>.</w:t>
      </w:r>
      <w:r w:rsidR="43C1E5F7" w:rsidRPr="00927DCB">
        <w:tab/>
      </w:r>
      <w:r w:rsidR="43C1E5F7" w:rsidRPr="00927DCB">
        <w:rPr>
          <w:color w:val="000000" w:themeColor="text1"/>
          <w:lang w:val="en-GB"/>
        </w:rPr>
        <w:t xml:space="preserve">Building on negotiations, </w:t>
      </w:r>
      <w:r w:rsidR="00F04E13">
        <w:rPr>
          <w:color w:val="000000" w:themeColor="text1"/>
          <w:lang w:val="en-GB"/>
        </w:rPr>
        <w:t>extensive oral</w:t>
      </w:r>
      <w:r w:rsidR="43C1E5F7" w:rsidRPr="00927DCB">
        <w:rPr>
          <w:color w:val="000000" w:themeColor="text1"/>
          <w:lang w:val="en-GB"/>
        </w:rPr>
        <w:t xml:space="preserve"> proposals </w:t>
      </w:r>
      <w:r w:rsidR="00F04E13">
        <w:rPr>
          <w:color w:val="000000" w:themeColor="text1"/>
          <w:lang w:val="en-GB"/>
        </w:rPr>
        <w:t>provided during</w:t>
      </w:r>
      <w:r w:rsidR="43C1E5F7" w:rsidRPr="00927DCB">
        <w:rPr>
          <w:color w:val="000000" w:themeColor="text1"/>
          <w:lang w:val="en-GB"/>
        </w:rPr>
        <w:t xml:space="preserve"> the thirtieth session, written proposals, and intersessional working group outputs, and pursuant to Council decision </w:t>
      </w:r>
      <w:hyperlink r:id="rId12" w:history="1">
        <w:r w:rsidR="43C1E5F7" w:rsidRPr="00217855">
          <w:rPr>
            <w:rStyle w:val="Hyperlink"/>
            <w:lang w:val="en-GB"/>
          </w:rPr>
          <w:t>ISBA/30/C/18</w:t>
        </w:r>
      </w:hyperlink>
      <w:r w:rsidR="43C1E5F7" w:rsidRPr="00927DCB">
        <w:rPr>
          <w:color w:val="000000" w:themeColor="text1"/>
          <w:lang w:val="en-GB"/>
        </w:rPr>
        <w:t>, the Secretariat prepared th</w:t>
      </w:r>
      <w:r w:rsidR="00632C04">
        <w:rPr>
          <w:color w:val="000000" w:themeColor="text1"/>
          <w:lang w:val="en-GB"/>
        </w:rPr>
        <w:t>is</w:t>
      </w:r>
      <w:r w:rsidR="43C1E5F7" w:rsidRPr="00927DCB">
        <w:rPr>
          <w:color w:val="000000" w:themeColor="text1"/>
          <w:lang w:val="en-GB"/>
        </w:rPr>
        <w:t xml:space="preserve"> Further Revised Consolidated Text</w:t>
      </w:r>
      <w:r w:rsidR="00355283">
        <w:rPr>
          <w:color w:val="000000" w:themeColor="text1"/>
          <w:lang w:val="en-GB"/>
        </w:rPr>
        <w:t>.</w:t>
      </w:r>
      <w:r w:rsidR="43C1E5F7" w:rsidRPr="00927DCB">
        <w:rPr>
          <w:color w:val="000000" w:themeColor="text1"/>
          <w:lang w:val="en-GB"/>
        </w:rPr>
        <w:t xml:space="preserve"> </w:t>
      </w:r>
    </w:p>
    <w:p w14:paraId="44856DAA" w14:textId="66A69547" w:rsidR="00C574A4" w:rsidRPr="00927DCB" w:rsidRDefault="00C574A4" w:rsidP="00C574A4">
      <w:pPr>
        <w:spacing w:after="120"/>
        <w:ind w:left="851" w:right="992"/>
        <w:jc w:val="both"/>
        <w:rPr>
          <w:color w:val="000000" w:themeColor="text1"/>
          <w:lang w:val="en-GB"/>
        </w:rPr>
      </w:pPr>
      <w:r>
        <w:rPr>
          <w:color w:val="000000" w:themeColor="text1"/>
          <w:lang w:val="en-GB"/>
        </w:rPr>
        <w:t>3.</w:t>
      </w:r>
      <w:r>
        <w:tab/>
      </w:r>
      <w:r w:rsidRPr="00927DCB">
        <w:rPr>
          <w:color w:val="000000" w:themeColor="text1"/>
          <w:lang w:val="en-GB"/>
        </w:rPr>
        <w:t xml:space="preserve">Significant advancement has been </w:t>
      </w:r>
      <w:r>
        <w:rPr>
          <w:color w:val="000000" w:themeColor="text1"/>
          <w:lang w:val="en-GB"/>
        </w:rPr>
        <w:t xml:space="preserve">achieved through </w:t>
      </w:r>
      <w:r w:rsidRPr="00927DCB">
        <w:rPr>
          <w:color w:val="000000" w:themeColor="text1"/>
          <w:lang w:val="en-GB"/>
        </w:rPr>
        <w:t xml:space="preserve">the invaluable </w:t>
      </w:r>
      <w:r>
        <w:rPr>
          <w:color w:val="000000" w:themeColor="text1"/>
          <w:lang w:val="en-GB"/>
        </w:rPr>
        <w:t xml:space="preserve">contributions of </w:t>
      </w:r>
      <w:r w:rsidRPr="00927DCB">
        <w:rPr>
          <w:color w:val="000000" w:themeColor="text1"/>
          <w:lang w:val="en-GB"/>
        </w:rPr>
        <w:t xml:space="preserve">the intersessional working groups and the Friends of the President. These larger or smaller drafting groups have provided constructive proposals and resolved several cross-cutting issues. </w:t>
      </w:r>
      <w:r>
        <w:rPr>
          <w:color w:val="000000" w:themeColor="text1"/>
          <w:lang w:val="en-GB"/>
        </w:rPr>
        <w:t>The proposals have been incorporated to the extent possible, and where implementation has not been feasible, thorough explanations have been provided in the related comment boxes.</w:t>
      </w:r>
      <w:r w:rsidRPr="00927DCB">
        <w:rPr>
          <w:color w:val="000000" w:themeColor="text1"/>
          <w:lang w:val="en-US"/>
        </w:rPr>
        <w:t xml:space="preserve"> </w:t>
      </w:r>
      <w:r>
        <w:rPr>
          <w:color w:val="000000" w:themeColor="text1"/>
          <w:lang w:val="en-US"/>
        </w:rPr>
        <w:t>All proposals and reports from the groups are accessible on the Authority’s website. Additionally, hyperlinks have been inserted in the relevant comment boxes.</w:t>
      </w:r>
    </w:p>
    <w:p w14:paraId="595B01D4" w14:textId="70C5FA45" w:rsidR="43C1E5F7" w:rsidRPr="00927DCB" w:rsidRDefault="43C1E5F7" w:rsidP="00927DCB">
      <w:pPr>
        <w:spacing w:after="120"/>
        <w:ind w:left="851" w:right="992"/>
        <w:jc w:val="both"/>
        <w:rPr>
          <w:color w:val="000000" w:themeColor="text1"/>
        </w:rPr>
      </w:pPr>
      <w:r w:rsidRPr="00927DCB">
        <w:rPr>
          <w:color w:val="000000" w:themeColor="text1"/>
        </w:rPr>
        <w:t>4.</w:t>
      </w:r>
      <w:r w:rsidRPr="00927DCB">
        <w:tab/>
      </w:r>
      <w:r w:rsidRPr="00927DCB">
        <w:rPr>
          <w:color w:val="000000" w:themeColor="text1"/>
        </w:rPr>
        <w:t xml:space="preserve"> </w:t>
      </w:r>
      <w:r w:rsidR="00420A4F" w:rsidRPr="00927DCB">
        <w:rPr>
          <w:color w:val="000000" w:themeColor="text1"/>
          <w:lang w:val="en-GB"/>
        </w:rPr>
        <w:t>The Further Revised Consolidated Text is non-binding and does not prejudice any delegation’s position or the Council’s decisions.</w:t>
      </w:r>
      <w:r w:rsidR="00420A4F">
        <w:rPr>
          <w:color w:val="000000" w:themeColor="text1"/>
          <w:lang w:val="en-GB"/>
        </w:rPr>
        <w:t xml:space="preserve"> </w:t>
      </w:r>
      <w:r w:rsidRPr="00927DCB">
        <w:rPr>
          <w:color w:val="000000" w:themeColor="text1"/>
        </w:rPr>
        <w:t xml:space="preserve">The </w:t>
      </w:r>
      <w:r w:rsidR="00420A4F">
        <w:rPr>
          <w:color w:val="000000" w:themeColor="text1"/>
        </w:rPr>
        <w:t xml:space="preserve">text has been </w:t>
      </w:r>
      <w:r w:rsidRPr="00927DCB">
        <w:rPr>
          <w:color w:val="000000" w:themeColor="text1"/>
        </w:rPr>
        <w:t xml:space="preserve">prepared to assist the Council’s informal discussions by harmonizing and streamlining the </w:t>
      </w:r>
      <w:r w:rsidRPr="00DF3898">
        <w:rPr>
          <w:color w:val="000000" w:themeColor="text1"/>
        </w:rPr>
        <w:t xml:space="preserve">draft </w:t>
      </w:r>
      <w:r w:rsidR="00DF3898" w:rsidRPr="00DF3898">
        <w:rPr>
          <w:color w:val="000000" w:themeColor="text1"/>
        </w:rPr>
        <w:t>r</w:t>
      </w:r>
      <w:r w:rsidRPr="00DF3898">
        <w:rPr>
          <w:color w:val="000000" w:themeColor="text1"/>
        </w:rPr>
        <w:t>egulations</w:t>
      </w:r>
      <w:r w:rsidR="00DF3898">
        <w:rPr>
          <w:color w:val="000000" w:themeColor="text1"/>
        </w:rPr>
        <w:t xml:space="preserve"> on exploitation of Mineral resources in the Area</w:t>
      </w:r>
      <w:r w:rsidRPr="00927DCB">
        <w:rPr>
          <w:color w:val="000000" w:themeColor="text1"/>
        </w:rPr>
        <w:t>, with a view to facilitating their finalization.</w:t>
      </w:r>
    </w:p>
    <w:p w14:paraId="74CEE37B" w14:textId="5B623255" w:rsidR="43C1E5F7" w:rsidRPr="00927DCB" w:rsidRDefault="43C1E5F7" w:rsidP="00927DCB">
      <w:pPr>
        <w:spacing w:after="120"/>
        <w:ind w:left="851" w:right="992"/>
        <w:jc w:val="both"/>
        <w:rPr>
          <w:color w:val="000000" w:themeColor="text1"/>
        </w:rPr>
      </w:pPr>
      <w:r w:rsidRPr="00927DCB">
        <w:rPr>
          <w:color w:val="000000" w:themeColor="text1"/>
        </w:rPr>
        <w:t>5.</w:t>
      </w:r>
      <w:r w:rsidRPr="00927DCB">
        <w:tab/>
      </w:r>
      <w:r w:rsidRPr="00927DCB">
        <w:rPr>
          <w:color w:val="000000" w:themeColor="text1"/>
        </w:rPr>
        <w:t xml:space="preserve"> A special task force </w:t>
      </w:r>
      <w:r w:rsidR="00E92249">
        <w:rPr>
          <w:color w:val="000000" w:themeColor="text1"/>
        </w:rPr>
        <w:t xml:space="preserve">was </w:t>
      </w:r>
      <w:r w:rsidRPr="00927DCB">
        <w:rPr>
          <w:color w:val="000000" w:themeColor="text1"/>
        </w:rPr>
        <w:t xml:space="preserve">established to </w:t>
      </w:r>
      <w:r w:rsidR="00E92249">
        <w:rPr>
          <w:color w:val="000000" w:themeColor="text1"/>
        </w:rPr>
        <w:t>prepare</w:t>
      </w:r>
      <w:r w:rsidRPr="00927DCB">
        <w:rPr>
          <w:color w:val="000000" w:themeColor="text1"/>
        </w:rPr>
        <w:t xml:space="preserve"> the Further Revised Consolidated Text. </w:t>
      </w:r>
      <w:r w:rsidR="008B63CA">
        <w:rPr>
          <w:color w:val="000000" w:themeColor="text1"/>
        </w:rPr>
        <w:t xml:space="preserve">The Secretariat staff has provided significant contributions, and all relevant scientific, legal, and regulatory expertise has been engaged. </w:t>
      </w:r>
      <w:r w:rsidRPr="00927DCB">
        <w:rPr>
          <w:color w:val="000000" w:themeColor="text1"/>
        </w:rPr>
        <w:t xml:space="preserve">In addition to Secretariat staff, consultants with relevant subject-matter expertise </w:t>
      </w:r>
      <w:r w:rsidR="008B63CA">
        <w:rPr>
          <w:color w:val="000000" w:themeColor="text1"/>
        </w:rPr>
        <w:t xml:space="preserve">have </w:t>
      </w:r>
      <w:r w:rsidRPr="00927DCB">
        <w:rPr>
          <w:color w:val="000000" w:themeColor="text1"/>
        </w:rPr>
        <w:t>contributed to specific parts of the</w:t>
      </w:r>
      <w:r w:rsidR="00693889">
        <w:rPr>
          <w:color w:val="000000" w:themeColor="text1"/>
        </w:rPr>
        <w:t xml:space="preserve"> text</w:t>
      </w:r>
      <w:r w:rsidR="005E4517">
        <w:rPr>
          <w:color w:val="000000" w:themeColor="text1"/>
        </w:rPr>
        <w:t>.</w:t>
      </w:r>
    </w:p>
    <w:p w14:paraId="68357734" w14:textId="174C5ADF" w:rsidR="43C1E5F7" w:rsidRPr="00927DCB" w:rsidRDefault="43C1E5F7" w:rsidP="00927DCB">
      <w:pPr>
        <w:spacing w:after="120"/>
        <w:ind w:left="851" w:right="992"/>
        <w:jc w:val="both"/>
        <w:rPr>
          <w:color w:val="000000" w:themeColor="text1"/>
          <w:lang w:val="en-GB"/>
        </w:rPr>
      </w:pPr>
      <w:r w:rsidRPr="00927DCB">
        <w:rPr>
          <w:color w:val="000000" w:themeColor="text1"/>
          <w:lang w:val="en-GB"/>
        </w:rPr>
        <w:t>6.</w:t>
      </w:r>
      <w:r w:rsidRPr="00927DCB">
        <w:tab/>
      </w:r>
      <w:r w:rsidRPr="00927DCB">
        <w:rPr>
          <w:color w:val="000000" w:themeColor="text1"/>
        </w:rPr>
        <w:t>The</w:t>
      </w:r>
      <w:r w:rsidRPr="00927DCB">
        <w:rPr>
          <w:color w:val="000000" w:themeColor="text1"/>
          <w:lang w:val="en-GB"/>
        </w:rPr>
        <w:t xml:space="preserve"> Further Revised Consolidated Text is a revision of the Revised Consolidated Text and applies the following working modalities:</w:t>
      </w:r>
    </w:p>
    <w:p w14:paraId="5E2832F6" w14:textId="3AFA4D55" w:rsidR="43C1E5F7" w:rsidRPr="00927DCB" w:rsidRDefault="43C1E5F7" w:rsidP="00AD5D12">
      <w:pPr>
        <w:spacing w:after="120"/>
        <w:ind w:left="851" w:right="992" w:firstLine="589"/>
        <w:jc w:val="both"/>
        <w:rPr>
          <w:color w:val="000000" w:themeColor="text1"/>
          <w:lang w:val="en-GB"/>
        </w:rPr>
      </w:pPr>
      <w:r w:rsidRPr="00927DCB">
        <w:rPr>
          <w:color w:val="000000" w:themeColor="text1"/>
          <w:lang w:val="en-GB"/>
        </w:rPr>
        <w:t>(a) mark-up in the Further Revised Consolidated Text was accepted where no objection was raised regarding content;</w:t>
      </w:r>
    </w:p>
    <w:p w14:paraId="7FC602C5" w14:textId="167D1385" w:rsidR="43C1E5F7" w:rsidRDefault="43C1E5F7" w:rsidP="00AD5D12">
      <w:pPr>
        <w:spacing w:after="120"/>
        <w:ind w:left="851" w:right="992" w:firstLine="589"/>
        <w:jc w:val="both"/>
        <w:rPr>
          <w:color w:val="000000" w:themeColor="text1"/>
        </w:rPr>
      </w:pPr>
      <w:r w:rsidRPr="00927DCB">
        <w:rPr>
          <w:color w:val="000000" w:themeColor="text1"/>
        </w:rPr>
        <w:t>(b) insertions with uncertain support were retained in square brackets;</w:t>
      </w:r>
    </w:p>
    <w:p w14:paraId="387DAEEE" w14:textId="42508E8F" w:rsidR="00A100D6" w:rsidRPr="00A100D6" w:rsidRDefault="00A100D6" w:rsidP="00AD5D12">
      <w:pPr>
        <w:spacing w:after="120"/>
        <w:ind w:left="851" w:right="992" w:firstLine="589"/>
        <w:jc w:val="both"/>
        <w:rPr>
          <w:color w:val="000000" w:themeColor="text1"/>
          <w:lang w:val="en-GB"/>
        </w:rPr>
      </w:pPr>
      <w:r w:rsidRPr="00927DCB">
        <w:rPr>
          <w:color w:val="000000" w:themeColor="text1"/>
          <w:lang w:val="en-GB"/>
        </w:rPr>
        <w:lastRenderedPageBreak/>
        <w:t>(</w:t>
      </w:r>
      <w:r>
        <w:rPr>
          <w:color w:val="000000" w:themeColor="text1"/>
          <w:lang w:val="en-GB"/>
        </w:rPr>
        <w:t>c</w:t>
      </w:r>
      <w:r w:rsidRPr="00927DCB">
        <w:rPr>
          <w:color w:val="000000" w:themeColor="text1"/>
          <w:lang w:val="en-GB"/>
        </w:rPr>
        <w:t xml:space="preserve">) square brackets </w:t>
      </w:r>
      <w:r>
        <w:rPr>
          <w:color w:val="000000" w:themeColor="text1"/>
          <w:lang w:val="en-GB"/>
        </w:rPr>
        <w:t xml:space="preserve">also </w:t>
      </w:r>
      <w:r w:rsidRPr="00927DCB">
        <w:rPr>
          <w:color w:val="000000" w:themeColor="text1"/>
          <w:lang w:val="en-GB"/>
        </w:rPr>
        <w:t>indicate proposals requiring conceptual discussion and potential further Council work;</w:t>
      </w:r>
    </w:p>
    <w:p w14:paraId="001E9E98" w14:textId="0A1DCD19" w:rsidR="43C1E5F7" w:rsidRPr="00927DCB" w:rsidRDefault="43C1E5F7" w:rsidP="00AD5D12">
      <w:pPr>
        <w:spacing w:after="120"/>
        <w:ind w:left="851" w:right="992" w:firstLine="589"/>
        <w:jc w:val="both"/>
        <w:rPr>
          <w:color w:val="000000" w:themeColor="text1"/>
          <w:lang w:val="en-US"/>
        </w:rPr>
      </w:pPr>
      <w:r w:rsidRPr="00927DCB">
        <w:rPr>
          <w:color w:val="000000" w:themeColor="text1"/>
          <w:lang w:val="en-GB"/>
        </w:rPr>
        <w:t>(</w:t>
      </w:r>
      <w:r w:rsidR="00A100D6">
        <w:rPr>
          <w:color w:val="000000" w:themeColor="text1"/>
          <w:lang w:val="en-GB"/>
        </w:rPr>
        <w:t>d</w:t>
      </w:r>
      <w:r w:rsidRPr="00927DCB">
        <w:rPr>
          <w:color w:val="000000" w:themeColor="text1"/>
          <w:lang w:val="en-GB"/>
        </w:rPr>
        <w:t>) the new revisions are reflected as marked-up text against the versions that were provided in the Revised Consolidated Text;</w:t>
      </w:r>
      <w:r w:rsidRPr="00927DCB">
        <w:rPr>
          <w:color w:val="000000" w:themeColor="text1"/>
          <w:lang w:val="en-US"/>
        </w:rPr>
        <w:t xml:space="preserve"> </w:t>
      </w:r>
    </w:p>
    <w:p w14:paraId="57A11F17" w14:textId="44D385B5" w:rsidR="43C1E5F7" w:rsidRPr="00927DCB" w:rsidRDefault="43C1E5F7" w:rsidP="00AD5D12">
      <w:pPr>
        <w:spacing w:after="120"/>
        <w:ind w:left="851" w:right="992" w:firstLine="589"/>
        <w:jc w:val="both"/>
        <w:rPr>
          <w:color w:val="000000" w:themeColor="text1"/>
          <w:lang w:val="en-US"/>
        </w:rPr>
      </w:pPr>
      <w:r w:rsidRPr="00927DCB">
        <w:rPr>
          <w:color w:val="000000" w:themeColor="text1"/>
          <w:lang w:val="en-GB"/>
        </w:rPr>
        <w:t>(</w:t>
      </w:r>
      <w:r w:rsidR="00A100D6">
        <w:rPr>
          <w:color w:val="000000" w:themeColor="text1"/>
          <w:lang w:val="en-GB"/>
        </w:rPr>
        <w:t>e</w:t>
      </w:r>
      <w:r w:rsidRPr="00927DCB">
        <w:rPr>
          <w:color w:val="000000" w:themeColor="text1"/>
          <w:lang w:val="en-GB"/>
        </w:rPr>
        <w:t>) where general comments were made but no drafting suggestions were provided or where several drafting suggestions were made going in a similar direction, wording has been proposed by the Secretariat for the consideration of delegations;</w:t>
      </w:r>
      <w:r w:rsidRPr="00927DCB">
        <w:rPr>
          <w:color w:val="000000" w:themeColor="text1"/>
          <w:lang w:val="en-US"/>
        </w:rPr>
        <w:t xml:space="preserve"> </w:t>
      </w:r>
    </w:p>
    <w:p w14:paraId="7FDE60A3" w14:textId="4529EFA3" w:rsidR="43C1E5F7" w:rsidRPr="00927DCB" w:rsidRDefault="43C1E5F7" w:rsidP="00AD5D12">
      <w:pPr>
        <w:spacing w:after="120"/>
        <w:ind w:left="851" w:right="992" w:firstLine="589"/>
        <w:jc w:val="both"/>
        <w:rPr>
          <w:color w:val="000000" w:themeColor="text1"/>
          <w:lang w:val="en-GB"/>
        </w:rPr>
      </w:pPr>
      <w:r w:rsidRPr="00927DCB">
        <w:rPr>
          <w:color w:val="000000" w:themeColor="text1"/>
          <w:lang w:val="en-GB"/>
        </w:rPr>
        <w:t>(f) alternatives present different conceptual approaches; their order does not indicate priority;</w:t>
      </w:r>
    </w:p>
    <w:p w14:paraId="051BE8F2" w14:textId="77777777" w:rsidR="003D34A4" w:rsidRDefault="43C1E5F7" w:rsidP="00AD5D12">
      <w:pPr>
        <w:spacing w:after="120"/>
        <w:ind w:left="851" w:right="992" w:firstLine="589"/>
        <w:jc w:val="both"/>
        <w:rPr>
          <w:color w:val="000000" w:themeColor="text1"/>
          <w:lang w:val="en-GB"/>
        </w:rPr>
      </w:pPr>
      <w:r w:rsidRPr="00927DCB">
        <w:rPr>
          <w:color w:val="000000" w:themeColor="text1"/>
          <w:lang w:val="en-GB"/>
        </w:rPr>
        <w:t xml:space="preserve">(g) boxes provide explanations of revisions and, where necessary, the Secretariat’s comments; </w:t>
      </w:r>
    </w:p>
    <w:p w14:paraId="7DCE3D9D" w14:textId="0F56C043" w:rsidR="43C1E5F7" w:rsidRPr="00F26231" w:rsidRDefault="00F26231" w:rsidP="00AD5D12">
      <w:pPr>
        <w:spacing w:after="120"/>
        <w:ind w:left="851" w:right="992" w:firstLine="589"/>
        <w:jc w:val="both"/>
        <w:rPr>
          <w:color w:val="000000" w:themeColor="text1"/>
          <w:lang w:val="en-GB"/>
        </w:rPr>
      </w:pPr>
      <w:r>
        <w:rPr>
          <w:color w:val="000000" w:themeColor="text1"/>
          <w:lang w:val="en-GB"/>
        </w:rPr>
        <w:t xml:space="preserve">(h) </w:t>
      </w:r>
      <w:r w:rsidR="004A7410">
        <w:rPr>
          <w:color w:val="000000" w:themeColor="text1"/>
          <w:lang w:val="en-GB"/>
        </w:rPr>
        <w:t>r</w:t>
      </w:r>
      <w:r>
        <w:rPr>
          <w:color w:val="000000" w:themeColor="text1"/>
          <w:lang w:val="en-GB"/>
        </w:rPr>
        <w:t xml:space="preserve">eference to article, regulation and paragraph have been updated to not be capitalized, as this is better aligned with references in the Convention. Also, the reference to </w:t>
      </w:r>
      <w:r w:rsidR="00A41E6D">
        <w:rPr>
          <w:color w:val="000000" w:themeColor="text1"/>
          <w:lang w:val="en-GB"/>
        </w:rPr>
        <w:t>S</w:t>
      </w:r>
      <w:r>
        <w:rPr>
          <w:color w:val="000000" w:themeColor="text1"/>
          <w:lang w:val="en-GB"/>
        </w:rPr>
        <w:t xml:space="preserve">tandard and </w:t>
      </w:r>
      <w:r w:rsidR="00A41E6D">
        <w:rPr>
          <w:color w:val="000000" w:themeColor="text1"/>
          <w:lang w:val="en-GB"/>
        </w:rPr>
        <w:t>G</w:t>
      </w:r>
      <w:r>
        <w:rPr>
          <w:color w:val="000000" w:themeColor="text1"/>
          <w:lang w:val="en-GB"/>
        </w:rPr>
        <w:t>uidelines has been updated to “</w:t>
      </w:r>
      <w:r w:rsidRPr="004A7410">
        <w:rPr>
          <w:i/>
          <w:iCs/>
          <w:color w:val="000000" w:themeColor="text1"/>
          <w:lang w:val="en-GB"/>
        </w:rPr>
        <w:t>in accordance with the applicable Standard(s) and taking into account the Guidelines”.</w:t>
      </w:r>
      <w:r>
        <w:rPr>
          <w:color w:val="000000" w:themeColor="text1"/>
          <w:lang w:val="en-GB"/>
        </w:rPr>
        <w:t xml:space="preserve"> These revisions </w:t>
      </w:r>
      <w:r w:rsidR="005E2351">
        <w:rPr>
          <w:color w:val="000000" w:themeColor="text1"/>
          <w:lang w:val="en-GB"/>
        </w:rPr>
        <w:t>have been implemented throughout</w:t>
      </w:r>
      <w:r w:rsidR="00254926">
        <w:rPr>
          <w:color w:val="000000" w:themeColor="text1"/>
          <w:lang w:val="en-GB"/>
        </w:rPr>
        <w:t xml:space="preserve"> the text</w:t>
      </w:r>
      <w:r w:rsidR="00341CD4">
        <w:rPr>
          <w:color w:val="000000" w:themeColor="text1"/>
          <w:lang w:val="en-GB"/>
        </w:rPr>
        <w:t xml:space="preserve">, including in work delivered by the groups and </w:t>
      </w:r>
      <w:r w:rsidR="004C4508">
        <w:rPr>
          <w:color w:val="000000" w:themeColor="text1"/>
          <w:lang w:val="en-GB"/>
        </w:rPr>
        <w:t>F</w:t>
      </w:r>
      <w:r w:rsidR="00341CD4">
        <w:rPr>
          <w:color w:val="000000" w:themeColor="text1"/>
          <w:lang w:val="en-GB"/>
        </w:rPr>
        <w:t xml:space="preserve">riends of the </w:t>
      </w:r>
      <w:r w:rsidR="004C4508">
        <w:rPr>
          <w:color w:val="000000" w:themeColor="text1"/>
          <w:lang w:val="en-GB"/>
        </w:rPr>
        <w:t>P</w:t>
      </w:r>
      <w:r w:rsidR="00341CD4">
        <w:rPr>
          <w:color w:val="000000" w:themeColor="text1"/>
          <w:lang w:val="en-GB"/>
        </w:rPr>
        <w:t>resident. The changes</w:t>
      </w:r>
      <w:r>
        <w:rPr>
          <w:color w:val="000000" w:themeColor="text1"/>
          <w:lang w:val="en-GB"/>
        </w:rPr>
        <w:t xml:space="preserve"> do not appear in mark-up as they have been considered editorial at this stage; </w:t>
      </w:r>
      <w:r w:rsidR="00DF138E">
        <w:rPr>
          <w:color w:val="000000" w:themeColor="text1"/>
          <w:lang w:val="en-GB"/>
        </w:rPr>
        <w:t>and</w:t>
      </w:r>
      <w:r w:rsidR="43C1E5F7" w:rsidRPr="00F26231">
        <w:rPr>
          <w:color w:val="000000" w:themeColor="text1"/>
          <w:lang w:val="en-GB"/>
        </w:rPr>
        <w:t xml:space="preserve"> </w:t>
      </w:r>
    </w:p>
    <w:p w14:paraId="480648B2" w14:textId="6506F2A8" w:rsidR="43C1E5F7" w:rsidRPr="00927DCB" w:rsidRDefault="43C1E5F7" w:rsidP="00AD5D12">
      <w:pPr>
        <w:spacing w:after="120"/>
        <w:ind w:left="851" w:right="992" w:firstLine="589"/>
        <w:jc w:val="both"/>
        <w:rPr>
          <w:color w:val="000000" w:themeColor="text1"/>
          <w:lang w:val="en-US"/>
        </w:rPr>
      </w:pPr>
      <w:r w:rsidRPr="00927DCB">
        <w:rPr>
          <w:color w:val="000000" w:themeColor="text1"/>
          <w:lang w:val="en-GB"/>
        </w:rPr>
        <w:t>(</w:t>
      </w:r>
      <w:r w:rsidR="00F26231">
        <w:rPr>
          <w:color w:val="000000" w:themeColor="text1"/>
          <w:lang w:val="en-GB"/>
        </w:rPr>
        <w:t>i</w:t>
      </w:r>
      <w:r w:rsidRPr="00927DCB">
        <w:rPr>
          <w:color w:val="000000" w:themeColor="text1"/>
          <w:lang w:val="en-GB"/>
        </w:rPr>
        <w:t>) annexes have not been subject to a reading since the release of the Consolidated Text</w:t>
      </w:r>
      <w:r w:rsidR="006A5356">
        <w:rPr>
          <w:color w:val="000000" w:themeColor="text1"/>
          <w:lang w:val="en-GB"/>
        </w:rPr>
        <w:t xml:space="preserve"> (</w:t>
      </w:r>
      <w:hyperlink r:id="rId13" w:history="1">
        <w:r w:rsidR="006A5356" w:rsidRPr="00552B4B">
          <w:rPr>
            <w:rStyle w:val="Hyperlink"/>
            <w:lang w:val="en-GB"/>
          </w:rPr>
          <w:t>ISBA/</w:t>
        </w:r>
        <w:r w:rsidR="00554B34" w:rsidRPr="00552B4B">
          <w:rPr>
            <w:rStyle w:val="Hyperlink"/>
            <w:lang w:val="en-GB"/>
          </w:rPr>
          <w:t>29</w:t>
        </w:r>
        <w:r w:rsidR="006A5356" w:rsidRPr="00552B4B">
          <w:rPr>
            <w:rStyle w:val="Hyperlink"/>
            <w:lang w:val="en-GB"/>
          </w:rPr>
          <w:t>/C/CRP.1</w:t>
        </w:r>
      </w:hyperlink>
      <w:r w:rsidR="006A5356">
        <w:rPr>
          <w:color w:val="000000" w:themeColor="text1"/>
          <w:lang w:val="en-GB"/>
        </w:rPr>
        <w:t>)</w:t>
      </w:r>
      <w:r w:rsidRPr="7DF155B3">
        <w:rPr>
          <w:color w:val="000000" w:themeColor="text1"/>
          <w:lang w:val="en-GB"/>
        </w:rPr>
        <w:t>,</w:t>
      </w:r>
      <w:r w:rsidRPr="00927DCB">
        <w:rPr>
          <w:color w:val="000000" w:themeColor="text1"/>
          <w:lang w:val="en-GB"/>
        </w:rPr>
        <w:t xml:space="preserve"> and therefore merely reflects a compilation of all proposals provided and input on restructuring and replacement received from the intersessional working groups.  </w:t>
      </w:r>
      <w:r w:rsidRPr="00927DCB">
        <w:rPr>
          <w:color w:val="000000" w:themeColor="text1"/>
          <w:lang w:val="en-US"/>
        </w:rPr>
        <w:t xml:space="preserve"> </w:t>
      </w:r>
    </w:p>
    <w:p w14:paraId="0CDCF2D3" w14:textId="7CCFCC5D" w:rsidR="43C1E5F7" w:rsidRDefault="43C1E5F7" w:rsidP="00927DCB">
      <w:pPr>
        <w:spacing w:after="120"/>
        <w:ind w:left="851" w:right="992"/>
        <w:jc w:val="both"/>
      </w:pPr>
      <w:r w:rsidRPr="00927DCB">
        <w:rPr>
          <w:color w:val="000000" w:themeColor="text1"/>
          <w:lang w:val="en-GB"/>
        </w:rPr>
        <w:t>7.</w:t>
      </w:r>
      <w:r w:rsidRPr="00927DCB">
        <w:tab/>
      </w:r>
      <w:r w:rsidRPr="00927DCB">
        <w:rPr>
          <w:color w:val="000000" w:themeColor="text1"/>
          <w:lang w:val="en-GB"/>
        </w:rPr>
        <w:t xml:space="preserve"> The Further Revised Consolidated Text is prepared to be consistent with the Convention and the 1994 Agreement. </w:t>
      </w:r>
      <w:r w:rsidR="0051196F">
        <w:rPr>
          <w:color w:val="000000" w:themeColor="text1"/>
          <w:lang w:val="en-GB"/>
        </w:rPr>
        <w:t>In addition, w</w:t>
      </w:r>
      <w:r w:rsidRPr="00927DCB">
        <w:rPr>
          <w:color w:val="000000" w:themeColor="text1"/>
          <w:lang w:val="en-GB"/>
        </w:rPr>
        <w:t xml:space="preserve">here helpful, boxes include comments illustrating how the Agreement under the United Nations Convention on the Law of the Sea on the Conservation and Sustainable Use of Marine Biological Diversity of Areas beyond National Jurisdiction (the "BBNJ Agreement") addresses certain issues, without prejudice to the Council’s ability to adopt different solutions in the </w:t>
      </w:r>
      <w:r w:rsidR="00024AF7">
        <w:rPr>
          <w:color w:val="000000" w:themeColor="text1"/>
          <w:lang w:val="en-GB"/>
        </w:rPr>
        <w:t>text</w:t>
      </w:r>
      <w:r w:rsidRPr="00927DCB">
        <w:rPr>
          <w:color w:val="000000" w:themeColor="text1"/>
          <w:lang w:val="en-GB"/>
        </w:rPr>
        <w:t>.</w:t>
      </w:r>
      <w:r w:rsidRPr="00927DCB">
        <w:tab/>
      </w:r>
    </w:p>
    <w:p w14:paraId="6D208CDC" w14:textId="1279D7A8" w:rsidR="00AD5D12" w:rsidRDefault="008B63CA" w:rsidP="00927DCB">
      <w:pPr>
        <w:spacing w:after="120"/>
        <w:ind w:left="851" w:right="992"/>
        <w:jc w:val="both"/>
      </w:pPr>
      <w:r>
        <w:t>8.</w:t>
      </w:r>
      <w:r>
        <w:tab/>
        <w:t>In addition to the Further Revised Consolidated Text</w:t>
      </w:r>
      <w:r w:rsidR="005224D8">
        <w:t>, other relevant working documents have been provided for the Council’s consideration</w:t>
      </w:r>
      <w:r w:rsidR="00A96E8D">
        <w:t xml:space="preserve"> in respect of the further advancement of the </w:t>
      </w:r>
      <w:r w:rsidR="006A4B12">
        <w:t>draft regulation for exploitation of Minerals resources in the Area</w:t>
      </w:r>
      <w:r w:rsidR="00AD5D12">
        <w:t>:</w:t>
      </w:r>
      <w:r w:rsidR="005224D8">
        <w:t xml:space="preserve"> </w:t>
      </w:r>
    </w:p>
    <w:p w14:paraId="0B944529" w14:textId="24635E20" w:rsidR="008B63CA" w:rsidRDefault="00F52CA3" w:rsidP="00F52CA3">
      <w:pPr>
        <w:spacing w:after="120"/>
        <w:ind w:left="851" w:right="992" w:firstLine="589"/>
        <w:jc w:val="both"/>
      </w:pPr>
      <w:r>
        <w:t xml:space="preserve">(a) A clean version of the Further Revised Consolidated Text has been prepared (ISBA/31/C/CRP.2) wherein all marked-up text has been accepted, and the comment boxes have been removed. That document has been provided solely to create an overview of how the text might look and to facilitate review for further streamlining and harmonization throughout the text. It could also be considered </w:t>
      </w:r>
      <w:r w:rsidRPr="0057025D">
        <w:t xml:space="preserve">whether it would be beneficial to use the clean text on the screen during negotiations. Alternatively, both the clean and mark-up text </w:t>
      </w:r>
      <w:r>
        <w:t xml:space="preserve">could be </w:t>
      </w:r>
      <w:r w:rsidRPr="0057025D">
        <w:t xml:space="preserve">presented on screen, </w:t>
      </w:r>
      <w:r>
        <w:t xml:space="preserve">with </w:t>
      </w:r>
      <w:r w:rsidRPr="0057025D">
        <w:t>further amendments provided</w:t>
      </w:r>
      <w:r>
        <w:t xml:space="preserve"> during the negotiations</w:t>
      </w:r>
      <w:r w:rsidRPr="0057025D">
        <w:t xml:space="preserve"> in the clean version.</w:t>
      </w:r>
      <w:r>
        <w:t xml:space="preserve"> </w:t>
      </w:r>
      <w:r w:rsidRPr="00A14330">
        <w:rPr>
          <w:lang w:val="en-GB"/>
        </w:rPr>
        <w:t xml:space="preserve">For full transparency </w:t>
      </w:r>
      <w:r>
        <w:rPr>
          <w:lang w:val="en-GB"/>
        </w:rPr>
        <w:t>regarding</w:t>
      </w:r>
      <w:r w:rsidRPr="00A14330">
        <w:rPr>
          <w:lang w:val="en-GB"/>
        </w:rPr>
        <w:t xml:space="preserve"> the changes made </w:t>
      </w:r>
      <w:r>
        <w:rPr>
          <w:lang w:val="en-GB"/>
        </w:rPr>
        <w:t xml:space="preserve">to the text </w:t>
      </w:r>
      <w:r w:rsidRPr="00A14330">
        <w:rPr>
          <w:lang w:val="en-GB"/>
        </w:rPr>
        <w:t xml:space="preserve">and the rationale </w:t>
      </w:r>
      <w:r>
        <w:rPr>
          <w:lang w:val="en-GB"/>
        </w:rPr>
        <w:t>for the changes</w:t>
      </w:r>
      <w:r w:rsidRPr="00A14330">
        <w:rPr>
          <w:lang w:val="en-GB"/>
        </w:rPr>
        <w:t>, reference is made to the</w:t>
      </w:r>
      <w:r>
        <w:rPr>
          <w:lang w:val="en-GB"/>
        </w:rPr>
        <w:t xml:space="preserve"> present</w:t>
      </w:r>
      <w:r w:rsidRPr="00A14330">
        <w:rPr>
          <w:lang w:val="en-GB"/>
        </w:rPr>
        <w:t xml:space="preserve"> Further Revised Consolidated Text.</w:t>
      </w:r>
      <w:r>
        <w:rPr>
          <w:lang w:val="en-GB"/>
        </w:rPr>
        <w:t xml:space="preserve"> </w:t>
      </w:r>
      <w:r w:rsidRPr="00AD5D12">
        <w:t xml:space="preserve">In case of any inconsistencies between the two versions of the text, the </w:t>
      </w:r>
      <w:r>
        <w:t xml:space="preserve">present </w:t>
      </w:r>
      <w:r w:rsidRPr="00AD5D12">
        <w:t>Further Revised Consolidated Text (ISBA/31/C/CRP.1) prevails.</w:t>
      </w:r>
    </w:p>
    <w:p w14:paraId="5456A919" w14:textId="1586883E" w:rsidR="00AD5D12" w:rsidRPr="00927DCB" w:rsidRDefault="00AD5D12" w:rsidP="00AD5D12">
      <w:pPr>
        <w:spacing w:after="120"/>
        <w:ind w:left="851" w:right="992" w:firstLine="589"/>
        <w:jc w:val="both"/>
        <w:rPr>
          <w:color w:val="000000" w:themeColor="text1"/>
          <w:lang w:val="en-GB"/>
        </w:rPr>
      </w:pPr>
      <w:r>
        <w:t>(b) A Further Revised Suspense document (ISBA/31/C/CRP.3)</w:t>
      </w:r>
      <w:r w:rsidR="00564AAA">
        <w:t>.</w:t>
      </w:r>
    </w:p>
    <w:p w14:paraId="2B04AB46" w14:textId="3D4D1E54" w:rsidR="708FBE0B" w:rsidRPr="00927DCB" w:rsidRDefault="0023235B" w:rsidP="00927DCB">
      <w:pPr>
        <w:spacing w:after="120"/>
        <w:ind w:left="851" w:right="992"/>
        <w:jc w:val="both"/>
        <w:rPr>
          <w:color w:val="000000" w:themeColor="text1"/>
          <w:lang w:val="en-GB"/>
        </w:rPr>
      </w:pPr>
      <w:r>
        <w:rPr>
          <w:rFonts w:eastAsiaTheme="minorEastAsia"/>
          <w:color w:val="000000" w:themeColor="text1"/>
          <w:lang w:val="en-GB"/>
        </w:rPr>
        <w:t>9</w:t>
      </w:r>
      <w:r w:rsidR="708FBE0B" w:rsidRPr="00927DCB">
        <w:rPr>
          <w:rFonts w:eastAsiaTheme="minorEastAsia"/>
          <w:color w:val="000000" w:themeColor="text1"/>
          <w:lang w:val="en-GB"/>
        </w:rPr>
        <w:t>.</w:t>
      </w:r>
      <w:r w:rsidR="708FBE0B" w:rsidRPr="00927DCB">
        <w:tab/>
      </w:r>
      <w:r w:rsidR="43C1E5F7" w:rsidRPr="00927DCB">
        <w:rPr>
          <w:rFonts w:eastAsiaTheme="minorEastAsia"/>
          <w:color w:val="000000" w:themeColor="text1"/>
          <w:lang w:val="en-GB"/>
        </w:rPr>
        <w:t xml:space="preserve">Finally, and as an important part of these negotiations, it should be recalled that </w:t>
      </w:r>
      <w:r w:rsidR="43C1E5F7" w:rsidRPr="00A22376">
        <w:rPr>
          <w:rFonts w:eastAsiaTheme="minorEastAsia"/>
          <w:i/>
          <w:iCs/>
          <w:color w:val="000000" w:themeColor="text1"/>
          <w:lang w:val="en-GB"/>
        </w:rPr>
        <w:t>nothing is agreed until everything is agreed</w:t>
      </w:r>
      <w:r w:rsidR="43C1E5F7" w:rsidRPr="00927DCB">
        <w:rPr>
          <w:rFonts w:eastAsiaTheme="minorEastAsia"/>
          <w:color w:val="000000" w:themeColor="text1"/>
          <w:lang w:val="en-GB"/>
        </w:rPr>
        <w:t xml:space="preserve">. This main basis for the negotiations must be respected. </w:t>
      </w:r>
      <w:r w:rsidR="43C1E5F7" w:rsidRPr="00927DCB">
        <w:rPr>
          <w:rFonts w:eastAsia="Aptos"/>
          <w:lang w:val="en-US"/>
        </w:rPr>
        <w:t xml:space="preserve"> </w:t>
      </w:r>
    </w:p>
    <w:p w14:paraId="16D16A17" w14:textId="33F4B055" w:rsidR="43C1E5F7" w:rsidRDefault="43C1E5F7" w:rsidP="488B98ED">
      <w:pPr>
        <w:spacing w:after="160" w:line="276" w:lineRule="auto"/>
        <w:jc w:val="both"/>
      </w:pPr>
      <w:r w:rsidRPr="488B98ED">
        <w:rPr>
          <w:rFonts w:ascii="Aptos" w:eastAsia="Aptos" w:hAnsi="Aptos" w:cs="Aptos"/>
          <w:sz w:val="24"/>
          <w:szCs w:val="24"/>
          <w:lang w:val="en-US"/>
        </w:rPr>
        <w:t xml:space="preserve"> </w:t>
      </w:r>
    </w:p>
    <w:p w14:paraId="43CE4B5F" w14:textId="5EAE3B0D" w:rsidR="488B98ED" w:rsidRDefault="488B98ED" w:rsidP="488B98ED">
      <w:pPr>
        <w:spacing w:after="160" w:line="276" w:lineRule="auto"/>
        <w:jc w:val="both"/>
        <w:rPr>
          <w:rFonts w:ascii="Aptos" w:eastAsia="Aptos" w:hAnsi="Aptos" w:cs="Aptos"/>
          <w:sz w:val="24"/>
          <w:szCs w:val="24"/>
          <w:lang w:val="en-US"/>
        </w:rPr>
      </w:pPr>
    </w:p>
    <w:p w14:paraId="44FBF6AB" w14:textId="1B4CBAD9" w:rsidR="6ACABCF6" w:rsidRPr="00FD3189" w:rsidRDefault="00152978" w:rsidP="007C0DD7">
      <w:pPr>
        <w:suppressAutoHyphens w:val="0"/>
        <w:spacing w:after="160" w:line="259" w:lineRule="auto"/>
        <w:rPr>
          <w:color w:val="000000" w:themeColor="text1"/>
        </w:rPr>
      </w:pPr>
      <w:r w:rsidRPr="00FD3189">
        <w:rPr>
          <w:color w:val="000000" w:themeColor="text1"/>
        </w:rPr>
        <w:br w:type="page"/>
      </w:r>
    </w:p>
    <w:bookmarkStart w:id="1" w:name="_Toc216426214" w:displacedByCustomXml="next"/>
    <w:bookmarkStart w:id="2" w:name="_Toc157759833" w:displacedByCustomXml="next"/>
    <w:bookmarkStart w:id="3" w:name="_Toc157149672" w:displacedByCustomXml="next"/>
    <w:bookmarkStart w:id="4" w:name="_Toc157156403" w:displacedByCustomXml="next"/>
    <w:bookmarkStart w:id="5" w:name="_Toc158656713" w:displacedByCustomXml="next"/>
    <w:bookmarkStart w:id="6" w:name="_Toc158967266" w:displacedByCustomXml="next"/>
    <w:bookmarkStart w:id="7" w:name="_Toc158968028" w:displacedByCustomXml="next"/>
    <w:sdt>
      <w:sdtPr>
        <w:rPr>
          <w:rFonts w:ascii="Times New Roman" w:eastAsiaTheme="minorEastAsia" w:hAnsi="Times New Roman" w:cs="Times New Roman"/>
          <w:b w:val="0"/>
          <w:bCs w:val="0"/>
          <w:color w:val="000000" w:themeColor="text1"/>
          <w:sz w:val="20"/>
          <w:szCs w:val="20"/>
          <w:lang w:val="en-TT" w:bidi="ar-SA"/>
        </w:rPr>
        <w:id w:val="1305582612"/>
        <w:docPartObj>
          <w:docPartGallery w:val="Table of Contents"/>
          <w:docPartUnique/>
        </w:docPartObj>
      </w:sdtPr>
      <w:sdtEndPr>
        <w:rPr>
          <w:noProof/>
        </w:rPr>
      </w:sdtEndPr>
      <w:sdtContent>
        <w:p w14:paraId="54FDFC43" w14:textId="065E0879" w:rsidR="001436AD" w:rsidRPr="00FD3189" w:rsidRDefault="001436AD" w:rsidP="00EB24A6">
          <w:pPr>
            <w:pStyle w:val="Overskrift"/>
            <w:ind w:left="720" w:right="1049"/>
            <w:outlineLvl w:val="9"/>
            <w:rPr>
              <w:rFonts w:ascii="Times New Roman" w:hAnsi="Times New Roman" w:cs="Times New Roman"/>
              <w:color w:val="000000" w:themeColor="text1"/>
              <w:sz w:val="24"/>
              <w:szCs w:val="24"/>
            </w:rPr>
          </w:pPr>
          <w:r w:rsidRPr="00FD3189">
            <w:rPr>
              <w:rFonts w:ascii="Times New Roman" w:hAnsi="Times New Roman" w:cs="Times New Roman"/>
              <w:color w:val="000000" w:themeColor="text1"/>
              <w:sz w:val="24"/>
              <w:szCs w:val="24"/>
            </w:rPr>
            <w:t>Table of Contents</w:t>
          </w:r>
          <w:bookmarkEnd w:id="7"/>
          <w:bookmarkEnd w:id="6"/>
          <w:bookmarkEnd w:id="5"/>
          <w:bookmarkEnd w:id="4"/>
          <w:bookmarkEnd w:id="3"/>
          <w:bookmarkEnd w:id="2"/>
          <w:bookmarkEnd w:id="1"/>
        </w:p>
        <w:p w14:paraId="5524C573" w14:textId="6A8FC064" w:rsidR="005E6D0A" w:rsidRPr="00EC3C76" w:rsidRDefault="002A5F3C">
          <w:pPr>
            <w:pStyle w:val="Indholdsfortegnelse1"/>
            <w:tabs>
              <w:tab w:val="right" w:leader="dot" w:pos="9830"/>
            </w:tabs>
            <w:rPr>
              <w:rFonts w:eastAsiaTheme="minorEastAsia" w:cs="Times New Roman"/>
              <w:spacing w:val="0"/>
              <w:w w:val="100"/>
              <w:kern w:val="2"/>
              <w:szCs w:val="20"/>
              <w:lang w:val="en-GB" w:eastAsia="it-IT"/>
              <w14:ligatures w14:val="standardContextual"/>
            </w:rPr>
          </w:pPr>
          <w:r w:rsidRPr="005E6D0A">
            <w:rPr>
              <w:rFonts w:cs="Times New Roman"/>
              <w:i/>
              <w:iCs w:val="0"/>
              <w:color w:val="000000" w:themeColor="text1"/>
              <w:szCs w:val="20"/>
            </w:rPr>
            <w:fldChar w:fldCharType="begin"/>
          </w:r>
          <w:r w:rsidRPr="005E6D0A">
            <w:rPr>
              <w:rFonts w:cs="Times New Roman"/>
              <w:i/>
              <w:iCs w:val="0"/>
              <w:color w:val="000000" w:themeColor="text1"/>
              <w:szCs w:val="20"/>
            </w:rPr>
            <w:instrText xml:space="preserve"> TOC \o "1-2" \h \z \u </w:instrText>
          </w:r>
          <w:r w:rsidRPr="005E6D0A">
            <w:rPr>
              <w:rFonts w:cs="Times New Roman"/>
              <w:i/>
              <w:iCs w:val="0"/>
              <w:color w:val="000000" w:themeColor="text1"/>
              <w:szCs w:val="20"/>
            </w:rPr>
            <w:fldChar w:fldCharType="separate"/>
          </w:r>
        </w:p>
        <w:p w14:paraId="7EB7C316" w14:textId="3A5F81A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15" w:history="1">
            <w:r w:rsidRPr="005E6D0A">
              <w:rPr>
                <w:rStyle w:val="Hyperlink"/>
                <w:rFonts w:cs="Times New Roman"/>
                <w:b/>
                <w:bCs w:val="0"/>
                <w:noProof/>
                <w:szCs w:val="20"/>
              </w:rPr>
              <w:t>Preamble</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w:t>
            </w:r>
            <w:r w:rsidRPr="005E6D0A">
              <w:rPr>
                <w:rFonts w:cs="Times New Roman"/>
                <w:b/>
                <w:bCs w:val="0"/>
                <w:noProof/>
                <w:webHidden/>
                <w:szCs w:val="20"/>
              </w:rPr>
              <w:fldChar w:fldCharType="end"/>
            </w:r>
          </w:hyperlink>
        </w:p>
        <w:p w14:paraId="6AC41BED" w14:textId="3C126BA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16" w:history="1">
            <w:r w:rsidRPr="005E6D0A">
              <w:rPr>
                <w:rStyle w:val="Hyperlink"/>
                <w:rFonts w:eastAsia="Calibri" w:cs="Times New Roman"/>
                <w:b/>
                <w:bCs w:val="0"/>
                <w:noProof/>
                <w:szCs w:val="20"/>
              </w:rPr>
              <w:t>Part 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w:t>
            </w:r>
            <w:r w:rsidRPr="005E6D0A">
              <w:rPr>
                <w:rFonts w:cs="Times New Roman"/>
                <w:b/>
                <w:bCs w:val="0"/>
                <w:noProof/>
                <w:webHidden/>
                <w:szCs w:val="20"/>
              </w:rPr>
              <w:fldChar w:fldCharType="end"/>
            </w:r>
          </w:hyperlink>
        </w:p>
        <w:p w14:paraId="00703389" w14:textId="22C7E37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17" w:history="1">
            <w:r w:rsidRPr="005E6D0A">
              <w:rPr>
                <w:rStyle w:val="Hyperlink"/>
                <w:rFonts w:eastAsia="Calibri" w:cs="Times New Roman"/>
                <w:noProof/>
                <w:szCs w:val="20"/>
              </w:rPr>
              <w:t>Introduction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w:t>
            </w:r>
            <w:r w:rsidRPr="005E6D0A">
              <w:rPr>
                <w:rFonts w:cs="Times New Roman"/>
                <w:noProof/>
                <w:webHidden/>
                <w:szCs w:val="20"/>
              </w:rPr>
              <w:fldChar w:fldCharType="end"/>
            </w:r>
          </w:hyperlink>
        </w:p>
        <w:p w14:paraId="6B75B98D" w14:textId="396B11C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18" w:history="1">
            <w:r w:rsidRPr="005E6D0A">
              <w:rPr>
                <w:rStyle w:val="Hyperlink"/>
                <w:rFonts w:eastAsia="Calibri" w:cs="Times New Roman"/>
                <w:b/>
                <w:bCs w:val="0"/>
                <w:noProof/>
                <w:szCs w:val="20"/>
              </w:rPr>
              <w:t>Regulation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w:t>
            </w:r>
            <w:r w:rsidRPr="005E6D0A">
              <w:rPr>
                <w:rFonts w:cs="Times New Roman"/>
                <w:b/>
                <w:bCs w:val="0"/>
                <w:noProof/>
                <w:webHidden/>
                <w:szCs w:val="20"/>
              </w:rPr>
              <w:fldChar w:fldCharType="end"/>
            </w:r>
          </w:hyperlink>
        </w:p>
        <w:p w14:paraId="1E5C4B90" w14:textId="269C841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19" w:history="1">
            <w:r w:rsidRPr="005E6D0A">
              <w:rPr>
                <w:rStyle w:val="Hyperlink"/>
                <w:rFonts w:eastAsia="Calibri" w:cs="Times New Roman"/>
                <w:noProof/>
                <w:szCs w:val="20"/>
              </w:rPr>
              <w:t>Use of terms, [phrases] and scope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w:t>
            </w:r>
            <w:r w:rsidRPr="005E6D0A">
              <w:rPr>
                <w:rFonts w:cs="Times New Roman"/>
                <w:noProof/>
                <w:webHidden/>
                <w:szCs w:val="20"/>
              </w:rPr>
              <w:fldChar w:fldCharType="end"/>
            </w:r>
          </w:hyperlink>
        </w:p>
        <w:p w14:paraId="55CBA38F" w14:textId="4F5347CF"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20" w:history="1">
            <w:r w:rsidRPr="005E6D0A">
              <w:rPr>
                <w:rStyle w:val="Hyperlink"/>
                <w:rFonts w:cs="Times New Roman"/>
                <w:b/>
                <w:bCs w:val="0"/>
                <w:noProof/>
                <w:szCs w:val="20"/>
              </w:rPr>
              <w:t>Regulation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w:t>
            </w:r>
            <w:r w:rsidRPr="005E6D0A">
              <w:rPr>
                <w:rFonts w:cs="Times New Roman"/>
                <w:b/>
                <w:bCs w:val="0"/>
                <w:noProof/>
                <w:webHidden/>
                <w:szCs w:val="20"/>
              </w:rPr>
              <w:fldChar w:fldCharType="end"/>
            </w:r>
          </w:hyperlink>
        </w:p>
        <w:p w14:paraId="004E9366" w14:textId="3A78ACB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1" w:history="1">
            <w:r w:rsidRPr="005E6D0A">
              <w:rPr>
                <w:rStyle w:val="Hyperlink"/>
                <w:rFonts w:cs="Times New Roman"/>
                <w:noProof/>
                <w:szCs w:val="20"/>
              </w:rPr>
              <w:t>Principles, approaches and policies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w:t>
            </w:r>
            <w:r w:rsidRPr="005E6D0A">
              <w:rPr>
                <w:rFonts w:cs="Times New Roman"/>
                <w:noProof/>
                <w:webHidden/>
                <w:szCs w:val="20"/>
              </w:rPr>
              <w:fldChar w:fldCharType="end"/>
            </w:r>
          </w:hyperlink>
        </w:p>
        <w:p w14:paraId="6179597D" w14:textId="3E48582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22" w:history="1">
            <w:r w:rsidRPr="005E6D0A">
              <w:rPr>
                <w:rStyle w:val="Hyperlink"/>
                <w:rFonts w:cs="Times New Roman"/>
                <w:b/>
                <w:bCs w:val="0"/>
                <w:noProof/>
                <w:szCs w:val="20"/>
              </w:rPr>
              <w:t>Regulation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21</w:t>
            </w:r>
            <w:r w:rsidRPr="005E6D0A">
              <w:rPr>
                <w:rFonts w:cs="Times New Roman"/>
                <w:b/>
                <w:bCs w:val="0"/>
                <w:noProof/>
                <w:webHidden/>
                <w:szCs w:val="20"/>
              </w:rPr>
              <w:fldChar w:fldCharType="end"/>
            </w:r>
          </w:hyperlink>
        </w:p>
        <w:p w14:paraId="076AFB6A" w14:textId="17C20C7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3" w:history="1">
            <w:r w:rsidRPr="005E6D0A">
              <w:rPr>
                <w:rStyle w:val="Hyperlink"/>
                <w:rFonts w:cs="Times New Roman"/>
                <w:noProof/>
                <w:szCs w:val="20"/>
              </w:rPr>
              <w:t>Duty to cooperate and exchange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21</w:t>
            </w:r>
            <w:r w:rsidRPr="005E6D0A">
              <w:rPr>
                <w:rFonts w:cs="Times New Roman"/>
                <w:noProof/>
                <w:webHidden/>
                <w:szCs w:val="20"/>
              </w:rPr>
              <w:fldChar w:fldCharType="end"/>
            </w:r>
          </w:hyperlink>
        </w:p>
        <w:p w14:paraId="2E3BBBB2" w14:textId="07C7892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24" w:history="1">
            <w:r w:rsidRPr="005E6D0A">
              <w:rPr>
                <w:rStyle w:val="Hyperlink"/>
                <w:rFonts w:cs="Times New Roman"/>
                <w:b/>
                <w:bCs w:val="0"/>
                <w:noProof/>
                <w:szCs w:val="20"/>
              </w:rPr>
              <w:t>Regulation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23</w:t>
            </w:r>
            <w:r w:rsidRPr="005E6D0A">
              <w:rPr>
                <w:rFonts w:cs="Times New Roman"/>
                <w:b/>
                <w:bCs w:val="0"/>
                <w:noProof/>
                <w:webHidden/>
                <w:szCs w:val="20"/>
              </w:rPr>
              <w:fldChar w:fldCharType="end"/>
            </w:r>
          </w:hyperlink>
        </w:p>
        <w:p w14:paraId="449C5941" w14:textId="7B89580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5" w:history="1">
            <w:r w:rsidRPr="005E6D0A">
              <w:rPr>
                <w:rStyle w:val="Hyperlink"/>
                <w:rFonts w:cs="Times New Roman"/>
                <w:noProof/>
                <w:szCs w:val="20"/>
              </w:rPr>
              <w:t xml:space="preserve">Rights </w:t>
            </w:r>
            <w:r w:rsidRPr="005E6D0A">
              <w:rPr>
                <w:rStyle w:val="Hyperlink"/>
                <w:rFonts w:eastAsia="Calibri" w:cs="Times New Roman"/>
                <w:noProof/>
                <w:szCs w:val="20"/>
              </w:rPr>
              <w:t>and legitimate interests of coastal States and duty to notify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23</w:t>
            </w:r>
            <w:r w:rsidRPr="005E6D0A">
              <w:rPr>
                <w:rFonts w:cs="Times New Roman"/>
                <w:noProof/>
                <w:webHidden/>
                <w:szCs w:val="20"/>
              </w:rPr>
              <w:fldChar w:fldCharType="end"/>
            </w:r>
          </w:hyperlink>
        </w:p>
        <w:p w14:paraId="3D18F84B" w14:textId="6E9DBAF5" w:rsidR="005E6D0A" w:rsidRPr="005E6D0A" w:rsidRDefault="005E6D0A" w:rsidP="005E6D0A">
          <w:pPr>
            <w:pStyle w:val="Indholdsfortegnelse2"/>
            <w:tabs>
              <w:tab w:val="right" w:leader="dot" w:pos="9830"/>
            </w:tabs>
            <w:ind w:left="0"/>
            <w:rPr>
              <w:rFonts w:ascii="Times New Roman" w:eastAsiaTheme="minorEastAsia" w:hAnsi="Times New Roman" w:cs="Times New Roman"/>
              <w:b w:val="0"/>
              <w:bCs w:val="0"/>
              <w:noProof/>
              <w:spacing w:val="0"/>
              <w:w w:val="100"/>
              <w:kern w:val="2"/>
              <w:sz w:val="20"/>
              <w:szCs w:val="20"/>
              <w:lang w:val="it-IT" w:eastAsia="it-IT"/>
              <w14:ligatures w14:val="standardContextual"/>
            </w:rPr>
          </w:pPr>
          <w:hyperlink w:anchor="_Toc216426226" w:history="1">
            <w:r w:rsidRPr="005E6D0A">
              <w:rPr>
                <w:rStyle w:val="Hyperlink"/>
                <w:rFonts w:ascii="Times New Roman" w:hAnsi="Times New Roman" w:cs="Times New Roman"/>
                <w:noProof/>
                <w:sz w:val="20"/>
                <w:szCs w:val="20"/>
                <w:lang w:val="en-GB"/>
              </w:rPr>
              <w:t>Regulation 4bis</w:t>
            </w:r>
            <w:r w:rsidRPr="005E6D0A">
              <w:rPr>
                <w:rFonts w:ascii="Times New Roman" w:hAnsi="Times New Roman" w:cs="Times New Roman"/>
                <w:noProof/>
                <w:webHidden/>
                <w:sz w:val="20"/>
                <w:szCs w:val="20"/>
              </w:rPr>
              <w:tab/>
            </w:r>
            <w:r w:rsidRPr="005E6D0A">
              <w:rPr>
                <w:rFonts w:ascii="Times New Roman" w:hAnsi="Times New Roman" w:cs="Times New Roman"/>
                <w:noProof/>
                <w:webHidden/>
                <w:sz w:val="20"/>
                <w:szCs w:val="20"/>
              </w:rPr>
              <w:fldChar w:fldCharType="begin"/>
            </w:r>
            <w:r w:rsidRPr="005E6D0A">
              <w:rPr>
                <w:rFonts w:ascii="Times New Roman" w:hAnsi="Times New Roman" w:cs="Times New Roman"/>
                <w:noProof/>
                <w:webHidden/>
                <w:sz w:val="20"/>
                <w:szCs w:val="20"/>
              </w:rPr>
              <w:instrText xml:space="preserve"> PAGEREF _Toc216426226 \h </w:instrText>
            </w:r>
            <w:r w:rsidRPr="005E6D0A">
              <w:rPr>
                <w:rFonts w:ascii="Times New Roman" w:hAnsi="Times New Roman" w:cs="Times New Roman"/>
                <w:noProof/>
                <w:webHidden/>
                <w:sz w:val="20"/>
                <w:szCs w:val="20"/>
              </w:rPr>
            </w:r>
            <w:r w:rsidRPr="005E6D0A">
              <w:rPr>
                <w:rFonts w:ascii="Times New Roman" w:hAnsi="Times New Roman" w:cs="Times New Roman"/>
                <w:noProof/>
                <w:webHidden/>
                <w:sz w:val="20"/>
                <w:szCs w:val="20"/>
              </w:rPr>
              <w:fldChar w:fldCharType="separate"/>
            </w:r>
            <w:r w:rsidR="00386F9C">
              <w:rPr>
                <w:rFonts w:ascii="Times New Roman" w:hAnsi="Times New Roman" w:cs="Times New Roman"/>
                <w:noProof/>
                <w:webHidden/>
                <w:sz w:val="20"/>
                <w:szCs w:val="20"/>
              </w:rPr>
              <w:t>24</w:t>
            </w:r>
            <w:r w:rsidRPr="005E6D0A">
              <w:rPr>
                <w:rFonts w:ascii="Times New Roman" w:hAnsi="Times New Roman" w:cs="Times New Roman"/>
                <w:noProof/>
                <w:webHidden/>
                <w:sz w:val="20"/>
                <w:szCs w:val="20"/>
              </w:rPr>
              <w:fldChar w:fldCharType="end"/>
            </w:r>
          </w:hyperlink>
        </w:p>
        <w:p w14:paraId="01FA1B62" w14:textId="6B35D8F0" w:rsidR="005E6D0A" w:rsidRPr="005E6D0A" w:rsidRDefault="005E6D0A" w:rsidP="005E6D0A">
          <w:pPr>
            <w:pStyle w:val="Indholdsfortegnelse2"/>
            <w:tabs>
              <w:tab w:val="right" w:leader="dot" w:pos="9830"/>
            </w:tabs>
            <w:ind w:left="0"/>
            <w:rPr>
              <w:rFonts w:ascii="Times New Roman" w:eastAsiaTheme="minorEastAsia" w:hAnsi="Times New Roman" w:cs="Times New Roman"/>
              <w:b w:val="0"/>
              <w:bCs w:val="0"/>
              <w:noProof/>
              <w:spacing w:val="0"/>
              <w:w w:val="100"/>
              <w:kern w:val="2"/>
              <w:sz w:val="20"/>
              <w:szCs w:val="20"/>
              <w:lang w:val="it-IT" w:eastAsia="it-IT"/>
              <w14:ligatures w14:val="standardContextual"/>
            </w:rPr>
          </w:pPr>
          <w:hyperlink w:anchor="_Toc216426227" w:history="1">
            <w:r w:rsidRPr="005E6D0A">
              <w:rPr>
                <w:rStyle w:val="Hyperlink"/>
                <w:rFonts w:ascii="Times New Roman" w:hAnsi="Times New Roman" w:cs="Times New Roman"/>
                <w:b w:val="0"/>
                <w:bCs w:val="0"/>
                <w:noProof/>
                <w:sz w:val="20"/>
                <w:szCs w:val="20"/>
                <w:lang w:val="en-GB"/>
              </w:rPr>
              <w:t>Without prejudice</w:t>
            </w:r>
            <w:r w:rsidRPr="005E6D0A">
              <w:rPr>
                <w:rFonts w:ascii="Times New Roman" w:hAnsi="Times New Roman" w:cs="Times New Roman"/>
                <w:b w:val="0"/>
                <w:bCs w:val="0"/>
                <w:noProof/>
                <w:webHidden/>
                <w:sz w:val="20"/>
                <w:szCs w:val="20"/>
              </w:rPr>
              <w:tab/>
            </w:r>
            <w:r w:rsidRPr="005E6D0A">
              <w:rPr>
                <w:rFonts w:ascii="Times New Roman" w:hAnsi="Times New Roman" w:cs="Times New Roman"/>
                <w:b w:val="0"/>
                <w:bCs w:val="0"/>
                <w:noProof/>
                <w:webHidden/>
                <w:sz w:val="20"/>
                <w:szCs w:val="20"/>
              </w:rPr>
              <w:fldChar w:fldCharType="begin"/>
            </w:r>
            <w:r w:rsidRPr="005E6D0A">
              <w:rPr>
                <w:rFonts w:ascii="Times New Roman" w:hAnsi="Times New Roman" w:cs="Times New Roman"/>
                <w:b w:val="0"/>
                <w:bCs w:val="0"/>
                <w:noProof/>
                <w:webHidden/>
                <w:sz w:val="20"/>
                <w:szCs w:val="20"/>
              </w:rPr>
              <w:instrText xml:space="preserve"> PAGEREF _Toc216426227 \h </w:instrText>
            </w:r>
            <w:r w:rsidRPr="005E6D0A">
              <w:rPr>
                <w:rFonts w:ascii="Times New Roman" w:hAnsi="Times New Roman" w:cs="Times New Roman"/>
                <w:b w:val="0"/>
                <w:bCs w:val="0"/>
                <w:noProof/>
                <w:webHidden/>
                <w:sz w:val="20"/>
                <w:szCs w:val="20"/>
              </w:rPr>
            </w:r>
            <w:r w:rsidRPr="005E6D0A">
              <w:rPr>
                <w:rFonts w:ascii="Times New Roman" w:hAnsi="Times New Roman" w:cs="Times New Roman"/>
                <w:b w:val="0"/>
                <w:bCs w:val="0"/>
                <w:noProof/>
                <w:webHidden/>
                <w:sz w:val="20"/>
                <w:szCs w:val="20"/>
              </w:rPr>
              <w:fldChar w:fldCharType="separate"/>
            </w:r>
            <w:r w:rsidR="00386F9C">
              <w:rPr>
                <w:rFonts w:ascii="Times New Roman" w:hAnsi="Times New Roman" w:cs="Times New Roman"/>
                <w:b w:val="0"/>
                <w:bCs w:val="0"/>
                <w:noProof/>
                <w:webHidden/>
                <w:sz w:val="20"/>
                <w:szCs w:val="20"/>
              </w:rPr>
              <w:t>24</w:t>
            </w:r>
            <w:r w:rsidRPr="005E6D0A">
              <w:rPr>
                <w:rFonts w:ascii="Times New Roman" w:hAnsi="Times New Roman" w:cs="Times New Roman"/>
                <w:b w:val="0"/>
                <w:bCs w:val="0"/>
                <w:noProof/>
                <w:webHidden/>
                <w:sz w:val="20"/>
                <w:szCs w:val="20"/>
              </w:rPr>
              <w:fldChar w:fldCharType="end"/>
            </w:r>
          </w:hyperlink>
        </w:p>
        <w:p w14:paraId="72F932AD" w14:textId="549654F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8" w:history="1">
            <w:r w:rsidRPr="005E6D0A">
              <w:rPr>
                <w:rStyle w:val="Hyperlink"/>
                <w:rFonts w:cs="Times New Roman"/>
                <w:b/>
                <w:noProof/>
                <w:szCs w:val="20"/>
              </w:rPr>
              <w:t>Regulation 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24</w:t>
            </w:r>
            <w:r w:rsidRPr="005E6D0A">
              <w:rPr>
                <w:rFonts w:cs="Times New Roman"/>
                <w:noProof/>
                <w:webHidden/>
                <w:szCs w:val="20"/>
              </w:rPr>
              <w:fldChar w:fldCharType="end"/>
            </w:r>
          </w:hyperlink>
        </w:p>
        <w:p w14:paraId="5D19F9E7" w14:textId="4BA26D50" w:rsidR="005E6D0A" w:rsidRDefault="005E6D0A" w:rsidP="005E6D0A">
          <w:pPr>
            <w:pStyle w:val="Indholdsfortegnelse1"/>
            <w:tabs>
              <w:tab w:val="right" w:leader="dot" w:pos="9830"/>
            </w:tabs>
            <w:jc w:val="both"/>
            <w:rPr>
              <w:rStyle w:val="Hyperlink"/>
              <w:rFonts w:cs="Times New Roman"/>
              <w:noProof/>
              <w:szCs w:val="20"/>
            </w:rPr>
          </w:pPr>
          <w:hyperlink w:anchor="_Toc216426229" w:history="1">
            <w:r w:rsidRPr="005E6D0A">
              <w:rPr>
                <w:rStyle w:val="Hyperlink"/>
                <w:rFonts w:cs="Times New Roman"/>
                <w:noProof/>
                <w:szCs w:val="20"/>
              </w:rPr>
              <w:t>Protection and Safeguarding of human remains and [objects and sites of an archaeological or historical nature][underwater cultural heritage] and cultural [rights or] interests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24</w:t>
            </w:r>
            <w:r w:rsidRPr="005E6D0A">
              <w:rPr>
                <w:rFonts w:cs="Times New Roman"/>
                <w:noProof/>
                <w:webHidden/>
                <w:szCs w:val="20"/>
              </w:rPr>
              <w:fldChar w:fldCharType="end"/>
            </w:r>
          </w:hyperlink>
        </w:p>
        <w:p w14:paraId="415A0F3C" w14:textId="77777777" w:rsidR="005E6D0A" w:rsidRPr="005E6D0A" w:rsidRDefault="005E6D0A" w:rsidP="005E6D0A">
          <w:pPr>
            <w:rPr>
              <w:noProof/>
            </w:rPr>
          </w:pPr>
        </w:p>
        <w:p w14:paraId="489508C8" w14:textId="413C36A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0" w:history="1">
            <w:r w:rsidRPr="005E6D0A">
              <w:rPr>
                <w:rStyle w:val="Hyperlink"/>
                <w:rFonts w:cs="Times New Roman"/>
                <w:b/>
                <w:bCs w:val="0"/>
                <w:noProof/>
                <w:szCs w:val="20"/>
              </w:rPr>
              <w:t>Part</w:t>
            </w:r>
            <w:r w:rsidRPr="005E6D0A">
              <w:rPr>
                <w:rStyle w:val="Hyperlink"/>
                <w:rFonts w:eastAsia="Calibri" w:cs="Times New Roman"/>
                <w:b/>
                <w:bCs w:val="0"/>
                <w:noProof/>
                <w:spacing w:val="-2"/>
                <w:szCs w:val="20"/>
              </w:rPr>
              <w:t xml:space="preserve"> 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26</w:t>
            </w:r>
            <w:r w:rsidRPr="005E6D0A">
              <w:rPr>
                <w:rFonts w:cs="Times New Roman"/>
                <w:b/>
                <w:bCs w:val="0"/>
                <w:noProof/>
                <w:webHidden/>
                <w:szCs w:val="20"/>
              </w:rPr>
              <w:fldChar w:fldCharType="end"/>
            </w:r>
          </w:hyperlink>
        </w:p>
        <w:p w14:paraId="187EAFC9" w14:textId="743453A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1" w:history="1">
            <w:r w:rsidRPr="005E6D0A">
              <w:rPr>
                <w:rStyle w:val="Hyperlink"/>
                <w:rFonts w:cs="Times New Roman"/>
                <w:noProof/>
                <w:szCs w:val="20"/>
              </w:rPr>
              <w:t>Applications for approval of Plans of Work in the form</w:t>
            </w:r>
            <w:r w:rsidRPr="005E6D0A">
              <w:rPr>
                <w:rStyle w:val="Hyperlink"/>
                <w:rFonts w:eastAsia="Calibri" w:cs="Times New Roman"/>
                <w:noProof/>
                <w:spacing w:val="-2"/>
                <w:szCs w:val="20"/>
              </w:rPr>
              <w:t xml:space="preserve"> of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26</w:t>
            </w:r>
            <w:r w:rsidRPr="005E6D0A">
              <w:rPr>
                <w:rFonts w:cs="Times New Roman"/>
                <w:noProof/>
                <w:webHidden/>
                <w:szCs w:val="20"/>
              </w:rPr>
              <w:fldChar w:fldCharType="end"/>
            </w:r>
          </w:hyperlink>
        </w:p>
        <w:p w14:paraId="4F2A5E4D" w14:textId="0FB0AF5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2"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26</w:t>
            </w:r>
            <w:r w:rsidRPr="005E6D0A">
              <w:rPr>
                <w:rFonts w:cs="Times New Roman"/>
                <w:b/>
                <w:bCs w:val="0"/>
                <w:noProof/>
                <w:webHidden/>
                <w:szCs w:val="20"/>
              </w:rPr>
              <w:fldChar w:fldCharType="end"/>
            </w:r>
          </w:hyperlink>
        </w:p>
        <w:p w14:paraId="2770973A" w14:textId="3F6BF14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3" w:history="1">
            <w:r w:rsidRPr="005E6D0A">
              <w:rPr>
                <w:rStyle w:val="Hyperlink"/>
                <w:rFonts w:cs="Times New Roman"/>
                <w:noProof/>
                <w:szCs w:val="20"/>
              </w:rPr>
              <w:t>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26</w:t>
            </w:r>
            <w:r w:rsidRPr="005E6D0A">
              <w:rPr>
                <w:rFonts w:cs="Times New Roman"/>
                <w:noProof/>
                <w:webHidden/>
                <w:szCs w:val="20"/>
              </w:rPr>
              <w:fldChar w:fldCharType="end"/>
            </w:r>
          </w:hyperlink>
        </w:p>
        <w:p w14:paraId="25664B16" w14:textId="360652C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4" w:history="1">
            <w:r w:rsidRPr="005E6D0A">
              <w:rPr>
                <w:rStyle w:val="Hyperlink"/>
                <w:rFonts w:cs="Times New Roman"/>
                <w:b/>
                <w:bCs w:val="0"/>
                <w:noProof/>
                <w:szCs w:val="20"/>
              </w:rPr>
              <w:t>Regulation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26</w:t>
            </w:r>
            <w:r w:rsidRPr="005E6D0A">
              <w:rPr>
                <w:rFonts w:cs="Times New Roman"/>
                <w:b/>
                <w:bCs w:val="0"/>
                <w:noProof/>
                <w:webHidden/>
                <w:szCs w:val="20"/>
              </w:rPr>
              <w:fldChar w:fldCharType="end"/>
            </w:r>
          </w:hyperlink>
        </w:p>
        <w:p w14:paraId="605B5B9D" w14:textId="16B9B89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5" w:history="1">
            <w:r w:rsidRPr="005E6D0A">
              <w:rPr>
                <w:rStyle w:val="Hyperlink"/>
                <w:rFonts w:cs="Times New Roman"/>
                <w:noProof/>
                <w:szCs w:val="20"/>
              </w:rPr>
              <w:t>Qualified applicants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26</w:t>
            </w:r>
            <w:r w:rsidRPr="005E6D0A">
              <w:rPr>
                <w:rFonts w:cs="Times New Roman"/>
                <w:noProof/>
                <w:webHidden/>
                <w:szCs w:val="20"/>
              </w:rPr>
              <w:fldChar w:fldCharType="end"/>
            </w:r>
          </w:hyperlink>
        </w:p>
        <w:p w14:paraId="2BD680F6" w14:textId="4D1114A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6" w:history="1">
            <w:r w:rsidRPr="005E6D0A">
              <w:rPr>
                <w:rStyle w:val="Hyperlink"/>
                <w:rFonts w:cs="Times New Roman"/>
                <w:b/>
                <w:bCs w:val="0"/>
                <w:noProof/>
                <w:szCs w:val="20"/>
              </w:rPr>
              <w:t>Regulation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28</w:t>
            </w:r>
            <w:r w:rsidRPr="005E6D0A">
              <w:rPr>
                <w:rFonts w:cs="Times New Roman"/>
                <w:b/>
                <w:bCs w:val="0"/>
                <w:noProof/>
                <w:webHidden/>
                <w:szCs w:val="20"/>
              </w:rPr>
              <w:fldChar w:fldCharType="end"/>
            </w:r>
          </w:hyperlink>
        </w:p>
        <w:p w14:paraId="5F1E188F" w14:textId="493D150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7" w:history="1">
            <w:r w:rsidRPr="005E6D0A">
              <w:rPr>
                <w:rStyle w:val="Hyperlink"/>
                <w:rFonts w:cs="Times New Roman"/>
                <w:noProof/>
                <w:szCs w:val="20"/>
              </w:rPr>
              <w:t>Certificate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28</w:t>
            </w:r>
            <w:r w:rsidRPr="005E6D0A">
              <w:rPr>
                <w:rFonts w:cs="Times New Roman"/>
                <w:noProof/>
                <w:webHidden/>
                <w:szCs w:val="20"/>
              </w:rPr>
              <w:fldChar w:fldCharType="end"/>
            </w:r>
          </w:hyperlink>
        </w:p>
        <w:p w14:paraId="20A112D2" w14:textId="327D932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8" w:history="1">
            <w:r w:rsidRPr="005E6D0A">
              <w:rPr>
                <w:rStyle w:val="Hyperlink"/>
                <w:rFonts w:cs="Times New Roman"/>
                <w:b/>
                <w:bCs w:val="0"/>
                <w:noProof/>
                <w:szCs w:val="20"/>
              </w:rPr>
              <w:t>Regulation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29</w:t>
            </w:r>
            <w:r w:rsidRPr="005E6D0A">
              <w:rPr>
                <w:rFonts w:cs="Times New Roman"/>
                <w:b/>
                <w:bCs w:val="0"/>
                <w:noProof/>
                <w:webHidden/>
                <w:szCs w:val="20"/>
              </w:rPr>
              <w:fldChar w:fldCharType="end"/>
            </w:r>
          </w:hyperlink>
        </w:p>
        <w:p w14:paraId="5E5BD934" w14:textId="620C98A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9" w:history="1">
            <w:r w:rsidRPr="005E6D0A">
              <w:rPr>
                <w:rStyle w:val="Hyperlink"/>
                <w:rFonts w:cs="Times New Roman"/>
                <w:noProof/>
                <w:szCs w:val="20"/>
              </w:rPr>
              <w:t>Form of applications and information to accompany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29</w:t>
            </w:r>
            <w:r w:rsidRPr="005E6D0A">
              <w:rPr>
                <w:rFonts w:cs="Times New Roman"/>
                <w:noProof/>
                <w:webHidden/>
                <w:szCs w:val="20"/>
              </w:rPr>
              <w:fldChar w:fldCharType="end"/>
            </w:r>
          </w:hyperlink>
        </w:p>
        <w:p w14:paraId="04A894B5" w14:textId="51AF4CA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0" w:history="1">
            <w:r w:rsidRPr="005E6D0A">
              <w:rPr>
                <w:rStyle w:val="Hyperlink"/>
                <w:rFonts w:cs="Times New Roman"/>
                <w:b/>
                <w:bCs w:val="0"/>
                <w:noProof/>
                <w:szCs w:val="20"/>
              </w:rPr>
              <w:t>Regulation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32</w:t>
            </w:r>
            <w:r w:rsidRPr="005E6D0A">
              <w:rPr>
                <w:rFonts w:cs="Times New Roman"/>
                <w:b/>
                <w:bCs w:val="0"/>
                <w:noProof/>
                <w:webHidden/>
                <w:szCs w:val="20"/>
              </w:rPr>
              <w:fldChar w:fldCharType="end"/>
            </w:r>
          </w:hyperlink>
        </w:p>
        <w:p w14:paraId="525D9E0C" w14:textId="3121A2B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1" w:history="1">
            <w:r w:rsidRPr="005E6D0A">
              <w:rPr>
                <w:rStyle w:val="Hyperlink"/>
                <w:rFonts w:cs="Times New Roman"/>
                <w:noProof/>
                <w:szCs w:val="20"/>
              </w:rPr>
              <w:t>Area covered by an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32</w:t>
            </w:r>
            <w:r w:rsidRPr="005E6D0A">
              <w:rPr>
                <w:rFonts w:cs="Times New Roman"/>
                <w:noProof/>
                <w:webHidden/>
                <w:szCs w:val="20"/>
              </w:rPr>
              <w:fldChar w:fldCharType="end"/>
            </w:r>
          </w:hyperlink>
        </w:p>
        <w:p w14:paraId="6C851856" w14:textId="34E22C5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2"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33</w:t>
            </w:r>
            <w:r w:rsidRPr="005E6D0A">
              <w:rPr>
                <w:rFonts w:cs="Times New Roman"/>
                <w:b/>
                <w:bCs w:val="0"/>
                <w:noProof/>
                <w:webHidden/>
                <w:szCs w:val="20"/>
              </w:rPr>
              <w:fldChar w:fldCharType="end"/>
            </w:r>
          </w:hyperlink>
        </w:p>
        <w:p w14:paraId="49037D40" w14:textId="2871808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3" w:history="1">
            <w:r w:rsidRPr="005E6D0A">
              <w:rPr>
                <w:rStyle w:val="Hyperlink"/>
                <w:rFonts w:cs="Times New Roman"/>
                <w:noProof/>
                <w:szCs w:val="20"/>
              </w:rPr>
              <w:t>Processing and review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33</w:t>
            </w:r>
            <w:r w:rsidRPr="005E6D0A">
              <w:rPr>
                <w:rFonts w:cs="Times New Roman"/>
                <w:noProof/>
                <w:webHidden/>
                <w:szCs w:val="20"/>
              </w:rPr>
              <w:fldChar w:fldCharType="end"/>
            </w:r>
          </w:hyperlink>
        </w:p>
        <w:p w14:paraId="25E8CA35" w14:textId="15EF4E4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4" w:history="1">
            <w:r w:rsidRPr="005E6D0A">
              <w:rPr>
                <w:rStyle w:val="Hyperlink"/>
                <w:rFonts w:cs="Times New Roman"/>
                <w:b/>
                <w:bCs w:val="0"/>
                <w:noProof/>
                <w:szCs w:val="20"/>
              </w:rPr>
              <w:t>Regulation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33</w:t>
            </w:r>
            <w:r w:rsidRPr="005E6D0A">
              <w:rPr>
                <w:rFonts w:cs="Times New Roman"/>
                <w:b/>
                <w:bCs w:val="0"/>
                <w:noProof/>
                <w:webHidden/>
                <w:szCs w:val="20"/>
              </w:rPr>
              <w:fldChar w:fldCharType="end"/>
            </w:r>
          </w:hyperlink>
        </w:p>
        <w:p w14:paraId="6EA21171" w14:textId="10A2CD3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5" w:history="1">
            <w:r w:rsidRPr="005E6D0A">
              <w:rPr>
                <w:rStyle w:val="Hyperlink"/>
                <w:rFonts w:cs="Times New Roman"/>
                <w:noProof/>
                <w:szCs w:val="20"/>
              </w:rPr>
              <w:t>Receipt, acknowledgement and safe custody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33</w:t>
            </w:r>
            <w:r w:rsidRPr="005E6D0A">
              <w:rPr>
                <w:rFonts w:cs="Times New Roman"/>
                <w:noProof/>
                <w:webHidden/>
                <w:szCs w:val="20"/>
              </w:rPr>
              <w:fldChar w:fldCharType="end"/>
            </w:r>
          </w:hyperlink>
        </w:p>
        <w:p w14:paraId="5A84131C" w14:textId="3094E10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6" w:history="1">
            <w:r w:rsidRPr="005E6D0A">
              <w:rPr>
                <w:rStyle w:val="Hyperlink"/>
                <w:rFonts w:cs="Times New Roman"/>
                <w:b/>
                <w:bCs w:val="0"/>
                <w:noProof/>
                <w:szCs w:val="20"/>
              </w:rPr>
              <w:t>Regulation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34</w:t>
            </w:r>
            <w:r w:rsidRPr="005E6D0A">
              <w:rPr>
                <w:rFonts w:cs="Times New Roman"/>
                <w:b/>
                <w:bCs w:val="0"/>
                <w:noProof/>
                <w:webHidden/>
                <w:szCs w:val="20"/>
              </w:rPr>
              <w:fldChar w:fldCharType="end"/>
            </w:r>
          </w:hyperlink>
        </w:p>
        <w:p w14:paraId="17DE0B24" w14:textId="5357E34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7" w:history="1">
            <w:r w:rsidRPr="005E6D0A">
              <w:rPr>
                <w:rStyle w:val="Hyperlink"/>
                <w:rFonts w:cs="Times New Roman"/>
                <w:noProof/>
                <w:szCs w:val="20"/>
              </w:rPr>
              <w:t>Preliminary review of application by the Secretary-General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34</w:t>
            </w:r>
            <w:r w:rsidRPr="005E6D0A">
              <w:rPr>
                <w:rFonts w:cs="Times New Roman"/>
                <w:noProof/>
                <w:webHidden/>
                <w:szCs w:val="20"/>
              </w:rPr>
              <w:fldChar w:fldCharType="end"/>
            </w:r>
          </w:hyperlink>
        </w:p>
        <w:p w14:paraId="3C5E221F" w14:textId="1B13A7B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8" w:history="1">
            <w:r w:rsidRPr="005E6D0A">
              <w:rPr>
                <w:rStyle w:val="Hyperlink"/>
                <w:rFonts w:cs="Times New Roman"/>
                <w:b/>
                <w:bCs w:val="0"/>
                <w:noProof/>
                <w:szCs w:val="20"/>
              </w:rPr>
              <w:t>Regulation 11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35</w:t>
            </w:r>
            <w:r w:rsidRPr="005E6D0A">
              <w:rPr>
                <w:rFonts w:cs="Times New Roman"/>
                <w:b/>
                <w:bCs w:val="0"/>
                <w:noProof/>
                <w:webHidden/>
                <w:szCs w:val="20"/>
              </w:rPr>
              <w:fldChar w:fldCharType="end"/>
            </w:r>
          </w:hyperlink>
        </w:p>
        <w:p w14:paraId="024FC207" w14:textId="55D3EF0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9" w:history="1">
            <w:r w:rsidRPr="005E6D0A">
              <w:rPr>
                <w:rStyle w:val="Hyperlink"/>
                <w:rFonts w:cs="Times New Roman"/>
                <w:noProof/>
                <w:szCs w:val="20"/>
              </w:rPr>
              <w:t>Publication, notification, and review of the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35</w:t>
            </w:r>
            <w:r w:rsidRPr="005E6D0A">
              <w:rPr>
                <w:rFonts w:cs="Times New Roman"/>
                <w:noProof/>
                <w:webHidden/>
                <w:szCs w:val="20"/>
              </w:rPr>
              <w:fldChar w:fldCharType="end"/>
            </w:r>
          </w:hyperlink>
        </w:p>
        <w:p w14:paraId="48D333F3" w14:textId="3E141C3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0"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38</w:t>
            </w:r>
            <w:r w:rsidRPr="005E6D0A">
              <w:rPr>
                <w:rFonts w:cs="Times New Roman"/>
                <w:b/>
                <w:bCs w:val="0"/>
                <w:noProof/>
                <w:webHidden/>
                <w:szCs w:val="20"/>
              </w:rPr>
              <w:fldChar w:fldCharType="end"/>
            </w:r>
          </w:hyperlink>
        </w:p>
        <w:p w14:paraId="697CCDF7" w14:textId="23FCA06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1" w:history="1">
            <w:r w:rsidRPr="005E6D0A">
              <w:rPr>
                <w:rStyle w:val="Hyperlink"/>
                <w:rFonts w:cs="Times New Roman"/>
                <w:noProof/>
                <w:szCs w:val="20"/>
              </w:rPr>
              <w:t>Consideration of applications by the Commission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38</w:t>
            </w:r>
            <w:r w:rsidRPr="005E6D0A">
              <w:rPr>
                <w:rFonts w:cs="Times New Roman"/>
                <w:noProof/>
                <w:webHidden/>
                <w:szCs w:val="20"/>
              </w:rPr>
              <w:fldChar w:fldCharType="end"/>
            </w:r>
          </w:hyperlink>
        </w:p>
        <w:p w14:paraId="73F661A8" w14:textId="276530F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2" w:history="1">
            <w:r w:rsidRPr="005E6D0A">
              <w:rPr>
                <w:rStyle w:val="Hyperlink"/>
                <w:rFonts w:cs="Times New Roman"/>
                <w:b/>
                <w:bCs w:val="0"/>
                <w:noProof/>
                <w:szCs w:val="20"/>
              </w:rPr>
              <w:t>Regulation 12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38</w:t>
            </w:r>
            <w:r w:rsidRPr="005E6D0A">
              <w:rPr>
                <w:rFonts w:cs="Times New Roman"/>
                <w:b/>
                <w:bCs w:val="0"/>
                <w:noProof/>
                <w:webHidden/>
                <w:szCs w:val="20"/>
              </w:rPr>
              <w:fldChar w:fldCharType="end"/>
            </w:r>
          </w:hyperlink>
        </w:p>
        <w:p w14:paraId="4E0D5D92" w14:textId="7B5A7CC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3" w:history="1">
            <w:r w:rsidRPr="005E6D0A">
              <w:rPr>
                <w:rStyle w:val="Hyperlink"/>
                <w:rFonts w:cs="Times New Roman"/>
                <w:noProof/>
                <w:szCs w:val="20"/>
              </w:rPr>
              <w:t>Rules for considering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38</w:t>
            </w:r>
            <w:r w:rsidRPr="005E6D0A">
              <w:rPr>
                <w:rFonts w:cs="Times New Roman"/>
                <w:noProof/>
                <w:webHidden/>
                <w:szCs w:val="20"/>
              </w:rPr>
              <w:fldChar w:fldCharType="end"/>
            </w:r>
          </w:hyperlink>
        </w:p>
        <w:p w14:paraId="71CB8779" w14:textId="17CC72E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4" w:history="1">
            <w:r w:rsidRPr="005E6D0A">
              <w:rPr>
                <w:rStyle w:val="Hyperlink"/>
                <w:rFonts w:cs="Times New Roman"/>
                <w:b/>
                <w:bCs w:val="0"/>
                <w:noProof/>
                <w:szCs w:val="20"/>
              </w:rPr>
              <w:t>Regulation 13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40</w:t>
            </w:r>
            <w:r w:rsidRPr="005E6D0A">
              <w:rPr>
                <w:rFonts w:cs="Times New Roman"/>
                <w:b/>
                <w:bCs w:val="0"/>
                <w:noProof/>
                <w:webHidden/>
                <w:szCs w:val="20"/>
              </w:rPr>
              <w:fldChar w:fldCharType="end"/>
            </w:r>
          </w:hyperlink>
        </w:p>
        <w:p w14:paraId="28191A34" w14:textId="1C38DBB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5" w:history="1">
            <w:r w:rsidRPr="005E6D0A">
              <w:rPr>
                <w:rStyle w:val="Hyperlink"/>
                <w:rFonts w:cs="Times New Roman"/>
                <w:noProof/>
                <w:szCs w:val="20"/>
              </w:rPr>
              <w:t>Assessment of applicants and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40</w:t>
            </w:r>
            <w:r w:rsidRPr="005E6D0A">
              <w:rPr>
                <w:rFonts w:cs="Times New Roman"/>
                <w:noProof/>
                <w:webHidden/>
                <w:szCs w:val="20"/>
              </w:rPr>
              <w:fldChar w:fldCharType="end"/>
            </w:r>
          </w:hyperlink>
        </w:p>
        <w:p w14:paraId="660F106F" w14:textId="09FEA95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6" w:history="1">
            <w:r w:rsidRPr="005E6D0A">
              <w:rPr>
                <w:rStyle w:val="Hyperlink"/>
                <w:rFonts w:cs="Times New Roman"/>
                <w:b/>
                <w:bCs w:val="0"/>
                <w:noProof/>
                <w:szCs w:val="20"/>
              </w:rPr>
              <w:t>Regulation 14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46</w:t>
            </w:r>
            <w:r w:rsidRPr="005E6D0A">
              <w:rPr>
                <w:rFonts w:cs="Times New Roman"/>
                <w:b/>
                <w:bCs w:val="0"/>
                <w:noProof/>
                <w:webHidden/>
                <w:szCs w:val="20"/>
              </w:rPr>
              <w:fldChar w:fldCharType="end"/>
            </w:r>
          </w:hyperlink>
        </w:p>
        <w:p w14:paraId="6AF66077" w14:textId="44E25F0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7" w:history="1">
            <w:r w:rsidRPr="005E6D0A">
              <w:rPr>
                <w:rStyle w:val="Hyperlink"/>
                <w:rFonts w:cs="Times New Roman"/>
                <w:noProof/>
                <w:szCs w:val="20"/>
              </w:rPr>
              <w:t>Amendments to the proposed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46</w:t>
            </w:r>
            <w:r w:rsidRPr="005E6D0A">
              <w:rPr>
                <w:rFonts w:cs="Times New Roman"/>
                <w:noProof/>
                <w:webHidden/>
                <w:szCs w:val="20"/>
              </w:rPr>
              <w:fldChar w:fldCharType="end"/>
            </w:r>
          </w:hyperlink>
        </w:p>
        <w:p w14:paraId="08DFB5E3" w14:textId="1EC2A35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8" w:history="1">
            <w:r w:rsidRPr="005E6D0A">
              <w:rPr>
                <w:rStyle w:val="Hyperlink"/>
                <w:rFonts w:cs="Times New Roman"/>
                <w:b/>
                <w:bCs w:val="0"/>
                <w:noProof/>
                <w:szCs w:val="20"/>
              </w:rPr>
              <w:t>Regulation 15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47</w:t>
            </w:r>
            <w:r w:rsidRPr="005E6D0A">
              <w:rPr>
                <w:rFonts w:cs="Times New Roman"/>
                <w:b/>
                <w:bCs w:val="0"/>
                <w:noProof/>
                <w:webHidden/>
                <w:szCs w:val="20"/>
              </w:rPr>
              <w:fldChar w:fldCharType="end"/>
            </w:r>
          </w:hyperlink>
        </w:p>
        <w:p w14:paraId="0951744C" w14:textId="404985A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9" w:history="1">
            <w:r w:rsidRPr="005E6D0A">
              <w:rPr>
                <w:rStyle w:val="Hyperlink"/>
                <w:rFonts w:cs="Times New Roman"/>
                <w:noProof/>
                <w:szCs w:val="20"/>
              </w:rPr>
              <w:t>Commission’s recommendation for the approval or disapproval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47</w:t>
            </w:r>
            <w:r w:rsidRPr="005E6D0A">
              <w:rPr>
                <w:rFonts w:cs="Times New Roman"/>
                <w:noProof/>
                <w:webHidden/>
                <w:szCs w:val="20"/>
              </w:rPr>
              <w:fldChar w:fldCharType="end"/>
            </w:r>
          </w:hyperlink>
        </w:p>
        <w:p w14:paraId="14E74F3E" w14:textId="72E76C2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0"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50</w:t>
            </w:r>
            <w:r w:rsidRPr="005E6D0A">
              <w:rPr>
                <w:rFonts w:cs="Times New Roman"/>
                <w:b/>
                <w:bCs w:val="0"/>
                <w:noProof/>
                <w:webHidden/>
                <w:szCs w:val="20"/>
              </w:rPr>
              <w:fldChar w:fldCharType="end"/>
            </w:r>
          </w:hyperlink>
        </w:p>
        <w:p w14:paraId="08D7C9E1" w14:textId="6689CEC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1" w:history="1">
            <w:r w:rsidRPr="005E6D0A">
              <w:rPr>
                <w:rStyle w:val="Hyperlink"/>
                <w:rFonts w:cs="Times New Roman"/>
                <w:noProof/>
                <w:szCs w:val="20"/>
              </w:rPr>
              <w:t>Consideration of an application by the Council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50</w:t>
            </w:r>
            <w:r w:rsidRPr="005E6D0A">
              <w:rPr>
                <w:rFonts w:cs="Times New Roman"/>
                <w:noProof/>
                <w:webHidden/>
                <w:szCs w:val="20"/>
              </w:rPr>
              <w:fldChar w:fldCharType="end"/>
            </w:r>
          </w:hyperlink>
        </w:p>
        <w:p w14:paraId="596873BC" w14:textId="33CCD50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2" w:history="1">
            <w:r w:rsidRPr="005E6D0A">
              <w:rPr>
                <w:rStyle w:val="Hyperlink"/>
                <w:rFonts w:cs="Times New Roman"/>
                <w:b/>
                <w:bCs w:val="0"/>
                <w:noProof/>
                <w:szCs w:val="20"/>
              </w:rPr>
              <w:t>Regulation 16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50</w:t>
            </w:r>
            <w:r w:rsidRPr="005E6D0A">
              <w:rPr>
                <w:rFonts w:cs="Times New Roman"/>
                <w:b/>
                <w:bCs w:val="0"/>
                <w:noProof/>
                <w:webHidden/>
                <w:szCs w:val="20"/>
              </w:rPr>
              <w:fldChar w:fldCharType="end"/>
            </w:r>
          </w:hyperlink>
        </w:p>
        <w:p w14:paraId="172CD994" w14:textId="23BB22F7" w:rsidR="005E6D0A" w:rsidRDefault="005E6D0A">
          <w:pPr>
            <w:pStyle w:val="Indholdsfortegnelse1"/>
            <w:tabs>
              <w:tab w:val="right" w:leader="dot" w:pos="9830"/>
            </w:tabs>
            <w:rPr>
              <w:rStyle w:val="Hyperlink"/>
              <w:rFonts w:cs="Times New Roman"/>
              <w:noProof/>
              <w:szCs w:val="20"/>
            </w:rPr>
          </w:pPr>
          <w:hyperlink w:anchor="_Toc216426263" w:history="1">
            <w:r w:rsidRPr="005E6D0A">
              <w:rPr>
                <w:rStyle w:val="Hyperlink"/>
                <w:rFonts w:cs="Times New Roman"/>
                <w:noProof/>
                <w:szCs w:val="20"/>
              </w:rPr>
              <w:t>Consideration and approval of Plans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50</w:t>
            </w:r>
            <w:r w:rsidRPr="005E6D0A">
              <w:rPr>
                <w:rFonts w:cs="Times New Roman"/>
                <w:noProof/>
                <w:webHidden/>
                <w:szCs w:val="20"/>
              </w:rPr>
              <w:fldChar w:fldCharType="end"/>
            </w:r>
          </w:hyperlink>
        </w:p>
        <w:p w14:paraId="40364FD5" w14:textId="77777777" w:rsidR="005E6D0A" w:rsidRPr="005E6D0A" w:rsidRDefault="005E6D0A" w:rsidP="005E6D0A">
          <w:pPr>
            <w:rPr>
              <w:noProof/>
            </w:rPr>
          </w:pPr>
        </w:p>
        <w:p w14:paraId="2EA3B3EC" w14:textId="746C6C5C"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4" w:history="1">
            <w:r w:rsidRPr="005E6D0A">
              <w:rPr>
                <w:rStyle w:val="Hyperlink"/>
                <w:rFonts w:cs="Times New Roman"/>
                <w:b/>
                <w:bCs w:val="0"/>
                <w:noProof/>
                <w:szCs w:val="20"/>
              </w:rPr>
              <w:t>Part 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51</w:t>
            </w:r>
            <w:r w:rsidRPr="005E6D0A">
              <w:rPr>
                <w:rFonts w:cs="Times New Roman"/>
                <w:b/>
                <w:bCs w:val="0"/>
                <w:noProof/>
                <w:webHidden/>
                <w:szCs w:val="20"/>
              </w:rPr>
              <w:fldChar w:fldCharType="end"/>
            </w:r>
          </w:hyperlink>
        </w:p>
        <w:p w14:paraId="593A1E34" w14:textId="7365216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5" w:history="1">
            <w:r w:rsidRPr="005E6D0A">
              <w:rPr>
                <w:rStyle w:val="Hyperlink"/>
                <w:rFonts w:cs="Times New Roman"/>
                <w:noProof/>
                <w:szCs w:val="20"/>
              </w:rPr>
              <w:t>Rights and Obligations of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51</w:t>
            </w:r>
            <w:r w:rsidRPr="005E6D0A">
              <w:rPr>
                <w:rFonts w:cs="Times New Roman"/>
                <w:noProof/>
                <w:webHidden/>
                <w:szCs w:val="20"/>
              </w:rPr>
              <w:fldChar w:fldCharType="end"/>
            </w:r>
          </w:hyperlink>
        </w:p>
        <w:p w14:paraId="25A596F2" w14:textId="00B68E4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51</w:t>
            </w:r>
            <w:r w:rsidRPr="005E6D0A">
              <w:rPr>
                <w:rFonts w:cs="Times New Roman"/>
                <w:b/>
                <w:bCs w:val="0"/>
                <w:noProof/>
                <w:webHidden/>
                <w:szCs w:val="20"/>
              </w:rPr>
              <w:fldChar w:fldCharType="end"/>
            </w:r>
          </w:hyperlink>
        </w:p>
        <w:p w14:paraId="5C9C8486" w14:textId="46D76DB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7" w:history="1">
            <w:r w:rsidRPr="005E6D0A">
              <w:rPr>
                <w:rStyle w:val="Hyperlink"/>
                <w:rFonts w:cs="Times New Roman"/>
                <w:noProof/>
                <w:szCs w:val="20"/>
              </w:rPr>
              <w:t>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51</w:t>
            </w:r>
            <w:r w:rsidRPr="005E6D0A">
              <w:rPr>
                <w:rFonts w:cs="Times New Roman"/>
                <w:noProof/>
                <w:webHidden/>
                <w:szCs w:val="20"/>
              </w:rPr>
              <w:fldChar w:fldCharType="end"/>
            </w:r>
          </w:hyperlink>
        </w:p>
        <w:p w14:paraId="7B94F4DF" w14:textId="5D1B808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8" w:history="1">
            <w:r w:rsidRPr="005E6D0A">
              <w:rPr>
                <w:rStyle w:val="Hyperlink"/>
                <w:rFonts w:cs="Times New Roman"/>
                <w:b/>
                <w:bCs w:val="0"/>
                <w:noProof/>
                <w:szCs w:val="20"/>
              </w:rPr>
              <w:t>Regulation 17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51</w:t>
            </w:r>
            <w:r w:rsidRPr="005E6D0A">
              <w:rPr>
                <w:rFonts w:cs="Times New Roman"/>
                <w:b/>
                <w:bCs w:val="0"/>
                <w:noProof/>
                <w:webHidden/>
                <w:szCs w:val="20"/>
              </w:rPr>
              <w:fldChar w:fldCharType="end"/>
            </w:r>
          </w:hyperlink>
        </w:p>
        <w:p w14:paraId="1C831A4E" w14:textId="402405C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9" w:history="1">
            <w:r w:rsidRPr="005E6D0A">
              <w:rPr>
                <w:rStyle w:val="Hyperlink"/>
                <w:rFonts w:cs="Times New Roman"/>
                <w:noProof/>
                <w:szCs w:val="20"/>
              </w:rPr>
              <w:t>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51</w:t>
            </w:r>
            <w:r w:rsidRPr="005E6D0A">
              <w:rPr>
                <w:rFonts w:cs="Times New Roman"/>
                <w:noProof/>
                <w:webHidden/>
                <w:szCs w:val="20"/>
              </w:rPr>
              <w:fldChar w:fldCharType="end"/>
            </w:r>
          </w:hyperlink>
        </w:p>
        <w:p w14:paraId="6C94EF96" w14:textId="6D5E2A7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0" w:history="1">
            <w:r w:rsidRPr="005E6D0A">
              <w:rPr>
                <w:rStyle w:val="Hyperlink"/>
                <w:rFonts w:cs="Times New Roman"/>
                <w:b/>
                <w:bCs w:val="0"/>
                <w:noProof/>
                <w:szCs w:val="20"/>
              </w:rPr>
              <w:t>Regulation 18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51</w:t>
            </w:r>
            <w:r w:rsidRPr="005E6D0A">
              <w:rPr>
                <w:rFonts w:cs="Times New Roman"/>
                <w:b/>
                <w:bCs w:val="0"/>
                <w:noProof/>
                <w:webHidden/>
                <w:szCs w:val="20"/>
              </w:rPr>
              <w:fldChar w:fldCharType="end"/>
            </w:r>
          </w:hyperlink>
        </w:p>
        <w:p w14:paraId="28B831BF" w14:textId="3ACD0BF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1" w:history="1">
            <w:r w:rsidRPr="005E6D0A">
              <w:rPr>
                <w:rStyle w:val="Hyperlink"/>
                <w:rFonts w:cs="Times New Roman"/>
                <w:noProof/>
                <w:szCs w:val="20"/>
              </w:rPr>
              <w:t>Rights and exclusivity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51</w:t>
            </w:r>
            <w:r w:rsidRPr="005E6D0A">
              <w:rPr>
                <w:rFonts w:cs="Times New Roman"/>
                <w:noProof/>
                <w:webHidden/>
                <w:szCs w:val="20"/>
              </w:rPr>
              <w:fldChar w:fldCharType="end"/>
            </w:r>
          </w:hyperlink>
        </w:p>
        <w:p w14:paraId="3D5947BA" w14:textId="3C7426F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2" w:history="1">
            <w:r w:rsidRPr="005E6D0A">
              <w:rPr>
                <w:rStyle w:val="Hyperlink"/>
                <w:rFonts w:cs="Times New Roman"/>
                <w:b/>
                <w:bCs w:val="0"/>
                <w:noProof/>
                <w:szCs w:val="20"/>
              </w:rPr>
              <w:t>Regulation 18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53</w:t>
            </w:r>
            <w:r w:rsidRPr="005E6D0A">
              <w:rPr>
                <w:rFonts w:cs="Times New Roman"/>
                <w:b/>
                <w:bCs w:val="0"/>
                <w:noProof/>
                <w:webHidden/>
                <w:szCs w:val="20"/>
              </w:rPr>
              <w:fldChar w:fldCharType="end"/>
            </w:r>
          </w:hyperlink>
        </w:p>
        <w:p w14:paraId="25216E28" w14:textId="0933410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3" w:history="1">
            <w:r w:rsidRPr="005E6D0A">
              <w:rPr>
                <w:rStyle w:val="Hyperlink"/>
                <w:rFonts w:cs="Times New Roman"/>
                <w:noProof/>
                <w:szCs w:val="20"/>
              </w:rPr>
              <w:t>Obligations of the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53</w:t>
            </w:r>
            <w:r w:rsidRPr="005E6D0A">
              <w:rPr>
                <w:rFonts w:cs="Times New Roman"/>
                <w:noProof/>
                <w:webHidden/>
                <w:szCs w:val="20"/>
              </w:rPr>
              <w:fldChar w:fldCharType="end"/>
            </w:r>
          </w:hyperlink>
        </w:p>
        <w:p w14:paraId="0E8BC83B" w14:textId="1A76AEC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4" w:history="1">
            <w:r w:rsidRPr="005E6D0A">
              <w:rPr>
                <w:rStyle w:val="Hyperlink"/>
                <w:rFonts w:cs="Times New Roman"/>
                <w:b/>
                <w:bCs w:val="0"/>
                <w:noProof/>
                <w:szCs w:val="20"/>
              </w:rPr>
              <w:t>Regulation 18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54</w:t>
            </w:r>
            <w:r w:rsidRPr="005E6D0A">
              <w:rPr>
                <w:rFonts w:cs="Times New Roman"/>
                <w:b/>
                <w:bCs w:val="0"/>
                <w:noProof/>
                <w:webHidden/>
                <w:szCs w:val="20"/>
              </w:rPr>
              <w:fldChar w:fldCharType="end"/>
            </w:r>
          </w:hyperlink>
        </w:p>
        <w:p w14:paraId="238D2ECA" w14:textId="2815640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5" w:history="1">
            <w:r w:rsidRPr="005E6D0A">
              <w:rPr>
                <w:rStyle w:val="Hyperlink"/>
                <w:rFonts w:cs="Times New Roman"/>
                <w:noProof/>
                <w:szCs w:val="20"/>
              </w:rPr>
              <w:t>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54</w:t>
            </w:r>
            <w:r w:rsidRPr="005E6D0A">
              <w:rPr>
                <w:rFonts w:cs="Times New Roman"/>
                <w:noProof/>
                <w:webHidden/>
                <w:szCs w:val="20"/>
              </w:rPr>
              <w:fldChar w:fldCharType="end"/>
            </w:r>
          </w:hyperlink>
        </w:p>
        <w:p w14:paraId="7A48CD6D" w14:textId="0777604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6" w:history="1">
            <w:r w:rsidRPr="005E6D0A">
              <w:rPr>
                <w:rStyle w:val="Hyperlink"/>
                <w:rFonts w:cs="Times New Roman"/>
                <w:b/>
                <w:bCs w:val="0"/>
                <w:noProof/>
                <w:szCs w:val="20"/>
              </w:rPr>
              <w:t>Regulation 19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55</w:t>
            </w:r>
            <w:r w:rsidRPr="005E6D0A">
              <w:rPr>
                <w:rFonts w:cs="Times New Roman"/>
                <w:b/>
                <w:bCs w:val="0"/>
                <w:noProof/>
                <w:webHidden/>
                <w:szCs w:val="20"/>
              </w:rPr>
              <w:fldChar w:fldCharType="end"/>
            </w:r>
          </w:hyperlink>
        </w:p>
        <w:p w14:paraId="55FDCAD4" w14:textId="0E573BB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7" w:history="1">
            <w:r w:rsidRPr="005E6D0A">
              <w:rPr>
                <w:rStyle w:val="Hyperlink"/>
                <w:rFonts w:cs="Times New Roman"/>
                <w:noProof/>
                <w:szCs w:val="20"/>
              </w:rPr>
              <w:t>Joint arrangements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55</w:t>
            </w:r>
            <w:r w:rsidRPr="005E6D0A">
              <w:rPr>
                <w:rFonts w:cs="Times New Roman"/>
                <w:noProof/>
                <w:webHidden/>
                <w:szCs w:val="20"/>
              </w:rPr>
              <w:fldChar w:fldCharType="end"/>
            </w:r>
          </w:hyperlink>
        </w:p>
        <w:p w14:paraId="045B0727" w14:textId="10CEB8E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8" w:history="1">
            <w:r w:rsidRPr="005E6D0A">
              <w:rPr>
                <w:rStyle w:val="Hyperlink"/>
                <w:rFonts w:cs="Times New Roman"/>
                <w:b/>
                <w:bCs w:val="0"/>
                <w:noProof/>
                <w:szCs w:val="20"/>
              </w:rPr>
              <w:t>Regulation 20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56</w:t>
            </w:r>
            <w:r w:rsidRPr="005E6D0A">
              <w:rPr>
                <w:rFonts w:cs="Times New Roman"/>
                <w:b/>
                <w:bCs w:val="0"/>
                <w:noProof/>
                <w:webHidden/>
                <w:szCs w:val="20"/>
              </w:rPr>
              <w:fldChar w:fldCharType="end"/>
            </w:r>
          </w:hyperlink>
        </w:p>
        <w:p w14:paraId="332E185E" w14:textId="0B1C5EC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9" w:history="1">
            <w:r w:rsidRPr="005E6D0A">
              <w:rPr>
                <w:rStyle w:val="Hyperlink"/>
                <w:rFonts w:cs="Times New Roman"/>
                <w:noProof/>
                <w:szCs w:val="20"/>
              </w:rPr>
              <w:t>Term and extension of 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56</w:t>
            </w:r>
            <w:r w:rsidRPr="005E6D0A">
              <w:rPr>
                <w:rFonts w:cs="Times New Roman"/>
                <w:noProof/>
                <w:webHidden/>
                <w:szCs w:val="20"/>
              </w:rPr>
              <w:fldChar w:fldCharType="end"/>
            </w:r>
          </w:hyperlink>
        </w:p>
        <w:p w14:paraId="0A69A6A4" w14:textId="12773F3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0" w:history="1">
            <w:r w:rsidRPr="005E6D0A">
              <w:rPr>
                <w:rStyle w:val="Hyperlink"/>
                <w:rFonts w:cs="Times New Roman"/>
                <w:b/>
                <w:bCs w:val="0"/>
                <w:noProof/>
                <w:szCs w:val="20"/>
              </w:rPr>
              <w:t>Regulation 21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58</w:t>
            </w:r>
            <w:r w:rsidRPr="005E6D0A">
              <w:rPr>
                <w:rFonts w:cs="Times New Roman"/>
                <w:b/>
                <w:bCs w:val="0"/>
                <w:noProof/>
                <w:webHidden/>
                <w:szCs w:val="20"/>
              </w:rPr>
              <w:fldChar w:fldCharType="end"/>
            </w:r>
          </w:hyperlink>
        </w:p>
        <w:p w14:paraId="122AA8EA" w14:textId="3A5E2E2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1" w:history="1">
            <w:r w:rsidRPr="005E6D0A">
              <w:rPr>
                <w:rStyle w:val="Hyperlink"/>
                <w:rFonts w:cs="Times New Roman"/>
                <w:noProof/>
                <w:szCs w:val="20"/>
              </w:rPr>
              <w:t>Termination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58</w:t>
            </w:r>
            <w:r w:rsidRPr="005E6D0A">
              <w:rPr>
                <w:rFonts w:cs="Times New Roman"/>
                <w:noProof/>
                <w:webHidden/>
                <w:szCs w:val="20"/>
              </w:rPr>
              <w:fldChar w:fldCharType="end"/>
            </w:r>
          </w:hyperlink>
        </w:p>
        <w:p w14:paraId="099EC97D" w14:textId="0060CD0C"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2" w:history="1">
            <w:r w:rsidRPr="005E6D0A">
              <w:rPr>
                <w:rStyle w:val="Hyperlink"/>
                <w:rFonts w:cs="Times New Roman"/>
                <w:b/>
                <w:bCs w:val="0"/>
                <w:noProof/>
                <w:szCs w:val="20"/>
              </w:rPr>
              <w:t>Regulation 22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60</w:t>
            </w:r>
            <w:r w:rsidRPr="005E6D0A">
              <w:rPr>
                <w:rFonts w:cs="Times New Roman"/>
                <w:b/>
                <w:bCs w:val="0"/>
                <w:noProof/>
                <w:webHidden/>
                <w:szCs w:val="20"/>
              </w:rPr>
              <w:fldChar w:fldCharType="end"/>
            </w:r>
          </w:hyperlink>
        </w:p>
        <w:p w14:paraId="2BA487E5" w14:textId="4AF2EEF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3" w:history="1">
            <w:r w:rsidRPr="005E6D0A">
              <w:rPr>
                <w:rStyle w:val="Hyperlink"/>
                <w:rFonts w:cs="Times New Roman"/>
                <w:noProof/>
                <w:szCs w:val="20"/>
              </w:rPr>
              <w:t>Use of Exploitation Contract as security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60</w:t>
            </w:r>
            <w:r w:rsidRPr="005E6D0A">
              <w:rPr>
                <w:rFonts w:cs="Times New Roman"/>
                <w:noProof/>
                <w:webHidden/>
                <w:szCs w:val="20"/>
              </w:rPr>
              <w:fldChar w:fldCharType="end"/>
            </w:r>
          </w:hyperlink>
        </w:p>
        <w:p w14:paraId="61FE1A9B" w14:textId="085DE05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4" w:history="1">
            <w:r w:rsidRPr="005E6D0A">
              <w:rPr>
                <w:rStyle w:val="Hyperlink"/>
                <w:rFonts w:cs="Times New Roman"/>
                <w:b/>
                <w:bCs w:val="0"/>
                <w:noProof/>
                <w:szCs w:val="20"/>
              </w:rPr>
              <w:t>Regulation 23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61</w:t>
            </w:r>
            <w:r w:rsidRPr="005E6D0A">
              <w:rPr>
                <w:rFonts w:cs="Times New Roman"/>
                <w:b/>
                <w:bCs w:val="0"/>
                <w:noProof/>
                <w:webHidden/>
                <w:szCs w:val="20"/>
              </w:rPr>
              <w:fldChar w:fldCharType="end"/>
            </w:r>
          </w:hyperlink>
        </w:p>
        <w:p w14:paraId="6C4F91E9" w14:textId="3F0C2B2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5" w:history="1">
            <w:r w:rsidRPr="005E6D0A">
              <w:rPr>
                <w:rStyle w:val="Hyperlink"/>
                <w:rFonts w:cs="Times New Roman"/>
                <w:noProof/>
                <w:szCs w:val="20"/>
              </w:rPr>
              <w:t>Transfer of rights and obligations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61</w:t>
            </w:r>
            <w:r w:rsidRPr="005E6D0A">
              <w:rPr>
                <w:rFonts w:cs="Times New Roman"/>
                <w:noProof/>
                <w:webHidden/>
                <w:szCs w:val="20"/>
              </w:rPr>
              <w:fldChar w:fldCharType="end"/>
            </w:r>
          </w:hyperlink>
        </w:p>
        <w:p w14:paraId="439D7D2C" w14:textId="71DFCF9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6" w:history="1">
            <w:r w:rsidRPr="005E6D0A">
              <w:rPr>
                <w:rStyle w:val="Hyperlink"/>
                <w:rFonts w:cs="Times New Roman"/>
                <w:b/>
                <w:bCs w:val="0"/>
                <w:noProof/>
                <w:szCs w:val="20"/>
              </w:rPr>
              <w:t>Regulation 24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64</w:t>
            </w:r>
            <w:r w:rsidRPr="005E6D0A">
              <w:rPr>
                <w:rFonts w:cs="Times New Roman"/>
                <w:b/>
                <w:bCs w:val="0"/>
                <w:noProof/>
                <w:webHidden/>
                <w:szCs w:val="20"/>
              </w:rPr>
              <w:fldChar w:fldCharType="end"/>
            </w:r>
          </w:hyperlink>
        </w:p>
        <w:p w14:paraId="0BD7DF9F" w14:textId="6C32FA9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7" w:history="1">
            <w:r w:rsidRPr="005E6D0A">
              <w:rPr>
                <w:rStyle w:val="Hyperlink"/>
                <w:rFonts w:cs="Times New Roman"/>
                <w:noProof/>
                <w:szCs w:val="20"/>
              </w:rPr>
              <w:t>Change of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64</w:t>
            </w:r>
            <w:r w:rsidRPr="005E6D0A">
              <w:rPr>
                <w:rFonts w:cs="Times New Roman"/>
                <w:noProof/>
                <w:webHidden/>
                <w:szCs w:val="20"/>
              </w:rPr>
              <w:fldChar w:fldCharType="end"/>
            </w:r>
          </w:hyperlink>
        </w:p>
        <w:p w14:paraId="73AA9A0B" w14:textId="7F7BF0C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8" w:history="1">
            <w:r w:rsidRPr="005E6D0A">
              <w:rPr>
                <w:rStyle w:val="Hyperlink"/>
                <w:rFonts w:cs="Times New Roman"/>
                <w:b/>
                <w:noProof/>
                <w:szCs w:val="20"/>
              </w:rPr>
              <w:t>Regulation 24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66</w:t>
            </w:r>
            <w:r w:rsidRPr="005E6D0A">
              <w:rPr>
                <w:rFonts w:cs="Times New Roman"/>
                <w:noProof/>
                <w:webHidden/>
                <w:szCs w:val="20"/>
              </w:rPr>
              <w:fldChar w:fldCharType="end"/>
            </w:r>
          </w:hyperlink>
        </w:p>
        <w:p w14:paraId="72E49C8B" w14:textId="1B2C3C66"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289" w:history="1">
            <w:r w:rsidRPr="005E6D0A">
              <w:rPr>
                <w:rStyle w:val="Hyperlink"/>
                <w:rFonts w:cs="Times New Roman"/>
                <w:noProof/>
                <w:szCs w:val="20"/>
              </w:rPr>
              <w:t>Change of Nationality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66</w:t>
            </w:r>
            <w:r w:rsidRPr="005E6D0A">
              <w:rPr>
                <w:rFonts w:cs="Times New Roman"/>
                <w:noProof/>
                <w:webHidden/>
                <w:szCs w:val="20"/>
              </w:rPr>
              <w:fldChar w:fldCharType="end"/>
            </w:r>
          </w:hyperlink>
        </w:p>
        <w:p w14:paraId="475666C6" w14:textId="5CE9048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0"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67</w:t>
            </w:r>
            <w:r w:rsidRPr="005E6D0A">
              <w:rPr>
                <w:rFonts w:cs="Times New Roman"/>
                <w:b/>
                <w:bCs w:val="0"/>
                <w:noProof/>
                <w:webHidden/>
                <w:szCs w:val="20"/>
              </w:rPr>
              <w:fldChar w:fldCharType="end"/>
            </w:r>
          </w:hyperlink>
        </w:p>
        <w:p w14:paraId="58B19185" w14:textId="4999877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1" w:history="1">
            <w:r w:rsidRPr="005E6D0A">
              <w:rPr>
                <w:rStyle w:val="Hyperlink"/>
                <w:rFonts w:cs="Times New Roman"/>
                <w:noProof/>
                <w:szCs w:val="20"/>
              </w:rPr>
              <w:t>Matters relating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67</w:t>
            </w:r>
            <w:r w:rsidRPr="005E6D0A">
              <w:rPr>
                <w:rFonts w:cs="Times New Roman"/>
                <w:noProof/>
                <w:webHidden/>
                <w:szCs w:val="20"/>
              </w:rPr>
              <w:fldChar w:fldCharType="end"/>
            </w:r>
          </w:hyperlink>
        </w:p>
        <w:p w14:paraId="2F28821F" w14:textId="4F14469C"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2" w:history="1">
            <w:r w:rsidRPr="005E6D0A">
              <w:rPr>
                <w:rStyle w:val="Hyperlink"/>
                <w:rFonts w:cs="Times New Roman"/>
                <w:b/>
                <w:bCs w:val="0"/>
                <w:noProof/>
                <w:szCs w:val="20"/>
              </w:rPr>
              <w:t>Regulation 25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67</w:t>
            </w:r>
            <w:r w:rsidRPr="005E6D0A">
              <w:rPr>
                <w:rFonts w:cs="Times New Roman"/>
                <w:b/>
                <w:bCs w:val="0"/>
                <w:noProof/>
                <w:webHidden/>
                <w:szCs w:val="20"/>
              </w:rPr>
              <w:fldChar w:fldCharType="end"/>
            </w:r>
          </w:hyperlink>
        </w:p>
        <w:p w14:paraId="40149AD4" w14:textId="236F996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3" w:history="1">
            <w:r w:rsidRPr="005E6D0A">
              <w:rPr>
                <w:rStyle w:val="Hyperlink"/>
                <w:rFonts w:cs="Times New Roman"/>
                <w:noProof/>
                <w:szCs w:val="20"/>
              </w:rPr>
              <w:t>Documents to be submitted prior to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67</w:t>
            </w:r>
            <w:r w:rsidRPr="005E6D0A">
              <w:rPr>
                <w:rFonts w:cs="Times New Roman"/>
                <w:noProof/>
                <w:webHidden/>
                <w:szCs w:val="20"/>
              </w:rPr>
              <w:fldChar w:fldCharType="end"/>
            </w:r>
          </w:hyperlink>
        </w:p>
        <w:p w14:paraId="7184A05D" w14:textId="6162F34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4" w:history="1">
            <w:r w:rsidRPr="005E6D0A">
              <w:rPr>
                <w:rStyle w:val="Hyperlink"/>
                <w:rFonts w:cs="Times New Roman"/>
                <w:b/>
                <w:noProof/>
                <w:szCs w:val="20"/>
              </w:rPr>
              <w:t>Regulation 25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67</w:t>
            </w:r>
            <w:r w:rsidRPr="005E6D0A">
              <w:rPr>
                <w:rFonts w:cs="Times New Roman"/>
                <w:noProof/>
                <w:webHidden/>
                <w:szCs w:val="20"/>
              </w:rPr>
              <w:fldChar w:fldCharType="end"/>
            </w:r>
          </w:hyperlink>
        </w:p>
        <w:p w14:paraId="0808F877" w14:textId="496BA3C5"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295" w:history="1">
            <w:r w:rsidRPr="005E6D0A">
              <w:rPr>
                <w:rStyle w:val="Hyperlink"/>
                <w:rFonts w:cs="Times New Roman"/>
                <w:noProof/>
                <w:szCs w:val="20"/>
              </w:rPr>
              <w:t>Documents to be submitted prior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67</w:t>
            </w:r>
            <w:r w:rsidRPr="005E6D0A">
              <w:rPr>
                <w:rFonts w:cs="Times New Roman"/>
                <w:noProof/>
                <w:webHidden/>
                <w:szCs w:val="20"/>
              </w:rPr>
              <w:fldChar w:fldCharType="end"/>
            </w:r>
          </w:hyperlink>
        </w:p>
        <w:p w14:paraId="5B309744" w14:textId="7D52670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6" w:history="1">
            <w:r w:rsidRPr="005E6D0A">
              <w:rPr>
                <w:rStyle w:val="Hyperlink"/>
                <w:rFonts w:cs="Times New Roman"/>
                <w:b/>
                <w:bCs w:val="0"/>
                <w:noProof/>
                <w:szCs w:val="20"/>
              </w:rPr>
              <w:t>Regulation 26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68</w:t>
            </w:r>
            <w:r w:rsidRPr="005E6D0A">
              <w:rPr>
                <w:rFonts w:cs="Times New Roman"/>
                <w:b/>
                <w:bCs w:val="0"/>
                <w:noProof/>
                <w:webHidden/>
                <w:szCs w:val="20"/>
              </w:rPr>
              <w:fldChar w:fldCharType="end"/>
            </w:r>
          </w:hyperlink>
        </w:p>
        <w:p w14:paraId="7227E1B8" w14:textId="7323A945" w:rsidR="005E6D0A" w:rsidRPr="005E6D0A" w:rsidRDefault="005E6D0A" w:rsidP="005E6D0A">
          <w:pPr>
            <w:pStyle w:val="Indholdsfortegnelse1"/>
            <w:tabs>
              <w:tab w:val="right" w:leader="dot" w:pos="9830"/>
            </w:tabs>
            <w:jc w:val="both"/>
            <w:rPr>
              <w:rFonts w:eastAsiaTheme="minorEastAsia" w:cs="Times New Roman"/>
              <w:bCs w:val="0"/>
              <w:iCs w:val="0"/>
              <w:noProof/>
              <w:spacing w:val="0"/>
              <w:w w:val="100"/>
              <w:kern w:val="2"/>
              <w:szCs w:val="20"/>
              <w:lang w:val="it-IT" w:eastAsia="it-IT"/>
              <w14:ligatures w14:val="standardContextual"/>
            </w:rPr>
          </w:pPr>
          <w:hyperlink w:anchor="_Toc216426297" w:history="1">
            <w:r w:rsidRPr="005E6D0A">
              <w:rPr>
                <w:rStyle w:val="Hyperlink"/>
                <w:rFonts w:cs="Times New Roman"/>
                <w:noProof/>
                <w:szCs w:val="20"/>
              </w:rPr>
              <w:t>Alt. 1 Environmental Performance Guarantee/Alt. 2 Decommissioning and Emergency Response Guarantee/Alt. 3 Closure Guarantee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68</w:t>
            </w:r>
            <w:r w:rsidRPr="005E6D0A">
              <w:rPr>
                <w:rFonts w:cs="Times New Roman"/>
                <w:noProof/>
                <w:webHidden/>
                <w:szCs w:val="20"/>
              </w:rPr>
              <w:fldChar w:fldCharType="end"/>
            </w:r>
          </w:hyperlink>
        </w:p>
        <w:p w14:paraId="7F0B3DC3" w14:textId="3AC4DA4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8" w:history="1">
            <w:r w:rsidRPr="005E6D0A">
              <w:rPr>
                <w:rStyle w:val="Hyperlink"/>
                <w:rFonts w:cs="Times New Roman"/>
                <w:b/>
                <w:bCs w:val="0"/>
                <w:noProof/>
                <w:szCs w:val="20"/>
              </w:rPr>
              <w:t xml:space="preserve">Regulation </w:t>
            </w:r>
            <w:r w:rsidRPr="005E6D0A">
              <w:rPr>
                <w:rStyle w:val="Hyperlink"/>
                <w:rFonts w:cs="Times New Roman"/>
                <w:b/>
                <w:bCs w:val="0"/>
                <w:noProof/>
                <w:kern w:val="0"/>
                <w:szCs w:val="20"/>
                <w:lang w:val="en-US"/>
              </w:rPr>
              <w:t>27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70</w:t>
            </w:r>
            <w:r w:rsidRPr="005E6D0A">
              <w:rPr>
                <w:rFonts w:cs="Times New Roman"/>
                <w:b/>
                <w:bCs w:val="0"/>
                <w:noProof/>
                <w:webHidden/>
                <w:szCs w:val="20"/>
              </w:rPr>
              <w:fldChar w:fldCharType="end"/>
            </w:r>
          </w:hyperlink>
        </w:p>
        <w:p w14:paraId="6D4D4DA9" w14:textId="2EF9583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9" w:history="1">
            <w:r w:rsidRPr="005E6D0A">
              <w:rPr>
                <w:rStyle w:val="Hyperlink"/>
                <w:rFonts w:cs="Times New Roman"/>
                <w:noProof/>
                <w:szCs w:val="20"/>
              </w:rPr>
              <w:t>Commencement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70</w:t>
            </w:r>
            <w:r w:rsidRPr="005E6D0A">
              <w:rPr>
                <w:rFonts w:cs="Times New Roman"/>
                <w:noProof/>
                <w:webHidden/>
                <w:szCs w:val="20"/>
              </w:rPr>
              <w:fldChar w:fldCharType="end"/>
            </w:r>
          </w:hyperlink>
        </w:p>
        <w:p w14:paraId="49A934EB" w14:textId="4792AFE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0" w:history="1">
            <w:r w:rsidRPr="005E6D0A">
              <w:rPr>
                <w:rStyle w:val="Hyperlink"/>
                <w:rFonts w:cs="Times New Roman"/>
                <w:b/>
                <w:bCs w:val="0"/>
                <w:noProof/>
                <w:szCs w:val="20"/>
              </w:rPr>
              <w:t>Regulation 28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71</w:t>
            </w:r>
            <w:r w:rsidRPr="005E6D0A">
              <w:rPr>
                <w:rFonts w:cs="Times New Roman"/>
                <w:b/>
                <w:bCs w:val="0"/>
                <w:noProof/>
                <w:webHidden/>
                <w:szCs w:val="20"/>
              </w:rPr>
              <w:fldChar w:fldCharType="end"/>
            </w:r>
          </w:hyperlink>
        </w:p>
        <w:p w14:paraId="7B600431" w14:textId="1BABDE6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1" w:history="1">
            <w:r w:rsidRPr="005E6D0A">
              <w:rPr>
                <w:rStyle w:val="Hyperlink"/>
                <w:rFonts w:cs="Times New Roman"/>
                <w:noProof/>
                <w:szCs w:val="20"/>
              </w:rPr>
              <w:t>Maintaining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71</w:t>
            </w:r>
            <w:r w:rsidRPr="005E6D0A">
              <w:rPr>
                <w:rFonts w:cs="Times New Roman"/>
                <w:noProof/>
                <w:webHidden/>
                <w:szCs w:val="20"/>
              </w:rPr>
              <w:fldChar w:fldCharType="end"/>
            </w:r>
          </w:hyperlink>
        </w:p>
        <w:p w14:paraId="2D8DD06D" w14:textId="3A2BE1E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2" w:history="1">
            <w:r w:rsidRPr="005E6D0A">
              <w:rPr>
                <w:rStyle w:val="Hyperlink"/>
                <w:rFonts w:cs="Times New Roman"/>
                <w:b/>
                <w:bCs w:val="0"/>
                <w:noProof/>
                <w:szCs w:val="20"/>
              </w:rPr>
              <w:t>Regulation 29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72</w:t>
            </w:r>
            <w:r w:rsidRPr="005E6D0A">
              <w:rPr>
                <w:rFonts w:cs="Times New Roman"/>
                <w:b/>
                <w:bCs w:val="0"/>
                <w:noProof/>
                <w:webHidden/>
                <w:szCs w:val="20"/>
              </w:rPr>
              <w:fldChar w:fldCharType="end"/>
            </w:r>
          </w:hyperlink>
        </w:p>
        <w:p w14:paraId="3481AC8E" w14:textId="18526FA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3" w:history="1">
            <w:r w:rsidRPr="005E6D0A">
              <w:rPr>
                <w:rStyle w:val="Hyperlink"/>
                <w:rFonts w:cs="Times New Roman"/>
                <w:noProof/>
                <w:szCs w:val="20"/>
              </w:rPr>
              <w:t>Reduction or suspension in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72</w:t>
            </w:r>
            <w:r w:rsidRPr="005E6D0A">
              <w:rPr>
                <w:rFonts w:cs="Times New Roman"/>
                <w:noProof/>
                <w:webHidden/>
                <w:szCs w:val="20"/>
              </w:rPr>
              <w:fldChar w:fldCharType="end"/>
            </w:r>
          </w:hyperlink>
        </w:p>
        <w:p w14:paraId="6DC59DF2" w14:textId="06ADD1A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4" w:history="1">
            <w:r w:rsidRPr="005E6D0A">
              <w:rPr>
                <w:rStyle w:val="Hyperlink"/>
                <w:rFonts w:cs="Times New Roman"/>
                <w:b/>
                <w:bCs w:val="0"/>
                <w:noProof/>
                <w:szCs w:val="20"/>
              </w:rPr>
              <w:t>Regulation 29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72</w:t>
            </w:r>
            <w:r w:rsidRPr="005E6D0A">
              <w:rPr>
                <w:rFonts w:cs="Times New Roman"/>
                <w:b/>
                <w:bCs w:val="0"/>
                <w:noProof/>
                <w:webHidden/>
                <w:szCs w:val="20"/>
              </w:rPr>
              <w:fldChar w:fldCharType="end"/>
            </w:r>
          </w:hyperlink>
        </w:p>
        <w:p w14:paraId="51494F5D" w14:textId="0908114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5" w:history="1">
            <w:r w:rsidRPr="005E6D0A">
              <w:rPr>
                <w:rStyle w:val="Hyperlink"/>
                <w:rFonts w:cs="Times New Roman"/>
                <w:noProof/>
                <w:szCs w:val="20"/>
              </w:rPr>
              <w:t xml:space="preserve">Procedure for </w:t>
            </w:r>
            <w:r w:rsidRPr="005E6D0A">
              <w:rPr>
                <w:rStyle w:val="Hyperlink"/>
                <w:rFonts w:eastAsia="TimesNewRomanPSMT" w:cs="Times New Roman"/>
                <w:noProof/>
                <w:szCs w:val="20"/>
              </w:rPr>
              <w:t>suspension or reduction in Exploitation activities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72</w:t>
            </w:r>
            <w:r w:rsidRPr="005E6D0A">
              <w:rPr>
                <w:rFonts w:cs="Times New Roman"/>
                <w:noProof/>
                <w:webHidden/>
                <w:szCs w:val="20"/>
              </w:rPr>
              <w:fldChar w:fldCharType="end"/>
            </w:r>
          </w:hyperlink>
        </w:p>
        <w:p w14:paraId="047685C5" w14:textId="0979B27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6" w:history="1">
            <w:r w:rsidRPr="005E6D0A">
              <w:rPr>
                <w:rStyle w:val="Hyperlink"/>
                <w:rFonts w:cs="Times New Roman"/>
                <w:b/>
                <w:bCs w:val="0"/>
                <w:noProof/>
                <w:szCs w:val="20"/>
              </w:rPr>
              <w:t>Regulation 29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74</w:t>
            </w:r>
            <w:r w:rsidRPr="005E6D0A">
              <w:rPr>
                <w:rFonts w:cs="Times New Roman"/>
                <w:b/>
                <w:bCs w:val="0"/>
                <w:noProof/>
                <w:webHidden/>
                <w:szCs w:val="20"/>
              </w:rPr>
              <w:fldChar w:fldCharType="end"/>
            </w:r>
          </w:hyperlink>
        </w:p>
        <w:p w14:paraId="51F68805" w14:textId="2729635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7" w:history="1">
            <w:r w:rsidRPr="005E6D0A">
              <w:rPr>
                <w:rStyle w:val="Hyperlink"/>
                <w:rFonts w:cs="Times New Roman"/>
                <w:noProof/>
                <w:szCs w:val="20"/>
              </w:rPr>
              <w:t>Certification of origin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74</w:t>
            </w:r>
            <w:r w:rsidRPr="005E6D0A">
              <w:rPr>
                <w:rFonts w:cs="Times New Roman"/>
                <w:noProof/>
                <w:webHidden/>
                <w:szCs w:val="20"/>
              </w:rPr>
              <w:fldChar w:fldCharType="end"/>
            </w:r>
          </w:hyperlink>
        </w:p>
        <w:p w14:paraId="79CCFD28" w14:textId="5BDA23F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8"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74</w:t>
            </w:r>
            <w:r w:rsidRPr="005E6D0A">
              <w:rPr>
                <w:rFonts w:cs="Times New Roman"/>
                <w:b/>
                <w:bCs w:val="0"/>
                <w:noProof/>
                <w:webHidden/>
                <w:szCs w:val="20"/>
              </w:rPr>
              <w:fldChar w:fldCharType="end"/>
            </w:r>
          </w:hyperlink>
        </w:p>
        <w:p w14:paraId="4818E376" w14:textId="200F6B1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9" w:history="1">
            <w:r w:rsidRPr="005E6D0A">
              <w:rPr>
                <w:rStyle w:val="Hyperlink"/>
                <w:rFonts w:cs="Times New Roman"/>
                <w:noProof/>
                <w:szCs w:val="20"/>
              </w:rPr>
              <w:t>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74</w:t>
            </w:r>
            <w:r w:rsidRPr="005E6D0A">
              <w:rPr>
                <w:rFonts w:cs="Times New Roman"/>
                <w:noProof/>
                <w:webHidden/>
                <w:szCs w:val="20"/>
              </w:rPr>
              <w:fldChar w:fldCharType="end"/>
            </w:r>
          </w:hyperlink>
        </w:p>
        <w:p w14:paraId="7DDB107D" w14:textId="53783BF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0" w:history="1">
            <w:r w:rsidRPr="005E6D0A">
              <w:rPr>
                <w:rStyle w:val="Hyperlink"/>
                <w:rFonts w:cs="Times New Roman"/>
                <w:b/>
                <w:bCs w:val="0"/>
                <w:noProof/>
                <w:szCs w:val="20"/>
              </w:rPr>
              <w:t>Regulation 29 quat.</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74</w:t>
            </w:r>
            <w:r w:rsidRPr="005E6D0A">
              <w:rPr>
                <w:rFonts w:cs="Times New Roman"/>
                <w:b/>
                <w:bCs w:val="0"/>
                <w:noProof/>
                <w:webHidden/>
                <w:szCs w:val="20"/>
              </w:rPr>
              <w:fldChar w:fldCharType="end"/>
            </w:r>
          </w:hyperlink>
        </w:p>
        <w:p w14:paraId="58147775" w14:textId="30B3806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1" w:history="1">
            <w:r w:rsidRPr="005E6D0A">
              <w:rPr>
                <w:rStyle w:val="Hyperlink"/>
                <w:rFonts w:cs="Times New Roman"/>
                <w:noProof/>
                <w:szCs w:val="20"/>
              </w:rPr>
              <w:t xml:space="preserve">Ship notification, </w:t>
            </w:r>
            <w:r w:rsidRPr="005E6D0A">
              <w:rPr>
                <w:rStyle w:val="Hyperlink"/>
                <w:rFonts w:eastAsia="Calibri" w:cs="Times New Roman"/>
                <w:noProof/>
                <w:szCs w:val="20"/>
              </w:rPr>
              <w:t>electronic monitoring and data reporting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74</w:t>
            </w:r>
            <w:r w:rsidRPr="005E6D0A">
              <w:rPr>
                <w:rFonts w:cs="Times New Roman"/>
                <w:noProof/>
                <w:webHidden/>
                <w:szCs w:val="20"/>
              </w:rPr>
              <w:fldChar w:fldCharType="end"/>
            </w:r>
          </w:hyperlink>
        </w:p>
        <w:p w14:paraId="24379AA6" w14:textId="3D037C9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2"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75</w:t>
            </w:r>
            <w:r w:rsidRPr="005E6D0A">
              <w:rPr>
                <w:rFonts w:cs="Times New Roman"/>
                <w:b/>
                <w:bCs w:val="0"/>
                <w:noProof/>
                <w:webHidden/>
                <w:szCs w:val="20"/>
              </w:rPr>
              <w:fldChar w:fldCharType="end"/>
            </w:r>
          </w:hyperlink>
        </w:p>
        <w:p w14:paraId="04348F4D" w14:textId="38C2B41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3" w:history="1">
            <w:r w:rsidRPr="005E6D0A">
              <w:rPr>
                <w:rStyle w:val="Hyperlink"/>
                <w:rFonts w:cs="Times New Roman"/>
                <w:noProof/>
                <w:szCs w:val="20"/>
              </w:rPr>
              <w:t>Safety, labour and health at sea</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75</w:t>
            </w:r>
            <w:r w:rsidRPr="005E6D0A">
              <w:rPr>
                <w:rFonts w:cs="Times New Roman"/>
                <w:noProof/>
                <w:webHidden/>
                <w:szCs w:val="20"/>
              </w:rPr>
              <w:fldChar w:fldCharType="end"/>
            </w:r>
          </w:hyperlink>
        </w:p>
        <w:p w14:paraId="6F6A2AE7" w14:textId="7F4920E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4" w:history="1">
            <w:r w:rsidRPr="005E6D0A">
              <w:rPr>
                <w:rStyle w:val="Hyperlink"/>
                <w:rFonts w:cs="Times New Roman"/>
                <w:b/>
                <w:bCs w:val="0"/>
                <w:noProof/>
                <w:szCs w:val="20"/>
              </w:rPr>
              <w:t>Regulation 29 quin.</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75</w:t>
            </w:r>
            <w:r w:rsidRPr="005E6D0A">
              <w:rPr>
                <w:rFonts w:cs="Times New Roman"/>
                <w:b/>
                <w:bCs w:val="0"/>
                <w:noProof/>
                <w:webHidden/>
                <w:szCs w:val="20"/>
              </w:rPr>
              <w:fldChar w:fldCharType="end"/>
            </w:r>
          </w:hyperlink>
        </w:p>
        <w:p w14:paraId="56FCC705" w14:textId="606AB17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5" w:history="1">
            <w:r w:rsidRPr="005E6D0A">
              <w:rPr>
                <w:rStyle w:val="Hyperlink"/>
                <w:rFonts w:cs="Times New Roman"/>
                <w:noProof/>
                <w:szCs w:val="20"/>
              </w:rPr>
              <w:t>Risk reduction principles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75</w:t>
            </w:r>
            <w:r w:rsidRPr="005E6D0A">
              <w:rPr>
                <w:rFonts w:cs="Times New Roman"/>
                <w:noProof/>
                <w:webHidden/>
                <w:szCs w:val="20"/>
              </w:rPr>
              <w:fldChar w:fldCharType="end"/>
            </w:r>
          </w:hyperlink>
        </w:p>
        <w:p w14:paraId="3A6BE242" w14:textId="24210A8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6" w:history="1">
            <w:r w:rsidRPr="005E6D0A">
              <w:rPr>
                <w:rStyle w:val="Hyperlink"/>
                <w:rFonts w:cs="Times New Roman"/>
                <w:b/>
                <w:bCs w:val="0"/>
                <w:noProof/>
                <w:szCs w:val="20"/>
              </w:rPr>
              <w:t>Regulation 30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76</w:t>
            </w:r>
            <w:r w:rsidRPr="005E6D0A">
              <w:rPr>
                <w:rFonts w:cs="Times New Roman"/>
                <w:b/>
                <w:bCs w:val="0"/>
                <w:noProof/>
                <w:webHidden/>
                <w:szCs w:val="20"/>
              </w:rPr>
              <w:fldChar w:fldCharType="end"/>
            </w:r>
          </w:hyperlink>
        </w:p>
        <w:p w14:paraId="57D3D6D7" w14:textId="00B2944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7" w:history="1">
            <w:r w:rsidRPr="005E6D0A">
              <w:rPr>
                <w:rStyle w:val="Hyperlink"/>
                <w:rFonts w:cs="Times New Roman"/>
                <w:noProof/>
                <w:szCs w:val="20"/>
              </w:rPr>
              <w:t>Safety, labour and health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76</w:t>
            </w:r>
            <w:r w:rsidRPr="005E6D0A">
              <w:rPr>
                <w:rFonts w:cs="Times New Roman"/>
                <w:noProof/>
                <w:webHidden/>
                <w:szCs w:val="20"/>
              </w:rPr>
              <w:fldChar w:fldCharType="end"/>
            </w:r>
          </w:hyperlink>
        </w:p>
        <w:p w14:paraId="74E5E047" w14:textId="6744626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8" w:history="1">
            <w:r w:rsidRPr="005E6D0A">
              <w:rPr>
                <w:rStyle w:val="Hyperlink"/>
                <w:rFonts w:cs="Times New Roman"/>
                <w:b/>
                <w:bCs w:val="0"/>
                <w:noProof/>
                <w:szCs w:val="20"/>
              </w:rPr>
              <w:t>Regulation 30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77</w:t>
            </w:r>
            <w:r w:rsidRPr="005E6D0A">
              <w:rPr>
                <w:rFonts w:cs="Times New Roman"/>
                <w:b/>
                <w:bCs w:val="0"/>
                <w:noProof/>
                <w:webHidden/>
                <w:szCs w:val="20"/>
              </w:rPr>
              <w:fldChar w:fldCharType="end"/>
            </w:r>
          </w:hyperlink>
        </w:p>
        <w:p w14:paraId="31D9EC65" w14:textId="52197C5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9" w:history="1">
            <w:r w:rsidRPr="005E6D0A">
              <w:rPr>
                <w:rStyle w:val="Hyperlink"/>
                <w:rFonts w:cs="Times New Roman"/>
                <w:noProof/>
                <w:szCs w:val="20"/>
              </w:rPr>
              <w:t>Human health and safety 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77</w:t>
            </w:r>
            <w:r w:rsidRPr="005E6D0A">
              <w:rPr>
                <w:rFonts w:cs="Times New Roman"/>
                <w:noProof/>
                <w:webHidden/>
                <w:szCs w:val="20"/>
              </w:rPr>
              <w:fldChar w:fldCharType="end"/>
            </w:r>
          </w:hyperlink>
        </w:p>
        <w:p w14:paraId="104EA80D" w14:textId="419EA11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20" w:history="1">
            <w:r w:rsidRPr="005E6D0A">
              <w:rPr>
                <w:rStyle w:val="Hyperlink"/>
                <w:rFonts w:cs="Times New Roman"/>
                <w:b/>
                <w:bCs w:val="0"/>
                <w:noProof/>
                <w:szCs w:val="20"/>
              </w:rPr>
              <w:t>Section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78</w:t>
            </w:r>
            <w:r w:rsidRPr="005E6D0A">
              <w:rPr>
                <w:rFonts w:cs="Times New Roman"/>
                <w:b/>
                <w:bCs w:val="0"/>
                <w:noProof/>
                <w:webHidden/>
                <w:szCs w:val="20"/>
              </w:rPr>
              <w:fldChar w:fldCharType="end"/>
            </w:r>
          </w:hyperlink>
        </w:p>
        <w:p w14:paraId="3491A788" w14:textId="7D1B60A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1" w:history="1">
            <w:r w:rsidRPr="005E6D0A">
              <w:rPr>
                <w:rStyle w:val="Hyperlink"/>
                <w:rFonts w:cs="Times New Roman"/>
                <w:noProof/>
                <w:szCs w:val="20"/>
              </w:rPr>
              <w:t>Other activities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78</w:t>
            </w:r>
            <w:r w:rsidRPr="005E6D0A">
              <w:rPr>
                <w:rFonts w:cs="Times New Roman"/>
                <w:noProof/>
                <w:webHidden/>
                <w:szCs w:val="20"/>
              </w:rPr>
              <w:fldChar w:fldCharType="end"/>
            </w:r>
          </w:hyperlink>
        </w:p>
        <w:p w14:paraId="52D4D7B5" w14:textId="05F9CF2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22" w:history="1">
            <w:r w:rsidRPr="005E6D0A">
              <w:rPr>
                <w:rStyle w:val="Hyperlink"/>
                <w:rFonts w:cs="Times New Roman"/>
                <w:b/>
                <w:bCs w:val="0"/>
                <w:noProof/>
                <w:szCs w:val="20"/>
              </w:rPr>
              <w:t>Regulation 31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78</w:t>
            </w:r>
            <w:r w:rsidRPr="005E6D0A">
              <w:rPr>
                <w:rFonts w:cs="Times New Roman"/>
                <w:b/>
                <w:bCs w:val="0"/>
                <w:noProof/>
                <w:webHidden/>
                <w:szCs w:val="20"/>
              </w:rPr>
              <w:fldChar w:fldCharType="end"/>
            </w:r>
          </w:hyperlink>
        </w:p>
        <w:p w14:paraId="4A6429A6" w14:textId="35967A92"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23" w:history="1">
            <w:r w:rsidRPr="005E6D0A">
              <w:rPr>
                <w:rStyle w:val="Hyperlink"/>
                <w:rFonts w:eastAsia="Times New Roman" w:cs="Times New Roman"/>
                <w:noProof/>
                <w:szCs w:val="20"/>
                <w:lang w:val="en-GB"/>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78</w:t>
            </w:r>
            <w:r w:rsidRPr="005E6D0A">
              <w:rPr>
                <w:rFonts w:cs="Times New Roman"/>
                <w:noProof/>
                <w:webHidden/>
                <w:szCs w:val="20"/>
              </w:rPr>
              <w:fldChar w:fldCharType="end"/>
            </w:r>
          </w:hyperlink>
        </w:p>
        <w:p w14:paraId="7F9E988C" w14:textId="4E2D161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4" w:history="1">
            <w:r w:rsidRPr="005E6D0A">
              <w:rPr>
                <w:rStyle w:val="Hyperlink"/>
                <w:rFonts w:cs="Times New Roman"/>
                <w:b/>
                <w:noProof/>
                <w:szCs w:val="20"/>
              </w:rPr>
              <w:t>Regulation 31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78</w:t>
            </w:r>
            <w:r w:rsidRPr="005E6D0A">
              <w:rPr>
                <w:rFonts w:cs="Times New Roman"/>
                <w:noProof/>
                <w:webHidden/>
                <w:szCs w:val="20"/>
              </w:rPr>
              <w:fldChar w:fldCharType="end"/>
            </w:r>
          </w:hyperlink>
        </w:p>
        <w:p w14:paraId="024F2B7F" w14:textId="74C8D9D6"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25" w:history="1">
            <w:r w:rsidRPr="005E6D0A">
              <w:rPr>
                <w:rStyle w:val="Hyperlink"/>
                <w:rFonts w:cs="Times New Roman"/>
                <w:noProof/>
                <w:szCs w:val="20"/>
                <w:lang w:val="en-SG"/>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78</w:t>
            </w:r>
            <w:r w:rsidRPr="005E6D0A">
              <w:rPr>
                <w:rFonts w:cs="Times New Roman"/>
                <w:noProof/>
                <w:webHidden/>
                <w:szCs w:val="20"/>
              </w:rPr>
              <w:fldChar w:fldCharType="end"/>
            </w:r>
          </w:hyperlink>
        </w:p>
        <w:p w14:paraId="32446BB3" w14:textId="08F8668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6" w:history="1">
            <w:r w:rsidRPr="005E6D0A">
              <w:rPr>
                <w:rStyle w:val="Hyperlink"/>
                <w:rFonts w:cs="Times New Roman"/>
                <w:b/>
                <w:noProof/>
                <w:szCs w:val="20"/>
              </w:rPr>
              <w:t>Regulation 31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79</w:t>
            </w:r>
            <w:r w:rsidRPr="005E6D0A">
              <w:rPr>
                <w:rFonts w:cs="Times New Roman"/>
                <w:noProof/>
                <w:webHidden/>
                <w:szCs w:val="20"/>
              </w:rPr>
              <w:fldChar w:fldCharType="end"/>
            </w:r>
          </w:hyperlink>
        </w:p>
        <w:p w14:paraId="05E46D3A" w14:textId="632E5B90"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27" w:history="1">
            <w:r w:rsidRPr="005E6D0A">
              <w:rPr>
                <w:rStyle w:val="Hyperlink"/>
                <w:rFonts w:cs="Times New Roman"/>
                <w:noProof/>
                <w:szCs w:val="20"/>
              </w:rPr>
              <w:t>Reducing risk of damage to submarine cables and pipelines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79</w:t>
            </w:r>
            <w:r w:rsidRPr="005E6D0A">
              <w:rPr>
                <w:rFonts w:cs="Times New Roman"/>
                <w:noProof/>
                <w:webHidden/>
                <w:szCs w:val="20"/>
              </w:rPr>
              <w:fldChar w:fldCharType="end"/>
            </w:r>
          </w:hyperlink>
        </w:p>
        <w:p w14:paraId="273F0138" w14:textId="1279DBF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28"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80</w:t>
            </w:r>
            <w:r w:rsidRPr="005E6D0A">
              <w:rPr>
                <w:rFonts w:cs="Times New Roman"/>
                <w:b/>
                <w:bCs w:val="0"/>
                <w:noProof/>
                <w:webHidden/>
                <w:szCs w:val="20"/>
              </w:rPr>
              <w:fldChar w:fldCharType="end"/>
            </w:r>
          </w:hyperlink>
        </w:p>
        <w:p w14:paraId="371E8F32" w14:textId="2945994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9" w:history="1">
            <w:r w:rsidRPr="005E6D0A">
              <w:rPr>
                <w:rStyle w:val="Hyperlink"/>
                <w:rFonts w:cs="Times New Roman"/>
                <w:noProof/>
                <w:szCs w:val="20"/>
              </w:rPr>
              <w:t>Emergency Response and Contingency Plan,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80</w:t>
            </w:r>
            <w:r w:rsidRPr="005E6D0A">
              <w:rPr>
                <w:rFonts w:cs="Times New Roman"/>
                <w:noProof/>
                <w:webHidden/>
                <w:szCs w:val="20"/>
              </w:rPr>
              <w:fldChar w:fldCharType="end"/>
            </w:r>
          </w:hyperlink>
        </w:p>
        <w:p w14:paraId="2A684071" w14:textId="39CDB88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0" w:history="1">
            <w:r w:rsidRPr="005E6D0A">
              <w:rPr>
                <w:rStyle w:val="Hyperlink"/>
                <w:rFonts w:cs="Times New Roman"/>
                <w:b/>
                <w:bCs w:val="0"/>
                <w:noProof/>
                <w:szCs w:val="20"/>
              </w:rPr>
              <w:t>Regulation 32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80</w:t>
            </w:r>
            <w:r w:rsidRPr="005E6D0A">
              <w:rPr>
                <w:rFonts w:cs="Times New Roman"/>
                <w:b/>
                <w:bCs w:val="0"/>
                <w:noProof/>
                <w:webHidden/>
                <w:szCs w:val="20"/>
              </w:rPr>
              <w:fldChar w:fldCharType="end"/>
            </w:r>
          </w:hyperlink>
        </w:p>
        <w:p w14:paraId="7C7CE944" w14:textId="0C09E9D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1" w:history="1">
            <w:r w:rsidRPr="005E6D0A">
              <w:rPr>
                <w:rStyle w:val="Hyperlink"/>
                <w:rFonts w:cs="Times New Roman"/>
                <w:noProof/>
                <w:szCs w:val="20"/>
              </w:rPr>
              <w:t>Emergency Response and Contingency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80</w:t>
            </w:r>
            <w:r w:rsidRPr="005E6D0A">
              <w:rPr>
                <w:rFonts w:cs="Times New Roman"/>
                <w:noProof/>
                <w:webHidden/>
                <w:szCs w:val="20"/>
              </w:rPr>
              <w:fldChar w:fldCharType="end"/>
            </w:r>
          </w:hyperlink>
        </w:p>
        <w:p w14:paraId="5F0DDB13" w14:textId="6BEB491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2" w:history="1">
            <w:r w:rsidRPr="005E6D0A">
              <w:rPr>
                <w:rStyle w:val="Hyperlink"/>
                <w:rFonts w:cs="Times New Roman"/>
                <w:b/>
                <w:bCs w:val="0"/>
                <w:noProof/>
                <w:szCs w:val="20"/>
              </w:rPr>
              <w:t>Regulation 33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81</w:t>
            </w:r>
            <w:r w:rsidRPr="005E6D0A">
              <w:rPr>
                <w:rFonts w:cs="Times New Roman"/>
                <w:b/>
                <w:bCs w:val="0"/>
                <w:noProof/>
                <w:webHidden/>
                <w:szCs w:val="20"/>
              </w:rPr>
              <w:fldChar w:fldCharType="end"/>
            </w:r>
          </w:hyperlink>
        </w:p>
        <w:p w14:paraId="319A4E08" w14:textId="24811B2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3" w:history="1">
            <w:r w:rsidRPr="005E6D0A">
              <w:rPr>
                <w:rStyle w:val="Hyperlink"/>
                <w:rFonts w:cs="Times New Roman"/>
                <w:noProof/>
                <w:szCs w:val="20"/>
              </w:rPr>
              <w:t>Preventing and responding to Incidents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81</w:t>
            </w:r>
            <w:r w:rsidRPr="005E6D0A">
              <w:rPr>
                <w:rFonts w:cs="Times New Roman"/>
                <w:noProof/>
                <w:webHidden/>
                <w:szCs w:val="20"/>
              </w:rPr>
              <w:fldChar w:fldCharType="end"/>
            </w:r>
          </w:hyperlink>
        </w:p>
        <w:p w14:paraId="07B0527D" w14:textId="2EB7666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4" w:history="1">
            <w:r w:rsidRPr="005E6D0A">
              <w:rPr>
                <w:rStyle w:val="Hyperlink"/>
                <w:rFonts w:cs="Times New Roman"/>
                <w:b/>
                <w:bCs w:val="0"/>
                <w:noProof/>
                <w:szCs w:val="20"/>
              </w:rPr>
              <w:t>Regulation 34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82</w:t>
            </w:r>
            <w:r w:rsidRPr="005E6D0A">
              <w:rPr>
                <w:rFonts w:cs="Times New Roman"/>
                <w:b/>
                <w:bCs w:val="0"/>
                <w:noProof/>
                <w:webHidden/>
                <w:szCs w:val="20"/>
              </w:rPr>
              <w:fldChar w:fldCharType="end"/>
            </w:r>
          </w:hyperlink>
        </w:p>
        <w:p w14:paraId="12594720" w14:textId="2E92710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5" w:history="1">
            <w:r w:rsidRPr="005E6D0A">
              <w:rPr>
                <w:rStyle w:val="Hyperlink"/>
                <w:rFonts w:cs="Times New Roman"/>
                <w:noProof/>
                <w:szCs w:val="20"/>
              </w:rPr>
              <w:t>Notification of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82</w:t>
            </w:r>
            <w:r w:rsidRPr="005E6D0A">
              <w:rPr>
                <w:rFonts w:cs="Times New Roman"/>
                <w:noProof/>
                <w:webHidden/>
                <w:szCs w:val="20"/>
              </w:rPr>
              <w:fldChar w:fldCharType="end"/>
            </w:r>
          </w:hyperlink>
        </w:p>
        <w:p w14:paraId="060A5592" w14:textId="739E50E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6" w:history="1">
            <w:r w:rsidRPr="005E6D0A">
              <w:rPr>
                <w:rStyle w:val="Hyperlink"/>
                <w:rFonts w:cs="Times New Roman"/>
                <w:b/>
                <w:bCs w:val="0"/>
                <w:noProof/>
                <w:szCs w:val="20"/>
              </w:rPr>
              <w:t>Regulation 35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84</w:t>
            </w:r>
            <w:r w:rsidRPr="005E6D0A">
              <w:rPr>
                <w:rFonts w:cs="Times New Roman"/>
                <w:b/>
                <w:bCs w:val="0"/>
                <w:noProof/>
                <w:webHidden/>
                <w:szCs w:val="20"/>
              </w:rPr>
              <w:fldChar w:fldCharType="end"/>
            </w:r>
          </w:hyperlink>
        </w:p>
        <w:p w14:paraId="55816554" w14:textId="5911187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7" w:history="1">
            <w:r w:rsidRPr="005E6D0A">
              <w:rPr>
                <w:rStyle w:val="Hyperlink"/>
                <w:rFonts w:cs="Times New Roman"/>
                <w:noProof/>
                <w:szCs w:val="20"/>
              </w:rPr>
              <w:t>Human remains and [objects and sites of an archaeological or historical nature][underwater cultural heritage]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84</w:t>
            </w:r>
            <w:r w:rsidRPr="005E6D0A">
              <w:rPr>
                <w:rFonts w:cs="Times New Roman"/>
                <w:noProof/>
                <w:webHidden/>
                <w:szCs w:val="20"/>
              </w:rPr>
              <w:fldChar w:fldCharType="end"/>
            </w:r>
          </w:hyperlink>
        </w:p>
        <w:p w14:paraId="6019368F" w14:textId="08F9CF6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8"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87</w:t>
            </w:r>
            <w:r w:rsidRPr="005E6D0A">
              <w:rPr>
                <w:rFonts w:cs="Times New Roman"/>
                <w:b/>
                <w:bCs w:val="0"/>
                <w:noProof/>
                <w:webHidden/>
                <w:szCs w:val="20"/>
              </w:rPr>
              <w:fldChar w:fldCharType="end"/>
            </w:r>
          </w:hyperlink>
        </w:p>
        <w:p w14:paraId="424EED22" w14:textId="2D16CB8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9" w:history="1">
            <w:r w:rsidRPr="005E6D0A">
              <w:rPr>
                <w:rStyle w:val="Hyperlink"/>
                <w:rFonts w:cs="Times New Roman"/>
                <w:noProof/>
                <w:szCs w:val="20"/>
              </w:rPr>
              <w:t>Insurance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87</w:t>
            </w:r>
            <w:r w:rsidRPr="005E6D0A">
              <w:rPr>
                <w:rFonts w:cs="Times New Roman"/>
                <w:noProof/>
                <w:webHidden/>
                <w:szCs w:val="20"/>
              </w:rPr>
              <w:fldChar w:fldCharType="end"/>
            </w:r>
          </w:hyperlink>
        </w:p>
        <w:p w14:paraId="68EBFB61" w14:textId="0B6E7F2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0" w:history="1">
            <w:r w:rsidRPr="005E6D0A">
              <w:rPr>
                <w:rStyle w:val="Hyperlink"/>
                <w:rFonts w:cs="Times New Roman"/>
                <w:b/>
                <w:bCs w:val="0"/>
                <w:noProof/>
                <w:szCs w:val="20"/>
              </w:rPr>
              <w:t>Regulation 36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87</w:t>
            </w:r>
            <w:r w:rsidRPr="005E6D0A">
              <w:rPr>
                <w:rFonts w:cs="Times New Roman"/>
                <w:b/>
                <w:bCs w:val="0"/>
                <w:noProof/>
                <w:webHidden/>
                <w:szCs w:val="20"/>
              </w:rPr>
              <w:fldChar w:fldCharType="end"/>
            </w:r>
          </w:hyperlink>
        </w:p>
        <w:p w14:paraId="4017A3C3" w14:textId="5AB02FC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1" w:history="1">
            <w:r w:rsidRPr="005E6D0A">
              <w:rPr>
                <w:rStyle w:val="Hyperlink"/>
                <w:rFonts w:cs="Times New Roman"/>
                <w:noProof/>
                <w:szCs w:val="20"/>
              </w:rPr>
              <w:t>Insurance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87</w:t>
            </w:r>
            <w:r w:rsidRPr="005E6D0A">
              <w:rPr>
                <w:rFonts w:cs="Times New Roman"/>
                <w:noProof/>
                <w:webHidden/>
                <w:szCs w:val="20"/>
              </w:rPr>
              <w:fldChar w:fldCharType="end"/>
            </w:r>
          </w:hyperlink>
        </w:p>
        <w:p w14:paraId="65F23C6A" w14:textId="00768A6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2"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89</w:t>
            </w:r>
            <w:r w:rsidRPr="005E6D0A">
              <w:rPr>
                <w:rFonts w:cs="Times New Roman"/>
                <w:b/>
                <w:bCs w:val="0"/>
                <w:noProof/>
                <w:webHidden/>
                <w:szCs w:val="20"/>
              </w:rPr>
              <w:fldChar w:fldCharType="end"/>
            </w:r>
          </w:hyperlink>
        </w:p>
        <w:p w14:paraId="1904A0C7" w14:textId="1A9B8CF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3" w:history="1">
            <w:r w:rsidRPr="005E6D0A">
              <w:rPr>
                <w:rStyle w:val="Hyperlink"/>
                <w:rFonts w:cs="Times New Roman"/>
                <w:noProof/>
                <w:szCs w:val="20"/>
              </w:rPr>
              <w:t>Training commitment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89</w:t>
            </w:r>
            <w:r w:rsidRPr="005E6D0A">
              <w:rPr>
                <w:rFonts w:cs="Times New Roman"/>
                <w:noProof/>
                <w:webHidden/>
                <w:szCs w:val="20"/>
              </w:rPr>
              <w:fldChar w:fldCharType="end"/>
            </w:r>
          </w:hyperlink>
        </w:p>
        <w:p w14:paraId="6198A5D8" w14:textId="69C291E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4" w:history="1">
            <w:r w:rsidRPr="005E6D0A">
              <w:rPr>
                <w:rStyle w:val="Hyperlink"/>
                <w:rFonts w:cs="Times New Roman"/>
                <w:b/>
                <w:bCs w:val="0"/>
                <w:noProof/>
                <w:szCs w:val="20"/>
              </w:rPr>
              <w:t>Regulation 37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89</w:t>
            </w:r>
            <w:r w:rsidRPr="005E6D0A">
              <w:rPr>
                <w:rFonts w:cs="Times New Roman"/>
                <w:b/>
                <w:bCs w:val="0"/>
                <w:noProof/>
                <w:webHidden/>
                <w:szCs w:val="20"/>
              </w:rPr>
              <w:fldChar w:fldCharType="end"/>
            </w:r>
          </w:hyperlink>
        </w:p>
        <w:p w14:paraId="381F281C" w14:textId="73BDED0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5" w:history="1">
            <w:r w:rsidRPr="005E6D0A">
              <w:rPr>
                <w:rStyle w:val="Hyperlink"/>
                <w:rFonts w:cs="Times New Roman"/>
                <w:noProof/>
                <w:szCs w:val="20"/>
              </w:rPr>
              <w:t>Training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89</w:t>
            </w:r>
            <w:r w:rsidRPr="005E6D0A">
              <w:rPr>
                <w:rFonts w:cs="Times New Roman"/>
                <w:noProof/>
                <w:webHidden/>
                <w:szCs w:val="20"/>
              </w:rPr>
              <w:fldChar w:fldCharType="end"/>
            </w:r>
          </w:hyperlink>
        </w:p>
        <w:p w14:paraId="1E528F71" w14:textId="0C21FFA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6" w:history="1">
            <w:r w:rsidRPr="005E6D0A">
              <w:rPr>
                <w:rStyle w:val="Hyperlink"/>
                <w:rFonts w:cs="Times New Roman"/>
                <w:b/>
                <w:noProof/>
                <w:szCs w:val="20"/>
              </w:rPr>
              <w:t>Regulation 37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90</w:t>
            </w:r>
            <w:r w:rsidRPr="005E6D0A">
              <w:rPr>
                <w:rFonts w:cs="Times New Roman"/>
                <w:noProof/>
                <w:webHidden/>
                <w:szCs w:val="20"/>
              </w:rPr>
              <w:fldChar w:fldCharType="end"/>
            </w:r>
          </w:hyperlink>
        </w:p>
        <w:p w14:paraId="6055B0A6" w14:textId="736839D3"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47" w:history="1">
            <w:r w:rsidRPr="005E6D0A">
              <w:rPr>
                <w:rStyle w:val="Hyperlink"/>
                <w:rFonts w:cs="Times New Roman"/>
                <w:noProof/>
                <w:szCs w:val="20"/>
              </w:rPr>
              <w:t>Transfer of Technology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90</w:t>
            </w:r>
            <w:r w:rsidRPr="005E6D0A">
              <w:rPr>
                <w:rFonts w:cs="Times New Roman"/>
                <w:noProof/>
                <w:webHidden/>
                <w:szCs w:val="20"/>
              </w:rPr>
              <w:fldChar w:fldCharType="end"/>
            </w:r>
          </w:hyperlink>
        </w:p>
        <w:p w14:paraId="5266BEE6" w14:textId="2E81B89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8" w:history="1">
            <w:r w:rsidRPr="005E6D0A">
              <w:rPr>
                <w:rStyle w:val="Hyperlink"/>
                <w:rFonts w:cs="Times New Roman"/>
                <w:b/>
                <w:bCs w:val="0"/>
                <w:noProof/>
                <w:szCs w:val="20"/>
              </w:rPr>
              <w:t>Section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90</w:t>
            </w:r>
            <w:r w:rsidRPr="005E6D0A">
              <w:rPr>
                <w:rFonts w:cs="Times New Roman"/>
                <w:b/>
                <w:bCs w:val="0"/>
                <w:noProof/>
                <w:webHidden/>
                <w:szCs w:val="20"/>
              </w:rPr>
              <w:fldChar w:fldCharType="end"/>
            </w:r>
          </w:hyperlink>
        </w:p>
        <w:p w14:paraId="4AB65B4A" w14:textId="45973BD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9" w:history="1">
            <w:r w:rsidRPr="005E6D0A">
              <w:rPr>
                <w:rStyle w:val="Hyperlink"/>
                <w:rFonts w:cs="Times New Roman"/>
                <w:noProof/>
                <w:szCs w:val="20"/>
              </w:rPr>
              <w:t>Annual reports and record maintenance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90</w:t>
            </w:r>
            <w:r w:rsidRPr="005E6D0A">
              <w:rPr>
                <w:rFonts w:cs="Times New Roman"/>
                <w:noProof/>
                <w:webHidden/>
                <w:szCs w:val="20"/>
              </w:rPr>
              <w:fldChar w:fldCharType="end"/>
            </w:r>
          </w:hyperlink>
        </w:p>
        <w:p w14:paraId="50D908A3" w14:textId="298E564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0" w:history="1">
            <w:r w:rsidRPr="005E6D0A">
              <w:rPr>
                <w:rStyle w:val="Hyperlink"/>
                <w:rFonts w:cs="Times New Roman"/>
                <w:b/>
                <w:bCs w:val="0"/>
                <w:noProof/>
                <w:szCs w:val="20"/>
              </w:rPr>
              <w:t>Regulation 38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90</w:t>
            </w:r>
            <w:r w:rsidRPr="005E6D0A">
              <w:rPr>
                <w:rFonts w:cs="Times New Roman"/>
                <w:b/>
                <w:bCs w:val="0"/>
                <w:noProof/>
                <w:webHidden/>
                <w:szCs w:val="20"/>
              </w:rPr>
              <w:fldChar w:fldCharType="end"/>
            </w:r>
          </w:hyperlink>
        </w:p>
        <w:p w14:paraId="312D3E7E" w14:textId="5F0DF42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1" w:history="1">
            <w:r w:rsidRPr="005E6D0A">
              <w:rPr>
                <w:rStyle w:val="Hyperlink"/>
                <w:rFonts w:cs="Times New Roman"/>
                <w:noProof/>
                <w:szCs w:val="20"/>
              </w:rPr>
              <w:t xml:space="preserve">Annual </w:t>
            </w:r>
            <w:r w:rsidRPr="005E6D0A">
              <w:rPr>
                <w:rStyle w:val="Hyperlink"/>
                <w:rFonts w:cs="Times New Roman"/>
                <w:noProof/>
                <w:kern w:val="0"/>
                <w:szCs w:val="20"/>
                <w:lang w:val="en-US"/>
              </w:rPr>
              <w:t>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90</w:t>
            </w:r>
            <w:r w:rsidRPr="005E6D0A">
              <w:rPr>
                <w:rFonts w:cs="Times New Roman"/>
                <w:noProof/>
                <w:webHidden/>
                <w:szCs w:val="20"/>
              </w:rPr>
              <w:fldChar w:fldCharType="end"/>
            </w:r>
          </w:hyperlink>
        </w:p>
        <w:p w14:paraId="2FC3231E" w14:textId="2C93FF0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2" w:history="1">
            <w:r w:rsidRPr="005E6D0A">
              <w:rPr>
                <w:rStyle w:val="Hyperlink"/>
                <w:rFonts w:cs="Times New Roman"/>
                <w:b/>
                <w:bCs w:val="0"/>
                <w:noProof/>
                <w:szCs w:val="20"/>
              </w:rPr>
              <w:t>Regulation 39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93</w:t>
            </w:r>
            <w:r w:rsidRPr="005E6D0A">
              <w:rPr>
                <w:rFonts w:cs="Times New Roman"/>
                <w:b/>
                <w:bCs w:val="0"/>
                <w:noProof/>
                <w:webHidden/>
                <w:szCs w:val="20"/>
              </w:rPr>
              <w:fldChar w:fldCharType="end"/>
            </w:r>
          </w:hyperlink>
        </w:p>
        <w:p w14:paraId="6C270A57" w14:textId="5D4D213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3" w:history="1">
            <w:r w:rsidRPr="005E6D0A">
              <w:rPr>
                <w:rStyle w:val="Hyperlink"/>
                <w:rFonts w:cs="Times New Roman"/>
                <w:noProof/>
                <w:szCs w:val="20"/>
              </w:rPr>
              <w:t>Books, records and samples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93</w:t>
            </w:r>
            <w:r w:rsidRPr="005E6D0A">
              <w:rPr>
                <w:rFonts w:cs="Times New Roman"/>
                <w:noProof/>
                <w:webHidden/>
                <w:szCs w:val="20"/>
              </w:rPr>
              <w:fldChar w:fldCharType="end"/>
            </w:r>
          </w:hyperlink>
        </w:p>
        <w:p w14:paraId="30C4A0A5" w14:textId="64A4740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4" w:history="1">
            <w:r w:rsidRPr="005E6D0A">
              <w:rPr>
                <w:rStyle w:val="Hyperlink"/>
                <w:rFonts w:cs="Times New Roman"/>
                <w:b/>
                <w:bCs w:val="0"/>
                <w:noProof/>
                <w:szCs w:val="20"/>
              </w:rPr>
              <w:t>Section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94</w:t>
            </w:r>
            <w:r w:rsidRPr="005E6D0A">
              <w:rPr>
                <w:rFonts w:cs="Times New Roman"/>
                <w:b/>
                <w:bCs w:val="0"/>
                <w:noProof/>
                <w:webHidden/>
                <w:szCs w:val="20"/>
              </w:rPr>
              <w:fldChar w:fldCharType="end"/>
            </w:r>
          </w:hyperlink>
        </w:p>
        <w:p w14:paraId="0253A94B" w14:textId="0B87DA0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5"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94</w:t>
            </w:r>
            <w:r w:rsidRPr="005E6D0A">
              <w:rPr>
                <w:rFonts w:cs="Times New Roman"/>
                <w:noProof/>
                <w:webHidden/>
                <w:szCs w:val="20"/>
              </w:rPr>
              <w:fldChar w:fldCharType="end"/>
            </w:r>
          </w:hyperlink>
        </w:p>
        <w:p w14:paraId="5E92636F" w14:textId="14FB7B0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6" w:history="1">
            <w:r w:rsidRPr="005E6D0A">
              <w:rPr>
                <w:rStyle w:val="Hyperlink"/>
                <w:rFonts w:cs="Times New Roman"/>
                <w:b/>
                <w:bCs w:val="0"/>
                <w:noProof/>
                <w:szCs w:val="20"/>
              </w:rPr>
              <w:t>Regulation 40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94</w:t>
            </w:r>
            <w:r w:rsidRPr="005E6D0A">
              <w:rPr>
                <w:rFonts w:cs="Times New Roman"/>
                <w:b/>
                <w:bCs w:val="0"/>
                <w:noProof/>
                <w:webHidden/>
                <w:szCs w:val="20"/>
              </w:rPr>
              <w:fldChar w:fldCharType="end"/>
            </w:r>
          </w:hyperlink>
        </w:p>
        <w:p w14:paraId="30FD7437" w14:textId="5AE4342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7" w:history="1">
            <w:r w:rsidRPr="005E6D0A">
              <w:rPr>
                <w:rStyle w:val="Hyperlink"/>
                <w:rFonts w:cs="Times New Roman"/>
                <w:noProof/>
                <w:szCs w:val="20"/>
              </w:rPr>
              <w:t>Prevention of corruption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94</w:t>
            </w:r>
            <w:r w:rsidRPr="005E6D0A">
              <w:rPr>
                <w:rFonts w:cs="Times New Roman"/>
                <w:noProof/>
                <w:webHidden/>
                <w:szCs w:val="20"/>
              </w:rPr>
              <w:fldChar w:fldCharType="end"/>
            </w:r>
          </w:hyperlink>
        </w:p>
        <w:p w14:paraId="06603920" w14:textId="5BC051C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8" w:history="1">
            <w:r w:rsidRPr="005E6D0A">
              <w:rPr>
                <w:rStyle w:val="Hyperlink"/>
                <w:rFonts w:cs="Times New Roman"/>
                <w:b/>
                <w:bCs w:val="0"/>
                <w:noProof/>
                <w:szCs w:val="20"/>
              </w:rPr>
              <w:t>Regulation 41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96</w:t>
            </w:r>
            <w:r w:rsidRPr="005E6D0A">
              <w:rPr>
                <w:rFonts w:cs="Times New Roman"/>
                <w:b/>
                <w:bCs w:val="0"/>
                <w:noProof/>
                <w:webHidden/>
                <w:szCs w:val="20"/>
              </w:rPr>
              <w:fldChar w:fldCharType="end"/>
            </w:r>
          </w:hyperlink>
        </w:p>
        <w:p w14:paraId="347C3D9E" w14:textId="5BEE6A4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9" w:history="1">
            <w:r w:rsidRPr="005E6D0A">
              <w:rPr>
                <w:rStyle w:val="Hyperlink"/>
                <w:rFonts w:cs="Times New Roman"/>
                <w:noProof/>
                <w:szCs w:val="20"/>
              </w:rPr>
              <w:t>Other Resource categories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96</w:t>
            </w:r>
            <w:r w:rsidRPr="005E6D0A">
              <w:rPr>
                <w:rFonts w:cs="Times New Roman"/>
                <w:noProof/>
                <w:webHidden/>
                <w:szCs w:val="20"/>
              </w:rPr>
              <w:fldChar w:fldCharType="end"/>
            </w:r>
          </w:hyperlink>
        </w:p>
        <w:p w14:paraId="1D54AAB2" w14:textId="27107AE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0" w:history="1">
            <w:r w:rsidRPr="005E6D0A">
              <w:rPr>
                <w:rStyle w:val="Hyperlink"/>
                <w:rFonts w:cs="Times New Roman"/>
                <w:b/>
                <w:bCs w:val="0"/>
                <w:noProof/>
                <w:szCs w:val="20"/>
              </w:rPr>
              <w:t>Regulation 42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97</w:t>
            </w:r>
            <w:r w:rsidRPr="005E6D0A">
              <w:rPr>
                <w:rFonts w:cs="Times New Roman"/>
                <w:b/>
                <w:bCs w:val="0"/>
                <w:noProof/>
                <w:webHidden/>
                <w:szCs w:val="20"/>
              </w:rPr>
              <w:fldChar w:fldCharType="end"/>
            </w:r>
          </w:hyperlink>
        </w:p>
        <w:p w14:paraId="54252F67" w14:textId="056A1DA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1" w:history="1">
            <w:r w:rsidRPr="005E6D0A">
              <w:rPr>
                <w:rStyle w:val="Hyperlink"/>
                <w:rFonts w:cs="Times New Roman"/>
                <w:noProof/>
                <w:szCs w:val="20"/>
              </w:rPr>
              <w:t>Restrictions on advertisements, prospectuses and other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97</w:t>
            </w:r>
            <w:r w:rsidRPr="005E6D0A">
              <w:rPr>
                <w:rFonts w:cs="Times New Roman"/>
                <w:noProof/>
                <w:webHidden/>
                <w:szCs w:val="20"/>
              </w:rPr>
              <w:fldChar w:fldCharType="end"/>
            </w:r>
          </w:hyperlink>
        </w:p>
        <w:p w14:paraId="319859DC" w14:textId="6BAFC87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2" w:history="1">
            <w:r w:rsidRPr="005E6D0A">
              <w:rPr>
                <w:rStyle w:val="Hyperlink"/>
                <w:rFonts w:cs="Times New Roman"/>
                <w:b/>
                <w:bCs w:val="0"/>
                <w:noProof/>
                <w:szCs w:val="20"/>
              </w:rPr>
              <w:t>Regulation 43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98</w:t>
            </w:r>
            <w:r w:rsidRPr="005E6D0A">
              <w:rPr>
                <w:rFonts w:cs="Times New Roman"/>
                <w:b/>
                <w:bCs w:val="0"/>
                <w:noProof/>
                <w:webHidden/>
                <w:szCs w:val="20"/>
              </w:rPr>
              <w:fldChar w:fldCharType="end"/>
            </w:r>
          </w:hyperlink>
        </w:p>
        <w:p w14:paraId="3CBC25CA" w14:textId="77636D93" w:rsidR="005E6D0A" w:rsidRDefault="005E6D0A">
          <w:pPr>
            <w:pStyle w:val="Indholdsfortegnelse1"/>
            <w:tabs>
              <w:tab w:val="right" w:leader="dot" w:pos="9830"/>
            </w:tabs>
            <w:rPr>
              <w:rStyle w:val="Hyperlink"/>
              <w:rFonts w:cs="Times New Roman"/>
              <w:noProof/>
              <w:szCs w:val="20"/>
            </w:rPr>
          </w:pPr>
          <w:hyperlink w:anchor="_Toc216426363" w:history="1">
            <w:r w:rsidRPr="005E6D0A">
              <w:rPr>
                <w:rStyle w:val="Hyperlink"/>
                <w:rFonts w:cs="Times New Roman"/>
                <w:noProof/>
                <w:szCs w:val="20"/>
              </w:rPr>
              <w:t>Compliance with other laws and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98</w:t>
            </w:r>
            <w:r w:rsidRPr="005E6D0A">
              <w:rPr>
                <w:rFonts w:cs="Times New Roman"/>
                <w:noProof/>
                <w:webHidden/>
                <w:szCs w:val="20"/>
              </w:rPr>
              <w:fldChar w:fldCharType="end"/>
            </w:r>
          </w:hyperlink>
        </w:p>
        <w:p w14:paraId="3A0A8523" w14:textId="77777777" w:rsidR="005E6D0A" w:rsidRPr="005E6D0A" w:rsidRDefault="005E6D0A" w:rsidP="005E6D0A">
          <w:pPr>
            <w:rPr>
              <w:noProof/>
            </w:rPr>
          </w:pPr>
        </w:p>
        <w:p w14:paraId="19027A32" w14:textId="1F9CA11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4" w:history="1">
            <w:r w:rsidRPr="005E6D0A">
              <w:rPr>
                <w:rStyle w:val="Hyperlink"/>
                <w:rFonts w:cs="Times New Roman"/>
                <w:b/>
                <w:bCs w:val="0"/>
                <w:noProof/>
                <w:szCs w:val="20"/>
              </w:rPr>
              <w:t>Part IV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99</w:t>
            </w:r>
            <w:r w:rsidRPr="005E6D0A">
              <w:rPr>
                <w:rFonts w:cs="Times New Roman"/>
                <w:b/>
                <w:bCs w:val="0"/>
                <w:noProof/>
                <w:webHidden/>
                <w:szCs w:val="20"/>
              </w:rPr>
              <w:fldChar w:fldCharType="end"/>
            </w:r>
          </w:hyperlink>
        </w:p>
        <w:p w14:paraId="0F169267" w14:textId="43FE659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5" w:history="1">
            <w:r w:rsidRPr="005E6D0A">
              <w:rPr>
                <w:rStyle w:val="Hyperlink"/>
                <w:rFonts w:cs="Times New Roman"/>
                <w:noProof/>
                <w:szCs w:val="20"/>
              </w:rPr>
              <w:t>Protection and Preservation of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99</w:t>
            </w:r>
            <w:r w:rsidRPr="005E6D0A">
              <w:rPr>
                <w:rFonts w:cs="Times New Roman"/>
                <w:noProof/>
                <w:webHidden/>
                <w:szCs w:val="20"/>
              </w:rPr>
              <w:fldChar w:fldCharType="end"/>
            </w:r>
          </w:hyperlink>
        </w:p>
        <w:p w14:paraId="6FFB42C5" w14:textId="35E2DEC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99</w:t>
            </w:r>
            <w:r w:rsidRPr="005E6D0A">
              <w:rPr>
                <w:rFonts w:cs="Times New Roman"/>
                <w:b/>
                <w:bCs w:val="0"/>
                <w:noProof/>
                <w:webHidden/>
                <w:szCs w:val="20"/>
              </w:rPr>
              <w:fldChar w:fldCharType="end"/>
            </w:r>
          </w:hyperlink>
        </w:p>
        <w:p w14:paraId="153D791A" w14:textId="172D14A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7" w:history="1">
            <w:r w:rsidRPr="005E6D0A">
              <w:rPr>
                <w:rStyle w:val="Hyperlink"/>
                <w:rFonts w:cs="Times New Roman"/>
                <w:noProof/>
                <w:szCs w:val="20"/>
              </w:rPr>
              <w:t>Obligations relating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99</w:t>
            </w:r>
            <w:r w:rsidRPr="005E6D0A">
              <w:rPr>
                <w:rFonts w:cs="Times New Roman"/>
                <w:noProof/>
                <w:webHidden/>
                <w:szCs w:val="20"/>
              </w:rPr>
              <w:fldChar w:fldCharType="end"/>
            </w:r>
          </w:hyperlink>
        </w:p>
        <w:p w14:paraId="725BA5E5" w14:textId="00F196DF"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8" w:history="1">
            <w:r w:rsidRPr="005E6D0A">
              <w:rPr>
                <w:rStyle w:val="Hyperlink"/>
                <w:rFonts w:cs="Times New Roman"/>
                <w:b/>
                <w:bCs w:val="0"/>
                <w:noProof/>
                <w:szCs w:val="20"/>
              </w:rPr>
              <w:t>Regulation 44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99</w:t>
            </w:r>
            <w:r w:rsidRPr="005E6D0A">
              <w:rPr>
                <w:rFonts w:cs="Times New Roman"/>
                <w:b/>
                <w:bCs w:val="0"/>
                <w:noProof/>
                <w:webHidden/>
                <w:szCs w:val="20"/>
              </w:rPr>
              <w:fldChar w:fldCharType="end"/>
            </w:r>
          </w:hyperlink>
        </w:p>
        <w:p w14:paraId="40F83F06" w14:textId="5731540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9" w:history="1">
            <w:r w:rsidRPr="005E6D0A">
              <w:rPr>
                <w:rStyle w:val="Hyperlink"/>
                <w:rFonts w:cs="Times New Roman"/>
                <w:noProof/>
                <w:szCs w:val="20"/>
              </w:rPr>
              <w:t xml:space="preserve">General </w:t>
            </w:r>
            <w:r w:rsidRPr="005E6D0A">
              <w:rPr>
                <w:rStyle w:val="Hyperlink"/>
                <w:rFonts w:eastAsia="Calibri" w:cs="Times New Roman"/>
                <w:noProof/>
                <w:szCs w:val="20"/>
              </w:rPr>
              <w:t>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99</w:t>
            </w:r>
            <w:r w:rsidRPr="005E6D0A">
              <w:rPr>
                <w:rFonts w:cs="Times New Roman"/>
                <w:noProof/>
                <w:webHidden/>
                <w:szCs w:val="20"/>
              </w:rPr>
              <w:fldChar w:fldCharType="end"/>
            </w:r>
          </w:hyperlink>
        </w:p>
        <w:p w14:paraId="0E969456" w14:textId="1DD9F62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0" w:history="1">
            <w:r w:rsidRPr="005E6D0A">
              <w:rPr>
                <w:rStyle w:val="Hyperlink"/>
                <w:rFonts w:cs="Times New Roman"/>
                <w:b/>
                <w:bCs w:val="0"/>
                <w:noProof/>
                <w:szCs w:val="20"/>
              </w:rPr>
              <w:t>Regulation 44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100</w:t>
            </w:r>
            <w:r w:rsidRPr="005E6D0A">
              <w:rPr>
                <w:rFonts w:cs="Times New Roman"/>
                <w:b/>
                <w:bCs w:val="0"/>
                <w:noProof/>
                <w:webHidden/>
                <w:szCs w:val="20"/>
              </w:rPr>
              <w:fldChar w:fldCharType="end"/>
            </w:r>
          </w:hyperlink>
        </w:p>
        <w:p w14:paraId="41C561D6" w14:textId="2B0FC11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1" w:history="1">
            <w:r w:rsidRPr="005E6D0A">
              <w:rPr>
                <w:rStyle w:val="Hyperlink"/>
                <w:rFonts w:cs="Times New Roman"/>
                <w:noProof/>
                <w:szCs w:val="20"/>
              </w:rPr>
              <w:t>Regional Environmental Management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100</w:t>
            </w:r>
            <w:r w:rsidRPr="005E6D0A">
              <w:rPr>
                <w:rFonts w:cs="Times New Roman"/>
                <w:noProof/>
                <w:webHidden/>
                <w:szCs w:val="20"/>
              </w:rPr>
              <w:fldChar w:fldCharType="end"/>
            </w:r>
          </w:hyperlink>
        </w:p>
        <w:p w14:paraId="4C472A3B" w14:textId="5CA1EB5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2" w:history="1">
            <w:r w:rsidRPr="005E6D0A">
              <w:rPr>
                <w:rStyle w:val="Hyperlink"/>
                <w:rFonts w:cs="Times New Roman"/>
                <w:b/>
                <w:bCs w:val="0"/>
                <w:noProof/>
                <w:szCs w:val="20"/>
              </w:rPr>
              <w:t>Regulation 44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101</w:t>
            </w:r>
            <w:r w:rsidRPr="005E6D0A">
              <w:rPr>
                <w:rFonts w:cs="Times New Roman"/>
                <w:b/>
                <w:bCs w:val="0"/>
                <w:noProof/>
                <w:webHidden/>
                <w:szCs w:val="20"/>
              </w:rPr>
              <w:fldChar w:fldCharType="end"/>
            </w:r>
          </w:hyperlink>
        </w:p>
        <w:p w14:paraId="612BEAF4" w14:textId="6F2F757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3" w:history="1">
            <w:r w:rsidRPr="005E6D0A">
              <w:rPr>
                <w:rStyle w:val="Hyperlink"/>
                <w:rFonts w:cs="Times New Roman"/>
                <w:noProof/>
                <w:szCs w:val="20"/>
              </w:rPr>
              <w:t>Environmental Goal and Objectives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101</w:t>
            </w:r>
            <w:r w:rsidRPr="005E6D0A">
              <w:rPr>
                <w:rFonts w:cs="Times New Roman"/>
                <w:noProof/>
                <w:webHidden/>
                <w:szCs w:val="20"/>
              </w:rPr>
              <w:fldChar w:fldCharType="end"/>
            </w:r>
          </w:hyperlink>
        </w:p>
        <w:p w14:paraId="6CE18474" w14:textId="4418409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4" w:history="1">
            <w:r w:rsidRPr="005E6D0A">
              <w:rPr>
                <w:rStyle w:val="Hyperlink"/>
                <w:rFonts w:cs="Times New Roman"/>
                <w:b/>
                <w:bCs w:val="0"/>
                <w:noProof/>
                <w:szCs w:val="20"/>
              </w:rPr>
              <w:t>Regulation 45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103</w:t>
            </w:r>
            <w:r w:rsidRPr="005E6D0A">
              <w:rPr>
                <w:rFonts w:cs="Times New Roman"/>
                <w:b/>
                <w:bCs w:val="0"/>
                <w:noProof/>
                <w:webHidden/>
                <w:szCs w:val="20"/>
              </w:rPr>
              <w:fldChar w:fldCharType="end"/>
            </w:r>
          </w:hyperlink>
        </w:p>
        <w:p w14:paraId="22A352F9" w14:textId="6D370C9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5" w:history="1">
            <w:r w:rsidRPr="005E6D0A">
              <w:rPr>
                <w:rStyle w:val="Hyperlink"/>
                <w:rFonts w:cs="Times New Roman"/>
                <w:noProof/>
                <w:szCs w:val="20"/>
              </w:rPr>
              <w:t>Development of environmental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103</w:t>
            </w:r>
            <w:r w:rsidRPr="005E6D0A">
              <w:rPr>
                <w:rFonts w:cs="Times New Roman"/>
                <w:noProof/>
                <w:webHidden/>
                <w:szCs w:val="20"/>
              </w:rPr>
              <w:fldChar w:fldCharType="end"/>
            </w:r>
          </w:hyperlink>
        </w:p>
        <w:p w14:paraId="6EB2E59C" w14:textId="17F2861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6"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105</w:t>
            </w:r>
            <w:r w:rsidRPr="005E6D0A">
              <w:rPr>
                <w:rFonts w:cs="Times New Roman"/>
                <w:b/>
                <w:bCs w:val="0"/>
                <w:noProof/>
                <w:webHidden/>
                <w:szCs w:val="20"/>
              </w:rPr>
              <w:fldChar w:fldCharType="end"/>
            </w:r>
          </w:hyperlink>
        </w:p>
        <w:p w14:paraId="601F72A1" w14:textId="35B15C0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7" w:history="1">
            <w:r w:rsidRPr="005E6D0A">
              <w:rPr>
                <w:rStyle w:val="Hyperlink"/>
                <w:rFonts w:cs="Times New Roman"/>
                <w:noProof/>
                <w:szCs w:val="20"/>
              </w:rPr>
              <w:t>The Environmental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105</w:t>
            </w:r>
            <w:r w:rsidRPr="005E6D0A">
              <w:rPr>
                <w:rFonts w:cs="Times New Roman"/>
                <w:noProof/>
                <w:webHidden/>
                <w:szCs w:val="20"/>
              </w:rPr>
              <w:fldChar w:fldCharType="end"/>
            </w:r>
          </w:hyperlink>
        </w:p>
        <w:p w14:paraId="317D6620" w14:textId="141E5C1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8" w:history="1">
            <w:r w:rsidRPr="005E6D0A">
              <w:rPr>
                <w:rStyle w:val="Hyperlink"/>
                <w:rFonts w:cs="Times New Roman"/>
                <w:b/>
                <w:bCs w:val="0"/>
                <w:noProof/>
                <w:szCs w:val="20"/>
              </w:rPr>
              <w:t>Regulation 46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105</w:t>
            </w:r>
            <w:r w:rsidRPr="005E6D0A">
              <w:rPr>
                <w:rFonts w:cs="Times New Roman"/>
                <w:b/>
                <w:bCs w:val="0"/>
                <w:noProof/>
                <w:webHidden/>
                <w:szCs w:val="20"/>
              </w:rPr>
              <w:fldChar w:fldCharType="end"/>
            </w:r>
          </w:hyperlink>
        </w:p>
        <w:p w14:paraId="32C3B916" w14:textId="18A76EC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9" w:history="1">
            <w:r w:rsidRPr="005E6D0A">
              <w:rPr>
                <w:rStyle w:val="Hyperlink"/>
                <w:rFonts w:cs="Times New Roman"/>
                <w:noProof/>
                <w:szCs w:val="20"/>
              </w:rPr>
              <w:t>[The]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105</w:t>
            </w:r>
            <w:r w:rsidRPr="005E6D0A">
              <w:rPr>
                <w:rFonts w:cs="Times New Roman"/>
                <w:noProof/>
                <w:webHidden/>
                <w:szCs w:val="20"/>
              </w:rPr>
              <w:fldChar w:fldCharType="end"/>
            </w:r>
          </w:hyperlink>
        </w:p>
        <w:p w14:paraId="19A04435" w14:textId="5076A3B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0" w:history="1">
            <w:r w:rsidRPr="005E6D0A">
              <w:rPr>
                <w:rStyle w:val="Hyperlink"/>
                <w:rFonts w:cs="Times New Roman"/>
                <w:b/>
                <w:bCs w:val="0"/>
                <w:noProof/>
                <w:szCs w:val="20"/>
              </w:rPr>
              <w:t>Regulation 47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107</w:t>
            </w:r>
            <w:r w:rsidRPr="005E6D0A">
              <w:rPr>
                <w:rFonts w:cs="Times New Roman"/>
                <w:b/>
                <w:bCs w:val="0"/>
                <w:noProof/>
                <w:webHidden/>
                <w:szCs w:val="20"/>
              </w:rPr>
              <w:fldChar w:fldCharType="end"/>
            </w:r>
          </w:hyperlink>
        </w:p>
        <w:p w14:paraId="3465561C" w14:textId="61DE203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1" w:history="1">
            <w:r w:rsidRPr="005E6D0A">
              <w:rPr>
                <w:rStyle w:val="Hyperlink"/>
                <w:rFonts w:cs="Times New Roman"/>
                <w:noProof/>
                <w:szCs w:val="20"/>
              </w:rPr>
              <w:t>Environmental Impact Assessment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107</w:t>
            </w:r>
            <w:r w:rsidRPr="005E6D0A">
              <w:rPr>
                <w:rFonts w:cs="Times New Roman"/>
                <w:noProof/>
                <w:webHidden/>
                <w:szCs w:val="20"/>
              </w:rPr>
              <w:fldChar w:fldCharType="end"/>
            </w:r>
          </w:hyperlink>
        </w:p>
        <w:p w14:paraId="2EA53422" w14:textId="4B829FB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2" w:history="1">
            <w:r w:rsidRPr="005E6D0A">
              <w:rPr>
                <w:rStyle w:val="Hyperlink"/>
                <w:rFonts w:cs="Times New Roman"/>
                <w:b/>
                <w:bCs w:val="0"/>
                <w:noProof/>
                <w:szCs w:val="20"/>
                <w:lang w:val="en-US"/>
              </w:rPr>
              <w:t xml:space="preserve">Regulation 47 </w:t>
            </w:r>
            <w:r w:rsidRPr="005E6D0A">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108</w:t>
            </w:r>
            <w:r w:rsidRPr="005E6D0A">
              <w:rPr>
                <w:rFonts w:cs="Times New Roman"/>
                <w:b/>
                <w:bCs w:val="0"/>
                <w:noProof/>
                <w:webHidden/>
                <w:szCs w:val="20"/>
              </w:rPr>
              <w:fldChar w:fldCharType="end"/>
            </w:r>
          </w:hyperlink>
        </w:p>
        <w:p w14:paraId="12CDCC87" w14:textId="4D5B1D1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3" w:history="1">
            <w:r w:rsidRPr="005E6D0A">
              <w:rPr>
                <w:rStyle w:val="Hyperlink"/>
                <w:rFonts w:cs="Times New Roman"/>
                <w:noProof/>
                <w:szCs w:val="20"/>
              </w:rPr>
              <w:t>Scoping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108</w:t>
            </w:r>
            <w:r w:rsidRPr="005E6D0A">
              <w:rPr>
                <w:rFonts w:cs="Times New Roman"/>
                <w:noProof/>
                <w:webHidden/>
                <w:szCs w:val="20"/>
              </w:rPr>
              <w:fldChar w:fldCharType="end"/>
            </w:r>
          </w:hyperlink>
        </w:p>
        <w:p w14:paraId="7C2C1827" w14:textId="0BD99F7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4" w:history="1">
            <w:r w:rsidRPr="005E6D0A">
              <w:rPr>
                <w:rStyle w:val="Hyperlink"/>
                <w:rFonts w:cs="Times New Roman"/>
                <w:b/>
                <w:bCs w:val="0"/>
                <w:noProof/>
                <w:szCs w:val="20"/>
              </w:rPr>
              <w:t>Regulation 48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110</w:t>
            </w:r>
            <w:r w:rsidRPr="005E6D0A">
              <w:rPr>
                <w:rFonts w:cs="Times New Roman"/>
                <w:b/>
                <w:bCs w:val="0"/>
                <w:noProof/>
                <w:webHidden/>
                <w:szCs w:val="20"/>
              </w:rPr>
              <w:fldChar w:fldCharType="end"/>
            </w:r>
          </w:hyperlink>
        </w:p>
        <w:p w14:paraId="42A78A73" w14:textId="2959997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5"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110</w:t>
            </w:r>
            <w:r w:rsidRPr="005E6D0A">
              <w:rPr>
                <w:rFonts w:cs="Times New Roman"/>
                <w:noProof/>
                <w:webHidden/>
                <w:szCs w:val="20"/>
              </w:rPr>
              <w:fldChar w:fldCharType="end"/>
            </w:r>
          </w:hyperlink>
        </w:p>
        <w:p w14:paraId="30774867" w14:textId="66D6CF2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6" w:history="1">
            <w:r w:rsidRPr="005E6D0A">
              <w:rPr>
                <w:rStyle w:val="Hyperlink"/>
                <w:rFonts w:cs="Times New Roman"/>
                <w:b/>
                <w:bCs w:val="0"/>
                <w:noProof/>
                <w:szCs w:val="20"/>
              </w:rPr>
              <w:t>Regulation 48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112</w:t>
            </w:r>
            <w:r w:rsidRPr="005E6D0A">
              <w:rPr>
                <w:rFonts w:cs="Times New Roman"/>
                <w:b/>
                <w:bCs w:val="0"/>
                <w:noProof/>
                <w:webHidden/>
                <w:szCs w:val="20"/>
              </w:rPr>
              <w:fldChar w:fldCharType="end"/>
            </w:r>
          </w:hyperlink>
        </w:p>
        <w:p w14:paraId="6B215D19" w14:textId="616815D1" w:rsidR="005E6D0A" w:rsidRPr="005E6D0A" w:rsidRDefault="005E6D0A" w:rsidP="005E6D0A">
          <w:pPr>
            <w:pStyle w:val="Indholdsfortegnelse1"/>
            <w:tabs>
              <w:tab w:val="right" w:leader="dot" w:pos="9830"/>
            </w:tabs>
            <w:jc w:val="both"/>
            <w:rPr>
              <w:rFonts w:eastAsiaTheme="minorEastAsia" w:cs="Times New Roman"/>
              <w:bCs w:val="0"/>
              <w:iCs w:val="0"/>
              <w:noProof/>
              <w:spacing w:val="0"/>
              <w:w w:val="100"/>
              <w:kern w:val="2"/>
              <w:szCs w:val="20"/>
              <w:lang w:val="it-IT" w:eastAsia="it-IT"/>
              <w14:ligatures w14:val="standardContextual"/>
            </w:rPr>
          </w:pPr>
          <w:hyperlink w:anchor="_Toc216426387" w:history="1">
            <w:r w:rsidRPr="005E6D0A">
              <w:rPr>
                <w:rStyle w:val="Hyperlink"/>
                <w:rFonts w:cs="Times New Roman"/>
                <w:noProof/>
                <w:szCs w:val="20"/>
              </w:rPr>
              <w:t>[New Environmental Impact Assessment and Revised</w:t>
            </w:r>
            <w:r w:rsidRPr="005E6D0A">
              <w:rPr>
                <w:rStyle w:val="Hyperlink"/>
                <w:rFonts w:eastAsia="Calibri" w:cs="Times New Roman"/>
                <w:noProof/>
                <w:kern w:val="0"/>
                <w:szCs w:val="20"/>
                <w:lang w:val="en-US" w:eastAsia="zh-CN"/>
              </w:rPr>
              <w:t xml:space="preserve"> Environmental Impact Statement</w:t>
            </w:r>
            <w:r w:rsidRPr="005E6D0A">
              <w:rPr>
                <w:rStyle w:val="Hyperlink"/>
                <w:rFonts w:eastAsia="Calibri" w:cs="Times New Roman"/>
                <w:noProof/>
                <w:szCs w:val="20"/>
                <w:lang w:val="en-US" w:eastAsia="zh-CN"/>
              </w:rPr>
              <w:t xml:space="preserve"> [or Revision of Environmental Plans]</w:t>
            </w:r>
            <w:r w:rsidRPr="005E6D0A">
              <w:rPr>
                <w:rStyle w:val="Hyperlink"/>
                <w:rFonts w:eastAsia="Calibri" w:cs="Times New Roman"/>
                <w:noProof/>
                <w:kern w:val="0"/>
                <w:szCs w:val="20"/>
                <w:lang w:val="en-US" w:eastAsia="zh-CN"/>
              </w:rPr>
              <w:t>] /</w:t>
            </w:r>
            <w:r w:rsidRPr="005E6D0A">
              <w:rPr>
                <w:rStyle w:val="Hyperlink"/>
                <w:rFonts w:cs="Times New Roman"/>
                <w:noProof/>
                <w:szCs w:val="20"/>
              </w:rPr>
              <w:t xml:space="preserve"> [Revision for change or new or increased effect or risk]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112</w:t>
            </w:r>
            <w:r w:rsidRPr="005E6D0A">
              <w:rPr>
                <w:rFonts w:cs="Times New Roman"/>
                <w:noProof/>
                <w:webHidden/>
                <w:szCs w:val="20"/>
              </w:rPr>
              <w:fldChar w:fldCharType="end"/>
            </w:r>
          </w:hyperlink>
        </w:p>
        <w:p w14:paraId="79FD856F" w14:textId="068384DC"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8" w:history="1">
            <w:r w:rsidRPr="005E6D0A">
              <w:rPr>
                <w:rStyle w:val="Hyperlink"/>
                <w:rFonts w:cs="Times New Roman"/>
                <w:b/>
                <w:bCs w:val="0"/>
                <w:noProof/>
                <w:szCs w:val="20"/>
              </w:rPr>
              <w:t>Regulation 48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115</w:t>
            </w:r>
            <w:r w:rsidRPr="005E6D0A">
              <w:rPr>
                <w:rFonts w:cs="Times New Roman"/>
                <w:b/>
                <w:bCs w:val="0"/>
                <w:noProof/>
                <w:webHidden/>
                <w:szCs w:val="20"/>
              </w:rPr>
              <w:fldChar w:fldCharType="end"/>
            </w:r>
          </w:hyperlink>
        </w:p>
        <w:p w14:paraId="0DF4EF2F" w14:textId="75AEC7F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9" w:history="1">
            <w:r w:rsidRPr="005E6D0A">
              <w:rPr>
                <w:rStyle w:val="Hyperlink"/>
                <w:rFonts w:cs="Times New Roman"/>
                <w:noProof/>
                <w:szCs w:val="20"/>
              </w:rPr>
              <w:t>Pilot Mining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115</w:t>
            </w:r>
            <w:r w:rsidRPr="005E6D0A">
              <w:rPr>
                <w:rFonts w:cs="Times New Roman"/>
                <w:noProof/>
                <w:webHidden/>
                <w:szCs w:val="20"/>
              </w:rPr>
              <w:fldChar w:fldCharType="end"/>
            </w:r>
          </w:hyperlink>
        </w:p>
        <w:p w14:paraId="08889B4B" w14:textId="7EA06A7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0" w:history="1">
            <w:r w:rsidRPr="005E6D0A">
              <w:rPr>
                <w:rStyle w:val="Hyperlink"/>
                <w:rFonts w:eastAsia="Calibri"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116</w:t>
            </w:r>
            <w:r w:rsidRPr="005E6D0A">
              <w:rPr>
                <w:rFonts w:cs="Times New Roman"/>
                <w:b/>
                <w:bCs w:val="0"/>
                <w:noProof/>
                <w:webHidden/>
                <w:szCs w:val="20"/>
              </w:rPr>
              <w:fldChar w:fldCharType="end"/>
            </w:r>
          </w:hyperlink>
        </w:p>
        <w:p w14:paraId="7BBA4F14" w14:textId="7FE9612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1"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116</w:t>
            </w:r>
            <w:r w:rsidRPr="005E6D0A">
              <w:rPr>
                <w:rFonts w:cs="Times New Roman"/>
                <w:noProof/>
                <w:webHidden/>
                <w:szCs w:val="20"/>
              </w:rPr>
              <w:fldChar w:fldCharType="end"/>
            </w:r>
          </w:hyperlink>
        </w:p>
        <w:p w14:paraId="3578B35E" w14:textId="5FF046C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2" w:history="1">
            <w:r w:rsidRPr="005E6D0A">
              <w:rPr>
                <w:rStyle w:val="Hyperlink"/>
                <w:rFonts w:eastAsia="Calibri" w:cs="Times New Roman"/>
                <w:b/>
                <w:bCs w:val="0"/>
                <w:noProof/>
                <w:szCs w:val="20"/>
              </w:rPr>
              <w:t>Regulation 49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116</w:t>
            </w:r>
            <w:r w:rsidRPr="005E6D0A">
              <w:rPr>
                <w:rFonts w:cs="Times New Roman"/>
                <w:b/>
                <w:bCs w:val="0"/>
                <w:noProof/>
                <w:webHidden/>
                <w:szCs w:val="20"/>
              </w:rPr>
              <w:fldChar w:fldCharType="end"/>
            </w:r>
          </w:hyperlink>
        </w:p>
        <w:p w14:paraId="7285F5C9" w14:textId="2B956C2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3"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116</w:t>
            </w:r>
            <w:r w:rsidRPr="005E6D0A">
              <w:rPr>
                <w:rFonts w:cs="Times New Roman"/>
                <w:noProof/>
                <w:webHidden/>
                <w:szCs w:val="20"/>
              </w:rPr>
              <w:fldChar w:fldCharType="end"/>
            </w:r>
          </w:hyperlink>
        </w:p>
        <w:p w14:paraId="18331BA7" w14:textId="7F4485B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4" w:history="1">
            <w:r w:rsidRPr="005E6D0A">
              <w:rPr>
                <w:rStyle w:val="Hyperlink"/>
                <w:rFonts w:eastAsia="Calibri" w:cs="Times New Roman"/>
                <w:b/>
                <w:bCs w:val="0"/>
                <w:noProof/>
                <w:szCs w:val="20"/>
              </w:rPr>
              <w:t>Regulation 50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117</w:t>
            </w:r>
            <w:r w:rsidRPr="005E6D0A">
              <w:rPr>
                <w:rFonts w:cs="Times New Roman"/>
                <w:b/>
                <w:bCs w:val="0"/>
                <w:noProof/>
                <w:webHidden/>
                <w:szCs w:val="20"/>
              </w:rPr>
              <w:fldChar w:fldCharType="end"/>
            </w:r>
          </w:hyperlink>
        </w:p>
        <w:p w14:paraId="7BB8A46A" w14:textId="42EDC95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5"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117</w:t>
            </w:r>
            <w:r w:rsidRPr="005E6D0A">
              <w:rPr>
                <w:rFonts w:cs="Times New Roman"/>
                <w:noProof/>
                <w:webHidden/>
                <w:szCs w:val="20"/>
              </w:rPr>
              <w:fldChar w:fldCharType="end"/>
            </w:r>
          </w:hyperlink>
        </w:p>
        <w:p w14:paraId="75887309" w14:textId="09925CC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6" w:history="1">
            <w:r w:rsidRPr="005E6D0A">
              <w:rPr>
                <w:rStyle w:val="Hyperlink"/>
                <w:rFonts w:eastAsia="Calibri" w:cs="Times New Roman"/>
                <w:b/>
                <w:bCs w:val="0"/>
                <w:noProof/>
                <w:szCs w:val="20"/>
              </w:rPr>
              <w:t>Regulation 50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119</w:t>
            </w:r>
            <w:r w:rsidRPr="005E6D0A">
              <w:rPr>
                <w:rFonts w:cs="Times New Roman"/>
                <w:b/>
                <w:bCs w:val="0"/>
                <w:noProof/>
                <w:webHidden/>
                <w:szCs w:val="20"/>
              </w:rPr>
              <w:fldChar w:fldCharType="end"/>
            </w:r>
          </w:hyperlink>
        </w:p>
        <w:p w14:paraId="0EB21C47" w14:textId="0369B39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7" w:history="1">
            <w:r w:rsidRPr="005E6D0A">
              <w:rPr>
                <w:rStyle w:val="Hyperlink"/>
                <w:rFonts w:cs="Times New Roman"/>
                <w:noProof/>
                <w:szCs w:val="20"/>
              </w:rPr>
              <w:t>Reporting on Environmental Monitoring and Management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119</w:t>
            </w:r>
            <w:r w:rsidRPr="005E6D0A">
              <w:rPr>
                <w:rFonts w:cs="Times New Roman"/>
                <w:noProof/>
                <w:webHidden/>
                <w:szCs w:val="20"/>
              </w:rPr>
              <w:fldChar w:fldCharType="end"/>
            </w:r>
          </w:hyperlink>
        </w:p>
        <w:p w14:paraId="61F39AF2" w14:textId="1F79A8B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8" w:history="1">
            <w:r w:rsidRPr="005E6D0A">
              <w:rPr>
                <w:rStyle w:val="Hyperlink"/>
                <w:rFonts w:cs="Times New Roman"/>
                <w:b/>
                <w:bCs w:val="0"/>
                <w:noProof/>
                <w:szCs w:val="20"/>
              </w:rPr>
              <w:t>Regulation 50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119</w:t>
            </w:r>
            <w:r w:rsidRPr="005E6D0A">
              <w:rPr>
                <w:rFonts w:cs="Times New Roman"/>
                <w:b/>
                <w:bCs w:val="0"/>
                <w:noProof/>
                <w:webHidden/>
                <w:szCs w:val="20"/>
              </w:rPr>
              <w:fldChar w:fldCharType="end"/>
            </w:r>
          </w:hyperlink>
        </w:p>
        <w:p w14:paraId="598C16DF" w14:textId="2B19B93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9" w:history="1">
            <w:r w:rsidRPr="005E6D0A">
              <w:rPr>
                <w:rStyle w:val="Hyperlink"/>
                <w:rFonts w:cs="Times New Roman"/>
                <w:noProof/>
                <w:szCs w:val="20"/>
              </w:rPr>
              <w:t xml:space="preserve">Environmental </w:t>
            </w:r>
            <w:r w:rsidRPr="005E6D0A">
              <w:rPr>
                <w:rStyle w:val="Hyperlink"/>
                <w:rFonts w:eastAsia="Calibri" w:cs="Times New Roman"/>
                <w:noProof/>
                <w:szCs w:val="20"/>
              </w:rPr>
              <w:t>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119</w:t>
            </w:r>
            <w:r w:rsidRPr="005E6D0A">
              <w:rPr>
                <w:rFonts w:cs="Times New Roman"/>
                <w:noProof/>
                <w:webHidden/>
                <w:szCs w:val="20"/>
              </w:rPr>
              <w:fldChar w:fldCharType="end"/>
            </w:r>
          </w:hyperlink>
        </w:p>
        <w:p w14:paraId="6E56447F" w14:textId="60E6C8A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0" w:history="1">
            <w:r w:rsidRPr="005E6D0A">
              <w:rPr>
                <w:rStyle w:val="Hyperlink"/>
                <w:rFonts w:cs="Times New Roman"/>
                <w:b/>
                <w:bCs w:val="0"/>
                <w:noProof/>
                <w:szCs w:val="20"/>
              </w:rPr>
              <w:t>Regulation 51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120</w:t>
            </w:r>
            <w:r w:rsidRPr="005E6D0A">
              <w:rPr>
                <w:rFonts w:cs="Times New Roman"/>
                <w:b/>
                <w:bCs w:val="0"/>
                <w:noProof/>
                <w:webHidden/>
                <w:szCs w:val="20"/>
              </w:rPr>
              <w:fldChar w:fldCharType="end"/>
            </w:r>
          </w:hyperlink>
        </w:p>
        <w:p w14:paraId="7E8EB405" w14:textId="46B5AC9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1" w:history="1">
            <w:r w:rsidRPr="005E6D0A">
              <w:rPr>
                <w:rStyle w:val="Hyperlink"/>
                <w:rFonts w:cs="Times New Roman"/>
                <w:noProof/>
                <w:szCs w:val="20"/>
              </w:rPr>
              <w:t>Compliance with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120</w:t>
            </w:r>
            <w:r w:rsidRPr="005E6D0A">
              <w:rPr>
                <w:rFonts w:cs="Times New Roman"/>
                <w:noProof/>
                <w:webHidden/>
                <w:szCs w:val="20"/>
              </w:rPr>
              <w:fldChar w:fldCharType="end"/>
            </w:r>
          </w:hyperlink>
        </w:p>
        <w:p w14:paraId="439D15A2" w14:textId="626B831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2" w:history="1">
            <w:r w:rsidRPr="005E6D0A">
              <w:rPr>
                <w:rStyle w:val="Hyperlink"/>
                <w:rFonts w:cs="Times New Roman"/>
                <w:b/>
                <w:bCs w:val="0"/>
                <w:noProof/>
                <w:szCs w:val="20"/>
              </w:rPr>
              <w:t>Regulation 52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121</w:t>
            </w:r>
            <w:r w:rsidRPr="005E6D0A">
              <w:rPr>
                <w:rFonts w:cs="Times New Roman"/>
                <w:b/>
                <w:bCs w:val="0"/>
                <w:noProof/>
                <w:webHidden/>
                <w:szCs w:val="20"/>
              </w:rPr>
              <w:fldChar w:fldCharType="end"/>
            </w:r>
          </w:hyperlink>
        </w:p>
        <w:p w14:paraId="7C53BE64" w14:textId="6542875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3" w:history="1">
            <w:r w:rsidRPr="005E6D0A">
              <w:rPr>
                <w:rStyle w:val="Hyperlink"/>
                <w:rFonts w:cs="Times New Roman"/>
                <w:noProof/>
                <w:szCs w:val="20"/>
              </w:rPr>
              <w:t>Performance assessments of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121</w:t>
            </w:r>
            <w:r w:rsidRPr="005E6D0A">
              <w:rPr>
                <w:rFonts w:cs="Times New Roman"/>
                <w:noProof/>
                <w:webHidden/>
                <w:szCs w:val="20"/>
              </w:rPr>
              <w:fldChar w:fldCharType="end"/>
            </w:r>
          </w:hyperlink>
        </w:p>
        <w:p w14:paraId="33BBFAAA" w14:textId="4D22B92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4" w:history="1">
            <w:r w:rsidRPr="005E6D0A">
              <w:rPr>
                <w:rStyle w:val="Hyperlink"/>
                <w:rFonts w:cs="Times New Roman"/>
                <w:b/>
                <w:bCs w:val="0"/>
                <w:noProof/>
                <w:szCs w:val="20"/>
              </w:rPr>
              <w:t xml:space="preserve">Regulation 53 </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123</w:t>
            </w:r>
            <w:r w:rsidRPr="005E6D0A">
              <w:rPr>
                <w:rFonts w:cs="Times New Roman"/>
                <w:b/>
                <w:bCs w:val="0"/>
                <w:noProof/>
                <w:webHidden/>
                <w:szCs w:val="20"/>
              </w:rPr>
              <w:fldChar w:fldCharType="end"/>
            </w:r>
          </w:hyperlink>
        </w:p>
        <w:p w14:paraId="4D8C1ACF" w14:textId="6B734A9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5" w:history="1">
            <w:r w:rsidRPr="005E6D0A">
              <w:rPr>
                <w:rStyle w:val="Hyperlink"/>
                <w:rFonts w:cs="Times New Roman"/>
                <w:noProof/>
                <w:szCs w:val="20"/>
              </w:rPr>
              <w:t>Pollution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123</w:t>
            </w:r>
            <w:r w:rsidRPr="005E6D0A">
              <w:rPr>
                <w:rFonts w:cs="Times New Roman"/>
                <w:noProof/>
                <w:webHidden/>
                <w:szCs w:val="20"/>
              </w:rPr>
              <w:fldChar w:fldCharType="end"/>
            </w:r>
          </w:hyperlink>
        </w:p>
        <w:p w14:paraId="12ED42E1" w14:textId="5BCC688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6" w:history="1">
            <w:r w:rsidRPr="005E6D0A">
              <w:rPr>
                <w:rStyle w:val="Hyperlink"/>
                <w:rFonts w:cs="Times New Roman"/>
                <w:b/>
                <w:bCs w:val="0"/>
                <w:noProof/>
                <w:szCs w:val="20"/>
              </w:rPr>
              <w:t xml:space="preserve">Regulation 53 </w:t>
            </w:r>
            <w:r w:rsidR="00994966">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123</w:t>
            </w:r>
            <w:r w:rsidRPr="005E6D0A">
              <w:rPr>
                <w:rFonts w:cs="Times New Roman"/>
                <w:b/>
                <w:bCs w:val="0"/>
                <w:noProof/>
                <w:webHidden/>
                <w:szCs w:val="20"/>
              </w:rPr>
              <w:fldChar w:fldCharType="end"/>
            </w:r>
          </w:hyperlink>
        </w:p>
        <w:p w14:paraId="332B76C0" w14:textId="6866FAE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7" w:history="1">
            <w:r w:rsidRPr="005E6D0A">
              <w:rPr>
                <w:rStyle w:val="Hyperlink"/>
                <w:rFonts w:cs="Times New Roman"/>
                <w:noProof/>
                <w:szCs w:val="20"/>
              </w:rPr>
              <w:t>Mining Discharges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123</w:t>
            </w:r>
            <w:r w:rsidRPr="005E6D0A">
              <w:rPr>
                <w:rFonts w:cs="Times New Roman"/>
                <w:noProof/>
                <w:webHidden/>
                <w:szCs w:val="20"/>
              </w:rPr>
              <w:fldChar w:fldCharType="end"/>
            </w:r>
          </w:hyperlink>
        </w:p>
        <w:p w14:paraId="25776264" w14:textId="0A1A24B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8" w:history="1">
            <w:r w:rsidRPr="005E6D0A">
              <w:rPr>
                <w:rStyle w:val="Hyperlink"/>
                <w:rFonts w:cs="Times New Roman"/>
                <w:b/>
                <w:bCs w:val="0"/>
                <w:noProof/>
                <w:szCs w:val="20"/>
              </w:rPr>
              <w:t xml:space="preserve">Section </w:t>
            </w:r>
            <w:r w:rsidRPr="005E6D0A">
              <w:rPr>
                <w:rStyle w:val="Hyperlink"/>
                <w:rFonts w:eastAsia="Calibri" w:cs="Times New Roman"/>
                <w:b/>
                <w:bCs w:val="0"/>
                <w:noProof/>
                <w:szCs w:val="20"/>
              </w:rPr>
              <w:t xml:space="preserve">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124</w:t>
            </w:r>
            <w:r w:rsidRPr="005E6D0A">
              <w:rPr>
                <w:rFonts w:cs="Times New Roman"/>
                <w:b/>
                <w:bCs w:val="0"/>
                <w:noProof/>
                <w:webHidden/>
                <w:szCs w:val="20"/>
              </w:rPr>
              <w:fldChar w:fldCharType="end"/>
            </w:r>
          </w:hyperlink>
        </w:p>
        <w:p w14:paraId="70066A78" w14:textId="6CB9813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9" w:history="1">
            <w:r w:rsidRPr="005E6D0A">
              <w:rPr>
                <w:rStyle w:val="Hyperlink"/>
                <w:rFonts w:cs="Times New Roman"/>
                <w:noProof/>
                <w:szCs w:val="20"/>
              </w:rPr>
              <w:t>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124</w:t>
            </w:r>
            <w:r w:rsidRPr="005E6D0A">
              <w:rPr>
                <w:rFonts w:cs="Times New Roman"/>
                <w:noProof/>
                <w:webHidden/>
                <w:szCs w:val="20"/>
              </w:rPr>
              <w:fldChar w:fldCharType="end"/>
            </w:r>
          </w:hyperlink>
        </w:p>
        <w:p w14:paraId="412F7D1F" w14:textId="0E350AB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0" w:history="1">
            <w:r w:rsidRPr="005E6D0A">
              <w:rPr>
                <w:rStyle w:val="Hyperlink"/>
                <w:rFonts w:cs="Times New Roman"/>
                <w:b/>
                <w:bCs w:val="0"/>
                <w:noProof/>
                <w:szCs w:val="20"/>
              </w:rPr>
              <w:t>Regulation 54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124</w:t>
            </w:r>
            <w:r w:rsidRPr="005E6D0A">
              <w:rPr>
                <w:rFonts w:cs="Times New Roman"/>
                <w:b/>
                <w:bCs w:val="0"/>
                <w:noProof/>
                <w:webHidden/>
                <w:szCs w:val="20"/>
              </w:rPr>
              <w:fldChar w:fldCharType="end"/>
            </w:r>
          </w:hyperlink>
        </w:p>
        <w:p w14:paraId="55DFEE18" w14:textId="0BFF0B7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1" w:history="1">
            <w:r w:rsidRPr="005E6D0A">
              <w:rPr>
                <w:rStyle w:val="Hyperlink"/>
                <w:rFonts w:cs="Times New Roman"/>
                <w:noProof/>
                <w:szCs w:val="20"/>
              </w:rPr>
              <w:t>Establishment of an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124</w:t>
            </w:r>
            <w:r w:rsidRPr="005E6D0A">
              <w:rPr>
                <w:rFonts w:cs="Times New Roman"/>
                <w:noProof/>
                <w:webHidden/>
                <w:szCs w:val="20"/>
              </w:rPr>
              <w:fldChar w:fldCharType="end"/>
            </w:r>
          </w:hyperlink>
        </w:p>
        <w:p w14:paraId="0ABDF4C6" w14:textId="052815E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2" w:history="1">
            <w:r w:rsidRPr="005E6D0A">
              <w:rPr>
                <w:rStyle w:val="Hyperlink"/>
                <w:rFonts w:cs="Times New Roman"/>
                <w:b/>
                <w:bCs w:val="0"/>
                <w:noProof/>
                <w:szCs w:val="20"/>
              </w:rPr>
              <w:t>Regulation 55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125</w:t>
            </w:r>
            <w:r w:rsidRPr="005E6D0A">
              <w:rPr>
                <w:rFonts w:cs="Times New Roman"/>
                <w:b/>
                <w:bCs w:val="0"/>
                <w:noProof/>
                <w:webHidden/>
                <w:szCs w:val="20"/>
              </w:rPr>
              <w:fldChar w:fldCharType="end"/>
            </w:r>
          </w:hyperlink>
        </w:p>
        <w:p w14:paraId="3464128B" w14:textId="321A5A1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3" w:history="1">
            <w:r w:rsidRPr="005E6D0A">
              <w:rPr>
                <w:rStyle w:val="Hyperlink"/>
                <w:rFonts w:cs="Times New Roman"/>
                <w:noProof/>
                <w:szCs w:val="20"/>
              </w:rPr>
              <w:t>Purpose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125</w:t>
            </w:r>
            <w:r w:rsidRPr="005E6D0A">
              <w:rPr>
                <w:rFonts w:cs="Times New Roman"/>
                <w:noProof/>
                <w:webHidden/>
                <w:szCs w:val="20"/>
              </w:rPr>
              <w:fldChar w:fldCharType="end"/>
            </w:r>
          </w:hyperlink>
        </w:p>
        <w:p w14:paraId="7E282453" w14:textId="79884E3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4" w:history="1">
            <w:r w:rsidRPr="005E6D0A">
              <w:rPr>
                <w:rStyle w:val="Hyperlink"/>
                <w:rFonts w:cs="Times New Roman"/>
                <w:b/>
                <w:bCs w:val="0"/>
                <w:noProof/>
                <w:szCs w:val="20"/>
              </w:rPr>
              <w:t>Regulation 56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125</w:t>
            </w:r>
            <w:r w:rsidRPr="005E6D0A">
              <w:rPr>
                <w:rFonts w:cs="Times New Roman"/>
                <w:b/>
                <w:bCs w:val="0"/>
                <w:noProof/>
                <w:webHidden/>
                <w:szCs w:val="20"/>
              </w:rPr>
              <w:fldChar w:fldCharType="end"/>
            </w:r>
          </w:hyperlink>
        </w:p>
        <w:p w14:paraId="65068F71" w14:textId="43B8115E" w:rsidR="005E6D0A" w:rsidRDefault="005E6D0A">
          <w:pPr>
            <w:pStyle w:val="Indholdsfortegnelse1"/>
            <w:tabs>
              <w:tab w:val="right" w:leader="dot" w:pos="9830"/>
            </w:tabs>
            <w:rPr>
              <w:rStyle w:val="Hyperlink"/>
              <w:rFonts w:cs="Times New Roman"/>
              <w:noProof/>
              <w:szCs w:val="20"/>
            </w:rPr>
          </w:pPr>
          <w:hyperlink w:anchor="_Toc216426415" w:history="1">
            <w:r w:rsidRPr="005E6D0A">
              <w:rPr>
                <w:rStyle w:val="Hyperlink"/>
                <w:rFonts w:cs="Times New Roman"/>
                <w:noProof/>
                <w:szCs w:val="20"/>
              </w:rPr>
              <w:t>Funding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125</w:t>
            </w:r>
            <w:r w:rsidRPr="005E6D0A">
              <w:rPr>
                <w:rFonts w:cs="Times New Roman"/>
                <w:noProof/>
                <w:webHidden/>
                <w:szCs w:val="20"/>
              </w:rPr>
              <w:fldChar w:fldCharType="end"/>
            </w:r>
          </w:hyperlink>
        </w:p>
        <w:p w14:paraId="7F8FE64C" w14:textId="77777777" w:rsidR="005E6D0A" w:rsidRPr="005E6D0A" w:rsidRDefault="005E6D0A" w:rsidP="005E6D0A">
          <w:pPr>
            <w:rPr>
              <w:noProof/>
            </w:rPr>
          </w:pPr>
        </w:p>
        <w:p w14:paraId="47B9D5AA" w14:textId="3265692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6" w:history="1">
            <w:r w:rsidRPr="005E6D0A">
              <w:rPr>
                <w:rStyle w:val="Hyperlink"/>
                <w:rFonts w:cs="Times New Roman"/>
                <w:b/>
                <w:bCs w:val="0"/>
                <w:noProof/>
                <w:szCs w:val="20"/>
              </w:rPr>
              <w:t>Part 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126</w:t>
            </w:r>
            <w:r w:rsidRPr="005E6D0A">
              <w:rPr>
                <w:rFonts w:cs="Times New Roman"/>
                <w:b/>
                <w:bCs w:val="0"/>
                <w:noProof/>
                <w:webHidden/>
                <w:szCs w:val="20"/>
              </w:rPr>
              <w:fldChar w:fldCharType="end"/>
            </w:r>
          </w:hyperlink>
        </w:p>
        <w:p w14:paraId="3F46BF03" w14:textId="6341B21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7" w:history="1">
            <w:r w:rsidRPr="005E6D0A">
              <w:rPr>
                <w:rStyle w:val="Hyperlink"/>
                <w:rFonts w:cs="Times New Roman"/>
                <w:noProof/>
                <w:szCs w:val="20"/>
              </w:rPr>
              <w:t>Review and modification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126</w:t>
            </w:r>
            <w:r w:rsidRPr="005E6D0A">
              <w:rPr>
                <w:rFonts w:cs="Times New Roman"/>
                <w:noProof/>
                <w:webHidden/>
                <w:szCs w:val="20"/>
              </w:rPr>
              <w:fldChar w:fldCharType="end"/>
            </w:r>
          </w:hyperlink>
        </w:p>
        <w:p w14:paraId="181AB148" w14:textId="337E745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8" w:history="1">
            <w:r w:rsidRPr="005E6D0A">
              <w:rPr>
                <w:rStyle w:val="Hyperlink"/>
                <w:rFonts w:cs="Times New Roman"/>
                <w:b/>
                <w:bCs w:val="0"/>
                <w:noProof/>
                <w:szCs w:val="20"/>
              </w:rPr>
              <w:t>Regulation 57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126</w:t>
            </w:r>
            <w:r w:rsidRPr="005E6D0A">
              <w:rPr>
                <w:rFonts w:cs="Times New Roman"/>
                <w:b/>
                <w:bCs w:val="0"/>
                <w:noProof/>
                <w:webHidden/>
                <w:szCs w:val="20"/>
              </w:rPr>
              <w:fldChar w:fldCharType="end"/>
            </w:r>
          </w:hyperlink>
        </w:p>
        <w:p w14:paraId="530FCCCE" w14:textId="3013861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9" w:history="1">
            <w:r w:rsidRPr="005E6D0A">
              <w:rPr>
                <w:rStyle w:val="Hyperlink"/>
                <w:rFonts w:cs="Times New Roman"/>
                <w:noProof/>
                <w:szCs w:val="20"/>
              </w:rPr>
              <w:t>Modification of a Plan of Work by a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126</w:t>
            </w:r>
            <w:r w:rsidRPr="005E6D0A">
              <w:rPr>
                <w:rFonts w:cs="Times New Roman"/>
                <w:noProof/>
                <w:webHidden/>
                <w:szCs w:val="20"/>
              </w:rPr>
              <w:fldChar w:fldCharType="end"/>
            </w:r>
          </w:hyperlink>
        </w:p>
        <w:p w14:paraId="2030D6C6" w14:textId="73B71E8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0" w:history="1">
            <w:r w:rsidRPr="005E6D0A">
              <w:rPr>
                <w:rStyle w:val="Hyperlink"/>
                <w:rFonts w:cs="Times New Roman"/>
                <w:b/>
                <w:bCs w:val="0"/>
                <w:noProof/>
                <w:szCs w:val="20"/>
              </w:rPr>
              <w:t>Regulation 58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128</w:t>
            </w:r>
            <w:r w:rsidRPr="005E6D0A">
              <w:rPr>
                <w:rFonts w:cs="Times New Roman"/>
                <w:b/>
                <w:bCs w:val="0"/>
                <w:noProof/>
                <w:webHidden/>
                <w:szCs w:val="20"/>
              </w:rPr>
              <w:fldChar w:fldCharType="end"/>
            </w:r>
          </w:hyperlink>
        </w:p>
        <w:p w14:paraId="0CAC3EE7" w14:textId="2DBDEAED" w:rsidR="005E6D0A" w:rsidRDefault="005E6D0A">
          <w:pPr>
            <w:pStyle w:val="Indholdsfortegnelse1"/>
            <w:tabs>
              <w:tab w:val="right" w:leader="dot" w:pos="9830"/>
            </w:tabs>
            <w:rPr>
              <w:rStyle w:val="Hyperlink"/>
              <w:rFonts w:cs="Times New Roman"/>
              <w:noProof/>
              <w:szCs w:val="20"/>
            </w:rPr>
          </w:pPr>
          <w:hyperlink w:anchor="_Toc216426421" w:history="1">
            <w:r w:rsidRPr="005E6D0A">
              <w:rPr>
                <w:rStyle w:val="Hyperlink"/>
                <w:rFonts w:cs="Times New Roman"/>
                <w:noProof/>
                <w:szCs w:val="20"/>
              </w:rPr>
              <w:t>Review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128</w:t>
            </w:r>
            <w:r w:rsidRPr="005E6D0A">
              <w:rPr>
                <w:rFonts w:cs="Times New Roman"/>
                <w:noProof/>
                <w:webHidden/>
                <w:szCs w:val="20"/>
              </w:rPr>
              <w:fldChar w:fldCharType="end"/>
            </w:r>
          </w:hyperlink>
        </w:p>
        <w:p w14:paraId="7BC919A3" w14:textId="77777777" w:rsidR="005E6D0A" w:rsidRPr="005E6D0A" w:rsidRDefault="005E6D0A" w:rsidP="005E6D0A">
          <w:pPr>
            <w:rPr>
              <w:noProof/>
            </w:rPr>
          </w:pPr>
        </w:p>
        <w:p w14:paraId="46F5D6A5" w14:textId="5FF665C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2" w:history="1">
            <w:r w:rsidRPr="005E6D0A">
              <w:rPr>
                <w:rStyle w:val="Hyperlink"/>
                <w:rFonts w:cs="Times New Roman"/>
                <w:b/>
                <w:bCs w:val="0"/>
                <w:noProof/>
                <w:szCs w:val="20"/>
              </w:rPr>
              <w:t>Part VI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131</w:t>
            </w:r>
            <w:r w:rsidRPr="005E6D0A">
              <w:rPr>
                <w:rFonts w:cs="Times New Roman"/>
                <w:b/>
                <w:bCs w:val="0"/>
                <w:noProof/>
                <w:webHidden/>
                <w:szCs w:val="20"/>
              </w:rPr>
              <w:fldChar w:fldCharType="end"/>
            </w:r>
          </w:hyperlink>
        </w:p>
        <w:p w14:paraId="603850A8" w14:textId="708754D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3" w:history="1">
            <w:r w:rsidRPr="005E6D0A">
              <w:rPr>
                <w:rStyle w:val="Hyperlink"/>
                <w:rFonts w:cs="Times New Roman"/>
                <w:noProof/>
                <w:szCs w:val="20"/>
              </w:rPr>
              <w:t xml:space="preserve">Closure </w:t>
            </w:r>
            <w:r w:rsidRPr="005E6D0A">
              <w:rPr>
                <w:rStyle w:val="Hyperlink"/>
                <w:rFonts w:cs="Times New Roman"/>
                <w:noProof/>
                <w:spacing w:val="-2"/>
                <w:szCs w:val="20"/>
              </w:rPr>
              <w:t>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131</w:t>
            </w:r>
            <w:r w:rsidRPr="005E6D0A">
              <w:rPr>
                <w:rFonts w:cs="Times New Roman"/>
                <w:noProof/>
                <w:webHidden/>
                <w:szCs w:val="20"/>
              </w:rPr>
              <w:fldChar w:fldCharType="end"/>
            </w:r>
          </w:hyperlink>
        </w:p>
        <w:p w14:paraId="6B7B1944" w14:textId="79B14EF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4" w:history="1">
            <w:r w:rsidRPr="005E6D0A">
              <w:rPr>
                <w:rStyle w:val="Hyperlink"/>
                <w:rFonts w:cs="Times New Roman"/>
                <w:b/>
                <w:bCs w:val="0"/>
                <w:noProof/>
                <w:szCs w:val="20"/>
              </w:rPr>
              <w:t>Regulation 59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131</w:t>
            </w:r>
            <w:r w:rsidRPr="005E6D0A">
              <w:rPr>
                <w:rFonts w:cs="Times New Roman"/>
                <w:b/>
                <w:bCs w:val="0"/>
                <w:noProof/>
                <w:webHidden/>
                <w:szCs w:val="20"/>
              </w:rPr>
              <w:fldChar w:fldCharType="end"/>
            </w:r>
          </w:hyperlink>
        </w:p>
        <w:p w14:paraId="6C85368B" w14:textId="6A32AF6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5" w:history="1">
            <w:r w:rsidRPr="005E6D0A">
              <w:rPr>
                <w:rStyle w:val="Hyperlink"/>
                <w:rFonts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131</w:t>
            </w:r>
            <w:r w:rsidRPr="005E6D0A">
              <w:rPr>
                <w:rFonts w:cs="Times New Roman"/>
                <w:noProof/>
                <w:webHidden/>
                <w:szCs w:val="20"/>
              </w:rPr>
              <w:fldChar w:fldCharType="end"/>
            </w:r>
          </w:hyperlink>
        </w:p>
        <w:p w14:paraId="4D8A619D" w14:textId="10FEB9B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6" w:history="1">
            <w:r w:rsidRPr="005E6D0A">
              <w:rPr>
                <w:rStyle w:val="Hyperlink"/>
                <w:rFonts w:cs="Times New Roman"/>
                <w:b/>
                <w:bCs w:val="0"/>
                <w:noProof/>
                <w:szCs w:val="20"/>
              </w:rPr>
              <w:t>Regulation 60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134</w:t>
            </w:r>
            <w:r w:rsidRPr="005E6D0A">
              <w:rPr>
                <w:rFonts w:cs="Times New Roman"/>
                <w:b/>
                <w:bCs w:val="0"/>
                <w:noProof/>
                <w:webHidden/>
                <w:szCs w:val="20"/>
              </w:rPr>
              <w:fldChar w:fldCharType="end"/>
            </w:r>
          </w:hyperlink>
        </w:p>
        <w:p w14:paraId="50CFAC42" w14:textId="72735DF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7" w:history="1">
            <w:r w:rsidRPr="005E6D0A">
              <w:rPr>
                <w:rStyle w:val="Hyperlink"/>
                <w:rFonts w:cs="Times New Roman"/>
                <w:noProof/>
                <w:szCs w:val="20"/>
              </w:rPr>
              <w:t>Final Closure Plan: Cessation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134</w:t>
            </w:r>
            <w:r w:rsidRPr="005E6D0A">
              <w:rPr>
                <w:rFonts w:cs="Times New Roman"/>
                <w:noProof/>
                <w:webHidden/>
                <w:szCs w:val="20"/>
              </w:rPr>
              <w:fldChar w:fldCharType="end"/>
            </w:r>
          </w:hyperlink>
        </w:p>
        <w:p w14:paraId="4A105337" w14:textId="7D2C04EC"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8" w:history="1">
            <w:r w:rsidRPr="005E6D0A">
              <w:rPr>
                <w:rStyle w:val="Hyperlink"/>
                <w:rFonts w:cs="Times New Roman"/>
                <w:b/>
                <w:bCs w:val="0"/>
                <w:noProof/>
                <w:szCs w:val="20"/>
              </w:rPr>
              <w:t>[Regulation 60bis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136</w:t>
            </w:r>
            <w:r w:rsidRPr="005E6D0A">
              <w:rPr>
                <w:rFonts w:cs="Times New Roman"/>
                <w:b/>
                <w:bCs w:val="0"/>
                <w:noProof/>
                <w:webHidden/>
                <w:szCs w:val="20"/>
              </w:rPr>
              <w:fldChar w:fldCharType="end"/>
            </w:r>
          </w:hyperlink>
        </w:p>
        <w:p w14:paraId="6F554CC1" w14:textId="6B4D5EE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9" w:history="1">
            <w:r w:rsidRPr="005E6D0A">
              <w:rPr>
                <w:rStyle w:val="Hyperlink"/>
                <w:rFonts w:cs="Times New Roman"/>
                <w:noProof/>
                <w:szCs w:val="20"/>
              </w:rPr>
              <w:t>Unexpected and Temporary Suspensions of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136</w:t>
            </w:r>
            <w:r w:rsidRPr="005E6D0A">
              <w:rPr>
                <w:rFonts w:cs="Times New Roman"/>
                <w:noProof/>
                <w:webHidden/>
                <w:szCs w:val="20"/>
              </w:rPr>
              <w:fldChar w:fldCharType="end"/>
            </w:r>
          </w:hyperlink>
        </w:p>
        <w:p w14:paraId="366E77E8" w14:textId="33D90B3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0" w:history="1">
            <w:r w:rsidRPr="005E6D0A">
              <w:rPr>
                <w:rStyle w:val="Hyperlink"/>
                <w:rFonts w:cs="Times New Roman"/>
                <w:b/>
                <w:bCs w:val="0"/>
                <w:noProof/>
                <w:szCs w:val="20"/>
              </w:rPr>
              <w:t>Regulation 61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_Toc216426430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136</w:t>
            </w:r>
            <w:r w:rsidRPr="005E6D0A">
              <w:rPr>
                <w:rFonts w:cs="Times New Roman"/>
                <w:b/>
                <w:bCs w:val="0"/>
                <w:noProof/>
                <w:webHidden/>
                <w:szCs w:val="20"/>
              </w:rPr>
              <w:fldChar w:fldCharType="end"/>
            </w:r>
          </w:hyperlink>
        </w:p>
        <w:p w14:paraId="46FAD96B" w14:textId="4E0A0A2B" w:rsidR="005E6D0A" w:rsidRDefault="005E6D0A">
          <w:pPr>
            <w:pStyle w:val="Indholdsfortegnelse1"/>
            <w:tabs>
              <w:tab w:val="right" w:leader="dot" w:pos="9830"/>
            </w:tabs>
            <w:rPr>
              <w:rStyle w:val="Hyperlink"/>
              <w:rFonts w:cs="Times New Roman"/>
              <w:noProof/>
              <w:szCs w:val="20"/>
            </w:rPr>
          </w:pPr>
          <w:hyperlink w:anchor="_Toc216426431" w:history="1">
            <w:r w:rsidRPr="005E6D0A">
              <w:rPr>
                <w:rStyle w:val="Hyperlink"/>
                <w:rFonts w:cs="Times New Roman"/>
                <w:noProof/>
                <w:szCs w:val="20"/>
              </w:rPr>
              <w:t>[Implementation and Monitoring of the Final 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136</w:t>
            </w:r>
            <w:r w:rsidRPr="005E6D0A">
              <w:rPr>
                <w:rFonts w:cs="Times New Roman"/>
                <w:noProof/>
                <w:webHidden/>
                <w:szCs w:val="20"/>
              </w:rPr>
              <w:fldChar w:fldCharType="end"/>
            </w:r>
          </w:hyperlink>
        </w:p>
        <w:p w14:paraId="271347D6" w14:textId="77777777" w:rsidR="005E6D0A" w:rsidRPr="005E6D0A" w:rsidRDefault="005E6D0A" w:rsidP="005E6D0A">
          <w:pPr>
            <w:rPr>
              <w:noProof/>
            </w:rPr>
          </w:pPr>
        </w:p>
        <w:p w14:paraId="2073CB6B" w14:textId="7225097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2" w:history="1">
            <w:r w:rsidRPr="005E6D0A">
              <w:rPr>
                <w:rStyle w:val="Hyperlink"/>
                <w:rFonts w:cs="Times New Roman"/>
                <w:b/>
                <w:bCs w:val="0"/>
                <w:noProof/>
                <w:szCs w:val="20"/>
              </w:rPr>
              <w:t>Part VII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_Toc216426432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140</w:t>
            </w:r>
            <w:r w:rsidRPr="005E6D0A">
              <w:rPr>
                <w:rFonts w:cs="Times New Roman"/>
                <w:b/>
                <w:bCs w:val="0"/>
                <w:noProof/>
                <w:webHidden/>
                <w:szCs w:val="20"/>
              </w:rPr>
              <w:fldChar w:fldCharType="end"/>
            </w:r>
          </w:hyperlink>
        </w:p>
        <w:p w14:paraId="154F90C7" w14:textId="155465E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3" w:history="1">
            <w:r w:rsidRPr="005E6D0A">
              <w:rPr>
                <w:rStyle w:val="Hyperlink"/>
                <w:rFonts w:cs="Times New Roman"/>
                <w:noProof/>
                <w:szCs w:val="20"/>
              </w:rPr>
              <w:t>Financial terms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140</w:t>
            </w:r>
            <w:r w:rsidRPr="005E6D0A">
              <w:rPr>
                <w:rFonts w:cs="Times New Roman"/>
                <w:noProof/>
                <w:webHidden/>
                <w:szCs w:val="20"/>
              </w:rPr>
              <w:fldChar w:fldCharType="end"/>
            </w:r>
          </w:hyperlink>
        </w:p>
        <w:p w14:paraId="2871F205" w14:textId="7B6307D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4"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_Toc216426434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140</w:t>
            </w:r>
            <w:r w:rsidRPr="005E6D0A">
              <w:rPr>
                <w:rFonts w:cs="Times New Roman"/>
                <w:b/>
                <w:bCs w:val="0"/>
                <w:noProof/>
                <w:webHidden/>
                <w:szCs w:val="20"/>
              </w:rPr>
              <w:fldChar w:fldCharType="end"/>
            </w:r>
          </w:hyperlink>
        </w:p>
        <w:p w14:paraId="365E677C" w14:textId="6D0E16D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5"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140</w:t>
            </w:r>
            <w:r w:rsidRPr="005E6D0A">
              <w:rPr>
                <w:rFonts w:cs="Times New Roman"/>
                <w:noProof/>
                <w:webHidden/>
                <w:szCs w:val="20"/>
              </w:rPr>
              <w:fldChar w:fldCharType="end"/>
            </w:r>
          </w:hyperlink>
        </w:p>
        <w:p w14:paraId="5EB4C654" w14:textId="7D0F860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6" w:history="1">
            <w:r w:rsidRPr="005E6D0A">
              <w:rPr>
                <w:rStyle w:val="Hyperlink"/>
                <w:rFonts w:cs="Times New Roman"/>
                <w:b/>
                <w:bCs w:val="0"/>
                <w:noProof/>
                <w:szCs w:val="20"/>
              </w:rPr>
              <w:t>Regulation 62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_Toc216426436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140</w:t>
            </w:r>
            <w:r w:rsidRPr="005E6D0A">
              <w:rPr>
                <w:rFonts w:cs="Times New Roman"/>
                <w:b/>
                <w:bCs w:val="0"/>
                <w:noProof/>
                <w:webHidden/>
                <w:szCs w:val="20"/>
              </w:rPr>
              <w:fldChar w:fldCharType="end"/>
            </w:r>
          </w:hyperlink>
        </w:p>
        <w:p w14:paraId="58296CE4" w14:textId="3A463B9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7" w:history="1">
            <w:r w:rsidRPr="005E6D0A">
              <w:rPr>
                <w:rStyle w:val="Hyperlink"/>
                <w:rFonts w:cs="Times New Roman"/>
                <w:noProof/>
                <w:szCs w:val="20"/>
              </w:rPr>
              <w:t xml:space="preserve">Equality </w:t>
            </w:r>
            <w:r w:rsidRPr="005E6D0A">
              <w:rPr>
                <w:rStyle w:val="Hyperlink"/>
                <w:rFonts w:cs="Times New Roman"/>
                <w:noProof/>
                <w:spacing w:val="2"/>
                <w:kern w:val="0"/>
                <w:szCs w:val="20"/>
                <w:lang w:val="en-US"/>
              </w:rPr>
              <w:t>of</w:t>
            </w:r>
            <w:r w:rsidRPr="005E6D0A">
              <w:rPr>
                <w:rStyle w:val="Hyperlink"/>
                <w:rFonts w:cs="Times New Roman"/>
                <w:noProof/>
                <w:spacing w:val="13"/>
                <w:kern w:val="0"/>
                <w:szCs w:val="20"/>
                <w:lang w:val="en-US"/>
              </w:rPr>
              <w:t xml:space="preserve"> </w:t>
            </w:r>
            <w:r w:rsidRPr="005E6D0A">
              <w:rPr>
                <w:rStyle w:val="Hyperlink"/>
                <w:rFonts w:cs="Times New Roman"/>
                <w:noProof/>
                <w:spacing w:val="3"/>
                <w:kern w:val="0"/>
                <w:szCs w:val="20"/>
                <w:lang w:val="en-US"/>
              </w:rPr>
              <w:t>treatment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140</w:t>
            </w:r>
            <w:r w:rsidRPr="005E6D0A">
              <w:rPr>
                <w:rFonts w:cs="Times New Roman"/>
                <w:noProof/>
                <w:webHidden/>
                <w:szCs w:val="20"/>
              </w:rPr>
              <w:fldChar w:fldCharType="end"/>
            </w:r>
          </w:hyperlink>
        </w:p>
        <w:p w14:paraId="484341A4" w14:textId="54DE084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8" w:history="1">
            <w:r w:rsidRPr="005E6D0A">
              <w:rPr>
                <w:rStyle w:val="Hyperlink"/>
                <w:rFonts w:cs="Times New Roman"/>
                <w:b/>
                <w:bCs w:val="0"/>
                <w:noProof/>
                <w:szCs w:val="20"/>
              </w:rPr>
              <w:t>Regulation 63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_Toc216426438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140</w:t>
            </w:r>
            <w:r w:rsidRPr="005E6D0A">
              <w:rPr>
                <w:rFonts w:cs="Times New Roman"/>
                <w:b/>
                <w:bCs w:val="0"/>
                <w:noProof/>
                <w:webHidden/>
                <w:szCs w:val="20"/>
              </w:rPr>
              <w:fldChar w:fldCharType="end"/>
            </w:r>
          </w:hyperlink>
        </w:p>
        <w:p w14:paraId="573A101C" w14:textId="659FE00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9" w:history="1">
            <w:r w:rsidRPr="005E6D0A">
              <w:rPr>
                <w:rStyle w:val="Hyperlink"/>
                <w:rFonts w:cs="Times New Roman"/>
                <w:noProof/>
                <w:szCs w:val="20"/>
              </w:rPr>
              <w:t>Section 2</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141</w:t>
            </w:r>
            <w:r w:rsidRPr="005E6D0A">
              <w:rPr>
                <w:rFonts w:cs="Times New Roman"/>
                <w:noProof/>
                <w:webHidden/>
                <w:szCs w:val="20"/>
              </w:rPr>
              <w:fldChar w:fldCharType="end"/>
            </w:r>
          </w:hyperlink>
        </w:p>
        <w:p w14:paraId="6988F2B6" w14:textId="4D2DB9A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0" w:history="1">
            <w:r w:rsidRPr="005E6D0A">
              <w:rPr>
                <w:rStyle w:val="Hyperlink"/>
                <w:rFonts w:cs="Times New Roman"/>
                <w:noProof/>
                <w:szCs w:val="20"/>
              </w:rPr>
              <w:t>[Determination of Royalties and Payments under 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141</w:t>
            </w:r>
            <w:r w:rsidRPr="005E6D0A">
              <w:rPr>
                <w:rFonts w:cs="Times New Roman"/>
                <w:noProof/>
                <w:webHidden/>
                <w:szCs w:val="20"/>
              </w:rPr>
              <w:fldChar w:fldCharType="end"/>
            </w:r>
          </w:hyperlink>
        </w:p>
        <w:p w14:paraId="45D42993" w14:textId="05063EFF"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41" w:history="1">
            <w:r w:rsidRPr="005E6D0A">
              <w:rPr>
                <w:rStyle w:val="Hyperlink"/>
                <w:rFonts w:cs="Times New Roman"/>
                <w:b/>
                <w:bCs w:val="0"/>
                <w:noProof/>
                <w:szCs w:val="20"/>
              </w:rPr>
              <w:t>Regulation 64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141</w:t>
            </w:r>
            <w:r w:rsidRPr="005E6D0A">
              <w:rPr>
                <w:rFonts w:cs="Times New Roman"/>
                <w:b/>
                <w:bCs w:val="0"/>
                <w:noProof/>
                <w:webHidden/>
                <w:szCs w:val="20"/>
              </w:rPr>
              <w:fldChar w:fldCharType="end"/>
            </w:r>
          </w:hyperlink>
        </w:p>
        <w:p w14:paraId="774BD719" w14:textId="5CA2471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2" w:history="1">
            <w:r w:rsidRPr="005E6D0A">
              <w:rPr>
                <w:rStyle w:val="Hyperlink"/>
                <w:rFonts w:cs="Times New Roman"/>
                <w:noProof/>
                <w:szCs w:val="20"/>
              </w:rPr>
              <w:t>Royalty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141</w:t>
            </w:r>
            <w:r w:rsidRPr="005E6D0A">
              <w:rPr>
                <w:rFonts w:cs="Times New Roman"/>
                <w:noProof/>
                <w:webHidden/>
                <w:szCs w:val="20"/>
              </w:rPr>
              <w:fldChar w:fldCharType="end"/>
            </w:r>
          </w:hyperlink>
        </w:p>
        <w:p w14:paraId="3387CD19" w14:textId="3C22722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43" w:history="1">
            <w:r w:rsidRPr="005E6D0A">
              <w:rPr>
                <w:rStyle w:val="Hyperlink"/>
                <w:rFonts w:cs="Times New Roman"/>
                <w:b/>
                <w:bCs w:val="0"/>
                <w:noProof/>
                <w:szCs w:val="20"/>
              </w:rPr>
              <w:t>Regulation 64bis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142</w:t>
            </w:r>
            <w:r w:rsidRPr="005E6D0A">
              <w:rPr>
                <w:rFonts w:cs="Times New Roman"/>
                <w:b/>
                <w:bCs w:val="0"/>
                <w:noProof/>
                <w:webHidden/>
                <w:szCs w:val="20"/>
              </w:rPr>
              <w:fldChar w:fldCharType="end"/>
            </w:r>
          </w:hyperlink>
        </w:p>
        <w:p w14:paraId="7BD40B06" w14:textId="0D3CBA0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4" w:history="1">
            <w:r w:rsidRPr="005E6D0A">
              <w:rPr>
                <w:rStyle w:val="Hyperlink"/>
                <w:rFonts w:cs="Times New Roman"/>
                <w:noProof/>
                <w:szCs w:val="20"/>
              </w:rPr>
              <w:t>Equalization measure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142</w:t>
            </w:r>
            <w:r w:rsidRPr="005E6D0A">
              <w:rPr>
                <w:rFonts w:cs="Times New Roman"/>
                <w:noProof/>
                <w:webHidden/>
                <w:szCs w:val="20"/>
              </w:rPr>
              <w:fldChar w:fldCharType="end"/>
            </w:r>
          </w:hyperlink>
        </w:p>
        <w:p w14:paraId="10B7E84F" w14:textId="5F294B6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5" w:history="1">
            <w:r w:rsidRPr="005E6D0A">
              <w:rPr>
                <w:rStyle w:val="Hyperlink"/>
                <w:rFonts w:eastAsia="Times New Roman" w:cs="Times New Roman"/>
                <w:b/>
                <w:noProof/>
                <w:szCs w:val="20"/>
                <w:lang w:val="en-GB"/>
              </w:rPr>
              <w:t>Regulation 64ter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142</w:t>
            </w:r>
            <w:r w:rsidRPr="005E6D0A">
              <w:rPr>
                <w:rFonts w:cs="Times New Roman"/>
                <w:noProof/>
                <w:webHidden/>
                <w:szCs w:val="20"/>
              </w:rPr>
              <w:fldChar w:fldCharType="end"/>
            </w:r>
          </w:hyperlink>
        </w:p>
        <w:p w14:paraId="7A57CD60" w14:textId="52768132"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46" w:history="1">
            <w:r w:rsidRPr="005E6D0A">
              <w:rPr>
                <w:rStyle w:val="Hyperlink"/>
                <w:rFonts w:eastAsia="Times New Roman" w:cs="Times New Roman"/>
                <w:noProof/>
                <w:szCs w:val="20"/>
                <w:lang w:val="en-GB"/>
              </w:rPr>
              <w:t>Environmental costs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142</w:t>
            </w:r>
            <w:r w:rsidRPr="005E6D0A">
              <w:rPr>
                <w:rFonts w:cs="Times New Roman"/>
                <w:noProof/>
                <w:webHidden/>
                <w:szCs w:val="20"/>
              </w:rPr>
              <w:fldChar w:fldCharType="end"/>
            </w:r>
          </w:hyperlink>
        </w:p>
        <w:p w14:paraId="156EE24D" w14:textId="73D4617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7" w:history="1">
            <w:r w:rsidRPr="005E6D0A">
              <w:rPr>
                <w:rStyle w:val="Hyperlink"/>
                <w:rFonts w:eastAsia="Times New Roman" w:cs="Times New Roman"/>
                <w:b/>
                <w:noProof/>
                <w:szCs w:val="20"/>
                <w:lang w:val="en-GB"/>
              </w:rPr>
              <w:t>[Regulation 64 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143</w:t>
            </w:r>
            <w:r w:rsidRPr="005E6D0A">
              <w:rPr>
                <w:rFonts w:cs="Times New Roman"/>
                <w:noProof/>
                <w:webHidden/>
                <w:szCs w:val="20"/>
              </w:rPr>
              <w:fldChar w:fldCharType="end"/>
            </w:r>
          </w:hyperlink>
        </w:p>
        <w:p w14:paraId="59EC525A" w14:textId="500E1199"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48" w:history="1">
            <w:r w:rsidRPr="005E6D0A">
              <w:rPr>
                <w:rStyle w:val="Hyperlink"/>
                <w:rFonts w:eastAsia="Times New Roman" w:cs="Times New Roman"/>
                <w:noProof/>
                <w:szCs w:val="20"/>
                <w:lang w:val="en-GB"/>
              </w:rPr>
              <w:t>Environmental costs royalties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143</w:t>
            </w:r>
            <w:r w:rsidRPr="005E6D0A">
              <w:rPr>
                <w:rFonts w:cs="Times New Roman"/>
                <w:noProof/>
                <w:webHidden/>
                <w:szCs w:val="20"/>
              </w:rPr>
              <w:fldChar w:fldCharType="end"/>
            </w:r>
          </w:hyperlink>
        </w:p>
        <w:p w14:paraId="5A20313E" w14:textId="33DCBDC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9" w:history="1">
            <w:r w:rsidRPr="005E6D0A">
              <w:rPr>
                <w:rStyle w:val="Hyperlink"/>
                <w:rFonts w:eastAsia="Times New Roman" w:cs="Times New Roman"/>
                <w:b/>
                <w:noProof/>
                <w:szCs w:val="20"/>
                <w:lang w:val="en-GB"/>
              </w:rPr>
              <w:t>[Regulation 65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143</w:t>
            </w:r>
            <w:r w:rsidRPr="005E6D0A">
              <w:rPr>
                <w:rFonts w:cs="Times New Roman"/>
                <w:noProof/>
                <w:webHidden/>
                <w:szCs w:val="20"/>
              </w:rPr>
              <w:fldChar w:fldCharType="end"/>
            </w:r>
          </w:hyperlink>
        </w:p>
        <w:p w14:paraId="200DFC9B" w14:textId="19689CDD"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50" w:history="1">
            <w:r w:rsidRPr="005E6D0A">
              <w:rPr>
                <w:rStyle w:val="Hyperlink"/>
                <w:rFonts w:eastAsia="Times New Roman" w:cs="Times New Roman"/>
                <w:noProof/>
                <w:szCs w:val="20"/>
                <w:lang w:val="en-GB"/>
              </w:rPr>
              <w:t>Profit Share on the Transfer of Rights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143</w:t>
            </w:r>
            <w:r w:rsidRPr="005E6D0A">
              <w:rPr>
                <w:rFonts w:cs="Times New Roman"/>
                <w:noProof/>
                <w:webHidden/>
                <w:szCs w:val="20"/>
              </w:rPr>
              <w:fldChar w:fldCharType="end"/>
            </w:r>
          </w:hyperlink>
        </w:p>
        <w:p w14:paraId="156198D6" w14:textId="5D7EECD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3"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144</w:t>
            </w:r>
            <w:r w:rsidRPr="005E6D0A">
              <w:rPr>
                <w:rFonts w:cs="Times New Roman"/>
                <w:b/>
                <w:bCs w:val="0"/>
                <w:noProof/>
                <w:webHidden/>
                <w:szCs w:val="20"/>
              </w:rPr>
              <w:fldChar w:fldCharType="end"/>
            </w:r>
          </w:hyperlink>
        </w:p>
        <w:p w14:paraId="5C30F7F9" w14:textId="60F8B50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54" w:history="1">
            <w:r w:rsidRPr="005E6D0A">
              <w:rPr>
                <w:rStyle w:val="Hyperlink"/>
                <w:rFonts w:cs="Times New Roman"/>
                <w:noProof/>
                <w:szCs w:val="20"/>
              </w:rPr>
              <w:t>Royalty returns and 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144</w:t>
            </w:r>
            <w:r w:rsidRPr="005E6D0A">
              <w:rPr>
                <w:rFonts w:cs="Times New Roman"/>
                <w:noProof/>
                <w:webHidden/>
                <w:szCs w:val="20"/>
              </w:rPr>
              <w:fldChar w:fldCharType="end"/>
            </w:r>
          </w:hyperlink>
        </w:p>
        <w:p w14:paraId="5DA5E811" w14:textId="57C3BB8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5" w:history="1">
            <w:r w:rsidRPr="005E6D0A">
              <w:rPr>
                <w:rStyle w:val="Hyperlink"/>
                <w:rFonts w:cs="Times New Roman"/>
                <w:b/>
                <w:bCs w:val="0"/>
                <w:noProof/>
                <w:szCs w:val="20"/>
              </w:rPr>
              <w:t>Regulation 66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144</w:t>
            </w:r>
            <w:r w:rsidRPr="005E6D0A">
              <w:rPr>
                <w:rFonts w:cs="Times New Roman"/>
                <w:b/>
                <w:bCs w:val="0"/>
                <w:noProof/>
                <w:webHidden/>
                <w:szCs w:val="20"/>
              </w:rPr>
              <w:fldChar w:fldCharType="end"/>
            </w:r>
          </w:hyperlink>
        </w:p>
        <w:p w14:paraId="40C4C17F" w14:textId="7AA6A36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56" w:history="1">
            <w:r w:rsidRPr="005E6D0A">
              <w:rPr>
                <w:rStyle w:val="Hyperlink"/>
                <w:rFonts w:cs="Times New Roman"/>
                <w:noProof/>
                <w:szCs w:val="20"/>
              </w:rPr>
              <w:t>Form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144</w:t>
            </w:r>
            <w:r w:rsidRPr="005E6D0A">
              <w:rPr>
                <w:rFonts w:cs="Times New Roman"/>
                <w:noProof/>
                <w:webHidden/>
                <w:szCs w:val="20"/>
              </w:rPr>
              <w:fldChar w:fldCharType="end"/>
            </w:r>
          </w:hyperlink>
        </w:p>
        <w:p w14:paraId="573FFF80" w14:textId="225E573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7" w:history="1">
            <w:r w:rsidRPr="005E6D0A">
              <w:rPr>
                <w:rStyle w:val="Hyperlink"/>
                <w:rFonts w:cs="Times New Roman"/>
                <w:b/>
                <w:bCs w:val="0"/>
                <w:noProof/>
                <w:szCs w:val="20"/>
              </w:rPr>
              <w:t>Regulation 67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144</w:t>
            </w:r>
            <w:r w:rsidRPr="005E6D0A">
              <w:rPr>
                <w:rFonts w:cs="Times New Roman"/>
                <w:b/>
                <w:bCs w:val="0"/>
                <w:noProof/>
                <w:webHidden/>
                <w:szCs w:val="20"/>
              </w:rPr>
              <w:fldChar w:fldCharType="end"/>
            </w:r>
          </w:hyperlink>
        </w:p>
        <w:p w14:paraId="4D39AD96" w14:textId="775FD72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58" w:history="1">
            <w:r w:rsidRPr="005E6D0A">
              <w:rPr>
                <w:rStyle w:val="Hyperlink"/>
                <w:rFonts w:cs="Times New Roman"/>
                <w:noProof/>
                <w:szCs w:val="20"/>
              </w:rPr>
              <w:t>Royalty return period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144</w:t>
            </w:r>
            <w:r w:rsidRPr="005E6D0A">
              <w:rPr>
                <w:rFonts w:cs="Times New Roman"/>
                <w:noProof/>
                <w:webHidden/>
                <w:szCs w:val="20"/>
              </w:rPr>
              <w:fldChar w:fldCharType="end"/>
            </w:r>
          </w:hyperlink>
        </w:p>
        <w:p w14:paraId="38C53666" w14:textId="433DB64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9" w:history="1">
            <w:r w:rsidRPr="005E6D0A">
              <w:rPr>
                <w:rStyle w:val="Hyperlink"/>
                <w:rFonts w:cs="Times New Roman"/>
                <w:b/>
                <w:bCs w:val="0"/>
                <w:noProof/>
                <w:szCs w:val="20"/>
              </w:rPr>
              <w:t>Regulation 68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144</w:t>
            </w:r>
            <w:r w:rsidRPr="005E6D0A">
              <w:rPr>
                <w:rFonts w:cs="Times New Roman"/>
                <w:b/>
                <w:bCs w:val="0"/>
                <w:noProof/>
                <w:webHidden/>
                <w:szCs w:val="20"/>
              </w:rPr>
              <w:fldChar w:fldCharType="end"/>
            </w:r>
          </w:hyperlink>
        </w:p>
        <w:p w14:paraId="00C4B7E8" w14:textId="6B4DDCD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0" w:history="1">
            <w:r w:rsidRPr="005E6D0A">
              <w:rPr>
                <w:rStyle w:val="Hyperlink"/>
                <w:rFonts w:cs="Times New Roman"/>
                <w:noProof/>
                <w:szCs w:val="20"/>
              </w:rPr>
              <w:t>Lodging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144</w:t>
            </w:r>
            <w:r w:rsidRPr="005E6D0A">
              <w:rPr>
                <w:rFonts w:cs="Times New Roman"/>
                <w:noProof/>
                <w:webHidden/>
                <w:szCs w:val="20"/>
              </w:rPr>
              <w:fldChar w:fldCharType="end"/>
            </w:r>
          </w:hyperlink>
        </w:p>
        <w:p w14:paraId="15CFF263" w14:textId="151DE5E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1" w:history="1">
            <w:r w:rsidRPr="005E6D0A">
              <w:rPr>
                <w:rStyle w:val="Hyperlink"/>
                <w:rFonts w:cs="Times New Roman"/>
                <w:b/>
                <w:bCs w:val="0"/>
                <w:noProof/>
                <w:szCs w:val="20"/>
              </w:rPr>
              <w:t>Regulation 69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144</w:t>
            </w:r>
            <w:r w:rsidRPr="005E6D0A">
              <w:rPr>
                <w:rFonts w:cs="Times New Roman"/>
                <w:b/>
                <w:bCs w:val="0"/>
                <w:noProof/>
                <w:webHidden/>
                <w:szCs w:val="20"/>
              </w:rPr>
              <w:fldChar w:fldCharType="end"/>
            </w:r>
          </w:hyperlink>
        </w:p>
        <w:p w14:paraId="65926ECB" w14:textId="29BE8E8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2" w:history="1">
            <w:r w:rsidRPr="005E6D0A">
              <w:rPr>
                <w:rStyle w:val="Hyperlink"/>
                <w:rFonts w:cs="Times New Roman"/>
                <w:noProof/>
                <w:szCs w:val="20"/>
              </w:rPr>
              <w:t>Error or mistake in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144</w:t>
            </w:r>
            <w:r w:rsidRPr="005E6D0A">
              <w:rPr>
                <w:rFonts w:cs="Times New Roman"/>
                <w:noProof/>
                <w:webHidden/>
                <w:szCs w:val="20"/>
              </w:rPr>
              <w:fldChar w:fldCharType="end"/>
            </w:r>
          </w:hyperlink>
        </w:p>
        <w:p w14:paraId="3DB15B3E" w14:textId="29CB9DC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3" w:history="1">
            <w:r w:rsidRPr="005E6D0A">
              <w:rPr>
                <w:rStyle w:val="Hyperlink"/>
                <w:rFonts w:cs="Times New Roman"/>
                <w:b/>
                <w:bCs w:val="0"/>
                <w:noProof/>
                <w:szCs w:val="20"/>
              </w:rPr>
              <w:t>Regulation 70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144</w:t>
            </w:r>
            <w:r w:rsidRPr="005E6D0A">
              <w:rPr>
                <w:rFonts w:cs="Times New Roman"/>
                <w:b/>
                <w:bCs w:val="0"/>
                <w:noProof/>
                <w:webHidden/>
                <w:szCs w:val="20"/>
              </w:rPr>
              <w:fldChar w:fldCharType="end"/>
            </w:r>
          </w:hyperlink>
        </w:p>
        <w:p w14:paraId="5806347C" w14:textId="71E4E98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4" w:history="1">
            <w:r w:rsidRPr="005E6D0A">
              <w:rPr>
                <w:rStyle w:val="Hyperlink"/>
                <w:rFonts w:cs="Times New Roman"/>
                <w:noProof/>
                <w:szCs w:val="20"/>
              </w:rPr>
              <w:t>Payment of royalty shown by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144</w:t>
            </w:r>
            <w:r w:rsidRPr="005E6D0A">
              <w:rPr>
                <w:rFonts w:cs="Times New Roman"/>
                <w:noProof/>
                <w:webHidden/>
                <w:szCs w:val="20"/>
              </w:rPr>
              <w:fldChar w:fldCharType="end"/>
            </w:r>
          </w:hyperlink>
        </w:p>
        <w:p w14:paraId="01186685" w14:textId="0D813B6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5" w:history="1">
            <w:r w:rsidRPr="005E6D0A">
              <w:rPr>
                <w:rStyle w:val="Hyperlink"/>
                <w:rFonts w:cs="Times New Roman"/>
                <w:b/>
                <w:bCs w:val="0"/>
                <w:noProof/>
                <w:szCs w:val="20"/>
              </w:rPr>
              <w:t>Regulation 71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145</w:t>
            </w:r>
            <w:r w:rsidRPr="005E6D0A">
              <w:rPr>
                <w:rFonts w:cs="Times New Roman"/>
                <w:b/>
                <w:bCs w:val="0"/>
                <w:noProof/>
                <w:webHidden/>
                <w:szCs w:val="20"/>
              </w:rPr>
              <w:fldChar w:fldCharType="end"/>
            </w:r>
          </w:hyperlink>
        </w:p>
        <w:p w14:paraId="2021BE41" w14:textId="2893DA3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6" w:history="1">
            <w:r w:rsidRPr="005E6D0A">
              <w:rPr>
                <w:rStyle w:val="Hyperlink"/>
                <w:rFonts w:cs="Times New Roman"/>
                <w:noProof/>
                <w:szCs w:val="20"/>
              </w:rPr>
              <w:t>Information to be submitted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145</w:t>
            </w:r>
            <w:r w:rsidRPr="005E6D0A">
              <w:rPr>
                <w:rFonts w:cs="Times New Roman"/>
                <w:noProof/>
                <w:webHidden/>
                <w:szCs w:val="20"/>
              </w:rPr>
              <w:fldChar w:fldCharType="end"/>
            </w:r>
          </w:hyperlink>
        </w:p>
        <w:p w14:paraId="498C9775" w14:textId="3520ECD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7" w:history="1">
            <w:r w:rsidRPr="005E6D0A">
              <w:rPr>
                <w:rStyle w:val="Hyperlink"/>
                <w:rFonts w:cs="Times New Roman"/>
                <w:b/>
                <w:bCs w:val="0"/>
                <w:noProof/>
                <w:szCs w:val="20"/>
              </w:rPr>
              <w:t>Regulation 72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147</w:t>
            </w:r>
            <w:r w:rsidRPr="005E6D0A">
              <w:rPr>
                <w:rFonts w:cs="Times New Roman"/>
                <w:b/>
                <w:bCs w:val="0"/>
                <w:noProof/>
                <w:webHidden/>
                <w:szCs w:val="20"/>
              </w:rPr>
              <w:fldChar w:fldCharType="end"/>
            </w:r>
          </w:hyperlink>
        </w:p>
        <w:p w14:paraId="319B52A9" w14:textId="5548497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8" w:history="1">
            <w:r w:rsidRPr="005E6D0A">
              <w:rPr>
                <w:rStyle w:val="Hyperlink"/>
                <w:rFonts w:cs="Times New Roman"/>
                <w:noProof/>
                <w:szCs w:val="20"/>
              </w:rPr>
              <w:t xml:space="preserve">[Authority may request </w:t>
            </w:r>
            <w:r w:rsidRPr="005E6D0A">
              <w:rPr>
                <w:rStyle w:val="Hyperlink"/>
                <w:rFonts w:cs="Times New Roman"/>
                <w:noProof/>
                <w:kern w:val="0"/>
                <w:szCs w:val="20"/>
                <w:lang w:val="en-US"/>
              </w:rPr>
              <w:t>additional information] [Request for Additional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147</w:t>
            </w:r>
            <w:r w:rsidRPr="005E6D0A">
              <w:rPr>
                <w:rFonts w:cs="Times New Roman"/>
                <w:noProof/>
                <w:webHidden/>
                <w:szCs w:val="20"/>
              </w:rPr>
              <w:fldChar w:fldCharType="end"/>
            </w:r>
          </w:hyperlink>
        </w:p>
        <w:p w14:paraId="2EBEF5D0" w14:textId="77ABC65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9" w:history="1">
            <w:r w:rsidRPr="005E6D0A">
              <w:rPr>
                <w:rStyle w:val="Hyperlink"/>
                <w:rFonts w:cs="Times New Roman"/>
                <w:b/>
                <w:bCs w:val="0"/>
                <w:noProof/>
                <w:szCs w:val="20"/>
              </w:rPr>
              <w:t>Regulation 73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147</w:t>
            </w:r>
            <w:r w:rsidRPr="005E6D0A">
              <w:rPr>
                <w:rFonts w:cs="Times New Roman"/>
                <w:b/>
                <w:bCs w:val="0"/>
                <w:noProof/>
                <w:webHidden/>
                <w:szCs w:val="20"/>
              </w:rPr>
              <w:fldChar w:fldCharType="end"/>
            </w:r>
          </w:hyperlink>
        </w:p>
        <w:p w14:paraId="6EE8ECEC" w14:textId="507CA38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0" w:history="1">
            <w:r w:rsidRPr="005E6D0A">
              <w:rPr>
                <w:rStyle w:val="Hyperlink"/>
                <w:rFonts w:cs="Times New Roman"/>
                <w:noProof/>
                <w:szCs w:val="20"/>
              </w:rPr>
              <w:t>Overpayment of royal</w:t>
            </w:r>
            <w:r w:rsidRPr="005E6D0A">
              <w:rPr>
                <w:rStyle w:val="Hyperlink"/>
                <w:rFonts w:cs="Times New Roman"/>
                <w:noProof/>
                <w:kern w:val="0"/>
                <w:szCs w:val="20"/>
                <w:lang w:val="en-US"/>
              </w:rPr>
              <w:t>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147</w:t>
            </w:r>
            <w:r w:rsidRPr="005E6D0A">
              <w:rPr>
                <w:rFonts w:cs="Times New Roman"/>
                <w:noProof/>
                <w:webHidden/>
                <w:szCs w:val="20"/>
              </w:rPr>
              <w:fldChar w:fldCharType="end"/>
            </w:r>
          </w:hyperlink>
        </w:p>
        <w:p w14:paraId="78D61B0F" w14:textId="3C9898F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1" w:history="1">
            <w:r w:rsidRPr="005E6D0A">
              <w:rPr>
                <w:rStyle w:val="Hyperlink"/>
                <w:rFonts w:cs="Times New Roman"/>
                <w:b/>
                <w:bCs w:val="0"/>
                <w:noProof/>
                <w:szCs w:val="20"/>
              </w:rPr>
              <w:t>[Regulation 73bis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147</w:t>
            </w:r>
            <w:r w:rsidRPr="005E6D0A">
              <w:rPr>
                <w:rFonts w:cs="Times New Roman"/>
                <w:b/>
                <w:bCs w:val="0"/>
                <w:noProof/>
                <w:webHidden/>
                <w:szCs w:val="20"/>
              </w:rPr>
              <w:fldChar w:fldCharType="end"/>
            </w:r>
          </w:hyperlink>
        </w:p>
        <w:p w14:paraId="48D8FC12" w14:textId="7C50AFB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2" w:history="1">
            <w:r w:rsidRPr="005E6D0A">
              <w:rPr>
                <w:rStyle w:val="Hyperlink"/>
                <w:rFonts w:cs="Times New Roman"/>
                <w:noProof/>
                <w:szCs w:val="20"/>
              </w:rPr>
              <w:t>Underpayment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147</w:t>
            </w:r>
            <w:r w:rsidRPr="005E6D0A">
              <w:rPr>
                <w:rFonts w:cs="Times New Roman"/>
                <w:noProof/>
                <w:webHidden/>
                <w:szCs w:val="20"/>
              </w:rPr>
              <w:fldChar w:fldCharType="end"/>
            </w:r>
          </w:hyperlink>
        </w:p>
        <w:p w14:paraId="474B0E7D" w14:textId="4D72452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3"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148</w:t>
            </w:r>
            <w:r w:rsidRPr="005E6D0A">
              <w:rPr>
                <w:rFonts w:cs="Times New Roman"/>
                <w:b/>
                <w:bCs w:val="0"/>
                <w:noProof/>
                <w:webHidden/>
                <w:szCs w:val="20"/>
              </w:rPr>
              <w:fldChar w:fldCharType="end"/>
            </w:r>
          </w:hyperlink>
        </w:p>
        <w:p w14:paraId="2577A3FC" w14:textId="585855A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4" w:history="1">
            <w:r w:rsidRPr="005E6D0A">
              <w:rPr>
                <w:rStyle w:val="Hyperlink"/>
                <w:rFonts w:cs="Times New Roman"/>
                <w:noProof/>
                <w:szCs w:val="20"/>
              </w:rPr>
              <w:t>Records and audit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148</w:t>
            </w:r>
            <w:r w:rsidRPr="005E6D0A">
              <w:rPr>
                <w:rFonts w:cs="Times New Roman"/>
                <w:noProof/>
                <w:webHidden/>
                <w:szCs w:val="20"/>
              </w:rPr>
              <w:fldChar w:fldCharType="end"/>
            </w:r>
          </w:hyperlink>
        </w:p>
        <w:p w14:paraId="79DAB477" w14:textId="3527E5D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5" w:history="1">
            <w:r w:rsidRPr="005E6D0A">
              <w:rPr>
                <w:rStyle w:val="Hyperlink"/>
                <w:rFonts w:cs="Times New Roman"/>
                <w:b/>
                <w:bCs w:val="0"/>
                <w:noProof/>
                <w:szCs w:val="20"/>
              </w:rPr>
              <w:t>Regulation 74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148</w:t>
            </w:r>
            <w:r w:rsidRPr="005E6D0A">
              <w:rPr>
                <w:rFonts w:cs="Times New Roman"/>
                <w:b/>
                <w:bCs w:val="0"/>
                <w:noProof/>
                <w:webHidden/>
                <w:szCs w:val="20"/>
              </w:rPr>
              <w:fldChar w:fldCharType="end"/>
            </w:r>
          </w:hyperlink>
        </w:p>
        <w:p w14:paraId="564A22BA" w14:textId="5A71115B"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76" w:history="1">
            <w:r w:rsidRPr="005E6D0A">
              <w:rPr>
                <w:rStyle w:val="Hyperlink"/>
                <w:rFonts w:cs="Times New Roman"/>
                <w:noProof/>
                <w:szCs w:val="20"/>
                <w:lang w:val="en-GB"/>
              </w:rPr>
              <w:t>Proper books and records to be kept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148</w:t>
            </w:r>
            <w:r w:rsidRPr="005E6D0A">
              <w:rPr>
                <w:rFonts w:cs="Times New Roman"/>
                <w:noProof/>
                <w:webHidden/>
                <w:szCs w:val="20"/>
              </w:rPr>
              <w:fldChar w:fldCharType="end"/>
            </w:r>
          </w:hyperlink>
        </w:p>
        <w:p w14:paraId="7523302E" w14:textId="0D0E13C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7" w:history="1">
            <w:r w:rsidRPr="005E6D0A">
              <w:rPr>
                <w:rStyle w:val="Hyperlink"/>
                <w:rFonts w:cs="Times New Roman"/>
                <w:b/>
                <w:bCs w:val="0"/>
                <w:noProof/>
                <w:szCs w:val="20"/>
              </w:rPr>
              <w:t>Regulation 75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149</w:t>
            </w:r>
            <w:r w:rsidRPr="005E6D0A">
              <w:rPr>
                <w:rFonts w:cs="Times New Roman"/>
                <w:b/>
                <w:bCs w:val="0"/>
                <w:noProof/>
                <w:webHidden/>
                <w:szCs w:val="20"/>
              </w:rPr>
              <w:fldChar w:fldCharType="end"/>
            </w:r>
          </w:hyperlink>
        </w:p>
        <w:p w14:paraId="61FC4327" w14:textId="2F2BC46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8" w:history="1">
            <w:r w:rsidRPr="005E6D0A">
              <w:rPr>
                <w:rStyle w:val="Hyperlink"/>
                <w:rFonts w:cs="Times New Roman"/>
                <w:noProof/>
                <w:szCs w:val="20"/>
              </w:rPr>
              <w:t>Audit</w:t>
            </w:r>
            <w:r w:rsidRPr="005E6D0A">
              <w:rPr>
                <w:rStyle w:val="Hyperlink"/>
                <w:rFonts w:cs="Times New Roman"/>
                <w:noProof/>
                <w:kern w:val="0"/>
                <w:szCs w:val="20"/>
                <w:lang w:val="en-US"/>
              </w:rPr>
              <w:t xml:space="preserve">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149</w:t>
            </w:r>
            <w:r w:rsidRPr="005E6D0A">
              <w:rPr>
                <w:rFonts w:cs="Times New Roman"/>
                <w:noProof/>
                <w:webHidden/>
                <w:szCs w:val="20"/>
              </w:rPr>
              <w:fldChar w:fldCharType="end"/>
            </w:r>
          </w:hyperlink>
        </w:p>
        <w:p w14:paraId="25A9257B" w14:textId="119EC9D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9" w:history="1">
            <w:r w:rsidRPr="005E6D0A">
              <w:rPr>
                <w:rStyle w:val="Hyperlink"/>
                <w:rFonts w:cs="Times New Roman"/>
                <w:b/>
                <w:bCs w:val="0"/>
                <w:noProof/>
                <w:szCs w:val="20"/>
              </w:rPr>
              <w:t>Regulation 76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150</w:t>
            </w:r>
            <w:r w:rsidRPr="005E6D0A">
              <w:rPr>
                <w:rFonts w:cs="Times New Roman"/>
                <w:b/>
                <w:bCs w:val="0"/>
                <w:noProof/>
                <w:webHidden/>
                <w:szCs w:val="20"/>
              </w:rPr>
              <w:fldChar w:fldCharType="end"/>
            </w:r>
          </w:hyperlink>
        </w:p>
        <w:p w14:paraId="650FB241" w14:textId="20C55BC9"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0" w:history="1">
            <w:r w:rsidRPr="005E6D0A">
              <w:rPr>
                <w:rStyle w:val="Hyperlink"/>
                <w:rFonts w:cs="Times New Roman"/>
                <w:noProof/>
                <w:szCs w:val="20"/>
              </w:rPr>
              <w:t>Assessment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150</w:t>
            </w:r>
            <w:r w:rsidRPr="005E6D0A">
              <w:rPr>
                <w:rFonts w:cs="Times New Roman"/>
                <w:noProof/>
                <w:webHidden/>
                <w:szCs w:val="20"/>
              </w:rPr>
              <w:fldChar w:fldCharType="end"/>
            </w:r>
          </w:hyperlink>
        </w:p>
        <w:p w14:paraId="263647E6" w14:textId="2A95C47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1" w:history="1">
            <w:r w:rsidRPr="005E6D0A">
              <w:rPr>
                <w:rStyle w:val="Hyperlink"/>
                <w:rFonts w:cs="Times New Roman"/>
                <w:b/>
                <w:noProof/>
                <w:szCs w:val="20"/>
              </w:rPr>
              <w:t>Section 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152</w:t>
            </w:r>
            <w:r w:rsidRPr="005E6D0A">
              <w:rPr>
                <w:rFonts w:cs="Times New Roman"/>
                <w:noProof/>
                <w:webHidden/>
                <w:szCs w:val="20"/>
              </w:rPr>
              <w:fldChar w:fldCharType="end"/>
            </w:r>
          </w:hyperlink>
        </w:p>
        <w:p w14:paraId="0B7105B2" w14:textId="223457E0"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82" w:history="1">
            <w:r w:rsidRPr="005E6D0A">
              <w:rPr>
                <w:rStyle w:val="Hyperlink"/>
                <w:rFonts w:eastAsia="Times New Roman" w:cs="Times New Roman"/>
                <w:noProof/>
                <w:szCs w:val="20"/>
              </w:rPr>
              <w:t>Anti-avoidance measures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152</w:t>
            </w:r>
            <w:r w:rsidRPr="005E6D0A">
              <w:rPr>
                <w:rFonts w:cs="Times New Roman"/>
                <w:noProof/>
                <w:webHidden/>
                <w:szCs w:val="20"/>
              </w:rPr>
              <w:fldChar w:fldCharType="end"/>
            </w:r>
          </w:hyperlink>
        </w:p>
        <w:p w14:paraId="09F4278D" w14:textId="44D7184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3" w:history="1">
            <w:r w:rsidRPr="005E6D0A">
              <w:rPr>
                <w:rStyle w:val="Hyperlink"/>
                <w:rFonts w:cs="Times New Roman"/>
                <w:b/>
                <w:bCs w:val="0"/>
                <w:noProof/>
                <w:szCs w:val="20"/>
              </w:rPr>
              <w:t>Regulation 77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152</w:t>
            </w:r>
            <w:r w:rsidRPr="005E6D0A">
              <w:rPr>
                <w:rFonts w:cs="Times New Roman"/>
                <w:b/>
                <w:bCs w:val="0"/>
                <w:noProof/>
                <w:webHidden/>
                <w:szCs w:val="20"/>
              </w:rPr>
              <w:fldChar w:fldCharType="end"/>
            </w:r>
          </w:hyperlink>
        </w:p>
        <w:p w14:paraId="769E144D" w14:textId="4880C8E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4" w:history="1">
            <w:r w:rsidRPr="005E6D0A">
              <w:rPr>
                <w:rStyle w:val="Hyperlink"/>
                <w:rFonts w:cs="Times New Roman"/>
                <w:noProof/>
                <w:szCs w:val="20"/>
              </w:rPr>
              <w:t>General anti-avoidance rule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152</w:t>
            </w:r>
            <w:r w:rsidRPr="005E6D0A">
              <w:rPr>
                <w:rFonts w:cs="Times New Roman"/>
                <w:noProof/>
                <w:webHidden/>
                <w:szCs w:val="20"/>
              </w:rPr>
              <w:fldChar w:fldCharType="end"/>
            </w:r>
          </w:hyperlink>
        </w:p>
        <w:p w14:paraId="297DC423" w14:textId="42F6433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5" w:history="1">
            <w:r w:rsidRPr="005E6D0A">
              <w:rPr>
                <w:rStyle w:val="Hyperlink"/>
                <w:rFonts w:cs="Times New Roman"/>
                <w:b/>
                <w:bCs w:val="0"/>
                <w:noProof/>
                <w:szCs w:val="20"/>
              </w:rPr>
              <w:t>Regulation 78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153</w:t>
            </w:r>
            <w:r w:rsidRPr="005E6D0A">
              <w:rPr>
                <w:rFonts w:cs="Times New Roman"/>
                <w:b/>
                <w:bCs w:val="0"/>
                <w:noProof/>
                <w:webHidden/>
                <w:szCs w:val="20"/>
              </w:rPr>
              <w:fldChar w:fldCharType="end"/>
            </w:r>
          </w:hyperlink>
        </w:p>
        <w:p w14:paraId="58DA376C" w14:textId="570A82C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6" w:history="1">
            <w:r w:rsidRPr="005E6D0A">
              <w:rPr>
                <w:rStyle w:val="Hyperlink"/>
                <w:rFonts w:cs="Times New Roman"/>
                <w:noProof/>
                <w:szCs w:val="20"/>
              </w:rPr>
              <w:t>Arm’s-length adjustments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153</w:t>
            </w:r>
            <w:r w:rsidRPr="005E6D0A">
              <w:rPr>
                <w:rFonts w:cs="Times New Roman"/>
                <w:noProof/>
                <w:webHidden/>
                <w:szCs w:val="20"/>
              </w:rPr>
              <w:fldChar w:fldCharType="end"/>
            </w:r>
          </w:hyperlink>
        </w:p>
        <w:p w14:paraId="468D19BA" w14:textId="4A423B5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7"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154</w:t>
            </w:r>
            <w:r w:rsidRPr="005E6D0A">
              <w:rPr>
                <w:rFonts w:cs="Times New Roman"/>
                <w:b/>
                <w:bCs w:val="0"/>
                <w:noProof/>
                <w:webHidden/>
                <w:szCs w:val="20"/>
              </w:rPr>
              <w:fldChar w:fldCharType="end"/>
            </w:r>
          </w:hyperlink>
        </w:p>
        <w:p w14:paraId="2E20D933" w14:textId="01260F5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8" w:history="1">
            <w:r w:rsidRPr="005E6D0A">
              <w:rPr>
                <w:rStyle w:val="Hyperlink"/>
                <w:rFonts w:cs="Times New Roman"/>
                <w:noProof/>
                <w:szCs w:val="20"/>
              </w:rPr>
              <w:t>Interest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154</w:t>
            </w:r>
            <w:r w:rsidRPr="005E6D0A">
              <w:rPr>
                <w:rFonts w:cs="Times New Roman"/>
                <w:noProof/>
                <w:webHidden/>
                <w:szCs w:val="20"/>
              </w:rPr>
              <w:fldChar w:fldCharType="end"/>
            </w:r>
          </w:hyperlink>
        </w:p>
        <w:p w14:paraId="3D395132" w14:textId="0863986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9" w:history="1">
            <w:r w:rsidRPr="005E6D0A">
              <w:rPr>
                <w:rStyle w:val="Hyperlink"/>
                <w:rFonts w:cs="Times New Roman"/>
                <w:b/>
                <w:bCs w:val="0"/>
                <w:noProof/>
                <w:szCs w:val="20"/>
              </w:rPr>
              <w:t>Regulation 79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154</w:t>
            </w:r>
            <w:r w:rsidRPr="005E6D0A">
              <w:rPr>
                <w:rFonts w:cs="Times New Roman"/>
                <w:b/>
                <w:bCs w:val="0"/>
                <w:noProof/>
                <w:webHidden/>
                <w:szCs w:val="20"/>
              </w:rPr>
              <w:fldChar w:fldCharType="end"/>
            </w:r>
          </w:hyperlink>
        </w:p>
        <w:p w14:paraId="5AECB292" w14:textId="0C7F149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0" w:history="1">
            <w:r w:rsidRPr="005E6D0A">
              <w:rPr>
                <w:rStyle w:val="Hyperlink"/>
                <w:rFonts w:cs="Times New Roman"/>
                <w:noProof/>
                <w:szCs w:val="20"/>
              </w:rPr>
              <w:t>Interest on unpaid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154</w:t>
            </w:r>
            <w:r w:rsidRPr="005E6D0A">
              <w:rPr>
                <w:rFonts w:cs="Times New Roman"/>
                <w:noProof/>
                <w:webHidden/>
                <w:szCs w:val="20"/>
              </w:rPr>
              <w:fldChar w:fldCharType="end"/>
            </w:r>
          </w:hyperlink>
        </w:p>
        <w:p w14:paraId="458B68D9" w14:textId="419E95D0"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1" w:history="1">
            <w:r w:rsidRPr="005E6D0A">
              <w:rPr>
                <w:rStyle w:val="Hyperlink"/>
                <w:rFonts w:cs="Times New Roman"/>
                <w:b/>
                <w:bCs w:val="0"/>
                <w:noProof/>
                <w:szCs w:val="20"/>
              </w:rPr>
              <w:t>Regulation 80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155</w:t>
            </w:r>
            <w:r w:rsidRPr="005E6D0A">
              <w:rPr>
                <w:rFonts w:cs="Times New Roman"/>
                <w:b/>
                <w:bCs w:val="0"/>
                <w:noProof/>
                <w:webHidden/>
                <w:szCs w:val="20"/>
              </w:rPr>
              <w:fldChar w:fldCharType="end"/>
            </w:r>
          </w:hyperlink>
        </w:p>
        <w:p w14:paraId="1042368F" w14:textId="456DBC5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2" w:history="1">
            <w:r w:rsidRPr="005E6D0A">
              <w:rPr>
                <w:rStyle w:val="Hyperlink"/>
                <w:rFonts w:cs="Times New Roman"/>
                <w:noProof/>
                <w:szCs w:val="20"/>
              </w:rPr>
              <w:t>Monetary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155</w:t>
            </w:r>
            <w:r w:rsidRPr="005E6D0A">
              <w:rPr>
                <w:rFonts w:cs="Times New Roman"/>
                <w:noProof/>
                <w:webHidden/>
                <w:szCs w:val="20"/>
              </w:rPr>
              <w:fldChar w:fldCharType="end"/>
            </w:r>
          </w:hyperlink>
        </w:p>
        <w:p w14:paraId="5733CABD" w14:textId="11BF6D0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3"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155</w:t>
            </w:r>
            <w:r w:rsidRPr="005E6D0A">
              <w:rPr>
                <w:rFonts w:cs="Times New Roman"/>
                <w:b/>
                <w:bCs w:val="0"/>
                <w:noProof/>
                <w:webHidden/>
                <w:szCs w:val="20"/>
              </w:rPr>
              <w:fldChar w:fldCharType="end"/>
            </w:r>
          </w:hyperlink>
        </w:p>
        <w:p w14:paraId="78F596BD" w14:textId="281CC8F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4" w:history="1">
            <w:r w:rsidRPr="005E6D0A">
              <w:rPr>
                <w:rStyle w:val="Hyperlink"/>
                <w:rFonts w:cs="Times New Roman"/>
                <w:noProof/>
                <w:szCs w:val="20"/>
              </w:rPr>
              <w:t>Review of payment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155</w:t>
            </w:r>
            <w:r w:rsidRPr="005E6D0A">
              <w:rPr>
                <w:rFonts w:cs="Times New Roman"/>
                <w:noProof/>
                <w:webHidden/>
                <w:szCs w:val="20"/>
              </w:rPr>
              <w:fldChar w:fldCharType="end"/>
            </w:r>
          </w:hyperlink>
        </w:p>
        <w:p w14:paraId="00A4C7F3" w14:textId="2FF1602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5" w:history="1">
            <w:r w:rsidRPr="005E6D0A">
              <w:rPr>
                <w:rStyle w:val="Hyperlink"/>
                <w:rFonts w:cs="Times New Roman"/>
                <w:b/>
                <w:bCs w:val="0"/>
                <w:noProof/>
                <w:szCs w:val="20"/>
              </w:rPr>
              <w:t>Regulation 81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155</w:t>
            </w:r>
            <w:r w:rsidRPr="005E6D0A">
              <w:rPr>
                <w:rFonts w:cs="Times New Roman"/>
                <w:b/>
                <w:bCs w:val="0"/>
                <w:noProof/>
                <w:webHidden/>
                <w:szCs w:val="20"/>
              </w:rPr>
              <w:fldChar w:fldCharType="end"/>
            </w:r>
          </w:hyperlink>
        </w:p>
        <w:p w14:paraId="4C976F59" w14:textId="28617C3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6" w:history="1">
            <w:r w:rsidRPr="005E6D0A">
              <w:rPr>
                <w:rStyle w:val="Hyperlink"/>
                <w:rFonts w:cs="Times New Roman"/>
                <w:noProof/>
                <w:szCs w:val="20"/>
              </w:rPr>
              <w:t>Review of system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155</w:t>
            </w:r>
            <w:r w:rsidRPr="005E6D0A">
              <w:rPr>
                <w:rFonts w:cs="Times New Roman"/>
                <w:noProof/>
                <w:webHidden/>
                <w:szCs w:val="20"/>
              </w:rPr>
              <w:fldChar w:fldCharType="end"/>
            </w:r>
          </w:hyperlink>
        </w:p>
        <w:p w14:paraId="68977A67" w14:textId="30C6A23F"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7" w:history="1">
            <w:r w:rsidRPr="005E6D0A">
              <w:rPr>
                <w:rStyle w:val="Hyperlink"/>
                <w:rFonts w:cs="Times New Roman"/>
                <w:b/>
                <w:bCs w:val="0"/>
                <w:noProof/>
                <w:szCs w:val="20"/>
              </w:rPr>
              <w:t>Regulation 82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156</w:t>
            </w:r>
            <w:r w:rsidRPr="005E6D0A">
              <w:rPr>
                <w:rFonts w:cs="Times New Roman"/>
                <w:b/>
                <w:bCs w:val="0"/>
                <w:noProof/>
                <w:webHidden/>
                <w:szCs w:val="20"/>
              </w:rPr>
              <w:fldChar w:fldCharType="end"/>
            </w:r>
          </w:hyperlink>
        </w:p>
        <w:p w14:paraId="163FBB41" w14:textId="11793D7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8" w:history="1">
            <w:r w:rsidRPr="005E6D0A">
              <w:rPr>
                <w:rStyle w:val="Hyperlink"/>
                <w:rFonts w:cs="Times New Roman"/>
                <w:noProof/>
                <w:szCs w:val="20"/>
              </w:rPr>
              <w:t>Review of rates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156</w:t>
            </w:r>
            <w:r w:rsidRPr="005E6D0A">
              <w:rPr>
                <w:rFonts w:cs="Times New Roman"/>
                <w:noProof/>
                <w:webHidden/>
                <w:szCs w:val="20"/>
              </w:rPr>
              <w:fldChar w:fldCharType="end"/>
            </w:r>
          </w:hyperlink>
        </w:p>
        <w:p w14:paraId="25FF6D6E" w14:textId="5A870F6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9"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157</w:t>
            </w:r>
            <w:r w:rsidRPr="005E6D0A">
              <w:rPr>
                <w:rFonts w:cs="Times New Roman"/>
                <w:b/>
                <w:bCs w:val="0"/>
                <w:noProof/>
                <w:webHidden/>
                <w:szCs w:val="20"/>
              </w:rPr>
              <w:fldChar w:fldCharType="end"/>
            </w:r>
          </w:hyperlink>
        </w:p>
        <w:p w14:paraId="5315CD02" w14:textId="1D493B9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0" w:history="1">
            <w:r w:rsidRPr="005E6D0A">
              <w:rPr>
                <w:rStyle w:val="Hyperlink"/>
                <w:rFonts w:cs="Times New Roman"/>
                <w:noProof/>
                <w:szCs w:val="20"/>
              </w:rPr>
              <w:t>Payments to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157</w:t>
            </w:r>
            <w:r w:rsidRPr="005E6D0A">
              <w:rPr>
                <w:rFonts w:cs="Times New Roman"/>
                <w:noProof/>
                <w:webHidden/>
                <w:szCs w:val="20"/>
              </w:rPr>
              <w:fldChar w:fldCharType="end"/>
            </w:r>
          </w:hyperlink>
        </w:p>
        <w:p w14:paraId="06669A79" w14:textId="4A1C1E0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1" w:history="1">
            <w:r w:rsidRPr="005E6D0A">
              <w:rPr>
                <w:rStyle w:val="Hyperlink"/>
                <w:rFonts w:cs="Times New Roman"/>
                <w:b/>
                <w:bCs w:val="0"/>
                <w:noProof/>
                <w:szCs w:val="20"/>
              </w:rPr>
              <w:t>Regulation 83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157</w:t>
            </w:r>
            <w:r w:rsidRPr="005E6D0A">
              <w:rPr>
                <w:rFonts w:cs="Times New Roman"/>
                <w:b/>
                <w:bCs w:val="0"/>
                <w:noProof/>
                <w:webHidden/>
                <w:szCs w:val="20"/>
              </w:rPr>
              <w:fldChar w:fldCharType="end"/>
            </w:r>
          </w:hyperlink>
        </w:p>
        <w:p w14:paraId="2940D825" w14:textId="749FA00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2" w:history="1">
            <w:r w:rsidRPr="005E6D0A">
              <w:rPr>
                <w:rStyle w:val="Hyperlink"/>
                <w:rFonts w:cs="Times New Roman"/>
                <w:noProof/>
                <w:szCs w:val="20"/>
              </w:rPr>
              <w:t>Recording in 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157</w:t>
            </w:r>
            <w:r w:rsidRPr="005E6D0A">
              <w:rPr>
                <w:rFonts w:cs="Times New Roman"/>
                <w:noProof/>
                <w:webHidden/>
                <w:szCs w:val="20"/>
              </w:rPr>
              <w:fldChar w:fldCharType="end"/>
            </w:r>
          </w:hyperlink>
        </w:p>
        <w:p w14:paraId="37B0C228" w14:textId="40075F5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3" w:history="1">
            <w:r w:rsidRPr="005E6D0A">
              <w:rPr>
                <w:rStyle w:val="Hyperlink"/>
                <w:rFonts w:cs="Times New Roman"/>
                <w:b/>
                <w:bCs w:val="0"/>
                <w:noProof/>
                <w:szCs w:val="20"/>
              </w:rPr>
              <w:t>Regulation 83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158</w:t>
            </w:r>
            <w:r w:rsidRPr="005E6D0A">
              <w:rPr>
                <w:rFonts w:cs="Times New Roman"/>
                <w:b/>
                <w:bCs w:val="0"/>
                <w:noProof/>
                <w:webHidden/>
                <w:szCs w:val="20"/>
              </w:rPr>
              <w:fldChar w:fldCharType="end"/>
            </w:r>
          </w:hyperlink>
        </w:p>
        <w:p w14:paraId="131553A6" w14:textId="6A0605CF" w:rsidR="005E6D0A" w:rsidRDefault="005E6D0A">
          <w:pPr>
            <w:pStyle w:val="Indholdsfortegnelse1"/>
            <w:tabs>
              <w:tab w:val="right" w:leader="dot" w:pos="9830"/>
            </w:tabs>
            <w:rPr>
              <w:rStyle w:val="Hyperlink"/>
              <w:rFonts w:cs="Times New Roman"/>
              <w:noProof/>
              <w:szCs w:val="20"/>
            </w:rPr>
          </w:pPr>
          <w:hyperlink w:anchor="_Toc216426504" w:history="1">
            <w:r w:rsidRPr="005E6D0A">
              <w:rPr>
                <w:rStyle w:val="Hyperlink"/>
                <w:rFonts w:cs="Times New Roman"/>
                <w:noProof/>
                <w:szCs w:val="20"/>
              </w:rPr>
              <w:t xml:space="preserve">Beneficial Ownership </w:t>
            </w:r>
            <w:r w:rsidRPr="005E6D0A">
              <w:rPr>
                <w:rStyle w:val="Hyperlink"/>
                <w:rFonts w:cs="Times New Roman"/>
                <w:noProof/>
                <w:kern w:val="0"/>
                <w:szCs w:val="20"/>
                <w:lang w:val="en-US"/>
              </w:rPr>
              <w:t>Registry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158</w:t>
            </w:r>
            <w:r w:rsidRPr="005E6D0A">
              <w:rPr>
                <w:rFonts w:cs="Times New Roman"/>
                <w:noProof/>
                <w:webHidden/>
                <w:szCs w:val="20"/>
              </w:rPr>
              <w:fldChar w:fldCharType="end"/>
            </w:r>
          </w:hyperlink>
        </w:p>
        <w:p w14:paraId="237EC6C6" w14:textId="77777777" w:rsidR="005E6D0A" w:rsidRPr="005E6D0A" w:rsidRDefault="005E6D0A" w:rsidP="005E6D0A">
          <w:pPr>
            <w:rPr>
              <w:noProof/>
            </w:rPr>
          </w:pPr>
        </w:p>
        <w:p w14:paraId="3436B5FC" w14:textId="695237F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5" w:history="1">
            <w:r w:rsidRPr="005E6D0A">
              <w:rPr>
                <w:rStyle w:val="Hyperlink"/>
                <w:rFonts w:cs="Times New Roman"/>
                <w:b/>
                <w:bCs w:val="0"/>
                <w:noProof/>
                <w:szCs w:val="20"/>
              </w:rPr>
              <w:t>Part VIII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159</w:t>
            </w:r>
            <w:r w:rsidRPr="005E6D0A">
              <w:rPr>
                <w:rFonts w:cs="Times New Roman"/>
                <w:b/>
                <w:bCs w:val="0"/>
                <w:noProof/>
                <w:webHidden/>
                <w:szCs w:val="20"/>
              </w:rPr>
              <w:fldChar w:fldCharType="end"/>
            </w:r>
          </w:hyperlink>
        </w:p>
        <w:p w14:paraId="31F0649B" w14:textId="79EA0A6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6" w:history="1">
            <w:r w:rsidRPr="005E6D0A">
              <w:rPr>
                <w:rStyle w:val="Hyperlink"/>
                <w:rFonts w:cs="Times New Roman"/>
                <w:noProof/>
                <w:szCs w:val="20"/>
              </w:rPr>
              <w:t>Annual, administrative and 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159</w:t>
            </w:r>
            <w:r w:rsidRPr="005E6D0A">
              <w:rPr>
                <w:rFonts w:cs="Times New Roman"/>
                <w:noProof/>
                <w:webHidden/>
                <w:szCs w:val="20"/>
              </w:rPr>
              <w:fldChar w:fldCharType="end"/>
            </w:r>
          </w:hyperlink>
        </w:p>
        <w:p w14:paraId="6E5062E6" w14:textId="13FA179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7"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159</w:t>
            </w:r>
            <w:r w:rsidRPr="005E6D0A">
              <w:rPr>
                <w:rFonts w:cs="Times New Roman"/>
                <w:b/>
                <w:bCs w:val="0"/>
                <w:noProof/>
                <w:webHidden/>
                <w:szCs w:val="20"/>
              </w:rPr>
              <w:fldChar w:fldCharType="end"/>
            </w:r>
          </w:hyperlink>
        </w:p>
        <w:p w14:paraId="1CEF1488" w14:textId="470DC09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8" w:history="1">
            <w:r w:rsidRPr="005E6D0A">
              <w:rPr>
                <w:rStyle w:val="Hyperlink"/>
                <w:rFonts w:cs="Times New Roman"/>
                <w:noProof/>
                <w:szCs w:val="20"/>
              </w:rPr>
              <w:t>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159</w:t>
            </w:r>
            <w:r w:rsidRPr="005E6D0A">
              <w:rPr>
                <w:rFonts w:cs="Times New Roman"/>
                <w:noProof/>
                <w:webHidden/>
                <w:szCs w:val="20"/>
              </w:rPr>
              <w:fldChar w:fldCharType="end"/>
            </w:r>
          </w:hyperlink>
        </w:p>
        <w:p w14:paraId="1AF36C5E" w14:textId="5D92730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9" w:history="1">
            <w:r w:rsidRPr="005E6D0A">
              <w:rPr>
                <w:rStyle w:val="Hyperlink"/>
                <w:rFonts w:cs="Times New Roman"/>
                <w:b/>
                <w:bCs w:val="0"/>
                <w:noProof/>
                <w:szCs w:val="20"/>
              </w:rPr>
              <w:t>Regulation 84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159</w:t>
            </w:r>
            <w:r w:rsidRPr="005E6D0A">
              <w:rPr>
                <w:rFonts w:cs="Times New Roman"/>
                <w:b/>
                <w:bCs w:val="0"/>
                <w:noProof/>
                <w:webHidden/>
                <w:szCs w:val="20"/>
              </w:rPr>
              <w:fldChar w:fldCharType="end"/>
            </w:r>
          </w:hyperlink>
        </w:p>
        <w:p w14:paraId="07910627" w14:textId="63E751F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0" w:history="1">
            <w:r w:rsidRPr="005E6D0A">
              <w:rPr>
                <w:rStyle w:val="Hyperlink"/>
                <w:rFonts w:cs="Times New Roman"/>
                <w:noProof/>
                <w:szCs w:val="20"/>
              </w:rPr>
              <w:t>Annual reporting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159</w:t>
            </w:r>
            <w:r w:rsidRPr="005E6D0A">
              <w:rPr>
                <w:rFonts w:cs="Times New Roman"/>
                <w:noProof/>
                <w:webHidden/>
                <w:szCs w:val="20"/>
              </w:rPr>
              <w:fldChar w:fldCharType="end"/>
            </w:r>
          </w:hyperlink>
        </w:p>
        <w:p w14:paraId="61A5BBE4" w14:textId="381E3B7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1" w:history="1">
            <w:r w:rsidRPr="005E6D0A">
              <w:rPr>
                <w:rStyle w:val="Hyperlink"/>
                <w:rFonts w:cs="Times New Roman"/>
                <w:b/>
                <w:bCs w:val="0"/>
                <w:noProof/>
                <w:szCs w:val="20"/>
              </w:rPr>
              <w:t>Regulation 85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160</w:t>
            </w:r>
            <w:r w:rsidRPr="005E6D0A">
              <w:rPr>
                <w:rFonts w:cs="Times New Roman"/>
                <w:b/>
                <w:bCs w:val="0"/>
                <w:noProof/>
                <w:webHidden/>
                <w:szCs w:val="20"/>
              </w:rPr>
              <w:fldChar w:fldCharType="end"/>
            </w:r>
          </w:hyperlink>
        </w:p>
        <w:p w14:paraId="2E25FCBC" w14:textId="10542AB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2" w:history="1">
            <w:r w:rsidRPr="005E6D0A">
              <w:rPr>
                <w:rStyle w:val="Hyperlink"/>
                <w:rFonts w:cs="Times New Roman"/>
                <w:noProof/>
                <w:szCs w:val="20"/>
              </w:rPr>
              <w:t>Annual fixed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160</w:t>
            </w:r>
            <w:r w:rsidRPr="005E6D0A">
              <w:rPr>
                <w:rFonts w:cs="Times New Roman"/>
                <w:noProof/>
                <w:webHidden/>
                <w:szCs w:val="20"/>
              </w:rPr>
              <w:fldChar w:fldCharType="end"/>
            </w:r>
          </w:hyperlink>
        </w:p>
        <w:p w14:paraId="025D8926" w14:textId="683F9F4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3"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161</w:t>
            </w:r>
            <w:r w:rsidRPr="005E6D0A">
              <w:rPr>
                <w:rFonts w:cs="Times New Roman"/>
                <w:b/>
                <w:bCs w:val="0"/>
                <w:noProof/>
                <w:webHidden/>
                <w:szCs w:val="20"/>
              </w:rPr>
              <w:fldChar w:fldCharType="end"/>
            </w:r>
          </w:hyperlink>
        </w:p>
        <w:p w14:paraId="596329E8" w14:textId="502DEC5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4" w:history="1">
            <w:r w:rsidRPr="005E6D0A">
              <w:rPr>
                <w:rStyle w:val="Hyperlink"/>
                <w:rFonts w:cs="Times New Roman"/>
                <w:noProof/>
                <w:szCs w:val="20"/>
              </w:rPr>
              <w:t>Fees other than 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161</w:t>
            </w:r>
            <w:r w:rsidRPr="005E6D0A">
              <w:rPr>
                <w:rFonts w:cs="Times New Roman"/>
                <w:noProof/>
                <w:webHidden/>
                <w:szCs w:val="20"/>
              </w:rPr>
              <w:fldChar w:fldCharType="end"/>
            </w:r>
          </w:hyperlink>
        </w:p>
        <w:p w14:paraId="4C4B7E7A" w14:textId="56EFE2A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5" w:history="1">
            <w:r w:rsidRPr="005E6D0A">
              <w:rPr>
                <w:rStyle w:val="Hyperlink"/>
                <w:rFonts w:cs="Times New Roman"/>
                <w:b/>
                <w:bCs w:val="0"/>
                <w:noProof/>
                <w:szCs w:val="20"/>
              </w:rPr>
              <w:t>Regulation 86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161</w:t>
            </w:r>
            <w:r w:rsidRPr="005E6D0A">
              <w:rPr>
                <w:rFonts w:cs="Times New Roman"/>
                <w:b/>
                <w:bCs w:val="0"/>
                <w:noProof/>
                <w:webHidden/>
                <w:szCs w:val="20"/>
              </w:rPr>
              <w:fldChar w:fldCharType="end"/>
            </w:r>
          </w:hyperlink>
        </w:p>
        <w:p w14:paraId="073FECF5" w14:textId="7490AA3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6" w:history="1">
            <w:r w:rsidRPr="005E6D0A">
              <w:rPr>
                <w:rStyle w:val="Hyperlink"/>
                <w:rFonts w:cs="Times New Roman"/>
                <w:noProof/>
                <w:szCs w:val="20"/>
              </w:rPr>
              <w:t>Application fee for 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161</w:t>
            </w:r>
            <w:r w:rsidRPr="005E6D0A">
              <w:rPr>
                <w:rFonts w:cs="Times New Roman"/>
                <w:noProof/>
                <w:webHidden/>
                <w:szCs w:val="20"/>
              </w:rPr>
              <w:fldChar w:fldCharType="end"/>
            </w:r>
          </w:hyperlink>
        </w:p>
        <w:p w14:paraId="3A72364A" w14:textId="548108B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7" w:history="1">
            <w:r w:rsidRPr="005E6D0A">
              <w:rPr>
                <w:rStyle w:val="Hyperlink"/>
                <w:rFonts w:cs="Times New Roman"/>
                <w:b/>
                <w:bCs w:val="0"/>
                <w:noProof/>
                <w:szCs w:val="20"/>
              </w:rPr>
              <w:t>Regulation 87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161</w:t>
            </w:r>
            <w:r w:rsidRPr="005E6D0A">
              <w:rPr>
                <w:rFonts w:cs="Times New Roman"/>
                <w:b/>
                <w:bCs w:val="0"/>
                <w:noProof/>
                <w:webHidden/>
                <w:szCs w:val="20"/>
              </w:rPr>
              <w:fldChar w:fldCharType="end"/>
            </w:r>
          </w:hyperlink>
        </w:p>
        <w:p w14:paraId="4A999311" w14:textId="18950AD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8" w:history="1">
            <w:r w:rsidRPr="005E6D0A">
              <w:rPr>
                <w:rStyle w:val="Hyperlink"/>
                <w:rFonts w:cs="Times New Roman"/>
                <w:noProof/>
                <w:szCs w:val="20"/>
              </w:rPr>
              <w:t>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161</w:t>
            </w:r>
            <w:r w:rsidRPr="005E6D0A">
              <w:rPr>
                <w:rFonts w:cs="Times New Roman"/>
                <w:noProof/>
                <w:webHidden/>
                <w:szCs w:val="20"/>
              </w:rPr>
              <w:fldChar w:fldCharType="end"/>
            </w:r>
          </w:hyperlink>
        </w:p>
        <w:p w14:paraId="00ABD962" w14:textId="53F32A6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9"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162</w:t>
            </w:r>
            <w:r w:rsidRPr="005E6D0A">
              <w:rPr>
                <w:rFonts w:cs="Times New Roman"/>
                <w:b/>
                <w:bCs w:val="0"/>
                <w:noProof/>
                <w:webHidden/>
                <w:szCs w:val="20"/>
              </w:rPr>
              <w:fldChar w:fldCharType="end"/>
            </w:r>
          </w:hyperlink>
        </w:p>
        <w:p w14:paraId="5BBF2EC9" w14:textId="5E491F9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0"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162</w:t>
            </w:r>
            <w:r w:rsidRPr="005E6D0A">
              <w:rPr>
                <w:rFonts w:cs="Times New Roman"/>
                <w:noProof/>
                <w:webHidden/>
                <w:szCs w:val="20"/>
              </w:rPr>
              <w:fldChar w:fldCharType="end"/>
            </w:r>
          </w:hyperlink>
        </w:p>
        <w:p w14:paraId="5072B8F9" w14:textId="07B157D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1" w:history="1">
            <w:r w:rsidRPr="005E6D0A">
              <w:rPr>
                <w:rStyle w:val="Hyperlink"/>
                <w:rFonts w:cs="Times New Roman"/>
                <w:b/>
                <w:bCs w:val="0"/>
                <w:noProof/>
                <w:szCs w:val="20"/>
              </w:rPr>
              <w:t>Regulation 88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162</w:t>
            </w:r>
            <w:r w:rsidRPr="005E6D0A">
              <w:rPr>
                <w:rFonts w:cs="Times New Roman"/>
                <w:b/>
                <w:bCs w:val="0"/>
                <w:noProof/>
                <w:webHidden/>
                <w:szCs w:val="20"/>
              </w:rPr>
              <w:fldChar w:fldCharType="end"/>
            </w:r>
          </w:hyperlink>
        </w:p>
        <w:p w14:paraId="5C2F1999" w14:textId="7FFDD6CA" w:rsidR="005E6D0A" w:rsidRDefault="005E6D0A">
          <w:pPr>
            <w:pStyle w:val="Indholdsfortegnelse1"/>
            <w:tabs>
              <w:tab w:val="right" w:leader="dot" w:pos="9830"/>
            </w:tabs>
            <w:rPr>
              <w:rStyle w:val="Hyperlink"/>
              <w:rFonts w:cs="Times New Roman"/>
              <w:noProof/>
              <w:szCs w:val="20"/>
            </w:rPr>
          </w:pPr>
          <w:hyperlink w:anchor="_Toc216426522" w:history="1">
            <w:r w:rsidRPr="005E6D0A">
              <w:rPr>
                <w:rStyle w:val="Hyperlink"/>
                <w:rFonts w:cs="Times New Roman"/>
                <w:noProof/>
                <w:szCs w:val="20"/>
              </w:rPr>
              <w:t>Review and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162</w:t>
            </w:r>
            <w:r w:rsidRPr="005E6D0A">
              <w:rPr>
                <w:rFonts w:cs="Times New Roman"/>
                <w:noProof/>
                <w:webHidden/>
                <w:szCs w:val="20"/>
              </w:rPr>
              <w:fldChar w:fldCharType="end"/>
            </w:r>
          </w:hyperlink>
        </w:p>
        <w:p w14:paraId="3E36DB87" w14:textId="77777777" w:rsidR="005E6D0A" w:rsidRPr="005E6D0A" w:rsidRDefault="005E6D0A" w:rsidP="005E6D0A">
          <w:pPr>
            <w:rPr>
              <w:noProof/>
            </w:rPr>
          </w:pPr>
        </w:p>
        <w:p w14:paraId="15F5E710" w14:textId="7347FB8D"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3" w:history="1">
            <w:r w:rsidRPr="005E6D0A">
              <w:rPr>
                <w:rStyle w:val="Hyperlink"/>
                <w:rFonts w:cs="Times New Roman"/>
                <w:b/>
                <w:bCs w:val="0"/>
                <w:noProof/>
                <w:szCs w:val="20"/>
              </w:rPr>
              <w:t>Part IX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163</w:t>
            </w:r>
            <w:r w:rsidRPr="005E6D0A">
              <w:rPr>
                <w:rFonts w:cs="Times New Roman"/>
                <w:b/>
                <w:bCs w:val="0"/>
                <w:noProof/>
                <w:webHidden/>
                <w:szCs w:val="20"/>
              </w:rPr>
              <w:fldChar w:fldCharType="end"/>
            </w:r>
          </w:hyperlink>
        </w:p>
        <w:p w14:paraId="15AE1A8B" w14:textId="7096017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4" w:history="1">
            <w:r w:rsidRPr="005E6D0A">
              <w:rPr>
                <w:rStyle w:val="Hyperlink"/>
                <w:rFonts w:cs="Times New Roman"/>
                <w:noProof/>
                <w:szCs w:val="20"/>
              </w:rPr>
              <w:t>Information-gathering and handling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163</w:t>
            </w:r>
            <w:r w:rsidRPr="005E6D0A">
              <w:rPr>
                <w:rFonts w:cs="Times New Roman"/>
                <w:noProof/>
                <w:webHidden/>
                <w:szCs w:val="20"/>
              </w:rPr>
              <w:fldChar w:fldCharType="end"/>
            </w:r>
          </w:hyperlink>
        </w:p>
        <w:p w14:paraId="533D1625" w14:textId="5137F7C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5" w:history="1">
            <w:r w:rsidRPr="005E6D0A">
              <w:rPr>
                <w:rStyle w:val="Hyperlink"/>
                <w:rFonts w:cs="Times New Roman"/>
                <w:b/>
                <w:bCs w:val="0"/>
                <w:noProof/>
                <w:szCs w:val="20"/>
              </w:rPr>
              <w:t>Regulation 89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163</w:t>
            </w:r>
            <w:r w:rsidRPr="005E6D0A">
              <w:rPr>
                <w:rFonts w:cs="Times New Roman"/>
                <w:b/>
                <w:bCs w:val="0"/>
                <w:noProof/>
                <w:webHidden/>
                <w:szCs w:val="20"/>
              </w:rPr>
              <w:fldChar w:fldCharType="end"/>
            </w:r>
          </w:hyperlink>
        </w:p>
        <w:p w14:paraId="69876680" w14:textId="168A07D8"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6" w:history="1">
            <w:r w:rsidRPr="005E6D0A">
              <w:rPr>
                <w:rStyle w:val="Hyperlink"/>
                <w:rFonts w:cs="Times New Roman"/>
                <w:noProof/>
                <w:szCs w:val="20"/>
              </w:rPr>
              <w:t>Confidentiality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163</w:t>
            </w:r>
            <w:r w:rsidRPr="005E6D0A">
              <w:rPr>
                <w:rFonts w:cs="Times New Roman"/>
                <w:noProof/>
                <w:webHidden/>
                <w:szCs w:val="20"/>
              </w:rPr>
              <w:fldChar w:fldCharType="end"/>
            </w:r>
          </w:hyperlink>
        </w:p>
        <w:p w14:paraId="0A742D45" w14:textId="7F21F04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7" w:history="1">
            <w:r w:rsidRPr="005E6D0A">
              <w:rPr>
                <w:rStyle w:val="Hyperlink"/>
                <w:rFonts w:cs="Times New Roman"/>
                <w:b/>
                <w:bCs w:val="0"/>
                <w:noProof/>
                <w:szCs w:val="20"/>
              </w:rPr>
              <w:t>Regulation 90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165</w:t>
            </w:r>
            <w:r w:rsidRPr="005E6D0A">
              <w:rPr>
                <w:rFonts w:cs="Times New Roman"/>
                <w:b/>
                <w:bCs w:val="0"/>
                <w:noProof/>
                <w:webHidden/>
                <w:szCs w:val="20"/>
              </w:rPr>
              <w:fldChar w:fldCharType="end"/>
            </w:r>
          </w:hyperlink>
        </w:p>
        <w:p w14:paraId="25F971B5" w14:textId="3FFC579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8" w:history="1">
            <w:r w:rsidRPr="005E6D0A">
              <w:rPr>
                <w:rStyle w:val="Hyperlink"/>
                <w:rFonts w:cs="Times New Roman"/>
                <w:noProof/>
                <w:szCs w:val="20"/>
              </w:rPr>
              <w:t>Procedures to ensure confidentiality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165</w:t>
            </w:r>
            <w:r w:rsidRPr="005E6D0A">
              <w:rPr>
                <w:rFonts w:cs="Times New Roman"/>
                <w:noProof/>
                <w:webHidden/>
                <w:szCs w:val="20"/>
              </w:rPr>
              <w:fldChar w:fldCharType="end"/>
            </w:r>
          </w:hyperlink>
        </w:p>
        <w:p w14:paraId="6D8BE4B9" w14:textId="13B7686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9" w:history="1">
            <w:r w:rsidRPr="005E6D0A">
              <w:rPr>
                <w:rStyle w:val="Hyperlink"/>
                <w:rFonts w:cs="Times New Roman"/>
                <w:b/>
                <w:bCs w:val="0"/>
                <w:noProof/>
                <w:szCs w:val="20"/>
              </w:rPr>
              <w:t>Regulation 91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167</w:t>
            </w:r>
            <w:r w:rsidRPr="005E6D0A">
              <w:rPr>
                <w:rFonts w:cs="Times New Roman"/>
                <w:b/>
                <w:bCs w:val="0"/>
                <w:noProof/>
                <w:webHidden/>
                <w:szCs w:val="20"/>
              </w:rPr>
              <w:fldChar w:fldCharType="end"/>
            </w:r>
          </w:hyperlink>
        </w:p>
        <w:p w14:paraId="2AD28159" w14:textId="1AB8165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0" w:history="1">
            <w:r w:rsidRPr="005E6D0A">
              <w:rPr>
                <w:rStyle w:val="Hyperlink"/>
                <w:rFonts w:cs="Times New Roman"/>
                <w:noProof/>
                <w:szCs w:val="20"/>
              </w:rPr>
              <w:t>Data and Information to be submitted upon expiration or 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167</w:t>
            </w:r>
            <w:r w:rsidRPr="005E6D0A">
              <w:rPr>
                <w:rFonts w:cs="Times New Roman"/>
                <w:noProof/>
                <w:webHidden/>
                <w:szCs w:val="20"/>
              </w:rPr>
              <w:fldChar w:fldCharType="end"/>
            </w:r>
          </w:hyperlink>
        </w:p>
        <w:p w14:paraId="68B8FBC9" w14:textId="7E144E9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31" w:history="1">
            <w:r w:rsidRPr="005E6D0A">
              <w:rPr>
                <w:rStyle w:val="Hyperlink"/>
                <w:rFonts w:cs="Times New Roman"/>
                <w:b/>
                <w:bCs w:val="0"/>
                <w:noProof/>
                <w:szCs w:val="20"/>
              </w:rPr>
              <w:t>Regulation 92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169</w:t>
            </w:r>
            <w:r w:rsidRPr="005E6D0A">
              <w:rPr>
                <w:rFonts w:cs="Times New Roman"/>
                <w:b/>
                <w:bCs w:val="0"/>
                <w:noProof/>
                <w:webHidden/>
                <w:szCs w:val="20"/>
              </w:rPr>
              <w:fldChar w:fldCharType="end"/>
            </w:r>
          </w:hyperlink>
        </w:p>
        <w:p w14:paraId="1BA040AA" w14:textId="4B769EE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2" w:history="1">
            <w:r w:rsidRPr="005E6D0A">
              <w:rPr>
                <w:rStyle w:val="Hyperlink"/>
                <w:rFonts w:cs="Times New Roman"/>
                <w:noProof/>
                <w:szCs w:val="20"/>
              </w:rPr>
              <w:t>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169</w:t>
            </w:r>
            <w:r w:rsidRPr="005E6D0A">
              <w:rPr>
                <w:rFonts w:cs="Times New Roman"/>
                <w:noProof/>
                <w:webHidden/>
                <w:szCs w:val="20"/>
              </w:rPr>
              <w:fldChar w:fldCharType="end"/>
            </w:r>
          </w:hyperlink>
        </w:p>
        <w:p w14:paraId="6DDD69C9" w14:textId="5107793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3" w:history="1">
            <w:r w:rsidRPr="005E6D0A">
              <w:rPr>
                <w:rStyle w:val="Hyperlink"/>
                <w:rFonts w:cs="Times New Roman"/>
                <w:b/>
                <w:noProof/>
                <w:szCs w:val="20"/>
              </w:rPr>
              <w:t>Regulation 92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170</w:t>
            </w:r>
            <w:r w:rsidRPr="005E6D0A">
              <w:rPr>
                <w:rFonts w:cs="Times New Roman"/>
                <w:noProof/>
                <w:webHidden/>
                <w:szCs w:val="20"/>
              </w:rPr>
              <w:fldChar w:fldCharType="end"/>
            </w:r>
          </w:hyperlink>
        </w:p>
        <w:p w14:paraId="62302E6A" w14:textId="222FFECF" w:rsidR="005E6D0A" w:rsidRDefault="005E6D0A">
          <w:pPr>
            <w:pStyle w:val="Indholdsfortegnelse1"/>
            <w:tabs>
              <w:tab w:val="right" w:leader="dot" w:pos="9830"/>
            </w:tabs>
            <w:rPr>
              <w:rStyle w:val="Hyperlink"/>
              <w:rFonts w:cs="Times New Roman"/>
              <w:noProof/>
              <w:szCs w:val="20"/>
            </w:rPr>
          </w:pPr>
          <w:hyperlink w:anchor="_Toc216426534" w:history="1">
            <w:r w:rsidRPr="005E6D0A">
              <w:rPr>
                <w:rStyle w:val="Hyperlink"/>
                <w:rFonts w:cs="Times New Roman"/>
                <w:noProof/>
                <w:szCs w:val="20"/>
              </w:rPr>
              <w:t>Publication of environmental data and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170</w:t>
            </w:r>
            <w:r w:rsidRPr="005E6D0A">
              <w:rPr>
                <w:rFonts w:cs="Times New Roman"/>
                <w:noProof/>
                <w:webHidden/>
                <w:szCs w:val="20"/>
              </w:rPr>
              <w:fldChar w:fldCharType="end"/>
            </w:r>
          </w:hyperlink>
        </w:p>
        <w:p w14:paraId="5BECD403" w14:textId="77777777" w:rsidR="005E6D0A" w:rsidRPr="005E6D0A" w:rsidRDefault="005E6D0A" w:rsidP="005E6D0A">
          <w:pPr>
            <w:rPr>
              <w:noProof/>
            </w:rPr>
          </w:pPr>
        </w:p>
        <w:p w14:paraId="6D719603" w14:textId="4272A32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35" w:history="1">
            <w:r w:rsidRPr="005E6D0A">
              <w:rPr>
                <w:rStyle w:val="Hyperlink"/>
                <w:rFonts w:cs="Times New Roman"/>
                <w:b/>
                <w:bCs w:val="0"/>
                <w:noProof/>
                <w:szCs w:val="20"/>
              </w:rPr>
              <w:t>Part 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172</w:t>
            </w:r>
            <w:r w:rsidRPr="005E6D0A">
              <w:rPr>
                <w:rFonts w:cs="Times New Roman"/>
                <w:b/>
                <w:bCs w:val="0"/>
                <w:noProof/>
                <w:webHidden/>
                <w:szCs w:val="20"/>
              </w:rPr>
              <w:fldChar w:fldCharType="end"/>
            </w:r>
          </w:hyperlink>
        </w:p>
        <w:p w14:paraId="3994D472" w14:textId="242F314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6" w:history="1">
            <w:r w:rsidRPr="005E6D0A">
              <w:rPr>
                <w:rStyle w:val="Hyperlink"/>
                <w:rFonts w:cs="Times New Roman"/>
                <w:noProof/>
                <w:szCs w:val="20"/>
              </w:rPr>
              <w:t>General procedures,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172</w:t>
            </w:r>
            <w:r w:rsidRPr="005E6D0A">
              <w:rPr>
                <w:rFonts w:cs="Times New Roman"/>
                <w:noProof/>
                <w:webHidden/>
                <w:szCs w:val="20"/>
              </w:rPr>
              <w:fldChar w:fldCharType="end"/>
            </w:r>
          </w:hyperlink>
        </w:p>
        <w:p w14:paraId="1DA6EDDC" w14:textId="552A350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37" w:history="1">
            <w:r w:rsidRPr="005E6D0A">
              <w:rPr>
                <w:rStyle w:val="Hyperlink"/>
                <w:rFonts w:cs="Times New Roman"/>
                <w:b/>
                <w:bCs w:val="0"/>
                <w:noProof/>
                <w:szCs w:val="20"/>
              </w:rPr>
              <w:t>Regulation 93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172</w:t>
            </w:r>
            <w:r w:rsidRPr="005E6D0A">
              <w:rPr>
                <w:rFonts w:cs="Times New Roman"/>
                <w:b/>
                <w:bCs w:val="0"/>
                <w:noProof/>
                <w:webHidden/>
                <w:szCs w:val="20"/>
              </w:rPr>
              <w:fldChar w:fldCharType="end"/>
            </w:r>
          </w:hyperlink>
        </w:p>
        <w:p w14:paraId="27FFDF99" w14:textId="104EBAC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8" w:history="1">
            <w:r w:rsidRPr="005E6D0A">
              <w:rPr>
                <w:rStyle w:val="Hyperlink"/>
                <w:rFonts w:cs="Times New Roman"/>
                <w:noProof/>
                <w:szCs w:val="20"/>
              </w:rPr>
              <w:t>Notice and general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172</w:t>
            </w:r>
            <w:r w:rsidRPr="005E6D0A">
              <w:rPr>
                <w:rFonts w:cs="Times New Roman"/>
                <w:noProof/>
                <w:webHidden/>
                <w:szCs w:val="20"/>
              </w:rPr>
              <w:fldChar w:fldCharType="end"/>
            </w:r>
          </w:hyperlink>
        </w:p>
        <w:p w14:paraId="1E31BFC9" w14:textId="659A79C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9" w:history="1">
            <w:r w:rsidRPr="005E6D0A">
              <w:rPr>
                <w:rStyle w:val="Hyperlink"/>
                <w:rFonts w:cs="Times New Roman"/>
                <w:b/>
                <w:noProof/>
                <w:szCs w:val="20"/>
                <w:lang w:val="en-GB"/>
              </w:rPr>
              <w:t>Regulation 93bis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172</w:t>
            </w:r>
            <w:r w:rsidRPr="005E6D0A">
              <w:rPr>
                <w:rFonts w:cs="Times New Roman"/>
                <w:noProof/>
                <w:webHidden/>
                <w:szCs w:val="20"/>
              </w:rPr>
              <w:fldChar w:fldCharType="end"/>
            </w:r>
          </w:hyperlink>
        </w:p>
        <w:p w14:paraId="75973544" w14:textId="0F781D37"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540" w:history="1">
            <w:r w:rsidRPr="005E6D0A">
              <w:rPr>
                <w:rStyle w:val="Hyperlink"/>
                <w:rFonts w:cs="Times New Roman"/>
                <w:noProof/>
                <w:szCs w:val="20"/>
                <w:lang w:val="en-GB"/>
              </w:rPr>
              <w:t>Consultation with Coastal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172</w:t>
            </w:r>
            <w:r w:rsidRPr="005E6D0A">
              <w:rPr>
                <w:rFonts w:cs="Times New Roman"/>
                <w:noProof/>
                <w:webHidden/>
                <w:szCs w:val="20"/>
              </w:rPr>
              <w:fldChar w:fldCharType="end"/>
            </w:r>
          </w:hyperlink>
        </w:p>
        <w:p w14:paraId="44E37B32" w14:textId="0199BEC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1" w:history="1">
            <w:r w:rsidRPr="005E6D0A">
              <w:rPr>
                <w:rStyle w:val="Hyperlink"/>
                <w:rFonts w:cs="Times New Roman"/>
                <w:b/>
                <w:bCs w:val="0"/>
                <w:noProof/>
                <w:szCs w:val="20"/>
              </w:rPr>
              <w:t>Regulation 93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174</w:t>
            </w:r>
            <w:r w:rsidRPr="005E6D0A">
              <w:rPr>
                <w:rFonts w:cs="Times New Roman"/>
                <w:b/>
                <w:bCs w:val="0"/>
                <w:noProof/>
                <w:webHidden/>
                <w:szCs w:val="20"/>
              </w:rPr>
              <w:fldChar w:fldCharType="end"/>
            </w:r>
          </w:hyperlink>
        </w:p>
        <w:p w14:paraId="65FA12FD" w14:textId="7375EAA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42" w:history="1">
            <w:r w:rsidRPr="005E6D0A">
              <w:rPr>
                <w:rStyle w:val="Hyperlink"/>
                <w:rFonts w:cs="Times New Roman"/>
                <w:noProof/>
                <w:szCs w:val="20"/>
              </w:rPr>
              <w:t>State and Stakeholder Consultation [by an Applicant or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174</w:t>
            </w:r>
            <w:r w:rsidRPr="005E6D0A">
              <w:rPr>
                <w:rFonts w:cs="Times New Roman"/>
                <w:noProof/>
                <w:webHidden/>
                <w:szCs w:val="20"/>
              </w:rPr>
              <w:fldChar w:fldCharType="end"/>
            </w:r>
          </w:hyperlink>
        </w:p>
        <w:p w14:paraId="45B76E58" w14:textId="1715C1F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3" w:history="1">
            <w:r w:rsidRPr="005E6D0A">
              <w:rPr>
                <w:rStyle w:val="Hyperlink"/>
                <w:rFonts w:cs="Times New Roman"/>
                <w:b/>
                <w:bCs w:val="0"/>
                <w:noProof/>
                <w:szCs w:val="20"/>
              </w:rPr>
              <w:t>Regulation 94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176</w:t>
            </w:r>
            <w:r w:rsidRPr="005E6D0A">
              <w:rPr>
                <w:rFonts w:cs="Times New Roman"/>
                <w:b/>
                <w:bCs w:val="0"/>
                <w:noProof/>
                <w:webHidden/>
                <w:szCs w:val="20"/>
              </w:rPr>
              <w:fldChar w:fldCharType="end"/>
            </w:r>
          </w:hyperlink>
        </w:p>
        <w:p w14:paraId="2910F82B" w14:textId="22D05EB7"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44" w:history="1">
            <w:r w:rsidRPr="005E6D0A">
              <w:rPr>
                <w:rStyle w:val="Hyperlink"/>
                <w:rFonts w:cs="Times New Roman"/>
                <w:noProof/>
                <w:szCs w:val="20"/>
              </w:rPr>
              <w:t>Adoption of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176</w:t>
            </w:r>
            <w:r w:rsidRPr="005E6D0A">
              <w:rPr>
                <w:rFonts w:cs="Times New Roman"/>
                <w:noProof/>
                <w:webHidden/>
                <w:szCs w:val="20"/>
              </w:rPr>
              <w:fldChar w:fldCharType="end"/>
            </w:r>
          </w:hyperlink>
        </w:p>
        <w:p w14:paraId="0B0D4711" w14:textId="3D63D6E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5" w:history="1">
            <w:r w:rsidRPr="005E6D0A">
              <w:rPr>
                <w:rStyle w:val="Hyperlink"/>
                <w:rFonts w:cs="Times New Roman"/>
                <w:b/>
                <w:bCs w:val="0"/>
                <w:noProof/>
                <w:szCs w:val="20"/>
              </w:rPr>
              <w:t>Regulation 95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178</w:t>
            </w:r>
            <w:r w:rsidRPr="005E6D0A">
              <w:rPr>
                <w:rFonts w:cs="Times New Roman"/>
                <w:b/>
                <w:bCs w:val="0"/>
                <w:noProof/>
                <w:webHidden/>
                <w:szCs w:val="20"/>
              </w:rPr>
              <w:fldChar w:fldCharType="end"/>
            </w:r>
          </w:hyperlink>
        </w:p>
        <w:p w14:paraId="176C088E" w14:textId="02FB47EF" w:rsidR="005E6D0A" w:rsidRDefault="005E6D0A">
          <w:pPr>
            <w:pStyle w:val="Indholdsfortegnelse1"/>
            <w:tabs>
              <w:tab w:val="right" w:leader="dot" w:pos="9830"/>
            </w:tabs>
            <w:rPr>
              <w:rStyle w:val="Hyperlink"/>
              <w:rFonts w:cs="Times New Roman"/>
              <w:noProof/>
              <w:szCs w:val="20"/>
            </w:rPr>
          </w:pPr>
          <w:hyperlink w:anchor="_Toc216426546" w:history="1">
            <w:r w:rsidRPr="005E6D0A">
              <w:rPr>
                <w:rStyle w:val="Hyperlink"/>
                <w:rFonts w:cs="Times New Roman"/>
                <w:noProof/>
                <w:szCs w:val="20"/>
              </w:rPr>
              <w:t>Issuance of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178</w:t>
            </w:r>
            <w:r w:rsidRPr="005E6D0A">
              <w:rPr>
                <w:rFonts w:cs="Times New Roman"/>
                <w:noProof/>
                <w:webHidden/>
                <w:szCs w:val="20"/>
              </w:rPr>
              <w:fldChar w:fldCharType="end"/>
            </w:r>
          </w:hyperlink>
        </w:p>
        <w:p w14:paraId="7649551D" w14:textId="77777777" w:rsidR="005E6D0A" w:rsidRPr="005E6D0A" w:rsidRDefault="005E6D0A" w:rsidP="005E6D0A">
          <w:pPr>
            <w:rPr>
              <w:noProof/>
            </w:rPr>
          </w:pPr>
        </w:p>
        <w:p w14:paraId="2690FDF6" w14:textId="02ACF2A9"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7" w:history="1">
            <w:r w:rsidRPr="005E6D0A">
              <w:rPr>
                <w:rStyle w:val="Hyperlink"/>
                <w:rFonts w:cs="Times New Roman"/>
                <w:b/>
                <w:bCs w:val="0"/>
                <w:noProof/>
                <w:szCs w:val="20"/>
              </w:rPr>
              <w:t>Part XI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180</w:t>
            </w:r>
            <w:r w:rsidRPr="005E6D0A">
              <w:rPr>
                <w:rFonts w:cs="Times New Roman"/>
                <w:b/>
                <w:bCs w:val="0"/>
                <w:noProof/>
                <w:webHidden/>
                <w:szCs w:val="20"/>
              </w:rPr>
              <w:fldChar w:fldCharType="end"/>
            </w:r>
          </w:hyperlink>
        </w:p>
        <w:p w14:paraId="236BA00F" w14:textId="72DDB21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48" w:history="1">
            <w:r w:rsidRPr="005E6D0A">
              <w:rPr>
                <w:rStyle w:val="Hyperlink"/>
                <w:rFonts w:cs="Times New Roman"/>
                <w:noProof/>
                <w:szCs w:val="20"/>
              </w:rPr>
              <w:t>Inspection, compliance, and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180</w:t>
            </w:r>
            <w:r w:rsidRPr="005E6D0A">
              <w:rPr>
                <w:rFonts w:cs="Times New Roman"/>
                <w:noProof/>
                <w:webHidden/>
                <w:szCs w:val="20"/>
              </w:rPr>
              <w:fldChar w:fldCharType="end"/>
            </w:r>
          </w:hyperlink>
        </w:p>
        <w:p w14:paraId="72E8232E" w14:textId="2E9377E3"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9"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180</w:t>
            </w:r>
            <w:r w:rsidRPr="005E6D0A">
              <w:rPr>
                <w:rFonts w:cs="Times New Roman"/>
                <w:b/>
                <w:bCs w:val="0"/>
                <w:noProof/>
                <w:webHidden/>
                <w:szCs w:val="20"/>
              </w:rPr>
              <w:fldChar w:fldCharType="end"/>
            </w:r>
          </w:hyperlink>
        </w:p>
        <w:p w14:paraId="4E9AA3B5" w14:textId="28FBBF6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0"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180</w:t>
            </w:r>
            <w:r w:rsidRPr="005E6D0A">
              <w:rPr>
                <w:rFonts w:cs="Times New Roman"/>
                <w:noProof/>
                <w:webHidden/>
                <w:szCs w:val="20"/>
              </w:rPr>
              <w:fldChar w:fldCharType="end"/>
            </w:r>
          </w:hyperlink>
        </w:p>
        <w:p w14:paraId="1D87244F" w14:textId="42F34CF2"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1" w:history="1">
            <w:r w:rsidRPr="005E6D0A">
              <w:rPr>
                <w:rStyle w:val="Hyperlink"/>
                <w:rFonts w:cs="Times New Roman"/>
                <w:b/>
                <w:bCs w:val="0"/>
                <w:noProof/>
                <w:szCs w:val="20"/>
              </w:rPr>
              <w:t>Regulation 95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180</w:t>
            </w:r>
            <w:r w:rsidRPr="005E6D0A">
              <w:rPr>
                <w:rFonts w:cs="Times New Roman"/>
                <w:b/>
                <w:bCs w:val="0"/>
                <w:noProof/>
                <w:webHidden/>
                <w:szCs w:val="20"/>
              </w:rPr>
              <w:fldChar w:fldCharType="end"/>
            </w:r>
          </w:hyperlink>
        </w:p>
        <w:p w14:paraId="64889E19" w14:textId="2824AD4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2" w:history="1">
            <w:r w:rsidRPr="005E6D0A">
              <w:rPr>
                <w:rStyle w:val="Hyperlink"/>
                <w:rFonts w:cs="Times New Roman"/>
                <w:noProof/>
                <w:szCs w:val="20"/>
              </w:rPr>
              <w:t>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180</w:t>
            </w:r>
            <w:r w:rsidRPr="005E6D0A">
              <w:rPr>
                <w:rFonts w:cs="Times New Roman"/>
                <w:noProof/>
                <w:webHidden/>
                <w:szCs w:val="20"/>
              </w:rPr>
              <w:fldChar w:fldCharType="end"/>
            </w:r>
          </w:hyperlink>
        </w:p>
        <w:p w14:paraId="68261626" w14:textId="378D6AC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3" w:history="1">
            <w:r w:rsidRPr="005E6D0A">
              <w:rPr>
                <w:rStyle w:val="Hyperlink"/>
                <w:rFonts w:cs="Times New Roman"/>
                <w:b/>
                <w:bCs w:val="0"/>
                <w:noProof/>
                <w:szCs w:val="20"/>
              </w:rPr>
              <w:t>Regulation 95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181</w:t>
            </w:r>
            <w:r w:rsidRPr="005E6D0A">
              <w:rPr>
                <w:rFonts w:cs="Times New Roman"/>
                <w:b/>
                <w:bCs w:val="0"/>
                <w:noProof/>
                <w:webHidden/>
                <w:szCs w:val="20"/>
              </w:rPr>
              <w:fldChar w:fldCharType="end"/>
            </w:r>
          </w:hyperlink>
        </w:p>
        <w:p w14:paraId="182C8D51" w14:textId="0F7B14D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4" w:history="1">
            <w:r w:rsidRPr="005E6D0A">
              <w:rPr>
                <w:rStyle w:val="Hyperlink"/>
                <w:rFonts w:cs="Times New Roman"/>
                <w:noProof/>
                <w:szCs w:val="20"/>
              </w:rPr>
              <w:t>Public Complaint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181</w:t>
            </w:r>
            <w:r w:rsidRPr="005E6D0A">
              <w:rPr>
                <w:rFonts w:cs="Times New Roman"/>
                <w:noProof/>
                <w:webHidden/>
                <w:szCs w:val="20"/>
              </w:rPr>
              <w:fldChar w:fldCharType="end"/>
            </w:r>
          </w:hyperlink>
        </w:p>
        <w:p w14:paraId="00362A48" w14:textId="3A3B8001"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5"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182</w:t>
            </w:r>
            <w:r w:rsidRPr="005E6D0A">
              <w:rPr>
                <w:rFonts w:cs="Times New Roman"/>
                <w:b/>
                <w:bCs w:val="0"/>
                <w:noProof/>
                <w:webHidden/>
                <w:szCs w:val="20"/>
              </w:rPr>
              <w:fldChar w:fldCharType="end"/>
            </w:r>
          </w:hyperlink>
        </w:p>
        <w:p w14:paraId="3900B511" w14:textId="7FBDC25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6"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182</w:t>
            </w:r>
            <w:r w:rsidRPr="005E6D0A">
              <w:rPr>
                <w:rFonts w:cs="Times New Roman"/>
                <w:noProof/>
                <w:webHidden/>
                <w:szCs w:val="20"/>
              </w:rPr>
              <w:fldChar w:fldCharType="end"/>
            </w:r>
          </w:hyperlink>
        </w:p>
        <w:p w14:paraId="6B2F2DC2" w14:textId="587AE17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7" w:history="1">
            <w:r w:rsidRPr="005E6D0A">
              <w:rPr>
                <w:rStyle w:val="Hyperlink"/>
                <w:rFonts w:cs="Times New Roman"/>
                <w:b/>
                <w:bCs w:val="0"/>
                <w:noProof/>
                <w:szCs w:val="20"/>
              </w:rPr>
              <w:t>Regulation 96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182</w:t>
            </w:r>
            <w:r w:rsidRPr="005E6D0A">
              <w:rPr>
                <w:rFonts w:cs="Times New Roman"/>
                <w:b/>
                <w:bCs w:val="0"/>
                <w:noProof/>
                <w:webHidden/>
                <w:szCs w:val="20"/>
              </w:rPr>
              <w:fldChar w:fldCharType="end"/>
            </w:r>
          </w:hyperlink>
        </w:p>
        <w:p w14:paraId="0BFB58E0" w14:textId="2D54EE5B"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8" w:history="1">
            <w:r w:rsidRPr="005E6D0A">
              <w:rPr>
                <w:rStyle w:val="Hyperlink"/>
                <w:rFonts w:cs="Times New Roman"/>
                <w:noProof/>
                <w:szCs w:val="20"/>
              </w:rPr>
              <w:t>The [</w:t>
            </w:r>
            <w:r w:rsidRPr="005E6D0A">
              <w:rPr>
                <w:rStyle w:val="Hyperlink"/>
                <w:rFonts w:eastAsia="Calibri" w:cs="Times New Roman"/>
                <w:noProof/>
                <w:szCs w:val="20"/>
              </w:rPr>
              <w:t>inspection] / [compliance]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182</w:t>
            </w:r>
            <w:r w:rsidRPr="005E6D0A">
              <w:rPr>
                <w:rFonts w:cs="Times New Roman"/>
                <w:noProof/>
                <w:webHidden/>
                <w:szCs w:val="20"/>
              </w:rPr>
              <w:fldChar w:fldCharType="end"/>
            </w:r>
          </w:hyperlink>
        </w:p>
        <w:p w14:paraId="448D4458" w14:textId="3F3F375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9" w:history="1">
            <w:r w:rsidRPr="005E6D0A">
              <w:rPr>
                <w:rStyle w:val="Hyperlink"/>
                <w:rFonts w:cs="Times New Roman"/>
                <w:b/>
                <w:bCs w:val="0"/>
                <w:noProof/>
                <w:szCs w:val="20"/>
              </w:rPr>
              <w:t>Regulation 96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183</w:t>
            </w:r>
            <w:r w:rsidRPr="005E6D0A">
              <w:rPr>
                <w:rFonts w:cs="Times New Roman"/>
                <w:b/>
                <w:bCs w:val="0"/>
                <w:noProof/>
                <w:webHidden/>
                <w:szCs w:val="20"/>
              </w:rPr>
              <w:fldChar w:fldCharType="end"/>
            </w:r>
          </w:hyperlink>
        </w:p>
        <w:p w14:paraId="7A83BBEE" w14:textId="4D65A39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0"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183</w:t>
            </w:r>
            <w:r w:rsidRPr="005E6D0A">
              <w:rPr>
                <w:rFonts w:cs="Times New Roman"/>
                <w:noProof/>
                <w:webHidden/>
                <w:szCs w:val="20"/>
              </w:rPr>
              <w:fldChar w:fldCharType="end"/>
            </w:r>
          </w:hyperlink>
        </w:p>
        <w:p w14:paraId="2ACDA31B" w14:textId="3AD15EEE"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1" w:history="1">
            <w:r w:rsidRPr="005E6D0A">
              <w:rPr>
                <w:rStyle w:val="Hyperlink"/>
                <w:rFonts w:cs="Times New Roman"/>
                <w:b/>
                <w:bCs w:val="0"/>
                <w:noProof/>
                <w:szCs w:val="20"/>
              </w:rPr>
              <w:t xml:space="preserve">Regulation 96 </w:t>
            </w:r>
            <w:r w:rsidRPr="005E6D0A">
              <w:rPr>
                <w:rStyle w:val="Hyperlink"/>
                <w:rFonts w:eastAsia="Calibri" w:cs="Times New Roman"/>
                <w:b/>
                <w:bCs w:val="0"/>
                <w:noProof/>
                <w:szCs w:val="20"/>
              </w:rPr>
              <w:t xml:space="preserve">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185</w:t>
            </w:r>
            <w:r w:rsidRPr="005E6D0A">
              <w:rPr>
                <w:rFonts w:cs="Times New Roman"/>
                <w:b/>
                <w:bCs w:val="0"/>
                <w:noProof/>
                <w:webHidden/>
                <w:szCs w:val="20"/>
              </w:rPr>
              <w:fldChar w:fldCharType="end"/>
            </w:r>
          </w:hyperlink>
        </w:p>
        <w:p w14:paraId="2DF71036" w14:textId="0FEB76B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2" w:history="1">
            <w:r w:rsidRPr="005E6D0A">
              <w:rPr>
                <w:rStyle w:val="Hyperlink"/>
                <w:rFonts w:cs="Times New Roman"/>
                <w:noProof/>
                <w:szCs w:val="20"/>
              </w:rPr>
              <w:t>Request for inspection [in the event of [harmful effects]]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185</w:t>
            </w:r>
            <w:r w:rsidRPr="005E6D0A">
              <w:rPr>
                <w:rFonts w:cs="Times New Roman"/>
                <w:noProof/>
                <w:webHidden/>
                <w:szCs w:val="20"/>
              </w:rPr>
              <w:fldChar w:fldCharType="end"/>
            </w:r>
          </w:hyperlink>
        </w:p>
        <w:p w14:paraId="7A35B371" w14:textId="6EDDEFC4"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3" w:history="1">
            <w:r w:rsidRPr="005E6D0A">
              <w:rPr>
                <w:rStyle w:val="Hyperlink"/>
                <w:rFonts w:cs="Times New Roman"/>
                <w:b/>
                <w:bCs w:val="0"/>
                <w:noProof/>
                <w:szCs w:val="20"/>
              </w:rPr>
              <w:t>Regulation 97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187</w:t>
            </w:r>
            <w:r w:rsidRPr="005E6D0A">
              <w:rPr>
                <w:rFonts w:cs="Times New Roman"/>
                <w:b/>
                <w:bCs w:val="0"/>
                <w:noProof/>
                <w:webHidden/>
                <w:szCs w:val="20"/>
              </w:rPr>
              <w:fldChar w:fldCharType="end"/>
            </w:r>
          </w:hyperlink>
        </w:p>
        <w:p w14:paraId="7931EF5B" w14:textId="7718768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4" w:history="1">
            <w:r w:rsidRPr="005E6D0A">
              <w:rPr>
                <w:rStyle w:val="Hyperlink"/>
                <w:rFonts w:cs="Times New Roman"/>
                <w:noProof/>
                <w:szCs w:val="20"/>
              </w:rPr>
              <w:t>Inspectors: Appointment and supervision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187</w:t>
            </w:r>
            <w:r w:rsidRPr="005E6D0A">
              <w:rPr>
                <w:rFonts w:cs="Times New Roman"/>
                <w:noProof/>
                <w:webHidden/>
                <w:szCs w:val="20"/>
              </w:rPr>
              <w:fldChar w:fldCharType="end"/>
            </w:r>
          </w:hyperlink>
        </w:p>
        <w:p w14:paraId="0BB87943" w14:textId="68A04787"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5" w:history="1">
            <w:r w:rsidRPr="005E6D0A">
              <w:rPr>
                <w:rStyle w:val="Hyperlink"/>
                <w:rFonts w:cs="Times New Roman"/>
                <w:b/>
                <w:bCs w:val="0"/>
                <w:noProof/>
                <w:szCs w:val="20"/>
              </w:rPr>
              <w:t>Regulation 97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_Toc216426565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188</w:t>
            </w:r>
            <w:r w:rsidRPr="005E6D0A">
              <w:rPr>
                <w:rFonts w:cs="Times New Roman"/>
                <w:b/>
                <w:bCs w:val="0"/>
                <w:noProof/>
                <w:webHidden/>
                <w:szCs w:val="20"/>
              </w:rPr>
              <w:fldChar w:fldCharType="end"/>
            </w:r>
          </w:hyperlink>
        </w:p>
        <w:p w14:paraId="3F10B4EA" w14:textId="579522E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6" w:history="1">
            <w:r w:rsidRPr="005E6D0A">
              <w:rPr>
                <w:rStyle w:val="Hyperlink"/>
                <w:rFonts w:cs="Times New Roman"/>
                <w:noProof/>
                <w:szCs w:val="20"/>
              </w:rPr>
              <w:t>[Inspectors</w:t>
            </w:r>
            <w:r w:rsidRPr="005E6D0A">
              <w:rPr>
                <w:rStyle w:val="Hyperlink"/>
                <w:rFonts w:eastAsia="Calibri" w:cs="Times New Roman"/>
                <w:noProof/>
                <w:szCs w:val="20"/>
              </w:rPr>
              <w:t>’ Functions and Responsibilities]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188</w:t>
            </w:r>
            <w:r w:rsidRPr="005E6D0A">
              <w:rPr>
                <w:rFonts w:cs="Times New Roman"/>
                <w:noProof/>
                <w:webHidden/>
                <w:szCs w:val="20"/>
              </w:rPr>
              <w:fldChar w:fldCharType="end"/>
            </w:r>
          </w:hyperlink>
        </w:p>
        <w:p w14:paraId="7EF949F9" w14:textId="1DBD415C"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7" w:history="1">
            <w:r w:rsidRPr="005E6D0A">
              <w:rPr>
                <w:rStyle w:val="Hyperlink"/>
                <w:rFonts w:cs="Times New Roman"/>
                <w:b/>
                <w:bCs w:val="0"/>
                <w:noProof/>
                <w:szCs w:val="20"/>
              </w:rPr>
              <w:t>Regulation 98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189</w:t>
            </w:r>
            <w:r w:rsidRPr="005E6D0A">
              <w:rPr>
                <w:rFonts w:cs="Times New Roman"/>
                <w:b/>
                <w:bCs w:val="0"/>
                <w:noProof/>
                <w:webHidden/>
                <w:szCs w:val="20"/>
              </w:rPr>
              <w:fldChar w:fldCharType="end"/>
            </w:r>
          </w:hyperlink>
        </w:p>
        <w:p w14:paraId="3C97D4E9" w14:textId="73BFDEB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8" w:history="1">
            <w:r w:rsidRPr="005E6D0A">
              <w:rPr>
                <w:rStyle w:val="Hyperlink"/>
                <w:rFonts w:cs="Times New Roman"/>
                <w:noProof/>
                <w:szCs w:val="20"/>
              </w:rPr>
              <w:t>Inspectors’ powers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189</w:t>
            </w:r>
            <w:r w:rsidRPr="005E6D0A">
              <w:rPr>
                <w:rFonts w:cs="Times New Roman"/>
                <w:noProof/>
                <w:webHidden/>
                <w:szCs w:val="20"/>
              </w:rPr>
              <w:fldChar w:fldCharType="end"/>
            </w:r>
          </w:hyperlink>
        </w:p>
        <w:p w14:paraId="27CFC770" w14:textId="484F37E5"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9" w:history="1">
            <w:r w:rsidRPr="005E6D0A">
              <w:rPr>
                <w:rStyle w:val="Hyperlink"/>
                <w:rFonts w:cs="Times New Roman"/>
                <w:b/>
                <w:bCs w:val="0"/>
                <w:noProof/>
                <w:szCs w:val="20"/>
              </w:rPr>
              <w:t>Regulation 99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191</w:t>
            </w:r>
            <w:r w:rsidRPr="005E6D0A">
              <w:rPr>
                <w:rFonts w:cs="Times New Roman"/>
                <w:b/>
                <w:bCs w:val="0"/>
                <w:noProof/>
                <w:webHidden/>
                <w:szCs w:val="20"/>
              </w:rPr>
              <w:fldChar w:fldCharType="end"/>
            </w:r>
          </w:hyperlink>
        </w:p>
        <w:p w14:paraId="6922D087" w14:textId="4742E85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0" w:history="1">
            <w:r w:rsidRPr="005E6D0A">
              <w:rPr>
                <w:rStyle w:val="Hyperlink"/>
                <w:rFonts w:cs="Times New Roman"/>
                <w:noProof/>
                <w:szCs w:val="20"/>
              </w:rPr>
              <w:t>Inspectors’ power to issue instructions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191</w:t>
            </w:r>
            <w:r w:rsidRPr="005E6D0A">
              <w:rPr>
                <w:rFonts w:cs="Times New Roman"/>
                <w:noProof/>
                <w:webHidden/>
                <w:szCs w:val="20"/>
              </w:rPr>
              <w:fldChar w:fldCharType="end"/>
            </w:r>
          </w:hyperlink>
        </w:p>
        <w:p w14:paraId="77A6B7C3" w14:textId="5BA8F9C6"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71" w:history="1">
            <w:r w:rsidRPr="005E6D0A">
              <w:rPr>
                <w:rStyle w:val="Hyperlink"/>
                <w:rFonts w:cs="Times New Roman"/>
                <w:b/>
                <w:bCs w:val="0"/>
                <w:noProof/>
                <w:szCs w:val="20"/>
              </w:rPr>
              <w:t>Regulation 100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193</w:t>
            </w:r>
            <w:r w:rsidRPr="005E6D0A">
              <w:rPr>
                <w:rFonts w:cs="Times New Roman"/>
                <w:b/>
                <w:bCs w:val="0"/>
                <w:noProof/>
                <w:webHidden/>
                <w:szCs w:val="20"/>
              </w:rPr>
              <w:fldChar w:fldCharType="end"/>
            </w:r>
          </w:hyperlink>
        </w:p>
        <w:p w14:paraId="51E4A32F" w14:textId="4A0E8FE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2" w:history="1">
            <w:r w:rsidRPr="005E6D0A">
              <w:rPr>
                <w:rStyle w:val="Hyperlink"/>
                <w:rFonts w:cs="Times New Roman"/>
                <w:noProof/>
                <w:szCs w:val="20"/>
              </w:rPr>
              <w:t>Inspection Reports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193</w:t>
            </w:r>
            <w:r w:rsidRPr="005E6D0A">
              <w:rPr>
                <w:rFonts w:cs="Times New Roman"/>
                <w:noProof/>
                <w:webHidden/>
                <w:szCs w:val="20"/>
              </w:rPr>
              <w:fldChar w:fldCharType="end"/>
            </w:r>
          </w:hyperlink>
        </w:p>
        <w:p w14:paraId="4B5518EA" w14:textId="0B7830EF"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73" w:history="1">
            <w:r w:rsidRPr="005E6D0A">
              <w:rPr>
                <w:rStyle w:val="Hyperlink"/>
                <w:rFonts w:cs="Times New Roman"/>
                <w:b/>
                <w:bCs w:val="0"/>
                <w:noProof/>
                <w:szCs w:val="20"/>
              </w:rPr>
              <w:t>Regulation 101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_Toc216426573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194</w:t>
            </w:r>
            <w:r w:rsidRPr="005E6D0A">
              <w:rPr>
                <w:rFonts w:cs="Times New Roman"/>
                <w:b/>
                <w:bCs w:val="0"/>
                <w:noProof/>
                <w:webHidden/>
                <w:szCs w:val="20"/>
              </w:rPr>
              <w:fldChar w:fldCharType="end"/>
            </w:r>
          </w:hyperlink>
        </w:p>
        <w:p w14:paraId="1AA9B6DB" w14:textId="3E90A374"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4" w:history="1">
            <w:r w:rsidRPr="005E6D0A">
              <w:rPr>
                <w:rStyle w:val="Hyperlink"/>
                <w:rFonts w:cs="Times New Roman"/>
                <w:noProof/>
                <w:szCs w:val="20"/>
              </w:rPr>
              <w:t>Complaints relating to 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194</w:t>
            </w:r>
            <w:r w:rsidRPr="005E6D0A">
              <w:rPr>
                <w:rFonts w:cs="Times New Roman"/>
                <w:noProof/>
                <w:webHidden/>
                <w:szCs w:val="20"/>
              </w:rPr>
              <w:fldChar w:fldCharType="end"/>
            </w:r>
          </w:hyperlink>
        </w:p>
        <w:p w14:paraId="7BD8ADF8" w14:textId="745E754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5" w:history="1">
            <w:r w:rsidRPr="005E6D0A">
              <w:rPr>
                <w:rStyle w:val="Hyperlink"/>
                <w:rFonts w:cs="Times New Roman"/>
                <w:b/>
                <w:noProof/>
                <w:szCs w:val="20"/>
              </w:rPr>
              <w:t>Regulation 101bis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195</w:t>
            </w:r>
            <w:r w:rsidRPr="005E6D0A">
              <w:rPr>
                <w:rFonts w:cs="Times New Roman"/>
                <w:noProof/>
                <w:webHidden/>
                <w:szCs w:val="20"/>
              </w:rPr>
              <w:fldChar w:fldCharType="end"/>
            </w:r>
          </w:hyperlink>
        </w:p>
        <w:p w14:paraId="42970F0F" w14:textId="0096A5F9" w:rsidR="005E6D0A" w:rsidRPr="005E6D0A"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576" w:history="1">
            <w:r w:rsidRPr="005E6D0A">
              <w:rPr>
                <w:rStyle w:val="Hyperlink"/>
                <w:rFonts w:cs="Times New Roman"/>
                <w:noProof/>
                <w:szCs w:val="20"/>
              </w:rPr>
              <w:t>Whistle-blowing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195</w:t>
            </w:r>
            <w:r w:rsidRPr="005E6D0A">
              <w:rPr>
                <w:rFonts w:cs="Times New Roman"/>
                <w:noProof/>
                <w:webHidden/>
                <w:szCs w:val="20"/>
              </w:rPr>
              <w:fldChar w:fldCharType="end"/>
            </w:r>
          </w:hyperlink>
        </w:p>
        <w:p w14:paraId="382997FA" w14:textId="31F4A5D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77"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199</w:t>
            </w:r>
            <w:r w:rsidRPr="005E6D0A">
              <w:rPr>
                <w:rFonts w:cs="Times New Roman"/>
                <w:b/>
                <w:bCs w:val="0"/>
                <w:noProof/>
                <w:webHidden/>
                <w:szCs w:val="20"/>
              </w:rPr>
              <w:fldChar w:fldCharType="end"/>
            </w:r>
          </w:hyperlink>
        </w:p>
        <w:p w14:paraId="2EB83062" w14:textId="2CCD896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8" w:history="1">
            <w:r w:rsidRPr="005E6D0A">
              <w:rPr>
                <w:rStyle w:val="Hyperlink"/>
                <w:rFonts w:cs="Times New Roman"/>
                <w:noProof/>
                <w:szCs w:val="20"/>
              </w:rPr>
              <w:t>Enforcement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199</w:t>
            </w:r>
            <w:r w:rsidRPr="005E6D0A">
              <w:rPr>
                <w:rFonts w:cs="Times New Roman"/>
                <w:noProof/>
                <w:webHidden/>
                <w:szCs w:val="20"/>
              </w:rPr>
              <w:fldChar w:fldCharType="end"/>
            </w:r>
          </w:hyperlink>
        </w:p>
        <w:p w14:paraId="6B24DBEB" w14:textId="73069FE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9" w:history="1">
            <w:r w:rsidRPr="005E6D0A">
              <w:rPr>
                <w:rStyle w:val="Hyperlink"/>
                <w:rFonts w:cs="Times New Roman"/>
                <w:b/>
                <w:noProof/>
                <w:szCs w:val="20"/>
              </w:rPr>
              <w:t>Regulation 103</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200</w:t>
            </w:r>
            <w:r w:rsidRPr="005E6D0A">
              <w:rPr>
                <w:rFonts w:cs="Times New Roman"/>
                <w:noProof/>
                <w:webHidden/>
                <w:szCs w:val="20"/>
              </w:rPr>
              <w:fldChar w:fldCharType="end"/>
            </w:r>
          </w:hyperlink>
        </w:p>
        <w:p w14:paraId="0015A8AE" w14:textId="7A57F4B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0" w:history="1">
            <w:r w:rsidRPr="005E6D0A">
              <w:rPr>
                <w:rStyle w:val="Hyperlink"/>
                <w:rFonts w:cs="Times New Roman"/>
                <w:noProof/>
                <w:szCs w:val="20"/>
              </w:rPr>
              <w:t>Compliance and enforcement measures by the 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200</w:t>
            </w:r>
            <w:r w:rsidRPr="005E6D0A">
              <w:rPr>
                <w:rFonts w:cs="Times New Roman"/>
                <w:noProof/>
                <w:webHidden/>
                <w:szCs w:val="20"/>
              </w:rPr>
              <w:fldChar w:fldCharType="end"/>
            </w:r>
          </w:hyperlink>
        </w:p>
        <w:p w14:paraId="59F4DAAD" w14:textId="68A52BB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1" w:history="1">
            <w:r w:rsidRPr="005E6D0A">
              <w:rPr>
                <w:rStyle w:val="Hyperlink"/>
                <w:rFonts w:cs="Times New Roman"/>
                <w:b/>
                <w:noProof/>
                <w:szCs w:val="20"/>
              </w:rPr>
              <w:t>Regulation 103bis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202</w:t>
            </w:r>
            <w:r w:rsidRPr="005E6D0A">
              <w:rPr>
                <w:rFonts w:cs="Times New Roman"/>
                <w:noProof/>
                <w:webHidden/>
                <w:szCs w:val="20"/>
              </w:rPr>
              <w:fldChar w:fldCharType="end"/>
            </w:r>
          </w:hyperlink>
        </w:p>
        <w:p w14:paraId="2175F2EC" w14:textId="0C36EDB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2" w:history="1">
            <w:r w:rsidRPr="005E6D0A">
              <w:rPr>
                <w:rStyle w:val="Hyperlink"/>
                <w:rFonts w:cs="Times New Roman"/>
                <w:noProof/>
                <w:szCs w:val="20"/>
              </w:rPr>
              <w:t>Non-Compliance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202</w:t>
            </w:r>
            <w:r w:rsidRPr="005E6D0A">
              <w:rPr>
                <w:rFonts w:cs="Times New Roman"/>
                <w:noProof/>
                <w:webHidden/>
                <w:szCs w:val="20"/>
              </w:rPr>
              <w:fldChar w:fldCharType="end"/>
            </w:r>
          </w:hyperlink>
        </w:p>
        <w:p w14:paraId="44F50134" w14:textId="45B6A2E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3" w:history="1">
            <w:r w:rsidRPr="005E6D0A">
              <w:rPr>
                <w:rStyle w:val="Hyperlink"/>
                <w:rFonts w:cs="Times New Roman"/>
                <w:b/>
                <w:noProof/>
                <w:szCs w:val="20"/>
              </w:rPr>
              <w:t>Regulation 103ter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_Toc216426583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202</w:t>
            </w:r>
            <w:r w:rsidRPr="005E6D0A">
              <w:rPr>
                <w:rFonts w:cs="Times New Roman"/>
                <w:noProof/>
                <w:webHidden/>
                <w:szCs w:val="20"/>
              </w:rPr>
              <w:fldChar w:fldCharType="end"/>
            </w:r>
          </w:hyperlink>
        </w:p>
        <w:p w14:paraId="063C0DF2" w14:textId="7290A50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4" w:history="1">
            <w:r w:rsidRPr="005E6D0A">
              <w:rPr>
                <w:rStyle w:val="Hyperlink"/>
                <w:rFonts w:cs="Times New Roman"/>
                <w:noProof/>
                <w:szCs w:val="20"/>
              </w:rPr>
              <w:t>Proportionate measures commensurate to non-compliance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202</w:t>
            </w:r>
            <w:r w:rsidRPr="005E6D0A">
              <w:rPr>
                <w:rFonts w:cs="Times New Roman"/>
                <w:noProof/>
                <w:webHidden/>
                <w:szCs w:val="20"/>
              </w:rPr>
              <w:fldChar w:fldCharType="end"/>
            </w:r>
          </w:hyperlink>
        </w:p>
        <w:p w14:paraId="48EFBF86" w14:textId="3B4EC31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5" w:history="1">
            <w:r w:rsidRPr="005E6D0A">
              <w:rPr>
                <w:rStyle w:val="Hyperlink"/>
                <w:rFonts w:cs="Times New Roman"/>
                <w:b/>
                <w:noProof/>
                <w:szCs w:val="20"/>
              </w:rPr>
              <w:t>Regulation 103quat.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_Toc216426585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203</w:t>
            </w:r>
            <w:r w:rsidRPr="005E6D0A">
              <w:rPr>
                <w:rFonts w:cs="Times New Roman"/>
                <w:noProof/>
                <w:webHidden/>
                <w:szCs w:val="20"/>
              </w:rPr>
              <w:fldChar w:fldCharType="end"/>
            </w:r>
          </w:hyperlink>
        </w:p>
        <w:p w14:paraId="309363E1" w14:textId="0063502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6" w:history="1">
            <w:r w:rsidRPr="005E6D0A">
              <w:rPr>
                <w:rStyle w:val="Hyperlink"/>
                <w:rFonts w:cs="Times New Roman"/>
                <w:noProof/>
                <w:szCs w:val="20"/>
              </w:rPr>
              <w:t>Specific procedures through the Council in relation to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203</w:t>
            </w:r>
            <w:r w:rsidRPr="005E6D0A">
              <w:rPr>
                <w:rFonts w:cs="Times New Roman"/>
                <w:noProof/>
                <w:webHidden/>
                <w:szCs w:val="20"/>
              </w:rPr>
              <w:fldChar w:fldCharType="end"/>
            </w:r>
          </w:hyperlink>
        </w:p>
        <w:p w14:paraId="216B6D4E" w14:textId="5CC7E228"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87" w:history="1">
            <w:r w:rsidRPr="005E6D0A">
              <w:rPr>
                <w:rStyle w:val="Hyperlink"/>
                <w:rFonts w:cs="Times New Roman"/>
                <w:b/>
                <w:bCs w:val="0"/>
                <w:noProof/>
                <w:szCs w:val="20"/>
              </w:rPr>
              <w:t>Regulation 104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_Toc216426587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204</w:t>
            </w:r>
            <w:r w:rsidRPr="005E6D0A">
              <w:rPr>
                <w:rFonts w:cs="Times New Roman"/>
                <w:b/>
                <w:bCs w:val="0"/>
                <w:noProof/>
                <w:webHidden/>
                <w:szCs w:val="20"/>
              </w:rPr>
              <w:fldChar w:fldCharType="end"/>
            </w:r>
          </w:hyperlink>
        </w:p>
        <w:p w14:paraId="314D1683" w14:textId="46CAECCE"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8" w:history="1">
            <w:r w:rsidRPr="005E6D0A">
              <w:rPr>
                <w:rStyle w:val="Hyperlink"/>
                <w:rFonts w:cs="Times New Roman"/>
                <w:noProof/>
                <w:szCs w:val="20"/>
              </w:rPr>
              <w:t>Power to take remedial action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204</w:t>
            </w:r>
            <w:r w:rsidRPr="005E6D0A">
              <w:rPr>
                <w:rFonts w:cs="Times New Roman"/>
                <w:noProof/>
                <w:webHidden/>
                <w:szCs w:val="20"/>
              </w:rPr>
              <w:fldChar w:fldCharType="end"/>
            </w:r>
          </w:hyperlink>
        </w:p>
        <w:p w14:paraId="75657CDF" w14:textId="6E41810A"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89" w:history="1">
            <w:r w:rsidRPr="005E6D0A">
              <w:rPr>
                <w:rStyle w:val="Hyperlink"/>
                <w:rFonts w:cs="Times New Roman"/>
                <w:b/>
                <w:bCs w:val="0"/>
                <w:noProof/>
                <w:szCs w:val="20"/>
              </w:rPr>
              <w:t>Regulation 105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_Toc216426589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205</w:t>
            </w:r>
            <w:r w:rsidRPr="005E6D0A">
              <w:rPr>
                <w:rFonts w:cs="Times New Roman"/>
                <w:b/>
                <w:bCs w:val="0"/>
                <w:noProof/>
                <w:webHidden/>
                <w:szCs w:val="20"/>
              </w:rPr>
              <w:fldChar w:fldCharType="end"/>
            </w:r>
          </w:hyperlink>
        </w:p>
        <w:p w14:paraId="51747CAF" w14:textId="3F307AF1"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90" w:history="1">
            <w:r w:rsidRPr="005E6D0A">
              <w:rPr>
                <w:rStyle w:val="Hyperlink"/>
                <w:rFonts w:cs="Times New Roman"/>
                <w:noProof/>
                <w:szCs w:val="20"/>
              </w:rPr>
              <w:t>Sponsoring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205</w:t>
            </w:r>
            <w:r w:rsidRPr="005E6D0A">
              <w:rPr>
                <w:rFonts w:cs="Times New Roman"/>
                <w:noProof/>
                <w:webHidden/>
                <w:szCs w:val="20"/>
              </w:rPr>
              <w:fldChar w:fldCharType="end"/>
            </w:r>
          </w:hyperlink>
        </w:p>
        <w:p w14:paraId="7CE02135" w14:textId="2F35618B" w:rsidR="005E6D0A" w:rsidRPr="005E6D0A"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1" w:history="1">
            <w:r w:rsidRPr="005E6D0A">
              <w:rPr>
                <w:rStyle w:val="Hyperlink"/>
                <w:rFonts w:cs="Times New Roman"/>
                <w:b/>
                <w:bCs w:val="0"/>
                <w:noProof/>
                <w:szCs w:val="20"/>
              </w:rPr>
              <w:t xml:space="preserve">Section </w:t>
            </w:r>
            <w:r w:rsidR="00EB24A6">
              <w:rPr>
                <w:rStyle w:val="Hyperlink"/>
                <w:rFonts w:cs="Times New Roman"/>
                <w:b/>
                <w:bCs w:val="0"/>
                <w:noProof/>
                <w:szCs w:val="20"/>
              </w:rPr>
              <w:t>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_Toc216426591 \h </w:instrText>
            </w:r>
            <w:r w:rsidRPr="005E6D0A">
              <w:rPr>
                <w:rFonts w:cs="Times New Roman"/>
                <w:b/>
                <w:bCs w:val="0"/>
                <w:noProof/>
                <w:webHidden/>
                <w:szCs w:val="20"/>
              </w:rPr>
            </w:r>
            <w:r w:rsidRPr="005E6D0A">
              <w:rPr>
                <w:rFonts w:cs="Times New Roman"/>
                <w:b/>
                <w:bCs w:val="0"/>
                <w:noProof/>
                <w:webHidden/>
                <w:szCs w:val="20"/>
              </w:rPr>
              <w:fldChar w:fldCharType="separate"/>
            </w:r>
            <w:r w:rsidR="00386F9C">
              <w:rPr>
                <w:rFonts w:cs="Times New Roman"/>
                <w:b/>
                <w:bCs w:val="0"/>
                <w:noProof/>
                <w:webHidden/>
                <w:szCs w:val="20"/>
              </w:rPr>
              <w:t>205</w:t>
            </w:r>
            <w:r w:rsidRPr="005E6D0A">
              <w:rPr>
                <w:rFonts w:cs="Times New Roman"/>
                <w:b/>
                <w:bCs w:val="0"/>
                <w:noProof/>
                <w:webHidden/>
                <w:szCs w:val="20"/>
              </w:rPr>
              <w:fldChar w:fldCharType="end"/>
            </w:r>
          </w:hyperlink>
        </w:p>
        <w:p w14:paraId="3D66F414" w14:textId="4BBC15E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92" w:history="1">
            <w:r w:rsidRPr="005E6D0A">
              <w:rPr>
                <w:rStyle w:val="Hyperlink"/>
                <w:rFonts w:cs="Times New Roman"/>
                <w:noProof/>
                <w:szCs w:val="20"/>
              </w:rPr>
              <w:t>Periodic review of inspection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205</w:t>
            </w:r>
            <w:r w:rsidRPr="005E6D0A">
              <w:rPr>
                <w:rFonts w:cs="Times New Roman"/>
                <w:noProof/>
                <w:webHidden/>
                <w:szCs w:val="20"/>
              </w:rPr>
              <w:fldChar w:fldCharType="end"/>
            </w:r>
          </w:hyperlink>
        </w:p>
        <w:p w14:paraId="31AE66A1" w14:textId="281F9EF4"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3" w:history="1">
            <w:r w:rsidRPr="00EB24A6">
              <w:rPr>
                <w:rStyle w:val="Hyperlink"/>
                <w:rFonts w:cs="Times New Roman"/>
                <w:b/>
                <w:bCs w:val="0"/>
                <w:noProof/>
                <w:szCs w:val="20"/>
              </w:rPr>
              <w:t>Regulation 105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_Toc216426593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206</w:t>
            </w:r>
            <w:r w:rsidRPr="00EB24A6">
              <w:rPr>
                <w:rFonts w:cs="Times New Roman"/>
                <w:b/>
                <w:bCs w:val="0"/>
                <w:noProof/>
                <w:webHidden/>
                <w:szCs w:val="20"/>
              </w:rPr>
              <w:fldChar w:fldCharType="end"/>
            </w:r>
          </w:hyperlink>
        </w:p>
        <w:p w14:paraId="0AA3ED48" w14:textId="0AFD3F3B" w:rsidR="005E6D0A" w:rsidRDefault="005E6D0A">
          <w:pPr>
            <w:pStyle w:val="Indholdsfortegnelse1"/>
            <w:tabs>
              <w:tab w:val="right" w:leader="dot" w:pos="9830"/>
            </w:tabs>
            <w:rPr>
              <w:rStyle w:val="Hyperlink"/>
              <w:rFonts w:cs="Times New Roman"/>
              <w:noProof/>
              <w:szCs w:val="20"/>
            </w:rPr>
          </w:pPr>
          <w:hyperlink w:anchor="_Toc216426594" w:history="1">
            <w:r w:rsidRPr="005E6D0A">
              <w:rPr>
                <w:rStyle w:val="Hyperlink"/>
                <w:rFonts w:cs="Times New Roman"/>
                <w:noProof/>
                <w:szCs w:val="20"/>
              </w:rPr>
              <w:t xml:space="preserve">Periodic Review of </w:t>
            </w:r>
            <w:r w:rsidRPr="005E6D0A">
              <w:rPr>
                <w:rStyle w:val="Hyperlink"/>
                <w:rFonts w:eastAsia="Calibri" w:cs="Times New Roman"/>
                <w:noProof/>
                <w:szCs w:val="20"/>
                <w:lang w:val="en-JM"/>
              </w:rPr>
              <w:t>Inspection, Compliance and Enforcement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206</w:t>
            </w:r>
            <w:r w:rsidRPr="005E6D0A">
              <w:rPr>
                <w:rFonts w:cs="Times New Roman"/>
                <w:noProof/>
                <w:webHidden/>
                <w:szCs w:val="20"/>
              </w:rPr>
              <w:fldChar w:fldCharType="end"/>
            </w:r>
          </w:hyperlink>
        </w:p>
        <w:p w14:paraId="72C24113" w14:textId="77777777" w:rsidR="00EB24A6" w:rsidRPr="00EB24A6" w:rsidRDefault="00EB24A6" w:rsidP="00EB24A6">
          <w:pPr>
            <w:rPr>
              <w:noProof/>
            </w:rPr>
          </w:pPr>
        </w:p>
        <w:p w14:paraId="4DD29EE0" w14:textId="3FCF5EAF"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5" w:history="1">
            <w:r w:rsidRPr="00EB24A6">
              <w:rPr>
                <w:rStyle w:val="Hyperlink"/>
                <w:rFonts w:cs="Times New Roman"/>
                <w:b/>
                <w:bCs w:val="0"/>
                <w:noProof/>
                <w:szCs w:val="20"/>
              </w:rPr>
              <w:t>Part XII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_Toc216426595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207</w:t>
            </w:r>
            <w:r w:rsidRPr="00EB24A6">
              <w:rPr>
                <w:rFonts w:cs="Times New Roman"/>
                <w:b/>
                <w:bCs w:val="0"/>
                <w:noProof/>
                <w:webHidden/>
                <w:szCs w:val="20"/>
              </w:rPr>
              <w:fldChar w:fldCharType="end"/>
            </w:r>
          </w:hyperlink>
        </w:p>
        <w:p w14:paraId="2425C84D" w14:textId="1A6E3CA3"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96"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207</w:t>
            </w:r>
            <w:r w:rsidRPr="005E6D0A">
              <w:rPr>
                <w:rFonts w:cs="Times New Roman"/>
                <w:noProof/>
                <w:webHidden/>
                <w:szCs w:val="20"/>
              </w:rPr>
              <w:fldChar w:fldCharType="end"/>
            </w:r>
          </w:hyperlink>
        </w:p>
        <w:p w14:paraId="5881EC0A" w14:textId="64818E56"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7" w:history="1">
            <w:r w:rsidRPr="00EB24A6">
              <w:rPr>
                <w:rStyle w:val="Hyperlink"/>
                <w:rFonts w:cs="Times New Roman"/>
                <w:b/>
                <w:bCs w:val="0"/>
                <w:noProof/>
                <w:szCs w:val="20"/>
              </w:rPr>
              <w:t>Regulation 106</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_Toc216426597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207</w:t>
            </w:r>
            <w:r w:rsidRPr="00EB24A6">
              <w:rPr>
                <w:rFonts w:cs="Times New Roman"/>
                <w:b/>
                <w:bCs w:val="0"/>
                <w:noProof/>
                <w:webHidden/>
                <w:szCs w:val="20"/>
              </w:rPr>
              <w:fldChar w:fldCharType="end"/>
            </w:r>
          </w:hyperlink>
        </w:p>
        <w:p w14:paraId="0B493312" w14:textId="4B364E10" w:rsidR="005E6D0A" w:rsidRDefault="005E6D0A">
          <w:pPr>
            <w:pStyle w:val="Indholdsfortegnelse1"/>
            <w:tabs>
              <w:tab w:val="right" w:leader="dot" w:pos="9830"/>
            </w:tabs>
            <w:rPr>
              <w:rStyle w:val="Hyperlink"/>
              <w:rFonts w:cs="Times New Roman"/>
              <w:noProof/>
              <w:szCs w:val="20"/>
            </w:rPr>
          </w:pPr>
          <w:hyperlink w:anchor="_Toc216426598"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207</w:t>
            </w:r>
            <w:r w:rsidRPr="005E6D0A">
              <w:rPr>
                <w:rFonts w:cs="Times New Roman"/>
                <w:noProof/>
                <w:webHidden/>
                <w:szCs w:val="20"/>
              </w:rPr>
              <w:fldChar w:fldCharType="end"/>
            </w:r>
          </w:hyperlink>
        </w:p>
        <w:p w14:paraId="12E1881F" w14:textId="77777777" w:rsidR="00EB24A6" w:rsidRPr="00EB24A6" w:rsidRDefault="00EB24A6" w:rsidP="00EB24A6">
          <w:pPr>
            <w:rPr>
              <w:noProof/>
            </w:rPr>
          </w:pPr>
        </w:p>
        <w:p w14:paraId="1239018C" w14:textId="09CD1EA5"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9" w:history="1">
            <w:r w:rsidRPr="00EB24A6">
              <w:rPr>
                <w:rStyle w:val="Hyperlink"/>
                <w:rFonts w:cs="Times New Roman"/>
                <w:b/>
                <w:bCs w:val="0"/>
                <w:noProof/>
                <w:szCs w:val="20"/>
              </w:rPr>
              <w:t>Part XIII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_Toc216426599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209</w:t>
            </w:r>
            <w:r w:rsidRPr="00EB24A6">
              <w:rPr>
                <w:rFonts w:cs="Times New Roman"/>
                <w:b/>
                <w:bCs w:val="0"/>
                <w:noProof/>
                <w:webHidden/>
                <w:szCs w:val="20"/>
              </w:rPr>
              <w:fldChar w:fldCharType="end"/>
            </w:r>
          </w:hyperlink>
        </w:p>
        <w:p w14:paraId="2FFD20B1" w14:textId="0B5AA76C"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0"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209</w:t>
            </w:r>
            <w:r w:rsidRPr="005E6D0A">
              <w:rPr>
                <w:rFonts w:cs="Times New Roman"/>
                <w:noProof/>
                <w:webHidden/>
                <w:szCs w:val="20"/>
              </w:rPr>
              <w:fldChar w:fldCharType="end"/>
            </w:r>
          </w:hyperlink>
        </w:p>
        <w:p w14:paraId="1CDBEF0F" w14:textId="3053BDA6"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1" w:history="1">
            <w:r w:rsidRPr="00EB24A6">
              <w:rPr>
                <w:rStyle w:val="Hyperlink"/>
                <w:rFonts w:cs="Times New Roman"/>
                <w:b/>
                <w:bCs w:val="0"/>
                <w:noProof/>
                <w:szCs w:val="20"/>
              </w:rPr>
              <w:t>Regulation 107</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_Toc216426601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209</w:t>
            </w:r>
            <w:r w:rsidRPr="00EB24A6">
              <w:rPr>
                <w:rFonts w:cs="Times New Roman"/>
                <w:b/>
                <w:bCs w:val="0"/>
                <w:noProof/>
                <w:webHidden/>
                <w:szCs w:val="20"/>
              </w:rPr>
              <w:fldChar w:fldCharType="end"/>
            </w:r>
          </w:hyperlink>
        </w:p>
        <w:p w14:paraId="3C6ED43D" w14:textId="592F8E2A" w:rsidR="005E6D0A" w:rsidRDefault="005E6D0A">
          <w:pPr>
            <w:pStyle w:val="Indholdsfortegnelse1"/>
            <w:tabs>
              <w:tab w:val="right" w:leader="dot" w:pos="9830"/>
            </w:tabs>
            <w:rPr>
              <w:rStyle w:val="Hyperlink"/>
              <w:rFonts w:cs="Times New Roman"/>
              <w:noProof/>
              <w:szCs w:val="20"/>
            </w:rPr>
          </w:pPr>
          <w:hyperlink w:anchor="_Toc216426602"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209</w:t>
            </w:r>
            <w:r w:rsidRPr="005E6D0A">
              <w:rPr>
                <w:rFonts w:cs="Times New Roman"/>
                <w:noProof/>
                <w:webHidden/>
                <w:szCs w:val="20"/>
              </w:rPr>
              <w:fldChar w:fldCharType="end"/>
            </w:r>
          </w:hyperlink>
        </w:p>
        <w:p w14:paraId="63D9A24C" w14:textId="77777777" w:rsidR="00EB24A6" w:rsidRPr="00EB24A6" w:rsidRDefault="00EB24A6" w:rsidP="00EB24A6">
          <w:pPr>
            <w:rPr>
              <w:noProof/>
            </w:rPr>
          </w:pPr>
        </w:p>
        <w:p w14:paraId="02D0EE13" w14:textId="5CF47CA6"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3" w:history="1">
            <w:r w:rsidRPr="00EB24A6">
              <w:rPr>
                <w:rStyle w:val="Hyperlink"/>
                <w:rFonts w:cs="Times New Roman"/>
                <w:b/>
                <w:bCs w:val="0"/>
                <w:noProof/>
                <w:szCs w:val="20"/>
              </w:rPr>
              <w:t>Annex 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_Toc216426603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211</w:t>
            </w:r>
            <w:r w:rsidRPr="00EB24A6">
              <w:rPr>
                <w:rFonts w:cs="Times New Roman"/>
                <w:b/>
                <w:bCs w:val="0"/>
                <w:noProof/>
                <w:webHidden/>
                <w:szCs w:val="20"/>
              </w:rPr>
              <w:fldChar w:fldCharType="end"/>
            </w:r>
          </w:hyperlink>
        </w:p>
        <w:p w14:paraId="2449EE13" w14:textId="133FEFF5"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4" w:history="1">
            <w:r w:rsidRPr="005E6D0A">
              <w:rPr>
                <w:rStyle w:val="Hyperlink"/>
                <w:rFonts w:cs="Times New Roman"/>
                <w:noProof/>
                <w:szCs w:val="20"/>
              </w:rPr>
              <w:t>Application for approval of a Plan of Work to obtain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211</w:t>
            </w:r>
            <w:r w:rsidRPr="005E6D0A">
              <w:rPr>
                <w:rFonts w:cs="Times New Roman"/>
                <w:noProof/>
                <w:webHidden/>
                <w:szCs w:val="20"/>
              </w:rPr>
              <w:fldChar w:fldCharType="end"/>
            </w:r>
          </w:hyperlink>
        </w:p>
        <w:p w14:paraId="433F17F6" w14:textId="75ECCCE7"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5" w:history="1">
            <w:r w:rsidRPr="00EB24A6">
              <w:rPr>
                <w:rStyle w:val="Hyperlink"/>
                <w:rFonts w:cs="Times New Roman"/>
                <w:b/>
                <w:bCs w:val="0"/>
                <w:noProof/>
                <w:szCs w:val="20"/>
              </w:rPr>
              <w:t>Annex 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_Toc216426605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215</w:t>
            </w:r>
            <w:r w:rsidRPr="00EB24A6">
              <w:rPr>
                <w:rFonts w:cs="Times New Roman"/>
                <w:b/>
                <w:bCs w:val="0"/>
                <w:noProof/>
                <w:webHidden/>
                <w:szCs w:val="20"/>
              </w:rPr>
              <w:fldChar w:fldCharType="end"/>
            </w:r>
          </w:hyperlink>
        </w:p>
        <w:p w14:paraId="668706AA" w14:textId="26A573B0"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6" w:history="1">
            <w:r w:rsidRPr="005E6D0A">
              <w:rPr>
                <w:rStyle w:val="Hyperlink"/>
                <w:rFonts w:cs="Times New Roman"/>
                <w:noProof/>
                <w:szCs w:val="20"/>
              </w:rPr>
              <w:t>Mining Workplan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_Toc216426606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215</w:t>
            </w:r>
            <w:r w:rsidRPr="005E6D0A">
              <w:rPr>
                <w:rFonts w:cs="Times New Roman"/>
                <w:noProof/>
                <w:webHidden/>
                <w:szCs w:val="20"/>
              </w:rPr>
              <w:fldChar w:fldCharType="end"/>
            </w:r>
          </w:hyperlink>
        </w:p>
        <w:p w14:paraId="6517A0D7" w14:textId="137E1D30"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7" w:history="1">
            <w:r w:rsidRPr="00EB24A6">
              <w:rPr>
                <w:rStyle w:val="Hyperlink"/>
                <w:rFonts w:cs="Times New Roman"/>
                <w:b/>
                <w:bCs w:val="0"/>
                <w:noProof/>
                <w:szCs w:val="20"/>
              </w:rPr>
              <w:t>Annex 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_Toc216426607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216</w:t>
            </w:r>
            <w:r w:rsidRPr="00EB24A6">
              <w:rPr>
                <w:rFonts w:cs="Times New Roman"/>
                <w:b/>
                <w:bCs w:val="0"/>
                <w:noProof/>
                <w:webHidden/>
                <w:szCs w:val="20"/>
              </w:rPr>
              <w:fldChar w:fldCharType="end"/>
            </w:r>
          </w:hyperlink>
        </w:p>
        <w:p w14:paraId="56824653" w14:textId="71509FF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8" w:history="1">
            <w:r w:rsidRPr="005E6D0A">
              <w:rPr>
                <w:rStyle w:val="Hyperlink"/>
                <w:rFonts w:cs="Times New Roman"/>
                <w:noProof/>
                <w:szCs w:val="20"/>
              </w:rPr>
              <w:t>Financing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216</w:t>
            </w:r>
            <w:r w:rsidRPr="005E6D0A">
              <w:rPr>
                <w:rFonts w:cs="Times New Roman"/>
                <w:noProof/>
                <w:webHidden/>
                <w:szCs w:val="20"/>
              </w:rPr>
              <w:fldChar w:fldCharType="end"/>
            </w:r>
          </w:hyperlink>
        </w:p>
        <w:p w14:paraId="5ED0BF68" w14:textId="680FDA7A"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9" w:history="1">
            <w:r w:rsidRPr="00EB24A6">
              <w:rPr>
                <w:rStyle w:val="Hyperlink"/>
                <w:rFonts w:cs="Times New Roman"/>
                <w:b/>
                <w:bCs w:val="0"/>
                <w:noProof/>
                <w:szCs w:val="20"/>
              </w:rPr>
              <w:t>Annex III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_Toc216426609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217</w:t>
            </w:r>
            <w:r w:rsidRPr="00EB24A6">
              <w:rPr>
                <w:rFonts w:cs="Times New Roman"/>
                <w:b/>
                <w:bCs w:val="0"/>
                <w:noProof/>
                <w:webHidden/>
                <w:szCs w:val="20"/>
              </w:rPr>
              <w:fldChar w:fldCharType="end"/>
            </w:r>
          </w:hyperlink>
        </w:p>
        <w:p w14:paraId="094BF025" w14:textId="26A0EEBA"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10" w:history="1">
            <w:r w:rsidRPr="005E6D0A">
              <w:rPr>
                <w:rStyle w:val="Hyperlink"/>
                <w:rFonts w:cs="Times New Roman"/>
                <w:noProof/>
                <w:szCs w:val="20"/>
              </w:rPr>
              <w:t>Scoping 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_Toc216426610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217</w:t>
            </w:r>
            <w:r w:rsidRPr="005E6D0A">
              <w:rPr>
                <w:rFonts w:cs="Times New Roman"/>
                <w:noProof/>
                <w:webHidden/>
                <w:szCs w:val="20"/>
              </w:rPr>
              <w:fldChar w:fldCharType="end"/>
            </w:r>
          </w:hyperlink>
        </w:p>
        <w:p w14:paraId="41487C7B" w14:textId="37F91D24"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1" w:history="1">
            <w:r w:rsidRPr="00EB24A6">
              <w:rPr>
                <w:rStyle w:val="Hyperlink"/>
                <w:rFonts w:cs="Times New Roman"/>
                <w:b/>
                <w:bCs w:val="0"/>
                <w:noProof/>
                <w:szCs w:val="20"/>
              </w:rPr>
              <w:t>Annex IV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_Toc216426611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219</w:t>
            </w:r>
            <w:r w:rsidRPr="00EB24A6">
              <w:rPr>
                <w:rFonts w:cs="Times New Roman"/>
                <w:b/>
                <w:bCs w:val="0"/>
                <w:noProof/>
                <w:webHidden/>
                <w:szCs w:val="20"/>
              </w:rPr>
              <w:fldChar w:fldCharType="end"/>
            </w:r>
          </w:hyperlink>
        </w:p>
        <w:p w14:paraId="14DC47A3" w14:textId="2339943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12"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_Toc216426612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219</w:t>
            </w:r>
            <w:r w:rsidRPr="005E6D0A">
              <w:rPr>
                <w:rFonts w:cs="Times New Roman"/>
                <w:noProof/>
                <w:webHidden/>
                <w:szCs w:val="20"/>
              </w:rPr>
              <w:fldChar w:fldCharType="end"/>
            </w:r>
          </w:hyperlink>
        </w:p>
        <w:p w14:paraId="61B50098" w14:textId="56359892"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3" w:history="1">
            <w:r w:rsidRPr="00EB24A6">
              <w:rPr>
                <w:rStyle w:val="Hyperlink"/>
                <w:rFonts w:cs="Times New Roman"/>
                <w:b/>
                <w:bCs w:val="0"/>
                <w:noProof/>
                <w:szCs w:val="20"/>
              </w:rPr>
              <w:t>Annex 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_Toc216426613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258</w:t>
            </w:r>
            <w:r w:rsidRPr="00EB24A6">
              <w:rPr>
                <w:rFonts w:cs="Times New Roman"/>
                <w:b/>
                <w:bCs w:val="0"/>
                <w:noProof/>
                <w:webHidden/>
                <w:szCs w:val="20"/>
              </w:rPr>
              <w:fldChar w:fldCharType="end"/>
            </w:r>
          </w:hyperlink>
        </w:p>
        <w:p w14:paraId="77E4B2E3" w14:textId="49E7DA10" w:rsidR="005E6D0A" w:rsidRPr="00EB24A6"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614" w:history="1">
            <w:r w:rsidRPr="00EB24A6">
              <w:rPr>
                <w:rStyle w:val="Hyperlink"/>
                <w:rFonts w:cs="Times New Roman"/>
                <w:noProof/>
                <w:szCs w:val="20"/>
              </w:rPr>
              <w:t>Emergency Response and Contingency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_Toc216426614 \h </w:instrText>
            </w:r>
            <w:r w:rsidRPr="00EB24A6">
              <w:rPr>
                <w:rFonts w:cs="Times New Roman"/>
                <w:noProof/>
                <w:webHidden/>
                <w:szCs w:val="20"/>
              </w:rPr>
            </w:r>
            <w:r w:rsidRPr="00EB24A6">
              <w:rPr>
                <w:rFonts w:cs="Times New Roman"/>
                <w:noProof/>
                <w:webHidden/>
                <w:szCs w:val="20"/>
              </w:rPr>
              <w:fldChar w:fldCharType="separate"/>
            </w:r>
            <w:r w:rsidR="00386F9C">
              <w:rPr>
                <w:rFonts w:cs="Times New Roman"/>
                <w:noProof/>
                <w:webHidden/>
                <w:szCs w:val="20"/>
              </w:rPr>
              <w:t>258</w:t>
            </w:r>
            <w:r w:rsidRPr="00EB24A6">
              <w:rPr>
                <w:rFonts w:cs="Times New Roman"/>
                <w:noProof/>
                <w:webHidden/>
                <w:szCs w:val="20"/>
              </w:rPr>
              <w:fldChar w:fldCharType="end"/>
            </w:r>
          </w:hyperlink>
        </w:p>
        <w:p w14:paraId="1BAFAF58" w14:textId="0BA429BE"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5" w:history="1">
            <w:r w:rsidRPr="00EB24A6">
              <w:rPr>
                <w:rStyle w:val="Hyperlink"/>
                <w:rFonts w:cs="Times New Roman"/>
                <w:b/>
                <w:bCs w:val="0"/>
                <w:noProof/>
                <w:szCs w:val="20"/>
              </w:rPr>
              <w:t>Annex VI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_Toc216426615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260</w:t>
            </w:r>
            <w:r w:rsidRPr="00EB24A6">
              <w:rPr>
                <w:rFonts w:cs="Times New Roman"/>
                <w:b/>
                <w:bCs w:val="0"/>
                <w:noProof/>
                <w:webHidden/>
                <w:szCs w:val="20"/>
              </w:rPr>
              <w:fldChar w:fldCharType="end"/>
            </w:r>
          </w:hyperlink>
        </w:p>
        <w:p w14:paraId="3DE686A1" w14:textId="00B544F9" w:rsidR="005E6D0A" w:rsidRPr="00EB24A6"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616" w:history="1">
            <w:r w:rsidRPr="00EB24A6">
              <w:rPr>
                <w:rStyle w:val="Hyperlink"/>
                <w:rFonts w:cs="Times New Roman"/>
                <w:noProof/>
                <w:szCs w:val="20"/>
              </w:rPr>
              <w:t>Health and Safety Plan and Maritime Security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_Toc216426616 \h </w:instrText>
            </w:r>
            <w:r w:rsidRPr="00EB24A6">
              <w:rPr>
                <w:rFonts w:cs="Times New Roman"/>
                <w:noProof/>
                <w:webHidden/>
                <w:szCs w:val="20"/>
              </w:rPr>
            </w:r>
            <w:r w:rsidRPr="00EB24A6">
              <w:rPr>
                <w:rFonts w:cs="Times New Roman"/>
                <w:noProof/>
                <w:webHidden/>
                <w:szCs w:val="20"/>
              </w:rPr>
              <w:fldChar w:fldCharType="separate"/>
            </w:r>
            <w:r w:rsidR="00386F9C">
              <w:rPr>
                <w:rFonts w:cs="Times New Roman"/>
                <w:noProof/>
                <w:webHidden/>
                <w:szCs w:val="20"/>
              </w:rPr>
              <w:t>260</w:t>
            </w:r>
            <w:r w:rsidRPr="00EB24A6">
              <w:rPr>
                <w:rFonts w:cs="Times New Roman"/>
                <w:noProof/>
                <w:webHidden/>
                <w:szCs w:val="20"/>
              </w:rPr>
              <w:fldChar w:fldCharType="end"/>
            </w:r>
          </w:hyperlink>
        </w:p>
        <w:p w14:paraId="4FC7A927" w14:textId="04E9EDCC"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7" w:history="1">
            <w:r w:rsidRPr="00EB24A6">
              <w:rPr>
                <w:rStyle w:val="Hyperlink"/>
                <w:rFonts w:cs="Times New Roman"/>
                <w:b/>
                <w:bCs w:val="0"/>
                <w:noProof/>
                <w:szCs w:val="20"/>
              </w:rPr>
              <w:t>Annex VII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_Toc216426617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262</w:t>
            </w:r>
            <w:r w:rsidRPr="00EB24A6">
              <w:rPr>
                <w:rFonts w:cs="Times New Roman"/>
                <w:b/>
                <w:bCs w:val="0"/>
                <w:noProof/>
                <w:webHidden/>
                <w:szCs w:val="20"/>
              </w:rPr>
              <w:fldChar w:fldCharType="end"/>
            </w:r>
          </w:hyperlink>
        </w:p>
        <w:p w14:paraId="39B10EC4" w14:textId="47B7DDEF"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18"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_Toc216426618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262</w:t>
            </w:r>
            <w:r w:rsidRPr="005E6D0A">
              <w:rPr>
                <w:rFonts w:cs="Times New Roman"/>
                <w:noProof/>
                <w:webHidden/>
                <w:szCs w:val="20"/>
              </w:rPr>
              <w:fldChar w:fldCharType="end"/>
            </w:r>
          </w:hyperlink>
        </w:p>
        <w:p w14:paraId="32189779" w14:textId="2439C215"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0" w:history="1">
            <w:r w:rsidRPr="00EB24A6">
              <w:rPr>
                <w:rStyle w:val="Hyperlink"/>
                <w:rFonts w:eastAsia="Calibri" w:cs="Times New Roman"/>
                <w:b/>
                <w:bCs w:val="0"/>
                <w:noProof/>
                <w:szCs w:val="20"/>
              </w:rPr>
              <w:t>Annex VIII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_Toc216426620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266</w:t>
            </w:r>
            <w:r w:rsidRPr="00EB24A6">
              <w:rPr>
                <w:rFonts w:cs="Times New Roman"/>
                <w:b/>
                <w:bCs w:val="0"/>
                <w:noProof/>
                <w:webHidden/>
                <w:szCs w:val="20"/>
              </w:rPr>
              <w:fldChar w:fldCharType="end"/>
            </w:r>
          </w:hyperlink>
        </w:p>
        <w:p w14:paraId="7477C855" w14:textId="1D8AC54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1" w:history="1">
            <w:r w:rsidRPr="005E6D0A">
              <w:rPr>
                <w:rStyle w:val="Hyperlink"/>
                <w:rFonts w:eastAsia="Calibri"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266</w:t>
            </w:r>
            <w:r w:rsidRPr="005E6D0A">
              <w:rPr>
                <w:rFonts w:cs="Times New Roman"/>
                <w:noProof/>
                <w:webHidden/>
                <w:szCs w:val="20"/>
              </w:rPr>
              <w:fldChar w:fldCharType="end"/>
            </w:r>
          </w:hyperlink>
        </w:p>
        <w:p w14:paraId="5C9EFA39" w14:textId="70C611E9"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3" w:history="1">
            <w:r w:rsidRPr="00EB24A6">
              <w:rPr>
                <w:rStyle w:val="Hyperlink"/>
                <w:rFonts w:cs="Times New Roman"/>
                <w:b/>
                <w:bCs w:val="0"/>
                <w:noProof/>
                <w:szCs w:val="20"/>
              </w:rPr>
              <w:t>Annex IX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_Toc216426623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268</w:t>
            </w:r>
            <w:r w:rsidRPr="00EB24A6">
              <w:rPr>
                <w:rFonts w:cs="Times New Roman"/>
                <w:b/>
                <w:bCs w:val="0"/>
                <w:noProof/>
                <w:webHidden/>
                <w:szCs w:val="20"/>
              </w:rPr>
              <w:fldChar w:fldCharType="end"/>
            </w:r>
          </w:hyperlink>
        </w:p>
        <w:p w14:paraId="59F23652" w14:textId="08B5E762"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4" w:history="1">
            <w:r w:rsidRPr="005E6D0A">
              <w:rPr>
                <w:rStyle w:val="Hyperlink"/>
                <w:rFonts w:cs="Times New Roman"/>
                <w:noProof/>
                <w:szCs w:val="20"/>
              </w:rPr>
              <w:t>Exploitation Contract and schedules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_Toc216426624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268</w:t>
            </w:r>
            <w:r w:rsidRPr="005E6D0A">
              <w:rPr>
                <w:rFonts w:cs="Times New Roman"/>
                <w:noProof/>
                <w:webHidden/>
                <w:szCs w:val="20"/>
              </w:rPr>
              <w:fldChar w:fldCharType="end"/>
            </w:r>
          </w:hyperlink>
        </w:p>
        <w:p w14:paraId="3C1ACAEB" w14:textId="7F43303F" w:rsidR="005E6D0A" w:rsidRPr="00EB24A6" w:rsidRDefault="005E6D0A">
          <w:pPr>
            <w:pStyle w:val="Indholdsfortegnelse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625" w:history="1">
            <w:r w:rsidRPr="00EB24A6">
              <w:rPr>
                <w:rStyle w:val="Hyperlink"/>
                <w:rFonts w:cs="Times New Roman"/>
                <w:noProof/>
                <w:szCs w:val="20"/>
              </w:rPr>
              <w:t>The Schedules to the Exploitation Contract</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_Toc216426625 \h </w:instrText>
            </w:r>
            <w:r w:rsidRPr="00EB24A6">
              <w:rPr>
                <w:rFonts w:cs="Times New Roman"/>
                <w:noProof/>
                <w:webHidden/>
                <w:szCs w:val="20"/>
              </w:rPr>
            </w:r>
            <w:r w:rsidRPr="00EB24A6">
              <w:rPr>
                <w:rFonts w:cs="Times New Roman"/>
                <w:noProof/>
                <w:webHidden/>
                <w:szCs w:val="20"/>
              </w:rPr>
              <w:fldChar w:fldCharType="separate"/>
            </w:r>
            <w:r w:rsidR="00386F9C">
              <w:rPr>
                <w:rFonts w:cs="Times New Roman"/>
                <w:noProof/>
                <w:webHidden/>
                <w:szCs w:val="20"/>
              </w:rPr>
              <w:t>270</w:t>
            </w:r>
            <w:r w:rsidRPr="00EB24A6">
              <w:rPr>
                <w:rFonts w:cs="Times New Roman"/>
                <w:noProof/>
                <w:webHidden/>
                <w:szCs w:val="20"/>
              </w:rPr>
              <w:fldChar w:fldCharType="end"/>
            </w:r>
          </w:hyperlink>
        </w:p>
        <w:p w14:paraId="6AE77F1F" w14:textId="1B95D378"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6" w:history="1">
            <w:r w:rsidRPr="00EB24A6">
              <w:rPr>
                <w:rStyle w:val="Hyperlink"/>
                <w:rFonts w:cs="Times New Roman"/>
                <w:b/>
                <w:bCs w:val="0"/>
                <w:noProof/>
                <w:szCs w:val="20"/>
              </w:rPr>
              <w:t>Annex 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_Toc216426626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272</w:t>
            </w:r>
            <w:r w:rsidRPr="00EB24A6">
              <w:rPr>
                <w:rFonts w:cs="Times New Roman"/>
                <w:b/>
                <w:bCs w:val="0"/>
                <w:noProof/>
                <w:webHidden/>
                <w:szCs w:val="20"/>
              </w:rPr>
              <w:fldChar w:fldCharType="end"/>
            </w:r>
          </w:hyperlink>
        </w:p>
        <w:p w14:paraId="4E04BBBA" w14:textId="38088626"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7" w:history="1">
            <w:r w:rsidRPr="005E6D0A">
              <w:rPr>
                <w:rStyle w:val="Hyperlink"/>
                <w:rFonts w:cs="Times New Roman"/>
                <w:noProof/>
                <w:szCs w:val="20"/>
              </w:rPr>
              <w:t>Standard clauses for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_Toc216426627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272</w:t>
            </w:r>
            <w:r w:rsidRPr="005E6D0A">
              <w:rPr>
                <w:rFonts w:cs="Times New Roman"/>
                <w:noProof/>
                <w:webHidden/>
                <w:szCs w:val="20"/>
              </w:rPr>
              <w:fldChar w:fldCharType="end"/>
            </w:r>
          </w:hyperlink>
        </w:p>
        <w:p w14:paraId="26A2A4F7" w14:textId="7348F5F3"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8" w:history="1">
            <w:r w:rsidRPr="00EB24A6">
              <w:rPr>
                <w:rStyle w:val="Hyperlink"/>
                <w:rFonts w:cs="Times New Roman"/>
                <w:b/>
                <w:bCs w:val="0"/>
                <w:noProof/>
                <w:szCs w:val="20"/>
                <w:lang w:val="nl-NL"/>
              </w:rPr>
              <w:t xml:space="preserve">Annex X </w:t>
            </w:r>
            <w:r w:rsidRPr="00EB24A6">
              <w:rPr>
                <w:rStyle w:val="Hyperlink"/>
                <w:rFonts w:eastAsia="Calibri" w:cs="Times New Roman"/>
                <w:b/>
                <w:bCs w:val="0"/>
                <w:noProof/>
                <w:szCs w:val="20"/>
                <w:lang w:val="nl-NL"/>
              </w:rPr>
              <w:t>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_Toc216426628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281</w:t>
            </w:r>
            <w:r w:rsidRPr="00EB24A6">
              <w:rPr>
                <w:rFonts w:cs="Times New Roman"/>
                <w:b/>
                <w:bCs w:val="0"/>
                <w:noProof/>
                <w:webHidden/>
                <w:szCs w:val="20"/>
              </w:rPr>
              <w:fldChar w:fldCharType="end"/>
            </w:r>
          </w:hyperlink>
        </w:p>
        <w:p w14:paraId="489F5BC4" w14:textId="7C51925D" w:rsidR="005E6D0A" w:rsidRPr="005E6D0A" w:rsidRDefault="005E6D0A">
          <w:pPr>
            <w:pStyle w:val="Indholdsfortegnelse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9" w:history="1">
            <w:r w:rsidRPr="005E6D0A">
              <w:rPr>
                <w:rStyle w:val="Hyperlink"/>
                <w:rFonts w:cs="Times New Roman"/>
                <w:noProof/>
                <w:szCs w:val="20"/>
              </w:rPr>
              <w:t>Design Criteria for Impact Reference Zones (IRZs) and Preservation Reference Zones (PRZs)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_Toc216426629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281</w:t>
            </w:r>
            <w:r w:rsidRPr="005E6D0A">
              <w:rPr>
                <w:rFonts w:cs="Times New Roman"/>
                <w:noProof/>
                <w:webHidden/>
                <w:szCs w:val="20"/>
              </w:rPr>
              <w:fldChar w:fldCharType="end"/>
            </w:r>
          </w:hyperlink>
        </w:p>
        <w:p w14:paraId="24904559" w14:textId="35065F59"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30" w:history="1">
            <w:r w:rsidRPr="00EB24A6">
              <w:rPr>
                <w:rStyle w:val="Hyperlink"/>
                <w:rFonts w:cs="Times New Roman"/>
                <w:b/>
                <w:bCs w:val="0"/>
                <w:noProof/>
                <w:szCs w:val="20"/>
                <w:lang w:val="nl-NL"/>
              </w:rPr>
              <w:t>Annex XI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_Toc216426630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283</w:t>
            </w:r>
            <w:r w:rsidRPr="00EB24A6">
              <w:rPr>
                <w:rFonts w:cs="Times New Roman"/>
                <w:b/>
                <w:bCs w:val="0"/>
                <w:noProof/>
                <w:webHidden/>
                <w:szCs w:val="20"/>
              </w:rPr>
              <w:fldChar w:fldCharType="end"/>
            </w:r>
          </w:hyperlink>
        </w:p>
        <w:p w14:paraId="4DC12453" w14:textId="0AEC326A" w:rsidR="005E6D0A" w:rsidRDefault="005E6D0A">
          <w:pPr>
            <w:pStyle w:val="Indholdsfortegnelse1"/>
            <w:tabs>
              <w:tab w:val="right" w:leader="dot" w:pos="9830"/>
            </w:tabs>
            <w:rPr>
              <w:rStyle w:val="Hyperlink"/>
              <w:rFonts w:cs="Times New Roman"/>
              <w:noProof/>
              <w:szCs w:val="20"/>
            </w:rPr>
          </w:pPr>
          <w:hyperlink w:anchor="_Toc216426631" w:history="1">
            <w:r w:rsidRPr="005E6D0A">
              <w:rPr>
                <w:rStyle w:val="Hyperlink"/>
                <w:rFonts w:cs="Times New Roman"/>
                <w:noProof/>
                <w:szCs w:val="20"/>
              </w:rPr>
              <w:t>Parent Company Liability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_Toc216426631 \h </w:instrText>
            </w:r>
            <w:r w:rsidRPr="005E6D0A">
              <w:rPr>
                <w:rFonts w:cs="Times New Roman"/>
                <w:noProof/>
                <w:webHidden/>
                <w:szCs w:val="20"/>
              </w:rPr>
            </w:r>
            <w:r w:rsidRPr="005E6D0A">
              <w:rPr>
                <w:rFonts w:cs="Times New Roman"/>
                <w:noProof/>
                <w:webHidden/>
                <w:szCs w:val="20"/>
              </w:rPr>
              <w:fldChar w:fldCharType="separate"/>
            </w:r>
            <w:r w:rsidR="00386F9C">
              <w:rPr>
                <w:rFonts w:cs="Times New Roman"/>
                <w:noProof/>
                <w:webHidden/>
                <w:szCs w:val="20"/>
              </w:rPr>
              <w:t>283</w:t>
            </w:r>
            <w:r w:rsidRPr="005E6D0A">
              <w:rPr>
                <w:rFonts w:cs="Times New Roman"/>
                <w:noProof/>
                <w:webHidden/>
                <w:szCs w:val="20"/>
              </w:rPr>
              <w:fldChar w:fldCharType="end"/>
            </w:r>
          </w:hyperlink>
        </w:p>
        <w:p w14:paraId="44722AA8" w14:textId="77777777" w:rsidR="00EB24A6" w:rsidRPr="00EB24A6" w:rsidRDefault="00EB24A6" w:rsidP="00EB24A6">
          <w:pPr>
            <w:rPr>
              <w:noProof/>
            </w:rPr>
          </w:pPr>
        </w:p>
        <w:p w14:paraId="059B5873" w14:textId="75355689" w:rsidR="005E6D0A" w:rsidRPr="00EB24A6" w:rsidRDefault="005E6D0A">
          <w:pPr>
            <w:pStyle w:val="Indholdsfortegnelse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32" w:history="1">
            <w:r w:rsidRPr="00EB24A6">
              <w:rPr>
                <w:rStyle w:val="Hyperlink"/>
                <w:rFonts w:cs="Times New Roman"/>
                <w:b/>
                <w:bCs w:val="0"/>
                <w:noProof/>
                <w:szCs w:val="20"/>
              </w:rPr>
              <w:t>Schedule</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_Toc216426632 \h </w:instrText>
            </w:r>
            <w:r w:rsidRPr="00EB24A6">
              <w:rPr>
                <w:rFonts w:cs="Times New Roman"/>
                <w:b/>
                <w:bCs w:val="0"/>
                <w:noProof/>
                <w:webHidden/>
                <w:szCs w:val="20"/>
              </w:rPr>
            </w:r>
            <w:r w:rsidRPr="00EB24A6">
              <w:rPr>
                <w:rFonts w:cs="Times New Roman"/>
                <w:b/>
                <w:bCs w:val="0"/>
                <w:noProof/>
                <w:webHidden/>
                <w:szCs w:val="20"/>
              </w:rPr>
              <w:fldChar w:fldCharType="separate"/>
            </w:r>
            <w:r w:rsidR="00386F9C">
              <w:rPr>
                <w:rFonts w:cs="Times New Roman"/>
                <w:b/>
                <w:bCs w:val="0"/>
                <w:noProof/>
                <w:webHidden/>
                <w:szCs w:val="20"/>
              </w:rPr>
              <w:t>288</w:t>
            </w:r>
            <w:r w:rsidRPr="00EB24A6">
              <w:rPr>
                <w:rFonts w:cs="Times New Roman"/>
                <w:b/>
                <w:bCs w:val="0"/>
                <w:noProof/>
                <w:webHidden/>
                <w:szCs w:val="20"/>
              </w:rPr>
              <w:fldChar w:fldCharType="end"/>
            </w:r>
          </w:hyperlink>
        </w:p>
        <w:p w14:paraId="2EC37D84" w14:textId="339CF484" w:rsidR="001436AD" w:rsidRPr="00FD3189" w:rsidRDefault="002A5F3C" w:rsidP="00CE5DC4">
          <w:pPr>
            <w:ind w:left="851" w:right="992"/>
            <w:rPr>
              <w:color w:val="000000" w:themeColor="text1"/>
            </w:rPr>
          </w:pPr>
          <w:r w:rsidRPr="005E6D0A">
            <w:rPr>
              <w:i/>
              <w:iCs/>
              <w:color w:val="000000" w:themeColor="text1"/>
            </w:rPr>
            <w:fldChar w:fldCharType="end"/>
          </w:r>
        </w:p>
      </w:sdtContent>
    </w:sdt>
    <w:p w14:paraId="15932DAB" w14:textId="77777777" w:rsidR="00FD0D39" w:rsidRPr="00FD3189" w:rsidRDefault="00FD0D39" w:rsidP="00FD3189">
      <w:pPr>
        <w:rPr>
          <w:color w:val="000000" w:themeColor="text1"/>
        </w:rPr>
      </w:pPr>
      <w:r w:rsidRPr="00FD3189">
        <w:rPr>
          <w:color w:val="000000" w:themeColor="text1"/>
        </w:rPr>
        <w:br w:type="page"/>
      </w:r>
    </w:p>
    <w:p w14:paraId="11B35D46" w14:textId="12AEB0B6" w:rsidR="00FD0D39" w:rsidRPr="00FD3189" w:rsidRDefault="0AA73FBF" w:rsidP="007C0DD7">
      <w:pPr>
        <w:pStyle w:val="Overskrift1"/>
        <w:ind w:left="363" w:firstLine="720"/>
        <w:rPr>
          <w:rFonts w:ascii="Times New Roman" w:hAnsi="Times New Roman"/>
          <w:color w:val="000000" w:themeColor="text1"/>
          <w:sz w:val="24"/>
          <w:szCs w:val="24"/>
        </w:rPr>
      </w:pPr>
      <w:bookmarkStart w:id="8" w:name="_Toc216426215"/>
      <w:bookmarkStart w:id="9" w:name="_Toc157149673"/>
      <w:r w:rsidRPr="06A6A20D">
        <w:rPr>
          <w:rFonts w:ascii="Times New Roman" w:hAnsi="Times New Roman"/>
          <w:color w:val="000000" w:themeColor="text1"/>
          <w:sz w:val="24"/>
          <w:szCs w:val="24"/>
        </w:rPr>
        <w:lastRenderedPageBreak/>
        <w:t>Preamble</w:t>
      </w:r>
      <w:bookmarkEnd w:id="8"/>
      <w:r w:rsidR="7F122FAA" w:rsidRPr="06A6A20D">
        <w:rPr>
          <w:rFonts w:ascii="Times New Roman" w:hAnsi="Times New Roman"/>
          <w:color w:val="000000" w:themeColor="text1"/>
          <w:sz w:val="24"/>
          <w:szCs w:val="24"/>
        </w:rPr>
        <w:t xml:space="preserve"> </w:t>
      </w:r>
      <w:bookmarkEnd w:id="9"/>
    </w:p>
    <w:p w14:paraId="290DF7A9" w14:textId="77777777" w:rsidR="00FD0D39" w:rsidRPr="00FD3189" w:rsidRDefault="00FD0D39" w:rsidP="007C0DD7">
      <w:pPr>
        <w:spacing w:after="120"/>
        <w:ind w:left="1083" w:right="1270"/>
        <w:rPr>
          <w:color w:val="000000" w:themeColor="text1"/>
        </w:rPr>
      </w:pPr>
    </w:p>
    <w:p w14:paraId="10B28207" w14:textId="7B8F7953" w:rsidR="00FD0D39" w:rsidRPr="00804A04" w:rsidRDefault="6700E9DF" w:rsidP="003518D1">
      <w:pPr>
        <w:spacing w:after="120"/>
        <w:ind w:left="1083" w:right="1270" w:firstLine="357"/>
        <w:jc w:val="both"/>
        <w:rPr>
          <w:color w:val="000000" w:themeColor="text1"/>
        </w:rPr>
      </w:pPr>
      <w:r w:rsidRPr="00FD3189">
        <w:rPr>
          <w:color w:val="000000" w:themeColor="text1"/>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themeColor="text1"/>
        </w:rPr>
        <w:t xml:space="preserve">umankind as a whole, on whose behalf the Authority acts. </w:t>
      </w:r>
    </w:p>
    <w:p w14:paraId="2B32F560" w14:textId="39CC1E93" w:rsidR="00FD0D39" w:rsidRDefault="3809CA96" w:rsidP="003518D1">
      <w:pPr>
        <w:spacing w:after="120"/>
        <w:ind w:left="1083" w:right="1270" w:firstLine="357"/>
        <w:jc w:val="both"/>
        <w:rPr>
          <w:color w:val="000000" w:themeColor="text1"/>
        </w:rPr>
      </w:pPr>
      <w:r w:rsidRPr="6F62D2C2">
        <w:rPr>
          <w:color w:val="000000" w:themeColor="text1"/>
        </w:rPr>
        <w:t xml:space="preserve">The objective of these </w:t>
      </w:r>
      <w:r w:rsidR="5CC3E149" w:rsidRPr="6F62D2C2">
        <w:rPr>
          <w:color w:val="000000" w:themeColor="text1"/>
        </w:rPr>
        <w:t>R</w:t>
      </w:r>
      <w:r w:rsidRPr="6F62D2C2">
        <w:rPr>
          <w:color w:val="000000" w:themeColor="text1"/>
        </w:rPr>
        <w:t xml:space="preserve">egulations is therefore to regulate the Exploitation of the </w:t>
      </w:r>
      <w:del w:id="10" w:author="Forfatter">
        <w:r w:rsidR="6700E9DF" w:rsidRPr="6F62D2C2" w:rsidDel="10AAB08B">
          <w:rPr>
            <w:color w:val="000000" w:themeColor="text1"/>
          </w:rPr>
          <w:delText>[mineral]</w:delText>
        </w:r>
      </w:del>
      <w:r w:rsidR="285F1891" w:rsidRPr="6F62D2C2">
        <w:rPr>
          <w:color w:val="000000" w:themeColor="text1"/>
        </w:rPr>
        <w:t xml:space="preserve"> </w:t>
      </w:r>
      <w:r w:rsidRPr="6F62D2C2">
        <w:rPr>
          <w:color w:val="000000" w:themeColor="text1"/>
        </w:rPr>
        <w:t xml:space="preserve">resources of the Area consistent with the Convention, including the duty </w:t>
      </w:r>
      <w:r w:rsidR="5B134F2E" w:rsidRPr="6F62D2C2">
        <w:rPr>
          <w:color w:val="000000" w:themeColor="text1"/>
        </w:rPr>
        <w:t>[to take necessary measures in accordance with the Convention]</w:t>
      </w:r>
      <w:r w:rsidRPr="6F62D2C2">
        <w:rPr>
          <w:color w:val="000000" w:themeColor="text1"/>
        </w:rPr>
        <w:t xml:space="preserve"> to ensure effective </w:t>
      </w:r>
      <w:r w:rsidR="4F81DC7B" w:rsidRPr="6F62D2C2">
        <w:rPr>
          <w:color w:val="000000" w:themeColor="text1"/>
        </w:rPr>
        <w:t>P</w:t>
      </w:r>
      <w:r w:rsidRPr="6F62D2C2">
        <w:rPr>
          <w:color w:val="000000" w:themeColor="text1"/>
        </w:rPr>
        <w:t xml:space="preserve">rotection </w:t>
      </w:r>
      <w:del w:id="11" w:author="Forfatter">
        <w:r w:rsidR="285F1891" w:rsidRPr="6F62D2C2">
          <w:rPr>
            <w:color w:val="000000" w:themeColor="text1"/>
          </w:rPr>
          <w:delText>[</w:delText>
        </w:r>
      </w:del>
      <w:r w:rsidR="285F1891" w:rsidRPr="6F62D2C2">
        <w:rPr>
          <w:color w:val="000000" w:themeColor="text1"/>
        </w:rPr>
        <w:t>of</w:t>
      </w:r>
      <w:del w:id="12" w:author="Forfatter">
        <w:r w:rsidR="285F1891" w:rsidRPr="6F62D2C2">
          <w:rPr>
            <w:color w:val="000000" w:themeColor="text1"/>
          </w:rPr>
          <w:delText>]</w:delText>
        </w:r>
      </w:del>
      <w:r w:rsidRPr="6F62D2C2">
        <w:rPr>
          <w:color w:val="000000" w:themeColor="text1"/>
        </w:rPr>
        <w:t xml:space="preserve"> the Marine Environment from </w:t>
      </w:r>
      <w:del w:id="13" w:author="Forfatter">
        <w:r w:rsidR="6700E9DF" w:rsidRPr="6F62D2C2" w:rsidDel="12FE9D3A">
          <w:rPr>
            <w:color w:val="000000" w:themeColor="text1"/>
          </w:rPr>
          <w:delText>[</w:delText>
        </w:r>
      </w:del>
      <w:r w:rsidRPr="6F62D2C2">
        <w:rPr>
          <w:color w:val="000000" w:themeColor="text1"/>
        </w:rPr>
        <w:t>harmful effects</w:t>
      </w:r>
      <w:del w:id="14" w:author="Forfatter">
        <w:r w:rsidR="6700E9DF" w:rsidRPr="6F62D2C2" w:rsidDel="7FD48E1C">
          <w:rPr>
            <w:color w:val="000000" w:themeColor="text1"/>
          </w:rPr>
          <w:delText>]</w:delText>
        </w:r>
      </w:del>
      <w:r w:rsidR="285F1891" w:rsidRPr="6F62D2C2">
        <w:rPr>
          <w:color w:val="000000" w:themeColor="text1"/>
        </w:rPr>
        <w:t xml:space="preserve"> </w:t>
      </w:r>
      <w:del w:id="15" w:author="Forfatter">
        <w:r w:rsidR="6700E9DF" w:rsidRPr="6F62D2C2" w:rsidDel="285F1891">
          <w:rPr>
            <w:color w:val="000000" w:themeColor="text1"/>
          </w:rPr>
          <w:delText>[Serious Harm]</w:delText>
        </w:r>
      </w:del>
      <w:r w:rsidRPr="6F62D2C2">
        <w:rPr>
          <w:color w:val="000000" w:themeColor="text1"/>
        </w:rPr>
        <w:t xml:space="preserve"> caused by those activities</w:t>
      </w:r>
      <w:ins w:id="16" w:author="Forfatter">
        <w:r w:rsidR="00F442E7">
          <w:rPr>
            <w:color w:val="000000" w:themeColor="text1"/>
          </w:rPr>
          <w:t xml:space="preserve"> </w:t>
        </w:r>
        <w:bookmarkStart w:id="17" w:name="_Hlk219024252"/>
        <w:r w:rsidR="00F442E7" w:rsidRPr="00F442E7">
          <w:rPr>
            <w:color w:val="000000" w:themeColor="text1"/>
          </w:rPr>
          <w:t>[as well as the duty to protect and preserve [objects and sites of an archaeological or historical nature] [underwater cultural heritage] found in the Area [for the benefit of humankind as a whole in accordance with articles 149 and 303 of the Convention], while [ensuring respect for][recognizing and protecting] [existing] cultural [rights or] interests</w:t>
        </w:r>
        <w:r w:rsidR="00F442E7">
          <w:rPr>
            <w:color w:val="000000" w:themeColor="text1"/>
          </w:rPr>
          <w:t>]</w:t>
        </w:r>
      </w:ins>
      <w:bookmarkEnd w:id="17"/>
      <w:r w:rsidRPr="6F62D2C2">
        <w:rPr>
          <w:color w:val="000000" w:themeColor="text1"/>
        </w:rPr>
        <w:t>.</w:t>
      </w:r>
    </w:p>
    <w:p w14:paraId="50C95CCC" w14:textId="44787CDC" w:rsidR="00804A04" w:rsidRPr="00FD3189" w:rsidRDefault="167C2AF9" w:rsidP="008F78FF">
      <w:pPr>
        <w:spacing w:after="120"/>
        <w:ind w:left="1083" w:right="1270" w:firstLine="357"/>
        <w:jc w:val="both"/>
        <w:rPr>
          <w:color w:val="000000" w:themeColor="text1"/>
        </w:rPr>
      </w:pPr>
      <w:del w:id="18" w:author="Forfatter">
        <w:r w:rsidRPr="6F62D2C2">
          <w:rPr>
            <w:color w:val="000000" w:themeColor="text1"/>
          </w:rPr>
          <w:delText>[</w:delText>
        </w:r>
        <w:r w:rsidR="00AF06B8" w:rsidRPr="6F62D2C2" w:rsidDel="285F1891">
          <w:rPr>
            <w:color w:val="000000" w:themeColor="text1"/>
          </w:rPr>
          <w:delText>The Authority acknowledges the current uncertainties and limited knowledge about deep ocean ecosystems and the potential effects of activities in the Area and the need to revise these regulations in light of advancements in scientific knowledge.</w:delText>
        </w:r>
        <w:r w:rsidRPr="6F62D2C2">
          <w:rPr>
            <w:color w:val="000000" w:themeColor="text1"/>
          </w:rPr>
          <w:delText>]</w:delText>
        </w:r>
      </w:del>
      <w:r w:rsidR="285F1891" w:rsidRPr="6F62D2C2">
        <w:rPr>
          <w:color w:val="000000" w:themeColor="text1"/>
        </w:rPr>
        <w:t xml:space="preserve"> </w:t>
      </w:r>
    </w:p>
    <w:p w14:paraId="3100FFAA" w14:textId="118CD5FD" w:rsidR="00D6443E" w:rsidRPr="00FD3189" w:rsidRDefault="00D6443E" w:rsidP="00D6443E">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3239921" w14:textId="77777777" w:rsidTr="00F442E7">
        <w:trPr>
          <w:trHeight w:val="1246"/>
        </w:trPr>
        <w:tc>
          <w:tcPr>
            <w:tcW w:w="7371" w:type="dxa"/>
            <w:shd w:val="clear" w:color="auto" w:fill="F2F2F2" w:themeFill="background1" w:themeFillShade="F2"/>
          </w:tcPr>
          <w:p w14:paraId="5CFC2B81" w14:textId="764C4308" w:rsidR="00FD0D39" w:rsidRPr="00CC6676" w:rsidRDefault="4B2DF017" w:rsidP="00464A63">
            <w:pPr>
              <w:tabs>
                <w:tab w:val="center" w:pos="3577"/>
              </w:tabs>
              <w:spacing w:after="120"/>
              <w:rPr>
                <w:b/>
                <w:bCs/>
                <w:color w:val="000000" w:themeColor="text1"/>
              </w:rPr>
            </w:pPr>
            <w:r w:rsidRPr="00CC6676">
              <w:rPr>
                <w:b/>
                <w:bCs/>
                <w:color w:val="000000" w:themeColor="text1"/>
              </w:rPr>
              <w:t>Comment</w:t>
            </w:r>
            <w:r w:rsidR="285F1891" w:rsidRPr="00CC6676">
              <w:rPr>
                <w:b/>
                <w:bCs/>
                <w:color w:val="000000" w:themeColor="text1"/>
              </w:rPr>
              <w:t>s</w:t>
            </w:r>
            <w:r w:rsidR="00464A63">
              <w:rPr>
                <w:b/>
                <w:bCs/>
                <w:color w:val="000000" w:themeColor="text1"/>
              </w:rPr>
              <w:tab/>
            </w:r>
          </w:p>
          <w:p w14:paraId="0226A810" w14:textId="5A49EAA8" w:rsidR="00804A04" w:rsidRPr="00CC6676" w:rsidRDefault="1A86A430" w:rsidP="00744D50">
            <w:pPr>
              <w:pStyle w:val="Listeafsnit"/>
              <w:numPr>
                <w:ilvl w:val="0"/>
                <w:numId w:val="16"/>
              </w:numPr>
              <w:spacing w:after="120"/>
              <w:jc w:val="both"/>
              <w:rPr>
                <w:color w:val="000000" w:themeColor="text1"/>
              </w:rPr>
            </w:pPr>
            <w:r w:rsidRPr="00CC6676">
              <w:rPr>
                <w:rFonts w:eastAsiaTheme="minorEastAsia"/>
                <w:color w:val="000000" w:themeColor="text1"/>
              </w:rPr>
              <w:t>It is proposed to remove the term "</w:t>
            </w:r>
            <w:r w:rsidRPr="004A0B9D">
              <w:rPr>
                <w:rFonts w:eastAsiaTheme="minorEastAsia"/>
                <w:i/>
                <w:iCs/>
                <w:color w:val="000000" w:themeColor="text1"/>
              </w:rPr>
              <w:t>mineral</w:t>
            </w:r>
            <w:r w:rsidRPr="00CC6676">
              <w:rPr>
                <w:rFonts w:eastAsiaTheme="minorEastAsia"/>
                <w:color w:val="000000" w:themeColor="text1"/>
              </w:rPr>
              <w:t xml:space="preserve">” from the second </w:t>
            </w:r>
            <w:r w:rsidR="002A3F5A">
              <w:rPr>
                <w:rFonts w:eastAsiaTheme="minorEastAsia"/>
                <w:color w:val="000000" w:themeColor="text1"/>
              </w:rPr>
              <w:t>para</w:t>
            </w:r>
            <w:r w:rsidRPr="00CC6676">
              <w:rPr>
                <w:rFonts w:eastAsiaTheme="minorEastAsia"/>
                <w:color w:val="000000" w:themeColor="text1"/>
              </w:rPr>
              <w:t xml:space="preserve"> of the preamble to better align the drafting with </w:t>
            </w:r>
            <w:r w:rsidR="004A0B9D">
              <w:rPr>
                <w:rFonts w:eastAsiaTheme="minorEastAsia"/>
                <w:color w:val="000000" w:themeColor="text1"/>
              </w:rPr>
              <w:t>a</w:t>
            </w:r>
            <w:r w:rsidRPr="00CC6676">
              <w:rPr>
                <w:rFonts w:eastAsiaTheme="minorEastAsia"/>
                <w:color w:val="000000" w:themeColor="text1"/>
              </w:rPr>
              <w:t>rticle 133(a) of the Convention and to ensure consistency with the terminology used elsewhere in the</w:t>
            </w:r>
            <w:r w:rsidR="004A0B9D">
              <w:rPr>
                <w:rFonts w:eastAsiaTheme="minorEastAsia"/>
                <w:color w:val="000000" w:themeColor="text1"/>
              </w:rPr>
              <w:t>se</w:t>
            </w:r>
            <w:r w:rsidRPr="00CC6676">
              <w:rPr>
                <w:rFonts w:eastAsiaTheme="minorEastAsia"/>
                <w:color w:val="000000" w:themeColor="text1"/>
              </w:rPr>
              <w:t xml:space="preserve"> Regulations. </w:t>
            </w:r>
            <w:r w:rsidR="0017316B" w:rsidRPr="0017316B">
              <w:rPr>
                <w:rFonts w:eastAsiaTheme="minorEastAsia"/>
                <w:b/>
                <w:bCs/>
                <w:color w:val="000000" w:themeColor="text1"/>
              </w:rPr>
              <w:t>Action:</w:t>
            </w:r>
            <w:r w:rsidR="0017316B">
              <w:rPr>
                <w:rFonts w:eastAsiaTheme="minorEastAsia"/>
                <w:color w:val="000000" w:themeColor="text1"/>
              </w:rPr>
              <w:t xml:space="preserve"> </w:t>
            </w:r>
            <w:r w:rsidR="00706150" w:rsidRPr="00706150">
              <w:rPr>
                <w:rFonts w:eastAsiaTheme="minorEastAsia"/>
                <w:b/>
                <w:bCs/>
                <w:color w:val="000000" w:themeColor="text1"/>
              </w:rPr>
              <w:t xml:space="preserve">It is proposed that the Council accepts this deletion. </w:t>
            </w:r>
          </w:p>
          <w:p w14:paraId="3C83F9AE" w14:textId="78CBCD49" w:rsidR="00804A04" w:rsidRPr="00CC6676" w:rsidRDefault="1A86A430" w:rsidP="00744D50">
            <w:pPr>
              <w:pStyle w:val="Listeafsnit"/>
              <w:numPr>
                <w:ilvl w:val="0"/>
                <w:numId w:val="16"/>
              </w:numPr>
              <w:spacing w:line="276" w:lineRule="auto"/>
              <w:jc w:val="both"/>
              <w:rPr>
                <w:color w:val="000000" w:themeColor="text1"/>
              </w:rPr>
            </w:pPr>
            <w:r w:rsidRPr="00CC6676">
              <w:rPr>
                <w:rFonts w:eastAsiaTheme="minorEastAsia"/>
                <w:color w:val="000000" w:themeColor="text1"/>
              </w:rPr>
              <w:t>During the first part of the thirtieth session, several delegations suggested that the</w:t>
            </w:r>
            <w:r w:rsidR="004A0B9D">
              <w:rPr>
                <w:rFonts w:eastAsiaTheme="minorEastAsia"/>
                <w:color w:val="000000" w:themeColor="text1"/>
              </w:rPr>
              <w:t>se</w:t>
            </w:r>
            <w:r w:rsidRPr="00CC6676">
              <w:rPr>
                <w:rFonts w:eastAsiaTheme="minorEastAsia"/>
                <w:color w:val="000000" w:themeColor="text1"/>
              </w:rPr>
              <w:t xml:space="preserve"> </w:t>
            </w:r>
            <w:r w:rsidR="004A0B9D">
              <w:rPr>
                <w:rFonts w:eastAsiaTheme="minorEastAsia"/>
                <w:color w:val="000000" w:themeColor="text1"/>
              </w:rPr>
              <w:t>R</w:t>
            </w:r>
            <w:r w:rsidRPr="00CC6676">
              <w:rPr>
                <w:rFonts w:eastAsiaTheme="minorEastAsia"/>
                <w:color w:val="000000" w:themeColor="text1"/>
              </w:rPr>
              <w:t>egulations should specify the categories of resources covered, rather than rely on general references to “</w:t>
            </w:r>
            <w:r w:rsidRPr="004A0B9D">
              <w:rPr>
                <w:rFonts w:eastAsiaTheme="minorEastAsia"/>
                <w:i/>
                <w:iCs/>
                <w:color w:val="000000" w:themeColor="text1"/>
              </w:rPr>
              <w:t>resources</w:t>
            </w:r>
            <w:r w:rsidRPr="00CC6676">
              <w:rPr>
                <w:rFonts w:eastAsiaTheme="minorEastAsia"/>
                <w:color w:val="000000" w:themeColor="text1"/>
              </w:rPr>
              <w:t>” or “</w:t>
            </w:r>
            <w:r w:rsidRPr="004A0B9D">
              <w:rPr>
                <w:rFonts w:eastAsiaTheme="minorEastAsia"/>
                <w:i/>
                <w:iCs/>
                <w:color w:val="000000" w:themeColor="text1"/>
              </w:rPr>
              <w:t>mineral resources</w:t>
            </w:r>
            <w:r w:rsidRPr="00CC6676">
              <w:rPr>
                <w:rFonts w:eastAsiaTheme="minorEastAsia"/>
                <w:color w:val="000000" w:themeColor="text1"/>
              </w:rPr>
              <w:t xml:space="preserve">”. Noting that the Convention provides that priority shall be given to the adoption of rules, regulations and procedures for the exploration and exploitation of polymetallic nodules, some delegations proposed that, on that basis, these </w:t>
            </w:r>
            <w:r w:rsidR="004A0B9D">
              <w:rPr>
                <w:rFonts w:eastAsiaTheme="minorEastAsia"/>
                <w:color w:val="000000" w:themeColor="text1"/>
              </w:rPr>
              <w:t>R</w:t>
            </w:r>
            <w:r w:rsidRPr="00CC6676">
              <w:rPr>
                <w:rFonts w:eastAsiaTheme="minorEastAsia"/>
                <w:color w:val="000000" w:themeColor="text1"/>
              </w:rPr>
              <w:t xml:space="preserve">egulations should initially focus </w:t>
            </w:r>
            <w:r w:rsidR="004A0B9D">
              <w:rPr>
                <w:rFonts w:eastAsiaTheme="minorEastAsia"/>
                <w:color w:val="000000" w:themeColor="text1"/>
              </w:rPr>
              <w:t xml:space="preserve">solely </w:t>
            </w:r>
            <w:r w:rsidRPr="00CC6676">
              <w:rPr>
                <w:rFonts w:eastAsiaTheme="minorEastAsia"/>
                <w:color w:val="000000" w:themeColor="text1"/>
              </w:rPr>
              <w:t xml:space="preserve">on polymetallic nodules. </w:t>
            </w:r>
            <w:r w:rsidR="001C0B44">
              <w:rPr>
                <w:rFonts w:eastAsiaTheme="minorEastAsia"/>
                <w:color w:val="000000" w:themeColor="text1"/>
              </w:rPr>
              <w:t xml:space="preserve">Reference is made to several interventions on this topic during the first part of the thirtieth session. </w:t>
            </w:r>
            <w:r w:rsidR="0017316B" w:rsidRPr="0017316B">
              <w:rPr>
                <w:rFonts w:eastAsiaTheme="minorEastAsia"/>
                <w:b/>
                <w:bCs/>
                <w:color w:val="000000" w:themeColor="text1"/>
              </w:rPr>
              <w:t>Action:</w:t>
            </w:r>
            <w:r w:rsidR="0017316B">
              <w:rPr>
                <w:rFonts w:eastAsiaTheme="minorEastAsia"/>
                <w:color w:val="000000" w:themeColor="text1"/>
              </w:rPr>
              <w:t xml:space="preserve"> </w:t>
            </w:r>
            <w:r w:rsidRPr="00CC6676">
              <w:rPr>
                <w:rFonts w:eastAsiaTheme="minorEastAsia"/>
                <w:b/>
                <w:bCs/>
                <w:color w:val="000000" w:themeColor="text1"/>
              </w:rPr>
              <w:t>The Council will need to determine which approach should be taken.</w:t>
            </w:r>
          </w:p>
          <w:p w14:paraId="11622507" w14:textId="231B90EB" w:rsidR="00804A04" w:rsidRPr="00CC6676" w:rsidRDefault="1A86A430" w:rsidP="00744D50">
            <w:pPr>
              <w:pStyle w:val="Listeafsnit"/>
              <w:numPr>
                <w:ilvl w:val="0"/>
                <w:numId w:val="16"/>
              </w:numPr>
              <w:spacing w:line="276" w:lineRule="auto"/>
              <w:jc w:val="both"/>
              <w:rPr>
                <w:color w:val="000000" w:themeColor="text1"/>
              </w:rPr>
            </w:pPr>
            <w:r w:rsidRPr="00CC6676">
              <w:rPr>
                <w:rFonts w:eastAsiaTheme="minorEastAsia"/>
                <w:color w:val="000000" w:themeColor="text1"/>
              </w:rPr>
              <w:t>During the first part of the thirtieth session, delegations reached consensus that the term "</w:t>
            </w:r>
            <w:r w:rsidRPr="004A0B9D">
              <w:rPr>
                <w:rFonts w:eastAsiaTheme="minorEastAsia"/>
                <w:i/>
                <w:iCs/>
                <w:color w:val="000000" w:themeColor="text1"/>
              </w:rPr>
              <w:t>Serious Harm</w:t>
            </w:r>
            <w:r w:rsidRPr="00CC6676">
              <w:rPr>
                <w:rFonts w:eastAsiaTheme="minorEastAsia"/>
                <w:color w:val="000000" w:themeColor="text1"/>
              </w:rPr>
              <w:t>” was not relevant in the preamble</w:t>
            </w:r>
            <w:r w:rsidR="000A276A">
              <w:rPr>
                <w:rFonts w:eastAsiaTheme="minorEastAsia"/>
                <w:color w:val="000000" w:themeColor="text1"/>
              </w:rPr>
              <w:t>. The</w:t>
            </w:r>
            <w:r w:rsidRPr="00CC6676">
              <w:rPr>
                <w:rFonts w:eastAsiaTheme="minorEastAsia"/>
                <w:color w:val="000000" w:themeColor="text1"/>
              </w:rPr>
              <w:t xml:space="preserve"> reference </w:t>
            </w:r>
            <w:r w:rsidR="000A276A">
              <w:rPr>
                <w:rFonts w:eastAsiaTheme="minorEastAsia"/>
                <w:color w:val="000000" w:themeColor="text1"/>
              </w:rPr>
              <w:t>has thus been</w:t>
            </w:r>
            <w:r w:rsidRPr="00CC6676">
              <w:rPr>
                <w:rFonts w:eastAsiaTheme="minorEastAsia"/>
                <w:color w:val="000000" w:themeColor="text1"/>
              </w:rPr>
              <w:t xml:space="preserve"> omitted.</w:t>
            </w:r>
          </w:p>
          <w:p w14:paraId="77BCB613" w14:textId="79691736" w:rsidR="00804A04" w:rsidRPr="00E51B01" w:rsidRDefault="1A86A430" w:rsidP="00744D50">
            <w:pPr>
              <w:pStyle w:val="Listeafsnit"/>
              <w:numPr>
                <w:ilvl w:val="0"/>
                <w:numId w:val="16"/>
              </w:numPr>
              <w:spacing w:line="276" w:lineRule="auto"/>
              <w:jc w:val="both"/>
              <w:rPr>
                <w:rFonts w:asciiTheme="minorHAnsi" w:eastAsiaTheme="minorEastAsia" w:hAnsiTheme="minorHAnsi" w:cstheme="minorBidi"/>
                <w:color w:val="000000" w:themeColor="text1"/>
                <w:lang w:val="en-US"/>
              </w:rPr>
            </w:pPr>
            <w:r w:rsidRPr="00CC6676">
              <w:rPr>
                <w:rFonts w:eastAsiaTheme="minorEastAsia"/>
                <w:color w:val="000000" w:themeColor="text1"/>
              </w:rPr>
              <w:t xml:space="preserve">During the first part of the thirtieth session, several delegations proposed that the reference to a review mechanism, which had been included in the preamble during the previous revision, be omitted, noting that the matter is addressed in detail in </w:t>
            </w:r>
            <w:r w:rsidR="000369B8">
              <w:rPr>
                <w:rFonts w:eastAsiaTheme="minorEastAsia"/>
                <w:color w:val="000000" w:themeColor="text1"/>
              </w:rPr>
              <w:t>DR</w:t>
            </w:r>
            <w:r w:rsidRPr="00CC6676">
              <w:rPr>
                <w:rFonts w:eastAsiaTheme="minorEastAsia"/>
                <w:color w:val="000000" w:themeColor="text1"/>
              </w:rPr>
              <w:t xml:space="preserve"> 107.</w:t>
            </w:r>
            <w:r w:rsidRPr="00CC6676">
              <w:rPr>
                <w:rFonts w:eastAsiaTheme="minorEastAsia"/>
                <w:color w:val="000000" w:themeColor="text1"/>
                <w:lang w:val="en-US"/>
              </w:rPr>
              <w:t xml:space="preserve"> On that basis, </w:t>
            </w:r>
            <w:r w:rsidR="00F14020">
              <w:rPr>
                <w:rFonts w:eastAsiaTheme="minorEastAsia"/>
                <w:color w:val="000000" w:themeColor="text1"/>
                <w:lang w:val="en-US"/>
              </w:rPr>
              <w:t>the final</w:t>
            </w:r>
            <w:r w:rsidRPr="00CC6676">
              <w:rPr>
                <w:rFonts w:eastAsiaTheme="minorEastAsia"/>
                <w:color w:val="000000" w:themeColor="text1"/>
                <w:lang w:val="en-US"/>
              </w:rPr>
              <w:t xml:space="preserve"> </w:t>
            </w:r>
            <w:r w:rsidR="002A3F5A">
              <w:rPr>
                <w:rFonts w:eastAsiaTheme="minorEastAsia"/>
                <w:color w:val="000000" w:themeColor="text1"/>
                <w:lang w:val="en-US"/>
              </w:rPr>
              <w:t>para</w:t>
            </w:r>
            <w:r w:rsidRPr="00CC6676">
              <w:rPr>
                <w:rFonts w:eastAsiaTheme="minorEastAsia"/>
                <w:color w:val="000000" w:themeColor="text1"/>
                <w:lang w:val="en-US"/>
              </w:rPr>
              <w:t xml:space="preserve"> has been omitted.</w:t>
            </w:r>
          </w:p>
          <w:p w14:paraId="511DE694" w14:textId="073F449F" w:rsidR="00804A04" w:rsidRPr="00804A04" w:rsidRDefault="00F442E7" w:rsidP="00744D50">
            <w:pPr>
              <w:pStyle w:val="Listeafsnit"/>
              <w:numPr>
                <w:ilvl w:val="0"/>
                <w:numId w:val="16"/>
              </w:numPr>
              <w:spacing w:after="240" w:line="276" w:lineRule="auto"/>
              <w:jc w:val="both"/>
              <w:rPr>
                <w:rFonts w:asciiTheme="minorHAnsi" w:eastAsiaTheme="minorEastAsia" w:hAnsiTheme="minorHAnsi" w:cstheme="minorBidi"/>
                <w:color w:val="000000" w:themeColor="text1"/>
                <w:lang w:val="en-US"/>
              </w:rPr>
            </w:pPr>
            <w:r>
              <w:rPr>
                <w:rFonts w:eastAsiaTheme="minorEastAsia"/>
                <w:color w:val="000000" w:themeColor="text1"/>
              </w:rPr>
              <w:t xml:space="preserve">Upon request of the Co-Facilitators of the IWG on UCH, the </w:t>
            </w:r>
            <w:hyperlink r:id="rId14" w:history="1">
              <w:r w:rsidRPr="00F442E7">
                <w:rPr>
                  <w:rStyle w:val="Hyperlink"/>
                  <w:rFonts w:eastAsiaTheme="minorEastAsia"/>
                </w:rPr>
                <w:t>comprehensive set of proposals</w:t>
              </w:r>
            </w:hyperlink>
            <w:r>
              <w:rPr>
                <w:rFonts w:eastAsiaTheme="minorEastAsia"/>
                <w:color w:val="000000" w:themeColor="text1"/>
              </w:rPr>
              <w:t xml:space="preserve"> submitted by the group has been included in the text in its entirety. Brackets have been added by the Secretariat in those parts of the proposal sent by the IWG that – based on past discussion and on the documents available on the Authority’s website – have received </w:t>
            </w:r>
            <w:r>
              <w:rPr>
                <w:rFonts w:eastAsiaTheme="minorEastAsia"/>
                <w:color w:val="000000" w:themeColor="text1"/>
              </w:rPr>
              <w:lastRenderedPageBreak/>
              <w:t xml:space="preserve">reservations but were not included in brackets, such as those referring to “cultural interests”, as well as references to the Advisory Group of Experts on Cultural Matters. </w:t>
            </w:r>
            <w:r w:rsidR="003A5D7B" w:rsidRPr="003A5D7B">
              <w:rPr>
                <w:rFonts w:eastAsiaTheme="minorEastAsia"/>
                <w:b/>
                <w:bCs/>
                <w:color w:val="000000" w:themeColor="text1"/>
              </w:rPr>
              <w:t>Action:</w:t>
            </w:r>
            <w:r w:rsidR="003A5D7B">
              <w:rPr>
                <w:rFonts w:eastAsiaTheme="minorEastAsia"/>
                <w:color w:val="000000" w:themeColor="text1"/>
              </w:rPr>
              <w:t xml:space="preserve"> </w:t>
            </w:r>
            <w:r w:rsidR="00F77BEC" w:rsidRPr="009C370B">
              <w:rPr>
                <w:rFonts w:eastAsiaTheme="minorEastAsia"/>
                <w:b/>
                <w:bCs/>
                <w:color w:val="000000" w:themeColor="text1"/>
              </w:rPr>
              <w:t>The Council is invited</w:t>
            </w:r>
            <w:r w:rsidR="00F77BEC" w:rsidRPr="005C0A1C">
              <w:rPr>
                <w:rFonts w:eastAsiaTheme="minorEastAsia"/>
                <w:color w:val="000000" w:themeColor="text1"/>
              </w:rPr>
              <w:t xml:space="preserve"> </w:t>
            </w:r>
            <w:r w:rsidR="00F77BEC" w:rsidRPr="00FD481E">
              <w:rPr>
                <w:rFonts w:eastAsiaTheme="minorEastAsia"/>
                <w:b/>
                <w:bCs/>
                <w:color w:val="000000" w:themeColor="text1"/>
              </w:rPr>
              <w:t>to consider</w:t>
            </w:r>
            <w:r w:rsidR="00F77BEC" w:rsidRPr="003A5D7B">
              <w:rPr>
                <w:rFonts w:eastAsiaTheme="minorEastAsia"/>
                <w:b/>
                <w:color w:val="000000" w:themeColor="text1"/>
              </w:rPr>
              <w:t xml:space="preserve"> the submission by the IWG</w:t>
            </w:r>
            <w:r w:rsidR="00F72CAF" w:rsidRPr="003A5D7B">
              <w:rPr>
                <w:rFonts w:eastAsiaTheme="minorEastAsia"/>
                <w:b/>
                <w:color w:val="000000" w:themeColor="text1"/>
              </w:rPr>
              <w:t xml:space="preserve"> on UCH</w:t>
            </w:r>
            <w:r w:rsidR="00F77BEC" w:rsidRPr="003A5D7B">
              <w:rPr>
                <w:rFonts w:eastAsiaTheme="minorEastAsia"/>
                <w:b/>
                <w:color w:val="000000" w:themeColor="text1"/>
              </w:rPr>
              <w:t xml:space="preserve">, as well as to discuss and express a preference on the </w:t>
            </w:r>
            <w:r>
              <w:rPr>
                <w:rFonts w:eastAsiaTheme="minorEastAsia"/>
                <w:b/>
                <w:color w:val="000000" w:themeColor="text1"/>
              </w:rPr>
              <w:t>references to “cultural rights or interests” (or only “cultural interests”).</w:t>
            </w:r>
          </w:p>
        </w:tc>
      </w:tr>
    </w:tbl>
    <w:p w14:paraId="07B646E8" w14:textId="77777777" w:rsidR="00FD0D39" w:rsidRPr="00FD3189" w:rsidRDefault="00FD0D39">
      <w:pPr>
        <w:rPr>
          <w:color w:val="000000" w:themeColor="text1"/>
        </w:rPr>
      </w:pPr>
    </w:p>
    <w:p w14:paraId="60841026" w14:textId="63B743A0" w:rsidR="00FD0D39" w:rsidRPr="00FD3189" w:rsidRDefault="00FD0D39">
      <w:pPr>
        <w:rPr>
          <w:color w:val="000000" w:themeColor="text1"/>
        </w:rPr>
      </w:pPr>
      <w:r w:rsidRPr="00FD3189">
        <w:rPr>
          <w:color w:val="000000" w:themeColor="text1"/>
        </w:rPr>
        <w:tab/>
      </w:r>
    </w:p>
    <w:p w14:paraId="4D4C68CF" w14:textId="77777777" w:rsidR="00024AF7" w:rsidRDefault="00024AF7">
      <w:pPr>
        <w:suppressAutoHyphens w:val="0"/>
        <w:spacing w:after="160" w:line="259" w:lineRule="auto"/>
        <w:rPr>
          <w:rFonts w:eastAsia="Calibri"/>
          <w:b/>
          <w:bCs/>
          <w:color w:val="000000" w:themeColor="text1"/>
          <w:sz w:val="28"/>
          <w:szCs w:val="28"/>
          <w:lang w:val="en-GB"/>
        </w:rPr>
      </w:pPr>
      <w:bookmarkStart w:id="19" w:name="_Part_I"/>
      <w:bookmarkStart w:id="20" w:name="_Toc157149674"/>
      <w:r>
        <w:rPr>
          <w:rFonts w:eastAsia="Calibri"/>
          <w:color w:val="000000" w:themeColor="text1"/>
          <w:sz w:val="28"/>
          <w:szCs w:val="28"/>
        </w:rPr>
        <w:br w:type="page"/>
      </w:r>
    </w:p>
    <w:p w14:paraId="456C7605" w14:textId="2A0139C8" w:rsidR="00FD0D39" w:rsidRPr="00FD3189" w:rsidRDefault="6700E9DF">
      <w:pPr>
        <w:pStyle w:val="Overskrift1"/>
        <w:ind w:left="1083"/>
        <w:rPr>
          <w:rFonts w:eastAsia="Calibri"/>
          <w:color w:val="000000" w:themeColor="text1"/>
          <w:sz w:val="28"/>
          <w:szCs w:val="28"/>
        </w:rPr>
      </w:pPr>
      <w:bookmarkStart w:id="21" w:name="_Toc216426216"/>
      <w:r w:rsidRPr="00FD3189">
        <w:rPr>
          <w:rFonts w:ascii="Times New Roman" w:eastAsia="Calibri" w:hAnsi="Times New Roman"/>
          <w:color w:val="000000" w:themeColor="text1"/>
          <w:sz w:val="28"/>
          <w:szCs w:val="28"/>
        </w:rPr>
        <w:lastRenderedPageBreak/>
        <w:t>Part I</w:t>
      </w:r>
      <w:bookmarkEnd w:id="19"/>
      <w:bookmarkEnd w:id="20"/>
      <w:bookmarkEnd w:id="21"/>
    </w:p>
    <w:p w14:paraId="6CF86D17" w14:textId="4F0B66C3" w:rsidR="00FD0D39" w:rsidRDefault="6700E9DF">
      <w:pPr>
        <w:pStyle w:val="Overskrift1"/>
        <w:ind w:left="1083"/>
        <w:rPr>
          <w:rFonts w:ascii="Times New Roman" w:eastAsia="Calibri" w:hAnsi="Times New Roman"/>
          <w:color w:val="000000" w:themeColor="text1"/>
        </w:rPr>
      </w:pPr>
      <w:bookmarkStart w:id="22" w:name="_Introduction_"/>
      <w:bookmarkStart w:id="23" w:name="_Toc157149675"/>
      <w:bookmarkStart w:id="24" w:name="_Toc216426217"/>
      <w:r w:rsidRPr="00FD3189">
        <w:rPr>
          <w:rFonts w:ascii="Times New Roman" w:eastAsia="Calibri" w:hAnsi="Times New Roman"/>
          <w:color w:val="000000" w:themeColor="text1"/>
          <w:sz w:val="24"/>
          <w:szCs w:val="24"/>
        </w:rPr>
        <w:t>Introduction</w:t>
      </w:r>
      <w:bookmarkEnd w:id="22"/>
      <w:bookmarkEnd w:id="23"/>
      <w:bookmarkEnd w:id="24"/>
      <w:r w:rsidRPr="00FD3189">
        <w:rPr>
          <w:rFonts w:ascii="Times New Roman" w:eastAsia="Calibri" w:hAnsi="Times New Roman"/>
          <w:color w:val="000000" w:themeColor="text1"/>
        </w:rPr>
        <w:t xml:space="preserve"> </w:t>
      </w:r>
    </w:p>
    <w:p w14:paraId="51408A73" w14:textId="77777777" w:rsidR="00552E2D" w:rsidRPr="00552E2D" w:rsidRDefault="00552E2D" w:rsidP="00552E2D">
      <w:pPr>
        <w:rPr>
          <w:lang w:val="en-GB"/>
        </w:rPr>
      </w:pPr>
    </w:p>
    <w:p w14:paraId="117DEBF1" w14:textId="21F38097" w:rsidR="00FD0D39" w:rsidRPr="00FD3189" w:rsidRDefault="616196B5" w:rsidP="06A6A20D">
      <w:pPr>
        <w:pStyle w:val="Overskrift1"/>
        <w:ind w:left="1083"/>
        <w:rPr>
          <w:rFonts w:eastAsia="Calibri"/>
          <w:i/>
          <w:iCs/>
          <w:color w:val="000000" w:themeColor="text1"/>
          <w:sz w:val="16"/>
          <w:szCs w:val="16"/>
          <w:highlight w:val="yellow"/>
        </w:rPr>
      </w:pPr>
      <w:bookmarkStart w:id="25" w:name="_Toc157149676"/>
      <w:bookmarkStart w:id="26" w:name="_Toc216426218"/>
      <w:bookmarkStart w:id="27" w:name="_Hlk6489242"/>
      <w:r w:rsidRPr="06A6A20D">
        <w:rPr>
          <w:rFonts w:ascii="Times New Roman" w:eastAsia="Calibri" w:hAnsi="Times New Roman"/>
          <w:color w:val="000000" w:themeColor="text1"/>
          <w:sz w:val="24"/>
          <w:szCs w:val="24"/>
        </w:rPr>
        <w:t>Regulation 1</w:t>
      </w:r>
      <w:bookmarkEnd w:id="25"/>
      <w:bookmarkEnd w:id="26"/>
    </w:p>
    <w:p w14:paraId="26D13546" w14:textId="6E6B08B2" w:rsidR="00FD0D39" w:rsidRPr="00FD3189" w:rsidRDefault="6700E9DF" w:rsidP="00FD3189">
      <w:pPr>
        <w:pStyle w:val="Overskrift1"/>
        <w:spacing w:after="120"/>
        <w:ind w:left="1083"/>
        <w:rPr>
          <w:rFonts w:eastAsia="Calibri"/>
          <w:color w:val="000000" w:themeColor="text1"/>
          <w:sz w:val="24"/>
          <w:szCs w:val="24"/>
        </w:rPr>
      </w:pPr>
      <w:bookmarkStart w:id="28" w:name="_Toc157149677"/>
      <w:bookmarkStart w:id="29" w:name="_Toc216426219"/>
      <w:r w:rsidRPr="00FD3189">
        <w:rPr>
          <w:rFonts w:ascii="Times New Roman" w:eastAsia="Calibri" w:hAnsi="Times New Roman"/>
          <w:color w:val="000000" w:themeColor="text1"/>
          <w:sz w:val="24"/>
          <w:szCs w:val="24"/>
        </w:rPr>
        <w:t>Use of terms</w:t>
      </w:r>
      <w:ins w:id="30" w:author="Forfatter">
        <w:r w:rsidR="00C72992">
          <w:rPr>
            <w:rFonts w:ascii="Times New Roman" w:eastAsia="Calibri" w:hAnsi="Times New Roman"/>
            <w:color w:val="000000" w:themeColor="text1"/>
            <w:sz w:val="24"/>
            <w:szCs w:val="24"/>
          </w:rPr>
          <w:t>,</w:t>
        </w:r>
      </w:ins>
      <w:r w:rsidRPr="00FD3189">
        <w:rPr>
          <w:rFonts w:ascii="Times New Roman" w:eastAsia="Calibri" w:hAnsi="Times New Roman"/>
          <w:color w:val="000000" w:themeColor="text1"/>
          <w:sz w:val="24"/>
          <w:szCs w:val="24"/>
        </w:rPr>
        <w:t xml:space="preserve"> </w:t>
      </w:r>
      <w:ins w:id="31" w:author="Forfatter">
        <w:r w:rsidR="00BD4B4E">
          <w:rPr>
            <w:rFonts w:ascii="Times New Roman" w:eastAsia="Calibri" w:hAnsi="Times New Roman"/>
            <w:color w:val="000000" w:themeColor="text1"/>
            <w:sz w:val="24"/>
            <w:szCs w:val="24"/>
          </w:rPr>
          <w:t xml:space="preserve">[phrases] </w:t>
        </w:r>
      </w:ins>
      <w:r w:rsidRPr="00FD3189">
        <w:rPr>
          <w:rFonts w:ascii="Times New Roman" w:eastAsia="Calibri" w:hAnsi="Times New Roman"/>
          <w:color w:val="000000" w:themeColor="text1"/>
          <w:sz w:val="24"/>
          <w:szCs w:val="24"/>
        </w:rPr>
        <w:t>and scope</w:t>
      </w:r>
      <w:bookmarkEnd w:id="28"/>
      <w:bookmarkEnd w:id="29"/>
    </w:p>
    <w:p w14:paraId="42F5852A" w14:textId="2ACC5A3F" w:rsidR="00FD0D39" w:rsidRPr="00FD3189" w:rsidRDefault="6700E9DF">
      <w:pPr>
        <w:spacing w:after="120"/>
        <w:ind w:left="1083" w:right="1270"/>
        <w:jc w:val="both"/>
        <w:rPr>
          <w:color w:val="000000" w:themeColor="text1"/>
        </w:rPr>
      </w:pPr>
      <w:r w:rsidRPr="00FD3189">
        <w:rPr>
          <w:color w:val="000000" w:themeColor="text1"/>
        </w:rPr>
        <w:t>1.</w:t>
      </w:r>
      <w:r w:rsidRPr="00FD3189">
        <w:rPr>
          <w:color w:val="000000" w:themeColor="text1"/>
        </w:rPr>
        <w:tab/>
        <w:t>Terms used in the Convention shall have the same meaning in these Regulations.</w:t>
      </w:r>
    </w:p>
    <w:p w14:paraId="566B91EE" w14:textId="6A587FFC" w:rsidR="00FD0D39" w:rsidRPr="00E4330D" w:rsidRDefault="6700E9DF">
      <w:pPr>
        <w:spacing w:after="120"/>
        <w:ind w:left="1083" w:right="1270"/>
        <w:jc w:val="both"/>
        <w:rPr>
          <w:color w:val="000000" w:themeColor="text1"/>
        </w:rPr>
      </w:pPr>
      <w:bookmarkStart w:id="32" w:name="_Hlk109827636"/>
      <w:r w:rsidRPr="00FD3189">
        <w:rPr>
          <w:color w:val="000000" w:themeColor="text1"/>
        </w:rPr>
        <w:t xml:space="preserve">2. </w:t>
      </w:r>
      <w:r w:rsidR="00B517DF" w:rsidRPr="00FD3189">
        <w:rPr>
          <w:color w:val="000000" w:themeColor="text1"/>
        </w:rPr>
        <w:tab/>
      </w:r>
      <w:r w:rsidRPr="00FD3189">
        <w:rPr>
          <w:color w:val="000000" w:themeColor="text1"/>
        </w:rPr>
        <w:t xml:space="preserve">In accordance with the Agreement, the provisions of the Agreement and part XI of the Convention shall be interpreted and applied together as a single instrument. These </w:t>
      </w:r>
      <w:r w:rsidR="006844DC" w:rsidRPr="00FD3189">
        <w:rPr>
          <w:color w:val="000000" w:themeColor="text1"/>
        </w:rPr>
        <w:t>R</w:t>
      </w:r>
      <w:r w:rsidRPr="00FD3189">
        <w:rPr>
          <w:color w:val="000000" w:themeColor="text1"/>
        </w:rPr>
        <w:t xml:space="preserve">egulations and references in these </w:t>
      </w:r>
      <w:r w:rsidR="006844DC" w:rsidRPr="00FD3189">
        <w:rPr>
          <w:color w:val="000000" w:themeColor="text1"/>
        </w:rPr>
        <w:t>R</w:t>
      </w:r>
      <w:r w:rsidRPr="00FD3189">
        <w:rPr>
          <w:color w:val="000000" w:themeColor="text1"/>
        </w:rPr>
        <w:t xml:space="preserve">egulations to the Convention are to be interpreted and applied accordingly. </w:t>
      </w:r>
    </w:p>
    <w:p w14:paraId="1131DFC8" w14:textId="7AE09C5A" w:rsidR="0048469A" w:rsidRDefault="77C14DF7" w:rsidP="00F65301">
      <w:pPr>
        <w:spacing w:after="120"/>
        <w:ind w:left="1083" w:right="1270"/>
        <w:jc w:val="both"/>
        <w:rPr>
          <w:ins w:id="33" w:author="Forfatter"/>
          <w:color w:val="000000" w:themeColor="text1"/>
        </w:rPr>
      </w:pPr>
      <w:r w:rsidRPr="00E4330D">
        <w:rPr>
          <w:color w:val="000000" w:themeColor="text1"/>
        </w:rPr>
        <w:t xml:space="preserve">3. </w:t>
      </w:r>
      <w:r w:rsidR="01CCD676">
        <w:tab/>
      </w:r>
      <w:del w:id="34" w:author="Forfatter">
        <w:r w:rsidR="0679E68C" w:rsidRPr="6F62D2C2" w:rsidDel="00F44487">
          <w:rPr>
            <w:color w:val="000000" w:themeColor="text1"/>
          </w:rPr>
          <w:delText>[</w:delText>
        </w:r>
      </w:del>
      <w:r w:rsidR="28D4FDE1" w:rsidRPr="6F62D2C2">
        <w:rPr>
          <w:color w:val="000000" w:themeColor="text1"/>
        </w:rPr>
        <w:t>Terms and phrases</w:t>
      </w:r>
      <w:ins w:id="35" w:author="Forfatter">
        <w:r w:rsidR="00F65301">
          <w:rPr>
            <w:color w:val="000000" w:themeColor="text1"/>
          </w:rPr>
          <w:t xml:space="preserve"> [listed in the Schedule</w:t>
        </w:r>
        <w:r w:rsidR="002C4836">
          <w:rPr>
            <w:color w:val="000000" w:themeColor="text1"/>
          </w:rPr>
          <w:t xml:space="preserve"> are defined</w:t>
        </w:r>
        <w:r w:rsidR="00F65301">
          <w:rPr>
            <w:color w:val="000000" w:themeColor="text1"/>
          </w:rPr>
          <w:t>]</w:t>
        </w:r>
      </w:ins>
      <w:del w:id="36" w:author="Forfatter">
        <w:r w:rsidR="28D4FDE1" w:rsidRPr="6F62D2C2" w:rsidDel="00F65301">
          <w:rPr>
            <w:color w:val="000000" w:themeColor="text1"/>
          </w:rPr>
          <w:delText xml:space="preserve"> </w:delText>
        </w:r>
        <w:r w:rsidR="28D4FDE1" w:rsidRPr="6F62D2C2" w:rsidDel="000B65F7">
          <w:rPr>
            <w:color w:val="000000" w:themeColor="text1"/>
          </w:rPr>
          <w:delText xml:space="preserve">used in these Regulations are defined </w:delText>
        </w:r>
      </w:del>
      <w:r w:rsidR="28D4FDE1" w:rsidRPr="6F62D2C2">
        <w:rPr>
          <w:color w:val="000000" w:themeColor="text1"/>
        </w:rPr>
        <w:t xml:space="preserve">for the purposes of these Regulations and </w:t>
      </w:r>
      <w:ins w:id="37" w:author="Forfatter">
        <w:r w:rsidR="006F3DB7">
          <w:rPr>
            <w:color w:val="000000" w:themeColor="text1"/>
          </w:rPr>
          <w:t>[</w:t>
        </w:r>
        <w:r w:rsidR="00B66317">
          <w:rPr>
            <w:color w:val="000000" w:themeColor="text1"/>
          </w:rPr>
          <w:t>A</w:t>
        </w:r>
        <w:r w:rsidR="006F3DB7">
          <w:rPr>
            <w:color w:val="000000" w:themeColor="text1"/>
          </w:rPr>
          <w:t>lt.1</w:t>
        </w:r>
        <w:r w:rsidR="006B1D74">
          <w:rPr>
            <w:color w:val="000000" w:themeColor="text1"/>
          </w:rPr>
          <w:t>.</w:t>
        </w:r>
        <w:r w:rsidR="006F3DB7">
          <w:rPr>
            <w:color w:val="000000" w:themeColor="text1"/>
          </w:rPr>
          <w:t xml:space="preserve"> </w:t>
        </w:r>
      </w:ins>
      <w:r w:rsidR="28D4FDE1" w:rsidRPr="6F62D2C2">
        <w:rPr>
          <w:color w:val="000000" w:themeColor="text1"/>
        </w:rPr>
        <w:t xml:space="preserve">the </w:t>
      </w:r>
      <w:ins w:id="38" w:author="Forfatter">
        <w:r w:rsidR="79E54E4C" w:rsidRPr="6F62D2C2">
          <w:rPr>
            <w:color w:val="000000" w:themeColor="text1"/>
          </w:rPr>
          <w:t>[</w:t>
        </w:r>
      </w:ins>
      <w:del w:id="39" w:author="Forfatter">
        <w:r w:rsidR="01CCD676" w:rsidRPr="6F62D2C2" w:rsidDel="28D4FDE1">
          <w:rPr>
            <w:color w:val="000000" w:themeColor="text1"/>
          </w:rPr>
          <w:delText>applicable</w:delText>
        </w:r>
      </w:del>
      <w:ins w:id="40" w:author="Forfatter">
        <w:r w:rsidR="71157A12" w:rsidRPr="6F62D2C2">
          <w:rPr>
            <w:color w:val="000000" w:themeColor="text1"/>
          </w:rPr>
          <w:t>]</w:t>
        </w:r>
      </w:ins>
      <w:r w:rsidR="28D4FDE1" w:rsidRPr="6F62D2C2">
        <w:rPr>
          <w:color w:val="000000" w:themeColor="text1"/>
        </w:rPr>
        <w:t xml:space="preserve"> Standards and Guidelines</w:t>
      </w:r>
      <w:ins w:id="41" w:author="Forfatter">
        <w:r w:rsidR="006B1D74">
          <w:rPr>
            <w:color w:val="000000" w:themeColor="text1"/>
          </w:rPr>
          <w:t>] [</w:t>
        </w:r>
        <w:r w:rsidR="00B66317">
          <w:rPr>
            <w:color w:val="000000" w:themeColor="text1"/>
          </w:rPr>
          <w:t>A</w:t>
        </w:r>
        <w:r w:rsidR="006B1D74">
          <w:rPr>
            <w:color w:val="000000" w:themeColor="text1"/>
          </w:rPr>
          <w:t xml:space="preserve">lt. 2. any </w:t>
        </w:r>
        <w:r w:rsidR="00D62B58">
          <w:rPr>
            <w:color w:val="000000" w:themeColor="text1"/>
          </w:rPr>
          <w:t>future Standards and Guidelines adopted in accordance with these Regulations</w:t>
        </w:r>
        <w:r w:rsidR="006B1D74">
          <w:rPr>
            <w:color w:val="000000" w:themeColor="text1"/>
          </w:rPr>
          <w:t>]</w:t>
        </w:r>
      </w:ins>
      <w:del w:id="42" w:author="Forfatter">
        <w:r w:rsidR="28D4FDE1" w:rsidRPr="6F62D2C2" w:rsidDel="000B65F7">
          <w:rPr>
            <w:color w:val="000000" w:themeColor="text1"/>
          </w:rPr>
          <w:delText xml:space="preserve"> in the Schedule</w:delText>
        </w:r>
      </w:del>
      <w:r w:rsidR="0679E68C" w:rsidRPr="6F62D2C2">
        <w:rPr>
          <w:color w:val="000000" w:themeColor="text1"/>
        </w:rPr>
        <w:t>.</w:t>
      </w:r>
      <w:del w:id="43" w:author="Forfatter">
        <w:r w:rsidR="0679E68C" w:rsidRPr="6F62D2C2" w:rsidDel="00F44487">
          <w:rPr>
            <w:color w:val="000000" w:themeColor="text1"/>
          </w:rPr>
          <w:delText>]</w:delText>
        </w:r>
      </w:del>
    </w:p>
    <w:p w14:paraId="1C95F3BE" w14:textId="413AA815" w:rsidR="00FD0D39" w:rsidRPr="005E2BD6" w:rsidDel="009D4951" w:rsidRDefault="28D4FDE1" w:rsidP="00F577E9">
      <w:pPr>
        <w:spacing w:after="120"/>
        <w:ind w:left="1083" w:right="1270"/>
        <w:jc w:val="both"/>
        <w:rPr>
          <w:del w:id="44" w:author="Forfatter"/>
          <w:color w:val="000000" w:themeColor="text1"/>
        </w:rPr>
      </w:pPr>
      <w:ins w:id="45" w:author="Forfatter">
        <w:del w:id="46" w:author="Forfatter">
          <w:r w:rsidRPr="6F62D2C2" w:rsidDel="009D4951">
            <w:rPr>
              <w:color w:val="000000" w:themeColor="text1"/>
            </w:rPr>
            <w:delText xml:space="preserve">4. </w:delText>
          </w:r>
          <w:r w:rsidR="00736E18" w:rsidDel="009D4951">
            <w:tab/>
          </w:r>
          <w:r w:rsidR="0679E68C" w:rsidRPr="6F62D2C2" w:rsidDel="009D4951">
            <w:rPr>
              <w:color w:val="000000" w:themeColor="text1"/>
            </w:rPr>
            <w:delText>[</w:delText>
          </w:r>
          <w:r w:rsidR="5B5CFE04" w:rsidRPr="00181714" w:rsidDel="009D4951">
            <w:rPr>
              <w:color w:val="000000" w:themeColor="text1"/>
              <w:rPrChange w:id="47" w:author="Forfatter">
                <w:rPr>
                  <w:rFonts w:eastAsia="Calibri"/>
                  <w:color w:val="000000" w:themeColor="text1"/>
                </w:rPr>
              </w:rPrChange>
            </w:rPr>
            <w:delText xml:space="preserve">Subject to paragraph 1 and </w:delText>
          </w:r>
          <w:r w:rsidRPr="6F62D2C2" w:rsidDel="009D4951">
            <w:rPr>
              <w:color w:val="000000" w:themeColor="text1"/>
            </w:rPr>
            <w:delText>3</w:delText>
          </w:r>
          <w:r w:rsidR="00736E18" w:rsidRPr="00181714" w:rsidDel="009D4951">
            <w:rPr>
              <w:color w:val="000000" w:themeColor="text1"/>
              <w:rPrChange w:id="48" w:author="Forfatter">
                <w:rPr>
                  <w:rFonts w:eastAsia="Calibri"/>
                  <w:color w:val="000000" w:themeColor="text1"/>
                </w:rPr>
              </w:rPrChange>
            </w:rPr>
            <w:delText>the Schedule</w:delText>
          </w:r>
          <w:r w:rsidR="5B5CFE04" w:rsidRPr="00181714" w:rsidDel="009D4951">
            <w:rPr>
              <w:color w:val="000000" w:themeColor="text1"/>
              <w:rPrChange w:id="49" w:author="Forfatter">
                <w:rPr>
                  <w:rFonts w:eastAsia="Calibri"/>
                  <w:color w:val="000000" w:themeColor="text1"/>
                </w:rPr>
              </w:rPrChange>
            </w:rPr>
            <w:delText>, terms used in these Regulations shall have the same meaning as in other rules, regulations and procedures of the Authority.</w:delText>
          </w:r>
          <w:r w:rsidR="0679E68C" w:rsidRPr="6F62D2C2" w:rsidDel="009D4951">
            <w:rPr>
              <w:color w:val="000000" w:themeColor="text1"/>
            </w:rPr>
            <w:delText>]</w:delText>
          </w:r>
        </w:del>
      </w:ins>
      <w:bookmarkEnd w:id="32"/>
    </w:p>
    <w:bookmarkEnd w:id="27"/>
    <w:p w14:paraId="5A45FF17" w14:textId="6623FE6B" w:rsidR="00205FF8" w:rsidRDefault="28D4FDE1" w:rsidP="002C3F55">
      <w:pPr>
        <w:spacing w:after="120"/>
        <w:ind w:left="1083" w:right="1270"/>
        <w:jc w:val="both"/>
        <w:rPr>
          <w:color w:val="000000" w:themeColor="text1"/>
        </w:rPr>
      </w:pPr>
      <w:del w:id="50" w:author="Forfatter">
        <w:r w:rsidRPr="6F62D2C2">
          <w:rPr>
            <w:color w:val="000000" w:themeColor="text1"/>
          </w:rPr>
          <w:delText>[</w:delText>
        </w:r>
      </w:del>
      <w:ins w:id="51" w:author="Forfatter">
        <w:r w:rsidR="009D4951">
          <w:rPr>
            <w:color w:val="000000" w:themeColor="text1"/>
          </w:rPr>
          <w:t>4</w:t>
        </w:r>
      </w:ins>
      <w:del w:id="52" w:author="Forfatter">
        <w:r w:rsidR="00351C32" w:rsidDel="009D4951">
          <w:rPr>
            <w:color w:val="000000" w:themeColor="text1"/>
          </w:rPr>
          <w:delText>5</w:delText>
        </w:r>
      </w:del>
      <w:r w:rsidRPr="6F62D2C2">
        <w:rPr>
          <w:color w:val="000000" w:themeColor="text1"/>
        </w:rPr>
        <w:t>.   These Regulations are accompanied by Standards and Guidelines, as referred to in these Regulations and the Annexes thereto, as well as by further rules, regulations and procedures of the Authority</w:t>
      </w:r>
      <w:r w:rsidR="00053BC7">
        <w:rPr>
          <w:color w:val="000000" w:themeColor="text1"/>
        </w:rPr>
        <w:t>[</w:t>
      </w:r>
      <w:r w:rsidRPr="6F62D2C2">
        <w:rPr>
          <w:color w:val="000000" w:themeColor="text1"/>
        </w:rPr>
        <w:t>, in particular on the protection and preservation of the Marine Environment [</w:t>
      </w:r>
      <w:r w:rsidR="1C208379" w:rsidRPr="6F62D2C2">
        <w:rPr>
          <w:color w:val="000000" w:themeColor="text1"/>
        </w:rPr>
        <w:t>A</w:t>
      </w:r>
      <w:r w:rsidRPr="6F62D2C2">
        <w:rPr>
          <w:color w:val="000000" w:themeColor="text1"/>
        </w:rPr>
        <w:t xml:space="preserve">lt 1. including </w:t>
      </w:r>
      <w:r w:rsidR="007E4288">
        <w:rPr>
          <w:color w:val="000000" w:themeColor="text1"/>
        </w:rPr>
        <w:t>R</w:t>
      </w:r>
      <w:r w:rsidRPr="6F62D2C2">
        <w:rPr>
          <w:color w:val="000000" w:themeColor="text1"/>
        </w:rPr>
        <w:t xml:space="preserve">egional </w:t>
      </w:r>
      <w:r w:rsidR="007E4288">
        <w:rPr>
          <w:color w:val="000000" w:themeColor="text1"/>
        </w:rPr>
        <w:t>E</w:t>
      </w:r>
      <w:r w:rsidRPr="6F62D2C2">
        <w:rPr>
          <w:color w:val="000000" w:themeColor="text1"/>
        </w:rPr>
        <w:t xml:space="preserve">nvironmental </w:t>
      </w:r>
      <w:r w:rsidR="007E4288">
        <w:rPr>
          <w:color w:val="000000" w:themeColor="text1"/>
        </w:rPr>
        <w:t>M</w:t>
      </w:r>
      <w:r w:rsidRPr="6F62D2C2">
        <w:rPr>
          <w:color w:val="000000" w:themeColor="text1"/>
        </w:rPr>
        <w:t xml:space="preserve">anagement </w:t>
      </w:r>
      <w:r w:rsidR="007E4288">
        <w:rPr>
          <w:color w:val="000000" w:themeColor="text1"/>
        </w:rPr>
        <w:t>P</w:t>
      </w:r>
      <w:r w:rsidRPr="6F62D2C2">
        <w:rPr>
          <w:color w:val="000000" w:themeColor="text1"/>
        </w:rPr>
        <w:t>lans, [and conservation and management measures]] [</w:t>
      </w:r>
      <w:r w:rsidR="43A068C7" w:rsidRPr="6F62D2C2">
        <w:rPr>
          <w:color w:val="000000" w:themeColor="text1"/>
        </w:rPr>
        <w:t>A</w:t>
      </w:r>
      <w:r w:rsidRPr="6F62D2C2">
        <w:rPr>
          <w:color w:val="000000" w:themeColor="text1"/>
        </w:rPr>
        <w:t>lt 2.</w:t>
      </w:r>
      <w:r w:rsidR="005F5DD8">
        <w:rPr>
          <w:color w:val="000000" w:themeColor="text1"/>
        </w:rPr>
        <w:t xml:space="preserve"> </w:t>
      </w:r>
      <w:r w:rsidRPr="6F62D2C2">
        <w:rPr>
          <w:color w:val="000000" w:themeColor="text1"/>
        </w:rPr>
        <w:t>These Regulations are further complemented by Regional Environmental Management Plans</w:t>
      </w:r>
      <w:r w:rsidR="00205FF8">
        <w:rPr>
          <w:color w:val="000000" w:themeColor="text1"/>
        </w:rPr>
        <w:t>]</w:t>
      </w:r>
      <w:r w:rsidR="00053BC7">
        <w:rPr>
          <w:color w:val="000000" w:themeColor="text1"/>
        </w:rPr>
        <w:t>]</w:t>
      </w:r>
      <w:r w:rsidRPr="6F62D2C2">
        <w:rPr>
          <w:color w:val="000000" w:themeColor="text1"/>
        </w:rPr>
        <w:t>.</w:t>
      </w:r>
      <w:del w:id="53" w:author="Forfatter">
        <w:r w:rsidR="00263F28" w:rsidDel="00263F28">
          <w:rPr>
            <w:color w:val="000000" w:themeColor="text1"/>
          </w:rPr>
          <w:delText>]</w:delText>
        </w:r>
      </w:del>
    </w:p>
    <w:p w14:paraId="0CF5B6AE" w14:textId="438D68A2" w:rsidR="00FD0D39" w:rsidRPr="00FD3189" w:rsidRDefault="009D4951" w:rsidP="002C3F55">
      <w:pPr>
        <w:spacing w:after="120"/>
        <w:ind w:left="1083" w:right="1270"/>
        <w:jc w:val="both"/>
        <w:rPr>
          <w:color w:val="000000" w:themeColor="text1"/>
        </w:rPr>
      </w:pPr>
      <w:ins w:id="54" w:author="Forfatter">
        <w:r>
          <w:rPr>
            <w:color w:val="000000" w:themeColor="text1"/>
          </w:rPr>
          <w:t>5</w:t>
        </w:r>
      </w:ins>
      <w:del w:id="55" w:author="Forfatter">
        <w:r w:rsidR="00351C32" w:rsidDel="009D4951">
          <w:rPr>
            <w:color w:val="000000" w:themeColor="text1"/>
          </w:rPr>
          <w:delText>6</w:delText>
        </w:r>
      </w:del>
      <w:r w:rsidR="6700E9DF" w:rsidRPr="00FD3189">
        <w:rPr>
          <w:color w:val="000000" w:themeColor="text1"/>
        </w:rPr>
        <w:t xml:space="preserve">. </w:t>
      </w:r>
      <w:r w:rsidR="00B517DF" w:rsidRPr="00FD3189">
        <w:rPr>
          <w:color w:val="000000" w:themeColor="text1"/>
        </w:rPr>
        <w:tab/>
      </w:r>
      <w:r w:rsidR="6700E9DF" w:rsidRPr="00FD3189">
        <w:rPr>
          <w:color w:val="000000" w:themeColor="text1"/>
        </w:rPr>
        <w:t xml:space="preserve">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 xml:space="preserve">chedule to these </w:t>
      </w:r>
      <w:r w:rsidR="007751B1" w:rsidRPr="00FD3189">
        <w:rPr>
          <w:color w:val="000000" w:themeColor="text1"/>
        </w:rPr>
        <w:t>R</w:t>
      </w:r>
      <w:r w:rsidR="6700E9DF" w:rsidRPr="00FD3189">
        <w:rPr>
          <w:color w:val="000000" w:themeColor="text1"/>
        </w:rPr>
        <w:t xml:space="preserve">egulations form an integral part of the </w:t>
      </w:r>
      <w:r w:rsidR="007751B1" w:rsidRPr="00FD3189">
        <w:rPr>
          <w:color w:val="000000" w:themeColor="text1"/>
        </w:rPr>
        <w:t>R</w:t>
      </w:r>
      <w:r w:rsidR="6700E9DF" w:rsidRPr="00FD3189">
        <w:rPr>
          <w:color w:val="000000" w:themeColor="text1"/>
        </w:rPr>
        <w:t xml:space="preserve">egulations and any reference to the Regulations includes 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chedule thereto.</w:t>
      </w:r>
    </w:p>
    <w:p w14:paraId="42EAB5A5" w14:textId="7D286AA4" w:rsidR="00BA0953" w:rsidRDefault="009D4951" w:rsidP="002C3F55">
      <w:pPr>
        <w:spacing w:after="120"/>
        <w:ind w:left="1083" w:right="1270"/>
        <w:jc w:val="both"/>
        <w:rPr>
          <w:color w:val="000000" w:themeColor="text1"/>
        </w:rPr>
      </w:pPr>
      <w:ins w:id="56" w:author="Forfatter">
        <w:r>
          <w:rPr>
            <w:color w:val="000000" w:themeColor="text1"/>
          </w:rPr>
          <w:t>6</w:t>
        </w:r>
      </w:ins>
      <w:del w:id="57" w:author="Forfatter">
        <w:r w:rsidR="00351C32" w:rsidDel="009D4951">
          <w:rPr>
            <w:color w:val="000000" w:themeColor="text1"/>
          </w:rPr>
          <w:delText>7</w:delText>
        </w:r>
      </w:del>
      <w:r w:rsidR="3809CA96" w:rsidRPr="6F62D2C2">
        <w:rPr>
          <w:color w:val="000000" w:themeColor="text1"/>
        </w:rPr>
        <w:t xml:space="preserve">. </w:t>
      </w:r>
      <w:r w:rsidR="006200E0">
        <w:tab/>
      </w:r>
      <w:r w:rsidR="3809CA96" w:rsidRPr="6F62D2C2">
        <w:rPr>
          <w:color w:val="000000" w:themeColor="text1"/>
        </w:rPr>
        <w:t xml:space="preserve">These </w:t>
      </w:r>
      <w:r w:rsidR="524F1A80" w:rsidRPr="6F62D2C2">
        <w:rPr>
          <w:color w:val="000000" w:themeColor="text1"/>
        </w:rPr>
        <w:t>R</w:t>
      </w:r>
      <w:r w:rsidR="3809CA96" w:rsidRPr="6F62D2C2">
        <w:rPr>
          <w:color w:val="000000" w:themeColor="text1"/>
        </w:rPr>
        <w:t>egulations are subject to the provisions of the Convention and the Agreement [and other rules of international law not incompatible with the Convention]</w:t>
      </w:r>
      <w:r w:rsidR="1C4CF96B" w:rsidRPr="6F62D2C2">
        <w:rPr>
          <w:color w:val="000000" w:themeColor="text1"/>
        </w:rPr>
        <w:t>.</w:t>
      </w:r>
    </w:p>
    <w:p w14:paraId="496DD95F" w14:textId="6DDACF34" w:rsidR="00FD0D39" w:rsidRPr="00FD3189" w:rsidRDefault="00E62C5E" w:rsidP="00D57F72">
      <w:pPr>
        <w:spacing w:after="120"/>
        <w:ind w:left="1083" w:right="1270"/>
        <w:jc w:val="both"/>
        <w:rPr>
          <w:color w:val="000000" w:themeColor="text1"/>
        </w:rPr>
      </w:pPr>
      <w:del w:id="58" w:author="Forfatter">
        <w:r w:rsidDel="00E62C5E">
          <w:rPr>
            <w:color w:val="000000" w:themeColor="text1"/>
          </w:rPr>
          <w:delText>[</w:delText>
        </w:r>
      </w:del>
      <w:r w:rsidR="009D4951">
        <w:rPr>
          <w:color w:val="000000" w:themeColor="text1"/>
        </w:rPr>
        <w:t>7</w:t>
      </w:r>
      <w:del w:id="59" w:author="Forfatter">
        <w:r w:rsidR="00D57F72" w:rsidDel="009D4951">
          <w:rPr>
            <w:color w:val="000000" w:themeColor="text1"/>
          </w:rPr>
          <w:delText>8</w:delText>
        </w:r>
      </w:del>
      <w:r w:rsidR="00D57F72">
        <w:rPr>
          <w:color w:val="000000" w:themeColor="text1"/>
        </w:rPr>
        <w:t xml:space="preserve">. </w:t>
      </w:r>
      <w:r w:rsidR="00D57F72" w:rsidRPr="00D57F72">
        <w:rPr>
          <w:color w:val="000000" w:themeColor="text1"/>
        </w:rPr>
        <w:t>These Regulations shall be applied in a uniform and non</w:t>
      </w:r>
      <w:r w:rsidR="00D57F72">
        <w:rPr>
          <w:color w:val="000000" w:themeColor="text1"/>
        </w:rPr>
        <w:t>-</w:t>
      </w:r>
      <w:r w:rsidR="00D57F72" w:rsidRPr="00D57F72">
        <w:rPr>
          <w:color w:val="000000" w:themeColor="text1"/>
        </w:rPr>
        <w:t>discriminatory manner.</w:t>
      </w:r>
      <w:del w:id="60" w:author="Forfatter">
        <w:r w:rsidDel="00E62C5E">
          <w:rPr>
            <w:color w:val="000000" w:themeColor="text1"/>
          </w:rPr>
          <w:delText>]</w:delText>
        </w:r>
      </w:del>
      <w:r w:rsidR="3809CA96" w:rsidRPr="6F62D2C2">
        <w:rPr>
          <w:color w:val="000000" w:themeColor="text1"/>
        </w:rPr>
        <w:t xml:space="preserve"> </w:t>
      </w:r>
    </w:p>
    <w:p w14:paraId="45353A27" w14:textId="3AE75F89" w:rsidR="00D76E5E" w:rsidRDefault="009D4951" w:rsidP="000B59FC">
      <w:pPr>
        <w:spacing w:after="120"/>
        <w:ind w:left="1083" w:right="1270"/>
        <w:jc w:val="both"/>
        <w:rPr>
          <w:color w:val="000000" w:themeColor="text1"/>
        </w:rPr>
      </w:pPr>
      <w:ins w:id="61" w:author="Forfatter">
        <w:r>
          <w:rPr>
            <w:color w:val="000000" w:themeColor="text1"/>
          </w:rPr>
          <w:t>8</w:t>
        </w:r>
        <w:del w:id="62" w:author="Forfatter">
          <w:r w:rsidR="00D57F72" w:rsidDel="009D4951">
            <w:rPr>
              <w:color w:val="000000" w:themeColor="text1"/>
            </w:rPr>
            <w:delText>9</w:delText>
          </w:r>
        </w:del>
      </w:ins>
      <w:r w:rsidR="72C4440A" w:rsidRPr="6F62D2C2">
        <w:rPr>
          <w:color w:val="000000" w:themeColor="text1"/>
        </w:rPr>
        <w:t xml:space="preserve">. </w:t>
      </w:r>
      <w:r w:rsidR="001360D6">
        <w:tab/>
      </w:r>
      <w:del w:id="63" w:author="Forfatter">
        <w:r w:rsidR="0679E68C" w:rsidRPr="6F62D2C2" w:rsidDel="009503F0">
          <w:rPr>
            <w:color w:val="000000" w:themeColor="text1"/>
          </w:rPr>
          <w:delText>[</w:delText>
        </w:r>
      </w:del>
      <w:r w:rsidR="72C4440A" w:rsidRPr="6F62D2C2">
        <w:rPr>
          <w:color w:val="000000" w:themeColor="text1"/>
        </w:rPr>
        <w:t>Nothing in these Regulations shall affect the rights, jurisdiction and duties of States under the Convention</w:t>
      </w:r>
      <w:del w:id="64" w:author="Forfatter">
        <w:r w:rsidR="72C4440A" w:rsidRPr="6F62D2C2" w:rsidDel="009503F0">
          <w:rPr>
            <w:color w:val="000000" w:themeColor="text1"/>
          </w:rPr>
          <w:delText>, including the rights and legitimate interests of the coastal states</w:delText>
        </w:r>
      </w:del>
      <w:ins w:id="65" w:author="Forfatter">
        <w:del w:id="66" w:author="Forfatter">
          <w:r w:rsidR="3F173602" w:rsidRPr="6F62D2C2" w:rsidDel="009503F0">
            <w:rPr>
              <w:color w:val="000000" w:themeColor="text1"/>
            </w:rPr>
            <w:delText xml:space="preserve"> [pursuant to]</w:delText>
          </w:r>
        </w:del>
      </w:ins>
      <w:del w:id="67" w:author="Forfatter">
        <w:r w:rsidR="72C4440A" w:rsidRPr="6F62D2C2" w:rsidDel="009503F0">
          <w:rPr>
            <w:color w:val="000000" w:themeColor="text1"/>
          </w:rPr>
          <w:delText xml:space="preserve"> article 142 of the Convention, the right to conduct marine scientific research in the Area pursuant to Articles 143 and 256 of the Convention, and the exercise by States of the freedom of the high seas, in accordance with Article 87 of the Convention</w:delText>
        </w:r>
      </w:del>
      <w:r w:rsidR="72C4440A" w:rsidRPr="6F62D2C2">
        <w:rPr>
          <w:color w:val="000000" w:themeColor="text1"/>
        </w:rPr>
        <w:t>.</w:t>
      </w:r>
      <w:del w:id="68" w:author="Forfatter">
        <w:r w:rsidR="0679E68C" w:rsidRPr="6F62D2C2" w:rsidDel="009503F0">
          <w:rPr>
            <w:color w:val="000000" w:themeColor="text1"/>
          </w:rPr>
          <w:delText>]</w:delText>
        </w:r>
      </w:del>
    </w:p>
    <w:p w14:paraId="461B2736" w14:textId="77777777" w:rsidR="00736E18" w:rsidRPr="00FD3189" w:rsidRDefault="00736E18" w:rsidP="00FF6A81">
      <w:pPr>
        <w:spacing w:after="120"/>
        <w:ind w:left="1083" w:right="1270"/>
        <w:rPr>
          <w:color w:val="000000" w:themeColor="text1"/>
        </w:rPr>
      </w:pPr>
    </w:p>
    <w:tbl>
      <w:tblPr>
        <w:tblStyle w:val="Tabel-Gitter"/>
        <w:tblW w:w="7376"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6"/>
      </w:tblGrid>
      <w:tr w:rsidR="00736E18" w:rsidRPr="00FD3189" w14:paraId="15AF8BC0" w14:textId="77777777" w:rsidTr="00BB1E30">
        <w:tc>
          <w:tcPr>
            <w:tcW w:w="7376" w:type="dxa"/>
            <w:shd w:val="clear" w:color="auto" w:fill="F2F2F2" w:themeFill="background1" w:themeFillShade="F2"/>
          </w:tcPr>
          <w:p w14:paraId="0AAC0A82" w14:textId="20D05795" w:rsidR="00736E18" w:rsidRPr="00FD3189" w:rsidRDefault="00736E18" w:rsidP="00CD1D56">
            <w:pPr>
              <w:spacing w:after="120"/>
              <w:rPr>
                <w:b/>
                <w:bCs/>
                <w:color w:val="000000" w:themeColor="text1"/>
              </w:rPr>
            </w:pPr>
            <w:bookmarkStart w:id="69" w:name="_Hlk211938317"/>
            <w:r w:rsidRPr="00FD3189">
              <w:rPr>
                <w:b/>
                <w:bCs/>
                <w:color w:val="000000" w:themeColor="text1"/>
              </w:rPr>
              <w:t>Comment</w:t>
            </w:r>
            <w:r w:rsidR="006200E0">
              <w:rPr>
                <w:b/>
                <w:bCs/>
                <w:color w:val="000000" w:themeColor="text1"/>
              </w:rPr>
              <w:t>s</w:t>
            </w:r>
          </w:p>
          <w:p w14:paraId="5A8610B2" w14:textId="6EA310C6" w:rsidR="00BF245D" w:rsidRDefault="00F55AEF" w:rsidP="00744D50">
            <w:pPr>
              <w:pStyle w:val="Listeafsnit"/>
              <w:numPr>
                <w:ilvl w:val="0"/>
                <w:numId w:val="31"/>
              </w:numPr>
              <w:spacing w:after="120"/>
              <w:jc w:val="both"/>
              <w:rPr>
                <w:color w:val="000000" w:themeColor="text1"/>
              </w:rPr>
            </w:pPr>
            <w:r>
              <w:rPr>
                <w:color w:val="000000" w:themeColor="text1"/>
              </w:rPr>
              <w:t xml:space="preserve">During the first part of the </w:t>
            </w:r>
            <w:r w:rsidR="74034D1E" w:rsidRPr="58C38CAC">
              <w:rPr>
                <w:color w:val="000000" w:themeColor="text1"/>
              </w:rPr>
              <w:t>thirtieth</w:t>
            </w:r>
            <w:r>
              <w:rPr>
                <w:color w:val="000000" w:themeColor="text1"/>
              </w:rPr>
              <w:t xml:space="preserve"> session, </w:t>
            </w:r>
            <w:r w:rsidR="00EE6F96">
              <w:rPr>
                <w:color w:val="000000" w:themeColor="text1"/>
              </w:rPr>
              <w:t xml:space="preserve">the </w:t>
            </w:r>
            <w:r w:rsidR="000B59FC">
              <w:rPr>
                <w:color w:val="000000" w:themeColor="text1"/>
              </w:rPr>
              <w:t xml:space="preserve">inclusion </w:t>
            </w:r>
            <w:r w:rsidR="00EE6F96">
              <w:rPr>
                <w:color w:val="000000" w:themeColor="text1"/>
              </w:rPr>
              <w:t xml:space="preserve">of </w:t>
            </w:r>
            <w:r w:rsidR="002A3F5A">
              <w:rPr>
                <w:color w:val="000000" w:themeColor="text1"/>
              </w:rPr>
              <w:t>para</w:t>
            </w:r>
            <w:r w:rsidR="00EE6F96">
              <w:rPr>
                <w:color w:val="000000" w:themeColor="text1"/>
              </w:rPr>
              <w:t xml:space="preserve"> 3 has been supported by the majority of delegations.</w:t>
            </w:r>
            <w:r w:rsidR="000B59FC">
              <w:rPr>
                <w:color w:val="000000" w:themeColor="text1"/>
              </w:rPr>
              <w:t xml:space="preserve"> </w:t>
            </w:r>
            <w:r w:rsidR="00DE730B">
              <w:rPr>
                <w:color w:val="000000" w:themeColor="text1"/>
              </w:rPr>
              <w:t>Some proposals were presented on the reference to Standards and Guidelines. The alternative</w:t>
            </w:r>
            <w:r w:rsidR="00F02EEF">
              <w:rPr>
                <w:color w:val="000000" w:themeColor="text1"/>
              </w:rPr>
              <w:t xml:space="preserve"> wordings</w:t>
            </w:r>
            <w:r w:rsidR="00DE730B">
              <w:rPr>
                <w:color w:val="000000" w:themeColor="text1"/>
              </w:rPr>
              <w:t xml:space="preserve"> that gathered </w:t>
            </w:r>
            <w:r w:rsidR="007C0661" w:rsidRPr="007C0661">
              <w:rPr>
                <w:color w:val="000000" w:themeColor="text1"/>
              </w:rPr>
              <w:t>the broadest support</w:t>
            </w:r>
            <w:r w:rsidR="007C0661">
              <w:rPr>
                <w:color w:val="000000" w:themeColor="text1"/>
              </w:rPr>
              <w:t xml:space="preserve"> </w:t>
            </w:r>
            <w:r w:rsidR="00DE730B">
              <w:rPr>
                <w:color w:val="000000" w:themeColor="text1"/>
              </w:rPr>
              <w:t>are here presented for the Council’s consideration.</w:t>
            </w:r>
          </w:p>
          <w:p w14:paraId="1BB182A0" w14:textId="78BB209A" w:rsidR="009D4951" w:rsidRDefault="007C0661" w:rsidP="00744D50">
            <w:pPr>
              <w:pStyle w:val="Listeafsnit"/>
              <w:numPr>
                <w:ilvl w:val="0"/>
                <w:numId w:val="31"/>
              </w:numPr>
              <w:spacing w:after="120"/>
              <w:jc w:val="both"/>
              <w:rPr>
                <w:color w:val="000000" w:themeColor="text1"/>
              </w:rPr>
            </w:pPr>
            <w:r>
              <w:rPr>
                <w:color w:val="000000" w:themeColor="text1"/>
              </w:rPr>
              <w:t xml:space="preserve">Some delegations suggested deletion of </w:t>
            </w:r>
            <w:r w:rsidR="002A3F5A">
              <w:rPr>
                <w:color w:val="000000" w:themeColor="text1"/>
              </w:rPr>
              <w:t>para</w:t>
            </w:r>
            <w:r>
              <w:rPr>
                <w:color w:val="000000" w:themeColor="text1"/>
              </w:rPr>
              <w:t xml:space="preserve"> 4, noting that its content </w:t>
            </w:r>
            <w:r w:rsidR="00BD4B4E">
              <w:rPr>
                <w:color w:val="000000" w:themeColor="text1"/>
              </w:rPr>
              <w:t xml:space="preserve">overlaps with that of other </w:t>
            </w:r>
            <w:r w:rsidR="006E4A1D">
              <w:rPr>
                <w:color w:val="000000" w:themeColor="text1"/>
              </w:rPr>
              <w:t>paragraphs</w:t>
            </w:r>
            <w:r w:rsidR="00BD4B4E" w:rsidRPr="58C38CAC">
              <w:rPr>
                <w:color w:val="000000" w:themeColor="text1"/>
              </w:rPr>
              <w:t>.</w:t>
            </w:r>
            <w:r w:rsidR="00BD4B4E">
              <w:rPr>
                <w:color w:val="000000" w:themeColor="text1"/>
              </w:rPr>
              <w:t xml:space="preserve"> </w:t>
            </w:r>
          </w:p>
          <w:p w14:paraId="1101E26F" w14:textId="16C16AEF" w:rsidR="001360D6" w:rsidRDefault="00D3227A" w:rsidP="00744D50">
            <w:pPr>
              <w:pStyle w:val="Listeafsnit"/>
              <w:numPr>
                <w:ilvl w:val="0"/>
                <w:numId w:val="31"/>
              </w:numPr>
              <w:spacing w:after="120"/>
              <w:jc w:val="both"/>
              <w:rPr>
                <w:color w:val="000000" w:themeColor="text1"/>
              </w:rPr>
            </w:pPr>
            <w:r>
              <w:rPr>
                <w:color w:val="000000" w:themeColor="text1"/>
              </w:rPr>
              <w:t>Previous</w:t>
            </w:r>
            <w:r w:rsidR="00CE29B2">
              <w:rPr>
                <w:color w:val="000000" w:themeColor="text1"/>
              </w:rPr>
              <w:t xml:space="preserve"> </w:t>
            </w:r>
            <w:r w:rsidR="002A3F5A">
              <w:rPr>
                <w:color w:val="000000" w:themeColor="text1"/>
              </w:rPr>
              <w:t>para</w:t>
            </w:r>
            <w:r w:rsidR="00CE29B2">
              <w:rPr>
                <w:color w:val="000000" w:themeColor="text1"/>
              </w:rPr>
              <w:t xml:space="preserve"> </w:t>
            </w:r>
            <w:r>
              <w:rPr>
                <w:color w:val="000000" w:themeColor="text1"/>
              </w:rPr>
              <w:t>5</w:t>
            </w:r>
            <w:r w:rsidR="00CE29B2">
              <w:rPr>
                <w:color w:val="000000" w:themeColor="text1"/>
              </w:rPr>
              <w:t xml:space="preserve"> </w:t>
            </w:r>
            <w:r w:rsidR="00C271B7">
              <w:rPr>
                <w:color w:val="000000" w:themeColor="text1"/>
              </w:rPr>
              <w:t xml:space="preserve">has been </w:t>
            </w:r>
            <w:r>
              <w:rPr>
                <w:color w:val="000000" w:themeColor="text1"/>
              </w:rPr>
              <w:t xml:space="preserve">deleted </w:t>
            </w:r>
            <w:r w:rsidR="007E4288">
              <w:rPr>
                <w:color w:val="000000" w:themeColor="text1"/>
              </w:rPr>
              <w:t>as</w:t>
            </w:r>
            <w:r w:rsidR="004B27AC">
              <w:rPr>
                <w:color w:val="000000" w:themeColor="text1"/>
              </w:rPr>
              <w:t xml:space="preserve"> entirely</w:t>
            </w:r>
            <w:r w:rsidR="007E4288">
              <w:rPr>
                <w:color w:val="000000" w:themeColor="text1"/>
              </w:rPr>
              <w:t xml:space="preserve"> duplicative of </w:t>
            </w:r>
            <w:r w:rsidR="002A3F5A">
              <w:rPr>
                <w:color w:val="000000" w:themeColor="text1"/>
              </w:rPr>
              <w:t>paragraph</w:t>
            </w:r>
            <w:r w:rsidR="009C20BE">
              <w:rPr>
                <w:color w:val="000000" w:themeColor="text1"/>
              </w:rPr>
              <w:t xml:space="preserve"> </w:t>
            </w:r>
            <w:r w:rsidR="007E4288">
              <w:rPr>
                <w:color w:val="000000" w:themeColor="text1"/>
              </w:rPr>
              <w:t>6</w:t>
            </w:r>
            <w:r w:rsidR="00391347">
              <w:rPr>
                <w:color w:val="000000" w:themeColor="text1"/>
              </w:rPr>
              <w:t xml:space="preserve"> </w:t>
            </w:r>
            <w:r w:rsidR="007E4288">
              <w:rPr>
                <w:color w:val="000000" w:themeColor="text1"/>
              </w:rPr>
              <w:t>Alt.</w:t>
            </w:r>
            <w:r w:rsidR="009C20BE">
              <w:rPr>
                <w:color w:val="000000" w:themeColor="text1"/>
              </w:rPr>
              <w:t xml:space="preserve"> (</w:t>
            </w:r>
            <w:r w:rsidR="00CE29B2">
              <w:rPr>
                <w:color w:val="000000" w:themeColor="text1"/>
              </w:rPr>
              <w:t xml:space="preserve">current </w:t>
            </w:r>
            <w:r w:rsidR="002A3F5A">
              <w:rPr>
                <w:color w:val="000000" w:themeColor="text1"/>
              </w:rPr>
              <w:t>para</w:t>
            </w:r>
            <w:r w:rsidR="00CE29B2">
              <w:rPr>
                <w:color w:val="000000" w:themeColor="text1"/>
              </w:rPr>
              <w:t xml:space="preserve"> </w:t>
            </w:r>
            <w:r w:rsidR="00B412FB">
              <w:rPr>
                <w:color w:val="000000" w:themeColor="text1"/>
              </w:rPr>
              <w:t>4</w:t>
            </w:r>
            <w:r w:rsidR="009C20BE">
              <w:rPr>
                <w:color w:val="000000" w:themeColor="text1"/>
              </w:rPr>
              <w:t>).</w:t>
            </w:r>
            <w:r w:rsidR="00644053">
              <w:rPr>
                <w:color w:val="000000" w:themeColor="text1"/>
              </w:rPr>
              <w:t xml:space="preserve"> The change has not been reflected in the text as purely </w:t>
            </w:r>
            <w:r w:rsidR="00644053">
              <w:rPr>
                <w:color w:val="000000" w:themeColor="text1"/>
              </w:rPr>
              <w:lastRenderedPageBreak/>
              <w:t>editorial.</w:t>
            </w:r>
            <w:r w:rsidR="25BF10FE" w:rsidRPr="6F62D2C2">
              <w:rPr>
                <w:color w:val="000000" w:themeColor="text1"/>
              </w:rPr>
              <w:t xml:space="preserve"> </w:t>
            </w:r>
            <w:r w:rsidR="003A5D7B" w:rsidRPr="003A5D7B">
              <w:rPr>
                <w:b/>
                <w:bCs/>
                <w:color w:val="000000" w:themeColor="text1"/>
              </w:rPr>
              <w:t xml:space="preserve">Action: </w:t>
            </w:r>
            <w:r w:rsidR="009C20BE" w:rsidRPr="00294228">
              <w:rPr>
                <w:b/>
                <w:color w:val="000000" w:themeColor="text1"/>
              </w:rPr>
              <w:t>The Council is invited to</w:t>
            </w:r>
            <w:r w:rsidR="009C20BE" w:rsidRPr="00FD481E">
              <w:rPr>
                <w:b/>
                <w:color w:val="000000" w:themeColor="text1"/>
              </w:rPr>
              <w:t xml:space="preserve"> </w:t>
            </w:r>
            <w:r w:rsidR="007E4288" w:rsidRPr="00FD481E">
              <w:rPr>
                <w:b/>
                <w:color w:val="000000" w:themeColor="text1"/>
              </w:rPr>
              <w:t>address</w:t>
            </w:r>
            <w:r w:rsidR="007E4288" w:rsidRPr="003A5D7B">
              <w:rPr>
                <w:b/>
                <w:color w:val="000000" w:themeColor="text1"/>
              </w:rPr>
              <w:t xml:space="preserve"> in particular the second part of </w:t>
            </w:r>
            <w:r w:rsidR="002A3F5A" w:rsidRPr="003A5D7B">
              <w:rPr>
                <w:b/>
                <w:color w:val="000000" w:themeColor="text1"/>
              </w:rPr>
              <w:t>para</w:t>
            </w:r>
            <w:r w:rsidR="007E4288" w:rsidRPr="003A5D7B">
              <w:rPr>
                <w:b/>
                <w:color w:val="000000" w:themeColor="text1"/>
              </w:rPr>
              <w:t xml:space="preserve"> 4.</w:t>
            </w:r>
            <w:r w:rsidR="000D13A2">
              <w:rPr>
                <w:bCs/>
                <w:color w:val="000000" w:themeColor="text1"/>
              </w:rPr>
              <w:t xml:space="preserve"> </w:t>
            </w:r>
            <w:r w:rsidR="002775E6">
              <w:rPr>
                <w:color w:val="000000" w:themeColor="text1"/>
              </w:rPr>
              <w:t>Even though the group did not submit any proposals under this DR, r</w:t>
            </w:r>
            <w:r w:rsidR="25BF10FE" w:rsidRPr="6F62D2C2">
              <w:rPr>
                <w:color w:val="000000" w:themeColor="text1"/>
              </w:rPr>
              <w:t xml:space="preserve">eference is made to </w:t>
            </w:r>
            <w:r w:rsidR="00422D89">
              <w:rPr>
                <w:color w:val="000000" w:themeColor="text1"/>
              </w:rPr>
              <w:t xml:space="preserve">work of </w:t>
            </w:r>
            <w:r w:rsidR="25BF10FE" w:rsidRPr="6F62D2C2">
              <w:rPr>
                <w:color w:val="000000" w:themeColor="text1"/>
              </w:rPr>
              <w:t xml:space="preserve">the </w:t>
            </w:r>
            <w:hyperlink r:id="rId15" w:history="1">
              <w:r w:rsidR="00F1524A">
                <w:rPr>
                  <w:rStyle w:val="Hyperlink"/>
                  <w:rFonts w:eastAsiaTheme="minorHAnsi"/>
                </w:rPr>
                <w:t>IWG</w:t>
              </w:r>
            </w:hyperlink>
            <w:r w:rsidR="25BF10FE" w:rsidRPr="6F62D2C2">
              <w:rPr>
                <w:color w:val="000000" w:themeColor="text1"/>
              </w:rPr>
              <w:t xml:space="preserve"> on the referencing of REMPs.</w:t>
            </w:r>
          </w:p>
          <w:p w14:paraId="6B32B428" w14:textId="6AD48AB3" w:rsidR="008E4E76" w:rsidRDefault="003A5D7B" w:rsidP="00744D50">
            <w:pPr>
              <w:pStyle w:val="Listeafsnit"/>
              <w:numPr>
                <w:ilvl w:val="0"/>
                <w:numId w:val="31"/>
              </w:numPr>
              <w:spacing w:after="120"/>
              <w:jc w:val="both"/>
              <w:rPr>
                <w:color w:val="000000" w:themeColor="text1"/>
              </w:rPr>
            </w:pPr>
            <w:r>
              <w:rPr>
                <w:b/>
                <w:bCs/>
                <w:color w:val="000000" w:themeColor="text1"/>
              </w:rPr>
              <w:t xml:space="preserve">Action: </w:t>
            </w:r>
            <w:r w:rsidR="00EF44AC" w:rsidRPr="00EF44AC">
              <w:rPr>
                <w:b/>
                <w:bCs/>
                <w:color w:val="000000" w:themeColor="text1"/>
              </w:rPr>
              <w:t>The Council is invited to address</w:t>
            </w:r>
            <w:r w:rsidR="00EF44AC" w:rsidRPr="003A5D7B">
              <w:rPr>
                <w:b/>
                <w:color w:val="000000" w:themeColor="text1"/>
              </w:rPr>
              <w:t xml:space="preserve"> </w:t>
            </w:r>
            <w:r w:rsidR="00373465" w:rsidRPr="003A5D7B">
              <w:rPr>
                <w:b/>
                <w:color w:val="000000" w:themeColor="text1"/>
              </w:rPr>
              <w:t xml:space="preserve">the reference to other rules of international law in the final part of current </w:t>
            </w:r>
            <w:r w:rsidR="002A3F5A" w:rsidRPr="003A5D7B">
              <w:rPr>
                <w:b/>
                <w:color w:val="000000" w:themeColor="text1"/>
              </w:rPr>
              <w:t>par</w:t>
            </w:r>
            <w:r w:rsidR="00452E70" w:rsidRPr="003A5D7B">
              <w:rPr>
                <w:b/>
                <w:color w:val="000000" w:themeColor="text1"/>
              </w:rPr>
              <w:t>a</w:t>
            </w:r>
            <w:r w:rsidR="00373465" w:rsidRPr="003A5D7B">
              <w:rPr>
                <w:b/>
                <w:color w:val="000000" w:themeColor="text1"/>
              </w:rPr>
              <w:t xml:space="preserve"> 6, </w:t>
            </w:r>
            <w:r w:rsidR="00EF44AC" w:rsidRPr="003A5D7B">
              <w:rPr>
                <w:b/>
                <w:color w:val="000000" w:themeColor="text1"/>
              </w:rPr>
              <w:t xml:space="preserve">on which delegations still </w:t>
            </w:r>
            <w:r w:rsidR="00274A6E" w:rsidRPr="003A5D7B">
              <w:rPr>
                <w:b/>
                <w:color w:val="000000" w:themeColor="text1"/>
              </w:rPr>
              <w:t>had opposing views during the thirtieth session.</w:t>
            </w:r>
            <w:r w:rsidR="00EF44AC">
              <w:rPr>
                <w:color w:val="000000" w:themeColor="text1"/>
              </w:rPr>
              <w:t xml:space="preserve"> </w:t>
            </w:r>
          </w:p>
          <w:p w14:paraId="16922147" w14:textId="6AE3C304" w:rsidR="00D57F72" w:rsidRDefault="00D57F72" w:rsidP="00744D50">
            <w:pPr>
              <w:pStyle w:val="Listeafsnit"/>
              <w:numPr>
                <w:ilvl w:val="0"/>
                <w:numId w:val="31"/>
              </w:numPr>
              <w:spacing w:after="120"/>
              <w:jc w:val="both"/>
              <w:rPr>
                <w:color w:val="000000" w:themeColor="text1"/>
              </w:rPr>
            </w:pPr>
            <w:r>
              <w:rPr>
                <w:color w:val="000000" w:themeColor="text1"/>
              </w:rPr>
              <w:t xml:space="preserve">Upon request of some delegations, previous </w:t>
            </w:r>
            <w:r w:rsidR="002A3F5A">
              <w:rPr>
                <w:color w:val="000000" w:themeColor="text1"/>
              </w:rPr>
              <w:t>para</w:t>
            </w:r>
            <w:r>
              <w:rPr>
                <w:color w:val="000000" w:themeColor="text1"/>
              </w:rPr>
              <w:t xml:space="preserve"> 8 </w:t>
            </w:r>
            <w:r w:rsidR="00FE6239">
              <w:rPr>
                <w:color w:val="000000" w:themeColor="text1"/>
              </w:rPr>
              <w:t xml:space="preserve">(now </w:t>
            </w:r>
            <w:r w:rsidR="002A3F5A">
              <w:rPr>
                <w:color w:val="000000" w:themeColor="text1"/>
              </w:rPr>
              <w:t>para</w:t>
            </w:r>
            <w:r w:rsidR="00FE6239">
              <w:rPr>
                <w:color w:val="000000" w:themeColor="text1"/>
              </w:rPr>
              <w:t xml:space="preserve"> 7)</w:t>
            </w:r>
            <w:r>
              <w:rPr>
                <w:color w:val="000000" w:themeColor="text1"/>
              </w:rPr>
              <w:t xml:space="preserve"> has been reinstated.</w:t>
            </w:r>
          </w:p>
          <w:p w14:paraId="051BC70A" w14:textId="252CAD02" w:rsidR="009503F0" w:rsidRPr="006200E0" w:rsidRDefault="009503F0" w:rsidP="00744D50">
            <w:pPr>
              <w:pStyle w:val="Listeafsnit"/>
              <w:numPr>
                <w:ilvl w:val="0"/>
                <w:numId w:val="31"/>
              </w:numPr>
              <w:spacing w:after="120"/>
              <w:jc w:val="both"/>
              <w:rPr>
                <w:color w:val="000000" w:themeColor="text1"/>
              </w:rPr>
            </w:pPr>
            <w:r>
              <w:rPr>
                <w:color w:val="000000" w:themeColor="text1"/>
              </w:rPr>
              <w:t xml:space="preserve">On current </w:t>
            </w:r>
            <w:r w:rsidR="002A3F5A">
              <w:rPr>
                <w:color w:val="000000" w:themeColor="text1"/>
              </w:rPr>
              <w:t>para</w:t>
            </w:r>
            <w:r>
              <w:rPr>
                <w:color w:val="000000" w:themeColor="text1"/>
              </w:rPr>
              <w:t xml:space="preserve"> </w:t>
            </w:r>
            <w:r w:rsidR="00FE6239">
              <w:rPr>
                <w:color w:val="000000" w:themeColor="text1"/>
              </w:rPr>
              <w:t>8</w:t>
            </w:r>
            <w:r>
              <w:rPr>
                <w:color w:val="000000" w:themeColor="text1"/>
              </w:rPr>
              <w:t xml:space="preserve">, several delegations proposed deletion of </w:t>
            </w:r>
            <w:r w:rsidR="00087ACD">
              <w:rPr>
                <w:color w:val="000000" w:themeColor="text1"/>
              </w:rPr>
              <w:t xml:space="preserve">the reference to specific provisions of the Convention, highlighting </w:t>
            </w:r>
            <w:r w:rsidR="000D13A2">
              <w:rPr>
                <w:color w:val="000000" w:themeColor="text1"/>
              </w:rPr>
              <w:t xml:space="preserve">that it would restrict the scope of this </w:t>
            </w:r>
            <w:r w:rsidR="002A3F5A">
              <w:rPr>
                <w:color w:val="000000" w:themeColor="text1"/>
              </w:rPr>
              <w:t>paragraph</w:t>
            </w:r>
            <w:r w:rsidR="00294228">
              <w:rPr>
                <w:color w:val="000000" w:themeColor="text1"/>
              </w:rPr>
              <w:t>.</w:t>
            </w:r>
          </w:p>
        </w:tc>
      </w:tr>
      <w:bookmarkEnd w:id="69"/>
    </w:tbl>
    <w:p w14:paraId="482C12CB" w14:textId="77777777" w:rsidR="00A770AF" w:rsidRPr="00FD3189" w:rsidRDefault="00A770AF" w:rsidP="00A770AF">
      <w:pPr>
        <w:spacing w:after="120"/>
        <w:ind w:left="1083" w:right="1270"/>
        <w:rPr>
          <w:color w:val="000000" w:themeColor="text1"/>
        </w:rPr>
      </w:pPr>
    </w:p>
    <w:p w14:paraId="6B08E46B" w14:textId="48A7F4AA" w:rsidR="00FD0D39" w:rsidRPr="00FD3189" w:rsidRDefault="69C3C30B" w:rsidP="06A6A20D">
      <w:pPr>
        <w:pStyle w:val="Overskrift1"/>
        <w:ind w:left="1083"/>
        <w:rPr>
          <w:rFonts w:eastAsia="Calibri"/>
          <w:i/>
          <w:iCs/>
          <w:color w:val="000000" w:themeColor="text1"/>
          <w:sz w:val="16"/>
          <w:szCs w:val="16"/>
          <w:highlight w:val="yellow"/>
        </w:rPr>
      </w:pPr>
      <w:bookmarkStart w:id="70" w:name="_Toc216426220"/>
      <w:bookmarkStart w:id="71" w:name="_Toc157149678"/>
      <w:r w:rsidRPr="06A6A20D">
        <w:rPr>
          <w:rFonts w:ascii="Times New Roman" w:eastAsiaTheme="minorEastAsia" w:hAnsi="Times New Roman"/>
          <w:color w:val="000000" w:themeColor="text1"/>
          <w:sz w:val="24"/>
          <w:szCs w:val="24"/>
        </w:rPr>
        <w:t>Regulatio</w:t>
      </w:r>
      <w:r w:rsidR="00727C76">
        <w:rPr>
          <w:rFonts w:ascii="Times New Roman" w:eastAsiaTheme="minorEastAsia" w:hAnsi="Times New Roman"/>
          <w:color w:val="000000" w:themeColor="text1"/>
          <w:sz w:val="24"/>
          <w:szCs w:val="24"/>
        </w:rPr>
        <w:t>n 2</w:t>
      </w:r>
      <w:bookmarkEnd w:id="70"/>
      <w:r w:rsidR="00727C76">
        <w:rPr>
          <w:rFonts w:ascii="Times New Roman" w:eastAsiaTheme="minorEastAsia" w:hAnsi="Times New Roman"/>
          <w:color w:val="000000" w:themeColor="text1"/>
          <w:sz w:val="24"/>
          <w:szCs w:val="24"/>
        </w:rPr>
        <w:t xml:space="preserve"> </w:t>
      </w:r>
      <w:bookmarkEnd w:id="71"/>
    </w:p>
    <w:p w14:paraId="4F2FC9AB" w14:textId="77777777" w:rsidR="00FD0D39" w:rsidRPr="00FD3189" w:rsidRDefault="6700E9DF" w:rsidP="00FD3189">
      <w:pPr>
        <w:pStyle w:val="Overskrift1"/>
        <w:spacing w:after="120"/>
        <w:ind w:left="1083"/>
        <w:rPr>
          <w:rFonts w:eastAsia="Calibri"/>
          <w:color w:val="000000" w:themeColor="text1"/>
        </w:rPr>
      </w:pPr>
      <w:bookmarkStart w:id="72" w:name="_Toc157149679"/>
      <w:bookmarkStart w:id="73" w:name="_Toc216426221"/>
      <w:r w:rsidRPr="00FD3189">
        <w:rPr>
          <w:rFonts w:ascii="Times New Roman" w:eastAsiaTheme="minorHAnsi" w:hAnsi="Times New Roman"/>
          <w:color w:val="000000" w:themeColor="text1"/>
          <w:sz w:val="24"/>
          <w:szCs w:val="24"/>
        </w:rPr>
        <w:t>Principles, approaches and policies</w:t>
      </w:r>
      <w:bookmarkEnd w:id="72"/>
      <w:bookmarkEnd w:id="73"/>
      <w:r w:rsidRPr="00FD3189">
        <w:rPr>
          <w:rFonts w:ascii="Times New Roman" w:eastAsiaTheme="minorHAnsi" w:hAnsi="Times New Roman"/>
          <w:color w:val="000000" w:themeColor="text1"/>
          <w:sz w:val="24"/>
          <w:szCs w:val="24"/>
        </w:rPr>
        <w:t xml:space="preserve"> </w:t>
      </w:r>
    </w:p>
    <w:p w14:paraId="77587511" w14:textId="52AF058C" w:rsidR="00FD0D39" w:rsidRDefault="01CCD676" w:rsidP="007C0DD7">
      <w:pPr>
        <w:spacing w:after="120"/>
        <w:ind w:left="1083" w:right="1270"/>
        <w:jc w:val="both"/>
        <w:rPr>
          <w:color w:val="000000" w:themeColor="text1"/>
        </w:rPr>
      </w:pPr>
      <w:r w:rsidRPr="00FD3189">
        <w:rPr>
          <w:color w:val="000000" w:themeColor="text1"/>
        </w:rPr>
        <w:t>1.  </w:t>
      </w:r>
      <w:r w:rsidR="6700E9DF" w:rsidRPr="00FD3189">
        <w:rPr>
          <w:color w:val="000000" w:themeColor="text1"/>
        </w:rPr>
        <w:tab/>
      </w:r>
      <w:r w:rsidRPr="00FD3189">
        <w:rPr>
          <w:color w:val="000000" w:themeColor="text1"/>
        </w:rPr>
        <w:t xml:space="preserve">These </w:t>
      </w:r>
      <w:r w:rsidR="64A3637C" w:rsidRPr="00FD3189">
        <w:rPr>
          <w:color w:val="000000" w:themeColor="text1"/>
        </w:rPr>
        <w:t>R</w:t>
      </w:r>
      <w:r w:rsidRPr="00FD3189">
        <w:rPr>
          <w:color w:val="000000" w:themeColor="text1"/>
        </w:rPr>
        <w:t xml:space="preserve">egulations, and any decision-making thereunder, shall be applied in conformity with the principles </w:t>
      </w:r>
      <w:r w:rsidRPr="00977250">
        <w:rPr>
          <w:color w:val="000000" w:themeColor="text1"/>
        </w:rPr>
        <w:t xml:space="preserve">governing the Area embodied in </w:t>
      </w:r>
      <w:del w:id="74" w:author="Forfatter">
        <w:r w:rsidRPr="00977250" w:rsidDel="00EB4AA0">
          <w:rPr>
            <w:color w:val="000000" w:themeColor="text1"/>
          </w:rPr>
          <w:delText xml:space="preserve">Section 2 of Part XI </w:delText>
        </w:r>
        <w:r w:rsidR="00977250" w:rsidDel="00EB4AA0">
          <w:rPr>
            <w:color w:val="000000" w:themeColor="text1"/>
          </w:rPr>
          <w:delText>[</w:delText>
        </w:r>
        <w:r w:rsidRPr="00977250" w:rsidDel="00EB4AA0">
          <w:rPr>
            <w:color w:val="000000" w:themeColor="text1"/>
          </w:rPr>
          <w:delText xml:space="preserve">and </w:delText>
        </w:r>
        <w:r w:rsidR="7AADB04A" w:rsidRPr="00977250" w:rsidDel="00EB4AA0">
          <w:rPr>
            <w:color w:val="000000" w:themeColor="text1"/>
          </w:rPr>
          <w:delText>in Part XII</w:delText>
        </w:r>
        <w:r w:rsidR="006200E0" w:rsidDel="00EB4AA0">
          <w:rPr>
            <w:color w:val="000000" w:themeColor="text1"/>
          </w:rPr>
          <w:delText>]</w:delText>
        </w:r>
        <w:r w:rsidR="7AADB04A" w:rsidRPr="00977250" w:rsidDel="00EB4AA0">
          <w:rPr>
            <w:color w:val="000000" w:themeColor="text1"/>
          </w:rPr>
          <w:delText xml:space="preserve"> of </w:delText>
        </w:r>
      </w:del>
      <w:r w:rsidR="7AADB04A" w:rsidRPr="00977250">
        <w:rPr>
          <w:color w:val="000000" w:themeColor="text1"/>
        </w:rPr>
        <w:t>the Convention</w:t>
      </w:r>
      <w:ins w:id="75" w:author="Forfatter">
        <w:r w:rsidR="00EB4AA0">
          <w:rPr>
            <w:color w:val="000000" w:themeColor="text1"/>
          </w:rPr>
          <w:t xml:space="preserve"> </w:t>
        </w:r>
        <w:del w:id="76" w:author="Forfatter">
          <w:r w:rsidR="00EB4AA0" w:rsidDel="00E62C5E">
            <w:rPr>
              <w:color w:val="000000" w:themeColor="text1"/>
            </w:rPr>
            <w:delText>[</w:delText>
          </w:r>
        </w:del>
        <w:r w:rsidR="00EB4AA0">
          <w:rPr>
            <w:color w:val="000000" w:themeColor="text1"/>
          </w:rPr>
          <w:t>and the Agreement</w:t>
        </w:r>
        <w:del w:id="77" w:author="Forfatter">
          <w:r w:rsidR="00EB4AA0" w:rsidDel="00E62C5E">
            <w:rPr>
              <w:color w:val="000000" w:themeColor="text1"/>
            </w:rPr>
            <w:delText>]</w:delText>
          </w:r>
        </w:del>
        <w:r w:rsidR="007828CA">
          <w:rPr>
            <w:color w:val="000000" w:themeColor="text1"/>
          </w:rPr>
          <w:t xml:space="preserve"> [</w:t>
        </w:r>
        <w:r w:rsidR="007828CA" w:rsidRPr="007828CA">
          <w:rPr>
            <w:color w:val="000000" w:themeColor="text1"/>
          </w:rPr>
          <w:t>as well as the Authority’s Strategic Environmental Goal and Objectives</w:t>
        </w:r>
        <w:r w:rsidR="007828CA">
          <w:rPr>
            <w:color w:val="000000" w:themeColor="text1"/>
          </w:rPr>
          <w:t>]</w:t>
        </w:r>
      </w:ins>
      <w:r w:rsidR="5FBD59B5" w:rsidRPr="00977250">
        <w:rPr>
          <w:color w:val="000000" w:themeColor="text1"/>
        </w:rPr>
        <w:t>.</w:t>
      </w:r>
    </w:p>
    <w:p w14:paraId="4EE5484E" w14:textId="13792C9D" w:rsidR="00977250" w:rsidRDefault="001360D6" w:rsidP="006C74F3">
      <w:pPr>
        <w:spacing w:after="120"/>
        <w:ind w:left="1083" w:right="1270"/>
        <w:jc w:val="both"/>
        <w:rPr>
          <w:color w:val="000000" w:themeColor="text1"/>
        </w:rPr>
      </w:pPr>
      <w:del w:id="78" w:author="Forfatter">
        <w:r w:rsidDel="003F6290">
          <w:rPr>
            <w:color w:val="000000" w:themeColor="text1"/>
          </w:rPr>
          <w:delText>[</w:delText>
        </w:r>
      </w:del>
      <w:r>
        <w:rPr>
          <w:color w:val="000000" w:themeColor="text1"/>
        </w:rPr>
        <w:t>1</w:t>
      </w:r>
      <w:r w:rsidR="00977250">
        <w:rPr>
          <w:color w:val="000000" w:themeColor="text1"/>
        </w:rPr>
        <w:t>.</w:t>
      </w:r>
      <w:r>
        <w:rPr>
          <w:color w:val="000000" w:themeColor="text1"/>
        </w:rPr>
        <w:t xml:space="preserve"> </w:t>
      </w:r>
      <w:r w:rsidR="00890009">
        <w:rPr>
          <w:color w:val="000000" w:themeColor="text1"/>
        </w:rPr>
        <w:t>bis</w:t>
      </w:r>
      <w:r>
        <w:rPr>
          <w:color w:val="000000" w:themeColor="text1"/>
        </w:rPr>
        <w:t xml:space="preserve"> </w:t>
      </w:r>
      <w:r w:rsidRPr="00FD3189">
        <w:rPr>
          <w:color w:val="000000" w:themeColor="text1"/>
        </w:rPr>
        <w:t xml:space="preserve">These Regulations shall also </w:t>
      </w:r>
      <w:r w:rsidR="001600DC">
        <w:rPr>
          <w:color w:val="000000" w:themeColor="text1"/>
        </w:rPr>
        <w:t xml:space="preserve">be </w:t>
      </w:r>
      <w:r w:rsidRPr="00FD3189">
        <w:rPr>
          <w:color w:val="000000" w:themeColor="text1"/>
        </w:rPr>
        <w:t xml:space="preserve">applied in </w:t>
      </w:r>
      <w:r>
        <w:rPr>
          <w:color w:val="000000" w:themeColor="text1"/>
        </w:rPr>
        <w:t>accordance</w:t>
      </w:r>
      <w:r w:rsidRPr="00FD3189">
        <w:rPr>
          <w:color w:val="000000" w:themeColor="text1"/>
        </w:rPr>
        <w:t xml:space="preserve"> with the policies relating to activities in the Area established in </w:t>
      </w:r>
      <w:r w:rsidR="005C10F2">
        <w:rPr>
          <w:color w:val="000000" w:themeColor="text1"/>
        </w:rPr>
        <w:t>a</w:t>
      </w:r>
      <w:r w:rsidRPr="00FD3189">
        <w:rPr>
          <w:color w:val="000000" w:themeColor="text1"/>
        </w:rPr>
        <w:t xml:space="preserve">rticles 150 and 151 of the Convention </w:t>
      </w:r>
      <w:r>
        <w:rPr>
          <w:color w:val="000000" w:themeColor="text1"/>
        </w:rPr>
        <w:t xml:space="preserve">and </w:t>
      </w:r>
      <w:r w:rsidRPr="00FD3189">
        <w:rPr>
          <w:color w:val="000000" w:themeColor="text1"/>
        </w:rPr>
        <w:t xml:space="preserve">in the Annex </w:t>
      </w:r>
      <w:del w:id="79" w:author="Forfatter">
        <w:r w:rsidRPr="00FD3189" w:rsidDel="00F10381">
          <w:rPr>
            <w:color w:val="000000" w:themeColor="text1"/>
          </w:rPr>
          <w:delText>of</w:delText>
        </w:r>
      </w:del>
      <w:ins w:id="80" w:author="Forfatter">
        <w:r w:rsidR="00F10381">
          <w:rPr>
            <w:color w:val="000000" w:themeColor="text1"/>
          </w:rPr>
          <w:t>to</w:t>
        </w:r>
      </w:ins>
      <w:r w:rsidRPr="00FD3189">
        <w:rPr>
          <w:color w:val="000000" w:themeColor="text1"/>
        </w:rPr>
        <w:t xml:space="preserve"> the Agreement</w:t>
      </w:r>
      <w:ins w:id="81" w:author="Forfatter">
        <w:r w:rsidR="009E3CF9">
          <w:rPr>
            <w:color w:val="000000" w:themeColor="text1"/>
          </w:rPr>
          <w:t xml:space="preserve"> [</w:t>
        </w:r>
        <w:r w:rsidR="009E3CF9" w:rsidRPr="00FE2D91">
          <w:rPr>
            <w:color w:val="000000" w:themeColor="text1"/>
          </w:rPr>
          <w:t xml:space="preserve">and the policies adopted by the Assembly in accordance with </w:t>
        </w:r>
        <w:r w:rsidR="005C10F2">
          <w:rPr>
            <w:color w:val="000000" w:themeColor="text1"/>
          </w:rPr>
          <w:t>a</w:t>
        </w:r>
        <w:r w:rsidR="009E3CF9" w:rsidRPr="00FE2D91">
          <w:rPr>
            <w:color w:val="000000" w:themeColor="text1"/>
          </w:rPr>
          <w:t xml:space="preserve">rticle 160 of </w:t>
        </w:r>
        <w:r w:rsidR="009E3CF9">
          <w:rPr>
            <w:color w:val="000000" w:themeColor="text1"/>
          </w:rPr>
          <w:t>the Convention]</w:t>
        </w:r>
      </w:ins>
      <w:r w:rsidRPr="00FD3189">
        <w:rPr>
          <w:color w:val="000000" w:themeColor="text1"/>
        </w:rPr>
        <w:t>.</w:t>
      </w:r>
      <w:del w:id="82" w:author="Forfatter">
        <w:r w:rsidDel="003F6290">
          <w:rPr>
            <w:color w:val="000000" w:themeColor="text1"/>
          </w:rPr>
          <w:delText>]</w:delText>
        </w:r>
      </w:del>
    </w:p>
    <w:p w14:paraId="1790061D" w14:textId="620B9F13" w:rsidR="00FD0D39" w:rsidRDefault="01CCD676" w:rsidP="006C74F3">
      <w:pPr>
        <w:spacing w:after="120"/>
        <w:ind w:left="1083" w:right="1270"/>
        <w:jc w:val="both"/>
        <w:rPr>
          <w:ins w:id="83" w:author="Forfatter"/>
          <w:color w:val="000000" w:themeColor="text1"/>
        </w:rPr>
      </w:pPr>
      <w:r w:rsidRPr="00977250">
        <w:rPr>
          <w:color w:val="000000" w:themeColor="text1"/>
        </w:rPr>
        <w:t xml:space="preserve">2. </w:t>
      </w:r>
      <w:r w:rsidR="6700E9DF" w:rsidRPr="00FD3189">
        <w:rPr>
          <w:color w:val="000000" w:themeColor="text1"/>
        </w:rPr>
        <w:tab/>
      </w:r>
      <w:del w:id="84" w:author="Forfatter">
        <w:r w:rsidR="006200E0" w:rsidDel="00D732C1">
          <w:rPr>
            <w:color w:val="000000" w:themeColor="text1"/>
          </w:rPr>
          <w:delText>[</w:delText>
        </w:r>
      </w:del>
      <w:r w:rsidRPr="00977250">
        <w:rPr>
          <w:color w:val="000000" w:themeColor="text1"/>
        </w:rPr>
        <w:t>Recognizing that the rights in the Resources of the Area are vested in humankind as a whole, on whose behalf the Authority shall act,</w:t>
      </w:r>
      <w:del w:id="85" w:author="Forfatter">
        <w:r w:rsidR="006200E0" w:rsidDel="00D732C1">
          <w:rPr>
            <w:color w:val="000000" w:themeColor="text1"/>
          </w:rPr>
          <w:delText>]</w:delText>
        </w:r>
      </w:del>
      <w:r w:rsidRPr="00977250">
        <w:rPr>
          <w:color w:val="000000" w:themeColor="text1"/>
        </w:rPr>
        <w:t xml:space="preserve"> </w:t>
      </w:r>
      <w:r w:rsidR="00947D75">
        <w:rPr>
          <w:color w:val="000000" w:themeColor="text1"/>
        </w:rPr>
        <w:t>E</w:t>
      </w:r>
      <w:r w:rsidRPr="00977250">
        <w:rPr>
          <w:color w:val="000000" w:themeColor="text1"/>
        </w:rPr>
        <w:t xml:space="preserve">xploitation in the Area shall be carried out for peaceful purposes and for the benefit of </w:t>
      </w:r>
      <w:r w:rsidR="56A9C13F" w:rsidRPr="00977250">
        <w:rPr>
          <w:color w:val="000000" w:themeColor="text1"/>
        </w:rPr>
        <w:t>hu</w:t>
      </w:r>
      <w:r w:rsidRPr="00977250">
        <w:rPr>
          <w:color w:val="000000" w:themeColor="text1"/>
        </w:rPr>
        <w:t xml:space="preserve">mankind as a whole, taking into particular consideration the interests and needs of developing States, </w:t>
      </w:r>
      <w:del w:id="86" w:author="Forfatter">
        <w:r w:rsidRPr="00977250" w:rsidDel="00E62C5E">
          <w:rPr>
            <w:color w:val="000000" w:themeColor="text1"/>
          </w:rPr>
          <w:delText xml:space="preserve">and </w:delText>
        </w:r>
        <w:r w:rsidR="006200E0" w:rsidDel="00E62C5E">
          <w:rPr>
            <w:color w:val="000000" w:themeColor="text1"/>
          </w:rPr>
          <w:delText>[</w:delText>
        </w:r>
      </w:del>
      <w:r w:rsidRPr="00977250">
        <w:rPr>
          <w:color w:val="000000" w:themeColor="text1"/>
        </w:rPr>
        <w:t>while</w:t>
      </w:r>
      <w:del w:id="87" w:author="Forfatter">
        <w:r w:rsidR="006200E0" w:rsidDel="00EA0F81">
          <w:rPr>
            <w:color w:val="000000" w:themeColor="text1"/>
          </w:rPr>
          <w:delText>]</w:delText>
        </w:r>
      </w:del>
      <w:r w:rsidRPr="00977250">
        <w:rPr>
          <w:color w:val="000000" w:themeColor="text1"/>
        </w:rPr>
        <w:t xml:space="preserve"> ensuring the effective </w:t>
      </w:r>
      <w:r w:rsidR="007D0C16" w:rsidRPr="00FD3189">
        <w:rPr>
          <w:color w:val="000000" w:themeColor="text1"/>
        </w:rPr>
        <w:t>P</w:t>
      </w:r>
      <w:r w:rsidRPr="00977250">
        <w:rPr>
          <w:color w:val="000000" w:themeColor="text1"/>
        </w:rPr>
        <w:t xml:space="preserve">rotection of </w:t>
      </w:r>
      <w:r w:rsidR="0EBFE744" w:rsidRPr="00977250">
        <w:rPr>
          <w:color w:val="000000" w:themeColor="text1"/>
        </w:rPr>
        <w:t xml:space="preserve">the </w:t>
      </w:r>
      <w:r w:rsidR="00947D75">
        <w:rPr>
          <w:color w:val="000000" w:themeColor="text1"/>
        </w:rPr>
        <w:t>M</w:t>
      </w:r>
      <w:r w:rsidR="7AADB04A" w:rsidRPr="00977250">
        <w:rPr>
          <w:color w:val="000000" w:themeColor="text1"/>
        </w:rPr>
        <w:t xml:space="preserve">arine </w:t>
      </w:r>
      <w:r w:rsidR="00947D75">
        <w:rPr>
          <w:color w:val="000000" w:themeColor="text1"/>
        </w:rPr>
        <w:t>E</w:t>
      </w:r>
      <w:r w:rsidR="7AADB04A" w:rsidRPr="00977250">
        <w:rPr>
          <w:color w:val="000000" w:themeColor="text1"/>
        </w:rPr>
        <w:t>nvironment</w:t>
      </w:r>
      <w:del w:id="88" w:author="Forfatter">
        <w:r w:rsidR="193F84C6" w:rsidRPr="00977250" w:rsidDel="00F65212">
          <w:rPr>
            <w:color w:val="000000" w:themeColor="text1"/>
          </w:rPr>
          <w:delText>, including biological diversity and ecological ecosystem integrity,</w:delText>
        </w:r>
      </w:del>
      <w:r w:rsidRPr="00977250">
        <w:rPr>
          <w:color w:val="000000" w:themeColor="text1"/>
        </w:rPr>
        <w:t xml:space="preserve"> from harmful effects which may arise from such activities in the Area consistent with </w:t>
      </w:r>
      <w:r w:rsidR="005C10F2">
        <w:rPr>
          <w:color w:val="000000" w:themeColor="text1"/>
        </w:rPr>
        <w:t>a</w:t>
      </w:r>
      <w:r w:rsidRPr="00977250">
        <w:rPr>
          <w:color w:val="000000" w:themeColor="text1"/>
        </w:rPr>
        <w:t>rticle 145 of the Convention</w:t>
      </w:r>
      <w:r w:rsidR="00201BF3">
        <w:rPr>
          <w:color w:val="000000" w:themeColor="text1"/>
        </w:rPr>
        <w:t>.</w:t>
      </w:r>
    </w:p>
    <w:p w14:paraId="14701329" w14:textId="5FA303F2" w:rsidR="00187DE2" w:rsidRPr="00977250" w:rsidRDefault="00187DE2" w:rsidP="006C74F3">
      <w:pPr>
        <w:spacing w:after="120"/>
        <w:ind w:left="1083" w:right="1270"/>
        <w:jc w:val="both"/>
        <w:rPr>
          <w:color w:val="000000" w:themeColor="text1"/>
        </w:rPr>
      </w:pPr>
      <w:ins w:id="89" w:author="Forfatter">
        <w:r>
          <w:rPr>
            <w:color w:val="000000" w:themeColor="text1"/>
          </w:rPr>
          <w:t xml:space="preserve">[2. bis </w:t>
        </w:r>
        <w:r w:rsidRPr="00187DE2">
          <w:rPr>
            <w:color w:val="000000" w:themeColor="text1"/>
          </w:rPr>
          <w:t>Exploitation in the Area and other activities in the Marine Environment shall be carried out with reasonable regard for each other in accordance with article 147 of the Convention</w:t>
        </w:r>
        <w:r>
          <w:rPr>
            <w:color w:val="000000" w:themeColor="text1"/>
          </w:rPr>
          <w:t>.]</w:t>
        </w:r>
      </w:ins>
    </w:p>
    <w:p w14:paraId="539E28C4" w14:textId="3404E275" w:rsidR="01CCD676" w:rsidRPr="00977250" w:rsidRDefault="307C4B3E" w:rsidP="00977250">
      <w:pPr>
        <w:spacing w:after="120"/>
        <w:ind w:left="1083" w:right="1270"/>
        <w:jc w:val="both"/>
        <w:rPr>
          <w:color w:val="000000" w:themeColor="text1"/>
        </w:rPr>
      </w:pPr>
      <w:del w:id="90" w:author="Forfatter">
        <w:r w:rsidRPr="00977250" w:rsidDel="00066DF4">
          <w:rPr>
            <w:color w:val="000000" w:themeColor="text1"/>
          </w:rPr>
          <w:delText>[3. Exploitation in the Area shall not commence until the legal framework intended for the effective protection and preservation of the Marine Environment is adopted and scientific evidence demonstrates that the Exploitation will be conducted in such a manner as not to cause significant and harmful changes to the Marine Environment and its resources and to effectively protect and preserve the Marine Environment pursuant to article 145 and [article 209 of] Part XII of UNCLOS.]</w:delText>
        </w:r>
      </w:del>
    </w:p>
    <w:p w14:paraId="76ECD3A1" w14:textId="559CB56E" w:rsidR="00FD0D39" w:rsidRPr="00977250" w:rsidDel="00066DF4" w:rsidRDefault="005024BA" w:rsidP="00977250">
      <w:pPr>
        <w:spacing w:after="120"/>
        <w:ind w:left="1083" w:right="1270"/>
        <w:jc w:val="both"/>
        <w:rPr>
          <w:del w:id="91" w:author="Forfatter"/>
          <w:color w:val="000000" w:themeColor="text1"/>
        </w:rPr>
      </w:pPr>
      <w:del w:id="92" w:author="Forfatter">
        <w:r w:rsidRPr="005024BA" w:rsidDel="00066DF4">
          <w:rPr>
            <w:color w:val="000000" w:themeColor="text1"/>
          </w:rPr>
          <w:delText>[</w:delText>
        </w:r>
        <w:r w:rsidR="00977250" w:rsidDel="00066DF4">
          <w:rPr>
            <w:color w:val="000000" w:themeColor="text1"/>
          </w:rPr>
          <w:delText xml:space="preserve">3. </w:delText>
        </w:r>
        <w:r w:rsidRPr="005024BA" w:rsidDel="00066DF4">
          <w:rPr>
            <w:color w:val="000000" w:themeColor="text1"/>
          </w:rPr>
          <w:delText>A</w:delText>
        </w:r>
        <w:r w:rsidR="307C4B3E" w:rsidRPr="00977250" w:rsidDel="00066DF4">
          <w:rPr>
            <w:color w:val="000000" w:themeColor="text1"/>
          </w:rPr>
          <w:delText>lt</w:delText>
        </w:r>
        <w:r w:rsidR="00977250" w:rsidDel="00066DF4">
          <w:rPr>
            <w:color w:val="000000" w:themeColor="text1"/>
          </w:rPr>
          <w:delText>.</w:delText>
        </w:r>
        <w:r w:rsidR="307C4B3E" w:rsidRPr="00977250" w:rsidDel="00066DF4">
          <w:rPr>
            <w:color w:val="000000" w:themeColor="text1"/>
          </w:rPr>
          <w:delText xml:space="preserve"> Exploitation in the Area shall not commence until: </w:delText>
        </w:r>
      </w:del>
    </w:p>
    <w:p w14:paraId="395BBB71" w14:textId="3B10895A" w:rsidR="00FD0D39" w:rsidRPr="00977250" w:rsidDel="00066DF4" w:rsidRDefault="307C4B3E" w:rsidP="00977250">
      <w:pPr>
        <w:spacing w:after="120"/>
        <w:ind w:left="1083" w:right="1270" w:firstLine="357"/>
        <w:jc w:val="both"/>
        <w:rPr>
          <w:del w:id="93" w:author="Forfatter"/>
          <w:color w:val="000000" w:themeColor="text1"/>
        </w:rPr>
      </w:pPr>
      <w:del w:id="94" w:author="Forfatter">
        <w:r w:rsidRPr="00977250" w:rsidDel="00066DF4">
          <w:rPr>
            <w:color w:val="000000" w:themeColor="text1"/>
          </w:rPr>
          <w:delText xml:space="preserve">(a) </w:delText>
        </w:r>
        <w:r w:rsidR="6700E9DF" w:rsidRPr="005024BA" w:rsidDel="00066DF4">
          <w:rPr>
            <w:color w:val="000000" w:themeColor="text1"/>
          </w:rPr>
          <w:tab/>
        </w:r>
        <w:r w:rsidR="00977250" w:rsidDel="00066DF4">
          <w:rPr>
            <w:color w:val="000000" w:themeColor="text1"/>
          </w:rPr>
          <w:delText>T</w:delText>
        </w:r>
        <w:r w:rsidRPr="00977250" w:rsidDel="00066DF4">
          <w:rPr>
            <w:color w:val="000000" w:themeColor="text1"/>
          </w:rPr>
          <w:delText>he legal framework intended for the effective protection and preservation of the Marine Environment has entered into force [and the Authority has adopted an environmental policy];</w:delText>
        </w:r>
      </w:del>
    </w:p>
    <w:p w14:paraId="0C0F84B4" w14:textId="77D48DD2" w:rsidR="00FD0D39" w:rsidRPr="00977250" w:rsidDel="00066DF4" w:rsidRDefault="307C4B3E" w:rsidP="00977250">
      <w:pPr>
        <w:spacing w:after="120"/>
        <w:ind w:left="1083" w:right="1270" w:firstLine="357"/>
        <w:jc w:val="both"/>
        <w:rPr>
          <w:del w:id="95" w:author="Forfatter"/>
          <w:color w:val="000000" w:themeColor="text1"/>
        </w:rPr>
      </w:pPr>
      <w:del w:id="96" w:author="Forfatter">
        <w:r w:rsidRPr="00977250" w:rsidDel="00066DF4">
          <w:rPr>
            <w:color w:val="000000" w:themeColor="text1"/>
          </w:rPr>
          <w:delText xml:space="preserve">(b) </w:delText>
        </w:r>
        <w:r w:rsidR="6700E9DF" w:rsidRPr="005024BA" w:rsidDel="00066DF4">
          <w:rPr>
            <w:color w:val="000000" w:themeColor="text1"/>
          </w:rPr>
          <w:tab/>
        </w:r>
        <w:r w:rsidR="00977250" w:rsidDel="00066DF4">
          <w:rPr>
            <w:color w:val="000000" w:themeColor="text1"/>
          </w:rPr>
          <w:delText>T</w:delText>
        </w:r>
        <w:r w:rsidRPr="00977250" w:rsidDel="00066DF4">
          <w:rPr>
            <w:color w:val="000000" w:themeColor="text1"/>
          </w:rPr>
          <w:delText>he implementation of [Target 3 of] the Kunming-Montreal Global Biodiversity Framework is well on track in the area beyond national jurisdiction; and</w:delText>
        </w:r>
      </w:del>
    </w:p>
    <w:p w14:paraId="117A8685" w14:textId="2F4E2C41" w:rsidR="00FD0D39" w:rsidRDefault="307C4B3E" w:rsidP="00977250">
      <w:pPr>
        <w:spacing w:after="120"/>
        <w:ind w:left="1083" w:right="1270" w:firstLine="357"/>
        <w:jc w:val="both"/>
        <w:rPr>
          <w:ins w:id="97" w:author="Forfatter"/>
          <w:color w:val="000000" w:themeColor="text1"/>
        </w:rPr>
      </w:pPr>
      <w:del w:id="98" w:author="Forfatter">
        <w:r w:rsidRPr="00977250" w:rsidDel="00066DF4">
          <w:rPr>
            <w:color w:val="000000" w:themeColor="text1"/>
          </w:rPr>
          <w:delText xml:space="preserve">(c) </w:delText>
        </w:r>
        <w:r w:rsidR="6700E9DF" w:rsidRPr="005024BA" w:rsidDel="00066DF4">
          <w:rPr>
            <w:color w:val="000000" w:themeColor="text1"/>
          </w:rPr>
          <w:tab/>
        </w:r>
        <w:r w:rsidR="00977250" w:rsidDel="00066DF4">
          <w:rPr>
            <w:color w:val="000000" w:themeColor="text1"/>
          </w:rPr>
          <w:delText>S</w:delText>
        </w:r>
        <w:r w:rsidRPr="00977250" w:rsidDel="00066DF4">
          <w:rPr>
            <w:color w:val="000000" w:themeColor="text1"/>
          </w:rPr>
          <w:delText xml:space="preserve">cientific evidence demonstrates that Exploitation will be conducted in such a manner so as: not to cause significant and harmful changes to the Marine </w:delText>
        </w:r>
        <w:r w:rsidRPr="00977250" w:rsidDel="00066DF4">
          <w:rPr>
            <w:color w:val="000000" w:themeColor="text1"/>
          </w:rPr>
          <w:lastRenderedPageBreak/>
          <w:delText xml:space="preserve">Environment and its resources, [pursuant to </w:delText>
        </w:r>
        <w:r w:rsidR="00977250" w:rsidDel="00066DF4">
          <w:rPr>
            <w:color w:val="000000" w:themeColor="text1"/>
          </w:rPr>
          <w:delText>A</w:delText>
        </w:r>
        <w:r w:rsidRPr="00977250" w:rsidDel="00066DF4">
          <w:rPr>
            <w:color w:val="000000" w:themeColor="text1"/>
          </w:rPr>
          <w:delText xml:space="preserve">rticle 196 of </w:delText>
        </w:r>
        <w:r w:rsidR="00977250" w:rsidDel="00066DF4">
          <w:rPr>
            <w:color w:val="000000" w:themeColor="text1"/>
          </w:rPr>
          <w:delText>the Convention</w:delText>
        </w:r>
        <w:r w:rsidRPr="00977250" w:rsidDel="00066DF4">
          <w:rPr>
            <w:color w:val="000000" w:themeColor="text1"/>
          </w:rPr>
          <w:delText xml:space="preserve">, and] to effectively protect and preserve the Marine Environment, </w:delText>
        </w:r>
        <w:r w:rsidR="00977250" w:rsidDel="00066DF4">
          <w:rPr>
            <w:color w:val="000000" w:themeColor="text1"/>
          </w:rPr>
          <w:delText>[</w:delText>
        </w:r>
        <w:r w:rsidRPr="00977250" w:rsidDel="00066DF4">
          <w:rPr>
            <w:color w:val="000000" w:themeColor="text1"/>
          </w:rPr>
          <w:delText>including biological diversity and ecosystem integrity] pursuant to Article 145 and Part XII of the Convention</w:delText>
        </w:r>
        <w:r w:rsidR="00977250" w:rsidDel="00066DF4">
          <w:rPr>
            <w:color w:val="000000" w:themeColor="text1"/>
          </w:rPr>
          <w:delText>,</w:delText>
        </w:r>
        <w:r w:rsidRPr="00977250" w:rsidDel="00066DF4">
          <w:rPr>
            <w:color w:val="000000" w:themeColor="text1"/>
          </w:rPr>
          <w:delText xml:space="preserve"> [including biological diversity and ecosystem integrity], and not to impede the full implementation of [Target 3 of] the Kunming-Montreal Global Biodiversity Framework in the area beyond national jurisdiction.</w:delText>
        </w:r>
      </w:del>
      <w:r w:rsidRPr="00977250">
        <w:rPr>
          <w:color w:val="000000" w:themeColor="text1"/>
        </w:rPr>
        <w:t xml:space="preserve"> </w:t>
      </w:r>
    </w:p>
    <w:p w14:paraId="6E9F80C2" w14:textId="0352BD35" w:rsidR="00066DF4" w:rsidRDefault="00066DF4" w:rsidP="00066DF4">
      <w:pPr>
        <w:spacing w:after="120"/>
        <w:ind w:left="720" w:right="1270" w:firstLine="357"/>
        <w:jc w:val="both"/>
        <w:rPr>
          <w:ins w:id="99" w:author="Forfatter"/>
          <w:color w:val="000000" w:themeColor="text1"/>
        </w:rPr>
      </w:pPr>
      <w:ins w:id="100" w:author="Forfatter">
        <w:r w:rsidRPr="00066DF4">
          <w:rPr>
            <w:color w:val="000000" w:themeColor="text1"/>
          </w:rPr>
          <w:t>[3.</w:t>
        </w:r>
      </w:ins>
      <w:del w:id="101" w:author="Forfatter">
        <w:r w:rsidR="0043693C" w:rsidDel="0043693C">
          <w:rPr>
            <w:color w:val="000000" w:themeColor="text1"/>
          </w:rPr>
          <w:delText>Alt.2</w:delText>
        </w:r>
      </w:del>
      <w:ins w:id="102" w:author="Forfatter">
        <w:r w:rsidRPr="00066DF4">
          <w:rPr>
            <w:color w:val="000000" w:themeColor="text1"/>
          </w:rPr>
          <w:t xml:space="preserve"> Exploitation in the Area shall only commence: </w:t>
        </w:r>
      </w:ins>
    </w:p>
    <w:p w14:paraId="69C10045" w14:textId="77777777" w:rsidR="00066DF4" w:rsidRDefault="00066DF4" w:rsidP="00066DF4">
      <w:pPr>
        <w:spacing w:after="120"/>
        <w:ind w:left="993" w:right="1270" w:firstLine="425"/>
        <w:jc w:val="both"/>
        <w:rPr>
          <w:ins w:id="103" w:author="Forfatter"/>
          <w:color w:val="000000" w:themeColor="text1"/>
        </w:rPr>
      </w:pPr>
      <w:ins w:id="104" w:author="Forfatter">
        <w:r w:rsidRPr="00066DF4">
          <w:rPr>
            <w:color w:val="000000" w:themeColor="text1"/>
          </w:rPr>
          <w:t xml:space="preserve">(a) once all Phase 1 Standards and Guidelines, Phase 2 Standards and Guidelines and Phase 3 Standards and Guidelines have been adopted; </w:t>
        </w:r>
      </w:ins>
    </w:p>
    <w:p w14:paraId="19366B72" w14:textId="5F4E7354" w:rsidR="00066DF4" w:rsidRDefault="00066DF4" w:rsidP="00066DF4">
      <w:pPr>
        <w:spacing w:after="120"/>
        <w:ind w:left="993" w:right="1270" w:firstLine="425"/>
        <w:jc w:val="both"/>
        <w:rPr>
          <w:ins w:id="105" w:author="Forfatter"/>
          <w:color w:val="000000" w:themeColor="text1"/>
        </w:rPr>
      </w:pPr>
      <w:ins w:id="106" w:author="Forfatter">
        <w:r w:rsidRPr="00066DF4">
          <w:rPr>
            <w:color w:val="000000" w:themeColor="text1"/>
          </w:rPr>
          <w:t xml:space="preserve">(b) when it is demonstrable, in the view of the Commission and Council, that such Exploitation can be conducted in such a manner so as to ensure effective </w:t>
        </w:r>
        <w:r w:rsidR="00592446">
          <w:rPr>
            <w:color w:val="000000" w:themeColor="text1"/>
          </w:rPr>
          <w:t>P</w:t>
        </w:r>
        <w:r w:rsidRPr="00066DF4">
          <w:rPr>
            <w:color w:val="000000" w:themeColor="text1"/>
          </w:rPr>
          <w:t xml:space="preserve">rotection of the </w:t>
        </w:r>
        <w:r w:rsidR="00592446">
          <w:rPr>
            <w:color w:val="000000" w:themeColor="text1"/>
          </w:rPr>
          <w:t>M</w:t>
        </w:r>
        <w:r w:rsidRPr="00066DF4">
          <w:rPr>
            <w:color w:val="000000" w:themeColor="text1"/>
          </w:rPr>
          <w:t xml:space="preserve">arine </w:t>
        </w:r>
        <w:r w:rsidR="00592446">
          <w:rPr>
            <w:color w:val="000000" w:themeColor="text1"/>
          </w:rPr>
          <w:t>E</w:t>
        </w:r>
        <w:r w:rsidRPr="00066DF4">
          <w:rPr>
            <w:color w:val="000000" w:themeColor="text1"/>
          </w:rPr>
          <w:t xml:space="preserve">nvironment from harmful effects which may arise from Exploitation in the Area, and the ecological balance of the </w:t>
        </w:r>
        <w:r w:rsidR="0013091C">
          <w:rPr>
            <w:color w:val="000000" w:themeColor="text1"/>
          </w:rPr>
          <w:t>M</w:t>
        </w:r>
        <w:r w:rsidRPr="00066DF4">
          <w:rPr>
            <w:color w:val="000000" w:themeColor="text1"/>
          </w:rPr>
          <w:t xml:space="preserve">arine </w:t>
        </w:r>
        <w:r w:rsidR="0013091C">
          <w:rPr>
            <w:color w:val="000000" w:themeColor="text1"/>
          </w:rPr>
          <w:t>E</w:t>
        </w:r>
        <w:r w:rsidRPr="00066DF4">
          <w:rPr>
            <w:color w:val="000000" w:themeColor="text1"/>
          </w:rPr>
          <w:t xml:space="preserve">nvironment is not interfered with; and </w:t>
        </w:r>
      </w:ins>
    </w:p>
    <w:p w14:paraId="6E2B0117" w14:textId="5200AC2A" w:rsidR="00066DF4" w:rsidRPr="00977250" w:rsidRDefault="00066DF4" w:rsidP="000C52FD">
      <w:pPr>
        <w:spacing w:after="120"/>
        <w:ind w:left="993" w:right="1270" w:firstLine="425"/>
        <w:jc w:val="both"/>
        <w:rPr>
          <w:color w:val="000000" w:themeColor="text1"/>
        </w:rPr>
      </w:pPr>
      <w:ins w:id="107" w:author="Forfatter">
        <w:r w:rsidRPr="00066DF4">
          <w:rPr>
            <w:color w:val="000000" w:themeColor="text1"/>
          </w:rPr>
          <w:t xml:space="preserve">(c) in instances where it would not impede the effective implementation of international frameworks and agreements related to the </w:t>
        </w:r>
        <w:r w:rsidR="00ED6350">
          <w:rPr>
            <w:color w:val="000000" w:themeColor="text1"/>
          </w:rPr>
          <w:t>P</w:t>
        </w:r>
        <w:r w:rsidRPr="00066DF4">
          <w:rPr>
            <w:color w:val="000000" w:themeColor="text1"/>
          </w:rPr>
          <w:t xml:space="preserve">rotection of the </w:t>
        </w:r>
        <w:r w:rsidR="00ED6350">
          <w:rPr>
            <w:color w:val="000000" w:themeColor="text1"/>
          </w:rPr>
          <w:t>M</w:t>
        </w:r>
        <w:r w:rsidRPr="00066DF4">
          <w:rPr>
            <w:color w:val="000000" w:themeColor="text1"/>
          </w:rPr>
          <w:t xml:space="preserve">arine </w:t>
        </w:r>
        <w:r w:rsidR="00ED6350">
          <w:rPr>
            <w:color w:val="000000" w:themeColor="text1"/>
          </w:rPr>
          <w:t>E</w:t>
        </w:r>
        <w:r w:rsidRPr="00066DF4">
          <w:rPr>
            <w:color w:val="000000" w:themeColor="text1"/>
          </w:rPr>
          <w:t>nvironment. Decisions regarding exploitation activities will be made by taking into consideration progress on the implementation of such frameworks and agreements;]</w:t>
        </w:r>
      </w:ins>
    </w:p>
    <w:p w14:paraId="7946B9F9" w14:textId="4BCD54F8" w:rsidR="00FD0D39" w:rsidRDefault="6700E9DF" w:rsidP="00A51A87">
      <w:pPr>
        <w:spacing w:after="120"/>
        <w:ind w:left="1083" w:right="1270"/>
        <w:jc w:val="both"/>
        <w:rPr>
          <w:color w:val="000000" w:themeColor="text1"/>
        </w:rPr>
      </w:pPr>
      <w:r w:rsidRPr="00FD3189">
        <w:rPr>
          <w:color w:val="000000" w:themeColor="text1"/>
        </w:rPr>
        <w:t>4</w:t>
      </w:r>
      <w:r w:rsidR="002D5AB3" w:rsidRPr="00FD3189">
        <w:rPr>
          <w:color w:val="000000" w:themeColor="text1"/>
        </w:rPr>
        <w:t>.</w:t>
      </w:r>
      <w:r w:rsidRPr="00FD3189">
        <w:rPr>
          <w:color w:val="000000" w:themeColor="text1"/>
        </w:rPr>
        <w:t xml:space="preserve">  The following principles and approaches shall guide the application of these </w:t>
      </w:r>
      <w:r w:rsidR="007751B1" w:rsidRPr="00FD3189">
        <w:rPr>
          <w:color w:val="000000" w:themeColor="text1"/>
        </w:rPr>
        <w:t>R</w:t>
      </w:r>
      <w:r w:rsidRPr="00FD3189">
        <w:rPr>
          <w:color w:val="000000" w:themeColor="text1"/>
        </w:rPr>
        <w:t xml:space="preserve">egulations: </w:t>
      </w:r>
    </w:p>
    <w:p w14:paraId="3A6A3A2F" w14:textId="004DA2CC" w:rsidR="00890009" w:rsidRDefault="00890009" w:rsidP="00890009">
      <w:pPr>
        <w:spacing w:after="120"/>
        <w:ind w:left="1083" w:right="1270" w:firstLine="357"/>
        <w:jc w:val="both"/>
        <w:rPr>
          <w:color w:val="000000" w:themeColor="text1"/>
        </w:rPr>
      </w:pPr>
      <w:r>
        <w:rPr>
          <w:color w:val="000000" w:themeColor="text1"/>
        </w:rPr>
        <w:t xml:space="preserve">(a) </w:t>
      </w:r>
      <w:ins w:id="108" w:author="Forfatter">
        <w:r w:rsidR="000F6B12">
          <w:rPr>
            <w:color w:val="000000" w:themeColor="text1"/>
          </w:rPr>
          <w:t>t</w:t>
        </w:r>
      </w:ins>
      <w:del w:id="109" w:author="Forfatter">
        <w:r>
          <w:rPr>
            <w:color w:val="000000" w:themeColor="text1"/>
          </w:rPr>
          <w:delText>T</w:delText>
        </w:r>
      </w:del>
      <w:r>
        <w:rPr>
          <w:color w:val="000000" w:themeColor="text1"/>
        </w:rPr>
        <w:t>he principle of the common heritage of humankind</w:t>
      </w:r>
      <w:r w:rsidR="006A5A7A">
        <w:rPr>
          <w:color w:val="000000" w:themeColor="text1"/>
        </w:rPr>
        <w:t>;</w:t>
      </w:r>
    </w:p>
    <w:p w14:paraId="3000B021" w14:textId="6ACB00B6" w:rsidR="0051636F" w:rsidRDefault="00890009" w:rsidP="00890009">
      <w:pPr>
        <w:spacing w:after="120"/>
        <w:ind w:left="1083" w:right="1270" w:firstLine="357"/>
        <w:jc w:val="both"/>
        <w:rPr>
          <w:color w:val="000000" w:themeColor="text1"/>
        </w:rPr>
      </w:pPr>
      <w:r w:rsidRPr="00FD3189">
        <w:rPr>
          <w:color w:val="000000" w:themeColor="text1"/>
        </w:rPr>
        <w:t xml:space="preserve">(a) </w:t>
      </w:r>
      <w:r w:rsidR="00A1234E">
        <w:rPr>
          <w:color w:val="000000" w:themeColor="text1"/>
        </w:rPr>
        <w:t>bis</w:t>
      </w:r>
      <w:r>
        <w:rPr>
          <w:color w:val="000000" w:themeColor="text1"/>
        </w:rPr>
        <w:t xml:space="preserve"> </w:t>
      </w:r>
      <w:ins w:id="110" w:author="Forfatter">
        <w:r w:rsidR="000F6B12">
          <w:rPr>
            <w:color w:val="000000" w:themeColor="text1"/>
          </w:rPr>
          <w:t>t</w:t>
        </w:r>
      </w:ins>
      <w:del w:id="111" w:author="Forfatter">
        <w:r>
          <w:rPr>
            <w:color w:val="000000" w:themeColor="text1"/>
          </w:rPr>
          <w:delText>T</w:delText>
        </w:r>
      </w:del>
      <w:r>
        <w:rPr>
          <w:color w:val="000000" w:themeColor="text1"/>
        </w:rPr>
        <w:t xml:space="preserve">he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7E60F153" w14:textId="352CF9C2" w:rsidR="00A1234E" w:rsidRDefault="0051636F" w:rsidP="00977250">
      <w:pPr>
        <w:spacing w:after="120"/>
        <w:ind w:right="1270"/>
        <w:jc w:val="both"/>
        <w:rPr>
          <w:color w:val="000000" w:themeColor="text1"/>
        </w:rPr>
      </w:pPr>
      <w:r>
        <w:rPr>
          <w:color w:val="000000" w:themeColor="text1"/>
        </w:rPr>
        <w:tab/>
      </w:r>
      <w:r>
        <w:rPr>
          <w:color w:val="000000" w:themeColor="text1"/>
        </w:rPr>
        <w:tab/>
      </w:r>
      <w:del w:id="112" w:author="Forfatter">
        <w:r w:rsidR="00A1234E" w:rsidRPr="00FD3189" w:rsidDel="009A08ED">
          <w:rPr>
            <w:color w:val="000000" w:themeColor="text1"/>
          </w:rPr>
          <w:delText xml:space="preserve">(a) </w:delText>
        </w:r>
        <w:r w:rsidR="00A1234E" w:rsidDel="009A08ED">
          <w:rPr>
            <w:color w:val="000000" w:themeColor="text1"/>
          </w:rPr>
          <w:delText xml:space="preserve">ter </w:delText>
        </w:r>
        <w:r w:rsidR="00A1234E" w:rsidRPr="00FD3189" w:rsidDel="009A08ED">
          <w:rPr>
            <w:color w:val="000000" w:themeColor="text1"/>
          </w:rPr>
          <w:delText>Intergenerational equity;</w:delText>
        </w:r>
      </w:del>
    </w:p>
    <w:p w14:paraId="1C3E2089" w14:textId="742BC835" w:rsidR="00890009" w:rsidRPr="00FD3189" w:rsidRDefault="0051636F" w:rsidP="00A1234E">
      <w:pPr>
        <w:spacing w:after="120"/>
        <w:ind w:left="1440" w:right="1270"/>
        <w:jc w:val="both"/>
        <w:rPr>
          <w:color w:val="000000" w:themeColor="text1"/>
        </w:rPr>
      </w:pPr>
      <w:r>
        <w:rPr>
          <w:color w:val="000000" w:themeColor="text1"/>
        </w:rPr>
        <w:t xml:space="preserve">(a) </w:t>
      </w:r>
      <w:ins w:id="113" w:author="Forfatter">
        <w:r w:rsidR="009A08ED">
          <w:rPr>
            <w:color w:val="000000" w:themeColor="text1"/>
          </w:rPr>
          <w:t>ter</w:t>
        </w:r>
      </w:ins>
      <w:del w:id="114" w:author="Forfatter">
        <w:r w:rsidDel="009A08ED">
          <w:rPr>
            <w:color w:val="000000" w:themeColor="text1"/>
          </w:rPr>
          <w:delText>quat</w:delText>
        </w:r>
      </w:del>
      <w:r>
        <w:rPr>
          <w:color w:val="000000" w:themeColor="text1"/>
        </w:rPr>
        <w:t xml:space="preserve"> </w:t>
      </w:r>
      <w:ins w:id="115" w:author="Forfatter">
        <w:r w:rsidR="000F6B12">
          <w:rPr>
            <w:color w:val="000000" w:themeColor="text1"/>
          </w:rPr>
          <w:t>t</w:t>
        </w:r>
      </w:ins>
      <w:del w:id="116" w:author="Forfatter">
        <w:r>
          <w:rPr>
            <w:color w:val="000000" w:themeColor="text1"/>
          </w:rPr>
          <w:delText>T</w:delText>
        </w:r>
      </w:del>
      <w:r>
        <w:rPr>
          <w:color w:val="000000" w:themeColor="text1"/>
        </w:rPr>
        <w:t>he principle of uniform and non-discriminatory application;</w:t>
      </w:r>
      <w:r w:rsidR="00890009">
        <w:rPr>
          <w:color w:val="000000" w:themeColor="text1"/>
        </w:rPr>
        <w:t xml:space="preserve"> </w:t>
      </w:r>
    </w:p>
    <w:p w14:paraId="2959879C" w14:textId="735F5AAA"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(b) </w:t>
      </w:r>
      <w:bookmarkStart w:id="117" w:name="_Hlk147582408"/>
      <w:ins w:id="118" w:author="Forfatter">
        <w:r w:rsidR="000F6B12">
          <w:rPr>
            <w:color w:val="000000" w:themeColor="text1"/>
          </w:rPr>
          <w:t>p</w:t>
        </w:r>
      </w:ins>
      <w:del w:id="119" w:author="Forfatter">
        <w:r w:rsidRPr="00977250">
          <w:rPr>
            <w:color w:val="000000" w:themeColor="text1"/>
          </w:rPr>
          <w:delText>P</w:delText>
        </w:r>
      </w:del>
      <w:r w:rsidRPr="00977250">
        <w:rPr>
          <w:color w:val="000000" w:themeColor="text1"/>
        </w:rPr>
        <w:t xml:space="preserve">recautionary </w:t>
      </w:r>
      <w:r w:rsidRPr="0051636F">
        <w:rPr>
          <w:color w:val="000000" w:themeColor="text1"/>
        </w:rPr>
        <w:t xml:space="preserve">principle or </w:t>
      </w:r>
      <w:r w:rsidR="780F6346" w:rsidRPr="0051636F">
        <w:rPr>
          <w:color w:val="000000" w:themeColor="text1"/>
        </w:rPr>
        <w:t xml:space="preserve">precautionary </w:t>
      </w:r>
      <w:r w:rsidRPr="0051636F">
        <w:rPr>
          <w:color w:val="000000" w:themeColor="text1"/>
        </w:rPr>
        <w:t xml:space="preserve">approach </w:t>
      </w:r>
      <w:r w:rsidRPr="00977250">
        <w:rPr>
          <w:color w:val="000000" w:themeColor="text1"/>
        </w:rPr>
        <w:t>as appropriate</w:t>
      </w:r>
      <w:bookmarkEnd w:id="117"/>
      <w:r w:rsidR="37C60C0D" w:rsidRPr="00977250">
        <w:rPr>
          <w:color w:val="000000" w:themeColor="text1"/>
        </w:rPr>
        <w:t>;</w:t>
      </w:r>
    </w:p>
    <w:p w14:paraId="6AB432C7" w14:textId="43D8ABF4" w:rsidR="00FD0D39" w:rsidRPr="00977250" w:rsidRDefault="00C524E9" w:rsidP="00977250">
      <w:pPr>
        <w:spacing w:after="120"/>
        <w:ind w:left="1083" w:right="1270" w:firstLine="357"/>
        <w:jc w:val="both"/>
        <w:rPr>
          <w:color w:val="000000" w:themeColor="text1"/>
        </w:rPr>
      </w:pPr>
      <w:ins w:id="120" w:author="Forfatter">
        <w:r>
          <w:rPr>
            <w:color w:val="000000" w:themeColor="text1"/>
          </w:rPr>
          <w:t>[</w:t>
        </w:r>
      </w:ins>
      <w:r w:rsidR="01CCD676" w:rsidRPr="00977250">
        <w:rPr>
          <w:color w:val="000000" w:themeColor="text1"/>
        </w:rPr>
        <w:t xml:space="preserve">(c) Ecosystem </w:t>
      </w:r>
      <w:del w:id="121" w:author="Forfatter">
        <w:r w:rsidR="01CCD676" w:rsidRPr="00977250" w:rsidDel="001F239C">
          <w:rPr>
            <w:color w:val="000000" w:themeColor="text1"/>
          </w:rPr>
          <w:delText>a</w:delText>
        </w:r>
      </w:del>
      <w:ins w:id="122" w:author="Forfatter">
        <w:r w:rsidR="001F239C">
          <w:rPr>
            <w:color w:val="000000" w:themeColor="text1"/>
          </w:rPr>
          <w:t>A</w:t>
        </w:r>
      </w:ins>
      <w:r w:rsidR="01CCD676" w:rsidRPr="00977250">
        <w:rPr>
          <w:color w:val="000000" w:themeColor="text1"/>
        </w:rPr>
        <w:t>pproach</w:t>
      </w:r>
      <w:r w:rsidR="37C60C0D" w:rsidRPr="00977250">
        <w:rPr>
          <w:color w:val="000000" w:themeColor="text1"/>
        </w:rPr>
        <w:t>;</w:t>
      </w:r>
      <w:ins w:id="123" w:author="Forfatter">
        <w:r>
          <w:rPr>
            <w:color w:val="000000" w:themeColor="text1"/>
          </w:rPr>
          <w:t>]</w:t>
        </w:r>
      </w:ins>
    </w:p>
    <w:p w14:paraId="62DF024F" w14:textId="79D5DAC4" w:rsidR="4378E785" w:rsidRPr="00977250" w:rsidRDefault="3850DB96" w:rsidP="00977250">
      <w:pPr>
        <w:spacing w:after="120"/>
        <w:ind w:left="1083" w:right="1270" w:firstLine="357"/>
        <w:jc w:val="both"/>
        <w:rPr>
          <w:color w:val="000000" w:themeColor="text1"/>
        </w:rPr>
      </w:pPr>
      <w:r w:rsidRPr="00977250">
        <w:rPr>
          <w:color w:val="000000" w:themeColor="text1"/>
        </w:rPr>
        <w:t xml:space="preserve">(c) bis </w:t>
      </w:r>
      <w:ins w:id="124" w:author="Forfatter">
        <w:r w:rsidR="000F6B12">
          <w:rPr>
            <w:color w:val="000000" w:themeColor="text1"/>
          </w:rPr>
          <w:t>a</w:t>
        </w:r>
      </w:ins>
      <w:del w:id="125" w:author="Forfatter">
        <w:r w:rsidRPr="00977250">
          <w:rPr>
            <w:color w:val="000000" w:themeColor="text1"/>
          </w:rPr>
          <w:delText>A</w:delText>
        </w:r>
      </w:del>
      <w:r w:rsidRPr="00977250">
        <w:rPr>
          <w:color w:val="000000" w:themeColor="text1"/>
        </w:rPr>
        <w:t>n integrated approach to ocean management</w:t>
      </w:r>
      <w:r w:rsidR="37C60C0D" w:rsidRPr="00977250">
        <w:rPr>
          <w:color w:val="000000" w:themeColor="text1"/>
        </w:rPr>
        <w:t>;</w:t>
      </w:r>
    </w:p>
    <w:p w14:paraId="1E0CE498" w14:textId="0C8CEEC8" w:rsidR="00FD0D39" w:rsidRPr="00977250" w:rsidRDefault="6700E9DF" w:rsidP="00977250">
      <w:pPr>
        <w:spacing w:after="120"/>
        <w:ind w:left="1083" w:right="1270" w:firstLine="357"/>
        <w:jc w:val="both"/>
        <w:rPr>
          <w:color w:val="000000" w:themeColor="text1"/>
        </w:rPr>
      </w:pPr>
      <w:r w:rsidRPr="00977250">
        <w:rPr>
          <w:color w:val="000000" w:themeColor="text1"/>
        </w:rPr>
        <w:t xml:space="preserve">(d) </w:t>
      </w:r>
      <w:ins w:id="126" w:author="Forfatter">
        <w:r w:rsidR="000F6B12">
          <w:rPr>
            <w:color w:val="000000" w:themeColor="text1"/>
          </w:rPr>
          <w:t>p</w:t>
        </w:r>
      </w:ins>
      <w:del w:id="127" w:author="Forfatter">
        <w:r w:rsidRPr="00977250">
          <w:rPr>
            <w:color w:val="000000" w:themeColor="text1"/>
          </w:rPr>
          <w:delText>P</w:delText>
        </w:r>
      </w:del>
      <w:r w:rsidRPr="00977250">
        <w:rPr>
          <w:color w:val="000000" w:themeColor="text1"/>
        </w:rPr>
        <w:t>olluter pays principle</w:t>
      </w:r>
      <w:r w:rsidR="00C15784" w:rsidRPr="00977250">
        <w:rPr>
          <w:color w:val="000000" w:themeColor="text1"/>
        </w:rPr>
        <w:t>;</w:t>
      </w:r>
      <w:r w:rsidRPr="00977250">
        <w:rPr>
          <w:color w:val="000000" w:themeColor="text1"/>
        </w:rPr>
        <w:t xml:space="preserve"> </w:t>
      </w:r>
    </w:p>
    <w:p w14:paraId="124B1BE7" w14:textId="57EF2239" w:rsidR="00977250" w:rsidRDefault="01CCD676" w:rsidP="002D5AB3">
      <w:pPr>
        <w:spacing w:after="120"/>
        <w:ind w:left="1083" w:right="1270" w:firstLine="357"/>
        <w:jc w:val="both"/>
        <w:rPr>
          <w:color w:val="000000" w:themeColor="text1"/>
        </w:rPr>
      </w:pPr>
      <w:r w:rsidRPr="00977250">
        <w:rPr>
          <w:color w:val="000000" w:themeColor="text1"/>
        </w:rPr>
        <w:t xml:space="preserve">(e) </w:t>
      </w:r>
      <w:ins w:id="128" w:author="Forfatter">
        <w:r w:rsidR="000F6B12">
          <w:rPr>
            <w:color w:val="000000" w:themeColor="text1"/>
          </w:rPr>
          <w:t>o</w:t>
        </w:r>
      </w:ins>
      <w:del w:id="129" w:author="Forfatter">
        <w:r w:rsidRPr="00977250">
          <w:rPr>
            <w:color w:val="000000" w:themeColor="text1"/>
          </w:rPr>
          <w:delText>O</w:delText>
        </w:r>
      </w:del>
      <w:r w:rsidRPr="00977250">
        <w:rPr>
          <w:color w:val="000000" w:themeColor="text1"/>
        </w:rPr>
        <w:t>pen access to</w:t>
      </w:r>
      <w:r w:rsidR="4D396CAF" w:rsidRPr="00977250">
        <w:rPr>
          <w:color w:val="000000" w:themeColor="text1"/>
        </w:rPr>
        <w:t xml:space="preserve"> non-confidential</w:t>
      </w:r>
      <w:r w:rsidRPr="00977250">
        <w:rPr>
          <w:color w:val="000000" w:themeColor="text1"/>
        </w:rPr>
        <w:t xml:space="preserve"> data,</w:t>
      </w:r>
      <w:r w:rsidR="002E54E9" w:rsidRPr="00977250">
        <w:rPr>
          <w:color w:val="000000" w:themeColor="text1"/>
        </w:rPr>
        <w:t xml:space="preserve"> </w:t>
      </w:r>
      <w:r w:rsidR="70CCA432" w:rsidRPr="00977250">
        <w:rPr>
          <w:color w:val="000000" w:themeColor="text1"/>
        </w:rPr>
        <w:t>and</w:t>
      </w:r>
      <w:r w:rsidR="002E54E9" w:rsidRPr="00977250">
        <w:rPr>
          <w:color w:val="000000" w:themeColor="text1"/>
        </w:rPr>
        <w:t xml:space="preserve"> </w:t>
      </w:r>
      <w:r w:rsidRPr="00977250">
        <w:rPr>
          <w:color w:val="000000" w:themeColor="text1"/>
        </w:rPr>
        <w:t>information</w:t>
      </w:r>
      <w:r w:rsidR="7A3840A6" w:rsidRPr="00977250">
        <w:rPr>
          <w:color w:val="000000" w:themeColor="text1"/>
        </w:rPr>
        <w:t>;</w:t>
      </w:r>
      <w:r w:rsidRPr="00977250">
        <w:rPr>
          <w:color w:val="000000" w:themeColor="text1"/>
        </w:rPr>
        <w:t xml:space="preserve">  </w:t>
      </w:r>
    </w:p>
    <w:p w14:paraId="0646718D" w14:textId="6D77745F"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(f) </w:t>
      </w:r>
      <w:ins w:id="130" w:author="Forfatter">
        <w:r w:rsidR="000F6B12">
          <w:rPr>
            <w:color w:val="000000" w:themeColor="text1"/>
          </w:rPr>
          <w:t>t</w:t>
        </w:r>
      </w:ins>
      <w:del w:id="131" w:author="Forfatter">
        <w:r w:rsidRPr="00FD3189">
          <w:rPr>
            <w:color w:val="000000" w:themeColor="text1"/>
          </w:rPr>
          <w:delText>T</w:delText>
        </w:r>
      </w:del>
      <w:r w:rsidRPr="00FD3189">
        <w:rPr>
          <w:color w:val="000000" w:themeColor="text1"/>
        </w:rPr>
        <w:t>ransparency in decision-making</w:t>
      </w:r>
      <w:r w:rsidR="006125C5" w:rsidRPr="00FD3189">
        <w:rPr>
          <w:color w:val="000000" w:themeColor="text1"/>
        </w:rPr>
        <w:t>,</w:t>
      </w:r>
      <w:r w:rsidR="00977250">
        <w:rPr>
          <w:color w:val="000000" w:themeColor="text1"/>
        </w:rPr>
        <w:t xml:space="preserve"> </w:t>
      </w:r>
      <w:r w:rsidRPr="00FD3189">
        <w:rPr>
          <w:color w:val="000000" w:themeColor="text1"/>
        </w:rPr>
        <w:t xml:space="preserve">including effective </w:t>
      </w:r>
      <w:r w:rsidR="004B3EB5">
        <w:rPr>
          <w:color w:val="000000" w:themeColor="text1"/>
        </w:rPr>
        <w:t>S</w:t>
      </w:r>
      <w:r w:rsidRPr="00FD3189">
        <w:rPr>
          <w:color w:val="000000" w:themeColor="text1"/>
        </w:rPr>
        <w:t>takeholder involvement and public participation;</w:t>
      </w:r>
      <w:r w:rsidR="006717BA">
        <w:rPr>
          <w:color w:val="000000" w:themeColor="text1"/>
        </w:rPr>
        <w:t xml:space="preserve"> </w:t>
      </w:r>
    </w:p>
    <w:p w14:paraId="577EEC7D" w14:textId="20A0360C"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(g) </w:t>
      </w:r>
      <w:ins w:id="132" w:author="Forfatter">
        <w:r w:rsidR="000F6B12">
          <w:rPr>
            <w:color w:val="000000" w:themeColor="text1"/>
          </w:rPr>
          <w:t>t</w:t>
        </w:r>
      </w:ins>
      <w:del w:id="133" w:author="Forfatter">
        <w:r w:rsidRPr="00977250">
          <w:rPr>
            <w:color w:val="000000" w:themeColor="text1"/>
          </w:rPr>
          <w:delText>T</w:delText>
        </w:r>
      </w:del>
      <w:r w:rsidRPr="00977250">
        <w:rPr>
          <w:color w:val="000000" w:themeColor="text1"/>
        </w:rPr>
        <w:t xml:space="preserve">he use </w:t>
      </w:r>
      <w:r w:rsidR="0051636F" w:rsidRPr="00A15C39">
        <w:rPr>
          <w:color w:val="000000" w:themeColor="text1"/>
        </w:rPr>
        <w:t>of</w:t>
      </w:r>
      <w:r w:rsidR="0051636F">
        <w:rPr>
          <w:color w:val="000000" w:themeColor="text1"/>
        </w:rPr>
        <w:t xml:space="preserve"> the scientific methods taking into account the</w:t>
      </w:r>
      <w:r w:rsidR="0051636F" w:rsidRPr="00A15C39">
        <w:rPr>
          <w:color w:val="000000" w:themeColor="text1"/>
        </w:rPr>
        <w:t xml:space="preserve"> Best Available </w:t>
      </w:r>
      <w:ins w:id="134" w:author="Forfatter">
        <w:r w:rsidR="00E936BE">
          <w:rPr>
            <w:color w:val="000000" w:themeColor="text1"/>
          </w:rPr>
          <w:t xml:space="preserve">[Science and] </w:t>
        </w:r>
      </w:ins>
      <w:r w:rsidR="0051636F" w:rsidRPr="00A15C39">
        <w:rPr>
          <w:color w:val="000000" w:themeColor="text1"/>
        </w:rPr>
        <w:t>Scientific Information</w:t>
      </w:r>
      <w:r w:rsidR="0051636F">
        <w:rPr>
          <w:color w:val="000000" w:themeColor="text1"/>
        </w:rPr>
        <w:t>, as defined by the Council</w:t>
      </w:r>
      <w:del w:id="135" w:author="Forfatter">
        <w:r w:rsidR="006A5A7A" w:rsidDel="00AB4F52">
          <w:rPr>
            <w:color w:val="000000" w:themeColor="text1"/>
          </w:rPr>
          <w:delText>[</w:delText>
        </w:r>
      </w:del>
      <w:r w:rsidR="5B1FF78D" w:rsidRPr="00977250">
        <w:rPr>
          <w:color w:val="000000" w:themeColor="text1"/>
        </w:rPr>
        <w:t>;</w:t>
      </w:r>
      <w:r w:rsidR="37C60C0D" w:rsidRPr="00977250">
        <w:rPr>
          <w:color w:val="000000" w:themeColor="text1"/>
        </w:rPr>
        <w:t xml:space="preserve"> and</w:t>
      </w:r>
    </w:p>
    <w:p w14:paraId="14B99D7C" w14:textId="6A8F5A74" w:rsidR="6CA7592C" w:rsidRPr="00977250" w:rsidRDefault="6CA7592C" w:rsidP="00977250">
      <w:pPr>
        <w:spacing w:after="120"/>
        <w:ind w:left="1083" w:right="1270" w:firstLine="357"/>
        <w:jc w:val="both"/>
        <w:rPr>
          <w:color w:val="000000" w:themeColor="text1"/>
        </w:rPr>
      </w:pPr>
      <w:r w:rsidRPr="00977250">
        <w:rPr>
          <w:color w:val="000000" w:themeColor="text1"/>
        </w:rPr>
        <w:t xml:space="preserve">(h) </w:t>
      </w:r>
      <w:ins w:id="136" w:author="Forfatter">
        <w:r w:rsidR="000F6B12">
          <w:rPr>
            <w:color w:val="000000" w:themeColor="text1"/>
          </w:rPr>
          <w:t>t</w:t>
        </w:r>
      </w:ins>
      <w:del w:id="137" w:author="Forfatter">
        <w:r w:rsidRPr="00977250">
          <w:rPr>
            <w:color w:val="000000" w:themeColor="text1"/>
          </w:rPr>
          <w:delText>T</w:delText>
        </w:r>
      </w:del>
      <w:r w:rsidRPr="00977250">
        <w:rPr>
          <w:color w:val="000000" w:themeColor="text1"/>
        </w:rPr>
        <w:t xml:space="preserve">he use of relevant traditional knowledge of Indigenous Peoples and </w:t>
      </w:r>
      <w:ins w:id="138" w:author="Forfatter">
        <w:r w:rsidR="008E009C">
          <w:rPr>
            <w:color w:val="000000" w:themeColor="text1"/>
          </w:rPr>
          <w:t xml:space="preserve">[of] </w:t>
        </w:r>
      </w:ins>
      <w:r w:rsidRPr="00977250">
        <w:rPr>
          <w:color w:val="000000" w:themeColor="text1"/>
        </w:rPr>
        <w:t>local communities where available.</w:t>
      </w:r>
    </w:p>
    <w:p w14:paraId="0C1C7A9E" w14:textId="55E82829" w:rsidR="00A7410F" w:rsidRDefault="00A7410F" w:rsidP="00A7410F">
      <w:pPr>
        <w:spacing w:after="120"/>
        <w:ind w:left="1083" w:right="1270"/>
        <w:jc w:val="both"/>
        <w:rPr>
          <w:color w:val="000000" w:themeColor="text1"/>
        </w:rPr>
      </w:pPr>
      <w:r>
        <w:rPr>
          <w:color w:val="000000" w:themeColor="text1"/>
        </w:rPr>
        <w:t xml:space="preserve">5.  </w:t>
      </w:r>
      <w:r w:rsidRPr="00832082">
        <w:rPr>
          <w:color w:val="000000" w:themeColor="text1"/>
        </w:rPr>
        <w:t>Activities in the Area shall be carried out for the benefit of humankind as a whole, irrespective of the geographical location of States, whether coastal or land-locked, and taking into particular consideration the interests and needs of developing States.</w:t>
      </w:r>
    </w:p>
    <w:p w14:paraId="23B9B426" w14:textId="713D650B" w:rsidR="003460D0" w:rsidRPr="003460D0" w:rsidRDefault="003460D0" w:rsidP="003460D0">
      <w:pPr>
        <w:spacing w:after="120"/>
        <w:ind w:left="1083" w:right="1270"/>
        <w:jc w:val="both"/>
        <w:rPr>
          <w:ins w:id="139" w:author="Forfatter"/>
          <w:color w:val="000000" w:themeColor="text1"/>
        </w:rPr>
      </w:pPr>
      <w:ins w:id="140" w:author="Forfatte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bis The Authority shall provide for the equitable sharing of financial and other economic benefits derived from activities in the Area through any appropriate mechanism, on a non-discriminatory basis.</w:t>
        </w:r>
        <w:r>
          <w:rPr>
            <w:color w:val="000000" w:themeColor="text1"/>
          </w:rPr>
          <w:t>]</w:t>
        </w:r>
      </w:ins>
    </w:p>
    <w:p w14:paraId="523E2D0E" w14:textId="2F962BA3" w:rsidR="003460D0" w:rsidRPr="00FD3189" w:rsidRDefault="003460D0" w:rsidP="003460D0">
      <w:pPr>
        <w:spacing w:after="120"/>
        <w:ind w:left="1083" w:right="1270"/>
        <w:jc w:val="both"/>
        <w:rPr>
          <w:color w:val="000000" w:themeColor="text1"/>
        </w:rPr>
      </w:pPr>
      <w:ins w:id="141" w:author="Forfatte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 xml:space="preserve">ter The rules, regulations and procedures on equitable sharing of financial and other economic benefits derived from activities in the Area shall be adopted by the Assembly, upon the recommendation of the Council, before the commencement of </w:t>
        </w:r>
        <w:r w:rsidR="00C85EC2">
          <w:rPr>
            <w:color w:val="000000" w:themeColor="text1"/>
          </w:rPr>
          <w:t>C</w:t>
        </w:r>
        <w:r w:rsidRPr="003460D0">
          <w:rPr>
            <w:color w:val="000000" w:themeColor="text1"/>
          </w:rPr>
          <w:t xml:space="preserve">ommercial </w:t>
        </w:r>
        <w:r w:rsidR="00C85EC2">
          <w:rPr>
            <w:color w:val="000000" w:themeColor="text1"/>
          </w:rPr>
          <w:t>P</w:t>
        </w:r>
        <w:r w:rsidRPr="003460D0">
          <w:rPr>
            <w:color w:val="000000" w:themeColor="text1"/>
          </w:rPr>
          <w:t>roduction.</w:t>
        </w:r>
        <w:r>
          <w:rPr>
            <w:color w:val="000000" w:themeColor="text1"/>
          </w:rPr>
          <w:t>]</w:t>
        </w:r>
      </w:ins>
    </w:p>
    <w:p w14:paraId="03F3C2C1" w14:textId="5D15EEE7" w:rsidR="00977250" w:rsidRDefault="006C74F3">
      <w:pPr>
        <w:spacing w:after="120"/>
        <w:ind w:left="1083" w:right="1270"/>
        <w:jc w:val="both"/>
        <w:rPr>
          <w:color w:val="000000" w:themeColor="text1"/>
        </w:rPr>
      </w:pPr>
      <w:r>
        <w:rPr>
          <w:color w:val="000000" w:themeColor="text1"/>
        </w:rPr>
        <w:lastRenderedPageBreak/>
        <w:t xml:space="preserve">6. Members of the Authority, Sponsoring States, </w:t>
      </w:r>
      <w:ins w:id="142" w:author="Forfatter">
        <w:r w:rsidR="00D32DD0">
          <w:rPr>
            <w:color w:val="000000" w:themeColor="text1"/>
          </w:rPr>
          <w:t xml:space="preserve">[Applicants and] </w:t>
        </w:r>
      </w:ins>
      <w:r>
        <w:rPr>
          <w:color w:val="000000" w:themeColor="text1"/>
        </w:rPr>
        <w:t xml:space="preserve">Contractors, </w:t>
      </w:r>
      <w:ins w:id="143" w:author="Forfatter">
        <w:r w:rsidR="00D32DD0">
          <w:rPr>
            <w:color w:val="000000" w:themeColor="text1"/>
          </w:rPr>
          <w:t xml:space="preserve">[observers] </w:t>
        </w:r>
      </w:ins>
      <w:r>
        <w:rPr>
          <w:color w:val="000000" w:themeColor="text1"/>
        </w:rPr>
        <w:t xml:space="preserve">and the Authority shall use best efforts to ensure that the Authority performs its functions. </w:t>
      </w:r>
    </w:p>
    <w:p w14:paraId="05C1907D" w14:textId="40F8A797" w:rsidR="0914D5D5" w:rsidRDefault="00DB1A0F" w:rsidP="00451790">
      <w:pPr>
        <w:spacing w:after="120"/>
        <w:ind w:left="1083" w:right="1270"/>
        <w:jc w:val="both"/>
        <w:rPr>
          <w:ins w:id="144" w:author="Forfatter"/>
          <w:color w:val="000000" w:themeColor="text1"/>
        </w:rPr>
      </w:pPr>
      <w:ins w:id="145" w:author="Forfatter">
        <w:r>
          <w:rPr>
            <w:color w:val="000000" w:themeColor="text1"/>
          </w:rPr>
          <w:t>[</w:t>
        </w:r>
      </w:ins>
      <w:r w:rsidR="006C74F3">
        <w:rPr>
          <w:color w:val="000000" w:themeColor="text1"/>
        </w:rPr>
        <w:t>7</w:t>
      </w:r>
      <w:r w:rsidR="0914D5D5" w:rsidRPr="00977250">
        <w:rPr>
          <w:color w:val="000000" w:themeColor="text1"/>
        </w:rPr>
        <w:t xml:space="preserve">. </w:t>
      </w:r>
      <w:r w:rsidR="0914D5D5" w:rsidRPr="00FD3189">
        <w:rPr>
          <w:color w:val="000000" w:themeColor="text1"/>
        </w:rPr>
        <w:tab/>
      </w:r>
      <w:r w:rsidR="0914D5D5" w:rsidRPr="00977250">
        <w:rPr>
          <w:color w:val="000000" w:themeColor="text1"/>
        </w:rPr>
        <w:t xml:space="preserve">Members of the Authority, Sponsoring States, </w:t>
      </w:r>
      <w:ins w:id="146" w:author="Forfatter">
        <w:r>
          <w:rPr>
            <w:color w:val="000000" w:themeColor="text1"/>
          </w:rPr>
          <w:t xml:space="preserve">[Applicants and] </w:t>
        </w:r>
      </w:ins>
      <w:r w:rsidR="0914D5D5" w:rsidRPr="00977250">
        <w:rPr>
          <w:color w:val="000000" w:themeColor="text1"/>
        </w:rPr>
        <w:t xml:space="preserve">Contractors, </w:t>
      </w:r>
      <w:ins w:id="147" w:author="Forfatter">
        <w:r>
          <w:rPr>
            <w:color w:val="000000" w:themeColor="text1"/>
          </w:rPr>
          <w:t xml:space="preserve">[observers] </w:t>
        </w:r>
      </w:ins>
      <w:r w:rsidR="0914D5D5" w:rsidRPr="00977250">
        <w:rPr>
          <w:color w:val="000000" w:themeColor="text1"/>
        </w:rPr>
        <w:t xml:space="preserve">and the Authority shall use best </w:t>
      </w:r>
      <w:ins w:id="148" w:author="Forfatter">
        <w:r>
          <w:rPr>
            <w:color w:val="000000" w:themeColor="text1"/>
          </w:rPr>
          <w:t xml:space="preserve">[Alt.1 </w:t>
        </w:r>
      </w:ins>
      <w:r w:rsidR="0914D5D5" w:rsidRPr="00977250">
        <w:rPr>
          <w:color w:val="000000" w:themeColor="text1"/>
        </w:rPr>
        <w:t xml:space="preserve">endeavours in their actions to uphold public trust </w:t>
      </w:r>
      <w:del w:id="149" w:author="Forfatter">
        <w:r w:rsidR="0914D5D5" w:rsidRPr="00977250">
          <w:rPr>
            <w:color w:val="000000" w:themeColor="text1"/>
          </w:rPr>
          <w:delText>and</w:delText>
        </w:r>
      </w:del>
      <w:ins w:id="150" w:author="Forfatter">
        <w:r w:rsidR="00351475">
          <w:rPr>
            <w:color w:val="000000" w:themeColor="text1"/>
          </w:rPr>
          <w:t>/</w:t>
        </w:r>
        <w:del w:id="151" w:author="Forfatter">
          <w:r w:rsidR="00351475" w:rsidDel="00985671">
            <w:rPr>
              <w:color w:val="000000" w:themeColor="text1"/>
            </w:rPr>
            <w:delText>[</w:delText>
          </w:r>
        </w:del>
        <w:r w:rsidR="00351475">
          <w:rPr>
            <w:color w:val="000000" w:themeColor="text1"/>
          </w:rPr>
          <w:t>in the</w:t>
        </w:r>
        <w:del w:id="152" w:author="Forfatter">
          <w:r w:rsidR="00351475">
            <w:rPr>
              <w:color w:val="000000" w:themeColor="text1"/>
            </w:rPr>
            <w:delText>]</w:delText>
          </w:r>
        </w:del>
      </w:ins>
      <w:r w:rsidR="0914D5D5" w:rsidRPr="00977250">
        <w:rPr>
          <w:color w:val="000000" w:themeColor="text1"/>
        </w:rPr>
        <w:t xml:space="preserve"> regulatory integrity of the Authority</w:t>
      </w:r>
      <w:del w:id="153" w:author="Forfatter">
        <w:r w:rsidR="0914D5D5" w:rsidRPr="00977250" w:rsidDel="00451790">
          <w:rPr>
            <w:color w:val="000000" w:themeColor="text1"/>
          </w:rPr>
          <w:delText>, and shall not engage on decisions in which they have a conflict of interest</w:delText>
        </w:r>
      </w:del>
      <w:ins w:id="154" w:author="Forfatter">
        <w:r w:rsidR="00451790">
          <w:rPr>
            <w:color w:val="000000" w:themeColor="text1"/>
          </w:rPr>
          <w:t xml:space="preserve">] [Alt.2 </w:t>
        </w:r>
        <w:r w:rsidR="00451790" w:rsidRPr="00451790">
          <w:rPr>
            <w:color w:val="000000" w:themeColor="text1"/>
          </w:rPr>
          <w:t>efforts to ensure performance of functions by the Authority</w:t>
        </w:r>
        <w:r w:rsidR="00451790">
          <w:rPr>
            <w:color w:val="000000" w:themeColor="text1"/>
          </w:rPr>
          <w:t>]</w:t>
        </w:r>
      </w:ins>
      <w:r w:rsidR="0914D5D5" w:rsidRPr="00977250">
        <w:rPr>
          <w:color w:val="000000" w:themeColor="text1"/>
        </w:rPr>
        <w:t>.</w:t>
      </w:r>
      <w:ins w:id="155" w:author="Forfatter">
        <w:r>
          <w:rPr>
            <w:color w:val="000000" w:themeColor="text1"/>
          </w:rPr>
          <w:t>]</w:t>
        </w:r>
      </w:ins>
    </w:p>
    <w:p w14:paraId="20163939" w14:textId="5DCA60F3" w:rsidR="00D002CD" w:rsidRPr="00D002CD" w:rsidRDefault="00D002CD" w:rsidP="00D002CD">
      <w:pPr>
        <w:spacing w:after="120"/>
        <w:ind w:left="1083" w:right="1270"/>
        <w:jc w:val="both"/>
        <w:rPr>
          <w:ins w:id="156" w:author="Forfatter"/>
          <w:color w:val="000000" w:themeColor="text1"/>
        </w:rPr>
      </w:pPr>
      <w:ins w:id="157" w:author="Forfatter">
        <w:r w:rsidRPr="00D002CD">
          <w:rPr>
            <w:color w:val="000000" w:themeColor="text1"/>
          </w:rPr>
          <w:t>[</w:t>
        </w:r>
        <w:r w:rsidR="007F1D39">
          <w:rPr>
            <w:color w:val="000000" w:themeColor="text1"/>
          </w:rPr>
          <w:t>7 bis</w:t>
        </w:r>
        <w:r w:rsidRPr="00D002CD">
          <w:rPr>
            <w:color w:val="000000" w:themeColor="text1"/>
          </w:rPr>
          <w:t>. Nothing in these Regulations shall be construed as diminishing or extinguishing the existing rights of Indigenous Peoples, including as set out in the United Nations Declaration on the Rights of Indigenous Peoples, or of, as appropriate, local communities.]</w:t>
        </w:r>
      </w:ins>
    </w:p>
    <w:p w14:paraId="2E785FAF" w14:textId="16E61B8E" w:rsidR="00D002CD" w:rsidRDefault="00D002CD" w:rsidP="00D002CD">
      <w:pPr>
        <w:spacing w:after="120"/>
        <w:ind w:left="1083" w:right="1270"/>
        <w:jc w:val="both"/>
        <w:rPr>
          <w:color w:val="000000" w:themeColor="text1"/>
        </w:rPr>
      </w:pPr>
      <w:ins w:id="158" w:author="Forfatter">
        <w:r w:rsidRPr="00D002CD">
          <w:rPr>
            <w:color w:val="000000" w:themeColor="text1"/>
          </w:rPr>
          <w:t>[</w:t>
        </w:r>
        <w:r w:rsidR="007F1D39">
          <w:rPr>
            <w:color w:val="000000" w:themeColor="text1"/>
          </w:rPr>
          <w:t>7 bis</w:t>
        </w:r>
        <w:r>
          <w:rPr>
            <w:color w:val="000000" w:themeColor="text1"/>
          </w:rPr>
          <w:t>.</w:t>
        </w:r>
      </w:ins>
      <w:r w:rsidR="0023235B">
        <w:rPr>
          <w:color w:val="000000" w:themeColor="text1"/>
        </w:rPr>
        <w:t xml:space="preserve"> </w:t>
      </w:r>
      <w:ins w:id="159" w:author="Forfatter">
        <w:r>
          <w:rPr>
            <w:color w:val="000000" w:themeColor="text1"/>
          </w:rPr>
          <w:t>Alt</w:t>
        </w:r>
        <w:r w:rsidRPr="00D002CD">
          <w:rPr>
            <w:color w:val="000000" w:themeColor="text1"/>
          </w:rPr>
          <w:t>.  The recognition and protection of the rights of Indigenous Peoples, including as set out in the United Nations Declaration on the Rights of Indigenous Peoples, or of, as appropriate, local communities.]</w:t>
        </w:r>
      </w:ins>
    </w:p>
    <w:p w14:paraId="46EBAB55" w14:textId="77777777" w:rsidR="000900B6" w:rsidRPr="00FD3189" w:rsidRDefault="000900B6" w:rsidP="000900B6">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2587C77C" w14:textId="77777777" w:rsidTr="00BB1E30">
        <w:tc>
          <w:tcPr>
            <w:tcW w:w="7513" w:type="dxa"/>
            <w:shd w:val="clear" w:color="auto" w:fill="F2F2F2" w:themeFill="background1" w:themeFillShade="F2"/>
          </w:tcPr>
          <w:p w14:paraId="6D507939" w14:textId="162C8061" w:rsidR="000900B6" w:rsidRPr="00FD3189" w:rsidRDefault="000900B6" w:rsidP="002C03C5">
            <w:pPr>
              <w:spacing w:after="120"/>
              <w:rPr>
                <w:b/>
                <w:bCs/>
                <w:color w:val="000000" w:themeColor="text1"/>
              </w:rPr>
            </w:pPr>
            <w:r w:rsidRPr="00FD3189">
              <w:rPr>
                <w:b/>
                <w:bCs/>
                <w:color w:val="000000" w:themeColor="text1"/>
              </w:rPr>
              <w:t>Comment</w:t>
            </w:r>
            <w:r w:rsidR="00F076D4">
              <w:rPr>
                <w:b/>
                <w:bCs/>
                <w:color w:val="000000" w:themeColor="text1"/>
              </w:rPr>
              <w:t>s</w:t>
            </w:r>
          </w:p>
          <w:p w14:paraId="20723F44" w14:textId="0A315299" w:rsidR="002020B7" w:rsidRDefault="008439CB" w:rsidP="00744D50">
            <w:pPr>
              <w:pStyle w:val="Listeafsnit"/>
              <w:numPr>
                <w:ilvl w:val="0"/>
                <w:numId w:val="32"/>
              </w:numPr>
              <w:spacing w:after="120"/>
              <w:jc w:val="both"/>
              <w:rPr>
                <w:color w:val="000000" w:themeColor="text1"/>
              </w:rPr>
            </w:pPr>
            <w:r w:rsidRPr="00A230AC">
              <w:rPr>
                <w:color w:val="000000" w:themeColor="text1"/>
              </w:rPr>
              <w:t xml:space="preserve">In </w:t>
            </w:r>
            <w:r w:rsidR="002A3F5A">
              <w:rPr>
                <w:color w:val="000000" w:themeColor="text1"/>
              </w:rPr>
              <w:t>para</w:t>
            </w:r>
            <w:r w:rsidRPr="00A230AC">
              <w:rPr>
                <w:color w:val="000000" w:themeColor="text1"/>
              </w:rPr>
              <w:t xml:space="preserve"> 1, </w:t>
            </w:r>
            <w:r w:rsidR="00F85B7A" w:rsidRPr="00A230AC">
              <w:rPr>
                <w:color w:val="000000" w:themeColor="text1"/>
              </w:rPr>
              <w:t>during the thirtieth session</w:t>
            </w:r>
            <w:r w:rsidR="00D72DFC">
              <w:rPr>
                <w:color w:val="000000" w:themeColor="text1"/>
              </w:rPr>
              <w:t>,</w:t>
            </w:r>
            <w:r w:rsidR="00F85B7A" w:rsidRPr="00A230AC">
              <w:rPr>
                <w:color w:val="000000" w:themeColor="text1"/>
              </w:rPr>
              <w:t xml:space="preserve"> </w:t>
            </w:r>
            <w:r w:rsidRPr="00A230AC">
              <w:rPr>
                <w:color w:val="000000" w:themeColor="text1"/>
              </w:rPr>
              <w:t xml:space="preserve">delegations </w:t>
            </w:r>
            <w:r w:rsidR="00AC7705" w:rsidRPr="00A230AC">
              <w:rPr>
                <w:color w:val="000000" w:themeColor="text1"/>
              </w:rPr>
              <w:t xml:space="preserve">were in disagreement on the reference to Part XII of the Convention. </w:t>
            </w:r>
            <w:r w:rsidR="00F85B7A" w:rsidRPr="00A230AC">
              <w:rPr>
                <w:color w:val="000000" w:themeColor="text1"/>
              </w:rPr>
              <w:t xml:space="preserve">An alternative wording generally referring to the Convention and the 1994 Agreement gathered some support and is here suggested </w:t>
            </w:r>
            <w:r w:rsidR="0094009F" w:rsidRPr="00A230AC">
              <w:rPr>
                <w:color w:val="000000" w:themeColor="text1"/>
              </w:rPr>
              <w:t xml:space="preserve">to replace the previous </w:t>
            </w:r>
            <w:r w:rsidR="00D72DFC">
              <w:rPr>
                <w:color w:val="000000" w:themeColor="text1"/>
              </w:rPr>
              <w:t>wording</w:t>
            </w:r>
            <w:r w:rsidR="0094009F" w:rsidRPr="00A230AC">
              <w:rPr>
                <w:color w:val="000000" w:themeColor="text1"/>
              </w:rPr>
              <w:t>.</w:t>
            </w:r>
            <w:r w:rsidR="007828CA">
              <w:rPr>
                <w:color w:val="000000" w:themeColor="text1"/>
              </w:rPr>
              <w:t xml:space="preserve"> </w:t>
            </w:r>
          </w:p>
          <w:p w14:paraId="28C51B95" w14:textId="7679B84D" w:rsidR="007828CA" w:rsidRDefault="007828CA" w:rsidP="00744D50">
            <w:pPr>
              <w:pStyle w:val="Listeafsnit"/>
              <w:numPr>
                <w:ilvl w:val="0"/>
                <w:numId w:val="32"/>
              </w:numPr>
              <w:spacing w:after="120"/>
              <w:jc w:val="both"/>
              <w:rPr>
                <w:color w:val="000000" w:themeColor="text1"/>
              </w:rPr>
            </w:pPr>
            <w:r>
              <w:rPr>
                <w:color w:val="000000" w:themeColor="text1"/>
              </w:rPr>
              <w:t xml:space="preserve">The final reference to the Authority’s Strategic Environmental Goal and Objectives </w:t>
            </w:r>
            <w:r w:rsidR="00AA1303">
              <w:rPr>
                <w:color w:val="000000" w:themeColor="text1"/>
              </w:rPr>
              <w:t>should</w:t>
            </w:r>
            <w:r>
              <w:rPr>
                <w:color w:val="000000" w:themeColor="text1"/>
              </w:rPr>
              <w:t xml:space="preserve"> be considered </w:t>
            </w:r>
            <w:r w:rsidR="00A51A87">
              <w:rPr>
                <w:color w:val="000000" w:themeColor="text1"/>
              </w:rPr>
              <w:t>in the context of</w:t>
            </w:r>
            <w:r>
              <w:rPr>
                <w:color w:val="000000" w:themeColor="text1"/>
              </w:rPr>
              <w:t xml:space="preserve"> the discussion on </w:t>
            </w:r>
            <w:r w:rsidR="0009412A">
              <w:rPr>
                <w:color w:val="000000" w:themeColor="text1"/>
              </w:rPr>
              <w:t>DR</w:t>
            </w:r>
            <w:r>
              <w:rPr>
                <w:color w:val="000000" w:themeColor="text1"/>
              </w:rPr>
              <w:t xml:space="preserve"> 44</w:t>
            </w:r>
            <w:r w:rsidR="00D72DFC">
              <w:rPr>
                <w:color w:val="000000" w:themeColor="text1"/>
              </w:rPr>
              <w:t xml:space="preserve"> </w:t>
            </w:r>
            <w:r>
              <w:rPr>
                <w:color w:val="000000" w:themeColor="text1"/>
              </w:rPr>
              <w:t>ter.</w:t>
            </w:r>
          </w:p>
          <w:p w14:paraId="33CC71FF" w14:textId="60D80D79" w:rsidR="00902E51" w:rsidRDefault="00947D75" w:rsidP="00744D50">
            <w:pPr>
              <w:pStyle w:val="Listeafsnit"/>
              <w:numPr>
                <w:ilvl w:val="0"/>
                <w:numId w:val="32"/>
              </w:numPr>
              <w:spacing w:after="120"/>
              <w:jc w:val="both"/>
              <w:rPr>
                <w:color w:val="000000" w:themeColor="text1"/>
              </w:rPr>
            </w:pPr>
            <w:r>
              <w:rPr>
                <w:color w:val="000000" w:themeColor="text1"/>
              </w:rPr>
              <w:t xml:space="preserve">As requested by several delegations during the first part of the thirtieth session, </w:t>
            </w:r>
            <w:r w:rsidR="002A3F5A">
              <w:rPr>
                <w:color w:val="000000" w:themeColor="text1"/>
              </w:rPr>
              <w:t>para</w:t>
            </w:r>
            <w:r w:rsidR="00E96AEA">
              <w:rPr>
                <w:color w:val="000000" w:themeColor="text1"/>
              </w:rPr>
              <w:t>s</w:t>
            </w:r>
            <w:r>
              <w:rPr>
                <w:color w:val="000000" w:themeColor="text1"/>
              </w:rPr>
              <w:t xml:space="preserve"> 1</w:t>
            </w:r>
            <w:r w:rsidR="002020B7">
              <w:rPr>
                <w:color w:val="000000" w:themeColor="text1"/>
              </w:rPr>
              <w:t xml:space="preserve"> </w:t>
            </w:r>
            <w:r>
              <w:rPr>
                <w:color w:val="000000" w:themeColor="text1"/>
              </w:rPr>
              <w:t>bis and 2</w:t>
            </w:r>
            <w:r w:rsidR="002020B7">
              <w:rPr>
                <w:color w:val="000000" w:themeColor="text1"/>
              </w:rPr>
              <w:t xml:space="preserve"> </w:t>
            </w:r>
            <w:r>
              <w:rPr>
                <w:color w:val="000000" w:themeColor="text1"/>
              </w:rPr>
              <w:t>bis have been reinserted.</w:t>
            </w:r>
            <w:r w:rsidR="004B7D89">
              <w:rPr>
                <w:color w:val="000000" w:themeColor="text1"/>
              </w:rPr>
              <w:t xml:space="preserve"> </w:t>
            </w:r>
            <w:r w:rsidR="00902E51">
              <w:rPr>
                <w:color w:val="000000" w:themeColor="text1"/>
              </w:rPr>
              <w:t xml:space="preserve">Some delegations highlighted that, if </w:t>
            </w:r>
            <w:r w:rsidR="002A3F5A">
              <w:rPr>
                <w:color w:val="000000" w:themeColor="text1"/>
              </w:rPr>
              <w:t>paragraph</w:t>
            </w:r>
            <w:r w:rsidR="00902E51">
              <w:rPr>
                <w:color w:val="000000" w:themeColor="text1"/>
              </w:rPr>
              <w:t xml:space="preserve"> 1 makes general reference to the Convention and the </w:t>
            </w:r>
            <w:r w:rsidR="002128A7">
              <w:rPr>
                <w:color w:val="000000" w:themeColor="text1"/>
              </w:rPr>
              <w:t xml:space="preserve">1994 </w:t>
            </w:r>
            <w:r w:rsidR="00902E51">
              <w:rPr>
                <w:color w:val="000000" w:themeColor="text1"/>
              </w:rPr>
              <w:t xml:space="preserve">Agreement, </w:t>
            </w:r>
            <w:r w:rsidR="002A3F5A">
              <w:rPr>
                <w:color w:val="000000" w:themeColor="text1"/>
              </w:rPr>
              <w:t>paragraph</w:t>
            </w:r>
            <w:r w:rsidR="00902E51">
              <w:rPr>
                <w:color w:val="000000" w:themeColor="text1"/>
              </w:rPr>
              <w:t xml:space="preserve"> 1</w:t>
            </w:r>
            <w:r w:rsidR="002128A7">
              <w:rPr>
                <w:color w:val="000000" w:themeColor="text1"/>
              </w:rPr>
              <w:t xml:space="preserve"> </w:t>
            </w:r>
            <w:r w:rsidR="00902E51">
              <w:rPr>
                <w:color w:val="000000" w:themeColor="text1"/>
              </w:rPr>
              <w:t>bis might be superfluous.</w:t>
            </w:r>
          </w:p>
          <w:p w14:paraId="1D5FB7B3" w14:textId="0C4FD97F" w:rsidR="000C5037" w:rsidRDefault="000C5037" w:rsidP="00744D50">
            <w:pPr>
              <w:pStyle w:val="Listeafsnit"/>
              <w:numPr>
                <w:ilvl w:val="0"/>
                <w:numId w:val="32"/>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2, deletion of the reference to biological diversity and ecological </w:t>
            </w:r>
            <w:r w:rsidR="00615FB8">
              <w:rPr>
                <w:color w:val="000000" w:themeColor="text1"/>
              </w:rPr>
              <w:t>E</w:t>
            </w:r>
            <w:r>
              <w:rPr>
                <w:color w:val="000000" w:themeColor="text1"/>
              </w:rPr>
              <w:t xml:space="preserve">cosystem </w:t>
            </w:r>
            <w:r w:rsidR="00615FB8">
              <w:rPr>
                <w:color w:val="000000" w:themeColor="text1"/>
              </w:rPr>
              <w:t>I</w:t>
            </w:r>
            <w:r>
              <w:rPr>
                <w:color w:val="000000" w:themeColor="text1"/>
              </w:rPr>
              <w:t xml:space="preserve">ntegrity was suggested, since this phrase is already included in the concept of </w:t>
            </w:r>
            <w:r w:rsidR="004446AD">
              <w:rPr>
                <w:color w:val="000000" w:themeColor="text1"/>
              </w:rPr>
              <w:t>P</w:t>
            </w:r>
            <w:r>
              <w:rPr>
                <w:color w:val="000000" w:themeColor="text1"/>
              </w:rPr>
              <w:t xml:space="preserve">rotection of </w:t>
            </w:r>
            <w:r w:rsidR="004446AD">
              <w:rPr>
                <w:color w:val="000000" w:themeColor="text1"/>
              </w:rPr>
              <w:t>T</w:t>
            </w:r>
            <w:r>
              <w:rPr>
                <w:color w:val="000000" w:themeColor="text1"/>
              </w:rPr>
              <w:t xml:space="preserve">he </w:t>
            </w:r>
            <w:r w:rsidR="004446AD">
              <w:rPr>
                <w:color w:val="000000" w:themeColor="text1"/>
              </w:rPr>
              <w:t>M</w:t>
            </w:r>
            <w:r>
              <w:rPr>
                <w:color w:val="000000" w:themeColor="text1"/>
              </w:rPr>
              <w:t xml:space="preserve">arine </w:t>
            </w:r>
            <w:r w:rsidR="004446AD">
              <w:rPr>
                <w:color w:val="000000" w:themeColor="text1"/>
              </w:rPr>
              <w:t>E</w:t>
            </w:r>
            <w:r>
              <w:rPr>
                <w:color w:val="000000" w:themeColor="text1"/>
              </w:rPr>
              <w:t>nvironment.</w:t>
            </w:r>
          </w:p>
          <w:p w14:paraId="7C02D7BB" w14:textId="0DD40713" w:rsidR="000C52FD" w:rsidRDefault="00426FA6" w:rsidP="00744D50">
            <w:pPr>
              <w:pStyle w:val="Listeafsnit"/>
              <w:numPr>
                <w:ilvl w:val="0"/>
                <w:numId w:val="32"/>
              </w:numPr>
              <w:spacing w:after="120"/>
              <w:jc w:val="both"/>
              <w:rPr>
                <w:color w:val="000000" w:themeColor="text1"/>
              </w:rPr>
            </w:pPr>
            <w:r>
              <w:rPr>
                <w:color w:val="000000" w:themeColor="text1"/>
              </w:rPr>
              <w:t xml:space="preserve">The alternatives proposed for </w:t>
            </w:r>
            <w:r w:rsidR="002A3F5A">
              <w:rPr>
                <w:color w:val="000000" w:themeColor="text1"/>
              </w:rPr>
              <w:t>para</w:t>
            </w:r>
            <w:r>
              <w:rPr>
                <w:color w:val="000000" w:themeColor="text1"/>
              </w:rPr>
              <w:t xml:space="preserve"> 3 were </w:t>
            </w:r>
            <w:r w:rsidR="00232BAD">
              <w:rPr>
                <w:color w:val="000000" w:themeColor="text1"/>
              </w:rPr>
              <w:t xml:space="preserve">not considered a suitable basis for consensus by the majority of delegations during the first part of the thirtieth session. Several of them supported reinsertion of the alternative proposed </w:t>
            </w:r>
            <w:r w:rsidR="002128A7">
              <w:rPr>
                <w:color w:val="000000" w:themeColor="text1"/>
              </w:rPr>
              <w:t>during the f</w:t>
            </w:r>
            <w:r w:rsidR="002E316B">
              <w:rPr>
                <w:color w:val="000000" w:themeColor="text1"/>
              </w:rPr>
              <w:t>irst part of the twenty ninth session</w:t>
            </w:r>
            <w:r w:rsidR="00637AD6">
              <w:rPr>
                <w:color w:val="000000" w:themeColor="text1"/>
              </w:rPr>
              <w:t xml:space="preserve">, which </w:t>
            </w:r>
            <w:r w:rsidR="00504C74">
              <w:rPr>
                <w:color w:val="000000" w:themeColor="text1"/>
              </w:rPr>
              <w:t>has been</w:t>
            </w:r>
            <w:r w:rsidR="00637AD6">
              <w:rPr>
                <w:color w:val="000000" w:themeColor="text1"/>
              </w:rPr>
              <w:t xml:space="preserve"> </w:t>
            </w:r>
            <w:r w:rsidR="00504C74">
              <w:rPr>
                <w:color w:val="000000" w:themeColor="text1"/>
              </w:rPr>
              <w:t>included</w:t>
            </w:r>
            <w:r w:rsidR="00637AD6">
              <w:rPr>
                <w:color w:val="000000" w:themeColor="text1"/>
              </w:rPr>
              <w:t xml:space="preserve"> as a </w:t>
            </w:r>
            <w:r w:rsidR="00504C74">
              <w:rPr>
                <w:color w:val="000000" w:themeColor="text1"/>
              </w:rPr>
              <w:t xml:space="preserve">potential </w:t>
            </w:r>
            <w:r w:rsidR="00637AD6">
              <w:rPr>
                <w:color w:val="000000" w:themeColor="text1"/>
              </w:rPr>
              <w:t xml:space="preserve">basis for future negotiations. </w:t>
            </w:r>
            <w:r w:rsidR="003A5D7B" w:rsidRPr="003A5D7B">
              <w:rPr>
                <w:b/>
                <w:bCs/>
                <w:color w:val="000000" w:themeColor="text1"/>
              </w:rPr>
              <w:t xml:space="preserve">Action: </w:t>
            </w:r>
            <w:r w:rsidR="00637AD6" w:rsidRPr="00167A78">
              <w:rPr>
                <w:b/>
                <w:bCs/>
                <w:color w:val="000000" w:themeColor="text1"/>
              </w:rPr>
              <w:t>The Council is invited</w:t>
            </w:r>
            <w:r w:rsidR="00637AD6" w:rsidRPr="003A5D7B">
              <w:rPr>
                <w:b/>
                <w:color w:val="000000" w:themeColor="text1"/>
              </w:rPr>
              <w:t xml:space="preserve"> </w:t>
            </w:r>
            <w:r w:rsidR="00637AD6" w:rsidRPr="00FD481E">
              <w:rPr>
                <w:b/>
                <w:bCs/>
                <w:color w:val="000000" w:themeColor="text1"/>
              </w:rPr>
              <w:t xml:space="preserve">to address </w:t>
            </w:r>
            <w:r w:rsidR="00637AD6" w:rsidRPr="003A5D7B">
              <w:rPr>
                <w:b/>
                <w:color w:val="000000" w:themeColor="text1"/>
              </w:rPr>
              <w:t xml:space="preserve">this </w:t>
            </w:r>
            <w:r w:rsidR="002A3F5A" w:rsidRPr="003A5D7B">
              <w:rPr>
                <w:b/>
                <w:color w:val="000000" w:themeColor="text1"/>
              </w:rPr>
              <w:t>paragraph</w:t>
            </w:r>
            <w:r w:rsidR="007C7BA8" w:rsidRPr="003A5D7B">
              <w:rPr>
                <w:b/>
                <w:color w:val="000000" w:themeColor="text1"/>
              </w:rPr>
              <w:t xml:space="preserve"> also, if necessary, through further informal work.</w:t>
            </w:r>
          </w:p>
          <w:p w14:paraId="69A2ADA2" w14:textId="2FEEAD4C" w:rsidR="009A08ED" w:rsidRDefault="009A08ED" w:rsidP="00744D50">
            <w:pPr>
              <w:pStyle w:val="Listeafsnit"/>
              <w:numPr>
                <w:ilvl w:val="0"/>
                <w:numId w:val="32"/>
              </w:numPr>
              <w:spacing w:after="120"/>
              <w:jc w:val="both"/>
              <w:rPr>
                <w:color w:val="000000" w:themeColor="text1"/>
              </w:rPr>
            </w:pPr>
            <w:r>
              <w:rPr>
                <w:color w:val="000000" w:themeColor="text1"/>
              </w:rPr>
              <w:t xml:space="preserve">Former </w:t>
            </w:r>
            <w:r w:rsidR="00E96AEA">
              <w:rPr>
                <w:color w:val="000000" w:themeColor="text1"/>
              </w:rPr>
              <w:t>sub</w:t>
            </w:r>
            <w:r w:rsidR="002A3F5A">
              <w:rPr>
                <w:color w:val="000000" w:themeColor="text1"/>
              </w:rPr>
              <w:t>para</w:t>
            </w:r>
            <w:r>
              <w:rPr>
                <w:color w:val="000000" w:themeColor="text1"/>
              </w:rPr>
              <w:t xml:space="preserve"> 4</w:t>
            </w:r>
            <w:r w:rsidR="00735623">
              <w:rPr>
                <w:color w:val="000000" w:themeColor="text1"/>
              </w:rPr>
              <w:t xml:space="preserve"> </w:t>
            </w:r>
            <w:r>
              <w:rPr>
                <w:color w:val="000000" w:themeColor="text1"/>
              </w:rPr>
              <w:t xml:space="preserve">(a) has been moved to </w:t>
            </w:r>
            <w:r w:rsidR="00E96AEA">
              <w:rPr>
                <w:color w:val="000000" w:themeColor="text1"/>
              </w:rPr>
              <w:t xml:space="preserve">subpara </w:t>
            </w:r>
            <w:r>
              <w:rPr>
                <w:color w:val="000000" w:themeColor="text1"/>
              </w:rPr>
              <w:t>4</w:t>
            </w:r>
            <w:r w:rsidR="00735623">
              <w:rPr>
                <w:color w:val="000000" w:themeColor="text1"/>
              </w:rPr>
              <w:t xml:space="preserve"> </w:t>
            </w:r>
            <w:r>
              <w:rPr>
                <w:color w:val="000000" w:themeColor="text1"/>
              </w:rPr>
              <w:t>(a ter), upon request of a delegation highlighting that conceptually the common heritage should be the first principle mentioned.</w:t>
            </w:r>
            <w:r w:rsidR="004165D6">
              <w:rPr>
                <w:color w:val="000000" w:themeColor="text1"/>
              </w:rPr>
              <w:t xml:space="preserve"> To avoi</w:t>
            </w:r>
            <w:r w:rsidR="00C524E9">
              <w:rPr>
                <w:color w:val="000000" w:themeColor="text1"/>
              </w:rPr>
              <w:t>d confusion, the change has not been reflected in the text.</w:t>
            </w:r>
            <w:r>
              <w:rPr>
                <w:color w:val="000000" w:themeColor="text1"/>
              </w:rPr>
              <w:t xml:space="preserve"> Some delegations suggested deletion</w:t>
            </w:r>
            <w:r w:rsidR="00C524E9">
              <w:rPr>
                <w:color w:val="000000" w:themeColor="text1"/>
              </w:rPr>
              <w:t xml:space="preserve"> of the reference to intergenerational equity</w:t>
            </w:r>
            <w:r>
              <w:rPr>
                <w:color w:val="000000" w:themeColor="text1"/>
              </w:rPr>
              <w:t>, since it is already covered by the principle of the common heritage.</w:t>
            </w:r>
          </w:p>
          <w:p w14:paraId="74B32A5B" w14:textId="4FF6A2C1" w:rsidR="00092619" w:rsidRDefault="00735623" w:rsidP="00744D50">
            <w:pPr>
              <w:pStyle w:val="Listeafsnit"/>
              <w:numPr>
                <w:ilvl w:val="0"/>
                <w:numId w:val="32"/>
              </w:numPr>
              <w:spacing w:after="120"/>
              <w:jc w:val="both"/>
              <w:rPr>
                <w:color w:val="000000" w:themeColor="text1"/>
              </w:rPr>
            </w:pPr>
            <w:r>
              <w:rPr>
                <w:color w:val="000000" w:themeColor="text1"/>
              </w:rPr>
              <w:t>Subpara</w:t>
            </w:r>
            <w:r w:rsidR="00092619">
              <w:rPr>
                <w:color w:val="000000" w:themeColor="text1"/>
              </w:rPr>
              <w:t xml:space="preserve"> 4</w:t>
            </w:r>
            <w:r>
              <w:rPr>
                <w:color w:val="000000" w:themeColor="text1"/>
              </w:rPr>
              <w:t xml:space="preserve"> </w:t>
            </w:r>
            <w:r w:rsidR="00092619">
              <w:rPr>
                <w:color w:val="000000" w:themeColor="text1"/>
              </w:rPr>
              <w:t>(c) refers to the “</w:t>
            </w:r>
            <w:r w:rsidR="001F239C">
              <w:rPr>
                <w:color w:val="000000" w:themeColor="text1"/>
              </w:rPr>
              <w:t>E</w:t>
            </w:r>
            <w:r w:rsidR="00092619" w:rsidRPr="00735623">
              <w:rPr>
                <w:i/>
                <w:color w:val="000000" w:themeColor="text1"/>
              </w:rPr>
              <w:t xml:space="preserve">cosystem </w:t>
            </w:r>
            <w:r w:rsidR="001F239C">
              <w:rPr>
                <w:i/>
                <w:color w:val="000000" w:themeColor="text1"/>
              </w:rPr>
              <w:t>A</w:t>
            </w:r>
            <w:r w:rsidR="00092619" w:rsidRPr="00735623">
              <w:rPr>
                <w:i/>
                <w:color w:val="000000" w:themeColor="text1"/>
              </w:rPr>
              <w:t>pproach</w:t>
            </w:r>
            <w:r w:rsidR="00092619">
              <w:rPr>
                <w:color w:val="000000" w:themeColor="text1"/>
              </w:rPr>
              <w:t xml:space="preserve">”, while </w:t>
            </w:r>
            <w:r w:rsidR="318033E1" w:rsidRPr="5EF0C321">
              <w:rPr>
                <w:color w:val="000000" w:themeColor="text1"/>
              </w:rPr>
              <w:t>sub</w:t>
            </w:r>
            <w:r w:rsidR="2E5B906C" w:rsidRPr="5EF0C321">
              <w:rPr>
                <w:color w:val="000000" w:themeColor="text1"/>
              </w:rPr>
              <w:t>para</w:t>
            </w:r>
            <w:r w:rsidR="00092619">
              <w:rPr>
                <w:color w:val="000000" w:themeColor="text1"/>
              </w:rPr>
              <w:t xml:space="preserve"> </w:t>
            </w:r>
            <w:r w:rsidR="00167A78">
              <w:rPr>
                <w:color w:val="000000" w:themeColor="text1"/>
              </w:rPr>
              <w:t>1</w:t>
            </w:r>
            <w:r>
              <w:rPr>
                <w:color w:val="000000" w:themeColor="text1"/>
              </w:rPr>
              <w:t xml:space="preserve"> </w:t>
            </w:r>
            <w:r w:rsidR="00167A78">
              <w:rPr>
                <w:color w:val="000000" w:themeColor="text1"/>
              </w:rPr>
              <w:t xml:space="preserve">(a bis) of </w:t>
            </w:r>
            <w:r w:rsidR="0009412A">
              <w:rPr>
                <w:color w:val="000000" w:themeColor="text1"/>
              </w:rPr>
              <w:t>DR</w:t>
            </w:r>
            <w:r w:rsidR="00167A78">
              <w:rPr>
                <w:color w:val="000000" w:themeColor="text1"/>
              </w:rPr>
              <w:t xml:space="preserve"> 44 refers to “</w:t>
            </w:r>
            <w:r w:rsidR="008072E2" w:rsidRPr="00735623">
              <w:rPr>
                <w:i/>
                <w:iCs/>
                <w:color w:val="000000" w:themeColor="text1"/>
              </w:rPr>
              <w:t>E</w:t>
            </w:r>
            <w:r w:rsidR="00167A78" w:rsidRPr="00735623">
              <w:rPr>
                <w:i/>
                <w:iCs/>
                <w:color w:val="000000" w:themeColor="text1"/>
              </w:rPr>
              <w:t xml:space="preserve">cosystem-based </w:t>
            </w:r>
            <w:r w:rsidR="008072E2" w:rsidRPr="00735623">
              <w:rPr>
                <w:i/>
                <w:iCs/>
                <w:color w:val="000000" w:themeColor="text1"/>
              </w:rPr>
              <w:t>A</w:t>
            </w:r>
            <w:r w:rsidR="00167A78" w:rsidRPr="00735623">
              <w:rPr>
                <w:i/>
                <w:iCs/>
                <w:color w:val="000000" w:themeColor="text1"/>
              </w:rPr>
              <w:t>pproach</w:t>
            </w:r>
            <w:r w:rsidR="00167A78">
              <w:rPr>
                <w:color w:val="000000" w:themeColor="text1"/>
              </w:rPr>
              <w:t xml:space="preserve">”. </w:t>
            </w:r>
            <w:r w:rsidR="003A5D7B" w:rsidRPr="003A5D7B">
              <w:rPr>
                <w:b/>
                <w:bCs/>
                <w:color w:val="000000" w:themeColor="text1"/>
              </w:rPr>
              <w:t xml:space="preserve">Action: </w:t>
            </w:r>
            <w:r w:rsidR="007823D6" w:rsidRPr="000706D7">
              <w:rPr>
                <w:b/>
                <w:bCs/>
                <w:color w:val="000000" w:themeColor="text1"/>
              </w:rPr>
              <w:t>The Council is invited</w:t>
            </w:r>
            <w:r w:rsidR="007823D6" w:rsidRPr="003A5D7B">
              <w:rPr>
                <w:b/>
                <w:color w:val="000000" w:themeColor="text1"/>
              </w:rPr>
              <w:t xml:space="preserve"> </w:t>
            </w:r>
            <w:r w:rsidR="007823D6" w:rsidRPr="00FD481E">
              <w:rPr>
                <w:b/>
                <w:bCs/>
                <w:color w:val="000000" w:themeColor="text1"/>
              </w:rPr>
              <w:t>to agree</w:t>
            </w:r>
            <w:r w:rsidR="007823D6" w:rsidRPr="003A5D7B">
              <w:rPr>
                <w:b/>
                <w:color w:val="000000" w:themeColor="text1"/>
              </w:rPr>
              <w:t xml:space="preserve"> on the preferred wording and – if necessary – on a definition in the Schedule.</w:t>
            </w:r>
          </w:p>
          <w:p w14:paraId="32D6A302" w14:textId="277959D7" w:rsidR="00E936BE" w:rsidRDefault="00422FAD" w:rsidP="00744D50">
            <w:pPr>
              <w:pStyle w:val="Listeafsnit"/>
              <w:numPr>
                <w:ilvl w:val="0"/>
                <w:numId w:val="32"/>
              </w:numPr>
              <w:spacing w:after="120"/>
              <w:jc w:val="both"/>
              <w:rPr>
                <w:color w:val="000000" w:themeColor="text1"/>
              </w:rPr>
            </w:pPr>
            <w:r>
              <w:rPr>
                <w:color w:val="000000" w:themeColor="text1"/>
              </w:rPr>
              <w:t>S</w:t>
            </w:r>
            <w:r w:rsidR="00B954B8">
              <w:rPr>
                <w:color w:val="000000" w:themeColor="text1"/>
              </w:rPr>
              <w:t xml:space="preserve">ome </w:t>
            </w:r>
            <w:r w:rsidR="00E22388">
              <w:rPr>
                <w:color w:val="000000" w:themeColor="text1"/>
              </w:rPr>
              <w:t>delegations</w:t>
            </w:r>
            <w:r w:rsidR="00B954B8">
              <w:rPr>
                <w:color w:val="000000" w:themeColor="text1"/>
              </w:rPr>
              <w:t xml:space="preserve"> expressed reservations on the inclusion of </w:t>
            </w:r>
            <w:r w:rsidR="00E96AEA">
              <w:rPr>
                <w:color w:val="000000" w:themeColor="text1"/>
              </w:rPr>
              <w:t>s</w:t>
            </w:r>
            <w:r w:rsidR="00881CB5">
              <w:rPr>
                <w:color w:val="000000" w:themeColor="text1"/>
              </w:rPr>
              <w:t>ubpara</w:t>
            </w:r>
            <w:r w:rsidR="00B954B8">
              <w:rPr>
                <w:color w:val="000000" w:themeColor="text1"/>
              </w:rPr>
              <w:t xml:space="preserve"> 4(f). The final phrase “</w:t>
            </w:r>
            <w:r w:rsidR="00B954B8" w:rsidRPr="00485F8F">
              <w:rPr>
                <w:i/>
                <w:color w:val="000000" w:themeColor="text1"/>
              </w:rPr>
              <w:t>where available</w:t>
            </w:r>
            <w:r w:rsidR="00B954B8">
              <w:rPr>
                <w:color w:val="000000" w:themeColor="text1"/>
              </w:rPr>
              <w:t xml:space="preserve">” was suggested deleted by several delegations. It was however highlighted that it might be useful to cover cases </w:t>
            </w:r>
            <w:r w:rsidR="00B954B8">
              <w:rPr>
                <w:color w:val="000000" w:themeColor="text1"/>
              </w:rPr>
              <w:lastRenderedPageBreak/>
              <w:t xml:space="preserve">where </w:t>
            </w:r>
            <w:r w:rsidR="00174F2C">
              <w:rPr>
                <w:color w:val="000000" w:themeColor="text1"/>
              </w:rPr>
              <w:t xml:space="preserve">such knowledge exists, but the owners prefer not to </w:t>
            </w:r>
            <w:r w:rsidR="000706D7">
              <w:rPr>
                <w:color w:val="000000" w:themeColor="text1"/>
              </w:rPr>
              <w:t>make it available.</w:t>
            </w:r>
            <w:r w:rsidR="008E3433">
              <w:rPr>
                <w:color w:val="000000" w:themeColor="text1"/>
              </w:rPr>
              <w:t xml:space="preserve"> It was further suggested that this addition </w:t>
            </w:r>
            <w:r w:rsidR="002F4AF6">
              <w:rPr>
                <w:color w:val="000000" w:themeColor="text1"/>
              </w:rPr>
              <w:t xml:space="preserve">aligns the text of this </w:t>
            </w:r>
            <w:r w:rsidR="002D2DC9">
              <w:rPr>
                <w:color w:val="000000" w:themeColor="text1"/>
              </w:rPr>
              <w:t>r</w:t>
            </w:r>
            <w:r w:rsidR="002F4AF6">
              <w:rPr>
                <w:color w:val="000000" w:themeColor="text1"/>
              </w:rPr>
              <w:t>egulation with the one of Art. 7(j) of the BBNJ Agreement.</w:t>
            </w:r>
          </w:p>
          <w:p w14:paraId="7D571810" w14:textId="7ED2FC16" w:rsidR="00012F1D" w:rsidRDefault="00451790" w:rsidP="00744D50">
            <w:pPr>
              <w:pStyle w:val="Listeafsnit"/>
              <w:numPr>
                <w:ilvl w:val="0"/>
                <w:numId w:val="32"/>
              </w:numPr>
              <w:spacing w:after="120"/>
              <w:jc w:val="both"/>
              <w:rPr>
                <w:color w:val="000000" w:themeColor="text1"/>
              </w:rPr>
            </w:pPr>
            <w:r>
              <w:rPr>
                <w:color w:val="000000" w:themeColor="text1"/>
              </w:rPr>
              <w:t xml:space="preserve">An alternative wording has been proposed for </w:t>
            </w:r>
            <w:r w:rsidR="00985671">
              <w:rPr>
                <w:color w:val="000000" w:themeColor="text1"/>
              </w:rPr>
              <w:t xml:space="preserve">the final part of </w:t>
            </w:r>
            <w:r w:rsidR="002A3F5A">
              <w:rPr>
                <w:color w:val="000000" w:themeColor="text1"/>
              </w:rPr>
              <w:t>para</w:t>
            </w:r>
            <w:r>
              <w:rPr>
                <w:color w:val="000000" w:themeColor="text1"/>
              </w:rPr>
              <w:t xml:space="preserve"> 7. In case </w:t>
            </w:r>
            <w:r w:rsidR="00E96AEA">
              <w:rPr>
                <w:color w:val="000000" w:themeColor="text1"/>
              </w:rPr>
              <w:t>A</w:t>
            </w:r>
            <w:r>
              <w:rPr>
                <w:color w:val="000000" w:themeColor="text1"/>
              </w:rPr>
              <w:t>lt</w:t>
            </w:r>
            <w:r w:rsidR="00E96AEA">
              <w:rPr>
                <w:color w:val="000000" w:themeColor="text1"/>
              </w:rPr>
              <w:t>.</w:t>
            </w:r>
            <w:r>
              <w:rPr>
                <w:color w:val="000000" w:themeColor="text1"/>
              </w:rPr>
              <w:t xml:space="preserve"> 1 is preferred, some delegations requested deletion of the final reference to conflict of interest</w:t>
            </w:r>
            <w:r w:rsidR="00E87AD8">
              <w:rPr>
                <w:color w:val="000000" w:themeColor="text1"/>
              </w:rPr>
              <w:t>, in light of the vagueness of the terms “</w:t>
            </w:r>
            <w:r w:rsidR="00E87AD8" w:rsidRPr="00735623">
              <w:rPr>
                <w:i/>
                <w:iCs/>
                <w:color w:val="000000" w:themeColor="text1"/>
              </w:rPr>
              <w:t>decision</w:t>
            </w:r>
            <w:r w:rsidR="00E87AD8">
              <w:rPr>
                <w:color w:val="000000" w:themeColor="text1"/>
              </w:rPr>
              <w:t>” and “</w:t>
            </w:r>
            <w:r w:rsidR="00E87AD8" w:rsidRPr="00735623">
              <w:rPr>
                <w:i/>
                <w:iCs/>
                <w:color w:val="000000" w:themeColor="text1"/>
              </w:rPr>
              <w:t>conflict of interest</w:t>
            </w:r>
            <w:r w:rsidR="00E87AD8">
              <w:rPr>
                <w:color w:val="000000" w:themeColor="text1"/>
              </w:rPr>
              <w:t>”</w:t>
            </w:r>
            <w:r w:rsidR="00351475">
              <w:rPr>
                <w:color w:val="000000" w:themeColor="text1"/>
              </w:rPr>
              <w:t xml:space="preserve"> and its potential inconsistency with the decision-making procedures provided for in the Convention and the Agreement</w:t>
            </w:r>
            <w:r w:rsidR="00E87AD8">
              <w:rPr>
                <w:color w:val="000000" w:themeColor="text1"/>
              </w:rPr>
              <w:t>.</w:t>
            </w:r>
          </w:p>
          <w:p w14:paraId="434768AF" w14:textId="443D6D76" w:rsidR="00D002CD" w:rsidRPr="00682AD5" w:rsidRDefault="00D002CD" w:rsidP="00744D50">
            <w:pPr>
              <w:pStyle w:val="Listeafsnit"/>
              <w:numPr>
                <w:ilvl w:val="0"/>
                <w:numId w:val="32"/>
              </w:numPr>
              <w:spacing w:after="120"/>
              <w:jc w:val="both"/>
              <w:rPr>
                <w:color w:val="000000" w:themeColor="text1"/>
              </w:rPr>
            </w:pPr>
            <w:r>
              <w:rPr>
                <w:color w:val="000000" w:themeColor="text1"/>
              </w:rPr>
              <w:t xml:space="preserve">A proposal was made by the IWG on UCH to include a new para </w:t>
            </w:r>
            <w:r w:rsidR="007F1D39">
              <w:rPr>
                <w:color w:val="000000" w:themeColor="text1"/>
              </w:rPr>
              <w:t>7 bis</w:t>
            </w:r>
            <w:r w:rsidR="003A5D7B">
              <w:rPr>
                <w:color w:val="000000" w:themeColor="text1"/>
              </w:rPr>
              <w:t xml:space="preserve">. </w:t>
            </w:r>
            <w:r w:rsidR="003A5D7B" w:rsidRPr="004B03E5">
              <w:rPr>
                <w:b/>
                <w:bCs/>
                <w:color w:val="000000" w:themeColor="text1"/>
              </w:rPr>
              <w:t>Action:</w:t>
            </w:r>
            <w:r>
              <w:rPr>
                <w:color w:val="000000" w:themeColor="text1"/>
              </w:rPr>
              <w:t xml:space="preserve"> </w:t>
            </w:r>
            <w:r w:rsidR="00F15DE1" w:rsidRPr="007E49DA">
              <w:rPr>
                <w:b/>
                <w:bCs/>
                <w:color w:val="000000" w:themeColor="text1"/>
              </w:rPr>
              <w:t>T</w:t>
            </w:r>
            <w:r w:rsidRPr="00D002CD">
              <w:rPr>
                <w:b/>
                <w:bCs/>
                <w:color w:val="000000" w:themeColor="text1"/>
              </w:rPr>
              <w:t>he Council is invited</w:t>
            </w:r>
            <w:r w:rsidRPr="00F15DE1">
              <w:rPr>
                <w:b/>
                <w:color w:val="000000" w:themeColor="text1"/>
              </w:rPr>
              <w:t xml:space="preserve"> to discuss and agree whether it should be retained or deleted.</w:t>
            </w:r>
          </w:p>
        </w:tc>
      </w:tr>
    </w:tbl>
    <w:p w14:paraId="7E374BEC" w14:textId="098E0229" w:rsidR="4D444A56" w:rsidRPr="00FD3189" w:rsidRDefault="4D444A56" w:rsidP="00FD3189">
      <w:pPr>
        <w:spacing w:after="240"/>
        <w:rPr>
          <w:color w:val="000000" w:themeColor="text1"/>
        </w:rPr>
      </w:pPr>
    </w:p>
    <w:p w14:paraId="1FC1FE53" w14:textId="01F921C0" w:rsidR="00FD0D39" w:rsidRPr="00FD3189" w:rsidRDefault="4CD207FD" w:rsidP="06A6A20D">
      <w:pPr>
        <w:pStyle w:val="Overskrift1"/>
        <w:ind w:left="1083"/>
        <w:rPr>
          <w:rFonts w:eastAsiaTheme="minorEastAsia"/>
          <w:color w:val="000000" w:themeColor="text1"/>
          <w:sz w:val="24"/>
          <w:szCs w:val="24"/>
          <w:highlight w:val="yellow"/>
        </w:rPr>
      </w:pPr>
      <w:bookmarkStart w:id="160" w:name="_Toc216426222"/>
      <w:bookmarkStart w:id="161" w:name="_Toc157149680"/>
      <w:r w:rsidRPr="06A6A20D">
        <w:rPr>
          <w:rFonts w:ascii="Times New Roman" w:eastAsiaTheme="minorEastAsia" w:hAnsi="Times New Roman"/>
          <w:color w:val="000000" w:themeColor="text1"/>
          <w:sz w:val="24"/>
          <w:szCs w:val="24"/>
        </w:rPr>
        <w:t>Regulation 3</w:t>
      </w:r>
      <w:bookmarkEnd w:id="160"/>
      <w:r w:rsidRPr="06A6A20D">
        <w:rPr>
          <w:rFonts w:ascii="Times New Roman" w:eastAsiaTheme="minorEastAsia" w:hAnsi="Times New Roman"/>
          <w:color w:val="000000" w:themeColor="text1"/>
          <w:sz w:val="24"/>
          <w:szCs w:val="24"/>
        </w:rPr>
        <w:t xml:space="preserve"> </w:t>
      </w:r>
      <w:bookmarkEnd w:id="161"/>
    </w:p>
    <w:p w14:paraId="5A969CE8" w14:textId="4434B321" w:rsidR="00FD0D39" w:rsidRPr="00FD3189" w:rsidRDefault="6700E9DF" w:rsidP="00FD3189">
      <w:pPr>
        <w:pStyle w:val="Overskrift1"/>
        <w:spacing w:after="120"/>
        <w:ind w:left="1083"/>
        <w:rPr>
          <w:rFonts w:ascii="Times New Roman" w:eastAsia="Calibri" w:hAnsi="Times New Roman"/>
          <w:color w:val="000000" w:themeColor="text1"/>
          <w:sz w:val="24"/>
          <w:szCs w:val="24"/>
        </w:rPr>
      </w:pPr>
      <w:bookmarkStart w:id="162" w:name="_Duty_to_cooperate"/>
      <w:bookmarkStart w:id="163" w:name="_Toc157149681"/>
      <w:bookmarkStart w:id="164" w:name="_Toc216426223"/>
      <w:r w:rsidRPr="00FD3189">
        <w:rPr>
          <w:rFonts w:ascii="Times New Roman" w:eastAsiaTheme="minorEastAsia" w:hAnsi="Times New Roman"/>
          <w:color w:val="000000" w:themeColor="text1"/>
          <w:sz w:val="24"/>
          <w:szCs w:val="24"/>
          <w:lang w:val="en-TT"/>
        </w:rPr>
        <w:t>Duty to cooperate and exchange of information</w:t>
      </w:r>
      <w:bookmarkEnd w:id="162"/>
      <w:bookmarkEnd w:id="163"/>
      <w:bookmarkEnd w:id="164"/>
      <w:r w:rsidRPr="00FD3189">
        <w:rPr>
          <w:rFonts w:ascii="Times New Roman" w:eastAsia="Calibri" w:hAnsi="Times New Roman"/>
          <w:color w:val="000000" w:themeColor="text1"/>
          <w:sz w:val="24"/>
          <w:szCs w:val="24"/>
        </w:rPr>
        <w:t xml:space="preserve"> </w:t>
      </w:r>
    </w:p>
    <w:p w14:paraId="5F0E5129" w14:textId="49B06B73" w:rsidR="00FD0D39" w:rsidRPr="00FD3189" w:rsidRDefault="6700E9DF" w:rsidP="002D5AB3">
      <w:pPr>
        <w:spacing w:after="120"/>
        <w:ind w:left="1083" w:right="1270"/>
        <w:jc w:val="both"/>
        <w:rPr>
          <w:color w:val="000000" w:themeColor="text1"/>
        </w:rPr>
      </w:pPr>
      <w:r w:rsidRPr="00FD3189">
        <w:rPr>
          <w:color w:val="000000" w:themeColor="text1"/>
        </w:rPr>
        <w:t xml:space="preserve">In matters relating to these </w:t>
      </w:r>
      <w:r w:rsidR="007751B1" w:rsidRPr="00FD3189">
        <w:rPr>
          <w:color w:val="000000" w:themeColor="text1"/>
        </w:rPr>
        <w:t>R</w:t>
      </w:r>
      <w:r w:rsidRPr="00FD3189">
        <w:rPr>
          <w:color w:val="000000" w:themeColor="text1"/>
        </w:rPr>
        <w:t xml:space="preserve">egulations: </w:t>
      </w:r>
    </w:p>
    <w:p w14:paraId="5A092296" w14:textId="265B4294" w:rsidR="00520A90" w:rsidRPr="00FD3189" w:rsidRDefault="00520A90" w:rsidP="00520A90">
      <w:pPr>
        <w:spacing w:after="120"/>
        <w:ind w:left="1083" w:right="1270" w:firstLine="357"/>
        <w:jc w:val="both"/>
        <w:rPr>
          <w:color w:val="000000" w:themeColor="text1"/>
        </w:rPr>
      </w:pPr>
      <w:r w:rsidRPr="00FD3189">
        <w:rPr>
          <w:color w:val="000000" w:themeColor="text1"/>
        </w:rPr>
        <w:t xml:space="preserve">(a) </w:t>
      </w:r>
      <w:r w:rsidR="00024AF7">
        <w:rPr>
          <w:color w:val="000000" w:themeColor="text1"/>
        </w:rPr>
        <w:t>m</w:t>
      </w:r>
      <w:r w:rsidRPr="00FD3189">
        <w:rPr>
          <w:color w:val="000000" w:themeColor="text1"/>
        </w:rPr>
        <w:t>embers of the Authority, the Enterprise, Applicants and Contractors shall cooperate with the Authority to</w:t>
      </w:r>
      <w:r>
        <w:rPr>
          <w:color w:val="000000" w:themeColor="text1"/>
        </w:rPr>
        <w:t xml:space="preserve"> facilitate the performance of its duties and responsibilities under the Convention, </w:t>
      </w:r>
      <w:r w:rsidRPr="00A15C39">
        <w:rPr>
          <w:i/>
          <w:iCs/>
          <w:color w:val="000000" w:themeColor="text1"/>
        </w:rPr>
        <w:t>inter alia</w:t>
      </w:r>
      <w:r>
        <w:rPr>
          <w:color w:val="000000" w:themeColor="text1"/>
        </w:rPr>
        <w:t>,</w:t>
      </w:r>
      <w:ins w:id="165" w:author="Forfatter">
        <w:r>
          <w:rPr>
            <w:color w:val="000000" w:themeColor="text1"/>
          </w:rPr>
          <w:t xml:space="preserve"> </w:t>
        </w:r>
        <w:r w:rsidR="00823DDC">
          <w:rPr>
            <w:color w:val="000000" w:themeColor="text1"/>
          </w:rPr>
          <w:t xml:space="preserve">[Alt. 1 </w:t>
        </w:r>
      </w:ins>
      <w:r>
        <w:rPr>
          <w:color w:val="000000" w:themeColor="text1"/>
        </w:rPr>
        <w:t>by providing the Authority with</w:t>
      </w:r>
      <w:r w:rsidR="00CF3338">
        <w:rPr>
          <w:color w:val="000000" w:themeColor="text1"/>
        </w:rPr>
        <w:t xml:space="preserve"> </w:t>
      </w:r>
      <w:r w:rsidRPr="00FD3189">
        <w:rPr>
          <w:color w:val="000000" w:themeColor="text1"/>
        </w:rPr>
        <w:t xml:space="preserve">such data and information </w:t>
      </w:r>
      <w:r>
        <w:rPr>
          <w:color w:val="000000" w:themeColor="text1"/>
        </w:rPr>
        <w:t xml:space="preserve">as is </w:t>
      </w:r>
      <w:r w:rsidRPr="00FD3189">
        <w:rPr>
          <w:color w:val="000000" w:themeColor="text1"/>
        </w:rPr>
        <w:t>necessary for the Authority to discharge its duties and responsibilities under the Convention</w:t>
      </w:r>
      <w:ins w:id="166" w:author="Forfatter">
        <w:r w:rsidR="00823DDC">
          <w:rPr>
            <w:color w:val="000000" w:themeColor="text1"/>
          </w:rPr>
          <w:t xml:space="preserve">] [Alt. 2 to provide </w:t>
        </w:r>
        <w:r w:rsidR="00CF3338">
          <w:rPr>
            <w:color w:val="000000" w:themeColor="text1"/>
          </w:rPr>
          <w:t>to the Authority necessary data and information</w:t>
        </w:r>
        <w:r w:rsidR="00823DDC">
          <w:rPr>
            <w:color w:val="000000" w:themeColor="text1"/>
          </w:rPr>
          <w:t>]</w:t>
        </w:r>
      </w:ins>
      <w:r w:rsidRPr="00FD3189">
        <w:rPr>
          <w:color w:val="000000" w:themeColor="text1"/>
        </w:rPr>
        <w:t>;</w:t>
      </w:r>
    </w:p>
    <w:p w14:paraId="06E03ADF" w14:textId="1FC16C3D" w:rsidR="00D64D7D" w:rsidRPr="00FD3189" w:rsidRDefault="00505B59" w:rsidP="002D5AB3">
      <w:pPr>
        <w:spacing w:after="120"/>
        <w:ind w:left="1083" w:right="1270" w:firstLine="357"/>
        <w:jc w:val="both"/>
        <w:rPr>
          <w:color w:val="000000" w:themeColor="text1"/>
        </w:rPr>
      </w:pPr>
      <w:ins w:id="167" w:author="Forfatter">
        <w:r>
          <w:rPr>
            <w:color w:val="000000" w:themeColor="text1"/>
          </w:rPr>
          <w:t>[</w:t>
        </w:r>
        <w:r w:rsidR="00D64D7D">
          <w:rPr>
            <w:color w:val="000000" w:themeColor="text1"/>
          </w:rPr>
          <w:t xml:space="preserve">(b) </w:t>
        </w:r>
        <w:r w:rsidR="000F6B12">
          <w:rPr>
            <w:color w:val="000000" w:themeColor="text1"/>
          </w:rPr>
          <w:t>t</w:t>
        </w:r>
        <w:r w:rsidR="00D64D7D">
          <w:rPr>
            <w:color w:val="000000" w:themeColor="text1"/>
          </w:rPr>
          <w:t>he Authority,</w:t>
        </w:r>
        <w:r w:rsidR="00D64D7D" w:rsidRPr="00D64D7D">
          <w:rPr>
            <w:color w:val="000000" w:themeColor="text1"/>
          </w:rPr>
          <w:t xml:space="preserve"> </w:t>
        </w:r>
        <w:r w:rsidR="00D64D7D" w:rsidRPr="00FD3189">
          <w:rPr>
            <w:color w:val="000000" w:themeColor="text1"/>
          </w:rPr>
          <w:t>and Sponsoring States, flag States, and port States shall cooperate towards the avoidance of unnecessary duplication of administrative procedures and compliance requirements;</w:t>
        </w:r>
        <w:r>
          <w:rPr>
            <w:color w:val="000000" w:themeColor="text1"/>
          </w:rPr>
          <w:t>]</w:t>
        </w:r>
      </w:ins>
    </w:p>
    <w:p w14:paraId="6AC183EF" w14:textId="796E70C7" w:rsidR="00FD0D39" w:rsidRPr="00FD3189" w:rsidRDefault="00505B59" w:rsidP="002D5AB3">
      <w:pPr>
        <w:spacing w:after="120"/>
        <w:ind w:left="1083" w:right="1270" w:firstLine="357"/>
        <w:jc w:val="both"/>
        <w:rPr>
          <w:color w:val="000000" w:themeColor="text1"/>
        </w:rPr>
      </w:pPr>
      <w:ins w:id="168" w:author="Forfatter">
        <w:r>
          <w:rPr>
            <w:color w:val="000000" w:themeColor="text1"/>
          </w:rPr>
          <w:t>(c)</w:t>
        </w:r>
      </w:ins>
      <w:del w:id="169" w:author="Forfatter">
        <w:r w:rsidR="6700E9DF" w:rsidRPr="00FD3189" w:rsidDel="00505B59">
          <w:rPr>
            <w:color w:val="000000" w:themeColor="text1"/>
          </w:rPr>
          <w:delText>(b)</w:delText>
        </w:r>
      </w:del>
      <w:r w:rsidR="6700E9DF" w:rsidRPr="00FD3189">
        <w:rPr>
          <w:color w:val="000000" w:themeColor="text1"/>
        </w:rPr>
        <w:t xml:space="preserve"> </w:t>
      </w:r>
      <w:r w:rsidR="00024AF7">
        <w:rPr>
          <w:color w:val="000000" w:themeColor="text1"/>
        </w:rPr>
        <w:t>t</w:t>
      </w:r>
      <w:r w:rsidR="003734EB" w:rsidRPr="00FD3189">
        <w:rPr>
          <w:color w:val="000000" w:themeColor="text1"/>
        </w:rPr>
        <w:t xml:space="preserve">he Authority </w:t>
      </w:r>
      <w:r w:rsidR="003734EB">
        <w:rPr>
          <w:color w:val="000000" w:themeColor="text1"/>
        </w:rPr>
        <w:t>in cooperation with</w:t>
      </w:r>
      <w:r w:rsidR="003734EB" w:rsidRPr="00FD3189">
        <w:rPr>
          <w:color w:val="000000" w:themeColor="text1"/>
        </w:rPr>
        <w:t xml:space="preserve"> Sponsoring States shall develop effective and transparent communication, public information and public participation procedures</w:t>
      </w:r>
      <w:r w:rsidR="003734EB">
        <w:rPr>
          <w:color w:val="000000" w:themeColor="text1"/>
        </w:rPr>
        <w:t xml:space="preserve"> and ensure their implementation</w:t>
      </w:r>
      <w:r>
        <w:rPr>
          <w:color w:val="000000" w:themeColor="text1"/>
        </w:rPr>
        <w:t>;</w:t>
      </w:r>
    </w:p>
    <w:p w14:paraId="25405FB2" w14:textId="1717F560" w:rsidR="00FD0D39" w:rsidRPr="00E4330D" w:rsidRDefault="00BA2307" w:rsidP="00E4330D">
      <w:pPr>
        <w:spacing w:after="120"/>
        <w:ind w:left="1083" w:right="1270" w:firstLine="357"/>
        <w:jc w:val="both"/>
        <w:rPr>
          <w:color w:val="000000" w:themeColor="text1"/>
        </w:rPr>
      </w:pPr>
      <w:ins w:id="170" w:author="Forfatter">
        <w:r>
          <w:rPr>
            <w:color w:val="000000" w:themeColor="text1"/>
          </w:rPr>
          <w:t>[</w:t>
        </w:r>
      </w:ins>
      <w:r w:rsidR="01CCD676" w:rsidRPr="00E4330D">
        <w:rPr>
          <w:color w:val="000000" w:themeColor="text1"/>
        </w:rPr>
        <w:t xml:space="preserve">(d) </w:t>
      </w:r>
      <w:r w:rsidR="00024AF7">
        <w:rPr>
          <w:color w:val="000000" w:themeColor="text1"/>
        </w:rPr>
        <w:t>t</w:t>
      </w:r>
      <w:r w:rsidR="00645D61" w:rsidRPr="00CE0087">
        <w:rPr>
          <w:color w:val="000000" w:themeColor="text1"/>
        </w:rPr>
        <w:t>he Authority shall consult and, where relevant</w:t>
      </w:r>
      <w:r w:rsidR="00645D61">
        <w:rPr>
          <w:color w:val="000000" w:themeColor="text1"/>
        </w:rPr>
        <w:t>,</w:t>
      </w:r>
      <w:r w:rsidR="00645D61" w:rsidRPr="00CE0087">
        <w:rPr>
          <w:color w:val="000000" w:themeColor="text1"/>
        </w:rPr>
        <w:t xml:space="preserve"> cooperate with </w:t>
      </w:r>
      <w:del w:id="171" w:author="Forfatter">
        <w:r w:rsidR="00C64D9D" w:rsidDel="00C64D9D">
          <w:rPr>
            <w:color w:val="000000" w:themeColor="text1"/>
          </w:rPr>
          <w:delText>[</w:delText>
        </w:r>
        <w:r w:rsidR="00645D61" w:rsidDel="00C64D9D">
          <w:rPr>
            <w:color w:val="000000" w:themeColor="text1"/>
          </w:rPr>
          <w:delText>members of the Authority, including</w:delText>
        </w:r>
        <w:r w:rsidR="00C64D9D" w:rsidDel="00C64D9D">
          <w:rPr>
            <w:color w:val="000000" w:themeColor="text1"/>
          </w:rPr>
          <w:delText>]</w:delText>
        </w:r>
      </w:del>
      <w:r w:rsidR="00645D61">
        <w:rPr>
          <w:color w:val="000000" w:themeColor="text1"/>
        </w:rPr>
        <w:t xml:space="preserve"> </w:t>
      </w:r>
      <w:r w:rsidR="00645D61" w:rsidRPr="00CE0087">
        <w:rPr>
          <w:color w:val="000000" w:themeColor="text1"/>
        </w:rPr>
        <w:t xml:space="preserve">Sponsoring States, coastal States, port States, flag States, </w:t>
      </w:r>
      <w:ins w:id="172" w:author="Forfatter">
        <w:r w:rsidR="00853DF6">
          <w:rPr>
            <w:color w:val="000000" w:themeColor="text1"/>
          </w:rPr>
          <w:t>[</w:t>
        </w:r>
      </w:ins>
      <w:r w:rsidR="00645D61" w:rsidRPr="00CB6B19">
        <w:rPr>
          <w:color w:val="000000" w:themeColor="text1"/>
        </w:rPr>
        <w:t>relevant global, regional, subregional and sectoral bodies</w:t>
      </w:r>
      <w:ins w:id="173" w:author="Forfatter">
        <w:r w:rsidR="003607E5">
          <w:rPr>
            <w:color w:val="000000" w:themeColor="text1"/>
          </w:rPr>
          <w:t>]/[competent international organisations]</w:t>
        </w:r>
      </w:ins>
      <w:r w:rsidR="00645D61" w:rsidRPr="00CB6B19" w:rsidDel="00CB6B19">
        <w:rPr>
          <w:color w:val="000000" w:themeColor="text1"/>
        </w:rPr>
        <w:t xml:space="preserve"> </w:t>
      </w:r>
      <w:r w:rsidR="00645D61" w:rsidRPr="00CE0087">
        <w:rPr>
          <w:color w:val="000000" w:themeColor="text1"/>
        </w:rPr>
        <w:t>to develop measures to implement these Regulations, including to</w:t>
      </w:r>
      <w:r>
        <w:rPr>
          <w:color w:val="000000" w:themeColor="text1"/>
        </w:rPr>
        <w:t>:</w:t>
      </w:r>
    </w:p>
    <w:p w14:paraId="684DD931" w14:textId="4A161B13" w:rsidR="0033672E" w:rsidRPr="00E4330D" w:rsidRDefault="6700E9DF" w:rsidP="0044404D">
      <w:pPr>
        <w:spacing w:after="120"/>
        <w:ind w:left="1418" w:right="1270" w:firstLine="22"/>
        <w:jc w:val="both"/>
        <w:rPr>
          <w:color w:val="000000" w:themeColor="text1"/>
        </w:rPr>
      </w:pPr>
      <w:r w:rsidRPr="00E4330D">
        <w:rPr>
          <w:color w:val="000000" w:themeColor="text1"/>
        </w:rPr>
        <w:t xml:space="preserve">(i) </w:t>
      </w:r>
      <w:r w:rsidR="00024AF7">
        <w:rPr>
          <w:color w:val="000000" w:themeColor="text1"/>
        </w:rPr>
        <w:t>e</w:t>
      </w:r>
      <w:r w:rsidRPr="00E4330D">
        <w:rPr>
          <w:color w:val="000000" w:themeColor="text1"/>
        </w:rPr>
        <w:t xml:space="preserve">nsure effective </w:t>
      </w:r>
      <w:ins w:id="174" w:author="Forfatter">
        <w:r w:rsidR="00B60423">
          <w:rPr>
            <w:color w:val="000000" w:themeColor="text1"/>
          </w:rPr>
          <w:t>p</w:t>
        </w:r>
        <w:del w:id="175" w:author="Forfatter">
          <w:r w:rsidR="007D0C16" w:rsidRPr="00FD3189" w:rsidDel="00B60423">
            <w:rPr>
              <w:color w:val="000000" w:themeColor="text1"/>
            </w:rPr>
            <w:delText>P</w:delText>
          </w:r>
        </w:del>
      </w:ins>
      <w:r w:rsidRPr="00E4330D">
        <w:rPr>
          <w:color w:val="000000" w:themeColor="text1"/>
        </w:rPr>
        <w:t xml:space="preserve">rotection of human life and property at sea, and effective </w:t>
      </w:r>
      <w:ins w:id="176" w:author="Forfatter">
        <w:r w:rsidR="00B60423">
          <w:rPr>
            <w:color w:val="000000" w:themeColor="text1"/>
          </w:rPr>
          <w:t>p</w:t>
        </w:r>
        <w:del w:id="177" w:author="Forfatter">
          <w:r w:rsidR="007D0C16" w:rsidRPr="00FD3189" w:rsidDel="00B60423">
            <w:rPr>
              <w:color w:val="000000" w:themeColor="text1"/>
            </w:rPr>
            <w:delText>P</w:delText>
          </w:r>
        </w:del>
      </w:ins>
      <w:r w:rsidRPr="00E4330D">
        <w:rPr>
          <w:color w:val="000000" w:themeColor="text1"/>
        </w:rPr>
        <w:t>rotection of the Marine Environment, with respect to activities in the Area;</w:t>
      </w:r>
    </w:p>
    <w:p w14:paraId="782B03CA" w14:textId="263FEA2F" w:rsidR="00FD0D39" w:rsidRPr="00E4330D" w:rsidRDefault="01CCD676" w:rsidP="00B628B2">
      <w:pPr>
        <w:spacing w:after="120"/>
        <w:ind w:left="1418" w:right="1270" w:firstLine="22"/>
        <w:jc w:val="both"/>
        <w:rPr>
          <w:ins w:id="178" w:author="Forfatter"/>
          <w:color w:val="000000" w:themeColor="text1"/>
        </w:rPr>
      </w:pPr>
      <w:r w:rsidRPr="00E4330D">
        <w:rPr>
          <w:color w:val="000000" w:themeColor="text1"/>
        </w:rPr>
        <w:t xml:space="preserve">(ii) </w:t>
      </w:r>
      <w:r w:rsidR="00024AF7">
        <w:rPr>
          <w:color w:val="000000" w:themeColor="text1"/>
        </w:rPr>
        <w:t>e</w:t>
      </w:r>
      <w:r w:rsidRPr="00E4330D">
        <w:rPr>
          <w:color w:val="000000" w:themeColor="text1"/>
        </w:rPr>
        <w:t xml:space="preserve">xchange information and data to facilitate compliance with and enforcement of </w:t>
      </w:r>
      <w:r w:rsidRPr="00B628B2">
        <w:rPr>
          <w:color w:val="000000" w:themeColor="text1"/>
        </w:rPr>
        <w:t xml:space="preserve"> </w:t>
      </w:r>
      <w:r w:rsidRPr="00E4330D">
        <w:rPr>
          <w:color w:val="000000" w:themeColor="text1"/>
        </w:rPr>
        <w:t xml:space="preserve"> rules, regulations, and procedures of the Authority; </w:t>
      </w:r>
      <w:r w:rsidR="614A8C3A" w:rsidRPr="00E4330D">
        <w:rPr>
          <w:color w:val="000000" w:themeColor="text1"/>
        </w:rPr>
        <w:t>and</w:t>
      </w:r>
    </w:p>
    <w:p w14:paraId="24E000D7" w14:textId="607B7893" w:rsidR="234635FE" w:rsidRPr="00E4330D" w:rsidRDefault="234635FE" w:rsidP="00E4330D">
      <w:pPr>
        <w:spacing w:after="120"/>
        <w:ind w:left="1418" w:right="1270" w:firstLine="22"/>
        <w:jc w:val="both"/>
        <w:rPr>
          <w:color w:val="000000" w:themeColor="text1"/>
        </w:rPr>
      </w:pPr>
      <w:r w:rsidRPr="00E4330D">
        <w:rPr>
          <w:color w:val="000000" w:themeColor="text1"/>
        </w:rPr>
        <w:t xml:space="preserve">(iii) </w:t>
      </w:r>
      <w:r w:rsidR="00024AF7">
        <w:rPr>
          <w:color w:val="000000" w:themeColor="text1"/>
        </w:rPr>
        <w:t>f</w:t>
      </w:r>
      <w:r w:rsidRPr="00E4330D">
        <w:rPr>
          <w:color w:val="000000" w:themeColor="text1"/>
        </w:rPr>
        <w:t xml:space="preserve">acilitate access to sites and items </w:t>
      </w:r>
      <w:del w:id="179" w:author="Forfatter">
        <w:r w:rsidR="0090383A" w:rsidDel="0090383A">
          <w:rPr>
            <w:color w:val="000000" w:themeColor="text1"/>
          </w:rPr>
          <w:delText>[</w:delText>
        </w:r>
      </w:del>
      <w:ins w:id="180" w:author="Forfatter">
        <w:del w:id="181" w:author="Forfatter">
          <w:r w:rsidRPr="00181714" w:rsidDel="00B628B2">
            <w:rPr>
              <w:color w:val="000000" w:themeColor="text1"/>
              <w:rPrChange w:id="182" w:author="Forfatter">
                <w:rPr>
                  <w:rFonts w:eastAsia="Calibri"/>
                  <w:lang w:val="en-GB"/>
                </w:rPr>
              </w:rPrChange>
            </w:rPr>
            <w:delText>that may fall outside the Authority’s jurisdiction</w:delText>
          </w:r>
        </w:del>
      </w:ins>
      <w:del w:id="183" w:author="Forfatter">
        <w:r w:rsidR="0090383A" w:rsidDel="0090383A">
          <w:rPr>
            <w:color w:val="000000" w:themeColor="text1"/>
          </w:rPr>
          <w:delText>]</w:delText>
        </w:r>
      </w:del>
      <w:ins w:id="184" w:author="Forfatter">
        <w:del w:id="185" w:author="Forfatter">
          <w:r w:rsidRPr="00181714" w:rsidDel="00B628B2">
            <w:rPr>
              <w:color w:val="000000" w:themeColor="text1"/>
              <w:rPrChange w:id="186" w:author="Forfatter">
                <w:rPr>
                  <w:rFonts w:eastAsia="Calibri"/>
                  <w:lang w:val="en-GB"/>
                </w:rPr>
              </w:rPrChange>
            </w:rPr>
            <w:delText xml:space="preserve"> </w:delText>
          </w:r>
        </w:del>
      </w:ins>
      <w:r w:rsidRPr="00181714">
        <w:rPr>
          <w:color w:val="000000" w:themeColor="text1"/>
          <w:rPrChange w:id="187" w:author="Forfatter">
            <w:rPr>
              <w:rFonts w:eastAsia="Calibri"/>
              <w:lang w:val="en-GB"/>
            </w:rPr>
          </w:rPrChange>
        </w:rPr>
        <w:t>to be inspected under these Regulations for the purposes of monitoring</w:t>
      </w:r>
      <w:r w:rsidR="00B628B2">
        <w:rPr>
          <w:color w:val="000000" w:themeColor="text1"/>
        </w:rPr>
        <w:t xml:space="preserve"> compliance</w:t>
      </w:r>
      <w:r w:rsidRPr="00E4330D">
        <w:rPr>
          <w:color w:val="000000" w:themeColor="text1"/>
        </w:rPr>
        <w:t xml:space="preserve"> and enforcement.</w:t>
      </w:r>
      <w:ins w:id="188" w:author="Forfatter">
        <w:r w:rsidR="00BA2307">
          <w:rPr>
            <w:color w:val="000000" w:themeColor="text1"/>
          </w:rPr>
          <w:t>]</w:t>
        </w:r>
      </w:ins>
    </w:p>
    <w:p w14:paraId="253D51B9" w14:textId="6367F59E"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(e) </w:t>
      </w:r>
      <w:r w:rsidR="00024AF7">
        <w:rPr>
          <w:color w:val="000000" w:themeColor="text1"/>
        </w:rPr>
        <w:t>c</w:t>
      </w:r>
      <w:r w:rsidRPr="00FD3189">
        <w:rPr>
          <w:color w:val="000000" w:themeColor="text1"/>
        </w:rPr>
        <w:t>ontractors, the Enterprise, Sponsoring States and members of the Authority shall cooperate with the Authority in the establishment and implementation of programmes to observe, measure, evaluate and analyse the impacts</w:t>
      </w:r>
      <w:ins w:id="189" w:author="Forfatter">
        <w:r w:rsidRPr="00FD3189">
          <w:rPr>
            <w:color w:val="000000" w:themeColor="text1"/>
          </w:rPr>
          <w:t xml:space="preserve"> </w:t>
        </w:r>
        <w:r w:rsidR="00F85D0D">
          <w:rPr>
            <w:color w:val="000000" w:themeColor="text1"/>
          </w:rPr>
          <w:t>and effects</w:t>
        </w:r>
      </w:ins>
      <w:r w:rsidRPr="00FD3189">
        <w:rPr>
          <w:color w:val="000000" w:themeColor="text1"/>
        </w:rPr>
        <w:t xml:space="preserve"> of Exploitation and related activities on the Marine Environment</w:t>
      </w:r>
      <w:ins w:id="190" w:author="Forfatter">
        <w:r w:rsidR="001A7C0B">
          <w:rPr>
            <w:color w:val="000000" w:themeColor="text1"/>
          </w:rPr>
          <w:t>,</w:t>
        </w:r>
      </w:ins>
      <w:r w:rsidRPr="00FD3189">
        <w:rPr>
          <w:color w:val="000000" w:themeColor="text1"/>
        </w:rPr>
        <w:t xml:space="preserve"> including at the regional scale,  to share the findings and results of such programmes with the Authority for wider dissemination and to extend such cooperation and collaboration to the implementation and further development of Best Environmental Practices in connection with activities in the Area; </w:t>
      </w:r>
    </w:p>
    <w:p w14:paraId="3C74EB11" w14:textId="381B8AAC" w:rsidR="00FD0D39" w:rsidRPr="00E4330D" w:rsidRDefault="01CCD676" w:rsidP="000518BE">
      <w:pPr>
        <w:spacing w:after="120"/>
        <w:ind w:left="1083" w:right="1270" w:firstLine="357"/>
        <w:jc w:val="both"/>
        <w:rPr>
          <w:color w:val="000000" w:themeColor="text1"/>
        </w:rPr>
      </w:pPr>
      <w:r w:rsidRPr="00E4330D">
        <w:rPr>
          <w:color w:val="000000" w:themeColor="text1"/>
        </w:rPr>
        <w:lastRenderedPageBreak/>
        <w:t xml:space="preserve">(f) </w:t>
      </w:r>
      <w:r w:rsidR="00024AF7">
        <w:rPr>
          <w:color w:val="000000" w:themeColor="text1"/>
        </w:rPr>
        <w:t>m</w:t>
      </w:r>
      <w:r w:rsidRPr="00E4330D">
        <w:rPr>
          <w:color w:val="000000" w:themeColor="text1"/>
        </w:rPr>
        <w:t xml:space="preserve">embers of the Authority, Sponsoring States, Contractors, and the Enterprise shall, in conjunction with the Authority, cooperate </w:t>
      </w:r>
      <w:ins w:id="191" w:author="Forfatter">
        <w:r w:rsidR="006200E0">
          <w:rPr>
            <w:color w:val="000000" w:themeColor="text1"/>
          </w:rPr>
          <w:t>[</w:t>
        </w:r>
      </w:ins>
      <w:r w:rsidR="00D63910">
        <w:rPr>
          <w:color w:val="000000" w:themeColor="text1"/>
        </w:rPr>
        <w:t>in accordance with their respective capabilities and resources</w:t>
      </w:r>
      <w:ins w:id="192" w:author="Forfatter">
        <w:r w:rsidR="006200E0">
          <w:rPr>
            <w:color w:val="000000" w:themeColor="text1"/>
          </w:rPr>
          <w:t>]</w:t>
        </w:r>
      </w:ins>
      <w:r w:rsidRPr="000518BE">
        <w:rPr>
          <w:color w:val="000000" w:themeColor="text1"/>
        </w:rPr>
        <w:t xml:space="preserve"> </w:t>
      </w:r>
      <w:r w:rsidRPr="00E4330D">
        <w:rPr>
          <w:color w:val="000000" w:themeColor="text1"/>
        </w:rPr>
        <w:t>with a view to:</w:t>
      </w:r>
    </w:p>
    <w:p w14:paraId="6C6AC23D" w14:textId="1DDF680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 </w:t>
      </w:r>
      <w:r w:rsidR="00024AF7">
        <w:rPr>
          <w:color w:val="000000" w:themeColor="text1"/>
        </w:rPr>
        <w:t>s</w:t>
      </w:r>
      <w:r w:rsidRPr="00FD3189">
        <w:rPr>
          <w:color w:val="000000" w:themeColor="text1"/>
        </w:rPr>
        <w:t xml:space="preserve">haring, exchanging and assessing </w:t>
      </w:r>
      <w:del w:id="193" w:author="Forfatter">
        <w:r w:rsidRPr="00FD3189" w:rsidDel="00BE153C">
          <w:rPr>
            <w:color w:val="000000" w:themeColor="text1"/>
          </w:rPr>
          <w:delText xml:space="preserve">environmental </w:delText>
        </w:r>
      </w:del>
      <w:r w:rsidRPr="00FD3189">
        <w:rPr>
          <w:color w:val="000000" w:themeColor="text1"/>
        </w:rPr>
        <w:t>data and information for the Area, including by use of data repositories and open-access databases;</w:t>
      </w:r>
    </w:p>
    <w:p w14:paraId="56AAA0E9" w14:textId="52F78352"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 </w:t>
      </w:r>
      <w:r w:rsidR="00024AF7">
        <w:rPr>
          <w:color w:val="000000" w:themeColor="text1"/>
        </w:rPr>
        <w:t>i</w:t>
      </w:r>
      <w:r w:rsidRPr="00FD3189">
        <w:rPr>
          <w:color w:val="000000" w:themeColor="text1"/>
        </w:rPr>
        <w:t xml:space="preserve">dentifying gaps in scientific knowledge and developing targeted and focused research programmes to address such gaps; </w:t>
      </w:r>
    </w:p>
    <w:p w14:paraId="6AEBE322" w14:textId="75A9821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(iii) </w:t>
      </w:r>
      <w:r w:rsidR="00024AF7">
        <w:rPr>
          <w:color w:val="000000" w:themeColor="text1"/>
        </w:rPr>
        <w:t>c</w:t>
      </w:r>
      <w:r w:rsidRPr="00FD3189">
        <w:rPr>
          <w:color w:val="000000" w:themeColor="text1"/>
        </w:rPr>
        <w:t xml:space="preserve">ollaborating with the scientific community to identify and develop best practices and improve existing </w:t>
      </w:r>
      <w:r w:rsidR="001A55FC">
        <w:rPr>
          <w:color w:val="000000" w:themeColor="text1"/>
        </w:rPr>
        <w:t>S</w:t>
      </w:r>
      <w:r w:rsidRPr="00FD3189">
        <w:rPr>
          <w:color w:val="000000" w:themeColor="text1"/>
        </w:rPr>
        <w:t xml:space="preserve">tandards and protocols with regard to the collection, sampling, standardization, assessment and management of data and information; </w:t>
      </w:r>
    </w:p>
    <w:p w14:paraId="76757D0B" w14:textId="758FBF11"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(iv) </w:t>
      </w:r>
      <w:r w:rsidR="00024AF7">
        <w:rPr>
          <w:color w:val="000000" w:themeColor="text1"/>
        </w:rPr>
        <w:t>u</w:t>
      </w:r>
      <w:r w:rsidRPr="00FD3189">
        <w:rPr>
          <w:color w:val="000000" w:themeColor="text1"/>
        </w:rPr>
        <w:t xml:space="preserve">ndertaking educational awareness programmes for Stakeholders relating to activities in the Area; </w:t>
      </w:r>
    </w:p>
    <w:p w14:paraId="144B0C34" w14:textId="5DED2290" w:rsidR="00FD0D39" w:rsidRPr="00FD3189" w:rsidRDefault="01CCD676" w:rsidP="002D5AB3">
      <w:pPr>
        <w:spacing w:after="120"/>
        <w:ind w:left="1418" w:right="1270" w:firstLine="22"/>
        <w:jc w:val="both"/>
        <w:rPr>
          <w:color w:val="000000" w:themeColor="text1"/>
        </w:rPr>
      </w:pPr>
      <w:r w:rsidRPr="00FD3189">
        <w:rPr>
          <w:color w:val="000000" w:themeColor="text1"/>
        </w:rPr>
        <w:t xml:space="preserve">(v) </w:t>
      </w:r>
      <w:r w:rsidR="00024AF7">
        <w:rPr>
          <w:color w:val="000000" w:themeColor="text1"/>
        </w:rPr>
        <w:t>p</w:t>
      </w:r>
      <w:r w:rsidRPr="00FD3189">
        <w:rPr>
          <w:color w:val="000000" w:themeColor="text1"/>
        </w:rPr>
        <w:t xml:space="preserve">romoting the advancement of marine scientific research in the Area for the benefit of humankind as a whole; </w:t>
      </w:r>
      <w:del w:id="194" w:author="Forfatter">
        <w:r w:rsidRPr="00FD3189">
          <w:rPr>
            <w:color w:val="000000" w:themeColor="text1"/>
          </w:rPr>
          <w:delText>and</w:delText>
        </w:r>
      </w:del>
    </w:p>
    <w:p w14:paraId="1E1FEE73" w14:textId="5AEC44A6" w:rsidR="00FD0D39" w:rsidRDefault="01CCD676" w:rsidP="00E4330D">
      <w:pPr>
        <w:spacing w:after="120"/>
        <w:ind w:left="1418" w:right="1270" w:firstLine="22"/>
        <w:jc w:val="both"/>
        <w:rPr>
          <w:color w:val="000000" w:themeColor="text1"/>
        </w:rPr>
      </w:pPr>
      <w:r w:rsidRPr="00E4330D">
        <w:rPr>
          <w:color w:val="000000" w:themeColor="text1"/>
        </w:rPr>
        <w:t>(vi)</w:t>
      </w:r>
      <w:r w:rsidR="00E35B8C">
        <w:rPr>
          <w:color w:val="000000" w:themeColor="text1"/>
        </w:rPr>
        <w:t xml:space="preserve"> </w:t>
      </w:r>
      <w:r w:rsidR="00024AF7">
        <w:rPr>
          <w:color w:val="000000" w:themeColor="text1"/>
        </w:rPr>
        <w:t>d</w:t>
      </w:r>
      <w:r w:rsidRPr="00E4330D">
        <w:rPr>
          <w:color w:val="000000" w:themeColor="text1"/>
        </w:rPr>
        <w:t xml:space="preserve">eveloping </w:t>
      </w:r>
      <w:del w:id="195" w:author="Forfatter">
        <w:r w:rsidR="007D595B" w:rsidDel="007D595B">
          <w:rPr>
            <w:color w:val="000000" w:themeColor="text1"/>
          </w:rPr>
          <w:delText>[</w:delText>
        </w:r>
        <w:r w:rsidRPr="00E4330D" w:rsidDel="007D595B">
          <w:rPr>
            <w:color w:val="000000" w:themeColor="text1"/>
          </w:rPr>
          <w:delText>incentive</w:delText>
        </w:r>
        <w:r w:rsidR="007D595B" w:rsidDel="007D595B">
          <w:rPr>
            <w:color w:val="000000" w:themeColor="text1"/>
          </w:rPr>
          <w:delText>]</w:delText>
        </w:r>
      </w:del>
      <w:r w:rsidRPr="00E4330D">
        <w:rPr>
          <w:color w:val="000000" w:themeColor="text1"/>
        </w:rPr>
        <w:t xml:space="preserve"> mechanisms, including market-based instruments, to support transfer of technology</w:t>
      </w:r>
      <w:r w:rsidR="004E5F2A">
        <w:rPr>
          <w:color w:val="000000" w:themeColor="text1"/>
        </w:rPr>
        <w:t xml:space="preserve"> </w:t>
      </w:r>
      <w:ins w:id="196" w:author="Forfatter">
        <w:r w:rsidR="004E5F2A">
          <w:rPr>
            <w:color w:val="000000" w:themeColor="text1"/>
          </w:rPr>
          <w:t xml:space="preserve">[to </w:t>
        </w:r>
        <w:r w:rsidR="00E04A0E">
          <w:rPr>
            <w:color w:val="000000" w:themeColor="text1"/>
          </w:rPr>
          <w:t>developing states and the Enterprise</w:t>
        </w:r>
        <w:r w:rsidR="004E5F2A">
          <w:rPr>
            <w:color w:val="000000" w:themeColor="text1"/>
          </w:rPr>
          <w:t>]</w:t>
        </w:r>
      </w:ins>
      <w:r w:rsidRPr="00E4330D">
        <w:rPr>
          <w:color w:val="000000" w:themeColor="text1"/>
        </w:rPr>
        <w:t xml:space="preserve"> and capacity building of developing states</w:t>
      </w:r>
      <w:ins w:id="197" w:author="Forfatter">
        <w:del w:id="198" w:author="Forfatter">
          <w:r w:rsidR="00D63910" w:rsidDel="00E04A0E">
            <w:rPr>
              <w:color w:val="000000" w:themeColor="text1"/>
            </w:rPr>
            <w:delText xml:space="preserve"> </w:delText>
          </w:r>
          <w:r w:rsidR="006200E0" w:rsidDel="00E04A0E">
            <w:rPr>
              <w:color w:val="000000" w:themeColor="text1"/>
            </w:rPr>
            <w:delText>[</w:delText>
          </w:r>
          <w:r w:rsidR="00D63910" w:rsidDel="00E04A0E">
            <w:rPr>
              <w:color w:val="000000" w:themeColor="text1"/>
            </w:rPr>
            <w:delText>and the Enterprise</w:delText>
          </w:r>
          <w:r w:rsidR="006200E0" w:rsidDel="00E04A0E">
            <w:rPr>
              <w:color w:val="000000" w:themeColor="text1"/>
            </w:rPr>
            <w:delText>]</w:delText>
          </w:r>
        </w:del>
      </w:ins>
      <w:r w:rsidRPr="00E4330D">
        <w:rPr>
          <w:color w:val="000000" w:themeColor="text1"/>
        </w:rPr>
        <w:t>, and to enhance the environmental performance of Contractors beyond the legal requirements including through technology development and innovation</w:t>
      </w:r>
      <w:r w:rsidR="00AF64AC">
        <w:rPr>
          <w:color w:val="000000" w:themeColor="text1"/>
        </w:rPr>
        <w:t>;</w:t>
      </w:r>
    </w:p>
    <w:p w14:paraId="542CBA10" w14:textId="66B33352" w:rsidR="002E467D" w:rsidRPr="002E467D" w:rsidRDefault="002E467D" w:rsidP="002E467D">
      <w:pPr>
        <w:spacing w:after="120"/>
        <w:ind w:left="1418" w:right="1270" w:firstLine="22"/>
        <w:jc w:val="both"/>
        <w:rPr>
          <w:ins w:id="199" w:author="Forfatter"/>
          <w:color w:val="000000" w:themeColor="text1"/>
        </w:rPr>
      </w:pPr>
      <w:ins w:id="200" w:author="Forfatter">
        <w:r w:rsidRPr="002E467D">
          <w:rPr>
            <w:color w:val="000000" w:themeColor="text1"/>
          </w:rPr>
          <w:t xml:space="preserve">[(vi </w:t>
        </w:r>
        <w:r w:rsidR="00006231">
          <w:rPr>
            <w:color w:val="000000" w:themeColor="text1"/>
          </w:rPr>
          <w:t>A</w:t>
        </w:r>
        <w:r w:rsidRPr="002E467D">
          <w:rPr>
            <w:color w:val="000000" w:themeColor="text1"/>
          </w:rPr>
          <w:t>lt</w:t>
        </w:r>
        <w:r w:rsidR="00006231">
          <w:rPr>
            <w:color w:val="000000" w:themeColor="text1"/>
          </w:rPr>
          <w:t>.</w:t>
        </w:r>
        <w:r w:rsidRPr="002E467D">
          <w:rPr>
            <w:color w:val="000000" w:themeColor="text1"/>
          </w:rPr>
          <w:t>) developing mechanisms, including incentive mechanisms and compliance measures, to support transfer of technology and capacity building of developing states and the Enterprise beyond the legal requirements;</w:t>
        </w:r>
      </w:ins>
      <w:r w:rsidR="000F6B12">
        <w:rPr>
          <w:color w:val="000000" w:themeColor="text1"/>
        </w:rPr>
        <w:t xml:space="preserve"> </w:t>
      </w:r>
      <w:ins w:id="201" w:author="Forfatter">
        <w:r w:rsidR="000F6B12">
          <w:rPr>
            <w:color w:val="000000" w:themeColor="text1"/>
          </w:rPr>
          <w:t>and</w:t>
        </w:r>
      </w:ins>
    </w:p>
    <w:p w14:paraId="40593428" w14:textId="42D6FC71" w:rsidR="007E2BBB" w:rsidRPr="00E4330D" w:rsidRDefault="002E467D" w:rsidP="002E467D">
      <w:pPr>
        <w:spacing w:after="120"/>
        <w:ind w:left="1418" w:right="1270" w:firstLine="22"/>
        <w:jc w:val="both"/>
        <w:rPr>
          <w:color w:val="000000" w:themeColor="text1"/>
        </w:rPr>
      </w:pPr>
      <w:ins w:id="202" w:author="Forfatter">
        <w:r w:rsidRPr="002E467D">
          <w:rPr>
            <w:color w:val="000000" w:themeColor="text1"/>
          </w:rPr>
          <w:t>(vi bis) developing structured incentive mechanisms to enhance the environmental performance of Contractors beyond legal requirements, including through technology development, innovation and transparent compliance monitoring</w:t>
        </w:r>
        <w:r w:rsidR="000F6B12">
          <w:rPr>
            <w:color w:val="000000" w:themeColor="text1"/>
          </w:rPr>
          <w:t>.</w:t>
        </w:r>
        <w:r>
          <w:rPr>
            <w:color w:val="000000" w:themeColor="text1"/>
          </w:rPr>
          <w:t>]</w:t>
        </w:r>
      </w:ins>
    </w:p>
    <w:p w14:paraId="6B0CFA2F" w14:textId="73218EB0" w:rsidR="00274C73" w:rsidDel="00274C73" w:rsidRDefault="01CCD676" w:rsidP="006200E0">
      <w:pPr>
        <w:spacing w:after="120"/>
        <w:ind w:left="1083" w:right="1270" w:firstLine="357"/>
        <w:jc w:val="both"/>
        <w:rPr>
          <w:del w:id="203" w:author="Forfatter"/>
          <w:color w:val="000000" w:themeColor="text1"/>
        </w:rPr>
      </w:pPr>
      <w:r w:rsidRPr="00E4330D">
        <w:rPr>
          <w:color w:val="000000" w:themeColor="text1"/>
        </w:rPr>
        <w:t xml:space="preserve">(g) </w:t>
      </w:r>
      <w:r w:rsidR="00024AF7">
        <w:rPr>
          <w:color w:val="000000" w:themeColor="text1"/>
        </w:rPr>
        <w:t>i</w:t>
      </w:r>
      <w:r w:rsidRPr="00E4330D">
        <w:rPr>
          <w:color w:val="000000" w:themeColor="text1"/>
        </w:rPr>
        <w:t xml:space="preserve">n order to assist the Authority in carrying out its policy and duties under section 7 of the </w:t>
      </w:r>
      <w:r w:rsidR="70F34505" w:rsidRPr="00E4330D">
        <w:rPr>
          <w:color w:val="000000" w:themeColor="text1"/>
        </w:rPr>
        <w:t>A</w:t>
      </w:r>
      <w:r w:rsidRPr="00E4330D">
        <w:rPr>
          <w:color w:val="000000" w:themeColor="text1"/>
        </w:rPr>
        <w:t xml:space="preserve">nnex to the </w:t>
      </w:r>
      <w:r w:rsidRPr="00D63910">
        <w:rPr>
          <w:color w:val="000000" w:themeColor="text1"/>
        </w:rPr>
        <w:t xml:space="preserve">Agreement, Contractors and members of the Authority shall enable access to non-confidential information, </w:t>
      </w:r>
      <w:r w:rsidR="195C886F" w:rsidRPr="00D63910">
        <w:rPr>
          <w:color w:val="000000" w:themeColor="text1"/>
        </w:rPr>
        <w:t xml:space="preserve">upon the request of the Economic Planning Commission, or other appropriate organs of the Authority </w:t>
      </w:r>
      <w:r w:rsidRPr="00FD3189">
        <w:rPr>
          <w:color w:val="000000" w:themeColor="text1"/>
        </w:rPr>
        <w:t xml:space="preserve">to facilitate the Authority’s preparation of studies on the potential </w:t>
      </w:r>
      <w:del w:id="204" w:author="Forfatter">
        <w:r w:rsidRPr="00FD3189">
          <w:rPr>
            <w:color w:val="000000" w:themeColor="text1"/>
          </w:rPr>
          <w:delText xml:space="preserve">impact </w:delText>
        </w:r>
      </w:del>
      <w:ins w:id="205" w:author="Forfatter">
        <w:r w:rsidR="00F85D0D">
          <w:rPr>
            <w:color w:val="000000" w:themeColor="text1"/>
          </w:rPr>
          <w:t>effects</w:t>
        </w:r>
        <w:r w:rsidR="00F85D0D" w:rsidRPr="00FD3189">
          <w:rPr>
            <w:color w:val="000000" w:themeColor="text1"/>
          </w:rPr>
          <w:t xml:space="preserve"> </w:t>
        </w:r>
      </w:ins>
      <w:r w:rsidRPr="00FD3189">
        <w:rPr>
          <w:color w:val="000000" w:themeColor="text1"/>
        </w:rPr>
        <w:t xml:space="preserve">of Exploitation in the Area on the economies of developing land-based producers of those Minerals which are likely to be </w:t>
      </w:r>
      <w:del w:id="206" w:author="Forfatter">
        <w:r w:rsidRPr="00FD3189" w:rsidDel="00E44D80">
          <w:rPr>
            <w:color w:val="000000" w:themeColor="text1"/>
          </w:rPr>
          <w:delText xml:space="preserve">most </w:delText>
        </w:r>
      </w:del>
      <w:r w:rsidRPr="00FD3189">
        <w:rPr>
          <w:color w:val="000000" w:themeColor="text1"/>
        </w:rPr>
        <w:t xml:space="preserve">seriously affected. The content of any such studies shall be in accordance with specific terms of reference and </w:t>
      </w:r>
      <w:r w:rsidR="007C0DD7" w:rsidRPr="00FD3189">
        <w:rPr>
          <w:color w:val="000000" w:themeColor="text1"/>
        </w:rPr>
        <w:t>applicable</w:t>
      </w:r>
      <w:r w:rsidRPr="00FD3189">
        <w:rPr>
          <w:color w:val="000000" w:themeColor="text1"/>
        </w:rPr>
        <w:t xml:space="preserve"> Standards,</w:t>
      </w:r>
      <w:r w:rsidR="003E7E44" w:rsidRPr="00FD3189">
        <w:rPr>
          <w:color w:val="000000" w:themeColor="text1"/>
        </w:rPr>
        <w:t xml:space="preserve"> </w:t>
      </w:r>
      <w:r w:rsidRPr="00FD3189">
        <w:rPr>
          <w:color w:val="000000" w:themeColor="text1"/>
        </w:rPr>
        <w:t xml:space="preserve">and </w:t>
      </w:r>
      <w:r w:rsidR="001600DC">
        <w:rPr>
          <w:color w:val="000000" w:themeColor="text1"/>
        </w:rPr>
        <w:t>shall take</w:t>
      </w:r>
      <w:r w:rsidRPr="00FD3189">
        <w:rPr>
          <w:color w:val="000000" w:themeColor="text1"/>
        </w:rPr>
        <w:t xml:space="preserve"> </w:t>
      </w:r>
      <w:r w:rsidR="007C0DD7" w:rsidRPr="00FD3189">
        <w:rPr>
          <w:color w:val="000000" w:themeColor="text1"/>
        </w:rPr>
        <w:t xml:space="preserve">into </w:t>
      </w:r>
      <w:r w:rsidR="00870474">
        <w:rPr>
          <w:color w:val="000000" w:themeColor="text1"/>
        </w:rPr>
        <w:t>account</w:t>
      </w:r>
      <w:r w:rsidRPr="00FD3189">
        <w:rPr>
          <w:color w:val="000000" w:themeColor="text1"/>
        </w:rPr>
        <w:t xml:space="preserve"> </w:t>
      </w:r>
      <w:r w:rsidR="00C43494">
        <w:rPr>
          <w:color w:val="000000" w:themeColor="text1"/>
        </w:rPr>
        <w:t xml:space="preserve">the </w:t>
      </w:r>
      <w:r w:rsidRPr="00FD3189">
        <w:rPr>
          <w:color w:val="000000" w:themeColor="text1"/>
        </w:rPr>
        <w:t>Guidelines</w:t>
      </w:r>
      <w:r w:rsidR="000F6B12">
        <w:rPr>
          <w:color w:val="000000" w:themeColor="text1"/>
        </w:rPr>
        <w:t>; and</w:t>
      </w:r>
    </w:p>
    <w:p w14:paraId="56FC46B4" w14:textId="64A022A4" w:rsidR="3EAED6ED" w:rsidRDefault="003C7F7D">
      <w:pPr>
        <w:spacing w:after="120"/>
        <w:ind w:left="1083" w:right="1270" w:firstLine="357"/>
        <w:jc w:val="both"/>
        <w:rPr>
          <w:color w:val="000000" w:themeColor="text1"/>
        </w:rPr>
      </w:pPr>
      <w:r>
        <w:rPr>
          <w:color w:val="000000" w:themeColor="text1"/>
        </w:rPr>
        <w:t>[</w:t>
      </w:r>
      <w:r w:rsidR="00274C73">
        <w:rPr>
          <w:color w:val="000000" w:themeColor="text1"/>
        </w:rPr>
        <w:t xml:space="preserve">(h) </w:t>
      </w:r>
      <w:r w:rsidR="00024AF7">
        <w:rPr>
          <w:color w:val="000000" w:themeColor="text1"/>
        </w:rPr>
        <w:t>t</w:t>
      </w:r>
      <w:r w:rsidR="3EAED6ED" w:rsidRPr="00727C76">
        <w:rPr>
          <w:color w:val="000000" w:themeColor="text1"/>
        </w:rPr>
        <w:t xml:space="preserve">he Council shall, taking into account recommendations by the Commission, adopt Standards and Guidelines [concerning the duties mentioned in </w:t>
      </w:r>
      <w:r w:rsidR="00103604" w:rsidRPr="00FD3189">
        <w:rPr>
          <w:color w:val="000000" w:themeColor="text1"/>
        </w:rPr>
        <w:t>sub</w:t>
      </w:r>
      <w:r w:rsidR="3EAED6ED" w:rsidRPr="00727C76">
        <w:rPr>
          <w:color w:val="000000" w:themeColor="text1"/>
        </w:rPr>
        <w:t>para</w:t>
      </w:r>
      <w:r w:rsidR="00103604" w:rsidRPr="00FD3189">
        <w:rPr>
          <w:color w:val="000000" w:themeColor="text1"/>
        </w:rPr>
        <w:t>graphs</w:t>
      </w:r>
      <w:r w:rsidR="3EAED6ED" w:rsidRPr="00727C76">
        <w:rPr>
          <w:color w:val="000000" w:themeColor="text1"/>
        </w:rPr>
        <w:t xml:space="preserve"> (c) to (g)] which establish requirements, obligations and procedural arrangements, including standardized data templates and methodology for data collection and analysis [within </w:t>
      </w:r>
      <w:r w:rsidR="001A7C0B">
        <w:rPr>
          <w:color w:val="000000" w:themeColor="text1"/>
        </w:rPr>
        <w:t>3</w:t>
      </w:r>
      <w:r w:rsidR="3EAED6ED" w:rsidRPr="00727C76">
        <w:rPr>
          <w:color w:val="000000" w:themeColor="text1"/>
        </w:rPr>
        <w:t xml:space="preserve"> years after the adoption of these Regulations or before any Commercial Production commences, whichever takes place first];</w:t>
      </w:r>
      <w:r>
        <w:rPr>
          <w:color w:val="000000" w:themeColor="text1"/>
        </w:rPr>
        <w:t>]</w:t>
      </w:r>
    </w:p>
    <w:p w14:paraId="07826ABC" w14:textId="77777777" w:rsidR="008B7334" w:rsidRDefault="008B7334" w:rsidP="008B7334">
      <w:pPr>
        <w:spacing w:after="120"/>
        <w:ind w:left="1083" w:right="1270" w:firstLine="357"/>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B7334" w:rsidRPr="00FD3189" w14:paraId="1E5CDB20" w14:textId="77777777" w:rsidTr="00BB1E30">
        <w:tc>
          <w:tcPr>
            <w:tcW w:w="7513" w:type="dxa"/>
            <w:shd w:val="clear" w:color="auto" w:fill="F2F2F2" w:themeFill="background1" w:themeFillShade="F2"/>
          </w:tcPr>
          <w:p w14:paraId="51A2C3F7" w14:textId="77777777" w:rsidR="008B7334" w:rsidRPr="00FD3189" w:rsidRDefault="008B7334" w:rsidP="006725C3">
            <w:pPr>
              <w:spacing w:after="120"/>
              <w:rPr>
                <w:b/>
                <w:bCs/>
                <w:color w:val="000000" w:themeColor="text1"/>
              </w:rPr>
            </w:pPr>
            <w:r w:rsidRPr="00FD3189">
              <w:rPr>
                <w:b/>
                <w:bCs/>
                <w:color w:val="000000" w:themeColor="text1"/>
              </w:rPr>
              <w:t>Comment</w:t>
            </w:r>
            <w:r>
              <w:rPr>
                <w:b/>
                <w:bCs/>
                <w:color w:val="000000" w:themeColor="text1"/>
              </w:rPr>
              <w:t>s</w:t>
            </w:r>
          </w:p>
          <w:p w14:paraId="334B7957" w14:textId="46BC25E0" w:rsidR="008B7334" w:rsidRDefault="00E547DC" w:rsidP="00744D50">
            <w:pPr>
              <w:pStyle w:val="Listeafsnit"/>
              <w:numPr>
                <w:ilvl w:val="0"/>
                <w:numId w:val="31"/>
              </w:numPr>
              <w:spacing w:after="120"/>
              <w:jc w:val="both"/>
              <w:rPr>
                <w:color w:val="000000" w:themeColor="text1"/>
              </w:rPr>
            </w:pPr>
            <w:r>
              <w:rPr>
                <w:color w:val="000000" w:themeColor="text1"/>
              </w:rPr>
              <w:t>During the thirtieth session, it was highlighted that the term “</w:t>
            </w:r>
            <w:r w:rsidRPr="00856E97">
              <w:rPr>
                <w:i/>
                <w:color w:val="000000" w:themeColor="text1"/>
              </w:rPr>
              <w:t>Applicant</w:t>
            </w:r>
            <w:r>
              <w:rPr>
                <w:color w:val="000000" w:themeColor="text1"/>
              </w:rPr>
              <w:t xml:space="preserve">” is not defined in the Schedule. A definition has been provided based on the suggestion of a </w:t>
            </w:r>
            <w:r w:rsidR="00735623">
              <w:rPr>
                <w:color w:val="000000" w:themeColor="text1"/>
              </w:rPr>
              <w:t>delegation</w:t>
            </w:r>
            <w:r>
              <w:rPr>
                <w:color w:val="000000" w:themeColor="text1"/>
              </w:rPr>
              <w:t>.</w:t>
            </w:r>
          </w:p>
          <w:p w14:paraId="259B1B46" w14:textId="1BE613AC" w:rsidR="00C64D9D" w:rsidRDefault="00C64D9D" w:rsidP="00744D50">
            <w:pPr>
              <w:pStyle w:val="Listeafsnit"/>
              <w:numPr>
                <w:ilvl w:val="0"/>
                <w:numId w:val="31"/>
              </w:numPr>
              <w:spacing w:after="120"/>
              <w:jc w:val="both"/>
              <w:rPr>
                <w:color w:val="000000" w:themeColor="text1"/>
              </w:rPr>
            </w:pPr>
            <w:r>
              <w:rPr>
                <w:color w:val="000000" w:themeColor="text1"/>
              </w:rPr>
              <w:lastRenderedPageBreak/>
              <w:t xml:space="preserve">In </w:t>
            </w:r>
            <w:r w:rsidR="00E64990">
              <w:rPr>
                <w:color w:val="000000" w:themeColor="text1"/>
              </w:rPr>
              <w:t>sub</w:t>
            </w:r>
            <w:r>
              <w:rPr>
                <w:color w:val="000000" w:themeColor="text1"/>
              </w:rPr>
              <w:t xml:space="preserve">para </w:t>
            </w:r>
            <w:r w:rsidR="00B60423">
              <w:rPr>
                <w:color w:val="000000" w:themeColor="text1"/>
              </w:rPr>
              <w:t>(d)</w:t>
            </w:r>
            <w:r>
              <w:rPr>
                <w:color w:val="000000" w:themeColor="text1"/>
              </w:rPr>
              <w:t xml:space="preserve">, </w:t>
            </w:r>
            <w:r w:rsidR="00547902">
              <w:rPr>
                <w:color w:val="000000" w:themeColor="text1"/>
              </w:rPr>
              <w:t>it has been suggested to delete the reference to members of the Authority, since it was inconsistent with the final reference to other bodies</w:t>
            </w:r>
            <w:r w:rsidR="00B60423">
              <w:rPr>
                <w:color w:val="000000" w:themeColor="text1"/>
              </w:rPr>
              <w:t>.</w:t>
            </w:r>
          </w:p>
          <w:p w14:paraId="56D4E6BD" w14:textId="14F2972E" w:rsidR="00B60423" w:rsidRDefault="00B60423" w:rsidP="00744D50">
            <w:pPr>
              <w:pStyle w:val="Listeafsnit"/>
              <w:numPr>
                <w:ilvl w:val="0"/>
                <w:numId w:val="31"/>
              </w:numPr>
              <w:spacing w:after="120"/>
              <w:jc w:val="both"/>
              <w:rPr>
                <w:color w:val="000000" w:themeColor="text1"/>
              </w:rPr>
            </w:pPr>
            <w:r>
              <w:rPr>
                <w:color w:val="000000" w:themeColor="text1"/>
              </w:rPr>
              <w:t>In subpara (d)(i)</w:t>
            </w:r>
            <w:r w:rsidR="008115BA">
              <w:rPr>
                <w:color w:val="000000" w:themeColor="text1"/>
              </w:rPr>
              <w:t>, the term “</w:t>
            </w:r>
            <w:r w:rsidR="008115BA" w:rsidRPr="002A5C2B">
              <w:rPr>
                <w:i/>
                <w:color w:val="000000" w:themeColor="text1"/>
              </w:rPr>
              <w:t>protection</w:t>
            </w:r>
            <w:r w:rsidR="008115BA">
              <w:rPr>
                <w:color w:val="000000" w:themeColor="text1"/>
              </w:rPr>
              <w:t xml:space="preserve">” </w:t>
            </w:r>
            <w:r w:rsidR="00CA466C">
              <w:rPr>
                <w:color w:val="000000" w:themeColor="text1"/>
              </w:rPr>
              <w:t>has been decapitalised, since the definition of “</w:t>
            </w:r>
            <w:r w:rsidR="00CA466C" w:rsidRPr="00B8072E">
              <w:rPr>
                <w:i/>
                <w:color w:val="000000" w:themeColor="text1"/>
              </w:rPr>
              <w:t>Protection</w:t>
            </w:r>
            <w:r w:rsidR="00CA466C">
              <w:rPr>
                <w:color w:val="000000" w:themeColor="text1"/>
              </w:rPr>
              <w:t xml:space="preserve">” in the Schedule refers to protection of the environment. It has been suggested to </w:t>
            </w:r>
            <w:r w:rsidR="00A859A2">
              <w:rPr>
                <w:color w:val="000000" w:themeColor="text1"/>
              </w:rPr>
              <w:t>replace the definition in the Schedule with “</w:t>
            </w:r>
            <w:r w:rsidR="00A859A2" w:rsidRPr="00B8072E">
              <w:rPr>
                <w:i/>
                <w:color w:val="000000" w:themeColor="text1"/>
              </w:rPr>
              <w:t>Protection of the Marine Environment</w:t>
            </w:r>
            <w:r w:rsidR="00A859A2">
              <w:rPr>
                <w:color w:val="000000" w:themeColor="text1"/>
              </w:rPr>
              <w:t>”, and to use “</w:t>
            </w:r>
            <w:r w:rsidR="00A859A2" w:rsidRPr="00B8072E">
              <w:rPr>
                <w:i/>
                <w:color w:val="000000" w:themeColor="text1"/>
              </w:rPr>
              <w:t>protection</w:t>
            </w:r>
            <w:r w:rsidR="00A859A2">
              <w:rPr>
                <w:color w:val="000000" w:themeColor="text1"/>
              </w:rPr>
              <w:t>” in cases unrelated to the environment.</w:t>
            </w:r>
          </w:p>
          <w:p w14:paraId="0EDC225F" w14:textId="529D8243" w:rsidR="00EE40F5" w:rsidRDefault="00EE40F5" w:rsidP="00744D50">
            <w:pPr>
              <w:pStyle w:val="Listeafsnit"/>
              <w:numPr>
                <w:ilvl w:val="0"/>
                <w:numId w:val="31"/>
              </w:numPr>
              <w:spacing w:after="120"/>
              <w:jc w:val="both"/>
              <w:rPr>
                <w:color w:val="000000" w:themeColor="text1"/>
              </w:rPr>
            </w:pPr>
            <w:r>
              <w:rPr>
                <w:color w:val="000000" w:themeColor="text1"/>
              </w:rPr>
              <w:t xml:space="preserve">In subpara (d)(iii), </w:t>
            </w:r>
            <w:r w:rsidR="00494160">
              <w:rPr>
                <w:color w:val="000000" w:themeColor="text1"/>
              </w:rPr>
              <w:t>some delegations spoke in favour of retaining</w:t>
            </w:r>
            <w:r>
              <w:rPr>
                <w:color w:val="000000" w:themeColor="text1"/>
              </w:rPr>
              <w:t xml:space="preserve"> </w:t>
            </w:r>
            <w:r w:rsidR="00C450D5">
              <w:rPr>
                <w:color w:val="000000" w:themeColor="text1"/>
              </w:rPr>
              <w:t>the phrase “</w:t>
            </w:r>
            <w:r w:rsidR="00C450D5" w:rsidRPr="00B8072E">
              <w:rPr>
                <w:i/>
                <w:color w:val="000000" w:themeColor="text1"/>
              </w:rPr>
              <w:t>that may fall outside the Authority’s jurisdiction</w:t>
            </w:r>
            <w:r w:rsidR="00C450D5">
              <w:rPr>
                <w:color w:val="000000" w:themeColor="text1"/>
              </w:rPr>
              <w:t xml:space="preserve">”. Given the previous requests for </w:t>
            </w:r>
            <w:r w:rsidR="006E50C0">
              <w:rPr>
                <w:color w:val="000000" w:themeColor="text1"/>
              </w:rPr>
              <w:t xml:space="preserve">its </w:t>
            </w:r>
            <w:r w:rsidR="00C450D5">
              <w:rPr>
                <w:color w:val="000000" w:themeColor="text1"/>
              </w:rPr>
              <w:t>deletion</w:t>
            </w:r>
            <w:r w:rsidR="00136EB3">
              <w:rPr>
                <w:color w:val="000000" w:themeColor="text1"/>
              </w:rPr>
              <w:t>, the reference has been retained</w:t>
            </w:r>
            <w:r w:rsidR="005B0601">
              <w:rPr>
                <w:color w:val="000000" w:themeColor="text1"/>
              </w:rPr>
              <w:t>, though</w:t>
            </w:r>
            <w:r w:rsidR="00136EB3">
              <w:rPr>
                <w:color w:val="000000" w:themeColor="text1"/>
              </w:rPr>
              <w:t xml:space="preserve"> suggested deleted</w:t>
            </w:r>
            <w:r w:rsidR="00EA2C8C">
              <w:rPr>
                <w:color w:val="000000" w:themeColor="text1"/>
              </w:rPr>
              <w:t xml:space="preserve"> as it was before</w:t>
            </w:r>
            <w:r w:rsidR="00136EB3">
              <w:rPr>
                <w:color w:val="000000" w:themeColor="text1"/>
              </w:rPr>
              <w:t>.</w:t>
            </w:r>
            <w:r w:rsidR="00494160">
              <w:rPr>
                <w:color w:val="000000" w:themeColor="text1"/>
              </w:rPr>
              <w:t xml:space="preserve"> </w:t>
            </w:r>
            <w:r w:rsidR="007E49DA" w:rsidRPr="007E49DA">
              <w:rPr>
                <w:b/>
                <w:bCs/>
                <w:color w:val="000000" w:themeColor="text1"/>
              </w:rPr>
              <w:t>Action: t</w:t>
            </w:r>
            <w:r w:rsidR="00494160" w:rsidRPr="007E49DA">
              <w:rPr>
                <w:b/>
                <w:bCs/>
                <w:color w:val="000000" w:themeColor="text1"/>
              </w:rPr>
              <w:t>he</w:t>
            </w:r>
            <w:r w:rsidR="00494160" w:rsidRPr="004E1C57">
              <w:rPr>
                <w:b/>
                <w:bCs/>
                <w:color w:val="000000" w:themeColor="text1"/>
              </w:rPr>
              <w:t xml:space="preserve"> Council is invited</w:t>
            </w:r>
            <w:r w:rsidR="00494160">
              <w:rPr>
                <w:color w:val="000000" w:themeColor="text1"/>
              </w:rPr>
              <w:t xml:space="preserve"> </w:t>
            </w:r>
            <w:r w:rsidR="00494160" w:rsidRPr="007D0C46">
              <w:rPr>
                <w:b/>
                <w:bCs/>
                <w:color w:val="000000" w:themeColor="text1"/>
              </w:rPr>
              <w:t>to express</w:t>
            </w:r>
            <w:r w:rsidR="00494160" w:rsidRPr="007E49DA">
              <w:rPr>
                <w:b/>
                <w:bCs/>
                <w:color w:val="000000" w:themeColor="text1"/>
              </w:rPr>
              <w:t xml:space="preserve"> a preference on retention or deletion of this phrase</w:t>
            </w:r>
            <w:r w:rsidR="00136EB3" w:rsidRPr="007E49DA">
              <w:rPr>
                <w:b/>
                <w:bCs/>
                <w:color w:val="000000" w:themeColor="text1"/>
              </w:rPr>
              <w:t>.</w:t>
            </w:r>
          </w:p>
          <w:p w14:paraId="5635861A" w14:textId="59B8ED0A" w:rsidR="00E4330D" w:rsidRDefault="00561FF2" w:rsidP="00744D50">
            <w:pPr>
              <w:pStyle w:val="Listeafsnit"/>
              <w:numPr>
                <w:ilvl w:val="0"/>
                <w:numId w:val="31"/>
              </w:numPr>
              <w:spacing w:after="120"/>
              <w:jc w:val="both"/>
              <w:rPr>
                <w:color w:val="000000" w:themeColor="text1"/>
              </w:rPr>
            </w:pPr>
            <w:r>
              <w:rPr>
                <w:color w:val="000000" w:themeColor="text1"/>
              </w:rPr>
              <w:t xml:space="preserve">During the thirtieth session, opposing views were expressed on the need for a reference to </w:t>
            </w:r>
            <w:r w:rsidR="005B0601">
              <w:rPr>
                <w:color w:val="000000" w:themeColor="text1"/>
              </w:rPr>
              <w:t>“</w:t>
            </w:r>
            <w:r w:rsidRPr="00E64990">
              <w:rPr>
                <w:i/>
                <w:iCs/>
                <w:color w:val="000000" w:themeColor="text1"/>
              </w:rPr>
              <w:t>respective capabilities and resources</w:t>
            </w:r>
            <w:r w:rsidR="005B0601">
              <w:rPr>
                <w:color w:val="000000" w:themeColor="text1"/>
              </w:rPr>
              <w:t>”</w:t>
            </w:r>
            <w:r>
              <w:rPr>
                <w:color w:val="000000" w:themeColor="text1"/>
              </w:rPr>
              <w:t xml:space="preserve"> in the chapeau of para (f). The reference </w:t>
            </w:r>
            <w:r w:rsidR="00A22073">
              <w:rPr>
                <w:color w:val="000000" w:themeColor="text1"/>
              </w:rPr>
              <w:t>has therefore been retained in brackets.</w:t>
            </w:r>
          </w:p>
          <w:p w14:paraId="74C38374" w14:textId="6FD1A055" w:rsidR="00E04A0E" w:rsidRDefault="008A3B14" w:rsidP="00744D50">
            <w:pPr>
              <w:pStyle w:val="Listeafsnit"/>
              <w:numPr>
                <w:ilvl w:val="0"/>
                <w:numId w:val="31"/>
              </w:numPr>
              <w:spacing w:after="120"/>
              <w:jc w:val="both"/>
              <w:rPr>
                <w:color w:val="000000" w:themeColor="text1"/>
              </w:rPr>
            </w:pPr>
            <w:r w:rsidRPr="008A3B14">
              <w:rPr>
                <w:color w:val="000000" w:themeColor="text1"/>
              </w:rPr>
              <w:t xml:space="preserve">In </w:t>
            </w:r>
            <w:r w:rsidR="00881CB5">
              <w:rPr>
                <w:color w:val="000000" w:themeColor="text1"/>
              </w:rPr>
              <w:t>subpara</w:t>
            </w:r>
            <w:r w:rsidRPr="008A3B14">
              <w:rPr>
                <w:color w:val="000000" w:themeColor="text1"/>
              </w:rPr>
              <w:t xml:space="preserve"> (f)(vi), it was noted that the reference to the Enterprise was inconsistent with Section 5 of the Annex to the 1994 Agreement, which does not address capacity</w:t>
            </w:r>
            <w:r w:rsidR="007E2BBB">
              <w:rPr>
                <w:color w:val="000000" w:themeColor="text1"/>
              </w:rPr>
              <w:t xml:space="preserve"> </w:t>
            </w:r>
            <w:r w:rsidRPr="008A3B14">
              <w:rPr>
                <w:color w:val="000000" w:themeColor="text1"/>
              </w:rPr>
              <w:t xml:space="preserve">building. </w:t>
            </w:r>
            <w:r>
              <w:rPr>
                <w:color w:val="000000" w:themeColor="text1"/>
              </w:rPr>
              <w:t>In the absence of a specific proposal</w:t>
            </w:r>
            <w:r w:rsidR="00006231">
              <w:rPr>
                <w:color w:val="000000" w:themeColor="text1"/>
              </w:rPr>
              <w:t xml:space="preserve"> on this matter</w:t>
            </w:r>
            <w:r w:rsidRPr="008A3B14">
              <w:rPr>
                <w:color w:val="000000" w:themeColor="text1"/>
              </w:rPr>
              <w:t xml:space="preserve">, the Secretariat </w:t>
            </w:r>
            <w:r w:rsidR="00F41043">
              <w:rPr>
                <w:color w:val="000000" w:themeColor="text1"/>
              </w:rPr>
              <w:t>has</w:t>
            </w:r>
            <w:r w:rsidRPr="008A3B14">
              <w:rPr>
                <w:color w:val="000000" w:themeColor="text1"/>
              </w:rPr>
              <w:t xml:space="preserve"> suggested language separating the reference to the transfer of technology from that to capacity</w:t>
            </w:r>
            <w:r w:rsidR="007E2BBB">
              <w:rPr>
                <w:color w:val="000000" w:themeColor="text1"/>
              </w:rPr>
              <w:t xml:space="preserve"> </w:t>
            </w:r>
            <w:r w:rsidRPr="008A3B14">
              <w:rPr>
                <w:color w:val="000000" w:themeColor="text1"/>
              </w:rPr>
              <w:t>building.</w:t>
            </w:r>
          </w:p>
          <w:p w14:paraId="60D210D9" w14:textId="100C8C65" w:rsidR="00006231" w:rsidRDefault="00006231" w:rsidP="00744D50">
            <w:pPr>
              <w:pStyle w:val="Listeafsnit"/>
              <w:numPr>
                <w:ilvl w:val="0"/>
                <w:numId w:val="31"/>
              </w:numPr>
              <w:spacing w:after="120"/>
              <w:jc w:val="both"/>
              <w:rPr>
                <w:color w:val="000000" w:themeColor="text1"/>
              </w:rPr>
            </w:pPr>
            <w:r>
              <w:rPr>
                <w:color w:val="000000" w:themeColor="text1"/>
              </w:rPr>
              <w:t xml:space="preserve">A proposal has been presented for an alternative </w:t>
            </w:r>
            <w:r w:rsidR="00E64990">
              <w:rPr>
                <w:color w:val="000000" w:themeColor="text1"/>
              </w:rPr>
              <w:t>subpara</w:t>
            </w:r>
            <w:r>
              <w:rPr>
                <w:color w:val="000000" w:themeColor="text1"/>
              </w:rPr>
              <w:t xml:space="preserve"> (f)(vi), to be accompanied by an alternative (vi bis), in order to separate the issue of transfer of technology and capacity building from that of higher environmental </w:t>
            </w:r>
            <w:r w:rsidR="003078E5">
              <w:rPr>
                <w:color w:val="000000" w:themeColor="text1"/>
              </w:rPr>
              <w:t>S</w:t>
            </w:r>
            <w:r>
              <w:rPr>
                <w:color w:val="000000" w:themeColor="text1"/>
              </w:rPr>
              <w:t>tandards.</w:t>
            </w:r>
            <w:r w:rsidR="00381FB7">
              <w:rPr>
                <w:color w:val="000000" w:themeColor="text1"/>
              </w:rPr>
              <w:t xml:space="preserve"> </w:t>
            </w:r>
          </w:p>
          <w:p w14:paraId="5B7B2A8D" w14:textId="41887B18" w:rsidR="00381FB7" w:rsidRDefault="00381FB7" w:rsidP="00744D50">
            <w:pPr>
              <w:pStyle w:val="Listeafsnit"/>
              <w:numPr>
                <w:ilvl w:val="0"/>
                <w:numId w:val="31"/>
              </w:numPr>
              <w:spacing w:after="120"/>
              <w:jc w:val="both"/>
              <w:rPr>
                <w:color w:val="000000" w:themeColor="text1"/>
              </w:rPr>
            </w:pPr>
            <w:r>
              <w:rPr>
                <w:color w:val="000000" w:themeColor="text1"/>
              </w:rPr>
              <w:t>The word “</w:t>
            </w:r>
            <w:r w:rsidRPr="00B065D7">
              <w:rPr>
                <w:i/>
                <w:color w:val="000000" w:themeColor="text1"/>
              </w:rPr>
              <w:t>most</w:t>
            </w:r>
            <w:r>
              <w:rPr>
                <w:color w:val="000000" w:themeColor="text1"/>
              </w:rPr>
              <w:t>” before “</w:t>
            </w:r>
            <w:r w:rsidRPr="00B065D7">
              <w:rPr>
                <w:i/>
                <w:color w:val="000000" w:themeColor="text1"/>
              </w:rPr>
              <w:t>seriously affected</w:t>
            </w:r>
            <w:r>
              <w:rPr>
                <w:color w:val="000000" w:themeColor="text1"/>
              </w:rPr>
              <w:t xml:space="preserve">” in </w:t>
            </w:r>
            <w:r w:rsidR="00E96AEA">
              <w:rPr>
                <w:color w:val="000000" w:themeColor="text1"/>
              </w:rPr>
              <w:t>sub</w:t>
            </w:r>
            <w:r w:rsidR="002A3F5A">
              <w:rPr>
                <w:color w:val="000000" w:themeColor="text1"/>
              </w:rPr>
              <w:t>para</w:t>
            </w:r>
            <w:r>
              <w:rPr>
                <w:color w:val="000000" w:themeColor="text1"/>
              </w:rPr>
              <w:t xml:space="preserve"> (g) has been suggested deleted, as this addition seems to be inconsistent with Section 7 of the Annex to the 1994 Agreement.</w:t>
            </w:r>
          </w:p>
          <w:p w14:paraId="3D4515A9" w14:textId="7102500A" w:rsidR="00381FB7" w:rsidRPr="006200E0" w:rsidRDefault="00E96AEA" w:rsidP="00744D50">
            <w:pPr>
              <w:pStyle w:val="Listeafsnit"/>
              <w:numPr>
                <w:ilvl w:val="0"/>
                <w:numId w:val="31"/>
              </w:numPr>
              <w:spacing w:after="120"/>
              <w:jc w:val="both"/>
              <w:rPr>
                <w:color w:val="000000" w:themeColor="text1"/>
              </w:rPr>
            </w:pPr>
            <w:r>
              <w:rPr>
                <w:color w:val="000000" w:themeColor="text1"/>
              </w:rPr>
              <w:t>Subp</w:t>
            </w:r>
            <w:r w:rsidR="002A3F5A">
              <w:rPr>
                <w:color w:val="000000" w:themeColor="text1"/>
              </w:rPr>
              <w:t>ara</w:t>
            </w:r>
            <w:r w:rsidR="00381FB7">
              <w:rPr>
                <w:color w:val="000000" w:themeColor="text1"/>
              </w:rPr>
              <w:t xml:space="preserve"> (h) has been retained in brackets</w:t>
            </w:r>
            <w:r w:rsidR="0035488F">
              <w:rPr>
                <w:color w:val="000000" w:themeColor="text1"/>
              </w:rPr>
              <w:t xml:space="preserve">, pending further discussion. </w:t>
            </w:r>
            <w:r w:rsidR="007E49DA">
              <w:rPr>
                <w:b/>
                <w:bCs/>
                <w:color w:val="000000" w:themeColor="text1"/>
              </w:rPr>
              <w:t>Action: t</w:t>
            </w:r>
            <w:r w:rsidR="0035488F" w:rsidRPr="0035488F">
              <w:rPr>
                <w:b/>
                <w:bCs/>
                <w:color w:val="000000" w:themeColor="text1"/>
              </w:rPr>
              <w:t>he Council is invited</w:t>
            </w:r>
            <w:r w:rsidR="0035488F">
              <w:rPr>
                <w:color w:val="000000" w:themeColor="text1"/>
              </w:rPr>
              <w:t xml:space="preserve"> </w:t>
            </w:r>
            <w:r w:rsidR="0035488F" w:rsidRPr="007D0C46">
              <w:rPr>
                <w:b/>
                <w:bCs/>
                <w:color w:val="000000" w:themeColor="text1"/>
              </w:rPr>
              <w:t xml:space="preserve">to </w:t>
            </w:r>
            <w:r w:rsidR="0035488F" w:rsidRPr="007E49DA">
              <w:rPr>
                <w:b/>
                <w:bCs/>
                <w:color w:val="000000" w:themeColor="text1"/>
              </w:rPr>
              <w:t xml:space="preserve">address this </w:t>
            </w:r>
            <w:r w:rsidR="002A3F5A" w:rsidRPr="007E49DA">
              <w:rPr>
                <w:b/>
                <w:bCs/>
                <w:color w:val="000000" w:themeColor="text1"/>
              </w:rPr>
              <w:t>para</w:t>
            </w:r>
            <w:r w:rsidR="0035488F" w:rsidRPr="007E49DA">
              <w:rPr>
                <w:b/>
                <w:bCs/>
                <w:color w:val="000000" w:themeColor="text1"/>
              </w:rPr>
              <w:t xml:space="preserve"> </w:t>
            </w:r>
            <w:r w:rsidR="00EB6E96" w:rsidRPr="007E49DA">
              <w:rPr>
                <w:b/>
                <w:bCs/>
                <w:color w:val="000000" w:themeColor="text1"/>
              </w:rPr>
              <w:t>to agree on whether it should be deleted or retained, and in case on its potential suitable language.</w:t>
            </w:r>
          </w:p>
        </w:tc>
      </w:tr>
    </w:tbl>
    <w:p w14:paraId="0773A597" w14:textId="77777777" w:rsidR="00004BE7" w:rsidRPr="00FD3189" w:rsidRDefault="00004BE7" w:rsidP="00B065D7">
      <w:pPr>
        <w:spacing w:after="120"/>
        <w:ind w:right="1270"/>
        <w:jc w:val="both"/>
        <w:rPr>
          <w:color w:val="000000" w:themeColor="text1"/>
        </w:rPr>
      </w:pPr>
    </w:p>
    <w:p w14:paraId="3A2830F4" w14:textId="2E840D8E" w:rsidR="00FD0D39" w:rsidRPr="00FD3189" w:rsidRDefault="69C3C30B" w:rsidP="06A6A20D">
      <w:pPr>
        <w:pStyle w:val="Overskrift1"/>
        <w:ind w:left="1083"/>
        <w:rPr>
          <w:rFonts w:eastAsia="Calibri"/>
          <w:i/>
          <w:iCs/>
          <w:color w:val="000000" w:themeColor="text1"/>
          <w:sz w:val="24"/>
          <w:szCs w:val="24"/>
          <w:highlight w:val="yellow"/>
        </w:rPr>
      </w:pPr>
      <w:bookmarkStart w:id="207" w:name="_Toc216426224"/>
      <w:bookmarkStart w:id="208" w:name="_Toc157149682"/>
      <w:bookmarkStart w:id="209" w:name="_Toc158968038"/>
      <w:r w:rsidRPr="06A6A20D">
        <w:rPr>
          <w:rFonts w:ascii="Times New Roman" w:eastAsiaTheme="minorEastAsia" w:hAnsi="Times New Roman"/>
          <w:color w:val="000000" w:themeColor="text1"/>
          <w:sz w:val="24"/>
          <w:szCs w:val="24"/>
        </w:rPr>
        <w:t>Regulation 4</w:t>
      </w:r>
      <w:bookmarkEnd w:id="207"/>
      <w:r w:rsidRPr="06A6A20D">
        <w:rPr>
          <w:rFonts w:ascii="Times New Roman" w:eastAsiaTheme="minorEastAsia" w:hAnsi="Times New Roman"/>
          <w:color w:val="000000" w:themeColor="text1"/>
          <w:sz w:val="24"/>
          <w:szCs w:val="24"/>
        </w:rPr>
        <w:t xml:space="preserve"> </w:t>
      </w:r>
      <w:bookmarkEnd w:id="208"/>
      <w:bookmarkEnd w:id="209"/>
    </w:p>
    <w:p w14:paraId="32EAE4D2" w14:textId="06B340A3" w:rsidR="00FD0D39" w:rsidRPr="00FD3189" w:rsidRDefault="6700E9DF" w:rsidP="001A7B37">
      <w:pPr>
        <w:pStyle w:val="Overskrift1"/>
        <w:spacing w:after="120"/>
        <w:ind w:left="1083"/>
        <w:rPr>
          <w:rFonts w:eastAsia="Calibri"/>
          <w:strike/>
          <w:color w:val="000000" w:themeColor="text1"/>
          <w:sz w:val="24"/>
          <w:szCs w:val="24"/>
        </w:rPr>
      </w:pPr>
      <w:bookmarkStart w:id="210" w:name="_Toc157149683"/>
      <w:bookmarkStart w:id="211" w:name="_Toc158968039"/>
      <w:bookmarkStart w:id="212" w:name="_Toc216426225"/>
      <w:r w:rsidRPr="00FD3189">
        <w:rPr>
          <w:rFonts w:ascii="Times New Roman" w:eastAsiaTheme="minorHAnsi" w:hAnsi="Times New Roman"/>
          <w:color w:val="000000" w:themeColor="text1"/>
          <w:sz w:val="24"/>
          <w:szCs w:val="24"/>
        </w:rPr>
        <w:t xml:space="preserve">Rights </w:t>
      </w:r>
      <w:r w:rsidRPr="00FD3189">
        <w:rPr>
          <w:rFonts w:ascii="Times New Roman" w:eastAsia="Calibri" w:hAnsi="Times New Roman"/>
          <w:color w:val="000000" w:themeColor="text1"/>
          <w:sz w:val="24"/>
          <w:szCs w:val="24"/>
        </w:rPr>
        <w:t>and legitimate interests of coastal States and duty to notify</w:t>
      </w:r>
      <w:bookmarkEnd w:id="210"/>
      <w:bookmarkEnd w:id="211"/>
      <w:bookmarkEnd w:id="212"/>
    </w:p>
    <w:p w14:paraId="155B325E" w14:textId="2969183D"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bookmarkStart w:id="213" w:name="_Toc1291965195"/>
      <w:r w:rsidRPr="009B22DF">
        <w:rPr>
          <w:color w:val="000000" w:themeColor="text1"/>
        </w:rPr>
        <w:t xml:space="preserve">1. </w:t>
      </w:r>
      <w:r w:rsidR="0023235B">
        <w:rPr>
          <w:color w:val="000000" w:themeColor="text1"/>
        </w:rPr>
        <w:tab/>
      </w:r>
      <w:r w:rsidRPr="009B22DF">
        <w:rPr>
          <w:color w:val="000000" w:themeColor="text1"/>
        </w:rPr>
        <w:t xml:space="preserve">Nothing in these Regulations shall affect the rights and legitimate interests of coastal States under the Convention, including but not limited to </w:t>
      </w:r>
      <w:r w:rsidR="00CF633E">
        <w:rPr>
          <w:color w:val="000000" w:themeColor="text1"/>
        </w:rPr>
        <w:t>a</w:t>
      </w:r>
      <w:r w:rsidRPr="009B22DF">
        <w:rPr>
          <w:color w:val="000000" w:themeColor="text1"/>
        </w:rPr>
        <w:t>rticle 142.</w:t>
      </w:r>
    </w:p>
    <w:p w14:paraId="66A7EBD4" w14:textId="3FD39508"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2. </w:t>
      </w:r>
      <w:r w:rsidR="0023235B">
        <w:rPr>
          <w:color w:val="000000" w:themeColor="text1"/>
        </w:rPr>
        <w:tab/>
      </w:r>
      <w:r w:rsidRPr="009B22DF">
        <w:rPr>
          <w:color w:val="000000" w:themeColor="text1"/>
        </w:rPr>
        <w:t xml:space="preserve">Applicants, contractors, as well as the Enterprise, shall take all necessary measures to ensure that their activities and foreseen activities in the Area are conducted with due regard to the rights and legitimate interests of the [relevant] [potentially affected] coastal States under the Convention and in accordance with applicable </w:t>
      </w:r>
      <w:r w:rsidR="008F72BC">
        <w:rPr>
          <w:color w:val="000000" w:themeColor="text1"/>
        </w:rPr>
        <w:t>r</w:t>
      </w:r>
      <w:r w:rsidRPr="009B22DF">
        <w:rPr>
          <w:color w:val="000000" w:themeColor="text1"/>
        </w:rPr>
        <w:t xml:space="preserve">egulations and Standards and taking into account </w:t>
      </w:r>
      <w:r w:rsidR="00AC01B4">
        <w:rPr>
          <w:color w:val="000000" w:themeColor="text1"/>
        </w:rPr>
        <w:t xml:space="preserve">the </w:t>
      </w:r>
      <w:r w:rsidRPr="009B22DF">
        <w:rPr>
          <w:color w:val="000000" w:themeColor="text1"/>
        </w:rPr>
        <w:t xml:space="preserve">Guidelines. </w:t>
      </w:r>
    </w:p>
    <w:p w14:paraId="0654F0E0" w14:textId="33092894"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3. </w:t>
      </w:r>
      <w:r w:rsidR="0023235B">
        <w:rPr>
          <w:color w:val="000000" w:themeColor="text1"/>
        </w:rPr>
        <w:tab/>
      </w:r>
      <w:r w:rsidRPr="009B22DF">
        <w:rPr>
          <w:color w:val="000000" w:themeColor="text1"/>
        </w:rPr>
        <w:t xml:space="preserve">Without prejudice to other necessary measures taken pursuant to paragraph 2, </w:t>
      </w:r>
      <w:r w:rsidR="00B32220">
        <w:rPr>
          <w:color w:val="000000" w:themeColor="text1"/>
        </w:rPr>
        <w:t>A</w:t>
      </w:r>
      <w:r w:rsidRPr="009B22DF">
        <w:rPr>
          <w:color w:val="000000" w:themeColor="text1"/>
        </w:rPr>
        <w:t xml:space="preserve">pplicants, contractors or the Enterprise shall engage with potentially affected coastal States, including by conducting consultations, at an early stage including prior to and after submitting an application and throughout the </w:t>
      </w:r>
      <w:r w:rsidR="006B33E4">
        <w:rPr>
          <w:color w:val="000000" w:themeColor="text1"/>
        </w:rPr>
        <w:t>E</w:t>
      </w:r>
      <w:r w:rsidRPr="009B22DF">
        <w:rPr>
          <w:color w:val="000000" w:themeColor="text1"/>
        </w:rPr>
        <w:t xml:space="preserve">xploitation </w:t>
      </w:r>
      <w:r w:rsidR="006B33E4">
        <w:rPr>
          <w:color w:val="000000" w:themeColor="text1"/>
        </w:rPr>
        <w:t>C</w:t>
      </w:r>
      <w:r w:rsidRPr="009B22DF">
        <w:rPr>
          <w:color w:val="000000" w:themeColor="text1"/>
        </w:rPr>
        <w:t xml:space="preserve">ontract, in accordance with </w:t>
      </w:r>
      <w:r w:rsidR="00DB6F26">
        <w:rPr>
          <w:color w:val="000000" w:themeColor="text1"/>
        </w:rPr>
        <w:t>these</w:t>
      </w:r>
      <w:r w:rsidRPr="009B22DF">
        <w:rPr>
          <w:color w:val="000000" w:themeColor="text1"/>
        </w:rPr>
        <w:t xml:space="preserve"> Regulations and </w:t>
      </w:r>
      <w:r w:rsidR="00DB6F26">
        <w:rPr>
          <w:color w:val="000000" w:themeColor="text1"/>
        </w:rPr>
        <w:t xml:space="preserve">the applicable </w:t>
      </w:r>
      <w:r w:rsidRPr="009B22DF">
        <w:rPr>
          <w:color w:val="000000" w:themeColor="text1"/>
        </w:rPr>
        <w:t xml:space="preserve">Standards, and taking into account </w:t>
      </w:r>
      <w:r w:rsidR="00AC01B4">
        <w:rPr>
          <w:color w:val="000000" w:themeColor="text1"/>
        </w:rPr>
        <w:t xml:space="preserve">the </w:t>
      </w:r>
      <w:r w:rsidRPr="009B22DF">
        <w:rPr>
          <w:color w:val="000000" w:themeColor="text1"/>
        </w:rPr>
        <w:t>Guidelines.</w:t>
      </w:r>
    </w:p>
    <w:p w14:paraId="03A968A4" w14:textId="016672FC"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lastRenderedPageBreak/>
        <w:t>4.</w:t>
      </w:r>
      <w:r w:rsidRPr="009B22DF">
        <w:rPr>
          <w:color w:val="000000" w:themeColor="text1"/>
        </w:rPr>
        <w:tab/>
      </w:r>
      <w:r w:rsidRPr="009B22DF">
        <w:rPr>
          <w:color w:val="000000" w:themeColor="text1"/>
        </w:rPr>
        <w:tab/>
        <w:t>The potentially affected coastal States referred to in paragraph 3 above shall [include]</w:t>
      </w:r>
      <w:r w:rsidR="00100376">
        <w:rPr>
          <w:color w:val="000000" w:themeColor="text1"/>
        </w:rPr>
        <w:t xml:space="preserve"> / </w:t>
      </w:r>
      <w:r w:rsidRPr="009B22DF">
        <w:rPr>
          <w:color w:val="000000" w:themeColor="text1"/>
        </w:rPr>
        <w:t>[comprise]:</w:t>
      </w:r>
    </w:p>
    <w:p w14:paraId="152015F3" w14:textId="2FC49FD9"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(a) </w:t>
      </w:r>
      <w:r w:rsidR="000F6B12">
        <w:rPr>
          <w:color w:val="000000" w:themeColor="text1"/>
        </w:rPr>
        <w:t>c</w:t>
      </w:r>
      <w:r w:rsidR="009B22DF" w:rsidRPr="009B22DF">
        <w:rPr>
          <w:color w:val="000000" w:themeColor="text1"/>
        </w:rPr>
        <w:t>oastal States across whose jurisdiction the resource deposits related to the activity may lie</w:t>
      </w:r>
      <w:r w:rsidR="000F6B12">
        <w:rPr>
          <w:color w:val="000000" w:themeColor="text1"/>
        </w:rPr>
        <w:t>;</w:t>
      </w:r>
    </w:p>
    <w:p w14:paraId="0AF6D1DD" w14:textId="2C140A12"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(b) </w:t>
      </w:r>
      <w:r w:rsidR="009B22DF" w:rsidRPr="009B22DF">
        <w:rPr>
          <w:color w:val="000000" w:themeColor="text1"/>
        </w:rPr>
        <w:t>[</w:t>
      </w:r>
      <w:r w:rsidR="000F6B12">
        <w:rPr>
          <w:color w:val="000000" w:themeColor="text1"/>
        </w:rPr>
        <w:t>f</w:t>
      </w:r>
      <w:r w:rsidR="009B22DF" w:rsidRPr="009B22DF">
        <w:rPr>
          <w:color w:val="000000" w:themeColor="text1"/>
        </w:rPr>
        <w:t>ollowing the submission of a written notification to the [Applicant]</w:t>
      </w:r>
      <w:r w:rsidR="00100376">
        <w:rPr>
          <w:color w:val="000000" w:themeColor="text1"/>
        </w:rPr>
        <w:t xml:space="preserve"> </w:t>
      </w:r>
      <w:r w:rsidR="009B22DF" w:rsidRPr="009B22DF">
        <w:rPr>
          <w:color w:val="000000" w:themeColor="text1"/>
        </w:rPr>
        <w:t xml:space="preserve">[as well as the Enterprise] that it wishes to participate in the consultation process pursuant to </w:t>
      </w:r>
      <w:r w:rsidR="00DB6F26">
        <w:rPr>
          <w:color w:val="000000" w:themeColor="text1"/>
        </w:rPr>
        <w:t>r</w:t>
      </w:r>
      <w:r w:rsidR="009B22DF" w:rsidRPr="009B22DF">
        <w:rPr>
          <w:color w:val="000000" w:themeColor="text1"/>
        </w:rPr>
        <w:t>egulation 93ter, the following:</w:t>
      </w:r>
    </w:p>
    <w:p w14:paraId="39DDC2CF" w14:textId="5CFB32E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4B61AA">
        <w:rPr>
          <w:color w:val="000000" w:themeColor="text1"/>
        </w:rPr>
        <w:t>c</w:t>
      </w:r>
      <w:r w:rsidR="009B22DF" w:rsidRPr="009B22DF">
        <w:rPr>
          <w:color w:val="000000" w:themeColor="text1"/>
        </w:rPr>
        <w:t>oastal States, which may include those that are adjacent to any Contract Area, whose sovereign rights for the purpose of exploring and exploiting, conserving or managing Marine natural resources, in accordance with the Convention, may be affected by any activity by the Contractor in the Contract Area</w:t>
      </w:r>
      <w:r w:rsidR="004B61AA">
        <w:rPr>
          <w:color w:val="000000" w:themeColor="text1"/>
        </w:rPr>
        <w:t>; and</w:t>
      </w:r>
    </w:p>
    <w:p w14:paraId="0B874988" w14:textId="46C05CD4"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(ii) </w:t>
      </w:r>
      <w:r w:rsidR="004B61AA">
        <w:rPr>
          <w:color w:val="000000" w:themeColor="text1"/>
        </w:rPr>
        <w:t>c</w:t>
      </w:r>
      <w:r w:rsidR="009B22DF" w:rsidRPr="009B22DF">
        <w:rPr>
          <w:color w:val="000000" w:themeColor="text1"/>
        </w:rPr>
        <w:t>oastal States, which may include those that are adjacent to any Contract Area, whose exercise of jurisdiction with regard to the Protection and Preservation of the Marine Environment, in accordance with the Convention, may be affected by any activity by the Contractor in the Contract Area.]</w:t>
      </w:r>
    </w:p>
    <w:p w14:paraId="601CA113" w14:textId="1A98EC06"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9B22DF">
        <w:rPr>
          <w:color w:val="000000" w:themeColor="text1"/>
        </w:rPr>
        <w:t>[</w:t>
      </w:r>
      <w:r w:rsidR="00521001">
        <w:rPr>
          <w:color w:val="000000" w:themeColor="text1"/>
        </w:rPr>
        <w:t>(</w:t>
      </w:r>
      <w:r w:rsidRPr="009B22DF">
        <w:rPr>
          <w:color w:val="000000" w:themeColor="text1"/>
        </w:rPr>
        <w:t>b</w:t>
      </w:r>
      <w:r w:rsidR="00521001">
        <w:rPr>
          <w:color w:val="000000" w:themeColor="text1"/>
        </w:rPr>
        <w:t xml:space="preserve">)Alt. </w:t>
      </w:r>
      <w:r w:rsidR="004B61AA">
        <w:rPr>
          <w:color w:val="000000" w:themeColor="text1"/>
        </w:rPr>
        <w:t>c</w:t>
      </w:r>
      <w:r w:rsidRPr="009B22DF">
        <w:rPr>
          <w:color w:val="000000" w:themeColor="text1"/>
        </w:rPr>
        <w:t xml:space="preserve">oastal States that are adjacent to any Contract Area which, following the submission of a written notification to the Contractor [and Enterprise] that it wishes to participate in the consultation process pursuant to </w:t>
      </w:r>
      <w:r w:rsidR="00DB6F26">
        <w:rPr>
          <w:color w:val="000000" w:themeColor="text1"/>
        </w:rPr>
        <w:t>r</w:t>
      </w:r>
      <w:r w:rsidRPr="009B22DF">
        <w:rPr>
          <w:color w:val="000000" w:themeColor="text1"/>
        </w:rPr>
        <w:t xml:space="preserve">egulation 93ter, [may include] </w:t>
      </w:r>
      <w:r w:rsidR="00100376">
        <w:rPr>
          <w:color w:val="000000" w:themeColor="text1"/>
        </w:rPr>
        <w:t xml:space="preserve">/ </w:t>
      </w:r>
      <w:r w:rsidRPr="009B22DF">
        <w:rPr>
          <w:color w:val="000000" w:themeColor="text1"/>
        </w:rPr>
        <w:t>[comprising] those:</w:t>
      </w:r>
    </w:p>
    <w:p w14:paraId="455C385C" w14:textId="5DC0D941"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9B22DF" w:rsidRPr="009B22DF">
        <w:rPr>
          <w:color w:val="000000" w:themeColor="text1"/>
        </w:rPr>
        <w:t>whose sovereign rights for the purpose of exploring and exploiting, conserving or managing Marine natural resources, in accordance with the Convention, may be affected by any activity by the Contractor in the Contract Area; and</w:t>
      </w:r>
    </w:p>
    <w:p w14:paraId="7DEAEED2" w14:textId="4F47C80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(i</w:t>
      </w:r>
      <w:r w:rsidR="009B22DF" w:rsidRPr="009B22DF">
        <w:rPr>
          <w:color w:val="000000" w:themeColor="text1"/>
        </w:rPr>
        <w:t>i</w:t>
      </w:r>
      <w:r>
        <w:rPr>
          <w:color w:val="000000" w:themeColor="text1"/>
        </w:rPr>
        <w:t>)</w:t>
      </w:r>
      <w:r w:rsidR="009B22DF" w:rsidRPr="009B22DF">
        <w:rPr>
          <w:color w:val="000000" w:themeColor="text1"/>
        </w:rPr>
        <w:t xml:space="preserve"> whose exercise of jurisdiction with regard to the protection and preservation of the </w:t>
      </w:r>
      <w:r w:rsidR="00CC609C">
        <w:rPr>
          <w:color w:val="000000" w:themeColor="text1"/>
        </w:rPr>
        <w:t>M</w:t>
      </w:r>
      <w:r w:rsidR="009B22DF" w:rsidRPr="009B22DF">
        <w:rPr>
          <w:color w:val="000000" w:themeColor="text1"/>
        </w:rPr>
        <w:t xml:space="preserve">arine </w:t>
      </w:r>
      <w:r w:rsidR="00CC609C">
        <w:rPr>
          <w:color w:val="000000" w:themeColor="text1"/>
        </w:rPr>
        <w:t>E</w:t>
      </w:r>
      <w:r w:rsidR="009B22DF" w:rsidRPr="009B22DF">
        <w:rPr>
          <w:color w:val="000000" w:themeColor="text1"/>
        </w:rPr>
        <w:t>nvironment, in accordance with the Convention, may be affected by any activity of the Contractor in the Contract Area.]</w:t>
      </w:r>
    </w:p>
    <w:bookmarkEnd w:id="213"/>
    <w:p w14:paraId="38D8E07B" w14:textId="77777777" w:rsidR="00521001"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b/>
          <w:bCs/>
          <w:color w:val="000000" w:themeColor="text1"/>
          <w:lang w:val="en-GB"/>
        </w:rPr>
      </w:pPr>
    </w:p>
    <w:p w14:paraId="7328A1A0" w14:textId="3445C80A" w:rsidR="00521001"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ins w:id="214" w:author="Forfatter"/>
          <w:b/>
          <w:bCs/>
          <w:i/>
          <w:iCs/>
          <w:color w:val="000000" w:themeColor="text1"/>
          <w:sz w:val="24"/>
          <w:szCs w:val="24"/>
          <w:lang w:val="en-GB"/>
        </w:rPr>
      </w:pPr>
      <w:bookmarkStart w:id="215" w:name="_Toc216426226"/>
      <w:ins w:id="216" w:author="Forfatter">
        <w:r w:rsidRPr="009B22DF">
          <w:rPr>
            <w:b/>
            <w:bCs/>
            <w:color w:val="000000" w:themeColor="text1"/>
            <w:sz w:val="24"/>
            <w:szCs w:val="24"/>
            <w:lang w:val="en-GB"/>
          </w:rPr>
          <w:t>[Regulation 4bis</w:t>
        </w:r>
        <w:bookmarkEnd w:id="215"/>
      </w:ins>
    </w:p>
    <w:p w14:paraId="6F06A4D7" w14:textId="77777777" w:rsidR="00521001" w:rsidRPr="00521001"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ins w:id="217" w:author="Forfatter"/>
          <w:b/>
          <w:bCs/>
          <w:color w:val="000000" w:themeColor="text1"/>
          <w:sz w:val="24"/>
          <w:szCs w:val="24"/>
          <w:lang w:val="en-GB"/>
        </w:rPr>
      </w:pPr>
      <w:bookmarkStart w:id="218" w:name="_Toc216426227"/>
      <w:ins w:id="219" w:author="Forfatter">
        <w:r w:rsidRPr="009B22DF">
          <w:rPr>
            <w:b/>
            <w:bCs/>
            <w:color w:val="000000" w:themeColor="text1"/>
            <w:sz w:val="24"/>
            <w:szCs w:val="24"/>
            <w:lang w:val="en-GB"/>
          </w:rPr>
          <w:t>Without prejudice</w:t>
        </w:r>
        <w:bookmarkEnd w:id="218"/>
      </w:ins>
    </w:p>
    <w:p w14:paraId="6CEEAC29" w14:textId="6BDA3923" w:rsidR="00521001" w:rsidRPr="009B22DF" w:rsidRDefault="00521001" w:rsidP="0023235B">
      <w:pPr>
        <w:ind w:left="1083" w:right="1270" w:firstLine="357"/>
        <w:jc w:val="both"/>
        <w:rPr>
          <w:ins w:id="220" w:author="Forfatter"/>
          <w:lang w:val="en-US"/>
        </w:rPr>
      </w:pPr>
      <w:ins w:id="221" w:author="Forfatter">
        <w:r w:rsidRPr="009B22DF">
          <w:rPr>
            <w:lang w:val="en-US"/>
          </w:rPr>
          <w:t xml:space="preserve">These </w:t>
        </w:r>
        <w:r w:rsidR="00DB6F26">
          <w:rPr>
            <w:lang w:val="en-US"/>
          </w:rPr>
          <w:t>R</w:t>
        </w:r>
        <w:r w:rsidRPr="009B22DF">
          <w:rPr>
            <w:lang w:val="en-US"/>
          </w:rPr>
          <w:t>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w:t>
        </w:r>
      </w:ins>
    </w:p>
    <w:p w14:paraId="7195ACD0" w14:textId="77777777" w:rsidR="00802C3E" w:rsidRPr="00B065D7" w:rsidRDefault="00802C3E" w:rsidP="00B065D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color w:val="000000" w:themeColor="text1"/>
          <w:lang w:val="en-US"/>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02C3E" w:rsidRPr="00FD3189" w14:paraId="73E76FCA" w14:textId="77777777" w:rsidTr="00BB1E30">
        <w:tc>
          <w:tcPr>
            <w:tcW w:w="7513" w:type="dxa"/>
            <w:shd w:val="clear" w:color="auto" w:fill="F2F2F2" w:themeFill="background1" w:themeFillShade="F2"/>
          </w:tcPr>
          <w:p w14:paraId="2A096FD7" w14:textId="3939458E" w:rsidR="00802C3E" w:rsidRPr="00FD3189" w:rsidRDefault="00802C3E" w:rsidP="00CD1D56">
            <w:pPr>
              <w:spacing w:after="120"/>
              <w:rPr>
                <w:b/>
                <w:bCs/>
                <w:color w:val="000000" w:themeColor="text1"/>
              </w:rPr>
            </w:pPr>
            <w:r w:rsidRPr="00FD3189">
              <w:rPr>
                <w:b/>
                <w:bCs/>
                <w:color w:val="000000" w:themeColor="text1"/>
              </w:rPr>
              <w:t>Comment</w:t>
            </w:r>
          </w:p>
          <w:p w14:paraId="47146159" w14:textId="36E53706" w:rsidR="009413AC" w:rsidRPr="00C0020F" w:rsidRDefault="00521001" w:rsidP="00F918E7">
            <w:pPr>
              <w:spacing w:after="120"/>
              <w:jc w:val="both"/>
              <w:rPr>
                <w:color w:val="000000" w:themeColor="text1"/>
              </w:rPr>
            </w:pPr>
            <w:r>
              <w:rPr>
                <w:color w:val="000000" w:themeColor="text1"/>
              </w:rPr>
              <w:t xml:space="preserve">The language </w:t>
            </w:r>
            <w:r w:rsidR="00713E9A">
              <w:rPr>
                <w:color w:val="000000" w:themeColor="text1"/>
              </w:rPr>
              <w:t xml:space="preserve">of </w:t>
            </w:r>
            <w:r w:rsidR="009F6246">
              <w:rPr>
                <w:color w:val="000000" w:themeColor="text1"/>
              </w:rPr>
              <w:t>DR</w:t>
            </w:r>
            <w:r w:rsidR="00713E9A">
              <w:rPr>
                <w:color w:val="000000" w:themeColor="text1"/>
              </w:rPr>
              <w:t xml:space="preserve"> 4</w:t>
            </w:r>
            <w:r w:rsidR="006A39A7">
              <w:rPr>
                <w:color w:val="000000" w:themeColor="text1"/>
              </w:rPr>
              <w:t xml:space="preserve"> (here presented in a clean version)</w:t>
            </w:r>
            <w:r w:rsidR="00713E9A">
              <w:rPr>
                <w:color w:val="000000" w:themeColor="text1"/>
              </w:rPr>
              <w:t xml:space="preserve"> and the inclusion of new </w:t>
            </w:r>
            <w:r w:rsidR="009F6246">
              <w:rPr>
                <w:color w:val="000000" w:themeColor="text1"/>
              </w:rPr>
              <w:t>DR</w:t>
            </w:r>
            <w:r w:rsidR="00713E9A">
              <w:rPr>
                <w:color w:val="000000" w:themeColor="text1"/>
              </w:rPr>
              <w:t xml:space="preserve"> </w:t>
            </w:r>
            <w:r w:rsidR="00713E9A" w:rsidRPr="00F918E7">
              <w:rPr>
                <w:color w:val="000000" w:themeColor="text1"/>
              </w:rPr>
              <w:t>4</w:t>
            </w:r>
            <w:r w:rsidR="00B70F8C">
              <w:rPr>
                <w:color w:val="000000" w:themeColor="text1"/>
              </w:rPr>
              <w:t xml:space="preserve"> </w:t>
            </w:r>
            <w:r w:rsidR="00713E9A" w:rsidRPr="00F918E7">
              <w:rPr>
                <w:color w:val="000000" w:themeColor="text1"/>
              </w:rPr>
              <w:t>bis</w:t>
            </w:r>
            <w:r w:rsidR="00713E9A">
              <w:rPr>
                <w:color w:val="000000" w:themeColor="text1"/>
              </w:rPr>
              <w:t xml:space="preserve"> have been proposed by the </w:t>
            </w:r>
            <w:hyperlink r:id="rId16" w:history="1">
              <w:r w:rsidR="00713E9A" w:rsidRPr="005226ED">
                <w:rPr>
                  <w:rStyle w:val="Hyperlink"/>
                </w:rPr>
                <w:t>IWG on Rights and Interests of Coastal States</w:t>
              </w:r>
            </w:hyperlink>
            <w:r w:rsidR="00713E9A">
              <w:rPr>
                <w:color w:val="000000" w:themeColor="text1"/>
              </w:rPr>
              <w:t>.</w:t>
            </w:r>
          </w:p>
        </w:tc>
      </w:tr>
    </w:tbl>
    <w:p w14:paraId="2B62FFF5" w14:textId="77777777" w:rsidR="006200E0" w:rsidRDefault="006200E0" w:rsidP="00EA5194">
      <w:bookmarkStart w:id="222" w:name="_Part_II_"/>
      <w:bookmarkStart w:id="223" w:name="_Toc157149684"/>
    </w:p>
    <w:p w14:paraId="53674457" w14:textId="77777777" w:rsidR="00703BC0" w:rsidRPr="00703BC0" w:rsidRDefault="00703BC0" w:rsidP="00EA5194">
      <w:pPr>
        <w:rPr>
          <w:lang w:val="en-GB"/>
        </w:rPr>
      </w:pPr>
    </w:p>
    <w:p w14:paraId="5626003B" w14:textId="53D99601" w:rsidR="00A34742" w:rsidRPr="005B5250" w:rsidRDefault="00A34742" w:rsidP="00EA5194">
      <w:pPr>
        <w:suppressAutoHyphens w:val="0"/>
        <w:spacing w:after="160" w:line="259" w:lineRule="auto"/>
        <w:ind w:left="1083" w:right="1270"/>
        <w:jc w:val="both"/>
        <w:outlineLvl w:val="0"/>
        <w:rPr>
          <w:ins w:id="224" w:author="Forfatter"/>
          <w:b/>
          <w:bCs/>
          <w:color w:val="000000" w:themeColor="text1"/>
          <w:sz w:val="24"/>
          <w:szCs w:val="24"/>
        </w:rPr>
      </w:pPr>
      <w:bookmarkStart w:id="225" w:name="_Toc216426228"/>
      <w:ins w:id="226" w:author="Forfatter">
        <w:r w:rsidRPr="005B5250">
          <w:rPr>
            <w:b/>
            <w:bCs/>
            <w:color w:val="000000" w:themeColor="text1"/>
            <w:sz w:val="24"/>
            <w:szCs w:val="24"/>
          </w:rPr>
          <w:t>Regulation 4</w:t>
        </w:r>
        <w:r w:rsidR="00D65D5B">
          <w:rPr>
            <w:b/>
            <w:bCs/>
            <w:color w:val="000000" w:themeColor="text1"/>
            <w:sz w:val="24"/>
            <w:szCs w:val="24"/>
          </w:rPr>
          <w:t>ter</w:t>
        </w:r>
        <w:bookmarkEnd w:id="225"/>
      </w:ins>
    </w:p>
    <w:p w14:paraId="5EA6DE7C" w14:textId="45E8C17D" w:rsidR="00A34742" w:rsidRPr="00540D68" w:rsidRDefault="00A34742" w:rsidP="00EA5194">
      <w:pPr>
        <w:suppressAutoHyphens w:val="0"/>
        <w:spacing w:after="160" w:line="259" w:lineRule="auto"/>
        <w:ind w:left="1083" w:right="1270"/>
        <w:jc w:val="both"/>
        <w:outlineLvl w:val="0"/>
        <w:rPr>
          <w:ins w:id="227" w:author="Forfatter"/>
          <w:b/>
          <w:color w:val="000000" w:themeColor="text1"/>
          <w:sz w:val="24"/>
          <w:szCs w:val="24"/>
        </w:rPr>
      </w:pPr>
      <w:bookmarkStart w:id="228" w:name="_Toc216426229"/>
      <w:ins w:id="229" w:author="Forfatter">
        <w:r w:rsidRPr="005B5250">
          <w:rPr>
            <w:b/>
            <w:bCs/>
            <w:color w:val="000000" w:themeColor="text1"/>
            <w:sz w:val="24"/>
            <w:szCs w:val="24"/>
          </w:rPr>
          <w:t>Protection and Safeguarding of human remains and [objects and sites of an archaeological or historical nature][</w:t>
        </w:r>
        <w:r w:rsidR="004F1FB4">
          <w:rPr>
            <w:b/>
            <w:bCs/>
            <w:color w:val="000000" w:themeColor="text1"/>
            <w:sz w:val="24"/>
            <w:szCs w:val="24"/>
          </w:rPr>
          <w:t>U</w:t>
        </w:r>
        <w:r w:rsidRPr="005B5250">
          <w:rPr>
            <w:b/>
            <w:bCs/>
            <w:color w:val="000000" w:themeColor="text1"/>
            <w:sz w:val="24"/>
            <w:szCs w:val="24"/>
          </w:rPr>
          <w:t xml:space="preserve">nderwater </w:t>
        </w:r>
        <w:r w:rsidR="004F1FB4">
          <w:rPr>
            <w:b/>
            <w:bCs/>
            <w:color w:val="000000" w:themeColor="text1"/>
            <w:sz w:val="24"/>
            <w:szCs w:val="24"/>
          </w:rPr>
          <w:t>C</w:t>
        </w:r>
        <w:r w:rsidRPr="005B5250">
          <w:rPr>
            <w:b/>
            <w:bCs/>
            <w:color w:val="000000" w:themeColor="text1"/>
            <w:sz w:val="24"/>
            <w:szCs w:val="24"/>
          </w:rPr>
          <w:t xml:space="preserve">ultural </w:t>
        </w:r>
        <w:r w:rsidR="004F1FB4">
          <w:rPr>
            <w:b/>
            <w:bCs/>
            <w:color w:val="000000" w:themeColor="text1"/>
            <w:sz w:val="24"/>
            <w:szCs w:val="24"/>
          </w:rPr>
          <w:t>H</w:t>
        </w:r>
        <w:r w:rsidRPr="005B5250">
          <w:rPr>
            <w:b/>
            <w:bCs/>
            <w:color w:val="000000" w:themeColor="text1"/>
            <w:sz w:val="24"/>
            <w:szCs w:val="24"/>
          </w:rPr>
          <w:t>eritage] and cultural [rights or] interests</w:t>
        </w:r>
        <w:bookmarkEnd w:id="228"/>
        <w:r w:rsidRPr="005B5250">
          <w:rPr>
            <w:b/>
            <w:bCs/>
            <w:color w:val="000000" w:themeColor="text1"/>
            <w:sz w:val="24"/>
            <w:szCs w:val="24"/>
          </w:rPr>
          <w:t xml:space="preserve"> </w:t>
        </w:r>
      </w:ins>
    </w:p>
    <w:p w14:paraId="47142067" w14:textId="3A0B6610" w:rsidR="00A34742" w:rsidRPr="00540D68" w:rsidRDefault="00A34742" w:rsidP="00540D68">
      <w:pPr>
        <w:suppressAutoHyphens w:val="0"/>
        <w:spacing w:after="160" w:line="259" w:lineRule="auto"/>
        <w:ind w:left="1083" w:right="1270"/>
        <w:jc w:val="both"/>
        <w:rPr>
          <w:ins w:id="230" w:author="Forfatter"/>
          <w:color w:val="000000" w:themeColor="text1"/>
        </w:rPr>
      </w:pPr>
      <w:ins w:id="231" w:author="Forfatter">
        <w:r w:rsidRPr="00540D68">
          <w:rPr>
            <w:color w:val="000000" w:themeColor="text1"/>
          </w:rPr>
          <w:lastRenderedPageBreak/>
          <w:t>1.</w:t>
        </w:r>
        <w:r w:rsidRPr="00540D68">
          <w:rPr>
            <w:color w:val="000000" w:themeColor="text1"/>
          </w:rPr>
          <w:tab/>
          <w:t>[Objects and sites of an archaeological or historical nature]</w:t>
        </w:r>
        <w:r w:rsidR="00A456FB">
          <w:rPr>
            <w:color w:val="000000" w:themeColor="text1"/>
          </w:rPr>
          <w:t xml:space="preserve"> </w:t>
        </w:r>
        <w:r w:rsidRPr="00540D68">
          <w:rPr>
            <w:color w:val="000000" w:themeColor="text1"/>
          </w:rPr>
          <w:t>[</w:t>
        </w:r>
        <w:r w:rsidR="00A456FB">
          <w:rPr>
            <w:color w:val="000000" w:themeColor="text1"/>
          </w:rPr>
          <w:t>U</w:t>
        </w:r>
        <w:r w:rsidRPr="00540D68">
          <w:rPr>
            <w:color w:val="000000" w:themeColor="text1"/>
          </w:rPr>
          <w:t xml:space="preserve">nderwater </w:t>
        </w:r>
        <w:r w:rsidR="00A456FB">
          <w:rPr>
            <w:color w:val="000000" w:themeColor="text1"/>
          </w:rPr>
          <w:t>C</w:t>
        </w:r>
        <w:r w:rsidRPr="00540D68">
          <w:rPr>
            <w:color w:val="000000" w:themeColor="text1"/>
          </w:rPr>
          <w:t xml:space="preserve">ultural </w:t>
        </w:r>
        <w:r w:rsidR="00A456FB">
          <w:rPr>
            <w:color w:val="000000" w:themeColor="text1"/>
          </w:rPr>
          <w:t>H</w:t>
        </w:r>
        <w:r w:rsidRPr="00540D68">
          <w:rPr>
            <w:color w:val="000000" w:themeColor="text1"/>
          </w:rPr>
          <w:t>eritage] shall be protected and preserved for the benefit of humankind as a whole, in accordance with articles 149 and 303 of the Convention [and other rules of international law not incompatible with the Convention, including the 2001 UNESCO Convention on Underwater Cultural Heritage].</w:t>
        </w:r>
      </w:ins>
    </w:p>
    <w:p w14:paraId="261B4A32" w14:textId="77777777" w:rsidR="00540D68" w:rsidRDefault="00A34742" w:rsidP="00540D68">
      <w:pPr>
        <w:suppressAutoHyphens w:val="0"/>
        <w:spacing w:after="160" w:line="259" w:lineRule="auto"/>
        <w:ind w:left="1083" w:right="1270"/>
        <w:jc w:val="both"/>
        <w:rPr>
          <w:color w:val="000000" w:themeColor="text1"/>
        </w:rPr>
      </w:pPr>
      <w:ins w:id="232" w:author="Forfatter">
        <w:r w:rsidRPr="00540D68">
          <w:rPr>
            <w:color w:val="000000" w:themeColor="text1"/>
          </w:rPr>
          <w:t>2.</w:t>
        </w:r>
        <w:r w:rsidRPr="00540D68">
          <w:rPr>
            <w:color w:val="000000" w:themeColor="text1"/>
          </w:rPr>
          <w:tab/>
          <w:t>Proper respect shall be given to all human remains [and venerated sites] in the Area.</w:t>
        </w:r>
      </w:ins>
    </w:p>
    <w:p w14:paraId="34B86735" w14:textId="7338F88C" w:rsidR="0042033B" w:rsidRPr="0042033B" w:rsidRDefault="0042033B" w:rsidP="0042033B">
      <w:pPr>
        <w:suppressAutoHyphens w:val="0"/>
        <w:spacing w:after="160" w:line="259" w:lineRule="auto"/>
        <w:ind w:left="1083" w:right="1270"/>
        <w:jc w:val="both"/>
        <w:rPr>
          <w:ins w:id="233" w:author="Forfatter"/>
          <w:color w:val="000000" w:themeColor="text1"/>
        </w:rPr>
      </w:pPr>
      <w:bookmarkStart w:id="234" w:name="_Hlk219024356"/>
      <w:ins w:id="235" w:author="Forfatter">
        <w:r w:rsidRPr="0042033B">
          <w:rPr>
            <w:color w:val="000000" w:themeColor="text1"/>
          </w:rPr>
          <w:t xml:space="preserve">[2 bis.  Exploitation activities in the Area shall be conducted in a way that ensures the respect, promotion, and consideration of cultural [rights or] interests, [including the rights of Indigenous Peoples or of, as appropriate, local communities,] as well as the relevant traditional knowledge of these Indigenous Peoples and local communities.]  </w:t>
        </w:r>
      </w:ins>
    </w:p>
    <w:p w14:paraId="5B883496" w14:textId="1B4C1348" w:rsidR="0042033B" w:rsidRDefault="0042033B" w:rsidP="0042033B">
      <w:pPr>
        <w:suppressAutoHyphens w:val="0"/>
        <w:spacing w:after="160" w:line="259" w:lineRule="auto"/>
        <w:ind w:left="1083" w:right="1270"/>
        <w:jc w:val="both"/>
        <w:rPr>
          <w:color w:val="000000" w:themeColor="text1"/>
        </w:rPr>
      </w:pPr>
      <w:ins w:id="236" w:author="Forfatter">
        <w:r w:rsidRPr="0042033B">
          <w:rPr>
            <w:color w:val="000000" w:themeColor="text1"/>
          </w:rPr>
          <w:t>3.</w:t>
        </w:r>
        <w:r w:rsidRPr="0042033B">
          <w:rPr>
            <w:color w:val="000000" w:themeColor="text1"/>
          </w:rPr>
          <w:tab/>
          <w:t>In carrying out its responsibility to protect and safeguard [objects and sites of an archaeological or historical nature][underwater cultural heritage] and cultural [rights or] interests and to accord proper respect to human remains [and venerated sites] in the Area, the [Legal and Technical Commission][Council] may establish an Advisory Group of Experts [on Cultural Matters] composed of xx experts that have appropriate qualifications for the various fields of expertise needed, such as international law experts, archaeologists, archaeological surveyors, historians, experts on the knowledge and rights of Indigenous Peoples and of local communities, and UNESCO experts.  [The Advisory Group of Experts shall have a minimum of seven experts nominated from the seven United Nations-recognized sociocultural Indigenous regions.] The Advisory Group of Experts shall [assist the Council and the Legal and Technical Commission][advise the Legal and Technical Commission] on all matters relating to [objects and sites of an archaeological or historical nature][underwater cultural heritage] and cultural [rights or] interests, human remains [and venerated sites] under these Regulations and liaise with  relevant Stakeholders as appropriate, including Indigenous Peoples and local communities.</w:t>
        </w:r>
      </w:ins>
    </w:p>
    <w:bookmarkEnd w:id="234"/>
    <w:p w14:paraId="7AD31585" w14:textId="77777777" w:rsidR="00540D68" w:rsidRDefault="00540D68" w:rsidP="00540D68">
      <w:pPr>
        <w:suppressAutoHyphens w:val="0"/>
        <w:spacing w:after="160" w:line="259" w:lineRule="auto"/>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540D68" w:rsidRPr="00FD3189" w14:paraId="743C71EA" w14:textId="77777777" w:rsidTr="00BB1E30">
        <w:tc>
          <w:tcPr>
            <w:tcW w:w="7513" w:type="dxa"/>
            <w:shd w:val="clear" w:color="auto" w:fill="F2F2F2" w:themeFill="background1" w:themeFillShade="F2"/>
          </w:tcPr>
          <w:p w14:paraId="71D099CC" w14:textId="1DB56BC3" w:rsidR="00540D68" w:rsidRPr="00FD3189" w:rsidRDefault="00540D68">
            <w:pPr>
              <w:spacing w:after="120"/>
              <w:rPr>
                <w:b/>
                <w:bCs/>
                <w:color w:val="000000" w:themeColor="text1"/>
              </w:rPr>
            </w:pPr>
            <w:r w:rsidRPr="00FD3189">
              <w:rPr>
                <w:b/>
                <w:bCs/>
                <w:color w:val="000000" w:themeColor="text1"/>
              </w:rPr>
              <w:t>Comment</w:t>
            </w:r>
            <w:r w:rsidR="00081A99">
              <w:rPr>
                <w:b/>
                <w:bCs/>
                <w:color w:val="000000" w:themeColor="text1"/>
              </w:rPr>
              <w:t>s</w:t>
            </w:r>
          </w:p>
          <w:p w14:paraId="342F0DD1" w14:textId="0642827E" w:rsidR="00081A99" w:rsidRDefault="00E46801" w:rsidP="00081A99">
            <w:pPr>
              <w:pStyle w:val="Listeafsnit"/>
              <w:numPr>
                <w:ilvl w:val="0"/>
                <w:numId w:val="76"/>
              </w:numPr>
              <w:spacing w:after="120"/>
              <w:jc w:val="both"/>
              <w:rPr>
                <w:color w:val="000000" w:themeColor="text1"/>
              </w:rPr>
            </w:pPr>
            <w:r>
              <w:rPr>
                <w:color w:val="000000" w:themeColor="text1"/>
              </w:rPr>
              <w:t xml:space="preserve">The wording for </w:t>
            </w:r>
            <w:r w:rsidR="00D65D5B" w:rsidRPr="00081A99">
              <w:rPr>
                <w:color w:val="000000" w:themeColor="text1"/>
              </w:rPr>
              <w:t>D</w:t>
            </w:r>
            <w:r w:rsidR="00D843BE" w:rsidRPr="00081A99">
              <w:rPr>
                <w:color w:val="000000" w:themeColor="text1"/>
              </w:rPr>
              <w:t>R</w:t>
            </w:r>
            <w:r w:rsidR="00D65D5B" w:rsidRPr="00081A99">
              <w:rPr>
                <w:color w:val="000000" w:themeColor="text1"/>
              </w:rPr>
              <w:t xml:space="preserve"> 4</w:t>
            </w:r>
            <w:r w:rsidR="009325CB" w:rsidRPr="00081A99">
              <w:rPr>
                <w:color w:val="000000" w:themeColor="text1"/>
              </w:rPr>
              <w:t xml:space="preserve"> </w:t>
            </w:r>
            <w:r w:rsidR="00D65D5B" w:rsidRPr="00081A99">
              <w:rPr>
                <w:color w:val="000000" w:themeColor="text1"/>
              </w:rPr>
              <w:t xml:space="preserve">ter has been proposed by the </w:t>
            </w:r>
            <w:hyperlink r:id="rId17" w:history="1">
              <w:r w:rsidR="00D65D5B" w:rsidRPr="00311E01">
                <w:rPr>
                  <w:rStyle w:val="Hyperlink"/>
                  <w:rFonts w:eastAsiaTheme="minorHAnsi"/>
                </w:rPr>
                <w:t>IWG on U</w:t>
              </w:r>
              <w:r w:rsidR="00937BA8" w:rsidRPr="00081A99">
                <w:rPr>
                  <w:rStyle w:val="Hyperlink"/>
                </w:rPr>
                <w:t>CH</w:t>
              </w:r>
            </w:hyperlink>
            <w:r w:rsidR="00D65D5B" w:rsidRPr="00081A99">
              <w:rPr>
                <w:color w:val="000000" w:themeColor="text1"/>
              </w:rPr>
              <w:t>.</w:t>
            </w:r>
          </w:p>
          <w:p w14:paraId="32A1B53A" w14:textId="77777777" w:rsidR="00E46801" w:rsidRPr="00E46801" w:rsidRDefault="00447555" w:rsidP="009B49CA">
            <w:pPr>
              <w:pStyle w:val="Listeafsnit"/>
              <w:numPr>
                <w:ilvl w:val="0"/>
                <w:numId w:val="76"/>
              </w:numPr>
              <w:spacing w:after="120"/>
              <w:jc w:val="both"/>
              <w:rPr>
                <w:color w:val="000000" w:themeColor="text1"/>
                <w:lang w:val="en-GB"/>
              </w:rPr>
            </w:pPr>
            <w:r w:rsidRPr="00447555">
              <w:rPr>
                <w:color w:val="000000" w:themeColor="text1"/>
                <w:lang w:val="en-GB"/>
              </w:rPr>
              <w:t xml:space="preserve">In para 2, a reference has </w:t>
            </w:r>
            <w:r>
              <w:rPr>
                <w:color w:val="000000" w:themeColor="text1"/>
                <w:lang w:val="en-GB"/>
              </w:rPr>
              <w:t>been added to “</w:t>
            </w:r>
            <w:r w:rsidRPr="007F1D39">
              <w:rPr>
                <w:i/>
                <w:iCs/>
                <w:color w:val="000000" w:themeColor="text1"/>
                <w:lang w:val="en-GB"/>
              </w:rPr>
              <w:t>venerated sites</w:t>
            </w:r>
            <w:r>
              <w:rPr>
                <w:color w:val="000000" w:themeColor="text1"/>
                <w:lang w:val="en-GB"/>
              </w:rPr>
              <w:t xml:space="preserve">”. </w:t>
            </w:r>
            <w:r>
              <w:rPr>
                <w:b/>
                <w:bCs/>
                <w:color w:val="000000" w:themeColor="text1"/>
                <w:lang w:val="en-GB"/>
              </w:rPr>
              <w:t>Action: the Council is invited to consider this reference</w:t>
            </w:r>
            <w:r w:rsidR="00E46801">
              <w:rPr>
                <w:b/>
                <w:bCs/>
                <w:color w:val="000000" w:themeColor="text1"/>
                <w:lang w:val="en-GB"/>
              </w:rPr>
              <w:t xml:space="preserve">. </w:t>
            </w:r>
            <w:r w:rsidR="00E46801" w:rsidRPr="007F1D39">
              <w:rPr>
                <w:color w:val="000000" w:themeColor="text1"/>
                <w:lang w:val="en-GB"/>
              </w:rPr>
              <w:t>Should a preference for its retention be expressed</w:t>
            </w:r>
            <w:r w:rsidRPr="007F1D39">
              <w:rPr>
                <w:color w:val="000000" w:themeColor="text1"/>
                <w:lang w:val="en-GB"/>
              </w:rPr>
              <w:t xml:space="preserve">, </w:t>
            </w:r>
            <w:r w:rsidR="00E46801" w:rsidRPr="007F1D39">
              <w:rPr>
                <w:color w:val="000000" w:themeColor="text1"/>
                <w:lang w:val="en-GB"/>
              </w:rPr>
              <w:t>the Council is further invited to consider if it should be defined in the Schedule.</w:t>
            </w:r>
          </w:p>
          <w:p w14:paraId="6AA9194C" w14:textId="378CCF0A" w:rsidR="00540D68" w:rsidRPr="00E46801" w:rsidRDefault="00ED73BA" w:rsidP="009B49CA">
            <w:pPr>
              <w:pStyle w:val="Listeafsnit"/>
              <w:numPr>
                <w:ilvl w:val="0"/>
                <w:numId w:val="76"/>
              </w:numPr>
              <w:spacing w:after="120"/>
              <w:jc w:val="both"/>
              <w:rPr>
                <w:color w:val="000000" w:themeColor="text1"/>
                <w:lang w:val="en-GB"/>
              </w:rPr>
            </w:pPr>
            <w:r w:rsidRPr="00E46801">
              <w:rPr>
                <w:color w:val="000000" w:themeColor="text1"/>
              </w:rPr>
              <w:t>It is suggested that</w:t>
            </w:r>
            <w:r w:rsidR="00900436" w:rsidRPr="00E46801">
              <w:rPr>
                <w:color w:val="000000" w:themeColor="text1"/>
              </w:rPr>
              <w:t xml:space="preserve"> – depending on its specific </w:t>
            </w:r>
            <w:r w:rsidR="00CD2F4B" w:rsidRPr="00E46801">
              <w:rPr>
                <w:color w:val="000000" w:themeColor="text1"/>
              </w:rPr>
              <w:t>institutional design (</w:t>
            </w:r>
            <w:r w:rsidR="00CC156B" w:rsidRPr="00E46801">
              <w:rPr>
                <w:color w:val="000000" w:themeColor="text1"/>
              </w:rPr>
              <w:t>for instance its composition, mandate and modalities of operation)</w:t>
            </w:r>
            <w:r w:rsidR="00CD2F4B" w:rsidRPr="00E46801">
              <w:rPr>
                <w:color w:val="000000" w:themeColor="text1"/>
              </w:rPr>
              <w:t xml:space="preserve"> </w:t>
            </w:r>
            <w:r w:rsidR="00900436" w:rsidRPr="00E46801">
              <w:rPr>
                <w:color w:val="000000" w:themeColor="text1"/>
              </w:rPr>
              <w:t xml:space="preserve">– </w:t>
            </w:r>
            <w:r w:rsidRPr="00E46801">
              <w:rPr>
                <w:color w:val="000000" w:themeColor="text1"/>
              </w:rPr>
              <w:t xml:space="preserve">the Advisory Group of Experts </w:t>
            </w:r>
            <w:r w:rsidR="00E46801">
              <w:rPr>
                <w:color w:val="000000" w:themeColor="text1"/>
              </w:rPr>
              <w:t xml:space="preserve">referred to in para 3 </w:t>
            </w:r>
            <w:r w:rsidRPr="00E46801">
              <w:rPr>
                <w:color w:val="000000" w:themeColor="text1"/>
              </w:rPr>
              <w:t xml:space="preserve">might be considered </w:t>
            </w:r>
            <w:r w:rsidR="00CC156B" w:rsidRPr="00E46801">
              <w:rPr>
                <w:color w:val="000000" w:themeColor="text1"/>
              </w:rPr>
              <w:t xml:space="preserve">as </w:t>
            </w:r>
            <w:r w:rsidRPr="00E46801">
              <w:rPr>
                <w:color w:val="000000" w:themeColor="text1"/>
              </w:rPr>
              <w:t>a subsidiary organ of the Council. As such, its establishment might need to be placed outside the Regulations.</w:t>
            </w:r>
            <w:r w:rsidR="0042033B" w:rsidRPr="00E46801">
              <w:rPr>
                <w:color w:val="000000" w:themeColor="text1"/>
              </w:rPr>
              <w:t xml:space="preserve"> </w:t>
            </w:r>
            <w:r w:rsidR="0042033B" w:rsidRPr="00E46801">
              <w:rPr>
                <w:b/>
                <w:bCs/>
                <w:color w:val="000000" w:themeColor="text1"/>
              </w:rPr>
              <w:t>Action: the Council is invited to consider in particular whether the establishment of an Advisory Group of Experts is necessary.</w:t>
            </w:r>
            <w:r w:rsidR="0042033B" w:rsidRPr="00E46801">
              <w:rPr>
                <w:color w:val="000000" w:themeColor="text1"/>
              </w:rPr>
              <w:t xml:space="preserve"> </w:t>
            </w:r>
            <w:r w:rsidR="0042033B" w:rsidRPr="007F1D39">
              <w:rPr>
                <w:color w:val="000000" w:themeColor="text1"/>
              </w:rPr>
              <w:t xml:space="preserve">Should a positive answer be given, the Council is </w:t>
            </w:r>
            <w:r w:rsidR="002A3BC9" w:rsidRPr="007F1D39">
              <w:rPr>
                <w:color w:val="000000" w:themeColor="text1"/>
              </w:rPr>
              <w:t xml:space="preserve">further </w:t>
            </w:r>
            <w:r w:rsidR="0042033B" w:rsidRPr="007F1D39">
              <w:rPr>
                <w:color w:val="000000" w:themeColor="text1"/>
              </w:rPr>
              <w:t xml:space="preserve">invited to consider whether para </w:t>
            </w:r>
            <w:r w:rsidR="002A3BC9" w:rsidRPr="007F1D39">
              <w:rPr>
                <w:color w:val="000000" w:themeColor="text1"/>
              </w:rPr>
              <w:t xml:space="preserve">the Advisory Group should be considered as a subsidiary organ, and if as such it </w:t>
            </w:r>
            <w:r w:rsidR="0042033B" w:rsidRPr="007F1D39">
              <w:rPr>
                <w:color w:val="000000" w:themeColor="text1"/>
              </w:rPr>
              <w:t>should be included in the Regulations or in a separate document for procedural reasons.</w:t>
            </w:r>
          </w:p>
        </w:tc>
      </w:tr>
    </w:tbl>
    <w:p w14:paraId="051700DA" w14:textId="77777777" w:rsidR="00994966" w:rsidRDefault="00994966">
      <w:pPr>
        <w:pStyle w:val="Overskrift1"/>
        <w:spacing w:before="120" w:after="0"/>
        <w:ind w:left="1083"/>
        <w:rPr>
          <w:rFonts w:ascii="Times New Roman" w:eastAsiaTheme="minorHAnsi" w:hAnsi="Times New Roman"/>
          <w:color w:val="000000" w:themeColor="text1"/>
          <w:sz w:val="24"/>
          <w:szCs w:val="24"/>
        </w:rPr>
      </w:pPr>
      <w:bookmarkStart w:id="237" w:name="_Toc216426230"/>
    </w:p>
    <w:p w14:paraId="2EE45255" w14:textId="77777777" w:rsidR="00994966" w:rsidRDefault="00994966">
      <w:pPr>
        <w:suppressAutoHyphens w:val="0"/>
        <w:spacing w:after="160" w:line="259" w:lineRule="auto"/>
        <w:rPr>
          <w:b/>
          <w:bCs/>
          <w:color w:val="000000" w:themeColor="text1"/>
          <w:sz w:val="24"/>
          <w:szCs w:val="24"/>
          <w:lang w:val="en-GB"/>
        </w:rPr>
      </w:pPr>
      <w:r>
        <w:rPr>
          <w:color w:val="000000" w:themeColor="text1"/>
          <w:sz w:val="24"/>
          <w:szCs w:val="24"/>
        </w:rPr>
        <w:br w:type="page"/>
      </w:r>
    </w:p>
    <w:p w14:paraId="6FF38200" w14:textId="5E8852FB" w:rsidR="00FD0D39" w:rsidRPr="00FD3189" w:rsidRDefault="45305B0B">
      <w:pPr>
        <w:pStyle w:val="Overskrift1"/>
        <w:spacing w:before="120" w:after="0"/>
        <w:ind w:left="1083"/>
        <w:rPr>
          <w:rFonts w:eastAsia="Calibri"/>
          <w:color w:val="000000" w:themeColor="text1"/>
          <w:spacing w:val="-2"/>
          <w:sz w:val="24"/>
          <w:szCs w:val="24"/>
        </w:rPr>
      </w:pPr>
      <w:r w:rsidRPr="00FD3189">
        <w:rPr>
          <w:rFonts w:ascii="Times New Roman" w:eastAsiaTheme="minorHAnsi" w:hAnsi="Times New Roman"/>
          <w:color w:val="000000" w:themeColor="text1"/>
          <w:sz w:val="24"/>
          <w:szCs w:val="24"/>
        </w:rPr>
        <w:lastRenderedPageBreak/>
        <w:t>Part</w:t>
      </w:r>
      <w:r w:rsidR="20B12FBD" w:rsidRPr="00FD3189">
        <w:rPr>
          <w:rFonts w:ascii="Times New Roman" w:eastAsia="Calibri" w:hAnsi="Times New Roman"/>
          <w:color w:val="000000" w:themeColor="text1"/>
          <w:spacing w:val="-2"/>
          <w:sz w:val="24"/>
          <w:szCs w:val="24"/>
        </w:rPr>
        <w:t xml:space="preserve"> </w:t>
      </w:r>
      <w:r w:rsidRPr="00FD3189">
        <w:rPr>
          <w:rFonts w:ascii="Times New Roman" w:eastAsia="Calibri" w:hAnsi="Times New Roman"/>
          <w:color w:val="000000" w:themeColor="text1"/>
          <w:spacing w:val="-2"/>
          <w:sz w:val="24"/>
          <w:szCs w:val="24"/>
        </w:rPr>
        <w:t>II</w:t>
      </w:r>
      <w:bookmarkEnd w:id="222"/>
      <w:bookmarkEnd w:id="223"/>
      <w:bookmarkEnd w:id="237"/>
      <w:r w:rsidRPr="00FD3189">
        <w:rPr>
          <w:rFonts w:ascii="Times New Roman" w:eastAsia="Calibri" w:hAnsi="Times New Roman"/>
          <w:color w:val="000000" w:themeColor="text1"/>
          <w:spacing w:val="-2"/>
          <w:sz w:val="24"/>
          <w:szCs w:val="24"/>
        </w:rPr>
        <w:t xml:space="preserve"> </w:t>
      </w:r>
    </w:p>
    <w:p w14:paraId="6BCF3A5A" w14:textId="07ED7710" w:rsidR="00FD0D39" w:rsidRPr="00FD3189" w:rsidRDefault="00FD0D39">
      <w:pPr>
        <w:pStyle w:val="Overskrift1"/>
        <w:spacing w:before="120"/>
        <w:ind w:left="1083"/>
        <w:rPr>
          <w:rFonts w:eastAsia="Calibri"/>
          <w:color w:val="000000" w:themeColor="text1"/>
          <w:spacing w:val="-2"/>
          <w:sz w:val="24"/>
          <w:szCs w:val="24"/>
        </w:rPr>
      </w:pPr>
      <w:bookmarkStart w:id="238" w:name="_Applications_for_approval"/>
      <w:bookmarkStart w:id="239" w:name="_Toc157149685"/>
      <w:bookmarkStart w:id="240" w:name="_Toc216426231"/>
      <w:r w:rsidRPr="00FD3189">
        <w:rPr>
          <w:rFonts w:ascii="Times New Roman" w:eastAsiaTheme="minorHAnsi" w:hAnsi="Times New Roman"/>
          <w:color w:val="000000" w:themeColor="text1"/>
          <w:sz w:val="24"/>
          <w:szCs w:val="24"/>
        </w:rPr>
        <w:t>Applications for approval of Plans of Work in the form</w:t>
      </w:r>
      <w:r w:rsidRPr="00FD3189">
        <w:rPr>
          <w:rFonts w:ascii="Times New Roman" w:eastAsia="Calibri" w:hAnsi="Times New Roman"/>
          <w:color w:val="000000" w:themeColor="text1"/>
          <w:spacing w:val="-2"/>
          <w:sz w:val="24"/>
          <w:szCs w:val="24"/>
        </w:rPr>
        <w:t xml:space="preserve"> of contracts</w:t>
      </w:r>
      <w:bookmarkEnd w:id="238"/>
      <w:bookmarkEnd w:id="239"/>
      <w:bookmarkEnd w:id="240"/>
      <w:r w:rsidRPr="00FD3189">
        <w:rPr>
          <w:rFonts w:ascii="Times New Roman" w:eastAsia="Calibri" w:hAnsi="Times New Roman"/>
          <w:color w:val="000000" w:themeColor="text1"/>
          <w:spacing w:val="-2"/>
          <w:sz w:val="24"/>
          <w:szCs w:val="24"/>
        </w:rPr>
        <w:t xml:space="preserve"> </w:t>
      </w:r>
    </w:p>
    <w:p w14:paraId="16164E02" w14:textId="77777777" w:rsidR="00FD0D39" w:rsidRPr="00FD3189" w:rsidRDefault="00FD0D39" w:rsidP="00195C72">
      <w:pPr>
        <w:pStyle w:val="Overskrift1"/>
        <w:spacing w:before="120"/>
        <w:ind w:left="1083"/>
        <w:rPr>
          <w:rFonts w:ascii="Times New Roman" w:eastAsiaTheme="minorHAnsi" w:hAnsi="Times New Roman"/>
          <w:color w:val="000000" w:themeColor="text1"/>
          <w:sz w:val="24"/>
          <w:szCs w:val="24"/>
        </w:rPr>
      </w:pPr>
    </w:p>
    <w:p w14:paraId="688BB387" w14:textId="60B18A5F" w:rsidR="00EE6380" w:rsidRPr="00FD3189" w:rsidRDefault="6700E9DF" w:rsidP="00195C72">
      <w:pPr>
        <w:pStyle w:val="Overskrift1"/>
        <w:spacing w:before="120"/>
        <w:ind w:left="1083"/>
        <w:rPr>
          <w:rFonts w:ascii="Times New Roman" w:hAnsi="Times New Roman"/>
          <w:color w:val="000000" w:themeColor="text1"/>
          <w:sz w:val="24"/>
          <w:szCs w:val="24"/>
        </w:rPr>
      </w:pPr>
      <w:bookmarkStart w:id="241" w:name="_Toc157149686"/>
      <w:bookmarkStart w:id="242" w:name="_Toc216426232"/>
      <w:r w:rsidRPr="00FD3189">
        <w:rPr>
          <w:rFonts w:ascii="Times New Roman" w:eastAsiaTheme="minorHAnsi" w:hAnsi="Times New Roman"/>
          <w:color w:val="000000" w:themeColor="text1"/>
          <w:sz w:val="24"/>
          <w:szCs w:val="24"/>
        </w:rPr>
        <w:t>Section 1</w:t>
      </w:r>
      <w:bookmarkEnd w:id="241"/>
      <w:bookmarkEnd w:id="242"/>
      <w:r w:rsidRPr="00FD3189">
        <w:rPr>
          <w:rFonts w:ascii="Times New Roman" w:eastAsiaTheme="minorHAnsi" w:hAnsi="Times New Roman"/>
          <w:color w:val="000000" w:themeColor="text1"/>
          <w:sz w:val="24"/>
          <w:szCs w:val="24"/>
        </w:rPr>
        <w:t xml:space="preserve"> </w:t>
      </w:r>
      <w:r w:rsidR="00FD0D39" w:rsidRPr="00FD3189">
        <w:rPr>
          <w:rFonts w:ascii="Times New Roman" w:hAnsi="Times New Roman"/>
          <w:color w:val="000000" w:themeColor="text1"/>
          <w:sz w:val="24"/>
          <w:szCs w:val="24"/>
        </w:rPr>
        <w:tab/>
      </w:r>
    </w:p>
    <w:p w14:paraId="444227FC" w14:textId="0B4EC943" w:rsidR="00FD0D39" w:rsidRPr="00FD3189" w:rsidRDefault="6700E9DF" w:rsidP="00195C72">
      <w:pPr>
        <w:pStyle w:val="Overskrift1"/>
        <w:spacing w:before="120"/>
        <w:ind w:left="1083"/>
        <w:rPr>
          <w:rFonts w:ascii="Times New Roman" w:eastAsiaTheme="minorHAnsi" w:hAnsi="Times New Roman"/>
          <w:color w:val="000000" w:themeColor="text1"/>
          <w:sz w:val="24"/>
          <w:szCs w:val="24"/>
        </w:rPr>
      </w:pPr>
      <w:bookmarkStart w:id="243" w:name="_Toc157149687"/>
      <w:bookmarkStart w:id="244" w:name="_Toc216426233"/>
      <w:r w:rsidRPr="00FD3189">
        <w:rPr>
          <w:rFonts w:ascii="Times New Roman" w:eastAsiaTheme="minorHAnsi" w:hAnsi="Times New Roman"/>
          <w:color w:val="000000" w:themeColor="text1"/>
          <w:sz w:val="24"/>
          <w:szCs w:val="24"/>
        </w:rPr>
        <w:t>Applications</w:t>
      </w:r>
      <w:bookmarkEnd w:id="243"/>
      <w:bookmarkEnd w:id="244"/>
      <w:r w:rsidRPr="00FD3189">
        <w:rPr>
          <w:rFonts w:ascii="Times New Roman" w:eastAsiaTheme="minorHAnsi" w:hAnsi="Times New Roman"/>
          <w:color w:val="000000" w:themeColor="text1"/>
          <w:sz w:val="24"/>
          <w:szCs w:val="24"/>
        </w:rPr>
        <w:t xml:space="preserve"> </w:t>
      </w:r>
    </w:p>
    <w:p w14:paraId="39255F2E" w14:textId="77777777" w:rsidR="00132DEA" w:rsidRPr="00FD3189" w:rsidRDefault="00132DEA" w:rsidP="00195C72">
      <w:pPr>
        <w:rPr>
          <w:color w:val="000000" w:themeColor="text1"/>
          <w:lang w:val="en-GB"/>
        </w:rPr>
      </w:pPr>
    </w:p>
    <w:p w14:paraId="490249A1" w14:textId="21D21011" w:rsidR="00FD0D39" w:rsidRPr="006200E0" w:rsidRDefault="69C3C30B" w:rsidP="06A6A20D">
      <w:pPr>
        <w:pStyle w:val="Overskrift1"/>
        <w:spacing w:before="120"/>
        <w:ind w:left="1083"/>
        <w:rPr>
          <w:rFonts w:eastAsia="Calibri"/>
          <w:i/>
          <w:iCs/>
          <w:color w:val="000000" w:themeColor="text1"/>
          <w:sz w:val="24"/>
          <w:szCs w:val="24"/>
          <w:highlight w:val="yellow"/>
          <w:lang w:val="en-JM"/>
        </w:rPr>
      </w:pPr>
      <w:bookmarkStart w:id="245" w:name="_Toc157149688"/>
      <w:bookmarkStart w:id="246" w:name="_Toc216426234"/>
      <w:r w:rsidRPr="06A6A20D">
        <w:rPr>
          <w:rFonts w:ascii="Times New Roman" w:eastAsiaTheme="minorEastAsia" w:hAnsi="Times New Roman"/>
          <w:color w:val="000000" w:themeColor="text1"/>
          <w:sz w:val="24"/>
          <w:szCs w:val="24"/>
        </w:rPr>
        <w:t>Regulation 5</w:t>
      </w:r>
      <w:bookmarkEnd w:id="245"/>
      <w:bookmarkEnd w:id="246"/>
    </w:p>
    <w:p w14:paraId="708511F7" w14:textId="71D90FC6" w:rsidR="00FD0D39" w:rsidRPr="00FD3189" w:rsidRDefault="6700E9DF" w:rsidP="00FD3189">
      <w:pPr>
        <w:pStyle w:val="Overskrift1"/>
        <w:spacing w:before="120" w:after="120"/>
        <w:ind w:left="1083"/>
        <w:rPr>
          <w:color w:val="000000" w:themeColor="text1"/>
          <w:sz w:val="24"/>
          <w:szCs w:val="24"/>
        </w:rPr>
      </w:pPr>
      <w:bookmarkStart w:id="247" w:name="_Toc157149689"/>
      <w:bookmarkStart w:id="248" w:name="_Toc216426235"/>
      <w:r w:rsidRPr="00FD3189">
        <w:rPr>
          <w:rFonts w:ascii="Times New Roman" w:eastAsiaTheme="minorHAnsi" w:hAnsi="Times New Roman"/>
          <w:color w:val="000000" w:themeColor="text1"/>
          <w:sz w:val="24"/>
          <w:szCs w:val="24"/>
        </w:rPr>
        <w:t xml:space="preserve">Qualified </w:t>
      </w:r>
      <w:ins w:id="249" w:author="Forfatter">
        <w:r w:rsidR="000B5D0C">
          <w:rPr>
            <w:rFonts w:ascii="Times New Roman" w:eastAsiaTheme="minorHAnsi" w:hAnsi="Times New Roman"/>
            <w:color w:val="000000" w:themeColor="text1"/>
            <w:sz w:val="24"/>
            <w:szCs w:val="24"/>
          </w:rPr>
          <w:t>A</w:t>
        </w:r>
      </w:ins>
      <w:del w:id="250" w:author="Forfatter">
        <w:r w:rsidRPr="00FD3189">
          <w:rPr>
            <w:rFonts w:ascii="Times New Roman" w:eastAsiaTheme="minorHAnsi" w:hAnsi="Times New Roman"/>
            <w:color w:val="000000" w:themeColor="text1"/>
            <w:sz w:val="24"/>
            <w:szCs w:val="24"/>
          </w:rPr>
          <w:delText>a</w:delText>
        </w:r>
      </w:del>
      <w:r w:rsidRPr="00FD3189">
        <w:rPr>
          <w:rFonts w:ascii="Times New Roman" w:eastAsiaTheme="minorHAnsi" w:hAnsi="Times New Roman"/>
          <w:color w:val="000000" w:themeColor="text1"/>
          <w:sz w:val="24"/>
          <w:szCs w:val="24"/>
        </w:rPr>
        <w:t>pplicants</w:t>
      </w:r>
      <w:bookmarkEnd w:id="247"/>
      <w:bookmarkEnd w:id="248"/>
      <w:r w:rsidRPr="00FD3189">
        <w:rPr>
          <w:rFonts w:ascii="Times New Roman" w:eastAsiaTheme="minorHAnsi" w:hAnsi="Times New Roman"/>
          <w:color w:val="000000" w:themeColor="text1"/>
          <w:sz w:val="24"/>
          <w:szCs w:val="24"/>
        </w:rPr>
        <w:t xml:space="preserve"> </w:t>
      </w:r>
    </w:p>
    <w:p w14:paraId="3C0F3295" w14:textId="088AB02C" w:rsidR="00FD0D39" w:rsidRPr="00FD3189" w:rsidRDefault="6700E9DF">
      <w:pPr>
        <w:spacing w:after="120"/>
        <w:ind w:left="1083" w:right="1270"/>
        <w:jc w:val="both"/>
        <w:rPr>
          <w:color w:val="000000" w:themeColor="text1"/>
        </w:rPr>
      </w:pPr>
      <w:r w:rsidRPr="00FD3189">
        <w:rPr>
          <w:color w:val="000000" w:themeColor="text1"/>
        </w:rPr>
        <w:t xml:space="preserve">1. </w:t>
      </w:r>
      <w:r w:rsidR="0044404D" w:rsidRPr="00FD3189">
        <w:rPr>
          <w:color w:val="000000" w:themeColor="text1"/>
        </w:rPr>
        <w:tab/>
      </w:r>
      <w:r w:rsidRPr="00FD3189">
        <w:rPr>
          <w:color w:val="000000" w:themeColor="text1"/>
        </w:rPr>
        <w:t xml:space="preserve">Subject to the provisions of the Convention, the following may apply to the Authority for approval of Plans of Work: </w:t>
      </w:r>
    </w:p>
    <w:p w14:paraId="2E144FBA" w14:textId="0ED7E563"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t</w:t>
      </w:r>
      <w:r w:rsidRPr="00FD3189">
        <w:rPr>
          <w:color w:val="000000" w:themeColor="text1"/>
        </w:rPr>
        <w:t>he Enterprise, on its own behalf or in a joint arrangement; and</w:t>
      </w:r>
    </w:p>
    <w:p w14:paraId="5C4364FD" w14:textId="22C6EF86"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s</w:t>
      </w:r>
      <w:r w:rsidRPr="00FD3189">
        <w:rPr>
          <w:color w:val="000000" w:themeColor="text1"/>
        </w:rPr>
        <w:t xml:space="preserve">tates </w:t>
      </w:r>
      <w:ins w:id="251" w:author="Forfatter">
        <w:r w:rsidR="00AD2846">
          <w:rPr>
            <w:color w:val="000000" w:themeColor="text1"/>
          </w:rPr>
          <w:t>P</w:t>
        </w:r>
      </w:ins>
      <w:del w:id="252" w:author="Forfatter">
        <w:r w:rsidRPr="00FD3189" w:rsidDel="00AD2846">
          <w:rPr>
            <w:color w:val="000000" w:themeColor="text1"/>
          </w:rPr>
          <w:delText>p</w:delText>
        </w:r>
      </w:del>
      <w:r w:rsidRPr="00FD3189">
        <w:rPr>
          <w:color w:val="000000" w:themeColor="text1"/>
        </w:rPr>
        <w:t xml:space="preserve">arties, </w:t>
      </w:r>
      <w:ins w:id="253" w:author="Forfatter">
        <w:r w:rsidR="00780FB9">
          <w:rPr>
            <w:color w:val="000000" w:themeColor="text1"/>
          </w:rPr>
          <w:t>s</w:t>
        </w:r>
      </w:ins>
      <w:del w:id="254" w:author="Forfatter">
        <w:r w:rsidRPr="00FD3189" w:rsidDel="00780FB9">
          <w:rPr>
            <w:color w:val="000000" w:themeColor="text1"/>
          </w:rPr>
          <w:delText>S</w:delText>
        </w:r>
      </w:del>
      <w:r w:rsidRPr="00FD3189">
        <w:rPr>
          <w:color w:val="000000" w:themeColor="text1"/>
        </w:rPr>
        <w:t>tate enterprises or natural or juridical persons which possess the nationality of States</w:t>
      </w:r>
      <w:ins w:id="255" w:author="Forfatter">
        <w:r w:rsidR="00AD2846">
          <w:rPr>
            <w:color w:val="000000" w:themeColor="text1"/>
          </w:rPr>
          <w:t xml:space="preserve"> Parties</w:t>
        </w:r>
      </w:ins>
      <w:r w:rsidRPr="00FD3189">
        <w:rPr>
          <w:color w:val="000000" w:themeColor="text1"/>
        </w:rPr>
        <w:t xml:space="preserve"> or are effectively controlled by them or their nationals, when sponsored by such States, or any group of the foregoing which meets the requirements of the Convention and these </w:t>
      </w:r>
      <w:r w:rsidR="003C6CD9" w:rsidRPr="00FD3189">
        <w:rPr>
          <w:color w:val="000000" w:themeColor="text1"/>
        </w:rPr>
        <w:t>R</w:t>
      </w:r>
      <w:r w:rsidRPr="00FD3189">
        <w:rPr>
          <w:color w:val="000000" w:themeColor="text1"/>
        </w:rPr>
        <w:t xml:space="preserve">egulations. </w:t>
      </w:r>
    </w:p>
    <w:p w14:paraId="2086369F" w14:textId="5EB7C154" w:rsidR="00FD0D39" w:rsidRPr="00FD3189" w:rsidRDefault="6700E9DF">
      <w:pPr>
        <w:spacing w:after="120"/>
        <w:ind w:left="1083" w:right="1270"/>
        <w:jc w:val="both"/>
        <w:rPr>
          <w:color w:val="000000" w:themeColor="text1"/>
        </w:rPr>
      </w:pPr>
      <w:r w:rsidRPr="00FD3189">
        <w:rPr>
          <w:color w:val="000000" w:themeColor="text1"/>
        </w:rPr>
        <w:t xml:space="preserve">2. </w:t>
      </w:r>
      <w:r w:rsidR="0044404D" w:rsidRPr="00FD3189">
        <w:rPr>
          <w:color w:val="000000" w:themeColor="text1"/>
        </w:rPr>
        <w:tab/>
      </w:r>
      <w:r w:rsidRPr="00FD3189">
        <w:rPr>
          <w:color w:val="000000" w:themeColor="text1"/>
        </w:rPr>
        <w:t xml:space="preserve">Each application shall be submitted: </w:t>
      </w:r>
    </w:p>
    <w:p w14:paraId="57EA3D23" w14:textId="52743DF7"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i</w:t>
      </w:r>
      <w:r w:rsidRPr="00FD3189">
        <w:rPr>
          <w:color w:val="000000" w:themeColor="text1"/>
        </w:rPr>
        <w:t>n the case of the Enterprise, by its Director-General;</w:t>
      </w:r>
    </w:p>
    <w:p w14:paraId="50385D94" w14:textId="7A100C50"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i</w:t>
      </w:r>
      <w:r w:rsidRPr="00FD3189">
        <w:rPr>
          <w:color w:val="000000" w:themeColor="text1"/>
        </w:rPr>
        <w:t xml:space="preserve">n the case of a State, by the authority designated for that purpose by it; </w:t>
      </w:r>
      <w:r w:rsidR="00CE3AC0" w:rsidRPr="00FD3189">
        <w:rPr>
          <w:color w:val="000000" w:themeColor="text1"/>
        </w:rPr>
        <w:t>and</w:t>
      </w:r>
    </w:p>
    <w:p w14:paraId="1D6AC5E4" w14:textId="6C0651E6" w:rsidR="00FD0D39" w:rsidRPr="00D72E61" w:rsidRDefault="6700E9DF" w:rsidP="00D72E61">
      <w:pPr>
        <w:spacing w:after="120"/>
        <w:ind w:left="1083" w:right="1270" w:firstLine="357"/>
        <w:jc w:val="both"/>
        <w:rPr>
          <w:color w:val="000000" w:themeColor="text1"/>
        </w:rPr>
      </w:pPr>
      <w:r w:rsidRPr="006200E0">
        <w:rPr>
          <w:color w:val="000000" w:themeColor="text1"/>
        </w:rPr>
        <w:t xml:space="preserve">(c) </w:t>
      </w:r>
      <w:r w:rsidR="004B61AA">
        <w:rPr>
          <w:color w:val="000000" w:themeColor="text1"/>
        </w:rPr>
        <w:t>i</w:t>
      </w:r>
      <w:r w:rsidRPr="006200E0">
        <w:rPr>
          <w:color w:val="000000" w:themeColor="text1"/>
        </w:rPr>
        <w:t xml:space="preserve">n the case of any other qualified </w:t>
      </w:r>
      <w:ins w:id="256" w:author="Forfatter">
        <w:r w:rsidR="000B5D0C">
          <w:rPr>
            <w:rFonts w:eastAsia="Times New Roman"/>
          </w:rPr>
          <w:t>A</w:t>
        </w:r>
      </w:ins>
      <w:del w:id="257" w:author="Forfatter">
        <w:r w:rsidRPr="00837AE7">
          <w:rPr>
            <w:rFonts w:eastAsia="Times New Roman"/>
          </w:rPr>
          <w:delText>a</w:delText>
        </w:r>
      </w:del>
      <w:r w:rsidRPr="00837AE7">
        <w:rPr>
          <w:rFonts w:eastAsia="Times New Roman"/>
        </w:rPr>
        <w:t xml:space="preserve">pplicant, </w:t>
      </w:r>
      <w:r w:rsidRPr="00D72E61">
        <w:rPr>
          <w:rFonts w:eastAsia="Times New Roman"/>
        </w:rPr>
        <w:t xml:space="preserve">by a </w:t>
      </w:r>
      <w:r w:rsidR="00D77210">
        <w:rPr>
          <w:rFonts w:eastAsia="Times New Roman"/>
        </w:rPr>
        <w:t>D</w:t>
      </w:r>
      <w:r w:rsidRPr="00D72E61">
        <w:rPr>
          <w:rFonts w:eastAsia="Times New Roman"/>
        </w:rPr>
        <w:t xml:space="preserve">esignated </w:t>
      </w:r>
      <w:r w:rsidR="00D77210">
        <w:rPr>
          <w:rFonts w:eastAsia="Times New Roman"/>
        </w:rPr>
        <w:t>R</w:t>
      </w:r>
      <w:r w:rsidRPr="00D72E61">
        <w:rPr>
          <w:rFonts w:eastAsia="Times New Roman"/>
        </w:rPr>
        <w:t>epresentative, or</w:t>
      </w:r>
      <w:r w:rsidR="0044404D" w:rsidRPr="00FD3189">
        <w:rPr>
          <w:color w:val="000000" w:themeColor="text1"/>
        </w:rPr>
        <w:t xml:space="preserve"> </w:t>
      </w:r>
      <w:r w:rsidRPr="00D72E61">
        <w:rPr>
          <w:color w:val="000000" w:themeColor="text1"/>
        </w:rPr>
        <w:t xml:space="preserve">by the authority designated for that purpose by the Sponsoring State or States. </w:t>
      </w:r>
    </w:p>
    <w:p w14:paraId="24368E7A" w14:textId="6BF1484A" w:rsidR="00FD0D39" w:rsidRPr="00D72E61" w:rsidRDefault="6700E9DF" w:rsidP="00D72E61">
      <w:pPr>
        <w:spacing w:after="120"/>
        <w:ind w:left="1083" w:right="1270"/>
        <w:jc w:val="both"/>
        <w:rPr>
          <w:color w:val="000000" w:themeColor="text1"/>
        </w:rPr>
      </w:pPr>
      <w:r w:rsidRPr="00D72E61">
        <w:rPr>
          <w:color w:val="000000" w:themeColor="text1"/>
        </w:rPr>
        <w:t xml:space="preserve">3. </w:t>
      </w:r>
      <w:r w:rsidR="0044404D" w:rsidRPr="00FD3189">
        <w:rPr>
          <w:color w:val="000000" w:themeColor="text1"/>
        </w:rPr>
        <w:tab/>
      </w:r>
      <w:r w:rsidRPr="00D72E61">
        <w:rPr>
          <w:color w:val="000000" w:themeColor="text1"/>
        </w:rPr>
        <w:t xml:space="preserve">Each application by an entity referred to in </w:t>
      </w:r>
      <w:r w:rsidR="00C572B3">
        <w:rPr>
          <w:color w:val="000000" w:themeColor="text1"/>
        </w:rPr>
        <w:t>r</w:t>
      </w:r>
      <w:r w:rsidRPr="00D72E61">
        <w:rPr>
          <w:color w:val="000000" w:themeColor="text1"/>
        </w:rPr>
        <w:t>egulation 5</w:t>
      </w:r>
      <w:r w:rsidR="00EB1782">
        <w:rPr>
          <w:color w:val="000000" w:themeColor="text1"/>
        </w:rPr>
        <w:t xml:space="preserve">, </w:t>
      </w:r>
      <w:r w:rsidR="00D51608" w:rsidRPr="00D51608">
        <w:rPr>
          <w:color w:val="000000" w:themeColor="text1"/>
        </w:rPr>
        <w:t xml:space="preserve">paragraph </w:t>
      </w:r>
      <w:r w:rsidRPr="00D72E61">
        <w:rPr>
          <w:color w:val="000000" w:themeColor="text1"/>
        </w:rPr>
        <w:t>1</w:t>
      </w:r>
      <w:r w:rsidR="00D51608">
        <w:rPr>
          <w:color w:val="000000" w:themeColor="text1"/>
        </w:rPr>
        <w:t>, sub</w:t>
      </w:r>
      <w:r w:rsidR="00D51608" w:rsidRPr="00D51608">
        <w:rPr>
          <w:color w:val="000000" w:themeColor="text1"/>
        </w:rPr>
        <w:t xml:space="preserve">paragraph </w:t>
      </w:r>
      <w:r w:rsidRPr="00D72E61">
        <w:rPr>
          <w:color w:val="000000" w:themeColor="text1"/>
        </w:rPr>
        <w:t>(b) shall also contain</w:t>
      </w:r>
      <w:r w:rsidR="33049813" w:rsidRPr="00D72E61">
        <w:rPr>
          <w:color w:val="000000" w:themeColor="text1"/>
        </w:rPr>
        <w:t>,</w:t>
      </w:r>
      <w:r w:rsidR="00DC05B4" w:rsidRPr="00FD3189">
        <w:rPr>
          <w:color w:val="000000" w:themeColor="text1"/>
        </w:rPr>
        <w:t xml:space="preserve"> </w:t>
      </w:r>
      <w:r w:rsidR="33049813" w:rsidRPr="00D72E61">
        <w:rPr>
          <w:color w:val="000000" w:themeColor="text1"/>
        </w:rPr>
        <w:t xml:space="preserve">together with the necessary documentation as supporting evidence: </w:t>
      </w:r>
    </w:p>
    <w:p w14:paraId="4E8BEFA8" w14:textId="59AA2B8C" w:rsidR="0094754A" w:rsidDel="0089315C" w:rsidRDefault="001F35C0" w:rsidP="0089315C">
      <w:pPr>
        <w:spacing w:after="120"/>
        <w:ind w:left="1083" w:right="1270" w:firstLine="357"/>
        <w:jc w:val="both"/>
        <w:rPr>
          <w:del w:id="258" w:author="Forfatter"/>
          <w:color w:val="000000" w:themeColor="text1"/>
        </w:rPr>
      </w:pPr>
      <w:ins w:id="259" w:author="Forfatter">
        <w:r>
          <w:rPr>
            <w:color w:val="000000" w:themeColor="text1"/>
          </w:rPr>
          <w:t>[</w:t>
        </w:r>
      </w:ins>
      <w:del w:id="260" w:author="Forfatter">
        <w:r w:rsidR="6700E9DF" w:rsidRPr="00FD3189" w:rsidDel="0089315C">
          <w:rPr>
            <w:color w:val="000000" w:themeColor="text1"/>
          </w:rPr>
          <w:delText xml:space="preserve">(a) </w:delText>
        </w:r>
        <w:r w:rsidR="006200E0" w:rsidDel="0089315C">
          <w:rPr>
            <w:color w:val="000000" w:themeColor="text1"/>
          </w:rPr>
          <w:delText>[</w:delText>
        </w:r>
        <w:r w:rsidR="0094754A" w:rsidDel="0089315C">
          <w:rPr>
            <w:color w:val="000000" w:themeColor="text1"/>
          </w:rPr>
          <w:delText>T</w:delText>
        </w:r>
        <w:r w:rsidR="0094754A" w:rsidRPr="00220C32" w:rsidDel="0089315C">
          <w:rPr>
            <w:color w:val="000000" w:themeColor="text1"/>
          </w:rPr>
          <w:delText>he information required by Regulation 7 and Annex I, sufficient to enable the Authority to determine whether or not the applicant is qualified to apply according to Regulation 5(1)</w:delText>
        </w:r>
        <w:r w:rsidR="0094754A" w:rsidDel="0089315C">
          <w:rPr>
            <w:color w:val="000000" w:themeColor="text1"/>
          </w:rPr>
          <w:delText>;</w:delText>
        </w:r>
        <w:r w:rsidR="0094754A" w:rsidRPr="00220C32" w:rsidDel="0089315C">
          <w:rPr>
            <w:color w:val="000000" w:themeColor="text1"/>
          </w:rPr>
          <w:delText>]</w:delText>
        </w:r>
      </w:del>
    </w:p>
    <w:p w14:paraId="5C049F35" w14:textId="4B4A3A09" w:rsidR="00FD0D39" w:rsidRPr="00FD3189" w:rsidDel="0089315C" w:rsidRDefault="0094754A" w:rsidP="0089315C">
      <w:pPr>
        <w:spacing w:after="120"/>
        <w:ind w:left="1083" w:right="1270" w:firstLine="357"/>
        <w:jc w:val="both"/>
        <w:rPr>
          <w:del w:id="261" w:author="Forfatter"/>
          <w:color w:val="000000" w:themeColor="text1"/>
        </w:rPr>
      </w:pPr>
      <w:del w:id="262" w:author="Forfatter">
        <w:r w:rsidDel="0089315C">
          <w:rPr>
            <w:color w:val="000000" w:themeColor="text1"/>
          </w:rPr>
          <w:delText xml:space="preserve">(b) </w:delText>
        </w:r>
        <w:r w:rsidR="6700E9DF" w:rsidRPr="00FD3189" w:rsidDel="0089315C">
          <w:rPr>
            <w:color w:val="000000" w:themeColor="text1"/>
          </w:rPr>
          <w:delText xml:space="preserve">The name of the applicant, and all information necessary to determine the nationality of the applicant </w:delText>
        </w:r>
        <w:r w:rsidR="6700E9DF" w:rsidRPr="00D72E61" w:rsidDel="0089315C">
          <w:rPr>
            <w:color w:val="000000" w:themeColor="text1"/>
          </w:rPr>
          <w:delText>or the identity of</w:delText>
        </w:r>
        <w:r w:rsidR="007C0DD7" w:rsidRPr="00FD3189" w:rsidDel="0089315C">
          <w:rPr>
            <w:color w:val="000000" w:themeColor="text1"/>
          </w:rPr>
          <w:delText xml:space="preserve"> </w:delText>
        </w:r>
        <w:r w:rsidR="6700E9DF" w:rsidRPr="00FD3189" w:rsidDel="0089315C">
          <w:rPr>
            <w:color w:val="000000" w:themeColor="text1"/>
          </w:rPr>
          <w:delText xml:space="preserve">the State or States by which, or by whose nationals, the applicant is effectively controlled; </w:delText>
        </w:r>
      </w:del>
    </w:p>
    <w:p w14:paraId="385C99A2" w14:textId="4A2AB882" w:rsidR="00FD0D39" w:rsidRDefault="6700E9DF" w:rsidP="0089315C">
      <w:pPr>
        <w:spacing w:after="120"/>
        <w:ind w:left="1083" w:right="1270" w:firstLine="357"/>
        <w:jc w:val="both"/>
        <w:rPr>
          <w:ins w:id="263" w:author="Forfatter"/>
          <w:color w:val="000000" w:themeColor="text1"/>
        </w:rPr>
      </w:pPr>
      <w:del w:id="264" w:author="Forfatter">
        <w:r w:rsidRPr="00FD3189" w:rsidDel="0089315C">
          <w:rPr>
            <w:color w:val="000000" w:themeColor="text1"/>
          </w:rPr>
          <w:delText>(</w:delText>
        </w:r>
        <w:r w:rsidR="0094754A" w:rsidDel="0089315C">
          <w:rPr>
            <w:color w:val="000000" w:themeColor="text1"/>
          </w:rPr>
          <w:delText>c</w:delText>
        </w:r>
        <w:r w:rsidRPr="00FD3189" w:rsidDel="0089315C">
          <w:rPr>
            <w:color w:val="000000" w:themeColor="text1"/>
          </w:rPr>
          <w:delText>) The principal place of business or domicile and, if applicable, the place of registration of the applicant;</w:delText>
        </w:r>
      </w:del>
      <w:ins w:id="265" w:author="Forfatter">
        <w:r w:rsidR="001F35C0">
          <w:rPr>
            <w:color w:val="000000" w:themeColor="text1"/>
          </w:rPr>
          <w:t>]</w:t>
        </w:r>
      </w:ins>
    </w:p>
    <w:p w14:paraId="794692E1" w14:textId="1ECB19BC" w:rsidR="001F35C0" w:rsidRPr="00FD3189" w:rsidRDefault="001F35C0" w:rsidP="007C0DD7">
      <w:pPr>
        <w:spacing w:after="120"/>
        <w:ind w:left="1083" w:right="1270" w:firstLine="357"/>
        <w:jc w:val="both"/>
        <w:rPr>
          <w:color w:val="000000" w:themeColor="text1"/>
        </w:rPr>
      </w:pPr>
      <w:ins w:id="266" w:author="Forfatter">
        <w:r>
          <w:rPr>
            <w:color w:val="000000" w:themeColor="text1"/>
          </w:rPr>
          <w:t xml:space="preserve">[(a)Alt. </w:t>
        </w:r>
        <w:r w:rsidR="004B61AA">
          <w:rPr>
            <w:color w:val="000000" w:themeColor="text1"/>
          </w:rPr>
          <w:t>t</w:t>
        </w:r>
        <w:r w:rsidR="0089315C" w:rsidRPr="0089315C">
          <w:rPr>
            <w:color w:val="000000" w:themeColor="text1"/>
          </w:rPr>
          <w:t xml:space="preserve">he information required by </w:t>
        </w:r>
        <w:r w:rsidR="00C572B3">
          <w:rPr>
            <w:color w:val="000000" w:themeColor="text1"/>
          </w:rPr>
          <w:t>r</w:t>
        </w:r>
        <w:r w:rsidR="0089315C" w:rsidRPr="0089315C">
          <w:rPr>
            <w:color w:val="000000" w:themeColor="text1"/>
          </w:rPr>
          <w:t>egulation 6</w:t>
        </w:r>
        <w:r w:rsidR="00FA466E">
          <w:rPr>
            <w:color w:val="000000" w:themeColor="text1"/>
          </w:rPr>
          <w:t xml:space="preserve">, </w:t>
        </w:r>
        <w:r w:rsidR="00FA466E" w:rsidRPr="00D51608">
          <w:rPr>
            <w:color w:val="000000" w:themeColor="text1"/>
          </w:rPr>
          <w:t xml:space="preserve">paragraph </w:t>
        </w:r>
        <w:r w:rsidR="0089315C" w:rsidRPr="0089315C">
          <w:rPr>
            <w:color w:val="000000" w:themeColor="text1"/>
          </w:rPr>
          <w:t>3</w:t>
        </w:r>
        <w:r w:rsidR="00FA466E">
          <w:rPr>
            <w:color w:val="000000" w:themeColor="text1"/>
          </w:rPr>
          <w:t>, sub</w:t>
        </w:r>
        <w:r w:rsidR="00FA466E" w:rsidRPr="00D51608">
          <w:rPr>
            <w:color w:val="000000" w:themeColor="text1"/>
          </w:rPr>
          <w:t xml:space="preserve">paragraph </w:t>
        </w:r>
        <w:r w:rsidR="0089315C" w:rsidRPr="0089315C">
          <w:rPr>
            <w:color w:val="000000" w:themeColor="text1"/>
          </w:rPr>
          <w:t>(c);</w:t>
        </w:r>
        <w:r>
          <w:rPr>
            <w:color w:val="000000" w:themeColor="text1"/>
          </w:rPr>
          <w:t>]</w:t>
        </w:r>
      </w:ins>
    </w:p>
    <w:p w14:paraId="1197730E" w14:textId="40F1290E" w:rsidR="06A48151" w:rsidRDefault="00BE666D" w:rsidP="00D72E61">
      <w:pPr>
        <w:spacing w:after="120"/>
        <w:ind w:left="1083" w:right="1270" w:firstLine="357"/>
        <w:jc w:val="both"/>
        <w:rPr>
          <w:ins w:id="267" w:author="Forfatter"/>
          <w:color w:val="000000" w:themeColor="text1"/>
        </w:rPr>
      </w:pPr>
      <w:r>
        <w:rPr>
          <w:color w:val="000000" w:themeColor="text1"/>
        </w:rPr>
        <w:t>[</w:t>
      </w:r>
      <w:r w:rsidR="06A48151" w:rsidRPr="00D72E61">
        <w:rPr>
          <w:color w:val="000000" w:themeColor="text1"/>
        </w:rPr>
        <w:t>(</w:t>
      </w:r>
      <w:r w:rsidR="0094754A">
        <w:rPr>
          <w:color w:val="000000" w:themeColor="text1"/>
        </w:rPr>
        <w:t>d</w:t>
      </w:r>
      <w:r w:rsidR="0044404D" w:rsidRPr="00FD3189">
        <w:rPr>
          <w:color w:val="000000" w:themeColor="text1"/>
        </w:rPr>
        <w:t>)</w:t>
      </w:r>
      <w:r w:rsidR="06A48151" w:rsidRPr="005819C8">
        <w:rPr>
          <w:color w:val="000000" w:themeColor="text1"/>
        </w:rPr>
        <w:t xml:space="preserve"> </w:t>
      </w:r>
      <w:r w:rsidR="00C419E7">
        <w:rPr>
          <w:color w:val="000000" w:themeColor="text1"/>
        </w:rPr>
        <w:t>a</w:t>
      </w:r>
      <w:r w:rsidR="0094754A">
        <w:rPr>
          <w:color w:val="000000" w:themeColor="text1"/>
        </w:rPr>
        <w:t xml:space="preserve">ll information on the </w:t>
      </w:r>
      <w:del w:id="268" w:author="Forfatter">
        <w:r w:rsidR="0094754A" w:rsidDel="005819C8">
          <w:rPr>
            <w:color w:val="000000" w:themeColor="text1"/>
          </w:rPr>
          <w:delText>Contractor’s</w:delText>
        </w:r>
      </w:del>
      <w:r w:rsidR="0094754A">
        <w:rPr>
          <w:color w:val="000000" w:themeColor="text1"/>
        </w:rPr>
        <w:t xml:space="preserve"> </w:t>
      </w:r>
      <w:ins w:id="269" w:author="Forfatter">
        <w:r w:rsidR="005819C8">
          <w:rPr>
            <w:color w:val="000000" w:themeColor="text1"/>
          </w:rPr>
          <w:t xml:space="preserve">Applicant’s </w:t>
        </w:r>
      </w:ins>
      <w:r w:rsidR="0094754A">
        <w:rPr>
          <w:color w:val="000000" w:themeColor="text1"/>
        </w:rPr>
        <w:t xml:space="preserve">principals </w:t>
      </w:r>
      <w:r w:rsidR="001600DC">
        <w:rPr>
          <w:color w:val="000000" w:themeColor="text1"/>
        </w:rPr>
        <w:t xml:space="preserve">necessary </w:t>
      </w:r>
      <w:r w:rsidR="0094754A">
        <w:rPr>
          <w:color w:val="000000" w:themeColor="text1"/>
        </w:rPr>
        <w:t xml:space="preserve">to allow the Authority to determine their track record in accordance with </w:t>
      </w:r>
      <w:r w:rsidR="00773778">
        <w:rPr>
          <w:color w:val="000000" w:themeColor="text1"/>
        </w:rPr>
        <w:t>r</w:t>
      </w:r>
      <w:r w:rsidR="0094754A">
        <w:rPr>
          <w:color w:val="000000" w:themeColor="text1"/>
        </w:rPr>
        <w:t>egulation 77</w:t>
      </w:r>
      <w:r w:rsidR="00FA466E">
        <w:rPr>
          <w:color w:val="000000" w:themeColor="text1"/>
        </w:rPr>
        <w:t xml:space="preserve">, </w:t>
      </w:r>
      <w:r w:rsidR="00FA466E" w:rsidRPr="00D51608">
        <w:rPr>
          <w:color w:val="000000" w:themeColor="text1"/>
        </w:rPr>
        <w:t>paragraph</w:t>
      </w:r>
      <w:r w:rsidR="00FA466E">
        <w:rPr>
          <w:color w:val="000000" w:themeColor="text1"/>
        </w:rPr>
        <w:t xml:space="preserve"> </w:t>
      </w:r>
      <w:r w:rsidR="0094754A">
        <w:rPr>
          <w:color w:val="000000" w:themeColor="text1"/>
        </w:rPr>
        <w:t xml:space="preserve">4 and as required under </w:t>
      </w:r>
      <w:r w:rsidR="00773778">
        <w:rPr>
          <w:color w:val="000000" w:themeColor="text1"/>
        </w:rPr>
        <w:t>r</w:t>
      </w:r>
      <w:r w:rsidR="0094754A">
        <w:rPr>
          <w:color w:val="000000" w:themeColor="text1"/>
        </w:rPr>
        <w:t>egulation 83 bis</w:t>
      </w:r>
      <w:r w:rsidR="00B40B0F">
        <w:rPr>
          <w:color w:val="000000" w:themeColor="text1"/>
        </w:rPr>
        <w:t>;</w:t>
      </w:r>
    </w:p>
    <w:p w14:paraId="46A10E0A" w14:textId="2894C65F" w:rsidR="008D793F" w:rsidRPr="005819C8" w:rsidRDefault="008D793F" w:rsidP="00D72E61">
      <w:pPr>
        <w:spacing w:after="120"/>
        <w:ind w:left="1083" w:right="1270" w:firstLine="357"/>
        <w:jc w:val="both"/>
        <w:rPr>
          <w:color w:val="000000" w:themeColor="text1"/>
        </w:rPr>
      </w:pPr>
      <w:ins w:id="270" w:author="Forfatter">
        <w:r>
          <w:rPr>
            <w:color w:val="000000" w:themeColor="text1"/>
          </w:rPr>
          <w:t xml:space="preserve">(d)Alt. </w:t>
        </w:r>
        <w:r w:rsidR="00C419E7">
          <w:rPr>
            <w:color w:val="000000" w:themeColor="text1"/>
          </w:rPr>
          <w:t>a</w:t>
        </w:r>
        <w:r>
          <w:rPr>
            <w:color w:val="000000" w:themeColor="text1"/>
          </w:rPr>
          <w:t xml:space="preserve">ll information on the </w:t>
        </w:r>
      </w:ins>
      <w:del w:id="271" w:author="Forfatter">
        <w:r w:rsidDel="008D793F">
          <w:rPr>
            <w:color w:val="000000" w:themeColor="text1"/>
          </w:rPr>
          <w:delText xml:space="preserve">Contractor </w:delText>
        </w:r>
      </w:del>
      <w:ins w:id="272" w:author="Forfatter">
        <w:r>
          <w:rPr>
            <w:color w:val="000000" w:themeColor="text1"/>
          </w:rPr>
          <w:t>Applicant</w:t>
        </w:r>
        <w:r w:rsidR="00C1588D" w:rsidRPr="00C1588D">
          <w:t xml:space="preserve"> </w:t>
        </w:r>
        <w:r w:rsidR="00C1588D" w:rsidRPr="00C1588D">
          <w:rPr>
            <w:color w:val="000000" w:themeColor="text1"/>
          </w:rPr>
          <w:t xml:space="preserve">necessary to allow the Authority to determine their track record regarding fulfilment of payment obligations to the Authority in accordance with </w:t>
        </w:r>
        <w:r w:rsidR="00773778">
          <w:rPr>
            <w:color w:val="000000" w:themeColor="text1"/>
          </w:rPr>
          <w:t>r</w:t>
        </w:r>
        <w:r w:rsidR="00C1588D" w:rsidRPr="00C1588D">
          <w:rPr>
            <w:color w:val="000000" w:themeColor="text1"/>
          </w:rPr>
          <w:t>egulation 77</w:t>
        </w:r>
        <w:r w:rsidR="007F06FE">
          <w:rPr>
            <w:color w:val="000000" w:themeColor="text1"/>
          </w:rPr>
          <w:t xml:space="preserve">, </w:t>
        </w:r>
        <w:r w:rsidR="007F06FE" w:rsidRPr="00D51608">
          <w:rPr>
            <w:color w:val="000000" w:themeColor="text1"/>
          </w:rPr>
          <w:t>paragraph</w:t>
        </w:r>
        <w:r w:rsidR="007F06FE">
          <w:rPr>
            <w:color w:val="000000" w:themeColor="text1"/>
          </w:rPr>
          <w:t xml:space="preserve"> </w:t>
        </w:r>
        <w:r w:rsidR="00BE666D">
          <w:rPr>
            <w:color w:val="000000" w:themeColor="text1"/>
          </w:rPr>
          <w:t>4;</w:t>
        </w:r>
      </w:ins>
      <w:r w:rsidR="00BE666D">
        <w:rPr>
          <w:color w:val="000000" w:themeColor="text1"/>
        </w:rPr>
        <w:t>]</w:t>
      </w:r>
    </w:p>
    <w:p w14:paraId="537EAC79" w14:textId="4E40877C" w:rsidR="00FD0D39" w:rsidRPr="00FD3189" w:rsidRDefault="6700E9DF" w:rsidP="005D0DF7">
      <w:pPr>
        <w:spacing w:after="120"/>
        <w:ind w:left="1083" w:right="1270" w:firstLine="357"/>
        <w:jc w:val="both"/>
        <w:rPr>
          <w:color w:val="000000" w:themeColor="text1"/>
        </w:rPr>
      </w:pPr>
      <w:r w:rsidRPr="00FD3189">
        <w:rPr>
          <w:color w:val="000000" w:themeColor="text1"/>
        </w:rPr>
        <w:t>(</w:t>
      </w:r>
      <w:r w:rsidR="0094754A">
        <w:rPr>
          <w:color w:val="000000" w:themeColor="text1"/>
        </w:rPr>
        <w:t>e</w:t>
      </w:r>
      <w:r w:rsidRPr="00FD3189">
        <w:rPr>
          <w:color w:val="000000" w:themeColor="text1"/>
        </w:rPr>
        <w:t xml:space="preserve">) </w:t>
      </w:r>
      <w:r w:rsidR="00C419E7">
        <w:rPr>
          <w:color w:val="000000" w:themeColor="text1"/>
        </w:rPr>
        <w:t>a</w:t>
      </w:r>
      <w:r w:rsidRPr="00FD3189">
        <w:rPr>
          <w:color w:val="000000" w:themeColor="text1"/>
        </w:rPr>
        <w:t xml:space="preserve">ll information necessary to demonstrate that the </w:t>
      </w:r>
      <w:ins w:id="273" w:author="Forfatter">
        <w:r w:rsidR="000B5D0C">
          <w:rPr>
            <w:color w:val="000000" w:themeColor="text1"/>
          </w:rPr>
          <w:t>A</w:t>
        </w:r>
      </w:ins>
      <w:del w:id="274" w:author="Forfatter">
        <w:r w:rsidRPr="00FD3189">
          <w:rPr>
            <w:color w:val="000000" w:themeColor="text1"/>
          </w:rPr>
          <w:delText>a</w:delText>
        </w:r>
      </w:del>
      <w:r w:rsidRPr="00FD3189">
        <w:rPr>
          <w:color w:val="000000" w:themeColor="text1"/>
        </w:rPr>
        <w:t>pplicant has the necessary financial, technical and operational capability to carry out the proposed Plan of Work in accordance with these Regulations, applicable Standards and</w:t>
      </w:r>
      <w:ins w:id="275" w:author="Forfatter">
        <w:r w:rsidR="00D2050A">
          <w:rPr>
            <w:color w:val="000000" w:themeColor="text1"/>
          </w:rPr>
          <w:t xml:space="preserve"> [taking into consideration]</w:t>
        </w:r>
      </w:ins>
      <w:r w:rsidRPr="00FD3189">
        <w:rPr>
          <w:color w:val="000000" w:themeColor="text1"/>
        </w:rPr>
        <w:t xml:space="preserve"> Good Industry Practice using appropriately qualified </w:t>
      </w:r>
      <w:del w:id="276" w:author="Forfatter">
        <w:r w:rsidRPr="00FD3189" w:rsidDel="005E408C">
          <w:rPr>
            <w:color w:val="000000" w:themeColor="text1"/>
          </w:rPr>
          <w:delText>[and adequately supervised]</w:delText>
        </w:r>
      </w:del>
      <w:r w:rsidRPr="00FD3189">
        <w:rPr>
          <w:color w:val="000000" w:themeColor="text1"/>
        </w:rPr>
        <w:t xml:space="preserve"> personnel; </w:t>
      </w:r>
    </w:p>
    <w:p w14:paraId="3DAB88E1" w14:textId="64E28B0F" w:rsidR="00FD0D39" w:rsidRPr="00D72E61" w:rsidRDefault="6700E9DF" w:rsidP="005D0DF7">
      <w:pPr>
        <w:spacing w:after="120"/>
        <w:ind w:left="1083" w:right="1270" w:firstLine="357"/>
        <w:jc w:val="both"/>
        <w:rPr>
          <w:color w:val="000000" w:themeColor="text1"/>
        </w:rPr>
      </w:pPr>
      <w:r w:rsidRPr="00FD3189">
        <w:rPr>
          <w:color w:val="000000" w:themeColor="text1"/>
        </w:rPr>
        <w:lastRenderedPageBreak/>
        <w:t>(</w:t>
      </w:r>
      <w:r w:rsidR="0094754A">
        <w:rPr>
          <w:color w:val="000000" w:themeColor="text1"/>
        </w:rPr>
        <w:t>f</w:t>
      </w:r>
      <w:r w:rsidRPr="00FD3189">
        <w:rPr>
          <w:color w:val="000000" w:themeColor="text1"/>
        </w:rPr>
        <w:t xml:space="preserve">) </w:t>
      </w:r>
      <w:ins w:id="277" w:author="Forfatter">
        <w:r w:rsidR="00FB0E65">
          <w:rPr>
            <w:color w:val="000000" w:themeColor="text1"/>
          </w:rPr>
          <w:t xml:space="preserve">[Alt. 1 </w:t>
        </w:r>
      </w:ins>
      <w:r w:rsidR="00C419E7">
        <w:rPr>
          <w:color w:val="000000" w:themeColor="text1"/>
        </w:rPr>
        <w:t>a</w:t>
      </w:r>
      <w:r w:rsidRPr="00FD3189">
        <w:rPr>
          <w:color w:val="000000" w:themeColor="text1"/>
        </w:rPr>
        <w:t xml:space="preserve">ll information necessary to demonstrate the technical capability in environmental management pursuant to </w:t>
      </w:r>
      <w:r w:rsidR="00773778">
        <w:rPr>
          <w:color w:val="000000" w:themeColor="text1"/>
        </w:rPr>
        <w:t>r</w:t>
      </w:r>
      <w:r w:rsidRPr="00FD3189">
        <w:rPr>
          <w:color w:val="000000" w:themeColor="text1"/>
        </w:rPr>
        <w:t>egulation 13</w:t>
      </w:r>
      <w:r w:rsidR="000816BE">
        <w:rPr>
          <w:color w:val="000000" w:themeColor="text1"/>
        </w:rPr>
        <w:t xml:space="preserve">, </w:t>
      </w:r>
      <w:r w:rsidR="000816BE" w:rsidRPr="00D51608">
        <w:rPr>
          <w:color w:val="000000" w:themeColor="text1"/>
        </w:rPr>
        <w:t>paragraph</w:t>
      </w:r>
      <w:r w:rsidR="000816BE" w:rsidRPr="00FD3189">
        <w:rPr>
          <w:color w:val="000000" w:themeColor="text1"/>
        </w:rPr>
        <w:t xml:space="preserve"> </w:t>
      </w:r>
      <w:r w:rsidRPr="00FD3189">
        <w:rPr>
          <w:color w:val="000000" w:themeColor="text1"/>
        </w:rPr>
        <w:t>3</w:t>
      </w:r>
      <w:r w:rsidR="000816BE">
        <w:rPr>
          <w:color w:val="000000" w:themeColor="text1"/>
        </w:rPr>
        <w:t>, sub</w:t>
      </w:r>
      <w:r w:rsidR="000816BE" w:rsidRPr="00D51608">
        <w:rPr>
          <w:color w:val="000000" w:themeColor="text1"/>
        </w:rPr>
        <w:t>paragraph</w:t>
      </w:r>
      <w:r w:rsidR="000816BE">
        <w:rPr>
          <w:color w:val="000000" w:themeColor="text1"/>
        </w:rPr>
        <w:t xml:space="preserve"> </w:t>
      </w:r>
      <w:r w:rsidRPr="00FD3189">
        <w:rPr>
          <w:color w:val="000000" w:themeColor="text1"/>
        </w:rPr>
        <w:t>(c) and Section III of Annex I to be able to comply with the requirements of these Regulations and applicable Standards</w:t>
      </w:r>
      <w:ins w:id="278" w:author="Forfatter">
        <w:r w:rsidR="00FB0E65">
          <w:rPr>
            <w:color w:val="000000" w:themeColor="text1"/>
          </w:rPr>
          <w:t xml:space="preserve">] [Alt. 2 Information on the Environmental Management </w:t>
        </w:r>
        <w:r w:rsidR="008047DC">
          <w:rPr>
            <w:color w:val="000000" w:themeColor="text1"/>
          </w:rPr>
          <w:t>System</w:t>
        </w:r>
        <w:r w:rsidR="00FB0E65">
          <w:rPr>
            <w:color w:val="000000" w:themeColor="text1"/>
          </w:rPr>
          <w:t>]</w:t>
        </w:r>
      </w:ins>
      <w:r w:rsidR="008047DC">
        <w:rPr>
          <w:color w:val="000000" w:themeColor="text1"/>
        </w:rPr>
        <w:t>.</w:t>
      </w:r>
    </w:p>
    <w:p w14:paraId="67AE9B94" w14:textId="2EA0FA95" w:rsidR="007B07EA" w:rsidRPr="00D72E61" w:rsidRDefault="007B07EA" w:rsidP="005D0DF7">
      <w:pPr>
        <w:spacing w:after="120"/>
        <w:ind w:left="1083" w:right="1270" w:firstLine="357"/>
        <w:jc w:val="both"/>
        <w:rPr>
          <w:ins w:id="279" w:author="Forfatter"/>
          <w:color w:val="000000" w:themeColor="text1"/>
        </w:rPr>
      </w:pPr>
      <w:ins w:id="280" w:author="Forfatter">
        <w:del w:id="281" w:author="Forfatter">
          <w:r w:rsidRPr="007B07EA" w:rsidDel="0094754A">
            <w:rPr>
              <w:color w:val="000000" w:themeColor="text1"/>
              <w:lang w:val="en-GB"/>
            </w:rPr>
            <w:delText xml:space="preserve">[(e) All information necessary to demonstrate that the Contractor will, throughout the term of their contract, for the purposes of Exploitation and ancillary activities, only use vessels flagged to registries of States that are Members of the Authority, and only use ports located in States that are Members of the Authority, except where non-Member States accept to be bound by the </w:delText>
          </w:r>
          <w:r w:rsidRPr="00CD5A9D" w:rsidDel="0094754A">
            <w:rPr>
              <w:color w:val="000000" w:themeColor="text1"/>
              <w:lang w:val="en-GB"/>
            </w:rPr>
            <w:delText>r</w:delText>
          </w:r>
          <w:r w:rsidRPr="00181714" w:rsidDel="0094754A">
            <w:rPr>
              <w:color w:val="000000" w:themeColor="text1"/>
              <w:lang w:val="en-GB"/>
              <w:rPrChange w:id="282" w:author="Forfatter">
                <w:rPr>
                  <w:rFonts w:eastAsia="Times New Roman"/>
                </w:rPr>
              </w:rPrChange>
            </w:rPr>
            <w:delText>ules</w:delText>
          </w:r>
          <w:r w:rsidRPr="00CD5A9D" w:rsidDel="0094754A">
            <w:rPr>
              <w:color w:val="000000" w:themeColor="text1"/>
              <w:lang w:val="en-GB"/>
            </w:rPr>
            <w:delText>, regulations and procedures</w:delText>
          </w:r>
          <w:r w:rsidRPr="00181714" w:rsidDel="0094754A">
            <w:rPr>
              <w:color w:val="000000" w:themeColor="text1"/>
              <w:lang w:val="en-GB"/>
              <w:rPrChange w:id="283" w:author="Forfatter">
                <w:rPr>
                  <w:rFonts w:eastAsia="Times New Roman"/>
                </w:rPr>
              </w:rPrChange>
            </w:rPr>
            <w:delText xml:space="preserve"> of the Authority relating to compliance and enforcement, to ensure the Authority can rely upon and require the cooperation of those States for the purpose of securing compliance with the </w:delText>
          </w:r>
          <w:r w:rsidRPr="00CD5A9D" w:rsidDel="0094754A">
            <w:rPr>
              <w:color w:val="000000" w:themeColor="text1"/>
              <w:lang w:val="en-GB"/>
            </w:rPr>
            <w:delText>r</w:delText>
          </w:r>
          <w:r w:rsidRPr="00181714" w:rsidDel="0094754A">
            <w:rPr>
              <w:color w:val="000000" w:themeColor="text1"/>
              <w:lang w:val="en-GB"/>
              <w:rPrChange w:id="284" w:author="Forfatter">
                <w:rPr>
                  <w:rFonts w:eastAsia="Times New Roman"/>
                </w:rPr>
              </w:rPrChange>
            </w:rPr>
            <w:delText>ules</w:delText>
          </w:r>
          <w:r w:rsidRPr="00CD5A9D" w:rsidDel="0094754A">
            <w:rPr>
              <w:color w:val="000000" w:themeColor="text1"/>
              <w:lang w:val="en-GB"/>
            </w:rPr>
            <w:delText>, regulations and procedures</w:delText>
          </w:r>
          <w:r w:rsidRPr="00181714" w:rsidDel="0094754A">
            <w:rPr>
              <w:color w:val="000000" w:themeColor="text1"/>
              <w:lang w:val="en-GB"/>
              <w:rPrChange w:id="285" w:author="Forfatter">
                <w:rPr>
                  <w:rFonts w:eastAsia="Times New Roman"/>
                </w:rPr>
              </w:rPrChange>
            </w:rPr>
            <w:delText xml:space="preserve"> of the Authority.</w:delText>
          </w:r>
        </w:del>
      </w:ins>
      <w:del w:id="286" w:author="Forfatter">
        <w:r w:rsidDel="007B07EA">
          <w:rPr>
            <w:color w:val="000000" w:themeColor="text1"/>
            <w:lang w:val="en-GB"/>
          </w:rPr>
          <w:delText>]</w:delText>
        </w:r>
      </w:del>
    </w:p>
    <w:p w14:paraId="78AF014B" w14:textId="5E17483F" w:rsidR="00FD0D39" w:rsidRPr="00FD318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Pr="00FD3189">
        <w:rPr>
          <w:color w:val="000000" w:themeColor="text1"/>
        </w:rPr>
        <w:t xml:space="preserve">Each application submitted by a partnership or consortium of entities shall contain the information required by these </w:t>
      </w:r>
      <w:r w:rsidR="003C6CD9" w:rsidRPr="00FD3189">
        <w:rPr>
          <w:color w:val="000000" w:themeColor="text1"/>
        </w:rPr>
        <w:t>R</w:t>
      </w:r>
      <w:r w:rsidRPr="00FD3189">
        <w:rPr>
          <w:color w:val="000000" w:themeColor="text1"/>
        </w:rPr>
        <w:t xml:space="preserve">egulations in respect of each member of the partnership or consortium. </w:t>
      </w:r>
    </w:p>
    <w:p w14:paraId="6CD1871D" w14:textId="40DEA78A" w:rsidR="00FD0D39" w:rsidRDefault="6700E9DF" w:rsidP="005D0DF7">
      <w:pPr>
        <w:spacing w:after="120"/>
        <w:ind w:left="1083" w:right="1270"/>
        <w:jc w:val="both"/>
        <w:rPr>
          <w:color w:val="000000" w:themeColor="text1"/>
        </w:rPr>
      </w:pPr>
      <w:r w:rsidRPr="00FD3189">
        <w:rPr>
          <w:color w:val="000000" w:themeColor="text1"/>
        </w:rPr>
        <w:t xml:space="preserve">5. </w:t>
      </w:r>
      <w:r w:rsidR="00DC05B4" w:rsidRPr="00FD3189">
        <w:rPr>
          <w:color w:val="000000" w:themeColor="text1"/>
        </w:rPr>
        <w:tab/>
      </w:r>
      <w:r w:rsidRPr="00FD3189">
        <w:rPr>
          <w:color w:val="000000" w:themeColor="text1"/>
        </w:rPr>
        <w:t>In the case of a consortium or any group, the consortium or group shall specify in its application a lead member of the consortium or group.</w:t>
      </w:r>
    </w:p>
    <w:p w14:paraId="5AF096B5" w14:textId="386DD7D5" w:rsidR="004D7C6B" w:rsidRDefault="00771B3D" w:rsidP="005D0DF7">
      <w:pPr>
        <w:spacing w:after="120"/>
        <w:ind w:left="1083" w:right="1270"/>
        <w:jc w:val="both"/>
        <w:rPr>
          <w:color w:val="000000" w:themeColor="text1"/>
        </w:rPr>
      </w:pPr>
      <w:r>
        <w:rPr>
          <w:color w:val="000000" w:themeColor="text1"/>
        </w:rPr>
        <w:t>[6</w:t>
      </w:r>
      <w:r w:rsidRPr="00771B3D">
        <w:rPr>
          <w:color w:val="000000" w:themeColor="text1"/>
        </w:rPr>
        <w:t>.</w:t>
      </w:r>
      <w:r w:rsidRPr="00771B3D">
        <w:rPr>
          <w:color w:val="000000" w:themeColor="text1"/>
        </w:rPr>
        <w:tab/>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r w:rsidR="00EB77B5">
        <w:rPr>
          <w:color w:val="000000" w:themeColor="text1"/>
        </w:rPr>
        <w:t>]</w:t>
      </w:r>
    </w:p>
    <w:p w14:paraId="15AADBDE" w14:textId="7A1E9EBB" w:rsidR="004D7C6B" w:rsidRPr="00FD3189" w:rsidRDefault="00EB77B5" w:rsidP="004D7C6B">
      <w:pPr>
        <w:spacing w:after="120"/>
        <w:ind w:left="1083" w:right="1270"/>
        <w:jc w:val="both"/>
        <w:rPr>
          <w:color w:val="000000" w:themeColor="text1"/>
        </w:rPr>
      </w:pPr>
      <w:r>
        <w:rPr>
          <w:color w:val="000000" w:themeColor="text1"/>
        </w:rPr>
        <w:t>[</w:t>
      </w:r>
      <w:r w:rsidR="004D7C6B" w:rsidRPr="004D7C6B">
        <w:rPr>
          <w:color w:val="000000" w:themeColor="text1"/>
        </w:rPr>
        <w:t>6.</w:t>
      </w:r>
      <w:r w:rsidR="00C419E7">
        <w:rPr>
          <w:color w:val="000000" w:themeColor="text1"/>
        </w:rPr>
        <w:t xml:space="preserve"> </w:t>
      </w:r>
      <w:r w:rsidR="004D7C6B">
        <w:rPr>
          <w:color w:val="000000" w:themeColor="text1"/>
        </w:rPr>
        <w:t>Alt.</w:t>
      </w:r>
      <w:r w:rsidR="004D7C6B" w:rsidRPr="004D7C6B">
        <w:rPr>
          <w:color w:val="000000" w:themeColor="text1"/>
        </w:rPr>
        <w:t xml:space="preserve"> The Authority shall not accept the application unless satisfied that the Sponsoring State has adopted laws and regulations and taken administrative measures which are, within the framework of its legal system, reasonably appropriate for securing compliance by the Contractor with the terms of a Contract and obligations under the Convention.</w:t>
      </w:r>
      <w:r w:rsidR="00771B3D">
        <w:rPr>
          <w:color w:val="000000" w:themeColor="text1"/>
        </w:rPr>
        <w:t>]</w:t>
      </w:r>
    </w:p>
    <w:p w14:paraId="3D3960E4" w14:textId="4C9F4E85" w:rsidR="00FD0D39" w:rsidRPr="00D72E61" w:rsidRDefault="6700E9DF" w:rsidP="0094754A">
      <w:pPr>
        <w:spacing w:after="120"/>
        <w:ind w:left="1083" w:right="1270"/>
        <w:jc w:val="both"/>
        <w:rPr>
          <w:color w:val="000000" w:themeColor="text1"/>
        </w:rPr>
      </w:pPr>
      <w:r w:rsidRPr="00D72E61">
        <w:rPr>
          <w:color w:val="000000" w:themeColor="text1"/>
        </w:rPr>
        <w:t>6</w:t>
      </w:r>
      <w:r w:rsidR="00A744B8">
        <w:rPr>
          <w:color w:val="000000" w:themeColor="text1"/>
        </w:rPr>
        <w:t xml:space="preserve">. </w:t>
      </w:r>
      <w:r w:rsidR="00771B3D">
        <w:rPr>
          <w:color w:val="000000" w:themeColor="text1"/>
        </w:rPr>
        <w:t>bis</w:t>
      </w:r>
      <w:r w:rsidRPr="00D72E61">
        <w:rPr>
          <w:color w:val="000000" w:themeColor="text1"/>
        </w:rPr>
        <w:t xml:space="preserve"> The Authority shall not </w:t>
      </w:r>
      <w:r w:rsidRPr="0094754A">
        <w:rPr>
          <w:color w:val="000000" w:themeColor="text1"/>
        </w:rPr>
        <w:t xml:space="preserve">accept the application if the Sponsoring State or States has not enacted legislation </w:t>
      </w:r>
      <w:r w:rsidR="565F97DB" w:rsidRPr="0094754A">
        <w:rPr>
          <w:color w:val="000000" w:themeColor="text1"/>
        </w:rPr>
        <w:t>pertaining to</w:t>
      </w:r>
      <w:r w:rsidRPr="0094754A">
        <w:rPr>
          <w:color w:val="000000" w:themeColor="text1"/>
        </w:rPr>
        <w:t xml:space="preserve"> activities in the Area that complies with the</w:t>
      </w:r>
      <w:r w:rsidR="00DC05B4" w:rsidRPr="00FD3189">
        <w:rPr>
          <w:color w:val="000000" w:themeColor="text1"/>
        </w:rPr>
        <w:t xml:space="preserve"> </w:t>
      </w:r>
      <w:r w:rsidRPr="0094754A">
        <w:rPr>
          <w:color w:val="000000" w:themeColor="text1"/>
        </w:rPr>
        <w:t xml:space="preserve">requirements referred to in </w:t>
      </w:r>
      <w:r w:rsidR="00773778">
        <w:rPr>
          <w:color w:val="000000" w:themeColor="text1"/>
        </w:rPr>
        <w:t>r</w:t>
      </w:r>
      <w:r w:rsidRPr="0094754A">
        <w:rPr>
          <w:color w:val="000000" w:themeColor="text1"/>
        </w:rPr>
        <w:t>egulation 105</w:t>
      </w:r>
      <w:r w:rsidRPr="00D72E61">
        <w:rPr>
          <w:color w:val="000000" w:themeColor="text1"/>
        </w:rPr>
        <w:t>.</w:t>
      </w:r>
    </w:p>
    <w:p w14:paraId="5D46E052" w14:textId="77777777" w:rsidR="00FD0D39" w:rsidRDefault="00FD0D39" w:rsidP="005D0DF7">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E4151F" w:rsidRPr="00FD3189" w14:paraId="09872330" w14:textId="77777777" w:rsidTr="00BB1E30">
        <w:tc>
          <w:tcPr>
            <w:tcW w:w="7513" w:type="dxa"/>
            <w:shd w:val="clear" w:color="auto" w:fill="F2F2F2" w:themeFill="background1" w:themeFillShade="F2"/>
          </w:tcPr>
          <w:p w14:paraId="6B8D6342" w14:textId="28BAD29E" w:rsidR="00E4151F" w:rsidRPr="00FD3189" w:rsidRDefault="00E4151F" w:rsidP="002C03C5">
            <w:pPr>
              <w:spacing w:after="120"/>
              <w:rPr>
                <w:b/>
                <w:bCs/>
                <w:color w:val="000000" w:themeColor="text1"/>
              </w:rPr>
            </w:pPr>
            <w:r w:rsidRPr="00FD3189">
              <w:rPr>
                <w:b/>
                <w:bCs/>
                <w:color w:val="000000" w:themeColor="text1"/>
              </w:rPr>
              <w:t>Comment</w:t>
            </w:r>
            <w:r w:rsidR="00201BF3">
              <w:rPr>
                <w:b/>
                <w:bCs/>
                <w:color w:val="000000" w:themeColor="text1"/>
              </w:rPr>
              <w:t>s</w:t>
            </w:r>
          </w:p>
          <w:p w14:paraId="0BEA570D" w14:textId="2D783413" w:rsidR="00E4151F" w:rsidRDefault="00AD2846" w:rsidP="00744D50">
            <w:pPr>
              <w:pStyle w:val="Listeafsnit"/>
              <w:numPr>
                <w:ilvl w:val="0"/>
                <w:numId w:val="15"/>
              </w:numPr>
              <w:spacing w:after="120"/>
              <w:jc w:val="both"/>
              <w:rPr>
                <w:color w:val="000000" w:themeColor="text1"/>
              </w:rPr>
            </w:pPr>
            <w:r>
              <w:rPr>
                <w:color w:val="000000" w:themeColor="text1"/>
              </w:rPr>
              <w:t xml:space="preserve">Upon suggestion of some delegations, </w:t>
            </w:r>
            <w:r w:rsidR="00EB77B5">
              <w:rPr>
                <w:color w:val="000000" w:themeColor="text1"/>
              </w:rPr>
              <w:t>sub</w:t>
            </w:r>
            <w:r>
              <w:rPr>
                <w:color w:val="000000" w:themeColor="text1"/>
              </w:rPr>
              <w:t xml:space="preserve">para 1(b) has been aligned with the </w:t>
            </w:r>
            <w:r w:rsidR="00780FB9">
              <w:rPr>
                <w:color w:val="000000" w:themeColor="text1"/>
              </w:rPr>
              <w:t>language</w:t>
            </w:r>
            <w:r>
              <w:rPr>
                <w:color w:val="000000" w:themeColor="text1"/>
              </w:rPr>
              <w:t xml:space="preserve"> of Art. 153(2)(b) </w:t>
            </w:r>
            <w:r w:rsidR="005429C0">
              <w:rPr>
                <w:color w:val="000000" w:themeColor="text1"/>
              </w:rPr>
              <w:t>of the Convention</w:t>
            </w:r>
            <w:r>
              <w:rPr>
                <w:color w:val="000000" w:themeColor="text1"/>
              </w:rPr>
              <w:t>.</w:t>
            </w:r>
          </w:p>
          <w:p w14:paraId="1E15146F" w14:textId="00DDA64A" w:rsidR="0089315C" w:rsidRDefault="0089315C" w:rsidP="00744D50">
            <w:pPr>
              <w:pStyle w:val="Listeafsnit"/>
              <w:numPr>
                <w:ilvl w:val="0"/>
                <w:numId w:val="1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it was suggested that </w:t>
            </w:r>
            <w:r w:rsidR="00CF1A47">
              <w:rPr>
                <w:color w:val="000000" w:themeColor="text1"/>
              </w:rPr>
              <w:t>subpara</w:t>
            </w:r>
            <w:r w:rsidR="00E96AEA">
              <w:rPr>
                <w:color w:val="000000" w:themeColor="text1"/>
              </w:rPr>
              <w:t>s</w:t>
            </w:r>
            <w:r w:rsidR="00CF1A47">
              <w:rPr>
                <w:color w:val="000000" w:themeColor="text1"/>
              </w:rPr>
              <w:t xml:space="preserve"> </w:t>
            </w:r>
            <w:r w:rsidR="00C25A93">
              <w:rPr>
                <w:color w:val="000000" w:themeColor="text1"/>
              </w:rPr>
              <w:t xml:space="preserve">(a), (b) and (c) are unnecessarily long and duplicative. It was therefore suggested to replace them with a reference to </w:t>
            </w:r>
            <w:r w:rsidR="00EB77B5">
              <w:rPr>
                <w:color w:val="000000" w:themeColor="text1"/>
              </w:rPr>
              <w:t>sub</w:t>
            </w:r>
            <w:r w:rsidR="00C25A93">
              <w:rPr>
                <w:color w:val="000000" w:themeColor="text1"/>
              </w:rPr>
              <w:t xml:space="preserve">para 3(c) of </w:t>
            </w:r>
            <w:r w:rsidR="00DE05BC">
              <w:rPr>
                <w:color w:val="000000" w:themeColor="text1"/>
              </w:rPr>
              <w:t>DR</w:t>
            </w:r>
            <w:r w:rsidR="00C25A93">
              <w:rPr>
                <w:color w:val="000000" w:themeColor="text1"/>
              </w:rPr>
              <w:t xml:space="preserve"> 6.</w:t>
            </w:r>
          </w:p>
          <w:p w14:paraId="5333ED59" w14:textId="5AC08BF8" w:rsidR="00185EED" w:rsidRDefault="00C67C79" w:rsidP="00185EED">
            <w:pPr>
              <w:pStyle w:val="Listeafsnit"/>
              <w:numPr>
                <w:ilvl w:val="0"/>
                <w:numId w:val="15"/>
              </w:numPr>
              <w:spacing w:after="120"/>
              <w:jc w:val="both"/>
              <w:rPr>
                <w:color w:val="000000" w:themeColor="text1"/>
              </w:rPr>
            </w:pPr>
            <w:r w:rsidRPr="00923BC2">
              <w:rPr>
                <w:color w:val="000000" w:themeColor="text1"/>
              </w:rPr>
              <w:t xml:space="preserve">Previous </w:t>
            </w:r>
            <w:r w:rsidR="00EB77B5">
              <w:rPr>
                <w:color w:val="000000" w:themeColor="text1"/>
              </w:rPr>
              <w:t>sub</w:t>
            </w:r>
            <w:r w:rsidRPr="00923BC2">
              <w:rPr>
                <w:color w:val="000000" w:themeColor="text1"/>
              </w:rPr>
              <w:t>para 3</w:t>
            </w:r>
            <w:r w:rsidR="003943A1">
              <w:rPr>
                <w:color w:val="000000" w:themeColor="text1"/>
              </w:rPr>
              <w:t>(</w:t>
            </w:r>
            <w:r w:rsidRPr="00923BC2">
              <w:rPr>
                <w:color w:val="000000" w:themeColor="text1"/>
              </w:rPr>
              <w:t xml:space="preserve">e) </w:t>
            </w:r>
            <w:r w:rsidR="005657F6" w:rsidRPr="00923BC2">
              <w:rPr>
                <w:color w:val="000000" w:themeColor="text1"/>
              </w:rPr>
              <w:t xml:space="preserve">has been </w:t>
            </w:r>
            <w:r w:rsidR="00292A9B">
              <w:rPr>
                <w:color w:val="000000" w:themeColor="text1"/>
              </w:rPr>
              <w:t xml:space="preserve">kept in </w:t>
            </w:r>
            <w:r w:rsidR="005657F6" w:rsidRPr="00923BC2">
              <w:rPr>
                <w:color w:val="000000" w:themeColor="text1"/>
              </w:rPr>
              <w:t>deleted</w:t>
            </w:r>
            <w:r w:rsidR="00292A9B">
              <w:rPr>
                <w:color w:val="000000" w:themeColor="text1"/>
              </w:rPr>
              <w:t xml:space="preserve"> form</w:t>
            </w:r>
            <w:r w:rsidR="005657F6" w:rsidRPr="00923BC2">
              <w:rPr>
                <w:color w:val="000000" w:themeColor="text1"/>
              </w:rPr>
              <w:t>. Despite receiving support from some delegation</w:t>
            </w:r>
            <w:r w:rsidR="00046529">
              <w:rPr>
                <w:color w:val="000000" w:themeColor="text1"/>
              </w:rPr>
              <w:t>s</w:t>
            </w:r>
            <w:r w:rsidR="005657F6" w:rsidRPr="00923BC2">
              <w:rPr>
                <w:color w:val="000000" w:themeColor="text1"/>
              </w:rPr>
              <w:t xml:space="preserve">, it is </w:t>
            </w:r>
            <w:r w:rsidR="00292A9B">
              <w:rPr>
                <w:color w:val="000000" w:themeColor="text1"/>
              </w:rPr>
              <w:t>suggested</w:t>
            </w:r>
            <w:r w:rsidR="005657F6" w:rsidRPr="00923BC2">
              <w:rPr>
                <w:color w:val="000000" w:themeColor="text1"/>
              </w:rPr>
              <w:t xml:space="preserve"> that the </w:t>
            </w:r>
            <w:r w:rsidR="002A3F5A">
              <w:rPr>
                <w:color w:val="000000" w:themeColor="text1"/>
              </w:rPr>
              <w:t>para</w:t>
            </w:r>
            <w:r w:rsidR="005657F6" w:rsidRPr="00923BC2">
              <w:rPr>
                <w:color w:val="000000" w:themeColor="text1"/>
              </w:rPr>
              <w:t xml:space="preserve"> </w:t>
            </w:r>
            <w:r w:rsidR="00292A9B">
              <w:rPr>
                <w:color w:val="000000" w:themeColor="text1"/>
              </w:rPr>
              <w:t>might go</w:t>
            </w:r>
            <w:r w:rsidR="005657F6" w:rsidRPr="00923BC2">
              <w:rPr>
                <w:color w:val="000000" w:themeColor="text1"/>
              </w:rPr>
              <w:t xml:space="preserve"> beyond the scope of the mandate of the Authority and </w:t>
            </w:r>
            <w:r w:rsidR="00292A9B">
              <w:rPr>
                <w:color w:val="000000" w:themeColor="text1"/>
              </w:rPr>
              <w:t>might</w:t>
            </w:r>
            <w:r w:rsidR="005657F6" w:rsidRPr="00923BC2">
              <w:rPr>
                <w:color w:val="000000" w:themeColor="text1"/>
              </w:rPr>
              <w:t xml:space="preserve"> as such </w:t>
            </w:r>
            <w:r w:rsidR="00292A9B">
              <w:rPr>
                <w:color w:val="000000" w:themeColor="text1"/>
              </w:rPr>
              <w:t xml:space="preserve">be </w:t>
            </w:r>
            <w:r w:rsidR="005657F6" w:rsidRPr="00923BC2">
              <w:rPr>
                <w:color w:val="000000" w:themeColor="text1"/>
              </w:rPr>
              <w:t xml:space="preserve">inconsistent with the Convention. Under Art. </w:t>
            </w:r>
            <w:r w:rsidR="00CA111D" w:rsidRPr="00923BC2">
              <w:rPr>
                <w:color w:val="000000" w:themeColor="text1"/>
              </w:rPr>
              <w:t>157</w:t>
            </w:r>
            <w:r w:rsidR="00433CED" w:rsidRPr="00923BC2">
              <w:rPr>
                <w:color w:val="000000" w:themeColor="text1"/>
              </w:rPr>
              <w:t>(1)</w:t>
            </w:r>
            <w:r w:rsidR="00CA111D" w:rsidRPr="00923BC2">
              <w:rPr>
                <w:color w:val="000000" w:themeColor="text1"/>
              </w:rPr>
              <w:t xml:space="preserve"> of the Convention, the </w:t>
            </w:r>
            <w:r w:rsidR="00433CED" w:rsidRPr="00923BC2">
              <w:rPr>
                <w:color w:val="000000" w:themeColor="text1"/>
              </w:rPr>
              <w:t>mandate of the Authority is confined to “</w:t>
            </w:r>
            <w:r w:rsidR="00433CED" w:rsidRPr="0047423B">
              <w:rPr>
                <w:i/>
                <w:color w:val="000000" w:themeColor="text1"/>
              </w:rPr>
              <w:t>activities in the Area</w:t>
            </w:r>
            <w:r w:rsidR="00433CED" w:rsidRPr="00923BC2">
              <w:rPr>
                <w:color w:val="000000" w:themeColor="text1"/>
              </w:rPr>
              <w:t xml:space="preserve">”, as defined in the </w:t>
            </w:r>
            <w:r w:rsidR="00900B47">
              <w:rPr>
                <w:color w:val="000000" w:themeColor="text1"/>
              </w:rPr>
              <w:t>2011</w:t>
            </w:r>
            <w:r w:rsidR="00433CED" w:rsidRPr="00923BC2">
              <w:rPr>
                <w:color w:val="000000" w:themeColor="text1"/>
              </w:rPr>
              <w:t xml:space="preserve"> </w:t>
            </w:r>
            <w:hyperlink r:id="rId18" w:history="1">
              <w:r w:rsidR="00433CED" w:rsidRPr="00B6362C">
                <w:rPr>
                  <w:rStyle w:val="Hyperlink"/>
                </w:rPr>
                <w:t xml:space="preserve">advisory opinion </w:t>
              </w:r>
            </w:hyperlink>
            <w:r w:rsidR="00900B47">
              <w:t>o</w:t>
            </w:r>
            <w:r w:rsidR="00900B47">
              <w:rPr>
                <w:color w:val="000000" w:themeColor="text1"/>
              </w:rPr>
              <w:t xml:space="preserve">f the </w:t>
            </w:r>
            <w:r w:rsidR="007B3BB9" w:rsidRPr="00923BC2">
              <w:rPr>
                <w:color w:val="000000" w:themeColor="text1"/>
              </w:rPr>
              <w:t xml:space="preserve"> </w:t>
            </w:r>
            <w:r w:rsidR="00900B47">
              <w:rPr>
                <w:color w:val="000000" w:themeColor="text1"/>
              </w:rPr>
              <w:t>Seabed Dispute Chamber (SDC) of ITLOS.</w:t>
            </w:r>
            <w:r w:rsidR="007B3BB9" w:rsidRPr="00923BC2">
              <w:rPr>
                <w:color w:val="000000" w:themeColor="text1"/>
              </w:rPr>
              <w:t xml:space="preserve"> According to the SDC</w:t>
            </w:r>
            <w:r w:rsidR="00923BC2" w:rsidRPr="00923BC2">
              <w:rPr>
                <w:color w:val="000000" w:themeColor="text1"/>
              </w:rPr>
              <w:t xml:space="preserve"> “</w:t>
            </w:r>
            <w:r w:rsidR="00923BC2" w:rsidRPr="0047423B">
              <w:rPr>
                <w:i/>
                <w:color w:val="000000" w:themeColor="text1"/>
              </w:rPr>
              <w:t>Transportation to points on land from the part of the high seas superjacent to the part of the Area in which the contractor operates cannot be included in the notion of “activities in the Area”, as it would be incompatible with the exclusion of transportation from “activities in the Area” in Annex IV, article 1, paragraph 1, of the Convention</w:t>
            </w:r>
            <w:r w:rsidR="00C33C7C">
              <w:rPr>
                <w:i/>
                <w:iCs/>
                <w:color w:val="000000" w:themeColor="text1"/>
              </w:rPr>
              <w:t>.</w:t>
            </w:r>
            <w:r w:rsidR="00EA395B" w:rsidRPr="00C33C7C">
              <w:rPr>
                <w:i/>
                <w:color w:val="000000" w:themeColor="text1"/>
              </w:rPr>
              <w:t xml:space="preserve"> Accordingly, </w:t>
            </w:r>
            <w:r w:rsidR="00EA395B" w:rsidRPr="00C33C7C">
              <w:rPr>
                <w:i/>
                <w:color w:val="000000" w:themeColor="text1"/>
              </w:rPr>
              <w:lastRenderedPageBreak/>
              <w:t>“The inclusion of transportation to points on land could create an unnecessary conflict with provisions of the Convention such as those that concern navigation on the high seas”</w:t>
            </w:r>
            <w:r w:rsidR="00EA395B">
              <w:rPr>
                <w:color w:val="000000" w:themeColor="text1"/>
              </w:rPr>
              <w:t xml:space="preserve"> (</w:t>
            </w:r>
            <w:r w:rsidR="002A3F5A">
              <w:rPr>
                <w:color w:val="000000" w:themeColor="text1"/>
              </w:rPr>
              <w:t>para</w:t>
            </w:r>
            <w:r w:rsidR="00EA395B">
              <w:rPr>
                <w:color w:val="000000" w:themeColor="text1"/>
              </w:rPr>
              <w:t xml:space="preserve"> 96 of the </w:t>
            </w:r>
            <w:r w:rsidR="00E96AEA">
              <w:rPr>
                <w:color w:val="000000" w:themeColor="text1"/>
              </w:rPr>
              <w:t>A</w:t>
            </w:r>
            <w:r w:rsidR="00EA395B">
              <w:rPr>
                <w:color w:val="000000" w:themeColor="text1"/>
              </w:rPr>
              <w:t xml:space="preserve">dvisory </w:t>
            </w:r>
            <w:r w:rsidR="00E96AEA">
              <w:rPr>
                <w:color w:val="000000" w:themeColor="text1"/>
              </w:rPr>
              <w:t>O</w:t>
            </w:r>
            <w:r w:rsidR="00EA395B">
              <w:rPr>
                <w:color w:val="000000" w:themeColor="text1"/>
              </w:rPr>
              <w:t xml:space="preserve">pinion). This seems to be consistent with Art. 209 of the Convention, which </w:t>
            </w:r>
            <w:r w:rsidR="00392243">
              <w:rPr>
                <w:color w:val="000000" w:themeColor="text1"/>
              </w:rPr>
              <w:t xml:space="preserve">in </w:t>
            </w:r>
            <w:r w:rsidR="002A3F5A">
              <w:rPr>
                <w:color w:val="000000" w:themeColor="text1"/>
              </w:rPr>
              <w:t>para</w:t>
            </w:r>
            <w:r w:rsidR="00392243">
              <w:rPr>
                <w:color w:val="000000" w:themeColor="text1"/>
              </w:rPr>
              <w:t xml:space="preserve"> 2 </w:t>
            </w:r>
            <w:r w:rsidR="004B400D">
              <w:rPr>
                <w:color w:val="000000" w:themeColor="text1"/>
              </w:rPr>
              <w:t>refers to “</w:t>
            </w:r>
            <w:r w:rsidR="004B400D" w:rsidRPr="00C33C7C">
              <w:rPr>
                <w:i/>
                <w:color w:val="000000" w:themeColor="text1"/>
              </w:rPr>
              <w:t xml:space="preserve">pollution of the marine environment </w:t>
            </w:r>
            <w:r w:rsidR="004B400D" w:rsidRPr="00C33C7C">
              <w:rPr>
                <w:i/>
                <w:iCs/>
                <w:color w:val="000000" w:themeColor="text1"/>
              </w:rPr>
              <w:t>from activities in the Area</w:t>
            </w:r>
            <w:r w:rsidR="004B400D" w:rsidRPr="00C33C7C">
              <w:rPr>
                <w:i/>
                <w:color w:val="000000" w:themeColor="text1"/>
              </w:rPr>
              <w:t xml:space="preserve"> undertaken by vessels</w:t>
            </w:r>
            <w:r w:rsidR="004B400D">
              <w:rPr>
                <w:color w:val="000000" w:themeColor="text1"/>
              </w:rPr>
              <w:t>”. It is therefore suggested that</w:t>
            </w:r>
            <w:r w:rsidR="00E049F1">
              <w:rPr>
                <w:color w:val="000000" w:themeColor="text1"/>
              </w:rPr>
              <w:t xml:space="preserve"> the </w:t>
            </w:r>
            <w:r w:rsidR="002A3F5A">
              <w:rPr>
                <w:color w:val="000000" w:themeColor="text1"/>
              </w:rPr>
              <w:t>paragraph</w:t>
            </w:r>
            <w:r w:rsidR="00E049F1">
              <w:rPr>
                <w:color w:val="000000" w:themeColor="text1"/>
              </w:rPr>
              <w:t xml:space="preserve"> as it </w:t>
            </w:r>
            <w:r w:rsidR="00E71EE5">
              <w:rPr>
                <w:color w:val="000000" w:themeColor="text1"/>
              </w:rPr>
              <w:t>is</w:t>
            </w:r>
            <w:r w:rsidR="00E049F1">
              <w:rPr>
                <w:color w:val="000000" w:themeColor="text1"/>
              </w:rPr>
              <w:t xml:space="preserve"> worded </w:t>
            </w:r>
            <w:r w:rsidR="00E71EE5">
              <w:rPr>
                <w:color w:val="000000" w:themeColor="text1"/>
              </w:rPr>
              <w:t>seeks</w:t>
            </w:r>
            <w:r w:rsidR="004F5ADE">
              <w:rPr>
                <w:color w:val="000000" w:themeColor="text1"/>
              </w:rPr>
              <w:t xml:space="preserve"> to </w:t>
            </w:r>
            <w:r w:rsidR="004B400D">
              <w:rPr>
                <w:color w:val="000000" w:themeColor="text1"/>
              </w:rPr>
              <w:t>regulat</w:t>
            </w:r>
            <w:r w:rsidR="00E049F1">
              <w:rPr>
                <w:color w:val="000000" w:themeColor="text1"/>
              </w:rPr>
              <w:t>e</w:t>
            </w:r>
            <w:r w:rsidR="004B400D">
              <w:rPr>
                <w:color w:val="000000" w:themeColor="text1"/>
              </w:rPr>
              <w:t xml:space="preserve"> </w:t>
            </w:r>
            <w:r w:rsidR="004F5ADE">
              <w:rPr>
                <w:color w:val="000000" w:themeColor="text1"/>
              </w:rPr>
              <w:t xml:space="preserve">the entire </w:t>
            </w:r>
            <w:r w:rsidR="004B400D">
              <w:rPr>
                <w:color w:val="000000" w:themeColor="text1"/>
              </w:rPr>
              <w:t>transport</w:t>
            </w:r>
            <w:r w:rsidR="00E049F1">
              <w:rPr>
                <w:color w:val="000000" w:themeColor="text1"/>
              </w:rPr>
              <w:t>ation</w:t>
            </w:r>
            <w:r w:rsidR="004B400D">
              <w:rPr>
                <w:color w:val="000000" w:themeColor="text1"/>
              </w:rPr>
              <w:t xml:space="preserve"> </w:t>
            </w:r>
            <w:r w:rsidR="004F5ADE">
              <w:rPr>
                <w:color w:val="000000" w:themeColor="text1"/>
              </w:rPr>
              <w:t xml:space="preserve">phase </w:t>
            </w:r>
            <w:r w:rsidR="004B400D">
              <w:rPr>
                <w:color w:val="000000" w:themeColor="text1"/>
              </w:rPr>
              <w:t>and</w:t>
            </w:r>
            <w:r w:rsidR="004F5ADE">
              <w:rPr>
                <w:color w:val="000000" w:themeColor="text1"/>
              </w:rPr>
              <w:t xml:space="preserve"> </w:t>
            </w:r>
            <w:r w:rsidR="004B400D">
              <w:rPr>
                <w:color w:val="000000" w:themeColor="text1"/>
              </w:rPr>
              <w:t xml:space="preserve">therefore </w:t>
            </w:r>
            <w:r w:rsidR="004F5ADE">
              <w:rPr>
                <w:color w:val="000000" w:themeColor="text1"/>
              </w:rPr>
              <w:t xml:space="preserve">aspects relating </w:t>
            </w:r>
            <w:r w:rsidR="004B400D">
              <w:rPr>
                <w:color w:val="000000" w:themeColor="text1"/>
              </w:rPr>
              <w:t>to the freedom of navigation</w:t>
            </w:r>
            <w:r w:rsidR="00E049F1">
              <w:rPr>
                <w:color w:val="000000" w:themeColor="text1"/>
              </w:rPr>
              <w:t>, thus</w:t>
            </w:r>
            <w:r w:rsidR="004B400D">
              <w:rPr>
                <w:color w:val="000000" w:themeColor="text1"/>
              </w:rPr>
              <w:t xml:space="preserve"> fall</w:t>
            </w:r>
            <w:r w:rsidR="00E049F1">
              <w:rPr>
                <w:color w:val="000000" w:themeColor="text1"/>
              </w:rPr>
              <w:t>ing</w:t>
            </w:r>
            <w:r w:rsidR="004B400D">
              <w:rPr>
                <w:color w:val="000000" w:themeColor="text1"/>
              </w:rPr>
              <w:t xml:space="preserve"> outside the mandate of the Authority. </w:t>
            </w:r>
            <w:r w:rsidR="00E71EE5">
              <w:rPr>
                <w:color w:val="000000" w:themeColor="text1"/>
              </w:rPr>
              <w:t xml:space="preserve">In light of the above, </w:t>
            </w:r>
            <w:r w:rsidR="007E49DA">
              <w:rPr>
                <w:color w:val="000000" w:themeColor="text1"/>
              </w:rPr>
              <w:t xml:space="preserve">it is </w:t>
            </w:r>
            <w:r w:rsidR="00185EED">
              <w:rPr>
                <w:color w:val="000000" w:themeColor="text1"/>
              </w:rPr>
              <w:t>proposed to omit this para.</w:t>
            </w:r>
            <w:r w:rsidR="007E49DA">
              <w:rPr>
                <w:color w:val="000000" w:themeColor="text1"/>
              </w:rPr>
              <w:t xml:space="preserve"> </w:t>
            </w:r>
            <w:r w:rsidR="00185EED" w:rsidRPr="00185EED">
              <w:rPr>
                <w:b/>
                <w:bCs/>
                <w:color w:val="000000" w:themeColor="text1"/>
              </w:rPr>
              <w:t xml:space="preserve">Action: the </w:t>
            </w:r>
            <w:r w:rsidR="00E71EE5" w:rsidRPr="00185EED">
              <w:rPr>
                <w:b/>
                <w:bCs/>
                <w:color w:val="000000" w:themeColor="text1"/>
              </w:rPr>
              <w:t xml:space="preserve">Council is invited to discuss </w:t>
            </w:r>
            <w:r w:rsidR="00185EED" w:rsidRPr="00185EED">
              <w:rPr>
                <w:b/>
                <w:bCs/>
                <w:color w:val="000000" w:themeColor="text1"/>
              </w:rPr>
              <w:t xml:space="preserve">the proposed deletion of this </w:t>
            </w:r>
            <w:r w:rsidR="002A3F5A" w:rsidRPr="00185EED">
              <w:rPr>
                <w:b/>
                <w:bCs/>
                <w:color w:val="000000" w:themeColor="text1"/>
              </w:rPr>
              <w:t>para</w:t>
            </w:r>
            <w:r w:rsidR="00185EED" w:rsidRPr="00185EED">
              <w:rPr>
                <w:b/>
                <w:bCs/>
                <w:color w:val="000000" w:themeColor="text1"/>
              </w:rPr>
              <w:t>.</w:t>
            </w:r>
          </w:p>
          <w:p w14:paraId="2A25DC74" w14:textId="5EA29963" w:rsidR="00527709" w:rsidRPr="003430C4" w:rsidRDefault="00527709" w:rsidP="00185EED">
            <w:pPr>
              <w:pStyle w:val="Listeafsnit"/>
              <w:numPr>
                <w:ilvl w:val="0"/>
                <w:numId w:val="15"/>
              </w:numPr>
              <w:spacing w:after="120"/>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6 has been included, which was previously </w:t>
            </w:r>
            <w:r w:rsidR="002A3F5A">
              <w:rPr>
                <w:color w:val="000000" w:themeColor="text1"/>
              </w:rPr>
              <w:t>para</w:t>
            </w:r>
            <w:r w:rsidR="00B90B2E">
              <w:rPr>
                <w:color w:val="000000" w:themeColor="text1"/>
              </w:rPr>
              <w:t xml:space="preserve"> 5 of </w:t>
            </w:r>
            <w:r w:rsidR="00C33C7C">
              <w:rPr>
                <w:color w:val="000000" w:themeColor="text1"/>
              </w:rPr>
              <w:t>DR</w:t>
            </w:r>
            <w:r w:rsidR="00582FCC">
              <w:rPr>
                <w:color w:val="000000" w:themeColor="text1"/>
              </w:rPr>
              <w:t xml:space="preserve"> 18</w:t>
            </w:r>
            <w:r w:rsidR="00C33C7C">
              <w:rPr>
                <w:color w:val="000000" w:themeColor="text1"/>
              </w:rPr>
              <w:t xml:space="preserve"> </w:t>
            </w:r>
            <w:r w:rsidR="00582FCC">
              <w:rPr>
                <w:color w:val="000000" w:themeColor="text1"/>
              </w:rPr>
              <w:t>bis</w:t>
            </w:r>
            <w:r w:rsidR="00A94CA0">
              <w:rPr>
                <w:color w:val="000000" w:themeColor="text1"/>
              </w:rPr>
              <w:t xml:space="preserve">, since it appears related to previous </w:t>
            </w:r>
            <w:r w:rsidR="002A3F5A">
              <w:rPr>
                <w:color w:val="000000" w:themeColor="text1"/>
              </w:rPr>
              <w:t>paragraph</w:t>
            </w:r>
            <w:r w:rsidR="00A94CA0">
              <w:rPr>
                <w:color w:val="000000" w:themeColor="text1"/>
              </w:rPr>
              <w:t xml:space="preserve"> 6 </w:t>
            </w:r>
            <w:r w:rsidR="0000790C">
              <w:rPr>
                <w:color w:val="000000" w:themeColor="text1"/>
              </w:rPr>
              <w:t xml:space="preserve">– </w:t>
            </w:r>
            <w:r w:rsidR="00A94CA0">
              <w:rPr>
                <w:color w:val="000000" w:themeColor="text1"/>
              </w:rPr>
              <w:t>now 6</w:t>
            </w:r>
            <w:r w:rsidR="00C33C7C">
              <w:rPr>
                <w:color w:val="000000" w:themeColor="text1"/>
              </w:rPr>
              <w:t xml:space="preserve"> </w:t>
            </w:r>
            <w:r w:rsidR="00A94CA0">
              <w:rPr>
                <w:color w:val="000000" w:themeColor="text1"/>
              </w:rPr>
              <w:t>bis</w:t>
            </w:r>
            <w:r w:rsidR="0000790C">
              <w:rPr>
                <w:color w:val="000000" w:themeColor="text1"/>
              </w:rPr>
              <w:t xml:space="preserve"> –</w:t>
            </w:r>
            <w:r w:rsidR="00A94CA0">
              <w:rPr>
                <w:color w:val="000000" w:themeColor="text1"/>
              </w:rPr>
              <w:t xml:space="preserve"> of this </w:t>
            </w:r>
            <w:r w:rsidR="00C33C7C">
              <w:rPr>
                <w:color w:val="000000" w:themeColor="text1"/>
              </w:rPr>
              <w:t>D</w:t>
            </w:r>
            <w:r w:rsidR="00A94CA0">
              <w:rPr>
                <w:color w:val="000000" w:themeColor="text1"/>
              </w:rPr>
              <w:t xml:space="preserve">R. </w:t>
            </w:r>
            <w:r w:rsidR="00BB6226">
              <w:rPr>
                <w:color w:val="000000" w:themeColor="text1"/>
              </w:rPr>
              <w:t xml:space="preserve">Since two </w:t>
            </w:r>
            <w:r w:rsidR="00D25220">
              <w:rPr>
                <w:color w:val="000000" w:themeColor="text1"/>
              </w:rPr>
              <w:t>alternative</w:t>
            </w:r>
            <w:r w:rsidR="00BB6226">
              <w:rPr>
                <w:color w:val="000000" w:themeColor="text1"/>
              </w:rPr>
              <w:t xml:space="preserve"> versions were proposed, and since </w:t>
            </w:r>
            <w:r w:rsidR="00A94CA0">
              <w:rPr>
                <w:color w:val="000000" w:themeColor="text1"/>
              </w:rPr>
              <w:t xml:space="preserve">not all delegations agreed with its inclusion, it has been placed here in a clean </w:t>
            </w:r>
            <w:r w:rsidR="00EB77B5">
              <w:rPr>
                <w:color w:val="000000" w:themeColor="text1"/>
              </w:rPr>
              <w:t xml:space="preserve">but bracketed </w:t>
            </w:r>
            <w:r w:rsidR="00A94CA0">
              <w:rPr>
                <w:color w:val="000000" w:themeColor="text1"/>
              </w:rPr>
              <w:t>version.</w:t>
            </w:r>
          </w:p>
        </w:tc>
      </w:tr>
    </w:tbl>
    <w:p w14:paraId="1C3655FC" w14:textId="77777777" w:rsidR="00E4151F" w:rsidRPr="00FD3189" w:rsidRDefault="00E4151F" w:rsidP="005D0DF7">
      <w:pPr>
        <w:spacing w:after="120"/>
        <w:ind w:left="1083" w:right="1270"/>
        <w:jc w:val="both"/>
        <w:rPr>
          <w:color w:val="000000" w:themeColor="text1"/>
        </w:rPr>
      </w:pPr>
    </w:p>
    <w:p w14:paraId="03188D4C" w14:textId="6D866C05" w:rsidR="00FD0D39" w:rsidRPr="00FD3189" w:rsidRDefault="69C3C30B" w:rsidP="06A6A20D">
      <w:pPr>
        <w:pStyle w:val="Overskrift1"/>
        <w:ind w:left="1083"/>
        <w:rPr>
          <w:rFonts w:eastAsia="Calibri"/>
          <w:i/>
          <w:iCs/>
          <w:color w:val="000000" w:themeColor="text1"/>
          <w:sz w:val="24"/>
          <w:szCs w:val="24"/>
        </w:rPr>
      </w:pPr>
      <w:bookmarkStart w:id="287" w:name="_Toc216426236"/>
      <w:bookmarkStart w:id="288" w:name="_Toc157149690"/>
      <w:r w:rsidRPr="06A6A20D">
        <w:rPr>
          <w:rFonts w:ascii="Times New Roman" w:eastAsiaTheme="minorEastAsia" w:hAnsi="Times New Roman"/>
          <w:color w:val="000000" w:themeColor="text1"/>
          <w:sz w:val="24"/>
          <w:szCs w:val="24"/>
        </w:rPr>
        <w:t>Regulation 6</w:t>
      </w:r>
      <w:bookmarkEnd w:id="287"/>
      <w:r w:rsidRPr="06A6A20D">
        <w:rPr>
          <w:rFonts w:ascii="Times New Roman" w:eastAsiaTheme="minorEastAsia" w:hAnsi="Times New Roman"/>
          <w:color w:val="000000" w:themeColor="text1"/>
          <w:sz w:val="24"/>
          <w:szCs w:val="24"/>
        </w:rPr>
        <w:t xml:space="preserve"> </w:t>
      </w:r>
      <w:bookmarkEnd w:id="288"/>
    </w:p>
    <w:p w14:paraId="5FF1587A" w14:textId="77777777" w:rsidR="00FD0D39" w:rsidRPr="00FD3189" w:rsidRDefault="6700E9DF" w:rsidP="00FD3189">
      <w:pPr>
        <w:pStyle w:val="Overskrift1"/>
        <w:spacing w:after="120"/>
        <w:ind w:left="1083"/>
        <w:rPr>
          <w:color w:val="000000" w:themeColor="text1"/>
          <w:sz w:val="24"/>
          <w:szCs w:val="24"/>
        </w:rPr>
      </w:pPr>
      <w:bookmarkStart w:id="289" w:name="_Toc157149691"/>
      <w:bookmarkStart w:id="290" w:name="_Toc216426237"/>
      <w:r w:rsidRPr="00FD3189">
        <w:rPr>
          <w:rFonts w:ascii="Times New Roman" w:eastAsiaTheme="minorHAnsi" w:hAnsi="Times New Roman"/>
          <w:color w:val="000000" w:themeColor="text1"/>
          <w:sz w:val="24"/>
          <w:szCs w:val="24"/>
        </w:rPr>
        <w:t>Certificate of sponsorship</w:t>
      </w:r>
      <w:bookmarkEnd w:id="289"/>
      <w:bookmarkEnd w:id="290"/>
    </w:p>
    <w:p w14:paraId="48DC1F2F" w14:textId="6AC32475"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by a</w:t>
      </w:r>
      <w:del w:id="291" w:author="Forfatter">
        <w:r w:rsidRPr="00FD3189" w:rsidDel="00417DE4">
          <w:rPr>
            <w:color w:val="000000" w:themeColor="text1"/>
          </w:rPr>
          <w:delText xml:space="preserve">n entity referred to in </w:delText>
        </w:r>
        <w:r w:rsidR="003C6CD9" w:rsidRPr="00FD3189" w:rsidDel="00417DE4">
          <w:rPr>
            <w:color w:val="000000" w:themeColor="text1"/>
          </w:rPr>
          <w:delText>R</w:delText>
        </w:r>
        <w:r w:rsidRPr="00FD3189" w:rsidDel="00417DE4">
          <w:rPr>
            <w:color w:val="000000" w:themeColor="text1"/>
          </w:rPr>
          <w:delText xml:space="preserve">egulation 5(1)(b) </w:delText>
        </w:r>
      </w:del>
      <w:ins w:id="292" w:author="Forfatter">
        <w:r w:rsidR="0012173B">
          <w:rPr>
            <w:color w:val="000000" w:themeColor="text1"/>
          </w:rPr>
          <w:t xml:space="preserve"> </w:t>
        </w:r>
        <w:del w:id="293" w:author="Forfatter">
          <w:r w:rsidR="0012173B">
            <w:rPr>
              <w:color w:val="000000" w:themeColor="text1"/>
            </w:rPr>
            <w:delText>[</w:delText>
          </w:r>
        </w:del>
        <w:r w:rsidR="0012173B" w:rsidRPr="0012173B">
          <w:rPr>
            <w:color w:val="000000" w:themeColor="text1"/>
          </w:rPr>
          <w:t>state enterprise or natural or juridical person</w:t>
        </w:r>
        <w:del w:id="294" w:author="Forfatter">
          <w:r w:rsidR="0012173B">
            <w:rPr>
              <w:color w:val="000000" w:themeColor="text1"/>
            </w:rPr>
            <w:delText>]</w:delText>
          </w:r>
        </w:del>
        <w:r w:rsidR="0012173B">
          <w:rPr>
            <w:color w:val="000000" w:themeColor="text1"/>
          </w:rPr>
          <w:t xml:space="preserve"> </w:t>
        </w:r>
      </w:ins>
      <w:r w:rsidRPr="00FD3189">
        <w:rPr>
          <w:color w:val="000000" w:themeColor="text1"/>
        </w:rPr>
        <w:t xml:space="preserve">shall be accompanied by a certificate of sponsorship issued by the State </w:t>
      </w:r>
      <w:ins w:id="295" w:author="Forfatter">
        <w:r w:rsidR="002069B8">
          <w:rPr>
            <w:color w:val="000000" w:themeColor="text1"/>
          </w:rPr>
          <w:t xml:space="preserve">Party </w:t>
        </w:r>
      </w:ins>
      <w:r w:rsidRPr="00FD3189">
        <w:rPr>
          <w:color w:val="000000" w:themeColor="text1"/>
        </w:rPr>
        <w:t xml:space="preserve">of which it is a national </w:t>
      </w:r>
      <w:ins w:id="296" w:author="Forfatter">
        <w:del w:id="297" w:author="Forfatter">
          <w:r w:rsidR="002069B8" w:rsidDel="003943A1">
            <w:rPr>
              <w:color w:val="000000" w:themeColor="text1"/>
            </w:rPr>
            <w:delText>[</w:delText>
          </w:r>
        </w:del>
      </w:ins>
      <w:del w:id="298" w:author="Forfatter">
        <w:r w:rsidRPr="00FD3189" w:rsidDel="003943A1">
          <w:rPr>
            <w:color w:val="000000" w:themeColor="text1"/>
          </w:rPr>
          <w:delText>or</w:delText>
        </w:r>
      </w:del>
      <w:ins w:id="299" w:author="Forfatter">
        <w:del w:id="300" w:author="Forfatter">
          <w:r w:rsidR="002069B8" w:rsidDel="003943A1">
            <w:rPr>
              <w:color w:val="000000" w:themeColor="text1"/>
            </w:rPr>
            <w:delText>]</w:delText>
          </w:r>
        </w:del>
        <w:r w:rsidR="002069B8">
          <w:rPr>
            <w:color w:val="000000" w:themeColor="text1"/>
          </w:rPr>
          <w:t>/[</w:t>
        </w:r>
        <w:r w:rsidR="007639D7" w:rsidRPr="007639D7">
          <w:t xml:space="preserve"> </w:t>
        </w:r>
        <w:r w:rsidR="007639D7" w:rsidRPr="007639D7">
          <w:rPr>
            <w:color w:val="000000" w:themeColor="text1"/>
          </w:rPr>
          <w:t>and if applicable, by the State Party by which it is effectively controlled or</w:t>
        </w:r>
        <w:r w:rsidR="002069B8">
          <w:rPr>
            <w:color w:val="000000" w:themeColor="text1"/>
          </w:rPr>
          <w:t>]</w:t>
        </w:r>
      </w:ins>
      <w:r w:rsidRPr="00FD3189">
        <w:rPr>
          <w:color w:val="000000" w:themeColor="text1"/>
        </w:rPr>
        <w:t xml:space="preserve"> by whose nationals it is effectively controlled. If the </w:t>
      </w:r>
      <w:ins w:id="301" w:author="Forfatter">
        <w:r w:rsidR="000B5D0C">
          <w:rPr>
            <w:color w:val="000000" w:themeColor="text1"/>
          </w:rPr>
          <w:t>A</w:t>
        </w:r>
      </w:ins>
      <w:del w:id="302" w:author="Forfatter">
        <w:r w:rsidRPr="00FD3189">
          <w:rPr>
            <w:color w:val="000000" w:themeColor="text1"/>
          </w:rPr>
          <w:delText>a</w:delText>
        </w:r>
      </w:del>
      <w:r w:rsidRPr="00FD3189">
        <w:rPr>
          <w:color w:val="000000" w:themeColor="text1"/>
        </w:rPr>
        <w:t>pplicant has more than one nationality, as in the case of a partnership or consortium of entities from more than one State</w:t>
      </w:r>
      <w:ins w:id="303" w:author="Forfatter">
        <w:r w:rsidR="00444871">
          <w:rPr>
            <w:color w:val="000000" w:themeColor="text1"/>
          </w:rPr>
          <w:t xml:space="preserve"> Party</w:t>
        </w:r>
      </w:ins>
      <w:r w:rsidRPr="00FD3189">
        <w:rPr>
          <w:color w:val="000000" w:themeColor="text1"/>
        </w:rPr>
        <w:t>, each State</w:t>
      </w:r>
      <w:ins w:id="304" w:author="Forfatter">
        <w:r w:rsidR="00444871">
          <w:rPr>
            <w:color w:val="000000" w:themeColor="text1"/>
          </w:rPr>
          <w:t xml:space="preserve"> Party</w:t>
        </w:r>
      </w:ins>
      <w:r w:rsidRPr="00FD3189">
        <w:rPr>
          <w:color w:val="000000" w:themeColor="text1"/>
        </w:rPr>
        <w:t xml:space="preserve"> </w:t>
      </w:r>
      <w:del w:id="305" w:author="Forfatter">
        <w:r w:rsidRPr="00FD3189" w:rsidDel="00444871">
          <w:rPr>
            <w:color w:val="000000" w:themeColor="text1"/>
          </w:rPr>
          <w:delText xml:space="preserve">involved </w:delText>
        </w:r>
      </w:del>
      <w:r w:rsidRPr="00FD3189">
        <w:rPr>
          <w:color w:val="000000" w:themeColor="text1"/>
        </w:rPr>
        <w:t>shall issue a certificate of sponsorship.</w:t>
      </w:r>
    </w:p>
    <w:p w14:paraId="3FA516E8" w14:textId="1CB1E98D" w:rsidR="00FD0D39" w:rsidRDefault="6700E9DF" w:rsidP="005D0DF7">
      <w:pPr>
        <w:spacing w:after="120"/>
        <w:ind w:left="1083" w:right="1270"/>
        <w:jc w:val="both"/>
        <w:rPr>
          <w:color w:val="000000" w:themeColor="text1"/>
        </w:rPr>
      </w:pPr>
      <w:r w:rsidRPr="00FD3189">
        <w:rPr>
          <w:color w:val="000000" w:themeColor="text1"/>
        </w:rPr>
        <w:t xml:space="preserve">2. </w:t>
      </w:r>
      <w:r w:rsidR="00DC05B4" w:rsidRPr="00FD3189">
        <w:rPr>
          <w:color w:val="000000" w:themeColor="text1"/>
        </w:rPr>
        <w:tab/>
      </w:r>
      <w:r w:rsidRPr="00FD3189">
        <w:rPr>
          <w:color w:val="000000" w:themeColor="text1"/>
        </w:rPr>
        <w:t xml:space="preserve">Where an </w:t>
      </w:r>
      <w:ins w:id="306" w:author="Forfatter">
        <w:r w:rsidR="00D629BD">
          <w:rPr>
            <w:color w:val="000000" w:themeColor="text1"/>
          </w:rPr>
          <w:t>A</w:t>
        </w:r>
      </w:ins>
      <w:del w:id="307" w:author="Forfatter">
        <w:r w:rsidRPr="00FD3189">
          <w:rPr>
            <w:color w:val="000000" w:themeColor="text1"/>
          </w:rPr>
          <w:delText>a</w:delText>
        </w:r>
      </w:del>
      <w:r w:rsidRPr="00FD3189">
        <w:rPr>
          <w:color w:val="000000" w:themeColor="text1"/>
        </w:rPr>
        <w:t xml:space="preserve">pplicant has the nationality of one State </w:t>
      </w:r>
      <w:ins w:id="308" w:author="Forfatter">
        <w:r w:rsidR="00F46FE1">
          <w:rPr>
            <w:color w:val="000000" w:themeColor="text1"/>
          </w:rPr>
          <w:t xml:space="preserve">Party </w:t>
        </w:r>
      </w:ins>
      <w:r w:rsidRPr="00FD3189">
        <w:rPr>
          <w:color w:val="000000" w:themeColor="text1"/>
        </w:rPr>
        <w:t xml:space="preserve">but is effectively controlled by another State </w:t>
      </w:r>
      <w:ins w:id="309" w:author="Forfatter">
        <w:r w:rsidR="00F46FE1">
          <w:rPr>
            <w:color w:val="000000" w:themeColor="text1"/>
          </w:rPr>
          <w:t xml:space="preserve">Party </w:t>
        </w:r>
      </w:ins>
      <w:r w:rsidRPr="00FD3189">
        <w:rPr>
          <w:color w:val="000000" w:themeColor="text1"/>
        </w:rPr>
        <w:t xml:space="preserve">or its nationals, </w:t>
      </w:r>
      <w:del w:id="310" w:author="Forfatter">
        <w:r w:rsidRPr="00FD3189" w:rsidDel="00F46FE1">
          <w:rPr>
            <w:color w:val="000000" w:themeColor="text1"/>
          </w:rPr>
          <w:delText xml:space="preserve">each State shall issue </w:delText>
        </w:r>
      </w:del>
      <w:ins w:id="311" w:author="Forfatter">
        <w:r w:rsidR="00F46FE1">
          <w:rPr>
            <w:color w:val="000000" w:themeColor="text1"/>
          </w:rPr>
          <w:t xml:space="preserve">[the Applicant shall obtain] </w:t>
        </w:r>
      </w:ins>
      <w:r w:rsidRPr="00FD3189">
        <w:rPr>
          <w:color w:val="000000" w:themeColor="text1"/>
        </w:rPr>
        <w:t>a certificate of sponsorship</w:t>
      </w:r>
      <w:ins w:id="312" w:author="Forfatter">
        <w:r w:rsidR="00F46FE1">
          <w:rPr>
            <w:color w:val="000000" w:themeColor="text1"/>
          </w:rPr>
          <w:t xml:space="preserve"> [from both States Parties]</w:t>
        </w:r>
      </w:ins>
      <w:r w:rsidRPr="00FD3189">
        <w:rPr>
          <w:color w:val="000000" w:themeColor="text1"/>
        </w:rPr>
        <w:t>.</w:t>
      </w:r>
    </w:p>
    <w:p w14:paraId="66A20C33" w14:textId="29F1037F" w:rsidR="00A00CA5" w:rsidRPr="00FD3189" w:rsidDel="003943A1" w:rsidRDefault="006200E0" w:rsidP="006200E0">
      <w:pPr>
        <w:spacing w:after="120"/>
        <w:ind w:left="1083" w:right="1270"/>
        <w:jc w:val="both"/>
        <w:rPr>
          <w:del w:id="313" w:author="Forfatter"/>
          <w:color w:val="000000" w:themeColor="text1"/>
        </w:rPr>
      </w:pPr>
      <w:del w:id="314" w:author="Forfatter">
        <w:r w:rsidDel="003943A1">
          <w:rPr>
            <w:color w:val="000000" w:themeColor="text1"/>
          </w:rPr>
          <w:delText>[</w:delText>
        </w:r>
        <w:r w:rsidR="00A00CA5" w:rsidRPr="006728C4" w:rsidDel="003943A1">
          <w:rPr>
            <w:color w:val="000000" w:themeColor="text1"/>
          </w:rPr>
          <w:delText>2</w:delText>
        </w:r>
        <w:r w:rsidR="00A00CA5" w:rsidDel="003943A1">
          <w:rPr>
            <w:color w:val="000000" w:themeColor="text1"/>
          </w:rPr>
          <w:delText xml:space="preserve"> </w:delText>
        </w:r>
        <w:r w:rsidR="00A00CA5" w:rsidRPr="006728C4" w:rsidDel="003943A1">
          <w:rPr>
            <w:color w:val="000000" w:themeColor="text1"/>
          </w:rPr>
          <w:delText>bis. For the purposes of issuance of a certificate of sponsorship, the State of nationality means the State under whose law the corporation was incorporated. However, when the corporation is controlled by nationals of another State or States and has no substantial business activities in the State of incorporation, and the seat of management and the financial control of the corporation are both located in another State, that State shall be regarded as the State of nationality.</w:delText>
        </w:r>
        <w:r w:rsidDel="003943A1">
          <w:rPr>
            <w:color w:val="000000" w:themeColor="text1"/>
          </w:rPr>
          <w:delText>]</w:delText>
        </w:r>
      </w:del>
    </w:p>
    <w:p w14:paraId="3B6C8B0A" w14:textId="42485B15" w:rsidR="00FD0D39" w:rsidRPr="00FD3189" w:rsidRDefault="6700E9DF" w:rsidP="005D0DF7">
      <w:pPr>
        <w:spacing w:after="120"/>
        <w:ind w:left="1083" w:right="1270"/>
        <w:jc w:val="both"/>
        <w:rPr>
          <w:color w:val="000000" w:themeColor="text1"/>
        </w:rPr>
      </w:pPr>
      <w:r w:rsidRPr="00FD3189">
        <w:rPr>
          <w:color w:val="000000" w:themeColor="text1"/>
        </w:rPr>
        <w:t xml:space="preserve">3. </w:t>
      </w:r>
      <w:r w:rsidR="00DC05B4" w:rsidRPr="00FD3189">
        <w:rPr>
          <w:color w:val="000000" w:themeColor="text1"/>
        </w:rPr>
        <w:tab/>
      </w:r>
      <w:r w:rsidRPr="00FD3189">
        <w:rPr>
          <w:color w:val="000000" w:themeColor="text1"/>
        </w:rPr>
        <w:t>Each certificate of sponsorship shall be duly signed on behalf of the State</w:t>
      </w:r>
      <w:ins w:id="315" w:author="Forfatter">
        <w:r w:rsidR="00F46FE1">
          <w:rPr>
            <w:color w:val="000000" w:themeColor="text1"/>
          </w:rPr>
          <w:t xml:space="preserve"> Party</w:t>
        </w:r>
      </w:ins>
      <w:r w:rsidRPr="00FD3189">
        <w:rPr>
          <w:color w:val="000000" w:themeColor="text1"/>
        </w:rPr>
        <w:t xml:space="preserve"> by which it is submitted, and shall contain:</w:t>
      </w:r>
    </w:p>
    <w:p w14:paraId="4E1EC06B" w14:textId="41E5B4AC" w:rsidR="00FD0D39" w:rsidRPr="00FD3189" w:rsidRDefault="6700E9DF" w:rsidP="005D0DF7">
      <w:pPr>
        <w:spacing w:after="120"/>
        <w:ind w:left="1440" w:right="1440"/>
        <w:jc w:val="both"/>
        <w:rPr>
          <w:color w:val="000000" w:themeColor="text1"/>
        </w:rPr>
      </w:pPr>
      <w:r w:rsidRPr="00FD3189">
        <w:rPr>
          <w:color w:val="000000" w:themeColor="text1"/>
        </w:rPr>
        <w:t xml:space="preserve">(a) </w:t>
      </w:r>
      <w:r w:rsidR="00C419E7">
        <w:rPr>
          <w:color w:val="000000" w:themeColor="text1"/>
        </w:rPr>
        <w:t>t</w:t>
      </w:r>
      <w:r w:rsidRPr="00FD3189">
        <w:rPr>
          <w:color w:val="000000" w:themeColor="text1"/>
        </w:rPr>
        <w:t xml:space="preserve">he name, address and contact details of the </w:t>
      </w:r>
      <w:ins w:id="316" w:author="Forfatter">
        <w:r w:rsidR="000B5D0C">
          <w:rPr>
            <w:color w:val="000000" w:themeColor="text1"/>
          </w:rPr>
          <w:t>A</w:t>
        </w:r>
      </w:ins>
      <w:del w:id="317" w:author="Forfatter">
        <w:r w:rsidRPr="00FD3189">
          <w:rPr>
            <w:color w:val="000000" w:themeColor="text1"/>
          </w:rPr>
          <w:delText>a</w:delText>
        </w:r>
      </w:del>
      <w:r w:rsidRPr="00FD3189">
        <w:rPr>
          <w:color w:val="000000" w:themeColor="text1"/>
        </w:rPr>
        <w:t>pplicant;</w:t>
      </w:r>
    </w:p>
    <w:p w14:paraId="0CC8B525" w14:textId="1C2012E0" w:rsidR="00FD0D39" w:rsidRPr="00FD3189" w:rsidRDefault="6700E9DF" w:rsidP="005D0DF7">
      <w:pPr>
        <w:spacing w:after="120"/>
        <w:ind w:left="1440" w:right="1440"/>
        <w:jc w:val="both"/>
        <w:rPr>
          <w:color w:val="000000" w:themeColor="text1"/>
        </w:rPr>
      </w:pPr>
      <w:r w:rsidRPr="00FD3189">
        <w:rPr>
          <w:color w:val="000000" w:themeColor="text1"/>
        </w:rPr>
        <w:t>(b)</w:t>
      </w:r>
      <w:r w:rsidR="00731D37">
        <w:rPr>
          <w:color w:val="000000" w:themeColor="text1"/>
        </w:rPr>
        <w:t xml:space="preserve"> </w:t>
      </w:r>
      <w:r w:rsidR="00C419E7">
        <w:rPr>
          <w:color w:val="000000" w:themeColor="text1"/>
        </w:rPr>
        <w:t>t</w:t>
      </w:r>
      <w:r w:rsidRPr="00FD3189">
        <w:rPr>
          <w:color w:val="000000" w:themeColor="text1"/>
        </w:rPr>
        <w:t xml:space="preserve">he name of the Sponsoring State or States; </w:t>
      </w:r>
    </w:p>
    <w:p w14:paraId="1A746D27" w14:textId="69A55937" w:rsidR="00FD0D39" w:rsidRPr="00A27454" w:rsidRDefault="1D18D14D" w:rsidP="00A27454">
      <w:pPr>
        <w:spacing w:after="120"/>
        <w:ind w:left="1134" w:right="1440" w:firstLine="306"/>
        <w:jc w:val="both"/>
        <w:rPr>
          <w:ins w:id="318" w:author="Forfatter"/>
          <w:color w:val="000000" w:themeColor="text1"/>
        </w:rPr>
      </w:pPr>
      <w:r w:rsidRPr="00A27454">
        <w:rPr>
          <w:color w:val="000000" w:themeColor="text1"/>
        </w:rPr>
        <w:t xml:space="preserve">(c) </w:t>
      </w:r>
      <w:r w:rsidR="00C419E7">
        <w:rPr>
          <w:color w:val="000000" w:themeColor="text1"/>
        </w:rPr>
        <w:t>a</w:t>
      </w:r>
      <w:r w:rsidRPr="00A27454">
        <w:rPr>
          <w:color w:val="000000" w:themeColor="text1"/>
        </w:rPr>
        <w:t xml:space="preserve"> statement </w:t>
      </w:r>
      <w:del w:id="319" w:author="Forfatter">
        <w:r w:rsidR="005D0DF7" w:rsidRPr="00FD3189" w:rsidDel="00997ED7">
          <w:rPr>
            <w:color w:val="000000" w:themeColor="text1"/>
          </w:rPr>
          <w:delText>[</w:delText>
        </w:r>
      </w:del>
      <w:r w:rsidR="54F2A884" w:rsidRPr="00A27454">
        <w:rPr>
          <w:color w:val="000000" w:themeColor="text1"/>
        </w:rPr>
        <w:t>accompanied by supporting evidence</w:t>
      </w:r>
      <w:ins w:id="320" w:author="Forfatter">
        <w:r w:rsidR="00707184">
          <w:rPr>
            <w:color w:val="000000" w:themeColor="text1"/>
          </w:rPr>
          <w:t xml:space="preserve"> </w:t>
        </w:r>
        <w:r w:rsidR="00707184" w:rsidRPr="00707184">
          <w:rPr>
            <w:color w:val="000000" w:themeColor="text1"/>
          </w:rPr>
          <w:t>set out in the relevant Standard regarding Effective Control</w:t>
        </w:r>
      </w:ins>
      <w:del w:id="321" w:author="Forfatter">
        <w:r w:rsidR="005B12D1" w:rsidDel="005B12D1">
          <w:rPr>
            <w:color w:val="000000" w:themeColor="text1"/>
          </w:rPr>
          <w:delText>]</w:delText>
        </w:r>
      </w:del>
      <w:r w:rsidR="00731D37">
        <w:rPr>
          <w:color w:val="000000" w:themeColor="text1"/>
        </w:rPr>
        <w:t xml:space="preserve"> </w:t>
      </w:r>
      <w:r w:rsidRPr="00A27454">
        <w:rPr>
          <w:color w:val="000000" w:themeColor="text1"/>
        </w:rPr>
        <w:t xml:space="preserve">that the </w:t>
      </w:r>
      <w:ins w:id="322" w:author="Forfatter">
        <w:r w:rsidR="000B5D0C">
          <w:rPr>
            <w:color w:val="000000" w:themeColor="text1"/>
          </w:rPr>
          <w:t>A</w:t>
        </w:r>
      </w:ins>
      <w:del w:id="323" w:author="Forfatter">
        <w:r w:rsidRPr="00A27454">
          <w:rPr>
            <w:color w:val="000000" w:themeColor="text1"/>
          </w:rPr>
          <w:delText>a</w:delText>
        </w:r>
      </w:del>
      <w:r w:rsidRPr="00A27454">
        <w:rPr>
          <w:color w:val="000000" w:themeColor="text1"/>
        </w:rPr>
        <w:t>pplicant is:</w:t>
      </w:r>
    </w:p>
    <w:p w14:paraId="6AF06CE0" w14:textId="0D14DA46" w:rsidR="00FD0D39" w:rsidRPr="00FD3189" w:rsidRDefault="00297A75" w:rsidP="005D0DF7">
      <w:pPr>
        <w:spacing w:after="120"/>
        <w:ind w:left="1440" w:right="1440"/>
        <w:jc w:val="both"/>
        <w:rPr>
          <w:color w:val="000000" w:themeColor="text1"/>
        </w:rPr>
      </w:pPr>
      <w:r>
        <w:rPr>
          <w:color w:val="000000" w:themeColor="text1"/>
        </w:rPr>
        <w:t>[</w:t>
      </w:r>
      <w:r w:rsidR="6700E9DF" w:rsidRPr="00FD3189">
        <w:rPr>
          <w:color w:val="000000" w:themeColor="text1"/>
        </w:rPr>
        <w:t xml:space="preserve">(i) </w:t>
      </w:r>
      <w:r w:rsidR="00AE2FD5">
        <w:rPr>
          <w:color w:val="000000" w:themeColor="text1"/>
        </w:rPr>
        <w:t>a</w:t>
      </w:r>
      <w:r w:rsidR="6700E9DF" w:rsidRPr="00FD3189">
        <w:rPr>
          <w:color w:val="000000" w:themeColor="text1"/>
        </w:rPr>
        <w:t xml:space="preserve"> national of the Sponsoring State; or</w:t>
      </w:r>
      <w:ins w:id="324" w:author="Forfatter">
        <w:r w:rsidR="00AE2FD5">
          <w:rPr>
            <w:color w:val="000000" w:themeColor="text1"/>
          </w:rPr>
          <w:t>, if applicable,</w:t>
        </w:r>
      </w:ins>
    </w:p>
    <w:p w14:paraId="248DAB0A" w14:textId="1B41CCD8" w:rsidR="00FD0D39" w:rsidRDefault="6700E9DF" w:rsidP="005D0DF7">
      <w:pPr>
        <w:spacing w:after="120"/>
        <w:ind w:left="2268" w:right="1440" w:hanging="828"/>
        <w:jc w:val="both"/>
        <w:rPr>
          <w:color w:val="000000" w:themeColor="text1"/>
        </w:rPr>
      </w:pPr>
      <w:r w:rsidRPr="00FD3189">
        <w:rPr>
          <w:color w:val="000000" w:themeColor="text1"/>
        </w:rPr>
        <w:t xml:space="preserve">(ii) </w:t>
      </w:r>
      <w:r w:rsidR="00AE2FD5">
        <w:rPr>
          <w:color w:val="000000" w:themeColor="text1"/>
        </w:rPr>
        <w:t>s</w:t>
      </w:r>
      <w:r w:rsidRPr="00FD3189">
        <w:rPr>
          <w:color w:val="000000" w:themeColor="text1"/>
        </w:rPr>
        <w:t xml:space="preserve">ubject to the </w:t>
      </w:r>
      <w:r w:rsidR="00201320">
        <w:rPr>
          <w:color w:val="000000" w:themeColor="text1"/>
        </w:rPr>
        <w:t>E</w:t>
      </w:r>
      <w:r w:rsidRPr="00FD3189">
        <w:rPr>
          <w:color w:val="000000" w:themeColor="text1"/>
        </w:rPr>
        <w:t xml:space="preserve">ffective </w:t>
      </w:r>
      <w:r w:rsidR="00201320">
        <w:rPr>
          <w:color w:val="000000" w:themeColor="text1"/>
        </w:rPr>
        <w:t>C</w:t>
      </w:r>
      <w:r w:rsidRPr="00FD3189">
        <w:rPr>
          <w:color w:val="000000" w:themeColor="text1"/>
        </w:rPr>
        <w:t xml:space="preserve">ontrol of the </w:t>
      </w:r>
      <w:r w:rsidR="002B184A" w:rsidRPr="00FD3189">
        <w:rPr>
          <w:color w:val="000000" w:themeColor="text1"/>
        </w:rPr>
        <w:t>S</w:t>
      </w:r>
      <w:r w:rsidRPr="00FD3189">
        <w:rPr>
          <w:color w:val="000000" w:themeColor="text1"/>
        </w:rPr>
        <w:t>ponsoring State or its nationals</w:t>
      </w:r>
      <w:r w:rsidR="27C0E237" w:rsidRPr="00FD3189">
        <w:rPr>
          <w:color w:val="000000" w:themeColor="text1"/>
        </w:rPr>
        <w:t>.</w:t>
      </w:r>
      <w:r w:rsidR="00FF3AD5">
        <w:rPr>
          <w:color w:val="000000" w:themeColor="text1"/>
        </w:rPr>
        <w:t>]</w:t>
      </w:r>
    </w:p>
    <w:p w14:paraId="634BF389" w14:textId="6D328646" w:rsidR="00297A75" w:rsidRPr="00297A75" w:rsidRDefault="00FF3AD5" w:rsidP="00B45005">
      <w:pPr>
        <w:spacing w:after="120"/>
        <w:ind w:left="1440" w:right="1440"/>
        <w:jc w:val="both"/>
        <w:rPr>
          <w:ins w:id="325" w:author="Forfatter"/>
          <w:color w:val="000000" w:themeColor="text1"/>
        </w:rPr>
      </w:pPr>
      <w:ins w:id="326" w:author="Forfatter">
        <w:r>
          <w:rPr>
            <w:color w:val="000000" w:themeColor="text1"/>
          </w:rPr>
          <w:t>[</w:t>
        </w:r>
        <w:r w:rsidR="00297A75" w:rsidRPr="00297A75">
          <w:rPr>
            <w:color w:val="000000" w:themeColor="text1"/>
          </w:rPr>
          <w:t>(i)</w:t>
        </w:r>
        <w:r>
          <w:rPr>
            <w:color w:val="000000" w:themeColor="text1"/>
          </w:rPr>
          <w:t>Alt.</w:t>
        </w:r>
        <w:r w:rsidR="00297A75" w:rsidRPr="00297A75">
          <w:rPr>
            <w:color w:val="000000" w:themeColor="text1"/>
          </w:rPr>
          <w:t xml:space="preserve"> </w:t>
        </w:r>
        <w:r>
          <w:rPr>
            <w:color w:val="000000" w:themeColor="text1"/>
          </w:rPr>
          <w:t>i</w:t>
        </w:r>
        <w:r w:rsidR="00297A75" w:rsidRPr="00297A75">
          <w:rPr>
            <w:color w:val="000000" w:themeColor="text1"/>
          </w:rPr>
          <w:t>f submitted by the State of nationality, a national of that Sponsoring State,</w:t>
        </w:r>
        <w:r>
          <w:rPr>
            <w:color w:val="000000" w:themeColor="text1"/>
          </w:rPr>
          <w:t xml:space="preserve"> </w:t>
        </w:r>
        <w:r w:rsidR="00297A75" w:rsidRPr="00297A75">
          <w:rPr>
            <w:color w:val="000000" w:themeColor="text1"/>
          </w:rPr>
          <w:t xml:space="preserve">and if applicable subject to its Effective Control; or, if applicable  </w:t>
        </w:r>
      </w:ins>
    </w:p>
    <w:p w14:paraId="602C48F4" w14:textId="72BAD419" w:rsidR="00297A75" w:rsidRPr="00FD3189" w:rsidRDefault="00297A75" w:rsidP="00B45005">
      <w:pPr>
        <w:spacing w:after="120"/>
        <w:ind w:left="1440" w:right="1440"/>
        <w:jc w:val="both"/>
        <w:rPr>
          <w:color w:val="000000" w:themeColor="text1"/>
        </w:rPr>
      </w:pPr>
      <w:ins w:id="327" w:author="Forfatter">
        <w:r w:rsidRPr="00297A75">
          <w:rPr>
            <w:color w:val="000000" w:themeColor="text1"/>
          </w:rPr>
          <w:t>(ii)</w:t>
        </w:r>
        <w:r w:rsidR="00FF3AD5">
          <w:rPr>
            <w:color w:val="000000" w:themeColor="text1"/>
          </w:rPr>
          <w:t>Alt.</w:t>
        </w:r>
        <w:r w:rsidRPr="00297A75">
          <w:rPr>
            <w:color w:val="000000" w:themeColor="text1"/>
          </w:rPr>
          <w:t xml:space="preserve"> </w:t>
        </w:r>
        <w:r w:rsidR="00FF3AD5">
          <w:rPr>
            <w:color w:val="000000" w:themeColor="text1"/>
          </w:rPr>
          <w:t>i</w:t>
        </w:r>
        <w:r w:rsidRPr="00297A75">
          <w:rPr>
            <w:color w:val="000000" w:themeColor="text1"/>
          </w:rPr>
          <w:t>f submitted by another State Party, subject to its Effective Control or that of its nationals.</w:t>
        </w:r>
        <w:r w:rsidR="00FF3AD5">
          <w:rPr>
            <w:color w:val="000000" w:themeColor="text1"/>
          </w:rPr>
          <w:t>]</w:t>
        </w:r>
      </w:ins>
    </w:p>
    <w:p w14:paraId="6A964A38" w14:textId="05E57B78" w:rsidR="00FD0D39" w:rsidRDefault="6700E9DF" w:rsidP="00997ED7">
      <w:pPr>
        <w:spacing w:after="120"/>
        <w:ind w:left="1134" w:right="1440" w:firstLine="306"/>
        <w:jc w:val="both"/>
        <w:rPr>
          <w:ins w:id="328" w:author="Forfatter"/>
          <w:color w:val="000000" w:themeColor="text1"/>
        </w:rPr>
      </w:pPr>
      <w:r w:rsidRPr="00A27454">
        <w:rPr>
          <w:color w:val="000000" w:themeColor="text1"/>
        </w:rPr>
        <w:lastRenderedPageBreak/>
        <w:t xml:space="preserve">(d) </w:t>
      </w:r>
      <w:r w:rsidR="00C419E7">
        <w:rPr>
          <w:color w:val="000000" w:themeColor="text1"/>
        </w:rPr>
        <w:t>a</w:t>
      </w:r>
      <w:r w:rsidRPr="00A27454">
        <w:rPr>
          <w:color w:val="000000" w:themeColor="text1"/>
        </w:rPr>
        <w:t xml:space="preserve"> statement by the Sponsoring State that it sponsors the </w:t>
      </w:r>
      <w:ins w:id="329" w:author="Forfatter">
        <w:r w:rsidR="000B5D0C">
          <w:rPr>
            <w:color w:val="000000" w:themeColor="text1"/>
          </w:rPr>
          <w:t>A</w:t>
        </w:r>
      </w:ins>
      <w:del w:id="330" w:author="Forfatter">
        <w:r w:rsidRPr="00A27454">
          <w:rPr>
            <w:color w:val="000000" w:themeColor="text1"/>
          </w:rPr>
          <w:delText>a</w:delText>
        </w:r>
      </w:del>
      <w:r w:rsidRPr="00A27454">
        <w:rPr>
          <w:color w:val="000000" w:themeColor="text1"/>
        </w:rPr>
        <w:t>pplicant</w:t>
      </w:r>
      <w:r w:rsidR="00997ED7">
        <w:rPr>
          <w:color w:val="000000" w:themeColor="text1"/>
        </w:rPr>
        <w:t xml:space="preserve"> </w:t>
      </w:r>
      <w:ins w:id="331" w:author="Forfatter">
        <w:r w:rsidR="00282093">
          <w:rPr>
            <w:color w:val="000000" w:themeColor="text1"/>
          </w:rPr>
          <w:t>[</w:t>
        </w:r>
      </w:ins>
      <w:r w:rsidR="1EE901E2" w:rsidRPr="00997ED7">
        <w:rPr>
          <w:color w:val="000000" w:themeColor="text1"/>
        </w:rPr>
        <w:t>together with a</w:t>
      </w:r>
      <w:r w:rsidR="00DC05B4" w:rsidRPr="00FD3189">
        <w:rPr>
          <w:color w:val="000000" w:themeColor="text1"/>
        </w:rPr>
        <w:t xml:space="preserve"> </w:t>
      </w:r>
      <w:r w:rsidRPr="00A27454">
        <w:rPr>
          <w:color w:val="000000" w:themeColor="text1"/>
        </w:rPr>
        <w:t xml:space="preserve">description of the necessary and appropriate measures taken by the State to secure effective compliance pursuant to </w:t>
      </w:r>
      <w:r w:rsidR="00CF633E">
        <w:rPr>
          <w:color w:val="000000" w:themeColor="text1"/>
        </w:rPr>
        <w:t>a</w:t>
      </w:r>
      <w:r w:rsidR="00717673" w:rsidRPr="00A27454">
        <w:rPr>
          <w:color w:val="000000" w:themeColor="text1"/>
        </w:rPr>
        <w:t>rticle</w:t>
      </w:r>
      <w:r w:rsidRPr="00A27454">
        <w:rPr>
          <w:color w:val="000000" w:themeColor="text1"/>
        </w:rPr>
        <w:t xml:space="preserve"> 139</w:t>
      </w:r>
      <w:r w:rsidR="008642ED">
        <w:rPr>
          <w:color w:val="000000" w:themeColor="text1"/>
        </w:rPr>
        <w:t xml:space="preserve">, paragraph </w:t>
      </w:r>
      <w:r w:rsidRPr="00A27454">
        <w:rPr>
          <w:color w:val="000000" w:themeColor="text1"/>
        </w:rPr>
        <w:t xml:space="preserve">2 of the Convention, and to </w:t>
      </w:r>
      <w:r w:rsidRPr="00FD3189">
        <w:rPr>
          <w:color w:val="000000" w:themeColor="text1"/>
        </w:rPr>
        <w:t xml:space="preserve">ensure legal recourse for compensation in accordance with </w:t>
      </w:r>
      <w:r w:rsidR="00CF633E">
        <w:rPr>
          <w:color w:val="000000" w:themeColor="text1"/>
        </w:rPr>
        <w:t>a</w:t>
      </w:r>
      <w:r w:rsidR="00717673" w:rsidRPr="00FD3189">
        <w:rPr>
          <w:color w:val="000000" w:themeColor="text1"/>
        </w:rPr>
        <w:t>rticle</w:t>
      </w:r>
      <w:r w:rsidRPr="00FD3189">
        <w:rPr>
          <w:color w:val="000000" w:themeColor="text1"/>
        </w:rPr>
        <w:t xml:space="preserve"> 235</w:t>
      </w:r>
      <w:r w:rsidR="00F45771">
        <w:rPr>
          <w:color w:val="000000" w:themeColor="text1"/>
        </w:rPr>
        <w:t>, paragraph</w:t>
      </w:r>
      <w:r w:rsidRPr="00FD3189">
        <w:rPr>
          <w:color w:val="000000" w:themeColor="text1"/>
        </w:rPr>
        <w:t xml:space="preserve"> 2 of the Convention</w:t>
      </w:r>
      <w:ins w:id="332" w:author="Forfatter">
        <w:r w:rsidR="00282093">
          <w:rPr>
            <w:color w:val="000000" w:themeColor="text1"/>
          </w:rPr>
          <w:t>]</w:t>
        </w:r>
      </w:ins>
      <w:r w:rsidR="6BB59A3A" w:rsidRPr="00FD3189">
        <w:rPr>
          <w:color w:val="000000" w:themeColor="text1"/>
        </w:rPr>
        <w:t>;</w:t>
      </w:r>
    </w:p>
    <w:p w14:paraId="4FA4FEBA" w14:textId="1A9736DC" w:rsidR="00EE1FA1" w:rsidRPr="00A27454" w:rsidRDefault="00EE1FA1" w:rsidP="00997ED7">
      <w:pPr>
        <w:spacing w:after="120"/>
        <w:ind w:left="1134" w:right="1440" w:firstLine="306"/>
        <w:jc w:val="both"/>
        <w:rPr>
          <w:color w:val="000000" w:themeColor="text1"/>
        </w:rPr>
      </w:pPr>
      <w:ins w:id="333" w:author="Forfatter">
        <w:r>
          <w:rPr>
            <w:color w:val="000000" w:themeColor="text1"/>
          </w:rPr>
          <w:t xml:space="preserve">[(d)Alt. </w:t>
        </w:r>
        <w:r w:rsidR="00C54D38">
          <w:rPr>
            <w:color w:val="000000" w:themeColor="text1"/>
          </w:rPr>
          <w:t>a</w:t>
        </w:r>
        <w:r>
          <w:rPr>
            <w:color w:val="000000" w:themeColor="text1"/>
          </w:rPr>
          <w:t xml:space="preserve"> </w:t>
        </w:r>
        <w:r w:rsidRPr="00EE1FA1">
          <w:rPr>
            <w:color w:val="000000" w:themeColor="text1"/>
          </w:rPr>
          <w:t>description of the laws and regulations and administrative measures taken within the framework of its legal system for securing compliance by a Contractor with the terms of a Contract and obligations under the Convention;</w:t>
        </w:r>
        <w:r>
          <w:rPr>
            <w:color w:val="000000" w:themeColor="text1"/>
          </w:rPr>
          <w:t>]</w:t>
        </w:r>
      </w:ins>
    </w:p>
    <w:p w14:paraId="22AA45CD" w14:textId="13D4B19F" w:rsidR="00FD0D39" w:rsidRPr="00A27454" w:rsidRDefault="6700E9DF" w:rsidP="00A27454">
      <w:pPr>
        <w:spacing w:after="120"/>
        <w:ind w:left="1083" w:right="1270" w:firstLine="357"/>
        <w:jc w:val="both"/>
        <w:rPr>
          <w:color w:val="000000" w:themeColor="text1"/>
        </w:rPr>
      </w:pPr>
      <w:r w:rsidRPr="00344B33">
        <w:rPr>
          <w:color w:val="000000" w:themeColor="text1"/>
        </w:rPr>
        <w:t>(e)</w:t>
      </w:r>
      <w:r w:rsidRPr="00A27454">
        <w:rPr>
          <w:color w:val="000000" w:themeColor="text1"/>
        </w:rPr>
        <w:t xml:space="preserve"> </w:t>
      </w:r>
      <w:r w:rsidR="00C419E7">
        <w:rPr>
          <w:color w:val="000000" w:themeColor="text1"/>
        </w:rPr>
        <w:t>t</w:t>
      </w:r>
      <w:r w:rsidRPr="00A27454">
        <w:rPr>
          <w:color w:val="000000" w:themeColor="text1"/>
        </w:rPr>
        <w:t>he date of deposit by the Sponsoring State of its instrument of ratification of, or accession or succession to, the Convention, and the date on which it consented to be bound by the Agreement;</w:t>
      </w:r>
      <w:r w:rsidR="00576D9D" w:rsidRPr="00A27454">
        <w:rPr>
          <w:color w:val="000000" w:themeColor="text1"/>
        </w:rPr>
        <w:t xml:space="preserve"> </w:t>
      </w:r>
      <w:r w:rsidRPr="00A27454">
        <w:rPr>
          <w:color w:val="000000" w:themeColor="text1"/>
        </w:rPr>
        <w:t>and</w:t>
      </w:r>
    </w:p>
    <w:p w14:paraId="228943E5" w14:textId="2B55C37B" w:rsidR="00FD0D39" w:rsidRPr="00A27454" w:rsidRDefault="6700E9DF" w:rsidP="00A27454">
      <w:pPr>
        <w:spacing w:after="120"/>
        <w:ind w:left="1083" w:right="1270" w:firstLine="357"/>
        <w:jc w:val="both"/>
        <w:rPr>
          <w:color w:val="000000" w:themeColor="text1"/>
        </w:rPr>
      </w:pPr>
      <w:r w:rsidRPr="00A27454">
        <w:rPr>
          <w:color w:val="000000" w:themeColor="text1"/>
        </w:rPr>
        <w:t xml:space="preserve">(f) </w:t>
      </w:r>
      <w:r w:rsidR="00C419E7">
        <w:rPr>
          <w:color w:val="000000" w:themeColor="text1"/>
        </w:rPr>
        <w:t>a</w:t>
      </w:r>
      <w:r w:rsidRPr="00A27454">
        <w:rPr>
          <w:color w:val="000000" w:themeColor="text1"/>
        </w:rPr>
        <w:t xml:space="preserve"> declaration that the Sponsoring State assumes responsibility in accordance with </w:t>
      </w:r>
      <w:r w:rsidR="00CF633E">
        <w:rPr>
          <w:color w:val="000000" w:themeColor="text1"/>
        </w:rPr>
        <w:t>a</w:t>
      </w:r>
      <w:r w:rsidRPr="00A27454">
        <w:rPr>
          <w:color w:val="000000" w:themeColor="text1"/>
        </w:rPr>
        <w:t>rticles 139 and 153</w:t>
      </w:r>
      <w:r w:rsidR="00F45771">
        <w:rPr>
          <w:color w:val="000000" w:themeColor="text1"/>
        </w:rPr>
        <w:t>, paragraph</w:t>
      </w:r>
      <w:r w:rsidRPr="00A27454">
        <w:rPr>
          <w:color w:val="000000" w:themeColor="text1"/>
        </w:rPr>
        <w:t xml:space="preserve"> 4 of the Convention and </w:t>
      </w:r>
      <w:r w:rsidR="00CF633E">
        <w:rPr>
          <w:color w:val="000000" w:themeColor="text1"/>
        </w:rPr>
        <w:t>a</w:t>
      </w:r>
      <w:r w:rsidRPr="00A27454">
        <w:rPr>
          <w:color w:val="000000" w:themeColor="text1"/>
        </w:rPr>
        <w:t>rticle 4</w:t>
      </w:r>
      <w:r w:rsidR="004A4906">
        <w:rPr>
          <w:color w:val="000000" w:themeColor="text1"/>
        </w:rPr>
        <w:t>, paragraph</w:t>
      </w:r>
      <w:r w:rsidRPr="00A27454">
        <w:rPr>
          <w:color w:val="000000" w:themeColor="text1"/>
        </w:rPr>
        <w:t xml:space="preserve"> 4 of </w:t>
      </w:r>
      <w:r w:rsidR="00D20D7A" w:rsidRPr="00A27454">
        <w:rPr>
          <w:color w:val="000000" w:themeColor="text1"/>
        </w:rPr>
        <w:t>A</w:t>
      </w:r>
      <w:r w:rsidRPr="00A27454">
        <w:rPr>
          <w:color w:val="000000" w:themeColor="text1"/>
        </w:rPr>
        <w:t>nnex III to the Convention.</w:t>
      </w:r>
    </w:p>
    <w:p w14:paraId="1F06DA62" w14:textId="08D7C249" w:rsidR="00FD0D3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del w:id="334" w:author="Forfatter">
        <w:r w:rsidRPr="00FD3189" w:rsidDel="00A748D0">
          <w:rPr>
            <w:color w:val="000000" w:themeColor="text1"/>
          </w:rPr>
          <w:delText xml:space="preserve">States </w:delText>
        </w:r>
        <w:r w:rsidRPr="00FD3189" w:rsidDel="00BA4340">
          <w:rPr>
            <w:color w:val="000000" w:themeColor="text1"/>
          </w:rPr>
          <w:delText>or other qualified applicants</w:delText>
        </w:r>
      </w:del>
      <w:ins w:id="335" w:author="Forfatter">
        <w:r w:rsidR="00BA4340">
          <w:rPr>
            <w:color w:val="000000" w:themeColor="text1"/>
          </w:rPr>
          <w:t>[</w:t>
        </w:r>
        <w:r w:rsidR="00A748D0">
          <w:rPr>
            <w:color w:val="000000" w:themeColor="text1"/>
          </w:rPr>
          <w:t xml:space="preserve">State </w:t>
        </w:r>
        <w:r w:rsidR="00BA4340" w:rsidRPr="00BA4340">
          <w:rPr>
            <w:color w:val="000000" w:themeColor="text1"/>
          </w:rPr>
          <w:t>enterprises or natural or juridical persons which possess the nationality of States Parties or are effectively controlled by them or their nationals</w:t>
        </w:r>
        <w:r w:rsidR="00BA4340">
          <w:rPr>
            <w:color w:val="000000" w:themeColor="text1"/>
          </w:rPr>
          <w:t>]</w:t>
        </w:r>
      </w:ins>
      <w:r w:rsidRPr="00FD3189">
        <w:rPr>
          <w:color w:val="000000" w:themeColor="text1"/>
        </w:rPr>
        <w:t xml:space="preserve"> in a joint arrangement with the Enterprise shall also comply with this </w:t>
      </w:r>
      <w:r w:rsidR="00773778">
        <w:rPr>
          <w:color w:val="000000" w:themeColor="text1"/>
        </w:rPr>
        <w:t>r</w:t>
      </w:r>
      <w:r w:rsidRPr="00FD3189">
        <w:rPr>
          <w:color w:val="000000" w:themeColor="text1"/>
        </w:rPr>
        <w:t>egulation.</w:t>
      </w:r>
    </w:p>
    <w:p w14:paraId="76897F31" w14:textId="77777777" w:rsidR="003943A1" w:rsidRPr="00FD3189" w:rsidRDefault="003943A1" w:rsidP="005D0DF7">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943A1" w:rsidRPr="00FD3189" w14:paraId="7F822FF3" w14:textId="77777777" w:rsidTr="00BB1E30">
        <w:tc>
          <w:tcPr>
            <w:tcW w:w="7513" w:type="dxa"/>
            <w:shd w:val="clear" w:color="auto" w:fill="F2F2F2" w:themeFill="background1" w:themeFillShade="F2"/>
          </w:tcPr>
          <w:p w14:paraId="34E38C9B" w14:textId="77777777" w:rsidR="003943A1" w:rsidRPr="00FD3189" w:rsidRDefault="003943A1" w:rsidP="00660021">
            <w:pPr>
              <w:spacing w:after="120"/>
              <w:rPr>
                <w:b/>
                <w:bCs/>
                <w:color w:val="000000" w:themeColor="text1"/>
              </w:rPr>
            </w:pPr>
            <w:r w:rsidRPr="00FD3189">
              <w:rPr>
                <w:b/>
                <w:bCs/>
                <w:color w:val="000000" w:themeColor="text1"/>
              </w:rPr>
              <w:t>Comment</w:t>
            </w:r>
            <w:r>
              <w:rPr>
                <w:b/>
                <w:bCs/>
                <w:color w:val="000000" w:themeColor="text1"/>
              </w:rPr>
              <w:t>s</w:t>
            </w:r>
          </w:p>
          <w:p w14:paraId="5B001527" w14:textId="450A94A8" w:rsidR="00961FF0" w:rsidRDefault="00961FF0" w:rsidP="00744D50">
            <w:pPr>
              <w:pStyle w:val="Listeafsnit"/>
              <w:numPr>
                <w:ilvl w:val="0"/>
                <w:numId w:val="15"/>
              </w:numPr>
              <w:spacing w:after="120"/>
              <w:jc w:val="both"/>
              <w:rPr>
                <w:color w:val="000000" w:themeColor="text1"/>
              </w:rPr>
            </w:pPr>
            <w:r>
              <w:rPr>
                <w:color w:val="000000" w:themeColor="text1"/>
              </w:rPr>
              <w:t>Throughout th</w:t>
            </w:r>
            <w:r w:rsidR="0000712A">
              <w:rPr>
                <w:color w:val="000000" w:themeColor="text1"/>
              </w:rPr>
              <w:t>is DR</w:t>
            </w:r>
            <w:r>
              <w:rPr>
                <w:color w:val="000000" w:themeColor="text1"/>
              </w:rPr>
              <w:t xml:space="preserve">, language has been added to </w:t>
            </w:r>
            <w:r w:rsidR="00EB77B5">
              <w:rPr>
                <w:color w:val="000000" w:themeColor="text1"/>
              </w:rPr>
              <w:t>refer</w:t>
            </w:r>
            <w:r>
              <w:rPr>
                <w:color w:val="000000" w:themeColor="text1"/>
              </w:rPr>
              <w:t xml:space="preserve"> to States “</w:t>
            </w:r>
            <w:r w:rsidRPr="00454C04">
              <w:rPr>
                <w:i/>
                <w:iCs/>
                <w:color w:val="000000" w:themeColor="text1"/>
              </w:rPr>
              <w:t>Parties</w:t>
            </w:r>
            <w:r>
              <w:rPr>
                <w:color w:val="000000" w:themeColor="text1"/>
              </w:rPr>
              <w:t>”.</w:t>
            </w:r>
          </w:p>
          <w:p w14:paraId="2479076C" w14:textId="5A7916BA" w:rsidR="003943A1" w:rsidRDefault="003943A1" w:rsidP="00744D50">
            <w:pPr>
              <w:pStyle w:val="Listeafsnit"/>
              <w:numPr>
                <w:ilvl w:val="0"/>
                <w:numId w:val="15"/>
              </w:numPr>
              <w:spacing w:after="120"/>
              <w:jc w:val="both"/>
              <w:rPr>
                <w:color w:val="000000" w:themeColor="text1"/>
              </w:rPr>
            </w:pPr>
            <w:r>
              <w:rPr>
                <w:color w:val="000000" w:themeColor="text1"/>
              </w:rPr>
              <w:t xml:space="preserve">Several delegations requested deletion of </w:t>
            </w:r>
            <w:r w:rsidR="00EB77B5">
              <w:rPr>
                <w:color w:val="000000" w:themeColor="text1"/>
              </w:rPr>
              <w:t>sub</w:t>
            </w:r>
            <w:r>
              <w:rPr>
                <w:color w:val="000000" w:themeColor="text1"/>
              </w:rPr>
              <w:t>para 2</w:t>
            </w:r>
            <w:r w:rsidR="00EB77B5">
              <w:rPr>
                <w:color w:val="000000" w:themeColor="text1"/>
              </w:rPr>
              <w:t xml:space="preserve"> </w:t>
            </w:r>
            <w:r>
              <w:rPr>
                <w:color w:val="000000" w:themeColor="text1"/>
              </w:rPr>
              <w:t>bis</w:t>
            </w:r>
            <w:r w:rsidR="009B2BB7">
              <w:rPr>
                <w:color w:val="000000" w:themeColor="text1"/>
              </w:rPr>
              <w:t xml:space="preserve">, highlighting some inconsistency with </w:t>
            </w:r>
            <w:r w:rsidR="00733848">
              <w:rPr>
                <w:color w:val="000000" w:themeColor="text1"/>
              </w:rPr>
              <w:t>Art. 4(3) of Annex III</w:t>
            </w:r>
            <w:r w:rsidR="00EB77B5">
              <w:rPr>
                <w:color w:val="000000" w:themeColor="text1"/>
              </w:rPr>
              <w:t xml:space="preserve"> to the Convention</w:t>
            </w:r>
            <w:r w:rsidR="00733848">
              <w:rPr>
                <w:color w:val="000000" w:themeColor="text1"/>
              </w:rPr>
              <w:t xml:space="preserve">. Moreover, it was suggested that the </w:t>
            </w:r>
            <w:r w:rsidR="002A3F5A">
              <w:rPr>
                <w:color w:val="000000" w:themeColor="text1"/>
              </w:rPr>
              <w:t>para</w:t>
            </w:r>
            <w:r w:rsidR="00733848">
              <w:rPr>
                <w:color w:val="000000" w:themeColor="text1"/>
              </w:rPr>
              <w:t xml:space="preserve"> </w:t>
            </w:r>
            <w:r w:rsidR="008F23C9">
              <w:rPr>
                <w:color w:val="000000" w:themeColor="text1"/>
              </w:rPr>
              <w:t xml:space="preserve">creates some confusion between the requirements of </w:t>
            </w:r>
            <w:r w:rsidR="00E526C7">
              <w:rPr>
                <w:color w:val="000000" w:themeColor="text1"/>
              </w:rPr>
              <w:t xml:space="preserve">nationality and that of </w:t>
            </w:r>
            <w:r w:rsidR="008F23C9">
              <w:rPr>
                <w:color w:val="000000" w:themeColor="text1"/>
              </w:rPr>
              <w:t>effective control</w:t>
            </w:r>
            <w:r w:rsidR="00E526C7">
              <w:rPr>
                <w:color w:val="000000" w:themeColor="text1"/>
              </w:rPr>
              <w:t xml:space="preserve">. </w:t>
            </w:r>
            <w:r w:rsidR="0077335E">
              <w:rPr>
                <w:color w:val="000000" w:themeColor="text1"/>
              </w:rPr>
              <w:t xml:space="preserve">Pending further discussion on the meaning of effective control, the </w:t>
            </w:r>
            <w:r w:rsidR="002A3F5A">
              <w:rPr>
                <w:color w:val="000000" w:themeColor="text1"/>
              </w:rPr>
              <w:t>paragraph</w:t>
            </w:r>
            <w:r w:rsidR="0077335E">
              <w:rPr>
                <w:color w:val="000000" w:themeColor="text1"/>
              </w:rPr>
              <w:t xml:space="preserve"> has</w:t>
            </w:r>
            <w:r w:rsidR="008E4CDD">
              <w:rPr>
                <w:color w:val="000000" w:themeColor="text1"/>
              </w:rPr>
              <w:t xml:space="preserve"> therefore</w:t>
            </w:r>
            <w:r w:rsidR="0077335E">
              <w:rPr>
                <w:color w:val="000000" w:themeColor="text1"/>
              </w:rPr>
              <w:t xml:space="preserve"> been suggested deleted.</w:t>
            </w:r>
          </w:p>
          <w:p w14:paraId="404EDFF3" w14:textId="1CB48F6F" w:rsidR="0036354C" w:rsidRDefault="0036354C" w:rsidP="00744D50">
            <w:pPr>
              <w:pStyle w:val="Listeafsnit"/>
              <w:numPr>
                <w:ilvl w:val="0"/>
                <w:numId w:val="15"/>
              </w:numPr>
              <w:spacing w:after="120"/>
              <w:jc w:val="both"/>
              <w:rPr>
                <w:color w:val="000000" w:themeColor="text1"/>
              </w:rPr>
            </w:pPr>
            <w:r>
              <w:rPr>
                <w:color w:val="000000" w:themeColor="text1"/>
              </w:rPr>
              <w:t xml:space="preserve">In </w:t>
            </w:r>
            <w:r w:rsidR="00424AFF">
              <w:rPr>
                <w:color w:val="000000" w:themeColor="text1"/>
              </w:rPr>
              <w:t>sub</w:t>
            </w:r>
            <w:r w:rsidR="002A3F5A">
              <w:rPr>
                <w:color w:val="000000" w:themeColor="text1"/>
              </w:rPr>
              <w:t>para</w:t>
            </w:r>
            <w:r>
              <w:rPr>
                <w:color w:val="000000" w:themeColor="text1"/>
              </w:rPr>
              <w:t xml:space="preserve"> 3(c), </w:t>
            </w:r>
            <w:r w:rsidR="00AE2FD5">
              <w:rPr>
                <w:color w:val="000000" w:themeColor="text1"/>
              </w:rPr>
              <w:t>most delegations agreed with the proposed deletion of specific forms of supporting evidence</w:t>
            </w:r>
            <w:r w:rsidR="00BF0722">
              <w:rPr>
                <w:color w:val="000000" w:themeColor="text1"/>
              </w:rPr>
              <w:t>, highlighting that a list might pre-empt different forms of evidence</w:t>
            </w:r>
            <w:r w:rsidR="00AE2FD5">
              <w:rPr>
                <w:color w:val="000000" w:themeColor="text1"/>
              </w:rPr>
              <w:t xml:space="preserve">. It was also suggested to replace them with a reference to the Standard on </w:t>
            </w:r>
            <w:r w:rsidR="00602073">
              <w:rPr>
                <w:color w:val="000000" w:themeColor="text1"/>
              </w:rPr>
              <w:t>E</w:t>
            </w:r>
            <w:r w:rsidR="00424AFF">
              <w:rPr>
                <w:color w:val="000000" w:themeColor="text1"/>
              </w:rPr>
              <w:t xml:space="preserve">ffective </w:t>
            </w:r>
            <w:r w:rsidR="00602073">
              <w:rPr>
                <w:color w:val="000000" w:themeColor="text1"/>
              </w:rPr>
              <w:t>C</w:t>
            </w:r>
            <w:r w:rsidR="00424AFF">
              <w:rPr>
                <w:color w:val="000000" w:themeColor="text1"/>
              </w:rPr>
              <w:t>ontrol</w:t>
            </w:r>
            <w:r w:rsidR="00AE2FD5">
              <w:rPr>
                <w:color w:val="000000" w:themeColor="text1"/>
              </w:rPr>
              <w:t>.</w:t>
            </w:r>
          </w:p>
          <w:p w14:paraId="7566B031" w14:textId="10A08872" w:rsidR="00A748D0" w:rsidRPr="00C95AB9" w:rsidRDefault="00FF3AD5" w:rsidP="00744D50">
            <w:pPr>
              <w:pStyle w:val="Listeafsnit"/>
              <w:numPr>
                <w:ilvl w:val="0"/>
                <w:numId w:val="15"/>
              </w:numPr>
              <w:spacing w:after="120"/>
              <w:jc w:val="both"/>
              <w:rPr>
                <w:color w:val="000000" w:themeColor="text1"/>
              </w:rPr>
            </w:pPr>
            <w:r>
              <w:rPr>
                <w:color w:val="000000" w:themeColor="text1"/>
              </w:rPr>
              <w:t xml:space="preserve">A proposal was made for alternative versions of </w:t>
            </w:r>
            <w:r w:rsidR="00EB77B5">
              <w:rPr>
                <w:color w:val="000000" w:themeColor="text1"/>
              </w:rPr>
              <w:t>sub</w:t>
            </w:r>
            <w:r w:rsidR="004E0DAA">
              <w:rPr>
                <w:color w:val="000000" w:themeColor="text1"/>
              </w:rPr>
              <w:t>para</w:t>
            </w:r>
            <w:r w:rsidR="00EB77B5">
              <w:rPr>
                <w:color w:val="000000" w:themeColor="text1"/>
              </w:rPr>
              <w:t>s</w:t>
            </w:r>
            <w:r w:rsidR="004E0DAA">
              <w:rPr>
                <w:color w:val="000000" w:themeColor="text1"/>
              </w:rPr>
              <w:t xml:space="preserve"> 3</w:t>
            </w:r>
            <w:r>
              <w:rPr>
                <w:color w:val="000000" w:themeColor="text1"/>
              </w:rPr>
              <w:t>(c)(i) and (ii)</w:t>
            </w:r>
            <w:r w:rsidR="008D7566">
              <w:rPr>
                <w:color w:val="000000" w:themeColor="text1"/>
              </w:rPr>
              <w:t xml:space="preserve">, which must be considered part of </w:t>
            </w:r>
            <w:r>
              <w:rPr>
                <w:color w:val="000000" w:themeColor="text1"/>
              </w:rPr>
              <w:t xml:space="preserve">the </w:t>
            </w:r>
            <w:r w:rsidR="008D7566">
              <w:rPr>
                <w:color w:val="000000" w:themeColor="text1"/>
              </w:rPr>
              <w:t>discussion on</w:t>
            </w:r>
            <w:r>
              <w:rPr>
                <w:color w:val="000000" w:themeColor="text1"/>
              </w:rPr>
              <w:t xml:space="preserve"> the definition of </w:t>
            </w:r>
            <w:r w:rsidR="00602073">
              <w:rPr>
                <w:color w:val="000000" w:themeColor="text1"/>
              </w:rPr>
              <w:t>EC</w:t>
            </w:r>
            <w:r>
              <w:rPr>
                <w:color w:val="000000" w:themeColor="text1"/>
              </w:rPr>
              <w:t>.</w:t>
            </w:r>
          </w:p>
        </w:tc>
      </w:tr>
    </w:tbl>
    <w:p w14:paraId="64F4B12C" w14:textId="77777777" w:rsidR="00FD0D39" w:rsidRPr="00FD3189" w:rsidRDefault="00FD0D39" w:rsidP="005D0DF7">
      <w:pPr>
        <w:spacing w:after="120"/>
        <w:ind w:left="1083" w:right="1270"/>
        <w:jc w:val="both"/>
        <w:rPr>
          <w:color w:val="000000" w:themeColor="text1"/>
        </w:rPr>
      </w:pPr>
    </w:p>
    <w:p w14:paraId="1A3DE171" w14:textId="58C7926D" w:rsidR="00FD0D39" w:rsidRPr="00FD3189" w:rsidRDefault="69C3C30B" w:rsidP="06A6A20D">
      <w:pPr>
        <w:pStyle w:val="Overskrift1"/>
        <w:ind w:left="1083"/>
        <w:rPr>
          <w:rFonts w:ascii="Times New Roman" w:eastAsiaTheme="minorEastAsia" w:hAnsi="Times New Roman"/>
          <w:color w:val="000000" w:themeColor="text1"/>
          <w:sz w:val="24"/>
          <w:szCs w:val="24"/>
        </w:rPr>
      </w:pPr>
      <w:bookmarkStart w:id="336" w:name="_Toc216426238"/>
      <w:bookmarkStart w:id="337" w:name="_Toc157149692"/>
      <w:r w:rsidRPr="06A6A20D">
        <w:rPr>
          <w:rFonts w:ascii="Times New Roman" w:eastAsiaTheme="minorEastAsia" w:hAnsi="Times New Roman"/>
          <w:color w:val="000000" w:themeColor="text1"/>
          <w:sz w:val="24"/>
          <w:szCs w:val="24"/>
        </w:rPr>
        <w:t>Regulation 7</w:t>
      </w:r>
      <w:bookmarkEnd w:id="336"/>
      <w:r w:rsidRPr="06A6A20D">
        <w:rPr>
          <w:rFonts w:ascii="Times New Roman" w:eastAsiaTheme="minorEastAsia" w:hAnsi="Times New Roman"/>
          <w:color w:val="000000" w:themeColor="text1"/>
          <w:sz w:val="24"/>
          <w:szCs w:val="24"/>
        </w:rPr>
        <w:t xml:space="preserve"> </w:t>
      </w:r>
      <w:bookmarkEnd w:id="337"/>
    </w:p>
    <w:p w14:paraId="17AE46C3" w14:textId="328C8094" w:rsidR="00152978" w:rsidRPr="00FD3189" w:rsidRDefault="6700E9DF" w:rsidP="00FD3189">
      <w:pPr>
        <w:pStyle w:val="Overskrift1"/>
        <w:spacing w:after="120"/>
        <w:ind w:left="1083"/>
        <w:rPr>
          <w:rFonts w:ascii="Times New Roman" w:eastAsiaTheme="minorHAnsi" w:hAnsi="Times New Roman"/>
          <w:color w:val="000000" w:themeColor="text1"/>
          <w:sz w:val="24"/>
          <w:szCs w:val="24"/>
        </w:rPr>
      </w:pPr>
      <w:bookmarkStart w:id="338" w:name="_Toc157149693"/>
      <w:bookmarkStart w:id="339" w:name="_Toc216426239"/>
      <w:r w:rsidRPr="00FD3189">
        <w:rPr>
          <w:rFonts w:ascii="Times New Roman" w:eastAsiaTheme="minorHAnsi" w:hAnsi="Times New Roman"/>
          <w:color w:val="000000" w:themeColor="text1"/>
          <w:sz w:val="24"/>
          <w:szCs w:val="24"/>
        </w:rPr>
        <w:t>Form of applications and information to accompany a Plan of Work</w:t>
      </w:r>
      <w:bookmarkEnd w:id="338"/>
      <w:bookmarkEnd w:id="339"/>
    </w:p>
    <w:p w14:paraId="07B14108" w14:textId="2668A078"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for approval of a Plan of Work shall be</w:t>
      </w:r>
      <w:r w:rsidR="00A37AF8">
        <w:rPr>
          <w:color w:val="000000" w:themeColor="text1"/>
        </w:rPr>
        <w:t>:</w:t>
      </w:r>
    </w:p>
    <w:p w14:paraId="36188B66" w14:textId="062B7B72"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(a) in the form prescribed in </w:t>
      </w:r>
      <w:r w:rsidR="00D20D7A" w:rsidRPr="00FD3189">
        <w:rPr>
          <w:color w:val="000000" w:themeColor="text1"/>
        </w:rPr>
        <w:t>A</w:t>
      </w:r>
      <w:r w:rsidRPr="00FD3189">
        <w:rPr>
          <w:color w:val="000000" w:themeColor="text1"/>
        </w:rPr>
        <w:t xml:space="preserve">nnex I to these </w:t>
      </w:r>
      <w:r w:rsidR="001B39D4" w:rsidRPr="00FD3189">
        <w:rPr>
          <w:color w:val="000000" w:themeColor="text1"/>
        </w:rPr>
        <w:t>R</w:t>
      </w:r>
      <w:r w:rsidRPr="00FD3189">
        <w:rPr>
          <w:color w:val="000000" w:themeColor="text1"/>
        </w:rPr>
        <w:t xml:space="preserve">egulations; </w:t>
      </w:r>
    </w:p>
    <w:p w14:paraId="66A8AA6F" w14:textId="77777777" w:rsidR="00FD0D39" w:rsidRPr="00FD3189" w:rsidRDefault="6700E9DF" w:rsidP="005D0DF7">
      <w:pPr>
        <w:spacing w:after="120"/>
        <w:ind w:left="1083" w:right="1270" w:firstLine="357"/>
        <w:jc w:val="both"/>
        <w:rPr>
          <w:color w:val="000000" w:themeColor="text1"/>
        </w:rPr>
      </w:pPr>
      <w:r w:rsidRPr="00FD3189">
        <w:rPr>
          <w:color w:val="000000" w:themeColor="text1"/>
        </w:rPr>
        <w:t>(b) addressed to the Secretary-General; and</w:t>
      </w:r>
    </w:p>
    <w:p w14:paraId="6F9F511E" w14:textId="36ED4EAC"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(c) prepared in accordance with these </w:t>
      </w:r>
      <w:r w:rsidR="001B39D4" w:rsidRPr="00FD3189">
        <w:rPr>
          <w:color w:val="000000" w:themeColor="text1"/>
        </w:rPr>
        <w:t>R</w:t>
      </w:r>
      <w:r w:rsidRPr="00FD3189">
        <w:rPr>
          <w:color w:val="000000" w:themeColor="text1"/>
        </w:rPr>
        <w:t>egulations and the applicable Standards</w:t>
      </w:r>
      <w:r w:rsidR="003345F2">
        <w:rPr>
          <w:color w:val="000000" w:themeColor="text1"/>
        </w:rPr>
        <w:t xml:space="preserve"> [</w:t>
      </w:r>
      <w:r w:rsidR="0005288E">
        <w:rPr>
          <w:color w:val="000000" w:themeColor="text1"/>
        </w:rPr>
        <w:t xml:space="preserve">Alt. 1 </w:t>
      </w:r>
      <w:r w:rsidR="003345F2" w:rsidRPr="003345F2">
        <w:rPr>
          <w:color w:val="000000" w:themeColor="text1"/>
        </w:rPr>
        <w:t>as well as the respective Regional Environmental Management Plans</w:t>
      </w:r>
      <w:r w:rsidR="003345F2">
        <w:rPr>
          <w:color w:val="000000" w:themeColor="text1"/>
        </w:rPr>
        <w:t>]</w:t>
      </w:r>
      <w:r w:rsidRPr="00FD3189">
        <w:rPr>
          <w:color w:val="000000" w:themeColor="text1"/>
        </w:rPr>
        <w:t xml:space="preserve">, and taking </w:t>
      </w:r>
      <w:r w:rsidR="007C0DD7" w:rsidRPr="00FD3189">
        <w:rPr>
          <w:color w:val="000000" w:themeColor="text1"/>
        </w:rPr>
        <w:t xml:space="preserve">into </w:t>
      </w:r>
      <w:r w:rsidR="00894751">
        <w:rPr>
          <w:color w:val="000000" w:themeColor="text1"/>
        </w:rPr>
        <w:t>account</w:t>
      </w:r>
      <w:r w:rsidR="00FD3189">
        <w:rPr>
          <w:color w:val="000000" w:themeColor="text1"/>
        </w:rPr>
        <w:t xml:space="preserve"> </w:t>
      </w:r>
      <w:r w:rsidR="00AC01B4">
        <w:rPr>
          <w:color w:val="000000" w:themeColor="text1"/>
        </w:rPr>
        <w:t xml:space="preserve">the </w:t>
      </w:r>
      <w:r w:rsidRPr="00FD3189">
        <w:rPr>
          <w:color w:val="000000" w:themeColor="text1"/>
        </w:rPr>
        <w:t>Guidelines</w:t>
      </w:r>
      <w:r w:rsidR="0005288E">
        <w:rPr>
          <w:color w:val="000000" w:themeColor="text1"/>
        </w:rPr>
        <w:t xml:space="preserve"> [Alt. 2 </w:t>
      </w:r>
      <w:r w:rsidR="0005288E" w:rsidRPr="003345F2">
        <w:rPr>
          <w:color w:val="000000" w:themeColor="text1"/>
        </w:rPr>
        <w:t>as well as the respective Regional Environmental Management Plans</w:t>
      </w:r>
      <w:r w:rsidR="0005288E">
        <w:rPr>
          <w:color w:val="000000" w:themeColor="text1"/>
        </w:rPr>
        <w:t>]</w:t>
      </w:r>
      <w:r w:rsidRPr="00FD3189">
        <w:rPr>
          <w:color w:val="000000" w:themeColor="text1"/>
        </w:rPr>
        <w:t>.</w:t>
      </w:r>
    </w:p>
    <w:p w14:paraId="4DF7E236" w14:textId="5255F062"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0023235B">
        <w:rPr>
          <w:color w:val="000000" w:themeColor="text1"/>
        </w:rPr>
        <w:tab/>
      </w:r>
      <w:r w:rsidRPr="00FD3189">
        <w:rPr>
          <w:color w:val="000000" w:themeColor="text1"/>
        </w:rPr>
        <w:t xml:space="preserve">Each </w:t>
      </w:r>
      <w:ins w:id="340" w:author="Forfatter">
        <w:r w:rsidR="000B5D0C">
          <w:rPr>
            <w:color w:val="000000" w:themeColor="text1"/>
          </w:rPr>
          <w:t>A</w:t>
        </w:r>
      </w:ins>
      <w:del w:id="341" w:author="Forfatter">
        <w:r w:rsidRPr="00FD3189">
          <w:rPr>
            <w:color w:val="000000" w:themeColor="text1"/>
          </w:rPr>
          <w:delText>a</w:delText>
        </w:r>
      </w:del>
      <w:r w:rsidRPr="00FD3189">
        <w:rPr>
          <w:color w:val="000000" w:themeColor="text1"/>
        </w:rPr>
        <w:t>pplicant, including the Enterprise, shall, as part of its application, provide a written undertaking to the Authority that it will:</w:t>
      </w:r>
    </w:p>
    <w:p w14:paraId="39AE0444" w14:textId="66772B27" w:rsidR="00FD0D39" w:rsidRPr="00E526C7" w:rsidRDefault="6700E9DF" w:rsidP="00E526C7">
      <w:pPr>
        <w:spacing w:after="120"/>
        <w:ind w:left="1083" w:right="1270" w:firstLine="357"/>
        <w:jc w:val="both"/>
        <w:rPr>
          <w:color w:val="000000" w:themeColor="text1"/>
        </w:rPr>
      </w:pPr>
      <w:r w:rsidRPr="00E526C7">
        <w:rPr>
          <w:color w:val="000000" w:themeColor="text1"/>
        </w:rPr>
        <w:lastRenderedPageBreak/>
        <w:t xml:space="preserve">(a) </w:t>
      </w:r>
      <w:ins w:id="342" w:author="Forfatter">
        <w:r w:rsidR="00C54D38">
          <w:rPr>
            <w:color w:val="000000" w:themeColor="text1"/>
          </w:rPr>
          <w:t>a</w:t>
        </w:r>
      </w:ins>
      <w:del w:id="343" w:author="Forfatter">
        <w:r w:rsidRPr="00E526C7">
          <w:rPr>
            <w:color w:val="000000" w:themeColor="text1"/>
          </w:rPr>
          <w:delText>A</w:delText>
        </w:r>
      </w:del>
      <w:r w:rsidRPr="00E526C7">
        <w:rPr>
          <w:color w:val="000000" w:themeColor="text1"/>
        </w:rPr>
        <w:t>ccept as enforceable</w:t>
      </w:r>
      <w:r w:rsidR="003525C9">
        <w:rPr>
          <w:color w:val="000000" w:themeColor="text1"/>
        </w:rPr>
        <w:t xml:space="preserve"> </w:t>
      </w:r>
      <w:r w:rsidRPr="00E526C7">
        <w:rPr>
          <w:color w:val="000000" w:themeColor="text1"/>
        </w:rPr>
        <w:t xml:space="preserve">and comply with the applicable obligations created by the provisions of Part XI of the Convention, the Agreement, </w:t>
      </w:r>
      <w:del w:id="344" w:author="Forfatter">
        <w:r w:rsidR="000E249D" w:rsidDel="000E249D">
          <w:rPr>
            <w:color w:val="000000" w:themeColor="text1"/>
          </w:rPr>
          <w:delText>[</w:delText>
        </w:r>
      </w:del>
      <w:r w:rsidRPr="00E526C7">
        <w:rPr>
          <w:color w:val="000000" w:themeColor="text1"/>
        </w:rPr>
        <w:t xml:space="preserve">the rules, </w:t>
      </w:r>
      <w:r w:rsidR="003525C9">
        <w:rPr>
          <w:color w:val="000000" w:themeColor="text1"/>
        </w:rPr>
        <w:t>r</w:t>
      </w:r>
      <w:r w:rsidRPr="003525C9">
        <w:rPr>
          <w:color w:val="000000" w:themeColor="text1"/>
        </w:rPr>
        <w:t>egulations and procedures</w:t>
      </w:r>
      <w:r w:rsidR="002B184A" w:rsidRPr="00FD3189">
        <w:rPr>
          <w:color w:val="000000" w:themeColor="text1"/>
        </w:rPr>
        <w:t xml:space="preserve"> of the Authority</w:t>
      </w:r>
      <w:r w:rsidRPr="00E526C7">
        <w:rPr>
          <w:color w:val="000000" w:themeColor="text1"/>
        </w:rPr>
        <w:t xml:space="preserve">, including the </w:t>
      </w:r>
      <w:r w:rsidR="002B184A" w:rsidRPr="00FD3189">
        <w:rPr>
          <w:color w:val="000000" w:themeColor="text1"/>
        </w:rPr>
        <w:t xml:space="preserve">applicable </w:t>
      </w:r>
      <w:r w:rsidRPr="00E526C7">
        <w:rPr>
          <w:color w:val="000000" w:themeColor="text1"/>
        </w:rPr>
        <w:t>Standards</w:t>
      </w:r>
      <w:del w:id="345" w:author="Forfatter">
        <w:r w:rsidR="006200E0" w:rsidDel="000E249D">
          <w:rPr>
            <w:color w:val="000000" w:themeColor="text1"/>
          </w:rPr>
          <w:delText>]</w:delText>
        </w:r>
      </w:del>
      <w:r w:rsidRPr="00E526C7">
        <w:rPr>
          <w:color w:val="000000" w:themeColor="text1"/>
        </w:rPr>
        <w:t xml:space="preserve">, the decisions of the organs of the Authority and the terms of its </w:t>
      </w:r>
      <w:r w:rsidR="002B184A" w:rsidRPr="00FD3189">
        <w:rPr>
          <w:color w:val="000000" w:themeColor="text1"/>
        </w:rPr>
        <w:t>Exploitation C</w:t>
      </w:r>
      <w:r w:rsidRPr="00511E5D">
        <w:rPr>
          <w:color w:val="000000" w:themeColor="text1"/>
        </w:rPr>
        <w:t xml:space="preserve">ontract; </w:t>
      </w:r>
    </w:p>
    <w:p w14:paraId="63E66597" w14:textId="1D8B1580"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(b) </w:t>
      </w:r>
      <w:ins w:id="346" w:author="Forfatter">
        <w:r w:rsidR="00C54D38">
          <w:rPr>
            <w:color w:val="000000" w:themeColor="text1"/>
          </w:rPr>
          <w:t>a</w:t>
        </w:r>
      </w:ins>
      <w:del w:id="347" w:author="Forfatter">
        <w:r w:rsidRPr="00E526C7">
          <w:rPr>
            <w:color w:val="000000" w:themeColor="text1"/>
          </w:rPr>
          <w:delText>A</w:delText>
        </w:r>
      </w:del>
      <w:r w:rsidRPr="00E526C7">
        <w:rPr>
          <w:color w:val="000000" w:themeColor="text1"/>
        </w:rPr>
        <w:t>ccept control by the Authority of activities in the Area as authorized by the Convention;</w:t>
      </w:r>
    </w:p>
    <w:p w14:paraId="18D4373C" w14:textId="09651435" w:rsidR="00FD0D39" w:rsidRDefault="6700E9DF" w:rsidP="00E526C7">
      <w:pPr>
        <w:spacing w:after="120"/>
        <w:ind w:left="1083" w:right="1270" w:firstLine="357"/>
        <w:jc w:val="both"/>
        <w:rPr>
          <w:color w:val="000000" w:themeColor="text1"/>
        </w:rPr>
      </w:pPr>
      <w:r w:rsidRPr="00CE69EC">
        <w:rPr>
          <w:color w:val="000000" w:themeColor="text1"/>
        </w:rPr>
        <w:t xml:space="preserve">(c) </w:t>
      </w:r>
      <w:ins w:id="348" w:author="Forfatter">
        <w:r w:rsidR="00C54D38">
          <w:rPr>
            <w:color w:val="000000" w:themeColor="text1"/>
          </w:rPr>
          <w:t>p</w:t>
        </w:r>
      </w:ins>
      <w:del w:id="349" w:author="Forfatter">
        <w:r w:rsidRPr="00CE69EC">
          <w:rPr>
            <w:color w:val="000000" w:themeColor="text1"/>
          </w:rPr>
          <w:delText>P</w:delText>
        </w:r>
      </w:del>
      <w:r w:rsidRPr="00CE69EC">
        <w:rPr>
          <w:color w:val="000000" w:themeColor="text1"/>
        </w:rPr>
        <w:t xml:space="preserve">rovide the Authority with a written </w:t>
      </w:r>
      <w:r w:rsidRPr="00E526C7">
        <w:rPr>
          <w:color w:val="000000" w:themeColor="text1"/>
        </w:rPr>
        <w:t xml:space="preserve">assurance that its obligations under its </w:t>
      </w:r>
      <w:r w:rsidR="00977250">
        <w:rPr>
          <w:color w:val="000000" w:themeColor="text1"/>
        </w:rPr>
        <w:t>Exploitation C</w:t>
      </w:r>
      <w:r w:rsidRPr="005972B8">
        <w:rPr>
          <w:color w:val="000000" w:themeColor="text1"/>
        </w:rPr>
        <w:t>ontract will be fulfilled in good faith</w:t>
      </w:r>
      <w:ins w:id="350" w:author="Forfatter">
        <w:r w:rsidR="00BF0B83">
          <w:rPr>
            <w:color w:val="000000" w:themeColor="text1"/>
          </w:rPr>
          <w:t>.</w:t>
        </w:r>
      </w:ins>
      <w:r w:rsidRPr="005972B8">
        <w:rPr>
          <w:color w:val="000000" w:themeColor="text1"/>
        </w:rPr>
        <w:t>; and</w:t>
      </w:r>
    </w:p>
    <w:p w14:paraId="2733AF37" w14:textId="4791812E" w:rsidR="00D5187D" w:rsidRDefault="00CA6861" w:rsidP="00E526C7">
      <w:pPr>
        <w:spacing w:after="120"/>
        <w:ind w:left="1083" w:right="1270" w:firstLine="357"/>
        <w:jc w:val="both"/>
        <w:rPr>
          <w:color w:val="000000" w:themeColor="text1"/>
        </w:rPr>
      </w:pPr>
      <w:r w:rsidRPr="000A4CBA">
        <w:rPr>
          <w:color w:val="000000" w:themeColor="text1"/>
        </w:rPr>
        <w:t xml:space="preserve">[(d) </w:t>
      </w:r>
      <w:del w:id="351" w:author="Forfatter">
        <w:r w:rsidRPr="000A4CBA" w:rsidDel="00C54D38">
          <w:rPr>
            <w:color w:val="000000" w:themeColor="text1"/>
          </w:rPr>
          <w:delText>C</w:delText>
        </w:r>
      </w:del>
      <w:ins w:id="352" w:author="Forfatter">
        <w:r w:rsidR="00C54D38">
          <w:rPr>
            <w:color w:val="000000" w:themeColor="text1"/>
          </w:rPr>
          <w:t>c</w:t>
        </w:r>
      </w:ins>
      <w:r w:rsidRPr="000A4CBA">
        <w:rPr>
          <w:color w:val="000000" w:themeColor="text1"/>
        </w:rPr>
        <w:t xml:space="preserve">omply with the national laws, regulations and administrative measures of the </w:t>
      </w:r>
      <w:r w:rsidR="00D17722">
        <w:rPr>
          <w:color w:val="000000" w:themeColor="text1"/>
        </w:rPr>
        <w:t>S</w:t>
      </w:r>
      <w:r w:rsidRPr="000A4CBA">
        <w:rPr>
          <w:color w:val="000000" w:themeColor="text1"/>
        </w:rPr>
        <w:t>ponsoring State or States made pursuant to articles 139 and 153</w:t>
      </w:r>
      <w:r w:rsidR="0092533A">
        <w:rPr>
          <w:color w:val="000000" w:themeColor="text1"/>
        </w:rPr>
        <w:t>, paragraph</w:t>
      </w:r>
      <w:r w:rsidR="0092533A" w:rsidRPr="000A4CBA">
        <w:rPr>
          <w:color w:val="000000" w:themeColor="text1"/>
        </w:rPr>
        <w:t xml:space="preserve"> </w:t>
      </w:r>
      <w:r w:rsidRPr="000A4CBA">
        <w:rPr>
          <w:color w:val="000000" w:themeColor="text1"/>
        </w:rPr>
        <w:t>4 of the Convention and article 4</w:t>
      </w:r>
      <w:r w:rsidR="0092533A">
        <w:rPr>
          <w:color w:val="000000" w:themeColor="text1"/>
        </w:rPr>
        <w:t>, paragraph</w:t>
      </w:r>
      <w:r w:rsidR="0092533A" w:rsidRPr="000A4CBA">
        <w:rPr>
          <w:color w:val="000000" w:themeColor="text1"/>
        </w:rPr>
        <w:t xml:space="preserve"> </w:t>
      </w:r>
      <w:r w:rsidRPr="000A4CBA">
        <w:rPr>
          <w:color w:val="000000" w:themeColor="text1"/>
        </w:rPr>
        <w:t xml:space="preserve">4 of </w:t>
      </w:r>
      <w:r w:rsidR="008C082F">
        <w:rPr>
          <w:color w:val="000000" w:themeColor="text1"/>
        </w:rPr>
        <w:t>A</w:t>
      </w:r>
      <w:r w:rsidRPr="000A4CBA">
        <w:rPr>
          <w:color w:val="000000" w:themeColor="text1"/>
        </w:rPr>
        <w:t>nnex III to the Convention.]</w:t>
      </w:r>
    </w:p>
    <w:p w14:paraId="33750A40" w14:textId="77777777" w:rsidR="007526F6" w:rsidRDefault="00B527CD" w:rsidP="007526F6">
      <w:pPr>
        <w:spacing w:after="120"/>
        <w:ind w:left="1083" w:right="1270" w:firstLine="357"/>
        <w:jc w:val="both"/>
        <w:rPr>
          <w:color w:val="000000" w:themeColor="text1"/>
        </w:rPr>
      </w:pPr>
      <w:ins w:id="353" w:author="Forfatter">
        <w:del w:id="354" w:author="Forfatter">
          <w:r w:rsidDel="00BF0B83">
            <w:rPr>
              <w:color w:val="000000" w:themeColor="text1"/>
            </w:rPr>
            <w:delText>[</w:delText>
          </w:r>
          <w:r w:rsidR="6700E9DF" w:rsidRPr="00E526C7" w:rsidDel="00BF0B83">
            <w:rPr>
              <w:color w:val="000000" w:themeColor="text1"/>
            </w:rPr>
            <w:delText>(</w:delText>
          </w:r>
          <w:r w:rsidR="0AC5BCB1" w:rsidRPr="00E526C7" w:rsidDel="00BF0B83">
            <w:rPr>
              <w:color w:val="000000" w:themeColor="text1"/>
            </w:rPr>
            <w:delText>d</w:delText>
          </w:r>
          <w:r w:rsidR="6700E9DF" w:rsidRPr="00E526C7" w:rsidDel="00BF0B83">
            <w:rPr>
              <w:color w:val="000000" w:themeColor="text1"/>
            </w:rPr>
            <w:delText>)</w:delText>
          </w:r>
        </w:del>
      </w:ins>
      <w:del w:id="355" w:author="Forfatter">
        <w:r w:rsidR="00CA6861" w:rsidDel="00CA6861">
          <w:rPr>
            <w:color w:val="000000" w:themeColor="text1"/>
          </w:rPr>
          <w:delText>[bis]</w:delText>
        </w:r>
      </w:del>
      <w:ins w:id="356" w:author="Forfatter">
        <w:del w:id="357" w:author="Forfatter">
          <w:r w:rsidR="6700E9DF" w:rsidRPr="00E526C7" w:rsidDel="00BF0B83">
            <w:rPr>
              <w:color w:val="000000" w:themeColor="text1"/>
            </w:rPr>
            <w:delText xml:space="preserve"> Provide the Authority with written undertakings from parent or holding companies of the applicant, if any, to assume joint and several liability for damages to the Authority in the event of liability having been established against the applicant in carrying out of the plan of work</w:delText>
          </w:r>
        </w:del>
      </w:ins>
      <w:del w:id="358" w:author="Forfatter">
        <w:r w:rsidR="6700E9DF" w:rsidRPr="00E526C7" w:rsidDel="00BF0B83">
          <w:rPr>
            <w:color w:val="000000" w:themeColor="text1"/>
          </w:rPr>
          <w:delText>.</w:delText>
        </w:r>
      </w:del>
      <w:ins w:id="359" w:author="Forfatter">
        <w:del w:id="360" w:author="Forfatter">
          <w:r w:rsidDel="00BF0B83">
            <w:rPr>
              <w:color w:val="000000" w:themeColor="text1"/>
            </w:rPr>
            <w:delText>]</w:delText>
          </w:r>
        </w:del>
      </w:ins>
      <w:del w:id="361" w:author="Forfatter">
        <w:r w:rsidR="6700E9DF" w:rsidRPr="00E526C7" w:rsidDel="00BF0B83">
          <w:rPr>
            <w:color w:val="000000" w:themeColor="text1"/>
          </w:rPr>
          <w:delText xml:space="preserve"> </w:delText>
        </w:r>
      </w:del>
    </w:p>
    <w:p w14:paraId="2057C96C" w14:textId="7EE5EEC7" w:rsidR="00FD0D39" w:rsidRPr="00CE69EC" w:rsidRDefault="007526F6" w:rsidP="007526F6">
      <w:pPr>
        <w:spacing w:after="120"/>
        <w:ind w:left="1083" w:right="1270" w:firstLine="357"/>
        <w:jc w:val="both"/>
        <w:rPr>
          <w:color w:val="000000" w:themeColor="text1"/>
        </w:rPr>
      </w:pPr>
      <w:ins w:id="362" w:author="Forfatter">
        <w:r>
          <w:rPr>
            <w:color w:val="000000" w:themeColor="text1"/>
          </w:rPr>
          <w:t>[(e) comply with the undertakings on transfer of technology</w:t>
        </w:r>
        <w:r w:rsidR="002E066E">
          <w:rPr>
            <w:color w:val="000000" w:themeColor="text1"/>
          </w:rPr>
          <w:t xml:space="preserve"> provided for by the Convention and the Agreement</w:t>
        </w:r>
        <w:r>
          <w:rPr>
            <w:color w:val="000000" w:themeColor="text1"/>
          </w:rPr>
          <w:t>.]</w:t>
        </w:r>
      </w:ins>
    </w:p>
    <w:p w14:paraId="02A55BDA" w14:textId="5DDC99F9" w:rsidR="008C082F" w:rsidDel="008C082F" w:rsidRDefault="008C082F" w:rsidP="007C0DD7">
      <w:pPr>
        <w:spacing w:after="120"/>
        <w:ind w:left="1083" w:right="1270"/>
        <w:jc w:val="both"/>
        <w:rPr>
          <w:del w:id="363" w:author="Forfatter"/>
          <w:color w:val="000000" w:themeColor="text1"/>
        </w:rPr>
      </w:pPr>
      <w:del w:id="364" w:author="Forfatter">
        <w:r w:rsidRPr="008C082F" w:rsidDel="008C082F">
          <w:rPr>
            <w:color w:val="000000" w:themeColor="text1"/>
          </w:rPr>
          <w:delText>3. An application shall be prepared taking into account these Regulations, the applicable Standards and Guidelines, as well as the respective Regional Environmental Management Plans.</w:delText>
        </w:r>
      </w:del>
    </w:p>
    <w:p w14:paraId="1C5F6077" w14:textId="1B5645E1" w:rsidR="00FD0D39" w:rsidRPr="00FD3189" w:rsidRDefault="33049813" w:rsidP="007C0DD7">
      <w:pPr>
        <w:spacing w:after="120"/>
        <w:ind w:left="1083" w:right="1270"/>
        <w:jc w:val="both"/>
        <w:rPr>
          <w:color w:val="000000" w:themeColor="text1"/>
        </w:rPr>
      </w:pPr>
      <w:r w:rsidRPr="00CE69EC">
        <w:rPr>
          <w:color w:val="000000" w:themeColor="text1"/>
        </w:rPr>
        <w:t>3.</w:t>
      </w:r>
      <w:del w:id="365" w:author="Forfatter">
        <w:r w:rsidR="008C082F" w:rsidDel="008C082F">
          <w:rPr>
            <w:color w:val="000000" w:themeColor="text1"/>
          </w:rPr>
          <w:delText>bis</w:delText>
        </w:r>
      </w:del>
      <w:r w:rsidR="6700E9DF" w:rsidRPr="00CE69EC">
        <w:rPr>
          <w:color w:val="000000" w:themeColor="text1"/>
        </w:rPr>
        <w:t xml:space="preserve"> An application shall contain sufficient information to demonstrate that the </w:t>
      </w:r>
      <w:ins w:id="366" w:author="Forfatter">
        <w:r w:rsidR="00E82B1F">
          <w:rPr>
            <w:color w:val="000000" w:themeColor="text1"/>
          </w:rPr>
          <w:t>A</w:t>
        </w:r>
      </w:ins>
      <w:del w:id="367" w:author="Forfatter">
        <w:r w:rsidR="6700E9DF" w:rsidRPr="00CE69EC">
          <w:rPr>
            <w:color w:val="000000" w:themeColor="text1"/>
          </w:rPr>
          <w:delText>a</w:delText>
        </w:r>
      </w:del>
      <w:r w:rsidR="6700E9DF" w:rsidRPr="00CE69EC">
        <w:rPr>
          <w:color w:val="000000" w:themeColor="text1"/>
        </w:rPr>
        <w:t>pplicant has</w:t>
      </w:r>
      <w:r w:rsidR="00977250">
        <w:rPr>
          <w:color w:val="000000" w:themeColor="text1"/>
        </w:rPr>
        <w:t xml:space="preserve"> </w:t>
      </w:r>
      <w:del w:id="368" w:author="Forfatter">
        <w:r w:rsidR="00887CBD">
          <w:rPr>
            <w:color w:val="000000" w:themeColor="text1"/>
          </w:rPr>
          <w:delText>[</w:delText>
        </w:r>
        <w:r w:rsidR="6700E9DF" w:rsidRPr="00B527CD">
          <w:rPr>
            <w:color w:val="000000" w:themeColor="text1"/>
          </w:rPr>
          <w:delText>or will have</w:delText>
        </w:r>
        <w:r w:rsidR="00887CBD">
          <w:rPr>
            <w:color w:val="000000" w:themeColor="text1"/>
          </w:rPr>
          <w:delText>]</w:delText>
        </w:r>
        <w:r w:rsidR="6700E9DF" w:rsidRPr="00CE69EC">
          <w:rPr>
            <w:color w:val="000000" w:themeColor="text1"/>
          </w:rPr>
          <w:delText xml:space="preserve"> </w:delText>
        </w:r>
      </w:del>
      <w:r w:rsidR="6700E9DF" w:rsidRPr="00CE69EC">
        <w:rPr>
          <w:color w:val="000000" w:themeColor="text1"/>
        </w:rPr>
        <w:t>access</w:t>
      </w:r>
      <w:r w:rsidR="6700E9DF" w:rsidRPr="00FD3189">
        <w:rPr>
          <w:color w:val="000000" w:themeColor="text1"/>
        </w:rPr>
        <w:t xml:space="preserve"> to the necessary financial and technical capability and resources to carry out the proposed Plan of Work, and shall be accompanied by the following:</w:t>
      </w:r>
    </w:p>
    <w:p w14:paraId="1204644A" w14:textId="6B45D8A1"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(a) </w:t>
      </w:r>
      <w:ins w:id="369" w:author="Forfatter">
        <w:r w:rsidR="00C54D38">
          <w:rPr>
            <w:color w:val="000000" w:themeColor="text1"/>
          </w:rPr>
          <w:t>t</w:t>
        </w:r>
      </w:ins>
      <w:del w:id="370" w:author="Forfatter">
        <w:r w:rsidRPr="00FD3189">
          <w:rPr>
            <w:color w:val="000000" w:themeColor="text1"/>
          </w:rPr>
          <w:delText>T</w:delText>
        </w:r>
      </w:del>
      <w:r w:rsidRPr="00FD3189">
        <w:rPr>
          <w:color w:val="000000" w:themeColor="text1"/>
        </w:rPr>
        <w:t xml:space="preserve">he data and information to be provided pursuant to section 11.2 of the standard clauses for </w:t>
      </w:r>
      <w:r w:rsidR="00A723E1">
        <w:rPr>
          <w:color w:val="000000" w:themeColor="text1"/>
        </w:rPr>
        <w:t>E</w:t>
      </w:r>
      <w:r w:rsidRPr="00FD3189">
        <w:rPr>
          <w:color w:val="000000" w:themeColor="text1"/>
        </w:rPr>
        <w:t xml:space="preserve">xploration </w:t>
      </w:r>
      <w:r w:rsidR="00977250">
        <w:rPr>
          <w:color w:val="000000" w:themeColor="text1"/>
        </w:rPr>
        <w:t>C</w:t>
      </w:r>
      <w:r w:rsidRPr="00FD3189">
        <w:rPr>
          <w:color w:val="000000" w:themeColor="text1"/>
        </w:rPr>
        <w:t xml:space="preserve">ontracts, as </w:t>
      </w:r>
      <w:r w:rsidR="00D20D7A" w:rsidRPr="00FD3189">
        <w:rPr>
          <w:color w:val="000000" w:themeColor="text1"/>
        </w:rPr>
        <w:t>A</w:t>
      </w:r>
      <w:r w:rsidRPr="00FD3189">
        <w:rPr>
          <w:color w:val="000000" w:themeColor="text1"/>
        </w:rPr>
        <w:t>nnexed to the relevant Exploration Regulations;</w:t>
      </w:r>
    </w:p>
    <w:p w14:paraId="4D88210E" w14:textId="4D581BEC"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(b) </w:t>
      </w:r>
      <w:ins w:id="371" w:author="Forfatter">
        <w:r w:rsidR="00C54D38">
          <w:rPr>
            <w:color w:val="000000" w:themeColor="text1"/>
          </w:rPr>
          <w:t>a</w:t>
        </w:r>
      </w:ins>
      <w:del w:id="372" w:author="Forfatter">
        <w:r w:rsidRPr="00FD3189">
          <w:rPr>
            <w:color w:val="000000" w:themeColor="text1"/>
          </w:rPr>
          <w:delText>A</w:delText>
        </w:r>
      </w:del>
      <w:r w:rsidRPr="00FD3189">
        <w:rPr>
          <w:color w:val="000000" w:themeColor="text1"/>
        </w:rPr>
        <w:t xml:space="preserve"> Mining Work Plan prepared in accordance with </w:t>
      </w:r>
      <w:r w:rsidR="00D20D7A" w:rsidRPr="00FD3189">
        <w:rPr>
          <w:color w:val="000000" w:themeColor="text1"/>
        </w:rPr>
        <w:t>A</w:t>
      </w:r>
      <w:r w:rsidRPr="00FD3189">
        <w:rPr>
          <w:color w:val="000000" w:themeColor="text1"/>
        </w:rPr>
        <w:t xml:space="preserve">nnex II to these </w:t>
      </w:r>
      <w:r w:rsidR="001B39D4" w:rsidRPr="00FD3189">
        <w:rPr>
          <w:color w:val="000000" w:themeColor="text1"/>
        </w:rPr>
        <w:t>R</w:t>
      </w:r>
      <w:r w:rsidRPr="00FD3189">
        <w:rPr>
          <w:color w:val="000000" w:themeColor="text1"/>
        </w:rPr>
        <w:t>egulations;</w:t>
      </w:r>
    </w:p>
    <w:p w14:paraId="7A68FC6F" w14:textId="76DC4815"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(c) </w:t>
      </w:r>
      <w:ins w:id="373" w:author="Forfatter">
        <w:r w:rsidR="00C54D38">
          <w:rPr>
            <w:color w:val="000000" w:themeColor="text1"/>
          </w:rPr>
          <w:t>a</w:t>
        </w:r>
      </w:ins>
      <w:del w:id="374" w:author="Forfatter">
        <w:r w:rsidRPr="00FD3189">
          <w:rPr>
            <w:color w:val="000000" w:themeColor="text1"/>
          </w:rPr>
          <w:delText>A</w:delText>
        </w:r>
      </w:del>
      <w:r w:rsidRPr="00FD3189">
        <w:rPr>
          <w:color w:val="000000" w:themeColor="text1"/>
        </w:rPr>
        <w:t xml:space="preserve"> Financing Plan prepared in accordance with </w:t>
      </w:r>
      <w:r w:rsidR="00D20D7A" w:rsidRPr="00FD3189">
        <w:rPr>
          <w:color w:val="000000" w:themeColor="text1"/>
        </w:rPr>
        <w:t>A</w:t>
      </w:r>
      <w:r w:rsidRPr="00FD3189">
        <w:rPr>
          <w:color w:val="000000" w:themeColor="text1"/>
        </w:rPr>
        <w:t xml:space="preserve">nnex III to these </w:t>
      </w:r>
      <w:r w:rsidR="001B39D4" w:rsidRPr="00FD3189">
        <w:rPr>
          <w:color w:val="000000" w:themeColor="text1"/>
        </w:rPr>
        <w:t>R</w:t>
      </w:r>
      <w:r w:rsidRPr="00FD3189">
        <w:rPr>
          <w:color w:val="000000" w:themeColor="text1"/>
        </w:rPr>
        <w:t>egulations;</w:t>
      </w:r>
    </w:p>
    <w:p w14:paraId="28A9332D" w14:textId="5F8B6F73"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(d) </w:t>
      </w:r>
      <w:ins w:id="375" w:author="Forfatter">
        <w:r w:rsidR="00C54D38">
          <w:rPr>
            <w:color w:val="000000" w:themeColor="text1"/>
          </w:rPr>
          <w:t>a</w:t>
        </w:r>
      </w:ins>
      <w:del w:id="376" w:author="Forfatter">
        <w:r w:rsidRPr="00FD3189">
          <w:rPr>
            <w:color w:val="000000" w:themeColor="text1"/>
          </w:rPr>
          <w:delText>A</w:delText>
        </w:r>
      </w:del>
      <w:r w:rsidRPr="00FD3189">
        <w:rPr>
          <w:color w:val="000000" w:themeColor="text1"/>
        </w:rPr>
        <w:t xml:space="preserve">n Environmental Impact Statement prepared in accordance with </w:t>
      </w:r>
      <w:r w:rsidR="00241A65">
        <w:rPr>
          <w:color w:val="000000" w:themeColor="text1"/>
        </w:rPr>
        <w:t>r</w:t>
      </w:r>
      <w:r w:rsidRPr="00FD3189">
        <w:rPr>
          <w:color w:val="000000" w:themeColor="text1"/>
        </w:rPr>
        <w:t>egulation 4</w:t>
      </w:r>
      <w:r w:rsidR="002C7DAC">
        <w:rPr>
          <w:color w:val="000000" w:themeColor="text1"/>
        </w:rPr>
        <w:t>8</w:t>
      </w:r>
      <w:r w:rsidRPr="00FD3189">
        <w:rPr>
          <w:color w:val="000000" w:themeColor="text1"/>
        </w:rPr>
        <w:t xml:space="preserve"> and in the format prescribed in </w:t>
      </w:r>
      <w:r w:rsidR="00D20D7A" w:rsidRPr="00FD3189">
        <w:rPr>
          <w:color w:val="000000" w:themeColor="text1"/>
        </w:rPr>
        <w:t>A</w:t>
      </w:r>
      <w:r w:rsidRPr="00FD3189">
        <w:rPr>
          <w:color w:val="000000" w:themeColor="text1"/>
        </w:rPr>
        <w:t xml:space="preserve">nnex IV to these </w:t>
      </w:r>
      <w:r w:rsidR="007C005F" w:rsidRPr="00FD3189">
        <w:rPr>
          <w:color w:val="000000" w:themeColor="text1"/>
        </w:rPr>
        <w:t>R</w:t>
      </w:r>
      <w:r w:rsidRPr="00FD3189">
        <w:rPr>
          <w:color w:val="000000" w:themeColor="text1"/>
        </w:rPr>
        <w:t>egulations</w:t>
      </w:r>
      <w:r w:rsidRPr="00CE69EC">
        <w:rPr>
          <w:color w:val="000000" w:themeColor="text1"/>
        </w:rPr>
        <w:t xml:space="preserve">; </w:t>
      </w:r>
    </w:p>
    <w:p w14:paraId="25E2AA78" w14:textId="550315A2" w:rsidR="00FC4FC5" w:rsidRDefault="006020F6" w:rsidP="007C0DD7">
      <w:pPr>
        <w:spacing w:after="120"/>
        <w:ind w:left="1083" w:right="1270" w:firstLine="357"/>
        <w:jc w:val="both"/>
        <w:rPr>
          <w:color w:val="000000" w:themeColor="text1"/>
        </w:rPr>
      </w:pPr>
      <w:bookmarkStart w:id="377" w:name="_Hlk219025496"/>
      <w:r>
        <w:rPr>
          <w:color w:val="000000" w:themeColor="text1"/>
        </w:rPr>
        <w:t>[</w:t>
      </w:r>
      <w:r w:rsidR="6F19B98D" w:rsidRPr="00CE69EC">
        <w:rPr>
          <w:color w:val="000000" w:themeColor="text1"/>
        </w:rPr>
        <w:t>(d</w:t>
      </w:r>
      <w:r w:rsidR="00A2710D">
        <w:rPr>
          <w:color w:val="000000" w:themeColor="text1"/>
        </w:rPr>
        <w:t>)</w:t>
      </w:r>
      <w:r w:rsidR="6F19B98D" w:rsidRPr="00CE69EC">
        <w:rPr>
          <w:color w:val="000000" w:themeColor="text1"/>
        </w:rPr>
        <w:t xml:space="preserve"> bis </w:t>
      </w:r>
      <w:ins w:id="378" w:author="Forfatter">
        <w:r w:rsidR="007D0C7E">
          <w:rPr>
            <w:color w:val="000000" w:themeColor="text1"/>
          </w:rPr>
          <w:t>a</w:t>
        </w:r>
      </w:ins>
      <w:del w:id="379" w:author="Forfatter">
        <w:r w:rsidR="007D0C7E" w:rsidDel="007D0C7E">
          <w:rPr>
            <w:color w:val="000000" w:themeColor="text1"/>
          </w:rPr>
          <w:delText>A</w:delText>
        </w:r>
      </w:del>
      <w:r w:rsidR="00FC4FC5" w:rsidRPr="00FC4FC5">
        <w:rPr>
          <w:color w:val="000000" w:themeColor="text1"/>
        </w:rPr>
        <w:t xml:space="preserve"> Test Mining </w:t>
      </w:r>
      <w:del w:id="380" w:author="Forfatter">
        <w:r w:rsidR="00BA78CC" w:rsidRPr="00BA78CC" w:rsidDel="00BA78CC">
          <w:rPr>
            <w:color w:val="000000" w:themeColor="text1"/>
          </w:rPr>
          <w:delText>study prepared in accordance with Regulation 48 ter</w:delText>
        </w:r>
        <w:r w:rsidR="00BA78CC" w:rsidDel="00BA78CC">
          <w:rPr>
            <w:color w:val="000000" w:themeColor="text1"/>
          </w:rPr>
          <w:delText xml:space="preserve"> </w:delText>
        </w:r>
      </w:del>
      <w:ins w:id="381" w:author="Forfatter">
        <w:r w:rsidR="00BA78CC">
          <w:rPr>
            <w:color w:val="000000" w:themeColor="text1"/>
          </w:rPr>
          <w:t xml:space="preserve"> Report </w:t>
        </w:r>
        <w:r w:rsidR="00BA78CC" w:rsidRPr="00FC4FC5">
          <w:rPr>
            <w:color w:val="000000" w:themeColor="text1"/>
          </w:rPr>
          <w:t>with all information obtained from test mining activities conducted during Exploration</w:t>
        </w:r>
      </w:ins>
      <w:r w:rsidR="00FC4FC5" w:rsidRPr="00FC4FC5">
        <w:rPr>
          <w:color w:val="000000" w:themeColor="text1"/>
        </w:rPr>
        <w:t xml:space="preserve">. [In cases where an applicant utilizes </w:t>
      </w:r>
      <w:ins w:id="382" w:author="Forfatter">
        <w:r w:rsidR="001E442A">
          <w:rPr>
            <w:color w:val="000000" w:themeColor="text1"/>
          </w:rPr>
          <w:t>[</w:t>
        </w:r>
      </w:ins>
      <w:r w:rsidR="00FC4FC5" w:rsidRPr="00FC4FC5">
        <w:rPr>
          <w:color w:val="000000" w:themeColor="text1"/>
        </w:rPr>
        <w:t>mature</w:t>
      </w:r>
      <w:ins w:id="383" w:author="Forfatter">
        <w:r w:rsidR="001E442A">
          <w:rPr>
            <w:color w:val="000000" w:themeColor="text1"/>
          </w:rPr>
          <w:t>] [demonstrates]</w:t>
        </w:r>
      </w:ins>
      <w:r w:rsidR="00FC4FC5" w:rsidRPr="00FC4FC5">
        <w:rPr>
          <w:color w:val="000000" w:themeColor="text1"/>
        </w:rPr>
        <w:t xml:space="preserve"> mining technology that has been internationally validated, there shall </w:t>
      </w:r>
      <w:ins w:id="384" w:author="Forfatter">
        <w:r w:rsidR="00824A68">
          <w:rPr>
            <w:color w:val="000000" w:themeColor="text1"/>
          </w:rPr>
          <w:t>b</w:t>
        </w:r>
      </w:ins>
      <w:del w:id="385" w:author="Forfatter">
        <w:r w:rsidR="00824A68" w:rsidDel="00824A68">
          <w:rPr>
            <w:color w:val="000000" w:themeColor="text1"/>
          </w:rPr>
          <w:delText>m</w:delText>
        </w:r>
      </w:del>
      <w:r w:rsidR="00FC4FC5" w:rsidRPr="00FC4FC5">
        <w:rPr>
          <w:color w:val="000000" w:themeColor="text1"/>
        </w:rPr>
        <w:t xml:space="preserve">e no requirement to conduct Test Mining. Instead, the applicant shall provide supporting materials in relation to the </w:t>
      </w:r>
      <w:ins w:id="386" w:author="Forfatter">
        <w:r w:rsidR="001E442A">
          <w:rPr>
            <w:color w:val="000000" w:themeColor="text1"/>
          </w:rPr>
          <w:t>[</w:t>
        </w:r>
      </w:ins>
      <w:r w:rsidR="00FC4FC5" w:rsidRPr="00FC4FC5">
        <w:rPr>
          <w:color w:val="000000" w:themeColor="text1"/>
        </w:rPr>
        <w:t>mature</w:t>
      </w:r>
      <w:ins w:id="387" w:author="Forfatter">
        <w:r w:rsidR="001E442A">
          <w:rPr>
            <w:color w:val="000000" w:themeColor="text1"/>
          </w:rPr>
          <w:t>]</w:t>
        </w:r>
      </w:ins>
      <w:r w:rsidR="00FC4FC5" w:rsidRPr="00FC4FC5">
        <w:rPr>
          <w:color w:val="000000" w:themeColor="text1"/>
        </w:rPr>
        <w:t xml:space="preserve"> </w:t>
      </w:r>
      <w:ins w:id="388" w:author="Forfatter">
        <w:r w:rsidR="001E442A">
          <w:rPr>
            <w:color w:val="000000" w:themeColor="text1"/>
          </w:rPr>
          <w:t xml:space="preserve">[demonstrated] </w:t>
        </w:r>
      </w:ins>
      <w:r w:rsidR="00FC4FC5" w:rsidRPr="00FC4FC5">
        <w:rPr>
          <w:color w:val="000000" w:themeColor="text1"/>
        </w:rPr>
        <w:t>mining technology when submitting the application];</w:t>
      </w:r>
      <w:r w:rsidR="00FC4FC5">
        <w:rPr>
          <w:color w:val="000000" w:themeColor="text1"/>
        </w:rPr>
        <w:t>]</w:t>
      </w:r>
    </w:p>
    <w:bookmarkEnd w:id="377"/>
    <w:p w14:paraId="35DB72B3" w14:textId="6B1BD5B6" w:rsidR="00FD0D39" w:rsidRPr="00FD3189" w:rsidRDefault="6700E9DF" w:rsidP="007C0DD7">
      <w:pPr>
        <w:spacing w:after="120"/>
        <w:ind w:left="1083" w:right="1270" w:firstLine="357"/>
        <w:jc w:val="both"/>
        <w:rPr>
          <w:color w:val="000000" w:themeColor="text1"/>
        </w:rPr>
      </w:pPr>
      <w:r w:rsidRPr="00FD3189">
        <w:rPr>
          <w:color w:val="000000" w:themeColor="text1"/>
        </w:rPr>
        <w:t>(</w:t>
      </w:r>
      <w:ins w:id="389" w:author="Forfatter">
        <w:r w:rsidR="005D287A">
          <w:rPr>
            <w:color w:val="000000" w:themeColor="text1"/>
          </w:rPr>
          <w:t>e</w:t>
        </w:r>
      </w:ins>
      <w:del w:id="390" w:author="Forfatter">
        <w:r w:rsidRPr="00FD3189" w:rsidDel="005D287A">
          <w:rPr>
            <w:color w:val="000000" w:themeColor="text1"/>
          </w:rPr>
          <w:delText>f</w:delText>
        </w:r>
      </w:del>
      <w:r w:rsidRPr="00FD3189">
        <w:rPr>
          <w:color w:val="000000" w:themeColor="text1"/>
        </w:rPr>
        <w:t xml:space="preserve">) </w:t>
      </w:r>
      <w:ins w:id="391" w:author="Forfatter">
        <w:r w:rsidR="00C54D38">
          <w:rPr>
            <w:color w:val="000000" w:themeColor="text1"/>
          </w:rPr>
          <w:t>a</w:t>
        </w:r>
      </w:ins>
      <w:del w:id="392" w:author="Forfatter">
        <w:r w:rsidRPr="00FD3189">
          <w:rPr>
            <w:color w:val="000000" w:themeColor="text1"/>
          </w:rPr>
          <w:delText>A</w:delText>
        </w:r>
      </w:del>
      <w:r w:rsidRPr="00FD3189">
        <w:rPr>
          <w:color w:val="000000" w:themeColor="text1"/>
        </w:rPr>
        <w:t xml:space="preserve"> Health and Safety Plan and a Maritime Security Plan prepared in accordance with </w:t>
      </w:r>
      <w:r w:rsidR="00241A65">
        <w:rPr>
          <w:color w:val="000000" w:themeColor="text1"/>
        </w:rPr>
        <w:t>r</w:t>
      </w:r>
      <w:r w:rsidRPr="00FD3189">
        <w:rPr>
          <w:color w:val="000000" w:themeColor="text1"/>
        </w:rPr>
        <w:t xml:space="preserve">egulation 30 and </w:t>
      </w:r>
      <w:r w:rsidR="00D20D7A" w:rsidRPr="00FD3189">
        <w:rPr>
          <w:color w:val="000000" w:themeColor="text1"/>
        </w:rPr>
        <w:t>A</w:t>
      </w:r>
      <w:r w:rsidRPr="00FD3189">
        <w:rPr>
          <w:color w:val="000000" w:themeColor="text1"/>
        </w:rPr>
        <w:t xml:space="preserve">nnex VI to these </w:t>
      </w:r>
      <w:r w:rsidR="007C005F" w:rsidRPr="00FD3189">
        <w:rPr>
          <w:color w:val="000000" w:themeColor="text1"/>
        </w:rPr>
        <w:t>R</w:t>
      </w:r>
      <w:r w:rsidRPr="00FD3189">
        <w:rPr>
          <w:color w:val="000000" w:themeColor="text1"/>
        </w:rPr>
        <w:t xml:space="preserve">egulations; </w:t>
      </w:r>
    </w:p>
    <w:p w14:paraId="6FE8892B" w14:textId="7D838C01" w:rsidR="005D287A" w:rsidRPr="00FD3189" w:rsidRDefault="005D287A" w:rsidP="005D287A">
      <w:pPr>
        <w:spacing w:after="120"/>
        <w:ind w:left="1083" w:right="1270" w:firstLine="357"/>
        <w:jc w:val="both"/>
        <w:rPr>
          <w:color w:val="000000" w:themeColor="text1"/>
        </w:rPr>
      </w:pPr>
      <w:r w:rsidRPr="00FD3189">
        <w:rPr>
          <w:color w:val="000000" w:themeColor="text1"/>
        </w:rPr>
        <w:t>(</w:t>
      </w:r>
      <w:ins w:id="393" w:author="Forfatter">
        <w:r>
          <w:rPr>
            <w:color w:val="000000" w:themeColor="text1"/>
          </w:rPr>
          <w:t>f</w:t>
        </w:r>
      </w:ins>
      <w:del w:id="394" w:author="Forfatter">
        <w:r w:rsidRPr="00FD3189" w:rsidDel="005D287A">
          <w:rPr>
            <w:color w:val="000000" w:themeColor="text1"/>
          </w:rPr>
          <w:delText>e</w:delText>
        </w:r>
      </w:del>
      <w:r w:rsidRPr="00FD3189">
        <w:rPr>
          <w:color w:val="000000" w:themeColor="text1"/>
        </w:rPr>
        <w:t xml:space="preserve">) </w:t>
      </w:r>
      <w:ins w:id="395" w:author="Forfatter">
        <w:r w:rsidR="00C54D38">
          <w:rPr>
            <w:color w:val="000000" w:themeColor="text1"/>
          </w:rPr>
          <w:t>a</w:t>
        </w:r>
      </w:ins>
      <w:del w:id="396" w:author="Forfatter">
        <w:r w:rsidRPr="00FD3189">
          <w:rPr>
            <w:color w:val="000000" w:themeColor="text1"/>
          </w:rPr>
          <w:delText>A</w:delText>
        </w:r>
      </w:del>
      <w:r w:rsidRPr="00FD3189">
        <w:rPr>
          <w:color w:val="000000" w:themeColor="text1"/>
        </w:rPr>
        <w:t>n Emergency Response and Contingency Plan prepared in accordance</w:t>
      </w:r>
      <w:r>
        <w:rPr>
          <w:color w:val="000000" w:themeColor="text1"/>
        </w:rPr>
        <w:t xml:space="preserve"> </w:t>
      </w:r>
      <w:r w:rsidRPr="00FD3189">
        <w:rPr>
          <w:color w:val="000000" w:themeColor="text1"/>
        </w:rPr>
        <w:t xml:space="preserve">with </w:t>
      </w:r>
      <w:ins w:id="397" w:author="Forfatter">
        <w:r w:rsidR="00241A65">
          <w:rPr>
            <w:color w:val="000000" w:themeColor="text1"/>
          </w:rPr>
          <w:t>r</w:t>
        </w:r>
        <w:r>
          <w:rPr>
            <w:color w:val="000000" w:themeColor="text1"/>
          </w:rPr>
          <w:t>egulation 32 and</w:t>
        </w:r>
      </w:ins>
      <w:r w:rsidRPr="00FD3189">
        <w:rPr>
          <w:color w:val="000000" w:themeColor="text1"/>
        </w:rPr>
        <w:t xml:space="preserve"> Annex V to these Regulations; </w:t>
      </w:r>
    </w:p>
    <w:p w14:paraId="773143C9" w14:textId="19006F5D" w:rsidR="00FD0D39" w:rsidRPr="00FD3189" w:rsidRDefault="6700E9DF" w:rsidP="00350EB5">
      <w:pPr>
        <w:spacing w:after="120"/>
        <w:ind w:left="1083" w:right="1270" w:firstLine="357"/>
        <w:jc w:val="both"/>
        <w:rPr>
          <w:color w:val="000000" w:themeColor="text1"/>
        </w:rPr>
      </w:pPr>
      <w:r w:rsidRPr="00FD3189">
        <w:rPr>
          <w:color w:val="000000" w:themeColor="text1"/>
        </w:rPr>
        <w:t xml:space="preserve">(g) </w:t>
      </w:r>
      <w:ins w:id="398" w:author="Forfatter">
        <w:r w:rsidR="00C54D38">
          <w:rPr>
            <w:color w:val="000000" w:themeColor="text1"/>
          </w:rPr>
          <w:t>a</w:t>
        </w:r>
      </w:ins>
      <w:del w:id="399" w:author="Forfatter">
        <w:r w:rsidRPr="00FD3189">
          <w:rPr>
            <w:color w:val="000000" w:themeColor="text1"/>
          </w:rPr>
          <w:delText>A</w:delText>
        </w:r>
      </w:del>
      <w:r w:rsidRPr="00FD3189">
        <w:rPr>
          <w:color w:val="000000" w:themeColor="text1"/>
        </w:rPr>
        <w:t xml:space="preserve"> Training Plan in fulfilment of </w:t>
      </w:r>
      <w:r w:rsidR="007B2C12">
        <w:rPr>
          <w:color w:val="000000" w:themeColor="text1"/>
        </w:rPr>
        <w:t>a</w:t>
      </w:r>
      <w:r w:rsidR="00717673" w:rsidRPr="00FD3189">
        <w:rPr>
          <w:color w:val="000000" w:themeColor="text1"/>
        </w:rPr>
        <w:t>rticle</w:t>
      </w:r>
      <w:r w:rsidRPr="00FD3189">
        <w:rPr>
          <w:color w:val="000000" w:themeColor="text1"/>
        </w:rPr>
        <w:t xml:space="preserve"> 15 of </w:t>
      </w:r>
      <w:r w:rsidR="00D20D7A" w:rsidRPr="00FD3189">
        <w:rPr>
          <w:color w:val="000000" w:themeColor="text1"/>
        </w:rPr>
        <w:t>A</w:t>
      </w:r>
      <w:r w:rsidRPr="00FD3189">
        <w:rPr>
          <w:color w:val="000000" w:themeColor="text1"/>
        </w:rPr>
        <w:t>nnex III to the Convention, prepared in accordance with</w:t>
      </w:r>
      <w:del w:id="400" w:author="Forfatter">
        <w:r w:rsidRPr="00FD3189" w:rsidDel="00937E8B">
          <w:rPr>
            <w:color w:val="000000" w:themeColor="text1"/>
          </w:rPr>
          <w:delText xml:space="preserve"> the Guidelines</w:delText>
        </w:r>
      </w:del>
      <w:ins w:id="401" w:author="Forfatter">
        <w:r w:rsidR="00937E8B">
          <w:rPr>
            <w:color w:val="000000" w:themeColor="text1"/>
          </w:rPr>
          <w:t xml:space="preserve"> [</w:t>
        </w:r>
        <w:r w:rsidR="009E0419">
          <w:rPr>
            <w:color w:val="000000" w:themeColor="text1"/>
          </w:rPr>
          <w:t>the applicable Standard</w:t>
        </w:r>
        <w:r w:rsidR="00937E8B">
          <w:rPr>
            <w:color w:val="000000" w:themeColor="text1"/>
          </w:rPr>
          <w:t>]</w:t>
        </w:r>
      </w:ins>
      <w:r w:rsidRPr="00FD3189">
        <w:rPr>
          <w:color w:val="000000" w:themeColor="text1"/>
        </w:rPr>
        <w:t>;</w:t>
      </w:r>
    </w:p>
    <w:p w14:paraId="38027FD0" w14:textId="23E390FB" w:rsidR="00FD0D39" w:rsidRPr="00AB5BE2" w:rsidRDefault="6700E9DF" w:rsidP="007C0DD7">
      <w:pPr>
        <w:spacing w:after="120"/>
        <w:ind w:left="1083" w:right="1270" w:firstLine="357"/>
        <w:jc w:val="both"/>
        <w:rPr>
          <w:color w:val="000000" w:themeColor="text1"/>
        </w:rPr>
      </w:pPr>
      <w:r w:rsidRPr="00FD3189">
        <w:rPr>
          <w:color w:val="000000" w:themeColor="text1"/>
        </w:rPr>
        <w:t xml:space="preserve">(h) </w:t>
      </w:r>
      <w:ins w:id="402" w:author="Forfatter">
        <w:r w:rsidR="00C54D38">
          <w:rPr>
            <w:color w:val="000000" w:themeColor="text1"/>
          </w:rPr>
          <w:t>a</w:t>
        </w:r>
      </w:ins>
      <w:del w:id="403" w:author="Forfatter">
        <w:r w:rsidRPr="00FD3189">
          <w:rPr>
            <w:color w:val="000000" w:themeColor="text1"/>
          </w:rPr>
          <w:delText>A</w:delText>
        </w:r>
      </w:del>
      <w:r w:rsidRPr="00FD3189">
        <w:rPr>
          <w:color w:val="000000" w:themeColor="text1"/>
        </w:rPr>
        <w:t xml:space="preserve">n Environmental Management and Monitoring Plan prepared in accordance with </w:t>
      </w:r>
      <w:r w:rsidR="00241A65">
        <w:rPr>
          <w:color w:val="000000" w:themeColor="text1"/>
        </w:rPr>
        <w:t>r</w:t>
      </w:r>
      <w:r w:rsidRPr="00FD3189">
        <w:rPr>
          <w:color w:val="000000" w:themeColor="text1"/>
        </w:rPr>
        <w:t xml:space="preserve">egulation </w:t>
      </w:r>
      <w:ins w:id="404" w:author="Forfatter">
        <w:r w:rsidR="00BF321B">
          <w:rPr>
            <w:color w:val="000000" w:themeColor="text1"/>
          </w:rPr>
          <w:t>50</w:t>
        </w:r>
      </w:ins>
      <w:del w:id="405" w:author="Forfatter">
        <w:r w:rsidRPr="00CE69EC" w:rsidDel="00BF321B">
          <w:rPr>
            <w:color w:val="000000" w:themeColor="text1"/>
          </w:rPr>
          <w:delText>48</w:delText>
        </w:r>
      </w:del>
      <w:r w:rsidRPr="00CE69EC">
        <w:rPr>
          <w:color w:val="000000" w:themeColor="text1"/>
        </w:rPr>
        <w:t xml:space="preserve"> and </w:t>
      </w:r>
      <w:r w:rsidR="00D20D7A" w:rsidRPr="00CE69EC">
        <w:rPr>
          <w:color w:val="000000" w:themeColor="text1"/>
        </w:rPr>
        <w:t>A</w:t>
      </w:r>
      <w:r w:rsidRPr="00CE69EC">
        <w:rPr>
          <w:color w:val="000000" w:themeColor="text1"/>
        </w:rPr>
        <w:t xml:space="preserve">nnex VII to these </w:t>
      </w:r>
      <w:r w:rsidR="007E6573" w:rsidRPr="00CE69EC">
        <w:rPr>
          <w:color w:val="000000" w:themeColor="text1"/>
        </w:rPr>
        <w:t>R</w:t>
      </w:r>
      <w:r w:rsidRPr="00CE69EC">
        <w:rPr>
          <w:color w:val="000000" w:themeColor="text1"/>
        </w:rPr>
        <w:t>egulations</w:t>
      </w:r>
      <w:r w:rsidR="0074214F" w:rsidRPr="00FD3189">
        <w:rPr>
          <w:color w:val="000000" w:themeColor="text1"/>
        </w:rPr>
        <w:t>,</w:t>
      </w:r>
      <w:r w:rsidR="00AB5BE2">
        <w:rPr>
          <w:color w:val="000000" w:themeColor="text1"/>
        </w:rPr>
        <w:t xml:space="preserve"> </w:t>
      </w:r>
      <w:del w:id="406" w:author="Forfatter">
        <w:r w:rsidRPr="00AB5BE2" w:rsidDel="004F3EEC">
          <w:rPr>
            <w:color w:val="000000" w:themeColor="text1"/>
          </w:rPr>
          <w:delText>[</w:delText>
        </w:r>
      </w:del>
      <w:r w:rsidRPr="00AB5BE2">
        <w:rPr>
          <w:color w:val="000000" w:themeColor="text1"/>
        </w:rPr>
        <w:t xml:space="preserve">including information regarding the </w:t>
      </w:r>
      <w:r w:rsidR="00CC6908">
        <w:rPr>
          <w:color w:val="000000" w:themeColor="text1"/>
        </w:rPr>
        <w:t>E</w:t>
      </w:r>
      <w:r w:rsidRPr="00AB5BE2">
        <w:rPr>
          <w:color w:val="000000" w:themeColor="text1"/>
        </w:rPr>
        <w:t xml:space="preserve">nvironmental </w:t>
      </w:r>
      <w:r w:rsidR="00CC6908">
        <w:rPr>
          <w:color w:val="000000" w:themeColor="text1"/>
        </w:rPr>
        <w:t>M</w:t>
      </w:r>
      <w:r w:rsidRPr="00AB5BE2">
        <w:rPr>
          <w:color w:val="000000" w:themeColor="text1"/>
        </w:rPr>
        <w:t xml:space="preserve">anagement </w:t>
      </w:r>
      <w:r w:rsidR="00CC6908">
        <w:rPr>
          <w:color w:val="000000" w:themeColor="text1"/>
        </w:rPr>
        <w:t>S</w:t>
      </w:r>
      <w:r w:rsidRPr="00AB5BE2">
        <w:rPr>
          <w:color w:val="000000" w:themeColor="text1"/>
        </w:rPr>
        <w:t xml:space="preserve">ystem that the Contractor will implement </w:t>
      </w:r>
      <w:r w:rsidRPr="00AB5BE2">
        <w:rPr>
          <w:color w:val="000000" w:themeColor="text1"/>
        </w:rPr>
        <w:lastRenderedPageBreak/>
        <w:t xml:space="preserve">in accordance with </w:t>
      </w:r>
      <w:r w:rsidR="00241A65">
        <w:rPr>
          <w:color w:val="000000" w:themeColor="text1"/>
        </w:rPr>
        <w:t>r</w:t>
      </w:r>
      <w:r w:rsidRPr="00AB5BE2">
        <w:rPr>
          <w:color w:val="000000" w:themeColor="text1"/>
        </w:rPr>
        <w:t xml:space="preserve">egulation </w:t>
      </w:r>
      <w:r w:rsidR="004F013C">
        <w:rPr>
          <w:color w:val="000000" w:themeColor="text1"/>
        </w:rPr>
        <w:t xml:space="preserve">50 </w:t>
      </w:r>
      <w:ins w:id="407" w:author="Forfatter">
        <w:r w:rsidR="0019011C">
          <w:rPr>
            <w:color w:val="000000" w:themeColor="text1"/>
          </w:rPr>
          <w:t>ter</w:t>
        </w:r>
      </w:ins>
      <w:del w:id="408" w:author="Forfatter">
        <w:r w:rsidR="004F013C" w:rsidDel="0019011C">
          <w:rPr>
            <w:color w:val="000000" w:themeColor="text1"/>
          </w:rPr>
          <w:delText>bis</w:delText>
        </w:r>
      </w:del>
      <w:r w:rsidRPr="00AB5BE2">
        <w:rPr>
          <w:color w:val="000000" w:themeColor="text1"/>
        </w:rPr>
        <w:t xml:space="preserve"> and the </w:t>
      </w:r>
      <w:r w:rsidR="007C0DD7" w:rsidRPr="00FD3189">
        <w:rPr>
          <w:color w:val="000000" w:themeColor="text1"/>
        </w:rPr>
        <w:t>applicable</w:t>
      </w:r>
      <w:r w:rsidRPr="00AB5BE2">
        <w:rPr>
          <w:color w:val="000000" w:themeColor="text1"/>
        </w:rPr>
        <w:t xml:space="preserve"> Standards, taking </w:t>
      </w:r>
      <w:r w:rsidR="007C0DD7" w:rsidRPr="00FD3189">
        <w:rPr>
          <w:color w:val="000000" w:themeColor="text1"/>
        </w:rPr>
        <w:t xml:space="preserve">into </w:t>
      </w:r>
      <w:r w:rsidR="00894751">
        <w:rPr>
          <w:color w:val="000000" w:themeColor="text1"/>
        </w:rPr>
        <w:t>account</w:t>
      </w:r>
      <w:r w:rsidR="00AC01B4">
        <w:rPr>
          <w:color w:val="000000" w:themeColor="text1"/>
        </w:rPr>
        <w:t xml:space="preserve"> the</w:t>
      </w:r>
      <w:r w:rsidR="007C0DD7" w:rsidRPr="00FD3189">
        <w:rPr>
          <w:color w:val="000000" w:themeColor="text1"/>
        </w:rPr>
        <w:t xml:space="preserve"> </w:t>
      </w:r>
      <w:r w:rsidRPr="00AB5BE2">
        <w:rPr>
          <w:color w:val="000000" w:themeColor="text1"/>
        </w:rPr>
        <w:t>Guidelines</w:t>
      </w:r>
      <w:r w:rsidR="624CBEE8" w:rsidRPr="00FD3189">
        <w:rPr>
          <w:color w:val="000000" w:themeColor="text1"/>
        </w:rPr>
        <w:t>;</w:t>
      </w:r>
      <w:del w:id="409" w:author="Forfatter">
        <w:r w:rsidRPr="00AB5BE2" w:rsidDel="004F3EEC">
          <w:rPr>
            <w:color w:val="000000" w:themeColor="text1"/>
          </w:rPr>
          <w:delText>]</w:delText>
        </w:r>
      </w:del>
    </w:p>
    <w:p w14:paraId="52EE29E6" w14:textId="4CF77683"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(i) </w:t>
      </w:r>
      <w:ins w:id="410" w:author="Forfatter">
        <w:r w:rsidR="00C54D38">
          <w:rPr>
            <w:color w:val="000000" w:themeColor="text1"/>
          </w:rPr>
          <w:t>a</w:t>
        </w:r>
      </w:ins>
      <w:del w:id="411" w:author="Forfatter">
        <w:r w:rsidRPr="00FD3189">
          <w:rPr>
            <w:color w:val="000000" w:themeColor="text1"/>
          </w:rPr>
          <w:delText>A</w:delText>
        </w:r>
      </w:del>
      <w:r w:rsidRPr="00FD3189">
        <w:rPr>
          <w:color w:val="000000" w:themeColor="text1"/>
        </w:rPr>
        <w:t xml:space="preserve"> Closure Plan prepared in accordance with </w:t>
      </w:r>
      <w:r w:rsidR="00241A65">
        <w:rPr>
          <w:color w:val="000000" w:themeColor="text1"/>
        </w:rPr>
        <w:t>r</w:t>
      </w:r>
      <w:r w:rsidRPr="00FD3189">
        <w:rPr>
          <w:color w:val="000000" w:themeColor="text1"/>
        </w:rPr>
        <w:t xml:space="preserve">egulation 59 and </w:t>
      </w:r>
      <w:r w:rsidR="00D20D7A" w:rsidRPr="00FD3189">
        <w:rPr>
          <w:color w:val="000000" w:themeColor="text1"/>
        </w:rPr>
        <w:t>A</w:t>
      </w:r>
      <w:r w:rsidRPr="00FD3189">
        <w:rPr>
          <w:color w:val="000000" w:themeColor="text1"/>
        </w:rPr>
        <w:t xml:space="preserve">nnex VIII to these </w:t>
      </w:r>
      <w:r w:rsidR="007C005F" w:rsidRPr="00FD3189">
        <w:rPr>
          <w:color w:val="000000" w:themeColor="text1"/>
        </w:rPr>
        <w:t>R</w:t>
      </w:r>
      <w:r w:rsidRPr="00FD3189">
        <w:rPr>
          <w:color w:val="000000" w:themeColor="text1"/>
        </w:rPr>
        <w:t>egulations;</w:t>
      </w:r>
    </w:p>
    <w:p w14:paraId="15CA4682" w14:textId="1E8D5799"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(j) </w:t>
      </w:r>
      <w:ins w:id="412" w:author="Forfatter">
        <w:r w:rsidR="00C54D38">
          <w:rPr>
            <w:color w:val="000000" w:themeColor="text1"/>
          </w:rPr>
          <w:t>a</w:t>
        </w:r>
      </w:ins>
      <w:del w:id="413" w:author="Forfatter">
        <w:r w:rsidRPr="00FD3189">
          <w:rPr>
            <w:color w:val="000000" w:themeColor="text1"/>
          </w:rPr>
          <w:delText>A</w:delText>
        </w:r>
      </w:del>
      <w:r w:rsidRPr="00FD3189">
        <w:rPr>
          <w:color w:val="000000" w:themeColor="text1"/>
        </w:rPr>
        <w:t xml:space="preserve">n application processing </w:t>
      </w:r>
      <w:r w:rsidRPr="00CE69EC">
        <w:rPr>
          <w:color w:val="000000" w:themeColor="text1"/>
        </w:rPr>
        <w:t>fee</w:t>
      </w:r>
      <w:del w:id="414" w:author="Forfatter">
        <w:r w:rsidRPr="00CE69EC" w:rsidDel="00BF321B">
          <w:rPr>
            <w:color w:val="000000" w:themeColor="text1"/>
          </w:rPr>
          <w:delText xml:space="preserve"> in the amount specified in </w:delText>
        </w:r>
        <w:r w:rsidR="00D20D7A" w:rsidRPr="00CE69EC" w:rsidDel="00BF321B">
          <w:rPr>
            <w:color w:val="000000" w:themeColor="text1"/>
          </w:rPr>
          <w:delText>A</w:delText>
        </w:r>
        <w:r w:rsidRPr="00CE69EC" w:rsidDel="00BF321B">
          <w:rPr>
            <w:color w:val="000000" w:themeColor="text1"/>
          </w:rPr>
          <w:delText>ppendix II</w:delText>
        </w:r>
      </w:del>
      <w:ins w:id="415" w:author="Forfatter">
        <w:r w:rsidR="00BF321B">
          <w:rPr>
            <w:color w:val="000000" w:themeColor="text1"/>
          </w:rPr>
          <w:t xml:space="preserve"> [as decided by the Council]</w:t>
        </w:r>
      </w:ins>
      <w:r w:rsidR="00195F3B" w:rsidRPr="00CE69EC">
        <w:rPr>
          <w:color w:val="000000" w:themeColor="text1"/>
        </w:rPr>
        <w:t>;</w:t>
      </w:r>
    </w:p>
    <w:p w14:paraId="5B567D47" w14:textId="7C33E4A2" w:rsidR="00FD0D39" w:rsidRPr="00BB6D8D" w:rsidRDefault="6700E9DF" w:rsidP="00CE69EC">
      <w:pPr>
        <w:spacing w:after="120"/>
        <w:ind w:left="1083" w:right="1270" w:firstLine="357"/>
        <w:jc w:val="both"/>
        <w:rPr>
          <w:color w:val="000000" w:themeColor="text1"/>
        </w:rPr>
      </w:pPr>
      <w:r w:rsidRPr="00CE69EC">
        <w:rPr>
          <w:color w:val="000000" w:themeColor="text1"/>
        </w:rPr>
        <w:t xml:space="preserve">(k) </w:t>
      </w:r>
      <w:ins w:id="416" w:author="Forfatter">
        <w:r w:rsidR="00C54D38">
          <w:rPr>
            <w:color w:val="000000" w:themeColor="text1"/>
          </w:rPr>
          <w:t>a</w:t>
        </w:r>
      </w:ins>
      <w:del w:id="417" w:author="Forfatter">
        <w:r w:rsidRPr="00CE69EC">
          <w:rPr>
            <w:color w:val="000000" w:themeColor="text1"/>
          </w:rPr>
          <w:delText>A</w:delText>
        </w:r>
      </w:del>
      <w:r w:rsidRPr="00CE69EC">
        <w:rPr>
          <w:color w:val="000000" w:themeColor="text1"/>
        </w:rPr>
        <w:t xml:space="preserve"> copy of the Contractor’s code of Conduct or other rules applicable to all staff involved in the execution of a proposed Plan of Work, including policies pertaining to personnel safety, environmental compliance, inclusivity, gender equality and diversity, and sustainability</w:t>
      </w:r>
      <w:del w:id="418" w:author="Forfatter">
        <w:r w:rsidR="00BB6D8D" w:rsidDel="00BB6D8D">
          <w:rPr>
            <w:color w:val="000000" w:themeColor="text1"/>
          </w:rPr>
          <w:delText>[</w:delText>
        </w:r>
        <w:r w:rsidRPr="00CE69EC" w:rsidDel="00BB6D8D">
          <w:rPr>
            <w:color w:val="000000" w:themeColor="text1"/>
          </w:rPr>
          <w:delText>, which shall conform in material respects with the rules applicable to staff of the Enterprise or any other rules proposed by the Authority</w:delText>
        </w:r>
        <w:r w:rsidR="00BB6D8D" w:rsidDel="00BB6D8D">
          <w:rPr>
            <w:color w:val="000000" w:themeColor="text1"/>
          </w:rPr>
          <w:delText>]</w:delText>
        </w:r>
      </w:del>
      <w:r w:rsidRPr="00CE69EC">
        <w:rPr>
          <w:color w:val="000000" w:themeColor="text1"/>
        </w:rPr>
        <w:t xml:space="preserve">; and </w:t>
      </w:r>
    </w:p>
    <w:p w14:paraId="66ED3045" w14:textId="01FA9B1D" w:rsidR="00FD0D39" w:rsidRPr="00CE69EC" w:rsidRDefault="6700E9DF" w:rsidP="00CE69EC">
      <w:pPr>
        <w:spacing w:after="120"/>
        <w:ind w:left="1083" w:right="1270" w:firstLine="357"/>
        <w:jc w:val="both"/>
        <w:rPr>
          <w:color w:val="000000" w:themeColor="text1"/>
        </w:rPr>
      </w:pPr>
      <w:r w:rsidRPr="00CE69EC">
        <w:rPr>
          <w:color w:val="000000" w:themeColor="text1"/>
        </w:rPr>
        <w:t xml:space="preserve">(l) </w:t>
      </w:r>
      <w:ins w:id="419" w:author="Forfatter">
        <w:r w:rsidR="00B16F0E">
          <w:rPr>
            <w:color w:val="000000" w:themeColor="text1"/>
          </w:rPr>
          <w:t>a</w:t>
        </w:r>
      </w:ins>
      <w:del w:id="420" w:author="Forfatter">
        <w:r w:rsidRPr="00CE69EC">
          <w:rPr>
            <w:color w:val="000000" w:themeColor="text1"/>
          </w:rPr>
          <w:delText>A</w:delText>
        </w:r>
      </w:del>
      <w:r w:rsidRPr="00CE69EC">
        <w:rPr>
          <w:color w:val="000000" w:themeColor="text1"/>
        </w:rPr>
        <w:t xml:space="preserve"> copy of documents to evidence the </w:t>
      </w:r>
      <w:ins w:id="421" w:author="Forfatter">
        <w:r w:rsidR="00E82B1F">
          <w:rPr>
            <w:color w:val="000000" w:themeColor="text1"/>
          </w:rPr>
          <w:t>A</w:t>
        </w:r>
      </w:ins>
      <w:del w:id="422" w:author="Forfatter">
        <w:r w:rsidRPr="00CE69EC">
          <w:rPr>
            <w:color w:val="000000" w:themeColor="text1"/>
          </w:rPr>
          <w:delText>a</w:delText>
        </w:r>
      </w:del>
      <w:r w:rsidRPr="00CE69EC">
        <w:rPr>
          <w:color w:val="000000" w:themeColor="text1"/>
        </w:rPr>
        <w:t xml:space="preserve">pplicant’s Environmental Performance Guarantee, in accordance with </w:t>
      </w:r>
      <w:r w:rsidR="00241A65">
        <w:rPr>
          <w:color w:val="000000" w:themeColor="text1"/>
        </w:rPr>
        <w:t>r</w:t>
      </w:r>
      <w:r w:rsidRPr="00CE69EC">
        <w:rPr>
          <w:color w:val="000000" w:themeColor="text1"/>
        </w:rPr>
        <w:t>egulation 26.</w:t>
      </w:r>
    </w:p>
    <w:p w14:paraId="4363AFFF" w14:textId="349D1B9D" w:rsidR="33049813" w:rsidRPr="00FD3189" w:rsidRDefault="33049813" w:rsidP="00C17B72">
      <w:pPr>
        <w:spacing w:after="120"/>
        <w:ind w:left="1083" w:right="1270"/>
        <w:jc w:val="both"/>
        <w:rPr>
          <w:color w:val="000000" w:themeColor="text1"/>
        </w:rPr>
      </w:pPr>
      <w:r w:rsidRPr="00C17B72">
        <w:rPr>
          <w:color w:val="000000" w:themeColor="text1"/>
        </w:rPr>
        <w:t>4.</w:t>
      </w:r>
      <w:r w:rsidR="0074214F" w:rsidRPr="00FD3189">
        <w:rPr>
          <w:color w:val="000000" w:themeColor="text1"/>
        </w:rPr>
        <w:tab/>
      </w:r>
      <w:r w:rsidRPr="00C17B72">
        <w:rPr>
          <w:color w:val="000000" w:themeColor="text1"/>
        </w:rPr>
        <w:t>Where the proposed Plan of Work proposes</w:t>
      </w:r>
      <w:r w:rsidR="00E8716B">
        <w:rPr>
          <w:color w:val="000000" w:themeColor="text1"/>
        </w:rPr>
        <w:t xml:space="preserve"> two</w:t>
      </w:r>
      <w:r w:rsidRPr="00C17B72">
        <w:rPr>
          <w:color w:val="000000" w:themeColor="text1"/>
        </w:rPr>
        <w:t xml:space="preserve"> or more non-contiguous Mining Areas, the Commission shall require separate documents under paragraph 3(b), (d), (h), (i) and</w:t>
      </w:r>
      <w:r w:rsidR="00103604" w:rsidRPr="00FD3189">
        <w:rPr>
          <w:color w:val="000000" w:themeColor="text1"/>
        </w:rPr>
        <w:t xml:space="preserve"> </w:t>
      </w:r>
      <w:del w:id="423" w:author="Forfatter">
        <w:r w:rsidR="00103604" w:rsidRPr="00FD3189" w:rsidDel="003525CB">
          <w:rPr>
            <w:color w:val="000000" w:themeColor="text1"/>
          </w:rPr>
          <w:delText>paragraph</w:delText>
        </w:r>
        <w:r w:rsidRPr="00C17B72" w:rsidDel="003525CB">
          <w:rPr>
            <w:color w:val="000000" w:themeColor="text1"/>
          </w:rPr>
          <w:delText xml:space="preserve"> </w:delText>
        </w:r>
      </w:del>
      <w:ins w:id="424" w:author="Forfatter">
        <w:r w:rsidR="003525CB">
          <w:rPr>
            <w:color w:val="000000" w:themeColor="text1"/>
          </w:rPr>
          <w:t>(</w:t>
        </w:r>
      </w:ins>
      <w:r w:rsidRPr="00C17B72">
        <w:rPr>
          <w:color w:val="000000" w:themeColor="text1"/>
        </w:rPr>
        <w:t>l</w:t>
      </w:r>
      <w:ins w:id="425" w:author="Forfatter">
        <w:r w:rsidR="003525CB">
          <w:rPr>
            <w:color w:val="000000" w:themeColor="text1"/>
          </w:rPr>
          <w:t>)</w:t>
        </w:r>
      </w:ins>
      <w:r w:rsidRPr="00C17B72">
        <w:rPr>
          <w:color w:val="000000" w:themeColor="text1"/>
        </w:rPr>
        <w:t xml:space="preserve"> for each Mining Area, unless the </w:t>
      </w:r>
      <w:ins w:id="426" w:author="Forfatter">
        <w:r w:rsidR="00E82B1F">
          <w:rPr>
            <w:color w:val="000000" w:themeColor="text1"/>
          </w:rPr>
          <w:t>A</w:t>
        </w:r>
      </w:ins>
      <w:del w:id="427" w:author="Forfatter">
        <w:r w:rsidRPr="00C17B72">
          <w:rPr>
            <w:color w:val="000000" w:themeColor="text1"/>
          </w:rPr>
          <w:delText>a</w:delText>
        </w:r>
      </w:del>
      <w:r w:rsidRPr="00C17B72">
        <w:rPr>
          <w:color w:val="000000" w:themeColor="text1"/>
        </w:rPr>
        <w:t xml:space="preserve">pplicant demonstrates [to the satisfaction of the Commission] that a single set of documents is appropriate, taking </w:t>
      </w:r>
      <w:r w:rsidR="00AC01B4">
        <w:rPr>
          <w:color w:val="000000" w:themeColor="text1"/>
        </w:rPr>
        <w:t xml:space="preserve">into </w:t>
      </w:r>
      <w:r w:rsidRPr="00C17B72">
        <w:rPr>
          <w:color w:val="000000" w:themeColor="text1"/>
        </w:rPr>
        <w:t>account the Guidelines.</w:t>
      </w:r>
      <w:r w:rsidR="57C4E8C7" w:rsidRPr="00C17B72">
        <w:rPr>
          <w:color w:val="000000" w:themeColor="text1"/>
        </w:rPr>
        <w:t xml:space="preserve"> A decision can be taken by the Council in relation to one Mining Area at </w:t>
      </w:r>
      <w:ins w:id="428" w:author="Forfatter">
        <w:r w:rsidR="00660021">
          <w:rPr>
            <w:color w:val="000000" w:themeColor="text1"/>
          </w:rPr>
          <w:t>a</w:t>
        </w:r>
      </w:ins>
      <w:del w:id="429" w:author="Forfatter">
        <w:r w:rsidR="57C4E8C7" w:rsidRPr="00C17B72" w:rsidDel="00660021">
          <w:rPr>
            <w:color w:val="000000" w:themeColor="text1"/>
          </w:rPr>
          <w:delText>this</w:delText>
        </w:r>
      </w:del>
      <w:r w:rsidR="57C4E8C7" w:rsidRPr="00C17B72">
        <w:rPr>
          <w:color w:val="000000" w:themeColor="text1"/>
        </w:rPr>
        <w:t xml:space="preserve"> time, with subsequent decisions for further Mining Areas being deferred to a later time upon the submission of further documentation. </w:t>
      </w:r>
    </w:p>
    <w:p w14:paraId="4E5F945E" w14:textId="73260A04" w:rsidR="0074214F" w:rsidRDefault="0074214F" w:rsidP="0074214F">
      <w:pPr>
        <w:spacing w:after="120"/>
        <w:ind w:left="1083" w:right="1270"/>
        <w:jc w:val="both"/>
        <w:rPr>
          <w:color w:val="000000" w:themeColor="text1"/>
        </w:rPr>
      </w:pPr>
      <w:r w:rsidRPr="00FD3189">
        <w:rPr>
          <w:color w:val="000000" w:themeColor="text1"/>
        </w:rPr>
        <w:t xml:space="preserve">5. </w:t>
      </w:r>
      <w:r w:rsidRPr="00FD3189">
        <w:rPr>
          <w:color w:val="000000" w:themeColor="text1"/>
        </w:rPr>
        <w:tab/>
        <w:t xml:space="preserve">Where a single set of documents is submitted by the </w:t>
      </w:r>
      <w:ins w:id="430" w:author="Forfatter">
        <w:r w:rsidR="00E82B1F">
          <w:rPr>
            <w:color w:val="000000" w:themeColor="text1"/>
          </w:rPr>
          <w:t>A</w:t>
        </w:r>
      </w:ins>
      <w:del w:id="431" w:author="Forfatter">
        <w:r w:rsidRPr="00FD3189">
          <w:rPr>
            <w:color w:val="000000" w:themeColor="text1"/>
          </w:rPr>
          <w:delText>a</w:delText>
        </w:r>
      </w:del>
      <w:r w:rsidRPr="00FD3189">
        <w:rPr>
          <w:color w:val="000000" w:themeColor="text1"/>
        </w:rPr>
        <w:t xml:space="preserve">pplicant proposing a Plan of </w:t>
      </w:r>
      <w:del w:id="432" w:author="Forfatter">
        <w:r w:rsidRPr="00FD3189" w:rsidDel="005864FD">
          <w:rPr>
            <w:color w:val="000000" w:themeColor="text1"/>
          </w:rPr>
          <w:delText>w</w:delText>
        </w:r>
      </w:del>
      <w:ins w:id="433" w:author="Forfatter">
        <w:r w:rsidR="005864FD">
          <w:rPr>
            <w:color w:val="000000" w:themeColor="text1"/>
          </w:rPr>
          <w:t>W</w:t>
        </w:r>
      </w:ins>
      <w:r w:rsidRPr="00FD3189">
        <w:rPr>
          <w:color w:val="000000" w:themeColor="text1"/>
        </w:rPr>
        <w:t xml:space="preserve">ork for </w:t>
      </w:r>
      <w:r w:rsidR="00E8716B">
        <w:rPr>
          <w:color w:val="000000" w:themeColor="text1"/>
        </w:rPr>
        <w:t>two</w:t>
      </w:r>
      <w:r w:rsidRPr="00FD3189">
        <w:rPr>
          <w:color w:val="000000" w:themeColor="text1"/>
        </w:rPr>
        <w:t xml:space="preserve"> or more non-contiguous Mining Areas and the Commission considers it is not appropriate, the Commission shall </w:t>
      </w:r>
      <w:del w:id="434" w:author="Forfatter">
        <w:r w:rsidRPr="00FD3189" w:rsidDel="003525C9">
          <w:rPr>
            <w:color w:val="000000" w:themeColor="text1"/>
          </w:rPr>
          <w:delText>reject</w:delText>
        </w:r>
      </w:del>
      <w:ins w:id="435" w:author="Forfatter">
        <w:r w:rsidR="003525C9">
          <w:rPr>
            <w:color w:val="000000" w:themeColor="text1"/>
          </w:rPr>
          <w:t xml:space="preserve"> return</w:t>
        </w:r>
      </w:ins>
      <w:r w:rsidRPr="00FD3189">
        <w:rPr>
          <w:color w:val="000000" w:themeColor="text1"/>
        </w:rPr>
        <w:t xml:space="preserve"> the application and request separate documents under paragraphs 3(b), (d), (h)</w:t>
      </w:r>
      <w:r w:rsidR="00E35B8C">
        <w:rPr>
          <w:color w:val="000000" w:themeColor="text1"/>
        </w:rPr>
        <w:t>,</w:t>
      </w:r>
      <w:r w:rsidRPr="00FD3189">
        <w:rPr>
          <w:color w:val="000000" w:themeColor="text1"/>
        </w:rPr>
        <w:t xml:space="preserve"> (i) and</w:t>
      </w:r>
      <w:r w:rsidR="00103604" w:rsidRPr="00FD3189">
        <w:rPr>
          <w:color w:val="000000" w:themeColor="text1"/>
        </w:rPr>
        <w:t xml:space="preserve"> </w:t>
      </w:r>
      <w:del w:id="436" w:author="Forfatter">
        <w:r w:rsidR="00103604" w:rsidRPr="00FD3189" w:rsidDel="003525CB">
          <w:rPr>
            <w:color w:val="000000" w:themeColor="text1"/>
          </w:rPr>
          <w:delText>paragraph</w:delText>
        </w:r>
        <w:r w:rsidRPr="00FD3189" w:rsidDel="003525CB">
          <w:rPr>
            <w:color w:val="000000" w:themeColor="text1"/>
          </w:rPr>
          <w:delText xml:space="preserve"> </w:delText>
        </w:r>
      </w:del>
      <w:ins w:id="437" w:author="Forfatter">
        <w:r w:rsidR="003525CB">
          <w:rPr>
            <w:color w:val="000000" w:themeColor="text1"/>
          </w:rPr>
          <w:t>(</w:t>
        </w:r>
      </w:ins>
      <w:r w:rsidRPr="00FD3189">
        <w:rPr>
          <w:color w:val="000000" w:themeColor="text1"/>
        </w:rPr>
        <w:t>l</w:t>
      </w:r>
      <w:ins w:id="438" w:author="Forfatter">
        <w:r w:rsidR="003525CB">
          <w:rPr>
            <w:color w:val="000000" w:themeColor="text1"/>
          </w:rPr>
          <w:t>)</w:t>
        </w:r>
      </w:ins>
      <w:r w:rsidRPr="00FD3189">
        <w:rPr>
          <w:color w:val="000000" w:themeColor="text1"/>
        </w:rPr>
        <w:t xml:space="preserve"> for each Mining Area.</w:t>
      </w:r>
    </w:p>
    <w:p w14:paraId="21700B26" w14:textId="77777777" w:rsidR="006200E0" w:rsidRPr="00FD3189" w:rsidRDefault="006200E0" w:rsidP="0074214F">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17B72" w:rsidRPr="00AF0F8A" w14:paraId="1E3D1FED" w14:textId="77777777" w:rsidTr="00BB1E30">
        <w:tc>
          <w:tcPr>
            <w:tcW w:w="7513" w:type="dxa"/>
            <w:shd w:val="clear" w:color="auto" w:fill="F2F2F2" w:themeFill="background1" w:themeFillShade="F2"/>
          </w:tcPr>
          <w:p w14:paraId="43B501E8" w14:textId="77777777" w:rsidR="00C17B72" w:rsidRPr="00FD3189" w:rsidRDefault="00C17B72" w:rsidP="00CD1D56">
            <w:pPr>
              <w:spacing w:after="120"/>
              <w:rPr>
                <w:b/>
                <w:bCs/>
                <w:color w:val="000000" w:themeColor="text1"/>
              </w:rPr>
            </w:pPr>
            <w:r w:rsidRPr="00FD3189">
              <w:rPr>
                <w:b/>
                <w:bCs/>
                <w:color w:val="000000" w:themeColor="text1"/>
              </w:rPr>
              <w:t>Comment</w:t>
            </w:r>
            <w:r>
              <w:rPr>
                <w:b/>
                <w:bCs/>
                <w:color w:val="000000" w:themeColor="text1"/>
              </w:rPr>
              <w:t>s</w:t>
            </w:r>
          </w:p>
          <w:p w14:paraId="0BCC3D34" w14:textId="0586CFA5" w:rsidR="0014493F" w:rsidRPr="004C6D21" w:rsidRDefault="00414B95" w:rsidP="00744D50">
            <w:pPr>
              <w:pStyle w:val="Listeafsnit"/>
              <w:numPr>
                <w:ilvl w:val="0"/>
                <w:numId w:val="15"/>
              </w:numPr>
              <w:spacing w:after="120"/>
              <w:jc w:val="both"/>
              <w:rPr>
                <w:color w:val="000000" w:themeColor="text1"/>
              </w:rPr>
            </w:pPr>
            <w:r>
              <w:rPr>
                <w:color w:val="000000" w:themeColor="text1"/>
              </w:rPr>
              <w:t xml:space="preserve">In </w:t>
            </w:r>
            <w:r w:rsidR="00EB77B5">
              <w:rPr>
                <w:color w:val="000000" w:themeColor="text1"/>
              </w:rPr>
              <w:t>sub</w:t>
            </w:r>
            <w:r>
              <w:rPr>
                <w:color w:val="000000" w:themeColor="text1"/>
              </w:rPr>
              <w:t>para 1(c)</w:t>
            </w:r>
            <w:r w:rsidR="003345F2">
              <w:rPr>
                <w:color w:val="000000" w:themeColor="text1"/>
              </w:rPr>
              <w:t xml:space="preserve">, a reference has been added to REMPs, which was contained in previous </w:t>
            </w:r>
            <w:r w:rsidR="002A3F5A">
              <w:rPr>
                <w:color w:val="000000" w:themeColor="text1"/>
              </w:rPr>
              <w:t>para</w:t>
            </w:r>
            <w:r w:rsidR="003345F2">
              <w:rPr>
                <w:color w:val="000000" w:themeColor="text1"/>
              </w:rPr>
              <w:t xml:space="preserve"> 3 (</w:t>
            </w:r>
            <w:r>
              <w:rPr>
                <w:color w:val="000000" w:themeColor="text1"/>
              </w:rPr>
              <w:t xml:space="preserve">that </w:t>
            </w:r>
            <w:r w:rsidR="003345F2">
              <w:rPr>
                <w:color w:val="000000" w:themeColor="text1"/>
              </w:rPr>
              <w:t xml:space="preserve">has been </w:t>
            </w:r>
            <w:r w:rsidR="008C082F">
              <w:rPr>
                <w:color w:val="000000" w:themeColor="text1"/>
              </w:rPr>
              <w:t xml:space="preserve">suggested </w:t>
            </w:r>
            <w:r w:rsidR="003345F2">
              <w:rPr>
                <w:color w:val="000000" w:themeColor="text1"/>
              </w:rPr>
              <w:t xml:space="preserve">deleted as duplicative). The placement of the reference to REMPs is </w:t>
            </w:r>
            <w:r w:rsidR="0005288E">
              <w:rPr>
                <w:color w:val="000000" w:themeColor="text1"/>
              </w:rPr>
              <w:t xml:space="preserve">designed to reflect the discussion </w:t>
            </w:r>
            <w:r w:rsidR="00855945">
              <w:rPr>
                <w:color w:val="000000" w:themeColor="text1"/>
              </w:rPr>
              <w:t>on their legal nature</w:t>
            </w:r>
            <w:r w:rsidR="003345F2">
              <w:rPr>
                <w:color w:val="000000" w:themeColor="text1"/>
              </w:rPr>
              <w:t>.</w:t>
            </w:r>
          </w:p>
          <w:p w14:paraId="3CD59F49" w14:textId="38B8E0FC" w:rsidR="00BF0B83" w:rsidRDefault="00EB77B5" w:rsidP="00744D50">
            <w:pPr>
              <w:pStyle w:val="Listeafsnit"/>
              <w:numPr>
                <w:ilvl w:val="0"/>
                <w:numId w:val="15"/>
              </w:numPr>
              <w:spacing w:after="120"/>
              <w:jc w:val="both"/>
              <w:rPr>
                <w:color w:val="000000" w:themeColor="text1"/>
              </w:rPr>
            </w:pPr>
            <w:r>
              <w:rPr>
                <w:color w:val="000000" w:themeColor="text1"/>
              </w:rPr>
              <w:t>Subp</w:t>
            </w:r>
            <w:r w:rsidR="00BF0B83">
              <w:rPr>
                <w:color w:val="000000" w:themeColor="text1"/>
              </w:rPr>
              <w:t xml:space="preserve">ara 2(d) is now suggested deleted. As explained by the proponent of this </w:t>
            </w:r>
            <w:r w:rsidR="00424AFF">
              <w:rPr>
                <w:color w:val="000000" w:themeColor="text1"/>
              </w:rPr>
              <w:t>sub</w:t>
            </w:r>
            <w:r w:rsidR="002A3F5A">
              <w:rPr>
                <w:color w:val="000000" w:themeColor="text1"/>
              </w:rPr>
              <w:t>para</w:t>
            </w:r>
            <w:r w:rsidR="00BF0B83">
              <w:rPr>
                <w:color w:val="000000" w:themeColor="text1"/>
              </w:rPr>
              <w:t xml:space="preserve"> during the first part of the thirtieth session, </w:t>
            </w:r>
            <w:r w:rsidR="002553A8">
              <w:rPr>
                <w:color w:val="000000" w:themeColor="text1"/>
              </w:rPr>
              <w:t xml:space="preserve">this proposal has been replaced by </w:t>
            </w:r>
            <w:r w:rsidR="009528F1">
              <w:rPr>
                <w:color w:val="000000" w:themeColor="text1"/>
              </w:rPr>
              <w:t>a more comprehensive</w:t>
            </w:r>
            <w:r w:rsidR="002553A8">
              <w:rPr>
                <w:color w:val="000000" w:themeColor="text1"/>
              </w:rPr>
              <w:t xml:space="preserve"> </w:t>
            </w:r>
            <w:r w:rsidR="009528F1">
              <w:rPr>
                <w:color w:val="000000" w:themeColor="text1"/>
              </w:rPr>
              <w:t xml:space="preserve">one </w:t>
            </w:r>
            <w:r w:rsidR="002553A8">
              <w:rPr>
                <w:color w:val="000000" w:themeColor="text1"/>
              </w:rPr>
              <w:t xml:space="preserve">currently included in </w:t>
            </w:r>
            <w:r w:rsidR="0009412A">
              <w:rPr>
                <w:color w:val="000000" w:themeColor="text1"/>
              </w:rPr>
              <w:t>DRs</w:t>
            </w:r>
            <w:r w:rsidR="002553A8">
              <w:rPr>
                <w:color w:val="000000" w:themeColor="text1"/>
              </w:rPr>
              <w:t xml:space="preserve"> </w:t>
            </w:r>
            <w:r w:rsidR="009528F1">
              <w:rPr>
                <w:color w:val="000000" w:themeColor="text1"/>
              </w:rPr>
              <w:t>18bis, 23, 24, Annex IX and a new Annex XI, as well as in the Schedule.</w:t>
            </w:r>
          </w:p>
          <w:p w14:paraId="16265C34" w14:textId="062FC3A3" w:rsidR="00CA6861" w:rsidRDefault="00CA6861" w:rsidP="00744D50">
            <w:pPr>
              <w:pStyle w:val="Listeafsnit"/>
              <w:numPr>
                <w:ilvl w:val="0"/>
                <w:numId w:val="15"/>
              </w:numPr>
              <w:spacing w:after="120"/>
              <w:jc w:val="both"/>
              <w:rPr>
                <w:color w:val="000000" w:themeColor="text1"/>
              </w:rPr>
            </w:pPr>
            <w:r>
              <w:rPr>
                <w:color w:val="000000" w:themeColor="text1"/>
              </w:rPr>
              <w:t xml:space="preserve">Previous </w:t>
            </w:r>
            <w:r w:rsidR="00EB77B5">
              <w:rPr>
                <w:color w:val="000000" w:themeColor="text1"/>
              </w:rPr>
              <w:t>sub</w:t>
            </w:r>
            <w:r>
              <w:rPr>
                <w:color w:val="000000" w:themeColor="text1"/>
              </w:rPr>
              <w:t>para 2</w:t>
            </w:r>
            <w:r w:rsidR="00EB77B5">
              <w:rPr>
                <w:color w:val="000000" w:themeColor="text1"/>
              </w:rPr>
              <w:t xml:space="preserve"> </w:t>
            </w:r>
            <w:r>
              <w:rPr>
                <w:color w:val="000000" w:themeColor="text1"/>
              </w:rPr>
              <w:t xml:space="preserve">(d) – which was not included in the Revised Consolidated Text – has been reinserted following the requests made by delegations during the first part of the thirtieth session. </w:t>
            </w:r>
          </w:p>
          <w:p w14:paraId="4FF9BE70" w14:textId="06A72C00" w:rsidR="002E066E" w:rsidRDefault="002E066E" w:rsidP="00744D50">
            <w:pPr>
              <w:pStyle w:val="Listeafsnit"/>
              <w:numPr>
                <w:ilvl w:val="0"/>
                <w:numId w:val="15"/>
              </w:numPr>
              <w:spacing w:after="120"/>
              <w:jc w:val="both"/>
              <w:rPr>
                <w:color w:val="000000" w:themeColor="text1"/>
              </w:rPr>
            </w:pPr>
            <w:r>
              <w:rPr>
                <w:color w:val="000000" w:themeColor="text1"/>
              </w:rPr>
              <w:t xml:space="preserve">Upon suggestion of a delegation, a new </w:t>
            </w:r>
            <w:r w:rsidR="00424AFF">
              <w:rPr>
                <w:color w:val="000000" w:themeColor="text1"/>
              </w:rPr>
              <w:t>subpara</w:t>
            </w:r>
            <w:r>
              <w:rPr>
                <w:color w:val="000000" w:themeColor="text1"/>
              </w:rPr>
              <w:t xml:space="preserve"> 2(e) has been added, making reference to the Contractor’s undertakings on transfer of technology. </w:t>
            </w:r>
            <w:r w:rsidR="00D36C87" w:rsidRPr="00D36C87">
              <w:rPr>
                <w:b/>
                <w:bCs/>
                <w:color w:val="000000" w:themeColor="text1"/>
              </w:rPr>
              <w:t xml:space="preserve">Action: </w:t>
            </w:r>
            <w:r w:rsidRPr="00D36C87">
              <w:rPr>
                <w:b/>
                <w:color w:val="000000" w:themeColor="text1"/>
              </w:rPr>
              <w:t xml:space="preserve">Since no specific language was proposed, it has been provided by the Secretariat for </w:t>
            </w:r>
            <w:r w:rsidRPr="002E6E11">
              <w:rPr>
                <w:b/>
                <w:color w:val="000000" w:themeColor="text1"/>
              </w:rPr>
              <w:t>the consideration of the Council.</w:t>
            </w:r>
          </w:p>
          <w:p w14:paraId="3B75261A" w14:textId="7ABFE06B" w:rsidR="006C1CAE" w:rsidRDefault="00BD3457" w:rsidP="00744D50">
            <w:pPr>
              <w:pStyle w:val="Listeafsnit"/>
              <w:numPr>
                <w:ilvl w:val="0"/>
                <w:numId w:val="15"/>
              </w:numPr>
              <w:spacing w:after="120"/>
              <w:jc w:val="both"/>
              <w:rPr>
                <w:color w:val="000000" w:themeColor="text1"/>
              </w:rPr>
            </w:pPr>
            <w:r>
              <w:rPr>
                <w:color w:val="000000" w:themeColor="text1"/>
              </w:rPr>
              <w:t xml:space="preserve">In the chapeau of </w:t>
            </w:r>
            <w:r w:rsidR="002A3F5A">
              <w:rPr>
                <w:color w:val="000000" w:themeColor="text1"/>
              </w:rPr>
              <w:t>para</w:t>
            </w:r>
            <w:r>
              <w:rPr>
                <w:color w:val="000000" w:themeColor="text1"/>
              </w:rPr>
              <w:t xml:space="preserve"> 3, delegations still disagree on the phrase “</w:t>
            </w:r>
            <w:r w:rsidRPr="00EB77B5">
              <w:rPr>
                <w:i/>
                <w:iCs/>
                <w:color w:val="000000" w:themeColor="text1"/>
              </w:rPr>
              <w:t>or will have</w:t>
            </w:r>
            <w:r>
              <w:rPr>
                <w:color w:val="000000" w:themeColor="text1"/>
              </w:rPr>
              <w:t>”</w:t>
            </w:r>
            <w:r w:rsidR="00F817E1">
              <w:rPr>
                <w:color w:val="000000" w:themeColor="text1"/>
              </w:rPr>
              <w:t>.</w:t>
            </w:r>
            <w:r w:rsidR="00887CBD">
              <w:rPr>
                <w:color w:val="000000" w:themeColor="text1"/>
              </w:rPr>
              <w:t xml:space="preserve"> </w:t>
            </w:r>
            <w:r w:rsidR="00180690">
              <w:rPr>
                <w:color w:val="000000" w:themeColor="text1"/>
              </w:rPr>
              <w:t>This being a</w:t>
            </w:r>
            <w:r w:rsidR="00887CBD">
              <w:rPr>
                <w:color w:val="000000" w:themeColor="text1"/>
              </w:rPr>
              <w:t xml:space="preserve"> conceptual discussion, it has been </w:t>
            </w:r>
            <w:r w:rsidR="003C5EDF">
              <w:rPr>
                <w:color w:val="000000" w:themeColor="text1"/>
              </w:rPr>
              <w:t>kept in</w:t>
            </w:r>
            <w:r w:rsidR="00887CBD">
              <w:rPr>
                <w:color w:val="000000" w:themeColor="text1"/>
              </w:rPr>
              <w:t xml:space="preserve"> square brackets</w:t>
            </w:r>
            <w:r w:rsidR="003C5EDF">
              <w:rPr>
                <w:color w:val="000000" w:themeColor="text1"/>
              </w:rPr>
              <w:t xml:space="preserve"> in deleted form.</w:t>
            </w:r>
            <w:r w:rsidR="00895D42">
              <w:rPr>
                <w:color w:val="000000" w:themeColor="text1"/>
              </w:rPr>
              <w:t xml:space="preserve"> </w:t>
            </w:r>
            <w:r w:rsidR="00185EED" w:rsidRPr="00185EED">
              <w:rPr>
                <w:b/>
                <w:bCs/>
                <w:color w:val="000000" w:themeColor="text1"/>
              </w:rPr>
              <w:t>Action: t</w:t>
            </w:r>
            <w:r w:rsidR="003C5EDF" w:rsidRPr="00185EED">
              <w:rPr>
                <w:b/>
                <w:bCs/>
                <w:color w:val="000000" w:themeColor="text1"/>
              </w:rPr>
              <w:t>h</w:t>
            </w:r>
            <w:r w:rsidR="00895D42" w:rsidRPr="00185EED">
              <w:rPr>
                <w:b/>
                <w:bCs/>
                <w:color w:val="000000" w:themeColor="text1"/>
              </w:rPr>
              <w:t>e Council is invited to take a position on this</w:t>
            </w:r>
            <w:r w:rsidR="00185EED" w:rsidRPr="00185EED">
              <w:rPr>
                <w:b/>
                <w:bCs/>
                <w:color w:val="000000" w:themeColor="text1"/>
              </w:rPr>
              <w:t xml:space="preserve"> phrase</w:t>
            </w:r>
            <w:r w:rsidR="00895D42" w:rsidRPr="00185EED">
              <w:rPr>
                <w:b/>
                <w:bCs/>
                <w:color w:val="000000" w:themeColor="text1"/>
              </w:rPr>
              <w:t>.</w:t>
            </w:r>
            <w:r w:rsidR="00895D42">
              <w:rPr>
                <w:color w:val="000000" w:themeColor="text1"/>
              </w:rPr>
              <w:t xml:space="preserve"> </w:t>
            </w:r>
          </w:p>
          <w:p w14:paraId="3C6FFB1D" w14:textId="22AEF818" w:rsidR="00AB5BE2" w:rsidRDefault="00AD5F38" w:rsidP="00744D50">
            <w:pPr>
              <w:pStyle w:val="Listeafsnit"/>
              <w:numPr>
                <w:ilvl w:val="0"/>
                <w:numId w:val="15"/>
              </w:numPr>
              <w:spacing w:after="120"/>
              <w:jc w:val="both"/>
              <w:rPr>
                <w:color w:val="000000" w:themeColor="text1"/>
              </w:rPr>
            </w:pPr>
            <w:r>
              <w:rPr>
                <w:color w:val="000000" w:themeColor="text1"/>
              </w:rPr>
              <w:t xml:space="preserve">The current wording of </w:t>
            </w:r>
            <w:r w:rsidR="00424AFF">
              <w:rPr>
                <w:color w:val="000000" w:themeColor="text1"/>
              </w:rPr>
              <w:t>sub</w:t>
            </w:r>
            <w:r w:rsidR="002A3F5A">
              <w:rPr>
                <w:color w:val="000000" w:themeColor="text1"/>
              </w:rPr>
              <w:t>para</w:t>
            </w:r>
            <w:r>
              <w:rPr>
                <w:color w:val="000000" w:themeColor="text1"/>
              </w:rPr>
              <w:t xml:space="preserve"> 3</w:t>
            </w:r>
            <w:r w:rsidR="00EB77B5">
              <w:rPr>
                <w:color w:val="000000" w:themeColor="text1"/>
              </w:rPr>
              <w:t xml:space="preserve"> </w:t>
            </w:r>
            <w:r>
              <w:rPr>
                <w:color w:val="000000" w:themeColor="text1"/>
              </w:rPr>
              <w:t>(d)bis</w:t>
            </w:r>
            <w:r w:rsidR="00D66B5B">
              <w:rPr>
                <w:color w:val="000000" w:themeColor="text1"/>
              </w:rPr>
              <w:t xml:space="preserve"> has been proposed by the </w:t>
            </w:r>
            <w:hyperlink r:id="rId19" w:history="1">
              <w:r w:rsidR="00D66B5B" w:rsidRPr="008F74CE">
                <w:rPr>
                  <w:rStyle w:val="Hyperlink"/>
                  <w:rFonts w:eastAsiaTheme="minorHAnsi"/>
                </w:rPr>
                <w:t>IWG on Test Mining</w:t>
              </w:r>
            </w:hyperlink>
            <w:r w:rsidR="00D66B5B">
              <w:rPr>
                <w:color w:val="000000" w:themeColor="text1"/>
              </w:rPr>
              <w:t xml:space="preserve"> and has been included in brackets pending further discussion on this cross-cutting issue.</w:t>
            </w:r>
            <w:r w:rsidR="00AB5BE2">
              <w:rPr>
                <w:color w:val="000000" w:themeColor="text1"/>
              </w:rPr>
              <w:t xml:space="preserve"> </w:t>
            </w:r>
          </w:p>
          <w:p w14:paraId="39DDF1F4" w14:textId="35C1D627" w:rsidR="004F3EEC" w:rsidRDefault="000F5668" w:rsidP="00744D50">
            <w:pPr>
              <w:pStyle w:val="Listeafsnit"/>
              <w:numPr>
                <w:ilvl w:val="0"/>
                <w:numId w:val="15"/>
              </w:numPr>
              <w:spacing w:after="120"/>
              <w:jc w:val="both"/>
              <w:rPr>
                <w:color w:val="000000" w:themeColor="text1"/>
                <w:lang w:val="en-GB"/>
              </w:rPr>
            </w:pPr>
            <w:r>
              <w:rPr>
                <w:color w:val="000000" w:themeColor="text1"/>
              </w:rPr>
              <w:lastRenderedPageBreak/>
              <w:t xml:space="preserve">Some delegations suggested that </w:t>
            </w:r>
            <w:r w:rsidR="00DF1C7C">
              <w:rPr>
                <w:color w:val="000000" w:themeColor="text1"/>
              </w:rPr>
              <w:t xml:space="preserve">training commitments should not be in a non-binding Guideline. The reference has therefore been replaced with one to a binding Standard. </w:t>
            </w:r>
            <w:r w:rsidR="0096295B" w:rsidRPr="002A77C3">
              <w:rPr>
                <w:color w:val="000000" w:themeColor="text1"/>
              </w:rPr>
              <w:t>Should the Council agree</w:t>
            </w:r>
            <w:r w:rsidR="0096295B">
              <w:rPr>
                <w:color w:val="000000" w:themeColor="text1"/>
              </w:rPr>
              <w:t xml:space="preserve"> on this reference, the Standard will be added to the </w:t>
            </w:r>
            <w:hyperlink r:id="rId20" w:history="1">
              <w:r w:rsidR="00A16A25" w:rsidRPr="00AF0F8A">
                <w:rPr>
                  <w:rStyle w:val="Hyperlink"/>
                  <w:rFonts w:eastAsiaTheme="minorHAnsi"/>
                </w:rPr>
                <w:t xml:space="preserve">list of Standards </w:t>
              </w:r>
              <w:r w:rsidR="00F76008">
                <w:rPr>
                  <w:rStyle w:val="Hyperlink"/>
                  <w:rFonts w:eastAsiaTheme="minorHAnsi"/>
                </w:rPr>
                <w:t xml:space="preserve">and Guidelines </w:t>
              </w:r>
              <w:r w:rsidR="00AF0F8A" w:rsidRPr="00AF0F8A">
                <w:rPr>
                  <w:rStyle w:val="Hyperlink"/>
                </w:rPr>
                <w:t>associated with the draft regulations</w:t>
              </w:r>
            </w:hyperlink>
            <w:r w:rsidR="00AF0F8A">
              <w:rPr>
                <w:color w:val="000000" w:themeColor="text1"/>
              </w:rPr>
              <w:t>, to be developed by the LTC following a decision of the Council.</w:t>
            </w:r>
          </w:p>
          <w:p w14:paraId="1423032A" w14:textId="790C573A" w:rsidR="00AF0F8A" w:rsidRPr="00AF0F8A" w:rsidRDefault="004F3EEC" w:rsidP="00744D50">
            <w:pPr>
              <w:pStyle w:val="Listeafsnit"/>
              <w:numPr>
                <w:ilvl w:val="0"/>
                <w:numId w:val="15"/>
              </w:numPr>
              <w:spacing w:after="120"/>
              <w:jc w:val="both"/>
              <w:rPr>
                <w:color w:val="000000" w:themeColor="text1"/>
                <w:lang w:val="en-GB"/>
              </w:rPr>
            </w:pPr>
            <w:r>
              <w:rPr>
                <w:color w:val="000000" w:themeColor="text1"/>
                <w:lang w:val="en-GB"/>
              </w:rPr>
              <w:t xml:space="preserve"> </w:t>
            </w:r>
            <w:r w:rsidR="005D4240">
              <w:rPr>
                <w:color w:val="000000" w:themeColor="text1"/>
                <w:lang w:val="en-GB"/>
              </w:rPr>
              <w:t xml:space="preserve">During the first part of the thirtieth session, most delegations requested reinsertion of </w:t>
            </w:r>
            <w:r w:rsidR="00154709">
              <w:rPr>
                <w:color w:val="000000" w:themeColor="text1"/>
              </w:rPr>
              <w:t>sub</w:t>
            </w:r>
            <w:r w:rsidR="00B56932">
              <w:rPr>
                <w:color w:val="000000" w:themeColor="text1"/>
              </w:rPr>
              <w:t>para</w:t>
            </w:r>
            <w:r w:rsidR="00154709">
              <w:rPr>
                <w:color w:val="000000" w:themeColor="text1"/>
              </w:rPr>
              <w:t xml:space="preserve"> </w:t>
            </w:r>
            <w:r w:rsidR="00154709">
              <w:rPr>
                <w:color w:val="000000" w:themeColor="text1"/>
                <w:lang w:val="en-GB"/>
              </w:rPr>
              <w:t xml:space="preserve">3(k) on the Contractor’s Code of Conduct. </w:t>
            </w:r>
            <w:r w:rsidR="00F31D21">
              <w:rPr>
                <w:color w:val="000000" w:themeColor="text1"/>
                <w:lang w:val="en-GB"/>
              </w:rPr>
              <w:t xml:space="preserve">In line with some previous suggestions on this </w:t>
            </w:r>
            <w:r w:rsidR="00FA083A">
              <w:rPr>
                <w:color w:val="000000" w:themeColor="text1"/>
                <w:lang w:val="en-GB"/>
              </w:rPr>
              <w:t>subpara</w:t>
            </w:r>
            <w:r w:rsidR="00F31D21">
              <w:rPr>
                <w:color w:val="000000" w:themeColor="text1"/>
                <w:lang w:val="en-GB"/>
              </w:rPr>
              <w:t xml:space="preserve"> – and s</w:t>
            </w:r>
            <w:r w:rsidR="00154709">
              <w:rPr>
                <w:color w:val="000000" w:themeColor="text1"/>
                <w:lang w:val="en-GB"/>
              </w:rPr>
              <w:t>ince it was suggested by some delegations that</w:t>
            </w:r>
            <w:r w:rsidR="00F31D21">
              <w:rPr>
                <w:color w:val="000000" w:themeColor="text1"/>
                <w:lang w:val="en-GB"/>
              </w:rPr>
              <w:t xml:space="preserve"> if such Code of Conduct is not in place, the Contractor can simply provide this information – the final sentence has been suggested deleted</w:t>
            </w:r>
            <w:r w:rsidR="00470FA3">
              <w:rPr>
                <w:color w:val="000000" w:themeColor="text1"/>
                <w:lang w:val="en-GB"/>
              </w:rPr>
              <w:t xml:space="preserve">. </w:t>
            </w:r>
            <w:r w:rsidR="00185EED" w:rsidRPr="00185EED">
              <w:rPr>
                <w:b/>
                <w:bCs/>
                <w:color w:val="000000" w:themeColor="text1"/>
                <w:lang w:val="en-GB"/>
              </w:rPr>
              <w:t>Action: t</w:t>
            </w:r>
            <w:r w:rsidR="00470FA3" w:rsidRPr="002E3393">
              <w:rPr>
                <w:b/>
                <w:color w:val="000000" w:themeColor="text1"/>
                <w:lang w:val="en-GB"/>
              </w:rPr>
              <w:t>he Council is therefore invited</w:t>
            </w:r>
            <w:r w:rsidR="00470FA3">
              <w:rPr>
                <w:color w:val="000000" w:themeColor="text1"/>
                <w:lang w:val="en-GB"/>
              </w:rPr>
              <w:t xml:space="preserve"> </w:t>
            </w:r>
            <w:r w:rsidR="00470FA3" w:rsidRPr="00B36F9E">
              <w:rPr>
                <w:b/>
                <w:bCs/>
                <w:color w:val="000000" w:themeColor="text1"/>
                <w:lang w:val="en-GB"/>
              </w:rPr>
              <w:t>to address</w:t>
            </w:r>
            <w:r w:rsidR="00470FA3">
              <w:rPr>
                <w:color w:val="000000" w:themeColor="text1"/>
                <w:lang w:val="en-GB"/>
              </w:rPr>
              <w:t xml:space="preserve"> </w:t>
            </w:r>
            <w:r w:rsidR="00470FA3" w:rsidRPr="00185EED">
              <w:rPr>
                <w:b/>
                <w:bCs/>
                <w:color w:val="000000" w:themeColor="text1"/>
                <w:lang w:val="en-GB"/>
              </w:rPr>
              <w:t>the final sentence with a view to agreeing whether it should be retained or deleted.</w:t>
            </w:r>
          </w:p>
        </w:tc>
      </w:tr>
    </w:tbl>
    <w:p w14:paraId="3B8A2AF8" w14:textId="77777777" w:rsidR="00C17B72" w:rsidRPr="00AF0F8A" w:rsidRDefault="00C17B72" w:rsidP="006200E0">
      <w:pPr>
        <w:spacing w:after="120"/>
        <w:ind w:right="1270"/>
        <w:jc w:val="both"/>
        <w:rPr>
          <w:color w:val="000000" w:themeColor="text1"/>
          <w:lang w:val="en-GB"/>
        </w:rPr>
      </w:pPr>
    </w:p>
    <w:p w14:paraId="35AAC951" w14:textId="4EE074B2" w:rsidR="00FD0D39" w:rsidRPr="00FD3189" w:rsidRDefault="69C3C30B" w:rsidP="06A6A20D">
      <w:pPr>
        <w:pStyle w:val="Overskrift1"/>
        <w:ind w:left="1083"/>
        <w:rPr>
          <w:rFonts w:ascii="Times New Roman" w:eastAsiaTheme="minorEastAsia" w:hAnsi="Times New Roman"/>
          <w:color w:val="000000" w:themeColor="text1"/>
          <w:sz w:val="24"/>
          <w:szCs w:val="24"/>
        </w:rPr>
      </w:pPr>
      <w:bookmarkStart w:id="439" w:name="_Toc216426240"/>
      <w:bookmarkStart w:id="440" w:name="_Toc157149694"/>
      <w:r w:rsidRPr="06A6A20D">
        <w:rPr>
          <w:rFonts w:ascii="Times New Roman" w:eastAsiaTheme="minorEastAsia" w:hAnsi="Times New Roman"/>
          <w:color w:val="000000" w:themeColor="text1"/>
          <w:sz w:val="24"/>
          <w:szCs w:val="24"/>
        </w:rPr>
        <w:t>Regulation 8</w:t>
      </w:r>
      <w:bookmarkEnd w:id="439"/>
      <w:r w:rsidRPr="06A6A20D">
        <w:rPr>
          <w:rFonts w:ascii="Times New Roman" w:eastAsiaTheme="minorEastAsia" w:hAnsi="Times New Roman"/>
          <w:color w:val="000000" w:themeColor="text1"/>
          <w:sz w:val="24"/>
          <w:szCs w:val="24"/>
        </w:rPr>
        <w:t xml:space="preserve"> </w:t>
      </w:r>
      <w:bookmarkEnd w:id="440"/>
    </w:p>
    <w:p w14:paraId="7F51106E" w14:textId="10E079AC" w:rsidR="00152978" w:rsidRPr="00FD3189" w:rsidRDefault="6700E9DF" w:rsidP="00FD3189">
      <w:pPr>
        <w:pStyle w:val="Overskrift1"/>
        <w:spacing w:after="120"/>
        <w:ind w:left="1083"/>
        <w:rPr>
          <w:rFonts w:ascii="Times New Roman" w:hAnsi="Times New Roman"/>
          <w:color w:val="000000" w:themeColor="text1"/>
          <w:sz w:val="24"/>
          <w:szCs w:val="24"/>
        </w:rPr>
      </w:pPr>
      <w:bookmarkStart w:id="441" w:name="_Toc157149695"/>
      <w:bookmarkStart w:id="442" w:name="_Toc216426241"/>
      <w:r w:rsidRPr="00FD3189">
        <w:rPr>
          <w:rFonts w:ascii="Times New Roman" w:eastAsiaTheme="minorHAnsi" w:hAnsi="Times New Roman"/>
          <w:color w:val="000000" w:themeColor="text1"/>
          <w:sz w:val="24"/>
          <w:szCs w:val="24"/>
        </w:rPr>
        <w:t xml:space="preserve">Area covered by </w:t>
      </w:r>
      <w:r w:rsidRPr="00FD3189">
        <w:rPr>
          <w:rFonts w:ascii="Times New Roman" w:hAnsi="Times New Roman"/>
          <w:color w:val="000000" w:themeColor="text1"/>
          <w:sz w:val="24"/>
          <w:szCs w:val="24"/>
        </w:rPr>
        <w:t>an application</w:t>
      </w:r>
      <w:bookmarkEnd w:id="441"/>
      <w:bookmarkEnd w:id="442"/>
    </w:p>
    <w:p w14:paraId="5A3E307A" w14:textId="4F8796EF" w:rsidR="00FD0D39" w:rsidRPr="00CE69EC" w:rsidRDefault="6700E9DF" w:rsidP="005D0DF7">
      <w:pPr>
        <w:spacing w:after="120"/>
        <w:ind w:left="1083" w:right="1270"/>
        <w:jc w:val="both"/>
        <w:rPr>
          <w:color w:val="000000" w:themeColor="text1"/>
        </w:rPr>
      </w:pPr>
      <w:r w:rsidRPr="00FD3189">
        <w:rPr>
          <w:color w:val="000000" w:themeColor="text1"/>
        </w:rPr>
        <w:t>1.</w:t>
      </w:r>
      <w:r w:rsidR="0010084A" w:rsidRPr="00FD3189">
        <w:rPr>
          <w:color w:val="000000" w:themeColor="text1"/>
        </w:rPr>
        <w:tab/>
      </w:r>
      <w:r w:rsidRPr="00FD3189">
        <w:rPr>
          <w:color w:val="000000" w:themeColor="text1"/>
        </w:rPr>
        <w:t xml:space="preserve">Each application for approval of a Plan of Work shall define the boundaries of the area </w:t>
      </w:r>
      <w:r w:rsidRPr="00CE69EC">
        <w:rPr>
          <w:color w:val="000000" w:themeColor="text1"/>
        </w:rPr>
        <w:t xml:space="preserve">under application, by a list of geographical coordinates in accordance with Annex </w:t>
      </w:r>
      <w:r w:rsidR="000F7AE5">
        <w:rPr>
          <w:color w:val="000000" w:themeColor="text1"/>
        </w:rPr>
        <w:t>I</w:t>
      </w:r>
      <w:r w:rsidRPr="00CE69EC">
        <w:rPr>
          <w:color w:val="000000" w:themeColor="text1"/>
        </w:rPr>
        <w:t xml:space="preserve"> to these </w:t>
      </w:r>
      <w:r w:rsidR="007C005F" w:rsidRPr="00CE69EC">
        <w:rPr>
          <w:color w:val="000000" w:themeColor="text1"/>
        </w:rPr>
        <w:t>R</w:t>
      </w:r>
      <w:r w:rsidRPr="00CE69EC">
        <w:rPr>
          <w:color w:val="000000" w:themeColor="text1"/>
        </w:rPr>
        <w:t>egulations</w:t>
      </w:r>
      <w:r w:rsidR="0074214F" w:rsidRPr="00FD3189">
        <w:rPr>
          <w:color w:val="000000" w:themeColor="text1"/>
        </w:rPr>
        <w:t>.</w:t>
      </w:r>
      <w:r w:rsidRPr="001402B7">
        <w:rPr>
          <w:color w:val="000000" w:themeColor="text1"/>
        </w:rPr>
        <w:t xml:space="preserve"> </w:t>
      </w:r>
    </w:p>
    <w:p w14:paraId="1ED6965C" w14:textId="5556BB80"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Pr="00FD3189">
        <w:rPr>
          <w:color w:val="000000" w:themeColor="text1"/>
        </w:rPr>
        <w:tab/>
        <w:t>The area under application need not be contiguous and shall be defined in the application in the form of blocks comprising one or more cells of a grid, as provided by the Authority.</w:t>
      </w:r>
    </w:p>
    <w:p w14:paraId="2952F953" w14:textId="53391259" w:rsidR="00FD0D39" w:rsidRPr="00746E7B" w:rsidRDefault="6700E9DF" w:rsidP="00CE69EC">
      <w:pPr>
        <w:spacing w:after="120"/>
        <w:ind w:left="1083" w:right="1270"/>
        <w:jc w:val="both"/>
        <w:rPr>
          <w:color w:val="000000" w:themeColor="text1"/>
        </w:rPr>
      </w:pPr>
      <w:r w:rsidRPr="00CE69EC">
        <w:rPr>
          <w:color w:val="000000" w:themeColor="text1"/>
        </w:rPr>
        <w:t xml:space="preserve">3. </w:t>
      </w:r>
      <w:r w:rsidRPr="00FD3189">
        <w:rPr>
          <w:color w:val="000000" w:themeColor="text1"/>
        </w:rPr>
        <w:tab/>
      </w:r>
      <w:r w:rsidRPr="00CE69EC">
        <w:rPr>
          <w:color w:val="000000" w:themeColor="text1"/>
        </w:rPr>
        <w:t xml:space="preserve">The area under application shall be an area previously subject to an </w:t>
      </w:r>
      <w:r w:rsidR="00A723E1">
        <w:rPr>
          <w:color w:val="000000" w:themeColor="text1"/>
        </w:rPr>
        <w:t>E</w:t>
      </w:r>
      <w:r w:rsidRPr="00746E7B">
        <w:rPr>
          <w:color w:val="000000" w:themeColor="text1"/>
        </w:rPr>
        <w:t xml:space="preserve">xploration </w:t>
      </w:r>
      <w:r w:rsidR="00977250">
        <w:rPr>
          <w:color w:val="000000" w:themeColor="text1"/>
        </w:rPr>
        <w:t>C</w:t>
      </w:r>
      <w:r w:rsidRPr="00F3090C">
        <w:rPr>
          <w:color w:val="000000" w:themeColor="text1"/>
        </w:rPr>
        <w:t xml:space="preserve">ontract </w:t>
      </w:r>
      <w:ins w:id="443" w:author="Forfatter">
        <w:del w:id="444" w:author="Forfatter">
          <w:r w:rsidR="003C009E" w:rsidDel="00EC35EC">
            <w:rPr>
              <w:color w:val="000000" w:themeColor="text1"/>
            </w:rPr>
            <w:delText>and</w:delText>
          </w:r>
        </w:del>
      </w:ins>
      <w:r w:rsidR="003C009E">
        <w:rPr>
          <w:color w:val="000000" w:themeColor="text1"/>
        </w:rPr>
        <w:t xml:space="preserve"> </w:t>
      </w:r>
      <w:r w:rsidR="00CC2657">
        <w:rPr>
          <w:color w:val="000000" w:themeColor="text1"/>
        </w:rPr>
        <w:t xml:space="preserve">for which </w:t>
      </w:r>
      <w:ins w:id="445" w:author="Forfatter">
        <w:r w:rsidR="00CC2657">
          <w:rPr>
            <w:color w:val="000000" w:themeColor="text1"/>
          </w:rPr>
          <w:t>[sufficient]</w:t>
        </w:r>
      </w:ins>
      <w:r w:rsidR="00CC2657">
        <w:rPr>
          <w:color w:val="000000" w:themeColor="text1"/>
        </w:rPr>
        <w:t xml:space="preserve"> environmental baseline </w:t>
      </w:r>
      <w:ins w:id="446" w:author="Forfatter">
        <w:r w:rsidR="003860B2">
          <w:rPr>
            <w:color w:val="000000" w:themeColor="text1"/>
          </w:rPr>
          <w:t xml:space="preserve">[Alt. 1 </w:t>
        </w:r>
      </w:ins>
      <w:r w:rsidR="003860B2">
        <w:rPr>
          <w:color w:val="000000" w:themeColor="text1"/>
        </w:rPr>
        <w:t>studies</w:t>
      </w:r>
      <w:r w:rsidR="003C009E">
        <w:rPr>
          <w:color w:val="000000" w:themeColor="text1"/>
        </w:rPr>
        <w:t xml:space="preserve"> </w:t>
      </w:r>
      <w:r w:rsidR="003860B2">
        <w:rPr>
          <w:color w:val="000000" w:themeColor="text1"/>
        </w:rPr>
        <w:t>are carried out</w:t>
      </w:r>
      <w:ins w:id="447" w:author="Forfatter">
        <w:r w:rsidR="003860B2">
          <w:rPr>
            <w:color w:val="000000" w:themeColor="text1"/>
          </w:rPr>
          <w:t>] [Alt. 2</w:t>
        </w:r>
      </w:ins>
      <w:r w:rsidR="003860B2">
        <w:rPr>
          <w:color w:val="000000" w:themeColor="text1"/>
        </w:rPr>
        <w:t xml:space="preserve"> </w:t>
      </w:r>
      <w:r w:rsidR="00CC2657">
        <w:rPr>
          <w:color w:val="000000" w:themeColor="text1"/>
        </w:rPr>
        <w:t xml:space="preserve">data </w:t>
      </w:r>
      <w:del w:id="448" w:author="Forfatter">
        <w:r w:rsidR="003860B2" w:rsidDel="003860B2">
          <w:rPr>
            <w:color w:val="000000" w:themeColor="text1"/>
          </w:rPr>
          <w:delText>[</w:delText>
        </w:r>
      </w:del>
      <w:r w:rsidR="00EA68F1" w:rsidRPr="00EA68F1">
        <w:rPr>
          <w:color w:val="000000" w:themeColor="text1"/>
        </w:rPr>
        <w:t>gathered in accordance with the relevant Standards</w:t>
      </w:r>
      <w:del w:id="449" w:author="Forfatter">
        <w:r w:rsidR="00EA68F1" w:rsidDel="00EA68F1">
          <w:rPr>
            <w:color w:val="000000" w:themeColor="text1"/>
          </w:rPr>
          <w:delText>]</w:delText>
        </w:r>
      </w:del>
      <w:r w:rsidR="00EA68F1">
        <w:rPr>
          <w:color w:val="000000" w:themeColor="text1"/>
        </w:rPr>
        <w:t xml:space="preserve"> </w:t>
      </w:r>
      <w:r w:rsidR="00CC2657">
        <w:rPr>
          <w:color w:val="000000" w:themeColor="text1"/>
        </w:rPr>
        <w:t xml:space="preserve">is </w:t>
      </w:r>
      <w:ins w:id="450" w:author="Forfatter">
        <w:r w:rsidR="00CC2657">
          <w:rPr>
            <w:color w:val="000000" w:themeColor="text1"/>
          </w:rPr>
          <w:t>[publicly]</w:t>
        </w:r>
      </w:ins>
      <w:r w:rsidR="00CC2657">
        <w:rPr>
          <w:color w:val="000000" w:themeColor="text1"/>
        </w:rPr>
        <w:t xml:space="preserve"> available</w:t>
      </w:r>
      <w:ins w:id="451" w:author="Forfatter">
        <w:r w:rsidR="00CC2657">
          <w:rPr>
            <w:color w:val="000000" w:themeColor="text1"/>
          </w:rPr>
          <w:t>]</w:t>
        </w:r>
      </w:ins>
      <w:r w:rsidRPr="00746E7B">
        <w:rPr>
          <w:color w:val="000000" w:themeColor="text1"/>
        </w:rPr>
        <w:t>.</w:t>
      </w:r>
    </w:p>
    <w:p w14:paraId="6F33BDF1" w14:textId="344C6D9B" w:rsidR="00FD0D39" w:rsidRDefault="6700E9DF" w:rsidP="00CE69EC">
      <w:pPr>
        <w:spacing w:after="120"/>
        <w:ind w:left="1083" w:right="1270"/>
        <w:jc w:val="both"/>
        <w:rPr>
          <w:color w:val="000000" w:themeColor="text1"/>
        </w:rPr>
      </w:pPr>
      <w:del w:id="452" w:author="Forfatter">
        <w:r w:rsidRPr="00746E7B" w:rsidDel="00DD570C">
          <w:rPr>
            <w:color w:val="000000" w:themeColor="text1"/>
          </w:rPr>
          <w:delText>[</w:delText>
        </w:r>
      </w:del>
      <w:r w:rsidRPr="00746E7B">
        <w:rPr>
          <w:color w:val="000000" w:themeColor="text1"/>
        </w:rPr>
        <w:t xml:space="preserve">4. </w:t>
      </w:r>
      <w:r w:rsidRPr="00FD3189">
        <w:rPr>
          <w:color w:val="000000" w:themeColor="text1"/>
        </w:rPr>
        <w:tab/>
      </w:r>
      <w:r w:rsidRPr="00746E7B">
        <w:rPr>
          <w:color w:val="000000" w:themeColor="text1"/>
        </w:rPr>
        <w:t xml:space="preserve">The area under application must be covered by a </w:t>
      </w:r>
      <w:del w:id="453" w:author="Forfatter">
        <w:r w:rsidRPr="00746E7B" w:rsidDel="0017308B">
          <w:rPr>
            <w:color w:val="000000" w:themeColor="text1"/>
          </w:rPr>
          <w:delText xml:space="preserve">relevant </w:delText>
        </w:r>
      </w:del>
      <w:r w:rsidRPr="00746E7B">
        <w:rPr>
          <w:color w:val="000000" w:themeColor="text1"/>
        </w:rPr>
        <w:t xml:space="preserve">Regional Environmental Management Plan pursuant to </w:t>
      </w:r>
      <w:r w:rsidR="00241A65">
        <w:rPr>
          <w:color w:val="000000" w:themeColor="text1"/>
        </w:rPr>
        <w:t>r</w:t>
      </w:r>
      <w:r w:rsidRPr="00746E7B">
        <w:rPr>
          <w:color w:val="000000" w:themeColor="text1"/>
        </w:rPr>
        <w:t>egulation 44bis</w:t>
      </w:r>
      <w:ins w:id="454" w:author="Forfatter">
        <w:r w:rsidR="0017308B">
          <w:rPr>
            <w:color w:val="000000" w:themeColor="text1"/>
          </w:rPr>
          <w:t>[, where applicable]</w:t>
        </w:r>
      </w:ins>
      <w:r w:rsidRPr="00746E7B">
        <w:rPr>
          <w:color w:val="000000" w:themeColor="text1"/>
        </w:rPr>
        <w:t>.</w:t>
      </w:r>
      <w:del w:id="455" w:author="Forfatter">
        <w:r w:rsidRPr="00746E7B" w:rsidDel="00DD570C">
          <w:rPr>
            <w:color w:val="000000" w:themeColor="text1"/>
          </w:rPr>
          <w:delText>]</w:delText>
        </w:r>
      </w:del>
    </w:p>
    <w:p w14:paraId="5997AD85" w14:textId="4E300AD1" w:rsidR="00CC2036" w:rsidRPr="00746E7B" w:rsidRDefault="00CC2036" w:rsidP="00CE69EC">
      <w:pPr>
        <w:spacing w:after="120"/>
        <w:ind w:left="1083" w:right="1270"/>
        <w:jc w:val="both"/>
        <w:rPr>
          <w:color w:val="000000" w:themeColor="text1"/>
        </w:rPr>
      </w:pPr>
      <w:r w:rsidRPr="00CC2036">
        <w:rPr>
          <w:color w:val="000000" w:themeColor="text1"/>
        </w:rPr>
        <w:t>[5.</w:t>
      </w:r>
      <w:r>
        <w:rPr>
          <w:color w:val="000000" w:themeColor="text1"/>
        </w:rPr>
        <w:t xml:space="preserve"> </w:t>
      </w:r>
      <w:r w:rsidRPr="00CC2036">
        <w:rPr>
          <w:color w:val="000000" w:themeColor="text1"/>
        </w:rPr>
        <w:t xml:space="preserve">In the application, the </w:t>
      </w:r>
      <w:ins w:id="456" w:author="Forfatter">
        <w:r w:rsidR="00E82B1F">
          <w:rPr>
            <w:color w:val="000000" w:themeColor="text1"/>
          </w:rPr>
          <w:t>A</w:t>
        </w:r>
      </w:ins>
      <w:del w:id="457" w:author="Forfatter">
        <w:r w:rsidRPr="00CC2036">
          <w:rPr>
            <w:color w:val="000000" w:themeColor="text1"/>
          </w:rPr>
          <w:delText>a</w:delText>
        </w:r>
      </w:del>
      <w:r w:rsidRPr="00CC2036">
        <w:rPr>
          <w:color w:val="000000" w:themeColor="text1"/>
        </w:rPr>
        <w:t xml:space="preserve">pplicant shall provide an overview of other potential legitimate activities in the </w:t>
      </w:r>
      <w:ins w:id="458" w:author="Forfatter">
        <w:r w:rsidR="002A6B19">
          <w:rPr>
            <w:color w:val="000000" w:themeColor="text1"/>
          </w:rPr>
          <w:t>M</w:t>
        </w:r>
      </w:ins>
      <w:del w:id="459" w:author="Forfatter">
        <w:r w:rsidRPr="00CC2036" w:rsidDel="002A6B19">
          <w:rPr>
            <w:color w:val="000000" w:themeColor="text1"/>
          </w:rPr>
          <w:delText>m</w:delText>
        </w:r>
      </w:del>
      <w:r w:rsidRPr="00CC2036">
        <w:rPr>
          <w:color w:val="000000" w:themeColor="text1"/>
        </w:rPr>
        <w:t xml:space="preserve">arine </w:t>
      </w:r>
      <w:ins w:id="460" w:author="Forfatter">
        <w:r w:rsidR="002A6B19">
          <w:rPr>
            <w:color w:val="000000" w:themeColor="text1"/>
          </w:rPr>
          <w:t>E</w:t>
        </w:r>
      </w:ins>
      <w:del w:id="461" w:author="Forfatter">
        <w:r w:rsidRPr="00CC2036" w:rsidDel="002A6B19">
          <w:rPr>
            <w:color w:val="000000" w:themeColor="text1"/>
          </w:rPr>
          <w:delText>e</w:delText>
        </w:r>
      </w:del>
      <w:r w:rsidRPr="00CC2036">
        <w:rPr>
          <w:color w:val="000000" w:themeColor="text1"/>
        </w:rPr>
        <w:t xml:space="preserve">nvironment covered by the application, and a statement confirming whether the area under application or any part of it has received attention under any other </w:t>
      </w:r>
      <w:r w:rsidR="0086746B">
        <w:rPr>
          <w:color w:val="000000" w:themeColor="text1"/>
        </w:rPr>
        <w:t xml:space="preserve">[Alt. 1 </w:t>
      </w:r>
      <w:r w:rsidRPr="00CC2036">
        <w:rPr>
          <w:color w:val="000000" w:themeColor="text1"/>
        </w:rPr>
        <w:t>international organisation or treaty regime</w:t>
      </w:r>
      <w:r w:rsidR="0086746B">
        <w:rPr>
          <w:color w:val="000000" w:themeColor="text1"/>
        </w:rPr>
        <w:t xml:space="preserve">] [Alt. 2 </w:t>
      </w:r>
      <w:r w:rsidR="0086746B" w:rsidRPr="0086746B">
        <w:rPr>
          <w:color w:val="000000" w:themeColor="text1"/>
        </w:rPr>
        <w:t>relevant legal instruments and framework and relevant global regional, subregional and sectorial bod</w:t>
      </w:r>
      <w:r w:rsidR="0086746B">
        <w:rPr>
          <w:color w:val="000000" w:themeColor="text1"/>
        </w:rPr>
        <w:t>y]</w:t>
      </w:r>
      <w:r w:rsidRPr="00CC2036">
        <w:rPr>
          <w:color w:val="000000" w:themeColor="text1"/>
        </w:rPr>
        <w:t>.]</w:t>
      </w:r>
    </w:p>
    <w:p w14:paraId="7ACB4B21" w14:textId="0406F5D9" w:rsidR="006200E0" w:rsidRDefault="00714EFC" w:rsidP="00714EFC">
      <w:pPr>
        <w:spacing w:after="120"/>
        <w:ind w:left="1083" w:right="1270"/>
        <w:jc w:val="both"/>
        <w:rPr>
          <w:color w:val="000000" w:themeColor="text1"/>
        </w:rPr>
      </w:pPr>
      <w:r>
        <w:rPr>
          <w:color w:val="000000" w:themeColor="text1"/>
        </w:rPr>
        <w:t>[</w:t>
      </w:r>
      <w:r w:rsidRPr="00714EFC">
        <w:rPr>
          <w:color w:val="000000" w:themeColor="text1"/>
        </w:rPr>
        <w:t>5.</w:t>
      </w:r>
      <w:r w:rsidR="00F11BCF">
        <w:rPr>
          <w:color w:val="000000" w:themeColor="text1"/>
        </w:rPr>
        <w:t xml:space="preserve"> </w:t>
      </w:r>
      <w:r w:rsidR="00844CE6">
        <w:rPr>
          <w:color w:val="000000" w:themeColor="text1"/>
        </w:rPr>
        <w:t>Alt.</w:t>
      </w:r>
      <w:r w:rsidRPr="00714EFC">
        <w:rPr>
          <w:color w:val="000000" w:themeColor="text1"/>
        </w:rPr>
        <w:t xml:space="preserve"> For any part of the area under application, to the extent practicable after reasonable investigations, the </w:t>
      </w:r>
      <w:ins w:id="462" w:author="Forfatter">
        <w:r w:rsidR="00E82B1F">
          <w:rPr>
            <w:color w:val="000000" w:themeColor="text1"/>
          </w:rPr>
          <w:t>A</w:t>
        </w:r>
      </w:ins>
      <w:del w:id="463" w:author="Forfatter">
        <w:r w:rsidRPr="00714EFC">
          <w:rPr>
            <w:color w:val="000000" w:themeColor="text1"/>
          </w:rPr>
          <w:delText>a</w:delText>
        </w:r>
      </w:del>
      <w:r w:rsidRPr="00714EFC">
        <w:rPr>
          <w:color w:val="000000" w:themeColor="text1"/>
        </w:rPr>
        <w:t xml:space="preserve">pplicant shall in the application provide an overview of other potential activities in the Marine Environment covered </w:t>
      </w:r>
      <w:r>
        <w:rPr>
          <w:color w:val="000000" w:themeColor="text1"/>
        </w:rPr>
        <w:t>b</w:t>
      </w:r>
      <w:r w:rsidRPr="00714EFC">
        <w:rPr>
          <w:color w:val="000000" w:themeColor="text1"/>
        </w:rPr>
        <w:t>y the application, and indicate whether the area or any part of it is designated or managed or under consideration under any other relevant legal instruments and frameworks and relevant global, regional or sub-regional organizations.</w:t>
      </w:r>
      <w:r w:rsidR="00844CE6">
        <w:rPr>
          <w:color w:val="000000" w:themeColor="text1"/>
        </w:rPr>
        <w:t xml:space="preserve"> [</w:t>
      </w:r>
      <w:r w:rsidR="00844CE6" w:rsidRPr="00844CE6">
        <w:rPr>
          <w:color w:val="000000" w:themeColor="text1"/>
        </w:rPr>
        <w:t xml:space="preserve">The </w:t>
      </w:r>
      <w:r w:rsidR="00E82B1F">
        <w:rPr>
          <w:color w:val="000000" w:themeColor="text1"/>
        </w:rPr>
        <w:t>A</w:t>
      </w:r>
      <w:r w:rsidR="00844CE6" w:rsidRPr="00844CE6">
        <w:rPr>
          <w:color w:val="000000" w:themeColor="text1"/>
        </w:rPr>
        <w:t xml:space="preserve">pplicant </w:t>
      </w:r>
      <w:r w:rsidR="00844CE6">
        <w:rPr>
          <w:color w:val="000000" w:themeColor="text1"/>
        </w:rPr>
        <w:t>shall</w:t>
      </w:r>
      <w:r w:rsidR="00844CE6" w:rsidRPr="00844CE6">
        <w:rPr>
          <w:color w:val="000000" w:themeColor="text1"/>
        </w:rPr>
        <w:t xml:space="preserve"> also indicate that it is aware of its obligation of reasonable regard to other activities in the Area in accordance with </w:t>
      </w:r>
      <w:r w:rsidR="00CD7662">
        <w:rPr>
          <w:color w:val="000000" w:themeColor="text1"/>
        </w:rPr>
        <w:t>a</w:t>
      </w:r>
      <w:r w:rsidR="00844CE6" w:rsidRPr="00844CE6">
        <w:rPr>
          <w:color w:val="000000" w:themeColor="text1"/>
        </w:rPr>
        <w:t>rticle 147</w:t>
      </w:r>
      <w:r w:rsidR="00844CE6">
        <w:rPr>
          <w:color w:val="000000" w:themeColor="text1"/>
        </w:rPr>
        <w:t>]</w:t>
      </w:r>
      <w:r w:rsidR="00844CE6" w:rsidRPr="00844CE6">
        <w:rPr>
          <w:color w:val="000000" w:themeColor="text1"/>
        </w:rPr>
        <w:t>.</w:t>
      </w:r>
      <w:r>
        <w:rPr>
          <w:color w:val="000000" w:themeColor="text1"/>
        </w:rPr>
        <w:t>]</w:t>
      </w:r>
    </w:p>
    <w:p w14:paraId="16664FB1" w14:textId="1A123CC2" w:rsidR="00300F33" w:rsidRDefault="00300F33" w:rsidP="00714EFC">
      <w:pPr>
        <w:spacing w:after="120"/>
        <w:ind w:left="1083" w:right="1270"/>
        <w:jc w:val="both"/>
        <w:rPr>
          <w:color w:val="000000" w:themeColor="text1"/>
        </w:rPr>
      </w:pPr>
      <w:del w:id="464" w:author="Forfatter">
        <w:r w:rsidDel="00F479B0">
          <w:rPr>
            <w:color w:val="000000" w:themeColor="text1"/>
          </w:rPr>
          <w:delText>[</w:delText>
        </w:r>
      </w:del>
      <w:ins w:id="465" w:author="Forfatter">
        <w:r>
          <w:rPr>
            <w:color w:val="000000" w:themeColor="text1"/>
          </w:rPr>
          <w:t>6</w:t>
        </w:r>
        <w:r w:rsidRPr="00300F33">
          <w:rPr>
            <w:color w:val="000000" w:themeColor="text1"/>
          </w:rPr>
          <w:t xml:space="preserve">. </w:t>
        </w:r>
      </w:ins>
      <w:r w:rsidR="00F11BCF">
        <w:rPr>
          <w:color w:val="000000" w:themeColor="text1"/>
        </w:rPr>
        <w:tab/>
      </w:r>
      <w:ins w:id="466" w:author="Forfatter">
        <w:r w:rsidRPr="00300F33">
          <w:rPr>
            <w:color w:val="000000" w:themeColor="text1"/>
          </w:rPr>
          <w:t xml:space="preserve">Where an application concerns a Reserved Area, the Enterprise shall be given an opportunity to decide whether it intends to carry out activities in the area in accordance with </w:t>
        </w:r>
        <w:r w:rsidR="00DE7120">
          <w:rPr>
            <w:color w:val="000000" w:themeColor="text1"/>
          </w:rPr>
          <w:t>a</w:t>
        </w:r>
        <w:r w:rsidRPr="00300F33">
          <w:rPr>
            <w:color w:val="000000" w:themeColor="text1"/>
          </w:rPr>
          <w:t>rticle 9 of Annex III to the Convention</w:t>
        </w:r>
        <w:r w:rsidR="00F479B0">
          <w:rPr>
            <w:color w:val="000000" w:themeColor="text1"/>
          </w:rPr>
          <w:t xml:space="preserve"> </w:t>
        </w:r>
        <w:r w:rsidRPr="00300F33">
          <w:rPr>
            <w:color w:val="000000" w:themeColor="text1"/>
          </w:rPr>
          <w:t>and Section 2 of the Annex to the Agreement</w:t>
        </w:r>
        <w:r w:rsidR="00F479B0">
          <w:rPr>
            <w:color w:val="000000" w:themeColor="text1"/>
          </w:rPr>
          <w:t>.</w:t>
        </w:r>
      </w:ins>
      <w:del w:id="467" w:author="Forfatter">
        <w:r w:rsidR="00F479B0" w:rsidDel="00F479B0">
          <w:rPr>
            <w:color w:val="000000" w:themeColor="text1"/>
          </w:rPr>
          <w:delText>]</w:delText>
        </w:r>
      </w:del>
    </w:p>
    <w:p w14:paraId="20015204" w14:textId="77777777" w:rsidR="00714EFC" w:rsidRDefault="00714EFC" w:rsidP="006200E0">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20A3C" w:rsidRPr="00FD3189" w14:paraId="6766107E" w14:textId="77777777" w:rsidTr="00BB1E30">
        <w:tc>
          <w:tcPr>
            <w:tcW w:w="7513" w:type="dxa"/>
            <w:shd w:val="clear" w:color="auto" w:fill="F2F2F2" w:themeFill="background1" w:themeFillShade="F2"/>
          </w:tcPr>
          <w:p w14:paraId="07E5D642" w14:textId="77777777" w:rsidR="00C20A3C" w:rsidRPr="00FD3189" w:rsidRDefault="00C20A3C" w:rsidP="00CD1D56">
            <w:pPr>
              <w:spacing w:after="120"/>
              <w:rPr>
                <w:b/>
                <w:bCs/>
                <w:color w:val="000000" w:themeColor="text1"/>
              </w:rPr>
            </w:pPr>
            <w:r w:rsidRPr="00FD3189">
              <w:rPr>
                <w:b/>
                <w:bCs/>
                <w:color w:val="000000" w:themeColor="text1"/>
              </w:rPr>
              <w:lastRenderedPageBreak/>
              <w:t>Comment</w:t>
            </w:r>
            <w:r>
              <w:rPr>
                <w:b/>
                <w:bCs/>
                <w:color w:val="000000" w:themeColor="text1"/>
              </w:rPr>
              <w:t>s</w:t>
            </w:r>
          </w:p>
          <w:p w14:paraId="67C0AA6B" w14:textId="32541C36" w:rsidR="00C20A3C" w:rsidRDefault="00094468" w:rsidP="00744D50">
            <w:pPr>
              <w:pStyle w:val="Listeafsnit"/>
              <w:numPr>
                <w:ilvl w:val="0"/>
                <w:numId w:val="1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w:t>
            </w:r>
            <w:r w:rsidR="003C009E">
              <w:rPr>
                <w:color w:val="000000" w:themeColor="text1"/>
              </w:rPr>
              <w:t>t</w:t>
            </w:r>
            <w:r w:rsidR="003534B2">
              <w:rPr>
                <w:color w:val="000000" w:themeColor="text1"/>
              </w:rPr>
              <w:t>he wording “</w:t>
            </w:r>
            <w:r w:rsidR="003534B2" w:rsidRPr="0010682A">
              <w:rPr>
                <w:i/>
                <w:color w:val="000000" w:themeColor="text1"/>
              </w:rPr>
              <w:t>adequate and satisfactory</w:t>
            </w:r>
            <w:r w:rsidR="003534B2">
              <w:rPr>
                <w:color w:val="000000" w:themeColor="text1"/>
              </w:rPr>
              <w:t>” has been suggested replaced with “</w:t>
            </w:r>
            <w:r w:rsidR="003534B2" w:rsidRPr="0010682A">
              <w:rPr>
                <w:i/>
                <w:color w:val="000000" w:themeColor="text1"/>
              </w:rPr>
              <w:t>sufficient</w:t>
            </w:r>
            <w:r w:rsidR="003534B2">
              <w:rPr>
                <w:color w:val="000000" w:themeColor="text1"/>
              </w:rPr>
              <w:t xml:space="preserve">” </w:t>
            </w:r>
            <w:r w:rsidR="00FC050F">
              <w:rPr>
                <w:color w:val="000000" w:themeColor="text1"/>
              </w:rPr>
              <w:t xml:space="preserve">by some delegations, </w:t>
            </w:r>
            <w:r w:rsidR="00695618">
              <w:rPr>
                <w:color w:val="000000" w:themeColor="text1"/>
              </w:rPr>
              <w:t xml:space="preserve">as more standardised language. </w:t>
            </w:r>
            <w:r w:rsidR="00D36C87" w:rsidRPr="00D36C87">
              <w:rPr>
                <w:b/>
                <w:bCs/>
                <w:color w:val="000000" w:themeColor="text1"/>
              </w:rPr>
              <w:t xml:space="preserve">Action: </w:t>
            </w:r>
            <w:r w:rsidR="00695618" w:rsidRPr="00D36C87">
              <w:rPr>
                <w:b/>
                <w:color w:val="000000" w:themeColor="text1"/>
              </w:rPr>
              <w:t xml:space="preserve">Two alternatives </w:t>
            </w:r>
            <w:r w:rsidR="008D3404" w:rsidRPr="00D36C87">
              <w:rPr>
                <w:b/>
                <w:color w:val="000000" w:themeColor="text1"/>
              </w:rPr>
              <w:t xml:space="preserve">for the final part of the sentence </w:t>
            </w:r>
            <w:r w:rsidR="00695618" w:rsidRPr="00D36C87">
              <w:rPr>
                <w:b/>
                <w:color w:val="000000" w:themeColor="text1"/>
              </w:rPr>
              <w:t xml:space="preserve">have been presented </w:t>
            </w:r>
            <w:r w:rsidR="00695618" w:rsidRPr="00B65A57">
              <w:rPr>
                <w:b/>
                <w:bCs/>
                <w:color w:val="000000" w:themeColor="text1"/>
              </w:rPr>
              <w:t>for the consideration of the Council</w:t>
            </w:r>
            <w:r w:rsidR="00695618" w:rsidRPr="00D36C87">
              <w:rPr>
                <w:b/>
                <w:color w:val="000000" w:themeColor="text1"/>
              </w:rPr>
              <w:t xml:space="preserve"> based on the discussions during the first part of the thirtieth session.</w:t>
            </w:r>
          </w:p>
          <w:p w14:paraId="275BEA5F" w14:textId="16D3CE3B" w:rsidR="00695618" w:rsidRDefault="00695618" w:rsidP="00744D50">
            <w:pPr>
              <w:pStyle w:val="Listeafsnit"/>
              <w:numPr>
                <w:ilvl w:val="0"/>
                <w:numId w:val="1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4, delegations disagreed on removing the brackets. A suggestion was made to add the phrase “</w:t>
            </w:r>
            <w:r w:rsidRPr="00A51737">
              <w:rPr>
                <w:i/>
                <w:iCs/>
                <w:color w:val="000000" w:themeColor="text1"/>
              </w:rPr>
              <w:t>where applicable</w:t>
            </w:r>
            <w:r>
              <w:rPr>
                <w:color w:val="000000" w:themeColor="text1"/>
              </w:rPr>
              <w:t>” at the end of the sentence.</w:t>
            </w:r>
          </w:p>
          <w:p w14:paraId="32303A5B" w14:textId="51F64C5F" w:rsidR="00695618" w:rsidRDefault="00695618" w:rsidP="00744D50">
            <w:pPr>
              <w:pStyle w:val="Listeafsnit"/>
              <w:numPr>
                <w:ilvl w:val="0"/>
                <w:numId w:val="15"/>
              </w:numPr>
              <w:spacing w:after="120"/>
              <w:jc w:val="both"/>
              <w:rPr>
                <w:color w:val="000000" w:themeColor="text1"/>
              </w:rPr>
            </w:pPr>
            <w:r>
              <w:rPr>
                <w:color w:val="000000" w:themeColor="text1"/>
              </w:rPr>
              <w:t xml:space="preserve">During the first part of the thirtieth session, most delegations requested reinsertion of </w:t>
            </w:r>
            <w:r w:rsidR="002A3F5A">
              <w:rPr>
                <w:color w:val="000000" w:themeColor="text1"/>
              </w:rPr>
              <w:t>para</w:t>
            </w:r>
            <w:r>
              <w:rPr>
                <w:color w:val="000000" w:themeColor="text1"/>
              </w:rPr>
              <w:t xml:space="preserve"> 5. The two </w:t>
            </w:r>
            <w:r w:rsidR="00B71C26">
              <w:rPr>
                <w:color w:val="000000" w:themeColor="text1"/>
              </w:rPr>
              <w:t>versions that gathered more support have been included in clean version between brackets.</w:t>
            </w:r>
          </w:p>
          <w:p w14:paraId="5A28B9A0" w14:textId="508AE1DD" w:rsidR="00F479B0" w:rsidRPr="00201BF3" w:rsidRDefault="00F479B0" w:rsidP="00744D50">
            <w:pPr>
              <w:pStyle w:val="Listeafsnit"/>
              <w:numPr>
                <w:ilvl w:val="0"/>
                <w:numId w:val="15"/>
              </w:numPr>
              <w:spacing w:after="120"/>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6 has been included, which was previously </w:t>
            </w:r>
            <w:r w:rsidR="0009412A">
              <w:rPr>
                <w:color w:val="000000" w:themeColor="text1"/>
              </w:rPr>
              <w:t>DR</w:t>
            </w:r>
            <w:r>
              <w:rPr>
                <w:color w:val="000000" w:themeColor="text1"/>
              </w:rPr>
              <w:t xml:space="preserve"> 10</w:t>
            </w:r>
            <w:r w:rsidR="00B55DB2">
              <w:rPr>
                <w:color w:val="000000" w:themeColor="text1"/>
              </w:rPr>
              <w:t>(5)</w:t>
            </w:r>
            <w:r>
              <w:rPr>
                <w:color w:val="000000" w:themeColor="text1"/>
              </w:rPr>
              <w:t>. The phrase “</w:t>
            </w:r>
            <w:r w:rsidR="00D776BA" w:rsidRPr="00940D11">
              <w:rPr>
                <w:i/>
                <w:color w:val="000000" w:themeColor="text1"/>
              </w:rPr>
              <w:t>that is not or has not been subject to an Exploration Contract</w:t>
            </w:r>
            <w:r w:rsidR="00D776BA">
              <w:rPr>
                <w:color w:val="000000" w:themeColor="text1"/>
              </w:rPr>
              <w:t>”, which was previously included after “</w:t>
            </w:r>
            <w:r w:rsidR="00D776BA" w:rsidRPr="00940D11">
              <w:rPr>
                <w:i/>
                <w:color w:val="000000" w:themeColor="text1"/>
              </w:rPr>
              <w:t>Reserved Areas</w:t>
            </w:r>
            <w:r w:rsidR="00D776BA">
              <w:rPr>
                <w:color w:val="000000" w:themeColor="text1"/>
              </w:rPr>
              <w:t xml:space="preserve">” has been deleted, since its inclusion was objected by a large majority of delegations </w:t>
            </w:r>
            <w:r w:rsidR="00640263">
              <w:rPr>
                <w:color w:val="000000" w:themeColor="text1"/>
              </w:rPr>
              <w:t>(and supported by none)</w:t>
            </w:r>
            <w:r w:rsidR="00D776BA">
              <w:rPr>
                <w:color w:val="000000" w:themeColor="text1"/>
              </w:rPr>
              <w:t xml:space="preserve"> during the first part of the thirtieth session.</w:t>
            </w:r>
          </w:p>
        </w:tc>
      </w:tr>
    </w:tbl>
    <w:p w14:paraId="3D1788FB" w14:textId="77777777" w:rsidR="00EA5194" w:rsidRDefault="00EA5194" w:rsidP="00EA5194">
      <w:bookmarkStart w:id="468" w:name="_Toc157149696"/>
    </w:p>
    <w:p w14:paraId="0D5FA6E7" w14:textId="77777777" w:rsidR="00FD0D39" w:rsidRPr="00FD3189" w:rsidRDefault="6700E9DF" w:rsidP="000975D1">
      <w:pPr>
        <w:pStyle w:val="Overskrift1"/>
        <w:spacing w:after="0"/>
        <w:ind w:left="363" w:firstLine="720"/>
        <w:rPr>
          <w:color w:val="000000" w:themeColor="text1"/>
          <w:sz w:val="24"/>
          <w:szCs w:val="24"/>
        </w:rPr>
      </w:pPr>
      <w:bookmarkStart w:id="469" w:name="_Toc216426242"/>
      <w:r w:rsidRPr="00FD3189">
        <w:rPr>
          <w:rFonts w:ascii="Times New Roman" w:eastAsiaTheme="minorHAnsi" w:hAnsi="Times New Roman"/>
          <w:color w:val="000000" w:themeColor="text1"/>
          <w:sz w:val="24"/>
          <w:szCs w:val="24"/>
        </w:rPr>
        <w:t>Section 2</w:t>
      </w:r>
      <w:bookmarkEnd w:id="468"/>
      <w:bookmarkEnd w:id="469"/>
      <w:r w:rsidR="00FD0D39" w:rsidRPr="00FD3189">
        <w:rPr>
          <w:rFonts w:ascii="Times New Roman" w:hAnsi="Times New Roman"/>
          <w:color w:val="000000" w:themeColor="text1"/>
          <w:sz w:val="24"/>
          <w:szCs w:val="24"/>
        </w:rPr>
        <w:tab/>
      </w:r>
    </w:p>
    <w:p w14:paraId="2992A577" w14:textId="77777777" w:rsidR="00FD0D39" w:rsidRDefault="6700E9DF" w:rsidP="007C0DD7">
      <w:pPr>
        <w:pStyle w:val="Overskrift1"/>
        <w:spacing w:after="0"/>
        <w:ind w:left="1083"/>
        <w:rPr>
          <w:rFonts w:ascii="Times New Roman" w:eastAsiaTheme="minorHAnsi" w:hAnsi="Times New Roman"/>
          <w:color w:val="000000" w:themeColor="text1"/>
          <w:sz w:val="24"/>
          <w:szCs w:val="24"/>
        </w:rPr>
      </w:pPr>
      <w:bookmarkStart w:id="470" w:name="_Toc157149697"/>
      <w:bookmarkStart w:id="471" w:name="_Toc216426243"/>
      <w:r w:rsidRPr="00FD3189">
        <w:rPr>
          <w:rFonts w:ascii="Times New Roman" w:eastAsiaTheme="minorHAnsi" w:hAnsi="Times New Roman"/>
          <w:color w:val="000000" w:themeColor="text1"/>
          <w:sz w:val="24"/>
          <w:szCs w:val="24"/>
        </w:rPr>
        <w:t>Processing and review of applications</w:t>
      </w:r>
      <w:bookmarkEnd w:id="470"/>
      <w:bookmarkEnd w:id="471"/>
    </w:p>
    <w:p w14:paraId="53FAD75B" w14:textId="77777777" w:rsidR="00552E2D" w:rsidRPr="00552E2D" w:rsidRDefault="00552E2D" w:rsidP="00552E2D">
      <w:pPr>
        <w:rPr>
          <w:lang w:val="en-GB"/>
        </w:rPr>
      </w:pPr>
    </w:p>
    <w:p w14:paraId="79E28CE2" w14:textId="3984354E" w:rsidR="00FD0D39" w:rsidRPr="00FD3189" w:rsidRDefault="69C3C30B" w:rsidP="06A6A20D">
      <w:pPr>
        <w:pStyle w:val="Overskrift1"/>
        <w:spacing w:after="0"/>
        <w:ind w:left="1083"/>
        <w:rPr>
          <w:rFonts w:eastAsia="Calibri"/>
          <w:i/>
          <w:iCs/>
          <w:color w:val="000000" w:themeColor="text1"/>
          <w:sz w:val="24"/>
          <w:szCs w:val="24"/>
        </w:rPr>
      </w:pPr>
      <w:bookmarkStart w:id="472" w:name="_Toc216426244"/>
      <w:bookmarkStart w:id="473" w:name="_Toc157149698"/>
      <w:r w:rsidRPr="06A6A20D">
        <w:rPr>
          <w:rFonts w:ascii="Times New Roman" w:eastAsiaTheme="minorEastAsia" w:hAnsi="Times New Roman"/>
          <w:color w:val="000000" w:themeColor="text1"/>
          <w:sz w:val="24"/>
          <w:szCs w:val="24"/>
        </w:rPr>
        <w:t>Regulation 9</w:t>
      </w:r>
      <w:bookmarkEnd w:id="472"/>
      <w:r w:rsidRPr="06A6A20D">
        <w:rPr>
          <w:rFonts w:ascii="Times New Roman" w:eastAsiaTheme="minorEastAsia" w:hAnsi="Times New Roman"/>
          <w:color w:val="000000" w:themeColor="text1"/>
          <w:sz w:val="24"/>
          <w:szCs w:val="24"/>
        </w:rPr>
        <w:t xml:space="preserve"> </w:t>
      </w:r>
      <w:bookmarkEnd w:id="473"/>
    </w:p>
    <w:p w14:paraId="67391717" w14:textId="203C98B5" w:rsidR="008E7A3D" w:rsidRPr="00FD3189" w:rsidRDefault="6700E9DF" w:rsidP="00FD3189">
      <w:pPr>
        <w:pStyle w:val="Overskrift1"/>
        <w:spacing w:after="120"/>
        <w:ind w:left="1083"/>
        <w:rPr>
          <w:rFonts w:ascii="Times New Roman" w:hAnsi="Times New Roman"/>
          <w:b w:val="0"/>
          <w:bCs w:val="0"/>
          <w:color w:val="000000" w:themeColor="text1"/>
          <w:sz w:val="24"/>
          <w:szCs w:val="24"/>
        </w:rPr>
      </w:pPr>
      <w:bookmarkStart w:id="474" w:name="_Toc157149699"/>
      <w:bookmarkStart w:id="475" w:name="_Toc216426245"/>
      <w:r w:rsidRPr="00FD3189">
        <w:rPr>
          <w:rFonts w:ascii="Times New Roman" w:eastAsiaTheme="minorHAnsi" w:hAnsi="Times New Roman"/>
          <w:color w:val="000000" w:themeColor="text1"/>
          <w:sz w:val="24"/>
          <w:szCs w:val="24"/>
        </w:rPr>
        <w:t xml:space="preserve">Receipt, acknowledgement and safe </w:t>
      </w:r>
      <w:r w:rsidRPr="00FD3189">
        <w:rPr>
          <w:rFonts w:ascii="Times New Roman" w:hAnsi="Times New Roman"/>
          <w:color w:val="000000" w:themeColor="text1"/>
          <w:sz w:val="24"/>
          <w:szCs w:val="24"/>
        </w:rPr>
        <w:t>custody of applications</w:t>
      </w:r>
      <w:bookmarkEnd w:id="474"/>
      <w:bookmarkEnd w:id="475"/>
    </w:p>
    <w:p w14:paraId="59F5A125" w14:textId="77777777" w:rsidR="00FD0D39" w:rsidRPr="00746E7B" w:rsidRDefault="6700E9DF" w:rsidP="00746E7B">
      <w:pPr>
        <w:spacing w:after="120"/>
        <w:ind w:left="1083" w:right="1270"/>
        <w:jc w:val="both"/>
        <w:rPr>
          <w:color w:val="000000" w:themeColor="text1"/>
        </w:rPr>
      </w:pPr>
      <w:r w:rsidRPr="00FD3189">
        <w:rPr>
          <w:color w:val="000000" w:themeColor="text1"/>
        </w:rPr>
        <w:t>The Secretary-General shall:</w:t>
      </w:r>
    </w:p>
    <w:p w14:paraId="3F33F7CA" w14:textId="4BE3DE39" w:rsidR="00FD0D39" w:rsidRPr="001402B7" w:rsidRDefault="00533B65" w:rsidP="00533B65">
      <w:pPr>
        <w:tabs>
          <w:tab w:val="left" w:pos="1560"/>
        </w:tabs>
        <w:spacing w:after="120"/>
        <w:ind w:left="1083" w:right="1270"/>
        <w:jc w:val="both"/>
        <w:rPr>
          <w:rFonts w:eastAsia="Times New Roman"/>
          <w:lang w:val="en-GB"/>
        </w:rPr>
      </w:pPr>
      <w:r w:rsidRPr="00FD3189">
        <w:rPr>
          <w:color w:val="000000" w:themeColor="text1"/>
        </w:rPr>
        <w:tab/>
      </w:r>
      <w:r w:rsidR="6700E9DF" w:rsidRPr="00FD3189">
        <w:rPr>
          <w:color w:val="000000" w:themeColor="text1"/>
        </w:rPr>
        <w:t xml:space="preserve">(a) </w:t>
      </w:r>
      <w:ins w:id="476" w:author="Forfatter">
        <w:r w:rsidR="00B16F0E">
          <w:rPr>
            <w:color w:val="000000" w:themeColor="text1"/>
          </w:rPr>
          <w:t>a</w:t>
        </w:r>
      </w:ins>
      <w:del w:id="477" w:author="Forfatter">
        <w:r w:rsidR="6700E9DF" w:rsidRPr="00FD3189">
          <w:rPr>
            <w:color w:val="000000" w:themeColor="text1"/>
          </w:rPr>
          <w:delText>A</w:delText>
        </w:r>
      </w:del>
      <w:r w:rsidR="6700E9DF" w:rsidRPr="00FD3189">
        <w:rPr>
          <w:color w:val="000000" w:themeColor="text1"/>
        </w:rPr>
        <w:t xml:space="preserve">cknowledge in </w:t>
      </w:r>
      <w:r w:rsidR="6700E9DF" w:rsidRPr="00746E7B">
        <w:rPr>
          <w:color w:val="000000" w:themeColor="text1"/>
        </w:rPr>
        <w:t xml:space="preserve">writing, within </w:t>
      </w:r>
      <w:r w:rsidR="003B7DA8" w:rsidRPr="00FD3189">
        <w:rPr>
          <w:color w:val="000000" w:themeColor="text1"/>
        </w:rPr>
        <w:t>7</w:t>
      </w:r>
      <w:r w:rsidR="6700E9DF" w:rsidRPr="001402B7">
        <w:rPr>
          <w:color w:val="000000" w:themeColor="text1"/>
        </w:rPr>
        <w:t xml:space="preserve"> </w:t>
      </w:r>
      <w:r w:rsidR="6700E9DF" w:rsidRPr="00746E7B">
        <w:rPr>
          <w:color w:val="000000" w:themeColor="text1"/>
        </w:rPr>
        <w:t xml:space="preserve">Days, receipt of every application for approval of a Plan of Work submitted under this Part, specifying the date of receipt; </w:t>
      </w:r>
    </w:p>
    <w:p w14:paraId="47B5C7B7" w14:textId="1FE9206A" w:rsidR="00FD0D39" w:rsidRPr="003F7B07" w:rsidRDefault="00533B65" w:rsidP="00533B6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ins w:id="478" w:author="Forfatter">
        <w:r w:rsidR="00B16F0E">
          <w:rPr>
            <w:color w:val="000000" w:themeColor="text1"/>
          </w:rPr>
          <w:t>p</w:t>
        </w:r>
      </w:ins>
      <w:del w:id="479" w:author="Forfatter">
        <w:r w:rsidR="6700E9DF" w:rsidRPr="00FD3189">
          <w:rPr>
            <w:color w:val="000000" w:themeColor="text1"/>
          </w:rPr>
          <w:delText>P</w:delText>
        </w:r>
      </w:del>
      <w:r w:rsidR="6700E9DF" w:rsidRPr="00FD3189">
        <w:rPr>
          <w:color w:val="000000" w:themeColor="text1"/>
        </w:rPr>
        <w:t xml:space="preserve">lace </w:t>
      </w:r>
      <w:r w:rsidR="6700E9DF" w:rsidRPr="003F7B07">
        <w:rPr>
          <w:color w:val="000000" w:themeColor="text1"/>
        </w:rPr>
        <w:t>the application, together with the attachments and annexes thereto, in safe custody and ensure the confidentiality of all Confidential Information contained in the application</w:t>
      </w:r>
      <w:r w:rsidR="6700E9DF" w:rsidRPr="001402B7">
        <w:rPr>
          <w:rFonts w:eastAsia="Times New Roman"/>
        </w:rPr>
        <w:t xml:space="preserve">; and </w:t>
      </w:r>
    </w:p>
    <w:p w14:paraId="4EEA0A63" w14:textId="54ACB37D" w:rsidR="001402B7" w:rsidRDefault="001402B7" w:rsidP="003F7B07">
      <w:pPr>
        <w:tabs>
          <w:tab w:val="left" w:pos="1560"/>
        </w:tabs>
        <w:spacing w:after="120"/>
        <w:ind w:left="1083" w:right="1270"/>
        <w:jc w:val="both"/>
        <w:rPr>
          <w:color w:val="000000" w:themeColor="text1"/>
        </w:rPr>
      </w:pPr>
      <w:r>
        <w:rPr>
          <w:color w:val="000000" w:themeColor="text1"/>
        </w:rPr>
        <w:tab/>
      </w:r>
      <w:del w:id="480" w:author="Forfatter">
        <w:r w:rsidR="006200E0" w:rsidDel="009F64F5">
          <w:rPr>
            <w:color w:val="000000" w:themeColor="text1"/>
          </w:rPr>
          <w:delText>[</w:delText>
        </w:r>
      </w:del>
      <w:r w:rsidRPr="00E103A5">
        <w:rPr>
          <w:color w:val="000000" w:themeColor="text1"/>
        </w:rPr>
        <w:t xml:space="preserve">(c) </w:t>
      </w:r>
      <w:ins w:id="481" w:author="Forfatter">
        <w:r w:rsidR="00C05415">
          <w:rPr>
            <w:color w:val="000000" w:themeColor="text1"/>
          </w:rPr>
          <w:t xml:space="preserve">[Alt. 1 </w:t>
        </w:r>
        <w:r w:rsidR="00B16F0E">
          <w:rPr>
            <w:color w:val="000000" w:themeColor="text1"/>
          </w:rPr>
          <w:t>w</w:t>
        </w:r>
      </w:ins>
      <w:del w:id="482" w:author="Forfatter">
        <w:r w:rsidRPr="00E103A5">
          <w:rPr>
            <w:color w:val="000000" w:themeColor="text1"/>
          </w:rPr>
          <w:delText>W</w:delText>
        </w:r>
      </w:del>
      <w:r w:rsidRPr="00E103A5">
        <w:rPr>
          <w:color w:val="000000" w:themeColor="text1"/>
        </w:rPr>
        <w:t>ithin 30 Days of receipt of an application for approval of a Plan of Work submitted under this Part</w:t>
      </w:r>
      <w:ins w:id="483" w:author="Forfatter">
        <w:r w:rsidR="00C05415">
          <w:rPr>
            <w:color w:val="000000" w:themeColor="text1"/>
          </w:rPr>
          <w:t xml:space="preserve">] [Alt. 2 </w:t>
        </w:r>
        <w:r w:rsidR="00720931" w:rsidRPr="00720931">
          <w:rPr>
            <w:color w:val="000000" w:themeColor="text1"/>
          </w:rPr>
          <w:t xml:space="preserve">Conduct the notification and consultation requirements related to applications for approval of a </w:t>
        </w:r>
        <w:r w:rsidR="00EB432E">
          <w:rPr>
            <w:color w:val="000000" w:themeColor="text1"/>
          </w:rPr>
          <w:t>P</w:t>
        </w:r>
        <w:r w:rsidR="00720931" w:rsidRPr="00720931">
          <w:rPr>
            <w:color w:val="000000" w:themeColor="text1"/>
          </w:rPr>
          <w:t xml:space="preserve">lan of </w:t>
        </w:r>
        <w:r w:rsidR="00EB432E">
          <w:rPr>
            <w:color w:val="000000" w:themeColor="text1"/>
          </w:rPr>
          <w:t>W</w:t>
        </w:r>
        <w:r w:rsidR="00720931" w:rsidRPr="00720931">
          <w:rPr>
            <w:color w:val="000000" w:themeColor="text1"/>
          </w:rPr>
          <w:t xml:space="preserve">ork in accordance with </w:t>
        </w:r>
        <w:r w:rsidR="00241A65">
          <w:rPr>
            <w:color w:val="000000" w:themeColor="text1"/>
          </w:rPr>
          <w:t>r</w:t>
        </w:r>
        <w:r w:rsidR="00720931" w:rsidRPr="00720931">
          <w:rPr>
            <w:color w:val="000000" w:themeColor="text1"/>
          </w:rPr>
          <w:t>egulations 11 and 93</w:t>
        </w:r>
        <w:del w:id="484" w:author="Forfatter">
          <w:r w:rsidR="00720931" w:rsidRPr="00720931">
            <w:rPr>
              <w:color w:val="000000" w:themeColor="text1"/>
            </w:rPr>
            <w:delText>bis</w:delText>
          </w:r>
        </w:del>
        <w:r w:rsidR="002909BA">
          <w:rPr>
            <w:color w:val="000000" w:themeColor="text1"/>
          </w:rPr>
          <w:t>ter</w:t>
        </w:r>
        <w:r w:rsidR="00720931" w:rsidRPr="00720931">
          <w:rPr>
            <w:color w:val="000000" w:themeColor="text1"/>
          </w:rPr>
          <w:t xml:space="preserve"> and</w:t>
        </w:r>
        <w:r w:rsidR="00C05415">
          <w:rPr>
            <w:color w:val="000000" w:themeColor="text1"/>
          </w:rPr>
          <w:t>]</w:t>
        </w:r>
      </w:ins>
      <w:r w:rsidRPr="00E103A5">
        <w:rPr>
          <w:color w:val="000000" w:themeColor="text1"/>
        </w:rPr>
        <w:t xml:space="preserve">: </w:t>
      </w:r>
    </w:p>
    <w:p w14:paraId="039D4E83" w14:textId="5B86ECE7" w:rsidR="001402B7" w:rsidRDefault="001402B7" w:rsidP="003F7B07">
      <w:pPr>
        <w:spacing w:after="120"/>
        <w:ind w:left="1083" w:right="1270" w:firstLine="357"/>
        <w:jc w:val="both"/>
        <w:rPr>
          <w:color w:val="000000" w:themeColor="text1"/>
        </w:rPr>
      </w:pPr>
      <w:r w:rsidRPr="00E103A5">
        <w:rPr>
          <w:color w:val="000000" w:themeColor="text1"/>
        </w:rPr>
        <w:t xml:space="preserve">(i) </w:t>
      </w:r>
      <w:ins w:id="485" w:author="Forfatter">
        <w:r w:rsidR="00B16F0E">
          <w:rPr>
            <w:color w:val="000000" w:themeColor="text1"/>
          </w:rPr>
          <w:t>n</w:t>
        </w:r>
      </w:ins>
      <w:del w:id="486" w:author="Forfatter">
        <w:r w:rsidRPr="00E103A5">
          <w:rPr>
            <w:color w:val="000000" w:themeColor="text1"/>
          </w:rPr>
          <w:delText>N</w:delText>
        </w:r>
      </w:del>
      <w:r w:rsidRPr="00E103A5">
        <w:rPr>
          <w:color w:val="000000" w:themeColor="text1"/>
        </w:rPr>
        <w:t>otify the members of the Authority of the receipt of such application</w:t>
      </w:r>
      <w:ins w:id="487" w:author="Forfatter">
        <w:r w:rsidR="00B16F0E">
          <w:rPr>
            <w:color w:val="000000" w:themeColor="text1"/>
          </w:rPr>
          <w:t>; and</w:t>
        </w:r>
      </w:ins>
      <w:del w:id="488" w:author="Forfatter">
        <w:r w:rsidR="007B131A" w:rsidDel="007B131A">
          <w:rPr>
            <w:color w:val="000000" w:themeColor="text1"/>
          </w:rPr>
          <w:delText xml:space="preserve"> </w:delText>
        </w:r>
        <w:r w:rsidR="007B131A" w:rsidRPr="007B131A" w:rsidDel="007B131A">
          <w:rPr>
            <w:color w:val="000000" w:themeColor="text1"/>
          </w:rPr>
          <w:delText>and circulate to them information of a general nature which is not confidential regarding the application, and information enabling them to access a non-confidential version of the application</w:delText>
        </w:r>
      </w:del>
      <w:r w:rsidRPr="00E103A5">
        <w:rPr>
          <w:color w:val="000000" w:themeColor="text1"/>
        </w:rPr>
        <w:t xml:space="preserve">; </w:t>
      </w:r>
    </w:p>
    <w:p w14:paraId="2D089A2B" w14:textId="5E0B4406" w:rsidR="00FD0D39" w:rsidRDefault="001402B7" w:rsidP="003F7B07">
      <w:pPr>
        <w:spacing w:after="120"/>
        <w:ind w:left="1083" w:right="1270" w:firstLine="357"/>
        <w:jc w:val="both"/>
        <w:rPr>
          <w:color w:val="000000" w:themeColor="text1"/>
        </w:rPr>
      </w:pPr>
      <w:r w:rsidRPr="00E103A5">
        <w:rPr>
          <w:color w:val="000000" w:themeColor="text1"/>
        </w:rPr>
        <w:t xml:space="preserve">(ii) </w:t>
      </w:r>
      <w:ins w:id="489" w:author="Forfatter">
        <w:r w:rsidR="00B16F0E">
          <w:rPr>
            <w:color w:val="000000" w:themeColor="text1"/>
          </w:rPr>
          <w:t>n</w:t>
        </w:r>
      </w:ins>
      <w:del w:id="490" w:author="Forfatter">
        <w:r w:rsidRPr="00E103A5">
          <w:rPr>
            <w:color w:val="000000" w:themeColor="text1"/>
          </w:rPr>
          <w:delText>N</w:delText>
        </w:r>
      </w:del>
      <w:r w:rsidRPr="00E103A5">
        <w:rPr>
          <w:color w:val="000000" w:themeColor="text1"/>
        </w:rPr>
        <w:t>otify the members of the Commission and the Finance Committee of receipt of such application.</w:t>
      </w:r>
      <w:del w:id="491" w:author="Forfatter">
        <w:r w:rsidR="006200E0" w:rsidDel="009F64F5">
          <w:rPr>
            <w:color w:val="000000" w:themeColor="text1"/>
          </w:rPr>
          <w:delText>]</w:delText>
        </w:r>
      </w:del>
    </w:p>
    <w:p w14:paraId="73EC4E8C" w14:textId="77777777" w:rsidR="00201320" w:rsidRDefault="00201320" w:rsidP="0073058C">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364B214" w14:textId="77777777" w:rsidTr="0082371F">
        <w:tc>
          <w:tcPr>
            <w:tcW w:w="7371" w:type="dxa"/>
            <w:shd w:val="clear" w:color="auto" w:fill="F2F2F2" w:themeFill="background1" w:themeFillShade="F2"/>
          </w:tcPr>
          <w:p w14:paraId="0236C737" w14:textId="65C4E8D3" w:rsidR="003C2031" w:rsidRPr="00FD3189" w:rsidRDefault="003C2031" w:rsidP="005809D6">
            <w:pPr>
              <w:spacing w:after="120"/>
              <w:ind w:right="1270"/>
              <w:jc w:val="both"/>
              <w:rPr>
                <w:b/>
                <w:bCs/>
                <w:color w:val="000000" w:themeColor="text1"/>
              </w:rPr>
            </w:pPr>
            <w:r w:rsidRPr="00FD3189">
              <w:rPr>
                <w:b/>
                <w:bCs/>
                <w:color w:val="000000" w:themeColor="text1"/>
              </w:rPr>
              <w:t>Comment</w:t>
            </w:r>
            <w:r w:rsidR="009B49CA">
              <w:rPr>
                <w:b/>
                <w:bCs/>
                <w:color w:val="000000" w:themeColor="text1"/>
              </w:rPr>
              <w:t>s</w:t>
            </w:r>
          </w:p>
          <w:p w14:paraId="48A2B5BD" w14:textId="2FD99C7B" w:rsidR="00090C9A" w:rsidRPr="0021038A" w:rsidRDefault="0021038A" w:rsidP="00744D50">
            <w:pPr>
              <w:pStyle w:val="Listeafsnit"/>
              <w:numPr>
                <w:ilvl w:val="0"/>
                <w:numId w:val="43"/>
              </w:numPr>
              <w:spacing w:after="120"/>
              <w:jc w:val="both"/>
              <w:rPr>
                <w:b/>
                <w:color w:val="000000" w:themeColor="text1"/>
              </w:rPr>
            </w:pPr>
            <w:r>
              <w:rPr>
                <w:color w:val="000000" w:themeColor="text1"/>
              </w:rPr>
              <w:t>T</w:t>
            </w:r>
            <w:r w:rsidR="00090C9A">
              <w:rPr>
                <w:color w:val="000000" w:themeColor="text1"/>
              </w:rPr>
              <w:t xml:space="preserve">o address inconsistencies in this </w:t>
            </w:r>
            <w:r>
              <w:rPr>
                <w:color w:val="000000" w:themeColor="text1"/>
              </w:rPr>
              <w:t>DR</w:t>
            </w:r>
            <w:r w:rsidR="00090C9A">
              <w:rPr>
                <w:color w:val="000000" w:themeColor="text1"/>
              </w:rPr>
              <w:t xml:space="preserve">, a proposal was made to replace the wording of the chapeau of subpara (c). </w:t>
            </w:r>
            <w:r w:rsidR="00D36C87" w:rsidRPr="00D36C87">
              <w:rPr>
                <w:b/>
                <w:bCs/>
                <w:color w:val="000000" w:themeColor="text1"/>
              </w:rPr>
              <w:t>Action: T</w:t>
            </w:r>
            <w:r w:rsidR="00E354BC" w:rsidRPr="00D36C87">
              <w:rPr>
                <w:b/>
                <w:bCs/>
                <w:color w:val="000000" w:themeColor="text1"/>
              </w:rPr>
              <w:t>wo</w:t>
            </w:r>
            <w:r w:rsidR="00090C9A" w:rsidRPr="00D36C87">
              <w:rPr>
                <w:b/>
                <w:color w:val="000000" w:themeColor="text1"/>
              </w:rPr>
              <w:t xml:space="preserve"> alternatives have been </w:t>
            </w:r>
            <w:r w:rsidR="007D1F2E" w:rsidRPr="00D36C87">
              <w:rPr>
                <w:b/>
                <w:color w:val="000000" w:themeColor="text1"/>
              </w:rPr>
              <w:t>included</w:t>
            </w:r>
            <w:r w:rsidR="00090C9A" w:rsidRPr="00D36C87">
              <w:rPr>
                <w:b/>
                <w:color w:val="000000" w:themeColor="text1"/>
              </w:rPr>
              <w:t xml:space="preserve"> </w:t>
            </w:r>
            <w:r w:rsidR="00090C9A" w:rsidRPr="0021038A">
              <w:rPr>
                <w:b/>
                <w:color w:val="000000" w:themeColor="text1"/>
              </w:rPr>
              <w:t>for the consideration of the Council.</w:t>
            </w:r>
          </w:p>
          <w:p w14:paraId="0A853591" w14:textId="793E9F0C" w:rsidR="00090C9A" w:rsidRPr="0094748D" w:rsidRDefault="00090C9A" w:rsidP="00744D50">
            <w:pPr>
              <w:pStyle w:val="Listeafsnit"/>
              <w:numPr>
                <w:ilvl w:val="0"/>
                <w:numId w:val="43"/>
              </w:numPr>
              <w:spacing w:after="120"/>
              <w:jc w:val="both"/>
              <w:rPr>
                <w:color w:val="000000" w:themeColor="text1"/>
              </w:rPr>
            </w:pPr>
            <w:r>
              <w:rPr>
                <w:color w:val="000000" w:themeColor="text1"/>
              </w:rPr>
              <w:t xml:space="preserve">Some delegations suggested that </w:t>
            </w:r>
            <w:r w:rsidR="00EC1678">
              <w:rPr>
                <w:color w:val="000000" w:themeColor="text1"/>
              </w:rPr>
              <w:t xml:space="preserve">the second part of subpara (c)(i) </w:t>
            </w:r>
            <w:r w:rsidR="00CB09C5">
              <w:rPr>
                <w:color w:val="000000" w:themeColor="text1"/>
              </w:rPr>
              <w:t xml:space="preserve">would occur after the Secretary-General has checked the application under </w:t>
            </w:r>
            <w:r w:rsidR="000D47E9">
              <w:rPr>
                <w:color w:val="000000" w:themeColor="text1"/>
              </w:rPr>
              <w:t>DR</w:t>
            </w:r>
            <w:r w:rsidR="00CB09C5">
              <w:rPr>
                <w:color w:val="000000" w:themeColor="text1"/>
              </w:rPr>
              <w:t xml:space="preserve"> 10</w:t>
            </w:r>
            <w:r w:rsidR="00A42CDE">
              <w:rPr>
                <w:color w:val="000000" w:themeColor="text1"/>
              </w:rPr>
              <w:t xml:space="preserve"> </w:t>
            </w:r>
            <w:r w:rsidR="00CB09C5">
              <w:rPr>
                <w:color w:val="000000" w:themeColor="text1"/>
              </w:rPr>
              <w:lastRenderedPageBreak/>
              <w:t xml:space="preserve">(1). As such, it was proposed to move it to </w:t>
            </w:r>
            <w:r w:rsidR="000D47E9">
              <w:rPr>
                <w:color w:val="000000" w:themeColor="text1"/>
              </w:rPr>
              <w:t xml:space="preserve">DR </w:t>
            </w:r>
            <w:r w:rsidR="00CB09C5">
              <w:rPr>
                <w:color w:val="000000" w:themeColor="text1"/>
              </w:rPr>
              <w:t>10.</w:t>
            </w:r>
            <w:r w:rsidR="00EE7435">
              <w:rPr>
                <w:color w:val="000000" w:themeColor="text1"/>
              </w:rPr>
              <w:t xml:space="preserve"> Since no specific proposal was made</w:t>
            </w:r>
            <w:r w:rsidR="00A21B03">
              <w:rPr>
                <w:color w:val="000000" w:themeColor="text1"/>
              </w:rPr>
              <w:t xml:space="preserve"> on the placement of this sentence</w:t>
            </w:r>
            <w:r w:rsidR="00EE7435">
              <w:rPr>
                <w:color w:val="000000" w:themeColor="text1"/>
              </w:rPr>
              <w:t xml:space="preserve">, </w:t>
            </w:r>
            <w:r w:rsidR="00A21B03">
              <w:rPr>
                <w:color w:val="000000" w:themeColor="text1"/>
              </w:rPr>
              <w:t>its language has been included by the Secretariat in</w:t>
            </w:r>
            <w:r w:rsidR="00FF2C22">
              <w:rPr>
                <w:color w:val="000000" w:themeColor="text1"/>
              </w:rPr>
              <w:t xml:space="preserve"> a new version of</w:t>
            </w:r>
            <w:r w:rsidR="00A21B03">
              <w:rPr>
                <w:color w:val="000000" w:themeColor="text1"/>
              </w:rPr>
              <w:t xml:space="preserve"> </w:t>
            </w:r>
            <w:r w:rsidR="002A3F5A">
              <w:rPr>
                <w:color w:val="000000" w:themeColor="text1"/>
              </w:rPr>
              <w:t>para</w:t>
            </w:r>
            <w:r w:rsidR="00A21B03">
              <w:rPr>
                <w:color w:val="000000" w:themeColor="text1"/>
              </w:rPr>
              <w:t xml:space="preserve"> </w:t>
            </w:r>
            <w:r w:rsidR="00997D47">
              <w:rPr>
                <w:color w:val="000000" w:themeColor="text1"/>
              </w:rPr>
              <w:t>2</w:t>
            </w:r>
            <w:r w:rsidR="00242618">
              <w:rPr>
                <w:color w:val="000000" w:themeColor="text1"/>
              </w:rPr>
              <w:t xml:space="preserve">. </w:t>
            </w:r>
            <w:r w:rsidR="00FF2C22">
              <w:rPr>
                <w:color w:val="000000" w:themeColor="text1"/>
              </w:rPr>
              <w:t>bis</w:t>
            </w:r>
            <w:r w:rsidR="00D86C3E">
              <w:rPr>
                <w:color w:val="000000" w:themeColor="text1"/>
              </w:rPr>
              <w:t xml:space="preserve"> of </w:t>
            </w:r>
            <w:r w:rsidR="00242618">
              <w:rPr>
                <w:color w:val="000000" w:themeColor="text1"/>
              </w:rPr>
              <w:t>DR</w:t>
            </w:r>
            <w:r w:rsidR="00D86C3E">
              <w:rPr>
                <w:color w:val="000000" w:themeColor="text1"/>
              </w:rPr>
              <w:t xml:space="preserve"> 10</w:t>
            </w:r>
            <w:r w:rsidR="00A21B03">
              <w:rPr>
                <w:color w:val="000000" w:themeColor="text1"/>
              </w:rPr>
              <w:t>.</w:t>
            </w:r>
          </w:p>
        </w:tc>
      </w:tr>
    </w:tbl>
    <w:p w14:paraId="37277C2C" w14:textId="77777777" w:rsidR="00152978" w:rsidRPr="00FD3189" w:rsidRDefault="00152978" w:rsidP="0036622A">
      <w:pPr>
        <w:pStyle w:val="Overskrift1"/>
        <w:rPr>
          <w:rFonts w:ascii="Times New Roman" w:eastAsiaTheme="minorEastAsia" w:hAnsi="Times New Roman"/>
          <w:color w:val="000000" w:themeColor="text1"/>
          <w:sz w:val="24"/>
          <w:szCs w:val="24"/>
        </w:rPr>
      </w:pPr>
      <w:bookmarkStart w:id="492" w:name="_Toc157149700"/>
    </w:p>
    <w:p w14:paraId="2EDF2347" w14:textId="7A6A061E" w:rsidR="00FD0D39" w:rsidRPr="00FD3189" w:rsidRDefault="69C3C30B" w:rsidP="06A6A20D">
      <w:pPr>
        <w:pStyle w:val="Overskrift1"/>
        <w:ind w:left="1083"/>
        <w:rPr>
          <w:rFonts w:eastAsia="Calibri"/>
          <w:i/>
          <w:iCs/>
          <w:color w:val="000000" w:themeColor="text1"/>
          <w:sz w:val="24"/>
          <w:szCs w:val="24"/>
        </w:rPr>
      </w:pPr>
      <w:bookmarkStart w:id="493" w:name="_Toc216426246"/>
      <w:r w:rsidRPr="06A6A20D">
        <w:rPr>
          <w:rFonts w:ascii="Times New Roman" w:eastAsiaTheme="minorEastAsia" w:hAnsi="Times New Roman"/>
          <w:color w:val="000000" w:themeColor="text1"/>
          <w:sz w:val="24"/>
          <w:szCs w:val="24"/>
        </w:rPr>
        <w:t>Regulation 10</w:t>
      </w:r>
      <w:bookmarkEnd w:id="493"/>
      <w:r w:rsidRPr="06A6A20D">
        <w:rPr>
          <w:rFonts w:ascii="Times New Roman" w:hAnsi="Times New Roman"/>
          <w:color w:val="000000" w:themeColor="text1"/>
          <w:sz w:val="24"/>
          <w:szCs w:val="24"/>
        </w:rPr>
        <w:t xml:space="preserve"> </w:t>
      </w:r>
      <w:bookmarkEnd w:id="492"/>
    </w:p>
    <w:p w14:paraId="02C35293" w14:textId="6B20094C" w:rsidR="008E7A3D" w:rsidRPr="00FD3189" w:rsidRDefault="6700E9DF" w:rsidP="00FD3189">
      <w:pPr>
        <w:pStyle w:val="Overskrift1"/>
        <w:spacing w:after="120"/>
        <w:ind w:left="1083"/>
        <w:rPr>
          <w:rFonts w:ascii="Times New Roman" w:hAnsi="Times New Roman"/>
          <w:b w:val="0"/>
          <w:bCs w:val="0"/>
          <w:color w:val="000000" w:themeColor="text1"/>
          <w:sz w:val="24"/>
          <w:szCs w:val="24"/>
        </w:rPr>
      </w:pPr>
      <w:bookmarkStart w:id="494" w:name="_Toc157149701"/>
      <w:bookmarkStart w:id="495" w:name="_Toc216426247"/>
      <w:r w:rsidRPr="00FD3189">
        <w:rPr>
          <w:rFonts w:ascii="Times New Roman" w:eastAsiaTheme="minorHAnsi" w:hAnsi="Times New Roman"/>
          <w:color w:val="000000" w:themeColor="text1"/>
          <w:sz w:val="24"/>
          <w:szCs w:val="24"/>
        </w:rPr>
        <w:t>Preliminary review of application by the Secretary-General</w:t>
      </w:r>
      <w:bookmarkEnd w:id="494"/>
      <w:bookmarkEnd w:id="495"/>
      <w:r w:rsidRPr="00FD3189">
        <w:rPr>
          <w:rFonts w:ascii="Times New Roman" w:eastAsiaTheme="minorHAnsi" w:hAnsi="Times New Roman"/>
          <w:color w:val="000000" w:themeColor="text1"/>
          <w:sz w:val="24"/>
          <w:szCs w:val="24"/>
        </w:rPr>
        <w:t xml:space="preserve"> </w:t>
      </w:r>
    </w:p>
    <w:p w14:paraId="1702B3FE" w14:textId="28E1257C" w:rsidR="00FD0D39" w:rsidRDefault="6700E9DF" w:rsidP="00C56E5F">
      <w:pPr>
        <w:tabs>
          <w:tab w:val="left" w:pos="1560"/>
        </w:tabs>
        <w:spacing w:after="120"/>
        <w:ind w:left="1083" w:right="1270"/>
        <w:jc w:val="both"/>
        <w:rPr>
          <w:ins w:id="496" w:author="Forfatter"/>
          <w:color w:val="000000" w:themeColor="text1"/>
        </w:rPr>
      </w:pPr>
      <w:r w:rsidRPr="00FD3189">
        <w:rPr>
          <w:color w:val="000000" w:themeColor="text1"/>
        </w:rPr>
        <w:t xml:space="preserve">1. </w:t>
      </w:r>
      <w:r w:rsidR="00C56E5F" w:rsidRPr="00FD3189">
        <w:rPr>
          <w:color w:val="000000" w:themeColor="text1"/>
        </w:rPr>
        <w:tab/>
      </w:r>
      <w:r w:rsidRPr="00FD3189">
        <w:rPr>
          <w:color w:val="000000" w:themeColor="text1"/>
        </w:rPr>
        <w:t xml:space="preserve">The Secretary-General shall preliminarily review an application for approval of a Plan of Work </w:t>
      </w:r>
      <w:r w:rsidRPr="00E2289A">
        <w:rPr>
          <w:color w:val="000000" w:themeColor="text1"/>
        </w:rPr>
        <w:t>and determine whether the application contains all</w:t>
      </w:r>
      <w:ins w:id="497" w:author="Forfatter">
        <w:r w:rsidR="00C34A3D">
          <w:rPr>
            <w:color w:val="000000" w:themeColor="text1"/>
          </w:rPr>
          <w:t xml:space="preserve"> </w:t>
        </w:r>
        <w:r w:rsidR="005734AD">
          <w:rPr>
            <w:color w:val="000000" w:themeColor="text1"/>
          </w:rPr>
          <w:t xml:space="preserve">[the </w:t>
        </w:r>
        <w:r w:rsidR="00C34A3D">
          <w:rPr>
            <w:color w:val="000000" w:themeColor="text1"/>
          </w:rPr>
          <w:t>document</w:t>
        </w:r>
        <w:r w:rsidR="005734AD">
          <w:rPr>
            <w:color w:val="000000" w:themeColor="text1"/>
          </w:rPr>
          <w:t>s</w:t>
        </w:r>
        <w:r w:rsidR="00C34A3D">
          <w:rPr>
            <w:color w:val="000000" w:themeColor="text1"/>
          </w:rPr>
          <w:t xml:space="preserve"> regarding</w:t>
        </w:r>
        <w:r w:rsidR="005734AD">
          <w:rPr>
            <w:color w:val="000000" w:themeColor="text1"/>
          </w:rPr>
          <w:t>]</w:t>
        </w:r>
      </w:ins>
      <w:r w:rsidRPr="00E2289A">
        <w:rPr>
          <w:color w:val="000000" w:themeColor="text1"/>
        </w:rPr>
        <w:t xml:space="preserve"> the information required by </w:t>
      </w:r>
      <w:r w:rsidR="00241A65">
        <w:rPr>
          <w:color w:val="000000" w:themeColor="text1"/>
        </w:rPr>
        <w:t>r</w:t>
      </w:r>
      <w:r w:rsidR="00C56E5F" w:rsidRPr="00FD3189">
        <w:rPr>
          <w:color w:val="000000" w:themeColor="text1"/>
        </w:rPr>
        <w:t>egulations 5 to 8</w:t>
      </w:r>
      <w:r w:rsidR="005D0DF7" w:rsidRPr="00FD3189">
        <w:rPr>
          <w:color w:val="000000" w:themeColor="text1"/>
        </w:rPr>
        <w:t xml:space="preserve"> </w:t>
      </w:r>
      <w:r w:rsidRPr="00E2289A">
        <w:rPr>
          <w:color w:val="000000" w:themeColor="text1"/>
        </w:rPr>
        <w:t>for further processing</w:t>
      </w:r>
      <w:r w:rsidRPr="0001355C">
        <w:rPr>
          <w:color w:val="000000" w:themeColor="text1"/>
        </w:rPr>
        <w:t>.</w:t>
      </w:r>
    </w:p>
    <w:p w14:paraId="48A7AB72" w14:textId="77777777" w:rsidR="00FF2C22" w:rsidRDefault="00E2289A" w:rsidP="006200E0">
      <w:pPr>
        <w:tabs>
          <w:tab w:val="left" w:pos="1560"/>
        </w:tabs>
        <w:spacing w:after="120"/>
        <w:ind w:left="1083" w:right="1270"/>
        <w:jc w:val="both"/>
        <w:rPr>
          <w:color w:val="000000" w:themeColor="text1"/>
        </w:rPr>
      </w:pPr>
      <w:ins w:id="498" w:author="Forfatter">
        <w:del w:id="499" w:author="Forfatter">
          <w:r w:rsidDel="00FF2C22">
            <w:rPr>
              <w:color w:val="000000" w:themeColor="text1"/>
            </w:rPr>
            <w:delText>[</w:delText>
          </w:r>
          <w:r w:rsidRPr="00256A31" w:rsidDel="00FF2C22">
            <w:rPr>
              <w:color w:val="000000" w:themeColor="text1"/>
            </w:rPr>
            <w:delText>1</w:delText>
          </w:r>
          <w:r w:rsidR="006200E0" w:rsidDel="00FF2C22">
            <w:rPr>
              <w:color w:val="000000" w:themeColor="text1"/>
            </w:rPr>
            <w:delText>.</w:delText>
          </w:r>
          <w:r w:rsidRPr="00256A31" w:rsidDel="00FF2C22">
            <w:rPr>
              <w:color w:val="000000" w:themeColor="text1"/>
            </w:rPr>
            <w:delText xml:space="preserve"> </w:delText>
          </w:r>
          <w:r w:rsidR="006200E0" w:rsidDel="00FF2C22">
            <w:rPr>
              <w:color w:val="000000" w:themeColor="text1"/>
            </w:rPr>
            <w:delText>b</w:delText>
          </w:r>
          <w:r w:rsidRPr="00256A31" w:rsidDel="00FF2C22">
            <w:rPr>
              <w:color w:val="000000" w:themeColor="text1"/>
            </w:rPr>
            <w:delText>is. Where the Secretary-General considers that an application does not contain all the information required by Regulations 5 to 8, the Secretary-General shall submit it to the Legal and Technical Commission.</w:delText>
          </w:r>
          <w:r w:rsidDel="00FF2C22">
            <w:rPr>
              <w:color w:val="000000" w:themeColor="text1"/>
            </w:rPr>
            <w:delText>]</w:delText>
          </w:r>
        </w:del>
      </w:ins>
    </w:p>
    <w:p w14:paraId="213C8026" w14:textId="291AF33B" w:rsidR="00FD0D39" w:rsidRPr="0001355C" w:rsidRDefault="6700E9DF" w:rsidP="00135EEF">
      <w:pPr>
        <w:tabs>
          <w:tab w:val="left" w:pos="1560"/>
        </w:tabs>
        <w:spacing w:after="120"/>
        <w:ind w:left="1083" w:right="1270"/>
        <w:jc w:val="both"/>
        <w:rPr>
          <w:color w:val="000000" w:themeColor="text1"/>
        </w:rPr>
      </w:pPr>
      <w:r w:rsidRPr="00FD3189">
        <w:rPr>
          <w:color w:val="000000" w:themeColor="text1"/>
        </w:rPr>
        <w:t xml:space="preserve">2. </w:t>
      </w:r>
      <w:r w:rsidR="00C56E5F" w:rsidRPr="00FD3189">
        <w:rPr>
          <w:color w:val="000000" w:themeColor="text1"/>
        </w:rPr>
        <w:tab/>
      </w:r>
      <w:r w:rsidRPr="00FD3189">
        <w:rPr>
          <w:color w:val="000000" w:themeColor="text1"/>
        </w:rPr>
        <w:t xml:space="preserve">Where </w:t>
      </w:r>
      <w:r w:rsidR="00C56E5F" w:rsidRPr="00FD3189">
        <w:rPr>
          <w:color w:val="000000" w:themeColor="text1"/>
        </w:rPr>
        <w:t>the</w:t>
      </w:r>
      <w:ins w:id="500" w:author="Forfatter">
        <w:r w:rsidR="00E2289A">
          <w:rPr>
            <w:color w:val="000000" w:themeColor="text1"/>
          </w:rPr>
          <w:t xml:space="preserve"> </w:t>
        </w:r>
        <w:del w:id="501" w:author="Forfatter">
          <w:r w:rsidR="00E2289A" w:rsidDel="005734AD">
            <w:rPr>
              <w:color w:val="000000" w:themeColor="text1"/>
            </w:rPr>
            <w:delText>[</w:delText>
          </w:r>
        </w:del>
      </w:ins>
      <w:del w:id="502" w:author="Forfatter">
        <w:r w:rsidR="00C56E5F" w:rsidRPr="00FD3189" w:rsidDel="00E2289A">
          <w:rPr>
            <w:color w:val="000000" w:themeColor="text1"/>
          </w:rPr>
          <w:delText xml:space="preserve"> </w:delText>
        </w:r>
      </w:del>
      <w:r w:rsidR="00C56E5F" w:rsidRPr="00FD3189">
        <w:rPr>
          <w:color w:val="000000" w:themeColor="text1"/>
        </w:rPr>
        <w:t>Secretary-General</w:t>
      </w:r>
      <w:ins w:id="503" w:author="Forfatter">
        <w:del w:id="504" w:author="Forfatter">
          <w:r w:rsidR="00E2289A" w:rsidDel="005734AD">
            <w:rPr>
              <w:color w:val="000000" w:themeColor="text1"/>
            </w:rPr>
            <w:delText>]</w:delText>
          </w:r>
          <w:r w:rsidR="006200E0" w:rsidDel="005734AD">
            <w:rPr>
              <w:color w:val="000000" w:themeColor="text1"/>
            </w:rPr>
            <w:delText>/</w:delText>
          </w:r>
          <w:r w:rsidR="00E2289A" w:rsidDel="005734AD">
            <w:rPr>
              <w:color w:val="000000" w:themeColor="text1"/>
            </w:rPr>
            <w:delText>[Commission]</w:delText>
          </w:r>
        </w:del>
      </w:ins>
      <w:r w:rsidR="00C56E5F" w:rsidRPr="00FD3189">
        <w:rPr>
          <w:color w:val="000000" w:themeColor="text1"/>
        </w:rPr>
        <w:t xml:space="preserve"> determines that</w:t>
      </w:r>
      <w:r w:rsidR="005D0DF7" w:rsidRPr="00FD3189">
        <w:rPr>
          <w:color w:val="000000" w:themeColor="text1"/>
        </w:rPr>
        <w:t xml:space="preserve"> </w:t>
      </w:r>
      <w:r w:rsidRPr="00E2289A">
        <w:rPr>
          <w:color w:val="000000" w:themeColor="text1"/>
        </w:rPr>
        <w:t>an application does not contain all the</w:t>
      </w:r>
      <w:ins w:id="505" w:author="Forfatter">
        <w:r w:rsidR="005734AD">
          <w:rPr>
            <w:color w:val="000000" w:themeColor="text1"/>
          </w:rPr>
          <w:t xml:space="preserve"> [documents regarding the]</w:t>
        </w:r>
      </w:ins>
      <w:r w:rsidRPr="00E2289A">
        <w:rPr>
          <w:color w:val="000000" w:themeColor="text1"/>
        </w:rPr>
        <w:t xml:space="preserve"> information required by </w:t>
      </w:r>
      <w:r w:rsidR="00494652">
        <w:rPr>
          <w:color w:val="000000" w:themeColor="text1"/>
        </w:rPr>
        <w:t>r</w:t>
      </w:r>
      <w:r w:rsidRPr="00E2289A">
        <w:rPr>
          <w:color w:val="000000" w:themeColor="text1"/>
        </w:rPr>
        <w:t>egulation</w:t>
      </w:r>
      <w:r w:rsidR="00E35B8C">
        <w:rPr>
          <w:color w:val="000000" w:themeColor="text1"/>
        </w:rPr>
        <w:t>s</w:t>
      </w:r>
      <w:r w:rsidRPr="00E2289A">
        <w:rPr>
          <w:color w:val="000000" w:themeColor="text1"/>
        </w:rPr>
        <w:t xml:space="preserve"> 5 to </w:t>
      </w:r>
      <w:r w:rsidRPr="0001355C">
        <w:rPr>
          <w:color w:val="000000" w:themeColor="text1"/>
        </w:rPr>
        <w:t xml:space="preserve">8, the Secretary-General shall, </w:t>
      </w:r>
      <w:r w:rsidRPr="00E2289A">
        <w:rPr>
          <w:color w:val="000000" w:themeColor="text1"/>
        </w:rPr>
        <w:t xml:space="preserve">within 45 Days of receipt of the application, notify the </w:t>
      </w:r>
      <w:ins w:id="506" w:author="Forfatter">
        <w:r w:rsidR="00E82B1F">
          <w:rPr>
            <w:color w:val="000000" w:themeColor="text1"/>
          </w:rPr>
          <w:t>A</w:t>
        </w:r>
      </w:ins>
      <w:del w:id="507" w:author="Forfatter">
        <w:r w:rsidRPr="00E2289A">
          <w:rPr>
            <w:color w:val="000000" w:themeColor="text1"/>
          </w:rPr>
          <w:delText>a</w:delText>
        </w:r>
      </w:del>
      <w:r w:rsidRPr="00E2289A">
        <w:rPr>
          <w:color w:val="000000" w:themeColor="text1"/>
        </w:rPr>
        <w:t xml:space="preserve">pplicant, specifying the information which the </w:t>
      </w:r>
      <w:ins w:id="508" w:author="Forfatter">
        <w:r w:rsidR="00E82B1F">
          <w:rPr>
            <w:color w:val="000000" w:themeColor="text1"/>
          </w:rPr>
          <w:t>A</w:t>
        </w:r>
      </w:ins>
      <w:del w:id="509" w:author="Forfatter">
        <w:r w:rsidRPr="00E2289A">
          <w:rPr>
            <w:color w:val="000000" w:themeColor="text1"/>
          </w:rPr>
          <w:delText>a</w:delText>
        </w:r>
      </w:del>
      <w:r w:rsidRPr="00E2289A">
        <w:rPr>
          <w:color w:val="000000" w:themeColor="text1"/>
        </w:rPr>
        <w:t>pplicant must submit in order to complete the application</w:t>
      </w:r>
      <w:del w:id="510" w:author="Forfatter">
        <w:r w:rsidR="005734AD" w:rsidDel="005734AD">
          <w:rPr>
            <w:color w:val="000000" w:themeColor="text1"/>
          </w:rPr>
          <w:delText>[</w:delText>
        </w:r>
        <w:r w:rsidRPr="00E2289A" w:rsidDel="005734AD">
          <w:rPr>
            <w:color w:val="000000" w:themeColor="text1"/>
          </w:rPr>
          <w:delText>,</w:delText>
        </w:r>
        <w:r w:rsidR="005D0DF7" w:rsidRPr="00FD3189" w:rsidDel="005734AD">
          <w:rPr>
            <w:color w:val="000000" w:themeColor="text1"/>
          </w:rPr>
          <w:delText xml:space="preserve"> </w:delText>
        </w:r>
        <w:r w:rsidRPr="00E2289A" w:rsidDel="005734AD">
          <w:rPr>
            <w:color w:val="000000" w:themeColor="text1"/>
          </w:rPr>
          <w:delText xml:space="preserve">and </w:delText>
        </w:r>
        <w:r w:rsidRPr="0001355C" w:rsidDel="005734AD">
          <w:rPr>
            <w:color w:val="000000" w:themeColor="text1"/>
          </w:rPr>
          <w:delText>a date by which the application must be completed</w:delText>
        </w:r>
        <w:r w:rsidR="005734AD" w:rsidDel="005734AD">
          <w:rPr>
            <w:color w:val="000000" w:themeColor="text1"/>
          </w:rPr>
          <w:delText>]</w:delText>
        </w:r>
      </w:del>
      <w:r w:rsidRPr="0001355C">
        <w:rPr>
          <w:color w:val="000000" w:themeColor="text1"/>
        </w:rPr>
        <w:t xml:space="preserve">. Further processing of an application will not begin until the </w:t>
      </w:r>
      <w:ins w:id="511" w:author="Forfatter">
        <w:del w:id="512" w:author="Forfatter">
          <w:r w:rsidR="00E2289A" w:rsidDel="005734AD">
            <w:rPr>
              <w:color w:val="000000" w:themeColor="text1"/>
            </w:rPr>
            <w:delText>[</w:delText>
          </w:r>
        </w:del>
      </w:ins>
      <w:r w:rsidRPr="0001355C">
        <w:rPr>
          <w:color w:val="000000" w:themeColor="text1"/>
        </w:rPr>
        <w:t>Secretary-General</w:t>
      </w:r>
      <w:ins w:id="513" w:author="Forfatter">
        <w:del w:id="514" w:author="Forfatter">
          <w:r w:rsidR="00E2289A" w:rsidDel="005734AD">
            <w:rPr>
              <w:color w:val="000000" w:themeColor="text1"/>
            </w:rPr>
            <w:delText>]</w:delText>
          </w:r>
          <w:r w:rsidR="006200E0" w:rsidDel="005734AD">
            <w:rPr>
              <w:color w:val="000000" w:themeColor="text1"/>
            </w:rPr>
            <w:delText>/</w:delText>
          </w:r>
          <w:r w:rsidR="00E2289A" w:rsidDel="005734AD">
            <w:rPr>
              <w:color w:val="000000" w:themeColor="text1"/>
            </w:rPr>
            <w:delText>[Commission]</w:delText>
          </w:r>
        </w:del>
      </w:ins>
      <w:r w:rsidRPr="0001355C">
        <w:rPr>
          <w:color w:val="000000" w:themeColor="text1"/>
        </w:rPr>
        <w:t xml:space="preserve"> determines that the application is complete, </w:t>
      </w:r>
      <w:r w:rsidRPr="00E2289A">
        <w:rPr>
          <w:color w:val="000000" w:themeColor="text1"/>
        </w:rPr>
        <w:t>which includes</w:t>
      </w:r>
      <w:r w:rsidR="005D0DF7" w:rsidRPr="00FD3189">
        <w:rPr>
          <w:color w:val="000000" w:themeColor="text1"/>
        </w:rPr>
        <w:t xml:space="preserve"> </w:t>
      </w:r>
      <w:r w:rsidR="00C56E5F" w:rsidRPr="00FD3189">
        <w:rPr>
          <w:color w:val="000000" w:themeColor="text1"/>
        </w:rPr>
        <w:t xml:space="preserve">all required information </w:t>
      </w:r>
      <w:r w:rsidR="001600DC">
        <w:rPr>
          <w:color w:val="000000" w:themeColor="text1"/>
        </w:rPr>
        <w:t>having</w:t>
      </w:r>
      <w:r w:rsidR="00C56E5F" w:rsidRPr="00FD3189">
        <w:rPr>
          <w:color w:val="000000" w:themeColor="text1"/>
        </w:rPr>
        <w:t xml:space="preserve"> been submitted by the </w:t>
      </w:r>
      <w:ins w:id="515" w:author="Forfatter">
        <w:r w:rsidR="00E82B1F">
          <w:rPr>
            <w:color w:val="000000" w:themeColor="text1"/>
          </w:rPr>
          <w:t>A</w:t>
        </w:r>
      </w:ins>
      <w:del w:id="516" w:author="Forfatter">
        <w:r w:rsidR="00C56E5F" w:rsidRPr="00FD3189">
          <w:rPr>
            <w:color w:val="000000" w:themeColor="text1"/>
          </w:rPr>
          <w:delText>a</w:delText>
        </w:r>
      </w:del>
      <w:r w:rsidR="00C56E5F" w:rsidRPr="00FD3189">
        <w:rPr>
          <w:color w:val="000000" w:themeColor="text1"/>
        </w:rPr>
        <w:t>pplicant, including</w:t>
      </w:r>
      <w:r w:rsidR="005D0DF7" w:rsidRPr="00FD3189">
        <w:rPr>
          <w:color w:val="000000" w:themeColor="text1"/>
        </w:rPr>
        <w:t xml:space="preserve"> </w:t>
      </w:r>
      <w:r w:rsidRPr="00E2289A">
        <w:rPr>
          <w:color w:val="000000" w:themeColor="text1"/>
        </w:rPr>
        <w:t xml:space="preserve">payment of the administrative fee specified in </w:t>
      </w:r>
      <w:r w:rsidR="00494652">
        <w:rPr>
          <w:color w:val="000000" w:themeColor="text1"/>
        </w:rPr>
        <w:t>r</w:t>
      </w:r>
      <w:r w:rsidR="001D566C">
        <w:rPr>
          <w:color w:val="000000" w:themeColor="text1"/>
        </w:rPr>
        <w:t>egulation 86</w:t>
      </w:r>
      <w:r w:rsidRPr="00E2289A">
        <w:rPr>
          <w:color w:val="000000" w:themeColor="text1"/>
        </w:rPr>
        <w:t>.</w:t>
      </w:r>
    </w:p>
    <w:p w14:paraId="529C2199" w14:textId="48B1976C" w:rsidR="00997D47" w:rsidRPr="0001355C" w:rsidRDefault="00997D47" w:rsidP="00997D47">
      <w:pPr>
        <w:tabs>
          <w:tab w:val="left" w:pos="1560"/>
        </w:tabs>
        <w:spacing w:after="120"/>
        <w:ind w:left="1083" w:right="1270"/>
        <w:jc w:val="both"/>
        <w:rPr>
          <w:color w:val="000000" w:themeColor="text1"/>
        </w:rPr>
      </w:pPr>
      <w:ins w:id="517" w:author="Forfatter">
        <w:r>
          <w:rPr>
            <w:color w:val="000000" w:themeColor="text1"/>
          </w:rPr>
          <w:t>[2</w:t>
        </w:r>
        <w:r w:rsidR="00871D5B">
          <w:rPr>
            <w:color w:val="000000" w:themeColor="text1"/>
          </w:rPr>
          <w:t>.</w:t>
        </w:r>
      </w:ins>
      <w:r w:rsidR="00F11BCF">
        <w:rPr>
          <w:color w:val="000000" w:themeColor="text1"/>
        </w:rPr>
        <w:t xml:space="preserve"> </w:t>
      </w:r>
      <w:ins w:id="518" w:author="Forfatter">
        <w:r>
          <w:rPr>
            <w:color w:val="000000" w:themeColor="text1"/>
          </w:rPr>
          <w:t xml:space="preserve">bis Where the Secretary-General considers that an application </w:t>
        </w:r>
        <w:r w:rsidR="001D1AF5">
          <w:rPr>
            <w:color w:val="000000" w:themeColor="text1"/>
          </w:rPr>
          <w:t>contains [the documents regarding] the information</w:t>
        </w:r>
        <w:r>
          <w:rPr>
            <w:color w:val="000000" w:themeColor="text1"/>
          </w:rPr>
          <w:t xml:space="preserve"> </w:t>
        </w:r>
        <w:r w:rsidR="001D1AF5">
          <w:rPr>
            <w:color w:val="000000" w:themeColor="text1"/>
          </w:rPr>
          <w:t xml:space="preserve">required by </w:t>
        </w:r>
        <w:r w:rsidR="00494652">
          <w:rPr>
            <w:color w:val="000000" w:themeColor="text1"/>
          </w:rPr>
          <w:t>r</w:t>
        </w:r>
        <w:r w:rsidR="001D1AF5">
          <w:rPr>
            <w:color w:val="000000" w:themeColor="text1"/>
          </w:rPr>
          <w:t xml:space="preserve">egulations 5 to 8, it shall </w:t>
        </w:r>
        <w:r w:rsidR="001D1AF5" w:rsidRPr="00E103A5">
          <w:rPr>
            <w:color w:val="000000" w:themeColor="text1"/>
          </w:rPr>
          <w:t xml:space="preserve">circulate to </w:t>
        </w:r>
        <w:r w:rsidR="001D1AF5">
          <w:rPr>
            <w:color w:val="000000" w:themeColor="text1"/>
          </w:rPr>
          <w:t xml:space="preserve">members of the Authority non-confidential </w:t>
        </w:r>
        <w:r w:rsidR="001D1AF5" w:rsidRPr="00E103A5">
          <w:rPr>
            <w:color w:val="000000" w:themeColor="text1"/>
          </w:rPr>
          <w:t>information of a general nature regarding the application, and information enabling them to access a non-confidential version of the application</w:t>
        </w:r>
        <w:r w:rsidR="001D1AF5">
          <w:rPr>
            <w:color w:val="000000" w:themeColor="text1"/>
          </w:rPr>
          <w:t>.]</w:t>
        </w:r>
      </w:ins>
    </w:p>
    <w:p w14:paraId="6AEA45E1" w14:textId="29D78313" w:rsidR="00A37AE1" w:rsidRPr="0001355C" w:rsidDel="00A37AE1" w:rsidRDefault="00A37AE1" w:rsidP="00135EEF">
      <w:pPr>
        <w:tabs>
          <w:tab w:val="left" w:pos="1560"/>
        </w:tabs>
        <w:spacing w:after="120"/>
        <w:ind w:left="1083" w:right="1270"/>
        <w:jc w:val="both"/>
        <w:rPr>
          <w:del w:id="519" w:author="Forfatter"/>
          <w:color w:val="000000" w:themeColor="text1"/>
        </w:rPr>
      </w:pPr>
      <w:del w:id="520" w:author="Forfatter">
        <w:r w:rsidDel="00A37AE1">
          <w:rPr>
            <w:color w:val="000000" w:themeColor="text1"/>
          </w:rPr>
          <w:delText>[</w:delText>
        </w:r>
        <w:r w:rsidRPr="00FD3189" w:rsidDel="00A37AE1">
          <w:rPr>
            <w:color w:val="000000" w:themeColor="text1"/>
          </w:rPr>
          <w:delText xml:space="preserve">3. </w:delText>
        </w:r>
        <w:r w:rsidRPr="00FD3189" w:rsidDel="00A37AE1">
          <w:rPr>
            <w:color w:val="000000" w:themeColor="text1"/>
          </w:rPr>
          <w:tab/>
          <w:delText>I</w:delText>
        </w:r>
        <w:r w:rsidRPr="00A37AE1" w:rsidDel="00A37AE1">
          <w:rPr>
            <w:color w:val="000000" w:themeColor="text1"/>
          </w:rPr>
          <w:delText>n case there is a potential applicant who</w:delText>
        </w:r>
        <w:r w:rsidRPr="00E2289A" w:rsidDel="00A37AE1">
          <w:rPr>
            <w:color w:val="000000" w:themeColor="text1"/>
          </w:rPr>
          <w:delText xml:space="preserve"> </w:delText>
        </w:r>
        <w:r w:rsidRPr="00FD3189" w:rsidDel="00A37AE1">
          <w:rPr>
            <w:color w:val="000000" w:themeColor="text1"/>
          </w:rPr>
          <w:delText xml:space="preserve">claims </w:delText>
        </w:r>
        <w:r w:rsidRPr="00E2289A" w:rsidDel="00A37AE1">
          <w:rPr>
            <w:color w:val="000000" w:themeColor="text1"/>
          </w:rPr>
          <w:delText>preference and priority in the same area and same Resource category under</w:delText>
        </w:r>
        <w:r w:rsidRPr="00FD3189" w:rsidDel="00A37AE1">
          <w:rPr>
            <w:color w:val="000000" w:themeColor="text1"/>
          </w:rPr>
          <w:delText xml:space="preserve"> an Exploration </w:delText>
        </w:r>
      </w:del>
      <w:ins w:id="521" w:author="Forfatter">
        <w:del w:id="522" w:author="Forfatter">
          <w:r w:rsidDel="00A37AE1">
            <w:rPr>
              <w:color w:val="000000" w:themeColor="text1"/>
            </w:rPr>
            <w:delText>C</w:delText>
          </w:r>
        </w:del>
      </w:ins>
      <w:del w:id="523" w:author="Forfatter">
        <w:r w:rsidRPr="00FD3189" w:rsidDel="00A37AE1">
          <w:rPr>
            <w:color w:val="000000" w:themeColor="text1"/>
          </w:rPr>
          <w:delText>contract in accordance with Article 10 of Annex III to the Convention,</w:delText>
        </w:r>
        <w:r w:rsidRPr="00E2289A" w:rsidDel="00A37AE1">
          <w:rPr>
            <w:color w:val="000000" w:themeColor="text1"/>
          </w:rPr>
          <w:delText xml:space="preserve"> the Secretary-General shall, </w:delText>
        </w:r>
        <w:r w:rsidRPr="00FD3189" w:rsidDel="00A37AE1">
          <w:rPr>
            <w:color w:val="000000" w:themeColor="text1"/>
          </w:rPr>
          <w:delText>before progressing the original application further</w:delText>
        </w:r>
        <w:r w:rsidRPr="00E2289A" w:rsidDel="00A37AE1">
          <w:rPr>
            <w:color w:val="000000" w:themeColor="text1"/>
          </w:rPr>
          <w:delText xml:space="preserve">, </w:delText>
        </w:r>
        <w:r w:rsidRPr="00FD3189" w:rsidDel="00A37AE1">
          <w:rPr>
            <w:color w:val="000000" w:themeColor="text1"/>
          </w:rPr>
          <w:delText xml:space="preserve">request </w:delText>
        </w:r>
        <w:r w:rsidRPr="00E2289A" w:rsidDel="00A37AE1">
          <w:rPr>
            <w:color w:val="000000" w:themeColor="text1"/>
          </w:rPr>
          <w:delText>confirm</w:delText>
        </w:r>
        <w:r w:rsidRPr="00FD3189" w:rsidDel="00A37AE1">
          <w:rPr>
            <w:color w:val="000000" w:themeColor="text1"/>
          </w:rPr>
          <w:delText>ation of</w:delText>
        </w:r>
        <w:r w:rsidRPr="00E2289A" w:rsidDel="00A37AE1">
          <w:rPr>
            <w:color w:val="000000" w:themeColor="text1"/>
          </w:rPr>
          <w:delText xml:space="preserve"> the intention of such a potential applicant to apply </w:delText>
        </w:r>
        <w:r w:rsidRPr="00FD3189" w:rsidDel="00A37AE1">
          <w:rPr>
            <w:color w:val="000000" w:themeColor="text1"/>
          </w:rPr>
          <w:delText xml:space="preserve">for approval of a Plan of Work for exploitation within 30 Days of the original applicant’s application. The new applicant shall then lodge their application within a further </w:delText>
        </w:r>
        <w:r w:rsidDel="00A37AE1">
          <w:rPr>
            <w:color w:val="000000" w:themeColor="text1"/>
          </w:rPr>
          <w:delText>270</w:delText>
        </w:r>
        <w:r w:rsidRPr="00FD3189" w:rsidDel="00A37AE1">
          <w:rPr>
            <w:color w:val="000000" w:themeColor="text1"/>
          </w:rPr>
          <w:delText xml:space="preserve"> Days; and the Secretary General shall consider</w:delText>
        </w:r>
        <w:r w:rsidDel="00A37AE1">
          <w:rPr>
            <w:color w:val="000000" w:themeColor="text1"/>
          </w:rPr>
          <w:delText xml:space="preserve"> </w:delText>
        </w:r>
        <w:r w:rsidRPr="00A37AE1" w:rsidDel="00A37AE1">
          <w:rPr>
            <w:color w:val="000000" w:themeColor="text1"/>
          </w:rPr>
          <w:delText>[review]</w:delText>
        </w:r>
        <w:r w:rsidDel="00A37AE1">
          <w:rPr>
            <w:color w:val="000000" w:themeColor="text1"/>
          </w:rPr>
          <w:delText xml:space="preserve"> </w:delText>
        </w:r>
        <w:r w:rsidRPr="00FD3189" w:rsidDel="00A37AE1">
          <w:rPr>
            <w:color w:val="000000" w:themeColor="text1"/>
          </w:rPr>
          <w:delText>the additional application in accordance with Regulation 10(1) and (2).]</w:delText>
        </w:r>
      </w:del>
    </w:p>
    <w:p w14:paraId="0FB20480" w14:textId="1C97EE05" w:rsidR="09961E1E" w:rsidRPr="000A6215" w:rsidRDefault="09961E1E" w:rsidP="0001355C">
      <w:pPr>
        <w:spacing w:after="120"/>
        <w:ind w:left="1083" w:right="1270"/>
        <w:jc w:val="both"/>
        <w:rPr>
          <w:color w:val="000000" w:themeColor="text1"/>
        </w:rPr>
      </w:pPr>
      <w:del w:id="524" w:author="Forfatter">
        <w:r w:rsidRPr="0001355C" w:rsidDel="009570C4">
          <w:rPr>
            <w:color w:val="000000" w:themeColor="text1"/>
          </w:rPr>
          <w:delText>[</w:delText>
        </w:r>
      </w:del>
      <w:r w:rsidRPr="0001355C">
        <w:rPr>
          <w:color w:val="000000" w:themeColor="text1"/>
        </w:rPr>
        <w:t>3.</w:t>
      </w:r>
      <w:del w:id="525" w:author="Forfatter">
        <w:r w:rsidR="00A37AE1" w:rsidDel="00A37AE1">
          <w:rPr>
            <w:color w:val="000000" w:themeColor="text1"/>
          </w:rPr>
          <w:delText>Alt.</w:delText>
        </w:r>
      </w:del>
      <w:r w:rsidR="005D0DF7" w:rsidRPr="00FD3189">
        <w:rPr>
          <w:color w:val="000000" w:themeColor="text1"/>
        </w:rPr>
        <w:t xml:space="preserve"> </w:t>
      </w:r>
      <w:r w:rsidRPr="000A6215">
        <w:rPr>
          <w:color w:val="000000" w:themeColor="text1"/>
        </w:rPr>
        <w:t xml:space="preserve">In case an application is lodged for the same area for which an operator has preference and priority in accordance with </w:t>
      </w:r>
      <w:r w:rsidR="007D1AD2">
        <w:rPr>
          <w:color w:val="000000" w:themeColor="text1"/>
        </w:rPr>
        <w:t>a</w:t>
      </w:r>
      <w:r w:rsidRPr="000A6215">
        <w:rPr>
          <w:color w:val="000000" w:themeColor="text1"/>
        </w:rPr>
        <w:t>rticle 10 of Annex III first sentence, the Secretary-General shall, after having made the determinations under para</w:t>
      </w:r>
      <w:r w:rsidR="00103604" w:rsidRPr="00FD3189">
        <w:rPr>
          <w:color w:val="000000" w:themeColor="text1"/>
        </w:rPr>
        <w:t>graphs</w:t>
      </w:r>
      <w:r w:rsidRPr="000A6215">
        <w:rPr>
          <w:color w:val="000000" w:themeColor="text1"/>
        </w:rPr>
        <w:t xml:space="preserve"> 1 and 2 of this </w:t>
      </w:r>
      <w:r w:rsidR="00494652">
        <w:rPr>
          <w:color w:val="000000" w:themeColor="text1"/>
        </w:rPr>
        <w:t>r</w:t>
      </w:r>
      <w:r w:rsidR="00D259F0" w:rsidRPr="00FD3189">
        <w:rPr>
          <w:color w:val="000000" w:themeColor="text1"/>
        </w:rPr>
        <w:t>egulation</w:t>
      </w:r>
      <w:r w:rsidRPr="000A6215">
        <w:rPr>
          <w:color w:val="000000" w:themeColor="text1"/>
        </w:rPr>
        <w:t>, forward the application to the</w:t>
      </w:r>
      <w:r w:rsidR="0079019C" w:rsidRPr="00FD3189">
        <w:rPr>
          <w:color w:val="000000" w:themeColor="text1"/>
        </w:rPr>
        <w:t xml:space="preserve"> </w:t>
      </w:r>
      <w:r w:rsidRPr="000A6215">
        <w:rPr>
          <w:color w:val="000000" w:themeColor="text1"/>
        </w:rPr>
        <w:t xml:space="preserve">Commission. The Commission shall make a recommendation as to whether the operator’s performance has not been satisfactory in accordance with </w:t>
      </w:r>
      <w:r w:rsidR="007D1AD2">
        <w:rPr>
          <w:color w:val="000000" w:themeColor="text1"/>
        </w:rPr>
        <w:t>a</w:t>
      </w:r>
      <w:r w:rsidRPr="000A6215">
        <w:rPr>
          <w:color w:val="000000" w:themeColor="text1"/>
        </w:rPr>
        <w:t>rticle 10 of Annex III</w:t>
      </w:r>
      <w:ins w:id="526" w:author="Forfatter">
        <w:r w:rsidR="00DF3ACF">
          <w:rPr>
            <w:color w:val="000000" w:themeColor="text1"/>
          </w:rPr>
          <w:t xml:space="preserve"> [and section 1, paragraph 13 of the Annex to the Agreement]</w:t>
        </w:r>
      </w:ins>
      <w:r w:rsidRPr="000A6215">
        <w:rPr>
          <w:color w:val="000000" w:themeColor="text1"/>
        </w:rPr>
        <w:t xml:space="preserve"> based on which the Council shall decide whether the operator’s preference and priority shall be withdrawn in accordance with </w:t>
      </w:r>
      <w:r w:rsidR="007D1AD2">
        <w:rPr>
          <w:color w:val="000000" w:themeColor="text1"/>
        </w:rPr>
        <w:t>a</w:t>
      </w:r>
      <w:r w:rsidRPr="000A6215">
        <w:rPr>
          <w:color w:val="000000" w:themeColor="text1"/>
        </w:rPr>
        <w:t>rticle 10 of Annex III second sentence.</w:t>
      </w:r>
      <w:del w:id="527" w:author="Forfatter">
        <w:r w:rsidRPr="000A6215">
          <w:rPr>
            <w:color w:val="000000" w:themeColor="text1"/>
          </w:rPr>
          <w:delText>]</w:delText>
        </w:r>
      </w:del>
    </w:p>
    <w:p w14:paraId="290CFB50" w14:textId="73563975" w:rsidR="00FD0D39" w:rsidRPr="0001355C" w:rsidDel="00DF3ACF" w:rsidRDefault="0044034B" w:rsidP="0044034B">
      <w:pPr>
        <w:tabs>
          <w:tab w:val="left" w:pos="1560"/>
        </w:tabs>
        <w:spacing w:after="120"/>
        <w:ind w:left="1083" w:right="1270"/>
        <w:jc w:val="both"/>
        <w:rPr>
          <w:del w:id="528" w:author="Forfatter"/>
          <w:color w:val="000000" w:themeColor="text1"/>
        </w:rPr>
      </w:pPr>
      <w:del w:id="529" w:author="Forfatter">
        <w:r w:rsidRPr="00FD3189" w:rsidDel="00DF3ACF">
          <w:rPr>
            <w:color w:val="000000" w:themeColor="text1"/>
          </w:rPr>
          <w:delText xml:space="preserve">4. </w:delText>
        </w:r>
        <w:r w:rsidRPr="00FD3189" w:rsidDel="00DF3ACF">
          <w:rPr>
            <w:color w:val="000000" w:themeColor="text1"/>
          </w:rPr>
          <w:tab/>
        </w:r>
        <w:r w:rsidR="6700E9DF" w:rsidRPr="00FD3189" w:rsidDel="00DF3ACF">
          <w:rPr>
            <w:color w:val="000000" w:themeColor="text1"/>
          </w:rPr>
          <w:delText xml:space="preserve">Should there be more than one application for the same area and same </w:delText>
        </w:r>
        <w:r w:rsidR="00192ED2" w:rsidRPr="00FD3189" w:rsidDel="00DF3ACF">
          <w:rPr>
            <w:color w:val="000000" w:themeColor="text1"/>
          </w:rPr>
          <w:delText>r</w:delText>
        </w:r>
        <w:r w:rsidR="6700E9DF" w:rsidRPr="00FD3189" w:rsidDel="00DF3ACF">
          <w:rPr>
            <w:color w:val="000000" w:themeColor="text1"/>
          </w:rPr>
          <w:delText>e</w:delText>
        </w:r>
        <w:r w:rsidR="6700E9DF" w:rsidRPr="000021A0" w:rsidDel="00DF3ACF">
          <w:rPr>
            <w:color w:val="000000" w:themeColor="text1"/>
          </w:rPr>
          <w:delText>source category</w:delText>
        </w:r>
        <w:r w:rsidR="6700E9DF" w:rsidRPr="00FD3189" w:rsidDel="00DF3ACF">
          <w:rPr>
            <w:color w:val="000000" w:themeColor="text1"/>
          </w:rPr>
          <w:delText xml:space="preserve"> </w:delText>
        </w:r>
        <w:r w:rsidR="00BE1F64" w:rsidRPr="00FD3189" w:rsidDel="00DF3ACF">
          <w:rPr>
            <w:color w:val="000000" w:themeColor="text1"/>
          </w:rPr>
          <w:delText xml:space="preserve">or a potential applicant has confirmed their intention to apply for approval of a Plan of Work pursuant to paragraph 3, </w:delText>
        </w:r>
        <w:r w:rsidR="6700E9DF" w:rsidRPr="000021A0" w:rsidDel="00DF3ACF">
          <w:rPr>
            <w:color w:val="000000" w:themeColor="text1"/>
          </w:rPr>
          <w:delText>the</w:delText>
        </w:r>
        <w:r w:rsidR="00192ED2" w:rsidRPr="00FD3189" w:rsidDel="00DF3ACF">
          <w:rPr>
            <w:color w:val="000000" w:themeColor="text1"/>
          </w:rPr>
          <w:delText xml:space="preserve"> </w:delText>
        </w:r>
        <w:r w:rsidR="009B190C" w:rsidRPr="00FD3189" w:rsidDel="00DF3ACF">
          <w:rPr>
            <w:color w:val="000000" w:themeColor="text1"/>
          </w:rPr>
          <w:delText>Commission</w:delText>
        </w:r>
        <w:r w:rsidR="00D259F0" w:rsidRPr="00FD3189" w:rsidDel="00DF3ACF">
          <w:rPr>
            <w:color w:val="000000" w:themeColor="text1"/>
          </w:rPr>
          <w:delText xml:space="preserve"> </w:delText>
        </w:r>
        <w:r w:rsidR="6700E9DF" w:rsidRPr="000021A0" w:rsidDel="00DF3ACF">
          <w:rPr>
            <w:color w:val="000000" w:themeColor="text1"/>
          </w:rPr>
          <w:delText>shall</w:delText>
        </w:r>
        <w:r w:rsidR="009B190C" w:rsidRPr="00FD3189" w:rsidDel="00DF3ACF">
          <w:rPr>
            <w:color w:val="000000" w:themeColor="text1"/>
          </w:rPr>
          <w:delText xml:space="preserve"> make recommendations to the Council, and the Council shall</w:delText>
        </w:r>
        <w:r w:rsidR="6700E9DF" w:rsidRPr="000021A0" w:rsidDel="00DF3ACF">
          <w:rPr>
            <w:color w:val="000000" w:themeColor="text1"/>
          </w:rPr>
          <w:delText xml:space="preserve"> </w:delText>
        </w:r>
        <w:r w:rsidR="6700E9DF" w:rsidRPr="00FD3189" w:rsidDel="00DF3ACF">
          <w:rPr>
            <w:color w:val="000000" w:themeColor="text1"/>
          </w:rPr>
          <w:delText xml:space="preserve">determine which applicant has preference and </w:delText>
        </w:r>
        <w:r w:rsidR="6700E9DF" w:rsidRPr="00FD3189" w:rsidDel="00DF3ACF">
          <w:rPr>
            <w:color w:val="000000" w:themeColor="text1"/>
          </w:rPr>
          <w:lastRenderedPageBreak/>
          <w:delText xml:space="preserve">priority in accordance with </w:delText>
        </w:r>
        <w:r w:rsidR="00717673" w:rsidRPr="00FD3189" w:rsidDel="00DF3ACF">
          <w:rPr>
            <w:color w:val="000000" w:themeColor="text1"/>
          </w:rPr>
          <w:delText>A</w:delText>
        </w:r>
        <w:r w:rsidR="6700E9DF" w:rsidRPr="00FD3189" w:rsidDel="00DF3ACF">
          <w:rPr>
            <w:color w:val="000000" w:themeColor="text1"/>
          </w:rPr>
          <w:delText xml:space="preserve">rticle 10 of </w:delText>
        </w:r>
        <w:r w:rsidR="00D20D7A" w:rsidRPr="00FD3189" w:rsidDel="00DF3ACF">
          <w:rPr>
            <w:color w:val="000000" w:themeColor="text1"/>
          </w:rPr>
          <w:delText>A</w:delText>
        </w:r>
        <w:r w:rsidR="6700E9DF" w:rsidRPr="00FD3189" w:rsidDel="00DF3ACF">
          <w:rPr>
            <w:color w:val="000000" w:themeColor="text1"/>
          </w:rPr>
          <w:delText xml:space="preserve">nnex III to the Convention </w:delText>
        </w:r>
        <w:r w:rsidR="00BE1F64" w:rsidRPr="00FD3189" w:rsidDel="00DF3ACF">
          <w:rPr>
            <w:color w:val="000000" w:themeColor="text1"/>
          </w:rPr>
          <w:delText>and section 1, para</w:delText>
        </w:r>
        <w:r w:rsidR="005D0DF7" w:rsidRPr="00FD3189" w:rsidDel="00DF3ACF">
          <w:rPr>
            <w:color w:val="000000" w:themeColor="text1"/>
          </w:rPr>
          <w:delText>graph</w:delText>
        </w:r>
        <w:r w:rsidR="00BE1F64" w:rsidRPr="00FD3189" w:rsidDel="00DF3ACF">
          <w:rPr>
            <w:color w:val="000000" w:themeColor="text1"/>
          </w:rPr>
          <w:delText xml:space="preserve"> 13 of the Annex to the Agreement.</w:delText>
        </w:r>
      </w:del>
      <w:ins w:id="530" w:author="Forfatter">
        <w:del w:id="531" w:author="Forfatter">
          <w:r w:rsidR="00F72EDE" w:rsidRPr="00FD3189" w:rsidDel="00DF3ACF">
            <w:rPr>
              <w:color w:val="000000" w:themeColor="text1"/>
            </w:rPr>
            <w:delText>]</w:delText>
          </w:r>
        </w:del>
      </w:ins>
      <w:del w:id="532" w:author="Forfatter">
        <w:r w:rsidR="00103604" w:rsidRPr="00FD3189" w:rsidDel="00DF3ACF">
          <w:rPr>
            <w:color w:val="000000" w:themeColor="text1"/>
          </w:rPr>
          <w:delText xml:space="preserve"> </w:delText>
        </w:r>
        <w:r w:rsidR="00BE1F64" w:rsidRPr="00FD3189" w:rsidDel="00DF3ACF">
          <w:rPr>
            <w:color w:val="000000" w:themeColor="text1"/>
          </w:rPr>
          <w:delText>.</w:delText>
        </w:r>
      </w:del>
    </w:p>
    <w:p w14:paraId="5BF1CD54" w14:textId="553C5C3A" w:rsidR="006200E0" w:rsidRPr="0001355C" w:rsidRDefault="001673BA" w:rsidP="00F72EDE">
      <w:pPr>
        <w:tabs>
          <w:tab w:val="left" w:pos="1560"/>
        </w:tabs>
        <w:spacing w:after="120"/>
        <w:ind w:left="1083" w:right="1270"/>
        <w:jc w:val="both"/>
        <w:rPr>
          <w:del w:id="533" w:author="Forfatter"/>
          <w:color w:val="000000" w:themeColor="text1"/>
        </w:rPr>
      </w:pPr>
      <w:del w:id="534" w:author="Forfatter">
        <w:r w:rsidDel="001673BA">
          <w:rPr>
            <w:color w:val="000000" w:themeColor="text1"/>
          </w:rPr>
          <w:delText>5</w:delText>
        </w:r>
        <w:r w:rsidRPr="00300F33" w:rsidDel="001673BA">
          <w:rPr>
            <w:color w:val="000000" w:themeColor="text1"/>
          </w:rPr>
          <w:delText>. Where an application concerns a Reserved Area, the Enterprise shall be given an opportunity to decide whether it intends to carry out activities in the area in accordance with Article 9 of Annex III to the Convention</w:delText>
        </w:r>
        <w:r w:rsidDel="001673BA">
          <w:rPr>
            <w:color w:val="000000" w:themeColor="text1"/>
          </w:rPr>
          <w:delText xml:space="preserve"> </w:delText>
        </w:r>
        <w:r w:rsidRPr="00300F33" w:rsidDel="001673BA">
          <w:rPr>
            <w:color w:val="000000" w:themeColor="text1"/>
          </w:rPr>
          <w:delText>and Section 2 of the Annex to the Agreement</w:delText>
        </w:r>
        <w:r w:rsidDel="001673BA">
          <w:rPr>
            <w:color w:val="000000" w:themeColor="text1"/>
          </w:rPr>
          <w:delText>.</w:delText>
        </w:r>
      </w:del>
    </w:p>
    <w:p w14:paraId="1CB3E61E" w14:textId="77777777" w:rsidR="001673BA" w:rsidRPr="0001355C" w:rsidRDefault="001673BA" w:rsidP="00F72EDE">
      <w:pPr>
        <w:tabs>
          <w:tab w:val="left" w:pos="1560"/>
        </w:tabs>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F6A95" w:rsidRPr="00FD3189" w14:paraId="7060A88F" w14:textId="77777777" w:rsidTr="0082371F">
        <w:tc>
          <w:tcPr>
            <w:tcW w:w="7371" w:type="dxa"/>
            <w:shd w:val="clear" w:color="auto" w:fill="F2F2F2" w:themeFill="background1" w:themeFillShade="F2"/>
          </w:tcPr>
          <w:p w14:paraId="07BB46B5" w14:textId="08580320" w:rsidR="00DF6A95" w:rsidRPr="00FD3189" w:rsidRDefault="00DF6A95" w:rsidP="00CD1D56">
            <w:pPr>
              <w:spacing w:after="120"/>
              <w:ind w:right="1270"/>
              <w:jc w:val="both"/>
              <w:rPr>
                <w:b/>
                <w:bCs/>
                <w:color w:val="000000" w:themeColor="text1"/>
              </w:rPr>
            </w:pPr>
            <w:r w:rsidRPr="00FD3189">
              <w:rPr>
                <w:b/>
                <w:bCs/>
                <w:color w:val="000000" w:themeColor="text1"/>
              </w:rPr>
              <w:t>Comment</w:t>
            </w:r>
            <w:r w:rsidR="006200E0">
              <w:rPr>
                <w:b/>
                <w:bCs/>
                <w:color w:val="000000" w:themeColor="text1"/>
              </w:rPr>
              <w:t>s</w:t>
            </w:r>
          </w:p>
          <w:p w14:paraId="478A9308" w14:textId="2A917823" w:rsidR="003C6882" w:rsidRDefault="009A2127" w:rsidP="00744D50">
            <w:pPr>
              <w:pStyle w:val="Listeafsnit"/>
              <w:numPr>
                <w:ilvl w:val="0"/>
                <w:numId w:val="33"/>
              </w:numPr>
              <w:spacing w:after="120"/>
              <w:jc w:val="both"/>
              <w:rPr>
                <w:color w:val="000000" w:themeColor="text1"/>
              </w:rPr>
            </w:pPr>
            <w:r>
              <w:rPr>
                <w:color w:val="000000" w:themeColor="text1"/>
              </w:rPr>
              <w:t xml:space="preserve">During the first part of the thirtieth session, </w:t>
            </w:r>
            <w:r w:rsidR="0001355C">
              <w:rPr>
                <w:color w:val="000000" w:themeColor="text1"/>
              </w:rPr>
              <w:t xml:space="preserve">several delegations highlighted that the structure of </w:t>
            </w:r>
            <w:r w:rsidR="00242618">
              <w:rPr>
                <w:color w:val="000000" w:themeColor="text1"/>
              </w:rPr>
              <w:t>DR</w:t>
            </w:r>
            <w:r w:rsidR="0001355C">
              <w:rPr>
                <w:color w:val="000000" w:themeColor="text1"/>
              </w:rPr>
              <w:t xml:space="preserve"> 10 (and especially </w:t>
            </w:r>
            <w:r w:rsidR="006E4A1D">
              <w:rPr>
                <w:color w:val="000000" w:themeColor="text1"/>
              </w:rPr>
              <w:t>paras</w:t>
            </w:r>
            <w:r w:rsidR="0001355C">
              <w:rPr>
                <w:color w:val="000000" w:themeColor="text1"/>
              </w:rPr>
              <w:t xml:space="preserve"> 1, 1</w:t>
            </w:r>
            <w:r w:rsidR="00242618">
              <w:rPr>
                <w:color w:val="000000" w:themeColor="text1"/>
              </w:rPr>
              <w:t xml:space="preserve">. </w:t>
            </w:r>
            <w:r w:rsidR="0001355C">
              <w:rPr>
                <w:color w:val="000000" w:themeColor="text1"/>
              </w:rPr>
              <w:t>bis and 2) is unclear.</w:t>
            </w:r>
            <w:r w:rsidR="00E829C3">
              <w:rPr>
                <w:color w:val="000000" w:themeColor="text1"/>
              </w:rPr>
              <w:t xml:space="preserve"> </w:t>
            </w:r>
            <w:r w:rsidR="002A3F5A">
              <w:rPr>
                <w:color w:val="000000" w:themeColor="text1"/>
              </w:rPr>
              <w:t>Para</w:t>
            </w:r>
            <w:r w:rsidR="00E829C3">
              <w:rPr>
                <w:color w:val="000000" w:themeColor="text1"/>
              </w:rPr>
              <w:t xml:space="preserve"> 1</w:t>
            </w:r>
            <w:r w:rsidR="00242618">
              <w:rPr>
                <w:color w:val="000000" w:themeColor="text1"/>
              </w:rPr>
              <w:t xml:space="preserve">. </w:t>
            </w:r>
            <w:r w:rsidR="00E829C3">
              <w:rPr>
                <w:color w:val="000000" w:themeColor="text1"/>
              </w:rPr>
              <w:t xml:space="preserve">bis was suggested deleted by </w:t>
            </w:r>
            <w:r w:rsidR="00481CE4">
              <w:rPr>
                <w:color w:val="000000" w:themeColor="text1"/>
              </w:rPr>
              <w:t>most</w:t>
            </w:r>
            <w:r w:rsidR="00E829C3">
              <w:rPr>
                <w:color w:val="000000" w:themeColor="text1"/>
              </w:rPr>
              <w:t xml:space="preserve"> delegations, as it is inconsistent with both </w:t>
            </w:r>
            <w:r w:rsidR="002A3F5A">
              <w:rPr>
                <w:color w:val="000000" w:themeColor="text1"/>
              </w:rPr>
              <w:t>para</w:t>
            </w:r>
            <w:r w:rsidR="00E829C3">
              <w:rPr>
                <w:color w:val="000000" w:themeColor="text1"/>
              </w:rPr>
              <w:t xml:space="preserve"> 2 and </w:t>
            </w:r>
            <w:r w:rsidR="00242618">
              <w:rPr>
                <w:color w:val="000000" w:themeColor="text1"/>
              </w:rPr>
              <w:t>DR</w:t>
            </w:r>
            <w:r w:rsidR="00E661DF">
              <w:rPr>
                <w:color w:val="000000" w:themeColor="text1"/>
              </w:rPr>
              <w:t xml:space="preserve"> </w:t>
            </w:r>
            <w:r w:rsidR="00E829C3">
              <w:rPr>
                <w:color w:val="000000" w:themeColor="text1"/>
              </w:rPr>
              <w:t>11.</w:t>
            </w:r>
            <w:r w:rsidR="00FF7BD1">
              <w:rPr>
                <w:color w:val="000000" w:themeColor="text1"/>
              </w:rPr>
              <w:t xml:space="preserve"> </w:t>
            </w:r>
            <w:r w:rsidR="000A3F63">
              <w:rPr>
                <w:color w:val="000000" w:themeColor="text1"/>
              </w:rPr>
              <w:t xml:space="preserve">If such deletion is accepted, the transmission of document to the LTC </w:t>
            </w:r>
            <w:r w:rsidR="00E17413">
              <w:rPr>
                <w:color w:val="000000" w:themeColor="text1"/>
              </w:rPr>
              <w:t>is regulated by DR 11.</w:t>
            </w:r>
          </w:p>
          <w:p w14:paraId="26FDC98D" w14:textId="228DEB58" w:rsidR="00CE237B" w:rsidRPr="00CE237B" w:rsidRDefault="003C6882" w:rsidP="00744D50">
            <w:pPr>
              <w:pStyle w:val="Listeafsnit"/>
              <w:numPr>
                <w:ilvl w:val="0"/>
                <w:numId w:val="33"/>
              </w:numPr>
              <w:spacing w:after="120"/>
              <w:jc w:val="both"/>
              <w:rPr>
                <w:color w:val="000000" w:themeColor="text1"/>
              </w:rPr>
            </w:pPr>
            <w:r>
              <w:rPr>
                <w:color w:val="000000" w:themeColor="text1"/>
              </w:rPr>
              <w:t xml:space="preserve">It was also suggested that the role of the Secretary-General in this phase should be limited </w:t>
            </w:r>
            <w:r w:rsidR="00C9193E">
              <w:rPr>
                <w:color w:val="000000" w:themeColor="text1"/>
              </w:rPr>
              <w:t xml:space="preserve">– in line with its administrative nature – to assessing whether the relevant documents have been submitted by the Contractor, without questioning their content. As such, language </w:t>
            </w:r>
            <w:r w:rsidR="00D53709">
              <w:rPr>
                <w:color w:val="000000" w:themeColor="text1"/>
              </w:rPr>
              <w:t>was proposed and has been included to better reflect this role</w:t>
            </w:r>
            <w:r w:rsidR="00C34A3D">
              <w:rPr>
                <w:color w:val="000000" w:themeColor="text1"/>
              </w:rPr>
              <w:t>.</w:t>
            </w:r>
          </w:p>
          <w:p w14:paraId="5A093B8B" w14:textId="23CFCBD3" w:rsidR="00481CE4" w:rsidRDefault="00481CE4" w:rsidP="00744D50">
            <w:pPr>
              <w:pStyle w:val="Listeafsnit"/>
              <w:numPr>
                <w:ilvl w:val="0"/>
                <w:numId w:val="33"/>
              </w:numPr>
              <w:spacing w:after="120"/>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w:t>
            </w:r>
            <w:r w:rsidR="00A564BE">
              <w:rPr>
                <w:color w:val="000000" w:themeColor="text1"/>
              </w:rPr>
              <w:t>2</w:t>
            </w:r>
            <w:r w:rsidR="00E661DF">
              <w:rPr>
                <w:color w:val="000000" w:themeColor="text1"/>
              </w:rPr>
              <w:t xml:space="preserve">. </w:t>
            </w:r>
            <w:r>
              <w:rPr>
                <w:color w:val="000000" w:themeColor="text1"/>
              </w:rPr>
              <w:t xml:space="preserve">bis has been proposed by the Secretariat, incorporating the language previously included in </w:t>
            </w:r>
            <w:r w:rsidR="008B16C0">
              <w:rPr>
                <w:color w:val="000000" w:themeColor="text1"/>
              </w:rPr>
              <w:t>sub</w:t>
            </w:r>
            <w:r>
              <w:rPr>
                <w:color w:val="000000" w:themeColor="text1"/>
              </w:rPr>
              <w:t xml:space="preserve">para (c)(i) of </w:t>
            </w:r>
            <w:r w:rsidR="00571ABD">
              <w:rPr>
                <w:color w:val="000000" w:themeColor="text1"/>
              </w:rPr>
              <w:t>DR</w:t>
            </w:r>
            <w:r>
              <w:rPr>
                <w:color w:val="000000" w:themeColor="text1"/>
              </w:rPr>
              <w:t xml:space="preserve"> 9.</w:t>
            </w:r>
            <w:r w:rsidR="00550CE1">
              <w:rPr>
                <w:color w:val="000000" w:themeColor="text1"/>
              </w:rPr>
              <w:t xml:space="preserve"> </w:t>
            </w:r>
            <w:r w:rsidR="00550CE1" w:rsidRPr="00550CE1">
              <w:rPr>
                <w:b/>
                <w:bCs/>
                <w:color w:val="000000" w:themeColor="text1"/>
              </w:rPr>
              <w:t>Action: the Council is invited to express a preference on the retention or deletion of this para.</w:t>
            </w:r>
          </w:p>
          <w:p w14:paraId="70DC93D7" w14:textId="1126F99F" w:rsidR="00DF3ACF" w:rsidRDefault="00C8510A" w:rsidP="00744D50">
            <w:pPr>
              <w:pStyle w:val="Listeafsnit"/>
              <w:numPr>
                <w:ilvl w:val="0"/>
                <w:numId w:val="33"/>
              </w:numPr>
              <w:spacing w:after="120"/>
              <w:jc w:val="both"/>
              <w:rPr>
                <w:color w:val="000000" w:themeColor="text1"/>
              </w:rPr>
            </w:pPr>
            <w:r>
              <w:rPr>
                <w:color w:val="000000" w:themeColor="text1"/>
              </w:rPr>
              <w:t>In line with the suggestions made by several delegations during the first part of the thirtieth session, p</w:t>
            </w:r>
            <w:r w:rsidR="00CE237B">
              <w:rPr>
                <w:color w:val="000000" w:themeColor="text1"/>
              </w:rPr>
              <w:t xml:space="preserve">revious </w:t>
            </w:r>
            <w:r w:rsidR="002A3F5A">
              <w:rPr>
                <w:color w:val="000000" w:themeColor="text1"/>
              </w:rPr>
              <w:t>paragraph</w:t>
            </w:r>
            <w:r w:rsidR="00CE237B">
              <w:rPr>
                <w:color w:val="000000" w:themeColor="text1"/>
              </w:rPr>
              <w:t xml:space="preserve"> 3 has been </w:t>
            </w:r>
            <w:r w:rsidR="00B54878">
              <w:rPr>
                <w:color w:val="000000" w:themeColor="text1"/>
              </w:rPr>
              <w:t xml:space="preserve">suggested </w:t>
            </w:r>
            <w:r w:rsidR="00CE237B">
              <w:rPr>
                <w:color w:val="000000" w:themeColor="text1"/>
              </w:rPr>
              <w:t>deleted as inconsistent with the wording of Annex III, Art. 10 of the Convention.</w:t>
            </w:r>
            <w:r w:rsidR="00E15D6B">
              <w:rPr>
                <w:color w:val="000000" w:themeColor="text1"/>
              </w:rPr>
              <w:t xml:space="preserve"> </w:t>
            </w:r>
            <w:r w:rsidR="00550CE1" w:rsidRPr="00550CE1">
              <w:rPr>
                <w:b/>
                <w:bCs/>
                <w:color w:val="000000" w:themeColor="text1"/>
              </w:rPr>
              <w:t>Action: t</w:t>
            </w:r>
            <w:r w:rsidR="00E15D6B" w:rsidRPr="00550CE1">
              <w:rPr>
                <w:b/>
                <w:bCs/>
                <w:color w:val="000000" w:themeColor="text1"/>
              </w:rPr>
              <w:t xml:space="preserve">he Council is invited </w:t>
            </w:r>
            <w:r w:rsidR="00550CE1" w:rsidRPr="00550CE1">
              <w:rPr>
                <w:b/>
                <w:bCs/>
                <w:color w:val="000000" w:themeColor="text1"/>
              </w:rPr>
              <w:t>to express a preference on the proposed deletion of the original para 3.</w:t>
            </w:r>
          </w:p>
          <w:p w14:paraId="66B03BA2" w14:textId="35F2380A" w:rsidR="00CE237B" w:rsidRPr="003C6882" w:rsidRDefault="00DF3ACF" w:rsidP="00744D50">
            <w:pPr>
              <w:pStyle w:val="Listeafsnit"/>
              <w:numPr>
                <w:ilvl w:val="0"/>
                <w:numId w:val="33"/>
              </w:numPr>
              <w:spacing w:after="120"/>
              <w:jc w:val="both"/>
              <w:rPr>
                <w:color w:val="000000" w:themeColor="text1"/>
              </w:rPr>
            </w:pPr>
            <w:r>
              <w:rPr>
                <w:color w:val="000000" w:themeColor="text1"/>
              </w:rPr>
              <w:t>If th</w:t>
            </w:r>
            <w:r w:rsidR="0093337D">
              <w:rPr>
                <w:color w:val="000000" w:themeColor="text1"/>
              </w:rPr>
              <w:t>e alternative</w:t>
            </w:r>
            <w:r>
              <w:rPr>
                <w:color w:val="000000" w:themeColor="text1"/>
              </w:rPr>
              <w:t xml:space="preserve"> version of </w:t>
            </w:r>
            <w:r w:rsidR="002A3F5A">
              <w:rPr>
                <w:color w:val="000000" w:themeColor="text1"/>
              </w:rPr>
              <w:t>para</w:t>
            </w:r>
            <w:r>
              <w:rPr>
                <w:color w:val="000000" w:themeColor="text1"/>
              </w:rPr>
              <w:t xml:space="preserve"> 3 is retained, </w:t>
            </w:r>
            <w:r w:rsidR="002A3F5A">
              <w:rPr>
                <w:color w:val="000000" w:themeColor="text1"/>
              </w:rPr>
              <w:t>paragraph</w:t>
            </w:r>
            <w:r>
              <w:rPr>
                <w:color w:val="000000" w:themeColor="text1"/>
              </w:rPr>
              <w:t xml:space="preserve"> 4 becomes duplicative, and has as such been suggested deleted. </w:t>
            </w:r>
            <w:r w:rsidR="0029512F">
              <w:rPr>
                <w:color w:val="000000" w:themeColor="text1"/>
              </w:rPr>
              <w:t>T</w:t>
            </w:r>
            <w:r w:rsidR="0093337D">
              <w:rPr>
                <w:color w:val="000000" w:themeColor="text1"/>
              </w:rPr>
              <w:t>he reference therein included</w:t>
            </w:r>
            <w:r w:rsidR="00B401B2">
              <w:rPr>
                <w:color w:val="000000" w:themeColor="text1"/>
              </w:rPr>
              <w:t xml:space="preserve"> </w:t>
            </w:r>
            <w:r w:rsidR="0093337D">
              <w:rPr>
                <w:color w:val="000000" w:themeColor="text1"/>
              </w:rPr>
              <w:t>to</w:t>
            </w:r>
            <w:r w:rsidR="00C8510A">
              <w:rPr>
                <w:color w:val="000000" w:themeColor="text1"/>
              </w:rPr>
              <w:t xml:space="preserve"> </w:t>
            </w:r>
            <w:r>
              <w:rPr>
                <w:color w:val="000000" w:themeColor="text1"/>
              </w:rPr>
              <w:t xml:space="preserve">section 1(13) of the Annex to the </w:t>
            </w:r>
            <w:r w:rsidR="008B16C0">
              <w:rPr>
                <w:color w:val="000000" w:themeColor="text1"/>
              </w:rPr>
              <w:t xml:space="preserve">1994 </w:t>
            </w:r>
            <w:r>
              <w:rPr>
                <w:color w:val="000000" w:themeColor="text1"/>
              </w:rPr>
              <w:t xml:space="preserve">Agreement has been moved to </w:t>
            </w:r>
            <w:r w:rsidR="002A3F5A">
              <w:rPr>
                <w:color w:val="000000" w:themeColor="text1"/>
              </w:rPr>
              <w:t>para</w:t>
            </w:r>
            <w:r>
              <w:rPr>
                <w:color w:val="000000" w:themeColor="text1"/>
              </w:rPr>
              <w:t xml:space="preserve"> 3</w:t>
            </w:r>
            <w:r w:rsidR="0029512F">
              <w:rPr>
                <w:color w:val="000000" w:themeColor="text1"/>
              </w:rPr>
              <w:t xml:space="preserve"> in order to retain it</w:t>
            </w:r>
            <w:r>
              <w:rPr>
                <w:color w:val="000000" w:themeColor="text1"/>
              </w:rPr>
              <w:t>.</w:t>
            </w:r>
          </w:p>
          <w:p w14:paraId="36943FCF" w14:textId="0314D670" w:rsidR="00DF6A95" w:rsidRPr="006200E0" w:rsidRDefault="00D776BA" w:rsidP="00744D50">
            <w:pPr>
              <w:pStyle w:val="Listeafsnit"/>
              <w:numPr>
                <w:ilvl w:val="0"/>
                <w:numId w:val="33"/>
              </w:numPr>
              <w:spacing w:after="120"/>
              <w:jc w:val="both"/>
              <w:rPr>
                <w:color w:val="000000" w:themeColor="text1"/>
              </w:rPr>
            </w:pPr>
            <w:r>
              <w:rPr>
                <w:color w:val="000000" w:themeColor="text1"/>
              </w:rPr>
              <w:t xml:space="preserve">Previous </w:t>
            </w:r>
            <w:r w:rsidR="002A3F5A">
              <w:rPr>
                <w:color w:val="000000" w:themeColor="text1"/>
              </w:rPr>
              <w:t>para</w:t>
            </w:r>
            <w:r>
              <w:rPr>
                <w:color w:val="000000" w:themeColor="text1"/>
              </w:rPr>
              <w:t xml:space="preserve"> 5 has been </w:t>
            </w:r>
            <w:r w:rsidR="005C00A6">
              <w:rPr>
                <w:color w:val="000000" w:themeColor="text1"/>
              </w:rPr>
              <w:t>moved and is now</w:t>
            </w:r>
            <w:r>
              <w:rPr>
                <w:color w:val="000000" w:themeColor="text1"/>
              </w:rPr>
              <w:t xml:space="preserve"> </w:t>
            </w:r>
            <w:r w:rsidR="002A3F5A">
              <w:rPr>
                <w:color w:val="000000" w:themeColor="text1"/>
              </w:rPr>
              <w:t>para</w:t>
            </w:r>
            <w:r>
              <w:rPr>
                <w:color w:val="000000" w:themeColor="text1"/>
              </w:rPr>
              <w:t xml:space="preserve"> 6 of </w:t>
            </w:r>
            <w:r w:rsidR="009861E8">
              <w:rPr>
                <w:color w:val="000000" w:themeColor="text1"/>
              </w:rPr>
              <w:t>DR</w:t>
            </w:r>
            <w:r>
              <w:rPr>
                <w:color w:val="000000" w:themeColor="text1"/>
              </w:rPr>
              <w:t xml:space="preserve"> 8.</w:t>
            </w:r>
          </w:p>
        </w:tc>
      </w:tr>
    </w:tbl>
    <w:p w14:paraId="2FF7A619" w14:textId="77777777" w:rsidR="0044205D" w:rsidRPr="00FD3189" w:rsidRDefault="0044205D" w:rsidP="001555C9">
      <w:pPr>
        <w:spacing w:after="120"/>
        <w:ind w:left="1083" w:right="1270"/>
        <w:jc w:val="both"/>
        <w:rPr>
          <w:color w:val="000000" w:themeColor="text1"/>
        </w:rPr>
      </w:pPr>
    </w:p>
    <w:p w14:paraId="5A8A11B1" w14:textId="0D58AA26" w:rsidR="00FD0D39" w:rsidRPr="00FD3189" w:rsidRDefault="69C3C30B" w:rsidP="06A6A20D">
      <w:pPr>
        <w:pStyle w:val="Overskrift1"/>
        <w:ind w:left="1083"/>
        <w:rPr>
          <w:rFonts w:eastAsia="Calibri"/>
          <w:i/>
          <w:iCs/>
          <w:color w:val="000000" w:themeColor="text1"/>
          <w:sz w:val="24"/>
          <w:szCs w:val="24"/>
        </w:rPr>
      </w:pPr>
      <w:bookmarkStart w:id="535" w:name="_Toc216426248"/>
      <w:bookmarkStart w:id="536" w:name="_Toc157149702"/>
      <w:r w:rsidRPr="06A6A20D">
        <w:rPr>
          <w:rFonts w:ascii="Times New Roman" w:eastAsiaTheme="minorEastAsia" w:hAnsi="Times New Roman"/>
          <w:color w:val="000000" w:themeColor="text1"/>
          <w:sz w:val="24"/>
          <w:szCs w:val="24"/>
        </w:rPr>
        <w:t>Regulation 11</w:t>
      </w:r>
      <w:bookmarkEnd w:id="535"/>
      <w:r w:rsidRPr="06A6A20D">
        <w:rPr>
          <w:rFonts w:ascii="Times New Roman" w:eastAsiaTheme="minorEastAsia" w:hAnsi="Times New Roman"/>
          <w:b w:val="0"/>
          <w:bCs w:val="0"/>
          <w:color w:val="000000" w:themeColor="text1"/>
          <w:sz w:val="24"/>
          <w:szCs w:val="24"/>
        </w:rPr>
        <w:t xml:space="preserve"> </w:t>
      </w:r>
      <w:bookmarkEnd w:id="536"/>
    </w:p>
    <w:p w14:paraId="7D677574" w14:textId="16DE6525" w:rsidR="00514AF2" w:rsidRPr="00834DB8" w:rsidRDefault="6700E9DF" w:rsidP="00EB342C">
      <w:pPr>
        <w:pStyle w:val="Overskrift1"/>
        <w:spacing w:after="120"/>
        <w:ind w:left="1083" w:right="1191"/>
        <w:rPr>
          <w:rFonts w:ascii="Times New Roman" w:eastAsiaTheme="minorHAnsi" w:hAnsi="Times New Roman"/>
          <w:color w:val="000000" w:themeColor="text1"/>
          <w:sz w:val="24"/>
          <w:szCs w:val="24"/>
        </w:rPr>
      </w:pPr>
      <w:bookmarkStart w:id="537" w:name="_Toc157149703"/>
      <w:bookmarkStart w:id="538" w:name="_Toc216426249"/>
      <w:del w:id="539" w:author="Forfatter">
        <w:r w:rsidRPr="00FD3189" w:rsidDel="00461E2A">
          <w:rPr>
            <w:rFonts w:ascii="Times New Roman" w:eastAsiaTheme="minorHAnsi" w:hAnsi="Times New Roman"/>
            <w:color w:val="000000" w:themeColor="text1"/>
            <w:sz w:val="24"/>
            <w:szCs w:val="24"/>
          </w:rPr>
          <w:delText>Publication and review of the Environmental</w:delText>
        </w:r>
        <w:bookmarkEnd w:id="537"/>
        <w:r w:rsidR="006200E0" w:rsidDel="00461E2A">
          <w:rPr>
            <w:rFonts w:ascii="Times New Roman" w:eastAsiaTheme="minorHAnsi" w:hAnsi="Times New Roman"/>
            <w:color w:val="000000" w:themeColor="text1"/>
            <w:sz w:val="24"/>
            <w:szCs w:val="24"/>
          </w:rPr>
          <w:delText xml:space="preserve"> Plans</w:delText>
        </w:r>
        <w:r w:rsidR="008C049F" w:rsidDel="005E6D0A">
          <w:rPr>
            <w:rFonts w:ascii="Times New Roman" w:eastAsiaTheme="minorHAnsi" w:hAnsi="Times New Roman"/>
            <w:color w:val="000000" w:themeColor="text1"/>
            <w:sz w:val="24"/>
            <w:szCs w:val="24"/>
          </w:rPr>
          <w:delText xml:space="preserve"> / </w:delText>
        </w:r>
        <w:r w:rsidR="00834DB8" w:rsidRPr="00834DB8" w:rsidDel="00461E2A">
          <w:rPr>
            <w:rFonts w:ascii="Times New Roman" w:eastAsiaTheme="minorHAnsi" w:hAnsi="Times New Roman"/>
            <w:color w:val="000000" w:themeColor="text1"/>
            <w:sz w:val="24"/>
            <w:szCs w:val="24"/>
          </w:rPr>
          <w:delText>[</w:delText>
        </w:r>
        <w:r w:rsidR="00834DB8" w:rsidRPr="00834DB8" w:rsidDel="005E6D0A">
          <w:rPr>
            <w:rFonts w:ascii="Times New Roman" w:eastAsiaTheme="minorHAnsi" w:hAnsi="Times New Roman"/>
            <w:color w:val="000000" w:themeColor="text1"/>
            <w:sz w:val="24"/>
            <w:szCs w:val="24"/>
          </w:rPr>
          <w:delText>Alt.</w:delText>
        </w:r>
      </w:del>
      <w:r w:rsidR="00834DB8" w:rsidRPr="00834DB8">
        <w:rPr>
          <w:rFonts w:ascii="Times New Roman" w:eastAsiaTheme="minorHAnsi" w:hAnsi="Times New Roman"/>
          <w:color w:val="000000" w:themeColor="text1"/>
          <w:sz w:val="24"/>
          <w:szCs w:val="24"/>
        </w:rPr>
        <w:t xml:space="preserve"> Publication, notification, and review of the Application</w:t>
      </w:r>
      <w:del w:id="540" w:author="Forfatter">
        <w:r w:rsidR="00834DB8" w:rsidRPr="00834DB8" w:rsidDel="00461E2A">
          <w:rPr>
            <w:rFonts w:ascii="Times New Roman" w:eastAsiaTheme="minorHAnsi" w:hAnsi="Times New Roman"/>
            <w:color w:val="000000" w:themeColor="text1"/>
            <w:sz w:val="24"/>
            <w:szCs w:val="24"/>
          </w:rPr>
          <w:delText>]</w:delText>
        </w:r>
      </w:del>
      <w:bookmarkEnd w:id="538"/>
    </w:p>
    <w:p w14:paraId="6F841023" w14:textId="600AE5DF" w:rsidR="00442594" w:rsidRDefault="00E44357" w:rsidP="00461E2A">
      <w:pPr>
        <w:tabs>
          <w:tab w:val="left" w:pos="1560"/>
        </w:tabs>
        <w:spacing w:after="120"/>
        <w:ind w:left="1083" w:right="1270"/>
        <w:jc w:val="both"/>
        <w:rPr>
          <w:color w:val="000000" w:themeColor="text1"/>
        </w:rPr>
      </w:pPr>
      <w:r w:rsidRPr="00FD3189">
        <w:rPr>
          <w:color w:val="000000" w:themeColor="text1"/>
        </w:rPr>
        <w:t xml:space="preserve">1. </w:t>
      </w:r>
      <w:r w:rsidR="00F11BCF">
        <w:rPr>
          <w:color w:val="000000" w:themeColor="text1"/>
        </w:rPr>
        <w:tab/>
      </w:r>
      <w:r w:rsidRPr="00FD3189">
        <w:rPr>
          <w:color w:val="000000" w:themeColor="text1"/>
        </w:rPr>
        <w:t xml:space="preserve">The Secretary-General shall, within 7 Days after determining that an application for the approval of a Plan of Work is ready to progress pursuant to </w:t>
      </w:r>
      <w:r w:rsidR="00FA2922">
        <w:rPr>
          <w:color w:val="000000" w:themeColor="text1"/>
        </w:rPr>
        <w:t>r</w:t>
      </w:r>
      <w:r w:rsidRPr="00201320">
        <w:rPr>
          <w:color w:val="000000" w:themeColor="text1"/>
        </w:rPr>
        <w:t>egulation 10</w:t>
      </w:r>
      <w:r w:rsidR="006200E0">
        <w:rPr>
          <w:color w:val="000000" w:themeColor="text1"/>
        </w:rPr>
        <w:t>,</w:t>
      </w:r>
      <w:r w:rsidR="004732FE" w:rsidRPr="004732FE">
        <w:rPr>
          <w:color w:val="000000" w:themeColor="text1"/>
        </w:rPr>
        <w:t xml:space="preserve"> </w:t>
      </w:r>
      <w:ins w:id="541" w:author="Forfatter">
        <w:r w:rsidR="00461E2A" w:rsidRPr="00461E2A">
          <w:rPr>
            <w:color w:val="000000" w:themeColor="text1"/>
          </w:rPr>
          <w:t>[taking into account the confidentiality of the data, place the Environmental Plans and all non-confidential parts of Test Mining Report, if applicable submitted, including any supporting material on the Authority’s website for a period of consideration of an application by the Authority, and]</w:t>
        </w:r>
      </w:ins>
      <w:r w:rsidR="004732FE" w:rsidRPr="004732FE">
        <w:rPr>
          <w:color w:val="000000" w:themeColor="text1"/>
        </w:rPr>
        <w:t>consult with all States and Stakeholders in accordance</w:t>
      </w:r>
      <w:r w:rsidR="00461E2A">
        <w:rPr>
          <w:color w:val="000000" w:themeColor="text1"/>
        </w:rPr>
        <w:t xml:space="preserve"> </w:t>
      </w:r>
      <w:r w:rsidR="004732FE" w:rsidRPr="004732FE">
        <w:rPr>
          <w:color w:val="000000" w:themeColor="text1"/>
        </w:rPr>
        <w:t>with regulation 93</w:t>
      </w:r>
      <w:ins w:id="542" w:author="Forfatter">
        <w:r w:rsidR="00CC1DD0">
          <w:rPr>
            <w:color w:val="000000" w:themeColor="text1"/>
          </w:rPr>
          <w:t>ter</w:t>
        </w:r>
      </w:ins>
      <w:del w:id="543" w:author="Forfatter">
        <w:r w:rsidR="004732FE" w:rsidRPr="004732FE" w:rsidDel="00CC1DD0">
          <w:rPr>
            <w:color w:val="000000" w:themeColor="text1"/>
          </w:rPr>
          <w:delText>bis</w:delText>
        </w:r>
      </w:del>
      <w:r w:rsidR="004732FE" w:rsidRPr="004732FE">
        <w:rPr>
          <w:color w:val="000000" w:themeColor="text1"/>
        </w:rPr>
        <w:t xml:space="preserve"> on</w:t>
      </w:r>
      <w:r w:rsidR="006200E0">
        <w:rPr>
          <w:color w:val="000000" w:themeColor="text1"/>
        </w:rPr>
        <w:t xml:space="preserve"> </w:t>
      </w:r>
      <w:r w:rsidR="004732FE">
        <w:rPr>
          <w:color w:val="000000" w:themeColor="text1"/>
        </w:rPr>
        <w:t>the application</w:t>
      </w:r>
      <w:ins w:id="544" w:author="Forfatter">
        <w:r w:rsidR="003842C3">
          <w:rPr>
            <w:color w:val="000000" w:themeColor="text1"/>
          </w:rPr>
          <w:t>[</w:t>
        </w:r>
        <w:r w:rsidR="003842C3" w:rsidRPr="003842C3">
          <w:rPr>
            <w:color w:val="000000" w:themeColor="text1"/>
          </w:rPr>
          <w:t>, Environmental Plans and the non</w:t>
        </w:r>
        <w:r w:rsidR="0023750C">
          <w:rPr>
            <w:color w:val="000000" w:themeColor="text1"/>
          </w:rPr>
          <w:t>-</w:t>
        </w:r>
        <w:r w:rsidR="003842C3" w:rsidRPr="003842C3">
          <w:rPr>
            <w:color w:val="000000" w:themeColor="text1"/>
          </w:rPr>
          <w:t xml:space="preserve">confidential parts of all other documents accompanying the application pursuant to </w:t>
        </w:r>
        <w:r w:rsidR="00B7592E">
          <w:rPr>
            <w:color w:val="000000" w:themeColor="text1"/>
          </w:rPr>
          <w:t>r</w:t>
        </w:r>
        <w:r w:rsidR="003842C3" w:rsidRPr="003842C3">
          <w:rPr>
            <w:color w:val="000000" w:themeColor="text1"/>
          </w:rPr>
          <w:t>egulation 7</w:t>
        </w:r>
        <w:r w:rsidR="003842C3">
          <w:rPr>
            <w:color w:val="000000" w:themeColor="text1"/>
          </w:rPr>
          <w:t>]</w:t>
        </w:r>
      </w:ins>
      <w:r w:rsidR="004732FE">
        <w:rPr>
          <w:color w:val="000000" w:themeColor="text1"/>
        </w:rPr>
        <w:t>.</w:t>
      </w:r>
    </w:p>
    <w:p w14:paraId="01B8EFC5" w14:textId="3D267BCF" w:rsidR="00E44357" w:rsidRPr="004732FE" w:rsidDel="00B14310" w:rsidRDefault="00461E2A" w:rsidP="004732FE">
      <w:pPr>
        <w:tabs>
          <w:tab w:val="left" w:pos="1560"/>
        </w:tabs>
        <w:spacing w:after="120"/>
        <w:ind w:left="1083" w:right="1270"/>
        <w:jc w:val="both"/>
        <w:rPr>
          <w:del w:id="545" w:author="Forfatter"/>
          <w:color w:val="000000" w:themeColor="text1"/>
          <w:lang w:val="en-US"/>
        </w:rPr>
      </w:pPr>
      <w:del w:id="546" w:author="Forfatter">
        <w:r w:rsidDel="00B14310">
          <w:rPr>
            <w:color w:val="000000" w:themeColor="text1"/>
          </w:rPr>
          <w:delText xml:space="preserve">1.bis </w:delText>
        </w:r>
        <w:r w:rsidR="004732FE" w:rsidRPr="00FD3189" w:rsidDel="00B14310">
          <w:rPr>
            <w:color w:val="000000" w:themeColor="text1"/>
          </w:rPr>
          <w:delText>The Secretary-General shall</w:delText>
        </w:r>
        <w:r w:rsidR="004732FE" w:rsidRPr="004732FE" w:rsidDel="00B14310">
          <w:rPr>
            <w:color w:val="000000" w:themeColor="text1"/>
            <w:lang w:val="en-US"/>
          </w:rPr>
          <w:delText xml:space="preserve"> </w:delText>
        </w:r>
        <w:r w:rsidR="004732FE" w:rsidDel="00B14310">
          <w:rPr>
            <w:color w:val="000000" w:themeColor="text1"/>
            <w:lang w:val="en-US"/>
          </w:rPr>
          <w:delText>r</w:delText>
        </w:r>
        <w:r w:rsidR="004732FE" w:rsidRPr="004732FE" w:rsidDel="00B14310">
          <w:rPr>
            <w:color w:val="000000" w:themeColor="text1"/>
            <w:lang w:val="en-US"/>
          </w:rPr>
          <w:delText>equest the Commission to provide its comments on the</w:delText>
        </w:r>
        <w:r w:rsidR="00A327C3" w:rsidDel="00B14310">
          <w:rPr>
            <w:color w:val="000000" w:themeColor="text1"/>
            <w:lang w:val="en-US"/>
          </w:rPr>
          <w:delText xml:space="preserve"> [application,]</w:delText>
        </w:r>
        <w:r w:rsidR="004732FE" w:rsidRPr="004732FE" w:rsidDel="00B14310">
          <w:rPr>
            <w:color w:val="000000" w:themeColor="text1"/>
            <w:lang w:val="en-US"/>
          </w:rPr>
          <w:delText xml:space="preserve"> Environmental Plans and the </w:delText>
        </w:r>
        <w:r w:rsidR="000253A7" w:rsidDel="00B14310">
          <w:rPr>
            <w:color w:val="000000" w:themeColor="text1"/>
            <w:lang w:val="en-US"/>
          </w:rPr>
          <w:delText>[</w:delText>
        </w:r>
        <w:r w:rsidR="004732FE" w:rsidRPr="004732FE" w:rsidDel="00B14310">
          <w:rPr>
            <w:color w:val="000000" w:themeColor="text1"/>
            <w:lang w:val="en-US"/>
          </w:rPr>
          <w:delText>non-confidential parts of the Test Mining</w:delText>
        </w:r>
        <w:r w:rsidR="004732FE" w:rsidRPr="004732FE" w:rsidDel="004E0DEC">
          <w:rPr>
            <w:color w:val="000000" w:themeColor="text1"/>
            <w:lang w:val="en-US"/>
          </w:rPr>
          <w:delText xml:space="preserve"> </w:delText>
        </w:r>
        <w:r w:rsidR="004E0DEC" w:rsidDel="004E0DEC">
          <w:rPr>
            <w:color w:val="000000" w:themeColor="text1"/>
            <w:lang w:val="en-US"/>
          </w:rPr>
          <w:delText>Report</w:delText>
        </w:r>
        <w:r w:rsidR="000253A7" w:rsidDel="00B14310">
          <w:rPr>
            <w:color w:val="000000" w:themeColor="text1"/>
            <w:lang w:val="en-US"/>
          </w:rPr>
          <w:delText>] [</w:delText>
        </w:r>
        <w:r w:rsidR="000253A7" w:rsidRPr="000253A7" w:rsidDel="00B14310">
          <w:rPr>
            <w:color w:val="000000" w:themeColor="text1"/>
          </w:rPr>
          <w:delText>all other documents accompanying the application pursuant to Regulation 7</w:delText>
        </w:r>
        <w:r w:rsidR="000253A7" w:rsidDel="00B14310">
          <w:rPr>
            <w:color w:val="000000" w:themeColor="text1"/>
            <w:lang w:val="en-US"/>
          </w:rPr>
          <w:delText>]</w:delText>
        </w:r>
        <w:r w:rsidR="004732FE" w:rsidRPr="004732FE" w:rsidDel="00B14310">
          <w:rPr>
            <w:color w:val="000000" w:themeColor="text1"/>
            <w:lang w:val="en-US"/>
          </w:rPr>
          <w:delText xml:space="preserve"> within the consultation period set under 93bis</w:delText>
        </w:r>
        <w:r w:rsidR="004732FE" w:rsidDel="00B14310">
          <w:rPr>
            <w:color w:val="000000" w:themeColor="text1"/>
            <w:lang w:val="en-US"/>
          </w:rPr>
          <w:delText xml:space="preserve">. </w:delText>
        </w:r>
        <w:r w:rsidR="004732FE" w:rsidRPr="004732FE" w:rsidDel="00B14310">
          <w:rPr>
            <w:color w:val="000000" w:themeColor="text1"/>
            <w:lang w:val="en-US"/>
          </w:rPr>
          <w:delText xml:space="preserve">Based on the assessment </w:delText>
        </w:r>
        <w:r w:rsidR="004732FE" w:rsidRPr="004732FE" w:rsidDel="00B14310">
          <w:rPr>
            <w:color w:val="000000" w:themeColor="text1"/>
            <w:lang w:val="en-US"/>
          </w:rPr>
          <w:lastRenderedPageBreak/>
          <w:delText xml:space="preserve">of the Commission, if necessary, </w:delText>
        </w:r>
        <w:r w:rsidR="004732FE" w:rsidDel="00B14310">
          <w:rPr>
            <w:color w:val="000000" w:themeColor="text1"/>
            <w:lang w:val="en-US"/>
          </w:rPr>
          <w:delText xml:space="preserve">the Secretary-General shall </w:delText>
        </w:r>
        <w:r w:rsidR="004732FE" w:rsidRPr="004732FE" w:rsidDel="00B14310">
          <w:rPr>
            <w:color w:val="000000" w:themeColor="text1"/>
            <w:lang w:val="en-US"/>
          </w:rPr>
          <w:delText xml:space="preserve">establish an independent review team, making use of the roster of competent independent experts, if any, to provide comments to the Commission on the </w:delText>
        </w:r>
        <w:r w:rsidR="00B14310" w:rsidDel="00B14310">
          <w:rPr>
            <w:color w:val="000000" w:themeColor="text1"/>
            <w:lang w:val="en-US"/>
          </w:rPr>
          <w:delText xml:space="preserve">[application,] </w:delText>
        </w:r>
        <w:r w:rsidR="004732FE" w:rsidRPr="004732FE" w:rsidDel="00B14310">
          <w:rPr>
            <w:color w:val="000000" w:themeColor="text1"/>
            <w:lang w:val="en-US"/>
          </w:rPr>
          <w:delText xml:space="preserve">Environmental Plans </w:delText>
        </w:r>
        <w:r w:rsidR="00B14310" w:rsidDel="00B14310">
          <w:rPr>
            <w:color w:val="000000" w:themeColor="text1"/>
            <w:lang w:val="en-US"/>
          </w:rPr>
          <w:delText>[</w:delText>
        </w:r>
        <w:r w:rsidR="00B14310" w:rsidRPr="00B14310" w:rsidDel="00B14310">
          <w:rPr>
            <w:color w:val="000000" w:themeColor="text1"/>
          </w:rPr>
          <w:delText>and the non confidential parts of all other accompanying documents</w:delText>
        </w:r>
        <w:r w:rsidR="00B14310" w:rsidDel="00B14310">
          <w:rPr>
            <w:color w:val="000000" w:themeColor="text1"/>
            <w:lang w:val="en-US"/>
          </w:rPr>
          <w:delText xml:space="preserve">] </w:delText>
        </w:r>
        <w:r w:rsidDel="00B14310">
          <w:rPr>
            <w:color w:val="000000" w:themeColor="text1"/>
            <w:lang w:val="en-US"/>
          </w:rPr>
          <w:delText>[</w:delText>
        </w:r>
        <w:r w:rsidR="004732FE" w:rsidRPr="004732FE" w:rsidDel="00B14310">
          <w:rPr>
            <w:color w:val="000000" w:themeColor="text1"/>
            <w:lang w:val="en-US"/>
          </w:rPr>
          <w:delText>within</w:delText>
        </w:r>
        <w:r w:rsidDel="00B14310">
          <w:rPr>
            <w:color w:val="000000" w:themeColor="text1"/>
            <w:lang w:val="en-US"/>
          </w:rPr>
          <w:delText>] / [X Days before the end of]</w:delText>
        </w:r>
        <w:r w:rsidR="004732FE" w:rsidRPr="004732FE" w:rsidDel="00B14310">
          <w:rPr>
            <w:color w:val="000000" w:themeColor="text1"/>
            <w:lang w:val="en-US"/>
          </w:rPr>
          <w:delText xml:space="preserve"> the consultation period.</w:delText>
        </w:r>
      </w:del>
    </w:p>
    <w:p w14:paraId="704B61A3" w14:textId="1D217B79" w:rsidR="00E44357" w:rsidRPr="00936C84" w:rsidRDefault="00E44357" w:rsidP="004732FE">
      <w:pPr>
        <w:tabs>
          <w:tab w:val="left" w:pos="1560"/>
        </w:tabs>
        <w:spacing w:after="120"/>
        <w:ind w:left="1083" w:right="1270"/>
        <w:jc w:val="both"/>
        <w:rPr>
          <w:color w:val="000000" w:themeColor="text1"/>
          <w:lang w:val="en-US"/>
        </w:rPr>
      </w:pPr>
      <w:r w:rsidRPr="00FD3189">
        <w:rPr>
          <w:color w:val="000000" w:themeColor="text1"/>
        </w:rPr>
        <w:t>2</w:t>
      </w:r>
      <w:r w:rsidR="006200E0">
        <w:rPr>
          <w:color w:val="000000" w:themeColor="text1"/>
        </w:rPr>
        <w:t>.</w:t>
      </w:r>
      <w:r w:rsidRPr="00FD3189">
        <w:rPr>
          <w:color w:val="000000" w:themeColor="text1"/>
        </w:rPr>
        <w:t xml:space="preserve"> </w:t>
      </w:r>
      <w:r w:rsidR="00F11BCF">
        <w:rPr>
          <w:color w:val="000000" w:themeColor="text1"/>
        </w:rPr>
        <w:tab/>
      </w:r>
      <w:r w:rsidRPr="00FD3189">
        <w:rPr>
          <w:color w:val="000000" w:themeColor="text1"/>
        </w:rPr>
        <w:t xml:space="preserve">The </w:t>
      </w:r>
      <w:ins w:id="547" w:author="Forfatter">
        <w:r w:rsidR="00B32220">
          <w:rPr>
            <w:color w:val="000000" w:themeColor="text1"/>
          </w:rPr>
          <w:t>A</w:t>
        </w:r>
      </w:ins>
      <w:del w:id="548" w:author="Forfatter">
        <w:r w:rsidRPr="00FD3189">
          <w:rPr>
            <w:color w:val="000000" w:themeColor="text1"/>
          </w:rPr>
          <w:delText>a</w:delText>
        </w:r>
      </w:del>
      <w:r w:rsidRPr="00FD3189">
        <w:rPr>
          <w:color w:val="000000" w:themeColor="text1"/>
        </w:rPr>
        <w:t xml:space="preserve">pplicant shall consider the comments </w:t>
      </w:r>
      <w:r w:rsidRPr="00201320">
        <w:rPr>
          <w:color w:val="000000" w:themeColor="text1"/>
        </w:rPr>
        <w:t xml:space="preserve">provided pursuant to paragraph </w:t>
      </w:r>
      <w:r w:rsidRPr="00FD3189">
        <w:rPr>
          <w:color w:val="000000" w:themeColor="text1"/>
        </w:rPr>
        <w:t>1</w:t>
      </w:r>
      <w:r w:rsidR="004732FE">
        <w:rPr>
          <w:color w:val="000000" w:themeColor="text1"/>
        </w:rPr>
        <w:t xml:space="preserve"> </w:t>
      </w:r>
      <w:r w:rsidR="004732FE" w:rsidRPr="004732FE">
        <w:rPr>
          <w:color w:val="000000" w:themeColor="text1"/>
        </w:rPr>
        <w:t>when fulfilling the requirement at regulation 93</w:t>
      </w:r>
      <w:ins w:id="549" w:author="Forfatter">
        <w:r w:rsidR="00CC1DD0">
          <w:rPr>
            <w:color w:val="000000" w:themeColor="text1"/>
          </w:rPr>
          <w:t>ter</w:t>
        </w:r>
      </w:ins>
      <w:del w:id="550" w:author="Forfatter">
        <w:r w:rsidR="004732FE" w:rsidRPr="004732FE" w:rsidDel="00CC1DD0">
          <w:rPr>
            <w:color w:val="000000" w:themeColor="text1"/>
          </w:rPr>
          <w:delText>bis</w:delText>
        </w:r>
      </w:del>
      <w:r w:rsidR="000816BE">
        <w:rPr>
          <w:color w:val="000000" w:themeColor="text1"/>
        </w:rPr>
        <w:t xml:space="preserve">, </w:t>
      </w:r>
      <w:r w:rsidR="000816BE" w:rsidRPr="00D51608">
        <w:rPr>
          <w:color w:val="000000" w:themeColor="text1"/>
        </w:rPr>
        <w:t>paragraph</w:t>
      </w:r>
      <w:r w:rsidR="004732FE" w:rsidRPr="004732FE">
        <w:rPr>
          <w:color w:val="000000" w:themeColor="text1"/>
        </w:rPr>
        <w:t xml:space="preserve"> 9</w:t>
      </w:r>
      <w:r w:rsidR="004732FE">
        <w:rPr>
          <w:color w:val="000000" w:themeColor="text1"/>
        </w:rPr>
        <w:t>.</w:t>
      </w:r>
      <w:r w:rsidRPr="00FD3189">
        <w:rPr>
          <w:color w:val="000000" w:themeColor="text1"/>
        </w:rPr>
        <w:t xml:space="preserve"> </w:t>
      </w:r>
      <w:r w:rsidR="004732FE" w:rsidRPr="004732FE">
        <w:rPr>
          <w:color w:val="000000" w:themeColor="text1"/>
        </w:rPr>
        <w:t xml:space="preserve">The </w:t>
      </w:r>
      <w:ins w:id="551" w:author="Forfatter">
        <w:r w:rsidR="00E82B1F">
          <w:rPr>
            <w:color w:val="000000" w:themeColor="text1"/>
          </w:rPr>
          <w:t>A</w:t>
        </w:r>
      </w:ins>
      <w:del w:id="552" w:author="Forfatter">
        <w:r w:rsidR="004732FE" w:rsidRPr="004732FE">
          <w:rPr>
            <w:color w:val="000000" w:themeColor="text1"/>
          </w:rPr>
          <w:delText>a</w:delText>
        </w:r>
      </w:del>
      <w:r w:rsidR="004732FE" w:rsidRPr="004732FE">
        <w:rPr>
          <w:color w:val="000000" w:themeColor="text1"/>
        </w:rPr>
        <w:t>pplicant shall submit any re</w:t>
      </w:r>
      <w:r w:rsidR="004732FE">
        <w:rPr>
          <w:color w:val="000000" w:themeColor="text1"/>
        </w:rPr>
        <w:t>vise</w:t>
      </w:r>
      <w:r w:rsidR="004732FE" w:rsidRPr="004732FE">
        <w:rPr>
          <w:color w:val="000000" w:themeColor="text1"/>
        </w:rPr>
        <w:t xml:space="preserve">d documentation and the written response to consultation as required by </w:t>
      </w:r>
      <w:r w:rsidR="00B7592E">
        <w:rPr>
          <w:color w:val="000000" w:themeColor="text1"/>
        </w:rPr>
        <w:t>r</w:t>
      </w:r>
      <w:r w:rsidR="004732FE" w:rsidRPr="004732FE">
        <w:rPr>
          <w:color w:val="000000" w:themeColor="text1"/>
        </w:rPr>
        <w:t>egulation 93</w:t>
      </w:r>
      <w:ins w:id="553" w:author="Forfatter">
        <w:r w:rsidR="00CC1DD0">
          <w:rPr>
            <w:color w:val="000000" w:themeColor="text1"/>
          </w:rPr>
          <w:t>ter</w:t>
        </w:r>
      </w:ins>
      <w:del w:id="554" w:author="Forfatter">
        <w:r w:rsidR="004732FE" w:rsidRPr="004732FE" w:rsidDel="00CC1DD0">
          <w:rPr>
            <w:color w:val="000000" w:themeColor="text1"/>
          </w:rPr>
          <w:delText>bis</w:delText>
        </w:r>
      </w:del>
      <w:r w:rsidR="000816BE">
        <w:rPr>
          <w:color w:val="000000" w:themeColor="text1"/>
        </w:rPr>
        <w:t xml:space="preserve">, </w:t>
      </w:r>
      <w:r w:rsidR="000816BE" w:rsidRPr="00D51608">
        <w:rPr>
          <w:color w:val="000000" w:themeColor="text1"/>
        </w:rPr>
        <w:t>paragraph</w:t>
      </w:r>
      <w:r w:rsidR="000816BE" w:rsidRPr="004732FE">
        <w:rPr>
          <w:color w:val="000000" w:themeColor="text1"/>
        </w:rPr>
        <w:t xml:space="preserve"> </w:t>
      </w:r>
      <w:r w:rsidR="004732FE" w:rsidRPr="004732FE">
        <w:rPr>
          <w:color w:val="000000" w:themeColor="text1"/>
        </w:rPr>
        <w:t>9</w:t>
      </w:r>
      <w:r w:rsidR="004732FE">
        <w:rPr>
          <w:color w:val="000000" w:themeColor="text1"/>
        </w:rPr>
        <w:t xml:space="preserve"> </w:t>
      </w:r>
      <w:r w:rsidR="004732FE" w:rsidRPr="004732FE">
        <w:rPr>
          <w:color w:val="000000" w:themeColor="text1"/>
          <w:lang w:val="en-US"/>
        </w:rPr>
        <w:t xml:space="preserve">to the Secretary-General </w:t>
      </w:r>
      <w:ins w:id="555" w:author="Forfatter">
        <w:r w:rsidR="009E2190">
          <w:rPr>
            <w:color w:val="000000" w:themeColor="text1"/>
            <w:lang w:val="en-US"/>
          </w:rPr>
          <w:t xml:space="preserve">[Alt. 1 </w:t>
        </w:r>
      </w:ins>
      <w:r w:rsidR="004732FE" w:rsidRPr="004732FE">
        <w:rPr>
          <w:color w:val="000000" w:themeColor="text1"/>
          <w:lang w:val="en-US"/>
        </w:rPr>
        <w:t xml:space="preserve">within a period of 60 Days following the close of the comment period or such longer period as determined by the Secretary-General following a request by the </w:t>
      </w:r>
      <w:ins w:id="556" w:author="Forfatter">
        <w:r w:rsidR="00B32220">
          <w:rPr>
            <w:color w:val="000000" w:themeColor="text1"/>
            <w:lang w:val="en-US"/>
          </w:rPr>
          <w:t>A</w:t>
        </w:r>
      </w:ins>
      <w:del w:id="557" w:author="Forfatter">
        <w:r w:rsidR="004732FE" w:rsidRPr="004732FE">
          <w:rPr>
            <w:color w:val="000000" w:themeColor="text1"/>
            <w:lang w:val="en-US"/>
          </w:rPr>
          <w:delText>a</w:delText>
        </w:r>
      </w:del>
      <w:r w:rsidR="004732FE" w:rsidRPr="004732FE">
        <w:rPr>
          <w:color w:val="000000" w:themeColor="text1"/>
          <w:lang w:val="en-US"/>
        </w:rPr>
        <w:t xml:space="preserve">pplicant. </w:t>
      </w:r>
      <w:r>
        <w:rPr>
          <w:color w:val="000000" w:themeColor="text1"/>
        </w:rPr>
        <w:t>The Secretary-General may extend this time period</w:t>
      </w:r>
      <w:ins w:id="558" w:author="Forfatter">
        <w:r w:rsidR="00362A4A">
          <w:rPr>
            <w:color w:val="000000" w:themeColor="text1"/>
          </w:rPr>
          <w:t xml:space="preserve"> [for a further 30 Days]</w:t>
        </w:r>
      </w:ins>
      <w:r>
        <w:rPr>
          <w:color w:val="000000" w:themeColor="text1"/>
        </w:rPr>
        <w:t xml:space="preserve">, upon a reasonable request by the </w:t>
      </w:r>
      <w:ins w:id="559" w:author="Forfatter">
        <w:r w:rsidR="00B32220">
          <w:rPr>
            <w:color w:val="000000" w:themeColor="text1"/>
          </w:rPr>
          <w:t>A</w:t>
        </w:r>
      </w:ins>
      <w:del w:id="560" w:author="Forfatter">
        <w:r>
          <w:rPr>
            <w:color w:val="000000" w:themeColor="text1"/>
          </w:rPr>
          <w:delText>a</w:delText>
        </w:r>
      </w:del>
      <w:r>
        <w:rPr>
          <w:color w:val="000000" w:themeColor="text1"/>
        </w:rPr>
        <w:t>pplicant to revise the plans or responses. Notice of the extension of the period shall be posted on the Authority’s website</w:t>
      </w:r>
      <w:ins w:id="561" w:author="Forfatter">
        <w:r w:rsidR="009E2190">
          <w:rPr>
            <w:color w:val="000000" w:themeColor="text1"/>
          </w:rPr>
          <w:t>] [Alt. 2 in a timely manner]</w:t>
        </w:r>
      </w:ins>
      <w:r>
        <w:rPr>
          <w:color w:val="000000" w:themeColor="text1"/>
        </w:rPr>
        <w:t xml:space="preserve">. </w:t>
      </w:r>
    </w:p>
    <w:p w14:paraId="16ED8B53" w14:textId="563537EF"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2</w:t>
      </w:r>
      <w:r w:rsidR="006200E0">
        <w:rPr>
          <w:color w:val="000000" w:themeColor="text1"/>
        </w:rPr>
        <w:t>.</w:t>
      </w:r>
      <w:r w:rsidRPr="00FD3189">
        <w:rPr>
          <w:color w:val="000000" w:themeColor="text1"/>
        </w:rPr>
        <w:t xml:space="preserve"> </w:t>
      </w:r>
      <w:r w:rsidR="00005935">
        <w:rPr>
          <w:color w:val="000000" w:themeColor="text1"/>
        </w:rPr>
        <w:t>bis</w:t>
      </w:r>
      <w:r w:rsidR="00F11BCF">
        <w:rPr>
          <w:color w:val="000000" w:themeColor="text1"/>
        </w:rPr>
        <w:tab/>
      </w:r>
      <w:r w:rsidRPr="00FD3189">
        <w:rPr>
          <w:color w:val="000000" w:themeColor="text1"/>
        </w:rPr>
        <w:t xml:space="preserve"> </w:t>
      </w:r>
      <w:r w:rsidRPr="00201320">
        <w:rPr>
          <w:color w:val="000000" w:themeColor="text1"/>
        </w:rPr>
        <w:t>The</w:t>
      </w:r>
      <w:r w:rsidRPr="00FD3189">
        <w:rPr>
          <w:color w:val="000000" w:themeColor="text1"/>
        </w:rPr>
        <w:t xml:space="preserve"> </w:t>
      </w:r>
      <w:r w:rsidRPr="00201320">
        <w:rPr>
          <w:color w:val="000000" w:themeColor="text1"/>
        </w:rPr>
        <w:t>Secretary</w:t>
      </w:r>
      <w:r w:rsidRPr="00FD3189">
        <w:rPr>
          <w:color w:val="000000" w:themeColor="text1"/>
        </w:rPr>
        <w:t xml:space="preserve">-General shall provide </w:t>
      </w:r>
      <w:r w:rsidRPr="00C3571C">
        <w:rPr>
          <w:color w:val="000000" w:themeColor="text1"/>
        </w:rPr>
        <w:t xml:space="preserve">the </w:t>
      </w:r>
      <w:ins w:id="562" w:author="Forfatter">
        <w:r w:rsidR="007564AE">
          <w:rPr>
            <w:color w:val="000000" w:themeColor="text1"/>
          </w:rPr>
          <w:t xml:space="preserve">[application,] </w:t>
        </w:r>
      </w:ins>
      <w:r w:rsidRPr="00C3571C">
        <w:rPr>
          <w:color w:val="000000" w:themeColor="text1"/>
        </w:rPr>
        <w:t>Environmental Plans,</w:t>
      </w:r>
      <w:r>
        <w:rPr>
          <w:color w:val="000000" w:themeColor="text1"/>
        </w:rPr>
        <w:t xml:space="preserve"> and the</w:t>
      </w:r>
      <w:r w:rsidRPr="00C3571C">
        <w:rPr>
          <w:color w:val="000000" w:themeColor="text1"/>
        </w:rPr>
        <w:t xml:space="preserve"> non-confidential parts of </w:t>
      </w:r>
      <w:r>
        <w:rPr>
          <w:color w:val="000000" w:themeColor="text1"/>
        </w:rPr>
        <w:t>the</w:t>
      </w:r>
      <w:r w:rsidR="004E0DEC">
        <w:rPr>
          <w:color w:val="000000" w:themeColor="text1"/>
        </w:rPr>
        <w:t xml:space="preserve"> </w:t>
      </w:r>
      <w:r w:rsidRPr="00C3571C">
        <w:rPr>
          <w:color w:val="000000" w:themeColor="text1"/>
        </w:rPr>
        <w:t>Test Mining</w:t>
      </w:r>
      <w:del w:id="563" w:author="Forfatter">
        <w:r w:rsidRPr="00C3571C" w:rsidDel="001E4468">
          <w:rPr>
            <w:color w:val="000000" w:themeColor="text1"/>
          </w:rPr>
          <w:delText xml:space="preserve"> </w:delText>
        </w:r>
        <w:r w:rsidR="001E4468" w:rsidDel="001E4468">
          <w:rPr>
            <w:color w:val="000000" w:themeColor="text1"/>
          </w:rPr>
          <w:delText>study</w:delText>
        </w:r>
      </w:del>
      <w:ins w:id="564" w:author="Forfatter">
        <w:r w:rsidR="001E4468">
          <w:rPr>
            <w:color w:val="000000" w:themeColor="text1"/>
          </w:rPr>
          <w:t xml:space="preserve"> Report</w:t>
        </w:r>
      </w:ins>
      <w:r w:rsidRPr="00C3571C">
        <w:rPr>
          <w:color w:val="000000" w:themeColor="text1"/>
        </w:rPr>
        <w:t>,</w:t>
      </w:r>
      <w:r>
        <w:rPr>
          <w:color w:val="000000" w:themeColor="text1"/>
        </w:rPr>
        <w:t xml:space="preserve"> if </w:t>
      </w:r>
      <w:r w:rsidRPr="00C3571C">
        <w:rPr>
          <w:color w:val="000000" w:themeColor="text1"/>
        </w:rPr>
        <w:t>applicable</w:t>
      </w:r>
      <w:r>
        <w:rPr>
          <w:color w:val="000000" w:themeColor="text1"/>
        </w:rPr>
        <w:t>, and</w:t>
      </w:r>
      <w:r w:rsidRPr="00C3571C">
        <w:rPr>
          <w:color w:val="000000" w:themeColor="text1"/>
        </w:rPr>
        <w:t xml:space="preserve"> </w:t>
      </w:r>
      <w:r w:rsidRPr="00FD3189">
        <w:rPr>
          <w:color w:val="000000" w:themeColor="text1"/>
        </w:rPr>
        <w:t>comments submitted pursuant to paragraph 1</w:t>
      </w:r>
      <w:del w:id="565" w:author="Forfatter">
        <w:r w:rsidR="008E0D65" w:rsidDel="008E0D65">
          <w:rPr>
            <w:color w:val="000000" w:themeColor="text1"/>
          </w:rPr>
          <w:delText>(a)</w:delText>
        </w:r>
      </w:del>
      <w:r w:rsidRPr="00FD3189">
        <w:rPr>
          <w:color w:val="000000" w:themeColor="text1"/>
        </w:rPr>
        <w:t xml:space="preserve">, </w:t>
      </w:r>
      <w:r w:rsidRPr="00C3571C">
        <w:rPr>
          <w:color w:val="000000" w:themeColor="text1"/>
        </w:rPr>
        <w:t xml:space="preserve">together with any responses by the </w:t>
      </w:r>
      <w:ins w:id="566" w:author="Forfatter">
        <w:r w:rsidR="00E82B1F">
          <w:rPr>
            <w:color w:val="000000" w:themeColor="text1"/>
          </w:rPr>
          <w:t>A</w:t>
        </w:r>
      </w:ins>
      <w:del w:id="567" w:author="Forfatter">
        <w:r w:rsidRPr="00C3571C">
          <w:rPr>
            <w:color w:val="000000" w:themeColor="text1"/>
          </w:rPr>
          <w:delText>a</w:delText>
        </w:r>
      </w:del>
      <w:r w:rsidRPr="00C3571C">
        <w:rPr>
          <w:color w:val="000000" w:themeColor="text1"/>
        </w:rPr>
        <w:t xml:space="preserve">pplicant provided pursuant to </w:t>
      </w:r>
      <w:r>
        <w:rPr>
          <w:color w:val="000000" w:themeColor="text1"/>
        </w:rPr>
        <w:t>p</w:t>
      </w:r>
      <w:r w:rsidRPr="00C3571C">
        <w:rPr>
          <w:color w:val="000000" w:themeColor="text1"/>
        </w:rPr>
        <w:t>aragraph 2</w:t>
      </w:r>
      <w:del w:id="568" w:author="Forfatter">
        <w:r w:rsidR="00042D46" w:rsidDel="00042D46">
          <w:rPr>
            <w:color w:val="000000" w:themeColor="text1"/>
          </w:rPr>
          <w:delText>bis</w:delText>
        </w:r>
      </w:del>
      <w:r w:rsidRPr="00C3571C">
        <w:rPr>
          <w:color w:val="000000" w:themeColor="text1"/>
        </w:rPr>
        <w:t>, and any</w:t>
      </w:r>
      <w:r>
        <w:rPr>
          <w:color w:val="000000" w:themeColor="text1"/>
        </w:rPr>
        <w:t xml:space="preserve"> other</w:t>
      </w:r>
      <w:r w:rsidRPr="00C3571C">
        <w:rPr>
          <w:color w:val="000000" w:themeColor="text1"/>
        </w:rPr>
        <w:t xml:space="preserve"> relevant additional information to the Commission and request the Commission to provide its comments on the</w:t>
      </w:r>
      <w:ins w:id="569" w:author="Forfatter">
        <w:r w:rsidR="004E0DEC">
          <w:rPr>
            <w:color w:val="000000" w:themeColor="text1"/>
          </w:rPr>
          <w:t>[m]</w:t>
        </w:r>
      </w:ins>
      <w:del w:id="570" w:author="Forfatter">
        <w:r w:rsidRPr="00C3571C" w:rsidDel="004E0DEC">
          <w:rPr>
            <w:color w:val="000000" w:themeColor="text1"/>
          </w:rPr>
          <w:delText xml:space="preserve"> </w:delText>
        </w:r>
        <w:r w:rsidR="004E0DEC" w:rsidDel="004E0DEC">
          <w:rPr>
            <w:color w:val="000000" w:themeColor="text1"/>
          </w:rPr>
          <w:delText>[</w:delText>
        </w:r>
        <w:r w:rsidRPr="00C3571C" w:rsidDel="004E0DEC">
          <w:rPr>
            <w:color w:val="000000" w:themeColor="text1"/>
          </w:rPr>
          <w:delText xml:space="preserve">Environmental Plans and </w:delText>
        </w:r>
        <w:r w:rsidDel="004E0DEC">
          <w:rPr>
            <w:color w:val="000000" w:themeColor="text1"/>
          </w:rPr>
          <w:delText xml:space="preserve">the </w:delText>
        </w:r>
        <w:r w:rsidRPr="00C3571C" w:rsidDel="004E0DEC">
          <w:rPr>
            <w:color w:val="000000" w:themeColor="text1"/>
          </w:rPr>
          <w:delText xml:space="preserve">non-confidential parts of </w:delText>
        </w:r>
        <w:r w:rsidDel="004E0DEC">
          <w:rPr>
            <w:color w:val="000000" w:themeColor="text1"/>
          </w:rPr>
          <w:delText xml:space="preserve">the </w:delText>
        </w:r>
        <w:r w:rsidRPr="00C3571C" w:rsidDel="004E0DEC">
          <w:rPr>
            <w:color w:val="000000" w:themeColor="text1"/>
          </w:rPr>
          <w:delText>Test Mining Study</w:delText>
        </w:r>
        <w:r w:rsidR="004E0DEC" w:rsidDel="004E0DEC">
          <w:rPr>
            <w:color w:val="000000" w:themeColor="text1"/>
          </w:rPr>
          <w:delText>]</w:delText>
        </w:r>
      </w:del>
      <w:r w:rsidRPr="00C3571C">
        <w:rPr>
          <w:color w:val="000000" w:themeColor="text1"/>
        </w:rPr>
        <w:t>, if applicable,</w:t>
      </w:r>
      <w:r>
        <w:rPr>
          <w:color w:val="000000" w:themeColor="text1"/>
        </w:rPr>
        <w:t xml:space="preserve"> </w:t>
      </w:r>
      <w:del w:id="571" w:author="Forfatter">
        <w:r w:rsidR="009C1DCE" w:rsidDel="009C1DCE">
          <w:rPr>
            <w:color w:val="000000" w:themeColor="text1"/>
          </w:rPr>
          <w:delText>[</w:delText>
        </w:r>
        <w:r w:rsidRPr="00C3571C" w:rsidDel="009C1DCE">
          <w:rPr>
            <w:color w:val="000000" w:themeColor="text1"/>
          </w:rPr>
          <w:delText>within 90 Days</w:delText>
        </w:r>
        <w:r w:rsidR="009C1DCE" w:rsidDel="009C1DCE">
          <w:rPr>
            <w:color w:val="000000" w:themeColor="text1"/>
          </w:rPr>
          <w:delText>]</w:delText>
        </w:r>
      </w:del>
      <w:ins w:id="572" w:author="Forfatter">
        <w:r w:rsidR="009C1DCE">
          <w:rPr>
            <w:color w:val="000000" w:themeColor="text1"/>
          </w:rPr>
          <w:t>[in a timely manner]</w:t>
        </w:r>
      </w:ins>
      <w:r w:rsidRPr="00C3571C">
        <w:rPr>
          <w:color w:val="000000" w:themeColor="text1"/>
        </w:rPr>
        <w:t xml:space="preserve">. </w:t>
      </w:r>
    </w:p>
    <w:p w14:paraId="3206B237" w14:textId="3AAFA79C" w:rsidR="00E44357" w:rsidRDefault="00E44357" w:rsidP="00E44357">
      <w:pPr>
        <w:spacing w:after="120"/>
        <w:ind w:left="1083" w:right="1270"/>
        <w:jc w:val="both"/>
        <w:rPr>
          <w:color w:val="000000" w:themeColor="text1"/>
        </w:rPr>
      </w:pPr>
      <w:r w:rsidRPr="00201320">
        <w:rPr>
          <w:color w:val="000000" w:themeColor="text1"/>
        </w:rPr>
        <w:t xml:space="preserve">3. </w:t>
      </w:r>
      <w:r>
        <w:rPr>
          <w:color w:val="000000" w:themeColor="text1"/>
        </w:rPr>
        <w:tab/>
      </w:r>
      <w:r w:rsidRPr="00201320">
        <w:rPr>
          <w:color w:val="000000" w:themeColor="text1"/>
        </w:rPr>
        <w:t>The</w:t>
      </w:r>
      <w:r w:rsidRPr="00FD3189">
        <w:rPr>
          <w:color w:val="000000" w:themeColor="text1"/>
        </w:rPr>
        <w:t xml:space="preserve"> </w:t>
      </w:r>
      <w:r w:rsidRPr="00201320">
        <w:rPr>
          <w:color w:val="000000" w:themeColor="text1"/>
        </w:rPr>
        <w:t xml:space="preserve">Commission shall, as part of its examination of an application under </w:t>
      </w:r>
      <w:r w:rsidR="00494652">
        <w:rPr>
          <w:color w:val="000000" w:themeColor="text1"/>
        </w:rPr>
        <w:t>r</w:t>
      </w:r>
      <w:r w:rsidRPr="00201320">
        <w:rPr>
          <w:color w:val="000000" w:themeColor="text1"/>
        </w:rPr>
        <w:t>egulation 12</w:t>
      </w:r>
      <w:r w:rsidR="00EA331D">
        <w:rPr>
          <w:color w:val="000000" w:themeColor="text1"/>
        </w:rPr>
        <w:t xml:space="preserve"> </w:t>
      </w:r>
      <w:r w:rsidRPr="00201320">
        <w:rPr>
          <w:color w:val="000000" w:themeColor="text1"/>
        </w:rPr>
        <w:t xml:space="preserve"> and assessment of </w:t>
      </w:r>
      <w:ins w:id="573" w:author="Forfatter">
        <w:r w:rsidR="00E82B1F">
          <w:rPr>
            <w:color w:val="000000" w:themeColor="text1"/>
          </w:rPr>
          <w:t>A</w:t>
        </w:r>
      </w:ins>
      <w:del w:id="574" w:author="Forfatter">
        <w:r w:rsidRPr="00201320">
          <w:rPr>
            <w:color w:val="000000" w:themeColor="text1"/>
          </w:rPr>
          <w:delText>a</w:delText>
        </w:r>
      </w:del>
      <w:r w:rsidRPr="00201320">
        <w:rPr>
          <w:color w:val="000000" w:themeColor="text1"/>
        </w:rPr>
        <w:t xml:space="preserve">pplicants under </w:t>
      </w:r>
      <w:r w:rsidR="00B7592E">
        <w:rPr>
          <w:color w:val="000000" w:themeColor="text1"/>
        </w:rPr>
        <w:t>r</w:t>
      </w:r>
      <w:r w:rsidRPr="00201320">
        <w:rPr>
          <w:color w:val="000000" w:themeColor="text1"/>
        </w:rPr>
        <w:t xml:space="preserve">egulation 13, examine </w:t>
      </w:r>
      <w:r w:rsidRPr="00C3571C">
        <w:rPr>
          <w:color w:val="000000" w:themeColor="text1"/>
        </w:rPr>
        <w:t>the</w:t>
      </w:r>
      <w:ins w:id="575" w:author="Forfatter">
        <w:r w:rsidR="00394A13">
          <w:rPr>
            <w:color w:val="000000" w:themeColor="text1"/>
          </w:rPr>
          <w:t xml:space="preserve"> [application,]</w:t>
        </w:r>
      </w:ins>
      <w:r w:rsidRPr="00C3571C">
        <w:rPr>
          <w:color w:val="000000" w:themeColor="text1"/>
        </w:rPr>
        <w:t xml:space="preserve"> Environmental Plans and </w:t>
      </w:r>
      <w:r>
        <w:rPr>
          <w:color w:val="000000" w:themeColor="text1"/>
        </w:rPr>
        <w:t xml:space="preserve">the </w:t>
      </w:r>
      <w:r w:rsidRPr="00C3571C">
        <w:rPr>
          <w:color w:val="000000" w:themeColor="text1"/>
        </w:rPr>
        <w:t xml:space="preserve">non-confidential parts of </w:t>
      </w:r>
      <w:r>
        <w:rPr>
          <w:color w:val="000000" w:themeColor="text1"/>
        </w:rPr>
        <w:t xml:space="preserve">the </w:t>
      </w:r>
      <w:r w:rsidRPr="00C3571C">
        <w:rPr>
          <w:color w:val="000000" w:themeColor="text1"/>
        </w:rPr>
        <w:t xml:space="preserve">Test Mining </w:t>
      </w:r>
      <w:del w:id="576" w:author="Forfatter">
        <w:r w:rsidR="00247519" w:rsidDel="00247519">
          <w:rPr>
            <w:color w:val="000000" w:themeColor="text1"/>
          </w:rPr>
          <w:delText>study</w:delText>
        </w:r>
      </w:del>
      <w:ins w:id="577" w:author="Forfatter">
        <w:r w:rsidR="00247519">
          <w:rPr>
            <w:color w:val="000000" w:themeColor="text1"/>
          </w:rPr>
          <w:t>Report</w:t>
        </w:r>
      </w:ins>
      <w:r w:rsidRPr="00C3571C">
        <w:rPr>
          <w:color w:val="000000" w:themeColor="text1"/>
        </w:rPr>
        <w:t>, if applicable,</w:t>
      </w:r>
      <w:ins w:id="578" w:author="Forfatter">
        <w:r w:rsidR="00863B2F">
          <w:rPr>
            <w:color w:val="000000" w:themeColor="text1"/>
          </w:rPr>
          <w:t xml:space="preserve"> [and]</w:t>
        </w:r>
      </w:ins>
      <w:r w:rsidRPr="00C3571C">
        <w:rPr>
          <w:color w:val="000000" w:themeColor="text1"/>
        </w:rPr>
        <w:t xml:space="preserve"> the comments submitted under paragraph 1</w:t>
      </w:r>
      <w:del w:id="579" w:author="Forfatter">
        <w:r w:rsidR="00EB1A11" w:rsidDel="00EB1A11">
          <w:rPr>
            <w:color w:val="000000" w:themeColor="text1"/>
          </w:rPr>
          <w:delText>(a)</w:delText>
        </w:r>
        <w:r w:rsidR="00863B2F" w:rsidDel="00863B2F">
          <w:rPr>
            <w:color w:val="000000" w:themeColor="text1"/>
          </w:rPr>
          <w:delText xml:space="preserve"> [and 1.bis]</w:delText>
        </w:r>
      </w:del>
      <w:r w:rsidR="00B1257B">
        <w:rPr>
          <w:color w:val="000000" w:themeColor="text1"/>
        </w:rPr>
        <w:t xml:space="preserve">, </w:t>
      </w:r>
      <w:r w:rsidR="00EA331D" w:rsidRPr="00EA331D">
        <w:rPr>
          <w:color w:val="000000" w:themeColor="text1"/>
        </w:rPr>
        <w:t xml:space="preserve">taking into account the consultation submissions received under </w:t>
      </w:r>
      <w:r w:rsidR="00947581">
        <w:rPr>
          <w:color w:val="000000" w:themeColor="text1"/>
        </w:rPr>
        <w:t>r</w:t>
      </w:r>
      <w:r w:rsidR="00EA331D" w:rsidRPr="00EA331D">
        <w:rPr>
          <w:color w:val="000000" w:themeColor="text1"/>
        </w:rPr>
        <w:t>egulation 93</w:t>
      </w:r>
      <w:ins w:id="580" w:author="Forfatter">
        <w:r w:rsidR="00CC1DD0">
          <w:rPr>
            <w:color w:val="000000" w:themeColor="text1"/>
          </w:rPr>
          <w:t>ter</w:t>
        </w:r>
      </w:ins>
      <w:del w:id="581" w:author="Forfatter">
        <w:r w:rsidR="00EA331D" w:rsidRPr="00EA331D" w:rsidDel="00CC1DD0">
          <w:rPr>
            <w:color w:val="000000" w:themeColor="text1"/>
          </w:rPr>
          <w:delText>bis</w:delText>
        </w:r>
      </w:del>
      <w:r w:rsidR="00EA331D" w:rsidRPr="00EA331D">
        <w:rPr>
          <w:color w:val="000000" w:themeColor="text1"/>
        </w:rPr>
        <w:t xml:space="preserve">, the </w:t>
      </w:r>
      <w:ins w:id="582" w:author="Forfatter">
        <w:r w:rsidR="00E82B1F">
          <w:rPr>
            <w:color w:val="000000" w:themeColor="text1"/>
          </w:rPr>
          <w:t>A</w:t>
        </w:r>
      </w:ins>
      <w:del w:id="583" w:author="Forfatter">
        <w:r w:rsidR="00EA331D" w:rsidRPr="00EA331D">
          <w:rPr>
            <w:color w:val="000000" w:themeColor="text1"/>
          </w:rPr>
          <w:delText>a</w:delText>
        </w:r>
      </w:del>
      <w:r w:rsidR="00EA331D" w:rsidRPr="00EA331D">
        <w:rPr>
          <w:color w:val="000000" w:themeColor="text1"/>
        </w:rPr>
        <w:t>pplicant</w:t>
      </w:r>
      <w:ins w:id="584" w:author="Forfatter">
        <w:r w:rsidR="00863B2F">
          <w:rPr>
            <w:color w:val="000000" w:themeColor="text1"/>
          </w:rPr>
          <w:t>’s</w:t>
        </w:r>
      </w:ins>
      <w:r w:rsidR="00EA331D" w:rsidRPr="00EA331D">
        <w:rPr>
          <w:color w:val="000000" w:themeColor="text1"/>
        </w:rPr>
        <w:t xml:space="preserve"> </w:t>
      </w:r>
      <w:del w:id="585" w:author="Forfatter">
        <w:r w:rsidR="00EA331D" w:rsidRPr="00EA331D" w:rsidDel="000B14A8">
          <w:rPr>
            <w:color w:val="000000" w:themeColor="text1"/>
          </w:rPr>
          <w:delText xml:space="preserve">or Contractor’s </w:delText>
        </w:r>
      </w:del>
      <w:r w:rsidR="00EA331D" w:rsidRPr="00EA331D">
        <w:rPr>
          <w:color w:val="000000" w:themeColor="text1"/>
        </w:rPr>
        <w:t xml:space="preserve">written response prepared under </w:t>
      </w:r>
      <w:r w:rsidR="00947581">
        <w:rPr>
          <w:color w:val="000000" w:themeColor="text1"/>
        </w:rPr>
        <w:t>r</w:t>
      </w:r>
      <w:r w:rsidR="006A1927">
        <w:rPr>
          <w:color w:val="000000" w:themeColor="text1"/>
        </w:rPr>
        <w:t xml:space="preserve">egulation </w:t>
      </w:r>
      <w:r w:rsidR="00EA331D" w:rsidRPr="00EA331D">
        <w:rPr>
          <w:color w:val="000000" w:themeColor="text1"/>
        </w:rPr>
        <w:t>93</w:t>
      </w:r>
      <w:ins w:id="586" w:author="Forfatter">
        <w:r w:rsidR="00CC1DD0">
          <w:rPr>
            <w:color w:val="000000" w:themeColor="text1"/>
          </w:rPr>
          <w:t>ter</w:t>
        </w:r>
      </w:ins>
      <w:del w:id="587" w:author="Forfatter">
        <w:r w:rsidR="00EA331D" w:rsidRPr="00EA331D" w:rsidDel="00CC1DD0">
          <w:rPr>
            <w:color w:val="000000" w:themeColor="text1"/>
          </w:rPr>
          <w:delText>bis</w:delText>
        </w:r>
      </w:del>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00EA331D" w:rsidRPr="00EA331D">
        <w:rPr>
          <w:color w:val="000000" w:themeColor="text1"/>
        </w:rPr>
        <w:t>9</w:t>
      </w:r>
      <w:r w:rsidRPr="00C3571C">
        <w:rPr>
          <w:color w:val="000000" w:themeColor="text1"/>
        </w:rPr>
        <w:t xml:space="preserve">, together with any revisions and responses provided by the </w:t>
      </w:r>
      <w:ins w:id="588" w:author="Forfatter">
        <w:r w:rsidR="00E82B1F">
          <w:rPr>
            <w:color w:val="000000" w:themeColor="text1"/>
          </w:rPr>
          <w:t>A</w:t>
        </w:r>
      </w:ins>
      <w:del w:id="589" w:author="Forfatter">
        <w:r w:rsidRPr="00C3571C">
          <w:rPr>
            <w:color w:val="000000" w:themeColor="text1"/>
          </w:rPr>
          <w:delText>a</w:delText>
        </w:r>
      </w:del>
      <w:r w:rsidRPr="00C3571C">
        <w:rPr>
          <w:color w:val="000000" w:themeColor="text1"/>
        </w:rPr>
        <w:t>pplicant under paragraph 2</w:t>
      </w:r>
      <w:del w:id="590" w:author="Forfatter">
        <w:r w:rsidR="00193DEE" w:rsidDel="00193DEE">
          <w:rPr>
            <w:color w:val="000000" w:themeColor="text1"/>
          </w:rPr>
          <w:delText>bis</w:delText>
        </w:r>
      </w:del>
      <w:r w:rsidRPr="00C3571C">
        <w:rPr>
          <w:color w:val="000000" w:themeColor="text1"/>
        </w:rPr>
        <w:t>, and any additional information provided by the Secretary-General under paragraph 2</w:t>
      </w:r>
      <w:ins w:id="591" w:author="Forfatter">
        <w:r w:rsidR="000A7017">
          <w:rPr>
            <w:color w:val="000000" w:themeColor="text1"/>
          </w:rPr>
          <w:t>bis</w:t>
        </w:r>
      </w:ins>
      <w:r w:rsidRPr="00C3571C">
        <w:rPr>
          <w:color w:val="000000" w:themeColor="text1"/>
        </w:rPr>
        <w:t>, and</w:t>
      </w:r>
      <w:r>
        <w:rPr>
          <w:color w:val="000000" w:themeColor="text1"/>
        </w:rPr>
        <w:t xml:space="preserve"> shall</w:t>
      </w:r>
      <w:r w:rsidRPr="00C3571C">
        <w:rPr>
          <w:color w:val="000000" w:themeColor="text1"/>
        </w:rPr>
        <w:t xml:space="preserve"> provide </w:t>
      </w:r>
      <w:r>
        <w:rPr>
          <w:color w:val="000000" w:themeColor="text1"/>
        </w:rPr>
        <w:t xml:space="preserve">its </w:t>
      </w:r>
      <w:r w:rsidRPr="00C3571C">
        <w:rPr>
          <w:color w:val="000000" w:themeColor="text1"/>
        </w:rPr>
        <w:t>comments to the Secretary-General.</w:t>
      </w:r>
      <w:r w:rsidRPr="00C3571C" w:rsidDel="00C3571C">
        <w:rPr>
          <w:color w:val="000000" w:themeColor="text1"/>
        </w:rPr>
        <w:t xml:space="preserve"> </w:t>
      </w:r>
    </w:p>
    <w:p w14:paraId="45EFB143" w14:textId="09023756" w:rsidR="00E44357" w:rsidRDefault="00E44357" w:rsidP="00E44357">
      <w:pPr>
        <w:spacing w:after="120"/>
        <w:ind w:left="1083" w:right="1270"/>
        <w:jc w:val="both"/>
        <w:rPr>
          <w:color w:val="000000" w:themeColor="text1"/>
        </w:rPr>
      </w:pPr>
      <w:r w:rsidRPr="00A13EFA">
        <w:rPr>
          <w:color w:val="000000" w:themeColor="text1"/>
        </w:rPr>
        <w:t>3</w:t>
      </w:r>
      <w:r w:rsidR="006200E0">
        <w:rPr>
          <w:color w:val="000000" w:themeColor="text1"/>
        </w:rPr>
        <w:t>.</w:t>
      </w:r>
      <w:del w:id="592" w:author="Forfatter">
        <w:r w:rsidR="00C12F32" w:rsidDel="00C12F32">
          <w:rPr>
            <w:color w:val="000000" w:themeColor="text1"/>
          </w:rPr>
          <w:delText>quat.</w:delText>
        </w:r>
      </w:del>
      <w:ins w:id="593" w:author="Forfatter">
        <w:r w:rsidR="004C562A">
          <w:rPr>
            <w:color w:val="000000" w:themeColor="text1"/>
          </w:rPr>
          <w:t>bis</w:t>
        </w:r>
      </w:ins>
      <w:r w:rsidRPr="00A13EFA">
        <w:rPr>
          <w:color w:val="000000" w:themeColor="text1"/>
        </w:rPr>
        <w:t xml:space="preserve"> The Secretary-General</w:t>
      </w:r>
      <w:r>
        <w:rPr>
          <w:color w:val="000000" w:themeColor="text1"/>
        </w:rPr>
        <w:t xml:space="preserve"> shall</w:t>
      </w:r>
      <w:r w:rsidRPr="00A13EFA">
        <w:rPr>
          <w:color w:val="000000" w:themeColor="text1"/>
        </w:rPr>
        <w:t xml:space="preserve">, within </w:t>
      </w:r>
      <w:r>
        <w:rPr>
          <w:color w:val="000000" w:themeColor="text1"/>
        </w:rPr>
        <w:t>7</w:t>
      </w:r>
      <w:r w:rsidRPr="00A13EFA">
        <w:rPr>
          <w:color w:val="000000" w:themeColor="text1"/>
        </w:rPr>
        <w:t xml:space="preserve"> Days </w:t>
      </w:r>
      <w:r>
        <w:rPr>
          <w:color w:val="000000" w:themeColor="text1"/>
        </w:rPr>
        <w:t>after receiving comments from the Commission</w:t>
      </w:r>
      <w:r w:rsidRPr="00A13EFA">
        <w:rPr>
          <w:color w:val="000000" w:themeColor="text1"/>
        </w:rPr>
        <w:t xml:space="preserve">, </w:t>
      </w:r>
      <w:r>
        <w:rPr>
          <w:color w:val="000000" w:themeColor="text1"/>
        </w:rPr>
        <w:t>provide</w:t>
      </w:r>
      <w:r w:rsidRPr="00A13EFA">
        <w:rPr>
          <w:color w:val="000000" w:themeColor="text1"/>
        </w:rPr>
        <w:t xml:space="preserve"> </w:t>
      </w:r>
      <w:r>
        <w:rPr>
          <w:color w:val="000000" w:themeColor="text1"/>
        </w:rPr>
        <w:t>such comments</w:t>
      </w:r>
      <w:r w:rsidRPr="00A13EFA">
        <w:rPr>
          <w:color w:val="000000" w:themeColor="text1"/>
        </w:rPr>
        <w:t xml:space="preserve"> to the </w:t>
      </w:r>
      <w:ins w:id="594" w:author="Forfatter">
        <w:r w:rsidR="00B32220">
          <w:rPr>
            <w:color w:val="000000" w:themeColor="text1"/>
          </w:rPr>
          <w:t>A</w:t>
        </w:r>
      </w:ins>
      <w:del w:id="595" w:author="Forfatter">
        <w:r w:rsidRPr="00A13EFA">
          <w:rPr>
            <w:color w:val="000000" w:themeColor="text1"/>
          </w:rPr>
          <w:delText>a</w:delText>
        </w:r>
      </w:del>
      <w:r w:rsidRPr="00A13EFA">
        <w:rPr>
          <w:color w:val="000000" w:themeColor="text1"/>
        </w:rPr>
        <w:t xml:space="preserve">pplicant and publish them on the Website of the Authority. </w:t>
      </w:r>
    </w:p>
    <w:p w14:paraId="35AC0791" w14:textId="76402A7F" w:rsidR="00136F60" w:rsidDel="009877C4" w:rsidRDefault="00E44357" w:rsidP="004B42A4">
      <w:pPr>
        <w:spacing w:after="120"/>
        <w:ind w:left="1083" w:right="1270"/>
        <w:jc w:val="both"/>
        <w:rPr>
          <w:color w:val="000000" w:themeColor="text1"/>
        </w:rPr>
      </w:pPr>
      <w:r w:rsidRPr="00A13EFA">
        <w:rPr>
          <w:color w:val="000000" w:themeColor="text1"/>
        </w:rPr>
        <w:t>3</w:t>
      </w:r>
      <w:r w:rsidR="006200E0">
        <w:rPr>
          <w:color w:val="000000" w:themeColor="text1"/>
        </w:rPr>
        <w:t>.</w:t>
      </w:r>
      <w:del w:id="596" w:author="Forfatter">
        <w:r w:rsidR="00C12F32" w:rsidDel="00C12F32">
          <w:rPr>
            <w:color w:val="000000" w:themeColor="text1"/>
          </w:rPr>
          <w:delText>quin.</w:delText>
        </w:r>
      </w:del>
      <w:ins w:id="597" w:author="Forfatter">
        <w:r w:rsidR="004C562A">
          <w:rPr>
            <w:color w:val="000000" w:themeColor="text1"/>
          </w:rPr>
          <w:t>ter</w:t>
        </w:r>
      </w:ins>
      <w:r w:rsidRPr="00A13EFA">
        <w:rPr>
          <w:color w:val="000000" w:themeColor="text1"/>
        </w:rPr>
        <w:t xml:space="preserve"> The </w:t>
      </w:r>
      <w:ins w:id="598" w:author="Forfatter">
        <w:r w:rsidR="00E82B1F">
          <w:rPr>
            <w:color w:val="000000" w:themeColor="text1"/>
          </w:rPr>
          <w:t>A</w:t>
        </w:r>
      </w:ins>
      <w:del w:id="599" w:author="Forfatter">
        <w:r w:rsidRPr="00A13EFA">
          <w:rPr>
            <w:color w:val="000000" w:themeColor="text1"/>
          </w:rPr>
          <w:delText>a</w:delText>
        </w:r>
      </w:del>
      <w:r w:rsidRPr="00A13EFA">
        <w:rPr>
          <w:color w:val="000000" w:themeColor="text1"/>
        </w:rPr>
        <w:t>pplicant shall consider the comments provided pursuant to paragraph 3 and shall</w:t>
      </w:r>
      <w:ins w:id="600" w:author="Forfatter">
        <w:r w:rsidR="00156F83">
          <w:rPr>
            <w:color w:val="000000" w:themeColor="text1"/>
          </w:rPr>
          <w:t xml:space="preserve">[, </w:t>
        </w:r>
        <w:r w:rsidR="00156F83" w:rsidRPr="00156F83">
          <w:rPr>
            <w:color w:val="000000" w:themeColor="text1"/>
          </w:rPr>
          <w:t>where required by the Commission</w:t>
        </w:r>
        <w:r w:rsidR="00156F83">
          <w:rPr>
            <w:color w:val="000000" w:themeColor="text1"/>
          </w:rPr>
          <w:t xml:space="preserve">,] </w:t>
        </w:r>
      </w:ins>
      <w:r w:rsidRPr="00A13EFA">
        <w:rPr>
          <w:color w:val="000000" w:themeColor="text1"/>
        </w:rPr>
        <w:t>revise the</w:t>
      </w:r>
      <w:ins w:id="601" w:author="Forfatter">
        <w:r w:rsidR="00F66445">
          <w:rPr>
            <w:color w:val="000000" w:themeColor="text1"/>
          </w:rPr>
          <w:t xml:space="preserve"> [application,]</w:t>
        </w:r>
      </w:ins>
      <w:r w:rsidRPr="00A13EFA">
        <w:rPr>
          <w:color w:val="000000" w:themeColor="text1"/>
        </w:rPr>
        <w:t xml:space="preserve"> Environmental Plans </w:t>
      </w:r>
      <w:ins w:id="602" w:author="Forfatter">
        <w:r w:rsidR="00F66445">
          <w:rPr>
            <w:color w:val="000000" w:themeColor="text1"/>
          </w:rPr>
          <w:t xml:space="preserve">[and all other accompanying documents] </w:t>
        </w:r>
      </w:ins>
      <w:r w:rsidRPr="00A13EFA">
        <w:rPr>
          <w:color w:val="000000" w:themeColor="text1"/>
        </w:rPr>
        <w:t xml:space="preserve">or provide responses in reply to the substantive comments, and shall submit any </w:t>
      </w:r>
      <w:del w:id="603" w:author="Forfatter">
        <w:r w:rsidRPr="00A13EFA" w:rsidDel="009B523A">
          <w:rPr>
            <w:color w:val="000000" w:themeColor="text1"/>
          </w:rPr>
          <w:delText xml:space="preserve">revised plans </w:delText>
        </w:r>
      </w:del>
      <w:ins w:id="604" w:author="Forfatter">
        <w:r w:rsidR="009B523A">
          <w:rPr>
            <w:color w:val="000000" w:themeColor="text1"/>
          </w:rPr>
          <w:t xml:space="preserve">revisions </w:t>
        </w:r>
      </w:ins>
      <w:r w:rsidRPr="00A13EFA">
        <w:rPr>
          <w:color w:val="000000" w:themeColor="text1"/>
        </w:rPr>
        <w:t xml:space="preserve">or responses to the Secretary-General </w:t>
      </w:r>
      <w:ins w:id="605" w:author="Forfatter">
        <w:r w:rsidR="00350EE8">
          <w:rPr>
            <w:color w:val="000000" w:themeColor="text1"/>
          </w:rPr>
          <w:t xml:space="preserve">[Alt. 1 </w:t>
        </w:r>
      </w:ins>
      <w:r w:rsidRPr="00A13EFA">
        <w:rPr>
          <w:color w:val="000000" w:themeColor="text1"/>
        </w:rPr>
        <w:t xml:space="preserve">within a period of 60 Days </w:t>
      </w:r>
      <w:r>
        <w:rPr>
          <w:color w:val="000000" w:themeColor="text1"/>
        </w:rPr>
        <w:t>after receipt of</w:t>
      </w:r>
      <w:r w:rsidRPr="00A13EFA">
        <w:rPr>
          <w:color w:val="000000" w:themeColor="text1"/>
        </w:rPr>
        <w:t xml:space="preserve"> comments </w:t>
      </w:r>
      <w:r>
        <w:rPr>
          <w:color w:val="000000" w:themeColor="text1"/>
        </w:rPr>
        <w:t>from</w:t>
      </w:r>
      <w:r w:rsidRPr="00A13EFA">
        <w:rPr>
          <w:color w:val="000000" w:themeColor="text1"/>
        </w:rPr>
        <w:t xml:space="preserve"> the Secretary-General. </w:t>
      </w:r>
      <w:r>
        <w:rPr>
          <w:color w:val="000000" w:themeColor="text1"/>
        </w:rPr>
        <w:t>The Secretary-General may extend this time period</w:t>
      </w:r>
      <w:ins w:id="606" w:author="Forfatter">
        <w:r w:rsidR="00350EE8">
          <w:rPr>
            <w:color w:val="000000" w:themeColor="text1"/>
          </w:rPr>
          <w:t xml:space="preserve"> [for a further 30 Days]</w:t>
        </w:r>
      </w:ins>
      <w:r>
        <w:rPr>
          <w:color w:val="000000" w:themeColor="text1"/>
        </w:rPr>
        <w:t xml:space="preserve">, upon a reasonable request by the </w:t>
      </w:r>
      <w:ins w:id="607" w:author="Forfatter">
        <w:r w:rsidR="00E82B1F">
          <w:rPr>
            <w:color w:val="000000" w:themeColor="text1"/>
          </w:rPr>
          <w:t>A</w:t>
        </w:r>
      </w:ins>
      <w:del w:id="608" w:author="Forfatter">
        <w:r>
          <w:rPr>
            <w:color w:val="000000" w:themeColor="text1"/>
          </w:rPr>
          <w:delText>a</w:delText>
        </w:r>
      </w:del>
      <w:r>
        <w:rPr>
          <w:color w:val="000000" w:themeColor="text1"/>
        </w:rPr>
        <w:t>pplicant to revise the plans or responses. Notice of the extension of the period shall be posted on the Authority’s website</w:t>
      </w:r>
      <w:ins w:id="609" w:author="Forfatter">
        <w:r w:rsidR="00350EE8">
          <w:rPr>
            <w:color w:val="000000" w:themeColor="text1"/>
          </w:rPr>
          <w:t>] [Alt. 2 in a timely manner]</w:t>
        </w:r>
      </w:ins>
      <w:r>
        <w:rPr>
          <w:color w:val="000000" w:themeColor="text1"/>
        </w:rPr>
        <w:t>.</w:t>
      </w:r>
    </w:p>
    <w:p w14:paraId="1B6C1025" w14:textId="0988436C" w:rsidR="002A6D5B" w:rsidDel="002A6D5B" w:rsidRDefault="002A6D5B" w:rsidP="002A6D5B">
      <w:pPr>
        <w:spacing w:after="120"/>
        <w:ind w:left="1083" w:right="1270"/>
        <w:jc w:val="both"/>
        <w:rPr>
          <w:del w:id="610" w:author="Forfatter"/>
          <w:color w:val="000000" w:themeColor="text1"/>
        </w:rPr>
      </w:pPr>
      <w:del w:id="611" w:author="Forfatter">
        <w:r w:rsidRPr="002A6D5B" w:rsidDel="002A6D5B">
          <w:rPr>
            <w:color w:val="000000" w:themeColor="text1"/>
          </w:rPr>
          <w:delText>4. Notwithstanding the provisions of Regulation 12 paragraph 2, the Commission shall not consider an application for approval of a Plan of Work until the application has been published and if necessary, revised in accordance with this Regulation.</w:delText>
        </w:r>
      </w:del>
    </w:p>
    <w:p w14:paraId="44105AEC" w14:textId="7B33E463" w:rsidR="00E44357" w:rsidRPr="00FD3189" w:rsidRDefault="0039000C" w:rsidP="00136F60">
      <w:pPr>
        <w:tabs>
          <w:tab w:val="left" w:pos="1560"/>
        </w:tabs>
        <w:spacing w:after="120"/>
        <w:ind w:left="1083" w:right="1270"/>
        <w:jc w:val="both"/>
        <w:rPr>
          <w:color w:val="000000" w:themeColor="text1"/>
        </w:rPr>
      </w:pPr>
      <w:ins w:id="612" w:author="Forfatter">
        <w:r>
          <w:rPr>
            <w:color w:val="000000" w:themeColor="text1"/>
          </w:rPr>
          <w:t>4</w:t>
        </w:r>
      </w:ins>
      <w:del w:id="613" w:author="Forfatter">
        <w:r w:rsidR="00136F60" w:rsidDel="0039000C">
          <w:rPr>
            <w:color w:val="000000" w:themeColor="text1"/>
          </w:rPr>
          <w:delText>5</w:delText>
        </w:r>
      </w:del>
      <w:r w:rsidR="00E44357" w:rsidRPr="00FD3189">
        <w:rPr>
          <w:color w:val="000000" w:themeColor="text1"/>
        </w:rPr>
        <w:t xml:space="preserve">. </w:t>
      </w:r>
      <w:r w:rsidR="00E44357">
        <w:tab/>
      </w:r>
      <w:r w:rsidR="00E44357" w:rsidRPr="00FD3189">
        <w:rPr>
          <w:color w:val="000000" w:themeColor="text1"/>
        </w:rPr>
        <w:t>The</w:t>
      </w:r>
      <w:r w:rsidR="00E44357" w:rsidRPr="00201320">
        <w:rPr>
          <w:color w:val="000000" w:themeColor="text1"/>
        </w:rPr>
        <w:t xml:space="preserve"> Commission shall prepare a report on</w:t>
      </w:r>
      <w:r w:rsidR="00E44357" w:rsidRPr="00FD3189">
        <w:rPr>
          <w:color w:val="000000" w:themeColor="text1"/>
        </w:rPr>
        <w:t xml:space="preserve"> the </w:t>
      </w:r>
      <w:ins w:id="614" w:author="Forfatter">
        <w:r w:rsidR="00F27B1D">
          <w:rPr>
            <w:color w:val="000000" w:themeColor="text1"/>
          </w:rPr>
          <w:t xml:space="preserve">[application,] </w:t>
        </w:r>
      </w:ins>
      <w:r w:rsidR="00E44357" w:rsidRPr="00A13EFA">
        <w:rPr>
          <w:color w:val="000000" w:themeColor="text1"/>
        </w:rPr>
        <w:t xml:space="preserve">Environmental Plans and non-confidential parts of Test Mining </w:t>
      </w:r>
      <w:del w:id="615" w:author="Forfatter">
        <w:r w:rsidR="00247519" w:rsidDel="00247519">
          <w:rPr>
            <w:color w:val="000000" w:themeColor="text1"/>
          </w:rPr>
          <w:delText>study</w:delText>
        </w:r>
      </w:del>
      <w:ins w:id="616" w:author="Forfatter">
        <w:r w:rsidR="00247519">
          <w:rPr>
            <w:color w:val="000000" w:themeColor="text1"/>
          </w:rPr>
          <w:t>Report</w:t>
        </w:r>
      </w:ins>
      <w:r w:rsidR="00E44357" w:rsidRPr="00A13EFA">
        <w:rPr>
          <w:color w:val="000000" w:themeColor="text1"/>
        </w:rPr>
        <w:t>, if applicable</w:t>
      </w:r>
      <w:r w:rsidR="00E44357">
        <w:rPr>
          <w:color w:val="000000" w:themeColor="text1"/>
        </w:rPr>
        <w:t>,</w:t>
      </w:r>
      <w:r w:rsidR="00E44357" w:rsidRPr="00201320">
        <w:rPr>
          <w:color w:val="000000" w:themeColor="text1"/>
        </w:rPr>
        <w:t xml:space="preserve"> which shall be published </w:t>
      </w:r>
      <w:r w:rsidR="001600DC">
        <w:rPr>
          <w:color w:val="000000" w:themeColor="text1"/>
        </w:rPr>
        <w:t>on</w:t>
      </w:r>
      <w:r w:rsidR="00E44357" w:rsidRPr="00201320">
        <w:rPr>
          <w:color w:val="000000" w:themeColor="text1"/>
        </w:rPr>
        <w:t xml:space="preserve"> the Authority’s website, and shall </w:t>
      </w:r>
      <w:r w:rsidR="00E44357" w:rsidRPr="00FD3189">
        <w:rPr>
          <w:color w:val="000000" w:themeColor="text1"/>
        </w:rPr>
        <w:t xml:space="preserve">be included as part of the reports and recommendations to the Council pursuant to </w:t>
      </w:r>
      <w:r w:rsidR="00947581">
        <w:rPr>
          <w:color w:val="000000" w:themeColor="text1"/>
        </w:rPr>
        <w:t>r</w:t>
      </w:r>
      <w:r w:rsidR="00E44357" w:rsidRPr="00FD3189">
        <w:rPr>
          <w:color w:val="000000" w:themeColor="text1"/>
        </w:rPr>
        <w:t>egulation 15. The report shall include:</w:t>
      </w:r>
    </w:p>
    <w:p w14:paraId="427CD7E4" w14:textId="6E455694"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ins w:id="617" w:author="Forfatter">
        <w:r w:rsidR="00972530">
          <w:rPr>
            <w:color w:val="000000" w:themeColor="text1"/>
          </w:rPr>
          <w:t>[</w:t>
        </w:r>
      </w:ins>
      <w:r w:rsidRPr="00FD3189">
        <w:rPr>
          <w:color w:val="000000" w:themeColor="text1"/>
        </w:rPr>
        <w:t xml:space="preserve">(a) </w:t>
      </w:r>
      <w:del w:id="618" w:author="Forfatter">
        <w:r w:rsidDel="00B16F0E">
          <w:rPr>
            <w:color w:val="000000" w:themeColor="text1"/>
          </w:rPr>
          <w:delText>D</w:delText>
        </w:r>
      </w:del>
      <w:ins w:id="619" w:author="Forfatter">
        <w:r w:rsidR="00B16F0E">
          <w:rPr>
            <w:color w:val="000000" w:themeColor="text1"/>
          </w:rPr>
          <w:t>d</w:t>
        </w:r>
      </w:ins>
      <w:r w:rsidRPr="00FD3189">
        <w:rPr>
          <w:color w:val="000000" w:themeColor="text1"/>
        </w:rPr>
        <w:t xml:space="preserve">etails of the Commission’s determination under </w:t>
      </w:r>
      <w:r w:rsidR="00947581">
        <w:rPr>
          <w:color w:val="000000" w:themeColor="text1"/>
        </w:rPr>
        <w:t>r</w:t>
      </w:r>
      <w:r w:rsidRPr="00FD3189">
        <w:rPr>
          <w:color w:val="000000" w:themeColor="text1"/>
        </w:rPr>
        <w:t>egulation 13</w:t>
      </w:r>
      <w:r w:rsidR="005028A4">
        <w:rPr>
          <w:color w:val="000000" w:themeColor="text1"/>
        </w:rPr>
        <w:t xml:space="preserve">, </w:t>
      </w:r>
      <w:r w:rsidR="005028A4" w:rsidRPr="00D51608">
        <w:rPr>
          <w:color w:val="000000" w:themeColor="text1"/>
        </w:rPr>
        <w:t>paragraph</w:t>
      </w:r>
      <w:r w:rsidR="005028A4" w:rsidRPr="00FD3189">
        <w:rPr>
          <w:color w:val="000000" w:themeColor="text1"/>
        </w:rPr>
        <w:t xml:space="preserve"> </w:t>
      </w:r>
      <w:r w:rsidRPr="00FD3189">
        <w:rPr>
          <w:color w:val="000000" w:themeColor="text1"/>
        </w:rPr>
        <w:t>4;</w:t>
      </w:r>
      <w:ins w:id="620" w:author="Forfatter">
        <w:r w:rsidR="00972530">
          <w:rPr>
            <w:color w:val="000000" w:themeColor="text1"/>
          </w:rPr>
          <w:t>]</w:t>
        </w:r>
      </w:ins>
    </w:p>
    <w:p w14:paraId="4A731C98" w14:textId="32CCAE49" w:rsidR="00E44357" w:rsidRDefault="00E44357" w:rsidP="00E44357">
      <w:pPr>
        <w:tabs>
          <w:tab w:val="left" w:pos="1560"/>
        </w:tabs>
        <w:spacing w:after="120"/>
        <w:ind w:left="1083" w:right="1270"/>
        <w:jc w:val="both"/>
        <w:rPr>
          <w:color w:val="000000" w:themeColor="text1"/>
        </w:rPr>
      </w:pPr>
      <w:r w:rsidRPr="00FD3189">
        <w:rPr>
          <w:color w:val="000000" w:themeColor="text1"/>
        </w:rPr>
        <w:lastRenderedPageBreak/>
        <w:tab/>
        <w:t xml:space="preserve">(b) </w:t>
      </w:r>
      <w:ins w:id="621" w:author="Forfatter">
        <w:r w:rsidR="00B16F0E">
          <w:rPr>
            <w:color w:val="000000" w:themeColor="text1"/>
          </w:rPr>
          <w:t>d</w:t>
        </w:r>
      </w:ins>
      <w:del w:id="622" w:author="Forfatter">
        <w:r>
          <w:rPr>
            <w:color w:val="000000" w:themeColor="text1"/>
          </w:rPr>
          <w:delText>D</w:delText>
        </w:r>
      </w:del>
      <w:r w:rsidRPr="00FD3189">
        <w:rPr>
          <w:color w:val="000000" w:themeColor="text1"/>
        </w:rPr>
        <w:t>etails of the comments and responses submitted under paragraphs 1 and 2</w:t>
      </w:r>
      <w:r>
        <w:rPr>
          <w:color w:val="000000" w:themeColor="text1"/>
        </w:rPr>
        <w:t xml:space="preserve"> </w:t>
      </w:r>
      <w:r w:rsidRPr="00FD3189">
        <w:rPr>
          <w:color w:val="000000" w:themeColor="text1"/>
        </w:rPr>
        <w:t>bis;</w:t>
      </w:r>
    </w:p>
    <w:p w14:paraId="1D2C08F3" w14:textId="490EC391" w:rsidR="00A55A14" w:rsidRPr="00FD3189" w:rsidRDefault="00A55A14" w:rsidP="00E44357">
      <w:pPr>
        <w:tabs>
          <w:tab w:val="left" w:pos="1560"/>
        </w:tabs>
        <w:spacing w:after="120"/>
        <w:ind w:left="1083" w:right="1270"/>
        <w:jc w:val="both"/>
        <w:rPr>
          <w:color w:val="000000" w:themeColor="text1"/>
        </w:rPr>
      </w:pPr>
      <w:r>
        <w:rPr>
          <w:color w:val="000000" w:themeColor="text1"/>
        </w:rPr>
        <w:tab/>
        <w:t xml:space="preserve">(b bis) </w:t>
      </w:r>
      <w:ins w:id="623" w:author="Forfatter">
        <w:r w:rsidR="00B16F0E">
          <w:rPr>
            <w:color w:val="000000" w:themeColor="text1"/>
          </w:rPr>
          <w:t>d</w:t>
        </w:r>
      </w:ins>
      <w:del w:id="624" w:author="Forfatter">
        <w:r>
          <w:rPr>
            <w:color w:val="000000" w:themeColor="text1"/>
          </w:rPr>
          <w:delText>D</w:delText>
        </w:r>
      </w:del>
      <w:r>
        <w:rPr>
          <w:color w:val="000000" w:themeColor="text1"/>
        </w:rPr>
        <w:t xml:space="preserve">etails of the </w:t>
      </w:r>
      <w:r w:rsidRPr="00A55A14">
        <w:rPr>
          <w:color w:val="000000" w:themeColor="text1"/>
        </w:rPr>
        <w:t xml:space="preserve">consultation submissions comments and responses </w:t>
      </w:r>
      <w:r>
        <w:rPr>
          <w:color w:val="000000" w:themeColor="text1"/>
        </w:rPr>
        <w:t>received</w:t>
      </w:r>
      <w:r w:rsidRPr="00A55A14">
        <w:rPr>
          <w:color w:val="000000" w:themeColor="text1"/>
        </w:rPr>
        <w:t xml:space="preserve"> under </w:t>
      </w:r>
      <w:r w:rsidR="00947581">
        <w:rPr>
          <w:color w:val="000000" w:themeColor="text1"/>
        </w:rPr>
        <w:t>r</w:t>
      </w:r>
      <w:r w:rsidR="006A1927">
        <w:rPr>
          <w:color w:val="000000" w:themeColor="text1"/>
        </w:rPr>
        <w:t xml:space="preserve">egulation </w:t>
      </w:r>
      <w:r w:rsidRPr="00A55A14">
        <w:rPr>
          <w:color w:val="000000" w:themeColor="text1"/>
        </w:rPr>
        <w:t>93</w:t>
      </w:r>
      <w:ins w:id="625" w:author="Forfatter">
        <w:r w:rsidR="00CC1DD0">
          <w:rPr>
            <w:color w:val="000000" w:themeColor="text1"/>
          </w:rPr>
          <w:t>ter</w:t>
        </w:r>
      </w:ins>
      <w:del w:id="626" w:author="Forfatter">
        <w:r w:rsidRPr="00A55A14" w:rsidDel="00CC1DD0">
          <w:rPr>
            <w:color w:val="000000" w:themeColor="text1"/>
          </w:rPr>
          <w:delText>bis</w:delText>
        </w:r>
      </w:del>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Pr="00A55A14">
        <w:rPr>
          <w:color w:val="000000" w:themeColor="text1"/>
        </w:rPr>
        <w:t xml:space="preserve">8, </w:t>
      </w:r>
      <w:del w:id="627" w:author="Forfatter">
        <w:r w:rsidRPr="00A55A14" w:rsidDel="006F457A">
          <w:rPr>
            <w:color w:val="000000" w:themeColor="text1"/>
          </w:rPr>
          <w:delText xml:space="preserve">the Commission’s comments under regulation </w:delText>
        </w:r>
        <w:r w:rsidR="00972530" w:rsidDel="006F457A">
          <w:rPr>
            <w:color w:val="000000" w:themeColor="text1"/>
          </w:rPr>
          <w:delText>paragraph 1bis</w:delText>
        </w:r>
      </w:del>
      <w:r w:rsidRPr="00A55A14">
        <w:rPr>
          <w:color w:val="000000" w:themeColor="text1"/>
        </w:rPr>
        <w:t xml:space="preserve">, the </w:t>
      </w:r>
      <w:ins w:id="628" w:author="Forfatter">
        <w:r w:rsidR="00E82B1F">
          <w:rPr>
            <w:color w:val="000000" w:themeColor="text1"/>
          </w:rPr>
          <w:t>A</w:t>
        </w:r>
      </w:ins>
      <w:del w:id="629" w:author="Forfatter">
        <w:r w:rsidRPr="00A55A14">
          <w:rPr>
            <w:color w:val="000000" w:themeColor="text1"/>
          </w:rPr>
          <w:delText>a</w:delText>
        </w:r>
      </w:del>
      <w:r w:rsidRPr="00A55A14">
        <w:rPr>
          <w:color w:val="000000" w:themeColor="text1"/>
        </w:rPr>
        <w:t>pplicant</w:t>
      </w:r>
      <w:ins w:id="630" w:author="Forfatter">
        <w:r w:rsidR="006F457A">
          <w:rPr>
            <w:color w:val="000000" w:themeColor="text1"/>
          </w:rPr>
          <w:t>’s</w:t>
        </w:r>
      </w:ins>
      <w:r w:rsidRPr="00A55A14">
        <w:rPr>
          <w:color w:val="000000" w:themeColor="text1"/>
        </w:rPr>
        <w:t xml:space="preserve"> </w:t>
      </w:r>
      <w:del w:id="631" w:author="Forfatter">
        <w:r w:rsidRPr="00A55A14" w:rsidDel="006F457A">
          <w:rPr>
            <w:color w:val="000000" w:themeColor="text1"/>
          </w:rPr>
          <w:delText xml:space="preserve">or Contractor’s </w:delText>
        </w:r>
      </w:del>
      <w:r w:rsidRPr="00A55A14">
        <w:rPr>
          <w:color w:val="000000" w:themeColor="text1"/>
        </w:rPr>
        <w:t xml:space="preserve">written response prepared under </w:t>
      </w:r>
      <w:r w:rsidR="00947581">
        <w:rPr>
          <w:color w:val="000000" w:themeColor="text1"/>
        </w:rPr>
        <w:t>r</w:t>
      </w:r>
      <w:r w:rsidR="006A1927">
        <w:rPr>
          <w:color w:val="000000" w:themeColor="text1"/>
        </w:rPr>
        <w:t xml:space="preserve">egulation </w:t>
      </w:r>
      <w:r w:rsidRPr="00A55A14">
        <w:rPr>
          <w:color w:val="000000" w:themeColor="text1"/>
        </w:rPr>
        <w:t>93</w:t>
      </w:r>
      <w:ins w:id="632" w:author="Forfatter">
        <w:r w:rsidR="00CC1DD0">
          <w:rPr>
            <w:color w:val="000000" w:themeColor="text1"/>
          </w:rPr>
          <w:t>ter</w:t>
        </w:r>
      </w:ins>
      <w:del w:id="633" w:author="Forfatter">
        <w:r w:rsidRPr="00A55A14" w:rsidDel="00CC1DD0">
          <w:rPr>
            <w:color w:val="000000" w:themeColor="text1"/>
          </w:rPr>
          <w:delText>bis</w:delText>
        </w:r>
      </w:del>
      <w:r w:rsidR="005D471D">
        <w:rPr>
          <w:color w:val="000000" w:themeColor="text1"/>
        </w:rPr>
        <w:t xml:space="preserve">, </w:t>
      </w:r>
      <w:r w:rsidR="005D471D" w:rsidRPr="00D51608">
        <w:rPr>
          <w:color w:val="000000" w:themeColor="text1"/>
        </w:rPr>
        <w:t>paragraph</w:t>
      </w:r>
      <w:r w:rsidR="005D471D">
        <w:rPr>
          <w:color w:val="000000" w:themeColor="text1"/>
        </w:rPr>
        <w:t xml:space="preserve"> </w:t>
      </w:r>
      <w:r w:rsidRPr="00A55A14">
        <w:rPr>
          <w:color w:val="000000" w:themeColor="text1"/>
        </w:rPr>
        <w:t>9,</w:t>
      </w:r>
    </w:p>
    <w:p w14:paraId="3D1CDA19" w14:textId="3E868286"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Pr>
          <w:color w:val="000000" w:themeColor="text1"/>
        </w:rPr>
        <w:t>(c)</w:t>
      </w:r>
      <w:r w:rsidRPr="00FD3189">
        <w:rPr>
          <w:color w:val="000000" w:themeColor="text1"/>
        </w:rPr>
        <w:t xml:space="preserve"> </w:t>
      </w:r>
      <w:ins w:id="634" w:author="Forfatter">
        <w:r w:rsidR="00B16F0E">
          <w:rPr>
            <w:color w:val="000000" w:themeColor="text1"/>
          </w:rPr>
          <w:t>a</w:t>
        </w:r>
      </w:ins>
      <w:del w:id="635" w:author="Forfatter">
        <w:r>
          <w:rPr>
            <w:color w:val="000000" w:themeColor="text1"/>
          </w:rPr>
          <w:delText>A</w:delText>
        </w:r>
      </w:del>
      <w:r w:rsidRPr="00FD3189">
        <w:rPr>
          <w:color w:val="000000" w:themeColor="text1"/>
        </w:rPr>
        <w:t>ny further information provided by the Secretary-General under paragraph 2;</w:t>
      </w:r>
      <w:r>
        <w:rPr>
          <w:color w:val="000000" w:themeColor="text1"/>
        </w:rPr>
        <w:t xml:space="preserve"> </w:t>
      </w:r>
    </w:p>
    <w:p w14:paraId="16E7B39F" w14:textId="16ACD3DE"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t xml:space="preserve">(d) </w:t>
      </w:r>
      <w:ins w:id="636" w:author="Forfatter">
        <w:r w:rsidR="00B16F0E">
          <w:rPr>
            <w:color w:val="000000" w:themeColor="text1"/>
          </w:rPr>
          <w:t>a</w:t>
        </w:r>
      </w:ins>
      <w:del w:id="637" w:author="Forfatter">
        <w:r w:rsidR="006A1927">
          <w:rPr>
            <w:color w:val="000000" w:themeColor="text1"/>
          </w:rPr>
          <w:delText>A</w:delText>
        </w:r>
      </w:del>
      <w:r w:rsidRPr="00FD3189">
        <w:rPr>
          <w:color w:val="000000" w:themeColor="text1"/>
        </w:rPr>
        <w:t>ny amendments or modifications to the</w:t>
      </w:r>
      <w:ins w:id="638" w:author="Forfatter">
        <w:r w:rsidR="009C1DCE">
          <w:rPr>
            <w:color w:val="000000" w:themeColor="text1"/>
          </w:rPr>
          <w:t xml:space="preserve"> [application,]</w:t>
        </w:r>
      </w:ins>
      <w:r w:rsidRPr="00FD3189">
        <w:rPr>
          <w:color w:val="000000" w:themeColor="text1"/>
        </w:rPr>
        <w:t xml:space="preserve"> </w:t>
      </w:r>
      <w:r>
        <w:rPr>
          <w:color w:val="000000" w:themeColor="text1"/>
        </w:rPr>
        <w:t>Environmental Plans</w:t>
      </w:r>
      <w:r w:rsidRPr="00FD3189">
        <w:rPr>
          <w:color w:val="000000" w:themeColor="text1"/>
        </w:rPr>
        <w:t xml:space="preserve"> </w:t>
      </w:r>
      <w:ins w:id="639" w:author="Forfatter">
        <w:r w:rsidR="009C1DCE">
          <w:rPr>
            <w:color w:val="000000" w:themeColor="text1"/>
          </w:rPr>
          <w:t>[and all other accompanying documents</w:t>
        </w:r>
        <w:r w:rsidR="001B3007">
          <w:rPr>
            <w:color w:val="000000" w:themeColor="text1"/>
          </w:rPr>
          <w:t xml:space="preserve"> as</w:t>
        </w:r>
        <w:r w:rsidR="009C1DCE">
          <w:rPr>
            <w:color w:val="000000" w:themeColor="text1"/>
          </w:rPr>
          <w:t xml:space="preserve">] </w:t>
        </w:r>
      </w:ins>
      <w:r w:rsidRPr="00FD3189">
        <w:rPr>
          <w:color w:val="000000" w:themeColor="text1"/>
        </w:rPr>
        <w:t xml:space="preserve">recommended by the Commission under </w:t>
      </w:r>
      <w:r w:rsidR="00494652">
        <w:rPr>
          <w:color w:val="000000" w:themeColor="text1"/>
        </w:rPr>
        <w:t>r</w:t>
      </w:r>
      <w:r w:rsidRPr="00FD3189">
        <w:rPr>
          <w:color w:val="000000" w:themeColor="text1"/>
        </w:rPr>
        <w:t xml:space="preserve">egulation 14 and changes subsequently made to application documents by the </w:t>
      </w:r>
      <w:ins w:id="640" w:author="Forfatter">
        <w:r w:rsidR="00E82B1F">
          <w:rPr>
            <w:color w:val="000000" w:themeColor="text1"/>
          </w:rPr>
          <w:t>A</w:t>
        </w:r>
      </w:ins>
      <w:del w:id="641" w:author="Forfatter">
        <w:r w:rsidRPr="00201320">
          <w:rPr>
            <w:color w:val="000000" w:themeColor="text1"/>
          </w:rPr>
          <w:delText>a</w:delText>
        </w:r>
      </w:del>
      <w:r w:rsidRPr="00201320">
        <w:rPr>
          <w:color w:val="000000" w:themeColor="text1"/>
        </w:rPr>
        <w:t>pplicant</w:t>
      </w:r>
      <w:r w:rsidRPr="00FD3189">
        <w:rPr>
          <w:color w:val="000000" w:themeColor="text1"/>
        </w:rPr>
        <w:t>;</w:t>
      </w:r>
      <w:r>
        <w:rPr>
          <w:color w:val="000000" w:themeColor="text1"/>
        </w:rPr>
        <w:t xml:space="preserve"> and</w:t>
      </w:r>
    </w:p>
    <w:p w14:paraId="51E299A0" w14:textId="39A323EF" w:rsidR="00E44357" w:rsidRPr="00201320" w:rsidRDefault="00E44357" w:rsidP="006A1927">
      <w:pPr>
        <w:tabs>
          <w:tab w:val="left" w:pos="1560"/>
        </w:tabs>
        <w:spacing w:after="120"/>
        <w:ind w:left="1083" w:right="1270"/>
        <w:jc w:val="both"/>
        <w:rPr>
          <w:color w:val="000000" w:themeColor="text1"/>
        </w:rPr>
      </w:pPr>
      <w:r w:rsidRPr="00FD3189">
        <w:rPr>
          <w:color w:val="000000" w:themeColor="text1"/>
        </w:rPr>
        <w:tab/>
      </w:r>
      <w:r>
        <w:rPr>
          <w:color w:val="000000" w:themeColor="text1"/>
        </w:rPr>
        <w:t>(e)</w:t>
      </w:r>
      <w:r w:rsidRPr="00201320">
        <w:rPr>
          <w:color w:val="000000" w:themeColor="text1"/>
        </w:rPr>
        <w:t xml:space="preserve"> </w:t>
      </w:r>
      <w:ins w:id="642" w:author="Forfatter">
        <w:r w:rsidR="00B16F0E">
          <w:rPr>
            <w:color w:val="000000" w:themeColor="text1"/>
          </w:rPr>
          <w:t>t</w:t>
        </w:r>
      </w:ins>
      <w:del w:id="643" w:author="Forfatter">
        <w:r w:rsidR="006A1927">
          <w:rPr>
            <w:color w:val="000000" w:themeColor="text1"/>
          </w:rPr>
          <w:delText>T</w:delText>
        </w:r>
      </w:del>
      <w:r w:rsidRPr="00201320">
        <w:rPr>
          <w:color w:val="000000" w:themeColor="text1"/>
        </w:rPr>
        <w:t xml:space="preserve">he relevant rationale for the Commission’s determination, with specific explanation as to any comments or responses that are disregarded. </w:t>
      </w:r>
    </w:p>
    <w:p w14:paraId="2E0B2327" w14:textId="2B5849A9" w:rsidR="00E44357" w:rsidDel="004B42A4" w:rsidRDefault="00332223" w:rsidP="00E44357">
      <w:pPr>
        <w:tabs>
          <w:tab w:val="left" w:pos="1560"/>
        </w:tabs>
        <w:spacing w:after="120"/>
        <w:ind w:left="1083" w:right="1270"/>
        <w:jc w:val="both"/>
        <w:rPr>
          <w:del w:id="644" w:author="Forfatter"/>
          <w:color w:val="000000" w:themeColor="text1"/>
        </w:rPr>
      </w:pPr>
      <w:del w:id="645" w:author="Forfatter">
        <w:r w:rsidDel="004B42A4">
          <w:rPr>
            <w:color w:val="000000" w:themeColor="text1"/>
          </w:rPr>
          <w:delText>[</w:delText>
        </w:r>
        <w:r w:rsidR="004B42A4" w:rsidDel="004B42A4">
          <w:rPr>
            <w:color w:val="000000" w:themeColor="text1"/>
          </w:rPr>
          <w:delText>6</w:delText>
        </w:r>
        <w:r w:rsidR="0039000C" w:rsidDel="0039000C">
          <w:rPr>
            <w:color w:val="000000" w:themeColor="text1"/>
          </w:rPr>
          <w:delText>5</w:delText>
        </w:r>
        <w:r w:rsidR="00E44357" w:rsidRPr="006D422B" w:rsidDel="004B42A4">
          <w:rPr>
            <w:color w:val="000000" w:themeColor="text1"/>
          </w:rPr>
          <w:delText xml:space="preserve">. In preparing its report under paragraph 5, the Commission </w:delText>
        </w:r>
        <w:r w:rsidR="006200E0" w:rsidDel="004B42A4">
          <w:rPr>
            <w:color w:val="000000" w:themeColor="text1"/>
          </w:rPr>
          <w:delText>[</w:delText>
        </w:r>
        <w:r w:rsidR="00E44357" w:rsidRPr="006D422B" w:rsidDel="004B42A4">
          <w:rPr>
            <w:color w:val="000000" w:themeColor="text1"/>
          </w:rPr>
          <w:delText>may</w:delText>
        </w:r>
        <w:r w:rsidR="006200E0" w:rsidDel="004B42A4">
          <w:rPr>
            <w:color w:val="000000" w:themeColor="text1"/>
          </w:rPr>
          <w:delText>]/[</w:delText>
        </w:r>
        <w:r w:rsidR="00E44357" w:rsidRPr="006D422B" w:rsidDel="004B42A4">
          <w:rPr>
            <w:color w:val="000000" w:themeColor="text1"/>
          </w:rPr>
          <w:delText>shall</w:delText>
        </w:r>
        <w:r w:rsidR="006200E0" w:rsidDel="004B42A4">
          <w:rPr>
            <w:color w:val="000000" w:themeColor="text1"/>
          </w:rPr>
          <w:delText>]</w:delText>
        </w:r>
        <w:r w:rsidR="00E44357" w:rsidRPr="006D422B" w:rsidDel="004B42A4">
          <w:rPr>
            <w:color w:val="000000" w:themeColor="text1"/>
          </w:rPr>
          <w:delText xml:space="preserve"> seek advice from competent independent experts</w:delText>
        </w:r>
        <w:r w:rsidR="006200E0" w:rsidDel="004B42A4">
          <w:rPr>
            <w:color w:val="000000" w:themeColor="text1"/>
          </w:rPr>
          <w:delText>,</w:delText>
        </w:r>
        <w:r w:rsidR="00E44357" w:rsidRPr="006D422B" w:rsidDel="004B42A4">
          <w:rPr>
            <w:color w:val="000000" w:themeColor="text1"/>
          </w:rPr>
          <w:delText xml:space="preserve"> as necessary. The experts shall be selected and appointed taking into account the relevant Guidelines.</w:delText>
        </w:r>
        <w:r w:rsidDel="004B42A4">
          <w:rPr>
            <w:color w:val="000000" w:themeColor="text1"/>
          </w:rPr>
          <w:delText>]</w:delText>
        </w:r>
      </w:del>
    </w:p>
    <w:p w14:paraId="6E90DA87" w14:textId="6B435259" w:rsidR="00136F60" w:rsidRPr="00514AF2" w:rsidRDefault="0039000C" w:rsidP="00514AF2">
      <w:pPr>
        <w:tabs>
          <w:tab w:val="left" w:pos="1560"/>
        </w:tabs>
        <w:spacing w:after="120"/>
        <w:ind w:left="1083" w:right="1270"/>
        <w:jc w:val="both"/>
        <w:rPr>
          <w:color w:val="000000" w:themeColor="text1"/>
          <w:lang w:val="en-JM"/>
        </w:rPr>
      </w:pPr>
      <w:ins w:id="646" w:author="Forfatter">
        <w:r>
          <w:rPr>
            <w:color w:val="000000" w:themeColor="text1"/>
            <w:lang w:val="en-JM"/>
          </w:rPr>
          <w:t>5</w:t>
        </w:r>
      </w:ins>
      <w:del w:id="647" w:author="Forfatter">
        <w:r w:rsidR="004B42A4" w:rsidDel="0039000C">
          <w:rPr>
            <w:color w:val="000000" w:themeColor="text1"/>
            <w:lang w:val="en-JM"/>
          </w:rPr>
          <w:delText>7</w:delText>
        </w:r>
      </w:del>
      <w:r w:rsidR="00514AF2">
        <w:rPr>
          <w:color w:val="000000" w:themeColor="text1"/>
          <w:lang w:val="en-JM"/>
        </w:rPr>
        <w:t>.</w:t>
      </w:r>
      <w:r w:rsidR="00F11BCF">
        <w:rPr>
          <w:color w:val="000000" w:themeColor="text1"/>
          <w:lang w:val="en-JM"/>
        </w:rPr>
        <w:tab/>
      </w:r>
      <w:r w:rsidR="00136F60" w:rsidRPr="00136F60">
        <w:rPr>
          <w:color w:val="000000" w:themeColor="text1"/>
          <w:lang w:val="en-JM"/>
        </w:rPr>
        <w:t xml:space="preserve"> </w:t>
      </w:r>
      <w:r w:rsidR="00514AF2">
        <w:rPr>
          <w:color w:val="000000" w:themeColor="text1"/>
          <w:lang w:val="en-JM"/>
        </w:rPr>
        <w:t xml:space="preserve">The </w:t>
      </w:r>
      <w:r w:rsidR="00136F60" w:rsidRPr="00136F60">
        <w:rPr>
          <w:color w:val="000000" w:themeColor="text1"/>
          <w:lang w:val="en-JM"/>
        </w:rPr>
        <w:t>report o</w:t>
      </w:r>
      <w:r w:rsidR="00514AF2">
        <w:rPr>
          <w:color w:val="000000" w:themeColor="text1"/>
          <w:lang w:val="en-JM"/>
        </w:rPr>
        <w:t>f the Commission on</w:t>
      </w:r>
      <w:r w:rsidR="00136F60" w:rsidRPr="00136F60">
        <w:rPr>
          <w:color w:val="000000" w:themeColor="text1"/>
          <w:lang w:val="en-JM"/>
        </w:rPr>
        <w:t xml:space="preserve"> </w:t>
      </w:r>
      <w:r w:rsidR="00514AF2">
        <w:rPr>
          <w:color w:val="000000" w:themeColor="text1"/>
          <w:lang w:val="en-JM"/>
        </w:rPr>
        <w:t>t</w:t>
      </w:r>
      <w:r w:rsidR="00136F60" w:rsidRPr="00136F60">
        <w:rPr>
          <w:color w:val="000000" w:themeColor="text1"/>
          <w:lang w:val="en-JM"/>
        </w:rPr>
        <w:t>he</w:t>
      </w:r>
      <w:ins w:id="648" w:author="Forfatter">
        <w:r w:rsidR="001B3007">
          <w:rPr>
            <w:color w:val="000000" w:themeColor="text1"/>
            <w:lang w:val="en-JM"/>
          </w:rPr>
          <w:t xml:space="preserve"> [application,]</w:t>
        </w:r>
      </w:ins>
      <w:r w:rsidR="00136F60" w:rsidRPr="00136F60">
        <w:rPr>
          <w:color w:val="000000" w:themeColor="text1"/>
          <w:lang w:val="en-JM"/>
        </w:rPr>
        <w:t xml:space="preserve"> Environmental Plans</w:t>
      </w:r>
      <w:ins w:id="649" w:author="Forfatter">
        <w:r w:rsidR="00C61190">
          <w:rPr>
            <w:color w:val="000000" w:themeColor="text1"/>
            <w:lang w:val="en-JM"/>
          </w:rPr>
          <w:t>[</w:t>
        </w:r>
        <w:r w:rsidR="00DA1120">
          <w:rPr>
            <w:color w:val="000000" w:themeColor="text1"/>
            <w:lang w:val="en-JM"/>
          </w:rPr>
          <w:t xml:space="preserve">, </w:t>
        </w:r>
        <w:r w:rsidR="00C61190">
          <w:rPr>
            <w:color w:val="000000" w:themeColor="text1"/>
            <w:lang w:val="en-JM"/>
          </w:rPr>
          <w:t>and the non-confidential parts of the</w:t>
        </w:r>
        <w:r w:rsidR="00D84D08">
          <w:rPr>
            <w:color w:val="000000" w:themeColor="text1"/>
            <w:lang w:val="en-JM"/>
          </w:rPr>
          <w:t xml:space="preserve"> Test Mining Report</w:t>
        </w:r>
        <w:r w:rsidR="00C61190">
          <w:rPr>
            <w:color w:val="000000" w:themeColor="text1"/>
            <w:lang w:val="en-JM"/>
          </w:rPr>
          <w:t>]</w:t>
        </w:r>
      </w:ins>
      <w:r w:rsidR="00136F60" w:rsidRPr="00136F60">
        <w:rPr>
          <w:color w:val="000000" w:themeColor="text1"/>
          <w:lang w:val="en-JM"/>
        </w:rPr>
        <w:t xml:space="preserve"> or revised plans shall be published on the Authority’s website in accordance with </w:t>
      </w:r>
      <w:r w:rsidR="00947581">
        <w:rPr>
          <w:color w:val="000000" w:themeColor="text1"/>
          <w:lang w:val="en-JM"/>
        </w:rPr>
        <w:t>r</w:t>
      </w:r>
      <w:r w:rsidR="00514AF2">
        <w:rPr>
          <w:color w:val="000000" w:themeColor="text1"/>
          <w:lang w:val="en-JM"/>
        </w:rPr>
        <w:t xml:space="preserve">egulation </w:t>
      </w:r>
      <w:r w:rsidR="00136F60" w:rsidRPr="00136F60">
        <w:rPr>
          <w:color w:val="000000" w:themeColor="text1"/>
          <w:lang w:val="en-JM"/>
        </w:rPr>
        <w:t xml:space="preserve">92, and shall be included as part of the reports and recommendations to the Council pursuant to </w:t>
      </w:r>
      <w:r w:rsidR="00947581">
        <w:rPr>
          <w:color w:val="000000" w:themeColor="text1"/>
          <w:lang w:val="en-JM"/>
        </w:rPr>
        <w:t>r</w:t>
      </w:r>
      <w:r w:rsidR="00136F60" w:rsidRPr="00136F60">
        <w:rPr>
          <w:color w:val="000000" w:themeColor="text1"/>
          <w:lang w:val="en-JM"/>
        </w:rPr>
        <w:t>egulation 15</w:t>
      </w:r>
      <w:r w:rsidR="00514AF2">
        <w:rPr>
          <w:color w:val="000000" w:themeColor="text1"/>
          <w:lang w:val="en-JM"/>
        </w:rPr>
        <w:t>.</w:t>
      </w:r>
    </w:p>
    <w:p w14:paraId="6E4E7E77" w14:textId="77777777" w:rsidR="00EE3AEC" w:rsidRDefault="00EE3AEC" w:rsidP="00201320">
      <w:pPr>
        <w:tabs>
          <w:tab w:val="left" w:pos="1560"/>
        </w:tabs>
        <w:spacing w:after="120"/>
        <w:ind w:left="1083" w:right="1270"/>
        <w:jc w:val="both"/>
        <w:rPr>
          <w:color w:val="000000" w:themeColor="text1"/>
        </w:rPr>
      </w:pPr>
    </w:p>
    <w:tbl>
      <w:tblPr>
        <w:tblStyle w:val="Tabel-Gitter"/>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201320" w:rsidRPr="00FD3189" w14:paraId="774E1A09" w14:textId="77777777" w:rsidTr="00733F4B">
        <w:tc>
          <w:tcPr>
            <w:tcW w:w="7503" w:type="dxa"/>
            <w:shd w:val="clear" w:color="auto" w:fill="F2F2F2" w:themeFill="background1" w:themeFillShade="F2"/>
          </w:tcPr>
          <w:p w14:paraId="7DA0B0C9" w14:textId="1F59DE50" w:rsidR="00201320" w:rsidRPr="00FD3189" w:rsidRDefault="00201320" w:rsidP="002C03C5">
            <w:pPr>
              <w:spacing w:after="120"/>
              <w:rPr>
                <w:b/>
                <w:bCs/>
                <w:color w:val="000000" w:themeColor="text1"/>
              </w:rPr>
            </w:pPr>
            <w:r w:rsidRPr="00FD3189">
              <w:rPr>
                <w:b/>
                <w:bCs/>
                <w:color w:val="000000" w:themeColor="text1"/>
              </w:rPr>
              <w:t>Comment</w:t>
            </w:r>
            <w:r w:rsidR="000975D1">
              <w:rPr>
                <w:b/>
                <w:bCs/>
                <w:color w:val="000000" w:themeColor="text1"/>
              </w:rPr>
              <w:t>s</w:t>
            </w:r>
          </w:p>
          <w:p w14:paraId="7259323D" w14:textId="7A380960" w:rsidR="00461E2A" w:rsidRPr="001F7FB0" w:rsidRDefault="00272F5C" w:rsidP="00744D50">
            <w:pPr>
              <w:pStyle w:val="Listeafsnit"/>
              <w:numPr>
                <w:ilvl w:val="0"/>
                <w:numId w:val="42"/>
              </w:numPr>
              <w:spacing w:after="120"/>
              <w:jc w:val="both"/>
              <w:rPr>
                <w:color w:val="000000" w:themeColor="text1"/>
              </w:rPr>
            </w:pPr>
            <w:r>
              <w:rPr>
                <w:color w:val="000000" w:themeColor="text1"/>
              </w:rPr>
              <w:t>In line with the comments of some delegations</w:t>
            </w:r>
            <w:r w:rsidR="00D1550D">
              <w:rPr>
                <w:color w:val="000000" w:themeColor="text1"/>
              </w:rPr>
              <w:t xml:space="preserve">, </w:t>
            </w:r>
            <w:r>
              <w:rPr>
                <w:color w:val="000000" w:themeColor="text1"/>
              </w:rPr>
              <w:t xml:space="preserve">suggesting that </w:t>
            </w:r>
            <w:r w:rsidR="00D1550D">
              <w:rPr>
                <w:color w:val="000000" w:themeColor="text1"/>
              </w:rPr>
              <w:t>under the current text of the</w:t>
            </w:r>
            <w:r w:rsidR="007C5022">
              <w:rPr>
                <w:color w:val="000000" w:themeColor="text1"/>
              </w:rPr>
              <w:t>se</w:t>
            </w:r>
            <w:r w:rsidR="00D1550D">
              <w:rPr>
                <w:color w:val="000000" w:themeColor="text1"/>
              </w:rPr>
              <w:t xml:space="preserve"> </w:t>
            </w:r>
            <w:r w:rsidR="00494652">
              <w:rPr>
                <w:color w:val="000000" w:themeColor="text1"/>
              </w:rPr>
              <w:t>R</w:t>
            </w:r>
            <w:r w:rsidR="00D1550D">
              <w:rPr>
                <w:color w:val="000000" w:themeColor="text1"/>
              </w:rPr>
              <w:t xml:space="preserve">egulations the </w:t>
            </w:r>
            <w:r w:rsidR="00713C2A">
              <w:rPr>
                <w:color w:val="000000" w:themeColor="text1"/>
              </w:rPr>
              <w:t>LTC</w:t>
            </w:r>
            <w:r w:rsidR="00D1550D">
              <w:rPr>
                <w:color w:val="000000" w:themeColor="text1"/>
              </w:rPr>
              <w:t xml:space="preserve"> needs to revise the application too many times, t</w:t>
            </w:r>
            <w:r w:rsidR="00614555" w:rsidRPr="001F7FB0">
              <w:rPr>
                <w:color w:val="000000" w:themeColor="text1"/>
              </w:rPr>
              <w:t xml:space="preserve">he second sentence of </w:t>
            </w:r>
            <w:r w:rsidR="002A3F5A">
              <w:rPr>
                <w:color w:val="000000" w:themeColor="text1"/>
              </w:rPr>
              <w:t>paragraph</w:t>
            </w:r>
            <w:r w:rsidR="00614555" w:rsidRPr="001F7FB0">
              <w:rPr>
                <w:color w:val="000000" w:themeColor="text1"/>
              </w:rPr>
              <w:t xml:space="preserve"> 1</w:t>
            </w:r>
            <w:r w:rsidR="00EA67FE" w:rsidRPr="001F7FB0">
              <w:rPr>
                <w:color w:val="000000" w:themeColor="text1"/>
              </w:rPr>
              <w:t xml:space="preserve"> (which</w:t>
            </w:r>
            <w:r w:rsidR="00614555" w:rsidRPr="001F7FB0">
              <w:rPr>
                <w:color w:val="000000" w:themeColor="text1"/>
              </w:rPr>
              <w:t xml:space="preserve"> has been </w:t>
            </w:r>
            <w:r w:rsidR="00EA67FE" w:rsidRPr="001F7FB0">
              <w:rPr>
                <w:color w:val="000000" w:themeColor="text1"/>
              </w:rPr>
              <w:t xml:space="preserve">moved to a new standalone </w:t>
            </w:r>
            <w:r w:rsidR="002A3F5A">
              <w:rPr>
                <w:color w:val="000000" w:themeColor="text1"/>
              </w:rPr>
              <w:t>para</w:t>
            </w:r>
            <w:r w:rsidR="00EA67FE" w:rsidRPr="001F7FB0">
              <w:rPr>
                <w:color w:val="000000" w:themeColor="text1"/>
              </w:rPr>
              <w:t xml:space="preserve"> 1.bis for further clarity) is </w:t>
            </w:r>
            <w:r w:rsidR="00F23526">
              <w:rPr>
                <w:color w:val="000000" w:themeColor="text1"/>
              </w:rPr>
              <w:t>thus</w:t>
            </w:r>
            <w:r w:rsidR="00EA67FE" w:rsidRPr="001F7FB0">
              <w:rPr>
                <w:color w:val="000000" w:themeColor="text1"/>
              </w:rPr>
              <w:t xml:space="preserve"> suggested deleted. If the </w:t>
            </w:r>
            <w:r w:rsidR="00116E85">
              <w:rPr>
                <w:color w:val="000000" w:themeColor="text1"/>
              </w:rPr>
              <w:t>Council agrees with the deletion</w:t>
            </w:r>
            <w:r w:rsidR="00EA67FE" w:rsidRPr="001F7FB0">
              <w:rPr>
                <w:color w:val="000000" w:themeColor="text1"/>
              </w:rPr>
              <w:t xml:space="preserve">, the </w:t>
            </w:r>
            <w:r w:rsidR="00CB564C">
              <w:rPr>
                <w:color w:val="000000" w:themeColor="text1"/>
              </w:rPr>
              <w:t>LTC</w:t>
            </w:r>
            <w:r w:rsidR="00EA67FE" w:rsidRPr="001F7FB0">
              <w:rPr>
                <w:color w:val="000000" w:themeColor="text1"/>
              </w:rPr>
              <w:t xml:space="preserve"> will need to review the application only after Stakeholders’ comments have been provided.</w:t>
            </w:r>
            <w:r w:rsidR="00972530" w:rsidRPr="001F7FB0">
              <w:rPr>
                <w:color w:val="000000" w:themeColor="text1"/>
              </w:rPr>
              <w:t xml:space="preserve"> References to </w:t>
            </w:r>
            <w:r w:rsidR="006E4A1D">
              <w:rPr>
                <w:color w:val="000000" w:themeColor="text1"/>
              </w:rPr>
              <w:t>paragraphs</w:t>
            </w:r>
            <w:r w:rsidR="0091144E">
              <w:rPr>
                <w:color w:val="000000" w:themeColor="text1"/>
              </w:rPr>
              <w:t xml:space="preserve"> 1 and 1</w:t>
            </w:r>
            <w:r w:rsidR="00525446">
              <w:rPr>
                <w:color w:val="000000" w:themeColor="text1"/>
              </w:rPr>
              <w:t xml:space="preserve"> </w:t>
            </w:r>
            <w:r w:rsidR="0091144E">
              <w:rPr>
                <w:color w:val="000000" w:themeColor="text1"/>
              </w:rPr>
              <w:t xml:space="preserve">bis </w:t>
            </w:r>
            <w:r w:rsidR="00972530" w:rsidRPr="001F7FB0">
              <w:rPr>
                <w:color w:val="000000" w:themeColor="text1"/>
              </w:rPr>
              <w:t xml:space="preserve">throughout the </w:t>
            </w:r>
            <w:r w:rsidR="00525446">
              <w:rPr>
                <w:color w:val="000000" w:themeColor="text1"/>
              </w:rPr>
              <w:t>DR</w:t>
            </w:r>
            <w:r w:rsidR="00972530" w:rsidRPr="001F7FB0">
              <w:rPr>
                <w:color w:val="000000" w:themeColor="text1"/>
              </w:rPr>
              <w:t xml:space="preserve"> have been adjusted accordingly.</w:t>
            </w:r>
          </w:p>
          <w:p w14:paraId="26CEA83D" w14:textId="6DB3F956" w:rsidR="004B42A4" w:rsidRDefault="004B42A4" w:rsidP="00744D50">
            <w:pPr>
              <w:pStyle w:val="Listeafsnit"/>
              <w:numPr>
                <w:ilvl w:val="0"/>
                <w:numId w:val="42"/>
              </w:numPr>
              <w:spacing w:after="120"/>
              <w:jc w:val="both"/>
              <w:rPr>
                <w:color w:val="000000" w:themeColor="text1"/>
              </w:rPr>
            </w:pPr>
            <w:r>
              <w:rPr>
                <w:color w:val="000000" w:themeColor="text1"/>
              </w:rPr>
              <w:t xml:space="preserve">Previous </w:t>
            </w:r>
            <w:r w:rsidR="002A3F5A">
              <w:rPr>
                <w:color w:val="000000" w:themeColor="text1"/>
              </w:rPr>
              <w:t>para</w:t>
            </w:r>
            <w:r>
              <w:rPr>
                <w:color w:val="000000" w:themeColor="text1"/>
              </w:rPr>
              <w:t xml:space="preserve"> 4 has been deleted, based on the suggestion of some delegations to move it to </w:t>
            </w:r>
            <w:r w:rsidR="0009412A">
              <w:rPr>
                <w:color w:val="000000" w:themeColor="text1"/>
              </w:rPr>
              <w:t>DR</w:t>
            </w:r>
            <w:r>
              <w:rPr>
                <w:color w:val="000000" w:themeColor="text1"/>
              </w:rPr>
              <w:t xml:space="preserve"> 12 (now suggested as a new </w:t>
            </w:r>
            <w:r w:rsidR="002A3F5A">
              <w:rPr>
                <w:color w:val="000000" w:themeColor="text1"/>
              </w:rPr>
              <w:t>paragraph</w:t>
            </w:r>
            <w:r>
              <w:rPr>
                <w:color w:val="000000" w:themeColor="text1"/>
              </w:rPr>
              <w:t xml:space="preserve"> 1.ter).</w:t>
            </w:r>
          </w:p>
          <w:p w14:paraId="4CAF5A0D" w14:textId="77777777" w:rsidR="00ED7F80" w:rsidRDefault="002A3F5A" w:rsidP="00744D50">
            <w:pPr>
              <w:pStyle w:val="Listeafsnit"/>
              <w:numPr>
                <w:ilvl w:val="0"/>
                <w:numId w:val="42"/>
              </w:numPr>
              <w:spacing w:after="120"/>
              <w:jc w:val="both"/>
              <w:rPr>
                <w:color w:val="000000" w:themeColor="text1"/>
              </w:rPr>
            </w:pPr>
            <w:r>
              <w:rPr>
                <w:color w:val="000000" w:themeColor="text1"/>
              </w:rPr>
              <w:t>Para</w:t>
            </w:r>
            <w:r w:rsidR="00F44503">
              <w:rPr>
                <w:color w:val="000000" w:themeColor="text1"/>
              </w:rPr>
              <w:t xml:space="preserve"> 6 has been suggested deleted, as some delegations suggested that the power </w:t>
            </w:r>
            <w:r w:rsidR="007507C1">
              <w:rPr>
                <w:color w:val="000000" w:themeColor="text1"/>
              </w:rPr>
              <w:t>of</w:t>
            </w:r>
            <w:r w:rsidR="00F44503">
              <w:rPr>
                <w:color w:val="000000" w:themeColor="text1"/>
              </w:rPr>
              <w:t xml:space="preserve"> the </w:t>
            </w:r>
            <w:r w:rsidR="003E77BB">
              <w:rPr>
                <w:color w:val="000000" w:themeColor="text1"/>
              </w:rPr>
              <w:t>LTC</w:t>
            </w:r>
            <w:r w:rsidR="00F44503">
              <w:rPr>
                <w:color w:val="000000" w:themeColor="text1"/>
              </w:rPr>
              <w:t xml:space="preserve"> to seek advice from independent experts is already provided under the Convention. </w:t>
            </w:r>
            <w:r w:rsidR="00116D99">
              <w:rPr>
                <w:color w:val="000000" w:themeColor="text1"/>
              </w:rPr>
              <w:t xml:space="preserve">If the para is retained, a preference was expressed </w:t>
            </w:r>
            <w:r w:rsidR="00ED7F80">
              <w:rPr>
                <w:color w:val="000000" w:themeColor="text1"/>
              </w:rPr>
              <w:t>for</w:t>
            </w:r>
            <w:r w:rsidR="00116D99">
              <w:rPr>
                <w:color w:val="000000" w:themeColor="text1"/>
              </w:rPr>
              <w:t xml:space="preserve"> the word “</w:t>
            </w:r>
            <w:r w:rsidR="00116D99" w:rsidRPr="00132563">
              <w:rPr>
                <w:i/>
                <w:iCs/>
                <w:color w:val="000000" w:themeColor="text1"/>
              </w:rPr>
              <w:t>may</w:t>
            </w:r>
            <w:r w:rsidR="00116D99">
              <w:rPr>
                <w:color w:val="000000" w:themeColor="text1"/>
              </w:rPr>
              <w:t>” over “</w:t>
            </w:r>
            <w:r w:rsidR="00116D99" w:rsidRPr="00132563">
              <w:rPr>
                <w:i/>
                <w:iCs/>
                <w:color w:val="000000" w:themeColor="text1"/>
              </w:rPr>
              <w:t>shall</w:t>
            </w:r>
            <w:r w:rsidR="00116D99">
              <w:rPr>
                <w:color w:val="000000" w:themeColor="text1"/>
              </w:rPr>
              <w:t>”.</w:t>
            </w:r>
          </w:p>
          <w:p w14:paraId="18AB1B96" w14:textId="0FBA3279" w:rsidR="00D84D08" w:rsidRPr="000975D1" w:rsidRDefault="00D84D08" w:rsidP="00744D50">
            <w:pPr>
              <w:pStyle w:val="Listeafsnit"/>
              <w:numPr>
                <w:ilvl w:val="0"/>
                <w:numId w:val="42"/>
              </w:numPr>
              <w:spacing w:after="120"/>
              <w:jc w:val="both"/>
              <w:rPr>
                <w:color w:val="000000" w:themeColor="text1"/>
              </w:rPr>
            </w:pPr>
            <w:r>
              <w:rPr>
                <w:color w:val="000000" w:themeColor="text1"/>
              </w:rPr>
              <w:t xml:space="preserve">Reference to the Test Mining Report have been adjusted throughout the regulation, based on the </w:t>
            </w:r>
            <w:hyperlink r:id="rId21" w:history="1">
              <w:r w:rsidRPr="00B91189">
                <w:rPr>
                  <w:rStyle w:val="Hyperlink"/>
                </w:rPr>
                <w:t>proposal of the IWG on Test Mining</w:t>
              </w:r>
            </w:hyperlink>
            <w:r>
              <w:rPr>
                <w:color w:val="000000" w:themeColor="text1"/>
              </w:rPr>
              <w:t xml:space="preserve">. </w:t>
            </w:r>
            <w:r w:rsidR="00B91189">
              <w:rPr>
                <w:color w:val="000000" w:themeColor="text1"/>
              </w:rPr>
              <w:t>In current para 5 (former para 7), the reference to the non-confidential parts of the Test Mining Report has been added by the Secretariat for consideration of the Council.</w:t>
            </w:r>
          </w:p>
        </w:tc>
      </w:tr>
    </w:tbl>
    <w:p w14:paraId="3BF0640B" w14:textId="2C459F7F" w:rsidR="0036622A" w:rsidRDefault="00F80560" w:rsidP="00F80560">
      <w:pPr>
        <w:tabs>
          <w:tab w:val="left" w:pos="1530"/>
        </w:tabs>
        <w:spacing w:after="120"/>
        <w:ind w:right="1270"/>
        <w:jc w:val="both"/>
        <w:rPr>
          <w:color w:val="000000" w:themeColor="text1"/>
        </w:rPr>
      </w:pPr>
      <w:r>
        <w:rPr>
          <w:color w:val="000000" w:themeColor="text1"/>
        </w:rPr>
        <w:tab/>
      </w:r>
    </w:p>
    <w:p w14:paraId="3E8C0BEE" w14:textId="77777777" w:rsidR="00F80560" w:rsidRDefault="00F80560" w:rsidP="00F80560">
      <w:pPr>
        <w:tabs>
          <w:tab w:val="left" w:pos="1530"/>
        </w:tabs>
        <w:spacing w:after="120"/>
        <w:ind w:right="1270"/>
        <w:jc w:val="both"/>
        <w:rPr>
          <w:color w:val="000000" w:themeColor="text1"/>
        </w:rPr>
      </w:pPr>
    </w:p>
    <w:p w14:paraId="5095E761" w14:textId="77777777" w:rsidR="00F80560" w:rsidRPr="00FD3189" w:rsidRDefault="00F80560" w:rsidP="00F80560">
      <w:pPr>
        <w:tabs>
          <w:tab w:val="left" w:pos="1530"/>
        </w:tabs>
        <w:spacing w:after="120"/>
        <w:ind w:right="1270"/>
        <w:jc w:val="both"/>
        <w:rPr>
          <w:color w:val="000000" w:themeColor="text1"/>
        </w:rPr>
      </w:pPr>
    </w:p>
    <w:p w14:paraId="718213B1" w14:textId="58AE36D4" w:rsidR="00FD0D39" w:rsidRPr="00FD3189" w:rsidRDefault="6700E9DF" w:rsidP="009E1F4C">
      <w:pPr>
        <w:pStyle w:val="Overskrift1"/>
        <w:ind w:left="1083"/>
        <w:rPr>
          <w:rFonts w:ascii="Times New Roman" w:hAnsi="Times New Roman"/>
          <w:b w:val="0"/>
          <w:bCs w:val="0"/>
          <w:color w:val="000000" w:themeColor="text1"/>
          <w:sz w:val="24"/>
          <w:szCs w:val="24"/>
        </w:rPr>
      </w:pPr>
      <w:bookmarkStart w:id="650" w:name="_Toc157149704"/>
      <w:bookmarkStart w:id="651" w:name="_Toc216426250"/>
      <w:r w:rsidRPr="00FD3189">
        <w:rPr>
          <w:rFonts w:ascii="Times New Roman" w:eastAsiaTheme="minorHAnsi" w:hAnsi="Times New Roman"/>
          <w:color w:val="000000" w:themeColor="text1"/>
          <w:sz w:val="24"/>
          <w:szCs w:val="24"/>
        </w:rPr>
        <w:lastRenderedPageBreak/>
        <w:t>Section 3</w:t>
      </w:r>
      <w:bookmarkEnd w:id="650"/>
      <w:bookmarkEnd w:id="651"/>
      <w:r w:rsidR="00FD0D39" w:rsidRPr="00FD3189">
        <w:rPr>
          <w:rFonts w:ascii="Times New Roman" w:hAnsi="Times New Roman"/>
          <w:color w:val="000000" w:themeColor="text1"/>
          <w:sz w:val="24"/>
          <w:szCs w:val="24"/>
        </w:rPr>
        <w:tab/>
      </w:r>
    </w:p>
    <w:p w14:paraId="263A52AE" w14:textId="77777777" w:rsidR="00FD0D39" w:rsidRDefault="6700E9DF" w:rsidP="00152978">
      <w:pPr>
        <w:pStyle w:val="Overskrift1"/>
        <w:ind w:left="1083"/>
        <w:rPr>
          <w:rFonts w:ascii="Times New Roman" w:eastAsiaTheme="minorHAnsi" w:hAnsi="Times New Roman"/>
          <w:color w:val="000000" w:themeColor="text1"/>
          <w:sz w:val="24"/>
          <w:szCs w:val="24"/>
        </w:rPr>
      </w:pPr>
      <w:bookmarkStart w:id="652" w:name="_Toc157149705"/>
      <w:bookmarkStart w:id="653" w:name="_Toc216426251"/>
      <w:r w:rsidRPr="00FD3189">
        <w:rPr>
          <w:rFonts w:ascii="Times New Roman" w:eastAsiaTheme="minorHAnsi" w:hAnsi="Times New Roman"/>
          <w:color w:val="000000" w:themeColor="text1"/>
          <w:sz w:val="24"/>
          <w:szCs w:val="24"/>
        </w:rPr>
        <w:t>Consideration of applications by the Commission</w:t>
      </w:r>
      <w:bookmarkEnd w:id="652"/>
      <w:bookmarkEnd w:id="653"/>
    </w:p>
    <w:p w14:paraId="6A5A55F1" w14:textId="77777777" w:rsidR="00552E2D" w:rsidRPr="00552E2D" w:rsidRDefault="00552E2D" w:rsidP="00552E2D">
      <w:pPr>
        <w:rPr>
          <w:lang w:val="en-GB"/>
        </w:rPr>
      </w:pPr>
    </w:p>
    <w:p w14:paraId="2682ADE9" w14:textId="4DD3E078" w:rsidR="00FD0D39" w:rsidRPr="00FD3189" w:rsidRDefault="69C3C30B" w:rsidP="06A6A20D">
      <w:pPr>
        <w:pStyle w:val="Overskrift1"/>
        <w:ind w:left="1083"/>
        <w:rPr>
          <w:rFonts w:eastAsia="Calibri"/>
          <w:i/>
          <w:iCs/>
          <w:color w:val="000000" w:themeColor="text1"/>
          <w:sz w:val="24"/>
          <w:szCs w:val="24"/>
        </w:rPr>
      </w:pPr>
      <w:bookmarkStart w:id="654" w:name="_Toc216426252"/>
      <w:bookmarkStart w:id="655" w:name="_Toc157149706"/>
      <w:r w:rsidRPr="06A6A20D">
        <w:rPr>
          <w:rFonts w:ascii="Times New Roman" w:eastAsiaTheme="minorEastAsia" w:hAnsi="Times New Roman"/>
          <w:color w:val="000000" w:themeColor="text1"/>
          <w:sz w:val="24"/>
          <w:szCs w:val="24"/>
        </w:rPr>
        <w:t>Regulation 12</w:t>
      </w:r>
      <w:bookmarkEnd w:id="654"/>
      <w:r w:rsidRPr="06A6A20D">
        <w:rPr>
          <w:rFonts w:ascii="Times New Roman" w:eastAsiaTheme="minorEastAsia" w:hAnsi="Times New Roman"/>
          <w:color w:val="000000" w:themeColor="text1"/>
          <w:sz w:val="24"/>
          <w:szCs w:val="24"/>
        </w:rPr>
        <w:t xml:space="preserve"> </w:t>
      </w:r>
      <w:bookmarkEnd w:id="655"/>
    </w:p>
    <w:p w14:paraId="628508F9" w14:textId="5BDC4D43" w:rsidR="00152978" w:rsidRPr="00FD3189" w:rsidRDefault="6700E9DF" w:rsidP="00201320">
      <w:pPr>
        <w:pStyle w:val="Overskrift1"/>
        <w:spacing w:after="240"/>
        <w:ind w:left="1083"/>
        <w:rPr>
          <w:rFonts w:ascii="Times New Roman" w:hAnsi="Times New Roman"/>
          <w:color w:val="000000" w:themeColor="text1"/>
          <w:sz w:val="24"/>
          <w:szCs w:val="24"/>
        </w:rPr>
      </w:pPr>
      <w:bookmarkStart w:id="656" w:name="_Toc157149707"/>
      <w:bookmarkStart w:id="657" w:name="_Toc216426253"/>
      <w:r w:rsidRPr="00FD3189">
        <w:rPr>
          <w:rFonts w:ascii="Times New Roman" w:hAnsi="Times New Roman"/>
          <w:color w:val="000000" w:themeColor="text1"/>
          <w:sz w:val="24"/>
          <w:szCs w:val="24"/>
        </w:rPr>
        <w:t>R</w:t>
      </w:r>
      <w:r w:rsidR="00F524AC" w:rsidRPr="00FD3189">
        <w:rPr>
          <w:rFonts w:ascii="Times New Roman" w:hAnsi="Times New Roman"/>
          <w:color w:val="000000" w:themeColor="text1"/>
          <w:sz w:val="24"/>
          <w:szCs w:val="24"/>
        </w:rPr>
        <w:t xml:space="preserve">ules </w:t>
      </w:r>
      <w:r w:rsidRPr="00FD3189">
        <w:rPr>
          <w:rFonts w:ascii="Times New Roman" w:hAnsi="Times New Roman"/>
          <w:color w:val="000000" w:themeColor="text1"/>
          <w:sz w:val="24"/>
          <w:szCs w:val="24"/>
        </w:rPr>
        <w:t>for considering applications</w:t>
      </w:r>
      <w:bookmarkEnd w:id="656"/>
      <w:bookmarkEnd w:id="657"/>
    </w:p>
    <w:p w14:paraId="59BF686B" w14:textId="41D4771B" w:rsidR="00FD0D39" w:rsidRPr="00201320" w:rsidRDefault="00201320" w:rsidP="00201320">
      <w:pPr>
        <w:tabs>
          <w:tab w:val="left" w:pos="1560"/>
        </w:tabs>
        <w:spacing w:after="120"/>
        <w:ind w:left="1083" w:right="1270"/>
        <w:jc w:val="both"/>
        <w:rPr>
          <w:color w:val="000000" w:themeColor="text1"/>
        </w:rPr>
      </w:pPr>
      <w:r>
        <w:rPr>
          <w:color w:val="000000" w:themeColor="text1"/>
        </w:rPr>
        <w:t>1.</w:t>
      </w:r>
      <w:r>
        <w:rPr>
          <w:color w:val="000000" w:themeColor="text1"/>
        </w:rPr>
        <w:tab/>
      </w:r>
      <w:r w:rsidR="005B7A21" w:rsidRPr="00201320">
        <w:rPr>
          <w:color w:val="000000" w:themeColor="text1"/>
        </w:rPr>
        <w:t xml:space="preserve">Subject to </w:t>
      </w:r>
      <w:r w:rsidR="00947581">
        <w:rPr>
          <w:color w:val="000000" w:themeColor="text1"/>
        </w:rPr>
        <w:t>r</w:t>
      </w:r>
      <w:r w:rsidR="005B7A21" w:rsidRPr="00201320">
        <w:rPr>
          <w:color w:val="000000" w:themeColor="text1"/>
        </w:rPr>
        <w:t xml:space="preserve">egulation 10 concerning preference and priority among </w:t>
      </w:r>
      <w:ins w:id="658" w:author="Forfatter">
        <w:r w:rsidR="00E82B1F">
          <w:rPr>
            <w:color w:val="000000" w:themeColor="text1"/>
          </w:rPr>
          <w:t>A</w:t>
        </w:r>
      </w:ins>
      <w:del w:id="659" w:author="Forfatter">
        <w:r w:rsidR="005B7A21" w:rsidRPr="00201320">
          <w:rPr>
            <w:color w:val="000000" w:themeColor="text1"/>
          </w:rPr>
          <w:delText>a</w:delText>
        </w:r>
      </w:del>
      <w:r w:rsidR="005B7A21" w:rsidRPr="00201320">
        <w:rPr>
          <w:color w:val="000000" w:themeColor="text1"/>
        </w:rPr>
        <w:t>pplicants,</w:t>
      </w:r>
      <w:r w:rsidR="005D0DF7" w:rsidRPr="00201320">
        <w:rPr>
          <w:color w:val="000000" w:themeColor="text1"/>
        </w:rPr>
        <w:t xml:space="preserve"> the</w:t>
      </w:r>
      <w:r w:rsidR="6700E9DF" w:rsidRPr="00201320">
        <w:rPr>
          <w:color w:val="000000" w:themeColor="text1"/>
        </w:rPr>
        <w:t xml:space="preserve"> Commission shall examine applications in the order in which they are received by the Secretary-General </w:t>
      </w:r>
      <w:r w:rsidR="005B7A21" w:rsidRPr="00201320">
        <w:rPr>
          <w:color w:val="000000" w:themeColor="text1"/>
        </w:rPr>
        <w:t xml:space="preserve">and shall assess applications in accordance with this </w:t>
      </w:r>
      <w:r w:rsidR="00494652">
        <w:rPr>
          <w:color w:val="000000" w:themeColor="text1"/>
        </w:rPr>
        <w:t>r</w:t>
      </w:r>
      <w:r w:rsidR="005B7A21" w:rsidRPr="00201320">
        <w:rPr>
          <w:color w:val="000000" w:themeColor="text1"/>
        </w:rPr>
        <w:t xml:space="preserve">egulation and against the criteria contained in </w:t>
      </w:r>
      <w:r w:rsidR="00947581">
        <w:rPr>
          <w:color w:val="000000" w:themeColor="text1"/>
        </w:rPr>
        <w:t>r</w:t>
      </w:r>
      <w:r w:rsidR="005B7A21" w:rsidRPr="00201320">
        <w:rPr>
          <w:color w:val="000000" w:themeColor="text1"/>
        </w:rPr>
        <w:t xml:space="preserve">egulation 13, in order to make a report and </w:t>
      </w:r>
      <w:ins w:id="660" w:author="Forfatter">
        <w:r w:rsidR="003F7E37">
          <w:rPr>
            <w:color w:val="000000" w:themeColor="text1"/>
          </w:rPr>
          <w:t>[</w:t>
        </w:r>
      </w:ins>
      <w:r w:rsidR="00132564">
        <w:rPr>
          <w:color w:val="000000" w:themeColor="text1"/>
        </w:rPr>
        <w:t>submit appropriate</w:t>
      </w:r>
      <w:ins w:id="661" w:author="Forfatter">
        <w:r w:rsidR="003F7E37">
          <w:rPr>
            <w:color w:val="000000" w:themeColor="text1"/>
          </w:rPr>
          <w:t>]</w:t>
        </w:r>
      </w:ins>
      <w:r w:rsidR="00132564">
        <w:rPr>
          <w:color w:val="000000" w:themeColor="text1"/>
        </w:rPr>
        <w:t xml:space="preserve"> </w:t>
      </w:r>
      <w:r w:rsidR="005B7A21" w:rsidRPr="00201320">
        <w:rPr>
          <w:color w:val="000000" w:themeColor="text1"/>
        </w:rPr>
        <w:t>recommendation</w:t>
      </w:r>
      <w:r w:rsidR="00132564">
        <w:rPr>
          <w:color w:val="000000" w:themeColor="text1"/>
        </w:rPr>
        <w:t>s</w:t>
      </w:r>
      <w:r w:rsidR="005B7A21" w:rsidRPr="00201320">
        <w:rPr>
          <w:color w:val="000000" w:themeColor="text1"/>
        </w:rPr>
        <w:t xml:space="preserve"> to the Council whether the Plan of Work under application should be approved, or disapproved, pursuant to </w:t>
      </w:r>
      <w:r w:rsidR="00947581">
        <w:rPr>
          <w:color w:val="000000" w:themeColor="text1"/>
        </w:rPr>
        <w:t>r</w:t>
      </w:r>
      <w:r w:rsidR="005B7A21" w:rsidRPr="00201320">
        <w:rPr>
          <w:color w:val="000000" w:themeColor="text1"/>
        </w:rPr>
        <w:t>egulation 15.</w:t>
      </w:r>
    </w:p>
    <w:p w14:paraId="71F5FD4C" w14:textId="36A07E61" w:rsidR="00DB5178" w:rsidRDefault="00B33580" w:rsidP="000900B6">
      <w:pPr>
        <w:tabs>
          <w:tab w:val="left" w:pos="1560"/>
        </w:tabs>
        <w:spacing w:after="120"/>
        <w:ind w:left="1083" w:right="1270"/>
        <w:jc w:val="both"/>
        <w:rPr>
          <w:ins w:id="662" w:author="Forfatter"/>
          <w:color w:val="000000" w:themeColor="text1"/>
        </w:rPr>
      </w:pPr>
      <w:ins w:id="663" w:author="Forfatter">
        <w:r>
          <w:rPr>
            <w:color w:val="000000" w:themeColor="text1"/>
          </w:rPr>
          <w:t>[</w:t>
        </w:r>
      </w:ins>
      <w:r w:rsidR="005B7A21" w:rsidRPr="00FD3189">
        <w:rPr>
          <w:color w:val="000000" w:themeColor="text1"/>
        </w:rPr>
        <w:t>1</w:t>
      </w:r>
      <w:r w:rsidR="00A2710D">
        <w:rPr>
          <w:color w:val="000000" w:themeColor="text1"/>
        </w:rPr>
        <w:t>.</w:t>
      </w:r>
      <w:r w:rsidR="00201320">
        <w:rPr>
          <w:color w:val="000000" w:themeColor="text1"/>
        </w:rPr>
        <w:t xml:space="preserve"> </w:t>
      </w:r>
      <w:r w:rsidR="005B7A21" w:rsidRPr="00FD3189">
        <w:rPr>
          <w:color w:val="000000" w:themeColor="text1"/>
        </w:rPr>
        <w:t>bis</w:t>
      </w:r>
      <w:r w:rsidR="00A2710D">
        <w:rPr>
          <w:color w:val="000000" w:themeColor="text1"/>
        </w:rPr>
        <w:t xml:space="preserve"> </w:t>
      </w:r>
      <w:r w:rsidR="005B7A21" w:rsidRPr="00FD3189">
        <w:rPr>
          <w:color w:val="000000" w:themeColor="text1"/>
        </w:rPr>
        <w:t>Subject to paragraph 1 ter</w:t>
      </w:r>
      <w:r w:rsidR="6700E9DF" w:rsidRPr="00FD3189">
        <w:rPr>
          <w:rFonts w:eastAsia="Times New Roman"/>
          <w:color w:val="000000" w:themeColor="text1"/>
        </w:rPr>
        <w:t xml:space="preserve">, </w:t>
      </w:r>
      <w:r w:rsidR="00132564">
        <w:rPr>
          <w:rFonts w:eastAsia="Times New Roman"/>
          <w:color w:val="000000" w:themeColor="text1"/>
        </w:rPr>
        <w:t>t</w:t>
      </w:r>
      <w:r w:rsidR="6700E9DF" w:rsidRPr="00FD3189">
        <w:rPr>
          <w:rFonts w:eastAsia="Times New Roman"/>
          <w:color w:val="000000" w:themeColor="text1"/>
        </w:rPr>
        <w:t xml:space="preserve">he Commission shall </w:t>
      </w:r>
      <w:r w:rsidR="007C7E60" w:rsidRPr="00FD3189">
        <w:rPr>
          <w:color w:val="000000" w:themeColor="text1"/>
        </w:rPr>
        <w:t xml:space="preserve">commence the consideration of </w:t>
      </w:r>
      <w:r w:rsidR="6700E9DF" w:rsidRPr="00FD3189">
        <w:rPr>
          <w:color w:val="000000" w:themeColor="text1"/>
        </w:rPr>
        <w:t xml:space="preserve">an application at its next meeting after </w:t>
      </w:r>
      <w:r w:rsidR="00132564">
        <w:rPr>
          <w:color w:val="000000" w:themeColor="text1"/>
        </w:rPr>
        <w:t xml:space="preserve">its </w:t>
      </w:r>
      <w:r w:rsidR="6700E9DF" w:rsidRPr="00FD3189">
        <w:rPr>
          <w:color w:val="000000" w:themeColor="text1"/>
        </w:rPr>
        <w:t xml:space="preserve">receipt of the application </w:t>
      </w:r>
      <w:r w:rsidR="57E6A0A0" w:rsidRPr="00FD3189">
        <w:rPr>
          <w:color w:val="000000" w:themeColor="text1"/>
        </w:rPr>
        <w:t xml:space="preserve">provided that the notifications and information pursuant to </w:t>
      </w:r>
      <w:r w:rsidR="00494652">
        <w:rPr>
          <w:color w:val="000000" w:themeColor="text1"/>
        </w:rPr>
        <w:t>r</w:t>
      </w:r>
      <w:r w:rsidR="57E6A0A0" w:rsidRPr="00FD3189">
        <w:rPr>
          <w:color w:val="000000" w:themeColor="text1"/>
        </w:rPr>
        <w:t>egulation 11</w:t>
      </w:r>
      <w:r w:rsidR="005D471D">
        <w:rPr>
          <w:color w:val="000000" w:themeColor="text1"/>
        </w:rPr>
        <w:t xml:space="preserve">, </w:t>
      </w:r>
      <w:r w:rsidR="005D471D" w:rsidRPr="00D51608">
        <w:rPr>
          <w:color w:val="000000" w:themeColor="text1"/>
        </w:rPr>
        <w:t>paragraph</w:t>
      </w:r>
      <w:r w:rsidR="005D471D" w:rsidRPr="00FD3189" w:rsidDel="0023750C">
        <w:rPr>
          <w:color w:val="000000" w:themeColor="text1"/>
        </w:rPr>
        <w:t xml:space="preserve"> </w:t>
      </w:r>
      <w:del w:id="664" w:author="Forfatter">
        <w:r w:rsidR="000900B6" w:rsidRPr="00FD3189" w:rsidDel="0023750C">
          <w:rPr>
            <w:color w:val="000000" w:themeColor="text1"/>
          </w:rPr>
          <w:delText>(1)-(2 ter)</w:delText>
        </w:r>
      </w:del>
      <w:ins w:id="665" w:author="Forfatter">
        <w:r w:rsidR="0023750C">
          <w:rPr>
            <w:color w:val="000000" w:themeColor="text1"/>
          </w:rPr>
          <w:t>2 bis</w:t>
        </w:r>
      </w:ins>
      <w:r w:rsidR="57E6A0A0" w:rsidRPr="00FD3189">
        <w:rPr>
          <w:color w:val="000000" w:themeColor="text1"/>
        </w:rPr>
        <w:t xml:space="preserve"> have been circulated at least 9</w:t>
      </w:r>
      <w:r w:rsidR="00034C84">
        <w:rPr>
          <w:color w:val="000000" w:themeColor="text1"/>
        </w:rPr>
        <w:t>0</w:t>
      </w:r>
      <w:r w:rsidR="57E6A0A0" w:rsidRPr="00FD3189">
        <w:rPr>
          <w:color w:val="000000" w:themeColor="text1"/>
        </w:rPr>
        <w:t xml:space="preserve"> Days prior to the commencement of that meeting of the Commission.</w:t>
      </w:r>
      <w:r w:rsidR="00D10876">
        <w:rPr>
          <w:color w:val="000000" w:themeColor="text1"/>
        </w:rPr>
        <w:t xml:space="preserve"> </w:t>
      </w:r>
      <w:r w:rsidR="00132564">
        <w:rPr>
          <w:color w:val="000000" w:themeColor="text1"/>
        </w:rPr>
        <w:t>The Commission may extend consideration of the application to its next meeting if necessary.</w:t>
      </w:r>
      <w:ins w:id="666" w:author="Forfatter">
        <w:r w:rsidR="006200E0">
          <w:rPr>
            <w:color w:val="000000" w:themeColor="text1"/>
          </w:rPr>
          <w:t>]</w:t>
        </w:r>
      </w:ins>
    </w:p>
    <w:p w14:paraId="0905B16E" w14:textId="06889421" w:rsidR="004B42A4" w:rsidRDefault="00DB5178" w:rsidP="000900B6">
      <w:pPr>
        <w:tabs>
          <w:tab w:val="left" w:pos="1560"/>
        </w:tabs>
        <w:spacing w:after="120"/>
        <w:ind w:left="1083" w:right="1270"/>
        <w:jc w:val="both"/>
        <w:rPr>
          <w:color w:val="000000" w:themeColor="text1"/>
        </w:rPr>
      </w:pPr>
      <w:ins w:id="667" w:author="Forfatter">
        <w:r>
          <w:rPr>
            <w:color w:val="000000" w:themeColor="text1"/>
          </w:rPr>
          <w:t>[1.</w:t>
        </w:r>
      </w:ins>
      <w:r w:rsidR="00495F97">
        <w:rPr>
          <w:color w:val="000000" w:themeColor="text1"/>
        </w:rPr>
        <w:t xml:space="preserve"> </w:t>
      </w:r>
      <w:ins w:id="668" w:author="Forfatter">
        <w:r>
          <w:rPr>
            <w:color w:val="000000" w:themeColor="text1"/>
          </w:rPr>
          <w:t>bis</w:t>
        </w:r>
        <w:r w:rsidR="00B16F0E">
          <w:rPr>
            <w:color w:val="000000" w:themeColor="text1"/>
          </w:rPr>
          <w:t xml:space="preserve"> A</w:t>
        </w:r>
        <w:r>
          <w:rPr>
            <w:color w:val="000000" w:themeColor="text1"/>
          </w:rPr>
          <w:t xml:space="preserve">lt. </w:t>
        </w:r>
        <w:r w:rsidRPr="00DB5178">
          <w:rPr>
            <w:color w:val="000000" w:themeColor="text1"/>
          </w:rPr>
          <w:t>The Commission shall commence its consideration of an application within 30 Days of its receipt of the application, including via virtual and intersessional meetings in addition to its regular meetings, if necessary</w:t>
        </w:r>
        <w:r>
          <w:rPr>
            <w:color w:val="000000" w:themeColor="text1"/>
          </w:rPr>
          <w:t>.</w:t>
        </w:r>
        <w:r w:rsidRPr="00DB5178">
          <w:rPr>
            <w:color w:val="000000" w:themeColor="text1"/>
          </w:rPr>
          <w:t>]</w:t>
        </w:r>
      </w:ins>
    </w:p>
    <w:p w14:paraId="66F97B3B" w14:textId="2218920B" w:rsidR="00FD0D39" w:rsidRPr="00FD3189" w:rsidRDefault="00D10876" w:rsidP="000900B6">
      <w:pPr>
        <w:tabs>
          <w:tab w:val="left" w:pos="1560"/>
        </w:tabs>
        <w:spacing w:after="120"/>
        <w:ind w:left="1083" w:right="1270"/>
        <w:jc w:val="both"/>
        <w:rPr>
          <w:color w:val="000000" w:themeColor="text1"/>
        </w:rPr>
      </w:pPr>
      <w:del w:id="669" w:author="Forfatter">
        <w:r w:rsidDel="00D10876">
          <w:rPr>
            <w:color w:val="000000" w:themeColor="text1"/>
          </w:rPr>
          <w:delText>[</w:delText>
        </w:r>
      </w:del>
      <w:ins w:id="670" w:author="Forfatter">
        <w:r w:rsidR="004B42A4">
          <w:rPr>
            <w:color w:val="000000" w:themeColor="text1"/>
          </w:rPr>
          <w:t>1.</w:t>
        </w:r>
      </w:ins>
      <w:r w:rsidR="00495F97">
        <w:rPr>
          <w:color w:val="000000" w:themeColor="text1"/>
        </w:rPr>
        <w:t xml:space="preserve"> </w:t>
      </w:r>
      <w:ins w:id="671" w:author="Forfatter">
        <w:r w:rsidR="004B42A4">
          <w:rPr>
            <w:color w:val="000000" w:themeColor="text1"/>
          </w:rPr>
          <w:t>ter T</w:t>
        </w:r>
        <w:r w:rsidR="004B42A4" w:rsidRPr="004B42A4">
          <w:rPr>
            <w:color w:val="000000" w:themeColor="text1"/>
          </w:rPr>
          <w:t>he Commission shall not consider an application for approval of a Plan of Work until the application [</w:t>
        </w:r>
        <w:r w:rsidR="003A4FCF">
          <w:rPr>
            <w:color w:val="000000" w:themeColor="text1"/>
          </w:rPr>
          <w:t xml:space="preserve">, </w:t>
        </w:r>
        <w:r w:rsidR="004B42A4" w:rsidRPr="004B42A4">
          <w:rPr>
            <w:color w:val="000000" w:themeColor="text1"/>
          </w:rPr>
          <w:t xml:space="preserve">Environmental Plans and all other accompanying documents have] </w:t>
        </w:r>
        <w:r w:rsidR="003A4FCF">
          <w:rPr>
            <w:color w:val="000000" w:themeColor="text1"/>
          </w:rPr>
          <w:t xml:space="preserve">/ </w:t>
        </w:r>
        <w:r w:rsidR="004B42A4" w:rsidRPr="004B42A4">
          <w:rPr>
            <w:color w:val="000000" w:themeColor="text1"/>
          </w:rPr>
          <w:t xml:space="preserve">[has] been published and if necessary, revised in accordance with this </w:t>
        </w:r>
        <w:r w:rsidR="00494652">
          <w:rPr>
            <w:color w:val="000000" w:themeColor="text1"/>
          </w:rPr>
          <w:t>r</w:t>
        </w:r>
        <w:r w:rsidR="004B42A4" w:rsidRPr="004B42A4">
          <w:rPr>
            <w:color w:val="000000" w:themeColor="text1"/>
          </w:rPr>
          <w:t>egulation.</w:t>
        </w:r>
      </w:ins>
      <w:del w:id="672" w:author="Forfatter">
        <w:r w:rsidDel="00D10876">
          <w:rPr>
            <w:color w:val="000000" w:themeColor="text1"/>
          </w:rPr>
          <w:delText>]</w:delText>
        </w:r>
      </w:del>
    </w:p>
    <w:p w14:paraId="452F435D" w14:textId="3D0AA04E" w:rsidR="00132564" w:rsidRDefault="00AB1A06" w:rsidP="00132564">
      <w:pPr>
        <w:tabs>
          <w:tab w:val="left" w:pos="1560"/>
        </w:tabs>
        <w:spacing w:after="120"/>
        <w:ind w:left="1083" w:right="1270"/>
        <w:jc w:val="both"/>
        <w:rPr>
          <w:color w:val="000000" w:themeColor="text1"/>
        </w:rPr>
      </w:pPr>
      <w:del w:id="673" w:author="Forfatter">
        <w:r w:rsidDel="00AB1A06">
          <w:rPr>
            <w:color w:val="000000" w:themeColor="text1"/>
          </w:rPr>
          <w:delText>[</w:delText>
        </w:r>
        <w:r w:rsidR="6700E9DF" w:rsidRPr="00FD3189" w:rsidDel="00762ED3">
          <w:rPr>
            <w:color w:val="000000" w:themeColor="text1"/>
          </w:rPr>
          <w:delText>2.</w:delText>
        </w:r>
        <w:r w:rsidR="00492909" w:rsidRPr="00FD3189" w:rsidDel="00762ED3">
          <w:rPr>
            <w:color w:val="000000" w:themeColor="text1"/>
          </w:rPr>
          <w:tab/>
        </w:r>
        <w:r w:rsidR="6700E9DF" w:rsidRPr="00FD3189" w:rsidDel="00762ED3">
          <w:rPr>
            <w:color w:val="000000" w:themeColor="text1"/>
          </w:rPr>
          <w:delText>The Commission shall consider applications expeditiously</w:delText>
        </w:r>
        <w:r w:rsidR="000408FD" w:rsidDel="00762ED3">
          <w:rPr>
            <w:color w:val="000000" w:themeColor="text1"/>
          </w:rPr>
          <w:delText xml:space="preserve"> </w:delText>
        </w:r>
        <w:r w:rsidR="000408FD" w:rsidRPr="000408FD" w:rsidDel="00762ED3">
          <w:rPr>
            <w:color w:val="000000" w:themeColor="text1"/>
          </w:rPr>
          <w:delText>and shall submit its reports and recommendations to the Council no later than 120 Days from</w:delText>
        </w:r>
        <w:r w:rsidR="006200E0" w:rsidDel="00762ED3">
          <w:rPr>
            <w:color w:val="000000" w:themeColor="text1"/>
          </w:rPr>
          <w:delText xml:space="preserve"> </w:delText>
        </w:r>
        <w:r w:rsidR="000408FD" w:rsidRPr="000408FD" w:rsidDel="00762ED3">
          <w:rPr>
            <w:color w:val="000000" w:themeColor="text1"/>
          </w:rPr>
          <w:delText>the date on which the Secretary-General transmits the applicant’s or Contractor’s written response with any revised documentation, to the Commission</w:delText>
        </w:r>
        <w:r w:rsidR="000408FD" w:rsidDel="00762ED3">
          <w:rPr>
            <w:color w:val="000000" w:themeColor="text1"/>
          </w:rPr>
          <w:delText>.</w:delText>
        </w:r>
        <w:r w:rsidDel="00AB1A06">
          <w:rPr>
            <w:color w:val="000000" w:themeColor="text1"/>
          </w:rPr>
          <w:delText>]</w:delText>
        </w:r>
      </w:del>
    </w:p>
    <w:p w14:paraId="282D7F59" w14:textId="4883DA9D" w:rsidR="00FD0D39" w:rsidRPr="00FD3189" w:rsidRDefault="00132564" w:rsidP="00132564">
      <w:pPr>
        <w:tabs>
          <w:tab w:val="left" w:pos="1560"/>
        </w:tabs>
        <w:spacing w:after="120"/>
        <w:ind w:left="1083" w:right="1270"/>
        <w:jc w:val="both"/>
        <w:rPr>
          <w:color w:val="000000" w:themeColor="text1"/>
        </w:rPr>
      </w:pPr>
      <w:r>
        <w:rPr>
          <w:color w:val="000000" w:themeColor="text1"/>
        </w:rPr>
        <w:t>[2</w:t>
      </w:r>
      <w:r w:rsidR="006200E0">
        <w:rPr>
          <w:color w:val="000000" w:themeColor="text1"/>
        </w:rPr>
        <w:t>.</w:t>
      </w:r>
      <w:del w:id="674" w:author="Forfatter">
        <w:r w:rsidDel="00762ED3">
          <w:rPr>
            <w:color w:val="000000" w:themeColor="text1"/>
          </w:rPr>
          <w:delText xml:space="preserve"> </w:delText>
        </w:r>
        <w:r w:rsidR="006200E0" w:rsidDel="00762ED3">
          <w:rPr>
            <w:color w:val="000000" w:themeColor="text1"/>
          </w:rPr>
          <w:delText>A</w:delText>
        </w:r>
        <w:r w:rsidDel="00762ED3">
          <w:rPr>
            <w:color w:val="000000" w:themeColor="text1"/>
          </w:rPr>
          <w:delText>lt.</w:delText>
        </w:r>
      </w:del>
      <w:r>
        <w:rPr>
          <w:color w:val="000000" w:themeColor="text1"/>
        </w:rPr>
        <w:t xml:space="preserve"> The Commission</w:t>
      </w:r>
      <w:r w:rsidR="6700E9DF" w:rsidRPr="00FD3189">
        <w:rPr>
          <w:color w:val="000000" w:themeColor="text1"/>
        </w:rPr>
        <w:t xml:space="preserve"> shall </w:t>
      </w:r>
      <w:del w:id="675" w:author="Forfatter">
        <w:r w:rsidR="00492909" w:rsidRPr="00FD3189" w:rsidDel="00762ED3">
          <w:rPr>
            <w:color w:val="000000" w:themeColor="text1"/>
          </w:rPr>
          <w:delText xml:space="preserve">endeavour to </w:delText>
        </w:r>
      </w:del>
      <w:ins w:id="676" w:author="Forfatter">
        <w:r w:rsidR="00762ED3">
          <w:rPr>
            <w:color w:val="000000" w:themeColor="text1"/>
          </w:rPr>
          <w:t xml:space="preserve"> [consider application expeditiously and] </w:t>
        </w:r>
      </w:ins>
      <w:r w:rsidR="6700E9DF" w:rsidRPr="00FD3189">
        <w:rPr>
          <w:color w:val="000000" w:themeColor="text1"/>
        </w:rPr>
        <w:t xml:space="preserve">submit its reports and recommendations to the Council no later than </w:t>
      </w:r>
      <w:r w:rsidR="00AF74B3">
        <w:rPr>
          <w:color w:val="000000" w:themeColor="text1"/>
        </w:rPr>
        <w:t>[</w:t>
      </w:r>
      <w:r w:rsidR="6700E9DF" w:rsidRPr="00FD3189">
        <w:rPr>
          <w:color w:val="000000" w:themeColor="text1"/>
        </w:rPr>
        <w:t>120</w:t>
      </w:r>
      <w:r w:rsidR="00AF74B3">
        <w:rPr>
          <w:color w:val="000000" w:themeColor="text1"/>
        </w:rPr>
        <w:t>]</w:t>
      </w:r>
      <w:r w:rsidR="00210246">
        <w:rPr>
          <w:color w:val="000000" w:themeColor="text1"/>
        </w:rPr>
        <w:t xml:space="preserve"> </w:t>
      </w:r>
      <w:r w:rsidR="00AF74B3">
        <w:rPr>
          <w:color w:val="000000" w:themeColor="text1"/>
        </w:rPr>
        <w:t>/</w:t>
      </w:r>
      <w:r>
        <w:rPr>
          <w:color w:val="000000" w:themeColor="text1"/>
        </w:rPr>
        <w:t xml:space="preserve"> [180]</w:t>
      </w:r>
      <w:del w:id="677" w:author="Forfatter">
        <w:r w:rsidDel="00A631AE">
          <w:rPr>
            <w:color w:val="000000" w:themeColor="text1"/>
          </w:rPr>
          <w:delText xml:space="preserve"> / [270]</w:delText>
        </w:r>
      </w:del>
      <w:r>
        <w:rPr>
          <w:color w:val="000000" w:themeColor="text1"/>
        </w:rPr>
        <w:t xml:space="preserve"> </w:t>
      </w:r>
      <w:r w:rsidR="6700E9DF" w:rsidRPr="00FD3189">
        <w:rPr>
          <w:color w:val="000000" w:themeColor="text1"/>
        </w:rPr>
        <w:t xml:space="preserve">Days from whichever date occurs later out of: </w:t>
      </w:r>
    </w:p>
    <w:p w14:paraId="747B35DF" w14:textId="71B7CF10" w:rsidR="00FD0D39" w:rsidRPr="00FD3189" w:rsidRDefault="00447E3A" w:rsidP="005D0DF7">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w:t>
      </w:r>
      <w:r w:rsidR="00B16F0E">
        <w:rPr>
          <w:color w:val="000000" w:themeColor="text1"/>
        </w:rPr>
        <w:t>t</w:t>
      </w:r>
      <w:r w:rsidR="6700E9DF" w:rsidRPr="00FD3189">
        <w:rPr>
          <w:color w:val="000000" w:themeColor="text1"/>
        </w:rPr>
        <w:t xml:space="preserve">he close of the </w:t>
      </w:r>
      <w:r w:rsidR="00132564">
        <w:rPr>
          <w:color w:val="000000" w:themeColor="text1"/>
        </w:rPr>
        <w:t>date of the completion of the review of the</w:t>
      </w:r>
      <w:ins w:id="678" w:author="Forfatter">
        <w:r w:rsidR="0026230D">
          <w:rPr>
            <w:color w:val="000000" w:themeColor="text1"/>
          </w:rPr>
          <w:t xml:space="preserve"> [application,]</w:t>
        </w:r>
      </w:ins>
      <w:r w:rsidR="00132564">
        <w:rPr>
          <w:color w:val="000000" w:themeColor="text1"/>
        </w:rPr>
        <w:t xml:space="preserve"> Environmental Plans</w:t>
      </w:r>
      <w:ins w:id="679" w:author="Forfatter">
        <w:r w:rsidR="0026230D">
          <w:rPr>
            <w:color w:val="000000" w:themeColor="text1"/>
          </w:rPr>
          <w:t xml:space="preserve"> [and all other accompanying documents]</w:t>
        </w:r>
      </w:ins>
      <w:r w:rsidR="00132564">
        <w:rPr>
          <w:color w:val="000000" w:themeColor="text1"/>
        </w:rPr>
        <w:t xml:space="preserve">, under </w:t>
      </w:r>
      <w:r w:rsidR="00494652">
        <w:rPr>
          <w:color w:val="000000" w:themeColor="text1"/>
        </w:rPr>
        <w:t>r</w:t>
      </w:r>
      <w:r w:rsidR="00132564">
        <w:rPr>
          <w:color w:val="000000" w:themeColor="text1"/>
        </w:rPr>
        <w:t>egulation 11</w:t>
      </w:r>
      <w:r w:rsidR="005D0DF7" w:rsidRPr="00FD3189">
        <w:rPr>
          <w:color w:val="000000" w:themeColor="text1"/>
        </w:rPr>
        <w:t>;</w:t>
      </w:r>
      <w:r w:rsidR="00B800CE">
        <w:rPr>
          <w:color w:val="000000" w:themeColor="text1"/>
        </w:rPr>
        <w:t xml:space="preserve"> or</w:t>
      </w:r>
    </w:p>
    <w:p w14:paraId="3B43C1B9" w14:textId="3073637E" w:rsidR="00AB1A06" w:rsidRDefault="00447E3A" w:rsidP="005E787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t</w:t>
      </w:r>
      <w:r w:rsidR="6700E9DF" w:rsidRPr="00FD3189">
        <w:rPr>
          <w:color w:val="000000" w:themeColor="text1"/>
        </w:rPr>
        <w:t xml:space="preserve">he date of submission </w:t>
      </w:r>
      <w:r w:rsidR="00132564">
        <w:rPr>
          <w:color w:val="000000" w:themeColor="text1"/>
        </w:rPr>
        <w:t xml:space="preserve">of the amendments to the proposed Plan of Work under </w:t>
      </w:r>
      <w:r w:rsidR="00494652">
        <w:rPr>
          <w:color w:val="000000" w:themeColor="text1"/>
        </w:rPr>
        <w:t>r</w:t>
      </w:r>
      <w:r w:rsidR="00132564">
        <w:rPr>
          <w:color w:val="000000" w:themeColor="text1"/>
        </w:rPr>
        <w:t>egulation 14.]</w:t>
      </w:r>
      <w:r w:rsidR="00B800CE">
        <w:rPr>
          <w:color w:val="000000" w:themeColor="text1"/>
        </w:rPr>
        <w:t>.</w:t>
      </w:r>
    </w:p>
    <w:p w14:paraId="4181432D" w14:textId="5B9C98E7" w:rsidR="00AB1A06" w:rsidRDefault="00AB1A06" w:rsidP="006200E0">
      <w:pPr>
        <w:tabs>
          <w:tab w:val="left" w:pos="1560"/>
        </w:tabs>
        <w:spacing w:after="120"/>
        <w:ind w:left="1083" w:right="1270"/>
        <w:jc w:val="both"/>
        <w:rPr>
          <w:color w:val="000000" w:themeColor="text1"/>
        </w:rPr>
      </w:pPr>
      <w:r>
        <w:rPr>
          <w:color w:val="000000" w:themeColor="text1"/>
        </w:rPr>
        <w:t>[2. Alt.</w:t>
      </w:r>
      <w:del w:id="680" w:author="Forfatter">
        <w:r w:rsidDel="00AB1A06">
          <w:rPr>
            <w:color w:val="000000" w:themeColor="text1"/>
          </w:rPr>
          <w:delText>[2]</w:delText>
        </w:r>
      </w:del>
      <w:r>
        <w:rPr>
          <w:color w:val="000000" w:themeColor="text1"/>
        </w:rPr>
        <w:t xml:space="preserve"> </w:t>
      </w:r>
      <w:r w:rsidR="00AE6B3C" w:rsidRPr="00AE6B3C">
        <w:rPr>
          <w:color w:val="000000" w:themeColor="text1"/>
        </w:rPr>
        <w:t>The Commission shall consider applications expeditiously and shall submit its reports and recommendations to the Council at the next meeting of the Council.</w:t>
      </w:r>
      <w:r>
        <w:rPr>
          <w:color w:val="000000" w:themeColor="text1"/>
        </w:rPr>
        <w:t>]</w:t>
      </w:r>
    </w:p>
    <w:p w14:paraId="39FA399A" w14:textId="097FEDFB" w:rsidR="00132564" w:rsidRDefault="00277621" w:rsidP="006200E0">
      <w:pPr>
        <w:tabs>
          <w:tab w:val="left" w:pos="1560"/>
        </w:tabs>
        <w:spacing w:after="120"/>
        <w:ind w:left="1083" w:right="1270"/>
        <w:jc w:val="both"/>
        <w:rPr>
          <w:ins w:id="681" w:author="Forfatter"/>
          <w:color w:val="000000" w:themeColor="text1"/>
        </w:rPr>
      </w:pPr>
      <w:ins w:id="682" w:author="Forfatter">
        <w:r>
          <w:rPr>
            <w:color w:val="000000" w:themeColor="text1"/>
          </w:rPr>
          <w:t>[</w:t>
        </w:r>
        <w:r w:rsidR="00132564">
          <w:rPr>
            <w:color w:val="000000" w:themeColor="text1"/>
          </w:rPr>
          <w:t xml:space="preserve">2. </w:t>
        </w:r>
        <w:r w:rsidR="00FB131E">
          <w:rPr>
            <w:color w:val="000000" w:themeColor="text1"/>
          </w:rPr>
          <w:t>bis</w:t>
        </w:r>
        <w:r w:rsidR="005E7875">
          <w:rPr>
            <w:color w:val="000000" w:themeColor="text1"/>
          </w:rPr>
          <w:t xml:space="preserve"> </w:t>
        </w:r>
        <w:r w:rsidR="00132564">
          <w:rPr>
            <w:color w:val="000000" w:themeColor="text1"/>
          </w:rPr>
          <w:t xml:space="preserve">The Commission may delay its reports and recommendations under </w:t>
        </w:r>
        <w:r w:rsidR="007A0B6A">
          <w:rPr>
            <w:color w:val="000000" w:themeColor="text1"/>
          </w:rPr>
          <w:t>r</w:t>
        </w:r>
        <w:r w:rsidR="00132564">
          <w:rPr>
            <w:color w:val="000000" w:themeColor="text1"/>
          </w:rPr>
          <w:t>egulation 12</w:t>
        </w:r>
        <w:r w:rsidR="00161106">
          <w:rPr>
            <w:color w:val="000000" w:themeColor="text1"/>
          </w:rPr>
          <w:t xml:space="preserve">, </w:t>
        </w:r>
        <w:r w:rsidR="00161106" w:rsidRPr="00D51608">
          <w:rPr>
            <w:color w:val="000000" w:themeColor="text1"/>
          </w:rPr>
          <w:t>paragraph</w:t>
        </w:r>
        <w:r w:rsidR="00161106">
          <w:rPr>
            <w:color w:val="000000" w:themeColor="text1"/>
          </w:rPr>
          <w:t xml:space="preserve"> </w:t>
        </w:r>
        <w:r w:rsidR="00132564">
          <w:rPr>
            <w:color w:val="000000" w:themeColor="text1"/>
          </w:rPr>
          <w:t>2 by a further 90 Days, if additional information or consultations with experts are necessary.</w:t>
        </w:r>
        <w:r>
          <w:rPr>
            <w:color w:val="000000" w:themeColor="text1"/>
          </w:rPr>
          <w:t>]</w:t>
        </w:r>
        <w:r w:rsidR="00132564">
          <w:rPr>
            <w:color w:val="000000" w:themeColor="text1"/>
          </w:rPr>
          <w:t xml:space="preserve"> </w:t>
        </w:r>
      </w:ins>
    </w:p>
    <w:p w14:paraId="4197623C" w14:textId="625BA9F6" w:rsidR="00FD0D39" w:rsidRPr="00FD3189" w:rsidRDefault="6700E9DF" w:rsidP="000900B6">
      <w:pPr>
        <w:tabs>
          <w:tab w:val="left" w:pos="1560"/>
        </w:tabs>
        <w:spacing w:after="120"/>
        <w:ind w:left="1083" w:right="1270"/>
        <w:jc w:val="both"/>
        <w:rPr>
          <w:color w:val="000000" w:themeColor="text1"/>
        </w:rPr>
      </w:pPr>
      <w:r w:rsidRPr="00FD3189">
        <w:rPr>
          <w:color w:val="000000" w:themeColor="text1"/>
        </w:rPr>
        <w:t xml:space="preserve">3. </w:t>
      </w:r>
      <w:r w:rsidR="002345F6" w:rsidRPr="00FD3189">
        <w:rPr>
          <w:color w:val="000000" w:themeColor="text1"/>
        </w:rPr>
        <w:tab/>
      </w:r>
      <w:r w:rsidRPr="00FD3189">
        <w:rPr>
          <w:color w:val="000000" w:themeColor="text1"/>
        </w:rPr>
        <w:t xml:space="preserve">The Commission shall, in considering a proposed Plan of Work, apply the </w:t>
      </w:r>
      <w:r w:rsidR="00AF1E45" w:rsidRPr="00FD3189">
        <w:rPr>
          <w:color w:val="000000" w:themeColor="text1"/>
        </w:rPr>
        <w:t xml:space="preserve">Convention, the Agreement,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ins w:id="683" w:author="Forfatter">
        <w:r w:rsidRPr="00FD3189">
          <w:rPr>
            <w:color w:val="000000" w:themeColor="text1"/>
          </w:rPr>
          <w:t xml:space="preserve"> </w:t>
        </w:r>
        <w:r w:rsidR="008224EF">
          <w:rPr>
            <w:color w:val="000000" w:themeColor="text1"/>
          </w:rPr>
          <w:t>[</w:t>
        </w:r>
        <w:r w:rsidR="008224EF" w:rsidRPr="008224EF">
          <w:rPr>
            <w:color w:val="000000" w:themeColor="text1"/>
          </w:rPr>
          <w:t xml:space="preserve">and </w:t>
        </w:r>
        <w:r w:rsidR="006B0C52" w:rsidRPr="006B0C52">
          <w:rPr>
            <w:color w:val="000000" w:themeColor="text1"/>
          </w:rPr>
          <w:t xml:space="preserve">assess if the Plan of Work is consistent with </w:t>
        </w:r>
        <w:r w:rsidR="008224EF" w:rsidRPr="008224EF">
          <w:rPr>
            <w:color w:val="000000" w:themeColor="text1"/>
          </w:rPr>
          <w:t>the applicable Regional Environmental Management Plan</w:t>
        </w:r>
        <w:r w:rsidR="006B0C52" w:rsidRPr="006B0C52">
          <w:rPr>
            <w:color w:val="000000" w:themeColor="text1"/>
          </w:rPr>
          <w:t>. The Commission</w:t>
        </w:r>
        <w:r w:rsidR="008224EF" w:rsidRPr="008224EF">
          <w:rPr>
            <w:color w:val="000000" w:themeColor="text1"/>
          </w:rPr>
          <w:t xml:space="preserve"> shall do so</w:t>
        </w:r>
        <w:r w:rsidR="008224EF">
          <w:rPr>
            <w:color w:val="000000" w:themeColor="text1"/>
          </w:rPr>
          <w:t>]</w:t>
        </w:r>
      </w:ins>
      <w:r w:rsidR="008224EF">
        <w:rPr>
          <w:color w:val="000000" w:themeColor="text1"/>
        </w:rPr>
        <w:t xml:space="preserve"> </w:t>
      </w:r>
      <w:r w:rsidRPr="00FD3189">
        <w:rPr>
          <w:color w:val="000000" w:themeColor="text1"/>
        </w:rPr>
        <w:t xml:space="preserve">in a uniform and non-discriminatory </w:t>
      </w:r>
      <w:r w:rsidRPr="00FD3189">
        <w:rPr>
          <w:color w:val="000000" w:themeColor="text1"/>
        </w:rPr>
        <w:lastRenderedPageBreak/>
        <w:t>manner</w:t>
      </w:r>
      <w:del w:id="684" w:author="Forfatter">
        <w:r w:rsidRPr="00FD3189" w:rsidDel="000B20F7">
          <w:rPr>
            <w:color w:val="000000" w:themeColor="text1"/>
          </w:rPr>
          <w:delText>,</w:delText>
        </w:r>
        <w:r w:rsidR="000B20F7" w:rsidDel="000B20F7">
          <w:rPr>
            <w:color w:val="000000" w:themeColor="text1"/>
          </w:rPr>
          <w:delText>[. The Commission]</w:delText>
        </w:r>
        <w:r w:rsidR="00AF1E45" w:rsidRPr="00FD3189" w:rsidDel="00A65449">
          <w:rPr>
            <w:color w:val="000000" w:themeColor="text1"/>
          </w:rPr>
          <w:delText xml:space="preserve"> and may</w:delText>
        </w:r>
        <w:r w:rsidR="00A65449" w:rsidDel="00A65449">
          <w:rPr>
            <w:color w:val="000000" w:themeColor="text1"/>
          </w:rPr>
          <w:delText xml:space="preserve"> [shall]</w:delText>
        </w:r>
        <w:r w:rsidR="00AF1E45" w:rsidRPr="00FD3189" w:rsidDel="00A65449">
          <w:rPr>
            <w:color w:val="000000" w:themeColor="text1"/>
          </w:rPr>
          <w:delText xml:space="preserve"> not recommend approval of a Plan of Work that does not comply with these requirements</w:delText>
        </w:r>
      </w:del>
      <w:r w:rsidRPr="00FD3189">
        <w:rPr>
          <w:color w:val="000000" w:themeColor="text1"/>
        </w:rPr>
        <w:t>.</w:t>
      </w:r>
    </w:p>
    <w:p w14:paraId="0F3D4286" w14:textId="3A8DCB8F" w:rsidR="00FD0D39" w:rsidRDefault="6700E9DF" w:rsidP="00AF74B3">
      <w:pPr>
        <w:spacing w:after="120"/>
        <w:ind w:left="1083" w:right="1270"/>
        <w:jc w:val="both"/>
        <w:rPr>
          <w:ins w:id="685" w:author="Forfatter"/>
          <w:rFonts w:ascii="TimesNewRomanPSMT" w:hAnsi="TimesNewRomanPSMT"/>
          <w:spacing w:val="0"/>
          <w:w w:val="100"/>
          <w:kern w:val="0"/>
          <w:lang w:val="en-JM" w:eastAsia="en-GB"/>
        </w:rPr>
      </w:pPr>
      <w:del w:id="686" w:author="Forfatter">
        <w:r w:rsidRPr="00FD3189" w:rsidDel="00EB1E76">
          <w:rPr>
            <w:color w:val="000000" w:themeColor="text1"/>
          </w:rPr>
          <w:delText>3</w:delText>
        </w:r>
        <w:r w:rsidR="006200E0" w:rsidDel="00EB1E76">
          <w:rPr>
            <w:color w:val="000000" w:themeColor="text1"/>
          </w:rPr>
          <w:delText>.</w:delText>
        </w:r>
        <w:r w:rsidRPr="00FD3189" w:rsidDel="00EB1E76">
          <w:rPr>
            <w:color w:val="000000" w:themeColor="text1"/>
          </w:rPr>
          <w:delText xml:space="preserve"> bis</w:delText>
        </w:r>
        <w:r w:rsidR="006200E0" w:rsidDel="00EB1E76">
          <w:rPr>
            <w:color w:val="000000" w:themeColor="text1"/>
          </w:rPr>
          <w:delText>.</w:delText>
        </w:r>
        <w:r w:rsidRPr="00FD3189" w:rsidDel="00EB1E76">
          <w:rPr>
            <w:color w:val="000000" w:themeColor="text1"/>
          </w:rPr>
          <w:delText xml:space="preserve"> </w:delText>
        </w:r>
        <w:r w:rsidR="00AF74B3" w:rsidRPr="00AF74B3" w:rsidDel="00EB1E76">
          <w:rPr>
            <w:rFonts w:ascii="TimesNewRomanPSMT" w:hAnsi="TimesNewRomanPSMT"/>
            <w:spacing w:val="0"/>
            <w:w w:val="100"/>
            <w:kern w:val="0"/>
            <w:lang w:val="en-JM" w:eastAsia="en-GB"/>
          </w:rPr>
          <w:delText xml:space="preserve">In the </w:delText>
        </w:r>
        <w:r w:rsidR="001600DC" w:rsidDel="00EB1E76">
          <w:rPr>
            <w:rFonts w:ascii="TimesNewRomanPSMT" w:hAnsi="TimesNewRomanPSMT"/>
            <w:spacing w:val="0"/>
            <w:w w:val="100"/>
            <w:kern w:val="0"/>
            <w:lang w:val="en-JM" w:eastAsia="en-GB"/>
          </w:rPr>
          <w:delText>event</w:delText>
        </w:r>
        <w:r w:rsidR="00AF74B3" w:rsidRPr="00AF74B3" w:rsidDel="00EB1E76">
          <w:rPr>
            <w:rFonts w:ascii="TimesNewRomanPSMT" w:hAnsi="TimesNewRomanPSMT"/>
            <w:spacing w:val="0"/>
            <w:w w:val="100"/>
            <w:kern w:val="0"/>
            <w:lang w:val="en-JM" w:eastAsia="en-GB"/>
          </w:rPr>
          <w:delText xml:space="preserve"> the Commission evaluates that there are aspects of the proposed Plan of Work that are not covered entirely by its own internal expertise, the Commission shall nominate at least three competent independent experts selected on the basis of their significant experience or record of publications in a particular deep sea environment or technology sector, to review the application and provide comments to the Commission to inform their consideration of the proposed Plan of Work. </w:delText>
        </w:r>
      </w:del>
    </w:p>
    <w:p w14:paraId="03DE1075" w14:textId="5E9092D9" w:rsidR="00EB1E76" w:rsidRPr="00AF74B3" w:rsidRDefault="00EB1E76" w:rsidP="00AF74B3">
      <w:pPr>
        <w:spacing w:after="120"/>
        <w:ind w:left="1083" w:right="1270"/>
        <w:jc w:val="both"/>
        <w:rPr>
          <w:spacing w:val="0"/>
          <w:w w:val="100"/>
          <w:kern w:val="0"/>
          <w:lang w:val="en-JM" w:eastAsia="en-GB"/>
        </w:rPr>
      </w:pPr>
      <w:ins w:id="687" w:author="Forfatter">
        <w:r>
          <w:rPr>
            <w:color w:val="000000" w:themeColor="text1"/>
          </w:rPr>
          <w:t xml:space="preserve">[3. </w:t>
        </w:r>
        <w:r w:rsidR="00F11BCF">
          <w:rPr>
            <w:color w:val="000000" w:themeColor="text1"/>
          </w:rPr>
          <w:t>b</w:t>
        </w:r>
        <w:r>
          <w:rPr>
            <w:color w:val="000000" w:themeColor="text1"/>
          </w:rPr>
          <w:t>is</w:t>
        </w:r>
        <w:r w:rsidR="001D527C">
          <w:rPr>
            <w:color w:val="000000" w:themeColor="text1"/>
          </w:rPr>
          <w:t xml:space="preserve"> A</w:t>
        </w:r>
        <w:r>
          <w:rPr>
            <w:color w:val="000000" w:themeColor="text1"/>
          </w:rPr>
          <w:t xml:space="preserve">lt. </w:t>
        </w:r>
        <w:r w:rsidRPr="00EB1E76">
          <w:rPr>
            <w:color w:val="000000" w:themeColor="text1"/>
          </w:rPr>
          <w:t xml:space="preserve">In the event the Commission evaluates that there are aspects of the proposed </w:t>
        </w:r>
        <w:r w:rsidR="003203B7">
          <w:rPr>
            <w:color w:val="000000" w:themeColor="text1"/>
          </w:rPr>
          <w:t>P</w:t>
        </w:r>
        <w:r w:rsidRPr="00EB1E76">
          <w:rPr>
            <w:color w:val="000000" w:themeColor="text1"/>
          </w:rPr>
          <w:t xml:space="preserve">lan of </w:t>
        </w:r>
        <w:r w:rsidR="003203B7">
          <w:rPr>
            <w:color w:val="000000" w:themeColor="text1"/>
          </w:rPr>
          <w:t>W</w:t>
        </w:r>
        <w:r w:rsidRPr="00EB1E76">
          <w:rPr>
            <w:color w:val="000000" w:themeColor="text1"/>
          </w:rPr>
          <w:t xml:space="preserve">ork that are not covered entirely by its internal expertise, the Commission may consult with competent independent experts selected </w:t>
        </w:r>
        <w:r>
          <w:rPr>
            <w:color w:val="000000" w:themeColor="text1"/>
          </w:rPr>
          <w:t xml:space="preserve">taking into account </w:t>
        </w:r>
        <w:r w:rsidRPr="00EB1E76">
          <w:rPr>
            <w:color w:val="000000" w:themeColor="text1"/>
          </w:rPr>
          <w:t>the</w:t>
        </w:r>
      </w:ins>
      <w:r w:rsidR="00AC01B4">
        <w:rPr>
          <w:color w:val="000000" w:themeColor="text1"/>
        </w:rPr>
        <w:t xml:space="preserve"> </w:t>
      </w:r>
      <w:ins w:id="688" w:author="Forfatter">
        <w:r>
          <w:rPr>
            <w:color w:val="000000" w:themeColor="text1"/>
          </w:rPr>
          <w:t>G</w:t>
        </w:r>
        <w:r w:rsidRPr="00EB1E76">
          <w:rPr>
            <w:color w:val="000000" w:themeColor="text1"/>
          </w:rPr>
          <w:t>uidelines</w:t>
        </w:r>
        <w:r>
          <w:rPr>
            <w:color w:val="000000" w:themeColor="text1"/>
          </w:rPr>
          <w:t>.]</w:t>
        </w:r>
      </w:ins>
    </w:p>
    <w:p w14:paraId="0DF67034" w14:textId="6D5AFACD" w:rsidR="00FD0D39" w:rsidRPr="00FD3189" w:rsidRDefault="6700E9DF" w:rsidP="00DB062C">
      <w:pPr>
        <w:tabs>
          <w:tab w:val="left" w:pos="1560"/>
        </w:tabs>
        <w:spacing w:after="120"/>
        <w:ind w:left="1083" w:right="1270"/>
        <w:jc w:val="both"/>
        <w:rPr>
          <w:color w:val="000000" w:themeColor="text1"/>
        </w:rPr>
      </w:pPr>
      <w:r w:rsidRPr="00FD3189">
        <w:rPr>
          <w:color w:val="000000" w:themeColor="text1"/>
        </w:rPr>
        <w:t xml:space="preserve">4. </w:t>
      </w:r>
      <w:r w:rsidR="006E0C68" w:rsidRPr="00FD3189">
        <w:rPr>
          <w:color w:val="000000" w:themeColor="text1"/>
        </w:rPr>
        <w:tab/>
      </w:r>
      <w:r w:rsidRPr="00FD3189">
        <w:rPr>
          <w:color w:val="000000" w:themeColor="text1"/>
        </w:rPr>
        <w:t>In considering the proposed Plan of Work, the Commission shall take into account:</w:t>
      </w:r>
    </w:p>
    <w:p w14:paraId="423B2048" w14:textId="46E10DF4" w:rsidR="00FD0D39" w:rsidRPr="00FD3189" w:rsidRDefault="00DB062C" w:rsidP="00DB062C">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4851CE">
        <w:rPr>
          <w:color w:val="000000" w:themeColor="text1"/>
        </w:rPr>
        <w:t xml:space="preserve"> </w:t>
      </w:r>
      <w:r w:rsidR="00B800CE">
        <w:rPr>
          <w:color w:val="000000" w:themeColor="text1"/>
        </w:rPr>
        <w:t>r</w:t>
      </w:r>
      <w:r w:rsidR="006E0C68" w:rsidRPr="00FD3189">
        <w:rPr>
          <w:color w:val="000000" w:themeColor="text1"/>
        </w:rPr>
        <w:t xml:space="preserve">elevant </w:t>
      </w:r>
      <w:r w:rsidR="6700E9DF" w:rsidRPr="00FD3189">
        <w:rPr>
          <w:color w:val="000000" w:themeColor="text1"/>
        </w:rPr>
        <w:t>reports from the Secretary-General;</w:t>
      </w:r>
    </w:p>
    <w:p w14:paraId="71523621" w14:textId="2DAB2A9C" w:rsidR="00FD0D39" w:rsidRPr="00FD3189" w:rsidRDefault="00DB062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201320">
        <w:rPr>
          <w:color w:val="000000" w:themeColor="text1"/>
        </w:rPr>
        <w:t xml:space="preserve"> </w:t>
      </w:r>
      <w:r w:rsidR="6700E9DF" w:rsidRPr="00FD3189">
        <w:rPr>
          <w:color w:val="000000" w:themeColor="text1"/>
        </w:rPr>
        <w:t>bis</w:t>
      </w:r>
      <w:r w:rsidR="00201320">
        <w:rPr>
          <w:color w:val="000000" w:themeColor="text1"/>
        </w:rPr>
        <w:t xml:space="preserve"> </w:t>
      </w:r>
      <w:r w:rsidR="00B800CE">
        <w:rPr>
          <w:color w:val="000000" w:themeColor="text1"/>
        </w:rPr>
        <w:t>a</w:t>
      </w:r>
      <w:r w:rsidR="00BE0EC3">
        <w:rPr>
          <w:color w:val="000000" w:themeColor="text1"/>
        </w:rPr>
        <w:t xml:space="preserve">ny </w:t>
      </w:r>
      <w:r w:rsidR="00BE0EC3" w:rsidRPr="00BE0EC3">
        <w:rPr>
          <w:color w:val="000000" w:themeColor="text1"/>
        </w:rPr>
        <w:t xml:space="preserve">consultation submissions received under </w:t>
      </w:r>
      <w:r w:rsidR="00947581">
        <w:rPr>
          <w:color w:val="000000" w:themeColor="text1"/>
        </w:rPr>
        <w:t>r</w:t>
      </w:r>
      <w:r w:rsidR="00BE0EC3" w:rsidRPr="00BE0EC3">
        <w:rPr>
          <w:color w:val="000000" w:themeColor="text1"/>
        </w:rPr>
        <w:t>egulation 93</w:t>
      </w:r>
      <w:ins w:id="689" w:author="Forfatter">
        <w:r w:rsidR="00CC1DD0">
          <w:rPr>
            <w:color w:val="000000" w:themeColor="text1"/>
          </w:rPr>
          <w:t>ter</w:t>
        </w:r>
      </w:ins>
      <w:del w:id="690" w:author="Forfatter">
        <w:r w:rsidR="00BE0EC3" w:rsidRPr="00BE0EC3" w:rsidDel="00CC1DD0">
          <w:rPr>
            <w:color w:val="000000" w:themeColor="text1"/>
          </w:rPr>
          <w:delText>bis</w:delText>
        </w:r>
      </w:del>
      <w:r w:rsidR="00454D98" w:rsidRPr="00FD3189">
        <w:rPr>
          <w:color w:val="000000" w:themeColor="text1"/>
        </w:rPr>
        <w:t>;</w:t>
      </w:r>
    </w:p>
    <w:p w14:paraId="79F3973B" w14:textId="033EA6A4" w:rsidR="00FD0D39" w:rsidRPr="00FD3189" w:rsidRDefault="009544AC" w:rsidP="009544AC">
      <w:pPr>
        <w:tabs>
          <w:tab w:val="left" w:pos="1560"/>
        </w:tabs>
        <w:spacing w:after="120"/>
        <w:ind w:left="1083" w:right="1270"/>
        <w:jc w:val="both"/>
        <w:rPr>
          <w:color w:val="000000" w:themeColor="text1"/>
        </w:rPr>
      </w:pPr>
      <w:r w:rsidRPr="00FD3189">
        <w:rPr>
          <w:color w:val="000000" w:themeColor="text1"/>
        </w:rPr>
        <w:t xml:space="preserve"> </w:t>
      </w:r>
      <w:r w:rsidRPr="00FD3189">
        <w:rPr>
          <w:color w:val="000000" w:themeColor="text1"/>
        </w:rPr>
        <w:tab/>
      </w:r>
      <w:ins w:id="691" w:author="Forfatter">
        <w:r w:rsidR="00A076BD">
          <w:rPr>
            <w:color w:val="000000" w:themeColor="text1"/>
          </w:rPr>
          <w:t>[</w:t>
        </w:r>
      </w:ins>
      <w:r w:rsidR="6700E9DF" w:rsidRPr="00FD3189">
        <w:rPr>
          <w:color w:val="000000" w:themeColor="text1"/>
        </w:rPr>
        <w:t>(a)</w:t>
      </w:r>
      <w:r w:rsidR="00201320">
        <w:rPr>
          <w:color w:val="000000" w:themeColor="text1"/>
        </w:rPr>
        <w:t xml:space="preserve"> </w:t>
      </w:r>
      <w:r w:rsidR="6700E9DF" w:rsidRPr="00FD3189">
        <w:rPr>
          <w:color w:val="000000" w:themeColor="text1"/>
        </w:rPr>
        <w:t>ter</w:t>
      </w:r>
      <w:r w:rsidRPr="00FD3189">
        <w:rPr>
          <w:color w:val="000000" w:themeColor="text1"/>
        </w:rPr>
        <w:t xml:space="preserve"> </w:t>
      </w:r>
      <w:r w:rsidR="00B800CE">
        <w:rPr>
          <w:color w:val="000000" w:themeColor="text1"/>
        </w:rPr>
        <w:t>a</w:t>
      </w:r>
      <w:r w:rsidR="6700E9DF" w:rsidRPr="00FD3189">
        <w:rPr>
          <w:color w:val="000000" w:themeColor="text1"/>
        </w:rPr>
        <w:t xml:space="preserve">ny advice or reports received from any competent organ of the United Nations or of its specialized agencies or any international organizations with  </w:t>
      </w:r>
      <w:r w:rsidR="005D0DF7" w:rsidRPr="00FD3189">
        <w:rPr>
          <w:color w:val="000000" w:themeColor="text1"/>
        </w:rPr>
        <w:t xml:space="preserve"> </w:t>
      </w:r>
      <w:r w:rsidR="6700E9DF" w:rsidRPr="00FD3189">
        <w:rPr>
          <w:color w:val="000000" w:themeColor="text1"/>
        </w:rPr>
        <w:t>competence  in the subject</w:t>
      </w:r>
      <w:r w:rsidR="000900B6" w:rsidRPr="00FD3189">
        <w:rPr>
          <w:color w:val="000000" w:themeColor="text1"/>
        </w:rPr>
        <w:t xml:space="preserve"> </w:t>
      </w:r>
      <w:r w:rsidR="6700E9DF" w:rsidRPr="00FD3189">
        <w:rPr>
          <w:color w:val="000000" w:themeColor="text1"/>
        </w:rPr>
        <w:t>matter;</w:t>
      </w:r>
      <w:ins w:id="692" w:author="Forfatter">
        <w:r w:rsidR="00A076BD">
          <w:rPr>
            <w:color w:val="000000" w:themeColor="text1"/>
          </w:rPr>
          <w:t>]</w:t>
        </w:r>
      </w:ins>
    </w:p>
    <w:p w14:paraId="10FDAD65" w14:textId="1DC5A87C" w:rsidR="00FD0D39" w:rsidRPr="00FD3189" w:rsidRDefault="009544A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quat </w:t>
      </w:r>
      <w:r w:rsidR="00B800CE">
        <w:rPr>
          <w:color w:val="000000" w:themeColor="text1"/>
        </w:rPr>
        <w:t>a</w:t>
      </w:r>
      <w:r w:rsidR="6700E9DF" w:rsidRPr="00FD3189">
        <w:rPr>
          <w:color w:val="000000" w:themeColor="text1"/>
        </w:rPr>
        <w:t xml:space="preserve">ny information supplied by the Sponsoring State or States. </w:t>
      </w:r>
    </w:p>
    <w:p w14:paraId="589352C9" w14:textId="09D9765E" w:rsidR="00FD0D39" w:rsidRPr="00FD3189" w:rsidRDefault="00260488" w:rsidP="000900B6">
      <w:pPr>
        <w:tabs>
          <w:tab w:val="left" w:pos="1560"/>
        </w:tabs>
        <w:spacing w:after="120"/>
        <w:ind w:left="1083" w:right="1270"/>
        <w:jc w:val="both"/>
        <w:rPr>
          <w:color w:val="000000" w:themeColor="text1"/>
        </w:rPr>
      </w:pPr>
      <w:r w:rsidRPr="00FD3189">
        <w:rPr>
          <w:color w:val="000000" w:themeColor="text1"/>
        </w:rPr>
        <w:tab/>
      </w:r>
      <w:ins w:id="693" w:author="Forfatter">
        <w:r w:rsidR="00A51737">
          <w:rPr>
            <w:color w:val="000000" w:themeColor="text1"/>
          </w:rPr>
          <w:t>[</w:t>
        </w:r>
      </w:ins>
      <w:r w:rsidR="6700E9DF" w:rsidRPr="00FD3189">
        <w:rPr>
          <w:color w:val="000000" w:themeColor="text1"/>
        </w:rPr>
        <w:t xml:space="preserve">(b) </w:t>
      </w:r>
      <w:r w:rsidR="00B800CE">
        <w:rPr>
          <w:color w:val="000000" w:themeColor="text1"/>
        </w:rPr>
        <w:t>a</w:t>
      </w:r>
      <w:r w:rsidR="6700E9DF" w:rsidRPr="00FD3189">
        <w:rPr>
          <w:color w:val="000000" w:themeColor="text1"/>
        </w:rPr>
        <w:t>ny concern raised by a</w:t>
      </w:r>
      <w:r w:rsidR="00106AEB">
        <w:rPr>
          <w:color w:val="000000" w:themeColor="text1"/>
        </w:rPr>
        <w:t xml:space="preserve"> </w:t>
      </w:r>
      <w:ins w:id="694" w:author="Forfatter">
        <w:r w:rsidR="00106AEB">
          <w:rPr>
            <w:color w:val="000000" w:themeColor="text1"/>
          </w:rPr>
          <w:t>[</w:t>
        </w:r>
        <w:r w:rsidR="00EA6C1F">
          <w:rPr>
            <w:color w:val="000000" w:themeColor="text1"/>
          </w:rPr>
          <w:t>relevant]/</w:t>
        </w:r>
        <w:r w:rsidR="00106AEB">
          <w:rPr>
            <w:color w:val="000000" w:themeColor="text1"/>
          </w:rPr>
          <w:t>[</w:t>
        </w:r>
        <w:r w:rsidR="003857E5">
          <w:rPr>
            <w:color w:val="000000" w:themeColor="text1"/>
          </w:rPr>
          <w:t>potentially affected</w:t>
        </w:r>
        <w:r w:rsidR="00A51737">
          <w:rPr>
            <w:color w:val="000000" w:themeColor="text1"/>
          </w:rPr>
          <w:t>]</w:t>
        </w:r>
        <w:r w:rsidR="003857E5">
          <w:rPr>
            <w:color w:val="000000" w:themeColor="text1"/>
          </w:rPr>
          <w:t xml:space="preserve"> </w:t>
        </w:r>
      </w:ins>
      <w:r w:rsidR="003857E5">
        <w:rPr>
          <w:color w:val="000000" w:themeColor="text1"/>
        </w:rPr>
        <w:t xml:space="preserve">Coastal State </w:t>
      </w:r>
      <w:r w:rsidR="6700E9DF" w:rsidRPr="00FD3189">
        <w:rPr>
          <w:color w:val="000000" w:themeColor="text1"/>
        </w:rPr>
        <w:t>with respect to the application</w:t>
      </w:r>
      <w:ins w:id="695" w:author="Forfatter">
        <w:r w:rsidR="00277621">
          <w:rPr>
            <w:color w:val="000000" w:themeColor="text1"/>
          </w:rPr>
          <w:t>]</w:t>
        </w:r>
      </w:ins>
      <w:r w:rsidR="6700E9DF" w:rsidRPr="00FD3189">
        <w:rPr>
          <w:color w:val="000000" w:themeColor="text1"/>
        </w:rPr>
        <w:t xml:space="preserve">; </w:t>
      </w:r>
    </w:p>
    <w:p w14:paraId="26DBBEBD" w14:textId="4211E80C" w:rsidR="00FD0D39" w:rsidRDefault="005C445D"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(b</w:t>
      </w:r>
      <w:r w:rsidR="00201320">
        <w:rPr>
          <w:color w:val="000000" w:themeColor="text1"/>
        </w:rPr>
        <w:t>)</w:t>
      </w:r>
      <w:r w:rsidR="6700E9DF" w:rsidRPr="00FD3189">
        <w:rPr>
          <w:color w:val="000000" w:themeColor="text1"/>
        </w:rPr>
        <w:t xml:space="preserve"> </w:t>
      </w:r>
      <w:r w:rsidR="0027293B" w:rsidRPr="00FD3189">
        <w:rPr>
          <w:color w:val="000000" w:themeColor="text1"/>
        </w:rPr>
        <w:t>bi</w:t>
      </w:r>
      <w:r w:rsidR="008405B9" w:rsidRPr="00FD3189">
        <w:rPr>
          <w:color w:val="000000" w:themeColor="text1"/>
        </w:rPr>
        <w:t xml:space="preserve">s </w:t>
      </w:r>
      <w:r w:rsidR="00B800CE">
        <w:rPr>
          <w:color w:val="000000" w:themeColor="text1"/>
        </w:rPr>
        <w:t>a</w:t>
      </w:r>
      <w:r w:rsidR="00277621" w:rsidRPr="00FD3189">
        <w:rPr>
          <w:color w:val="000000" w:themeColor="text1"/>
        </w:rPr>
        <w:t>ny advice or reports</w:t>
      </w:r>
      <w:r w:rsidR="00277621">
        <w:rPr>
          <w:color w:val="000000" w:themeColor="text1"/>
        </w:rPr>
        <w:t xml:space="preserve"> in respect of the Environmental Plans</w:t>
      </w:r>
      <w:r w:rsidR="00277621" w:rsidRPr="00FD3189">
        <w:rPr>
          <w:color w:val="000000" w:themeColor="text1"/>
        </w:rPr>
        <w:t xml:space="preserve"> sought by the Commission from </w:t>
      </w:r>
      <w:r w:rsidR="00277621">
        <w:rPr>
          <w:color w:val="000000" w:themeColor="text1"/>
        </w:rPr>
        <w:t xml:space="preserve">recognized experts in the field of the protection of the </w:t>
      </w:r>
      <w:ins w:id="696" w:author="Forfatter">
        <w:r w:rsidR="00FB1367">
          <w:rPr>
            <w:color w:val="000000" w:themeColor="text1"/>
          </w:rPr>
          <w:t>M</w:t>
        </w:r>
      </w:ins>
      <w:del w:id="697" w:author="Forfatter">
        <w:r w:rsidR="00277621" w:rsidDel="00FB1367">
          <w:rPr>
            <w:color w:val="000000" w:themeColor="text1"/>
          </w:rPr>
          <w:delText>m</w:delText>
        </w:r>
      </w:del>
      <w:r w:rsidR="00277621">
        <w:rPr>
          <w:color w:val="000000" w:themeColor="text1"/>
        </w:rPr>
        <w:t xml:space="preserve">arine </w:t>
      </w:r>
      <w:ins w:id="698" w:author="Forfatter">
        <w:r w:rsidR="00FB1367">
          <w:rPr>
            <w:color w:val="000000" w:themeColor="text1"/>
          </w:rPr>
          <w:t>E</w:t>
        </w:r>
      </w:ins>
      <w:del w:id="699" w:author="Forfatter">
        <w:r w:rsidR="00277621" w:rsidDel="00FB1367">
          <w:rPr>
            <w:color w:val="000000" w:themeColor="text1"/>
          </w:rPr>
          <w:delText>e</w:delText>
        </w:r>
      </w:del>
      <w:r w:rsidR="00277621">
        <w:rPr>
          <w:color w:val="000000" w:themeColor="text1"/>
        </w:rPr>
        <w:t>nvironment listed by the Counci</w:t>
      </w:r>
      <w:r w:rsidR="005771CC">
        <w:rPr>
          <w:color w:val="000000" w:themeColor="text1"/>
        </w:rPr>
        <w:t>l</w:t>
      </w:r>
      <w:r w:rsidR="6700E9DF" w:rsidRPr="00FD3189">
        <w:rPr>
          <w:color w:val="000000" w:themeColor="text1"/>
        </w:rPr>
        <w:t>;</w:t>
      </w:r>
    </w:p>
    <w:p w14:paraId="5CF4287E" w14:textId="7E2FD25A" w:rsidR="00684E53" w:rsidRPr="00684E53" w:rsidRDefault="00684E53" w:rsidP="003754F0">
      <w:pPr>
        <w:tabs>
          <w:tab w:val="left" w:pos="1560"/>
        </w:tabs>
        <w:spacing w:after="120"/>
        <w:ind w:left="1083" w:right="1270" w:firstLine="386"/>
        <w:jc w:val="both"/>
        <w:rPr>
          <w:ins w:id="700" w:author="Forfatter"/>
          <w:color w:val="000000" w:themeColor="text1"/>
        </w:rPr>
      </w:pPr>
      <w:ins w:id="701" w:author="Forfatter">
        <w:r w:rsidRPr="00684E53">
          <w:rPr>
            <w:color w:val="000000" w:themeColor="text1"/>
          </w:rPr>
          <w:t xml:space="preserve">[(b) </w:t>
        </w:r>
        <w:r>
          <w:rPr>
            <w:color w:val="000000" w:themeColor="text1"/>
          </w:rPr>
          <w:t>ter</w:t>
        </w:r>
        <w:r w:rsidRPr="00684E53">
          <w:rPr>
            <w:color w:val="000000" w:themeColor="text1"/>
          </w:rPr>
          <w:t xml:space="preserve"> </w:t>
        </w:r>
        <w:r w:rsidR="00664DC5">
          <w:rPr>
            <w:color w:val="000000" w:themeColor="text1"/>
          </w:rPr>
          <w:t>r</w:t>
        </w:r>
        <w:r w:rsidRPr="00684E53">
          <w:rPr>
            <w:color w:val="000000" w:themeColor="text1"/>
          </w:rPr>
          <w:t>eports from the Finance Committee upon matters within its competence, including:</w:t>
        </w:r>
      </w:ins>
    </w:p>
    <w:p w14:paraId="1DC251A0" w14:textId="77777777" w:rsidR="00684E53" w:rsidRPr="00684E53" w:rsidRDefault="00684E53" w:rsidP="003754F0">
      <w:pPr>
        <w:tabs>
          <w:tab w:val="left" w:pos="1560"/>
        </w:tabs>
        <w:spacing w:after="120"/>
        <w:ind w:left="1418" w:right="1270"/>
        <w:jc w:val="both"/>
        <w:rPr>
          <w:ins w:id="702" w:author="Forfatter"/>
          <w:color w:val="000000" w:themeColor="text1"/>
        </w:rPr>
      </w:pPr>
      <w:ins w:id="703" w:author="Forfatter">
        <w:r w:rsidRPr="00684E53">
          <w:rPr>
            <w:color w:val="000000" w:themeColor="text1"/>
          </w:rPr>
          <w:t>(i) assessment of the economic benefits to be derived from the activities proposed in the application;</w:t>
        </w:r>
      </w:ins>
    </w:p>
    <w:p w14:paraId="42C23786" w14:textId="77777777" w:rsidR="00684E53" w:rsidRPr="00684E53" w:rsidRDefault="00684E53" w:rsidP="003754F0">
      <w:pPr>
        <w:tabs>
          <w:tab w:val="left" w:pos="1560"/>
        </w:tabs>
        <w:spacing w:after="120"/>
        <w:ind w:left="1418" w:right="1270"/>
        <w:jc w:val="both"/>
        <w:rPr>
          <w:ins w:id="704" w:author="Forfatter"/>
          <w:color w:val="000000" w:themeColor="text1"/>
        </w:rPr>
      </w:pPr>
      <w:ins w:id="705" w:author="Forfatter">
        <w:r w:rsidRPr="00684E53">
          <w:rPr>
            <w:color w:val="000000" w:themeColor="text1"/>
          </w:rPr>
          <w:t>(ii) advice as to securing optimum revenue for the Authority;</w:t>
        </w:r>
      </w:ins>
    </w:p>
    <w:p w14:paraId="2FD8E5B3" w14:textId="77777777" w:rsidR="00684E53" w:rsidRPr="00684E53" w:rsidRDefault="00684E53" w:rsidP="003754F0">
      <w:pPr>
        <w:tabs>
          <w:tab w:val="left" w:pos="1560"/>
        </w:tabs>
        <w:spacing w:after="120"/>
        <w:ind w:left="1418" w:right="1270"/>
        <w:jc w:val="both"/>
        <w:rPr>
          <w:ins w:id="706" w:author="Forfatter"/>
          <w:color w:val="000000" w:themeColor="text1"/>
        </w:rPr>
      </w:pPr>
      <w:ins w:id="707" w:author="Forfatter">
        <w:r w:rsidRPr="00684E53">
          <w:rPr>
            <w:color w:val="000000" w:themeColor="text1"/>
          </w:rPr>
          <w:t>(iii) the administrative budget required to manage a contract if awarded, and the proposed annual reporting fee to be levied pursuant to regulation 84;</w:t>
        </w:r>
      </w:ins>
    </w:p>
    <w:p w14:paraId="2EF0CB96" w14:textId="0EE0B8B8" w:rsidR="00684E53" w:rsidRPr="00684E53" w:rsidRDefault="00684E53" w:rsidP="003754F0">
      <w:pPr>
        <w:tabs>
          <w:tab w:val="left" w:pos="1560"/>
        </w:tabs>
        <w:spacing w:after="120"/>
        <w:ind w:left="1418" w:right="1270"/>
        <w:jc w:val="both"/>
        <w:rPr>
          <w:ins w:id="708" w:author="Forfatter"/>
          <w:color w:val="000000" w:themeColor="text1"/>
        </w:rPr>
      </w:pPr>
      <w:ins w:id="709" w:author="Forfatter">
        <w:r w:rsidRPr="00684E53">
          <w:rPr>
            <w:color w:val="000000" w:themeColor="text1"/>
          </w:rPr>
          <w:t xml:space="preserve">(iv) any recommendation regarding the amount or format of the </w:t>
        </w:r>
        <w:r w:rsidR="00014557">
          <w:rPr>
            <w:color w:val="000000" w:themeColor="text1"/>
          </w:rPr>
          <w:t>E</w:t>
        </w:r>
        <w:r w:rsidRPr="00684E53">
          <w:rPr>
            <w:color w:val="000000" w:themeColor="text1"/>
          </w:rPr>
          <w:t xml:space="preserve">nvironmental </w:t>
        </w:r>
        <w:r w:rsidR="00014557">
          <w:rPr>
            <w:color w:val="000000" w:themeColor="text1"/>
          </w:rPr>
          <w:t>P</w:t>
        </w:r>
        <w:r w:rsidRPr="00684E53">
          <w:rPr>
            <w:color w:val="000000" w:themeColor="text1"/>
          </w:rPr>
          <w:t xml:space="preserve">erformance </w:t>
        </w:r>
        <w:r w:rsidR="00014557">
          <w:rPr>
            <w:color w:val="000000" w:themeColor="text1"/>
          </w:rPr>
          <w:t>G</w:t>
        </w:r>
        <w:r w:rsidRPr="00684E53">
          <w:rPr>
            <w:color w:val="000000" w:themeColor="text1"/>
          </w:rPr>
          <w:t>uarantee; and</w:t>
        </w:r>
      </w:ins>
    </w:p>
    <w:p w14:paraId="160B2848" w14:textId="40488A6B" w:rsidR="00684E53" w:rsidRPr="00FD3189" w:rsidRDefault="00684E53" w:rsidP="003754F0">
      <w:pPr>
        <w:tabs>
          <w:tab w:val="left" w:pos="1560"/>
        </w:tabs>
        <w:spacing w:after="120"/>
        <w:ind w:left="1418" w:right="1270"/>
        <w:jc w:val="both"/>
        <w:rPr>
          <w:color w:val="000000" w:themeColor="text1"/>
        </w:rPr>
      </w:pPr>
      <w:ins w:id="710" w:author="Forfatter">
        <w:r w:rsidRPr="00684E53">
          <w:rPr>
            <w:color w:val="000000" w:themeColor="text1"/>
          </w:rPr>
          <w:t xml:space="preserve">(v) advice as to whether the </w:t>
        </w:r>
        <w:r w:rsidR="00E82B1F">
          <w:rPr>
            <w:color w:val="000000" w:themeColor="text1"/>
          </w:rPr>
          <w:t>A</w:t>
        </w:r>
        <w:r w:rsidRPr="00684E53">
          <w:rPr>
            <w:color w:val="000000" w:themeColor="text1"/>
          </w:rPr>
          <w:t>pplicant would be subsidized so as to be given an artificial competitive advantage with respect to land-based miners.]</w:t>
        </w:r>
      </w:ins>
    </w:p>
    <w:p w14:paraId="57312AB5" w14:textId="0AE97AC3" w:rsidR="00FD0D39" w:rsidRPr="00FD3189" w:rsidRDefault="6700E9DF" w:rsidP="003754F0">
      <w:pPr>
        <w:tabs>
          <w:tab w:val="left" w:pos="1560"/>
        </w:tabs>
        <w:spacing w:after="120"/>
        <w:ind w:left="1083" w:right="1270" w:firstLine="386"/>
        <w:jc w:val="both"/>
        <w:rPr>
          <w:color w:val="000000" w:themeColor="text1"/>
        </w:rPr>
      </w:pPr>
      <w:r w:rsidRPr="00FD3189">
        <w:rPr>
          <w:color w:val="000000" w:themeColor="text1"/>
        </w:rPr>
        <w:t xml:space="preserve">(c)  </w:t>
      </w:r>
      <w:ins w:id="711" w:author="Forfatter">
        <w:r w:rsidR="00664DC5">
          <w:rPr>
            <w:color w:val="000000" w:themeColor="text1"/>
          </w:rPr>
          <w:t>a</w:t>
        </w:r>
      </w:ins>
      <w:del w:id="712" w:author="Forfatter">
        <w:r w:rsidR="00815B78" w:rsidRPr="00FD3189">
          <w:rPr>
            <w:color w:val="000000" w:themeColor="text1"/>
          </w:rPr>
          <w:delText>A</w:delText>
        </w:r>
      </w:del>
      <w:r w:rsidR="00815B78" w:rsidRPr="00FD3189">
        <w:rPr>
          <w:color w:val="000000" w:themeColor="text1"/>
        </w:rPr>
        <w:t>ny</w:t>
      </w:r>
      <w:r w:rsidR="00D259F0" w:rsidRPr="00FD3189">
        <w:rPr>
          <w:color w:val="000000" w:themeColor="text1"/>
        </w:rPr>
        <w:t xml:space="preserve"> </w:t>
      </w:r>
      <w:r w:rsidRPr="00FD3189">
        <w:rPr>
          <w:color w:val="000000" w:themeColor="text1"/>
        </w:rPr>
        <w:t xml:space="preserve">previous operating record of the </w:t>
      </w:r>
      <w:ins w:id="713" w:author="Forfatter">
        <w:r w:rsidR="00E82B1F">
          <w:rPr>
            <w:color w:val="000000" w:themeColor="text1"/>
          </w:rPr>
          <w:t>A</w:t>
        </w:r>
      </w:ins>
      <w:del w:id="714" w:author="Forfatter">
        <w:r w:rsidRPr="00FD3189">
          <w:rPr>
            <w:color w:val="000000" w:themeColor="text1"/>
          </w:rPr>
          <w:delText>a</w:delText>
        </w:r>
      </w:del>
      <w:r w:rsidRPr="00FD3189">
        <w:rPr>
          <w:color w:val="000000" w:themeColor="text1"/>
        </w:rPr>
        <w:t>pplicant</w:t>
      </w:r>
      <w:r w:rsidR="0086312C" w:rsidRPr="00FD3189">
        <w:rPr>
          <w:color w:val="000000" w:themeColor="text1"/>
        </w:rPr>
        <w:t>,</w:t>
      </w:r>
      <w:r w:rsidRPr="00FD3189">
        <w:rPr>
          <w:color w:val="000000" w:themeColor="text1"/>
        </w:rPr>
        <w:t xml:space="preserve"> including in relation to </w:t>
      </w:r>
      <w:r w:rsidR="00D259F0" w:rsidRPr="00FD3189">
        <w:rPr>
          <w:color w:val="000000" w:themeColor="text1"/>
        </w:rPr>
        <w:t>E</w:t>
      </w:r>
      <w:r w:rsidRPr="00FD3189">
        <w:rPr>
          <w:color w:val="000000" w:themeColor="text1"/>
        </w:rPr>
        <w:t xml:space="preserve">xploitation activities within other jurisdictions, as well as the </w:t>
      </w:r>
      <w:ins w:id="715" w:author="Forfatter">
        <w:r w:rsidR="00E82B1F">
          <w:rPr>
            <w:color w:val="000000" w:themeColor="text1"/>
          </w:rPr>
          <w:t>A</w:t>
        </w:r>
      </w:ins>
      <w:del w:id="716" w:author="Forfatter">
        <w:r w:rsidRPr="00FD3189">
          <w:rPr>
            <w:color w:val="000000" w:themeColor="text1"/>
          </w:rPr>
          <w:delText>a</w:delText>
        </w:r>
      </w:del>
      <w:r w:rsidRPr="00FD3189">
        <w:rPr>
          <w:color w:val="000000" w:themeColor="text1"/>
        </w:rPr>
        <w:t xml:space="preserve">pplicant’s performance during the </w:t>
      </w:r>
      <w:r w:rsidR="00A723E1">
        <w:rPr>
          <w:color w:val="000000" w:themeColor="text1"/>
        </w:rPr>
        <w:t>E</w:t>
      </w:r>
      <w:r w:rsidRPr="00FD3189">
        <w:rPr>
          <w:color w:val="000000" w:themeColor="text1"/>
        </w:rPr>
        <w:t>xploration stage, including the quality of annual reports and baseline data, and the</w:t>
      </w:r>
      <w:del w:id="717" w:author="Forfatter">
        <w:r w:rsidRPr="00FD3189" w:rsidDel="005771CC">
          <w:rPr>
            <w:color w:val="000000" w:themeColor="text1"/>
          </w:rPr>
          <w:delText xml:space="preserve"> results of test </w:delText>
        </w:r>
        <w:r w:rsidR="00D259F0" w:rsidRPr="00FD3189" w:rsidDel="005771CC">
          <w:rPr>
            <w:color w:val="000000" w:themeColor="text1"/>
          </w:rPr>
          <w:delText>E</w:delText>
        </w:r>
        <w:r w:rsidRPr="00FD3189" w:rsidDel="005771CC">
          <w:rPr>
            <w:color w:val="000000" w:themeColor="text1"/>
          </w:rPr>
          <w:delText>xploitation activities</w:delText>
        </w:r>
      </w:del>
      <w:ins w:id="718" w:author="Forfatter">
        <w:r w:rsidR="005771CC">
          <w:rPr>
            <w:color w:val="000000" w:themeColor="text1"/>
          </w:rPr>
          <w:t xml:space="preserve"> Test Mining Report</w:t>
        </w:r>
        <w:r w:rsidR="00664DC5">
          <w:rPr>
            <w:color w:val="000000" w:themeColor="text1"/>
          </w:rPr>
          <w:t>.</w:t>
        </w:r>
      </w:ins>
      <w:del w:id="719" w:author="Forfatter">
        <w:r w:rsidRPr="00FD3189">
          <w:rPr>
            <w:color w:val="000000" w:themeColor="text1"/>
          </w:rPr>
          <w:delText>;</w:delText>
        </w:r>
      </w:del>
      <w:r w:rsidRPr="00FD3189">
        <w:rPr>
          <w:color w:val="000000" w:themeColor="text1"/>
        </w:rPr>
        <w:t xml:space="preserve"> </w:t>
      </w:r>
    </w:p>
    <w:p w14:paraId="10CA88DB" w14:textId="4715CAEB" w:rsidR="000900B6" w:rsidRDefault="0086312C" w:rsidP="00BD6D9C">
      <w:pPr>
        <w:tabs>
          <w:tab w:val="left" w:pos="1560"/>
        </w:tabs>
        <w:spacing w:after="120"/>
        <w:ind w:left="1083" w:right="1270"/>
        <w:jc w:val="both"/>
        <w:rPr>
          <w:color w:val="000000" w:themeColor="text1"/>
        </w:rPr>
      </w:pPr>
      <w:r w:rsidRPr="00FD3189">
        <w:rPr>
          <w:color w:val="000000" w:themeColor="text1"/>
        </w:rPr>
        <w:tab/>
      </w:r>
      <w:del w:id="720" w:author="Forfatter">
        <w:r w:rsidRPr="00FD3189" w:rsidDel="006C4E75">
          <w:rPr>
            <w:color w:val="000000" w:themeColor="text1"/>
          </w:rPr>
          <w:delText xml:space="preserve"> [</w:delText>
        </w:r>
        <w:r w:rsidR="33049813" w:rsidRPr="00FD3189" w:rsidDel="006C4E75">
          <w:rPr>
            <w:color w:val="000000" w:themeColor="text1"/>
          </w:rPr>
          <w:delText>(</w:delText>
        </w:r>
        <w:r w:rsidR="6700E9DF" w:rsidRPr="00FD3189" w:rsidDel="006C4E75">
          <w:rPr>
            <w:color w:val="000000" w:themeColor="text1"/>
          </w:rPr>
          <w:delText>d) any objectives or measures established in the relevant Regional Environmental Management Plan</w:delText>
        </w:r>
        <w:r w:rsidR="33049813" w:rsidRPr="00FD3189" w:rsidDel="006C4E75">
          <w:rPr>
            <w:color w:val="000000" w:themeColor="text1"/>
          </w:rPr>
          <w:delText>.</w:delText>
        </w:r>
        <w:r w:rsidRPr="00FD3189" w:rsidDel="006C4E75">
          <w:rPr>
            <w:color w:val="000000" w:themeColor="text1"/>
          </w:rPr>
          <w:delText>]</w:delText>
        </w:r>
      </w:del>
    </w:p>
    <w:p w14:paraId="666A9159" w14:textId="7661FF36" w:rsidR="00625034" w:rsidRPr="00FD3189" w:rsidRDefault="00625034" w:rsidP="00FD3189">
      <w:pPr>
        <w:tabs>
          <w:tab w:val="left" w:pos="1560"/>
        </w:tabs>
        <w:spacing w:after="240"/>
        <w:ind w:left="1083" w:right="1270"/>
        <w:jc w:val="both"/>
        <w:rPr>
          <w:color w:val="000000" w:themeColor="text1"/>
        </w:rPr>
      </w:pPr>
      <w:ins w:id="721" w:author="Forfatter">
        <w:r w:rsidRPr="00625034">
          <w:rPr>
            <w:color w:val="000000" w:themeColor="text1"/>
          </w:rPr>
          <w:t xml:space="preserve">[5. During its consideration of the </w:t>
        </w:r>
        <w:r w:rsidR="00B506F3">
          <w:rPr>
            <w:color w:val="000000" w:themeColor="text1"/>
          </w:rPr>
          <w:t>P</w:t>
        </w:r>
        <w:r w:rsidRPr="00625034">
          <w:rPr>
            <w:color w:val="000000" w:themeColor="text1"/>
          </w:rPr>
          <w:t xml:space="preserve">lan of </w:t>
        </w:r>
        <w:r w:rsidR="00B506F3">
          <w:rPr>
            <w:color w:val="000000" w:themeColor="text1"/>
          </w:rPr>
          <w:t>W</w:t>
        </w:r>
        <w:r w:rsidRPr="00625034">
          <w:rPr>
            <w:color w:val="000000" w:themeColor="text1"/>
          </w:rPr>
          <w:t xml:space="preserve">ork the Commission may request the </w:t>
        </w:r>
        <w:r w:rsidR="00E82B1F">
          <w:rPr>
            <w:color w:val="000000" w:themeColor="text1"/>
          </w:rPr>
          <w:t>A</w:t>
        </w:r>
        <w:r w:rsidRPr="00625034">
          <w:rPr>
            <w:color w:val="000000" w:themeColor="text1"/>
          </w:rPr>
          <w:t xml:space="preserve">pplicant to provide additional information for the purpose of clarifying any aspect of the </w:t>
        </w:r>
        <w:r w:rsidR="00B24A2F">
          <w:rPr>
            <w:color w:val="000000" w:themeColor="text1"/>
          </w:rPr>
          <w:t>P</w:t>
        </w:r>
        <w:r w:rsidRPr="00625034">
          <w:rPr>
            <w:color w:val="000000" w:themeColor="text1"/>
          </w:rPr>
          <w:t xml:space="preserve">lan of </w:t>
        </w:r>
        <w:r w:rsidR="00B24A2F">
          <w:rPr>
            <w:color w:val="000000" w:themeColor="text1"/>
          </w:rPr>
          <w:t>W</w:t>
        </w:r>
        <w:r w:rsidRPr="00625034">
          <w:rPr>
            <w:color w:val="000000" w:themeColor="text1"/>
          </w:rPr>
          <w:t xml:space="preserve">ork. Where the Commission makes such a request it shall specify the timeline within which the </w:t>
        </w:r>
        <w:r w:rsidR="00E82B1F">
          <w:rPr>
            <w:color w:val="000000" w:themeColor="text1"/>
          </w:rPr>
          <w:t>A</w:t>
        </w:r>
        <w:r w:rsidRPr="00625034">
          <w:rPr>
            <w:color w:val="000000" w:themeColor="text1"/>
          </w:rPr>
          <w:t xml:space="preserve">pplicant may provide the information, taking into account the complexity of the requested information. Where the </w:t>
        </w:r>
        <w:r w:rsidR="00E82B1F">
          <w:rPr>
            <w:color w:val="000000" w:themeColor="text1"/>
          </w:rPr>
          <w:t>A</w:t>
        </w:r>
        <w:r w:rsidRPr="00625034">
          <w:rPr>
            <w:color w:val="000000" w:themeColor="text1"/>
          </w:rPr>
          <w:t xml:space="preserve">pplicant does not provide the </w:t>
        </w:r>
        <w:r w:rsidRPr="00625034">
          <w:rPr>
            <w:color w:val="000000" w:themeColor="text1"/>
          </w:rPr>
          <w:lastRenderedPageBreak/>
          <w:t xml:space="preserve">information as requested, the Commission shall proceed with a review of the </w:t>
        </w:r>
        <w:r w:rsidR="00954D20">
          <w:rPr>
            <w:color w:val="000000" w:themeColor="text1"/>
          </w:rPr>
          <w:t>P</w:t>
        </w:r>
        <w:r w:rsidRPr="00625034">
          <w:rPr>
            <w:color w:val="000000" w:themeColor="text1"/>
          </w:rPr>
          <w:t xml:space="preserve">lan of </w:t>
        </w:r>
        <w:r w:rsidR="00954D20">
          <w:rPr>
            <w:color w:val="000000" w:themeColor="text1"/>
          </w:rPr>
          <w:t>W</w:t>
        </w:r>
        <w:r w:rsidRPr="00625034">
          <w:rPr>
            <w:color w:val="000000" w:themeColor="text1"/>
          </w:rPr>
          <w:t xml:space="preserve">ork and make a decision based on what the </w:t>
        </w:r>
        <w:r w:rsidR="00E82B1F">
          <w:rPr>
            <w:color w:val="000000" w:themeColor="text1"/>
          </w:rPr>
          <w:t>A</w:t>
        </w:r>
        <w:r w:rsidRPr="00625034">
          <w:rPr>
            <w:color w:val="000000" w:themeColor="text1"/>
          </w:rPr>
          <w:t>pplicant has already submitted.]</w:t>
        </w:r>
      </w:ins>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D87239B" w14:textId="77777777" w:rsidTr="0082371F">
        <w:tc>
          <w:tcPr>
            <w:tcW w:w="7513" w:type="dxa"/>
            <w:shd w:val="clear" w:color="auto" w:fill="F2F2F2" w:themeFill="background1" w:themeFillShade="F2"/>
          </w:tcPr>
          <w:p w14:paraId="0484A27E" w14:textId="0B39F3D1" w:rsidR="000900B6" w:rsidRPr="00FD3189" w:rsidRDefault="000900B6" w:rsidP="002C03C5">
            <w:pPr>
              <w:spacing w:after="120"/>
              <w:rPr>
                <w:b/>
                <w:bCs/>
                <w:color w:val="000000" w:themeColor="text1"/>
              </w:rPr>
            </w:pPr>
            <w:bookmarkStart w:id="722" w:name="_Hlk158072989"/>
            <w:r w:rsidRPr="00FD3189">
              <w:rPr>
                <w:b/>
                <w:bCs/>
                <w:color w:val="000000" w:themeColor="text1"/>
              </w:rPr>
              <w:t>Comment</w:t>
            </w:r>
            <w:r w:rsidR="0082371F">
              <w:rPr>
                <w:b/>
                <w:bCs/>
                <w:color w:val="000000" w:themeColor="text1"/>
              </w:rPr>
              <w:t>s</w:t>
            </w:r>
          </w:p>
          <w:p w14:paraId="6A245D92" w14:textId="0C7B726A" w:rsidR="00FB131E" w:rsidRDefault="00034C84" w:rsidP="00744D50">
            <w:pPr>
              <w:pStyle w:val="Listeafsnit"/>
              <w:numPr>
                <w:ilvl w:val="0"/>
                <w:numId w:val="44"/>
              </w:numPr>
              <w:spacing w:after="120"/>
              <w:jc w:val="both"/>
              <w:rPr>
                <w:color w:val="000000" w:themeColor="text1"/>
              </w:rPr>
            </w:pPr>
            <w:r>
              <w:rPr>
                <w:color w:val="000000" w:themeColor="text1"/>
              </w:rPr>
              <w:t xml:space="preserve">Based on the different inputs received during the first part of the thirtieth session, two alternative versions of </w:t>
            </w:r>
            <w:r w:rsidR="002A3F5A">
              <w:rPr>
                <w:color w:val="000000" w:themeColor="text1"/>
              </w:rPr>
              <w:t>para</w:t>
            </w:r>
            <w:r>
              <w:rPr>
                <w:color w:val="000000" w:themeColor="text1"/>
              </w:rPr>
              <w:t xml:space="preserve"> 1</w:t>
            </w:r>
            <w:r w:rsidR="00B64213">
              <w:rPr>
                <w:color w:val="000000" w:themeColor="text1"/>
              </w:rPr>
              <w:t xml:space="preserve"> </w:t>
            </w:r>
            <w:r>
              <w:rPr>
                <w:color w:val="000000" w:themeColor="text1"/>
              </w:rPr>
              <w:t xml:space="preserve">bis have been proposed. </w:t>
            </w:r>
            <w:r w:rsidR="00550CE1">
              <w:rPr>
                <w:b/>
                <w:bCs/>
                <w:color w:val="000000" w:themeColor="text1"/>
              </w:rPr>
              <w:t>Action: t</w:t>
            </w:r>
            <w:r w:rsidR="00FB131E" w:rsidRPr="00A65449">
              <w:rPr>
                <w:b/>
                <w:bCs/>
                <w:color w:val="000000" w:themeColor="text1"/>
              </w:rPr>
              <w:t xml:space="preserve">he Council is invited to agree </w:t>
            </w:r>
            <w:r w:rsidR="00FB131E" w:rsidRPr="00550CE1">
              <w:rPr>
                <w:b/>
                <w:bCs/>
                <w:color w:val="000000" w:themeColor="text1"/>
              </w:rPr>
              <w:t>on the preferred alternative.</w:t>
            </w:r>
          </w:p>
          <w:p w14:paraId="69BD03FA" w14:textId="3207CD42" w:rsidR="000900B6" w:rsidRDefault="00034C84" w:rsidP="00744D50">
            <w:pPr>
              <w:pStyle w:val="Listeafsnit"/>
              <w:numPr>
                <w:ilvl w:val="0"/>
                <w:numId w:val="44"/>
              </w:numPr>
              <w:spacing w:after="120"/>
              <w:jc w:val="both"/>
              <w:rPr>
                <w:color w:val="000000" w:themeColor="text1"/>
              </w:rPr>
            </w:pPr>
            <w:r>
              <w:rPr>
                <w:color w:val="000000" w:themeColor="text1"/>
              </w:rPr>
              <w:t>In the original version</w:t>
            </w:r>
            <w:r w:rsidR="00FB131E">
              <w:rPr>
                <w:color w:val="000000" w:themeColor="text1"/>
              </w:rPr>
              <w:t xml:space="preserve"> of </w:t>
            </w:r>
            <w:r w:rsidR="002A3F5A">
              <w:rPr>
                <w:color w:val="000000" w:themeColor="text1"/>
              </w:rPr>
              <w:t>para</w:t>
            </w:r>
            <w:r w:rsidR="00FB131E">
              <w:rPr>
                <w:color w:val="000000" w:themeColor="text1"/>
              </w:rPr>
              <w:t xml:space="preserve"> 1</w:t>
            </w:r>
            <w:r w:rsidR="00A30E1A">
              <w:rPr>
                <w:color w:val="000000" w:themeColor="text1"/>
              </w:rPr>
              <w:t xml:space="preserve"> </w:t>
            </w:r>
            <w:r w:rsidR="00FB131E">
              <w:rPr>
                <w:color w:val="000000" w:themeColor="text1"/>
              </w:rPr>
              <w:t>bis</w:t>
            </w:r>
            <w:r>
              <w:rPr>
                <w:color w:val="000000" w:themeColor="text1"/>
              </w:rPr>
              <w:t xml:space="preserve">, reference to </w:t>
            </w:r>
            <w:r w:rsidR="002A3F5A">
              <w:rPr>
                <w:color w:val="000000" w:themeColor="text1"/>
              </w:rPr>
              <w:t>paragraph</w:t>
            </w:r>
            <w:r>
              <w:rPr>
                <w:color w:val="000000" w:themeColor="text1"/>
              </w:rPr>
              <w:t xml:space="preserve"> 1</w:t>
            </w:r>
            <w:r w:rsidR="00A30E1A">
              <w:rPr>
                <w:color w:val="000000" w:themeColor="text1"/>
              </w:rPr>
              <w:t xml:space="preserve"> </w:t>
            </w:r>
            <w:r>
              <w:rPr>
                <w:color w:val="000000" w:themeColor="text1"/>
              </w:rPr>
              <w:t xml:space="preserve">ter (which was previously the last sentence of </w:t>
            </w:r>
            <w:r w:rsidR="002A3F5A">
              <w:rPr>
                <w:color w:val="000000" w:themeColor="text1"/>
              </w:rPr>
              <w:t>para</w:t>
            </w:r>
            <w:r>
              <w:rPr>
                <w:color w:val="000000" w:themeColor="text1"/>
              </w:rPr>
              <w:t xml:space="preserve"> 1</w:t>
            </w:r>
            <w:r w:rsidR="00A30E1A">
              <w:rPr>
                <w:color w:val="000000" w:themeColor="text1"/>
              </w:rPr>
              <w:t xml:space="preserve">. </w:t>
            </w:r>
            <w:r>
              <w:rPr>
                <w:color w:val="000000" w:themeColor="text1"/>
              </w:rPr>
              <w:t xml:space="preserve">bis) has been retained, since it </w:t>
            </w:r>
            <w:r w:rsidR="00D10876">
              <w:rPr>
                <w:color w:val="000000" w:themeColor="text1"/>
              </w:rPr>
              <w:t xml:space="preserve">can </w:t>
            </w:r>
            <w:r w:rsidR="00AE6B3C">
              <w:rPr>
                <w:color w:val="000000" w:themeColor="text1"/>
              </w:rPr>
              <w:t xml:space="preserve">still </w:t>
            </w:r>
            <w:r w:rsidR="00D10876">
              <w:rPr>
                <w:color w:val="000000" w:themeColor="text1"/>
              </w:rPr>
              <w:t xml:space="preserve">apply to </w:t>
            </w:r>
            <w:r>
              <w:rPr>
                <w:color w:val="000000" w:themeColor="text1"/>
              </w:rPr>
              <w:t>the new</w:t>
            </w:r>
            <w:r w:rsidR="00D10876">
              <w:rPr>
                <w:color w:val="000000" w:themeColor="text1"/>
              </w:rPr>
              <w:t xml:space="preserve">ly included </w:t>
            </w:r>
            <w:r w:rsidR="002A3F5A">
              <w:rPr>
                <w:color w:val="000000" w:themeColor="text1"/>
              </w:rPr>
              <w:t>para</w:t>
            </w:r>
            <w:r w:rsidR="00D10876">
              <w:rPr>
                <w:color w:val="000000" w:themeColor="text1"/>
              </w:rPr>
              <w:t xml:space="preserve"> 1</w:t>
            </w:r>
            <w:r w:rsidR="00226673">
              <w:rPr>
                <w:color w:val="000000" w:themeColor="text1"/>
              </w:rPr>
              <w:t xml:space="preserve"> </w:t>
            </w:r>
            <w:r w:rsidR="00D10876">
              <w:rPr>
                <w:color w:val="000000" w:themeColor="text1"/>
              </w:rPr>
              <w:t xml:space="preserve">ter (previously </w:t>
            </w:r>
            <w:r w:rsidR="002A3F5A">
              <w:rPr>
                <w:color w:val="000000" w:themeColor="text1"/>
              </w:rPr>
              <w:t>para</w:t>
            </w:r>
            <w:r w:rsidR="00AE6B3C">
              <w:rPr>
                <w:color w:val="000000" w:themeColor="text1"/>
              </w:rPr>
              <w:t xml:space="preserve"> 4 of </w:t>
            </w:r>
            <w:r w:rsidR="0009412A">
              <w:rPr>
                <w:color w:val="000000" w:themeColor="text1"/>
              </w:rPr>
              <w:t>DR</w:t>
            </w:r>
            <w:r w:rsidR="00D10876">
              <w:rPr>
                <w:color w:val="000000" w:themeColor="text1"/>
              </w:rPr>
              <w:t xml:space="preserve"> 11).</w:t>
            </w:r>
          </w:p>
          <w:p w14:paraId="2317CCFA" w14:textId="5059045D" w:rsidR="00AE6B3C" w:rsidRDefault="00AE6B3C" w:rsidP="00744D50">
            <w:pPr>
              <w:pStyle w:val="Listeafsnit"/>
              <w:numPr>
                <w:ilvl w:val="0"/>
                <w:numId w:val="44"/>
              </w:numPr>
              <w:spacing w:after="120"/>
              <w:jc w:val="both"/>
              <w:rPr>
                <w:color w:val="000000" w:themeColor="text1"/>
              </w:rPr>
            </w:pPr>
            <w:r>
              <w:rPr>
                <w:color w:val="000000" w:themeColor="text1"/>
              </w:rPr>
              <w:t xml:space="preserve">Most delegations supported the alternative version of </w:t>
            </w:r>
            <w:r w:rsidR="002A3F5A">
              <w:rPr>
                <w:color w:val="000000" w:themeColor="text1"/>
              </w:rPr>
              <w:t>para</w:t>
            </w:r>
            <w:r>
              <w:rPr>
                <w:color w:val="000000" w:themeColor="text1"/>
              </w:rPr>
              <w:t xml:space="preserve"> 2; the original wording is therefore suggested deleted. A second alternative version has bee</w:t>
            </w:r>
            <w:r w:rsidR="00746CD0">
              <w:rPr>
                <w:color w:val="000000" w:themeColor="text1"/>
              </w:rPr>
              <w:t xml:space="preserve">n proposed during the first part of the thirtieth session. If the second alternative wording is preferred, </w:t>
            </w:r>
            <w:r w:rsidR="00FB131E">
              <w:rPr>
                <w:color w:val="000000" w:themeColor="text1"/>
              </w:rPr>
              <w:t xml:space="preserve">also </w:t>
            </w:r>
            <w:r w:rsidR="002A3F5A">
              <w:rPr>
                <w:color w:val="000000" w:themeColor="text1"/>
              </w:rPr>
              <w:t>para</w:t>
            </w:r>
            <w:r w:rsidR="00FB131E">
              <w:rPr>
                <w:color w:val="000000" w:themeColor="text1"/>
              </w:rPr>
              <w:t xml:space="preserve"> 2</w:t>
            </w:r>
            <w:r w:rsidR="002D0DED">
              <w:rPr>
                <w:color w:val="000000" w:themeColor="text1"/>
              </w:rPr>
              <w:t xml:space="preserve">. </w:t>
            </w:r>
            <w:r w:rsidR="00FB131E">
              <w:rPr>
                <w:color w:val="000000" w:themeColor="text1"/>
              </w:rPr>
              <w:t xml:space="preserve">bis would have to be deleted. </w:t>
            </w:r>
            <w:r w:rsidR="00B1397A">
              <w:rPr>
                <w:b/>
                <w:bCs/>
                <w:color w:val="000000" w:themeColor="text1"/>
              </w:rPr>
              <w:t>Action: t</w:t>
            </w:r>
            <w:r w:rsidR="00FB131E" w:rsidRPr="00A65449">
              <w:rPr>
                <w:b/>
                <w:bCs/>
                <w:color w:val="000000" w:themeColor="text1"/>
              </w:rPr>
              <w:t xml:space="preserve">he Council </w:t>
            </w:r>
            <w:r w:rsidR="00A65449" w:rsidRPr="00A65449">
              <w:rPr>
                <w:b/>
                <w:bCs/>
                <w:color w:val="000000" w:themeColor="text1"/>
              </w:rPr>
              <w:t xml:space="preserve">is invited to </w:t>
            </w:r>
            <w:r w:rsidR="00A65449" w:rsidRPr="00B1397A">
              <w:rPr>
                <w:b/>
                <w:bCs/>
                <w:color w:val="000000" w:themeColor="text1"/>
              </w:rPr>
              <w:t>agree on the preferred alternative.</w:t>
            </w:r>
          </w:p>
          <w:p w14:paraId="48D96112" w14:textId="711DE062" w:rsidR="00A65449" w:rsidRDefault="00A65449" w:rsidP="00744D50">
            <w:pPr>
              <w:pStyle w:val="Listeafsnit"/>
              <w:numPr>
                <w:ilvl w:val="0"/>
                <w:numId w:val="44"/>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it was suggested to delete the last part of the sentence</w:t>
            </w:r>
            <w:r w:rsidR="001D4A54">
              <w:rPr>
                <w:color w:val="000000" w:themeColor="text1"/>
              </w:rPr>
              <w:t xml:space="preserve">. </w:t>
            </w:r>
            <w:r w:rsidR="006B5D11">
              <w:rPr>
                <w:color w:val="000000" w:themeColor="text1"/>
              </w:rPr>
              <w:t xml:space="preserve">If the sentence is retained, it is suggested that it </w:t>
            </w:r>
            <w:r w:rsidR="00D20B6F">
              <w:rPr>
                <w:color w:val="000000" w:themeColor="text1"/>
              </w:rPr>
              <w:t>could</w:t>
            </w:r>
            <w:r w:rsidR="006B5D11">
              <w:rPr>
                <w:color w:val="000000" w:themeColor="text1"/>
              </w:rPr>
              <w:t xml:space="preserve"> rather be placed in </w:t>
            </w:r>
            <w:r w:rsidR="000D1283">
              <w:rPr>
                <w:color w:val="000000" w:themeColor="text1"/>
              </w:rPr>
              <w:t xml:space="preserve">DR </w:t>
            </w:r>
            <w:r w:rsidR="006B5D11">
              <w:rPr>
                <w:color w:val="000000" w:themeColor="text1"/>
              </w:rPr>
              <w:t>15</w:t>
            </w:r>
            <w:r w:rsidR="00A820D4">
              <w:rPr>
                <w:color w:val="000000" w:themeColor="text1"/>
              </w:rPr>
              <w:t xml:space="preserve"> on approval or disapproval of the </w:t>
            </w:r>
            <w:r w:rsidR="00954D20">
              <w:rPr>
                <w:color w:val="000000" w:themeColor="text1"/>
              </w:rPr>
              <w:t>P</w:t>
            </w:r>
            <w:r w:rsidR="00A820D4">
              <w:rPr>
                <w:color w:val="000000" w:themeColor="text1"/>
              </w:rPr>
              <w:t xml:space="preserve">lan of </w:t>
            </w:r>
            <w:r w:rsidR="00954D20">
              <w:rPr>
                <w:color w:val="000000" w:themeColor="text1"/>
              </w:rPr>
              <w:t>W</w:t>
            </w:r>
            <w:r w:rsidR="00A820D4">
              <w:rPr>
                <w:color w:val="000000" w:themeColor="text1"/>
              </w:rPr>
              <w:t xml:space="preserve">ork. </w:t>
            </w:r>
            <w:r w:rsidR="0090687A">
              <w:rPr>
                <w:color w:val="000000" w:themeColor="text1"/>
              </w:rPr>
              <w:t>I</w:t>
            </w:r>
            <w:r w:rsidR="00A820D4">
              <w:rPr>
                <w:color w:val="000000" w:themeColor="text1"/>
              </w:rPr>
              <w:t>f the sentence is retained, it was suggested to replace the word “</w:t>
            </w:r>
            <w:r w:rsidR="00A820D4" w:rsidRPr="000D1283">
              <w:rPr>
                <w:i/>
                <w:color w:val="000000" w:themeColor="text1"/>
              </w:rPr>
              <w:t>may</w:t>
            </w:r>
            <w:r w:rsidR="00A820D4">
              <w:rPr>
                <w:color w:val="000000" w:themeColor="text1"/>
              </w:rPr>
              <w:t>” with “</w:t>
            </w:r>
            <w:r w:rsidR="00A820D4" w:rsidRPr="000D1283">
              <w:rPr>
                <w:i/>
                <w:color w:val="000000" w:themeColor="text1"/>
              </w:rPr>
              <w:t>shall</w:t>
            </w:r>
            <w:r w:rsidR="00A820D4">
              <w:rPr>
                <w:color w:val="000000" w:themeColor="text1"/>
              </w:rPr>
              <w:t xml:space="preserve">”, to better align the sentence with </w:t>
            </w:r>
            <w:r w:rsidR="00932E70">
              <w:rPr>
                <w:color w:val="000000" w:themeColor="text1"/>
              </w:rPr>
              <w:t>Art. 6(3) of Annex III to the Convention.</w:t>
            </w:r>
          </w:p>
          <w:p w14:paraId="66BBDAA4" w14:textId="67A455C9" w:rsidR="008224EF" w:rsidRDefault="008224EF" w:rsidP="00744D50">
            <w:pPr>
              <w:pStyle w:val="Listeafsnit"/>
              <w:numPr>
                <w:ilvl w:val="0"/>
                <w:numId w:val="44"/>
              </w:numPr>
              <w:spacing w:after="120"/>
              <w:jc w:val="both"/>
              <w:rPr>
                <w:color w:val="000000" w:themeColor="text1"/>
              </w:rPr>
            </w:pPr>
            <w:r>
              <w:rPr>
                <w:color w:val="000000" w:themeColor="text1"/>
              </w:rPr>
              <w:t xml:space="preserve">The reference to REMPs </w:t>
            </w:r>
            <w:r w:rsidR="000B20F7">
              <w:rPr>
                <w:color w:val="000000" w:themeColor="text1"/>
              </w:rPr>
              <w:t xml:space="preserve">in </w:t>
            </w:r>
            <w:r w:rsidR="002A3F5A">
              <w:rPr>
                <w:color w:val="000000" w:themeColor="text1"/>
              </w:rPr>
              <w:t>para</w:t>
            </w:r>
            <w:r w:rsidR="000B20F7">
              <w:rPr>
                <w:color w:val="000000" w:themeColor="text1"/>
              </w:rPr>
              <w:t xml:space="preserve"> 3 </w:t>
            </w:r>
            <w:r w:rsidR="006B0C52">
              <w:rPr>
                <w:color w:val="000000" w:themeColor="text1"/>
              </w:rPr>
              <w:t xml:space="preserve">has been submitted by the </w:t>
            </w:r>
            <w:hyperlink r:id="rId22" w:history="1">
              <w:r w:rsidR="006B0C52" w:rsidRPr="00972755">
                <w:rPr>
                  <w:rStyle w:val="Hyperlink"/>
                  <w:rFonts w:eastAsiaTheme="minorHAnsi"/>
                </w:rPr>
                <w:t>IWG</w:t>
              </w:r>
              <w:r w:rsidR="000B20F7" w:rsidRPr="00972755">
                <w:rPr>
                  <w:rStyle w:val="Hyperlink"/>
                </w:rPr>
                <w:t xml:space="preserve"> on </w:t>
              </w:r>
              <w:r w:rsidR="000D1283" w:rsidRPr="00972755">
                <w:rPr>
                  <w:rStyle w:val="Hyperlink"/>
                </w:rPr>
                <w:t>REMPs</w:t>
              </w:r>
            </w:hyperlink>
            <w:r w:rsidR="000B20F7">
              <w:rPr>
                <w:color w:val="000000" w:themeColor="text1"/>
              </w:rPr>
              <w:t>.</w:t>
            </w:r>
          </w:p>
          <w:p w14:paraId="7C209F85" w14:textId="7109D71F" w:rsidR="00EB1E76" w:rsidRDefault="00EB1E76" w:rsidP="00744D50">
            <w:pPr>
              <w:pStyle w:val="Listeafsnit"/>
              <w:numPr>
                <w:ilvl w:val="0"/>
                <w:numId w:val="44"/>
              </w:numPr>
              <w:spacing w:after="120"/>
              <w:jc w:val="both"/>
              <w:rPr>
                <w:color w:val="000000" w:themeColor="text1"/>
              </w:rPr>
            </w:pPr>
            <w:r>
              <w:rPr>
                <w:color w:val="000000" w:themeColor="text1"/>
              </w:rPr>
              <w:t xml:space="preserve">An alternative version of </w:t>
            </w:r>
            <w:r w:rsidR="002A3F5A">
              <w:rPr>
                <w:color w:val="000000" w:themeColor="text1"/>
              </w:rPr>
              <w:t>para</w:t>
            </w:r>
            <w:r>
              <w:rPr>
                <w:color w:val="000000" w:themeColor="text1"/>
              </w:rPr>
              <w:t xml:space="preserve"> 3</w:t>
            </w:r>
            <w:r w:rsidR="00877CBA">
              <w:rPr>
                <w:color w:val="000000" w:themeColor="text1"/>
              </w:rPr>
              <w:t xml:space="preserve"> </w:t>
            </w:r>
            <w:r>
              <w:rPr>
                <w:color w:val="000000" w:themeColor="text1"/>
              </w:rPr>
              <w:t xml:space="preserve">bis was proposed during the first part of the thirtieth session. As explained in the comment box to </w:t>
            </w:r>
            <w:r w:rsidR="00877CBA">
              <w:rPr>
                <w:color w:val="000000" w:themeColor="text1"/>
              </w:rPr>
              <w:t>DR</w:t>
            </w:r>
            <w:r>
              <w:rPr>
                <w:color w:val="000000" w:themeColor="text1"/>
              </w:rPr>
              <w:t xml:space="preserve"> 11, the proposal relates to the broader issue of whether there should be a Guideline on the nomination of experts and on cases in which the </w:t>
            </w:r>
            <w:r w:rsidR="00E14AF6">
              <w:rPr>
                <w:color w:val="000000" w:themeColor="text1"/>
              </w:rPr>
              <w:t>LTC</w:t>
            </w:r>
            <w:r>
              <w:rPr>
                <w:color w:val="000000" w:themeColor="text1"/>
              </w:rPr>
              <w:t xml:space="preserve"> would</w:t>
            </w:r>
            <w:r w:rsidR="004851CE">
              <w:rPr>
                <w:color w:val="000000" w:themeColor="text1"/>
              </w:rPr>
              <w:t xml:space="preserve"> need to</w:t>
            </w:r>
            <w:r>
              <w:rPr>
                <w:color w:val="000000" w:themeColor="text1"/>
              </w:rPr>
              <w:t xml:space="preserve"> consult them.</w:t>
            </w:r>
          </w:p>
          <w:p w14:paraId="65EBBCFA" w14:textId="20BC20E6" w:rsidR="004851CE" w:rsidRDefault="00A076BD" w:rsidP="00744D50">
            <w:pPr>
              <w:pStyle w:val="Listeafsnit"/>
              <w:numPr>
                <w:ilvl w:val="0"/>
                <w:numId w:val="44"/>
              </w:numPr>
              <w:spacing w:after="120"/>
              <w:jc w:val="both"/>
              <w:rPr>
                <w:color w:val="000000" w:themeColor="text1"/>
              </w:rPr>
            </w:pPr>
            <w:r>
              <w:rPr>
                <w:color w:val="000000" w:themeColor="text1"/>
              </w:rPr>
              <w:t xml:space="preserve">Some delegations requested </w:t>
            </w:r>
            <w:r w:rsidR="003857E5">
              <w:rPr>
                <w:color w:val="000000" w:themeColor="text1"/>
              </w:rPr>
              <w:t>keeping</w:t>
            </w:r>
            <w:r>
              <w:rPr>
                <w:color w:val="000000" w:themeColor="text1"/>
              </w:rPr>
              <w:t xml:space="preserve"> </w:t>
            </w:r>
            <w:r w:rsidR="00982B5F">
              <w:rPr>
                <w:color w:val="000000" w:themeColor="text1"/>
              </w:rPr>
              <w:t>subpara</w:t>
            </w:r>
            <w:r>
              <w:rPr>
                <w:color w:val="000000" w:themeColor="text1"/>
              </w:rPr>
              <w:t xml:space="preserve"> 4(a)ter</w:t>
            </w:r>
            <w:r w:rsidR="003857E5">
              <w:rPr>
                <w:color w:val="000000" w:themeColor="text1"/>
              </w:rPr>
              <w:t xml:space="preserve"> in brackets pending further discussion.</w:t>
            </w:r>
          </w:p>
          <w:p w14:paraId="4A990993" w14:textId="32EC08FE" w:rsidR="003857E5" w:rsidRDefault="007840ED" w:rsidP="00744D50">
            <w:pPr>
              <w:pStyle w:val="Listeafsnit"/>
              <w:numPr>
                <w:ilvl w:val="0"/>
                <w:numId w:val="44"/>
              </w:numPr>
              <w:spacing w:after="120"/>
              <w:jc w:val="both"/>
              <w:rPr>
                <w:color w:val="000000" w:themeColor="text1"/>
              </w:rPr>
            </w:pPr>
            <w:r>
              <w:rPr>
                <w:color w:val="000000" w:themeColor="text1"/>
              </w:rPr>
              <w:t>R</w:t>
            </w:r>
            <w:r w:rsidR="003857E5">
              <w:rPr>
                <w:color w:val="000000" w:themeColor="text1"/>
              </w:rPr>
              <w:t xml:space="preserve">einsertion of </w:t>
            </w:r>
            <w:r w:rsidR="00982B5F">
              <w:rPr>
                <w:color w:val="000000" w:themeColor="text1"/>
              </w:rPr>
              <w:t>subpara</w:t>
            </w:r>
            <w:r w:rsidR="003857E5">
              <w:rPr>
                <w:color w:val="000000" w:themeColor="text1"/>
              </w:rPr>
              <w:t xml:space="preserve"> 4(b) was requested</w:t>
            </w:r>
            <w:r w:rsidR="005872EB">
              <w:rPr>
                <w:color w:val="000000" w:themeColor="text1"/>
              </w:rPr>
              <w:t xml:space="preserve">. </w:t>
            </w:r>
            <w:r w:rsidR="005872EB" w:rsidRPr="00A51737">
              <w:rPr>
                <w:color w:val="000000" w:themeColor="text1"/>
              </w:rPr>
              <w:t xml:space="preserve">The </w:t>
            </w:r>
            <w:r w:rsidR="00A51737" w:rsidRPr="00A51737">
              <w:rPr>
                <w:color w:val="000000" w:themeColor="text1"/>
              </w:rPr>
              <w:t>language has been adjusted</w:t>
            </w:r>
            <w:r w:rsidR="005872EB" w:rsidRPr="00A51737">
              <w:rPr>
                <w:color w:val="000000" w:themeColor="text1"/>
              </w:rPr>
              <w:t xml:space="preserve"> based on the inputs </w:t>
            </w:r>
            <w:r w:rsidR="00A51737" w:rsidRPr="00A51737">
              <w:rPr>
                <w:color w:val="000000" w:themeColor="text1"/>
              </w:rPr>
              <w:t>received by</w:t>
            </w:r>
            <w:r w:rsidR="005872EB" w:rsidRPr="00A51737">
              <w:rPr>
                <w:color w:val="000000" w:themeColor="text1"/>
              </w:rPr>
              <w:t xml:space="preserve"> the </w:t>
            </w:r>
            <w:hyperlink r:id="rId23" w:history="1">
              <w:r w:rsidR="005872EB" w:rsidRPr="00784444">
                <w:rPr>
                  <w:rStyle w:val="Hyperlink"/>
                  <w:rFonts w:eastAsiaTheme="minorHAnsi"/>
                </w:rPr>
                <w:t>IWG on coastal States.</w:t>
              </w:r>
            </w:hyperlink>
          </w:p>
          <w:p w14:paraId="272777FA" w14:textId="401F46D3" w:rsidR="00226F21" w:rsidRDefault="00226F21" w:rsidP="00744D50">
            <w:pPr>
              <w:pStyle w:val="Listeafsnit"/>
              <w:numPr>
                <w:ilvl w:val="0"/>
                <w:numId w:val="44"/>
              </w:numPr>
              <w:spacing w:after="120"/>
              <w:jc w:val="both"/>
              <w:rPr>
                <w:color w:val="000000" w:themeColor="text1"/>
              </w:rPr>
            </w:pPr>
            <w:r>
              <w:rPr>
                <w:color w:val="000000" w:themeColor="text1"/>
              </w:rPr>
              <w:t xml:space="preserve">While no delegation opposed to the wording of </w:t>
            </w:r>
            <w:r w:rsidR="00982B5F">
              <w:rPr>
                <w:color w:val="000000" w:themeColor="text1"/>
              </w:rPr>
              <w:t>subpara</w:t>
            </w:r>
            <w:r>
              <w:rPr>
                <w:color w:val="000000" w:themeColor="text1"/>
              </w:rPr>
              <w:t xml:space="preserve"> 4(b)bis, concerns were raised on the vagueness of the phrase “</w:t>
            </w:r>
            <w:r w:rsidRPr="00B641BD">
              <w:rPr>
                <w:i/>
                <w:color w:val="000000" w:themeColor="text1"/>
              </w:rPr>
              <w:t>listed by the Council</w:t>
            </w:r>
            <w:r>
              <w:rPr>
                <w:color w:val="000000" w:themeColor="text1"/>
              </w:rPr>
              <w:t xml:space="preserve">”. </w:t>
            </w:r>
            <w:r w:rsidR="00D36C87" w:rsidRPr="00D36C87">
              <w:rPr>
                <w:b/>
                <w:bCs/>
                <w:color w:val="000000" w:themeColor="text1"/>
              </w:rPr>
              <w:t xml:space="preserve">Action: </w:t>
            </w:r>
            <w:r w:rsidRPr="00D36C87">
              <w:rPr>
                <w:b/>
                <w:color w:val="000000" w:themeColor="text1"/>
              </w:rPr>
              <w:t xml:space="preserve">In line with what was said for </w:t>
            </w:r>
            <w:r w:rsidR="00B641BD" w:rsidRPr="00D36C87">
              <w:rPr>
                <w:b/>
                <w:color w:val="000000" w:themeColor="text1"/>
              </w:rPr>
              <w:t>DR</w:t>
            </w:r>
            <w:r w:rsidRPr="00D36C87">
              <w:rPr>
                <w:b/>
                <w:color w:val="000000" w:themeColor="text1"/>
              </w:rPr>
              <w:t xml:space="preserve"> 11 and for </w:t>
            </w:r>
            <w:r w:rsidR="002A3F5A" w:rsidRPr="00D36C87">
              <w:rPr>
                <w:b/>
                <w:color w:val="000000" w:themeColor="text1"/>
              </w:rPr>
              <w:t>para</w:t>
            </w:r>
            <w:r w:rsidRPr="00D36C87">
              <w:rPr>
                <w:b/>
                <w:color w:val="000000" w:themeColor="text1"/>
              </w:rPr>
              <w:t xml:space="preserve"> 3</w:t>
            </w:r>
            <w:r w:rsidR="00B641BD" w:rsidRPr="00D36C87">
              <w:rPr>
                <w:b/>
                <w:color w:val="000000" w:themeColor="text1"/>
              </w:rPr>
              <w:t xml:space="preserve">. </w:t>
            </w:r>
            <w:r w:rsidRPr="00D36C87">
              <w:rPr>
                <w:b/>
                <w:color w:val="000000" w:themeColor="text1"/>
              </w:rPr>
              <w:t xml:space="preserve">bis, </w:t>
            </w:r>
            <w:r w:rsidRPr="00DA579B">
              <w:rPr>
                <w:b/>
                <w:color w:val="000000" w:themeColor="text1"/>
              </w:rPr>
              <w:t xml:space="preserve">the Council is invited </w:t>
            </w:r>
            <w:r w:rsidRPr="00BB726F">
              <w:rPr>
                <w:b/>
                <w:bCs/>
                <w:color w:val="000000" w:themeColor="text1"/>
              </w:rPr>
              <w:t xml:space="preserve">to </w:t>
            </w:r>
            <w:r w:rsidR="008D4DAD" w:rsidRPr="00B1397A">
              <w:rPr>
                <w:b/>
                <w:bCs/>
                <w:color w:val="000000" w:themeColor="text1"/>
              </w:rPr>
              <w:t>agree on whether a Guideline on experts is needed.</w:t>
            </w:r>
          </w:p>
          <w:p w14:paraId="62FCF39F" w14:textId="4092FCA5" w:rsidR="00014557" w:rsidRDefault="00E778A8" w:rsidP="00744D50">
            <w:pPr>
              <w:pStyle w:val="Listeafsnit"/>
              <w:numPr>
                <w:ilvl w:val="0"/>
                <w:numId w:val="44"/>
              </w:numPr>
              <w:spacing w:after="120"/>
              <w:jc w:val="both"/>
              <w:rPr>
                <w:color w:val="000000" w:themeColor="text1"/>
              </w:rPr>
            </w:pPr>
            <w:r>
              <w:rPr>
                <w:color w:val="000000" w:themeColor="text1"/>
              </w:rPr>
              <w:t xml:space="preserve">Reinsertion of previous </w:t>
            </w:r>
            <w:r w:rsidR="00982B5F">
              <w:rPr>
                <w:color w:val="000000" w:themeColor="text1"/>
              </w:rPr>
              <w:t>subpara</w:t>
            </w:r>
            <w:r>
              <w:rPr>
                <w:color w:val="000000" w:themeColor="text1"/>
              </w:rPr>
              <w:t xml:space="preserve"> 4(b)</w:t>
            </w:r>
            <w:r w:rsidR="00B641BD">
              <w:rPr>
                <w:color w:val="000000" w:themeColor="text1"/>
              </w:rPr>
              <w:t xml:space="preserve"> </w:t>
            </w:r>
            <w:r>
              <w:rPr>
                <w:color w:val="000000" w:themeColor="text1"/>
              </w:rPr>
              <w:t xml:space="preserve">bis was requested, which has now been included as </w:t>
            </w:r>
            <w:r w:rsidR="000C70C6">
              <w:rPr>
                <w:color w:val="000000" w:themeColor="text1"/>
              </w:rPr>
              <w:t>sub</w:t>
            </w:r>
            <w:r>
              <w:rPr>
                <w:color w:val="000000" w:themeColor="text1"/>
              </w:rPr>
              <w:t>para 4(b)</w:t>
            </w:r>
            <w:r w:rsidR="00B641BD">
              <w:rPr>
                <w:color w:val="000000" w:themeColor="text1"/>
              </w:rPr>
              <w:t xml:space="preserve"> </w:t>
            </w:r>
            <w:r>
              <w:rPr>
                <w:color w:val="000000" w:themeColor="text1"/>
              </w:rPr>
              <w:t>ter.</w:t>
            </w:r>
          </w:p>
          <w:p w14:paraId="6F5A7D55" w14:textId="77701F1C" w:rsidR="006C4E75" w:rsidRPr="00034C84" w:rsidRDefault="000C70C6" w:rsidP="00744D50">
            <w:pPr>
              <w:pStyle w:val="Listeafsnit"/>
              <w:numPr>
                <w:ilvl w:val="0"/>
                <w:numId w:val="44"/>
              </w:numPr>
              <w:spacing w:after="120"/>
              <w:jc w:val="both"/>
              <w:rPr>
                <w:color w:val="000000" w:themeColor="text1"/>
              </w:rPr>
            </w:pPr>
            <w:r>
              <w:rPr>
                <w:color w:val="000000" w:themeColor="text1"/>
              </w:rPr>
              <w:t>Subp</w:t>
            </w:r>
            <w:r w:rsidR="00982B5F">
              <w:rPr>
                <w:color w:val="000000" w:themeColor="text1"/>
              </w:rPr>
              <w:t>ara</w:t>
            </w:r>
            <w:r w:rsidR="006C4E75">
              <w:rPr>
                <w:color w:val="000000" w:themeColor="text1"/>
              </w:rPr>
              <w:t xml:space="preserve"> 4</w:t>
            </w:r>
            <w:r w:rsidR="00B641BD">
              <w:rPr>
                <w:color w:val="000000" w:themeColor="text1"/>
              </w:rPr>
              <w:t xml:space="preserve"> </w:t>
            </w:r>
            <w:r w:rsidR="006C4E75">
              <w:rPr>
                <w:color w:val="000000" w:themeColor="text1"/>
              </w:rPr>
              <w:t>(d) has been suggested</w:t>
            </w:r>
            <w:r w:rsidR="00BC2D8D">
              <w:rPr>
                <w:color w:val="000000" w:themeColor="text1"/>
              </w:rPr>
              <w:t xml:space="preserve"> deleted</w:t>
            </w:r>
            <w:r w:rsidR="00D25730">
              <w:rPr>
                <w:color w:val="000000" w:themeColor="text1"/>
              </w:rPr>
              <w:t xml:space="preserve"> by the </w:t>
            </w:r>
            <w:hyperlink r:id="rId24" w:history="1">
              <w:r w:rsidR="00D25730" w:rsidRPr="00EB4A8E">
                <w:rPr>
                  <w:rStyle w:val="Hyperlink"/>
                  <w:rFonts w:eastAsiaTheme="minorHAnsi"/>
                </w:rPr>
                <w:t>IWG on REMPs</w:t>
              </w:r>
            </w:hyperlink>
            <w:r w:rsidR="00BC2D8D">
              <w:rPr>
                <w:color w:val="000000" w:themeColor="text1"/>
              </w:rPr>
              <w:t xml:space="preserve">, </w:t>
            </w:r>
            <w:r w:rsidR="00D25730">
              <w:rPr>
                <w:color w:val="000000" w:themeColor="text1"/>
              </w:rPr>
              <w:t>as</w:t>
            </w:r>
            <w:r w:rsidR="00BC2D8D">
              <w:rPr>
                <w:color w:val="000000" w:themeColor="text1"/>
              </w:rPr>
              <w:t xml:space="preserve"> its language is now included in the chapeau of </w:t>
            </w:r>
            <w:r w:rsidR="002A3F5A">
              <w:rPr>
                <w:color w:val="000000" w:themeColor="text1"/>
              </w:rPr>
              <w:t>para</w:t>
            </w:r>
            <w:r w:rsidR="00BC2D8D">
              <w:rPr>
                <w:color w:val="000000" w:themeColor="text1"/>
              </w:rPr>
              <w:t xml:space="preserve"> 3.</w:t>
            </w:r>
          </w:p>
        </w:tc>
      </w:tr>
      <w:bookmarkEnd w:id="722"/>
    </w:tbl>
    <w:p w14:paraId="16AB0D6C" w14:textId="77777777" w:rsidR="006200E0" w:rsidRPr="006200E0" w:rsidRDefault="006200E0" w:rsidP="006200E0">
      <w:pPr>
        <w:rPr>
          <w:color w:val="000000" w:themeColor="text1"/>
        </w:rPr>
      </w:pPr>
    </w:p>
    <w:p w14:paraId="28DE133A" w14:textId="09408787" w:rsidR="1DD69235" w:rsidRPr="00F577E9" w:rsidRDefault="50761C46" w:rsidP="06A6A20D">
      <w:pPr>
        <w:pStyle w:val="Overskrift1"/>
        <w:ind w:left="1083"/>
        <w:rPr>
          <w:rFonts w:eastAsiaTheme="minorEastAsia"/>
          <w:b w:val="0"/>
          <w:bCs w:val="0"/>
          <w:sz w:val="24"/>
          <w:szCs w:val="24"/>
        </w:rPr>
      </w:pPr>
      <w:bookmarkStart w:id="723" w:name="_Toc216426254"/>
      <w:r w:rsidRPr="06A6A20D">
        <w:rPr>
          <w:rFonts w:ascii="Times New Roman" w:eastAsiaTheme="minorEastAsia" w:hAnsi="Times New Roman"/>
          <w:sz w:val="24"/>
          <w:szCs w:val="24"/>
        </w:rPr>
        <w:t xml:space="preserve">Regulation </w:t>
      </w:r>
      <w:r w:rsidRPr="003857E5">
        <w:rPr>
          <w:rFonts w:ascii="Times New Roman" w:eastAsiaTheme="minorEastAsia" w:hAnsi="Times New Roman"/>
          <w:sz w:val="24"/>
          <w:szCs w:val="24"/>
        </w:rPr>
        <w:t>13</w:t>
      </w:r>
      <w:bookmarkEnd w:id="723"/>
      <w:r w:rsidR="0A40DB50" w:rsidRPr="00D36C87">
        <w:rPr>
          <w:rFonts w:ascii="Times New Roman" w:hAnsi="Times New Roman"/>
          <w:b w:val="0"/>
          <w:i/>
          <w:color w:val="000000" w:themeColor="text1"/>
          <w:sz w:val="16"/>
          <w:szCs w:val="16"/>
        </w:rPr>
        <w:t xml:space="preserve"> </w:t>
      </w:r>
    </w:p>
    <w:p w14:paraId="62C28482" w14:textId="0A0DCB6C" w:rsidR="1DD69235" w:rsidRPr="006200E0" w:rsidRDefault="1DD69235" w:rsidP="006200E0">
      <w:pPr>
        <w:pStyle w:val="Overskrift1"/>
        <w:ind w:left="1083"/>
        <w:rPr>
          <w:rFonts w:eastAsiaTheme="minorHAnsi"/>
          <w:b w:val="0"/>
          <w:bCs w:val="0"/>
          <w:sz w:val="24"/>
          <w:szCs w:val="24"/>
        </w:rPr>
      </w:pPr>
      <w:bookmarkStart w:id="724" w:name="_Toc216426255"/>
      <w:r w:rsidRPr="006200E0">
        <w:rPr>
          <w:rFonts w:ascii="Times New Roman" w:eastAsiaTheme="minorHAnsi" w:hAnsi="Times New Roman"/>
          <w:sz w:val="24"/>
          <w:szCs w:val="24"/>
        </w:rPr>
        <w:t xml:space="preserve">Assessment of </w:t>
      </w:r>
      <w:ins w:id="725" w:author="Forfatter">
        <w:r w:rsidR="00C66067">
          <w:rPr>
            <w:rFonts w:ascii="Times New Roman" w:eastAsiaTheme="minorHAnsi" w:hAnsi="Times New Roman"/>
            <w:sz w:val="24"/>
            <w:szCs w:val="24"/>
          </w:rPr>
          <w:t>A</w:t>
        </w:r>
      </w:ins>
      <w:del w:id="726" w:author="Forfatter">
        <w:r w:rsidRPr="006200E0">
          <w:rPr>
            <w:rFonts w:ascii="Times New Roman" w:eastAsiaTheme="minorHAnsi" w:hAnsi="Times New Roman"/>
            <w:sz w:val="24"/>
            <w:szCs w:val="24"/>
          </w:rPr>
          <w:delText>a</w:delText>
        </w:r>
      </w:del>
      <w:r w:rsidRPr="006200E0">
        <w:rPr>
          <w:rFonts w:ascii="Times New Roman" w:eastAsiaTheme="minorHAnsi" w:hAnsi="Times New Roman"/>
          <w:sz w:val="24"/>
          <w:szCs w:val="24"/>
        </w:rPr>
        <w:t>pplicants and application</w:t>
      </w:r>
      <w:bookmarkEnd w:id="724"/>
    </w:p>
    <w:p w14:paraId="2B47360C" w14:textId="0F1CBD40" w:rsidR="1DD69235" w:rsidRPr="006200E0" w:rsidRDefault="004F47AD" w:rsidP="00850BA7">
      <w:pPr>
        <w:spacing w:after="120"/>
        <w:ind w:left="1083" w:right="1270"/>
        <w:jc w:val="both"/>
        <w:rPr>
          <w:color w:val="000000" w:themeColor="text1"/>
        </w:rPr>
      </w:pPr>
      <w:r w:rsidRPr="006200E0">
        <w:rPr>
          <w:color w:val="000000" w:themeColor="text1"/>
        </w:rPr>
        <w:t>1.</w:t>
      </w:r>
      <w:r w:rsidRPr="006200E0">
        <w:rPr>
          <w:color w:val="000000" w:themeColor="text1"/>
        </w:rPr>
        <w:tab/>
      </w:r>
      <w:r w:rsidR="1DD69235" w:rsidRPr="006200E0">
        <w:rPr>
          <w:color w:val="000000" w:themeColor="text1"/>
        </w:rPr>
        <w:t xml:space="preserve">In assessing both the </w:t>
      </w:r>
      <w:ins w:id="727" w:author="Forfatter">
        <w:r w:rsidR="00C66067">
          <w:rPr>
            <w:color w:val="000000" w:themeColor="text1"/>
          </w:rPr>
          <w:t>A</w:t>
        </w:r>
      </w:ins>
      <w:del w:id="728" w:author="Forfatter">
        <w:r w:rsidR="1DD69235" w:rsidRPr="006200E0">
          <w:rPr>
            <w:color w:val="000000" w:themeColor="text1"/>
          </w:rPr>
          <w:delText>a</w:delText>
        </w:r>
      </w:del>
      <w:r w:rsidR="1DD69235" w:rsidRPr="006200E0">
        <w:rPr>
          <w:color w:val="000000" w:themeColor="text1"/>
        </w:rPr>
        <w:t xml:space="preserve">pplicant and the application, the Commission shall take into account all information pursuant to </w:t>
      </w:r>
      <w:r w:rsidR="00270C20">
        <w:rPr>
          <w:color w:val="000000" w:themeColor="text1"/>
        </w:rPr>
        <w:t>r</w:t>
      </w:r>
      <w:r w:rsidR="1DD69235" w:rsidRPr="006200E0">
        <w:rPr>
          <w:color w:val="000000" w:themeColor="text1"/>
        </w:rPr>
        <w:t>egulation 12</w:t>
      </w:r>
      <w:r w:rsidR="00161106">
        <w:rPr>
          <w:color w:val="000000" w:themeColor="text1"/>
        </w:rPr>
        <w:t xml:space="preserve">, </w:t>
      </w:r>
      <w:r w:rsidR="00161106" w:rsidRPr="00D51608">
        <w:rPr>
          <w:color w:val="000000" w:themeColor="text1"/>
        </w:rPr>
        <w:t>paragraph</w:t>
      </w:r>
      <w:r w:rsidR="00161106" w:rsidRPr="006200E0">
        <w:rPr>
          <w:color w:val="000000" w:themeColor="text1"/>
        </w:rPr>
        <w:t xml:space="preserve"> </w:t>
      </w:r>
      <w:r w:rsidR="1DD69235" w:rsidRPr="006200E0">
        <w:rPr>
          <w:color w:val="000000" w:themeColor="text1"/>
        </w:rPr>
        <w:t xml:space="preserve">4 and all applicable Standards and Guidelines when making its determinations under this </w:t>
      </w:r>
      <w:r w:rsidR="007A0B6A">
        <w:rPr>
          <w:color w:val="000000" w:themeColor="text1"/>
        </w:rPr>
        <w:t>r</w:t>
      </w:r>
      <w:r w:rsidR="1DD69235" w:rsidRPr="006200E0">
        <w:rPr>
          <w:color w:val="000000" w:themeColor="text1"/>
        </w:rPr>
        <w:t>egulation.</w:t>
      </w:r>
    </w:p>
    <w:p w14:paraId="648E04CF" w14:textId="567DBB21" w:rsidR="1DD69235" w:rsidRPr="00DD6AD8" w:rsidRDefault="1DD69235" w:rsidP="00E27E12">
      <w:pPr>
        <w:spacing w:after="120"/>
        <w:ind w:left="1083" w:right="1270"/>
        <w:jc w:val="both"/>
        <w:rPr>
          <w:color w:val="000000" w:themeColor="text1"/>
        </w:rPr>
      </w:pPr>
      <w:r w:rsidRPr="006200E0">
        <w:rPr>
          <w:color w:val="000000" w:themeColor="text1"/>
        </w:rPr>
        <w:t xml:space="preserve">2. </w:t>
      </w:r>
      <w:r w:rsidR="004F47AD" w:rsidRPr="006200E0">
        <w:rPr>
          <w:color w:val="000000" w:themeColor="text1"/>
        </w:rPr>
        <w:tab/>
      </w:r>
      <w:r w:rsidRPr="006200E0">
        <w:rPr>
          <w:color w:val="000000" w:themeColor="text1"/>
        </w:rPr>
        <w:t xml:space="preserve">The </w:t>
      </w:r>
      <w:r w:rsidRPr="00DD6AD8">
        <w:rPr>
          <w:color w:val="000000" w:themeColor="text1"/>
        </w:rPr>
        <w:t xml:space="preserve">Commission shall determine whether the </w:t>
      </w:r>
      <w:ins w:id="729" w:author="Forfatter">
        <w:r w:rsidR="00C66067">
          <w:rPr>
            <w:color w:val="000000" w:themeColor="text1"/>
          </w:rPr>
          <w:t>A</w:t>
        </w:r>
      </w:ins>
      <w:del w:id="730" w:author="Forfatter">
        <w:r w:rsidRPr="00DD6AD8">
          <w:rPr>
            <w:color w:val="000000" w:themeColor="text1"/>
          </w:rPr>
          <w:delText>a</w:delText>
        </w:r>
      </w:del>
      <w:r w:rsidRPr="00DD6AD8">
        <w:rPr>
          <w:color w:val="000000" w:themeColor="text1"/>
        </w:rPr>
        <w:t>pplicant meets the</w:t>
      </w:r>
      <w:r w:rsidR="00E27E12" w:rsidRPr="00FD3189">
        <w:rPr>
          <w:color w:val="000000" w:themeColor="text1"/>
        </w:rPr>
        <w:t xml:space="preserve"> </w:t>
      </w:r>
      <w:r w:rsidRPr="00DD6AD8">
        <w:rPr>
          <w:color w:val="000000" w:themeColor="text1"/>
        </w:rPr>
        <w:t xml:space="preserve">following criteria: </w:t>
      </w:r>
    </w:p>
    <w:p w14:paraId="22F409DC" w14:textId="3546742C"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31" w:author="Forfatter">
        <w:r w:rsidR="00C66067">
          <w:rPr>
            <w:color w:val="000000" w:themeColor="text1"/>
          </w:rPr>
          <w:t>A</w:t>
        </w:r>
      </w:ins>
      <w:del w:id="732" w:author="Forfatter">
        <w:r w:rsidR="1DD69235" w:rsidRPr="00DD6AD8">
          <w:rPr>
            <w:color w:val="000000" w:themeColor="text1"/>
          </w:rPr>
          <w:delText>a</w:delText>
        </w:r>
      </w:del>
      <w:r w:rsidR="1DD69235" w:rsidRPr="00DD6AD8">
        <w:rPr>
          <w:color w:val="000000" w:themeColor="text1"/>
        </w:rPr>
        <w:t xml:space="preserve">pplicant is a qualified </w:t>
      </w:r>
      <w:ins w:id="733" w:author="Forfatter">
        <w:r w:rsidR="00C66067">
          <w:rPr>
            <w:color w:val="000000" w:themeColor="text1"/>
          </w:rPr>
          <w:t>A</w:t>
        </w:r>
      </w:ins>
      <w:del w:id="734" w:author="Forfatter">
        <w:r w:rsidR="1DD69235" w:rsidRPr="00DD6AD8">
          <w:rPr>
            <w:color w:val="000000" w:themeColor="text1"/>
          </w:rPr>
          <w:delText>a</w:delText>
        </w:r>
      </w:del>
      <w:r w:rsidR="1DD69235" w:rsidRPr="00DD6AD8">
        <w:rPr>
          <w:color w:val="000000" w:themeColor="text1"/>
        </w:rPr>
        <w:t xml:space="preserve">pplicant pursuant to </w:t>
      </w:r>
      <w:r w:rsidR="00270C20">
        <w:rPr>
          <w:color w:val="000000" w:themeColor="text1"/>
        </w:rPr>
        <w:t>r</w:t>
      </w:r>
      <w:r w:rsidR="1DD69235" w:rsidRPr="00DD6AD8">
        <w:rPr>
          <w:color w:val="000000" w:themeColor="text1"/>
        </w:rPr>
        <w:t xml:space="preserve">egulation 5; </w:t>
      </w:r>
    </w:p>
    <w:p w14:paraId="563BCB4A" w14:textId="2868C9F4"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35" w:author="Forfatter">
        <w:r w:rsidR="00C66067">
          <w:rPr>
            <w:color w:val="000000" w:themeColor="text1"/>
          </w:rPr>
          <w:t>A</w:t>
        </w:r>
      </w:ins>
      <w:del w:id="736" w:author="Forfatter">
        <w:r w:rsidR="1DD69235" w:rsidRPr="00DD6AD8">
          <w:rPr>
            <w:color w:val="000000" w:themeColor="text1"/>
          </w:rPr>
          <w:delText>a</w:delText>
        </w:r>
      </w:del>
      <w:r w:rsidR="1DD69235" w:rsidRPr="00DD6AD8">
        <w:rPr>
          <w:color w:val="000000" w:themeColor="text1"/>
        </w:rPr>
        <w:t>pplicant has given the undertakings and assurances</w:t>
      </w:r>
      <w:r w:rsidRPr="00FD3189">
        <w:rPr>
          <w:color w:val="000000" w:themeColor="text1"/>
        </w:rPr>
        <w:t xml:space="preserve"> </w:t>
      </w:r>
      <w:r w:rsidR="1DD69235" w:rsidRPr="00DD6AD8">
        <w:rPr>
          <w:color w:val="000000" w:themeColor="text1"/>
        </w:rPr>
        <w:t xml:space="preserve">specified in </w:t>
      </w:r>
      <w:r w:rsidR="00270C20">
        <w:rPr>
          <w:color w:val="000000" w:themeColor="text1"/>
        </w:rPr>
        <w:t>r</w:t>
      </w:r>
      <w:r w:rsidR="1DD69235" w:rsidRPr="00DD6AD8">
        <w:rPr>
          <w:color w:val="000000" w:themeColor="text1"/>
        </w:rPr>
        <w:t>egulation 7</w:t>
      </w:r>
      <w:r w:rsidR="00161106">
        <w:rPr>
          <w:color w:val="000000" w:themeColor="text1"/>
        </w:rPr>
        <w:t xml:space="preserve">, </w:t>
      </w:r>
      <w:r w:rsidR="00161106" w:rsidRPr="00D51608">
        <w:rPr>
          <w:color w:val="000000" w:themeColor="text1"/>
        </w:rPr>
        <w:t>paragraph</w:t>
      </w:r>
      <w:r w:rsidR="00161106" w:rsidRPr="00DD6AD8">
        <w:rPr>
          <w:color w:val="000000" w:themeColor="text1"/>
        </w:rPr>
        <w:t xml:space="preserve"> </w:t>
      </w:r>
      <w:r w:rsidR="1DD69235" w:rsidRPr="00DD6AD8">
        <w:rPr>
          <w:color w:val="000000" w:themeColor="text1"/>
        </w:rPr>
        <w:t xml:space="preserve">2; </w:t>
      </w:r>
    </w:p>
    <w:p w14:paraId="17446B71" w14:textId="56CA5206" w:rsidR="1DD69235" w:rsidRPr="00DD6AD8" w:rsidRDefault="00E27E12" w:rsidP="00E27E12">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37" w:author="Forfatter">
        <w:r w:rsidR="00C66067">
          <w:rPr>
            <w:color w:val="000000" w:themeColor="text1"/>
          </w:rPr>
          <w:t>A</w:t>
        </w:r>
      </w:ins>
      <w:del w:id="738" w:author="Forfatter">
        <w:r w:rsidR="1DD69235" w:rsidRPr="00DD6AD8">
          <w:rPr>
            <w:color w:val="000000" w:themeColor="text1"/>
          </w:rPr>
          <w:delText>a</w:delText>
        </w:r>
      </w:del>
      <w:r w:rsidR="1DD69235" w:rsidRPr="00DD6AD8">
        <w:rPr>
          <w:color w:val="000000" w:themeColor="text1"/>
        </w:rPr>
        <w:t xml:space="preserve">pplicant </w:t>
      </w:r>
      <w:r w:rsidR="0029090F">
        <w:rPr>
          <w:color w:val="000000" w:themeColor="text1"/>
        </w:rPr>
        <w:t>[</w:t>
      </w:r>
      <w:r w:rsidR="1DD69235" w:rsidRPr="00DD6AD8">
        <w:rPr>
          <w:color w:val="000000" w:themeColor="text1"/>
        </w:rPr>
        <w:t xml:space="preserve">and, if applicable its </w:t>
      </w:r>
      <w:del w:id="739" w:author="Forfatter">
        <w:r w:rsidR="1DD69235" w:rsidRPr="00DD6AD8" w:rsidDel="00BD1AA3">
          <w:rPr>
            <w:color w:val="000000" w:themeColor="text1"/>
          </w:rPr>
          <w:delText xml:space="preserve">parent company, legal predecessor, senior management and controlling shareholders, </w:delText>
        </w:r>
      </w:del>
      <w:ins w:id="740" w:author="Forfatter">
        <w:r w:rsidR="00F73814">
          <w:rPr>
            <w:color w:val="000000" w:themeColor="text1"/>
          </w:rPr>
          <w:t>[</w:t>
        </w:r>
        <w:r w:rsidR="00BD1AA3">
          <w:rPr>
            <w:color w:val="000000" w:themeColor="text1"/>
          </w:rPr>
          <w:t>principals</w:t>
        </w:r>
        <w:r w:rsidR="00F73814">
          <w:rPr>
            <w:color w:val="000000" w:themeColor="text1"/>
          </w:rPr>
          <w:t>]</w:t>
        </w:r>
      </w:ins>
      <w:r w:rsidR="0029090F">
        <w:rPr>
          <w:color w:val="000000" w:themeColor="text1"/>
        </w:rPr>
        <w:t xml:space="preserve">] </w:t>
      </w:r>
      <w:r w:rsidR="1DD69235" w:rsidRPr="00DD6AD8">
        <w:rPr>
          <w:color w:val="000000" w:themeColor="text1"/>
        </w:rPr>
        <w:t>have satisfactorily discharged their obligations to the Authority, including having a satisfactory</w:t>
      </w:r>
      <w:ins w:id="741" w:author="Forfatter">
        <w:r w:rsidR="00F73814">
          <w:rPr>
            <w:color w:val="000000" w:themeColor="text1"/>
          </w:rPr>
          <w:t xml:space="preserve"> track</w:t>
        </w:r>
      </w:ins>
      <w:r w:rsidR="1DD69235" w:rsidRPr="00DD6AD8">
        <w:rPr>
          <w:color w:val="000000" w:themeColor="text1"/>
        </w:rPr>
        <w:t xml:space="preserve"> record of past </w:t>
      </w:r>
      <w:ins w:id="742" w:author="Forfatter">
        <w:r w:rsidR="00816B3E">
          <w:rPr>
            <w:color w:val="000000" w:themeColor="text1"/>
          </w:rPr>
          <w:t>[</w:t>
        </w:r>
        <w:r w:rsidR="00816B3E" w:rsidRPr="00816B3E">
          <w:rPr>
            <w:color w:val="000000" w:themeColor="text1"/>
          </w:rPr>
          <w:t>compliance and environmental</w:t>
        </w:r>
        <w:r w:rsidR="00816B3E">
          <w:rPr>
            <w:color w:val="000000" w:themeColor="text1"/>
          </w:rPr>
          <w:t xml:space="preserve">] </w:t>
        </w:r>
      </w:ins>
      <w:r w:rsidR="1DD69235" w:rsidRPr="00DD6AD8">
        <w:rPr>
          <w:color w:val="000000" w:themeColor="text1"/>
        </w:rPr>
        <w:t xml:space="preserve">performance </w:t>
      </w:r>
      <w:ins w:id="743" w:author="Forfatter">
        <w:r w:rsidR="00A6483F">
          <w:rPr>
            <w:color w:val="000000" w:themeColor="text1"/>
          </w:rPr>
          <w:t>[</w:t>
        </w:r>
      </w:ins>
      <w:r w:rsidR="1DD69235" w:rsidRPr="00DD6AD8">
        <w:rPr>
          <w:color w:val="000000" w:themeColor="text1"/>
        </w:rPr>
        <w:t xml:space="preserve">both within the Area and in </w:t>
      </w:r>
      <w:del w:id="744" w:author="Forfatter">
        <w:r w:rsidR="1DD69235" w:rsidRPr="00DD6AD8" w:rsidDel="00A6483F">
          <w:rPr>
            <w:color w:val="000000" w:themeColor="text1"/>
          </w:rPr>
          <w:delText xml:space="preserve">other </w:delText>
        </w:r>
      </w:del>
      <w:ins w:id="745" w:author="Forfatter">
        <w:r w:rsidR="00A6483F">
          <w:rPr>
            <w:color w:val="000000" w:themeColor="text1"/>
          </w:rPr>
          <w:t xml:space="preserve">national </w:t>
        </w:r>
      </w:ins>
      <w:r w:rsidR="1DD69235" w:rsidRPr="00DD6AD8">
        <w:rPr>
          <w:color w:val="000000" w:themeColor="text1"/>
        </w:rPr>
        <w:t>jurisdictions</w:t>
      </w:r>
      <w:ins w:id="746" w:author="Forfatter">
        <w:r w:rsidR="00A6483F">
          <w:rPr>
            <w:color w:val="000000" w:themeColor="text1"/>
          </w:rPr>
          <w:t>]</w:t>
        </w:r>
      </w:ins>
      <w:r w:rsidR="1DD69235" w:rsidRPr="00DD6AD8">
        <w:rPr>
          <w:color w:val="000000" w:themeColor="text1"/>
        </w:rPr>
        <w:t xml:space="preserve">; </w:t>
      </w:r>
    </w:p>
    <w:p w14:paraId="14ED130F" w14:textId="5BA1D04C" w:rsidR="1DD69235" w:rsidRPr="00DD6AD8" w:rsidRDefault="00E27E12" w:rsidP="00E27E12">
      <w:pPr>
        <w:spacing w:after="120"/>
        <w:ind w:left="1083" w:right="1270" w:firstLine="357"/>
        <w:jc w:val="both"/>
        <w:rPr>
          <w:color w:val="000000" w:themeColor="text1"/>
        </w:rPr>
      </w:pPr>
      <w:del w:id="747" w:author="Forfatter">
        <w:r w:rsidRPr="00FD3189" w:rsidDel="00A8796B">
          <w:rPr>
            <w:color w:val="000000" w:themeColor="text1"/>
          </w:rPr>
          <w:delText>(</w:delText>
        </w:r>
        <w:r w:rsidR="1DD69235" w:rsidRPr="00DD6AD8" w:rsidDel="00A8796B">
          <w:rPr>
            <w:color w:val="000000" w:themeColor="text1"/>
          </w:rPr>
          <w:delText>d</w:delText>
        </w:r>
        <w:r w:rsidRPr="00FD3189" w:rsidDel="00A8796B">
          <w:rPr>
            <w:color w:val="000000" w:themeColor="text1"/>
          </w:rPr>
          <w:delText>)</w:delText>
        </w:r>
        <w:r w:rsidR="1DD69235" w:rsidRPr="00DD6AD8" w:rsidDel="00A8796B">
          <w:rPr>
            <w:color w:val="000000" w:themeColor="text1"/>
          </w:rPr>
          <w:delText xml:space="preserve"> The applicant has demonstrated that it will meet the requirements in regulation 18</w:delText>
        </w:r>
        <w:r w:rsidR="00201320" w:rsidDel="00A8796B">
          <w:rPr>
            <w:color w:val="000000" w:themeColor="text1"/>
          </w:rPr>
          <w:delText xml:space="preserve"> </w:delText>
        </w:r>
        <w:r w:rsidR="1DD69235" w:rsidRPr="00DD6AD8" w:rsidDel="00A8796B">
          <w:rPr>
            <w:color w:val="000000" w:themeColor="text1"/>
          </w:rPr>
          <w:delText xml:space="preserve">bis; </w:delText>
        </w:r>
      </w:del>
    </w:p>
    <w:p w14:paraId="54D3F264" w14:textId="0E213BA9"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e</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48" w:author="Forfatter">
        <w:r w:rsidR="00C66067">
          <w:rPr>
            <w:color w:val="000000" w:themeColor="text1"/>
          </w:rPr>
          <w:t>A</w:t>
        </w:r>
      </w:ins>
      <w:del w:id="749" w:author="Forfatter">
        <w:r w:rsidR="1DD69235" w:rsidRPr="00DD6AD8">
          <w:rPr>
            <w:color w:val="000000" w:themeColor="text1"/>
          </w:rPr>
          <w:delText>a</w:delText>
        </w:r>
      </w:del>
      <w:r w:rsidR="1DD69235" w:rsidRPr="00DD6AD8">
        <w:rPr>
          <w:color w:val="000000" w:themeColor="text1"/>
        </w:rPr>
        <w:t xml:space="preserve">pplicant has the financial and technical capabilities and capacity to carry out the Plan of Work, meet </w:t>
      </w:r>
      <w:del w:id="750" w:author="Forfatter">
        <w:r w:rsidR="1DD69235" w:rsidRPr="00DD6AD8" w:rsidDel="001E1485">
          <w:rPr>
            <w:color w:val="000000" w:themeColor="text1"/>
          </w:rPr>
          <w:delText xml:space="preserve">or exceed </w:delText>
        </w:r>
      </w:del>
      <w:r w:rsidR="1DD69235" w:rsidRPr="00DD6AD8">
        <w:rPr>
          <w:color w:val="000000" w:themeColor="text1"/>
        </w:rPr>
        <w:t xml:space="preserve">environmental performance obligations and to meet all obligations under an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 xml:space="preserve">ontract, pursuant to the </w:t>
      </w:r>
      <w:r w:rsidR="00EF4AE3" w:rsidRPr="00FD3189">
        <w:rPr>
          <w:color w:val="000000" w:themeColor="text1"/>
        </w:rPr>
        <w:t>applicable</w:t>
      </w:r>
      <w:r w:rsidR="1DD69235" w:rsidRPr="00DD6AD8">
        <w:rPr>
          <w:color w:val="000000" w:themeColor="text1"/>
        </w:rPr>
        <w:t xml:space="preserve"> Standard, in accordance with paragraphs 3 and 4 of this </w:t>
      </w:r>
      <w:r w:rsidR="00B568F5">
        <w:rPr>
          <w:color w:val="000000" w:themeColor="text1"/>
        </w:rPr>
        <w:t>r</w:t>
      </w:r>
      <w:r w:rsidR="1DD69235" w:rsidRPr="00DD6AD8">
        <w:rPr>
          <w:color w:val="000000" w:themeColor="text1"/>
        </w:rPr>
        <w:t>egulation; and</w:t>
      </w:r>
    </w:p>
    <w:p w14:paraId="53718B87" w14:textId="6B4138E4" w:rsidR="1DD69235" w:rsidRPr="00DD6AD8" w:rsidRDefault="00E27E12" w:rsidP="00AD48E5">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f</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51" w:author="Forfatter">
        <w:r w:rsidR="00C66067">
          <w:rPr>
            <w:color w:val="000000" w:themeColor="text1"/>
          </w:rPr>
          <w:t>A</w:t>
        </w:r>
      </w:ins>
      <w:del w:id="752" w:author="Forfatter">
        <w:r w:rsidR="1DD69235" w:rsidRPr="00DD6AD8">
          <w:rPr>
            <w:color w:val="000000" w:themeColor="text1"/>
          </w:rPr>
          <w:delText>a</w:delText>
        </w:r>
      </w:del>
      <w:r w:rsidR="1DD69235" w:rsidRPr="00DD6AD8">
        <w:rPr>
          <w:color w:val="000000" w:themeColor="text1"/>
        </w:rPr>
        <w:t xml:space="preserve">pplicant is </w:t>
      </w:r>
      <w:del w:id="753" w:author="Forfatter">
        <w:r w:rsidR="1DD69235" w:rsidRPr="00DD6AD8" w:rsidDel="00AD48E5">
          <w:rPr>
            <w:color w:val="000000" w:themeColor="text1"/>
          </w:rPr>
          <w:delText xml:space="preserve">under the </w:delText>
        </w:r>
        <w:r w:rsidR="00201320" w:rsidDel="00AD48E5">
          <w:rPr>
            <w:color w:val="000000" w:themeColor="text1"/>
          </w:rPr>
          <w:delText>E</w:delText>
        </w:r>
        <w:r w:rsidR="1DD69235" w:rsidRPr="00DD6AD8" w:rsidDel="00AD48E5">
          <w:rPr>
            <w:color w:val="000000" w:themeColor="text1"/>
          </w:rPr>
          <w:delText xml:space="preserve">ffective </w:delText>
        </w:r>
        <w:r w:rsidR="00201320" w:rsidDel="00AD48E5">
          <w:rPr>
            <w:color w:val="000000" w:themeColor="text1"/>
          </w:rPr>
          <w:delText>C</w:delText>
        </w:r>
        <w:r w:rsidR="1DD69235" w:rsidRPr="00DD6AD8" w:rsidDel="00AD48E5">
          <w:rPr>
            <w:color w:val="000000" w:themeColor="text1"/>
          </w:rPr>
          <w:delText xml:space="preserve">ontrol of the </w:delText>
        </w:r>
        <w:r w:rsidR="002B184A" w:rsidRPr="00FD3189" w:rsidDel="00AD48E5">
          <w:rPr>
            <w:color w:val="000000" w:themeColor="text1"/>
          </w:rPr>
          <w:delText>S</w:delText>
        </w:r>
        <w:r w:rsidR="1DD69235" w:rsidRPr="00DD6AD8" w:rsidDel="00AD48E5">
          <w:rPr>
            <w:color w:val="000000" w:themeColor="text1"/>
          </w:rPr>
          <w:delText xml:space="preserve">ponsoring State in accordance with paragraph 5 of this </w:delText>
        </w:r>
        <w:r w:rsidR="008B191C" w:rsidRPr="00DD6AD8" w:rsidDel="00AD48E5">
          <w:rPr>
            <w:color w:val="000000" w:themeColor="text1"/>
          </w:rPr>
          <w:delText>R</w:delText>
        </w:r>
        <w:r w:rsidR="1DD69235" w:rsidRPr="00DD6AD8" w:rsidDel="00AD48E5">
          <w:rPr>
            <w:color w:val="000000" w:themeColor="text1"/>
          </w:rPr>
          <w:delText>egulation</w:delText>
        </w:r>
      </w:del>
      <w:ins w:id="754" w:author="Forfatter">
        <w:r w:rsidR="00AD48E5">
          <w:rPr>
            <w:color w:val="000000" w:themeColor="text1"/>
          </w:rPr>
          <w:t xml:space="preserve"> [</w:t>
        </w:r>
        <w:r w:rsidR="00AD48E5" w:rsidRPr="00AD48E5">
          <w:rPr>
            <w:color w:val="000000" w:themeColor="text1"/>
          </w:rPr>
          <w:t>sponsored by its State Party of nationality and, where applicable, the State Party by which or by whose nationals it is effectively controlled</w:t>
        </w:r>
        <w:r w:rsidR="00AD48E5">
          <w:rPr>
            <w:color w:val="000000" w:themeColor="text1"/>
          </w:rPr>
          <w:t>]</w:t>
        </w:r>
      </w:ins>
      <w:r w:rsidR="1DD69235" w:rsidRPr="00DD6AD8">
        <w:rPr>
          <w:color w:val="000000" w:themeColor="text1"/>
        </w:rPr>
        <w:t>.</w:t>
      </w:r>
    </w:p>
    <w:p w14:paraId="7F8CCDFF" w14:textId="3DD765F9" w:rsidR="1DD69235" w:rsidRPr="00DD6AD8" w:rsidRDefault="1DD69235" w:rsidP="00850BA7">
      <w:pPr>
        <w:spacing w:after="120"/>
        <w:ind w:left="1083" w:right="1270"/>
        <w:jc w:val="both"/>
        <w:rPr>
          <w:color w:val="000000" w:themeColor="text1"/>
        </w:rPr>
      </w:pPr>
      <w:r w:rsidRPr="00DD6AD8">
        <w:rPr>
          <w:color w:val="000000" w:themeColor="text1"/>
        </w:rPr>
        <w:t xml:space="preserve">3. </w:t>
      </w:r>
      <w:r w:rsidR="00E27E12" w:rsidRPr="00FD3189">
        <w:rPr>
          <w:color w:val="000000" w:themeColor="text1"/>
        </w:rPr>
        <w:tab/>
      </w:r>
      <w:r w:rsidRPr="00DD6AD8">
        <w:rPr>
          <w:color w:val="000000" w:themeColor="text1"/>
        </w:rPr>
        <w:t xml:space="preserve">In considering the financial capability of an </w:t>
      </w:r>
      <w:ins w:id="755" w:author="Forfatter">
        <w:r w:rsidR="00C13D64">
          <w:rPr>
            <w:color w:val="000000" w:themeColor="text1"/>
          </w:rPr>
          <w:t>A</w:t>
        </w:r>
      </w:ins>
      <w:del w:id="756" w:author="Forfatter">
        <w:r w:rsidRPr="00DD6AD8">
          <w:rPr>
            <w:color w:val="000000" w:themeColor="text1"/>
          </w:rPr>
          <w:delText>a</w:delText>
        </w:r>
      </w:del>
      <w:r w:rsidRPr="00DD6AD8">
        <w:rPr>
          <w:color w:val="000000" w:themeColor="text1"/>
        </w:rPr>
        <w:t>pplicant, the Commission shall determine, in accordance with</w:t>
      </w:r>
      <w:ins w:id="757" w:author="Forfatter">
        <w:r w:rsidR="0091361D">
          <w:rPr>
            <w:color w:val="000000" w:themeColor="text1"/>
          </w:rPr>
          <w:t xml:space="preserve"> these Regulations,</w:t>
        </w:r>
      </w:ins>
      <w:r w:rsidRPr="00DD6AD8">
        <w:rPr>
          <w:color w:val="000000" w:themeColor="text1"/>
        </w:rPr>
        <w:t xml:space="preserve"> Standards and taking into </w:t>
      </w:r>
      <w:r w:rsidR="00894751">
        <w:rPr>
          <w:color w:val="000000" w:themeColor="text1"/>
        </w:rPr>
        <w:t>account</w:t>
      </w:r>
      <w:r w:rsidRPr="00DD6AD8">
        <w:rPr>
          <w:color w:val="000000" w:themeColor="text1"/>
        </w:rPr>
        <w:t xml:space="preserve"> </w:t>
      </w:r>
      <w:r w:rsidR="00AC01B4">
        <w:rPr>
          <w:color w:val="000000" w:themeColor="text1"/>
        </w:rPr>
        <w:t xml:space="preserve">the </w:t>
      </w:r>
      <w:r w:rsidRPr="00DD6AD8">
        <w:rPr>
          <w:color w:val="000000" w:themeColor="text1"/>
        </w:rPr>
        <w:t xml:space="preserve">Guidelines, whether: </w:t>
      </w:r>
    </w:p>
    <w:p w14:paraId="22C35DBB" w14:textId="6FACEFCE"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Financing Plan is compatible with proposed Exploitation activities; </w:t>
      </w:r>
    </w:p>
    <w:p w14:paraId="5B733849" w14:textId="5DE5058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58" w:author="Forfatter">
        <w:r w:rsidR="00C13D64">
          <w:rPr>
            <w:color w:val="000000" w:themeColor="text1"/>
          </w:rPr>
          <w:t>A</w:t>
        </w:r>
      </w:ins>
      <w:del w:id="759" w:author="Forfatter">
        <w:r w:rsidR="1DD69235" w:rsidRPr="00DD6AD8">
          <w:rPr>
            <w:color w:val="000000" w:themeColor="text1"/>
          </w:rPr>
          <w:delText>a</w:delText>
        </w:r>
      </w:del>
      <w:r w:rsidR="1DD69235" w:rsidRPr="00DD6AD8">
        <w:rPr>
          <w:color w:val="000000" w:themeColor="text1"/>
        </w:rPr>
        <w:t>pplicant is</w:t>
      </w:r>
      <w:r w:rsidR="001E6B56">
        <w:rPr>
          <w:color w:val="000000" w:themeColor="text1"/>
        </w:rPr>
        <w:t xml:space="preserve"> </w:t>
      </w:r>
      <w:ins w:id="760" w:author="Forfatter">
        <w:r w:rsidR="001E6B56">
          <w:rPr>
            <w:color w:val="000000" w:themeColor="text1"/>
          </w:rPr>
          <w:t>[</w:t>
        </w:r>
        <w:r w:rsidR="001E6B56" w:rsidRPr="001E6B56">
          <w:rPr>
            <w:color w:val="000000" w:themeColor="text1"/>
          </w:rPr>
          <w:t>or will be</w:t>
        </w:r>
        <w:r w:rsidR="001E6B56">
          <w:rPr>
            <w:color w:val="000000" w:themeColor="text1"/>
          </w:rPr>
          <w:t>]</w:t>
        </w:r>
      </w:ins>
      <w:r w:rsidR="1DD69235" w:rsidRPr="00DD6AD8">
        <w:rPr>
          <w:color w:val="000000" w:themeColor="text1"/>
        </w:rPr>
        <w:t xml:space="preserve"> capable of committing sufficient financial resources to cover the estimated costs of the proposed Exploitation activities as set out in the proposed Plan of Work, and all other associated costs of complying with the terms of any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ontract, including:</w:t>
      </w:r>
    </w:p>
    <w:p w14:paraId="6E9C7E7A" w14:textId="396136EF"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payment of any applicable fees and other financial payments and charges in accordance with these </w:t>
      </w:r>
      <w:r w:rsidR="008B191C" w:rsidRPr="00DD6AD8">
        <w:rPr>
          <w:color w:val="000000" w:themeColor="text1"/>
        </w:rPr>
        <w:t>R</w:t>
      </w:r>
      <w:r w:rsidR="1DD69235" w:rsidRPr="00DD6AD8">
        <w:rPr>
          <w:color w:val="000000" w:themeColor="text1"/>
        </w:rPr>
        <w:t>egulations;</w:t>
      </w:r>
    </w:p>
    <w:p w14:paraId="0D0A3862" w14:textId="6F197E2C"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estimated costs of implementing the Environmental Management and Monitoring Plan and the Closure Plan; and </w:t>
      </w:r>
    </w:p>
    <w:p w14:paraId="1FC226C9" w14:textId="00FEB3C2"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iii</w:t>
      </w:r>
      <w:r w:rsidRPr="00FD3189">
        <w:rPr>
          <w:color w:val="000000" w:themeColor="text1"/>
        </w:rPr>
        <w:t>)</w:t>
      </w:r>
      <w:r w:rsidR="1DD69235" w:rsidRPr="00DD6AD8">
        <w:rPr>
          <w:color w:val="000000" w:themeColor="text1"/>
        </w:rPr>
        <w:t xml:space="preserve"> </w:t>
      </w:r>
      <w:r w:rsidR="00664DC5">
        <w:rPr>
          <w:color w:val="000000" w:themeColor="text1"/>
        </w:rPr>
        <w:t>s</w:t>
      </w:r>
      <w:r w:rsidR="1DD69235" w:rsidRPr="00DD6AD8">
        <w:rPr>
          <w:color w:val="000000" w:themeColor="text1"/>
        </w:rPr>
        <w:t>ufficient financial resources for the prompt execution and implementation of the Emergency Response and Contingency Plan, and effective response to an Incident</w:t>
      </w:r>
      <w:r w:rsidR="00664DC5">
        <w:rPr>
          <w:color w:val="000000" w:themeColor="text1"/>
        </w:rPr>
        <w:t>.</w:t>
      </w:r>
      <w:r w:rsidR="1DD69235" w:rsidRPr="00DD6AD8">
        <w:rPr>
          <w:color w:val="000000" w:themeColor="text1"/>
        </w:rPr>
        <w:t xml:space="preserve"> </w:t>
      </w:r>
    </w:p>
    <w:p w14:paraId="30B3A80F" w14:textId="799BFC1F"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61" w:author="Forfatter">
        <w:r w:rsidR="00C13D64">
          <w:rPr>
            <w:color w:val="000000" w:themeColor="text1"/>
          </w:rPr>
          <w:t>A</w:t>
        </w:r>
      </w:ins>
      <w:del w:id="762" w:author="Forfatter">
        <w:r w:rsidR="1DD69235" w:rsidRPr="00DD6AD8">
          <w:rPr>
            <w:color w:val="000000" w:themeColor="text1"/>
          </w:rPr>
          <w:delText>a</w:delText>
        </w:r>
      </w:del>
      <w:r w:rsidR="1DD69235" w:rsidRPr="00DD6AD8">
        <w:rPr>
          <w:color w:val="000000" w:themeColor="text1"/>
        </w:rPr>
        <w:t>pplicant demonstrates that it will purchase insurance</w:t>
      </w:r>
      <w:r w:rsidR="0E85AA6F" w:rsidRPr="00DD6AD8">
        <w:rPr>
          <w:color w:val="000000" w:themeColor="text1"/>
        </w:rPr>
        <w:t xml:space="preserve"> </w:t>
      </w:r>
      <w:r w:rsidR="1DD69235" w:rsidRPr="00DD6AD8">
        <w:rPr>
          <w:color w:val="000000" w:themeColor="text1"/>
        </w:rPr>
        <w:t xml:space="preserve">products that are appropriate to the financing of exposure to risk in accordance with </w:t>
      </w:r>
      <w:r w:rsidR="00023BA5">
        <w:rPr>
          <w:color w:val="000000" w:themeColor="text1"/>
        </w:rPr>
        <w:t>r</w:t>
      </w:r>
      <w:r w:rsidR="1DD69235" w:rsidRPr="00DD6AD8">
        <w:rPr>
          <w:color w:val="000000" w:themeColor="text1"/>
        </w:rPr>
        <w:t xml:space="preserve">egulation 36, and applicable Standards, taking into </w:t>
      </w:r>
      <w:r w:rsidR="00894751">
        <w:rPr>
          <w:color w:val="000000" w:themeColor="text1"/>
        </w:rPr>
        <w:t>account</w:t>
      </w:r>
      <w:r w:rsidR="00AC01B4">
        <w:rPr>
          <w:color w:val="000000" w:themeColor="text1"/>
        </w:rPr>
        <w:t xml:space="preserve"> the</w:t>
      </w:r>
      <w:r w:rsidR="1DD69235" w:rsidRPr="00DD6AD8">
        <w:rPr>
          <w:color w:val="000000" w:themeColor="text1"/>
        </w:rPr>
        <w:t xml:space="preserve"> Guidelines;</w:t>
      </w:r>
      <w:r w:rsidR="00664DC5">
        <w:rPr>
          <w:color w:val="000000" w:themeColor="text1"/>
        </w:rPr>
        <w:t xml:space="preserve"> and</w:t>
      </w:r>
    </w:p>
    <w:p w14:paraId="30C9E335" w14:textId="6F3D07AB"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63" w:author="Forfatter">
        <w:r w:rsidR="00C13D64">
          <w:rPr>
            <w:color w:val="000000" w:themeColor="text1"/>
          </w:rPr>
          <w:t>A</w:t>
        </w:r>
      </w:ins>
      <w:del w:id="764" w:author="Forfatter">
        <w:r w:rsidR="1DD69235" w:rsidRPr="00DD6AD8">
          <w:rPr>
            <w:color w:val="000000" w:themeColor="text1"/>
          </w:rPr>
          <w:delText>a</w:delText>
        </w:r>
      </w:del>
      <w:r w:rsidR="1DD69235" w:rsidRPr="00DD6AD8">
        <w:rPr>
          <w:color w:val="000000" w:themeColor="text1"/>
        </w:rPr>
        <w:t xml:space="preserve">pplicant has proposed an Environmental Performance Guarantee whose amount and form is assessed by the Commission to be adequate, and in conformity with the requirements of </w:t>
      </w:r>
      <w:r w:rsidR="00270C20">
        <w:rPr>
          <w:color w:val="000000" w:themeColor="text1"/>
        </w:rPr>
        <w:t>r</w:t>
      </w:r>
      <w:r w:rsidR="1DD69235" w:rsidRPr="00DD6AD8">
        <w:rPr>
          <w:color w:val="000000" w:themeColor="text1"/>
        </w:rPr>
        <w:t xml:space="preserve">egulation 26 and the </w:t>
      </w:r>
      <w:r w:rsidR="00EF4AE3" w:rsidRPr="00FD3189">
        <w:rPr>
          <w:color w:val="000000" w:themeColor="text1"/>
        </w:rPr>
        <w:t xml:space="preserve">applicable </w:t>
      </w:r>
      <w:r w:rsidR="1DD69235" w:rsidRPr="00DD6AD8">
        <w:rPr>
          <w:color w:val="000000" w:themeColor="text1"/>
        </w:rPr>
        <w:t>Standard, and</w:t>
      </w:r>
      <w:r w:rsidR="65359F9B" w:rsidRPr="00DD6AD8">
        <w:rPr>
          <w:color w:val="000000" w:themeColor="text1"/>
        </w:rPr>
        <w:t xml:space="preserve"> </w:t>
      </w:r>
      <w:r w:rsidR="1DD69235" w:rsidRPr="00DD6AD8">
        <w:rPr>
          <w:color w:val="000000" w:themeColor="text1"/>
        </w:rPr>
        <w:t xml:space="preserve">taking into </w:t>
      </w:r>
      <w:r w:rsidR="00EF4AE3" w:rsidRPr="00FD3189">
        <w:rPr>
          <w:color w:val="000000" w:themeColor="text1"/>
        </w:rPr>
        <w:t>consideration</w:t>
      </w:r>
      <w:r w:rsidR="1DD69235" w:rsidRPr="00DD6AD8">
        <w:rPr>
          <w:color w:val="000000" w:themeColor="text1"/>
        </w:rPr>
        <w:t xml:space="preserve"> </w:t>
      </w:r>
      <w:del w:id="765" w:author="Forfatter">
        <w:r w:rsidR="1DD69235" w:rsidRPr="00DD6AD8" w:rsidDel="0086418A">
          <w:rPr>
            <w:color w:val="000000" w:themeColor="text1"/>
          </w:rPr>
          <w:delText xml:space="preserve">any </w:delText>
        </w:r>
      </w:del>
      <w:ins w:id="766" w:author="Forfatter">
        <w:r w:rsidR="0086418A">
          <w:rPr>
            <w:color w:val="000000" w:themeColor="text1"/>
          </w:rPr>
          <w:t xml:space="preserve">relevant </w:t>
        </w:r>
      </w:ins>
      <w:r w:rsidR="1DD69235" w:rsidRPr="00DD6AD8">
        <w:rPr>
          <w:color w:val="000000" w:themeColor="text1"/>
        </w:rPr>
        <w:t xml:space="preserve">Finance Committee report or </w:t>
      </w:r>
      <w:r w:rsidR="001600DC">
        <w:rPr>
          <w:color w:val="000000" w:themeColor="text1"/>
        </w:rPr>
        <w:t xml:space="preserve">the </w:t>
      </w:r>
      <w:r w:rsidR="1DD69235" w:rsidRPr="00DD6AD8">
        <w:rPr>
          <w:color w:val="000000" w:themeColor="text1"/>
        </w:rPr>
        <w:t>Guidelines.</w:t>
      </w:r>
    </w:p>
    <w:p w14:paraId="42B934D5" w14:textId="162B40C8" w:rsidR="1DD69235" w:rsidRPr="00DD6AD8" w:rsidRDefault="1DD69235" w:rsidP="00850BA7">
      <w:pPr>
        <w:spacing w:after="120"/>
        <w:ind w:left="1083" w:right="1270"/>
        <w:jc w:val="both"/>
        <w:rPr>
          <w:color w:val="000000" w:themeColor="text1"/>
        </w:rPr>
      </w:pPr>
      <w:r w:rsidRPr="00DD6AD8">
        <w:rPr>
          <w:color w:val="000000" w:themeColor="text1"/>
        </w:rPr>
        <w:t xml:space="preserve">4. </w:t>
      </w:r>
      <w:r w:rsidR="00E27E12" w:rsidRPr="00FD3189">
        <w:rPr>
          <w:color w:val="000000" w:themeColor="text1"/>
        </w:rPr>
        <w:tab/>
      </w:r>
      <w:r w:rsidRPr="00DD6AD8">
        <w:rPr>
          <w:color w:val="000000" w:themeColor="text1"/>
        </w:rPr>
        <w:t xml:space="preserve">In considering the technical capability of an </w:t>
      </w:r>
      <w:ins w:id="767" w:author="Forfatter">
        <w:r w:rsidR="00C13D64">
          <w:rPr>
            <w:color w:val="000000" w:themeColor="text1"/>
          </w:rPr>
          <w:t>A</w:t>
        </w:r>
      </w:ins>
      <w:del w:id="768" w:author="Forfatter">
        <w:r w:rsidRPr="00DD6AD8">
          <w:rPr>
            <w:color w:val="000000" w:themeColor="text1"/>
          </w:rPr>
          <w:delText>a</w:delText>
        </w:r>
      </w:del>
      <w:r w:rsidRPr="00DD6AD8">
        <w:rPr>
          <w:color w:val="000000" w:themeColor="text1"/>
        </w:rPr>
        <w:t xml:space="preserve">pplicant, the Commission shall determine, in accordance with Standards and taking into </w:t>
      </w:r>
      <w:r w:rsidR="00AC01B4">
        <w:rPr>
          <w:color w:val="000000" w:themeColor="text1"/>
        </w:rPr>
        <w:t>account the</w:t>
      </w:r>
      <w:r w:rsidR="001600DC">
        <w:rPr>
          <w:color w:val="000000" w:themeColor="text1"/>
        </w:rPr>
        <w:t xml:space="preserve"> </w:t>
      </w:r>
      <w:r w:rsidRPr="00DD6AD8">
        <w:rPr>
          <w:color w:val="000000" w:themeColor="text1"/>
        </w:rPr>
        <w:t xml:space="preserve">Guidelines, whether the </w:t>
      </w:r>
      <w:ins w:id="769" w:author="Forfatter">
        <w:r w:rsidR="00C13D64">
          <w:rPr>
            <w:color w:val="000000" w:themeColor="text1"/>
          </w:rPr>
          <w:t>A</w:t>
        </w:r>
      </w:ins>
      <w:del w:id="770" w:author="Forfatter">
        <w:r w:rsidRPr="00DD6AD8">
          <w:rPr>
            <w:color w:val="000000" w:themeColor="text1"/>
          </w:rPr>
          <w:delText>a</w:delText>
        </w:r>
      </w:del>
      <w:r w:rsidRPr="00DD6AD8">
        <w:rPr>
          <w:color w:val="000000" w:themeColor="text1"/>
        </w:rPr>
        <w:t xml:space="preserve">pplicant has </w:t>
      </w:r>
      <w:del w:id="771" w:author="Forfatter">
        <w:r w:rsidRPr="00DD6AD8" w:rsidDel="007F48B2">
          <w:rPr>
            <w:color w:val="000000" w:themeColor="text1"/>
          </w:rPr>
          <w:delText xml:space="preserve">provided sufficient information to demonstrate </w:delText>
        </w:r>
      </w:del>
      <w:ins w:id="772" w:author="Forfatter">
        <w:r w:rsidR="007F48B2">
          <w:rPr>
            <w:color w:val="000000" w:themeColor="text1"/>
          </w:rPr>
          <w:t xml:space="preserve"> [sufficiently demonstrated that] </w:t>
        </w:r>
      </w:ins>
      <w:r w:rsidRPr="00DD6AD8">
        <w:rPr>
          <w:color w:val="000000" w:themeColor="text1"/>
        </w:rPr>
        <w:t>it has</w:t>
      </w:r>
      <w:ins w:id="773" w:author="Forfatter">
        <w:r w:rsidR="003E4D84">
          <w:rPr>
            <w:color w:val="000000" w:themeColor="text1"/>
          </w:rPr>
          <w:t xml:space="preserve"> [</w:t>
        </w:r>
        <w:r w:rsidR="003E4D84" w:rsidRPr="003E4D84">
          <w:rPr>
            <w:color w:val="000000" w:themeColor="text1"/>
          </w:rPr>
          <w:t>or will have</w:t>
        </w:r>
        <w:r w:rsidR="003E4D84">
          <w:rPr>
            <w:color w:val="000000" w:themeColor="text1"/>
          </w:rPr>
          <w:t>]</w:t>
        </w:r>
      </w:ins>
      <w:r w:rsidRPr="00DD6AD8">
        <w:rPr>
          <w:color w:val="000000" w:themeColor="text1"/>
        </w:rPr>
        <w:t xml:space="preserve">: </w:t>
      </w:r>
    </w:p>
    <w:p w14:paraId="5C45BA57" w14:textId="333D20A4" w:rsidR="1DD69235" w:rsidRPr="00DD6AD8" w:rsidDel="007467E2" w:rsidRDefault="006200E0" w:rsidP="00E27E12">
      <w:pPr>
        <w:spacing w:after="120"/>
        <w:ind w:left="1083" w:right="1270" w:firstLine="357"/>
        <w:jc w:val="both"/>
        <w:rPr>
          <w:del w:id="774" w:author="Forfatter"/>
          <w:color w:val="000000" w:themeColor="text1"/>
        </w:rPr>
      </w:pPr>
      <w:ins w:id="775" w:author="Forfatter">
        <w:r>
          <w:rPr>
            <w:color w:val="000000" w:themeColor="text1"/>
          </w:rPr>
          <w:t>[</w:t>
        </w:r>
      </w:ins>
      <w:del w:id="776" w:author="Forfatter">
        <w:r w:rsidR="00E27E12" w:rsidRPr="00FD3189" w:rsidDel="007467E2">
          <w:rPr>
            <w:color w:val="000000" w:themeColor="text1"/>
          </w:rPr>
          <w:delText>(</w:delText>
        </w:r>
        <w:r w:rsidR="1DD69235" w:rsidRPr="00DD6AD8" w:rsidDel="007467E2">
          <w:rPr>
            <w:color w:val="000000" w:themeColor="text1"/>
          </w:rPr>
          <w:delText>a</w:delText>
        </w:r>
        <w:r w:rsidR="00E27E12" w:rsidRPr="00FD3189" w:rsidDel="007467E2">
          <w:rPr>
            <w:color w:val="000000" w:themeColor="text1"/>
          </w:rPr>
          <w:delText>)</w:delText>
        </w:r>
        <w:r w:rsidR="1DD69235" w:rsidRPr="00DD6AD8" w:rsidDel="007467E2">
          <w:rPr>
            <w:color w:val="000000" w:themeColor="text1"/>
          </w:rPr>
          <w:delText xml:space="preserve"> Certification to operate under internationally recognised quality control and management standards;</w:delText>
        </w:r>
      </w:del>
      <w:ins w:id="777" w:author="Forfatter">
        <w:r>
          <w:rPr>
            <w:color w:val="000000" w:themeColor="text1"/>
          </w:rPr>
          <w:t>]</w:t>
        </w:r>
      </w:ins>
    </w:p>
    <w:p w14:paraId="45D2E170" w14:textId="63B5932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necessary technical and operational capability to carry out the proposed Plan of Work </w:t>
      </w:r>
      <w:del w:id="778" w:author="Forfatter">
        <w:r w:rsidR="1DD69235" w:rsidRPr="00DD6AD8" w:rsidDel="00465ABB">
          <w:rPr>
            <w:color w:val="000000" w:themeColor="text1"/>
          </w:rPr>
          <w:delText xml:space="preserve">in accordance with </w:delText>
        </w:r>
      </w:del>
      <w:ins w:id="779" w:author="Forfatter">
        <w:r w:rsidR="00465ABB">
          <w:rPr>
            <w:color w:val="000000" w:themeColor="text1"/>
          </w:rPr>
          <w:t xml:space="preserve"> taking into account </w:t>
        </w:r>
      </w:ins>
      <w:r w:rsidR="1DD69235" w:rsidRPr="00DD6AD8">
        <w:rPr>
          <w:color w:val="000000" w:themeColor="text1"/>
        </w:rPr>
        <w:t>Good Industry Practice and Best Environmental Practices using appropriately qualified and adequately supervised personnel;</w:t>
      </w:r>
    </w:p>
    <w:p w14:paraId="45256561" w14:textId="60E716CB" w:rsidR="1DD69235" w:rsidRPr="00DD6AD8" w:rsidRDefault="00E27E12" w:rsidP="00E27E12">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technology, </w:t>
      </w:r>
      <w:del w:id="780" w:author="Forfatter">
        <w:r w:rsidR="00BD6D9C" w:rsidDel="00BD6D9C">
          <w:rPr>
            <w:color w:val="000000" w:themeColor="text1"/>
          </w:rPr>
          <w:delText>[</w:delText>
        </w:r>
      </w:del>
      <w:r w:rsidR="007467E2">
        <w:rPr>
          <w:color w:val="000000" w:themeColor="text1"/>
        </w:rPr>
        <w:t>data, information</w:t>
      </w:r>
      <w:r w:rsidR="1DD69235" w:rsidRPr="00DD6AD8">
        <w:rPr>
          <w:color w:val="000000" w:themeColor="text1"/>
        </w:rPr>
        <w:t>,</w:t>
      </w:r>
      <w:del w:id="781" w:author="Forfatter">
        <w:r w:rsidR="00BD6D9C" w:rsidDel="00BD6D9C">
          <w:rPr>
            <w:color w:val="000000" w:themeColor="text1"/>
          </w:rPr>
          <w:delText>]</w:delText>
        </w:r>
      </w:del>
      <w:r w:rsidR="1DD69235" w:rsidRPr="00DD6AD8">
        <w:rPr>
          <w:color w:val="000000" w:themeColor="text1"/>
        </w:rPr>
        <w:t xml:space="preserve"> and procedures necessary to comply</w:t>
      </w:r>
      <w:ins w:id="782" w:author="Forfatter">
        <w:r w:rsidR="007467E2">
          <w:rPr>
            <w:color w:val="000000" w:themeColor="text1"/>
          </w:rPr>
          <w:t xml:space="preserve"> </w:t>
        </w:r>
      </w:ins>
      <w:r w:rsidR="1DD69235" w:rsidRPr="00DD6AD8">
        <w:rPr>
          <w:color w:val="000000" w:themeColor="text1"/>
        </w:rPr>
        <w:t xml:space="preserve">with the terms of the Environmental Management and Monitoring Plan and the Closure Plan, </w:t>
      </w:r>
      <w:r w:rsidR="004A5167">
        <w:rPr>
          <w:color w:val="000000" w:themeColor="text1"/>
        </w:rPr>
        <w:t>[</w:t>
      </w:r>
      <w:r w:rsidR="001600DC">
        <w:rPr>
          <w:color w:val="000000" w:themeColor="text1"/>
        </w:rPr>
        <w:t>taking into account</w:t>
      </w:r>
      <w:r w:rsidR="004A5167">
        <w:rPr>
          <w:color w:val="000000" w:themeColor="text1"/>
        </w:rPr>
        <w:t>]</w:t>
      </w:r>
      <w:r w:rsidR="001600DC">
        <w:rPr>
          <w:color w:val="000000" w:themeColor="text1"/>
        </w:rPr>
        <w:t xml:space="preserve"> </w:t>
      </w:r>
      <w:r w:rsidR="1DD69235" w:rsidRPr="00DD6AD8">
        <w:rPr>
          <w:color w:val="000000" w:themeColor="text1"/>
        </w:rPr>
        <w:t>the applicable Regional Environmental Management Plan, including the technical capability to identify and monitor key environmental parameters and ecosystem components so as to detect any adverse effects,</w:t>
      </w:r>
      <w:r w:rsidR="006200E0">
        <w:rPr>
          <w:color w:val="000000" w:themeColor="text1"/>
        </w:rPr>
        <w:t xml:space="preserve"> </w:t>
      </w:r>
      <w:r w:rsidR="1DD69235" w:rsidRPr="00DD6AD8">
        <w:rPr>
          <w:color w:val="000000" w:themeColor="text1"/>
        </w:rPr>
        <w:t>and to modify management and operating procedures as required to</w:t>
      </w:r>
      <w:del w:id="783" w:author="Forfatter">
        <w:r w:rsidR="1DD69235" w:rsidRPr="00DD6AD8" w:rsidDel="004435CB">
          <w:rPr>
            <w:color w:val="000000" w:themeColor="text1"/>
          </w:rPr>
          <w:delText xml:space="preserve"> meet all environmental requirements</w:delText>
        </w:r>
      </w:del>
      <w:ins w:id="784" w:author="Forfatter">
        <w:r w:rsidR="004435CB">
          <w:rPr>
            <w:color w:val="000000" w:themeColor="text1"/>
          </w:rPr>
          <w:t xml:space="preserve"> [</w:t>
        </w:r>
        <w:r w:rsidR="004435CB" w:rsidRPr="004435CB">
          <w:rPr>
            <w:color w:val="000000" w:themeColor="text1"/>
          </w:rPr>
          <w:t xml:space="preserve">ensure the effective </w:t>
        </w:r>
        <w:r w:rsidR="008B6F8C">
          <w:rPr>
            <w:color w:val="000000" w:themeColor="text1"/>
          </w:rPr>
          <w:t>P</w:t>
        </w:r>
        <w:r w:rsidR="004435CB" w:rsidRPr="004435CB">
          <w:rPr>
            <w:color w:val="000000" w:themeColor="text1"/>
          </w:rPr>
          <w:t>rotection of the Marine Environment</w:t>
        </w:r>
        <w:r w:rsidR="004435CB">
          <w:rPr>
            <w:color w:val="000000" w:themeColor="text1"/>
          </w:rPr>
          <w:t>]</w:t>
        </w:r>
      </w:ins>
      <w:r w:rsidR="1DD69235" w:rsidRPr="00DD6AD8">
        <w:rPr>
          <w:color w:val="000000" w:themeColor="text1"/>
        </w:rPr>
        <w:t>;</w:t>
      </w:r>
    </w:p>
    <w:p w14:paraId="42122CAF" w14:textId="760135B1"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e</w:t>
      </w:r>
      <w:r w:rsidR="1DD69235" w:rsidRPr="00DD6AD8">
        <w:rPr>
          <w:color w:val="000000" w:themeColor="text1"/>
        </w:rPr>
        <w:t xml:space="preserve">stablished the necessary risk assessment and risk management systems to effectively implement the proposed Plan of Work in accordance with </w:t>
      </w:r>
      <w:ins w:id="785" w:author="Forfatter">
        <w:r w:rsidR="00171399" w:rsidRPr="00171399">
          <w:rPr>
            <w:color w:val="000000" w:themeColor="text1"/>
          </w:rPr>
          <w:t xml:space="preserve">these Regulations and taking into account </w:t>
        </w:r>
      </w:ins>
      <w:r w:rsidR="1DD69235" w:rsidRPr="00DD6AD8">
        <w:rPr>
          <w:color w:val="000000" w:themeColor="text1"/>
        </w:rPr>
        <w:t xml:space="preserve">Good Industry Practice, Best Available </w:t>
      </w:r>
      <w:ins w:id="786" w:author="Forfatter">
        <w:r w:rsidR="004E2A8E">
          <w:rPr>
            <w:color w:val="000000" w:themeColor="text1"/>
          </w:rPr>
          <w:t>T</w:t>
        </w:r>
      </w:ins>
      <w:del w:id="787" w:author="Forfatter">
        <w:r w:rsidR="1A61851E" w:rsidRPr="00DD6AD8" w:rsidDel="004E2A8E">
          <w:rPr>
            <w:color w:val="000000" w:themeColor="text1"/>
          </w:rPr>
          <w:delText>t</w:delText>
        </w:r>
      </w:del>
      <w:r w:rsidR="1DD69235" w:rsidRPr="00DD6AD8">
        <w:rPr>
          <w:color w:val="000000" w:themeColor="text1"/>
        </w:rPr>
        <w:t>echniques, Best Available Scientific Information, and Best</w:t>
      </w:r>
      <w:r w:rsidR="22C3BD22" w:rsidRPr="00DD6AD8">
        <w:rPr>
          <w:color w:val="000000" w:themeColor="text1"/>
        </w:rPr>
        <w:t xml:space="preserve"> Environmental Practices, </w:t>
      </w:r>
      <w:del w:id="788" w:author="Forfatter">
        <w:r w:rsidR="22C3BD22" w:rsidRPr="00DD6AD8" w:rsidDel="00171399">
          <w:rPr>
            <w:color w:val="000000" w:themeColor="text1"/>
          </w:rPr>
          <w:delText xml:space="preserve">and these </w:delText>
        </w:r>
        <w:r w:rsidR="008B191C" w:rsidRPr="00DD6AD8" w:rsidDel="00171399">
          <w:rPr>
            <w:color w:val="000000" w:themeColor="text1"/>
          </w:rPr>
          <w:delText>R</w:delText>
        </w:r>
        <w:r w:rsidR="22C3BD22" w:rsidRPr="00DD6AD8" w:rsidDel="00171399">
          <w:rPr>
            <w:color w:val="000000" w:themeColor="text1"/>
          </w:rPr>
          <w:delText>egulations</w:delText>
        </w:r>
      </w:del>
      <w:r w:rsidR="22C3BD22" w:rsidRPr="00DD6AD8">
        <w:rPr>
          <w:color w:val="000000" w:themeColor="text1"/>
        </w:rPr>
        <w:t>, including the technology and procedures to meet health, safety and environmental requirements for the activities proposed in the Plan of Work;</w:t>
      </w:r>
    </w:p>
    <w:p w14:paraId="13D40E69" w14:textId="3D4910A5"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e</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to respond effectively and promptly to Incidents, in accordance with the Emergency Response and Contingency Plan</w:t>
      </w:r>
      <w:ins w:id="789" w:author="Forfatter">
        <w:r w:rsidR="00F0771E">
          <w:rPr>
            <w:color w:val="000000" w:themeColor="text1"/>
          </w:rPr>
          <w:t xml:space="preserve"> </w:t>
        </w:r>
        <w:r w:rsidR="00F0771E" w:rsidRPr="00F0771E">
          <w:rPr>
            <w:color w:val="000000" w:themeColor="text1"/>
          </w:rPr>
          <w:t>[including sufficient technical capability to respond to unforeseen circumstances.]</w:t>
        </w:r>
      </w:ins>
      <w:r w:rsidR="22C3BD22" w:rsidRPr="00DD6AD8">
        <w:rPr>
          <w:color w:val="000000" w:themeColor="text1"/>
        </w:rPr>
        <w:t xml:space="preserve">; </w:t>
      </w:r>
    </w:p>
    <w:p w14:paraId="476BD4B8" w14:textId="3EEB8B8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f</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and capacity to utilize and apply Best Available Techniques;</w:t>
      </w:r>
    </w:p>
    <w:p w14:paraId="61DC5605" w14:textId="2CF70591"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g</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 safety management system that meets the requirements of </w:t>
      </w:r>
      <w:r w:rsidR="00023BA5">
        <w:rPr>
          <w:color w:val="000000" w:themeColor="text1"/>
        </w:rPr>
        <w:t>r</w:t>
      </w:r>
      <w:r w:rsidR="22C3BD22" w:rsidRPr="00DD6AD8">
        <w:rPr>
          <w:color w:val="000000" w:themeColor="text1"/>
        </w:rPr>
        <w:t>egulation 30 bis; and</w:t>
      </w:r>
    </w:p>
    <w:p w14:paraId="0C949E7C" w14:textId="145FA9DC"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h</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n Environmental Management System that meets the requirements of </w:t>
      </w:r>
      <w:r w:rsidR="00270C20">
        <w:rPr>
          <w:color w:val="000000" w:themeColor="text1"/>
        </w:rPr>
        <w:t>r</w:t>
      </w:r>
      <w:r w:rsidR="22C3BD22" w:rsidRPr="00DD6AD8">
        <w:rPr>
          <w:color w:val="000000" w:themeColor="text1"/>
        </w:rPr>
        <w:t xml:space="preserve">egulation </w:t>
      </w:r>
      <w:r w:rsidR="002C7DAC">
        <w:rPr>
          <w:color w:val="000000" w:themeColor="text1"/>
        </w:rPr>
        <w:t>50 bis</w:t>
      </w:r>
      <w:r w:rsidR="22C3BD22" w:rsidRPr="00DD6AD8">
        <w:rPr>
          <w:color w:val="000000" w:themeColor="text1"/>
        </w:rPr>
        <w:t>.</w:t>
      </w:r>
    </w:p>
    <w:p w14:paraId="67CC21DE" w14:textId="222A54E5" w:rsidR="22C3BD22" w:rsidRPr="00DD6AD8" w:rsidDel="00835F3F" w:rsidRDefault="22C3BD22" w:rsidP="00835F3F">
      <w:pPr>
        <w:spacing w:after="120"/>
        <w:ind w:left="1083" w:right="1270"/>
        <w:jc w:val="both"/>
        <w:rPr>
          <w:del w:id="790" w:author="Forfatter"/>
          <w:color w:val="000000" w:themeColor="text1"/>
        </w:rPr>
      </w:pPr>
      <w:r w:rsidRPr="00DD6AD8">
        <w:rPr>
          <w:color w:val="000000" w:themeColor="text1"/>
        </w:rPr>
        <w:t>5.</w:t>
      </w:r>
      <w:r w:rsidR="00E27E12" w:rsidRPr="00FD3189">
        <w:rPr>
          <w:color w:val="000000" w:themeColor="text1"/>
        </w:rPr>
        <w:tab/>
      </w:r>
      <w:r w:rsidRPr="00DD6AD8">
        <w:rPr>
          <w:color w:val="000000" w:themeColor="text1"/>
        </w:rPr>
        <w:t>In considering whether</w:t>
      </w:r>
      <w:del w:id="791" w:author="Forfatter">
        <w:r w:rsidRPr="00DD6AD8" w:rsidDel="00835F3F">
          <w:rPr>
            <w:color w:val="000000" w:themeColor="text1"/>
          </w:rPr>
          <w:delText xml:space="preserve"> the applicant is under the </w:delText>
        </w:r>
        <w:r w:rsidR="00201320" w:rsidDel="00835F3F">
          <w:rPr>
            <w:color w:val="000000" w:themeColor="text1"/>
          </w:rPr>
          <w:delText>E</w:delText>
        </w:r>
        <w:r w:rsidRPr="00DD6AD8" w:rsidDel="00835F3F">
          <w:rPr>
            <w:color w:val="000000" w:themeColor="text1"/>
          </w:rPr>
          <w:delText xml:space="preserve">ffective </w:delText>
        </w:r>
        <w:r w:rsidR="00201320" w:rsidDel="00835F3F">
          <w:rPr>
            <w:color w:val="000000" w:themeColor="text1"/>
          </w:rPr>
          <w:delText>C</w:delText>
        </w:r>
        <w:r w:rsidRPr="00DD6AD8" w:rsidDel="00835F3F">
          <w:rPr>
            <w:color w:val="000000" w:themeColor="text1"/>
          </w:rPr>
          <w:delText xml:space="preserve">ontrol of the </w:delText>
        </w:r>
        <w:r w:rsidR="002B184A" w:rsidRPr="00FD3189" w:rsidDel="00835F3F">
          <w:rPr>
            <w:color w:val="000000" w:themeColor="text1"/>
          </w:rPr>
          <w:delText>S</w:delText>
        </w:r>
        <w:r w:rsidRPr="00DD6AD8" w:rsidDel="00835F3F">
          <w:rPr>
            <w:color w:val="000000" w:themeColor="text1"/>
          </w:rPr>
          <w:delText>ponsoring State, the Commission shall determine</w:delText>
        </w:r>
      </w:del>
      <w:ins w:id="792" w:author="Forfatter">
        <w:r w:rsidR="00835F3F">
          <w:rPr>
            <w:color w:val="000000" w:themeColor="text1"/>
          </w:rPr>
          <w:t xml:space="preserve"> [</w:t>
        </w:r>
        <w:r w:rsidR="00835F3F" w:rsidRPr="00835F3F">
          <w:rPr>
            <w:color w:val="000000" w:themeColor="text1"/>
          </w:rPr>
          <w:t xml:space="preserve">a State Party or a national of a State Party effectively controls an </w:t>
        </w:r>
        <w:r w:rsidR="00C13D64">
          <w:rPr>
            <w:color w:val="000000" w:themeColor="text1"/>
          </w:rPr>
          <w:t>A</w:t>
        </w:r>
        <w:r w:rsidR="00835F3F" w:rsidRPr="00835F3F">
          <w:rPr>
            <w:color w:val="000000" w:themeColor="text1"/>
          </w:rPr>
          <w:t>pplicant, the Commission shall apply the relevant Standard regarding Effective Control</w:t>
        </w:r>
        <w:r w:rsidR="00835F3F">
          <w:rPr>
            <w:color w:val="000000" w:themeColor="text1"/>
          </w:rPr>
          <w:t>.]</w:t>
        </w:r>
      </w:ins>
      <w:del w:id="793" w:author="Forfatter">
        <w:r w:rsidRPr="00DD6AD8" w:rsidDel="00835F3F">
          <w:rPr>
            <w:color w:val="000000" w:themeColor="text1"/>
          </w:rPr>
          <w:delText xml:space="preserve">: </w:delText>
        </w:r>
      </w:del>
    </w:p>
    <w:p w14:paraId="48C1EA48" w14:textId="33DC939A" w:rsidR="22C3BD22" w:rsidRPr="00DD6AD8" w:rsidDel="00835F3F" w:rsidRDefault="00E27E12" w:rsidP="00835F3F">
      <w:pPr>
        <w:spacing w:after="120"/>
        <w:ind w:left="1083" w:right="1270"/>
        <w:jc w:val="both"/>
        <w:rPr>
          <w:del w:id="794" w:author="Forfatter"/>
          <w:color w:val="000000" w:themeColor="text1"/>
        </w:rPr>
      </w:pPr>
      <w:del w:id="795" w:author="Forfatter">
        <w:r w:rsidRPr="00FD3189" w:rsidDel="00835F3F">
          <w:rPr>
            <w:color w:val="000000" w:themeColor="text1"/>
          </w:rPr>
          <w:delText>(</w:delText>
        </w:r>
        <w:r w:rsidR="22C3BD22" w:rsidRPr="00DD6AD8" w:rsidDel="00835F3F">
          <w:rPr>
            <w:color w:val="000000" w:themeColor="text1"/>
          </w:rPr>
          <w:delText>a</w:delText>
        </w:r>
        <w:r w:rsidRPr="00FD3189" w:rsidDel="00835F3F">
          <w:rPr>
            <w:color w:val="000000" w:themeColor="text1"/>
          </w:rPr>
          <w:delText>)</w:delText>
        </w:r>
        <w:r w:rsidR="22C3BD22" w:rsidRPr="00DD6AD8" w:rsidDel="00835F3F">
          <w:rPr>
            <w:color w:val="000000" w:themeColor="text1"/>
          </w:rPr>
          <w:delText xml:space="preserve"> [insert wording based on outcome of intersessional work]; </w:delText>
        </w:r>
      </w:del>
    </w:p>
    <w:p w14:paraId="684CF11E" w14:textId="41D8EA39" w:rsidR="22C3BD22" w:rsidRPr="00DD6AD8" w:rsidDel="00835F3F" w:rsidRDefault="00E27E12" w:rsidP="00835F3F">
      <w:pPr>
        <w:spacing w:after="120"/>
        <w:ind w:left="1083" w:right="1270"/>
        <w:jc w:val="both"/>
        <w:rPr>
          <w:del w:id="796" w:author="Forfatter"/>
          <w:color w:val="000000" w:themeColor="text1"/>
        </w:rPr>
      </w:pPr>
      <w:del w:id="797" w:author="Forfatter">
        <w:r w:rsidRPr="00FD3189" w:rsidDel="00835F3F">
          <w:rPr>
            <w:color w:val="000000" w:themeColor="text1"/>
          </w:rPr>
          <w:delText>(</w:delText>
        </w:r>
        <w:r w:rsidR="22C3BD22" w:rsidRPr="00DD6AD8" w:rsidDel="00835F3F">
          <w:rPr>
            <w:color w:val="000000" w:themeColor="text1"/>
          </w:rPr>
          <w:delText>b</w:delText>
        </w:r>
        <w:r w:rsidRPr="00FD3189" w:rsidDel="00835F3F">
          <w:rPr>
            <w:color w:val="000000" w:themeColor="text1"/>
          </w:rPr>
          <w:delText>)</w:delText>
        </w:r>
        <w:r w:rsidR="22C3BD22" w:rsidRPr="00DD6AD8" w:rsidDel="00835F3F">
          <w:rPr>
            <w:color w:val="000000" w:themeColor="text1"/>
          </w:rPr>
          <w:delText xml:space="preserve"> Whether the </w:delText>
        </w:r>
        <w:r w:rsidR="002B184A" w:rsidRPr="00FD3189" w:rsidDel="00835F3F">
          <w:rPr>
            <w:color w:val="000000" w:themeColor="text1"/>
          </w:rPr>
          <w:delText>S</w:delText>
        </w:r>
        <w:r w:rsidR="22C3BD22" w:rsidRPr="00DD6AD8" w:rsidDel="00835F3F">
          <w:rPr>
            <w:color w:val="000000" w:themeColor="text1"/>
          </w:rPr>
          <w:delText>ponsoring State has enacted domestic legislation covering activities in the Area that:</w:delText>
        </w:r>
      </w:del>
    </w:p>
    <w:p w14:paraId="6A4062B4" w14:textId="109777A9" w:rsidR="22C3BD22" w:rsidRPr="00DD6AD8" w:rsidDel="00835F3F" w:rsidRDefault="00E27E12" w:rsidP="00835F3F">
      <w:pPr>
        <w:spacing w:after="120"/>
        <w:ind w:left="1083" w:right="1270"/>
        <w:jc w:val="both"/>
        <w:rPr>
          <w:del w:id="798" w:author="Forfatter"/>
          <w:color w:val="000000" w:themeColor="text1"/>
        </w:rPr>
      </w:pPr>
      <w:del w:id="799" w:author="Forfatter">
        <w:r w:rsidRPr="00FD3189" w:rsidDel="00835F3F">
          <w:rPr>
            <w:color w:val="000000" w:themeColor="text1"/>
          </w:rPr>
          <w:delText>(</w:delText>
        </w:r>
        <w:r w:rsidR="22C3BD22" w:rsidRPr="00DD6AD8" w:rsidDel="00835F3F">
          <w:rPr>
            <w:color w:val="000000" w:themeColor="text1"/>
          </w:rPr>
          <w:delText>i</w:delText>
        </w:r>
        <w:r w:rsidRPr="00FD3189" w:rsidDel="00835F3F">
          <w:rPr>
            <w:color w:val="000000" w:themeColor="text1"/>
          </w:rPr>
          <w:delText>)</w:delText>
        </w:r>
        <w:r w:rsidR="22C3BD22" w:rsidRPr="00DD6AD8" w:rsidDel="00835F3F">
          <w:rPr>
            <w:color w:val="000000" w:themeColor="text1"/>
          </w:rPr>
          <w:delText xml:space="preserve"> is in force and applicable;</w:delText>
        </w:r>
      </w:del>
    </w:p>
    <w:p w14:paraId="4A0C8052" w14:textId="327241A9" w:rsidR="22C3BD22" w:rsidRPr="00DD6AD8" w:rsidDel="00835F3F" w:rsidRDefault="00E27E12" w:rsidP="00835F3F">
      <w:pPr>
        <w:spacing w:after="120"/>
        <w:ind w:left="1083" w:right="1270"/>
        <w:jc w:val="both"/>
        <w:rPr>
          <w:del w:id="800" w:author="Forfatter"/>
          <w:color w:val="000000" w:themeColor="text1"/>
        </w:rPr>
      </w:pPr>
      <w:del w:id="801" w:author="Forfatter">
        <w:r w:rsidRPr="00FD3189" w:rsidDel="00835F3F">
          <w:rPr>
            <w:color w:val="000000" w:themeColor="text1"/>
          </w:rPr>
          <w:delText>(</w:delText>
        </w:r>
        <w:r w:rsidR="22C3BD22" w:rsidRPr="00DD6AD8" w:rsidDel="00835F3F">
          <w:rPr>
            <w:color w:val="000000" w:themeColor="text1"/>
          </w:rPr>
          <w:delText>ii</w:delText>
        </w:r>
        <w:r w:rsidRPr="00FD3189" w:rsidDel="00835F3F">
          <w:rPr>
            <w:color w:val="000000" w:themeColor="text1"/>
          </w:rPr>
          <w:delText>)</w:delText>
        </w:r>
        <w:r w:rsidR="22C3BD22" w:rsidRPr="00DD6AD8" w:rsidDel="00835F3F">
          <w:rPr>
            <w:color w:val="000000" w:themeColor="text1"/>
          </w:rPr>
          <w:delText xml:space="preserve"> provides available recourse through the domestic legal system in accordance with Article 235(2) of the Convention; and</w:delText>
        </w:r>
      </w:del>
    </w:p>
    <w:p w14:paraId="429EFD92" w14:textId="310AF9A6" w:rsidR="22C3BD22" w:rsidRPr="00DD6AD8" w:rsidRDefault="00E27E12" w:rsidP="00835F3F">
      <w:pPr>
        <w:spacing w:after="120"/>
        <w:ind w:left="1083" w:right="1270"/>
        <w:jc w:val="both"/>
        <w:rPr>
          <w:color w:val="000000" w:themeColor="text1"/>
        </w:rPr>
      </w:pPr>
      <w:del w:id="802" w:author="Forfatter">
        <w:r w:rsidRPr="00FD3189" w:rsidDel="00835F3F">
          <w:rPr>
            <w:color w:val="000000" w:themeColor="text1"/>
          </w:rPr>
          <w:delText>(</w:delText>
        </w:r>
        <w:r w:rsidR="22C3BD22" w:rsidRPr="00DD6AD8" w:rsidDel="00835F3F">
          <w:rPr>
            <w:color w:val="000000" w:themeColor="text1"/>
          </w:rPr>
          <w:delText>iii</w:delText>
        </w:r>
        <w:r w:rsidRPr="00FD3189" w:rsidDel="00835F3F">
          <w:rPr>
            <w:color w:val="000000" w:themeColor="text1"/>
          </w:rPr>
          <w:delText>)</w:delText>
        </w:r>
        <w:r w:rsidR="22C3BD22" w:rsidRPr="00DD6AD8" w:rsidDel="00835F3F">
          <w:rPr>
            <w:color w:val="000000" w:themeColor="text1"/>
          </w:rPr>
          <w:delText xml:space="preserve"> does not contain provisions that exempt liability of the sponsored entity from a cause of action that may result from its conduct of activities in the Area.</w:delText>
        </w:r>
      </w:del>
    </w:p>
    <w:p w14:paraId="1328D88C" w14:textId="19280571" w:rsidR="22C3BD22" w:rsidRPr="00DD6AD8" w:rsidRDefault="22C3BD22" w:rsidP="00850BA7">
      <w:pPr>
        <w:spacing w:after="120"/>
        <w:ind w:left="1083" w:right="1270"/>
        <w:jc w:val="both"/>
        <w:rPr>
          <w:color w:val="000000" w:themeColor="text1"/>
        </w:rPr>
      </w:pPr>
      <w:r w:rsidRPr="00DD6AD8">
        <w:rPr>
          <w:color w:val="000000" w:themeColor="text1"/>
        </w:rPr>
        <w:t>6.</w:t>
      </w:r>
      <w:r w:rsidR="00E27E12" w:rsidRPr="00FD3189">
        <w:rPr>
          <w:color w:val="000000" w:themeColor="text1"/>
        </w:rPr>
        <w:tab/>
      </w:r>
      <w:ins w:id="803" w:author="Forfatter">
        <w:del w:id="804" w:author="Forfatter">
          <w:r w:rsidR="006200E0" w:rsidDel="003408E7">
            <w:rPr>
              <w:color w:val="000000" w:themeColor="text1"/>
            </w:rPr>
            <w:delText>[</w:delText>
          </w:r>
          <w:r w:rsidR="0003754C" w:rsidDel="003408E7">
            <w:rPr>
              <w:color w:val="000000" w:themeColor="text1"/>
            </w:rPr>
            <w:delText>If the applicant meets the criteria set out in paragraphs 1-5,</w:delText>
          </w:r>
          <w:r w:rsidR="006200E0" w:rsidDel="003408E7">
            <w:rPr>
              <w:color w:val="000000" w:themeColor="text1"/>
            </w:rPr>
            <w:delText>]</w:delText>
          </w:r>
          <w:r w:rsidR="0003754C" w:rsidDel="003408E7">
            <w:rPr>
              <w:color w:val="000000" w:themeColor="text1"/>
            </w:rPr>
            <w:delText xml:space="preserve"> t</w:delText>
          </w:r>
        </w:del>
        <w:r w:rsidR="003408E7">
          <w:rPr>
            <w:color w:val="000000" w:themeColor="text1"/>
          </w:rPr>
          <w:t>T</w:t>
        </w:r>
      </w:ins>
      <w:r w:rsidRPr="00DD6AD8">
        <w:rPr>
          <w:color w:val="000000" w:themeColor="text1"/>
        </w:rPr>
        <w:t>he Commission shall determine whether the application meets the following criteria:</w:t>
      </w:r>
    </w:p>
    <w:p w14:paraId="75273308" w14:textId="5E397564"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application is accompanied by a certificate of sponsorship;</w:t>
      </w:r>
    </w:p>
    <w:p w14:paraId="0C03F17A" w14:textId="762BA43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is in conformity with these </w:t>
      </w:r>
      <w:r w:rsidR="008B191C" w:rsidRPr="00DD6AD8">
        <w:rPr>
          <w:color w:val="000000" w:themeColor="text1"/>
        </w:rPr>
        <w:t>R</w:t>
      </w:r>
      <w:r w:rsidR="22C3BD22" w:rsidRPr="00DD6AD8">
        <w:rPr>
          <w:color w:val="000000" w:themeColor="text1"/>
        </w:rPr>
        <w:t xml:space="preserve">egulations, </w:t>
      </w:r>
      <w:r w:rsidR="00AC3111">
        <w:rPr>
          <w:color w:val="000000" w:themeColor="text1"/>
        </w:rPr>
        <w:t xml:space="preserve">[Alt. 1 and takes into account] </w:t>
      </w:r>
      <w:r w:rsidR="22C3BD22" w:rsidRPr="00DD6AD8">
        <w:rPr>
          <w:color w:val="000000" w:themeColor="text1"/>
        </w:rPr>
        <w:t xml:space="preserve">the applicable Standards, the relevant Regional Environmental Management Plan and </w:t>
      </w:r>
      <w:r w:rsidR="00AC3111">
        <w:rPr>
          <w:color w:val="000000" w:themeColor="text1"/>
        </w:rPr>
        <w:t xml:space="preserve">[Alt. 2 </w:t>
      </w:r>
      <w:r w:rsidR="22C3BD22" w:rsidRPr="00DD6AD8">
        <w:rPr>
          <w:color w:val="000000" w:themeColor="text1"/>
        </w:rPr>
        <w:t xml:space="preserve">takes into </w:t>
      </w:r>
      <w:r w:rsidR="00894751">
        <w:rPr>
          <w:color w:val="000000" w:themeColor="text1"/>
        </w:rPr>
        <w:t>account</w:t>
      </w:r>
      <w:r w:rsidR="00AC3111">
        <w:rPr>
          <w:color w:val="000000" w:themeColor="text1"/>
        </w:rPr>
        <w:t>]</w:t>
      </w:r>
      <w:r w:rsidR="00EF4AE3" w:rsidRPr="00FD3189">
        <w:rPr>
          <w:color w:val="000000" w:themeColor="text1"/>
        </w:rPr>
        <w:t xml:space="preserve"> </w:t>
      </w:r>
      <w:r w:rsidR="00AC01B4">
        <w:rPr>
          <w:color w:val="000000" w:themeColor="text1"/>
        </w:rPr>
        <w:t xml:space="preserve">the </w:t>
      </w:r>
      <w:r w:rsidR="22C3BD22" w:rsidRPr="00DD6AD8">
        <w:rPr>
          <w:color w:val="000000" w:themeColor="text1"/>
        </w:rPr>
        <w:t>Guidelines;</w:t>
      </w:r>
    </w:p>
    <w:p w14:paraId="5734E8C3" w14:textId="53A2A803" w:rsidR="00087A4C" w:rsidRDefault="00E27E12" w:rsidP="00087A4C">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c</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provides for benefits for humankind, reasonable regard for other activities, effective </w:t>
      </w:r>
      <w:r w:rsidR="007D0C16" w:rsidRPr="00FD3189">
        <w:rPr>
          <w:color w:val="000000" w:themeColor="text1"/>
        </w:rPr>
        <w:t>P</w:t>
      </w:r>
      <w:r w:rsidR="22C3BD22" w:rsidRPr="00DD6AD8">
        <w:rPr>
          <w:color w:val="000000" w:themeColor="text1"/>
        </w:rPr>
        <w:t xml:space="preserve">rotection of the Marine Environment, and </w:t>
      </w:r>
      <w:r w:rsidR="007D0C16" w:rsidRPr="00FD3189">
        <w:rPr>
          <w:color w:val="000000" w:themeColor="text1"/>
        </w:rPr>
        <w:t>P</w:t>
      </w:r>
      <w:r w:rsidR="22C3BD22" w:rsidRPr="00DD6AD8">
        <w:rPr>
          <w:color w:val="000000" w:themeColor="text1"/>
        </w:rPr>
        <w:t>rotection of</w:t>
      </w:r>
      <w:del w:id="805" w:author="Forfatter">
        <w:r w:rsidR="22C3BD22" w:rsidRPr="00DD6AD8" w:rsidDel="002816CA">
          <w:rPr>
            <w:color w:val="000000" w:themeColor="text1"/>
          </w:rPr>
          <w:delText xml:space="preserve"> cultural rights or interests</w:delText>
        </w:r>
      </w:del>
      <w:ins w:id="806" w:author="Forfatter">
        <w:r w:rsidR="002816CA">
          <w:rPr>
            <w:color w:val="000000" w:themeColor="text1"/>
          </w:rPr>
          <w:t xml:space="preserve"> [Underwater Cultural Heritage]</w:t>
        </w:r>
      </w:ins>
      <w:r w:rsidR="22C3BD22" w:rsidRPr="00DD6AD8">
        <w:rPr>
          <w:color w:val="000000" w:themeColor="text1"/>
        </w:rPr>
        <w:t>, in accordance with paragraphs 7 to 10 of this regulation</w:t>
      </w:r>
      <w:r w:rsidR="00664DC5">
        <w:rPr>
          <w:color w:val="000000" w:themeColor="text1"/>
        </w:rPr>
        <w:t>; and</w:t>
      </w:r>
    </w:p>
    <w:p w14:paraId="64C6A1A7" w14:textId="1F1C4B8F" w:rsidR="22C3BD22" w:rsidRPr="00DD6AD8" w:rsidRDefault="00087A4C" w:rsidP="00087A4C">
      <w:pPr>
        <w:spacing w:after="120"/>
        <w:ind w:left="1083" w:right="1270" w:firstLine="357"/>
        <w:jc w:val="both"/>
        <w:rPr>
          <w:color w:val="000000" w:themeColor="text1"/>
        </w:rPr>
      </w:pPr>
      <w:r w:rsidRPr="00FD3189">
        <w:rPr>
          <w:color w:val="000000" w:themeColor="text1"/>
        </w:rPr>
        <w:t>(</w:t>
      </w:r>
      <w:r>
        <w:rPr>
          <w:color w:val="000000" w:themeColor="text1"/>
        </w:rPr>
        <w:t>d</w:t>
      </w:r>
      <w:r w:rsidRPr="00FD3189">
        <w:rPr>
          <w:color w:val="000000" w:themeColor="text1"/>
        </w:rPr>
        <w:t>)</w:t>
      </w:r>
      <w:r w:rsidRPr="00DD6AD8">
        <w:rPr>
          <w:color w:val="000000" w:themeColor="text1"/>
        </w:rPr>
        <w:t xml:space="preserve"> </w:t>
      </w:r>
      <w:r w:rsidR="00664DC5">
        <w:rPr>
          <w:color w:val="000000" w:themeColor="text1"/>
        </w:rPr>
        <w:t>w</w:t>
      </w:r>
      <w:r w:rsidRPr="00DD6AD8">
        <w:rPr>
          <w:color w:val="000000" w:themeColor="text1"/>
        </w:rPr>
        <w:t xml:space="preserve">hether the Plan of Work provides for the effective </w:t>
      </w:r>
      <w:ins w:id="807" w:author="Forfatter">
        <w:r>
          <w:rPr>
            <w:color w:val="000000" w:themeColor="text1"/>
          </w:rPr>
          <w:t>p</w:t>
        </w:r>
      </w:ins>
      <w:del w:id="808" w:author="Forfatter">
        <w:r w:rsidRPr="00FD3189" w:rsidDel="00DC78E6">
          <w:rPr>
            <w:color w:val="000000" w:themeColor="text1"/>
          </w:rPr>
          <w:delText>P</w:delText>
        </w:r>
      </w:del>
      <w:r w:rsidRPr="00DD6AD8">
        <w:rPr>
          <w:color w:val="000000" w:themeColor="text1"/>
        </w:rPr>
        <w:t>rotection of human life, and health and safety of individuals engaged in Exploitation, in accordance with the rules, regulations and procedures adopted by the Authority</w:t>
      </w:r>
      <w:r>
        <w:rPr>
          <w:color w:val="000000" w:themeColor="text1"/>
        </w:rPr>
        <w:t>.</w:t>
      </w:r>
    </w:p>
    <w:p w14:paraId="4B18DDC0" w14:textId="51AB2FA1" w:rsidR="22C3BD22" w:rsidRPr="00DD6AD8" w:rsidRDefault="22C3BD22" w:rsidP="00850BA7">
      <w:pPr>
        <w:spacing w:after="120"/>
        <w:ind w:left="1083" w:right="1270"/>
        <w:jc w:val="both"/>
        <w:rPr>
          <w:color w:val="000000" w:themeColor="text1"/>
        </w:rPr>
      </w:pPr>
      <w:r w:rsidRPr="00DD6AD8">
        <w:rPr>
          <w:color w:val="000000" w:themeColor="text1"/>
        </w:rPr>
        <w:lastRenderedPageBreak/>
        <w:t>7.</w:t>
      </w:r>
      <w:r w:rsidR="00E27E12" w:rsidRPr="00FD3189">
        <w:rPr>
          <w:color w:val="000000" w:themeColor="text1"/>
        </w:rPr>
        <w:tab/>
      </w:r>
      <w:r w:rsidRPr="00DD6AD8">
        <w:rPr>
          <w:color w:val="000000" w:themeColor="text1"/>
        </w:rPr>
        <w:t>In considering whether an application provides for benefits for humankind as a whole, the Commission shall determine:</w:t>
      </w:r>
    </w:p>
    <w:p w14:paraId="51AB7626" w14:textId="3CD8ADB9"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will provide </w:t>
      </w:r>
      <w:ins w:id="809" w:author="Forfatter">
        <w:r w:rsidR="007C58F6">
          <w:rPr>
            <w:color w:val="000000" w:themeColor="text1"/>
          </w:rPr>
          <w:t>[</w:t>
        </w:r>
      </w:ins>
      <w:r w:rsidR="22C3BD22" w:rsidRPr="00DD6AD8">
        <w:rPr>
          <w:color w:val="000000" w:themeColor="text1"/>
        </w:rPr>
        <w:t>optimum revenue</w:t>
      </w:r>
      <w:ins w:id="810" w:author="Forfatter">
        <w:r w:rsidR="007C58F6">
          <w:rPr>
            <w:color w:val="000000" w:themeColor="text1"/>
          </w:rPr>
          <w:t>]</w:t>
        </w:r>
      </w:ins>
      <w:r w:rsidR="22C3BD22" w:rsidRPr="00DD6AD8">
        <w:rPr>
          <w:color w:val="000000" w:themeColor="text1"/>
        </w:rPr>
        <w:t xml:space="preserve"> to the Authority, and taking into account negative externalities caused by any damage to the Marine Environment, will benefit humankind as a whole;</w:t>
      </w:r>
      <w:r w:rsidR="00B05578">
        <w:rPr>
          <w:color w:val="000000" w:themeColor="text1"/>
        </w:rPr>
        <w:t xml:space="preserve"> and</w:t>
      </w:r>
    </w:p>
    <w:p w14:paraId="384FB90E" w14:textId="12D3A1BA"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is consistent with </w:t>
      </w:r>
      <w:r w:rsidR="0003754C">
        <w:rPr>
          <w:color w:val="000000" w:themeColor="text1"/>
        </w:rPr>
        <w:t>the approache</w:t>
      </w:r>
      <w:r w:rsidR="00713C32">
        <w:rPr>
          <w:color w:val="000000" w:themeColor="text1"/>
        </w:rPr>
        <w:t>s</w:t>
      </w:r>
      <w:r w:rsidR="0003754C">
        <w:rPr>
          <w:color w:val="000000" w:themeColor="text1"/>
        </w:rPr>
        <w:t xml:space="preserve">, </w:t>
      </w:r>
      <w:r w:rsidR="22C3BD22" w:rsidRPr="00DD6AD8">
        <w:rPr>
          <w:color w:val="000000" w:themeColor="text1"/>
        </w:rPr>
        <w:t>principles</w:t>
      </w:r>
      <w:r w:rsidR="0003754C">
        <w:rPr>
          <w:color w:val="000000" w:themeColor="text1"/>
        </w:rPr>
        <w:t xml:space="preserve"> and policies</w:t>
      </w:r>
      <w:r w:rsidR="22C3BD22" w:rsidRPr="00DD6AD8">
        <w:rPr>
          <w:color w:val="000000" w:themeColor="text1"/>
        </w:rPr>
        <w:t xml:space="preserve"> contained in </w:t>
      </w:r>
      <w:r w:rsidR="00270C20">
        <w:rPr>
          <w:color w:val="000000" w:themeColor="text1"/>
        </w:rPr>
        <w:t>r</w:t>
      </w:r>
      <w:r w:rsidR="22C3BD22" w:rsidRPr="00DD6AD8">
        <w:rPr>
          <w:color w:val="000000" w:themeColor="text1"/>
        </w:rPr>
        <w:t>egulation 2</w:t>
      </w:r>
      <w:r w:rsidR="00B05578">
        <w:rPr>
          <w:color w:val="000000" w:themeColor="text1"/>
        </w:rPr>
        <w:t>.</w:t>
      </w:r>
    </w:p>
    <w:p w14:paraId="4A36184F" w14:textId="73FBB801" w:rsidR="2D6679E2" w:rsidRPr="00DD6AD8" w:rsidRDefault="00B96DBD" w:rsidP="00DD6AD8">
      <w:pPr>
        <w:spacing w:after="120"/>
        <w:ind w:left="1083" w:right="1270"/>
        <w:jc w:val="both"/>
        <w:rPr>
          <w:color w:val="000000" w:themeColor="text1"/>
        </w:rPr>
      </w:pPr>
      <w:ins w:id="811" w:author="Forfatter">
        <w:r>
          <w:rPr>
            <w:color w:val="000000" w:themeColor="text1"/>
          </w:rPr>
          <w:t>[</w:t>
        </w:r>
      </w:ins>
      <w:r w:rsidR="2D6679E2" w:rsidRPr="00DD6AD8">
        <w:rPr>
          <w:color w:val="000000" w:themeColor="text1"/>
        </w:rPr>
        <w:t xml:space="preserve">8. </w:t>
      </w:r>
      <w:r w:rsidR="00E27E12" w:rsidRPr="00FD3189">
        <w:rPr>
          <w:color w:val="000000" w:themeColor="text1"/>
        </w:rPr>
        <w:tab/>
      </w:r>
      <w:r w:rsidR="2D6679E2" w:rsidRPr="00DD6AD8">
        <w:rPr>
          <w:color w:val="000000" w:themeColor="text1"/>
        </w:rPr>
        <w:t>In considering whether an application provides for reasonable regard for other activities in the Marine Environment, the Commission shall determine:</w:t>
      </w:r>
    </w:p>
    <w:p w14:paraId="74F1DC6A" w14:textId="040F16E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provides for Exploitation to be carried</w:t>
      </w:r>
      <w:r w:rsidR="0064224A">
        <w:rPr>
          <w:color w:val="000000" w:themeColor="text1"/>
        </w:rPr>
        <w:t xml:space="preserve"> </w:t>
      </w:r>
      <w:r w:rsidR="2D6679E2" w:rsidRPr="00DD6AD8">
        <w:rPr>
          <w:color w:val="000000" w:themeColor="text1"/>
        </w:rPr>
        <w:t xml:space="preserve">out in line with </w:t>
      </w:r>
      <w:r w:rsidR="00270C20">
        <w:rPr>
          <w:color w:val="000000" w:themeColor="text1"/>
        </w:rPr>
        <w:t>r</w:t>
      </w:r>
      <w:r w:rsidR="2D6679E2" w:rsidRPr="00DD6AD8">
        <w:rPr>
          <w:color w:val="000000" w:themeColor="text1"/>
        </w:rPr>
        <w:t xml:space="preserve">egulation 31 and </w:t>
      </w:r>
      <w:r w:rsidR="00270C20">
        <w:rPr>
          <w:color w:val="000000" w:themeColor="text1"/>
        </w:rPr>
        <w:t>a</w:t>
      </w:r>
      <w:r w:rsidR="2D6679E2" w:rsidRPr="00DD6AD8">
        <w:rPr>
          <w:color w:val="000000" w:themeColor="text1"/>
        </w:rPr>
        <w:t>rticle</w:t>
      </w:r>
      <w:r w:rsidR="0028053A" w:rsidRPr="00DD6AD8">
        <w:rPr>
          <w:color w:val="000000" w:themeColor="text1"/>
        </w:rPr>
        <w:t>s</w:t>
      </w:r>
      <w:r w:rsidR="2D6679E2" w:rsidRPr="00DD6AD8">
        <w:rPr>
          <w:color w:val="000000" w:themeColor="text1"/>
        </w:rPr>
        <w:t xml:space="preserve"> 87 and 147 of the Convention, and in accordance with the </w:t>
      </w:r>
      <w:r w:rsidR="00EF4AE3" w:rsidRPr="00FD3189">
        <w:rPr>
          <w:color w:val="000000" w:themeColor="text1"/>
        </w:rPr>
        <w:t>applicable</w:t>
      </w:r>
      <w:r w:rsidR="2D6679E2" w:rsidRPr="00DD6AD8">
        <w:rPr>
          <w:color w:val="000000" w:themeColor="text1"/>
        </w:rPr>
        <w:t xml:space="preserve"> Standards and taking </w:t>
      </w:r>
      <w:r w:rsidR="00EF4AE3" w:rsidRPr="00FD3189">
        <w:rPr>
          <w:color w:val="000000" w:themeColor="text1"/>
        </w:rPr>
        <w:t xml:space="preserve">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6EF11F30" w14:textId="496BE248"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has demonstrated due diligence in</w:t>
      </w:r>
      <w:r w:rsidR="0064224A">
        <w:rPr>
          <w:color w:val="000000" w:themeColor="text1"/>
        </w:rPr>
        <w:t xml:space="preserve"> </w:t>
      </w:r>
      <w:r w:rsidR="2D6679E2" w:rsidRPr="00DD6AD8">
        <w:rPr>
          <w:color w:val="000000" w:themeColor="text1"/>
        </w:rPr>
        <w:t xml:space="preserve">relation to the accommodation of other activities in the Marine Environment, including to: </w:t>
      </w:r>
    </w:p>
    <w:p w14:paraId="3CA9DB0B" w14:textId="0589AE21"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identify in-service and</w:t>
      </w:r>
      <w:r w:rsidR="00C900E9">
        <w:rPr>
          <w:color w:val="000000" w:themeColor="text1"/>
        </w:rPr>
        <w:t xml:space="preserve"> (to the extent </w:t>
      </w:r>
      <w:r w:rsidR="000E3139">
        <w:rPr>
          <w:color w:val="000000" w:themeColor="text1"/>
        </w:rPr>
        <w:t xml:space="preserve">information is available </w:t>
      </w:r>
      <w:del w:id="812" w:author="Forfatter">
        <w:r w:rsidR="000E3139" w:rsidDel="006A0358">
          <w:rPr>
            <w:color w:val="000000" w:themeColor="text1"/>
          </w:rPr>
          <w:delText xml:space="preserve">for </w:delText>
        </w:r>
      </w:del>
      <w:ins w:id="813" w:author="Forfatter">
        <w:r w:rsidR="006A0358">
          <w:rPr>
            <w:color w:val="000000" w:themeColor="text1"/>
          </w:rPr>
          <w:t xml:space="preserve">to </w:t>
        </w:r>
      </w:ins>
      <w:r w:rsidR="000E3139">
        <w:rPr>
          <w:color w:val="000000" w:themeColor="text1"/>
        </w:rPr>
        <w:t xml:space="preserve">the </w:t>
      </w:r>
      <w:ins w:id="814" w:author="Forfatter">
        <w:r w:rsidR="00C13D64">
          <w:rPr>
            <w:color w:val="000000" w:themeColor="text1"/>
          </w:rPr>
          <w:t>A</w:t>
        </w:r>
      </w:ins>
      <w:del w:id="815" w:author="Forfatter">
        <w:r w:rsidR="000E3139">
          <w:rPr>
            <w:color w:val="000000" w:themeColor="text1"/>
          </w:rPr>
          <w:delText>a</w:delText>
        </w:r>
      </w:del>
      <w:r w:rsidR="000E3139">
        <w:rPr>
          <w:color w:val="000000" w:themeColor="text1"/>
        </w:rPr>
        <w:t>pplicant</w:t>
      </w:r>
      <w:r w:rsidR="00C900E9">
        <w:rPr>
          <w:color w:val="000000" w:themeColor="text1"/>
        </w:rPr>
        <w:t>)</w:t>
      </w:r>
      <w:r w:rsidR="2D6679E2" w:rsidRPr="00DD6AD8">
        <w:rPr>
          <w:color w:val="000000" w:themeColor="text1"/>
        </w:rPr>
        <w:t xml:space="preserve"> planned submarine cables and pipelines in, or adjacent to, the area under application using publicly</w:t>
      </w:r>
      <w:r w:rsidR="007201A9">
        <w:rPr>
          <w:color w:val="000000" w:themeColor="text1"/>
        </w:rPr>
        <w:t xml:space="preserve"> </w:t>
      </w:r>
      <w:ins w:id="816" w:author="Forfatter">
        <w:r w:rsidR="007201A9">
          <w:rPr>
            <w:color w:val="000000" w:themeColor="text1"/>
          </w:rPr>
          <w:t xml:space="preserve">[and commercially] </w:t>
        </w:r>
      </w:ins>
      <w:r w:rsidR="2D6679E2" w:rsidRPr="00DD6AD8">
        <w:rPr>
          <w:color w:val="000000" w:themeColor="text1"/>
        </w:rPr>
        <w:t>available data and resources taking into account the Guidelines;</w:t>
      </w:r>
    </w:p>
    <w:p w14:paraId="148E3B6F" w14:textId="69CA4347"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identify sea lanes in, or adjacent to, the area under application that are essential to international navigation;</w:t>
      </w:r>
    </w:p>
    <w:p w14:paraId="234B8DC6" w14:textId="4DA09250" w:rsidR="2D6679E2" w:rsidRPr="00DD6AD8" w:rsidRDefault="00E27E12" w:rsidP="00DD6AD8">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identify areas of intense fishing activity as may be defined in Standards or Guidelines in, above, or adjacent to, the area under application; </w:t>
      </w:r>
    </w:p>
    <w:p w14:paraId="15D5700D" w14:textId="5CA0C4D6"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iv</w:t>
      </w:r>
      <w:r w:rsidRPr="00FD3189">
        <w:rPr>
          <w:color w:val="000000" w:themeColor="text1"/>
        </w:rPr>
        <w:t>)</w:t>
      </w:r>
      <w:r w:rsidR="2D6679E2" w:rsidRPr="00DD6AD8">
        <w:rPr>
          <w:color w:val="000000" w:themeColor="text1"/>
        </w:rPr>
        <w:t xml:space="preserve"> identify any other activities in or adjacent to the Contract Area in accordance with </w:t>
      </w:r>
      <w:r w:rsidR="00270C20">
        <w:rPr>
          <w:color w:val="000000" w:themeColor="text1"/>
        </w:rPr>
        <w:t>r</w:t>
      </w:r>
      <w:r w:rsidR="2D6679E2" w:rsidRPr="00DD6AD8">
        <w:rPr>
          <w:color w:val="000000" w:themeColor="text1"/>
        </w:rPr>
        <w:t>egulation 31, including marine scientific research activities</w:t>
      </w:r>
      <w:del w:id="817" w:author="Forfatter">
        <w:r w:rsidR="2D6679E2" w:rsidRPr="00DD6AD8" w:rsidDel="007400C4">
          <w:rPr>
            <w:color w:val="000000" w:themeColor="text1"/>
          </w:rPr>
          <w:delText>, activities relating to marine genetic resources,</w:delText>
        </w:r>
      </w:del>
      <w:r w:rsidR="007400C4">
        <w:rPr>
          <w:color w:val="000000" w:themeColor="text1"/>
        </w:rPr>
        <w:t xml:space="preserve"> </w:t>
      </w:r>
      <w:r w:rsidR="2D6679E2" w:rsidRPr="00DD6AD8">
        <w:rPr>
          <w:color w:val="000000" w:themeColor="text1"/>
        </w:rPr>
        <w:t xml:space="preserve">and environmental </w:t>
      </w:r>
      <w:r w:rsidR="007D0C16" w:rsidRPr="00FD3189">
        <w:rPr>
          <w:color w:val="000000" w:themeColor="text1"/>
        </w:rPr>
        <w:t>P</w:t>
      </w:r>
      <w:r w:rsidR="2D6679E2" w:rsidRPr="00DD6AD8">
        <w:rPr>
          <w:color w:val="000000" w:themeColor="text1"/>
        </w:rPr>
        <w:t xml:space="preserve">rotection measures and area-based management tools established or proposed by competent international organizations; and </w:t>
      </w:r>
    </w:p>
    <w:p w14:paraId="0B202339" w14:textId="08BD6A1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v</w:t>
      </w:r>
      <w:r w:rsidRPr="00FD3189">
        <w:rPr>
          <w:color w:val="000000" w:themeColor="text1"/>
        </w:rPr>
        <w:t>)</w:t>
      </w:r>
      <w:r w:rsidR="2D6679E2" w:rsidRPr="00DD6AD8">
        <w:rPr>
          <w:color w:val="000000" w:themeColor="text1"/>
        </w:rPr>
        <w:t xml:space="preserve"> where other marine users are identified in relation to the area under application whether listed in the Regional Environmental Management Plan or identified by some other means, consult with those users to agree measures</w:t>
      </w:r>
      <w:r w:rsidR="693C43BE" w:rsidRPr="00DD6AD8">
        <w:rPr>
          <w:color w:val="000000" w:themeColor="text1"/>
        </w:rPr>
        <w:t xml:space="preserve"> </w:t>
      </w:r>
      <w:r w:rsidR="2D6679E2" w:rsidRPr="00DD6AD8">
        <w:rPr>
          <w:color w:val="000000" w:themeColor="text1"/>
        </w:rPr>
        <w:t xml:space="preserve">the Contractor will take to give reasonable regard to their activities pursuant to </w:t>
      </w:r>
      <w:r w:rsidR="00270C20">
        <w:rPr>
          <w:color w:val="000000" w:themeColor="text1"/>
        </w:rPr>
        <w:t>r</w:t>
      </w:r>
      <w:r w:rsidR="2D6679E2" w:rsidRPr="00DD6AD8">
        <w:rPr>
          <w:color w:val="000000" w:themeColor="text1"/>
        </w:rPr>
        <w:t>egulation 31.</w:t>
      </w:r>
      <w:ins w:id="818" w:author="Forfatter">
        <w:r w:rsidR="00B96DBD">
          <w:rPr>
            <w:color w:val="000000" w:themeColor="text1"/>
          </w:rPr>
          <w:t>]</w:t>
        </w:r>
      </w:ins>
    </w:p>
    <w:p w14:paraId="13929853" w14:textId="06D19792" w:rsidR="2D6679E2" w:rsidRPr="00DD6AD8" w:rsidRDefault="2D6679E2" w:rsidP="00850BA7">
      <w:pPr>
        <w:spacing w:after="120"/>
        <w:ind w:left="1083" w:right="1270"/>
        <w:jc w:val="both"/>
        <w:rPr>
          <w:color w:val="000000" w:themeColor="text1"/>
        </w:rPr>
      </w:pPr>
      <w:r w:rsidRPr="00DD6AD8">
        <w:rPr>
          <w:color w:val="000000" w:themeColor="text1"/>
        </w:rPr>
        <w:t xml:space="preserve">9. </w:t>
      </w:r>
      <w:r w:rsidR="00E27E12" w:rsidRPr="00FD3189">
        <w:rPr>
          <w:color w:val="000000" w:themeColor="text1"/>
        </w:rPr>
        <w:tab/>
      </w:r>
      <w:r w:rsidRPr="00DD6AD8">
        <w:rPr>
          <w:color w:val="000000" w:themeColor="text1"/>
        </w:rPr>
        <w:t xml:space="preserve">In considering whether an application provides for effective </w:t>
      </w:r>
      <w:r w:rsidR="007D0C16" w:rsidRPr="00FD3189">
        <w:rPr>
          <w:color w:val="000000" w:themeColor="text1"/>
        </w:rPr>
        <w:t>P</w:t>
      </w:r>
      <w:r w:rsidRPr="00DD6AD8">
        <w:rPr>
          <w:color w:val="000000" w:themeColor="text1"/>
        </w:rPr>
        <w:t>rotection</w:t>
      </w:r>
      <w:r w:rsidR="6404E59D" w:rsidRPr="00DD6AD8">
        <w:rPr>
          <w:color w:val="000000" w:themeColor="text1"/>
        </w:rPr>
        <w:t xml:space="preserve"> </w:t>
      </w:r>
      <w:r w:rsidRPr="00DD6AD8">
        <w:rPr>
          <w:color w:val="000000" w:themeColor="text1"/>
        </w:rPr>
        <w:t>of the Marine Environment, the Commission shall determine:</w:t>
      </w:r>
    </w:p>
    <w:p w14:paraId="1EBBFD03" w14:textId="11F38745" w:rsidR="2D6679E2" w:rsidRPr="00DD6AD8" w:rsidRDefault="00E27E12" w:rsidP="00DD6AD8">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demonstrates that it will meet </w:t>
      </w:r>
      <w:ins w:id="819" w:author="Forfatter">
        <w:r w:rsidR="008355C7">
          <w:rPr>
            <w:color w:val="000000" w:themeColor="text1"/>
          </w:rPr>
          <w:t>[</w:t>
        </w:r>
        <w:r w:rsidR="00DF0218">
          <w:rPr>
            <w:color w:val="000000" w:themeColor="text1"/>
          </w:rPr>
          <w:t>a</w:t>
        </w:r>
        <w:r w:rsidR="008355C7" w:rsidRPr="008355C7">
          <w:rPr>
            <w:color w:val="000000" w:themeColor="text1"/>
          </w:rPr>
          <w:t>rticle 145 of the Convention,</w:t>
        </w:r>
        <w:r w:rsidR="008355C7">
          <w:rPr>
            <w:color w:val="000000" w:themeColor="text1"/>
          </w:rPr>
          <w:t xml:space="preserve">] </w:t>
        </w:r>
      </w:ins>
      <w:r w:rsidR="2D6679E2" w:rsidRPr="00DD6AD8">
        <w:rPr>
          <w:color w:val="000000" w:themeColor="text1"/>
        </w:rPr>
        <w:t xml:space="preserve">the </w:t>
      </w:r>
      <w:r w:rsidR="009350E6">
        <w:rPr>
          <w:color w:val="000000" w:themeColor="text1"/>
        </w:rPr>
        <w:t>[</w:t>
      </w:r>
      <w:r w:rsidR="2D6679E2" w:rsidRPr="00DD6AD8">
        <w:rPr>
          <w:color w:val="000000" w:themeColor="text1"/>
        </w:rPr>
        <w:t xml:space="preserve">Authority’s Strategic Environmental Goal and Objectives under </w:t>
      </w:r>
      <w:r w:rsidR="00270C20">
        <w:rPr>
          <w:color w:val="000000" w:themeColor="text1"/>
        </w:rPr>
        <w:t>r</w:t>
      </w:r>
      <w:r w:rsidR="2D6679E2" w:rsidRPr="00DD6AD8">
        <w:rPr>
          <w:color w:val="000000" w:themeColor="text1"/>
        </w:rPr>
        <w:t>egulation 44ter</w:t>
      </w:r>
      <w:r w:rsidR="009350E6">
        <w:rPr>
          <w:color w:val="000000" w:themeColor="text1"/>
        </w:rPr>
        <w:t>]</w:t>
      </w:r>
      <w:r w:rsidR="2D6679E2" w:rsidRPr="00DD6AD8">
        <w:rPr>
          <w:color w:val="000000" w:themeColor="text1"/>
        </w:rPr>
        <w:t xml:space="preserve">, the regional environmental objectives and measures under the relevant Regional Environmental Management Plan, and the environmental thresholds in the </w:t>
      </w:r>
      <w:r w:rsidR="00EF4AE3" w:rsidRPr="00FD3189">
        <w:rPr>
          <w:color w:val="000000" w:themeColor="text1"/>
        </w:rPr>
        <w:t>applicable</w:t>
      </w:r>
      <w:r w:rsidR="2D6679E2" w:rsidRPr="00DD6AD8">
        <w:rPr>
          <w:color w:val="000000" w:themeColor="text1"/>
        </w:rPr>
        <w:t xml:space="preserve"> Standards, taking into </w:t>
      </w:r>
      <w:r w:rsidR="00EF4AE3" w:rsidRPr="00FD3189">
        <w:rPr>
          <w:color w:val="000000" w:themeColor="text1"/>
        </w:rPr>
        <w:t>consideration</w:t>
      </w:r>
      <w:r w:rsidR="2D6679E2" w:rsidRPr="00DD6AD8">
        <w:rPr>
          <w:color w:val="000000" w:themeColor="text1"/>
        </w:rPr>
        <w:t xml:space="preserve"> the cumulative effects of all </w:t>
      </w:r>
      <w:r w:rsidR="00983CCC">
        <w:rPr>
          <w:color w:val="000000" w:themeColor="text1"/>
        </w:rPr>
        <w:t>Exploitation</w:t>
      </w:r>
      <w:r w:rsidR="00983CCC" w:rsidRPr="00DD6AD8">
        <w:rPr>
          <w:color w:val="000000" w:themeColor="text1"/>
        </w:rPr>
        <w:t xml:space="preserve"> </w:t>
      </w:r>
      <w:r w:rsidR="007D0C16" w:rsidRPr="00FD3189">
        <w:rPr>
          <w:color w:val="000000" w:themeColor="text1"/>
        </w:rPr>
        <w:t>A</w:t>
      </w:r>
      <w:r w:rsidR="2D6679E2" w:rsidRPr="00DD6AD8">
        <w:rPr>
          <w:color w:val="000000" w:themeColor="text1"/>
        </w:rPr>
        <w:t xml:space="preserve">ctivities </w:t>
      </w:r>
      <w:r w:rsidR="006200E0">
        <w:rPr>
          <w:color w:val="000000" w:themeColor="text1"/>
        </w:rPr>
        <w:t>[</w:t>
      </w:r>
      <w:r w:rsidR="2D6679E2" w:rsidRPr="00DD6AD8">
        <w:rPr>
          <w:color w:val="000000" w:themeColor="text1"/>
        </w:rPr>
        <w:t>and climate change</w:t>
      </w:r>
      <w:r w:rsidR="006200E0">
        <w:rPr>
          <w:color w:val="000000" w:themeColor="text1"/>
        </w:rPr>
        <w:t>]</w:t>
      </w:r>
      <w:r w:rsidR="2D6679E2" w:rsidRPr="00DD6AD8">
        <w:rPr>
          <w:color w:val="000000" w:themeColor="text1"/>
        </w:rPr>
        <w:t xml:space="preserve">; </w:t>
      </w:r>
    </w:p>
    <w:p w14:paraId="64E9D37A" w14:textId="4CA9EAC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complies with the principles set out in </w:t>
      </w:r>
      <w:r w:rsidR="00270C20">
        <w:rPr>
          <w:color w:val="000000" w:themeColor="text1"/>
        </w:rPr>
        <w:t>r</w:t>
      </w:r>
      <w:r w:rsidR="2D6679E2" w:rsidRPr="00DD6AD8">
        <w:rPr>
          <w:color w:val="000000" w:themeColor="text1"/>
        </w:rPr>
        <w:t>egulation 44</w:t>
      </w:r>
      <w:r w:rsidR="00E7600F">
        <w:rPr>
          <w:color w:val="000000" w:themeColor="text1"/>
        </w:rPr>
        <w:t xml:space="preserve">, </w:t>
      </w:r>
      <w:r w:rsidR="00E7600F" w:rsidRPr="00D51608">
        <w:rPr>
          <w:color w:val="000000" w:themeColor="text1"/>
        </w:rPr>
        <w:t>paragraph</w:t>
      </w:r>
      <w:r w:rsidR="00E7600F" w:rsidRPr="00DD6AD8">
        <w:rPr>
          <w:color w:val="000000" w:themeColor="text1"/>
        </w:rPr>
        <w:t xml:space="preserve"> </w:t>
      </w:r>
      <w:r w:rsidR="2D6679E2" w:rsidRPr="00DD6AD8">
        <w:rPr>
          <w:color w:val="000000" w:themeColor="text1"/>
        </w:rPr>
        <w:t>1;</w:t>
      </w:r>
    </w:p>
    <w:p w14:paraId="2B08C526" w14:textId="420ABA92"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c</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demonstrates that:</w:t>
      </w:r>
    </w:p>
    <w:p w14:paraId="2533E2F1" w14:textId="7D84F008"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it is based on adequate </w:t>
      </w:r>
      <w:ins w:id="820" w:author="Forfatter">
        <w:r w:rsidR="00782A3C">
          <w:rPr>
            <w:color w:val="000000" w:themeColor="text1"/>
          </w:rPr>
          <w:t xml:space="preserve">and sufficient </w:t>
        </w:r>
      </w:ins>
      <w:r w:rsidR="2D6679E2" w:rsidRPr="00DD6AD8">
        <w:rPr>
          <w:color w:val="000000" w:themeColor="text1"/>
        </w:rPr>
        <w:t xml:space="preserve">environmental baseline data, in accordance with applicable Standards and taking 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37C94266" w14:textId="22C5DB79"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it complies with the Standards developed pursuant to </w:t>
      </w:r>
      <w:r w:rsidR="00270C20">
        <w:rPr>
          <w:color w:val="000000" w:themeColor="text1"/>
        </w:rPr>
        <w:t>r</w:t>
      </w:r>
      <w:r w:rsidR="2D6679E2" w:rsidRPr="00DD6AD8">
        <w:rPr>
          <w:color w:val="000000" w:themeColor="text1"/>
        </w:rPr>
        <w:t>egulation 45;</w:t>
      </w:r>
    </w:p>
    <w:p w14:paraId="61690D46" w14:textId="094496E0" w:rsidR="2D6679E2" w:rsidRPr="00DD6AD8" w:rsidRDefault="00E27E12" w:rsidP="00E27E12">
      <w:pPr>
        <w:spacing w:after="120"/>
        <w:ind w:left="1418" w:right="1270" w:firstLine="22"/>
        <w:jc w:val="both"/>
        <w:rPr>
          <w:color w:val="000000" w:themeColor="text1"/>
        </w:rPr>
      </w:pPr>
      <w:r w:rsidRPr="00FD3189">
        <w:rPr>
          <w:color w:val="000000" w:themeColor="text1"/>
        </w:rPr>
        <w:lastRenderedPageBreak/>
        <w:t>(</w:t>
      </w:r>
      <w:r w:rsidR="2D6679E2" w:rsidRPr="00DD6AD8">
        <w:rPr>
          <w:color w:val="000000" w:themeColor="text1"/>
        </w:rPr>
        <w:t>iii</w:t>
      </w:r>
      <w:r w:rsidRPr="00FD3189">
        <w:rPr>
          <w:color w:val="000000" w:themeColor="text1"/>
        </w:rPr>
        <w:t>)</w:t>
      </w:r>
      <w:r w:rsidR="2D6679E2" w:rsidRPr="00DD6AD8">
        <w:rPr>
          <w:color w:val="000000" w:themeColor="text1"/>
        </w:rPr>
        <w:t xml:space="preserve"> the Plan of Work gives full effect to the precautionary</w:t>
      </w:r>
      <w:r w:rsidR="49C45FF0" w:rsidRPr="00DD6AD8">
        <w:rPr>
          <w:color w:val="000000" w:themeColor="text1"/>
        </w:rPr>
        <w:t xml:space="preserve"> </w:t>
      </w:r>
      <w:r w:rsidR="2D6679E2" w:rsidRPr="00DD6AD8">
        <w:rPr>
          <w:color w:val="000000" w:themeColor="text1"/>
        </w:rPr>
        <w:t>principle or approach as appropriate</w:t>
      </w:r>
      <w:r w:rsidR="00860174">
        <w:rPr>
          <w:color w:val="000000" w:themeColor="text1"/>
        </w:rPr>
        <w:t>;</w:t>
      </w:r>
    </w:p>
    <w:p w14:paraId="64E89553" w14:textId="0962EC30" w:rsidR="594905F3" w:rsidRPr="00DD6AD8" w:rsidRDefault="00E27E12" w:rsidP="00DD6AD8">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it will not cause Environmental Impacts </w:t>
      </w:r>
      <w:ins w:id="821" w:author="Forfatter">
        <w:r w:rsidR="001A34EA">
          <w:rPr>
            <w:color w:val="000000" w:themeColor="text1"/>
          </w:rPr>
          <w:t xml:space="preserve">and Effects </w:t>
        </w:r>
      </w:ins>
      <w:r w:rsidR="594905F3" w:rsidRPr="00DD6AD8">
        <w:rPr>
          <w:color w:val="000000" w:themeColor="text1"/>
        </w:rPr>
        <w:t xml:space="preserve">outside of the relevant Contract Area and will not cause Environmental Impacts to any area designated by the Authority </w:t>
      </w:r>
      <w:del w:id="822" w:author="Forfatter">
        <w:r w:rsidR="594905F3" w:rsidRPr="00DD6AD8" w:rsidDel="00193C8B">
          <w:rPr>
            <w:color w:val="000000" w:themeColor="text1"/>
          </w:rPr>
          <w:delText>[or other relevant authority]</w:delText>
        </w:r>
      </w:del>
      <w:r w:rsidR="594905F3" w:rsidRPr="00DD6AD8">
        <w:rPr>
          <w:color w:val="000000" w:themeColor="text1"/>
        </w:rPr>
        <w:t xml:space="preserve"> as a protected area in terms that prohibit such </w:t>
      </w:r>
      <w:ins w:id="823" w:author="Forfatter">
        <w:r w:rsidR="00F85D0D">
          <w:rPr>
            <w:color w:val="000000" w:themeColor="text1"/>
          </w:rPr>
          <w:t>I</w:t>
        </w:r>
      </w:ins>
      <w:del w:id="824" w:author="Forfatter">
        <w:r w:rsidR="594905F3" w:rsidRPr="00DD6AD8" w:rsidDel="00F85D0D">
          <w:rPr>
            <w:color w:val="000000" w:themeColor="text1"/>
          </w:rPr>
          <w:delText>i</w:delText>
        </w:r>
      </w:del>
      <w:r w:rsidR="594905F3" w:rsidRPr="00DD6AD8">
        <w:rPr>
          <w:color w:val="000000" w:themeColor="text1"/>
        </w:rPr>
        <w:t>mpact</w:t>
      </w:r>
      <w:ins w:id="825" w:author="Forfatter">
        <w:r w:rsidR="00F85D0D">
          <w:rPr>
            <w:color w:val="000000" w:themeColor="text1"/>
          </w:rPr>
          <w:t>s and Effects</w:t>
        </w:r>
        <w:r w:rsidR="00032529">
          <w:rPr>
            <w:color w:val="000000" w:themeColor="text1"/>
          </w:rPr>
          <w:t xml:space="preserve"> </w:t>
        </w:r>
        <w:r w:rsidR="00032529" w:rsidRPr="00032529">
          <w:rPr>
            <w:color w:val="000000" w:themeColor="text1"/>
          </w:rPr>
          <w:t xml:space="preserve">[, and will not transfer harmful </w:t>
        </w:r>
        <w:r w:rsidR="00680315">
          <w:rPr>
            <w:color w:val="000000" w:themeColor="text1"/>
          </w:rPr>
          <w:t>[</w:t>
        </w:r>
        <w:r w:rsidR="00032529" w:rsidRPr="00032529">
          <w:rPr>
            <w:color w:val="000000" w:themeColor="text1"/>
          </w:rPr>
          <w:t xml:space="preserve">Environmental Impacts </w:t>
        </w:r>
        <w:r w:rsidR="00F85D0D">
          <w:rPr>
            <w:color w:val="000000" w:themeColor="text1"/>
          </w:rPr>
          <w:t>and Effects</w:t>
        </w:r>
        <w:r w:rsidR="00680315">
          <w:rPr>
            <w:color w:val="000000" w:themeColor="text1"/>
          </w:rPr>
          <w:t>]</w:t>
        </w:r>
        <w:r w:rsidR="00032529" w:rsidRPr="00032529">
          <w:rPr>
            <w:color w:val="000000" w:themeColor="text1"/>
          </w:rPr>
          <w:t xml:space="preserve"> to the areas within national jurisdiction]</w:t>
        </w:r>
      </w:ins>
      <w:r w:rsidR="594905F3" w:rsidRPr="00DD6AD8">
        <w:rPr>
          <w:color w:val="000000" w:themeColor="text1"/>
        </w:rPr>
        <w:t xml:space="preserve">; </w:t>
      </w:r>
    </w:p>
    <w:p w14:paraId="0A1808D7" w14:textId="4762CCDD"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it includes Preservation Reference</w:t>
      </w:r>
      <w:del w:id="826" w:author="Forfatter">
        <w:r w:rsidR="594905F3" w:rsidRPr="00DD6AD8" w:rsidDel="001600DC">
          <w:rPr>
            <w:color w:val="000000" w:themeColor="text1"/>
          </w:rPr>
          <w:delText>s</w:delText>
        </w:r>
      </w:del>
      <w:r w:rsidR="594905F3" w:rsidRPr="00DD6AD8">
        <w:rPr>
          <w:color w:val="000000" w:themeColor="text1"/>
        </w:rPr>
        <w:t xml:space="preserve"> Zones and Impact Reference Zones in accordance with the criteria contained in Annex X</w:t>
      </w:r>
      <w:r w:rsidR="00224FE8">
        <w:rPr>
          <w:color w:val="000000" w:themeColor="text1"/>
        </w:rPr>
        <w:t xml:space="preserve"> bis</w:t>
      </w:r>
      <w:r w:rsidR="594905F3" w:rsidRPr="00DD6AD8">
        <w:rPr>
          <w:color w:val="000000" w:themeColor="text1"/>
        </w:rPr>
        <w:t xml:space="preserve">; </w:t>
      </w:r>
    </w:p>
    <w:p w14:paraId="4FD5B441" w14:textId="5ECCDA0B"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performance of the Plan of Work can be effectively monitored and controlled by the Authority, to </w:t>
      </w:r>
      <w:del w:id="827" w:author="Forfatter">
        <w:r w:rsidR="594905F3" w:rsidRPr="00DD6AD8" w:rsidDel="00605145">
          <w:rPr>
            <w:color w:val="000000" w:themeColor="text1"/>
          </w:rPr>
          <w:delText xml:space="preserve">minimise </w:delText>
        </w:r>
      </w:del>
      <w:ins w:id="828" w:author="Forfatter">
        <w:r w:rsidR="00605145">
          <w:rPr>
            <w:color w:val="000000" w:themeColor="text1"/>
          </w:rPr>
          <w:t>[prevent]</w:t>
        </w:r>
        <w:r w:rsidR="00605145" w:rsidRPr="00DD6AD8">
          <w:rPr>
            <w:color w:val="000000" w:themeColor="text1"/>
          </w:rPr>
          <w:t xml:space="preserve"> </w:t>
        </w:r>
      </w:ins>
      <w:r w:rsidR="594905F3" w:rsidRPr="00DD6AD8">
        <w:rPr>
          <w:color w:val="000000" w:themeColor="text1"/>
        </w:rPr>
        <w:t xml:space="preserve">Environmental Effects, and ensure compliance with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procedures</w:t>
      </w:r>
      <w:r w:rsidR="594905F3" w:rsidRPr="00DD6AD8">
        <w:rPr>
          <w:color w:val="000000" w:themeColor="text1"/>
        </w:rPr>
        <w:t xml:space="preserve"> of the Authority;</w:t>
      </w:r>
    </w:p>
    <w:p w14:paraId="04358E67" w14:textId="0D29624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ins w:id="829" w:author="Forfatter">
        <w:r w:rsidR="008A0A42">
          <w:rPr>
            <w:color w:val="000000" w:themeColor="text1"/>
          </w:rPr>
          <w:t xml:space="preserve">it </w:t>
        </w:r>
      </w:ins>
      <w:r w:rsidR="594905F3" w:rsidRPr="00DD6AD8">
        <w:rPr>
          <w:color w:val="000000" w:themeColor="text1"/>
        </w:rPr>
        <w:t xml:space="preserve">identifies and manages appropriately the </w:t>
      </w:r>
      <w:del w:id="830" w:author="Forfatter">
        <w:r w:rsidR="006200E0" w:rsidDel="00B51998">
          <w:rPr>
            <w:color w:val="000000" w:themeColor="text1"/>
          </w:rPr>
          <w:delText>[</w:delText>
        </w:r>
      </w:del>
      <w:r w:rsidR="009C6948">
        <w:rPr>
          <w:color w:val="000000" w:themeColor="text1"/>
        </w:rPr>
        <w:t>gaps and</w:t>
      </w:r>
      <w:del w:id="831" w:author="Forfatter">
        <w:r w:rsidR="006200E0" w:rsidDel="00B51998">
          <w:rPr>
            <w:color w:val="000000" w:themeColor="text1"/>
          </w:rPr>
          <w:delText>]</w:delText>
        </w:r>
      </w:del>
      <w:r w:rsidR="594905F3" w:rsidRPr="00DD6AD8">
        <w:rPr>
          <w:color w:val="000000" w:themeColor="text1"/>
        </w:rPr>
        <w:t xml:space="preserve"> uncertainties in the data or information available at the time of application; and </w:t>
      </w:r>
    </w:p>
    <w:p w14:paraId="6FED0458" w14:textId="44E10D31"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ins w:id="832" w:author="Forfatter">
        <w:r w:rsidR="008A0A42">
          <w:rPr>
            <w:color w:val="000000" w:themeColor="text1"/>
          </w:rPr>
          <w:t xml:space="preserve">it </w:t>
        </w:r>
      </w:ins>
      <w:r w:rsidR="594905F3" w:rsidRPr="00DD6AD8">
        <w:rPr>
          <w:color w:val="000000" w:themeColor="text1"/>
        </w:rPr>
        <w:t xml:space="preserve">meets </w:t>
      </w:r>
      <w:del w:id="833" w:author="Forfatter">
        <w:r w:rsidR="594905F3" w:rsidRPr="00DD6AD8" w:rsidDel="004B796F">
          <w:rPr>
            <w:color w:val="000000" w:themeColor="text1"/>
          </w:rPr>
          <w:delText xml:space="preserve">equivalent standards to </w:delText>
        </w:r>
      </w:del>
      <w:r w:rsidR="594905F3" w:rsidRPr="00DD6AD8">
        <w:rPr>
          <w:color w:val="000000" w:themeColor="text1"/>
        </w:rPr>
        <w:t xml:space="preserve">relevant international rules with regards to any deliberate disposal </w:t>
      </w:r>
      <w:del w:id="834" w:author="Forfatter">
        <w:r w:rsidR="594905F3" w:rsidRPr="00DD6AD8" w:rsidDel="00600B1E">
          <w:rPr>
            <w:color w:val="000000" w:themeColor="text1"/>
          </w:rPr>
          <w:delText xml:space="preserve">of </w:delText>
        </w:r>
      </w:del>
      <w:ins w:id="835" w:author="Forfatter">
        <w:r w:rsidR="00600B1E">
          <w:rPr>
            <w:color w:val="000000" w:themeColor="text1"/>
          </w:rPr>
          <w:t>from</w:t>
        </w:r>
        <w:r w:rsidR="00600B1E" w:rsidRPr="00DD6AD8">
          <w:rPr>
            <w:color w:val="000000" w:themeColor="text1"/>
          </w:rPr>
          <w:t xml:space="preserve"> </w:t>
        </w:r>
      </w:ins>
      <w:r w:rsidR="594905F3" w:rsidRPr="00DD6AD8">
        <w:rPr>
          <w:color w:val="000000" w:themeColor="text1"/>
        </w:rPr>
        <w:t>vessels, platforms or other man-made structures at sea.</w:t>
      </w:r>
    </w:p>
    <w:p w14:paraId="57589B63" w14:textId="7BEE2C8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d</w:t>
      </w:r>
      <w:r w:rsidRPr="00FD3189">
        <w:rPr>
          <w:color w:val="000000" w:themeColor="text1"/>
        </w:rPr>
        <w:t>)</w:t>
      </w:r>
      <w:r w:rsidR="594905F3" w:rsidRPr="00DD6AD8">
        <w:rPr>
          <w:color w:val="000000" w:themeColor="text1"/>
        </w:rPr>
        <w:t xml:space="preserve"> </w:t>
      </w:r>
      <w:r w:rsidR="00B05578">
        <w:rPr>
          <w:color w:val="000000" w:themeColor="text1"/>
        </w:rPr>
        <w:t>w</w:t>
      </w:r>
      <w:r w:rsidR="594905F3" w:rsidRPr="00DD6AD8">
        <w:rPr>
          <w:color w:val="000000" w:themeColor="text1"/>
        </w:rPr>
        <w:t>hether the Plan of Work ensure</w:t>
      </w:r>
      <w:r w:rsidR="001600DC">
        <w:rPr>
          <w:color w:val="000000" w:themeColor="text1"/>
        </w:rPr>
        <w:t>s</w:t>
      </w:r>
      <w:r w:rsidR="594905F3" w:rsidRPr="00DD6AD8">
        <w:rPr>
          <w:color w:val="000000" w:themeColor="text1"/>
        </w:rPr>
        <w:t xml:space="preserve"> effective </w:t>
      </w:r>
      <w:r w:rsidR="007D0C16" w:rsidRPr="00FD3189">
        <w:rPr>
          <w:color w:val="000000" w:themeColor="text1"/>
        </w:rPr>
        <w:t>P</w:t>
      </w:r>
      <w:r w:rsidR="594905F3" w:rsidRPr="00DD6AD8">
        <w:rPr>
          <w:color w:val="000000" w:themeColor="text1"/>
        </w:rPr>
        <w:t xml:space="preserve">rotection of the Marine Environment, in accordance with all applicable environmental requirements in the Convention, Agreement, and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w:t>
      </w:r>
      <w:r w:rsidR="002B184A" w:rsidRPr="00FD3189">
        <w:rPr>
          <w:color w:val="000000" w:themeColor="text1"/>
        </w:rPr>
        <w:t>u</w:t>
      </w:r>
      <w:r w:rsidR="00F40017" w:rsidRPr="00FD3189">
        <w:rPr>
          <w:color w:val="000000" w:themeColor="text1"/>
        </w:rPr>
        <w:t>res</w:t>
      </w:r>
      <w:r w:rsidR="594905F3" w:rsidRPr="00DD6AD8">
        <w:rPr>
          <w:color w:val="000000" w:themeColor="text1"/>
        </w:rPr>
        <w:t xml:space="preserve"> of the Authority, taking into account: </w:t>
      </w:r>
    </w:p>
    <w:p w14:paraId="65F0C316" w14:textId="0795645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Environmental </w:t>
      </w:r>
      <w:r w:rsidR="009C6948">
        <w:rPr>
          <w:color w:val="000000" w:themeColor="text1"/>
        </w:rPr>
        <w:t xml:space="preserve">Impacts and Environmental </w:t>
      </w:r>
      <w:r w:rsidR="594905F3" w:rsidRPr="00DD6AD8">
        <w:rPr>
          <w:color w:val="000000" w:themeColor="text1"/>
        </w:rPr>
        <w:t xml:space="preserve">Effects </w:t>
      </w:r>
      <w:ins w:id="836" w:author="Forfatter">
        <w:r w:rsidR="0051092B">
          <w:rPr>
            <w:color w:val="000000" w:themeColor="text1"/>
          </w:rPr>
          <w:t xml:space="preserve">[, individually and cumulatively,] </w:t>
        </w:r>
      </w:ins>
      <w:r w:rsidR="594905F3" w:rsidRPr="00DD6AD8">
        <w:rPr>
          <w:color w:val="000000" w:themeColor="text1"/>
        </w:rPr>
        <w:t>of allowing the Exploitation activity;</w:t>
      </w:r>
    </w:p>
    <w:p w14:paraId="07195830" w14:textId="63D66995"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ll proposed Mitigation and risk management measures;</w:t>
      </w:r>
    </w:p>
    <w:p w14:paraId="0178444C" w14:textId="3C42D96E" w:rsidR="594905F3" w:rsidRPr="00DD6AD8" w:rsidRDefault="006200E0" w:rsidP="00E27E12">
      <w:pPr>
        <w:spacing w:after="120"/>
        <w:ind w:left="1418" w:right="1270" w:firstLine="22"/>
        <w:jc w:val="both"/>
        <w:rPr>
          <w:color w:val="000000" w:themeColor="text1"/>
        </w:rPr>
      </w:pPr>
      <w:ins w:id="837" w:author="Forfatter">
        <w:r>
          <w:rPr>
            <w:color w:val="000000" w:themeColor="text1"/>
          </w:rPr>
          <w:t>[</w:t>
        </w:r>
      </w:ins>
      <w:r w:rsidR="00E27E12" w:rsidRPr="00FD3189" w:rsidDel="006200E0">
        <w:rPr>
          <w:color w:val="000000" w:themeColor="text1"/>
        </w:rPr>
        <w:t>(</w:t>
      </w:r>
      <w:r w:rsidR="594905F3" w:rsidRPr="00DD6AD8" w:rsidDel="009C6948">
        <w:rPr>
          <w:color w:val="000000" w:themeColor="text1"/>
        </w:rPr>
        <w:t>iii</w:t>
      </w:r>
      <w:r w:rsidR="00E27E12" w:rsidRPr="00FD3189" w:rsidDel="009C6948">
        <w:rPr>
          <w:color w:val="000000" w:themeColor="text1"/>
        </w:rPr>
        <w:t>)</w:t>
      </w:r>
      <w:r w:rsidR="594905F3" w:rsidRPr="00DD6AD8" w:rsidDel="009C6948">
        <w:rPr>
          <w:color w:val="000000" w:themeColor="text1"/>
        </w:rPr>
        <w:t xml:space="preserve"> </w:t>
      </w:r>
      <w:r w:rsidR="00B05578">
        <w:rPr>
          <w:color w:val="000000" w:themeColor="text1"/>
        </w:rPr>
        <w:t>a</w:t>
      </w:r>
      <w:r w:rsidR="594905F3" w:rsidRPr="00DD6AD8" w:rsidDel="009C6948">
        <w:rPr>
          <w:color w:val="000000" w:themeColor="text1"/>
        </w:rPr>
        <w:t>n evaluation of harmful effects individually, in combination, as well as cumulatively, including effects from other activities in the area under application;</w:t>
      </w:r>
      <w:ins w:id="838" w:author="Forfatter">
        <w:r>
          <w:rPr>
            <w:color w:val="000000" w:themeColor="text1"/>
          </w:rPr>
          <w:t>]</w:t>
        </w:r>
      </w:ins>
    </w:p>
    <w:p w14:paraId="41A4DBB6" w14:textId="67EDC3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effects on human health that may arise from Environmental Effects;</w:t>
      </w:r>
    </w:p>
    <w:p w14:paraId="2998EF04" w14:textId="4A8E15F5"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the biological diversity and</w:t>
      </w:r>
      <w:r w:rsidR="1893A2B2" w:rsidRPr="00DD6AD8">
        <w:rPr>
          <w:color w:val="000000" w:themeColor="text1"/>
        </w:rPr>
        <w:t xml:space="preserve"> </w:t>
      </w:r>
      <w:r w:rsidR="594905F3" w:rsidRPr="00DD6AD8">
        <w:rPr>
          <w:color w:val="000000" w:themeColor="text1"/>
        </w:rPr>
        <w:t>integrity of marine species, ecosystems and processes;</w:t>
      </w:r>
    </w:p>
    <w:p w14:paraId="7152EA45" w14:textId="277BF577"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rare and vulnerable</w:t>
      </w:r>
      <w:r w:rsidR="01D88753" w:rsidRPr="00DD6AD8">
        <w:rPr>
          <w:color w:val="000000" w:themeColor="text1"/>
        </w:rPr>
        <w:t xml:space="preserve"> </w:t>
      </w:r>
      <w:r w:rsidR="594905F3" w:rsidRPr="00DD6AD8">
        <w:rPr>
          <w:color w:val="000000" w:themeColor="text1"/>
        </w:rPr>
        <w:t xml:space="preserve">ecosystems and the habitats of threatened species; </w:t>
      </w:r>
    </w:p>
    <w:p w14:paraId="30CB10C8" w14:textId="5CB3FF2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raditional knowledge or cultural interests relevant to the</w:t>
      </w:r>
      <w:r w:rsidR="24D6EA92" w:rsidRPr="00DD6AD8">
        <w:rPr>
          <w:color w:val="000000" w:themeColor="text1"/>
        </w:rPr>
        <w:t xml:space="preserve"> </w:t>
      </w:r>
      <w:r w:rsidR="007D0C16" w:rsidRPr="00FD3189">
        <w:rPr>
          <w:color w:val="000000" w:themeColor="text1"/>
        </w:rPr>
        <w:t>P</w:t>
      </w:r>
      <w:r w:rsidR="594905F3" w:rsidRPr="00DD6AD8">
        <w:rPr>
          <w:color w:val="000000" w:themeColor="text1"/>
        </w:rPr>
        <w:t>rotection of the Marine Environment</w:t>
      </w:r>
      <w:ins w:id="839" w:author="Forfatter">
        <w:r w:rsidR="00CB4E1E">
          <w:rPr>
            <w:color w:val="000000" w:themeColor="text1"/>
          </w:rPr>
          <w:t>, where</w:t>
        </w:r>
        <w:r w:rsidR="00225CA8">
          <w:rPr>
            <w:color w:val="000000" w:themeColor="text1"/>
          </w:rPr>
          <w:t xml:space="preserve"> available</w:t>
        </w:r>
      </w:ins>
      <w:r w:rsidR="594905F3" w:rsidRPr="00DD6AD8">
        <w:rPr>
          <w:color w:val="000000" w:themeColor="text1"/>
        </w:rPr>
        <w:t>;</w:t>
      </w:r>
    </w:p>
    <w:p w14:paraId="3F52AE3A" w14:textId="4C74C2BE" w:rsidR="594905F3" w:rsidRPr="00DD6AD8" w:rsidRDefault="00E27E12" w:rsidP="00135317">
      <w:pPr>
        <w:spacing w:after="120"/>
        <w:ind w:left="1418" w:right="1270" w:firstLine="23"/>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del w:id="840" w:author="Forfatter">
        <w:r w:rsidR="594905F3" w:rsidRPr="00DD6AD8" w:rsidDel="00CB4E1E">
          <w:rPr>
            <w:color w:val="000000" w:themeColor="text1"/>
          </w:rPr>
          <w:delText>The matters set out at Regulation 4</w:delText>
        </w:r>
        <w:r w:rsidR="00C46A07" w:rsidDel="00CB4E1E">
          <w:rPr>
            <w:color w:val="000000" w:themeColor="text1"/>
          </w:rPr>
          <w:delText>6</w:delText>
        </w:r>
        <w:r w:rsidR="594905F3" w:rsidRPr="00DD6AD8" w:rsidDel="00CB4E1E">
          <w:rPr>
            <w:color w:val="000000" w:themeColor="text1"/>
          </w:rPr>
          <w:delText>(3)(b)</w:delText>
        </w:r>
      </w:del>
      <w:ins w:id="841" w:author="Forfatter">
        <w:r w:rsidR="00CB4E1E">
          <w:rPr>
            <w:color w:val="000000" w:themeColor="text1"/>
          </w:rPr>
          <w:t xml:space="preserve"> [</w:t>
        </w:r>
        <w:r w:rsidR="005A3FC3">
          <w:rPr>
            <w:color w:val="000000" w:themeColor="text1"/>
          </w:rPr>
          <w:t>Best Available Scientific Information</w:t>
        </w:r>
        <w:r w:rsidR="00CB4E1E">
          <w:rPr>
            <w:color w:val="000000" w:themeColor="text1"/>
          </w:rPr>
          <w:t>]</w:t>
        </w:r>
      </w:ins>
      <w:r w:rsidR="594905F3" w:rsidRPr="00DD6AD8">
        <w:rPr>
          <w:color w:val="000000" w:themeColor="text1"/>
        </w:rPr>
        <w:t>;</w:t>
      </w:r>
    </w:p>
    <w:p w14:paraId="636A5851" w14:textId="72C7DCDB"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ix</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he assessment framework for Mining Discharges as set out in the </w:t>
      </w:r>
      <w:del w:id="842" w:author="Forfatter">
        <w:r w:rsidR="594905F3" w:rsidRPr="00DD6AD8" w:rsidDel="00213ED1">
          <w:rPr>
            <w:color w:val="000000" w:themeColor="text1"/>
          </w:rPr>
          <w:delText>Guidelines</w:delText>
        </w:r>
      </w:del>
      <w:ins w:id="843" w:author="Forfatter">
        <w:r w:rsidR="00213ED1">
          <w:rPr>
            <w:color w:val="000000" w:themeColor="text1"/>
          </w:rPr>
          <w:t>Standards</w:t>
        </w:r>
      </w:ins>
      <w:r w:rsidR="594905F3" w:rsidRPr="00DD6AD8">
        <w:rPr>
          <w:color w:val="000000" w:themeColor="text1"/>
        </w:rPr>
        <w:t>; and</w:t>
      </w:r>
    </w:p>
    <w:p w14:paraId="6AA964AE" w14:textId="612FC4D3" w:rsidR="594905F3"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x</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relevant </w:t>
      </w:r>
      <w:del w:id="844" w:author="Forfatter">
        <w:r w:rsidR="594905F3" w:rsidRPr="00DD6AD8" w:rsidDel="00185AC0">
          <w:rPr>
            <w:color w:val="000000" w:themeColor="text1"/>
          </w:rPr>
          <w:delText xml:space="preserve">Standards and </w:delText>
        </w:r>
      </w:del>
      <w:r w:rsidR="594905F3" w:rsidRPr="00DD6AD8">
        <w:rPr>
          <w:color w:val="000000" w:themeColor="text1"/>
        </w:rPr>
        <w:t xml:space="preserve">Guidelines developed in accordance with </w:t>
      </w:r>
      <w:r w:rsidR="000A75FA">
        <w:rPr>
          <w:color w:val="000000" w:themeColor="text1"/>
        </w:rPr>
        <w:t>r</w:t>
      </w:r>
      <w:r w:rsidR="594905F3" w:rsidRPr="00DD6AD8">
        <w:rPr>
          <w:color w:val="000000" w:themeColor="text1"/>
        </w:rPr>
        <w:t>egulation</w:t>
      </w:r>
      <w:del w:id="845" w:author="Forfatter">
        <w:r w:rsidR="594905F3" w:rsidRPr="00DD6AD8" w:rsidDel="00185AC0">
          <w:rPr>
            <w:color w:val="000000" w:themeColor="text1"/>
          </w:rPr>
          <w:delText>s 94 and 95</w:delText>
        </w:r>
      </w:del>
      <w:ins w:id="846" w:author="Forfatter">
        <w:r w:rsidR="00185AC0">
          <w:rPr>
            <w:color w:val="000000" w:themeColor="text1"/>
          </w:rPr>
          <w:t xml:space="preserve"> [ 45]</w:t>
        </w:r>
      </w:ins>
      <w:r w:rsidR="594905F3" w:rsidRPr="00DD6AD8">
        <w:rPr>
          <w:color w:val="000000" w:themeColor="text1"/>
        </w:rPr>
        <w:t>.</w:t>
      </w:r>
    </w:p>
    <w:p w14:paraId="6372C602" w14:textId="6EEE068E" w:rsidR="008F74CE" w:rsidRPr="008F74CE" w:rsidRDefault="008F74CE" w:rsidP="008F74CE">
      <w:pPr>
        <w:spacing w:after="120"/>
        <w:ind w:left="1083" w:right="1270" w:firstLine="357"/>
        <w:jc w:val="both"/>
        <w:rPr>
          <w:ins w:id="847" w:author="Forfatter"/>
          <w:color w:val="000000" w:themeColor="text1"/>
        </w:rPr>
      </w:pPr>
      <w:bookmarkStart w:id="848" w:name="_Hlk219025564"/>
      <w:ins w:id="849" w:author="Forfatter">
        <w:r w:rsidRPr="008F74CE">
          <w:rPr>
            <w:color w:val="000000" w:themeColor="text1"/>
          </w:rPr>
          <w:t>(e) Whether the Test Mining Report[, if required pursuant to Regulation 7,] is in</w:t>
        </w:r>
        <w:r>
          <w:rPr>
            <w:color w:val="000000" w:themeColor="text1"/>
          </w:rPr>
          <w:t xml:space="preserve"> </w:t>
        </w:r>
        <w:r w:rsidRPr="008F74CE">
          <w:rPr>
            <w:color w:val="000000" w:themeColor="text1"/>
          </w:rPr>
          <w:t>accordance with the applicable requirements and demonstrates that the test mining</w:t>
        </w:r>
        <w:r>
          <w:rPr>
            <w:color w:val="000000" w:themeColor="text1"/>
          </w:rPr>
          <w:t xml:space="preserve"> </w:t>
        </w:r>
        <w:r w:rsidRPr="008F74CE">
          <w:rPr>
            <w:color w:val="000000" w:themeColor="text1"/>
          </w:rPr>
          <w:t xml:space="preserve">activities:  </w:t>
        </w:r>
      </w:ins>
    </w:p>
    <w:p w14:paraId="6F799D98" w14:textId="08427784" w:rsidR="008F74CE" w:rsidRPr="008F74CE" w:rsidRDefault="008F74CE" w:rsidP="008F74CE">
      <w:pPr>
        <w:spacing w:after="120"/>
        <w:ind w:left="1418" w:right="1270" w:firstLine="22"/>
        <w:jc w:val="both"/>
        <w:rPr>
          <w:ins w:id="850" w:author="Forfatter"/>
          <w:color w:val="000000" w:themeColor="text1"/>
        </w:rPr>
      </w:pPr>
      <w:ins w:id="851" w:author="Forfatter">
        <w:r w:rsidRPr="008F74CE">
          <w:rPr>
            <w:color w:val="000000" w:themeColor="text1"/>
          </w:rPr>
          <w:t xml:space="preserve">(i) Support the information provided in the present application for the approval of a Plan of Work for Exploitation;  </w:t>
        </w:r>
      </w:ins>
    </w:p>
    <w:p w14:paraId="279FB9DF" w14:textId="77777777" w:rsidR="008F74CE" w:rsidRPr="008F74CE" w:rsidRDefault="008F74CE" w:rsidP="008F74CE">
      <w:pPr>
        <w:spacing w:after="120"/>
        <w:ind w:left="1418" w:right="1270" w:firstLine="22"/>
        <w:jc w:val="both"/>
        <w:rPr>
          <w:ins w:id="852" w:author="Forfatter"/>
          <w:color w:val="000000" w:themeColor="text1"/>
        </w:rPr>
      </w:pPr>
      <w:ins w:id="853" w:author="Forfatter">
        <w:r w:rsidRPr="008F74CE">
          <w:rPr>
            <w:color w:val="000000" w:themeColor="text1"/>
          </w:rPr>
          <w:t xml:space="preserve">(ii)  Did not cause harmful effects on the Marine Environment; and  </w:t>
        </w:r>
      </w:ins>
    </w:p>
    <w:p w14:paraId="7562E322" w14:textId="4151B6FB" w:rsidR="008F74CE" w:rsidRDefault="008F74CE" w:rsidP="008F74CE">
      <w:pPr>
        <w:spacing w:after="120"/>
        <w:ind w:left="1418" w:right="1270" w:firstLine="22"/>
        <w:jc w:val="both"/>
        <w:rPr>
          <w:color w:val="000000" w:themeColor="text1"/>
        </w:rPr>
      </w:pPr>
      <w:ins w:id="854" w:author="Forfatter">
        <w:r w:rsidRPr="008F74CE">
          <w:rPr>
            <w:color w:val="000000" w:themeColor="text1"/>
          </w:rPr>
          <w:lastRenderedPageBreak/>
          <w:t>(iii) Were conducted under appropriate technical, spatial and temporal conditions, in accordance with any applicable Recommendation from the Commission;</w:t>
        </w:r>
      </w:ins>
    </w:p>
    <w:bookmarkEnd w:id="848"/>
    <w:p w14:paraId="1E1E0CE8" w14:textId="2FB28918" w:rsidR="594905F3" w:rsidRPr="00DD6AD8" w:rsidRDefault="594905F3" w:rsidP="00850BA7">
      <w:pPr>
        <w:spacing w:after="120"/>
        <w:ind w:left="1083" w:right="1270"/>
        <w:jc w:val="both"/>
        <w:rPr>
          <w:color w:val="000000" w:themeColor="text1"/>
        </w:rPr>
      </w:pPr>
      <w:r w:rsidRPr="00DD6AD8">
        <w:rPr>
          <w:color w:val="000000" w:themeColor="text1"/>
        </w:rPr>
        <w:t>10.</w:t>
      </w:r>
      <w:r w:rsidR="00F11BCF">
        <w:rPr>
          <w:color w:val="000000" w:themeColor="text1"/>
        </w:rPr>
        <w:tab/>
      </w:r>
      <w:r w:rsidRPr="00DD6AD8">
        <w:rPr>
          <w:color w:val="000000" w:themeColor="text1"/>
        </w:rPr>
        <w:t xml:space="preserve"> In determining whether an application provides for the protection of cultural </w:t>
      </w:r>
      <w:ins w:id="855" w:author="Forfatter">
        <w:r w:rsidR="00290413">
          <w:rPr>
            <w:color w:val="000000" w:themeColor="text1"/>
          </w:rPr>
          <w:t>[</w:t>
        </w:r>
      </w:ins>
      <w:r w:rsidRPr="00DD6AD8">
        <w:rPr>
          <w:color w:val="000000" w:themeColor="text1"/>
        </w:rPr>
        <w:t>rights or</w:t>
      </w:r>
      <w:ins w:id="856" w:author="Forfatter">
        <w:r w:rsidR="00290413">
          <w:rPr>
            <w:color w:val="000000" w:themeColor="text1"/>
          </w:rPr>
          <w:t>]</w:t>
        </w:r>
      </w:ins>
      <w:r w:rsidRPr="00DD6AD8">
        <w:rPr>
          <w:color w:val="000000" w:themeColor="text1"/>
        </w:rPr>
        <w:t xml:space="preserve"> interests</w:t>
      </w:r>
      <w:r w:rsidR="00F80560">
        <w:rPr>
          <w:color w:val="000000" w:themeColor="text1"/>
        </w:rPr>
        <w:t>,</w:t>
      </w:r>
      <w:r w:rsidR="0042033B">
        <w:rPr>
          <w:color w:val="000000" w:themeColor="text1"/>
        </w:rPr>
        <w:t xml:space="preserve"> </w:t>
      </w:r>
      <w:bookmarkStart w:id="857" w:name="_Hlk219024467"/>
      <w:ins w:id="858" w:author="Forfatter">
        <w:r w:rsidR="0042033B" w:rsidRPr="0042033B">
          <w:rPr>
            <w:color w:val="000000" w:themeColor="text1"/>
          </w:rPr>
          <w:t>and taking into account the inputs of the Advisory Group of Experts [on Cultural Matters] established pursuant to Regulation 4bis</w:t>
        </w:r>
      </w:ins>
      <w:bookmarkEnd w:id="857"/>
      <w:r w:rsidRPr="00DD6AD8">
        <w:rPr>
          <w:color w:val="000000" w:themeColor="text1"/>
        </w:rPr>
        <w:t>, the Commission shall</w:t>
      </w:r>
      <w:r w:rsidR="00F80560">
        <w:rPr>
          <w:color w:val="000000" w:themeColor="text1"/>
        </w:rPr>
        <w:t xml:space="preserve"> [determine whether the application</w:t>
      </w:r>
      <w:r w:rsidRPr="00DD6AD8">
        <w:rPr>
          <w:color w:val="000000" w:themeColor="text1"/>
        </w:rPr>
        <w:t xml:space="preserve">: </w:t>
      </w:r>
    </w:p>
    <w:p w14:paraId="6478E3A5" w14:textId="6926B20A"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a</w:t>
      </w:r>
      <w:r w:rsidRPr="00FD3189">
        <w:rPr>
          <w:color w:val="000000" w:themeColor="text1"/>
        </w:rPr>
        <w:t>)</w:t>
      </w:r>
      <w:r w:rsidR="594905F3" w:rsidRPr="00DD6AD8">
        <w:rPr>
          <w:color w:val="000000" w:themeColor="text1"/>
        </w:rPr>
        <w:t xml:space="preserve"> </w:t>
      </w:r>
      <w:ins w:id="859" w:author="Forfatter">
        <w:r w:rsidR="001600DC">
          <w:rPr>
            <w:color w:val="000000" w:themeColor="text1"/>
          </w:rPr>
          <w:t>[</w:t>
        </w:r>
      </w:ins>
      <w:del w:id="860" w:author="Forfatter">
        <w:r w:rsidR="594905F3" w:rsidRPr="00DD6AD8" w:rsidDel="001600DC">
          <w:rPr>
            <w:color w:val="000000" w:themeColor="text1"/>
          </w:rPr>
          <w:delText>Determine whether the application</w:delText>
        </w:r>
      </w:del>
      <w:ins w:id="861" w:author="Forfatter">
        <w:r w:rsidR="001600DC">
          <w:rPr>
            <w:color w:val="000000" w:themeColor="text1"/>
          </w:rPr>
          <w:t>]</w:t>
        </w:r>
      </w:ins>
      <w:r w:rsidR="594905F3" w:rsidRPr="00DD6AD8">
        <w:rPr>
          <w:color w:val="000000" w:themeColor="text1"/>
        </w:rPr>
        <w:t xml:space="preserve"> </w:t>
      </w:r>
      <w:r w:rsidR="594905F3" w:rsidRPr="00DD6AD8" w:rsidDel="001600DC">
        <w:rPr>
          <w:color w:val="000000" w:themeColor="text1"/>
        </w:rPr>
        <w:t>a</w:t>
      </w:r>
      <w:r w:rsidR="594905F3" w:rsidRPr="00DD6AD8">
        <w:rPr>
          <w:color w:val="000000" w:themeColor="text1"/>
        </w:rPr>
        <w:t xml:space="preserve">dequately identifies such cultural </w:t>
      </w:r>
      <w:ins w:id="862" w:author="Forfatter">
        <w:r w:rsidR="00290413">
          <w:rPr>
            <w:color w:val="000000" w:themeColor="text1"/>
          </w:rPr>
          <w:t>[</w:t>
        </w:r>
      </w:ins>
      <w:r w:rsidR="594905F3" w:rsidRPr="00DD6AD8">
        <w:rPr>
          <w:color w:val="000000" w:themeColor="text1"/>
        </w:rPr>
        <w:t>rights or</w:t>
      </w:r>
      <w:ins w:id="863" w:author="Forfatter">
        <w:r w:rsidR="00290413">
          <w:rPr>
            <w:color w:val="000000" w:themeColor="text1"/>
          </w:rPr>
          <w:t>]</w:t>
        </w:r>
      </w:ins>
      <w:r w:rsidR="594905F3" w:rsidRPr="00DD6AD8">
        <w:rPr>
          <w:color w:val="000000" w:themeColor="text1"/>
        </w:rPr>
        <w:t xml:space="preserve"> interests;</w:t>
      </w:r>
      <w:r w:rsidR="00B05578">
        <w:rPr>
          <w:color w:val="000000" w:themeColor="text1"/>
        </w:rPr>
        <w:t xml:space="preserve"> and</w:t>
      </w:r>
    </w:p>
    <w:p w14:paraId="0529980C" w14:textId="64572272" w:rsidR="594905F3" w:rsidDel="00290413" w:rsidRDefault="00E27E12" w:rsidP="00EE4BFF">
      <w:pPr>
        <w:spacing w:after="120"/>
        <w:ind w:left="1083" w:right="1270" w:firstLine="357"/>
        <w:jc w:val="both"/>
        <w:rPr>
          <w:ins w:id="864" w:author="Forfatter"/>
          <w:del w:id="865" w:author="Forfatter"/>
          <w:color w:val="000000" w:themeColor="text1"/>
        </w:rPr>
      </w:pPr>
      <w:del w:id="866" w:author="Forfatter">
        <w:r w:rsidRPr="00FD3189" w:rsidDel="00290413">
          <w:rPr>
            <w:color w:val="000000" w:themeColor="text1"/>
          </w:rPr>
          <w:delText>(</w:delText>
        </w:r>
        <w:r w:rsidR="594905F3" w:rsidRPr="00DD6AD8" w:rsidDel="00290413">
          <w:rPr>
            <w:color w:val="000000" w:themeColor="text1"/>
          </w:rPr>
          <w:delText>b</w:delText>
        </w:r>
        <w:r w:rsidRPr="00FD3189" w:rsidDel="00290413">
          <w:rPr>
            <w:color w:val="000000" w:themeColor="text1"/>
          </w:rPr>
          <w:delText>)</w:delText>
        </w:r>
        <w:r w:rsidR="594905F3" w:rsidRPr="00DD6AD8" w:rsidDel="00290413">
          <w:rPr>
            <w:color w:val="000000" w:themeColor="text1"/>
          </w:rPr>
          <w:delText xml:space="preserve"> </w:delText>
        </w:r>
        <w:r w:rsidR="00B05578" w:rsidDel="00290413">
          <w:rPr>
            <w:color w:val="000000" w:themeColor="text1"/>
          </w:rPr>
          <w:delText>d</w:delText>
        </w:r>
        <w:r w:rsidR="594905F3" w:rsidRPr="00DD6AD8" w:rsidDel="00290413">
          <w:rPr>
            <w:color w:val="000000" w:themeColor="text1"/>
          </w:rPr>
          <w:delText>emonstrate</w:delText>
        </w:r>
        <w:r w:rsidR="001600DC" w:rsidDel="00290413">
          <w:rPr>
            <w:color w:val="000000" w:themeColor="text1"/>
          </w:rPr>
          <w:delText>s</w:delText>
        </w:r>
        <w:r w:rsidR="594905F3" w:rsidRPr="00DD6AD8" w:rsidDel="00290413">
          <w:rPr>
            <w:color w:val="000000" w:themeColor="text1"/>
          </w:rPr>
          <w:delText xml:space="preserve"> that the Plan of Work will not interfere with any cultural rights or interests</w:delText>
        </w:r>
      </w:del>
      <w:ins w:id="867" w:author="Forfatter">
        <w:del w:id="868" w:author="Forfatter">
          <w:r w:rsidR="00135317" w:rsidDel="00290413">
            <w:rPr>
              <w:color w:val="000000" w:themeColor="text1"/>
            </w:rPr>
            <w:delText xml:space="preserve"> [Underwater Cultural Heritage]</w:delText>
          </w:r>
        </w:del>
      </w:ins>
      <w:del w:id="869" w:author="Forfatter">
        <w:r w:rsidR="00116E9D" w:rsidDel="00290413">
          <w:rPr>
            <w:color w:val="000000" w:themeColor="text1"/>
          </w:rPr>
          <w:delText>.</w:delText>
        </w:r>
      </w:del>
    </w:p>
    <w:p w14:paraId="42369E0A" w14:textId="44CD940D" w:rsidR="0042033B" w:rsidRPr="00DD6AD8" w:rsidRDefault="0042033B" w:rsidP="00EE4BFF">
      <w:pPr>
        <w:spacing w:after="120"/>
        <w:ind w:left="1083" w:right="1270" w:firstLine="357"/>
        <w:jc w:val="both"/>
        <w:rPr>
          <w:color w:val="000000" w:themeColor="text1"/>
        </w:rPr>
      </w:pPr>
      <w:ins w:id="870" w:author="Forfatter">
        <w:r>
          <w:rPr>
            <w:color w:val="000000" w:themeColor="text1"/>
          </w:rPr>
          <w:t>(</w:t>
        </w:r>
        <w:r w:rsidRPr="0042033B">
          <w:rPr>
            <w:color w:val="000000" w:themeColor="text1"/>
          </w:rPr>
          <w:t>b</w:t>
        </w:r>
        <w:r>
          <w:rPr>
            <w:color w:val="000000" w:themeColor="text1"/>
          </w:rPr>
          <w:t>).A</w:t>
        </w:r>
        <w:r w:rsidRPr="0042033B">
          <w:rPr>
            <w:color w:val="000000" w:themeColor="text1"/>
          </w:rPr>
          <w:t xml:space="preserve">lt </w:t>
        </w:r>
        <w:r w:rsidR="00F80560">
          <w:rPr>
            <w:color w:val="000000" w:themeColor="text1"/>
          </w:rPr>
          <w:t>h</w:t>
        </w:r>
        <w:r w:rsidRPr="0042033B">
          <w:rPr>
            <w:color w:val="000000" w:themeColor="text1"/>
          </w:rPr>
          <w:t>as considered relevant traditional knowledge of Indigenous Peoples and [of] local communities, where available</w:t>
        </w:r>
        <w:r w:rsidR="00F80560">
          <w:rPr>
            <w:color w:val="000000" w:themeColor="text1"/>
          </w:rPr>
          <w:t>[</w:t>
        </w:r>
        <w:r w:rsidRPr="0042033B">
          <w:rPr>
            <w:color w:val="000000" w:themeColor="text1"/>
          </w:rPr>
          <w:t>, and will not interfere with any cultural [rights or] interests</w:t>
        </w:r>
        <w:r w:rsidR="00F80560">
          <w:rPr>
            <w:color w:val="000000" w:themeColor="text1"/>
          </w:rPr>
          <w:t>]</w:t>
        </w:r>
        <w:r w:rsidR="00A65DBD">
          <w:rPr>
            <w:color w:val="000000" w:themeColor="text1"/>
          </w:rPr>
          <w:t>.</w:t>
        </w:r>
      </w:ins>
    </w:p>
    <w:p w14:paraId="3E79AC5E" w14:textId="4D894E94" w:rsidR="4672E2DA" w:rsidRDefault="4672E2DA" w:rsidP="006E4A48">
      <w:pPr>
        <w:spacing w:after="120"/>
        <w:ind w:left="1083" w:right="1270"/>
        <w:jc w:val="both"/>
        <w:rPr>
          <w:color w:val="000000" w:themeColor="text1"/>
          <w:sz w:val="24"/>
          <w:szCs w:val="24"/>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4321CF" w:rsidRPr="00FD3189" w14:paraId="6EDC68E2" w14:textId="77777777" w:rsidTr="0082371F">
        <w:tc>
          <w:tcPr>
            <w:tcW w:w="7513" w:type="dxa"/>
            <w:shd w:val="clear" w:color="auto" w:fill="F2F2F2" w:themeFill="background1" w:themeFillShade="F2"/>
          </w:tcPr>
          <w:p w14:paraId="229091F7" w14:textId="335B7377" w:rsidR="004321CF" w:rsidRPr="00FD3189" w:rsidRDefault="004321CF" w:rsidP="002C03C5">
            <w:pPr>
              <w:spacing w:after="120"/>
              <w:rPr>
                <w:b/>
                <w:bCs/>
                <w:color w:val="000000" w:themeColor="text1"/>
              </w:rPr>
            </w:pPr>
            <w:bookmarkStart w:id="871" w:name="_Hlk158073321"/>
            <w:r w:rsidRPr="00FD3189">
              <w:rPr>
                <w:b/>
                <w:bCs/>
                <w:color w:val="000000" w:themeColor="text1"/>
              </w:rPr>
              <w:t>Comment</w:t>
            </w:r>
            <w:r w:rsidR="0082371F">
              <w:rPr>
                <w:b/>
                <w:bCs/>
                <w:color w:val="000000" w:themeColor="text1"/>
              </w:rPr>
              <w:t>s</w:t>
            </w:r>
          </w:p>
          <w:p w14:paraId="3704615F" w14:textId="25A32F26" w:rsidR="003D76AC" w:rsidRDefault="003D76AC" w:rsidP="00744D50">
            <w:pPr>
              <w:pStyle w:val="Listeafsnit"/>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w:t>
            </w:r>
            <w:r w:rsidR="0029090F">
              <w:rPr>
                <w:color w:val="000000" w:themeColor="text1"/>
              </w:rPr>
              <w:t>2(c), some delegations suggested to replace the specific list</w:t>
            </w:r>
            <w:r w:rsidR="007F19D6">
              <w:rPr>
                <w:color w:val="000000" w:themeColor="text1"/>
              </w:rPr>
              <w:t xml:space="preserve"> previously included with the term “</w:t>
            </w:r>
            <w:r w:rsidR="007F19D6" w:rsidRPr="00B641BD">
              <w:rPr>
                <w:i/>
                <w:color w:val="000000" w:themeColor="text1"/>
              </w:rPr>
              <w:t>principals</w:t>
            </w:r>
            <w:r w:rsidR="007F19D6">
              <w:rPr>
                <w:color w:val="000000" w:themeColor="text1"/>
              </w:rPr>
              <w:t xml:space="preserve">”. It was also suggested that </w:t>
            </w:r>
            <w:r w:rsidR="00426D8E">
              <w:rPr>
                <w:color w:val="000000" w:themeColor="text1"/>
              </w:rPr>
              <w:t xml:space="preserve">the term could be defined in the Schedule. However, since no specific language was proposed and since not all delegations agreed on the inclusion to this reference, </w:t>
            </w:r>
            <w:r w:rsidR="00504E4F">
              <w:rPr>
                <w:color w:val="000000" w:themeColor="text1"/>
              </w:rPr>
              <w:t>the term “</w:t>
            </w:r>
            <w:r w:rsidR="00504E4F" w:rsidRPr="00BB5009">
              <w:rPr>
                <w:i/>
                <w:color w:val="000000" w:themeColor="text1"/>
              </w:rPr>
              <w:t>principal</w:t>
            </w:r>
            <w:r w:rsidR="00504E4F">
              <w:rPr>
                <w:color w:val="000000" w:themeColor="text1"/>
              </w:rPr>
              <w:t>” (uncapitalized) has been included between brackets</w:t>
            </w:r>
            <w:r w:rsidR="008C3699">
              <w:rPr>
                <w:color w:val="000000" w:themeColor="text1"/>
              </w:rPr>
              <w:t xml:space="preserve">. </w:t>
            </w:r>
            <w:r w:rsidR="008C3699" w:rsidRPr="008C3699">
              <w:rPr>
                <w:b/>
                <w:bCs/>
                <w:color w:val="000000" w:themeColor="text1"/>
              </w:rPr>
              <w:t>Action:</w:t>
            </w:r>
            <w:r w:rsidR="00504E4F">
              <w:rPr>
                <w:color w:val="000000" w:themeColor="text1"/>
              </w:rPr>
              <w:t xml:space="preserve"> </w:t>
            </w:r>
            <w:r w:rsidR="008C3699" w:rsidRPr="008C3699">
              <w:rPr>
                <w:b/>
                <w:bCs/>
                <w:color w:val="000000" w:themeColor="text1"/>
              </w:rPr>
              <w:t>F</w:t>
            </w:r>
            <w:r w:rsidR="00504E4F" w:rsidRPr="00BB5009">
              <w:rPr>
                <w:b/>
                <w:color w:val="000000" w:themeColor="text1"/>
              </w:rPr>
              <w:t>or the consideration of the Council.</w:t>
            </w:r>
          </w:p>
          <w:p w14:paraId="34FD599F" w14:textId="109380E3" w:rsidR="001E6B56" w:rsidRDefault="001E6B56" w:rsidP="00744D50">
            <w:pPr>
              <w:pStyle w:val="Listeafsnit"/>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3(b) and </w:t>
            </w:r>
            <w:r w:rsidR="003E4D84">
              <w:rPr>
                <w:color w:val="000000" w:themeColor="text1"/>
              </w:rPr>
              <w:t xml:space="preserve">in the chapeau of </w:t>
            </w:r>
            <w:r w:rsidR="002A3F5A">
              <w:rPr>
                <w:color w:val="000000" w:themeColor="text1"/>
              </w:rPr>
              <w:t>para</w:t>
            </w:r>
            <w:r w:rsidR="003E4D84">
              <w:rPr>
                <w:color w:val="000000" w:themeColor="text1"/>
              </w:rPr>
              <w:t xml:space="preserve"> 4 the phrases “</w:t>
            </w:r>
            <w:r w:rsidR="003E4D84" w:rsidRPr="00BB5009">
              <w:rPr>
                <w:i/>
                <w:color w:val="000000" w:themeColor="text1"/>
              </w:rPr>
              <w:t>or will be</w:t>
            </w:r>
            <w:r w:rsidR="003E4D84">
              <w:rPr>
                <w:color w:val="000000" w:themeColor="text1"/>
              </w:rPr>
              <w:t>” and “</w:t>
            </w:r>
            <w:r w:rsidR="003E4D84" w:rsidRPr="00BB5009">
              <w:rPr>
                <w:i/>
                <w:color w:val="000000" w:themeColor="text1"/>
              </w:rPr>
              <w:t xml:space="preserve">or will have” </w:t>
            </w:r>
            <w:r w:rsidR="003E4D84">
              <w:rPr>
                <w:color w:val="000000" w:themeColor="text1"/>
              </w:rPr>
              <w:t>have respectively been added</w:t>
            </w:r>
            <w:r w:rsidR="001B7620">
              <w:rPr>
                <w:color w:val="000000" w:themeColor="text1"/>
              </w:rPr>
              <w:t xml:space="preserve"> based on the request of a delegation</w:t>
            </w:r>
            <w:r w:rsidR="003E4D84">
              <w:rPr>
                <w:color w:val="000000" w:themeColor="text1"/>
              </w:rPr>
              <w:t>.</w:t>
            </w:r>
            <w:r w:rsidR="00B1397A">
              <w:rPr>
                <w:color w:val="000000" w:themeColor="text1"/>
              </w:rPr>
              <w:t xml:space="preserve"> It is noted that the discussion is closely linked to the one </w:t>
            </w:r>
            <w:r w:rsidR="00FC79C5">
              <w:rPr>
                <w:color w:val="000000" w:themeColor="text1"/>
              </w:rPr>
              <w:t>on DR 7.</w:t>
            </w:r>
            <w:r w:rsidR="00FE347D">
              <w:rPr>
                <w:color w:val="000000" w:themeColor="text1"/>
              </w:rPr>
              <w:t xml:space="preserve"> </w:t>
            </w:r>
            <w:r w:rsidR="00B1397A" w:rsidRPr="00B1397A">
              <w:rPr>
                <w:b/>
                <w:bCs/>
                <w:color w:val="000000" w:themeColor="text1"/>
              </w:rPr>
              <w:t>Action: t</w:t>
            </w:r>
            <w:r w:rsidR="00FE347D" w:rsidRPr="00B1397A">
              <w:rPr>
                <w:b/>
                <w:bCs/>
                <w:color w:val="000000" w:themeColor="text1"/>
              </w:rPr>
              <w:t>he Council is invited to express a preference on their retention or deletion.</w:t>
            </w:r>
            <w:r w:rsidR="003E4D84">
              <w:rPr>
                <w:color w:val="000000" w:themeColor="text1"/>
              </w:rPr>
              <w:t xml:space="preserve"> </w:t>
            </w:r>
          </w:p>
          <w:p w14:paraId="475439B8" w14:textId="7C23D003" w:rsidR="00835F3F" w:rsidRDefault="00835F3F" w:rsidP="00744D50">
            <w:pPr>
              <w:pStyle w:val="Listeafsnit"/>
              <w:numPr>
                <w:ilvl w:val="0"/>
                <w:numId w:val="4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5, several delegations considered the language too broad. For instance</w:t>
            </w:r>
            <w:r w:rsidR="00545836">
              <w:rPr>
                <w:color w:val="000000" w:themeColor="text1"/>
              </w:rPr>
              <w:t xml:space="preserve">, </w:t>
            </w:r>
            <w:r w:rsidR="00B24F24">
              <w:rPr>
                <w:color w:val="000000" w:themeColor="text1"/>
              </w:rPr>
              <w:t xml:space="preserve">some doubts were raised on </w:t>
            </w:r>
            <w:r w:rsidR="00545836">
              <w:rPr>
                <w:color w:val="000000" w:themeColor="text1"/>
              </w:rPr>
              <w:t xml:space="preserve">the practicability of investigating national legislation for the purposes of subpara </w:t>
            </w:r>
            <w:r w:rsidR="006E47AB">
              <w:rPr>
                <w:color w:val="000000" w:themeColor="text1"/>
              </w:rPr>
              <w:t>5</w:t>
            </w:r>
            <w:r w:rsidR="00545836">
              <w:rPr>
                <w:color w:val="000000" w:themeColor="text1"/>
              </w:rPr>
              <w:t xml:space="preserve">(c). A proposal has been presented to defer this matter </w:t>
            </w:r>
            <w:r w:rsidR="00DF558F">
              <w:rPr>
                <w:color w:val="000000" w:themeColor="text1"/>
              </w:rPr>
              <w:t>–</w:t>
            </w:r>
            <w:r w:rsidR="00545836">
              <w:rPr>
                <w:color w:val="000000" w:themeColor="text1"/>
              </w:rPr>
              <w:t xml:space="preserve"> </w:t>
            </w:r>
            <w:r w:rsidR="00DF558F">
              <w:rPr>
                <w:color w:val="000000" w:themeColor="text1"/>
              </w:rPr>
              <w:t xml:space="preserve">which is part of the cross-cutting issue of </w:t>
            </w:r>
            <w:r w:rsidR="00602073">
              <w:rPr>
                <w:color w:val="000000" w:themeColor="text1"/>
              </w:rPr>
              <w:t>EC</w:t>
            </w:r>
            <w:r w:rsidR="00DF558F">
              <w:rPr>
                <w:color w:val="000000" w:themeColor="text1"/>
              </w:rPr>
              <w:t xml:space="preserve"> </w:t>
            </w:r>
            <w:r w:rsidR="00A8796B">
              <w:rPr>
                <w:color w:val="000000" w:themeColor="text1"/>
              </w:rPr>
              <w:t>–</w:t>
            </w:r>
            <w:r w:rsidR="00DF558F">
              <w:rPr>
                <w:color w:val="000000" w:themeColor="text1"/>
              </w:rPr>
              <w:t xml:space="preserve"> </w:t>
            </w:r>
            <w:r w:rsidR="00A8796B">
              <w:rPr>
                <w:color w:val="000000" w:themeColor="text1"/>
              </w:rPr>
              <w:t>to a specific Standard.</w:t>
            </w:r>
          </w:p>
          <w:p w14:paraId="2F95F9B5" w14:textId="14B3955A" w:rsidR="00696F56" w:rsidRDefault="00486E4C" w:rsidP="00744D50">
            <w:pPr>
              <w:pStyle w:val="Listeafsnit"/>
              <w:numPr>
                <w:ilvl w:val="0"/>
                <w:numId w:val="45"/>
              </w:numPr>
              <w:spacing w:after="120"/>
              <w:jc w:val="both"/>
              <w:rPr>
                <w:color w:val="000000" w:themeColor="text1"/>
              </w:rPr>
            </w:pPr>
            <w:r>
              <w:rPr>
                <w:color w:val="000000" w:themeColor="text1"/>
              </w:rPr>
              <w:t xml:space="preserve">Some delegations, despite agreeing with the intention behind </w:t>
            </w:r>
            <w:r w:rsidR="00982B5F">
              <w:rPr>
                <w:color w:val="000000" w:themeColor="text1"/>
              </w:rPr>
              <w:t>subpara</w:t>
            </w:r>
            <w:r>
              <w:rPr>
                <w:color w:val="000000" w:themeColor="text1"/>
              </w:rPr>
              <w:t xml:space="preserve"> 4(a), considered the language vague and that th</w:t>
            </w:r>
            <w:r w:rsidR="009D7429">
              <w:rPr>
                <w:color w:val="000000" w:themeColor="text1"/>
              </w:rPr>
              <w:t xml:space="preserve">is </w:t>
            </w:r>
            <w:r w:rsidR="002A3F5A">
              <w:rPr>
                <w:color w:val="000000" w:themeColor="text1"/>
              </w:rPr>
              <w:t>para</w:t>
            </w:r>
            <w:r>
              <w:rPr>
                <w:color w:val="000000" w:themeColor="text1"/>
              </w:rPr>
              <w:t xml:space="preserve"> should be placed elsewhere. As such, for the time being the </w:t>
            </w:r>
            <w:r w:rsidR="002A3F5A">
              <w:rPr>
                <w:color w:val="000000" w:themeColor="text1"/>
              </w:rPr>
              <w:t>para</w:t>
            </w:r>
            <w:r>
              <w:rPr>
                <w:color w:val="000000" w:themeColor="text1"/>
              </w:rPr>
              <w:t xml:space="preserve"> is still suggested deleted. </w:t>
            </w:r>
            <w:r w:rsidRPr="00486E4C">
              <w:rPr>
                <w:b/>
                <w:bCs/>
                <w:color w:val="000000" w:themeColor="text1"/>
              </w:rPr>
              <w:t xml:space="preserve">The Council is invited to address </w:t>
            </w:r>
            <w:r w:rsidRPr="00DA796F">
              <w:rPr>
                <w:color w:val="000000" w:themeColor="text1"/>
              </w:rPr>
              <w:t xml:space="preserve">this </w:t>
            </w:r>
            <w:r w:rsidR="002A3F5A">
              <w:rPr>
                <w:color w:val="000000" w:themeColor="text1"/>
              </w:rPr>
              <w:t>para</w:t>
            </w:r>
            <w:r w:rsidRPr="00DA796F">
              <w:rPr>
                <w:color w:val="000000" w:themeColor="text1"/>
              </w:rPr>
              <w:t xml:space="preserve"> and provide comments on the language and </w:t>
            </w:r>
            <w:r w:rsidR="00B05548">
              <w:rPr>
                <w:color w:val="000000" w:themeColor="text1"/>
              </w:rPr>
              <w:t>potential re</w:t>
            </w:r>
            <w:r w:rsidRPr="00DA796F">
              <w:rPr>
                <w:color w:val="000000" w:themeColor="text1"/>
              </w:rPr>
              <w:t>placement</w:t>
            </w:r>
            <w:r w:rsidR="00B05548">
              <w:rPr>
                <w:color w:val="000000" w:themeColor="text1"/>
              </w:rPr>
              <w:t>.</w:t>
            </w:r>
          </w:p>
          <w:p w14:paraId="5E83B980" w14:textId="150F22E8" w:rsidR="007C58F6" w:rsidRDefault="007C58F6" w:rsidP="00744D50">
            <w:pPr>
              <w:pStyle w:val="Listeafsnit"/>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7(a), the reference to “</w:t>
            </w:r>
            <w:r w:rsidRPr="00B05548">
              <w:rPr>
                <w:i/>
                <w:color w:val="000000" w:themeColor="text1"/>
              </w:rPr>
              <w:t>optimum revenue</w:t>
            </w:r>
            <w:r>
              <w:rPr>
                <w:color w:val="000000" w:themeColor="text1"/>
              </w:rPr>
              <w:t xml:space="preserve">” was considered vague by some delegations. </w:t>
            </w:r>
            <w:r w:rsidR="00CC447F">
              <w:rPr>
                <w:b/>
                <w:color w:val="000000" w:themeColor="text1"/>
              </w:rPr>
              <w:t>Action: t</w:t>
            </w:r>
            <w:r w:rsidRPr="00F62BF9">
              <w:rPr>
                <w:b/>
                <w:color w:val="000000" w:themeColor="text1"/>
              </w:rPr>
              <w:t>he Council is invited</w:t>
            </w:r>
            <w:r>
              <w:rPr>
                <w:color w:val="000000" w:themeColor="text1"/>
              </w:rPr>
              <w:t xml:space="preserve"> </w:t>
            </w:r>
            <w:r w:rsidRPr="00BB726F">
              <w:rPr>
                <w:b/>
                <w:bCs/>
                <w:color w:val="000000" w:themeColor="text1"/>
              </w:rPr>
              <w:t>to address</w:t>
            </w:r>
            <w:r>
              <w:rPr>
                <w:color w:val="000000" w:themeColor="text1"/>
              </w:rPr>
              <w:t xml:space="preserve"> </w:t>
            </w:r>
            <w:r w:rsidRPr="00CC447F">
              <w:rPr>
                <w:b/>
                <w:bCs/>
                <w:color w:val="000000" w:themeColor="text1"/>
              </w:rPr>
              <w:t>this phrase and – in case – provide alternative language.</w:t>
            </w:r>
          </w:p>
          <w:p w14:paraId="0E46A90F" w14:textId="7AEA9802" w:rsidR="004321CF" w:rsidRDefault="00087A4C" w:rsidP="00744D50">
            <w:pPr>
              <w:pStyle w:val="Listeafsnit"/>
              <w:numPr>
                <w:ilvl w:val="0"/>
                <w:numId w:val="45"/>
              </w:numPr>
              <w:spacing w:after="120"/>
              <w:jc w:val="both"/>
              <w:rPr>
                <w:color w:val="000000" w:themeColor="text1"/>
              </w:rPr>
            </w:pPr>
            <w:r>
              <w:rPr>
                <w:color w:val="000000" w:themeColor="text1"/>
              </w:rPr>
              <w:t xml:space="preserve">As some delegations considered that previous </w:t>
            </w:r>
            <w:r w:rsidR="00982B5F">
              <w:rPr>
                <w:color w:val="000000" w:themeColor="text1"/>
              </w:rPr>
              <w:t>subpara</w:t>
            </w:r>
            <w:r>
              <w:rPr>
                <w:rFonts w:eastAsiaTheme="minorHAnsi"/>
                <w:color w:val="000000" w:themeColor="text1"/>
              </w:rPr>
              <w:t xml:space="preserve"> 7(c)</w:t>
            </w:r>
            <w:r w:rsidR="00A707D9">
              <w:rPr>
                <w:rFonts w:eastAsiaTheme="minorHAnsi"/>
                <w:color w:val="000000" w:themeColor="text1"/>
              </w:rPr>
              <w:t xml:space="preserve"> did not relate to the determination of whether </w:t>
            </w:r>
            <w:r w:rsidR="00A707D9" w:rsidRPr="00DD6AD8">
              <w:rPr>
                <w:color w:val="000000" w:themeColor="text1"/>
              </w:rPr>
              <w:t>an application provides for benefits for humankind</w:t>
            </w:r>
            <w:r w:rsidR="00A707D9">
              <w:rPr>
                <w:color w:val="000000" w:themeColor="text1"/>
              </w:rPr>
              <w:t xml:space="preserve">, </w:t>
            </w:r>
            <w:r w:rsidR="00D74D5D">
              <w:rPr>
                <w:color w:val="000000" w:themeColor="text1"/>
              </w:rPr>
              <w:t xml:space="preserve">the </w:t>
            </w:r>
            <w:r w:rsidR="002A3F5A">
              <w:rPr>
                <w:color w:val="000000" w:themeColor="text1"/>
              </w:rPr>
              <w:t>para</w:t>
            </w:r>
            <w:r w:rsidR="00D74D5D">
              <w:rPr>
                <w:color w:val="000000" w:themeColor="text1"/>
              </w:rPr>
              <w:t xml:space="preserve"> is suggested moved as new </w:t>
            </w:r>
            <w:r w:rsidR="00982B5F">
              <w:rPr>
                <w:color w:val="000000" w:themeColor="text1"/>
              </w:rPr>
              <w:t>subpara</w:t>
            </w:r>
            <w:r w:rsidR="00E42D74">
              <w:rPr>
                <w:color w:val="000000" w:themeColor="text1"/>
              </w:rPr>
              <w:t xml:space="preserve"> </w:t>
            </w:r>
            <w:r w:rsidR="00D74D5D">
              <w:rPr>
                <w:color w:val="000000" w:themeColor="text1"/>
              </w:rPr>
              <w:t>6(d).</w:t>
            </w:r>
            <w:r w:rsidR="00381BA8">
              <w:rPr>
                <w:color w:val="000000" w:themeColor="text1"/>
              </w:rPr>
              <w:t xml:space="preserve"> To avoid confusion, the change has not been reflected in the text.</w:t>
            </w:r>
          </w:p>
          <w:p w14:paraId="591D7323" w14:textId="2B221C79" w:rsidR="00835F3F" w:rsidRDefault="007400C4" w:rsidP="00744D50">
            <w:pPr>
              <w:pStyle w:val="Listeafsnit"/>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8(iv)</w:t>
            </w:r>
            <w:r w:rsidR="007C58F6">
              <w:rPr>
                <w:color w:val="000000" w:themeColor="text1"/>
              </w:rPr>
              <w:t>, deletion of the reference to marine genetic resources was requested, based on the current lack of reference to them in the existing REMP.</w:t>
            </w:r>
          </w:p>
          <w:p w14:paraId="2B73C790" w14:textId="6B042E56" w:rsidR="0037401E" w:rsidRDefault="0037401E" w:rsidP="00744D50">
            <w:pPr>
              <w:pStyle w:val="Listeafsnit"/>
              <w:numPr>
                <w:ilvl w:val="0"/>
                <w:numId w:val="45"/>
              </w:numPr>
              <w:spacing w:after="120"/>
              <w:jc w:val="both"/>
              <w:rPr>
                <w:color w:val="000000" w:themeColor="text1"/>
              </w:rPr>
            </w:pPr>
            <w:r>
              <w:rPr>
                <w:color w:val="000000" w:themeColor="text1"/>
              </w:rPr>
              <w:t>In para 9(d)</w:t>
            </w:r>
            <w:r w:rsidR="005D1427">
              <w:rPr>
                <w:color w:val="000000" w:themeColor="text1"/>
              </w:rPr>
              <w:t xml:space="preserve">, subpara (iii) has been </w:t>
            </w:r>
            <w:r w:rsidR="0078137B">
              <w:rPr>
                <w:color w:val="000000" w:themeColor="text1"/>
              </w:rPr>
              <w:t>reinstated between brackets</w:t>
            </w:r>
            <w:r w:rsidR="005D1427">
              <w:rPr>
                <w:color w:val="000000" w:themeColor="text1"/>
              </w:rPr>
              <w:t xml:space="preserve">. </w:t>
            </w:r>
            <w:r w:rsidR="00D71D9B" w:rsidRPr="00D71D9B">
              <w:rPr>
                <w:b/>
                <w:bCs/>
                <w:color w:val="000000" w:themeColor="text1"/>
              </w:rPr>
              <w:t>Action:</w:t>
            </w:r>
            <w:r w:rsidR="00D71D9B">
              <w:rPr>
                <w:color w:val="000000" w:themeColor="text1"/>
              </w:rPr>
              <w:t xml:space="preserve"> </w:t>
            </w:r>
            <w:r w:rsidR="0078137B" w:rsidRPr="0078137B">
              <w:rPr>
                <w:b/>
                <w:bCs/>
                <w:color w:val="000000" w:themeColor="text1"/>
              </w:rPr>
              <w:t>The Council</w:t>
            </w:r>
            <w:r w:rsidR="005D1427" w:rsidRPr="0078137B">
              <w:rPr>
                <w:b/>
                <w:color w:val="000000" w:themeColor="text1"/>
              </w:rPr>
              <w:t xml:space="preserve"> is </w:t>
            </w:r>
            <w:r w:rsidR="0078137B" w:rsidRPr="0078137B">
              <w:rPr>
                <w:b/>
                <w:bCs/>
                <w:color w:val="000000" w:themeColor="text1"/>
              </w:rPr>
              <w:t>invited</w:t>
            </w:r>
            <w:r w:rsidR="0078137B">
              <w:rPr>
                <w:color w:val="000000" w:themeColor="text1"/>
              </w:rPr>
              <w:t xml:space="preserve"> </w:t>
            </w:r>
            <w:r w:rsidR="0078137B" w:rsidRPr="00BB726F">
              <w:rPr>
                <w:b/>
                <w:bCs/>
                <w:color w:val="000000" w:themeColor="text1"/>
              </w:rPr>
              <w:t>to address</w:t>
            </w:r>
            <w:r w:rsidR="0078137B" w:rsidRPr="00D71D9B">
              <w:rPr>
                <w:b/>
                <w:color w:val="000000" w:themeColor="text1"/>
              </w:rPr>
              <w:t xml:space="preserve"> whether the </w:t>
            </w:r>
            <w:r w:rsidR="00FA083A" w:rsidRPr="00D71D9B">
              <w:rPr>
                <w:b/>
                <w:color w:val="000000" w:themeColor="text1"/>
              </w:rPr>
              <w:t>subpara</w:t>
            </w:r>
            <w:r w:rsidR="005D1427" w:rsidRPr="00D71D9B">
              <w:rPr>
                <w:b/>
                <w:color w:val="000000" w:themeColor="text1"/>
              </w:rPr>
              <w:t xml:space="preserve"> might be redundant if the phrase “</w:t>
            </w:r>
            <w:r w:rsidR="005D1427" w:rsidRPr="00D71D9B">
              <w:rPr>
                <w:b/>
                <w:i/>
                <w:color w:val="000000" w:themeColor="text1"/>
              </w:rPr>
              <w:t>individually and cumulatively”</w:t>
            </w:r>
            <w:r w:rsidR="005D1427" w:rsidRPr="00D71D9B">
              <w:rPr>
                <w:b/>
                <w:color w:val="000000" w:themeColor="text1"/>
              </w:rPr>
              <w:t xml:space="preserve"> in subpara 9(d)(i) is retained</w:t>
            </w:r>
            <w:r w:rsidR="0078137B" w:rsidRPr="00D71D9B">
              <w:rPr>
                <w:b/>
                <w:color w:val="000000" w:themeColor="text1"/>
              </w:rPr>
              <w:t xml:space="preserve">, and </w:t>
            </w:r>
            <w:r w:rsidR="00B754CF" w:rsidRPr="00D71D9B">
              <w:rPr>
                <w:b/>
                <w:color w:val="000000" w:themeColor="text1"/>
              </w:rPr>
              <w:t>whether</w:t>
            </w:r>
            <w:r w:rsidR="0078137B" w:rsidRPr="00D71D9B">
              <w:rPr>
                <w:b/>
                <w:color w:val="000000" w:themeColor="text1"/>
              </w:rPr>
              <w:t xml:space="preserve"> the two </w:t>
            </w:r>
            <w:r w:rsidR="002B374F" w:rsidRPr="00D71D9B">
              <w:rPr>
                <w:b/>
                <w:color w:val="000000" w:themeColor="text1"/>
              </w:rPr>
              <w:t>subparas</w:t>
            </w:r>
            <w:r w:rsidR="0078137B" w:rsidRPr="00D71D9B">
              <w:rPr>
                <w:b/>
                <w:color w:val="000000" w:themeColor="text1"/>
              </w:rPr>
              <w:t xml:space="preserve"> can be merged</w:t>
            </w:r>
            <w:r w:rsidR="005D1427" w:rsidRPr="00D71D9B">
              <w:rPr>
                <w:b/>
                <w:color w:val="000000" w:themeColor="text1"/>
              </w:rPr>
              <w:t>.</w:t>
            </w:r>
          </w:p>
          <w:p w14:paraId="18C43E1C" w14:textId="1E7E2560" w:rsidR="00FB355E" w:rsidRPr="00CC447F" w:rsidRDefault="00FB355E" w:rsidP="00744D50">
            <w:pPr>
              <w:pStyle w:val="Listeafsnit"/>
              <w:numPr>
                <w:ilvl w:val="0"/>
                <w:numId w:val="45"/>
              </w:numPr>
              <w:spacing w:after="120"/>
              <w:jc w:val="both"/>
              <w:rPr>
                <w:b/>
                <w:color w:val="000000" w:themeColor="text1"/>
              </w:rPr>
            </w:pPr>
            <w:r>
              <w:rPr>
                <w:color w:val="000000" w:themeColor="text1"/>
              </w:rPr>
              <w:lastRenderedPageBreak/>
              <w:t xml:space="preserve">In </w:t>
            </w:r>
            <w:r w:rsidR="00982B5F">
              <w:rPr>
                <w:color w:val="000000" w:themeColor="text1"/>
              </w:rPr>
              <w:t>subpara</w:t>
            </w:r>
            <w:r>
              <w:rPr>
                <w:color w:val="000000" w:themeColor="text1"/>
              </w:rPr>
              <w:t xml:space="preserve"> 9(d)(x), the reference to Standards has been suggested deleted in light of the phrase “</w:t>
            </w:r>
            <w:r w:rsidRPr="00BF77BC">
              <w:rPr>
                <w:i/>
                <w:color w:val="000000" w:themeColor="text1"/>
              </w:rPr>
              <w:t>taking into account</w:t>
            </w:r>
            <w:r>
              <w:rPr>
                <w:color w:val="000000" w:themeColor="text1"/>
              </w:rPr>
              <w:t xml:space="preserve">” in the chapeau of subpara (d). Moreover, the reference to </w:t>
            </w:r>
            <w:r w:rsidR="00B13C7A">
              <w:rPr>
                <w:color w:val="000000" w:themeColor="text1"/>
              </w:rPr>
              <w:t>DRs</w:t>
            </w:r>
            <w:r>
              <w:rPr>
                <w:color w:val="000000" w:themeColor="text1"/>
              </w:rPr>
              <w:t xml:space="preserve"> 94 and 95 has been suggested replaced with </w:t>
            </w:r>
            <w:r w:rsidR="00AC655C">
              <w:rPr>
                <w:color w:val="000000" w:themeColor="text1"/>
              </w:rPr>
              <w:t xml:space="preserve">the reference to DR </w:t>
            </w:r>
            <w:r>
              <w:rPr>
                <w:color w:val="000000" w:themeColor="text1"/>
              </w:rPr>
              <w:t xml:space="preserve">45. </w:t>
            </w:r>
            <w:r w:rsidR="00CC447F">
              <w:rPr>
                <w:color w:val="000000" w:themeColor="text1"/>
              </w:rPr>
              <w:t>If this reference is retained, t</w:t>
            </w:r>
            <w:r w:rsidR="00847D6D">
              <w:rPr>
                <w:color w:val="000000" w:themeColor="text1"/>
              </w:rPr>
              <w:t xml:space="preserve">his </w:t>
            </w:r>
            <w:r w:rsidR="00FA083A">
              <w:rPr>
                <w:color w:val="000000" w:themeColor="text1"/>
              </w:rPr>
              <w:t>subpara</w:t>
            </w:r>
            <w:r w:rsidR="00847D6D">
              <w:rPr>
                <w:color w:val="000000" w:themeColor="text1"/>
              </w:rPr>
              <w:t xml:space="preserve"> might however be redundant</w:t>
            </w:r>
            <w:r w:rsidR="00E72737">
              <w:rPr>
                <w:color w:val="000000" w:themeColor="text1"/>
              </w:rPr>
              <w:t xml:space="preserve">, as subpara 9(c)(ii) already covers the same Standards. </w:t>
            </w:r>
            <w:r w:rsidR="00D71D9B" w:rsidRPr="00D71D9B">
              <w:rPr>
                <w:b/>
                <w:bCs/>
                <w:color w:val="000000" w:themeColor="text1"/>
              </w:rPr>
              <w:t>Action:</w:t>
            </w:r>
            <w:r w:rsidR="00D71D9B">
              <w:rPr>
                <w:color w:val="000000" w:themeColor="text1"/>
              </w:rPr>
              <w:t xml:space="preserve"> </w:t>
            </w:r>
            <w:r w:rsidR="006C6AFF" w:rsidRPr="00CC447F">
              <w:rPr>
                <w:b/>
                <w:color w:val="000000" w:themeColor="text1"/>
              </w:rPr>
              <w:t xml:space="preserve">The Council is invited to address whether the two </w:t>
            </w:r>
            <w:r w:rsidR="006E4A1D" w:rsidRPr="00CC447F">
              <w:rPr>
                <w:b/>
                <w:color w:val="000000" w:themeColor="text1"/>
              </w:rPr>
              <w:t>paras</w:t>
            </w:r>
            <w:r w:rsidR="006C6AFF" w:rsidRPr="00CC447F">
              <w:rPr>
                <w:b/>
                <w:color w:val="000000" w:themeColor="text1"/>
              </w:rPr>
              <w:t xml:space="preserve"> might be merged in order to streamline the regulation.</w:t>
            </w:r>
          </w:p>
          <w:p w14:paraId="1F3C7EE2" w14:textId="68830803" w:rsidR="00A24528" w:rsidRPr="00087A4C" w:rsidRDefault="00A24528" w:rsidP="00744D50">
            <w:pPr>
              <w:pStyle w:val="Listeafsnit"/>
              <w:numPr>
                <w:ilvl w:val="0"/>
                <w:numId w:val="45"/>
              </w:numPr>
              <w:spacing w:after="120"/>
              <w:jc w:val="both"/>
              <w:rPr>
                <w:color w:val="000000" w:themeColor="text1"/>
              </w:rPr>
            </w:pPr>
            <w:r>
              <w:rPr>
                <w:color w:val="000000" w:themeColor="text1"/>
              </w:rPr>
              <w:t xml:space="preserve">During the first part of the thirtieth session, some delegations highlighted that this </w:t>
            </w:r>
            <w:r w:rsidR="00AC655C">
              <w:rPr>
                <w:color w:val="000000" w:themeColor="text1"/>
              </w:rPr>
              <w:t>DR</w:t>
            </w:r>
            <w:r>
              <w:rPr>
                <w:color w:val="000000" w:themeColor="text1"/>
              </w:rPr>
              <w:t xml:space="preserve"> lacks specific </w:t>
            </w:r>
            <w:r w:rsidR="00CF24E7">
              <w:rPr>
                <w:color w:val="000000" w:themeColor="text1"/>
              </w:rPr>
              <w:t>regulation</w:t>
            </w:r>
            <w:r>
              <w:rPr>
                <w:color w:val="000000" w:themeColor="text1"/>
              </w:rPr>
              <w:t xml:space="preserve"> and criteria on the issue of monopolisation. </w:t>
            </w:r>
            <w:r w:rsidR="00DE4F75" w:rsidRPr="00DE4F75">
              <w:rPr>
                <w:b/>
                <w:bCs/>
                <w:color w:val="000000" w:themeColor="text1"/>
              </w:rPr>
              <w:t>A</w:t>
            </w:r>
            <w:r w:rsidR="00DE4F75">
              <w:rPr>
                <w:b/>
                <w:color w:val="000000" w:themeColor="text1"/>
              </w:rPr>
              <w:t>ction: t</w:t>
            </w:r>
            <w:r w:rsidRPr="00FA47C8">
              <w:rPr>
                <w:b/>
                <w:color w:val="000000" w:themeColor="text1"/>
              </w:rPr>
              <w:t>he Council is invited to</w:t>
            </w:r>
            <w:r>
              <w:rPr>
                <w:color w:val="000000" w:themeColor="text1"/>
              </w:rPr>
              <w:t xml:space="preserve"> </w:t>
            </w:r>
            <w:r w:rsidRPr="00BB726F">
              <w:rPr>
                <w:b/>
                <w:bCs/>
                <w:color w:val="000000" w:themeColor="text1"/>
              </w:rPr>
              <w:t>address</w:t>
            </w:r>
            <w:r>
              <w:rPr>
                <w:color w:val="000000" w:themeColor="text1"/>
              </w:rPr>
              <w:t xml:space="preserve"> </w:t>
            </w:r>
            <w:r w:rsidRPr="00DE4F75">
              <w:rPr>
                <w:b/>
                <w:bCs/>
                <w:color w:val="000000" w:themeColor="text1"/>
              </w:rPr>
              <w:t>this issue and in case provide language to include it in this regulation.</w:t>
            </w:r>
          </w:p>
        </w:tc>
      </w:tr>
      <w:bookmarkEnd w:id="871"/>
    </w:tbl>
    <w:p w14:paraId="614AF750" w14:textId="77777777" w:rsidR="00552E2D" w:rsidRDefault="00552E2D" w:rsidP="004D51A0">
      <w:pPr>
        <w:spacing w:after="120"/>
        <w:ind w:right="1270"/>
        <w:jc w:val="both"/>
        <w:rPr>
          <w:color w:val="000000" w:themeColor="text1"/>
          <w:sz w:val="24"/>
          <w:szCs w:val="24"/>
        </w:rPr>
      </w:pPr>
    </w:p>
    <w:p w14:paraId="583EEBFD" w14:textId="77777777" w:rsidR="0036622A" w:rsidRPr="00FD3189" w:rsidRDefault="0036622A" w:rsidP="004D51A0">
      <w:pPr>
        <w:spacing w:after="120"/>
        <w:ind w:right="1270"/>
        <w:jc w:val="both"/>
        <w:rPr>
          <w:color w:val="000000" w:themeColor="text1"/>
          <w:sz w:val="24"/>
          <w:szCs w:val="24"/>
        </w:rPr>
      </w:pPr>
    </w:p>
    <w:p w14:paraId="1CD3093B" w14:textId="44294633" w:rsidR="00FD0D39" w:rsidRPr="00FD3189" w:rsidRDefault="69C3C30B" w:rsidP="06A6A20D">
      <w:pPr>
        <w:pStyle w:val="Overskrift1"/>
        <w:spacing w:before="120" w:after="0"/>
        <w:ind w:left="1083"/>
        <w:rPr>
          <w:rFonts w:eastAsia="Calibri"/>
          <w:i/>
          <w:iCs/>
          <w:color w:val="000000" w:themeColor="text1"/>
          <w:sz w:val="24"/>
          <w:szCs w:val="24"/>
        </w:rPr>
      </w:pPr>
      <w:bookmarkStart w:id="872" w:name="_Toc216426256"/>
      <w:bookmarkStart w:id="873" w:name="_Toc157149710"/>
      <w:r w:rsidRPr="06A6A20D">
        <w:rPr>
          <w:rFonts w:ascii="Times New Roman" w:eastAsiaTheme="minorEastAsia" w:hAnsi="Times New Roman"/>
          <w:color w:val="000000" w:themeColor="text1"/>
          <w:sz w:val="24"/>
          <w:szCs w:val="24"/>
        </w:rPr>
        <w:t>Regulation 14</w:t>
      </w:r>
      <w:bookmarkEnd w:id="872"/>
      <w:r w:rsidRPr="06A6A20D">
        <w:rPr>
          <w:rFonts w:ascii="Times New Roman" w:hAnsi="Times New Roman"/>
          <w:color w:val="000000" w:themeColor="text1"/>
          <w:sz w:val="24"/>
          <w:szCs w:val="24"/>
        </w:rPr>
        <w:t xml:space="preserve"> </w:t>
      </w:r>
      <w:bookmarkEnd w:id="873"/>
    </w:p>
    <w:p w14:paraId="61AF03C5" w14:textId="58930B72" w:rsidR="00183A56" w:rsidRPr="00FD3189" w:rsidRDefault="6700E9DF" w:rsidP="00FD3189">
      <w:pPr>
        <w:pStyle w:val="Overskrift1"/>
        <w:spacing w:before="120" w:after="120"/>
        <w:ind w:left="1083"/>
        <w:rPr>
          <w:rFonts w:ascii="Times New Roman" w:hAnsi="Times New Roman"/>
          <w:b w:val="0"/>
          <w:bCs w:val="0"/>
          <w:color w:val="000000" w:themeColor="text1"/>
          <w:sz w:val="24"/>
          <w:szCs w:val="24"/>
        </w:rPr>
      </w:pPr>
      <w:bookmarkStart w:id="874" w:name="_Toc157149711"/>
      <w:bookmarkStart w:id="875" w:name="_Toc216426257"/>
      <w:r w:rsidRPr="00FD3189">
        <w:rPr>
          <w:rFonts w:ascii="Times New Roman" w:eastAsiaTheme="minorHAnsi" w:hAnsi="Times New Roman"/>
          <w:color w:val="000000" w:themeColor="text1"/>
          <w:sz w:val="24"/>
          <w:szCs w:val="24"/>
        </w:rPr>
        <w:t>Amendments to the proposed Plan of Work</w:t>
      </w:r>
      <w:bookmarkEnd w:id="874"/>
      <w:bookmarkEnd w:id="875"/>
    </w:p>
    <w:p w14:paraId="4F244DB8" w14:textId="65583E35" w:rsidR="00FD0D39" w:rsidRPr="00FD3189" w:rsidRDefault="6700E9DF" w:rsidP="00767348">
      <w:pPr>
        <w:spacing w:after="120"/>
        <w:ind w:left="1083" w:right="1270"/>
        <w:jc w:val="both"/>
        <w:rPr>
          <w:color w:val="000000" w:themeColor="text1"/>
        </w:rPr>
      </w:pPr>
      <w:r w:rsidRPr="00FD3189">
        <w:rPr>
          <w:color w:val="000000" w:themeColor="text1"/>
        </w:rPr>
        <w:t xml:space="preserve">1. </w:t>
      </w:r>
      <w:r w:rsidR="00F11BCF">
        <w:rPr>
          <w:color w:val="000000" w:themeColor="text1"/>
        </w:rPr>
        <w:tab/>
      </w:r>
      <w:r w:rsidRPr="00FD3189">
        <w:rPr>
          <w:color w:val="000000" w:themeColor="text1"/>
        </w:rPr>
        <w:t>At any</w:t>
      </w:r>
      <w:r w:rsidR="00767348">
        <w:rPr>
          <w:color w:val="000000" w:themeColor="text1"/>
        </w:rPr>
        <w:t xml:space="preserve"> </w:t>
      </w:r>
      <w:r w:rsidR="006200E0">
        <w:rPr>
          <w:color w:val="000000" w:themeColor="text1"/>
        </w:rPr>
        <w:t>[</w:t>
      </w:r>
      <w:r w:rsidR="00991BAC" w:rsidRPr="00FD3189">
        <w:rPr>
          <w:color w:val="000000" w:themeColor="text1"/>
        </w:rPr>
        <w:t>reasonable</w:t>
      </w:r>
      <w:r w:rsidR="006200E0">
        <w:rPr>
          <w:color w:val="000000" w:themeColor="text1"/>
        </w:rPr>
        <w:t>]</w:t>
      </w:r>
      <w:r w:rsidR="006E4A48" w:rsidRPr="00FD3189">
        <w:rPr>
          <w:color w:val="000000" w:themeColor="text1"/>
        </w:rPr>
        <w:t xml:space="preserve"> </w:t>
      </w:r>
      <w:r w:rsidRPr="00FD3189">
        <w:rPr>
          <w:color w:val="000000" w:themeColor="text1"/>
        </w:rPr>
        <w:t xml:space="preserve">time prior to making its recommendation to the Council and as part of its consideration of an application under </w:t>
      </w:r>
      <w:r w:rsidR="0077546F">
        <w:rPr>
          <w:color w:val="000000" w:themeColor="text1"/>
        </w:rPr>
        <w:t>r</w:t>
      </w:r>
      <w:r w:rsidRPr="00FD3189">
        <w:rPr>
          <w:color w:val="000000" w:themeColor="text1"/>
        </w:rPr>
        <w:t>egulation 12, the Commission may:</w:t>
      </w:r>
    </w:p>
    <w:p w14:paraId="3EC670D9" w14:textId="51820FFE" w:rsidR="00FD0D39" w:rsidRPr="001E450A" w:rsidRDefault="6700E9DF" w:rsidP="006E4A48">
      <w:pPr>
        <w:spacing w:after="120"/>
        <w:ind w:left="1083" w:right="1270" w:firstLine="357"/>
        <w:jc w:val="both"/>
        <w:rPr>
          <w:color w:val="000000" w:themeColor="text1"/>
        </w:rPr>
      </w:pPr>
      <w:r w:rsidRPr="00FD3189">
        <w:rPr>
          <w:color w:val="000000" w:themeColor="text1"/>
        </w:rPr>
        <w:t xml:space="preserve">(a) </w:t>
      </w:r>
      <w:r w:rsidR="00B05578">
        <w:rPr>
          <w:color w:val="000000" w:themeColor="text1"/>
        </w:rPr>
        <w:t>r</w:t>
      </w:r>
      <w:r w:rsidRPr="00FD3189">
        <w:rPr>
          <w:color w:val="000000" w:themeColor="text1"/>
        </w:rPr>
        <w:t xml:space="preserve">equest the </w:t>
      </w:r>
      <w:ins w:id="876" w:author="Forfatter">
        <w:r w:rsidR="00C13D64">
          <w:rPr>
            <w:color w:val="000000" w:themeColor="text1"/>
          </w:rPr>
          <w:t>A</w:t>
        </w:r>
      </w:ins>
      <w:del w:id="877" w:author="Forfatter">
        <w:r w:rsidRPr="00FD3189">
          <w:rPr>
            <w:color w:val="000000" w:themeColor="text1"/>
          </w:rPr>
          <w:delText>a</w:delText>
        </w:r>
      </w:del>
      <w:r w:rsidRPr="00FD3189">
        <w:rPr>
          <w:color w:val="000000" w:themeColor="text1"/>
        </w:rPr>
        <w:t xml:space="preserve">pplicant to provide additional information on any aspect of the application </w:t>
      </w:r>
      <w:r w:rsidR="00991BAC" w:rsidRPr="00FD3189">
        <w:rPr>
          <w:color w:val="000000" w:themeColor="text1"/>
        </w:rPr>
        <w:t>prior to making a recommendation</w:t>
      </w:r>
      <w:r w:rsidRPr="001E450A">
        <w:rPr>
          <w:color w:val="000000" w:themeColor="text1"/>
        </w:rPr>
        <w:t>; and</w:t>
      </w:r>
    </w:p>
    <w:p w14:paraId="5DE408FA" w14:textId="634DDF6B" w:rsidR="00FD0D39" w:rsidRPr="00767348" w:rsidRDefault="6700E9DF" w:rsidP="00767348">
      <w:pPr>
        <w:spacing w:after="120"/>
        <w:ind w:left="1083" w:right="1270" w:firstLine="357"/>
        <w:jc w:val="both"/>
        <w:rPr>
          <w:color w:val="000000" w:themeColor="text1"/>
        </w:rPr>
      </w:pPr>
      <w:r w:rsidRPr="00FD3189">
        <w:rPr>
          <w:color w:val="000000" w:themeColor="text1"/>
        </w:rPr>
        <w:t xml:space="preserve">(b) </w:t>
      </w:r>
      <w:r w:rsidR="00B05578">
        <w:rPr>
          <w:color w:val="000000" w:themeColor="text1"/>
        </w:rPr>
        <w:t>r</w:t>
      </w:r>
      <w:r w:rsidRPr="00FD3189">
        <w:rPr>
          <w:color w:val="000000" w:themeColor="text1"/>
        </w:rPr>
        <w:t xml:space="preserve">equest the </w:t>
      </w:r>
      <w:ins w:id="878" w:author="Forfatter">
        <w:r w:rsidR="00C13D64">
          <w:rPr>
            <w:color w:val="000000" w:themeColor="text1"/>
          </w:rPr>
          <w:t>A</w:t>
        </w:r>
      </w:ins>
      <w:del w:id="879" w:author="Forfatter">
        <w:r w:rsidRPr="00FD3189">
          <w:rPr>
            <w:color w:val="000000" w:themeColor="text1"/>
          </w:rPr>
          <w:delText>a</w:delText>
        </w:r>
      </w:del>
      <w:r w:rsidRPr="00FD3189">
        <w:rPr>
          <w:color w:val="000000" w:themeColor="text1"/>
        </w:rPr>
        <w:t xml:space="preserve">pplicant to amend its Plan of Work or propose specific amendments for consideration by the </w:t>
      </w:r>
      <w:ins w:id="880" w:author="Forfatter">
        <w:r w:rsidR="00C13D64">
          <w:rPr>
            <w:color w:val="000000" w:themeColor="text1"/>
          </w:rPr>
          <w:t>A</w:t>
        </w:r>
      </w:ins>
      <w:del w:id="881" w:author="Forfatter">
        <w:r w:rsidRPr="00FD3189">
          <w:rPr>
            <w:color w:val="000000" w:themeColor="text1"/>
          </w:rPr>
          <w:delText>a</w:delText>
        </w:r>
      </w:del>
      <w:r w:rsidRPr="00FD3189">
        <w:rPr>
          <w:color w:val="000000" w:themeColor="text1"/>
        </w:rPr>
        <w:t xml:space="preserve">pplicant where such amendments are considered necessary to bring the Plan of Work into conformity with the requirements of these </w:t>
      </w:r>
      <w:r w:rsidR="00E16C82" w:rsidRPr="00FD3189">
        <w:rPr>
          <w:color w:val="000000" w:themeColor="text1"/>
        </w:rPr>
        <w:t>R</w:t>
      </w:r>
      <w:r w:rsidRPr="00FD3189">
        <w:rPr>
          <w:color w:val="000000" w:themeColor="text1"/>
        </w:rPr>
        <w:t>egulations.</w:t>
      </w:r>
    </w:p>
    <w:p w14:paraId="3DDB7BAC" w14:textId="498AC6C3" w:rsidR="00AB33D6" w:rsidRDefault="00AB33D6" w:rsidP="00991BAC">
      <w:pPr>
        <w:spacing w:after="120"/>
        <w:ind w:left="1083" w:right="1270"/>
        <w:jc w:val="both"/>
        <w:rPr>
          <w:color w:val="000000" w:themeColor="text1"/>
        </w:rPr>
      </w:pPr>
      <w:ins w:id="882" w:author="Forfatter">
        <w:r>
          <w:rPr>
            <w:color w:val="000000" w:themeColor="text1"/>
          </w:rPr>
          <w:t>[</w:t>
        </w:r>
        <w:r w:rsidRPr="00AB33D6">
          <w:rPr>
            <w:color w:val="000000" w:themeColor="text1"/>
          </w:rPr>
          <w:t>1</w:t>
        </w:r>
        <w:r>
          <w:rPr>
            <w:color w:val="000000" w:themeColor="text1"/>
          </w:rPr>
          <w:t>.</w:t>
        </w:r>
        <w:r w:rsidRPr="00AB33D6">
          <w:rPr>
            <w:color w:val="000000" w:themeColor="text1"/>
          </w:rPr>
          <w:t>bis The Commission shall make a request pursuant to paragraph 1</w:t>
        </w:r>
        <w:r w:rsidR="004645C8">
          <w:rPr>
            <w:color w:val="000000" w:themeColor="text1"/>
          </w:rPr>
          <w:t>, subparagraph</w:t>
        </w:r>
        <w:r w:rsidR="004645C8" w:rsidRPr="00AB33D6">
          <w:rPr>
            <w:color w:val="000000" w:themeColor="text1"/>
          </w:rPr>
          <w:t xml:space="preserve"> </w:t>
        </w:r>
        <w:r w:rsidRPr="00AB33D6">
          <w:rPr>
            <w:color w:val="000000" w:themeColor="text1"/>
          </w:rPr>
          <w:t>(b) where amendments to the proposed Plan of Work are necessary to ensure that the applicable Regional Environmental Management Plan is appropriately reflected and incorporated in the Plan of Work.</w:t>
        </w:r>
        <w:r>
          <w:rPr>
            <w:color w:val="000000" w:themeColor="text1"/>
          </w:rPr>
          <w:t>]</w:t>
        </w:r>
      </w:ins>
    </w:p>
    <w:p w14:paraId="103937FD" w14:textId="4725ECD6" w:rsidR="00FD0D39" w:rsidRPr="001E450A" w:rsidRDefault="6700E9DF" w:rsidP="00991BAC">
      <w:pPr>
        <w:spacing w:after="120"/>
        <w:ind w:left="1083" w:right="1270"/>
        <w:jc w:val="both"/>
        <w:rPr>
          <w:color w:val="000000" w:themeColor="text1"/>
        </w:rPr>
      </w:pPr>
      <w:r w:rsidRPr="00FD3189">
        <w:rPr>
          <w:color w:val="000000" w:themeColor="text1"/>
        </w:rPr>
        <w:t xml:space="preserve">2. </w:t>
      </w:r>
      <w:r w:rsidR="00F11BCF">
        <w:rPr>
          <w:color w:val="000000" w:themeColor="text1"/>
        </w:rPr>
        <w:tab/>
      </w:r>
      <w:r w:rsidRPr="00FD3189">
        <w:rPr>
          <w:color w:val="000000" w:themeColor="text1"/>
        </w:rPr>
        <w:t>Where the Commission makes a request under paragraph 1</w:t>
      </w:r>
      <w:ins w:id="883" w:author="Forfatter">
        <w:r w:rsidR="00AB33D6">
          <w:rPr>
            <w:color w:val="000000" w:themeColor="text1"/>
          </w:rPr>
          <w:t xml:space="preserve"> [and 1.bis]</w:t>
        </w:r>
      </w:ins>
      <w:r w:rsidRPr="00FD3189">
        <w:rPr>
          <w:color w:val="000000" w:themeColor="text1"/>
        </w:rPr>
        <w:t xml:space="preserve">, the Commission shall provide to the </w:t>
      </w:r>
      <w:ins w:id="884" w:author="Forfatter">
        <w:r w:rsidR="00C13D64">
          <w:rPr>
            <w:color w:val="000000" w:themeColor="text1"/>
          </w:rPr>
          <w:t>A</w:t>
        </w:r>
      </w:ins>
      <w:del w:id="885" w:author="Forfatter">
        <w:r w:rsidRPr="00FD3189">
          <w:rPr>
            <w:color w:val="000000" w:themeColor="text1"/>
          </w:rPr>
          <w:delText>a</w:delText>
        </w:r>
      </w:del>
      <w:r w:rsidRPr="00FD3189">
        <w:rPr>
          <w:color w:val="000000" w:themeColor="text1"/>
        </w:rPr>
        <w:t xml:space="preserve">pplicant a brief justification and rationale for such a request. The </w:t>
      </w:r>
      <w:ins w:id="886" w:author="Forfatter">
        <w:r w:rsidR="00C13D64">
          <w:rPr>
            <w:color w:val="000000" w:themeColor="text1"/>
          </w:rPr>
          <w:t>A</w:t>
        </w:r>
      </w:ins>
      <w:del w:id="887" w:author="Forfatter">
        <w:r w:rsidRPr="00FD3189">
          <w:rPr>
            <w:color w:val="000000" w:themeColor="text1"/>
          </w:rPr>
          <w:delText>a</w:delText>
        </w:r>
      </w:del>
      <w:r w:rsidRPr="00FD3189">
        <w:rPr>
          <w:color w:val="000000" w:themeColor="text1"/>
        </w:rPr>
        <w:t>pplicant must respond</w:t>
      </w:r>
      <w:r w:rsidR="006200E0">
        <w:rPr>
          <w:color w:val="000000" w:themeColor="text1"/>
        </w:rPr>
        <w:t xml:space="preserve"> </w:t>
      </w:r>
      <w:ins w:id="888" w:author="Forfatter">
        <w:r w:rsidR="005D141E">
          <w:rPr>
            <w:color w:val="000000" w:themeColor="text1"/>
          </w:rPr>
          <w:t xml:space="preserve">within </w:t>
        </w:r>
      </w:ins>
      <w:r w:rsidR="00991BAC" w:rsidRPr="00FD3189">
        <w:rPr>
          <w:color w:val="000000" w:themeColor="text1"/>
        </w:rPr>
        <w:t xml:space="preserve">90 </w:t>
      </w:r>
      <w:r w:rsidR="00103604" w:rsidRPr="00FD3189">
        <w:rPr>
          <w:color w:val="000000" w:themeColor="text1"/>
        </w:rPr>
        <w:t>D</w:t>
      </w:r>
      <w:r w:rsidR="00991BAC" w:rsidRPr="00FD3189">
        <w:rPr>
          <w:color w:val="000000" w:themeColor="text1"/>
        </w:rPr>
        <w:t>ays</w:t>
      </w:r>
      <w:r w:rsidR="001E450A">
        <w:rPr>
          <w:color w:val="000000" w:themeColor="text1"/>
        </w:rPr>
        <w:t xml:space="preserve"> </w:t>
      </w:r>
      <w:r w:rsidR="006200E0">
        <w:rPr>
          <w:color w:val="000000" w:themeColor="text1"/>
        </w:rPr>
        <w:t xml:space="preserve">after </w:t>
      </w:r>
      <w:r w:rsidR="001E450A">
        <w:rPr>
          <w:color w:val="000000" w:themeColor="text1"/>
        </w:rPr>
        <w:t>the receip</w:t>
      </w:r>
      <w:r w:rsidR="005D141E">
        <w:rPr>
          <w:color w:val="000000" w:themeColor="text1"/>
        </w:rPr>
        <w:t>t</w:t>
      </w:r>
      <w:r w:rsidR="001E450A">
        <w:rPr>
          <w:color w:val="000000" w:themeColor="text1"/>
        </w:rPr>
        <w:t xml:space="preserve"> of the request</w:t>
      </w:r>
      <w:r w:rsidR="00991BAC" w:rsidRPr="00FD3189">
        <w:rPr>
          <w:color w:val="000000" w:themeColor="text1"/>
        </w:rPr>
        <w:t>,</w:t>
      </w:r>
      <w:r w:rsidRPr="001E450A">
        <w:rPr>
          <w:color w:val="000000" w:themeColor="text1"/>
        </w:rPr>
        <w:t xml:space="preserve"> by agreeing to the request, rejecting the request, or making an alternative proposal for the </w:t>
      </w:r>
      <w:r w:rsidR="00991BAC" w:rsidRPr="00FD3189">
        <w:rPr>
          <w:color w:val="000000" w:themeColor="text1"/>
        </w:rPr>
        <w:t>Commission’s consideration.</w:t>
      </w:r>
    </w:p>
    <w:p w14:paraId="2F7296B7" w14:textId="672503D0" w:rsidR="00991BAC" w:rsidRPr="00FD3189" w:rsidRDefault="00991BAC" w:rsidP="00991BAC">
      <w:pPr>
        <w:spacing w:after="120"/>
        <w:ind w:left="1083" w:right="1270"/>
        <w:jc w:val="both"/>
        <w:rPr>
          <w:color w:val="000000" w:themeColor="text1"/>
        </w:rPr>
      </w:pPr>
      <w:r w:rsidRPr="00FD3189">
        <w:rPr>
          <w:color w:val="000000" w:themeColor="text1"/>
        </w:rPr>
        <w:t xml:space="preserve">3. </w:t>
      </w:r>
      <w:r w:rsidR="00F11BCF">
        <w:rPr>
          <w:color w:val="000000" w:themeColor="text1"/>
        </w:rPr>
        <w:tab/>
      </w:r>
      <w:r w:rsidRPr="00FD3189">
        <w:rPr>
          <w:color w:val="000000" w:themeColor="text1"/>
        </w:rPr>
        <w:t xml:space="preserve">The timeframe referred to in </w:t>
      </w:r>
      <w:r w:rsidR="0077546F">
        <w:rPr>
          <w:color w:val="000000" w:themeColor="text1"/>
        </w:rPr>
        <w:t>r</w:t>
      </w:r>
      <w:r w:rsidRPr="00FD3189">
        <w:rPr>
          <w:color w:val="000000" w:themeColor="text1"/>
        </w:rPr>
        <w:t>egulation 12</w:t>
      </w:r>
      <w:r w:rsidR="00E7600F">
        <w:rPr>
          <w:color w:val="000000" w:themeColor="text1"/>
        </w:rPr>
        <w:t xml:space="preserve">, </w:t>
      </w:r>
      <w:r w:rsidR="00E7600F" w:rsidRPr="00D51608">
        <w:rPr>
          <w:color w:val="000000" w:themeColor="text1"/>
        </w:rPr>
        <w:t>paragraph</w:t>
      </w:r>
      <w:r w:rsidR="00E7600F" w:rsidRPr="00FD3189">
        <w:rPr>
          <w:color w:val="000000" w:themeColor="text1"/>
        </w:rPr>
        <w:t xml:space="preserve"> </w:t>
      </w:r>
      <w:r w:rsidRPr="00FD3189">
        <w:rPr>
          <w:color w:val="000000" w:themeColor="text1"/>
        </w:rPr>
        <w:t xml:space="preserve">2 shall be extended by the timeframe determined by the Commission pursuant to paragraph 1. </w:t>
      </w:r>
    </w:p>
    <w:p w14:paraId="73CE4992" w14:textId="62E9B9A5" w:rsidR="00164275" w:rsidRDefault="00164275" w:rsidP="001827B1">
      <w:pPr>
        <w:spacing w:after="120"/>
        <w:ind w:left="1083" w:right="1270"/>
        <w:jc w:val="both"/>
        <w:rPr>
          <w:color w:val="000000" w:themeColor="text1"/>
        </w:rPr>
      </w:pPr>
      <w:r w:rsidRPr="00164275">
        <w:rPr>
          <w:color w:val="000000" w:themeColor="text1"/>
        </w:rPr>
        <w:t xml:space="preserve">[4. </w:t>
      </w:r>
      <w:r w:rsidR="00F11BCF">
        <w:rPr>
          <w:color w:val="000000" w:themeColor="text1"/>
        </w:rPr>
        <w:tab/>
      </w:r>
      <w:r w:rsidRPr="00164275">
        <w:rPr>
          <w:color w:val="000000" w:themeColor="text1"/>
        </w:rPr>
        <w:t xml:space="preserve">The Secretary-General shall publish any amendment, additional information or revised application received pursuant to paragraph 2 on the Authority’s website, and </w:t>
      </w:r>
      <w:ins w:id="889" w:author="Forfatter">
        <w:r w:rsidR="005F6BCC">
          <w:rPr>
            <w:color w:val="000000" w:themeColor="text1"/>
          </w:rPr>
          <w:t xml:space="preserve">[Alt. 1 </w:t>
        </w:r>
      </w:ins>
      <w:r w:rsidRPr="00164275">
        <w:rPr>
          <w:color w:val="000000" w:themeColor="text1"/>
        </w:rPr>
        <w:t xml:space="preserve">the Commission shall determine whether these are significant, in which case an opportunity for public consultation shall be provided in accordance with </w:t>
      </w:r>
      <w:r w:rsidR="000A75FA">
        <w:rPr>
          <w:color w:val="000000" w:themeColor="text1"/>
        </w:rPr>
        <w:t>r</w:t>
      </w:r>
      <w:r w:rsidRPr="00164275">
        <w:rPr>
          <w:color w:val="000000" w:themeColor="text1"/>
        </w:rPr>
        <w:t>egulation 11</w:t>
      </w:r>
      <w:ins w:id="890" w:author="Forfatter">
        <w:r w:rsidR="005F6BCC">
          <w:rPr>
            <w:color w:val="000000" w:themeColor="text1"/>
          </w:rPr>
          <w:t xml:space="preserve">] [Alt. 2 </w:t>
        </w:r>
        <w:r w:rsidR="00DE2C5C" w:rsidRPr="00DE2C5C">
          <w:rPr>
            <w:color w:val="000000" w:themeColor="text1"/>
          </w:rPr>
          <w:t>at the request of the Commission, shall provide an opportunity for public consultation in accordance with regulation 11</w:t>
        </w:r>
        <w:r w:rsidR="005F6BCC">
          <w:rPr>
            <w:color w:val="000000" w:themeColor="text1"/>
          </w:rPr>
          <w:t>]</w:t>
        </w:r>
      </w:ins>
      <w:r>
        <w:rPr>
          <w:color w:val="000000" w:themeColor="text1"/>
        </w:rPr>
        <w:t>.</w:t>
      </w:r>
      <w:r w:rsidRPr="00164275">
        <w:rPr>
          <w:color w:val="000000" w:themeColor="text1"/>
        </w:rPr>
        <w:t>]</w:t>
      </w:r>
    </w:p>
    <w:p w14:paraId="684A9A50" w14:textId="63FDD5EB" w:rsidR="00FD0D39" w:rsidRDefault="00164275" w:rsidP="001827B1">
      <w:pPr>
        <w:spacing w:after="120"/>
        <w:ind w:left="1083" w:right="1270"/>
        <w:jc w:val="both"/>
        <w:rPr>
          <w:color w:val="000000" w:themeColor="text1"/>
        </w:rPr>
      </w:pPr>
      <w:r>
        <w:rPr>
          <w:color w:val="000000" w:themeColor="text1"/>
        </w:rPr>
        <w:t>[</w:t>
      </w:r>
      <w:r w:rsidR="001827B1" w:rsidRPr="00FD3189">
        <w:rPr>
          <w:color w:val="000000" w:themeColor="text1"/>
        </w:rPr>
        <w:t>5.</w:t>
      </w:r>
      <w:r w:rsidR="6700E9DF" w:rsidRPr="00156122">
        <w:rPr>
          <w:color w:val="000000" w:themeColor="text1"/>
        </w:rPr>
        <w:t xml:space="preserve"> </w:t>
      </w:r>
      <w:r w:rsidR="00F11BCF">
        <w:rPr>
          <w:color w:val="000000" w:themeColor="text1"/>
        </w:rPr>
        <w:tab/>
      </w:r>
      <w:r w:rsidR="6700E9DF" w:rsidRPr="00156122">
        <w:rPr>
          <w:color w:val="000000" w:themeColor="text1"/>
        </w:rPr>
        <w:t>The</w:t>
      </w:r>
      <w:r w:rsidR="00103604" w:rsidRPr="00FD3189">
        <w:rPr>
          <w:color w:val="000000" w:themeColor="text1"/>
        </w:rPr>
        <w:t xml:space="preserve"> </w:t>
      </w:r>
      <w:r w:rsidR="001827B1" w:rsidRPr="00FD3189">
        <w:rPr>
          <w:color w:val="000000" w:themeColor="text1"/>
        </w:rPr>
        <w:t>Commission</w:t>
      </w:r>
      <w:r w:rsidR="001827B1" w:rsidRPr="00156122">
        <w:rPr>
          <w:color w:val="000000" w:themeColor="text1"/>
        </w:rPr>
        <w:t xml:space="preserve"> </w:t>
      </w:r>
      <w:r w:rsidR="6700E9DF" w:rsidRPr="00156122">
        <w:rPr>
          <w:color w:val="000000" w:themeColor="text1"/>
        </w:rPr>
        <w:t xml:space="preserve">shall </w:t>
      </w:r>
      <w:r w:rsidR="001827B1" w:rsidRPr="00FD3189">
        <w:rPr>
          <w:color w:val="000000" w:themeColor="text1"/>
        </w:rPr>
        <w:t xml:space="preserve">take into account the </w:t>
      </w:r>
      <w:ins w:id="891" w:author="Forfatter">
        <w:r w:rsidR="00C13D64">
          <w:rPr>
            <w:color w:val="000000" w:themeColor="text1"/>
          </w:rPr>
          <w:t>A</w:t>
        </w:r>
      </w:ins>
      <w:del w:id="892" w:author="Forfatter">
        <w:r w:rsidR="001827B1" w:rsidRPr="00FD3189">
          <w:rPr>
            <w:color w:val="000000" w:themeColor="text1"/>
          </w:rPr>
          <w:delText>a</w:delText>
        </w:r>
      </w:del>
      <w:r w:rsidR="001827B1" w:rsidRPr="00FD3189">
        <w:rPr>
          <w:color w:val="000000" w:themeColor="text1"/>
        </w:rPr>
        <w:t>pplicant’s response under paragraph 1 and any responses received from public consultation under paragraph 4 into account in making its recommendations to the Council.</w:t>
      </w:r>
      <w:r w:rsidR="00156122">
        <w:rPr>
          <w:color w:val="000000" w:themeColor="text1"/>
        </w:rPr>
        <w:t>]</w:t>
      </w:r>
    </w:p>
    <w:p w14:paraId="79F99A19" w14:textId="77777777" w:rsidR="0022284B" w:rsidRDefault="0022284B" w:rsidP="001827B1">
      <w:pPr>
        <w:spacing w:after="120"/>
        <w:ind w:left="1083" w:right="1270"/>
        <w:jc w:val="both"/>
        <w:rPr>
          <w:color w:val="000000" w:themeColor="text1"/>
        </w:rPr>
      </w:pPr>
    </w:p>
    <w:tbl>
      <w:tblPr>
        <w:tblStyle w:val="Tabel-Gitter"/>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1E450A" w:rsidRPr="00FD3189" w14:paraId="36710B92" w14:textId="77777777" w:rsidTr="00CC35E3">
        <w:tc>
          <w:tcPr>
            <w:tcW w:w="7503" w:type="dxa"/>
            <w:shd w:val="clear" w:color="auto" w:fill="F2F2F2" w:themeFill="background1" w:themeFillShade="F2"/>
          </w:tcPr>
          <w:p w14:paraId="3948E94D" w14:textId="631049C0" w:rsidR="001E450A" w:rsidRPr="00FD3189" w:rsidRDefault="001E450A" w:rsidP="00CD1D56">
            <w:pPr>
              <w:spacing w:after="120"/>
              <w:rPr>
                <w:b/>
                <w:bCs/>
                <w:color w:val="000000" w:themeColor="text1"/>
              </w:rPr>
            </w:pPr>
            <w:bookmarkStart w:id="893" w:name="Bookmark25"/>
            <w:r w:rsidRPr="00FD3189">
              <w:rPr>
                <w:b/>
                <w:bCs/>
                <w:color w:val="000000" w:themeColor="text1"/>
              </w:rPr>
              <w:t>Comment</w:t>
            </w:r>
            <w:r w:rsidR="0082371F">
              <w:rPr>
                <w:b/>
                <w:bCs/>
                <w:color w:val="000000" w:themeColor="text1"/>
              </w:rPr>
              <w:t>s</w:t>
            </w:r>
          </w:p>
          <w:p w14:paraId="5093C9EF" w14:textId="279CB92C" w:rsidR="001E450A" w:rsidRDefault="00A507F7" w:rsidP="00744D50">
            <w:pPr>
              <w:pStyle w:val="Listeafsnit"/>
              <w:numPr>
                <w:ilvl w:val="0"/>
                <w:numId w:val="46"/>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1, </w:t>
            </w:r>
            <w:r w:rsidR="00FD476F">
              <w:rPr>
                <w:color w:val="000000" w:themeColor="text1"/>
              </w:rPr>
              <w:t>delegations still disagree on whether the term “</w:t>
            </w:r>
            <w:r w:rsidR="00FD476F" w:rsidRPr="00FA47C8">
              <w:rPr>
                <w:i/>
                <w:color w:val="000000" w:themeColor="text1"/>
              </w:rPr>
              <w:t>reasonable</w:t>
            </w:r>
            <w:r w:rsidR="00FD476F">
              <w:rPr>
                <w:color w:val="000000" w:themeColor="text1"/>
              </w:rPr>
              <w:t>” should be retained. As a conceptual issue, it has been placed between brackets</w:t>
            </w:r>
            <w:r w:rsidR="00D71D9B">
              <w:rPr>
                <w:color w:val="000000" w:themeColor="text1"/>
              </w:rPr>
              <w:t xml:space="preserve">. </w:t>
            </w:r>
          </w:p>
          <w:p w14:paraId="4729C098" w14:textId="629C85A1" w:rsidR="00AB33D6" w:rsidRDefault="00AB33D6" w:rsidP="00744D50">
            <w:pPr>
              <w:pStyle w:val="Listeafsnit"/>
              <w:numPr>
                <w:ilvl w:val="0"/>
                <w:numId w:val="46"/>
              </w:numPr>
              <w:spacing w:after="120"/>
              <w:jc w:val="both"/>
              <w:rPr>
                <w:color w:val="000000" w:themeColor="text1"/>
              </w:rPr>
            </w:pPr>
            <w:r>
              <w:rPr>
                <w:color w:val="000000" w:themeColor="text1"/>
              </w:rPr>
              <w:lastRenderedPageBreak/>
              <w:t xml:space="preserve">The inclusion of a new </w:t>
            </w:r>
            <w:r w:rsidR="002A3F5A">
              <w:rPr>
                <w:color w:val="000000" w:themeColor="text1"/>
              </w:rPr>
              <w:t>paragraph</w:t>
            </w:r>
            <w:r>
              <w:rPr>
                <w:color w:val="000000" w:themeColor="text1"/>
              </w:rPr>
              <w:t xml:space="preserve"> 1</w:t>
            </w:r>
            <w:r w:rsidR="008F13EA">
              <w:rPr>
                <w:color w:val="000000" w:themeColor="text1"/>
              </w:rPr>
              <w:t xml:space="preserve"> </w:t>
            </w:r>
            <w:r>
              <w:rPr>
                <w:color w:val="000000" w:themeColor="text1"/>
              </w:rPr>
              <w:t xml:space="preserve">bis was proposed by the </w:t>
            </w:r>
            <w:hyperlink r:id="rId25" w:history="1">
              <w:r w:rsidRPr="00562779">
                <w:rPr>
                  <w:rStyle w:val="Hyperlink"/>
                  <w:rFonts w:eastAsiaTheme="minorHAnsi"/>
                </w:rPr>
                <w:t>IWG on REMPs</w:t>
              </w:r>
            </w:hyperlink>
            <w:r>
              <w:rPr>
                <w:color w:val="000000" w:themeColor="text1"/>
              </w:rPr>
              <w:t>.</w:t>
            </w:r>
          </w:p>
          <w:p w14:paraId="6523E947" w14:textId="3049D71D" w:rsidR="00384979" w:rsidRDefault="00384979" w:rsidP="00744D50">
            <w:pPr>
              <w:pStyle w:val="Listeafsnit"/>
              <w:numPr>
                <w:ilvl w:val="0"/>
                <w:numId w:val="46"/>
              </w:numPr>
              <w:spacing w:after="120"/>
              <w:jc w:val="both"/>
              <w:rPr>
                <w:color w:val="000000" w:themeColor="text1"/>
              </w:rPr>
            </w:pPr>
            <w:r>
              <w:rPr>
                <w:color w:val="000000" w:themeColor="text1"/>
              </w:rPr>
              <w:t>Several delegations requested reinsertion</w:t>
            </w:r>
            <w:r w:rsidR="00A16626">
              <w:rPr>
                <w:color w:val="000000" w:themeColor="text1"/>
              </w:rPr>
              <w:t xml:space="preserve"> of </w:t>
            </w:r>
            <w:r w:rsidR="006E4A1D">
              <w:rPr>
                <w:color w:val="000000" w:themeColor="text1"/>
              </w:rPr>
              <w:t>paras</w:t>
            </w:r>
            <w:r w:rsidR="00A16626">
              <w:rPr>
                <w:color w:val="000000" w:themeColor="text1"/>
              </w:rPr>
              <w:t xml:space="preserve"> 4 and 5, previously suggested deleted. Since not all delegations agreed on reinsertion, they have been placed between brackets.</w:t>
            </w:r>
          </w:p>
          <w:p w14:paraId="3D2B0524" w14:textId="1DF0DA3D" w:rsidR="00A16626" w:rsidRPr="00DE2C5C" w:rsidRDefault="00A16626" w:rsidP="00744D50">
            <w:pPr>
              <w:pStyle w:val="Listeafsnit"/>
              <w:numPr>
                <w:ilvl w:val="0"/>
                <w:numId w:val="46"/>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4, two alternatives have been provided </w:t>
            </w:r>
            <w:r w:rsidR="00634BBE">
              <w:rPr>
                <w:color w:val="000000" w:themeColor="text1"/>
              </w:rPr>
              <w:t xml:space="preserve">based on the proposals that received most support. </w:t>
            </w:r>
          </w:p>
        </w:tc>
      </w:tr>
    </w:tbl>
    <w:p w14:paraId="6B1B2458" w14:textId="77777777" w:rsidR="00183A56" w:rsidRPr="00FD3189" w:rsidRDefault="00183A56" w:rsidP="00183A56">
      <w:pPr>
        <w:spacing w:after="120"/>
        <w:ind w:left="1083" w:right="1270"/>
        <w:jc w:val="both"/>
        <w:rPr>
          <w:color w:val="000000" w:themeColor="text1"/>
        </w:rPr>
      </w:pPr>
    </w:p>
    <w:p w14:paraId="6AE0ABF4" w14:textId="77777777" w:rsidR="00F11BCF" w:rsidRPr="00FD3189" w:rsidRDefault="00F11BCF" w:rsidP="00183A56">
      <w:pPr>
        <w:spacing w:after="120"/>
        <w:ind w:left="1083" w:right="1270"/>
        <w:jc w:val="both"/>
        <w:rPr>
          <w:color w:val="000000" w:themeColor="text1"/>
        </w:rPr>
      </w:pPr>
    </w:p>
    <w:p w14:paraId="292E1A91" w14:textId="70EEEB3A" w:rsidR="00FD0D39" w:rsidRPr="00FD3189" w:rsidRDefault="54EB5020" w:rsidP="007C0DD7">
      <w:pPr>
        <w:pStyle w:val="Overskrift1"/>
        <w:ind w:left="1083" w:right="1270"/>
        <w:rPr>
          <w:color w:val="000000" w:themeColor="text1"/>
          <w:sz w:val="24"/>
          <w:szCs w:val="24"/>
        </w:rPr>
      </w:pPr>
      <w:bookmarkStart w:id="894" w:name="_Toc157149712"/>
      <w:bookmarkStart w:id="895" w:name="_Toc216426258"/>
      <w:r w:rsidRPr="06A6A20D">
        <w:rPr>
          <w:rFonts w:ascii="Times New Roman" w:eastAsiaTheme="minorEastAsia" w:hAnsi="Times New Roman"/>
          <w:color w:val="000000" w:themeColor="text1"/>
          <w:sz w:val="24"/>
          <w:szCs w:val="24"/>
        </w:rPr>
        <w:t>Regulation 15</w:t>
      </w:r>
      <w:bookmarkEnd w:id="893"/>
      <w:bookmarkEnd w:id="894"/>
      <w:bookmarkEnd w:id="895"/>
      <w:r w:rsidR="55ED7EA3" w:rsidRPr="06A6A20D">
        <w:rPr>
          <w:rFonts w:ascii="Times New Roman" w:eastAsiaTheme="minorEastAsia" w:hAnsi="Times New Roman"/>
          <w:color w:val="000000" w:themeColor="text1"/>
          <w:sz w:val="24"/>
          <w:szCs w:val="24"/>
        </w:rPr>
        <w:t xml:space="preserve"> </w:t>
      </w:r>
    </w:p>
    <w:p w14:paraId="48372B4E" w14:textId="5E27688A" w:rsidR="00FD0D39" w:rsidRPr="00FD3189" w:rsidRDefault="6700E9DF" w:rsidP="00FD3189">
      <w:pPr>
        <w:pStyle w:val="Overskrift1"/>
        <w:spacing w:after="120"/>
        <w:ind w:left="1083" w:right="1270"/>
        <w:rPr>
          <w:color w:val="000000" w:themeColor="text1"/>
          <w:sz w:val="24"/>
          <w:szCs w:val="24"/>
        </w:rPr>
      </w:pPr>
      <w:bookmarkStart w:id="896" w:name="_Toc157149713"/>
      <w:bookmarkStart w:id="897" w:name="_Toc216426259"/>
      <w:r w:rsidRPr="00FD3189">
        <w:rPr>
          <w:rFonts w:ascii="Times New Roman" w:eastAsiaTheme="minorHAnsi" w:hAnsi="Times New Roman"/>
          <w:color w:val="000000" w:themeColor="text1"/>
          <w:sz w:val="24"/>
          <w:szCs w:val="24"/>
        </w:rPr>
        <w:t>Commission’s recommendation for the approval or disapproval of a Plan of Work</w:t>
      </w:r>
      <w:bookmarkEnd w:id="896"/>
      <w:bookmarkEnd w:id="897"/>
    </w:p>
    <w:p w14:paraId="77052D41" w14:textId="4EF975FA" w:rsidR="00F4106F" w:rsidRPr="007F6F42" w:rsidRDefault="00F4106F" w:rsidP="00F4106F">
      <w:pPr>
        <w:spacing w:after="120"/>
        <w:ind w:left="1083" w:right="1270"/>
        <w:jc w:val="both"/>
        <w:rPr>
          <w:color w:val="000000" w:themeColor="text1"/>
        </w:rPr>
      </w:pPr>
    </w:p>
    <w:p w14:paraId="17CB925C" w14:textId="510533C7" w:rsidR="00F4106F" w:rsidRDefault="00F4106F" w:rsidP="00F4106F">
      <w:pPr>
        <w:spacing w:after="120"/>
        <w:ind w:left="1083" w:right="1270"/>
        <w:jc w:val="both"/>
        <w:rPr>
          <w:color w:val="000000" w:themeColor="text1"/>
        </w:rPr>
      </w:pPr>
      <w:r w:rsidRPr="007F6F42">
        <w:rPr>
          <w:color w:val="000000" w:themeColor="text1"/>
        </w:rPr>
        <w:t>1.</w:t>
      </w:r>
      <w:r w:rsidRPr="00FD3189">
        <w:rPr>
          <w:color w:val="000000" w:themeColor="text1"/>
        </w:rPr>
        <w:tab/>
      </w:r>
      <w:r w:rsidRPr="007F6F42">
        <w:rPr>
          <w:color w:val="000000" w:themeColor="text1"/>
        </w:rPr>
        <w:t>If the Commission determines that the application</w:t>
      </w:r>
      <w:r>
        <w:rPr>
          <w:color w:val="000000" w:themeColor="text1"/>
        </w:rPr>
        <w:t xml:space="preserve"> and the </w:t>
      </w:r>
      <w:ins w:id="898" w:author="Forfatter">
        <w:r w:rsidR="00C13D64">
          <w:rPr>
            <w:color w:val="000000" w:themeColor="text1"/>
          </w:rPr>
          <w:t>A</w:t>
        </w:r>
      </w:ins>
      <w:del w:id="899" w:author="Forfatter">
        <w:r>
          <w:rPr>
            <w:color w:val="000000" w:themeColor="text1"/>
          </w:rPr>
          <w:delText>a</w:delText>
        </w:r>
      </w:del>
      <w:r>
        <w:rPr>
          <w:color w:val="000000" w:themeColor="text1"/>
        </w:rPr>
        <w:t>pplicant</w:t>
      </w:r>
      <w:r w:rsidRPr="007F6F42">
        <w:rPr>
          <w:color w:val="000000" w:themeColor="text1"/>
        </w:rPr>
        <w:t xml:space="preserve"> meet the criteria set out in </w:t>
      </w:r>
      <w:r w:rsidR="0077546F">
        <w:rPr>
          <w:color w:val="000000" w:themeColor="text1"/>
        </w:rPr>
        <w:t>r</w:t>
      </w:r>
      <w:r w:rsidRPr="007F6F42">
        <w:rPr>
          <w:color w:val="000000" w:themeColor="text1"/>
        </w:rPr>
        <w:t>egulation 13, it shall recommend approval of the Plan of Work to the Council.</w:t>
      </w:r>
    </w:p>
    <w:p w14:paraId="4AAAADA8" w14:textId="2981864F" w:rsidR="00F4106F" w:rsidRDefault="00F4106F" w:rsidP="00F4106F">
      <w:pPr>
        <w:spacing w:after="120"/>
        <w:ind w:left="1083" w:right="1270"/>
        <w:jc w:val="both"/>
        <w:rPr>
          <w:color w:val="000000" w:themeColor="text1"/>
        </w:rPr>
      </w:pPr>
      <w:r>
        <w:rPr>
          <w:color w:val="000000" w:themeColor="text1"/>
        </w:rPr>
        <w:t>[1</w:t>
      </w:r>
      <w:r w:rsidR="006200E0">
        <w:rPr>
          <w:color w:val="000000" w:themeColor="text1"/>
        </w:rPr>
        <w:t>.</w:t>
      </w:r>
      <w:r>
        <w:rPr>
          <w:color w:val="000000" w:themeColor="text1"/>
        </w:rPr>
        <w:t xml:space="preserve"> </w:t>
      </w:r>
      <w:r w:rsidR="006200E0">
        <w:rPr>
          <w:color w:val="000000" w:themeColor="text1"/>
        </w:rPr>
        <w:t>A</w:t>
      </w:r>
      <w:r>
        <w:rPr>
          <w:color w:val="000000" w:themeColor="text1"/>
        </w:rPr>
        <w:t xml:space="preserve">lt. The Commission </w:t>
      </w:r>
      <w:del w:id="900" w:author="Forfatter">
        <w:r w:rsidDel="00A26F67">
          <w:rPr>
            <w:color w:val="000000" w:themeColor="text1"/>
          </w:rPr>
          <w:delText>may</w:delText>
        </w:r>
      </w:del>
      <w:ins w:id="901" w:author="Forfatter">
        <w:r w:rsidR="00A26F67">
          <w:rPr>
            <w:color w:val="000000" w:themeColor="text1"/>
          </w:rPr>
          <w:t xml:space="preserve"> shall</w:t>
        </w:r>
      </w:ins>
      <w:r>
        <w:rPr>
          <w:color w:val="000000" w:themeColor="text1"/>
        </w:rPr>
        <w:t xml:space="preserve"> recommend approval of a proposed Plan of Work if the Plan of Work</w:t>
      </w:r>
      <w:ins w:id="902" w:author="Forfatter">
        <w:r w:rsidR="00A26F67">
          <w:rPr>
            <w:color w:val="000000" w:themeColor="text1"/>
          </w:rPr>
          <w:t xml:space="preserve"> [fully]</w:t>
        </w:r>
      </w:ins>
      <w:r>
        <w:rPr>
          <w:color w:val="000000" w:themeColor="text1"/>
        </w:rPr>
        <w:t xml:space="preserve"> complies with all requirements stipulated in </w:t>
      </w:r>
      <w:r w:rsidR="0077546F">
        <w:rPr>
          <w:color w:val="000000" w:themeColor="text1"/>
        </w:rPr>
        <w:t>r</w:t>
      </w:r>
      <w:r>
        <w:rPr>
          <w:color w:val="000000" w:themeColor="text1"/>
        </w:rPr>
        <w:t xml:space="preserve">egulation 13, and </w:t>
      </w:r>
      <w:ins w:id="903" w:author="Forfatter">
        <w:r w:rsidR="00A26F67">
          <w:rPr>
            <w:color w:val="000000" w:themeColor="text1"/>
          </w:rPr>
          <w:t xml:space="preserve">[Alt. 1 </w:t>
        </w:r>
      </w:ins>
      <w:r>
        <w:rPr>
          <w:color w:val="000000" w:themeColor="text1"/>
        </w:rPr>
        <w:t xml:space="preserve">the Commission has sufficient information to determine that all requirements in </w:t>
      </w:r>
      <w:r w:rsidR="0077546F">
        <w:rPr>
          <w:color w:val="000000" w:themeColor="text1"/>
        </w:rPr>
        <w:t>r</w:t>
      </w:r>
      <w:r>
        <w:rPr>
          <w:color w:val="000000" w:themeColor="text1"/>
        </w:rPr>
        <w:t>egulation 13 have been met</w:t>
      </w:r>
      <w:ins w:id="904" w:author="Forfatter">
        <w:r w:rsidR="00A26F67">
          <w:rPr>
            <w:color w:val="000000" w:themeColor="text1"/>
          </w:rPr>
          <w:t xml:space="preserve">] [Alt. 2 </w:t>
        </w:r>
        <w:r w:rsidR="00A26F67" w:rsidRPr="00A26F67">
          <w:rPr>
            <w:color w:val="000000" w:themeColor="text1"/>
          </w:rPr>
          <w:t>and that there is sufficient, verifiable supporting information to confirm compliance with those requirements</w:t>
        </w:r>
        <w:r w:rsidR="00A26F67">
          <w:rPr>
            <w:color w:val="000000" w:themeColor="text1"/>
          </w:rPr>
          <w:t>]</w:t>
        </w:r>
      </w:ins>
      <w:r w:rsidR="00E038F9">
        <w:rPr>
          <w:color w:val="000000" w:themeColor="text1"/>
        </w:rPr>
        <w:t>.</w:t>
      </w:r>
      <w:r>
        <w:rPr>
          <w:color w:val="000000" w:themeColor="text1"/>
        </w:rPr>
        <w:t>]</w:t>
      </w:r>
    </w:p>
    <w:p w14:paraId="10D4E15F" w14:textId="16942B7F" w:rsidR="00F4106F" w:rsidRPr="00FD3189" w:rsidRDefault="00F4106F" w:rsidP="00F4106F">
      <w:pPr>
        <w:spacing w:after="120"/>
        <w:ind w:left="1083" w:right="1270"/>
        <w:jc w:val="both"/>
        <w:rPr>
          <w:color w:val="000000" w:themeColor="text1"/>
        </w:rPr>
      </w:pPr>
      <w:r w:rsidRPr="00FD3189">
        <w:rPr>
          <w:color w:val="000000" w:themeColor="text1"/>
        </w:rPr>
        <w:t xml:space="preserve">1. bis The Commission shall </w:t>
      </w:r>
      <w:r w:rsidR="001600DC">
        <w:rPr>
          <w:color w:val="000000" w:themeColor="text1"/>
        </w:rPr>
        <w:t>provide with</w:t>
      </w:r>
      <w:r w:rsidRPr="00FD3189">
        <w:rPr>
          <w:color w:val="000000" w:themeColor="text1"/>
        </w:rPr>
        <w:t xml:space="preserve"> any recommendation for approval made under paragraph 1:</w:t>
      </w:r>
    </w:p>
    <w:p w14:paraId="51D6BD19" w14:textId="7349A1FE" w:rsidR="00F4106F" w:rsidRDefault="00F4106F" w:rsidP="00F4106F">
      <w:pPr>
        <w:spacing w:after="120"/>
        <w:ind w:left="1083" w:right="1270" w:firstLine="357"/>
        <w:jc w:val="both"/>
        <w:rPr>
          <w:color w:val="000000" w:themeColor="text1"/>
        </w:rPr>
      </w:pPr>
      <w:r>
        <w:rPr>
          <w:color w:val="000000" w:themeColor="text1"/>
        </w:rPr>
        <w:t xml:space="preserve">(a) a report in accordance with </w:t>
      </w:r>
      <w:r w:rsidR="0077546F">
        <w:rPr>
          <w:color w:val="000000" w:themeColor="text1"/>
        </w:rPr>
        <w:t>r</w:t>
      </w:r>
      <w:r>
        <w:rPr>
          <w:color w:val="000000" w:themeColor="text1"/>
        </w:rPr>
        <w:t>egulation 11</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Pr>
          <w:color w:val="000000" w:themeColor="text1"/>
        </w:rPr>
        <w:t>5;</w:t>
      </w:r>
    </w:p>
    <w:p w14:paraId="36213BC7" w14:textId="41EFD949" w:rsidR="00F4106F" w:rsidRPr="00FD3189" w:rsidRDefault="00F4106F" w:rsidP="00F4106F">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a summary of the deliberations of the Commission including what </w:t>
      </w:r>
      <w:del w:id="905" w:author="Forfatter">
        <w:r w:rsidRPr="00FD3189" w:rsidDel="008E0B00">
          <w:rPr>
            <w:color w:val="000000" w:themeColor="text1"/>
          </w:rPr>
          <w:delText xml:space="preserve">inputs </w:delText>
        </w:r>
      </w:del>
      <w:ins w:id="906" w:author="Forfatter">
        <w:del w:id="907" w:author="Forfatter">
          <w:r w:rsidR="008E0B00" w:rsidDel="00D10B16">
            <w:rPr>
              <w:color w:val="000000" w:themeColor="text1"/>
            </w:rPr>
            <w:delText xml:space="preserve"> </w:delText>
          </w:r>
        </w:del>
        <w:r w:rsidR="008E0B00">
          <w:rPr>
            <w:color w:val="000000" w:themeColor="text1"/>
          </w:rPr>
          <w:t xml:space="preserve">considerations </w:t>
        </w:r>
      </w:ins>
      <w:r w:rsidRPr="00FD3189">
        <w:rPr>
          <w:color w:val="000000" w:themeColor="text1"/>
        </w:rPr>
        <w:t xml:space="preserve">have been taken into account and how these have been assessed, as well as divergences of opinion in the Commission, if any; </w:t>
      </w:r>
    </w:p>
    <w:p w14:paraId="33FF1703" w14:textId="70302F02" w:rsidR="00F4106F" w:rsidRPr="007F6F42"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c</w:t>
      </w:r>
      <w:r w:rsidRPr="00FD3189">
        <w:rPr>
          <w:color w:val="000000" w:themeColor="text1"/>
        </w:rPr>
        <w:t>)</w:t>
      </w:r>
      <w:r w:rsidRPr="007F6F42">
        <w:rPr>
          <w:color w:val="000000" w:themeColor="text1"/>
        </w:rPr>
        <w:t xml:space="preserve"> bis a summary of any uncertainties inherent in the Plan of Work and how the </w:t>
      </w:r>
      <w:ins w:id="908" w:author="Forfatter">
        <w:r w:rsidR="00C13D64">
          <w:rPr>
            <w:color w:val="000000" w:themeColor="text1"/>
          </w:rPr>
          <w:t>A</w:t>
        </w:r>
      </w:ins>
      <w:del w:id="909" w:author="Forfatter">
        <w:r w:rsidRPr="007F6F42">
          <w:rPr>
            <w:color w:val="000000" w:themeColor="text1"/>
          </w:rPr>
          <w:delText>a</w:delText>
        </w:r>
      </w:del>
      <w:r w:rsidRPr="007F6F42">
        <w:rPr>
          <w:color w:val="000000" w:themeColor="text1"/>
        </w:rPr>
        <w:t xml:space="preserve">pplicant </w:t>
      </w:r>
      <w:r w:rsidR="001600DC">
        <w:rPr>
          <w:color w:val="000000" w:themeColor="text1"/>
        </w:rPr>
        <w:t xml:space="preserve">has </w:t>
      </w:r>
      <w:r>
        <w:rPr>
          <w:color w:val="000000" w:themeColor="text1"/>
        </w:rPr>
        <w:t>propose</w:t>
      </w:r>
      <w:r w:rsidR="001600DC">
        <w:rPr>
          <w:color w:val="000000" w:themeColor="text1"/>
        </w:rPr>
        <w:t>d</w:t>
      </w:r>
      <w:r w:rsidRPr="007F6F42">
        <w:rPr>
          <w:color w:val="000000" w:themeColor="text1"/>
        </w:rPr>
        <w:t xml:space="preserve"> to address these;</w:t>
      </w:r>
    </w:p>
    <w:p w14:paraId="5C22A023" w14:textId="53956C12" w:rsidR="00F4106F"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d</w:t>
      </w:r>
      <w:r w:rsidRPr="007F6F42">
        <w:rPr>
          <w:color w:val="000000" w:themeColor="text1"/>
        </w:rPr>
        <w:t xml:space="preserve">) any conditions the Commission considers appropriate to deal with adverse effects of the proposed activities; </w:t>
      </w:r>
      <w:del w:id="910" w:author="Forfatter">
        <w:r w:rsidRPr="007F6F42">
          <w:rPr>
            <w:color w:val="000000" w:themeColor="text1"/>
          </w:rPr>
          <w:delText>and</w:delText>
        </w:r>
      </w:del>
    </w:p>
    <w:p w14:paraId="3F7D913C" w14:textId="7663659D" w:rsidR="00BB7665" w:rsidRDefault="00BB7665" w:rsidP="00BB7665">
      <w:pPr>
        <w:spacing w:after="120"/>
        <w:ind w:left="1083" w:right="1270" w:firstLine="357"/>
        <w:jc w:val="both"/>
        <w:rPr>
          <w:ins w:id="911" w:author="Forfatter"/>
          <w:color w:val="000000" w:themeColor="text1"/>
        </w:rPr>
      </w:pPr>
      <w:ins w:id="912" w:author="Forfatter">
        <w:r>
          <w:rPr>
            <w:color w:val="000000" w:themeColor="text1"/>
          </w:rPr>
          <w:t>[</w:t>
        </w:r>
        <w:r w:rsidRPr="00BB7665">
          <w:rPr>
            <w:color w:val="000000" w:themeColor="text1"/>
          </w:rPr>
          <w:t xml:space="preserve">(e) a summary of the request and its implementation referred to in </w:t>
        </w:r>
        <w:r w:rsidR="000A75FA">
          <w:rPr>
            <w:color w:val="000000" w:themeColor="text1"/>
          </w:rPr>
          <w:t>r</w:t>
        </w:r>
        <w:r w:rsidRPr="00BB7665">
          <w:rPr>
            <w:color w:val="000000" w:themeColor="text1"/>
          </w:rPr>
          <w:t>egulation 14</w:t>
        </w:r>
        <w:r w:rsidR="004D41EC">
          <w:rPr>
            <w:color w:val="000000" w:themeColor="text1"/>
          </w:rPr>
          <w:t xml:space="preserve">, </w:t>
        </w:r>
        <w:r w:rsidR="004D41EC" w:rsidRPr="00D51608">
          <w:rPr>
            <w:color w:val="000000" w:themeColor="text1"/>
          </w:rPr>
          <w:t>paragraph</w:t>
        </w:r>
        <w:r w:rsidR="004D41EC" w:rsidRPr="00BB7665">
          <w:rPr>
            <w:color w:val="000000" w:themeColor="text1"/>
          </w:rPr>
          <w:t xml:space="preserve"> </w:t>
        </w:r>
        <w:r w:rsidRPr="00BB7665">
          <w:rPr>
            <w:color w:val="000000" w:themeColor="text1"/>
          </w:rPr>
          <w:t>1 and 1</w:t>
        </w:r>
        <w:r>
          <w:rPr>
            <w:color w:val="000000" w:themeColor="text1"/>
          </w:rPr>
          <w:t>.</w:t>
        </w:r>
        <w:r w:rsidRPr="00BB7665">
          <w:rPr>
            <w:color w:val="000000" w:themeColor="text1"/>
          </w:rPr>
          <w:t>bis, if applicable</w:t>
        </w:r>
        <w:r w:rsidR="004E0790">
          <w:rPr>
            <w:color w:val="000000" w:themeColor="text1"/>
          </w:rPr>
          <w:t>; and</w:t>
        </w:r>
        <w:r>
          <w:rPr>
            <w:color w:val="000000" w:themeColor="text1"/>
          </w:rPr>
          <w:t>]</w:t>
        </w:r>
      </w:ins>
    </w:p>
    <w:p w14:paraId="1242908A" w14:textId="4384DDCC" w:rsidR="00141CEC" w:rsidRPr="007F6F42" w:rsidRDefault="00141CEC" w:rsidP="00F4106F">
      <w:pPr>
        <w:spacing w:after="120"/>
        <w:ind w:left="1083" w:right="1270" w:firstLine="357"/>
        <w:jc w:val="both"/>
        <w:rPr>
          <w:color w:val="000000" w:themeColor="text1"/>
        </w:rPr>
      </w:pPr>
      <w:ins w:id="913" w:author="Forfatter">
        <w:r w:rsidRPr="00141CEC">
          <w:rPr>
            <w:color w:val="000000" w:themeColor="text1"/>
          </w:rPr>
          <w:t>[(</w:t>
        </w:r>
        <w:r w:rsidR="00BB7665">
          <w:rPr>
            <w:color w:val="000000" w:themeColor="text1"/>
          </w:rPr>
          <w:t>f</w:t>
        </w:r>
        <w:r w:rsidRPr="00141CEC">
          <w:rPr>
            <w:color w:val="000000" w:themeColor="text1"/>
          </w:rPr>
          <w:t>) the list of States and Stakeholders that participated in the consultation, and the summary of comments received as well as the way these comments were addressed by the Contractor.]</w:t>
        </w:r>
      </w:ins>
    </w:p>
    <w:p w14:paraId="37663495" w14:textId="6FECCADD" w:rsidR="00F4106F" w:rsidRPr="007F6F42" w:rsidRDefault="00F4106F" w:rsidP="00F4106F">
      <w:pPr>
        <w:spacing w:after="120"/>
        <w:ind w:left="1083" w:right="1270"/>
        <w:jc w:val="both"/>
        <w:rPr>
          <w:color w:val="000000" w:themeColor="text1"/>
        </w:rPr>
      </w:pPr>
      <w:r w:rsidRPr="007F6F42">
        <w:rPr>
          <w:color w:val="000000" w:themeColor="text1"/>
        </w:rPr>
        <w:t>2.</w:t>
      </w:r>
      <w:r w:rsidR="00F11BCF">
        <w:rPr>
          <w:color w:val="000000" w:themeColor="text1"/>
        </w:rPr>
        <w:tab/>
      </w:r>
      <w:r w:rsidRPr="007F6F42">
        <w:rPr>
          <w:color w:val="000000" w:themeColor="text1"/>
        </w:rPr>
        <w:t xml:space="preserve"> The Commission shall not recommend approval of a proposed Plan of Work if:</w:t>
      </w:r>
    </w:p>
    <w:p w14:paraId="7035DE29" w14:textId="464AD0E3" w:rsidR="00F4106F" w:rsidRPr="007F6F42" w:rsidRDefault="00F4106F" w:rsidP="006200E0">
      <w:pPr>
        <w:spacing w:after="120"/>
        <w:ind w:left="1083" w:right="1270" w:firstLine="357"/>
        <w:jc w:val="both"/>
        <w:rPr>
          <w:color w:val="000000" w:themeColor="text1"/>
        </w:rPr>
      </w:pPr>
      <w:r w:rsidRPr="007F6F42">
        <w:rPr>
          <w:color w:val="000000" w:themeColor="text1"/>
        </w:rPr>
        <w:t>(a) the Plan of Work does not comply</w:t>
      </w:r>
      <w:ins w:id="914" w:author="Forfatter">
        <w:r w:rsidR="000F6D38">
          <w:rPr>
            <w:color w:val="000000" w:themeColor="text1"/>
          </w:rPr>
          <w:t xml:space="preserve"> </w:t>
        </w:r>
        <w:r w:rsidR="000F6D38" w:rsidRPr="000F6D38">
          <w:rPr>
            <w:color w:val="000000" w:themeColor="text1"/>
          </w:rPr>
          <w:t xml:space="preserve">[, or the Commission is unable to determine whether the Plan of </w:t>
        </w:r>
        <w:r w:rsidR="00F77072">
          <w:rPr>
            <w:color w:val="000000" w:themeColor="text1"/>
          </w:rPr>
          <w:t>W</w:t>
        </w:r>
        <w:r w:rsidR="000F6D38" w:rsidRPr="000F6D38">
          <w:rPr>
            <w:color w:val="000000" w:themeColor="text1"/>
          </w:rPr>
          <w:t>ork complies with, either alone or in combination with other activities and impacts]</w:t>
        </w:r>
      </w:ins>
      <w:r w:rsidRPr="007F6F42">
        <w:rPr>
          <w:color w:val="000000" w:themeColor="text1"/>
        </w:rPr>
        <w:t xml:space="preserve"> with all requirements stipulated in </w:t>
      </w:r>
      <w:r w:rsidR="000A75FA">
        <w:rPr>
          <w:color w:val="000000" w:themeColor="text1"/>
        </w:rPr>
        <w:t>r</w:t>
      </w:r>
      <w:r w:rsidRPr="007F6F42">
        <w:rPr>
          <w:color w:val="000000" w:themeColor="text1"/>
        </w:rPr>
        <w:t>egulation 13</w:t>
      </w:r>
      <w:r>
        <w:rPr>
          <w:color w:val="000000" w:themeColor="text1"/>
        </w:rPr>
        <w:t xml:space="preserve"> </w:t>
      </w:r>
      <w:ins w:id="915" w:author="Forfatter">
        <w:r w:rsidR="00882918">
          <w:rPr>
            <w:color w:val="000000" w:themeColor="text1"/>
          </w:rPr>
          <w:t>[</w:t>
        </w:r>
      </w:ins>
      <w:r>
        <w:rPr>
          <w:color w:val="000000" w:themeColor="text1"/>
        </w:rPr>
        <w:t xml:space="preserve">and </w:t>
      </w:r>
      <w:r w:rsidR="000A75FA">
        <w:rPr>
          <w:color w:val="000000" w:themeColor="text1"/>
        </w:rPr>
        <w:t>r</w:t>
      </w:r>
      <w:r>
        <w:rPr>
          <w:color w:val="000000" w:themeColor="text1"/>
        </w:rPr>
        <w:t>egulation 12</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ins w:id="916" w:author="Forfatter">
        <w:r w:rsidR="00882918">
          <w:rPr>
            <w:color w:val="000000" w:themeColor="text1"/>
          </w:rPr>
          <w:t>3</w:t>
        </w:r>
      </w:ins>
      <w:del w:id="917" w:author="Forfatter">
        <w:r w:rsidDel="00882918">
          <w:rPr>
            <w:color w:val="000000" w:themeColor="text1"/>
          </w:rPr>
          <w:delText>4</w:delText>
        </w:r>
      </w:del>
      <w:ins w:id="918" w:author="Forfatter">
        <w:r w:rsidR="00882918">
          <w:rPr>
            <w:color w:val="000000" w:themeColor="text1"/>
          </w:rPr>
          <w:t>]</w:t>
        </w:r>
      </w:ins>
      <w:r w:rsidR="006200E0">
        <w:rPr>
          <w:color w:val="000000" w:themeColor="text1"/>
        </w:rPr>
        <w:t>;</w:t>
      </w:r>
    </w:p>
    <w:p w14:paraId="5D98ABA0" w14:textId="77777777" w:rsidR="00F4106F" w:rsidRPr="007F6F42" w:rsidRDefault="00F4106F" w:rsidP="00F4106F">
      <w:pPr>
        <w:spacing w:after="120"/>
        <w:ind w:left="1083" w:right="1270" w:firstLine="357"/>
        <w:jc w:val="both"/>
        <w:rPr>
          <w:color w:val="000000" w:themeColor="text1"/>
        </w:rPr>
      </w:pPr>
      <w:r w:rsidRPr="007F6F42">
        <w:rPr>
          <w:color w:val="000000" w:themeColor="text1"/>
        </w:rPr>
        <w:t>(b) part or all of the area covered by the proposed Plan of Work is included in:</w:t>
      </w:r>
    </w:p>
    <w:p w14:paraId="44FD0625" w14:textId="600A0052"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(i) </w:t>
      </w:r>
      <w:ins w:id="919" w:author="Forfatter">
        <w:r w:rsidR="004E0790">
          <w:rPr>
            <w:color w:val="000000" w:themeColor="text1"/>
          </w:rPr>
          <w:t>a</w:t>
        </w:r>
      </w:ins>
      <w:del w:id="920" w:author="Forfatter">
        <w:r w:rsidRPr="007F6F42">
          <w:rPr>
            <w:color w:val="000000" w:themeColor="text1"/>
          </w:rPr>
          <w:delText>A</w:delText>
        </w:r>
      </w:del>
      <w:r w:rsidRPr="007F6F42">
        <w:rPr>
          <w:color w:val="000000" w:themeColor="text1"/>
        </w:rPr>
        <w:t xml:space="preserve"> Plan of Work for Exploration approved by the Council for the same Resource category for a different qualified </w:t>
      </w:r>
      <w:ins w:id="921" w:author="Forfatter">
        <w:r w:rsidR="00C13D64">
          <w:rPr>
            <w:color w:val="000000" w:themeColor="text1"/>
          </w:rPr>
          <w:t>A</w:t>
        </w:r>
      </w:ins>
      <w:del w:id="922" w:author="Forfatter">
        <w:r w:rsidRPr="007F6F42">
          <w:rPr>
            <w:color w:val="000000" w:themeColor="text1"/>
          </w:rPr>
          <w:delText>a</w:delText>
        </w:r>
      </w:del>
      <w:r w:rsidRPr="007F6F42">
        <w:rPr>
          <w:color w:val="000000" w:themeColor="text1"/>
        </w:rPr>
        <w:t>pplicant</w:t>
      </w:r>
      <w:r>
        <w:rPr>
          <w:color w:val="000000" w:themeColor="text1"/>
        </w:rPr>
        <w:t xml:space="preserve"> and for which the Council has decided </w:t>
      </w:r>
      <w:r>
        <w:rPr>
          <w:color w:val="000000" w:themeColor="text1"/>
        </w:rPr>
        <w:lastRenderedPageBreak/>
        <w:t xml:space="preserve">to maintain the operator’s preference and priority in accordance with </w:t>
      </w:r>
      <w:r w:rsidR="00E75196">
        <w:rPr>
          <w:color w:val="000000" w:themeColor="text1"/>
        </w:rPr>
        <w:t>a</w:t>
      </w:r>
      <w:r>
        <w:rPr>
          <w:color w:val="000000" w:themeColor="text1"/>
        </w:rPr>
        <w:t>rticle 10 of Annex III</w:t>
      </w:r>
      <w:r w:rsidRPr="007F6F42">
        <w:rPr>
          <w:color w:val="000000" w:themeColor="text1"/>
        </w:rPr>
        <w:t>;</w:t>
      </w:r>
    </w:p>
    <w:p w14:paraId="39E19E4C" w14:textId="14266899"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  </w:t>
      </w:r>
      <w:ins w:id="923" w:author="Forfatter">
        <w:r w:rsidR="004E0790">
          <w:rPr>
            <w:color w:val="000000" w:themeColor="text1"/>
          </w:rPr>
          <w:t>a</w:t>
        </w:r>
      </w:ins>
      <w:del w:id="924" w:author="Forfatter">
        <w:r w:rsidRPr="00FD3189">
          <w:rPr>
            <w:color w:val="000000" w:themeColor="text1"/>
          </w:rPr>
          <w:delText>A</w:delText>
        </w:r>
      </w:del>
      <w:r w:rsidRPr="00FD3189">
        <w:rPr>
          <w:color w:val="000000" w:themeColor="text1"/>
        </w:rPr>
        <w:t xml:space="preserve"> Plan of Work approved by the Council for Exploration or Exploitation of other Resources if the proposed Plan of Work would be likely to cause undue interference with activities under such approved Plan of Work for other Resources;</w:t>
      </w:r>
    </w:p>
    <w:p w14:paraId="1F828FD2" w14:textId="59E624A3"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(iii) </w:t>
      </w:r>
      <w:ins w:id="925" w:author="Forfatter">
        <w:r w:rsidR="004E0790">
          <w:rPr>
            <w:color w:val="000000" w:themeColor="text1"/>
          </w:rPr>
          <w:t>a</w:t>
        </w:r>
      </w:ins>
      <w:del w:id="926" w:author="Forfatter">
        <w:r w:rsidRPr="00FD3189">
          <w:rPr>
            <w:color w:val="000000" w:themeColor="text1"/>
          </w:rPr>
          <w:delText>A</w:delText>
        </w:r>
      </w:del>
      <w:r w:rsidRPr="00FD3189">
        <w:rPr>
          <w:color w:val="000000" w:themeColor="text1"/>
        </w:rPr>
        <w:t xml:space="preserve">n area disapproved for Exploitation by the Council pursuant to </w:t>
      </w:r>
      <w:r w:rsidR="00672D43">
        <w:rPr>
          <w:color w:val="000000" w:themeColor="text1"/>
        </w:rPr>
        <w:t>a</w:t>
      </w:r>
      <w:r w:rsidRPr="00FD3189">
        <w:rPr>
          <w:color w:val="000000" w:themeColor="text1"/>
        </w:rPr>
        <w:t>rticle 162</w:t>
      </w:r>
      <w:r w:rsidR="00474F04">
        <w:rPr>
          <w:color w:val="000000" w:themeColor="text1"/>
        </w:rPr>
        <w:t xml:space="preserve">, paragraph </w:t>
      </w:r>
      <w:r w:rsidRPr="00FD3189">
        <w:rPr>
          <w:color w:val="000000" w:themeColor="text1"/>
        </w:rPr>
        <w:t>2</w:t>
      </w:r>
      <w:r w:rsidR="00A37911">
        <w:rPr>
          <w:color w:val="000000" w:themeColor="text1"/>
        </w:rPr>
        <w:t xml:space="preserve">, subparagraph </w:t>
      </w:r>
      <w:r w:rsidRPr="00FD3189">
        <w:rPr>
          <w:color w:val="000000" w:themeColor="text1"/>
        </w:rPr>
        <w:t>(x) of the Convention; or</w:t>
      </w:r>
    </w:p>
    <w:p w14:paraId="6ED42654" w14:textId="27DF810A" w:rsidR="00F4106F" w:rsidRDefault="00F4106F" w:rsidP="00F4106F">
      <w:pPr>
        <w:spacing w:after="120"/>
        <w:ind w:left="1418" w:right="1270" w:firstLine="22"/>
        <w:jc w:val="both"/>
        <w:rPr>
          <w:ins w:id="927" w:author="Forfatter"/>
          <w:color w:val="000000" w:themeColor="text1"/>
        </w:rPr>
      </w:pPr>
      <w:r w:rsidRPr="007F6F42">
        <w:rPr>
          <w:color w:val="000000" w:themeColor="text1"/>
        </w:rPr>
        <w:t xml:space="preserve">(iv) an Area of Particular Environmental Interest or any other </w:t>
      </w:r>
      <w:r>
        <w:rPr>
          <w:color w:val="000000" w:themeColor="text1"/>
        </w:rPr>
        <w:t xml:space="preserve">protected </w:t>
      </w:r>
      <w:r w:rsidRPr="007F6F42">
        <w:rPr>
          <w:color w:val="000000" w:themeColor="text1"/>
        </w:rPr>
        <w:t>site disapproved for exploitation by the Council</w:t>
      </w:r>
      <w:r w:rsidR="001600DC">
        <w:rPr>
          <w:color w:val="000000" w:themeColor="text1"/>
        </w:rPr>
        <w:t xml:space="preserve"> [or in respect of which the Council has set a spatial or temporal protective measure as indicated in the applicable Regional Environmental Management Plan]</w:t>
      </w:r>
      <w:r>
        <w:rPr>
          <w:color w:val="000000" w:themeColor="text1"/>
        </w:rPr>
        <w:t>;</w:t>
      </w:r>
    </w:p>
    <w:p w14:paraId="73B3E3D5" w14:textId="17D44C21" w:rsidR="00CD29F4" w:rsidRDefault="00CD29F4" w:rsidP="00CD29F4">
      <w:pPr>
        <w:spacing w:after="120"/>
        <w:ind w:left="1418" w:right="1270" w:firstLine="22"/>
        <w:jc w:val="both"/>
        <w:rPr>
          <w:ins w:id="928" w:author="Forfatter"/>
          <w:color w:val="000000" w:themeColor="text1"/>
        </w:rPr>
      </w:pPr>
      <w:ins w:id="929" w:author="Forfatter">
        <w:r w:rsidRPr="00CD29F4">
          <w:rPr>
            <w:color w:val="000000" w:themeColor="text1"/>
          </w:rPr>
          <w:t xml:space="preserve">[(vii bis) </w:t>
        </w:r>
        <w:r w:rsidR="004E0790">
          <w:rPr>
            <w:color w:val="000000" w:themeColor="text1"/>
          </w:rPr>
          <w:t>a</w:t>
        </w:r>
        <w:r w:rsidRPr="00CD29F4">
          <w:rPr>
            <w:color w:val="000000" w:themeColor="text1"/>
          </w:rPr>
          <w:t xml:space="preserve">ny other area identified [by the Council][by the Authority] for preservation for reasons of </w:t>
        </w:r>
        <w:r w:rsidR="00DF4120">
          <w:rPr>
            <w:color w:val="000000" w:themeColor="text1"/>
          </w:rPr>
          <w:t xml:space="preserve">particular </w:t>
        </w:r>
        <w:r w:rsidRPr="00CD29F4">
          <w:rPr>
            <w:color w:val="000000" w:themeColor="text1"/>
          </w:rPr>
          <w:t>scientific, archaeological, historic</w:t>
        </w:r>
      </w:ins>
      <w:r w:rsidR="00DF4120">
        <w:rPr>
          <w:color w:val="000000" w:themeColor="text1"/>
        </w:rPr>
        <w:t xml:space="preserve"> </w:t>
      </w:r>
      <w:ins w:id="930" w:author="Forfatter">
        <w:r w:rsidR="00DF4120">
          <w:rPr>
            <w:color w:val="000000" w:themeColor="text1"/>
          </w:rPr>
          <w:t xml:space="preserve">or </w:t>
        </w:r>
        <w:r w:rsidRPr="00CD29F4">
          <w:rPr>
            <w:color w:val="000000" w:themeColor="text1"/>
          </w:rPr>
          <w:t>cultural</w:t>
        </w:r>
        <w:r w:rsidR="00DF4120">
          <w:rPr>
            <w:color w:val="000000" w:themeColor="text1"/>
          </w:rPr>
          <w:t xml:space="preserve"> interest</w:t>
        </w:r>
        <w:r w:rsidR="004E0790">
          <w:rPr>
            <w:color w:val="000000" w:themeColor="text1"/>
          </w:rPr>
          <w:t>;</w:t>
        </w:r>
        <w:r w:rsidRPr="00CD29F4">
          <w:rPr>
            <w:color w:val="000000" w:themeColor="text1"/>
          </w:rPr>
          <w:t>]</w:t>
        </w:r>
      </w:ins>
    </w:p>
    <w:p w14:paraId="7CF02507" w14:textId="531FC8D3" w:rsidR="007F5734" w:rsidRPr="007F6F42" w:rsidRDefault="007F5734" w:rsidP="00CD29F4">
      <w:pPr>
        <w:spacing w:after="120"/>
        <w:ind w:left="1418" w:right="1270" w:firstLine="22"/>
        <w:jc w:val="both"/>
        <w:rPr>
          <w:color w:val="000000" w:themeColor="text1"/>
        </w:rPr>
      </w:pPr>
      <w:ins w:id="931" w:author="Forfatter">
        <w:r w:rsidRPr="007F5734">
          <w:rPr>
            <w:color w:val="000000" w:themeColor="text1"/>
          </w:rPr>
          <w:t xml:space="preserve">[(vii bis alt) </w:t>
        </w:r>
        <w:r w:rsidR="004E0790">
          <w:rPr>
            <w:color w:val="000000" w:themeColor="text1"/>
          </w:rPr>
          <w:t>a</w:t>
        </w:r>
        <w:r w:rsidRPr="007F5734">
          <w:rPr>
            <w:color w:val="000000" w:themeColor="text1"/>
          </w:rPr>
          <w:t>ny other area containing an object or site of an archaeological or historical nature</w:t>
        </w:r>
        <w:r w:rsidR="00DF4120">
          <w:rPr>
            <w:color w:val="000000" w:themeColor="text1"/>
          </w:rPr>
          <w:t>;</w:t>
        </w:r>
        <w:r w:rsidRPr="007F5734">
          <w:rPr>
            <w:color w:val="000000" w:themeColor="text1"/>
          </w:rPr>
          <w:t>]</w:t>
        </w:r>
      </w:ins>
    </w:p>
    <w:p w14:paraId="5BCF69D0" w14:textId="067409D6"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(v) </w:t>
      </w:r>
      <w:ins w:id="932" w:author="Forfatter">
        <w:r w:rsidR="004E0790">
          <w:rPr>
            <w:color w:val="000000" w:themeColor="text1"/>
          </w:rPr>
          <w:t>a</w:t>
        </w:r>
      </w:ins>
      <w:del w:id="933" w:author="Forfatter">
        <w:r w:rsidRPr="007F6F42">
          <w:rPr>
            <w:color w:val="000000" w:themeColor="text1"/>
          </w:rPr>
          <w:delText>A</w:delText>
        </w:r>
      </w:del>
      <w:r w:rsidRPr="007F6F42">
        <w:rPr>
          <w:color w:val="000000" w:themeColor="text1"/>
        </w:rPr>
        <w:t xml:space="preserve"> Reserved Area or an area designated by the Council to be a Reserved Area, except in the case of eligible applications under these Regulations made in respect of a Reserved Area;</w:t>
      </w:r>
    </w:p>
    <w:p w14:paraId="3F1B2FCC" w14:textId="3E3990F2" w:rsidR="00F4106F" w:rsidRPr="007F6F42" w:rsidRDefault="00F4106F" w:rsidP="00F4106F">
      <w:pPr>
        <w:spacing w:after="120"/>
        <w:ind w:left="1083" w:right="1270" w:firstLine="357"/>
        <w:jc w:val="both"/>
        <w:rPr>
          <w:color w:val="000000" w:themeColor="text1"/>
        </w:rPr>
      </w:pPr>
      <w:r w:rsidRPr="007F6F42">
        <w:rPr>
          <w:color w:val="000000" w:themeColor="text1"/>
        </w:rPr>
        <w:t xml:space="preserve">(vi) </w:t>
      </w:r>
      <w:del w:id="934" w:author="Forfatter">
        <w:r w:rsidRPr="007F6F42" w:rsidDel="004E0790">
          <w:rPr>
            <w:color w:val="000000" w:themeColor="text1"/>
          </w:rPr>
          <w:delText>A</w:delText>
        </w:r>
      </w:del>
      <w:ins w:id="935" w:author="Forfatter">
        <w:r w:rsidR="004E0790">
          <w:rPr>
            <w:color w:val="000000" w:themeColor="text1"/>
          </w:rPr>
          <w:t>a</w:t>
        </w:r>
      </w:ins>
      <w:r w:rsidRPr="007F6F42">
        <w:rPr>
          <w:color w:val="000000" w:themeColor="text1"/>
        </w:rPr>
        <w:t xml:space="preserve">n area that has not been subject to prior </w:t>
      </w:r>
      <w:r>
        <w:rPr>
          <w:color w:val="000000" w:themeColor="text1"/>
        </w:rPr>
        <w:t>E</w:t>
      </w:r>
      <w:r w:rsidRPr="007F6F42">
        <w:rPr>
          <w:color w:val="000000" w:themeColor="text1"/>
        </w:rPr>
        <w:t xml:space="preserve">xploration activities; </w:t>
      </w:r>
    </w:p>
    <w:p w14:paraId="110579C8" w14:textId="0F3C76BF" w:rsidR="00F4106F" w:rsidRDefault="004B2205" w:rsidP="00F20C4B">
      <w:pPr>
        <w:spacing w:after="120"/>
        <w:ind w:left="1418" w:right="1270" w:firstLine="23"/>
        <w:jc w:val="both"/>
        <w:rPr>
          <w:ins w:id="936" w:author="Forfatter"/>
          <w:color w:val="000000" w:themeColor="text1"/>
        </w:rPr>
      </w:pPr>
      <w:r>
        <w:rPr>
          <w:color w:val="000000" w:themeColor="text1"/>
        </w:rPr>
        <w:t>[</w:t>
      </w:r>
      <w:r w:rsidR="00F4106F" w:rsidRPr="007F6F42">
        <w:rPr>
          <w:color w:val="000000" w:themeColor="text1"/>
        </w:rPr>
        <w:t xml:space="preserve">(vii) </w:t>
      </w:r>
      <w:ins w:id="937" w:author="Forfatter">
        <w:r w:rsidR="004E0790">
          <w:rPr>
            <w:color w:val="000000" w:themeColor="text1"/>
          </w:rPr>
          <w:t>a</w:t>
        </w:r>
      </w:ins>
      <w:del w:id="938" w:author="Forfatter">
        <w:r w:rsidR="00F4106F" w:rsidRPr="007F6F42">
          <w:rPr>
            <w:color w:val="000000" w:themeColor="text1"/>
          </w:rPr>
          <w:delText>A</w:delText>
        </w:r>
      </w:del>
      <w:r w:rsidR="00F4106F" w:rsidRPr="007F6F42">
        <w:rPr>
          <w:color w:val="000000" w:themeColor="text1"/>
        </w:rPr>
        <w:t>n area not covered by a Regional Environmental Management Plan</w:t>
      </w:r>
      <w:del w:id="939" w:author="Forfatter">
        <w:r w:rsidR="00F4106F" w:rsidRPr="007F6F42" w:rsidDel="004E0790">
          <w:rPr>
            <w:color w:val="000000" w:themeColor="text1"/>
          </w:rPr>
          <w:delText>.</w:delText>
        </w:r>
      </w:del>
      <w:ins w:id="940" w:author="Forfatter">
        <w:r w:rsidR="004E0790">
          <w:rPr>
            <w:color w:val="000000" w:themeColor="text1"/>
          </w:rPr>
          <w:t>; and</w:t>
        </w:r>
      </w:ins>
      <w:r>
        <w:rPr>
          <w:color w:val="000000" w:themeColor="text1"/>
        </w:rPr>
        <w:t>]</w:t>
      </w:r>
    </w:p>
    <w:p w14:paraId="444ECAB7" w14:textId="31CFC25B" w:rsidR="00F20C4B" w:rsidRPr="007F6F42" w:rsidRDefault="00F20C4B" w:rsidP="00F20C4B">
      <w:pPr>
        <w:spacing w:after="120"/>
        <w:ind w:left="1418" w:right="1270" w:firstLine="23"/>
        <w:jc w:val="both"/>
        <w:rPr>
          <w:color w:val="000000" w:themeColor="text1"/>
        </w:rPr>
      </w:pPr>
      <w:ins w:id="941" w:author="Forfatter">
        <w:r w:rsidRPr="00F20C4B">
          <w:rPr>
            <w:color w:val="000000" w:themeColor="text1"/>
          </w:rPr>
          <w:t xml:space="preserve">[(viii) </w:t>
        </w:r>
        <w:r w:rsidR="004E0790">
          <w:rPr>
            <w:color w:val="000000" w:themeColor="text1"/>
          </w:rPr>
          <w:t>a</w:t>
        </w:r>
        <w:r w:rsidRPr="00F20C4B">
          <w:rPr>
            <w:color w:val="000000" w:themeColor="text1"/>
          </w:rPr>
          <w:t>n area lacking a representative protection in the Regional Environmental Management Plan.]</w:t>
        </w:r>
      </w:ins>
    </w:p>
    <w:p w14:paraId="40CB4537" w14:textId="35EFA5DE" w:rsidR="001F5692" w:rsidRDefault="001F5692" w:rsidP="00F4106F">
      <w:pPr>
        <w:spacing w:after="120"/>
        <w:ind w:left="1083" w:right="1270" w:firstLine="357"/>
        <w:jc w:val="both"/>
        <w:rPr>
          <w:color w:val="000000" w:themeColor="text1"/>
        </w:rPr>
      </w:pPr>
      <w:r w:rsidRPr="001F5692">
        <w:rPr>
          <w:color w:val="000000" w:themeColor="text1"/>
        </w:rPr>
        <w:t xml:space="preserve">[(c) </w:t>
      </w:r>
      <w:ins w:id="942" w:author="Forfatter">
        <w:r w:rsidR="004E0790">
          <w:rPr>
            <w:color w:val="000000" w:themeColor="text1"/>
          </w:rPr>
          <w:t>s</w:t>
        </w:r>
      </w:ins>
      <w:del w:id="943" w:author="Forfatter">
        <w:r w:rsidRPr="001F5692">
          <w:rPr>
            <w:color w:val="000000" w:themeColor="text1"/>
          </w:rPr>
          <w:delText>S</w:delText>
        </w:r>
      </w:del>
      <w:r w:rsidRPr="001F5692">
        <w:rPr>
          <w:color w:val="000000" w:themeColor="text1"/>
        </w:rPr>
        <w:t xml:space="preserve">uch approval would undermine or contradict the Authority's </w:t>
      </w:r>
      <w:ins w:id="944" w:author="Forfatter">
        <w:r w:rsidR="00BF50C4">
          <w:rPr>
            <w:color w:val="000000" w:themeColor="text1"/>
          </w:rPr>
          <w:t>S</w:t>
        </w:r>
      </w:ins>
      <w:del w:id="945" w:author="Forfatter">
        <w:r w:rsidRPr="001F5692" w:rsidDel="00BF50C4">
          <w:rPr>
            <w:color w:val="000000" w:themeColor="text1"/>
          </w:rPr>
          <w:delText>s</w:delText>
        </w:r>
      </w:del>
      <w:r w:rsidRPr="001F5692">
        <w:rPr>
          <w:color w:val="000000" w:themeColor="text1"/>
        </w:rPr>
        <w:t xml:space="preserve">trategic </w:t>
      </w:r>
      <w:ins w:id="946" w:author="Forfatter">
        <w:r w:rsidR="00BF50C4">
          <w:rPr>
            <w:color w:val="000000" w:themeColor="text1"/>
          </w:rPr>
          <w:t>E</w:t>
        </w:r>
      </w:ins>
      <w:del w:id="947" w:author="Forfatter">
        <w:r w:rsidRPr="001F5692" w:rsidDel="00BF50C4">
          <w:rPr>
            <w:color w:val="000000" w:themeColor="text1"/>
          </w:rPr>
          <w:delText>e</w:delText>
        </w:r>
      </w:del>
      <w:r w:rsidRPr="001F5692">
        <w:rPr>
          <w:color w:val="000000" w:themeColor="text1"/>
        </w:rPr>
        <w:t xml:space="preserve">nvironmental </w:t>
      </w:r>
      <w:ins w:id="948" w:author="Forfatter">
        <w:r w:rsidR="00BF50C4">
          <w:rPr>
            <w:color w:val="000000" w:themeColor="text1"/>
          </w:rPr>
          <w:t xml:space="preserve">Goals </w:t>
        </w:r>
      </w:ins>
      <w:r w:rsidRPr="001F5692">
        <w:rPr>
          <w:color w:val="000000" w:themeColor="text1"/>
        </w:rPr>
        <w:t xml:space="preserve">or </w:t>
      </w:r>
      <w:del w:id="949" w:author="Forfatter">
        <w:r w:rsidRPr="001F5692" w:rsidDel="00BF50C4">
          <w:rPr>
            <w:color w:val="000000" w:themeColor="text1"/>
          </w:rPr>
          <w:delText>o</w:delText>
        </w:r>
      </w:del>
      <w:ins w:id="950" w:author="Forfatter">
        <w:r w:rsidR="00BF50C4">
          <w:rPr>
            <w:color w:val="000000" w:themeColor="text1"/>
          </w:rPr>
          <w:t>O</w:t>
        </w:r>
      </w:ins>
      <w:r w:rsidRPr="001F5692">
        <w:rPr>
          <w:color w:val="000000" w:themeColor="text1"/>
        </w:rPr>
        <w:t xml:space="preserve">bjectives pursuant to </w:t>
      </w:r>
      <w:r w:rsidR="00672D43">
        <w:rPr>
          <w:color w:val="000000" w:themeColor="text1"/>
        </w:rPr>
        <w:t>r</w:t>
      </w:r>
      <w:r w:rsidRPr="001F5692">
        <w:rPr>
          <w:color w:val="000000" w:themeColor="text1"/>
        </w:rPr>
        <w:t>egulation 44 ter or the regional goals, objectives or measures set out in the relevant Regional environmental management plan</w:t>
      </w:r>
      <w:ins w:id="951" w:author="Forfatter">
        <w:r w:rsidR="004E0790">
          <w:rPr>
            <w:color w:val="000000" w:themeColor="text1"/>
          </w:rPr>
          <w:t>; and</w:t>
        </w:r>
      </w:ins>
      <w:r w:rsidRPr="001F5692">
        <w:rPr>
          <w:color w:val="000000" w:themeColor="text1"/>
        </w:rPr>
        <w:t>]</w:t>
      </w:r>
    </w:p>
    <w:p w14:paraId="3FF9F425" w14:textId="4407D6A9" w:rsidR="001600DC" w:rsidRDefault="00F4106F" w:rsidP="00F4106F">
      <w:pPr>
        <w:spacing w:after="120"/>
        <w:ind w:left="1083" w:right="1270" w:firstLine="357"/>
        <w:jc w:val="both"/>
        <w:rPr>
          <w:color w:val="000000" w:themeColor="text1"/>
        </w:rPr>
      </w:pPr>
      <w:del w:id="952" w:author="Forfatter">
        <w:r w:rsidDel="00E62F4D">
          <w:rPr>
            <w:color w:val="000000" w:themeColor="text1"/>
          </w:rPr>
          <w:delText xml:space="preserve">(c) Bis Such approval would undermine or contradict </w:delText>
        </w:r>
        <w:r w:rsidR="00E06757" w:rsidDel="00E06757">
          <w:rPr>
            <w:color w:val="000000" w:themeColor="text1"/>
          </w:rPr>
          <w:delText>[</w:delText>
        </w:r>
        <w:r w:rsidR="00D7466B" w:rsidDel="00E62F4D">
          <w:rPr>
            <w:color w:val="000000" w:themeColor="text1"/>
          </w:rPr>
          <w:delText>breach</w:delText>
        </w:r>
        <w:r w:rsidR="00E06757" w:rsidDel="00E06757">
          <w:rPr>
            <w:color w:val="000000" w:themeColor="text1"/>
          </w:rPr>
          <w:delText>]</w:delText>
        </w:r>
        <w:r w:rsidR="00D7466B" w:rsidDel="00E62F4D">
          <w:rPr>
            <w:color w:val="000000" w:themeColor="text1"/>
          </w:rPr>
          <w:delText xml:space="preserve"> </w:delText>
        </w:r>
        <w:r w:rsidDel="00E62F4D">
          <w:rPr>
            <w:color w:val="000000" w:themeColor="text1"/>
          </w:rPr>
          <w:delText xml:space="preserve">the binding goals, objectives or measures set out in other </w:delText>
        </w:r>
        <w:r w:rsidR="00E62F4D" w:rsidDel="00E62F4D">
          <w:rPr>
            <w:color w:val="000000" w:themeColor="text1"/>
          </w:rPr>
          <w:delText xml:space="preserve">[applicable] </w:delText>
        </w:r>
        <w:r w:rsidDel="00E62F4D">
          <w:rPr>
            <w:color w:val="000000" w:themeColor="text1"/>
          </w:rPr>
          <w:delText>global frameworks and agreements related to the protection of the Marine Environment;</w:delText>
        </w:r>
      </w:del>
    </w:p>
    <w:p w14:paraId="192DF05C" w14:textId="757176EA" w:rsidR="00F4106F" w:rsidRDefault="00F4106F" w:rsidP="00F4106F">
      <w:pPr>
        <w:spacing w:after="120"/>
        <w:ind w:left="1083" w:right="1270" w:firstLine="357"/>
        <w:jc w:val="both"/>
        <w:rPr>
          <w:color w:val="000000" w:themeColor="text1"/>
        </w:rPr>
      </w:pPr>
      <w:r>
        <w:rPr>
          <w:color w:val="000000" w:themeColor="text1"/>
        </w:rPr>
        <w:t>[(</w:t>
      </w:r>
      <w:r w:rsidR="001600DC">
        <w:rPr>
          <w:color w:val="000000" w:themeColor="text1"/>
        </w:rPr>
        <w:t>d</w:t>
      </w:r>
      <w:r>
        <w:rPr>
          <w:color w:val="000000" w:themeColor="text1"/>
        </w:rPr>
        <w:t xml:space="preserve">) </w:t>
      </w:r>
      <w:ins w:id="953" w:author="Forfatter">
        <w:r w:rsidR="004E0790">
          <w:rPr>
            <w:color w:val="000000" w:themeColor="text1"/>
          </w:rPr>
          <w:t>t</w:t>
        </w:r>
      </w:ins>
      <w:del w:id="954" w:author="Forfatter">
        <w:r>
          <w:rPr>
            <w:color w:val="000000" w:themeColor="text1"/>
          </w:rPr>
          <w:delText>T</w:delText>
        </w:r>
      </w:del>
      <w:r>
        <w:rPr>
          <w:color w:val="000000" w:themeColor="text1"/>
        </w:rPr>
        <w:t>here is inadequate environmental baseline information for the area covered by the proposed Plan of Work.]</w:t>
      </w:r>
    </w:p>
    <w:p w14:paraId="126AABB4" w14:textId="3A8B2D20" w:rsidR="00F4106F" w:rsidRDefault="00F4106F" w:rsidP="00F4106F">
      <w:pPr>
        <w:spacing w:after="120"/>
        <w:ind w:left="1083" w:right="1270"/>
        <w:jc w:val="both"/>
        <w:rPr>
          <w:color w:val="000000" w:themeColor="text1"/>
        </w:rPr>
      </w:pPr>
      <w:del w:id="955" w:author="Forfatter">
        <w:r w:rsidRPr="007F6F42" w:rsidDel="00F20C4B">
          <w:rPr>
            <w:color w:val="000000" w:themeColor="text1"/>
          </w:rPr>
          <w:delText>2</w:delText>
        </w:r>
        <w:r w:rsidR="006200E0" w:rsidDel="00F20C4B">
          <w:rPr>
            <w:color w:val="000000" w:themeColor="text1"/>
          </w:rPr>
          <w:delText>.</w:delText>
        </w:r>
        <w:r w:rsidRPr="007F6F42" w:rsidDel="00F20C4B">
          <w:rPr>
            <w:color w:val="000000" w:themeColor="text1"/>
          </w:rPr>
          <w:delText xml:space="preserve"> bis</w:delText>
        </w:r>
        <w:r w:rsidR="006200E0" w:rsidDel="00F20C4B">
          <w:rPr>
            <w:color w:val="000000" w:themeColor="text1"/>
          </w:rPr>
          <w:delText>.</w:delText>
        </w:r>
        <w:r w:rsidRPr="007F6F42" w:rsidDel="00F20C4B">
          <w:rPr>
            <w:color w:val="000000" w:themeColor="text1"/>
          </w:rPr>
          <w:delText xml:space="preserve"> </w:delText>
        </w:r>
        <w:r w:rsidRPr="00FD3189" w:rsidDel="00F20C4B">
          <w:rPr>
            <w:color w:val="000000" w:themeColor="text1"/>
          </w:rPr>
          <w:delText xml:space="preserve">The Commission shall not recommend approval of a proposed Plan of Work </w:delText>
        </w:r>
      </w:del>
      <w:ins w:id="956" w:author="Forfatter">
        <w:r w:rsidR="00F20C4B">
          <w:rPr>
            <w:color w:val="000000" w:themeColor="text1"/>
          </w:rPr>
          <w:t>(</w:t>
        </w:r>
        <w:r w:rsidR="00313876">
          <w:rPr>
            <w:color w:val="000000" w:themeColor="text1"/>
          </w:rPr>
          <w:t>e</w:t>
        </w:r>
        <w:r w:rsidR="00F20C4B">
          <w:rPr>
            <w:color w:val="000000" w:themeColor="text1"/>
          </w:rPr>
          <w:t>) I</w:t>
        </w:r>
      </w:ins>
      <w:del w:id="957" w:author="Forfatter">
        <w:r w:rsidRPr="00FD3189" w:rsidDel="00F20C4B">
          <w:rPr>
            <w:color w:val="000000" w:themeColor="text1"/>
          </w:rPr>
          <w:delText>i</w:delText>
        </w:r>
      </w:del>
      <w:r w:rsidRPr="00FD3189">
        <w:rPr>
          <w:color w:val="000000" w:themeColor="text1"/>
        </w:rPr>
        <w:t>f</w:t>
      </w:r>
      <w:ins w:id="958" w:author="Forfatter">
        <w:r w:rsidRPr="00FD3189">
          <w:rPr>
            <w:color w:val="000000" w:themeColor="text1"/>
          </w:rPr>
          <w:t xml:space="preserve"> </w:t>
        </w:r>
        <w:r w:rsidR="00B56284">
          <w:rPr>
            <w:color w:val="000000" w:themeColor="text1"/>
          </w:rPr>
          <w:t>[, in spite of the warnings by the Authority]</w:t>
        </w:r>
      </w:ins>
      <w:r w:rsidRPr="00FD3189">
        <w:rPr>
          <w:color w:val="000000" w:themeColor="text1"/>
        </w:rPr>
        <w:t xml:space="preserve"> the </w:t>
      </w:r>
      <w:ins w:id="959" w:author="Forfatter">
        <w:r w:rsidR="00C13D64">
          <w:rPr>
            <w:color w:val="000000" w:themeColor="text1"/>
          </w:rPr>
          <w:t>A</w:t>
        </w:r>
      </w:ins>
      <w:del w:id="960" w:author="Forfatter">
        <w:r w:rsidRPr="00FD3189">
          <w:rPr>
            <w:color w:val="000000" w:themeColor="text1"/>
          </w:rPr>
          <w:delText>a</w:delText>
        </w:r>
      </w:del>
      <w:r w:rsidRPr="00FD3189">
        <w:rPr>
          <w:color w:val="000000" w:themeColor="text1"/>
        </w:rPr>
        <w:t>pplicant, or its predecessor in law</w:t>
      </w:r>
      <w:del w:id="961" w:author="Forfatter">
        <w:r w:rsidRPr="00FD3189">
          <w:rPr>
            <w:color w:val="000000" w:themeColor="text1"/>
          </w:rPr>
          <w:delText xml:space="preserve"> </w:delText>
        </w:r>
      </w:del>
      <w:ins w:id="962" w:author="Forfatter">
        <w:r w:rsidR="00B56284">
          <w:rPr>
            <w:color w:val="000000" w:themeColor="text1"/>
          </w:rPr>
          <w:t>[</w:t>
        </w:r>
        <w:r w:rsidR="00B56284" w:rsidRPr="00B56284">
          <w:rPr>
            <w:color w:val="000000" w:themeColor="text1"/>
          </w:rPr>
          <w:t xml:space="preserve">has </w:t>
        </w:r>
        <w:r w:rsidR="005551A7">
          <w:rPr>
            <w:color w:val="000000" w:themeColor="text1"/>
          </w:rPr>
          <w:t xml:space="preserve">previously </w:t>
        </w:r>
        <w:r w:rsidR="00B56284" w:rsidRPr="00B56284">
          <w:rPr>
            <w:color w:val="000000" w:themeColor="text1"/>
          </w:rPr>
          <w:t>conducted his activities</w:t>
        </w:r>
        <w:r w:rsidR="005551A7">
          <w:rPr>
            <w:color w:val="000000" w:themeColor="text1"/>
          </w:rPr>
          <w:t xml:space="preserve"> </w:t>
        </w:r>
        <w:r w:rsidR="00B56284" w:rsidRPr="00B56284">
          <w:rPr>
            <w:color w:val="000000" w:themeColor="text1"/>
          </w:rPr>
          <w:t>in such a way as to result in serious</w:t>
        </w:r>
        <w:r w:rsidR="005551A7">
          <w:rPr>
            <w:color w:val="000000" w:themeColor="text1"/>
          </w:rPr>
          <w:t>,</w:t>
        </w:r>
        <w:r w:rsidR="00B56284" w:rsidRPr="00B56284">
          <w:rPr>
            <w:color w:val="000000" w:themeColor="text1"/>
          </w:rPr>
          <w:t xml:space="preserve"> persistent and wilful violations of the fundamental terms of </w:t>
        </w:r>
        <w:r w:rsidR="005551A7">
          <w:rPr>
            <w:color w:val="000000" w:themeColor="text1"/>
          </w:rPr>
          <w:t>[the] / [another] C</w:t>
        </w:r>
        <w:r w:rsidR="00B56284" w:rsidRPr="00B56284">
          <w:rPr>
            <w:color w:val="000000" w:themeColor="text1"/>
          </w:rPr>
          <w:t>ontract, Part XI and the rules, regulations and procedures of the Authority</w:t>
        </w:r>
        <w:r w:rsidR="00B56284">
          <w:rPr>
            <w:color w:val="000000" w:themeColor="text1"/>
          </w:rPr>
          <w:t xml:space="preserve">] </w:t>
        </w:r>
      </w:ins>
      <w:del w:id="963" w:author="Forfatter">
        <w:r w:rsidRPr="00FD3189">
          <w:rPr>
            <w:color w:val="000000" w:themeColor="text1"/>
          </w:rPr>
          <w:delText xml:space="preserve">previously violated the </w:delText>
        </w:r>
        <w:r w:rsidRPr="00FD3189" w:rsidDel="00F20C4B">
          <w:rPr>
            <w:color w:val="000000" w:themeColor="text1"/>
          </w:rPr>
          <w:delText xml:space="preserve">general obligations of </w:delText>
        </w:r>
        <w:r w:rsidR="001600DC" w:rsidDel="00F20C4B">
          <w:rPr>
            <w:color w:val="000000" w:themeColor="text1"/>
          </w:rPr>
          <w:delText>C</w:delText>
        </w:r>
        <w:r w:rsidRPr="00FD3189" w:rsidDel="00F20C4B">
          <w:rPr>
            <w:color w:val="000000" w:themeColor="text1"/>
          </w:rPr>
          <w:delText xml:space="preserve">ontractors </w:delText>
        </w:r>
        <w:r w:rsidRPr="00FD3189">
          <w:rPr>
            <w:color w:val="000000" w:themeColor="text1"/>
          </w:rPr>
          <w:delText>in a non-negligible way</w:delText>
        </w:r>
      </w:del>
      <w:r w:rsidRPr="00FD3189">
        <w:rPr>
          <w:color w:val="000000" w:themeColor="text1"/>
        </w:rPr>
        <w:t>.</w:t>
      </w:r>
    </w:p>
    <w:p w14:paraId="266F7D36" w14:textId="77777777" w:rsidR="00F4106F" w:rsidRPr="00FD3189" w:rsidRDefault="00F4106F" w:rsidP="00F4106F">
      <w:pPr>
        <w:spacing w:after="120"/>
        <w:ind w:left="1083" w:right="1270"/>
        <w:jc w:val="both"/>
        <w:rPr>
          <w:color w:val="000000" w:themeColor="text1"/>
        </w:rPr>
      </w:pPr>
      <w:r w:rsidRPr="00FD3189">
        <w:rPr>
          <w:color w:val="000000" w:themeColor="text1"/>
        </w:rPr>
        <w:t xml:space="preserve">3. </w:t>
      </w:r>
      <w:r w:rsidRPr="00FD3189">
        <w:rPr>
          <w:color w:val="000000" w:themeColor="text1"/>
        </w:rPr>
        <w:tab/>
        <w:t>The Commission shall not recommend the approval of a proposed Plan of Work if it determines that:</w:t>
      </w:r>
    </w:p>
    <w:p w14:paraId="1E2348DA" w14:textId="4ED04978"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(a) </w:t>
      </w:r>
      <w:ins w:id="964" w:author="Forfatter">
        <w:r w:rsidR="004E0790">
          <w:rPr>
            <w:color w:val="000000" w:themeColor="text1"/>
          </w:rPr>
          <w:t>s</w:t>
        </w:r>
      </w:ins>
      <w:del w:id="965" w:author="Forfatter">
        <w:r w:rsidRPr="00FD3189">
          <w:rPr>
            <w:color w:val="000000" w:themeColor="text1"/>
          </w:rPr>
          <w:delText>S</w:delText>
        </w:r>
      </w:del>
      <w:r w:rsidRPr="00FD3189">
        <w:rPr>
          <w:color w:val="000000" w:themeColor="text1"/>
        </w:rPr>
        <w:t xml:space="preserve">uch approval would permit a State party or entities sponsored by it to </w:t>
      </w:r>
      <w:r>
        <w:rPr>
          <w:color w:val="000000" w:themeColor="text1"/>
        </w:rPr>
        <w:t>M</w:t>
      </w:r>
      <w:r w:rsidRPr="00FD3189">
        <w:rPr>
          <w:color w:val="000000" w:themeColor="text1"/>
        </w:rPr>
        <w:t xml:space="preserve">onopolize the conduct of activities in the Area with regard to the Resource category in the proposed Plan of Work in accordance with applicable Standards, taking into </w:t>
      </w:r>
      <w:r w:rsidR="00C43494">
        <w:rPr>
          <w:color w:val="000000" w:themeColor="text1"/>
        </w:rPr>
        <w:t>account the</w:t>
      </w:r>
      <w:r>
        <w:rPr>
          <w:color w:val="000000" w:themeColor="text1"/>
        </w:rPr>
        <w:t xml:space="preserve"> </w:t>
      </w:r>
      <w:r w:rsidRPr="00FD3189">
        <w:rPr>
          <w:color w:val="000000" w:themeColor="text1"/>
        </w:rPr>
        <w:t>Guidelines</w:t>
      </w:r>
      <w:ins w:id="966" w:author="Forfatter">
        <w:r w:rsidR="00F20C4B" w:rsidRPr="00F20C4B">
          <w:rPr>
            <w:color w:val="000000" w:themeColor="text1"/>
          </w:rPr>
          <w:t xml:space="preserve"> </w:t>
        </w:r>
        <w:r w:rsidR="00F20C4B">
          <w:rPr>
            <w:color w:val="000000" w:themeColor="text1"/>
          </w:rPr>
          <w:t>[</w:t>
        </w:r>
        <w:r w:rsidR="00F20C4B" w:rsidRPr="00F20C4B">
          <w:rPr>
            <w:color w:val="000000" w:themeColor="text1"/>
          </w:rPr>
          <w:t xml:space="preserve">or significantly control the production of a single </w:t>
        </w:r>
        <w:r w:rsidR="00FC7D35">
          <w:rPr>
            <w:color w:val="000000" w:themeColor="text1"/>
          </w:rPr>
          <w:t>M</w:t>
        </w:r>
        <w:r w:rsidR="00F20C4B" w:rsidRPr="00F20C4B">
          <w:rPr>
            <w:color w:val="000000" w:themeColor="text1"/>
          </w:rPr>
          <w:t xml:space="preserve">ineral or </w:t>
        </w:r>
        <w:r w:rsidR="00FC7D35">
          <w:rPr>
            <w:color w:val="000000" w:themeColor="text1"/>
          </w:rPr>
          <w:t>M</w:t>
        </w:r>
        <w:r w:rsidR="00F20C4B" w:rsidRPr="00F20C4B">
          <w:rPr>
            <w:color w:val="000000" w:themeColor="text1"/>
          </w:rPr>
          <w:t>etal produced globally</w:t>
        </w:r>
        <w:r w:rsidR="00F20C4B">
          <w:rPr>
            <w:color w:val="000000" w:themeColor="text1"/>
          </w:rPr>
          <w:t>]</w:t>
        </w:r>
      </w:ins>
      <w:r w:rsidR="00F20C4B">
        <w:rPr>
          <w:color w:val="000000" w:themeColor="text1"/>
        </w:rPr>
        <w:t>;</w:t>
      </w:r>
      <w:r w:rsidRPr="00FD3189">
        <w:rPr>
          <w:color w:val="000000" w:themeColor="text1"/>
        </w:rPr>
        <w:t xml:space="preserve"> or</w:t>
      </w:r>
    </w:p>
    <w:p w14:paraId="4AAE8A91" w14:textId="0E01F3D7"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(b) </w:t>
      </w:r>
      <w:ins w:id="967" w:author="Forfatter">
        <w:r w:rsidR="004E0790">
          <w:rPr>
            <w:color w:val="000000" w:themeColor="text1"/>
          </w:rPr>
          <w:t>t</w:t>
        </w:r>
      </w:ins>
      <w:del w:id="968" w:author="Forfatter">
        <w:r w:rsidRPr="00FD3189">
          <w:rPr>
            <w:color w:val="000000" w:themeColor="text1"/>
          </w:rPr>
          <w:delText>T</w:delText>
        </w:r>
      </w:del>
      <w:r w:rsidRPr="00FD3189">
        <w:rPr>
          <w:color w:val="000000" w:themeColor="text1"/>
        </w:rPr>
        <w:t>he total area allocated to a Contractor under any approved Plan of Work would exceed:</w:t>
      </w:r>
    </w:p>
    <w:p w14:paraId="2506BF6F"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lastRenderedPageBreak/>
        <w:t>(i) 75,000 square kilometres in the case of polymetallic nodules;</w:t>
      </w:r>
    </w:p>
    <w:p w14:paraId="0EEAC83D"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(ii) 2,500 square kilometres in the case of polymetallic sulphides; or</w:t>
      </w:r>
    </w:p>
    <w:p w14:paraId="60108780" w14:textId="0C574DFD" w:rsidR="00F4106F" w:rsidRPr="00FD3189" w:rsidRDefault="00F4106F" w:rsidP="00F4106F">
      <w:pPr>
        <w:spacing w:after="120"/>
        <w:ind w:left="1418" w:right="1270" w:firstLine="22"/>
        <w:jc w:val="both"/>
        <w:rPr>
          <w:color w:val="000000" w:themeColor="text1"/>
        </w:rPr>
      </w:pPr>
      <w:r w:rsidRPr="00FD3189">
        <w:rPr>
          <w:color w:val="000000" w:themeColor="text1"/>
        </w:rPr>
        <w:t>(iii) 1,000 square kilometres in the case of cobalt-rich ferromanganese crusts</w:t>
      </w:r>
      <w:ins w:id="969" w:author="Forfatter">
        <w:r w:rsidR="00BB7F90">
          <w:rPr>
            <w:color w:val="000000" w:themeColor="text1"/>
          </w:rPr>
          <w:t>.</w:t>
        </w:r>
      </w:ins>
      <w:del w:id="970" w:author="Forfatter">
        <w:r w:rsidRPr="00FD3189" w:rsidDel="00BB7F90">
          <w:rPr>
            <w:color w:val="000000" w:themeColor="text1"/>
          </w:rPr>
          <w:delText>; or</w:delText>
        </w:r>
      </w:del>
    </w:p>
    <w:p w14:paraId="752B344E" w14:textId="323D15A4" w:rsidR="00F4106F" w:rsidRPr="007F6F42" w:rsidRDefault="00F4106F" w:rsidP="00F4106F">
      <w:pPr>
        <w:spacing w:after="120"/>
        <w:ind w:left="1083" w:right="1270"/>
        <w:jc w:val="both"/>
        <w:rPr>
          <w:color w:val="000000" w:themeColor="text1"/>
        </w:rPr>
      </w:pPr>
      <w:r w:rsidRPr="007F6F42">
        <w:rPr>
          <w:color w:val="000000" w:themeColor="text1"/>
        </w:rPr>
        <w:t xml:space="preserve">4. </w:t>
      </w:r>
      <w:r w:rsidRPr="00FD3189">
        <w:rPr>
          <w:color w:val="000000" w:themeColor="text1"/>
        </w:rPr>
        <w:tab/>
      </w:r>
      <w:r w:rsidRPr="007F6F42">
        <w:rPr>
          <w:color w:val="000000" w:themeColor="text1"/>
        </w:rPr>
        <w:t xml:space="preserve">If the Commission determines </w:t>
      </w:r>
      <w:r w:rsidRPr="00FD3189">
        <w:rPr>
          <w:color w:val="000000" w:themeColor="text1"/>
        </w:rPr>
        <w:t>that it will not recommend approval of the Plan of Work pursuant to paragraphs 1-3</w:t>
      </w:r>
      <w:r>
        <w:rPr>
          <w:color w:val="000000" w:themeColor="text1"/>
        </w:rPr>
        <w:t xml:space="preserve"> it</w:t>
      </w:r>
      <w:r w:rsidRPr="007F6F42">
        <w:rPr>
          <w:color w:val="000000" w:themeColor="text1"/>
        </w:rPr>
        <w:t xml:space="preserve"> shall inform the </w:t>
      </w:r>
      <w:ins w:id="971" w:author="Forfatter">
        <w:r w:rsidR="00C13D64">
          <w:rPr>
            <w:color w:val="000000" w:themeColor="text1"/>
          </w:rPr>
          <w:t>A</w:t>
        </w:r>
      </w:ins>
      <w:del w:id="972" w:author="Forfatter">
        <w:r w:rsidRPr="007F6F42">
          <w:rPr>
            <w:color w:val="000000" w:themeColor="text1"/>
          </w:rPr>
          <w:delText>a</w:delText>
        </w:r>
      </w:del>
      <w:r w:rsidRPr="007F6F42">
        <w:rPr>
          <w:color w:val="000000" w:themeColor="text1"/>
        </w:rPr>
        <w:t>pplicant in writing,</w:t>
      </w:r>
      <w:r>
        <w:rPr>
          <w:color w:val="000000" w:themeColor="text1"/>
        </w:rPr>
        <w:t xml:space="preserve"> </w:t>
      </w:r>
      <w:r w:rsidRPr="007F6F42">
        <w:rPr>
          <w:color w:val="000000" w:themeColor="text1"/>
        </w:rPr>
        <w:t xml:space="preserve">providing the reasons </w:t>
      </w:r>
      <w:r>
        <w:rPr>
          <w:color w:val="000000" w:themeColor="text1"/>
        </w:rPr>
        <w:t>for this determination</w:t>
      </w:r>
      <w:r w:rsidRPr="00FD3189">
        <w:rPr>
          <w:color w:val="000000" w:themeColor="text1"/>
        </w:rPr>
        <w:t>, and shall</w:t>
      </w:r>
      <w:r w:rsidRPr="007F6F42">
        <w:rPr>
          <w:color w:val="000000" w:themeColor="text1"/>
        </w:rPr>
        <w:t xml:space="preserve"> provide the </w:t>
      </w:r>
      <w:ins w:id="973" w:author="Forfatter">
        <w:r w:rsidR="00C13D64">
          <w:rPr>
            <w:color w:val="000000" w:themeColor="text1"/>
          </w:rPr>
          <w:t>A</w:t>
        </w:r>
      </w:ins>
      <w:del w:id="974" w:author="Forfatter">
        <w:r w:rsidRPr="007F6F42">
          <w:rPr>
            <w:color w:val="000000" w:themeColor="text1"/>
          </w:rPr>
          <w:delText>a</w:delText>
        </w:r>
      </w:del>
      <w:r w:rsidRPr="007F6F42">
        <w:rPr>
          <w:color w:val="000000" w:themeColor="text1"/>
        </w:rPr>
        <w:t xml:space="preserve">pplicant with a further opportunity to make representations within 90 Days of the date of notification to the </w:t>
      </w:r>
      <w:ins w:id="975" w:author="Forfatter">
        <w:r w:rsidR="00C13D64">
          <w:rPr>
            <w:color w:val="000000" w:themeColor="text1"/>
          </w:rPr>
          <w:t>A</w:t>
        </w:r>
      </w:ins>
      <w:del w:id="976" w:author="Forfatter">
        <w:r w:rsidRPr="007F6F42">
          <w:rPr>
            <w:color w:val="000000" w:themeColor="text1"/>
          </w:rPr>
          <w:delText>a</w:delText>
        </w:r>
      </w:del>
      <w:r w:rsidRPr="007F6F42">
        <w:rPr>
          <w:color w:val="000000" w:themeColor="text1"/>
        </w:rPr>
        <w:t xml:space="preserve">pplicant. During this period the Commission shall not make a recommendation to the Council on the application. </w:t>
      </w:r>
    </w:p>
    <w:p w14:paraId="15828960" w14:textId="2FAD1F82" w:rsidR="00F4106F" w:rsidRDefault="00F4106F" w:rsidP="00F4106F">
      <w:pPr>
        <w:spacing w:after="120"/>
        <w:ind w:left="1083" w:right="1270"/>
        <w:jc w:val="both"/>
        <w:rPr>
          <w:color w:val="000000" w:themeColor="text1"/>
        </w:rPr>
      </w:pPr>
      <w:r w:rsidRPr="007F6F42">
        <w:rPr>
          <w:color w:val="000000" w:themeColor="text1"/>
        </w:rPr>
        <w:t xml:space="preserve">5. </w:t>
      </w:r>
      <w:r w:rsidR="00F11BCF">
        <w:rPr>
          <w:color w:val="000000" w:themeColor="text1"/>
        </w:rPr>
        <w:tab/>
      </w:r>
      <w:r w:rsidRPr="007F6F42">
        <w:rPr>
          <w:color w:val="000000" w:themeColor="text1"/>
        </w:rPr>
        <w:t>At its next available meeting,</w:t>
      </w:r>
      <w:r>
        <w:rPr>
          <w:color w:val="000000" w:themeColor="text1"/>
        </w:rPr>
        <w:t xml:space="preserve"> the</w:t>
      </w:r>
      <w:r w:rsidR="006200E0">
        <w:rPr>
          <w:color w:val="000000" w:themeColor="text1"/>
        </w:rPr>
        <w:t xml:space="preserve"> </w:t>
      </w:r>
      <w:r w:rsidRPr="007F6F42">
        <w:rPr>
          <w:color w:val="000000" w:themeColor="text1"/>
        </w:rPr>
        <w:t xml:space="preserve">Commission shall consider any such representations made by the </w:t>
      </w:r>
      <w:ins w:id="977" w:author="Forfatter">
        <w:r w:rsidR="00C13D64">
          <w:rPr>
            <w:color w:val="000000" w:themeColor="text1"/>
          </w:rPr>
          <w:t>A</w:t>
        </w:r>
      </w:ins>
      <w:del w:id="978" w:author="Forfatter">
        <w:r w:rsidRPr="007F6F42">
          <w:rPr>
            <w:color w:val="000000" w:themeColor="text1"/>
          </w:rPr>
          <w:delText>a</w:delText>
        </w:r>
      </w:del>
      <w:r w:rsidRPr="007F6F42">
        <w:rPr>
          <w:color w:val="000000" w:themeColor="text1"/>
        </w:rPr>
        <w:t xml:space="preserve">pplicant when preparing its reports and recommendations to the Council, provided that the representations have been circulated at least 30 </w:t>
      </w:r>
      <w:r w:rsidRPr="00FD3189">
        <w:rPr>
          <w:color w:val="000000" w:themeColor="text1"/>
        </w:rPr>
        <w:t>D</w:t>
      </w:r>
      <w:r w:rsidRPr="007F6F42">
        <w:rPr>
          <w:color w:val="000000" w:themeColor="text1"/>
        </w:rPr>
        <w:t>ays in advance of that meeting.</w:t>
      </w:r>
    </w:p>
    <w:p w14:paraId="4C8560E3" w14:textId="2727F4F0" w:rsidR="00F20C4B" w:rsidRDefault="00F20C4B" w:rsidP="00F4106F">
      <w:pPr>
        <w:spacing w:after="120"/>
        <w:ind w:left="1083" w:right="1270"/>
        <w:jc w:val="both"/>
        <w:rPr>
          <w:ins w:id="979" w:author="Forfatter"/>
          <w:color w:val="000000" w:themeColor="text1"/>
        </w:rPr>
      </w:pPr>
      <w:ins w:id="980" w:author="Forfatter">
        <w:r>
          <w:rPr>
            <w:color w:val="000000" w:themeColor="text1"/>
          </w:rPr>
          <w:t>[</w:t>
        </w:r>
        <w:r w:rsidRPr="00F20C4B">
          <w:rPr>
            <w:color w:val="000000" w:themeColor="text1"/>
          </w:rPr>
          <w:t xml:space="preserve">5. Alt. The Commission shall consider any such representations made by the </w:t>
        </w:r>
        <w:r w:rsidR="00C13D64">
          <w:rPr>
            <w:color w:val="000000" w:themeColor="text1"/>
          </w:rPr>
          <w:t>A</w:t>
        </w:r>
        <w:r w:rsidRPr="00F20C4B">
          <w:rPr>
            <w:color w:val="000000" w:themeColor="text1"/>
          </w:rPr>
          <w:t>pplicants when preparing its reports and recommendations to the Council, which it shall do within 30 days of its receipt of such representations, including through intersessional or virtual meetings if necessary.</w:t>
        </w:r>
        <w:r>
          <w:rPr>
            <w:color w:val="000000" w:themeColor="text1"/>
          </w:rPr>
          <w:t>]</w:t>
        </w:r>
      </w:ins>
    </w:p>
    <w:p w14:paraId="36C9697F" w14:textId="77777777" w:rsidR="006200E0" w:rsidRPr="007F6F42" w:rsidRDefault="006200E0" w:rsidP="00F4106F">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4106F" w:rsidRPr="00FD3189" w14:paraId="059FC631" w14:textId="77777777" w:rsidTr="0022284B">
        <w:tc>
          <w:tcPr>
            <w:tcW w:w="7513" w:type="dxa"/>
            <w:shd w:val="clear" w:color="auto" w:fill="F2F2F2" w:themeFill="background1" w:themeFillShade="F2"/>
          </w:tcPr>
          <w:p w14:paraId="10A03BAB" w14:textId="619E863D" w:rsidR="00F4106F" w:rsidRPr="00FD3189" w:rsidRDefault="00F4106F" w:rsidP="00CD1D56">
            <w:pPr>
              <w:spacing w:after="120"/>
              <w:rPr>
                <w:b/>
                <w:bCs/>
                <w:color w:val="000000" w:themeColor="text1"/>
              </w:rPr>
            </w:pPr>
            <w:r w:rsidRPr="00FD3189">
              <w:rPr>
                <w:b/>
                <w:bCs/>
                <w:color w:val="000000" w:themeColor="text1"/>
              </w:rPr>
              <w:t>Comment</w:t>
            </w:r>
            <w:r w:rsidR="0022284B">
              <w:rPr>
                <w:b/>
                <w:bCs/>
                <w:color w:val="000000" w:themeColor="text1"/>
              </w:rPr>
              <w:t>s</w:t>
            </w:r>
          </w:p>
          <w:p w14:paraId="106E22CA" w14:textId="0205B23A" w:rsidR="00F4106F" w:rsidRDefault="00A26F67" w:rsidP="00744D50">
            <w:pPr>
              <w:pStyle w:val="Listeafsnit"/>
              <w:numPr>
                <w:ilvl w:val="0"/>
                <w:numId w:val="47"/>
              </w:numPr>
              <w:spacing w:after="120"/>
              <w:jc w:val="both"/>
              <w:rPr>
                <w:color w:val="000000" w:themeColor="text1"/>
              </w:rPr>
            </w:pPr>
            <w:r>
              <w:rPr>
                <w:color w:val="000000" w:themeColor="text1"/>
              </w:rPr>
              <w:t xml:space="preserve">During the </w:t>
            </w:r>
            <w:r w:rsidR="00991C3E">
              <w:rPr>
                <w:color w:val="000000" w:themeColor="text1"/>
              </w:rPr>
              <w:t xml:space="preserve">first part of the thirtieth session, delegations disagreed on whether </w:t>
            </w:r>
            <w:r w:rsidR="002A3F5A">
              <w:rPr>
                <w:color w:val="000000" w:themeColor="text1"/>
              </w:rPr>
              <w:t>para</w:t>
            </w:r>
            <w:r w:rsidR="00991C3E">
              <w:rPr>
                <w:color w:val="000000" w:themeColor="text1"/>
              </w:rPr>
              <w:t xml:space="preserve"> 1 or 1</w:t>
            </w:r>
            <w:r w:rsidR="00BF4495">
              <w:rPr>
                <w:color w:val="000000" w:themeColor="text1"/>
              </w:rPr>
              <w:t xml:space="preserve"> A</w:t>
            </w:r>
            <w:r w:rsidR="00991C3E">
              <w:rPr>
                <w:color w:val="000000" w:themeColor="text1"/>
              </w:rPr>
              <w:t>lt</w:t>
            </w:r>
            <w:r w:rsidR="008F13EA">
              <w:rPr>
                <w:color w:val="000000" w:themeColor="text1"/>
              </w:rPr>
              <w:t>.</w:t>
            </w:r>
            <w:r w:rsidR="00991C3E">
              <w:rPr>
                <w:color w:val="000000" w:themeColor="text1"/>
              </w:rPr>
              <w:t xml:space="preserve"> should be preferred. While both alternatives have been retained in the current text, the use of the word “</w:t>
            </w:r>
            <w:r w:rsidR="00991C3E" w:rsidRPr="00084AA3">
              <w:rPr>
                <w:i/>
                <w:color w:val="000000" w:themeColor="text1"/>
              </w:rPr>
              <w:t>may</w:t>
            </w:r>
            <w:r w:rsidR="00991C3E">
              <w:rPr>
                <w:color w:val="000000" w:themeColor="text1"/>
              </w:rPr>
              <w:t xml:space="preserve">” in </w:t>
            </w:r>
            <w:r w:rsidR="002A3F5A">
              <w:rPr>
                <w:color w:val="000000" w:themeColor="text1"/>
              </w:rPr>
              <w:t>para</w:t>
            </w:r>
            <w:r w:rsidR="00991C3E">
              <w:rPr>
                <w:color w:val="000000" w:themeColor="text1"/>
              </w:rPr>
              <w:t xml:space="preserve"> 1</w:t>
            </w:r>
            <w:r w:rsidR="00084AA3">
              <w:rPr>
                <w:color w:val="000000" w:themeColor="text1"/>
              </w:rPr>
              <w:t xml:space="preserve"> A</w:t>
            </w:r>
            <w:r w:rsidR="00991C3E">
              <w:rPr>
                <w:color w:val="000000" w:themeColor="text1"/>
              </w:rPr>
              <w:t>lt</w:t>
            </w:r>
            <w:r w:rsidR="00084AA3">
              <w:rPr>
                <w:color w:val="000000" w:themeColor="text1"/>
              </w:rPr>
              <w:t>.</w:t>
            </w:r>
            <w:r w:rsidR="00991C3E">
              <w:rPr>
                <w:color w:val="000000" w:themeColor="text1"/>
              </w:rPr>
              <w:t xml:space="preserve"> has been suggested replaced with “</w:t>
            </w:r>
            <w:r w:rsidR="00991C3E" w:rsidRPr="00084AA3">
              <w:rPr>
                <w:i/>
                <w:color w:val="000000" w:themeColor="text1"/>
              </w:rPr>
              <w:t>shall</w:t>
            </w:r>
            <w:r w:rsidR="00991C3E">
              <w:rPr>
                <w:color w:val="000000" w:themeColor="text1"/>
              </w:rPr>
              <w:t xml:space="preserve">”. </w:t>
            </w:r>
            <w:r w:rsidR="00084AA3">
              <w:rPr>
                <w:color w:val="000000" w:themeColor="text1"/>
              </w:rPr>
              <w:t xml:space="preserve">Reference is made to </w:t>
            </w:r>
            <w:r w:rsidR="00991C3E">
              <w:rPr>
                <w:color w:val="000000" w:themeColor="text1"/>
              </w:rPr>
              <w:t>Art. 6(3) of Annex III of the Convention</w:t>
            </w:r>
            <w:r w:rsidR="000B4BA1">
              <w:rPr>
                <w:color w:val="000000" w:themeColor="text1"/>
              </w:rPr>
              <w:t>,</w:t>
            </w:r>
            <w:r w:rsidR="00084AA3">
              <w:rPr>
                <w:color w:val="000000" w:themeColor="text1"/>
              </w:rPr>
              <w:t xml:space="preserve"> and</w:t>
            </w:r>
            <w:r w:rsidR="000B4BA1">
              <w:rPr>
                <w:color w:val="000000" w:themeColor="text1"/>
              </w:rPr>
              <w:t xml:space="preserve"> it is suggested that the use of the word “</w:t>
            </w:r>
            <w:r w:rsidR="000B4BA1" w:rsidRPr="00084AA3">
              <w:rPr>
                <w:i/>
                <w:color w:val="000000" w:themeColor="text1"/>
              </w:rPr>
              <w:t>may</w:t>
            </w:r>
            <w:r w:rsidR="000B4BA1">
              <w:rPr>
                <w:color w:val="000000" w:themeColor="text1"/>
              </w:rPr>
              <w:t xml:space="preserve">” </w:t>
            </w:r>
            <w:r w:rsidR="00DF30F4">
              <w:rPr>
                <w:color w:val="000000" w:themeColor="text1"/>
              </w:rPr>
              <w:t>might be</w:t>
            </w:r>
            <w:r w:rsidR="000B4BA1">
              <w:rPr>
                <w:color w:val="000000" w:themeColor="text1"/>
              </w:rPr>
              <w:t xml:space="preserve"> inconsistent with the Convention.</w:t>
            </w:r>
            <w:r w:rsidR="000A17AA">
              <w:rPr>
                <w:color w:val="000000" w:themeColor="text1"/>
              </w:rPr>
              <w:t xml:space="preserve"> </w:t>
            </w:r>
            <w:r w:rsidR="00DE4F75" w:rsidRPr="00DE4F75">
              <w:rPr>
                <w:b/>
                <w:bCs/>
                <w:color w:val="000000" w:themeColor="text1"/>
              </w:rPr>
              <w:t>Action: t</w:t>
            </w:r>
            <w:r w:rsidR="000A17AA" w:rsidRPr="00A05F92">
              <w:rPr>
                <w:b/>
                <w:color w:val="000000" w:themeColor="text1"/>
              </w:rPr>
              <w:t>he Council is invited</w:t>
            </w:r>
            <w:r w:rsidR="000A17AA" w:rsidRPr="000D4FEC">
              <w:rPr>
                <w:b/>
                <w:bCs/>
                <w:color w:val="000000" w:themeColor="text1"/>
              </w:rPr>
              <w:t xml:space="preserve"> to </w:t>
            </w:r>
            <w:r w:rsidR="00EC5199">
              <w:rPr>
                <w:b/>
                <w:bCs/>
                <w:color w:val="000000" w:themeColor="text1"/>
              </w:rPr>
              <w:t xml:space="preserve">discuss </w:t>
            </w:r>
            <w:r w:rsidR="00DE4F75">
              <w:rPr>
                <w:b/>
                <w:bCs/>
                <w:color w:val="000000" w:themeColor="text1"/>
              </w:rPr>
              <w:t>the proposed deletion of the verb “may”.</w:t>
            </w:r>
            <w:r w:rsidR="00011DC1">
              <w:rPr>
                <w:b/>
                <w:bCs/>
                <w:color w:val="000000" w:themeColor="text1"/>
              </w:rPr>
              <w:t xml:space="preserve"> </w:t>
            </w:r>
            <w:r w:rsidR="00011DC1" w:rsidRPr="00011DC1">
              <w:rPr>
                <w:b/>
                <w:bCs/>
                <w:color w:val="000000" w:themeColor="text1"/>
              </w:rPr>
              <w:t>Based on the above, it is proposed to keep the verb “</w:t>
            </w:r>
            <w:r w:rsidR="00011DC1" w:rsidRPr="00011DC1">
              <w:rPr>
                <w:b/>
                <w:bCs/>
                <w:i/>
                <w:iCs/>
                <w:color w:val="000000" w:themeColor="text1"/>
              </w:rPr>
              <w:t>shall</w:t>
            </w:r>
            <w:r w:rsidR="00011DC1" w:rsidRPr="00011DC1">
              <w:rPr>
                <w:b/>
                <w:bCs/>
                <w:color w:val="000000" w:themeColor="text1"/>
              </w:rPr>
              <w:t>”.</w:t>
            </w:r>
          </w:p>
          <w:p w14:paraId="2AE685D3" w14:textId="4EA69C9A" w:rsidR="00BD2839" w:rsidRDefault="00BD2839" w:rsidP="00744D50">
            <w:pPr>
              <w:pStyle w:val="Listeafsnit"/>
              <w:numPr>
                <w:ilvl w:val="0"/>
                <w:numId w:val="47"/>
              </w:numPr>
              <w:spacing w:after="120"/>
              <w:jc w:val="both"/>
              <w:rPr>
                <w:color w:val="000000" w:themeColor="text1"/>
              </w:rPr>
            </w:pPr>
            <w:r>
              <w:rPr>
                <w:color w:val="000000" w:themeColor="text1"/>
              </w:rPr>
              <w:t xml:space="preserve">A new </w:t>
            </w:r>
            <w:r w:rsidR="00982B5F">
              <w:rPr>
                <w:color w:val="000000" w:themeColor="text1"/>
              </w:rPr>
              <w:t>subpara</w:t>
            </w:r>
            <w:r>
              <w:rPr>
                <w:color w:val="000000" w:themeColor="text1"/>
              </w:rPr>
              <w:t xml:space="preserve"> 1</w:t>
            </w:r>
            <w:r w:rsidR="00693C67">
              <w:rPr>
                <w:color w:val="000000" w:themeColor="text1"/>
              </w:rPr>
              <w:t xml:space="preserve"> </w:t>
            </w:r>
            <w:r>
              <w:rPr>
                <w:color w:val="000000" w:themeColor="text1"/>
              </w:rPr>
              <w:t xml:space="preserve">bis(e) has been proposed by the </w:t>
            </w:r>
            <w:hyperlink r:id="rId26" w:history="1">
              <w:r w:rsidRPr="00DE2DCB">
                <w:rPr>
                  <w:rStyle w:val="Hyperlink"/>
                  <w:rFonts w:eastAsiaTheme="minorHAnsi"/>
                </w:rPr>
                <w:t>IWG on REMPs</w:t>
              </w:r>
            </w:hyperlink>
            <w:r>
              <w:rPr>
                <w:color w:val="000000" w:themeColor="text1"/>
              </w:rPr>
              <w:t>.</w:t>
            </w:r>
          </w:p>
          <w:p w14:paraId="65FFEDD4" w14:textId="0C4DD6C1" w:rsidR="001F5692" w:rsidRDefault="00C341A5" w:rsidP="00744D50">
            <w:pPr>
              <w:pStyle w:val="Listeafsnit"/>
              <w:numPr>
                <w:ilvl w:val="0"/>
                <w:numId w:val="47"/>
              </w:numPr>
              <w:spacing w:after="120"/>
              <w:jc w:val="both"/>
              <w:rPr>
                <w:color w:val="000000" w:themeColor="text1"/>
              </w:rPr>
            </w:pPr>
            <w:r>
              <w:rPr>
                <w:color w:val="000000" w:themeColor="text1"/>
              </w:rPr>
              <w:t xml:space="preserve">Reference to REMPs </w:t>
            </w:r>
            <w:r w:rsidR="00202C33">
              <w:rPr>
                <w:color w:val="000000" w:themeColor="text1"/>
              </w:rPr>
              <w:t xml:space="preserve">in </w:t>
            </w:r>
            <w:r w:rsidR="00982B5F">
              <w:rPr>
                <w:color w:val="000000" w:themeColor="text1"/>
              </w:rPr>
              <w:t>subpara</w:t>
            </w:r>
            <w:r w:rsidR="00202C33">
              <w:rPr>
                <w:color w:val="000000" w:themeColor="text1"/>
              </w:rPr>
              <w:t xml:space="preserve"> 2</w:t>
            </w:r>
            <w:r w:rsidR="00BD2839">
              <w:rPr>
                <w:color w:val="000000" w:themeColor="text1"/>
              </w:rPr>
              <w:t xml:space="preserve">(b)(vii) </w:t>
            </w:r>
            <w:r>
              <w:rPr>
                <w:color w:val="000000" w:themeColor="text1"/>
              </w:rPr>
              <w:t xml:space="preserve">and </w:t>
            </w:r>
            <w:r w:rsidR="00BD2839">
              <w:rPr>
                <w:color w:val="000000" w:themeColor="text1"/>
              </w:rPr>
              <w:t xml:space="preserve">to </w:t>
            </w:r>
            <w:r w:rsidR="00A61DF3">
              <w:rPr>
                <w:color w:val="000000" w:themeColor="text1"/>
              </w:rPr>
              <w:t>D</w:t>
            </w:r>
            <w:r w:rsidR="00BD2839">
              <w:rPr>
                <w:color w:val="000000" w:themeColor="text1"/>
              </w:rPr>
              <w:t>R</w:t>
            </w:r>
            <w:r>
              <w:rPr>
                <w:color w:val="000000" w:themeColor="text1"/>
              </w:rPr>
              <w:t xml:space="preserve"> 44</w:t>
            </w:r>
            <w:r w:rsidR="00A61DF3">
              <w:rPr>
                <w:color w:val="000000" w:themeColor="text1"/>
              </w:rPr>
              <w:t xml:space="preserve"> </w:t>
            </w:r>
            <w:r>
              <w:rPr>
                <w:color w:val="000000" w:themeColor="text1"/>
              </w:rPr>
              <w:t xml:space="preserve">ter </w:t>
            </w:r>
            <w:r w:rsidR="00BD2839">
              <w:rPr>
                <w:color w:val="000000" w:themeColor="text1"/>
              </w:rPr>
              <w:t xml:space="preserve">in </w:t>
            </w:r>
            <w:r w:rsidR="000C70C6">
              <w:rPr>
                <w:color w:val="000000" w:themeColor="text1"/>
              </w:rPr>
              <w:t>sub</w:t>
            </w:r>
            <w:r w:rsidR="002A3F5A">
              <w:rPr>
                <w:color w:val="000000" w:themeColor="text1"/>
              </w:rPr>
              <w:t>para</w:t>
            </w:r>
            <w:r w:rsidR="00BD2839">
              <w:rPr>
                <w:color w:val="000000" w:themeColor="text1"/>
              </w:rPr>
              <w:t xml:space="preserve"> 2(c)</w:t>
            </w:r>
            <w:r>
              <w:rPr>
                <w:color w:val="000000" w:themeColor="text1"/>
              </w:rPr>
              <w:t xml:space="preserve"> are</w:t>
            </w:r>
            <w:r w:rsidR="001F5692">
              <w:rPr>
                <w:color w:val="000000" w:themeColor="text1"/>
              </w:rPr>
              <w:t xml:space="preserve"> part of the conceptual discussion</w:t>
            </w:r>
            <w:r>
              <w:rPr>
                <w:color w:val="000000" w:themeColor="text1"/>
              </w:rPr>
              <w:t>s</w:t>
            </w:r>
            <w:r w:rsidR="001F5692">
              <w:rPr>
                <w:color w:val="000000" w:themeColor="text1"/>
              </w:rPr>
              <w:t xml:space="preserve"> on </w:t>
            </w:r>
            <w:r>
              <w:rPr>
                <w:color w:val="000000" w:themeColor="text1"/>
              </w:rPr>
              <w:t xml:space="preserve">those issues and have </w:t>
            </w:r>
            <w:r w:rsidR="001F5692">
              <w:rPr>
                <w:color w:val="000000" w:themeColor="text1"/>
              </w:rPr>
              <w:t>been included in clean version between brackets.</w:t>
            </w:r>
          </w:p>
          <w:p w14:paraId="326C25C7" w14:textId="15386529" w:rsidR="00F20C4B" w:rsidRDefault="00C9407C" w:rsidP="00744D50">
            <w:pPr>
              <w:pStyle w:val="Listeafsnit"/>
              <w:numPr>
                <w:ilvl w:val="0"/>
                <w:numId w:val="47"/>
              </w:numPr>
              <w:spacing w:after="120"/>
              <w:jc w:val="both"/>
              <w:rPr>
                <w:color w:val="000000" w:themeColor="text1"/>
              </w:rPr>
            </w:pPr>
            <w:r>
              <w:rPr>
                <w:color w:val="000000" w:themeColor="text1"/>
              </w:rPr>
              <w:t>A majority of</w:t>
            </w:r>
            <w:r w:rsidR="00F20C4B">
              <w:rPr>
                <w:color w:val="000000" w:themeColor="text1"/>
              </w:rPr>
              <w:t xml:space="preserve"> delegations disagreed with the inclusion of </w:t>
            </w:r>
            <w:r w:rsidR="000C70C6">
              <w:rPr>
                <w:color w:val="000000" w:themeColor="text1"/>
              </w:rPr>
              <w:t>sub</w:t>
            </w:r>
            <w:r w:rsidR="002A3F5A">
              <w:rPr>
                <w:color w:val="000000" w:themeColor="text1"/>
              </w:rPr>
              <w:t>para</w:t>
            </w:r>
            <w:r w:rsidR="00F20C4B">
              <w:rPr>
                <w:color w:val="000000" w:themeColor="text1"/>
              </w:rPr>
              <w:t xml:space="preserve"> 2</w:t>
            </w:r>
            <w:r w:rsidR="00323E0E">
              <w:rPr>
                <w:color w:val="000000" w:themeColor="text1"/>
              </w:rPr>
              <w:t xml:space="preserve"> </w:t>
            </w:r>
            <w:r w:rsidR="00F20C4B">
              <w:rPr>
                <w:color w:val="000000" w:themeColor="text1"/>
              </w:rPr>
              <w:t xml:space="preserve">(c)bis, while some others expressed a preference for its retention. Pending further discussion, the </w:t>
            </w:r>
            <w:r w:rsidR="002A3F5A">
              <w:rPr>
                <w:color w:val="000000" w:themeColor="text1"/>
              </w:rPr>
              <w:t>paragraph</w:t>
            </w:r>
            <w:r w:rsidR="00F20C4B">
              <w:rPr>
                <w:color w:val="000000" w:themeColor="text1"/>
              </w:rPr>
              <w:t xml:space="preserve"> has been suggested deleted.</w:t>
            </w:r>
          </w:p>
          <w:p w14:paraId="18F6E4CF" w14:textId="7BB00EEE" w:rsidR="00BD059D" w:rsidRPr="00836E9E" w:rsidRDefault="00BD059D" w:rsidP="00744D50">
            <w:pPr>
              <w:pStyle w:val="Listeafsnit"/>
              <w:numPr>
                <w:ilvl w:val="0"/>
                <w:numId w:val="47"/>
              </w:numPr>
              <w:spacing w:after="120"/>
              <w:jc w:val="both"/>
              <w:rPr>
                <w:color w:val="000000" w:themeColor="text1"/>
              </w:rPr>
            </w:pPr>
            <w:r w:rsidRPr="00836E9E">
              <w:rPr>
                <w:color w:val="000000" w:themeColor="text1"/>
              </w:rPr>
              <w:t xml:space="preserve">Previous para </w:t>
            </w:r>
            <w:r w:rsidR="00E76B17" w:rsidRPr="00836E9E">
              <w:rPr>
                <w:color w:val="000000" w:themeColor="text1"/>
              </w:rPr>
              <w:t xml:space="preserve">2bis – now </w:t>
            </w:r>
            <w:r w:rsidR="00982B5F">
              <w:rPr>
                <w:color w:val="000000" w:themeColor="text1"/>
              </w:rPr>
              <w:t>subpara</w:t>
            </w:r>
            <w:r w:rsidR="00E76B17" w:rsidRPr="00836E9E">
              <w:rPr>
                <w:color w:val="000000" w:themeColor="text1"/>
              </w:rPr>
              <w:t xml:space="preserve"> 2(e) – </w:t>
            </w:r>
            <w:r w:rsidR="005551A7" w:rsidRPr="00836E9E">
              <w:rPr>
                <w:color w:val="000000" w:themeColor="text1"/>
              </w:rPr>
              <w:t xml:space="preserve">has been amended to reflect the language of the Convention. </w:t>
            </w:r>
          </w:p>
          <w:p w14:paraId="66713D7B" w14:textId="14CF9A72" w:rsidR="00BB7F90" w:rsidRDefault="00BB7F90" w:rsidP="00744D50">
            <w:pPr>
              <w:pStyle w:val="Listeafsnit"/>
              <w:numPr>
                <w:ilvl w:val="0"/>
                <w:numId w:val="47"/>
              </w:numPr>
              <w:spacing w:after="120"/>
              <w:jc w:val="both"/>
              <w:rPr>
                <w:color w:val="000000" w:themeColor="text1"/>
              </w:rPr>
            </w:pPr>
            <w:r>
              <w:rPr>
                <w:color w:val="000000" w:themeColor="text1"/>
              </w:rPr>
              <w:t xml:space="preserve">Some delegations have requested deletion of </w:t>
            </w:r>
            <w:r w:rsidR="006E4A1D">
              <w:rPr>
                <w:color w:val="000000" w:themeColor="text1"/>
              </w:rPr>
              <w:t>paragraphs</w:t>
            </w:r>
            <w:r>
              <w:rPr>
                <w:color w:val="000000" w:themeColor="text1"/>
              </w:rPr>
              <w:t xml:space="preserve"> 4 and 5. However, some proposals have been presented on these </w:t>
            </w:r>
            <w:r w:rsidR="006E4A1D">
              <w:rPr>
                <w:color w:val="000000" w:themeColor="text1"/>
              </w:rPr>
              <w:t>paragraphs</w:t>
            </w:r>
            <w:r>
              <w:rPr>
                <w:color w:val="000000" w:themeColor="text1"/>
              </w:rPr>
              <w:t>, which have therefore been retained pending further discussion.</w:t>
            </w:r>
          </w:p>
          <w:p w14:paraId="6E1DBB1A" w14:textId="5D825C0F" w:rsidR="00BB7F90" w:rsidRPr="00BB7F90" w:rsidRDefault="00187CB1" w:rsidP="00744D50">
            <w:pPr>
              <w:pStyle w:val="Listeafsnit"/>
              <w:numPr>
                <w:ilvl w:val="0"/>
                <w:numId w:val="47"/>
              </w:numPr>
              <w:spacing w:after="120"/>
              <w:jc w:val="both"/>
              <w:rPr>
                <w:color w:val="000000" w:themeColor="text1"/>
              </w:rPr>
            </w:pPr>
            <w:r>
              <w:rPr>
                <w:color w:val="000000" w:themeColor="text1"/>
              </w:rPr>
              <w:t xml:space="preserve">A delegation requested </w:t>
            </w:r>
            <w:r w:rsidR="001F0F85" w:rsidRPr="001F0F85">
              <w:rPr>
                <w:color w:val="000000" w:themeColor="text1"/>
              </w:rPr>
              <w:t xml:space="preserve">the </w:t>
            </w:r>
            <w:r>
              <w:rPr>
                <w:color w:val="000000" w:themeColor="text1"/>
              </w:rPr>
              <w:t xml:space="preserve">reinsertion of former </w:t>
            </w:r>
            <w:r w:rsidR="002A3F5A">
              <w:rPr>
                <w:color w:val="000000" w:themeColor="text1"/>
              </w:rPr>
              <w:t>para</w:t>
            </w:r>
            <w:r>
              <w:rPr>
                <w:color w:val="000000" w:themeColor="text1"/>
              </w:rPr>
              <w:t xml:space="preserve"> 6, </w:t>
            </w:r>
            <w:r w:rsidR="001F0F85" w:rsidRPr="001F0F85">
              <w:rPr>
                <w:color w:val="000000" w:themeColor="text1"/>
              </w:rPr>
              <w:t xml:space="preserve">which remains </w:t>
            </w:r>
            <w:r>
              <w:rPr>
                <w:color w:val="000000" w:themeColor="text1"/>
              </w:rPr>
              <w:t xml:space="preserve">available in the compilation document. </w:t>
            </w:r>
            <w:r w:rsidR="001F0F85" w:rsidRPr="001F0F85">
              <w:rPr>
                <w:color w:val="000000" w:themeColor="text1"/>
              </w:rPr>
              <w:t xml:space="preserve">However, it </w:t>
            </w:r>
            <w:r w:rsidR="001F0F85">
              <w:rPr>
                <w:color w:val="000000" w:themeColor="text1"/>
              </w:rPr>
              <w:t xml:space="preserve">is </w:t>
            </w:r>
            <w:r w:rsidR="001F0F85" w:rsidRPr="001F0F85">
              <w:rPr>
                <w:color w:val="000000" w:themeColor="text1"/>
              </w:rPr>
              <w:t xml:space="preserve">suggested that this </w:t>
            </w:r>
            <w:r w:rsidR="002A3F5A">
              <w:rPr>
                <w:color w:val="000000" w:themeColor="text1"/>
              </w:rPr>
              <w:t>para</w:t>
            </w:r>
            <w:r w:rsidR="001F0F85" w:rsidRPr="001F0F85">
              <w:rPr>
                <w:color w:val="000000" w:themeColor="text1"/>
              </w:rPr>
              <w:t xml:space="preserve"> may </w:t>
            </w:r>
            <w:r w:rsidR="001F0F85">
              <w:rPr>
                <w:color w:val="000000" w:themeColor="text1"/>
              </w:rPr>
              <w:t xml:space="preserve">not align with the procedures for consideration of plans of work provided for by </w:t>
            </w:r>
            <w:r w:rsidR="001F0F85" w:rsidRPr="001F0F85">
              <w:rPr>
                <w:color w:val="000000" w:themeColor="text1"/>
              </w:rPr>
              <w:t xml:space="preserve">the Convention. </w:t>
            </w:r>
            <w:r w:rsidR="005D68B2">
              <w:rPr>
                <w:color w:val="000000" w:themeColor="text1"/>
              </w:rPr>
              <w:t xml:space="preserve">Under the </w:t>
            </w:r>
            <w:r w:rsidR="001F0F85">
              <w:rPr>
                <w:color w:val="000000" w:themeColor="text1"/>
              </w:rPr>
              <w:t>latter</w:t>
            </w:r>
            <w:r w:rsidR="005D68B2">
              <w:rPr>
                <w:color w:val="000000" w:themeColor="text1"/>
              </w:rPr>
              <w:t>, i</w:t>
            </w:r>
            <w:r>
              <w:rPr>
                <w:color w:val="000000" w:themeColor="text1"/>
              </w:rPr>
              <w:t xml:space="preserve">f the </w:t>
            </w:r>
            <w:r w:rsidR="00C621D9">
              <w:rPr>
                <w:color w:val="000000" w:themeColor="text1"/>
              </w:rPr>
              <w:t>LTC</w:t>
            </w:r>
            <w:r>
              <w:rPr>
                <w:color w:val="000000" w:themeColor="text1"/>
              </w:rPr>
              <w:t xml:space="preserve"> considers that a Plan of Work cannot be approved, </w:t>
            </w:r>
            <w:r w:rsidR="005D68B2">
              <w:rPr>
                <w:color w:val="000000" w:themeColor="text1"/>
              </w:rPr>
              <w:t xml:space="preserve">it </w:t>
            </w:r>
            <w:r w:rsidR="001F0F85" w:rsidRPr="001F0F85">
              <w:rPr>
                <w:color w:val="000000" w:themeColor="text1"/>
              </w:rPr>
              <w:t>must</w:t>
            </w:r>
            <w:r w:rsidR="005D68B2">
              <w:rPr>
                <w:color w:val="000000" w:themeColor="text1"/>
              </w:rPr>
              <w:t xml:space="preserve"> make a recommendation for disapproval to the Council.</w:t>
            </w:r>
            <w:r w:rsidR="002C7D09">
              <w:rPr>
                <w:color w:val="000000" w:themeColor="text1"/>
              </w:rPr>
              <w:t xml:space="preserve"> It is therefore unclear how former </w:t>
            </w:r>
            <w:r w:rsidR="002A3F5A">
              <w:rPr>
                <w:color w:val="000000" w:themeColor="text1"/>
              </w:rPr>
              <w:t>para</w:t>
            </w:r>
            <w:r w:rsidR="002C7D09">
              <w:rPr>
                <w:color w:val="000000" w:themeColor="text1"/>
              </w:rPr>
              <w:t xml:space="preserve"> 6 would coordinate with that procedure.</w:t>
            </w:r>
          </w:p>
        </w:tc>
      </w:tr>
    </w:tbl>
    <w:p w14:paraId="68E675EE" w14:textId="77777777" w:rsidR="003716E4" w:rsidRDefault="003716E4" w:rsidP="0017009E">
      <w:pPr>
        <w:pStyle w:val="Overskrift1"/>
        <w:ind w:left="1083"/>
        <w:rPr>
          <w:rFonts w:ascii="Times New Roman" w:eastAsiaTheme="minorHAnsi" w:hAnsi="Times New Roman"/>
          <w:color w:val="000000" w:themeColor="text1"/>
          <w:sz w:val="24"/>
          <w:szCs w:val="24"/>
        </w:rPr>
      </w:pPr>
      <w:bookmarkStart w:id="981" w:name="_Toc157149714"/>
    </w:p>
    <w:p w14:paraId="4FAAAD14" w14:textId="77777777" w:rsidR="00F11BCF" w:rsidRDefault="00F11BCF" w:rsidP="00F11BCF">
      <w:pPr>
        <w:rPr>
          <w:lang w:val="en-GB"/>
        </w:rPr>
      </w:pPr>
    </w:p>
    <w:p w14:paraId="2AFEC701" w14:textId="77777777" w:rsidR="00F11BCF" w:rsidRDefault="00F11BCF" w:rsidP="00F11BCF">
      <w:pPr>
        <w:rPr>
          <w:lang w:val="en-GB"/>
        </w:rPr>
      </w:pPr>
    </w:p>
    <w:p w14:paraId="5380DD86" w14:textId="77777777" w:rsidR="00F11BCF" w:rsidRDefault="00F11BCF" w:rsidP="00F11BCF">
      <w:pPr>
        <w:rPr>
          <w:lang w:val="en-GB"/>
        </w:rPr>
      </w:pPr>
    </w:p>
    <w:p w14:paraId="73F22DA5" w14:textId="4973573C" w:rsidR="00FD0D39" w:rsidRPr="00FD3189" w:rsidRDefault="6700E9DF" w:rsidP="0017009E">
      <w:pPr>
        <w:pStyle w:val="Overskrift1"/>
        <w:ind w:left="1083"/>
        <w:rPr>
          <w:rFonts w:ascii="Times New Roman" w:hAnsi="Times New Roman"/>
          <w:b w:val="0"/>
          <w:bCs w:val="0"/>
          <w:color w:val="000000" w:themeColor="text1"/>
          <w:sz w:val="24"/>
          <w:szCs w:val="24"/>
        </w:rPr>
      </w:pPr>
      <w:bookmarkStart w:id="982" w:name="_Toc216426260"/>
      <w:r w:rsidRPr="00FD3189">
        <w:rPr>
          <w:rFonts w:ascii="Times New Roman" w:eastAsiaTheme="minorHAnsi" w:hAnsi="Times New Roman"/>
          <w:color w:val="000000" w:themeColor="text1"/>
          <w:sz w:val="24"/>
          <w:szCs w:val="24"/>
        </w:rPr>
        <w:t>Section 4</w:t>
      </w:r>
      <w:bookmarkEnd w:id="981"/>
      <w:bookmarkEnd w:id="982"/>
      <w:r w:rsidR="00FD0D39" w:rsidRPr="00FD3189">
        <w:rPr>
          <w:rFonts w:ascii="Times New Roman" w:hAnsi="Times New Roman"/>
          <w:color w:val="000000" w:themeColor="text1"/>
          <w:sz w:val="24"/>
          <w:szCs w:val="24"/>
        </w:rPr>
        <w:tab/>
      </w:r>
    </w:p>
    <w:p w14:paraId="2CCDFF84" w14:textId="77777777" w:rsidR="00FD0D39" w:rsidRDefault="6700E9DF" w:rsidP="006E4A48">
      <w:pPr>
        <w:pStyle w:val="Overskrift1"/>
        <w:ind w:left="1083"/>
        <w:rPr>
          <w:rFonts w:ascii="Times New Roman" w:eastAsiaTheme="minorHAnsi" w:hAnsi="Times New Roman"/>
          <w:color w:val="000000" w:themeColor="text1"/>
          <w:sz w:val="24"/>
          <w:szCs w:val="24"/>
        </w:rPr>
      </w:pPr>
      <w:bookmarkStart w:id="983" w:name="_Toc157149715"/>
      <w:bookmarkStart w:id="984" w:name="_Toc216426261"/>
      <w:r w:rsidRPr="00FD3189">
        <w:rPr>
          <w:rFonts w:ascii="Times New Roman" w:eastAsiaTheme="minorHAnsi" w:hAnsi="Times New Roman"/>
          <w:color w:val="000000" w:themeColor="text1"/>
          <w:sz w:val="24"/>
          <w:szCs w:val="24"/>
        </w:rPr>
        <w:t>Consideration of an application by the Council</w:t>
      </w:r>
      <w:bookmarkEnd w:id="983"/>
      <w:bookmarkEnd w:id="984"/>
    </w:p>
    <w:p w14:paraId="7D7761D7" w14:textId="77777777" w:rsidR="00552E2D" w:rsidRPr="00552E2D" w:rsidRDefault="00552E2D" w:rsidP="00552E2D">
      <w:pPr>
        <w:rPr>
          <w:lang w:val="en-GB"/>
        </w:rPr>
      </w:pPr>
    </w:p>
    <w:p w14:paraId="75D02612" w14:textId="3A38C46F" w:rsidR="00FD0D39" w:rsidRPr="00FD3189" w:rsidRDefault="69C3C30B" w:rsidP="06A6A20D">
      <w:pPr>
        <w:pStyle w:val="Overskrift1"/>
        <w:ind w:left="1083"/>
        <w:rPr>
          <w:rFonts w:eastAsia="Calibri"/>
          <w:i/>
          <w:iCs/>
          <w:color w:val="000000" w:themeColor="text1"/>
          <w:sz w:val="24"/>
          <w:szCs w:val="24"/>
        </w:rPr>
      </w:pPr>
      <w:bookmarkStart w:id="985" w:name="_Toc216426262"/>
      <w:bookmarkStart w:id="986" w:name="_Toc157149716"/>
      <w:r w:rsidRPr="06A6A20D">
        <w:rPr>
          <w:rFonts w:ascii="Times New Roman" w:eastAsiaTheme="minorEastAsia" w:hAnsi="Times New Roman"/>
          <w:color w:val="000000" w:themeColor="text1"/>
          <w:sz w:val="24"/>
          <w:szCs w:val="24"/>
        </w:rPr>
        <w:t>Regulation 16</w:t>
      </w:r>
      <w:bookmarkEnd w:id="985"/>
      <w:r w:rsidRPr="06A6A20D">
        <w:rPr>
          <w:rFonts w:ascii="Times New Roman" w:eastAsiaTheme="minorEastAsia" w:hAnsi="Times New Roman"/>
          <w:color w:val="000000" w:themeColor="text1"/>
          <w:sz w:val="24"/>
          <w:szCs w:val="24"/>
        </w:rPr>
        <w:t xml:space="preserve"> </w:t>
      </w:r>
      <w:bookmarkEnd w:id="986"/>
    </w:p>
    <w:p w14:paraId="2DF57D8A" w14:textId="03262301" w:rsidR="00CA7947" w:rsidRPr="00FD3189" w:rsidRDefault="6700E9DF" w:rsidP="00FD3189">
      <w:pPr>
        <w:pStyle w:val="Overskrift1"/>
        <w:spacing w:after="120"/>
        <w:ind w:left="1083"/>
        <w:rPr>
          <w:color w:val="000000" w:themeColor="text1"/>
          <w:sz w:val="24"/>
          <w:szCs w:val="24"/>
        </w:rPr>
      </w:pPr>
      <w:bookmarkStart w:id="987" w:name="_Toc157149717"/>
      <w:bookmarkStart w:id="988" w:name="_Toc216426263"/>
      <w:r w:rsidRPr="00FD3189">
        <w:rPr>
          <w:rFonts w:ascii="Times New Roman" w:eastAsiaTheme="minorHAnsi" w:hAnsi="Times New Roman"/>
          <w:color w:val="000000" w:themeColor="text1"/>
          <w:sz w:val="24"/>
          <w:szCs w:val="24"/>
        </w:rPr>
        <w:t>Consideration and approval of Plans of Work</w:t>
      </w:r>
      <w:bookmarkEnd w:id="987"/>
      <w:bookmarkEnd w:id="988"/>
    </w:p>
    <w:p w14:paraId="46D3D817" w14:textId="7031469D" w:rsidR="00FD0D39" w:rsidRDefault="007213E5" w:rsidP="006E4A48">
      <w:pPr>
        <w:spacing w:after="120"/>
        <w:ind w:left="1083" w:right="1270"/>
        <w:jc w:val="both"/>
        <w:rPr>
          <w:ins w:id="989" w:author="Forfatter"/>
          <w:color w:val="000000" w:themeColor="text1"/>
        </w:rPr>
      </w:pPr>
      <w:r>
        <w:rPr>
          <w:color w:val="000000" w:themeColor="text1"/>
        </w:rPr>
        <w:t>[</w:t>
      </w:r>
      <w:r w:rsidR="6700E9DF" w:rsidRPr="00FD3189">
        <w:rPr>
          <w:color w:val="000000" w:themeColor="text1"/>
        </w:rPr>
        <w:t>1.</w:t>
      </w:r>
      <w:r w:rsidR="009D6F72" w:rsidRPr="00FD3189">
        <w:rPr>
          <w:color w:val="000000" w:themeColor="text1"/>
        </w:rPr>
        <w:tab/>
      </w:r>
      <w:r w:rsidR="6700E9DF" w:rsidRPr="00FD3189">
        <w:rPr>
          <w:color w:val="000000" w:themeColor="text1"/>
        </w:rPr>
        <w:t>The Council shall</w:t>
      </w:r>
      <w:del w:id="990" w:author="Forfatter">
        <w:r w:rsidR="6700E9DF" w:rsidRPr="00FD3189" w:rsidDel="003716E4">
          <w:rPr>
            <w:color w:val="000000" w:themeColor="text1"/>
          </w:rPr>
          <w:delText xml:space="preserve"> consider</w:delText>
        </w:r>
      </w:del>
      <w:r w:rsidR="0075534D">
        <w:rPr>
          <w:color w:val="000000" w:themeColor="text1"/>
        </w:rPr>
        <w:t xml:space="preserve"> </w:t>
      </w:r>
      <w:ins w:id="991" w:author="Forfatter">
        <w:r w:rsidR="0075534D" w:rsidRPr="0075534D">
          <w:rPr>
            <w:color w:val="000000" w:themeColor="text1"/>
          </w:rPr>
          <w:t>[commence at its next meeting considerations of]</w:t>
        </w:r>
        <w:r w:rsidR="0075534D">
          <w:rPr>
            <w:color w:val="000000" w:themeColor="text1"/>
          </w:rPr>
          <w:t xml:space="preserve"> </w:t>
        </w:r>
      </w:ins>
      <w:r w:rsidR="6700E9DF" w:rsidRPr="00FD3189">
        <w:rPr>
          <w:color w:val="000000" w:themeColor="text1"/>
        </w:rPr>
        <w:t>the reports and recommendations of the Commission</w:t>
      </w:r>
      <w:del w:id="992" w:author="Forfatter">
        <w:r w:rsidR="6700E9DF" w:rsidRPr="00FD3189" w:rsidDel="00995259">
          <w:rPr>
            <w:color w:val="000000" w:themeColor="text1"/>
          </w:rPr>
          <w:delText xml:space="preserve"> and any other relevant subsidiary body established in accordance with the Convention and the Agreement</w:delText>
        </w:r>
      </w:del>
      <w:r w:rsidR="6700E9DF" w:rsidRPr="00FD3189">
        <w:rPr>
          <w:color w:val="000000" w:themeColor="text1"/>
        </w:rPr>
        <w:t xml:space="preserve">, </w:t>
      </w:r>
      <w:ins w:id="993" w:author="Forfatter">
        <w:r w:rsidR="00995259">
          <w:rPr>
            <w:color w:val="000000" w:themeColor="text1"/>
          </w:rPr>
          <w:t xml:space="preserve">[Alt. 1 </w:t>
        </w:r>
      </w:ins>
      <w:r w:rsidR="6700E9DF" w:rsidRPr="00FD3189">
        <w:rPr>
          <w:color w:val="000000" w:themeColor="text1"/>
        </w:rPr>
        <w:t xml:space="preserve">relating to approval of Plans of Work in accordance with paragraph 11 </w:t>
      </w:r>
      <w:del w:id="994" w:author="Forfatter">
        <w:r w:rsidR="6700E9DF" w:rsidRPr="00FD3189" w:rsidDel="00995259">
          <w:rPr>
            <w:color w:val="000000" w:themeColor="text1"/>
          </w:rPr>
          <w:delText xml:space="preserve">and paragraph 12 </w:delText>
        </w:r>
      </w:del>
      <w:r w:rsidR="6700E9DF" w:rsidRPr="00FD3189">
        <w:rPr>
          <w:color w:val="000000" w:themeColor="text1"/>
        </w:rPr>
        <w:t xml:space="preserve">of </w:t>
      </w:r>
      <w:r w:rsidR="00D20D7A" w:rsidRPr="00FD3189">
        <w:rPr>
          <w:color w:val="000000" w:themeColor="text1"/>
        </w:rPr>
        <w:t>S</w:t>
      </w:r>
      <w:r w:rsidR="6700E9DF" w:rsidRPr="00FD3189">
        <w:rPr>
          <w:color w:val="000000" w:themeColor="text1"/>
        </w:rPr>
        <w:t xml:space="preserve">ection 3 of the </w:t>
      </w:r>
      <w:r w:rsidR="00D20D7A" w:rsidRPr="00FD3189">
        <w:rPr>
          <w:color w:val="000000" w:themeColor="text1"/>
        </w:rPr>
        <w:t>A</w:t>
      </w:r>
      <w:r w:rsidR="6700E9DF" w:rsidRPr="00FD3189">
        <w:rPr>
          <w:color w:val="000000" w:themeColor="text1"/>
        </w:rPr>
        <w:t xml:space="preserve">nnex to the Agreement, after due consideration, and within 60 </w:t>
      </w:r>
      <w:r w:rsidR="00103604" w:rsidRPr="00FD3189">
        <w:rPr>
          <w:color w:val="000000" w:themeColor="text1"/>
        </w:rPr>
        <w:t>D</w:t>
      </w:r>
      <w:r w:rsidR="6700E9DF" w:rsidRPr="00FD3189">
        <w:rPr>
          <w:color w:val="000000" w:themeColor="text1"/>
        </w:rPr>
        <w:t>ays unless the Council decides to provide for a longer period, the Council shall approve or disapprove the Plan of Work</w:t>
      </w:r>
      <w:ins w:id="995" w:author="Forfatter">
        <w:r w:rsidR="00995259">
          <w:rPr>
            <w:color w:val="000000" w:themeColor="text1"/>
          </w:rPr>
          <w:t xml:space="preserve">] [Alt. 2 and </w:t>
        </w:r>
        <w:r w:rsidR="00995259" w:rsidRPr="007213E5">
          <w:rPr>
            <w:color w:val="000000" w:themeColor="text1"/>
          </w:rPr>
          <w:t xml:space="preserve">shall take decisions on approval or disapproval of the </w:t>
        </w:r>
        <w:r w:rsidR="00761A21">
          <w:rPr>
            <w:color w:val="000000" w:themeColor="text1"/>
          </w:rPr>
          <w:t>P</w:t>
        </w:r>
        <w:r w:rsidR="00995259" w:rsidRPr="007213E5">
          <w:rPr>
            <w:color w:val="000000" w:themeColor="text1"/>
          </w:rPr>
          <w:t xml:space="preserve">lan of </w:t>
        </w:r>
        <w:r w:rsidR="00761A21">
          <w:rPr>
            <w:color w:val="000000" w:themeColor="text1"/>
          </w:rPr>
          <w:t>W</w:t>
        </w:r>
        <w:r w:rsidR="00995259" w:rsidRPr="007213E5">
          <w:rPr>
            <w:color w:val="000000" w:themeColor="text1"/>
          </w:rPr>
          <w:t>ork in accordance with paragraph 11 of Section 3 of the Annex to the Agreement</w:t>
        </w:r>
        <w:r w:rsidR="00995259">
          <w:rPr>
            <w:color w:val="000000" w:themeColor="text1"/>
          </w:rPr>
          <w:t>]</w:t>
        </w:r>
      </w:ins>
      <w:r w:rsidR="6700E9DF" w:rsidRPr="00FD3189">
        <w:rPr>
          <w:color w:val="000000" w:themeColor="text1"/>
        </w:rPr>
        <w:t>.</w:t>
      </w:r>
      <w:r>
        <w:rPr>
          <w:color w:val="000000" w:themeColor="text1"/>
        </w:rPr>
        <w:t>]</w:t>
      </w:r>
    </w:p>
    <w:p w14:paraId="0AEF8FB7" w14:textId="211301D8" w:rsidR="007213E5" w:rsidRPr="00FD3189" w:rsidRDefault="007213E5" w:rsidP="006E4A48">
      <w:pPr>
        <w:spacing w:after="120"/>
        <w:ind w:left="1083" w:right="1270"/>
        <w:jc w:val="both"/>
        <w:rPr>
          <w:color w:val="000000" w:themeColor="text1"/>
        </w:rPr>
      </w:pPr>
      <w:ins w:id="996" w:author="Forfatter">
        <w:r w:rsidRPr="007213E5">
          <w:rPr>
            <w:color w:val="000000" w:themeColor="text1"/>
          </w:rPr>
          <w:t xml:space="preserve">[1. Alt. The Council shall take decisions on approval or disapproval of the </w:t>
        </w:r>
        <w:r w:rsidR="00AB5733">
          <w:rPr>
            <w:color w:val="000000" w:themeColor="text1"/>
          </w:rPr>
          <w:t>P</w:t>
        </w:r>
        <w:r w:rsidRPr="007213E5">
          <w:rPr>
            <w:color w:val="000000" w:themeColor="text1"/>
          </w:rPr>
          <w:t xml:space="preserve">lan of </w:t>
        </w:r>
        <w:r w:rsidR="00AB5733">
          <w:rPr>
            <w:color w:val="000000" w:themeColor="text1"/>
          </w:rPr>
          <w:t>W</w:t>
        </w:r>
        <w:r w:rsidRPr="007213E5">
          <w:rPr>
            <w:color w:val="000000" w:themeColor="text1"/>
          </w:rPr>
          <w:t>ork in accordance with paragraph 11 of Section 3 of the Annex to the Agreement.]</w:t>
        </w:r>
      </w:ins>
    </w:p>
    <w:p w14:paraId="3DA98743" w14:textId="7F3E26DF" w:rsidR="00A45915" w:rsidDel="00A45915" w:rsidRDefault="00A45915" w:rsidP="00A45915">
      <w:pPr>
        <w:spacing w:after="120"/>
        <w:ind w:left="1083" w:right="1270"/>
        <w:jc w:val="both"/>
        <w:rPr>
          <w:del w:id="997" w:author="Forfatter"/>
          <w:color w:val="000000" w:themeColor="text1"/>
        </w:rPr>
      </w:pPr>
      <w:del w:id="998" w:author="Forfatter">
        <w:r w:rsidRPr="00A45915" w:rsidDel="00A45915">
          <w:rPr>
            <w:color w:val="000000" w:themeColor="text1"/>
          </w:rPr>
          <w:delText>[2. If the Council does not take a decision on a recommendation for approval of a Plan of Work within 60 Days or such other time period as has been established by the Council, the Plan of Work shall be deemed to have been approved by the Council at the end of that period.</w:delText>
        </w:r>
        <w:r w:rsidDel="00A45915">
          <w:rPr>
            <w:color w:val="000000" w:themeColor="text1"/>
          </w:rPr>
          <w:delText>]</w:delText>
        </w:r>
      </w:del>
    </w:p>
    <w:p w14:paraId="0532AB5A" w14:textId="3028F9DD" w:rsidR="00106AEB" w:rsidRDefault="00185EC7">
      <w:pPr>
        <w:spacing w:after="120"/>
        <w:ind w:left="1083" w:right="1270"/>
        <w:jc w:val="both"/>
        <w:rPr>
          <w:color w:val="000000" w:themeColor="text1"/>
        </w:rPr>
      </w:pPr>
      <w:del w:id="999" w:author="Forfatter">
        <w:r w:rsidDel="00185EC7">
          <w:rPr>
            <w:color w:val="000000" w:themeColor="text1"/>
          </w:rPr>
          <w:delText>[</w:delText>
        </w:r>
      </w:del>
      <w:r w:rsidR="006B6C93">
        <w:rPr>
          <w:color w:val="000000" w:themeColor="text1"/>
        </w:rPr>
        <w:t>3</w:t>
      </w:r>
      <w:r w:rsidR="6700E9DF" w:rsidRPr="0075534D">
        <w:rPr>
          <w:color w:val="000000" w:themeColor="text1"/>
        </w:rPr>
        <w:t xml:space="preserve">. </w:t>
      </w:r>
      <w:r w:rsidR="009D6F72" w:rsidRPr="0075534D">
        <w:rPr>
          <w:color w:val="000000" w:themeColor="text1"/>
        </w:rPr>
        <w:tab/>
      </w:r>
      <w:r w:rsidR="00106AEB">
        <w:rPr>
          <w:color w:val="000000" w:themeColor="text1"/>
        </w:rPr>
        <w:t xml:space="preserve">The Council shall disapprove a </w:t>
      </w:r>
      <w:del w:id="1000" w:author="Forfatter">
        <w:r w:rsidR="00106AEB" w:rsidDel="00C07AB0">
          <w:rPr>
            <w:color w:val="000000" w:themeColor="text1"/>
          </w:rPr>
          <w:delText>p</w:delText>
        </w:r>
      </w:del>
      <w:ins w:id="1001" w:author="Forfatter">
        <w:r w:rsidR="00C07AB0">
          <w:rPr>
            <w:color w:val="000000" w:themeColor="text1"/>
          </w:rPr>
          <w:t>P</w:t>
        </w:r>
      </w:ins>
      <w:r w:rsidR="00106AEB">
        <w:rPr>
          <w:color w:val="000000" w:themeColor="text1"/>
        </w:rPr>
        <w:t xml:space="preserve">lan of </w:t>
      </w:r>
      <w:del w:id="1002" w:author="Forfatter">
        <w:r w:rsidR="00106AEB" w:rsidDel="00C07AB0">
          <w:rPr>
            <w:color w:val="000000" w:themeColor="text1"/>
          </w:rPr>
          <w:delText>w</w:delText>
        </w:r>
      </w:del>
      <w:ins w:id="1003" w:author="Forfatter">
        <w:r w:rsidR="00C07AB0">
          <w:rPr>
            <w:color w:val="000000" w:themeColor="text1"/>
          </w:rPr>
          <w:t>W</w:t>
        </w:r>
      </w:ins>
      <w:r w:rsidR="00106AEB">
        <w:rPr>
          <w:color w:val="000000" w:themeColor="text1"/>
        </w:rPr>
        <w:t xml:space="preserve">ork if any requirement of </w:t>
      </w:r>
      <w:r w:rsidR="00672D43">
        <w:rPr>
          <w:color w:val="000000" w:themeColor="text1"/>
        </w:rPr>
        <w:t>r</w:t>
      </w:r>
      <w:r w:rsidR="00106AEB">
        <w:rPr>
          <w:color w:val="000000" w:themeColor="text1"/>
        </w:rPr>
        <w:t>egulation 13 is not fulfilled.</w:t>
      </w:r>
      <w:del w:id="1004" w:author="Forfatter">
        <w:r w:rsidDel="00185EC7">
          <w:rPr>
            <w:color w:val="000000" w:themeColor="text1"/>
          </w:rPr>
          <w:delText>]</w:delText>
        </w:r>
      </w:del>
    </w:p>
    <w:p w14:paraId="2EF26291" w14:textId="522099D4" w:rsidR="002D5BD5" w:rsidRDefault="00185EC7" w:rsidP="00282D2A">
      <w:pPr>
        <w:spacing w:after="120"/>
        <w:ind w:left="1083" w:right="1270"/>
        <w:jc w:val="both"/>
        <w:rPr>
          <w:color w:val="000000" w:themeColor="text1"/>
        </w:rPr>
      </w:pPr>
      <w:ins w:id="1005" w:author="Forfatter">
        <w:r>
          <w:rPr>
            <w:color w:val="000000" w:themeColor="text1"/>
          </w:rPr>
          <w:t>[</w:t>
        </w:r>
        <w:r w:rsidR="0075534D">
          <w:rPr>
            <w:color w:val="000000" w:themeColor="text1"/>
          </w:rPr>
          <w:t>4</w:t>
        </w:r>
      </w:ins>
      <w:del w:id="1006" w:author="Forfatter">
        <w:r w:rsidR="00106AEB" w:rsidDel="0075534D">
          <w:rPr>
            <w:color w:val="000000" w:themeColor="text1"/>
          </w:rPr>
          <w:delText>3. Alt.</w:delText>
        </w:r>
      </w:del>
      <w:r w:rsidR="00106AEB">
        <w:rPr>
          <w:color w:val="000000" w:themeColor="text1"/>
        </w:rPr>
        <w:t xml:space="preserve"> </w:t>
      </w:r>
      <w:r w:rsidR="6700E9DF" w:rsidRPr="0075534D">
        <w:rPr>
          <w:color w:val="000000" w:themeColor="text1"/>
        </w:rPr>
        <w:t>The Council shall, when approving a Plan of Work, request the Secretary-General to ensure that the contract to be concluded incorporates all conditions outlined in the draft Plan of Work and the accompanying plans, as well as any additional conditions requested by the Commission or the Council.</w:t>
      </w:r>
      <w:bookmarkStart w:id="1007" w:name="_Toc157149718"/>
      <w:ins w:id="1008" w:author="Forfatter">
        <w:r>
          <w:rPr>
            <w:color w:val="000000" w:themeColor="text1"/>
          </w:rPr>
          <w:t>]</w:t>
        </w:r>
      </w:ins>
    </w:p>
    <w:p w14:paraId="1D0AE19B" w14:textId="77777777" w:rsidR="00282D2A" w:rsidRPr="00282D2A" w:rsidRDefault="00282D2A" w:rsidP="00282D2A">
      <w:pPr>
        <w:spacing w:after="120"/>
        <w:ind w:left="1083" w:right="1270"/>
        <w:jc w:val="both"/>
        <w:rPr>
          <w:color w:val="000000" w:themeColor="text1"/>
        </w:rPr>
      </w:pPr>
    </w:p>
    <w:tbl>
      <w:tblPr>
        <w:tblStyle w:val="Tabel-Gitter"/>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2D5BD5" w:rsidRPr="00FD3189" w14:paraId="3927068B" w14:textId="77777777" w:rsidTr="0022284B">
        <w:tc>
          <w:tcPr>
            <w:tcW w:w="7513" w:type="dxa"/>
            <w:shd w:val="clear" w:color="auto" w:fill="F2F2F2" w:themeFill="background1" w:themeFillShade="F2"/>
          </w:tcPr>
          <w:p w14:paraId="23BC2646" w14:textId="06E43902" w:rsidR="002D5BD5" w:rsidRPr="00FD3189" w:rsidRDefault="002D5BD5" w:rsidP="00CD1D56">
            <w:pPr>
              <w:spacing w:after="120"/>
              <w:rPr>
                <w:b/>
                <w:bCs/>
                <w:color w:val="000000" w:themeColor="text1"/>
              </w:rPr>
            </w:pPr>
            <w:r w:rsidRPr="00FD3189">
              <w:rPr>
                <w:b/>
                <w:bCs/>
                <w:color w:val="000000" w:themeColor="text1"/>
              </w:rPr>
              <w:t>Comment</w:t>
            </w:r>
            <w:r w:rsidR="0022284B">
              <w:rPr>
                <w:b/>
                <w:bCs/>
                <w:color w:val="000000" w:themeColor="text1"/>
              </w:rPr>
              <w:t>s</w:t>
            </w:r>
          </w:p>
          <w:p w14:paraId="3D45A7B0" w14:textId="01419536" w:rsidR="00005F23" w:rsidRDefault="00005F23" w:rsidP="00744D50">
            <w:pPr>
              <w:pStyle w:val="Listeafsnit"/>
              <w:numPr>
                <w:ilvl w:val="0"/>
                <w:numId w:val="48"/>
              </w:numPr>
              <w:spacing w:after="120"/>
              <w:jc w:val="both"/>
              <w:rPr>
                <w:color w:val="000000" w:themeColor="text1"/>
              </w:rPr>
            </w:pPr>
            <w:r w:rsidRPr="00005F23">
              <w:rPr>
                <w:color w:val="000000" w:themeColor="text1"/>
              </w:rPr>
              <w:t xml:space="preserve">During the first part of the thirtieth session, several proposals were submitted concerning </w:t>
            </w:r>
            <w:r w:rsidR="002A3F5A">
              <w:rPr>
                <w:color w:val="000000" w:themeColor="text1"/>
              </w:rPr>
              <w:t>par</w:t>
            </w:r>
            <w:r w:rsidR="000C70C6">
              <w:rPr>
                <w:color w:val="000000" w:themeColor="text1"/>
              </w:rPr>
              <w:t>a</w:t>
            </w:r>
            <w:r w:rsidRPr="00005F23">
              <w:rPr>
                <w:color w:val="000000" w:themeColor="text1"/>
              </w:rPr>
              <w:t xml:space="preserve"> 1, including one suggesting its streamlining through a simple reference to Section 3(11) of the Annex to the</w:t>
            </w:r>
            <w:r w:rsidR="0088675E">
              <w:rPr>
                <w:color w:val="000000" w:themeColor="text1"/>
              </w:rPr>
              <w:t xml:space="preserve"> 1994</w:t>
            </w:r>
            <w:r w:rsidRPr="00005F23">
              <w:rPr>
                <w:color w:val="000000" w:themeColor="text1"/>
              </w:rPr>
              <w:t xml:space="preserve"> Agreement (now reflected in </w:t>
            </w:r>
            <w:r w:rsidR="00280B4E">
              <w:rPr>
                <w:color w:val="000000" w:themeColor="text1"/>
              </w:rPr>
              <w:t xml:space="preserve">para </w:t>
            </w:r>
            <w:r w:rsidRPr="00005F23">
              <w:rPr>
                <w:color w:val="000000" w:themeColor="text1"/>
              </w:rPr>
              <w:t>1</w:t>
            </w:r>
            <w:r w:rsidR="00282D2A">
              <w:rPr>
                <w:color w:val="000000" w:themeColor="text1"/>
              </w:rPr>
              <w:t xml:space="preserve"> </w:t>
            </w:r>
            <w:r>
              <w:rPr>
                <w:color w:val="000000" w:themeColor="text1"/>
              </w:rPr>
              <w:t>Alt.</w:t>
            </w:r>
            <w:r w:rsidRPr="00005F23">
              <w:rPr>
                <w:color w:val="000000" w:themeColor="text1"/>
              </w:rPr>
              <w:t>). To reconcile the differing views expressed, the Secretariat has prepared</w:t>
            </w:r>
            <w:r>
              <w:rPr>
                <w:color w:val="000000" w:themeColor="text1"/>
              </w:rPr>
              <w:t xml:space="preserve"> an Alt.</w:t>
            </w:r>
            <w:r w:rsidR="00282D2A">
              <w:rPr>
                <w:color w:val="000000" w:themeColor="text1"/>
              </w:rPr>
              <w:t xml:space="preserve"> </w:t>
            </w:r>
            <w:r>
              <w:rPr>
                <w:color w:val="000000" w:themeColor="text1"/>
              </w:rPr>
              <w:t xml:space="preserve">2 within original </w:t>
            </w:r>
            <w:r w:rsidR="002A3F5A">
              <w:rPr>
                <w:color w:val="000000" w:themeColor="text1"/>
              </w:rPr>
              <w:t>para</w:t>
            </w:r>
            <w:r>
              <w:rPr>
                <w:color w:val="000000" w:themeColor="text1"/>
              </w:rPr>
              <w:t xml:space="preserve"> 1 </w:t>
            </w:r>
            <w:r w:rsidRPr="00005F23">
              <w:rPr>
                <w:color w:val="000000" w:themeColor="text1"/>
              </w:rPr>
              <w:t xml:space="preserve">for the Council’s consideration. This proposal aims to insert the correct reference to Section 3(11) of the </w:t>
            </w:r>
            <w:r w:rsidR="008371AB">
              <w:rPr>
                <w:color w:val="000000" w:themeColor="text1"/>
              </w:rPr>
              <w:t xml:space="preserve">1994 </w:t>
            </w:r>
            <w:r w:rsidRPr="00005F23">
              <w:rPr>
                <w:color w:val="000000" w:themeColor="text1"/>
              </w:rPr>
              <w:t xml:space="preserve">Agreement while retaining the opening portion of the original </w:t>
            </w:r>
            <w:r w:rsidR="002A3F5A">
              <w:rPr>
                <w:color w:val="000000" w:themeColor="text1"/>
              </w:rPr>
              <w:t>paragraph</w:t>
            </w:r>
            <w:r w:rsidRPr="00005F23">
              <w:rPr>
                <w:color w:val="000000" w:themeColor="text1"/>
              </w:rPr>
              <w:t>, which specifies the moment at which the 60</w:t>
            </w:r>
            <w:r>
              <w:rPr>
                <w:color w:val="000000" w:themeColor="text1"/>
              </w:rPr>
              <w:t xml:space="preserve"> Days </w:t>
            </w:r>
            <w:r w:rsidRPr="00005F23">
              <w:rPr>
                <w:color w:val="000000" w:themeColor="text1"/>
              </w:rPr>
              <w:t>period under Section 3(11) begins to run.</w:t>
            </w:r>
          </w:p>
          <w:p w14:paraId="04151DDB" w14:textId="62344974" w:rsidR="0075534D" w:rsidRPr="007213E5" w:rsidRDefault="0075534D" w:rsidP="00744D50">
            <w:pPr>
              <w:pStyle w:val="Listeafsnit"/>
              <w:numPr>
                <w:ilvl w:val="0"/>
                <w:numId w:val="48"/>
              </w:numPr>
              <w:spacing w:after="120"/>
              <w:jc w:val="both"/>
              <w:rPr>
                <w:color w:val="000000" w:themeColor="text1"/>
              </w:rPr>
            </w:pPr>
            <w:r>
              <w:rPr>
                <w:color w:val="000000" w:themeColor="text1"/>
              </w:rPr>
              <w:t xml:space="preserve">Deletion of </w:t>
            </w:r>
            <w:r w:rsidR="002A3F5A">
              <w:rPr>
                <w:color w:val="000000" w:themeColor="text1"/>
              </w:rPr>
              <w:t>para</w:t>
            </w:r>
            <w:r>
              <w:rPr>
                <w:color w:val="000000" w:themeColor="text1"/>
              </w:rPr>
              <w:t xml:space="preserve"> 2 was requested by some delegations during the first part of the thirtieth session. Since there was no objection, the </w:t>
            </w:r>
            <w:r w:rsidR="002A3F5A">
              <w:rPr>
                <w:color w:val="000000" w:themeColor="text1"/>
              </w:rPr>
              <w:t>paragraph</w:t>
            </w:r>
            <w:r>
              <w:rPr>
                <w:color w:val="000000" w:themeColor="text1"/>
              </w:rPr>
              <w:t xml:space="preserve"> has been </w:t>
            </w:r>
            <w:r w:rsidR="00A45915">
              <w:rPr>
                <w:color w:val="000000" w:themeColor="text1"/>
              </w:rPr>
              <w:t xml:space="preserve">suggested </w:t>
            </w:r>
            <w:r>
              <w:rPr>
                <w:color w:val="000000" w:themeColor="text1"/>
              </w:rPr>
              <w:t xml:space="preserve">deleted. The Council is reminded that the provisions of </w:t>
            </w:r>
            <w:r w:rsidR="002A3F5A">
              <w:rPr>
                <w:color w:val="000000" w:themeColor="text1"/>
              </w:rPr>
              <w:t>para</w:t>
            </w:r>
            <w:r>
              <w:rPr>
                <w:color w:val="000000" w:themeColor="text1"/>
              </w:rPr>
              <w:t xml:space="preserve"> 2 nevertheless still apply as contained in Section 3(11) of the Annex to the 1994 Agreement. </w:t>
            </w:r>
          </w:p>
        </w:tc>
      </w:tr>
    </w:tbl>
    <w:p w14:paraId="2F9BF8F4" w14:textId="67F182B8" w:rsidR="00FD0D39" w:rsidRPr="00FD3189" w:rsidRDefault="6700E9DF" w:rsidP="00F524AC">
      <w:pPr>
        <w:pStyle w:val="Overskrift1"/>
        <w:ind w:left="1083"/>
        <w:rPr>
          <w:color w:val="000000" w:themeColor="text1"/>
          <w:sz w:val="24"/>
          <w:szCs w:val="24"/>
        </w:rPr>
      </w:pPr>
      <w:bookmarkStart w:id="1009" w:name="_Toc216426264"/>
      <w:r w:rsidRPr="00FD3189">
        <w:rPr>
          <w:rFonts w:ascii="Times New Roman" w:hAnsi="Times New Roman"/>
          <w:color w:val="000000" w:themeColor="text1"/>
          <w:sz w:val="24"/>
          <w:szCs w:val="24"/>
        </w:rPr>
        <w:lastRenderedPageBreak/>
        <w:t>Part III</w:t>
      </w:r>
      <w:bookmarkEnd w:id="1007"/>
      <w:bookmarkEnd w:id="1009"/>
      <w:r w:rsidRPr="00FD3189">
        <w:rPr>
          <w:rFonts w:ascii="Times New Roman" w:hAnsi="Times New Roman"/>
          <w:color w:val="000000" w:themeColor="text1"/>
          <w:sz w:val="24"/>
          <w:szCs w:val="24"/>
        </w:rPr>
        <w:t xml:space="preserve"> </w:t>
      </w:r>
    </w:p>
    <w:p w14:paraId="0DAA8674" w14:textId="084FE973" w:rsidR="00FD0D39" w:rsidRPr="00FD3189" w:rsidRDefault="6700E9DF" w:rsidP="00F524AC">
      <w:pPr>
        <w:pStyle w:val="Overskrift1"/>
        <w:ind w:left="1083"/>
        <w:rPr>
          <w:color w:val="000000" w:themeColor="text1"/>
          <w:sz w:val="24"/>
          <w:szCs w:val="24"/>
        </w:rPr>
      </w:pPr>
      <w:bookmarkStart w:id="1010" w:name="_Toc157149719"/>
      <w:bookmarkStart w:id="1011" w:name="_Toc216426265"/>
      <w:r w:rsidRPr="00FD3189">
        <w:rPr>
          <w:rFonts w:ascii="Times New Roman" w:hAnsi="Times New Roman"/>
          <w:color w:val="000000" w:themeColor="text1"/>
          <w:sz w:val="24"/>
          <w:szCs w:val="24"/>
        </w:rPr>
        <w:t>Rights and Obligations of Contractors</w:t>
      </w:r>
      <w:bookmarkEnd w:id="1010"/>
      <w:bookmarkEnd w:id="1011"/>
    </w:p>
    <w:p w14:paraId="34035270" w14:textId="77777777" w:rsidR="00552E2D" w:rsidRDefault="00552E2D" w:rsidP="00F524AC">
      <w:pPr>
        <w:pStyle w:val="Overskrift1"/>
        <w:ind w:left="1083"/>
        <w:rPr>
          <w:rFonts w:ascii="Times New Roman" w:hAnsi="Times New Roman"/>
          <w:color w:val="000000" w:themeColor="text1"/>
          <w:sz w:val="24"/>
          <w:szCs w:val="24"/>
        </w:rPr>
      </w:pPr>
      <w:bookmarkStart w:id="1012" w:name="_Toc157149720"/>
    </w:p>
    <w:p w14:paraId="4E9F7AC0" w14:textId="62320554" w:rsidR="00FD0D39" w:rsidRPr="00FD3189" w:rsidRDefault="6700E9DF" w:rsidP="00F524AC">
      <w:pPr>
        <w:pStyle w:val="Overskrift1"/>
        <w:ind w:left="1083"/>
        <w:rPr>
          <w:color w:val="000000" w:themeColor="text1"/>
        </w:rPr>
      </w:pPr>
      <w:bookmarkStart w:id="1013" w:name="_Toc216426266"/>
      <w:r w:rsidRPr="00FD3189">
        <w:rPr>
          <w:rFonts w:ascii="Times New Roman" w:hAnsi="Times New Roman"/>
          <w:color w:val="000000" w:themeColor="text1"/>
          <w:sz w:val="24"/>
          <w:szCs w:val="24"/>
        </w:rPr>
        <w:t>Section 1</w:t>
      </w:r>
      <w:bookmarkEnd w:id="1012"/>
      <w:bookmarkEnd w:id="1013"/>
      <w:r w:rsidRPr="00FD3189">
        <w:rPr>
          <w:rFonts w:ascii="Times New Roman" w:hAnsi="Times New Roman"/>
          <w:color w:val="000000" w:themeColor="text1"/>
          <w:sz w:val="24"/>
          <w:szCs w:val="24"/>
        </w:rPr>
        <w:t xml:space="preserve"> </w:t>
      </w:r>
    </w:p>
    <w:p w14:paraId="5734E8AC" w14:textId="3CAC6C6A" w:rsidR="00FD0D39" w:rsidRPr="00FD3189" w:rsidRDefault="6700E9DF" w:rsidP="00F524AC">
      <w:pPr>
        <w:pStyle w:val="Overskrift1"/>
        <w:ind w:left="1083"/>
        <w:rPr>
          <w:color w:val="000000" w:themeColor="text1"/>
        </w:rPr>
      </w:pPr>
      <w:bookmarkStart w:id="1014" w:name="_Toc157149721"/>
      <w:bookmarkStart w:id="1015" w:name="_Toc216426267"/>
      <w:r w:rsidRPr="00FD3189">
        <w:rPr>
          <w:rFonts w:ascii="Times New Roman" w:hAnsi="Times New Roman"/>
          <w:color w:val="000000" w:themeColor="text1"/>
          <w:sz w:val="24"/>
          <w:szCs w:val="24"/>
        </w:rPr>
        <w:t xml:space="preserve">Exploitation </w:t>
      </w:r>
      <w:r w:rsidR="006B6C93">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ontracts</w:t>
      </w:r>
      <w:bookmarkEnd w:id="1014"/>
      <w:bookmarkEnd w:id="1015"/>
      <w:r w:rsidRPr="00FD3189">
        <w:rPr>
          <w:rFonts w:ascii="Times New Roman" w:hAnsi="Times New Roman"/>
          <w:color w:val="000000" w:themeColor="text1"/>
          <w:sz w:val="24"/>
          <w:szCs w:val="24"/>
        </w:rPr>
        <w:t xml:space="preserve"> </w:t>
      </w:r>
    </w:p>
    <w:p w14:paraId="23CEEEEB" w14:textId="77777777" w:rsidR="00FD0D39" w:rsidRPr="00FD3189" w:rsidRDefault="00FD0D39" w:rsidP="00F524AC">
      <w:pPr>
        <w:pStyle w:val="Overskrift1"/>
        <w:ind w:left="1083"/>
        <w:rPr>
          <w:color w:val="000000" w:themeColor="text1"/>
          <w:sz w:val="24"/>
          <w:szCs w:val="24"/>
          <w:lang w:val="en-TT"/>
        </w:rPr>
      </w:pPr>
    </w:p>
    <w:p w14:paraId="11EFA36C" w14:textId="76C4065D" w:rsidR="00FD0D39" w:rsidRPr="00FD3189" w:rsidRDefault="69C3C30B" w:rsidP="06A6A20D">
      <w:pPr>
        <w:pStyle w:val="Overskrift1"/>
        <w:ind w:left="1083"/>
        <w:rPr>
          <w:b w:val="0"/>
          <w:bCs w:val="0"/>
          <w:i/>
          <w:iCs/>
          <w:color w:val="000000" w:themeColor="text1"/>
          <w:sz w:val="16"/>
          <w:szCs w:val="16"/>
        </w:rPr>
      </w:pPr>
      <w:bookmarkStart w:id="1016" w:name="_Toc157149722"/>
      <w:bookmarkStart w:id="1017" w:name="_Toc216426268"/>
      <w:r w:rsidRPr="06A6A20D">
        <w:rPr>
          <w:rFonts w:ascii="Times New Roman" w:hAnsi="Times New Roman"/>
          <w:color w:val="000000" w:themeColor="text1"/>
          <w:sz w:val="24"/>
          <w:szCs w:val="24"/>
        </w:rPr>
        <w:t>Regulation 17</w:t>
      </w:r>
      <w:bookmarkEnd w:id="1016"/>
      <w:bookmarkEnd w:id="1017"/>
    </w:p>
    <w:p w14:paraId="5EE367EE" w14:textId="757861A1" w:rsidR="00FD0D39" w:rsidRPr="00FD3189" w:rsidRDefault="6700E9DF" w:rsidP="00FD3189">
      <w:pPr>
        <w:pStyle w:val="Overskrift1"/>
        <w:spacing w:after="120"/>
        <w:ind w:left="1083"/>
        <w:rPr>
          <w:color w:val="000000" w:themeColor="text1"/>
        </w:rPr>
      </w:pPr>
      <w:bookmarkStart w:id="1018" w:name="_Toc157149723"/>
      <w:bookmarkStart w:id="1019" w:name="_Toc216426269"/>
      <w:r w:rsidRPr="00FD3189">
        <w:rPr>
          <w:rFonts w:ascii="Times New Roman" w:hAnsi="Times New Roman"/>
          <w:color w:val="000000" w:themeColor="text1"/>
          <w:sz w:val="24"/>
          <w:szCs w:val="24"/>
        </w:rPr>
        <w:t xml:space="preserve">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018"/>
      <w:bookmarkEnd w:id="1019"/>
      <w:r w:rsidRPr="00FD3189">
        <w:rPr>
          <w:rFonts w:ascii="Times New Roman" w:hAnsi="Times New Roman"/>
          <w:color w:val="000000" w:themeColor="text1"/>
          <w:sz w:val="24"/>
          <w:szCs w:val="24"/>
        </w:rPr>
        <w:t xml:space="preserve"> </w:t>
      </w:r>
    </w:p>
    <w:p w14:paraId="5516FD9C" w14:textId="433CCFFF" w:rsidR="00FD0D39" w:rsidRPr="00FD3189" w:rsidRDefault="3809CA96" w:rsidP="00F524AC">
      <w:pPr>
        <w:spacing w:after="120"/>
        <w:ind w:left="1083" w:right="1270"/>
        <w:jc w:val="both"/>
        <w:rPr>
          <w:color w:val="000000" w:themeColor="text1"/>
        </w:rPr>
      </w:pPr>
      <w:r w:rsidRPr="6F62D2C2">
        <w:rPr>
          <w:color w:val="000000" w:themeColor="text1"/>
        </w:rPr>
        <w:t>1.</w:t>
      </w:r>
      <w:r w:rsidR="6700E9DF">
        <w:tab/>
      </w:r>
      <w:del w:id="1020" w:author="Forfatter">
        <w:r w:rsidR="1C2D05D8" w:rsidRPr="6F62D2C2" w:rsidDel="00F34597">
          <w:rPr>
            <w:color w:val="000000" w:themeColor="text1"/>
          </w:rPr>
          <w:delText>[</w:delText>
        </w:r>
      </w:del>
      <w:r w:rsidR="1C2D05D8" w:rsidRPr="6F62D2C2">
        <w:rPr>
          <w:color w:val="000000" w:themeColor="text1"/>
        </w:rPr>
        <w:t>After the</w:t>
      </w:r>
      <w:del w:id="1021" w:author="Forfatter">
        <w:r w:rsidR="1C2D05D8" w:rsidRPr="6F62D2C2" w:rsidDel="00F34597">
          <w:rPr>
            <w:color w:val="000000" w:themeColor="text1"/>
          </w:rPr>
          <w:delText>]</w:delText>
        </w:r>
      </w:del>
      <w:r w:rsidRPr="6F62D2C2">
        <w:rPr>
          <w:color w:val="000000" w:themeColor="text1"/>
        </w:rPr>
        <w:t xml:space="preserve"> Council’s approval of a Plan of Work,</w:t>
      </w:r>
      <w:r w:rsidR="1C2D05D8" w:rsidRPr="6F62D2C2">
        <w:rPr>
          <w:color w:val="000000" w:themeColor="text1"/>
        </w:rPr>
        <w:t xml:space="preserve"> </w:t>
      </w:r>
      <w:del w:id="1022" w:author="Forfatter">
        <w:r w:rsidR="1C2D05D8" w:rsidRPr="6F62D2C2" w:rsidDel="00F34597">
          <w:rPr>
            <w:color w:val="000000" w:themeColor="text1"/>
          </w:rPr>
          <w:delText>[</w:delText>
        </w:r>
      </w:del>
      <w:r w:rsidR="1C2D05D8" w:rsidRPr="6F62D2C2">
        <w:rPr>
          <w:color w:val="000000" w:themeColor="text1"/>
        </w:rPr>
        <w:t>and upon Council’s request</w:t>
      </w:r>
      <w:del w:id="1023" w:author="Forfatter">
        <w:r w:rsidR="1C2D05D8" w:rsidRPr="6F62D2C2" w:rsidDel="00F34597">
          <w:rPr>
            <w:color w:val="000000" w:themeColor="text1"/>
          </w:rPr>
          <w:delText>]</w:delText>
        </w:r>
      </w:del>
      <w:r w:rsidR="1C2D05D8" w:rsidRPr="6F62D2C2">
        <w:rPr>
          <w:color w:val="000000" w:themeColor="text1"/>
        </w:rPr>
        <w:t>,</w:t>
      </w:r>
      <w:r w:rsidRPr="6F62D2C2">
        <w:rPr>
          <w:color w:val="000000" w:themeColor="text1"/>
        </w:rPr>
        <w:t xml:space="preserve"> the Secretary-General shall prepare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between the Authority and the </w:t>
      </w:r>
      <w:ins w:id="1024" w:author="Forfatter">
        <w:r w:rsidR="00C13D64">
          <w:rPr>
            <w:color w:val="000000" w:themeColor="text1"/>
          </w:rPr>
          <w:t>A</w:t>
        </w:r>
      </w:ins>
      <w:del w:id="1025" w:author="Forfatter">
        <w:r w:rsidRPr="6F62D2C2">
          <w:rPr>
            <w:color w:val="000000" w:themeColor="text1"/>
          </w:rPr>
          <w:delText>a</w:delText>
        </w:r>
      </w:del>
      <w:r w:rsidRPr="6F62D2C2">
        <w:rPr>
          <w:color w:val="000000" w:themeColor="text1"/>
        </w:rPr>
        <w:t xml:space="preserve">pplicant in the form prescribed in </w:t>
      </w:r>
      <w:r w:rsidR="1CF08255" w:rsidRPr="6F62D2C2">
        <w:rPr>
          <w:color w:val="000000" w:themeColor="text1"/>
        </w:rPr>
        <w:t>A</w:t>
      </w:r>
      <w:r w:rsidRPr="6F62D2C2">
        <w:rPr>
          <w:color w:val="000000" w:themeColor="text1"/>
        </w:rPr>
        <w:t xml:space="preserve">nnex IX to these </w:t>
      </w:r>
      <w:r w:rsidR="1B75150F" w:rsidRPr="6F62D2C2">
        <w:rPr>
          <w:color w:val="000000" w:themeColor="text1"/>
        </w:rPr>
        <w:t>R</w:t>
      </w:r>
      <w:r w:rsidRPr="6F62D2C2">
        <w:rPr>
          <w:color w:val="000000" w:themeColor="text1"/>
        </w:rPr>
        <w:t xml:space="preserve">egulations. </w:t>
      </w:r>
    </w:p>
    <w:p w14:paraId="6E0C35F1" w14:textId="7D798B3D" w:rsidR="00FD0D39" w:rsidRPr="00FD3189" w:rsidRDefault="6700E9DF" w:rsidP="00F524AC">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signed on behalf of the Authority by the Secretary-General or </w:t>
      </w:r>
      <w:ins w:id="1026" w:author="Forfatter">
        <w:r w:rsidR="00BC7C2E">
          <w:rPr>
            <w:color w:val="000000" w:themeColor="text1"/>
          </w:rPr>
          <w:t xml:space="preserve">a </w:t>
        </w:r>
      </w:ins>
      <w:r w:rsidRPr="00FD3189">
        <w:rPr>
          <w:color w:val="000000" w:themeColor="text1"/>
        </w:rPr>
        <w:t xml:space="preserve">duly authorized representative. The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 xml:space="preserve">epresentative or the authority designated under </w:t>
      </w:r>
      <w:r w:rsidR="00672D43">
        <w:rPr>
          <w:color w:val="000000" w:themeColor="text1"/>
        </w:rPr>
        <w:t>r</w:t>
      </w:r>
      <w:r w:rsidRPr="00FD3189">
        <w:rPr>
          <w:color w:val="000000" w:themeColor="text1"/>
        </w:rPr>
        <w:t>egulation 5</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Pr="00FD3189">
        <w:rPr>
          <w:color w:val="000000" w:themeColor="text1"/>
        </w:rPr>
        <w:t xml:space="preserve">2 shall sign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on behalf of the </w:t>
      </w:r>
      <w:ins w:id="1027" w:author="Forfatter">
        <w:r w:rsidR="00C13D64">
          <w:rPr>
            <w:color w:val="000000" w:themeColor="text1"/>
          </w:rPr>
          <w:t>A</w:t>
        </w:r>
      </w:ins>
      <w:del w:id="1028" w:author="Forfatter">
        <w:r w:rsidRPr="00FD3189">
          <w:rPr>
            <w:color w:val="000000" w:themeColor="text1"/>
          </w:rPr>
          <w:delText>a</w:delText>
        </w:r>
      </w:del>
      <w:r w:rsidRPr="00FD3189">
        <w:rPr>
          <w:color w:val="000000" w:themeColor="text1"/>
        </w:rPr>
        <w:t xml:space="preserve">pplicant. The Secretary-General shall notify all members of the Authority in writing of the conclusion of each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657E4A72" w14:textId="3FA930A0" w:rsidR="00FD0D39" w:rsidRDefault="3809CA96">
      <w:pPr>
        <w:spacing w:after="120"/>
        <w:ind w:left="1083" w:right="1270"/>
        <w:jc w:val="both"/>
        <w:rPr>
          <w:color w:val="000000" w:themeColor="text1"/>
        </w:rPr>
      </w:pPr>
      <w:r w:rsidRPr="6F62D2C2">
        <w:rPr>
          <w:color w:val="000000" w:themeColor="text1"/>
        </w:rPr>
        <w:t>3.</w:t>
      </w:r>
      <w:r w:rsidR="6700E9DF">
        <w:tab/>
      </w:r>
      <w:r w:rsidRPr="6F62D2C2">
        <w:rPr>
          <w:color w:val="000000" w:themeColor="text1"/>
        </w:rPr>
        <w:t xml:space="preserve">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and its schedules is a public document and shall be published</w:t>
      </w:r>
      <w:ins w:id="1029" w:author="Forfatter">
        <w:r w:rsidR="1C2D05D8" w:rsidRPr="6F62D2C2">
          <w:rPr>
            <w:color w:val="000000" w:themeColor="text1"/>
          </w:rPr>
          <w:t xml:space="preserve"> </w:t>
        </w:r>
        <w:r w:rsidR="005A70CF">
          <w:rPr>
            <w:color w:val="000000" w:themeColor="text1"/>
          </w:rPr>
          <w:t>on the website of the Authority</w:t>
        </w:r>
      </w:ins>
      <w:r w:rsidR="1C2D05D8" w:rsidRPr="6F62D2C2">
        <w:rPr>
          <w:color w:val="000000" w:themeColor="text1"/>
        </w:rPr>
        <w:t xml:space="preserve"> </w:t>
      </w:r>
      <w:del w:id="1030" w:author="Forfatter">
        <w:r w:rsidR="009B657C" w:rsidDel="009B657C">
          <w:rPr>
            <w:color w:val="000000" w:themeColor="text1"/>
          </w:rPr>
          <w:delText>[</w:delText>
        </w:r>
        <w:r w:rsidR="1C2D05D8" w:rsidRPr="6F62D2C2">
          <w:rPr>
            <w:color w:val="000000" w:themeColor="text1"/>
          </w:rPr>
          <w:delText>by the</w:delText>
        </w:r>
      </w:del>
      <w:ins w:id="1031" w:author="Forfatter">
        <w:del w:id="1032" w:author="Forfatter">
          <w:r w:rsidR="1C2D05D8" w:rsidRPr="6F62D2C2">
            <w:rPr>
              <w:color w:val="000000" w:themeColor="text1"/>
            </w:rPr>
            <w:delText xml:space="preserve"> </w:delText>
          </w:r>
        </w:del>
      </w:ins>
      <w:del w:id="1033" w:author="Forfatter">
        <w:r w:rsidR="1C2D05D8" w:rsidRPr="6F62D2C2">
          <w:rPr>
            <w:color w:val="000000" w:themeColor="text1"/>
          </w:rPr>
          <w:delText>Secretariat</w:delText>
        </w:r>
        <w:r w:rsidR="009B657C" w:rsidDel="009B657C">
          <w:rPr>
            <w:color w:val="000000" w:themeColor="text1"/>
          </w:rPr>
          <w:delText>]</w:delText>
        </w:r>
      </w:del>
      <w:r w:rsidRPr="6F62D2C2">
        <w:rPr>
          <w:color w:val="000000" w:themeColor="text1"/>
        </w:rPr>
        <w:t xml:space="preserve"> </w:t>
      </w:r>
      <w:r w:rsidR="3EEFCD0A" w:rsidRPr="6F62D2C2">
        <w:rPr>
          <w:color w:val="000000" w:themeColor="text1"/>
        </w:rPr>
        <w:t xml:space="preserve">within </w:t>
      </w:r>
      <w:r w:rsidRPr="6F62D2C2">
        <w:rPr>
          <w:color w:val="000000" w:themeColor="text1"/>
        </w:rPr>
        <w:t xml:space="preserve">7 </w:t>
      </w:r>
      <w:r w:rsidR="1F1FCCCF" w:rsidRPr="6F62D2C2">
        <w:rPr>
          <w:color w:val="000000" w:themeColor="text1"/>
        </w:rPr>
        <w:t>D</w:t>
      </w:r>
      <w:r w:rsidRPr="6F62D2C2">
        <w:rPr>
          <w:color w:val="000000" w:themeColor="text1"/>
        </w:rPr>
        <w:t xml:space="preserve">ays in the Seabed Mining Register, except for Confidential Information, which shall be redacted. </w:t>
      </w:r>
    </w:p>
    <w:p w14:paraId="2F2F7682" w14:textId="77777777" w:rsidR="003F693A" w:rsidRPr="00FD3189" w:rsidRDefault="003F693A">
      <w:pPr>
        <w:spacing w:after="120"/>
        <w:ind w:left="1083" w:right="1270"/>
        <w:jc w:val="both"/>
        <w:rPr>
          <w:color w:val="000000" w:themeColor="text1"/>
        </w:rPr>
      </w:pPr>
    </w:p>
    <w:tbl>
      <w:tblPr>
        <w:tblStyle w:val="Tabel-Gitter"/>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562B49" w:rsidRPr="00FD3189" w14:paraId="7A90CA1E" w14:textId="77777777" w:rsidTr="00CC35E3">
        <w:tc>
          <w:tcPr>
            <w:tcW w:w="7503" w:type="dxa"/>
            <w:shd w:val="clear" w:color="auto" w:fill="F2F2F2" w:themeFill="background1" w:themeFillShade="F2"/>
          </w:tcPr>
          <w:p w14:paraId="318D0A07" w14:textId="1F005DD2" w:rsidR="00562B49" w:rsidRPr="00FD3189" w:rsidRDefault="00562B49" w:rsidP="002C03C5">
            <w:pPr>
              <w:spacing w:after="120"/>
              <w:rPr>
                <w:b/>
                <w:bCs/>
                <w:color w:val="000000" w:themeColor="text1"/>
              </w:rPr>
            </w:pPr>
            <w:r w:rsidRPr="00FD3189">
              <w:rPr>
                <w:b/>
                <w:bCs/>
                <w:color w:val="000000" w:themeColor="text1"/>
              </w:rPr>
              <w:t>Comment</w:t>
            </w:r>
          </w:p>
          <w:p w14:paraId="0AC6755B" w14:textId="27604E2E" w:rsidR="00562B49" w:rsidRPr="0022284B" w:rsidRDefault="1BD7DBD1" w:rsidP="0022284B">
            <w:pPr>
              <w:spacing w:after="120"/>
              <w:jc w:val="both"/>
              <w:rPr>
                <w:color w:val="000000" w:themeColor="text1"/>
              </w:rPr>
            </w:pPr>
            <w:r w:rsidRPr="0022284B">
              <w:rPr>
                <w:color w:val="000000" w:themeColor="text1"/>
              </w:rPr>
              <w:t>Broad support for adding “</w:t>
            </w:r>
            <w:r w:rsidRPr="0022284B">
              <w:rPr>
                <w:i/>
                <w:color w:val="000000" w:themeColor="text1"/>
              </w:rPr>
              <w:t>and upon Council’s request</w:t>
            </w:r>
            <w:r w:rsidRPr="0022284B">
              <w:rPr>
                <w:color w:val="000000" w:themeColor="text1"/>
              </w:rPr>
              <w:t>”</w:t>
            </w:r>
            <w:r w:rsidR="3BF99820" w:rsidRPr="0022284B">
              <w:rPr>
                <w:color w:val="000000" w:themeColor="text1"/>
              </w:rPr>
              <w:t xml:space="preserve"> during the first part of the thirtieth session</w:t>
            </w:r>
            <w:r w:rsidRPr="0022284B">
              <w:rPr>
                <w:color w:val="000000" w:themeColor="text1"/>
              </w:rPr>
              <w:t xml:space="preserve">. </w:t>
            </w:r>
            <w:r w:rsidR="00FC7F88" w:rsidRPr="0022284B">
              <w:rPr>
                <w:color w:val="000000" w:themeColor="text1"/>
              </w:rPr>
              <w:t xml:space="preserve">It is proposed to remove the brackets. </w:t>
            </w:r>
          </w:p>
        </w:tc>
      </w:tr>
    </w:tbl>
    <w:p w14:paraId="7B1F221C" w14:textId="77777777" w:rsidR="0036622A" w:rsidRPr="00FD3189" w:rsidRDefault="0036622A" w:rsidP="006200E0">
      <w:pPr>
        <w:spacing w:after="120"/>
        <w:ind w:right="1270"/>
        <w:jc w:val="both"/>
        <w:rPr>
          <w:color w:val="000000" w:themeColor="text1"/>
        </w:rPr>
      </w:pPr>
    </w:p>
    <w:p w14:paraId="32F5F66C" w14:textId="610E3136" w:rsidR="00FD0D39" w:rsidRPr="00FD3189" w:rsidRDefault="69C3C30B" w:rsidP="006E4A48">
      <w:pPr>
        <w:pStyle w:val="Overskrift1"/>
        <w:ind w:left="1083"/>
        <w:rPr>
          <w:color w:val="000000" w:themeColor="text1"/>
          <w:sz w:val="24"/>
          <w:szCs w:val="24"/>
        </w:rPr>
      </w:pPr>
      <w:bookmarkStart w:id="1034" w:name="_Toc157149724"/>
      <w:bookmarkStart w:id="1035" w:name="_Toc216426270"/>
      <w:r w:rsidRPr="06A6A20D">
        <w:rPr>
          <w:rFonts w:ascii="Times New Roman" w:hAnsi="Times New Roman"/>
          <w:color w:val="000000" w:themeColor="text1"/>
          <w:sz w:val="24"/>
          <w:szCs w:val="24"/>
        </w:rPr>
        <w:t>Regulation 18</w:t>
      </w:r>
      <w:bookmarkEnd w:id="1034"/>
      <w:bookmarkEnd w:id="1035"/>
    </w:p>
    <w:p w14:paraId="70CCC78F" w14:textId="39B7BA79" w:rsidR="00F524AC" w:rsidRPr="00FD3189" w:rsidRDefault="6700E9DF" w:rsidP="00FD3189">
      <w:pPr>
        <w:pStyle w:val="Overskrift1"/>
        <w:spacing w:after="120"/>
        <w:ind w:left="1083"/>
        <w:rPr>
          <w:rFonts w:ascii="Times New Roman" w:hAnsi="Times New Roman"/>
          <w:color w:val="000000" w:themeColor="text1"/>
          <w:sz w:val="24"/>
          <w:szCs w:val="24"/>
        </w:rPr>
      </w:pPr>
      <w:bookmarkStart w:id="1036" w:name="_Toc157149725"/>
      <w:bookmarkStart w:id="1037" w:name="_Toc216426271"/>
      <w:r w:rsidRPr="00FD3189">
        <w:rPr>
          <w:rFonts w:ascii="Times New Roman" w:hAnsi="Times New Roman"/>
          <w:color w:val="000000" w:themeColor="text1"/>
          <w:sz w:val="24"/>
          <w:szCs w:val="24"/>
        </w:rPr>
        <w:t xml:space="preserve">Rights and exclusivity under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036"/>
      <w:bookmarkEnd w:id="1037"/>
    </w:p>
    <w:p w14:paraId="00737415" w14:textId="6955A3C7" w:rsidR="00FD0D39" w:rsidRPr="00FD3189" w:rsidRDefault="3809CA96" w:rsidP="006E4A48">
      <w:pPr>
        <w:spacing w:after="120"/>
        <w:ind w:left="1083" w:right="1270"/>
        <w:jc w:val="both"/>
        <w:rPr>
          <w:color w:val="000000" w:themeColor="text1"/>
        </w:rPr>
      </w:pPr>
      <w:r w:rsidRPr="6F62D2C2">
        <w:rPr>
          <w:color w:val="000000" w:themeColor="text1"/>
        </w:rPr>
        <w:t>1.</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confer on a Contractor</w:t>
      </w:r>
      <w:r w:rsidR="1C2D05D8" w:rsidRPr="6F62D2C2">
        <w:rPr>
          <w:color w:val="000000" w:themeColor="text1"/>
        </w:rPr>
        <w:t xml:space="preserve"> [or the Enterprise]</w:t>
      </w:r>
      <w:r w:rsidRPr="6F62D2C2">
        <w:rPr>
          <w:color w:val="000000" w:themeColor="text1"/>
        </w:rPr>
        <w:t xml:space="preserve"> the exclusive right to</w:t>
      </w:r>
      <w:del w:id="1038" w:author="Forfatter">
        <w:r w:rsidRPr="6F62D2C2">
          <w:rPr>
            <w:color w:val="000000" w:themeColor="text1"/>
          </w:rPr>
          <w:delText>:</w:delText>
        </w:r>
      </w:del>
      <w:r w:rsidRPr="6F62D2C2">
        <w:rPr>
          <w:color w:val="000000" w:themeColor="text1"/>
        </w:rPr>
        <w:t xml:space="preserve"> </w:t>
      </w:r>
    </w:p>
    <w:p w14:paraId="6838F0AA" w14:textId="3EF033B3" w:rsidR="00FD0D39" w:rsidRPr="00FD3189" w:rsidRDefault="0953FFFE" w:rsidP="006E4A48">
      <w:pPr>
        <w:spacing w:after="120"/>
        <w:ind w:left="1083" w:right="1270" w:firstLine="357"/>
        <w:jc w:val="both"/>
        <w:rPr>
          <w:color w:val="000000" w:themeColor="text1"/>
        </w:rPr>
      </w:pPr>
      <w:ins w:id="1039" w:author="Forfatter">
        <w:r w:rsidRPr="6F62D2C2">
          <w:rPr>
            <w:color w:val="000000" w:themeColor="text1"/>
          </w:rPr>
          <w:t>[</w:t>
        </w:r>
      </w:ins>
      <w:del w:id="1040" w:author="Forfatter">
        <w:r w:rsidR="6700E9DF" w:rsidRPr="6F62D2C2" w:rsidDel="3809CA96">
          <w:rPr>
            <w:color w:val="000000" w:themeColor="text1"/>
          </w:rPr>
          <w:delText>(a)</w:delText>
        </w:r>
        <w:r w:rsidR="6700E9DF" w:rsidRPr="6F62D2C2" w:rsidDel="3C4EA485">
          <w:rPr>
            <w:color w:val="000000" w:themeColor="text1"/>
          </w:rPr>
          <w:delText xml:space="preserve"> </w:delText>
        </w:r>
        <w:r w:rsidR="6700E9DF" w:rsidRPr="6F62D2C2" w:rsidDel="3809CA96">
          <w:rPr>
            <w:color w:val="000000" w:themeColor="text1"/>
          </w:rPr>
          <w:delText>Explore for the specified Resource category in accordance with these Regulations and the approved Plan of Work; and</w:delText>
        </w:r>
      </w:del>
      <w:ins w:id="1041" w:author="Forfatter">
        <w:r w:rsidR="095B91CE" w:rsidRPr="6F62D2C2">
          <w:rPr>
            <w:color w:val="000000" w:themeColor="text1"/>
          </w:rPr>
          <w:t>]</w:t>
        </w:r>
      </w:ins>
    </w:p>
    <w:p w14:paraId="6B759BF3" w14:textId="6B148977" w:rsidR="00FD0D39" w:rsidRPr="00FD3189" w:rsidRDefault="3809CA96" w:rsidP="00352518">
      <w:pPr>
        <w:spacing w:after="120"/>
        <w:ind w:left="1083" w:right="1270"/>
        <w:jc w:val="both"/>
        <w:rPr>
          <w:ins w:id="1042" w:author="Forfatter"/>
          <w:color w:val="000000" w:themeColor="text1"/>
        </w:rPr>
      </w:pPr>
      <w:del w:id="1043" w:author="Forfatter">
        <w:r w:rsidRPr="6F62D2C2">
          <w:rPr>
            <w:color w:val="000000" w:themeColor="text1"/>
          </w:rPr>
          <w:delText>(b)</w:delText>
        </w:r>
        <w:r w:rsidR="3C4EA485" w:rsidRPr="6F62D2C2">
          <w:rPr>
            <w:color w:val="000000" w:themeColor="text1"/>
          </w:rPr>
          <w:delText xml:space="preserve"> </w:delText>
        </w:r>
        <w:r w:rsidRPr="6F62D2C2" w:rsidDel="00352518">
          <w:rPr>
            <w:color w:val="000000" w:themeColor="text1"/>
          </w:rPr>
          <w:delText>E</w:delText>
        </w:r>
      </w:del>
      <w:ins w:id="1044" w:author="Forfatter">
        <w:r w:rsidR="00352518">
          <w:rPr>
            <w:color w:val="000000" w:themeColor="text1"/>
          </w:rPr>
          <w:t>e</w:t>
        </w:r>
      </w:ins>
      <w:r w:rsidRPr="6F62D2C2">
        <w:rPr>
          <w:color w:val="000000" w:themeColor="text1"/>
        </w:rPr>
        <w:t>xploit the specified Resource category in the Contract Area in accordance with</w:t>
      </w:r>
      <w:r w:rsidR="1C2D05D8" w:rsidRPr="6F62D2C2">
        <w:rPr>
          <w:color w:val="000000" w:themeColor="text1"/>
        </w:rPr>
        <w:t xml:space="preserve"> </w:t>
      </w:r>
      <w:del w:id="1045" w:author="Forfatter">
        <w:r w:rsidR="6700E9DF" w:rsidRPr="6F62D2C2" w:rsidDel="1C2D05D8">
          <w:rPr>
            <w:color w:val="000000" w:themeColor="text1"/>
          </w:rPr>
          <w:delText>[</w:delText>
        </w:r>
      </w:del>
      <w:r w:rsidR="1C2D05D8" w:rsidRPr="6F62D2C2">
        <w:rPr>
          <w:color w:val="000000" w:themeColor="text1"/>
        </w:rPr>
        <w:t>these Regulations and</w:t>
      </w:r>
      <w:del w:id="1046" w:author="Forfatter">
        <w:r w:rsidR="6700E9DF" w:rsidRPr="6F62D2C2" w:rsidDel="1C2D05D8">
          <w:rPr>
            <w:color w:val="000000" w:themeColor="text1"/>
          </w:rPr>
          <w:delText>]</w:delText>
        </w:r>
      </w:del>
      <w:r w:rsidRPr="6F62D2C2">
        <w:rPr>
          <w:color w:val="000000" w:themeColor="text1"/>
        </w:rPr>
        <w:t xml:space="preserve"> the approved Plan of Work</w:t>
      </w:r>
      <w:r w:rsidR="1C2D05D8" w:rsidRPr="6F62D2C2">
        <w:rPr>
          <w:color w:val="000000" w:themeColor="text1"/>
        </w:rPr>
        <w:t xml:space="preserve"> </w:t>
      </w:r>
      <w:del w:id="1047" w:author="Forfatter">
        <w:r w:rsidR="6700E9DF" w:rsidRPr="6F62D2C2" w:rsidDel="1C2D05D8">
          <w:rPr>
            <w:color w:val="000000" w:themeColor="text1"/>
          </w:rPr>
          <w:delText>[including Regulations 18 bis and 18 ter, and subject to prerequisites prescribed under Regulation 25(</w:delText>
        </w:r>
        <w:r w:rsidR="6700E9DF" w:rsidRPr="6F62D2C2" w:rsidDel="4201C713">
          <w:rPr>
            <w:color w:val="000000" w:themeColor="text1"/>
          </w:rPr>
          <w:delText>3</w:delText>
        </w:r>
        <w:r w:rsidR="6700E9DF" w:rsidRPr="6F62D2C2" w:rsidDel="1C2D05D8">
          <w:rPr>
            <w:color w:val="000000" w:themeColor="text1"/>
          </w:rPr>
          <w:delText>)]</w:delText>
        </w:r>
      </w:del>
      <w:r w:rsidRPr="6F62D2C2">
        <w:rPr>
          <w:color w:val="000000" w:themeColor="text1"/>
        </w:rPr>
        <w:t>.</w:t>
      </w:r>
    </w:p>
    <w:p w14:paraId="6EAE033A" w14:textId="75767B4B" w:rsidR="0A524E6A" w:rsidRDefault="0A524E6A" w:rsidP="001326D8">
      <w:pPr>
        <w:spacing w:after="120"/>
        <w:ind w:left="1083" w:right="1270"/>
        <w:jc w:val="both"/>
        <w:rPr>
          <w:color w:val="000000" w:themeColor="text1"/>
        </w:rPr>
      </w:pPr>
      <w:r w:rsidRPr="6F62D2C2">
        <w:rPr>
          <w:color w:val="000000" w:themeColor="text1"/>
        </w:rPr>
        <w:t>2.</w:t>
      </w:r>
      <w:r>
        <w:tab/>
      </w:r>
      <w:r w:rsidR="33A19DF8" w:rsidRPr="6F62D2C2">
        <w:rPr>
          <w:color w:val="000000" w:themeColor="text1"/>
        </w:rPr>
        <w:t>[The Authority shall not permit any other entity to exploit or explore for the same Resource category in the Contract Area for the entire duration of an Exploitation Contract.]</w:t>
      </w:r>
    </w:p>
    <w:p w14:paraId="65B9F084" w14:textId="17F218E1" w:rsidR="00562B49" w:rsidRPr="00FD3189" w:rsidRDefault="1C2D05D8" w:rsidP="6F62D2C2">
      <w:pPr>
        <w:spacing w:after="120"/>
        <w:ind w:left="1083" w:right="1270"/>
        <w:jc w:val="both"/>
        <w:rPr>
          <w:color w:val="000000" w:themeColor="text1"/>
        </w:rPr>
      </w:pPr>
      <w:r w:rsidRPr="6F62D2C2">
        <w:rPr>
          <w:color w:val="000000" w:themeColor="text1"/>
        </w:rPr>
        <w:t xml:space="preserve">3. </w:t>
      </w:r>
      <w:ins w:id="1048" w:author="Forfatter">
        <w:r w:rsidR="00D000CE">
          <w:rPr>
            <w:color w:val="000000" w:themeColor="text1"/>
          </w:rPr>
          <w:t>[</w:t>
        </w:r>
      </w:ins>
      <w:r w:rsidRPr="6F62D2C2">
        <w:rPr>
          <w:color w:val="000000" w:themeColor="text1"/>
        </w:rPr>
        <w:t>Alt.</w:t>
      </w:r>
      <w:ins w:id="1049" w:author="Forfatter">
        <w:r w:rsidR="6CE4E063" w:rsidRPr="6F62D2C2">
          <w:rPr>
            <w:color w:val="000000" w:themeColor="text1"/>
          </w:rPr>
          <w:t xml:space="preserve"> 1</w:t>
        </w:r>
      </w:ins>
      <w:r w:rsidRPr="6F62D2C2">
        <w:rPr>
          <w:color w:val="000000" w:themeColor="text1"/>
        </w:rPr>
        <w:t xml:space="preserve"> The Authority, with the cooperation of States Parties to the Convention, shall ensure</w:t>
      </w:r>
      <w:del w:id="1050" w:author="Forfatter">
        <w:r w:rsidR="00562B49" w:rsidRPr="6F62D2C2" w:rsidDel="1C2D05D8">
          <w:rPr>
            <w:color w:val="000000" w:themeColor="text1"/>
          </w:rPr>
          <w:delText>,</w:delText>
        </w:r>
      </w:del>
      <w:r w:rsidRPr="6F62D2C2">
        <w:rPr>
          <w:color w:val="000000" w:themeColor="text1"/>
        </w:rPr>
        <w:t xml:space="preserve"> </w:t>
      </w:r>
      <w:ins w:id="1051" w:author="Forfatter">
        <w:r w:rsidR="4E365667" w:rsidRPr="6F62D2C2">
          <w:rPr>
            <w:color w:val="000000" w:themeColor="text1"/>
          </w:rPr>
          <w:t>[</w:t>
        </w:r>
      </w:ins>
      <w:del w:id="1052" w:author="Forfatter">
        <w:r w:rsidR="00562B49" w:rsidRPr="6F62D2C2" w:rsidDel="1C2D05D8">
          <w:rPr>
            <w:color w:val="000000" w:themeColor="text1"/>
          </w:rPr>
          <w:delText>to the extent possible,</w:delText>
        </w:r>
      </w:del>
      <w:ins w:id="1053" w:author="Forfatter">
        <w:r w:rsidR="0EB39883" w:rsidRPr="6F62D2C2">
          <w:rPr>
            <w:color w:val="000000" w:themeColor="text1"/>
          </w:rPr>
          <w:t>]</w:t>
        </w:r>
      </w:ins>
      <w:r w:rsidRPr="6F62D2C2">
        <w:rPr>
          <w:color w:val="000000" w:themeColor="text1"/>
        </w:rPr>
        <w:t xml:space="preserve"> that no other </w:t>
      </w:r>
      <w:ins w:id="1054" w:author="Forfatter">
        <w:r w:rsidR="192AA22D" w:rsidRPr="6F62D2C2">
          <w:rPr>
            <w:color w:val="000000" w:themeColor="text1"/>
          </w:rPr>
          <w:t>[</w:t>
        </w:r>
      </w:ins>
      <w:del w:id="1055" w:author="Forfatter">
        <w:r w:rsidR="00562B49" w:rsidRPr="6F62D2C2" w:rsidDel="1C2D05D8">
          <w:rPr>
            <w:color w:val="000000" w:themeColor="text1"/>
          </w:rPr>
          <w:delText>entities</w:delText>
        </w:r>
      </w:del>
      <w:ins w:id="1056" w:author="Forfatter">
        <w:r w:rsidR="782F0C78" w:rsidRPr="6F62D2C2">
          <w:rPr>
            <w:color w:val="000000" w:themeColor="text1"/>
          </w:rPr>
          <w:t>]</w:t>
        </w:r>
        <w:r w:rsidR="0507291E" w:rsidRPr="6F62D2C2">
          <w:rPr>
            <w:color w:val="000000" w:themeColor="text1"/>
          </w:rPr>
          <w:t>Contractor</w:t>
        </w:r>
      </w:ins>
      <w:r w:rsidRPr="6F62D2C2">
        <w:rPr>
          <w:color w:val="000000" w:themeColor="text1"/>
        </w:rPr>
        <w:t xml:space="preserve"> operating in the Contract Area interfere with the rights granted to or operations of the Contractor.]</w:t>
      </w:r>
      <w:ins w:id="1057" w:author="Forfatter">
        <w:r w:rsidR="6F414646" w:rsidRPr="6F62D2C2">
          <w:rPr>
            <w:color w:val="000000" w:themeColor="text1"/>
          </w:rPr>
          <w:t xml:space="preserve"> </w:t>
        </w:r>
        <w:r w:rsidR="279F02D9" w:rsidRPr="6F62D2C2">
          <w:rPr>
            <w:color w:val="000000" w:themeColor="text1"/>
          </w:rPr>
          <w:t>[</w:t>
        </w:r>
        <w:r w:rsidR="6F414646" w:rsidRPr="6F62D2C2">
          <w:rPr>
            <w:color w:val="000000" w:themeColor="text1"/>
          </w:rPr>
          <w:t xml:space="preserve">Alt. </w:t>
        </w:r>
        <w:r w:rsidR="502ED2ED" w:rsidRPr="6F62D2C2">
          <w:rPr>
            <w:color w:val="000000" w:themeColor="text1"/>
          </w:rPr>
          <w:lastRenderedPageBreak/>
          <w:t xml:space="preserve">2. </w:t>
        </w:r>
        <w:r w:rsidR="6F414646" w:rsidRPr="6F62D2C2">
          <w:rPr>
            <w:color w:val="000000" w:themeColor="text1"/>
          </w:rPr>
          <w:t xml:space="preserve">The Authority shall ensure that no other entity operates in the same area for a different category of resources in a manner which might interfere with the </w:t>
        </w:r>
        <w:r w:rsidR="33BD038E" w:rsidRPr="6F62D2C2">
          <w:rPr>
            <w:color w:val="000000" w:themeColor="text1"/>
          </w:rPr>
          <w:t xml:space="preserve">operations of the </w:t>
        </w:r>
        <w:r w:rsidR="00B443F7">
          <w:rPr>
            <w:color w:val="000000" w:themeColor="text1"/>
          </w:rPr>
          <w:t>Contractor</w:t>
        </w:r>
        <w:r w:rsidR="33BD038E" w:rsidRPr="6F62D2C2">
          <w:rPr>
            <w:color w:val="000000" w:themeColor="text1"/>
          </w:rPr>
          <w:t>.</w:t>
        </w:r>
        <w:r w:rsidR="20FCC86C" w:rsidRPr="6F62D2C2">
          <w:rPr>
            <w:color w:val="000000" w:themeColor="text1"/>
          </w:rPr>
          <w:t>]</w:t>
        </w:r>
        <w:r w:rsidR="33BD038E" w:rsidRPr="6F62D2C2">
          <w:rPr>
            <w:color w:val="000000" w:themeColor="text1"/>
          </w:rPr>
          <w:t xml:space="preserve"> </w:t>
        </w:r>
      </w:ins>
    </w:p>
    <w:p w14:paraId="79D8617A" w14:textId="01F4B89F" w:rsidR="00562B49" w:rsidRPr="00FD3189" w:rsidRDefault="3809CA96" w:rsidP="00562B49">
      <w:pPr>
        <w:spacing w:after="120"/>
        <w:ind w:left="1083" w:right="1270"/>
        <w:jc w:val="both"/>
        <w:rPr>
          <w:color w:val="000000" w:themeColor="text1"/>
        </w:rPr>
      </w:pPr>
      <w:r w:rsidRPr="6F62D2C2">
        <w:rPr>
          <w:color w:val="000000" w:themeColor="text1"/>
        </w:rPr>
        <w:t>4.</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shall provide for security of tenure and shall not be </w:t>
      </w:r>
      <w:ins w:id="1058" w:author="Forfatter">
        <w:r w:rsidR="55469415" w:rsidRPr="6F62D2C2">
          <w:rPr>
            <w:color w:val="000000" w:themeColor="text1"/>
          </w:rPr>
          <w:t xml:space="preserve">[suspended or] </w:t>
        </w:r>
      </w:ins>
      <w:r w:rsidRPr="6F62D2C2">
        <w:rPr>
          <w:color w:val="000000" w:themeColor="text1"/>
        </w:rPr>
        <w:t xml:space="preserve">terminated except in accordance with </w:t>
      </w:r>
      <w:r w:rsidR="3D782A1C" w:rsidRPr="6F62D2C2">
        <w:rPr>
          <w:color w:val="000000" w:themeColor="text1"/>
        </w:rPr>
        <w:t xml:space="preserve">[the terms set out in </w:t>
      </w:r>
      <w:r w:rsidR="00E75196">
        <w:rPr>
          <w:color w:val="000000" w:themeColor="text1"/>
        </w:rPr>
        <w:t>a</w:t>
      </w:r>
      <w:r w:rsidR="3D782A1C" w:rsidRPr="6F62D2C2">
        <w:rPr>
          <w:color w:val="000000" w:themeColor="text1"/>
        </w:rPr>
        <w:t>rticle</w:t>
      </w:r>
      <w:del w:id="1059" w:author="Forfatter">
        <w:r w:rsidR="6700E9DF" w:rsidRPr="6F62D2C2" w:rsidDel="3D782A1C">
          <w:rPr>
            <w:color w:val="000000" w:themeColor="text1"/>
          </w:rPr>
          <w:delText>s</w:delText>
        </w:r>
      </w:del>
      <w:r w:rsidR="3D782A1C" w:rsidRPr="6F62D2C2">
        <w:rPr>
          <w:color w:val="000000" w:themeColor="text1"/>
        </w:rPr>
        <w:t xml:space="preserve"> 18</w:t>
      </w:r>
      <w:del w:id="1060" w:author="Forfatter">
        <w:r w:rsidR="6700E9DF" w:rsidRPr="6F62D2C2" w:rsidDel="3D782A1C">
          <w:rPr>
            <w:color w:val="000000" w:themeColor="text1"/>
          </w:rPr>
          <w:delText xml:space="preserve"> and 19</w:delText>
        </w:r>
      </w:del>
      <w:r w:rsidR="3D782A1C" w:rsidRPr="6F62D2C2">
        <w:rPr>
          <w:color w:val="000000" w:themeColor="text1"/>
        </w:rPr>
        <w:t xml:space="preserve"> of the Annex III of the Convention.]</w:t>
      </w:r>
      <w:r w:rsidR="5FCA3D56" w:rsidRPr="6F62D2C2">
        <w:rPr>
          <w:color w:val="000000" w:themeColor="text1"/>
        </w:rPr>
        <w:t>/[</w:t>
      </w:r>
      <w:r w:rsidR="000A75FA">
        <w:rPr>
          <w:color w:val="000000" w:themeColor="text1"/>
        </w:rPr>
        <w:t>r</w:t>
      </w:r>
      <w:r w:rsidR="5FCA3D56" w:rsidRPr="6F62D2C2">
        <w:rPr>
          <w:color w:val="000000" w:themeColor="text1"/>
        </w:rPr>
        <w:t>egulation 18 ter.]</w:t>
      </w:r>
    </w:p>
    <w:p w14:paraId="1DA4A78F" w14:textId="36B33420" w:rsidR="00FD0D39" w:rsidRDefault="3809CA96" w:rsidP="006E4A48">
      <w:pPr>
        <w:spacing w:after="120"/>
        <w:ind w:left="1083" w:right="1270"/>
        <w:jc w:val="both"/>
        <w:rPr>
          <w:color w:val="000000" w:themeColor="text1"/>
        </w:rPr>
      </w:pPr>
      <w:r w:rsidRPr="6F62D2C2">
        <w:rPr>
          <w:color w:val="000000" w:themeColor="text1"/>
        </w:rPr>
        <w:t>5.</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not confer any interest or right on a Contractor in or over any other part of the Area or its Resources</w:t>
      </w:r>
      <w:r w:rsidR="3CA5C7AC" w:rsidRPr="6F62D2C2">
        <w:rPr>
          <w:color w:val="000000" w:themeColor="text1"/>
        </w:rPr>
        <w:t xml:space="preserve"> [or any other part of the Marine Environment]</w:t>
      </w:r>
      <w:r w:rsidRPr="6F62D2C2">
        <w:rPr>
          <w:color w:val="000000" w:themeColor="text1"/>
        </w:rPr>
        <w:t xml:space="preserve">, other than those rights expressly granted by the terms of 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or these </w:t>
      </w:r>
      <w:r w:rsidR="1B75150F" w:rsidRPr="6F62D2C2">
        <w:rPr>
          <w:color w:val="000000" w:themeColor="text1"/>
        </w:rPr>
        <w:t>R</w:t>
      </w:r>
      <w:r w:rsidRPr="6F62D2C2">
        <w:rPr>
          <w:color w:val="000000" w:themeColor="text1"/>
        </w:rPr>
        <w:t>egulations.</w:t>
      </w:r>
      <w:ins w:id="1061" w:author="Forfatter">
        <w:r w:rsidR="7A4A957F" w:rsidRPr="6F62D2C2">
          <w:rPr>
            <w:color w:val="000000" w:themeColor="text1"/>
          </w:rPr>
          <w:t xml:space="preserve"> [Activities in the Area under an Exploitation Contract, shall be carried out with reasonable regard for other activities in the Marine Environment]</w:t>
        </w:r>
        <w:r w:rsidR="00B646FE">
          <w:rPr>
            <w:color w:val="000000" w:themeColor="text1"/>
          </w:rPr>
          <w:t>.</w:t>
        </w:r>
      </w:ins>
    </w:p>
    <w:p w14:paraId="002864D7" w14:textId="4D555F2F" w:rsidR="00562B49" w:rsidRPr="00FD3189" w:rsidRDefault="1C2D05D8" w:rsidP="006E4A48">
      <w:pPr>
        <w:spacing w:after="120"/>
        <w:ind w:left="1083" w:right="1270"/>
        <w:jc w:val="both"/>
        <w:rPr>
          <w:color w:val="000000" w:themeColor="text1"/>
        </w:rPr>
      </w:pPr>
      <w:r w:rsidRPr="6F62D2C2">
        <w:rPr>
          <w:color w:val="000000" w:themeColor="text1"/>
        </w:rPr>
        <w:t xml:space="preserve">[5 bis Adverse </w:t>
      </w:r>
      <w:r w:rsidR="1EDC76F1" w:rsidRPr="6F62D2C2">
        <w:rPr>
          <w:color w:val="000000" w:themeColor="text1"/>
        </w:rPr>
        <w:t>[</w:t>
      </w:r>
      <w:del w:id="1062" w:author="Forfatter">
        <w:r w:rsidR="00562B49" w:rsidRPr="6F62D2C2" w:rsidDel="1C2D05D8">
          <w:rPr>
            <w:color w:val="000000" w:themeColor="text1"/>
          </w:rPr>
          <w:delText>Environmental</w:delText>
        </w:r>
        <w:r w:rsidR="00562B49" w:rsidRPr="6F62D2C2" w:rsidDel="1EDC76F1">
          <w:rPr>
            <w:color w:val="000000" w:themeColor="text1"/>
          </w:rPr>
          <w:delText>]</w:delText>
        </w:r>
      </w:del>
      <w:r w:rsidRPr="6F62D2C2">
        <w:rPr>
          <w:color w:val="000000" w:themeColor="text1"/>
        </w:rPr>
        <w:t xml:space="preserve"> Impacts from activities in the Area carried out under an Exploitation Contract must be limited to the Contract Area].</w:t>
      </w:r>
      <w:ins w:id="1063" w:author="Forfatter">
        <w:r w:rsidR="05363342" w:rsidRPr="6F62D2C2">
          <w:rPr>
            <w:color w:val="000000" w:themeColor="text1"/>
          </w:rPr>
          <w:t xml:space="preserve"> [An entity carrying out activities in the Area under an Exploitation Contract shall take all appropriate measures to prevent an</w:t>
        </w:r>
      </w:ins>
      <w:r w:rsidR="3BE1CC86" w:rsidRPr="6F62D2C2">
        <w:rPr>
          <w:color w:val="000000" w:themeColor="text1"/>
        </w:rPr>
        <w:t>y</w:t>
      </w:r>
      <w:ins w:id="1064" w:author="Forfatter">
        <w:r w:rsidR="05363342" w:rsidRPr="6F62D2C2">
          <w:rPr>
            <w:color w:val="000000" w:themeColor="text1"/>
          </w:rPr>
          <w:t xml:space="preserve"> transboundary harm or </w:t>
        </w:r>
        <w:r w:rsidR="25FB4BE3" w:rsidRPr="6F62D2C2">
          <w:rPr>
            <w:color w:val="000000" w:themeColor="text1"/>
          </w:rPr>
          <w:t>minimise</w:t>
        </w:r>
        <w:r w:rsidR="05363342" w:rsidRPr="6F62D2C2">
          <w:rPr>
            <w:color w:val="000000" w:themeColor="text1"/>
          </w:rPr>
          <w:t xml:space="preserve"> the risk thereof</w:t>
        </w:r>
        <w:r w:rsidR="19E0E180" w:rsidRPr="6F62D2C2">
          <w:rPr>
            <w:color w:val="000000" w:themeColor="text1"/>
          </w:rPr>
          <w:t>.</w:t>
        </w:r>
        <w:r w:rsidR="05363342" w:rsidRPr="6F62D2C2">
          <w:rPr>
            <w:color w:val="000000" w:themeColor="text1"/>
          </w:rPr>
          <w:t>]</w:t>
        </w:r>
      </w:ins>
    </w:p>
    <w:p w14:paraId="762F00F0" w14:textId="24AE23E4" w:rsidR="00FD0D39" w:rsidRPr="00FD3189" w:rsidRDefault="3809CA96" w:rsidP="006E4A48">
      <w:pPr>
        <w:spacing w:after="120"/>
        <w:ind w:left="1083" w:right="1270"/>
        <w:jc w:val="both"/>
        <w:rPr>
          <w:color w:val="000000" w:themeColor="text1"/>
        </w:rPr>
      </w:pPr>
      <w:r w:rsidRPr="6F62D2C2">
        <w:rPr>
          <w:color w:val="000000" w:themeColor="text1"/>
        </w:rPr>
        <w:t>6.</w:t>
      </w:r>
      <w:r w:rsidR="6700E9DF">
        <w:tab/>
      </w:r>
      <w:r w:rsidRPr="6F62D2C2">
        <w:rPr>
          <w:color w:val="000000" w:themeColor="text1"/>
        </w:rPr>
        <w:t xml:space="preserve">The Contractor shall, subject to </w:t>
      </w:r>
      <w:r w:rsidR="00EC16C4">
        <w:rPr>
          <w:color w:val="000000" w:themeColor="text1"/>
        </w:rPr>
        <w:t>r</w:t>
      </w:r>
      <w:r w:rsidRPr="6F62D2C2">
        <w:rPr>
          <w:color w:val="000000" w:themeColor="text1"/>
        </w:rPr>
        <w:t>egulation 20, have the exclusive right to apply for a</w:t>
      </w:r>
      <w:r w:rsidR="292CBE57" w:rsidRPr="6F62D2C2">
        <w:rPr>
          <w:color w:val="000000" w:themeColor="text1"/>
        </w:rPr>
        <w:t>n</w:t>
      </w:r>
      <w:r w:rsidRPr="6F62D2C2">
        <w:rPr>
          <w:color w:val="000000" w:themeColor="text1"/>
        </w:rPr>
        <w:t xml:space="preserve"> </w:t>
      </w:r>
      <w:r w:rsidR="1C2D05D8" w:rsidRPr="6F62D2C2">
        <w:rPr>
          <w:color w:val="000000" w:themeColor="text1"/>
        </w:rPr>
        <w:t>extension</w:t>
      </w:r>
      <w:r w:rsidRPr="6F62D2C2">
        <w:rPr>
          <w:color w:val="000000" w:themeColor="text1"/>
        </w:rPr>
        <w:t xml:space="preserve"> of its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w:t>
      </w:r>
    </w:p>
    <w:p w14:paraId="0443F97E" w14:textId="0C3B93F1" w:rsidR="00FD0D39" w:rsidRPr="00FD3189" w:rsidRDefault="3809CA96" w:rsidP="006E4A48">
      <w:pPr>
        <w:spacing w:after="120"/>
        <w:ind w:left="1083" w:right="1270"/>
        <w:jc w:val="both"/>
        <w:rPr>
          <w:color w:val="000000" w:themeColor="text1"/>
        </w:rPr>
      </w:pPr>
      <w:r w:rsidRPr="6F62D2C2">
        <w:rPr>
          <w:color w:val="000000" w:themeColor="text1"/>
        </w:rPr>
        <w:t>7.</w:t>
      </w:r>
      <w:r w:rsidR="6700E9DF">
        <w:tab/>
      </w:r>
      <w:r w:rsidRPr="6F62D2C2">
        <w:rPr>
          <w:color w:val="000000" w:themeColor="text1"/>
        </w:rPr>
        <w:t xml:space="preserve">In relation to </w:t>
      </w:r>
      <w:r w:rsidR="0BE2CA01" w:rsidRPr="6F62D2C2">
        <w:rPr>
          <w:color w:val="000000" w:themeColor="text1"/>
        </w:rPr>
        <w:t>E</w:t>
      </w:r>
      <w:r w:rsidRPr="6F62D2C2">
        <w:rPr>
          <w:color w:val="000000" w:themeColor="text1"/>
        </w:rPr>
        <w:t xml:space="preserve">xploration activities in the Contract Area conducted under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w:t>
      </w:r>
      <w:ins w:id="1065" w:author="Forfatter">
        <w:r w:rsidR="6700E9DF" w:rsidRPr="6F62D2C2" w:rsidDel="1C2D05D8">
          <w:rPr>
            <w:color w:val="000000" w:themeColor="text1"/>
          </w:rPr>
          <w:t>,</w:t>
        </w:r>
      </w:ins>
      <w:r w:rsidR="1C2D05D8" w:rsidRPr="6F62D2C2">
        <w:rPr>
          <w:color w:val="000000" w:themeColor="text1"/>
        </w:rPr>
        <w:t xml:space="preserve"> </w:t>
      </w:r>
      <w:del w:id="1066" w:author="Forfatter">
        <w:r w:rsidR="6700E9DF" w:rsidRPr="6F62D2C2" w:rsidDel="3D782A1C">
          <w:rPr>
            <w:color w:val="000000" w:themeColor="text1"/>
          </w:rPr>
          <w:delText>[</w:delText>
        </w:r>
        <w:r w:rsidR="6700E9DF" w:rsidRPr="6F62D2C2" w:rsidDel="1C2D05D8">
          <w:rPr>
            <w:color w:val="000000" w:themeColor="text1"/>
          </w:rPr>
          <w:delText>the applicable Exploration Regulations shall continue to apply.</w:delText>
        </w:r>
      </w:del>
      <w:ins w:id="1067" w:author="Forfatter">
        <w:del w:id="1068" w:author="Forfatter">
          <w:r w:rsidR="512BFD77" w:rsidRPr="6F62D2C2">
            <w:rPr>
              <w:color w:val="000000" w:themeColor="text1"/>
            </w:rPr>
            <w:delText>]</w:delText>
          </w:r>
        </w:del>
      </w:ins>
      <w:r w:rsidR="1C2D05D8" w:rsidRPr="6F62D2C2">
        <w:rPr>
          <w:color w:val="000000" w:themeColor="text1"/>
        </w:rPr>
        <w:t xml:space="preserve"> The Contractor</w:t>
      </w:r>
      <w:r w:rsidRPr="6F62D2C2">
        <w:rPr>
          <w:color w:val="000000" w:themeColor="text1"/>
        </w:rPr>
        <w:t>:</w:t>
      </w:r>
    </w:p>
    <w:p w14:paraId="3EC70574" w14:textId="2FC94980" w:rsidR="00FD0D39" w:rsidRPr="00540516" w:rsidRDefault="3809CA96" w:rsidP="006E4A48">
      <w:pPr>
        <w:spacing w:after="120"/>
        <w:ind w:left="1083" w:right="1270" w:firstLine="357"/>
        <w:jc w:val="both"/>
        <w:rPr>
          <w:color w:val="000000" w:themeColor="text1"/>
        </w:rPr>
      </w:pPr>
      <w:r w:rsidRPr="6F62D2C2">
        <w:rPr>
          <w:color w:val="000000" w:themeColor="text1"/>
        </w:rPr>
        <w:t>(a)</w:t>
      </w:r>
      <w:r w:rsidR="52454A91" w:rsidRPr="6F62D2C2">
        <w:rPr>
          <w:color w:val="000000" w:themeColor="text1"/>
        </w:rPr>
        <w:t xml:space="preserve">    </w:t>
      </w:r>
      <w:ins w:id="1069" w:author="Forfatter">
        <w:r w:rsidR="00D6304D">
          <w:rPr>
            <w:color w:val="000000" w:themeColor="text1"/>
          </w:rPr>
          <w:t>m</w:t>
        </w:r>
      </w:ins>
      <w:del w:id="1070" w:author="Forfatter">
        <w:r w:rsidR="1C2D05D8" w:rsidRPr="6F62D2C2">
          <w:rPr>
            <w:color w:val="000000" w:themeColor="text1"/>
          </w:rPr>
          <w:delText>M</w:delText>
        </w:r>
      </w:del>
      <w:r w:rsidRPr="6F62D2C2">
        <w:rPr>
          <w:color w:val="000000" w:themeColor="text1"/>
        </w:rPr>
        <w:t xml:space="preserve">ay conduct Exploration activities within the Contract Area, in accordance with the proposed Exploration programme included in the </w:t>
      </w:r>
      <w:ins w:id="1071" w:author="Forfatter">
        <w:r w:rsidR="2A4E5BFB" w:rsidRPr="6F62D2C2">
          <w:rPr>
            <w:color w:val="000000" w:themeColor="text1"/>
          </w:rPr>
          <w:t>[</w:t>
        </w:r>
      </w:ins>
      <w:del w:id="1072" w:author="Forfatter">
        <w:r w:rsidR="6700E9DF" w:rsidRPr="6F62D2C2" w:rsidDel="3809CA96">
          <w:rPr>
            <w:color w:val="000000" w:themeColor="text1"/>
          </w:rPr>
          <w:delText>Mining Workplan</w:delText>
        </w:r>
      </w:del>
      <w:ins w:id="1073" w:author="Forfatter">
        <w:r w:rsidR="6BE4B2FE" w:rsidRPr="6F62D2C2">
          <w:rPr>
            <w:color w:val="000000" w:themeColor="text1"/>
          </w:rPr>
          <w:t>]Plan of Work</w:t>
        </w:r>
      </w:ins>
      <w:r w:rsidRPr="6F62D2C2">
        <w:rPr>
          <w:color w:val="000000" w:themeColor="text1"/>
        </w:rPr>
        <w:t>;</w:t>
      </w:r>
    </w:p>
    <w:p w14:paraId="74291332" w14:textId="73258C61"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(b)  </w:t>
      </w:r>
      <w:ins w:id="1074" w:author="Forfatter">
        <w:r w:rsidR="00D6304D">
          <w:rPr>
            <w:color w:val="000000" w:themeColor="text1"/>
          </w:rPr>
          <w:t>s</w:t>
        </w:r>
      </w:ins>
      <w:del w:id="1075" w:author="Forfatter">
        <w:r w:rsidR="1C2D05D8" w:rsidRPr="6F62D2C2">
          <w:rPr>
            <w:color w:val="000000" w:themeColor="text1"/>
          </w:rPr>
          <w:delText>S</w:delText>
        </w:r>
      </w:del>
      <w:r w:rsidRPr="6F62D2C2">
        <w:rPr>
          <w:color w:val="000000" w:themeColor="text1"/>
        </w:rPr>
        <w:t xml:space="preserve">hall exercise due diligence in conducting </w:t>
      </w:r>
      <w:r w:rsidR="0BE2CA01" w:rsidRPr="6F62D2C2">
        <w:rPr>
          <w:color w:val="000000" w:themeColor="text1"/>
        </w:rPr>
        <w:t>E</w:t>
      </w:r>
      <w:r w:rsidRPr="6F62D2C2">
        <w:rPr>
          <w:color w:val="000000" w:themeColor="text1"/>
        </w:rPr>
        <w:t xml:space="preserve">xploration activities in the Contract Area and shall report the results of its Exploration activities to the Authority in accordance with </w:t>
      </w:r>
      <w:r w:rsidR="00EC16C4">
        <w:rPr>
          <w:color w:val="000000" w:themeColor="text1"/>
        </w:rPr>
        <w:t>r</w:t>
      </w:r>
      <w:r w:rsidRPr="6F62D2C2">
        <w:rPr>
          <w:color w:val="000000" w:themeColor="text1"/>
        </w:rPr>
        <w:t>egulation 38</w:t>
      </w:r>
      <w:r w:rsidR="0037601A">
        <w:rPr>
          <w:color w:val="000000" w:themeColor="text1"/>
        </w:rPr>
        <w:t xml:space="preserve">, paragraph </w:t>
      </w:r>
      <w:r w:rsidRPr="6F62D2C2">
        <w:rPr>
          <w:color w:val="000000" w:themeColor="text1"/>
        </w:rPr>
        <w:t>2</w:t>
      </w:r>
      <w:r w:rsidR="0037601A">
        <w:rPr>
          <w:color w:val="000000" w:themeColor="text1"/>
        </w:rPr>
        <w:t xml:space="preserve">, subparagraph </w:t>
      </w:r>
      <w:r w:rsidRPr="6F62D2C2">
        <w:rPr>
          <w:color w:val="000000" w:themeColor="text1"/>
        </w:rPr>
        <w:t xml:space="preserve">(k) and </w:t>
      </w:r>
      <w:r w:rsidR="0D053015" w:rsidRPr="6F62D2C2">
        <w:rPr>
          <w:color w:val="000000" w:themeColor="text1"/>
        </w:rPr>
        <w:t>applicable</w:t>
      </w:r>
      <w:r w:rsidRPr="6F62D2C2">
        <w:rPr>
          <w:color w:val="000000" w:themeColor="text1"/>
        </w:rPr>
        <w:t xml:space="preserve"> Standards, taking</w:t>
      </w:r>
      <w:r w:rsidR="0D053015" w:rsidRPr="6F62D2C2">
        <w:rPr>
          <w:color w:val="000000" w:themeColor="text1"/>
        </w:rPr>
        <w:t xml:space="preserve"> into </w:t>
      </w:r>
      <w:r w:rsidR="00EC16C4">
        <w:rPr>
          <w:color w:val="000000" w:themeColor="text1"/>
        </w:rPr>
        <w:t>account</w:t>
      </w:r>
      <w:r w:rsidRPr="6F62D2C2">
        <w:rPr>
          <w:color w:val="000000" w:themeColor="text1"/>
        </w:rPr>
        <w:t xml:space="preserve"> </w:t>
      </w:r>
      <w:r w:rsidR="0283EBED" w:rsidRPr="6F62D2C2">
        <w:rPr>
          <w:color w:val="000000" w:themeColor="text1"/>
        </w:rPr>
        <w:t xml:space="preserve">the </w:t>
      </w:r>
      <w:r w:rsidRPr="6F62D2C2">
        <w:rPr>
          <w:color w:val="000000" w:themeColor="text1"/>
        </w:rPr>
        <w:t>Guidelines; and</w:t>
      </w:r>
      <w:r w:rsidR="1C2D05D8" w:rsidRPr="6F62D2C2">
        <w:rPr>
          <w:color w:val="000000" w:themeColor="text1"/>
        </w:rPr>
        <w:t xml:space="preserve"> </w:t>
      </w:r>
    </w:p>
    <w:p w14:paraId="66D2601F" w14:textId="3A8DFB99"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(c) </w:t>
      </w:r>
      <w:r w:rsidR="00FC3C81">
        <w:rPr>
          <w:color w:val="000000" w:themeColor="text1"/>
        </w:rPr>
        <w:t>s</w:t>
      </w:r>
      <w:r w:rsidRPr="6F62D2C2">
        <w:rPr>
          <w:color w:val="000000" w:themeColor="text1"/>
        </w:rPr>
        <w:t xml:space="preserve">hall also </w:t>
      </w:r>
      <w:ins w:id="1076" w:author="Forfatter">
        <w:r w:rsidR="16CE6F82" w:rsidRPr="6F62D2C2">
          <w:rPr>
            <w:color w:val="000000" w:themeColor="text1"/>
          </w:rPr>
          <w:t>[</w:t>
        </w:r>
      </w:ins>
      <w:del w:id="1077" w:author="Forfatter">
        <w:r w:rsidR="6700E9DF" w:rsidRPr="6F62D2C2" w:rsidDel="3809CA96">
          <w:rPr>
            <w:color w:val="000000" w:themeColor="text1"/>
          </w:rPr>
          <w:delText>take into account</w:delText>
        </w:r>
      </w:del>
      <w:ins w:id="1078" w:author="Forfatter">
        <w:r w:rsidR="0160750A" w:rsidRPr="6F62D2C2">
          <w:rPr>
            <w:color w:val="000000" w:themeColor="text1"/>
          </w:rPr>
          <w:t>] comply with</w:t>
        </w:r>
      </w:ins>
      <w:r w:rsidR="632ECA9C" w:rsidRPr="6F62D2C2">
        <w:rPr>
          <w:color w:val="000000" w:themeColor="text1"/>
        </w:rPr>
        <w:t>:</w:t>
      </w:r>
      <w:r w:rsidRPr="6F62D2C2">
        <w:rPr>
          <w:color w:val="000000" w:themeColor="text1"/>
        </w:rPr>
        <w:t xml:space="preserve"> </w:t>
      </w:r>
    </w:p>
    <w:p w14:paraId="2FBE61F3" w14:textId="7D1BE061" w:rsidR="00FD0D39" w:rsidRPr="00FD3189" w:rsidRDefault="00FD0D39" w:rsidP="006E4A48">
      <w:pPr>
        <w:spacing w:after="120"/>
        <w:ind w:left="1418" w:right="1270" w:hanging="335"/>
        <w:jc w:val="both"/>
        <w:rPr>
          <w:color w:val="000000" w:themeColor="text1"/>
        </w:rPr>
      </w:pPr>
      <w:r w:rsidRPr="00FD3189">
        <w:rPr>
          <w:color w:val="000000" w:themeColor="text1"/>
        </w:rPr>
        <w:tab/>
        <w:t>(i)</w:t>
      </w:r>
      <w:r w:rsidR="00057C40" w:rsidRPr="00FD3189">
        <w:rPr>
          <w:color w:val="000000" w:themeColor="text1"/>
        </w:rPr>
        <w:t xml:space="preserve"> </w:t>
      </w:r>
      <w:r w:rsidRPr="00FD3189">
        <w:rPr>
          <w:color w:val="000000" w:themeColor="text1"/>
        </w:rPr>
        <w:t>any recommendations issued by the Commission pursuant to the Exploration Regulations</w:t>
      </w:r>
      <w:r w:rsidR="004D51A0">
        <w:rPr>
          <w:color w:val="000000" w:themeColor="text1"/>
        </w:rPr>
        <w:t>;</w:t>
      </w:r>
      <w:r w:rsidRPr="00FD3189">
        <w:rPr>
          <w:color w:val="000000" w:themeColor="text1"/>
        </w:rPr>
        <w:t xml:space="preserve"> and </w:t>
      </w:r>
    </w:p>
    <w:p w14:paraId="7C2C4302" w14:textId="67D91877" w:rsidR="00562B49" w:rsidRDefault="00FD0D39" w:rsidP="00540516">
      <w:pPr>
        <w:spacing w:after="240"/>
        <w:ind w:left="1418" w:right="1270" w:hanging="335"/>
        <w:jc w:val="both"/>
        <w:rPr>
          <w:color w:val="000000" w:themeColor="text1"/>
        </w:rPr>
      </w:pPr>
      <w:r w:rsidRPr="00FD3189">
        <w:rPr>
          <w:color w:val="000000" w:themeColor="text1"/>
        </w:rPr>
        <w:tab/>
      </w:r>
      <w:r w:rsidR="759CF911" w:rsidRPr="00FD3189">
        <w:rPr>
          <w:color w:val="000000" w:themeColor="text1"/>
        </w:rPr>
        <w:t>(ii)</w:t>
      </w:r>
      <w:r w:rsidR="3C4EA485" w:rsidRPr="00FD3189">
        <w:rPr>
          <w:color w:val="000000" w:themeColor="text1"/>
        </w:rPr>
        <w:t xml:space="preserve"> </w:t>
      </w:r>
      <w:r w:rsidR="759CF911" w:rsidRPr="00FD3189">
        <w:rPr>
          <w:color w:val="000000" w:themeColor="text1"/>
        </w:rPr>
        <w:t xml:space="preserve">provisions of the Exploration Regulations that relate to the </w:t>
      </w:r>
      <w:r w:rsidR="4F81DC7B" w:rsidRPr="00FD3189">
        <w:rPr>
          <w:color w:val="000000" w:themeColor="text1"/>
        </w:rPr>
        <w:t>P</w:t>
      </w:r>
      <w:r w:rsidR="759CF911" w:rsidRPr="00FD3189">
        <w:rPr>
          <w:color w:val="000000" w:themeColor="text1"/>
        </w:rPr>
        <w:t xml:space="preserve">rotection and </w:t>
      </w:r>
      <w:r w:rsidR="4F81DC7B" w:rsidRPr="00FD3189">
        <w:rPr>
          <w:color w:val="000000" w:themeColor="text1"/>
        </w:rPr>
        <w:t>P</w:t>
      </w:r>
      <w:r w:rsidR="759CF911" w:rsidRPr="00FD3189">
        <w:rPr>
          <w:color w:val="000000" w:themeColor="text1"/>
        </w:rPr>
        <w:t xml:space="preserve">reservation of the </w:t>
      </w:r>
      <w:r w:rsidR="2496D40D">
        <w:rPr>
          <w:color w:val="000000" w:themeColor="text1"/>
        </w:rPr>
        <w:t>M</w:t>
      </w:r>
      <w:r w:rsidR="759CF911" w:rsidRPr="00FD3189">
        <w:rPr>
          <w:color w:val="000000" w:themeColor="text1"/>
        </w:rPr>
        <w:t xml:space="preserve">arine </w:t>
      </w:r>
      <w:r w:rsidR="2496D40D">
        <w:rPr>
          <w:color w:val="000000" w:themeColor="text1"/>
        </w:rPr>
        <w:t>E</w:t>
      </w:r>
      <w:r w:rsidR="759CF911" w:rsidRPr="00FD3189">
        <w:rPr>
          <w:color w:val="000000" w:themeColor="text1"/>
        </w:rPr>
        <w:t>nvironment, and environmental baselines and monitoring.</w:t>
      </w:r>
    </w:p>
    <w:p w14:paraId="548DBF34" w14:textId="7AB7F100" w:rsidR="00562B49" w:rsidRDefault="00562B49" w:rsidP="00540516">
      <w:pPr>
        <w:spacing w:after="120"/>
        <w:ind w:left="1083" w:right="1270"/>
        <w:jc w:val="both"/>
        <w:rPr>
          <w:del w:id="1079" w:author="Forfatter"/>
          <w:color w:val="000000" w:themeColor="text1"/>
        </w:rPr>
      </w:pPr>
      <w:del w:id="1080" w:author="Forfatter">
        <w:r w:rsidRPr="6F62D2C2" w:rsidDel="12ED9A4B">
          <w:rPr>
            <w:color w:val="000000" w:themeColor="text1"/>
          </w:rPr>
          <w:delText>[</w:delText>
        </w:r>
        <w:r w:rsidRPr="6F62D2C2" w:rsidDel="1C2D05D8">
          <w:rPr>
            <w:color w:val="000000" w:themeColor="text1"/>
          </w:rPr>
          <w:delText>8.</w:delText>
        </w:r>
        <w:r>
          <w:tab/>
        </w:r>
        <w:r w:rsidRPr="6F62D2C2" w:rsidDel="1C2D05D8">
          <w:rPr>
            <w:color w:val="000000" w:themeColor="text1"/>
          </w:rPr>
          <w:delText xml:space="preserve"> In order to proceed with Exploitation on a site within the Contract Area, where such Exploitation activity was not covered by the agreed Plan of Work, the Contractor must submit a new </w:delText>
        </w:r>
        <w:r w:rsidRPr="6F62D2C2" w:rsidDel="2496D40D">
          <w:rPr>
            <w:color w:val="000000" w:themeColor="text1"/>
          </w:rPr>
          <w:delText>E</w:delText>
        </w:r>
        <w:r w:rsidRPr="6F62D2C2" w:rsidDel="1C2D05D8">
          <w:rPr>
            <w:color w:val="000000" w:themeColor="text1"/>
          </w:rPr>
          <w:delText xml:space="preserve">nvironmental </w:delText>
        </w:r>
        <w:r w:rsidRPr="6F62D2C2" w:rsidDel="2496D40D">
          <w:rPr>
            <w:color w:val="000000" w:themeColor="text1"/>
          </w:rPr>
          <w:delText>I</w:delText>
        </w:r>
        <w:r w:rsidRPr="6F62D2C2" w:rsidDel="1C2D05D8">
          <w:rPr>
            <w:color w:val="000000" w:themeColor="text1"/>
          </w:rPr>
          <w:delText xml:space="preserve">mpact </w:delText>
        </w:r>
        <w:r w:rsidRPr="6F62D2C2" w:rsidDel="2496D40D">
          <w:rPr>
            <w:color w:val="000000" w:themeColor="text1"/>
          </w:rPr>
          <w:delText>S</w:delText>
        </w:r>
        <w:r w:rsidRPr="6F62D2C2" w:rsidDel="1C2D05D8">
          <w:rPr>
            <w:color w:val="000000" w:themeColor="text1"/>
          </w:rPr>
          <w:delText>tatement and revised Plan of Work, in accordance with regulation [48 bis] and which must be approved by the Authority in accordance with regulations 11 to 16.</w:delText>
        </w:r>
      </w:del>
    </w:p>
    <w:p w14:paraId="6794A430" w14:textId="77777777" w:rsidR="00540516" w:rsidRPr="00FD3189" w:rsidRDefault="00540516" w:rsidP="00540516">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5B6EC847" w14:textId="77777777" w:rsidTr="0022284B">
        <w:tc>
          <w:tcPr>
            <w:tcW w:w="7371" w:type="dxa"/>
            <w:shd w:val="clear" w:color="auto" w:fill="F2F2F2" w:themeFill="background1" w:themeFillShade="F2"/>
          </w:tcPr>
          <w:p w14:paraId="46650A08" w14:textId="4445BC1D" w:rsidR="00CE209A" w:rsidRPr="00FD3189" w:rsidRDefault="4B2DF017" w:rsidP="006E4A48">
            <w:pPr>
              <w:spacing w:after="120"/>
              <w:ind w:right="1270"/>
              <w:jc w:val="both"/>
              <w:rPr>
                <w:b/>
                <w:bCs/>
                <w:color w:val="000000" w:themeColor="text1"/>
              </w:rPr>
            </w:pPr>
            <w:r w:rsidRPr="6F62D2C2">
              <w:rPr>
                <w:b/>
                <w:bCs/>
                <w:color w:val="000000" w:themeColor="text1"/>
              </w:rPr>
              <w:t>Comment</w:t>
            </w:r>
            <w:r w:rsidR="328C93A4" w:rsidRPr="6F62D2C2">
              <w:rPr>
                <w:b/>
                <w:bCs/>
                <w:color w:val="000000" w:themeColor="text1"/>
              </w:rPr>
              <w:t>s</w:t>
            </w:r>
          </w:p>
          <w:p w14:paraId="56DFE21E" w14:textId="0EB67888" w:rsidR="00DB5E35" w:rsidRDefault="00DB5E35" w:rsidP="00744D50">
            <w:pPr>
              <w:pStyle w:val="Listeafsnit"/>
              <w:numPr>
                <w:ilvl w:val="0"/>
                <w:numId w:val="17"/>
              </w:numPr>
              <w:spacing w:after="120"/>
              <w:jc w:val="both"/>
              <w:rPr>
                <w:color w:val="000000" w:themeColor="text1"/>
              </w:rPr>
            </w:pPr>
            <w:r>
              <w:rPr>
                <w:color w:val="000000" w:themeColor="text1"/>
              </w:rPr>
              <w:t xml:space="preserve">Delegations </w:t>
            </w:r>
            <w:r w:rsidRPr="6F62D2C2">
              <w:rPr>
                <w:color w:val="000000" w:themeColor="text1"/>
              </w:rPr>
              <w:t xml:space="preserve">suggested during the first part of the thirtieth session </w:t>
            </w:r>
            <w:r>
              <w:rPr>
                <w:color w:val="000000" w:themeColor="text1"/>
              </w:rPr>
              <w:t xml:space="preserve">that </w:t>
            </w:r>
            <w:r w:rsidR="00982B5F">
              <w:rPr>
                <w:color w:val="000000" w:themeColor="text1"/>
              </w:rPr>
              <w:t>subpara</w:t>
            </w:r>
            <w:r w:rsidRPr="6F62D2C2">
              <w:rPr>
                <w:color w:val="000000" w:themeColor="text1"/>
              </w:rPr>
              <w:t xml:space="preserve"> 1(a) </w:t>
            </w:r>
            <w:r>
              <w:rPr>
                <w:color w:val="000000" w:themeColor="text1"/>
              </w:rPr>
              <w:t xml:space="preserve">be deleted </w:t>
            </w:r>
            <w:r w:rsidR="008371AB">
              <w:rPr>
                <w:color w:val="000000" w:themeColor="text1"/>
              </w:rPr>
              <w:t>as</w:t>
            </w:r>
            <w:r>
              <w:rPr>
                <w:color w:val="000000" w:themeColor="text1"/>
              </w:rPr>
              <w:t xml:space="preserve"> it </w:t>
            </w:r>
            <w:r w:rsidRPr="6F62D2C2">
              <w:rPr>
                <w:color w:val="000000" w:themeColor="text1"/>
              </w:rPr>
              <w:t xml:space="preserve">concerns exploration. </w:t>
            </w:r>
          </w:p>
          <w:p w14:paraId="65F26DDD" w14:textId="030F681C" w:rsidR="00DB5E35" w:rsidRDefault="00DB5E35" w:rsidP="00744D50">
            <w:pPr>
              <w:pStyle w:val="Listeafsnit"/>
              <w:numPr>
                <w:ilvl w:val="0"/>
                <w:numId w:val="17"/>
              </w:numPr>
              <w:spacing w:after="120"/>
              <w:jc w:val="both"/>
              <w:rPr>
                <w:color w:val="000000" w:themeColor="text1"/>
              </w:rPr>
            </w:pPr>
            <w:r w:rsidRPr="6F62D2C2">
              <w:rPr>
                <w:color w:val="000000" w:themeColor="text1"/>
              </w:rPr>
              <w:t xml:space="preserve">Several delegations </w:t>
            </w:r>
            <w:r>
              <w:rPr>
                <w:color w:val="000000" w:themeColor="text1"/>
              </w:rPr>
              <w:t xml:space="preserve">requested reinstatement </w:t>
            </w:r>
            <w:r w:rsidRPr="6F62D2C2">
              <w:rPr>
                <w:color w:val="000000" w:themeColor="text1"/>
              </w:rPr>
              <w:t xml:space="preserve">of </w:t>
            </w:r>
            <w:r w:rsidR="002A3F5A">
              <w:rPr>
                <w:color w:val="000000" w:themeColor="text1"/>
              </w:rPr>
              <w:t>para</w:t>
            </w:r>
            <w:r w:rsidRPr="6F62D2C2">
              <w:rPr>
                <w:color w:val="000000" w:themeColor="text1"/>
              </w:rPr>
              <w:t xml:space="preserve"> 2</w:t>
            </w:r>
            <w:r>
              <w:rPr>
                <w:color w:val="000000" w:themeColor="text1"/>
              </w:rPr>
              <w:t>, which has now been done</w:t>
            </w:r>
            <w:r w:rsidRPr="6F62D2C2">
              <w:rPr>
                <w:color w:val="000000" w:themeColor="text1"/>
              </w:rPr>
              <w:t>.</w:t>
            </w:r>
          </w:p>
          <w:p w14:paraId="206DB6BE" w14:textId="610966EE" w:rsidR="00DB5E35" w:rsidRDefault="00DB5E35" w:rsidP="00744D50">
            <w:pPr>
              <w:pStyle w:val="Listeafsnit"/>
              <w:numPr>
                <w:ilvl w:val="0"/>
                <w:numId w:val="17"/>
              </w:numPr>
              <w:spacing w:after="120"/>
              <w:jc w:val="both"/>
              <w:rPr>
                <w:color w:val="000000" w:themeColor="text1"/>
              </w:rPr>
            </w:pPr>
            <w:r w:rsidRPr="6F62D2C2">
              <w:rPr>
                <w:color w:val="000000" w:themeColor="text1"/>
              </w:rPr>
              <w:t xml:space="preserve">Many delegations supported the deletion of the original </w:t>
            </w:r>
            <w:r w:rsidR="002A3F5A">
              <w:rPr>
                <w:color w:val="000000" w:themeColor="text1"/>
              </w:rPr>
              <w:t>para</w:t>
            </w:r>
            <w:r w:rsidRPr="6F62D2C2">
              <w:rPr>
                <w:color w:val="000000" w:themeColor="text1"/>
              </w:rPr>
              <w:t xml:space="preserve"> 3 and continue the negotiations based on </w:t>
            </w:r>
            <w:r w:rsidR="002A3F5A">
              <w:rPr>
                <w:color w:val="000000" w:themeColor="text1"/>
              </w:rPr>
              <w:t>para</w:t>
            </w:r>
            <w:r w:rsidRPr="6F62D2C2">
              <w:rPr>
                <w:color w:val="000000" w:themeColor="text1"/>
              </w:rPr>
              <w:t xml:space="preserve"> 3</w:t>
            </w:r>
            <w:r>
              <w:rPr>
                <w:color w:val="000000" w:themeColor="text1"/>
              </w:rPr>
              <w:t xml:space="preserve"> Alt.</w:t>
            </w:r>
            <w:r w:rsidRPr="6F62D2C2">
              <w:rPr>
                <w:color w:val="000000" w:themeColor="text1"/>
              </w:rPr>
              <w:t xml:space="preserve"> An alternative wording was provided </w:t>
            </w:r>
            <w:r w:rsidRPr="6F62D2C2">
              <w:rPr>
                <w:color w:val="000000" w:themeColor="text1"/>
              </w:rPr>
              <w:lastRenderedPageBreak/>
              <w:t xml:space="preserve">during the first part of the thirtieth session and is reflected as Alt. 2. </w:t>
            </w:r>
            <w:r w:rsidR="00D73FDE" w:rsidRPr="00D73FDE">
              <w:rPr>
                <w:b/>
                <w:bCs/>
                <w:color w:val="000000" w:themeColor="text1"/>
              </w:rPr>
              <w:t xml:space="preserve">Action: </w:t>
            </w:r>
            <w:r w:rsidRPr="6F62D2C2">
              <w:rPr>
                <w:b/>
                <w:bCs/>
                <w:color w:val="000000" w:themeColor="text1"/>
              </w:rPr>
              <w:t xml:space="preserve">The Council should decide </w:t>
            </w:r>
            <w:r w:rsidRPr="00D73FDE">
              <w:rPr>
                <w:b/>
                <w:color w:val="000000" w:themeColor="text1"/>
              </w:rPr>
              <w:t xml:space="preserve">on which alternative should be used going forward. </w:t>
            </w:r>
          </w:p>
          <w:p w14:paraId="2C084960" w14:textId="5D5CACE1" w:rsidR="00DB5E35" w:rsidRDefault="00DB5E35" w:rsidP="00744D50">
            <w:pPr>
              <w:pStyle w:val="Listeafsnit"/>
              <w:numPr>
                <w:ilvl w:val="0"/>
                <w:numId w:val="17"/>
              </w:numPr>
              <w:spacing w:after="120"/>
              <w:jc w:val="both"/>
              <w:rPr>
                <w:b/>
                <w:bCs/>
                <w:color w:val="000000" w:themeColor="text1"/>
              </w:rPr>
            </w:pPr>
            <w:r>
              <w:rPr>
                <w:color w:val="000000" w:themeColor="text1"/>
              </w:rPr>
              <w:t xml:space="preserve">Delegations expressed </w:t>
            </w:r>
            <w:r w:rsidRPr="6F62D2C2">
              <w:rPr>
                <w:color w:val="000000" w:themeColor="text1"/>
              </w:rPr>
              <w:t xml:space="preserve">disagreement </w:t>
            </w:r>
            <w:r>
              <w:rPr>
                <w:color w:val="000000" w:themeColor="text1"/>
              </w:rPr>
              <w:t xml:space="preserve">on </w:t>
            </w:r>
            <w:r w:rsidRPr="6F62D2C2">
              <w:rPr>
                <w:color w:val="000000" w:themeColor="text1"/>
              </w:rPr>
              <w:t xml:space="preserve">whether </w:t>
            </w:r>
            <w:r w:rsidR="002A3F5A">
              <w:rPr>
                <w:color w:val="000000" w:themeColor="text1"/>
              </w:rPr>
              <w:t>para</w:t>
            </w:r>
            <w:r w:rsidRPr="6F62D2C2">
              <w:rPr>
                <w:color w:val="000000" w:themeColor="text1"/>
              </w:rPr>
              <w:t xml:space="preserve"> 5</w:t>
            </w:r>
            <w:r>
              <w:rPr>
                <w:color w:val="000000" w:themeColor="text1"/>
              </w:rPr>
              <w:t xml:space="preserve"> b</w:t>
            </w:r>
            <w:r w:rsidRPr="6F62D2C2">
              <w:rPr>
                <w:color w:val="000000" w:themeColor="text1"/>
              </w:rPr>
              <w:t xml:space="preserve">is should be retained in </w:t>
            </w:r>
            <w:r>
              <w:rPr>
                <w:color w:val="000000" w:themeColor="text1"/>
              </w:rPr>
              <w:t>its current location or moved</w:t>
            </w:r>
            <w:r w:rsidRPr="6F62D2C2">
              <w:rPr>
                <w:color w:val="000000" w:themeColor="text1"/>
              </w:rPr>
              <w:t xml:space="preserve">. It is proposed </w:t>
            </w:r>
            <w:r>
              <w:rPr>
                <w:color w:val="000000" w:themeColor="text1"/>
              </w:rPr>
              <w:t xml:space="preserve">to move </w:t>
            </w:r>
            <w:r w:rsidR="002A3F5A">
              <w:rPr>
                <w:color w:val="000000" w:themeColor="text1"/>
              </w:rPr>
              <w:t>para</w:t>
            </w:r>
            <w:r>
              <w:rPr>
                <w:color w:val="000000" w:themeColor="text1"/>
              </w:rPr>
              <w:t xml:space="preserve"> </w:t>
            </w:r>
            <w:r w:rsidRPr="6F62D2C2">
              <w:rPr>
                <w:color w:val="000000" w:themeColor="text1"/>
              </w:rPr>
              <w:t>5 bis</w:t>
            </w:r>
            <w:r>
              <w:rPr>
                <w:color w:val="000000" w:themeColor="text1"/>
              </w:rPr>
              <w:t xml:space="preserve"> </w:t>
            </w:r>
            <w:r w:rsidRPr="6F62D2C2">
              <w:rPr>
                <w:color w:val="000000" w:themeColor="text1"/>
              </w:rPr>
              <w:t xml:space="preserve">to </w:t>
            </w:r>
            <w:r>
              <w:rPr>
                <w:color w:val="000000" w:themeColor="text1"/>
              </w:rPr>
              <w:t>DR</w:t>
            </w:r>
            <w:r w:rsidRPr="6F62D2C2">
              <w:rPr>
                <w:color w:val="000000" w:themeColor="text1"/>
              </w:rPr>
              <w:t xml:space="preserve"> 44. </w:t>
            </w:r>
            <w:r w:rsidR="00D73FDE" w:rsidRPr="00D73FDE">
              <w:rPr>
                <w:b/>
                <w:bCs/>
                <w:color w:val="000000" w:themeColor="text1"/>
              </w:rPr>
              <w:t xml:space="preserve">Action: </w:t>
            </w:r>
            <w:r w:rsidRPr="6F62D2C2">
              <w:rPr>
                <w:b/>
                <w:bCs/>
                <w:color w:val="000000" w:themeColor="text1"/>
              </w:rPr>
              <w:t xml:space="preserve">The Council </w:t>
            </w:r>
            <w:r>
              <w:rPr>
                <w:b/>
                <w:bCs/>
                <w:color w:val="000000" w:themeColor="text1"/>
              </w:rPr>
              <w:t xml:space="preserve">is asked to decide </w:t>
            </w:r>
            <w:r w:rsidRPr="00D73FDE">
              <w:rPr>
                <w:b/>
                <w:color w:val="000000" w:themeColor="text1"/>
              </w:rPr>
              <w:t xml:space="preserve">on the placement of </w:t>
            </w:r>
            <w:r w:rsidR="002A3F5A" w:rsidRPr="00D73FDE">
              <w:rPr>
                <w:b/>
                <w:color w:val="000000" w:themeColor="text1"/>
              </w:rPr>
              <w:t>paragraph</w:t>
            </w:r>
            <w:r w:rsidRPr="00D73FDE">
              <w:rPr>
                <w:b/>
                <w:color w:val="000000" w:themeColor="text1"/>
              </w:rPr>
              <w:t xml:space="preserve"> 5 bis.</w:t>
            </w:r>
            <w:r w:rsidRPr="6F62D2C2">
              <w:rPr>
                <w:b/>
                <w:bCs/>
                <w:color w:val="000000" w:themeColor="text1"/>
              </w:rPr>
              <w:t xml:space="preserve"> </w:t>
            </w:r>
          </w:p>
          <w:p w14:paraId="2D3EC094" w14:textId="367642FD" w:rsidR="00562B49" w:rsidRPr="00DB5E35" w:rsidRDefault="00DB5E35" w:rsidP="00744D50">
            <w:pPr>
              <w:pStyle w:val="Listeafsnit"/>
              <w:numPr>
                <w:ilvl w:val="0"/>
                <w:numId w:val="17"/>
              </w:numPr>
              <w:spacing w:after="120"/>
              <w:jc w:val="both"/>
              <w:rPr>
                <w:b/>
                <w:bCs/>
                <w:color w:val="000000" w:themeColor="text1"/>
              </w:rPr>
            </w:pPr>
            <w:r w:rsidRPr="0053515B">
              <w:rPr>
                <w:color w:val="000000" w:themeColor="text1"/>
              </w:rPr>
              <w:t xml:space="preserve">It </w:t>
            </w:r>
            <w:r>
              <w:rPr>
                <w:color w:val="000000" w:themeColor="text1"/>
              </w:rPr>
              <w:t xml:space="preserve">is </w:t>
            </w:r>
            <w:r w:rsidRPr="0053515B">
              <w:rPr>
                <w:color w:val="000000" w:themeColor="text1"/>
              </w:rPr>
              <w:t xml:space="preserve">proposed to omit </w:t>
            </w:r>
            <w:r w:rsidR="002A3F5A">
              <w:rPr>
                <w:color w:val="000000" w:themeColor="text1"/>
              </w:rPr>
              <w:t>para</w:t>
            </w:r>
            <w:r w:rsidRPr="0053515B">
              <w:rPr>
                <w:color w:val="000000" w:themeColor="text1"/>
              </w:rPr>
              <w:t xml:space="preserve"> 8 </w:t>
            </w:r>
            <w:r>
              <w:rPr>
                <w:color w:val="000000" w:themeColor="text1"/>
              </w:rPr>
              <w:t xml:space="preserve">because DR </w:t>
            </w:r>
            <w:r w:rsidRPr="0053515B">
              <w:rPr>
                <w:color w:val="000000" w:themeColor="text1"/>
              </w:rPr>
              <w:t xml:space="preserve">57 </w:t>
            </w:r>
            <w:r>
              <w:rPr>
                <w:color w:val="000000" w:themeColor="text1"/>
              </w:rPr>
              <w:t>addresses modifications to</w:t>
            </w:r>
            <w:r w:rsidRPr="0053515B">
              <w:rPr>
                <w:color w:val="000000" w:themeColor="text1"/>
              </w:rPr>
              <w:t xml:space="preserve"> a </w:t>
            </w:r>
            <w:r>
              <w:rPr>
                <w:color w:val="000000" w:themeColor="text1"/>
              </w:rPr>
              <w:t xml:space="preserve">Contractor’s </w:t>
            </w:r>
            <w:r w:rsidRPr="0053515B">
              <w:rPr>
                <w:color w:val="000000" w:themeColor="text1"/>
              </w:rPr>
              <w:t xml:space="preserve">Plan of Work. It has also been proposed to implement </w:t>
            </w:r>
            <w:r>
              <w:rPr>
                <w:color w:val="000000" w:themeColor="text1"/>
              </w:rPr>
              <w:t xml:space="preserve">the substance of </w:t>
            </w:r>
            <w:r w:rsidR="002A3F5A">
              <w:rPr>
                <w:color w:val="000000" w:themeColor="text1"/>
              </w:rPr>
              <w:t>para</w:t>
            </w:r>
            <w:r>
              <w:rPr>
                <w:color w:val="000000" w:themeColor="text1"/>
              </w:rPr>
              <w:t xml:space="preserve"> </w:t>
            </w:r>
            <w:r w:rsidRPr="0053515B">
              <w:rPr>
                <w:color w:val="000000" w:themeColor="text1"/>
              </w:rPr>
              <w:t xml:space="preserve">8 </w:t>
            </w:r>
            <w:r>
              <w:rPr>
                <w:color w:val="000000" w:themeColor="text1"/>
              </w:rPr>
              <w:t>within DR</w:t>
            </w:r>
            <w:r w:rsidRPr="0053515B">
              <w:rPr>
                <w:color w:val="000000" w:themeColor="text1"/>
              </w:rPr>
              <w:t xml:space="preserve"> 48 bis, </w:t>
            </w:r>
            <w:r w:rsidR="002A3F5A">
              <w:rPr>
                <w:color w:val="000000" w:themeColor="text1"/>
              </w:rPr>
              <w:t>para</w:t>
            </w:r>
            <w:r w:rsidRPr="0053515B">
              <w:rPr>
                <w:color w:val="000000" w:themeColor="text1"/>
              </w:rPr>
              <w:t xml:space="preserve"> 2, </w:t>
            </w:r>
            <w:r>
              <w:rPr>
                <w:color w:val="000000" w:themeColor="text1"/>
              </w:rPr>
              <w:t xml:space="preserve">and this </w:t>
            </w:r>
            <w:r w:rsidRPr="0053515B">
              <w:rPr>
                <w:color w:val="000000" w:themeColor="text1"/>
              </w:rPr>
              <w:t>has been attempted.</w:t>
            </w:r>
          </w:p>
        </w:tc>
      </w:tr>
    </w:tbl>
    <w:p w14:paraId="6C9A5D30" w14:textId="526B2EE2" w:rsidR="00FD0D39" w:rsidRPr="00FD3189" w:rsidRDefault="00FD0D39" w:rsidP="006E4A48">
      <w:pPr>
        <w:spacing w:after="120"/>
        <w:ind w:left="1083" w:right="1270"/>
        <w:jc w:val="both"/>
        <w:rPr>
          <w:color w:val="000000" w:themeColor="text1"/>
        </w:rPr>
      </w:pPr>
    </w:p>
    <w:p w14:paraId="0CC88E71" w14:textId="413A5D29" w:rsidR="00FD0D39" w:rsidRPr="00FD3189" w:rsidRDefault="69C3C30B" w:rsidP="006E4A48">
      <w:pPr>
        <w:pStyle w:val="Overskrift1"/>
        <w:ind w:left="1083"/>
        <w:rPr>
          <w:color w:val="000000" w:themeColor="text1"/>
          <w:sz w:val="24"/>
          <w:szCs w:val="24"/>
        </w:rPr>
      </w:pPr>
      <w:bookmarkStart w:id="1081" w:name="_Toc157149726"/>
      <w:bookmarkStart w:id="1082" w:name="_Toc216426272"/>
      <w:r w:rsidRPr="06A6A20D">
        <w:rPr>
          <w:rFonts w:ascii="Times New Roman" w:hAnsi="Times New Roman"/>
          <w:color w:val="000000" w:themeColor="text1"/>
          <w:sz w:val="24"/>
          <w:szCs w:val="24"/>
        </w:rPr>
        <w:t>Regulation</w:t>
      </w:r>
      <w:r w:rsidR="5641A567" w:rsidRPr="06A6A20D">
        <w:rPr>
          <w:rFonts w:ascii="Times New Roman" w:hAnsi="Times New Roman"/>
          <w:color w:val="000000" w:themeColor="text1"/>
          <w:sz w:val="24"/>
          <w:szCs w:val="24"/>
        </w:rPr>
        <w:t xml:space="preserve"> </w:t>
      </w:r>
      <w:r w:rsidRPr="008371AB">
        <w:rPr>
          <w:rFonts w:ascii="Times New Roman" w:hAnsi="Times New Roman"/>
          <w:color w:val="000000" w:themeColor="text1"/>
          <w:sz w:val="24"/>
          <w:szCs w:val="24"/>
        </w:rPr>
        <w:t xml:space="preserve">18 </w:t>
      </w:r>
      <w:bookmarkEnd w:id="1081"/>
      <w:r w:rsidR="0043617D">
        <w:rPr>
          <w:rFonts w:ascii="Times New Roman" w:hAnsi="Times New Roman"/>
          <w:color w:val="000000" w:themeColor="text1"/>
          <w:sz w:val="24"/>
          <w:szCs w:val="24"/>
        </w:rPr>
        <w:t>bis</w:t>
      </w:r>
      <w:bookmarkEnd w:id="1082"/>
    </w:p>
    <w:p w14:paraId="01B6A52E" w14:textId="065F4902" w:rsidR="009C2BC9" w:rsidRPr="00FD3189" w:rsidRDefault="6700E9DF" w:rsidP="00FD3189">
      <w:pPr>
        <w:pStyle w:val="Overskrift1"/>
        <w:spacing w:after="120"/>
        <w:ind w:left="1083"/>
        <w:rPr>
          <w:rFonts w:ascii="Times New Roman" w:hAnsi="Times New Roman"/>
          <w:b w:val="0"/>
          <w:bCs w:val="0"/>
          <w:color w:val="000000" w:themeColor="text1"/>
          <w:sz w:val="24"/>
          <w:szCs w:val="24"/>
        </w:rPr>
      </w:pPr>
      <w:bookmarkStart w:id="1083" w:name="_Toc157149727"/>
      <w:bookmarkStart w:id="1084" w:name="_Toc216426273"/>
      <w:r w:rsidRPr="00FD3189">
        <w:rPr>
          <w:rFonts w:ascii="Times New Roman" w:hAnsi="Times New Roman"/>
          <w:color w:val="000000" w:themeColor="text1"/>
          <w:sz w:val="24"/>
          <w:szCs w:val="24"/>
        </w:rPr>
        <w:t>Obligations of the Contractors</w:t>
      </w:r>
      <w:bookmarkEnd w:id="1083"/>
      <w:bookmarkEnd w:id="1084"/>
    </w:p>
    <w:p w14:paraId="6613722A" w14:textId="178AF9E2" w:rsidR="00FD0D39" w:rsidRPr="00FD3189" w:rsidRDefault="3D5F2735" w:rsidP="006E4A48">
      <w:pPr>
        <w:spacing w:after="120"/>
        <w:ind w:left="1083" w:right="1270"/>
        <w:jc w:val="both"/>
        <w:rPr>
          <w:ins w:id="1085" w:author="Forfatter"/>
          <w:color w:val="000000" w:themeColor="text1"/>
        </w:rPr>
      </w:pPr>
      <w:r w:rsidRPr="5D959131">
        <w:rPr>
          <w:color w:val="000000" w:themeColor="text1"/>
        </w:rPr>
        <w:t xml:space="preserve">1. </w:t>
      </w:r>
      <w:r w:rsidR="6700E9DF">
        <w:tab/>
      </w:r>
      <w:r w:rsidRPr="5D959131">
        <w:rPr>
          <w:color w:val="000000" w:themeColor="text1"/>
        </w:rPr>
        <w:t xml:space="preserve">Contractors shall comply with the terms and conditions of their Exploitation Contract and the </w:t>
      </w:r>
      <w:r w:rsidR="31CC385B" w:rsidRPr="5D959131">
        <w:rPr>
          <w:color w:val="000000" w:themeColor="text1"/>
        </w:rPr>
        <w:t>r</w:t>
      </w:r>
      <w:r w:rsidRPr="5D959131">
        <w:rPr>
          <w:color w:val="000000" w:themeColor="text1"/>
        </w:rPr>
        <w:t>ules</w:t>
      </w:r>
      <w:r w:rsidR="31CC385B" w:rsidRPr="5D959131">
        <w:rPr>
          <w:color w:val="000000" w:themeColor="text1"/>
        </w:rPr>
        <w:t>, regulations and procedures</w:t>
      </w:r>
      <w:r w:rsidRPr="5D959131">
        <w:rPr>
          <w:color w:val="000000" w:themeColor="text1"/>
        </w:rPr>
        <w:t xml:space="preserve"> of the Authority, </w:t>
      </w:r>
      <w:r w:rsidR="5F8B762D" w:rsidRPr="5D959131">
        <w:rPr>
          <w:color w:val="000000" w:themeColor="text1"/>
        </w:rPr>
        <w:t>[as well as the applicable Regional Environmental Management Plans</w:t>
      </w:r>
      <w:r w:rsidR="787FB690" w:rsidRPr="5D959131">
        <w:rPr>
          <w:color w:val="000000" w:themeColor="text1"/>
        </w:rPr>
        <w:t>,</w:t>
      </w:r>
      <w:r w:rsidR="5F8B762D" w:rsidRPr="5D959131">
        <w:rPr>
          <w:color w:val="000000" w:themeColor="text1"/>
        </w:rPr>
        <w:t xml:space="preserve">] </w:t>
      </w:r>
      <w:del w:id="1086" w:author="Forfatter">
        <w:r w:rsidR="6700E9DF" w:rsidRPr="5D959131" w:rsidDel="787FB690">
          <w:rPr>
            <w:color w:val="000000" w:themeColor="text1"/>
          </w:rPr>
          <w:delText>[as amended from time to time]</w:delText>
        </w:r>
      </w:del>
      <w:r w:rsidR="787FB690" w:rsidRPr="5D959131">
        <w:rPr>
          <w:color w:val="000000" w:themeColor="text1"/>
        </w:rPr>
        <w:t xml:space="preserve"> </w:t>
      </w:r>
      <w:r w:rsidRPr="5D959131">
        <w:rPr>
          <w:color w:val="000000" w:themeColor="text1"/>
        </w:rPr>
        <w:t>in a manner consistent with the Convention and the Agreement</w:t>
      </w:r>
      <w:r w:rsidR="43E4F15E" w:rsidRPr="5D959131">
        <w:rPr>
          <w:color w:val="000000" w:themeColor="text1"/>
        </w:rPr>
        <w:t>.</w:t>
      </w:r>
    </w:p>
    <w:p w14:paraId="3B8E12E0" w14:textId="58D18047" w:rsidR="54E4B3AF" w:rsidRDefault="54E4B3AF" w:rsidP="5D959131">
      <w:pPr>
        <w:spacing w:after="120"/>
        <w:ind w:left="1083" w:right="1270"/>
        <w:jc w:val="both"/>
        <w:rPr>
          <w:color w:val="000000" w:themeColor="text1"/>
        </w:rPr>
      </w:pPr>
      <w:ins w:id="1087" w:author="Forfatter">
        <w:r w:rsidRPr="5D959131">
          <w:rPr>
            <w:color w:val="000000" w:themeColor="text1"/>
          </w:rPr>
          <w:t>1.</w:t>
        </w:r>
      </w:ins>
      <w:r w:rsidR="00445EEA">
        <w:rPr>
          <w:color w:val="000000" w:themeColor="text1"/>
        </w:rPr>
        <w:t xml:space="preserve"> </w:t>
      </w:r>
      <w:ins w:id="1088" w:author="Forfatter">
        <w:r w:rsidRPr="5D959131">
          <w:rPr>
            <w:color w:val="000000" w:themeColor="text1"/>
          </w:rPr>
          <w:t>Alt. A Contractor shall comply with the applicable obligations created by the provisions of the Convention, the Agreement, these Regulations, and other rules, re</w:t>
        </w:r>
        <w:r w:rsidR="38B1845E" w:rsidRPr="5D959131">
          <w:rPr>
            <w:color w:val="000000" w:themeColor="text1"/>
          </w:rPr>
          <w:t>gulations and procedures of the Authority, the decisions of the organs of the Authority [a</w:t>
        </w:r>
        <w:r w:rsidR="29DC8D5F" w:rsidRPr="5D959131">
          <w:rPr>
            <w:color w:val="000000" w:themeColor="text1"/>
          </w:rPr>
          <w:t>s well as</w:t>
        </w:r>
        <w:r w:rsidR="52FE0FC8" w:rsidRPr="5D959131">
          <w:rPr>
            <w:color w:val="000000" w:themeColor="text1"/>
          </w:rPr>
          <w:t xml:space="preserve"> the applicable Regional Environmental Management Plans</w:t>
        </w:r>
        <w:r w:rsidR="38B1845E" w:rsidRPr="5D959131">
          <w:rPr>
            <w:color w:val="000000" w:themeColor="text1"/>
          </w:rPr>
          <w:t>]</w:t>
        </w:r>
        <w:r w:rsidR="0322C02F" w:rsidRPr="5D959131">
          <w:rPr>
            <w:color w:val="000000" w:themeColor="text1"/>
          </w:rPr>
          <w:t xml:space="preserve"> </w:t>
        </w:r>
        <w:r w:rsidR="38B1845E" w:rsidRPr="5D959131">
          <w:rPr>
            <w:color w:val="000000" w:themeColor="text1"/>
          </w:rPr>
          <w:t>and the terms of its Exploitation Contract with the Authority.</w:t>
        </w:r>
      </w:ins>
    </w:p>
    <w:p w14:paraId="130F953E" w14:textId="00B4FB8D" w:rsidR="00FD0D39" w:rsidRPr="00FD3189" w:rsidRDefault="3D5F2735" w:rsidP="006E4A48">
      <w:pPr>
        <w:spacing w:after="120"/>
        <w:ind w:left="1083" w:right="1270"/>
        <w:jc w:val="both"/>
        <w:rPr>
          <w:color w:val="000000" w:themeColor="text1"/>
        </w:rPr>
      </w:pPr>
      <w:r w:rsidRPr="5D959131">
        <w:rPr>
          <w:color w:val="000000" w:themeColor="text1"/>
        </w:rPr>
        <w:t>1.</w:t>
      </w:r>
      <w:r w:rsidR="4DB5629C" w:rsidRPr="5D959131">
        <w:rPr>
          <w:color w:val="000000" w:themeColor="text1"/>
        </w:rPr>
        <w:t xml:space="preserve"> </w:t>
      </w:r>
      <w:r w:rsidRPr="5D959131">
        <w:rPr>
          <w:color w:val="000000" w:themeColor="text1"/>
        </w:rPr>
        <w:t>bis A Contractor shall carry out activities under a</w:t>
      </w:r>
      <w:r w:rsidR="7E3B36E7" w:rsidRPr="5D959131">
        <w:rPr>
          <w:color w:val="000000" w:themeColor="text1"/>
        </w:rPr>
        <w:t xml:space="preserve"> </w:t>
      </w:r>
      <w:r w:rsidRPr="5D959131">
        <w:rPr>
          <w:color w:val="000000" w:themeColor="text1"/>
        </w:rPr>
        <w:t xml:space="preserve">Plan of Work </w:t>
      </w:r>
      <w:ins w:id="1089" w:author="Forfatter">
        <w:r w:rsidR="693B22B8" w:rsidRPr="5D959131">
          <w:rPr>
            <w:color w:val="000000" w:themeColor="text1"/>
          </w:rPr>
          <w:t xml:space="preserve">[and shall seek continuous improvement in its operations] </w:t>
        </w:r>
      </w:ins>
      <w:r w:rsidRPr="5D959131">
        <w:rPr>
          <w:color w:val="000000" w:themeColor="text1"/>
        </w:rPr>
        <w:t>in accordance with Good Industry Practice</w:t>
      </w:r>
      <w:del w:id="1090" w:author="Forfatter">
        <w:r w:rsidR="6700E9DF" w:rsidRPr="5D959131" w:rsidDel="3D5F2735">
          <w:rPr>
            <w:color w:val="000000" w:themeColor="text1"/>
          </w:rPr>
          <w:delText>,</w:delText>
        </w:r>
      </w:del>
      <w:r w:rsidRPr="5D959131">
        <w:rPr>
          <w:color w:val="000000" w:themeColor="text1"/>
        </w:rPr>
        <w:t xml:space="preserve"> </w:t>
      </w:r>
      <w:del w:id="1091" w:author="Forfatter">
        <w:r w:rsidR="6700E9DF" w:rsidRPr="5D959131" w:rsidDel="3D5F2735">
          <w:rPr>
            <w:color w:val="000000" w:themeColor="text1"/>
          </w:rPr>
          <w:delText>Best Available Scientific Information</w:delText>
        </w:r>
      </w:del>
      <w:r w:rsidRPr="5D959131">
        <w:rPr>
          <w:color w:val="000000" w:themeColor="text1"/>
        </w:rPr>
        <w:t xml:space="preserve"> and Best Environmental Practices,</w:t>
      </w:r>
      <w:ins w:id="1092" w:author="Forfatter">
        <w:r w:rsidR="49F2D2E0" w:rsidRPr="5D959131">
          <w:rPr>
            <w:color w:val="000000" w:themeColor="text1"/>
          </w:rPr>
          <w:t xml:space="preserve"> at all times</w:t>
        </w:r>
      </w:ins>
      <w:r w:rsidRPr="5D959131">
        <w:rPr>
          <w:color w:val="000000" w:themeColor="text1"/>
        </w:rPr>
        <w:t xml:space="preserve"> using appropriately qualified and adequately supervised personnel</w:t>
      </w:r>
      <w:ins w:id="1093" w:author="Forfatter">
        <w:r w:rsidR="59F38A09" w:rsidRPr="5D959131">
          <w:rPr>
            <w:color w:val="000000" w:themeColor="text1"/>
          </w:rPr>
          <w:t>.</w:t>
        </w:r>
      </w:ins>
      <w:r w:rsidRPr="5D959131">
        <w:rPr>
          <w:color w:val="000000" w:themeColor="text1"/>
        </w:rPr>
        <w:t xml:space="preserve"> </w:t>
      </w:r>
      <w:del w:id="1094" w:author="Forfatter">
        <w:r w:rsidR="6700E9DF" w:rsidRPr="5D959131" w:rsidDel="3D5F2735">
          <w:rPr>
            <w:color w:val="000000" w:themeColor="text1"/>
          </w:rPr>
          <w:delText>and shall continually identify and implement solutions that reflect the most up-to-date Best Available Scientific Information</w:delText>
        </w:r>
        <w:r w:rsidR="6700E9DF" w:rsidRPr="5D959131" w:rsidDel="0CE53215">
          <w:rPr>
            <w:color w:val="000000" w:themeColor="text1"/>
          </w:rPr>
          <w:delText>,</w:delText>
        </w:r>
        <w:r w:rsidR="6700E9DF" w:rsidRPr="5D959131" w:rsidDel="3D5F2735">
          <w:rPr>
            <w:color w:val="000000" w:themeColor="text1"/>
          </w:rPr>
          <w:delText xml:space="preserve"> </w:delText>
        </w:r>
        <w:r w:rsidR="6700E9DF" w:rsidRPr="5D959131" w:rsidDel="5F8B762D">
          <w:rPr>
            <w:color w:val="000000" w:themeColor="text1"/>
          </w:rPr>
          <w:delText xml:space="preserve">[Best Environmental Practices] </w:delText>
        </w:r>
        <w:r w:rsidR="6700E9DF" w:rsidRPr="5D959131" w:rsidDel="3D5F2735">
          <w:rPr>
            <w:color w:val="000000" w:themeColor="text1"/>
          </w:rPr>
          <w:delText>and Best Available Techniques.</w:delText>
        </w:r>
      </w:del>
    </w:p>
    <w:p w14:paraId="5CE64789" w14:textId="42E59702" w:rsidR="00FD0D39" w:rsidRPr="00FD3189" w:rsidRDefault="04306A37" w:rsidP="006E4A48">
      <w:pPr>
        <w:spacing w:after="120"/>
        <w:ind w:left="1083" w:right="1270"/>
        <w:jc w:val="both"/>
        <w:rPr>
          <w:color w:val="000000" w:themeColor="text1"/>
        </w:rPr>
      </w:pPr>
      <w:r w:rsidRPr="5D959131">
        <w:rPr>
          <w:color w:val="000000" w:themeColor="text1"/>
        </w:rPr>
        <w:t>[</w:t>
      </w:r>
      <w:r w:rsidR="5A128BB4" w:rsidRPr="5D959131">
        <w:rPr>
          <w:color w:val="000000" w:themeColor="text1"/>
        </w:rPr>
        <w:t>1.</w:t>
      </w:r>
      <w:r w:rsidR="0D92BD97" w:rsidRPr="5D959131">
        <w:rPr>
          <w:color w:val="000000" w:themeColor="text1"/>
        </w:rPr>
        <w:t xml:space="preserve"> </w:t>
      </w:r>
      <w:r w:rsidR="4199EAD8" w:rsidRPr="5D959131">
        <w:rPr>
          <w:color w:val="000000" w:themeColor="text1"/>
        </w:rPr>
        <w:t xml:space="preserve">ter </w:t>
      </w:r>
      <w:r w:rsidR="5A128BB4" w:rsidRPr="5D959131">
        <w:rPr>
          <w:color w:val="000000" w:themeColor="text1"/>
        </w:rPr>
        <w:t xml:space="preserve">Contractors shall comply with the national laws, </w:t>
      </w:r>
      <w:r w:rsidR="327D11B3" w:rsidRPr="5D959131">
        <w:rPr>
          <w:color w:val="000000" w:themeColor="text1"/>
        </w:rPr>
        <w:t>r</w:t>
      </w:r>
      <w:r w:rsidR="5A128BB4" w:rsidRPr="5D959131">
        <w:rPr>
          <w:color w:val="000000" w:themeColor="text1"/>
        </w:rPr>
        <w:t xml:space="preserve">egulations and administrative measures of the Sponsoring State or States made pursuant to </w:t>
      </w:r>
      <w:r w:rsidR="00FC3C81">
        <w:rPr>
          <w:color w:val="000000" w:themeColor="text1"/>
        </w:rPr>
        <w:t>a</w:t>
      </w:r>
      <w:r w:rsidR="5A128BB4" w:rsidRPr="5D959131">
        <w:rPr>
          <w:color w:val="000000" w:themeColor="text1"/>
        </w:rPr>
        <w:t>rticles 139 and 153</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the Convention and </w:t>
      </w:r>
      <w:r w:rsidR="00FC3C81">
        <w:rPr>
          <w:color w:val="000000" w:themeColor="text1"/>
        </w:rPr>
        <w:t>a</w:t>
      </w:r>
      <w:r w:rsidR="5A128BB4" w:rsidRPr="5D959131">
        <w:rPr>
          <w:color w:val="000000" w:themeColor="text1"/>
        </w:rPr>
        <w:t>rticle 4</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w:t>
      </w:r>
      <w:r w:rsidR="727CDFBC" w:rsidRPr="5D959131">
        <w:rPr>
          <w:color w:val="000000" w:themeColor="text1"/>
        </w:rPr>
        <w:t>A</w:t>
      </w:r>
      <w:r w:rsidR="5A128BB4" w:rsidRPr="5D959131">
        <w:rPr>
          <w:color w:val="000000" w:themeColor="text1"/>
        </w:rPr>
        <w:t>nnex III to the Convention.</w:t>
      </w:r>
      <w:r w:rsidR="31107D2A" w:rsidRPr="5D959131">
        <w:rPr>
          <w:color w:val="000000" w:themeColor="text1"/>
        </w:rPr>
        <w:t>]</w:t>
      </w:r>
    </w:p>
    <w:p w14:paraId="688C3372" w14:textId="3E903783" w:rsidR="171387C9" w:rsidRPr="00FD3189" w:rsidDel="0041334A" w:rsidRDefault="5A128BB4" w:rsidP="5D959131">
      <w:pPr>
        <w:spacing w:after="120"/>
        <w:ind w:left="1083" w:right="1270"/>
        <w:jc w:val="both"/>
        <w:rPr>
          <w:ins w:id="1095" w:author="Forfatter"/>
          <w:del w:id="1096" w:author="Forfatter"/>
          <w:color w:val="000000" w:themeColor="text1"/>
        </w:rPr>
      </w:pPr>
      <w:del w:id="1097" w:author="Forfatter">
        <w:r w:rsidRPr="5D959131" w:rsidDel="0041334A">
          <w:rPr>
            <w:color w:val="000000" w:themeColor="text1"/>
          </w:rPr>
          <w:delText>1.</w:delText>
        </w:r>
        <w:r w:rsidR="0D92BD97" w:rsidRPr="5D959131" w:rsidDel="0041334A">
          <w:rPr>
            <w:color w:val="000000" w:themeColor="text1"/>
          </w:rPr>
          <w:delText xml:space="preserve"> </w:delText>
        </w:r>
        <w:r w:rsidR="4199EAD8" w:rsidRPr="5D959131" w:rsidDel="0041334A">
          <w:rPr>
            <w:color w:val="000000" w:themeColor="text1"/>
          </w:rPr>
          <w:delText>quat</w:delText>
        </w:r>
        <w:r w:rsidR="512ACA0D" w:rsidRPr="5D959131" w:rsidDel="0041334A">
          <w:rPr>
            <w:color w:val="000000" w:themeColor="text1"/>
          </w:rPr>
          <w:delText xml:space="preserve"> </w:delText>
        </w:r>
        <w:r w:rsidRPr="5D959131" w:rsidDel="0041334A">
          <w:rPr>
            <w:color w:val="000000" w:themeColor="text1"/>
          </w:rPr>
          <w:delText xml:space="preserve">Contractors shall throughout the term of their </w:delText>
        </w:r>
        <w:r w:rsidR="401DD9F5" w:rsidRPr="5D959131" w:rsidDel="0041334A">
          <w:rPr>
            <w:color w:val="000000" w:themeColor="text1"/>
          </w:rPr>
          <w:delText>Exploitation C</w:delText>
        </w:r>
        <w:r w:rsidRPr="5D959131" w:rsidDel="0041334A">
          <w:rPr>
            <w:color w:val="000000" w:themeColor="text1"/>
          </w:rPr>
          <w:delText xml:space="preserve">ontract, for the purposes of activities in the Area and ancillary activities, only use vessels flagged to registries of States that are </w:delText>
        </w:r>
      </w:del>
      <w:ins w:id="1098" w:author="Forfatter">
        <w:del w:id="1099" w:author="Forfatter">
          <w:r w:rsidR="2F81FD65" w:rsidRPr="5D959131" w:rsidDel="0041334A">
            <w:rPr>
              <w:color w:val="000000" w:themeColor="text1"/>
            </w:rPr>
            <w:delText xml:space="preserve">Member </w:delText>
          </w:r>
        </w:del>
      </w:ins>
      <w:del w:id="1100" w:author="Forfatter">
        <w:r w:rsidRPr="5D959131" w:rsidDel="0041334A">
          <w:rPr>
            <w:color w:val="000000" w:themeColor="text1"/>
          </w:rPr>
          <w:delText xml:space="preserve">States </w:delText>
        </w:r>
        <w:r w:rsidR="6700E9DF" w:rsidRPr="5D959131" w:rsidDel="0041334A">
          <w:rPr>
            <w:color w:val="000000" w:themeColor="text1"/>
          </w:rPr>
          <w:delText xml:space="preserve">Parties </w:delText>
        </w:r>
        <w:r w:rsidRPr="5D959131" w:rsidDel="0041334A">
          <w:rPr>
            <w:color w:val="000000" w:themeColor="text1"/>
          </w:rPr>
          <w:delText xml:space="preserve">to the Authority, and only use ports located in States that are </w:delText>
        </w:r>
      </w:del>
      <w:ins w:id="1101" w:author="Forfatter">
        <w:del w:id="1102" w:author="Forfatter">
          <w:r w:rsidR="55B78EEA" w:rsidRPr="5D959131" w:rsidDel="0041334A">
            <w:rPr>
              <w:color w:val="000000" w:themeColor="text1"/>
            </w:rPr>
            <w:delText xml:space="preserve">Member </w:delText>
          </w:r>
        </w:del>
      </w:ins>
      <w:del w:id="1103" w:author="Forfatter">
        <w:r w:rsidRPr="5D959131" w:rsidDel="0041334A">
          <w:rPr>
            <w:color w:val="000000" w:themeColor="text1"/>
          </w:rPr>
          <w:delText xml:space="preserve">States </w:delText>
        </w:r>
        <w:r w:rsidR="6700E9DF" w:rsidRPr="5D959131" w:rsidDel="0041334A">
          <w:rPr>
            <w:color w:val="000000" w:themeColor="text1"/>
          </w:rPr>
          <w:delText xml:space="preserve">Parties </w:delText>
        </w:r>
        <w:r w:rsidRPr="5D959131" w:rsidDel="0041334A">
          <w:rPr>
            <w:color w:val="000000" w:themeColor="text1"/>
          </w:rPr>
          <w:delText xml:space="preserve">to the Authority. </w:delText>
        </w:r>
      </w:del>
    </w:p>
    <w:p w14:paraId="48AC3FA0" w14:textId="042749F4" w:rsidR="171387C9" w:rsidRPr="00FD3189" w:rsidDel="00B10E1C" w:rsidRDefault="32537C1A" w:rsidP="6F62D2C2">
      <w:pPr>
        <w:spacing w:after="120"/>
        <w:ind w:left="1083" w:right="1270"/>
        <w:jc w:val="both"/>
        <w:rPr>
          <w:del w:id="1104" w:author="Forfatter"/>
          <w:color w:val="000000" w:themeColor="text1"/>
        </w:rPr>
      </w:pPr>
      <w:ins w:id="1105" w:author="Forfatter">
        <w:del w:id="1106" w:author="Forfatter">
          <w:r w:rsidRPr="00832033" w:rsidDel="00B10E1C">
            <w:rPr>
              <w:color w:val="000000" w:themeColor="text1"/>
            </w:rPr>
            <w:delText xml:space="preserve">1. quin. </w:delText>
          </w:r>
        </w:del>
      </w:ins>
      <w:del w:id="1107" w:author="Forfatter">
        <w:r w:rsidR="5A128BB4" w:rsidRPr="00832033" w:rsidDel="00B10E1C">
          <w:rPr>
            <w:color w:val="000000" w:themeColor="text1"/>
          </w:rPr>
          <w:delText>In cases where the Contractor seeks to use flag</w:delText>
        </w:r>
      </w:del>
      <w:ins w:id="1108" w:author="Forfatter">
        <w:del w:id="1109" w:author="Forfatter">
          <w:r w:rsidR="53644C6D" w:rsidRPr="00832033" w:rsidDel="00B10E1C">
            <w:rPr>
              <w:color w:val="000000" w:themeColor="text1"/>
            </w:rPr>
            <w:delText>ged vessels</w:delText>
          </w:r>
        </w:del>
      </w:ins>
      <w:del w:id="1110" w:author="Forfatter">
        <w:r w:rsidR="6700E9DF" w:rsidRPr="00832033" w:rsidDel="00B10E1C">
          <w:rPr>
            <w:color w:val="000000" w:themeColor="text1"/>
          </w:rPr>
          <w:delText>s</w:delText>
        </w:r>
        <w:r w:rsidR="5A128BB4" w:rsidRPr="00832033" w:rsidDel="00B10E1C">
          <w:rPr>
            <w:color w:val="000000" w:themeColor="text1"/>
          </w:rPr>
          <w:delText xml:space="preserve"> or ports of non-member States of the Authority, the prior approval of the Council is required and is conditional upon receiving a written commitment from such non-member State or States to enforce the </w:delText>
        </w:r>
        <w:r w:rsidR="37C6A156" w:rsidRPr="00832033" w:rsidDel="00B10E1C">
          <w:rPr>
            <w:color w:val="000000" w:themeColor="text1"/>
          </w:rPr>
          <w:delText>r</w:delText>
        </w:r>
        <w:r w:rsidR="5A128BB4" w:rsidRPr="00832033" w:rsidDel="00B10E1C">
          <w:rPr>
            <w:color w:val="000000" w:themeColor="text1"/>
          </w:rPr>
          <w:delText>ules</w:delText>
        </w:r>
        <w:r w:rsidR="37C6A156" w:rsidRPr="00832033" w:rsidDel="00B10E1C">
          <w:rPr>
            <w:color w:val="000000" w:themeColor="text1"/>
          </w:rPr>
          <w:delText>, regulations and procedures</w:delText>
        </w:r>
        <w:r w:rsidR="5A128BB4" w:rsidRPr="00832033" w:rsidDel="00B10E1C">
          <w:rPr>
            <w:color w:val="000000" w:themeColor="text1"/>
          </w:rPr>
          <w:delText xml:space="preserve"> of the Authority against the Contractor and to cooperate with the Authority for the purposes of securing compliance with the </w:delText>
        </w:r>
        <w:r w:rsidR="37C6A156" w:rsidRPr="00832033" w:rsidDel="00B10E1C">
          <w:rPr>
            <w:color w:val="000000" w:themeColor="text1"/>
          </w:rPr>
          <w:delText>r</w:delText>
        </w:r>
        <w:r w:rsidR="5A128BB4" w:rsidRPr="00832033" w:rsidDel="00B10E1C">
          <w:rPr>
            <w:color w:val="000000" w:themeColor="text1"/>
          </w:rPr>
          <w:delText>ules</w:delText>
        </w:r>
        <w:r w:rsidR="37C6A156" w:rsidRPr="00832033" w:rsidDel="00B10E1C">
          <w:rPr>
            <w:color w:val="000000" w:themeColor="text1"/>
          </w:rPr>
          <w:delText>, regulations and procedures</w:delText>
        </w:r>
        <w:r w:rsidR="5A128BB4" w:rsidRPr="00832033" w:rsidDel="00B10E1C">
          <w:rPr>
            <w:color w:val="000000" w:themeColor="text1"/>
          </w:rPr>
          <w:delText xml:space="preserve"> of the Authority</w:delText>
        </w:r>
        <w:r w:rsidR="37C6A156" w:rsidRPr="00832033" w:rsidDel="00B10E1C">
          <w:rPr>
            <w:color w:val="000000" w:themeColor="text1"/>
          </w:rPr>
          <w:delText>,</w:delText>
        </w:r>
        <w:r w:rsidR="5A128BB4" w:rsidRPr="00832033" w:rsidDel="00B10E1C">
          <w:rPr>
            <w:color w:val="000000" w:themeColor="text1"/>
          </w:rPr>
          <w:delText xml:space="preserve"> where required.</w:delText>
        </w:r>
      </w:del>
    </w:p>
    <w:p w14:paraId="2C1804F2" w14:textId="037E1044" w:rsidR="171387C9" w:rsidRPr="00FD3189" w:rsidRDefault="001D2CF3" w:rsidP="006E4A48">
      <w:pPr>
        <w:spacing w:after="120"/>
        <w:ind w:left="1083" w:right="1270"/>
        <w:jc w:val="both"/>
        <w:rPr>
          <w:color w:val="000000" w:themeColor="text1"/>
        </w:rPr>
      </w:pPr>
      <w:r>
        <w:rPr>
          <w:color w:val="000000" w:themeColor="text1"/>
        </w:rPr>
        <w:t>[</w:t>
      </w:r>
      <w:ins w:id="1111" w:author="Forfatter">
        <w:r w:rsidR="237EAF77" w:rsidRPr="5D959131">
          <w:rPr>
            <w:color w:val="000000" w:themeColor="text1"/>
          </w:rPr>
          <w:t xml:space="preserve">1. </w:t>
        </w:r>
        <w:r w:rsidR="00B10E1C">
          <w:rPr>
            <w:color w:val="000000" w:themeColor="text1"/>
          </w:rPr>
          <w:t>quat.</w:t>
        </w:r>
        <w:del w:id="1112" w:author="Forfatter">
          <w:r w:rsidR="3E43EF2C" w:rsidRPr="5D959131" w:rsidDel="00B10E1C">
            <w:rPr>
              <w:color w:val="000000" w:themeColor="text1"/>
            </w:rPr>
            <w:delText>quint</w:delText>
          </w:r>
        </w:del>
        <w:r w:rsidR="237EAF77" w:rsidRPr="5D959131">
          <w:rPr>
            <w:color w:val="000000" w:themeColor="text1"/>
          </w:rPr>
          <w:t>.</w:t>
        </w:r>
      </w:ins>
      <w:r w:rsidR="237EAF77" w:rsidRPr="5D959131">
        <w:rPr>
          <w:color w:val="000000" w:themeColor="text1"/>
        </w:rPr>
        <w:t xml:space="preserve"> </w:t>
      </w:r>
      <w:r w:rsidR="15C89162" w:rsidRPr="5D959131">
        <w:rPr>
          <w:color w:val="000000" w:themeColor="text1"/>
        </w:rPr>
        <w:t>Contractors shall remain current in their implementation of Best Environmental Practices and Good Industry Practices</w:t>
      </w:r>
      <w:del w:id="1113" w:author="Forfatter">
        <w:r w:rsidR="3E43EF2C" w:rsidRPr="5D959131" w:rsidDel="15C89162">
          <w:rPr>
            <w:color w:val="000000" w:themeColor="text1"/>
          </w:rPr>
          <w:delText>,</w:delText>
        </w:r>
      </w:del>
      <w:r w:rsidR="15C89162" w:rsidRPr="5D959131">
        <w:rPr>
          <w:color w:val="000000" w:themeColor="text1"/>
        </w:rPr>
        <w:t xml:space="preserve"> and shall continually identify and implement solutions that reflect the most up-to-date Best Available Scientific Evidence and Best Available Techniques.]</w:t>
      </w:r>
    </w:p>
    <w:p w14:paraId="15356AB0" w14:textId="0E5642E6" w:rsidR="00FD0D39" w:rsidRPr="00FD3189" w:rsidRDefault="49C0CDC1" w:rsidP="5D959131">
      <w:pPr>
        <w:spacing w:after="120"/>
        <w:ind w:left="1083" w:right="1270"/>
        <w:jc w:val="both"/>
        <w:rPr>
          <w:color w:val="000000" w:themeColor="text1"/>
        </w:rPr>
      </w:pPr>
      <w:r w:rsidRPr="5D959131">
        <w:rPr>
          <w:color w:val="000000" w:themeColor="text1"/>
        </w:rPr>
        <w:lastRenderedPageBreak/>
        <w:t>[</w:t>
      </w:r>
      <w:r w:rsidR="3D5F2735" w:rsidRPr="5D959131">
        <w:rPr>
          <w:color w:val="000000" w:themeColor="text1"/>
        </w:rPr>
        <w:t xml:space="preserve">2. </w:t>
      </w:r>
      <w:r w:rsidR="6700E9DF">
        <w:tab/>
      </w:r>
      <w:r w:rsidR="5F8B762D" w:rsidRPr="5D959131">
        <w:rPr>
          <w:color w:val="000000" w:themeColor="text1"/>
        </w:rPr>
        <w:t>In accordance with the Exploitation Contract or the Parent Company Liability Statement, as the case may be, t</w:t>
      </w:r>
      <w:r w:rsidR="3D5F2735" w:rsidRPr="5D959131">
        <w:rPr>
          <w:color w:val="000000" w:themeColor="text1"/>
        </w:rPr>
        <w:t xml:space="preserve">he </w:t>
      </w:r>
      <w:r w:rsidR="5F8B762D" w:rsidRPr="5D959131">
        <w:rPr>
          <w:color w:val="000000" w:themeColor="text1"/>
        </w:rPr>
        <w:t>C</w:t>
      </w:r>
      <w:r w:rsidR="3D5F2735" w:rsidRPr="5D959131">
        <w:rPr>
          <w:color w:val="000000" w:themeColor="text1"/>
        </w:rPr>
        <w:t>ontractor</w:t>
      </w:r>
      <w:r w:rsidR="5F8B762D" w:rsidRPr="5D959131">
        <w:rPr>
          <w:color w:val="000000" w:themeColor="text1"/>
        </w:rPr>
        <w:t xml:space="preserve"> and its Managing Company</w:t>
      </w:r>
      <w:r w:rsidR="3D5F2735" w:rsidRPr="5D959131">
        <w:rPr>
          <w:color w:val="000000" w:themeColor="text1"/>
        </w:rPr>
        <w:t xml:space="preserve">, shall have responsibility or </w:t>
      </w:r>
      <w:ins w:id="1114" w:author="Forfatter">
        <w:r w:rsidR="14551B57" w:rsidRPr="5D959131">
          <w:rPr>
            <w:color w:val="000000" w:themeColor="text1"/>
          </w:rPr>
          <w:t xml:space="preserve">[strict] </w:t>
        </w:r>
      </w:ins>
      <w:r w:rsidR="3D5F2735" w:rsidRPr="5D959131">
        <w:rPr>
          <w:color w:val="000000" w:themeColor="text1"/>
        </w:rPr>
        <w:t>liability for any damage arising out of</w:t>
      </w:r>
      <w:r w:rsidR="0B487B56" w:rsidRPr="5D959131">
        <w:rPr>
          <w:color w:val="000000" w:themeColor="text1"/>
        </w:rPr>
        <w:t>;</w:t>
      </w:r>
      <w:r w:rsidR="3D5F2735" w:rsidRPr="5D959131">
        <w:rPr>
          <w:color w:val="000000" w:themeColor="text1"/>
        </w:rPr>
        <w:t xml:space="preserve"> </w:t>
      </w:r>
    </w:p>
    <w:p w14:paraId="71DA0C55" w14:textId="38B78A67" w:rsidR="00FD0D39" w:rsidRPr="00FD3189" w:rsidRDefault="5F8B762D" w:rsidP="5D959131">
      <w:pPr>
        <w:spacing w:after="120"/>
        <w:ind w:left="1083" w:right="1270" w:firstLine="720"/>
        <w:jc w:val="both"/>
        <w:rPr>
          <w:color w:val="000000" w:themeColor="text1"/>
        </w:rPr>
      </w:pPr>
      <w:r w:rsidRPr="5D959131">
        <w:rPr>
          <w:color w:val="000000" w:themeColor="text1"/>
        </w:rPr>
        <w:t xml:space="preserve">(a) the Contractor’s </w:t>
      </w:r>
      <w:r w:rsidR="3D5F2735" w:rsidRPr="5D959131">
        <w:rPr>
          <w:color w:val="000000" w:themeColor="text1"/>
        </w:rPr>
        <w:t>operations</w:t>
      </w:r>
      <w:r w:rsidR="77BC7ADF" w:rsidRPr="5D959131">
        <w:rPr>
          <w:color w:val="000000" w:themeColor="text1"/>
        </w:rPr>
        <w:t>;</w:t>
      </w:r>
      <w:r w:rsidRPr="5D959131">
        <w:rPr>
          <w:color w:val="000000" w:themeColor="text1"/>
        </w:rPr>
        <w:t xml:space="preserve"> or </w:t>
      </w:r>
    </w:p>
    <w:p w14:paraId="09533FB8" w14:textId="070B24B0" w:rsidR="00FD0D39" w:rsidRPr="00FD3189" w:rsidRDefault="5F8B762D" w:rsidP="001F53AB">
      <w:pPr>
        <w:spacing w:after="120"/>
        <w:ind w:left="1083" w:right="1270" w:firstLine="720"/>
        <w:jc w:val="both"/>
        <w:rPr>
          <w:color w:val="000000" w:themeColor="text1"/>
        </w:rPr>
      </w:pPr>
      <w:r w:rsidRPr="5D959131">
        <w:rPr>
          <w:color w:val="000000" w:themeColor="text1"/>
        </w:rPr>
        <w:t>(b)</w:t>
      </w:r>
      <w:r w:rsidR="3D5F2735" w:rsidRPr="5D959131">
        <w:rPr>
          <w:color w:val="000000" w:themeColor="text1"/>
        </w:rPr>
        <w:t xml:space="preserve"> </w:t>
      </w:r>
      <w:r w:rsidRPr="5D959131">
        <w:rPr>
          <w:color w:val="000000" w:themeColor="text1"/>
        </w:rPr>
        <w:t xml:space="preserve">the operations of its subsidiaries or sub-contractors in the performance of the Plan of Work, </w:t>
      </w:r>
      <w:r w:rsidR="3D5F2735" w:rsidRPr="5D959131">
        <w:rPr>
          <w:color w:val="000000" w:themeColor="text1"/>
        </w:rPr>
        <w:t xml:space="preserve">and shall be </w:t>
      </w:r>
      <w:r w:rsidR="00A72FAE" w:rsidRPr="5D959131">
        <w:rPr>
          <w:color w:val="000000" w:themeColor="text1"/>
        </w:rPr>
        <w:t xml:space="preserve">held </w:t>
      </w:r>
      <w:ins w:id="1115" w:author="Forfatter">
        <w:r w:rsidR="52E09666" w:rsidRPr="5D959131">
          <w:rPr>
            <w:color w:val="000000" w:themeColor="text1"/>
          </w:rPr>
          <w:t xml:space="preserve">[strictly] </w:t>
        </w:r>
      </w:ins>
      <w:r w:rsidR="00A72FAE" w:rsidRPr="5D959131">
        <w:rPr>
          <w:color w:val="000000" w:themeColor="text1"/>
        </w:rPr>
        <w:t xml:space="preserve">liable </w:t>
      </w:r>
      <w:r w:rsidR="3D5F2735" w:rsidRPr="5D959131">
        <w:rPr>
          <w:color w:val="000000" w:themeColor="text1"/>
        </w:rPr>
        <w:t>for the actual amount of damage.</w:t>
      </w:r>
      <w:r w:rsidR="0F524396" w:rsidRPr="5D959131">
        <w:rPr>
          <w:color w:val="000000" w:themeColor="text1"/>
        </w:rPr>
        <w:t>]</w:t>
      </w:r>
      <w:r w:rsidR="3D5F2735" w:rsidRPr="5D959131">
        <w:rPr>
          <w:color w:val="000000" w:themeColor="text1"/>
        </w:rPr>
        <w:t xml:space="preserve"> </w:t>
      </w:r>
    </w:p>
    <w:p w14:paraId="5999040A" w14:textId="642BBE7F" w:rsidR="0023778B" w:rsidRPr="00FD3189" w:rsidRDefault="2664E64F" w:rsidP="006E4A48">
      <w:pPr>
        <w:spacing w:after="120"/>
        <w:ind w:left="1083" w:right="1270"/>
        <w:jc w:val="both"/>
        <w:rPr>
          <w:color w:val="000000" w:themeColor="text1"/>
        </w:rPr>
      </w:pPr>
      <w:r w:rsidRPr="5D959131">
        <w:rPr>
          <w:color w:val="000000" w:themeColor="text1"/>
        </w:rPr>
        <w:t>[</w:t>
      </w:r>
      <w:r w:rsidR="3D5F2735" w:rsidRPr="5D959131">
        <w:rPr>
          <w:color w:val="000000" w:themeColor="text1"/>
        </w:rPr>
        <w:t>3.</w:t>
      </w:r>
      <w:r w:rsidR="6700E9DF">
        <w:tab/>
      </w:r>
      <w:r w:rsidR="3D5F2735" w:rsidRPr="5D959131">
        <w:rPr>
          <w:color w:val="000000" w:themeColor="text1"/>
        </w:rPr>
        <w:t xml:space="preserve">In the event that Contractors fail to comply with their payment obligations under these Regulations, </w:t>
      </w:r>
      <w:r w:rsidR="5F8B762D" w:rsidRPr="5D959131">
        <w:rPr>
          <w:color w:val="000000" w:themeColor="text1"/>
        </w:rPr>
        <w:t xml:space="preserve">their Managing Company </w:t>
      </w:r>
      <w:r w:rsidR="3D5F2735" w:rsidRPr="5D959131">
        <w:rPr>
          <w:color w:val="000000" w:themeColor="text1"/>
        </w:rPr>
        <w:t>shall be held responsible to effect such payments to the Authority on behalf of Contractors.</w:t>
      </w:r>
      <w:r w:rsidR="3CCB3369" w:rsidRPr="5D959131">
        <w:rPr>
          <w:color w:val="000000" w:themeColor="text1"/>
        </w:rPr>
        <w:t>]</w:t>
      </w:r>
    </w:p>
    <w:p w14:paraId="6BA25CDF" w14:textId="7336D7C1" w:rsidR="00994607" w:rsidRDefault="3D5F2735" w:rsidP="00FD3189">
      <w:pPr>
        <w:spacing w:after="240"/>
        <w:ind w:left="1083" w:right="1270"/>
        <w:jc w:val="both"/>
        <w:rPr>
          <w:color w:val="000000" w:themeColor="text1"/>
        </w:rPr>
      </w:pPr>
      <w:r w:rsidRPr="5D959131">
        <w:rPr>
          <w:color w:val="000000" w:themeColor="text1"/>
        </w:rPr>
        <w:t>4.</w:t>
      </w:r>
      <w:r w:rsidR="6700E9DF">
        <w:tab/>
      </w:r>
      <w:r w:rsidRPr="5D959131">
        <w:rPr>
          <w:color w:val="000000" w:themeColor="text1"/>
        </w:rPr>
        <w:t>The Contractor shall allocate sufficient resources and assign roles and responsibilities to implement their obligations under these Regulations.</w:t>
      </w:r>
    </w:p>
    <w:p w14:paraId="2B3FB2B6" w14:textId="7973C9FC" w:rsidR="00DA5629" w:rsidRPr="00FD3189" w:rsidRDefault="00DA5629" w:rsidP="00FD3189">
      <w:pPr>
        <w:spacing w:after="240"/>
        <w:ind w:left="1083" w:right="1270"/>
        <w:jc w:val="both"/>
        <w:rPr>
          <w:del w:id="1116" w:author="Forfatter"/>
          <w:color w:val="000000" w:themeColor="text1"/>
        </w:rPr>
      </w:pPr>
      <w:del w:id="1117" w:author="Forfatter">
        <w:r w:rsidRPr="5D959131" w:rsidDel="787FB690">
          <w:rPr>
            <w:color w:val="000000" w:themeColor="text1"/>
          </w:rPr>
          <w:delText>[5.</w:delText>
        </w:r>
        <w:r>
          <w:tab/>
        </w:r>
        <w:r w:rsidRPr="5D959131" w:rsidDel="787FB690">
          <w:rPr>
            <w:color w:val="000000" w:themeColor="text1"/>
          </w:rPr>
          <w:delText>Sponsor</w:delText>
        </w:r>
        <w:r w:rsidRPr="5D959131" w:rsidDel="5C20DF84">
          <w:rPr>
            <w:color w:val="000000" w:themeColor="text1"/>
          </w:rPr>
          <w:delText>ing</w:delText>
        </w:r>
        <w:r w:rsidRPr="5D959131" w:rsidDel="787FB690">
          <w:rPr>
            <w:color w:val="000000" w:themeColor="text1"/>
          </w:rPr>
          <w:delText xml:space="preserve"> State shall take all legislative and administrative measures to assure that Contractors have all material, operative, and financial means to comply with the </w:delText>
        </w:r>
        <w:r w:rsidRPr="5D959131" w:rsidDel="5AEE6E16">
          <w:rPr>
            <w:color w:val="000000" w:themeColor="text1"/>
          </w:rPr>
          <w:delText xml:space="preserve">Exploitation </w:delText>
        </w:r>
        <w:r w:rsidRPr="5D959131" w:rsidDel="787FB690">
          <w:rPr>
            <w:color w:val="000000" w:themeColor="text1"/>
          </w:rPr>
          <w:delText>Contract and these Regulations and that no corporate limitation shall pre</w:delText>
        </w:r>
        <w:r w:rsidRPr="5D959131" w:rsidDel="5AEE6E16">
          <w:rPr>
            <w:color w:val="000000" w:themeColor="text1"/>
          </w:rPr>
          <w:delText>s</w:delText>
        </w:r>
        <w:r w:rsidRPr="5D959131" w:rsidDel="787FB690">
          <w:rPr>
            <w:color w:val="000000" w:themeColor="text1"/>
          </w:rPr>
          <w:delText xml:space="preserve">ent Contractors, holding and Ultimate Parent Companies to compensate damages and make the payment required by the Contractors under the </w:delText>
        </w:r>
        <w:r w:rsidRPr="5D959131" w:rsidDel="5AEE6E16">
          <w:rPr>
            <w:color w:val="000000" w:themeColor="text1"/>
          </w:rPr>
          <w:delText xml:space="preserve">Exploitation </w:delText>
        </w:r>
        <w:r w:rsidRPr="5D959131" w:rsidDel="787FB690">
          <w:rPr>
            <w:color w:val="000000" w:themeColor="text1"/>
          </w:rPr>
          <w:delText>Contract and these Regulations.]</w:delText>
        </w:r>
      </w:del>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CBF5279" w14:textId="77777777" w:rsidTr="0022284B">
        <w:tc>
          <w:tcPr>
            <w:tcW w:w="7371" w:type="dxa"/>
            <w:shd w:val="clear" w:color="auto" w:fill="F2F2F2" w:themeFill="background1" w:themeFillShade="F2"/>
          </w:tcPr>
          <w:p w14:paraId="75EA2881" w14:textId="46CF7E69" w:rsidR="006E4A48" w:rsidRPr="00FD3189" w:rsidRDefault="4DB5629C" w:rsidP="006E4A48">
            <w:pPr>
              <w:spacing w:after="120"/>
              <w:ind w:right="1270"/>
              <w:jc w:val="both"/>
              <w:rPr>
                <w:b/>
                <w:bCs/>
                <w:color w:val="000000" w:themeColor="text1"/>
              </w:rPr>
            </w:pPr>
            <w:r w:rsidRPr="5D959131">
              <w:rPr>
                <w:b/>
                <w:bCs/>
                <w:color w:val="000000" w:themeColor="text1"/>
              </w:rPr>
              <w:t>Comment</w:t>
            </w:r>
            <w:r w:rsidR="5F8B762D" w:rsidRPr="5D959131">
              <w:rPr>
                <w:b/>
                <w:bCs/>
                <w:color w:val="000000" w:themeColor="text1"/>
              </w:rPr>
              <w:t>s</w:t>
            </w:r>
          </w:p>
          <w:p w14:paraId="7DD05469" w14:textId="385269EE" w:rsidR="001F4168" w:rsidRDefault="001F4168" w:rsidP="00744D50">
            <w:pPr>
              <w:pStyle w:val="Listeafsnit"/>
              <w:numPr>
                <w:ilvl w:val="0"/>
                <w:numId w:val="18"/>
              </w:numPr>
              <w:spacing w:after="120"/>
              <w:jc w:val="both"/>
              <w:rPr>
                <w:color w:val="000000" w:themeColor="text1"/>
              </w:rPr>
            </w:pPr>
            <w:r w:rsidRPr="5D959131">
              <w:rPr>
                <w:color w:val="000000" w:themeColor="text1"/>
              </w:rPr>
              <w:t xml:space="preserve">It has been suggested to </w:t>
            </w:r>
            <w:r>
              <w:rPr>
                <w:color w:val="000000" w:themeColor="text1"/>
              </w:rPr>
              <w:t>reformulate</w:t>
            </w:r>
            <w:r w:rsidRPr="5D959131">
              <w:rPr>
                <w:color w:val="000000" w:themeColor="text1"/>
              </w:rPr>
              <w:t xml:space="preserve"> </w:t>
            </w:r>
            <w:r w:rsidR="002A3F5A">
              <w:rPr>
                <w:color w:val="000000" w:themeColor="text1"/>
              </w:rPr>
              <w:t>para</w:t>
            </w:r>
            <w:r w:rsidRPr="5D959131">
              <w:rPr>
                <w:color w:val="000000" w:themeColor="text1"/>
              </w:rPr>
              <w:t xml:space="preserve"> 1 to reflect the hierarchy of the regulatory framework</w:t>
            </w:r>
            <w:r>
              <w:rPr>
                <w:color w:val="000000" w:themeColor="text1"/>
              </w:rPr>
              <w:t>; this suggestion is reflected</w:t>
            </w:r>
            <w:r w:rsidRPr="5D959131">
              <w:rPr>
                <w:color w:val="000000" w:themeColor="text1"/>
              </w:rPr>
              <w:t xml:space="preserve"> as </w:t>
            </w:r>
            <w:r w:rsidR="002A3F5A">
              <w:rPr>
                <w:color w:val="000000" w:themeColor="text1"/>
              </w:rPr>
              <w:t>para</w:t>
            </w:r>
            <w:r w:rsidRPr="5D959131">
              <w:rPr>
                <w:color w:val="000000" w:themeColor="text1"/>
              </w:rPr>
              <w:t xml:space="preserve"> 1 Alt. </w:t>
            </w:r>
            <w:r w:rsidR="00265A8C" w:rsidRPr="00265A8C">
              <w:rPr>
                <w:b/>
                <w:bCs/>
                <w:color w:val="000000" w:themeColor="text1"/>
              </w:rPr>
              <w:t xml:space="preserve">Action: </w:t>
            </w:r>
            <w:r w:rsidRPr="5D959131">
              <w:rPr>
                <w:b/>
                <w:bCs/>
                <w:color w:val="000000" w:themeColor="text1"/>
              </w:rPr>
              <w:t>The Council is invited</w:t>
            </w:r>
            <w:r w:rsidRPr="00C639C9">
              <w:rPr>
                <w:b/>
                <w:bCs/>
                <w:color w:val="000000" w:themeColor="text1"/>
              </w:rPr>
              <w:t xml:space="preserve"> to consider</w:t>
            </w:r>
            <w:r w:rsidRPr="00265A8C">
              <w:rPr>
                <w:b/>
                <w:color w:val="000000" w:themeColor="text1"/>
              </w:rPr>
              <w:t xml:space="preserve"> which alternative it prefers to continue to base its negotiations on.</w:t>
            </w:r>
          </w:p>
          <w:p w14:paraId="3C4328AC" w14:textId="0F235932" w:rsidR="001F4168" w:rsidRDefault="001F4168" w:rsidP="00744D50">
            <w:pPr>
              <w:pStyle w:val="Listeafsnit"/>
              <w:numPr>
                <w:ilvl w:val="0"/>
                <w:numId w:val="18"/>
              </w:numPr>
              <w:spacing w:after="120"/>
              <w:jc w:val="both"/>
              <w:rPr>
                <w:color w:val="000000" w:themeColor="text1"/>
              </w:rPr>
            </w:pPr>
            <w:r w:rsidRPr="5D959131">
              <w:rPr>
                <w:color w:val="000000" w:themeColor="text1"/>
              </w:rPr>
              <w:t xml:space="preserve">It has been proposed by a delegation to insert a reference to </w:t>
            </w:r>
            <w:r w:rsidR="00D439E8">
              <w:rPr>
                <w:color w:val="000000" w:themeColor="text1"/>
              </w:rPr>
              <w:t>A</w:t>
            </w:r>
            <w:r w:rsidRPr="5D959131">
              <w:rPr>
                <w:color w:val="000000" w:themeColor="text1"/>
              </w:rPr>
              <w:t>rt</w:t>
            </w:r>
            <w:r w:rsidR="00D439E8">
              <w:rPr>
                <w:color w:val="000000" w:themeColor="text1"/>
              </w:rPr>
              <w:t>s.</w:t>
            </w:r>
            <w:r w:rsidRPr="5D959131">
              <w:rPr>
                <w:color w:val="000000" w:themeColor="text1"/>
              </w:rPr>
              <w:t xml:space="preserve"> 141 and 142 of the Convention in </w:t>
            </w:r>
            <w:r w:rsidR="002A3F5A">
              <w:rPr>
                <w:color w:val="000000" w:themeColor="text1"/>
              </w:rPr>
              <w:t>para</w:t>
            </w:r>
            <w:r w:rsidRPr="5D959131">
              <w:rPr>
                <w:color w:val="000000" w:themeColor="text1"/>
              </w:rPr>
              <w:t xml:space="preserve"> 1. </w:t>
            </w:r>
            <w:r>
              <w:rPr>
                <w:color w:val="000000" w:themeColor="text1"/>
              </w:rPr>
              <w:t>As</w:t>
            </w:r>
            <w:r w:rsidRPr="5D959131">
              <w:rPr>
                <w:color w:val="000000" w:themeColor="text1"/>
              </w:rPr>
              <w:t xml:space="preserve"> </w:t>
            </w:r>
            <w:r w:rsidR="002A3F5A">
              <w:rPr>
                <w:color w:val="000000" w:themeColor="text1"/>
              </w:rPr>
              <w:t>para</w:t>
            </w:r>
            <w:r w:rsidRPr="5D959131">
              <w:rPr>
                <w:color w:val="000000" w:themeColor="text1"/>
              </w:rPr>
              <w:t xml:space="preserve"> </w:t>
            </w:r>
            <w:r>
              <w:rPr>
                <w:color w:val="000000" w:themeColor="text1"/>
              </w:rPr>
              <w:t xml:space="preserve">1 </w:t>
            </w:r>
            <w:r w:rsidRPr="5D959131">
              <w:rPr>
                <w:color w:val="000000" w:themeColor="text1"/>
              </w:rPr>
              <w:t xml:space="preserve">already </w:t>
            </w:r>
            <w:r>
              <w:rPr>
                <w:color w:val="000000" w:themeColor="text1"/>
              </w:rPr>
              <w:t>provides</w:t>
            </w:r>
            <w:r w:rsidRPr="5D959131">
              <w:rPr>
                <w:color w:val="000000" w:themeColor="text1"/>
              </w:rPr>
              <w:t xml:space="preserve"> that the </w:t>
            </w:r>
            <w:r>
              <w:rPr>
                <w:color w:val="000000" w:themeColor="text1"/>
              </w:rPr>
              <w:t xml:space="preserve">Contractor shall </w:t>
            </w:r>
            <w:r w:rsidRPr="5D959131">
              <w:rPr>
                <w:color w:val="000000" w:themeColor="text1"/>
              </w:rPr>
              <w:t xml:space="preserve">comply with the Convention and the </w:t>
            </w:r>
            <w:r w:rsidR="00BC2221">
              <w:rPr>
                <w:color w:val="000000" w:themeColor="text1"/>
              </w:rPr>
              <w:t xml:space="preserve">1994 </w:t>
            </w:r>
            <w:r w:rsidRPr="5D959131">
              <w:rPr>
                <w:color w:val="000000" w:themeColor="text1"/>
              </w:rPr>
              <w:t xml:space="preserve">Agreement, it is suggested not to </w:t>
            </w:r>
            <w:r>
              <w:rPr>
                <w:color w:val="000000" w:themeColor="text1"/>
              </w:rPr>
              <w:t xml:space="preserve">single out </w:t>
            </w:r>
            <w:r w:rsidRPr="5D959131">
              <w:rPr>
                <w:color w:val="000000" w:themeColor="text1"/>
              </w:rPr>
              <w:t>particular obligations</w:t>
            </w:r>
            <w:r>
              <w:rPr>
                <w:color w:val="000000" w:themeColor="text1"/>
              </w:rPr>
              <w:t>—</w:t>
            </w:r>
            <w:r w:rsidRPr="5D959131">
              <w:rPr>
                <w:color w:val="000000" w:themeColor="text1"/>
              </w:rPr>
              <w:t xml:space="preserve">even </w:t>
            </w:r>
            <w:r>
              <w:rPr>
                <w:color w:val="000000" w:themeColor="text1"/>
              </w:rPr>
              <w:t>if</w:t>
            </w:r>
            <w:r w:rsidRPr="5D959131">
              <w:rPr>
                <w:color w:val="000000" w:themeColor="text1"/>
              </w:rPr>
              <w:t xml:space="preserve"> very important</w:t>
            </w:r>
            <w:r>
              <w:rPr>
                <w:color w:val="000000" w:themeColor="text1"/>
              </w:rPr>
              <w:t>—</w:t>
            </w:r>
            <w:r w:rsidRPr="5D959131">
              <w:rPr>
                <w:color w:val="000000" w:themeColor="text1"/>
              </w:rPr>
              <w:t xml:space="preserve">as </w:t>
            </w:r>
            <w:r>
              <w:rPr>
                <w:color w:val="000000" w:themeColor="text1"/>
              </w:rPr>
              <w:t xml:space="preserve">doing so may </w:t>
            </w:r>
            <w:r w:rsidRPr="5D959131">
              <w:rPr>
                <w:color w:val="000000" w:themeColor="text1"/>
              </w:rPr>
              <w:t xml:space="preserve">create uncertainty </w:t>
            </w:r>
            <w:r>
              <w:rPr>
                <w:color w:val="000000" w:themeColor="text1"/>
              </w:rPr>
              <w:t xml:space="preserve">as to </w:t>
            </w:r>
            <w:r w:rsidRPr="5D959131">
              <w:rPr>
                <w:color w:val="000000" w:themeColor="text1"/>
              </w:rPr>
              <w:t xml:space="preserve">why specific responsibilities are named </w:t>
            </w:r>
            <w:r>
              <w:rPr>
                <w:color w:val="000000" w:themeColor="text1"/>
              </w:rPr>
              <w:t xml:space="preserve">while </w:t>
            </w:r>
            <w:r w:rsidRPr="5D959131">
              <w:rPr>
                <w:color w:val="000000" w:themeColor="text1"/>
              </w:rPr>
              <w:t>others</w:t>
            </w:r>
            <w:r>
              <w:rPr>
                <w:color w:val="000000" w:themeColor="text1"/>
              </w:rPr>
              <w:t xml:space="preserve"> are not.</w:t>
            </w:r>
          </w:p>
          <w:p w14:paraId="777C10F1" w14:textId="78D9E208" w:rsidR="001F4168" w:rsidRDefault="001F4168" w:rsidP="00744D50">
            <w:pPr>
              <w:pStyle w:val="Listeafsnit"/>
              <w:numPr>
                <w:ilvl w:val="0"/>
                <w:numId w:val="18"/>
              </w:numPr>
              <w:spacing w:after="120"/>
              <w:jc w:val="both"/>
              <w:rPr>
                <w:color w:val="000000" w:themeColor="text1"/>
              </w:rPr>
            </w:pPr>
            <w:r w:rsidRPr="5D959131">
              <w:rPr>
                <w:color w:val="000000" w:themeColor="text1"/>
              </w:rPr>
              <w:t xml:space="preserve">In </w:t>
            </w:r>
            <w:r w:rsidR="002A3F5A">
              <w:rPr>
                <w:color w:val="000000" w:themeColor="text1"/>
              </w:rPr>
              <w:t>paragraph</w:t>
            </w:r>
            <w:r w:rsidRPr="5D959131">
              <w:rPr>
                <w:color w:val="000000" w:themeColor="text1"/>
              </w:rPr>
              <w:t xml:space="preserve"> 1 bis, the reference to “</w:t>
            </w:r>
            <w:r w:rsidRPr="00B35B97">
              <w:rPr>
                <w:i/>
                <w:color w:val="000000" w:themeColor="text1"/>
              </w:rPr>
              <w:t>Best Available Scientific Information</w:t>
            </w:r>
            <w:r w:rsidRPr="5D959131">
              <w:rPr>
                <w:color w:val="000000" w:themeColor="text1"/>
              </w:rPr>
              <w:t xml:space="preserve">” has been deleted </w:t>
            </w:r>
            <w:r>
              <w:rPr>
                <w:color w:val="000000" w:themeColor="text1"/>
              </w:rPr>
              <w:t>because the concept</w:t>
            </w:r>
            <w:r w:rsidRPr="5D959131">
              <w:rPr>
                <w:color w:val="000000" w:themeColor="text1"/>
              </w:rPr>
              <w:t xml:space="preserve"> is </w:t>
            </w:r>
            <w:r>
              <w:rPr>
                <w:color w:val="000000" w:themeColor="text1"/>
              </w:rPr>
              <w:t xml:space="preserve">already encompassed within </w:t>
            </w:r>
            <w:r w:rsidRPr="5D959131">
              <w:rPr>
                <w:color w:val="000000" w:themeColor="text1"/>
              </w:rPr>
              <w:t>the definition of “</w:t>
            </w:r>
            <w:r w:rsidRPr="00B35B97">
              <w:rPr>
                <w:i/>
                <w:color w:val="000000" w:themeColor="text1"/>
              </w:rPr>
              <w:t>Best Environmental Practices</w:t>
            </w:r>
            <w:r w:rsidRPr="5D959131">
              <w:rPr>
                <w:color w:val="000000" w:themeColor="text1"/>
              </w:rPr>
              <w:t>.</w:t>
            </w:r>
            <w:r>
              <w:rPr>
                <w:color w:val="000000" w:themeColor="text1"/>
              </w:rPr>
              <w:t>”</w:t>
            </w:r>
          </w:p>
          <w:p w14:paraId="6DA2F22C" w14:textId="2E351781" w:rsidR="001F4168" w:rsidRDefault="001F4168" w:rsidP="00744D50">
            <w:pPr>
              <w:pStyle w:val="Listeafsnit"/>
              <w:numPr>
                <w:ilvl w:val="0"/>
                <w:numId w:val="18"/>
              </w:numPr>
              <w:spacing w:after="120"/>
              <w:jc w:val="both"/>
              <w:rPr>
                <w:color w:val="000000" w:themeColor="text1"/>
              </w:rPr>
            </w:pPr>
            <w:r w:rsidRPr="5D959131">
              <w:rPr>
                <w:color w:val="000000" w:themeColor="text1"/>
              </w:rPr>
              <w:t xml:space="preserve">There </w:t>
            </w:r>
            <w:r>
              <w:rPr>
                <w:color w:val="000000" w:themeColor="text1"/>
              </w:rPr>
              <w:t xml:space="preserve">are </w:t>
            </w:r>
            <w:r w:rsidRPr="5D959131">
              <w:rPr>
                <w:color w:val="000000" w:themeColor="text1"/>
              </w:rPr>
              <w:t xml:space="preserve">divergent views </w:t>
            </w:r>
            <w:r>
              <w:rPr>
                <w:color w:val="000000" w:themeColor="text1"/>
              </w:rPr>
              <w:t xml:space="preserve">on retaining </w:t>
            </w:r>
            <w:r w:rsidR="002A3F5A">
              <w:rPr>
                <w:color w:val="000000" w:themeColor="text1"/>
              </w:rPr>
              <w:t>para</w:t>
            </w:r>
            <w:r w:rsidRPr="5D959131">
              <w:rPr>
                <w:color w:val="000000" w:themeColor="text1"/>
              </w:rPr>
              <w:t xml:space="preserve"> 1 quat. </w:t>
            </w:r>
            <w:r w:rsidR="0041334A">
              <w:rPr>
                <w:color w:val="000000" w:themeColor="text1"/>
              </w:rPr>
              <w:t>In line with the comment made in relation to DR5, para 3(e), and based on the same rationale, the provision has been suggested deleted.</w:t>
            </w:r>
          </w:p>
          <w:p w14:paraId="1F316F4F" w14:textId="6E57A1E4" w:rsidR="001F4168" w:rsidRDefault="001F4168" w:rsidP="00744D50">
            <w:pPr>
              <w:pStyle w:val="Listeafsnit"/>
              <w:numPr>
                <w:ilvl w:val="0"/>
                <w:numId w:val="18"/>
              </w:numPr>
              <w:spacing w:after="120"/>
              <w:jc w:val="both"/>
              <w:rPr>
                <w:b/>
                <w:bCs/>
                <w:color w:val="000000" w:themeColor="text1"/>
              </w:rPr>
            </w:pPr>
            <w:r w:rsidRPr="5D959131">
              <w:rPr>
                <w:color w:val="000000" w:themeColor="text1"/>
              </w:rPr>
              <w:t xml:space="preserve">On </w:t>
            </w:r>
            <w:r w:rsidR="006E4A1D">
              <w:rPr>
                <w:color w:val="000000" w:themeColor="text1"/>
              </w:rPr>
              <w:t>paras</w:t>
            </w:r>
            <w:r w:rsidRPr="5D959131">
              <w:rPr>
                <w:color w:val="000000" w:themeColor="text1"/>
              </w:rPr>
              <w:t xml:space="preserve"> 2 and 3</w:t>
            </w:r>
            <w:r>
              <w:rPr>
                <w:color w:val="000000" w:themeColor="text1"/>
              </w:rPr>
              <w:t>,</w:t>
            </w:r>
            <w:r w:rsidRPr="5D959131">
              <w:rPr>
                <w:color w:val="000000" w:themeColor="text1"/>
              </w:rPr>
              <w:t xml:space="preserve"> there </w:t>
            </w:r>
            <w:r>
              <w:rPr>
                <w:color w:val="000000" w:themeColor="text1"/>
              </w:rPr>
              <w:t>appears</w:t>
            </w:r>
            <w:r w:rsidRPr="5D959131">
              <w:rPr>
                <w:color w:val="000000" w:themeColor="text1"/>
              </w:rPr>
              <w:t xml:space="preserve"> to be support for </w:t>
            </w:r>
            <w:r>
              <w:rPr>
                <w:color w:val="000000" w:themeColor="text1"/>
              </w:rPr>
              <w:t xml:space="preserve">including </w:t>
            </w:r>
            <w:r w:rsidR="001119D8">
              <w:rPr>
                <w:color w:val="000000" w:themeColor="text1"/>
              </w:rPr>
              <w:t>P</w:t>
            </w:r>
            <w:r w:rsidRPr="5D959131">
              <w:rPr>
                <w:color w:val="000000" w:themeColor="text1"/>
              </w:rPr>
              <w:t xml:space="preserve">arent </w:t>
            </w:r>
            <w:r w:rsidR="001119D8">
              <w:rPr>
                <w:color w:val="000000" w:themeColor="text1"/>
              </w:rPr>
              <w:t>C</w:t>
            </w:r>
            <w:r w:rsidRPr="5D959131">
              <w:rPr>
                <w:color w:val="000000" w:themeColor="text1"/>
              </w:rPr>
              <w:t xml:space="preserve">ompany </w:t>
            </w:r>
            <w:r w:rsidR="001119D8">
              <w:rPr>
                <w:color w:val="000000" w:themeColor="text1"/>
              </w:rPr>
              <w:t>L</w:t>
            </w:r>
            <w:r w:rsidRPr="5D959131">
              <w:rPr>
                <w:color w:val="000000" w:themeColor="text1"/>
              </w:rPr>
              <w:t xml:space="preserve">iability </w:t>
            </w:r>
            <w:r w:rsidR="001119D8">
              <w:rPr>
                <w:color w:val="000000" w:themeColor="text1"/>
              </w:rPr>
              <w:t>S</w:t>
            </w:r>
            <w:r w:rsidRPr="5D959131">
              <w:rPr>
                <w:color w:val="000000" w:themeColor="text1"/>
              </w:rPr>
              <w:t xml:space="preserve">tatements. </w:t>
            </w:r>
            <w:r>
              <w:rPr>
                <w:color w:val="000000" w:themeColor="text1"/>
              </w:rPr>
              <w:t xml:space="preserve">Discussions remain </w:t>
            </w:r>
            <w:r w:rsidRPr="5D959131">
              <w:rPr>
                <w:color w:val="000000" w:themeColor="text1"/>
              </w:rPr>
              <w:t xml:space="preserve">ongoing, including on the definition of a managing company. </w:t>
            </w:r>
            <w:r>
              <w:rPr>
                <w:color w:val="000000" w:themeColor="text1"/>
              </w:rPr>
              <w:t>Accordingly</w:t>
            </w:r>
            <w:r w:rsidRPr="5D959131">
              <w:rPr>
                <w:color w:val="000000" w:themeColor="text1"/>
              </w:rPr>
              <w:t xml:space="preserve">, </w:t>
            </w:r>
            <w:r w:rsidR="006E4A1D">
              <w:rPr>
                <w:color w:val="000000" w:themeColor="text1"/>
              </w:rPr>
              <w:t>paras</w:t>
            </w:r>
            <w:r w:rsidRPr="5D959131">
              <w:rPr>
                <w:color w:val="000000" w:themeColor="text1"/>
              </w:rPr>
              <w:t xml:space="preserve"> 2 and 3 have been </w:t>
            </w:r>
            <w:r>
              <w:rPr>
                <w:color w:val="000000" w:themeColor="text1"/>
              </w:rPr>
              <w:t>updated</w:t>
            </w:r>
            <w:r w:rsidRPr="5D959131">
              <w:rPr>
                <w:color w:val="000000" w:themeColor="text1"/>
              </w:rPr>
              <w:t xml:space="preserve"> and </w:t>
            </w:r>
            <w:r>
              <w:rPr>
                <w:color w:val="000000" w:themeColor="text1"/>
              </w:rPr>
              <w:t xml:space="preserve">remain </w:t>
            </w:r>
            <w:r w:rsidRPr="5D959131">
              <w:rPr>
                <w:color w:val="000000" w:themeColor="text1"/>
              </w:rPr>
              <w:t>in brackets.</w:t>
            </w:r>
          </w:p>
          <w:p w14:paraId="45BD5DAB" w14:textId="0E82071D" w:rsidR="00DA5629" w:rsidRPr="006579F8" w:rsidRDefault="002A3F5A" w:rsidP="00744D50">
            <w:pPr>
              <w:pStyle w:val="Listeafsnit"/>
              <w:numPr>
                <w:ilvl w:val="0"/>
                <w:numId w:val="17"/>
              </w:numPr>
              <w:spacing w:after="120"/>
              <w:jc w:val="both"/>
              <w:rPr>
                <w:b/>
                <w:bCs/>
                <w:color w:val="000000" w:themeColor="text1"/>
              </w:rPr>
            </w:pPr>
            <w:r>
              <w:rPr>
                <w:color w:val="000000" w:themeColor="text1"/>
              </w:rPr>
              <w:t>Para</w:t>
            </w:r>
            <w:r w:rsidR="001F4168" w:rsidRPr="5D959131">
              <w:rPr>
                <w:color w:val="000000" w:themeColor="text1"/>
              </w:rPr>
              <w:t xml:space="preserve"> 5 concerns </w:t>
            </w:r>
            <w:r w:rsidR="00D17722">
              <w:rPr>
                <w:color w:val="000000" w:themeColor="text1"/>
              </w:rPr>
              <w:t>S</w:t>
            </w:r>
            <w:r w:rsidR="001F4168" w:rsidRPr="5D959131">
              <w:rPr>
                <w:color w:val="000000" w:themeColor="text1"/>
              </w:rPr>
              <w:t>ponsoring States</w:t>
            </w:r>
            <w:r w:rsidR="001F4168">
              <w:rPr>
                <w:color w:val="000000" w:themeColor="text1"/>
              </w:rPr>
              <w:t>’</w:t>
            </w:r>
            <w:r w:rsidR="001F4168" w:rsidRPr="5D959131">
              <w:rPr>
                <w:color w:val="000000" w:themeColor="text1"/>
              </w:rPr>
              <w:t xml:space="preserve"> obligations and ha</w:t>
            </w:r>
            <w:r w:rsidR="001F4168">
              <w:rPr>
                <w:color w:val="000000" w:themeColor="text1"/>
              </w:rPr>
              <w:t>s</w:t>
            </w:r>
            <w:r w:rsidR="001F4168" w:rsidRPr="5D959131">
              <w:rPr>
                <w:color w:val="000000" w:themeColor="text1"/>
              </w:rPr>
              <w:t xml:space="preserve"> </w:t>
            </w:r>
            <w:r w:rsidR="001F4168">
              <w:rPr>
                <w:color w:val="000000" w:themeColor="text1"/>
              </w:rPr>
              <w:t>therefore</w:t>
            </w:r>
            <w:r w:rsidR="001F4168" w:rsidRPr="5D959131">
              <w:rPr>
                <w:color w:val="000000" w:themeColor="text1"/>
              </w:rPr>
              <w:t xml:space="preserve"> been placed </w:t>
            </w:r>
            <w:r w:rsidR="001F4168">
              <w:rPr>
                <w:color w:val="000000" w:themeColor="text1"/>
              </w:rPr>
              <w:t xml:space="preserve">in </w:t>
            </w:r>
            <w:r w:rsidR="00280B4E">
              <w:rPr>
                <w:color w:val="000000" w:themeColor="text1"/>
              </w:rPr>
              <w:t>DR</w:t>
            </w:r>
            <w:r w:rsidR="001F4168">
              <w:rPr>
                <w:color w:val="000000" w:themeColor="text1"/>
              </w:rPr>
              <w:t xml:space="preserve"> 5</w:t>
            </w:r>
            <w:r w:rsidR="00757AE8">
              <w:rPr>
                <w:color w:val="000000" w:themeColor="text1"/>
              </w:rPr>
              <w:t>,</w:t>
            </w:r>
            <w:r w:rsidR="001F4168">
              <w:rPr>
                <w:color w:val="000000" w:themeColor="text1"/>
              </w:rPr>
              <w:t xml:space="preserve"> as new </w:t>
            </w:r>
            <w:r>
              <w:rPr>
                <w:color w:val="000000" w:themeColor="text1"/>
              </w:rPr>
              <w:t>para</w:t>
            </w:r>
            <w:r w:rsidR="001F4168">
              <w:rPr>
                <w:color w:val="000000" w:themeColor="text1"/>
              </w:rPr>
              <w:t xml:space="preserve"> 6</w:t>
            </w:r>
            <w:r w:rsidR="001F4168" w:rsidRPr="5D959131">
              <w:rPr>
                <w:color w:val="000000" w:themeColor="text1"/>
              </w:rPr>
              <w:t>.</w:t>
            </w:r>
            <w:r w:rsidR="3A9C423D" w:rsidRPr="006579F8">
              <w:rPr>
                <w:color w:val="000000" w:themeColor="text1"/>
              </w:rPr>
              <w:t xml:space="preserve"> </w:t>
            </w:r>
          </w:p>
        </w:tc>
      </w:tr>
    </w:tbl>
    <w:p w14:paraId="093B7A3B" w14:textId="77777777" w:rsidR="00BB3C43" w:rsidRPr="00FD3189" w:rsidRDefault="00BB3C43" w:rsidP="006E4A48">
      <w:pPr>
        <w:pStyle w:val="Overskrift1"/>
        <w:spacing w:before="120"/>
        <w:rPr>
          <w:rFonts w:ascii="Times New Roman" w:hAnsi="Times New Roman"/>
          <w:color w:val="000000" w:themeColor="text1"/>
          <w:sz w:val="24"/>
          <w:szCs w:val="24"/>
        </w:rPr>
      </w:pPr>
    </w:p>
    <w:p w14:paraId="71DC6A13" w14:textId="48DDEE8F" w:rsidR="00FD0D39" w:rsidRPr="00FD3189" w:rsidRDefault="69C3C30B" w:rsidP="006E4A48">
      <w:pPr>
        <w:pStyle w:val="Overskrift1"/>
        <w:ind w:firstLine="1134"/>
        <w:rPr>
          <w:color w:val="000000" w:themeColor="text1"/>
          <w:sz w:val="24"/>
          <w:szCs w:val="24"/>
        </w:rPr>
      </w:pPr>
      <w:bookmarkStart w:id="1118" w:name="_Toc157149728"/>
      <w:bookmarkStart w:id="1119" w:name="_Toc216426274"/>
      <w:r w:rsidRPr="06A6A20D">
        <w:rPr>
          <w:rFonts w:ascii="Times New Roman" w:hAnsi="Times New Roman"/>
          <w:color w:val="000000" w:themeColor="text1"/>
          <w:sz w:val="24"/>
          <w:szCs w:val="24"/>
        </w:rPr>
        <w:t>Regulation 18 ter</w:t>
      </w:r>
      <w:bookmarkEnd w:id="1118"/>
      <w:bookmarkEnd w:id="1119"/>
    </w:p>
    <w:p w14:paraId="7F31D9CC" w14:textId="51AB2C9D" w:rsidR="00FD0D39" w:rsidRPr="00FD3189" w:rsidRDefault="3FAA2983" w:rsidP="00FD3189">
      <w:pPr>
        <w:pStyle w:val="Overskrift1"/>
        <w:spacing w:after="120"/>
        <w:ind w:left="1083"/>
        <w:rPr>
          <w:rFonts w:ascii="Times New Roman" w:hAnsi="Times New Roman"/>
          <w:color w:val="000000" w:themeColor="text1"/>
          <w:sz w:val="24"/>
          <w:szCs w:val="24"/>
        </w:rPr>
      </w:pPr>
      <w:bookmarkStart w:id="1120" w:name="_Toc157149729"/>
      <w:bookmarkStart w:id="1121" w:name="_Toc216426275"/>
      <w:ins w:id="1122" w:author="Forfatter">
        <w:del w:id="1123" w:author="Forfatter">
          <w:r w:rsidRPr="5D959131" w:rsidDel="005E6D0A">
            <w:rPr>
              <w:rFonts w:ascii="Times New Roman" w:hAnsi="Times New Roman"/>
              <w:color w:val="000000" w:themeColor="text1"/>
              <w:sz w:val="24"/>
              <w:szCs w:val="24"/>
            </w:rPr>
            <w:delText>[</w:delText>
          </w:r>
        </w:del>
      </w:ins>
      <w:del w:id="1124" w:author="Forfatter">
        <w:r w:rsidR="003C1B65" w:rsidRPr="5D959131" w:rsidDel="12F5B912">
          <w:rPr>
            <w:rFonts w:ascii="Times New Roman" w:hAnsi="Times New Roman"/>
            <w:color w:val="000000" w:themeColor="text1"/>
            <w:sz w:val="24"/>
            <w:szCs w:val="24"/>
          </w:rPr>
          <w:delText>Suspension or</w:delText>
        </w:r>
      </w:del>
      <w:ins w:id="1125" w:author="Forfatter">
        <w:del w:id="1126" w:author="Forfatter">
          <w:r w:rsidR="1E1A88E7" w:rsidRPr="5D959131" w:rsidDel="005E6D0A">
            <w:rPr>
              <w:rFonts w:ascii="Times New Roman" w:hAnsi="Times New Roman"/>
              <w:color w:val="000000" w:themeColor="text1"/>
              <w:sz w:val="24"/>
              <w:szCs w:val="24"/>
            </w:rPr>
            <w:delText>]</w:delText>
          </w:r>
        </w:del>
      </w:ins>
      <w:del w:id="1127" w:author="Forfatter">
        <w:r w:rsidR="12F5B912" w:rsidRPr="5D959131" w:rsidDel="005E6D0A">
          <w:rPr>
            <w:rFonts w:ascii="Times New Roman" w:hAnsi="Times New Roman"/>
            <w:color w:val="000000" w:themeColor="text1"/>
            <w:sz w:val="24"/>
            <w:szCs w:val="24"/>
          </w:rPr>
          <w:delText xml:space="preserve"> </w:delText>
        </w:r>
      </w:del>
      <w:ins w:id="1128" w:author="Forfatter">
        <w:r w:rsidR="14AB28FD" w:rsidRPr="5D959131">
          <w:rPr>
            <w:rFonts w:ascii="Times New Roman" w:hAnsi="Times New Roman"/>
            <w:color w:val="000000" w:themeColor="text1"/>
            <w:sz w:val="24"/>
            <w:szCs w:val="24"/>
          </w:rPr>
          <w:t>T</w:t>
        </w:r>
      </w:ins>
      <w:del w:id="1129" w:author="Forfatter">
        <w:r w:rsidR="003C1B65" w:rsidRPr="5D959131" w:rsidDel="12F5B912">
          <w:rPr>
            <w:rFonts w:ascii="Times New Roman" w:hAnsi="Times New Roman"/>
            <w:color w:val="000000" w:themeColor="text1"/>
            <w:sz w:val="24"/>
            <w:szCs w:val="24"/>
          </w:rPr>
          <w:delText>t</w:delText>
        </w:r>
      </w:del>
      <w:r w:rsidR="3D5F2735" w:rsidRPr="5D959131">
        <w:rPr>
          <w:rFonts w:ascii="Times New Roman" w:hAnsi="Times New Roman"/>
          <w:color w:val="000000" w:themeColor="text1"/>
          <w:sz w:val="24"/>
          <w:szCs w:val="24"/>
        </w:rPr>
        <w:t>ermination of a</w:t>
      </w:r>
      <w:r w:rsidR="0AC8AA48" w:rsidRPr="5D959131">
        <w:rPr>
          <w:rFonts w:ascii="Times New Roman" w:hAnsi="Times New Roman"/>
          <w:color w:val="000000" w:themeColor="text1"/>
          <w:sz w:val="24"/>
          <w:szCs w:val="24"/>
        </w:rPr>
        <w:t>n Exploitation</w:t>
      </w:r>
      <w:r w:rsidR="3D5F2735" w:rsidRPr="5D959131">
        <w:rPr>
          <w:rFonts w:ascii="Times New Roman" w:hAnsi="Times New Roman"/>
          <w:color w:val="000000" w:themeColor="text1"/>
          <w:sz w:val="24"/>
          <w:szCs w:val="24"/>
        </w:rPr>
        <w:t xml:space="preserve"> Contract</w:t>
      </w:r>
      <w:bookmarkEnd w:id="1120"/>
      <w:bookmarkEnd w:id="1121"/>
    </w:p>
    <w:p w14:paraId="0D2F14E4" w14:textId="11B92750" w:rsidR="00BB3C43" w:rsidRPr="00FD3189" w:rsidRDefault="00BB3C43" w:rsidP="006E4A48">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An </w:t>
      </w:r>
      <w:r w:rsidR="00D259F0" w:rsidRPr="00FD3189">
        <w:rPr>
          <w:color w:val="000000" w:themeColor="text1"/>
        </w:rPr>
        <w:t>Ex</w:t>
      </w:r>
      <w:r w:rsidR="6700E9DF" w:rsidRPr="00FD3189">
        <w:rPr>
          <w:color w:val="000000" w:themeColor="text1"/>
        </w:rPr>
        <w:t xml:space="preserve">ploitation </w:t>
      </w:r>
      <w:r w:rsidR="00D259F0" w:rsidRPr="00FD3189">
        <w:rPr>
          <w:color w:val="000000" w:themeColor="text1"/>
        </w:rPr>
        <w:t>C</w:t>
      </w:r>
      <w:r w:rsidR="6700E9DF" w:rsidRPr="00FD3189">
        <w:rPr>
          <w:color w:val="000000" w:themeColor="text1"/>
        </w:rPr>
        <w:t xml:space="preserve">ontract can only be terminated: </w:t>
      </w:r>
    </w:p>
    <w:p w14:paraId="11069EB5" w14:textId="129BFF9A" w:rsidR="00057C40" w:rsidRPr="00FD3189" w:rsidRDefault="3CE5E050" w:rsidP="00057C40">
      <w:pPr>
        <w:spacing w:after="120"/>
        <w:ind w:left="1083" w:right="1270" w:firstLine="357"/>
        <w:jc w:val="both"/>
        <w:rPr>
          <w:color w:val="000000" w:themeColor="text1"/>
        </w:rPr>
      </w:pPr>
      <w:r w:rsidRPr="5D959131">
        <w:rPr>
          <w:color w:val="000000" w:themeColor="text1"/>
        </w:rPr>
        <w:t>(a)</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mutual </w:t>
      </w:r>
      <w:ins w:id="1130" w:author="Forfatter">
        <w:r w:rsidR="581985A9" w:rsidRPr="5D959131">
          <w:rPr>
            <w:color w:val="000000" w:themeColor="text1"/>
          </w:rPr>
          <w:t xml:space="preserve">[written] </w:t>
        </w:r>
      </w:ins>
      <w:r w:rsidR="3D5F2735" w:rsidRPr="5D959131">
        <w:rPr>
          <w:color w:val="000000" w:themeColor="text1"/>
        </w:rPr>
        <w:t>consent</w:t>
      </w:r>
      <w:r w:rsidR="5D888950" w:rsidRPr="5D959131">
        <w:rPr>
          <w:color w:val="000000" w:themeColor="text1"/>
        </w:rPr>
        <w:t xml:space="preserve"> </w:t>
      </w:r>
      <w:r w:rsidR="3D5F2735" w:rsidRPr="5D959131">
        <w:rPr>
          <w:color w:val="000000" w:themeColor="text1"/>
        </w:rPr>
        <w:t>of the parties;</w:t>
      </w:r>
    </w:p>
    <w:p w14:paraId="7AD95BEB" w14:textId="60865A0E" w:rsidR="00057C40" w:rsidRPr="00FD3189" w:rsidRDefault="00BB3C43" w:rsidP="00057C40">
      <w:pPr>
        <w:spacing w:after="120"/>
        <w:ind w:left="1134" w:right="1270" w:firstLine="306"/>
        <w:jc w:val="both"/>
        <w:rPr>
          <w:color w:val="000000" w:themeColor="text1"/>
        </w:rPr>
      </w:pPr>
      <w:r w:rsidRPr="00FD3189">
        <w:rPr>
          <w:color w:val="000000" w:themeColor="text1"/>
        </w:rPr>
        <w:lastRenderedPageBreak/>
        <w:t>(b)</w:t>
      </w:r>
      <w:r w:rsidR="00057C40" w:rsidRPr="00FD3189">
        <w:rPr>
          <w:color w:val="000000" w:themeColor="text1"/>
        </w:rPr>
        <w:t xml:space="preserve"> </w:t>
      </w:r>
      <w:r w:rsidR="6700E9DF" w:rsidRPr="00FD3189">
        <w:rPr>
          <w:color w:val="000000" w:themeColor="text1"/>
        </w:rPr>
        <w:t xml:space="preserve"> </w:t>
      </w:r>
      <w:r w:rsidR="0037601A">
        <w:rPr>
          <w:color w:val="000000" w:themeColor="text1"/>
        </w:rPr>
        <w:t>b</w:t>
      </w:r>
      <w:r w:rsidR="006B6C93">
        <w:rPr>
          <w:color w:val="000000" w:themeColor="text1"/>
        </w:rPr>
        <w:t xml:space="preserve">y reason of </w:t>
      </w:r>
      <w:r w:rsidR="6700E9DF" w:rsidRPr="00FD3189">
        <w:rPr>
          <w:color w:val="000000" w:themeColor="text1"/>
        </w:rPr>
        <w:t xml:space="preserve">termination of State sponsorship, pursuant to </w:t>
      </w:r>
      <w:r w:rsidR="00E52FB9">
        <w:rPr>
          <w:color w:val="000000" w:themeColor="text1"/>
        </w:rPr>
        <w:t>r</w:t>
      </w:r>
      <w:r w:rsidR="6700E9DF" w:rsidRPr="00FD3189">
        <w:rPr>
          <w:color w:val="000000" w:themeColor="text1"/>
        </w:rPr>
        <w:t>egulation 2</w:t>
      </w:r>
      <w:r w:rsidR="006B6C93">
        <w:rPr>
          <w:color w:val="000000" w:themeColor="text1"/>
        </w:rPr>
        <w:t>1 and without the Contractor having secured an alternative sponsorship</w:t>
      </w:r>
      <w:r w:rsidR="6700E9DF" w:rsidRPr="00FD3189">
        <w:rPr>
          <w:color w:val="000000" w:themeColor="text1"/>
        </w:rPr>
        <w:t>;</w:t>
      </w:r>
    </w:p>
    <w:p w14:paraId="4D68764D" w14:textId="3BABFD41" w:rsidR="00057C40" w:rsidRPr="00FD3189" w:rsidRDefault="76DBA649" w:rsidP="00057C40">
      <w:pPr>
        <w:spacing w:after="120"/>
        <w:ind w:left="1134" w:right="1270" w:firstLine="306"/>
        <w:jc w:val="both"/>
        <w:rPr>
          <w:color w:val="000000" w:themeColor="text1"/>
        </w:rPr>
      </w:pPr>
      <w:r w:rsidRPr="5D959131">
        <w:rPr>
          <w:color w:val="000000" w:themeColor="text1"/>
        </w:rPr>
        <w:t>(c)</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Contractor in accordance with the terms of the </w:t>
      </w:r>
      <w:r w:rsidR="5AEE6E16" w:rsidRPr="5D959131">
        <w:rPr>
          <w:color w:val="000000" w:themeColor="text1"/>
        </w:rPr>
        <w:t>Exploitation C</w:t>
      </w:r>
      <w:r w:rsidR="3D5F2735" w:rsidRPr="5D959131">
        <w:rPr>
          <w:color w:val="000000" w:themeColor="text1"/>
        </w:rPr>
        <w:t xml:space="preserve">ontract, as covered by section 10 of Annex X to these </w:t>
      </w:r>
      <w:r w:rsidR="74099971" w:rsidRPr="5D959131">
        <w:rPr>
          <w:color w:val="000000" w:themeColor="text1"/>
        </w:rPr>
        <w:t>R</w:t>
      </w:r>
      <w:r w:rsidR="3D5F2735" w:rsidRPr="5D959131">
        <w:rPr>
          <w:color w:val="000000" w:themeColor="text1"/>
        </w:rPr>
        <w:t>egulations;</w:t>
      </w:r>
    </w:p>
    <w:p w14:paraId="5CD62E74" w14:textId="535119D0" w:rsidR="00FD0D39" w:rsidRDefault="3CE5E050" w:rsidP="00057C40">
      <w:pPr>
        <w:spacing w:after="120"/>
        <w:ind w:left="1134" w:right="1270" w:firstLine="306"/>
        <w:jc w:val="both"/>
        <w:rPr>
          <w:color w:val="000000" w:themeColor="text1"/>
        </w:rPr>
      </w:pPr>
      <w:r w:rsidRPr="5D959131">
        <w:rPr>
          <w:color w:val="000000" w:themeColor="text1"/>
        </w:rPr>
        <w:t>(d)</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Authority in accordance with the terms of the </w:t>
      </w:r>
      <w:r w:rsidR="5AEE6E16" w:rsidRPr="5D959131">
        <w:rPr>
          <w:color w:val="000000" w:themeColor="text1"/>
        </w:rPr>
        <w:t>Exploitation C</w:t>
      </w:r>
      <w:r w:rsidR="3D5F2735" w:rsidRPr="5D959131">
        <w:rPr>
          <w:color w:val="000000" w:themeColor="text1"/>
        </w:rPr>
        <w:t xml:space="preserve">ontract, as covered by section 12 of Annex X to these </w:t>
      </w:r>
      <w:r w:rsidR="74099971" w:rsidRPr="5D959131">
        <w:rPr>
          <w:color w:val="000000" w:themeColor="text1"/>
        </w:rPr>
        <w:t>R</w:t>
      </w:r>
      <w:r w:rsidR="3D5F2735" w:rsidRPr="5D959131">
        <w:rPr>
          <w:color w:val="000000" w:themeColor="text1"/>
        </w:rPr>
        <w:t>egulations</w:t>
      </w:r>
      <w:r w:rsidR="12F5B912" w:rsidRPr="5D959131">
        <w:rPr>
          <w:color w:val="000000" w:themeColor="text1"/>
        </w:rPr>
        <w:t xml:space="preserve">; </w:t>
      </w:r>
      <w:del w:id="1131" w:author="Forfatter">
        <w:r w:rsidR="00BB3C43" w:rsidRPr="5D959131" w:rsidDel="12F5B912">
          <w:rPr>
            <w:color w:val="000000" w:themeColor="text1"/>
          </w:rPr>
          <w:delText>[</w:delText>
        </w:r>
      </w:del>
      <w:r w:rsidR="12F5B912" w:rsidRPr="5D959131">
        <w:rPr>
          <w:color w:val="000000" w:themeColor="text1"/>
        </w:rPr>
        <w:t>or</w:t>
      </w:r>
      <w:del w:id="1132" w:author="Forfatter">
        <w:r w:rsidR="00BB3C43" w:rsidRPr="5D959131" w:rsidDel="12F5B912">
          <w:rPr>
            <w:color w:val="000000" w:themeColor="text1"/>
          </w:rPr>
          <w:delText>]</w:delText>
        </w:r>
      </w:del>
    </w:p>
    <w:p w14:paraId="1FC0F73A" w14:textId="4A93EE0E" w:rsidR="00FD0D39" w:rsidRPr="00BC14FF" w:rsidDel="00E249FE" w:rsidRDefault="003C1B65" w:rsidP="00D45B4C">
      <w:pPr>
        <w:spacing w:after="120"/>
        <w:ind w:left="1134" w:right="1270" w:firstLine="306"/>
        <w:jc w:val="both"/>
        <w:rPr>
          <w:del w:id="1133" w:author="Forfatter"/>
          <w:color w:val="000000" w:themeColor="text1"/>
        </w:rPr>
      </w:pPr>
      <w:del w:id="1134" w:author="Forfatter">
        <w:r w:rsidRPr="5D959131" w:rsidDel="12F5B912">
          <w:rPr>
            <w:color w:val="000000" w:themeColor="text1"/>
          </w:rPr>
          <w:delText>[</w:delText>
        </w:r>
      </w:del>
      <w:r w:rsidR="12F5B912" w:rsidRPr="5D959131">
        <w:rPr>
          <w:color w:val="000000" w:themeColor="text1"/>
        </w:rPr>
        <w:t xml:space="preserve">(e) </w:t>
      </w:r>
      <w:r w:rsidR="0037601A">
        <w:rPr>
          <w:color w:val="000000" w:themeColor="text1"/>
        </w:rPr>
        <w:t>b</w:t>
      </w:r>
      <w:r w:rsidR="12F5B912" w:rsidRPr="5D959131">
        <w:rPr>
          <w:color w:val="000000" w:themeColor="text1"/>
        </w:rPr>
        <w:t>y expir</w:t>
      </w:r>
      <w:r w:rsidR="34FB38BB" w:rsidRPr="5D959131">
        <w:rPr>
          <w:color w:val="000000" w:themeColor="text1"/>
        </w:rPr>
        <w:t>ation</w:t>
      </w:r>
      <w:r w:rsidR="12F5B912" w:rsidRPr="5D959131">
        <w:rPr>
          <w:color w:val="000000" w:themeColor="text1"/>
        </w:rPr>
        <w:t xml:space="preserve"> of the term of the </w:t>
      </w:r>
      <w:r w:rsidR="5AEE6E16" w:rsidRPr="5D959131">
        <w:rPr>
          <w:color w:val="000000" w:themeColor="text1"/>
        </w:rPr>
        <w:t>Exploitation C</w:t>
      </w:r>
      <w:r w:rsidR="12F5B912" w:rsidRPr="5D959131">
        <w:rPr>
          <w:color w:val="000000" w:themeColor="text1"/>
        </w:rPr>
        <w:t xml:space="preserve">ontract, without </w:t>
      </w:r>
      <w:r w:rsidR="51A8A383" w:rsidRPr="5D959131">
        <w:rPr>
          <w:color w:val="000000" w:themeColor="text1"/>
        </w:rPr>
        <w:t>extension</w:t>
      </w:r>
      <w:r w:rsidR="12F5B912" w:rsidRPr="5D959131">
        <w:rPr>
          <w:color w:val="000000" w:themeColor="text1"/>
        </w:rPr>
        <w:t>.</w:t>
      </w:r>
      <w:del w:id="1135" w:author="Forfatter">
        <w:r w:rsidRPr="5D959131" w:rsidDel="11CC26D9">
          <w:rPr>
            <w:color w:val="000000" w:themeColor="text1"/>
          </w:rPr>
          <w:delText>]</w:delText>
        </w:r>
      </w:del>
    </w:p>
    <w:p w14:paraId="48D932CD" w14:textId="7E282D75" w:rsidR="00FD0D39" w:rsidRDefault="6E47B49E" w:rsidP="007B09B0">
      <w:pPr>
        <w:spacing w:after="120"/>
        <w:ind w:left="1134" w:right="1270"/>
        <w:jc w:val="both"/>
        <w:rPr>
          <w:color w:val="000000" w:themeColor="text1"/>
        </w:rPr>
      </w:pPr>
      <w:r w:rsidRPr="5D959131">
        <w:rPr>
          <w:color w:val="000000" w:themeColor="text1"/>
        </w:rPr>
        <w:t>2.</w:t>
      </w:r>
      <w:r w:rsidR="007B09B0">
        <w:tab/>
      </w:r>
      <w:r w:rsidR="3D5F2735" w:rsidRPr="5D959131">
        <w:rPr>
          <w:color w:val="000000" w:themeColor="text1"/>
        </w:rPr>
        <w:t xml:space="preserve">Any </w:t>
      </w:r>
      <w:del w:id="1136" w:author="Forfatter">
        <w:r w:rsidR="007B09B0" w:rsidRPr="5D959131" w:rsidDel="12F5B912">
          <w:rPr>
            <w:color w:val="000000" w:themeColor="text1"/>
          </w:rPr>
          <w:delText>[</w:delText>
        </w:r>
        <w:r w:rsidR="007B09B0" w:rsidRPr="5D959131" w:rsidDel="3D5F2735">
          <w:rPr>
            <w:color w:val="000000" w:themeColor="text1"/>
          </w:rPr>
          <w:delText>suspension or</w:delText>
        </w:r>
        <w:r w:rsidR="007B09B0" w:rsidRPr="5D959131" w:rsidDel="12F5B912">
          <w:rPr>
            <w:color w:val="000000" w:themeColor="text1"/>
          </w:rPr>
          <w:delText>]</w:delText>
        </w:r>
      </w:del>
      <w:r w:rsidR="3D5F2735" w:rsidRPr="5D959131">
        <w:rPr>
          <w:color w:val="000000" w:themeColor="text1"/>
        </w:rPr>
        <w:t xml:space="preserve"> termination of a</w:t>
      </w:r>
      <w:r w:rsidR="5AEE6E16" w:rsidRPr="5D959131">
        <w:rPr>
          <w:color w:val="000000" w:themeColor="text1"/>
        </w:rPr>
        <w:t>n</w:t>
      </w:r>
      <w:r w:rsidR="3D5F2735" w:rsidRPr="5D959131">
        <w:rPr>
          <w:color w:val="000000" w:themeColor="text1"/>
        </w:rPr>
        <w:t xml:space="preserve"> </w:t>
      </w:r>
      <w:r w:rsidR="5AEE6E16" w:rsidRPr="5D959131">
        <w:rPr>
          <w:color w:val="000000" w:themeColor="text1"/>
        </w:rPr>
        <w:t>Exploitation C</w:t>
      </w:r>
      <w:r w:rsidR="3D5F2735" w:rsidRPr="5D959131">
        <w:rPr>
          <w:color w:val="000000" w:themeColor="text1"/>
        </w:rPr>
        <w:t xml:space="preserve">ontract by the Authority shall be by written notice to the Contractor, through the Secretary-General, which shall include a statement of the reasons for taking such action. </w:t>
      </w:r>
      <w:r w:rsidR="5AEE6E16" w:rsidRPr="5D959131">
        <w:rPr>
          <w:color w:val="000000" w:themeColor="text1"/>
        </w:rPr>
        <w:t>[</w:t>
      </w:r>
      <w:r w:rsidR="12F5B912" w:rsidRPr="5D959131">
        <w:rPr>
          <w:color w:val="000000" w:themeColor="text1"/>
        </w:rPr>
        <w:t>Unless a different time period is indicated in these Regulations,</w:t>
      </w:r>
      <w:r w:rsidR="5AEE6E16" w:rsidRPr="5D959131">
        <w:rPr>
          <w:color w:val="000000" w:themeColor="text1"/>
        </w:rPr>
        <w:t>]</w:t>
      </w:r>
      <w:r w:rsidR="12F5B912" w:rsidRPr="5D959131">
        <w:rPr>
          <w:color w:val="000000" w:themeColor="text1"/>
        </w:rPr>
        <w:t xml:space="preserve"> t</w:t>
      </w:r>
      <w:r w:rsidR="3D5F2735" w:rsidRPr="5D959131">
        <w:rPr>
          <w:color w:val="000000" w:themeColor="text1"/>
        </w:rPr>
        <w:t xml:space="preserve">he </w:t>
      </w:r>
      <w:ins w:id="1137" w:author="Forfatter">
        <w:del w:id="1138" w:author="Forfatter">
          <w:r w:rsidR="007B09B0" w:rsidRPr="5D959131" w:rsidDel="12F5B912">
            <w:rPr>
              <w:color w:val="000000" w:themeColor="text1"/>
            </w:rPr>
            <w:delText>[</w:delText>
          </w:r>
        </w:del>
      </w:ins>
      <w:del w:id="1139" w:author="Forfatter">
        <w:r w:rsidR="007B09B0" w:rsidRPr="5D959131" w:rsidDel="3D5F2735">
          <w:rPr>
            <w:color w:val="000000" w:themeColor="text1"/>
          </w:rPr>
          <w:delText>suspension or</w:delText>
        </w:r>
      </w:del>
      <w:ins w:id="1140" w:author="Forfatter">
        <w:del w:id="1141" w:author="Forfatter">
          <w:r w:rsidR="007B09B0" w:rsidRPr="5D959131" w:rsidDel="12F5B912">
            <w:rPr>
              <w:color w:val="000000" w:themeColor="text1"/>
            </w:rPr>
            <w:delText>]</w:delText>
          </w:r>
        </w:del>
      </w:ins>
      <w:del w:id="1142" w:author="Forfatter">
        <w:r w:rsidR="007B09B0" w:rsidRPr="5D959131" w:rsidDel="3D5F2735">
          <w:rPr>
            <w:color w:val="000000" w:themeColor="text1"/>
          </w:rPr>
          <w:delText xml:space="preserve"> </w:delText>
        </w:r>
      </w:del>
      <w:r w:rsidR="3D5F2735" w:rsidRPr="5D959131">
        <w:rPr>
          <w:color w:val="000000" w:themeColor="text1"/>
        </w:rPr>
        <w:t xml:space="preserve">termination shall be effective </w:t>
      </w:r>
      <w:r w:rsidR="12F5B912" w:rsidRPr="5D959131">
        <w:rPr>
          <w:color w:val="000000" w:themeColor="text1"/>
        </w:rPr>
        <w:t>[</w:t>
      </w:r>
      <w:r w:rsidR="3D5F2735" w:rsidRPr="5D959131">
        <w:rPr>
          <w:color w:val="000000" w:themeColor="text1"/>
        </w:rPr>
        <w:t>60 Days</w:t>
      </w:r>
      <w:r w:rsidR="12F5B912" w:rsidRPr="5D959131">
        <w:rPr>
          <w:color w:val="000000" w:themeColor="text1"/>
        </w:rPr>
        <w:t>]</w:t>
      </w:r>
      <w:r w:rsidR="3D5F2735" w:rsidRPr="5D959131">
        <w:rPr>
          <w:color w:val="000000" w:themeColor="text1"/>
        </w:rPr>
        <w:t xml:space="preserve"> after such written notice, unless the Contractor within such period disputes the Authority’s right to </w:t>
      </w:r>
      <w:ins w:id="1143" w:author="Forfatter">
        <w:del w:id="1144" w:author="Forfatter">
          <w:r w:rsidR="007B09B0" w:rsidRPr="5D959131" w:rsidDel="12F5B912">
            <w:rPr>
              <w:color w:val="000000" w:themeColor="text1"/>
            </w:rPr>
            <w:delText>[</w:delText>
          </w:r>
        </w:del>
      </w:ins>
      <w:del w:id="1145" w:author="Forfatter">
        <w:r w:rsidR="007B09B0" w:rsidRPr="5D959131" w:rsidDel="3D5F2735">
          <w:rPr>
            <w:color w:val="000000" w:themeColor="text1"/>
          </w:rPr>
          <w:delText>suspend or</w:delText>
        </w:r>
      </w:del>
      <w:ins w:id="1146" w:author="Forfatter">
        <w:del w:id="1147" w:author="Forfatter">
          <w:r w:rsidR="007B09B0" w:rsidRPr="5D959131" w:rsidDel="12F5B912">
            <w:rPr>
              <w:color w:val="000000" w:themeColor="text1"/>
            </w:rPr>
            <w:delText>]</w:delText>
          </w:r>
        </w:del>
      </w:ins>
      <w:r w:rsidR="3D5F2735" w:rsidRPr="5D959131">
        <w:rPr>
          <w:color w:val="000000" w:themeColor="text1"/>
        </w:rPr>
        <w:t xml:space="preserve"> terminate the </w:t>
      </w:r>
      <w:r w:rsidR="5AEE6E16" w:rsidRPr="5D959131">
        <w:rPr>
          <w:color w:val="000000" w:themeColor="text1"/>
        </w:rPr>
        <w:t>Exploitation C</w:t>
      </w:r>
      <w:r w:rsidR="3D5F2735" w:rsidRPr="5D959131">
        <w:rPr>
          <w:color w:val="000000" w:themeColor="text1"/>
        </w:rPr>
        <w:t xml:space="preserve">ontract in accordance with Part XI, Section 5, of the Convention, in which case the </w:t>
      </w:r>
      <w:r w:rsidR="5AEE6E16" w:rsidRPr="5D959131">
        <w:rPr>
          <w:color w:val="000000" w:themeColor="text1"/>
        </w:rPr>
        <w:t>Exploitation C</w:t>
      </w:r>
      <w:r w:rsidR="3D5F2735" w:rsidRPr="5D959131">
        <w:rPr>
          <w:color w:val="000000" w:themeColor="text1"/>
        </w:rPr>
        <w:t xml:space="preserve">ontract shall only be </w:t>
      </w:r>
      <w:ins w:id="1148" w:author="Forfatter">
        <w:del w:id="1149" w:author="Forfatter">
          <w:r w:rsidR="007B09B0" w:rsidRPr="5D959131" w:rsidDel="12F5B912">
            <w:rPr>
              <w:color w:val="000000" w:themeColor="text1"/>
            </w:rPr>
            <w:delText>[</w:delText>
          </w:r>
        </w:del>
      </w:ins>
      <w:del w:id="1150" w:author="Forfatter">
        <w:r w:rsidR="007B09B0" w:rsidRPr="5D959131" w:rsidDel="3D5F2735">
          <w:rPr>
            <w:color w:val="000000" w:themeColor="text1"/>
          </w:rPr>
          <w:delText>suspended or</w:delText>
        </w:r>
      </w:del>
      <w:ins w:id="1151" w:author="Forfatter">
        <w:del w:id="1152" w:author="Forfatter">
          <w:r w:rsidR="007B09B0" w:rsidRPr="5D959131" w:rsidDel="12F5B912">
            <w:rPr>
              <w:color w:val="000000" w:themeColor="text1"/>
            </w:rPr>
            <w:delText>]</w:delText>
          </w:r>
        </w:del>
      </w:ins>
      <w:del w:id="1153" w:author="Forfatter">
        <w:r w:rsidR="007B09B0" w:rsidRPr="5D959131" w:rsidDel="3D5F2735">
          <w:rPr>
            <w:color w:val="000000" w:themeColor="text1"/>
          </w:rPr>
          <w:delText xml:space="preserve"> </w:delText>
        </w:r>
      </w:del>
      <w:r w:rsidR="3D5F2735" w:rsidRPr="5D959131">
        <w:rPr>
          <w:color w:val="000000" w:themeColor="text1"/>
        </w:rPr>
        <w:t>terminated in accordance with a final binding decision in accordance with Part XI, Section 5, of the Convention.</w:t>
      </w:r>
    </w:p>
    <w:p w14:paraId="444F9799" w14:textId="04A8D67A" w:rsidR="3E4BF8CC" w:rsidRDefault="3E4BF8CC" w:rsidP="5D959131">
      <w:pPr>
        <w:spacing w:after="120"/>
        <w:ind w:left="1134" w:right="1270"/>
        <w:jc w:val="both"/>
        <w:rPr>
          <w:ins w:id="1154" w:author="Forfatter"/>
          <w:color w:val="000000" w:themeColor="text1"/>
          <w:highlight w:val="yellow"/>
        </w:rPr>
      </w:pPr>
      <w:ins w:id="1155" w:author="Forfatter">
        <w:r w:rsidRPr="5D959131">
          <w:rPr>
            <w:color w:val="000000" w:themeColor="text1"/>
          </w:rPr>
          <w:t>2.</w:t>
        </w:r>
      </w:ins>
      <w:r w:rsidR="00422592">
        <w:rPr>
          <w:color w:val="000000" w:themeColor="text1"/>
        </w:rPr>
        <w:t xml:space="preserve"> </w:t>
      </w:r>
      <w:ins w:id="1156" w:author="Forfatter">
        <w:r w:rsidRPr="5D959131">
          <w:rPr>
            <w:color w:val="000000" w:themeColor="text1"/>
          </w:rPr>
          <w:t xml:space="preserve">bis If the Contractor disputes the Authority’s right to terminate the Exploitation Contract in accordance with Part XI, Section 5 of the Convention, the Exploitation activity may be suspended until a binding decision is issued pursuant to </w:t>
        </w:r>
        <w:r w:rsidR="006E60C8">
          <w:rPr>
            <w:color w:val="000000" w:themeColor="text1"/>
          </w:rPr>
          <w:t>r</w:t>
        </w:r>
        <w:r w:rsidRPr="5D959131">
          <w:rPr>
            <w:color w:val="000000" w:themeColor="text1"/>
          </w:rPr>
          <w:t xml:space="preserve">egulation 29 bis.  </w:t>
        </w:r>
      </w:ins>
    </w:p>
    <w:p w14:paraId="5407F42A" w14:textId="22678B95" w:rsidR="003C1B65" w:rsidRDefault="00977250" w:rsidP="007B09B0">
      <w:pPr>
        <w:spacing w:after="120"/>
        <w:ind w:left="1134" w:right="1270"/>
        <w:jc w:val="both"/>
        <w:rPr>
          <w:color w:val="000000" w:themeColor="text1"/>
        </w:rPr>
      </w:pPr>
      <w:del w:id="1157" w:author="Forfatter">
        <w:r w:rsidRPr="5D959131" w:rsidDel="5AEE6E16">
          <w:rPr>
            <w:color w:val="000000" w:themeColor="text1"/>
          </w:rPr>
          <w:delText>[</w:delText>
        </w:r>
      </w:del>
      <w:r w:rsidR="12F5B912" w:rsidRPr="5D959131">
        <w:rPr>
          <w:color w:val="000000" w:themeColor="text1"/>
        </w:rPr>
        <w:t xml:space="preserve">3. Nothing in this regulation shall relieve </w:t>
      </w:r>
      <w:ins w:id="1158" w:author="Forfatter">
        <w:r w:rsidR="6345928D" w:rsidRPr="5D959131">
          <w:rPr>
            <w:color w:val="000000" w:themeColor="text1"/>
          </w:rPr>
          <w:t>the</w:t>
        </w:r>
      </w:ins>
      <w:del w:id="1159" w:author="Forfatter">
        <w:r w:rsidRPr="5D959131" w:rsidDel="12F5B912">
          <w:rPr>
            <w:color w:val="000000" w:themeColor="text1"/>
          </w:rPr>
          <w:delText>a</w:delText>
        </w:r>
      </w:del>
      <w:r w:rsidR="12F5B912" w:rsidRPr="5D959131">
        <w:rPr>
          <w:color w:val="000000" w:themeColor="text1"/>
        </w:rPr>
        <w:t xml:space="preserve"> Contractor of </w:t>
      </w:r>
      <w:ins w:id="1160" w:author="Forfatter">
        <w:r w:rsidR="677634AB" w:rsidRPr="5D959131">
          <w:rPr>
            <w:color w:val="000000" w:themeColor="text1"/>
          </w:rPr>
          <w:t xml:space="preserve">subsisting </w:t>
        </w:r>
      </w:ins>
      <w:del w:id="1161" w:author="Forfatter">
        <w:r w:rsidRPr="5D959131" w:rsidDel="12F5B912">
          <w:rPr>
            <w:color w:val="000000" w:themeColor="text1"/>
          </w:rPr>
          <w:delText xml:space="preserve">any of its </w:delText>
        </w:r>
      </w:del>
      <w:ins w:id="1162" w:author="Forfatter">
        <w:r w:rsidR="40E7FC06" w:rsidRPr="5D959131">
          <w:rPr>
            <w:color w:val="000000" w:themeColor="text1"/>
          </w:rPr>
          <w:t xml:space="preserve"> </w:t>
        </w:r>
      </w:ins>
      <w:r w:rsidR="12F5B912" w:rsidRPr="5D959131">
        <w:rPr>
          <w:color w:val="000000" w:themeColor="text1"/>
        </w:rPr>
        <w:t>obligation</w:t>
      </w:r>
      <w:ins w:id="1163" w:author="Forfatter">
        <w:r w:rsidR="65177336" w:rsidRPr="5D959131">
          <w:rPr>
            <w:color w:val="000000" w:themeColor="text1"/>
          </w:rPr>
          <w:t>s</w:t>
        </w:r>
      </w:ins>
      <w:r w:rsidR="12F5B912" w:rsidRPr="5D959131">
        <w:rPr>
          <w:color w:val="000000" w:themeColor="text1"/>
        </w:rPr>
        <w:t xml:space="preserve"> or liabilit</w:t>
      </w:r>
      <w:ins w:id="1164" w:author="Forfatter">
        <w:r w:rsidR="1CADE9F5" w:rsidRPr="5D959131">
          <w:rPr>
            <w:color w:val="000000" w:themeColor="text1"/>
          </w:rPr>
          <w:t>ies</w:t>
        </w:r>
      </w:ins>
      <w:del w:id="1165" w:author="Forfatter">
        <w:r w:rsidRPr="5D959131" w:rsidDel="12F5B912">
          <w:rPr>
            <w:color w:val="000000" w:themeColor="text1"/>
          </w:rPr>
          <w:delText>y</w:delText>
        </w:r>
      </w:del>
      <w:r w:rsidR="12F5B912" w:rsidRPr="5D959131">
        <w:rPr>
          <w:color w:val="000000" w:themeColor="text1"/>
        </w:rPr>
        <w:t xml:space="preserve"> under its </w:t>
      </w:r>
      <w:r w:rsidR="5AEE6E16" w:rsidRPr="5D959131">
        <w:rPr>
          <w:color w:val="000000" w:themeColor="text1"/>
        </w:rPr>
        <w:t>E</w:t>
      </w:r>
      <w:r w:rsidR="12F5B912" w:rsidRPr="5D959131">
        <w:rPr>
          <w:color w:val="000000" w:themeColor="text1"/>
        </w:rPr>
        <w:t xml:space="preserve">xploitation </w:t>
      </w:r>
      <w:r w:rsidR="5AEE6E16" w:rsidRPr="5D959131">
        <w:rPr>
          <w:color w:val="000000" w:themeColor="text1"/>
        </w:rPr>
        <w:t>C</w:t>
      </w:r>
      <w:r w:rsidR="12F5B912" w:rsidRPr="5D959131">
        <w:rPr>
          <w:color w:val="000000" w:themeColor="text1"/>
        </w:rPr>
        <w:t>ontract,</w:t>
      </w:r>
      <w:ins w:id="1166" w:author="Forfatter">
        <w:r w:rsidR="02357109" w:rsidRPr="5D959131">
          <w:rPr>
            <w:color w:val="000000" w:themeColor="text1"/>
          </w:rPr>
          <w:t xml:space="preserve"> for which</w:t>
        </w:r>
      </w:ins>
      <w:r w:rsidR="12F5B912" w:rsidRPr="5D959131">
        <w:rPr>
          <w:color w:val="000000" w:themeColor="text1"/>
        </w:rPr>
        <w:t xml:space="preserve"> </w:t>
      </w:r>
      <w:del w:id="1167" w:author="Forfatter">
        <w:r w:rsidRPr="5D959131" w:rsidDel="12F5B912">
          <w:rPr>
            <w:color w:val="000000" w:themeColor="text1"/>
          </w:rPr>
          <w:delText>and</w:delText>
        </w:r>
      </w:del>
      <w:r w:rsidR="12F5B912" w:rsidRPr="5D959131">
        <w:rPr>
          <w:color w:val="000000" w:themeColor="text1"/>
        </w:rPr>
        <w:t xml:space="preserve"> the </w:t>
      </w:r>
      <w:r w:rsidR="5AEE6E16" w:rsidRPr="5D959131">
        <w:rPr>
          <w:color w:val="000000" w:themeColor="text1"/>
        </w:rPr>
        <w:t>C</w:t>
      </w:r>
      <w:r w:rsidR="12F5B912" w:rsidRPr="5D959131">
        <w:rPr>
          <w:color w:val="000000" w:themeColor="text1"/>
        </w:rPr>
        <w:t>ontractor shall remain respons</w:t>
      </w:r>
      <w:r w:rsidR="5AEE6E16" w:rsidRPr="5D959131">
        <w:rPr>
          <w:color w:val="000000" w:themeColor="text1"/>
        </w:rPr>
        <w:t>i</w:t>
      </w:r>
      <w:r w:rsidR="12F5B912" w:rsidRPr="5D959131">
        <w:rPr>
          <w:color w:val="000000" w:themeColor="text1"/>
        </w:rPr>
        <w:t xml:space="preserve">ble and liable </w:t>
      </w:r>
      <w:del w:id="1168" w:author="Forfatter">
        <w:r w:rsidRPr="5D959131" w:rsidDel="12F5B912">
          <w:rPr>
            <w:color w:val="000000" w:themeColor="text1"/>
          </w:rPr>
          <w:delText>to the Authority for the performance of his obligations und</w:delText>
        </w:r>
        <w:r w:rsidRPr="5D959131" w:rsidDel="5AEE6E16">
          <w:rPr>
            <w:color w:val="000000" w:themeColor="text1"/>
          </w:rPr>
          <w:delText>e</w:delText>
        </w:r>
        <w:r w:rsidRPr="5D959131" w:rsidDel="12F5B912">
          <w:rPr>
            <w:color w:val="000000" w:themeColor="text1"/>
          </w:rPr>
          <w:delText xml:space="preserve">r its </w:delText>
        </w:r>
        <w:r w:rsidRPr="5D959131" w:rsidDel="5AEE6E16">
          <w:rPr>
            <w:color w:val="000000" w:themeColor="text1"/>
          </w:rPr>
          <w:delText>E</w:delText>
        </w:r>
        <w:r w:rsidRPr="5D959131" w:rsidDel="12F5B912">
          <w:rPr>
            <w:color w:val="000000" w:themeColor="text1"/>
          </w:rPr>
          <w:delText xml:space="preserve">xploitation </w:delText>
        </w:r>
        <w:r w:rsidRPr="5D959131" w:rsidDel="5AEE6E16">
          <w:rPr>
            <w:color w:val="000000" w:themeColor="text1"/>
          </w:rPr>
          <w:delText>C</w:delText>
        </w:r>
        <w:r w:rsidRPr="5D959131" w:rsidDel="12F5B912">
          <w:rPr>
            <w:color w:val="000000" w:themeColor="text1"/>
          </w:rPr>
          <w:delText>ontract</w:delText>
        </w:r>
      </w:del>
      <w:r w:rsidR="12F5B912" w:rsidRPr="5D959131">
        <w:rPr>
          <w:color w:val="000000" w:themeColor="text1"/>
        </w:rPr>
        <w:t xml:space="preserve"> in the even</w:t>
      </w:r>
      <w:r w:rsidR="5AEE6E16" w:rsidRPr="5D959131">
        <w:rPr>
          <w:color w:val="000000" w:themeColor="text1"/>
        </w:rPr>
        <w:t>t</w:t>
      </w:r>
      <w:r w:rsidR="12F5B912" w:rsidRPr="5D959131">
        <w:rPr>
          <w:color w:val="000000" w:themeColor="text1"/>
        </w:rPr>
        <w:t xml:space="preserve"> of any termination.</w:t>
      </w:r>
      <w:del w:id="1169" w:author="Forfatter">
        <w:r w:rsidRPr="5D959131" w:rsidDel="5AEE6E16">
          <w:rPr>
            <w:color w:val="000000" w:themeColor="text1"/>
          </w:rPr>
          <w:delText>]</w:delText>
        </w:r>
      </w:del>
      <w:r w:rsidR="12F5B912" w:rsidRPr="5D959131">
        <w:rPr>
          <w:color w:val="000000" w:themeColor="text1"/>
        </w:rPr>
        <w:t xml:space="preserve"> </w:t>
      </w:r>
    </w:p>
    <w:p w14:paraId="518A4626" w14:textId="77777777" w:rsidR="00F076D4" w:rsidRDefault="00F076D4" w:rsidP="001A3319">
      <w:pPr>
        <w:spacing w:after="120"/>
        <w:ind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C1B65" w:rsidRPr="00FD3189" w14:paraId="6D000528" w14:textId="77777777" w:rsidTr="0022284B">
        <w:tc>
          <w:tcPr>
            <w:tcW w:w="7371" w:type="dxa"/>
            <w:shd w:val="clear" w:color="auto" w:fill="F2F2F2" w:themeFill="background1" w:themeFillShade="F2"/>
          </w:tcPr>
          <w:p w14:paraId="750A2996" w14:textId="4E24D09A" w:rsidR="003C1B65" w:rsidRPr="00FD3189" w:rsidRDefault="003C1B65" w:rsidP="002C03C5">
            <w:pPr>
              <w:spacing w:after="120"/>
              <w:ind w:right="1270"/>
              <w:jc w:val="both"/>
              <w:rPr>
                <w:b/>
                <w:bCs/>
                <w:color w:val="000000" w:themeColor="text1"/>
              </w:rPr>
            </w:pPr>
            <w:r w:rsidRPr="00FD3189">
              <w:rPr>
                <w:b/>
                <w:bCs/>
                <w:color w:val="000000" w:themeColor="text1"/>
              </w:rPr>
              <w:t>Comment</w:t>
            </w:r>
          </w:p>
          <w:p w14:paraId="4104B77D" w14:textId="5B1FF46E" w:rsidR="003C1B65" w:rsidRPr="00562B49" w:rsidRDefault="688AF1B2" w:rsidP="009B49CA">
            <w:pPr>
              <w:spacing w:after="120"/>
              <w:jc w:val="both"/>
              <w:rPr>
                <w:color w:val="000000" w:themeColor="text1"/>
              </w:rPr>
            </w:pPr>
            <w:r w:rsidRPr="5D959131">
              <w:rPr>
                <w:color w:val="000000" w:themeColor="text1"/>
              </w:rPr>
              <w:t xml:space="preserve">Many delegations supported that this </w:t>
            </w:r>
            <w:r w:rsidR="00676A98">
              <w:rPr>
                <w:color w:val="000000" w:themeColor="text1"/>
              </w:rPr>
              <w:t>DR</w:t>
            </w:r>
            <w:r w:rsidRPr="5D959131">
              <w:rPr>
                <w:color w:val="000000" w:themeColor="text1"/>
              </w:rPr>
              <w:t xml:space="preserve"> should only concern termination and that suspension should be handled in DR 29</w:t>
            </w:r>
            <w:r w:rsidR="4C42D4C1" w:rsidRPr="5D959131">
              <w:rPr>
                <w:color w:val="000000" w:themeColor="text1"/>
              </w:rPr>
              <w:t xml:space="preserve"> and DR 29 bis</w:t>
            </w:r>
            <w:r w:rsidRPr="5D959131">
              <w:rPr>
                <w:color w:val="000000" w:themeColor="text1"/>
              </w:rPr>
              <w:t xml:space="preserve">. Revisions have been made to that effect. </w:t>
            </w:r>
          </w:p>
        </w:tc>
      </w:tr>
    </w:tbl>
    <w:p w14:paraId="543E5B65" w14:textId="77777777" w:rsidR="00552E2D" w:rsidRPr="00FD3189" w:rsidRDefault="00552E2D" w:rsidP="00FD0D39">
      <w:pPr>
        <w:pStyle w:val="SingleTxt"/>
        <w:ind w:left="0"/>
        <w:rPr>
          <w:color w:val="000000" w:themeColor="text1"/>
        </w:rPr>
      </w:pPr>
    </w:p>
    <w:p w14:paraId="56C1AAC7" w14:textId="25EFE867" w:rsidR="40A0E318" w:rsidRPr="00FD3189" w:rsidRDefault="69C3C30B" w:rsidP="008A1E49">
      <w:pPr>
        <w:pStyle w:val="Overskrift1"/>
        <w:ind w:left="1083"/>
        <w:rPr>
          <w:rFonts w:ascii="Times New Roman" w:hAnsi="Times New Roman"/>
          <w:color w:val="000000" w:themeColor="text1"/>
          <w:sz w:val="24"/>
          <w:szCs w:val="24"/>
        </w:rPr>
      </w:pPr>
      <w:bookmarkStart w:id="1170" w:name="_Toc157149730"/>
      <w:bookmarkStart w:id="1171" w:name="_Toc216426276"/>
      <w:r w:rsidRPr="06A6A20D">
        <w:rPr>
          <w:rFonts w:ascii="Times New Roman" w:hAnsi="Times New Roman"/>
          <w:color w:val="000000" w:themeColor="text1"/>
          <w:sz w:val="24"/>
          <w:szCs w:val="24"/>
        </w:rPr>
        <w:t>Regulatio</w:t>
      </w:r>
      <w:r w:rsidR="438DC1D3" w:rsidRPr="06A6A20D">
        <w:rPr>
          <w:rFonts w:ascii="Times New Roman" w:hAnsi="Times New Roman"/>
          <w:color w:val="000000" w:themeColor="text1"/>
          <w:sz w:val="24"/>
          <w:szCs w:val="24"/>
        </w:rPr>
        <w:t>n</w:t>
      </w:r>
      <w:r w:rsidRPr="06A6A20D">
        <w:rPr>
          <w:rFonts w:ascii="Times New Roman" w:hAnsi="Times New Roman"/>
          <w:color w:val="000000" w:themeColor="text1"/>
          <w:sz w:val="24"/>
          <w:szCs w:val="24"/>
        </w:rPr>
        <w:t xml:space="preserve"> 19</w:t>
      </w:r>
      <w:bookmarkEnd w:id="1170"/>
      <w:bookmarkEnd w:id="1171"/>
    </w:p>
    <w:p w14:paraId="4C1CDC4F" w14:textId="4F618497" w:rsidR="00FD0D39" w:rsidRPr="00FD3189" w:rsidRDefault="6700E9DF" w:rsidP="00FD3189">
      <w:pPr>
        <w:pStyle w:val="Overskrift1"/>
        <w:spacing w:after="120"/>
        <w:ind w:left="1083"/>
        <w:rPr>
          <w:color w:val="000000" w:themeColor="text1"/>
        </w:rPr>
      </w:pPr>
      <w:bookmarkStart w:id="1172" w:name="_Toc157149731"/>
      <w:bookmarkStart w:id="1173" w:name="_Toc216426277"/>
      <w:r w:rsidRPr="00FD3189">
        <w:rPr>
          <w:rFonts w:ascii="Times New Roman" w:hAnsi="Times New Roman"/>
          <w:color w:val="000000" w:themeColor="text1"/>
          <w:sz w:val="24"/>
          <w:szCs w:val="24"/>
        </w:rPr>
        <w:t>Joint arrangements</w:t>
      </w:r>
      <w:bookmarkEnd w:id="1172"/>
      <w:bookmarkEnd w:id="1173"/>
      <w:r w:rsidRPr="00FD3189">
        <w:rPr>
          <w:rFonts w:ascii="Times New Roman" w:hAnsi="Times New Roman"/>
          <w:color w:val="000000" w:themeColor="text1"/>
          <w:sz w:val="24"/>
          <w:szCs w:val="24"/>
        </w:rPr>
        <w:t xml:space="preserve"> </w:t>
      </w:r>
    </w:p>
    <w:p w14:paraId="0A3CA16A" w14:textId="4FA731EA" w:rsidR="00FD0D39" w:rsidRPr="00CB6C76" w:rsidRDefault="3D5F2735" w:rsidP="00BB3C43">
      <w:pPr>
        <w:spacing w:after="120"/>
        <w:ind w:left="1083" w:right="1270"/>
        <w:jc w:val="both"/>
        <w:rPr>
          <w:color w:val="000000" w:themeColor="text1"/>
        </w:rPr>
      </w:pPr>
      <w:r w:rsidRPr="00CB6C76">
        <w:rPr>
          <w:color w:val="000000" w:themeColor="text1"/>
        </w:rPr>
        <w:t>1.</w:t>
      </w:r>
      <w:r w:rsidR="6700E9DF" w:rsidRPr="00CB6C76">
        <w:tab/>
      </w:r>
      <w:r w:rsidR="5AEE6E16" w:rsidRPr="00CB6C76">
        <w:rPr>
          <w:color w:val="000000" w:themeColor="text1"/>
        </w:rPr>
        <w:t xml:space="preserve">Exploitation </w:t>
      </w:r>
      <w:r w:rsidRPr="00CB6C76">
        <w:rPr>
          <w:color w:val="000000" w:themeColor="text1"/>
        </w:rPr>
        <w:t>Contracts may provide for joint arrangements between a Contractor and the Authority through the Enterprise, in the form of joint ventures or production-sharing, as well as any other form of joint arrangement, which shall have the same protection</w:t>
      </w:r>
      <w:ins w:id="1174" w:author="Forfatter">
        <w:del w:id="1175" w:author="Forfatter">
          <w:r w:rsidR="6700E9DF" w:rsidRPr="00CB6C76" w:rsidDel="6EFB4AA7">
            <w:rPr>
              <w:color w:val="000000" w:themeColor="text1"/>
            </w:rPr>
            <w:delText>s</w:delText>
          </w:r>
        </w:del>
      </w:ins>
      <w:r w:rsidRPr="00CB6C76">
        <w:rPr>
          <w:color w:val="000000" w:themeColor="text1"/>
        </w:rPr>
        <w:t xml:space="preserve"> </w:t>
      </w:r>
      <w:ins w:id="1176" w:author="Forfatter">
        <w:r w:rsidR="7039483F" w:rsidRPr="00CB6C76">
          <w:rPr>
            <w:color w:val="000000" w:themeColor="text1"/>
          </w:rPr>
          <w:t>[</w:t>
        </w:r>
      </w:ins>
      <w:r w:rsidRPr="00CB6C76">
        <w:rPr>
          <w:color w:val="000000" w:themeColor="text1"/>
        </w:rPr>
        <w:t>against revision, suspension or termination</w:t>
      </w:r>
      <w:ins w:id="1177" w:author="Forfatter">
        <w:r w:rsidR="6A4A8ACB" w:rsidRPr="00CB6C76">
          <w:rPr>
            <w:color w:val="000000" w:themeColor="text1"/>
          </w:rPr>
          <w:t>]</w:t>
        </w:r>
      </w:ins>
      <w:r w:rsidRPr="00CB6C76">
        <w:rPr>
          <w:color w:val="000000" w:themeColor="text1"/>
        </w:rPr>
        <w:t xml:space="preserve"> as </w:t>
      </w:r>
      <w:r w:rsidR="5AEE6E16" w:rsidRPr="00CB6C76">
        <w:rPr>
          <w:color w:val="000000" w:themeColor="text1"/>
        </w:rPr>
        <w:t>Exploitation C</w:t>
      </w:r>
      <w:r w:rsidRPr="00CB6C76">
        <w:rPr>
          <w:color w:val="000000" w:themeColor="text1"/>
        </w:rPr>
        <w:t xml:space="preserve">ontracts with the Authority. </w:t>
      </w:r>
    </w:p>
    <w:p w14:paraId="53CE0025" w14:textId="05FAACCB" w:rsidR="00FD0D39" w:rsidRPr="00CB6C76" w:rsidRDefault="3D5F2735" w:rsidP="00BB3C43">
      <w:pPr>
        <w:spacing w:after="120"/>
        <w:ind w:left="1083" w:right="1270"/>
        <w:jc w:val="both"/>
        <w:rPr>
          <w:color w:val="000000" w:themeColor="text1"/>
        </w:rPr>
      </w:pPr>
      <w:r w:rsidRPr="00CB6C76">
        <w:rPr>
          <w:color w:val="000000" w:themeColor="text1"/>
        </w:rPr>
        <w:t>2.</w:t>
      </w:r>
      <w:r w:rsidR="6700E9DF" w:rsidRPr="00CB6C76">
        <w:tab/>
      </w:r>
      <w:r w:rsidRPr="00CB6C76">
        <w:rPr>
          <w:color w:val="000000" w:themeColor="text1"/>
        </w:rPr>
        <w:t xml:space="preserve">The Council shall enable the Enterprise to engage in </w:t>
      </w:r>
      <w:del w:id="1178" w:author="Forfatter">
        <w:r w:rsidR="6700E9DF" w:rsidRPr="00CB6C76" w:rsidDel="6EFB4AA7">
          <w:rPr>
            <w:color w:val="000000" w:themeColor="text1"/>
          </w:rPr>
          <w:delText>[exploration or exploitation activities]</w:delText>
        </w:r>
      </w:del>
      <w:r w:rsidRPr="00CB6C76">
        <w:rPr>
          <w:color w:val="000000" w:themeColor="text1"/>
        </w:rPr>
        <w:t xml:space="preserve"> </w:t>
      </w:r>
      <w:ins w:id="1179" w:author="Forfatter">
        <w:r w:rsidR="053DCF7D" w:rsidRPr="00CB6C76">
          <w:rPr>
            <w:color w:val="000000" w:themeColor="text1"/>
          </w:rPr>
          <w:t xml:space="preserve">activities in the Area </w:t>
        </w:r>
      </w:ins>
      <w:r w:rsidRPr="00CB6C76">
        <w:rPr>
          <w:color w:val="000000" w:themeColor="text1"/>
        </w:rPr>
        <w:t xml:space="preserve">effectively at the same time as the entities referred to in </w:t>
      </w:r>
      <w:r w:rsidR="00DF13C6">
        <w:rPr>
          <w:color w:val="000000" w:themeColor="text1"/>
        </w:rPr>
        <w:t>a</w:t>
      </w:r>
      <w:r w:rsidRPr="00CB6C76">
        <w:rPr>
          <w:color w:val="000000" w:themeColor="text1"/>
        </w:rPr>
        <w:t>rticle 153, paragraph 2</w:t>
      </w:r>
      <w:r w:rsidR="00DF13C6">
        <w:rPr>
          <w:color w:val="000000" w:themeColor="text1"/>
        </w:rPr>
        <w:t xml:space="preserve">, </w:t>
      </w:r>
      <w:r w:rsidR="00E04925">
        <w:rPr>
          <w:color w:val="000000" w:themeColor="text1"/>
        </w:rPr>
        <w:t>subparagraph</w:t>
      </w:r>
      <w:r w:rsidR="00DF13C6">
        <w:rPr>
          <w:color w:val="000000" w:themeColor="text1"/>
        </w:rPr>
        <w:t xml:space="preserve"> </w:t>
      </w:r>
      <w:r w:rsidR="00E04925">
        <w:rPr>
          <w:color w:val="000000" w:themeColor="text1"/>
        </w:rPr>
        <w:t>(</w:t>
      </w:r>
      <w:r w:rsidRPr="00CB6C76">
        <w:rPr>
          <w:color w:val="000000" w:themeColor="text1"/>
        </w:rPr>
        <w:t>b</w:t>
      </w:r>
      <w:r w:rsidR="00E04925">
        <w:rPr>
          <w:color w:val="000000" w:themeColor="text1"/>
        </w:rPr>
        <w:t>)</w:t>
      </w:r>
      <w:r w:rsidRPr="00CB6C76">
        <w:rPr>
          <w:color w:val="000000" w:themeColor="text1"/>
        </w:rPr>
        <w:t xml:space="preserve"> of the Convention.</w:t>
      </w:r>
    </w:p>
    <w:p w14:paraId="59ACB583" w14:textId="78D672C1" w:rsidR="00143876" w:rsidRPr="00CB6C76" w:rsidRDefault="487C65FC" w:rsidP="00BB3C43">
      <w:pPr>
        <w:spacing w:after="120"/>
        <w:ind w:left="1083" w:right="1270"/>
        <w:jc w:val="both"/>
        <w:rPr>
          <w:color w:val="000000" w:themeColor="text1"/>
        </w:rPr>
      </w:pPr>
      <w:ins w:id="1180" w:author="Forfatter">
        <w:r w:rsidRPr="00CB6C76">
          <w:rPr>
            <w:color w:val="000000" w:themeColor="text1"/>
          </w:rPr>
          <w:t>[</w:t>
        </w:r>
      </w:ins>
      <w:r w:rsidR="6EFB4AA7" w:rsidRPr="00CB6C76">
        <w:rPr>
          <w:color w:val="000000" w:themeColor="text1"/>
        </w:rPr>
        <w:t xml:space="preserve">2. bis Before approving any </w:t>
      </w:r>
      <w:r w:rsidR="5AEE6E16" w:rsidRPr="00CB6C76">
        <w:rPr>
          <w:color w:val="000000" w:themeColor="text1"/>
        </w:rPr>
        <w:t>Exploitation C</w:t>
      </w:r>
      <w:r w:rsidR="6EFB4AA7" w:rsidRPr="00CB6C76">
        <w:rPr>
          <w:color w:val="000000" w:themeColor="text1"/>
        </w:rPr>
        <w:t xml:space="preserve">ontract </w:t>
      </w:r>
      <w:ins w:id="1181" w:author="Forfatter">
        <w:r w:rsidR="00B21B46">
          <w:rPr>
            <w:color w:val="000000" w:themeColor="text1"/>
          </w:rPr>
          <w:t>[</w:t>
        </w:r>
        <w:r w:rsidR="005A4B6F">
          <w:rPr>
            <w:color w:val="000000" w:themeColor="text1"/>
          </w:rPr>
          <w:t>that involves joint</w:t>
        </w:r>
        <w:r w:rsidR="005013DA">
          <w:rPr>
            <w:color w:val="000000" w:themeColor="text1"/>
          </w:rPr>
          <w:t xml:space="preserve"> arrangement between a Contractor and the Authority through the Enterprise</w:t>
        </w:r>
        <w:r w:rsidR="00CA09A0">
          <w:rPr>
            <w:color w:val="000000" w:themeColor="text1"/>
          </w:rPr>
          <w:t>,</w:t>
        </w:r>
        <w:r w:rsidR="00B21B46">
          <w:rPr>
            <w:color w:val="000000" w:themeColor="text1"/>
          </w:rPr>
          <w:t>]</w:t>
        </w:r>
        <w:r w:rsidR="00161D1B">
          <w:rPr>
            <w:color w:val="000000" w:themeColor="text1"/>
          </w:rPr>
          <w:t>[</w:t>
        </w:r>
      </w:ins>
      <w:del w:id="1182" w:author="Forfatter">
        <w:r w:rsidR="6EFB4AA7" w:rsidRPr="00CB6C76" w:rsidDel="00161D1B">
          <w:rPr>
            <w:color w:val="000000" w:themeColor="text1"/>
          </w:rPr>
          <w:delText>with an entity referred to in Article 153, paragraph 2(b), of the Convention,</w:delText>
        </w:r>
      </w:del>
      <w:ins w:id="1183" w:author="Forfatter">
        <w:r w:rsidR="00161D1B">
          <w:rPr>
            <w:color w:val="000000" w:themeColor="text1"/>
          </w:rPr>
          <w:t>]</w:t>
        </w:r>
      </w:ins>
      <w:r w:rsidR="6EFB4AA7" w:rsidRPr="00CB6C76">
        <w:rPr>
          <w:color w:val="000000" w:themeColor="text1"/>
        </w:rPr>
        <w:t xml:space="preserve"> the Authority shall adopt Standards and Guidelines</w:t>
      </w:r>
      <w:ins w:id="1184" w:author="Forfatter">
        <w:r w:rsidR="00CA09A0">
          <w:rPr>
            <w:color w:val="000000" w:themeColor="text1"/>
          </w:rPr>
          <w:t>:</w:t>
        </w:r>
      </w:ins>
    </w:p>
    <w:p w14:paraId="3DEA0088" w14:textId="3BB4FA17" w:rsidR="00143876" w:rsidRPr="00CB6C76" w:rsidRDefault="6EFB4AA7" w:rsidP="00BB3C43">
      <w:pPr>
        <w:spacing w:after="120"/>
        <w:ind w:left="1083" w:right="1270"/>
        <w:jc w:val="both"/>
        <w:rPr>
          <w:color w:val="000000" w:themeColor="text1"/>
        </w:rPr>
      </w:pPr>
      <w:r w:rsidRPr="00CB6C76">
        <w:rPr>
          <w:color w:val="000000" w:themeColor="text1"/>
        </w:rPr>
        <w:lastRenderedPageBreak/>
        <w:t>(a)</w:t>
      </w:r>
      <w:r w:rsidR="00143876" w:rsidRPr="00CB6C76">
        <w:tab/>
      </w:r>
      <w:r w:rsidRPr="00CB6C76">
        <w:rPr>
          <w:color w:val="000000" w:themeColor="text1"/>
        </w:rPr>
        <w:t xml:space="preserve">providing for joint arrangements between a Contractor and the Enterprise, pursuant to </w:t>
      </w:r>
      <w:r w:rsidR="00D9662C">
        <w:rPr>
          <w:color w:val="000000" w:themeColor="text1"/>
        </w:rPr>
        <w:t>a</w:t>
      </w:r>
      <w:r w:rsidRPr="00CB6C76">
        <w:rPr>
          <w:color w:val="000000" w:themeColor="text1"/>
        </w:rPr>
        <w:t>rticle 11 of Annex III of the Convention; and</w:t>
      </w:r>
    </w:p>
    <w:p w14:paraId="15E4CD3F" w14:textId="41D7C890" w:rsidR="00143876" w:rsidRPr="00FD3189" w:rsidRDefault="6EFB4AA7" w:rsidP="00BB3C43">
      <w:pPr>
        <w:spacing w:after="120"/>
        <w:ind w:left="1083" w:right="1270"/>
        <w:jc w:val="both"/>
        <w:rPr>
          <w:color w:val="000000" w:themeColor="text1"/>
        </w:rPr>
      </w:pPr>
      <w:r w:rsidRPr="00CB6C76">
        <w:rPr>
          <w:color w:val="000000" w:themeColor="text1"/>
        </w:rPr>
        <w:t xml:space="preserve">(b) in relation to financial terms, to further the objective of enabling the Enterprise to engage in exploration or exploitation activities, pursuant to </w:t>
      </w:r>
      <w:r w:rsidR="00D9662C">
        <w:rPr>
          <w:color w:val="000000" w:themeColor="text1"/>
        </w:rPr>
        <w:t>a</w:t>
      </w:r>
      <w:r w:rsidRPr="00CB6C76">
        <w:rPr>
          <w:color w:val="000000" w:themeColor="text1"/>
        </w:rPr>
        <w:t>rticle 13</w:t>
      </w:r>
      <w:r w:rsidR="00D9662C">
        <w:rPr>
          <w:color w:val="000000" w:themeColor="text1"/>
        </w:rPr>
        <w:t xml:space="preserve">, paragraph </w:t>
      </w:r>
      <w:r w:rsidRPr="00CB6C76">
        <w:rPr>
          <w:color w:val="000000" w:themeColor="text1"/>
        </w:rPr>
        <w:t>1</w:t>
      </w:r>
      <w:r w:rsidR="00D9662C">
        <w:rPr>
          <w:color w:val="000000" w:themeColor="text1"/>
        </w:rPr>
        <w:t xml:space="preserve">, </w:t>
      </w:r>
      <w:r w:rsidR="00E20798">
        <w:rPr>
          <w:color w:val="000000" w:themeColor="text1"/>
        </w:rPr>
        <w:t>subparagraph</w:t>
      </w:r>
      <w:r w:rsidR="00D9662C">
        <w:rPr>
          <w:color w:val="000000" w:themeColor="text1"/>
        </w:rPr>
        <w:t xml:space="preserve"> </w:t>
      </w:r>
      <w:r w:rsidR="005171D0">
        <w:rPr>
          <w:color w:val="000000" w:themeColor="text1"/>
        </w:rPr>
        <w:t>(</w:t>
      </w:r>
      <w:r w:rsidR="34FB38BB" w:rsidRPr="00CB6C76">
        <w:rPr>
          <w:color w:val="000000" w:themeColor="text1"/>
        </w:rPr>
        <w:t>e</w:t>
      </w:r>
      <w:r w:rsidR="005171D0">
        <w:rPr>
          <w:color w:val="000000" w:themeColor="text1"/>
        </w:rPr>
        <w:t>)</w:t>
      </w:r>
      <w:r w:rsidRPr="00CB6C76">
        <w:rPr>
          <w:color w:val="000000" w:themeColor="text1"/>
        </w:rPr>
        <w:t xml:space="preserve"> of Annex III of the Convention.</w:t>
      </w:r>
      <w:ins w:id="1185" w:author="Forfatter">
        <w:r w:rsidR="3B4B1436" w:rsidRPr="00CB6C76">
          <w:rPr>
            <w:color w:val="000000" w:themeColor="text1"/>
          </w:rPr>
          <w:t>]</w:t>
        </w:r>
      </w:ins>
      <w:r w:rsidRPr="5D959131">
        <w:rPr>
          <w:color w:val="000000" w:themeColor="text1"/>
        </w:rPr>
        <w:t xml:space="preserve"> </w:t>
      </w:r>
    </w:p>
    <w:p w14:paraId="123BEE5C" w14:textId="77E1A9B3" w:rsidR="243E8FA2" w:rsidRDefault="243E8FA2" w:rsidP="243E8FA2">
      <w:pPr>
        <w:pStyle w:val="SingleTxt"/>
        <w:ind w:left="1080"/>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43876" w:rsidRPr="00FD3189" w14:paraId="2C8C80A6" w14:textId="77777777" w:rsidTr="0022284B">
        <w:tc>
          <w:tcPr>
            <w:tcW w:w="7371" w:type="dxa"/>
            <w:shd w:val="clear" w:color="auto" w:fill="F2F2F2" w:themeFill="background1" w:themeFillShade="F2"/>
          </w:tcPr>
          <w:p w14:paraId="42E5123A" w14:textId="119830F4" w:rsidR="00143876" w:rsidRPr="00FD3189" w:rsidRDefault="00143876" w:rsidP="002C03C5">
            <w:pPr>
              <w:spacing w:after="120"/>
              <w:ind w:right="1270"/>
              <w:jc w:val="both"/>
              <w:rPr>
                <w:b/>
                <w:bCs/>
                <w:color w:val="000000" w:themeColor="text1"/>
              </w:rPr>
            </w:pPr>
            <w:r w:rsidRPr="00FD3189">
              <w:rPr>
                <w:b/>
                <w:bCs/>
                <w:color w:val="000000" w:themeColor="text1"/>
              </w:rPr>
              <w:t>Comment</w:t>
            </w:r>
            <w:r w:rsidR="000975D1">
              <w:rPr>
                <w:b/>
                <w:bCs/>
                <w:color w:val="000000" w:themeColor="text1"/>
              </w:rPr>
              <w:t>s</w:t>
            </w:r>
          </w:p>
          <w:p w14:paraId="075E1619" w14:textId="1505D125" w:rsidR="00D9236D" w:rsidRDefault="00D9236D" w:rsidP="00744D50">
            <w:pPr>
              <w:pStyle w:val="Listeafsnit"/>
              <w:numPr>
                <w:ilvl w:val="0"/>
                <w:numId w:val="17"/>
              </w:numPr>
              <w:spacing w:after="120"/>
              <w:jc w:val="both"/>
              <w:rPr>
                <w:color w:val="000000" w:themeColor="text1"/>
              </w:rPr>
            </w:pPr>
            <w:r>
              <w:rPr>
                <w:color w:val="000000" w:themeColor="text1"/>
              </w:rPr>
              <w:t>Some</w:t>
            </w:r>
            <w:r w:rsidRPr="5D959131">
              <w:rPr>
                <w:color w:val="000000" w:themeColor="text1"/>
              </w:rPr>
              <w:t xml:space="preserve"> delegation</w:t>
            </w:r>
            <w:r>
              <w:rPr>
                <w:color w:val="000000" w:themeColor="text1"/>
              </w:rPr>
              <w:t>s</w:t>
            </w:r>
            <w:r w:rsidRPr="5D959131">
              <w:rPr>
                <w:color w:val="000000" w:themeColor="text1"/>
              </w:rPr>
              <w:t xml:space="preserve"> </w:t>
            </w:r>
            <w:r>
              <w:rPr>
                <w:color w:val="000000" w:themeColor="text1"/>
              </w:rPr>
              <w:t xml:space="preserve">have </w:t>
            </w:r>
            <w:r w:rsidRPr="5D959131">
              <w:rPr>
                <w:color w:val="000000" w:themeColor="text1"/>
              </w:rPr>
              <w:t xml:space="preserve">requested </w:t>
            </w:r>
            <w:r>
              <w:rPr>
                <w:color w:val="000000" w:themeColor="text1"/>
              </w:rPr>
              <w:t>enhanced</w:t>
            </w:r>
            <w:r w:rsidRPr="5D959131">
              <w:rPr>
                <w:color w:val="000000" w:themeColor="text1"/>
              </w:rPr>
              <w:t xml:space="preserve"> implementation of </w:t>
            </w:r>
            <w:r>
              <w:rPr>
                <w:color w:val="000000" w:themeColor="text1"/>
              </w:rPr>
              <w:t xml:space="preserve">the </w:t>
            </w:r>
            <w:r w:rsidRPr="5D959131">
              <w:rPr>
                <w:color w:val="000000" w:themeColor="text1"/>
              </w:rPr>
              <w:t xml:space="preserve">rights of the Enterprise </w:t>
            </w:r>
            <w:r>
              <w:rPr>
                <w:color w:val="000000" w:themeColor="text1"/>
              </w:rPr>
              <w:t>with</w:t>
            </w:r>
            <w:r w:rsidRPr="5D959131">
              <w:rPr>
                <w:color w:val="000000" w:themeColor="text1"/>
              </w:rPr>
              <w:t xml:space="preserve"> respect </w:t>
            </w:r>
            <w:r>
              <w:rPr>
                <w:color w:val="000000" w:themeColor="text1"/>
              </w:rPr>
              <w:t>to</w:t>
            </w:r>
            <w:r w:rsidRPr="5D959131">
              <w:rPr>
                <w:color w:val="000000" w:themeColor="text1"/>
              </w:rPr>
              <w:t xml:space="preserve"> </w:t>
            </w:r>
            <w:r w:rsidR="00896149">
              <w:rPr>
                <w:color w:val="000000" w:themeColor="text1"/>
              </w:rPr>
              <w:t>R</w:t>
            </w:r>
            <w:r w:rsidRPr="5D959131">
              <w:rPr>
                <w:color w:val="000000" w:themeColor="text1"/>
              </w:rPr>
              <w:t xml:space="preserve">eserved </w:t>
            </w:r>
            <w:r w:rsidR="00896149">
              <w:rPr>
                <w:color w:val="000000" w:themeColor="text1"/>
              </w:rPr>
              <w:t>A</w:t>
            </w:r>
            <w:r w:rsidRPr="5D959131">
              <w:rPr>
                <w:color w:val="000000" w:themeColor="text1"/>
              </w:rPr>
              <w:t xml:space="preserve">reas pursuant to </w:t>
            </w:r>
            <w:r>
              <w:rPr>
                <w:color w:val="000000" w:themeColor="text1"/>
              </w:rPr>
              <w:t>Art</w:t>
            </w:r>
            <w:r w:rsidR="00FB05AD">
              <w:rPr>
                <w:color w:val="000000" w:themeColor="text1"/>
              </w:rPr>
              <w:t>.</w:t>
            </w:r>
            <w:r w:rsidRPr="5D959131">
              <w:rPr>
                <w:color w:val="000000" w:themeColor="text1"/>
              </w:rPr>
              <w:t xml:space="preserve"> 9 of Annex III of the Convention and </w:t>
            </w:r>
            <w:r>
              <w:rPr>
                <w:color w:val="000000" w:themeColor="text1"/>
              </w:rPr>
              <w:t>S</w:t>
            </w:r>
            <w:r w:rsidRPr="5D959131">
              <w:rPr>
                <w:color w:val="000000" w:themeColor="text1"/>
              </w:rPr>
              <w:t xml:space="preserve">ection 2(5) of the Annex to the 1994 Agreement. </w:t>
            </w:r>
            <w:r>
              <w:rPr>
                <w:color w:val="000000" w:themeColor="text1"/>
              </w:rPr>
              <w:t xml:space="preserve">Furthermore, it has been noted that the Council </w:t>
            </w:r>
            <w:r w:rsidR="001E484D">
              <w:rPr>
                <w:color w:val="000000" w:themeColor="text1"/>
              </w:rPr>
              <w:t>should</w:t>
            </w:r>
            <w:r>
              <w:rPr>
                <w:color w:val="000000" w:themeColor="text1"/>
              </w:rPr>
              <w:t xml:space="preserve"> address the matter of joint ventures, including the fact that Section II, para 2 of the 1994 Agreement</w:t>
            </w:r>
            <w:r w:rsidRPr="00B43AA2">
              <w:rPr>
                <w:color w:val="000000" w:themeColor="text1"/>
              </w:rPr>
              <w:t xml:space="preserve"> </w:t>
            </w:r>
            <w:r>
              <w:rPr>
                <w:color w:val="000000" w:themeColor="text1"/>
              </w:rPr>
              <w:t>does not provide a definition of joint venture agreements.</w:t>
            </w:r>
            <w:r w:rsidR="001E484D">
              <w:rPr>
                <w:color w:val="000000" w:themeColor="text1"/>
              </w:rPr>
              <w:t xml:space="preserve"> </w:t>
            </w:r>
            <w:r w:rsidR="00580EA3" w:rsidRPr="00580EA3">
              <w:rPr>
                <w:b/>
                <w:bCs/>
                <w:color w:val="000000" w:themeColor="text1"/>
              </w:rPr>
              <w:t>Action:</w:t>
            </w:r>
            <w:r w:rsidR="00580EA3">
              <w:rPr>
                <w:color w:val="000000" w:themeColor="text1"/>
              </w:rPr>
              <w:t xml:space="preserve"> </w:t>
            </w:r>
            <w:r w:rsidRPr="00C639C9">
              <w:rPr>
                <w:b/>
                <w:bCs/>
                <w:color w:val="000000" w:themeColor="text1"/>
              </w:rPr>
              <w:t>The</w:t>
            </w:r>
            <w:r>
              <w:rPr>
                <w:color w:val="000000" w:themeColor="text1"/>
              </w:rPr>
              <w:t xml:space="preserve"> </w:t>
            </w:r>
            <w:r w:rsidRPr="5D959131">
              <w:rPr>
                <w:b/>
                <w:bCs/>
                <w:color w:val="000000" w:themeColor="text1"/>
              </w:rPr>
              <w:t xml:space="preserve">Council is </w:t>
            </w:r>
            <w:r>
              <w:rPr>
                <w:b/>
                <w:bCs/>
                <w:color w:val="000000" w:themeColor="text1"/>
              </w:rPr>
              <w:t xml:space="preserve">respectfully </w:t>
            </w:r>
            <w:r w:rsidRPr="5D959131">
              <w:rPr>
                <w:b/>
                <w:bCs/>
                <w:color w:val="000000" w:themeColor="text1"/>
              </w:rPr>
              <w:t>invited to</w:t>
            </w:r>
            <w:r w:rsidRPr="00C639C9">
              <w:rPr>
                <w:b/>
                <w:bCs/>
                <w:color w:val="000000" w:themeColor="text1"/>
              </w:rPr>
              <w:t xml:space="preserve"> consider</w:t>
            </w:r>
            <w:r w:rsidRPr="006C49B0">
              <w:rPr>
                <w:b/>
                <w:color w:val="000000" w:themeColor="text1"/>
              </w:rPr>
              <w:t xml:space="preserve"> this matter further, e.g. by creating a smaller </w:t>
            </w:r>
            <w:r w:rsidR="006C49B0" w:rsidRPr="006C49B0">
              <w:rPr>
                <w:b/>
                <w:bCs/>
                <w:i/>
                <w:iCs/>
                <w:color w:val="000000" w:themeColor="text1"/>
              </w:rPr>
              <w:t>ad hoc</w:t>
            </w:r>
            <w:r>
              <w:rPr>
                <w:b/>
                <w:color w:val="000000" w:themeColor="text1"/>
              </w:rPr>
              <w:t xml:space="preserve"> </w:t>
            </w:r>
            <w:r w:rsidRPr="006C49B0">
              <w:rPr>
                <w:b/>
                <w:color w:val="000000" w:themeColor="text1"/>
              </w:rPr>
              <w:t>working group.</w:t>
            </w:r>
          </w:p>
          <w:p w14:paraId="3F827760" w14:textId="1EB519EA" w:rsidR="00D9236D" w:rsidRDefault="00D9236D" w:rsidP="00744D50">
            <w:pPr>
              <w:pStyle w:val="Listeafsnit"/>
              <w:numPr>
                <w:ilvl w:val="0"/>
                <w:numId w:val="17"/>
              </w:numPr>
              <w:spacing w:after="120"/>
              <w:jc w:val="both"/>
              <w:rPr>
                <w:color w:val="000000" w:themeColor="text1"/>
              </w:rPr>
            </w:pPr>
            <w:r>
              <w:rPr>
                <w:color w:val="000000" w:themeColor="text1"/>
              </w:rPr>
              <w:t xml:space="preserve">It is noted that there appear to be divergent views regarding the inclusion of </w:t>
            </w:r>
            <w:r w:rsidR="002A3F5A">
              <w:rPr>
                <w:color w:val="000000" w:themeColor="text1"/>
              </w:rPr>
              <w:t>para</w:t>
            </w:r>
            <w:r>
              <w:rPr>
                <w:color w:val="000000" w:themeColor="text1"/>
              </w:rPr>
              <w:t xml:space="preserve"> 2</w:t>
            </w:r>
            <w:r w:rsidR="00757AE8">
              <w:rPr>
                <w:color w:val="000000" w:themeColor="text1"/>
              </w:rPr>
              <w:t xml:space="preserve"> </w:t>
            </w:r>
            <w:r>
              <w:rPr>
                <w:color w:val="000000" w:themeColor="text1"/>
              </w:rPr>
              <w:t>bis. It has been suggested that the issuance of any Exploitation Contract with an entity referred to in Ar</w:t>
            </w:r>
            <w:r w:rsidR="00FB05AD">
              <w:rPr>
                <w:color w:val="000000" w:themeColor="text1"/>
              </w:rPr>
              <w:t>t.</w:t>
            </w:r>
            <w:r>
              <w:rPr>
                <w:color w:val="000000" w:themeColor="text1"/>
              </w:rPr>
              <w:t xml:space="preserve"> 153(2)(b)</w:t>
            </w:r>
            <w:r w:rsidR="00996D32">
              <w:rPr>
                <w:color w:val="000000" w:themeColor="text1"/>
              </w:rPr>
              <w:t xml:space="preserve"> of the Convention</w:t>
            </w:r>
            <w:r>
              <w:rPr>
                <w:color w:val="000000" w:themeColor="text1"/>
              </w:rPr>
              <w:t xml:space="preserve"> should not be contingent upon the Authority's adoption of </w:t>
            </w:r>
            <w:r w:rsidR="003078E5">
              <w:rPr>
                <w:color w:val="000000" w:themeColor="text1"/>
              </w:rPr>
              <w:t>S</w:t>
            </w:r>
            <w:r>
              <w:rPr>
                <w:color w:val="000000" w:themeColor="text1"/>
              </w:rPr>
              <w:t xml:space="preserve">tandards and </w:t>
            </w:r>
            <w:r w:rsidR="003078E5">
              <w:rPr>
                <w:color w:val="000000" w:themeColor="text1"/>
              </w:rPr>
              <w:t>G</w:t>
            </w:r>
            <w:r>
              <w:rPr>
                <w:color w:val="000000" w:themeColor="text1"/>
              </w:rPr>
              <w:t>uidelines regarding joint arrangements with the Enterprise. Should the Council prefer to retain para 2</w:t>
            </w:r>
            <w:r w:rsidR="00996D32">
              <w:rPr>
                <w:color w:val="000000" w:themeColor="text1"/>
              </w:rPr>
              <w:t xml:space="preserve"> </w:t>
            </w:r>
            <w:r>
              <w:rPr>
                <w:color w:val="000000" w:themeColor="text1"/>
              </w:rPr>
              <w:t xml:space="preserve">bis, a proposal has been included to address concerns relating to joint arrangements that would apply only to contractors engaging in joint ventures with the Enterprise, which </w:t>
            </w:r>
            <w:r w:rsidR="00EB4BC8">
              <w:rPr>
                <w:color w:val="000000" w:themeColor="text1"/>
              </w:rPr>
              <w:t xml:space="preserve">then </w:t>
            </w:r>
            <w:r>
              <w:rPr>
                <w:color w:val="000000" w:themeColor="text1"/>
              </w:rPr>
              <w:t xml:space="preserve">should not delay approval in cases involving independent Contractors. </w:t>
            </w:r>
          </w:p>
          <w:p w14:paraId="029BC2CA" w14:textId="2211A6E7" w:rsidR="00255A3B" w:rsidRPr="00E56818" w:rsidRDefault="00D9236D" w:rsidP="00744D50">
            <w:pPr>
              <w:pStyle w:val="Listeafsnit"/>
              <w:numPr>
                <w:ilvl w:val="0"/>
                <w:numId w:val="17"/>
              </w:numPr>
              <w:spacing w:after="120"/>
              <w:jc w:val="both"/>
              <w:rPr>
                <w:color w:val="000000" w:themeColor="text1"/>
              </w:rPr>
            </w:pPr>
            <w:r>
              <w:rPr>
                <w:color w:val="000000" w:themeColor="text1"/>
              </w:rPr>
              <w:t>Several delegations have</w:t>
            </w:r>
            <w:r w:rsidRPr="00270F64">
              <w:rPr>
                <w:color w:val="000000" w:themeColor="text1"/>
              </w:rPr>
              <w:t xml:space="preserve"> suggested that </w:t>
            </w:r>
            <w:r w:rsidR="003078E5">
              <w:rPr>
                <w:color w:val="000000" w:themeColor="text1"/>
              </w:rPr>
              <w:t>S</w:t>
            </w:r>
            <w:r w:rsidRPr="00270F64">
              <w:rPr>
                <w:color w:val="000000" w:themeColor="text1"/>
              </w:rPr>
              <w:t>tandards</w:t>
            </w:r>
            <w:r w:rsidR="00E56818">
              <w:rPr>
                <w:color w:val="000000" w:themeColor="text1"/>
              </w:rPr>
              <w:t xml:space="preserve"> reference</w:t>
            </w:r>
            <w:r w:rsidR="00EB4BC8">
              <w:rPr>
                <w:color w:val="000000" w:themeColor="text1"/>
              </w:rPr>
              <w:t>d</w:t>
            </w:r>
            <w:r w:rsidR="00E56818">
              <w:rPr>
                <w:color w:val="000000" w:themeColor="text1"/>
              </w:rPr>
              <w:t xml:space="preserve"> in </w:t>
            </w:r>
            <w:r w:rsidR="002A3F5A">
              <w:rPr>
                <w:color w:val="000000" w:themeColor="text1"/>
              </w:rPr>
              <w:t>para</w:t>
            </w:r>
            <w:r w:rsidR="00E56818">
              <w:rPr>
                <w:color w:val="000000" w:themeColor="text1"/>
              </w:rPr>
              <w:t xml:space="preserve"> 2 bis</w:t>
            </w:r>
            <w:r w:rsidRPr="00270F64">
              <w:rPr>
                <w:color w:val="000000" w:themeColor="text1"/>
              </w:rPr>
              <w:t xml:space="preserve"> should be </w:t>
            </w:r>
            <w:r>
              <w:rPr>
                <w:color w:val="000000" w:themeColor="text1"/>
              </w:rPr>
              <w:t xml:space="preserve">designated as Phase </w:t>
            </w:r>
            <w:r w:rsidRPr="00270F64">
              <w:rPr>
                <w:color w:val="000000" w:themeColor="text1"/>
              </w:rPr>
              <w:t xml:space="preserve">I </w:t>
            </w:r>
            <w:r w:rsidR="003078E5">
              <w:rPr>
                <w:color w:val="000000" w:themeColor="text1"/>
              </w:rPr>
              <w:t>S</w:t>
            </w:r>
            <w:r w:rsidRPr="00270F64">
              <w:rPr>
                <w:color w:val="000000" w:themeColor="text1"/>
              </w:rPr>
              <w:t>tandards.</w:t>
            </w:r>
          </w:p>
        </w:tc>
      </w:tr>
    </w:tbl>
    <w:p w14:paraId="18627D37" w14:textId="77777777" w:rsidR="00143876" w:rsidRPr="00FD3189" w:rsidRDefault="00143876" w:rsidP="243E8FA2">
      <w:pPr>
        <w:pStyle w:val="SingleTxt"/>
        <w:ind w:left="1080"/>
        <w:rPr>
          <w:color w:val="000000" w:themeColor="text1"/>
        </w:rPr>
      </w:pPr>
    </w:p>
    <w:p w14:paraId="25DB60F3" w14:textId="1C36463A" w:rsidR="00FD0D39" w:rsidRPr="00FD3189" w:rsidRDefault="69C3C30B" w:rsidP="06A6A20D">
      <w:pPr>
        <w:pStyle w:val="Overskrift1"/>
        <w:ind w:left="1083"/>
        <w:rPr>
          <w:b w:val="0"/>
          <w:bCs w:val="0"/>
          <w:i/>
          <w:iCs/>
          <w:color w:val="000000" w:themeColor="text1"/>
          <w:sz w:val="16"/>
          <w:szCs w:val="16"/>
        </w:rPr>
      </w:pPr>
      <w:bookmarkStart w:id="1186" w:name="_Toc157149732"/>
      <w:bookmarkStart w:id="1187" w:name="_Toc216426278"/>
      <w:r w:rsidRPr="06A6A20D">
        <w:rPr>
          <w:rFonts w:ascii="Times New Roman" w:hAnsi="Times New Roman"/>
          <w:color w:val="000000" w:themeColor="text1"/>
          <w:sz w:val="24"/>
          <w:szCs w:val="24"/>
        </w:rPr>
        <w:t>Regulation 20</w:t>
      </w:r>
      <w:bookmarkEnd w:id="1186"/>
      <w:bookmarkEnd w:id="1187"/>
    </w:p>
    <w:p w14:paraId="176D4FC5" w14:textId="7ECD1A3F" w:rsidR="00FD0D39" w:rsidRPr="00FD3189" w:rsidRDefault="3D5F2735" w:rsidP="00FD3189">
      <w:pPr>
        <w:pStyle w:val="Overskrift1"/>
        <w:spacing w:after="120"/>
        <w:ind w:left="1083"/>
        <w:rPr>
          <w:color w:val="000000" w:themeColor="text1"/>
        </w:rPr>
      </w:pPr>
      <w:bookmarkStart w:id="1188" w:name="_Toc157149733"/>
      <w:bookmarkStart w:id="1189" w:name="_Toc216426279"/>
      <w:r w:rsidRPr="5D959131">
        <w:rPr>
          <w:rFonts w:ascii="Times New Roman" w:hAnsi="Times New Roman"/>
          <w:color w:val="000000" w:themeColor="text1"/>
          <w:sz w:val="24"/>
          <w:szCs w:val="24"/>
        </w:rPr>
        <w:t xml:space="preserve">Term and </w:t>
      </w:r>
      <w:r w:rsidR="51A8A383" w:rsidRPr="5D959131">
        <w:rPr>
          <w:rFonts w:ascii="Times New Roman" w:hAnsi="Times New Roman"/>
          <w:color w:val="000000" w:themeColor="text1"/>
          <w:sz w:val="24"/>
          <w:szCs w:val="24"/>
        </w:rPr>
        <w:t>extension</w:t>
      </w:r>
      <w:r w:rsidRPr="5D959131">
        <w:rPr>
          <w:rFonts w:ascii="Times New Roman" w:hAnsi="Times New Roman"/>
          <w:color w:val="000000" w:themeColor="text1"/>
          <w:sz w:val="24"/>
          <w:szCs w:val="24"/>
        </w:rPr>
        <w:t xml:space="preserve"> of </w:t>
      </w:r>
      <w:r w:rsidR="0AC8AA48" w:rsidRPr="5D959131">
        <w:rPr>
          <w:rFonts w:ascii="Times New Roman" w:hAnsi="Times New Roman"/>
          <w:color w:val="000000" w:themeColor="text1"/>
          <w:sz w:val="24"/>
          <w:szCs w:val="24"/>
        </w:rPr>
        <w:t>E</w:t>
      </w:r>
      <w:r w:rsidRPr="5D959131">
        <w:rPr>
          <w:rFonts w:ascii="Times New Roman" w:hAnsi="Times New Roman"/>
          <w:color w:val="000000" w:themeColor="text1"/>
          <w:sz w:val="24"/>
          <w:szCs w:val="24"/>
        </w:rPr>
        <w:t xml:space="preserve">xploitation </w:t>
      </w:r>
      <w:r w:rsidR="0AC8AA48" w:rsidRPr="5D959131">
        <w:rPr>
          <w:rFonts w:ascii="Times New Roman" w:hAnsi="Times New Roman"/>
          <w:color w:val="000000" w:themeColor="text1"/>
          <w:sz w:val="24"/>
          <w:szCs w:val="24"/>
        </w:rPr>
        <w:t>C</w:t>
      </w:r>
      <w:r w:rsidRPr="5D959131">
        <w:rPr>
          <w:rFonts w:ascii="Times New Roman" w:hAnsi="Times New Roman"/>
          <w:color w:val="000000" w:themeColor="text1"/>
          <w:sz w:val="24"/>
          <w:szCs w:val="24"/>
        </w:rPr>
        <w:t>ontracts</w:t>
      </w:r>
      <w:bookmarkEnd w:id="1188"/>
      <w:bookmarkEnd w:id="1189"/>
      <w:r w:rsidRPr="5D959131">
        <w:rPr>
          <w:rFonts w:ascii="Times New Roman" w:hAnsi="Times New Roman"/>
          <w:color w:val="000000" w:themeColor="text1"/>
          <w:sz w:val="24"/>
          <w:szCs w:val="24"/>
        </w:rPr>
        <w:t xml:space="preserve"> </w:t>
      </w:r>
    </w:p>
    <w:p w14:paraId="5799E6F2" w14:textId="509E52B9" w:rsidR="00FD0D39" w:rsidRPr="00FD3189" w:rsidRDefault="3D5F2735" w:rsidP="00BB3C43">
      <w:pPr>
        <w:spacing w:after="120"/>
        <w:ind w:left="1083" w:right="1270"/>
        <w:jc w:val="both"/>
        <w:rPr>
          <w:color w:val="000000" w:themeColor="text1"/>
        </w:rPr>
      </w:pPr>
      <w:r w:rsidRPr="53B3AC83">
        <w:rPr>
          <w:color w:val="000000" w:themeColor="text1"/>
        </w:rPr>
        <w:t>1.</w:t>
      </w:r>
      <w:r>
        <w:tab/>
      </w:r>
      <w:r w:rsidRPr="53B3AC83">
        <w:rPr>
          <w:color w:val="000000" w:themeColor="text1"/>
        </w:rPr>
        <w:t xml:space="preserve">The maximum initial term of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is </w:t>
      </w:r>
      <w:ins w:id="1190" w:author="Forfatter">
        <w:r w:rsidR="49DF0FB6" w:rsidRPr="53B3AC83">
          <w:rPr>
            <w:color w:val="000000" w:themeColor="text1"/>
          </w:rPr>
          <w:t>[</w:t>
        </w:r>
      </w:ins>
      <w:r w:rsidRPr="53B3AC83">
        <w:rPr>
          <w:color w:val="000000" w:themeColor="text1"/>
        </w:rPr>
        <w:t>30</w:t>
      </w:r>
      <w:ins w:id="1191" w:author="Forfatter">
        <w:r w:rsidR="08A057EF" w:rsidRPr="53B3AC83">
          <w:rPr>
            <w:color w:val="000000" w:themeColor="text1"/>
          </w:rPr>
          <w:t>][20]</w:t>
        </w:r>
      </w:ins>
      <w:r w:rsidRPr="53B3AC83">
        <w:rPr>
          <w:color w:val="000000" w:themeColor="text1"/>
        </w:rPr>
        <w:t xml:space="preserve"> years from </w:t>
      </w:r>
      <w:r w:rsidR="7D59694E" w:rsidRPr="53B3AC83">
        <w:rPr>
          <w:color w:val="000000" w:themeColor="text1"/>
        </w:rPr>
        <w:t>[</w:t>
      </w:r>
      <w:r w:rsidR="375ACEBA" w:rsidRPr="53B3AC83">
        <w:rPr>
          <w:color w:val="000000" w:themeColor="text1"/>
        </w:rPr>
        <w:t xml:space="preserve">Alt. 1: </w:t>
      </w:r>
      <w:r w:rsidR="7D59694E" w:rsidRPr="53B3AC83">
        <w:rPr>
          <w:color w:val="000000" w:themeColor="text1"/>
        </w:rPr>
        <w:t xml:space="preserve">commencement of Commercial </w:t>
      </w:r>
      <w:ins w:id="1192" w:author="Forfatter">
        <w:r w:rsidR="00F63DC1">
          <w:rPr>
            <w:color w:val="000000" w:themeColor="text1"/>
          </w:rPr>
          <w:t>P</w:t>
        </w:r>
      </w:ins>
      <w:del w:id="1193" w:author="Forfatter">
        <w:r w:rsidR="7D59694E" w:rsidRPr="53B3AC83" w:rsidDel="00F63DC1">
          <w:rPr>
            <w:color w:val="000000" w:themeColor="text1"/>
          </w:rPr>
          <w:delText>p</w:delText>
        </w:r>
      </w:del>
      <w:r w:rsidR="7D59694E" w:rsidRPr="53B3AC83">
        <w:rPr>
          <w:color w:val="000000" w:themeColor="text1"/>
        </w:rPr>
        <w:t>roduction]/[</w:t>
      </w:r>
      <w:r w:rsidR="782BC96C" w:rsidRPr="53B3AC83">
        <w:rPr>
          <w:color w:val="000000" w:themeColor="text1"/>
        </w:rPr>
        <w:t xml:space="preserve">Alt 2: </w:t>
      </w:r>
      <w:r w:rsidRPr="53B3AC83">
        <w:rPr>
          <w:color w:val="000000" w:themeColor="text1"/>
        </w:rPr>
        <w:t xml:space="preserve">execution of the </w:t>
      </w:r>
      <w:r w:rsidR="5AEE6E16" w:rsidRPr="53B3AC83">
        <w:rPr>
          <w:color w:val="000000" w:themeColor="text1"/>
        </w:rPr>
        <w:t>Exploitation C</w:t>
      </w:r>
      <w:r w:rsidRPr="53B3AC83">
        <w:rPr>
          <w:color w:val="000000" w:themeColor="text1"/>
        </w:rPr>
        <w:t>ontract</w:t>
      </w:r>
      <w:r w:rsidR="4C908989" w:rsidRPr="53B3AC83">
        <w:rPr>
          <w:color w:val="000000" w:themeColor="text1"/>
        </w:rPr>
        <w:t>]</w:t>
      </w:r>
      <w:ins w:id="1194" w:author="Forfatter">
        <w:r w:rsidR="52F37C74" w:rsidRPr="53B3AC83">
          <w:rPr>
            <w:color w:val="000000" w:themeColor="text1"/>
          </w:rPr>
          <w:t>/[</w:t>
        </w:r>
      </w:ins>
      <w:r w:rsidR="0D762C8B" w:rsidRPr="53B3AC83">
        <w:rPr>
          <w:color w:val="000000" w:themeColor="text1"/>
        </w:rPr>
        <w:t xml:space="preserve">Alt. 3: </w:t>
      </w:r>
      <w:ins w:id="1195" w:author="Forfatter">
        <w:r w:rsidR="52F37C74" w:rsidRPr="53B3AC83">
          <w:rPr>
            <w:color w:val="000000" w:themeColor="text1"/>
          </w:rPr>
          <w:t>from the date of signing of the Expl</w:t>
        </w:r>
        <w:r w:rsidR="583B8739" w:rsidRPr="53B3AC83">
          <w:rPr>
            <w:color w:val="000000" w:themeColor="text1"/>
          </w:rPr>
          <w:t>o</w:t>
        </w:r>
        <w:r w:rsidR="52F37C74" w:rsidRPr="53B3AC83">
          <w:rPr>
            <w:color w:val="000000" w:themeColor="text1"/>
          </w:rPr>
          <w:t>itation Contract]</w:t>
        </w:r>
      </w:ins>
      <w:r w:rsidRPr="53B3AC83">
        <w:rPr>
          <w:color w:val="000000" w:themeColor="text1"/>
        </w:rPr>
        <w:t xml:space="preserve">. </w:t>
      </w:r>
      <w:ins w:id="1196" w:author="Forfatter">
        <w:r w:rsidR="03D17CD8" w:rsidRPr="53B3AC83">
          <w:rPr>
            <w:color w:val="000000" w:themeColor="text1"/>
          </w:rPr>
          <w:t>[</w:t>
        </w:r>
        <w:r w:rsidR="6AAD95EA" w:rsidRPr="53B3AC83">
          <w:rPr>
            <w:color w:val="000000" w:themeColor="text1"/>
          </w:rPr>
          <w:t>Any</w:t>
        </w:r>
        <w:r w:rsidR="0E8A2C19" w:rsidRPr="53B3AC83">
          <w:rPr>
            <w:color w:val="000000" w:themeColor="text1"/>
          </w:rPr>
          <w:t>]</w:t>
        </w:r>
      </w:ins>
      <w:del w:id="1197" w:author="Forfatter">
        <w:r w:rsidRPr="53B3AC83" w:rsidDel="6700E9DF">
          <w:rPr>
            <w:color w:val="000000" w:themeColor="text1"/>
          </w:rPr>
          <w:delText>Each</w:delText>
        </w:r>
      </w:del>
      <w:r w:rsidRPr="53B3AC83">
        <w:rPr>
          <w:color w:val="000000" w:themeColor="text1"/>
        </w:rPr>
        <w:t xml:space="preserve"> </w:t>
      </w:r>
      <w:r w:rsidR="51A8A383" w:rsidRPr="53B3AC83">
        <w:rPr>
          <w:color w:val="000000" w:themeColor="text1"/>
        </w:rPr>
        <w:t>extension</w:t>
      </w:r>
      <w:r w:rsidRPr="53B3AC83">
        <w:rPr>
          <w:color w:val="000000" w:themeColor="text1"/>
        </w:rPr>
        <w:t xml:space="preserve"> period shall be a maximum of </w:t>
      </w:r>
      <w:r w:rsidR="1ADE4D0E" w:rsidRPr="53B3AC83">
        <w:rPr>
          <w:color w:val="000000" w:themeColor="text1"/>
        </w:rPr>
        <w:t>[</w:t>
      </w:r>
      <w:r w:rsidRPr="53B3AC83">
        <w:rPr>
          <w:color w:val="000000" w:themeColor="text1"/>
        </w:rPr>
        <w:t>5</w:t>
      </w:r>
      <w:r w:rsidR="416A0C23" w:rsidRPr="53B3AC83">
        <w:rPr>
          <w:color w:val="000000" w:themeColor="text1"/>
        </w:rPr>
        <w:t>]</w:t>
      </w:r>
      <w:ins w:id="1198" w:author="Forfatter">
        <w:r w:rsidR="2E3D53FA" w:rsidRPr="53B3AC83">
          <w:rPr>
            <w:color w:val="000000" w:themeColor="text1"/>
          </w:rPr>
          <w:t>[10]</w:t>
        </w:r>
      </w:ins>
      <w:r w:rsidRPr="53B3AC83">
        <w:rPr>
          <w:color w:val="000000" w:themeColor="text1"/>
        </w:rPr>
        <w:t xml:space="preserve"> years</w:t>
      </w:r>
      <w:del w:id="1199" w:author="Forfatter">
        <w:r w:rsidRPr="53B3AC83" w:rsidDel="6700E9DF">
          <w:rPr>
            <w:color w:val="000000" w:themeColor="text1"/>
          </w:rPr>
          <w:delText>]</w:delText>
        </w:r>
      </w:del>
      <w:r w:rsidRPr="53B3AC83">
        <w:rPr>
          <w:color w:val="000000" w:themeColor="text1"/>
        </w:rPr>
        <w:t>.</w:t>
      </w:r>
    </w:p>
    <w:p w14:paraId="2D04D54A" w14:textId="4A379A82" w:rsidR="7A875515" w:rsidRDefault="7A875515" w:rsidP="53B3AC83">
      <w:pPr>
        <w:spacing w:after="120"/>
        <w:ind w:left="1083" w:right="1270"/>
        <w:jc w:val="both"/>
        <w:rPr>
          <w:color w:val="000000" w:themeColor="text1"/>
        </w:rPr>
      </w:pPr>
      <w:ins w:id="1200" w:author="Forfatter">
        <w:r w:rsidRPr="53B3AC83">
          <w:rPr>
            <w:color w:val="000000" w:themeColor="text1"/>
          </w:rPr>
          <w:t xml:space="preserve">1.bis The Commission may recommend to Council a shorter time period than the period mentioned in paragraph 1 of this </w:t>
        </w:r>
        <w:r w:rsidR="00F46E82">
          <w:rPr>
            <w:color w:val="000000" w:themeColor="text1"/>
          </w:rPr>
          <w:t>r</w:t>
        </w:r>
        <w:r w:rsidRPr="53B3AC83">
          <w:rPr>
            <w:color w:val="000000" w:themeColor="text1"/>
          </w:rPr>
          <w:t>egulation for the initial term of an Exploitation Contract in light of, amongst others, the expected economic life of the Exploitation A</w:t>
        </w:r>
        <w:r w:rsidR="3FC8164B" w:rsidRPr="53B3AC83">
          <w:rPr>
            <w:color w:val="000000" w:themeColor="text1"/>
          </w:rPr>
          <w:t xml:space="preserve">ctivities of the resource category. </w:t>
        </w:r>
      </w:ins>
    </w:p>
    <w:p w14:paraId="463DBC76" w14:textId="796065FC" w:rsidR="00FD0D39" w:rsidRPr="00FD3189" w:rsidRDefault="3D5F2735" w:rsidP="5D959131">
      <w:pPr>
        <w:spacing w:after="120"/>
        <w:ind w:left="1083" w:right="1270"/>
        <w:jc w:val="both"/>
        <w:rPr>
          <w:color w:val="000000" w:themeColor="text1"/>
        </w:rPr>
      </w:pPr>
      <w:r w:rsidRPr="53B3AC83">
        <w:rPr>
          <w:color w:val="000000" w:themeColor="text1"/>
        </w:rPr>
        <w:t>2.</w:t>
      </w:r>
      <w:r>
        <w:tab/>
      </w:r>
      <w:r w:rsidRPr="53B3AC83">
        <w:rPr>
          <w:color w:val="000000" w:themeColor="text1"/>
        </w:rPr>
        <w:t xml:space="preserve">An application to </w:t>
      </w:r>
      <w:r w:rsidR="51A8A383" w:rsidRPr="53B3AC83">
        <w:rPr>
          <w:color w:val="000000" w:themeColor="text1"/>
        </w:rPr>
        <w:t>exten</w:t>
      </w:r>
      <w:r w:rsidR="63EA7A1D"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shall be made in writing addressed to the Secretary-General and shall be made no later than </w:t>
      </w:r>
      <w:del w:id="1201" w:author="Forfatter">
        <w:r w:rsidRPr="53B3AC83" w:rsidDel="7C5F9032">
          <w:rPr>
            <w:color w:val="000000" w:themeColor="text1"/>
          </w:rPr>
          <w:delText>[</w:delText>
        </w:r>
      </w:del>
      <w:r w:rsidR="1EAB287E" w:rsidRPr="53B3AC83">
        <w:rPr>
          <w:color w:val="000000" w:themeColor="text1"/>
        </w:rPr>
        <w:t>2</w:t>
      </w:r>
      <w:del w:id="1202" w:author="Forfatter">
        <w:r w:rsidRPr="53B3AC83" w:rsidDel="7C5F9032">
          <w:rPr>
            <w:color w:val="000000" w:themeColor="text1"/>
          </w:rPr>
          <w:delText>]</w:delText>
        </w:r>
      </w:del>
      <w:r w:rsidR="3F5BABF7" w:rsidRPr="53B3AC83">
        <w:rPr>
          <w:color w:val="000000" w:themeColor="text1"/>
        </w:rPr>
        <w:t xml:space="preserve"> </w:t>
      </w:r>
      <w:r w:rsidRPr="53B3AC83">
        <w:rPr>
          <w:color w:val="000000" w:themeColor="text1"/>
        </w:rPr>
        <w:t>year</w:t>
      </w:r>
      <w:r w:rsidR="1EAB287E" w:rsidRPr="53B3AC83">
        <w:rPr>
          <w:color w:val="000000" w:themeColor="text1"/>
        </w:rPr>
        <w:t>s</w:t>
      </w:r>
      <w:r w:rsidRPr="53B3AC83">
        <w:rPr>
          <w:color w:val="000000" w:themeColor="text1"/>
        </w:rPr>
        <w:t xml:space="preserve"> before the expiration of the initial period </w:t>
      </w:r>
      <w:r w:rsidR="7C5F9032" w:rsidRPr="53B3AC83">
        <w:rPr>
          <w:color w:val="000000" w:themeColor="text1"/>
        </w:rPr>
        <w:t>[</w:t>
      </w:r>
      <w:r w:rsidRPr="53B3AC83">
        <w:rPr>
          <w:color w:val="000000" w:themeColor="text1"/>
        </w:rPr>
        <w:t xml:space="preserve">or </w:t>
      </w:r>
      <w:del w:id="1203" w:author="Forfatter">
        <w:r w:rsidRPr="53B3AC83" w:rsidDel="51A8A383">
          <w:rPr>
            <w:color w:val="000000" w:themeColor="text1"/>
          </w:rPr>
          <w:delText>extension</w:delText>
        </w:r>
      </w:del>
      <w:r w:rsidRPr="53B3AC83">
        <w:rPr>
          <w:color w:val="000000" w:themeColor="text1"/>
        </w:rPr>
        <w:t xml:space="preserve"> </w:t>
      </w:r>
      <w:ins w:id="1204" w:author="Forfatter">
        <w:r w:rsidR="23778A87" w:rsidRPr="53B3AC83">
          <w:rPr>
            <w:color w:val="000000" w:themeColor="text1"/>
          </w:rPr>
          <w:t xml:space="preserve">extended </w:t>
        </w:r>
      </w:ins>
      <w:r w:rsidRPr="53B3AC83">
        <w:rPr>
          <w:color w:val="000000" w:themeColor="text1"/>
        </w:rPr>
        <w:t>period</w:t>
      </w:r>
      <w:r w:rsidR="7C5F9032" w:rsidRPr="53B3AC83">
        <w:rPr>
          <w:color w:val="000000" w:themeColor="text1"/>
        </w:rPr>
        <w:t>]</w:t>
      </w:r>
      <w:r w:rsidRPr="53B3AC83">
        <w:rPr>
          <w:color w:val="000000" w:themeColor="text1"/>
        </w:rPr>
        <w:t xml:space="preserve"> of the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ontract.</w:t>
      </w:r>
    </w:p>
    <w:p w14:paraId="1305208C" w14:textId="31B927C4" w:rsidR="00DB00A1" w:rsidRPr="00FD3189" w:rsidRDefault="3D5F2735" w:rsidP="5D959131">
      <w:pPr>
        <w:spacing w:after="120"/>
        <w:ind w:left="1083" w:right="1270"/>
        <w:jc w:val="both"/>
        <w:rPr>
          <w:color w:val="000000" w:themeColor="text1"/>
        </w:rPr>
      </w:pPr>
      <w:r w:rsidRPr="53B3AC83">
        <w:rPr>
          <w:color w:val="000000" w:themeColor="text1"/>
        </w:rPr>
        <w:t>3.</w:t>
      </w:r>
      <w:r>
        <w:tab/>
      </w:r>
      <w:r w:rsidR="7C5F9032" w:rsidRPr="53B3AC83">
        <w:rPr>
          <w:color w:val="000000" w:themeColor="text1"/>
        </w:rPr>
        <w:t xml:space="preserve">When submitting an application to </w:t>
      </w:r>
      <w:r w:rsidR="51A8A383" w:rsidRPr="53B3AC83">
        <w:rPr>
          <w:color w:val="000000" w:themeColor="text1"/>
        </w:rPr>
        <w:t>extent</w:t>
      </w:r>
      <w:r w:rsidR="7C5F9032" w:rsidRPr="53B3AC83">
        <w:rPr>
          <w:color w:val="000000" w:themeColor="text1"/>
        </w:rPr>
        <w:t xml:space="preserve"> an </w:t>
      </w:r>
      <w:r w:rsidR="5AEE6E16" w:rsidRPr="53B3AC83">
        <w:rPr>
          <w:color w:val="000000" w:themeColor="text1"/>
        </w:rPr>
        <w:t>E</w:t>
      </w:r>
      <w:r w:rsidR="7C5F9032" w:rsidRPr="53B3AC83">
        <w:rPr>
          <w:color w:val="000000" w:themeColor="text1"/>
        </w:rPr>
        <w:t xml:space="preserve">xploitation </w:t>
      </w:r>
      <w:r w:rsidR="5AEE6E16" w:rsidRPr="53B3AC83">
        <w:rPr>
          <w:color w:val="000000" w:themeColor="text1"/>
        </w:rPr>
        <w:t>C</w:t>
      </w:r>
      <w:r w:rsidR="7C5F9032" w:rsidRPr="53B3AC83">
        <w:rPr>
          <w:color w:val="000000" w:themeColor="text1"/>
        </w:rPr>
        <w:t>ontract, t</w:t>
      </w:r>
      <w:r w:rsidRPr="53B3AC83">
        <w:rPr>
          <w:color w:val="000000" w:themeColor="text1"/>
        </w:rPr>
        <w:t xml:space="preserve">he Contractor shall supply </w:t>
      </w:r>
      <w:r w:rsidR="7C5F9032" w:rsidRPr="53B3AC83">
        <w:rPr>
          <w:color w:val="000000" w:themeColor="text1"/>
        </w:rPr>
        <w:t xml:space="preserve">a revised Plan of Work, a revision of all accompanying </w:t>
      </w:r>
      <w:del w:id="1205" w:author="Forfatter">
        <w:r w:rsidRPr="53B3AC83" w:rsidDel="6700E9DF">
          <w:rPr>
            <w:color w:val="000000" w:themeColor="text1"/>
          </w:rPr>
          <w:delText>plans</w:delText>
        </w:r>
      </w:del>
      <w:ins w:id="1206" w:author="Forfatter">
        <w:r w:rsidR="42FA0478" w:rsidRPr="53B3AC83">
          <w:rPr>
            <w:color w:val="000000" w:themeColor="text1"/>
          </w:rPr>
          <w:t xml:space="preserve"> documents and information</w:t>
        </w:r>
      </w:ins>
      <w:r w:rsidR="7C5F9032" w:rsidRPr="53B3AC83">
        <w:rPr>
          <w:color w:val="000000" w:themeColor="text1"/>
        </w:rPr>
        <w:t xml:space="preserve"> in accordance with </w:t>
      </w:r>
      <w:r w:rsidR="00463490">
        <w:rPr>
          <w:color w:val="000000" w:themeColor="text1"/>
        </w:rPr>
        <w:t>r</w:t>
      </w:r>
      <w:r w:rsidR="7C5F9032" w:rsidRPr="53B3AC83">
        <w:rPr>
          <w:color w:val="000000" w:themeColor="text1"/>
        </w:rPr>
        <w:t xml:space="preserve">egulation 7, as well as any </w:t>
      </w:r>
      <w:r w:rsidRPr="53B3AC83">
        <w:rPr>
          <w:color w:val="000000" w:themeColor="text1"/>
        </w:rPr>
        <w:t xml:space="preserve">such documentation as may be specified in the Standards and Guidelines. The </w:t>
      </w:r>
      <w:r w:rsidR="16377666" w:rsidRPr="53B3AC83">
        <w:rPr>
          <w:color w:val="000000" w:themeColor="text1"/>
        </w:rPr>
        <w:t>[Secretary-General][</w:t>
      </w:r>
      <w:ins w:id="1207" w:author="Forfatter">
        <w:r w:rsidR="384104A5" w:rsidRPr="53B3AC83">
          <w:rPr>
            <w:color w:val="000000" w:themeColor="text1"/>
          </w:rPr>
          <w:t xml:space="preserve">or the </w:t>
        </w:r>
      </w:ins>
      <w:r w:rsidRPr="53B3AC83">
        <w:rPr>
          <w:color w:val="000000" w:themeColor="text1"/>
        </w:rPr>
        <w:t>Contractor</w:t>
      </w:r>
      <w:ins w:id="1208" w:author="Forfatter">
        <w:r w:rsidR="16377666" w:rsidRPr="53B3AC83">
          <w:rPr>
            <w:color w:val="000000" w:themeColor="text1"/>
          </w:rPr>
          <w:t>]</w:t>
        </w:r>
      </w:ins>
      <w:r w:rsidRPr="53B3AC83">
        <w:rPr>
          <w:color w:val="000000" w:themeColor="text1"/>
        </w:rPr>
        <w:t xml:space="preserve"> shall conduct a consultation process on the revised Plan of Work</w:t>
      </w:r>
      <w:del w:id="1209" w:author="Forfatter">
        <w:r w:rsidRPr="53B3AC83" w:rsidDel="6700E9DF">
          <w:rPr>
            <w:color w:val="000000" w:themeColor="text1"/>
          </w:rPr>
          <w:delText>, with all States and Stakeholders</w:delText>
        </w:r>
      </w:del>
      <w:r w:rsidRPr="53B3AC83">
        <w:rPr>
          <w:color w:val="000000" w:themeColor="text1"/>
        </w:rPr>
        <w:t xml:space="preserve"> </w:t>
      </w:r>
      <w:r w:rsidR="7C5F9032" w:rsidRPr="53B3AC83">
        <w:rPr>
          <w:color w:val="000000" w:themeColor="text1"/>
        </w:rPr>
        <w:t>i</w:t>
      </w:r>
      <w:r w:rsidRPr="53B3AC83">
        <w:rPr>
          <w:color w:val="000000" w:themeColor="text1"/>
        </w:rPr>
        <w:t xml:space="preserve">n accordance with </w:t>
      </w:r>
      <w:r w:rsidR="00463490">
        <w:rPr>
          <w:color w:val="000000" w:themeColor="text1"/>
        </w:rPr>
        <w:t>r</w:t>
      </w:r>
      <w:r w:rsidRPr="53B3AC83">
        <w:rPr>
          <w:color w:val="000000" w:themeColor="text1"/>
        </w:rPr>
        <w:t>egulation</w:t>
      </w:r>
      <w:r w:rsidR="00463490">
        <w:rPr>
          <w:color w:val="000000" w:themeColor="text1"/>
        </w:rPr>
        <w:t>s</w:t>
      </w:r>
      <w:r w:rsidRPr="53B3AC83">
        <w:rPr>
          <w:color w:val="000000" w:themeColor="text1"/>
        </w:rPr>
        <w:t xml:space="preserve"> 93</w:t>
      </w:r>
      <w:r w:rsidR="56C566BF" w:rsidRPr="53B3AC83">
        <w:rPr>
          <w:color w:val="000000" w:themeColor="text1"/>
        </w:rPr>
        <w:t xml:space="preserve"> </w:t>
      </w:r>
      <w:r w:rsidRPr="53B3AC83">
        <w:rPr>
          <w:color w:val="000000" w:themeColor="text1"/>
        </w:rPr>
        <w:t>bis</w:t>
      </w:r>
      <w:r w:rsidR="7C5F9032" w:rsidRPr="53B3AC83">
        <w:rPr>
          <w:color w:val="000000" w:themeColor="text1"/>
        </w:rPr>
        <w:t xml:space="preserve"> and 93 ter</w:t>
      </w:r>
      <w:r w:rsidRPr="53B3AC83">
        <w:rPr>
          <w:color w:val="000000" w:themeColor="text1"/>
        </w:rPr>
        <w:t>.</w:t>
      </w:r>
      <w:del w:id="1210" w:author="Forfatter">
        <w:r w:rsidRPr="53B3AC83" w:rsidDel="6700E9DF">
          <w:rPr>
            <w:color w:val="000000" w:themeColor="text1"/>
          </w:rPr>
          <w:delText>]</w:delText>
        </w:r>
      </w:del>
    </w:p>
    <w:p w14:paraId="5F1D3B96" w14:textId="65521027" w:rsidR="00FD0D39" w:rsidRDefault="3D5F2735" w:rsidP="00DB00A1">
      <w:pPr>
        <w:spacing w:after="120"/>
        <w:ind w:left="1083" w:right="1270"/>
        <w:jc w:val="both"/>
        <w:rPr>
          <w:color w:val="000000" w:themeColor="text1"/>
        </w:rPr>
      </w:pPr>
      <w:r w:rsidRPr="53B3AC83">
        <w:rPr>
          <w:color w:val="000000" w:themeColor="text1"/>
        </w:rPr>
        <w:lastRenderedPageBreak/>
        <w:t>4.</w:t>
      </w:r>
      <w:r>
        <w:tab/>
      </w:r>
      <w:r w:rsidRPr="53B3AC83">
        <w:rPr>
          <w:color w:val="000000" w:themeColor="text1"/>
        </w:rPr>
        <w:t xml:space="preserve">The Commission shall consider the application to </w:t>
      </w:r>
      <w:r w:rsidR="51A8A383" w:rsidRPr="53B3AC83">
        <w:rPr>
          <w:color w:val="000000" w:themeColor="text1"/>
        </w:rPr>
        <w:t>exten</w:t>
      </w:r>
      <w:r w:rsidR="47A3B8DC"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Co</w:t>
      </w:r>
      <w:r w:rsidRPr="53B3AC83">
        <w:rPr>
          <w:color w:val="000000" w:themeColor="text1"/>
        </w:rPr>
        <w:t xml:space="preserve">ntract, along with any revised documents or responses prepared by the Contractor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ins w:id="1211" w:author="Forfatter">
        <w:r w:rsidR="002B236D">
          <w:rPr>
            <w:color w:val="000000" w:themeColor="text1"/>
          </w:rPr>
          <w:t>ter</w:t>
        </w:r>
      </w:ins>
      <w:del w:id="1212" w:author="Forfatter">
        <w:r w:rsidRPr="53B3AC83">
          <w:rPr>
            <w:color w:val="000000" w:themeColor="text1"/>
          </w:rPr>
          <w:delText>bis</w:delText>
        </w:r>
      </w:del>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w:t>
      </w:r>
      <w:r w:rsidR="51A8A383" w:rsidRPr="53B3AC83">
        <w:rPr>
          <w:color w:val="000000" w:themeColor="text1"/>
        </w:rPr>
        <w:t xml:space="preserve">[at its next meeting] </w:t>
      </w:r>
      <w:r w:rsidRPr="53B3AC83">
        <w:rPr>
          <w:color w:val="000000" w:themeColor="text1"/>
        </w:rPr>
        <w:t xml:space="preserve">provided the documentation required under paragraph </w:t>
      </w:r>
      <w:ins w:id="1213" w:author="Forfatter">
        <w:r w:rsidR="1C07D5FA" w:rsidRPr="53B3AC83">
          <w:rPr>
            <w:color w:val="000000" w:themeColor="text1"/>
          </w:rPr>
          <w:t>2</w:t>
        </w:r>
      </w:ins>
      <w:del w:id="1214" w:author="Forfatter">
        <w:r w:rsidRPr="53B3AC83" w:rsidDel="6700E9DF">
          <w:rPr>
            <w:color w:val="000000" w:themeColor="text1"/>
          </w:rPr>
          <w:delText>3</w:delText>
        </w:r>
      </w:del>
      <w:r w:rsidRPr="53B3AC83">
        <w:rPr>
          <w:color w:val="000000" w:themeColor="text1"/>
        </w:rPr>
        <w:t xml:space="preserve"> 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ins w:id="1215" w:author="Forfatter">
        <w:r w:rsidR="002B236D">
          <w:rPr>
            <w:color w:val="000000" w:themeColor="text1"/>
          </w:rPr>
          <w:t>ter</w:t>
        </w:r>
      </w:ins>
      <w:del w:id="1216" w:author="Forfatter">
        <w:r w:rsidRPr="53B3AC83">
          <w:rPr>
            <w:color w:val="000000" w:themeColor="text1"/>
          </w:rPr>
          <w:delText>bis</w:delText>
        </w:r>
      </w:del>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has been circulated at least [60] </w:t>
      </w:r>
      <w:r w:rsidR="7C5F9032" w:rsidRPr="53B3AC83">
        <w:rPr>
          <w:color w:val="000000" w:themeColor="text1"/>
        </w:rPr>
        <w:t>D</w:t>
      </w:r>
      <w:r w:rsidRPr="53B3AC83">
        <w:rPr>
          <w:color w:val="000000" w:themeColor="text1"/>
        </w:rPr>
        <w:t xml:space="preserve">ays prior to the commencement of that meeting of the Commission. </w:t>
      </w:r>
    </w:p>
    <w:p w14:paraId="293C97E1" w14:textId="4544F92E" w:rsidR="00394AD1" w:rsidRPr="00FD3189" w:rsidRDefault="68038830" w:rsidP="00DB00A1">
      <w:pPr>
        <w:spacing w:after="120"/>
        <w:ind w:left="1083" w:right="1270"/>
        <w:jc w:val="both"/>
        <w:rPr>
          <w:color w:val="000000" w:themeColor="text1"/>
        </w:rPr>
      </w:pPr>
      <w:ins w:id="1217" w:author="Forfatter">
        <w:r w:rsidRPr="53B3AC83">
          <w:rPr>
            <w:color w:val="000000" w:themeColor="text1"/>
          </w:rPr>
          <w:t>[</w:t>
        </w:r>
      </w:ins>
      <w:r w:rsidR="51A8A383" w:rsidRPr="53B3AC83">
        <w:rPr>
          <w:color w:val="000000" w:themeColor="text1"/>
        </w:rPr>
        <w:t>4.ter</w:t>
      </w:r>
      <w:r w:rsidR="00FF25A5">
        <w:t xml:space="preserve"> </w:t>
      </w:r>
      <w:r w:rsidR="51A8A383" w:rsidRPr="53B3AC83">
        <w:rPr>
          <w:color w:val="000000" w:themeColor="text1"/>
        </w:rPr>
        <w:t xml:space="preserve">The Commission shall submit its report and recommendations to the Council regarding an application to extend an </w:t>
      </w:r>
      <w:r w:rsidR="009B4948">
        <w:rPr>
          <w:color w:val="000000" w:themeColor="text1"/>
        </w:rPr>
        <w:t>E</w:t>
      </w:r>
      <w:r w:rsidR="51A8A383" w:rsidRPr="53B3AC83">
        <w:rPr>
          <w:color w:val="000000" w:themeColor="text1"/>
        </w:rPr>
        <w:t xml:space="preserve">xploitation </w:t>
      </w:r>
      <w:r w:rsidR="009B4948">
        <w:rPr>
          <w:color w:val="000000" w:themeColor="text1"/>
        </w:rPr>
        <w:t>C</w:t>
      </w:r>
      <w:r w:rsidR="51A8A383" w:rsidRPr="53B3AC83">
        <w:rPr>
          <w:color w:val="000000" w:themeColor="text1"/>
        </w:rPr>
        <w:t xml:space="preserve">ontract no later than </w:t>
      </w:r>
      <w:ins w:id="1218" w:author="Forfatter">
        <w:r w:rsidR="722CF9F4" w:rsidRPr="53B3AC83">
          <w:rPr>
            <w:color w:val="000000" w:themeColor="text1"/>
          </w:rPr>
          <w:t>[</w:t>
        </w:r>
      </w:ins>
      <w:r w:rsidR="51A8A383" w:rsidRPr="53B3AC83">
        <w:rPr>
          <w:color w:val="000000" w:themeColor="text1"/>
        </w:rPr>
        <w:t>120 Days</w:t>
      </w:r>
      <w:ins w:id="1219" w:author="Forfatter">
        <w:r w:rsidR="3171216D" w:rsidRPr="53B3AC83">
          <w:rPr>
            <w:color w:val="000000" w:themeColor="text1"/>
          </w:rPr>
          <w:t>]</w:t>
        </w:r>
      </w:ins>
      <w:r w:rsidR="51A8A383" w:rsidRPr="53B3AC83">
        <w:rPr>
          <w:color w:val="000000" w:themeColor="text1"/>
        </w:rPr>
        <w:t xml:space="preserve"> from the date of the completion of the requirements for review of updated Environmental Plans, in accordance with </w:t>
      </w:r>
      <w:r w:rsidR="00463490">
        <w:rPr>
          <w:color w:val="000000" w:themeColor="text1"/>
        </w:rPr>
        <w:t>r</w:t>
      </w:r>
      <w:r w:rsidR="51A8A383" w:rsidRPr="53B3AC83">
        <w:rPr>
          <w:color w:val="000000" w:themeColor="text1"/>
        </w:rPr>
        <w:t xml:space="preserve">egulation 11, or from the date of the completion of the amendments to the revised or a new Plan of Work, in accordance with </w:t>
      </w:r>
      <w:r w:rsidR="00463490">
        <w:rPr>
          <w:color w:val="000000" w:themeColor="text1"/>
        </w:rPr>
        <w:t>r</w:t>
      </w:r>
      <w:r w:rsidR="51A8A383" w:rsidRPr="53B3AC83">
        <w:rPr>
          <w:color w:val="000000" w:themeColor="text1"/>
        </w:rPr>
        <w:t>egulation 14, if any, whichever date occurs later.</w:t>
      </w:r>
      <w:ins w:id="1220" w:author="Forfatter">
        <w:r w:rsidR="5840A29A" w:rsidRPr="53B3AC83">
          <w:rPr>
            <w:color w:val="000000" w:themeColor="text1"/>
          </w:rPr>
          <w:t>]</w:t>
        </w:r>
      </w:ins>
      <w:r w:rsidR="51A8A383" w:rsidRPr="53B3AC83">
        <w:rPr>
          <w:color w:val="000000" w:themeColor="text1"/>
        </w:rPr>
        <w:t xml:space="preserve"> </w:t>
      </w:r>
    </w:p>
    <w:p w14:paraId="7F83C99F" w14:textId="4701A93D" w:rsidR="00FD0D39" w:rsidRPr="00FD3189" w:rsidRDefault="3D5F2735" w:rsidP="00DB00A1">
      <w:pPr>
        <w:spacing w:after="120"/>
        <w:ind w:left="1083" w:right="1270"/>
        <w:jc w:val="both"/>
        <w:rPr>
          <w:color w:val="000000" w:themeColor="text1"/>
        </w:rPr>
      </w:pPr>
      <w:r w:rsidRPr="53B3AC83">
        <w:rPr>
          <w:color w:val="000000" w:themeColor="text1"/>
        </w:rPr>
        <w:t>5.</w:t>
      </w:r>
      <w:r>
        <w:tab/>
      </w:r>
      <w:r w:rsidRPr="53B3AC83">
        <w:rPr>
          <w:color w:val="000000" w:themeColor="text1"/>
        </w:rPr>
        <w:t xml:space="preserve">In making its recommendations to the Council under paragraph 6 below, the Commission shall examine and assess applications in accordance with </w:t>
      </w:r>
      <w:r w:rsidR="00F46E82">
        <w:rPr>
          <w:color w:val="000000" w:themeColor="text1"/>
        </w:rPr>
        <w:t>r</w:t>
      </w:r>
      <w:r w:rsidRPr="53B3AC83">
        <w:rPr>
          <w:color w:val="000000" w:themeColor="text1"/>
        </w:rPr>
        <w:t xml:space="preserve">egulation 12, against the criteria contained in </w:t>
      </w:r>
      <w:r w:rsidR="00AE00CA">
        <w:rPr>
          <w:color w:val="000000" w:themeColor="text1"/>
        </w:rPr>
        <w:t>r</w:t>
      </w:r>
      <w:r w:rsidRPr="53B3AC83">
        <w:rPr>
          <w:color w:val="000000" w:themeColor="text1"/>
        </w:rPr>
        <w:t xml:space="preserve">egulation 13, and take account of any report on the review of the Contractor’s activities and performance under a Plan of Work under </w:t>
      </w:r>
      <w:r w:rsidR="00AE00CA">
        <w:rPr>
          <w:color w:val="000000" w:themeColor="text1"/>
        </w:rPr>
        <w:t>r</w:t>
      </w:r>
      <w:r w:rsidRPr="53B3AC83">
        <w:rPr>
          <w:color w:val="000000" w:themeColor="text1"/>
        </w:rPr>
        <w:t>egulation 58, as well as any other relevant information from, inter alia, performance assessments, annual reports,</w:t>
      </w:r>
      <w:del w:id="1221" w:author="Forfatter">
        <w:r w:rsidRPr="53B3AC83" w:rsidDel="6700E9DF">
          <w:rPr>
            <w:color w:val="000000" w:themeColor="text1"/>
          </w:rPr>
          <w:delText xml:space="preserve"> and</w:delText>
        </w:r>
      </w:del>
      <w:r w:rsidRPr="53B3AC83">
        <w:rPr>
          <w:color w:val="000000" w:themeColor="text1"/>
        </w:rPr>
        <w:t xml:space="preserve"> environmental reports,</w:t>
      </w:r>
      <w:r w:rsidR="3F5BABF7" w:rsidRPr="53B3AC83">
        <w:rPr>
          <w:color w:val="000000" w:themeColor="text1"/>
        </w:rPr>
        <w:t xml:space="preserve"> </w:t>
      </w:r>
      <w:r w:rsidRPr="53B3AC83">
        <w:rPr>
          <w:color w:val="000000" w:themeColor="text1"/>
        </w:rPr>
        <w:t>inspection reports, compliance reports</w:t>
      </w:r>
      <w:r w:rsidR="470D9F10" w:rsidRPr="53B3AC83">
        <w:rPr>
          <w:color w:val="000000" w:themeColor="text1"/>
        </w:rPr>
        <w:t>,</w:t>
      </w:r>
      <w:r w:rsidRPr="53B3AC83">
        <w:rPr>
          <w:color w:val="000000" w:themeColor="text1"/>
        </w:rPr>
        <w:t xml:space="preserve"> monitoring</w:t>
      </w:r>
      <w:ins w:id="1222" w:author="Forfatter">
        <w:r w:rsidR="386327D5" w:rsidRPr="53B3AC83">
          <w:rPr>
            <w:color w:val="000000" w:themeColor="text1"/>
          </w:rPr>
          <w:t xml:space="preserve"> [data]</w:t>
        </w:r>
      </w:ins>
      <w:r w:rsidR="056A35D2" w:rsidRPr="53B3AC83">
        <w:rPr>
          <w:color w:val="000000" w:themeColor="text1"/>
        </w:rPr>
        <w:t>, [t</w:t>
      </w:r>
      <w:r w:rsidRPr="53B3AC83">
        <w:rPr>
          <w:color w:val="000000" w:themeColor="text1"/>
        </w:rPr>
        <w:t>hird-party or whistle-blower complaints</w:t>
      </w:r>
      <w:r w:rsidR="4B9FF875" w:rsidRPr="53B3AC83">
        <w:rPr>
          <w:color w:val="000000" w:themeColor="text1"/>
        </w:rPr>
        <w:t>]</w:t>
      </w:r>
      <w:r w:rsidRPr="53B3AC83">
        <w:rPr>
          <w:color w:val="000000" w:themeColor="text1"/>
        </w:rPr>
        <w:t xml:space="preserve">, and legal actions against the </w:t>
      </w:r>
      <w:ins w:id="1223" w:author="Forfatter">
        <w:r w:rsidR="3EF4DE1B" w:rsidRPr="53B3AC83">
          <w:rPr>
            <w:color w:val="000000" w:themeColor="text1"/>
          </w:rPr>
          <w:t>C</w:t>
        </w:r>
      </w:ins>
      <w:del w:id="1224" w:author="Forfatter">
        <w:r w:rsidRPr="53B3AC83" w:rsidDel="3D5F2735">
          <w:rPr>
            <w:color w:val="000000" w:themeColor="text1"/>
          </w:rPr>
          <w:delText>c</w:delText>
        </w:r>
      </w:del>
      <w:r w:rsidRPr="53B3AC83">
        <w:rPr>
          <w:color w:val="000000" w:themeColor="text1"/>
        </w:rPr>
        <w:t>ontractor.</w:t>
      </w:r>
    </w:p>
    <w:p w14:paraId="7DDADAAF" w14:textId="162F5141" w:rsidR="00FD0D39" w:rsidRPr="00FD3189" w:rsidRDefault="3D5F2735" w:rsidP="5D959131">
      <w:pPr>
        <w:spacing w:after="120"/>
        <w:ind w:left="1083" w:right="1270"/>
        <w:jc w:val="both"/>
        <w:rPr>
          <w:color w:val="000000" w:themeColor="text1"/>
        </w:rPr>
      </w:pPr>
      <w:r w:rsidRPr="53B3AC83">
        <w:rPr>
          <w:color w:val="000000" w:themeColor="text1"/>
        </w:rPr>
        <w:t>6.</w:t>
      </w:r>
      <w:r>
        <w:tab/>
      </w:r>
      <w:r w:rsidRPr="53B3AC83">
        <w:rPr>
          <w:color w:val="000000" w:themeColor="text1"/>
        </w:rPr>
        <w:t xml:space="preserve">The Commission </w:t>
      </w:r>
      <w:r w:rsidR="7C5F9032" w:rsidRPr="53B3AC83">
        <w:rPr>
          <w:color w:val="000000" w:themeColor="text1"/>
        </w:rPr>
        <w:t>[</w:t>
      </w:r>
      <w:r w:rsidRPr="53B3AC83">
        <w:rPr>
          <w:color w:val="000000" w:themeColor="text1"/>
        </w:rPr>
        <w:t>shall</w:t>
      </w:r>
      <w:r w:rsidR="7C5F9032" w:rsidRPr="53B3AC83">
        <w:rPr>
          <w:color w:val="000000" w:themeColor="text1"/>
        </w:rPr>
        <w:t>]</w:t>
      </w:r>
      <w:r w:rsidR="50C6A7D6" w:rsidRPr="53B3AC83">
        <w:rPr>
          <w:color w:val="000000" w:themeColor="text1"/>
        </w:rPr>
        <w:t>/</w:t>
      </w:r>
      <w:r w:rsidR="7C5F9032" w:rsidRPr="53B3AC83">
        <w:rPr>
          <w:color w:val="000000" w:themeColor="text1"/>
        </w:rPr>
        <w:t>[may]</w:t>
      </w:r>
      <w:r w:rsidRPr="53B3AC83">
        <w:rPr>
          <w:color w:val="000000" w:themeColor="text1"/>
        </w:rPr>
        <w:t xml:space="preserve"> recommend to the Council the approval of an application to </w:t>
      </w:r>
      <w:r w:rsidR="51A8A383" w:rsidRPr="53B3AC83">
        <w:rPr>
          <w:color w:val="000000" w:themeColor="text1"/>
        </w:rPr>
        <w:t>extent</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and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w:t>
      </w:r>
      <w:r w:rsidR="261432C5" w:rsidRPr="53B3AC83">
        <w:rPr>
          <w:color w:val="000000" w:themeColor="text1"/>
        </w:rPr>
        <w:t>[</w:t>
      </w:r>
      <w:r w:rsidRPr="53B3AC83">
        <w:rPr>
          <w:color w:val="000000" w:themeColor="text1"/>
        </w:rPr>
        <w:t>shall</w:t>
      </w:r>
      <w:r w:rsidR="7C3797EB" w:rsidRPr="53B3AC83">
        <w:rPr>
          <w:color w:val="000000" w:themeColor="text1"/>
        </w:rPr>
        <w:t>]</w:t>
      </w:r>
      <w:r w:rsidR="328BCF83" w:rsidRPr="53B3AC83">
        <w:rPr>
          <w:color w:val="000000" w:themeColor="text1"/>
        </w:rPr>
        <w:t>/</w:t>
      </w:r>
      <w:r w:rsidR="7C5F9032" w:rsidRPr="53B3AC83">
        <w:rPr>
          <w:color w:val="000000" w:themeColor="text1"/>
        </w:rPr>
        <w:t xml:space="preserve">[may] </w:t>
      </w:r>
      <w:r w:rsidRPr="53B3AC83">
        <w:rPr>
          <w:color w:val="000000" w:themeColor="text1"/>
        </w:rPr>
        <w:t xml:space="preserve">be </w:t>
      </w:r>
      <w:r w:rsidR="51A8A383" w:rsidRPr="53B3AC83">
        <w:rPr>
          <w:color w:val="000000" w:themeColor="text1"/>
        </w:rPr>
        <w:t>extended</w:t>
      </w:r>
      <w:r w:rsidRPr="53B3AC83">
        <w:rPr>
          <w:color w:val="000000" w:themeColor="text1"/>
        </w:rPr>
        <w:t xml:space="preserve"> by the Council provided that: </w:t>
      </w:r>
    </w:p>
    <w:p w14:paraId="5479851C" w14:textId="1709E694" w:rsidR="00FD0D39" w:rsidRPr="00FD3189" w:rsidRDefault="6700E9DF" w:rsidP="006A4B9A">
      <w:pPr>
        <w:spacing w:after="120"/>
        <w:ind w:left="1083" w:right="1270" w:firstLine="357"/>
        <w:jc w:val="both"/>
        <w:rPr>
          <w:del w:id="1225" w:author="Forfatter"/>
          <w:color w:val="000000" w:themeColor="text1"/>
        </w:rPr>
      </w:pPr>
      <w:del w:id="1226" w:author="Forfatter">
        <w:r w:rsidRPr="5D959131" w:rsidDel="3D5F2735">
          <w:rPr>
            <w:color w:val="000000" w:themeColor="text1"/>
          </w:rPr>
          <w:delText>(a)</w:delText>
        </w:r>
        <w:r w:rsidRPr="5D959131" w:rsidDel="3CE5E050">
          <w:rPr>
            <w:color w:val="000000" w:themeColor="text1"/>
          </w:rPr>
          <w:delText xml:space="preserve">  </w:delText>
        </w:r>
        <w:r w:rsidRPr="5D959131" w:rsidDel="3D5F2735">
          <w:rPr>
            <w:color w:val="000000" w:themeColor="text1"/>
          </w:rPr>
          <w:delText xml:space="preserve">[The term of </w:delText>
        </w:r>
        <w:r w:rsidRPr="5D959131" w:rsidDel="51A8A383">
          <w:rPr>
            <w:color w:val="000000" w:themeColor="text1"/>
          </w:rPr>
          <w:delText>extension</w:delText>
        </w:r>
        <w:r w:rsidRPr="5D959131" w:rsidDel="3D5F2735">
          <w:rPr>
            <w:color w:val="000000" w:themeColor="text1"/>
          </w:rPr>
          <w:delText xml:space="preserve"> reflects the expected economic life of the mining project, taking into consideration such factors as the depletion of the ore, the useful life of mining equipment and processing facilities and commercial viability.]</w:delText>
        </w:r>
      </w:del>
    </w:p>
    <w:p w14:paraId="54F458BD" w14:textId="284C6B49" w:rsidR="00FD0D39" w:rsidRPr="00FD3189" w:rsidRDefault="6700E9DF" w:rsidP="006A4B9A">
      <w:pPr>
        <w:spacing w:after="120"/>
        <w:ind w:left="1083" w:right="1270" w:firstLine="357"/>
        <w:jc w:val="both"/>
        <w:rPr>
          <w:ins w:id="1227" w:author="Forfatter"/>
          <w:color w:val="000000" w:themeColor="text1"/>
        </w:rPr>
      </w:pPr>
      <w:r w:rsidRPr="00FD3189">
        <w:rPr>
          <w:color w:val="000000" w:themeColor="text1"/>
        </w:rPr>
        <w:t>(b)</w:t>
      </w:r>
      <w:r w:rsidR="00057C40" w:rsidRPr="00FD3189">
        <w:rPr>
          <w:color w:val="000000" w:themeColor="text1"/>
        </w:rPr>
        <w:t xml:space="preserve"> </w:t>
      </w:r>
      <w:ins w:id="1228" w:author="Forfatter">
        <w:r w:rsidR="00582B17">
          <w:rPr>
            <w:color w:val="000000" w:themeColor="text1"/>
          </w:rPr>
          <w:t>t</w:t>
        </w:r>
      </w:ins>
      <w:del w:id="1229" w:author="Forfatter">
        <w:r w:rsidRPr="00FD3189" w:rsidDel="00582B17">
          <w:rPr>
            <w:color w:val="000000" w:themeColor="text1"/>
          </w:rPr>
          <w:delText>T</w:delText>
        </w:r>
      </w:del>
      <w:r w:rsidRPr="00FD3189">
        <w:rPr>
          <w:color w:val="000000" w:themeColor="text1"/>
        </w:rPr>
        <w:t xml:space="preserve">he Contractor is in compliance with the terms of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3F120945" w14:textId="1774CDE8" w:rsidR="00DB00A1" w:rsidRDefault="3267FD4B" w:rsidP="00DB00A1">
      <w:pPr>
        <w:spacing w:after="120"/>
        <w:ind w:left="1083" w:right="1270" w:firstLine="357"/>
        <w:jc w:val="both"/>
        <w:rPr>
          <w:ins w:id="1230" w:author="Forfatter"/>
          <w:color w:val="000000" w:themeColor="text1"/>
          <w:lang w:val="en-GB"/>
        </w:rPr>
      </w:pPr>
      <w:r w:rsidRPr="06A6A20D">
        <w:rPr>
          <w:color w:val="000000" w:themeColor="text1"/>
          <w:lang w:val="en-GB"/>
        </w:rPr>
        <w:t>(b)</w:t>
      </w:r>
      <w:r w:rsidR="147A38B8" w:rsidRPr="06A6A20D">
        <w:rPr>
          <w:color w:val="000000" w:themeColor="text1"/>
          <w:lang w:val="en-GB"/>
        </w:rPr>
        <w:t xml:space="preserve"> bis</w:t>
      </w:r>
      <w:r w:rsidRPr="06A6A20D">
        <w:rPr>
          <w:color w:val="000000" w:themeColor="text1"/>
          <w:lang w:val="en-GB"/>
        </w:rPr>
        <w:t xml:space="preserve"> </w:t>
      </w:r>
      <w:r w:rsidR="3D5F2735">
        <w:tab/>
      </w:r>
      <w:ins w:id="1231" w:author="Forfatter">
        <w:r w:rsidR="00582B17">
          <w:rPr>
            <w:color w:val="000000" w:themeColor="text1"/>
            <w:lang w:val="en-GB"/>
          </w:rPr>
          <w:t>t</w:t>
        </w:r>
      </w:ins>
      <w:del w:id="1232" w:author="Forfatter">
        <w:r w:rsidRPr="06A6A20D" w:rsidDel="00582B17">
          <w:rPr>
            <w:color w:val="000000" w:themeColor="text1"/>
            <w:lang w:val="en-GB"/>
          </w:rPr>
          <w:delText>T</w:delText>
        </w:r>
      </w:del>
      <w:r w:rsidRPr="06A6A20D">
        <w:rPr>
          <w:color w:val="000000" w:themeColor="text1"/>
          <w:lang w:val="en-GB"/>
        </w:rPr>
        <w:t xml:space="preserve">he Contractor’s </w:t>
      </w:r>
      <w:ins w:id="1233" w:author="Forfatter">
        <w:r w:rsidR="22E789E6" w:rsidRPr="06A6A20D">
          <w:rPr>
            <w:color w:val="000000" w:themeColor="text1"/>
            <w:lang w:val="en-GB"/>
          </w:rPr>
          <w:t>[</w:t>
        </w:r>
      </w:ins>
      <w:del w:id="1234" w:author="Forfatter">
        <w:r w:rsidR="3D5F2735" w:rsidRPr="00181714" w:rsidDel="3267FD4B">
          <w:rPr>
            <w:color w:val="000000" w:themeColor="text1"/>
            <w:lang w:val="en-GB"/>
            <w:rPrChange w:id="1235" w:author="Forfatter">
              <w:rPr>
                <w:color w:val="000000" w:themeColor="text1"/>
                <w:highlight w:val="yellow"/>
                <w:lang w:val="en-GB"/>
              </w:rPr>
            </w:rPrChange>
          </w:rPr>
          <w:delText>final</w:delText>
        </w:r>
      </w:del>
      <w:ins w:id="1236" w:author="Forfatter">
        <w:del w:id="1237" w:author="Forfatter">
          <w:r w:rsidR="3D5F2735" w:rsidRPr="06A6A20D" w:rsidDel="3267FD4B">
            <w:rPr>
              <w:color w:val="000000" w:themeColor="text1"/>
              <w:lang w:val="en-GB"/>
            </w:rPr>
            <w:delText>]</w:delText>
          </w:r>
        </w:del>
      </w:ins>
      <w:del w:id="1238" w:author="Forfatter">
        <w:r w:rsidR="3D5F2735" w:rsidRPr="06A6A20D" w:rsidDel="3267FD4B">
          <w:rPr>
            <w:color w:val="000000" w:themeColor="text1"/>
            <w:lang w:val="en-GB"/>
          </w:rPr>
          <w:delText xml:space="preserve"> report</w:delText>
        </w:r>
      </w:del>
      <w:ins w:id="1239" w:author="Forfatter">
        <w:r w:rsidR="0FF5120C" w:rsidRPr="06A6A20D">
          <w:rPr>
            <w:color w:val="000000" w:themeColor="text1"/>
            <w:lang w:val="en-GB"/>
          </w:rPr>
          <w:t>] application to extend</w:t>
        </w:r>
        <w:r w:rsidR="00653BDC">
          <w:rPr>
            <w:color w:val="000000" w:themeColor="text1"/>
            <w:lang w:val="en-GB"/>
          </w:rPr>
          <w:t xml:space="preserve"> an Exploitation Contract</w:t>
        </w:r>
      </w:ins>
      <w:r w:rsidRPr="06A6A20D">
        <w:rPr>
          <w:color w:val="000000" w:themeColor="text1"/>
          <w:lang w:val="en-GB"/>
        </w:rPr>
        <w:t xml:space="preserve"> sufficiently demonstrates that the Contractor has met and complied with all</w:t>
      </w:r>
      <w:ins w:id="1240" w:author="Forfatter">
        <w:r w:rsidR="4DAF335A" w:rsidRPr="06A6A20D">
          <w:rPr>
            <w:color w:val="000000" w:themeColor="text1"/>
            <w:lang w:val="en-GB"/>
          </w:rPr>
          <w:t xml:space="preserve"> [related environmental obligations including environmental</w:t>
        </w:r>
      </w:ins>
      <w:del w:id="1241" w:author="Forfatter">
        <w:r w:rsidR="3D5F2735" w:rsidRPr="06A6A20D" w:rsidDel="3267FD4B">
          <w:rPr>
            <w:color w:val="000000" w:themeColor="text1"/>
            <w:lang w:val="en-GB"/>
          </w:rPr>
          <w:delText xml:space="preserve"> </w:delText>
        </w:r>
      </w:del>
      <w:ins w:id="1242" w:author="Forfatter">
        <w:del w:id="1243" w:author="Forfatter">
          <w:r w:rsidR="3D5F2735" w:rsidRPr="06A6A20D" w:rsidDel="3267FD4B">
            <w:rPr>
              <w:color w:val="000000" w:themeColor="text1"/>
              <w:lang w:val="en-GB"/>
            </w:rPr>
            <w:delText xml:space="preserve">Strategic </w:delText>
          </w:r>
        </w:del>
      </w:ins>
      <w:del w:id="1244" w:author="Forfatter">
        <w:r w:rsidR="3D5F2735" w:rsidRPr="06A6A20D" w:rsidDel="3267FD4B">
          <w:rPr>
            <w:color w:val="000000" w:themeColor="text1"/>
            <w:lang w:val="en-GB"/>
          </w:rPr>
          <w:delText>Environmental Goals</w:delText>
        </w:r>
      </w:del>
      <w:ins w:id="1245" w:author="Forfatter">
        <w:del w:id="1246" w:author="Forfatter">
          <w:r w:rsidR="3D5F2735" w:rsidRPr="06A6A20D" w:rsidDel="3267FD4B">
            <w:rPr>
              <w:color w:val="000000" w:themeColor="text1"/>
              <w:lang w:val="en-GB"/>
            </w:rPr>
            <w:delText xml:space="preserve"> and</w:delText>
          </w:r>
        </w:del>
      </w:ins>
      <w:del w:id="1247" w:author="Forfatter">
        <w:r w:rsidR="3D5F2735" w:rsidRPr="06A6A20D" w:rsidDel="3267FD4B">
          <w:rPr>
            <w:color w:val="000000" w:themeColor="text1"/>
            <w:lang w:val="en-GB"/>
          </w:rPr>
          <w:delText>, Objectives, and</w:delText>
        </w:r>
      </w:del>
      <w:r w:rsidRPr="06A6A20D">
        <w:rPr>
          <w:color w:val="000000" w:themeColor="text1"/>
          <w:lang w:val="en-GB"/>
        </w:rPr>
        <w:t xml:space="preserve"> thresholds</w:t>
      </w:r>
      <w:ins w:id="1248" w:author="Forfatter">
        <w:r w:rsidR="22E789E6" w:rsidRPr="06A6A20D">
          <w:rPr>
            <w:color w:val="000000" w:themeColor="text1"/>
            <w:lang w:val="en-GB"/>
          </w:rPr>
          <w:t>]</w:t>
        </w:r>
      </w:ins>
      <w:r w:rsidRPr="06A6A20D">
        <w:rPr>
          <w:color w:val="000000" w:themeColor="text1"/>
          <w:lang w:val="en-GB"/>
        </w:rPr>
        <w:t xml:space="preserve"> and </w:t>
      </w:r>
      <w:del w:id="1249" w:author="Forfatter">
        <w:r w:rsidR="3D5F2735" w:rsidRPr="06A6A20D" w:rsidDel="3267FD4B">
          <w:rPr>
            <w:color w:val="000000" w:themeColor="text1"/>
            <w:lang w:val="en-GB"/>
          </w:rPr>
          <w:delText>can</w:delText>
        </w:r>
      </w:del>
      <w:r w:rsidRPr="06A6A20D">
        <w:rPr>
          <w:color w:val="000000" w:themeColor="text1"/>
          <w:lang w:val="en-GB"/>
        </w:rPr>
        <w:t xml:space="preserve"> demonstrate</w:t>
      </w:r>
      <w:ins w:id="1250" w:author="Forfatter">
        <w:r w:rsidR="22E789E6" w:rsidRPr="06A6A20D">
          <w:rPr>
            <w:color w:val="000000" w:themeColor="text1"/>
            <w:lang w:val="en-GB"/>
          </w:rPr>
          <w:t>s</w:t>
        </w:r>
      </w:ins>
      <w:r w:rsidRPr="06A6A20D">
        <w:rPr>
          <w:color w:val="000000" w:themeColor="text1"/>
          <w:lang w:val="en-GB"/>
        </w:rPr>
        <w:t xml:space="preserve"> that the P</w:t>
      </w:r>
      <w:ins w:id="1251" w:author="Forfatter">
        <w:r w:rsidR="00BF6C59">
          <w:rPr>
            <w:color w:val="000000" w:themeColor="text1"/>
            <w:lang w:val="en-GB"/>
          </w:rPr>
          <w:t>reservation Reference Zone</w:t>
        </w:r>
      </w:ins>
      <w:del w:id="1252" w:author="Forfatter">
        <w:r w:rsidRPr="06A6A20D" w:rsidDel="00BF6C59">
          <w:rPr>
            <w:color w:val="000000" w:themeColor="text1"/>
            <w:lang w:val="en-GB"/>
          </w:rPr>
          <w:delText>RZ</w:delText>
        </w:r>
      </w:del>
      <w:r w:rsidRPr="06A6A20D">
        <w:rPr>
          <w:color w:val="000000" w:themeColor="text1"/>
          <w:lang w:val="en-GB"/>
        </w:rPr>
        <w:t xml:space="preserve">s and </w:t>
      </w:r>
      <w:ins w:id="1253" w:author="Forfatter">
        <w:r w:rsidR="000940E6">
          <w:rPr>
            <w:color w:val="000000" w:themeColor="text1"/>
            <w:lang w:val="en-GB"/>
          </w:rPr>
          <w:t>Impact Reference Zones</w:t>
        </w:r>
      </w:ins>
      <w:del w:id="1254" w:author="Forfatter">
        <w:r w:rsidRPr="06A6A20D">
          <w:rPr>
            <w:color w:val="000000" w:themeColor="text1"/>
            <w:lang w:val="en-GB"/>
          </w:rPr>
          <w:delText>IRZs</w:delText>
        </w:r>
      </w:del>
      <w:r w:rsidRPr="06A6A20D">
        <w:rPr>
          <w:color w:val="000000" w:themeColor="text1"/>
          <w:lang w:val="en-GB"/>
        </w:rPr>
        <w:t xml:space="preserve"> met their objectives, and that the Contractor’s application for an extension includes designation of suitable P</w:t>
      </w:r>
      <w:ins w:id="1255" w:author="Forfatter">
        <w:r w:rsidR="00950EF6">
          <w:rPr>
            <w:color w:val="000000" w:themeColor="text1"/>
            <w:lang w:val="en-GB"/>
          </w:rPr>
          <w:t>reservation Reference Zones</w:t>
        </w:r>
      </w:ins>
      <w:del w:id="1256" w:author="Forfatter">
        <w:r w:rsidRPr="06A6A20D" w:rsidDel="00950EF6">
          <w:rPr>
            <w:color w:val="000000" w:themeColor="text1"/>
            <w:lang w:val="en-GB"/>
          </w:rPr>
          <w:delText>RZs</w:delText>
        </w:r>
      </w:del>
      <w:r w:rsidRPr="06A6A20D">
        <w:rPr>
          <w:color w:val="000000" w:themeColor="text1"/>
          <w:lang w:val="en-GB"/>
        </w:rPr>
        <w:t xml:space="preserve"> and </w:t>
      </w:r>
      <w:ins w:id="1257" w:author="Forfatter">
        <w:r w:rsidR="000940E6">
          <w:rPr>
            <w:color w:val="000000" w:themeColor="text1"/>
            <w:lang w:val="en-GB"/>
          </w:rPr>
          <w:t>Impact Reference Zones</w:t>
        </w:r>
      </w:ins>
      <w:del w:id="1258" w:author="Forfatter">
        <w:r w:rsidRPr="06A6A20D">
          <w:rPr>
            <w:color w:val="000000" w:themeColor="text1"/>
            <w:lang w:val="en-GB"/>
          </w:rPr>
          <w:delText>IRZs</w:delText>
        </w:r>
      </w:del>
      <w:r w:rsidRPr="06A6A20D">
        <w:rPr>
          <w:color w:val="000000" w:themeColor="text1"/>
          <w:lang w:val="en-GB"/>
        </w:rPr>
        <w:t xml:space="preserve"> for the extension period in accordance with Annex X</w:t>
      </w:r>
      <w:r w:rsidR="20F1BB71" w:rsidRPr="06A6A20D">
        <w:rPr>
          <w:color w:val="000000" w:themeColor="text1"/>
          <w:lang w:val="en-GB"/>
        </w:rPr>
        <w:t xml:space="preserve"> bis</w:t>
      </w:r>
      <w:ins w:id="1259" w:author="Forfatter">
        <w:r w:rsidR="6DD37A47" w:rsidRPr="06A6A20D">
          <w:rPr>
            <w:color w:val="000000" w:themeColor="text1"/>
            <w:lang w:val="en-GB"/>
          </w:rPr>
          <w:t>;</w:t>
        </w:r>
      </w:ins>
      <w:del w:id="1260" w:author="Forfatter">
        <w:r w:rsidR="3D5F2735" w:rsidRPr="06A6A20D" w:rsidDel="3267FD4B">
          <w:rPr>
            <w:color w:val="000000" w:themeColor="text1"/>
            <w:lang w:val="en-GB"/>
          </w:rPr>
          <w:delText>.</w:delText>
        </w:r>
      </w:del>
    </w:p>
    <w:p w14:paraId="3C058392" w14:textId="37676B9A" w:rsidR="76889126" w:rsidRDefault="25B1C943" w:rsidP="53B3AC83">
      <w:pPr>
        <w:spacing w:after="120"/>
        <w:ind w:left="1083" w:right="1270" w:firstLine="357"/>
        <w:jc w:val="both"/>
        <w:rPr>
          <w:color w:val="000000" w:themeColor="text1"/>
          <w:lang w:val="en-GB"/>
        </w:rPr>
      </w:pPr>
      <w:ins w:id="1261" w:author="Forfatter">
        <w:r w:rsidRPr="06A6A20D">
          <w:rPr>
            <w:color w:val="000000" w:themeColor="text1"/>
            <w:lang w:val="en-GB"/>
          </w:rPr>
          <w:t>(b) ter</w:t>
        </w:r>
        <w:r w:rsidR="76889126">
          <w:tab/>
        </w:r>
        <w:r w:rsidR="00582B17">
          <w:t>t</w:t>
        </w:r>
        <w:r w:rsidRPr="06A6A20D">
          <w:rPr>
            <w:color w:val="000000" w:themeColor="text1"/>
            <w:lang w:val="en-GB"/>
          </w:rPr>
          <w:t>he cumulative environmental impact does not exceed the threshold set by the applicable Regional Environmental Management Plan as a result of the</w:t>
        </w:r>
        <w:r w:rsidR="00013CDC">
          <w:rPr>
            <w:color w:val="000000" w:themeColor="text1"/>
            <w:lang w:val="en-GB"/>
          </w:rPr>
          <w:t xml:space="preserve"> extension</w:t>
        </w:r>
        <w:r w:rsidRPr="06A6A20D">
          <w:rPr>
            <w:color w:val="000000" w:themeColor="text1"/>
            <w:lang w:val="en-GB"/>
          </w:rPr>
          <w:t xml:space="preserve"> and that such </w:t>
        </w:r>
        <w:r w:rsidR="00013CDC">
          <w:rPr>
            <w:color w:val="000000" w:themeColor="text1"/>
            <w:lang w:val="en-GB"/>
          </w:rPr>
          <w:t xml:space="preserve">extension </w:t>
        </w:r>
        <w:r w:rsidRPr="06A6A20D">
          <w:rPr>
            <w:color w:val="000000" w:themeColor="text1"/>
            <w:lang w:val="en-GB"/>
          </w:rPr>
          <w:t>does not hinder the achievement of the strategic and regional environmental goals and objectives</w:t>
        </w:r>
        <w:r w:rsidR="1B5201D1" w:rsidRPr="06A6A20D">
          <w:rPr>
            <w:color w:val="000000" w:themeColor="text1"/>
            <w:lang w:val="en-GB"/>
          </w:rPr>
          <w:t>;</w:t>
        </w:r>
      </w:ins>
    </w:p>
    <w:p w14:paraId="58EC3776" w14:textId="3A8144CE" w:rsidR="00FD0D39" w:rsidRDefault="00A72FAE" w:rsidP="00DB00A1">
      <w:pPr>
        <w:spacing w:after="120"/>
        <w:ind w:left="1083" w:right="1270" w:firstLine="357"/>
        <w:jc w:val="both"/>
        <w:rPr>
          <w:color w:val="000000" w:themeColor="text1"/>
        </w:rPr>
      </w:pPr>
      <w:r w:rsidRPr="5D959131">
        <w:rPr>
          <w:color w:val="000000" w:themeColor="text1"/>
        </w:rPr>
        <w:t>(c)</w:t>
      </w:r>
      <w:r w:rsidR="5D888950" w:rsidRPr="5D959131">
        <w:rPr>
          <w:color w:val="000000" w:themeColor="text1"/>
        </w:rPr>
        <w:t xml:space="preserve"> </w:t>
      </w:r>
      <w:del w:id="1262" w:author="Forfatter">
        <w:r w:rsidR="3D5F2735" w:rsidRPr="5D959131" w:rsidDel="00582B17">
          <w:rPr>
            <w:color w:val="000000" w:themeColor="text1"/>
          </w:rPr>
          <w:delText>T</w:delText>
        </w:r>
      </w:del>
      <w:ins w:id="1263" w:author="Forfatter">
        <w:r w:rsidR="00582B17">
          <w:rPr>
            <w:color w:val="000000" w:themeColor="text1"/>
          </w:rPr>
          <w:t>t</w:t>
        </w:r>
      </w:ins>
      <w:r w:rsidR="3D5F2735" w:rsidRPr="5D959131">
        <w:rPr>
          <w:color w:val="000000" w:themeColor="text1"/>
        </w:rPr>
        <w:t xml:space="preserve">he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has not been terminated earlier; </w:t>
      </w:r>
    </w:p>
    <w:p w14:paraId="6B0B9733" w14:textId="2D312EF2" w:rsidR="00B136CC" w:rsidRPr="00FD3189" w:rsidRDefault="00B136CC" w:rsidP="00DB00A1">
      <w:pPr>
        <w:spacing w:after="120"/>
        <w:ind w:left="1083" w:right="1270" w:firstLine="357"/>
        <w:jc w:val="both"/>
        <w:rPr>
          <w:color w:val="000000" w:themeColor="text1"/>
        </w:rPr>
      </w:pPr>
      <w:r w:rsidRPr="789FE463">
        <w:rPr>
          <w:color w:val="000000" w:themeColor="text1"/>
        </w:rPr>
        <w:t xml:space="preserve">[(c) bis </w:t>
      </w:r>
      <w:del w:id="1264" w:author="Forfatter">
        <w:r w:rsidRPr="789FE463" w:rsidDel="00B92968">
          <w:rPr>
            <w:color w:val="000000" w:themeColor="text1"/>
          </w:rPr>
          <w:delText>T</w:delText>
        </w:r>
      </w:del>
      <w:ins w:id="1265" w:author="Forfatter">
        <w:r w:rsidR="00B92968">
          <w:rPr>
            <w:color w:val="000000" w:themeColor="text1"/>
          </w:rPr>
          <w:t>t</w:t>
        </w:r>
      </w:ins>
      <w:r w:rsidRPr="789FE463">
        <w:rPr>
          <w:color w:val="000000" w:themeColor="text1"/>
        </w:rPr>
        <w: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ins w:id="1266" w:author="Forfatter">
        <w:r w:rsidR="775EDC31" w:rsidRPr="789FE463">
          <w:rPr>
            <w:color w:val="000000" w:themeColor="text1"/>
          </w:rPr>
          <w:t>;</w:t>
        </w:r>
      </w:ins>
      <w:del w:id="1267" w:author="Forfatter">
        <w:r w:rsidRPr="789FE463" w:rsidDel="00B136CC">
          <w:rPr>
            <w:color w:val="000000" w:themeColor="text1"/>
          </w:rPr>
          <w:delText>.</w:delText>
        </w:r>
      </w:del>
      <w:r w:rsidRPr="789FE463">
        <w:rPr>
          <w:color w:val="000000" w:themeColor="text1"/>
        </w:rPr>
        <w:t>]</w:t>
      </w:r>
    </w:p>
    <w:p w14:paraId="79188919" w14:textId="78605FEA" w:rsidR="00FD0D39" w:rsidRPr="00FD3189" w:rsidRDefault="6700E9DF" w:rsidP="006A4B9A">
      <w:pPr>
        <w:spacing w:after="120"/>
        <w:ind w:left="1083" w:right="1270" w:firstLine="357"/>
        <w:jc w:val="both"/>
        <w:rPr>
          <w:color w:val="000000" w:themeColor="text1"/>
        </w:rPr>
      </w:pPr>
      <w:r w:rsidRPr="00FD3189">
        <w:rPr>
          <w:color w:val="000000" w:themeColor="text1"/>
        </w:rPr>
        <w:t>(d)</w:t>
      </w:r>
      <w:r w:rsidR="00057C40" w:rsidRPr="00FD3189">
        <w:rPr>
          <w:color w:val="000000" w:themeColor="text1"/>
        </w:rPr>
        <w:t xml:space="preserve"> </w:t>
      </w:r>
      <w:del w:id="1268" w:author="Forfatter">
        <w:r w:rsidRPr="00FD3189" w:rsidDel="00B92968">
          <w:rPr>
            <w:color w:val="000000" w:themeColor="text1"/>
          </w:rPr>
          <w:delText>T</w:delText>
        </w:r>
      </w:del>
      <w:ins w:id="1269" w:author="Forfatter">
        <w:r w:rsidR="00B92968">
          <w:rPr>
            <w:color w:val="000000" w:themeColor="text1"/>
          </w:rPr>
          <w:t>t</w:t>
        </w:r>
      </w:ins>
      <w:r w:rsidRPr="00FD3189">
        <w:rPr>
          <w:color w:val="000000" w:themeColor="text1"/>
        </w:rPr>
        <w:t>he Contractor has paid the applicable fee</w:t>
      </w:r>
      <w:ins w:id="1270" w:author="Forfatter">
        <w:r w:rsidR="0088605B">
          <w:rPr>
            <w:color w:val="000000" w:themeColor="text1"/>
          </w:rPr>
          <w:t>[</w:t>
        </w:r>
      </w:ins>
      <w:del w:id="1271" w:author="Forfatter">
        <w:r w:rsidRPr="00FD3189">
          <w:rPr>
            <w:color w:val="000000" w:themeColor="text1"/>
          </w:rPr>
          <w:delText xml:space="preserve"> in the amount specified in appendix II</w:delText>
        </w:r>
      </w:del>
      <w:ins w:id="1272" w:author="Forfatter">
        <w:r w:rsidR="0088605B">
          <w:rPr>
            <w:color w:val="000000" w:themeColor="text1"/>
          </w:rPr>
          <w:t>]</w:t>
        </w:r>
      </w:ins>
      <w:r w:rsidRPr="00FD3189">
        <w:rPr>
          <w:color w:val="000000" w:themeColor="text1"/>
        </w:rPr>
        <w:t xml:space="preserve">; </w:t>
      </w:r>
    </w:p>
    <w:p w14:paraId="3959CB99" w14:textId="0F846069" w:rsidR="00394AD1" w:rsidRPr="00FD3189" w:rsidRDefault="456878F2" w:rsidP="006A4B9A">
      <w:pPr>
        <w:spacing w:after="120"/>
        <w:ind w:left="1083" w:right="1270" w:firstLine="357"/>
        <w:jc w:val="both"/>
        <w:rPr>
          <w:ins w:id="1273" w:author="Forfatter"/>
          <w:color w:val="000000" w:themeColor="text1"/>
        </w:rPr>
      </w:pPr>
      <w:r w:rsidRPr="789FE463">
        <w:rPr>
          <w:color w:val="000000" w:themeColor="text1"/>
        </w:rPr>
        <w:t>(e)</w:t>
      </w:r>
      <w:r w:rsidR="5D888950" w:rsidRPr="789FE463">
        <w:rPr>
          <w:color w:val="000000" w:themeColor="text1"/>
        </w:rPr>
        <w:t xml:space="preserve"> </w:t>
      </w:r>
      <w:r w:rsidR="3D5F2735" w:rsidRPr="789FE463">
        <w:rPr>
          <w:color w:val="000000" w:themeColor="text1"/>
        </w:rPr>
        <w:t>[</w:t>
      </w:r>
      <w:del w:id="1274" w:author="Forfatter">
        <w:r w:rsidR="3D5F2735" w:rsidRPr="789FE463" w:rsidDel="00B92968">
          <w:rPr>
            <w:color w:val="000000" w:themeColor="text1"/>
          </w:rPr>
          <w:delText>T</w:delText>
        </w:r>
      </w:del>
      <w:ins w:id="1275" w:author="Forfatter">
        <w:r w:rsidR="00B92968">
          <w:rPr>
            <w:color w:val="000000" w:themeColor="text1"/>
          </w:rPr>
          <w:t>t</w:t>
        </w:r>
      </w:ins>
      <w:r w:rsidR="3D5F2735" w:rsidRPr="789FE463">
        <w:rPr>
          <w:color w:val="000000" w:themeColor="text1"/>
        </w:rPr>
        <w:t>he Sponsoring State has reconfirmed their sponsorship of the Contractor by reissuing their certificate of sponsorship</w:t>
      </w:r>
      <w:r w:rsidR="034CC8BE" w:rsidRPr="789FE463">
        <w:rPr>
          <w:color w:val="000000" w:themeColor="text1"/>
        </w:rPr>
        <w:t>; and</w:t>
      </w:r>
      <w:del w:id="1276" w:author="Forfatter">
        <w:r w:rsidR="3D5F2735" w:rsidRPr="789FE463" w:rsidDel="00B92968">
          <w:rPr>
            <w:color w:val="000000" w:themeColor="text1"/>
          </w:rPr>
          <w:delText>.</w:delText>
        </w:r>
      </w:del>
      <w:r w:rsidR="3D5F2735" w:rsidRPr="789FE463">
        <w:rPr>
          <w:color w:val="000000" w:themeColor="text1"/>
        </w:rPr>
        <w:t>]</w:t>
      </w:r>
    </w:p>
    <w:p w14:paraId="3DC213A3" w14:textId="1A7A51C2" w:rsidR="1CA4D4D7" w:rsidRDefault="1CA4D4D7" w:rsidP="53B3AC83">
      <w:pPr>
        <w:spacing w:after="120"/>
        <w:ind w:left="1083" w:right="1270" w:firstLine="357"/>
        <w:jc w:val="both"/>
        <w:rPr>
          <w:color w:val="000000" w:themeColor="text1"/>
        </w:rPr>
      </w:pPr>
      <w:r w:rsidRPr="789FE463">
        <w:rPr>
          <w:color w:val="000000" w:themeColor="text1"/>
        </w:rPr>
        <w:lastRenderedPageBreak/>
        <w:t>(e)</w:t>
      </w:r>
      <w:r w:rsidR="00ED292C">
        <w:rPr>
          <w:color w:val="000000" w:themeColor="text1"/>
        </w:rPr>
        <w:t xml:space="preserve"> </w:t>
      </w:r>
      <w:r w:rsidRPr="789FE463">
        <w:rPr>
          <w:color w:val="000000" w:themeColor="text1"/>
        </w:rPr>
        <w:t>bis [</w:t>
      </w:r>
      <w:del w:id="1277" w:author="Forfatter">
        <w:r w:rsidRPr="789FE463" w:rsidDel="00B92968">
          <w:rPr>
            <w:color w:val="000000" w:themeColor="text1"/>
          </w:rPr>
          <w:delText>T</w:delText>
        </w:r>
      </w:del>
      <w:ins w:id="1278" w:author="Forfatter">
        <w:r w:rsidR="00B92968">
          <w:rPr>
            <w:color w:val="000000" w:themeColor="text1"/>
          </w:rPr>
          <w:t>t</w:t>
        </w:r>
      </w:ins>
      <w:r w:rsidRPr="789FE463">
        <w:rPr>
          <w:color w:val="000000" w:themeColor="text1"/>
        </w:rPr>
        <w:t xml:space="preserve">he Council is satisfied that the requirements of </w:t>
      </w:r>
      <w:r w:rsidR="00AE00CA">
        <w:rPr>
          <w:color w:val="000000" w:themeColor="text1"/>
        </w:rPr>
        <w:t>r</w:t>
      </w:r>
      <w:r w:rsidRPr="789FE463">
        <w:rPr>
          <w:color w:val="000000" w:themeColor="text1"/>
        </w:rPr>
        <w:t>egulation 13 will be met.]</w:t>
      </w:r>
    </w:p>
    <w:p w14:paraId="5D3F0ED1" w14:textId="2A9082AB" w:rsidR="00FD0D39" w:rsidRPr="00FD3189" w:rsidRDefault="7C5F9032" w:rsidP="00057C40">
      <w:pPr>
        <w:spacing w:after="120"/>
        <w:ind w:left="1083" w:right="1270"/>
        <w:jc w:val="both"/>
        <w:rPr>
          <w:color w:val="000000" w:themeColor="text1"/>
        </w:rPr>
      </w:pPr>
      <w:ins w:id="1279" w:author="Forfatter">
        <w:r w:rsidRPr="5D959131">
          <w:rPr>
            <w:color w:val="000000" w:themeColor="text1"/>
          </w:rPr>
          <w:t>7</w:t>
        </w:r>
      </w:ins>
      <w:del w:id="1280" w:author="Forfatter">
        <w:r w:rsidR="00DB00A1" w:rsidRPr="5D959131" w:rsidDel="3D5F2735">
          <w:rPr>
            <w:color w:val="000000" w:themeColor="text1"/>
          </w:rPr>
          <w:delText>8</w:delText>
        </w:r>
      </w:del>
      <w:r w:rsidR="3D5F2735" w:rsidRPr="5D959131">
        <w:rPr>
          <w:color w:val="000000" w:themeColor="text1"/>
        </w:rPr>
        <w:t>.</w:t>
      </w:r>
      <w:r w:rsidR="00DB00A1">
        <w:tab/>
      </w:r>
      <w:r w:rsidR="3D5F2735" w:rsidRPr="5D959131">
        <w:rPr>
          <w:color w:val="000000" w:themeColor="text1"/>
        </w:rPr>
        <w:t xml:space="preserve">Any </w:t>
      </w:r>
      <w:r w:rsidR="51A8A383" w:rsidRPr="5D959131">
        <w:rPr>
          <w:color w:val="000000" w:themeColor="text1"/>
        </w:rPr>
        <w:t>extension</w:t>
      </w:r>
      <w:r w:rsidR="3D5F2735" w:rsidRPr="5D959131">
        <w:rPr>
          <w:color w:val="000000" w:themeColor="text1"/>
        </w:rPr>
        <w:t xml:space="preserve"> of an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ontract shall be effected by the execution of an instrument in writing by the Secretary-General or duly authorized representative</w:t>
      </w:r>
      <w:ins w:id="1281" w:author="Forfatter">
        <w:r w:rsidR="39A7F2B6" w:rsidRPr="5D959131">
          <w:rPr>
            <w:color w:val="000000" w:themeColor="text1"/>
          </w:rPr>
          <w:t xml:space="preserve"> as requested by the Council</w:t>
        </w:r>
      </w:ins>
      <w:r w:rsidR="3D5F2735" w:rsidRPr="5D959131">
        <w:rPr>
          <w:color w:val="000000" w:themeColor="text1"/>
        </w:rPr>
        <w:t xml:space="preserve">, and the </w:t>
      </w:r>
      <w:r w:rsidR="56C566BF" w:rsidRPr="5D959131">
        <w:rPr>
          <w:color w:val="000000" w:themeColor="text1"/>
        </w:rPr>
        <w:t>D</w:t>
      </w:r>
      <w:r w:rsidR="3D5F2735" w:rsidRPr="5D959131">
        <w:rPr>
          <w:color w:val="000000" w:themeColor="text1"/>
        </w:rPr>
        <w:t xml:space="preserve">esignated </w:t>
      </w:r>
      <w:r w:rsidR="56C566BF" w:rsidRPr="5D959131">
        <w:rPr>
          <w:color w:val="000000" w:themeColor="text1"/>
        </w:rPr>
        <w:t>R</w:t>
      </w:r>
      <w:r w:rsidR="3D5F2735" w:rsidRPr="5D959131">
        <w:rPr>
          <w:color w:val="000000" w:themeColor="text1"/>
        </w:rPr>
        <w:t xml:space="preserve">epresentative or the authority designated under </w:t>
      </w:r>
      <w:r w:rsidR="00AE00CA">
        <w:rPr>
          <w:color w:val="000000" w:themeColor="text1"/>
        </w:rPr>
        <w:t>r</w:t>
      </w:r>
      <w:r w:rsidR="3D5F2735" w:rsidRPr="5D959131">
        <w:rPr>
          <w:color w:val="000000" w:themeColor="text1"/>
        </w:rPr>
        <w:t>egulation 5</w:t>
      </w:r>
      <w:r w:rsidR="00AE09F9">
        <w:rPr>
          <w:color w:val="000000" w:themeColor="text1"/>
        </w:rPr>
        <w:t xml:space="preserve">, </w:t>
      </w:r>
      <w:r w:rsidR="00AE09F9" w:rsidRPr="00D51608">
        <w:rPr>
          <w:color w:val="000000" w:themeColor="text1"/>
        </w:rPr>
        <w:t>paragraph</w:t>
      </w:r>
      <w:r w:rsidR="00AE09F9">
        <w:rPr>
          <w:color w:val="000000" w:themeColor="text1"/>
        </w:rPr>
        <w:t xml:space="preserve"> </w:t>
      </w:r>
      <w:r w:rsidR="3D5F2735" w:rsidRPr="5D959131">
        <w:rPr>
          <w:color w:val="000000" w:themeColor="text1"/>
        </w:rPr>
        <w:t>2. The terms of a</w:t>
      </w:r>
      <w:r w:rsidR="51A8A383" w:rsidRPr="5D959131">
        <w:rPr>
          <w:color w:val="000000" w:themeColor="text1"/>
        </w:rPr>
        <w:t>n extended</w:t>
      </w:r>
      <w:r w:rsidR="3D5F2735" w:rsidRPr="5D959131">
        <w:rPr>
          <w:color w:val="000000" w:themeColor="text1"/>
        </w:rPr>
        <w:t xml:space="preserv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shall be those set out in the standard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annexed to these </w:t>
      </w:r>
      <w:r w:rsidR="69648725" w:rsidRPr="5D959131">
        <w:rPr>
          <w:color w:val="000000" w:themeColor="text1"/>
        </w:rPr>
        <w:t>R</w:t>
      </w:r>
      <w:r w:rsidR="3D5F2735" w:rsidRPr="5D959131">
        <w:rPr>
          <w:color w:val="000000" w:themeColor="text1"/>
        </w:rPr>
        <w:t xml:space="preserve">egulations that is in effect on the date that the Council approves the </w:t>
      </w:r>
      <w:r w:rsidR="51A8A383" w:rsidRPr="5D959131">
        <w:rPr>
          <w:color w:val="000000" w:themeColor="text1"/>
        </w:rPr>
        <w:t>extension</w:t>
      </w:r>
      <w:r w:rsidR="3D5F2735" w:rsidRPr="5D959131">
        <w:rPr>
          <w:color w:val="000000" w:themeColor="text1"/>
        </w:rPr>
        <w:t xml:space="preserve"> application.</w:t>
      </w:r>
    </w:p>
    <w:p w14:paraId="3E5BAEC8" w14:textId="0A606E8E" w:rsidR="00FD0D39" w:rsidRDefault="7C5F9032" w:rsidP="5D959131">
      <w:pPr>
        <w:spacing w:after="120"/>
        <w:ind w:left="1083" w:right="1270"/>
        <w:jc w:val="both"/>
        <w:rPr>
          <w:color w:val="000000" w:themeColor="text1"/>
        </w:rPr>
      </w:pPr>
      <w:r w:rsidRPr="53B3AC83">
        <w:rPr>
          <w:color w:val="000000" w:themeColor="text1"/>
        </w:rPr>
        <w:t>8</w:t>
      </w:r>
      <w:r w:rsidR="3D5F2735" w:rsidRPr="53B3AC83">
        <w:rPr>
          <w:color w:val="000000" w:themeColor="text1"/>
        </w:rPr>
        <w:t>.</w:t>
      </w:r>
      <w:r w:rsidR="6E47B49E" w:rsidRPr="53B3AC83">
        <w:rPr>
          <w:color w:val="000000" w:themeColor="text1"/>
        </w:rPr>
        <w:t xml:space="preserve"> </w:t>
      </w:r>
      <w:r w:rsidR="3D5F2735" w:rsidRPr="53B3AC83">
        <w:rPr>
          <w:color w:val="000000" w:themeColor="text1"/>
        </w:rPr>
        <w:t xml:space="preserve">An </w:t>
      </w:r>
      <w:r w:rsidR="0AC8AA48" w:rsidRPr="53B3AC83">
        <w:rPr>
          <w:color w:val="000000" w:themeColor="text1"/>
        </w:rPr>
        <w:t>E</w:t>
      </w:r>
      <w:r w:rsidR="3D5F2735" w:rsidRPr="53B3AC83">
        <w:rPr>
          <w:color w:val="000000" w:themeColor="text1"/>
        </w:rPr>
        <w:t xml:space="preserve">xploitation </w:t>
      </w:r>
      <w:r w:rsidR="0AC8AA48" w:rsidRPr="53B3AC83">
        <w:rPr>
          <w:color w:val="000000" w:themeColor="text1"/>
        </w:rPr>
        <w:t>C</w:t>
      </w:r>
      <w:r w:rsidR="3D5F2735" w:rsidRPr="53B3AC83">
        <w:rPr>
          <w:color w:val="000000" w:themeColor="text1"/>
        </w:rPr>
        <w:t xml:space="preserve">ontract in respect of which an application for </w:t>
      </w:r>
      <w:r w:rsidR="51A8A383" w:rsidRPr="53B3AC83">
        <w:rPr>
          <w:color w:val="000000" w:themeColor="text1"/>
        </w:rPr>
        <w:t>extension</w:t>
      </w:r>
      <w:r w:rsidR="3D5F2735" w:rsidRPr="53B3AC83">
        <w:rPr>
          <w:color w:val="000000" w:themeColor="text1"/>
        </w:rPr>
        <w:t xml:space="preserve"> has been made </w:t>
      </w:r>
      <w:r w:rsidRPr="53B3AC83">
        <w:rPr>
          <w:color w:val="000000" w:themeColor="text1"/>
        </w:rPr>
        <w:t>[</w:t>
      </w:r>
      <w:r w:rsidR="3D5F2735" w:rsidRPr="53B3AC83">
        <w:rPr>
          <w:color w:val="000000" w:themeColor="text1"/>
        </w:rPr>
        <w:t>shall</w:t>
      </w:r>
      <w:r w:rsidRPr="53B3AC83">
        <w:rPr>
          <w:color w:val="000000" w:themeColor="text1"/>
        </w:rPr>
        <w:t>]</w:t>
      </w:r>
      <w:r w:rsidR="1DF5CFAD" w:rsidRPr="53B3AC83">
        <w:rPr>
          <w:color w:val="000000" w:themeColor="text1"/>
        </w:rPr>
        <w:t>/</w:t>
      </w:r>
      <w:r w:rsidRPr="53B3AC83">
        <w:rPr>
          <w:color w:val="000000" w:themeColor="text1"/>
        </w:rPr>
        <w:t>[may]</w:t>
      </w:r>
      <w:r w:rsidR="3D5F2735" w:rsidRPr="53B3AC83">
        <w:rPr>
          <w:color w:val="000000" w:themeColor="text1"/>
        </w:rPr>
        <w:t xml:space="preserve">, despite its expiry date, remain in force until such time as the </w:t>
      </w:r>
      <w:r w:rsidR="51A8A383" w:rsidRPr="53B3AC83">
        <w:rPr>
          <w:color w:val="000000" w:themeColor="text1"/>
        </w:rPr>
        <w:t>extension</w:t>
      </w:r>
      <w:r w:rsidR="3D5F2735" w:rsidRPr="53B3AC83">
        <w:rPr>
          <w:color w:val="000000" w:themeColor="text1"/>
        </w:rPr>
        <w:t xml:space="preserve"> application has been considered and its </w:t>
      </w:r>
      <w:r w:rsidR="51A8A383" w:rsidRPr="53B3AC83">
        <w:rPr>
          <w:color w:val="000000" w:themeColor="text1"/>
        </w:rPr>
        <w:t>extension</w:t>
      </w:r>
      <w:r w:rsidR="3D5F2735" w:rsidRPr="53B3AC83">
        <w:rPr>
          <w:color w:val="000000" w:themeColor="text1"/>
        </w:rPr>
        <w:t xml:space="preserve"> has been granted or refused</w:t>
      </w:r>
      <w:ins w:id="1282" w:author="Forfatter">
        <w:r w:rsidR="0225B4F1" w:rsidRPr="53B3AC83">
          <w:rPr>
            <w:color w:val="000000" w:themeColor="text1"/>
          </w:rPr>
          <w:t xml:space="preserve"> unless the Council decides otherwis</w:t>
        </w:r>
        <w:r w:rsidR="510CC1CA" w:rsidRPr="53B3AC83">
          <w:rPr>
            <w:color w:val="000000" w:themeColor="text1"/>
          </w:rPr>
          <w:t>e</w:t>
        </w:r>
      </w:ins>
      <w:r w:rsidR="3D5F2735" w:rsidRPr="53B3AC83">
        <w:rPr>
          <w:color w:val="000000" w:themeColor="text1"/>
        </w:rPr>
        <w:t xml:space="preserve">. </w:t>
      </w:r>
      <w:ins w:id="1283" w:author="Forfatter">
        <w:r w:rsidR="18C238A8" w:rsidRPr="53B3AC83">
          <w:rPr>
            <w:color w:val="000000" w:themeColor="text1"/>
          </w:rPr>
          <w:t>[Notwithstanding this, during this period following the expiry of an Exploitation Contract and pending the consideration and decision on the extension request, the Contractor shall suspend Exploitation activities.]</w:t>
        </w:r>
      </w:ins>
    </w:p>
    <w:p w14:paraId="5B178661" w14:textId="77777777" w:rsidR="00DD0E11" w:rsidRPr="00FD3189" w:rsidRDefault="00DD0E11" w:rsidP="00057C40">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B00A1" w:rsidRPr="00FD3189" w14:paraId="59D7646C" w14:textId="77777777" w:rsidTr="0022284B">
        <w:tc>
          <w:tcPr>
            <w:tcW w:w="7371" w:type="dxa"/>
            <w:shd w:val="clear" w:color="auto" w:fill="F2F2F2" w:themeFill="background1" w:themeFillShade="F2"/>
          </w:tcPr>
          <w:p w14:paraId="6AB79C59" w14:textId="226E874F" w:rsidR="00DB00A1" w:rsidRPr="00FD3189" w:rsidRDefault="7C5F9032" w:rsidP="002C03C5">
            <w:pPr>
              <w:spacing w:after="120"/>
              <w:ind w:right="1270"/>
              <w:jc w:val="both"/>
              <w:rPr>
                <w:b/>
                <w:bCs/>
                <w:color w:val="000000" w:themeColor="text1"/>
              </w:rPr>
            </w:pPr>
            <w:r w:rsidRPr="5D959131">
              <w:rPr>
                <w:b/>
                <w:bCs/>
                <w:color w:val="000000" w:themeColor="text1"/>
              </w:rPr>
              <w:t>Comment</w:t>
            </w:r>
            <w:r w:rsidR="53640DBD" w:rsidRPr="5D959131">
              <w:rPr>
                <w:b/>
                <w:bCs/>
                <w:color w:val="000000" w:themeColor="text1"/>
              </w:rPr>
              <w:t>s</w:t>
            </w:r>
          </w:p>
          <w:p w14:paraId="2E767595" w14:textId="6F838BE1" w:rsidR="002E4FAF" w:rsidRDefault="002E4FAF" w:rsidP="00744D50">
            <w:pPr>
              <w:pStyle w:val="Listeafsnit"/>
              <w:numPr>
                <w:ilvl w:val="0"/>
                <w:numId w:val="17"/>
              </w:numPr>
              <w:spacing w:after="120"/>
              <w:jc w:val="both"/>
              <w:rPr>
                <w:color w:val="000000" w:themeColor="text1"/>
              </w:rPr>
            </w:pPr>
            <w:r w:rsidRPr="53B3AC83">
              <w:rPr>
                <w:color w:val="000000" w:themeColor="text1"/>
              </w:rPr>
              <w:t xml:space="preserve">There </w:t>
            </w:r>
            <w:r>
              <w:rPr>
                <w:color w:val="000000" w:themeColor="text1"/>
              </w:rPr>
              <w:t xml:space="preserve">was </w:t>
            </w:r>
            <w:r w:rsidRPr="53B3AC83">
              <w:rPr>
                <w:color w:val="000000" w:themeColor="text1"/>
              </w:rPr>
              <w:t xml:space="preserve">broad support for </w:t>
            </w:r>
            <w:r>
              <w:rPr>
                <w:color w:val="000000" w:themeColor="text1"/>
              </w:rPr>
              <w:t xml:space="preserve">using </w:t>
            </w:r>
            <w:r w:rsidRPr="53B3AC83">
              <w:rPr>
                <w:color w:val="000000" w:themeColor="text1"/>
              </w:rPr>
              <w:t xml:space="preserve">the </w:t>
            </w:r>
            <w:r>
              <w:rPr>
                <w:color w:val="000000" w:themeColor="text1"/>
              </w:rPr>
              <w:t>term "</w:t>
            </w:r>
            <w:r w:rsidRPr="00B43AA2">
              <w:rPr>
                <w:i/>
                <w:color w:val="000000" w:themeColor="text1"/>
              </w:rPr>
              <w:t>renewa</w:t>
            </w:r>
            <w:r w:rsidRPr="53B3AC83">
              <w:rPr>
                <w:color w:val="000000" w:themeColor="text1"/>
              </w:rPr>
              <w:t>l” instead of “</w:t>
            </w:r>
            <w:r w:rsidRPr="00B43AA2">
              <w:rPr>
                <w:i/>
                <w:color w:val="000000" w:themeColor="text1"/>
              </w:rPr>
              <w:t>extension</w:t>
            </w:r>
            <w:r>
              <w:rPr>
                <w:color w:val="000000" w:themeColor="text1"/>
              </w:rPr>
              <w:t>"; to</w:t>
            </w:r>
            <w:r w:rsidRPr="00A025C4">
              <w:rPr>
                <w:color w:val="000000" w:themeColor="text1"/>
              </w:rPr>
              <w:t xml:space="preserve"> ensure consistency, </w:t>
            </w:r>
            <w:r>
              <w:rPr>
                <w:color w:val="000000" w:themeColor="text1"/>
              </w:rPr>
              <w:t>that usage</w:t>
            </w:r>
            <w:r w:rsidRPr="53B3AC83">
              <w:rPr>
                <w:color w:val="000000" w:themeColor="text1"/>
              </w:rPr>
              <w:t xml:space="preserve"> has been </w:t>
            </w:r>
            <w:r>
              <w:rPr>
                <w:color w:val="000000" w:themeColor="text1"/>
              </w:rPr>
              <w:t>applied</w:t>
            </w:r>
            <w:r w:rsidRPr="53B3AC83">
              <w:rPr>
                <w:color w:val="000000" w:themeColor="text1"/>
              </w:rPr>
              <w:t xml:space="preserve"> throughout </w:t>
            </w:r>
            <w:r>
              <w:rPr>
                <w:color w:val="000000" w:themeColor="text1"/>
              </w:rPr>
              <w:t>the F</w:t>
            </w:r>
            <w:r w:rsidR="00B43AA2">
              <w:rPr>
                <w:color w:val="000000" w:themeColor="text1"/>
              </w:rPr>
              <w:t>RCT</w:t>
            </w:r>
            <w:r>
              <w:rPr>
                <w:color w:val="000000" w:themeColor="text1"/>
              </w:rPr>
              <w:t xml:space="preserve">. </w:t>
            </w:r>
          </w:p>
          <w:p w14:paraId="118992A6" w14:textId="0A4B74CD" w:rsidR="002E4FAF" w:rsidRDefault="002E4FAF" w:rsidP="00744D50">
            <w:pPr>
              <w:pStyle w:val="Listeafsnit"/>
              <w:numPr>
                <w:ilvl w:val="0"/>
                <w:numId w:val="17"/>
              </w:numPr>
              <w:spacing w:after="120"/>
              <w:jc w:val="both"/>
              <w:rPr>
                <w:color w:val="000000" w:themeColor="text1"/>
              </w:rPr>
            </w:pPr>
            <w:r w:rsidRPr="53B3AC83">
              <w:rPr>
                <w:color w:val="000000" w:themeColor="text1"/>
              </w:rPr>
              <w:t xml:space="preserve">In </w:t>
            </w:r>
            <w:r w:rsidR="002A3F5A">
              <w:rPr>
                <w:color w:val="000000" w:themeColor="text1"/>
              </w:rPr>
              <w:t>para</w:t>
            </w:r>
            <w:r w:rsidRPr="53B3AC83">
              <w:rPr>
                <w:color w:val="000000" w:themeColor="text1"/>
              </w:rPr>
              <w:t xml:space="preserve"> 1, there </w:t>
            </w:r>
            <w:r>
              <w:rPr>
                <w:color w:val="000000" w:themeColor="text1"/>
              </w:rPr>
              <w:t>are</w:t>
            </w:r>
            <w:r w:rsidRPr="53B3AC83">
              <w:rPr>
                <w:color w:val="000000" w:themeColor="text1"/>
              </w:rPr>
              <w:t xml:space="preserve"> divergent views </w:t>
            </w:r>
            <w:r>
              <w:rPr>
                <w:color w:val="000000" w:themeColor="text1"/>
              </w:rPr>
              <w:t xml:space="preserve">on </w:t>
            </w:r>
            <w:r w:rsidRPr="53B3AC83">
              <w:rPr>
                <w:color w:val="000000" w:themeColor="text1"/>
              </w:rPr>
              <w:t xml:space="preserve">the starting point from which the term of the </w:t>
            </w:r>
            <w:r w:rsidR="009B4948">
              <w:rPr>
                <w:color w:val="000000" w:themeColor="text1"/>
              </w:rPr>
              <w:t>E</w:t>
            </w:r>
            <w:r w:rsidRPr="53B3AC83">
              <w:rPr>
                <w:color w:val="000000" w:themeColor="text1"/>
              </w:rPr>
              <w:t xml:space="preserve">xploitation </w:t>
            </w:r>
            <w:r w:rsidR="009B4948">
              <w:rPr>
                <w:color w:val="000000" w:themeColor="text1"/>
              </w:rPr>
              <w:t>C</w:t>
            </w:r>
            <w:r w:rsidRPr="53B3AC83">
              <w:rPr>
                <w:color w:val="000000" w:themeColor="text1"/>
              </w:rPr>
              <w:t xml:space="preserve">ontract </w:t>
            </w:r>
            <w:r>
              <w:rPr>
                <w:color w:val="000000" w:themeColor="text1"/>
              </w:rPr>
              <w:t xml:space="preserve">is to </w:t>
            </w:r>
            <w:r w:rsidRPr="53B3AC83">
              <w:rPr>
                <w:color w:val="000000" w:themeColor="text1"/>
              </w:rPr>
              <w:t>be calculated</w:t>
            </w:r>
            <w:r w:rsidR="006E00A9">
              <w:rPr>
                <w:color w:val="000000" w:themeColor="text1"/>
              </w:rPr>
              <w:t xml:space="preserve">. </w:t>
            </w:r>
            <w:r w:rsidR="006E00A9" w:rsidRPr="006E00A9">
              <w:rPr>
                <w:b/>
                <w:bCs/>
                <w:color w:val="000000" w:themeColor="text1"/>
              </w:rPr>
              <w:t xml:space="preserve">Action: </w:t>
            </w:r>
            <w:r w:rsidR="006E00A9">
              <w:rPr>
                <w:b/>
                <w:bCs/>
                <w:color w:val="000000" w:themeColor="text1"/>
              </w:rPr>
              <w:t>T</w:t>
            </w:r>
            <w:r w:rsidRPr="006E00A9">
              <w:rPr>
                <w:b/>
                <w:bCs/>
                <w:color w:val="000000" w:themeColor="text1"/>
              </w:rPr>
              <w:t>he</w:t>
            </w:r>
            <w:r w:rsidRPr="53B3AC83">
              <w:rPr>
                <w:b/>
                <w:bCs/>
                <w:color w:val="000000" w:themeColor="text1"/>
              </w:rPr>
              <w:t xml:space="preserve"> Council is invited to decide </w:t>
            </w:r>
            <w:r w:rsidRPr="006E00A9">
              <w:rPr>
                <w:b/>
                <w:color w:val="000000" w:themeColor="text1"/>
              </w:rPr>
              <w:t>between the three alternatives.</w:t>
            </w:r>
          </w:p>
          <w:p w14:paraId="65CBA2A6" w14:textId="0E61CA33" w:rsidR="002E4FAF" w:rsidRDefault="002E4FAF" w:rsidP="00744D50">
            <w:pPr>
              <w:pStyle w:val="Listeafsnit"/>
              <w:numPr>
                <w:ilvl w:val="0"/>
                <w:numId w:val="17"/>
              </w:numPr>
              <w:spacing w:after="120"/>
              <w:jc w:val="both"/>
              <w:rPr>
                <w:color w:val="000000" w:themeColor="text1"/>
              </w:rPr>
            </w:pPr>
            <w:r w:rsidRPr="53B3AC83">
              <w:rPr>
                <w:color w:val="000000" w:themeColor="text1"/>
              </w:rPr>
              <w:t xml:space="preserve">Divergent views have been presented in respect of </w:t>
            </w:r>
            <w:r w:rsidR="002A3F5A">
              <w:rPr>
                <w:color w:val="000000" w:themeColor="text1"/>
              </w:rPr>
              <w:t>para</w:t>
            </w:r>
            <w:r w:rsidRPr="53B3AC83">
              <w:rPr>
                <w:color w:val="000000" w:themeColor="text1"/>
              </w:rPr>
              <w:t xml:space="preserve"> 4 ter. Some delegations </w:t>
            </w:r>
            <w:r>
              <w:rPr>
                <w:color w:val="000000" w:themeColor="text1"/>
              </w:rPr>
              <w:t xml:space="preserve">consider the proposed timeline </w:t>
            </w:r>
            <w:r w:rsidRPr="53B3AC83">
              <w:rPr>
                <w:color w:val="000000" w:themeColor="text1"/>
              </w:rPr>
              <w:t xml:space="preserve">too strict and </w:t>
            </w:r>
            <w:r>
              <w:rPr>
                <w:color w:val="000000" w:themeColor="text1"/>
              </w:rPr>
              <w:t xml:space="preserve">have suggested that, </w:t>
            </w:r>
            <w:r w:rsidRPr="53B3AC83">
              <w:rPr>
                <w:color w:val="000000" w:themeColor="text1"/>
              </w:rPr>
              <w:t xml:space="preserve">if the </w:t>
            </w:r>
            <w:r w:rsidR="002A3F5A">
              <w:rPr>
                <w:color w:val="000000" w:themeColor="text1"/>
              </w:rPr>
              <w:t>para</w:t>
            </w:r>
            <w:r>
              <w:rPr>
                <w:color w:val="000000" w:themeColor="text1"/>
              </w:rPr>
              <w:t xml:space="preserve"> is </w:t>
            </w:r>
            <w:r w:rsidRPr="53B3AC83">
              <w:rPr>
                <w:color w:val="000000" w:themeColor="text1"/>
              </w:rPr>
              <w:t>retained</w:t>
            </w:r>
            <w:r>
              <w:rPr>
                <w:color w:val="000000" w:themeColor="text1"/>
              </w:rPr>
              <w:t>,</w:t>
            </w:r>
            <w:r w:rsidRPr="53B3AC83">
              <w:rPr>
                <w:color w:val="000000" w:themeColor="text1"/>
              </w:rPr>
              <w:t xml:space="preserve"> it </w:t>
            </w:r>
            <w:r>
              <w:rPr>
                <w:color w:val="000000" w:themeColor="text1"/>
              </w:rPr>
              <w:t xml:space="preserve">should accommodate </w:t>
            </w:r>
            <w:r w:rsidRPr="53B3AC83">
              <w:rPr>
                <w:color w:val="000000" w:themeColor="text1"/>
              </w:rPr>
              <w:t xml:space="preserve">the possibility </w:t>
            </w:r>
            <w:r>
              <w:rPr>
                <w:color w:val="000000" w:themeColor="text1"/>
              </w:rPr>
              <w:t>for</w:t>
            </w:r>
            <w:r w:rsidRPr="53B3AC83">
              <w:rPr>
                <w:color w:val="000000" w:themeColor="text1"/>
              </w:rPr>
              <w:t xml:space="preserve"> the </w:t>
            </w:r>
            <w:r w:rsidR="001028DA">
              <w:rPr>
                <w:color w:val="000000" w:themeColor="text1"/>
              </w:rPr>
              <w:t>LTC</w:t>
            </w:r>
            <w:r w:rsidRPr="53B3AC83">
              <w:rPr>
                <w:color w:val="000000" w:themeColor="text1"/>
              </w:rPr>
              <w:t xml:space="preserve"> </w:t>
            </w:r>
            <w:r>
              <w:rPr>
                <w:color w:val="000000" w:themeColor="text1"/>
              </w:rPr>
              <w:t xml:space="preserve">to extend </w:t>
            </w:r>
            <w:r w:rsidRPr="53B3AC83">
              <w:rPr>
                <w:color w:val="000000" w:themeColor="text1"/>
              </w:rPr>
              <w:t xml:space="preserve">the timeline </w:t>
            </w:r>
            <w:r>
              <w:rPr>
                <w:color w:val="000000" w:themeColor="text1"/>
              </w:rPr>
              <w:t>where</w:t>
            </w:r>
            <w:r w:rsidRPr="53B3AC83">
              <w:rPr>
                <w:color w:val="000000" w:themeColor="text1"/>
              </w:rPr>
              <w:t xml:space="preserve"> necessary.</w:t>
            </w:r>
          </w:p>
          <w:p w14:paraId="502BAAEC" w14:textId="3AC06072" w:rsidR="002E4FAF" w:rsidRPr="00562B49" w:rsidRDefault="002E4FAF" w:rsidP="00744D50">
            <w:pPr>
              <w:pStyle w:val="Listeafsnit"/>
              <w:numPr>
                <w:ilvl w:val="0"/>
                <w:numId w:val="17"/>
              </w:numPr>
              <w:spacing w:after="120"/>
              <w:jc w:val="both"/>
              <w:rPr>
                <w:color w:val="000000" w:themeColor="text1"/>
              </w:rPr>
            </w:pPr>
            <w:r w:rsidRPr="5D959131">
              <w:rPr>
                <w:color w:val="000000" w:themeColor="text1"/>
              </w:rPr>
              <w:t>It has been proposed to delete subpara 6(a)</w:t>
            </w:r>
            <w:r>
              <w:rPr>
                <w:color w:val="000000" w:themeColor="text1"/>
              </w:rPr>
              <w:t xml:space="preserve"> on the basis that it constitutes </w:t>
            </w:r>
            <w:r w:rsidRPr="5D959131">
              <w:rPr>
                <w:color w:val="000000" w:themeColor="text1"/>
              </w:rPr>
              <w:t>a commercial deliberation rather than a regulatory decision</w:t>
            </w:r>
            <w:r>
              <w:rPr>
                <w:color w:val="000000" w:themeColor="text1"/>
              </w:rPr>
              <w:t>.</w:t>
            </w:r>
          </w:p>
          <w:p w14:paraId="3648F9CD" w14:textId="24CDD5F4" w:rsidR="002E4FAF" w:rsidRPr="00562B49" w:rsidRDefault="002E4FAF" w:rsidP="00744D50">
            <w:pPr>
              <w:pStyle w:val="Listeafsnit"/>
              <w:numPr>
                <w:ilvl w:val="0"/>
                <w:numId w:val="17"/>
              </w:numPr>
              <w:spacing w:after="120"/>
              <w:jc w:val="both"/>
              <w:rPr>
                <w:color w:val="000000" w:themeColor="text1"/>
              </w:rPr>
            </w:pPr>
            <w:r w:rsidRPr="53B3AC83">
              <w:rPr>
                <w:color w:val="000000" w:themeColor="text1"/>
              </w:rPr>
              <w:t>It has been proposed to delete subpara 6(c)</w:t>
            </w:r>
            <w:r>
              <w:rPr>
                <w:color w:val="000000" w:themeColor="text1"/>
              </w:rPr>
              <w:t xml:space="preserve"> </w:t>
            </w:r>
            <w:r w:rsidRPr="53B3AC83">
              <w:rPr>
                <w:color w:val="000000" w:themeColor="text1"/>
              </w:rPr>
              <w:t>bis</w:t>
            </w:r>
            <w:r>
              <w:rPr>
                <w:color w:val="000000" w:themeColor="text1"/>
              </w:rPr>
              <w:t xml:space="preserve">, as its substance </w:t>
            </w:r>
            <w:r w:rsidRPr="53B3AC83">
              <w:rPr>
                <w:color w:val="000000" w:themeColor="text1"/>
              </w:rPr>
              <w:t xml:space="preserve">is </w:t>
            </w:r>
            <w:r>
              <w:rPr>
                <w:color w:val="000000" w:themeColor="text1"/>
              </w:rPr>
              <w:t xml:space="preserve">already encompassed by </w:t>
            </w:r>
            <w:r w:rsidRPr="53B3AC83">
              <w:rPr>
                <w:color w:val="000000" w:themeColor="text1"/>
              </w:rPr>
              <w:t xml:space="preserve">the requirement </w:t>
            </w:r>
            <w:r>
              <w:rPr>
                <w:color w:val="000000" w:themeColor="text1"/>
              </w:rPr>
              <w:t xml:space="preserve">in subpara 6(b) for </w:t>
            </w:r>
            <w:r w:rsidRPr="53B3AC83">
              <w:rPr>
                <w:color w:val="000000" w:themeColor="text1"/>
              </w:rPr>
              <w:t>compliance with the Exploitation Contract</w:t>
            </w:r>
            <w:r>
              <w:rPr>
                <w:color w:val="000000" w:themeColor="text1"/>
              </w:rPr>
              <w:t xml:space="preserve"> and applicable </w:t>
            </w:r>
            <w:r w:rsidRPr="53B3AC83">
              <w:rPr>
                <w:color w:val="000000" w:themeColor="text1"/>
              </w:rPr>
              <w:t>rules, regulations and procedures.</w:t>
            </w:r>
          </w:p>
          <w:p w14:paraId="28A3EDB0" w14:textId="000D6336" w:rsidR="002E4FAF" w:rsidRPr="00D70C33" w:rsidRDefault="002E4FAF" w:rsidP="00744D50">
            <w:pPr>
              <w:pStyle w:val="Listeafsnit"/>
              <w:numPr>
                <w:ilvl w:val="0"/>
                <w:numId w:val="17"/>
              </w:numPr>
              <w:spacing w:after="120"/>
              <w:jc w:val="both"/>
              <w:rPr>
                <w:color w:val="000000" w:themeColor="text1"/>
              </w:rPr>
            </w:pPr>
            <w:r w:rsidRPr="5D959131">
              <w:rPr>
                <w:color w:val="000000" w:themeColor="text1"/>
              </w:rPr>
              <w:t>Subpara 6(b)</w:t>
            </w:r>
            <w:r>
              <w:rPr>
                <w:color w:val="000000" w:themeColor="text1"/>
              </w:rPr>
              <w:t xml:space="preserve"> </w:t>
            </w:r>
            <w:r w:rsidRPr="5D959131">
              <w:rPr>
                <w:color w:val="000000" w:themeColor="text1"/>
              </w:rPr>
              <w:t xml:space="preserve">ter is a reinsertion </w:t>
            </w:r>
            <w:r>
              <w:rPr>
                <w:color w:val="000000" w:themeColor="text1"/>
              </w:rPr>
              <w:t xml:space="preserve">of text </w:t>
            </w:r>
            <w:r w:rsidRPr="5D959131">
              <w:rPr>
                <w:color w:val="000000" w:themeColor="text1"/>
              </w:rPr>
              <w:t xml:space="preserve">previously contained in the </w:t>
            </w:r>
            <w:r w:rsidR="00E95E03">
              <w:rPr>
                <w:color w:val="000000" w:themeColor="text1"/>
              </w:rPr>
              <w:t>S</w:t>
            </w:r>
            <w:r w:rsidRPr="5D959131">
              <w:rPr>
                <w:color w:val="000000" w:themeColor="text1"/>
              </w:rPr>
              <w:t xml:space="preserve">uspense </w:t>
            </w:r>
            <w:r w:rsidR="00E95E03">
              <w:rPr>
                <w:color w:val="000000" w:themeColor="text1"/>
              </w:rPr>
              <w:t>D</w:t>
            </w:r>
            <w:r w:rsidRPr="5D959131">
              <w:rPr>
                <w:color w:val="000000" w:themeColor="text1"/>
              </w:rPr>
              <w:t xml:space="preserve">ocument </w:t>
            </w:r>
            <w:r>
              <w:rPr>
                <w:color w:val="000000" w:themeColor="text1"/>
              </w:rPr>
              <w:t xml:space="preserve">and requested </w:t>
            </w:r>
            <w:r w:rsidRPr="5D959131">
              <w:rPr>
                <w:color w:val="000000" w:themeColor="text1"/>
              </w:rPr>
              <w:t>by several delegations during the first part of the thirtieth session</w:t>
            </w:r>
            <w:r w:rsidR="00DE35EE">
              <w:rPr>
                <w:color w:val="000000" w:themeColor="text1"/>
              </w:rPr>
              <w:t xml:space="preserve">. </w:t>
            </w:r>
            <w:r w:rsidR="00DE35EE" w:rsidRPr="00DE35EE">
              <w:rPr>
                <w:b/>
                <w:bCs/>
                <w:color w:val="000000" w:themeColor="text1"/>
              </w:rPr>
              <w:t>Action: T</w:t>
            </w:r>
            <w:r w:rsidRPr="00DE35EE">
              <w:rPr>
                <w:b/>
                <w:bCs/>
                <w:color w:val="000000" w:themeColor="text1"/>
              </w:rPr>
              <w:t>he</w:t>
            </w:r>
            <w:r w:rsidRPr="00D70C33">
              <w:rPr>
                <w:b/>
                <w:bCs/>
                <w:color w:val="000000" w:themeColor="text1"/>
              </w:rPr>
              <w:t xml:space="preserve"> </w:t>
            </w:r>
            <w:r w:rsidRPr="5D959131">
              <w:rPr>
                <w:b/>
                <w:bCs/>
                <w:color w:val="000000" w:themeColor="text1"/>
              </w:rPr>
              <w:t xml:space="preserve">Council is invited to consider </w:t>
            </w:r>
            <w:r w:rsidRPr="00DE35EE">
              <w:rPr>
                <w:b/>
                <w:color w:val="000000" w:themeColor="text1"/>
              </w:rPr>
              <w:t>whether this subpara should be retained.</w:t>
            </w:r>
          </w:p>
          <w:p w14:paraId="416AD747" w14:textId="42C96494" w:rsidR="0043400A" w:rsidRPr="0043400A" w:rsidRDefault="0043400A" w:rsidP="00744D50">
            <w:pPr>
              <w:pStyle w:val="Listeafsnit"/>
              <w:numPr>
                <w:ilvl w:val="0"/>
                <w:numId w:val="17"/>
              </w:numPr>
              <w:spacing w:after="120"/>
              <w:jc w:val="both"/>
              <w:rPr>
                <w:bCs/>
                <w:color w:val="000000" w:themeColor="text1"/>
              </w:rPr>
            </w:pPr>
            <w:r w:rsidRPr="0043400A">
              <w:rPr>
                <w:bCs/>
                <w:color w:val="000000" w:themeColor="text1"/>
              </w:rPr>
              <w:t xml:space="preserve">The reference to appendix II is omitted since this appendix no longer is anticipated. </w:t>
            </w:r>
            <w:r w:rsidR="007904B1">
              <w:rPr>
                <w:bCs/>
                <w:color w:val="000000" w:themeColor="text1"/>
              </w:rPr>
              <w:t xml:space="preserve">It has been suggested by several delegations to place the applicable fees in a separate decision of the Council. </w:t>
            </w:r>
          </w:p>
          <w:p w14:paraId="45794EF8" w14:textId="6421BB7B" w:rsidR="00DD0E11" w:rsidRPr="002E4FAF" w:rsidRDefault="002E4FAF" w:rsidP="00744D50">
            <w:pPr>
              <w:pStyle w:val="Listeafsnit"/>
              <w:numPr>
                <w:ilvl w:val="0"/>
                <w:numId w:val="17"/>
              </w:numPr>
              <w:spacing w:after="120"/>
              <w:jc w:val="both"/>
              <w:rPr>
                <w:color w:val="000000" w:themeColor="text1"/>
              </w:rPr>
            </w:pPr>
            <w:r w:rsidRPr="00D70C33">
              <w:rPr>
                <w:color w:val="000000" w:themeColor="text1"/>
              </w:rPr>
              <w:t xml:space="preserve">Throughout this </w:t>
            </w:r>
            <w:r w:rsidR="00657358">
              <w:rPr>
                <w:color w:val="000000" w:themeColor="text1"/>
              </w:rPr>
              <w:t>DR</w:t>
            </w:r>
            <w:r w:rsidRPr="00D70C33">
              <w:rPr>
                <w:color w:val="000000" w:themeColor="text1"/>
              </w:rPr>
              <w:t xml:space="preserve">, </w:t>
            </w:r>
            <w:r w:rsidRPr="00DE35EE">
              <w:rPr>
                <w:color w:val="000000" w:themeColor="text1"/>
              </w:rPr>
              <w:t>the Council must decide</w:t>
            </w:r>
            <w:r w:rsidRPr="00D70C33">
              <w:rPr>
                <w:b/>
                <w:bCs/>
                <w:color w:val="000000" w:themeColor="text1"/>
              </w:rPr>
              <w:t xml:space="preserve"> </w:t>
            </w:r>
            <w:r w:rsidRPr="00E95E03">
              <w:rPr>
                <w:color w:val="000000" w:themeColor="text1"/>
              </w:rPr>
              <w:t>whether it should use “</w:t>
            </w:r>
            <w:r w:rsidRPr="00DE18A3">
              <w:rPr>
                <w:i/>
                <w:iCs/>
                <w:color w:val="000000" w:themeColor="text1"/>
              </w:rPr>
              <w:t>shall</w:t>
            </w:r>
            <w:r w:rsidRPr="00E95E03">
              <w:rPr>
                <w:color w:val="000000" w:themeColor="text1"/>
              </w:rPr>
              <w:t>” or “</w:t>
            </w:r>
            <w:r w:rsidRPr="00DE18A3">
              <w:rPr>
                <w:i/>
                <w:iCs/>
                <w:color w:val="000000" w:themeColor="text1"/>
              </w:rPr>
              <w:t>may</w:t>
            </w:r>
            <w:r w:rsidRPr="00E95E03">
              <w:rPr>
                <w:color w:val="000000" w:themeColor="text1"/>
              </w:rPr>
              <w:t>”. I</w:t>
            </w:r>
            <w:r w:rsidRPr="00D70C33">
              <w:rPr>
                <w:color w:val="000000" w:themeColor="text1"/>
              </w:rPr>
              <w:t xml:space="preserve">n </w:t>
            </w:r>
            <w:r w:rsidR="002A3F5A">
              <w:rPr>
                <w:color w:val="000000" w:themeColor="text1"/>
              </w:rPr>
              <w:t>para</w:t>
            </w:r>
            <w:r w:rsidRPr="00D70C33">
              <w:rPr>
                <w:color w:val="000000" w:themeColor="text1"/>
              </w:rPr>
              <w:t xml:space="preserve"> 8, some delegations have shown flexibility but suggested the insertion of a maximum duration if “</w:t>
            </w:r>
            <w:r w:rsidRPr="00E95E03">
              <w:rPr>
                <w:i/>
                <w:color w:val="000000" w:themeColor="text1"/>
              </w:rPr>
              <w:t>shall</w:t>
            </w:r>
            <w:r w:rsidRPr="00D70C33">
              <w:rPr>
                <w:color w:val="000000" w:themeColor="text1"/>
              </w:rPr>
              <w:t>” is retained.</w:t>
            </w:r>
          </w:p>
        </w:tc>
      </w:tr>
    </w:tbl>
    <w:p w14:paraId="5E4CFE87" w14:textId="77777777" w:rsidR="00FD0D39" w:rsidRPr="00FD3189" w:rsidRDefault="00FD0D39" w:rsidP="00057C40">
      <w:pPr>
        <w:spacing w:after="120"/>
        <w:ind w:left="1083" w:right="1270"/>
        <w:jc w:val="both"/>
        <w:rPr>
          <w:color w:val="000000" w:themeColor="text1"/>
        </w:rPr>
      </w:pPr>
    </w:p>
    <w:p w14:paraId="251B5406" w14:textId="4654F860" w:rsidR="00FD0D39" w:rsidRPr="00FD3189" w:rsidRDefault="69C3C30B" w:rsidP="00057C40">
      <w:pPr>
        <w:pStyle w:val="Overskrift1"/>
        <w:ind w:left="1083"/>
        <w:rPr>
          <w:color w:val="000000" w:themeColor="text1"/>
          <w:sz w:val="24"/>
          <w:szCs w:val="24"/>
        </w:rPr>
      </w:pPr>
      <w:bookmarkStart w:id="1284" w:name="_Toc157149734"/>
      <w:bookmarkStart w:id="1285" w:name="_Toc216426280"/>
      <w:r w:rsidRPr="06A6A20D">
        <w:rPr>
          <w:rFonts w:ascii="Times New Roman" w:hAnsi="Times New Roman"/>
          <w:color w:val="000000" w:themeColor="text1"/>
          <w:sz w:val="24"/>
          <w:szCs w:val="24"/>
        </w:rPr>
        <w:t>Regulation 21</w:t>
      </w:r>
      <w:bookmarkEnd w:id="1284"/>
      <w:bookmarkEnd w:id="1285"/>
    </w:p>
    <w:p w14:paraId="41A7347E" w14:textId="67F27543" w:rsidR="00FD0D39" w:rsidRPr="00FD3189" w:rsidRDefault="6700E9DF" w:rsidP="00FD3189">
      <w:pPr>
        <w:pStyle w:val="Overskrift1"/>
        <w:spacing w:after="120"/>
        <w:ind w:left="1083"/>
        <w:rPr>
          <w:color w:val="000000" w:themeColor="text1"/>
          <w:sz w:val="24"/>
          <w:szCs w:val="24"/>
        </w:rPr>
      </w:pPr>
      <w:bookmarkStart w:id="1286" w:name="_Toc157149735"/>
      <w:bookmarkStart w:id="1287" w:name="_Toc216426281"/>
      <w:r w:rsidRPr="00FD3189">
        <w:rPr>
          <w:rFonts w:ascii="Times New Roman" w:hAnsi="Times New Roman"/>
          <w:color w:val="000000" w:themeColor="text1"/>
          <w:sz w:val="24"/>
          <w:szCs w:val="24"/>
        </w:rPr>
        <w:t>Termination of sponsorship</w:t>
      </w:r>
      <w:bookmarkEnd w:id="1286"/>
      <w:bookmarkEnd w:id="1287"/>
    </w:p>
    <w:p w14:paraId="594AA79B" w14:textId="3CC309AC" w:rsidR="00FD0D39" w:rsidRPr="00FD3189" w:rsidRDefault="6700E9DF" w:rsidP="00F9016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Each Contractor </w:t>
      </w:r>
      <w:ins w:id="1288" w:author="Forfatter">
        <w:r w:rsidR="00A63B93">
          <w:rPr>
            <w:color w:val="000000" w:themeColor="text1"/>
          </w:rPr>
          <w:t>[</w:t>
        </w:r>
      </w:ins>
      <w:del w:id="1289" w:author="Forfatter">
        <w:r w:rsidRPr="00FD3189" w:rsidDel="00A63B93">
          <w:rPr>
            <w:color w:val="000000" w:themeColor="text1"/>
          </w:rPr>
          <w:delText>that is not the Enterprise or a State Party</w:delText>
        </w:r>
      </w:del>
      <w:ins w:id="1290" w:author="Forfatter">
        <w:r w:rsidR="00A63B93">
          <w:rPr>
            <w:color w:val="000000" w:themeColor="text1"/>
          </w:rPr>
          <w:t>]</w:t>
        </w:r>
      </w:ins>
      <w:r w:rsidRPr="00FD3189">
        <w:rPr>
          <w:color w:val="000000" w:themeColor="text1"/>
        </w:rPr>
        <w:t xml:space="preserve"> shall ensure that it </w:t>
      </w:r>
      <w:ins w:id="1291" w:author="Forfatter">
        <w:r w:rsidR="006245AE">
          <w:rPr>
            <w:color w:val="000000" w:themeColor="text1"/>
          </w:rPr>
          <w:t>[</w:t>
        </w:r>
      </w:ins>
      <w:del w:id="1292" w:author="Forfatter">
        <w:r w:rsidRPr="00FD3189" w:rsidDel="006245AE">
          <w:rPr>
            <w:color w:val="000000" w:themeColor="text1"/>
          </w:rPr>
          <w:delText>is sponsored by a State or States, as the case may be,</w:delText>
        </w:r>
      </w:del>
      <w:ins w:id="1293" w:author="Forfatter">
        <w:r w:rsidR="006245AE">
          <w:rPr>
            <w:color w:val="000000" w:themeColor="text1"/>
          </w:rPr>
          <w:t>] has the appropriate sponsorship</w:t>
        </w:r>
      </w:ins>
      <w:r w:rsidRPr="00FD3189">
        <w:rPr>
          <w:color w:val="000000" w:themeColor="text1"/>
        </w:rPr>
        <w:t xml:space="preserve"> throughout the </w:t>
      </w:r>
      <w:ins w:id="1294" w:author="Forfatter">
        <w:r w:rsidR="006245AE">
          <w:rPr>
            <w:color w:val="000000" w:themeColor="text1"/>
          </w:rPr>
          <w:t>duration</w:t>
        </w:r>
      </w:ins>
      <w:del w:id="1295" w:author="Forfatter">
        <w:r w:rsidRPr="00FD3189" w:rsidDel="006245AE">
          <w:rPr>
            <w:color w:val="000000" w:themeColor="text1"/>
          </w:rPr>
          <w:delText>period</w:delText>
        </w:r>
      </w:del>
      <w:r w:rsidRPr="00FD3189">
        <w:rPr>
          <w:color w:val="000000" w:themeColor="text1"/>
        </w:rPr>
        <w:t xml:space="preserve">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del w:id="1296" w:author="Forfatter">
        <w:r w:rsidRPr="00FD3189" w:rsidDel="006245AE">
          <w:rPr>
            <w:color w:val="000000" w:themeColor="text1"/>
          </w:rPr>
          <w:delText xml:space="preserve"> in accordance with </w:delText>
        </w:r>
        <w:r w:rsidR="00940C36" w:rsidRPr="00FD3189" w:rsidDel="006245AE">
          <w:rPr>
            <w:color w:val="000000" w:themeColor="text1"/>
          </w:rPr>
          <w:delText>A</w:delText>
        </w:r>
        <w:r w:rsidRPr="00FD3189" w:rsidDel="006245AE">
          <w:rPr>
            <w:color w:val="000000" w:themeColor="text1"/>
          </w:rPr>
          <w:delText xml:space="preserve">rticle 153(2)(b) of the Convention and </w:delText>
        </w:r>
        <w:r w:rsidR="00940C36" w:rsidRPr="00FD3189" w:rsidDel="006245AE">
          <w:rPr>
            <w:color w:val="000000" w:themeColor="text1"/>
          </w:rPr>
          <w:delText>R</w:delText>
        </w:r>
        <w:r w:rsidRPr="00FD3189" w:rsidDel="006245AE">
          <w:rPr>
            <w:color w:val="000000" w:themeColor="text1"/>
          </w:rPr>
          <w:delText xml:space="preserve">egulation 6, and to the extent necessary that it complies with </w:delText>
        </w:r>
        <w:r w:rsidR="00940C36" w:rsidRPr="00FD3189" w:rsidDel="006245AE">
          <w:rPr>
            <w:color w:val="000000" w:themeColor="text1"/>
          </w:rPr>
          <w:delText>R</w:delText>
        </w:r>
        <w:r w:rsidRPr="00FD3189" w:rsidDel="006245AE">
          <w:rPr>
            <w:color w:val="000000" w:themeColor="text1"/>
          </w:rPr>
          <w:delText>egulations 6 (1) and (2).</w:delText>
        </w:r>
      </w:del>
      <w:ins w:id="1297" w:author="Forfatter">
        <w:r w:rsidR="006245AE">
          <w:rPr>
            <w:color w:val="000000" w:themeColor="text1"/>
          </w:rPr>
          <w:t xml:space="preserve">. No activities under an Exploitation Contract may be carried out in the absence of the appropriate sponsorship. </w:t>
        </w:r>
      </w:ins>
      <w:r w:rsidRPr="00FD3189">
        <w:rPr>
          <w:color w:val="000000" w:themeColor="text1"/>
        </w:rPr>
        <w:t xml:space="preserve"> </w:t>
      </w:r>
    </w:p>
    <w:p w14:paraId="276794C8" w14:textId="1E689F75" w:rsidR="00FD0D39" w:rsidRPr="00FD3189" w:rsidRDefault="69C3C30B" w:rsidP="006245AE">
      <w:pPr>
        <w:spacing w:after="120"/>
        <w:ind w:left="1083" w:right="1270"/>
        <w:jc w:val="both"/>
        <w:rPr>
          <w:color w:val="000000" w:themeColor="text1"/>
        </w:rPr>
      </w:pPr>
      <w:r w:rsidRPr="06A6A20D">
        <w:rPr>
          <w:color w:val="000000" w:themeColor="text1"/>
        </w:rPr>
        <w:lastRenderedPageBreak/>
        <w:t>2.</w:t>
      </w:r>
      <w:r w:rsidR="6700E9DF">
        <w:tab/>
      </w:r>
      <w:r w:rsidRPr="06A6A20D">
        <w:rPr>
          <w:color w:val="000000" w:themeColor="text1"/>
        </w:rPr>
        <w:t>Without prejudice to any terms, rights or obligations between a State</w:t>
      </w:r>
      <w:ins w:id="1298" w:author="Forfatter">
        <w:r w:rsidR="00B75F10">
          <w:rPr>
            <w:color w:val="000000" w:themeColor="text1"/>
          </w:rPr>
          <w:t xml:space="preserve"> Party</w:t>
        </w:r>
      </w:ins>
      <w:r w:rsidRPr="06A6A20D">
        <w:rPr>
          <w:color w:val="000000" w:themeColor="text1"/>
        </w:rPr>
        <w:t xml:space="preserve"> and a Contractor under the terms of sponsorship, </w:t>
      </w:r>
      <w:r w:rsidR="06F412BB" w:rsidRPr="06A6A20D">
        <w:rPr>
          <w:color w:val="000000" w:themeColor="text1"/>
        </w:rPr>
        <w:t>i</w:t>
      </w:r>
      <w:r w:rsidRPr="06A6A20D">
        <w:rPr>
          <w:color w:val="000000" w:themeColor="text1"/>
        </w:rPr>
        <w:t xml:space="preserve">f a State </w:t>
      </w:r>
      <w:ins w:id="1299" w:author="Forfatter">
        <w:r w:rsidR="00D66F0B">
          <w:rPr>
            <w:color w:val="000000" w:themeColor="text1"/>
          </w:rPr>
          <w:t>Party [</w:t>
        </w:r>
      </w:ins>
      <w:del w:id="1300" w:author="Forfatter">
        <w:r w:rsidR="06F412BB" w:rsidRPr="06A6A20D" w:rsidDel="00D66F0B">
          <w:rPr>
            <w:color w:val="000000" w:themeColor="text1"/>
          </w:rPr>
          <w:delText>or States</w:delText>
        </w:r>
      </w:del>
      <w:ins w:id="1301" w:author="Forfatter">
        <w:r w:rsidR="00D66F0B">
          <w:rPr>
            <w:color w:val="000000" w:themeColor="text1"/>
          </w:rPr>
          <w:t>]</w:t>
        </w:r>
      </w:ins>
      <w:r w:rsidRPr="06A6A20D">
        <w:rPr>
          <w:color w:val="000000" w:themeColor="text1"/>
        </w:rPr>
        <w:t xml:space="preserve"> terminates its sponsorship of a Contractor, it shall </w:t>
      </w:r>
      <w:r w:rsidR="06F412BB" w:rsidRPr="06A6A20D">
        <w:rPr>
          <w:color w:val="000000" w:themeColor="text1"/>
        </w:rPr>
        <w:t xml:space="preserve">within </w:t>
      </w:r>
      <w:ins w:id="1302" w:author="Forfatter">
        <w:r w:rsidR="00DB6972">
          <w:rPr>
            <w:color w:val="000000" w:themeColor="text1"/>
          </w:rPr>
          <w:t>[</w:t>
        </w:r>
      </w:ins>
      <w:r w:rsidR="06F412BB" w:rsidRPr="06A6A20D">
        <w:rPr>
          <w:color w:val="000000" w:themeColor="text1"/>
        </w:rPr>
        <w:t>7</w:t>
      </w:r>
      <w:ins w:id="1303" w:author="Forfatter">
        <w:r w:rsidR="00DB6972">
          <w:rPr>
            <w:color w:val="000000" w:themeColor="text1"/>
          </w:rPr>
          <w:t>]</w:t>
        </w:r>
        <w:r w:rsidR="7ECAC9D9" w:rsidRPr="06A6A20D">
          <w:rPr>
            <w:color w:val="000000" w:themeColor="text1"/>
          </w:rPr>
          <w:t>/</w:t>
        </w:r>
        <w:r w:rsidR="00DB6972">
          <w:rPr>
            <w:color w:val="000000" w:themeColor="text1"/>
          </w:rPr>
          <w:t>[</w:t>
        </w:r>
        <w:r w:rsidR="7ECAC9D9" w:rsidRPr="06A6A20D">
          <w:rPr>
            <w:color w:val="000000" w:themeColor="text1"/>
          </w:rPr>
          <w:t>14</w:t>
        </w:r>
        <w:r w:rsidR="00DB6972">
          <w:rPr>
            <w:color w:val="000000" w:themeColor="text1"/>
          </w:rPr>
          <w:t>]</w:t>
        </w:r>
      </w:ins>
      <w:r w:rsidR="06F412BB" w:rsidRPr="06A6A20D">
        <w:rPr>
          <w:color w:val="000000" w:themeColor="text1"/>
        </w:rPr>
        <w:t xml:space="preserve"> </w:t>
      </w:r>
      <w:r w:rsidR="40D0A922" w:rsidRPr="06A6A20D">
        <w:rPr>
          <w:color w:val="000000" w:themeColor="text1"/>
        </w:rPr>
        <w:t>D</w:t>
      </w:r>
      <w:r w:rsidR="06F412BB" w:rsidRPr="06A6A20D">
        <w:rPr>
          <w:color w:val="000000" w:themeColor="text1"/>
        </w:rPr>
        <w:t>ays</w:t>
      </w:r>
      <w:r w:rsidRPr="06A6A20D">
        <w:rPr>
          <w:color w:val="000000" w:themeColor="text1"/>
        </w:rPr>
        <w:t xml:space="preserve"> provide the Secretary-General with a written notice </w:t>
      </w:r>
      <w:ins w:id="1304" w:author="Forfatter">
        <w:r w:rsidR="4D48887F" w:rsidRPr="06A6A20D">
          <w:rPr>
            <w:color w:val="000000" w:themeColor="text1"/>
          </w:rPr>
          <w:t>[</w:t>
        </w:r>
      </w:ins>
      <w:r w:rsidRPr="06A6A20D">
        <w:rPr>
          <w:color w:val="000000" w:themeColor="text1"/>
        </w:rPr>
        <w:t>describing the reasons for such termination and the date the termination is to take effect</w:t>
      </w:r>
      <w:ins w:id="1305" w:author="Forfatter">
        <w:r w:rsidR="4D8F8314" w:rsidRPr="06A6A20D">
          <w:rPr>
            <w:color w:val="000000" w:themeColor="text1"/>
          </w:rPr>
          <w:t>]</w:t>
        </w:r>
      </w:ins>
      <w:r w:rsidR="37195540" w:rsidRPr="06A6A20D">
        <w:rPr>
          <w:color w:val="000000" w:themeColor="text1"/>
        </w:rPr>
        <w:t xml:space="preserve">. </w:t>
      </w:r>
    </w:p>
    <w:p w14:paraId="4BC38F87" w14:textId="0F3CC5AC" w:rsidR="00FD0D39" w:rsidRPr="00FD3189" w:rsidRDefault="2DB75F99" w:rsidP="00226A6D">
      <w:pPr>
        <w:spacing w:after="120"/>
        <w:ind w:left="1083" w:right="1270"/>
        <w:jc w:val="both"/>
        <w:rPr>
          <w:color w:val="000000" w:themeColor="text1"/>
        </w:rPr>
      </w:pPr>
      <w:del w:id="1306" w:author="Forfatter">
        <w:r w:rsidRPr="06A6A20D" w:rsidDel="00D66F0B">
          <w:rPr>
            <w:color w:val="000000" w:themeColor="text1"/>
          </w:rPr>
          <w:delText>[</w:delText>
        </w:r>
      </w:del>
      <w:r w:rsidR="69C3C30B" w:rsidRPr="06A6A20D">
        <w:rPr>
          <w:color w:val="000000" w:themeColor="text1"/>
        </w:rPr>
        <w:t>2.</w:t>
      </w:r>
      <w:r w:rsidR="0FE98C72" w:rsidRPr="06A6A20D">
        <w:rPr>
          <w:color w:val="000000" w:themeColor="text1"/>
        </w:rPr>
        <w:t xml:space="preserve"> </w:t>
      </w:r>
      <w:r w:rsidR="69C3C30B" w:rsidRPr="06A6A20D">
        <w:rPr>
          <w:color w:val="000000" w:themeColor="text1"/>
        </w:rPr>
        <w:t xml:space="preserve">bis If the reasons for termination of sponsorship include </w:t>
      </w:r>
      <w:del w:id="1307" w:author="Forfatter">
        <w:r w:rsidR="37195540" w:rsidRPr="06A6A20D" w:rsidDel="00D66F0B">
          <w:rPr>
            <w:color w:val="000000" w:themeColor="text1"/>
          </w:rPr>
          <w:delText>[</w:delText>
        </w:r>
      </w:del>
      <w:r w:rsidR="37195540" w:rsidRPr="06A6A20D">
        <w:rPr>
          <w:color w:val="000000" w:themeColor="text1"/>
        </w:rPr>
        <w:t>material</w:t>
      </w:r>
      <w:del w:id="1308" w:author="Forfatter">
        <w:r w:rsidR="37195540" w:rsidRPr="06A6A20D" w:rsidDel="00D66F0B">
          <w:rPr>
            <w:color w:val="000000" w:themeColor="text1"/>
          </w:rPr>
          <w:delText>]</w:delText>
        </w:r>
      </w:del>
      <w:r w:rsidR="37195540" w:rsidRPr="06A6A20D">
        <w:rPr>
          <w:color w:val="000000" w:themeColor="text1"/>
        </w:rPr>
        <w:t xml:space="preserve"> </w:t>
      </w:r>
      <w:r w:rsidR="69C3C30B" w:rsidRPr="06A6A20D">
        <w:rPr>
          <w:color w:val="000000" w:themeColor="text1"/>
        </w:rPr>
        <w:t xml:space="preserve">non- compliance </w:t>
      </w:r>
      <w:r w:rsidR="4C533F34" w:rsidRPr="06A6A20D">
        <w:rPr>
          <w:color w:val="000000" w:themeColor="text1"/>
        </w:rPr>
        <w:t xml:space="preserve">with </w:t>
      </w:r>
      <w:r w:rsidR="69C3C30B" w:rsidRPr="06A6A20D">
        <w:rPr>
          <w:color w:val="000000" w:themeColor="text1"/>
        </w:rPr>
        <w:t>its terms of sponsorship, the Contractor must</w:t>
      </w:r>
      <w:r w:rsidRPr="06A6A20D">
        <w:rPr>
          <w:color w:val="000000" w:themeColor="text1"/>
        </w:rPr>
        <w:t xml:space="preserve"> [imm</w:t>
      </w:r>
      <w:r w:rsidR="1C4157ED" w:rsidRPr="06A6A20D">
        <w:rPr>
          <w:color w:val="000000" w:themeColor="text1"/>
        </w:rPr>
        <w:t>e</w:t>
      </w:r>
      <w:r w:rsidRPr="06A6A20D">
        <w:rPr>
          <w:color w:val="000000" w:themeColor="text1"/>
        </w:rPr>
        <w:t>diat</w:t>
      </w:r>
      <w:r w:rsidR="1C4157ED" w:rsidRPr="06A6A20D">
        <w:rPr>
          <w:color w:val="000000" w:themeColor="text1"/>
        </w:rPr>
        <w:t>e</w:t>
      </w:r>
      <w:r w:rsidRPr="06A6A20D">
        <w:rPr>
          <w:color w:val="000000" w:themeColor="text1"/>
        </w:rPr>
        <w:t>ly]</w:t>
      </w:r>
      <w:r w:rsidR="7A9707C3" w:rsidRPr="06A6A20D">
        <w:rPr>
          <w:color w:val="000000" w:themeColor="text1"/>
        </w:rPr>
        <w:t xml:space="preserve"> </w:t>
      </w:r>
      <w:ins w:id="1309" w:author="Forfatter">
        <w:r w:rsidR="7A9707C3" w:rsidRPr="06A6A20D">
          <w:rPr>
            <w:color w:val="000000" w:themeColor="text1"/>
          </w:rPr>
          <w:t>[upon receiving a suspension notice]</w:t>
        </w:r>
      </w:ins>
      <w:r w:rsidR="69C3C30B" w:rsidRPr="06A6A20D">
        <w:rPr>
          <w:color w:val="000000" w:themeColor="text1"/>
        </w:rPr>
        <w:t>, suspend its</w:t>
      </w:r>
      <w:r w:rsidR="195886AF" w:rsidRPr="06A6A20D">
        <w:rPr>
          <w:color w:val="000000" w:themeColor="text1"/>
        </w:rPr>
        <w:t xml:space="preserve"> E</w:t>
      </w:r>
      <w:r w:rsidR="69C3C30B" w:rsidRPr="06A6A20D">
        <w:rPr>
          <w:color w:val="000000" w:themeColor="text1"/>
        </w:rPr>
        <w:t>xploitation activities until the Council has considered the matter in accordance</w:t>
      </w:r>
      <w:ins w:id="1310" w:author="Forfatter">
        <w:r w:rsidR="17F6C668" w:rsidRPr="06A6A20D">
          <w:rPr>
            <w:color w:val="000000" w:themeColor="text1"/>
          </w:rPr>
          <w:t xml:space="preserve"> with</w:t>
        </w:r>
      </w:ins>
      <w:r w:rsidR="69C3C30B" w:rsidRPr="06A6A20D">
        <w:rPr>
          <w:color w:val="000000" w:themeColor="text1"/>
        </w:rPr>
        <w:t xml:space="preserve"> </w:t>
      </w:r>
      <w:ins w:id="1311" w:author="Forfatter">
        <w:r w:rsidR="00EF36D0">
          <w:rPr>
            <w:color w:val="000000" w:themeColor="text1"/>
          </w:rPr>
          <w:t xml:space="preserve">paragraph 6 below. </w:t>
        </w:r>
      </w:ins>
      <w:del w:id="1312" w:author="Forfatter">
        <w:r w:rsidR="72455045" w:rsidRPr="06A6A20D" w:rsidDel="00EF36D0">
          <w:rPr>
            <w:color w:val="000000" w:themeColor="text1"/>
          </w:rPr>
          <w:delText>R</w:delText>
        </w:r>
        <w:r w:rsidR="05422DF9" w:rsidRPr="06A6A20D" w:rsidDel="00EF36D0">
          <w:rPr>
            <w:color w:val="000000" w:themeColor="text1"/>
          </w:rPr>
          <w:delText>egulation 29</w:delText>
        </w:r>
        <w:r w:rsidR="783A01FF" w:rsidRPr="06A6A20D" w:rsidDel="00EF36D0">
          <w:rPr>
            <w:color w:val="000000" w:themeColor="text1"/>
          </w:rPr>
          <w:delText xml:space="preserve"> </w:delText>
        </w:r>
      </w:del>
      <w:ins w:id="1313" w:author="Forfatter">
        <w:del w:id="1314" w:author="Forfatter">
          <w:r w:rsidR="783A01FF" w:rsidRPr="06A6A20D" w:rsidDel="00EF36D0">
            <w:rPr>
              <w:color w:val="000000" w:themeColor="text1"/>
            </w:rPr>
            <w:delText xml:space="preserve">bis </w:delText>
          </w:r>
        </w:del>
      </w:ins>
      <w:del w:id="1315" w:author="Forfatter">
        <w:r w:rsidR="00226A6D" w:rsidRPr="06A6A20D" w:rsidDel="00EF36D0">
          <w:rPr>
            <w:color w:val="000000" w:themeColor="text1"/>
          </w:rPr>
          <w:delText>ter</w:delText>
        </w:r>
        <w:r w:rsidR="69C3C30B" w:rsidRPr="06A6A20D" w:rsidDel="00EF36D0">
          <w:rPr>
            <w:color w:val="000000" w:themeColor="text1"/>
          </w:rPr>
          <w:delText>.</w:delText>
        </w:r>
        <w:r w:rsidRPr="06A6A20D" w:rsidDel="00EF36D0">
          <w:rPr>
            <w:color w:val="000000" w:themeColor="text1"/>
          </w:rPr>
          <w:delText>]</w:delText>
        </w:r>
      </w:del>
    </w:p>
    <w:p w14:paraId="286603D6" w14:textId="2D716BB5" w:rsidR="00FD0D39" w:rsidRPr="001F590F" w:rsidRDefault="69C3C30B" w:rsidP="06A6A20D">
      <w:pPr>
        <w:spacing w:after="120"/>
        <w:ind w:left="1083" w:right="1270"/>
        <w:jc w:val="both"/>
        <w:rPr>
          <w:color w:val="000000" w:themeColor="text1"/>
        </w:rPr>
      </w:pPr>
      <w:r w:rsidRPr="06A6A20D">
        <w:rPr>
          <w:color w:val="000000" w:themeColor="text1"/>
        </w:rPr>
        <w:t>3.</w:t>
      </w:r>
      <w:r w:rsidR="6700E9DF">
        <w:tab/>
      </w:r>
      <w:r w:rsidRPr="06A6A20D">
        <w:rPr>
          <w:color w:val="000000" w:themeColor="text1"/>
        </w:rPr>
        <w:t xml:space="preserve">In the event of </w:t>
      </w:r>
      <w:ins w:id="1316" w:author="Forfatter">
        <w:r w:rsidR="00980A30">
          <w:rPr>
            <w:color w:val="000000" w:themeColor="text1"/>
          </w:rPr>
          <w:t xml:space="preserve">any </w:t>
        </w:r>
      </w:ins>
      <w:r w:rsidRPr="06A6A20D">
        <w:rPr>
          <w:color w:val="000000" w:themeColor="text1"/>
        </w:rPr>
        <w:t xml:space="preserve">termination of sponsorship the Contractor may, prior to the termination date referred to in paragraph 2 above obtain </w:t>
      </w:r>
      <w:del w:id="1317" w:author="Forfatter">
        <w:r w:rsidRPr="06A6A20D" w:rsidDel="00D45A76">
          <w:rPr>
            <w:color w:val="000000" w:themeColor="text1"/>
          </w:rPr>
          <w:delText xml:space="preserve">another Sponsoring State or States in accordance with the requirements of </w:delText>
        </w:r>
        <w:r w:rsidR="03618AE2" w:rsidRPr="06A6A20D" w:rsidDel="00D45A76">
          <w:rPr>
            <w:color w:val="000000" w:themeColor="text1"/>
          </w:rPr>
          <w:delText>R</w:delText>
        </w:r>
        <w:r w:rsidRPr="06A6A20D" w:rsidDel="00D45A76">
          <w:rPr>
            <w:color w:val="000000" w:themeColor="text1"/>
          </w:rPr>
          <w:delText xml:space="preserve">egulation 6, and in particular in order to comply with </w:delText>
        </w:r>
        <w:r w:rsidR="03618AE2" w:rsidRPr="06A6A20D" w:rsidDel="00D45A76">
          <w:rPr>
            <w:color w:val="000000" w:themeColor="text1"/>
          </w:rPr>
          <w:delText>R</w:delText>
        </w:r>
        <w:r w:rsidRPr="06A6A20D" w:rsidDel="00D45A76">
          <w:rPr>
            <w:color w:val="000000" w:themeColor="text1"/>
          </w:rPr>
          <w:delText>egulation 6 (1) and (2).</w:delText>
        </w:r>
      </w:del>
      <w:ins w:id="1318" w:author="Forfatter">
        <w:r w:rsidR="00B9147B">
          <w:rPr>
            <w:color w:val="000000" w:themeColor="text1"/>
          </w:rPr>
          <w:t xml:space="preserve"> </w:t>
        </w:r>
        <w:r w:rsidR="00755F6D">
          <w:rPr>
            <w:color w:val="000000" w:themeColor="text1"/>
          </w:rPr>
          <w:t>t</w:t>
        </w:r>
        <w:r w:rsidR="00B9147B">
          <w:rPr>
            <w:color w:val="000000" w:themeColor="text1"/>
          </w:rPr>
          <w:t xml:space="preserve">he sponsorship of another State Party or States Parties, whose sponsorship shall meet the requirements of </w:t>
        </w:r>
        <w:r w:rsidR="00C17437">
          <w:rPr>
            <w:color w:val="000000" w:themeColor="text1"/>
          </w:rPr>
          <w:t>r</w:t>
        </w:r>
        <w:r w:rsidR="00B9147B">
          <w:rPr>
            <w:color w:val="000000" w:themeColor="text1"/>
          </w:rPr>
          <w:t xml:space="preserve">egulation 6 as if the Contractor were an </w:t>
        </w:r>
        <w:r w:rsidR="00494265">
          <w:rPr>
            <w:color w:val="000000" w:themeColor="text1"/>
          </w:rPr>
          <w:t>A</w:t>
        </w:r>
        <w:r w:rsidR="00B9147B">
          <w:rPr>
            <w:color w:val="000000" w:themeColor="text1"/>
          </w:rPr>
          <w:t>pplicant. The Contractor</w:t>
        </w:r>
      </w:ins>
      <w:r w:rsidRPr="06A6A20D">
        <w:rPr>
          <w:color w:val="000000" w:themeColor="text1"/>
        </w:rPr>
        <w:t xml:space="preserve"> </w:t>
      </w:r>
      <w:del w:id="1319" w:author="Forfatter">
        <w:r w:rsidRPr="06A6A20D" w:rsidDel="00453658">
          <w:rPr>
            <w:color w:val="000000" w:themeColor="text1"/>
          </w:rPr>
          <w:delText>Such State or States</w:delText>
        </w:r>
      </w:del>
      <w:r w:rsidRPr="06A6A20D">
        <w:rPr>
          <w:color w:val="000000" w:themeColor="text1"/>
        </w:rPr>
        <w:t xml:space="preserve"> shall submit a certificate</w:t>
      </w:r>
      <w:ins w:id="1320" w:author="Forfatter">
        <w:r w:rsidR="00453658">
          <w:rPr>
            <w:color w:val="000000" w:themeColor="text1"/>
          </w:rPr>
          <w:t xml:space="preserve"> or certificates</w:t>
        </w:r>
      </w:ins>
      <w:r w:rsidRPr="06A6A20D">
        <w:rPr>
          <w:color w:val="000000" w:themeColor="text1"/>
        </w:rPr>
        <w:t xml:space="preserve"> of sponsorship in accordance with </w:t>
      </w:r>
      <w:r w:rsidR="00C17437">
        <w:rPr>
          <w:color w:val="000000" w:themeColor="text1"/>
        </w:rPr>
        <w:t>r</w:t>
      </w:r>
      <w:r w:rsidRPr="06A6A20D">
        <w:rPr>
          <w:color w:val="000000" w:themeColor="text1"/>
        </w:rPr>
        <w:t>egulation 6</w:t>
      </w:r>
      <w:ins w:id="1321" w:author="Forfatter">
        <w:r w:rsidR="00F92D8D">
          <w:rPr>
            <w:color w:val="000000" w:themeColor="text1"/>
          </w:rPr>
          <w:t xml:space="preserve"> as if the Contractor were an </w:t>
        </w:r>
        <w:r w:rsidR="00494265">
          <w:rPr>
            <w:color w:val="000000" w:themeColor="text1"/>
          </w:rPr>
          <w:t>A</w:t>
        </w:r>
        <w:r w:rsidR="00F92D8D">
          <w:rPr>
            <w:color w:val="000000" w:themeColor="text1"/>
          </w:rPr>
          <w:t>pplicant</w:t>
        </w:r>
      </w:ins>
      <w:r w:rsidRPr="06A6A20D">
        <w:rPr>
          <w:color w:val="000000" w:themeColor="text1"/>
        </w:rPr>
        <w:t xml:space="preserve">. </w:t>
      </w:r>
      <w:del w:id="1322" w:author="Forfatter">
        <w:r w:rsidRPr="06A6A20D" w:rsidDel="002E2C70">
          <w:rPr>
            <w:color w:val="000000" w:themeColor="text1"/>
          </w:rPr>
          <w:delText xml:space="preserve">The </w:delText>
        </w:r>
        <w:r w:rsidR="195886AF" w:rsidRPr="06A6A20D" w:rsidDel="002E2C70">
          <w:rPr>
            <w:color w:val="000000" w:themeColor="text1"/>
          </w:rPr>
          <w:delText>E</w:delText>
        </w:r>
        <w:r w:rsidRPr="06A6A20D" w:rsidDel="002E2C70">
          <w:rPr>
            <w:color w:val="000000" w:themeColor="text1"/>
          </w:rPr>
          <w:delText xml:space="preserve">xploitation </w:delText>
        </w:r>
        <w:r w:rsidR="195886AF" w:rsidRPr="06A6A20D" w:rsidDel="002E2C70">
          <w:rPr>
            <w:color w:val="000000" w:themeColor="text1"/>
          </w:rPr>
          <w:delText>C</w:delText>
        </w:r>
        <w:r w:rsidRPr="06A6A20D" w:rsidDel="002E2C70">
          <w:rPr>
            <w:color w:val="000000" w:themeColor="text1"/>
          </w:rPr>
          <w:delText xml:space="preserve">ontract terminates automatically if the Contractor fails to obtain a Sponsoring State or States within the required period. </w:delText>
        </w:r>
      </w:del>
    </w:p>
    <w:p w14:paraId="6CAE01C1" w14:textId="28D49BAE" w:rsidR="00FD0D39" w:rsidRDefault="69C3C30B" w:rsidP="005C3FA4">
      <w:pPr>
        <w:spacing w:after="120"/>
        <w:ind w:left="1083" w:right="1270"/>
        <w:jc w:val="both"/>
        <w:rPr>
          <w:ins w:id="1323" w:author="Forfatter"/>
          <w:color w:val="000000" w:themeColor="text1"/>
        </w:rPr>
      </w:pPr>
      <w:r w:rsidRPr="06A6A20D">
        <w:rPr>
          <w:color w:val="000000" w:themeColor="text1"/>
        </w:rPr>
        <w:t>3.</w:t>
      </w:r>
      <w:r w:rsidR="320B71C3" w:rsidRPr="06A6A20D">
        <w:rPr>
          <w:color w:val="000000" w:themeColor="text1"/>
        </w:rPr>
        <w:t xml:space="preserve"> </w:t>
      </w:r>
      <w:r w:rsidRPr="06A6A20D">
        <w:rPr>
          <w:color w:val="000000" w:themeColor="text1"/>
        </w:rPr>
        <w:t xml:space="preserve">bis In the event </w:t>
      </w:r>
      <w:del w:id="1324" w:author="Forfatter">
        <w:r w:rsidRPr="06A6A20D" w:rsidDel="00470D89">
          <w:rPr>
            <w:color w:val="000000" w:themeColor="text1"/>
          </w:rPr>
          <w:delText xml:space="preserve">that the Contractor is able, within the relevant period, to obtain another Sponsoring State or States in accordance with paragraph 3, the Authority shall deal expeditiously with any consents that are required as a result under </w:delText>
        </w:r>
        <w:r w:rsidR="03618AE2" w:rsidRPr="06A6A20D" w:rsidDel="00470D89">
          <w:rPr>
            <w:color w:val="000000" w:themeColor="text1"/>
          </w:rPr>
          <w:delText>R</w:delText>
        </w:r>
        <w:r w:rsidRPr="06A6A20D" w:rsidDel="00470D89">
          <w:rPr>
            <w:color w:val="000000" w:themeColor="text1"/>
          </w:rPr>
          <w:delText>egulations 23 or 24.</w:delText>
        </w:r>
      </w:del>
      <w:ins w:id="1325" w:author="Forfatter">
        <w:r w:rsidR="005C3FA4" w:rsidRPr="005C3FA4">
          <w:t xml:space="preserve"> </w:t>
        </w:r>
        <w:r w:rsidR="005C3FA4" w:rsidRPr="005C3FA4">
          <w:rPr>
            <w:color w:val="000000" w:themeColor="text1"/>
          </w:rPr>
          <w:t xml:space="preserve">of termination by a Sponsoring State of its sponsorship of a Contractor with more than one Sponsoring State, any other Sponsoring State may continue its sponsorship if the Contractor continues to be its national or effectively controlled by that State or its national. Any such Sponsoring State shall issue an updated certificate of sponsorship prior to the termination date referred to in paragraph 2 above, which the Contractor shall submit to the Authority in accordance with </w:t>
        </w:r>
        <w:r w:rsidR="00653DFD">
          <w:rPr>
            <w:color w:val="000000" w:themeColor="text1"/>
          </w:rPr>
          <w:t>r</w:t>
        </w:r>
        <w:r w:rsidR="005C3FA4" w:rsidRPr="005C3FA4">
          <w:rPr>
            <w:color w:val="000000" w:themeColor="text1"/>
          </w:rPr>
          <w:t xml:space="preserve">egulation 6 as if the Contractor were an </w:t>
        </w:r>
        <w:r w:rsidR="00494265">
          <w:rPr>
            <w:color w:val="000000" w:themeColor="text1"/>
          </w:rPr>
          <w:t>A</w:t>
        </w:r>
        <w:r w:rsidR="005C3FA4" w:rsidRPr="005C3FA4">
          <w:rPr>
            <w:color w:val="000000" w:themeColor="text1"/>
          </w:rPr>
          <w:t>pplicant.</w:t>
        </w:r>
      </w:ins>
    </w:p>
    <w:p w14:paraId="7DDE4441" w14:textId="55F91304" w:rsidR="00ED18C0" w:rsidRPr="00ED18C0" w:rsidRDefault="00ED18C0" w:rsidP="00ED18C0">
      <w:pPr>
        <w:spacing w:after="120"/>
        <w:ind w:left="1083" w:right="1270"/>
        <w:jc w:val="both"/>
        <w:rPr>
          <w:ins w:id="1326" w:author="Forfatter"/>
          <w:color w:val="000000" w:themeColor="text1"/>
        </w:rPr>
      </w:pPr>
      <w:ins w:id="1327" w:author="Forfatter">
        <w:r w:rsidRPr="00ED18C0">
          <w:rPr>
            <w:color w:val="000000" w:themeColor="text1"/>
          </w:rPr>
          <w:t>3.</w:t>
        </w:r>
      </w:ins>
      <w:r w:rsidR="003B2106">
        <w:rPr>
          <w:color w:val="000000" w:themeColor="text1"/>
        </w:rPr>
        <w:t xml:space="preserve"> </w:t>
      </w:r>
      <w:ins w:id="1328" w:author="Forfatter">
        <w:r w:rsidRPr="00ED18C0">
          <w:rPr>
            <w:color w:val="000000" w:themeColor="text1"/>
          </w:rPr>
          <w:t>ter The Exploitation Contract terminates on the termination date referred to in paragraph 2 above</w:t>
        </w:r>
        <w:r>
          <w:rPr>
            <w:color w:val="000000" w:themeColor="text1"/>
          </w:rPr>
          <w:t xml:space="preserve"> </w:t>
        </w:r>
        <w:r w:rsidRPr="00ED18C0">
          <w:rPr>
            <w:color w:val="000000" w:themeColor="text1"/>
          </w:rPr>
          <w:t>unless a certificate or certificates of sponsorship has or have been submitted in accordance with paragraph 3 and is or are under consideration by the Authority in accordance with paragraph 3.</w:t>
        </w:r>
      </w:ins>
      <w:r w:rsidR="003B2106">
        <w:rPr>
          <w:color w:val="000000" w:themeColor="text1"/>
        </w:rPr>
        <w:t xml:space="preserve"> </w:t>
      </w:r>
      <w:ins w:id="1329" w:author="Forfatter">
        <w:r w:rsidRPr="00ED18C0">
          <w:rPr>
            <w:color w:val="000000" w:themeColor="text1"/>
          </w:rPr>
          <w:t>quat,</w:t>
        </w:r>
        <w:r>
          <w:rPr>
            <w:color w:val="000000" w:themeColor="text1"/>
          </w:rPr>
          <w:t xml:space="preserve"> </w:t>
        </w:r>
        <w:r w:rsidRPr="00ED18C0">
          <w:rPr>
            <w:color w:val="000000" w:themeColor="text1"/>
          </w:rPr>
          <w:t xml:space="preserve">in which case the Exploitation Contract shall only terminate if the Council decides the Contractor does not have appropriate sponsorship. Such termination shall take effect immediately on the date of the Council decision. </w:t>
        </w:r>
      </w:ins>
    </w:p>
    <w:p w14:paraId="427DAEE6" w14:textId="2B542415" w:rsidR="3F5BD14E" w:rsidRDefault="00ED18C0" w:rsidP="00ED18C0">
      <w:pPr>
        <w:spacing w:after="120"/>
        <w:ind w:left="1083" w:right="1270"/>
        <w:jc w:val="both"/>
        <w:rPr>
          <w:color w:val="000000" w:themeColor="text1"/>
        </w:rPr>
      </w:pPr>
      <w:ins w:id="1330" w:author="Forfatter">
        <w:r w:rsidRPr="00ED18C0">
          <w:rPr>
            <w:color w:val="000000" w:themeColor="text1"/>
          </w:rPr>
          <w:t>3.</w:t>
        </w:r>
      </w:ins>
      <w:r w:rsidR="003B2106">
        <w:rPr>
          <w:color w:val="000000" w:themeColor="text1"/>
        </w:rPr>
        <w:t xml:space="preserve"> </w:t>
      </w:r>
      <w:ins w:id="1331" w:author="Forfatter">
        <w:r w:rsidRPr="00ED18C0">
          <w:rPr>
            <w:color w:val="000000" w:themeColor="text1"/>
          </w:rPr>
          <w:t>quat If a certificate or certificates of sponsorship has or have been submitted in accordance with paragraph 3, the Commission shall review whether the Contractor has the appropriate sponsorship and issue a recommendation to the Council, which shall decide whether the Contractor has appropriate sponsorship.</w:t>
        </w:r>
      </w:ins>
    </w:p>
    <w:p w14:paraId="6A864139" w14:textId="3BDB21E5" w:rsidR="00FD0D39" w:rsidRPr="00FD3189" w:rsidRDefault="69C3C30B" w:rsidP="00ED18C0">
      <w:pPr>
        <w:spacing w:after="120"/>
        <w:ind w:left="1083" w:right="1270"/>
        <w:jc w:val="both"/>
        <w:rPr>
          <w:color w:val="000000" w:themeColor="text1"/>
        </w:rPr>
      </w:pPr>
      <w:r w:rsidRPr="06A6A20D">
        <w:rPr>
          <w:color w:val="000000" w:themeColor="text1"/>
        </w:rPr>
        <w:t>4.</w:t>
      </w:r>
      <w:r w:rsidR="6700E9DF">
        <w:tab/>
      </w:r>
      <w:r w:rsidRPr="06A6A20D">
        <w:rPr>
          <w:color w:val="000000" w:themeColor="text1"/>
        </w:rPr>
        <w:t xml:space="preserve">A Sponsoring State is not discharged from any obligations accrued while it was a Sponsoring State by reason of </w:t>
      </w:r>
      <w:del w:id="1332" w:author="Forfatter">
        <w:r w:rsidRPr="06A6A20D" w:rsidDel="0002113B">
          <w:rPr>
            <w:color w:val="000000" w:themeColor="text1"/>
          </w:rPr>
          <w:delText>the</w:delText>
        </w:r>
      </w:del>
      <w:r w:rsidRPr="06A6A20D">
        <w:rPr>
          <w:color w:val="000000" w:themeColor="text1"/>
        </w:rPr>
        <w:t xml:space="preserve"> termination of its sponsorship nor shall such termination affect any legal rights and obligations created during such sponsorship</w:t>
      </w:r>
      <w:ins w:id="1333" w:author="Forfatter">
        <w:r w:rsidRPr="06A6A20D">
          <w:rPr>
            <w:color w:val="000000" w:themeColor="text1"/>
          </w:rPr>
          <w:t>.</w:t>
        </w:r>
      </w:ins>
      <w:r w:rsidRPr="06A6A20D">
        <w:rPr>
          <w:color w:val="000000" w:themeColor="text1"/>
        </w:rPr>
        <w:t xml:space="preserve"> </w:t>
      </w:r>
    </w:p>
    <w:p w14:paraId="3B810824" w14:textId="55FD5F02" w:rsidR="00FD0D39" w:rsidRPr="00FD3189" w:rsidRDefault="69C3C30B" w:rsidP="00ED18C0">
      <w:pPr>
        <w:spacing w:after="120"/>
        <w:ind w:left="1083" w:right="1270"/>
        <w:jc w:val="both"/>
        <w:rPr>
          <w:color w:val="000000" w:themeColor="text1"/>
        </w:rPr>
      </w:pPr>
      <w:r w:rsidRPr="06A6A20D">
        <w:rPr>
          <w:color w:val="000000" w:themeColor="text1"/>
        </w:rPr>
        <w:t>5.</w:t>
      </w:r>
      <w:r w:rsidR="6700E9DF">
        <w:tab/>
      </w:r>
      <w:r w:rsidRPr="06A6A20D">
        <w:rPr>
          <w:color w:val="000000" w:themeColor="text1"/>
        </w:rPr>
        <w:t>The Secretary-General shall</w:t>
      </w:r>
      <w:r w:rsidR="06F412BB" w:rsidRPr="06A6A20D">
        <w:rPr>
          <w:color w:val="000000" w:themeColor="text1"/>
        </w:rPr>
        <w:t xml:space="preserve"> </w:t>
      </w:r>
      <w:ins w:id="1334" w:author="Forfatter">
        <w:r w:rsidR="0002113B">
          <w:rPr>
            <w:color w:val="000000" w:themeColor="text1"/>
          </w:rPr>
          <w:t>[notify the members of the Authority]</w:t>
        </w:r>
      </w:ins>
      <w:del w:id="1335" w:author="Forfatter">
        <w:r w:rsidR="06F412BB" w:rsidRPr="06A6A20D" w:rsidDel="00FD00C5">
          <w:rPr>
            <w:color w:val="000000" w:themeColor="text1"/>
          </w:rPr>
          <w:delText>[</w:delText>
        </w:r>
      </w:del>
      <w:r w:rsidR="06F412BB" w:rsidRPr="06A6A20D">
        <w:rPr>
          <w:color w:val="000000" w:themeColor="text1"/>
        </w:rPr>
        <w:t xml:space="preserve">within 7 </w:t>
      </w:r>
      <w:r w:rsidR="40D0A922" w:rsidRPr="06A6A20D">
        <w:rPr>
          <w:color w:val="000000" w:themeColor="text1"/>
        </w:rPr>
        <w:t>D</w:t>
      </w:r>
      <w:r w:rsidR="06F412BB" w:rsidRPr="06A6A20D">
        <w:rPr>
          <w:color w:val="000000" w:themeColor="text1"/>
        </w:rPr>
        <w:t>ays</w:t>
      </w:r>
      <w:del w:id="1336" w:author="Forfatter">
        <w:r w:rsidR="06F412BB" w:rsidRPr="06A6A20D" w:rsidDel="00FD00C5">
          <w:rPr>
            <w:color w:val="000000" w:themeColor="text1"/>
          </w:rPr>
          <w:delText>]</w:delText>
        </w:r>
      </w:del>
      <w:r w:rsidR="05422DF9" w:rsidRPr="06A6A20D">
        <w:rPr>
          <w:color w:val="000000" w:themeColor="text1"/>
        </w:rPr>
        <w:t xml:space="preserve"> </w:t>
      </w:r>
      <w:ins w:id="1337" w:author="Forfatter">
        <w:r w:rsidR="00FD00C5">
          <w:rPr>
            <w:color w:val="000000" w:themeColor="text1"/>
          </w:rPr>
          <w:t>of receipt of any notice under paragraphs 2, 3 or 3</w:t>
        </w:r>
      </w:ins>
      <w:r w:rsidR="00284A59">
        <w:rPr>
          <w:color w:val="000000" w:themeColor="text1"/>
        </w:rPr>
        <w:t xml:space="preserve"> </w:t>
      </w:r>
      <w:ins w:id="1338" w:author="Forfatter">
        <w:r w:rsidR="00FD00C5">
          <w:rPr>
            <w:color w:val="000000" w:themeColor="text1"/>
          </w:rPr>
          <w:t xml:space="preserve">bis. </w:t>
        </w:r>
      </w:ins>
      <w:del w:id="1339" w:author="Forfatter">
        <w:r w:rsidRPr="06A6A20D" w:rsidDel="00FD00C5">
          <w:rPr>
            <w:color w:val="000000" w:themeColor="text1"/>
          </w:rPr>
          <w:delText>notify, the members of the Authority of a termination or change of sponsorship.</w:delText>
        </w:r>
      </w:del>
      <w:r w:rsidRPr="06A6A20D">
        <w:rPr>
          <w:color w:val="000000" w:themeColor="text1"/>
        </w:rPr>
        <w:t xml:space="preserve"> </w:t>
      </w:r>
    </w:p>
    <w:p w14:paraId="60221E26" w14:textId="24C2B860" w:rsidR="00FD0D39" w:rsidRPr="00FD3189" w:rsidRDefault="69C3C30B" w:rsidP="00ED18C0">
      <w:pPr>
        <w:spacing w:after="120"/>
        <w:ind w:left="1083" w:right="1270"/>
        <w:jc w:val="both"/>
        <w:rPr>
          <w:color w:val="000000" w:themeColor="text1"/>
        </w:rPr>
      </w:pPr>
      <w:r w:rsidRPr="06A6A20D">
        <w:rPr>
          <w:color w:val="000000" w:themeColor="text1"/>
        </w:rPr>
        <w:t>6.</w:t>
      </w:r>
      <w:r w:rsidR="6700E9DF">
        <w:tab/>
      </w:r>
      <w:r w:rsidRPr="06A6A20D">
        <w:rPr>
          <w:color w:val="000000" w:themeColor="text1"/>
        </w:rPr>
        <w:t>After a Sponsoring State has given a written notice in accordance with paragraph 2 above, the Council, based on the recommendations of the Commission</w:t>
      </w:r>
      <w:r w:rsidR="68954E31" w:rsidRPr="06A6A20D">
        <w:rPr>
          <w:color w:val="000000" w:themeColor="text1"/>
        </w:rPr>
        <w:t xml:space="preserve"> [and the Compliance Committee]</w:t>
      </w:r>
      <w:r w:rsidRPr="06A6A20D">
        <w:rPr>
          <w:color w:val="000000" w:themeColor="text1"/>
        </w:rPr>
        <w:t xml:space="preserve">, </w:t>
      </w:r>
      <w:del w:id="1340" w:author="Forfatter">
        <w:r w:rsidR="6700E9DF" w:rsidRPr="06A6A20D" w:rsidDel="69C3C30B">
          <w:rPr>
            <w:color w:val="000000" w:themeColor="text1"/>
          </w:rPr>
          <w:delText>which</w:delText>
        </w:r>
      </w:del>
      <w:r w:rsidRPr="06A6A20D">
        <w:rPr>
          <w:color w:val="000000" w:themeColor="text1"/>
        </w:rPr>
        <w:t xml:space="preserve"> shall take </w:t>
      </w:r>
      <w:ins w:id="1341" w:author="Forfatter">
        <w:r w:rsidR="1C24FCB9" w:rsidRPr="06A6A20D">
          <w:rPr>
            <w:color w:val="000000" w:themeColor="text1"/>
          </w:rPr>
          <w:t xml:space="preserve">into </w:t>
        </w:r>
      </w:ins>
      <w:r w:rsidRPr="06A6A20D">
        <w:rPr>
          <w:color w:val="000000" w:themeColor="text1"/>
        </w:rPr>
        <w:t xml:space="preserve">account </w:t>
      </w:r>
      <w:del w:id="1342" w:author="Forfatter">
        <w:r w:rsidR="6700E9DF" w:rsidRPr="06A6A20D" w:rsidDel="69C3C30B">
          <w:rPr>
            <w:color w:val="000000" w:themeColor="text1"/>
          </w:rPr>
          <w:delText xml:space="preserve">of </w:delText>
        </w:r>
      </w:del>
      <w:r w:rsidRPr="06A6A20D">
        <w:rPr>
          <w:color w:val="000000" w:themeColor="text1"/>
        </w:rPr>
        <w:t>the reasons for the termination of sponsorship, especially where</w:t>
      </w:r>
      <w:r w:rsidR="4EB2AD10" w:rsidRPr="06A6A20D">
        <w:rPr>
          <w:color w:val="000000" w:themeColor="text1"/>
        </w:rPr>
        <w:t xml:space="preserve"> </w:t>
      </w:r>
      <w:r w:rsidRPr="06A6A20D">
        <w:rPr>
          <w:color w:val="000000" w:themeColor="text1"/>
        </w:rPr>
        <w:t xml:space="preserve">the  termination of sponsorship </w:t>
      </w:r>
      <w:del w:id="1343" w:author="Forfatter">
        <w:r w:rsidR="6700E9DF" w:rsidRPr="06A6A20D" w:rsidDel="69C3C30B">
          <w:rPr>
            <w:color w:val="000000" w:themeColor="text1"/>
          </w:rPr>
          <w:delText>also</w:delText>
        </w:r>
      </w:del>
      <w:r w:rsidRPr="06A6A20D">
        <w:rPr>
          <w:color w:val="000000" w:themeColor="text1"/>
        </w:rPr>
        <w:t xml:space="preserve"> equates to a material breach of  the terms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ins w:id="1344" w:author="Forfatter">
        <w:r w:rsidR="2E5D7C33" w:rsidRPr="06A6A20D">
          <w:rPr>
            <w:color w:val="000000" w:themeColor="text1"/>
          </w:rPr>
          <w:t>.</w:t>
        </w:r>
        <w:del w:id="1345" w:author="Forfatter">
          <w:r w:rsidR="6700E9DF" w:rsidRPr="06A6A20D" w:rsidDel="4C533F34">
            <w:rPr>
              <w:color w:val="000000" w:themeColor="text1"/>
            </w:rPr>
            <w:delText>,</w:delText>
          </w:r>
        </w:del>
      </w:ins>
      <w:r w:rsidRPr="06A6A20D">
        <w:rPr>
          <w:color w:val="000000" w:themeColor="text1"/>
        </w:rPr>
        <w:t xml:space="preserve"> </w:t>
      </w:r>
      <w:ins w:id="1346" w:author="Forfatter">
        <w:r w:rsidR="07599452" w:rsidRPr="06A6A20D">
          <w:rPr>
            <w:color w:val="000000" w:themeColor="text1"/>
          </w:rPr>
          <w:t xml:space="preserve">The Council </w:t>
        </w:r>
      </w:ins>
      <w:r w:rsidRPr="06A6A20D">
        <w:rPr>
          <w:color w:val="000000" w:themeColor="text1"/>
        </w:rPr>
        <w:t>[may]</w:t>
      </w:r>
      <w:ins w:id="1347" w:author="Forfatter">
        <w:r w:rsidR="5BC882E4" w:rsidRPr="06A6A20D">
          <w:rPr>
            <w:color w:val="000000" w:themeColor="text1"/>
          </w:rPr>
          <w:t xml:space="preserve">, pursuant to </w:t>
        </w:r>
        <w:r w:rsidR="00653DFD">
          <w:rPr>
            <w:color w:val="000000" w:themeColor="text1"/>
          </w:rPr>
          <w:t>r</w:t>
        </w:r>
        <w:r w:rsidR="5BC882E4" w:rsidRPr="06A6A20D">
          <w:rPr>
            <w:color w:val="000000" w:themeColor="text1"/>
          </w:rPr>
          <w:t>egulation 103,</w:t>
        </w:r>
      </w:ins>
      <w:r w:rsidRPr="06A6A20D">
        <w:rPr>
          <w:color w:val="000000" w:themeColor="text1"/>
        </w:rPr>
        <w:t xml:space="preserve"> require the Contractor </w:t>
      </w:r>
      <w:del w:id="1348" w:author="Forfatter">
        <w:r w:rsidR="6700E9DF" w:rsidRPr="06A6A20D" w:rsidDel="69C3C30B">
          <w:rPr>
            <w:color w:val="000000" w:themeColor="text1"/>
          </w:rPr>
          <w:delText xml:space="preserve">pursuant to </w:delText>
        </w:r>
        <w:r w:rsidR="6700E9DF" w:rsidRPr="06A6A20D" w:rsidDel="03618AE2">
          <w:rPr>
            <w:color w:val="000000" w:themeColor="text1"/>
          </w:rPr>
          <w:delText>R</w:delText>
        </w:r>
        <w:r w:rsidR="6700E9DF" w:rsidRPr="06A6A20D" w:rsidDel="69C3C30B">
          <w:rPr>
            <w:color w:val="000000" w:themeColor="text1"/>
          </w:rPr>
          <w:delText xml:space="preserve">egulation 103 </w:delText>
        </w:r>
      </w:del>
      <w:r w:rsidRPr="06A6A20D">
        <w:rPr>
          <w:color w:val="000000" w:themeColor="text1"/>
        </w:rPr>
        <w:t xml:space="preserve">to </w:t>
      </w:r>
      <w:r w:rsidRPr="06A6A20D">
        <w:rPr>
          <w:color w:val="000000" w:themeColor="text1"/>
        </w:rPr>
        <w:lastRenderedPageBreak/>
        <w:t>take remedial action or other steps</w:t>
      </w:r>
      <w:ins w:id="1349" w:author="Forfatter">
        <w:r w:rsidR="005B9CBE" w:rsidRPr="06A6A20D">
          <w:rPr>
            <w:color w:val="000000" w:themeColor="text1"/>
          </w:rPr>
          <w:t>,</w:t>
        </w:r>
      </w:ins>
      <w:r w:rsidRPr="06A6A20D">
        <w:rPr>
          <w:color w:val="000000" w:themeColor="text1"/>
        </w:rPr>
        <w:t xml:space="preserve"> including</w:t>
      </w:r>
      <w:r w:rsidR="4EB2AD10" w:rsidRPr="06A6A20D">
        <w:rPr>
          <w:color w:val="000000" w:themeColor="text1"/>
        </w:rPr>
        <w:t xml:space="preserve"> </w:t>
      </w:r>
      <w:del w:id="1350" w:author="Forfatter">
        <w:r w:rsidR="6700E9DF" w:rsidRPr="06A6A20D" w:rsidDel="69C3C30B">
          <w:rPr>
            <w:color w:val="000000" w:themeColor="text1"/>
          </w:rPr>
          <w:delText>to</w:delText>
        </w:r>
      </w:del>
      <w:r w:rsidRPr="06A6A20D">
        <w:rPr>
          <w:color w:val="000000" w:themeColor="text1"/>
        </w:rPr>
        <w:t xml:space="preserve"> suspen</w:t>
      </w:r>
      <w:ins w:id="1351" w:author="Forfatter">
        <w:r w:rsidR="67E069A7" w:rsidRPr="06A6A20D">
          <w:rPr>
            <w:color w:val="000000" w:themeColor="text1"/>
          </w:rPr>
          <w:t>sion</w:t>
        </w:r>
      </w:ins>
      <w:del w:id="1352" w:author="Forfatter">
        <w:r w:rsidR="6700E9DF" w:rsidRPr="06A6A20D" w:rsidDel="69C3C30B">
          <w:rPr>
            <w:color w:val="000000" w:themeColor="text1"/>
          </w:rPr>
          <w:delText>d</w:delText>
        </w:r>
      </w:del>
      <w:r w:rsidRPr="06A6A20D">
        <w:rPr>
          <w:color w:val="000000" w:themeColor="text1"/>
        </w:rPr>
        <w:t xml:space="preserve"> </w:t>
      </w:r>
      <w:ins w:id="1353" w:author="Forfatter">
        <w:r w:rsidR="50280A52" w:rsidRPr="06A6A20D">
          <w:rPr>
            <w:color w:val="000000" w:themeColor="text1"/>
          </w:rPr>
          <w:t>of</w:t>
        </w:r>
      </w:ins>
      <w:r w:rsidRPr="06A6A20D">
        <w:rPr>
          <w:color w:val="000000" w:themeColor="text1"/>
        </w:rPr>
        <w:t xml:space="preserve"> </w:t>
      </w:r>
      <w:del w:id="1354" w:author="Forfatter">
        <w:r w:rsidR="6700E9DF" w:rsidRPr="06A6A20D" w:rsidDel="69C3C30B">
          <w:rPr>
            <w:color w:val="000000" w:themeColor="text1"/>
          </w:rPr>
          <w:delText>its</w:delText>
        </w:r>
      </w:del>
      <w:r w:rsidRPr="06A6A20D">
        <w:rPr>
          <w:color w:val="000000" w:themeColor="text1"/>
        </w:rPr>
        <w:t xml:space="preserve"> </w:t>
      </w:r>
      <w:r w:rsidR="20432E22" w:rsidRPr="06A6A20D">
        <w:rPr>
          <w:color w:val="000000" w:themeColor="text1"/>
        </w:rPr>
        <w:t>E</w:t>
      </w:r>
      <w:r w:rsidRPr="06A6A20D">
        <w:rPr>
          <w:color w:val="000000" w:themeColor="text1"/>
        </w:rPr>
        <w:t>xploitation activities</w:t>
      </w:r>
      <w:r w:rsidR="40D0A922" w:rsidRPr="06A6A20D">
        <w:rPr>
          <w:color w:val="000000" w:themeColor="text1"/>
        </w:rPr>
        <w:t>. Such remedial action or suspension shall continue</w:t>
      </w:r>
      <w:r w:rsidRPr="06A6A20D">
        <w:rPr>
          <w:color w:val="000000" w:themeColor="text1"/>
        </w:rPr>
        <w:t xml:space="preserve"> until </w:t>
      </w:r>
      <w:del w:id="1355" w:author="Forfatter">
        <w:r w:rsidR="6700E9DF" w:rsidRPr="06A6A20D" w:rsidDel="69C3C30B">
          <w:rPr>
            <w:color w:val="000000" w:themeColor="text1"/>
          </w:rPr>
          <w:delText>such time as [</w:delText>
        </w:r>
      </w:del>
      <w:r w:rsidRPr="06A6A20D">
        <w:rPr>
          <w:color w:val="000000" w:themeColor="text1"/>
        </w:rPr>
        <w:t xml:space="preserve">the Contractor has </w:t>
      </w:r>
      <w:ins w:id="1356" w:author="Forfatter">
        <w:r w:rsidR="094287D6" w:rsidRPr="06A6A20D">
          <w:rPr>
            <w:color w:val="000000" w:themeColor="text1"/>
          </w:rPr>
          <w:t xml:space="preserve">demonstrated </w:t>
        </w:r>
      </w:ins>
      <w:del w:id="1357" w:author="Forfatter">
        <w:r w:rsidR="6700E9DF" w:rsidRPr="06A6A20D" w:rsidDel="69C3C30B">
          <w:rPr>
            <w:color w:val="000000" w:themeColor="text1"/>
          </w:rPr>
          <w:delText>proved</w:delText>
        </w:r>
      </w:del>
      <w:r w:rsidRPr="06A6A20D">
        <w:rPr>
          <w:color w:val="000000" w:themeColor="text1"/>
        </w:rPr>
        <w:t xml:space="preserve"> to the satisfaction of the Council that the </w:t>
      </w:r>
      <w:r w:rsidR="68954E31" w:rsidRPr="06A6A20D">
        <w:rPr>
          <w:color w:val="000000" w:themeColor="text1"/>
        </w:rPr>
        <w:t>[</w:t>
      </w:r>
      <w:r w:rsidRPr="06A6A20D">
        <w:rPr>
          <w:color w:val="000000" w:themeColor="text1"/>
        </w:rPr>
        <w:t>material</w:t>
      </w:r>
      <w:r w:rsidR="68954E31" w:rsidRPr="06A6A20D">
        <w:rPr>
          <w:color w:val="000000" w:themeColor="text1"/>
        </w:rPr>
        <w:t>]</w:t>
      </w:r>
      <w:r w:rsidRPr="06A6A20D">
        <w:rPr>
          <w:color w:val="000000" w:themeColor="text1"/>
        </w:rPr>
        <w:t xml:space="preserve"> breach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 has been addressed</w:t>
      </w:r>
      <w:ins w:id="1358" w:author="Forfatter">
        <w:r w:rsidR="1FA4B1C3" w:rsidRPr="06A6A20D">
          <w:rPr>
            <w:color w:val="000000" w:themeColor="text1"/>
          </w:rPr>
          <w:t>,</w:t>
        </w:r>
      </w:ins>
      <w:r w:rsidRPr="06A6A20D">
        <w:rPr>
          <w:color w:val="000000" w:themeColor="text1"/>
        </w:rPr>
        <w:t xml:space="preserve"> </w:t>
      </w:r>
      <w:del w:id="1359" w:author="Forfatter">
        <w:r w:rsidR="6700E9DF" w:rsidRPr="06A6A20D" w:rsidDel="69C3C30B">
          <w:rPr>
            <w:color w:val="000000" w:themeColor="text1"/>
          </w:rPr>
          <w:delText>and</w:delText>
        </w:r>
      </w:del>
      <w:r w:rsidRPr="06A6A20D">
        <w:rPr>
          <w:color w:val="000000" w:themeColor="text1"/>
        </w:rPr>
        <w:t xml:space="preserve"> a new certificate of sponsorship is submitted</w:t>
      </w:r>
      <w:r w:rsidR="47B73F46" w:rsidRPr="06A6A20D">
        <w:rPr>
          <w:color w:val="000000" w:themeColor="text1"/>
        </w:rPr>
        <w:t xml:space="preserve"> </w:t>
      </w:r>
      <w:r w:rsidR="68954E31" w:rsidRPr="06A6A20D">
        <w:rPr>
          <w:color w:val="000000" w:themeColor="text1"/>
        </w:rPr>
        <w:t xml:space="preserve">[and </w:t>
      </w:r>
      <w:del w:id="1360" w:author="Forfatter">
        <w:r w:rsidR="6700E9DF" w:rsidRPr="06A6A20D" w:rsidDel="68954E31">
          <w:rPr>
            <w:color w:val="000000" w:themeColor="text1"/>
          </w:rPr>
          <w:delText>that</w:delText>
        </w:r>
      </w:del>
      <w:r w:rsidR="68954E31" w:rsidRPr="06A6A20D">
        <w:rPr>
          <w:color w:val="000000" w:themeColor="text1"/>
        </w:rPr>
        <w:t xml:space="preserve"> the Contractor </w:t>
      </w:r>
      <w:del w:id="1361" w:author="Forfatter">
        <w:r w:rsidR="6700E9DF" w:rsidRPr="06A6A20D" w:rsidDel="68954E31">
          <w:rPr>
            <w:color w:val="000000" w:themeColor="text1"/>
          </w:rPr>
          <w:delText>has proved that it</w:delText>
        </w:r>
      </w:del>
      <w:r w:rsidR="68954E31" w:rsidRPr="06A6A20D">
        <w:rPr>
          <w:color w:val="000000" w:themeColor="text1"/>
        </w:rPr>
        <w:t xml:space="preserve"> is operating in compliance with the </w:t>
      </w:r>
      <w:r w:rsidR="6F76B9D7" w:rsidRPr="06A6A20D">
        <w:rPr>
          <w:color w:val="000000" w:themeColor="text1"/>
        </w:rPr>
        <w:t>Exploitation C</w:t>
      </w:r>
      <w:r w:rsidR="68954E31" w:rsidRPr="06A6A20D">
        <w:rPr>
          <w:color w:val="000000" w:themeColor="text1"/>
        </w:rPr>
        <w:t>ontract]</w:t>
      </w:r>
      <w:r w:rsidR="47B73F46" w:rsidRPr="06A6A20D">
        <w:rPr>
          <w:color w:val="000000" w:themeColor="text1"/>
        </w:rPr>
        <w:t>.</w:t>
      </w:r>
      <w:r w:rsidRPr="06A6A20D">
        <w:rPr>
          <w:color w:val="000000" w:themeColor="text1"/>
        </w:rPr>
        <w:t xml:space="preserve"> </w:t>
      </w:r>
    </w:p>
    <w:p w14:paraId="17EB862D" w14:textId="23FC9D13" w:rsidR="00FD0D39" w:rsidRPr="00FD3189" w:rsidRDefault="6700E9DF" w:rsidP="00ED18C0">
      <w:pPr>
        <w:spacing w:after="120"/>
        <w:ind w:left="1083" w:right="1270"/>
        <w:jc w:val="both"/>
        <w:rPr>
          <w:color w:val="000000" w:themeColor="text1"/>
        </w:rPr>
      </w:pPr>
      <w:r w:rsidRPr="00FD3189">
        <w:rPr>
          <w:color w:val="000000" w:themeColor="text1"/>
        </w:rPr>
        <w:t xml:space="preserve">7. </w:t>
      </w:r>
      <w:r w:rsidR="00FD0D39" w:rsidRPr="00FD3189">
        <w:rPr>
          <w:color w:val="000000" w:themeColor="text1"/>
        </w:rPr>
        <w:tab/>
      </w:r>
      <w:del w:id="1362" w:author="Forfatter">
        <w:r w:rsidRPr="00FD3189" w:rsidDel="001F590F">
          <w:rPr>
            <w:color w:val="000000" w:themeColor="text1"/>
          </w:rPr>
          <w:delText>[</w:delText>
        </w:r>
      </w:del>
      <w:r w:rsidRPr="00FD3189">
        <w:rPr>
          <w:color w:val="000000" w:themeColor="text1"/>
        </w:rPr>
        <w:t xml:space="preserve">Nothing in this </w:t>
      </w:r>
      <w:r w:rsidR="00653DFD">
        <w:rPr>
          <w:color w:val="000000" w:themeColor="text1"/>
        </w:rPr>
        <w:t>r</w:t>
      </w:r>
      <w:r w:rsidRPr="00FD3189">
        <w:rPr>
          <w:color w:val="000000" w:themeColor="text1"/>
        </w:rPr>
        <w:t xml:space="preserve">egulation shall relieve a Contractor of any obligation or liability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Contractor shall remain responsible and liable to the Authority for the performance of its obligations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the event of any termination of sponsorship.</w:t>
      </w:r>
      <w:del w:id="1363" w:author="Forfatter">
        <w:r w:rsidRPr="00FD3189" w:rsidDel="001F590F">
          <w:rPr>
            <w:color w:val="000000" w:themeColor="text1"/>
          </w:rPr>
          <w:delText>]</w:delText>
        </w:r>
      </w:del>
    </w:p>
    <w:p w14:paraId="1537E005" w14:textId="33F0B3E6" w:rsidR="00FD0D39" w:rsidDel="00FD00C5" w:rsidRDefault="69C3C30B">
      <w:pPr>
        <w:spacing w:after="120"/>
        <w:ind w:left="1083" w:right="1270"/>
        <w:jc w:val="both"/>
        <w:rPr>
          <w:ins w:id="1364" w:author="Forfatter"/>
          <w:del w:id="1365" w:author="Forfatter"/>
          <w:color w:val="000000" w:themeColor="text1"/>
        </w:rPr>
      </w:pPr>
      <w:del w:id="1366" w:author="Forfatter">
        <w:r w:rsidRPr="06A6A20D" w:rsidDel="00FD00C5">
          <w:rPr>
            <w:color w:val="000000" w:themeColor="text1"/>
          </w:rPr>
          <w:delText>8.</w:delText>
        </w:r>
        <w:r w:rsidR="6700E9DF" w:rsidDel="00FD00C5">
          <w:tab/>
        </w:r>
        <w:r w:rsidRPr="06A6A20D" w:rsidDel="00FD00C5">
          <w:rPr>
            <w:color w:val="000000" w:themeColor="text1"/>
          </w:rPr>
          <w:delText xml:space="preserve">[If a Sponsoring State terminates its sponsorship of a Contractor, this </w:delText>
        </w:r>
        <w:r w:rsidR="06F412BB" w:rsidRPr="06A6A20D" w:rsidDel="00FD00C5">
          <w:rPr>
            <w:color w:val="000000" w:themeColor="text1"/>
          </w:rPr>
          <w:delText xml:space="preserve">[is without prejudice too] </w:delText>
        </w:r>
        <w:r w:rsidRPr="06A6A20D" w:rsidDel="00FD00C5">
          <w:rPr>
            <w:color w:val="000000" w:themeColor="text1"/>
          </w:rPr>
          <w:delText xml:space="preserve">the sponsorship </w:delText>
        </w:r>
        <w:r w:rsidR="06F412BB" w:rsidRPr="06A6A20D" w:rsidDel="00FD00C5">
          <w:rPr>
            <w:color w:val="000000" w:themeColor="text1"/>
          </w:rPr>
          <w:delText xml:space="preserve">for </w:delText>
        </w:r>
        <w:r w:rsidRPr="06A6A20D" w:rsidDel="00FD00C5">
          <w:rPr>
            <w:color w:val="000000" w:themeColor="text1"/>
          </w:rPr>
          <w:delText xml:space="preserve">that </w:delText>
        </w:r>
        <w:r w:rsidR="6F76B9D7" w:rsidRPr="06A6A20D" w:rsidDel="00FD00C5">
          <w:rPr>
            <w:color w:val="000000" w:themeColor="text1"/>
          </w:rPr>
          <w:delText xml:space="preserve">Exploitation </w:delText>
        </w:r>
        <w:r w:rsidRPr="06A6A20D" w:rsidDel="00FD00C5">
          <w:rPr>
            <w:color w:val="000000" w:themeColor="text1"/>
          </w:rPr>
          <w:delText>Contract by any other Sponsoring State</w:delText>
        </w:r>
        <w:r w:rsidR="06F412BB" w:rsidRPr="06A6A20D" w:rsidDel="00FD00C5">
          <w:rPr>
            <w:color w:val="000000" w:themeColor="text1"/>
          </w:rPr>
          <w:delText>]</w:delText>
        </w:r>
        <w:r w:rsidR="14F475BF" w:rsidRPr="06A6A20D" w:rsidDel="00FD00C5">
          <w:rPr>
            <w:color w:val="000000" w:themeColor="text1"/>
          </w:rPr>
          <w:delText xml:space="preserve">. </w:delText>
        </w:r>
        <w:r w:rsidRPr="06A6A20D" w:rsidDel="00FD00C5">
          <w:rPr>
            <w:color w:val="000000" w:themeColor="text1"/>
          </w:rPr>
          <w:delText xml:space="preserve"> </w:delText>
        </w:r>
      </w:del>
    </w:p>
    <w:p w14:paraId="5BD78AB5" w14:textId="77777777" w:rsidR="00915ACF" w:rsidRDefault="00915ACF">
      <w:pPr>
        <w:spacing w:after="120"/>
        <w:ind w:left="1083" w:right="1270"/>
        <w:jc w:val="both"/>
        <w:rPr>
          <w:ins w:id="1367" w:author="Forfatte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D0E11" w:rsidRPr="00FD3189" w14:paraId="2D2B0574" w14:textId="77777777" w:rsidTr="0022284B">
        <w:tc>
          <w:tcPr>
            <w:tcW w:w="7371" w:type="dxa"/>
            <w:shd w:val="clear" w:color="auto" w:fill="F2F2F2" w:themeFill="background1" w:themeFillShade="F2"/>
          </w:tcPr>
          <w:p w14:paraId="36B7BA7B" w14:textId="667CF321" w:rsidR="00DD0E11" w:rsidRPr="00FD3189" w:rsidRDefault="37195540" w:rsidP="002C03C5">
            <w:pPr>
              <w:spacing w:after="120"/>
              <w:ind w:right="1270"/>
              <w:jc w:val="both"/>
              <w:rPr>
                <w:b/>
                <w:bCs/>
                <w:color w:val="000000" w:themeColor="text1"/>
              </w:rPr>
            </w:pPr>
            <w:r w:rsidRPr="06A6A20D">
              <w:rPr>
                <w:b/>
                <w:bCs/>
                <w:color w:val="000000" w:themeColor="text1"/>
              </w:rPr>
              <w:t>Comments</w:t>
            </w:r>
          </w:p>
          <w:p w14:paraId="704DEFE5" w14:textId="42290162" w:rsidR="00FC2A9C" w:rsidRDefault="00FC2A9C" w:rsidP="00744D50">
            <w:pPr>
              <w:pStyle w:val="Listeafsnit"/>
              <w:numPr>
                <w:ilvl w:val="0"/>
                <w:numId w:val="17"/>
              </w:numPr>
              <w:spacing w:after="120"/>
              <w:jc w:val="both"/>
              <w:rPr>
                <w:color w:val="000000" w:themeColor="text1"/>
              </w:rPr>
            </w:pPr>
            <w:r w:rsidRPr="06A6A20D">
              <w:rPr>
                <w:color w:val="000000" w:themeColor="text1"/>
              </w:rPr>
              <w:t xml:space="preserve">For good order, it is noted that several delegations have reserved their comments in </w:t>
            </w:r>
            <w:r>
              <w:rPr>
                <w:color w:val="000000" w:themeColor="text1"/>
              </w:rPr>
              <w:t>respect</w:t>
            </w:r>
            <w:r w:rsidRPr="06A6A20D">
              <w:rPr>
                <w:color w:val="000000" w:themeColor="text1"/>
              </w:rPr>
              <w:t xml:space="preserve"> of effective control </w:t>
            </w:r>
            <w:r>
              <w:rPr>
                <w:color w:val="000000" w:themeColor="text1"/>
              </w:rPr>
              <w:t>pending</w:t>
            </w:r>
            <w:r w:rsidRPr="06A6A20D">
              <w:rPr>
                <w:color w:val="000000" w:themeColor="text1"/>
              </w:rPr>
              <w:t xml:space="preserve"> further </w:t>
            </w:r>
            <w:r>
              <w:rPr>
                <w:color w:val="000000" w:themeColor="text1"/>
              </w:rPr>
              <w:t xml:space="preserve">consideration of </w:t>
            </w:r>
            <w:r w:rsidRPr="06A6A20D">
              <w:rPr>
                <w:color w:val="000000" w:themeColor="text1"/>
              </w:rPr>
              <w:t>this cross</w:t>
            </w:r>
            <w:r>
              <w:rPr>
                <w:color w:val="000000" w:themeColor="text1"/>
              </w:rPr>
              <w:t>-</w:t>
            </w:r>
            <w:r w:rsidRPr="06A6A20D">
              <w:rPr>
                <w:color w:val="000000" w:themeColor="text1"/>
              </w:rPr>
              <w:t xml:space="preserve">cutting issue. </w:t>
            </w:r>
            <w:r>
              <w:rPr>
                <w:color w:val="000000" w:themeColor="text1"/>
              </w:rPr>
              <w:t xml:space="preserve">The </w:t>
            </w:r>
            <w:hyperlink r:id="rId27" w:history="1">
              <w:r w:rsidRPr="00584909">
                <w:rPr>
                  <w:rStyle w:val="Hyperlink"/>
                  <w:rFonts w:eastAsiaTheme="minorHAnsi"/>
                </w:rPr>
                <w:t>joint proposals</w:t>
              </w:r>
            </w:hyperlink>
            <w:r>
              <w:rPr>
                <w:color w:val="000000" w:themeColor="text1"/>
              </w:rPr>
              <w:t xml:space="preserve"> of the United Kingdom of Great Britain and Northern Ireland and the Kingdom of the Netherlands </w:t>
            </w:r>
            <w:r w:rsidR="00A27DD2">
              <w:rPr>
                <w:color w:val="000000" w:themeColor="text1"/>
              </w:rPr>
              <w:t>and the</w:t>
            </w:r>
            <w:r w:rsidR="00517D53">
              <w:rPr>
                <w:color w:val="000000" w:themeColor="text1"/>
              </w:rPr>
              <w:t xml:space="preserve"> </w:t>
            </w:r>
            <w:hyperlink r:id="rId28" w:history="1">
              <w:r w:rsidR="00517D53" w:rsidRPr="003C17F1">
                <w:rPr>
                  <w:rStyle w:val="Hyperlink"/>
                  <w:rFonts w:eastAsiaTheme="minorHAnsi"/>
                </w:rPr>
                <w:t>out</w:t>
              </w:r>
              <w:r w:rsidR="00517D53" w:rsidRPr="003C17F1">
                <w:rPr>
                  <w:rStyle w:val="Hyperlink"/>
                </w:rPr>
                <w:t>come of the</w:t>
              </w:r>
              <w:r w:rsidR="00A27DD2" w:rsidRPr="003C17F1">
                <w:rPr>
                  <w:rStyle w:val="Hyperlink"/>
                </w:rPr>
                <w:t xml:space="preserve"> IWG on EC</w:t>
              </w:r>
            </w:hyperlink>
            <w:r w:rsidR="00A27DD2">
              <w:rPr>
                <w:color w:val="000000" w:themeColor="text1"/>
              </w:rPr>
              <w:t xml:space="preserve"> </w:t>
            </w:r>
            <w:r>
              <w:rPr>
                <w:color w:val="000000" w:themeColor="text1"/>
              </w:rPr>
              <w:t>ha</w:t>
            </w:r>
            <w:r w:rsidR="00517D53">
              <w:rPr>
                <w:color w:val="000000" w:themeColor="text1"/>
              </w:rPr>
              <w:t>s</w:t>
            </w:r>
            <w:r>
              <w:rPr>
                <w:color w:val="000000" w:themeColor="text1"/>
              </w:rPr>
              <w:t xml:space="preserve"> been incorporated into this revision of DR 21.</w:t>
            </w:r>
          </w:p>
          <w:p w14:paraId="33D929F2" w14:textId="10B6AB33" w:rsidR="00BC14FF" w:rsidRPr="00FC2A9C" w:rsidRDefault="00FC2A9C" w:rsidP="00744D50">
            <w:pPr>
              <w:pStyle w:val="Listeafsnit"/>
              <w:numPr>
                <w:ilvl w:val="0"/>
                <w:numId w:val="17"/>
              </w:numPr>
              <w:spacing w:after="120"/>
              <w:jc w:val="both"/>
              <w:rPr>
                <w:color w:val="000000" w:themeColor="text1"/>
              </w:rPr>
            </w:pPr>
            <w:r w:rsidRPr="00D70C33">
              <w:rPr>
                <w:color w:val="000000" w:themeColor="text1"/>
              </w:rPr>
              <w:t xml:space="preserve">In </w:t>
            </w:r>
            <w:r w:rsidR="002A3F5A">
              <w:rPr>
                <w:color w:val="000000" w:themeColor="text1"/>
              </w:rPr>
              <w:t>para</w:t>
            </w:r>
            <w:r w:rsidR="000C7744">
              <w:rPr>
                <w:color w:val="000000" w:themeColor="text1"/>
              </w:rPr>
              <w:t>s</w:t>
            </w:r>
            <w:r w:rsidRPr="00D70C33">
              <w:rPr>
                <w:color w:val="000000" w:themeColor="text1"/>
              </w:rPr>
              <w:t xml:space="preserve"> 2</w:t>
            </w:r>
            <w:r>
              <w:rPr>
                <w:color w:val="000000" w:themeColor="text1"/>
              </w:rPr>
              <w:t xml:space="preserve">. </w:t>
            </w:r>
            <w:r w:rsidRPr="00D70C33">
              <w:rPr>
                <w:color w:val="000000" w:themeColor="text1"/>
              </w:rPr>
              <w:t xml:space="preserve">bis and 6, divergent views </w:t>
            </w:r>
            <w:r>
              <w:rPr>
                <w:color w:val="000000" w:themeColor="text1"/>
              </w:rPr>
              <w:t xml:space="preserve">persist regarding </w:t>
            </w:r>
            <w:r w:rsidRPr="00D70C33">
              <w:rPr>
                <w:color w:val="000000" w:themeColor="text1"/>
              </w:rPr>
              <w:t xml:space="preserve">the inclusion of </w:t>
            </w:r>
            <w:r>
              <w:rPr>
                <w:color w:val="000000" w:themeColor="text1"/>
              </w:rPr>
              <w:t>the term "</w:t>
            </w:r>
            <w:r w:rsidRPr="00D70C33">
              <w:rPr>
                <w:color w:val="000000" w:themeColor="text1"/>
              </w:rPr>
              <w:t>material</w:t>
            </w:r>
            <w:r>
              <w:rPr>
                <w:color w:val="000000" w:themeColor="text1"/>
              </w:rPr>
              <w:t>",</w:t>
            </w:r>
            <w:r w:rsidRPr="00D70C33">
              <w:rPr>
                <w:color w:val="000000" w:themeColor="text1"/>
              </w:rPr>
              <w:t xml:space="preserve"> as </w:t>
            </w:r>
            <w:r>
              <w:rPr>
                <w:color w:val="000000" w:themeColor="text1"/>
              </w:rPr>
              <w:t xml:space="preserve">the criteria for its </w:t>
            </w:r>
            <w:r w:rsidRPr="00D70C33">
              <w:rPr>
                <w:color w:val="000000" w:themeColor="text1"/>
              </w:rPr>
              <w:t xml:space="preserve">determination </w:t>
            </w:r>
            <w:r>
              <w:rPr>
                <w:color w:val="000000" w:themeColor="text1"/>
              </w:rPr>
              <w:t>remain unclear</w:t>
            </w:r>
            <w:r w:rsidRPr="00D70C33">
              <w:rPr>
                <w:color w:val="000000" w:themeColor="text1"/>
              </w:rPr>
              <w:t xml:space="preserve">. </w:t>
            </w:r>
            <w:r>
              <w:rPr>
                <w:color w:val="000000" w:themeColor="text1"/>
              </w:rPr>
              <w:t xml:space="preserve">Divergence also persists concerning </w:t>
            </w:r>
            <w:r w:rsidRPr="00D70C33">
              <w:rPr>
                <w:color w:val="000000" w:themeColor="text1"/>
              </w:rPr>
              <w:t xml:space="preserve">whether the last sentence of </w:t>
            </w:r>
            <w:r w:rsidR="002A3F5A">
              <w:rPr>
                <w:color w:val="000000" w:themeColor="text1"/>
              </w:rPr>
              <w:t>para</w:t>
            </w:r>
            <w:r w:rsidRPr="00D70C33">
              <w:rPr>
                <w:color w:val="000000" w:themeColor="text1"/>
              </w:rPr>
              <w:t xml:space="preserve"> 6 should be retained.</w:t>
            </w:r>
          </w:p>
        </w:tc>
      </w:tr>
    </w:tbl>
    <w:p w14:paraId="1B99EC78" w14:textId="77777777" w:rsidR="00FD0D39" w:rsidRPr="00FD3189" w:rsidRDefault="00FD0D39" w:rsidP="003F693A">
      <w:pPr>
        <w:spacing w:after="120"/>
        <w:ind w:right="1270"/>
        <w:jc w:val="both"/>
        <w:rPr>
          <w:color w:val="000000" w:themeColor="text1"/>
        </w:rPr>
      </w:pPr>
    </w:p>
    <w:p w14:paraId="7B118A76" w14:textId="7038B44E" w:rsidR="00FD0D39" w:rsidRPr="00FD3189" w:rsidRDefault="69C3C30B" w:rsidP="00057C40">
      <w:pPr>
        <w:pStyle w:val="Overskrift1"/>
        <w:ind w:left="1083"/>
        <w:rPr>
          <w:color w:val="000000" w:themeColor="text1"/>
          <w:sz w:val="24"/>
          <w:szCs w:val="24"/>
        </w:rPr>
      </w:pPr>
      <w:bookmarkStart w:id="1368" w:name="_Toc216426282"/>
      <w:bookmarkStart w:id="1369" w:name="_Toc157149736"/>
      <w:r w:rsidRPr="06A6A20D">
        <w:rPr>
          <w:rFonts w:ascii="Times New Roman" w:hAnsi="Times New Roman"/>
          <w:color w:val="000000" w:themeColor="text1"/>
          <w:sz w:val="24"/>
          <w:szCs w:val="24"/>
        </w:rPr>
        <w:t>Regulation 22</w:t>
      </w:r>
      <w:bookmarkEnd w:id="1368"/>
      <w:r w:rsidRPr="06A6A20D">
        <w:rPr>
          <w:rFonts w:ascii="Times New Roman" w:hAnsi="Times New Roman"/>
          <w:color w:val="000000" w:themeColor="text1"/>
          <w:sz w:val="24"/>
          <w:szCs w:val="24"/>
        </w:rPr>
        <w:t xml:space="preserve"> </w:t>
      </w:r>
      <w:bookmarkEnd w:id="1369"/>
    </w:p>
    <w:p w14:paraId="6AF9CD05" w14:textId="5BBBD9C4" w:rsidR="00FD0D39" w:rsidRPr="00FD3189" w:rsidRDefault="6700E9DF" w:rsidP="00FD3189">
      <w:pPr>
        <w:pStyle w:val="Overskrift1"/>
        <w:spacing w:after="120"/>
        <w:ind w:left="1083"/>
        <w:rPr>
          <w:rFonts w:ascii="Times New Roman" w:hAnsi="Times New Roman"/>
          <w:color w:val="000000" w:themeColor="text1"/>
          <w:sz w:val="24"/>
          <w:szCs w:val="24"/>
        </w:rPr>
      </w:pPr>
      <w:bookmarkStart w:id="1370" w:name="_Toc157149737"/>
      <w:bookmarkStart w:id="1371" w:name="_Toc216426283"/>
      <w:r w:rsidRPr="00FD3189">
        <w:rPr>
          <w:rFonts w:ascii="Times New Roman" w:hAnsi="Times New Roman"/>
          <w:color w:val="000000" w:themeColor="text1"/>
          <w:sz w:val="24"/>
          <w:szCs w:val="24"/>
        </w:rPr>
        <w:t xml:space="preserve">Use of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as security</w:t>
      </w:r>
      <w:bookmarkEnd w:id="1370"/>
      <w:bookmarkEnd w:id="1371"/>
      <w:r w:rsidRPr="00FD3189">
        <w:rPr>
          <w:rFonts w:ascii="Times New Roman" w:hAnsi="Times New Roman"/>
          <w:color w:val="000000" w:themeColor="text1"/>
          <w:sz w:val="24"/>
          <w:szCs w:val="24"/>
        </w:rPr>
        <w:t xml:space="preserve"> </w:t>
      </w:r>
    </w:p>
    <w:p w14:paraId="0C3B3846" w14:textId="77777777" w:rsidR="00FD0D39" w:rsidRPr="00567CA3" w:rsidRDefault="00FD0D39" w:rsidP="6700E9DF">
      <w:pPr>
        <w:pStyle w:val="SingleTxt"/>
        <w:spacing w:after="0" w:line="120" w:lineRule="exact"/>
        <w:ind w:left="1080"/>
        <w:rPr>
          <w:color w:val="000000" w:themeColor="text1"/>
          <w:lang w:val="en-TT"/>
        </w:rPr>
      </w:pPr>
    </w:p>
    <w:p w14:paraId="56EA87DB" w14:textId="48E85083" w:rsidR="00FD0D39" w:rsidRPr="00FD3189" w:rsidRDefault="69C3C30B" w:rsidP="00057C40">
      <w:pPr>
        <w:spacing w:after="120"/>
        <w:ind w:left="1083" w:right="1270"/>
        <w:jc w:val="both"/>
        <w:rPr>
          <w:color w:val="000000" w:themeColor="text1"/>
        </w:rPr>
      </w:pPr>
      <w:r w:rsidRPr="06A6A20D">
        <w:rPr>
          <w:color w:val="000000" w:themeColor="text1"/>
        </w:rPr>
        <w:t>1</w:t>
      </w:r>
      <w:r w:rsidR="2C1A8647" w:rsidRPr="06A6A20D">
        <w:rPr>
          <w:color w:val="000000" w:themeColor="text1"/>
        </w:rPr>
        <w:t>.</w:t>
      </w:r>
      <w:r w:rsidR="6700E9DF">
        <w:tab/>
      </w:r>
      <w:r w:rsidRPr="06A6A20D">
        <w:rPr>
          <w:color w:val="000000" w:themeColor="text1"/>
        </w:rPr>
        <w:t>The Contractor may</w:t>
      </w:r>
      <w:r w:rsidR="2C1A8647" w:rsidRPr="06A6A20D">
        <w:rPr>
          <w:color w:val="000000" w:themeColor="text1"/>
        </w:rPr>
        <w:t xml:space="preserve"> </w:t>
      </w:r>
      <w:del w:id="1372" w:author="Forfatter">
        <w:r w:rsidR="6700E9DF" w:rsidRPr="06A6A20D" w:rsidDel="40D0A922">
          <w:rPr>
            <w:color w:val="000000" w:themeColor="text1"/>
          </w:rPr>
          <w:delText>[</w:delText>
        </w:r>
      </w:del>
      <w:r w:rsidR="7709B2E3" w:rsidRPr="06A6A20D">
        <w:rPr>
          <w:color w:val="000000" w:themeColor="text1"/>
        </w:rPr>
        <w:t xml:space="preserve">solely for the purpose of raising financing to effect its obligations under an </w:t>
      </w:r>
      <w:r w:rsidR="6F76B9D7" w:rsidRPr="06A6A20D">
        <w:rPr>
          <w:color w:val="000000" w:themeColor="text1"/>
        </w:rPr>
        <w:t>E</w:t>
      </w:r>
      <w:r w:rsidR="7709B2E3" w:rsidRPr="06A6A20D">
        <w:rPr>
          <w:color w:val="000000" w:themeColor="text1"/>
        </w:rPr>
        <w:t xml:space="preserve">xploitation </w:t>
      </w:r>
      <w:r w:rsidR="6F76B9D7" w:rsidRPr="06A6A20D">
        <w:rPr>
          <w:color w:val="000000" w:themeColor="text1"/>
        </w:rPr>
        <w:t>C</w:t>
      </w:r>
      <w:r w:rsidR="7709B2E3" w:rsidRPr="06A6A20D">
        <w:rPr>
          <w:color w:val="000000" w:themeColor="text1"/>
        </w:rPr>
        <w:t xml:space="preserve">ontract and only with the prior consent of the Sponsoring State or States and of the Council </w:t>
      </w:r>
      <w:del w:id="1373" w:author="Forfatter">
        <w:r w:rsidR="6700E9DF" w:rsidRPr="06A6A20D" w:rsidDel="7709B2E3">
          <w:rPr>
            <w:color w:val="000000" w:themeColor="text1"/>
          </w:rPr>
          <w:delText>[which consent shall not be unreasonably withheld or delayed]</w:delText>
        </w:r>
      </w:del>
      <w:r w:rsidR="7709B2E3" w:rsidRPr="06A6A20D">
        <w:rPr>
          <w:color w:val="000000" w:themeColor="text1"/>
        </w:rPr>
        <w:t>, based on the recommendations of the Commission</w:t>
      </w:r>
      <w:del w:id="1374" w:author="Forfatter">
        <w:r w:rsidR="6700E9DF" w:rsidRPr="06A6A20D" w:rsidDel="40D0A922">
          <w:rPr>
            <w:color w:val="000000" w:themeColor="text1"/>
          </w:rPr>
          <w:delText>]</w:delText>
        </w:r>
      </w:del>
      <w:r w:rsidR="7709B2E3" w:rsidRPr="06A6A20D">
        <w:rPr>
          <w:color w:val="000000" w:themeColor="text1"/>
        </w:rPr>
        <w:t>,</w:t>
      </w:r>
      <w:r w:rsidR="4EB2AD10" w:rsidRPr="06A6A20D">
        <w:rPr>
          <w:color w:val="000000" w:themeColor="text1"/>
        </w:rPr>
        <w:t xml:space="preserve"> </w:t>
      </w:r>
      <w:r w:rsidRPr="06A6A20D">
        <w:rPr>
          <w:color w:val="000000" w:themeColor="text1"/>
        </w:rPr>
        <w:t xml:space="preserve">mortgage, pledge, lien, charge or otherwise encumber all or part of its interest under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ins w:id="1375" w:author="Forfatter">
        <w:r w:rsidR="050A6928" w:rsidRPr="06A6A20D">
          <w:rPr>
            <w:color w:val="000000" w:themeColor="text1"/>
          </w:rPr>
          <w:t xml:space="preserve"> The Council’s consent shall not be unreasonably withheld or delay</w:t>
        </w:r>
        <w:r w:rsidR="00567CA3">
          <w:rPr>
            <w:color w:val="000000" w:themeColor="text1"/>
          </w:rPr>
          <w:t>e</w:t>
        </w:r>
        <w:r w:rsidR="050A6928" w:rsidRPr="06A6A20D">
          <w:rPr>
            <w:color w:val="000000" w:themeColor="text1"/>
          </w:rPr>
          <w:t>d.</w:t>
        </w:r>
      </w:ins>
    </w:p>
    <w:p w14:paraId="7E6ABFC3" w14:textId="77888ED7"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shall, when seeking the consent of the Council, and in its annual reports submitted in accordance with </w:t>
      </w:r>
      <w:r w:rsidR="00653DFD">
        <w:rPr>
          <w:color w:val="000000" w:themeColor="text1"/>
        </w:rPr>
        <w:t>r</w:t>
      </w:r>
      <w:r w:rsidRPr="00FD3189">
        <w:rPr>
          <w:color w:val="000000" w:themeColor="text1"/>
        </w:rPr>
        <w:t xml:space="preserve">egulation 38, disclose to the Council and Commission the terms and conditions of any such encumbrance referred to in paragraph 1 above and its potential impact on the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the event of any default by the Contractor. </w:t>
      </w:r>
    </w:p>
    <w:p w14:paraId="604B888F" w14:textId="6F14A3ED" w:rsidR="00FD0D39" w:rsidRPr="00FD3189" w:rsidRDefault="69C3C30B" w:rsidP="00057C40">
      <w:pPr>
        <w:spacing w:after="120"/>
        <w:ind w:left="1083" w:right="1270"/>
        <w:jc w:val="both"/>
        <w:rPr>
          <w:color w:val="000000" w:themeColor="text1"/>
        </w:rPr>
      </w:pPr>
      <w:r w:rsidRPr="06A6A20D">
        <w:rPr>
          <w:color w:val="000000" w:themeColor="text1"/>
        </w:rPr>
        <w:t>3.</w:t>
      </w:r>
      <w:r w:rsidR="2C1A8647" w:rsidRPr="06A6A20D">
        <w:rPr>
          <w:color w:val="000000" w:themeColor="text1"/>
        </w:rPr>
        <w:t xml:space="preserve"> </w:t>
      </w:r>
      <w:r w:rsidR="6700E9DF">
        <w:tab/>
      </w:r>
      <w:r w:rsidRPr="06A6A20D">
        <w:rPr>
          <w:color w:val="000000" w:themeColor="text1"/>
        </w:rPr>
        <w:t xml:space="preserve">As a condition to giving consent under this </w:t>
      </w:r>
      <w:r w:rsidR="00653DFD">
        <w:rPr>
          <w:color w:val="000000" w:themeColor="text1"/>
        </w:rPr>
        <w:t>r</w:t>
      </w:r>
      <w:r w:rsidRPr="06A6A20D">
        <w:rPr>
          <w:color w:val="000000" w:themeColor="text1"/>
        </w:rPr>
        <w:t xml:space="preserve">egulation, the Authority shall request evidence that the beneficiary of any encumbrance referred to in paragraph 1 above </w:t>
      </w:r>
      <w:r w:rsidR="40D0A922" w:rsidRPr="06A6A20D">
        <w:rPr>
          <w:color w:val="000000" w:themeColor="text1"/>
        </w:rPr>
        <w:t>agrees</w:t>
      </w:r>
      <w:r w:rsidRPr="06A6A20D">
        <w:rPr>
          <w:color w:val="000000" w:themeColor="text1"/>
        </w:rPr>
        <w:t xml:space="preserve"> either, upon foreclosure, to undertake Exploitation activities in accordance with the requirements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and these </w:t>
      </w:r>
      <w:r w:rsidR="438DC1D3" w:rsidRPr="06A6A20D">
        <w:rPr>
          <w:color w:val="000000" w:themeColor="text1"/>
        </w:rPr>
        <w:t>R</w:t>
      </w:r>
      <w:r w:rsidRPr="06A6A20D">
        <w:rPr>
          <w:color w:val="000000" w:themeColor="text1"/>
        </w:rPr>
        <w:t>egulations, in which case the beneficiary must fulfil the requirement of paragraph</w:t>
      </w:r>
      <w:r w:rsidR="35FE7DC7" w:rsidRPr="06A6A20D">
        <w:rPr>
          <w:color w:val="000000" w:themeColor="text1"/>
        </w:rPr>
        <w:t>s</w:t>
      </w:r>
      <w:r w:rsidRPr="06A6A20D">
        <w:rPr>
          <w:color w:val="000000" w:themeColor="text1"/>
        </w:rPr>
        <w:t xml:space="preserve"> 4 and 5 of </w:t>
      </w:r>
      <w:r w:rsidR="00653DFD">
        <w:rPr>
          <w:color w:val="000000" w:themeColor="text1"/>
        </w:rPr>
        <w:t>r</w:t>
      </w:r>
      <w:r w:rsidRPr="06A6A20D">
        <w:rPr>
          <w:color w:val="000000" w:themeColor="text1"/>
        </w:rPr>
        <w:t xml:space="preserve">egulation 23 or that such a beneficiary shall transfer the mortgaged property only to a </w:t>
      </w:r>
      <w:r w:rsidR="22838BF4" w:rsidRPr="06A6A20D">
        <w:rPr>
          <w:color w:val="000000" w:themeColor="text1"/>
        </w:rPr>
        <w:t>T</w:t>
      </w:r>
      <w:r w:rsidRPr="06A6A20D">
        <w:rPr>
          <w:color w:val="000000" w:themeColor="text1"/>
        </w:rPr>
        <w:t xml:space="preserve">ransferee that fulfils </w:t>
      </w:r>
      <w:r w:rsidRPr="06A6A20D">
        <w:rPr>
          <w:color w:val="000000" w:themeColor="text1"/>
        </w:rPr>
        <w:lastRenderedPageBreak/>
        <w:t xml:space="preserve">the requirements of paragraphs 4 and 5 of </w:t>
      </w:r>
      <w:r w:rsidR="00653DFD">
        <w:rPr>
          <w:color w:val="000000" w:themeColor="text1"/>
        </w:rPr>
        <w:t>r</w:t>
      </w:r>
      <w:r w:rsidRPr="06A6A20D">
        <w:rPr>
          <w:color w:val="000000" w:themeColor="text1"/>
        </w:rPr>
        <w:t>egulation 23 as determined by the Commission.</w:t>
      </w:r>
    </w:p>
    <w:p w14:paraId="4CC2C55E" w14:textId="5418BDE2" w:rsidR="00FD0D39" w:rsidRPr="00FD3189" w:rsidRDefault="0039471E" w:rsidP="00597CA9">
      <w:pPr>
        <w:pStyle w:val="SingleTxt"/>
        <w:ind w:left="1080"/>
        <w:rPr>
          <w:color w:val="000000" w:themeColor="text1"/>
        </w:rPr>
      </w:pPr>
      <w:del w:id="1376" w:author="Forfatter">
        <w:r w:rsidRPr="06A6A20D" w:rsidDel="40D0A922">
          <w:rPr>
            <w:color w:val="000000" w:themeColor="text1"/>
          </w:rPr>
          <w:delText>[</w:delText>
        </w:r>
      </w:del>
      <w:r w:rsidR="7709B2E3" w:rsidRPr="06A6A20D">
        <w:rPr>
          <w:color w:val="000000" w:themeColor="text1"/>
        </w:rPr>
        <w:t>4.</w:t>
      </w:r>
      <w:r>
        <w:tab/>
      </w:r>
      <w:r w:rsidR="7709B2E3" w:rsidRPr="06A6A20D">
        <w:rPr>
          <w:color w:val="000000" w:themeColor="text1"/>
        </w:rPr>
        <w:t xml:space="preserve">The Council may require that the beneficiary of the encumbrance referred to in paragraph 1 above: </w:t>
      </w:r>
    </w:p>
    <w:p w14:paraId="671A84CF" w14:textId="5CABA4B1" w:rsidR="00FD0D39" w:rsidRPr="00FD3189" w:rsidRDefault="00FD0D39" w:rsidP="00597CA9">
      <w:pPr>
        <w:pStyle w:val="SingleTxt"/>
        <w:ind w:left="1080"/>
        <w:rPr>
          <w:color w:val="000000" w:themeColor="text1"/>
        </w:rPr>
      </w:pPr>
      <w:r w:rsidRPr="00FD3189">
        <w:rPr>
          <w:color w:val="000000" w:themeColor="text1"/>
        </w:rPr>
        <w:tab/>
        <w:t>(a)</w:t>
      </w:r>
      <w:r w:rsidRPr="00FD3189">
        <w:rPr>
          <w:color w:val="000000" w:themeColor="text1"/>
        </w:rPr>
        <w:tab/>
      </w:r>
      <w:r w:rsidR="000D23DB">
        <w:rPr>
          <w:color w:val="000000" w:themeColor="text1"/>
        </w:rPr>
        <w:t>s</w:t>
      </w:r>
      <w:r w:rsidRPr="00FD3189">
        <w:rPr>
          <w:color w:val="000000" w:themeColor="text1"/>
        </w:rPr>
        <w:t>hall subscribe to any internationally adopted standards for the extractive industries which are widely accepted including environmental and social governance standards, with reference to relevant Standards and Guidelines where relevant; or</w:t>
      </w:r>
      <w:r w:rsidR="000D23DB">
        <w:rPr>
          <w:color w:val="000000" w:themeColor="text1"/>
        </w:rPr>
        <w:t>/</w:t>
      </w:r>
      <w:r w:rsidRPr="00FD3189">
        <w:rPr>
          <w:color w:val="000000" w:themeColor="text1"/>
        </w:rPr>
        <w:t xml:space="preserve">and </w:t>
      </w:r>
    </w:p>
    <w:p w14:paraId="7F65D4FC" w14:textId="5395083C" w:rsidR="00FD0D39" w:rsidRPr="00FD3189" w:rsidRDefault="00FD0D39" w:rsidP="00597CA9">
      <w:pPr>
        <w:pStyle w:val="SingleTxt"/>
        <w:ind w:left="1080"/>
        <w:rPr>
          <w:color w:val="000000" w:themeColor="text1"/>
        </w:rPr>
      </w:pPr>
      <w:r w:rsidRPr="00FD3189">
        <w:rPr>
          <w:color w:val="000000" w:themeColor="text1"/>
        </w:rPr>
        <w:tab/>
      </w:r>
      <w:r w:rsidR="7709B2E3" w:rsidRPr="00FD3189">
        <w:rPr>
          <w:color w:val="000000" w:themeColor="text1"/>
        </w:rPr>
        <w:t>(b)</w:t>
      </w:r>
      <w:r w:rsidRPr="00FD3189">
        <w:rPr>
          <w:color w:val="000000" w:themeColor="text1"/>
        </w:rPr>
        <w:tab/>
      </w:r>
      <w:r w:rsidR="000D23DB">
        <w:rPr>
          <w:color w:val="000000" w:themeColor="text1"/>
        </w:rPr>
        <w:t>s</w:t>
      </w:r>
      <w:r w:rsidR="7709B2E3" w:rsidRPr="00FD3189">
        <w:rPr>
          <w:color w:val="000000" w:themeColor="text1"/>
        </w:rPr>
        <w:t>hall be properly regulated through a national financial conduct authority in accordance with the Guidelines.</w:t>
      </w:r>
      <w:del w:id="1377" w:author="Forfatter">
        <w:r w:rsidRPr="06A6A20D" w:rsidDel="40D0A922">
          <w:rPr>
            <w:color w:val="000000" w:themeColor="text1"/>
          </w:rPr>
          <w:delText>]</w:delText>
        </w:r>
      </w:del>
    </w:p>
    <w:p w14:paraId="00A8B4F2" w14:textId="7B172FFB" w:rsidR="00FD0D39" w:rsidRPr="00FD318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5.</w:t>
      </w:r>
      <w:r w:rsidR="6700E9DF">
        <w:tab/>
      </w:r>
      <w:r w:rsidRPr="06A6A20D">
        <w:rPr>
          <w:color w:val="000000" w:themeColor="text1"/>
        </w:rPr>
        <w:t xml:space="preserve">A Contractor shall file with the Seabed Mining Register </w:t>
      </w:r>
      <w:ins w:id="1378" w:author="Forfatter">
        <w:r w:rsidR="309CE86E" w:rsidRPr="06A6A20D">
          <w:rPr>
            <w:color w:val="000000" w:themeColor="text1"/>
          </w:rPr>
          <w:t>[</w:t>
        </w:r>
      </w:ins>
      <w:r w:rsidRPr="06A6A20D">
        <w:rPr>
          <w:color w:val="000000" w:themeColor="text1"/>
        </w:rPr>
        <w:t>a summary of any agreement</w:t>
      </w:r>
      <w:ins w:id="1379" w:author="Forfatter">
        <w:r w:rsidR="0F6B85D9" w:rsidRPr="06A6A20D">
          <w:rPr>
            <w:color w:val="000000" w:themeColor="text1"/>
          </w:rPr>
          <w:t>]/[</w:t>
        </w:r>
        <w:r w:rsidR="407194AF" w:rsidRPr="06A6A20D">
          <w:rPr>
            <w:color w:val="000000" w:themeColor="text1"/>
          </w:rPr>
          <w:t xml:space="preserve">the </w:t>
        </w:r>
        <w:r w:rsidR="0F6B85D9" w:rsidRPr="06A6A20D">
          <w:rPr>
            <w:color w:val="000000" w:themeColor="text1"/>
          </w:rPr>
          <w:t>agreement]</w:t>
        </w:r>
      </w:ins>
      <w:r w:rsidRPr="06A6A20D">
        <w:rPr>
          <w:color w:val="000000" w:themeColor="text1"/>
        </w:rPr>
        <w:t xml:space="preserve"> that results or may result in a transfer or assignment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part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or any interest in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including registration of any security, guarantee, mortgage, pledge, lien, charge or other encumbrance over all or part of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Nothing in this </w:t>
      </w:r>
      <w:r w:rsidR="00653DFD">
        <w:rPr>
          <w:color w:val="000000" w:themeColor="text1"/>
        </w:rPr>
        <w:t>r</w:t>
      </w:r>
      <w:r w:rsidRPr="06A6A20D">
        <w:rPr>
          <w:color w:val="000000" w:themeColor="text1"/>
        </w:rPr>
        <w:t xml:space="preserve">egulation shall relieve a Contractor of any obligation or liability under its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p>
    <w:p w14:paraId="633262E1" w14:textId="2D887752" w:rsidR="00FD0D3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6.</w:t>
      </w:r>
      <w:r w:rsidR="6700E9DF">
        <w:tab/>
      </w:r>
      <w:r w:rsidRPr="06A6A20D">
        <w:rPr>
          <w:color w:val="000000" w:themeColor="text1"/>
        </w:rPr>
        <w:t xml:space="preserve">The Authority shall </w:t>
      </w:r>
      <w:r w:rsidR="40D0A922" w:rsidRPr="06A6A20D">
        <w:rPr>
          <w:color w:val="000000" w:themeColor="text1"/>
        </w:rPr>
        <w:t xml:space="preserve">not </w:t>
      </w:r>
      <w:r w:rsidRPr="06A6A20D">
        <w:rPr>
          <w:color w:val="000000" w:themeColor="text1"/>
        </w:rPr>
        <w:t xml:space="preserve">provide any funds or issue any guarantees or otherwise become liable directly or indirectly in the financing of the Contractor’s obligations under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w:t>
      </w:r>
    </w:p>
    <w:p w14:paraId="19F6DF0C" w14:textId="77777777" w:rsidR="0039471E" w:rsidRDefault="0039471E"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9471E" w:rsidRPr="00FD3189" w14:paraId="40B13A36" w14:textId="77777777" w:rsidTr="0022284B">
        <w:tc>
          <w:tcPr>
            <w:tcW w:w="7371" w:type="dxa"/>
            <w:shd w:val="clear" w:color="auto" w:fill="F2F2F2" w:themeFill="background1" w:themeFillShade="F2"/>
          </w:tcPr>
          <w:p w14:paraId="13CF3845" w14:textId="6D521CA3" w:rsidR="0039471E" w:rsidRPr="00FD3189" w:rsidRDefault="0039471E" w:rsidP="002C03C5">
            <w:pPr>
              <w:spacing w:after="120"/>
              <w:ind w:right="1270"/>
              <w:jc w:val="both"/>
              <w:rPr>
                <w:b/>
                <w:bCs/>
                <w:color w:val="000000" w:themeColor="text1"/>
              </w:rPr>
            </w:pPr>
            <w:r w:rsidRPr="00FD3189">
              <w:rPr>
                <w:b/>
                <w:bCs/>
                <w:color w:val="000000" w:themeColor="text1"/>
              </w:rPr>
              <w:t>Comment</w:t>
            </w:r>
          </w:p>
          <w:p w14:paraId="0A06C49C" w14:textId="2F4EA91D" w:rsidR="0039471E" w:rsidRPr="00CA2F84" w:rsidRDefault="00693694" w:rsidP="00CA2F84">
            <w:pPr>
              <w:spacing w:after="120"/>
              <w:jc w:val="both"/>
              <w:rPr>
                <w:color w:val="000000" w:themeColor="text1"/>
              </w:rPr>
            </w:pPr>
            <w:r w:rsidRPr="00CA2F84">
              <w:rPr>
                <w:color w:val="000000" w:themeColor="text1"/>
              </w:rPr>
              <w:t xml:space="preserve">Clarification has been provided in para 1 as to whose consent shall not be unreasonably withheld or delayed. It is assumed that this stipulation applies to the Council, not the </w:t>
            </w:r>
            <w:r w:rsidR="00D17722">
              <w:rPr>
                <w:color w:val="000000" w:themeColor="text1"/>
              </w:rPr>
              <w:t>S</w:t>
            </w:r>
            <w:r w:rsidRPr="00CA2F84">
              <w:rPr>
                <w:color w:val="000000" w:themeColor="text1"/>
              </w:rPr>
              <w:t>ponsoring State, and it has been updated accordingly.</w:t>
            </w:r>
          </w:p>
        </w:tc>
      </w:tr>
    </w:tbl>
    <w:p w14:paraId="1F085012" w14:textId="77777777" w:rsidR="00FD0D39" w:rsidRPr="00FD3189" w:rsidRDefault="00FD0D39" w:rsidP="003F693A">
      <w:pPr>
        <w:pStyle w:val="SingleTxt"/>
        <w:ind w:left="0"/>
        <w:rPr>
          <w:color w:val="000000" w:themeColor="text1"/>
        </w:rPr>
      </w:pPr>
    </w:p>
    <w:p w14:paraId="5C9F9182" w14:textId="237A8426" w:rsidR="00FD0D39" w:rsidRPr="007B69E5" w:rsidRDefault="320C5DEB" w:rsidP="007B69E5">
      <w:pPr>
        <w:pStyle w:val="Overskrift1"/>
        <w:ind w:left="1083"/>
        <w:rPr>
          <w:rFonts w:ascii="Times New Roman" w:hAnsi="Times New Roman"/>
          <w:sz w:val="24"/>
          <w:szCs w:val="24"/>
        </w:rPr>
      </w:pPr>
      <w:bookmarkStart w:id="1380" w:name="_Toc216426284"/>
      <w:r w:rsidRPr="06A6A20D">
        <w:rPr>
          <w:rFonts w:ascii="Times New Roman" w:hAnsi="Times New Roman"/>
          <w:sz w:val="24"/>
          <w:szCs w:val="24"/>
        </w:rPr>
        <w:t>Regulation 23</w:t>
      </w:r>
      <w:bookmarkEnd w:id="1380"/>
      <w:r w:rsidRPr="06A6A20D">
        <w:rPr>
          <w:rFonts w:ascii="Times New Roman" w:hAnsi="Times New Roman"/>
          <w:sz w:val="24"/>
          <w:szCs w:val="24"/>
        </w:rPr>
        <w:t xml:space="preserve"> </w:t>
      </w:r>
    </w:p>
    <w:p w14:paraId="7B2EFBE9" w14:textId="346764C5" w:rsidR="00FD0D39" w:rsidRPr="007B69E5" w:rsidRDefault="00FD0D39" w:rsidP="007B69E5">
      <w:pPr>
        <w:pStyle w:val="Overskrift1"/>
        <w:ind w:left="1083"/>
        <w:rPr>
          <w:rFonts w:ascii="Times New Roman" w:hAnsi="Times New Roman"/>
          <w:sz w:val="24"/>
          <w:szCs w:val="24"/>
        </w:rPr>
      </w:pPr>
      <w:bookmarkStart w:id="1381" w:name="_Toc216426285"/>
      <w:r w:rsidRPr="007B69E5">
        <w:rPr>
          <w:rFonts w:ascii="Times New Roman" w:hAnsi="Times New Roman"/>
          <w:sz w:val="24"/>
          <w:szCs w:val="24"/>
        </w:rPr>
        <w:t xml:space="preserve">Transfer of rights and obligations under an </w:t>
      </w:r>
      <w:r w:rsidR="00D259F0" w:rsidRPr="007B69E5">
        <w:rPr>
          <w:rFonts w:ascii="Times New Roman" w:hAnsi="Times New Roman"/>
          <w:sz w:val="24"/>
          <w:szCs w:val="24"/>
        </w:rPr>
        <w:t>E</w:t>
      </w:r>
      <w:r w:rsidRPr="007B69E5">
        <w:rPr>
          <w:rFonts w:ascii="Times New Roman" w:hAnsi="Times New Roman"/>
          <w:sz w:val="24"/>
          <w:szCs w:val="24"/>
        </w:rPr>
        <w:t xml:space="preserve">xploitation </w:t>
      </w:r>
      <w:r w:rsidR="00D259F0" w:rsidRPr="007B69E5">
        <w:rPr>
          <w:rFonts w:ascii="Times New Roman" w:hAnsi="Times New Roman"/>
          <w:sz w:val="24"/>
          <w:szCs w:val="24"/>
        </w:rPr>
        <w:t>C</w:t>
      </w:r>
      <w:r w:rsidRPr="007B69E5">
        <w:rPr>
          <w:rFonts w:ascii="Times New Roman" w:hAnsi="Times New Roman"/>
          <w:sz w:val="24"/>
          <w:szCs w:val="24"/>
        </w:rPr>
        <w:t>ontract</w:t>
      </w:r>
      <w:bookmarkEnd w:id="1381"/>
    </w:p>
    <w:p w14:paraId="548311C1" w14:textId="75489677" w:rsidR="00FD0D39" w:rsidRPr="00567CA3" w:rsidRDefault="00FD0D39"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ins w:id="1382" w:author="Forfatter"/>
          <w:color w:val="000000" w:themeColor="text1"/>
        </w:rPr>
      </w:pPr>
      <w:r w:rsidRPr="00FD3189">
        <w:rPr>
          <w:color w:val="000000" w:themeColor="text1"/>
        </w:rPr>
        <w:t>1.</w:t>
      </w:r>
      <w:r w:rsidRPr="00FD3189">
        <w:rPr>
          <w:color w:val="000000" w:themeColor="text1"/>
        </w:rPr>
        <w:tab/>
        <w:t xml:space="preserve">A Contractor may transfer its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whole or in part only with </w:t>
      </w:r>
      <w:r w:rsidRPr="00567CA3">
        <w:rPr>
          <w:color w:val="000000" w:themeColor="text1"/>
        </w:rPr>
        <w:t xml:space="preserve">the prior written consent of the </w:t>
      </w:r>
      <w:del w:id="1383" w:author="Forfatter">
        <w:r w:rsidRPr="00567CA3" w:rsidDel="00D67A96">
          <w:rPr>
            <w:color w:val="000000" w:themeColor="text1"/>
          </w:rPr>
          <w:delText>[</w:delText>
        </w:r>
      </w:del>
      <w:r w:rsidRPr="00567CA3">
        <w:rPr>
          <w:color w:val="000000" w:themeColor="text1"/>
        </w:rPr>
        <w:t>Sponsoring State</w:t>
      </w:r>
      <w:r w:rsidR="655A84E2" w:rsidRPr="00567CA3">
        <w:rPr>
          <w:color w:val="000000" w:themeColor="text1"/>
        </w:rPr>
        <w:t>,</w:t>
      </w:r>
      <w:r w:rsidRPr="00567CA3">
        <w:rPr>
          <w:color w:val="000000" w:themeColor="text1"/>
        </w:rPr>
        <w:t xml:space="preserve"> and the</w:t>
      </w:r>
      <w:del w:id="1384" w:author="Forfatter">
        <w:r w:rsidR="3F040B0B" w:rsidRPr="00567CA3" w:rsidDel="00D67A96">
          <w:rPr>
            <w:color w:val="000000" w:themeColor="text1"/>
          </w:rPr>
          <w:delText>]</w:delText>
        </w:r>
      </w:del>
      <w:r w:rsidRPr="00567CA3">
        <w:rPr>
          <w:color w:val="000000" w:themeColor="text1"/>
        </w:rPr>
        <w:t xml:space="preserve"> Council </w:t>
      </w:r>
      <w:ins w:id="1385" w:author="Forfatter">
        <w:r w:rsidR="00D67A96">
          <w:rPr>
            <w:color w:val="000000" w:themeColor="text1"/>
          </w:rPr>
          <w:t>[</w:t>
        </w:r>
      </w:ins>
      <w:r w:rsidRPr="00567CA3">
        <w:rPr>
          <w:color w:val="000000" w:themeColor="text1"/>
        </w:rPr>
        <w:t>[</w:t>
      </w:r>
      <w:ins w:id="1386" w:author="Forfatter">
        <w:r w:rsidR="00C41BA1">
          <w:rPr>
            <w:color w:val="000000" w:themeColor="text1"/>
          </w:rPr>
          <w:t>,</w:t>
        </w:r>
      </w:ins>
      <w:r w:rsidR="00127219">
        <w:rPr>
          <w:color w:val="000000" w:themeColor="text1"/>
        </w:rPr>
        <w:t xml:space="preserve"> </w:t>
      </w:r>
      <w:r w:rsidRPr="00567CA3">
        <w:rPr>
          <w:color w:val="000000" w:themeColor="text1"/>
        </w:rPr>
        <w:t>such consent not to be unreasonably withheld], based on the recommendations of the Commission</w:t>
      </w:r>
      <w:r w:rsidR="00057C40" w:rsidRPr="00FD3189">
        <w:rPr>
          <w:color w:val="000000" w:themeColor="text1"/>
        </w:rPr>
        <w:t xml:space="preserve"> </w:t>
      </w:r>
      <w:r w:rsidRPr="00567CA3">
        <w:rPr>
          <w:color w:val="000000" w:themeColor="text1"/>
        </w:rPr>
        <w:t>[and with notification to the Sponsoring State].</w:t>
      </w:r>
      <w:ins w:id="1387" w:author="Forfatter">
        <w:r w:rsidR="00941580">
          <w:rPr>
            <w:color w:val="000000" w:themeColor="text1"/>
          </w:rPr>
          <w:t xml:space="preserve">] / </w:t>
        </w:r>
        <w:r w:rsidR="004F3EFF">
          <w:rPr>
            <w:color w:val="000000" w:themeColor="text1"/>
          </w:rPr>
          <w:t>[The consent of the Council shall be based on the recommendations of the Commission and shall not be unreasonably withheld.]</w:t>
        </w:r>
      </w:ins>
      <w:r w:rsidR="00B86EBB">
        <w:rPr>
          <w:color w:val="000000" w:themeColor="text1"/>
        </w:rPr>
        <w:t xml:space="preserve"> </w:t>
      </w:r>
    </w:p>
    <w:p w14:paraId="6EBE1BB2" w14:textId="721C2609" w:rsidR="00622EAE" w:rsidRPr="00567CA3" w:rsidRDefault="00B56E31"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ins w:id="1388" w:author="Forfatter">
        <w:r>
          <w:rPr>
            <w:color w:val="000000" w:themeColor="text1"/>
          </w:rPr>
          <w:t>[1</w:t>
        </w:r>
        <w:r w:rsidR="0075141E">
          <w:rPr>
            <w:color w:val="000000" w:themeColor="text1"/>
          </w:rPr>
          <w:t>.</w:t>
        </w:r>
        <w:r>
          <w:rPr>
            <w:color w:val="000000" w:themeColor="text1"/>
          </w:rPr>
          <w:t xml:space="preserve"> Alt. A Contractor may transfer its rights and obligations under an Exploitation Contract, in whole or in part, only with the prior consent of the Sponsoring State and the Council. The consent of the Council shall be based on the recommendations of the Commission and shall not be unreasonably withheld.]</w:t>
        </w:r>
      </w:ins>
    </w:p>
    <w:p w14:paraId="434CF98C" w14:textId="75B374F3" w:rsidR="00FD0D39" w:rsidRPr="00FD3189" w:rsidRDefault="00FD0D39" w:rsidP="00057C40">
      <w:pPr>
        <w:spacing w:after="120"/>
        <w:ind w:left="1083" w:right="1270"/>
        <w:jc w:val="both"/>
        <w:rPr>
          <w:color w:val="000000" w:themeColor="text1"/>
        </w:rPr>
      </w:pPr>
      <w:r w:rsidRPr="00FD3189">
        <w:rPr>
          <w:color w:val="000000" w:themeColor="text1"/>
        </w:rPr>
        <w:t>2.</w:t>
      </w:r>
      <w:r w:rsidRPr="00FD3189">
        <w:rPr>
          <w:color w:val="000000" w:themeColor="text1"/>
        </w:rPr>
        <w:tab/>
        <w:t xml:space="preserve">The Contractor and </w:t>
      </w:r>
      <w:r w:rsidR="003564BB" w:rsidRPr="00FD3189">
        <w:rPr>
          <w:color w:val="000000" w:themeColor="text1"/>
        </w:rPr>
        <w:t>T</w:t>
      </w:r>
      <w:r w:rsidRPr="00FD3189">
        <w:rPr>
          <w:color w:val="000000" w:themeColor="text1"/>
        </w:rPr>
        <w:t xml:space="preserve">ransferee shall jointly inform the Secretary-General of any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The Secretary-General shall transmit that application to the</w:t>
      </w:r>
      <w:r w:rsidR="63328E32" w:rsidRPr="00FD3189">
        <w:rPr>
          <w:color w:val="000000" w:themeColor="text1"/>
        </w:rPr>
        <w:t xml:space="preserve"> </w:t>
      </w:r>
      <w:r w:rsidRPr="00FD3189">
        <w:rPr>
          <w:color w:val="000000" w:themeColor="text1"/>
        </w:rPr>
        <w:t>Commission, which shall give its recommendation to the Council.</w:t>
      </w:r>
    </w:p>
    <w:p w14:paraId="1C69D01B" w14:textId="5A5750EF" w:rsidR="00057C40" w:rsidRDefault="00FD0D39" w:rsidP="00057C40">
      <w:pPr>
        <w:spacing w:after="120"/>
        <w:ind w:left="1083" w:right="1270"/>
        <w:jc w:val="both"/>
        <w:rPr>
          <w:ins w:id="1389" w:author="Forfatter"/>
          <w:color w:val="000000" w:themeColor="text1"/>
        </w:rPr>
      </w:pPr>
      <w:r w:rsidRPr="00FD3189">
        <w:rPr>
          <w:color w:val="000000" w:themeColor="text1"/>
        </w:rPr>
        <w:t>3.</w:t>
      </w:r>
      <w:r w:rsidRPr="00FD3189">
        <w:rPr>
          <w:color w:val="000000" w:themeColor="text1"/>
        </w:rPr>
        <w:tab/>
        <w:t>The</w:t>
      </w:r>
      <w:r w:rsidR="63328E32" w:rsidRPr="00FD3189">
        <w:rPr>
          <w:color w:val="000000" w:themeColor="text1"/>
        </w:rPr>
        <w:t xml:space="preserve"> </w:t>
      </w:r>
      <w:r w:rsidRPr="00FD3189">
        <w:rPr>
          <w:color w:val="000000" w:themeColor="text1"/>
        </w:rPr>
        <w:t xml:space="preserve">Commission shall consider and </w:t>
      </w:r>
      <w:r w:rsidR="00B136CC">
        <w:rPr>
          <w:color w:val="000000" w:themeColor="text1"/>
        </w:rPr>
        <w:t>[</w:t>
      </w:r>
      <w:r w:rsidRPr="00FD3189">
        <w:rPr>
          <w:color w:val="000000" w:themeColor="text1"/>
        </w:rPr>
        <w:t>decide whether to</w:t>
      </w:r>
      <w:r w:rsidR="00B136CC">
        <w:rPr>
          <w:color w:val="000000" w:themeColor="text1"/>
        </w:rPr>
        <w:t>]</w:t>
      </w:r>
      <w:r w:rsidRPr="00FD3189">
        <w:rPr>
          <w:color w:val="000000" w:themeColor="text1"/>
        </w:rPr>
        <w:t xml:space="preserve"> recommend to the </w:t>
      </w:r>
      <w:r w:rsidR="655A84E2" w:rsidRPr="00FD3189">
        <w:rPr>
          <w:color w:val="000000" w:themeColor="text1"/>
        </w:rPr>
        <w:t>Coun</w:t>
      </w:r>
      <w:r w:rsidR="049F9D4E" w:rsidRPr="00FD3189">
        <w:rPr>
          <w:color w:val="000000" w:themeColor="text1"/>
        </w:rPr>
        <w:t>ci</w:t>
      </w:r>
      <w:r w:rsidR="655A84E2" w:rsidRPr="00FD3189">
        <w:rPr>
          <w:color w:val="000000" w:themeColor="text1"/>
        </w:rPr>
        <w:t>l</w:t>
      </w:r>
      <w:r w:rsidRPr="00FD3189">
        <w:rPr>
          <w:color w:val="000000" w:themeColor="text1"/>
        </w:rPr>
        <w:t xml:space="preserve"> </w:t>
      </w:r>
      <w:r w:rsidR="001600DC">
        <w:rPr>
          <w:color w:val="000000" w:themeColor="text1"/>
        </w:rPr>
        <w:t>that the Council</w:t>
      </w:r>
      <w:r w:rsidRPr="00FD3189">
        <w:rPr>
          <w:color w:val="000000" w:themeColor="text1"/>
        </w:rPr>
        <w:t xml:space="preserve"> consent to the application for consent </w:t>
      </w:r>
      <w:r w:rsidRPr="00567CA3">
        <w:rPr>
          <w:color w:val="000000" w:themeColor="text1"/>
        </w:rPr>
        <w:t xml:space="preserve">to transfer </w:t>
      </w:r>
      <w:r w:rsidRPr="006A4B9A">
        <w:rPr>
          <w:color w:val="000000" w:themeColor="text1"/>
        </w:rPr>
        <w:t>at its next</w:t>
      </w:r>
      <w:ins w:id="1390" w:author="Forfatter">
        <w:r w:rsidRPr="006A4B9A">
          <w:rPr>
            <w:color w:val="000000" w:themeColor="text1"/>
          </w:rPr>
          <w:t xml:space="preserve"> </w:t>
        </w:r>
      </w:ins>
      <w:r w:rsidRPr="006A4B9A">
        <w:rPr>
          <w:color w:val="000000" w:themeColor="text1"/>
        </w:rPr>
        <w:t>meeting</w:t>
      </w:r>
      <w:ins w:id="1391" w:author="Forfatter">
        <w:r w:rsidR="00B50BED">
          <w:rPr>
            <w:color w:val="000000" w:themeColor="text1"/>
          </w:rPr>
          <w:t>[</w:t>
        </w:r>
      </w:ins>
      <w:r w:rsidRPr="006A4B9A">
        <w:rPr>
          <w:color w:val="000000" w:themeColor="text1"/>
        </w:rPr>
        <w:t>, provided that the documentation has been circulated at least 30 Days prior to that meeting</w:t>
      </w:r>
      <w:ins w:id="1392" w:author="Forfatter">
        <w:r w:rsidR="00E26F9D">
          <w:rPr>
            <w:color w:val="000000" w:themeColor="text1"/>
          </w:rPr>
          <w:t>] / [</w:t>
        </w:r>
        <w:r w:rsidR="00CA74EE">
          <w:rPr>
            <w:color w:val="000000" w:themeColor="text1"/>
          </w:rPr>
          <w:t>within 90 Days of the receipt application date]</w:t>
        </w:r>
        <w:r w:rsidR="655A84E2" w:rsidRPr="00567CA3">
          <w:rPr>
            <w:color w:val="000000" w:themeColor="text1"/>
          </w:rPr>
          <w:t>.</w:t>
        </w:r>
      </w:ins>
    </w:p>
    <w:p w14:paraId="41CBCDE1" w14:textId="2DA521B8" w:rsidR="00CA74EE" w:rsidRPr="00FD3189" w:rsidRDefault="000B225E" w:rsidP="00057C40">
      <w:pPr>
        <w:spacing w:after="120"/>
        <w:ind w:left="1083" w:right="1270"/>
        <w:jc w:val="both"/>
        <w:rPr>
          <w:ins w:id="1393" w:author="Forfatter"/>
          <w:color w:val="000000" w:themeColor="text1"/>
        </w:rPr>
      </w:pPr>
      <w:ins w:id="1394" w:author="Forfatter">
        <w:r>
          <w:rPr>
            <w:color w:val="000000" w:themeColor="text1"/>
          </w:rPr>
          <w:t>[</w:t>
        </w:r>
        <w:r w:rsidR="00CA74EE">
          <w:rPr>
            <w:color w:val="000000" w:themeColor="text1"/>
          </w:rPr>
          <w:t>3. Alt.</w:t>
        </w:r>
        <w:r>
          <w:rPr>
            <w:color w:val="000000" w:themeColor="text1"/>
          </w:rPr>
          <w:t xml:space="preserve"> Provided that the documentation has been circulated at least [30] / [90] Days in advance, the Commission shall consider at its next meeting and decide whether to </w:t>
        </w:r>
        <w:r>
          <w:rPr>
            <w:color w:val="000000" w:themeColor="text1"/>
          </w:rPr>
          <w:lastRenderedPageBreak/>
          <w:t>recommend to the Council that the Council consent to the application for consent to transfer.]</w:t>
        </w:r>
        <w:r w:rsidR="00CA74EE">
          <w:rPr>
            <w:color w:val="000000" w:themeColor="text1"/>
          </w:rPr>
          <w:t xml:space="preserve"> </w:t>
        </w:r>
      </w:ins>
    </w:p>
    <w:p w14:paraId="03FA249F" w14:textId="38892DD9" w:rsidR="00E55081" w:rsidRPr="00FD3189" w:rsidRDefault="00E55081" w:rsidP="00057C40">
      <w:pPr>
        <w:spacing w:after="120"/>
        <w:ind w:left="1083" w:right="1270"/>
        <w:jc w:val="both"/>
        <w:rPr>
          <w:color w:val="000000" w:themeColor="text1"/>
        </w:rPr>
      </w:pPr>
      <w:ins w:id="1395" w:author="Forfatter">
        <w:r>
          <w:rPr>
            <w:color w:val="000000" w:themeColor="text1"/>
          </w:rPr>
          <w:t xml:space="preserve">[3. Alt. 2. The Commission shall consider and decide whether to recommend to the Council that the Council consent to the application for transfer within 90 Days </w:t>
        </w:r>
        <w:r w:rsidR="0011631E">
          <w:rPr>
            <w:color w:val="000000" w:themeColor="text1"/>
          </w:rPr>
          <w:t>of receiving the relevant application.]</w:t>
        </w:r>
      </w:ins>
    </w:p>
    <w:p w14:paraId="31045D17" w14:textId="36617222" w:rsidR="004B5EA7" w:rsidRPr="00FD3189" w:rsidRDefault="004B5EA7" w:rsidP="004B5EA7">
      <w:pPr>
        <w:widowControl w:val="0"/>
        <w:tabs>
          <w:tab w:val="left" w:pos="1134"/>
        </w:tabs>
        <w:suppressAutoHyphens w:val="0"/>
        <w:kinsoku w:val="0"/>
        <w:overflowPunct w:val="0"/>
        <w:autoSpaceDE w:val="0"/>
        <w:autoSpaceDN w:val="0"/>
        <w:adjustRightInd w:val="0"/>
        <w:spacing w:line="240" w:lineRule="auto"/>
        <w:ind w:left="1083" w:right="1270"/>
        <w:jc w:val="both"/>
        <w:rPr>
          <w:ins w:id="1396" w:author="Forfatter"/>
          <w:rFonts w:eastAsia="Calibri"/>
          <w:color w:val="000000" w:themeColor="text1"/>
          <w:spacing w:val="0"/>
          <w:w w:val="100"/>
          <w:kern w:val="0"/>
          <w:u w:val="single"/>
          <w:lang w:val="en-JM"/>
        </w:rPr>
      </w:pPr>
      <w:r w:rsidRPr="00FD3189">
        <w:rPr>
          <w:color w:val="000000" w:themeColor="text1"/>
        </w:rPr>
        <w:t>4.</w:t>
      </w:r>
      <w:r w:rsidRPr="00FD3189" w:rsidDel="004B5EA7">
        <w:rPr>
          <w:color w:val="000000" w:themeColor="text1"/>
        </w:rPr>
        <w:t xml:space="preserve"> </w:t>
      </w:r>
      <w:r w:rsidR="00057C40" w:rsidRPr="00FD3189">
        <w:rPr>
          <w:color w:val="000000" w:themeColor="text1"/>
        </w:rPr>
        <w:tab/>
      </w:r>
      <w:r w:rsidRPr="00FD3189">
        <w:rPr>
          <w:color w:val="000000" w:themeColor="text1"/>
        </w:rPr>
        <w:t xml:space="preserve">An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subject to the requirements under </w:t>
      </w:r>
      <w:r w:rsidR="00653DFD">
        <w:rPr>
          <w:color w:val="000000" w:themeColor="text1"/>
        </w:rPr>
        <w:t>r</w:t>
      </w:r>
      <w:r w:rsidRPr="00FD3189">
        <w:rPr>
          <w:color w:val="000000" w:themeColor="text1"/>
        </w:rPr>
        <w:t>egulation</w:t>
      </w:r>
      <w:r w:rsidR="00057C40" w:rsidRPr="00FD3189">
        <w:rPr>
          <w:color w:val="000000" w:themeColor="text1"/>
        </w:rPr>
        <w:t>s 5</w:t>
      </w:r>
      <w:ins w:id="1397" w:author="Forfatter">
        <w:r w:rsidR="000B225E">
          <w:rPr>
            <w:color w:val="000000" w:themeColor="text1"/>
          </w:rPr>
          <w:t>, 6, 13 and 15</w:t>
        </w:r>
      </w:ins>
      <w:del w:id="1398" w:author="Forfatter">
        <w:r w:rsidR="00057C40" w:rsidRPr="00FD3189" w:rsidDel="000B225E">
          <w:rPr>
            <w:color w:val="000000" w:themeColor="text1"/>
          </w:rPr>
          <w:delText>-16</w:delText>
        </w:r>
      </w:del>
      <w:ins w:id="1399" w:author="Forfatter">
        <w:r w:rsidR="00057C40" w:rsidRPr="00FD3189">
          <w:rPr>
            <w:color w:val="000000" w:themeColor="text1"/>
          </w:rPr>
          <w:t>.</w:t>
        </w:r>
      </w:ins>
    </w:p>
    <w:p w14:paraId="588C404C" w14:textId="77777777" w:rsidR="00057C40" w:rsidRPr="00FD3189" w:rsidRDefault="00057C40" w:rsidP="00057C40">
      <w:pPr>
        <w:widowControl w:val="0"/>
        <w:tabs>
          <w:tab w:val="left" w:pos="1134"/>
        </w:tabs>
        <w:suppressAutoHyphens w:val="0"/>
        <w:kinsoku w:val="0"/>
        <w:overflowPunct w:val="0"/>
        <w:autoSpaceDE w:val="0"/>
        <w:autoSpaceDN w:val="0"/>
        <w:adjustRightInd w:val="0"/>
        <w:spacing w:line="240" w:lineRule="auto"/>
        <w:ind w:left="1083" w:right="1270"/>
        <w:jc w:val="both"/>
        <w:rPr>
          <w:rFonts w:eastAsia="Calibri"/>
          <w:color w:val="000000" w:themeColor="text1"/>
          <w:spacing w:val="0"/>
          <w:w w:val="100"/>
          <w:kern w:val="0"/>
          <w:lang w:val="en-JM"/>
        </w:rPr>
      </w:pPr>
    </w:p>
    <w:p w14:paraId="63A05397" w14:textId="6ABD5ED8" w:rsidR="00057C40" w:rsidRPr="00FD3189" w:rsidRDefault="00FD0D39" w:rsidP="00653DFD">
      <w:pPr>
        <w:widowControl w:val="0"/>
        <w:tabs>
          <w:tab w:val="left" w:pos="1134"/>
        </w:tabs>
        <w:suppressAutoHyphens w:val="0"/>
        <w:kinsoku w:val="0"/>
        <w:overflowPunct w:val="0"/>
        <w:autoSpaceDE w:val="0"/>
        <w:autoSpaceDN w:val="0"/>
        <w:adjustRightInd w:val="0"/>
        <w:spacing w:after="120" w:line="240" w:lineRule="auto"/>
        <w:ind w:left="1083" w:right="1270"/>
        <w:jc w:val="both"/>
        <w:rPr>
          <w:rFonts w:ascii="Calibri" w:eastAsia="Calibri" w:hAnsi="Calibri"/>
          <w:color w:val="000000" w:themeColor="text1"/>
          <w:spacing w:val="0"/>
          <w:w w:val="100"/>
          <w:kern w:val="0"/>
          <w:lang w:val="en-JM"/>
        </w:rPr>
      </w:pPr>
      <w:r w:rsidRPr="00FD3189">
        <w:rPr>
          <w:rFonts w:eastAsia="Calibri"/>
          <w:color w:val="000000" w:themeColor="text1"/>
          <w:spacing w:val="0"/>
          <w:w w:val="100"/>
          <w:kern w:val="0"/>
          <w:lang w:val="en-JM"/>
        </w:rPr>
        <w:t xml:space="preserve">4. </w:t>
      </w:r>
      <w:r w:rsidR="00057C40" w:rsidRPr="00FD3189">
        <w:rPr>
          <w:rFonts w:eastAsia="Calibri"/>
          <w:color w:val="000000" w:themeColor="text1"/>
          <w:spacing w:val="0"/>
          <w:w w:val="100"/>
          <w:kern w:val="0"/>
          <w:lang w:val="en-JM"/>
        </w:rPr>
        <w:t>b</w:t>
      </w:r>
      <w:r w:rsidRPr="00FD3189">
        <w:rPr>
          <w:rFonts w:eastAsia="Calibri"/>
          <w:color w:val="000000" w:themeColor="text1"/>
          <w:spacing w:val="0"/>
          <w:w w:val="100"/>
          <w:kern w:val="0"/>
          <w:lang w:val="en-JM"/>
        </w:rPr>
        <w:t xml:space="preserve">is If at the time of the transfer a Material Change arises this </w:t>
      </w:r>
      <w:ins w:id="1400" w:author="Forfatter">
        <w:r w:rsidR="000B225E">
          <w:rPr>
            <w:rFonts w:eastAsia="Calibri"/>
            <w:color w:val="000000" w:themeColor="text1"/>
            <w:spacing w:val="0"/>
            <w:w w:val="100"/>
            <w:kern w:val="0"/>
            <w:lang w:val="en-JM"/>
          </w:rPr>
          <w:t>[</w:t>
        </w:r>
      </w:ins>
      <w:r w:rsidRPr="00FD3189">
        <w:rPr>
          <w:rFonts w:eastAsia="Calibri"/>
          <w:color w:val="000000" w:themeColor="text1"/>
          <w:spacing w:val="0"/>
          <w:w w:val="100"/>
          <w:kern w:val="0"/>
          <w:lang w:val="en-JM"/>
        </w:rPr>
        <w:t>should</w:t>
      </w:r>
      <w:ins w:id="1401" w:author="Forfatter">
        <w:r w:rsidR="000B225E">
          <w:rPr>
            <w:rFonts w:eastAsia="Calibri"/>
            <w:color w:val="000000" w:themeColor="text1"/>
            <w:spacing w:val="0"/>
            <w:w w:val="100"/>
            <w:kern w:val="0"/>
            <w:lang w:val="en-JM"/>
          </w:rPr>
          <w:t>] / [shall]</w:t>
        </w:r>
      </w:ins>
      <w:r w:rsidRPr="00FD3189">
        <w:rPr>
          <w:rFonts w:eastAsia="Calibri"/>
          <w:color w:val="000000" w:themeColor="text1"/>
          <w:spacing w:val="0"/>
          <w:w w:val="100"/>
          <w:kern w:val="0"/>
          <w:lang w:val="en-JM"/>
        </w:rPr>
        <w:t xml:space="preserve"> be addressed in accordance with </w:t>
      </w:r>
      <w:r w:rsidR="00653DFD">
        <w:rPr>
          <w:color w:val="000000" w:themeColor="text1"/>
        </w:rPr>
        <w:t>r</w:t>
      </w:r>
      <w:r w:rsidRPr="00FD3189">
        <w:rPr>
          <w:color w:val="000000" w:themeColor="text1"/>
        </w:rPr>
        <w:t>egulation</w:t>
      </w:r>
      <w:r w:rsidRPr="00FD3189">
        <w:rPr>
          <w:rFonts w:eastAsia="Calibri"/>
          <w:color w:val="000000" w:themeColor="text1"/>
          <w:spacing w:val="0"/>
          <w:w w:val="100"/>
          <w:kern w:val="0"/>
          <w:lang w:val="en-JM"/>
        </w:rPr>
        <w:t xml:space="preserve"> 57.</w:t>
      </w:r>
    </w:p>
    <w:p w14:paraId="6FB50D79" w14:textId="18ED7AD0" w:rsidR="00057C40" w:rsidRPr="00FD3189" w:rsidRDefault="00FD0D39" w:rsidP="00057C40">
      <w:pPr>
        <w:tabs>
          <w:tab w:val="left" w:pos="1276"/>
        </w:tabs>
        <w:suppressAutoHyphens w:val="0"/>
        <w:kinsoku w:val="0"/>
        <w:overflowPunct w:val="0"/>
        <w:spacing w:after="120" w:line="259" w:lineRule="auto"/>
        <w:ind w:left="1083" w:right="1270" w:hanging="709"/>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t>5.</w:t>
      </w: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The Commission shall not recommend approval of</w:t>
      </w:r>
      <w:r w:rsidRPr="00FD3189">
        <w:rPr>
          <w:rFonts w:eastAsia="Times New Roman"/>
          <w:b/>
          <w:bCs/>
          <w:color w:val="000000" w:themeColor="text1"/>
          <w:spacing w:val="0"/>
          <w:w w:val="100"/>
          <w:kern w:val="0"/>
          <w:lang w:val="en-US"/>
        </w:rPr>
        <w:t xml:space="preserve"> </w:t>
      </w:r>
      <w:r w:rsidRPr="00FD3189">
        <w:rPr>
          <w:rFonts w:eastAsia="Times New Roman"/>
          <w:color w:val="000000" w:themeColor="text1"/>
          <w:spacing w:val="0"/>
          <w:w w:val="100"/>
          <w:kern w:val="0"/>
          <w:lang w:val="en-US"/>
        </w:rPr>
        <w:t xml:space="preserve">the transfer if it would:  </w:t>
      </w:r>
    </w:p>
    <w:p w14:paraId="5E14B4A3" w14:textId="0DEAC1D1" w:rsidR="004B5EA7" w:rsidRPr="00FD3189" w:rsidRDefault="00057C40" w:rsidP="00057C40">
      <w:pPr>
        <w:spacing w:after="120"/>
        <w:ind w:left="1083" w:right="1270" w:firstLine="357"/>
        <w:jc w:val="both"/>
        <w:rPr>
          <w:ins w:id="1402" w:author="Forfatte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 xml:space="preserve">(a) </w:t>
      </w:r>
      <w:r w:rsidR="000D23DB">
        <w:rPr>
          <w:rFonts w:eastAsia="Times New Roman"/>
          <w:color w:val="000000" w:themeColor="text1"/>
          <w:spacing w:val="0"/>
          <w:w w:val="100"/>
          <w:kern w:val="0"/>
          <w:lang w:val="en-US"/>
        </w:rPr>
        <w:t>i</w:t>
      </w:r>
      <w:r w:rsidR="00FD0D39" w:rsidRPr="00FD3189">
        <w:rPr>
          <w:rFonts w:eastAsia="Times New Roman"/>
          <w:color w:val="000000" w:themeColor="text1"/>
          <w:spacing w:val="0"/>
          <w:w w:val="100"/>
          <w:kern w:val="0"/>
          <w:lang w:val="en-US"/>
        </w:rPr>
        <w:t xml:space="preserve">nvolve conferring on the </w:t>
      </w:r>
      <w:r w:rsidR="003564BB" w:rsidRPr="00FD3189">
        <w:rPr>
          <w:rFonts w:eastAsia="Times New Roman"/>
          <w:color w:val="000000" w:themeColor="text1"/>
          <w:spacing w:val="0"/>
          <w:w w:val="100"/>
          <w:kern w:val="0"/>
          <w:lang w:val="en-US"/>
        </w:rPr>
        <w:t>T</w:t>
      </w:r>
      <w:r w:rsidR="00FD0D39" w:rsidRPr="00FD3189">
        <w:rPr>
          <w:rFonts w:eastAsia="Times New Roman"/>
          <w:color w:val="000000" w:themeColor="text1"/>
          <w:spacing w:val="0"/>
          <w:w w:val="100"/>
          <w:kern w:val="0"/>
          <w:lang w:val="en-US"/>
        </w:rPr>
        <w:t xml:space="preserve">ransferee a Plan of Work, the approval of which would be forbidden by </w:t>
      </w:r>
      <w:r w:rsidR="002463E1">
        <w:rPr>
          <w:rFonts w:eastAsia="Times New Roman"/>
          <w:color w:val="000000" w:themeColor="text1"/>
          <w:spacing w:val="0"/>
          <w:w w:val="100"/>
          <w:kern w:val="0"/>
          <w:lang w:val="en-US"/>
        </w:rPr>
        <w:t>a</w:t>
      </w:r>
      <w:r w:rsidR="00FD0D39" w:rsidRPr="00FD3189">
        <w:rPr>
          <w:rFonts w:eastAsia="Times New Roman"/>
          <w:color w:val="000000" w:themeColor="text1"/>
          <w:spacing w:val="0"/>
          <w:w w:val="100"/>
          <w:kern w:val="0"/>
          <w:lang w:val="en-US"/>
        </w:rPr>
        <w:t>rticle 6</w:t>
      </w:r>
      <w:r w:rsidR="002463E1">
        <w:rPr>
          <w:rFonts w:eastAsia="Times New Roman"/>
          <w:color w:val="000000" w:themeColor="text1"/>
          <w:spacing w:val="0"/>
          <w:w w:val="100"/>
          <w:kern w:val="0"/>
          <w:lang w:val="en-US"/>
        </w:rPr>
        <w:t>, paragraph</w:t>
      </w:r>
      <w:r w:rsidR="00FD0D39" w:rsidRPr="00FD3189">
        <w:rPr>
          <w:rFonts w:eastAsia="Times New Roman"/>
          <w:color w:val="000000" w:themeColor="text1"/>
          <w:spacing w:val="0"/>
          <w:w w:val="100"/>
          <w:kern w:val="0"/>
          <w:lang w:val="en-US"/>
        </w:rPr>
        <w:t xml:space="preserve"> 3</w:t>
      </w:r>
      <w:r w:rsidR="003C5B99">
        <w:rPr>
          <w:rFonts w:eastAsia="Times New Roman"/>
          <w:color w:val="000000" w:themeColor="text1"/>
          <w:spacing w:val="0"/>
          <w:w w:val="100"/>
          <w:kern w:val="0"/>
          <w:lang w:val="en-US"/>
        </w:rPr>
        <w:t>, sub</w:t>
      </w:r>
      <w:r w:rsidR="003C5B99">
        <w:rPr>
          <w:color w:val="000000" w:themeColor="text1"/>
        </w:rPr>
        <w:t>paragraph</w:t>
      </w:r>
      <w:r w:rsidR="003C5B99" w:rsidRPr="00FD3189">
        <w:rPr>
          <w:rFonts w:eastAsia="Times New Roman"/>
          <w:color w:val="000000" w:themeColor="text1"/>
          <w:spacing w:val="0"/>
          <w:w w:val="100"/>
          <w:kern w:val="0"/>
          <w:lang w:val="en-US"/>
        </w:rPr>
        <w:t xml:space="preserve"> </w:t>
      </w:r>
      <w:r w:rsidR="00FD0D39" w:rsidRPr="00FD3189">
        <w:rPr>
          <w:rFonts w:eastAsia="Times New Roman"/>
          <w:color w:val="000000" w:themeColor="text1"/>
          <w:spacing w:val="0"/>
          <w:w w:val="100"/>
          <w:kern w:val="0"/>
          <w:lang w:val="en-US"/>
        </w:rPr>
        <w:t>(c)</w:t>
      </w:r>
      <w:r w:rsidR="00FE39B9">
        <w:rPr>
          <w:rFonts w:eastAsia="Times New Roman"/>
          <w:color w:val="000000" w:themeColor="text1"/>
          <w:spacing w:val="0"/>
          <w:w w:val="100"/>
          <w:kern w:val="0"/>
          <w:lang w:val="en-US"/>
        </w:rPr>
        <w:t>,</w:t>
      </w:r>
      <w:r w:rsidR="00FD0D39" w:rsidRPr="00FD3189">
        <w:rPr>
          <w:rFonts w:eastAsia="Times New Roman"/>
          <w:color w:val="000000" w:themeColor="text1"/>
          <w:spacing w:val="0"/>
          <w:w w:val="100"/>
          <w:kern w:val="0"/>
          <w:lang w:val="en-US"/>
        </w:rPr>
        <w:t xml:space="preserve"> of</w:t>
      </w:r>
      <w:del w:id="1403" w:author="Forfatter">
        <w:r w:rsidR="00FD0D39" w:rsidRPr="00FD3189">
          <w:rPr>
            <w:rFonts w:eastAsia="Times New Roman"/>
            <w:color w:val="000000" w:themeColor="text1"/>
            <w:spacing w:val="0"/>
            <w:w w:val="100"/>
            <w:kern w:val="0"/>
            <w:lang w:val="en-US"/>
          </w:rPr>
          <w:delText xml:space="preserve"> </w:delText>
        </w:r>
        <w:r w:rsidR="00FE39B9">
          <w:rPr>
            <w:rFonts w:eastAsia="Times New Roman"/>
            <w:color w:val="000000" w:themeColor="text1"/>
            <w:spacing w:val="0"/>
            <w:w w:val="100"/>
            <w:kern w:val="0"/>
            <w:lang w:val="en-US"/>
          </w:rPr>
          <w:delText>the</w:delText>
        </w:r>
      </w:del>
      <w:r w:rsidR="00FE39B9">
        <w:rPr>
          <w:rFonts w:eastAsia="Times New Roman"/>
          <w:color w:val="000000" w:themeColor="text1"/>
          <w:spacing w:val="0"/>
          <w:w w:val="100"/>
          <w:kern w:val="0"/>
          <w:lang w:val="en-US"/>
        </w:rPr>
        <w:t xml:space="preserve"> </w:t>
      </w:r>
      <w:r w:rsidR="00D20D7A" w:rsidRPr="00FD3189">
        <w:rPr>
          <w:rFonts w:eastAsia="Times New Roman"/>
          <w:color w:val="000000" w:themeColor="text1"/>
          <w:spacing w:val="0"/>
          <w:w w:val="100"/>
          <w:kern w:val="0"/>
          <w:lang w:val="en-US"/>
        </w:rPr>
        <w:t>A</w:t>
      </w:r>
      <w:r w:rsidR="00FD0D39" w:rsidRPr="00FD3189">
        <w:rPr>
          <w:rFonts w:eastAsia="Times New Roman"/>
          <w:color w:val="000000" w:themeColor="text1"/>
          <w:spacing w:val="0"/>
          <w:w w:val="100"/>
          <w:kern w:val="0"/>
          <w:lang w:val="en-US"/>
        </w:rPr>
        <w:t xml:space="preserve">nnex III to the Convention; </w:t>
      </w:r>
      <w:del w:id="1404" w:author="Forfatter">
        <w:r w:rsidR="00FD0D39" w:rsidRPr="00FD3189">
          <w:rPr>
            <w:rFonts w:eastAsia="Times New Roman"/>
            <w:color w:val="000000" w:themeColor="text1"/>
            <w:spacing w:val="0"/>
            <w:w w:val="100"/>
            <w:kern w:val="0"/>
            <w:lang w:val="en-US"/>
          </w:rPr>
          <w:delText>or</w:delText>
        </w:r>
      </w:del>
    </w:p>
    <w:p w14:paraId="19A82AE2" w14:textId="68370DFA" w:rsidR="00057C40" w:rsidRPr="00FE567F" w:rsidRDefault="00F66D40" w:rsidP="00057C40">
      <w:pPr>
        <w:spacing w:after="120"/>
        <w:ind w:left="1083" w:right="1270" w:firstLine="357"/>
        <w:jc w:val="both"/>
        <w:rPr>
          <w:rFonts w:eastAsia="Times New Roman"/>
          <w:color w:val="000000" w:themeColor="text1"/>
          <w:spacing w:val="0"/>
          <w:w w:val="100"/>
          <w:kern w:val="0"/>
          <w:lang w:val="en-US"/>
        </w:rPr>
      </w:pPr>
      <w:r w:rsidRPr="00FE567F">
        <w:rPr>
          <w:rFonts w:eastAsia="Times New Roman"/>
          <w:color w:val="000000" w:themeColor="text1"/>
          <w:spacing w:val="0"/>
          <w:w w:val="100"/>
          <w:kern w:val="0"/>
          <w:lang w:val="en-US"/>
        </w:rPr>
        <w:t>[</w:t>
      </w:r>
      <w:r w:rsidR="00057C40" w:rsidRPr="00FE567F">
        <w:rPr>
          <w:rFonts w:eastAsia="Times New Roman"/>
          <w:color w:val="000000" w:themeColor="text1"/>
          <w:spacing w:val="0"/>
          <w:w w:val="100"/>
          <w:kern w:val="0"/>
          <w:lang w:val="en-US"/>
        </w:rPr>
        <w:t xml:space="preserve">(b) </w:t>
      </w:r>
      <w:r w:rsidR="000D23DB">
        <w:rPr>
          <w:rFonts w:eastAsia="Times New Roman"/>
          <w:color w:val="000000" w:themeColor="text1"/>
          <w:spacing w:val="0"/>
          <w:w w:val="100"/>
          <w:kern w:val="0"/>
          <w:lang w:val="en-US"/>
        </w:rPr>
        <w:t>a</w:t>
      </w:r>
      <w:r w:rsidR="004B5EA7" w:rsidRPr="00FE567F">
        <w:rPr>
          <w:rFonts w:eastAsia="Times New Roman"/>
          <w:color w:val="000000" w:themeColor="text1"/>
          <w:spacing w:val="0"/>
          <w:w w:val="100"/>
          <w:kern w:val="0"/>
          <w:lang w:val="en-US"/>
        </w:rPr>
        <w:t>llow</w:t>
      </w:r>
      <w:r w:rsidR="004B5EA7" w:rsidRPr="00FD3189">
        <w:rPr>
          <w:rFonts w:eastAsia="Times New Roman"/>
          <w:color w:val="000000" w:themeColor="text1"/>
          <w:spacing w:val="0"/>
          <w:w w:val="100"/>
          <w:kern w:val="0"/>
          <w:lang w:val="en-US"/>
        </w:rPr>
        <w:t xml:space="preserve"> the </w:t>
      </w:r>
      <w:r w:rsidR="003564BB" w:rsidRPr="00FD3189">
        <w:rPr>
          <w:rFonts w:eastAsia="Times New Roman"/>
          <w:color w:val="000000" w:themeColor="text1"/>
          <w:spacing w:val="0"/>
          <w:w w:val="100"/>
          <w:kern w:val="0"/>
          <w:lang w:val="en-US"/>
        </w:rPr>
        <w:t>T</w:t>
      </w:r>
      <w:r w:rsidR="004B5EA7" w:rsidRPr="00FD3189">
        <w:rPr>
          <w:rFonts w:eastAsia="Times New Roman"/>
          <w:color w:val="000000" w:themeColor="text1"/>
          <w:spacing w:val="0"/>
          <w:w w:val="100"/>
          <w:kern w:val="0"/>
          <w:lang w:val="en-US"/>
        </w:rPr>
        <w:t xml:space="preserve">ransferee to </w:t>
      </w:r>
      <w:r w:rsidR="00201320">
        <w:rPr>
          <w:rFonts w:eastAsia="Times New Roman"/>
          <w:color w:val="000000" w:themeColor="text1"/>
          <w:spacing w:val="0"/>
          <w:w w:val="100"/>
          <w:kern w:val="0"/>
          <w:lang w:val="en-US"/>
        </w:rPr>
        <w:t>M</w:t>
      </w:r>
      <w:r w:rsidR="004B5EA7" w:rsidRPr="00FD3189">
        <w:rPr>
          <w:rFonts w:eastAsia="Times New Roman"/>
          <w:color w:val="000000" w:themeColor="text1"/>
          <w:spacing w:val="0"/>
          <w:w w:val="100"/>
          <w:kern w:val="0"/>
          <w:lang w:val="en-US"/>
        </w:rPr>
        <w:t xml:space="preserve">onopolize the conduct of activities in the Area </w:t>
      </w:r>
      <w:r w:rsidR="004B5EA7" w:rsidRPr="00FE567F">
        <w:rPr>
          <w:rFonts w:eastAsia="Times New Roman"/>
          <w:color w:val="000000" w:themeColor="text1"/>
          <w:spacing w:val="0"/>
          <w:w w:val="100"/>
          <w:kern w:val="0"/>
          <w:lang w:val="en-US"/>
        </w:rPr>
        <w:t>[</w:t>
      </w:r>
      <w:r w:rsidR="004B5EA7" w:rsidRPr="00FD3189">
        <w:rPr>
          <w:rFonts w:eastAsia="Times New Roman"/>
          <w:color w:val="000000" w:themeColor="text1"/>
          <w:spacing w:val="0"/>
          <w:w w:val="100"/>
          <w:kern w:val="0"/>
          <w:lang w:val="en-US"/>
        </w:rPr>
        <w:t xml:space="preserve">with regard to the Resource category covered by the </w:t>
      </w:r>
      <w:r w:rsidR="00D259F0" w:rsidRPr="00FD3189">
        <w:rPr>
          <w:rFonts w:eastAsia="Times New Roman"/>
          <w:color w:val="000000" w:themeColor="text1"/>
          <w:spacing w:val="0"/>
          <w:w w:val="100"/>
          <w:kern w:val="0"/>
          <w:lang w:val="en-US"/>
        </w:rPr>
        <w:t>E</w:t>
      </w:r>
      <w:r w:rsidR="004B5EA7"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004B5EA7" w:rsidRPr="00FD3189">
        <w:rPr>
          <w:rFonts w:eastAsia="Times New Roman"/>
          <w:color w:val="000000" w:themeColor="text1"/>
          <w:spacing w:val="0"/>
          <w:w w:val="100"/>
          <w:kern w:val="0"/>
          <w:lang w:val="en-US"/>
        </w:rPr>
        <w:t xml:space="preserve">ontract </w:t>
      </w:r>
      <w:r w:rsidR="004B5EA7" w:rsidRPr="00FE567F">
        <w:rPr>
          <w:rFonts w:eastAsia="Times New Roman"/>
          <w:color w:val="000000" w:themeColor="text1"/>
          <w:spacing w:val="0"/>
          <w:w w:val="100"/>
          <w:kern w:val="0"/>
          <w:lang w:val="en-US"/>
        </w:rPr>
        <w:t xml:space="preserve">or </w:t>
      </w:r>
      <w:r w:rsidR="001600DC" w:rsidRPr="00FE567F">
        <w:rPr>
          <w:rFonts w:eastAsia="Times New Roman"/>
          <w:color w:val="000000" w:themeColor="text1"/>
          <w:spacing w:val="0"/>
          <w:w w:val="100"/>
          <w:kern w:val="0"/>
          <w:lang w:val="en-US"/>
        </w:rPr>
        <w:t>to</w:t>
      </w:r>
      <w:r w:rsidR="004B5EA7" w:rsidRPr="00FE567F">
        <w:rPr>
          <w:rFonts w:eastAsia="Times New Roman"/>
          <w:color w:val="000000" w:themeColor="text1"/>
          <w:spacing w:val="0"/>
          <w:w w:val="100"/>
          <w:kern w:val="0"/>
          <w:lang w:val="en-US"/>
        </w:rPr>
        <w:t xml:space="preserve"> </w:t>
      </w:r>
      <w:r w:rsidR="00201320" w:rsidRPr="00FE567F">
        <w:rPr>
          <w:rFonts w:eastAsia="Times New Roman"/>
          <w:color w:val="000000" w:themeColor="text1"/>
          <w:spacing w:val="0"/>
          <w:w w:val="100"/>
          <w:kern w:val="0"/>
          <w:lang w:val="en-US"/>
        </w:rPr>
        <w:t>M</w:t>
      </w:r>
      <w:r w:rsidR="004B5EA7" w:rsidRPr="00FE567F">
        <w:rPr>
          <w:rFonts w:eastAsia="Times New Roman"/>
          <w:color w:val="000000" w:themeColor="text1"/>
          <w:spacing w:val="0"/>
          <w:w w:val="100"/>
          <w:kern w:val="0"/>
          <w:lang w:val="en-US"/>
        </w:rPr>
        <w:t xml:space="preserve">onopolize or significantly control the production of any single </w:t>
      </w:r>
      <w:r w:rsidR="00325D28" w:rsidRPr="00FE567F">
        <w:rPr>
          <w:rFonts w:eastAsia="Times New Roman"/>
          <w:color w:val="000000" w:themeColor="text1"/>
          <w:spacing w:val="0"/>
          <w:w w:val="100"/>
          <w:kern w:val="0"/>
          <w:lang w:val="en-US"/>
        </w:rPr>
        <w:t>M</w:t>
      </w:r>
      <w:r w:rsidR="004B5EA7" w:rsidRPr="00FE567F">
        <w:rPr>
          <w:rFonts w:eastAsia="Times New Roman"/>
          <w:color w:val="000000" w:themeColor="text1"/>
          <w:spacing w:val="0"/>
          <w:w w:val="100"/>
          <w:kern w:val="0"/>
          <w:lang w:val="en-US"/>
        </w:rPr>
        <w:t xml:space="preserve">ineral or </w:t>
      </w:r>
      <w:del w:id="1405" w:author="Forfatter">
        <w:r w:rsidR="004B5EA7" w:rsidRPr="00FE567F" w:rsidDel="002843A1">
          <w:rPr>
            <w:rFonts w:eastAsia="Times New Roman"/>
            <w:color w:val="000000" w:themeColor="text1"/>
            <w:spacing w:val="0"/>
            <w:w w:val="100"/>
            <w:kern w:val="0"/>
            <w:lang w:val="en-US"/>
          </w:rPr>
          <w:delText>m</w:delText>
        </w:r>
      </w:del>
      <w:ins w:id="1406" w:author="Forfatter">
        <w:r w:rsidR="002843A1">
          <w:rPr>
            <w:rFonts w:eastAsia="Times New Roman"/>
            <w:color w:val="000000" w:themeColor="text1"/>
            <w:spacing w:val="0"/>
            <w:w w:val="100"/>
            <w:kern w:val="0"/>
            <w:lang w:val="en-US"/>
          </w:rPr>
          <w:t>M</w:t>
        </w:r>
      </w:ins>
      <w:r w:rsidR="004B5EA7" w:rsidRPr="00FE567F">
        <w:rPr>
          <w:rFonts w:eastAsia="Times New Roman"/>
          <w:color w:val="000000" w:themeColor="text1"/>
          <w:spacing w:val="0"/>
          <w:w w:val="100"/>
          <w:kern w:val="0"/>
          <w:lang w:val="en-US"/>
        </w:rPr>
        <w:t xml:space="preserve">etal produced globally; </w:t>
      </w:r>
      <w:del w:id="1407" w:author="Forfatter">
        <w:r w:rsidR="004B5EA7" w:rsidRPr="00FE567F">
          <w:rPr>
            <w:rFonts w:eastAsia="Times New Roman"/>
            <w:color w:val="000000" w:themeColor="text1"/>
            <w:spacing w:val="0"/>
            <w:w w:val="100"/>
            <w:kern w:val="0"/>
            <w:lang w:val="en-US"/>
          </w:rPr>
          <w:delText>or]</w:delText>
        </w:r>
      </w:del>
      <w:r w:rsidRPr="00FE567F">
        <w:rPr>
          <w:rFonts w:eastAsia="Times New Roman"/>
          <w:color w:val="000000" w:themeColor="text1"/>
          <w:spacing w:val="0"/>
          <w:w w:val="100"/>
          <w:kern w:val="0"/>
          <w:lang w:val="en-US"/>
        </w:rPr>
        <w:t>]</w:t>
      </w:r>
    </w:p>
    <w:p w14:paraId="53A52DDF" w14:textId="1B76AE34" w:rsidR="000B225E" w:rsidRPr="00FD3189" w:rsidRDefault="000B225E" w:rsidP="00057C40">
      <w:pPr>
        <w:spacing w:after="120"/>
        <w:ind w:left="1083" w:right="1270" w:firstLine="357"/>
        <w:jc w:val="both"/>
        <w:rPr>
          <w:rFonts w:eastAsia="Times New Roman"/>
          <w:color w:val="000000" w:themeColor="text1"/>
          <w:spacing w:val="0"/>
          <w:w w:val="100"/>
          <w:kern w:val="0"/>
          <w:u w:val="single"/>
          <w:lang w:val="en-US"/>
        </w:rPr>
      </w:pPr>
      <w:ins w:id="1408" w:author="Forfatter">
        <w:r>
          <w:rPr>
            <w:rFonts w:eastAsia="Times New Roman"/>
            <w:color w:val="000000" w:themeColor="text1"/>
            <w:spacing w:val="0"/>
            <w:w w:val="100"/>
            <w:kern w:val="0"/>
            <w:u w:val="single"/>
            <w:lang w:val="en-US"/>
          </w:rPr>
          <w:t>[</w:t>
        </w:r>
        <w:r w:rsidR="00737F63">
          <w:rPr>
            <w:rFonts w:eastAsia="Times New Roman"/>
            <w:color w:val="000000" w:themeColor="text1"/>
            <w:spacing w:val="0"/>
            <w:w w:val="100"/>
            <w:kern w:val="0"/>
            <w:u w:val="single"/>
            <w:lang w:val="en-US"/>
          </w:rPr>
          <w:t>(</w:t>
        </w:r>
        <w:r w:rsidR="00737F63">
          <w:rPr>
            <w:rFonts w:eastAsia="Times New Roman"/>
            <w:color w:val="000000" w:themeColor="text1"/>
            <w:spacing w:val="0"/>
            <w:w w:val="100"/>
            <w:kern w:val="0"/>
            <w:lang w:val="en-US"/>
          </w:rPr>
          <w:t xml:space="preserve">b) Alt. </w:t>
        </w:r>
        <w:r w:rsidR="000D23DB">
          <w:rPr>
            <w:rFonts w:eastAsia="Times New Roman"/>
            <w:color w:val="000000" w:themeColor="text1"/>
            <w:spacing w:val="0"/>
            <w:w w:val="100"/>
            <w:kern w:val="0"/>
            <w:lang w:val="en-US"/>
          </w:rPr>
          <w:t>a</w:t>
        </w:r>
        <w:r w:rsidR="00737F63">
          <w:rPr>
            <w:rFonts w:eastAsia="Times New Roman"/>
            <w:color w:val="000000" w:themeColor="text1"/>
            <w:spacing w:val="0"/>
            <w:w w:val="100"/>
            <w:kern w:val="0"/>
            <w:lang w:val="en-US"/>
          </w:rPr>
          <w:t xml:space="preserve">llow the Transferee to obtain significant control or Monopolize the </w:t>
        </w:r>
        <w:r w:rsidR="00C039C7">
          <w:rPr>
            <w:rFonts w:eastAsia="Times New Roman"/>
            <w:color w:val="000000" w:themeColor="text1"/>
            <w:spacing w:val="0"/>
            <w:w w:val="100"/>
            <w:kern w:val="0"/>
            <w:lang w:val="en-US"/>
          </w:rPr>
          <w:t>E</w:t>
        </w:r>
        <w:r w:rsidR="00737F63">
          <w:rPr>
            <w:rFonts w:eastAsia="Times New Roman"/>
            <w:color w:val="000000" w:themeColor="text1"/>
            <w:spacing w:val="0"/>
            <w:w w:val="100"/>
            <w:kern w:val="0"/>
            <w:lang w:val="en-US"/>
          </w:rPr>
          <w:t xml:space="preserve">xploitation activities in the Area, or permit the Transferee, its holdings, subsidiaries, affiliated and ultimate parent companies to obtain significant control, market dominance or monopoly in the production of any single mineral or </w:t>
        </w:r>
        <w:r w:rsidR="002843A1">
          <w:rPr>
            <w:rFonts w:eastAsia="Times New Roman"/>
            <w:color w:val="000000" w:themeColor="text1"/>
            <w:spacing w:val="0"/>
            <w:w w:val="100"/>
            <w:kern w:val="0"/>
            <w:lang w:val="en-US"/>
          </w:rPr>
          <w:t>M</w:t>
        </w:r>
        <w:r w:rsidR="00737F63">
          <w:rPr>
            <w:rFonts w:eastAsia="Times New Roman"/>
            <w:color w:val="000000" w:themeColor="text1"/>
            <w:spacing w:val="0"/>
            <w:w w:val="100"/>
            <w:kern w:val="0"/>
            <w:lang w:val="en-US"/>
          </w:rPr>
          <w:t>etal produced globally</w:t>
        </w:r>
        <w:r w:rsidR="00BA4587">
          <w:rPr>
            <w:rFonts w:eastAsia="Times New Roman"/>
            <w:color w:val="000000" w:themeColor="text1"/>
            <w:spacing w:val="0"/>
            <w:w w:val="100"/>
            <w:kern w:val="0"/>
            <w:lang w:val="en-US"/>
          </w:rPr>
          <w:t>;</w:t>
        </w:r>
        <w:del w:id="1409" w:author="Forfatter">
          <w:r w:rsidR="00737F63">
            <w:rPr>
              <w:rFonts w:eastAsia="Times New Roman"/>
              <w:color w:val="000000" w:themeColor="text1"/>
              <w:spacing w:val="0"/>
              <w:w w:val="100"/>
              <w:kern w:val="0"/>
              <w:lang w:val="en-US"/>
            </w:rPr>
            <w:delText>.</w:delText>
          </w:r>
        </w:del>
        <w:r w:rsidR="00737F63">
          <w:rPr>
            <w:rFonts w:eastAsia="Times New Roman"/>
            <w:color w:val="000000" w:themeColor="text1"/>
            <w:spacing w:val="0"/>
            <w:w w:val="100"/>
            <w:kern w:val="0"/>
            <w:lang w:val="en-US"/>
          </w:rPr>
          <w:t>]</w:t>
        </w:r>
      </w:ins>
    </w:p>
    <w:p w14:paraId="590A94CE" w14:textId="255B7C3E" w:rsidR="00FD0D39" w:rsidRDefault="00FD3189" w:rsidP="00AE5DE9">
      <w:pPr>
        <w:ind w:left="1083" w:right="1270" w:firstLine="357"/>
        <w:jc w:val="both"/>
        <w:rPr>
          <w:ins w:id="1410" w:author="Forfatter"/>
          <w:rFonts w:eastAsia="Times New Roman"/>
          <w:color w:val="000000" w:themeColor="text1"/>
          <w:lang w:val="en-US"/>
        </w:rPr>
      </w:pPr>
      <w:r w:rsidRPr="00985B6E">
        <w:rPr>
          <w:rFonts w:eastAsia="Times New Roman"/>
          <w:color w:val="000000" w:themeColor="text1"/>
          <w:lang w:val="en-US"/>
        </w:rPr>
        <w:t xml:space="preserve">(c) </w:t>
      </w:r>
      <w:r w:rsidR="000D23DB">
        <w:rPr>
          <w:rFonts w:eastAsia="Times New Roman"/>
          <w:color w:val="000000" w:themeColor="text1"/>
          <w:lang w:val="en-US"/>
        </w:rPr>
        <w:t>i</w:t>
      </w:r>
      <w:r w:rsidR="004B5EA7" w:rsidRPr="00985B6E">
        <w:rPr>
          <w:rFonts w:eastAsia="Times New Roman"/>
          <w:color w:val="000000" w:themeColor="text1"/>
          <w:lang w:val="en-US"/>
        </w:rPr>
        <w:t xml:space="preserve">f </w:t>
      </w:r>
      <w:r w:rsidR="004B5EA7" w:rsidRPr="00985B6E">
        <w:rPr>
          <w:rFonts w:eastAsia="Times New Roman"/>
          <w:color w:val="000000" w:themeColor="text1"/>
          <w:spacing w:val="0"/>
          <w:w w:val="100"/>
          <w:kern w:val="0"/>
          <w:lang w:val="en-US"/>
        </w:rPr>
        <w:t>any</w:t>
      </w:r>
      <w:r w:rsidR="004B5EA7" w:rsidRPr="00985B6E">
        <w:rPr>
          <w:rFonts w:eastAsia="Times New Roman"/>
          <w:color w:val="000000" w:themeColor="text1"/>
          <w:lang w:val="en-US"/>
        </w:rPr>
        <w:t xml:space="preserve"> circumstances under </w:t>
      </w:r>
      <w:r w:rsidR="00653DFD">
        <w:rPr>
          <w:rFonts w:eastAsia="Times New Roman"/>
          <w:color w:val="000000" w:themeColor="text1"/>
          <w:lang w:val="en-US"/>
        </w:rPr>
        <w:t>r</w:t>
      </w:r>
      <w:r w:rsidR="004B5EA7" w:rsidRPr="00985B6E">
        <w:rPr>
          <w:rFonts w:eastAsia="Times New Roman"/>
          <w:color w:val="000000" w:themeColor="text1"/>
          <w:lang w:val="en-US"/>
        </w:rPr>
        <w:t>egulations 15</w:t>
      </w:r>
      <w:ins w:id="1411" w:author="Forfatter">
        <w:r w:rsidR="00283A5B">
          <w:rPr>
            <w:rFonts w:eastAsia="Times New Roman"/>
            <w:color w:val="000000" w:themeColor="text1"/>
            <w:lang w:val="en-US"/>
          </w:rPr>
          <w:t>[</w:t>
        </w:r>
      </w:ins>
      <w:r w:rsidR="00FE39B9">
        <w:rPr>
          <w:rFonts w:eastAsia="Times New Roman"/>
          <w:color w:val="000000" w:themeColor="text1"/>
          <w:lang w:val="en-US"/>
        </w:rPr>
        <w:t xml:space="preserve">, paragraph </w:t>
      </w:r>
      <w:r w:rsidR="004B5EA7" w:rsidRPr="00985B6E">
        <w:rPr>
          <w:rFonts w:eastAsia="Times New Roman"/>
          <w:color w:val="000000" w:themeColor="text1"/>
          <w:lang w:val="en-US"/>
        </w:rPr>
        <w:t>2</w:t>
      </w:r>
      <w:r w:rsidR="00FE39B9">
        <w:rPr>
          <w:rFonts w:eastAsia="Times New Roman"/>
          <w:color w:val="000000" w:themeColor="text1"/>
          <w:lang w:val="en-US"/>
        </w:rPr>
        <w:t>,</w:t>
      </w:r>
      <w:r w:rsidR="004B5EA7" w:rsidRPr="00985B6E">
        <w:rPr>
          <w:rFonts w:eastAsia="Times New Roman"/>
          <w:color w:val="000000" w:themeColor="text1"/>
          <w:lang w:val="en-US"/>
        </w:rPr>
        <w:t xml:space="preserve"> or</w:t>
      </w:r>
      <w:ins w:id="1412" w:author="Forfatter">
        <w:r w:rsidR="00283A5B">
          <w:rPr>
            <w:rFonts w:eastAsia="Times New Roman"/>
            <w:color w:val="000000" w:themeColor="text1"/>
            <w:lang w:val="en-US"/>
          </w:rPr>
          <w:t>]</w:t>
        </w:r>
      </w:ins>
      <w:r w:rsidR="004B5EA7" w:rsidRPr="00985B6E">
        <w:rPr>
          <w:rFonts w:eastAsia="Times New Roman"/>
          <w:color w:val="000000" w:themeColor="text1"/>
          <w:lang w:val="en-US"/>
        </w:rPr>
        <w:t xml:space="preserve"> </w:t>
      </w:r>
      <w:r w:rsidR="00FE39B9">
        <w:rPr>
          <w:rFonts w:eastAsia="Times New Roman"/>
          <w:color w:val="000000" w:themeColor="text1"/>
          <w:lang w:val="en-US"/>
        </w:rPr>
        <w:t xml:space="preserve">paragraph </w:t>
      </w:r>
      <w:r w:rsidR="004B5EA7" w:rsidRPr="00985B6E">
        <w:rPr>
          <w:rFonts w:eastAsia="Times New Roman"/>
          <w:color w:val="000000" w:themeColor="text1"/>
          <w:lang w:val="en-US"/>
        </w:rPr>
        <w:t>3 are applicabl</w:t>
      </w:r>
      <w:r w:rsidR="00AE5DE9" w:rsidRPr="00985B6E">
        <w:rPr>
          <w:rFonts w:eastAsia="Times New Roman"/>
          <w:color w:val="000000" w:themeColor="text1"/>
          <w:lang w:val="en-US"/>
        </w:rPr>
        <w:t>e</w:t>
      </w:r>
      <w:ins w:id="1413" w:author="Forfatter">
        <w:r w:rsidR="00BA4587">
          <w:rPr>
            <w:rFonts w:eastAsia="Times New Roman"/>
            <w:color w:val="000000" w:themeColor="text1"/>
            <w:lang w:val="en-US"/>
          </w:rPr>
          <w:t>; or</w:t>
        </w:r>
      </w:ins>
      <w:del w:id="1414" w:author="Forfatter">
        <w:r w:rsidR="00AE5DE9" w:rsidRPr="00985B6E">
          <w:rPr>
            <w:rFonts w:eastAsia="Times New Roman"/>
            <w:color w:val="000000" w:themeColor="text1"/>
            <w:lang w:val="en-US"/>
          </w:rPr>
          <w:delText>.</w:delText>
        </w:r>
      </w:del>
    </w:p>
    <w:p w14:paraId="37F8705D" w14:textId="4795A481" w:rsidR="003233D1" w:rsidRPr="00985B6E" w:rsidRDefault="003233D1" w:rsidP="00AE5DE9">
      <w:pPr>
        <w:ind w:left="1083" w:right="1270" w:firstLine="357"/>
        <w:jc w:val="both"/>
        <w:rPr>
          <w:color w:val="000000" w:themeColor="text1"/>
        </w:rPr>
      </w:pPr>
      <w:ins w:id="1415" w:author="Forfatter">
        <w:r>
          <w:rPr>
            <w:rFonts w:eastAsia="Times New Roman"/>
            <w:color w:val="000000" w:themeColor="text1"/>
            <w:lang w:val="en-US"/>
          </w:rPr>
          <w:t xml:space="preserve">[(d) </w:t>
        </w:r>
        <w:r w:rsidR="0066473F">
          <w:rPr>
            <w:rFonts w:eastAsia="Times New Roman"/>
            <w:color w:val="000000" w:themeColor="text1"/>
            <w:lang w:val="en-US"/>
          </w:rPr>
          <w:t>be foreseen that neither the Managing Company of the Contractor nor the Managing Company of the Transferee will issue a Parent Company Liability Statement.]</w:t>
        </w:r>
      </w:ins>
    </w:p>
    <w:p w14:paraId="176E2CFE" w14:textId="77777777" w:rsidR="00AE5DE9" w:rsidRPr="00985B6E" w:rsidRDefault="00AE5DE9" w:rsidP="00AE5DE9">
      <w:pPr>
        <w:ind w:left="1083" w:right="1270" w:firstLine="357"/>
        <w:jc w:val="both"/>
        <w:rPr>
          <w:rFonts w:eastAsia="Times New Roman"/>
          <w:color w:val="000000" w:themeColor="text1"/>
          <w:lang w:val="en-US"/>
        </w:rPr>
      </w:pPr>
    </w:p>
    <w:p w14:paraId="05FB85AC" w14:textId="342FA159"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rFonts w:eastAsia="Times New Roman"/>
          <w:color w:val="000000" w:themeColor="text1"/>
          <w:spacing w:val="0"/>
          <w:w w:val="100"/>
          <w:kern w:val="0"/>
          <w:lang w:val="en-US"/>
        </w:rPr>
        <w:t>6.</w:t>
      </w:r>
      <w:r w:rsidRPr="00FD3189">
        <w:rPr>
          <w:rFonts w:eastAsia="Times New Roman"/>
          <w:bCs/>
          <w:color w:val="000000" w:themeColor="text1"/>
          <w:spacing w:val="0"/>
          <w:w w:val="100"/>
          <w:kern w:val="0"/>
          <w:lang w:val="en-US"/>
        </w:rPr>
        <w:tab/>
      </w:r>
      <w:r w:rsidRPr="00FD3189">
        <w:rPr>
          <w:rFonts w:eastAsia="Times New Roman"/>
          <w:color w:val="000000" w:themeColor="text1"/>
          <w:spacing w:val="0"/>
          <w:w w:val="100"/>
          <w:kern w:val="0"/>
          <w:lang w:val="en-US"/>
        </w:rPr>
        <w:t xml:space="preserve">Where the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is subject to an encumbrance registered in the Seabed Mining Register, the Commission shall not recommend consent to the </w:t>
      </w:r>
      <w:r w:rsidRPr="00FD3189">
        <w:rPr>
          <w:color w:val="000000" w:themeColor="text1"/>
        </w:rPr>
        <w:t xml:space="preserve">transfer unless it has received evidence of consent to the transfer from the beneficiary of the encumbrance. </w:t>
      </w:r>
    </w:p>
    <w:p w14:paraId="4F0AFFCF" w14:textId="74E96D0B" w:rsidR="00C57FDE" w:rsidRPr="00FD3189" w:rsidRDefault="00C57FDE" w:rsidP="00C57FDE">
      <w:pPr>
        <w:widowControl w:val="0"/>
        <w:tabs>
          <w:tab w:val="left" w:pos="567"/>
        </w:tabs>
        <w:suppressAutoHyphens w:val="0"/>
        <w:kinsoku w:val="0"/>
        <w:overflowPunct w:val="0"/>
        <w:autoSpaceDE w:val="0"/>
        <w:autoSpaceDN w:val="0"/>
        <w:adjustRightInd w:val="0"/>
        <w:spacing w:after="120" w:line="240" w:lineRule="auto"/>
        <w:ind w:left="1083" w:right="1270"/>
        <w:jc w:val="both"/>
        <w:rPr>
          <w:ins w:id="1416" w:author="Forfatter"/>
          <w:color w:val="000000" w:themeColor="text1"/>
        </w:rPr>
      </w:pPr>
      <w:r w:rsidRPr="00FD3189">
        <w:rPr>
          <w:color w:val="000000" w:themeColor="text1"/>
        </w:rPr>
        <w:t>[6</w:t>
      </w:r>
      <w:r w:rsidR="007B09B0">
        <w:rPr>
          <w:color w:val="000000" w:themeColor="text1"/>
        </w:rPr>
        <w:t>.</w:t>
      </w:r>
      <w:r w:rsidR="00201320">
        <w:rPr>
          <w:color w:val="000000" w:themeColor="text1"/>
        </w:rPr>
        <w:t xml:space="preserve"> </w:t>
      </w:r>
      <w:r w:rsidRPr="00FD3189">
        <w:rPr>
          <w:color w:val="000000" w:themeColor="text1"/>
        </w:rPr>
        <w:t>bis</w:t>
      </w:r>
      <w:r w:rsidR="00057C40" w:rsidRPr="00FD3189">
        <w:rPr>
          <w:color w:val="000000" w:themeColor="text1"/>
        </w:rPr>
        <w:t xml:space="preserve"> </w:t>
      </w:r>
      <w:r w:rsidR="006B5C6F">
        <w:rPr>
          <w:color w:val="000000" w:themeColor="text1"/>
        </w:rPr>
        <w:t>The Authority shall levy</w:t>
      </w:r>
      <w:r w:rsidRPr="00FD3189">
        <w:rPr>
          <w:color w:val="000000" w:themeColor="text1"/>
        </w:rPr>
        <w:t xml:space="preserve"> a Transfer Profit Share, </w:t>
      </w:r>
      <w:r w:rsidR="006B5C6F">
        <w:rPr>
          <w:color w:val="000000" w:themeColor="text1"/>
        </w:rPr>
        <w:t>on any gain</w:t>
      </w:r>
      <w:r w:rsidRPr="00FD3189">
        <w:rPr>
          <w:color w:val="000000" w:themeColor="text1"/>
        </w:rPr>
        <w:t xml:space="preserve"> </w:t>
      </w:r>
      <w:r w:rsidR="006B5C6F">
        <w:rPr>
          <w:color w:val="000000" w:themeColor="text1"/>
        </w:rPr>
        <w:t>realised</w:t>
      </w:r>
      <w:r w:rsidRPr="00FD3189">
        <w:rPr>
          <w:color w:val="000000" w:themeColor="text1"/>
        </w:rPr>
        <w:t xml:space="preserve"> from the direct or indirect transfer of rights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9203DE">
        <w:rPr>
          <w:color w:val="000000" w:themeColor="text1"/>
        </w:rPr>
        <w:t xml:space="preserve"> </w:t>
      </w:r>
      <w:ins w:id="1417" w:author="Forfatter">
        <w:r w:rsidR="009203DE">
          <w:rPr>
            <w:color w:val="000000" w:themeColor="text1"/>
          </w:rPr>
          <w:t>[</w:t>
        </w:r>
        <w:r w:rsidR="00B86DBA">
          <w:rPr>
            <w:color w:val="000000" w:themeColor="text1"/>
          </w:rPr>
          <w:t>in accordance with the applicable Standard]</w:t>
        </w:r>
      </w:ins>
      <w:r w:rsidRPr="00FD3189">
        <w:rPr>
          <w:color w:val="000000" w:themeColor="text1"/>
        </w:rPr>
        <w:t>.]</w:t>
      </w:r>
    </w:p>
    <w:p w14:paraId="74047BAB" w14:textId="2BCA12CE" w:rsidR="00C57FDE" w:rsidRPr="00FD3189" w:rsidRDefault="004B7CD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ins w:id="1418" w:author="Forfatter"/>
          <w:color w:val="000000" w:themeColor="text1"/>
        </w:rPr>
      </w:pPr>
      <w:r>
        <w:rPr>
          <w:color w:val="000000" w:themeColor="text1"/>
        </w:rPr>
        <w:tab/>
      </w:r>
      <w:r w:rsidR="00C57FDE" w:rsidRPr="00FD3189">
        <w:rPr>
          <w:color w:val="000000" w:themeColor="text1"/>
        </w:rPr>
        <w:t>[6.</w:t>
      </w:r>
      <w:r w:rsidR="007B09B0">
        <w:rPr>
          <w:color w:val="000000" w:themeColor="text1"/>
        </w:rPr>
        <w:t xml:space="preserve"> </w:t>
      </w:r>
      <w:r w:rsidR="00C57FDE" w:rsidRPr="00FD3189">
        <w:rPr>
          <w:color w:val="000000" w:themeColor="text1"/>
        </w:rPr>
        <w:t>ter</w:t>
      </w:r>
      <w:r w:rsidR="00057C40" w:rsidRPr="00FD3189">
        <w:rPr>
          <w:color w:val="000000" w:themeColor="text1"/>
        </w:rPr>
        <w:t xml:space="preserve"> </w:t>
      </w:r>
      <w:r w:rsidR="006B5C6F" w:rsidRPr="006B5C6F">
        <w:rPr>
          <w:color w:val="000000" w:themeColor="text1"/>
        </w:rPr>
        <w:t>The effective operation of the Transfer Profit Share referenced in the above paragraph shall follow the provisions included in the applicable Standard</w:t>
      </w:r>
      <w:r w:rsidR="00B86DBA">
        <w:rPr>
          <w:color w:val="000000" w:themeColor="text1"/>
        </w:rPr>
        <w:t>.]</w:t>
      </w:r>
    </w:p>
    <w:p w14:paraId="5D2136BC" w14:textId="7232D9B6" w:rsidR="00600CFC" w:rsidRPr="00FD3189" w:rsidRDefault="00600CF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ins w:id="1419" w:author="Forfatter"/>
          <w:color w:val="000000" w:themeColor="text1"/>
        </w:rPr>
      </w:pPr>
      <w:ins w:id="1420" w:author="Forfatter">
        <w:r>
          <w:rPr>
            <w:color w:val="000000" w:themeColor="text1"/>
          </w:rPr>
          <w:tab/>
          <w:t xml:space="preserve">[6. </w:t>
        </w:r>
        <w:r w:rsidR="0067712C">
          <w:rPr>
            <w:color w:val="000000" w:themeColor="text1"/>
          </w:rPr>
          <w:t>b</w:t>
        </w:r>
        <w:r w:rsidR="00CC24B4">
          <w:rPr>
            <w:color w:val="000000" w:themeColor="text1"/>
          </w:rPr>
          <w:t xml:space="preserve">is/ter. Alt. The Authority shall levy a Transfer Profit Share on any gain realized from the direct or indirect transfer of rights under the Exploitation Contract. The effective operation of the Transfer Profit Share </w:t>
        </w:r>
        <w:r w:rsidR="002D7067">
          <w:rPr>
            <w:color w:val="000000" w:themeColor="text1"/>
          </w:rPr>
          <w:t>shall follow the provisions included in the applicable Standard.]</w:t>
        </w:r>
      </w:ins>
    </w:p>
    <w:p w14:paraId="57DA6B4F" w14:textId="7A5E9326"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567CA3">
        <w:rPr>
          <w:color w:val="000000" w:themeColor="text1"/>
        </w:rPr>
        <w:t>7.</w:t>
      </w:r>
      <w:r w:rsidRPr="00567CA3">
        <w:rPr>
          <w:color w:val="000000" w:themeColor="text1"/>
        </w:rPr>
        <w:tab/>
        <w:t xml:space="preserve">Where the Commission determines that the requirements of paragraphs </w:t>
      </w:r>
      <w:ins w:id="1421" w:author="Forfatter">
        <w:r w:rsidR="00EF738A">
          <w:rPr>
            <w:color w:val="000000" w:themeColor="text1"/>
          </w:rPr>
          <w:t>[</w:t>
        </w:r>
      </w:ins>
      <w:r w:rsidRPr="00567CA3">
        <w:rPr>
          <w:color w:val="000000" w:themeColor="text1"/>
        </w:rPr>
        <w:t>4, 5</w:t>
      </w:r>
      <w:r w:rsidR="00E66BA8" w:rsidRPr="00FD3189">
        <w:rPr>
          <w:color w:val="000000" w:themeColor="text1"/>
        </w:rPr>
        <w:t>,</w:t>
      </w:r>
      <w:r w:rsidRPr="00567CA3">
        <w:rPr>
          <w:color w:val="000000" w:themeColor="text1"/>
        </w:rPr>
        <w:t xml:space="preserve"> </w:t>
      </w:r>
      <w:r w:rsidR="00E66BA8" w:rsidRPr="00FD3189">
        <w:rPr>
          <w:color w:val="000000" w:themeColor="text1"/>
        </w:rPr>
        <w:t>6</w:t>
      </w:r>
      <w:r w:rsidR="00057C40" w:rsidRPr="00FD3189">
        <w:rPr>
          <w:color w:val="000000" w:themeColor="text1"/>
        </w:rPr>
        <w:t xml:space="preserve"> </w:t>
      </w:r>
      <w:r w:rsidR="00E66BA8" w:rsidRPr="00FD3189">
        <w:rPr>
          <w:color w:val="000000" w:themeColor="text1"/>
        </w:rPr>
        <w:t>and 7</w:t>
      </w:r>
      <w:ins w:id="1422" w:author="Forfatter">
        <w:r w:rsidR="00EF738A">
          <w:rPr>
            <w:color w:val="000000" w:themeColor="text1"/>
          </w:rPr>
          <w:t>]/[</w:t>
        </w:r>
        <w:r w:rsidR="00EB2E86">
          <w:rPr>
            <w:color w:val="000000" w:themeColor="text1"/>
          </w:rPr>
          <w:t>4 and 5]</w:t>
        </w:r>
      </w:ins>
      <w:r w:rsidR="00E66BA8" w:rsidRPr="00FD3189">
        <w:rPr>
          <w:color w:val="000000" w:themeColor="text1"/>
        </w:rPr>
        <w:t xml:space="preserve"> of this </w:t>
      </w:r>
      <w:r w:rsidR="001A1A0B">
        <w:rPr>
          <w:color w:val="000000" w:themeColor="text1"/>
        </w:rPr>
        <w:t>r</w:t>
      </w:r>
      <w:r w:rsidR="00E66BA8" w:rsidRPr="00FD3189">
        <w:rPr>
          <w:color w:val="000000" w:themeColor="text1"/>
        </w:rPr>
        <w:t>egulation</w:t>
      </w:r>
      <w:r w:rsidR="00057C40" w:rsidRPr="00FD3189">
        <w:rPr>
          <w:color w:val="000000" w:themeColor="text1"/>
        </w:rPr>
        <w:t xml:space="preserve"> </w:t>
      </w:r>
      <w:r w:rsidRPr="00567CA3">
        <w:rPr>
          <w:color w:val="000000" w:themeColor="text1"/>
        </w:rPr>
        <w:t xml:space="preserve">have been fulfilled, it shall recommend </w:t>
      </w:r>
      <w:r w:rsidRPr="00FD3189">
        <w:rPr>
          <w:color w:val="000000" w:themeColor="text1"/>
        </w:rPr>
        <w:t xml:space="preserve">approval of the application for consent to the Council. In accordance with </w:t>
      </w:r>
      <w:r w:rsidR="00832F6D">
        <w:rPr>
          <w:color w:val="000000" w:themeColor="text1"/>
        </w:rPr>
        <w:t>a</w:t>
      </w:r>
      <w:r w:rsidRPr="00FD3189">
        <w:rPr>
          <w:color w:val="000000" w:themeColor="text1"/>
        </w:rPr>
        <w:t>rticle 20 of</w:t>
      </w:r>
      <w:r w:rsidR="00832F6D">
        <w:rPr>
          <w:color w:val="000000" w:themeColor="text1"/>
        </w:rPr>
        <w:t xml:space="preserve"> the</w:t>
      </w:r>
      <w:r w:rsidRPr="00FD3189">
        <w:rPr>
          <w:color w:val="000000" w:themeColor="text1"/>
        </w:rPr>
        <w:t xml:space="preserve"> </w:t>
      </w:r>
      <w:r w:rsidR="00D20D7A" w:rsidRPr="00FD3189">
        <w:rPr>
          <w:color w:val="000000" w:themeColor="text1"/>
        </w:rPr>
        <w:t>A</w:t>
      </w:r>
      <w:r w:rsidRPr="00FD3189">
        <w:rPr>
          <w:color w:val="000000" w:themeColor="text1"/>
        </w:rPr>
        <w:t xml:space="preserve">nnex III to the Convention, the Council shall not withhold consent to a transfer if the requirements of this </w:t>
      </w:r>
      <w:r w:rsidR="001A1A0B">
        <w:rPr>
          <w:color w:val="000000" w:themeColor="text1"/>
        </w:rPr>
        <w:t>r</w:t>
      </w:r>
      <w:r w:rsidRPr="00FD3189">
        <w:rPr>
          <w:color w:val="000000" w:themeColor="text1"/>
        </w:rPr>
        <w:t xml:space="preserve">egulation are complied with. Once the Council has received a recommendation from the Commission, the Council </w:t>
      </w:r>
      <w:r w:rsidR="006B5C6F">
        <w:rPr>
          <w:color w:val="000000" w:themeColor="text1"/>
        </w:rPr>
        <w:t>shall</w:t>
      </w:r>
      <w:r w:rsidR="006B5C6F" w:rsidRPr="00FD3189">
        <w:rPr>
          <w:color w:val="000000" w:themeColor="text1"/>
        </w:rPr>
        <w:t xml:space="preserve"> </w:t>
      </w:r>
      <w:r w:rsidRPr="00FD3189">
        <w:rPr>
          <w:color w:val="000000" w:themeColor="text1"/>
        </w:rPr>
        <w:t>inform the Contractor of the Council’s decision within 30 Days.</w:t>
      </w:r>
    </w:p>
    <w:p w14:paraId="7153A737" w14:textId="7777777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8.</w:t>
      </w:r>
      <w:r w:rsidRPr="00FD3189">
        <w:rPr>
          <w:color w:val="000000" w:themeColor="text1"/>
        </w:rPr>
        <w:tab/>
        <w:t>A transfer is validly effected only upon:</w:t>
      </w:r>
    </w:p>
    <w:p w14:paraId="3142C9F0" w14:textId="76DF60D1" w:rsidR="00FD0D39" w:rsidRPr="00FD3189" w:rsidRDefault="00303488" w:rsidP="00057C40">
      <w:pPr>
        <w:spacing w:after="120"/>
        <w:ind w:left="1083" w:right="1270" w:firstLine="357"/>
        <w:jc w:val="both"/>
        <w:rPr>
          <w:color w:val="000000" w:themeColor="text1"/>
        </w:rPr>
      </w:pPr>
      <w:r w:rsidRPr="00FD3189">
        <w:rPr>
          <w:color w:val="000000" w:themeColor="text1"/>
        </w:rPr>
        <w:t xml:space="preserve">(a) </w:t>
      </w:r>
      <w:ins w:id="1423" w:author="Forfatter">
        <w:r w:rsidR="00BA4587">
          <w:rPr>
            <w:color w:val="000000" w:themeColor="text1"/>
          </w:rPr>
          <w:t>e</w:t>
        </w:r>
      </w:ins>
      <w:del w:id="1424" w:author="Forfatter">
        <w:r w:rsidR="00FD0D39" w:rsidRPr="00FD3189">
          <w:rPr>
            <w:color w:val="000000" w:themeColor="text1"/>
          </w:rPr>
          <w:delText>E</w:delText>
        </w:r>
      </w:del>
      <w:r w:rsidR="00FD0D39" w:rsidRPr="00FD3189">
        <w:rPr>
          <w:color w:val="000000" w:themeColor="text1"/>
        </w:rPr>
        <w:t xml:space="preserve">xecution of the assignment and novation agreement between the Authority, the transferor and the </w:t>
      </w:r>
      <w:r w:rsidR="003564BB" w:rsidRPr="00FD3189">
        <w:rPr>
          <w:color w:val="000000" w:themeColor="text1"/>
        </w:rPr>
        <w:t>T</w:t>
      </w:r>
      <w:r w:rsidR="00FD0D39" w:rsidRPr="00FD3189">
        <w:rPr>
          <w:color w:val="000000" w:themeColor="text1"/>
        </w:rPr>
        <w:t xml:space="preserve">ransferee; </w:t>
      </w:r>
    </w:p>
    <w:p w14:paraId="6A49D7D3" w14:textId="0CFD441C"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(b) </w:t>
      </w:r>
      <w:ins w:id="1425" w:author="Forfatter">
        <w:r w:rsidR="00BA4587">
          <w:rPr>
            <w:color w:val="000000" w:themeColor="text1"/>
          </w:rPr>
          <w:t>p</w:t>
        </w:r>
      </w:ins>
      <w:del w:id="1426" w:author="Forfatter">
        <w:r w:rsidR="00FD0D39" w:rsidRPr="00FD3189">
          <w:rPr>
            <w:color w:val="000000" w:themeColor="text1"/>
          </w:rPr>
          <w:delText>P</w:delText>
        </w:r>
      </w:del>
      <w:r w:rsidR="00FD0D39" w:rsidRPr="00FD3189">
        <w:rPr>
          <w:color w:val="000000" w:themeColor="text1"/>
        </w:rPr>
        <w:t xml:space="preserve">ayment of the prescribed transfer fee </w:t>
      </w:r>
      <w:ins w:id="1427" w:author="Forfatter">
        <w:r w:rsidR="00B4025E">
          <w:rPr>
            <w:color w:val="000000" w:themeColor="text1"/>
          </w:rPr>
          <w:t>[</w:t>
        </w:r>
      </w:ins>
      <w:del w:id="1428" w:author="Forfatter">
        <w:r w:rsidR="00FD0D39" w:rsidRPr="00FD3189">
          <w:rPr>
            <w:color w:val="000000" w:themeColor="text1"/>
          </w:rPr>
          <w:delText>pursuant to appendix II</w:delText>
        </w:r>
      </w:del>
      <w:ins w:id="1429" w:author="Forfatter">
        <w:r w:rsidR="00B4025E">
          <w:rPr>
            <w:color w:val="000000" w:themeColor="text1"/>
          </w:rPr>
          <w:t>]</w:t>
        </w:r>
      </w:ins>
      <w:r w:rsidR="00FD0D39" w:rsidRPr="00FD3189">
        <w:rPr>
          <w:color w:val="000000" w:themeColor="text1"/>
        </w:rPr>
        <w:t>;</w:t>
      </w:r>
      <w:del w:id="1430" w:author="Forfatter">
        <w:r w:rsidR="00FD0D39" w:rsidRPr="00FD3189">
          <w:rPr>
            <w:color w:val="000000" w:themeColor="text1"/>
          </w:rPr>
          <w:delText xml:space="preserve"> and</w:delText>
        </w:r>
      </w:del>
    </w:p>
    <w:p w14:paraId="2DE9991D" w14:textId="53A9D22D" w:rsidR="00FD0D39" w:rsidRPr="00FD3189" w:rsidRDefault="00F32775" w:rsidP="00057C40">
      <w:pPr>
        <w:spacing w:after="120"/>
        <w:ind w:left="1083" w:right="1270" w:firstLine="357"/>
        <w:jc w:val="both"/>
        <w:rPr>
          <w:color w:val="000000" w:themeColor="text1"/>
        </w:rPr>
      </w:pPr>
      <w:r w:rsidRPr="00FD3189">
        <w:rPr>
          <w:color w:val="000000" w:themeColor="text1"/>
        </w:rPr>
        <w:lastRenderedPageBreak/>
        <w:t xml:space="preserve">(c) </w:t>
      </w:r>
      <w:ins w:id="1431" w:author="Forfatter">
        <w:r w:rsidR="00BA4587">
          <w:rPr>
            <w:color w:val="000000" w:themeColor="text1"/>
          </w:rPr>
          <w:t>r</w:t>
        </w:r>
      </w:ins>
      <w:del w:id="1432" w:author="Forfatter">
        <w:r w:rsidR="00FD0D39" w:rsidRPr="00FD3189">
          <w:rPr>
            <w:color w:val="000000" w:themeColor="text1"/>
          </w:rPr>
          <w:delText>R</w:delText>
        </w:r>
      </w:del>
      <w:r w:rsidR="00FD0D39" w:rsidRPr="00FD3189">
        <w:rPr>
          <w:color w:val="000000" w:themeColor="text1"/>
        </w:rPr>
        <w:t>ecording by the Secretary-General of the transfer in the Seabed Mining Register</w:t>
      </w:r>
      <w:ins w:id="1433" w:author="Forfatter">
        <w:r w:rsidR="00BA4587">
          <w:rPr>
            <w:color w:val="000000" w:themeColor="text1"/>
          </w:rPr>
          <w:t>; and</w:t>
        </w:r>
      </w:ins>
      <w:del w:id="1434" w:author="Forfatter">
        <w:r w:rsidR="00FD0D39" w:rsidRPr="00FD3189">
          <w:rPr>
            <w:color w:val="000000" w:themeColor="text1"/>
          </w:rPr>
          <w:delText>.</w:delText>
        </w:r>
      </w:del>
      <w:r w:rsidR="00FD0D39" w:rsidRPr="00FD3189">
        <w:rPr>
          <w:color w:val="000000" w:themeColor="text1"/>
        </w:rPr>
        <w:t xml:space="preserve"> </w:t>
      </w:r>
    </w:p>
    <w:p w14:paraId="49343BD0" w14:textId="5781B34F" w:rsidR="00303488" w:rsidRPr="00FD3189" w:rsidRDefault="007C31CF" w:rsidP="007B09B0">
      <w:pPr>
        <w:spacing w:after="120"/>
        <w:ind w:left="1083" w:right="1270" w:firstLine="357"/>
        <w:jc w:val="both"/>
        <w:rPr>
          <w:color w:val="000000" w:themeColor="text1"/>
        </w:rPr>
      </w:pPr>
      <w:r w:rsidRPr="00FD3189">
        <w:rPr>
          <w:color w:val="000000" w:themeColor="text1"/>
        </w:rPr>
        <w:t xml:space="preserve">(d) </w:t>
      </w:r>
      <w:ins w:id="1435" w:author="Forfatter">
        <w:r w:rsidR="00BA4587">
          <w:rPr>
            <w:color w:val="000000" w:themeColor="text1"/>
          </w:rPr>
          <w:t>p</w:t>
        </w:r>
      </w:ins>
      <w:del w:id="1436" w:author="Forfatter">
        <w:r w:rsidRPr="00FD3189">
          <w:rPr>
            <w:color w:val="000000" w:themeColor="text1"/>
          </w:rPr>
          <w:delText>P</w:delText>
        </w:r>
      </w:del>
      <w:r w:rsidRPr="00FD3189">
        <w:rPr>
          <w:color w:val="000000" w:themeColor="text1"/>
        </w:rPr>
        <w:t xml:space="preserve">ayment of the Transfer Profit Share in accordance with paragraph </w:t>
      </w:r>
      <w:r w:rsidR="006B5C6F">
        <w:rPr>
          <w:color w:val="000000" w:themeColor="text1"/>
        </w:rPr>
        <w:t>6bis</w:t>
      </w:r>
      <w:del w:id="1437" w:author="Forfatter">
        <w:r w:rsidRPr="00FD3189" w:rsidDel="006B5C6F">
          <w:rPr>
            <w:color w:val="000000" w:themeColor="text1"/>
          </w:rPr>
          <w:delText>7</w:delText>
        </w:r>
      </w:del>
      <w:r w:rsidRPr="00FD3189">
        <w:rPr>
          <w:color w:val="000000" w:themeColor="text1"/>
        </w:rPr>
        <w:t xml:space="preserve"> of this </w:t>
      </w:r>
      <w:r w:rsidR="001A1A0B">
        <w:rPr>
          <w:color w:val="000000" w:themeColor="text1"/>
        </w:rPr>
        <w:t>r</w:t>
      </w:r>
      <w:r w:rsidRPr="00FD3189">
        <w:rPr>
          <w:color w:val="000000" w:themeColor="text1"/>
        </w:rPr>
        <w:t xml:space="preserve">egulation and the </w:t>
      </w:r>
      <w:r w:rsidR="00EF4AE3" w:rsidRPr="00FD3189">
        <w:rPr>
          <w:color w:val="000000" w:themeColor="text1"/>
        </w:rPr>
        <w:t>applicable</w:t>
      </w:r>
      <w:r w:rsidRPr="00FD3189">
        <w:rPr>
          <w:color w:val="000000" w:themeColor="text1"/>
        </w:rPr>
        <w:t xml:space="preserve"> Standard.</w:t>
      </w:r>
    </w:p>
    <w:p w14:paraId="23C0669B" w14:textId="457BE0F6" w:rsidR="00FD0D3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ins w:id="1438" w:author="Forfatter"/>
          <w:color w:val="000000" w:themeColor="text1"/>
        </w:rPr>
      </w:pPr>
      <w:r w:rsidRPr="00FD3189">
        <w:rPr>
          <w:color w:val="000000" w:themeColor="text1"/>
        </w:rPr>
        <w:t>9.</w:t>
      </w:r>
      <w:r>
        <w:tab/>
      </w:r>
      <w:r w:rsidRPr="00FD3189">
        <w:rPr>
          <w:color w:val="000000" w:themeColor="text1"/>
        </w:rPr>
        <w:t xml:space="preserve">The assignment and novation agreement shall be signed on behalf of the Authority by the Secretary-General or by a duly authorized representative, and on behalf of the transferor and the </w:t>
      </w:r>
      <w:r w:rsidR="003564BB" w:rsidRPr="00FD3189">
        <w:rPr>
          <w:color w:val="000000" w:themeColor="text1"/>
        </w:rPr>
        <w:t>T</w:t>
      </w:r>
      <w:r w:rsidRPr="00FD3189">
        <w:rPr>
          <w:color w:val="000000" w:themeColor="text1"/>
        </w:rPr>
        <w:t>ransferee by their duly authorized representatives.</w:t>
      </w:r>
    </w:p>
    <w:p w14:paraId="438184DA" w14:textId="760D18E3" w:rsidR="00B86DBA" w:rsidRDefault="00B86DBA"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ins w:id="1439" w:author="Forfatter">
        <w:r>
          <w:rPr>
            <w:color w:val="000000" w:themeColor="text1"/>
          </w:rPr>
          <w:t xml:space="preserve">[9. </w:t>
        </w:r>
        <w:r w:rsidR="00576AA3">
          <w:rPr>
            <w:color w:val="000000" w:themeColor="text1"/>
          </w:rPr>
          <w:t>b</w:t>
        </w:r>
        <w:r>
          <w:rPr>
            <w:color w:val="000000" w:themeColor="text1"/>
          </w:rPr>
          <w:t xml:space="preserve">is </w:t>
        </w:r>
        <w:r w:rsidR="00121A06">
          <w:rPr>
            <w:color w:val="000000" w:themeColor="text1"/>
          </w:rPr>
          <w:t>If a Contractor initiates a transfer of its rights and obligations under an Exploitation Contract to another entity without prior written consent of the Sponsoring State and the Council, the Exploitation Contract shall terminate.]</w:t>
        </w:r>
      </w:ins>
    </w:p>
    <w:p w14:paraId="5F6BA963" w14:textId="73BA42C0" w:rsidR="00057C40" w:rsidRDefault="00121A06" w:rsidP="00985B6E">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ins w:id="1440" w:author="Forfatter">
        <w:r>
          <w:rPr>
            <w:color w:val="000000" w:themeColor="text1"/>
          </w:rPr>
          <w:t>[</w:t>
        </w:r>
      </w:ins>
      <w:del w:id="1441" w:author="Forfatter">
        <w:r w:rsidR="006B5C6F">
          <w:rPr>
            <w:color w:val="000000" w:themeColor="text1"/>
          </w:rPr>
          <w:delText xml:space="preserve">10.  </w:delText>
        </w:r>
        <w:r w:rsidR="006B5C6F" w:rsidRPr="006B5C6F">
          <w:rPr>
            <w:color w:val="000000" w:themeColor="text1"/>
          </w:rPr>
          <w:delText>The Exploration Regulations on Transfer of Rights and Obligations are hereby amended as set out in the provisions of this Regulation and all</w:delText>
        </w:r>
        <w:r w:rsidR="006B5C6F">
          <w:rPr>
            <w:color w:val="000000" w:themeColor="text1"/>
          </w:rPr>
          <w:delText xml:space="preserve"> a</w:delText>
        </w:r>
        <w:r w:rsidR="006B5C6F" w:rsidRPr="006B5C6F">
          <w:rPr>
            <w:color w:val="000000" w:themeColor="text1"/>
          </w:rPr>
          <w:delText>pplicable Standards and relevant Guidelines.</w:delText>
        </w:r>
        <w:r w:rsidR="006B5C6F">
          <w:rPr>
            <w:color w:val="000000" w:themeColor="text1"/>
          </w:rPr>
          <w:delText xml:space="preserve"> </w:delText>
        </w:r>
        <w:r w:rsidR="006B5C6F" w:rsidRPr="006B5C6F">
          <w:rPr>
            <w:color w:val="000000" w:themeColor="text1"/>
          </w:rPr>
          <w:delText>These amendments supersede and replace the relevant Exploration Regulations on Transfer of Rights and Obligations. In the event of any inconsistency between the two sets of Regulations and applicable Standards, the Exploitation Regulations above shall prevail.</w:delText>
        </w:r>
      </w:del>
      <w:bookmarkStart w:id="1442" w:name="_Toc157149738"/>
      <w:ins w:id="1443" w:author="Forfatter">
        <w:r>
          <w:rPr>
            <w:color w:val="000000" w:themeColor="text1"/>
          </w:rPr>
          <w:t>]</w:t>
        </w:r>
      </w:ins>
    </w:p>
    <w:p w14:paraId="21675052" w14:textId="77777777" w:rsidR="00F66B20" w:rsidRDefault="00F66B20" w:rsidP="00985B6E">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p>
    <w:tbl>
      <w:tblPr>
        <w:tblStyle w:val="Tabel-Gitter"/>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F66B20" w:rsidRPr="00FD3189" w14:paraId="2B5E9D8E" w14:textId="77777777" w:rsidTr="00BD74DD">
        <w:trPr>
          <w:trHeight w:val="300"/>
        </w:trPr>
        <w:tc>
          <w:tcPr>
            <w:tcW w:w="7503" w:type="dxa"/>
            <w:shd w:val="clear" w:color="auto" w:fill="F2F2F2" w:themeFill="background1" w:themeFillShade="F2"/>
          </w:tcPr>
          <w:p w14:paraId="646B539C" w14:textId="77777777" w:rsidR="00F66B20" w:rsidRPr="00FD3189" w:rsidRDefault="00F66B20">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473694F" w14:textId="3359A077" w:rsidR="00F66B20" w:rsidRDefault="00F66B20" w:rsidP="00744D50">
            <w:pPr>
              <w:pStyle w:val="Listeafsnit"/>
              <w:numPr>
                <w:ilvl w:val="0"/>
                <w:numId w:val="17"/>
              </w:numPr>
              <w:spacing w:after="120"/>
              <w:jc w:val="both"/>
              <w:rPr>
                <w:color w:val="000000" w:themeColor="text1"/>
              </w:rPr>
            </w:pPr>
            <w:r w:rsidRPr="00020D91">
              <w:rPr>
                <w:lang w:val="en-US"/>
              </w:rPr>
              <w:t>During the thirtieth session, delegations continued to hold opposing views on the inclusion of “</w:t>
            </w:r>
            <w:r w:rsidRPr="000A53E2">
              <w:rPr>
                <w:i/>
                <w:lang w:val="en-US"/>
              </w:rPr>
              <w:t>consent not to be unreasonably withheld</w:t>
            </w:r>
            <w:r w:rsidRPr="00020D91">
              <w:rPr>
                <w:lang w:val="en-US"/>
              </w:rPr>
              <w:t xml:space="preserve">” by the Sponsoring State and by the Council under para 1. </w:t>
            </w:r>
            <w:r w:rsidR="002A5963" w:rsidRPr="00D83E67">
              <w:rPr>
                <w:b/>
                <w:bCs/>
                <w:lang w:val="en-US"/>
              </w:rPr>
              <w:t>Action:</w:t>
            </w:r>
            <w:r w:rsidR="002A5963">
              <w:rPr>
                <w:lang w:val="en-US"/>
              </w:rPr>
              <w:t xml:space="preserve"> </w:t>
            </w:r>
            <w:r w:rsidR="002A5963" w:rsidRPr="00D83E67">
              <w:rPr>
                <w:b/>
                <w:bCs/>
                <w:lang w:val="en-US"/>
              </w:rPr>
              <w:t>Council must decide on whether it should be included</w:t>
            </w:r>
            <w:r w:rsidR="00D83E67" w:rsidRPr="00D83E67">
              <w:rPr>
                <w:b/>
                <w:bCs/>
                <w:lang w:val="en-US"/>
              </w:rPr>
              <w:t xml:space="preserve">. </w:t>
            </w:r>
          </w:p>
          <w:p w14:paraId="5A9BA2CF" w14:textId="136453F5" w:rsidR="00F66B20" w:rsidRDefault="00F66B20" w:rsidP="00744D50">
            <w:pPr>
              <w:pStyle w:val="Listeafsnit"/>
              <w:numPr>
                <w:ilvl w:val="0"/>
                <w:numId w:val="17"/>
              </w:numPr>
              <w:spacing w:after="120"/>
              <w:jc w:val="both"/>
              <w:rPr>
                <w:color w:val="000000" w:themeColor="text1"/>
              </w:rPr>
            </w:pPr>
            <w:r w:rsidRPr="00020D91">
              <w:rPr>
                <w:lang w:val="en-US"/>
              </w:rPr>
              <w:t xml:space="preserve">Some delegations have proposed an alternative </w:t>
            </w:r>
            <w:r w:rsidR="000C7744">
              <w:rPr>
                <w:lang w:val="en-US"/>
              </w:rPr>
              <w:t>sub</w:t>
            </w:r>
            <w:r w:rsidRPr="00020D91">
              <w:rPr>
                <w:lang w:val="en-US"/>
              </w:rPr>
              <w:t xml:space="preserve">para 5(b), emphasizing that monopolization by the Transferee or its parent company must be precluded. </w:t>
            </w:r>
            <w:r w:rsidR="00D83E67" w:rsidRPr="00D83E67">
              <w:rPr>
                <w:b/>
                <w:bCs/>
                <w:lang w:val="en-US"/>
              </w:rPr>
              <w:t xml:space="preserve">Action: </w:t>
            </w:r>
            <w:r w:rsidRPr="004619FB">
              <w:rPr>
                <w:b/>
                <w:bCs/>
                <w:lang w:val="en-US"/>
              </w:rPr>
              <w:t>The Council is invited</w:t>
            </w:r>
            <w:r w:rsidRPr="00D83E67">
              <w:rPr>
                <w:b/>
                <w:lang w:val="en-US"/>
              </w:rPr>
              <w:t xml:space="preserve"> </w:t>
            </w:r>
            <w:r w:rsidRPr="00F54A72">
              <w:rPr>
                <w:b/>
                <w:bCs/>
                <w:lang w:val="en-US"/>
              </w:rPr>
              <w:t>to consider</w:t>
            </w:r>
            <w:r w:rsidRPr="00D83E67">
              <w:rPr>
                <w:b/>
                <w:lang w:val="en-US"/>
              </w:rPr>
              <w:t xml:space="preserve"> whether a definition of “</w:t>
            </w:r>
            <w:r w:rsidRPr="00D83E67">
              <w:rPr>
                <w:b/>
                <w:i/>
                <w:lang w:val="en-US"/>
              </w:rPr>
              <w:t>Affiliate</w:t>
            </w:r>
            <w:r w:rsidRPr="00D83E67">
              <w:rPr>
                <w:b/>
                <w:lang w:val="en-US"/>
              </w:rPr>
              <w:t>” is required.</w:t>
            </w:r>
          </w:p>
          <w:p w14:paraId="1FC1D85C" w14:textId="50F8376A" w:rsidR="00F66B20" w:rsidRDefault="00F66B20" w:rsidP="00744D50">
            <w:pPr>
              <w:pStyle w:val="Listeafsnit"/>
              <w:numPr>
                <w:ilvl w:val="0"/>
                <w:numId w:val="17"/>
              </w:numPr>
              <w:spacing w:after="120"/>
              <w:jc w:val="both"/>
              <w:rPr>
                <w:color w:val="000000" w:themeColor="text1"/>
              </w:rPr>
            </w:pPr>
            <w:r w:rsidRPr="00020D91">
              <w:rPr>
                <w:lang w:val="en-US"/>
              </w:rPr>
              <w:t xml:space="preserve">Some delegations have proposed a new </w:t>
            </w:r>
            <w:r w:rsidR="000C7744">
              <w:rPr>
                <w:lang w:val="en-US"/>
              </w:rPr>
              <w:t>sub</w:t>
            </w:r>
            <w:r w:rsidRPr="00020D91">
              <w:rPr>
                <w:lang w:val="en-US"/>
              </w:rPr>
              <w:t>para 5(d) concerning the issuance of a Parent Company Liability Statement by the Managing Company of the Transferee.</w:t>
            </w:r>
            <w:r w:rsidRPr="00F54A72">
              <w:rPr>
                <w:b/>
                <w:bCs/>
                <w:lang w:val="en-US"/>
              </w:rPr>
              <w:t xml:space="preserve"> </w:t>
            </w:r>
            <w:r w:rsidR="00D83E67">
              <w:rPr>
                <w:b/>
                <w:bCs/>
                <w:lang w:val="en-US"/>
              </w:rPr>
              <w:t>Ac</w:t>
            </w:r>
            <w:r w:rsidR="00EC500C">
              <w:rPr>
                <w:b/>
                <w:bCs/>
                <w:lang w:val="en-US"/>
              </w:rPr>
              <w:t xml:space="preserve">tion: </w:t>
            </w:r>
            <w:r w:rsidR="00F54A72" w:rsidRPr="00F54A72">
              <w:rPr>
                <w:b/>
                <w:bCs/>
                <w:lang w:val="en-US"/>
              </w:rPr>
              <w:t xml:space="preserve">The </w:t>
            </w:r>
            <w:r w:rsidR="00A01038" w:rsidRPr="00A01038">
              <w:rPr>
                <w:b/>
                <w:bCs/>
                <w:lang w:val="en-US"/>
              </w:rPr>
              <w:t>Council is</w:t>
            </w:r>
            <w:r w:rsidRPr="00A01038">
              <w:rPr>
                <w:b/>
                <w:bCs/>
                <w:lang w:val="en-US"/>
              </w:rPr>
              <w:t xml:space="preserve"> invited to determine</w:t>
            </w:r>
            <w:r w:rsidRPr="00EC500C">
              <w:rPr>
                <w:b/>
                <w:lang w:val="en-US"/>
              </w:rPr>
              <w:t xml:space="preserve"> the scope of Annex XI in this regard</w:t>
            </w:r>
            <w:r w:rsidRPr="00EC500C">
              <w:rPr>
                <w:b/>
                <w:color w:val="000000" w:themeColor="text1"/>
              </w:rPr>
              <w:t>.</w:t>
            </w:r>
          </w:p>
          <w:p w14:paraId="6A96103F" w14:textId="43E19206" w:rsidR="00F66B20" w:rsidRDefault="007F3FE6" w:rsidP="00744D50">
            <w:pPr>
              <w:pStyle w:val="Listeafsnit"/>
              <w:numPr>
                <w:ilvl w:val="0"/>
                <w:numId w:val="17"/>
              </w:numPr>
              <w:spacing w:after="120"/>
              <w:jc w:val="both"/>
              <w:rPr>
                <w:color w:val="000000" w:themeColor="text1"/>
              </w:rPr>
            </w:pPr>
            <w:r>
              <w:rPr>
                <w:lang w:val="en-US"/>
              </w:rPr>
              <w:t>It has been suggested to place</w:t>
            </w:r>
            <w:r w:rsidR="00F66B20">
              <w:rPr>
                <w:lang w:val="en-US"/>
              </w:rPr>
              <w:t xml:space="preserve"> content </w:t>
            </w:r>
            <w:r>
              <w:rPr>
                <w:lang w:val="en-US"/>
              </w:rPr>
              <w:t>in</w:t>
            </w:r>
            <w:r w:rsidR="00F66B20">
              <w:rPr>
                <w:lang w:val="en-US"/>
              </w:rPr>
              <w:t xml:space="preserve"> </w:t>
            </w:r>
            <w:r w:rsidR="00476881">
              <w:rPr>
                <w:lang w:val="en-US"/>
              </w:rPr>
              <w:t>paras</w:t>
            </w:r>
            <w:r w:rsidR="00F66B20">
              <w:rPr>
                <w:lang w:val="en-US"/>
              </w:rPr>
              <w:t xml:space="preserve"> 6bis and 6ter under </w:t>
            </w:r>
            <w:r w:rsidR="00261F35">
              <w:rPr>
                <w:lang w:val="en-US"/>
              </w:rPr>
              <w:t>DR</w:t>
            </w:r>
            <w:r w:rsidR="00F66B20">
              <w:rPr>
                <w:lang w:val="en-US"/>
              </w:rPr>
              <w:t xml:space="preserve"> 23 or </w:t>
            </w:r>
            <w:r w:rsidR="00EF1F74">
              <w:rPr>
                <w:lang w:val="en-US"/>
              </w:rPr>
              <w:t xml:space="preserve">DR </w:t>
            </w:r>
            <w:r w:rsidR="00F66B20">
              <w:rPr>
                <w:lang w:val="en-US"/>
              </w:rPr>
              <w:t>64</w:t>
            </w:r>
            <w:r w:rsidR="00FE5736">
              <w:rPr>
                <w:lang w:val="en-US"/>
              </w:rPr>
              <w:t xml:space="preserve"> </w:t>
            </w:r>
            <w:r w:rsidR="00F66B20">
              <w:rPr>
                <w:lang w:val="en-US"/>
              </w:rPr>
              <w:t>quin</w:t>
            </w:r>
            <w:r w:rsidR="00F66B20" w:rsidRPr="00020D91">
              <w:rPr>
                <w:lang w:val="en-US"/>
              </w:rPr>
              <w:t xml:space="preserve">. </w:t>
            </w:r>
            <w:r w:rsidR="00347B20">
              <w:rPr>
                <w:lang w:val="en-US"/>
              </w:rPr>
              <w:t>In this regard, it is noteworthy that e</w:t>
            </w:r>
            <w:r w:rsidR="00F66B20" w:rsidRPr="00020D91">
              <w:rPr>
                <w:lang w:val="en-US"/>
              </w:rPr>
              <w:t xml:space="preserve">lements concerning the Transfer Profit Share </w:t>
            </w:r>
            <w:r w:rsidR="00A06773">
              <w:rPr>
                <w:lang w:val="en-US"/>
              </w:rPr>
              <w:t>may</w:t>
            </w:r>
            <w:r w:rsidR="00F66B20" w:rsidRPr="00020D91">
              <w:rPr>
                <w:lang w:val="en-US"/>
              </w:rPr>
              <w:t xml:space="preserve"> be addressed in an applicable Standard</w:t>
            </w:r>
            <w:r w:rsidR="00F66B20">
              <w:rPr>
                <w:lang w:val="en-US"/>
              </w:rPr>
              <w:t xml:space="preserve">. </w:t>
            </w:r>
            <w:r w:rsidR="00BC221A" w:rsidRPr="00BC221A">
              <w:rPr>
                <w:b/>
                <w:bCs/>
                <w:lang w:val="en-US"/>
              </w:rPr>
              <w:t>Action: Council is invited to decide on such replacement.</w:t>
            </w:r>
            <w:r w:rsidR="00BC221A">
              <w:rPr>
                <w:lang w:val="en-US"/>
              </w:rPr>
              <w:t xml:space="preserve"> </w:t>
            </w:r>
          </w:p>
          <w:p w14:paraId="7C502F8C" w14:textId="78ACB283" w:rsidR="00F66B20" w:rsidRDefault="00F66B20" w:rsidP="00744D50">
            <w:pPr>
              <w:pStyle w:val="Listeafsnit"/>
              <w:numPr>
                <w:ilvl w:val="0"/>
                <w:numId w:val="17"/>
              </w:numPr>
              <w:spacing w:after="120"/>
              <w:jc w:val="both"/>
              <w:rPr>
                <w:color w:val="000000" w:themeColor="text1"/>
              </w:rPr>
            </w:pPr>
            <w:r w:rsidRPr="006A11BB">
              <w:rPr>
                <w:color w:val="000000" w:themeColor="text1"/>
              </w:rPr>
              <w:t xml:space="preserve">In view of the absence of a specific sanction for initiating a transfer without the consents required under </w:t>
            </w:r>
            <w:r>
              <w:rPr>
                <w:lang w:val="en-US"/>
              </w:rPr>
              <w:t>para</w:t>
            </w:r>
            <w:r w:rsidRPr="00020D91">
              <w:rPr>
                <w:lang w:val="en-US"/>
              </w:rPr>
              <w:t xml:space="preserve"> </w:t>
            </w:r>
            <w:r w:rsidRPr="006A11BB">
              <w:rPr>
                <w:color w:val="000000" w:themeColor="text1"/>
              </w:rPr>
              <w:t xml:space="preserve">1, a new </w:t>
            </w:r>
            <w:r>
              <w:rPr>
                <w:lang w:val="en-US"/>
              </w:rPr>
              <w:t>para</w:t>
            </w:r>
            <w:r w:rsidRPr="00020D91">
              <w:rPr>
                <w:lang w:val="en-US"/>
              </w:rPr>
              <w:t xml:space="preserve"> </w:t>
            </w:r>
            <w:r w:rsidRPr="006A11BB">
              <w:rPr>
                <w:color w:val="000000" w:themeColor="text1"/>
              </w:rPr>
              <w:t>9bis has been proposed</w:t>
            </w:r>
            <w:r>
              <w:rPr>
                <w:color w:val="000000" w:themeColor="text1"/>
              </w:rPr>
              <w:t>.</w:t>
            </w:r>
            <w:r w:rsidRPr="00F35B07">
              <w:rPr>
                <w:color w:val="000000" w:themeColor="text1"/>
              </w:rPr>
              <w:t xml:space="preserve"> </w:t>
            </w:r>
          </w:p>
          <w:p w14:paraId="19FA1E06" w14:textId="5A52437A" w:rsidR="00F66B20" w:rsidRPr="00F35B07" w:rsidRDefault="005E3736" w:rsidP="00744D50">
            <w:pPr>
              <w:pStyle w:val="Listeafsnit"/>
              <w:numPr>
                <w:ilvl w:val="0"/>
                <w:numId w:val="17"/>
              </w:numPr>
              <w:spacing w:after="120"/>
              <w:ind w:right="75"/>
              <w:jc w:val="both"/>
              <w:rPr>
                <w:color w:val="000000" w:themeColor="text1"/>
              </w:rPr>
            </w:pPr>
            <w:r w:rsidRPr="005E3736">
              <w:rPr>
                <w:color w:val="000000" w:themeColor="text1"/>
              </w:rPr>
              <w:t>Some delegations noted concerns, in particular that taxation arising from the transfer of shares is a domestic matter and should be treated as such. A delegation further observed that the obligation to share benefits is stipulated under DR 13(18), that the Transfer Profit Share does not fall within the scope of Commercial Production activities, and that the transfer of rights and obligations under an Exploitation Contract should not be considered an “</w:t>
            </w:r>
            <w:r w:rsidRPr="00D05EDD">
              <w:rPr>
                <w:i/>
                <w:color w:val="000000" w:themeColor="text1"/>
              </w:rPr>
              <w:t>activity in the Area</w:t>
            </w:r>
            <w:r w:rsidRPr="005E3736">
              <w:rPr>
                <w:color w:val="000000" w:themeColor="text1"/>
              </w:rPr>
              <w:t>” under the Draft Regulations.</w:t>
            </w:r>
            <w:r w:rsidR="00112369">
              <w:rPr>
                <w:color w:val="000000" w:themeColor="text1"/>
              </w:rPr>
              <w:t xml:space="preserve"> </w:t>
            </w:r>
            <w:r w:rsidRPr="005E3736">
              <w:rPr>
                <w:color w:val="000000" w:themeColor="text1"/>
              </w:rPr>
              <w:t xml:space="preserve">Some delegations expressed concerns regarding the application of provisions designed for Exploitation Contracts to Exploration Contracts. Given the fundamentally distinct mechanisms underlying each type of activity, </w:t>
            </w:r>
            <w:r w:rsidR="00476881">
              <w:rPr>
                <w:lang w:val="en-US"/>
              </w:rPr>
              <w:t>para</w:t>
            </w:r>
            <w:r w:rsidRPr="00020D91">
              <w:rPr>
                <w:lang w:val="en-US"/>
              </w:rPr>
              <w:t xml:space="preserve"> </w:t>
            </w:r>
            <w:r w:rsidRPr="005E3736">
              <w:rPr>
                <w:color w:val="000000" w:themeColor="text1"/>
              </w:rPr>
              <w:t>10 is not consensual at this stage.</w:t>
            </w:r>
          </w:p>
        </w:tc>
      </w:tr>
    </w:tbl>
    <w:p w14:paraId="71A4093D" w14:textId="77777777" w:rsidR="00201320" w:rsidRPr="00201320" w:rsidRDefault="00201320" w:rsidP="00201320">
      <w:pPr>
        <w:rPr>
          <w:lang w:val="en-GB"/>
        </w:rPr>
      </w:pPr>
    </w:p>
    <w:p w14:paraId="18AA0D75" w14:textId="35DE4CE8" w:rsidR="00FD0D39" w:rsidRPr="00FD3189" w:rsidRDefault="69C3C30B" w:rsidP="43FDC32E">
      <w:pPr>
        <w:pStyle w:val="Overskrift1"/>
        <w:ind w:left="1083"/>
        <w:rPr>
          <w:b w:val="0"/>
          <w:bCs w:val="0"/>
          <w:i/>
          <w:iCs/>
          <w:color w:val="000000" w:themeColor="text1"/>
          <w:sz w:val="24"/>
          <w:szCs w:val="24"/>
        </w:rPr>
      </w:pPr>
      <w:bookmarkStart w:id="1444" w:name="_Toc216426286"/>
      <w:r w:rsidRPr="43FDC32E">
        <w:rPr>
          <w:rFonts w:ascii="Times New Roman" w:hAnsi="Times New Roman"/>
          <w:color w:val="000000" w:themeColor="text1"/>
          <w:sz w:val="24"/>
          <w:szCs w:val="24"/>
        </w:rPr>
        <w:lastRenderedPageBreak/>
        <w:t>Regulation 24</w:t>
      </w:r>
      <w:bookmarkEnd w:id="1442"/>
      <w:bookmarkEnd w:id="1444"/>
    </w:p>
    <w:p w14:paraId="1602380B" w14:textId="1881AC24" w:rsidR="00FD0D39" w:rsidRPr="00985B6E" w:rsidRDefault="6700E9DF" w:rsidP="00985B6E">
      <w:pPr>
        <w:pStyle w:val="Overskrift1"/>
        <w:ind w:left="1083"/>
        <w:rPr>
          <w:color w:val="000000" w:themeColor="text1"/>
          <w:sz w:val="24"/>
          <w:szCs w:val="24"/>
        </w:rPr>
      </w:pPr>
      <w:bookmarkStart w:id="1445" w:name="_Toc157149739"/>
      <w:bookmarkStart w:id="1446" w:name="_Toc216426287"/>
      <w:r w:rsidRPr="00FD3189">
        <w:rPr>
          <w:rFonts w:ascii="Times New Roman" w:hAnsi="Times New Roman"/>
          <w:color w:val="000000" w:themeColor="text1"/>
          <w:sz w:val="24"/>
          <w:szCs w:val="24"/>
        </w:rPr>
        <w:t>Change of Control</w:t>
      </w:r>
      <w:bookmarkEnd w:id="1445"/>
      <w:bookmarkEnd w:id="1446"/>
      <w:r w:rsidRPr="00FD3189">
        <w:rPr>
          <w:rFonts w:ascii="Times New Roman" w:hAnsi="Times New Roman"/>
          <w:color w:val="000000" w:themeColor="text1"/>
          <w:sz w:val="24"/>
          <w:szCs w:val="24"/>
        </w:rPr>
        <w:t xml:space="preserve"> </w:t>
      </w:r>
    </w:p>
    <w:p w14:paraId="6E2CCA7F" w14:textId="5A332F83"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ins w:id="1447" w:author="Forfatter"/>
          <w:color w:val="000000" w:themeColor="text1"/>
        </w:rPr>
      </w:pPr>
      <w:r w:rsidRPr="7A2CFF42">
        <w:rPr>
          <w:color w:val="000000" w:themeColor="text1"/>
        </w:rPr>
        <w:t>1</w:t>
      </w:r>
      <w:r w:rsidR="6700E9DF" w:rsidRPr="7A2CFF42">
        <w:rPr>
          <w:color w:val="000000" w:themeColor="text1"/>
        </w:rPr>
        <w:t>.</w:t>
      </w:r>
      <w:r>
        <w:tab/>
      </w:r>
      <w:r w:rsidR="6700E9DF" w:rsidRPr="7A2CFF42">
        <w:rPr>
          <w:color w:val="000000" w:themeColor="text1"/>
        </w:rPr>
        <w:t xml:space="preserve">Where there is a Change of Control of </w:t>
      </w:r>
      <w:del w:id="1448" w:author="Forfatter">
        <w:r w:rsidRPr="7A2CFF42" w:rsidDel="6700E9DF">
          <w:rPr>
            <w:color w:val="000000" w:themeColor="text1"/>
          </w:rPr>
          <w:delText>the</w:delText>
        </w:r>
      </w:del>
      <w:r w:rsidR="6700E9DF" w:rsidRPr="7A2CFF42">
        <w:rPr>
          <w:color w:val="000000" w:themeColor="text1"/>
        </w:rPr>
        <w:t xml:space="preserve"> </w:t>
      </w:r>
      <w:ins w:id="1449" w:author="Forfatter">
        <w:r w:rsidR="59C46636" w:rsidRPr="7A2CFF42">
          <w:rPr>
            <w:color w:val="000000" w:themeColor="text1"/>
          </w:rPr>
          <w:t xml:space="preserve">a </w:t>
        </w:r>
      </w:ins>
      <w:r w:rsidR="6700E9DF" w:rsidRPr="7A2CFF42">
        <w:rPr>
          <w:color w:val="000000" w:themeColor="text1"/>
        </w:rPr>
        <w:t xml:space="preserve">Contractor, or </w:t>
      </w:r>
      <w:del w:id="1450" w:author="Forfatter">
        <w:r w:rsidRPr="7A2CFF42" w:rsidDel="6700E9DF">
          <w:rPr>
            <w:color w:val="000000" w:themeColor="text1"/>
          </w:rPr>
          <w:delText>there is</w:delText>
        </w:r>
      </w:del>
      <w:r w:rsidR="6700E9DF" w:rsidRPr="7A2CFF42">
        <w:rPr>
          <w:color w:val="000000" w:themeColor="text1"/>
        </w:rPr>
        <w:t xml:space="preserve"> a Change of Control in an</w:t>
      </w:r>
      <w:del w:id="1451" w:author="Forfatter">
        <w:r w:rsidRPr="7A2CFF42" w:rsidDel="6700E9DF">
          <w:rPr>
            <w:color w:val="000000" w:themeColor="text1"/>
          </w:rPr>
          <w:delText>y</w:delText>
        </w:r>
      </w:del>
      <w:r w:rsidR="6700E9DF" w:rsidRPr="7A2CFF42">
        <w:rPr>
          <w:color w:val="000000" w:themeColor="text1"/>
        </w:rPr>
        <w:t xml:space="preserve"> entity providing an Environmental Performance Guarantee on behalf of a Contractor, the Contractor shall, as soon as reasonably practicable</w:t>
      </w:r>
      <w:ins w:id="1452" w:author="Forfatter">
        <w:r w:rsidR="67191FAE" w:rsidRPr="7A2CFF42">
          <w:rPr>
            <w:color w:val="000000" w:themeColor="text1"/>
          </w:rPr>
          <w:t xml:space="preserve"> [prior to the C</w:t>
        </w:r>
        <w:r w:rsidR="3E0E8432" w:rsidRPr="7A2CFF42">
          <w:rPr>
            <w:color w:val="000000" w:themeColor="text1"/>
          </w:rPr>
          <w:t>h</w:t>
        </w:r>
        <w:r w:rsidR="67191FAE" w:rsidRPr="7A2CFF42">
          <w:rPr>
            <w:color w:val="000000" w:themeColor="text1"/>
          </w:rPr>
          <w:t>ange of Control]</w:t>
        </w:r>
      </w:ins>
      <w:r w:rsidR="6700E9DF" w:rsidRPr="7A2CFF42">
        <w:rPr>
          <w:color w:val="000000" w:themeColor="text1"/>
        </w:rPr>
        <w:t xml:space="preserve"> </w:t>
      </w:r>
      <w:ins w:id="1453" w:author="Forfatter">
        <w:r w:rsidR="3B584554" w:rsidRPr="7A2CFF42">
          <w:rPr>
            <w:color w:val="000000" w:themeColor="text1"/>
          </w:rPr>
          <w:t>[</w:t>
        </w:r>
      </w:ins>
      <w:del w:id="1454" w:author="Forfatter">
        <w:r w:rsidRPr="7A2CFF42" w:rsidDel="6700E9DF">
          <w:rPr>
            <w:color w:val="000000" w:themeColor="text1"/>
          </w:rPr>
          <w:delText>but no later than 24 hours,</w:delText>
        </w:r>
      </w:del>
      <w:ins w:id="1455" w:author="Forfatter">
        <w:r w:rsidR="6EB3C31B" w:rsidRPr="7A2CFF42">
          <w:rPr>
            <w:color w:val="000000" w:themeColor="text1"/>
          </w:rPr>
          <w:t>]</w:t>
        </w:r>
      </w:ins>
      <w:r w:rsidR="6700E9DF" w:rsidRPr="7A2CFF42">
        <w:rPr>
          <w:color w:val="000000" w:themeColor="text1"/>
        </w:rPr>
        <w:t xml:space="preserve"> notify the Secretary-General and the Sponsoring State</w:t>
      </w:r>
      <w:ins w:id="1456" w:author="Forfatter">
        <w:r w:rsidR="5BD364AC" w:rsidRPr="7A2CFF42">
          <w:rPr>
            <w:color w:val="000000" w:themeColor="text1"/>
          </w:rPr>
          <w:t xml:space="preserve"> or States</w:t>
        </w:r>
      </w:ins>
      <w:r w:rsidR="6700E9DF" w:rsidRPr="7A2CFF42">
        <w:rPr>
          <w:color w:val="000000" w:themeColor="text1"/>
        </w:rPr>
        <w:t xml:space="preserve"> </w:t>
      </w:r>
      <w:del w:id="1457" w:author="Forfatter">
        <w:r w:rsidRPr="7A2CFF42" w:rsidDel="6700E9DF">
          <w:rPr>
            <w:color w:val="000000" w:themeColor="text1"/>
          </w:rPr>
          <w:delText>in advance of such Change of Control</w:delText>
        </w:r>
      </w:del>
      <w:r w:rsidR="6700E9DF" w:rsidRPr="7A2CFF42">
        <w:rPr>
          <w:color w:val="000000" w:themeColor="text1"/>
        </w:rPr>
        <w:t>. The Contractor shall provide the Secretary-General and the Sponsoring State</w:t>
      </w:r>
      <w:ins w:id="1458" w:author="Forfatter">
        <w:r w:rsidR="3457FC79" w:rsidRPr="7A2CFF42">
          <w:rPr>
            <w:color w:val="000000" w:themeColor="text1"/>
          </w:rPr>
          <w:t xml:space="preserve"> or States</w:t>
        </w:r>
      </w:ins>
      <w:r w:rsidR="6700E9DF" w:rsidRPr="7A2CFF42">
        <w:rPr>
          <w:color w:val="000000" w:themeColor="text1"/>
        </w:rPr>
        <w:t xml:space="preserve"> with</w:t>
      </w:r>
      <w:ins w:id="1459" w:author="Forfatter">
        <w:r w:rsidR="178B4C07" w:rsidRPr="7A2CFF42">
          <w:rPr>
            <w:color w:val="000000" w:themeColor="text1"/>
          </w:rPr>
          <w:t xml:space="preserve"> any changes to the information required of </w:t>
        </w:r>
        <w:r w:rsidR="00123ABA">
          <w:rPr>
            <w:color w:val="000000" w:themeColor="text1"/>
          </w:rPr>
          <w:t>A</w:t>
        </w:r>
        <w:r w:rsidR="178B4C07" w:rsidRPr="7A2CFF42">
          <w:rPr>
            <w:color w:val="000000" w:themeColor="text1"/>
          </w:rPr>
          <w:t xml:space="preserve">pplicants in Annex 1, Section 1 resulting from the proposed </w:t>
        </w:r>
      </w:ins>
      <w:del w:id="1460" w:author="Forfatter">
        <w:r w:rsidRPr="7A2CFF42" w:rsidDel="6700E9DF">
          <w:rPr>
            <w:color w:val="000000" w:themeColor="text1"/>
          </w:rPr>
          <w:delText xml:space="preserve"> such details as he or she shall reasonably request of the</w:delText>
        </w:r>
      </w:del>
      <w:r w:rsidR="6700E9DF" w:rsidRPr="7A2CFF42">
        <w:rPr>
          <w:color w:val="000000" w:themeColor="text1"/>
        </w:rPr>
        <w:t xml:space="preserve"> Change of Control</w:t>
      </w:r>
      <w:ins w:id="1461" w:author="Forfatter">
        <w:r w:rsidR="610484C5" w:rsidRPr="7A2CFF42">
          <w:rPr>
            <w:color w:val="000000" w:themeColor="text1"/>
          </w:rPr>
          <w:t>.</w:t>
        </w:r>
      </w:ins>
      <w:r w:rsidR="6700E9DF" w:rsidRPr="7A2CFF42">
        <w:rPr>
          <w:color w:val="000000" w:themeColor="text1"/>
        </w:rPr>
        <w:t xml:space="preserve"> </w:t>
      </w:r>
      <w:del w:id="1462" w:author="Forfatter">
        <w:r w:rsidRPr="7A2CFF42" w:rsidDel="6700E9DF">
          <w:rPr>
            <w:color w:val="000000" w:themeColor="text1"/>
          </w:rPr>
          <w:delText xml:space="preserve">[including whether or not the Change of Control affects the Contractor’s nationality or State of </w:delText>
        </w:r>
        <w:r w:rsidRPr="7A2CFF42" w:rsidDel="00201320">
          <w:rPr>
            <w:color w:val="000000" w:themeColor="text1"/>
          </w:rPr>
          <w:delText>E</w:delText>
        </w:r>
        <w:r w:rsidRPr="7A2CFF42" w:rsidDel="6700E9DF">
          <w:rPr>
            <w:color w:val="000000" w:themeColor="text1"/>
          </w:rPr>
          <w:delText xml:space="preserve">ffective </w:delText>
        </w:r>
        <w:r w:rsidRPr="7A2CFF42" w:rsidDel="00201320">
          <w:rPr>
            <w:color w:val="000000" w:themeColor="text1"/>
          </w:rPr>
          <w:delText>C</w:delText>
        </w:r>
        <w:r w:rsidRPr="7A2CFF42" w:rsidDel="6700E9DF">
          <w:rPr>
            <w:color w:val="000000" w:themeColor="text1"/>
          </w:rPr>
          <w:delText>ontrol</w:delText>
        </w:r>
        <w:r w:rsidRPr="7A2CFF42" w:rsidDel="00057C40">
          <w:rPr>
            <w:color w:val="000000" w:themeColor="text1"/>
          </w:rPr>
          <w:delText>].</w:delText>
        </w:r>
        <w:r w:rsidRPr="7A2CFF42" w:rsidDel="6700E9DF">
          <w:rPr>
            <w:color w:val="000000" w:themeColor="text1"/>
          </w:rPr>
          <w:delText xml:space="preserve"> </w:delText>
        </w:r>
      </w:del>
      <w:r w:rsidR="6700E9DF" w:rsidRPr="7A2CFF42">
        <w:rPr>
          <w:color w:val="000000" w:themeColor="text1"/>
        </w:rPr>
        <w:t xml:space="preserve">On receipt of such notification and any further </w:t>
      </w:r>
      <w:ins w:id="1463" w:author="Forfatter">
        <w:r w:rsidR="2B504F58" w:rsidRPr="7A2CFF42">
          <w:rPr>
            <w:color w:val="000000" w:themeColor="text1"/>
          </w:rPr>
          <w:t xml:space="preserve">information </w:t>
        </w:r>
      </w:ins>
      <w:del w:id="1464" w:author="Forfatter">
        <w:r w:rsidRPr="7A2CFF42" w:rsidDel="6700E9DF">
          <w:rPr>
            <w:color w:val="000000" w:themeColor="text1"/>
          </w:rPr>
          <w:delText>details</w:delText>
        </w:r>
      </w:del>
      <w:r w:rsidR="6700E9DF" w:rsidRPr="7A2CFF42">
        <w:rPr>
          <w:color w:val="000000" w:themeColor="text1"/>
        </w:rPr>
        <w:t xml:space="preserve"> pursuant to this paragraph, the Secretary-General shall </w:t>
      </w:r>
      <w:r w:rsidRPr="7A2CFF42">
        <w:rPr>
          <w:color w:val="000000" w:themeColor="text1"/>
        </w:rPr>
        <w:t>[within 7 Days]</w:t>
      </w:r>
      <w:r w:rsidR="01BFE964" w:rsidRPr="7A2CFF42">
        <w:rPr>
          <w:color w:val="000000" w:themeColor="text1"/>
        </w:rPr>
        <w:t>/</w:t>
      </w:r>
      <w:ins w:id="1465" w:author="Forfatter">
        <w:r w:rsidR="47A088F9" w:rsidRPr="7A2CFF42">
          <w:rPr>
            <w:color w:val="000000" w:themeColor="text1"/>
          </w:rPr>
          <w:t>[immediately]</w:t>
        </w:r>
      </w:ins>
      <w:r w:rsidR="6700E9DF" w:rsidRPr="7A2CFF42">
        <w:rPr>
          <w:color w:val="000000" w:themeColor="text1"/>
        </w:rPr>
        <w:t xml:space="preserve"> notify the Commission and the Council.</w:t>
      </w:r>
    </w:p>
    <w:p w14:paraId="1B5C518A" w14:textId="021F61F6" w:rsidR="020A38D7" w:rsidRDefault="020A38D7" w:rsidP="7A2CFF42">
      <w:pPr>
        <w:widowControl w:val="0"/>
        <w:tabs>
          <w:tab w:val="left" w:pos="1134"/>
        </w:tabs>
        <w:spacing w:after="120" w:line="240" w:lineRule="auto"/>
        <w:ind w:left="1083" w:right="1270"/>
        <w:jc w:val="both"/>
        <w:rPr>
          <w:color w:val="000000" w:themeColor="text1"/>
        </w:rPr>
      </w:pPr>
      <w:ins w:id="1466" w:author="Forfatter">
        <w:r w:rsidRPr="43FDC32E">
          <w:rPr>
            <w:color w:val="000000" w:themeColor="text1"/>
          </w:rPr>
          <w:t>1.bis</w:t>
        </w:r>
        <w:r w:rsidR="481FEC5A" w:rsidRPr="43FDC32E">
          <w:rPr>
            <w:color w:val="000000" w:themeColor="text1"/>
          </w:rPr>
          <w:t xml:space="preserve"> Where there is a proposed Ch</w:t>
        </w:r>
        <w:r w:rsidR="66FA188D" w:rsidRPr="43FDC32E">
          <w:rPr>
            <w:color w:val="000000" w:themeColor="text1"/>
          </w:rPr>
          <w:t>a</w:t>
        </w:r>
        <w:r w:rsidR="481FEC5A" w:rsidRPr="43FDC32E">
          <w:rPr>
            <w:color w:val="000000" w:themeColor="text1"/>
          </w:rPr>
          <w:t xml:space="preserve">nge of Control of a Contractor, </w:t>
        </w:r>
        <w:r w:rsidR="001A1A0B">
          <w:rPr>
            <w:color w:val="000000" w:themeColor="text1"/>
          </w:rPr>
          <w:t>r</w:t>
        </w:r>
        <w:r w:rsidR="481FEC5A" w:rsidRPr="43FDC32E">
          <w:rPr>
            <w:color w:val="000000" w:themeColor="text1"/>
          </w:rPr>
          <w:t>egulation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1,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3.bis,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4 and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7 shall apply </w:t>
        </w:r>
        <w:r w:rsidR="481FEC5A" w:rsidRPr="00003B25">
          <w:rPr>
            <w:i/>
            <w:iCs/>
            <w:color w:val="000000" w:themeColor="text1"/>
          </w:rPr>
          <w:t>mutatis muta</w:t>
        </w:r>
        <w:r w:rsidR="001D573E">
          <w:rPr>
            <w:i/>
            <w:iCs/>
            <w:color w:val="000000" w:themeColor="text1"/>
          </w:rPr>
          <w:t>nd</w:t>
        </w:r>
        <w:r w:rsidR="481FEC5A" w:rsidRPr="00003B25">
          <w:rPr>
            <w:i/>
            <w:iCs/>
            <w:color w:val="000000" w:themeColor="text1"/>
          </w:rPr>
          <w:t>is</w:t>
        </w:r>
        <w:r w:rsidR="481FEC5A" w:rsidRPr="43FDC32E">
          <w:rPr>
            <w:color w:val="000000" w:themeColor="text1"/>
          </w:rPr>
          <w:t xml:space="preserve"> and the Contractor shall have the appropriate sponsorship in</w:t>
        </w:r>
        <w:r w:rsidR="0B176CFF" w:rsidRPr="43FDC32E">
          <w:rPr>
            <w:color w:val="000000" w:themeColor="text1"/>
          </w:rPr>
          <w:t xml:space="preserve"> place prior to the Change of Control. Failure to have the appropriate sponsorship in place results in the automatic termination of the Exploitation Contract upon the Ch</w:t>
        </w:r>
        <w:r w:rsidR="340BFC5C" w:rsidRPr="43FDC32E">
          <w:rPr>
            <w:color w:val="000000" w:themeColor="text1"/>
          </w:rPr>
          <w:t>a</w:t>
        </w:r>
        <w:r w:rsidR="0B176CFF" w:rsidRPr="43FDC32E">
          <w:rPr>
            <w:color w:val="000000" w:themeColor="text1"/>
          </w:rPr>
          <w:t>nge of Control, unless a State Party or States P</w:t>
        </w:r>
        <w:r w:rsidR="301942A1" w:rsidRPr="43FDC32E">
          <w:rPr>
            <w:color w:val="000000" w:themeColor="text1"/>
          </w:rPr>
          <w:t>a</w:t>
        </w:r>
        <w:r w:rsidR="0B176CFF" w:rsidRPr="43FDC32E">
          <w:rPr>
            <w:color w:val="000000" w:themeColor="text1"/>
          </w:rPr>
          <w:t>rties have submitted a certificate or certificates of sp</w:t>
        </w:r>
        <w:r w:rsidR="7E67C8C9" w:rsidRPr="43FDC32E">
          <w:rPr>
            <w:color w:val="000000" w:themeColor="text1"/>
          </w:rPr>
          <w:t xml:space="preserve">onsorship and the Commission or Council, as applicable, is still reviewing whether the Contractor has the appropriate sponsorship. </w:t>
        </w:r>
      </w:ins>
    </w:p>
    <w:p w14:paraId="6D9CB1CD" w14:textId="74A29A3C" w:rsidR="4260ED63" w:rsidRDefault="4260ED63" w:rsidP="43FDC32E">
      <w:pPr>
        <w:widowControl w:val="0"/>
        <w:tabs>
          <w:tab w:val="left" w:pos="1134"/>
        </w:tabs>
        <w:spacing w:after="120" w:line="240" w:lineRule="auto"/>
        <w:ind w:left="1083" w:right="1270"/>
        <w:jc w:val="both"/>
        <w:rPr>
          <w:color w:val="000000" w:themeColor="text1"/>
        </w:rPr>
      </w:pPr>
      <w:ins w:id="1467" w:author="Forfatter">
        <w:r w:rsidRPr="43FDC32E">
          <w:rPr>
            <w:color w:val="000000" w:themeColor="text1"/>
          </w:rPr>
          <w:t>1.ter If a State Party or States Parties have submitted a certificate or certificates of sponsorship and the Commission or Council, as applicable, is still reviewing whether the Contractor has the appropriate sponsorshi</w:t>
        </w:r>
        <w:r w:rsidR="3A574F25" w:rsidRPr="43FDC32E">
          <w:rPr>
            <w:color w:val="000000" w:themeColor="text1"/>
          </w:rPr>
          <w:t xml:space="preserve">p and a Contractor proceeds with a Change of Control before the Council has decided that the Contractor has the appropriate sponsorship, no activities under an Exploitation Contract may be carried out until the Council has decided that the Contractor has the appropriate </w:t>
        </w:r>
        <w:r w:rsidR="067D8593" w:rsidRPr="43FDC32E">
          <w:rPr>
            <w:color w:val="000000" w:themeColor="text1"/>
          </w:rPr>
          <w:t>sponsorship. If the Council decides that the Contractor lacks the appropriate sponsorship or does not have the operational or financial capability to meet its obligations under its Exploitation Contract, or its Managing Company will not have the capability to meet its obligations under the Parent Company Liability S</w:t>
        </w:r>
        <w:r w:rsidR="1FE88F82" w:rsidRPr="43FDC32E">
          <w:rPr>
            <w:color w:val="000000" w:themeColor="text1"/>
          </w:rPr>
          <w:t xml:space="preserve">tatement, but the Change of Control has already occurred, the Exploitation Contract shall terminate automatically. </w:t>
        </w:r>
      </w:ins>
    </w:p>
    <w:p w14:paraId="4761556F" w14:textId="4BE7C84D"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2</w:t>
      </w:r>
      <w:r w:rsidR="6700E9DF" w:rsidRPr="7A2CFF42">
        <w:rPr>
          <w:color w:val="000000" w:themeColor="text1"/>
        </w:rPr>
        <w:t>.</w:t>
      </w:r>
      <w:r>
        <w:tab/>
      </w:r>
      <w:r w:rsidR="6700E9DF" w:rsidRPr="7A2CFF42">
        <w:rPr>
          <w:color w:val="000000" w:themeColor="text1"/>
        </w:rPr>
        <w:t xml:space="preserve">After </w:t>
      </w:r>
      <w:del w:id="1468" w:author="Forfatter">
        <w:r w:rsidRPr="7A2CFF42" w:rsidDel="00E07C3D">
          <w:rPr>
            <w:color w:val="000000" w:themeColor="text1"/>
          </w:rPr>
          <w:delText>[</w:delText>
        </w:r>
      </w:del>
      <w:r w:rsidRPr="7A2CFF42">
        <w:rPr>
          <w:color w:val="000000" w:themeColor="text1"/>
        </w:rPr>
        <w:t>considering information and documents and</w:t>
      </w:r>
      <w:del w:id="1469" w:author="Forfatter">
        <w:r w:rsidRPr="7A2CFF42" w:rsidDel="00E07C3D">
          <w:rPr>
            <w:color w:val="000000" w:themeColor="text1"/>
          </w:rPr>
          <w:delText>]</w:delText>
        </w:r>
      </w:del>
      <w:r w:rsidRPr="7A2CFF42">
        <w:rPr>
          <w:color w:val="000000" w:themeColor="text1"/>
        </w:rPr>
        <w:t xml:space="preserve"> </w:t>
      </w:r>
      <w:r w:rsidR="6700E9DF" w:rsidRPr="7A2CFF42">
        <w:rPr>
          <w:color w:val="000000" w:themeColor="text1"/>
        </w:rPr>
        <w:t xml:space="preserve">consulting the Contractor or entity providing the Environmental Performance Guarantee, as the case may be, the Commission shall: </w:t>
      </w:r>
    </w:p>
    <w:p w14:paraId="7C17615B" w14:textId="6369CB2E"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E0CA3">
        <w:rPr>
          <w:color w:val="000000" w:themeColor="text1"/>
        </w:rPr>
        <w:t>d</w:t>
      </w:r>
      <w:r w:rsidRPr="43FDC32E">
        <w:rPr>
          <w:color w:val="000000" w:themeColor="text1"/>
        </w:rPr>
        <w:t>etermine</w:t>
      </w:r>
      <w:r w:rsidR="13E37726" w:rsidRPr="7A2CFF42" w:rsidDel="00FD0D39">
        <w:rPr>
          <w:color w:val="000000" w:themeColor="text1"/>
        </w:rPr>
        <w:t xml:space="preserve"> </w:t>
      </w:r>
      <w:r w:rsidR="6700E9DF" w:rsidRPr="00FD3189">
        <w:rPr>
          <w:color w:val="000000" w:themeColor="text1"/>
        </w:rPr>
        <w:t>whether</w:t>
      </w:r>
      <w:r w:rsidRPr="00FD3189">
        <w:rPr>
          <w:color w:val="000000" w:themeColor="text1"/>
        </w:rPr>
        <w:t xml:space="preserve">, following a </w:t>
      </w:r>
      <w:r w:rsidR="008E6762" w:rsidRPr="00FD3189">
        <w:rPr>
          <w:color w:val="000000" w:themeColor="text1"/>
        </w:rPr>
        <w:t>C</w:t>
      </w:r>
      <w:r w:rsidRPr="00FD3189">
        <w:rPr>
          <w:color w:val="000000" w:themeColor="text1"/>
        </w:rPr>
        <w:t xml:space="preserve">hange of </w:t>
      </w:r>
      <w:r w:rsidR="008E6762" w:rsidRPr="00FD3189">
        <w:rPr>
          <w:color w:val="000000" w:themeColor="text1"/>
        </w:rPr>
        <w:t>C</w:t>
      </w:r>
      <w:r w:rsidRPr="00FD3189">
        <w:rPr>
          <w:color w:val="000000" w:themeColor="text1"/>
        </w:rPr>
        <w:t xml:space="preserve">ontrol of the Contractor or the entity providing the Environmental Performance Guarantee, the Contractor will continue to be able, to meet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or Environmental Performance Guarantee</w:t>
      </w:r>
      <w:del w:id="1470" w:author="Forfatter">
        <w:r w:rsidRPr="43FDC32E" w:rsidDel="00FD0D39">
          <w:rPr>
            <w:color w:val="000000" w:themeColor="text1"/>
          </w:rPr>
          <w:delText xml:space="preserve">, in which case the </w:delText>
        </w:r>
        <w:r w:rsidRPr="43FDC32E" w:rsidDel="00977250">
          <w:rPr>
            <w:color w:val="000000" w:themeColor="text1"/>
          </w:rPr>
          <w:delText>Exploitation C</w:delText>
        </w:r>
        <w:r w:rsidRPr="43FDC32E" w:rsidDel="00FD0D39">
          <w:rPr>
            <w:color w:val="000000" w:themeColor="text1"/>
          </w:rPr>
          <w:delText>ontract shall continue to have full force and effect</w:delText>
        </w:r>
      </w:del>
      <w:r w:rsidR="6700E9DF" w:rsidRPr="00FD3189">
        <w:rPr>
          <w:color w:val="000000" w:themeColor="text1"/>
        </w:rPr>
        <w:t>;</w:t>
      </w:r>
      <w:r w:rsidRPr="00FD3189">
        <w:rPr>
          <w:color w:val="000000" w:themeColor="text1"/>
        </w:rPr>
        <w:t xml:space="preserve"> </w:t>
      </w:r>
    </w:p>
    <w:p w14:paraId="1CF305A2" w14:textId="22AEFFE2" w:rsidR="0A94D8AA" w:rsidRDefault="0A94D8AA" w:rsidP="43FDC32E">
      <w:pPr>
        <w:spacing w:after="120"/>
        <w:ind w:left="1083" w:right="1270"/>
        <w:jc w:val="both"/>
        <w:rPr>
          <w:color w:val="000000" w:themeColor="text1"/>
        </w:rPr>
      </w:pPr>
      <w:r w:rsidRPr="43FDC32E">
        <w:rPr>
          <w:color w:val="000000" w:themeColor="text1"/>
        </w:rPr>
        <w:t xml:space="preserve">       </w:t>
      </w:r>
      <w:ins w:id="1471" w:author="Forfatter">
        <w:r w:rsidRPr="43FDC32E">
          <w:rPr>
            <w:color w:val="000000" w:themeColor="text1"/>
          </w:rPr>
          <w:t>[</w:t>
        </w:r>
        <w:r w:rsidR="067A77B0" w:rsidRPr="43FDC32E">
          <w:rPr>
            <w:color w:val="000000" w:themeColor="text1"/>
          </w:rPr>
          <w:t xml:space="preserve">(a)bis </w:t>
        </w:r>
        <w:r w:rsidR="003C14DC">
          <w:rPr>
            <w:color w:val="000000" w:themeColor="text1"/>
          </w:rPr>
          <w:t>d</w:t>
        </w:r>
        <w:r w:rsidR="067A77B0" w:rsidRPr="43FDC32E">
          <w:rPr>
            <w:color w:val="000000" w:themeColor="text1"/>
          </w:rPr>
          <w:t>etermine whether the Contractor will have the appropriate sponsorship after the Change of Control;</w:t>
        </w:r>
        <w:r w:rsidR="7A090D46" w:rsidRPr="43FDC32E">
          <w:rPr>
            <w:color w:val="000000" w:themeColor="text1"/>
          </w:rPr>
          <w:t>]</w:t>
        </w:r>
      </w:ins>
    </w:p>
    <w:p w14:paraId="27FEDEB0" w14:textId="25FE1443" w:rsidR="00FD0D39" w:rsidRPr="00FD3189" w:rsidRDefault="00FD0D39" w:rsidP="00057C40">
      <w:pPr>
        <w:spacing w:after="120"/>
        <w:ind w:left="1083" w:right="1270"/>
        <w:jc w:val="both"/>
        <w:rPr>
          <w:color w:val="000000" w:themeColor="text1"/>
        </w:rPr>
      </w:pPr>
      <w:r w:rsidRPr="00FD3189">
        <w:rPr>
          <w:color w:val="000000" w:themeColor="text1"/>
        </w:rPr>
        <w:tab/>
      </w:r>
      <w:del w:id="1472" w:author="Forfatter">
        <w:r w:rsidRPr="43FDC32E" w:rsidDel="00FD0D39">
          <w:rPr>
            <w:color w:val="000000" w:themeColor="text1"/>
          </w:rPr>
          <w:delText>[</w:delText>
        </w:r>
      </w:del>
      <w:r w:rsidRPr="7A2CFF42" w:rsidDel="00FD0D39">
        <w:rPr>
          <w:color w:val="000000" w:themeColor="text1"/>
        </w:rPr>
        <w:t>(b)</w:t>
      </w:r>
      <w:r w:rsidRPr="43FDC32E">
        <w:rPr>
          <w:color w:val="000000" w:themeColor="text1"/>
        </w:rPr>
        <w:t xml:space="preserve"> </w:t>
      </w:r>
      <w:ins w:id="1473" w:author="Forfatter">
        <w:r w:rsidR="003C14DC">
          <w:rPr>
            <w:color w:val="000000" w:themeColor="text1"/>
          </w:rPr>
          <w:t>d</w:t>
        </w:r>
        <w:r w:rsidR="400F1C00" w:rsidRPr="43FDC32E">
          <w:rPr>
            <w:color w:val="000000" w:themeColor="text1"/>
          </w:rPr>
          <w:t xml:space="preserve">etermine the identity of any Managing Company of the Contractor, which shall be required to issue a Parent Company Liability Statement effective as of the Change of Control; </w:t>
        </w:r>
      </w:ins>
      <w:del w:id="1474" w:author="Forfatter">
        <w:r w:rsidRPr="43FDC32E" w:rsidDel="00FD0D39">
          <w:rPr>
            <w:color w:val="000000" w:themeColor="text1"/>
          </w:rPr>
          <w:delText xml:space="preserve">In the case of a Contractor, treat a Change of Control as a transfer of rights and obligations in accordance with the requirements of these Regulations, in which case Regulation 23 shall apply be it that, further to Regulation 23, the party that will come to qualify as the Contractor’s Managing Company shall issue a Parent Company Liability Statement effective as of the Change of Control;] </w:delText>
        </w:r>
      </w:del>
    </w:p>
    <w:p w14:paraId="77B1DEE0" w14:textId="07B31E04" w:rsidR="00FD0D39" w:rsidRPr="00FD3189" w:rsidRDefault="00FD0D39" w:rsidP="00057C40">
      <w:pPr>
        <w:spacing w:after="120"/>
        <w:ind w:left="1083" w:right="1270"/>
        <w:jc w:val="both"/>
        <w:rPr>
          <w:color w:val="000000" w:themeColor="text1"/>
        </w:rPr>
      </w:pPr>
      <w:r w:rsidRPr="00FD3189">
        <w:rPr>
          <w:color w:val="000000" w:themeColor="text1"/>
        </w:rPr>
        <w:lastRenderedPageBreak/>
        <w:tab/>
      </w:r>
      <w:del w:id="1475" w:author="Forfatter">
        <w:r w:rsidRPr="43FDC32E" w:rsidDel="6700E9DF">
          <w:rPr>
            <w:color w:val="000000" w:themeColor="text1"/>
          </w:rPr>
          <w:delText>[</w:delText>
        </w:r>
      </w:del>
      <w:r w:rsidRPr="00FD3189" w:rsidDel="6700E9DF">
        <w:rPr>
          <w:color w:val="000000" w:themeColor="text1"/>
        </w:rPr>
        <w:t>(c)</w:t>
      </w:r>
      <w:r w:rsidR="00057C40" w:rsidRPr="00FD3189">
        <w:rPr>
          <w:color w:val="000000" w:themeColor="text1"/>
        </w:rPr>
        <w:t xml:space="preserve"> </w:t>
      </w:r>
      <w:r w:rsidR="003C14DC">
        <w:rPr>
          <w:color w:val="000000" w:themeColor="text1"/>
        </w:rPr>
        <w:t>i</w:t>
      </w:r>
      <w:r w:rsidRPr="00FD3189">
        <w:rPr>
          <w:color w:val="000000" w:themeColor="text1"/>
        </w:rPr>
        <w:t xml:space="preserve">n the case of an entity providing an Environmental Performance Guarantee, require the Contractor to lodge a new Environmental Performance Guarantee in accordance with </w:t>
      </w:r>
      <w:r w:rsidR="001A1A0B">
        <w:rPr>
          <w:color w:val="000000" w:themeColor="text1"/>
        </w:rPr>
        <w:t>r</w:t>
      </w:r>
      <w:r w:rsidRPr="00FD3189">
        <w:rPr>
          <w:color w:val="000000" w:themeColor="text1"/>
        </w:rPr>
        <w:t xml:space="preserve">egulation 26, within such time frame as the </w:t>
      </w:r>
      <w:del w:id="1476" w:author="Forfatter">
        <w:r w:rsidRPr="43FDC32E" w:rsidDel="003F693A">
          <w:rPr>
            <w:color w:val="000000" w:themeColor="text1"/>
          </w:rPr>
          <w:delText>[</w:delText>
        </w:r>
      </w:del>
      <w:r w:rsidR="003F693A">
        <w:rPr>
          <w:color w:val="000000" w:themeColor="text1"/>
        </w:rPr>
        <w:t>Commission</w:t>
      </w:r>
      <w:del w:id="1477" w:author="Forfatter">
        <w:r w:rsidRPr="43FDC32E" w:rsidDel="003F693A">
          <w:rPr>
            <w:color w:val="000000" w:themeColor="text1"/>
          </w:rPr>
          <w:delText>]</w:delText>
        </w:r>
      </w:del>
      <w:r w:rsidRPr="00FD3189">
        <w:rPr>
          <w:color w:val="000000" w:themeColor="text1"/>
        </w:rPr>
        <w:t xml:space="preserve"> shall stipulate</w:t>
      </w:r>
      <w:del w:id="1478" w:author="Forfatter">
        <w:r w:rsidRPr="43FDC32E" w:rsidDel="6700E9DF">
          <w:rPr>
            <w:color w:val="000000" w:themeColor="text1"/>
          </w:rPr>
          <w:delText>]</w:delText>
        </w:r>
      </w:del>
      <w:r w:rsidR="6700E9DF" w:rsidRPr="00FD3189">
        <w:rPr>
          <w:color w:val="000000" w:themeColor="text1"/>
        </w:rPr>
        <w:t>;</w:t>
      </w:r>
      <w:r w:rsidRPr="00FD3189">
        <w:rPr>
          <w:color w:val="000000" w:themeColor="text1"/>
        </w:rPr>
        <w:t xml:space="preserve"> </w:t>
      </w:r>
      <w:ins w:id="1479" w:author="Forfatter">
        <w:r w:rsidR="01CDEDB9" w:rsidRPr="43FDC32E">
          <w:rPr>
            <w:color w:val="000000" w:themeColor="text1"/>
          </w:rPr>
          <w:t>and</w:t>
        </w:r>
      </w:ins>
    </w:p>
    <w:p w14:paraId="7DC02883" w14:textId="43EA09B1" w:rsidR="00FD0D39" w:rsidRPr="00FD3189" w:rsidRDefault="6700E9DF" w:rsidP="00057C40">
      <w:pPr>
        <w:spacing w:after="120"/>
        <w:ind w:left="1083" w:right="1270" w:firstLine="357"/>
        <w:jc w:val="both"/>
        <w:rPr>
          <w:del w:id="1480" w:author="Forfatter"/>
          <w:color w:val="000000" w:themeColor="text1"/>
        </w:rPr>
      </w:pPr>
      <w:del w:id="1481" w:author="Forfatter">
        <w:r w:rsidRPr="43FDC32E" w:rsidDel="6700E9DF">
          <w:rPr>
            <w:color w:val="000000" w:themeColor="text1"/>
          </w:rPr>
          <w:delText>(d) Confirm with the Sponsoring State, [through the Secretary-General,] whether its sponsorship continues, or require a written notice under Regulation 21 bis. where sponsorship has terminated; and</w:delText>
        </w:r>
      </w:del>
    </w:p>
    <w:p w14:paraId="4FDF3495" w14:textId="479EAB5E" w:rsidR="00FD0D39" w:rsidRDefault="00FD0D39" w:rsidP="00057C40">
      <w:pPr>
        <w:spacing w:after="120"/>
        <w:ind w:left="1083" w:right="1270"/>
        <w:jc w:val="both"/>
        <w:rPr>
          <w:color w:val="000000" w:themeColor="text1"/>
        </w:rPr>
      </w:pPr>
      <w:r w:rsidRPr="00FD3189">
        <w:rPr>
          <w:color w:val="000000" w:themeColor="text1"/>
        </w:rPr>
        <w:tab/>
      </w:r>
      <w:del w:id="1482" w:author="Forfatter">
        <w:r w:rsidRPr="43FDC32E" w:rsidDel="6700E9DF">
          <w:rPr>
            <w:color w:val="000000" w:themeColor="text1"/>
          </w:rPr>
          <w:delText>[</w:delText>
        </w:r>
      </w:del>
      <w:r w:rsidR="6700E9DF" w:rsidRPr="00FD3189">
        <w:rPr>
          <w:color w:val="000000" w:themeColor="text1"/>
        </w:rPr>
        <w:t>(e)</w:t>
      </w:r>
      <w:r w:rsidR="00057C40" w:rsidRPr="00FD3189">
        <w:rPr>
          <w:color w:val="000000" w:themeColor="text1"/>
        </w:rPr>
        <w:t xml:space="preserve"> </w:t>
      </w:r>
      <w:r w:rsidR="003C14DC">
        <w:rPr>
          <w:color w:val="000000" w:themeColor="text1"/>
        </w:rPr>
        <w:t>p</w:t>
      </w:r>
      <w:r w:rsidR="6700E9DF" w:rsidRPr="00FD3189">
        <w:rPr>
          <w:color w:val="000000" w:themeColor="text1"/>
        </w:rPr>
        <w:t>rovide a report on any developments pertaining to this paragraph to the Council at its next meeting.</w:t>
      </w:r>
      <w:del w:id="1483" w:author="Forfatter">
        <w:r w:rsidRPr="43FDC32E" w:rsidDel="6700E9DF">
          <w:rPr>
            <w:color w:val="000000" w:themeColor="text1"/>
          </w:rPr>
          <w:delText>]</w:delText>
        </w:r>
      </w:del>
    </w:p>
    <w:p w14:paraId="7DF5A7BB" w14:textId="397BDC39" w:rsidR="003F693A" w:rsidRPr="00FD3189" w:rsidRDefault="003F693A" w:rsidP="00057C40">
      <w:pPr>
        <w:spacing w:after="120"/>
        <w:ind w:left="1083" w:right="1270"/>
        <w:jc w:val="both"/>
        <w:rPr>
          <w:del w:id="1484" w:author="Forfatter"/>
          <w:color w:val="000000" w:themeColor="text1"/>
        </w:rPr>
      </w:pPr>
      <w:del w:id="1485" w:author="Forfatter">
        <w:r w:rsidRPr="43FDC32E" w:rsidDel="4CB78094">
          <w:rPr>
            <w:color w:val="000000" w:themeColor="text1"/>
          </w:rPr>
          <w:delText>[</w:delText>
        </w:r>
        <w:r w:rsidRPr="43FDC32E" w:rsidDel="003F693A">
          <w:rPr>
            <w:color w:val="000000" w:themeColor="text1"/>
          </w:rPr>
          <w:delText>3.</w:delText>
        </w:r>
        <w:r>
          <w:tab/>
        </w:r>
        <w:r w:rsidRPr="43FDC32E" w:rsidDel="003F693A">
          <w:rPr>
            <w:color w:val="000000" w:themeColor="text1"/>
          </w:rPr>
          <w:delText>The Contractor, if applicable, shall provide the Secretary-General confirmation of the Sponsoring State that its sponsorship continues. On receipt of such confirmation, the Secretary-General shall promptly notify the Commission and the Council. If the Sponsoring State decides to terminate its sponsorship, a written notice under Regulation 21 is necessary. A Contractor shall obtain a sponsorship of another Sponsoring State or States in accordance with the requirements of Regulations 6 and 21(3).</w:delText>
        </w:r>
        <w:r w:rsidRPr="43FDC32E" w:rsidDel="040E7440">
          <w:rPr>
            <w:color w:val="000000" w:themeColor="text1"/>
          </w:rPr>
          <w:delText>]</w:delText>
        </w:r>
        <w:r w:rsidRPr="43FDC32E" w:rsidDel="003F693A">
          <w:rPr>
            <w:color w:val="000000" w:themeColor="text1"/>
          </w:rPr>
          <w:delText xml:space="preserve"> </w:delText>
        </w:r>
      </w:del>
    </w:p>
    <w:p w14:paraId="40F10FDF" w14:textId="53A330FE" w:rsidR="00FD0D39" w:rsidRPr="00FD3189" w:rsidRDefault="003F693A" w:rsidP="00057C40">
      <w:pPr>
        <w:spacing w:after="120"/>
        <w:ind w:left="1083" w:right="1270"/>
        <w:jc w:val="both"/>
        <w:rPr>
          <w:ins w:id="1486" w:author="Forfatter"/>
          <w:color w:val="000000" w:themeColor="text1"/>
        </w:rPr>
      </w:pPr>
      <w:r w:rsidRPr="43FDC32E">
        <w:rPr>
          <w:color w:val="000000" w:themeColor="text1"/>
        </w:rPr>
        <w:t>4</w:t>
      </w:r>
      <w:r w:rsidR="6700E9DF" w:rsidRPr="43FDC32E">
        <w:rPr>
          <w:color w:val="000000" w:themeColor="text1"/>
        </w:rPr>
        <w:t>.</w:t>
      </w:r>
      <w:r>
        <w:tab/>
      </w:r>
      <w:r w:rsidR="6700E9DF" w:rsidRPr="43FDC32E">
        <w:rPr>
          <w:color w:val="000000" w:themeColor="text1"/>
        </w:rPr>
        <w:t xml:space="preserve">Where the </w:t>
      </w:r>
      <w:del w:id="1487" w:author="Forfatter">
        <w:r w:rsidRPr="43FDC32E" w:rsidDel="003F693A">
          <w:rPr>
            <w:color w:val="000000" w:themeColor="text1"/>
          </w:rPr>
          <w:delText>[</w:delText>
        </w:r>
      </w:del>
      <w:r w:rsidR="6700E9DF" w:rsidRPr="43FDC32E">
        <w:rPr>
          <w:color w:val="000000" w:themeColor="text1"/>
        </w:rPr>
        <w:t>Commission</w:t>
      </w:r>
      <w:del w:id="1488" w:author="Forfatter">
        <w:r w:rsidRPr="43FDC32E" w:rsidDel="003F693A">
          <w:rPr>
            <w:color w:val="000000" w:themeColor="text1"/>
          </w:rPr>
          <w:delText>]</w:delText>
        </w:r>
      </w:del>
      <w:r w:rsidR="6700E9DF" w:rsidRPr="43FDC32E">
        <w:rPr>
          <w:color w:val="000000" w:themeColor="text1"/>
        </w:rPr>
        <w:t xml:space="preserve"> determines that, following a Change of Control, a Contractor may </w:t>
      </w:r>
      <w:r w:rsidR="00985B6E" w:rsidRPr="43FDC32E">
        <w:rPr>
          <w:color w:val="000000" w:themeColor="text1"/>
        </w:rPr>
        <w:t>not have</w:t>
      </w:r>
      <w:r w:rsidR="6700E9DF" w:rsidRPr="43FDC32E">
        <w:rPr>
          <w:color w:val="000000" w:themeColor="text1"/>
        </w:rPr>
        <w:t xml:space="preserve"> the </w:t>
      </w:r>
      <w:del w:id="1489" w:author="Forfatter">
        <w:r w:rsidRPr="43FDC32E" w:rsidDel="003F693A">
          <w:rPr>
            <w:color w:val="000000" w:themeColor="text1"/>
          </w:rPr>
          <w:delText>[</w:delText>
        </w:r>
      </w:del>
      <w:r w:rsidR="00FD0D39" w:rsidRPr="43FDC32E">
        <w:rPr>
          <w:color w:val="000000" w:themeColor="text1"/>
        </w:rPr>
        <w:t>operational or</w:t>
      </w:r>
      <w:del w:id="1490" w:author="Forfatter">
        <w:r w:rsidRPr="43FDC32E" w:rsidDel="003F693A">
          <w:rPr>
            <w:color w:val="000000" w:themeColor="text1"/>
          </w:rPr>
          <w:delText>]</w:delText>
        </w:r>
      </w:del>
      <w:r w:rsidR="6700E9DF" w:rsidRPr="43FDC32E">
        <w:rPr>
          <w:color w:val="000000" w:themeColor="text1"/>
        </w:rPr>
        <w:t xml:space="preserve"> financial capability to meet its obligations under its </w:t>
      </w:r>
      <w:r w:rsidR="00D259F0" w:rsidRPr="43FDC32E">
        <w:rPr>
          <w:color w:val="000000" w:themeColor="text1"/>
        </w:rPr>
        <w:t>E</w:t>
      </w:r>
      <w:r w:rsidR="6700E9DF" w:rsidRPr="43FDC32E">
        <w:rPr>
          <w:color w:val="000000" w:themeColor="text1"/>
        </w:rPr>
        <w:t xml:space="preserve">xploitation </w:t>
      </w:r>
      <w:r w:rsidR="00D259F0" w:rsidRPr="43FDC32E">
        <w:rPr>
          <w:color w:val="000000" w:themeColor="text1"/>
        </w:rPr>
        <w:t>C</w:t>
      </w:r>
      <w:r w:rsidR="6700E9DF" w:rsidRPr="43FDC32E">
        <w:rPr>
          <w:color w:val="000000" w:themeColor="text1"/>
        </w:rPr>
        <w:t>ontract</w:t>
      </w:r>
      <w:ins w:id="1491" w:author="Forfatter">
        <w:r w:rsidR="52CFB371" w:rsidRPr="43FDC32E">
          <w:rPr>
            <w:color w:val="000000" w:themeColor="text1"/>
          </w:rPr>
          <w:t xml:space="preserve"> or lacks the appropriate sponsorship,</w:t>
        </w:r>
      </w:ins>
      <w:r w:rsidRPr="43FDC32E">
        <w:rPr>
          <w:color w:val="000000" w:themeColor="text1"/>
        </w:rPr>
        <w:t xml:space="preserve"> </w:t>
      </w:r>
      <w:del w:id="1492" w:author="Forfatter">
        <w:r w:rsidRPr="43FDC32E" w:rsidDel="003F693A">
          <w:rPr>
            <w:color w:val="000000" w:themeColor="text1"/>
          </w:rPr>
          <w:delText>[</w:delText>
        </w:r>
      </w:del>
      <w:r w:rsidRPr="43FDC32E">
        <w:rPr>
          <w:color w:val="000000" w:themeColor="text1"/>
        </w:rPr>
        <w:t>or its Managing Company will not have the capability to meet its obligations under the Parent Company Liability Statement</w:t>
      </w:r>
      <w:del w:id="1493" w:author="Forfatter">
        <w:r w:rsidRPr="43FDC32E" w:rsidDel="003F693A">
          <w:rPr>
            <w:color w:val="000000" w:themeColor="text1"/>
          </w:rPr>
          <w:delText>]</w:delText>
        </w:r>
      </w:del>
      <w:r w:rsidR="6700E9DF" w:rsidRPr="43FDC32E">
        <w:rPr>
          <w:color w:val="000000" w:themeColor="text1"/>
        </w:rPr>
        <w:t xml:space="preserve">, the Commission shall submit a report of its findings and recommendations to the Council. </w:t>
      </w:r>
      <w:del w:id="1494" w:author="Forfatter">
        <w:r w:rsidRPr="43FDC32E" w:rsidDel="003F693A">
          <w:rPr>
            <w:color w:val="000000" w:themeColor="text1"/>
          </w:rPr>
          <w:delText>[</w:delText>
        </w:r>
      </w:del>
      <w:r w:rsidR="6700E9DF" w:rsidRPr="43FDC32E">
        <w:rPr>
          <w:color w:val="000000" w:themeColor="text1"/>
        </w:rPr>
        <w:t>The Council shall consider the matter at its next meeting with a view to tak</w:t>
      </w:r>
      <w:r w:rsidR="001600DC" w:rsidRPr="43FDC32E">
        <w:rPr>
          <w:color w:val="000000" w:themeColor="text1"/>
        </w:rPr>
        <w:t>ing</w:t>
      </w:r>
      <w:r w:rsidR="6700E9DF" w:rsidRPr="43FDC32E">
        <w:rPr>
          <w:color w:val="000000" w:themeColor="text1"/>
        </w:rPr>
        <w:t xml:space="preserve"> a decision</w:t>
      </w:r>
      <w:ins w:id="1495" w:author="Forfatter">
        <w:r w:rsidR="7A32B873" w:rsidRPr="43FDC32E">
          <w:rPr>
            <w:color w:val="000000" w:themeColor="text1"/>
          </w:rPr>
          <w:t xml:space="preserve"> in accordance with this </w:t>
        </w:r>
        <w:r w:rsidR="001A1A0B">
          <w:rPr>
            <w:color w:val="000000" w:themeColor="text1"/>
          </w:rPr>
          <w:t>r</w:t>
        </w:r>
        <w:r w:rsidR="7A32B873" w:rsidRPr="43FDC32E">
          <w:rPr>
            <w:color w:val="000000" w:themeColor="text1"/>
          </w:rPr>
          <w:t>egulation</w:t>
        </w:r>
      </w:ins>
      <w:r w:rsidR="6700E9DF" w:rsidRPr="43FDC32E">
        <w:rPr>
          <w:color w:val="000000" w:themeColor="text1"/>
        </w:rPr>
        <w:t>.</w:t>
      </w:r>
      <w:del w:id="1496" w:author="Forfatter">
        <w:r w:rsidRPr="43FDC32E" w:rsidDel="003F693A">
          <w:rPr>
            <w:color w:val="000000" w:themeColor="text1"/>
          </w:rPr>
          <w:delText>]</w:delText>
        </w:r>
      </w:del>
      <w:r w:rsidR="6700E9DF" w:rsidRPr="43FDC32E">
        <w:rPr>
          <w:color w:val="000000" w:themeColor="text1"/>
        </w:rPr>
        <w:t xml:space="preserve"> </w:t>
      </w:r>
    </w:p>
    <w:p w14:paraId="26868BBF" w14:textId="7432A42B" w:rsidR="2F2F9BB8" w:rsidRDefault="2F2F9BB8" w:rsidP="00003B25">
      <w:pPr>
        <w:spacing w:after="120"/>
        <w:ind w:left="1083" w:right="1270"/>
        <w:jc w:val="both"/>
        <w:rPr>
          <w:ins w:id="1497" w:author="Forfatter"/>
          <w:color w:val="000000" w:themeColor="text1"/>
        </w:rPr>
      </w:pPr>
      <w:ins w:id="1498" w:author="Forfatter">
        <w:r w:rsidRPr="43FDC32E">
          <w:rPr>
            <w:color w:val="000000" w:themeColor="text1"/>
          </w:rPr>
          <w:t>5.</w:t>
        </w:r>
        <w:r>
          <w:tab/>
        </w:r>
        <w:r w:rsidRPr="00003B25">
          <w:rPr>
            <w:color w:val="000000" w:themeColor="text1"/>
          </w:rPr>
          <w:t>Where the Council decides that a Contractor may not have the operational or financial capability to meet its obligations under its Exploitation Contract, or lacks the appropriate sponsorship, or its Managing Company will not have the capability to meet its obligations under the Parent Company Liability Statement, the Contractor may decide not to proceed with the Change of Control, in which case the Exploitation Contract remains in full force and effect. 5</w:t>
        </w:r>
      </w:ins>
      <w:r w:rsidR="00284A59">
        <w:rPr>
          <w:color w:val="000000" w:themeColor="text1"/>
        </w:rPr>
        <w:t xml:space="preserve"> </w:t>
      </w:r>
      <w:ins w:id="1499" w:author="Forfatter">
        <w:r w:rsidRPr="00003B25">
          <w:rPr>
            <w:color w:val="000000" w:themeColor="text1"/>
          </w:rPr>
          <w:t xml:space="preserve">bis. This </w:t>
        </w:r>
        <w:r w:rsidR="001A1A0B">
          <w:rPr>
            <w:color w:val="000000" w:themeColor="text1"/>
          </w:rPr>
          <w:t>r</w:t>
        </w:r>
        <w:r w:rsidRPr="00003B25">
          <w:rPr>
            <w:color w:val="000000" w:themeColor="text1"/>
          </w:rPr>
          <w:t xml:space="preserve">egulation shall apply mutatis mutandis to a Change of Control of an </w:t>
        </w:r>
        <w:r w:rsidR="00123ABA">
          <w:rPr>
            <w:color w:val="000000" w:themeColor="text1"/>
          </w:rPr>
          <w:t>A</w:t>
        </w:r>
        <w:r w:rsidRPr="00003B25">
          <w:rPr>
            <w:color w:val="000000" w:themeColor="text1"/>
          </w:rPr>
          <w:t>pplicant.</w:t>
        </w:r>
      </w:ins>
    </w:p>
    <w:p w14:paraId="7D6A29A6" w14:textId="467AA06F" w:rsidR="2F2F9BB8" w:rsidRPr="00003B25" w:rsidRDefault="2F2F9BB8" w:rsidP="43FDC32E">
      <w:pPr>
        <w:spacing w:after="120"/>
        <w:ind w:left="1083" w:right="1270"/>
        <w:jc w:val="both"/>
        <w:rPr>
          <w:ins w:id="1500" w:author="Forfatter"/>
          <w:color w:val="000000" w:themeColor="text1"/>
        </w:rPr>
      </w:pPr>
      <w:ins w:id="1501" w:author="Forfatter">
        <w:r w:rsidRPr="43FDC32E">
          <w:rPr>
            <w:color w:val="000000" w:themeColor="text1"/>
          </w:rPr>
          <w:t>5.</w:t>
        </w:r>
      </w:ins>
      <w:r w:rsidR="008B0603">
        <w:rPr>
          <w:color w:val="000000" w:themeColor="text1"/>
        </w:rPr>
        <w:t xml:space="preserve"> </w:t>
      </w:r>
      <w:ins w:id="1502" w:author="Forfatter">
        <w:r w:rsidRPr="43FDC32E">
          <w:rPr>
            <w:color w:val="000000" w:themeColor="text1"/>
          </w:rPr>
          <w:t xml:space="preserve">bis. This </w:t>
        </w:r>
        <w:r w:rsidR="001A1A0B">
          <w:rPr>
            <w:color w:val="000000" w:themeColor="text1"/>
          </w:rPr>
          <w:t>r</w:t>
        </w:r>
        <w:r w:rsidRPr="43FDC32E">
          <w:rPr>
            <w:color w:val="000000" w:themeColor="text1"/>
          </w:rPr>
          <w:t xml:space="preserve">egulation shall apply </w:t>
        </w:r>
        <w:r w:rsidRPr="00003B25">
          <w:rPr>
            <w:i/>
            <w:iCs/>
            <w:color w:val="000000" w:themeColor="text1"/>
          </w:rPr>
          <w:t>mutatis mutandis</w:t>
        </w:r>
        <w:r w:rsidRPr="43FDC32E">
          <w:rPr>
            <w:color w:val="000000" w:themeColor="text1"/>
          </w:rPr>
          <w:t xml:space="preserve"> to a Change of Control of an </w:t>
        </w:r>
        <w:r w:rsidR="00123ABA">
          <w:rPr>
            <w:color w:val="000000" w:themeColor="text1"/>
          </w:rPr>
          <w:t>A</w:t>
        </w:r>
        <w:r w:rsidRPr="43FDC32E">
          <w:rPr>
            <w:color w:val="000000" w:themeColor="text1"/>
          </w:rPr>
          <w:t xml:space="preserve">pplicant. </w:t>
        </w:r>
      </w:ins>
    </w:p>
    <w:p w14:paraId="7AFAAC62" w14:textId="77777777" w:rsidR="00FD0D39" w:rsidRPr="00FD3189" w:rsidRDefault="00FD0D39" w:rsidP="00057C40">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64CA13C7" w14:textId="77777777" w:rsidTr="0022284B">
        <w:tc>
          <w:tcPr>
            <w:tcW w:w="7371" w:type="dxa"/>
            <w:shd w:val="clear" w:color="auto" w:fill="F2F2F2" w:themeFill="background1" w:themeFillShade="F2"/>
          </w:tcPr>
          <w:p w14:paraId="7DB42BA7" w14:textId="4C2D9DA3" w:rsidR="00FD0D39" w:rsidRPr="00FD3189" w:rsidRDefault="33049813" w:rsidP="00057C40">
            <w:pPr>
              <w:spacing w:after="120"/>
              <w:jc w:val="both"/>
              <w:rPr>
                <w:b/>
                <w:bCs/>
                <w:color w:val="000000" w:themeColor="text1"/>
              </w:rPr>
            </w:pPr>
            <w:r w:rsidRPr="00FD3189">
              <w:rPr>
                <w:b/>
                <w:bCs/>
                <w:color w:val="000000" w:themeColor="text1"/>
              </w:rPr>
              <w:t>Comment</w:t>
            </w:r>
            <w:r w:rsidR="003F693A">
              <w:rPr>
                <w:b/>
                <w:bCs/>
                <w:color w:val="000000" w:themeColor="text1"/>
              </w:rPr>
              <w:t>s</w:t>
            </w:r>
          </w:p>
          <w:p w14:paraId="783D948D" w14:textId="2FEA710F" w:rsidR="00780250" w:rsidRPr="003F693A" w:rsidRDefault="00780250" w:rsidP="00744D50">
            <w:pPr>
              <w:pStyle w:val="Listeafsnit"/>
              <w:numPr>
                <w:ilvl w:val="0"/>
                <w:numId w:val="19"/>
              </w:numPr>
              <w:spacing w:after="120"/>
              <w:jc w:val="both"/>
              <w:rPr>
                <w:color w:val="000000" w:themeColor="text1"/>
              </w:rPr>
            </w:pPr>
            <w:r w:rsidRPr="43FDC32E">
              <w:rPr>
                <w:color w:val="000000" w:themeColor="text1"/>
              </w:rPr>
              <w:t xml:space="preserve">The </w:t>
            </w:r>
            <w:hyperlink r:id="rId29" w:history="1">
              <w:r w:rsidRPr="007A7E3D">
                <w:rPr>
                  <w:rStyle w:val="Hyperlink"/>
                  <w:rFonts w:eastAsiaTheme="minorHAnsi"/>
                </w:rPr>
                <w:t>joint proposal</w:t>
              </w:r>
            </w:hyperlink>
            <w:r w:rsidRPr="43FDC32E">
              <w:rPr>
                <w:color w:val="000000" w:themeColor="text1"/>
              </w:rPr>
              <w:t xml:space="preserve"> by </w:t>
            </w:r>
            <w:r>
              <w:rPr>
                <w:color w:val="000000" w:themeColor="text1"/>
              </w:rPr>
              <w:t xml:space="preserve">the </w:t>
            </w:r>
            <w:r w:rsidRPr="43FDC32E">
              <w:rPr>
                <w:color w:val="000000" w:themeColor="text1"/>
              </w:rPr>
              <w:t xml:space="preserve">United Kingdom </w:t>
            </w:r>
            <w:r>
              <w:rPr>
                <w:color w:val="000000" w:themeColor="text1"/>
              </w:rPr>
              <w:t xml:space="preserve">of Great Britain </w:t>
            </w:r>
            <w:r w:rsidRPr="43FDC32E">
              <w:rPr>
                <w:color w:val="000000" w:themeColor="text1"/>
              </w:rPr>
              <w:t xml:space="preserve">and </w:t>
            </w:r>
            <w:r>
              <w:rPr>
                <w:color w:val="000000" w:themeColor="text1"/>
              </w:rPr>
              <w:t xml:space="preserve">Northern Ireland and the Kingdom </w:t>
            </w:r>
            <w:r w:rsidR="001A4713">
              <w:rPr>
                <w:color w:val="000000" w:themeColor="text1"/>
              </w:rPr>
              <w:t xml:space="preserve">of </w:t>
            </w:r>
            <w:r>
              <w:rPr>
                <w:color w:val="000000" w:themeColor="text1"/>
              </w:rPr>
              <w:t xml:space="preserve">the Netherlands </w:t>
            </w:r>
            <w:r w:rsidR="00E07C3D">
              <w:rPr>
                <w:color w:val="000000" w:themeColor="text1"/>
              </w:rPr>
              <w:t xml:space="preserve">and the </w:t>
            </w:r>
            <w:hyperlink r:id="rId30" w:history="1">
              <w:r w:rsidR="00E07C3D" w:rsidRPr="007A7E3D">
                <w:rPr>
                  <w:rStyle w:val="Hyperlink"/>
                  <w:rFonts w:eastAsiaTheme="minorHAnsi"/>
                </w:rPr>
                <w:t>outcome of the</w:t>
              </w:r>
            </w:hyperlink>
            <w:r w:rsidR="00E07C3D">
              <w:rPr>
                <w:color w:val="000000" w:themeColor="text1"/>
              </w:rPr>
              <w:t xml:space="preserve"> work of the </w:t>
            </w:r>
            <w:hyperlink r:id="rId31" w:history="1">
              <w:r w:rsidR="00E07C3D" w:rsidRPr="00BB770C">
                <w:rPr>
                  <w:rStyle w:val="Hyperlink"/>
                  <w:rFonts w:eastAsiaTheme="minorHAnsi"/>
                </w:rPr>
                <w:t>IWG on EC</w:t>
              </w:r>
            </w:hyperlink>
            <w:r w:rsidRPr="43FDC32E">
              <w:rPr>
                <w:color w:val="000000" w:themeColor="text1"/>
              </w:rPr>
              <w:t xml:space="preserve"> ha</w:t>
            </w:r>
            <w:r w:rsidR="000E0E15">
              <w:rPr>
                <w:color w:val="000000" w:themeColor="text1"/>
              </w:rPr>
              <w:t>ve</w:t>
            </w:r>
            <w:r w:rsidRPr="43FDC32E">
              <w:rPr>
                <w:color w:val="000000" w:themeColor="text1"/>
              </w:rPr>
              <w:t xml:space="preserve"> been included.</w:t>
            </w:r>
          </w:p>
          <w:p w14:paraId="6D78DAC8" w14:textId="7D68B120" w:rsidR="00780250" w:rsidRPr="003F693A" w:rsidRDefault="00780250" w:rsidP="00744D50">
            <w:pPr>
              <w:pStyle w:val="Listeafsnit"/>
              <w:numPr>
                <w:ilvl w:val="0"/>
                <w:numId w:val="19"/>
              </w:numPr>
              <w:spacing w:after="120"/>
              <w:jc w:val="both"/>
              <w:rPr>
                <w:color w:val="000000" w:themeColor="text1"/>
              </w:rPr>
            </w:pPr>
            <w:r w:rsidRPr="43FDC32E">
              <w:rPr>
                <w:color w:val="000000" w:themeColor="text1"/>
              </w:rPr>
              <w:t xml:space="preserve">On a general note, it has also been suggested to consider whether </w:t>
            </w:r>
            <w:r>
              <w:rPr>
                <w:color w:val="000000" w:themeColor="text1"/>
              </w:rPr>
              <w:t>DR</w:t>
            </w:r>
            <w:r w:rsidRPr="43FDC32E">
              <w:rPr>
                <w:color w:val="000000" w:themeColor="text1"/>
              </w:rPr>
              <w:t xml:space="preserve"> 24 could be refined to better distinguish between different types of </w:t>
            </w:r>
            <w:r>
              <w:rPr>
                <w:color w:val="000000" w:themeColor="text1"/>
              </w:rPr>
              <w:t>changes</w:t>
            </w:r>
            <w:r w:rsidRPr="43FDC32E">
              <w:rPr>
                <w:color w:val="000000" w:themeColor="text1"/>
              </w:rPr>
              <w:t xml:space="preserve"> of control that can or cannot be notified in advance of the actual change </w:t>
            </w:r>
            <w:r>
              <w:rPr>
                <w:color w:val="000000" w:themeColor="text1"/>
              </w:rPr>
              <w:t>occurring</w:t>
            </w:r>
            <w:r w:rsidRPr="43FDC32E">
              <w:rPr>
                <w:color w:val="000000" w:themeColor="text1"/>
              </w:rPr>
              <w:t xml:space="preserve">. </w:t>
            </w:r>
            <w:r w:rsidR="00ED6824" w:rsidRPr="00ED6824">
              <w:rPr>
                <w:b/>
                <w:bCs/>
                <w:color w:val="000000" w:themeColor="text1"/>
              </w:rPr>
              <w:t xml:space="preserve">Action: </w:t>
            </w:r>
            <w:r w:rsidRPr="00EB7E2C">
              <w:rPr>
                <w:b/>
                <w:bCs/>
                <w:color w:val="000000" w:themeColor="text1"/>
              </w:rPr>
              <w:t xml:space="preserve">The </w:t>
            </w:r>
            <w:r w:rsidRPr="43FDC32E">
              <w:rPr>
                <w:b/>
                <w:bCs/>
                <w:color w:val="000000" w:themeColor="text1"/>
              </w:rPr>
              <w:t>Council is invited to consid</w:t>
            </w:r>
            <w:r w:rsidRPr="00ED6824">
              <w:rPr>
                <w:b/>
                <w:color w:val="000000" w:themeColor="text1"/>
              </w:rPr>
              <w:t>er whether such situations should be accommodated.</w:t>
            </w:r>
          </w:p>
          <w:p w14:paraId="03FB8FD8" w14:textId="4127A021" w:rsidR="003F693A" w:rsidRPr="00780250" w:rsidRDefault="00780250" w:rsidP="00780250">
            <w:pPr>
              <w:pStyle w:val="Listeafsnit"/>
              <w:spacing w:after="120"/>
              <w:jc w:val="both"/>
              <w:rPr>
                <w:color w:val="000000" w:themeColor="text1"/>
              </w:rPr>
            </w:pPr>
            <w:r>
              <w:rPr>
                <w:color w:val="000000" w:themeColor="text1"/>
              </w:rPr>
              <w:t>Several delegations have</w:t>
            </w:r>
            <w:r w:rsidRPr="43FDC32E">
              <w:rPr>
                <w:color w:val="000000" w:themeColor="text1"/>
              </w:rPr>
              <w:t xml:space="preserve"> suggested </w:t>
            </w:r>
            <w:r>
              <w:rPr>
                <w:color w:val="000000" w:themeColor="text1"/>
              </w:rPr>
              <w:t xml:space="preserve">deleting </w:t>
            </w:r>
            <w:r w:rsidR="000C7744">
              <w:rPr>
                <w:color w:val="000000" w:themeColor="text1"/>
              </w:rPr>
              <w:t>sub</w:t>
            </w:r>
            <w:r>
              <w:rPr>
                <w:lang w:val="en-US"/>
              </w:rPr>
              <w:t>para</w:t>
            </w:r>
            <w:r w:rsidRPr="00020D91">
              <w:rPr>
                <w:lang w:val="en-US"/>
              </w:rPr>
              <w:t xml:space="preserve"> </w:t>
            </w:r>
            <w:r w:rsidRPr="43FDC32E">
              <w:rPr>
                <w:color w:val="000000" w:themeColor="text1"/>
              </w:rPr>
              <w:t xml:space="preserve">2(b), as </w:t>
            </w:r>
            <w:r>
              <w:rPr>
                <w:color w:val="000000" w:themeColor="text1"/>
              </w:rPr>
              <w:t xml:space="preserve">it </w:t>
            </w:r>
            <w:r w:rsidRPr="43FDC32E">
              <w:rPr>
                <w:color w:val="000000" w:themeColor="text1"/>
              </w:rPr>
              <w:t xml:space="preserve">appears to </w:t>
            </w:r>
            <w:r>
              <w:rPr>
                <w:color w:val="000000" w:themeColor="text1"/>
              </w:rPr>
              <w:t>treat</w:t>
            </w:r>
            <w:r w:rsidRPr="43FDC32E">
              <w:rPr>
                <w:color w:val="000000" w:themeColor="text1"/>
              </w:rPr>
              <w:t xml:space="preserve"> a change of control </w:t>
            </w:r>
            <w:r>
              <w:rPr>
                <w:color w:val="000000" w:themeColor="text1"/>
              </w:rPr>
              <w:t>as equivalent</w:t>
            </w:r>
            <w:r w:rsidRPr="43FDC32E">
              <w:rPr>
                <w:color w:val="000000" w:themeColor="text1"/>
              </w:rPr>
              <w:t xml:space="preserve"> to </w:t>
            </w:r>
            <w:r>
              <w:rPr>
                <w:color w:val="000000" w:themeColor="text1"/>
              </w:rPr>
              <w:t xml:space="preserve">a </w:t>
            </w:r>
            <w:r w:rsidRPr="43FDC32E">
              <w:rPr>
                <w:color w:val="000000" w:themeColor="text1"/>
              </w:rPr>
              <w:t>transfer of contractual rights and obligations.</w:t>
            </w:r>
          </w:p>
        </w:tc>
      </w:tr>
    </w:tbl>
    <w:p w14:paraId="3D986338" w14:textId="77777777" w:rsidR="0036622A" w:rsidRPr="00FD3189" w:rsidRDefault="0036622A" w:rsidP="0036622A">
      <w:pPr>
        <w:ind w:left="1083" w:right="1270"/>
        <w:jc w:val="both"/>
        <w:rPr>
          <w:color w:val="000000" w:themeColor="text1"/>
        </w:rPr>
      </w:pPr>
    </w:p>
    <w:p w14:paraId="139A90FD" w14:textId="77777777" w:rsidR="00DF4120" w:rsidRDefault="00DF4120" w:rsidP="00F26B44">
      <w:pPr>
        <w:spacing w:after="120"/>
        <w:ind w:left="1083" w:right="1270"/>
        <w:jc w:val="both"/>
        <w:outlineLvl w:val="0"/>
        <w:rPr>
          <w:b/>
          <w:bCs/>
          <w:color w:val="000000" w:themeColor="text1"/>
          <w:sz w:val="24"/>
          <w:szCs w:val="24"/>
        </w:rPr>
      </w:pPr>
      <w:bookmarkStart w:id="1503" w:name="_Toc216426288"/>
    </w:p>
    <w:p w14:paraId="4A74A394" w14:textId="77777777" w:rsidR="00DF4120" w:rsidRDefault="00DF4120" w:rsidP="00F26B44">
      <w:pPr>
        <w:spacing w:after="120"/>
        <w:ind w:left="1083" w:right="1270"/>
        <w:jc w:val="both"/>
        <w:outlineLvl w:val="0"/>
        <w:rPr>
          <w:b/>
          <w:bCs/>
          <w:color w:val="000000" w:themeColor="text1"/>
          <w:sz w:val="24"/>
          <w:szCs w:val="24"/>
        </w:rPr>
      </w:pPr>
    </w:p>
    <w:p w14:paraId="40E32ACC" w14:textId="77777777" w:rsidR="00DF4120" w:rsidRDefault="00DF4120" w:rsidP="00F26B44">
      <w:pPr>
        <w:spacing w:after="120"/>
        <w:ind w:left="1083" w:right="1270"/>
        <w:jc w:val="both"/>
        <w:outlineLvl w:val="0"/>
        <w:rPr>
          <w:b/>
          <w:bCs/>
          <w:color w:val="000000" w:themeColor="text1"/>
          <w:sz w:val="24"/>
          <w:szCs w:val="24"/>
        </w:rPr>
      </w:pPr>
    </w:p>
    <w:p w14:paraId="31B0170A" w14:textId="70C7ED2F" w:rsidR="43FDC32E" w:rsidRPr="00003B25" w:rsidRDefault="30C750FE" w:rsidP="00F26B44">
      <w:pPr>
        <w:spacing w:after="120"/>
        <w:ind w:left="1083" w:right="1270"/>
        <w:jc w:val="both"/>
        <w:outlineLvl w:val="0"/>
        <w:rPr>
          <w:ins w:id="1504" w:author="Forfatter"/>
          <w:b/>
          <w:bCs/>
          <w:color w:val="000000" w:themeColor="text1"/>
          <w:sz w:val="24"/>
          <w:szCs w:val="24"/>
        </w:rPr>
      </w:pPr>
      <w:ins w:id="1505" w:author="Forfatter">
        <w:r w:rsidRPr="00003B25">
          <w:rPr>
            <w:b/>
            <w:bCs/>
            <w:color w:val="000000" w:themeColor="text1"/>
            <w:sz w:val="24"/>
            <w:szCs w:val="24"/>
          </w:rPr>
          <w:lastRenderedPageBreak/>
          <w:t>Regulation 24 bis</w:t>
        </w:r>
      </w:ins>
      <w:bookmarkEnd w:id="1503"/>
      <w:r w:rsidR="00AA04C4">
        <w:rPr>
          <w:b/>
          <w:bCs/>
          <w:color w:val="000000" w:themeColor="text1"/>
          <w:sz w:val="24"/>
          <w:szCs w:val="24"/>
        </w:rPr>
        <w:t xml:space="preserve"> </w:t>
      </w:r>
    </w:p>
    <w:p w14:paraId="7572E081" w14:textId="6C91871C" w:rsidR="43FDC32E" w:rsidRPr="00F26B44" w:rsidRDefault="30C750FE" w:rsidP="00F26B44">
      <w:pPr>
        <w:spacing w:after="120"/>
        <w:ind w:left="1083" w:right="1270"/>
        <w:jc w:val="both"/>
        <w:outlineLvl w:val="0"/>
        <w:rPr>
          <w:ins w:id="1506" w:author="Forfatter"/>
          <w:b/>
          <w:bCs/>
          <w:color w:val="000000" w:themeColor="text1"/>
          <w:sz w:val="24"/>
          <w:szCs w:val="24"/>
        </w:rPr>
      </w:pPr>
      <w:bookmarkStart w:id="1507" w:name="_Toc216426289"/>
      <w:ins w:id="1508" w:author="Forfatter">
        <w:r w:rsidRPr="00003B25">
          <w:rPr>
            <w:b/>
            <w:bCs/>
            <w:color w:val="000000" w:themeColor="text1"/>
            <w:sz w:val="24"/>
            <w:szCs w:val="24"/>
          </w:rPr>
          <w:t>Change of Nationality</w:t>
        </w:r>
        <w:bookmarkEnd w:id="1507"/>
      </w:ins>
    </w:p>
    <w:p w14:paraId="3279C9C3" w14:textId="47886F49" w:rsidR="003C14DC" w:rsidRDefault="30C750FE" w:rsidP="00F26B44">
      <w:pPr>
        <w:spacing w:after="120"/>
        <w:ind w:left="1083" w:right="1270"/>
        <w:jc w:val="both"/>
        <w:rPr>
          <w:color w:val="000000" w:themeColor="text1"/>
        </w:rPr>
      </w:pPr>
      <w:ins w:id="1509" w:author="Forfatter">
        <w:r w:rsidRPr="43FDC32E">
          <w:rPr>
            <w:color w:val="000000" w:themeColor="text1"/>
          </w:rPr>
          <w:t>1.</w:t>
        </w:r>
      </w:ins>
      <w:r w:rsidR="003C14DC">
        <w:rPr>
          <w:color w:val="000000" w:themeColor="text1"/>
        </w:rPr>
        <w:tab/>
      </w:r>
      <w:ins w:id="1510" w:author="Forfatter">
        <w:r w:rsidRPr="43FDC32E">
          <w:rPr>
            <w:color w:val="000000" w:themeColor="text1"/>
          </w:rPr>
          <w:t xml:space="preserve"> If a Contractor wishes to change its nationality, or if a Controlling National wishes to change its</w:t>
        </w:r>
      </w:ins>
      <w:r w:rsidRPr="43FDC32E">
        <w:rPr>
          <w:color w:val="000000" w:themeColor="text1"/>
        </w:rPr>
        <w:t xml:space="preserve"> </w:t>
      </w:r>
      <w:ins w:id="1511" w:author="Forfatter">
        <w:r w:rsidRPr="43FDC32E">
          <w:rPr>
            <w:color w:val="000000" w:themeColor="text1"/>
          </w:rPr>
          <w:t>own nationality or that of its Contractor, the Contractor shall, as soon as reasonably practicable prior to the proposed Change of Nationality, notify the Secretary-General and its Sponsoring State or States, as applicable.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ins>
    </w:p>
    <w:p w14:paraId="3F51F281" w14:textId="30AEB247" w:rsidR="00197F04" w:rsidRDefault="30C750FE" w:rsidP="00F26B44">
      <w:pPr>
        <w:spacing w:after="120"/>
        <w:ind w:left="1083" w:right="1270"/>
        <w:jc w:val="both"/>
        <w:rPr>
          <w:color w:val="000000" w:themeColor="text1"/>
        </w:rPr>
      </w:pPr>
      <w:ins w:id="1512" w:author="Forfatter">
        <w:r w:rsidRPr="43FDC32E">
          <w:rPr>
            <w:color w:val="000000" w:themeColor="text1"/>
          </w:rPr>
          <w:t xml:space="preserve">2. </w:t>
        </w:r>
      </w:ins>
      <w:r w:rsidR="00197F04">
        <w:rPr>
          <w:color w:val="000000" w:themeColor="text1"/>
        </w:rPr>
        <w:tab/>
      </w:r>
      <w:ins w:id="1513" w:author="Forfatter">
        <w:r w:rsidRPr="43FDC32E">
          <w:rPr>
            <w:color w:val="000000" w:themeColor="text1"/>
          </w:rPr>
          <w:t>Where there is a proposed Change of Nationality of a Contractor or a Controlling National, the</w:t>
        </w:r>
      </w:ins>
      <w:r w:rsidRPr="43FDC32E">
        <w:rPr>
          <w:color w:val="000000" w:themeColor="text1"/>
        </w:rPr>
        <w:t xml:space="preserve"> </w:t>
      </w:r>
      <w:ins w:id="1514" w:author="Forfatter">
        <w:r w:rsidRPr="43FDC32E">
          <w:rPr>
            <w:color w:val="000000" w:themeColor="text1"/>
          </w:rPr>
          <w:t>State Party or States Parties, as applicable, that become the new State of nationality of the Contractor</w:t>
        </w:r>
      </w:ins>
      <w:r w:rsidR="4E426B87" w:rsidRPr="43FDC32E">
        <w:rPr>
          <w:color w:val="000000" w:themeColor="text1"/>
        </w:rPr>
        <w:t xml:space="preserve"> </w:t>
      </w:r>
      <w:ins w:id="1515" w:author="Forfatter">
        <w:r w:rsidRPr="43FDC32E">
          <w:rPr>
            <w:color w:val="000000" w:themeColor="text1"/>
          </w:rPr>
          <w:t>or the Controlling National shall submit a certificate or certificates of sponsorship in accordance</w:t>
        </w:r>
      </w:ins>
      <w:r w:rsidR="014224F7" w:rsidRPr="43FDC32E">
        <w:rPr>
          <w:color w:val="000000" w:themeColor="text1"/>
        </w:rPr>
        <w:t xml:space="preserve"> </w:t>
      </w:r>
      <w:ins w:id="1516" w:author="Forfatter">
        <w:r w:rsidR="014224F7" w:rsidRPr="43FDC32E">
          <w:rPr>
            <w:color w:val="000000" w:themeColor="text1"/>
          </w:rPr>
          <w:t xml:space="preserve">with </w:t>
        </w:r>
        <w:r w:rsidR="001A1A0B">
          <w:rPr>
            <w:color w:val="000000" w:themeColor="text1"/>
          </w:rPr>
          <w:t>r</w:t>
        </w:r>
        <w:r w:rsidR="014224F7" w:rsidRPr="43FDC32E">
          <w:rPr>
            <w:color w:val="000000" w:themeColor="text1"/>
          </w:rPr>
          <w:t xml:space="preserve">egulation 6 as if the Contractor were an </w:t>
        </w:r>
        <w:r w:rsidR="00123ABA">
          <w:rPr>
            <w:color w:val="000000" w:themeColor="text1"/>
          </w:rPr>
          <w:t>A</w:t>
        </w:r>
        <w:r w:rsidR="014224F7" w:rsidRPr="43FDC32E">
          <w:rPr>
            <w:color w:val="000000" w:themeColor="text1"/>
          </w:rPr>
          <w:t xml:space="preserve">pplicant. </w:t>
        </w:r>
        <w:r w:rsidR="00326F4A">
          <w:rPr>
            <w:color w:val="000000" w:themeColor="text1"/>
          </w:rPr>
          <w:t>R</w:t>
        </w:r>
        <w:r w:rsidR="014224F7" w:rsidRPr="43FDC32E">
          <w:rPr>
            <w:color w:val="000000" w:themeColor="text1"/>
          </w:rPr>
          <w:t>egulation 21</w:t>
        </w:r>
        <w:r w:rsidR="00032049">
          <w:rPr>
            <w:color w:val="000000" w:themeColor="text1"/>
          </w:rPr>
          <w:t xml:space="preserve">, </w:t>
        </w:r>
        <w:r w:rsidR="00032049" w:rsidRPr="00D51608">
          <w:rPr>
            <w:color w:val="000000" w:themeColor="text1"/>
          </w:rPr>
          <w:t>paragraph</w:t>
        </w:r>
        <w:r w:rsidR="00032049" w:rsidRPr="43FDC32E">
          <w:rPr>
            <w:color w:val="000000" w:themeColor="text1"/>
          </w:rPr>
          <w:t xml:space="preserve"> </w:t>
        </w:r>
        <w:r w:rsidR="014224F7" w:rsidRPr="43FDC32E">
          <w:rPr>
            <w:color w:val="000000" w:themeColor="text1"/>
          </w:rPr>
          <w:t xml:space="preserve">1, </w:t>
        </w:r>
        <w:r w:rsidR="00032049">
          <w:rPr>
            <w:color w:val="000000" w:themeColor="text1"/>
          </w:rPr>
          <w:t>regula</w:t>
        </w:r>
        <w:r w:rsidR="0049692E">
          <w:rPr>
            <w:color w:val="000000" w:themeColor="text1"/>
          </w:rPr>
          <w:t>t</w:t>
        </w:r>
        <w:r w:rsidR="00032049">
          <w:rPr>
            <w:color w:val="000000" w:themeColor="text1"/>
          </w:rPr>
          <w: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3.bis,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4 and </w:t>
        </w:r>
        <w:r w:rsidR="007A495A">
          <w:rPr>
            <w:color w:val="000000" w:themeColor="text1"/>
          </w:rPr>
          <w:t xml:space="preserve">regulation </w:t>
        </w:r>
        <w:r w:rsidR="014224F7" w:rsidRPr="43FDC32E">
          <w:rPr>
            <w:color w:val="000000" w:themeColor="text1"/>
          </w:rPr>
          <w:t>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7 shall apply mutatis mutandis to this situation.</w:t>
        </w:r>
      </w:ins>
    </w:p>
    <w:p w14:paraId="3ED712A0" w14:textId="3D8594CB" w:rsidR="00197F04" w:rsidRDefault="00AA04C4" w:rsidP="00F26B44">
      <w:pPr>
        <w:spacing w:after="120"/>
        <w:ind w:left="1083" w:right="1270"/>
        <w:jc w:val="both"/>
        <w:rPr>
          <w:color w:val="000000" w:themeColor="text1"/>
        </w:rPr>
      </w:pPr>
      <w:ins w:id="1517" w:author="Forfatter">
        <w:r w:rsidRPr="00AA04C4">
          <w:rPr>
            <w:color w:val="000000" w:themeColor="text1"/>
          </w:rPr>
          <w:t xml:space="preserve">3. </w:t>
        </w:r>
      </w:ins>
      <w:r w:rsidR="00197F04">
        <w:rPr>
          <w:color w:val="000000" w:themeColor="text1"/>
        </w:rPr>
        <w:tab/>
      </w:r>
      <w:ins w:id="1518" w:author="Forfatter">
        <w:r w:rsidRPr="00AA04C4">
          <w:rPr>
            <w:color w:val="000000" w:themeColor="text1"/>
          </w:rPr>
          <w:t>The Contractor must have the appropriate sponsorship prior to the Change of Nationality of itself or of the Controlling National. Failure to have the appropriate sponsorship in place results in the automatic termination of the Exploitation Contract upon the Change of Nationality.</w:t>
        </w:r>
      </w:ins>
    </w:p>
    <w:p w14:paraId="00829A29" w14:textId="67C007B9" w:rsidR="00AA04C4" w:rsidRPr="00AA04C4" w:rsidRDefault="00AA04C4" w:rsidP="00F26B44">
      <w:pPr>
        <w:spacing w:after="120"/>
        <w:ind w:left="1083" w:right="1270"/>
        <w:jc w:val="both"/>
        <w:rPr>
          <w:ins w:id="1519" w:author="Forfatter"/>
          <w:color w:val="000000" w:themeColor="text1"/>
        </w:rPr>
      </w:pPr>
      <w:ins w:id="1520" w:author="Forfatter">
        <w:r w:rsidRPr="00AA04C4">
          <w:rPr>
            <w:color w:val="000000" w:themeColor="text1"/>
          </w:rPr>
          <w:t xml:space="preserve">4. </w:t>
        </w:r>
      </w:ins>
      <w:r w:rsidR="00197F04">
        <w:rPr>
          <w:color w:val="000000" w:themeColor="text1"/>
        </w:rPr>
        <w:tab/>
      </w:r>
      <w:ins w:id="1521" w:author="Forfatter">
        <w:r w:rsidRPr="00AA04C4">
          <w:rPr>
            <w:color w:val="000000" w:themeColor="text1"/>
          </w:rPr>
          <w:t xml:space="preserve">After considering information and documents and consulting the Contractor or its Controlling National, as applicable,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ins>
    </w:p>
    <w:p w14:paraId="30A63A03" w14:textId="348AA0ED" w:rsidR="00AA04C4" w:rsidRDefault="00AA04C4" w:rsidP="00F26B44">
      <w:pPr>
        <w:spacing w:after="120"/>
        <w:ind w:left="1083" w:right="1270"/>
        <w:jc w:val="both"/>
        <w:rPr>
          <w:color w:val="000000" w:themeColor="text1"/>
        </w:rPr>
      </w:pPr>
      <w:ins w:id="1522" w:author="Forfatter">
        <w:r w:rsidRPr="00AA04C4">
          <w:rPr>
            <w:color w:val="000000" w:themeColor="text1"/>
          </w:rPr>
          <w:t xml:space="preserve">5. This </w:t>
        </w:r>
        <w:r w:rsidR="001A1A0B">
          <w:rPr>
            <w:color w:val="000000" w:themeColor="text1"/>
          </w:rPr>
          <w:t>r</w:t>
        </w:r>
        <w:r w:rsidRPr="00AA04C4">
          <w:rPr>
            <w:color w:val="000000" w:themeColor="text1"/>
          </w:rPr>
          <w:t xml:space="preserve">egulation shall apply mutatis mutandis to a Change of Nationality of an </w:t>
        </w:r>
        <w:r w:rsidR="00123ABA">
          <w:rPr>
            <w:color w:val="000000" w:themeColor="text1"/>
          </w:rPr>
          <w:t>A</w:t>
        </w:r>
        <w:r w:rsidRPr="00AA04C4">
          <w:rPr>
            <w:color w:val="000000" w:themeColor="text1"/>
          </w:rPr>
          <w:t>pplicant or its Controlling National.</w:t>
        </w:r>
      </w:ins>
    </w:p>
    <w:p w14:paraId="5D4E36FC" w14:textId="1C34B965" w:rsidR="43FDC32E" w:rsidRDefault="43FDC32E" w:rsidP="43FDC32E">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03B25" w:rsidRPr="00FD3189" w14:paraId="64F1B148" w14:textId="77777777" w:rsidTr="0022284B">
        <w:tc>
          <w:tcPr>
            <w:tcW w:w="7371" w:type="dxa"/>
            <w:shd w:val="clear" w:color="auto" w:fill="F2F2F2" w:themeFill="background1" w:themeFillShade="F2"/>
          </w:tcPr>
          <w:p w14:paraId="4D37E33B" w14:textId="771182D1" w:rsidR="00003B25" w:rsidRPr="00FD3189" w:rsidRDefault="00003B25">
            <w:pPr>
              <w:spacing w:after="120"/>
              <w:jc w:val="both"/>
              <w:rPr>
                <w:b/>
                <w:bCs/>
                <w:color w:val="000000" w:themeColor="text1"/>
              </w:rPr>
            </w:pPr>
            <w:r w:rsidRPr="00FD3189">
              <w:rPr>
                <w:b/>
                <w:bCs/>
                <w:color w:val="000000" w:themeColor="text1"/>
              </w:rPr>
              <w:t>Comment</w:t>
            </w:r>
          </w:p>
          <w:p w14:paraId="4A2E153D" w14:textId="7771CADE" w:rsidR="00003B25" w:rsidRPr="0022284B" w:rsidRDefault="00003B25" w:rsidP="0022284B">
            <w:pPr>
              <w:spacing w:after="120"/>
              <w:ind w:right="278"/>
              <w:jc w:val="both"/>
              <w:rPr>
                <w:color w:val="000000" w:themeColor="text1"/>
              </w:rPr>
            </w:pPr>
            <w:r w:rsidRPr="0022284B">
              <w:rPr>
                <w:color w:val="000000" w:themeColor="text1"/>
              </w:rPr>
              <w:t xml:space="preserve">This is a new </w:t>
            </w:r>
            <w:hyperlink r:id="rId32" w:history="1">
              <w:r w:rsidR="00CB1842" w:rsidRPr="007A7E3D">
                <w:rPr>
                  <w:rStyle w:val="Hyperlink"/>
                  <w:rFonts w:eastAsiaTheme="minorHAnsi"/>
                </w:rPr>
                <w:t>joint textual proposal</w:t>
              </w:r>
            </w:hyperlink>
            <w:r w:rsidR="00CB1842" w:rsidRPr="0022284B">
              <w:rPr>
                <w:color w:val="000000" w:themeColor="text1"/>
              </w:rPr>
              <w:t xml:space="preserve"> </w:t>
            </w:r>
            <w:r w:rsidR="00B224E9" w:rsidRPr="0022284B">
              <w:rPr>
                <w:color w:val="000000" w:themeColor="text1"/>
              </w:rPr>
              <w:t>by</w:t>
            </w:r>
            <w:r w:rsidR="00CB1842" w:rsidRPr="0022284B">
              <w:rPr>
                <w:color w:val="000000" w:themeColor="text1"/>
              </w:rPr>
              <w:t xml:space="preserve"> </w:t>
            </w:r>
            <w:r w:rsidR="009835F0" w:rsidRPr="0022284B">
              <w:rPr>
                <w:color w:val="000000" w:themeColor="text1"/>
              </w:rPr>
              <w:t xml:space="preserve">the </w:t>
            </w:r>
            <w:r w:rsidR="00CB1842" w:rsidRPr="0022284B">
              <w:rPr>
                <w:color w:val="000000" w:themeColor="text1"/>
              </w:rPr>
              <w:t>United Kingdom</w:t>
            </w:r>
            <w:r w:rsidR="009835F0" w:rsidRPr="0022284B">
              <w:rPr>
                <w:color w:val="000000" w:themeColor="text1"/>
              </w:rPr>
              <w:t xml:space="preserve"> of Great Britain and Northern Ireland</w:t>
            </w:r>
            <w:r w:rsidR="00CB1842" w:rsidRPr="0022284B">
              <w:rPr>
                <w:color w:val="000000" w:themeColor="text1"/>
              </w:rPr>
              <w:t xml:space="preserve"> and the </w:t>
            </w:r>
            <w:r w:rsidR="009835F0" w:rsidRPr="0022284B">
              <w:rPr>
                <w:color w:val="000000" w:themeColor="text1"/>
              </w:rPr>
              <w:t xml:space="preserve">Kingdom of the </w:t>
            </w:r>
            <w:r w:rsidR="00CB1842" w:rsidRPr="0022284B">
              <w:rPr>
                <w:color w:val="000000" w:themeColor="text1"/>
              </w:rPr>
              <w:t xml:space="preserve">Netherlands, to regulate the situation in which a Contractor or a Controlling National of a Contractor changes nationality. </w:t>
            </w:r>
          </w:p>
        </w:tc>
      </w:tr>
    </w:tbl>
    <w:p w14:paraId="31094F67" w14:textId="77777777" w:rsidR="00003B25" w:rsidRDefault="00003B25" w:rsidP="43FDC32E">
      <w:pPr>
        <w:ind w:left="1083" w:right="1270"/>
        <w:jc w:val="both"/>
        <w:rPr>
          <w:color w:val="000000" w:themeColor="text1"/>
        </w:rPr>
      </w:pPr>
    </w:p>
    <w:p w14:paraId="17B7892B" w14:textId="1099DBD2" w:rsidR="43FDC32E" w:rsidRDefault="43FDC32E" w:rsidP="43FDC32E">
      <w:pPr>
        <w:ind w:left="1083" w:right="1270"/>
        <w:jc w:val="both"/>
        <w:rPr>
          <w:color w:val="000000" w:themeColor="text1"/>
        </w:rPr>
      </w:pPr>
    </w:p>
    <w:p w14:paraId="47E70610" w14:textId="77777777" w:rsidR="002A1340" w:rsidRDefault="002A1340" w:rsidP="43FDC32E">
      <w:pPr>
        <w:ind w:left="1083" w:right="1270"/>
        <w:jc w:val="both"/>
        <w:rPr>
          <w:color w:val="000000" w:themeColor="text1"/>
        </w:rPr>
      </w:pPr>
    </w:p>
    <w:p w14:paraId="1AF1F4DF" w14:textId="77777777" w:rsidR="002A1340" w:rsidRDefault="002A1340" w:rsidP="43FDC32E">
      <w:pPr>
        <w:ind w:left="1083" w:right="1270"/>
        <w:jc w:val="both"/>
        <w:rPr>
          <w:color w:val="000000" w:themeColor="text1"/>
        </w:rPr>
      </w:pPr>
    </w:p>
    <w:p w14:paraId="72E2E2D0" w14:textId="77777777" w:rsidR="002A1340" w:rsidRDefault="002A1340" w:rsidP="43FDC32E">
      <w:pPr>
        <w:ind w:left="1083" w:right="1270"/>
        <w:jc w:val="both"/>
        <w:rPr>
          <w:color w:val="000000" w:themeColor="text1"/>
        </w:rPr>
      </w:pPr>
    </w:p>
    <w:p w14:paraId="3ADCC9E6" w14:textId="77777777" w:rsidR="002A1340" w:rsidRDefault="002A1340" w:rsidP="43FDC32E">
      <w:pPr>
        <w:ind w:left="1083" w:right="1270"/>
        <w:jc w:val="both"/>
        <w:rPr>
          <w:color w:val="000000" w:themeColor="text1"/>
        </w:rPr>
      </w:pPr>
    </w:p>
    <w:p w14:paraId="69FE95F5" w14:textId="77777777" w:rsidR="00DF4120" w:rsidRDefault="00DF4120" w:rsidP="43FDC32E">
      <w:pPr>
        <w:ind w:left="1083" w:right="1270"/>
        <w:jc w:val="both"/>
        <w:rPr>
          <w:color w:val="000000" w:themeColor="text1"/>
        </w:rPr>
      </w:pPr>
    </w:p>
    <w:p w14:paraId="7C8A2213" w14:textId="77777777" w:rsidR="00DF4120" w:rsidRDefault="00DF4120" w:rsidP="43FDC32E">
      <w:pPr>
        <w:ind w:left="1083" w:right="1270"/>
        <w:jc w:val="both"/>
        <w:rPr>
          <w:color w:val="000000" w:themeColor="text1"/>
        </w:rPr>
      </w:pPr>
    </w:p>
    <w:p w14:paraId="58749F31" w14:textId="77777777" w:rsidR="00DF4120" w:rsidRDefault="00DF4120" w:rsidP="43FDC32E">
      <w:pPr>
        <w:ind w:left="1083" w:right="1270"/>
        <w:jc w:val="both"/>
        <w:rPr>
          <w:color w:val="000000" w:themeColor="text1"/>
        </w:rPr>
      </w:pPr>
    </w:p>
    <w:p w14:paraId="6EC84D1B" w14:textId="77777777" w:rsidR="00DF4120" w:rsidRDefault="00DF4120" w:rsidP="43FDC32E">
      <w:pPr>
        <w:ind w:left="1083" w:right="1270"/>
        <w:jc w:val="both"/>
        <w:rPr>
          <w:color w:val="000000" w:themeColor="text1"/>
        </w:rPr>
      </w:pPr>
    </w:p>
    <w:p w14:paraId="17BA613F" w14:textId="77777777" w:rsidR="00DF4120" w:rsidRDefault="00DF4120" w:rsidP="43FDC32E">
      <w:pPr>
        <w:ind w:left="1083" w:right="1270"/>
        <w:jc w:val="both"/>
        <w:rPr>
          <w:color w:val="000000" w:themeColor="text1"/>
        </w:rPr>
      </w:pPr>
    </w:p>
    <w:p w14:paraId="5AA5148D" w14:textId="77777777" w:rsidR="002A1340" w:rsidRDefault="002A1340" w:rsidP="43FDC32E">
      <w:pPr>
        <w:ind w:left="1083" w:right="1270"/>
        <w:jc w:val="both"/>
        <w:rPr>
          <w:color w:val="000000" w:themeColor="text1"/>
        </w:rPr>
      </w:pPr>
    </w:p>
    <w:p w14:paraId="1A786C7A" w14:textId="4BD16B80" w:rsidR="00FD0D39" w:rsidRPr="00FD3189" w:rsidRDefault="00FD0D39" w:rsidP="00057C40">
      <w:pPr>
        <w:pStyle w:val="Overskrift1"/>
        <w:ind w:left="1083"/>
        <w:rPr>
          <w:color w:val="000000" w:themeColor="text1"/>
        </w:rPr>
      </w:pPr>
      <w:bookmarkStart w:id="1523" w:name="_Toc157149740"/>
      <w:bookmarkStart w:id="1524" w:name="_Toc216426290"/>
      <w:r w:rsidRPr="00FD3189">
        <w:rPr>
          <w:rFonts w:ascii="Times New Roman" w:hAnsi="Times New Roman"/>
          <w:color w:val="000000" w:themeColor="text1"/>
          <w:sz w:val="24"/>
          <w:szCs w:val="24"/>
        </w:rPr>
        <w:lastRenderedPageBreak/>
        <w:t>Section 2</w:t>
      </w:r>
      <w:bookmarkEnd w:id="1523"/>
      <w:bookmarkEnd w:id="1524"/>
      <w:r w:rsidRPr="00FD3189">
        <w:rPr>
          <w:rFonts w:ascii="Times New Roman" w:hAnsi="Times New Roman"/>
          <w:color w:val="000000" w:themeColor="text1"/>
          <w:sz w:val="24"/>
          <w:szCs w:val="24"/>
        </w:rPr>
        <w:t xml:space="preserve"> </w:t>
      </w:r>
    </w:p>
    <w:p w14:paraId="2E6AF6FE" w14:textId="1A2EEC03" w:rsidR="00552E2D" w:rsidRDefault="6700E9DF" w:rsidP="005C7A00">
      <w:pPr>
        <w:pStyle w:val="Overskrift1"/>
        <w:ind w:left="1083"/>
        <w:rPr>
          <w:rFonts w:ascii="Times New Roman" w:hAnsi="Times New Roman"/>
          <w:color w:val="000000" w:themeColor="text1"/>
          <w:sz w:val="24"/>
          <w:szCs w:val="24"/>
        </w:rPr>
      </w:pPr>
      <w:bookmarkStart w:id="1525" w:name="_Toc157149741"/>
      <w:bookmarkStart w:id="1526" w:name="_Toc216426291"/>
      <w:r w:rsidRPr="00FD3189">
        <w:rPr>
          <w:rFonts w:ascii="Times New Roman" w:hAnsi="Times New Roman"/>
          <w:color w:val="000000" w:themeColor="text1"/>
          <w:sz w:val="24"/>
          <w:szCs w:val="24"/>
        </w:rPr>
        <w:t>Matters relating to production</w:t>
      </w:r>
      <w:bookmarkEnd w:id="1525"/>
      <w:bookmarkEnd w:id="1526"/>
      <w:r w:rsidRPr="00FD3189">
        <w:rPr>
          <w:rFonts w:ascii="Times New Roman" w:hAnsi="Times New Roman"/>
          <w:color w:val="000000" w:themeColor="text1"/>
          <w:sz w:val="24"/>
          <w:szCs w:val="24"/>
        </w:rPr>
        <w:t xml:space="preserve"> </w:t>
      </w:r>
      <w:bookmarkStart w:id="1527" w:name="_Toc157149742"/>
    </w:p>
    <w:p w14:paraId="2F7503E3" w14:textId="77777777" w:rsidR="00985B6E" w:rsidRPr="00985B6E" w:rsidRDefault="00985B6E" w:rsidP="00985B6E">
      <w:pPr>
        <w:rPr>
          <w:lang w:val="en-GB"/>
        </w:rPr>
      </w:pPr>
    </w:p>
    <w:p w14:paraId="3F290208" w14:textId="0244DE39" w:rsidR="00FD0D39" w:rsidRPr="00FD3189" w:rsidRDefault="69C3C30B" w:rsidP="00057C40">
      <w:pPr>
        <w:pStyle w:val="Overskrift1"/>
        <w:ind w:left="1083"/>
        <w:rPr>
          <w:color w:val="000000" w:themeColor="text1"/>
          <w:sz w:val="24"/>
          <w:szCs w:val="24"/>
          <w:lang w:val="en-TT"/>
        </w:rPr>
      </w:pPr>
      <w:bookmarkStart w:id="1528" w:name="_Toc216426292"/>
      <w:r w:rsidRPr="06A6A20D">
        <w:rPr>
          <w:rFonts w:ascii="Times New Roman" w:hAnsi="Times New Roman"/>
          <w:color w:val="000000" w:themeColor="text1"/>
          <w:sz w:val="24"/>
          <w:szCs w:val="24"/>
          <w:lang w:val="en-TT"/>
        </w:rPr>
        <w:t>Regulation 25</w:t>
      </w:r>
      <w:bookmarkEnd w:id="1528"/>
      <w:r w:rsidRPr="06A6A20D">
        <w:rPr>
          <w:rFonts w:ascii="Times New Roman" w:hAnsi="Times New Roman"/>
          <w:color w:val="000000" w:themeColor="text1"/>
          <w:sz w:val="24"/>
          <w:szCs w:val="24"/>
          <w:lang w:val="en-TT"/>
        </w:rPr>
        <w:t xml:space="preserve"> </w:t>
      </w:r>
      <w:bookmarkEnd w:id="1527"/>
    </w:p>
    <w:p w14:paraId="619894F8" w14:textId="645CDF40" w:rsidR="00FD0D39" w:rsidRPr="00FD3189" w:rsidRDefault="6700E9DF" w:rsidP="00FD3189">
      <w:pPr>
        <w:pStyle w:val="Overskrift1"/>
        <w:spacing w:after="120"/>
        <w:ind w:left="1083"/>
        <w:rPr>
          <w:color w:val="000000" w:themeColor="text1"/>
          <w:sz w:val="24"/>
          <w:szCs w:val="24"/>
        </w:rPr>
      </w:pPr>
      <w:bookmarkStart w:id="1529" w:name="_Toc157149743"/>
      <w:bookmarkStart w:id="1530" w:name="_Toc216426293"/>
      <w:r w:rsidRPr="00FD3189">
        <w:rPr>
          <w:rFonts w:ascii="Times New Roman" w:hAnsi="Times New Roman"/>
          <w:color w:val="000000" w:themeColor="text1"/>
          <w:sz w:val="24"/>
          <w:szCs w:val="24"/>
        </w:rPr>
        <w:t xml:space="preserve">Documents to be submitted prior to </w:t>
      </w:r>
      <w:ins w:id="1531" w:author="Forfatter">
        <w:r w:rsidR="00903DB2">
          <w:rPr>
            <w:rFonts w:ascii="Times New Roman" w:hAnsi="Times New Roman"/>
            <w:color w:val="000000" w:themeColor="text1"/>
            <w:sz w:val="24"/>
            <w:szCs w:val="24"/>
          </w:rPr>
          <w:t>[commercial]</w:t>
        </w:r>
        <w:r w:rsidR="0057251C">
          <w:rPr>
            <w:rFonts w:ascii="Times New Roman" w:hAnsi="Times New Roman"/>
            <w:color w:val="000000" w:themeColor="text1"/>
            <w:sz w:val="24"/>
            <w:szCs w:val="24"/>
          </w:rPr>
          <w:t xml:space="preserve"> </w:t>
        </w:r>
      </w:ins>
      <w:r w:rsidRPr="00FD3189">
        <w:rPr>
          <w:rFonts w:ascii="Times New Roman" w:hAnsi="Times New Roman"/>
          <w:color w:val="000000" w:themeColor="text1"/>
          <w:sz w:val="24"/>
          <w:szCs w:val="24"/>
        </w:rPr>
        <w:t>production</w:t>
      </w:r>
      <w:bookmarkEnd w:id="1529"/>
      <w:bookmarkEnd w:id="1530"/>
      <w:r w:rsidRPr="00FD3189">
        <w:rPr>
          <w:rFonts w:ascii="Times New Roman" w:hAnsi="Times New Roman"/>
          <w:color w:val="000000" w:themeColor="text1"/>
          <w:sz w:val="24"/>
          <w:szCs w:val="24"/>
        </w:rPr>
        <w:t xml:space="preserve"> </w:t>
      </w:r>
    </w:p>
    <w:p w14:paraId="226FF5E3" w14:textId="02ACF410" w:rsidR="005C7A00" w:rsidRDefault="00057C40" w:rsidP="00057C40">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At least 12 months prior to the proposed commencement of </w:t>
      </w:r>
      <w:r w:rsidR="005C7A00">
        <w:rPr>
          <w:color w:val="000000" w:themeColor="text1"/>
        </w:rPr>
        <w:t>Commercial P</w:t>
      </w:r>
      <w:r w:rsidR="6700E9DF" w:rsidRPr="00FD3189">
        <w:rPr>
          <w:color w:val="000000" w:themeColor="text1"/>
        </w:rPr>
        <w:t>roduction</w:t>
      </w:r>
      <w:r w:rsidR="005C7A00">
        <w:rPr>
          <w:color w:val="000000" w:themeColor="text1"/>
        </w:rPr>
        <w:t xml:space="preserve"> [</w:t>
      </w:r>
      <w:del w:id="1532" w:author="Forfatter">
        <w:r w:rsidR="005C7A00" w:rsidDel="00903DB2">
          <w:rPr>
            <w:color w:val="000000" w:themeColor="text1"/>
          </w:rPr>
          <w:delText>Sustained Large-scale Recovery Operations</w:delText>
        </w:r>
      </w:del>
      <w:r w:rsidR="005C7A00">
        <w:rPr>
          <w:color w:val="000000" w:themeColor="text1"/>
        </w:rPr>
        <w:t>]</w:t>
      </w:r>
      <w:r w:rsidR="6700E9DF" w:rsidRPr="00FD3189">
        <w:rPr>
          <w:color w:val="000000" w:themeColor="text1"/>
        </w:rPr>
        <w:t xml:space="preserve">, the Contractor shall provide to the Secretary-General a </w:t>
      </w:r>
      <w:ins w:id="1533" w:author="Forfatter">
        <w:r w:rsidR="00713683">
          <w:rPr>
            <w:color w:val="000000" w:themeColor="text1"/>
          </w:rPr>
          <w:t xml:space="preserve">[bankable] </w:t>
        </w:r>
      </w:ins>
      <w:r w:rsidR="6700E9DF" w:rsidRPr="00FD3189">
        <w:rPr>
          <w:color w:val="000000" w:themeColor="text1"/>
        </w:rPr>
        <w:t xml:space="preserve">Feasibility Study prepared in accordance with </w:t>
      </w:r>
      <w:del w:id="1534" w:author="Forfatter">
        <w:r w:rsidR="6700E9DF" w:rsidRPr="00FD3189" w:rsidDel="00A61D31">
          <w:rPr>
            <w:color w:val="000000" w:themeColor="text1"/>
          </w:rPr>
          <w:delText>[Annex] and</w:delText>
        </w:r>
        <w:r w:rsidRPr="00FD3189" w:rsidDel="00A61D31">
          <w:rPr>
            <w:color w:val="000000" w:themeColor="text1"/>
          </w:rPr>
          <w:delText xml:space="preserve"> </w:delText>
        </w:r>
        <w:r w:rsidR="6700E9DF" w:rsidRPr="00FD3189" w:rsidDel="00A61D31">
          <w:rPr>
            <w:color w:val="000000" w:themeColor="text1"/>
          </w:rPr>
          <w:delText xml:space="preserve">Good Industry Practice, and </w:delText>
        </w:r>
      </w:del>
      <w:r w:rsidR="6700E9DF" w:rsidRPr="00FD3189">
        <w:rPr>
          <w:color w:val="000000" w:themeColor="text1"/>
        </w:rPr>
        <w:t xml:space="preserve">the </w:t>
      </w:r>
      <w:r w:rsidR="00EF4AE3" w:rsidRPr="00FD3189">
        <w:rPr>
          <w:color w:val="000000" w:themeColor="text1"/>
        </w:rPr>
        <w:t>applicable</w:t>
      </w:r>
      <w:r w:rsidR="6700E9DF" w:rsidRPr="00FD3189">
        <w:rPr>
          <w:color w:val="000000" w:themeColor="text1"/>
        </w:rPr>
        <w:t xml:space="preserve"> Standard</w:t>
      </w:r>
      <w:r w:rsidR="00450576">
        <w:rPr>
          <w:color w:val="000000" w:themeColor="text1"/>
        </w:rPr>
        <w:t xml:space="preserve"> </w:t>
      </w:r>
      <w:ins w:id="1535" w:author="Forfatter">
        <w:r w:rsidR="00450576">
          <w:rPr>
            <w:color w:val="000000" w:themeColor="text1"/>
          </w:rPr>
          <w:t>and</w:t>
        </w:r>
      </w:ins>
      <w:r w:rsidR="6700E9DF" w:rsidRPr="00FD3189">
        <w:rPr>
          <w:color w:val="000000" w:themeColor="text1"/>
        </w:rPr>
        <w:t xml:space="preserve"> taking into </w:t>
      </w:r>
      <w:ins w:id="1536" w:author="Forfatter">
        <w:del w:id="1537" w:author="Forfatter">
          <w:r w:rsidR="005C7A00" w:rsidDel="00450576">
            <w:rPr>
              <w:color w:val="000000" w:themeColor="text1"/>
            </w:rPr>
            <w:delText>[</w:delText>
          </w:r>
        </w:del>
      </w:ins>
      <w:r w:rsidR="6700E9DF" w:rsidRPr="00FD3189">
        <w:rPr>
          <w:color w:val="000000" w:themeColor="text1"/>
        </w:rPr>
        <w:t xml:space="preserve">account </w:t>
      </w:r>
      <w:r w:rsidR="009867CD">
        <w:rPr>
          <w:color w:val="000000" w:themeColor="text1"/>
        </w:rPr>
        <w:t>the</w:t>
      </w:r>
      <w:r w:rsidR="6700E9DF" w:rsidRPr="00FD3189">
        <w:rPr>
          <w:color w:val="000000" w:themeColor="text1"/>
        </w:rPr>
        <w:t xml:space="preserve"> Guidelines [as well as </w:t>
      </w:r>
      <w:del w:id="1538" w:author="Forfatter">
        <w:r w:rsidR="6700E9DF" w:rsidRPr="00FD3189" w:rsidDel="004F0ACE">
          <w:rPr>
            <w:color w:val="000000" w:themeColor="text1"/>
          </w:rPr>
          <w:delText>the results of</w:delText>
        </w:r>
      </w:del>
      <w:r w:rsidR="6700E9DF" w:rsidRPr="00FD3189">
        <w:rPr>
          <w:color w:val="000000" w:themeColor="text1"/>
        </w:rPr>
        <w:t xml:space="preserve"> the </w:t>
      </w:r>
      <w:del w:id="1539" w:author="Forfatter">
        <w:r w:rsidR="003564BB" w:rsidRPr="00FD3189" w:rsidDel="004F0ACE">
          <w:rPr>
            <w:color w:val="000000" w:themeColor="text1"/>
          </w:rPr>
          <w:delText>Test</w:delText>
        </w:r>
      </w:del>
      <w:ins w:id="1540" w:author="Forfatter">
        <w:r w:rsidR="00906D38">
          <w:rPr>
            <w:color w:val="000000" w:themeColor="text1"/>
          </w:rPr>
          <w:t xml:space="preserve"> </w:t>
        </w:r>
        <w:del w:id="1541" w:author="Forfatter">
          <w:r w:rsidR="00906D38">
            <w:rPr>
              <w:color w:val="000000" w:themeColor="text1"/>
            </w:rPr>
            <w:delText>[</w:delText>
          </w:r>
        </w:del>
      </w:ins>
      <w:r w:rsidR="00B136CC">
        <w:rPr>
          <w:color w:val="000000" w:themeColor="text1"/>
        </w:rPr>
        <w:t>Pilot</w:t>
      </w:r>
      <w:ins w:id="1542" w:author="Forfatter">
        <w:del w:id="1543" w:author="Forfatter">
          <w:r w:rsidR="00906D38">
            <w:rPr>
              <w:color w:val="000000" w:themeColor="text1"/>
            </w:rPr>
            <w:delText>]</w:delText>
          </w:r>
        </w:del>
      </w:ins>
      <w:r w:rsidR="003564BB" w:rsidRPr="00FD3189">
        <w:rPr>
          <w:color w:val="000000" w:themeColor="text1"/>
        </w:rPr>
        <w:t xml:space="preserve"> Mining</w:t>
      </w:r>
      <w:r w:rsidR="6700E9DF" w:rsidRPr="00FD3189">
        <w:rPr>
          <w:color w:val="000000" w:themeColor="text1"/>
        </w:rPr>
        <w:t xml:space="preserve"> </w:t>
      </w:r>
      <w:del w:id="1544" w:author="Forfatter">
        <w:r w:rsidR="6700E9DF" w:rsidRPr="00FD3189" w:rsidDel="004F0ACE">
          <w:rPr>
            <w:color w:val="000000" w:themeColor="text1"/>
          </w:rPr>
          <w:delText>study</w:delText>
        </w:r>
      </w:del>
      <w:r w:rsidR="6700E9DF" w:rsidRPr="00FD3189">
        <w:rPr>
          <w:color w:val="000000" w:themeColor="text1"/>
        </w:rPr>
        <w:t xml:space="preserve"> </w:t>
      </w:r>
      <w:ins w:id="1545" w:author="Forfatter">
        <w:r w:rsidR="004F0ACE">
          <w:rPr>
            <w:color w:val="000000" w:themeColor="text1"/>
          </w:rPr>
          <w:t xml:space="preserve">Report and the updated Environmental Plans, </w:t>
        </w:r>
      </w:ins>
      <w:r w:rsidR="6700E9DF" w:rsidRPr="00FD3189">
        <w:rPr>
          <w:color w:val="000000" w:themeColor="text1"/>
        </w:rPr>
        <w:t xml:space="preserve">pursuant to </w:t>
      </w:r>
      <w:r w:rsidR="001A1A0B">
        <w:rPr>
          <w:color w:val="000000" w:themeColor="text1"/>
        </w:rPr>
        <w:t>r</w:t>
      </w:r>
      <w:r w:rsidR="6700E9DF" w:rsidRPr="00FD3189">
        <w:rPr>
          <w:color w:val="000000" w:themeColor="text1"/>
        </w:rPr>
        <w:t xml:space="preserve">egulation </w:t>
      </w:r>
      <w:del w:id="1546" w:author="Forfatter">
        <w:r w:rsidR="6700E9DF" w:rsidRPr="00FD3189" w:rsidDel="004F0ACE">
          <w:rPr>
            <w:color w:val="000000" w:themeColor="text1"/>
          </w:rPr>
          <w:delText>[</w:delText>
        </w:r>
      </w:del>
      <w:r w:rsidR="6700E9DF" w:rsidRPr="00FD3189">
        <w:rPr>
          <w:color w:val="000000" w:themeColor="text1"/>
        </w:rPr>
        <w:t>48</w:t>
      </w:r>
      <w:r w:rsidR="00201320">
        <w:rPr>
          <w:color w:val="000000" w:themeColor="text1"/>
        </w:rPr>
        <w:t xml:space="preserve"> </w:t>
      </w:r>
      <w:ins w:id="1547" w:author="Forfatter">
        <w:r w:rsidR="00B136CC">
          <w:rPr>
            <w:color w:val="000000" w:themeColor="text1"/>
          </w:rPr>
          <w:t>ter</w:t>
        </w:r>
        <w:del w:id="1548" w:author="Forfatter">
          <w:r w:rsidR="004F0ACE" w:rsidDel="00975428">
            <w:rPr>
              <w:color w:val="000000" w:themeColor="text1"/>
            </w:rPr>
            <w:delText xml:space="preserve"> Alt.</w:delText>
          </w:r>
        </w:del>
      </w:ins>
      <w:del w:id="1549" w:author="Forfatter">
        <w:r w:rsidR="6700E9DF" w:rsidRPr="00FD3189" w:rsidDel="00734F56">
          <w:rPr>
            <w:color w:val="000000" w:themeColor="text1"/>
          </w:rPr>
          <w:delText>bis], paragraph 2 or 3, as applicable,</w:delText>
        </w:r>
      </w:del>
      <w:r w:rsidR="6700E9DF" w:rsidRPr="00FD3189">
        <w:rPr>
          <w:color w:val="000000" w:themeColor="text1"/>
        </w:rPr>
        <w:t xml:space="preserve"> and in accordance with Annex [IV ter]. </w:t>
      </w:r>
      <w:del w:id="1550" w:author="Forfatter">
        <w:r w:rsidR="6700E9DF" w:rsidRPr="00FD3189" w:rsidDel="005C7A00">
          <w:rPr>
            <w:color w:val="000000" w:themeColor="text1"/>
          </w:rPr>
          <w:delText>and the Secretary General shall submit this matter to the Commission</w:delText>
        </w:r>
        <w:r w:rsidR="6700E9DF" w:rsidRPr="00FD3189">
          <w:rPr>
            <w:color w:val="000000" w:themeColor="text1"/>
          </w:rPr>
          <w:delText xml:space="preserve">. </w:delText>
        </w:r>
      </w:del>
    </w:p>
    <w:p w14:paraId="25BBA9AE" w14:textId="4D2CF4BE" w:rsidR="005C7A00" w:rsidRDefault="00BB13F9" w:rsidP="00057C40">
      <w:pPr>
        <w:spacing w:after="120"/>
        <w:ind w:left="1083" w:right="1270"/>
        <w:jc w:val="both"/>
        <w:rPr>
          <w:color w:val="000000" w:themeColor="text1"/>
        </w:rPr>
      </w:pPr>
      <w:r>
        <w:rPr>
          <w:color w:val="000000" w:themeColor="text1"/>
        </w:rPr>
        <w:t>[</w:t>
      </w:r>
      <w:r w:rsidR="005C7A00">
        <w:rPr>
          <w:color w:val="000000" w:themeColor="text1"/>
        </w:rPr>
        <w:t>1.</w:t>
      </w:r>
      <w:r w:rsidR="00284A59">
        <w:rPr>
          <w:color w:val="000000" w:themeColor="text1"/>
        </w:rPr>
        <w:t xml:space="preserve"> </w:t>
      </w:r>
      <w:r w:rsidR="005C7A00">
        <w:rPr>
          <w:color w:val="000000" w:themeColor="text1"/>
        </w:rPr>
        <w:t xml:space="preserve">bis The Contractor shall conduct consultation on the Feasibility Study with all States and Stakeholders in accordance </w:t>
      </w:r>
      <w:r w:rsidR="00985B6E">
        <w:rPr>
          <w:color w:val="000000" w:themeColor="text1"/>
        </w:rPr>
        <w:t>w</w:t>
      </w:r>
      <w:r w:rsidR="005C7A00">
        <w:rPr>
          <w:color w:val="000000" w:themeColor="text1"/>
        </w:rPr>
        <w:t xml:space="preserve">ith </w:t>
      </w:r>
      <w:r w:rsidR="001A1A0B">
        <w:rPr>
          <w:color w:val="000000" w:themeColor="text1"/>
        </w:rPr>
        <w:t>r</w:t>
      </w:r>
      <w:r w:rsidR="005C7A00">
        <w:rPr>
          <w:color w:val="000000" w:themeColor="text1"/>
        </w:rPr>
        <w:t>egulation</w:t>
      </w:r>
      <w:ins w:id="1551" w:author="Forfatter">
        <w:r w:rsidR="00260015">
          <w:rPr>
            <w:color w:val="000000" w:themeColor="text1"/>
          </w:rPr>
          <w:t>s</w:t>
        </w:r>
      </w:ins>
      <w:r w:rsidR="005C7A00">
        <w:rPr>
          <w:color w:val="000000" w:themeColor="text1"/>
        </w:rPr>
        <w:t xml:space="preserve"> 93 bis</w:t>
      </w:r>
      <w:ins w:id="1552" w:author="Forfatter">
        <w:r w:rsidR="00661696">
          <w:rPr>
            <w:color w:val="000000" w:themeColor="text1"/>
          </w:rPr>
          <w:t xml:space="preserve"> and</w:t>
        </w:r>
        <w:r w:rsidR="000B48E4">
          <w:rPr>
            <w:color w:val="000000" w:themeColor="text1"/>
          </w:rPr>
          <w:t xml:space="preserve"> </w:t>
        </w:r>
        <w:r w:rsidR="00260015">
          <w:rPr>
            <w:color w:val="000000" w:themeColor="text1"/>
          </w:rPr>
          <w:t>93 ter</w:t>
        </w:r>
      </w:ins>
      <w:r w:rsidR="005C7A00">
        <w:rPr>
          <w:color w:val="000000" w:themeColor="text1"/>
        </w:rPr>
        <w:t>.</w:t>
      </w:r>
      <w:r w:rsidR="00095589">
        <w:rPr>
          <w:color w:val="000000" w:themeColor="text1"/>
        </w:rPr>
        <w:t>]</w:t>
      </w:r>
      <w:r w:rsidR="005C7A00">
        <w:rPr>
          <w:color w:val="000000" w:themeColor="text1"/>
        </w:rPr>
        <w:t xml:space="preserve"> </w:t>
      </w:r>
    </w:p>
    <w:p w14:paraId="3597DF50" w14:textId="71DA564A" w:rsidR="00FD0D39" w:rsidRPr="00FD3189" w:rsidRDefault="005C7A00" w:rsidP="00057C40">
      <w:pPr>
        <w:spacing w:after="120"/>
        <w:ind w:left="1083" w:right="1270"/>
        <w:jc w:val="both"/>
        <w:rPr>
          <w:color w:val="000000" w:themeColor="text1"/>
        </w:rPr>
      </w:pPr>
      <w:r>
        <w:rPr>
          <w:color w:val="000000" w:themeColor="text1"/>
        </w:rPr>
        <w:t>1.</w:t>
      </w:r>
      <w:r w:rsidR="00284A59">
        <w:rPr>
          <w:color w:val="000000" w:themeColor="text1"/>
        </w:rPr>
        <w:t xml:space="preserve"> </w:t>
      </w:r>
      <w:r>
        <w:rPr>
          <w:color w:val="000000" w:themeColor="text1"/>
        </w:rPr>
        <w:t xml:space="preserve">ter Provided the procedure under </w:t>
      </w:r>
      <w:r w:rsidR="001A1A0B">
        <w:rPr>
          <w:color w:val="000000" w:themeColor="text1"/>
        </w:rPr>
        <w:t>r</w:t>
      </w:r>
      <w:r>
        <w:rPr>
          <w:color w:val="000000" w:themeColor="text1"/>
        </w:rPr>
        <w:t>egulation</w:t>
      </w:r>
      <w:ins w:id="1553" w:author="Forfatter">
        <w:r w:rsidR="00802C23">
          <w:rPr>
            <w:color w:val="000000" w:themeColor="text1"/>
          </w:rPr>
          <w:t>s</w:t>
        </w:r>
      </w:ins>
      <w:r>
        <w:rPr>
          <w:color w:val="000000" w:themeColor="text1"/>
        </w:rPr>
        <w:t xml:space="preserve"> 93 bis</w:t>
      </w:r>
      <w:ins w:id="1554" w:author="Forfatter">
        <w:r w:rsidR="00661696">
          <w:rPr>
            <w:color w:val="000000" w:themeColor="text1"/>
          </w:rPr>
          <w:t xml:space="preserve"> and</w:t>
        </w:r>
        <w:r w:rsidR="00802C23">
          <w:rPr>
            <w:color w:val="000000" w:themeColor="text1"/>
          </w:rPr>
          <w:t xml:space="preserve"> 93 ter </w:t>
        </w:r>
      </w:ins>
      <w:r>
        <w:rPr>
          <w:color w:val="000000" w:themeColor="text1"/>
        </w:rPr>
        <w:t>has been completed,</w:t>
      </w:r>
      <w:r w:rsidR="6700E9DF" w:rsidRPr="00FD3189">
        <w:rPr>
          <w:color w:val="000000" w:themeColor="text1"/>
        </w:rPr>
        <w:t xml:space="preserve"> the Commission</w:t>
      </w:r>
      <w:r>
        <w:rPr>
          <w:color w:val="000000" w:themeColor="text1"/>
        </w:rPr>
        <w:t xml:space="preserve"> shall</w:t>
      </w:r>
      <w:r w:rsidR="6700E9DF" w:rsidRPr="00FD3189">
        <w:rPr>
          <w:color w:val="000000" w:themeColor="text1"/>
        </w:rPr>
        <w:t xml:space="preserve"> </w:t>
      </w:r>
      <w:r>
        <w:rPr>
          <w:color w:val="000000" w:themeColor="text1"/>
        </w:rPr>
        <w:t xml:space="preserve">review the Feasibility Study and determine whether </w:t>
      </w:r>
      <w:r w:rsidR="6700E9DF" w:rsidRPr="00FD3189">
        <w:rPr>
          <w:color w:val="000000" w:themeColor="text1"/>
        </w:rPr>
        <w:t xml:space="preserve"> any Material Change needs to be mad</w:t>
      </w:r>
      <w:r w:rsidR="6700E9DF" w:rsidRPr="005C7A00">
        <w:rPr>
          <w:color w:val="000000" w:themeColor="text1"/>
        </w:rPr>
        <w:t xml:space="preserve">e to the Plan of Work, </w:t>
      </w:r>
      <w:r w:rsidRPr="005C7A00">
        <w:rPr>
          <w:color w:val="000000" w:themeColor="text1"/>
        </w:rPr>
        <w:t>[and it should promptly inform the Contra</w:t>
      </w:r>
      <w:r w:rsidR="00095589">
        <w:rPr>
          <w:color w:val="000000" w:themeColor="text1"/>
        </w:rPr>
        <w:t>c</w:t>
      </w:r>
      <w:r w:rsidRPr="005C7A00">
        <w:rPr>
          <w:color w:val="000000" w:themeColor="text1"/>
        </w:rPr>
        <w:t>tor, which</w:t>
      </w:r>
      <w:r w:rsidR="6700E9DF" w:rsidRPr="005C7A00">
        <w:rPr>
          <w:color w:val="000000" w:themeColor="text1"/>
        </w:rPr>
        <w:t xml:space="preserve"> shall prepare and submit to the Commission </w:t>
      </w:r>
      <w:del w:id="1555" w:author="Forfatter">
        <w:r w:rsidR="6700E9DF" w:rsidRPr="005C7A00" w:rsidDel="005C7A00">
          <w:rPr>
            <w:color w:val="000000" w:themeColor="text1"/>
          </w:rPr>
          <w:delText>[</w:delText>
        </w:r>
      </w:del>
      <w:r w:rsidR="6700E9DF" w:rsidRPr="005C7A00">
        <w:rPr>
          <w:color w:val="000000" w:themeColor="text1"/>
        </w:rPr>
        <w:t>through the Secretary-General</w:t>
      </w:r>
      <w:del w:id="1556" w:author="Forfatter">
        <w:r w:rsidR="6700E9DF" w:rsidRPr="005C7A00" w:rsidDel="005C7A00">
          <w:rPr>
            <w:color w:val="000000" w:themeColor="text1"/>
          </w:rPr>
          <w:delText>]</w:delText>
        </w:r>
      </w:del>
      <w:r w:rsidR="00057C40" w:rsidRPr="005C7A00">
        <w:rPr>
          <w:color w:val="000000" w:themeColor="text1"/>
        </w:rPr>
        <w:t xml:space="preserve"> </w:t>
      </w:r>
      <w:r w:rsidR="6700E9DF" w:rsidRPr="005C7A00">
        <w:rPr>
          <w:color w:val="000000" w:themeColor="text1"/>
        </w:rPr>
        <w:t>a revised</w:t>
      </w:r>
      <w:r w:rsidR="6700E9DF" w:rsidRPr="00FD3189">
        <w:rPr>
          <w:color w:val="000000" w:themeColor="text1"/>
        </w:rPr>
        <w:t xml:space="preserve"> Plan of Work.</w:t>
      </w:r>
    </w:p>
    <w:p w14:paraId="34BE086A" w14:textId="2CE8640C" w:rsidR="00FD0D39" w:rsidRPr="00FD3189" w:rsidRDefault="6700E9DF" w:rsidP="005C7A00">
      <w:pPr>
        <w:spacing w:after="120"/>
        <w:ind w:left="1083" w:right="1270"/>
        <w:jc w:val="both"/>
        <w:rPr>
          <w:color w:val="000000" w:themeColor="text1"/>
        </w:rPr>
      </w:pPr>
      <w:r w:rsidRPr="00FD3189">
        <w:rPr>
          <w:color w:val="000000" w:themeColor="text1"/>
        </w:rPr>
        <w:t>2.</w:t>
      </w:r>
      <w:r w:rsidR="0064224A">
        <w:rPr>
          <w:color w:val="000000" w:themeColor="text1"/>
        </w:rPr>
        <w:t xml:space="preserve">  </w:t>
      </w:r>
      <w:r w:rsidR="00661696">
        <w:rPr>
          <w:color w:val="000000" w:themeColor="text1"/>
        </w:rPr>
        <w:t>R</w:t>
      </w:r>
      <w:r w:rsidRPr="00FD3189">
        <w:rPr>
          <w:color w:val="000000" w:themeColor="text1"/>
        </w:rPr>
        <w:t>egulation 57 shall apply to a revised Plan of Work submitted by the Contractor under paragraph 1.</w:t>
      </w:r>
    </w:p>
    <w:p w14:paraId="3DF77EE9" w14:textId="3121FF8F" w:rsidR="00FD0D39" w:rsidRPr="00FD3189" w:rsidRDefault="007B09B0" w:rsidP="005C7A00">
      <w:pPr>
        <w:spacing w:after="120"/>
        <w:ind w:left="1083" w:right="1270"/>
        <w:jc w:val="both"/>
        <w:rPr>
          <w:color w:val="000000" w:themeColor="text1"/>
        </w:rPr>
      </w:pPr>
      <w:r>
        <w:rPr>
          <w:color w:val="000000" w:themeColor="text1"/>
        </w:rPr>
        <w:t>3</w:t>
      </w:r>
      <w:r w:rsidR="6700E9DF" w:rsidRPr="00FD3189">
        <w:rPr>
          <w:color w:val="000000" w:themeColor="text1"/>
        </w:rPr>
        <w:t>.</w:t>
      </w:r>
      <w:r w:rsidR="00057C40" w:rsidRPr="00FD3189">
        <w:rPr>
          <w:color w:val="000000" w:themeColor="text1"/>
        </w:rPr>
        <w:tab/>
      </w:r>
      <w:r w:rsidR="6700E9DF" w:rsidRPr="00FD3189">
        <w:rPr>
          <w:color w:val="000000" w:themeColor="text1"/>
        </w:rPr>
        <w:t>The Contractor</w:t>
      </w:r>
      <w:r w:rsidR="00095589">
        <w:rPr>
          <w:color w:val="000000" w:themeColor="text1"/>
        </w:rPr>
        <w:t xml:space="preserve"> </w:t>
      </w:r>
      <w:r w:rsidR="005C7A00">
        <w:rPr>
          <w:color w:val="000000" w:themeColor="text1"/>
        </w:rPr>
        <w:t>[shall]</w:t>
      </w:r>
      <w:r w:rsidR="6700E9DF" w:rsidRPr="00FD3189">
        <w:rPr>
          <w:color w:val="000000" w:themeColor="text1"/>
        </w:rPr>
        <w:t xml:space="preserve"> not commence</w:t>
      </w:r>
      <w:r w:rsidR="00057C40" w:rsidRPr="00FD3189">
        <w:rPr>
          <w:color w:val="000000" w:themeColor="text1"/>
        </w:rPr>
        <w:t xml:space="preserve"> </w:t>
      </w:r>
      <w:r w:rsidR="6700E9DF" w:rsidRPr="00FD3189">
        <w:rPr>
          <w:color w:val="000000" w:themeColor="text1"/>
        </w:rPr>
        <w:t xml:space="preserve">Commercial Production in any part of the Area covered by the Plan of Work until either: </w:t>
      </w:r>
    </w:p>
    <w:p w14:paraId="5ACC8ADB" w14:textId="64D08DE9" w:rsidR="00FD0D39" w:rsidRPr="00FD3189" w:rsidRDefault="00FD0D39" w:rsidP="005C7A0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t</w:t>
      </w:r>
      <w:r w:rsidRPr="00FD3189">
        <w:rPr>
          <w:color w:val="000000" w:themeColor="text1"/>
        </w:rPr>
        <w:t xml:space="preserve">he Commission has determined that no Material Change to the Plan of Work needs to be made </w:t>
      </w:r>
      <w:r w:rsidR="005C7A00">
        <w:rPr>
          <w:color w:val="000000" w:themeColor="text1"/>
        </w:rPr>
        <w:t>[pursuant to paragraph 1 ter</w:t>
      </w:r>
      <w:ins w:id="1557" w:author="Forfatter">
        <w:r w:rsidR="004C3BEE">
          <w:rPr>
            <w:color w:val="000000" w:themeColor="text1"/>
          </w:rPr>
          <w:t>.</w:t>
        </w:r>
      </w:ins>
      <w:r w:rsidR="005C7A00">
        <w:rPr>
          <w:color w:val="000000" w:themeColor="text1"/>
        </w:rPr>
        <w:t>]</w:t>
      </w:r>
      <w:r w:rsidRPr="00FD3189">
        <w:rPr>
          <w:color w:val="000000" w:themeColor="text1"/>
        </w:rPr>
        <w:t xml:space="preserve">; or </w:t>
      </w:r>
    </w:p>
    <w:p w14:paraId="73F7E812" w14:textId="4D532B0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i</w:t>
      </w:r>
      <w:r w:rsidRPr="00FD3189">
        <w:rPr>
          <w:color w:val="000000" w:themeColor="text1"/>
        </w:rPr>
        <w:t xml:space="preserve">n the event that a Material Change is made, the Council has given its approval to the revised Plan of Work pursuant to paragraph </w:t>
      </w:r>
      <w:r w:rsidR="005C7A00">
        <w:rPr>
          <w:color w:val="000000" w:themeColor="text1"/>
        </w:rPr>
        <w:t>2</w:t>
      </w:r>
      <w:r w:rsidRPr="00FD3189">
        <w:rPr>
          <w:color w:val="000000" w:themeColor="text1"/>
        </w:rPr>
        <w:t xml:space="preserve"> above; and the </w:t>
      </w:r>
      <w:r w:rsidR="6700E9DF" w:rsidRPr="00FD3189">
        <w:rPr>
          <w:color w:val="000000" w:themeColor="text1"/>
        </w:rPr>
        <w:t>Authority has confirmed lodgement of</w:t>
      </w:r>
      <w:r w:rsidRPr="00FD3189">
        <w:rPr>
          <w:color w:val="000000" w:themeColor="text1"/>
        </w:rPr>
        <w:t xml:space="preserve"> an Environmental Performance Guarantee in accordance with </w:t>
      </w:r>
      <w:r w:rsidR="00661696">
        <w:rPr>
          <w:color w:val="000000" w:themeColor="text1"/>
        </w:rPr>
        <w:t>r</w:t>
      </w:r>
      <w:r w:rsidRPr="00FD3189">
        <w:rPr>
          <w:color w:val="000000" w:themeColor="text1"/>
        </w:rPr>
        <w:t xml:space="preserve">egulation 26. </w:t>
      </w:r>
    </w:p>
    <w:p w14:paraId="7905F3A1" w14:textId="77777777" w:rsidR="002F231C" w:rsidRDefault="002F231C" w:rsidP="00057C40">
      <w:pPr>
        <w:spacing w:after="120"/>
        <w:ind w:left="1083" w:right="1270"/>
        <w:jc w:val="both"/>
        <w:rPr>
          <w:color w:val="000000" w:themeColor="text1"/>
        </w:rPr>
      </w:pPr>
    </w:p>
    <w:p w14:paraId="582958EB" w14:textId="6AB41063" w:rsidR="00044271" w:rsidRPr="00044271" w:rsidRDefault="00044271" w:rsidP="008028BA">
      <w:pPr>
        <w:spacing w:after="120"/>
        <w:ind w:left="1083" w:right="1270"/>
        <w:jc w:val="both"/>
        <w:outlineLvl w:val="0"/>
        <w:rPr>
          <w:ins w:id="1558" w:author="Forfatter"/>
          <w:b/>
          <w:bCs/>
          <w:color w:val="000000" w:themeColor="text1"/>
          <w:sz w:val="24"/>
          <w:szCs w:val="24"/>
        </w:rPr>
      </w:pPr>
      <w:bookmarkStart w:id="1559" w:name="_Toc216426294"/>
      <w:ins w:id="1560" w:author="Forfatter">
        <w:r w:rsidRPr="00044271">
          <w:rPr>
            <w:b/>
            <w:bCs/>
            <w:color w:val="000000" w:themeColor="text1"/>
            <w:sz w:val="24"/>
            <w:szCs w:val="24"/>
          </w:rPr>
          <w:t>Regulation 25 Alt.</w:t>
        </w:r>
        <w:bookmarkEnd w:id="1559"/>
      </w:ins>
    </w:p>
    <w:p w14:paraId="6D1272EC" w14:textId="597F9A2F" w:rsidR="00044271" w:rsidRPr="00044271" w:rsidRDefault="00044271" w:rsidP="008028BA">
      <w:pPr>
        <w:spacing w:after="120"/>
        <w:ind w:left="1083" w:right="1270"/>
        <w:jc w:val="both"/>
        <w:outlineLvl w:val="0"/>
        <w:rPr>
          <w:ins w:id="1561" w:author="Forfatter"/>
          <w:b/>
          <w:bCs/>
          <w:color w:val="000000" w:themeColor="text1"/>
          <w:sz w:val="24"/>
          <w:szCs w:val="24"/>
        </w:rPr>
      </w:pPr>
      <w:bookmarkStart w:id="1562" w:name="_Toc216426295"/>
      <w:ins w:id="1563" w:author="Forfatter">
        <w:r w:rsidRPr="00044271">
          <w:rPr>
            <w:b/>
            <w:bCs/>
            <w:color w:val="000000" w:themeColor="text1"/>
            <w:sz w:val="24"/>
            <w:szCs w:val="24"/>
          </w:rPr>
          <w:t>Documents to be submitted prior to production</w:t>
        </w:r>
        <w:bookmarkEnd w:id="1562"/>
      </w:ins>
    </w:p>
    <w:p w14:paraId="31CFDF1D" w14:textId="0FEE51E6" w:rsidR="00044271" w:rsidRDefault="00044271" w:rsidP="00044271">
      <w:pPr>
        <w:spacing w:after="120"/>
        <w:ind w:left="1083" w:right="1270"/>
        <w:jc w:val="both"/>
        <w:rPr>
          <w:ins w:id="1564" w:author="Forfatter"/>
          <w:color w:val="000000" w:themeColor="text1"/>
        </w:rPr>
      </w:pPr>
    </w:p>
    <w:p w14:paraId="0BCC81DE" w14:textId="3D6BF3EC" w:rsidR="00044271" w:rsidRDefault="00044271" w:rsidP="00044271">
      <w:pPr>
        <w:spacing w:after="120"/>
        <w:ind w:left="1083" w:right="1270"/>
        <w:jc w:val="both"/>
        <w:rPr>
          <w:ins w:id="1565" w:author="Forfatter"/>
          <w:color w:val="000000" w:themeColor="text1"/>
        </w:rPr>
      </w:pPr>
      <w:ins w:id="1566" w:author="Forfatter">
        <w:r>
          <w:rPr>
            <w:color w:val="000000" w:themeColor="text1"/>
          </w:rPr>
          <w:t xml:space="preserve">1. </w:t>
        </w:r>
        <w:r>
          <w:rPr>
            <w:color w:val="000000" w:themeColor="text1"/>
          </w:rPr>
          <w:tab/>
          <w:t>A Contractor</w:t>
        </w:r>
        <w:r w:rsidRPr="004E1C0A">
          <w:rPr>
            <w:color w:val="000000" w:themeColor="text1"/>
          </w:rPr>
          <w:t xml:space="preserve"> must obtain the agreement of the Council before commencing </w:t>
        </w:r>
        <w:r>
          <w:rPr>
            <w:color w:val="000000" w:themeColor="text1"/>
          </w:rPr>
          <w:t xml:space="preserve"> </w:t>
        </w:r>
        <w:r w:rsidRPr="004E1C0A">
          <w:rPr>
            <w:color w:val="000000" w:themeColor="text1"/>
          </w:rPr>
          <w:t>Commercial Production.</w:t>
        </w:r>
      </w:ins>
    </w:p>
    <w:p w14:paraId="0BAD52DE" w14:textId="3481B16C" w:rsidR="00044271" w:rsidRDefault="00044271" w:rsidP="00044271">
      <w:pPr>
        <w:spacing w:after="120"/>
        <w:ind w:left="1083" w:right="1270"/>
        <w:jc w:val="both"/>
        <w:rPr>
          <w:ins w:id="1567" w:author="Forfatter"/>
          <w:color w:val="000000" w:themeColor="text1"/>
        </w:rPr>
      </w:pPr>
      <w:ins w:id="1568" w:author="Forfatter">
        <w:r w:rsidRPr="004E1C0A">
          <w:rPr>
            <w:color w:val="000000" w:themeColor="text1"/>
          </w:rPr>
          <w:t xml:space="preserve">2. </w:t>
        </w:r>
        <w:r>
          <w:rPr>
            <w:color w:val="000000" w:themeColor="text1"/>
          </w:rPr>
          <w:tab/>
        </w:r>
        <w:r w:rsidRPr="004E1C0A">
          <w:rPr>
            <w:color w:val="000000" w:themeColor="text1"/>
          </w:rPr>
          <w:t xml:space="preserve">At least 12 months prior to a proposed date of commencement of Commercial </w:t>
        </w:r>
        <w:r>
          <w:rPr>
            <w:color w:val="000000" w:themeColor="text1"/>
          </w:rPr>
          <w:t xml:space="preserve"> </w:t>
        </w:r>
        <w:r w:rsidRPr="004E1C0A">
          <w:rPr>
            <w:color w:val="000000" w:themeColor="text1"/>
          </w:rPr>
          <w:t>Production, the Contractor shall notify the Secretary-General of its intention to</w:t>
        </w:r>
        <w:r>
          <w:rPr>
            <w:color w:val="000000" w:themeColor="text1"/>
          </w:rPr>
          <w:t xml:space="preserve"> </w:t>
        </w:r>
        <w:r w:rsidRPr="004E1C0A">
          <w:rPr>
            <w:color w:val="000000" w:themeColor="text1"/>
          </w:rPr>
          <w:t>commence Commercial Production on that date.</w:t>
        </w:r>
      </w:ins>
    </w:p>
    <w:p w14:paraId="3D56D6F3" w14:textId="70966D21" w:rsidR="00044271" w:rsidRPr="004E1C0A" w:rsidRDefault="00044271" w:rsidP="00044271">
      <w:pPr>
        <w:spacing w:after="120"/>
        <w:ind w:left="1083" w:right="1270"/>
        <w:jc w:val="both"/>
        <w:rPr>
          <w:ins w:id="1569" w:author="Forfatter"/>
          <w:color w:val="000000" w:themeColor="text1"/>
        </w:rPr>
      </w:pPr>
      <w:ins w:id="1570" w:author="Forfatter">
        <w:r w:rsidRPr="004E1C0A">
          <w:rPr>
            <w:color w:val="000000" w:themeColor="text1"/>
          </w:rPr>
          <w:t xml:space="preserve">3. </w:t>
        </w:r>
        <w:r>
          <w:rPr>
            <w:color w:val="000000" w:themeColor="text1"/>
          </w:rPr>
          <w:tab/>
        </w:r>
        <w:r w:rsidRPr="004E1C0A">
          <w:rPr>
            <w:color w:val="000000" w:themeColor="text1"/>
          </w:rPr>
          <w:t xml:space="preserve">The notification from the Contractor under paragraph 1 shall, taking into account </w:t>
        </w:r>
        <w:r>
          <w:rPr>
            <w:color w:val="000000" w:themeColor="text1"/>
          </w:rPr>
          <w:t xml:space="preserve"> </w:t>
        </w:r>
        <w:r w:rsidRPr="004E1C0A">
          <w:rPr>
            <w:color w:val="000000" w:themeColor="text1"/>
          </w:rPr>
          <w:t xml:space="preserve">any new information obtained since the </w:t>
        </w:r>
        <w:r w:rsidR="00AA3887">
          <w:rPr>
            <w:color w:val="000000" w:themeColor="text1"/>
          </w:rPr>
          <w:t xml:space="preserve">award of the Exploitation </w:t>
        </w:r>
        <w:r w:rsidRPr="004E1C0A">
          <w:rPr>
            <w:color w:val="000000" w:themeColor="text1"/>
          </w:rPr>
          <w:t>Contract, include either:</w:t>
        </w:r>
      </w:ins>
    </w:p>
    <w:p w14:paraId="4780F6BA" w14:textId="52B0412A" w:rsidR="00044271" w:rsidRPr="004E1C0A" w:rsidRDefault="00044271" w:rsidP="00044271">
      <w:pPr>
        <w:spacing w:after="120"/>
        <w:ind w:left="1083" w:right="1270" w:firstLine="357"/>
        <w:jc w:val="both"/>
        <w:rPr>
          <w:ins w:id="1571" w:author="Forfatter"/>
          <w:color w:val="000000" w:themeColor="text1"/>
        </w:rPr>
      </w:pPr>
      <w:ins w:id="1572" w:author="Forfatter">
        <w:r>
          <w:rPr>
            <w:color w:val="000000" w:themeColor="text1"/>
          </w:rPr>
          <w:t>(</w:t>
        </w:r>
        <w:r w:rsidRPr="004E1C0A">
          <w:rPr>
            <w:color w:val="000000" w:themeColor="text1"/>
          </w:rPr>
          <w:t>a</w:t>
        </w:r>
        <w:r>
          <w:rPr>
            <w:color w:val="000000" w:themeColor="text1"/>
          </w:rPr>
          <w:t>)</w:t>
        </w:r>
        <w:r w:rsidRPr="004E1C0A">
          <w:rPr>
            <w:color w:val="000000" w:themeColor="text1"/>
          </w:rPr>
          <w:t xml:space="preserve"> a confirmation that no amendment to the Plan of Work is required, or</w:t>
        </w:r>
      </w:ins>
    </w:p>
    <w:p w14:paraId="39861E3B" w14:textId="7164AEA6" w:rsidR="00044271" w:rsidRPr="004E1C0A" w:rsidRDefault="00044271" w:rsidP="00044271">
      <w:pPr>
        <w:spacing w:after="120"/>
        <w:ind w:left="1083" w:right="1270" w:firstLine="357"/>
        <w:jc w:val="both"/>
        <w:rPr>
          <w:ins w:id="1573" w:author="Forfatter"/>
          <w:color w:val="000000" w:themeColor="text1"/>
        </w:rPr>
      </w:pPr>
      <w:ins w:id="1574" w:author="Forfatter">
        <w:r>
          <w:rPr>
            <w:color w:val="000000" w:themeColor="text1"/>
          </w:rPr>
          <w:lastRenderedPageBreak/>
          <w:t>(b)</w:t>
        </w:r>
        <w:r w:rsidRPr="004E1C0A">
          <w:rPr>
            <w:color w:val="000000" w:themeColor="text1"/>
          </w:rPr>
          <w:t xml:space="preserve"> </w:t>
        </w:r>
        <w:r>
          <w:rPr>
            <w:color w:val="000000" w:themeColor="text1"/>
          </w:rPr>
          <w:t xml:space="preserve">a </w:t>
        </w:r>
        <w:r w:rsidRPr="004E1C0A">
          <w:rPr>
            <w:color w:val="000000" w:themeColor="text1"/>
          </w:rPr>
          <w:t xml:space="preserve">Plan of Work revised in accordance with regulation 57. </w:t>
        </w:r>
      </w:ins>
    </w:p>
    <w:p w14:paraId="666885B2" w14:textId="3B67FC2E" w:rsidR="00044271" w:rsidRPr="004E1C0A" w:rsidRDefault="00044271" w:rsidP="00044271">
      <w:pPr>
        <w:spacing w:after="120"/>
        <w:ind w:left="1083" w:right="1270"/>
        <w:jc w:val="both"/>
        <w:rPr>
          <w:ins w:id="1575" w:author="Forfatter"/>
          <w:color w:val="000000" w:themeColor="text1"/>
        </w:rPr>
      </w:pPr>
      <w:ins w:id="1576" w:author="Forfatter">
        <w:r w:rsidRPr="004E1C0A">
          <w:rPr>
            <w:color w:val="000000" w:themeColor="text1"/>
          </w:rPr>
          <w:t xml:space="preserve">4. The Secretary-General shall promptly forward the notification to the Commission </w:t>
        </w:r>
        <w:r>
          <w:rPr>
            <w:color w:val="000000" w:themeColor="text1"/>
          </w:rPr>
          <w:t xml:space="preserve"> </w:t>
        </w:r>
        <w:r w:rsidRPr="004E1C0A">
          <w:rPr>
            <w:color w:val="000000" w:themeColor="text1"/>
          </w:rPr>
          <w:t xml:space="preserve">and the Council. The Commission shall conduct a consultation with Stakeholders and shall prepare a report and recommendation to the Council on whether to agree to the proposed date of commencement of Commercial Production, in accordance with the applicable Standards and taking into account </w:t>
        </w:r>
        <w:r w:rsidR="00A05A6C">
          <w:rPr>
            <w:color w:val="000000" w:themeColor="text1"/>
          </w:rPr>
          <w:t xml:space="preserve">the </w:t>
        </w:r>
        <w:r w:rsidRPr="004E1C0A">
          <w:rPr>
            <w:color w:val="000000" w:themeColor="text1"/>
          </w:rPr>
          <w:t>Guidelines.</w:t>
        </w:r>
      </w:ins>
    </w:p>
    <w:p w14:paraId="131A5355" w14:textId="124FE82A" w:rsidR="00044271" w:rsidRPr="00FD3189" w:rsidRDefault="00044271" w:rsidP="00044271">
      <w:pPr>
        <w:spacing w:after="120"/>
        <w:ind w:left="1083" w:right="1270"/>
        <w:jc w:val="both"/>
        <w:rPr>
          <w:ins w:id="1577" w:author="Forfatter"/>
          <w:color w:val="000000" w:themeColor="text1"/>
        </w:rPr>
      </w:pPr>
      <w:ins w:id="1578" w:author="Forfatter">
        <w:r w:rsidRPr="004E1C0A">
          <w:rPr>
            <w:color w:val="000000" w:themeColor="text1"/>
          </w:rPr>
          <w:t>5. The Council shall decide, giving reasons, whether to agree to the proposed date of Commercial Production. Where the decision is not to agree to commencement of Commercial Production, the Council shall indicate any actions it requires from the</w:t>
        </w:r>
        <w:r>
          <w:rPr>
            <w:color w:val="000000" w:themeColor="text1"/>
          </w:rPr>
          <w:t xml:space="preserve"> Contractor to progress towards a new date of commencement of Commercial Production. The Contractor shall comply with the decision of the Council. </w:t>
        </w:r>
      </w:ins>
    </w:p>
    <w:p w14:paraId="088EE5B1" w14:textId="64DBFDF8" w:rsidR="00FD0D39" w:rsidRDefault="00FD0D39" w:rsidP="00057C40">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A00" w:rsidRPr="00FD3189" w14:paraId="05FE0E95" w14:textId="77777777" w:rsidTr="00DC6462">
        <w:tc>
          <w:tcPr>
            <w:tcW w:w="7371" w:type="dxa"/>
            <w:shd w:val="clear" w:color="auto" w:fill="F2F2F2" w:themeFill="background1" w:themeFillShade="F2"/>
          </w:tcPr>
          <w:p w14:paraId="1B3F40BC" w14:textId="77777777" w:rsidR="005C7A00" w:rsidRPr="00FD3189" w:rsidRDefault="005C7A00" w:rsidP="002C03C5">
            <w:pPr>
              <w:spacing w:after="120"/>
              <w:jc w:val="both"/>
              <w:rPr>
                <w:b/>
                <w:bCs/>
                <w:color w:val="000000" w:themeColor="text1"/>
              </w:rPr>
            </w:pPr>
            <w:r w:rsidRPr="00FD3189">
              <w:rPr>
                <w:b/>
                <w:bCs/>
                <w:color w:val="000000" w:themeColor="text1"/>
              </w:rPr>
              <w:t>Comment</w:t>
            </w:r>
            <w:r>
              <w:rPr>
                <w:b/>
                <w:bCs/>
                <w:color w:val="000000" w:themeColor="text1"/>
              </w:rPr>
              <w:t>s</w:t>
            </w:r>
          </w:p>
          <w:p w14:paraId="775B41FD" w14:textId="25906D80" w:rsidR="00DA5DDF" w:rsidRDefault="00DA5DDF" w:rsidP="00744D50">
            <w:pPr>
              <w:pStyle w:val="Listeafsnit"/>
              <w:numPr>
                <w:ilvl w:val="0"/>
                <w:numId w:val="19"/>
              </w:numPr>
              <w:spacing w:after="120"/>
              <w:ind w:right="166"/>
              <w:jc w:val="both"/>
              <w:rPr>
                <w:color w:val="000000" w:themeColor="text1"/>
              </w:rPr>
            </w:pPr>
            <w:r>
              <w:rPr>
                <w:color w:val="000000" w:themeColor="text1"/>
              </w:rPr>
              <w:t>It has been suggested to omit the reference to Good Industry Practice, as this will be addressed under the applicable standard and guidelines.</w:t>
            </w:r>
          </w:p>
          <w:p w14:paraId="0FC7FB3D" w14:textId="427625DF" w:rsidR="00DA5DDF" w:rsidRPr="00DA5DDF" w:rsidRDefault="00DA5DDF" w:rsidP="00744D50">
            <w:pPr>
              <w:pStyle w:val="Listeafsnit"/>
              <w:numPr>
                <w:ilvl w:val="0"/>
                <w:numId w:val="19"/>
              </w:numPr>
              <w:spacing w:after="120"/>
              <w:ind w:right="166"/>
              <w:jc w:val="both"/>
              <w:rPr>
                <w:color w:val="000000" w:themeColor="text1"/>
              </w:rPr>
            </w:pPr>
            <w:r w:rsidRPr="00EB7E2C">
              <w:rPr>
                <w:color w:val="000000" w:themeColor="text1"/>
              </w:rPr>
              <w:t xml:space="preserve">It has been suggested to reconsider </w:t>
            </w:r>
            <w:r>
              <w:rPr>
                <w:color w:val="000000" w:themeColor="text1"/>
              </w:rPr>
              <w:t>this D</w:t>
            </w:r>
            <w:r w:rsidR="0029566B">
              <w:rPr>
                <w:color w:val="000000" w:themeColor="text1"/>
              </w:rPr>
              <w:t>R</w:t>
            </w:r>
            <w:r>
              <w:rPr>
                <w:color w:val="000000" w:themeColor="text1"/>
              </w:rPr>
              <w:t xml:space="preserve"> at a conceptual level</w:t>
            </w:r>
            <w:r w:rsidRPr="00EB7E2C">
              <w:rPr>
                <w:color w:val="000000" w:themeColor="text1"/>
              </w:rPr>
              <w:t xml:space="preserve">, including </w:t>
            </w:r>
            <w:r>
              <w:rPr>
                <w:color w:val="000000" w:themeColor="text1"/>
              </w:rPr>
              <w:t xml:space="preserve">the scope and content of </w:t>
            </w:r>
            <w:r w:rsidRPr="00EB7E2C">
              <w:rPr>
                <w:color w:val="000000" w:themeColor="text1"/>
              </w:rPr>
              <w:t xml:space="preserve">the Feasibility Study in this context. An alternative proposal has been put forward to </w:t>
            </w:r>
            <w:r>
              <w:rPr>
                <w:color w:val="000000" w:themeColor="text1"/>
              </w:rPr>
              <w:t xml:space="preserve">address </w:t>
            </w:r>
            <w:r w:rsidRPr="00EB7E2C">
              <w:rPr>
                <w:color w:val="000000" w:themeColor="text1"/>
              </w:rPr>
              <w:t xml:space="preserve">concerns </w:t>
            </w:r>
            <w:r>
              <w:rPr>
                <w:color w:val="000000" w:themeColor="text1"/>
              </w:rPr>
              <w:t xml:space="preserve">with </w:t>
            </w:r>
            <w:r w:rsidRPr="00EB7E2C">
              <w:rPr>
                <w:color w:val="000000" w:themeColor="text1"/>
              </w:rPr>
              <w:t xml:space="preserve">the original draft. </w:t>
            </w:r>
            <w:r w:rsidR="00ED6824" w:rsidRPr="00ED6824">
              <w:rPr>
                <w:b/>
                <w:bCs/>
                <w:color w:val="000000" w:themeColor="text1"/>
              </w:rPr>
              <w:t xml:space="preserve">Action: </w:t>
            </w:r>
            <w:r w:rsidRPr="00EB7E2C">
              <w:rPr>
                <w:b/>
                <w:bCs/>
                <w:color w:val="000000" w:themeColor="text1"/>
              </w:rPr>
              <w:t>The Council is invited to consider</w:t>
            </w:r>
            <w:r w:rsidRPr="00ED6824">
              <w:rPr>
                <w:b/>
                <w:color w:val="000000" w:themeColor="text1"/>
              </w:rPr>
              <w:t xml:space="preserve"> the preferred basis on which to continue its discussions.</w:t>
            </w:r>
          </w:p>
        </w:tc>
      </w:tr>
    </w:tbl>
    <w:p w14:paraId="3E7ABF2D" w14:textId="77777777" w:rsidR="005C7A00" w:rsidRPr="00FD3189" w:rsidRDefault="005C7A00" w:rsidP="00057C40">
      <w:pPr>
        <w:spacing w:after="120"/>
        <w:ind w:left="1083" w:right="1270"/>
        <w:jc w:val="both"/>
        <w:rPr>
          <w:color w:val="000000" w:themeColor="text1"/>
        </w:rPr>
      </w:pPr>
    </w:p>
    <w:p w14:paraId="57D81F9D" w14:textId="70DA8E65" w:rsidR="00FD0D39" w:rsidRPr="00FD3189" w:rsidRDefault="69C3C30B" w:rsidP="00057C40">
      <w:pPr>
        <w:pStyle w:val="Overskrift1"/>
        <w:ind w:left="1083"/>
        <w:rPr>
          <w:color w:val="000000" w:themeColor="text1"/>
          <w:sz w:val="24"/>
          <w:szCs w:val="24"/>
        </w:rPr>
      </w:pPr>
      <w:bookmarkStart w:id="1579" w:name="_Toc157149744"/>
      <w:bookmarkStart w:id="1580" w:name="_Toc216426296"/>
      <w:r w:rsidRPr="06A6A20D">
        <w:rPr>
          <w:rFonts w:ascii="Times New Roman" w:hAnsi="Times New Roman"/>
          <w:color w:val="000000" w:themeColor="text1"/>
          <w:sz w:val="24"/>
          <w:szCs w:val="24"/>
        </w:rPr>
        <w:t>Regulation 26</w:t>
      </w:r>
      <w:bookmarkEnd w:id="1579"/>
      <w:bookmarkEnd w:id="1580"/>
    </w:p>
    <w:p w14:paraId="0A886864" w14:textId="518BF194" w:rsidR="00FD0D39" w:rsidRPr="00FD3189" w:rsidRDefault="00912DC5" w:rsidP="006215A1">
      <w:pPr>
        <w:pStyle w:val="Overskrift1"/>
        <w:spacing w:after="120"/>
        <w:ind w:left="1083" w:right="1270"/>
        <w:jc w:val="both"/>
        <w:rPr>
          <w:color w:val="000000" w:themeColor="text1"/>
          <w:sz w:val="24"/>
          <w:szCs w:val="24"/>
        </w:rPr>
      </w:pPr>
      <w:bookmarkStart w:id="1581" w:name="_Toc157149745"/>
      <w:bookmarkStart w:id="1582" w:name="_Toc216426297"/>
      <w:ins w:id="1583" w:author="Forfatter">
        <w:r>
          <w:rPr>
            <w:rFonts w:ascii="Times New Roman" w:hAnsi="Times New Roman"/>
            <w:color w:val="000000" w:themeColor="text1"/>
            <w:sz w:val="24"/>
            <w:szCs w:val="24"/>
          </w:rPr>
          <w:t xml:space="preserve">Alt. 1 </w:t>
        </w:r>
      </w:ins>
      <w:r w:rsidR="6700E9DF" w:rsidRPr="00FD3189">
        <w:rPr>
          <w:rFonts w:ascii="Times New Roman" w:hAnsi="Times New Roman"/>
          <w:color w:val="000000" w:themeColor="text1"/>
          <w:sz w:val="24"/>
          <w:szCs w:val="24"/>
        </w:rPr>
        <w:t>Environmental Performance Guarantee</w:t>
      </w:r>
      <w:bookmarkEnd w:id="1581"/>
      <w:r w:rsidR="006215A1">
        <w:rPr>
          <w:rFonts w:ascii="Times New Roman" w:hAnsi="Times New Roman"/>
          <w:color w:val="000000" w:themeColor="text1"/>
          <w:sz w:val="24"/>
          <w:szCs w:val="24"/>
        </w:rPr>
        <w:t xml:space="preserve"> </w:t>
      </w:r>
      <w:ins w:id="1584" w:author="Forfatter">
        <w:r w:rsidR="00D07865">
          <w:rPr>
            <w:rFonts w:ascii="Times New Roman" w:hAnsi="Times New Roman"/>
            <w:color w:val="000000" w:themeColor="text1"/>
            <w:sz w:val="24"/>
            <w:szCs w:val="24"/>
          </w:rPr>
          <w:t>/</w:t>
        </w:r>
        <w:r w:rsidR="006215A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Alt. 2 </w:t>
        </w:r>
        <w:r w:rsidR="00C84EF7">
          <w:rPr>
            <w:rFonts w:ascii="Times New Roman" w:hAnsi="Times New Roman"/>
            <w:color w:val="000000" w:themeColor="text1"/>
            <w:sz w:val="24"/>
            <w:szCs w:val="24"/>
          </w:rPr>
          <w:t>Decommissioning and Emergency Response Guarantee</w:t>
        </w:r>
        <w:r>
          <w:rPr>
            <w:rFonts w:ascii="Times New Roman" w:hAnsi="Times New Roman"/>
            <w:color w:val="000000" w:themeColor="text1"/>
            <w:sz w:val="24"/>
            <w:szCs w:val="24"/>
          </w:rPr>
          <w:t>/Alt. 3 Closure Guarantee</w:t>
        </w:r>
      </w:ins>
      <w:bookmarkEnd w:id="1582"/>
      <w:r w:rsidR="6700E9DF" w:rsidRPr="00FD3189">
        <w:rPr>
          <w:rFonts w:ascii="Times New Roman" w:hAnsi="Times New Roman"/>
          <w:color w:val="000000" w:themeColor="text1"/>
          <w:sz w:val="24"/>
          <w:szCs w:val="24"/>
        </w:rPr>
        <w:t xml:space="preserve"> </w:t>
      </w:r>
    </w:p>
    <w:p w14:paraId="2094BCD7" w14:textId="1E2F4536" w:rsidR="00FD0D39" w:rsidRPr="00FD3189"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Pr="00FD3189">
        <w:rPr>
          <w:color w:val="000000" w:themeColor="text1"/>
        </w:rPr>
        <w:t xml:space="preserve">A Contractor shall lodge an Environmental Performance Guarantee in favour of the Authority </w:t>
      </w:r>
      <w:ins w:id="1585" w:author="Forfatter">
        <w:del w:id="1586" w:author="Forfatter">
          <w:r w:rsidR="000B645E">
            <w:rPr>
              <w:color w:val="000000" w:themeColor="text1"/>
            </w:rPr>
            <w:delText>[</w:delText>
          </w:r>
        </w:del>
      </w:ins>
      <w:del w:id="1587" w:author="Forfatter">
        <w:r w:rsidRPr="00FD3189">
          <w:rPr>
            <w:color w:val="000000" w:themeColor="text1"/>
          </w:rPr>
          <w:delText>and no later than</w:delText>
        </w:r>
        <w:r w:rsidR="000B645E">
          <w:rPr>
            <w:color w:val="000000" w:themeColor="text1"/>
          </w:rPr>
          <w:delText xml:space="preserve"> [30</w:delText>
        </w:r>
      </w:del>
      <w:ins w:id="1588" w:author="Forfatter">
        <w:del w:id="1589" w:author="Forfatter">
          <w:r w:rsidR="00893F45">
            <w:rPr>
              <w:color w:val="000000" w:themeColor="text1"/>
            </w:rPr>
            <w:delText>/60</w:delText>
          </w:r>
        </w:del>
      </w:ins>
      <w:del w:id="1590" w:author="Forfatter">
        <w:r w:rsidR="000B645E">
          <w:rPr>
            <w:color w:val="000000" w:themeColor="text1"/>
          </w:rPr>
          <w:delText xml:space="preserve"> Days before]</w:delText>
        </w:r>
        <w:r w:rsidRPr="00FD3189">
          <w:rPr>
            <w:color w:val="000000" w:themeColor="text1"/>
          </w:rPr>
          <w:delText xml:space="preserve"> the commencement date of Commercial </w:delText>
        </w:r>
        <w:r w:rsidRPr="00FD3189" w:rsidDel="00E05D36">
          <w:rPr>
            <w:color w:val="000000" w:themeColor="text1"/>
          </w:rPr>
          <w:delText>Production</w:delText>
        </w:r>
        <w:r w:rsidR="000B645E">
          <w:rPr>
            <w:color w:val="000000" w:themeColor="text1"/>
          </w:rPr>
          <w:delText>] / [</w:delText>
        </w:r>
      </w:del>
      <w:r w:rsidR="000B645E">
        <w:rPr>
          <w:color w:val="000000" w:themeColor="text1"/>
        </w:rPr>
        <w:t xml:space="preserve">on execution of the </w:t>
      </w:r>
      <w:r w:rsidR="00977250">
        <w:rPr>
          <w:color w:val="000000" w:themeColor="text1"/>
        </w:rPr>
        <w:t xml:space="preserve">Exploitation </w:t>
      </w:r>
      <w:r w:rsidR="000B645E">
        <w:rPr>
          <w:color w:val="000000" w:themeColor="text1"/>
        </w:rPr>
        <w:t>Contract</w:t>
      </w:r>
      <w:del w:id="1591" w:author="Forfatter">
        <w:r w:rsidR="000B645E">
          <w:rPr>
            <w:color w:val="000000" w:themeColor="text1"/>
          </w:rPr>
          <w:delText>]</w:delText>
        </w:r>
        <w:r w:rsidRPr="00FD3189">
          <w:rPr>
            <w:color w:val="000000" w:themeColor="text1"/>
          </w:rPr>
          <w:delText xml:space="preserve"> in the Mining Area.</w:delText>
        </w:r>
      </w:del>
      <w:ins w:id="1592" w:author="Forfatter">
        <w:r w:rsidR="0037029A">
          <w:rPr>
            <w:color w:val="000000" w:themeColor="text1"/>
          </w:rPr>
          <w:t>.</w:t>
        </w:r>
      </w:ins>
      <w:r w:rsidRPr="00FD3189">
        <w:rPr>
          <w:color w:val="000000" w:themeColor="text1"/>
        </w:rPr>
        <w:t xml:space="preserve"> </w:t>
      </w:r>
    </w:p>
    <w:p w14:paraId="15682141" w14:textId="6A85878C" w:rsidR="00FD0D39" w:rsidRPr="00FD3189" w:rsidRDefault="6700E9DF" w:rsidP="009121F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required form and amount of the Environmental Performance Guarantee shall be </w:t>
      </w:r>
      <w:ins w:id="1593" w:author="Forfatter">
        <w:r w:rsidR="00AA3556">
          <w:rPr>
            <w:color w:val="000000" w:themeColor="text1"/>
          </w:rPr>
          <w:t>included in the Plan of Work</w:t>
        </w:r>
      </w:ins>
      <w:r w:rsidRPr="00FD3189">
        <w:rPr>
          <w:color w:val="000000" w:themeColor="text1"/>
        </w:rPr>
        <w:t xml:space="preserve"> </w:t>
      </w:r>
      <w:del w:id="1594" w:author="Forfatter">
        <w:r w:rsidRPr="00FD3189">
          <w:rPr>
            <w:color w:val="000000" w:themeColor="text1"/>
          </w:rPr>
          <w:delText xml:space="preserve">[assessed and recommended by the Commission and] determined [by the Council] </w:delText>
        </w:r>
        <w:r w:rsidR="000B645E">
          <w:rPr>
            <w:color w:val="000000" w:themeColor="text1"/>
          </w:rPr>
          <w:delText xml:space="preserve">[at the time the Council approves the Plan of Work for Exploitation activities] </w:delText>
        </w:r>
      </w:del>
      <w:r w:rsidRPr="00FD3189">
        <w:rPr>
          <w:color w:val="000000" w:themeColor="text1"/>
        </w:rPr>
        <w:t xml:space="preserve">according to the applicable Standards and take </w:t>
      </w:r>
      <w:r w:rsidR="00EF4AE3" w:rsidRPr="00FD3189">
        <w:rPr>
          <w:color w:val="000000" w:themeColor="text1"/>
        </w:rPr>
        <w:t xml:space="preserve">into </w:t>
      </w:r>
      <w:r w:rsidR="00A05A6C">
        <w:rPr>
          <w:color w:val="000000" w:themeColor="text1"/>
        </w:rPr>
        <w:t>account the</w:t>
      </w:r>
      <w:r w:rsidRPr="00FD3189">
        <w:rPr>
          <w:color w:val="000000" w:themeColor="text1"/>
        </w:rPr>
        <w:t xml:space="preserve"> Guideline</w:t>
      </w:r>
      <w:r w:rsidR="00EF4AE3" w:rsidRPr="00FD3189">
        <w:rPr>
          <w:color w:val="000000" w:themeColor="text1"/>
        </w:rPr>
        <w:t>s</w:t>
      </w:r>
      <w:del w:id="1595" w:author="Forfatter">
        <w:r w:rsidRPr="00FD3189">
          <w:rPr>
            <w:color w:val="000000" w:themeColor="text1"/>
          </w:rPr>
          <w:delText>,</w:delText>
        </w:r>
      </w:del>
      <w:r w:rsidRPr="00FD3189">
        <w:rPr>
          <w:color w:val="000000" w:themeColor="text1"/>
        </w:rPr>
        <w:t xml:space="preserve"> and shall reflect the forecasted costs required for</w:t>
      </w:r>
      <w:r w:rsidR="000B645E">
        <w:rPr>
          <w:color w:val="000000" w:themeColor="text1"/>
        </w:rPr>
        <w:t xml:space="preserve"> implementation of the Contractor’s Closure Plan and Emergency Response and Conti</w:t>
      </w:r>
      <w:r w:rsidR="00985B6E">
        <w:rPr>
          <w:color w:val="000000" w:themeColor="text1"/>
        </w:rPr>
        <w:t>n</w:t>
      </w:r>
      <w:r w:rsidR="000B645E">
        <w:rPr>
          <w:color w:val="000000" w:themeColor="text1"/>
        </w:rPr>
        <w:t>gency Plan.</w:t>
      </w:r>
      <w:r w:rsidR="00FD0D39" w:rsidRPr="00FD3189" w:rsidDel="000B645E">
        <w:rPr>
          <w:color w:val="000000" w:themeColor="text1"/>
        </w:rPr>
        <w:t xml:space="preserve"> </w:t>
      </w:r>
    </w:p>
    <w:p w14:paraId="19E62990" w14:textId="5C4237A0" w:rsidR="000B645E"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ins w:id="1596" w:author="Forfatter">
        <w:r w:rsidR="00A25B4D">
          <w:rPr>
            <w:color w:val="000000" w:themeColor="text1"/>
          </w:rPr>
          <w:t>[</w:t>
        </w:r>
      </w:ins>
      <w:r w:rsidRPr="00FD3189">
        <w:rPr>
          <w:color w:val="000000" w:themeColor="text1"/>
        </w:rPr>
        <w:t>The amount of an Environmental Performance Guarantee may be provided by way of instalments over a specified period</w:t>
      </w:r>
      <w:ins w:id="1597" w:author="Forfatter">
        <w:r w:rsidR="00A25B4D">
          <w:rPr>
            <w:color w:val="000000" w:themeColor="text1"/>
          </w:rPr>
          <w:t>]</w:t>
        </w:r>
      </w:ins>
      <w:del w:id="1598" w:author="Forfatter">
        <w:r w:rsidR="00B136CC" w:rsidDel="006F76FC">
          <w:rPr>
            <w:color w:val="000000" w:themeColor="text1"/>
          </w:rPr>
          <w:delText xml:space="preserve"> [or a Performance Security provided by the qualified commercial bank]</w:delText>
        </w:r>
      </w:del>
      <w:r w:rsidRPr="00FD3189">
        <w:rPr>
          <w:color w:val="000000" w:themeColor="text1"/>
        </w:rPr>
        <w:t xml:space="preserve">. </w:t>
      </w:r>
      <w:ins w:id="1599" w:author="Forfatter">
        <w:del w:id="1600" w:author="Forfatter">
          <w:r w:rsidR="00B136CC" w:rsidDel="008529FE">
            <w:rPr>
              <w:color w:val="000000" w:themeColor="text1"/>
            </w:rPr>
            <w:delText>[</w:delText>
          </w:r>
        </w:del>
      </w:ins>
      <w:r w:rsidR="00FD0D39" w:rsidRPr="00FD3189">
        <w:rPr>
          <w:color w:val="000000" w:themeColor="text1"/>
        </w:rPr>
        <w:t xml:space="preserve">In such cases, </w:t>
      </w:r>
      <w:ins w:id="1601" w:author="Forfatter">
        <w:r w:rsidR="0051305A">
          <w:rPr>
            <w:color w:val="000000" w:themeColor="text1"/>
          </w:rPr>
          <w:t>C</w:t>
        </w:r>
      </w:ins>
      <w:del w:id="1602" w:author="Forfatter">
        <w:r w:rsidR="00FD0D39" w:rsidRPr="00FD3189" w:rsidDel="0051305A">
          <w:rPr>
            <w:color w:val="000000" w:themeColor="text1"/>
          </w:rPr>
          <w:delText>c</w:delText>
        </w:r>
      </w:del>
      <w:r w:rsidR="00FD0D39" w:rsidRPr="00FD3189">
        <w:rPr>
          <w:color w:val="000000" w:themeColor="text1"/>
        </w:rPr>
        <w:t xml:space="preserve">ommercial </w:t>
      </w:r>
      <w:ins w:id="1603" w:author="Forfatter">
        <w:r w:rsidR="0051305A">
          <w:rPr>
            <w:color w:val="000000" w:themeColor="text1"/>
          </w:rPr>
          <w:t>P</w:t>
        </w:r>
      </w:ins>
      <w:del w:id="1604" w:author="Forfatter">
        <w:r w:rsidR="00FD0D39" w:rsidRPr="00FD3189">
          <w:rPr>
            <w:color w:val="000000" w:themeColor="text1"/>
          </w:rPr>
          <w:delText>p</w:delText>
        </w:r>
      </w:del>
      <w:r w:rsidR="00FD0D39" w:rsidRPr="00FD3189">
        <w:rPr>
          <w:color w:val="000000" w:themeColor="text1"/>
        </w:rPr>
        <w:t>roduction may only commence once the full amount has been provided.</w:t>
      </w:r>
      <w:del w:id="1605" w:author="Forfatter">
        <w:r w:rsidR="00B136CC" w:rsidDel="008529FE">
          <w:rPr>
            <w:color w:val="000000" w:themeColor="text1"/>
          </w:rPr>
          <w:delText>]</w:delText>
        </w:r>
      </w:del>
    </w:p>
    <w:p w14:paraId="2D022544" w14:textId="66697DDB" w:rsidR="000B645E" w:rsidRDefault="00394AD1" w:rsidP="00057C40">
      <w:pPr>
        <w:spacing w:after="120"/>
        <w:ind w:left="1083" w:right="1270"/>
        <w:jc w:val="both"/>
        <w:rPr>
          <w:color w:val="000000" w:themeColor="text1"/>
        </w:rPr>
      </w:pPr>
      <w:r>
        <w:rPr>
          <w:color w:val="000000" w:themeColor="text1"/>
        </w:rPr>
        <w:t>[</w:t>
      </w:r>
      <w:r w:rsidR="000B645E">
        <w:rPr>
          <w:color w:val="000000" w:themeColor="text1"/>
        </w:rPr>
        <w:t>3.</w:t>
      </w:r>
      <w:r w:rsidR="003D058A">
        <w:rPr>
          <w:color w:val="000000" w:themeColor="text1"/>
        </w:rPr>
        <w:t xml:space="preserve"> </w:t>
      </w:r>
      <w:r w:rsidR="000B645E">
        <w:rPr>
          <w:color w:val="000000" w:themeColor="text1"/>
        </w:rPr>
        <w:t xml:space="preserve">bis The Environmental Performance Guarantee shall take the form of a letter of credit or security bond </w:t>
      </w:r>
      <w:del w:id="1606" w:author="Forfatter">
        <w:r w:rsidR="000B645E">
          <w:rPr>
            <w:color w:val="000000" w:themeColor="text1"/>
          </w:rPr>
          <w:delText xml:space="preserve">guaranteed by a reputable financial institution </w:delText>
        </w:r>
      </w:del>
      <w:r w:rsidR="000B645E">
        <w:rPr>
          <w:color w:val="000000" w:themeColor="text1"/>
        </w:rPr>
        <w:t xml:space="preserve">and meet the </w:t>
      </w:r>
      <w:ins w:id="1607" w:author="Forfatter">
        <w:r w:rsidR="00F27209">
          <w:rPr>
            <w:color w:val="000000" w:themeColor="text1"/>
          </w:rPr>
          <w:t xml:space="preserve">other </w:t>
        </w:r>
      </w:ins>
      <w:r w:rsidR="000B645E">
        <w:rPr>
          <w:color w:val="000000" w:themeColor="text1"/>
        </w:rPr>
        <w:t>financial criteria</w:t>
      </w:r>
      <w:del w:id="1608" w:author="Forfatter">
        <w:r w:rsidR="000B645E">
          <w:rPr>
            <w:color w:val="000000" w:themeColor="text1"/>
          </w:rPr>
          <w:delText>s</w:delText>
        </w:r>
      </w:del>
      <w:r w:rsidR="000B645E">
        <w:rPr>
          <w:color w:val="000000" w:themeColor="text1"/>
        </w:rPr>
        <w:t xml:space="preserve"> </w:t>
      </w:r>
      <w:ins w:id="1609" w:author="Forfatter">
        <w:r w:rsidR="00F27209">
          <w:rPr>
            <w:color w:val="000000" w:themeColor="text1"/>
          </w:rPr>
          <w:t xml:space="preserve">provided for </w:t>
        </w:r>
      </w:ins>
      <w:del w:id="1610" w:author="Forfatter">
        <w:r w:rsidR="000B645E">
          <w:rPr>
            <w:color w:val="000000" w:themeColor="text1"/>
          </w:rPr>
          <w:delText>set out</w:delText>
        </w:r>
      </w:del>
      <w:r w:rsidR="000B645E">
        <w:rPr>
          <w:color w:val="000000" w:themeColor="text1"/>
        </w:rPr>
        <w:t xml:space="preserve"> in the </w:t>
      </w:r>
      <w:del w:id="1611" w:author="Forfatter">
        <w:r w:rsidR="000B645E">
          <w:rPr>
            <w:color w:val="000000" w:themeColor="text1"/>
          </w:rPr>
          <w:delText xml:space="preserve">applicable </w:delText>
        </w:r>
      </w:del>
      <w:r w:rsidR="000B645E">
        <w:rPr>
          <w:color w:val="000000" w:themeColor="text1"/>
        </w:rPr>
        <w:t>Standard</w:t>
      </w:r>
      <w:ins w:id="1612" w:author="Forfatter">
        <w:r w:rsidR="008C2EB4">
          <w:rPr>
            <w:color w:val="000000" w:themeColor="text1"/>
          </w:rPr>
          <w:t>.</w:t>
        </w:r>
      </w:ins>
      <w:del w:id="1613" w:author="Forfatter">
        <w:r w:rsidR="000B645E">
          <w:rPr>
            <w:color w:val="000000" w:themeColor="text1"/>
          </w:rPr>
          <w:delText xml:space="preserve"> and take into consideration Guidelines.</w:delText>
        </w:r>
      </w:del>
      <w:r w:rsidR="00EC1BFF">
        <w:rPr>
          <w:color w:val="000000" w:themeColor="text1"/>
        </w:rPr>
        <w:t>]</w:t>
      </w:r>
      <w:r w:rsidR="000B645E">
        <w:rPr>
          <w:color w:val="000000" w:themeColor="text1"/>
        </w:rPr>
        <w:t xml:space="preserve"> </w:t>
      </w:r>
    </w:p>
    <w:p w14:paraId="4122A412" w14:textId="0D82C8C1"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The amount of the Environmental Performance Guarantee shall be reviewed</w:t>
      </w:r>
      <w:r w:rsidR="00BC3628">
        <w:rPr>
          <w:color w:val="000000" w:themeColor="text1"/>
        </w:rPr>
        <w:t xml:space="preserve"> </w:t>
      </w:r>
      <w:ins w:id="1614" w:author="Forfatter">
        <w:r w:rsidR="00BC3628">
          <w:rPr>
            <w:color w:val="000000" w:themeColor="text1"/>
          </w:rPr>
          <w:t>by the Commission</w:t>
        </w:r>
      </w:ins>
      <w:r w:rsidRPr="00FD3189">
        <w:rPr>
          <w:color w:val="000000" w:themeColor="text1"/>
        </w:rPr>
        <w:t xml:space="preserve"> and updated</w:t>
      </w:r>
      <w:ins w:id="1615" w:author="Forfatter">
        <w:r w:rsidR="00F36B92">
          <w:rPr>
            <w:color w:val="000000" w:themeColor="text1"/>
          </w:rPr>
          <w:t xml:space="preserve"> by the Contractor</w:t>
        </w:r>
      </w:ins>
      <w:del w:id="1616" w:author="Forfatter">
        <w:r w:rsidRPr="00FD3189" w:rsidDel="00296957">
          <w:rPr>
            <w:color w:val="000000" w:themeColor="text1"/>
          </w:rPr>
          <w:delText xml:space="preserve"> [every five years]</w:delText>
        </w:r>
      </w:del>
      <w:r w:rsidRPr="00FD3189">
        <w:rPr>
          <w:color w:val="000000" w:themeColor="text1"/>
        </w:rPr>
        <w:t xml:space="preserve">: </w:t>
      </w:r>
    </w:p>
    <w:p w14:paraId="68FD1C8E" w14:textId="350DC41F"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w</w:t>
      </w:r>
      <w:r w:rsidRPr="00FD3189">
        <w:rPr>
          <w:color w:val="000000" w:themeColor="text1"/>
        </w:rPr>
        <w:t xml:space="preserve">here the Closure Plan is updated in accordance with these </w:t>
      </w:r>
      <w:r w:rsidR="00C3229D" w:rsidRPr="00FD3189">
        <w:rPr>
          <w:color w:val="000000" w:themeColor="text1"/>
        </w:rPr>
        <w:t>R</w:t>
      </w:r>
      <w:r w:rsidRPr="00FD3189">
        <w:rPr>
          <w:color w:val="000000" w:themeColor="text1"/>
        </w:rPr>
        <w:t xml:space="preserve">egulations; </w:t>
      </w:r>
      <w:r w:rsidR="00057C40" w:rsidRPr="00FD3189">
        <w:rPr>
          <w:color w:val="000000" w:themeColor="text1"/>
        </w:rPr>
        <w:t>or</w:t>
      </w:r>
    </w:p>
    <w:p w14:paraId="513D6181" w14:textId="51365C21" w:rsidR="00FD0D39" w:rsidRPr="00FD3189" w:rsidRDefault="00FD0D39" w:rsidP="00057C40">
      <w:pPr>
        <w:spacing w:after="120"/>
        <w:ind w:left="1083" w:right="1270"/>
        <w:jc w:val="both"/>
        <w:rPr>
          <w:color w:val="000000" w:themeColor="text1"/>
        </w:rPr>
      </w:pPr>
      <w:r w:rsidRPr="00FD3189">
        <w:rPr>
          <w:color w:val="000000" w:themeColor="text1"/>
        </w:rPr>
        <w:lastRenderedPageBreak/>
        <w:tab/>
        <w:t>(b)</w:t>
      </w:r>
      <w:r w:rsidR="00057C40" w:rsidRPr="00FD3189">
        <w:rPr>
          <w:color w:val="000000" w:themeColor="text1"/>
        </w:rPr>
        <w:t xml:space="preserve"> </w:t>
      </w:r>
      <w:r w:rsidR="00197F04">
        <w:rPr>
          <w:color w:val="000000" w:themeColor="text1"/>
        </w:rPr>
        <w:t>a</w:t>
      </w:r>
      <w:r w:rsidRPr="00FD3189">
        <w:rPr>
          <w:color w:val="000000" w:themeColor="text1"/>
        </w:rPr>
        <w:t xml:space="preserve">s the result of: </w:t>
      </w:r>
    </w:p>
    <w:p w14:paraId="3AD27D9C" w14:textId="11A2A796" w:rsidR="00FD0D39" w:rsidRPr="00FD3189" w:rsidRDefault="00FD0D39" w:rsidP="00057C40">
      <w:pPr>
        <w:spacing w:after="120"/>
        <w:ind w:left="1083" w:right="1270"/>
        <w:jc w:val="both"/>
        <w:rPr>
          <w:color w:val="000000" w:themeColor="text1"/>
        </w:rPr>
      </w:pPr>
      <w:r w:rsidRPr="00FD3189">
        <w:rPr>
          <w:color w:val="000000" w:themeColor="text1"/>
        </w:rPr>
        <w:tab/>
        <w:t>(i)</w:t>
      </w:r>
      <w:r w:rsidR="00057C40" w:rsidRPr="00FD3189">
        <w:rPr>
          <w:color w:val="000000" w:themeColor="text1"/>
        </w:rPr>
        <w:t xml:space="preserve"> </w:t>
      </w:r>
      <w:ins w:id="1617" w:author="Forfatter">
        <w:r w:rsidR="0083252A">
          <w:rPr>
            <w:color w:val="000000" w:themeColor="text1"/>
          </w:rPr>
          <w:t>a</w:t>
        </w:r>
      </w:ins>
      <w:del w:id="1618" w:author="Forfatter">
        <w:r w:rsidRPr="00FD3189">
          <w:rPr>
            <w:color w:val="000000" w:themeColor="text1"/>
          </w:rPr>
          <w:delText>A</w:delText>
        </w:r>
      </w:del>
      <w:r w:rsidRPr="00FD3189">
        <w:rPr>
          <w:color w:val="000000" w:themeColor="text1"/>
        </w:rPr>
        <w:t xml:space="preserve"> performance assessment under </w:t>
      </w:r>
      <w:r w:rsidR="00661696">
        <w:rPr>
          <w:color w:val="000000" w:themeColor="text1"/>
        </w:rPr>
        <w:t>r</w:t>
      </w:r>
      <w:r w:rsidRPr="00FD3189">
        <w:rPr>
          <w:color w:val="000000" w:themeColor="text1"/>
        </w:rPr>
        <w:t>egulation 52;</w:t>
      </w:r>
    </w:p>
    <w:p w14:paraId="3829AB28" w14:textId="5197B2BA" w:rsidR="00FD0D39" w:rsidRPr="00FD3189" w:rsidRDefault="00FD0D39" w:rsidP="00057C40">
      <w:pPr>
        <w:spacing w:after="120"/>
        <w:ind w:left="1083" w:right="1270"/>
        <w:jc w:val="both"/>
        <w:rPr>
          <w:color w:val="000000" w:themeColor="text1"/>
        </w:rPr>
      </w:pPr>
      <w:r w:rsidRPr="00FD3189">
        <w:rPr>
          <w:color w:val="000000" w:themeColor="text1"/>
        </w:rPr>
        <w:tab/>
        <w:t>(ii)</w:t>
      </w:r>
      <w:r w:rsidR="00057C40" w:rsidRPr="00FD3189">
        <w:rPr>
          <w:color w:val="000000" w:themeColor="text1"/>
        </w:rPr>
        <w:t xml:space="preserve"> </w:t>
      </w:r>
      <w:ins w:id="1619" w:author="Forfatter">
        <w:r w:rsidR="0083252A">
          <w:rPr>
            <w:color w:val="000000" w:themeColor="text1"/>
          </w:rPr>
          <w:t>a</w:t>
        </w:r>
      </w:ins>
      <w:del w:id="1620" w:author="Forfatter">
        <w:r w:rsidRPr="00FD3189">
          <w:rPr>
            <w:color w:val="000000" w:themeColor="text1"/>
          </w:rPr>
          <w:delText>A</w:delText>
        </w:r>
      </w:del>
      <w:r w:rsidRPr="00FD3189">
        <w:rPr>
          <w:color w:val="000000" w:themeColor="text1"/>
        </w:rPr>
        <w:t xml:space="preserve"> modification of a Plan of Work under </w:t>
      </w:r>
      <w:r w:rsidR="00661696">
        <w:rPr>
          <w:color w:val="000000" w:themeColor="text1"/>
        </w:rPr>
        <w:t>r</w:t>
      </w:r>
      <w:r w:rsidRPr="00FD3189">
        <w:rPr>
          <w:color w:val="000000" w:themeColor="text1"/>
        </w:rPr>
        <w:t xml:space="preserve">egulation 57; or </w:t>
      </w:r>
    </w:p>
    <w:p w14:paraId="2A08D694" w14:textId="6A540739" w:rsidR="00FD0D39" w:rsidRPr="00FD3189" w:rsidRDefault="00FD0D39" w:rsidP="00057C40">
      <w:pPr>
        <w:spacing w:after="120"/>
        <w:ind w:left="1083" w:right="1270"/>
        <w:jc w:val="both"/>
        <w:rPr>
          <w:color w:val="000000" w:themeColor="text1"/>
        </w:rPr>
      </w:pPr>
      <w:r w:rsidRPr="00FD3189">
        <w:rPr>
          <w:color w:val="000000" w:themeColor="text1"/>
        </w:rPr>
        <w:tab/>
        <w:t>(iii)</w:t>
      </w:r>
      <w:r w:rsidR="00057C40" w:rsidRPr="00FD3189">
        <w:rPr>
          <w:color w:val="000000" w:themeColor="text1"/>
        </w:rPr>
        <w:t xml:space="preserve"> </w:t>
      </w:r>
      <w:ins w:id="1621" w:author="Forfatter">
        <w:r w:rsidR="0083252A">
          <w:rPr>
            <w:color w:val="000000" w:themeColor="text1"/>
          </w:rPr>
          <w:t>a</w:t>
        </w:r>
      </w:ins>
      <w:del w:id="1622" w:author="Forfatter">
        <w:r w:rsidRPr="00FD3189">
          <w:rPr>
            <w:color w:val="000000" w:themeColor="text1"/>
          </w:rPr>
          <w:delText>A</w:delText>
        </w:r>
      </w:del>
      <w:r w:rsidRPr="00FD3189">
        <w:rPr>
          <w:color w:val="000000" w:themeColor="text1"/>
        </w:rPr>
        <w:t xml:space="preserve"> review of activities under a Plan of Work under </w:t>
      </w:r>
      <w:r w:rsidR="00661696">
        <w:rPr>
          <w:color w:val="000000" w:themeColor="text1"/>
        </w:rPr>
        <w:t>r</w:t>
      </w:r>
      <w:r w:rsidRPr="00FD3189">
        <w:rPr>
          <w:color w:val="000000" w:themeColor="text1"/>
        </w:rPr>
        <w:t xml:space="preserve">egulation 58;  </w:t>
      </w:r>
    </w:p>
    <w:p w14:paraId="301CB9D8" w14:textId="607CA9CA" w:rsidR="00FD0D39" w:rsidRPr="00FD3189" w:rsidRDefault="00FD0D39" w:rsidP="00057C40">
      <w:pPr>
        <w:spacing w:after="120"/>
        <w:ind w:left="1083" w:right="1270"/>
        <w:jc w:val="both"/>
        <w:rPr>
          <w:color w:val="000000" w:themeColor="text1"/>
        </w:rPr>
      </w:pPr>
      <w:r w:rsidRPr="00FD3189">
        <w:rPr>
          <w:color w:val="000000" w:themeColor="text1"/>
        </w:rPr>
        <w:tab/>
        <w:t>(c)</w:t>
      </w:r>
      <w:r w:rsidR="0064224A">
        <w:rPr>
          <w:color w:val="000000" w:themeColor="text1"/>
        </w:rPr>
        <w:t xml:space="preserve"> </w:t>
      </w:r>
      <w:r w:rsidR="00197F04">
        <w:rPr>
          <w:color w:val="000000" w:themeColor="text1"/>
        </w:rPr>
        <w:t>a</w:t>
      </w:r>
      <w:r w:rsidRPr="00FD3189">
        <w:rPr>
          <w:color w:val="000000" w:themeColor="text1"/>
        </w:rPr>
        <w:t xml:space="preserve">t the time of review by the Commission of a </w:t>
      </w:r>
      <w:r w:rsidR="00F40017" w:rsidRPr="00FD3189">
        <w:rPr>
          <w:color w:val="000000" w:themeColor="text1"/>
        </w:rPr>
        <w:t>F</w:t>
      </w:r>
      <w:r w:rsidRPr="00FD3189">
        <w:rPr>
          <w:color w:val="000000" w:themeColor="text1"/>
        </w:rPr>
        <w:t xml:space="preserve">inal Closure Plan under </w:t>
      </w:r>
      <w:r w:rsidR="00661696">
        <w:rPr>
          <w:color w:val="000000" w:themeColor="text1"/>
        </w:rPr>
        <w:t>r</w:t>
      </w:r>
      <w:r w:rsidRPr="00FD3189">
        <w:rPr>
          <w:color w:val="000000" w:themeColor="text1"/>
        </w:rPr>
        <w:t xml:space="preserve">egulation 60. </w:t>
      </w:r>
    </w:p>
    <w:p w14:paraId="59125149" w14:textId="725145BD" w:rsidR="00FD0D39" w:rsidRDefault="00FD0D39" w:rsidP="00057C40">
      <w:pPr>
        <w:spacing w:after="120"/>
        <w:ind w:left="1083" w:right="1270"/>
        <w:jc w:val="both"/>
        <w:rPr>
          <w:color w:val="000000" w:themeColor="text1"/>
        </w:rPr>
      </w:pPr>
      <w:r w:rsidRPr="00FD3189">
        <w:rPr>
          <w:color w:val="000000" w:themeColor="text1"/>
        </w:rPr>
        <w:tab/>
      </w:r>
      <w:ins w:id="1623" w:author="Forfatter">
        <w:r w:rsidR="000B645E">
          <w:rPr>
            <w:color w:val="000000" w:themeColor="text1"/>
          </w:rPr>
          <w:t>[</w:t>
        </w:r>
      </w:ins>
      <w:r w:rsidRPr="00FD3189">
        <w:rPr>
          <w:color w:val="000000" w:themeColor="text1"/>
        </w:rPr>
        <w:t>(d)</w:t>
      </w:r>
      <w:r w:rsidR="00F04A9C">
        <w:rPr>
          <w:color w:val="000000" w:themeColor="text1"/>
        </w:rPr>
        <w:t xml:space="preserve"> </w:t>
      </w:r>
      <w:ins w:id="1624" w:author="Forfatter">
        <w:r w:rsidR="00E05DB7">
          <w:rPr>
            <w:color w:val="000000" w:themeColor="text1"/>
          </w:rPr>
          <w:t>[</w:t>
        </w:r>
      </w:ins>
      <w:r w:rsidR="00197F04">
        <w:rPr>
          <w:color w:val="000000" w:themeColor="text1"/>
        </w:rPr>
        <w:t>a</w:t>
      </w:r>
      <w:r w:rsidR="000B645E">
        <w:rPr>
          <w:color w:val="000000" w:themeColor="text1"/>
        </w:rPr>
        <w:t>t least every [five] years to consider whether the likely cost of the activities outlined in paragraph 2 have substantially increased, taking into account i</w:t>
      </w:r>
      <w:r w:rsidRPr="00FD3189">
        <w:rPr>
          <w:color w:val="000000" w:themeColor="text1"/>
        </w:rPr>
        <w:t xml:space="preserve">nflation and other market or economic conditions </w:t>
      </w:r>
      <w:r w:rsidR="000B645E">
        <w:rPr>
          <w:color w:val="000000" w:themeColor="text1"/>
        </w:rPr>
        <w:t xml:space="preserve">that may </w:t>
      </w:r>
      <w:r w:rsidRPr="00FD3189">
        <w:rPr>
          <w:color w:val="000000" w:themeColor="text1"/>
        </w:rPr>
        <w:t xml:space="preserve">impact on the amount of the </w:t>
      </w:r>
      <w:ins w:id="1625" w:author="Forfatter">
        <w:r w:rsidR="000B645E">
          <w:rPr>
            <w:color w:val="000000" w:themeColor="text1"/>
          </w:rPr>
          <w:t>Environ</w:t>
        </w:r>
        <w:r w:rsidR="00394AD1">
          <w:rPr>
            <w:color w:val="000000" w:themeColor="text1"/>
          </w:rPr>
          <w:t>m</w:t>
        </w:r>
        <w:r w:rsidR="000B645E">
          <w:rPr>
            <w:color w:val="000000" w:themeColor="text1"/>
          </w:rPr>
          <w:t>ental Performance G</w:t>
        </w:r>
      </w:ins>
      <w:del w:id="1626" w:author="Forfatter">
        <w:r w:rsidRPr="00FD3189" w:rsidDel="000B645E">
          <w:rPr>
            <w:color w:val="000000" w:themeColor="text1"/>
          </w:rPr>
          <w:delText>g</w:delText>
        </w:r>
      </w:del>
      <w:r w:rsidRPr="00FD3189">
        <w:rPr>
          <w:color w:val="000000" w:themeColor="text1"/>
        </w:rPr>
        <w:t>uarantee that must be held.</w:t>
      </w:r>
      <w:r w:rsidR="000B645E">
        <w:rPr>
          <w:color w:val="000000" w:themeColor="text1"/>
        </w:rPr>
        <w:t>]</w:t>
      </w:r>
    </w:p>
    <w:p w14:paraId="0DF0A80A" w14:textId="677D7688" w:rsidR="000B645E" w:rsidRDefault="000B645E" w:rsidP="00057C40">
      <w:pPr>
        <w:spacing w:after="120"/>
        <w:ind w:left="1083" w:right="1270"/>
        <w:jc w:val="both"/>
        <w:rPr>
          <w:color w:val="000000" w:themeColor="text1"/>
        </w:rPr>
      </w:pPr>
      <w:r>
        <w:rPr>
          <w:color w:val="000000" w:themeColor="text1"/>
        </w:rPr>
        <w:tab/>
      </w:r>
      <w:del w:id="1627" w:author="Forfatter">
        <w:r w:rsidDel="00320E4E">
          <w:rPr>
            <w:color w:val="000000" w:themeColor="text1"/>
          </w:rPr>
          <w:delText>[</w:delText>
        </w:r>
      </w:del>
      <w:r>
        <w:rPr>
          <w:color w:val="000000" w:themeColor="text1"/>
        </w:rPr>
        <w:t>(e)</w:t>
      </w:r>
      <w:r w:rsidR="00F04A9C">
        <w:rPr>
          <w:color w:val="000000" w:themeColor="text1"/>
        </w:rPr>
        <w:t xml:space="preserve"> </w:t>
      </w:r>
      <w:r w:rsidR="00197F04">
        <w:rPr>
          <w:color w:val="000000" w:themeColor="text1"/>
        </w:rPr>
        <w:t>a</w:t>
      </w:r>
      <w:r>
        <w:rPr>
          <w:color w:val="000000" w:themeColor="text1"/>
        </w:rPr>
        <w:t xml:space="preserve">t each </w:t>
      </w:r>
      <w:r w:rsidR="00394AD1">
        <w:rPr>
          <w:color w:val="000000" w:themeColor="text1"/>
        </w:rPr>
        <w:t>extension</w:t>
      </w:r>
      <w:r>
        <w:rPr>
          <w:color w:val="000000" w:themeColor="text1"/>
        </w:rPr>
        <w:t xml:space="preserve"> of the Exploitation Contract;</w:t>
      </w:r>
      <w:ins w:id="1628" w:author="Forfatter">
        <w:r w:rsidR="00320E4E">
          <w:rPr>
            <w:color w:val="000000" w:themeColor="text1"/>
          </w:rPr>
          <w:t xml:space="preserve"> and</w:t>
        </w:r>
      </w:ins>
    </w:p>
    <w:p w14:paraId="3FDA1E5E" w14:textId="6A7C8DD4" w:rsidR="000B645E" w:rsidRDefault="000B645E" w:rsidP="000B645E">
      <w:pPr>
        <w:spacing w:after="120"/>
        <w:ind w:left="1083" w:right="1270"/>
        <w:jc w:val="both"/>
        <w:rPr>
          <w:ins w:id="1629" w:author="Forfatter"/>
          <w:color w:val="000000" w:themeColor="text1"/>
        </w:rPr>
      </w:pPr>
      <w:r>
        <w:rPr>
          <w:color w:val="000000" w:themeColor="text1"/>
        </w:rPr>
        <w:tab/>
        <w:t>(f)</w:t>
      </w:r>
      <w:r w:rsidR="00F04A9C">
        <w:rPr>
          <w:color w:val="000000" w:themeColor="text1"/>
        </w:rPr>
        <w:t xml:space="preserve"> </w:t>
      </w:r>
      <w:ins w:id="1630" w:author="Forfatter">
        <w:r w:rsidR="00320E4E">
          <w:rPr>
            <w:color w:val="000000" w:themeColor="text1"/>
          </w:rPr>
          <w:t xml:space="preserve">at </w:t>
        </w:r>
        <w:r w:rsidR="0090383F">
          <w:rPr>
            <w:color w:val="000000" w:themeColor="text1"/>
          </w:rPr>
          <w:t>a</w:t>
        </w:r>
      </w:ins>
      <w:del w:id="1631" w:author="Forfatter">
        <w:r>
          <w:rPr>
            <w:color w:val="000000" w:themeColor="text1"/>
          </w:rPr>
          <w:delText>A</w:delText>
        </w:r>
      </w:del>
      <w:r>
        <w:rPr>
          <w:color w:val="000000" w:themeColor="text1"/>
        </w:rPr>
        <w:t>ny ti</w:t>
      </w:r>
      <w:r w:rsidR="00394AD1">
        <w:rPr>
          <w:color w:val="000000" w:themeColor="text1"/>
        </w:rPr>
        <w:t>m</w:t>
      </w:r>
      <w:r>
        <w:rPr>
          <w:color w:val="000000" w:themeColor="text1"/>
        </w:rPr>
        <w:t>e that the Environmental Performance Guarantee, or any part of it, is used or drawn upon</w:t>
      </w:r>
      <w:ins w:id="1632" w:author="Forfatter">
        <w:r w:rsidR="00320E4E">
          <w:rPr>
            <w:color w:val="000000" w:themeColor="text1"/>
          </w:rPr>
          <w:t>.</w:t>
        </w:r>
        <w:del w:id="1633" w:author="Forfatter">
          <w:r w:rsidDel="00320E4E">
            <w:rPr>
              <w:color w:val="000000" w:themeColor="text1"/>
            </w:rPr>
            <w:delText>, and]</w:delText>
          </w:r>
        </w:del>
      </w:ins>
    </w:p>
    <w:p w14:paraId="37D3CD5F" w14:textId="78761C40" w:rsidR="00394AD1" w:rsidRPr="00FD3189" w:rsidDel="004B5D17" w:rsidRDefault="00394AD1" w:rsidP="000B645E">
      <w:pPr>
        <w:spacing w:after="120"/>
        <w:ind w:left="1083" w:right="1270"/>
        <w:jc w:val="both"/>
        <w:rPr>
          <w:del w:id="1634" w:author="Forfatter"/>
          <w:color w:val="000000" w:themeColor="text1"/>
        </w:rPr>
      </w:pPr>
      <w:del w:id="1635" w:author="Forfatter">
        <w:r w:rsidDel="004B5D17">
          <w:rPr>
            <w:color w:val="000000" w:themeColor="text1"/>
          </w:rPr>
          <w:tab/>
          <w:delText>(g)</w:delText>
        </w:r>
        <w:r w:rsidR="00F04A9C" w:rsidDel="00F04A9C">
          <w:rPr>
            <w:color w:val="000000" w:themeColor="text1"/>
          </w:rPr>
          <w:delText xml:space="preserve"> </w:delText>
        </w:r>
        <w:r w:rsidDel="004B5D17">
          <w:rPr>
            <w:color w:val="000000" w:themeColor="text1"/>
          </w:rPr>
          <w:delText xml:space="preserve">Inflation and other market or economic conditions impact on the amount of the guarantee that must be held. </w:delText>
        </w:r>
      </w:del>
    </w:p>
    <w:p w14:paraId="2EC531BE" w14:textId="5DDF6BFC"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A Contractor shall, as a result of any review under paragraph 4 above, recalculate the amount of the Environmental Performance Guarantee within 60 Days of a review date and</w:t>
      </w:r>
      <w:r w:rsidR="00057C40" w:rsidRPr="00FD3189">
        <w:rPr>
          <w:color w:val="000000" w:themeColor="text1"/>
        </w:rPr>
        <w:t xml:space="preserve"> </w:t>
      </w:r>
      <w:r w:rsidRPr="00FD3189">
        <w:rPr>
          <w:color w:val="000000" w:themeColor="text1"/>
        </w:rPr>
        <w:t xml:space="preserve">submit this calculation to the Secretary General for forwarding to the Commission for their review. </w:t>
      </w:r>
      <w:del w:id="1636" w:author="Forfatter">
        <w:r w:rsidRPr="00FD3189">
          <w:rPr>
            <w:color w:val="000000" w:themeColor="text1"/>
          </w:rPr>
          <w:delText>[</w:delText>
        </w:r>
      </w:del>
      <w:r w:rsidRPr="00FD3189">
        <w:rPr>
          <w:color w:val="000000" w:themeColor="text1"/>
        </w:rPr>
        <w:t xml:space="preserve">The Commission shall promptly assess and make appropriate recommendations to the Council, which shall determine the revised amount. Within 30 </w:t>
      </w:r>
      <w:r w:rsidR="00103604" w:rsidRPr="00FD3189">
        <w:rPr>
          <w:color w:val="000000" w:themeColor="text1"/>
        </w:rPr>
        <w:t>D</w:t>
      </w:r>
      <w:r w:rsidRPr="00FD3189">
        <w:rPr>
          <w:color w:val="000000" w:themeColor="text1"/>
        </w:rPr>
        <w:t>ays, the Contractor shall</w:t>
      </w:r>
      <w:del w:id="1637" w:author="Forfatter">
        <w:r w:rsidRPr="00FD3189">
          <w:rPr>
            <w:color w:val="000000" w:themeColor="text1"/>
          </w:rPr>
          <w:delText>]</w:delText>
        </w:r>
      </w:del>
      <w:r w:rsidRPr="00FD3189">
        <w:rPr>
          <w:color w:val="000000" w:themeColor="text1"/>
        </w:rPr>
        <w:t xml:space="preserve"> lodge a revised </w:t>
      </w:r>
      <w:ins w:id="1638" w:author="Forfatter">
        <w:r w:rsidR="00617DAF">
          <w:rPr>
            <w:color w:val="000000" w:themeColor="text1"/>
          </w:rPr>
          <w:t>Environmenta</w:t>
        </w:r>
        <w:r w:rsidR="00C460E8">
          <w:rPr>
            <w:color w:val="000000" w:themeColor="text1"/>
          </w:rPr>
          <w:t>l</w:t>
        </w:r>
        <w:r w:rsidR="00617DAF">
          <w:rPr>
            <w:color w:val="000000" w:themeColor="text1"/>
          </w:rPr>
          <w:t xml:space="preserve"> Performance </w:t>
        </w:r>
      </w:ins>
      <w:del w:id="1639" w:author="Forfatter">
        <w:r w:rsidRPr="00FD3189" w:rsidDel="00617DAF">
          <w:rPr>
            <w:color w:val="000000" w:themeColor="text1"/>
          </w:rPr>
          <w:delText>g</w:delText>
        </w:r>
      </w:del>
      <w:ins w:id="1640" w:author="Forfatter">
        <w:r w:rsidR="00617DAF">
          <w:rPr>
            <w:color w:val="000000" w:themeColor="text1"/>
          </w:rPr>
          <w:t>G</w:t>
        </w:r>
      </w:ins>
      <w:r w:rsidRPr="00FD3189">
        <w:rPr>
          <w:color w:val="000000" w:themeColor="text1"/>
        </w:rPr>
        <w:t xml:space="preserve">uarantee in favour of the Authority. </w:t>
      </w:r>
    </w:p>
    <w:p w14:paraId="5E11FFCB" w14:textId="5AA294B9" w:rsidR="00FD0D39" w:rsidRPr="00FD3189" w:rsidRDefault="6700E9DF" w:rsidP="00057C40">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The Authority shall hold such guarantee in accordance with its policies and procedures, which shall provide for: </w:t>
      </w:r>
    </w:p>
    <w:p w14:paraId="738EEA4E" w14:textId="0A391026" w:rsidR="00FD0D39" w:rsidRPr="00FD3189" w:rsidRDefault="00FD0D39" w:rsidP="00057C40">
      <w:pPr>
        <w:spacing w:after="120"/>
        <w:ind w:left="1083" w:right="1270"/>
        <w:jc w:val="both"/>
        <w:rPr>
          <w:color w:val="000000" w:themeColor="text1"/>
        </w:rPr>
      </w:pPr>
      <w:r w:rsidRPr="00FD3189">
        <w:rPr>
          <w:color w:val="000000" w:themeColor="text1"/>
        </w:rPr>
        <w:tab/>
        <w:t>(a)</w:t>
      </w:r>
      <w:r w:rsidR="00201320">
        <w:rPr>
          <w:color w:val="000000" w:themeColor="text1"/>
        </w:rPr>
        <w:t xml:space="preserve"> </w:t>
      </w:r>
      <w:ins w:id="1641" w:author="Forfatter">
        <w:r w:rsidR="00F7294F">
          <w:rPr>
            <w:color w:val="000000" w:themeColor="text1"/>
          </w:rPr>
          <w:t>t</w:t>
        </w:r>
      </w:ins>
      <w:del w:id="1642" w:author="Forfatter">
        <w:r w:rsidRPr="00FD3189">
          <w:rPr>
            <w:color w:val="000000" w:themeColor="text1"/>
          </w:rPr>
          <w:delText>T</w:delText>
        </w:r>
      </w:del>
      <w:r w:rsidRPr="00FD3189">
        <w:rPr>
          <w:color w:val="000000" w:themeColor="text1"/>
        </w:rPr>
        <w:t xml:space="preserve">he repayment or release of any Environmental Performance Guarantee, or part thereof, upon compliance by the Contractor </w:t>
      </w:r>
      <w:del w:id="1643" w:author="Forfatter">
        <w:r w:rsidRPr="00FD3189" w:rsidDel="001600DC">
          <w:rPr>
            <w:color w:val="000000" w:themeColor="text1"/>
          </w:rPr>
          <w:delText>of</w:delText>
        </w:r>
      </w:del>
      <w:ins w:id="1644" w:author="Forfatter">
        <w:r w:rsidR="001600DC">
          <w:rPr>
            <w:color w:val="000000" w:themeColor="text1"/>
          </w:rPr>
          <w:t>with</w:t>
        </w:r>
      </w:ins>
      <w:r w:rsidRPr="00FD3189">
        <w:rPr>
          <w:color w:val="000000" w:themeColor="text1"/>
        </w:rPr>
        <w:t xml:space="preserve"> its obligations that are the subject of the Environmental Performance Guarantee; </w:t>
      </w:r>
      <w:del w:id="1645" w:author="Forfatter">
        <w:r w:rsidRPr="00FD3189">
          <w:rPr>
            <w:color w:val="000000" w:themeColor="text1"/>
          </w:rPr>
          <w:delText>or</w:delText>
        </w:r>
      </w:del>
      <w:r w:rsidRPr="00FD3189">
        <w:rPr>
          <w:color w:val="000000" w:themeColor="text1"/>
        </w:rPr>
        <w:t xml:space="preserve"> </w:t>
      </w:r>
    </w:p>
    <w:p w14:paraId="4CBFB130" w14:textId="3D784679" w:rsidR="00FD0D39" w:rsidRDefault="00FD0D39" w:rsidP="00057C40">
      <w:pPr>
        <w:spacing w:after="120"/>
        <w:ind w:left="1083" w:right="1270"/>
        <w:jc w:val="both"/>
        <w:rPr>
          <w:color w:val="000000" w:themeColor="text1"/>
        </w:rPr>
      </w:pPr>
      <w:r w:rsidRPr="00FD3189">
        <w:rPr>
          <w:color w:val="000000" w:themeColor="text1"/>
        </w:rPr>
        <w:tab/>
        <w:t>(b)</w:t>
      </w:r>
      <w:r w:rsidR="00201320">
        <w:rPr>
          <w:color w:val="000000" w:themeColor="text1"/>
        </w:rPr>
        <w:t xml:space="preserve"> </w:t>
      </w:r>
      <w:ins w:id="1646" w:author="Forfatter">
        <w:r w:rsidR="00381349">
          <w:rPr>
            <w:color w:val="000000" w:themeColor="text1"/>
          </w:rPr>
          <w:t>t</w:t>
        </w:r>
      </w:ins>
      <w:del w:id="1647" w:author="Forfatter">
        <w:r w:rsidRPr="00FD3189">
          <w:rPr>
            <w:color w:val="000000" w:themeColor="text1"/>
          </w:rPr>
          <w:delText>T</w:delText>
        </w:r>
      </w:del>
      <w:r w:rsidRPr="00FD3189">
        <w:rPr>
          <w:color w:val="000000" w:themeColor="text1"/>
        </w:rPr>
        <w:t>he forfeiture of any Environmental Performance Guarantee, or part thereof, where the Contractor fails to comply with such obligations</w:t>
      </w:r>
      <w:ins w:id="1648" w:author="Forfatter">
        <w:r w:rsidR="00381349">
          <w:rPr>
            <w:color w:val="000000" w:themeColor="text1"/>
          </w:rPr>
          <w:t>; and</w:t>
        </w:r>
      </w:ins>
      <w:del w:id="1649" w:author="Forfatter">
        <w:r w:rsidRPr="00FD3189">
          <w:rPr>
            <w:color w:val="000000" w:themeColor="text1"/>
          </w:rPr>
          <w:delText>.</w:delText>
        </w:r>
      </w:del>
      <w:r w:rsidRPr="00FD3189">
        <w:rPr>
          <w:color w:val="000000" w:themeColor="text1"/>
        </w:rPr>
        <w:t xml:space="preserve"> </w:t>
      </w:r>
    </w:p>
    <w:p w14:paraId="1954B8CD" w14:textId="304253C3" w:rsidR="000B645E" w:rsidRPr="00FD3189" w:rsidRDefault="000B645E" w:rsidP="00057C40">
      <w:pPr>
        <w:spacing w:after="120"/>
        <w:ind w:left="1083" w:right="1270"/>
        <w:jc w:val="both"/>
        <w:rPr>
          <w:color w:val="000000" w:themeColor="text1"/>
        </w:rPr>
      </w:pPr>
      <w:r>
        <w:rPr>
          <w:color w:val="000000" w:themeColor="text1"/>
        </w:rPr>
        <w:tab/>
        <w:t xml:space="preserve">[(c) </w:t>
      </w:r>
      <w:ins w:id="1650" w:author="Forfatter">
        <w:r w:rsidR="00381349">
          <w:rPr>
            <w:color w:val="000000" w:themeColor="text1"/>
          </w:rPr>
          <w:t>t</w:t>
        </w:r>
      </w:ins>
      <w:del w:id="1651" w:author="Forfatter">
        <w:r>
          <w:rPr>
            <w:color w:val="000000" w:themeColor="text1"/>
          </w:rPr>
          <w:delText>T</w:delText>
        </w:r>
      </w:del>
      <w:r>
        <w:rPr>
          <w:color w:val="000000" w:themeColor="text1"/>
        </w:rPr>
        <w:t>he replenishment of any Environmental Performance Guarantee, or part thereof, by the Contractor should the Authority need to make recourse to the Environmental Performance Guarantee.]</w:t>
      </w:r>
    </w:p>
    <w:p w14:paraId="70FD6C34" w14:textId="7E227895" w:rsidR="00FD0D39" w:rsidRPr="00FD3189" w:rsidRDefault="6700E9DF" w:rsidP="00057C40">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The requirement for an Environmental Performance Guarantee under this </w:t>
      </w:r>
      <w:r w:rsidR="00661696">
        <w:rPr>
          <w:color w:val="000000" w:themeColor="text1"/>
        </w:rPr>
        <w:t>r</w:t>
      </w:r>
      <w:r w:rsidRPr="00FD3189">
        <w:rPr>
          <w:color w:val="000000" w:themeColor="text1"/>
        </w:rPr>
        <w:t>egulation shall be applied in a uniform and non-discriminatory manner.</w:t>
      </w:r>
    </w:p>
    <w:p w14:paraId="452D0B10" w14:textId="0C40C447" w:rsidR="00FD0D39" w:rsidRPr="00FD3189" w:rsidRDefault="6700E9DF">
      <w:pPr>
        <w:spacing w:after="120"/>
        <w:ind w:left="1083" w:right="1270"/>
        <w:jc w:val="both"/>
        <w:rPr>
          <w:color w:val="000000" w:themeColor="text1"/>
        </w:rPr>
      </w:pPr>
      <w:r w:rsidRPr="00FD3189">
        <w:rPr>
          <w:color w:val="000000" w:themeColor="text1"/>
        </w:rPr>
        <w:t>8.</w:t>
      </w:r>
      <w:r w:rsidR="00FD0D39" w:rsidRPr="00FD3189">
        <w:rPr>
          <w:color w:val="000000" w:themeColor="text1"/>
        </w:rPr>
        <w:tab/>
      </w:r>
      <w:r w:rsidRPr="00FD3189" w:rsidDel="00394AD1">
        <w:rPr>
          <w:color w:val="000000" w:themeColor="text1"/>
        </w:rPr>
        <w:t xml:space="preserve">[The lodging of an Environmental Performance Guarantee does not relieve the Contractor of its obligations that are subject of this </w:t>
      </w:r>
      <w:r w:rsidR="00661696">
        <w:rPr>
          <w:color w:val="000000" w:themeColor="text1"/>
        </w:rPr>
        <w:t>r</w:t>
      </w:r>
      <w:r w:rsidRPr="00FD3189" w:rsidDel="00394AD1">
        <w:rPr>
          <w:color w:val="000000" w:themeColor="text1"/>
        </w:rPr>
        <w:t>egulation.</w:t>
      </w:r>
      <w:r w:rsidR="000B645E" w:rsidDel="00394AD1">
        <w:rPr>
          <w:color w:val="000000" w:themeColor="text1"/>
        </w:rPr>
        <w:t>]</w:t>
      </w:r>
      <w:r w:rsidRPr="00FD3189" w:rsidDel="00394AD1">
        <w:rPr>
          <w:color w:val="000000" w:themeColor="text1"/>
        </w:rPr>
        <w:t xml:space="preserve"> </w:t>
      </w:r>
      <w:r w:rsidR="00057C40" w:rsidRPr="00FD3189" w:rsidDel="00394AD1">
        <w:rPr>
          <w:color w:val="000000" w:themeColor="text1"/>
        </w:rPr>
        <w:t xml:space="preserve"> </w:t>
      </w:r>
      <w:ins w:id="1652" w:author="Forfatter">
        <w:r w:rsidR="000B645E" w:rsidDel="00394AD1">
          <w:rPr>
            <w:color w:val="000000" w:themeColor="text1"/>
          </w:rPr>
          <w:t>[</w:t>
        </w:r>
      </w:ins>
      <w:r w:rsidR="000B645E" w:rsidDel="00394AD1">
        <w:rPr>
          <w:color w:val="000000" w:themeColor="text1"/>
        </w:rPr>
        <w:t>Refusal or reluctance on the part of the Contractor to fulfil such obligation shall be subject to the relevant compliance measures under these Regulations</w:t>
      </w:r>
      <w:r w:rsidR="000B645E">
        <w:rPr>
          <w:color w:val="000000" w:themeColor="text1"/>
        </w:rPr>
        <w:t xml:space="preserve">]. </w:t>
      </w:r>
      <w:r w:rsidRPr="00FD3189">
        <w:rPr>
          <w:color w:val="000000" w:themeColor="text1"/>
        </w:rPr>
        <w:t xml:space="preserve">The provision of an Environmental Performance Guarantee by a Contractor </w:t>
      </w:r>
      <w:r w:rsidR="00394AD1">
        <w:rPr>
          <w:color w:val="000000" w:themeColor="text1"/>
        </w:rPr>
        <w:t>shall not affect</w:t>
      </w:r>
      <w:r w:rsidRPr="00FD3189">
        <w:rPr>
          <w:color w:val="000000" w:themeColor="text1"/>
        </w:rPr>
        <w:t xml:space="preserve"> the responsibility and liability of the Contractor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394AD1">
        <w:rPr>
          <w:color w:val="000000" w:themeColor="text1"/>
        </w:rPr>
        <w:t xml:space="preserve">and does not relieve the Contractor of its obligations that are subject of this </w:t>
      </w:r>
      <w:r w:rsidR="00661696">
        <w:rPr>
          <w:color w:val="000000" w:themeColor="text1"/>
        </w:rPr>
        <w:t>r</w:t>
      </w:r>
      <w:r w:rsidR="00394AD1">
        <w:rPr>
          <w:color w:val="000000" w:themeColor="text1"/>
        </w:rPr>
        <w:t>egulation</w:t>
      </w:r>
      <w:r w:rsidRPr="00FD3189">
        <w:rPr>
          <w:color w:val="000000" w:themeColor="text1"/>
        </w:rPr>
        <w:t xml:space="preserve">. </w:t>
      </w:r>
      <w:r w:rsidRPr="00FD3189" w:rsidDel="00394AD1">
        <w:rPr>
          <w:color w:val="000000" w:themeColor="text1"/>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3AC74BFE" w14:textId="77777777" w:rsidR="005E071A" w:rsidRDefault="005E071A" w:rsidP="005E071A">
      <w:pPr>
        <w:spacing w:after="120"/>
        <w:ind w:left="1083" w:right="1270"/>
        <w:jc w:val="both"/>
        <w:rPr>
          <w:ins w:id="1653" w:author="Forfatter"/>
          <w:color w:val="000000" w:themeColor="text1"/>
        </w:rPr>
      </w:pPr>
    </w:p>
    <w:p w14:paraId="4C167466" w14:textId="77777777" w:rsidR="00004AD1" w:rsidRDefault="00004AD1" w:rsidP="005E071A">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B645E" w:rsidRPr="00FD3189" w14:paraId="4A408A56" w14:textId="77777777" w:rsidTr="00DC6462">
        <w:tc>
          <w:tcPr>
            <w:tcW w:w="7371" w:type="dxa"/>
            <w:shd w:val="clear" w:color="auto" w:fill="F2F2F2" w:themeFill="background1" w:themeFillShade="F2"/>
          </w:tcPr>
          <w:p w14:paraId="320D53F0" w14:textId="77777777" w:rsidR="000B645E" w:rsidRPr="00FD3189" w:rsidRDefault="000B645E" w:rsidP="002C03C5">
            <w:pPr>
              <w:spacing w:after="120"/>
              <w:jc w:val="both"/>
              <w:rPr>
                <w:b/>
                <w:bCs/>
                <w:color w:val="000000" w:themeColor="text1"/>
              </w:rPr>
            </w:pPr>
            <w:r w:rsidRPr="00FD3189">
              <w:rPr>
                <w:b/>
                <w:bCs/>
                <w:color w:val="000000" w:themeColor="text1"/>
              </w:rPr>
              <w:t>Comment</w:t>
            </w:r>
            <w:r>
              <w:rPr>
                <w:b/>
                <w:bCs/>
                <w:color w:val="000000" w:themeColor="text1"/>
              </w:rPr>
              <w:t>s</w:t>
            </w:r>
          </w:p>
          <w:p w14:paraId="31AEDE34" w14:textId="3398CE71" w:rsidR="002C3DF6" w:rsidRDefault="002C3DF6" w:rsidP="00744D50">
            <w:pPr>
              <w:pStyle w:val="Listeafsnit"/>
              <w:numPr>
                <w:ilvl w:val="0"/>
                <w:numId w:val="19"/>
              </w:numPr>
              <w:spacing w:after="120"/>
              <w:ind w:right="308"/>
              <w:jc w:val="both"/>
              <w:rPr>
                <w:color w:val="000000" w:themeColor="text1"/>
              </w:rPr>
            </w:pPr>
            <w:r>
              <w:rPr>
                <w:color w:val="000000" w:themeColor="text1"/>
              </w:rPr>
              <w:t xml:space="preserve">Some delegations have proposed deleting the reference in </w:t>
            </w:r>
            <w:r>
              <w:rPr>
                <w:lang w:val="en-US"/>
              </w:rPr>
              <w:t>para</w:t>
            </w:r>
            <w:r w:rsidRPr="00020D91">
              <w:rPr>
                <w:lang w:val="en-US"/>
              </w:rPr>
              <w:t xml:space="preserve"> </w:t>
            </w:r>
            <w:r>
              <w:rPr>
                <w:color w:val="000000" w:themeColor="text1"/>
              </w:rPr>
              <w:t xml:space="preserve">1 </w:t>
            </w:r>
            <w:r w:rsidRPr="008C57B2">
              <w:rPr>
                <w:color w:val="000000" w:themeColor="text1"/>
              </w:rPr>
              <w:t xml:space="preserve">to the execution of the contract, noting that several years may elapse between contract execution and </w:t>
            </w:r>
            <w:r>
              <w:rPr>
                <w:color w:val="000000" w:themeColor="text1"/>
              </w:rPr>
              <w:t xml:space="preserve">the </w:t>
            </w:r>
            <w:r w:rsidRPr="008C57B2">
              <w:rPr>
                <w:color w:val="000000" w:themeColor="text1"/>
              </w:rPr>
              <w:t xml:space="preserve">commencement of commercial production and that risk exposure becomes most </w:t>
            </w:r>
            <w:r>
              <w:rPr>
                <w:color w:val="000000" w:themeColor="text1"/>
              </w:rPr>
              <w:t>material</w:t>
            </w:r>
            <w:r w:rsidRPr="008C57B2">
              <w:rPr>
                <w:color w:val="000000" w:themeColor="text1"/>
              </w:rPr>
              <w:t xml:space="preserve"> upon commencement of commercial production. </w:t>
            </w:r>
            <w:r>
              <w:rPr>
                <w:color w:val="000000" w:themeColor="text1"/>
              </w:rPr>
              <w:t xml:space="preserve">Other delegations </w:t>
            </w:r>
            <w:r w:rsidRPr="008C57B2">
              <w:rPr>
                <w:color w:val="000000" w:themeColor="text1"/>
              </w:rPr>
              <w:t>maintain that the guarantee should be in place at the time of contract execution.</w:t>
            </w:r>
          </w:p>
          <w:p w14:paraId="1C8F4B2F" w14:textId="1902AB36" w:rsidR="002C3DF6" w:rsidRDefault="002C3DF6" w:rsidP="00744D50">
            <w:pPr>
              <w:pStyle w:val="Listeafsnit"/>
              <w:numPr>
                <w:ilvl w:val="0"/>
                <w:numId w:val="19"/>
              </w:numPr>
              <w:spacing w:after="120"/>
              <w:ind w:right="308"/>
              <w:jc w:val="both"/>
              <w:rPr>
                <w:color w:val="000000" w:themeColor="text1"/>
              </w:rPr>
            </w:pPr>
            <w:r w:rsidRPr="008C57B2">
              <w:rPr>
                <w:color w:val="000000" w:themeColor="text1"/>
              </w:rPr>
              <w:t xml:space="preserve">A </w:t>
            </w:r>
            <w:r w:rsidR="00161FDE">
              <w:rPr>
                <w:color w:val="000000" w:themeColor="text1"/>
              </w:rPr>
              <w:t>R</w:t>
            </w:r>
            <w:r w:rsidRPr="008C57B2">
              <w:rPr>
                <w:color w:val="000000" w:themeColor="text1"/>
              </w:rPr>
              <w:t xml:space="preserve">egional </w:t>
            </w:r>
            <w:r w:rsidR="00161FDE">
              <w:rPr>
                <w:color w:val="000000" w:themeColor="text1"/>
              </w:rPr>
              <w:t>G</w:t>
            </w:r>
            <w:r w:rsidRPr="008C57B2">
              <w:rPr>
                <w:color w:val="000000" w:themeColor="text1"/>
              </w:rPr>
              <w:t xml:space="preserve">roup has proposed </w:t>
            </w:r>
            <w:r>
              <w:rPr>
                <w:color w:val="000000" w:themeColor="text1"/>
              </w:rPr>
              <w:t xml:space="preserve">allowing Contractors to make payments </w:t>
            </w:r>
            <w:r w:rsidRPr="008C57B2">
              <w:rPr>
                <w:color w:val="000000" w:themeColor="text1"/>
              </w:rPr>
              <w:t xml:space="preserve">in instalments prior to </w:t>
            </w:r>
            <w:r>
              <w:rPr>
                <w:color w:val="000000" w:themeColor="text1"/>
              </w:rPr>
              <w:t xml:space="preserve">the commencement of </w:t>
            </w:r>
            <w:r w:rsidRPr="008C57B2">
              <w:rPr>
                <w:color w:val="000000" w:themeColor="text1"/>
              </w:rPr>
              <w:t xml:space="preserve">commercial production. </w:t>
            </w:r>
            <w:r w:rsidR="00ED6824" w:rsidRPr="00ED6824">
              <w:rPr>
                <w:b/>
                <w:bCs/>
                <w:color w:val="000000" w:themeColor="text1"/>
              </w:rPr>
              <w:t xml:space="preserve">Action: </w:t>
            </w:r>
            <w:r w:rsidRPr="007803E4">
              <w:rPr>
                <w:b/>
                <w:bCs/>
                <w:color w:val="000000" w:themeColor="text1"/>
              </w:rPr>
              <w:t>The Council may wish to consider</w:t>
            </w:r>
            <w:r w:rsidRPr="00ED6824">
              <w:rPr>
                <w:b/>
                <w:color w:val="000000" w:themeColor="text1"/>
              </w:rPr>
              <w:t xml:space="preserve"> th</w:t>
            </w:r>
            <w:r w:rsidR="00574ED8" w:rsidRPr="00ED6824">
              <w:rPr>
                <w:b/>
                <w:color w:val="000000" w:themeColor="text1"/>
              </w:rPr>
              <w:t>is</w:t>
            </w:r>
            <w:r w:rsidRPr="00ED6824">
              <w:rPr>
                <w:b/>
                <w:color w:val="000000" w:themeColor="text1"/>
              </w:rPr>
              <w:t xml:space="preserve"> option, including a possible instalment mechanism, with a view to balancing risk coverage, administrative practicality and the need for early assurance.</w:t>
            </w:r>
          </w:p>
          <w:p w14:paraId="4043F8D4" w14:textId="6330FFFC" w:rsidR="002C3DF6" w:rsidRPr="00252EB3" w:rsidRDefault="002C3DF6" w:rsidP="00744D50">
            <w:pPr>
              <w:pStyle w:val="Listeafsnit"/>
              <w:numPr>
                <w:ilvl w:val="0"/>
                <w:numId w:val="19"/>
              </w:numPr>
              <w:spacing w:after="120"/>
              <w:ind w:right="308"/>
              <w:jc w:val="both"/>
              <w:rPr>
                <w:color w:val="000000" w:themeColor="text1"/>
              </w:rPr>
            </w:pPr>
            <w:r w:rsidRPr="00E5417E">
              <w:rPr>
                <w:color w:val="000000" w:themeColor="text1"/>
                <w:lang w:val="en-US"/>
              </w:rPr>
              <w:t xml:space="preserve">It has been proposed to simplify </w:t>
            </w:r>
            <w:r>
              <w:rPr>
                <w:lang w:val="en-US"/>
              </w:rPr>
              <w:t>para</w:t>
            </w:r>
            <w:r w:rsidRPr="00020D91">
              <w:rPr>
                <w:lang w:val="en-US"/>
              </w:rPr>
              <w:t xml:space="preserve"> </w:t>
            </w:r>
            <w:r w:rsidRPr="00E5417E">
              <w:rPr>
                <w:color w:val="000000" w:themeColor="text1"/>
                <w:lang w:val="en-US"/>
              </w:rPr>
              <w:t xml:space="preserve">2 on the basis that </w:t>
            </w:r>
            <w:r>
              <w:rPr>
                <w:color w:val="000000" w:themeColor="text1"/>
                <w:lang w:val="en-US"/>
              </w:rPr>
              <w:t xml:space="preserve">several </w:t>
            </w:r>
            <w:r w:rsidRPr="00E5417E">
              <w:rPr>
                <w:color w:val="000000" w:themeColor="text1"/>
                <w:lang w:val="en-US"/>
              </w:rPr>
              <w:t xml:space="preserve">of its elements are already addressed in </w:t>
            </w:r>
            <w:r w:rsidR="00C41D4F">
              <w:rPr>
                <w:color w:val="000000" w:themeColor="text1"/>
                <w:lang w:val="en-US"/>
              </w:rPr>
              <w:t>DR</w:t>
            </w:r>
            <w:r w:rsidRPr="00E5417E">
              <w:rPr>
                <w:color w:val="000000" w:themeColor="text1"/>
                <w:lang w:val="en-US"/>
              </w:rPr>
              <w:t xml:space="preserve"> 7 and </w:t>
            </w:r>
            <w:r w:rsidR="00C41D4F">
              <w:rPr>
                <w:color w:val="000000" w:themeColor="text1"/>
                <w:lang w:val="en-US"/>
              </w:rPr>
              <w:t xml:space="preserve">DR </w:t>
            </w:r>
            <w:r w:rsidRPr="00E5417E">
              <w:rPr>
                <w:color w:val="000000" w:themeColor="text1"/>
                <w:lang w:val="en-US"/>
              </w:rPr>
              <w:t>13. The Council may wish to consider whether cross</w:t>
            </w:r>
            <w:r w:rsidRPr="00E5417E">
              <w:rPr>
                <w:color w:val="000000" w:themeColor="text1"/>
                <w:lang w:val="en-US"/>
              </w:rPr>
              <w:noBreakHyphen/>
              <w:t>references and consolidation could avoid duplication while preserving substantive safeguards.</w:t>
            </w:r>
          </w:p>
          <w:p w14:paraId="0AADC40C" w14:textId="64D4DFD1" w:rsidR="002C3DF6" w:rsidRPr="00252EB3" w:rsidRDefault="002C3DF6" w:rsidP="00744D50">
            <w:pPr>
              <w:pStyle w:val="Listeafsnit"/>
              <w:numPr>
                <w:ilvl w:val="0"/>
                <w:numId w:val="19"/>
              </w:numPr>
              <w:spacing w:after="120"/>
              <w:ind w:right="308"/>
              <w:jc w:val="both"/>
              <w:rPr>
                <w:color w:val="000000" w:themeColor="text1"/>
              </w:rPr>
            </w:pPr>
            <w:r>
              <w:rPr>
                <w:color w:val="000000" w:themeColor="text1"/>
                <w:lang w:val="en-US"/>
              </w:rPr>
              <w:t>With respect</w:t>
            </w:r>
            <w:r w:rsidRPr="00E5417E">
              <w:rPr>
                <w:color w:val="000000" w:themeColor="text1"/>
                <w:lang w:val="en-US"/>
              </w:rPr>
              <w:t xml:space="preserve"> to </w:t>
            </w:r>
            <w:r>
              <w:rPr>
                <w:lang w:val="en-US"/>
              </w:rPr>
              <w:t>para</w:t>
            </w:r>
            <w:r w:rsidRPr="00020D91">
              <w:rPr>
                <w:lang w:val="en-US"/>
              </w:rPr>
              <w:t xml:space="preserve"> </w:t>
            </w:r>
            <w:r w:rsidRPr="00E5417E">
              <w:rPr>
                <w:color w:val="000000" w:themeColor="text1"/>
                <w:lang w:val="en-US"/>
              </w:rPr>
              <w:t>3, some delegations have suggested deleting the reference to a “</w:t>
            </w:r>
            <w:r w:rsidRPr="00161FDE">
              <w:rPr>
                <w:i/>
                <w:iCs/>
                <w:color w:val="000000" w:themeColor="text1"/>
                <w:lang w:val="en-US"/>
              </w:rPr>
              <w:t>qualified commercial bank</w:t>
            </w:r>
            <w:r w:rsidRPr="00E5417E">
              <w:rPr>
                <w:color w:val="000000" w:themeColor="text1"/>
                <w:lang w:val="en-US"/>
              </w:rPr>
              <w:t>,</w:t>
            </w:r>
            <w:r>
              <w:rPr>
                <w:color w:val="000000" w:themeColor="text1"/>
                <w:lang w:val="en-US"/>
              </w:rPr>
              <w:t>’ noting</w:t>
            </w:r>
            <w:r w:rsidRPr="00E5417E">
              <w:rPr>
                <w:color w:val="000000" w:themeColor="text1"/>
                <w:lang w:val="en-US"/>
              </w:rPr>
              <w:t xml:space="preserve"> that the level of detail concerning eligible institutions </w:t>
            </w:r>
            <w:r>
              <w:rPr>
                <w:color w:val="000000" w:themeColor="text1"/>
                <w:lang w:val="en-US"/>
              </w:rPr>
              <w:t>may</w:t>
            </w:r>
            <w:r w:rsidRPr="00E5417E">
              <w:rPr>
                <w:color w:val="000000" w:themeColor="text1"/>
                <w:lang w:val="en-US"/>
              </w:rPr>
              <w:t xml:space="preserve"> be more appropriately addressed in </w:t>
            </w:r>
            <w:r>
              <w:rPr>
                <w:color w:val="000000" w:themeColor="text1"/>
                <w:lang w:val="en-US"/>
              </w:rPr>
              <w:t>a</w:t>
            </w:r>
            <w:r w:rsidRPr="00E5417E">
              <w:rPr>
                <w:color w:val="000000" w:themeColor="text1"/>
                <w:lang w:val="en-US"/>
              </w:rPr>
              <w:t xml:space="preserve"> standard or </w:t>
            </w:r>
            <w:r>
              <w:rPr>
                <w:color w:val="000000" w:themeColor="text1"/>
                <w:lang w:val="en-US"/>
              </w:rPr>
              <w:t>guideline</w:t>
            </w:r>
            <w:r w:rsidRPr="007803E4">
              <w:rPr>
                <w:b/>
                <w:bCs/>
                <w:color w:val="000000" w:themeColor="text1"/>
                <w:lang w:val="en-US"/>
              </w:rPr>
              <w:t xml:space="preserve">. </w:t>
            </w:r>
            <w:r w:rsidR="00ED6824">
              <w:rPr>
                <w:b/>
                <w:bCs/>
                <w:color w:val="000000" w:themeColor="text1"/>
                <w:lang w:val="en-US"/>
              </w:rPr>
              <w:t xml:space="preserve">Action: </w:t>
            </w:r>
            <w:r w:rsidRPr="007803E4">
              <w:rPr>
                <w:b/>
                <w:bCs/>
                <w:color w:val="000000" w:themeColor="text1"/>
                <w:lang w:val="en-US"/>
              </w:rPr>
              <w:t xml:space="preserve">The Council </w:t>
            </w:r>
            <w:r w:rsidR="00CB468D">
              <w:rPr>
                <w:b/>
                <w:bCs/>
                <w:color w:val="000000" w:themeColor="text1"/>
                <w:lang w:val="en-US"/>
              </w:rPr>
              <w:t>should</w:t>
            </w:r>
            <w:r w:rsidRPr="007803E4">
              <w:rPr>
                <w:b/>
                <w:bCs/>
                <w:color w:val="000000" w:themeColor="text1"/>
                <w:lang w:val="en-US"/>
              </w:rPr>
              <w:t xml:space="preserve"> consider</w:t>
            </w:r>
            <w:r w:rsidRPr="00CB468D">
              <w:rPr>
                <w:b/>
                <w:color w:val="000000" w:themeColor="text1"/>
                <w:lang w:val="en-US"/>
              </w:rPr>
              <w:t xml:space="preserve"> relocating such technical criteria to the </w:t>
            </w:r>
            <w:r w:rsidR="00CB468D" w:rsidRPr="00CB468D">
              <w:rPr>
                <w:b/>
                <w:bCs/>
                <w:color w:val="000000" w:themeColor="text1"/>
                <w:lang w:val="en-US"/>
              </w:rPr>
              <w:t>S</w:t>
            </w:r>
            <w:r w:rsidRPr="00CB468D">
              <w:rPr>
                <w:b/>
                <w:bCs/>
                <w:color w:val="000000" w:themeColor="text1"/>
                <w:lang w:val="en-US"/>
              </w:rPr>
              <w:t>tandard</w:t>
            </w:r>
            <w:r w:rsidRPr="00CB468D">
              <w:rPr>
                <w:b/>
                <w:color w:val="000000" w:themeColor="text1"/>
                <w:lang w:val="en-US"/>
              </w:rPr>
              <w:t xml:space="preserve"> while ensuring that prudential and creditworthiness requirements remain robust.</w:t>
            </w:r>
          </w:p>
          <w:p w14:paraId="4746AA78" w14:textId="6A67D4CC" w:rsidR="002C3DF6" w:rsidRPr="00E5417E" w:rsidRDefault="002C3DF6" w:rsidP="00744D50">
            <w:pPr>
              <w:pStyle w:val="Listeafsnit"/>
              <w:numPr>
                <w:ilvl w:val="0"/>
                <w:numId w:val="19"/>
              </w:numPr>
              <w:spacing w:after="120"/>
              <w:ind w:right="308"/>
              <w:jc w:val="both"/>
              <w:rPr>
                <w:color w:val="000000" w:themeColor="text1"/>
              </w:rPr>
            </w:pPr>
            <w:r w:rsidRPr="00E5417E">
              <w:rPr>
                <w:color w:val="000000" w:themeColor="text1"/>
                <w:lang w:val="en-US"/>
              </w:rPr>
              <w:t xml:space="preserve">It has been suggested </w:t>
            </w:r>
            <w:r>
              <w:rPr>
                <w:color w:val="000000" w:themeColor="text1"/>
                <w:lang w:val="en-US"/>
              </w:rPr>
              <w:t>to move the</w:t>
            </w:r>
            <w:r w:rsidRPr="00E5417E">
              <w:rPr>
                <w:color w:val="000000" w:themeColor="text1"/>
                <w:lang w:val="en-US"/>
              </w:rPr>
              <w:t xml:space="preserve"> regulatory detail currently reflected in </w:t>
            </w:r>
            <w:r>
              <w:rPr>
                <w:lang w:val="en-US"/>
              </w:rPr>
              <w:t>para</w:t>
            </w:r>
            <w:r w:rsidRPr="00020D91">
              <w:rPr>
                <w:lang w:val="en-US"/>
              </w:rPr>
              <w:t xml:space="preserve"> </w:t>
            </w:r>
            <w:r w:rsidRPr="00E5417E">
              <w:rPr>
                <w:color w:val="000000" w:themeColor="text1"/>
                <w:lang w:val="en-US"/>
              </w:rPr>
              <w:t>3 bis</w:t>
            </w:r>
            <w:r>
              <w:rPr>
                <w:color w:val="000000" w:themeColor="text1"/>
                <w:lang w:val="en-US"/>
              </w:rPr>
              <w:t xml:space="preserve"> to a standard</w:t>
            </w:r>
            <w:r w:rsidRPr="00E5417E">
              <w:rPr>
                <w:color w:val="000000" w:themeColor="text1"/>
                <w:lang w:val="en-US"/>
              </w:rPr>
              <w:t xml:space="preserve">. Developing such a standard could promote clarity, uniform application and technical consistency, while allowing the </w:t>
            </w:r>
            <w:r w:rsidR="00DA02C8">
              <w:rPr>
                <w:color w:val="000000" w:themeColor="text1"/>
                <w:lang w:val="en-US"/>
              </w:rPr>
              <w:t xml:space="preserve">DR </w:t>
            </w:r>
            <w:r w:rsidRPr="00E5417E">
              <w:rPr>
                <w:color w:val="000000" w:themeColor="text1"/>
                <w:lang w:val="en-US"/>
              </w:rPr>
              <w:t>to remain principle</w:t>
            </w:r>
            <w:r w:rsidRPr="00E5417E">
              <w:rPr>
                <w:color w:val="000000" w:themeColor="text1"/>
                <w:lang w:val="en-US"/>
              </w:rPr>
              <w:noBreakHyphen/>
              <w:t>based.</w:t>
            </w:r>
            <w:r>
              <w:rPr>
                <w:color w:val="000000" w:themeColor="text1"/>
                <w:lang w:val="en-US"/>
              </w:rPr>
              <w:t xml:space="preserve"> This approach has been reflected in the current revised form; alternatively, the Council could consider omitting </w:t>
            </w:r>
            <w:r>
              <w:rPr>
                <w:lang w:val="en-US"/>
              </w:rPr>
              <w:t>para</w:t>
            </w:r>
            <w:r w:rsidRPr="00020D91">
              <w:rPr>
                <w:lang w:val="en-US"/>
              </w:rPr>
              <w:t xml:space="preserve"> </w:t>
            </w:r>
            <w:r>
              <w:rPr>
                <w:color w:val="000000" w:themeColor="text1"/>
                <w:lang w:val="en-US"/>
              </w:rPr>
              <w:t>3 bis.</w:t>
            </w:r>
          </w:p>
          <w:p w14:paraId="7D069A94" w14:textId="28C59031" w:rsidR="002C3DF6" w:rsidRPr="00AE4F05" w:rsidRDefault="002C3DF6" w:rsidP="00744D50">
            <w:pPr>
              <w:pStyle w:val="Listeafsnit"/>
              <w:numPr>
                <w:ilvl w:val="0"/>
                <w:numId w:val="19"/>
              </w:numPr>
              <w:spacing w:after="120"/>
              <w:ind w:right="308"/>
              <w:jc w:val="both"/>
              <w:rPr>
                <w:color w:val="000000" w:themeColor="text1"/>
              </w:rPr>
            </w:pPr>
            <w:r w:rsidRPr="00CA6A18">
              <w:rPr>
                <w:color w:val="000000" w:themeColor="text1"/>
                <w:lang w:val="en-US"/>
              </w:rPr>
              <w:t xml:space="preserve">With respect to </w:t>
            </w:r>
            <w:r w:rsidR="006B37D5">
              <w:rPr>
                <w:lang w:val="en-US"/>
              </w:rPr>
              <w:t>subpara</w:t>
            </w:r>
            <w:r w:rsidRPr="00020D91">
              <w:rPr>
                <w:lang w:val="en-US"/>
              </w:rPr>
              <w:t xml:space="preserve"> </w:t>
            </w:r>
            <w:r w:rsidRPr="00CA6A18">
              <w:rPr>
                <w:color w:val="000000" w:themeColor="text1"/>
                <w:lang w:val="en-US"/>
              </w:rPr>
              <w:t xml:space="preserve">6(c), divergent views have been expressed. Some </w:t>
            </w:r>
            <w:r>
              <w:rPr>
                <w:color w:val="000000" w:themeColor="text1"/>
                <w:lang w:val="en-US"/>
              </w:rPr>
              <w:t>delegations</w:t>
            </w:r>
            <w:r w:rsidRPr="00CA6A18">
              <w:rPr>
                <w:color w:val="000000" w:themeColor="text1"/>
                <w:lang w:val="en-US"/>
              </w:rPr>
              <w:t xml:space="preserve"> consider that, if retained, the provision would benefit from greater clarity regarding scope, triggers and process. The Council may wish to explore options to refine the drafting or, alternatively, to address the underlying policy objective in a standard.</w:t>
            </w:r>
          </w:p>
          <w:p w14:paraId="49A140D2" w14:textId="6CFBDE71" w:rsidR="00EC1BFF" w:rsidRPr="002C3DF6" w:rsidRDefault="002C3DF6" w:rsidP="00744D50">
            <w:pPr>
              <w:pStyle w:val="Listeafsnit"/>
              <w:numPr>
                <w:ilvl w:val="0"/>
                <w:numId w:val="19"/>
              </w:numPr>
              <w:spacing w:after="120"/>
              <w:ind w:right="166"/>
              <w:jc w:val="both"/>
              <w:rPr>
                <w:color w:val="000000" w:themeColor="text1"/>
              </w:rPr>
            </w:pPr>
            <w:r w:rsidRPr="00AE4F05">
              <w:rPr>
                <w:color w:val="000000" w:themeColor="text1"/>
                <w:lang w:val="en-US"/>
              </w:rPr>
              <w:t xml:space="preserve">Divergent views have also been expressed concerning </w:t>
            </w:r>
            <w:r w:rsidR="000320F1">
              <w:rPr>
                <w:lang w:val="en-US"/>
              </w:rPr>
              <w:t>para</w:t>
            </w:r>
            <w:r w:rsidR="000320F1" w:rsidRPr="00020D91">
              <w:rPr>
                <w:lang w:val="en-US"/>
              </w:rPr>
              <w:t xml:space="preserve"> </w:t>
            </w:r>
            <w:r w:rsidRPr="00AE4F05">
              <w:rPr>
                <w:color w:val="000000" w:themeColor="text1"/>
                <w:lang w:val="en-US"/>
              </w:rPr>
              <w:t xml:space="preserve">8. Some delegations </w:t>
            </w:r>
            <w:r w:rsidR="0094485A">
              <w:rPr>
                <w:color w:val="000000" w:themeColor="text1"/>
                <w:lang w:val="en-US"/>
              </w:rPr>
              <w:t>favor</w:t>
            </w:r>
            <w:r>
              <w:rPr>
                <w:color w:val="000000" w:themeColor="text1"/>
                <w:lang w:val="en-US"/>
              </w:rPr>
              <w:t xml:space="preserve"> </w:t>
            </w:r>
            <w:r w:rsidRPr="00AE4F05">
              <w:rPr>
                <w:color w:val="000000" w:themeColor="text1"/>
                <w:lang w:val="en-US"/>
              </w:rPr>
              <w:t xml:space="preserve">its retention, including the bracketed text, whereas others </w:t>
            </w:r>
            <w:r>
              <w:rPr>
                <w:color w:val="000000" w:themeColor="text1"/>
                <w:lang w:val="en-US"/>
              </w:rPr>
              <w:t xml:space="preserve">propose </w:t>
            </w:r>
            <w:r w:rsidRPr="00AE4F05">
              <w:rPr>
                <w:color w:val="000000" w:themeColor="text1"/>
                <w:lang w:val="en-US"/>
              </w:rPr>
              <w:t xml:space="preserve">deletion on the basis that </w:t>
            </w:r>
            <w:r w:rsidR="006B37D5">
              <w:rPr>
                <w:color w:val="000000" w:themeColor="text1"/>
                <w:lang w:val="en-US"/>
              </w:rPr>
              <w:t>subpara</w:t>
            </w:r>
            <w:r w:rsidR="0094485A">
              <w:rPr>
                <w:color w:val="000000" w:themeColor="text1"/>
                <w:lang w:val="en-US"/>
              </w:rPr>
              <w:t xml:space="preserve"> </w:t>
            </w:r>
            <w:r w:rsidRPr="00AE4F05">
              <w:rPr>
                <w:color w:val="000000" w:themeColor="text1"/>
                <w:lang w:val="en-US"/>
              </w:rPr>
              <w:t>2(a)(a)(quat</w:t>
            </w:r>
            <w:r w:rsidR="003219CB">
              <w:rPr>
                <w:color w:val="000000" w:themeColor="text1"/>
                <w:lang w:val="en-US"/>
              </w:rPr>
              <w:t>.</w:t>
            </w:r>
            <w:r w:rsidRPr="00AE4F05">
              <w:rPr>
                <w:color w:val="000000" w:themeColor="text1"/>
                <w:lang w:val="en-US"/>
              </w:rPr>
              <w:t>) already articulates the principle of uniform and non</w:t>
            </w:r>
            <w:r>
              <w:rPr>
                <w:color w:val="000000" w:themeColor="text1"/>
                <w:lang w:val="en-US"/>
              </w:rPr>
              <w:t>‑</w:t>
            </w:r>
            <w:r w:rsidRPr="00AE4F05">
              <w:rPr>
                <w:color w:val="000000" w:themeColor="text1"/>
                <w:lang w:val="en-US"/>
              </w:rPr>
              <w:t xml:space="preserve">discriminatory application across the </w:t>
            </w:r>
            <w:r w:rsidR="0094485A">
              <w:rPr>
                <w:color w:val="000000" w:themeColor="text1"/>
                <w:lang w:val="en-US"/>
              </w:rPr>
              <w:t>Draft R</w:t>
            </w:r>
            <w:r w:rsidRPr="00AE4F05">
              <w:rPr>
                <w:color w:val="000000" w:themeColor="text1"/>
                <w:lang w:val="en-US"/>
              </w:rPr>
              <w:t>egulations</w:t>
            </w:r>
            <w:r w:rsidRPr="00BB1272">
              <w:rPr>
                <w:b/>
                <w:bCs/>
                <w:color w:val="000000" w:themeColor="text1"/>
                <w:lang w:val="en-US"/>
              </w:rPr>
              <w:t xml:space="preserve">. </w:t>
            </w:r>
            <w:r w:rsidR="00E6714C">
              <w:rPr>
                <w:b/>
                <w:bCs/>
                <w:color w:val="000000" w:themeColor="text1"/>
                <w:lang w:val="en-US"/>
              </w:rPr>
              <w:t xml:space="preserve">Action: </w:t>
            </w:r>
            <w:r w:rsidRPr="00BB1272">
              <w:rPr>
                <w:b/>
                <w:bCs/>
                <w:color w:val="000000" w:themeColor="text1"/>
                <w:lang w:val="en-US"/>
              </w:rPr>
              <w:t>The Council may wish to consider</w:t>
            </w:r>
            <w:r w:rsidRPr="00AE4F05">
              <w:rPr>
                <w:color w:val="000000" w:themeColor="text1"/>
                <w:lang w:val="en-US"/>
              </w:rPr>
              <w:t xml:space="preserve"> </w:t>
            </w:r>
            <w:r w:rsidRPr="00E6714C">
              <w:rPr>
                <w:b/>
                <w:color w:val="000000" w:themeColor="text1"/>
                <w:lang w:val="en-US"/>
              </w:rPr>
              <w:t xml:space="preserve">whether </w:t>
            </w:r>
            <w:r w:rsidRPr="00E6714C">
              <w:rPr>
                <w:b/>
                <w:lang w:val="en-US"/>
              </w:rPr>
              <w:t xml:space="preserve">para </w:t>
            </w:r>
            <w:r w:rsidRPr="00E6714C">
              <w:rPr>
                <w:b/>
                <w:color w:val="000000" w:themeColor="text1"/>
                <w:lang w:val="en-US"/>
              </w:rPr>
              <w:t>8 provides useful emphasis in this context or whether the objective is adequately achieved through the general provision, possibly with a cross‑reference to avoid redundancy.</w:t>
            </w:r>
          </w:p>
        </w:tc>
      </w:tr>
    </w:tbl>
    <w:p w14:paraId="4245961F" w14:textId="77777777" w:rsidR="000B645E" w:rsidRPr="00FD3189" w:rsidRDefault="000B645E" w:rsidP="000B645E">
      <w:pPr>
        <w:spacing w:after="120"/>
        <w:ind w:right="1270"/>
        <w:jc w:val="both"/>
        <w:rPr>
          <w:color w:val="000000" w:themeColor="text1"/>
        </w:rPr>
      </w:pPr>
    </w:p>
    <w:p w14:paraId="06EC8329" w14:textId="042985B7" w:rsidR="00FD0D39" w:rsidRPr="00F577E9" w:rsidRDefault="320C5DEB" w:rsidP="00567CA3">
      <w:pPr>
        <w:pStyle w:val="Overskrift1"/>
        <w:ind w:left="1083"/>
        <w:rPr>
          <w:rFonts w:eastAsiaTheme="minorEastAsia"/>
          <w:color w:val="000000" w:themeColor="text1"/>
          <w:sz w:val="24"/>
          <w:szCs w:val="24"/>
        </w:rPr>
      </w:pPr>
      <w:bookmarkStart w:id="1654" w:name="_Toc216426298"/>
      <w:bookmarkStart w:id="1655" w:name="_Toc157149746"/>
      <w:r w:rsidRPr="00567CA3">
        <w:rPr>
          <w:rFonts w:ascii="Times New Roman" w:eastAsiaTheme="minorEastAsia" w:hAnsi="Times New Roman"/>
          <w:color w:val="000000" w:themeColor="text1"/>
          <w:sz w:val="24"/>
          <w:szCs w:val="24"/>
        </w:rPr>
        <w:t xml:space="preserve">Regulation </w:t>
      </w:r>
      <w:r w:rsidRPr="00FD3189">
        <w:rPr>
          <w:rFonts w:ascii="Times New Roman" w:hAnsi="Times New Roman"/>
          <w:color w:val="000000" w:themeColor="text1"/>
          <w:spacing w:val="0"/>
          <w:w w:val="100"/>
          <w:kern w:val="0"/>
          <w:sz w:val="24"/>
          <w:szCs w:val="24"/>
          <w:lang w:val="en-US"/>
        </w:rPr>
        <w:t>27</w:t>
      </w:r>
      <w:bookmarkEnd w:id="1654"/>
      <w:r w:rsidRPr="00FD3189">
        <w:rPr>
          <w:rFonts w:ascii="Times New Roman" w:hAnsi="Times New Roman"/>
          <w:color w:val="000000" w:themeColor="text1"/>
          <w:spacing w:val="0"/>
          <w:w w:val="100"/>
          <w:kern w:val="0"/>
          <w:sz w:val="24"/>
          <w:szCs w:val="24"/>
          <w:lang w:val="en-US"/>
        </w:rPr>
        <w:t xml:space="preserve"> </w:t>
      </w:r>
      <w:bookmarkStart w:id="1656" w:name="Commencement_of_production"/>
      <w:bookmarkEnd w:id="1655"/>
      <w:bookmarkEnd w:id="1656"/>
    </w:p>
    <w:p w14:paraId="67C15E70" w14:textId="7BB2D1DA" w:rsidR="00662955" w:rsidRPr="00FD3189" w:rsidRDefault="00FD0D39" w:rsidP="00FD3189">
      <w:pPr>
        <w:pStyle w:val="Overskrift1"/>
        <w:spacing w:after="120"/>
        <w:ind w:left="1083"/>
        <w:rPr>
          <w:rFonts w:ascii="Times New Roman" w:eastAsiaTheme="minorHAnsi" w:hAnsi="Times New Roman"/>
          <w:color w:val="000000" w:themeColor="text1"/>
          <w:sz w:val="24"/>
          <w:szCs w:val="24"/>
        </w:rPr>
      </w:pPr>
      <w:bookmarkStart w:id="1657" w:name="_Toc157149747"/>
      <w:bookmarkStart w:id="1658" w:name="_Toc216426299"/>
      <w:r w:rsidRPr="00567CA3">
        <w:rPr>
          <w:rFonts w:ascii="Times New Roman" w:eastAsiaTheme="minorHAnsi" w:hAnsi="Times New Roman"/>
          <w:color w:val="000000" w:themeColor="text1"/>
          <w:sz w:val="24"/>
          <w:szCs w:val="24"/>
        </w:rPr>
        <w:t>Commencement of Commercial Production</w:t>
      </w:r>
      <w:bookmarkEnd w:id="1657"/>
      <w:bookmarkEnd w:id="1658"/>
    </w:p>
    <w:p w14:paraId="4E2E604B" w14:textId="15DB9465" w:rsidR="00057C40" w:rsidRPr="00720AD9" w:rsidRDefault="00FD0D39" w:rsidP="00720AD9">
      <w:pPr>
        <w:spacing w:after="120"/>
        <w:ind w:left="1083" w:right="1270"/>
        <w:jc w:val="both"/>
        <w:rPr>
          <w:ins w:id="1659" w:author="Forfatter"/>
          <w:color w:val="000000" w:themeColor="text1"/>
        </w:rPr>
      </w:pPr>
      <w:r w:rsidRPr="00FD3189">
        <w:rPr>
          <w:color w:val="000000" w:themeColor="text1"/>
        </w:rPr>
        <w:t>1.</w:t>
      </w:r>
      <w:r w:rsidRPr="00FD3189">
        <w:rPr>
          <w:color w:val="000000" w:themeColor="text1"/>
        </w:rPr>
        <w:tab/>
        <w:t xml:space="preserve">Where </w:t>
      </w:r>
      <w:r w:rsidRPr="00567CA3">
        <w:rPr>
          <w:color w:val="000000" w:themeColor="text1"/>
        </w:rPr>
        <w:t xml:space="preserve">the </w:t>
      </w:r>
      <w:r w:rsidRPr="00FD3189">
        <w:rPr>
          <w:color w:val="000000" w:themeColor="text1"/>
        </w:rPr>
        <w:t xml:space="preserve">requirements </w:t>
      </w:r>
      <w:r w:rsidRPr="00567CA3">
        <w:rPr>
          <w:color w:val="000000" w:themeColor="text1"/>
        </w:rPr>
        <w:t xml:space="preserve">of </w:t>
      </w:r>
      <w:r w:rsidR="00661696">
        <w:rPr>
          <w:color w:val="000000" w:themeColor="text1"/>
        </w:rPr>
        <w:t>r</w:t>
      </w:r>
      <w:r w:rsidRPr="00FD3189">
        <w:rPr>
          <w:color w:val="000000" w:themeColor="text1"/>
        </w:rPr>
        <w:t xml:space="preserve">egulation </w:t>
      </w:r>
      <w:r w:rsidRPr="00567CA3">
        <w:rPr>
          <w:color w:val="000000" w:themeColor="text1"/>
        </w:rPr>
        <w:t xml:space="preserve">25 are </w:t>
      </w:r>
      <w:r w:rsidRPr="00FD3189">
        <w:rPr>
          <w:color w:val="000000" w:themeColor="text1"/>
        </w:rPr>
        <w:t xml:space="preserve">satisfied </w:t>
      </w:r>
      <w:r w:rsidRPr="00567CA3">
        <w:rPr>
          <w:color w:val="000000" w:themeColor="text1"/>
        </w:rPr>
        <w:t xml:space="preserve">and the </w:t>
      </w:r>
      <w:r w:rsidRPr="00FD3189">
        <w:rPr>
          <w:color w:val="000000" w:themeColor="text1"/>
        </w:rPr>
        <w:t xml:space="preserve">Contractor </w:t>
      </w:r>
      <w:r w:rsidRPr="00567CA3">
        <w:rPr>
          <w:color w:val="000000" w:themeColor="text1"/>
        </w:rPr>
        <w:t xml:space="preserve">has </w:t>
      </w:r>
      <w:r w:rsidRPr="00FD3189">
        <w:rPr>
          <w:color w:val="000000" w:themeColor="text1"/>
        </w:rPr>
        <w:t xml:space="preserve">lodged an Environmental Performance Guarantee in accordance </w:t>
      </w:r>
      <w:r w:rsidRPr="00567CA3">
        <w:rPr>
          <w:color w:val="000000" w:themeColor="text1"/>
        </w:rPr>
        <w:t xml:space="preserve">with </w:t>
      </w:r>
      <w:r w:rsidR="009E12B5">
        <w:rPr>
          <w:color w:val="000000" w:themeColor="text1"/>
        </w:rPr>
        <w:t>r</w:t>
      </w:r>
      <w:r w:rsidRPr="00FD3189">
        <w:rPr>
          <w:color w:val="000000" w:themeColor="text1"/>
        </w:rPr>
        <w:t xml:space="preserve">egulation </w:t>
      </w:r>
      <w:r w:rsidRPr="00567CA3">
        <w:rPr>
          <w:color w:val="000000" w:themeColor="text1"/>
        </w:rPr>
        <w:t>26,</w:t>
      </w:r>
      <w:r w:rsidRPr="00FD3189">
        <w:rPr>
          <w:color w:val="000000" w:themeColor="text1"/>
        </w:rPr>
        <w:t xml:space="preserve"> the Contractor, consistent </w:t>
      </w:r>
      <w:r w:rsidRPr="00567CA3">
        <w:rPr>
          <w:color w:val="000000" w:themeColor="text1"/>
        </w:rPr>
        <w:t>with</w:t>
      </w:r>
      <w:r w:rsidRPr="00FD3189">
        <w:rPr>
          <w:color w:val="000000" w:themeColor="text1"/>
        </w:rPr>
        <w:t xml:space="preserve"> Good Industry Practice, shall make reasonable</w:t>
      </w:r>
      <w:r w:rsidRPr="00567CA3">
        <w:rPr>
          <w:color w:val="000000" w:themeColor="text1"/>
        </w:rPr>
        <w:t xml:space="preserve"> efforts to </w:t>
      </w:r>
      <w:r w:rsidRPr="00567CA3">
        <w:rPr>
          <w:color w:val="000000" w:themeColor="text1"/>
        </w:rPr>
        <w:lastRenderedPageBreak/>
        <w:t>bring each Mining Area into Commercial Production in accordance with the Plan of Work.</w:t>
      </w:r>
    </w:p>
    <w:p w14:paraId="789E05F8" w14:textId="5931B881" w:rsidR="00FD0D39" w:rsidRPr="001D2587" w:rsidRDefault="00FD0D39" w:rsidP="001D2587">
      <w:pPr>
        <w:spacing w:after="120"/>
        <w:ind w:left="1083" w:right="1270"/>
        <w:jc w:val="both"/>
        <w:rPr>
          <w:color w:val="000000" w:themeColor="text1"/>
        </w:rPr>
      </w:pPr>
      <w:r w:rsidRPr="001D2587">
        <w:rPr>
          <w:color w:val="000000" w:themeColor="text1"/>
        </w:rPr>
        <w:t>2</w:t>
      </w:r>
      <w:r w:rsidR="00057C40" w:rsidRPr="00FD3189">
        <w:rPr>
          <w:color w:val="000000" w:themeColor="text1"/>
        </w:rPr>
        <w:t xml:space="preserve">. </w:t>
      </w:r>
      <w:r w:rsidR="00057C40" w:rsidRPr="00FD3189">
        <w:rPr>
          <w:color w:val="000000" w:themeColor="text1"/>
        </w:rPr>
        <w:tab/>
      </w:r>
      <w:r w:rsidRPr="001D2587">
        <w:rPr>
          <w:color w:val="000000" w:themeColor="text1"/>
        </w:rPr>
        <w:t xml:space="preserve">The commencement of Commercial Production shall be based on the maintenance of a certain level of production capacity for a specified number of days in accordance with the </w:t>
      </w:r>
      <w:r w:rsidR="00EF4AE3" w:rsidRPr="00FD3189">
        <w:rPr>
          <w:color w:val="000000" w:themeColor="text1"/>
        </w:rPr>
        <w:t>applicable</w:t>
      </w:r>
      <w:r w:rsidRPr="001D2587">
        <w:rPr>
          <w:color w:val="000000" w:themeColor="text1"/>
        </w:rPr>
        <w:t xml:space="preserve"> Standard.</w:t>
      </w:r>
    </w:p>
    <w:p w14:paraId="7D425301" w14:textId="22177E38" w:rsidR="00FD0D39" w:rsidRDefault="00FD0D39" w:rsidP="001D2587">
      <w:pPr>
        <w:spacing w:after="120"/>
        <w:ind w:left="1083" w:right="1270"/>
        <w:jc w:val="both"/>
        <w:rPr>
          <w:ins w:id="1660" w:author="Forfatter"/>
          <w:color w:val="000000" w:themeColor="text1"/>
        </w:rPr>
      </w:pPr>
      <w:r w:rsidRPr="001D2587">
        <w:rPr>
          <w:color w:val="000000" w:themeColor="text1"/>
        </w:rPr>
        <w:t>3</w:t>
      </w:r>
      <w:r w:rsidR="00057C40" w:rsidRPr="00FD3189">
        <w:rPr>
          <w:color w:val="000000" w:themeColor="text1"/>
        </w:rPr>
        <w:t>.</w:t>
      </w:r>
      <w:r w:rsidR="00057C40" w:rsidRPr="00FD3189">
        <w:rPr>
          <w:color w:val="000000" w:themeColor="text1"/>
        </w:rPr>
        <w:tab/>
      </w:r>
      <w:r w:rsidRPr="001D2587">
        <w:rPr>
          <w:color w:val="000000" w:themeColor="text1"/>
        </w:rPr>
        <w:t xml:space="preserve"> Any failure on the part of the Contractor to comply with this </w:t>
      </w:r>
      <w:r w:rsidR="009E12B5">
        <w:rPr>
          <w:color w:val="000000" w:themeColor="text1"/>
        </w:rPr>
        <w:t>r</w:t>
      </w:r>
      <w:r w:rsidRPr="001D2587">
        <w:rPr>
          <w:color w:val="000000" w:themeColor="text1"/>
        </w:rPr>
        <w:t xml:space="preserve">egulation and the </w:t>
      </w:r>
      <w:r w:rsidR="00EF4AE3" w:rsidRPr="00FD3189">
        <w:rPr>
          <w:color w:val="000000" w:themeColor="text1"/>
        </w:rPr>
        <w:t>applicable</w:t>
      </w:r>
      <w:r w:rsidRPr="001D2587">
        <w:rPr>
          <w:color w:val="000000" w:themeColor="text1"/>
        </w:rPr>
        <w:t xml:space="preserve"> Standard may be considered under the </w:t>
      </w:r>
      <w:ins w:id="1661" w:author="Forfatter">
        <w:r w:rsidR="00FE4E29">
          <w:rPr>
            <w:color w:val="000000" w:themeColor="text1"/>
          </w:rPr>
          <w:t>g</w:t>
        </w:r>
      </w:ins>
      <w:del w:id="1662" w:author="Forfatter">
        <w:r w:rsidRPr="001D2587">
          <w:rPr>
            <w:color w:val="000000" w:themeColor="text1"/>
          </w:rPr>
          <w:delText>G</w:delText>
        </w:r>
      </w:del>
      <w:r w:rsidRPr="001D2587">
        <w:rPr>
          <w:color w:val="000000" w:themeColor="text1"/>
        </w:rPr>
        <w:t xml:space="preserve">eneral anti-avoidance rule established pursuant to </w:t>
      </w:r>
      <w:r w:rsidR="00EC3D07">
        <w:rPr>
          <w:color w:val="000000" w:themeColor="text1"/>
        </w:rPr>
        <w:t>r</w:t>
      </w:r>
      <w:r w:rsidRPr="001D2587">
        <w:rPr>
          <w:color w:val="000000" w:themeColor="text1"/>
        </w:rPr>
        <w:t xml:space="preserve">egulation 77 and other applicable </w:t>
      </w:r>
      <w:r w:rsidR="002B184A" w:rsidRPr="00FD3189">
        <w:rPr>
          <w:color w:val="000000" w:themeColor="text1"/>
        </w:rPr>
        <w:t>r</w:t>
      </w:r>
      <w:r w:rsidRPr="001D2587">
        <w:rPr>
          <w:color w:val="000000" w:themeColor="text1"/>
        </w:rPr>
        <w:t xml:space="preserve">ules, </w:t>
      </w:r>
      <w:r w:rsidR="002B184A" w:rsidRPr="00FD3189">
        <w:rPr>
          <w:color w:val="000000" w:themeColor="text1"/>
        </w:rPr>
        <w:t>r</w:t>
      </w:r>
      <w:r w:rsidRPr="001D2587">
        <w:rPr>
          <w:color w:val="000000" w:themeColor="text1"/>
        </w:rPr>
        <w:t xml:space="preserve">egulations, and </w:t>
      </w:r>
      <w:r w:rsidR="002B184A" w:rsidRPr="00FD3189">
        <w:rPr>
          <w:color w:val="000000" w:themeColor="text1"/>
        </w:rPr>
        <w:t>p</w:t>
      </w:r>
      <w:r w:rsidRPr="001D2587">
        <w:rPr>
          <w:color w:val="000000" w:themeColor="text1"/>
        </w:rPr>
        <w:t>rocedures</w:t>
      </w:r>
      <w:r w:rsidR="002B184A" w:rsidRPr="00FD3189">
        <w:rPr>
          <w:color w:val="000000" w:themeColor="text1"/>
        </w:rPr>
        <w:t xml:space="preserve"> of the Authority</w:t>
      </w:r>
      <w:r w:rsidRPr="001D2587">
        <w:rPr>
          <w:color w:val="000000" w:themeColor="text1"/>
        </w:rPr>
        <w:t>.</w:t>
      </w:r>
    </w:p>
    <w:p w14:paraId="2AB7529A" w14:textId="19638DF8" w:rsidR="003C03FE" w:rsidRDefault="003C03FE" w:rsidP="001D2587">
      <w:pPr>
        <w:spacing w:after="120"/>
        <w:ind w:left="1083" w:right="1270"/>
        <w:jc w:val="both"/>
        <w:rPr>
          <w:color w:val="000000" w:themeColor="text1"/>
        </w:rPr>
      </w:pPr>
      <w:ins w:id="1663" w:author="Forfatter">
        <w:r>
          <w:rPr>
            <w:color w:val="000000" w:themeColor="text1"/>
          </w:rPr>
          <w:t xml:space="preserve">[4. </w:t>
        </w:r>
        <w:r w:rsidR="008112EF" w:rsidRPr="008112EF">
          <w:rPr>
            <w:color w:val="000000" w:themeColor="text1"/>
          </w:rPr>
          <w:t xml:space="preserve">The definition of commencement of </w:t>
        </w:r>
        <w:r w:rsidR="00BE24C4">
          <w:rPr>
            <w:color w:val="000000" w:themeColor="text1"/>
          </w:rPr>
          <w:t>C</w:t>
        </w:r>
        <w:r w:rsidR="008112EF" w:rsidRPr="008112EF">
          <w:rPr>
            <w:color w:val="000000" w:themeColor="text1"/>
          </w:rPr>
          <w:t xml:space="preserve">ommercial </w:t>
        </w:r>
        <w:r w:rsidR="00BE24C4">
          <w:rPr>
            <w:color w:val="000000" w:themeColor="text1"/>
          </w:rPr>
          <w:t>P</w:t>
        </w:r>
        <w:r w:rsidR="008112EF" w:rsidRPr="008112EF">
          <w:rPr>
            <w:color w:val="000000" w:themeColor="text1"/>
          </w:rPr>
          <w:t xml:space="preserve">roduction as provided for pursuant this </w:t>
        </w:r>
        <w:r w:rsidR="00EC3D07">
          <w:rPr>
            <w:color w:val="000000" w:themeColor="text1"/>
          </w:rPr>
          <w:t>r</w:t>
        </w:r>
        <w:r w:rsidR="008112EF" w:rsidRPr="008112EF">
          <w:rPr>
            <w:color w:val="000000" w:themeColor="text1"/>
          </w:rPr>
          <w:t xml:space="preserve">egulation shall apply to </w:t>
        </w:r>
        <w:r w:rsidR="00BE24C4">
          <w:rPr>
            <w:color w:val="000000" w:themeColor="text1"/>
          </w:rPr>
          <w:t>E</w:t>
        </w:r>
        <w:r w:rsidR="008112EF" w:rsidRPr="008112EF">
          <w:rPr>
            <w:color w:val="000000" w:themeColor="text1"/>
          </w:rPr>
          <w:t xml:space="preserve">xploitation activities in the Area without prejudice to activities in other </w:t>
        </w:r>
        <w:r w:rsidR="00F218C9">
          <w:rPr>
            <w:color w:val="000000" w:themeColor="text1"/>
          </w:rPr>
          <w:t>a</w:t>
        </w:r>
        <w:r w:rsidR="008112EF" w:rsidRPr="008112EF">
          <w:rPr>
            <w:color w:val="000000" w:themeColor="text1"/>
          </w:rPr>
          <w:t>reas of the seabed and subsoil thereof</w:t>
        </w:r>
        <w:r w:rsidR="008112EF">
          <w:rPr>
            <w:color w:val="000000" w:themeColor="text1"/>
          </w:rPr>
          <w:t>.]</w:t>
        </w:r>
      </w:ins>
    </w:p>
    <w:p w14:paraId="4DE1BE15" w14:textId="5F757611" w:rsidR="001A3319" w:rsidRPr="001D2587" w:rsidRDefault="001A3319" w:rsidP="7366D485">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D2587" w:rsidRPr="00FD3189" w14:paraId="5E0294ED" w14:textId="77777777" w:rsidTr="00DC6462">
        <w:tc>
          <w:tcPr>
            <w:tcW w:w="7371" w:type="dxa"/>
            <w:shd w:val="clear" w:color="auto" w:fill="F2F2F2" w:themeFill="background1" w:themeFillShade="F2"/>
          </w:tcPr>
          <w:p w14:paraId="7A101D09" w14:textId="40B1F72C" w:rsidR="001D2587" w:rsidRPr="00FD3189" w:rsidRDefault="001D2587" w:rsidP="00F536B5">
            <w:pPr>
              <w:spacing w:after="120"/>
              <w:jc w:val="both"/>
              <w:rPr>
                <w:b/>
                <w:bCs/>
                <w:color w:val="000000" w:themeColor="text1"/>
              </w:rPr>
            </w:pPr>
            <w:r w:rsidRPr="00FD3189">
              <w:rPr>
                <w:b/>
                <w:bCs/>
                <w:color w:val="000000" w:themeColor="text1"/>
              </w:rPr>
              <w:t>Comment</w:t>
            </w:r>
          </w:p>
          <w:p w14:paraId="1C149E1E" w14:textId="0D11F09F" w:rsidR="001D2587" w:rsidRPr="00DC6462" w:rsidRDefault="008112EF" w:rsidP="00DC6462">
            <w:pPr>
              <w:spacing w:after="120"/>
              <w:ind w:right="166"/>
              <w:jc w:val="both"/>
              <w:rPr>
                <w:color w:val="000000" w:themeColor="text1"/>
              </w:rPr>
            </w:pPr>
            <w:r w:rsidRPr="00DC6462">
              <w:rPr>
                <w:color w:val="000000" w:themeColor="text1"/>
              </w:rPr>
              <w:t xml:space="preserve">It has been suggested to insert </w:t>
            </w:r>
            <w:r>
              <w:rPr>
                <w:lang w:val="en-US"/>
              </w:rPr>
              <w:t>para</w:t>
            </w:r>
            <w:r w:rsidRPr="00020D91">
              <w:rPr>
                <w:lang w:val="en-US"/>
              </w:rPr>
              <w:t xml:space="preserve"> </w:t>
            </w:r>
            <w:r w:rsidRPr="00DC6462">
              <w:rPr>
                <w:color w:val="000000" w:themeColor="text1"/>
              </w:rPr>
              <w:t>4</w:t>
            </w:r>
            <w:r w:rsidR="000A73C0" w:rsidRPr="00DC6462">
              <w:rPr>
                <w:color w:val="000000" w:themeColor="text1"/>
              </w:rPr>
              <w:t xml:space="preserve"> to clarify the scope</w:t>
            </w:r>
            <w:r w:rsidR="007A1204">
              <w:rPr>
                <w:color w:val="000000" w:themeColor="text1"/>
              </w:rPr>
              <w:t xml:space="preserve"> of this DR</w:t>
            </w:r>
            <w:r w:rsidR="003219CB" w:rsidRPr="00DC6462">
              <w:rPr>
                <w:color w:val="000000" w:themeColor="text1"/>
              </w:rPr>
              <w:t>.</w:t>
            </w:r>
            <w:r w:rsidR="008017A5">
              <w:rPr>
                <w:color w:val="000000" w:themeColor="text1"/>
              </w:rPr>
              <w:t xml:space="preserve"> </w:t>
            </w:r>
            <w:r w:rsidR="008017A5" w:rsidRPr="008017A5">
              <w:rPr>
                <w:color w:val="000000" w:themeColor="text1"/>
                <w:lang w:val="en-US"/>
              </w:rPr>
              <w:t xml:space="preserve">This is to ensure that any definition in this regard does not prejudice the sovereign rights of States that may adopt alternative definitions applicable to the </w:t>
            </w:r>
            <w:r w:rsidR="008017A5">
              <w:rPr>
                <w:color w:val="000000" w:themeColor="text1"/>
                <w:lang w:val="en-US"/>
              </w:rPr>
              <w:t>E</w:t>
            </w:r>
            <w:r w:rsidR="008017A5" w:rsidRPr="008017A5">
              <w:rPr>
                <w:color w:val="000000" w:themeColor="text1"/>
                <w:lang w:val="en-US"/>
              </w:rPr>
              <w:t>xploitation of non-living resources of the seabed on within their national jurisdiction</w:t>
            </w:r>
            <w:r w:rsidR="008017A5">
              <w:rPr>
                <w:color w:val="000000" w:themeColor="text1"/>
                <w:lang w:val="en-US"/>
              </w:rPr>
              <w:t xml:space="preserve">. </w:t>
            </w:r>
          </w:p>
        </w:tc>
      </w:tr>
    </w:tbl>
    <w:p w14:paraId="2A4794EC" w14:textId="420F00CD" w:rsidR="00FD0D39" w:rsidRPr="00FD3189" w:rsidRDefault="00FD0D39" w:rsidP="00057C40">
      <w:pPr>
        <w:spacing w:after="120"/>
        <w:ind w:left="1083" w:right="1270"/>
        <w:jc w:val="both"/>
        <w:rPr>
          <w:color w:val="000000" w:themeColor="text1"/>
        </w:rPr>
      </w:pPr>
    </w:p>
    <w:p w14:paraId="2B889C36" w14:textId="52C0D23C" w:rsidR="00FD0D39" w:rsidRPr="00FD3189" w:rsidRDefault="69C3C30B" w:rsidP="06A6A20D">
      <w:pPr>
        <w:pStyle w:val="Overskrift1"/>
        <w:ind w:left="1083"/>
        <w:rPr>
          <w:rFonts w:eastAsiaTheme="minorEastAsia"/>
          <w:color w:val="000000" w:themeColor="text1"/>
          <w:sz w:val="24"/>
          <w:szCs w:val="24"/>
        </w:rPr>
      </w:pPr>
      <w:bookmarkStart w:id="1664" w:name="_Toc216426300"/>
      <w:bookmarkStart w:id="1665" w:name="_Toc157149748"/>
      <w:r w:rsidRPr="06A6A20D">
        <w:rPr>
          <w:rFonts w:ascii="Times New Roman" w:hAnsi="Times New Roman"/>
          <w:color w:val="000000" w:themeColor="text1"/>
          <w:sz w:val="24"/>
          <w:szCs w:val="24"/>
        </w:rPr>
        <w:t>Regulation 28</w:t>
      </w:r>
      <w:bookmarkEnd w:id="1664"/>
      <w:r w:rsidRPr="06A6A20D">
        <w:rPr>
          <w:rFonts w:ascii="Times New Roman" w:hAnsi="Times New Roman"/>
          <w:color w:val="000000" w:themeColor="text1"/>
          <w:sz w:val="24"/>
          <w:szCs w:val="24"/>
        </w:rPr>
        <w:t xml:space="preserve"> </w:t>
      </w:r>
      <w:bookmarkEnd w:id="1665"/>
    </w:p>
    <w:p w14:paraId="75BB7F0D" w14:textId="05D60DC4" w:rsidR="00FD0D39" w:rsidRPr="00FD3189" w:rsidRDefault="6700E9DF" w:rsidP="00FD3189">
      <w:pPr>
        <w:pStyle w:val="Overskrift1"/>
        <w:spacing w:after="120"/>
        <w:ind w:left="1083"/>
        <w:rPr>
          <w:color w:val="000000" w:themeColor="text1"/>
        </w:rPr>
      </w:pPr>
      <w:bookmarkStart w:id="1666" w:name="_Toc157149749"/>
      <w:bookmarkStart w:id="1667" w:name="_Toc216426301"/>
      <w:r w:rsidRPr="00FD3189">
        <w:rPr>
          <w:rFonts w:ascii="Times New Roman" w:hAnsi="Times New Roman"/>
          <w:color w:val="000000" w:themeColor="text1"/>
          <w:sz w:val="24"/>
          <w:szCs w:val="24"/>
        </w:rPr>
        <w:t>Maintaining Commercial Production</w:t>
      </w:r>
      <w:bookmarkEnd w:id="1666"/>
      <w:bookmarkEnd w:id="1667"/>
      <w:r w:rsidRPr="00FD3189">
        <w:rPr>
          <w:rFonts w:ascii="Times New Roman" w:hAnsi="Times New Roman"/>
          <w:color w:val="000000" w:themeColor="text1"/>
          <w:sz w:val="24"/>
          <w:szCs w:val="24"/>
        </w:rPr>
        <w:t xml:space="preserve"> </w:t>
      </w:r>
    </w:p>
    <w:p w14:paraId="35060B5C" w14:textId="3AF88776"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del w:id="1668" w:author="Forfatter">
        <w:r w:rsidR="006200E0" w:rsidDel="000234B8">
          <w:rPr>
            <w:color w:val="000000" w:themeColor="text1"/>
          </w:rPr>
          <w:delText>[</w:delText>
        </w:r>
      </w:del>
      <w:r w:rsidR="000B645E">
        <w:rPr>
          <w:color w:val="000000" w:themeColor="text1"/>
        </w:rPr>
        <w:t xml:space="preserve">Except for </w:t>
      </w:r>
      <w:ins w:id="1669" w:author="Forfatter">
        <w:r w:rsidR="000473F5">
          <w:rPr>
            <w:color w:val="000000" w:themeColor="text1"/>
          </w:rPr>
          <w:t>in</w:t>
        </w:r>
        <w:r w:rsidR="00B8743F">
          <w:rPr>
            <w:color w:val="000000" w:themeColor="text1"/>
          </w:rPr>
          <w:t xml:space="preserve"> </w:t>
        </w:r>
      </w:ins>
      <w:r w:rsidR="000B645E">
        <w:rPr>
          <w:color w:val="000000" w:themeColor="text1"/>
        </w:rPr>
        <w:t xml:space="preserve">circumstances described in </w:t>
      </w:r>
      <w:r w:rsidR="00313145">
        <w:rPr>
          <w:color w:val="000000" w:themeColor="text1"/>
        </w:rPr>
        <w:t>r</w:t>
      </w:r>
      <w:r w:rsidR="000B645E">
        <w:rPr>
          <w:color w:val="000000" w:themeColor="text1"/>
        </w:rPr>
        <w:t>egulation 33,</w:t>
      </w:r>
      <w:del w:id="1670" w:author="Forfatter">
        <w:r w:rsidR="006200E0" w:rsidDel="000234B8">
          <w:rPr>
            <w:color w:val="000000" w:themeColor="text1"/>
          </w:rPr>
          <w:delText>]</w:delText>
        </w:r>
      </w:del>
      <w:r w:rsidR="000B645E">
        <w:rPr>
          <w:color w:val="000000" w:themeColor="text1"/>
        </w:rPr>
        <w:t xml:space="preserve"> t</w:t>
      </w:r>
      <w:r w:rsidRPr="00FD3189">
        <w:rPr>
          <w:color w:val="000000" w:themeColor="text1"/>
        </w:rPr>
        <w:t xml:space="preserve">he Contractor shall maintain Commercial Production in accordance with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the Plan of Work annexed thereto</w:t>
      </w:r>
      <w:r w:rsidR="001600DC">
        <w:rPr>
          <w:color w:val="000000" w:themeColor="text1"/>
        </w:rPr>
        <w:t>,</w:t>
      </w:r>
      <w:r w:rsidR="00292FD9">
        <w:rPr>
          <w:color w:val="000000" w:themeColor="text1"/>
        </w:rPr>
        <w:t xml:space="preserve"> </w:t>
      </w:r>
      <w:ins w:id="1671" w:author="Forfatter">
        <w:r w:rsidR="00803D79">
          <w:rPr>
            <w:color w:val="000000" w:themeColor="text1"/>
          </w:rPr>
          <w:t>including the Mining Workplan and any amendments made to it from time to time,]</w:t>
        </w:r>
        <w:r w:rsidR="00803D79" w:rsidRPr="00FD3189">
          <w:rPr>
            <w:color w:val="000000" w:themeColor="text1"/>
          </w:rPr>
          <w:t xml:space="preserve"> </w:t>
        </w:r>
      </w:ins>
      <w:r w:rsidRPr="00FD3189">
        <w:rPr>
          <w:color w:val="000000" w:themeColor="text1"/>
        </w:rPr>
        <w:t xml:space="preserve">these </w:t>
      </w:r>
      <w:r w:rsidR="00C3229D" w:rsidRPr="00FD3189">
        <w:rPr>
          <w:color w:val="000000" w:themeColor="text1"/>
        </w:rPr>
        <w:t>R</w:t>
      </w:r>
      <w:r w:rsidRPr="00FD3189">
        <w:rPr>
          <w:color w:val="000000" w:themeColor="text1"/>
        </w:rPr>
        <w:t>egulations</w:t>
      </w:r>
      <w:del w:id="1672" w:author="Forfatter">
        <w:r w:rsidRPr="00FD3189" w:rsidDel="00B54B59">
          <w:rPr>
            <w:color w:val="000000" w:themeColor="text1"/>
          </w:rPr>
          <w:delText>,</w:delText>
        </w:r>
      </w:del>
      <w:r w:rsidRPr="00FD3189">
        <w:rPr>
          <w:color w:val="000000" w:themeColor="text1"/>
        </w:rPr>
        <w:t xml:space="preserve"> </w:t>
      </w:r>
      <w:ins w:id="1673" w:author="Forfatter">
        <w:r w:rsidR="00B54B59">
          <w:rPr>
            <w:color w:val="000000" w:themeColor="text1"/>
          </w:rPr>
          <w:t>[</w:t>
        </w:r>
      </w:ins>
      <w:del w:id="1674" w:author="Forfatter">
        <w:r w:rsidRPr="00FD3189" w:rsidDel="00B54B59">
          <w:rPr>
            <w:color w:val="000000" w:themeColor="text1"/>
          </w:rPr>
          <w:delText>and</w:delText>
        </w:r>
      </w:del>
      <w:ins w:id="1675" w:author="Forfatter">
        <w:del w:id="1676" w:author="Forfatter">
          <w:r w:rsidR="000B645E" w:rsidDel="00B54B59">
            <w:rPr>
              <w:color w:val="000000" w:themeColor="text1"/>
            </w:rPr>
            <w:delText xml:space="preserve"> [taking into account]</w:delText>
          </w:r>
        </w:del>
      </w:ins>
      <w:del w:id="1677" w:author="Forfatter">
        <w:r w:rsidRPr="00FD3189" w:rsidDel="00B54B59">
          <w:rPr>
            <w:color w:val="000000" w:themeColor="text1"/>
          </w:rPr>
          <w:delText xml:space="preserve"> market conditions</w:delText>
        </w:r>
      </w:del>
      <w:ins w:id="1678" w:author="Forfatter">
        <w:r w:rsidR="00B54B59">
          <w:rPr>
            <w:color w:val="000000" w:themeColor="text1"/>
          </w:rPr>
          <w:t>]</w:t>
        </w:r>
      </w:ins>
      <w:r w:rsidRPr="00FD3189">
        <w:rPr>
          <w:color w:val="000000" w:themeColor="text1"/>
        </w:rPr>
        <w:t xml:space="preserve">. A Contractor shall, </w:t>
      </w:r>
      <w:del w:id="1679" w:author="Forfatter">
        <w:r w:rsidRPr="00FD3189" w:rsidDel="00B00204">
          <w:rPr>
            <w:color w:val="000000" w:themeColor="text1"/>
          </w:rPr>
          <w:delText>consistent with</w:delText>
        </w:r>
      </w:del>
      <w:r w:rsidRPr="00FD3189">
        <w:rPr>
          <w:color w:val="000000" w:themeColor="text1"/>
        </w:rPr>
        <w:t xml:space="preserve"> </w:t>
      </w:r>
      <w:ins w:id="1680" w:author="Forfatter">
        <w:r w:rsidR="007914F2">
          <w:rPr>
            <w:color w:val="000000" w:themeColor="text1"/>
          </w:rPr>
          <w:t xml:space="preserve">taking into account </w:t>
        </w:r>
      </w:ins>
      <w:r w:rsidRPr="00FD3189">
        <w:rPr>
          <w:color w:val="000000" w:themeColor="text1"/>
        </w:rPr>
        <w:t xml:space="preserve">Good Industry Practice, manage the recovery of the Minerals removed from the Mining Area at rates  </w:t>
      </w:r>
      <w:r w:rsidR="000B645E">
        <w:rPr>
          <w:color w:val="000000" w:themeColor="text1"/>
        </w:rPr>
        <w:t xml:space="preserve">included </w:t>
      </w:r>
      <w:r w:rsidRPr="00FD3189">
        <w:rPr>
          <w:color w:val="000000" w:themeColor="text1"/>
        </w:rPr>
        <w:t xml:space="preserve">in the </w:t>
      </w:r>
      <w:del w:id="1681" w:author="Forfatter">
        <w:r w:rsidR="006200E0" w:rsidDel="004D6E6E">
          <w:rPr>
            <w:color w:val="000000" w:themeColor="text1"/>
          </w:rPr>
          <w:delText>[</w:delText>
        </w:r>
      </w:del>
      <w:r w:rsidR="000B645E">
        <w:rPr>
          <w:color w:val="000000" w:themeColor="text1"/>
        </w:rPr>
        <w:t>Mining Workplan</w:t>
      </w:r>
      <w:del w:id="1682" w:author="Forfatter">
        <w:r w:rsidR="006200E0" w:rsidDel="004D6E6E">
          <w:rPr>
            <w:color w:val="000000" w:themeColor="text1"/>
          </w:rPr>
          <w:delText>]</w:delText>
        </w:r>
      </w:del>
      <w:r w:rsidR="00CD42EC">
        <w:rPr>
          <w:color w:val="000000" w:themeColor="text1"/>
        </w:rPr>
        <w:t xml:space="preserve">, </w:t>
      </w:r>
      <w:ins w:id="1683" w:author="Forfatter">
        <w:r w:rsidR="00CD42EC">
          <w:rPr>
            <w:color w:val="000000" w:themeColor="text1"/>
          </w:rPr>
          <w:t>[including any amendments made to it from time to time]</w:t>
        </w:r>
      </w:ins>
      <w:r w:rsidRPr="00FD3189">
        <w:rPr>
          <w:color w:val="000000" w:themeColor="text1"/>
        </w:rPr>
        <w:t xml:space="preserve">. </w:t>
      </w:r>
    </w:p>
    <w:p w14:paraId="43EEA928" w14:textId="7069C496"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ins w:id="1684" w:author="Forfatter">
        <w:r w:rsidR="00A53F19">
          <w:rPr>
            <w:color w:val="000000" w:themeColor="text1"/>
          </w:rPr>
          <w:t xml:space="preserve">[During Commercial Production] </w:t>
        </w:r>
      </w:ins>
      <w:del w:id="1685" w:author="Forfatter">
        <w:r w:rsidRPr="00FD3189" w:rsidDel="00A53F19">
          <w:rPr>
            <w:color w:val="000000" w:themeColor="text1"/>
          </w:rPr>
          <w:delText>T</w:delText>
        </w:r>
      </w:del>
      <w:ins w:id="1686" w:author="Forfatter">
        <w:r w:rsidR="00A53F19">
          <w:rPr>
            <w:color w:val="000000" w:themeColor="text1"/>
          </w:rPr>
          <w:t>t</w:t>
        </w:r>
      </w:ins>
      <w:r w:rsidRPr="00FD3189">
        <w:rPr>
          <w:color w:val="000000" w:themeColor="text1"/>
        </w:rPr>
        <w:t xml:space="preserve">he Contractor shall notify the Secretary-General and </w:t>
      </w:r>
      <w:ins w:id="1687" w:author="Forfatter">
        <w:r w:rsidR="003426EB">
          <w:rPr>
            <w:color w:val="000000" w:themeColor="text1"/>
          </w:rPr>
          <w:t xml:space="preserve">if applicable </w:t>
        </w:r>
      </w:ins>
      <w:r w:rsidRPr="00FD3189">
        <w:rPr>
          <w:color w:val="000000" w:themeColor="text1"/>
        </w:rPr>
        <w:t>the Sponsoring State or States</w:t>
      </w:r>
      <w:ins w:id="1688" w:author="Forfatter">
        <w:r w:rsidR="00AF70EF">
          <w:rPr>
            <w:color w:val="000000" w:themeColor="text1"/>
          </w:rPr>
          <w:t>,</w:t>
        </w:r>
      </w:ins>
      <w:r w:rsidRPr="00FD3189">
        <w:rPr>
          <w:color w:val="000000" w:themeColor="text1"/>
        </w:rPr>
        <w:t xml:space="preserve"> if it: </w:t>
      </w:r>
    </w:p>
    <w:p w14:paraId="35DC2A1D" w14:textId="0C855D08" w:rsidR="00FD0D39" w:rsidRPr="00FD3189" w:rsidRDefault="00FD0D39" w:rsidP="00057C40">
      <w:pPr>
        <w:spacing w:after="120"/>
        <w:ind w:left="1083" w:right="1270" w:firstLine="357"/>
        <w:jc w:val="both"/>
        <w:rPr>
          <w:color w:val="000000" w:themeColor="text1"/>
        </w:rPr>
      </w:pPr>
      <w:r w:rsidRPr="00FD3189">
        <w:rPr>
          <w:color w:val="000000" w:themeColor="text1"/>
        </w:rPr>
        <w:t>(a)</w:t>
      </w:r>
      <w:r w:rsidR="00057C40" w:rsidRPr="00FD3189">
        <w:rPr>
          <w:color w:val="000000" w:themeColor="text1"/>
        </w:rPr>
        <w:t xml:space="preserve"> </w:t>
      </w:r>
      <w:ins w:id="1689" w:author="Forfatter">
        <w:r w:rsidR="00AF70EF">
          <w:rPr>
            <w:color w:val="000000" w:themeColor="text1"/>
          </w:rPr>
          <w:t>f</w:t>
        </w:r>
      </w:ins>
      <w:del w:id="1690" w:author="Forfatter">
        <w:r w:rsidR="00057C40" w:rsidRPr="00FD3189" w:rsidDel="00AF70EF">
          <w:rPr>
            <w:color w:val="000000" w:themeColor="text1"/>
          </w:rPr>
          <w:delText>F</w:delText>
        </w:r>
      </w:del>
      <w:r w:rsidRPr="00FD3189">
        <w:rPr>
          <w:color w:val="000000" w:themeColor="text1"/>
        </w:rPr>
        <w:t>ails to</w:t>
      </w:r>
      <w:r w:rsidR="00A07315">
        <w:rPr>
          <w:color w:val="000000" w:themeColor="text1"/>
        </w:rPr>
        <w:t xml:space="preserve"> </w:t>
      </w:r>
      <w:del w:id="1691" w:author="Forfatter">
        <w:r w:rsidR="006200E0" w:rsidDel="00A07315">
          <w:rPr>
            <w:color w:val="000000" w:themeColor="text1"/>
          </w:rPr>
          <w:delText>[</w:delText>
        </w:r>
      </w:del>
      <w:r w:rsidR="000B645E">
        <w:rPr>
          <w:color w:val="000000" w:themeColor="text1"/>
        </w:rPr>
        <w:t>maintain Commercial Production</w:t>
      </w:r>
      <w:del w:id="1692" w:author="Forfatter">
        <w:r w:rsidR="006200E0" w:rsidDel="00A07315">
          <w:rPr>
            <w:color w:val="000000" w:themeColor="text1"/>
          </w:rPr>
          <w:delText>]</w:delText>
        </w:r>
      </w:del>
      <w:r w:rsidRPr="00FD3189">
        <w:rPr>
          <w:color w:val="000000" w:themeColor="text1"/>
        </w:rPr>
        <w:t xml:space="preserve">; or </w:t>
      </w:r>
    </w:p>
    <w:p w14:paraId="5A48786B" w14:textId="1CE49C8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ins w:id="1693" w:author="Forfatter">
        <w:r w:rsidR="00AF70EF">
          <w:rPr>
            <w:color w:val="000000" w:themeColor="text1"/>
          </w:rPr>
          <w:t>d</w:t>
        </w:r>
      </w:ins>
      <w:del w:id="1694" w:author="Forfatter">
        <w:r w:rsidR="00057C40" w:rsidRPr="00FD3189" w:rsidDel="00AF70EF">
          <w:rPr>
            <w:color w:val="000000" w:themeColor="text1"/>
          </w:rPr>
          <w:delText>D</w:delText>
        </w:r>
      </w:del>
      <w:r w:rsidRPr="00FD3189">
        <w:rPr>
          <w:color w:val="000000" w:themeColor="text1"/>
        </w:rPr>
        <w:t xml:space="preserve">etermines that it will not be able to </w:t>
      </w:r>
      <w:del w:id="1695" w:author="Forfatter">
        <w:r w:rsidR="006200E0" w:rsidDel="001654FC">
          <w:rPr>
            <w:color w:val="000000" w:themeColor="text1"/>
          </w:rPr>
          <w:delText>[</w:delText>
        </w:r>
      </w:del>
      <w:r w:rsidR="000B645E">
        <w:rPr>
          <w:color w:val="000000" w:themeColor="text1"/>
        </w:rPr>
        <w:t>maintain Commercial Production</w:t>
      </w:r>
      <w:del w:id="1696" w:author="Forfatter">
        <w:r w:rsidR="006200E0" w:rsidDel="001654FC">
          <w:rPr>
            <w:color w:val="000000" w:themeColor="text1"/>
          </w:rPr>
          <w:delText>]</w:delText>
        </w:r>
      </w:del>
      <w:r w:rsidR="000B645E">
        <w:rPr>
          <w:color w:val="000000" w:themeColor="text1"/>
        </w:rPr>
        <w:t xml:space="preserve"> </w:t>
      </w:r>
      <w:r w:rsidRPr="00FD3189">
        <w:rPr>
          <w:color w:val="000000" w:themeColor="text1"/>
        </w:rPr>
        <w:t xml:space="preserve">in </w:t>
      </w:r>
      <w:ins w:id="1697" w:author="Forfatter">
        <w:r w:rsidR="00B8743F">
          <w:rPr>
            <w:color w:val="000000" w:themeColor="text1"/>
          </w:rPr>
          <w:t xml:space="preserve">the </w:t>
        </w:r>
      </w:ins>
      <w:r w:rsidRPr="00FD3189">
        <w:rPr>
          <w:color w:val="000000" w:themeColor="text1"/>
        </w:rPr>
        <w:t>future.</w:t>
      </w:r>
    </w:p>
    <w:p w14:paraId="3E9BDC56" w14:textId="3DCE6411" w:rsidR="00625829" w:rsidRPr="00FD3189" w:rsidRDefault="006200E0" w:rsidP="001654FC">
      <w:pPr>
        <w:spacing w:after="120"/>
        <w:ind w:left="1083" w:right="1270"/>
        <w:jc w:val="both"/>
        <w:rPr>
          <w:color w:val="000000" w:themeColor="text1"/>
        </w:rPr>
      </w:pPr>
      <w:del w:id="1698" w:author="Forfatter">
        <w:r w:rsidDel="001654FC">
          <w:rPr>
            <w:color w:val="000000" w:themeColor="text1"/>
          </w:rPr>
          <w:delText>[</w:delText>
        </w:r>
      </w:del>
      <w:r w:rsidR="000B645E">
        <w:rPr>
          <w:color w:val="000000" w:themeColor="text1"/>
        </w:rPr>
        <w:t xml:space="preserve">2. bis </w:t>
      </w:r>
      <w:ins w:id="1699" w:author="Forfatter">
        <w:r w:rsidR="008341CA">
          <w:rPr>
            <w:color w:val="000000" w:themeColor="text1"/>
          </w:rPr>
          <w:t xml:space="preserve">Save for a situation covered by </w:t>
        </w:r>
      </w:ins>
      <w:del w:id="1700" w:author="Forfatter">
        <w:r w:rsidR="000B645E" w:rsidDel="008341CA">
          <w:rPr>
            <w:color w:val="000000" w:themeColor="text1"/>
          </w:rPr>
          <w:delText xml:space="preserve">In accordance with </w:delText>
        </w:r>
      </w:del>
      <w:r w:rsidR="00313145">
        <w:rPr>
          <w:color w:val="000000" w:themeColor="text1"/>
        </w:rPr>
        <w:t>r</w:t>
      </w:r>
      <w:r w:rsidR="000B645E">
        <w:rPr>
          <w:color w:val="000000" w:themeColor="text1"/>
        </w:rPr>
        <w:t>egulation</w:t>
      </w:r>
      <w:del w:id="1701" w:author="Forfatter">
        <w:r w:rsidR="000B645E" w:rsidDel="00B8743F">
          <w:rPr>
            <w:color w:val="000000" w:themeColor="text1"/>
          </w:rPr>
          <w:delText>s</w:delText>
        </w:r>
      </w:del>
      <w:r w:rsidR="000B645E">
        <w:rPr>
          <w:color w:val="000000" w:themeColor="text1"/>
        </w:rPr>
        <w:t xml:space="preserve"> 29</w:t>
      </w:r>
      <w:del w:id="1702" w:author="Forfatter">
        <w:r w:rsidR="000B645E" w:rsidDel="008341CA">
          <w:rPr>
            <w:color w:val="000000" w:themeColor="text1"/>
          </w:rPr>
          <w:delText xml:space="preserve"> bis</w:delText>
        </w:r>
      </w:del>
      <w:r w:rsidR="000B645E">
        <w:rPr>
          <w:color w:val="000000" w:themeColor="text1"/>
        </w:rPr>
        <w:t xml:space="preserve">, the Secretary-General shall transmit the notification made under paragraph 2 and any supporting documentation to the </w:t>
      </w:r>
      <w:r>
        <w:rPr>
          <w:color w:val="000000" w:themeColor="text1"/>
        </w:rPr>
        <w:t>[</w:t>
      </w:r>
      <w:r w:rsidR="000B645E">
        <w:rPr>
          <w:color w:val="000000" w:themeColor="text1"/>
        </w:rPr>
        <w:t>Compliance Committee</w:t>
      </w:r>
      <w:r>
        <w:rPr>
          <w:color w:val="000000" w:themeColor="text1"/>
        </w:rPr>
        <w:t>]/</w:t>
      </w:r>
      <w:r w:rsidR="000B645E">
        <w:rPr>
          <w:color w:val="000000" w:themeColor="text1"/>
        </w:rPr>
        <w:t>[The Commission] for review and to make a recommendation to the Council.</w:t>
      </w:r>
      <w:r>
        <w:rPr>
          <w:color w:val="000000" w:themeColor="text1"/>
        </w:rPr>
        <w:t>]</w:t>
      </w:r>
    </w:p>
    <w:p w14:paraId="2D1D2259" w14:textId="161E5497" w:rsidR="00FD0D39" w:rsidRPr="00FD3189" w:rsidRDefault="6700E9DF" w:rsidP="00057C40">
      <w:pPr>
        <w:spacing w:after="120"/>
        <w:ind w:left="1083" w:right="1270"/>
        <w:jc w:val="both"/>
        <w:rPr>
          <w:color w:val="000000" w:themeColor="text1"/>
        </w:rPr>
      </w:pPr>
      <w:del w:id="1703" w:author="Forfatter">
        <w:r w:rsidRPr="00FD3189">
          <w:rPr>
            <w:color w:val="000000" w:themeColor="text1"/>
          </w:rPr>
          <w:delText>4</w:delText>
        </w:r>
      </w:del>
      <w:ins w:id="1704" w:author="Forfatter">
        <w:r w:rsidR="001D25A8">
          <w:rPr>
            <w:color w:val="000000" w:themeColor="text1"/>
          </w:rPr>
          <w:t>3</w:t>
        </w:r>
      </w:ins>
      <w:r w:rsidRPr="00FD3189">
        <w:rPr>
          <w:color w:val="000000" w:themeColor="text1"/>
        </w:rPr>
        <w:t>.</w:t>
      </w:r>
      <w:r w:rsidR="00FD0D39" w:rsidRPr="00FD3189">
        <w:rPr>
          <w:color w:val="000000" w:themeColor="text1"/>
        </w:rPr>
        <w:tab/>
      </w:r>
      <w:r w:rsidRPr="00FD3189">
        <w:rPr>
          <w:color w:val="000000" w:themeColor="text1"/>
        </w:rPr>
        <w:t>A Contractor shall notify the Secretary-General [and</w:t>
      </w:r>
      <w:ins w:id="1705" w:author="Forfatter">
        <w:r w:rsidR="004D7F53">
          <w:rPr>
            <w:color w:val="000000" w:themeColor="text1"/>
          </w:rPr>
          <w:t xml:space="preserve"> if appliable the</w:t>
        </w:r>
      </w:ins>
      <w:r w:rsidRPr="00FD3189">
        <w:rPr>
          <w:color w:val="000000" w:themeColor="text1"/>
        </w:rPr>
        <w:t xml:space="preserve"> Sponsoring State</w:t>
      </w:r>
      <w:ins w:id="1706" w:author="Forfatter">
        <w:r w:rsidR="004D7F53">
          <w:rPr>
            <w:color w:val="000000" w:themeColor="text1"/>
          </w:rPr>
          <w:t xml:space="preserve"> or States</w:t>
        </w:r>
      </w:ins>
      <w:r w:rsidRPr="00FD3189">
        <w:rPr>
          <w:color w:val="000000" w:themeColor="text1"/>
        </w:rPr>
        <w:t xml:space="preserve">] as soon as it recommences any </w:t>
      </w:r>
      <w:del w:id="1707" w:author="Forfatter">
        <w:r w:rsidRPr="00FD3189">
          <w:rPr>
            <w:color w:val="000000" w:themeColor="text1"/>
          </w:rPr>
          <w:delText>[</w:delText>
        </w:r>
      </w:del>
      <w:r w:rsidRPr="00FD3189">
        <w:rPr>
          <w:color w:val="000000" w:themeColor="text1"/>
        </w:rPr>
        <w:t>Commercial Production</w:t>
      </w:r>
      <w:del w:id="1708" w:author="Forfatter">
        <w:r w:rsidRPr="00FD3189">
          <w:rPr>
            <w:color w:val="000000" w:themeColor="text1"/>
          </w:rPr>
          <w:delText>]</w:delText>
        </w:r>
      </w:del>
      <w:r w:rsidRPr="00FD3189">
        <w:rPr>
          <w:color w:val="000000" w:themeColor="text1"/>
        </w:rPr>
        <w:t>, and no later than</w:t>
      </w:r>
      <w:r w:rsidR="000B645E">
        <w:rPr>
          <w:color w:val="000000" w:themeColor="text1"/>
        </w:rPr>
        <w:t xml:space="preserve"> [24]</w:t>
      </w:r>
      <w:r w:rsidRPr="00FD3189">
        <w:rPr>
          <w:color w:val="000000" w:themeColor="text1"/>
        </w:rPr>
        <w:t xml:space="preserve"> hours after such recommencement, and, where necessary, shall provide to the Secretary-General </w:t>
      </w:r>
      <w:ins w:id="1709" w:author="Forfatter">
        <w:r w:rsidRPr="00FD3189">
          <w:rPr>
            <w:color w:val="000000" w:themeColor="text1"/>
          </w:rPr>
          <w:t>[</w:t>
        </w:r>
      </w:ins>
      <w:r w:rsidRPr="00FD3189">
        <w:rPr>
          <w:color w:val="000000" w:themeColor="text1"/>
        </w:rPr>
        <w:t xml:space="preserve">and Sponsoring State] such information as is necessary to demonstrate </w:t>
      </w:r>
      <w:ins w:id="1710" w:author="Forfatter">
        <w:r w:rsidR="00360D4B">
          <w:rPr>
            <w:color w:val="000000" w:themeColor="text1"/>
          </w:rPr>
          <w:t>what was</w:t>
        </w:r>
      </w:ins>
      <w:del w:id="1711" w:author="Forfatter">
        <w:r w:rsidRPr="00FD3189" w:rsidDel="00360D4B">
          <w:rPr>
            <w:color w:val="000000" w:themeColor="text1"/>
          </w:rPr>
          <w:delText>that the issue</w:delText>
        </w:r>
      </w:del>
      <w:r w:rsidRPr="00FD3189">
        <w:rPr>
          <w:color w:val="000000" w:themeColor="text1"/>
        </w:rPr>
        <w:t xml:space="preserve"> </w:t>
      </w:r>
      <w:ins w:id="1712" w:author="Forfatter">
        <w:r w:rsidR="00BE5A35">
          <w:rPr>
            <w:color w:val="000000" w:themeColor="text1"/>
          </w:rPr>
          <w:t xml:space="preserve">causing the contractor to fail to maintain Commercial Production </w:t>
        </w:r>
      </w:ins>
      <w:del w:id="1713" w:author="Forfatter">
        <w:r w:rsidRPr="00FD3189" w:rsidDel="00BE5A35">
          <w:rPr>
            <w:color w:val="000000" w:themeColor="text1"/>
          </w:rPr>
          <w:delText>triggering a reduction or suspension has been addressed</w:delText>
        </w:r>
      </w:del>
      <w:r w:rsidRPr="00FD3189">
        <w:rPr>
          <w:color w:val="000000" w:themeColor="text1"/>
        </w:rPr>
        <w:t>. The Secretary-General shall notify the Council that production has recommenced.</w:t>
      </w:r>
    </w:p>
    <w:p w14:paraId="51BB6C6C" w14:textId="77777777" w:rsidR="00FD0D39" w:rsidRDefault="00FD0D39" w:rsidP="00057C40">
      <w:pPr>
        <w:spacing w:after="120"/>
        <w:ind w:left="1083" w:right="1270"/>
        <w:jc w:val="both"/>
        <w:rPr>
          <w:color w:val="000000" w:themeColor="text1"/>
        </w:rPr>
      </w:pPr>
    </w:p>
    <w:p w14:paraId="38F243CA" w14:textId="77777777" w:rsidR="002A1340" w:rsidRDefault="002A1340" w:rsidP="00057C40">
      <w:pPr>
        <w:spacing w:after="120"/>
        <w:ind w:left="1083" w:right="1270"/>
        <w:jc w:val="both"/>
        <w:rPr>
          <w:color w:val="000000" w:themeColor="text1"/>
        </w:rPr>
      </w:pPr>
    </w:p>
    <w:tbl>
      <w:tblPr>
        <w:tblStyle w:val="Tabel-Gitter"/>
        <w:tblW w:w="764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5"/>
      </w:tblGrid>
      <w:tr w:rsidR="000B645E" w:rsidRPr="00FD3189" w14:paraId="30FE876B" w14:textId="77777777" w:rsidTr="00BD74DD">
        <w:tc>
          <w:tcPr>
            <w:tcW w:w="7645" w:type="dxa"/>
            <w:shd w:val="clear" w:color="auto" w:fill="F2F2F2" w:themeFill="background1" w:themeFillShade="F2"/>
          </w:tcPr>
          <w:p w14:paraId="12345D16" w14:textId="066424E3" w:rsidR="000B645E" w:rsidRPr="00FD3189" w:rsidRDefault="000B645E" w:rsidP="002C03C5">
            <w:pPr>
              <w:spacing w:after="120"/>
              <w:jc w:val="both"/>
              <w:rPr>
                <w:b/>
                <w:bCs/>
                <w:color w:val="000000" w:themeColor="text1"/>
              </w:rPr>
            </w:pPr>
            <w:r w:rsidRPr="00FD3189">
              <w:rPr>
                <w:b/>
                <w:bCs/>
                <w:color w:val="000000" w:themeColor="text1"/>
              </w:rPr>
              <w:t>Comment</w:t>
            </w:r>
            <w:r w:rsidR="00F076D4">
              <w:rPr>
                <w:b/>
                <w:bCs/>
                <w:color w:val="000000" w:themeColor="text1"/>
              </w:rPr>
              <w:t>s</w:t>
            </w:r>
          </w:p>
          <w:p w14:paraId="2280527A" w14:textId="4522960E" w:rsidR="006340DB" w:rsidRDefault="006340DB" w:rsidP="00744D50">
            <w:pPr>
              <w:pStyle w:val="Listeafsnit"/>
              <w:numPr>
                <w:ilvl w:val="0"/>
                <w:numId w:val="19"/>
              </w:numPr>
              <w:spacing w:after="120"/>
              <w:jc w:val="both"/>
              <w:rPr>
                <w:color w:val="000000" w:themeColor="text1"/>
              </w:rPr>
            </w:pPr>
            <w:r>
              <w:rPr>
                <w:color w:val="000000" w:themeColor="text1"/>
              </w:rPr>
              <w:t xml:space="preserve">In </w:t>
            </w:r>
            <w:r>
              <w:rPr>
                <w:lang w:val="en-US"/>
              </w:rPr>
              <w:t>para</w:t>
            </w:r>
            <w:r w:rsidRPr="00020D91">
              <w:rPr>
                <w:lang w:val="en-US"/>
              </w:rPr>
              <w:t xml:space="preserve"> </w:t>
            </w:r>
            <w:r>
              <w:rPr>
                <w:color w:val="000000" w:themeColor="text1"/>
              </w:rPr>
              <w:t xml:space="preserve">2 bis, </w:t>
            </w:r>
            <w:r w:rsidR="00E6714C">
              <w:rPr>
                <w:color w:val="000000" w:themeColor="text1"/>
              </w:rPr>
              <w:t xml:space="preserve">it must be considered </w:t>
            </w:r>
            <w:r>
              <w:rPr>
                <w:color w:val="000000" w:themeColor="text1"/>
              </w:rPr>
              <w:t xml:space="preserve">whether to refer the matter to the Compliance Committee, the </w:t>
            </w:r>
            <w:r w:rsidR="00161FDE">
              <w:rPr>
                <w:color w:val="000000" w:themeColor="text1"/>
              </w:rPr>
              <w:t>LTC</w:t>
            </w:r>
            <w:r>
              <w:rPr>
                <w:color w:val="000000" w:themeColor="text1"/>
              </w:rPr>
              <w:t xml:space="preserve">, or both. It has been suggested that it be referred to both, as there may be an issue of non-compliance and the </w:t>
            </w:r>
            <w:r w:rsidR="00161FDE">
              <w:rPr>
                <w:color w:val="000000" w:themeColor="text1"/>
              </w:rPr>
              <w:t>LTC</w:t>
            </w:r>
            <w:r>
              <w:rPr>
                <w:color w:val="000000" w:themeColor="text1"/>
              </w:rPr>
              <w:t xml:space="preserve"> would be the appropriate body to ultimately handle the matter and provide recommendations to the Council.</w:t>
            </w:r>
            <w:r w:rsidR="002B4E03">
              <w:rPr>
                <w:color w:val="000000" w:themeColor="text1"/>
              </w:rPr>
              <w:t xml:space="preserve"> </w:t>
            </w:r>
            <w:r w:rsidR="002B4E03" w:rsidRPr="002B4E03">
              <w:rPr>
                <w:b/>
                <w:bCs/>
                <w:color w:val="000000" w:themeColor="text1"/>
              </w:rPr>
              <w:t>Action: The Council must decide on the approach to take.</w:t>
            </w:r>
          </w:p>
          <w:p w14:paraId="2CAE2CEF" w14:textId="6492EB7D" w:rsidR="000B645E" w:rsidRPr="006340DB" w:rsidRDefault="006340DB" w:rsidP="00744D50">
            <w:pPr>
              <w:pStyle w:val="Listeafsnit"/>
              <w:numPr>
                <w:ilvl w:val="0"/>
                <w:numId w:val="19"/>
              </w:numPr>
              <w:spacing w:after="120"/>
              <w:jc w:val="both"/>
              <w:rPr>
                <w:color w:val="000000" w:themeColor="text1"/>
              </w:rPr>
            </w:pPr>
            <w:r w:rsidRPr="001417D7">
              <w:rPr>
                <w:color w:val="000000" w:themeColor="text1"/>
              </w:rPr>
              <w:t xml:space="preserve">It has been suggested by a </w:t>
            </w:r>
            <w:r w:rsidR="00CE4979">
              <w:rPr>
                <w:color w:val="000000" w:themeColor="text1"/>
              </w:rPr>
              <w:t>Regional G</w:t>
            </w:r>
            <w:r w:rsidRPr="001417D7">
              <w:rPr>
                <w:color w:val="000000" w:themeColor="text1"/>
              </w:rPr>
              <w:t xml:space="preserve">roup that </w:t>
            </w:r>
            <w:r>
              <w:rPr>
                <w:lang w:val="en-US"/>
              </w:rPr>
              <w:t>para</w:t>
            </w:r>
            <w:r w:rsidRPr="00020D91">
              <w:rPr>
                <w:lang w:val="en-US"/>
              </w:rPr>
              <w:t xml:space="preserve"> </w:t>
            </w:r>
            <w:r w:rsidR="001D25A8">
              <w:t>3</w:t>
            </w:r>
            <w:r w:rsidRPr="001417D7">
              <w:rPr>
                <w:color w:val="000000" w:themeColor="text1"/>
              </w:rPr>
              <w:t xml:space="preserve"> is moved to </w:t>
            </w:r>
            <w:r>
              <w:rPr>
                <w:color w:val="000000" w:themeColor="text1"/>
              </w:rPr>
              <w:t>DR</w:t>
            </w:r>
            <w:r w:rsidRPr="001417D7">
              <w:rPr>
                <w:color w:val="000000" w:themeColor="text1"/>
              </w:rPr>
              <w:t xml:space="preserve"> 29 as it merely concerns reduction or suspension. For the time being it has been updated to better align with the content of </w:t>
            </w:r>
            <w:r>
              <w:rPr>
                <w:color w:val="000000" w:themeColor="text1"/>
              </w:rPr>
              <w:t>DR</w:t>
            </w:r>
            <w:r w:rsidRPr="001417D7">
              <w:rPr>
                <w:color w:val="000000" w:themeColor="text1"/>
              </w:rPr>
              <w:t xml:space="preserve"> 28, but it should be considered if it should be omitted here. Also, it should be recalled that recommencement in respect of reduction or suspension already is covered by DR 29 bis, </w:t>
            </w:r>
            <w:r w:rsidR="006B37D5">
              <w:rPr>
                <w:color w:val="000000" w:themeColor="text1"/>
              </w:rPr>
              <w:t>sub</w:t>
            </w:r>
            <w:r>
              <w:rPr>
                <w:lang w:val="en-US"/>
              </w:rPr>
              <w:t>para</w:t>
            </w:r>
            <w:r w:rsidRPr="00020D91">
              <w:rPr>
                <w:lang w:val="en-US"/>
              </w:rPr>
              <w:t xml:space="preserve"> </w:t>
            </w:r>
            <w:r w:rsidRPr="001417D7">
              <w:rPr>
                <w:color w:val="000000" w:themeColor="text1"/>
              </w:rPr>
              <w:t>3(a).</w:t>
            </w:r>
            <w:r w:rsidR="004936BE" w:rsidRPr="006340DB">
              <w:rPr>
                <w:color w:val="000000" w:themeColor="text1"/>
              </w:rPr>
              <w:t xml:space="preserve"> </w:t>
            </w:r>
          </w:p>
        </w:tc>
      </w:tr>
    </w:tbl>
    <w:p w14:paraId="37F9074A" w14:textId="77777777" w:rsidR="000B645E" w:rsidRPr="00FD3189" w:rsidRDefault="000B645E" w:rsidP="00057C40">
      <w:pPr>
        <w:spacing w:after="120"/>
        <w:ind w:left="1083" w:right="1270"/>
        <w:jc w:val="both"/>
        <w:rPr>
          <w:color w:val="000000" w:themeColor="text1"/>
        </w:rPr>
      </w:pPr>
    </w:p>
    <w:p w14:paraId="1AD4E8D8" w14:textId="67F88BF9" w:rsidR="00FD0D39" w:rsidRPr="00FD3189" w:rsidRDefault="54EB5020" w:rsidP="00057C40">
      <w:pPr>
        <w:pStyle w:val="Overskrift1"/>
        <w:ind w:left="1083"/>
        <w:rPr>
          <w:color w:val="000000" w:themeColor="text1"/>
          <w:sz w:val="24"/>
          <w:szCs w:val="24"/>
        </w:rPr>
      </w:pPr>
      <w:bookmarkStart w:id="1714" w:name="_Toc157149750"/>
      <w:bookmarkStart w:id="1715" w:name="_Toc216426302"/>
      <w:r w:rsidRPr="06A6A20D">
        <w:rPr>
          <w:rFonts w:ascii="Times New Roman" w:hAnsi="Times New Roman"/>
          <w:color w:val="000000" w:themeColor="text1"/>
          <w:sz w:val="24"/>
          <w:szCs w:val="24"/>
        </w:rPr>
        <w:t>Regulation 29</w:t>
      </w:r>
      <w:bookmarkEnd w:id="1714"/>
      <w:bookmarkEnd w:id="1715"/>
    </w:p>
    <w:p w14:paraId="47B4EDF6" w14:textId="34D94651" w:rsidR="00FD0D39" w:rsidRPr="00FD3189" w:rsidRDefault="6700E9DF" w:rsidP="00FD3189">
      <w:pPr>
        <w:pStyle w:val="Overskrift1"/>
        <w:spacing w:after="120"/>
        <w:ind w:left="1083" w:right="992"/>
        <w:rPr>
          <w:color w:val="000000" w:themeColor="text1"/>
          <w:sz w:val="24"/>
          <w:szCs w:val="24"/>
        </w:rPr>
      </w:pPr>
      <w:bookmarkStart w:id="1716" w:name="_Toc157149751"/>
      <w:bookmarkStart w:id="1717" w:name="_Toc216426303"/>
      <w:r w:rsidRPr="00FD3189">
        <w:rPr>
          <w:rFonts w:ascii="Times New Roman" w:hAnsi="Times New Roman"/>
          <w:color w:val="000000" w:themeColor="text1"/>
          <w:sz w:val="24"/>
          <w:szCs w:val="24"/>
        </w:rPr>
        <w:t>Reduction or suspension in production</w:t>
      </w:r>
      <w:bookmarkEnd w:id="1716"/>
      <w:bookmarkEnd w:id="1717"/>
    </w:p>
    <w:p w14:paraId="0319D322" w14:textId="47E84CC3"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Notwithstanding </w:t>
      </w:r>
      <w:r w:rsidR="00313145">
        <w:rPr>
          <w:color w:val="000000" w:themeColor="text1"/>
        </w:rPr>
        <w:t>r</w:t>
      </w:r>
      <w:r w:rsidRPr="000B645E">
        <w:rPr>
          <w:color w:val="000000" w:themeColor="text1"/>
        </w:rPr>
        <w:t xml:space="preserve">egulation 28, a Contractor may temporarily reduce or suspend production </w:t>
      </w:r>
      <w:del w:id="1718" w:author="Forfatter">
        <w:r w:rsidRPr="000B645E" w:rsidDel="00D90A98">
          <w:rPr>
            <w:color w:val="000000" w:themeColor="text1"/>
          </w:rPr>
          <w:delText>[</w:delText>
        </w:r>
      </w:del>
      <w:r w:rsidRPr="000B645E">
        <w:rPr>
          <w:color w:val="000000" w:themeColor="text1"/>
        </w:rPr>
        <w:t xml:space="preserve">but shall notify </w:t>
      </w:r>
      <w:del w:id="1719" w:author="Forfatter">
        <w:r w:rsidR="000B645E" w:rsidRPr="000B645E" w:rsidDel="002A3B70">
          <w:rPr>
            <w:color w:val="000000" w:themeColor="text1"/>
          </w:rPr>
          <w:delText>[</w:delText>
        </w:r>
      </w:del>
      <w:r w:rsidR="000B645E" w:rsidRPr="000B645E">
        <w:rPr>
          <w:color w:val="000000" w:themeColor="text1"/>
        </w:rPr>
        <w:t>in writing</w:t>
      </w:r>
      <w:del w:id="1720" w:author="Forfatter">
        <w:r w:rsidR="000B645E" w:rsidRPr="000B645E" w:rsidDel="002A3B70">
          <w:rPr>
            <w:color w:val="000000" w:themeColor="text1"/>
          </w:rPr>
          <w:delText>]</w:delText>
        </w:r>
      </w:del>
      <w:r w:rsidR="000B645E" w:rsidRPr="000B645E">
        <w:rPr>
          <w:color w:val="000000" w:themeColor="text1"/>
        </w:rPr>
        <w:t xml:space="preserve"> </w:t>
      </w:r>
      <w:r w:rsidRPr="000B645E">
        <w:rPr>
          <w:color w:val="000000" w:themeColor="text1"/>
        </w:rPr>
        <w:t>the Secretary-General</w:t>
      </w:r>
      <w:ins w:id="1721" w:author="Forfatter">
        <w:r w:rsidR="005C1439">
          <w:rPr>
            <w:color w:val="000000" w:themeColor="text1"/>
          </w:rPr>
          <w:t>, the</w:t>
        </w:r>
        <w:r w:rsidR="00AC6FFD">
          <w:rPr>
            <w:color w:val="000000" w:themeColor="text1"/>
          </w:rPr>
          <w:t xml:space="preserve"> Council</w:t>
        </w:r>
      </w:ins>
      <w:r w:rsidRPr="000B645E">
        <w:rPr>
          <w:color w:val="000000" w:themeColor="text1"/>
        </w:rPr>
        <w:t xml:space="preserve"> </w:t>
      </w:r>
      <w:r w:rsidR="000B645E" w:rsidRPr="000B645E">
        <w:rPr>
          <w:color w:val="000000" w:themeColor="text1"/>
        </w:rPr>
        <w:t xml:space="preserve">[and </w:t>
      </w:r>
      <w:ins w:id="1722" w:author="Forfatter">
        <w:r w:rsidR="003426EB">
          <w:rPr>
            <w:color w:val="000000" w:themeColor="text1"/>
          </w:rPr>
          <w:t xml:space="preserve">if applicable </w:t>
        </w:r>
      </w:ins>
      <w:r w:rsidR="000B645E" w:rsidRPr="000B645E">
        <w:rPr>
          <w:color w:val="000000" w:themeColor="text1"/>
        </w:rPr>
        <w:t>the Sponsoring State</w:t>
      </w:r>
      <w:ins w:id="1723" w:author="Forfatter">
        <w:r w:rsidR="00023FF5">
          <w:rPr>
            <w:color w:val="000000" w:themeColor="text1"/>
          </w:rPr>
          <w:t xml:space="preserve"> or States</w:t>
        </w:r>
      </w:ins>
      <w:del w:id="1724" w:author="Forfatter">
        <w:r w:rsidR="000B645E" w:rsidRPr="000B645E" w:rsidDel="0033138F">
          <w:rPr>
            <w:color w:val="000000" w:themeColor="text1"/>
          </w:rPr>
          <w:delText>]</w:delText>
        </w:r>
      </w:del>
      <w:r w:rsidR="000B645E" w:rsidRPr="000B645E">
        <w:rPr>
          <w:color w:val="000000" w:themeColor="text1"/>
        </w:rPr>
        <w:t xml:space="preserve"> </w:t>
      </w:r>
      <w:r w:rsidRPr="000B645E">
        <w:rPr>
          <w:color w:val="000000" w:themeColor="text1"/>
        </w:rPr>
        <w:t>thereof</w:t>
      </w:r>
      <w:r w:rsidR="00057C40" w:rsidRPr="000B645E">
        <w:rPr>
          <w:color w:val="000000" w:themeColor="text1"/>
        </w:rPr>
        <w:t xml:space="preserve"> </w:t>
      </w:r>
      <w:del w:id="1725" w:author="Forfatter">
        <w:r w:rsidRPr="000B645E" w:rsidDel="002A3B70">
          <w:rPr>
            <w:color w:val="000000" w:themeColor="text1"/>
          </w:rPr>
          <w:delText>[</w:delText>
        </w:r>
      </w:del>
      <w:r w:rsidRPr="000B645E">
        <w:rPr>
          <w:color w:val="000000" w:themeColor="text1"/>
        </w:rPr>
        <w:t>and provide the rationale for such</w:t>
      </w:r>
      <w:r w:rsidRPr="00FD3189">
        <w:rPr>
          <w:color w:val="000000" w:themeColor="text1"/>
        </w:rPr>
        <w:t xml:space="preserve"> a reduction or suspension</w:t>
      </w:r>
      <w:ins w:id="1726" w:author="Forfatter">
        <w:r w:rsidR="00C75224">
          <w:rPr>
            <w:color w:val="000000" w:themeColor="text1"/>
          </w:rPr>
          <w:t xml:space="preserve"> and the period of time for which the Contractor anticipate the </w:t>
        </w:r>
        <w:r w:rsidR="0092059C">
          <w:rPr>
            <w:color w:val="000000" w:themeColor="text1"/>
          </w:rPr>
          <w:t>T</w:t>
        </w:r>
        <w:r w:rsidR="00C75224">
          <w:rPr>
            <w:color w:val="000000" w:themeColor="text1"/>
          </w:rPr>
          <w:t xml:space="preserve">emporary </w:t>
        </w:r>
        <w:r w:rsidR="0092059C">
          <w:rPr>
            <w:color w:val="000000" w:themeColor="text1"/>
          </w:rPr>
          <w:t>S</w:t>
        </w:r>
        <w:r w:rsidR="00C75224">
          <w:rPr>
            <w:color w:val="000000" w:themeColor="text1"/>
          </w:rPr>
          <w:t xml:space="preserve">uspension of or reduction in production </w:t>
        </w:r>
        <w:r w:rsidR="005D2BF6">
          <w:rPr>
            <w:color w:val="000000" w:themeColor="text1"/>
          </w:rPr>
          <w:t>will last</w:t>
        </w:r>
      </w:ins>
      <w:del w:id="1727" w:author="Forfatter">
        <w:r w:rsidRPr="00FD3189" w:rsidDel="002A3B70">
          <w:rPr>
            <w:color w:val="000000" w:themeColor="text1"/>
          </w:rPr>
          <w:delText>]</w:delText>
        </w:r>
      </w:del>
      <w:r w:rsidRPr="00FD3189">
        <w:rPr>
          <w:color w:val="000000" w:themeColor="text1"/>
        </w:rPr>
        <w:t xml:space="preserve"> </w:t>
      </w:r>
      <w:r w:rsidR="0064224A">
        <w:rPr>
          <w:color w:val="000000" w:themeColor="text1"/>
        </w:rPr>
        <w:t>[</w:t>
      </w:r>
      <w:r w:rsidRPr="00FD3189">
        <w:rPr>
          <w:color w:val="000000" w:themeColor="text1"/>
        </w:rPr>
        <w:t>as soon as practicable thereafter</w:t>
      </w:r>
      <w:ins w:id="1728" w:author="Forfatter">
        <w:r w:rsidR="00D6061D">
          <w:rPr>
            <w:color w:val="000000" w:themeColor="text1"/>
          </w:rPr>
          <w:t xml:space="preserve"> but no later than</w:t>
        </w:r>
      </w:ins>
      <w:del w:id="1729" w:author="Forfatter">
        <w:r w:rsidRPr="00FD3189" w:rsidDel="00D6061D">
          <w:rPr>
            <w:color w:val="000000" w:themeColor="text1"/>
          </w:rPr>
          <w:delText>]</w:delText>
        </w:r>
        <w:r w:rsidR="000B645E" w:rsidDel="00D6061D">
          <w:rPr>
            <w:color w:val="000000" w:themeColor="text1"/>
          </w:rPr>
          <w:delText>/[within</w:delText>
        </w:r>
      </w:del>
      <w:r w:rsidR="000B645E">
        <w:rPr>
          <w:color w:val="000000" w:themeColor="text1"/>
        </w:rPr>
        <w:t xml:space="preserve"> 7 Days from the date of the reduction or suspension]</w:t>
      </w:r>
      <w:r w:rsidR="0064224A">
        <w:rPr>
          <w:color w:val="000000" w:themeColor="text1"/>
        </w:rPr>
        <w:t>.</w:t>
      </w:r>
      <w:r w:rsidRPr="00FD3189">
        <w:rPr>
          <w:color w:val="000000" w:themeColor="text1"/>
        </w:rPr>
        <w:t xml:space="preserve">  </w:t>
      </w:r>
      <w:del w:id="1730" w:author="Forfatter">
        <w:r w:rsidRPr="00FD3189" w:rsidDel="00EF438F">
          <w:rPr>
            <w:color w:val="000000" w:themeColor="text1"/>
          </w:rPr>
          <w:delText>Such reduction or suspension may be for a period of up to 12 months.</w:delText>
        </w:r>
      </w:del>
      <w:ins w:id="1731" w:author="Forfatter">
        <w:r w:rsidR="00C75224">
          <w:rPr>
            <w:color w:val="000000" w:themeColor="text1"/>
          </w:rPr>
          <w:t xml:space="preserve"> </w:t>
        </w:r>
        <w:r w:rsidR="00313145">
          <w:rPr>
            <w:color w:val="000000" w:themeColor="text1"/>
          </w:rPr>
          <w:t>r</w:t>
        </w:r>
        <w:r w:rsidR="00C75224">
          <w:rPr>
            <w:color w:val="000000" w:themeColor="text1"/>
          </w:rPr>
          <w:t xml:space="preserve">egulation 29 bis shall govern the procedure for such suspensions. </w:t>
        </w:r>
      </w:ins>
    </w:p>
    <w:p w14:paraId="28A7038C" w14:textId="29FD0AC9" w:rsidR="00FD0D39" w:rsidRDefault="6700E9DF" w:rsidP="000B645E">
      <w:pPr>
        <w:spacing w:after="120"/>
        <w:ind w:left="1083" w:right="1270"/>
        <w:jc w:val="both"/>
        <w:rPr>
          <w:ins w:id="1732" w:author="Forfatter"/>
          <w:color w:val="000000" w:themeColor="text1"/>
        </w:rPr>
      </w:pPr>
      <w:r w:rsidRPr="00FD3189">
        <w:rPr>
          <w:color w:val="000000" w:themeColor="text1"/>
        </w:rPr>
        <w:t>2.</w:t>
      </w:r>
      <w:r w:rsidR="00FD0D39" w:rsidRPr="00FD3189">
        <w:rPr>
          <w:color w:val="000000" w:themeColor="text1"/>
        </w:rPr>
        <w:tab/>
      </w:r>
      <w:ins w:id="1733" w:author="Forfatter">
        <w:r w:rsidR="00EF438F">
          <w:rPr>
            <w:color w:val="000000" w:themeColor="text1"/>
          </w:rPr>
          <w:t xml:space="preserve">The reduction or suspension may be for a period of up to 12 months. </w:t>
        </w:r>
      </w:ins>
      <w:r w:rsidRPr="00FD3189">
        <w:rPr>
          <w:color w:val="000000" w:themeColor="text1"/>
        </w:rPr>
        <w:t xml:space="preserve">If the Contractor proposes to continue the reduction or suspension for more than 12 months, the Contractor shall notify the Secretary-General in writing, at least </w:t>
      </w:r>
      <w:ins w:id="1734" w:author="Forfatter">
        <w:r w:rsidRPr="00FD3189">
          <w:rPr>
            <w:color w:val="000000" w:themeColor="text1"/>
          </w:rPr>
          <w:t>[</w:t>
        </w:r>
      </w:ins>
      <w:r w:rsidRPr="00FD3189">
        <w:rPr>
          <w:color w:val="000000" w:themeColor="text1"/>
        </w:rPr>
        <w:t>30 Days</w:t>
      </w:r>
      <w:ins w:id="1735" w:author="Forfatter">
        <w:r w:rsidRPr="00FD3189">
          <w:rPr>
            <w:color w:val="000000" w:themeColor="text1"/>
          </w:rPr>
          <w:t>]</w:t>
        </w:r>
      </w:ins>
      <w:r w:rsidRPr="00FD3189">
        <w:rPr>
          <w:color w:val="000000" w:themeColor="text1"/>
        </w:rPr>
        <w:t xml:space="preserve"> prior to the end of the 12-month period, giving its reasons for seeking a further reduction or suspension of that length of time. </w:t>
      </w:r>
      <w:ins w:id="1736" w:author="Forfatter">
        <w:r w:rsidR="002E1FD6">
          <w:rPr>
            <w:color w:val="000000" w:themeColor="text1"/>
          </w:rPr>
          <w:t>the Secretary-General shall transmit the notification and any supporting documentation to the [Compliance Committee]/[Commission] for review and to make a recommendation to the Council.]</w:t>
        </w:r>
      </w:ins>
    </w:p>
    <w:p w14:paraId="2ED58897" w14:textId="77777777" w:rsidR="00FD0D39" w:rsidRPr="000B645E" w:rsidRDefault="00FD0D39" w:rsidP="00016EE0">
      <w:pPr>
        <w:spacing w:after="120"/>
        <w:ind w:right="1270"/>
        <w:jc w:val="both"/>
        <w:rPr>
          <w:color w:val="000000" w:themeColor="text1"/>
        </w:rPr>
      </w:pPr>
    </w:p>
    <w:p w14:paraId="55CDB99D" w14:textId="2BA962B1" w:rsidR="7663CFAF" w:rsidRPr="00FD3189" w:rsidRDefault="69C3C30B" w:rsidP="00BF5316">
      <w:pPr>
        <w:pStyle w:val="Overskrift1"/>
        <w:ind w:left="1083"/>
        <w:rPr>
          <w:rFonts w:ascii="Times New Roman" w:eastAsia="TimesNewRomanPSMT" w:hAnsi="Times New Roman"/>
          <w:b w:val="0"/>
          <w:bCs w:val="0"/>
          <w:color w:val="000000" w:themeColor="text1"/>
          <w:sz w:val="24"/>
          <w:szCs w:val="24"/>
          <w:lang w:val="en-AU"/>
        </w:rPr>
      </w:pPr>
      <w:bookmarkStart w:id="1737" w:name="_Toc216426304"/>
      <w:bookmarkStart w:id="1738" w:name="_Toc157149752"/>
      <w:r w:rsidRPr="06A6A20D">
        <w:rPr>
          <w:rFonts w:ascii="Times New Roman" w:eastAsiaTheme="minorEastAsia" w:hAnsi="Times New Roman"/>
          <w:color w:val="000000" w:themeColor="text1"/>
          <w:sz w:val="24"/>
          <w:szCs w:val="24"/>
        </w:rPr>
        <w:t>Regulation 29 bis</w:t>
      </w:r>
      <w:bookmarkEnd w:id="1737"/>
      <w:r w:rsidR="7DE8E2D4" w:rsidRPr="06A6A20D">
        <w:rPr>
          <w:rFonts w:ascii="Times New Roman" w:eastAsia="TimesNewRomanPSMT" w:hAnsi="Times New Roman"/>
          <w:color w:val="000000" w:themeColor="text1"/>
          <w:sz w:val="24"/>
          <w:szCs w:val="24"/>
        </w:rPr>
        <w:t xml:space="preserve"> </w:t>
      </w:r>
      <w:bookmarkEnd w:id="1738"/>
    </w:p>
    <w:p w14:paraId="4FD25CA1" w14:textId="1A3B13DF" w:rsidR="00057C40" w:rsidRPr="00FD3189" w:rsidRDefault="6700E9DF" w:rsidP="00FD3189">
      <w:pPr>
        <w:pStyle w:val="Overskrift1"/>
        <w:spacing w:after="120"/>
        <w:ind w:left="1083"/>
        <w:rPr>
          <w:rFonts w:ascii="Times New Roman" w:eastAsia="TimesNewRomanPSMT" w:hAnsi="Times New Roman"/>
          <w:color w:val="000000" w:themeColor="text1"/>
          <w:sz w:val="24"/>
          <w:szCs w:val="24"/>
        </w:rPr>
      </w:pPr>
      <w:bookmarkStart w:id="1739" w:name="_Toc157149753"/>
      <w:bookmarkStart w:id="1740" w:name="_Toc216426305"/>
      <w:r w:rsidRPr="000B645E">
        <w:rPr>
          <w:rFonts w:ascii="Times New Roman" w:eastAsiaTheme="minorHAnsi" w:hAnsi="Times New Roman"/>
          <w:color w:val="000000" w:themeColor="text1"/>
          <w:sz w:val="24"/>
          <w:szCs w:val="24"/>
        </w:rPr>
        <w:t xml:space="preserve">Procedure for </w:t>
      </w:r>
      <w:r w:rsidRPr="00FD3189">
        <w:rPr>
          <w:rFonts w:ascii="Times New Roman" w:eastAsia="TimesNewRomanPSMT" w:hAnsi="Times New Roman"/>
          <w:color w:val="000000" w:themeColor="text1"/>
          <w:sz w:val="24"/>
          <w:szCs w:val="24"/>
        </w:rPr>
        <w:t>suspension</w:t>
      </w:r>
      <w:del w:id="1741" w:author="Forfatter">
        <w:r w:rsidRPr="00FD3189" w:rsidDel="00EB319D">
          <w:rPr>
            <w:rFonts w:ascii="Times New Roman" w:eastAsia="TimesNewRomanPSMT" w:hAnsi="Times New Roman"/>
            <w:color w:val="000000" w:themeColor="text1"/>
            <w:sz w:val="24"/>
            <w:szCs w:val="24"/>
          </w:rPr>
          <w:delText>s</w:delText>
        </w:r>
      </w:del>
      <w:ins w:id="1742" w:author="Forfatter">
        <w:r w:rsidR="00EB319D">
          <w:rPr>
            <w:rFonts w:ascii="Times New Roman" w:eastAsia="TimesNewRomanPSMT" w:hAnsi="Times New Roman"/>
            <w:color w:val="000000" w:themeColor="text1"/>
            <w:sz w:val="24"/>
            <w:szCs w:val="24"/>
          </w:rPr>
          <w:t xml:space="preserve"> or reduction</w:t>
        </w:r>
      </w:ins>
      <w:r w:rsidRPr="00FD3189">
        <w:rPr>
          <w:rFonts w:ascii="Times New Roman" w:eastAsia="TimesNewRomanPSMT" w:hAnsi="Times New Roman"/>
          <w:color w:val="000000" w:themeColor="text1"/>
          <w:sz w:val="24"/>
          <w:szCs w:val="24"/>
        </w:rPr>
        <w:t xml:space="preserve"> in Exploitation activities</w:t>
      </w:r>
      <w:bookmarkEnd w:id="1739"/>
      <w:bookmarkEnd w:id="1740"/>
    </w:p>
    <w:p w14:paraId="32CDB7ED" w14:textId="26B1B43C" w:rsidR="7663CFAF" w:rsidRPr="000B645E" w:rsidRDefault="6700E9DF" w:rsidP="004B26F6">
      <w:pPr>
        <w:spacing w:after="120"/>
        <w:ind w:left="1083" w:right="1270"/>
        <w:jc w:val="both"/>
        <w:rPr>
          <w:color w:val="000000" w:themeColor="text1"/>
        </w:rPr>
      </w:pPr>
      <w:r w:rsidRPr="000B645E">
        <w:rPr>
          <w:color w:val="000000" w:themeColor="text1"/>
        </w:rPr>
        <w:t>1.</w:t>
      </w:r>
      <w:r w:rsidR="00057C40" w:rsidRPr="00FD3189">
        <w:rPr>
          <w:color w:val="000000" w:themeColor="text1"/>
        </w:rPr>
        <w:tab/>
      </w:r>
      <w:r w:rsidRPr="000B645E">
        <w:rPr>
          <w:color w:val="000000" w:themeColor="text1"/>
        </w:rPr>
        <w:t>Any time that there is a suspension of Exploitation activities under these Regulations</w:t>
      </w:r>
      <w:r w:rsidR="004C0E15">
        <w:rPr>
          <w:color w:val="000000" w:themeColor="text1"/>
        </w:rPr>
        <w:t xml:space="preserve"> </w:t>
      </w:r>
      <w:ins w:id="1743" w:author="Forfatter">
        <w:r w:rsidR="004C0E15">
          <w:rPr>
            <w:color w:val="000000" w:themeColor="text1"/>
          </w:rPr>
          <w:t xml:space="preserve">and pursuant to </w:t>
        </w:r>
        <w:r w:rsidR="00313145">
          <w:rPr>
            <w:color w:val="000000" w:themeColor="text1"/>
          </w:rPr>
          <w:t>r</w:t>
        </w:r>
        <w:r w:rsidR="004C0E15">
          <w:rPr>
            <w:color w:val="000000" w:themeColor="text1"/>
          </w:rPr>
          <w:t>egulation 29</w:t>
        </w:r>
      </w:ins>
      <w:r w:rsidRPr="000B645E">
        <w:rPr>
          <w:color w:val="000000" w:themeColor="text1"/>
        </w:rPr>
        <w:t xml:space="preserve">, the Secretary-General shall </w:t>
      </w:r>
      <w:r w:rsidR="000B645E">
        <w:rPr>
          <w:color w:val="000000" w:themeColor="text1"/>
        </w:rPr>
        <w:t xml:space="preserve">[within 7 Days] </w:t>
      </w:r>
      <w:r w:rsidRPr="000B645E">
        <w:rPr>
          <w:color w:val="000000" w:themeColor="text1"/>
        </w:rPr>
        <w:t xml:space="preserve">notify the Council and publish </w:t>
      </w:r>
      <w:r w:rsidR="001600DC">
        <w:rPr>
          <w:color w:val="000000" w:themeColor="text1"/>
        </w:rPr>
        <w:t xml:space="preserve">the </w:t>
      </w:r>
      <w:r w:rsidRPr="000B645E">
        <w:rPr>
          <w:color w:val="000000" w:themeColor="text1"/>
        </w:rPr>
        <w:t xml:space="preserve">notice </w:t>
      </w:r>
      <w:r w:rsidR="001600DC">
        <w:rPr>
          <w:color w:val="000000" w:themeColor="text1"/>
        </w:rPr>
        <w:t>on</w:t>
      </w:r>
      <w:r w:rsidRPr="000B645E">
        <w:rPr>
          <w:color w:val="000000" w:themeColor="text1"/>
        </w:rPr>
        <w:t xml:space="preserve"> the</w:t>
      </w:r>
      <w:r w:rsidR="00351C95" w:rsidRPr="00FD3189">
        <w:rPr>
          <w:color w:val="000000" w:themeColor="text1"/>
        </w:rPr>
        <w:t xml:space="preserve"> Authority’s</w:t>
      </w:r>
      <w:r w:rsidRPr="000B645E">
        <w:rPr>
          <w:color w:val="000000" w:themeColor="text1"/>
        </w:rPr>
        <w:t xml:space="preserve"> website when activities have been suspended, which shall include the rationale for the suspension, and when the activities have recommenced.</w:t>
      </w:r>
    </w:p>
    <w:p w14:paraId="13A77238" w14:textId="7B25A78D" w:rsidR="7663CFAF" w:rsidRPr="000B645E" w:rsidDel="00C01A19" w:rsidRDefault="6700E9DF" w:rsidP="004B26F6">
      <w:pPr>
        <w:spacing w:after="120"/>
        <w:ind w:left="1083" w:right="1270"/>
        <w:jc w:val="both"/>
        <w:rPr>
          <w:del w:id="1744" w:author="Forfatter"/>
          <w:color w:val="000000" w:themeColor="text1"/>
        </w:rPr>
      </w:pPr>
      <w:del w:id="1745" w:author="Forfatter">
        <w:r w:rsidRPr="000B645E" w:rsidDel="00C01A19">
          <w:rPr>
            <w:color w:val="000000" w:themeColor="text1"/>
          </w:rPr>
          <w:delText>2.</w:delText>
        </w:r>
        <w:r w:rsidR="00057C40" w:rsidRPr="00FD3189" w:rsidDel="00C01A19">
          <w:rPr>
            <w:color w:val="000000" w:themeColor="text1"/>
          </w:rPr>
          <w:tab/>
        </w:r>
        <w:r w:rsidRPr="000B645E" w:rsidDel="00C01A19">
          <w:rPr>
            <w:color w:val="000000" w:themeColor="text1"/>
          </w:rPr>
          <w:delText>Where</w:delText>
        </w:r>
        <w:r w:rsidR="000B645E" w:rsidDel="00C01A19">
          <w:rPr>
            <w:color w:val="000000" w:themeColor="text1"/>
          </w:rPr>
          <w:delText xml:space="preserve"> the Authority requires</w:delText>
        </w:r>
        <w:r w:rsidRPr="000B645E" w:rsidDel="00C01A19">
          <w:rPr>
            <w:color w:val="000000" w:themeColor="text1"/>
          </w:rPr>
          <w:delText xml:space="preserve"> a suspension of Exploitation activities</w:delText>
        </w:r>
        <w:r w:rsidR="000B645E" w:rsidDel="00C01A19">
          <w:rPr>
            <w:color w:val="000000" w:themeColor="text1"/>
          </w:rPr>
          <w:delText xml:space="preserve"> [in accordance with these Regulations,]</w:delText>
        </w:r>
        <w:r w:rsidRPr="000B645E" w:rsidDel="00C01A19">
          <w:rPr>
            <w:color w:val="000000" w:themeColor="text1"/>
          </w:rPr>
          <w:delText xml:space="preserve"> the</w:delText>
        </w:r>
        <w:r w:rsidR="000B645E" w:rsidDel="00C01A19">
          <w:rPr>
            <w:color w:val="000000" w:themeColor="text1"/>
          </w:rPr>
          <w:delText xml:space="preserve"> [Council upon a recommendation of the Commission]</w:delText>
        </w:r>
        <w:r w:rsidRPr="000B645E" w:rsidDel="00C01A19">
          <w:rPr>
            <w:color w:val="000000" w:themeColor="text1"/>
          </w:rPr>
          <w:delText xml:space="preserve"> will provide the Contractor with a suspension notice to specify</w:delText>
        </w:r>
        <w:r w:rsidR="00E140C7" w:rsidDel="00C01A19">
          <w:rPr>
            <w:color w:val="000000" w:themeColor="text1"/>
          </w:rPr>
          <w:delText xml:space="preserve"> </w:delText>
        </w:r>
        <w:r w:rsidR="000B645E" w:rsidDel="00C01A19">
          <w:rPr>
            <w:color w:val="000000" w:themeColor="text1"/>
          </w:rPr>
          <w:delText xml:space="preserve">the reasons for the suspension, </w:delText>
        </w:r>
        <w:r w:rsidRPr="000B645E" w:rsidDel="00C01A19">
          <w:rPr>
            <w:color w:val="000000" w:themeColor="text1"/>
          </w:rPr>
          <w:delText>what operations under the Plan of Work must cease, and which, if any, may continue, and any other relevant terms and conditions for the suspension</w:delText>
        </w:r>
        <w:r w:rsidR="0064224A" w:rsidDel="00C01A19">
          <w:rPr>
            <w:color w:val="000000" w:themeColor="text1"/>
          </w:rPr>
          <w:delText>.</w:delText>
        </w:r>
      </w:del>
    </w:p>
    <w:p w14:paraId="7DF80DA4" w14:textId="2B5BE0B9" w:rsidR="7663CFAF" w:rsidRPr="000B645E" w:rsidRDefault="6700E9DF" w:rsidP="004B26F6">
      <w:pPr>
        <w:spacing w:after="120"/>
        <w:ind w:left="1083" w:right="1270"/>
        <w:jc w:val="both"/>
        <w:rPr>
          <w:color w:val="000000" w:themeColor="text1"/>
        </w:rPr>
      </w:pPr>
      <w:r w:rsidRPr="000B645E">
        <w:rPr>
          <w:color w:val="000000" w:themeColor="text1"/>
        </w:rPr>
        <w:lastRenderedPageBreak/>
        <w:t>3.</w:t>
      </w:r>
      <w:r w:rsidR="00057C40" w:rsidRPr="00FD3189">
        <w:rPr>
          <w:color w:val="000000" w:themeColor="text1"/>
        </w:rPr>
        <w:tab/>
      </w:r>
      <w:r w:rsidRPr="000B645E">
        <w:rPr>
          <w:color w:val="000000" w:themeColor="text1"/>
        </w:rPr>
        <w:t xml:space="preserve">During a suspension of Exploitation activities for any reason: </w:t>
      </w:r>
    </w:p>
    <w:p w14:paraId="0DA7809D" w14:textId="04BBF031"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(a) </w:t>
      </w:r>
      <w:r w:rsidR="001D25A8">
        <w:rPr>
          <w:color w:val="000000" w:themeColor="text1"/>
        </w:rPr>
        <w:t>a</w:t>
      </w:r>
      <w:r w:rsidRPr="000B645E">
        <w:rPr>
          <w:color w:val="000000" w:themeColor="text1"/>
        </w:rPr>
        <w:t xml:space="preserve"> Contractor shall notify the Secretary-General </w:t>
      </w:r>
      <w:ins w:id="1746" w:author="Forfatter">
        <w:r w:rsidR="00016EE0" w:rsidRPr="00FD3189">
          <w:rPr>
            <w:color w:val="000000" w:themeColor="text1"/>
          </w:rPr>
          <w:t>[and</w:t>
        </w:r>
        <w:r w:rsidR="00016EE0">
          <w:rPr>
            <w:color w:val="000000" w:themeColor="text1"/>
          </w:rPr>
          <w:t xml:space="preserve"> if appliable the</w:t>
        </w:r>
        <w:r w:rsidR="00016EE0" w:rsidRPr="00FD3189">
          <w:rPr>
            <w:color w:val="000000" w:themeColor="text1"/>
          </w:rPr>
          <w:t xml:space="preserve"> Sponsoring State</w:t>
        </w:r>
        <w:r w:rsidR="00016EE0">
          <w:rPr>
            <w:color w:val="000000" w:themeColor="text1"/>
          </w:rPr>
          <w:t xml:space="preserve"> or States</w:t>
        </w:r>
        <w:r w:rsidR="00016EE0" w:rsidRPr="00FD3189">
          <w:rPr>
            <w:color w:val="000000" w:themeColor="text1"/>
          </w:rPr>
          <w:t xml:space="preserve">], </w:t>
        </w:r>
      </w:ins>
      <w:r w:rsidRPr="000B645E">
        <w:rPr>
          <w:color w:val="000000" w:themeColor="text1"/>
        </w:rPr>
        <w:t xml:space="preserve">as soon as it intends to recommence any or all of the suspended activities </w:t>
      </w:r>
      <w:ins w:id="1747" w:author="Forfatter">
        <w:r w:rsidR="00E67E9D">
          <w:rPr>
            <w:color w:val="000000" w:themeColor="text1"/>
          </w:rPr>
          <w:t xml:space="preserve">and </w:t>
        </w:r>
      </w:ins>
      <w:r w:rsidRPr="000B645E">
        <w:rPr>
          <w:color w:val="000000" w:themeColor="text1"/>
        </w:rPr>
        <w:t>no later than [72 hours] before such recommencement, and, where necessary, shall provide to the Secretary-General such information as is necessary to demonstrate that the issue triggering a suspension has been addressed; or</w:t>
      </w:r>
    </w:p>
    <w:p w14:paraId="0470C63D" w14:textId="3B8AE624"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(b) </w:t>
      </w:r>
      <w:r w:rsidR="001D25A8">
        <w:rPr>
          <w:color w:val="000000" w:themeColor="text1"/>
        </w:rPr>
        <w:t>a</w:t>
      </w:r>
      <w:r w:rsidRPr="000B645E">
        <w:rPr>
          <w:color w:val="000000" w:themeColor="text1"/>
        </w:rPr>
        <w:t xml:space="preserve"> Contractor shall report to the Secretary-General on at least a monthly basis with regards to the reasons for continuing the suspension, providing such information as is necessary to justify that the issue triggering a suspension continues.</w:t>
      </w:r>
    </w:p>
    <w:p w14:paraId="3DDB4DDF" w14:textId="2E2BFFB7" w:rsidR="7663CFAF" w:rsidRPr="000B645E" w:rsidRDefault="6700E9DF" w:rsidP="004B26F6">
      <w:pPr>
        <w:spacing w:after="120"/>
        <w:ind w:left="1083" w:right="1270"/>
        <w:jc w:val="both"/>
        <w:rPr>
          <w:color w:val="000000" w:themeColor="text1"/>
        </w:rPr>
      </w:pPr>
      <w:r w:rsidRPr="000B645E">
        <w:rPr>
          <w:color w:val="000000" w:themeColor="text1"/>
        </w:rPr>
        <w:t>4.</w:t>
      </w:r>
      <w:r w:rsidR="00057C40" w:rsidRPr="00FD3189">
        <w:rPr>
          <w:color w:val="000000" w:themeColor="text1"/>
        </w:rPr>
        <w:tab/>
      </w:r>
      <w:r w:rsidRPr="000B645E">
        <w:rPr>
          <w:color w:val="000000" w:themeColor="text1"/>
        </w:rPr>
        <w:t xml:space="preserve">The Secretary-General shall supply all information received pursuant to paragraph 3 to the Commission for review and to make a recommendation to the Council. The Council shall determine when the relevant Exploitation activities should recommence, giving the Contractor no less than 60 Days’ written notice where resumption of activities is </w:t>
      </w:r>
      <w:r w:rsidRPr="00FD3189">
        <w:rPr>
          <w:color w:val="000000" w:themeColor="text1"/>
        </w:rPr>
        <w:t>required</w:t>
      </w:r>
      <w:r w:rsidRPr="000B645E">
        <w:rPr>
          <w:color w:val="000000" w:themeColor="text1"/>
        </w:rPr>
        <w:t>.</w:t>
      </w:r>
    </w:p>
    <w:p w14:paraId="70075FE6" w14:textId="0988F239" w:rsidR="7663CFAF" w:rsidRPr="000B645E" w:rsidRDefault="6700E9DF" w:rsidP="004B26F6">
      <w:pPr>
        <w:spacing w:after="120"/>
        <w:ind w:left="1083" w:right="1270"/>
        <w:jc w:val="both"/>
        <w:rPr>
          <w:color w:val="000000" w:themeColor="text1"/>
        </w:rPr>
      </w:pPr>
      <w:r w:rsidRPr="000B645E">
        <w:rPr>
          <w:color w:val="000000" w:themeColor="text1"/>
        </w:rPr>
        <w:t>5.</w:t>
      </w:r>
      <w:r w:rsidR="00057C40" w:rsidRPr="00FD3189">
        <w:rPr>
          <w:color w:val="000000" w:themeColor="text1"/>
        </w:rPr>
        <w:tab/>
      </w:r>
      <w:r w:rsidRPr="000B645E">
        <w:rPr>
          <w:color w:val="000000" w:themeColor="text1"/>
        </w:rPr>
        <w:t xml:space="preserve">In making its review under paragraph 4, the Commission shall take into account the recommendations of the Economic Planning Commission where applicable and shall examine whether the reasons for the suspension are </w:t>
      </w:r>
      <w:r w:rsidRPr="00FD3189">
        <w:rPr>
          <w:color w:val="000000" w:themeColor="text1"/>
        </w:rPr>
        <w:t>reasonable</w:t>
      </w:r>
      <w:r w:rsidRPr="000B645E">
        <w:rPr>
          <w:color w:val="000000" w:themeColor="text1"/>
        </w:rPr>
        <w:t>, and whether a continued suspension or a recommencement of activities, would be in the best interests of humankind in the circumstances.</w:t>
      </w:r>
    </w:p>
    <w:p w14:paraId="595CFF52" w14:textId="0E8D7871" w:rsidR="7663CFAF" w:rsidRPr="000B645E" w:rsidRDefault="6700E9DF" w:rsidP="004B26F6">
      <w:pPr>
        <w:spacing w:after="120"/>
        <w:ind w:left="1083" w:right="1270"/>
        <w:jc w:val="both"/>
        <w:rPr>
          <w:color w:val="000000" w:themeColor="text1"/>
        </w:rPr>
      </w:pPr>
      <w:r w:rsidRPr="000B645E">
        <w:rPr>
          <w:color w:val="000000" w:themeColor="text1"/>
        </w:rPr>
        <w:t>6.</w:t>
      </w:r>
      <w:r w:rsidR="00057C40" w:rsidRPr="00FD3189">
        <w:rPr>
          <w:color w:val="000000" w:themeColor="text1"/>
        </w:rPr>
        <w:tab/>
      </w:r>
      <w:r w:rsidRPr="000B645E">
        <w:rPr>
          <w:color w:val="000000" w:themeColor="text1"/>
        </w:rPr>
        <w:t>Throughout the duration of any suspension in Exploitation activities, the Contractor shall continue to monitor and manage the Mining Area in accordance with the relevant section of the Closure Plan.</w:t>
      </w:r>
    </w:p>
    <w:p w14:paraId="4749B718" w14:textId="04CA01F0" w:rsidR="7663CFAF" w:rsidRPr="000B645E" w:rsidRDefault="6700E9DF" w:rsidP="00F40017">
      <w:pPr>
        <w:spacing w:after="120"/>
        <w:ind w:left="1083" w:right="1270"/>
        <w:jc w:val="both"/>
        <w:rPr>
          <w:color w:val="000000" w:themeColor="text1"/>
        </w:rPr>
      </w:pPr>
      <w:r w:rsidRPr="000B645E">
        <w:rPr>
          <w:color w:val="000000" w:themeColor="text1"/>
        </w:rPr>
        <w:t>7.</w:t>
      </w:r>
      <w:r w:rsidR="00057C40" w:rsidRPr="00FD3189">
        <w:rPr>
          <w:color w:val="000000" w:themeColor="text1"/>
        </w:rPr>
        <w:tab/>
      </w:r>
      <w:r w:rsidRPr="000B645E">
        <w:rPr>
          <w:color w:val="000000" w:themeColor="text1"/>
        </w:rPr>
        <w:t xml:space="preserve">Where a suspension in Exploitation activities continues for a period of more than 12 months, the Commission may require the </w:t>
      </w:r>
      <w:r w:rsidRPr="00FD3189">
        <w:rPr>
          <w:color w:val="000000" w:themeColor="text1"/>
        </w:rPr>
        <w:t>Contractor</w:t>
      </w:r>
      <w:r w:rsidRPr="000B645E">
        <w:rPr>
          <w:color w:val="000000" w:themeColor="text1"/>
        </w:rPr>
        <w:t xml:space="preserve"> to submit a </w:t>
      </w:r>
      <w:r w:rsidR="00F40017" w:rsidRPr="00FD3189">
        <w:rPr>
          <w:color w:val="000000" w:themeColor="text1"/>
        </w:rPr>
        <w:t>F</w:t>
      </w:r>
      <w:r w:rsidRPr="000B645E">
        <w:rPr>
          <w:color w:val="000000" w:themeColor="text1"/>
        </w:rPr>
        <w:t xml:space="preserve">inal Closure Plan in accordance with </w:t>
      </w:r>
      <w:r w:rsidR="00313145">
        <w:rPr>
          <w:color w:val="000000" w:themeColor="text1"/>
        </w:rPr>
        <w:t>r</w:t>
      </w:r>
      <w:r w:rsidRPr="000B645E">
        <w:rPr>
          <w:color w:val="000000" w:themeColor="text1"/>
        </w:rPr>
        <w:t>egulation 60.</w:t>
      </w:r>
    </w:p>
    <w:p w14:paraId="697E31C7" w14:textId="4382B6BD" w:rsidR="7663CFAF" w:rsidRPr="000B645E" w:rsidDel="00A513E1" w:rsidRDefault="6700E9DF" w:rsidP="004B26F6">
      <w:pPr>
        <w:spacing w:after="120"/>
        <w:ind w:left="1083" w:right="1270"/>
        <w:jc w:val="both"/>
        <w:rPr>
          <w:del w:id="1748" w:author="Forfatter"/>
          <w:color w:val="000000" w:themeColor="text1"/>
        </w:rPr>
      </w:pPr>
      <w:del w:id="1749" w:author="Forfatter">
        <w:r w:rsidRPr="000B645E" w:rsidDel="00A513E1">
          <w:rPr>
            <w:color w:val="000000" w:themeColor="text1"/>
          </w:rPr>
          <w:delText>8.</w:delText>
        </w:r>
        <w:r w:rsidR="00057C40" w:rsidRPr="00FD3189" w:rsidDel="00A513E1">
          <w:rPr>
            <w:color w:val="000000" w:themeColor="text1"/>
          </w:rPr>
          <w:tab/>
        </w:r>
        <w:r w:rsidRPr="000B645E" w:rsidDel="00A513E1">
          <w:rPr>
            <w:color w:val="000000" w:themeColor="text1"/>
          </w:rPr>
          <w:delText xml:space="preserve">Where the </w:delText>
        </w:r>
        <w:r w:rsidRPr="00FD3189" w:rsidDel="00A513E1">
          <w:rPr>
            <w:color w:val="000000" w:themeColor="text1"/>
          </w:rPr>
          <w:delText>Council</w:delText>
        </w:r>
        <w:r w:rsidRPr="000B645E" w:rsidDel="00A513E1">
          <w:rPr>
            <w:color w:val="000000" w:themeColor="text1"/>
          </w:rPr>
          <w:delText xml:space="preserve"> requires recommencement of Exploitation activities after a suspension under this </w:delText>
        </w:r>
        <w:r w:rsidR="00C3229D" w:rsidRPr="000B645E" w:rsidDel="00A513E1">
          <w:rPr>
            <w:color w:val="000000" w:themeColor="text1"/>
          </w:rPr>
          <w:delText>R</w:delText>
        </w:r>
        <w:r w:rsidRPr="000B645E" w:rsidDel="00A513E1">
          <w:rPr>
            <w:color w:val="000000" w:themeColor="text1"/>
          </w:rPr>
          <w:delText xml:space="preserve">egulation, and the Contractor does not comply with that requirement, this shall be treated as a serious violation of a fundamental term of the </w:delText>
        </w:r>
        <w:r w:rsidR="00977250" w:rsidDel="00A513E1">
          <w:rPr>
            <w:color w:val="000000" w:themeColor="text1"/>
          </w:rPr>
          <w:delText>Exploitation C</w:delText>
        </w:r>
        <w:r w:rsidRPr="000B645E" w:rsidDel="00A513E1">
          <w:rPr>
            <w:color w:val="000000" w:themeColor="text1"/>
          </w:rPr>
          <w:delText xml:space="preserve">ontract and these </w:delText>
        </w:r>
        <w:r w:rsidR="00C3229D" w:rsidRPr="000B645E" w:rsidDel="00A513E1">
          <w:rPr>
            <w:color w:val="000000" w:themeColor="text1"/>
          </w:rPr>
          <w:delText>R</w:delText>
        </w:r>
        <w:r w:rsidRPr="000B645E" w:rsidDel="00A513E1">
          <w:rPr>
            <w:color w:val="000000" w:themeColor="text1"/>
          </w:rPr>
          <w:delText>egulations, and the Authority shall take appropriate compliance action.</w:delText>
        </w:r>
      </w:del>
    </w:p>
    <w:p w14:paraId="3C973F23" w14:textId="136D4874" w:rsidR="00FD0D39" w:rsidRDefault="6700E9DF" w:rsidP="000B645E">
      <w:pPr>
        <w:spacing w:after="120"/>
        <w:ind w:left="1083" w:right="1270"/>
        <w:jc w:val="both"/>
        <w:rPr>
          <w:color w:val="000000" w:themeColor="text1"/>
        </w:rPr>
      </w:pPr>
      <w:r w:rsidRPr="000B645E">
        <w:rPr>
          <w:color w:val="000000" w:themeColor="text1"/>
        </w:rPr>
        <w:t>9.</w:t>
      </w:r>
      <w:r w:rsidR="00057C40" w:rsidRPr="00FD3189">
        <w:rPr>
          <w:color w:val="000000" w:themeColor="text1"/>
        </w:rPr>
        <w:tab/>
      </w:r>
      <w:r w:rsidRPr="000B645E">
        <w:rPr>
          <w:color w:val="000000" w:themeColor="text1"/>
        </w:rPr>
        <w:t xml:space="preserve">In the event that a Contractor elects to suspend all Commercial Production for more than five consecutive years, the Council may </w:t>
      </w:r>
      <w:r w:rsidRPr="00FD3189">
        <w:rPr>
          <w:color w:val="000000" w:themeColor="text1"/>
        </w:rPr>
        <w:t>after</w:t>
      </w:r>
      <w:r w:rsidRPr="000B645E">
        <w:rPr>
          <w:color w:val="000000" w:themeColor="text1"/>
        </w:rPr>
        <w:t xml:space="preserve"> discussion with the Contractor decide that Commercial Production has ceased and require the Contractor to implement the </w:t>
      </w:r>
      <w:r w:rsidR="00F40017" w:rsidRPr="00FD3189">
        <w:rPr>
          <w:color w:val="000000" w:themeColor="text1"/>
        </w:rPr>
        <w:t>F</w:t>
      </w:r>
      <w:r w:rsidRPr="000B645E">
        <w:rPr>
          <w:color w:val="000000" w:themeColor="text1"/>
        </w:rPr>
        <w:t>inal Closure Plan.</w:t>
      </w:r>
    </w:p>
    <w:p w14:paraId="08962F81" w14:textId="14EA914A" w:rsidR="000B645E" w:rsidRPr="000B645E" w:rsidRDefault="000B645E" w:rsidP="000B645E">
      <w:pPr>
        <w:spacing w:after="120"/>
        <w:ind w:left="1083" w:right="1270"/>
        <w:jc w:val="both"/>
        <w:rPr>
          <w:color w:val="000000" w:themeColor="text1"/>
        </w:rPr>
      </w:pPr>
      <w:r>
        <w:rPr>
          <w:color w:val="000000" w:themeColor="text1"/>
        </w:rPr>
        <w:t>10.</w:t>
      </w:r>
      <w:r>
        <w:rPr>
          <w:color w:val="000000" w:themeColor="text1"/>
        </w:rPr>
        <w:tab/>
        <w:t xml:space="preserve">The procedure under this </w:t>
      </w:r>
      <w:r w:rsidR="00313145">
        <w:rPr>
          <w:color w:val="000000" w:themeColor="text1"/>
        </w:rPr>
        <w:t>r</w:t>
      </w:r>
      <w:r>
        <w:rPr>
          <w:color w:val="000000" w:themeColor="text1"/>
        </w:rPr>
        <w:t>egulation shall also apply mutatis mutan</w:t>
      </w:r>
      <w:r w:rsidR="00F55C74">
        <w:rPr>
          <w:color w:val="000000" w:themeColor="text1"/>
        </w:rPr>
        <w:t>d</w:t>
      </w:r>
      <w:r>
        <w:rPr>
          <w:color w:val="000000" w:themeColor="text1"/>
        </w:rPr>
        <w:t xml:space="preserve">is to reductions that result in failure to maintain Commercial Production. </w:t>
      </w:r>
    </w:p>
    <w:p w14:paraId="70315808" w14:textId="3112FE78" w:rsidR="00FD0D39" w:rsidRDefault="00FD0D39" w:rsidP="000B645E">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B645E" w:rsidRPr="00FD3189" w14:paraId="5A5564EE" w14:textId="77777777" w:rsidTr="00DC6462">
        <w:tc>
          <w:tcPr>
            <w:tcW w:w="7371" w:type="dxa"/>
            <w:shd w:val="clear" w:color="auto" w:fill="F2F2F2" w:themeFill="background1" w:themeFillShade="F2"/>
          </w:tcPr>
          <w:p w14:paraId="1A3F6ED6" w14:textId="43F2E22E" w:rsidR="000B645E" w:rsidRPr="00FD3189" w:rsidRDefault="000B645E" w:rsidP="002C03C5">
            <w:pPr>
              <w:spacing w:after="120"/>
              <w:jc w:val="both"/>
              <w:rPr>
                <w:b/>
                <w:bCs/>
                <w:color w:val="000000" w:themeColor="text1"/>
              </w:rPr>
            </w:pPr>
            <w:r w:rsidRPr="00FD3189">
              <w:rPr>
                <w:b/>
                <w:bCs/>
                <w:color w:val="000000" w:themeColor="text1"/>
              </w:rPr>
              <w:t>Comment</w:t>
            </w:r>
            <w:r w:rsidR="00D77210">
              <w:rPr>
                <w:b/>
                <w:bCs/>
                <w:color w:val="000000" w:themeColor="text1"/>
              </w:rPr>
              <w:t>s</w:t>
            </w:r>
          </w:p>
          <w:p w14:paraId="30865F98" w14:textId="260C1883" w:rsidR="00D93D80" w:rsidRDefault="00D93D80" w:rsidP="00744D50">
            <w:pPr>
              <w:pStyle w:val="Listeafsnit"/>
              <w:numPr>
                <w:ilvl w:val="0"/>
                <w:numId w:val="19"/>
              </w:numPr>
              <w:spacing w:after="120"/>
              <w:jc w:val="both"/>
              <w:rPr>
                <w:color w:val="000000" w:themeColor="text1"/>
              </w:rPr>
            </w:pPr>
            <w:r>
              <w:rPr>
                <w:color w:val="000000" w:themeColor="text1"/>
              </w:rPr>
              <w:t xml:space="preserve">DR 29 bis has gained support from many delegations. One </w:t>
            </w:r>
            <w:r w:rsidR="00CE4979">
              <w:rPr>
                <w:color w:val="000000" w:themeColor="text1"/>
              </w:rPr>
              <w:t>Regional G</w:t>
            </w:r>
            <w:r>
              <w:rPr>
                <w:color w:val="000000" w:themeColor="text1"/>
              </w:rPr>
              <w:t xml:space="preserve">roup has, however, suggested limiting the DR to instances where the suspension is at the election of the Authority and leaving aspects concerning an election or suspension requested by the Contractor to be covered by DR 28 and DR 29. </w:t>
            </w:r>
            <w:r w:rsidR="002B4E03" w:rsidRPr="002B4E03">
              <w:rPr>
                <w:b/>
                <w:bCs/>
                <w:color w:val="000000" w:themeColor="text1"/>
              </w:rPr>
              <w:t xml:space="preserve">Action: </w:t>
            </w:r>
            <w:r w:rsidRPr="00F27F9F">
              <w:rPr>
                <w:b/>
                <w:color w:val="000000" w:themeColor="text1"/>
              </w:rPr>
              <w:t>The Council should consider</w:t>
            </w:r>
            <w:r w:rsidRPr="002B4E03">
              <w:rPr>
                <w:b/>
                <w:color w:val="000000" w:themeColor="text1"/>
              </w:rPr>
              <w:t xml:space="preserve"> whether such a distinction should be implemented and require this more rigorous procedure only in cases where the Authority deems suspension necessary.</w:t>
            </w:r>
          </w:p>
          <w:p w14:paraId="2E0E13BA" w14:textId="0937C7FD" w:rsidR="00D93D80" w:rsidRDefault="00D93D80" w:rsidP="00744D50">
            <w:pPr>
              <w:pStyle w:val="Listeafsnit"/>
              <w:numPr>
                <w:ilvl w:val="0"/>
                <w:numId w:val="19"/>
              </w:numPr>
              <w:spacing w:after="120"/>
              <w:jc w:val="both"/>
              <w:rPr>
                <w:color w:val="000000" w:themeColor="text1"/>
              </w:rPr>
            </w:pPr>
            <w:r>
              <w:rPr>
                <w:color w:val="000000" w:themeColor="text1"/>
              </w:rPr>
              <w:t xml:space="preserve">It has been proposed to remove </w:t>
            </w:r>
            <w:r>
              <w:rPr>
                <w:lang w:val="en-US"/>
              </w:rPr>
              <w:t>para</w:t>
            </w:r>
            <w:r w:rsidRPr="00020D91">
              <w:rPr>
                <w:lang w:val="en-US"/>
              </w:rPr>
              <w:t xml:space="preserve"> </w:t>
            </w:r>
            <w:r>
              <w:rPr>
                <w:color w:val="000000" w:themeColor="text1"/>
              </w:rPr>
              <w:t xml:space="preserve">2 to DR 103, which concerns the </w:t>
            </w:r>
            <w:r w:rsidR="00B34511">
              <w:rPr>
                <w:color w:val="000000" w:themeColor="text1"/>
              </w:rPr>
              <w:t>N</w:t>
            </w:r>
            <w:r>
              <w:rPr>
                <w:color w:val="000000" w:themeColor="text1"/>
              </w:rPr>
              <w:t>on-</w:t>
            </w:r>
            <w:r w:rsidR="00B34511">
              <w:rPr>
                <w:color w:val="000000" w:themeColor="text1"/>
              </w:rPr>
              <w:t>C</w:t>
            </w:r>
            <w:r>
              <w:rPr>
                <w:color w:val="000000" w:themeColor="text1"/>
              </w:rPr>
              <w:t xml:space="preserve">ompliance </w:t>
            </w:r>
            <w:r w:rsidR="00B34511">
              <w:rPr>
                <w:color w:val="000000" w:themeColor="text1"/>
              </w:rPr>
              <w:t>N</w:t>
            </w:r>
            <w:r>
              <w:rPr>
                <w:color w:val="000000" w:themeColor="text1"/>
              </w:rPr>
              <w:t>otice.</w:t>
            </w:r>
          </w:p>
          <w:p w14:paraId="6D178150" w14:textId="1CD50B58" w:rsidR="00D93D80" w:rsidRDefault="00D93D80" w:rsidP="00744D50">
            <w:pPr>
              <w:pStyle w:val="Listeafsnit"/>
              <w:numPr>
                <w:ilvl w:val="0"/>
                <w:numId w:val="19"/>
              </w:numPr>
              <w:spacing w:after="120"/>
              <w:jc w:val="both"/>
              <w:rPr>
                <w:color w:val="000000" w:themeColor="text1"/>
              </w:rPr>
            </w:pPr>
            <w:r>
              <w:rPr>
                <w:color w:val="000000" w:themeColor="text1"/>
              </w:rPr>
              <w:lastRenderedPageBreak/>
              <w:t xml:space="preserve">It has been suggested to include a more realistic timeline in </w:t>
            </w:r>
            <w:r w:rsidR="006B37D5">
              <w:rPr>
                <w:lang w:val="en-US"/>
              </w:rPr>
              <w:t>subpara</w:t>
            </w:r>
            <w:r w:rsidRPr="00020D91">
              <w:rPr>
                <w:lang w:val="en-US"/>
              </w:rPr>
              <w:t xml:space="preserve"> </w:t>
            </w:r>
            <w:r>
              <w:rPr>
                <w:color w:val="000000" w:themeColor="text1"/>
              </w:rPr>
              <w:t xml:space="preserve">3(a), which currently refers to 72 hours. Considering that an assessment and recommendation of the </w:t>
            </w:r>
            <w:r w:rsidR="00EC7219">
              <w:rPr>
                <w:color w:val="000000" w:themeColor="text1"/>
              </w:rPr>
              <w:t>LTC</w:t>
            </w:r>
            <w:r>
              <w:rPr>
                <w:color w:val="000000" w:themeColor="text1"/>
              </w:rPr>
              <w:t xml:space="preserve"> is required in </w:t>
            </w:r>
            <w:r>
              <w:rPr>
                <w:lang w:val="en-US"/>
              </w:rPr>
              <w:t>para</w:t>
            </w:r>
            <w:r w:rsidRPr="00020D91">
              <w:rPr>
                <w:lang w:val="en-US"/>
              </w:rPr>
              <w:t xml:space="preserve"> </w:t>
            </w:r>
            <w:r>
              <w:rPr>
                <w:color w:val="000000" w:themeColor="text1"/>
              </w:rPr>
              <w:t xml:space="preserve">4, the deadline of 72 hours in </w:t>
            </w:r>
            <w:r w:rsidR="006B37D5">
              <w:rPr>
                <w:lang w:val="en-US"/>
              </w:rPr>
              <w:t>subpara</w:t>
            </w:r>
            <w:r w:rsidRPr="00020D91">
              <w:rPr>
                <w:lang w:val="en-US"/>
              </w:rPr>
              <w:t xml:space="preserve"> </w:t>
            </w:r>
            <w:r>
              <w:rPr>
                <w:color w:val="000000" w:themeColor="text1"/>
              </w:rPr>
              <w:t xml:space="preserve">3(a) does not appear realistic. </w:t>
            </w:r>
            <w:r w:rsidR="00127134" w:rsidRPr="00127134">
              <w:rPr>
                <w:b/>
                <w:bCs/>
                <w:color w:val="000000" w:themeColor="text1"/>
              </w:rPr>
              <w:t xml:space="preserve">Action: </w:t>
            </w:r>
            <w:r w:rsidRPr="00EB00D9">
              <w:rPr>
                <w:b/>
                <w:bCs/>
                <w:color w:val="000000" w:themeColor="text1"/>
              </w:rPr>
              <w:t>The Council should consider</w:t>
            </w:r>
            <w:r w:rsidRPr="00127134">
              <w:rPr>
                <w:b/>
                <w:color w:val="000000" w:themeColor="text1"/>
              </w:rPr>
              <w:t xml:space="preserve"> what would be an appropriate timeline in this respect.</w:t>
            </w:r>
          </w:p>
          <w:p w14:paraId="39C8C37D" w14:textId="4E7BF6C5" w:rsidR="00D93D80" w:rsidRDefault="00D93D80" w:rsidP="00744D50">
            <w:pPr>
              <w:pStyle w:val="Listeafsnit"/>
              <w:numPr>
                <w:ilvl w:val="0"/>
                <w:numId w:val="19"/>
              </w:numPr>
              <w:spacing w:after="120"/>
              <w:jc w:val="both"/>
              <w:rPr>
                <w:color w:val="000000" w:themeColor="text1"/>
              </w:rPr>
            </w:pPr>
            <w:r>
              <w:rPr>
                <w:color w:val="000000" w:themeColor="text1"/>
              </w:rPr>
              <w:t xml:space="preserve">In </w:t>
            </w:r>
            <w:r>
              <w:rPr>
                <w:lang w:val="en-US"/>
              </w:rPr>
              <w:t xml:space="preserve">paras </w:t>
            </w:r>
            <w:r>
              <w:rPr>
                <w:color w:val="000000" w:themeColor="text1"/>
              </w:rPr>
              <w:t xml:space="preserve">4 and 5, reference is made to the </w:t>
            </w:r>
            <w:r w:rsidR="00EC7219">
              <w:rPr>
                <w:color w:val="000000" w:themeColor="text1"/>
              </w:rPr>
              <w:t>LTC</w:t>
            </w:r>
            <w:r>
              <w:rPr>
                <w:color w:val="000000" w:themeColor="text1"/>
              </w:rPr>
              <w:t xml:space="preserve">. Several delegations have suggested that the role of the Compliance Committee should be considered, as the suspension might be a consequence of a compliance action. It has also been suggested to specify in </w:t>
            </w:r>
            <w:r>
              <w:rPr>
                <w:lang w:val="en-US"/>
              </w:rPr>
              <w:t>para</w:t>
            </w:r>
            <w:r w:rsidRPr="00020D91">
              <w:rPr>
                <w:lang w:val="en-US"/>
              </w:rPr>
              <w:t xml:space="preserve"> </w:t>
            </w:r>
            <w:r>
              <w:rPr>
                <w:color w:val="000000" w:themeColor="text1"/>
              </w:rPr>
              <w:t xml:space="preserve">4 which decisions the Council could make. </w:t>
            </w:r>
            <w:r w:rsidR="00127134">
              <w:rPr>
                <w:color w:val="000000" w:themeColor="text1"/>
              </w:rPr>
              <w:t xml:space="preserve">Action: </w:t>
            </w:r>
            <w:r w:rsidRPr="00343F0A">
              <w:rPr>
                <w:b/>
                <w:bCs/>
                <w:color w:val="000000" w:themeColor="text1"/>
              </w:rPr>
              <w:t>The Council should consider</w:t>
            </w:r>
            <w:r>
              <w:rPr>
                <w:color w:val="000000" w:themeColor="text1"/>
              </w:rPr>
              <w:t xml:space="preserve"> </w:t>
            </w:r>
            <w:r w:rsidRPr="00127134">
              <w:rPr>
                <w:b/>
                <w:color w:val="000000" w:themeColor="text1"/>
              </w:rPr>
              <w:t xml:space="preserve">this, and it is further suggested that a </w:t>
            </w:r>
            <w:r w:rsidR="00127134" w:rsidRPr="00127134">
              <w:rPr>
                <w:b/>
                <w:bCs/>
                <w:color w:val="000000" w:themeColor="text1"/>
              </w:rPr>
              <w:t xml:space="preserve">smaller </w:t>
            </w:r>
            <w:r w:rsidR="00127134" w:rsidRPr="00127134">
              <w:rPr>
                <w:b/>
                <w:bCs/>
                <w:i/>
                <w:iCs/>
                <w:color w:val="000000" w:themeColor="text1"/>
              </w:rPr>
              <w:t>ad hoc</w:t>
            </w:r>
            <w:r w:rsidR="00127134" w:rsidRPr="00127134">
              <w:rPr>
                <w:b/>
                <w:bCs/>
                <w:color w:val="000000" w:themeColor="text1"/>
              </w:rPr>
              <w:t xml:space="preserve"> working</w:t>
            </w:r>
            <w:r w:rsidRPr="00127134">
              <w:rPr>
                <w:b/>
                <w:color w:val="000000" w:themeColor="text1"/>
              </w:rPr>
              <w:t xml:space="preserve"> group be established to consider modifications to this effect.</w:t>
            </w:r>
          </w:p>
          <w:p w14:paraId="24FB5E17" w14:textId="42951730" w:rsidR="00A513E1" w:rsidRPr="00D93D80" w:rsidRDefault="00D93D80" w:rsidP="00744D50">
            <w:pPr>
              <w:pStyle w:val="Listeafsnit"/>
              <w:numPr>
                <w:ilvl w:val="0"/>
                <w:numId w:val="19"/>
              </w:numPr>
              <w:spacing w:after="120"/>
              <w:jc w:val="both"/>
              <w:rPr>
                <w:color w:val="000000" w:themeColor="text1"/>
              </w:rPr>
            </w:pPr>
            <w:r>
              <w:rPr>
                <w:color w:val="000000" w:themeColor="text1"/>
              </w:rPr>
              <w:t xml:space="preserve">It has been suggested to omit </w:t>
            </w:r>
            <w:r>
              <w:rPr>
                <w:lang w:val="en-US"/>
              </w:rPr>
              <w:t>para</w:t>
            </w:r>
            <w:r w:rsidRPr="00020D91">
              <w:rPr>
                <w:lang w:val="en-US"/>
              </w:rPr>
              <w:t xml:space="preserve"> </w:t>
            </w:r>
            <w:r>
              <w:rPr>
                <w:color w:val="000000" w:themeColor="text1"/>
              </w:rPr>
              <w:t>8, as it is redundant. T</w:t>
            </w:r>
            <w:r w:rsidRPr="006F6754">
              <w:rPr>
                <w:color w:val="000000" w:themeColor="text1"/>
              </w:rPr>
              <w:t xml:space="preserve">his is the only place in the </w:t>
            </w:r>
            <w:r w:rsidR="00103B53">
              <w:rPr>
                <w:color w:val="000000" w:themeColor="text1"/>
              </w:rPr>
              <w:t>DR</w:t>
            </w:r>
            <w:r w:rsidRPr="006F6754">
              <w:rPr>
                <w:color w:val="000000" w:themeColor="text1"/>
              </w:rPr>
              <w:t xml:space="preserve"> where it </w:t>
            </w:r>
            <w:r>
              <w:rPr>
                <w:color w:val="000000" w:themeColor="text1"/>
              </w:rPr>
              <w:t>states</w:t>
            </w:r>
            <w:r w:rsidRPr="006F6754">
              <w:rPr>
                <w:color w:val="000000" w:themeColor="text1"/>
              </w:rPr>
              <w:t xml:space="preserve"> that a specific violation shall be treated as a serious violation of a fundamental term of the </w:t>
            </w:r>
            <w:r w:rsidR="009B4948">
              <w:rPr>
                <w:color w:val="000000" w:themeColor="text1"/>
              </w:rPr>
              <w:t>E</w:t>
            </w:r>
            <w:r w:rsidRPr="006F6754">
              <w:rPr>
                <w:color w:val="000000" w:themeColor="text1"/>
              </w:rPr>
              <w:t xml:space="preserve">xploitation </w:t>
            </w:r>
            <w:r w:rsidR="009B4948">
              <w:rPr>
                <w:color w:val="000000" w:themeColor="text1"/>
              </w:rPr>
              <w:t>C</w:t>
            </w:r>
            <w:r w:rsidRPr="006F6754">
              <w:rPr>
                <w:color w:val="000000" w:themeColor="text1"/>
              </w:rPr>
              <w:t xml:space="preserve">ontract. </w:t>
            </w:r>
            <w:r>
              <w:rPr>
                <w:color w:val="000000" w:themeColor="text1"/>
              </w:rPr>
              <w:t xml:space="preserve">Mentioning it here might create uncertainty as to whether </w:t>
            </w:r>
            <w:r w:rsidRPr="006F6754">
              <w:rPr>
                <w:color w:val="000000" w:themeColor="text1"/>
              </w:rPr>
              <w:t xml:space="preserve">other </w:t>
            </w:r>
            <w:r>
              <w:rPr>
                <w:color w:val="000000" w:themeColor="text1"/>
              </w:rPr>
              <w:t>v</w:t>
            </w:r>
            <w:r w:rsidRPr="006F6754">
              <w:rPr>
                <w:color w:val="000000" w:themeColor="text1"/>
              </w:rPr>
              <w:t>iolations of the contract</w:t>
            </w:r>
            <w:r>
              <w:rPr>
                <w:color w:val="000000" w:themeColor="text1"/>
              </w:rPr>
              <w:t>,</w:t>
            </w:r>
            <w:r w:rsidRPr="006F6754">
              <w:rPr>
                <w:color w:val="000000" w:themeColor="text1"/>
              </w:rPr>
              <w:t xml:space="preserve"> where this is not stated</w:t>
            </w:r>
            <w:r>
              <w:rPr>
                <w:color w:val="000000" w:themeColor="text1"/>
              </w:rPr>
              <w:t>,</w:t>
            </w:r>
            <w:r w:rsidRPr="006F6754">
              <w:rPr>
                <w:color w:val="000000" w:themeColor="text1"/>
              </w:rPr>
              <w:t xml:space="preserve"> would not be considered serious violations of fundamental terms of </w:t>
            </w:r>
            <w:r>
              <w:rPr>
                <w:color w:val="000000" w:themeColor="text1"/>
              </w:rPr>
              <w:t>the</w:t>
            </w:r>
            <w:r w:rsidRPr="006F6754">
              <w:rPr>
                <w:color w:val="000000" w:themeColor="text1"/>
              </w:rPr>
              <w:t xml:space="preserve"> </w:t>
            </w:r>
            <w:r w:rsidR="009B6BC8">
              <w:rPr>
                <w:color w:val="000000" w:themeColor="text1"/>
              </w:rPr>
              <w:t>E</w:t>
            </w:r>
            <w:r w:rsidRPr="006F6754">
              <w:rPr>
                <w:color w:val="000000" w:themeColor="text1"/>
              </w:rPr>
              <w:t xml:space="preserve">xploitation </w:t>
            </w:r>
            <w:r w:rsidR="009B6BC8">
              <w:rPr>
                <w:color w:val="000000" w:themeColor="text1"/>
              </w:rPr>
              <w:t>C</w:t>
            </w:r>
            <w:r w:rsidRPr="006F6754">
              <w:rPr>
                <w:color w:val="000000" w:themeColor="text1"/>
              </w:rPr>
              <w:t>ontract.</w:t>
            </w:r>
          </w:p>
        </w:tc>
      </w:tr>
    </w:tbl>
    <w:p w14:paraId="2CF544D7" w14:textId="77777777" w:rsidR="000B645E" w:rsidRDefault="000B645E" w:rsidP="006200E0">
      <w:pPr>
        <w:spacing w:after="120"/>
        <w:ind w:left="1083" w:right="1270"/>
        <w:jc w:val="both"/>
        <w:rPr>
          <w:color w:val="000000" w:themeColor="text1"/>
        </w:rPr>
      </w:pPr>
    </w:p>
    <w:p w14:paraId="6B662EC5" w14:textId="1CF98C32" w:rsidR="00D77210" w:rsidRPr="00FD3189" w:rsidRDefault="21BB74E8" w:rsidP="00D77210">
      <w:pPr>
        <w:pStyle w:val="Overskrift1"/>
        <w:ind w:left="1083"/>
        <w:rPr>
          <w:rFonts w:ascii="Times New Roman" w:eastAsia="TimesNewRomanPSMT" w:hAnsi="Times New Roman"/>
          <w:b w:val="0"/>
          <w:bCs w:val="0"/>
          <w:color w:val="000000" w:themeColor="text1"/>
          <w:sz w:val="24"/>
          <w:szCs w:val="24"/>
          <w:lang w:val="en-AU"/>
        </w:rPr>
      </w:pPr>
      <w:bookmarkStart w:id="1750" w:name="_Toc216426306"/>
      <w:r w:rsidRPr="06A6A20D">
        <w:rPr>
          <w:rFonts w:ascii="Times New Roman" w:eastAsiaTheme="minorEastAsia" w:hAnsi="Times New Roman"/>
          <w:color w:val="000000" w:themeColor="text1"/>
          <w:sz w:val="24"/>
          <w:szCs w:val="24"/>
        </w:rPr>
        <w:t>Regulation 29 ter</w:t>
      </w:r>
      <w:bookmarkEnd w:id="1750"/>
      <w:r w:rsidR="39F32F54" w:rsidRPr="06A6A20D">
        <w:rPr>
          <w:rFonts w:ascii="Times New Roman" w:eastAsiaTheme="minorEastAsia" w:hAnsi="Times New Roman"/>
          <w:color w:val="000000" w:themeColor="text1"/>
          <w:sz w:val="24"/>
          <w:szCs w:val="24"/>
        </w:rPr>
        <w:t xml:space="preserve"> </w:t>
      </w:r>
    </w:p>
    <w:p w14:paraId="4A1D3D44" w14:textId="77777777" w:rsidR="00D77210" w:rsidRPr="00FD3189" w:rsidRDefault="00D77210" w:rsidP="00D77210">
      <w:pPr>
        <w:pStyle w:val="Overskrift1"/>
        <w:spacing w:after="120"/>
        <w:ind w:left="1083"/>
        <w:rPr>
          <w:rFonts w:ascii="Times New Roman" w:eastAsia="TimesNewRomanPSMT" w:hAnsi="Times New Roman"/>
          <w:color w:val="000000" w:themeColor="text1"/>
          <w:sz w:val="24"/>
          <w:szCs w:val="24"/>
        </w:rPr>
      </w:pPr>
      <w:bookmarkStart w:id="1751" w:name="_Toc216426307"/>
      <w:r>
        <w:rPr>
          <w:rFonts w:ascii="Times New Roman" w:eastAsiaTheme="minorHAnsi" w:hAnsi="Times New Roman"/>
          <w:color w:val="000000" w:themeColor="text1"/>
          <w:sz w:val="24"/>
          <w:szCs w:val="24"/>
        </w:rPr>
        <w:t>Certification of origin</w:t>
      </w:r>
      <w:bookmarkEnd w:id="1751"/>
    </w:p>
    <w:p w14:paraId="5EC443BA" w14:textId="29AC659D" w:rsidR="00D77210" w:rsidRDefault="00D77210" w:rsidP="00D77210">
      <w:pPr>
        <w:spacing w:after="120"/>
        <w:ind w:left="1083" w:right="1270"/>
        <w:jc w:val="both"/>
        <w:rPr>
          <w:color w:val="000000" w:themeColor="text1"/>
        </w:rPr>
      </w:pPr>
      <w:r w:rsidRPr="000B645E">
        <w:rPr>
          <w:color w:val="000000" w:themeColor="text1"/>
        </w:rPr>
        <w:t>1.</w:t>
      </w:r>
      <w:r w:rsidRPr="00FD3189">
        <w:rPr>
          <w:color w:val="000000" w:themeColor="text1"/>
        </w:rPr>
        <w:tab/>
      </w:r>
      <w:r>
        <w:rPr>
          <w:color w:val="000000" w:themeColor="text1"/>
        </w:rPr>
        <w:t xml:space="preserve">The Authority, upon the receipt of an application from the Enterprise or the Contractor, shall certify the origin for the Minerals removed from the Area, </w:t>
      </w:r>
      <w:r w:rsidR="00901F7C">
        <w:rPr>
          <w:color w:val="000000" w:themeColor="text1"/>
        </w:rPr>
        <w:t xml:space="preserve">in </w:t>
      </w:r>
      <w:r>
        <w:rPr>
          <w:color w:val="000000" w:themeColor="text1"/>
        </w:rPr>
        <w:t xml:space="preserve">accordance with the applicable Standard. </w:t>
      </w:r>
    </w:p>
    <w:p w14:paraId="2A67113C" w14:textId="49A25DEE" w:rsidR="00D77210" w:rsidRDefault="00D77210" w:rsidP="00D77210">
      <w:pPr>
        <w:spacing w:after="120"/>
        <w:ind w:left="1083" w:right="1270"/>
        <w:jc w:val="both"/>
        <w:rPr>
          <w:color w:val="000000" w:themeColor="text1"/>
        </w:rPr>
      </w:pPr>
      <w:r>
        <w:rPr>
          <w:color w:val="000000" w:themeColor="text1"/>
        </w:rPr>
        <w:t>2.</w:t>
      </w:r>
      <w:r>
        <w:rPr>
          <w:color w:val="000000" w:themeColor="text1"/>
        </w:rPr>
        <w:tab/>
        <w:t xml:space="preserve">Any certification of the origin of Minerals in accordance with the applicable Standard shall be </w:t>
      </w:r>
      <w:del w:id="1752" w:author="Forfatter">
        <w:r w:rsidDel="00F81C0D">
          <w:rPr>
            <w:color w:val="000000" w:themeColor="text1"/>
          </w:rPr>
          <w:delText>automatically accepted</w:delText>
        </w:r>
      </w:del>
      <w:r>
        <w:rPr>
          <w:color w:val="000000" w:themeColor="text1"/>
        </w:rPr>
        <w:t xml:space="preserve"> </w:t>
      </w:r>
      <w:ins w:id="1753" w:author="Forfatter">
        <w:r w:rsidR="00F81C0D">
          <w:rPr>
            <w:color w:val="000000" w:themeColor="text1"/>
          </w:rPr>
          <w:t>recognised</w:t>
        </w:r>
        <w:r w:rsidR="00C07045">
          <w:rPr>
            <w:color w:val="000000" w:themeColor="text1"/>
          </w:rPr>
          <w:t xml:space="preserve"> </w:t>
        </w:r>
      </w:ins>
      <w:r>
        <w:rPr>
          <w:color w:val="000000" w:themeColor="text1"/>
        </w:rPr>
        <w:t xml:space="preserve">by the member States of the Authority. </w:t>
      </w:r>
    </w:p>
    <w:p w14:paraId="70EA5A81" w14:textId="77777777" w:rsidR="00D77210" w:rsidRPr="006200E0" w:rsidRDefault="00D77210" w:rsidP="00361D46">
      <w:pPr>
        <w:spacing w:after="120"/>
        <w:ind w:right="1270"/>
        <w:jc w:val="both"/>
        <w:rPr>
          <w:color w:val="000000" w:themeColor="text1"/>
        </w:rPr>
      </w:pPr>
    </w:p>
    <w:p w14:paraId="00436260" w14:textId="07D8830E" w:rsidR="005836EE" w:rsidRPr="005836EE" w:rsidRDefault="6700E9DF" w:rsidP="005836EE">
      <w:pPr>
        <w:pStyle w:val="Overskrift1"/>
        <w:ind w:left="1083"/>
        <w:rPr>
          <w:rFonts w:ascii="Times New Roman" w:eastAsiaTheme="minorEastAsia" w:hAnsi="Times New Roman"/>
          <w:color w:val="000000" w:themeColor="text1"/>
          <w:sz w:val="24"/>
          <w:szCs w:val="24"/>
        </w:rPr>
      </w:pPr>
      <w:bookmarkStart w:id="1754" w:name="_Toc157149754"/>
      <w:bookmarkStart w:id="1755" w:name="_Toc216426308"/>
      <w:ins w:id="1756" w:author="Forfatter">
        <w:r>
          <w:rPr>
            <w:rFonts w:ascii="Times New Roman" w:eastAsiaTheme="minorEastAsia" w:hAnsi="Times New Roman"/>
            <w:color w:val="000000" w:themeColor="text1"/>
            <w:sz w:val="24"/>
            <w:szCs w:val="24"/>
          </w:rPr>
          <w:t>Section 3</w:t>
        </w:r>
      </w:ins>
      <w:bookmarkEnd w:id="1754"/>
      <w:bookmarkEnd w:id="1755"/>
    </w:p>
    <w:p w14:paraId="0941F68F" w14:textId="77777777" w:rsidR="005836EE" w:rsidRDefault="005836EE" w:rsidP="00234894">
      <w:pPr>
        <w:pStyle w:val="Overskrift1"/>
        <w:ind w:left="1083"/>
        <w:rPr>
          <w:ins w:id="1757" w:author="Forfatter"/>
          <w:rFonts w:ascii="Times New Roman" w:eastAsiaTheme="minorEastAsia" w:hAnsi="Times New Roman"/>
          <w:color w:val="000000" w:themeColor="text1"/>
          <w:sz w:val="24"/>
          <w:szCs w:val="24"/>
        </w:rPr>
      </w:pPr>
      <w:bookmarkStart w:id="1758" w:name="_Toc216426309"/>
      <w:ins w:id="1759" w:author="Forfatter">
        <w:r>
          <w:rPr>
            <w:rFonts w:ascii="Times New Roman" w:eastAsiaTheme="minorEastAsia" w:hAnsi="Times New Roman"/>
            <w:color w:val="000000" w:themeColor="text1"/>
            <w:sz w:val="24"/>
            <w:szCs w:val="24"/>
          </w:rPr>
          <w:t>Monitoring</w:t>
        </w:r>
        <w:bookmarkEnd w:id="1758"/>
      </w:ins>
    </w:p>
    <w:p w14:paraId="253F5D8B" w14:textId="77777777" w:rsidR="005836EE" w:rsidRPr="005836EE" w:rsidRDefault="005836EE" w:rsidP="005836EE">
      <w:pPr>
        <w:rPr>
          <w:ins w:id="1760" w:author="Forfatter"/>
          <w:lang w:val="en-GB"/>
        </w:rPr>
      </w:pPr>
    </w:p>
    <w:p w14:paraId="7D54E589" w14:textId="112337A3" w:rsidR="00234894" w:rsidRPr="00FD3189" w:rsidRDefault="00234894" w:rsidP="00234894">
      <w:pPr>
        <w:pStyle w:val="Overskrift1"/>
        <w:ind w:left="1083"/>
        <w:rPr>
          <w:rFonts w:eastAsia="Calibri"/>
          <w:i/>
          <w:iCs/>
          <w:color w:val="000000" w:themeColor="text1"/>
          <w:sz w:val="24"/>
          <w:szCs w:val="24"/>
        </w:rPr>
      </w:pPr>
      <w:bookmarkStart w:id="1761" w:name="_Toc216426310"/>
      <w:r w:rsidRPr="4363E29E">
        <w:rPr>
          <w:rFonts w:ascii="Times New Roman" w:eastAsiaTheme="minorEastAsia" w:hAnsi="Times New Roman"/>
          <w:color w:val="000000" w:themeColor="text1"/>
          <w:sz w:val="24"/>
          <w:szCs w:val="24"/>
        </w:rPr>
        <w:t xml:space="preserve">Regulation </w:t>
      </w:r>
      <w:del w:id="1762" w:author="Forfatter">
        <w:r w:rsidRPr="4363E29E">
          <w:rPr>
            <w:rFonts w:ascii="Times New Roman" w:eastAsiaTheme="minorEastAsia" w:hAnsi="Times New Roman"/>
            <w:color w:val="000000" w:themeColor="text1"/>
            <w:sz w:val="24"/>
            <w:szCs w:val="24"/>
          </w:rPr>
          <w:delText>102 bis</w:delText>
        </w:r>
      </w:del>
      <w:ins w:id="1763" w:author="Forfatter">
        <w:r w:rsidR="007061FA">
          <w:rPr>
            <w:rFonts w:ascii="Times New Roman" w:eastAsiaTheme="minorEastAsia" w:hAnsi="Times New Roman"/>
            <w:color w:val="000000" w:themeColor="text1"/>
            <w:sz w:val="24"/>
            <w:szCs w:val="24"/>
          </w:rPr>
          <w:t>29 quat.</w:t>
        </w:r>
      </w:ins>
      <w:bookmarkEnd w:id="1761"/>
      <w:r w:rsidRPr="4363E29E">
        <w:rPr>
          <w:rFonts w:ascii="Times New Roman" w:eastAsiaTheme="minorEastAsia" w:hAnsi="Times New Roman"/>
          <w:color w:val="000000" w:themeColor="text1"/>
          <w:sz w:val="24"/>
          <w:szCs w:val="24"/>
        </w:rPr>
        <w:t xml:space="preserve"> </w:t>
      </w:r>
    </w:p>
    <w:p w14:paraId="3CF6B274" w14:textId="77777777" w:rsidR="00234894" w:rsidRPr="00F360C8" w:rsidRDefault="00234894" w:rsidP="00234894">
      <w:pPr>
        <w:pStyle w:val="Overskrift1"/>
        <w:spacing w:before="120" w:after="120"/>
        <w:ind w:left="1083"/>
        <w:rPr>
          <w:rFonts w:eastAsia="Calibri"/>
          <w:color w:val="000000" w:themeColor="text1"/>
          <w:sz w:val="24"/>
          <w:szCs w:val="24"/>
        </w:rPr>
      </w:pPr>
      <w:bookmarkStart w:id="1764" w:name="_Toc216426311"/>
      <w:r w:rsidRPr="00FD3189">
        <w:rPr>
          <w:rFonts w:ascii="Times New Roman" w:eastAsiaTheme="minorHAnsi" w:hAnsi="Times New Roman"/>
          <w:color w:val="000000" w:themeColor="text1"/>
          <w:sz w:val="24"/>
          <w:szCs w:val="24"/>
        </w:rPr>
        <w:t xml:space="preserve">Ship notification, </w:t>
      </w:r>
      <w:r w:rsidRPr="00FD3189">
        <w:rPr>
          <w:rFonts w:ascii="Times New Roman" w:eastAsia="Calibri" w:hAnsi="Times New Roman"/>
          <w:color w:val="000000" w:themeColor="text1"/>
          <w:sz w:val="24"/>
          <w:szCs w:val="24"/>
        </w:rPr>
        <w:t>electronic monitoring and data reporting</w:t>
      </w:r>
      <w:bookmarkEnd w:id="1764"/>
    </w:p>
    <w:p w14:paraId="5F28E561" w14:textId="46BEFE65" w:rsidR="00234894" w:rsidRPr="00FD3189" w:rsidRDefault="00234894" w:rsidP="00234894">
      <w:pPr>
        <w:spacing w:after="120"/>
        <w:ind w:left="1083" w:right="1270"/>
        <w:jc w:val="both"/>
        <w:rPr>
          <w:rFonts w:eastAsia="Times New Roman"/>
          <w:color w:val="000000" w:themeColor="text1"/>
        </w:rPr>
      </w:pPr>
      <w:r w:rsidRPr="00FD3189">
        <w:rPr>
          <w:rFonts w:eastAsia="Calibri"/>
          <w:color w:val="000000" w:themeColor="text1"/>
          <w:lang w:val="en-GB"/>
        </w:rPr>
        <w:t>1.</w:t>
      </w:r>
      <w:r w:rsidRPr="00FD3189">
        <w:rPr>
          <w:color w:val="000000" w:themeColor="text1"/>
        </w:rPr>
        <w:tab/>
      </w:r>
      <w:r w:rsidRPr="00FD3189">
        <w:rPr>
          <w:rFonts w:eastAsia="Calibri"/>
          <w:color w:val="000000" w:themeColor="text1"/>
          <w:lang w:val="en-GB"/>
        </w:rPr>
        <w:t xml:space="preserve">All </w:t>
      </w:r>
      <w:r>
        <w:rPr>
          <w:rFonts w:eastAsia="Calibri"/>
          <w:color w:val="000000" w:themeColor="text1"/>
          <w:lang w:val="en-GB"/>
        </w:rPr>
        <w:t>I</w:t>
      </w:r>
      <w:r w:rsidRPr="00FD3189">
        <w:rPr>
          <w:rFonts w:eastAsia="Calibri"/>
          <w:color w:val="000000" w:themeColor="text1"/>
          <w:lang w:val="en-GB"/>
        </w:rPr>
        <w:t xml:space="preserve">nstallations, ships and mining collectors </w:t>
      </w:r>
      <w:r w:rsidRPr="00FD3189">
        <w:rPr>
          <w:rFonts w:eastAsia="Times New Roman"/>
          <w:color w:val="000000" w:themeColor="text1"/>
        </w:rPr>
        <w:t xml:space="preserve">engaged in Exploitation activities under the Exploitation Contract </w:t>
      </w:r>
      <w:r w:rsidRPr="00FD3189">
        <w:rPr>
          <w:rFonts w:eastAsia="Calibri"/>
          <w:color w:val="000000" w:themeColor="text1"/>
          <w:lang w:val="en-GB"/>
        </w:rPr>
        <w:t xml:space="preserve">shall be fitted with an electronic monitoring </w:t>
      </w:r>
      <w:r>
        <w:rPr>
          <w:rFonts w:eastAsia="Calibri"/>
          <w:color w:val="000000" w:themeColor="text1"/>
          <w:lang w:val="en-GB"/>
        </w:rPr>
        <w:t>[</w:t>
      </w:r>
      <w:del w:id="1765" w:author="Forfatter">
        <w:r>
          <w:rPr>
            <w:rFonts w:eastAsia="Calibri"/>
            <w:color w:val="000000" w:themeColor="text1"/>
            <w:lang w:val="en-GB"/>
          </w:rPr>
          <w:delText>and tracking</w:delText>
        </w:r>
      </w:del>
      <w:r>
        <w:rPr>
          <w:rFonts w:eastAsia="Calibri"/>
          <w:color w:val="000000" w:themeColor="text1"/>
          <w:lang w:val="en-GB"/>
        </w:rPr>
        <w:t xml:space="preserve">] </w:t>
      </w:r>
      <w:r w:rsidRPr="00FD3189">
        <w:rPr>
          <w:rFonts w:eastAsia="Calibri"/>
          <w:color w:val="000000" w:themeColor="text1"/>
          <w:lang w:val="en-GB"/>
        </w:rPr>
        <w:t xml:space="preserve">system, </w:t>
      </w:r>
      <w:r w:rsidRPr="00FD3189">
        <w:rPr>
          <w:rFonts w:eastAsia="Calibri"/>
          <w:color w:val="000000" w:themeColor="text1"/>
        </w:rPr>
        <w:t xml:space="preserve">which </w:t>
      </w:r>
      <w:r w:rsidRPr="00FD3189">
        <w:rPr>
          <w:rFonts w:eastAsia="Calibri"/>
          <w:color w:val="000000" w:themeColor="text1"/>
          <w:lang w:val="en-GB"/>
        </w:rPr>
        <w:t>shall record</w:t>
      </w:r>
      <w:r>
        <w:rPr>
          <w:rFonts w:eastAsia="Calibri"/>
          <w:color w:val="000000" w:themeColor="text1"/>
          <w:lang w:val="en-GB"/>
        </w:rPr>
        <w:t xml:space="preserve"> [continuously and]</w:t>
      </w:r>
      <w:del w:id="1766" w:author="Forfatter">
        <w:r w:rsidRPr="00FD3189" w:rsidDel="00257EAF">
          <w:rPr>
            <w:rFonts w:eastAsia="Calibri"/>
            <w:color w:val="000000" w:themeColor="text1"/>
            <w:lang w:val="en-GB"/>
          </w:rPr>
          <w:delText>,</w:delText>
        </w:r>
      </w:del>
      <w:r w:rsidRPr="00FD3189">
        <w:rPr>
          <w:rFonts w:eastAsia="Calibri"/>
          <w:color w:val="000000" w:themeColor="text1"/>
          <w:lang w:val="en-GB"/>
        </w:rPr>
        <w:t xml:space="preserve"> where technically feasible in real time, inter alia, the date, time and position of </w:t>
      </w:r>
      <w:ins w:id="1767" w:author="Forfatter">
        <w:r>
          <w:rPr>
            <w:rFonts w:eastAsia="Calibri"/>
            <w:color w:val="000000" w:themeColor="text1"/>
            <w:lang w:val="en-GB"/>
          </w:rPr>
          <w:t>[</w:t>
        </w:r>
      </w:ins>
      <w:r w:rsidRPr="00FD3189">
        <w:rPr>
          <w:rFonts w:eastAsia="Calibri"/>
          <w:color w:val="000000" w:themeColor="text1"/>
          <w:lang w:val="en-GB"/>
        </w:rPr>
        <w:t>all Exploitation activities</w:t>
      </w:r>
      <w:ins w:id="1768" w:author="Forfatter">
        <w:r>
          <w:rPr>
            <w:rFonts w:eastAsia="Calibri"/>
            <w:color w:val="000000" w:themeColor="text1"/>
            <w:lang w:val="en-GB"/>
          </w:rPr>
          <w:t>]/[all activities relating to the Exploitation Contract]</w:t>
        </w:r>
      </w:ins>
      <w:r w:rsidRPr="00FD3189">
        <w:rPr>
          <w:rFonts w:eastAsia="Calibri"/>
          <w:color w:val="000000" w:themeColor="text1"/>
          <w:lang w:val="en-GB"/>
        </w:rPr>
        <w:t xml:space="preserve">, </w:t>
      </w:r>
      <w:r w:rsidRPr="00FD3189">
        <w:rPr>
          <w:rFonts w:eastAsia="Calibri"/>
          <w:color w:val="000000" w:themeColor="text1"/>
        </w:rPr>
        <w:t xml:space="preserve">and </w:t>
      </w:r>
      <w:r w:rsidRPr="00FD3189">
        <w:rPr>
          <w:rFonts w:eastAsia="Times New Roman"/>
          <w:color w:val="000000" w:themeColor="text1"/>
        </w:rPr>
        <w:t xml:space="preserve">environmental data. </w:t>
      </w:r>
      <w:r>
        <w:rPr>
          <w:rFonts w:eastAsia="Times New Roman"/>
          <w:color w:val="000000" w:themeColor="text1"/>
        </w:rPr>
        <w:t xml:space="preserve">[The electronic monitoring system shall also be capable of detecting and recording any unauthorized activities.] </w:t>
      </w:r>
      <w:r w:rsidRPr="00FD3189">
        <w:rPr>
          <w:rFonts w:eastAsia="Times New Roman"/>
          <w:color w:val="000000" w:themeColor="text1"/>
        </w:rPr>
        <w:t xml:space="preserve">The details and frequency of reporting shall be in accordance with the Standards and taking into </w:t>
      </w:r>
      <w:r w:rsidR="00A05A6C">
        <w:rPr>
          <w:rFonts w:eastAsia="Times New Roman"/>
          <w:color w:val="000000" w:themeColor="text1"/>
        </w:rPr>
        <w:t>account</w:t>
      </w:r>
      <w:r w:rsidRPr="00FD3189">
        <w:rPr>
          <w:rFonts w:eastAsia="Times New Roman"/>
          <w:color w:val="000000" w:themeColor="text1"/>
        </w:rPr>
        <w:t xml:space="preserve"> </w:t>
      </w:r>
      <w:r>
        <w:rPr>
          <w:rFonts w:eastAsia="Times New Roman"/>
          <w:color w:val="000000" w:themeColor="text1"/>
        </w:rPr>
        <w:t xml:space="preserve">the </w:t>
      </w:r>
      <w:r w:rsidRPr="00FD3189">
        <w:rPr>
          <w:rFonts w:eastAsia="Times New Roman"/>
          <w:color w:val="000000" w:themeColor="text1"/>
        </w:rPr>
        <w:t xml:space="preserve">Guidelines. </w:t>
      </w:r>
    </w:p>
    <w:p w14:paraId="3EF4A0E4" w14:textId="734F6EBF"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 xml:space="preserve">2. </w:t>
      </w:r>
      <w:r w:rsidRPr="00FD3189">
        <w:rPr>
          <w:rFonts w:eastAsia="Times New Roman"/>
          <w:color w:val="000000" w:themeColor="text1"/>
        </w:rPr>
        <w:tab/>
      </w:r>
      <w:r>
        <w:rPr>
          <w:rFonts w:eastAsia="Times New Roman"/>
          <w:color w:val="000000" w:themeColor="text1"/>
        </w:rPr>
        <w:t>All</w:t>
      </w:r>
      <w:r w:rsidRPr="00FD3189">
        <w:rPr>
          <w:rFonts w:eastAsia="Times New Roman"/>
          <w:color w:val="000000" w:themeColor="text1"/>
        </w:rPr>
        <w:t xml:space="preserve"> </w:t>
      </w:r>
      <w:r>
        <w:rPr>
          <w:rFonts w:eastAsia="Times New Roman"/>
          <w:color w:val="000000" w:themeColor="text1"/>
        </w:rPr>
        <w:t>I</w:t>
      </w:r>
      <w:r w:rsidRPr="00FD3189">
        <w:rPr>
          <w:rFonts w:eastAsia="Times New Roman"/>
          <w:color w:val="000000" w:themeColor="text1"/>
        </w:rPr>
        <w:t>nstallations, ships</w:t>
      </w:r>
      <w:ins w:id="1769" w:author="Forfatter">
        <w:r>
          <w:rPr>
            <w:rFonts w:eastAsia="Times New Roman"/>
            <w:color w:val="000000" w:themeColor="text1"/>
          </w:rPr>
          <w:t>,</w:t>
        </w:r>
      </w:ins>
      <w:r w:rsidRPr="00FD3189">
        <w:rPr>
          <w:rFonts w:eastAsia="Times New Roman"/>
          <w:color w:val="000000" w:themeColor="text1"/>
        </w:rPr>
        <w:t xml:space="preserve"> mining collectors</w:t>
      </w:r>
      <w:r>
        <w:rPr>
          <w:rFonts w:eastAsia="Times New Roman"/>
          <w:color w:val="000000" w:themeColor="text1"/>
        </w:rPr>
        <w:t xml:space="preserve"> [and other service operating units]</w:t>
      </w:r>
      <w:r w:rsidRPr="00FD3189">
        <w:rPr>
          <w:rFonts w:eastAsia="Times New Roman"/>
          <w:color w:val="000000" w:themeColor="text1"/>
        </w:rPr>
        <w:t xml:space="preserve"> shall be fitted with a satellite tracking system</w:t>
      </w:r>
      <w:ins w:id="1770" w:author="Forfatter">
        <w:r w:rsidRPr="00FD3189">
          <w:rPr>
            <w:rFonts w:eastAsia="Times New Roman"/>
            <w:color w:val="000000" w:themeColor="text1"/>
          </w:rPr>
          <w:t xml:space="preserve"> </w:t>
        </w:r>
        <w:r>
          <w:rPr>
            <w:rFonts w:eastAsia="Times New Roman"/>
            <w:color w:val="000000" w:themeColor="text1"/>
          </w:rPr>
          <w:t>[which shall be turned on at all times]</w:t>
        </w:r>
      </w:ins>
      <w:r w:rsidRPr="00FD3189">
        <w:rPr>
          <w:rFonts w:eastAsia="Times New Roman"/>
          <w:color w:val="000000" w:themeColor="text1"/>
        </w:rPr>
        <w:t xml:space="preserve"> to enable identification of each ship and determination of its position, navigation status, course and speed. </w:t>
      </w:r>
      <w:r>
        <w:rPr>
          <w:rFonts w:eastAsia="Times New Roman"/>
          <w:color w:val="000000" w:themeColor="text1"/>
        </w:rPr>
        <w:t xml:space="preserve">[This system shall also include </w:t>
      </w:r>
      <w:ins w:id="1771" w:author="Forfatter">
        <w:r w:rsidR="00A0611C">
          <w:rPr>
            <w:rFonts w:eastAsia="Times New Roman"/>
            <w:color w:val="000000" w:themeColor="text1"/>
          </w:rPr>
          <w:t>r</w:t>
        </w:r>
      </w:ins>
      <w:del w:id="1772" w:author="Forfatter">
        <w:r w:rsidDel="00A0611C">
          <w:rPr>
            <w:rFonts w:eastAsia="Times New Roman"/>
            <w:color w:val="000000" w:themeColor="text1"/>
          </w:rPr>
          <w:delText>R</w:delText>
        </w:r>
      </w:del>
      <w:r>
        <w:rPr>
          <w:rFonts w:eastAsia="Times New Roman"/>
          <w:color w:val="000000" w:themeColor="text1"/>
        </w:rPr>
        <w:t xml:space="preserve">edundancy </w:t>
      </w:r>
      <w:ins w:id="1773" w:author="Forfatter">
        <w:r w:rsidR="00A0611C">
          <w:rPr>
            <w:rFonts w:eastAsia="Times New Roman"/>
            <w:color w:val="000000" w:themeColor="text1"/>
          </w:rPr>
          <w:t>m</w:t>
        </w:r>
      </w:ins>
      <w:del w:id="1774" w:author="Forfatter">
        <w:r w:rsidDel="00A0611C">
          <w:rPr>
            <w:rFonts w:eastAsia="Times New Roman"/>
            <w:color w:val="000000" w:themeColor="text1"/>
          </w:rPr>
          <w:delText>M</w:delText>
        </w:r>
      </w:del>
      <w:r>
        <w:rPr>
          <w:rFonts w:eastAsia="Times New Roman"/>
          <w:color w:val="000000" w:themeColor="text1"/>
        </w:rPr>
        <w:t xml:space="preserve">easures to ensure continuous tracking in case of primary system failure]. </w:t>
      </w:r>
      <w:r w:rsidRPr="00FD3189">
        <w:rPr>
          <w:rFonts w:eastAsia="Times New Roman"/>
          <w:color w:val="000000" w:themeColor="text1"/>
        </w:rPr>
        <w:t xml:space="preserve">The detail and frequency of </w:t>
      </w:r>
      <w:r w:rsidRPr="00FD3189">
        <w:rPr>
          <w:rFonts w:eastAsia="Times New Roman"/>
          <w:color w:val="000000" w:themeColor="text1"/>
        </w:rPr>
        <w:lastRenderedPageBreak/>
        <w:t xml:space="preserve">reporting shall be in accordance with the Standards and taking into </w:t>
      </w:r>
      <w:r w:rsidR="00A05A6C">
        <w:rPr>
          <w:rFonts w:eastAsia="Times New Roman"/>
          <w:color w:val="000000" w:themeColor="text1"/>
        </w:rPr>
        <w:t>account</w:t>
      </w:r>
      <w:r>
        <w:rPr>
          <w:rFonts w:eastAsia="Times New Roman"/>
          <w:color w:val="000000" w:themeColor="text1"/>
        </w:rPr>
        <w:t xml:space="preserve"> the</w:t>
      </w:r>
      <w:r w:rsidRPr="00FD3189">
        <w:rPr>
          <w:rFonts w:eastAsia="Times New Roman"/>
          <w:color w:val="000000" w:themeColor="text1"/>
        </w:rPr>
        <w:t xml:space="preserve"> Guidelines.</w:t>
      </w:r>
    </w:p>
    <w:p w14:paraId="49CD1ED3" w14:textId="4FC2AF1D" w:rsidR="00234894" w:rsidRPr="00FD3189" w:rsidRDefault="00234894" w:rsidP="00234894">
      <w:pPr>
        <w:spacing w:after="120"/>
        <w:ind w:left="1083" w:right="1270"/>
        <w:jc w:val="both"/>
        <w:rPr>
          <w:rFonts w:eastAsia="Times New Roman"/>
          <w:color w:val="000000" w:themeColor="text1"/>
        </w:rPr>
      </w:pPr>
      <w:ins w:id="1775" w:author="Forfatter">
        <w:r>
          <w:rPr>
            <w:rFonts w:eastAsia="Times New Roman"/>
            <w:color w:val="000000" w:themeColor="text1"/>
          </w:rPr>
          <w:t>[</w:t>
        </w:r>
      </w:ins>
      <w:r w:rsidRPr="00FD3189">
        <w:rPr>
          <w:rFonts w:eastAsia="Times New Roman"/>
          <w:color w:val="000000" w:themeColor="text1"/>
        </w:rPr>
        <w:t>3.</w:t>
      </w:r>
      <w:r w:rsidRPr="00FD3189">
        <w:rPr>
          <w:rFonts w:eastAsia="Times New Roman"/>
          <w:color w:val="000000" w:themeColor="text1"/>
        </w:rPr>
        <w:tab/>
        <w:t xml:space="preserve">The Compliance Committee shall issue a </w:t>
      </w:r>
      <w:ins w:id="1776" w:author="Forfatter">
        <w:r w:rsidR="0070424D">
          <w:rPr>
            <w:rFonts w:eastAsia="Times New Roman"/>
            <w:color w:val="000000" w:themeColor="text1"/>
          </w:rPr>
          <w:t>Non-</w:t>
        </w:r>
      </w:ins>
      <w:r>
        <w:rPr>
          <w:rFonts w:eastAsia="Times New Roman"/>
          <w:color w:val="000000" w:themeColor="text1"/>
        </w:rPr>
        <w:t>C</w:t>
      </w:r>
      <w:r w:rsidRPr="00FD3189">
        <w:rPr>
          <w:rFonts w:eastAsia="Times New Roman"/>
          <w:color w:val="000000" w:themeColor="text1"/>
        </w:rPr>
        <w:t xml:space="preserve">ompliance </w:t>
      </w:r>
      <w:r>
        <w:rPr>
          <w:rFonts w:eastAsia="Times New Roman"/>
          <w:color w:val="000000" w:themeColor="text1"/>
        </w:rPr>
        <w:t>N</w:t>
      </w:r>
      <w:r w:rsidRPr="00FD3189">
        <w:rPr>
          <w:rFonts w:eastAsia="Times New Roman"/>
          <w:color w:val="000000" w:themeColor="text1"/>
        </w:rPr>
        <w:t xml:space="preserve">otice under </w:t>
      </w:r>
      <w:r w:rsidR="00313145">
        <w:rPr>
          <w:rFonts w:eastAsia="Times New Roman"/>
          <w:color w:val="000000" w:themeColor="text1"/>
        </w:rPr>
        <w:t>r</w:t>
      </w:r>
      <w:r w:rsidRPr="00FD3189">
        <w:rPr>
          <w:rFonts w:eastAsia="Times New Roman"/>
          <w:color w:val="000000" w:themeColor="text1"/>
        </w:rPr>
        <w:t>egulation 103</w:t>
      </w:r>
      <w:ins w:id="1777" w:author="Forfatter">
        <w:r w:rsidR="004317C0">
          <w:rPr>
            <w:rFonts w:eastAsia="Times New Roman"/>
            <w:color w:val="000000" w:themeColor="text1"/>
          </w:rPr>
          <w:t>bis</w:t>
        </w:r>
      </w:ins>
      <w:r w:rsidRPr="00FD3189">
        <w:rPr>
          <w:rFonts w:eastAsia="Times New Roman"/>
          <w:color w:val="000000" w:themeColor="text1"/>
        </w:rPr>
        <w:t xml:space="preserve"> to a Contractor, where there is reasonable evidence to suggest based on the data transmitted to the Authority that unapproved</w:t>
      </w:r>
      <w:ins w:id="1778" w:author="Forfatter">
        <w:r w:rsidRPr="00FD3189">
          <w:rPr>
            <w:rFonts w:eastAsia="Times New Roman"/>
            <w:color w:val="000000" w:themeColor="text1"/>
          </w:rPr>
          <w:t xml:space="preserve"> </w:t>
        </w:r>
        <w:r>
          <w:rPr>
            <w:rFonts w:eastAsia="Times New Roman"/>
            <w:color w:val="000000" w:themeColor="text1"/>
          </w:rPr>
          <w:t>[or unreported]</w:t>
        </w:r>
      </w:ins>
      <w:r w:rsidRPr="00FD3189">
        <w:rPr>
          <w:rFonts w:eastAsia="Times New Roman"/>
          <w:color w:val="000000" w:themeColor="text1"/>
        </w:rPr>
        <w:t xml:space="preserve"> Exploitation activities have occurred or are occurring.</w:t>
      </w:r>
      <w:r>
        <w:rPr>
          <w:rFonts w:eastAsia="Times New Roman"/>
          <w:color w:val="000000" w:themeColor="text1"/>
        </w:rPr>
        <w:t xml:space="preserve"> [The Contractor shall be required to provide a detailed explanation and corrective action plan within 7 Days].</w:t>
      </w:r>
      <w:ins w:id="1779" w:author="Forfatter">
        <w:r>
          <w:rPr>
            <w:rFonts w:eastAsia="Times New Roman"/>
            <w:color w:val="000000" w:themeColor="text1"/>
          </w:rPr>
          <w:t>]</w:t>
        </w:r>
      </w:ins>
    </w:p>
    <w:p w14:paraId="5D244FE1" w14:textId="40511241"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4.</w:t>
      </w:r>
      <w:r w:rsidRPr="00FD3189">
        <w:rPr>
          <w:rFonts w:eastAsia="Times New Roman"/>
          <w:color w:val="000000" w:themeColor="text1"/>
        </w:rPr>
        <w:tab/>
        <w:t xml:space="preserve"> All data received and transmitted to the Authority under this </w:t>
      </w:r>
      <w:r w:rsidR="00313145">
        <w:rPr>
          <w:rFonts w:eastAsia="Times New Roman"/>
          <w:color w:val="000000" w:themeColor="text1"/>
        </w:rPr>
        <w:t>r</w:t>
      </w:r>
      <w:r w:rsidRPr="00FD3189">
        <w:rPr>
          <w:rFonts w:eastAsia="Times New Roman"/>
          <w:color w:val="000000" w:themeColor="text1"/>
        </w:rPr>
        <w:t>egulation shall be transmitted to the Sponsoring State or States.</w:t>
      </w:r>
    </w:p>
    <w:p w14:paraId="551952AA" w14:textId="77777777" w:rsidR="00234894" w:rsidRPr="00FD3189" w:rsidRDefault="00234894" w:rsidP="00234894">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34894" w:rsidRPr="00FD3189" w14:paraId="0FCE446F" w14:textId="77777777" w:rsidTr="00062111">
        <w:tc>
          <w:tcPr>
            <w:tcW w:w="7371" w:type="dxa"/>
            <w:shd w:val="clear" w:color="auto" w:fill="F2F2F2" w:themeFill="background1" w:themeFillShade="F2"/>
          </w:tcPr>
          <w:p w14:paraId="47851B20" w14:textId="23B4A62E" w:rsidR="00234894" w:rsidRPr="00FD3189" w:rsidRDefault="00234894">
            <w:pPr>
              <w:spacing w:after="120"/>
              <w:jc w:val="both"/>
              <w:rPr>
                <w:b/>
                <w:color w:val="000000" w:themeColor="text1"/>
              </w:rPr>
            </w:pPr>
            <w:r w:rsidRPr="00FD3189">
              <w:rPr>
                <w:b/>
                <w:color w:val="000000" w:themeColor="text1"/>
              </w:rPr>
              <w:t>Comment</w:t>
            </w:r>
            <w:r w:rsidR="00062111">
              <w:rPr>
                <w:b/>
                <w:color w:val="000000" w:themeColor="text1"/>
              </w:rPr>
              <w:t>s</w:t>
            </w:r>
          </w:p>
          <w:p w14:paraId="586E6C85" w14:textId="67479950" w:rsidR="00234894" w:rsidRPr="00D422BE" w:rsidRDefault="00234894" w:rsidP="00744D50">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434"/>
              <w:jc w:val="both"/>
              <w:rPr>
                <w:color w:val="000000" w:themeColor="text1"/>
              </w:rPr>
            </w:pPr>
            <w:r w:rsidRPr="00D422BE">
              <w:rPr>
                <w:color w:val="000000" w:themeColor="text1"/>
              </w:rPr>
              <w:t xml:space="preserve">It has been </w:t>
            </w:r>
            <w:r w:rsidRPr="00D422BE">
              <w:rPr>
                <w:lang w:val="en-US"/>
              </w:rPr>
              <w:t>suggested</w:t>
            </w:r>
            <w:r w:rsidRPr="00D422BE">
              <w:rPr>
                <w:color w:val="000000" w:themeColor="text1"/>
              </w:rPr>
              <w:t xml:space="preserve"> that this </w:t>
            </w:r>
            <w:r>
              <w:rPr>
                <w:color w:val="000000" w:themeColor="text1"/>
              </w:rPr>
              <w:t xml:space="preserve">DR should be moved from Part XI to Part III </w:t>
            </w:r>
            <w:r w:rsidR="00F27F9F">
              <w:rPr>
                <w:color w:val="000000" w:themeColor="text1"/>
              </w:rPr>
              <w:t xml:space="preserve">of the FRCT </w:t>
            </w:r>
            <w:r>
              <w:rPr>
                <w:color w:val="000000" w:themeColor="text1"/>
              </w:rPr>
              <w:t xml:space="preserve">as it concerns the rights and obligations of Contractors. </w:t>
            </w:r>
            <w:r w:rsidRPr="00D422BE">
              <w:rPr>
                <w:color w:val="000000" w:themeColor="text1"/>
              </w:rPr>
              <w:t xml:space="preserve"> </w:t>
            </w:r>
          </w:p>
          <w:p w14:paraId="1F46189D" w14:textId="77777777" w:rsidR="00234894" w:rsidRPr="00D422BE" w:rsidRDefault="00234894" w:rsidP="00744D50">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434"/>
              <w:jc w:val="both"/>
              <w:rPr>
                <w:color w:val="000000" w:themeColor="text1"/>
              </w:rPr>
            </w:pPr>
            <w:r w:rsidRPr="00D422BE">
              <w:rPr>
                <w:color w:val="000000" w:themeColor="text1"/>
              </w:rPr>
              <w:t>At a general level, clarifications have been requested regarding the scope and functionality of electronic monitoring capable of detecting and recording unauthorized activities, as well as the meaning of “</w:t>
            </w:r>
            <w:r w:rsidRPr="00F27F9F">
              <w:rPr>
                <w:i/>
                <w:color w:val="000000" w:themeColor="text1"/>
              </w:rPr>
              <w:t>Redundancy Measures</w:t>
            </w:r>
            <w:r w:rsidRPr="00D422BE">
              <w:rPr>
                <w:color w:val="000000" w:themeColor="text1"/>
              </w:rPr>
              <w:t>.”</w:t>
            </w:r>
          </w:p>
          <w:p w14:paraId="5F2B00E5" w14:textId="6AC9BD75" w:rsidR="00234894" w:rsidRPr="00FD3189" w:rsidRDefault="00234894" w:rsidP="00744D50">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right="434"/>
              <w:jc w:val="both"/>
              <w:rPr>
                <w:color w:val="000000" w:themeColor="text1"/>
              </w:rPr>
            </w:pPr>
            <w:r w:rsidRPr="00D422BE">
              <w:rPr>
                <w:color w:val="000000" w:themeColor="text1"/>
              </w:rPr>
              <w:t>A proposal has been made to insert “</w:t>
            </w:r>
            <w:r w:rsidRPr="00F27F9F">
              <w:rPr>
                <w:i/>
                <w:color w:val="000000" w:themeColor="text1"/>
              </w:rPr>
              <w:t>or unreported</w:t>
            </w:r>
            <w:r w:rsidRPr="00D422BE">
              <w:rPr>
                <w:color w:val="000000" w:themeColor="text1"/>
              </w:rPr>
              <w:t xml:space="preserve">” in </w:t>
            </w:r>
            <w:r>
              <w:rPr>
                <w:lang w:val="en-US"/>
              </w:rPr>
              <w:t>para</w:t>
            </w:r>
            <w:r w:rsidRPr="00020D91">
              <w:rPr>
                <w:lang w:val="en-US"/>
              </w:rPr>
              <w:t xml:space="preserve"> </w:t>
            </w:r>
            <w:r w:rsidRPr="00D422BE">
              <w:rPr>
                <w:color w:val="000000" w:themeColor="text1"/>
              </w:rPr>
              <w:t xml:space="preserve">3 to capture circumstances where activities, although approved, are not reported. Others propose deletion on the basis that unapproved/unreported Exploitation activities constitute a breach of the Exploitation Contract and are addressed under </w:t>
            </w:r>
            <w:r w:rsidR="000E6883">
              <w:rPr>
                <w:color w:val="000000" w:themeColor="text1"/>
              </w:rPr>
              <w:t>DR</w:t>
            </w:r>
            <w:r w:rsidRPr="00D422BE">
              <w:rPr>
                <w:color w:val="000000" w:themeColor="text1"/>
              </w:rPr>
              <w:t xml:space="preserve"> 103.</w:t>
            </w:r>
          </w:p>
        </w:tc>
      </w:tr>
    </w:tbl>
    <w:p w14:paraId="70741C17" w14:textId="77777777" w:rsidR="00234894" w:rsidRPr="00234894" w:rsidRDefault="00234894" w:rsidP="006200E0">
      <w:pPr>
        <w:pStyle w:val="Overskrift1"/>
        <w:spacing w:line="240" w:lineRule="auto"/>
        <w:ind w:left="1083"/>
        <w:rPr>
          <w:rFonts w:ascii="Times New Roman" w:hAnsi="Times New Roman"/>
          <w:color w:val="000000" w:themeColor="text1"/>
          <w:sz w:val="24"/>
          <w:szCs w:val="24"/>
          <w:lang w:val="en-TT"/>
        </w:rPr>
      </w:pPr>
    </w:p>
    <w:p w14:paraId="38143C66" w14:textId="1CE66D76" w:rsidR="00FD0D39" w:rsidRPr="00FD3189" w:rsidRDefault="6700E9DF" w:rsidP="006200E0">
      <w:pPr>
        <w:pStyle w:val="Overskrift1"/>
        <w:spacing w:line="240" w:lineRule="auto"/>
        <w:ind w:left="1083"/>
        <w:rPr>
          <w:color w:val="000000" w:themeColor="text1"/>
        </w:rPr>
      </w:pPr>
      <w:bookmarkStart w:id="1780" w:name="_Toc216426312"/>
      <w:r w:rsidRPr="00FD3189">
        <w:rPr>
          <w:rFonts w:ascii="Times New Roman" w:hAnsi="Times New Roman"/>
          <w:color w:val="000000" w:themeColor="text1"/>
          <w:sz w:val="24"/>
          <w:szCs w:val="24"/>
        </w:rPr>
        <w:t xml:space="preserve">Section </w:t>
      </w:r>
      <w:ins w:id="1781" w:author="Forfatter">
        <w:r w:rsidR="005836EE">
          <w:rPr>
            <w:rFonts w:ascii="Times New Roman" w:hAnsi="Times New Roman"/>
            <w:color w:val="000000" w:themeColor="text1"/>
            <w:sz w:val="24"/>
            <w:szCs w:val="24"/>
          </w:rPr>
          <w:t>4</w:t>
        </w:r>
      </w:ins>
      <w:del w:id="1782" w:author="Forfatter">
        <w:r w:rsidRPr="00FD3189" w:rsidDel="005836EE">
          <w:rPr>
            <w:rFonts w:ascii="Times New Roman" w:hAnsi="Times New Roman"/>
            <w:color w:val="000000" w:themeColor="text1"/>
            <w:sz w:val="24"/>
            <w:szCs w:val="24"/>
          </w:rPr>
          <w:delText>3</w:delText>
        </w:r>
      </w:del>
      <w:bookmarkEnd w:id="1780"/>
      <w:r w:rsidRPr="00FD3189">
        <w:rPr>
          <w:rFonts w:ascii="Times New Roman" w:hAnsi="Times New Roman"/>
          <w:color w:val="000000" w:themeColor="text1"/>
          <w:sz w:val="24"/>
          <w:szCs w:val="24"/>
        </w:rPr>
        <w:t xml:space="preserve"> </w:t>
      </w:r>
    </w:p>
    <w:p w14:paraId="7B5DEA05" w14:textId="579DEC21" w:rsidR="00FD0D39" w:rsidRPr="00FD3189" w:rsidRDefault="6700E9DF" w:rsidP="00057C40">
      <w:pPr>
        <w:pStyle w:val="Overskrift1"/>
        <w:spacing w:line="240" w:lineRule="auto"/>
        <w:ind w:left="1083"/>
        <w:rPr>
          <w:color w:val="000000" w:themeColor="text1"/>
          <w:sz w:val="24"/>
          <w:szCs w:val="24"/>
        </w:rPr>
      </w:pPr>
      <w:bookmarkStart w:id="1783" w:name="_Toc157149755"/>
      <w:bookmarkStart w:id="1784" w:name="_Toc216426313"/>
      <w:r w:rsidRPr="00FD3189">
        <w:rPr>
          <w:rFonts w:ascii="Times New Roman" w:hAnsi="Times New Roman"/>
          <w:color w:val="000000" w:themeColor="text1"/>
          <w:sz w:val="24"/>
          <w:szCs w:val="24"/>
        </w:rPr>
        <w:t>Safety, labour and health at sea</w:t>
      </w:r>
      <w:bookmarkEnd w:id="1783"/>
      <w:bookmarkEnd w:id="1784"/>
    </w:p>
    <w:p w14:paraId="7A20C56E" w14:textId="77777777" w:rsidR="00057C40" w:rsidRPr="00FD3189" w:rsidRDefault="00057C40" w:rsidP="006200E0">
      <w:pPr>
        <w:pStyle w:val="Overskrift1"/>
        <w:rPr>
          <w:rFonts w:ascii="Times New Roman" w:hAnsi="Times New Roman"/>
          <w:color w:val="000000" w:themeColor="text1"/>
          <w:sz w:val="24"/>
          <w:szCs w:val="24"/>
        </w:rPr>
      </w:pPr>
      <w:bookmarkStart w:id="1785" w:name="_Toc157149756"/>
    </w:p>
    <w:p w14:paraId="1C0C8E8A" w14:textId="6C343BAE" w:rsidR="00356C19" w:rsidRPr="00FD3189" w:rsidRDefault="69C3C30B" w:rsidP="06A6A20D">
      <w:pPr>
        <w:pStyle w:val="Overskrift1"/>
        <w:ind w:left="1083"/>
        <w:rPr>
          <w:rFonts w:ascii="Times New Roman" w:hAnsi="Times New Roman"/>
          <w:b w:val="0"/>
          <w:bCs w:val="0"/>
          <w:i/>
          <w:iCs/>
          <w:color w:val="000000" w:themeColor="text1"/>
          <w:sz w:val="24"/>
          <w:szCs w:val="24"/>
        </w:rPr>
      </w:pPr>
      <w:bookmarkStart w:id="1786" w:name="_Toc216426314"/>
      <w:r w:rsidRPr="06A6A20D">
        <w:rPr>
          <w:rFonts w:ascii="Times New Roman" w:hAnsi="Times New Roman"/>
          <w:color w:val="000000" w:themeColor="text1"/>
          <w:sz w:val="24"/>
          <w:szCs w:val="24"/>
        </w:rPr>
        <w:t xml:space="preserve">Regulation </w:t>
      </w:r>
      <w:r w:rsidR="1949B533" w:rsidRPr="06A6A20D">
        <w:rPr>
          <w:rFonts w:ascii="Times New Roman" w:hAnsi="Times New Roman"/>
          <w:color w:val="000000" w:themeColor="text1"/>
          <w:sz w:val="24"/>
          <w:szCs w:val="24"/>
        </w:rPr>
        <w:t>29</w:t>
      </w:r>
      <w:bookmarkEnd w:id="1785"/>
      <w:r w:rsidR="6907F239" w:rsidRPr="06A6A20D">
        <w:rPr>
          <w:rFonts w:ascii="Times New Roman" w:hAnsi="Times New Roman"/>
          <w:color w:val="000000" w:themeColor="text1"/>
          <w:sz w:val="24"/>
          <w:szCs w:val="24"/>
        </w:rPr>
        <w:t xml:space="preserve"> </w:t>
      </w:r>
      <w:del w:id="1787" w:author="Forfatter">
        <w:r w:rsidR="006E0E83">
          <w:rPr>
            <w:rFonts w:ascii="Times New Roman" w:hAnsi="Times New Roman"/>
            <w:color w:val="000000" w:themeColor="text1"/>
            <w:sz w:val="24"/>
            <w:szCs w:val="24"/>
          </w:rPr>
          <w:delText>Q</w:delText>
        </w:r>
        <w:r w:rsidR="6907F239" w:rsidRPr="06A6A20D">
          <w:rPr>
            <w:rFonts w:ascii="Times New Roman" w:hAnsi="Times New Roman"/>
            <w:color w:val="000000" w:themeColor="text1"/>
            <w:sz w:val="24"/>
            <w:szCs w:val="24"/>
          </w:rPr>
          <w:delText>uat</w:delText>
        </w:r>
      </w:del>
      <w:ins w:id="1788" w:author="Forfatter">
        <w:r w:rsidR="007061FA">
          <w:rPr>
            <w:rFonts w:ascii="Times New Roman" w:hAnsi="Times New Roman"/>
            <w:color w:val="000000" w:themeColor="text1"/>
            <w:sz w:val="24"/>
            <w:szCs w:val="24"/>
          </w:rPr>
          <w:t>quin.</w:t>
        </w:r>
      </w:ins>
      <w:bookmarkEnd w:id="1786"/>
      <w:r w:rsidR="0295FB7F" w:rsidRPr="06A6A20D">
        <w:rPr>
          <w:rFonts w:ascii="Times New Roman" w:hAnsi="Times New Roman"/>
          <w:color w:val="000000" w:themeColor="text1"/>
          <w:sz w:val="24"/>
          <w:szCs w:val="24"/>
        </w:rPr>
        <w:t xml:space="preserve"> </w:t>
      </w:r>
    </w:p>
    <w:p w14:paraId="27D787C9" w14:textId="615A1B48" w:rsidR="00356C19" w:rsidRPr="00567CA3" w:rsidRDefault="6700E9DF" w:rsidP="00FD3189">
      <w:pPr>
        <w:pStyle w:val="Overskrift1"/>
        <w:spacing w:after="120"/>
        <w:ind w:left="1083"/>
        <w:rPr>
          <w:color w:val="000000" w:themeColor="text1"/>
          <w:sz w:val="24"/>
          <w:szCs w:val="24"/>
        </w:rPr>
      </w:pPr>
      <w:bookmarkStart w:id="1789" w:name="_Toc216426315"/>
      <w:bookmarkStart w:id="1790" w:name="_Toc157149757"/>
      <w:r w:rsidRPr="00FD3189">
        <w:rPr>
          <w:rFonts w:ascii="Times New Roman" w:hAnsi="Times New Roman"/>
          <w:color w:val="000000" w:themeColor="text1"/>
          <w:sz w:val="24"/>
          <w:szCs w:val="24"/>
        </w:rPr>
        <w:t>Risk reduction principles</w:t>
      </w:r>
      <w:bookmarkEnd w:id="1789"/>
      <w:r w:rsidRPr="00FD3189">
        <w:rPr>
          <w:rFonts w:ascii="Times New Roman" w:hAnsi="Times New Roman"/>
          <w:color w:val="000000" w:themeColor="text1"/>
          <w:sz w:val="24"/>
          <w:szCs w:val="24"/>
        </w:rPr>
        <w:t xml:space="preserve"> </w:t>
      </w:r>
      <w:bookmarkEnd w:id="1790"/>
    </w:p>
    <w:p w14:paraId="089347AE" w14:textId="211D31FD" w:rsidR="001E4F36" w:rsidRDefault="6700E9DF" w:rsidP="00057C40">
      <w:pPr>
        <w:spacing w:after="120"/>
        <w:ind w:left="1083" w:right="1270"/>
        <w:jc w:val="both"/>
        <w:rPr>
          <w:ins w:id="1791" w:author="Forfatter"/>
          <w:color w:val="000000" w:themeColor="text1"/>
        </w:rPr>
      </w:pPr>
      <w:r w:rsidRPr="00FD3189">
        <w:rPr>
          <w:color w:val="000000" w:themeColor="text1"/>
        </w:rPr>
        <w:t>1.</w:t>
      </w:r>
      <w:r w:rsidR="00057C40" w:rsidRPr="00FD3189">
        <w:rPr>
          <w:color w:val="000000" w:themeColor="text1"/>
        </w:rPr>
        <w:tab/>
      </w:r>
      <w:ins w:id="1792" w:author="Forfatter">
        <w:r w:rsidR="00317A10">
          <w:rPr>
            <w:color w:val="000000" w:themeColor="text1"/>
          </w:rPr>
          <w:t>[</w:t>
        </w:r>
        <w:r w:rsidR="005669A6">
          <w:rPr>
            <w:color w:val="000000" w:themeColor="text1"/>
          </w:rPr>
          <w:t xml:space="preserve">The Contractor shall prevent </w:t>
        </w:r>
      </w:ins>
      <w:del w:id="1793" w:author="Forfatter">
        <w:r w:rsidRPr="00FD3189" w:rsidDel="005669A6">
          <w:rPr>
            <w:color w:val="000000" w:themeColor="text1"/>
          </w:rPr>
          <w:delText>H</w:delText>
        </w:r>
      </w:del>
      <w:ins w:id="1794" w:author="Forfatter">
        <w:r w:rsidR="005669A6">
          <w:rPr>
            <w:color w:val="000000" w:themeColor="text1"/>
          </w:rPr>
          <w:t>h</w:t>
        </w:r>
      </w:ins>
      <w:r w:rsidRPr="00FD3189">
        <w:rPr>
          <w:color w:val="000000" w:themeColor="text1"/>
        </w:rPr>
        <w:t xml:space="preserve">arm or danger of harm to </w:t>
      </w:r>
      <w:ins w:id="1795" w:author="Forfatter">
        <w:r w:rsidR="003C033E">
          <w:rPr>
            <w:color w:val="000000" w:themeColor="text1"/>
          </w:rPr>
          <w:t>human life and health</w:t>
        </w:r>
      </w:ins>
      <w:del w:id="1796" w:author="Forfatter">
        <w:r w:rsidRPr="00FD3189" w:rsidDel="003C033E">
          <w:rPr>
            <w:color w:val="000000" w:themeColor="text1"/>
          </w:rPr>
          <w:delText>people,</w:delText>
        </w:r>
        <w:r w:rsidRPr="00FD3189" w:rsidDel="004F5A7A">
          <w:rPr>
            <w:color w:val="000000" w:themeColor="text1"/>
          </w:rPr>
          <w:delText xml:space="preserve"> </w:delText>
        </w:r>
        <w:r w:rsidRPr="00FD3189" w:rsidDel="00E0559E">
          <w:rPr>
            <w:color w:val="000000" w:themeColor="text1"/>
          </w:rPr>
          <w:delText xml:space="preserve">the </w:delText>
        </w:r>
      </w:del>
      <w:ins w:id="1797" w:author="Forfatter">
        <w:del w:id="1798" w:author="Forfatter">
          <w:r w:rsidR="00317A10" w:rsidDel="00E0559E">
            <w:rPr>
              <w:color w:val="000000" w:themeColor="text1"/>
            </w:rPr>
            <w:delText xml:space="preserve">[marine] </w:delText>
          </w:r>
        </w:del>
      </w:ins>
      <w:del w:id="1799" w:author="Forfatter">
        <w:r w:rsidRPr="00FD3189" w:rsidDel="00E0559E">
          <w:rPr>
            <w:color w:val="000000" w:themeColor="text1"/>
          </w:rPr>
          <w:delText xml:space="preserve">environment or material assets </w:delText>
        </w:r>
        <w:r w:rsidRPr="00FD3189" w:rsidDel="00026188">
          <w:rPr>
            <w:color w:val="000000" w:themeColor="text1"/>
          </w:rPr>
          <w:delText>shall be prevented or</w:delText>
        </w:r>
        <w:r w:rsidRPr="00FD3189" w:rsidDel="004F5A7A">
          <w:rPr>
            <w:color w:val="000000" w:themeColor="text1"/>
          </w:rPr>
          <w:delText xml:space="preserve"> limited</w:delText>
        </w:r>
      </w:del>
      <w:ins w:id="1800" w:author="Forfatter">
        <w:r w:rsidR="00A562FC">
          <w:rPr>
            <w:color w:val="000000" w:themeColor="text1"/>
          </w:rPr>
          <w:t>, including</w:t>
        </w:r>
      </w:ins>
      <w:r w:rsidRPr="00FD3189">
        <w:rPr>
          <w:color w:val="000000" w:themeColor="text1"/>
        </w:rPr>
        <w:t xml:space="preserve"> in accordance with </w:t>
      </w:r>
      <w:del w:id="1801" w:author="Forfatter">
        <w:r w:rsidRPr="00FD3189" w:rsidDel="00A562FC">
          <w:rPr>
            <w:color w:val="000000" w:themeColor="text1"/>
          </w:rPr>
          <w:delText xml:space="preserve">the </w:delText>
        </w:r>
        <w:r w:rsidR="00C3229D" w:rsidRPr="00FD3189" w:rsidDel="00A562FC">
          <w:rPr>
            <w:color w:val="000000" w:themeColor="text1"/>
          </w:rPr>
          <w:delText>R</w:delText>
        </w:r>
        <w:r w:rsidRPr="00FD3189" w:rsidDel="00A562FC">
          <w:rPr>
            <w:color w:val="000000" w:themeColor="text1"/>
          </w:rPr>
          <w:delText xml:space="preserve">egulations and </w:delText>
        </w:r>
      </w:del>
      <w:r w:rsidRPr="00FD3189">
        <w:rPr>
          <w:color w:val="000000" w:themeColor="text1"/>
        </w:rPr>
        <w:t xml:space="preserve">any </w:t>
      </w:r>
      <w:r w:rsidR="00EF4AE3" w:rsidRPr="00FD3189">
        <w:rPr>
          <w:color w:val="000000" w:themeColor="text1"/>
        </w:rPr>
        <w:t>appli</w:t>
      </w:r>
      <w:r w:rsidR="001600DC">
        <w:rPr>
          <w:color w:val="000000" w:themeColor="text1"/>
        </w:rPr>
        <w:t>c</w:t>
      </w:r>
      <w:r w:rsidR="00EF4AE3" w:rsidRPr="00FD3189">
        <w:rPr>
          <w:color w:val="000000" w:themeColor="text1"/>
        </w:rPr>
        <w:t>able</w:t>
      </w:r>
      <w:r w:rsidRPr="00FD3189">
        <w:rPr>
          <w:color w:val="000000" w:themeColor="text1"/>
        </w:rPr>
        <w:t xml:space="preserve"> Standards, and taking into </w:t>
      </w:r>
      <w:r w:rsidR="00A05A6C">
        <w:rPr>
          <w:color w:val="000000" w:themeColor="text1"/>
        </w:rPr>
        <w:t>account</w:t>
      </w:r>
      <w:r w:rsidR="001600DC">
        <w:rPr>
          <w:color w:val="000000" w:themeColor="text1"/>
        </w:rPr>
        <w:t xml:space="preserve"> the</w:t>
      </w:r>
      <w:r w:rsidRPr="00FD3189">
        <w:rPr>
          <w:color w:val="000000" w:themeColor="text1"/>
        </w:rPr>
        <w:t xml:space="preserve"> Guidelines.</w:t>
      </w:r>
      <w:ins w:id="1802" w:author="Forfatter">
        <w:r w:rsidR="00317A10">
          <w:rPr>
            <w:color w:val="000000" w:themeColor="text1"/>
          </w:rPr>
          <w:t>]</w:t>
        </w:r>
      </w:ins>
      <w:r w:rsidRPr="00FD3189">
        <w:rPr>
          <w:color w:val="000000" w:themeColor="text1"/>
        </w:rPr>
        <w:t xml:space="preserve"> </w:t>
      </w:r>
    </w:p>
    <w:p w14:paraId="1280EBA9" w14:textId="6F28BACD" w:rsidR="00356C19" w:rsidRPr="00FD3189" w:rsidRDefault="6700E9DF" w:rsidP="00057C40">
      <w:pPr>
        <w:spacing w:after="120"/>
        <w:ind w:left="1083" w:right="1270"/>
        <w:jc w:val="both"/>
        <w:rPr>
          <w:color w:val="000000" w:themeColor="text1"/>
        </w:rPr>
      </w:pPr>
      <w:r w:rsidRPr="00FD3189">
        <w:rPr>
          <w:color w:val="000000" w:themeColor="text1"/>
        </w:rPr>
        <w:t xml:space="preserve">The Contractor shall </w:t>
      </w:r>
      <w:ins w:id="1803" w:author="Forfatter">
        <w:r w:rsidR="00317A10">
          <w:rPr>
            <w:color w:val="000000" w:themeColor="text1"/>
          </w:rPr>
          <w:t>[</w:t>
        </w:r>
      </w:ins>
      <w:del w:id="1804" w:author="Forfatter">
        <w:r w:rsidRPr="00FD3189" w:rsidDel="00112E49">
          <w:rPr>
            <w:color w:val="000000" w:themeColor="text1"/>
          </w:rPr>
          <w:delText>work to further</w:delText>
        </w:r>
      </w:del>
      <w:ins w:id="1805" w:author="Forfatter">
        <w:r w:rsidR="00317A10">
          <w:rPr>
            <w:color w:val="000000" w:themeColor="text1"/>
          </w:rPr>
          <w:t>]</w:t>
        </w:r>
      </w:ins>
      <w:r w:rsidRPr="00FD3189">
        <w:rPr>
          <w:color w:val="000000" w:themeColor="text1"/>
        </w:rPr>
        <w:t xml:space="preserve"> reduce the risk </w:t>
      </w:r>
      <w:ins w:id="1806" w:author="Forfatter">
        <w:r w:rsidR="00317A10">
          <w:rPr>
            <w:color w:val="000000" w:themeColor="text1"/>
          </w:rPr>
          <w:t>[of accidents, Incidents and other hazards]</w:t>
        </w:r>
        <w:del w:id="1807" w:author="Forfatter">
          <w:r w:rsidR="00317A10" w:rsidDel="003D26E2">
            <w:rPr>
              <w:color w:val="000000" w:themeColor="text1"/>
            </w:rPr>
            <w:delText xml:space="preserve"> </w:delText>
          </w:r>
        </w:del>
      </w:ins>
      <w:del w:id="1808" w:author="Forfatter">
        <w:r w:rsidRPr="00FD3189" w:rsidDel="003D26E2">
          <w:rPr>
            <w:color w:val="000000" w:themeColor="text1"/>
          </w:rPr>
          <w:delText xml:space="preserve">as much as reasonably practicable, to the point where the cost of further risk reduction would be </w:delText>
        </w:r>
      </w:del>
      <w:ins w:id="1809" w:author="Forfatter">
        <w:del w:id="1810" w:author="Forfatter">
          <w:r w:rsidR="00317A10" w:rsidDel="003D26E2">
            <w:rPr>
              <w:color w:val="000000" w:themeColor="text1"/>
            </w:rPr>
            <w:delText>[</w:delText>
          </w:r>
        </w:del>
      </w:ins>
      <w:del w:id="1811" w:author="Forfatter">
        <w:r w:rsidR="00356C19" w:rsidRPr="00FD3189" w:rsidDel="003D26E2">
          <w:rPr>
            <w:color w:val="000000" w:themeColor="text1"/>
          </w:rPr>
          <w:delText>grossly</w:delText>
        </w:r>
      </w:del>
      <w:ins w:id="1812" w:author="Forfatter">
        <w:del w:id="1813" w:author="Forfatter">
          <w:r w:rsidR="00317A10" w:rsidDel="003D26E2">
            <w:rPr>
              <w:color w:val="000000" w:themeColor="text1"/>
            </w:rPr>
            <w:delText>]</w:delText>
          </w:r>
        </w:del>
      </w:ins>
      <w:del w:id="1814" w:author="Forfatter">
        <w:r w:rsidRPr="00FD3189" w:rsidDel="003D26E2">
          <w:rPr>
            <w:color w:val="000000" w:themeColor="text1"/>
          </w:rPr>
          <w:delText xml:space="preserve"> disproportionate to the benefits of such reduction. </w:delText>
        </w:r>
      </w:del>
      <w:ins w:id="1815" w:author="Forfatter">
        <w:r w:rsidR="003D26E2">
          <w:rPr>
            <w:color w:val="000000" w:themeColor="text1"/>
          </w:rPr>
          <w:t>.</w:t>
        </w:r>
      </w:ins>
    </w:p>
    <w:p w14:paraId="76DD6A5D" w14:textId="1C25613E" w:rsidR="00356C19" w:rsidRPr="00FD3189" w:rsidRDefault="6700E9DF" w:rsidP="00057C40">
      <w:pPr>
        <w:spacing w:after="120"/>
        <w:ind w:left="1083" w:right="1270"/>
        <w:jc w:val="both"/>
        <w:rPr>
          <w:color w:val="000000" w:themeColor="text1"/>
        </w:rPr>
      </w:pPr>
      <w:r w:rsidRPr="00FD3189">
        <w:rPr>
          <w:color w:val="000000" w:themeColor="text1"/>
        </w:rPr>
        <w:t>2.</w:t>
      </w:r>
      <w:r w:rsidR="00057C40" w:rsidRPr="00FD3189">
        <w:rPr>
          <w:color w:val="000000" w:themeColor="text1"/>
        </w:rPr>
        <w:tab/>
      </w:r>
      <w:ins w:id="1816" w:author="Forfatter">
        <w:r w:rsidR="004C5A7F">
          <w:rPr>
            <w:color w:val="000000" w:themeColor="text1"/>
          </w:rPr>
          <w:t xml:space="preserve">The Contractor </w:t>
        </w:r>
      </w:ins>
      <w:del w:id="1817" w:author="Forfatter">
        <w:r w:rsidRPr="00FD3189" w:rsidDel="004C5A7F">
          <w:rPr>
            <w:color w:val="000000" w:themeColor="text1"/>
          </w:rPr>
          <w:delText xml:space="preserve">The reasonable practicability of risk reduction measures </w:delText>
        </w:r>
      </w:del>
      <w:r w:rsidRPr="00FD3189">
        <w:rPr>
          <w:color w:val="000000" w:themeColor="text1"/>
        </w:rPr>
        <w:t xml:space="preserve">shall </w:t>
      </w:r>
      <w:del w:id="1818" w:author="Forfatter">
        <w:r w:rsidRPr="00FD3189" w:rsidDel="004C5A7F">
          <w:rPr>
            <w:color w:val="000000" w:themeColor="text1"/>
          </w:rPr>
          <w:delText>be</w:delText>
        </w:r>
      </w:del>
      <w:r w:rsidRPr="00FD3189">
        <w:rPr>
          <w:color w:val="000000" w:themeColor="text1"/>
        </w:rPr>
        <w:t xml:space="preserve"> ke</w:t>
      </w:r>
      <w:ins w:id="1819" w:author="Forfatter">
        <w:r w:rsidR="00C8563A">
          <w:rPr>
            <w:color w:val="000000" w:themeColor="text1"/>
          </w:rPr>
          <w:t>e</w:t>
        </w:r>
      </w:ins>
      <w:r w:rsidRPr="00FD3189">
        <w:rPr>
          <w:color w:val="000000" w:themeColor="text1"/>
        </w:rPr>
        <w:t>p</w:t>
      </w:r>
      <w:del w:id="1820" w:author="Forfatter">
        <w:r w:rsidRPr="00FD3189" w:rsidDel="00C8563A">
          <w:rPr>
            <w:color w:val="000000" w:themeColor="text1"/>
          </w:rPr>
          <w:delText>t</w:delText>
        </w:r>
      </w:del>
      <w:r w:rsidRPr="00FD3189">
        <w:rPr>
          <w:color w:val="000000" w:themeColor="text1"/>
        </w:rPr>
        <w:t xml:space="preserve"> under review </w:t>
      </w:r>
      <w:ins w:id="1821" w:author="Forfatter">
        <w:r w:rsidR="0099792E">
          <w:rPr>
            <w:color w:val="000000" w:themeColor="text1"/>
          </w:rPr>
          <w:t xml:space="preserve">the risk reduction measures </w:t>
        </w:r>
      </w:ins>
      <w:r w:rsidRPr="00FD3189">
        <w:rPr>
          <w:color w:val="000000" w:themeColor="text1"/>
        </w:rPr>
        <w:t xml:space="preserve">in the light of new knowledge and technology developments and Good Industry Practice, Best Available Techniques and Best Environmental Practices. In assessing whether the time, cost and effort would be </w:t>
      </w:r>
      <w:ins w:id="1822" w:author="Forfatter">
        <w:r w:rsidR="00317A10">
          <w:rPr>
            <w:color w:val="000000" w:themeColor="text1"/>
          </w:rPr>
          <w:t>[</w:t>
        </w:r>
      </w:ins>
      <w:r w:rsidRPr="00FD3189">
        <w:rPr>
          <w:color w:val="000000" w:themeColor="text1"/>
        </w:rPr>
        <w:t>grossly</w:t>
      </w:r>
      <w:ins w:id="1823" w:author="Forfatter">
        <w:r w:rsidR="00317A10">
          <w:rPr>
            <w:color w:val="000000" w:themeColor="text1"/>
          </w:rPr>
          <w:t>]</w:t>
        </w:r>
      </w:ins>
      <w:r w:rsidRPr="00FD3189">
        <w:rPr>
          <w:color w:val="000000" w:themeColor="text1"/>
        </w:rPr>
        <w:t xml:space="preserve"> disproportionate to the benefits of further reducing the risk, consideration shall be given to best practice risk levels compatible with the operations being conducted. </w:t>
      </w:r>
    </w:p>
    <w:p w14:paraId="44E7F422" w14:textId="2FA5FAAA" w:rsidR="00356C19" w:rsidRDefault="6700E9DF" w:rsidP="006C165F">
      <w:pPr>
        <w:spacing w:after="120"/>
        <w:ind w:left="1083" w:right="1270"/>
        <w:jc w:val="both"/>
        <w:rPr>
          <w:color w:val="000000" w:themeColor="text1"/>
        </w:rPr>
      </w:pPr>
      <w:r w:rsidRPr="00FD3189">
        <w:rPr>
          <w:color w:val="000000" w:themeColor="text1"/>
        </w:rPr>
        <w:lastRenderedPageBreak/>
        <w:t>3.</w:t>
      </w:r>
      <w:r w:rsidR="00057C40" w:rsidRPr="00FD3189">
        <w:rPr>
          <w:color w:val="000000" w:themeColor="text1"/>
        </w:rPr>
        <w:tab/>
      </w:r>
      <w:ins w:id="1824" w:author="Forfatter">
        <w:r w:rsidR="00C8563A">
          <w:rPr>
            <w:color w:val="000000" w:themeColor="text1"/>
          </w:rPr>
          <w:t>The</w:t>
        </w:r>
      </w:ins>
      <w:del w:id="1825" w:author="Forfatter">
        <w:r w:rsidRPr="00FD3189" w:rsidDel="00C8563A">
          <w:rPr>
            <w:color w:val="000000" w:themeColor="text1"/>
          </w:rPr>
          <w:delText>A</w:delText>
        </w:r>
      </w:del>
      <w:r w:rsidRPr="00FD3189">
        <w:rPr>
          <w:color w:val="000000" w:themeColor="text1"/>
        </w:rPr>
        <w:t xml:space="preserve"> Contractor shall maintain the necessary risk assessment and risk management systems in accordance with </w:t>
      </w:r>
      <w:ins w:id="1826" w:author="Forfatter">
        <w:r w:rsidR="00AC5157">
          <w:rPr>
            <w:color w:val="000000" w:themeColor="text1"/>
          </w:rPr>
          <w:t xml:space="preserve">the applicable Standard and taking into account </w:t>
        </w:r>
      </w:ins>
      <w:r w:rsidRPr="00FD3189">
        <w:rPr>
          <w:color w:val="000000" w:themeColor="text1"/>
        </w:rPr>
        <w:t xml:space="preserve">Good Industry Practice, Best Available Techniques and Best Environmental Practices and shall report annually to the Secretary-General on such systems in accordance with </w:t>
      </w:r>
      <w:r w:rsidR="00313145">
        <w:rPr>
          <w:color w:val="000000" w:themeColor="text1"/>
        </w:rPr>
        <w:t>r</w:t>
      </w:r>
      <w:r w:rsidRPr="00FD3189">
        <w:rPr>
          <w:color w:val="000000" w:themeColor="text1"/>
        </w:rPr>
        <w:t>egulation 38</w:t>
      </w:r>
      <w:r w:rsidR="00A826E2">
        <w:rPr>
          <w:color w:val="000000" w:themeColor="text1"/>
        </w:rPr>
        <w:t xml:space="preserve">, paragraph </w:t>
      </w:r>
      <w:r w:rsidRPr="00FD3189">
        <w:rPr>
          <w:color w:val="000000" w:themeColor="text1"/>
        </w:rPr>
        <w:t>2</w:t>
      </w:r>
      <w:r w:rsidR="00A826E2">
        <w:rPr>
          <w:color w:val="000000" w:themeColor="text1"/>
        </w:rPr>
        <w:t xml:space="preserve">, </w:t>
      </w:r>
      <w:r w:rsidR="005833D2">
        <w:rPr>
          <w:color w:val="000000" w:themeColor="text1"/>
        </w:rPr>
        <w:t>subparagraph</w:t>
      </w:r>
      <w:r w:rsidR="00A826E2">
        <w:rPr>
          <w:color w:val="000000" w:themeColor="text1"/>
        </w:rPr>
        <w:t xml:space="preserve"> </w:t>
      </w:r>
      <w:r w:rsidR="005833D2">
        <w:rPr>
          <w:color w:val="000000" w:themeColor="text1"/>
        </w:rPr>
        <w:t>(</w:t>
      </w:r>
      <w:r w:rsidRPr="00FD3189">
        <w:rPr>
          <w:color w:val="000000" w:themeColor="text1"/>
        </w:rPr>
        <w:t>h</w:t>
      </w:r>
      <w:r w:rsidR="005833D2">
        <w:rPr>
          <w:color w:val="000000" w:themeColor="text1"/>
        </w:rPr>
        <w:t>)</w:t>
      </w:r>
      <w:r w:rsidRPr="00FD3189">
        <w:rPr>
          <w:color w:val="000000" w:themeColor="text1"/>
        </w:rPr>
        <w:t>.</w:t>
      </w:r>
    </w:p>
    <w:p w14:paraId="0F73835E" w14:textId="77777777" w:rsidR="00317A10" w:rsidRPr="00FD3189" w:rsidRDefault="00317A10" w:rsidP="00057C40">
      <w:pPr>
        <w:spacing w:after="120"/>
        <w:ind w:left="1083" w:right="1270"/>
        <w:jc w:val="both"/>
        <w:rPr>
          <w:color w:val="000000" w:themeColor="text1"/>
        </w:rPr>
      </w:pPr>
    </w:p>
    <w:p w14:paraId="6E0750C3" w14:textId="3D71D394" w:rsidR="00FD0D39" w:rsidRPr="00FD3189" w:rsidRDefault="69C3C30B" w:rsidP="06A6A20D">
      <w:pPr>
        <w:pStyle w:val="Overskrift1"/>
        <w:ind w:left="1083"/>
        <w:rPr>
          <w:rFonts w:eastAsiaTheme="minorEastAsia"/>
          <w:color w:val="000000" w:themeColor="text1"/>
          <w:sz w:val="24"/>
          <w:szCs w:val="24"/>
        </w:rPr>
      </w:pPr>
      <w:bookmarkStart w:id="1827" w:name="_Toc216426316"/>
      <w:bookmarkStart w:id="1828" w:name="_Toc157149758"/>
      <w:r w:rsidRPr="06A6A20D">
        <w:rPr>
          <w:rFonts w:ascii="Times New Roman" w:hAnsi="Times New Roman"/>
          <w:color w:val="000000" w:themeColor="text1"/>
          <w:sz w:val="24"/>
          <w:szCs w:val="24"/>
        </w:rPr>
        <w:t>Regulation 30</w:t>
      </w:r>
      <w:bookmarkEnd w:id="1827"/>
      <w:r w:rsidRPr="06A6A20D">
        <w:rPr>
          <w:rFonts w:ascii="Times New Roman" w:hAnsi="Times New Roman"/>
          <w:color w:val="000000" w:themeColor="text1"/>
          <w:sz w:val="24"/>
          <w:szCs w:val="24"/>
        </w:rPr>
        <w:t xml:space="preserve"> </w:t>
      </w:r>
      <w:bookmarkEnd w:id="1828"/>
    </w:p>
    <w:p w14:paraId="34BD9E5E" w14:textId="7BECFCE2" w:rsidR="00FD0D39" w:rsidRPr="00FD3189" w:rsidRDefault="6700E9DF" w:rsidP="00FD3189">
      <w:pPr>
        <w:pStyle w:val="Overskrift1"/>
        <w:spacing w:after="120"/>
        <w:ind w:left="1083"/>
        <w:rPr>
          <w:color w:val="000000" w:themeColor="text1"/>
          <w:sz w:val="24"/>
          <w:szCs w:val="24"/>
        </w:rPr>
      </w:pPr>
      <w:bookmarkStart w:id="1829" w:name="_Toc157149759"/>
      <w:bookmarkStart w:id="1830" w:name="_Toc216426317"/>
      <w:r w:rsidRPr="00FD3189">
        <w:rPr>
          <w:rFonts w:ascii="Times New Roman" w:hAnsi="Times New Roman"/>
          <w:color w:val="000000" w:themeColor="text1"/>
          <w:sz w:val="24"/>
          <w:szCs w:val="24"/>
        </w:rPr>
        <w:t>Safety, labour and health standards</w:t>
      </w:r>
      <w:bookmarkEnd w:id="1829"/>
      <w:bookmarkEnd w:id="1830"/>
      <w:r w:rsidRPr="00FD3189">
        <w:rPr>
          <w:rFonts w:ascii="Times New Roman" w:hAnsi="Times New Roman"/>
          <w:color w:val="000000" w:themeColor="text1"/>
          <w:sz w:val="24"/>
          <w:szCs w:val="24"/>
        </w:rPr>
        <w:t xml:space="preserve"> </w:t>
      </w:r>
    </w:p>
    <w:p w14:paraId="697159CE" w14:textId="3960611D"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ensure at all times that: </w:t>
      </w:r>
    </w:p>
    <w:p w14:paraId="3C8F35FD" w14:textId="74FC3A8B"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CE4979">
        <w:rPr>
          <w:color w:val="000000" w:themeColor="text1"/>
        </w:rPr>
        <w:t>a</w:t>
      </w:r>
      <w:r w:rsidRPr="00FD3189">
        <w:rPr>
          <w:color w:val="000000" w:themeColor="text1"/>
        </w:rPr>
        <w:t>ll vessels</w:t>
      </w:r>
      <w:ins w:id="1831" w:author="Forfatter">
        <w:r w:rsidR="00D20484">
          <w:rPr>
            <w:color w:val="000000" w:themeColor="text1"/>
          </w:rPr>
          <w:t>,</w:t>
        </w:r>
      </w:ins>
      <w:del w:id="1832" w:author="Forfatter">
        <w:r w:rsidRPr="00FD3189">
          <w:rPr>
            <w:color w:val="000000" w:themeColor="text1"/>
          </w:rPr>
          <w:delText xml:space="preserve"> </w:delText>
        </w:r>
        <w:r w:rsidR="00317A10">
          <w:rPr>
            <w:color w:val="000000" w:themeColor="text1"/>
          </w:rPr>
          <w:delText>[crewed submersibles]</w:delText>
        </w:r>
      </w:del>
      <w:r w:rsidR="00317A10">
        <w:rPr>
          <w:color w:val="000000" w:themeColor="text1"/>
        </w:rPr>
        <w:t xml:space="preserve"> </w:t>
      </w:r>
      <w:r w:rsidRPr="00FD3189">
        <w:rPr>
          <w:color w:val="000000" w:themeColor="text1"/>
        </w:rPr>
        <w:t xml:space="preserve">and Installations engaged in Exploitation activities are in good repair, in a safe and sound condition in accordance with the requirements, specifications and preventive or corrective maintenance plans of the respective manufacturers, and adequately </w:t>
      </w:r>
      <w:del w:id="1833" w:author="Forfatter">
        <w:r w:rsidR="6700E9DF" w:rsidRPr="00FD3189">
          <w:rPr>
            <w:color w:val="000000" w:themeColor="text1"/>
          </w:rPr>
          <w:delText>[</w:delText>
        </w:r>
      </w:del>
      <w:r w:rsidR="6700E9DF" w:rsidRPr="00FD3189">
        <w:rPr>
          <w:color w:val="000000" w:themeColor="text1"/>
        </w:rPr>
        <w:t>crewed</w:t>
      </w:r>
      <w:del w:id="1834" w:author="Forfatter">
        <w:r w:rsidR="6700E9DF" w:rsidRPr="00FD3189">
          <w:rPr>
            <w:color w:val="000000" w:themeColor="text1"/>
          </w:rPr>
          <w:delText>]</w:delText>
        </w:r>
      </w:del>
      <w:r w:rsidRPr="00FD3189">
        <w:rPr>
          <w:color w:val="000000" w:themeColor="text1"/>
        </w:rPr>
        <w:t xml:space="preserve">, and comply with paragraphs 2 and 3 below; </w:t>
      </w:r>
    </w:p>
    <w:p w14:paraId="5D16F1F1" w14:textId="22BF5F32"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CE4979">
        <w:rPr>
          <w:color w:val="000000" w:themeColor="text1"/>
        </w:rPr>
        <w:t>a</w:t>
      </w:r>
      <w:r w:rsidRPr="00FD3189">
        <w:rPr>
          <w:color w:val="000000" w:themeColor="text1"/>
        </w:rPr>
        <w:t>ll vessels</w:t>
      </w:r>
      <w:ins w:id="1835" w:author="Forfatter">
        <w:r w:rsidR="00D20484">
          <w:rPr>
            <w:color w:val="000000" w:themeColor="text1"/>
          </w:rPr>
          <w:t>,</w:t>
        </w:r>
      </w:ins>
      <w:r w:rsidRPr="00FD3189">
        <w:rPr>
          <w:color w:val="000000" w:themeColor="text1"/>
        </w:rPr>
        <w:t xml:space="preserve"> </w:t>
      </w:r>
      <w:del w:id="1836" w:author="Forfatter">
        <w:r w:rsidR="00317A10">
          <w:rPr>
            <w:color w:val="000000" w:themeColor="text1"/>
          </w:rPr>
          <w:delText>[crewed submersibles]</w:delText>
        </w:r>
      </w:del>
      <w:r w:rsidR="00317A10">
        <w:rPr>
          <w:color w:val="000000" w:themeColor="text1"/>
        </w:rPr>
        <w:t xml:space="preserve"> </w:t>
      </w:r>
      <w:r w:rsidRPr="00FD3189">
        <w:rPr>
          <w:color w:val="000000" w:themeColor="text1"/>
        </w:rPr>
        <w:t xml:space="preserve">and Installations </w:t>
      </w:r>
      <w:del w:id="1837" w:author="Forfatter">
        <w:r w:rsidR="6700E9DF" w:rsidRPr="00FD3189">
          <w:rPr>
            <w:color w:val="000000" w:themeColor="text1"/>
          </w:rPr>
          <w:delText>[</w:delText>
        </w:r>
      </w:del>
      <w:r w:rsidR="6700E9DF" w:rsidRPr="00FD3189">
        <w:rPr>
          <w:color w:val="000000" w:themeColor="text1"/>
        </w:rPr>
        <w:t>engaged</w:t>
      </w:r>
      <w:del w:id="1838" w:author="Forfatter">
        <w:r w:rsidR="6700E9DF" w:rsidRPr="00FD3189">
          <w:rPr>
            <w:color w:val="000000" w:themeColor="text1"/>
          </w:rPr>
          <w:delText>]</w:delText>
        </w:r>
      </w:del>
      <w:r w:rsidRPr="00FD3189">
        <w:rPr>
          <w:color w:val="000000" w:themeColor="text1"/>
        </w:rPr>
        <w:t xml:space="preserve"> in </w:t>
      </w:r>
      <w:r w:rsidR="00317A10">
        <w:rPr>
          <w:color w:val="000000" w:themeColor="text1"/>
        </w:rPr>
        <w:t>E</w:t>
      </w:r>
      <w:r w:rsidRPr="00FD3189">
        <w:rPr>
          <w:color w:val="000000" w:themeColor="text1"/>
        </w:rPr>
        <w:t xml:space="preserve">xploitation activities have an appropriate class designation and shall remain in class for the duration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CE4979">
        <w:rPr>
          <w:color w:val="000000" w:themeColor="text1"/>
        </w:rPr>
        <w:t>; and</w:t>
      </w:r>
      <w:r w:rsidRPr="00FD3189">
        <w:rPr>
          <w:color w:val="000000" w:themeColor="text1"/>
        </w:rPr>
        <w:t xml:space="preserve"> </w:t>
      </w:r>
    </w:p>
    <w:p w14:paraId="544C8BE2" w14:textId="11C35791" w:rsidR="00FD0D39" w:rsidRPr="00FD3189" w:rsidRDefault="6700E9DF" w:rsidP="001073C3">
      <w:pPr>
        <w:spacing w:after="120"/>
        <w:ind w:left="1083" w:right="1270" w:firstLine="357"/>
        <w:jc w:val="both"/>
        <w:rPr>
          <w:color w:val="000000" w:themeColor="text1"/>
        </w:rPr>
      </w:pPr>
      <w:r w:rsidRPr="00FD3189">
        <w:rPr>
          <w:color w:val="000000" w:themeColor="text1"/>
        </w:rPr>
        <w:t>(c)</w:t>
      </w:r>
      <w:r w:rsidR="00057C40" w:rsidRPr="00FD3189">
        <w:rPr>
          <w:color w:val="000000" w:themeColor="text1"/>
        </w:rPr>
        <w:t xml:space="preserve"> </w:t>
      </w:r>
      <w:del w:id="1839" w:author="Forfatter">
        <w:r w:rsidRPr="00FD3189">
          <w:rPr>
            <w:color w:val="000000" w:themeColor="text1"/>
          </w:rPr>
          <w:delText>[</w:delText>
        </w:r>
      </w:del>
      <w:r w:rsidR="00CE4979">
        <w:rPr>
          <w:color w:val="000000" w:themeColor="text1"/>
        </w:rPr>
        <w:t>t</w:t>
      </w:r>
      <w:r w:rsidRPr="00FD3189">
        <w:rPr>
          <w:color w:val="000000" w:themeColor="text1"/>
        </w:rPr>
        <w:t>he Health and Safety Plan and Maritime Security Plan are kept up-to-date and effectively implemented.</w:t>
      </w:r>
      <w:del w:id="1840" w:author="Forfatter">
        <w:r w:rsidRPr="00FD3189">
          <w:rPr>
            <w:color w:val="000000" w:themeColor="text1"/>
          </w:rPr>
          <w:delText>]</w:delText>
        </w:r>
      </w:del>
    </w:p>
    <w:p w14:paraId="179F3512" w14:textId="65275776" w:rsidR="00FD0D39" w:rsidRDefault="6700E9DF" w:rsidP="00057C40">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The Contractor shall ensure compliance with the [</w:t>
      </w:r>
      <w:r w:rsidR="00317A10">
        <w:rPr>
          <w:color w:val="000000" w:themeColor="text1"/>
        </w:rPr>
        <w:t>relevant]</w:t>
      </w:r>
      <w:r w:rsidRPr="00FD3189">
        <w:rPr>
          <w:color w:val="000000" w:themeColor="text1"/>
        </w:rPr>
        <w:t xml:space="preserve"> </w:t>
      </w:r>
      <w:del w:id="1841" w:author="Forfatter">
        <w:r w:rsidR="00317A10">
          <w:rPr>
            <w:color w:val="000000" w:themeColor="text1"/>
          </w:rPr>
          <w:delText>[</w:delText>
        </w:r>
      </w:del>
      <w:r w:rsidR="00317A10">
        <w:rPr>
          <w:color w:val="000000" w:themeColor="text1"/>
        </w:rPr>
        <w:t>mandatory</w:t>
      </w:r>
      <w:del w:id="1842" w:author="Forfatter">
        <w:r w:rsidR="00317A10">
          <w:rPr>
            <w:color w:val="000000" w:themeColor="text1"/>
          </w:rPr>
          <w:delText>]</w:delText>
        </w:r>
      </w:del>
      <w:r w:rsidR="00317A10">
        <w:rPr>
          <w:color w:val="000000" w:themeColor="text1"/>
        </w:rPr>
        <w:t xml:space="preserve"> </w:t>
      </w:r>
      <w:r w:rsidRPr="00FD3189">
        <w:rPr>
          <w:color w:val="000000" w:themeColor="text1"/>
        </w:rPr>
        <w:t xml:space="preserve">international rules and standards established by competent international organizations or general diplomatic conferences concerning the safety of life at sea, the pollution of the Marine Environment by vessels, the prevention of </w:t>
      </w:r>
      <w:ins w:id="1843" w:author="Forfatter">
        <w:r w:rsidR="00A8471D">
          <w:rPr>
            <w:color w:val="000000" w:themeColor="text1"/>
          </w:rPr>
          <w:t>C</w:t>
        </w:r>
      </w:ins>
      <w:del w:id="1844" w:author="Forfatter">
        <w:r w:rsidRPr="00FD3189">
          <w:rPr>
            <w:color w:val="000000" w:themeColor="text1"/>
          </w:rPr>
          <w:delText>c</w:delText>
        </w:r>
      </w:del>
      <w:r w:rsidRPr="00FD3189">
        <w:rPr>
          <w:color w:val="000000" w:themeColor="text1"/>
        </w:rPr>
        <w:t xml:space="preserve">ollisions at sea, the training of seafarers, maritime labour conditions and the treatment of crew members, as well as </w:t>
      </w:r>
      <w:del w:id="1845" w:author="Forfatter">
        <w:r w:rsidRPr="00FD3189">
          <w:rPr>
            <w:color w:val="000000" w:themeColor="text1"/>
          </w:rPr>
          <w:delText>[</w:delText>
        </w:r>
      </w:del>
      <w:r w:rsidRPr="00FD3189">
        <w:rPr>
          <w:color w:val="000000" w:themeColor="text1"/>
        </w:rPr>
        <w:t xml:space="preserve">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r w:rsidR="00317A10">
        <w:rPr>
          <w:color w:val="000000" w:themeColor="text1"/>
        </w:rPr>
        <w:t xml:space="preserve"> on these matters</w:t>
      </w:r>
      <w:r w:rsidRPr="00FD3189">
        <w:rPr>
          <w:color w:val="000000" w:themeColor="text1"/>
        </w:rPr>
        <w:t>.</w:t>
      </w:r>
      <w:del w:id="1846" w:author="Forfatter">
        <w:r w:rsidRPr="00FD3189">
          <w:rPr>
            <w:color w:val="000000" w:themeColor="text1"/>
          </w:rPr>
          <w:delText>]</w:delText>
        </w:r>
      </w:del>
    </w:p>
    <w:p w14:paraId="44D6B0D3" w14:textId="7D068A89" w:rsidR="00317A10" w:rsidRPr="00FD3189" w:rsidRDefault="00317A10" w:rsidP="00057C40">
      <w:pPr>
        <w:spacing w:after="120"/>
        <w:ind w:left="1083" w:right="1270"/>
        <w:jc w:val="both"/>
        <w:rPr>
          <w:del w:id="1847" w:author="Forfatter"/>
          <w:color w:val="000000" w:themeColor="text1"/>
        </w:rPr>
      </w:pPr>
      <w:del w:id="1848" w:author="Forfatter">
        <w:r>
          <w:rPr>
            <w:color w:val="000000" w:themeColor="text1"/>
          </w:rPr>
          <w:delText>2.</w:delText>
        </w:r>
        <w:r w:rsidR="00D20484">
          <w:rPr>
            <w:color w:val="000000" w:themeColor="text1"/>
          </w:rPr>
          <w:delText xml:space="preserve"> </w:delText>
        </w:r>
        <w:r>
          <w:rPr>
            <w:color w:val="000000" w:themeColor="text1"/>
          </w:rPr>
          <w:delText>bis. For the purpose of paragraph 2, international maritime safety and navigat</w:delText>
        </w:r>
        <w:r w:rsidR="00D20484">
          <w:rPr>
            <w:color w:val="000000" w:themeColor="text1"/>
          </w:rPr>
          <w:delText>i</w:delText>
        </w:r>
        <w:r>
          <w:rPr>
            <w:color w:val="000000" w:themeColor="text1"/>
          </w:rPr>
          <w:delText>onal rules shall apply to all ships on all voyages engaged in activities in the Area.</w:delText>
        </w:r>
      </w:del>
    </w:p>
    <w:p w14:paraId="51C3B074" w14:textId="779C39C9" w:rsidR="00FD0D39" w:rsidRPr="00FD3189"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addition, Contractors shall: </w:t>
      </w:r>
    </w:p>
    <w:p w14:paraId="5B5545D4" w14:textId="29B2AB60"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relevant national laws relating to vessel standards and crew safety of their flag State in the case of vessels, or their Sponsoring State or States in the case of Installations; and </w:t>
      </w:r>
    </w:p>
    <w:p w14:paraId="7164C13C" w14:textId="4C2360FC"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national laws of its Sponsoring State or States in relation to any matters that fall outside of the jurisdiction of the flag State, such as worker rights for non-crew members and human health and safety that pertains to the mining process rather than to ship operation. </w:t>
      </w:r>
    </w:p>
    <w:p w14:paraId="4156183A" w14:textId="06D18125"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The Contractor shall provide copies of valid certificates required under relevant international shipping conventions to the Authority upon request. </w:t>
      </w:r>
    </w:p>
    <w:p w14:paraId="1EEC459C" w14:textId="48DD9E2F"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 xml:space="preserve">The Contractor shall ensure that: </w:t>
      </w:r>
    </w:p>
    <w:p w14:paraId="693731A9" w14:textId="67DEE6F2"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a</w:t>
      </w:r>
      <w:r w:rsidRPr="00FD3189">
        <w:rPr>
          <w:color w:val="000000" w:themeColor="text1"/>
        </w:rPr>
        <w:t xml:space="preserve">ll of its personnel, before assuming their duties, have the necessary experience, training and qualifications </w:t>
      </w:r>
      <w:del w:id="1849" w:author="Forfatter">
        <w:r w:rsidR="6700E9DF" w:rsidRPr="00FD3189">
          <w:rPr>
            <w:color w:val="000000" w:themeColor="text1"/>
          </w:rPr>
          <w:delText>[</w:delText>
        </w:r>
      </w:del>
      <w:r w:rsidR="6700E9DF" w:rsidRPr="00FD3189">
        <w:rPr>
          <w:color w:val="000000" w:themeColor="text1"/>
        </w:rPr>
        <w:t>and safety equipment</w:t>
      </w:r>
      <w:del w:id="1850" w:author="Forfatter">
        <w:r w:rsidR="6700E9DF" w:rsidRPr="00FD3189">
          <w:rPr>
            <w:color w:val="000000" w:themeColor="text1"/>
          </w:rPr>
          <w:delText>]</w:delText>
        </w:r>
      </w:del>
      <w:r w:rsidRPr="00FD3189">
        <w:rPr>
          <w:color w:val="000000" w:themeColor="text1"/>
        </w:rPr>
        <w:t xml:space="preserve"> and are able to conduct their duties safely, competently and in compliance with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0578FEE2" w14:textId="5BAE0AAA"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del w:id="1851" w:author="Forfatter">
        <w:r w:rsidR="6700E9DF" w:rsidRPr="00FD3189">
          <w:rPr>
            <w:color w:val="000000" w:themeColor="text1"/>
          </w:rPr>
          <w:delText>[</w:delText>
        </w:r>
      </w:del>
      <w:r w:rsidR="00CE4979">
        <w:rPr>
          <w:color w:val="000000" w:themeColor="text1"/>
        </w:rPr>
        <w:t>i</w:t>
      </w:r>
      <w:r w:rsidR="6700E9DF" w:rsidRPr="00FD3189">
        <w:rPr>
          <w:color w:val="000000" w:themeColor="text1"/>
        </w:rPr>
        <w:t>mplementation of the Health and Safety Plan and Maritime Security Plan shall include awareness-raising programmes for personnel about the duties arising from those plans, and a programme</w:t>
      </w:r>
      <w:del w:id="1852" w:author="Forfatter">
        <w:r w:rsidR="6700E9DF" w:rsidRPr="00FD3189">
          <w:rPr>
            <w:color w:val="000000" w:themeColor="text1"/>
          </w:rPr>
          <w:delText>]</w:delText>
        </w:r>
      </w:del>
      <w:r w:rsidRPr="00FD3189">
        <w:rPr>
          <w:color w:val="000000" w:themeColor="text1"/>
        </w:rPr>
        <w:t xml:space="preserve"> to inform all personnel engaged in Exploitation activities as </w:t>
      </w:r>
      <w:r w:rsidRPr="00FD3189">
        <w:rPr>
          <w:color w:val="000000" w:themeColor="text1"/>
        </w:rPr>
        <w:lastRenderedPageBreak/>
        <w:t xml:space="preserve">to the occupational risks which may result from their work and the manner in which such risks are to be dealt with; and </w:t>
      </w:r>
    </w:p>
    <w:p w14:paraId="0660F735" w14:textId="3927F89C" w:rsidR="00FD0D39" w:rsidRPr="00FD3189" w:rsidRDefault="00FD0D39" w:rsidP="00317A10">
      <w:pPr>
        <w:spacing w:after="120"/>
        <w:ind w:left="1083" w:right="1270"/>
        <w:jc w:val="both"/>
        <w:rPr>
          <w:color w:val="000000" w:themeColor="text1"/>
        </w:rPr>
      </w:pPr>
      <w:r w:rsidRPr="00FD3189">
        <w:rPr>
          <w:bCs/>
          <w:color w:val="000000" w:themeColor="text1"/>
        </w:rPr>
        <w:tab/>
      </w:r>
      <w:r w:rsidRPr="00FD3189">
        <w:rPr>
          <w:color w:val="000000" w:themeColor="text1"/>
        </w:rPr>
        <w:t>(c)</w:t>
      </w:r>
      <w:r w:rsidR="00057C40" w:rsidRPr="00FD3189">
        <w:rPr>
          <w:bCs/>
          <w:color w:val="000000" w:themeColor="text1"/>
        </w:rPr>
        <w:t xml:space="preserve"> </w:t>
      </w:r>
      <w:r w:rsidR="00CE4979">
        <w:rPr>
          <w:color w:val="000000" w:themeColor="text1"/>
        </w:rPr>
        <w:t>r</w:t>
      </w:r>
      <w:r w:rsidRPr="00FD3189">
        <w:rPr>
          <w:color w:val="000000" w:themeColor="text1"/>
        </w:rPr>
        <w:t xml:space="preserve">ecords of the experience, training and qualifications of all of its personnel are kept and made available to the Secretary-General upon request. </w:t>
      </w:r>
    </w:p>
    <w:p w14:paraId="50F86B58" w14:textId="77777777" w:rsidR="00FD0D39" w:rsidRDefault="00FD0D39" w:rsidP="00057C40">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17A10" w:rsidRPr="00FD3189" w14:paraId="64AAB0D5" w14:textId="77777777" w:rsidTr="009C76FB">
        <w:tc>
          <w:tcPr>
            <w:tcW w:w="7371" w:type="dxa"/>
            <w:shd w:val="clear" w:color="auto" w:fill="F2F2F2" w:themeFill="background1" w:themeFillShade="F2"/>
          </w:tcPr>
          <w:p w14:paraId="216277F6" w14:textId="5651FF90" w:rsidR="00317A10" w:rsidRPr="00FD3189" w:rsidRDefault="00317A10" w:rsidP="002C03C5">
            <w:pPr>
              <w:spacing w:after="120"/>
              <w:jc w:val="both"/>
              <w:rPr>
                <w:b/>
                <w:bCs/>
                <w:color w:val="000000" w:themeColor="text1"/>
              </w:rPr>
            </w:pPr>
            <w:r w:rsidRPr="00FD3189">
              <w:rPr>
                <w:b/>
                <w:bCs/>
                <w:color w:val="000000" w:themeColor="text1"/>
              </w:rPr>
              <w:t>Comment</w:t>
            </w:r>
            <w:r>
              <w:rPr>
                <w:b/>
                <w:bCs/>
                <w:color w:val="000000" w:themeColor="text1"/>
              </w:rPr>
              <w:t>s</w:t>
            </w:r>
          </w:p>
          <w:p w14:paraId="4F831714" w14:textId="77777777" w:rsidR="008E2A7F" w:rsidRDefault="008E2A7F" w:rsidP="00744D50">
            <w:pPr>
              <w:pStyle w:val="Listeafsnit"/>
              <w:numPr>
                <w:ilvl w:val="0"/>
                <w:numId w:val="19"/>
              </w:numPr>
              <w:spacing w:after="120"/>
              <w:jc w:val="both"/>
              <w:rPr>
                <w:color w:val="000000" w:themeColor="text1"/>
              </w:rPr>
            </w:pPr>
            <w:r>
              <w:rPr>
                <w:color w:val="000000" w:themeColor="text1"/>
              </w:rPr>
              <w:t xml:space="preserve">A number of </w:t>
            </w:r>
            <w:r w:rsidRPr="2019C9C1">
              <w:rPr>
                <w:color w:val="000000" w:themeColor="text1"/>
              </w:rPr>
              <w:t xml:space="preserve">delegations </w:t>
            </w:r>
            <w:r>
              <w:rPr>
                <w:color w:val="000000" w:themeColor="text1"/>
              </w:rPr>
              <w:t>proposed deleting</w:t>
            </w:r>
            <w:r w:rsidRPr="2019C9C1">
              <w:rPr>
                <w:color w:val="000000" w:themeColor="text1"/>
              </w:rPr>
              <w:t xml:space="preserve"> the reference to “</w:t>
            </w:r>
            <w:r w:rsidRPr="000E6883">
              <w:rPr>
                <w:i/>
                <w:color w:val="000000" w:themeColor="text1"/>
              </w:rPr>
              <w:t>crewed submersibles</w:t>
            </w:r>
            <w:r>
              <w:rPr>
                <w:color w:val="000000" w:themeColor="text1"/>
              </w:rPr>
              <w:t>" on</w:t>
            </w:r>
            <w:r w:rsidRPr="2019C9C1">
              <w:rPr>
                <w:color w:val="000000" w:themeColor="text1"/>
              </w:rPr>
              <w:t xml:space="preserve"> the </w:t>
            </w:r>
            <w:r>
              <w:rPr>
                <w:color w:val="000000" w:themeColor="text1"/>
              </w:rPr>
              <w:t>basis that the internationally recognized terms "</w:t>
            </w:r>
            <w:r w:rsidRPr="000E6883">
              <w:rPr>
                <w:i/>
                <w:color w:val="000000" w:themeColor="text1"/>
              </w:rPr>
              <w:t>vessels</w:t>
            </w:r>
            <w:r>
              <w:rPr>
                <w:color w:val="000000" w:themeColor="text1"/>
              </w:rPr>
              <w:t>"</w:t>
            </w:r>
            <w:r w:rsidRPr="2019C9C1">
              <w:rPr>
                <w:color w:val="000000" w:themeColor="text1"/>
              </w:rPr>
              <w:t xml:space="preserve"> and </w:t>
            </w:r>
            <w:r>
              <w:rPr>
                <w:color w:val="000000" w:themeColor="text1"/>
              </w:rPr>
              <w:t>"</w:t>
            </w:r>
            <w:r w:rsidRPr="000E6883">
              <w:rPr>
                <w:i/>
                <w:color w:val="000000" w:themeColor="text1"/>
              </w:rPr>
              <w:t>installations</w:t>
            </w:r>
            <w:r w:rsidRPr="2019C9C1">
              <w:rPr>
                <w:color w:val="000000" w:themeColor="text1"/>
              </w:rPr>
              <w:t xml:space="preserve">” </w:t>
            </w:r>
            <w:r>
              <w:rPr>
                <w:color w:val="000000" w:themeColor="text1"/>
              </w:rPr>
              <w:t xml:space="preserve">typically would be used </w:t>
            </w:r>
            <w:r w:rsidRPr="2019C9C1">
              <w:rPr>
                <w:color w:val="000000" w:themeColor="text1"/>
              </w:rPr>
              <w:t xml:space="preserve">and </w:t>
            </w:r>
            <w:r>
              <w:rPr>
                <w:color w:val="000000" w:themeColor="text1"/>
              </w:rPr>
              <w:t xml:space="preserve">that </w:t>
            </w:r>
            <w:r w:rsidRPr="2019C9C1">
              <w:rPr>
                <w:color w:val="000000" w:themeColor="text1"/>
              </w:rPr>
              <w:t xml:space="preserve">all </w:t>
            </w:r>
            <w:r>
              <w:rPr>
                <w:color w:val="000000" w:themeColor="text1"/>
              </w:rPr>
              <w:t xml:space="preserve">such </w:t>
            </w:r>
            <w:r w:rsidRPr="2019C9C1">
              <w:rPr>
                <w:color w:val="000000" w:themeColor="text1"/>
              </w:rPr>
              <w:t xml:space="preserve">entities in use </w:t>
            </w:r>
            <w:r>
              <w:rPr>
                <w:color w:val="000000" w:themeColor="text1"/>
              </w:rPr>
              <w:t>are encompassed within those terms</w:t>
            </w:r>
            <w:r w:rsidRPr="2019C9C1">
              <w:rPr>
                <w:color w:val="000000" w:themeColor="text1"/>
              </w:rPr>
              <w:t>.</w:t>
            </w:r>
          </w:p>
          <w:p w14:paraId="0B0BF460" w14:textId="1C8A4B37" w:rsidR="00317A10" w:rsidRPr="008E2A7F" w:rsidRDefault="008E2A7F" w:rsidP="00744D50">
            <w:pPr>
              <w:pStyle w:val="Listeafsnit"/>
              <w:numPr>
                <w:ilvl w:val="0"/>
                <w:numId w:val="19"/>
              </w:numPr>
              <w:spacing w:after="120"/>
              <w:jc w:val="both"/>
              <w:rPr>
                <w:color w:val="000000" w:themeColor="text1"/>
              </w:rPr>
            </w:pPr>
            <w:r w:rsidRPr="00143003">
              <w:rPr>
                <w:color w:val="000000" w:themeColor="text1"/>
              </w:rPr>
              <w:t xml:space="preserve">It has been </w:t>
            </w:r>
            <w:r>
              <w:rPr>
                <w:color w:val="000000" w:themeColor="text1"/>
              </w:rPr>
              <w:t>proposed</w:t>
            </w:r>
            <w:r w:rsidRPr="00143003">
              <w:rPr>
                <w:color w:val="000000" w:themeColor="text1"/>
              </w:rPr>
              <w:t xml:space="preserve"> to delete </w:t>
            </w:r>
            <w:r>
              <w:rPr>
                <w:lang w:val="en-US"/>
              </w:rPr>
              <w:t>para</w:t>
            </w:r>
            <w:r w:rsidRPr="00020D91">
              <w:rPr>
                <w:lang w:val="en-US"/>
              </w:rPr>
              <w:t xml:space="preserve"> </w:t>
            </w:r>
            <w:r w:rsidRPr="00143003">
              <w:rPr>
                <w:color w:val="000000" w:themeColor="text1"/>
              </w:rPr>
              <w:t>2 bis</w:t>
            </w:r>
            <w:r>
              <w:rPr>
                <w:color w:val="000000" w:themeColor="text1"/>
              </w:rPr>
              <w:t>, on the basis that it falls outside</w:t>
            </w:r>
            <w:r w:rsidRPr="00143003">
              <w:rPr>
                <w:color w:val="000000" w:themeColor="text1"/>
              </w:rPr>
              <w:t xml:space="preserve"> the Authority</w:t>
            </w:r>
            <w:r>
              <w:rPr>
                <w:color w:val="000000" w:themeColor="text1"/>
              </w:rPr>
              <w:t xml:space="preserve">’s mandate </w:t>
            </w:r>
            <w:r w:rsidRPr="00143003">
              <w:rPr>
                <w:color w:val="000000" w:themeColor="text1"/>
              </w:rPr>
              <w:t xml:space="preserve">and is already </w:t>
            </w:r>
            <w:r>
              <w:rPr>
                <w:color w:val="000000" w:themeColor="text1"/>
              </w:rPr>
              <w:t>governed</w:t>
            </w:r>
            <w:r w:rsidRPr="00143003">
              <w:rPr>
                <w:color w:val="000000" w:themeColor="text1"/>
              </w:rPr>
              <w:t xml:space="preserve"> by the International Maritime Organization.</w:t>
            </w:r>
          </w:p>
        </w:tc>
      </w:tr>
    </w:tbl>
    <w:p w14:paraId="77AD5649" w14:textId="77777777" w:rsidR="00317A10" w:rsidRPr="00FD3189" w:rsidRDefault="00317A10" w:rsidP="00F076D4">
      <w:pPr>
        <w:spacing w:after="120"/>
        <w:ind w:right="1270"/>
        <w:jc w:val="both"/>
        <w:rPr>
          <w:color w:val="000000" w:themeColor="text1"/>
        </w:rPr>
      </w:pPr>
    </w:p>
    <w:p w14:paraId="4C14DBDD" w14:textId="17366FF5" w:rsidR="004B7CDC" w:rsidRDefault="69C3C30B" w:rsidP="004B7CDC">
      <w:pPr>
        <w:pStyle w:val="Overskrift1"/>
        <w:ind w:left="1083"/>
        <w:rPr>
          <w:color w:val="000000" w:themeColor="text1"/>
          <w:sz w:val="24"/>
          <w:szCs w:val="24"/>
        </w:rPr>
      </w:pPr>
      <w:bookmarkStart w:id="1853" w:name="_Toc157149760"/>
      <w:bookmarkStart w:id="1854" w:name="_Toc216426318"/>
      <w:r w:rsidRPr="06A6A20D">
        <w:rPr>
          <w:rFonts w:ascii="Times New Roman" w:hAnsi="Times New Roman"/>
          <w:color w:val="000000" w:themeColor="text1"/>
          <w:sz w:val="24"/>
          <w:szCs w:val="24"/>
        </w:rPr>
        <w:t>Regulation 30 bis</w:t>
      </w:r>
      <w:bookmarkStart w:id="1855" w:name="_Toc157149761"/>
      <w:bookmarkEnd w:id="1853"/>
      <w:bookmarkEnd w:id="1854"/>
    </w:p>
    <w:p w14:paraId="72466D56" w14:textId="6AB565F2" w:rsidR="001575D4" w:rsidRPr="000975D1" w:rsidRDefault="6700E9DF" w:rsidP="004B7CDC">
      <w:pPr>
        <w:pStyle w:val="Overskrift1"/>
        <w:ind w:left="1083"/>
        <w:rPr>
          <w:color w:val="000000" w:themeColor="text1"/>
          <w:sz w:val="24"/>
          <w:szCs w:val="24"/>
        </w:rPr>
      </w:pPr>
      <w:bookmarkStart w:id="1856" w:name="_Toc216426319"/>
      <w:r w:rsidRPr="000975D1">
        <w:rPr>
          <w:rFonts w:ascii="Times New Roman" w:hAnsi="Times New Roman"/>
          <w:color w:val="000000" w:themeColor="text1"/>
          <w:sz w:val="24"/>
          <w:szCs w:val="24"/>
        </w:rPr>
        <w:t>Human health and safety management system</w:t>
      </w:r>
      <w:bookmarkEnd w:id="1855"/>
      <w:bookmarkEnd w:id="1856"/>
    </w:p>
    <w:p w14:paraId="2026C1AF" w14:textId="1821C052" w:rsidR="00FD0D39" w:rsidRPr="00FD3189" w:rsidRDefault="6700E9DF" w:rsidP="00317A1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When conducting its operations, a Contractor shall develop, implement and maintain a safety management system, taking </w:t>
      </w:r>
      <w:r w:rsidR="00E27DDB">
        <w:rPr>
          <w:color w:val="000000" w:themeColor="text1"/>
        </w:rPr>
        <w:t xml:space="preserve">into </w:t>
      </w:r>
      <w:r w:rsidR="00A05A6C">
        <w:rPr>
          <w:color w:val="000000" w:themeColor="text1"/>
        </w:rPr>
        <w:t>account</w:t>
      </w:r>
      <w:r w:rsidR="00E27DDB">
        <w:rPr>
          <w:color w:val="000000" w:themeColor="text1"/>
        </w:rPr>
        <w:t xml:space="preserve"> </w:t>
      </w:r>
      <w:r w:rsidR="001600DC">
        <w:rPr>
          <w:color w:val="000000" w:themeColor="text1"/>
        </w:rPr>
        <w:t xml:space="preserve">the </w:t>
      </w:r>
      <w:r w:rsidRPr="00FD3189">
        <w:rPr>
          <w:color w:val="000000" w:themeColor="text1"/>
        </w:rPr>
        <w:t xml:space="preserve">Guidelines. </w:t>
      </w:r>
    </w:p>
    <w:p w14:paraId="4664780F" w14:textId="3134A3AF" w:rsidR="194F4B43" w:rsidRDefault="194F4B43" w:rsidP="67916D8E">
      <w:pPr>
        <w:spacing w:after="120"/>
        <w:ind w:left="1083" w:right="1270"/>
        <w:jc w:val="both"/>
        <w:rPr>
          <w:color w:val="000000" w:themeColor="text1"/>
        </w:rPr>
      </w:pPr>
      <w:r w:rsidRPr="67916D8E">
        <w:rPr>
          <w:color w:val="000000" w:themeColor="text1"/>
        </w:rPr>
        <w:t xml:space="preserve">1.bis A safety management system shall be detailed in the Health and Safety Plan and Maritime Security Plan. </w:t>
      </w:r>
    </w:p>
    <w:p w14:paraId="1B9E6BA0" w14:textId="331AD099" w:rsidR="00FD0D39" w:rsidRPr="00FD3189" w:rsidRDefault="6700E9DF" w:rsidP="00317A10">
      <w:pPr>
        <w:spacing w:after="120"/>
        <w:ind w:left="1083" w:right="1270"/>
        <w:jc w:val="both"/>
        <w:rPr>
          <w:color w:val="000000" w:themeColor="text1"/>
        </w:rPr>
      </w:pPr>
      <w:r w:rsidRPr="00FD3189">
        <w:rPr>
          <w:color w:val="000000" w:themeColor="text1"/>
        </w:rPr>
        <w:t xml:space="preserve">2. </w:t>
      </w:r>
      <w:r w:rsidR="00057C40" w:rsidRPr="00FD3189">
        <w:rPr>
          <w:color w:val="000000" w:themeColor="text1"/>
        </w:rPr>
        <w:tab/>
      </w:r>
      <w:r w:rsidRPr="00FD3189">
        <w:rPr>
          <w:color w:val="000000" w:themeColor="text1"/>
        </w:rPr>
        <w:t>A Contractor’s safety management system shall:</w:t>
      </w:r>
    </w:p>
    <w:p w14:paraId="2793A973" w14:textId="135F7A86"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(a) </w:t>
      </w:r>
      <w:ins w:id="1857" w:author="Forfatter">
        <w:r w:rsidR="53A72471" w:rsidRPr="499F8448">
          <w:rPr>
            <w:color w:val="000000" w:themeColor="text1"/>
          </w:rPr>
          <w:t>e</w:t>
        </w:r>
        <w:r w:rsidR="6D037011" w:rsidRPr="499F8448">
          <w:rPr>
            <w:color w:val="000000" w:themeColor="text1"/>
          </w:rPr>
          <w:t>stablish</w:t>
        </w:r>
      </w:ins>
      <w:del w:id="1858" w:author="Forfatter">
        <w:r w:rsidRPr="499F8448" w:rsidDel="6700E9DF">
          <w:rPr>
            <w:color w:val="000000" w:themeColor="text1"/>
          </w:rPr>
          <w:delText>Be</w:delText>
        </w:r>
        <w:r w:rsidRPr="00FD3189">
          <w:rPr>
            <w:color w:val="000000" w:themeColor="text1"/>
          </w:rPr>
          <w:delText xml:space="preserve"> capable of delivering</w:delText>
        </w:r>
      </w:del>
      <w:r w:rsidRPr="00FD3189">
        <w:rPr>
          <w:color w:val="000000" w:themeColor="text1"/>
        </w:rPr>
        <w:t xml:space="preserve"> site-specific safety objectives and meeting performance requirements </w:t>
      </w:r>
      <w:del w:id="1859" w:author="Forfatter">
        <w:r w:rsidRPr="00FD3189">
          <w:rPr>
            <w:color w:val="000000" w:themeColor="text1"/>
          </w:rPr>
          <w:delText>specified</w:delText>
        </w:r>
      </w:del>
      <w:ins w:id="1860" w:author="Forfatter">
        <w:r w:rsidRPr="00FD3189">
          <w:rPr>
            <w:color w:val="000000" w:themeColor="text1"/>
          </w:rPr>
          <w:t xml:space="preserve"> </w:t>
        </w:r>
        <w:r w:rsidR="20D936BC" w:rsidRPr="3682937B">
          <w:rPr>
            <w:color w:val="000000" w:themeColor="text1"/>
          </w:rPr>
          <w:t>reflected</w:t>
        </w:r>
      </w:ins>
      <w:r w:rsidRPr="3682937B">
        <w:rPr>
          <w:color w:val="000000" w:themeColor="text1"/>
        </w:rPr>
        <w:t xml:space="preserve"> </w:t>
      </w:r>
      <w:r w:rsidRPr="00FD3189">
        <w:rPr>
          <w:color w:val="000000" w:themeColor="text1"/>
        </w:rPr>
        <w:t>in the Health and Safety Plan and Maritime Security Plan;</w:t>
      </w:r>
    </w:p>
    <w:p w14:paraId="66D86FD3" w14:textId="12E391C7"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(b) </w:t>
      </w:r>
      <w:ins w:id="1861" w:author="Forfatter">
        <w:r w:rsidR="069F6077" w:rsidRPr="499F8448">
          <w:rPr>
            <w:color w:val="000000" w:themeColor="text1"/>
          </w:rPr>
          <w:t>c</w:t>
        </w:r>
      </w:ins>
      <w:del w:id="1862" w:author="Forfatter">
        <w:r w:rsidRPr="00FD3189">
          <w:rPr>
            <w:color w:val="000000" w:themeColor="text1"/>
          </w:rPr>
          <w:delText>C</w:delText>
        </w:r>
      </w:del>
      <w:r w:rsidRPr="00FD3189">
        <w:rPr>
          <w:color w:val="000000" w:themeColor="text1"/>
        </w:rPr>
        <w:t>over occupational health and safety and process safety, including the selection or design of assets, facilities, equipment and materials;</w:t>
      </w:r>
    </w:p>
    <w:p w14:paraId="7299E8AC" w14:textId="131CA571" w:rsidR="00FD0D39" w:rsidRDefault="6700E9DF" w:rsidP="00317A10">
      <w:pPr>
        <w:spacing w:after="120"/>
        <w:ind w:left="1083" w:right="1270" w:firstLine="357"/>
        <w:jc w:val="both"/>
        <w:rPr>
          <w:color w:val="000000" w:themeColor="text1"/>
        </w:rPr>
      </w:pPr>
      <w:r w:rsidRPr="00FD3189">
        <w:rPr>
          <w:color w:val="000000" w:themeColor="text1"/>
        </w:rPr>
        <w:t xml:space="preserve">(c) </w:t>
      </w:r>
      <w:ins w:id="1863" w:author="Forfatter">
        <w:r w:rsidR="0C776382" w:rsidRPr="499F8448">
          <w:rPr>
            <w:color w:val="000000" w:themeColor="text1"/>
          </w:rPr>
          <w:t>p</w:t>
        </w:r>
      </w:ins>
      <w:del w:id="1864" w:author="Forfatter">
        <w:r w:rsidRPr="00FD3189">
          <w:rPr>
            <w:color w:val="000000" w:themeColor="text1"/>
          </w:rPr>
          <w:delText>P</w:delText>
        </w:r>
      </w:del>
      <w:r w:rsidRPr="00FD3189">
        <w:rPr>
          <w:color w:val="000000" w:themeColor="text1"/>
        </w:rPr>
        <w:t>ermit effective reporting to the Authority in connection with safety performance;</w:t>
      </w:r>
    </w:p>
    <w:p w14:paraId="52FDDA6F" w14:textId="1938325D" w:rsidR="00317A10" w:rsidRPr="00FD3189" w:rsidDel="00D47EF6" w:rsidRDefault="00D20484" w:rsidP="00317A10">
      <w:pPr>
        <w:spacing w:after="120"/>
        <w:ind w:left="1083" w:right="1270" w:firstLine="357"/>
        <w:jc w:val="both"/>
        <w:rPr>
          <w:del w:id="1865" w:author="Forfatter"/>
          <w:color w:val="000000" w:themeColor="text1"/>
        </w:rPr>
      </w:pPr>
      <w:del w:id="1866" w:author="Forfatter">
        <w:r>
          <w:rPr>
            <w:color w:val="000000" w:themeColor="text1"/>
          </w:rPr>
          <w:delText>[</w:delText>
        </w:r>
        <w:r w:rsidR="00317A10">
          <w:rPr>
            <w:color w:val="000000" w:themeColor="text1"/>
          </w:rPr>
          <w:delText>(c) bis Be independently verified annually by an internationally recognized provider of verification services acceptable to the Authority, in accordance with relevant Standards;</w:delText>
        </w:r>
        <w:r>
          <w:rPr>
            <w:color w:val="000000" w:themeColor="text1"/>
          </w:rPr>
          <w:delText>]</w:delText>
        </w:r>
      </w:del>
    </w:p>
    <w:p w14:paraId="157FF37E" w14:textId="677D7BC5" w:rsidR="00FD0D39" w:rsidRPr="00FD3189" w:rsidRDefault="0ED9F9F7" w:rsidP="00317A10">
      <w:pPr>
        <w:spacing w:after="120"/>
        <w:ind w:left="1083" w:right="1270" w:firstLine="357"/>
        <w:jc w:val="both"/>
        <w:rPr>
          <w:color w:val="000000" w:themeColor="text1"/>
        </w:rPr>
      </w:pPr>
      <w:ins w:id="1867" w:author="Forfatter">
        <w:r w:rsidRPr="3682937B">
          <w:rPr>
            <w:color w:val="000000" w:themeColor="text1"/>
          </w:rPr>
          <w:t>[</w:t>
        </w:r>
      </w:ins>
      <w:del w:id="1868" w:author="Forfatter">
        <w:r w:rsidR="6700E9DF" w:rsidRPr="00FD3189">
          <w:rPr>
            <w:color w:val="000000" w:themeColor="text1"/>
          </w:rPr>
          <w:delText>(</w:delText>
        </w:r>
        <w:r w:rsidR="00057C40" w:rsidRPr="00FD3189">
          <w:rPr>
            <w:color w:val="000000" w:themeColor="text1"/>
          </w:rPr>
          <w:delText>d</w:delText>
        </w:r>
        <w:r w:rsidR="6700E9DF" w:rsidRPr="00FD3189">
          <w:rPr>
            <w:color w:val="000000" w:themeColor="text1"/>
          </w:rPr>
          <w:delText>) Promote inclusivity and gender equality;</w:delText>
        </w:r>
      </w:del>
      <w:ins w:id="1869" w:author="Forfatter">
        <w:del w:id="1870" w:author="Forfatter">
          <w:r w:rsidR="389F2FB5" w:rsidRPr="3682937B">
            <w:rPr>
              <w:color w:val="000000" w:themeColor="text1"/>
            </w:rPr>
            <w:delText>]</w:delText>
          </w:r>
        </w:del>
      </w:ins>
      <w:del w:id="1871" w:author="Forfatter">
        <w:r w:rsidR="6700E9DF" w:rsidRPr="00FD3189">
          <w:rPr>
            <w:color w:val="000000" w:themeColor="text1"/>
          </w:rPr>
          <w:delText xml:space="preserve"> and</w:delText>
        </w:r>
      </w:del>
    </w:p>
    <w:p w14:paraId="68ACD68D" w14:textId="30718CAB" w:rsidR="00FD0D39" w:rsidRPr="00FD3189" w:rsidRDefault="6700E9DF" w:rsidP="00317A10">
      <w:pPr>
        <w:spacing w:after="120"/>
        <w:ind w:left="1083" w:right="1270" w:firstLine="357"/>
        <w:jc w:val="both"/>
        <w:rPr>
          <w:ins w:id="1872" w:author="Forfatter"/>
          <w:color w:val="000000" w:themeColor="text1"/>
        </w:rPr>
      </w:pPr>
      <w:r w:rsidRPr="00FD3189">
        <w:rPr>
          <w:color w:val="000000" w:themeColor="text1"/>
        </w:rPr>
        <w:t>(</w:t>
      </w:r>
      <w:r w:rsidR="00057C40" w:rsidRPr="00FD3189">
        <w:rPr>
          <w:color w:val="000000" w:themeColor="text1"/>
        </w:rPr>
        <w:t>e</w:t>
      </w:r>
      <w:r w:rsidRPr="00FD3189">
        <w:rPr>
          <w:color w:val="000000" w:themeColor="text1"/>
        </w:rPr>
        <w:t xml:space="preserve">) </w:t>
      </w:r>
      <w:ins w:id="1873" w:author="Forfatter">
        <w:r w:rsidR="4269E17B" w:rsidRPr="499F8448">
          <w:rPr>
            <w:color w:val="000000" w:themeColor="text1"/>
          </w:rPr>
          <w:t>b</w:t>
        </w:r>
      </w:ins>
      <w:del w:id="1874" w:author="Forfatter">
        <w:r w:rsidRPr="00FD3189">
          <w:rPr>
            <w:color w:val="000000" w:themeColor="text1"/>
          </w:rPr>
          <w:delText>B</w:delText>
        </w:r>
      </w:del>
      <w:r w:rsidRPr="00FD3189">
        <w:rPr>
          <w:color w:val="000000" w:themeColor="text1"/>
        </w:rPr>
        <w:t>e in accordance with Good Industry Practice and internationally recognised standards</w:t>
      </w:r>
      <w:ins w:id="1875" w:author="Forfatter">
        <w:r w:rsidR="6B21ECAA" w:rsidRPr="6480BFD2">
          <w:rPr>
            <w:color w:val="000000" w:themeColor="text1"/>
          </w:rPr>
          <w:t>; and</w:t>
        </w:r>
      </w:ins>
      <w:del w:id="1876" w:author="Forfatter">
        <w:r w:rsidRPr="00FD3189">
          <w:rPr>
            <w:color w:val="000000" w:themeColor="text1"/>
          </w:rPr>
          <w:delText>.</w:delText>
        </w:r>
      </w:del>
      <w:r w:rsidRPr="00FD3189">
        <w:rPr>
          <w:color w:val="000000" w:themeColor="text1"/>
        </w:rPr>
        <w:t xml:space="preserve"> </w:t>
      </w:r>
    </w:p>
    <w:p w14:paraId="06D498B3" w14:textId="3BC25ECC" w:rsidR="48F50CD0" w:rsidRDefault="2CB08FE7" w:rsidP="592F56E6">
      <w:pPr>
        <w:spacing w:after="120"/>
        <w:ind w:left="1083" w:right="1270" w:firstLine="357"/>
        <w:jc w:val="both"/>
        <w:rPr>
          <w:color w:val="000000" w:themeColor="text1"/>
        </w:rPr>
      </w:pPr>
      <w:ins w:id="1877" w:author="Forfatter">
        <w:r w:rsidRPr="6480BFD2">
          <w:rPr>
            <w:color w:val="000000" w:themeColor="text1"/>
          </w:rPr>
          <w:t>[</w:t>
        </w:r>
        <w:r w:rsidR="48F50CD0" w:rsidRPr="6480BFD2">
          <w:rPr>
            <w:color w:val="000000" w:themeColor="text1"/>
          </w:rPr>
          <w:t>(</w:t>
        </w:r>
        <w:r w:rsidR="48F50CD0" w:rsidRPr="48973528">
          <w:rPr>
            <w:color w:val="000000" w:themeColor="text1"/>
          </w:rPr>
          <w:t xml:space="preserve">f) be subject to continual improvement during the term of the Exploitation Contract, including through frequent management review </w:t>
        </w:r>
        <w:r w:rsidR="48F50CD0" w:rsidRPr="5984C280">
          <w:rPr>
            <w:color w:val="000000" w:themeColor="text1"/>
          </w:rPr>
          <w:t>and audit</w:t>
        </w:r>
        <w:r w:rsidR="48F50CD0" w:rsidRPr="6480BFD2">
          <w:rPr>
            <w:color w:val="000000" w:themeColor="text1"/>
          </w:rPr>
          <w:t>.</w:t>
        </w:r>
        <w:r w:rsidR="5B887309" w:rsidRPr="6480BFD2">
          <w:rPr>
            <w:color w:val="000000" w:themeColor="text1"/>
          </w:rPr>
          <w:t>]</w:t>
        </w:r>
        <w:r w:rsidR="48F50CD0" w:rsidRPr="5984C280">
          <w:rPr>
            <w:color w:val="000000" w:themeColor="text1"/>
          </w:rPr>
          <w:t xml:space="preserve"> </w:t>
        </w:r>
      </w:ins>
    </w:p>
    <w:p w14:paraId="022E16F2" w14:textId="5330E401" w:rsidR="31E84675" w:rsidRDefault="223DB558" w:rsidP="084C6E49">
      <w:pPr>
        <w:spacing w:after="120"/>
        <w:ind w:left="1083" w:right="1270"/>
        <w:jc w:val="both"/>
        <w:rPr>
          <w:color w:val="000000" w:themeColor="text1"/>
        </w:rPr>
      </w:pPr>
      <w:ins w:id="1878" w:author="Forfatter">
        <w:r w:rsidRPr="6480BFD2">
          <w:rPr>
            <w:color w:val="000000" w:themeColor="text1"/>
          </w:rPr>
          <w:t>[</w:t>
        </w:r>
        <w:r w:rsidR="31E84675" w:rsidRPr="084C6E49">
          <w:rPr>
            <w:color w:val="000000" w:themeColor="text1"/>
          </w:rPr>
          <w:t>2.</w:t>
        </w:r>
      </w:ins>
      <w:r w:rsidR="00CE4979">
        <w:rPr>
          <w:color w:val="000000" w:themeColor="text1"/>
        </w:rPr>
        <w:t xml:space="preserve"> </w:t>
      </w:r>
      <w:ins w:id="1879" w:author="Forfatter">
        <w:r w:rsidR="31E84675" w:rsidRPr="084C6E49">
          <w:rPr>
            <w:color w:val="000000" w:themeColor="text1"/>
          </w:rPr>
          <w:t xml:space="preserve">bis A Contractor shall, in its annual reports detail any </w:t>
        </w:r>
        <w:r w:rsidR="00CE4006">
          <w:rPr>
            <w:color w:val="000000" w:themeColor="text1"/>
          </w:rPr>
          <w:t>m</w:t>
        </w:r>
        <w:r w:rsidR="31E84675" w:rsidRPr="084C6E49">
          <w:rPr>
            <w:color w:val="000000" w:themeColor="text1"/>
          </w:rPr>
          <w:t xml:space="preserve">aterial </w:t>
        </w:r>
        <w:r w:rsidR="00CE4006">
          <w:rPr>
            <w:color w:val="000000" w:themeColor="text1"/>
          </w:rPr>
          <w:t>c</w:t>
        </w:r>
        <w:r w:rsidR="31E84675" w:rsidRPr="084C6E49">
          <w:rPr>
            <w:color w:val="000000" w:themeColor="text1"/>
          </w:rPr>
          <w:t xml:space="preserve">hanges to the health and </w:t>
        </w:r>
        <w:r w:rsidR="31E84675" w:rsidRPr="6480BFD2">
          <w:rPr>
            <w:color w:val="000000" w:themeColor="text1"/>
          </w:rPr>
          <w:t>safety</w:t>
        </w:r>
        <w:r w:rsidR="31E84675" w:rsidRPr="084C6E49">
          <w:rPr>
            <w:color w:val="000000" w:themeColor="text1"/>
          </w:rPr>
          <w:t xml:space="preserve"> management system and </w:t>
        </w:r>
        <w:r w:rsidR="31E84675" w:rsidRPr="5A2EF91C">
          <w:rPr>
            <w:color w:val="000000" w:themeColor="text1"/>
          </w:rPr>
          <w:t>demonstrate the systematic assessment of the system and its continual improvement, including through the</w:t>
        </w:r>
        <w:r w:rsidR="7FE6F04F" w:rsidRPr="5A2EF91C">
          <w:rPr>
            <w:color w:val="000000" w:themeColor="text1"/>
          </w:rPr>
          <w:t xml:space="preserve"> results of management review and audits under paragraph 2</w:t>
        </w:r>
        <w:r w:rsidR="005833D2">
          <w:rPr>
            <w:color w:val="000000" w:themeColor="text1"/>
          </w:rPr>
          <w:t>, subparagraph</w:t>
        </w:r>
        <w:r w:rsidR="005833D2" w:rsidRPr="5A2EF91C">
          <w:rPr>
            <w:color w:val="000000" w:themeColor="text1"/>
          </w:rPr>
          <w:t xml:space="preserve"> </w:t>
        </w:r>
        <w:r w:rsidR="7FE6F04F" w:rsidRPr="5A2EF91C">
          <w:rPr>
            <w:color w:val="000000" w:themeColor="text1"/>
          </w:rPr>
          <w:t>(f)</w:t>
        </w:r>
      </w:ins>
      <w:r w:rsidR="005E1C0A">
        <w:rPr>
          <w:color w:val="000000" w:themeColor="text1"/>
        </w:rPr>
        <w:t xml:space="preserve"> </w:t>
      </w:r>
      <w:ins w:id="1880" w:author="Forfatter">
        <w:r w:rsidR="7FE6F04F" w:rsidRPr="5A2EF91C">
          <w:rPr>
            <w:color w:val="000000" w:themeColor="text1"/>
          </w:rPr>
          <w:t>bis.]</w:t>
        </w:r>
      </w:ins>
    </w:p>
    <w:p w14:paraId="49AFDEC0" w14:textId="12B4E165" w:rsidR="00FD0D39" w:rsidRPr="00FD3189" w:rsidRDefault="4F084D08" w:rsidP="00317A10">
      <w:pPr>
        <w:spacing w:after="120"/>
        <w:ind w:left="1083" w:right="1270"/>
        <w:jc w:val="both"/>
        <w:rPr>
          <w:color w:val="000000" w:themeColor="text1"/>
        </w:rPr>
      </w:pPr>
      <w:ins w:id="1881" w:author="Forfatter">
        <w:r w:rsidRPr="64FDC1E2">
          <w:rPr>
            <w:color w:val="000000" w:themeColor="text1"/>
          </w:rPr>
          <w:t>[</w:t>
        </w:r>
      </w:ins>
      <w:r w:rsidR="6700E9DF" w:rsidRPr="00FD3189" w:rsidDel="00317A10">
        <w:rPr>
          <w:color w:val="000000" w:themeColor="text1"/>
        </w:rPr>
        <w:t xml:space="preserve">3. </w:t>
      </w:r>
      <w:r w:rsidR="00057C40" w:rsidDel="00317A10">
        <w:tab/>
      </w:r>
      <w:r w:rsidR="6700E9DF" w:rsidRPr="00FD3189" w:rsidDel="00317A10">
        <w:rPr>
          <w:color w:val="000000" w:themeColor="text1"/>
        </w:rPr>
        <w:t xml:space="preserve">A proposed change to a Contractor’s safety management system shall be treated the same as a modification of a Plan of Work, pursuant to </w:t>
      </w:r>
      <w:r w:rsidR="00313145">
        <w:rPr>
          <w:color w:val="000000" w:themeColor="text1"/>
        </w:rPr>
        <w:t>r</w:t>
      </w:r>
      <w:r w:rsidR="6700E9DF" w:rsidRPr="00FD3189" w:rsidDel="00317A10">
        <w:rPr>
          <w:color w:val="000000" w:themeColor="text1"/>
        </w:rPr>
        <w:t>egulation 57 mutatis mutan</w:t>
      </w:r>
      <w:r w:rsidR="003D2439" w:rsidDel="00317A10">
        <w:rPr>
          <w:color w:val="000000" w:themeColor="text1"/>
        </w:rPr>
        <w:t>dis</w:t>
      </w:r>
      <w:r w:rsidR="6700E9DF" w:rsidRPr="64FDC1E2">
        <w:rPr>
          <w:color w:val="000000" w:themeColor="text1"/>
        </w:rPr>
        <w:t>.</w:t>
      </w:r>
      <w:ins w:id="1882" w:author="Forfatter">
        <w:r w:rsidR="23A7872D" w:rsidRPr="64FDC1E2">
          <w:rPr>
            <w:color w:val="000000" w:themeColor="text1"/>
          </w:rPr>
          <w:t>]</w:t>
        </w:r>
      </w:ins>
      <w:r w:rsidR="6700E9DF" w:rsidRPr="00FD3189">
        <w:rPr>
          <w:color w:val="000000" w:themeColor="text1"/>
        </w:rPr>
        <w:t xml:space="preserve"> </w:t>
      </w:r>
    </w:p>
    <w:p w14:paraId="7B014B6E" w14:textId="4CA8A216" w:rsidR="00FD0D39" w:rsidRDefault="6700E9DF" w:rsidP="00317A10">
      <w:pPr>
        <w:spacing w:after="120"/>
        <w:ind w:left="1083" w:right="1270"/>
        <w:jc w:val="both"/>
        <w:rPr>
          <w:color w:val="000000" w:themeColor="text1"/>
        </w:rPr>
      </w:pPr>
      <w:r w:rsidRPr="00FD3189">
        <w:rPr>
          <w:color w:val="000000" w:themeColor="text1"/>
        </w:rPr>
        <w:t xml:space="preserve">4. </w:t>
      </w:r>
      <w:r w:rsidR="00057C40">
        <w:tab/>
      </w:r>
      <w:r w:rsidRPr="00FD3189">
        <w:rPr>
          <w:color w:val="000000" w:themeColor="text1"/>
        </w:rPr>
        <w:t xml:space="preserve">Compliance with this </w:t>
      </w:r>
      <w:r w:rsidR="00313145">
        <w:rPr>
          <w:color w:val="000000" w:themeColor="text1"/>
        </w:rPr>
        <w:t>r</w:t>
      </w:r>
      <w:r w:rsidRPr="00FD3189">
        <w:rPr>
          <w:color w:val="000000" w:themeColor="text1"/>
        </w:rPr>
        <w:t xml:space="preserve">egulation is a fundamental term of the </w:t>
      </w:r>
      <w:r w:rsidR="00977250">
        <w:rPr>
          <w:color w:val="000000" w:themeColor="text1"/>
        </w:rPr>
        <w:t xml:space="preserve">Exploitation </w:t>
      </w:r>
      <w:r w:rsidR="00977250" w:rsidRPr="3682937B">
        <w:rPr>
          <w:color w:val="000000" w:themeColor="text1"/>
        </w:rPr>
        <w:t>C</w:t>
      </w:r>
      <w:r w:rsidRPr="3682937B">
        <w:rPr>
          <w:color w:val="000000" w:themeColor="text1"/>
        </w:rPr>
        <w:t>ontract</w:t>
      </w:r>
      <w:r w:rsidRPr="00FD3189">
        <w:rPr>
          <w:color w:val="000000" w:themeColor="text1"/>
        </w:rPr>
        <w:t xml:space="preserve">, for the purposes of </w:t>
      </w:r>
      <w:r w:rsidR="00313145">
        <w:rPr>
          <w:color w:val="000000" w:themeColor="text1"/>
        </w:rPr>
        <w:t>r</w:t>
      </w:r>
      <w:r w:rsidRPr="00FD3189">
        <w:rPr>
          <w:color w:val="000000" w:themeColor="text1"/>
        </w:rPr>
        <w:t xml:space="preserve">egulation 103.] </w:t>
      </w:r>
    </w:p>
    <w:p w14:paraId="19EA4A69" w14:textId="77777777" w:rsidR="00317A10" w:rsidRDefault="00317A10" w:rsidP="00317A10">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17A10" w:rsidRPr="00FD3189" w14:paraId="74CBCF40" w14:textId="77777777" w:rsidTr="009C76FB">
        <w:tc>
          <w:tcPr>
            <w:tcW w:w="7371" w:type="dxa"/>
            <w:shd w:val="clear" w:color="auto" w:fill="F2F2F2" w:themeFill="background1" w:themeFillShade="F2"/>
          </w:tcPr>
          <w:p w14:paraId="0C3EDD8C" w14:textId="77777777" w:rsidR="00317A10" w:rsidRPr="00FD3189" w:rsidRDefault="00317A10" w:rsidP="002C03C5">
            <w:pPr>
              <w:spacing w:after="120"/>
              <w:jc w:val="both"/>
              <w:rPr>
                <w:b/>
                <w:bCs/>
                <w:color w:val="000000" w:themeColor="text1"/>
              </w:rPr>
            </w:pPr>
            <w:r w:rsidRPr="00FD3189">
              <w:rPr>
                <w:b/>
                <w:bCs/>
                <w:color w:val="000000" w:themeColor="text1"/>
              </w:rPr>
              <w:t>Comment</w:t>
            </w:r>
            <w:r>
              <w:rPr>
                <w:b/>
                <w:bCs/>
                <w:color w:val="000000" w:themeColor="text1"/>
              </w:rPr>
              <w:t>s</w:t>
            </w:r>
          </w:p>
          <w:p w14:paraId="20B98642" w14:textId="53724C66" w:rsidR="00A81293" w:rsidRPr="000B645E" w:rsidRDefault="00A81293" w:rsidP="00744D50">
            <w:pPr>
              <w:pStyle w:val="Listeafsnit"/>
              <w:numPr>
                <w:ilvl w:val="0"/>
                <w:numId w:val="19"/>
              </w:numPr>
              <w:spacing w:after="120"/>
              <w:jc w:val="both"/>
              <w:rPr>
                <w:color w:val="000000" w:themeColor="text1"/>
              </w:rPr>
            </w:pPr>
            <w:r w:rsidRPr="3682937B">
              <w:rPr>
                <w:color w:val="000000" w:themeColor="text1"/>
              </w:rPr>
              <w:t xml:space="preserve">It has been </w:t>
            </w:r>
            <w:r>
              <w:rPr>
                <w:color w:val="000000" w:themeColor="text1"/>
              </w:rPr>
              <w:t>proposed</w:t>
            </w:r>
            <w:r w:rsidRPr="3682937B">
              <w:rPr>
                <w:color w:val="000000" w:themeColor="text1"/>
              </w:rPr>
              <w:t xml:space="preserve"> to delete </w:t>
            </w:r>
            <w:r w:rsidR="006B37D5">
              <w:rPr>
                <w:lang w:val="en-US"/>
              </w:rPr>
              <w:t>subpara</w:t>
            </w:r>
            <w:r w:rsidRPr="00020D91">
              <w:rPr>
                <w:lang w:val="en-US"/>
              </w:rPr>
              <w:t xml:space="preserve"> </w:t>
            </w:r>
            <w:r w:rsidRPr="3682937B">
              <w:rPr>
                <w:color w:val="000000" w:themeColor="text1"/>
              </w:rPr>
              <w:t>2(c)bis</w:t>
            </w:r>
            <w:r>
              <w:rPr>
                <w:color w:val="000000" w:themeColor="text1"/>
              </w:rPr>
              <w:t>, on</w:t>
            </w:r>
            <w:r w:rsidRPr="3682937B">
              <w:rPr>
                <w:color w:val="000000" w:themeColor="text1"/>
              </w:rPr>
              <w:t xml:space="preserve"> the </w:t>
            </w:r>
            <w:r>
              <w:rPr>
                <w:color w:val="000000" w:themeColor="text1"/>
              </w:rPr>
              <w:t xml:space="preserve">basis that </w:t>
            </w:r>
            <w:r w:rsidRPr="3682937B">
              <w:rPr>
                <w:color w:val="000000" w:themeColor="text1"/>
              </w:rPr>
              <w:t xml:space="preserve">responsibility for implementing and maintaining the </w:t>
            </w:r>
            <w:r w:rsidR="00E970A8">
              <w:rPr>
                <w:color w:val="000000" w:themeColor="text1"/>
              </w:rPr>
              <w:t>S</w:t>
            </w:r>
            <w:r w:rsidRPr="3682937B">
              <w:rPr>
                <w:color w:val="000000" w:themeColor="text1"/>
              </w:rPr>
              <w:t xml:space="preserve">afety </w:t>
            </w:r>
            <w:r w:rsidR="00E970A8">
              <w:rPr>
                <w:color w:val="000000" w:themeColor="text1"/>
              </w:rPr>
              <w:t>M</w:t>
            </w:r>
            <w:r w:rsidRPr="3682937B">
              <w:rPr>
                <w:color w:val="000000" w:themeColor="text1"/>
              </w:rPr>
              <w:t xml:space="preserve">anagement </w:t>
            </w:r>
            <w:r w:rsidR="00E970A8">
              <w:rPr>
                <w:color w:val="000000" w:themeColor="text1"/>
              </w:rPr>
              <w:t>S</w:t>
            </w:r>
            <w:r w:rsidRPr="3682937B">
              <w:rPr>
                <w:color w:val="000000" w:themeColor="text1"/>
              </w:rPr>
              <w:t xml:space="preserve">ystem should </w:t>
            </w:r>
            <w:r>
              <w:rPr>
                <w:color w:val="000000" w:themeColor="text1"/>
              </w:rPr>
              <w:t>rest</w:t>
            </w:r>
            <w:r w:rsidRPr="3682937B">
              <w:rPr>
                <w:color w:val="000000" w:themeColor="text1"/>
              </w:rPr>
              <w:t xml:space="preserve"> solely </w:t>
            </w:r>
            <w:r>
              <w:rPr>
                <w:color w:val="000000" w:themeColor="text1"/>
              </w:rPr>
              <w:t xml:space="preserve">with </w:t>
            </w:r>
            <w:r w:rsidRPr="3682937B">
              <w:rPr>
                <w:color w:val="000000" w:themeColor="text1"/>
              </w:rPr>
              <w:t>the Contractor.</w:t>
            </w:r>
          </w:p>
          <w:p w14:paraId="08604C46" w14:textId="6B552EC4" w:rsidR="00A81293" w:rsidRDefault="00A81293" w:rsidP="00744D50">
            <w:pPr>
              <w:pStyle w:val="Listeafsnit"/>
              <w:numPr>
                <w:ilvl w:val="0"/>
                <w:numId w:val="19"/>
              </w:numPr>
              <w:spacing w:after="120"/>
              <w:jc w:val="both"/>
              <w:rPr>
                <w:color w:val="000000" w:themeColor="text1"/>
              </w:rPr>
            </w:pPr>
            <w:r w:rsidRPr="4E722631">
              <w:rPr>
                <w:color w:val="000000" w:themeColor="text1"/>
              </w:rPr>
              <w:t xml:space="preserve">It has been proposed to delete </w:t>
            </w:r>
            <w:r w:rsidR="006B37D5">
              <w:rPr>
                <w:lang w:val="en-US"/>
              </w:rPr>
              <w:t>subpara</w:t>
            </w:r>
            <w:r w:rsidRPr="00020D91">
              <w:rPr>
                <w:lang w:val="en-US"/>
              </w:rPr>
              <w:t xml:space="preserve"> </w:t>
            </w:r>
            <w:r w:rsidRPr="4E722631">
              <w:rPr>
                <w:color w:val="000000" w:themeColor="text1"/>
              </w:rPr>
              <w:t>2(d</w:t>
            </w:r>
            <w:r w:rsidRPr="3D73437B">
              <w:rPr>
                <w:color w:val="000000" w:themeColor="text1"/>
              </w:rPr>
              <w:t xml:space="preserve">). </w:t>
            </w:r>
            <w:r>
              <w:rPr>
                <w:color w:val="000000" w:themeColor="text1"/>
              </w:rPr>
              <w:t xml:space="preserve">While the point is </w:t>
            </w:r>
            <w:r w:rsidRPr="3D73437B">
              <w:rPr>
                <w:color w:val="000000" w:themeColor="text1"/>
              </w:rPr>
              <w:t>important</w:t>
            </w:r>
            <w:r>
              <w:rPr>
                <w:color w:val="000000" w:themeColor="text1"/>
              </w:rPr>
              <w:t xml:space="preserve">, it appears </w:t>
            </w:r>
            <w:r w:rsidRPr="18CDCC73">
              <w:rPr>
                <w:color w:val="000000" w:themeColor="text1"/>
              </w:rPr>
              <w:t xml:space="preserve">misplaced in this </w:t>
            </w:r>
            <w:r w:rsidRPr="7D235DB5">
              <w:rPr>
                <w:color w:val="000000" w:themeColor="text1"/>
              </w:rPr>
              <w:t>regulation.</w:t>
            </w:r>
          </w:p>
          <w:p w14:paraId="11654319" w14:textId="3D899897" w:rsidR="00317A10" w:rsidRPr="00A81293" w:rsidRDefault="00A81293" w:rsidP="00744D50">
            <w:pPr>
              <w:pStyle w:val="Listeafsnit"/>
              <w:numPr>
                <w:ilvl w:val="0"/>
                <w:numId w:val="19"/>
              </w:numPr>
              <w:spacing w:after="120"/>
              <w:jc w:val="both"/>
              <w:rPr>
                <w:color w:val="000000" w:themeColor="text1"/>
              </w:rPr>
            </w:pPr>
            <w:r>
              <w:rPr>
                <w:lang w:val="en-US"/>
              </w:rPr>
              <w:t>Para</w:t>
            </w:r>
            <w:r w:rsidRPr="00020D91">
              <w:rPr>
                <w:lang w:val="en-US"/>
              </w:rPr>
              <w:t xml:space="preserve"> </w:t>
            </w:r>
            <w:r w:rsidRPr="0061294C">
              <w:rPr>
                <w:color w:val="000000" w:themeColor="text1"/>
              </w:rPr>
              <w:t>3 has been bracketed pending Council</w:t>
            </w:r>
            <w:r w:rsidR="009D6E89">
              <w:rPr>
                <w:color w:val="000000" w:themeColor="text1"/>
              </w:rPr>
              <w:t>’s</w:t>
            </w:r>
            <w:r w:rsidRPr="0061294C">
              <w:rPr>
                <w:color w:val="000000" w:themeColor="text1"/>
              </w:rPr>
              <w:t xml:space="preserve"> </w:t>
            </w:r>
            <w:r w:rsidR="009D6E89">
              <w:rPr>
                <w:color w:val="000000" w:themeColor="text1"/>
              </w:rPr>
              <w:t>consideration of</w:t>
            </w:r>
            <w:r w:rsidRPr="0061294C">
              <w:rPr>
                <w:color w:val="000000" w:themeColor="text1"/>
              </w:rPr>
              <w:t xml:space="preserve"> whether to retain it, noting that some delegations support retention while others favour deletion. </w:t>
            </w:r>
            <w:r w:rsidR="00E37281" w:rsidRPr="00E37281">
              <w:rPr>
                <w:b/>
                <w:bCs/>
                <w:color w:val="000000" w:themeColor="text1"/>
              </w:rPr>
              <w:t xml:space="preserve">Action: </w:t>
            </w:r>
            <w:r w:rsidRPr="00A81293">
              <w:rPr>
                <w:b/>
                <w:bCs/>
                <w:color w:val="000000" w:themeColor="text1"/>
              </w:rPr>
              <w:t>The Council is invited to</w:t>
            </w:r>
            <w:r w:rsidRPr="00E37281">
              <w:rPr>
                <w:b/>
                <w:color w:val="000000" w:themeColor="text1"/>
              </w:rPr>
              <w:t xml:space="preserve"> </w:t>
            </w:r>
            <w:r w:rsidRPr="0061294C">
              <w:rPr>
                <w:b/>
                <w:color w:val="000000" w:themeColor="text1"/>
              </w:rPr>
              <w:t>consider</w:t>
            </w:r>
            <w:r w:rsidRPr="00E37281">
              <w:rPr>
                <w:b/>
                <w:color w:val="000000" w:themeColor="text1"/>
              </w:rPr>
              <w:t xml:space="preserve"> whether all improvements to the </w:t>
            </w:r>
            <w:r w:rsidR="009D6E89" w:rsidRPr="00E37281">
              <w:rPr>
                <w:b/>
                <w:color w:val="000000" w:themeColor="text1"/>
              </w:rPr>
              <w:t>H</w:t>
            </w:r>
            <w:r w:rsidRPr="00E37281">
              <w:rPr>
                <w:b/>
                <w:color w:val="000000" w:themeColor="text1"/>
              </w:rPr>
              <w:t xml:space="preserve">ealth and </w:t>
            </w:r>
            <w:r w:rsidR="009D6E89" w:rsidRPr="00E37281">
              <w:rPr>
                <w:b/>
                <w:color w:val="000000" w:themeColor="text1"/>
              </w:rPr>
              <w:t>S</w:t>
            </w:r>
            <w:r w:rsidRPr="00E37281">
              <w:rPr>
                <w:b/>
                <w:color w:val="000000" w:themeColor="text1"/>
              </w:rPr>
              <w:t xml:space="preserve">afety </w:t>
            </w:r>
            <w:r w:rsidR="009D6E89" w:rsidRPr="00E37281">
              <w:rPr>
                <w:b/>
                <w:color w:val="000000" w:themeColor="text1"/>
              </w:rPr>
              <w:t>S</w:t>
            </w:r>
            <w:r w:rsidRPr="00E37281">
              <w:rPr>
                <w:b/>
                <w:color w:val="000000" w:themeColor="text1"/>
              </w:rPr>
              <w:t>ystem should be treated as modifications to the Plan of Work and whether that approach would be feasible or counterproductive.</w:t>
            </w:r>
          </w:p>
        </w:tc>
      </w:tr>
    </w:tbl>
    <w:p w14:paraId="1502D118" w14:textId="77777777" w:rsidR="001A3319" w:rsidRPr="00FD3189" w:rsidRDefault="001A3319" w:rsidP="00317A10">
      <w:pPr>
        <w:spacing w:after="120"/>
        <w:ind w:right="1270"/>
        <w:jc w:val="both"/>
        <w:rPr>
          <w:color w:val="000000" w:themeColor="text1"/>
        </w:rPr>
      </w:pPr>
    </w:p>
    <w:p w14:paraId="0BC23788" w14:textId="340DB559" w:rsidR="00FD0D39" w:rsidRPr="00FD3189" w:rsidRDefault="6700E9DF" w:rsidP="00057C40">
      <w:pPr>
        <w:pStyle w:val="Overskrift1"/>
        <w:ind w:left="1083"/>
        <w:rPr>
          <w:color w:val="000000" w:themeColor="text1"/>
        </w:rPr>
      </w:pPr>
      <w:bookmarkStart w:id="1883" w:name="_Toc157149762"/>
      <w:bookmarkStart w:id="1884" w:name="_Toc216426320"/>
      <w:r w:rsidRPr="00FD3189">
        <w:rPr>
          <w:rFonts w:ascii="Times New Roman" w:hAnsi="Times New Roman"/>
          <w:color w:val="000000" w:themeColor="text1"/>
          <w:sz w:val="24"/>
          <w:szCs w:val="24"/>
        </w:rPr>
        <w:t xml:space="preserve">Section </w:t>
      </w:r>
      <w:ins w:id="1885" w:author="Forfatter">
        <w:r w:rsidR="005836EE">
          <w:rPr>
            <w:rFonts w:ascii="Times New Roman" w:hAnsi="Times New Roman"/>
            <w:color w:val="000000" w:themeColor="text1"/>
            <w:sz w:val="24"/>
            <w:szCs w:val="24"/>
          </w:rPr>
          <w:t>5</w:t>
        </w:r>
      </w:ins>
      <w:del w:id="1886" w:author="Forfatter">
        <w:r w:rsidRPr="00FD3189">
          <w:rPr>
            <w:rFonts w:ascii="Times New Roman" w:hAnsi="Times New Roman"/>
            <w:color w:val="000000" w:themeColor="text1"/>
            <w:sz w:val="24"/>
            <w:szCs w:val="24"/>
          </w:rPr>
          <w:delText>4</w:delText>
        </w:r>
      </w:del>
      <w:bookmarkEnd w:id="1883"/>
      <w:bookmarkEnd w:id="1884"/>
      <w:r w:rsidRPr="00FD3189">
        <w:rPr>
          <w:rFonts w:ascii="Times New Roman" w:hAnsi="Times New Roman"/>
          <w:color w:val="000000" w:themeColor="text1"/>
          <w:sz w:val="24"/>
          <w:szCs w:val="24"/>
        </w:rPr>
        <w:t xml:space="preserve"> </w:t>
      </w:r>
    </w:p>
    <w:p w14:paraId="34D904A5" w14:textId="4DA86637" w:rsidR="00FD0D39" w:rsidRDefault="6700E9DF" w:rsidP="00057C40">
      <w:pPr>
        <w:pStyle w:val="Overskrift1"/>
        <w:ind w:left="1083"/>
        <w:rPr>
          <w:rFonts w:ascii="Times New Roman" w:hAnsi="Times New Roman"/>
          <w:color w:val="000000" w:themeColor="text1"/>
          <w:sz w:val="24"/>
          <w:szCs w:val="24"/>
        </w:rPr>
      </w:pPr>
      <w:bookmarkStart w:id="1887" w:name="_Toc157149763"/>
      <w:bookmarkStart w:id="1888" w:name="_Toc216426321"/>
      <w:r w:rsidRPr="00FD3189">
        <w:rPr>
          <w:rFonts w:ascii="Times New Roman" w:hAnsi="Times New Roman"/>
          <w:color w:val="000000" w:themeColor="text1"/>
          <w:sz w:val="24"/>
          <w:szCs w:val="24"/>
        </w:rPr>
        <w:t>Other activities in the Marine Environment</w:t>
      </w:r>
      <w:bookmarkEnd w:id="1887"/>
      <w:bookmarkEnd w:id="1888"/>
      <w:r w:rsidRPr="00FD3189">
        <w:rPr>
          <w:rFonts w:ascii="Times New Roman" w:hAnsi="Times New Roman"/>
          <w:color w:val="000000" w:themeColor="text1"/>
          <w:sz w:val="24"/>
          <w:szCs w:val="24"/>
        </w:rPr>
        <w:t xml:space="preserve"> </w:t>
      </w:r>
    </w:p>
    <w:p w14:paraId="7F4CCD8C" w14:textId="77777777" w:rsidR="00552E2D" w:rsidRPr="00552E2D" w:rsidRDefault="00552E2D" w:rsidP="00552E2D">
      <w:pPr>
        <w:rPr>
          <w:lang w:val="en-GB"/>
        </w:rPr>
      </w:pPr>
    </w:p>
    <w:p w14:paraId="33621C9A" w14:textId="43D7833F" w:rsidR="00FD0D39" w:rsidRPr="00FD3189" w:rsidRDefault="69C3C30B" w:rsidP="06A6A20D">
      <w:pPr>
        <w:pStyle w:val="Overskrift1"/>
        <w:ind w:left="1083"/>
        <w:rPr>
          <w:rFonts w:eastAsiaTheme="minorEastAsia"/>
          <w:color w:val="000000" w:themeColor="text1"/>
          <w:sz w:val="24"/>
          <w:szCs w:val="24"/>
          <w:lang w:val="en-TT"/>
        </w:rPr>
      </w:pPr>
      <w:bookmarkStart w:id="1889" w:name="_Toc157149764"/>
      <w:bookmarkStart w:id="1890" w:name="_Toc216426322"/>
      <w:r w:rsidRPr="06A6A20D">
        <w:rPr>
          <w:rFonts w:ascii="Times New Roman" w:hAnsi="Times New Roman"/>
          <w:color w:val="000000" w:themeColor="text1"/>
          <w:sz w:val="24"/>
          <w:szCs w:val="24"/>
          <w:lang w:val="en-TT"/>
        </w:rPr>
        <w:t>Regulation 31</w:t>
      </w:r>
      <w:bookmarkEnd w:id="1889"/>
      <w:bookmarkEnd w:id="1890"/>
    </w:p>
    <w:p w14:paraId="07F4C5ED" w14:textId="59318529" w:rsidR="0094350A" w:rsidRPr="00E95ECD" w:rsidRDefault="00FE00FB" w:rsidP="00E95ECD">
      <w:pPr>
        <w:keepNext/>
        <w:spacing w:after="120" w:line="240" w:lineRule="auto"/>
        <w:ind w:left="1083" w:right="1270"/>
        <w:jc w:val="both"/>
        <w:outlineLvl w:val="0"/>
        <w:rPr>
          <w:ins w:id="1891" w:author="Forfatter"/>
          <w:rFonts w:eastAsia="Times New Roman"/>
          <w:b/>
          <w:bCs/>
          <w:color w:val="000000" w:themeColor="text1"/>
          <w:sz w:val="24"/>
          <w:szCs w:val="24"/>
          <w:lang w:val="en-GB"/>
        </w:rPr>
      </w:pPr>
      <w:bookmarkStart w:id="1892" w:name="_Toc157149765"/>
      <w:bookmarkStart w:id="1893" w:name="_Toc216426323"/>
      <w:ins w:id="1894" w:author="Forfatter">
        <w:r w:rsidRPr="00FE00FB">
          <w:rPr>
            <w:rFonts w:eastAsia="Times New Roman"/>
            <w:b/>
            <w:bCs/>
            <w:color w:val="000000" w:themeColor="text1"/>
            <w:sz w:val="24"/>
            <w:szCs w:val="24"/>
            <w:lang w:val="en-GB"/>
          </w:rPr>
          <w:t>Accommodation of activities in the Area and in the marine environment</w:t>
        </w:r>
      </w:ins>
      <w:del w:id="1895" w:author="Forfatter">
        <w:r w:rsidRPr="00FE00FB" w:rsidDel="00CA374C">
          <w:rPr>
            <w:rFonts w:eastAsia="Times New Roman"/>
            <w:b/>
            <w:bCs/>
            <w:color w:val="000000" w:themeColor="text1"/>
            <w:sz w:val="24"/>
            <w:szCs w:val="24"/>
            <w:lang w:val="en-GB"/>
          </w:rPr>
          <w:delText>Reasonable Regard for other activities [] in the Marine Environment</w:delText>
        </w:r>
      </w:del>
      <w:bookmarkStart w:id="1896" w:name="_Hlk125933225"/>
      <w:bookmarkEnd w:id="1892"/>
      <w:bookmarkEnd w:id="1893"/>
    </w:p>
    <w:p w14:paraId="6F8569EB" w14:textId="401B2613" w:rsidR="00955297" w:rsidRPr="007B7C1E" w:rsidRDefault="004523AF" w:rsidP="004523AF">
      <w:pPr>
        <w:pStyle w:val="Listeafsnit"/>
        <w:spacing w:after="120"/>
        <w:ind w:left="1083" w:right="1270"/>
        <w:jc w:val="both"/>
        <w:rPr>
          <w:color w:val="000000" w:themeColor="text1"/>
        </w:rPr>
      </w:pPr>
      <w:ins w:id="1897" w:author="Forfatter">
        <w:r>
          <w:rPr>
            <w:color w:val="000000" w:themeColor="text1"/>
          </w:rPr>
          <w:t>1.</w:t>
        </w:r>
      </w:ins>
      <w:r>
        <w:rPr>
          <w:color w:val="000000" w:themeColor="text1"/>
        </w:rPr>
        <w:t xml:space="preserve"> </w:t>
      </w:r>
      <w:r w:rsidR="00AF1849">
        <w:rPr>
          <w:color w:val="000000" w:themeColor="text1"/>
        </w:rPr>
        <w:tab/>
      </w:r>
      <w:r w:rsidR="0094350A" w:rsidRPr="007B7C1E">
        <w:rPr>
          <w:color w:val="000000" w:themeColor="text1"/>
        </w:rPr>
        <w:t>Contractors shall</w:t>
      </w:r>
      <w:del w:id="1898" w:author="Forfatter">
        <w:r w:rsidR="0094350A" w:rsidRPr="00181714" w:rsidDel="00CA374C">
          <w:rPr>
            <w:color w:val="000000" w:themeColor="text1"/>
            <w:rPrChange w:id="1899" w:author="Forfatter">
              <w:rPr/>
            </w:rPrChange>
          </w:rPr>
          <w:delText>, consistent with any applicable Standards and taking into consideration the Guidelines,</w:delText>
        </w:r>
      </w:del>
      <w:r w:rsidR="0094350A" w:rsidDel="00CA374C">
        <w:rPr>
          <w:color w:val="000000" w:themeColor="text1"/>
        </w:rPr>
        <w:t xml:space="preserve"> </w:t>
      </w:r>
      <w:r w:rsidR="0094350A" w:rsidRPr="00C30F73">
        <w:rPr>
          <w:color w:val="000000" w:themeColor="text1"/>
        </w:rPr>
        <w:t xml:space="preserve">carry out </w:t>
      </w:r>
      <w:del w:id="1900" w:author="Forfatter">
        <w:r w:rsidR="0094350A" w:rsidRPr="00C30F73" w:rsidDel="00CA374C">
          <w:rPr>
            <w:color w:val="000000" w:themeColor="text1"/>
          </w:rPr>
          <w:delText>[</w:delText>
        </w:r>
      </w:del>
      <w:r w:rsidR="0094350A" w:rsidRPr="00C30F73">
        <w:rPr>
          <w:color w:val="000000" w:themeColor="text1"/>
        </w:rPr>
        <w:t>activities</w:t>
      </w:r>
      <w:del w:id="1901" w:author="Forfatter">
        <w:r w:rsidR="0094350A" w:rsidRPr="00C30F73" w:rsidDel="00CA374C">
          <w:rPr>
            <w:color w:val="000000" w:themeColor="text1"/>
          </w:rPr>
          <w:delText>]</w:delText>
        </w:r>
      </w:del>
      <w:r w:rsidR="0094350A" w:rsidRPr="00C30F73">
        <w:rPr>
          <w:color w:val="000000" w:themeColor="text1"/>
        </w:rPr>
        <w:t xml:space="preserve"> under an Exploitation Contract with reasonable regard for other activities</w:t>
      </w:r>
      <w:r w:rsidR="0094350A" w:rsidRPr="007B7C1E">
        <w:rPr>
          <w:color w:val="000000" w:themeColor="text1"/>
        </w:rPr>
        <w:t xml:space="preserve"> </w:t>
      </w:r>
      <w:r w:rsidR="0094350A" w:rsidRPr="00C30F73">
        <w:rPr>
          <w:color w:val="000000" w:themeColor="text1"/>
        </w:rPr>
        <w:t xml:space="preserve">in the Marine Environment, in accordance with </w:t>
      </w:r>
      <w:r w:rsidR="00A826E2">
        <w:rPr>
          <w:color w:val="000000" w:themeColor="text1"/>
        </w:rPr>
        <w:t>a</w:t>
      </w:r>
      <w:r w:rsidR="0094350A" w:rsidRPr="00C30F73">
        <w:rPr>
          <w:color w:val="000000" w:themeColor="text1"/>
        </w:rPr>
        <w:t xml:space="preserve">rticle 147 of the Convention, </w:t>
      </w:r>
      <w:ins w:id="1902" w:author="Forfatter">
        <w:r w:rsidR="0094350A" w:rsidRPr="007B7C1E">
          <w:rPr>
            <w:color w:val="000000" w:themeColor="text1"/>
          </w:rPr>
          <w:t xml:space="preserve">and consistent with any applicable Standards and taking into </w:t>
        </w:r>
        <w:r w:rsidR="00A05A6C">
          <w:rPr>
            <w:color w:val="000000" w:themeColor="text1"/>
          </w:rPr>
          <w:t xml:space="preserve">account </w:t>
        </w:r>
        <w:r w:rsidR="0094350A" w:rsidRPr="007B7C1E">
          <w:rPr>
            <w:color w:val="000000" w:themeColor="text1"/>
          </w:rPr>
          <w:t>the Guidelines.</w:t>
        </w:r>
        <w:r w:rsidR="0094350A" w:rsidRPr="007B7C1E" w:rsidDel="00CA374C">
          <w:rPr>
            <w:color w:val="000000" w:themeColor="text1"/>
          </w:rPr>
          <w:t xml:space="preserve"> </w:t>
        </w:r>
      </w:ins>
      <w:del w:id="1903" w:author="Forfatter">
        <w:r w:rsidR="0094350A" w:rsidRPr="00181714" w:rsidDel="00CA374C">
          <w:rPr>
            <w:color w:val="000000" w:themeColor="text1"/>
            <w:rPrChange w:id="1904" w:author="Forfatter">
              <w:rPr/>
            </w:rPrChange>
          </w:rPr>
          <w:delText>[the Plan of Work,] the approved Environmental Management and Monitoring Plan, [Regional Environmental Management Plan] and Closure Plan].</w:delText>
        </w:r>
      </w:del>
    </w:p>
    <w:p w14:paraId="078074A2" w14:textId="0E16AD84" w:rsidR="00955297" w:rsidRPr="00955297" w:rsidRDefault="004523AF" w:rsidP="007B7C1E">
      <w:pPr>
        <w:spacing w:after="120"/>
        <w:ind w:left="1083" w:right="1270"/>
        <w:jc w:val="both"/>
        <w:rPr>
          <w:color w:val="000000" w:themeColor="text1"/>
        </w:rPr>
      </w:pPr>
      <w:ins w:id="1905" w:author="Forfatter">
        <w:r>
          <w:rPr>
            <w:color w:val="000000" w:themeColor="text1"/>
          </w:rPr>
          <w:t>2.</w:t>
        </w:r>
        <w:r>
          <w:rPr>
            <w:color w:val="000000" w:themeColor="text1"/>
            <w:lang w:val="en-US"/>
          </w:rPr>
          <w:t xml:space="preserve"> </w:t>
        </w:r>
      </w:ins>
      <w:r w:rsidR="00AF1849">
        <w:rPr>
          <w:color w:val="000000" w:themeColor="text1"/>
          <w:lang w:val="en-US"/>
        </w:rPr>
        <w:tab/>
      </w:r>
      <w:ins w:id="1906" w:author="Forfatter">
        <w:r w:rsidR="0094350A" w:rsidRPr="00955297">
          <w:rPr>
            <w:color w:val="000000" w:themeColor="text1"/>
            <w:lang w:val="en-US"/>
          </w:rPr>
          <w:t xml:space="preserve">A Contractor shall exercise due diligence in identifying current and planned uses or activities in the Marine Environment transiting, overlapping, or proximate to the Contract Area through publicly available data and resources and any other reasonable means [, including but not limited to marine scientific research, fishing, navigation, and activities to ensure effective </w:t>
        </w:r>
        <w:r w:rsidR="00A4529C">
          <w:rPr>
            <w:color w:val="000000" w:themeColor="text1"/>
            <w:lang w:val="en-US"/>
          </w:rPr>
          <w:t>P</w:t>
        </w:r>
        <w:r w:rsidR="0094350A" w:rsidRPr="00955297">
          <w:rPr>
            <w:color w:val="000000" w:themeColor="text1"/>
            <w:lang w:val="en-US"/>
          </w:rPr>
          <w:t>rotection for the Marine Environment.]</w:t>
        </w:r>
      </w:ins>
    </w:p>
    <w:p w14:paraId="5A75EF35" w14:textId="642B1131" w:rsidR="005F551A" w:rsidRPr="0094350A" w:rsidRDefault="004523AF" w:rsidP="00C30F73">
      <w:pPr>
        <w:spacing w:after="120"/>
        <w:ind w:left="1083" w:right="1270"/>
        <w:jc w:val="both"/>
        <w:rPr>
          <w:color w:val="000000" w:themeColor="text1"/>
        </w:rPr>
      </w:pPr>
      <w:ins w:id="1907" w:author="Forfatter">
        <w:r>
          <w:rPr>
            <w:color w:val="000000" w:themeColor="text1"/>
            <w:lang w:val="en-US"/>
          </w:rPr>
          <w:t xml:space="preserve">3. </w:t>
        </w:r>
      </w:ins>
      <w:r w:rsidR="00AF1849">
        <w:rPr>
          <w:color w:val="000000" w:themeColor="text1"/>
          <w:lang w:val="en-US"/>
        </w:rPr>
        <w:tab/>
      </w:r>
      <w:ins w:id="1908" w:author="Forfatter">
        <w:r w:rsidR="0094350A" w:rsidRPr="00955297">
          <w:rPr>
            <w:color w:val="000000" w:themeColor="text1"/>
            <w:lang w:val="en-US"/>
          </w:rPr>
          <w:t>Where the relevant other activities involve competent international, regional, or sectoral bodies, the Authority shall, in conjunction with member States, cooperate with such bodies and, where possible, coordinate activities in the Marine Environment.</w:t>
        </w:r>
      </w:ins>
    </w:p>
    <w:p w14:paraId="3FEA507E" w14:textId="77777777" w:rsidR="0094350A" w:rsidRPr="0094350A" w:rsidRDefault="0094350A" w:rsidP="0094350A">
      <w:pPr>
        <w:spacing w:after="120"/>
        <w:ind w:left="1083" w:right="1270"/>
        <w:jc w:val="both"/>
        <w:rPr>
          <w:color w:val="000000" w:themeColor="text1"/>
        </w:rPr>
      </w:pPr>
    </w:p>
    <w:p w14:paraId="1B1EC758" w14:textId="77777777" w:rsidR="0094350A" w:rsidRPr="0094350A" w:rsidRDefault="0094350A" w:rsidP="00E82B3C">
      <w:pPr>
        <w:spacing w:after="120"/>
        <w:ind w:left="1083" w:right="1270"/>
        <w:jc w:val="both"/>
        <w:outlineLvl w:val="0"/>
        <w:rPr>
          <w:ins w:id="1909" w:author="Forfatter"/>
          <w:b/>
          <w:bCs/>
          <w:color w:val="000000" w:themeColor="text1"/>
          <w:sz w:val="24"/>
          <w:szCs w:val="24"/>
        </w:rPr>
      </w:pPr>
      <w:bookmarkStart w:id="1910" w:name="_Toc216426324"/>
      <w:ins w:id="1911" w:author="Forfatter">
        <w:r w:rsidRPr="0094350A">
          <w:rPr>
            <w:b/>
            <w:bCs/>
            <w:color w:val="000000" w:themeColor="text1"/>
            <w:sz w:val="24"/>
            <w:szCs w:val="24"/>
          </w:rPr>
          <w:t>Regulation 31 Alt.</w:t>
        </w:r>
        <w:bookmarkEnd w:id="1910"/>
      </w:ins>
    </w:p>
    <w:p w14:paraId="4ACAC060" w14:textId="39397F51" w:rsidR="0094350A" w:rsidRPr="00E95ECD" w:rsidRDefault="0094350A" w:rsidP="00E95ECD">
      <w:pPr>
        <w:spacing w:after="120"/>
        <w:ind w:left="1083" w:right="1270"/>
        <w:jc w:val="both"/>
        <w:outlineLvl w:val="0"/>
        <w:rPr>
          <w:ins w:id="1912" w:author="Forfatter"/>
          <w:b/>
          <w:bCs/>
          <w:color w:val="000000" w:themeColor="text1"/>
          <w:lang w:val="en-SG"/>
        </w:rPr>
      </w:pPr>
      <w:bookmarkStart w:id="1913" w:name="_Toc216426325"/>
      <w:ins w:id="1914" w:author="Forfatter">
        <w:r w:rsidRPr="0094350A">
          <w:rPr>
            <w:b/>
            <w:bCs/>
            <w:color w:val="000000" w:themeColor="text1"/>
            <w:sz w:val="24"/>
            <w:szCs w:val="24"/>
            <w:lang w:val="en-SG"/>
          </w:rPr>
          <w:t>Accommodation of activities in the Area and in the marine environment</w:t>
        </w:r>
        <w:bookmarkEnd w:id="1913"/>
      </w:ins>
    </w:p>
    <w:p w14:paraId="1090B6A8" w14:textId="34958F8C" w:rsidR="00AF1849" w:rsidRPr="00E95ECD" w:rsidRDefault="00AF1849" w:rsidP="00E95ECD">
      <w:pPr>
        <w:spacing w:after="120"/>
        <w:ind w:left="1083" w:right="1270"/>
        <w:jc w:val="both"/>
        <w:rPr>
          <w:ins w:id="1915" w:author="Forfatter"/>
          <w:color w:val="000000" w:themeColor="text1"/>
          <w:lang w:val="en-US"/>
        </w:rPr>
      </w:pPr>
      <w:ins w:id="1916" w:author="Forfatter">
        <w:r w:rsidRPr="00E95ECD">
          <w:rPr>
            <w:color w:val="000000" w:themeColor="text1"/>
            <w:lang w:val="en-US"/>
          </w:rPr>
          <w:t>1.</w:t>
        </w:r>
        <w:r w:rsidRPr="00E95ECD">
          <w:rPr>
            <w:color w:val="000000" w:themeColor="text1"/>
            <w:lang w:val="en-US"/>
          </w:rPr>
          <w:tab/>
        </w:r>
        <w:r w:rsidR="0094350A" w:rsidRPr="00E95ECD">
          <w:rPr>
            <w:color w:val="000000" w:themeColor="text1"/>
            <w:lang w:val="en-US"/>
          </w:rPr>
          <w:t>Contractors</w:t>
        </w:r>
      </w:ins>
      <w:r w:rsidR="0094350A" w:rsidRPr="00E95ECD">
        <w:rPr>
          <w:color w:val="000000" w:themeColor="text1"/>
          <w:lang w:val="en-US"/>
        </w:rPr>
        <w:t xml:space="preserve"> </w:t>
      </w:r>
      <w:ins w:id="1917" w:author="Forfatter">
        <w:r w:rsidR="0094350A" w:rsidRPr="00E95ECD">
          <w:rPr>
            <w:color w:val="000000" w:themeColor="text1"/>
            <w:lang w:val="en-US"/>
          </w:rPr>
          <w:t xml:space="preserve">shall carry out activities under an Exploitation Contract with reasonable regard for other activities in the Marine Environment, in accordance with </w:t>
        </w:r>
        <w:r w:rsidR="00A826E2" w:rsidRPr="00E95ECD">
          <w:rPr>
            <w:color w:val="000000" w:themeColor="text1"/>
            <w:lang w:val="en-US"/>
          </w:rPr>
          <w:t>a</w:t>
        </w:r>
        <w:r w:rsidR="0094350A" w:rsidRPr="00E95ECD">
          <w:rPr>
            <w:color w:val="000000" w:themeColor="text1"/>
            <w:lang w:val="en-US"/>
          </w:rPr>
          <w:t xml:space="preserve">rticle 147 of the Convention, and consistent with any applicable Standards and taking into </w:t>
        </w:r>
        <w:r w:rsidR="00A05A6C" w:rsidRPr="00E95ECD">
          <w:rPr>
            <w:color w:val="000000" w:themeColor="text1"/>
            <w:lang w:val="en-US"/>
          </w:rPr>
          <w:t xml:space="preserve">account </w:t>
        </w:r>
        <w:r w:rsidR="0094350A" w:rsidRPr="00E95ECD">
          <w:rPr>
            <w:color w:val="000000" w:themeColor="text1"/>
            <w:lang w:val="en-US"/>
          </w:rPr>
          <w:t>the Guidelines.</w:t>
        </w:r>
      </w:ins>
    </w:p>
    <w:p w14:paraId="2D13436A" w14:textId="12FF0F40" w:rsidR="00AF1849" w:rsidRPr="00E95ECD" w:rsidRDefault="00AF1849" w:rsidP="00E95ECD">
      <w:pPr>
        <w:spacing w:after="120"/>
        <w:ind w:left="1083" w:right="1270"/>
        <w:jc w:val="both"/>
        <w:rPr>
          <w:ins w:id="1918" w:author="Forfatter"/>
          <w:color w:val="000000" w:themeColor="text1"/>
          <w:lang w:val="en-US"/>
        </w:rPr>
      </w:pPr>
      <w:ins w:id="1919" w:author="Forfatter">
        <w:r w:rsidRPr="00E95ECD">
          <w:rPr>
            <w:color w:val="000000" w:themeColor="text1"/>
            <w:lang w:val="en-US"/>
          </w:rPr>
          <w:lastRenderedPageBreak/>
          <w:t>2.</w:t>
        </w:r>
        <w:r w:rsidRPr="00E95ECD">
          <w:rPr>
            <w:color w:val="000000" w:themeColor="text1"/>
            <w:lang w:val="en-US"/>
          </w:rPr>
          <w:tab/>
        </w:r>
        <w:r w:rsidR="0094350A" w:rsidRPr="00E95ECD">
          <w:rPr>
            <w:color w:val="000000" w:themeColor="text1"/>
            <w:lang w:val="en-US"/>
          </w:rPr>
          <w:t>The Authority shall cooperate actively with States Parties, competent international organizations, and relevant entities, to acquire information regarding other activities</w:t>
        </w:r>
      </w:ins>
      <w:r w:rsidR="0094350A" w:rsidRPr="00E95ECD">
        <w:rPr>
          <w:color w:val="000000" w:themeColor="text1"/>
          <w:lang w:val="en-US"/>
        </w:rPr>
        <w:t xml:space="preserve"> </w:t>
      </w:r>
      <w:ins w:id="1920" w:author="Forfatter">
        <w:r w:rsidR="0094350A" w:rsidRPr="00E95ECD">
          <w:rPr>
            <w:color w:val="000000" w:themeColor="text1"/>
            <w:lang w:val="en-US"/>
          </w:rPr>
          <w:t xml:space="preserve">overlapping with, or in proximity to Contract Areas to facilitate the accommodation of Activities as set out in </w:t>
        </w:r>
        <w:r w:rsidR="00530B03" w:rsidRPr="00E95ECD">
          <w:rPr>
            <w:color w:val="000000" w:themeColor="text1"/>
            <w:lang w:val="en-US"/>
          </w:rPr>
          <w:t>a</w:t>
        </w:r>
        <w:r w:rsidR="0094350A" w:rsidRPr="00E95ECD">
          <w:rPr>
            <w:color w:val="000000" w:themeColor="text1"/>
            <w:lang w:val="en-US"/>
          </w:rPr>
          <w:t xml:space="preserve">rticle 147 of the Convention.  </w:t>
        </w:r>
      </w:ins>
    </w:p>
    <w:p w14:paraId="6B99F731" w14:textId="2F347628" w:rsidR="00AF1849" w:rsidRPr="00E95ECD" w:rsidRDefault="00AF1849" w:rsidP="00E95ECD">
      <w:pPr>
        <w:spacing w:after="120"/>
        <w:ind w:left="1083" w:right="1270"/>
        <w:jc w:val="both"/>
        <w:rPr>
          <w:ins w:id="1921" w:author="Forfatter"/>
          <w:color w:val="000000" w:themeColor="text1"/>
          <w:lang w:val="en-US"/>
        </w:rPr>
      </w:pPr>
      <w:ins w:id="1922" w:author="Forfatter">
        <w:r w:rsidRPr="00E95ECD">
          <w:rPr>
            <w:color w:val="000000" w:themeColor="text1"/>
            <w:lang w:val="en-US"/>
          </w:rPr>
          <w:t>3.</w:t>
        </w:r>
        <w:r w:rsidRPr="00E95ECD">
          <w:rPr>
            <w:color w:val="000000" w:themeColor="text1"/>
            <w:lang w:val="en-US"/>
          </w:rPr>
          <w:tab/>
        </w:r>
        <w:r w:rsidR="0094350A" w:rsidRPr="00E95ECD">
          <w:rPr>
            <w:color w:val="000000" w:themeColor="text1"/>
            <w:lang w:val="en-US"/>
          </w:rPr>
          <w:t>The Authority shall transmit to the relevant State Parties, international organizations or entities the coordinates and Activities information concerning such Contract Areas, where the Authority becomes aware of other activities conducted or proposed to be conducted in areas overlapping with, or in proximity to Contract Areas.</w:t>
        </w:r>
      </w:ins>
    </w:p>
    <w:p w14:paraId="1D5403E2" w14:textId="47E3BEC7" w:rsidR="0094350A" w:rsidRPr="00E95ECD" w:rsidRDefault="00AF1849" w:rsidP="00E95ECD">
      <w:pPr>
        <w:spacing w:after="120"/>
        <w:ind w:left="1083" w:right="1270"/>
        <w:jc w:val="both"/>
        <w:rPr>
          <w:color w:val="000000" w:themeColor="text1"/>
          <w:lang w:val="en-US"/>
        </w:rPr>
      </w:pPr>
      <w:ins w:id="1923" w:author="Forfatter">
        <w:r w:rsidRPr="00E95ECD">
          <w:rPr>
            <w:color w:val="000000" w:themeColor="text1"/>
            <w:lang w:val="en-US"/>
          </w:rPr>
          <w:t>4.</w:t>
        </w:r>
        <w:r w:rsidRPr="00E95ECD">
          <w:rPr>
            <w:color w:val="000000" w:themeColor="text1"/>
            <w:lang w:val="en-US"/>
          </w:rPr>
          <w:tab/>
        </w:r>
        <w:r w:rsidR="0094350A" w:rsidRPr="00E95ECD">
          <w:rPr>
            <w:color w:val="000000" w:themeColor="text1"/>
            <w:lang w:val="en-US"/>
          </w:rPr>
          <w:t>The Authority shall transmit to Contractors that may be affected by other activities any relevant information it has obtained from the State Parties, international organizations, or entities, and shall facilitate communication between the Contractor and the States, organizations, or entities concerned.</w:t>
        </w:r>
      </w:ins>
    </w:p>
    <w:bookmarkEnd w:id="1896"/>
    <w:p w14:paraId="5E3DFFA9" w14:textId="77777777" w:rsidR="001A3319" w:rsidRDefault="001A3319" w:rsidP="001073C3">
      <w:pPr>
        <w:spacing w:after="120"/>
        <w:ind w:left="1083" w:right="1270"/>
        <w:jc w:val="both"/>
        <w:rPr>
          <w:ins w:id="1924" w:author="Forfatter"/>
          <w:color w:val="000000" w:themeColor="text1"/>
        </w:rPr>
      </w:pPr>
    </w:p>
    <w:p w14:paraId="285D9DE1" w14:textId="0E931022" w:rsidR="00B136CC" w:rsidRPr="00F577E9" w:rsidRDefault="4AD753AD" w:rsidP="00E82B3C">
      <w:pPr>
        <w:spacing w:after="120"/>
        <w:ind w:left="1083" w:right="1270"/>
        <w:jc w:val="both"/>
        <w:outlineLvl w:val="0"/>
        <w:rPr>
          <w:b/>
          <w:bCs/>
          <w:color w:val="000000" w:themeColor="text1"/>
          <w:sz w:val="24"/>
          <w:szCs w:val="24"/>
        </w:rPr>
      </w:pPr>
      <w:bookmarkStart w:id="1925" w:name="_Toc216426326"/>
      <w:ins w:id="1926" w:author="Forfatter">
        <w:del w:id="1927" w:author="Forfatter">
          <w:r w:rsidRPr="06A6A20D" w:rsidDel="001131A1">
            <w:rPr>
              <w:b/>
              <w:bCs/>
              <w:color w:val="000000" w:themeColor="text1"/>
              <w:sz w:val="24"/>
              <w:szCs w:val="24"/>
            </w:rPr>
            <w:delText>[</w:delText>
          </w:r>
        </w:del>
      </w:ins>
      <w:r w:rsidRPr="00567CA3">
        <w:rPr>
          <w:b/>
          <w:color w:val="000000" w:themeColor="text1"/>
          <w:sz w:val="24"/>
          <w:szCs w:val="24"/>
        </w:rPr>
        <w:t>Regulation 31 bis</w:t>
      </w:r>
      <w:bookmarkEnd w:id="1925"/>
    </w:p>
    <w:p w14:paraId="04C1020A" w14:textId="2FBACDA5" w:rsidR="001131A1" w:rsidRPr="00E95ECD" w:rsidRDefault="00B136CC" w:rsidP="00E95ECD">
      <w:pPr>
        <w:spacing w:after="120"/>
        <w:ind w:left="1083" w:right="1270"/>
        <w:jc w:val="both"/>
        <w:outlineLvl w:val="0"/>
        <w:rPr>
          <w:b/>
          <w:color w:val="000000" w:themeColor="text1"/>
          <w:sz w:val="24"/>
          <w:szCs w:val="24"/>
        </w:rPr>
      </w:pPr>
      <w:bookmarkStart w:id="1928" w:name="_Toc216426327"/>
      <w:r w:rsidRPr="00567CA3">
        <w:rPr>
          <w:b/>
          <w:color w:val="000000" w:themeColor="text1"/>
          <w:sz w:val="24"/>
          <w:szCs w:val="24"/>
        </w:rPr>
        <w:t>Reducing risk of damage to sub</w:t>
      </w:r>
      <w:r w:rsidR="009E2DC6">
        <w:rPr>
          <w:b/>
          <w:color w:val="000000" w:themeColor="text1"/>
          <w:sz w:val="24"/>
          <w:szCs w:val="24"/>
        </w:rPr>
        <w:t>m</w:t>
      </w:r>
      <w:r w:rsidRPr="00567CA3">
        <w:rPr>
          <w:b/>
          <w:color w:val="000000" w:themeColor="text1"/>
          <w:sz w:val="24"/>
          <w:szCs w:val="24"/>
        </w:rPr>
        <w:t>arine cables and pipelines</w:t>
      </w:r>
      <w:bookmarkEnd w:id="1928"/>
    </w:p>
    <w:p w14:paraId="41E18794" w14:textId="6978E254" w:rsidR="001131A1" w:rsidRPr="001131A1" w:rsidRDefault="00BB0CB7" w:rsidP="00BB0CB7">
      <w:pPr>
        <w:pStyle w:val="Listeafsnit"/>
        <w:spacing w:after="120"/>
        <w:ind w:left="1083" w:right="1270"/>
        <w:jc w:val="both"/>
        <w:rPr>
          <w:color w:val="000000" w:themeColor="text1"/>
        </w:rPr>
      </w:pPr>
      <w:r>
        <w:rPr>
          <w:color w:val="000000" w:themeColor="text1"/>
        </w:rPr>
        <w:t>1.</w:t>
      </w:r>
      <w:r>
        <w:rPr>
          <w:color w:val="000000" w:themeColor="text1"/>
        </w:rPr>
        <w:tab/>
      </w:r>
      <w:r w:rsidR="001131A1" w:rsidRPr="001131A1">
        <w:rPr>
          <w:color w:val="000000" w:themeColor="text1"/>
        </w:rPr>
        <w:t>The Contractor shall</w:t>
      </w:r>
      <w:ins w:id="1929" w:author="Forfatter">
        <w:r w:rsidR="001131A1" w:rsidRPr="001131A1">
          <w:rPr>
            <w:color w:val="000000" w:themeColor="text1"/>
          </w:rPr>
          <w:t xml:space="preserve"> take [all] necessary measures </w:t>
        </w:r>
      </w:ins>
      <w:r w:rsidR="001131A1" w:rsidRPr="006B0104">
        <w:rPr>
          <w:color w:val="000000" w:themeColor="text1"/>
        </w:rPr>
        <w:t>to reduce the risk</w:t>
      </w:r>
      <w:ins w:id="1930" w:author="Forfatter">
        <w:r w:rsidR="001131A1" w:rsidRPr="001131A1">
          <w:rPr>
            <w:color w:val="000000" w:themeColor="text1"/>
          </w:rPr>
          <w:t>s</w:t>
        </w:r>
      </w:ins>
      <w:r w:rsidR="001131A1" w:rsidRPr="001131A1">
        <w:rPr>
          <w:color w:val="000000" w:themeColor="text1"/>
        </w:rPr>
        <w:t xml:space="preserve"> of damage</w:t>
      </w:r>
      <w:ins w:id="1931" w:author="Forfatter">
        <w:r w:rsidR="001131A1" w:rsidRPr="001131A1">
          <w:rPr>
            <w:color w:val="000000" w:themeColor="text1"/>
          </w:rPr>
          <w:t xml:space="preserve"> </w:t>
        </w:r>
        <w:r w:rsidR="001131A1" w:rsidRPr="001131A1">
          <w:rPr>
            <w:color w:val="000000" w:themeColor="text1"/>
            <w:lang w:val="en-US"/>
          </w:rPr>
          <w:t xml:space="preserve">[arising from its conduct of activities in the Contract Area] </w:t>
        </w:r>
      </w:ins>
      <w:r w:rsidR="001131A1" w:rsidRPr="006B0104">
        <w:rPr>
          <w:color w:val="000000" w:themeColor="text1"/>
        </w:rPr>
        <w:t>to submarine cables or pipelines, including</w:t>
      </w:r>
      <w:ins w:id="1932" w:author="Forfatter">
        <w:r w:rsidR="001131A1" w:rsidRPr="001131A1">
          <w:rPr>
            <w:color w:val="000000" w:themeColor="text1"/>
          </w:rPr>
          <w:t>,</w:t>
        </w:r>
      </w:ins>
      <w:r w:rsidR="001131A1" w:rsidRPr="001131A1">
        <w:rPr>
          <w:color w:val="000000" w:themeColor="text1"/>
        </w:rPr>
        <w:t xml:space="preserve"> as appropriate, through:</w:t>
      </w:r>
    </w:p>
    <w:p w14:paraId="041B0F03" w14:textId="123FC79E" w:rsidR="001131A1" w:rsidRPr="000F1BCE" w:rsidRDefault="00E979D9" w:rsidP="000F1BCE">
      <w:pPr>
        <w:spacing w:after="120"/>
        <w:ind w:left="1083" w:right="1270" w:firstLine="386"/>
        <w:jc w:val="both"/>
        <w:rPr>
          <w:ins w:id="1933" w:author="Forfatter"/>
          <w:color w:val="000000" w:themeColor="text1"/>
        </w:rPr>
      </w:pPr>
      <w:r w:rsidRPr="000F1BCE">
        <w:rPr>
          <w:color w:val="000000" w:themeColor="text1"/>
        </w:rPr>
        <w:t>(a)</w:t>
      </w:r>
      <w:r w:rsidR="000F1BCE">
        <w:rPr>
          <w:color w:val="000000" w:themeColor="text1"/>
        </w:rPr>
        <w:t xml:space="preserve"> </w:t>
      </w:r>
      <w:r w:rsidR="006B0104" w:rsidRPr="000F1BCE">
        <w:rPr>
          <w:color w:val="000000" w:themeColor="text1"/>
        </w:rPr>
        <w:t>c</w:t>
      </w:r>
      <w:r w:rsidR="001131A1" w:rsidRPr="000F1BCE">
        <w:rPr>
          <w:color w:val="000000" w:themeColor="text1"/>
        </w:rPr>
        <w:t>oordinating</w:t>
      </w:r>
      <w:ins w:id="1934" w:author="Forfatter">
        <w:r w:rsidR="001131A1" w:rsidRPr="000F1BCE">
          <w:rPr>
            <w:color w:val="000000" w:themeColor="text1"/>
          </w:rPr>
          <w:t xml:space="preserve"> with relevant Stakeholders and international, regional or sectoral bodies for, or operators of, submarine cables or pipelines in the Marine Environment [, including through conducting consultations in line with </w:t>
        </w:r>
        <w:r w:rsidR="00805F8B" w:rsidRPr="000F1BCE">
          <w:rPr>
            <w:color w:val="000000" w:themeColor="text1"/>
          </w:rPr>
          <w:t>r</w:t>
        </w:r>
        <w:r w:rsidR="001131A1" w:rsidRPr="000F1BCE">
          <w:rPr>
            <w:color w:val="000000" w:themeColor="text1"/>
          </w:rPr>
          <w:t xml:space="preserve">egulation 93 </w:t>
        </w:r>
      </w:ins>
      <w:r w:rsidR="002B236D" w:rsidRPr="000F1BCE">
        <w:rPr>
          <w:color w:val="000000" w:themeColor="text1"/>
        </w:rPr>
        <w:t>ter</w:t>
      </w:r>
      <w:ins w:id="1935" w:author="Forfatter">
        <w:r w:rsidR="001131A1" w:rsidRPr="000F1BCE">
          <w:rPr>
            <w:color w:val="000000" w:themeColor="text1"/>
          </w:rPr>
          <w:t>];</w:t>
        </w:r>
      </w:ins>
    </w:p>
    <w:p w14:paraId="0938EEE0" w14:textId="24551C50" w:rsidR="00DE5C02" w:rsidRPr="000F1BCE" w:rsidRDefault="00DE5C02" w:rsidP="000F1BCE">
      <w:pPr>
        <w:spacing w:after="120"/>
        <w:ind w:left="1083" w:right="1270" w:firstLine="386"/>
        <w:jc w:val="both"/>
        <w:rPr>
          <w:color w:val="000000" w:themeColor="text1"/>
        </w:rPr>
      </w:pPr>
      <w:r w:rsidRPr="000F1BCE">
        <w:rPr>
          <w:color w:val="000000" w:themeColor="text1"/>
        </w:rPr>
        <w:t xml:space="preserve">(b) </w:t>
      </w:r>
      <w:r w:rsidR="006B0104" w:rsidRPr="000F1BCE">
        <w:rPr>
          <w:color w:val="000000" w:themeColor="text1"/>
        </w:rPr>
        <w:t>c</w:t>
      </w:r>
      <w:r w:rsidR="001131A1" w:rsidRPr="000F1BCE">
        <w:rPr>
          <w:color w:val="000000" w:themeColor="text1"/>
        </w:rPr>
        <w:t>omplying with measures the Contractor has agreed with the operators of submarine cables or pipelines in the Contract Area to reduce the risks of damage to any in-service [or planned] submarine cables and pipelines;</w:t>
      </w:r>
    </w:p>
    <w:p w14:paraId="5E5641AC" w14:textId="2D8D4B21" w:rsidR="006B0104" w:rsidRPr="000F1BCE" w:rsidRDefault="00DE5C02" w:rsidP="000F1BCE">
      <w:pPr>
        <w:spacing w:after="120"/>
        <w:ind w:left="1083" w:right="1270" w:firstLine="386"/>
        <w:jc w:val="both"/>
        <w:rPr>
          <w:color w:val="000000" w:themeColor="text1"/>
        </w:rPr>
      </w:pPr>
      <w:r w:rsidRPr="000F1BCE">
        <w:rPr>
          <w:color w:val="000000" w:themeColor="text1"/>
        </w:rPr>
        <w:t>(c)</w:t>
      </w:r>
      <w:r w:rsidR="00E8593B" w:rsidRPr="000F1BCE">
        <w:rPr>
          <w:color w:val="000000" w:themeColor="text1"/>
        </w:rPr>
        <w:t xml:space="preserve"> </w:t>
      </w:r>
      <w:r w:rsidR="001131A1" w:rsidRPr="000F1BCE">
        <w:rPr>
          <w:color w:val="000000" w:themeColor="text1"/>
        </w:rPr>
        <w:t>[</w:t>
      </w:r>
      <w:r w:rsidR="006B0104" w:rsidRPr="000F1BCE">
        <w:rPr>
          <w:color w:val="000000" w:themeColor="text1"/>
        </w:rPr>
        <w:t>i</w:t>
      </w:r>
      <w:r w:rsidR="001131A1" w:rsidRPr="000F1BCE">
        <w:rPr>
          <w:color w:val="000000" w:themeColor="text1"/>
        </w:rPr>
        <w:t>dentifying current and planned uses or activities relating to submarine cables or pipelines in the Marine Environment transiting or proximate to the Contract Area through publicly or commercially available data and resources;]</w:t>
      </w:r>
    </w:p>
    <w:p w14:paraId="6194B003" w14:textId="35463694" w:rsidR="006B0104" w:rsidRPr="000F1BCE" w:rsidRDefault="006B0104" w:rsidP="000F1BCE">
      <w:pPr>
        <w:spacing w:after="120"/>
        <w:ind w:left="1083" w:right="1270" w:firstLine="386"/>
        <w:jc w:val="both"/>
        <w:rPr>
          <w:color w:val="000000" w:themeColor="text1"/>
        </w:rPr>
      </w:pPr>
      <w:r w:rsidRPr="000F1BCE">
        <w:rPr>
          <w:color w:val="000000" w:themeColor="text1"/>
        </w:rPr>
        <w:t xml:space="preserve">(d) </w:t>
      </w:r>
      <w:r w:rsidR="001131A1" w:rsidRPr="000F1BCE">
        <w:rPr>
          <w:color w:val="000000" w:themeColor="text1"/>
        </w:rPr>
        <w:t>[</w:t>
      </w:r>
      <w:r w:rsidRPr="000F1BCE">
        <w:rPr>
          <w:color w:val="000000" w:themeColor="text1"/>
        </w:rPr>
        <w:t>p</w:t>
      </w:r>
      <w:r w:rsidR="001131A1" w:rsidRPr="000F1BCE">
        <w:rPr>
          <w:color w:val="000000" w:themeColor="text1"/>
        </w:rPr>
        <w:t>romoting information sharing of Exploitation activities under an Exploitation Contract;] and</w:t>
      </w:r>
    </w:p>
    <w:p w14:paraId="2C38C1F8" w14:textId="46D61BB9" w:rsidR="001131A1" w:rsidRPr="000F1BCE" w:rsidRDefault="006B0104" w:rsidP="000F1BCE">
      <w:pPr>
        <w:spacing w:after="120"/>
        <w:ind w:left="1083" w:right="1270" w:firstLine="386"/>
        <w:jc w:val="both"/>
        <w:rPr>
          <w:ins w:id="1936" w:author="Forfatter"/>
          <w:color w:val="000000" w:themeColor="text1"/>
        </w:rPr>
      </w:pPr>
      <w:r w:rsidRPr="000F1BCE">
        <w:rPr>
          <w:color w:val="000000" w:themeColor="text1"/>
        </w:rPr>
        <w:t>(e) o</w:t>
      </w:r>
      <w:r w:rsidR="001131A1" w:rsidRPr="000F1BCE">
        <w:rPr>
          <w:color w:val="000000" w:themeColor="text1"/>
        </w:rPr>
        <w:t xml:space="preserve">ther measures in accordance with the applicable Standards, and taking into </w:t>
      </w:r>
      <w:r w:rsidR="005B62FB" w:rsidRPr="000F1BCE">
        <w:rPr>
          <w:color w:val="000000" w:themeColor="text1"/>
        </w:rPr>
        <w:t>account</w:t>
      </w:r>
      <w:r w:rsidR="001131A1" w:rsidRPr="000F1BCE">
        <w:rPr>
          <w:color w:val="000000" w:themeColor="text1"/>
        </w:rPr>
        <w:t xml:space="preserve"> the Guidelines. </w:t>
      </w:r>
    </w:p>
    <w:p w14:paraId="030346B1" w14:textId="2BA5792F" w:rsidR="00B136CC" w:rsidRPr="009E2DC6" w:rsidRDefault="00CE0BC9" w:rsidP="009E2DC6">
      <w:pPr>
        <w:spacing w:after="120"/>
        <w:ind w:left="1083" w:right="1270"/>
        <w:jc w:val="both"/>
        <w:rPr>
          <w:ins w:id="1937" w:author="Forfatter"/>
          <w:color w:val="000000" w:themeColor="text1"/>
        </w:rPr>
      </w:pPr>
      <w:ins w:id="1938" w:author="Forfatter">
        <w:r>
          <w:rPr>
            <w:color w:val="000000" w:themeColor="text1"/>
          </w:rPr>
          <w:t xml:space="preserve">2. </w:t>
        </w:r>
      </w:ins>
      <w:r w:rsidR="00E8593B">
        <w:rPr>
          <w:color w:val="000000" w:themeColor="text1"/>
        </w:rPr>
        <w:tab/>
      </w:r>
      <w:ins w:id="1939" w:author="Forfatter">
        <w:r w:rsidR="001131A1" w:rsidRPr="001131A1">
          <w:rPr>
            <w:color w:val="000000" w:themeColor="text1"/>
          </w:rPr>
          <w:t xml:space="preserve">Nothing in these Regulations shall affect the rights and obligations of States pertaining to submarine cables and pipelines under the Convention, including </w:t>
        </w:r>
        <w:r w:rsidR="00530B03">
          <w:rPr>
            <w:color w:val="000000" w:themeColor="text1"/>
          </w:rPr>
          <w:t>a</w:t>
        </w:r>
        <w:r w:rsidR="001131A1" w:rsidRPr="001131A1">
          <w:rPr>
            <w:color w:val="000000" w:themeColor="text1"/>
          </w:rPr>
          <w:t>rticles 87, 112 and 113 of the Convention.</w:t>
        </w:r>
        <w:r w:rsidR="00B136CC">
          <w:rPr>
            <w:color w:val="000000" w:themeColor="text1"/>
          </w:rPr>
          <w:t xml:space="preserve"> </w:t>
        </w:r>
      </w:ins>
    </w:p>
    <w:p w14:paraId="4F9ED4EE" w14:textId="77777777" w:rsidR="00317A10" w:rsidRPr="00FD3189" w:rsidRDefault="00317A10" w:rsidP="001073C3">
      <w:pPr>
        <w:spacing w:after="120"/>
        <w:ind w:left="1083" w:right="1270"/>
        <w:jc w:val="both"/>
        <w:rPr>
          <w:color w:val="000000" w:themeColor="text1"/>
        </w:rPr>
      </w:pPr>
    </w:p>
    <w:tbl>
      <w:tblPr>
        <w:tblStyle w:val="Tabel-Gitter"/>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FD3189" w:rsidRPr="00FD3189" w14:paraId="55A9A833" w14:textId="77777777" w:rsidTr="00BD74DD">
        <w:tc>
          <w:tcPr>
            <w:tcW w:w="7230" w:type="dxa"/>
            <w:shd w:val="clear" w:color="auto" w:fill="F2F2F2" w:themeFill="background1" w:themeFillShade="F2"/>
          </w:tcPr>
          <w:p w14:paraId="5DC23D40" w14:textId="7B6CC983" w:rsidR="00057C40" w:rsidRPr="00FD3189" w:rsidRDefault="00057C40" w:rsidP="00057C40">
            <w:pPr>
              <w:spacing w:after="120"/>
              <w:ind w:right="1270"/>
              <w:jc w:val="both"/>
              <w:rPr>
                <w:b/>
                <w:bCs/>
                <w:color w:val="000000" w:themeColor="text1"/>
                <w:spacing w:val="0"/>
                <w:w w:val="100"/>
                <w:kern w:val="2"/>
                <w:lang w:val="en-JM"/>
              </w:rPr>
            </w:pPr>
            <w:r w:rsidRPr="00FD3189">
              <w:rPr>
                <w:b/>
                <w:bCs/>
                <w:color w:val="000000" w:themeColor="text1"/>
              </w:rPr>
              <w:t>Comment</w:t>
            </w:r>
          </w:p>
          <w:p w14:paraId="75FF13DB" w14:textId="19ECCF48" w:rsidR="00317A10" w:rsidRPr="00BD74DD" w:rsidRDefault="00254847" w:rsidP="00BD74DD">
            <w:pPr>
              <w:spacing w:after="120"/>
              <w:jc w:val="both"/>
              <w:rPr>
                <w:color w:val="000000" w:themeColor="text1"/>
              </w:rPr>
            </w:pPr>
            <w:r w:rsidRPr="00BD74DD">
              <w:rPr>
                <w:color w:val="000000" w:themeColor="text1"/>
              </w:rPr>
              <w:t xml:space="preserve">The text of </w:t>
            </w:r>
            <w:r w:rsidR="00103B53" w:rsidRPr="00BD74DD">
              <w:rPr>
                <w:color w:val="000000" w:themeColor="text1"/>
              </w:rPr>
              <w:t>DR</w:t>
            </w:r>
            <w:r w:rsidRPr="00BD74DD">
              <w:rPr>
                <w:color w:val="000000" w:themeColor="text1"/>
              </w:rPr>
              <w:t>s 31</w:t>
            </w:r>
            <w:r w:rsidR="00EC6D62" w:rsidRPr="00BD74DD">
              <w:rPr>
                <w:color w:val="000000" w:themeColor="text1"/>
              </w:rPr>
              <w:t>, 31</w:t>
            </w:r>
            <w:r w:rsidR="00AF1849">
              <w:rPr>
                <w:color w:val="000000" w:themeColor="text1"/>
              </w:rPr>
              <w:t xml:space="preserve"> </w:t>
            </w:r>
            <w:r w:rsidR="00EC6D62" w:rsidRPr="00BD74DD">
              <w:rPr>
                <w:color w:val="000000" w:themeColor="text1"/>
              </w:rPr>
              <w:t>Alt.</w:t>
            </w:r>
            <w:r w:rsidRPr="00BD74DD">
              <w:rPr>
                <w:color w:val="000000" w:themeColor="text1"/>
              </w:rPr>
              <w:t xml:space="preserve"> and 31</w:t>
            </w:r>
            <w:r w:rsidR="00AF1849">
              <w:rPr>
                <w:color w:val="000000" w:themeColor="text1"/>
              </w:rPr>
              <w:t xml:space="preserve"> </w:t>
            </w:r>
            <w:r w:rsidRPr="00BD74DD">
              <w:rPr>
                <w:color w:val="000000" w:themeColor="text1"/>
              </w:rPr>
              <w:t>bis was provided by the F</w:t>
            </w:r>
            <w:r w:rsidR="00AF1849">
              <w:rPr>
                <w:color w:val="000000" w:themeColor="text1"/>
              </w:rPr>
              <w:t>o</w:t>
            </w:r>
            <w:r w:rsidRPr="00BD74DD">
              <w:rPr>
                <w:color w:val="000000" w:themeColor="text1"/>
              </w:rPr>
              <w:t xml:space="preserve">P on </w:t>
            </w:r>
            <w:r w:rsidR="004A11A4" w:rsidRPr="00BD74DD">
              <w:rPr>
                <w:color w:val="000000" w:themeColor="text1"/>
              </w:rPr>
              <w:t>Submarine Cables and Pipelines</w:t>
            </w:r>
            <w:r w:rsidR="006B0104">
              <w:rPr>
                <w:color w:val="000000" w:themeColor="text1"/>
              </w:rPr>
              <w:t xml:space="preserve"> and appears here in clean</w:t>
            </w:r>
            <w:r w:rsidR="004A11A4" w:rsidRPr="00BD74DD">
              <w:rPr>
                <w:color w:val="000000" w:themeColor="text1"/>
              </w:rPr>
              <w:t xml:space="preserve">. The rationale for the proposal is available </w:t>
            </w:r>
            <w:hyperlink r:id="rId33" w:history="1">
              <w:r w:rsidR="002345FA" w:rsidRPr="002345FA">
                <w:rPr>
                  <w:rStyle w:val="Hyperlink"/>
                  <w:rFonts w:eastAsiaTheme="minorHAnsi"/>
                </w:rPr>
                <w:t>online</w:t>
              </w:r>
            </w:hyperlink>
            <w:r w:rsidR="002345FA" w:rsidRPr="00BD74DD">
              <w:rPr>
                <w:color w:val="000000" w:themeColor="text1"/>
              </w:rPr>
              <w:t>.</w:t>
            </w:r>
          </w:p>
        </w:tc>
      </w:tr>
    </w:tbl>
    <w:p w14:paraId="68A69F3E" w14:textId="77777777" w:rsidR="00FD0D39" w:rsidRPr="00FD3189" w:rsidRDefault="00FD0D39" w:rsidP="00057C40">
      <w:pPr>
        <w:spacing w:after="120"/>
        <w:ind w:left="1083" w:right="1270"/>
        <w:jc w:val="both"/>
        <w:rPr>
          <w:color w:val="000000" w:themeColor="text1"/>
        </w:rPr>
      </w:pPr>
    </w:p>
    <w:p w14:paraId="16C6B853" w14:textId="77777777" w:rsidR="002A1340" w:rsidRDefault="002A1340" w:rsidP="00057C40">
      <w:pPr>
        <w:spacing w:after="120"/>
        <w:ind w:left="1083" w:right="1270"/>
        <w:jc w:val="both"/>
        <w:rPr>
          <w:color w:val="000000" w:themeColor="text1"/>
        </w:rPr>
      </w:pPr>
    </w:p>
    <w:p w14:paraId="090ACB4F" w14:textId="77777777" w:rsidR="002A1340" w:rsidRPr="00FD3189" w:rsidRDefault="002A1340" w:rsidP="00057C40">
      <w:pPr>
        <w:spacing w:after="120"/>
        <w:ind w:left="1083" w:right="1270"/>
        <w:jc w:val="both"/>
        <w:rPr>
          <w:color w:val="000000" w:themeColor="text1"/>
        </w:rPr>
      </w:pPr>
    </w:p>
    <w:p w14:paraId="68D94EC1" w14:textId="63499EA6" w:rsidR="00FD0D39" w:rsidRPr="00552E2D" w:rsidRDefault="6700E9DF" w:rsidP="00552E2D">
      <w:pPr>
        <w:pStyle w:val="Overskrift1"/>
        <w:ind w:firstLine="1134"/>
        <w:rPr>
          <w:rFonts w:ascii="Times New Roman" w:hAnsi="Times New Roman"/>
          <w:color w:val="000000" w:themeColor="text1"/>
          <w:sz w:val="24"/>
          <w:szCs w:val="24"/>
        </w:rPr>
      </w:pPr>
      <w:bookmarkStart w:id="1940" w:name="_Toc157149766"/>
      <w:bookmarkStart w:id="1941" w:name="_Toc216426328"/>
      <w:r w:rsidRPr="00552E2D">
        <w:rPr>
          <w:rFonts w:ascii="Times New Roman" w:hAnsi="Times New Roman"/>
          <w:color w:val="000000" w:themeColor="text1"/>
          <w:sz w:val="24"/>
          <w:szCs w:val="24"/>
        </w:rPr>
        <w:lastRenderedPageBreak/>
        <w:t xml:space="preserve">Section </w:t>
      </w:r>
      <w:ins w:id="1942" w:author="Forfatter">
        <w:r w:rsidR="005836EE">
          <w:rPr>
            <w:rFonts w:ascii="Times New Roman" w:hAnsi="Times New Roman"/>
            <w:color w:val="000000" w:themeColor="text1"/>
            <w:sz w:val="24"/>
            <w:szCs w:val="24"/>
          </w:rPr>
          <w:t>6</w:t>
        </w:r>
      </w:ins>
      <w:del w:id="1943" w:author="Forfatter">
        <w:r w:rsidRPr="00552E2D">
          <w:rPr>
            <w:rFonts w:ascii="Times New Roman" w:hAnsi="Times New Roman"/>
            <w:color w:val="000000" w:themeColor="text1"/>
            <w:sz w:val="24"/>
            <w:szCs w:val="24"/>
          </w:rPr>
          <w:delText>5</w:delText>
        </w:r>
      </w:del>
      <w:bookmarkEnd w:id="1940"/>
      <w:bookmarkEnd w:id="1941"/>
      <w:r w:rsidRPr="00552E2D">
        <w:rPr>
          <w:rFonts w:ascii="Times New Roman" w:hAnsi="Times New Roman"/>
          <w:color w:val="000000" w:themeColor="text1"/>
          <w:sz w:val="24"/>
          <w:szCs w:val="24"/>
        </w:rPr>
        <w:t xml:space="preserve"> </w:t>
      </w:r>
    </w:p>
    <w:p w14:paraId="3A7D737A" w14:textId="531AADB1" w:rsidR="00E9212A" w:rsidRDefault="00C3241D" w:rsidP="00BB0CB7">
      <w:pPr>
        <w:pStyle w:val="Overskrift1"/>
        <w:ind w:left="1134" w:right="1193"/>
        <w:rPr>
          <w:ins w:id="1944" w:author="Forfatter"/>
          <w:rFonts w:ascii="Times New Roman" w:hAnsi="Times New Roman"/>
          <w:color w:val="000000" w:themeColor="text1"/>
          <w:sz w:val="24"/>
          <w:szCs w:val="24"/>
        </w:rPr>
      </w:pPr>
      <w:bookmarkStart w:id="1945" w:name="_Toc157149767"/>
      <w:bookmarkStart w:id="1946" w:name="_Toc216426329"/>
      <w:r>
        <w:rPr>
          <w:rFonts w:ascii="Times New Roman" w:hAnsi="Times New Roman"/>
          <w:color w:val="000000" w:themeColor="text1"/>
          <w:sz w:val="24"/>
          <w:szCs w:val="24"/>
        </w:rPr>
        <w:t xml:space="preserve">Emergency Response and Contingency Plan, </w:t>
      </w:r>
      <w:r w:rsidR="6700E9DF" w:rsidRPr="00552E2D">
        <w:rPr>
          <w:rFonts w:ascii="Times New Roman" w:hAnsi="Times New Roman"/>
          <w:color w:val="000000" w:themeColor="text1"/>
          <w:sz w:val="24"/>
          <w:szCs w:val="24"/>
        </w:rPr>
        <w:t xml:space="preserve">Incidents and </w:t>
      </w:r>
      <w:bookmarkEnd w:id="1945"/>
      <w:r w:rsidRPr="63E48503">
        <w:rPr>
          <w:rFonts w:ascii="Times New Roman" w:hAnsi="Times New Roman"/>
          <w:color w:val="000000" w:themeColor="text1"/>
          <w:sz w:val="24"/>
          <w:szCs w:val="24"/>
        </w:rPr>
        <w:t>N</w:t>
      </w:r>
      <w:r w:rsidR="6700E9DF" w:rsidRPr="63E48503">
        <w:rPr>
          <w:rFonts w:ascii="Times New Roman" w:hAnsi="Times New Roman"/>
          <w:color w:val="000000" w:themeColor="text1"/>
          <w:sz w:val="24"/>
          <w:szCs w:val="24"/>
        </w:rPr>
        <w:t xml:space="preserve">otifiable </w:t>
      </w:r>
      <w:r w:rsidRPr="63E48503">
        <w:rPr>
          <w:rFonts w:ascii="Times New Roman" w:hAnsi="Times New Roman"/>
          <w:color w:val="000000" w:themeColor="text1"/>
          <w:sz w:val="24"/>
          <w:szCs w:val="24"/>
        </w:rPr>
        <w:t>E</w:t>
      </w:r>
      <w:r w:rsidR="6700E9DF" w:rsidRPr="63E48503">
        <w:rPr>
          <w:rFonts w:ascii="Times New Roman" w:hAnsi="Times New Roman"/>
          <w:color w:val="000000" w:themeColor="text1"/>
          <w:sz w:val="24"/>
          <w:szCs w:val="24"/>
        </w:rPr>
        <w:t>vents</w:t>
      </w:r>
      <w:bookmarkEnd w:id="1946"/>
      <w:r w:rsidR="6700E9DF" w:rsidRPr="00552E2D">
        <w:rPr>
          <w:rFonts w:ascii="Times New Roman" w:hAnsi="Times New Roman"/>
          <w:color w:val="000000" w:themeColor="text1"/>
          <w:sz w:val="24"/>
          <w:szCs w:val="24"/>
        </w:rPr>
        <w:t xml:space="preserve"> </w:t>
      </w:r>
    </w:p>
    <w:p w14:paraId="379162FB" w14:textId="77777777" w:rsidR="00BB0CB7" w:rsidRPr="00BB0CB7" w:rsidRDefault="00BB0CB7" w:rsidP="00BB0CB7">
      <w:pPr>
        <w:rPr>
          <w:ins w:id="1947" w:author="Forfatter"/>
          <w:lang w:val="en-GB"/>
        </w:rPr>
      </w:pPr>
    </w:p>
    <w:p w14:paraId="230D1FBD" w14:textId="556A8DD0" w:rsidR="00C3241D" w:rsidRPr="00C3241D" w:rsidRDefault="19F8BE9E" w:rsidP="06A6A20D">
      <w:pPr>
        <w:pStyle w:val="Overskrift1"/>
        <w:ind w:left="363" w:firstLine="720"/>
        <w:rPr>
          <w:rFonts w:ascii="Times New Roman" w:eastAsiaTheme="minorEastAsia" w:hAnsi="Times New Roman"/>
          <w:color w:val="000000" w:themeColor="text1"/>
          <w:sz w:val="20"/>
          <w:szCs w:val="20"/>
          <w:highlight w:val="yellow"/>
          <w:lang w:val="en-TT"/>
        </w:rPr>
      </w:pPr>
      <w:bookmarkStart w:id="1948" w:name="_Toc216426330"/>
      <w:r w:rsidRPr="47EC8572">
        <w:rPr>
          <w:rFonts w:ascii="Times New Roman" w:hAnsi="Times New Roman"/>
          <w:sz w:val="24"/>
          <w:szCs w:val="24"/>
        </w:rPr>
        <w:t>Regulation 32</w:t>
      </w:r>
      <w:bookmarkEnd w:id="1948"/>
      <w:r w:rsidRPr="47EC8572">
        <w:rPr>
          <w:rFonts w:ascii="Times New Roman" w:hAnsi="Times New Roman"/>
          <w:sz w:val="24"/>
          <w:szCs w:val="24"/>
        </w:rPr>
        <w:t xml:space="preserve"> </w:t>
      </w:r>
    </w:p>
    <w:p w14:paraId="2008BA2E" w14:textId="4421A661" w:rsidR="00C3241D" w:rsidRPr="00F360C8" w:rsidRDefault="00C3241D" w:rsidP="00C3241D">
      <w:pPr>
        <w:pStyle w:val="Overskrift1"/>
        <w:spacing w:before="120" w:after="120"/>
        <w:ind w:left="1083" w:right="1193"/>
        <w:rPr>
          <w:color w:val="000000" w:themeColor="text1"/>
          <w:sz w:val="24"/>
          <w:szCs w:val="24"/>
        </w:rPr>
      </w:pPr>
      <w:bookmarkStart w:id="1949" w:name="_Toc216426331"/>
      <w:r w:rsidRPr="00FD3189">
        <w:rPr>
          <w:rFonts w:ascii="Times New Roman" w:hAnsi="Times New Roman"/>
          <w:color w:val="000000" w:themeColor="text1"/>
          <w:sz w:val="24"/>
          <w:szCs w:val="24"/>
          <w:lang w:val="en-TT"/>
        </w:rPr>
        <w:t xml:space="preserve">Emergency Response and Contingency </w:t>
      </w:r>
      <w:r w:rsidRPr="47EC8572">
        <w:rPr>
          <w:rFonts w:ascii="Times New Roman" w:hAnsi="Times New Roman"/>
          <w:color w:val="000000" w:themeColor="text1"/>
          <w:sz w:val="24"/>
          <w:szCs w:val="24"/>
          <w:lang w:val="en-TT"/>
        </w:rPr>
        <w:t>Plan</w:t>
      </w:r>
      <w:ins w:id="1950" w:author="Forfatter">
        <w:r w:rsidR="71D06250" w:rsidRPr="47EC8572">
          <w:rPr>
            <w:rFonts w:ascii="Times New Roman" w:hAnsi="Times New Roman"/>
            <w:color w:val="000000" w:themeColor="text1"/>
            <w:sz w:val="24"/>
            <w:szCs w:val="24"/>
            <w:lang w:val="en-TT"/>
          </w:rPr>
          <w:t>s</w:t>
        </w:r>
      </w:ins>
      <w:bookmarkEnd w:id="1949"/>
      <w:r w:rsidRPr="00FD3189">
        <w:rPr>
          <w:rFonts w:ascii="Times New Roman" w:hAnsi="Times New Roman"/>
          <w:color w:val="000000" w:themeColor="text1"/>
          <w:sz w:val="24"/>
          <w:szCs w:val="24"/>
          <w:lang w:val="en-TT"/>
        </w:rPr>
        <w:t xml:space="preserve"> </w:t>
      </w:r>
    </w:p>
    <w:p w14:paraId="09DB4337" w14:textId="02CB0333" w:rsidR="00C3241D" w:rsidRPr="008D3D3D" w:rsidRDefault="00C3241D" w:rsidP="00C3241D">
      <w:pPr>
        <w:spacing w:after="120"/>
        <w:ind w:left="1083" w:right="1270"/>
        <w:jc w:val="both"/>
        <w:rPr>
          <w:rFonts w:eastAsiaTheme="minorEastAsia"/>
          <w:color w:val="000000" w:themeColor="text1"/>
        </w:rPr>
      </w:pPr>
      <w:r w:rsidRPr="00FD3189">
        <w:rPr>
          <w:color w:val="000000" w:themeColor="text1"/>
        </w:rPr>
        <w:t>1.</w:t>
      </w:r>
      <w:r>
        <w:tab/>
      </w:r>
      <w:del w:id="1951" w:author="Forfatter">
        <w:r w:rsidRPr="00181714">
          <w:rPr>
            <w:rFonts w:eastAsiaTheme="minorEastAsia"/>
            <w:color w:val="000000" w:themeColor="text1"/>
            <w:rPrChange w:id="1952" w:author="Forfatter">
              <w:rPr>
                <w:rFonts w:eastAsia="Calibri"/>
                <w:lang w:val="en-GB"/>
              </w:rPr>
            </w:rPrChange>
          </w:rPr>
          <w:delText>A</w:delText>
        </w:r>
      </w:del>
      <w:ins w:id="1953" w:author="Forfatter">
        <w:del w:id="1954" w:author="Forfatter">
          <w:r>
            <w:rPr>
              <w:rFonts w:eastAsiaTheme="minorEastAsia"/>
              <w:color w:val="000000" w:themeColor="text1"/>
            </w:rPr>
            <w:delText>n [</w:delText>
          </w:r>
          <w:r w:rsidRPr="006F06B2">
            <w:rPr>
              <w:rFonts w:eastAsiaTheme="minorEastAsia"/>
              <w:color w:val="000000" w:themeColor="text1"/>
            </w:rPr>
            <w:delText>Applicant] or</w:delText>
          </w:r>
        </w:del>
      </w:ins>
      <w:del w:id="1955" w:author="Forfatter">
        <w:r w:rsidRPr="00181714">
          <w:rPr>
            <w:rFonts w:eastAsiaTheme="minorEastAsia"/>
            <w:color w:val="000000" w:themeColor="text1"/>
            <w:rPrChange w:id="1956" w:author="Forfatter">
              <w:rPr>
                <w:rFonts w:eastAsia="Calibri"/>
                <w:lang w:val="en-GB"/>
              </w:rPr>
            </w:rPrChange>
          </w:rPr>
          <w:delText xml:space="preserve"> Contractor shall </w:delText>
        </w:r>
      </w:del>
      <w:ins w:id="1957" w:author="Forfatter">
        <w:del w:id="1958" w:author="Forfatter">
          <w:r w:rsidRPr="00181714">
            <w:rPr>
              <w:rFonts w:eastAsiaTheme="minorEastAsia"/>
              <w:color w:val="000000" w:themeColor="text1"/>
              <w:rPrChange w:id="1959" w:author="Forfatter">
                <w:rPr>
                  <w:rFonts w:eastAsia="Calibri"/>
                  <w:lang w:val="en-GB"/>
                </w:rPr>
              </w:rPrChange>
            </w:rPr>
            <w:delText>[</w:delText>
          </w:r>
          <w:r w:rsidRPr="00181714" w:rsidDel="00D149EF">
            <w:rPr>
              <w:rFonts w:eastAsiaTheme="minorEastAsia"/>
              <w:color w:val="000000" w:themeColor="text1"/>
              <w:rPrChange w:id="1960" w:author="Forfatter">
                <w:rPr>
                  <w:rFonts w:eastAsia="Calibri"/>
                  <w:lang w:val="en-GB"/>
                </w:rPr>
              </w:rPrChange>
            </w:rPr>
            <w:delText>prepare</w:delText>
          </w:r>
          <w:r w:rsidRPr="006F06B2">
            <w:rPr>
              <w:rFonts w:eastAsiaTheme="minorEastAsia"/>
              <w:color w:val="000000" w:themeColor="text1"/>
            </w:rPr>
            <w:delText>]</w:delText>
          </w:r>
        </w:del>
      </w:ins>
      <w:del w:id="1961" w:author="Forfatter">
        <w:r w:rsidRPr="006F06B2">
          <w:rPr>
            <w:rFonts w:eastAsiaTheme="minorEastAsia"/>
            <w:color w:val="000000" w:themeColor="text1"/>
          </w:rPr>
          <w:delText xml:space="preserve"> </w:delText>
        </w:r>
      </w:del>
      <w:ins w:id="1962" w:author="Forfatter">
        <w:del w:id="1963" w:author="Forfatter">
          <w:r w:rsidRPr="006F06B2">
            <w:rPr>
              <w:rFonts w:eastAsiaTheme="minorEastAsia"/>
              <w:color w:val="000000" w:themeColor="text1"/>
            </w:rPr>
            <w:delText>[</w:delText>
          </w:r>
        </w:del>
      </w:ins>
      <w:del w:id="1964" w:author="Forfatter">
        <w:r w:rsidRPr="00181714">
          <w:rPr>
            <w:rFonts w:eastAsiaTheme="minorEastAsia"/>
            <w:color w:val="000000" w:themeColor="text1"/>
            <w:rPrChange w:id="1965" w:author="Forfatter">
              <w:rPr>
                <w:rFonts w:eastAsia="Calibri"/>
                <w:lang w:val="en-GB"/>
              </w:rPr>
            </w:rPrChange>
          </w:rPr>
          <w:delText>develop</w:delText>
        </w:r>
      </w:del>
      <w:ins w:id="1966" w:author="Forfatter">
        <w:del w:id="1967" w:author="Forfatter">
          <w:r w:rsidRPr="00181714">
            <w:rPr>
              <w:rFonts w:eastAsiaTheme="minorEastAsia"/>
              <w:color w:val="000000" w:themeColor="text1"/>
              <w:rPrChange w:id="1968" w:author="Forfatter">
                <w:rPr>
                  <w:rFonts w:eastAsia="Calibri"/>
                  <w:lang w:val="en-GB"/>
                </w:rPr>
              </w:rPrChange>
            </w:rPr>
            <w:delText>]</w:delText>
          </w:r>
        </w:del>
      </w:ins>
      <w:del w:id="1969" w:author="Forfatter">
        <w:r w:rsidRPr="00181714">
          <w:rPr>
            <w:rFonts w:eastAsiaTheme="minorEastAsia"/>
            <w:color w:val="000000" w:themeColor="text1"/>
            <w:rPrChange w:id="1970" w:author="Forfatter">
              <w:rPr>
                <w:rFonts w:eastAsia="Calibri"/>
                <w:lang w:val="en-GB"/>
              </w:rPr>
            </w:rPrChange>
          </w:rPr>
          <w:delText xml:space="preserve"> an Emergency Response and Contingency Plan </w:delText>
        </w:r>
      </w:del>
      <w:ins w:id="1971" w:author="Forfatter">
        <w:del w:id="1972" w:author="Forfatter">
          <w:r w:rsidRPr="00181714">
            <w:rPr>
              <w:rFonts w:eastAsiaTheme="minorEastAsia"/>
              <w:color w:val="000000" w:themeColor="text1"/>
              <w:rPrChange w:id="1973" w:author="Forfatter">
                <w:rPr>
                  <w:rFonts w:eastAsia="Calibri"/>
                  <w:lang w:val="en-GB"/>
                </w:rPr>
              </w:rPrChange>
            </w:rPr>
            <w:delText>[</w:delText>
          </w:r>
          <w:r w:rsidRPr="00181714" w:rsidDel="00D149EF">
            <w:rPr>
              <w:rFonts w:eastAsiaTheme="minorEastAsia"/>
              <w:color w:val="000000" w:themeColor="text1"/>
              <w:rPrChange w:id="1974" w:author="Forfatter">
                <w:rPr>
                  <w:rFonts w:eastAsia="Calibri"/>
                  <w:lang w:val="en-GB"/>
                </w:rPr>
              </w:rPrChange>
            </w:rPr>
            <w:delText>as part of its work</w:delText>
          </w:r>
          <w:r w:rsidRPr="00181714">
            <w:rPr>
              <w:rFonts w:eastAsiaTheme="minorEastAsia"/>
              <w:color w:val="000000" w:themeColor="text1"/>
              <w:rPrChange w:id="1975" w:author="Forfatter">
                <w:rPr>
                  <w:rFonts w:eastAsia="Calibri"/>
                  <w:lang w:val="en-GB"/>
                </w:rPr>
              </w:rPrChange>
            </w:rPr>
            <w:delText>]</w:delText>
          </w:r>
        </w:del>
      </w:ins>
      <w:del w:id="1976" w:author="Forfatter">
        <w:r w:rsidRPr="006F06B2">
          <w:rPr>
            <w:rFonts w:eastAsiaTheme="minorEastAsia"/>
            <w:color w:val="000000" w:themeColor="text1"/>
          </w:rPr>
          <w:delText xml:space="preserve"> [in accordance with </w:delText>
        </w:r>
        <w:r w:rsidRPr="47EC8572">
          <w:rPr>
            <w:rFonts w:eastAsiaTheme="minorEastAsia"/>
            <w:color w:val="000000" w:themeColor="text1"/>
          </w:rPr>
          <w:delText>th</w:delText>
        </w:r>
      </w:del>
      <w:ins w:id="1977" w:author="Forfatter">
        <w:del w:id="1978" w:author="Forfatter">
          <w:r w:rsidR="7FC69A4B" w:rsidRPr="47EC8572">
            <w:rPr>
              <w:rFonts w:eastAsiaTheme="minorEastAsia"/>
              <w:color w:val="000000" w:themeColor="text1"/>
            </w:rPr>
            <w:delText>ese</w:delText>
          </w:r>
        </w:del>
      </w:ins>
      <w:del w:id="1979" w:author="Forfatter">
        <w:r w:rsidRPr="47EC8572" w:rsidDel="00C3241D">
          <w:rPr>
            <w:rFonts w:eastAsiaTheme="minorEastAsia"/>
            <w:color w:val="000000" w:themeColor="text1"/>
          </w:rPr>
          <w:delText>is</w:delText>
        </w:r>
        <w:r w:rsidRPr="47EC8572">
          <w:rPr>
            <w:rFonts w:eastAsiaTheme="minorEastAsia"/>
            <w:color w:val="000000" w:themeColor="text1"/>
          </w:rPr>
          <w:delText xml:space="preserve"> Regulation</w:delText>
        </w:r>
      </w:del>
      <w:ins w:id="1980" w:author="Forfatter">
        <w:del w:id="1981" w:author="Forfatter">
          <w:r w:rsidR="05C27769" w:rsidRPr="47EC8572">
            <w:rPr>
              <w:rFonts w:eastAsiaTheme="minorEastAsia"/>
              <w:color w:val="000000" w:themeColor="text1"/>
            </w:rPr>
            <w:delText>s</w:delText>
          </w:r>
        </w:del>
      </w:ins>
      <w:del w:id="1982" w:author="Forfatter">
        <w:r w:rsidRPr="006F06B2">
          <w:rPr>
            <w:rFonts w:eastAsiaTheme="minorEastAsia"/>
            <w:color w:val="000000" w:themeColor="text1"/>
          </w:rPr>
          <w:delText xml:space="preserve">, Annex V, applicable Standards, </w:delText>
        </w:r>
        <w:r>
          <w:rPr>
            <w:rFonts w:eastAsiaTheme="minorEastAsia"/>
            <w:color w:val="000000" w:themeColor="text1"/>
          </w:rPr>
          <w:delText xml:space="preserve"> </w:delText>
        </w:r>
      </w:del>
      <w:ins w:id="1983" w:author="Forfatter">
        <w:del w:id="1984" w:author="Forfatter">
          <w:r w:rsidRPr="006F06B2">
            <w:rPr>
              <w:rFonts w:eastAsiaTheme="minorEastAsia"/>
              <w:color w:val="000000" w:themeColor="text1"/>
            </w:rPr>
            <w:delText>and</w:delText>
          </w:r>
        </w:del>
      </w:ins>
      <w:del w:id="1985" w:author="Forfatter">
        <w:r>
          <w:rPr>
            <w:rFonts w:eastAsiaTheme="minorEastAsia"/>
            <w:color w:val="000000" w:themeColor="text1"/>
          </w:rPr>
          <w:delText xml:space="preserve"> </w:delText>
        </w:r>
        <w:r w:rsidRPr="00181714">
          <w:rPr>
            <w:rFonts w:eastAsiaTheme="minorEastAsia"/>
            <w:color w:val="000000" w:themeColor="text1"/>
            <w:rPrChange w:id="1986" w:author="Forfatter">
              <w:rPr>
                <w:rFonts w:eastAsia="Calibri"/>
                <w:lang w:val="en-GB"/>
              </w:rPr>
            </w:rPrChange>
          </w:rPr>
          <w:delText>taking into account the applicable Guideline</w:delText>
        </w:r>
      </w:del>
      <w:ins w:id="1987" w:author="Forfatter">
        <w:del w:id="1988" w:author="Forfatter">
          <w:r w:rsidRPr="006F06B2">
            <w:rPr>
              <w:rFonts w:eastAsiaTheme="minorEastAsia"/>
              <w:color w:val="000000" w:themeColor="text1"/>
            </w:rPr>
            <w:delText>s, and the result of the Environmental Impact Assessment</w:delText>
          </w:r>
        </w:del>
      </w:ins>
      <w:del w:id="1989" w:author="Forfatter">
        <w:r w:rsidRPr="00181714">
          <w:rPr>
            <w:rFonts w:eastAsiaTheme="minorEastAsia"/>
            <w:color w:val="000000" w:themeColor="text1"/>
            <w:rPrChange w:id="1990" w:author="Forfatter">
              <w:rPr>
                <w:rFonts w:eastAsia="Calibri"/>
                <w:lang w:val="en-GB"/>
              </w:rPr>
            </w:rPrChange>
          </w:rPr>
          <w:delText>. Furthermore,</w:delText>
        </w:r>
      </w:del>
      <w:r w:rsidRPr="00181714">
        <w:rPr>
          <w:rFonts w:eastAsiaTheme="minorEastAsia"/>
          <w:color w:val="000000" w:themeColor="text1"/>
          <w:rPrChange w:id="1991" w:author="Forfatter">
            <w:rPr>
              <w:rFonts w:eastAsia="Calibri"/>
              <w:lang w:val="en-GB"/>
            </w:rPr>
          </w:rPrChange>
        </w:rPr>
        <w:t xml:space="preserve"> </w:t>
      </w:r>
      <w:ins w:id="1992" w:author="Forfatter">
        <w:r w:rsidR="5AD9CA5F" w:rsidRPr="63E48503">
          <w:rPr>
            <w:rFonts w:eastAsiaTheme="minorEastAsia"/>
            <w:color w:val="000000" w:themeColor="text1"/>
          </w:rPr>
          <w:t>A</w:t>
        </w:r>
      </w:ins>
      <w:del w:id="1993" w:author="Forfatter">
        <w:r w:rsidRPr="00181714">
          <w:rPr>
            <w:rFonts w:eastAsiaTheme="minorEastAsia"/>
            <w:color w:val="000000" w:themeColor="text1"/>
            <w:rPrChange w:id="1994" w:author="Forfatter">
              <w:rPr>
                <w:rFonts w:eastAsia="Calibri"/>
                <w:lang w:val="en-GB"/>
              </w:rPr>
            </w:rPrChange>
          </w:rPr>
          <w:delText>a</w:delText>
        </w:r>
      </w:del>
      <w:r w:rsidRPr="00181714">
        <w:rPr>
          <w:rFonts w:eastAsiaTheme="minorEastAsia"/>
          <w:color w:val="000000" w:themeColor="text1"/>
          <w:rPrChange w:id="1995" w:author="Forfatter">
            <w:rPr>
              <w:rFonts w:eastAsia="Calibri"/>
              <w:lang w:val="en-GB"/>
            </w:rPr>
          </w:rPrChange>
        </w:rPr>
        <w:t xml:space="preserve"> Contractor shall maintain: </w:t>
      </w:r>
    </w:p>
    <w:p w14:paraId="3BAE59EA" w14:textId="06BA21AD" w:rsidR="00C3241D" w:rsidRPr="00FD3189" w:rsidRDefault="00C3241D" w:rsidP="00C3241D">
      <w:pPr>
        <w:spacing w:after="120"/>
        <w:ind w:left="1083" w:right="1270" w:firstLine="357"/>
        <w:jc w:val="both"/>
        <w:rPr>
          <w:color w:val="000000" w:themeColor="text1"/>
        </w:rPr>
      </w:pPr>
      <w:r w:rsidRPr="00567CA3">
        <w:rPr>
          <w:color w:val="000000" w:themeColor="text1"/>
        </w:rPr>
        <w:t>(a)</w:t>
      </w:r>
      <w:r w:rsidRPr="00FD3189">
        <w:rPr>
          <w:color w:val="000000" w:themeColor="text1"/>
        </w:rPr>
        <w:t xml:space="preserve"> </w:t>
      </w:r>
      <w:ins w:id="1996" w:author="Forfatter">
        <w:r w:rsidR="12958E31" w:rsidRPr="63E48503">
          <w:rPr>
            <w:color w:val="000000" w:themeColor="text1"/>
          </w:rPr>
          <w:t>t</w:t>
        </w:r>
      </w:ins>
      <w:del w:id="1997" w:author="Forfatter">
        <w:r w:rsidRPr="00FD3189">
          <w:rPr>
            <w:color w:val="000000" w:themeColor="text1"/>
          </w:rPr>
          <w:delText>T</w:delText>
        </w:r>
      </w:del>
      <w:r w:rsidRPr="00FD3189">
        <w:rPr>
          <w:color w:val="000000" w:themeColor="text1"/>
        </w:rPr>
        <w:t>he currency and adequacy of its Emergency Response and Contingency Plan</w:t>
      </w:r>
      <w:del w:id="1998" w:author="Forfatter">
        <w:r w:rsidRPr="00FD3189">
          <w:rPr>
            <w:color w:val="000000" w:themeColor="text1"/>
          </w:rPr>
          <w:delText>s</w:delText>
        </w:r>
      </w:del>
      <w:r w:rsidRPr="00FD3189">
        <w:rPr>
          <w:color w:val="000000" w:themeColor="text1"/>
        </w:rPr>
        <w:t xml:space="preserve"> based on the identification of potential Incidents and </w:t>
      </w:r>
      <w:ins w:id="1999" w:author="Forfatter">
        <w:r w:rsidRPr="00FD3189">
          <w:rPr>
            <w:color w:val="000000" w:themeColor="text1"/>
          </w:rPr>
          <w:t xml:space="preserve">in </w:t>
        </w:r>
        <w:r w:rsidR="04FF9184" w:rsidRPr="63E48503">
          <w:rPr>
            <w:color w:val="000000" w:themeColor="text1"/>
          </w:rPr>
          <w:t>the light of new knowledge,</w:t>
        </w:r>
        <w:r w:rsidR="7C7C121E" w:rsidRPr="63E48503">
          <w:rPr>
            <w:color w:val="000000" w:themeColor="text1"/>
          </w:rPr>
          <w:t xml:space="preserve"> and </w:t>
        </w:r>
        <w:r w:rsidR="04FF9184" w:rsidRPr="63E48503">
          <w:rPr>
            <w:color w:val="000000" w:themeColor="text1"/>
          </w:rPr>
          <w:t xml:space="preserve">technology developments, </w:t>
        </w:r>
      </w:ins>
      <w:del w:id="2000" w:author="Forfatter">
        <w:r w:rsidR="7C4DC34A" w:rsidRPr="63E48503" w:rsidDel="7C4DC34A">
          <w:rPr>
            <w:color w:val="000000" w:themeColor="text1"/>
          </w:rPr>
          <w:delText xml:space="preserve">in </w:delText>
        </w:r>
        <w:r w:rsidRPr="00FD3189">
          <w:rPr>
            <w:color w:val="000000" w:themeColor="text1"/>
          </w:rPr>
          <w:delText xml:space="preserve">accordance with </w:delText>
        </w:r>
      </w:del>
      <w:r w:rsidRPr="00FD3189">
        <w:rPr>
          <w:color w:val="000000" w:themeColor="text1"/>
        </w:rPr>
        <w:t>Good Industry Practice</w:t>
      </w:r>
      <w:ins w:id="2001" w:author="Forfatter">
        <w:r w:rsidR="3A076C7F" w:rsidRPr="63E48503">
          <w:rPr>
            <w:color w:val="000000" w:themeColor="text1"/>
          </w:rPr>
          <w:t xml:space="preserve"> and Best Environmental Practices</w:t>
        </w:r>
      </w:ins>
      <w:del w:id="2002" w:author="Forfatter">
        <w:r w:rsidRPr="00FD3189">
          <w:rPr>
            <w:color w:val="000000" w:themeColor="text1"/>
          </w:rPr>
          <w:delText xml:space="preserve">, Best Available Techniques, Best Environmental Practices </w:delText>
        </w:r>
      </w:del>
      <w:ins w:id="2003" w:author="Forfatter">
        <w:r w:rsidR="6E6766D6" w:rsidRPr="63E48503">
          <w:rPr>
            <w:color w:val="000000" w:themeColor="text1"/>
          </w:rPr>
          <w:t>[</w:t>
        </w:r>
      </w:ins>
      <w:del w:id="2004" w:author="Forfatter">
        <w:r w:rsidRPr="00FD3189">
          <w:rPr>
            <w:color w:val="000000" w:themeColor="text1"/>
          </w:rPr>
          <w:delText>and the applicable Standards and Guidelines, as well as the implementation and monitoring results of the Environmental Management and Monitoring Plan</w:delText>
        </w:r>
      </w:del>
      <w:ins w:id="2005" w:author="Forfatter">
        <w:r w:rsidR="7FBA0E46" w:rsidRPr="63E48503">
          <w:rPr>
            <w:color w:val="000000" w:themeColor="text1"/>
          </w:rPr>
          <w:t>]</w:t>
        </w:r>
      </w:ins>
      <w:r w:rsidR="7C4DC34A" w:rsidRPr="63E48503">
        <w:rPr>
          <w:color w:val="000000" w:themeColor="text1"/>
        </w:rPr>
        <w:t>,</w:t>
      </w:r>
      <w:r w:rsidRPr="00FD3189">
        <w:rPr>
          <w:color w:val="000000" w:themeColor="text1"/>
        </w:rPr>
        <w:t xml:space="preserve"> which shall be reviewed </w:t>
      </w:r>
      <w:del w:id="2006" w:author="Forfatter">
        <w:r w:rsidRPr="00FD3189">
          <w:rPr>
            <w:color w:val="000000" w:themeColor="text1"/>
          </w:rPr>
          <w:delText>annually and tested</w:delText>
        </w:r>
      </w:del>
      <w:r w:rsidRPr="00FD3189">
        <w:rPr>
          <w:color w:val="000000" w:themeColor="text1"/>
        </w:rPr>
        <w:t xml:space="preserve"> at least </w:t>
      </w:r>
      <w:r w:rsidRPr="00FD3189" w:rsidDel="00B136CC">
        <w:rPr>
          <w:color w:val="000000" w:themeColor="text1"/>
        </w:rPr>
        <w:t>[quarterly]</w:t>
      </w:r>
      <w:ins w:id="2007" w:author="Forfatter">
        <w:del w:id="2008" w:author="Forfatter">
          <w:r w:rsidDel="00B136CC">
            <w:rPr>
              <w:color w:val="000000" w:themeColor="text1"/>
            </w:rPr>
            <w:delText>/</w:delText>
          </w:r>
        </w:del>
      </w:ins>
      <w:del w:id="2009" w:author="Forfatter">
        <w:r w:rsidRPr="00FD3189" w:rsidDel="00D149EF">
          <w:rPr>
            <w:color w:val="000000" w:themeColor="text1"/>
          </w:rPr>
          <w:delText xml:space="preserve"> </w:delText>
        </w:r>
        <w:r w:rsidRPr="00FD3189" w:rsidDel="00B136CC">
          <w:rPr>
            <w:color w:val="000000" w:themeColor="text1"/>
          </w:rPr>
          <w:delText>annually</w:delText>
        </w:r>
        <w:r w:rsidRPr="47EC8572" w:rsidDel="00B136CC">
          <w:rPr>
            <w:color w:val="000000" w:themeColor="text1"/>
          </w:rPr>
          <w:delText>[</w:delText>
        </w:r>
        <w:r w:rsidR="00B136CC">
          <w:rPr>
            <w:color w:val="000000" w:themeColor="text1"/>
          </w:rPr>
          <w:delText>once a year]</w:delText>
        </w:r>
      </w:del>
      <w:r w:rsidRPr="00FD3189">
        <w:rPr>
          <w:color w:val="000000" w:themeColor="text1"/>
        </w:rPr>
        <w:t xml:space="preserve">; and </w:t>
      </w:r>
    </w:p>
    <w:p w14:paraId="2ABC440B" w14:textId="2CF9EEDC" w:rsidR="00C3241D" w:rsidRPr="008D3D3D" w:rsidRDefault="00C3241D" w:rsidP="00C3241D">
      <w:pPr>
        <w:spacing w:after="120"/>
        <w:ind w:left="1083" w:right="1270" w:firstLine="357"/>
        <w:jc w:val="both"/>
        <w:rPr>
          <w:color w:val="000000" w:themeColor="text1"/>
        </w:rPr>
      </w:pPr>
      <w:r w:rsidRPr="00FD3189">
        <w:rPr>
          <w:color w:val="000000" w:themeColor="text1"/>
        </w:rPr>
        <w:t xml:space="preserve">(b) </w:t>
      </w:r>
      <w:ins w:id="2010" w:author="Forfatter">
        <w:r w:rsidR="202F5E45" w:rsidRPr="63E48503">
          <w:rPr>
            <w:color w:val="000000" w:themeColor="text1"/>
          </w:rPr>
          <w:t>s</w:t>
        </w:r>
      </w:ins>
      <w:del w:id="2011" w:author="Forfatter">
        <w:r w:rsidRPr="00FD3189">
          <w:rPr>
            <w:color w:val="000000" w:themeColor="text1"/>
          </w:rPr>
          <w:delText>S</w:delText>
        </w:r>
      </w:del>
      <w:r w:rsidRPr="00FD3189">
        <w:rPr>
          <w:color w:val="000000" w:themeColor="text1"/>
        </w:rPr>
        <w:t>uch resources, training and procedures</w:t>
      </w:r>
      <w:ins w:id="2012" w:author="Forfatter">
        <w:r w:rsidR="3F55930A" w:rsidRPr="63E48503">
          <w:rPr>
            <w:color w:val="000000" w:themeColor="text1"/>
          </w:rPr>
          <w:t xml:space="preserve">, [including on-vessel presence for rapid emergency </w:t>
        </w:r>
        <w:r w:rsidR="3F55930A" w:rsidRPr="7FB1E574">
          <w:rPr>
            <w:color w:val="000000" w:themeColor="text1"/>
          </w:rPr>
          <w:t>re</w:t>
        </w:r>
      </w:ins>
      <w:r w:rsidR="1FD45C91" w:rsidRPr="7FB1E574">
        <w:rPr>
          <w:color w:val="000000" w:themeColor="text1"/>
        </w:rPr>
        <w:t>s</w:t>
      </w:r>
      <w:ins w:id="2013" w:author="Forfatter">
        <w:r w:rsidR="3F55930A" w:rsidRPr="7FB1E574">
          <w:rPr>
            <w:color w:val="000000" w:themeColor="text1"/>
          </w:rPr>
          <w:t>pon</w:t>
        </w:r>
      </w:ins>
      <w:r w:rsidR="7BD9539B" w:rsidRPr="7FB1E574">
        <w:rPr>
          <w:color w:val="000000" w:themeColor="text1"/>
        </w:rPr>
        <w:t>s</w:t>
      </w:r>
      <w:ins w:id="2014" w:author="Forfatter">
        <w:r w:rsidR="3F55930A" w:rsidRPr="7FB1E574">
          <w:rPr>
            <w:color w:val="000000" w:themeColor="text1"/>
          </w:rPr>
          <w:t>e</w:t>
        </w:r>
        <w:r w:rsidR="3F55930A" w:rsidRPr="63E48503">
          <w:rPr>
            <w:color w:val="000000" w:themeColor="text1"/>
          </w:rPr>
          <w:t>],</w:t>
        </w:r>
      </w:ins>
      <w:r w:rsidRPr="00FD3189">
        <w:rPr>
          <w:color w:val="000000" w:themeColor="text1"/>
        </w:rPr>
        <w:t xml:space="preserve"> as are necessary for the prompt execution and implementation of the Emergency Response and Contingency Plan</w:t>
      </w:r>
      <w:del w:id="2015" w:author="Forfatter">
        <w:r w:rsidRPr="00FD3189">
          <w:rPr>
            <w:color w:val="000000" w:themeColor="text1"/>
          </w:rPr>
          <w:delText>s</w:delText>
        </w:r>
      </w:del>
      <w:r w:rsidRPr="00FD3189">
        <w:rPr>
          <w:color w:val="000000" w:themeColor="text1"/>
        </w:rPr>
        <w:t xml:space="preserve"> and any Emergency Orders issued by the Authority</w:t>
      </w:r>
      <w:ins w:id="2016" w:author="Forfatter">
        <w:r w:rsidR="73426C89" w:rsidRPr="63E48503">
          <w:rPr>
            <w:color w:val="000000" w:themeColor="text1"/>
          </w:rPr>
          <w:t>.</w:t>
        </w:r>
      </w:ins>
      <w:del w:id="2017" w:author="Forfatter">
        <w:r w:rsidRPr="00FD3189">
          <w:rPr>
            <w:color w:val="000000" w:themeColor="text1"/>
          </w:rPr>
          <w:delText xml:space="preserve"> </w:delText>
        </w:r>
        <w:r w:rsidRPr="00181714">
          <w:rPr>
            <w:color w:val="000000" w:themeColor="text1"/>
            <w:rPrChange w:id="2018" w:author="Forfatter">
              <w:rPr>
                <w:rFonts w:eastAsia="Calibri"/>
              </w:rPr>
            </w:rPrChange>
          </w:rPr>
          <w:delText>including on-vessel presence for rapid emergency response.</w:delText>
        </w:r>
      </w:del>
    </w:p>
    <w:p w14:paraId="138B3244" w14:textId="3C62C36A" w:rsidR="00C3241D" w:rsidRPr="008D3D3D" w:rsidRDefault="00C3241D" w:rsidP="00C3241D">
      <w:pPr>
        <w:spacing w:after="120"/>
        <w:ind w:left="1083" w:right="1270"/>
        <w:jc w:val="both"/>
        <w:rPr>
          <w:color w:val="000000" w:themeColor="text1"/>
        </w:rPr>
      </w:pPr>
      <w:r w:rsidRPr="00567CA3">
        <w:rPr>
          <w:color w:val="000000" w:themeColor="text1"/>
        </w:rPr>
        <w:t>2.</w:t>
      </w:r>
      <w:r>
        <w:tab/>
      </w:r>
      <w:r w:rsidRPr="00567CA3">
        <w:rPr>
          <w:color w:val="000000" w:themeColor="text1"/>
        </w:rPr>
        <w:t xml:space="preserve">The Secretary General shall facilitate the exchange of knowledge, information and experience relating to </w:t>
      </w:r>
      <w:r>
        <w:rPr>
          <w:color w:val="000000" w:themeColor="text1"/>
        </w:rPr>
        <w:t>I</w:t>
      </w:r>
      <w:r w:rsidRPr="00567CA3">
        <w:rPr>
          <w:color w:val="000000" w:themeColor="text1"/>
        </w:rPr>
        <w:t>ncidents between Contractors and States, and shall</w:t>
      </w:r>
      <w:ins w:id="2019" w:author="Forfatter">
        <w:r w:rsidRPr="47EC8572">
          <w:rPr>
            <w:color w:val="000000" w:themeColor="text1"/>
          </w:rPr>
          <w:t xml:space="preserve"> </w:t>
        </w:r>
        <w:r w:rsidR="66075C30" w:rsidRPr="63E48503">
          <w:rPr>
            <w:color w:val="000000" w:themeColor="text1"/>
          </w:rPr>
          <w:t>[</w:t>
        </w:r>
        <w:r w:rsidR="35D54F8C" w:rsidRPr="63E48503">
          <w:rPr>
            <w:color w:val="000000" w:themeColor="text1"/>
          </w:rPr>
          <w:t>where appropriate</w:t>
        </w:r>
        <w:r w:rsidR="324FCC0B" w:rsidRPr="63E48503">
          <w:rPr>
            <w:color w:val="000000" w:themeColor="text1"/>
          </w:rPr>
          <w:t>]</w:t>
        </w:r>
      </w:ins>
      <w:r w:rsidRPr="00567CA3">
        <w:rPr>
          <w:color w:val="000000" w:themeColor="text1"/>
        </w:rPr>
        <w:t xml:space="preserve"> draw on the advice of other relevant international organizations</w:t>
      </w:r>
      <w:r w:rsidRPr="63E48503">
        <w:rPr>
          <w:color w:val="000000" w:themeColor="text1"/>
        </w:rPr>
        <w:t xml:space="preserve"> </w:t>
      </w:r>
      <w:del w:id="2020" w:author="Forfatter">
        <w:r w:rsidRPr="63E48503" w:rsidDel="00D20484">
          <w:rPr>
            <w:color w:val="000000" w:themeColor="text1"/>
          </w:rPr>
          <w:delText>[</w:delText>
        </w:r>
      </w:del>
      <w:r w:rsidRPr="63E48503">
        <w:rPr>
          <w:color w:val="000000" w:themeColor="text1"/>
        </w:rPr>
        <w:t>for the purposes of supporting:</w:t>
      </w:r>
      <w:del w:id="2021" w:author="Forfatter">
        <w:r w:rsidRPr="63E48503" w:rsidDel="00D20484">
          <w:rPr>
            <w:color w:val="000000" w:themeColor="text1"/>
          </w:rPr>
          <w:delText>]</w:delText>
        </w:r>
        <w:r w:rsidRPr="00181714" w:rsidDel="00C3241D">
          <w:rPr>
            <w:color w:val="000000" w:themeColor="text1"/>
            <w:rPrChange w:id="2022" w:author="Forfatter">
              <w:rPr>
                <w:rFonts w:eastAsia="Calibri"/>
              </w:rPr>
            </w:rPrChange>
          </w:rPr>
          <w:delText xml:space="preserve"> </w:delText>
        </w:r>
      </w:del>
    </w:p>
    <w:p w14:paraId="5E140D21" w14:textId="0C9FB33E"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(a) </w:t>
      </w:r>
      <w:ins w:id="2023" w:author="Forfatter">
        <w:r w:rsidR="0DB4C256" w:rsidRPr="63E48503">
          <w:rPr>
            <w:color w:val="000000" w:themeColor="text1"/>
          </w:rPr>
          <w:t>c</w:t>
        </w:r>
      </w:ins>
      <w:del w:id="2024" w:author="Forfatter">
        <w:r w:rsidRPr="00FD3189">
          <w:rPr>
            <w:color w:val="000000" w:themeColor="text1"/>
          </w:rPr>
          <w:delText>C</w:delText>
        </w:r>
      </w:del>
      <w:r w:rsidRPr="00FD3189">
        <w:rPr>
          <w:color w:val="000000" w:themeColor="text1"/>
        </w:rPr>
        <w:t xml:space="preserve">ontractors to meet their requirements, inter alia under </w:t>
      </w:r>
      <w:ins w:id="2025" w:author="Forfatter">
        <w:r w:rsidR="5313048C" w:rsidRPr="63E48503">
          <w:rPr>
            <w:color w:val="000000" w:themeColor="text1"/>
          </w:rPr>
          <w:t xml:space="preserve">this </w:t>
        </w:r>
      </w:ins>
      <w:r w:rsidR="00805F8B">
        <w:rPr>
          <w:color w:val="000000" w:themeColor="text1"/>
        </w:rPr>
        <w:t>r</w:t>
      </w:r>
      <w:r w:rsidRPr="00FD3189">
        <w:rPr>
          <w:color w:val="000000" w:themeColor="text1"/>
        </w:rPr>
        <w:t xml:space="preserve">egulation </w:t>
      </w:r>
      <w:del w:id="2026" w:author="Forfatter">
        <w:r w:rsidRPr="00FD3189">
          <w:rPr>
            <w:color w:val="000000" w:themeColor="text1"/>
          </w:rPr>
          <w:delText>53</w:delText>
        </w:r>
      </w:del>
      <w:ins w:id="2027" w:author="Forfatter">
        <w:r w:rsidR="7EF6C8F3" w:rsidRPr="63E48503">
          <w:rPr>
            <w:color w:val="000000" w:themeColor="text1"/>
          </w:rPr>
          <w:t>32</w:t>
        </w:r>
      </w:ins>
      <w:r w:rsidR="0071335C">
        <w:rPr>
          <w:color w:val="000000" w:themeColor="text1"/>
        </w:rPr>
        <w:t xml:space="preserve">, </w:t>
      </w:r>
      <w:r w:rsidR="0071335C" w:rsidRPr="00D51608">
        <w:rPr>
          <w:color w:val="000000" w:themeColor="text1"/>
        </w:rPr>
        <w:t>paragraph</w:t>
      </w:r>
      <w:r w:rsidR="0071335C">
        <w:rPr>
          <w:color w:val="000000" w:themeColor="text1"/>
        </w:rPr>
        <w:t xml:space="preserve"> </w:t>
      </w:r>
      <w:r w:rsidRPr="00FD3189">
        <w:rPr>
          <w:color w:val="000000" w:themeColor="text1"/>
        </w:rPr>
        <w:t>1; and</w:t>
      </w:r>
    </w:p>
    <w:p w14:paraId="42488E32" w14:textId="0FDF9108"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(b) the Authority </w:t>
      </w:r>
      <w:del w:id="2028" w:author="Forfatter">
        <w:r>
          <w:rPr>
            <w:color w:val="000000" w:themeColor="text1"/>
          </w:rPr>
          <w:delText>[</w:delText>
        </w:r>
      </w:del>
      <w:r>
        <w:rPr>
          <w:color w:val="000000" w:themeColor="text1"/>
        </w:rPr>
        <w:t>in the development, revision and dissemination of</w:t>
      </w:r>
      <w:del w:id="2029" w:author="Forfatter">
        <w:r w:rsidR="00D20484">
          <w:rPr>
            <w:color w:val="000000" w:themeColor="text1"/>
          </w:rPr>
          <w:delText>]</w:delText>
        </w:r>
      </w:del>
      <w:r>
        <w:rPr>
          <w:color w:val="000000" w:themeColor="text1"/>
        </w:rPr>
        <w:t xml:space="preserve"> </w:t>
      </w:r>
      <w:r w:rsidRPr="00FD3189">
        <w:rPr>
          <w:color w:val="000000" w:themeColor="text1"/>
        </w:rPr>
        <w:t xml:space="preserve">applicable Standards and Guidelines and other appropriate materials. </w:t>
      </w:r>
    </w:p>
    <w:p w14:paraId="7483DA85" w14:textId="23BCFD3B" w:rsidR="00C3241D" w:rsidRPr="00FD3189" w:rsidRDefault="00C3241D" w:rsidP="00C3241D">
      <w:pPr>
        <w:spacing w:after="120"/>
        <w:ind w:left="1083" w:right="1270"/>
        <w:jc w:val="both"/>
        <w:rPr>
          <w:del w:id="2030" w:author="Forfatter"/>
          <w:color w:val="000000" w:themeColor="text1"/>
        </w:rPr>
      </w:pPr>
      <w:del w:id="2031" w:author="Forfatter">
        <w:r w:rsidRPr="00FD3189">
          <w:rPr>
            <w:color w:val="000000" w:themeColor="text1"/>
          </w:rPr>
          <w:delText xml:space="preserve">3. </w:delText>
        </w:r>
        <w:r>
          <w:tab/>
        </w:r>
        <w:r w:rsidRPr="00FD3189">
          <w:rPr>
            <w:color w:val="000000" w:themeColor="text1"/>
          </w:rPr>
          <w:delText>Following an Incident,</w:delText>
        </w:r>
        <w:r>
          <w:rPr>
            <w:color w:val="000000" w:themeColor="text1"/>
          </w:rPr>
          <w:delText xml:space="preserve"> </w:delText>
        </w:r>
        <w:r w:rsidR="00D20484">
          <w:rPr>
            <w:color w:val="000000" w:themeColor="text1"/>
          </w:rPr>
          <w:delText>[</w:delText>
        </w:r>
        <w:r>
          <w:rPr>
            <w:color w:val="000000" w:themeColor="text1"/>
          </w:rPr>
          <w:delText xml:space="preserve">the Contractor </w:delText>
        </w:r>
        <w:r w:rsidR="00B136CC">
          <w:rPr>
            <w:color w:val="000000" w:themeColor="text1"/>
          </w:rPr>
          <w:delText>[</w:delText>
        </w:r>
        <w:r>
          <w:rPr>
            <w:color w:val="000000" w:themeColor="text1"/>
          </w:rPr>
          <w:delText>must</w:delText>
        </w:r>
        <w:r w:rsidR="00B136CC">
          <w:rPr>
            <w:color w:val="000000" w:themeColor="text1"/>
          </w:rPr>
          <w:delText>]/[shall]</w:delText>
        </w:r>
        <w:r>
          <w:rPr>
            <w:color w:val="000000" w:themeColor="text1"/>
          </w:rPr>
          <w:delText xml:space="preserve"> follow the steps set out in Regulation 33.</w:delText>
        </w:r>
        <w:r w:rsidR="00D20484">
          <w:rPr>
            <w:color w:val="000000" w:themeColor="text1"/>
          </w:rPr>
          <w:delText>]</w:delText>
        </w:r>
        <w:r>
          <w:rPr>
            <w:color w:val="000000" w:themeColor="text1"/>
          </w:rPr>
          <w:delText xml:space="preserve"> </w:delText>
        </w:r>
      </w:del>
    </w:p>
    <w:p w14:paraId="3EDC5AA4" w14:textId="77777777" w:rsidR="00152978" w:rsidRPr="00FD3189" w:rsidRDefault="00152978" w:rsidP="00C3241D">
      <w:pPr>
        <w:spacing w:after="120"/>
        <w:ind w:right="1270"/>
        <w:jc w:val="both"/>
        <w:rPr>
          <w:ins w:id="2032" w:author="Forfatte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67CA3" w:rsidRPr="00FD3189" w14:paraId="79A37C9D" w14:textId="77777777" w:rsidTr="00BD74DD">
        <w:tc>
          <w:tcPr>
            <w:tcW w:w="7371" w:type="dxa"/>
            <w:shd w:val="clear" w:color="auto" w:fill="F2F2F2" w:themeFill="background1" w:themeFillShade="F2"/>
          </w:tcPr>
          <w:p w14:paraId="7A5F55A7" w14:textId="77777777" w:rsidR="00567CA3" w:rsidRPr="00FD3189" w:rsidRDefault="00567CA3">
            <w:pPr>
              <w:spacing w:after="120"/>
              <w:jc w:val="both"/>
              <w:rPr>
                <w:b/>
                <w:bCs/>
                <w:color w:val="000000" w:themeColor="text1"/>
              </w:rPr>
            </w:pPr>
            <w:r w:rsidRPr="00FD3189">
              <w:rPr>
                <w:b/>
                <w:bCs/>
                <w:color w:val="000000" w:themeColor="text1"/>
              </w:rPr>
              <w:t>Comment</w:t>
            </w:r>
            <w:r>
              <w:rPr>
                <w:b/>
                <w:bCs/>
                <w:color w:val="000000" w:themeColor="text1"/>
              </w:rPr>
              <w:t>s</w:t>
            </w:r>
          </w:p>
          <w:p w14:paraId="59697A0F" w14:textId="432ACCA0" w:rsidR="009D0401" w:rsidRDefault="009D0401" w:rsidP="00744D50">
            <w:pPr>
              <w:pStyle w:val="Listeafsnit"/>
              <w:numPr>
                <w:ilvl w:val="0"/>
                <w:numId w:val="19"/>
              </w:numPr>
              <w:spacing w:after="120"/>
              <w:ind w:right="166"/>
              <w:jc w:val="both"/>
              <w:rPr>
                <w:color w:val="000000" w:themeColor="text1"/>
              </w:rPr>
            </w:pPr>
            <w:r w:rsidRPr="002335FD">
              <w:rPr>
                <w:color w:val="000000" w:themeColor="text1"/>
              </w:rPr>
              <w:t xml:space="preserve">It </w:t>
            </w:r>
            <w:r>
              <w:rPr>
                <w:color w:val="000000" w:themeColor="text1"/>
              </w:rPr>
              <w:t xml:space="preserve">is proposed </w:t>
            </w:r>
            <w:r w:rsidRPr="002335FD">
              <w:rPr>
                <w:color w:val="000000" w:themeColor="text1"/>
              </w:rPr>
              <w:t xml:space="preserve">to simplify </w:t>
            </w:r>
            <w:r>
              <w:rPr>
                <w:lang w:val="en-US"/>
              </w:rPr>
              <w:t>para</w:t>
            </w:r>
            <w:r w:rsidRPr="00020D91">
              <w:rPr>
                <w:lang w:val="en-US"/>
              </w:rPr>
              <w:t xml:space="preserve"> </w:t>
            </w:r>
            <w:r w:rsidRPr="002335FD">
              <w:rPr>
                <w:color w:val="000000" w:themeColor="text1"/>
              </w:rPr>
              <w:t>1</w:t>
            </w:r>
            <w:r>
              <w:rPr>
                <w:color w:val="000000" w:themeColor="text1"/>
              </w:rPr>
              <w:t xml:space="preserve"> </w:t>
            </w:r>
            <w:r w:rsidR="00BB0CB7">
              <w:rPr>
                <w:color w:val="000000" w:themeColor="text1"/>
              </w:rPr>
              <w:t>a</w:t>
            </w:r>
            <w:r>
              <w:rPr>
                <w:color w:val="000000" w:themeColor="text1"/>
              </w:rPr>
              <w:t>s</w:t>
            </w:r>
            <w:r w:rsidRPr="002335FD">
              <w:rPr>
                <w:color w:val="000000" w:themeColor="text1"/>
              </w:rPr>
              <w:t xml:space="preserve"> DR 7 already </w:t>
            </w:r>
            <w:r>
              <w:rPr>
                <w:color w:val="000000" w:themeColor="text1"/>
              </w:rPr>
              <w:t xml:space="preserve">requires submission of </w:t>
            </w:r>
            <w:r w:rsidRPr="002335FD">
              <w:rPr>
                <w:color w:val="000000" w:themeColor="text1"/>
              </w:rPr>
              <w:t>the Emergency Response and Contingency Plan prepared in accordance with Annex V</w:t>
            </w:r>
            <w:r>
              <w:rPr>
                <w:color w:val="000000" w:themeColor="text1"/>
              </w:rPr>
              <w:t xml:space="preserve">, repeating that obligation here </w:t>
            </w:r>
            <w:r w:rsidRPr="002335FD">
              <w:rPr>
                <w:color w:val="000000" w:themeColor="text1"/>
              </w:rPr>
              <w:t xml:space="preserve">is redundant. </w:t>
            </w:r>
          </w:p>
          <w:p w14:paraId="3E7C74BB" w14:textId="71DA1048" w:rsidR="009D0401" w:rsidRPr="002335FD" w:rsidRDefault="009D0401" w:rsidP="00744D50">
            <w:pPr>
              <w:pStyle w:val="Listeafsnit"/>
              <w:numPr>
                <w:ilvl w:val="0"/>
                <w:numId w:val="19"/>
              </w:numPr>
              <w:spacing w:after="120"/>
              <w:ind w:right="166"/>
              <w:jc w:val="both"/>
              <w:rPr>
                <w:color w:val="000000" w:themeColor="text1"/>
              </w:rPr>
            </w:pPr>
            <w:r w:rsidRPr="002335FD">
              <w:rPr>
                <w:color w:val="000000" w:themeColor="text1"/>
              </w:rPr>
              <w:t xml:space="preserve">The plan should have </w:t>
            </w:r>
            <w:r>
              <w:rPr>
                <w:color w:val="000000" w:themeColor="text1"/>
              </w:rPr>
              <w:t xml:space="preserve">been prepared </w:t>
            </w:r>
            <w:r w:rsidRPr="002335FD">
              <w:rPr>
                <w:color w:val="000000" w:themeColor="text1"/>
              </w:rPr>
              <w:t xml:space="preserve">prior to contract </w:t>
            </w:r>
            <w:r>
              <w:rPr>
                <w:color w:val="000000" w:themeColor="text1"/>
              </w:rPr>
              <w:t xml:space="preserve">issuance; </w:t>
            </w:r>
            <w:r w:rsidRPr="002335FD">
              <w:rPr>
                <w:color w:val="000000" w:themeColor="text1"/>
              </w:rPr>
              <w:t xml:space="preserve">this </w:t>
            </w:r>
            <w:r w:rsidR="00BB0CB7">
              <w:rPr>
                <w:color w:val="000000" w:themeColor="text1"/>
              </w:rPr>
              <w:t>DR</w:t>
            </w:r>
            <w:r w:rsidRPr="002335FD">
              <w:rPr>
                <w:color w:val="000000" w:themeColor="text1"/>
              </w:rPr>
              <w:t xml:space="preserve"> </w:t>
            </w:r>
            <w:r>
              <w:rPr>
                <w:color w:val="000000" w:themeColor="text1"/>
              </w:rPr>
              <w:t>should therefore</w:t>
            </w:r>
            <w:r w:rsidRPr="002335FD">
              <w:rPr>
                <w:color w:val="000000" w:themeColor="text1"/>
              </w:rPr>
              <w:t xml:space="preserve"> focus on the operation </w:t>
            </w:r>
            <w:r>
              <w:rPr>
                <w:color w:val="000000" w:themeColor="text1"/>
              </w:rPr>
              <w:t xml:space="preserve">and implementation </w:t>
            </w:r>
            <w:r w:rsidRPr="002335FD">
              <w:rPr>
                <w:color w:val="000000" w:themeColor="text1"/>
              </w:rPr>
              <w:t>of the plan.</w:t>
            </w:r>
          </w:p>
          <w:p w14:paraId="4796F742" w14:textId="14CF6E0F" w:rsidR="009D0401" w:rsidRPr="002335FD" w:rsidRDefault="009D0401" w:rsidP="00744D50">
            <w:pPr>
              <w:pStyle w:val="Listeafsnit"/>
              <w:numPr>
                <w:ilvl w:val="0"/>
                <w:numId w:val="19"/>
              </w:numPr>
              <w:spacing w:after="120"/>
              <w:ind w:right="166"/>
              <w:jc w:val="both"/>
              <w:rPr>
                <w:color w:val="000000" w:themeColor="text1"/>
              </w:rPr>
            </w:pPr>
            <w:r>
              <w:rPr>
                <w:color w:val="000000" w:themeColor="text1"/>
              </w:rPr>
              <w:t xml:space="preserve">It is further proposed </w:t>
            </w:r>
            <w:r w:rsidRPr="002335FD">
              <w:rPr>
                <w:color w:val="000000" w:themeColor="text1"/>
              </w:rPr>
              <w:t xml:space="preserve">to </w:t>
            </w:r>
            <w:r>
              <w:rPr>
                <w:color w:val="000000" w:themeColor="text1"/>
              </w:rPr>
              <w:t>align sub</w:t>
            </w:r>
            <w:r>
              <w:rPr>
                <w:lang w:val="en-US"/>
              </w:rPr>
              <w:t>para</w:t>
            </w:r>
            <w:r w:rsidRPr="002335FD">
              <w:rPr>
                <w:color w:val="000000" w:themeColor="text1"/>
              </w:rPr>
              <w:t xml:space="preserve"> 1(a) </w:t>
            </w:r>
            <w:r>
              <w:rPr>
                <w:color w:val="000000" w:themeColor="text1"/>
              </w:rPr>
              <w:t xml:space="preserve">more closely </w:t>
            </w:r>
            <w:r w:rsidRPr="002335FD">
              <w:rPr>
                <w:color w:val="000000" w:themeColor="text1"/>
              </w:rPr>
              <w:t>with DR 29</w:t>
            </w:r>
            <w:r>
              <w:rPr>
                <w:color w:val="000000" w:themeColor="text1"/>
              </w:rPr>
              <w:t xml:space="preserve"> </w:t>
            </w:r>
            <w:r w:rsidRPr="002335FD">
              <w:rPr>
                <w:color w:val="000000" w:themeColor="text1"/>
              </w:rPr>
              <w:t>quat</w:t>
            </w:r>
            <w:r w:rsidR="004110E1">
              <w:rPr>
                <w:color w:val="000000" w:themeColor="text1"/>
              </w:rPr>
              <w:t>.</w:t>
            </w:r>
            <w:r w:rsidRPr="002335FD">
              <w:rPr>
                <w:color w:val="000000" w:themeColor="text1"/>
              </w:rPr>
              <w:t xml:space="preserve"> on </w:t>
            </w:r>
            <w:r>
              <w:rPr>
                <w:color w:val="000000" w:themeColor="text1"/>
              </w:rPr>
              <w:t>R</w:t>
            </w:r>
            <w:r w:rsidRPr="002335FD">
              <w:rPr>
                <w:color w:val="000000" w:themeColor="text1"/>
              </w:rPr>
              <w:t xml:space="preserve">isk </w:t>
            </w:r>
            <w:r>
              <w:rPr>
                <w:color w:val="000000" w:themeColor="text1"/>
              </w:rPr>
              <w:t>A</w:t>
            </w:r>
            <w:r w:rsidRPr="002335FD">
              <w:rPr>
                <w:color w:val="000000" w:themeColor="text1"/>
              </w:rPr>
              <w:t>ssessment.</w:t>
            </w:r>
          </w:p>
          <w:p w14:paraId="328F6410" w14:textId="56C6E579" w:rsidR="005302D9" w:rsidRDefault="005302D9" w:rsidP="00744D50">
            <w:pPr>
              <w:pStyle w:val="Listeafsnit"/>
              <w:numPr>
                <w:ilvl w:val="0"/>
                <w:numId w:val="19"/>
              </w:numPr>
              <w:spacing w:after="120"/>
              <w:ind w:right="166"/>
              <w:jc w:val="both"/>
              <w:rPr>
                <w:color w:val="000000" w:themeColor="text1"/>
              </w:rPr>
            </w:pPr>
            <w:r>
              <w:rPr>
                <w:color w:val="000000" w:themeColor="text1"/>
              </w:rPr>
              <w:t xml:space="preserve">In relation to </w:t>
            </w:r>
            <w:r>
              <w:rPr>
                <w:lang w:val="en-US"/>
              </w:rPr>
              <w:t>para</w:t>
            </w:r>
            <w:r w:rsidRPr="00020D91">
              <w:rPr>
                <w:lang w:val="en-US"/>
              </w:rPr>
              <w:t xml:space="preserve"> </w:t>
            </w:r>
            <w:r>
              <w:rPr>
                <w:color w:val="000000" w:themeColor="text1"/>
              </w:rPr>
              <w:t xml:space="preserve">2, it is noted that Art. 24(5) of the BBNJ Agreement </w:t>
            </w:r>
            <w:r w:rsidRPr="00C515DD">
              <w:rPr>
                <w:color w:val="000000" w:themeColor="text1"/>
              </w:rPr>
              <w:t xml:space="preserve">provides that the Scientific and Technical Body </w:t>
            </w:r>
            <w:r>
              <w:rPr>
                <w:color w:val="000000" w:themeColor="text1"/>
              </w:rPr>
              <w:t>shall elaborate p</w:t>
            </w:r>
            <w:r w:rsidRPr="00C515DD">
              <w:rPr>
                <w:color w:val="000000" w:themeColor="text1"/>
              </w:rPr>
              <w:t xml:space="preserve">rocedures and guidance for the establishment of emergency measures for the consideration and adoption by the </w:t>
            </w:r>
            <w:r>
              <w:rPr>
                <w:color w:val="000000" w:themeColor="text1"/>
              </w:rPr>
              <w:t>Co</w:t>
            </w:r>
            <w:r w:rsidRPr="00C515DD">
              <w:rPr>
                <w:color w:val="000000" w:themeColor="text1"/>
              </w:rPr>
              <w:t>P</w:t>
            </w:r>
            <w:r>
              <w:rPr>
                <w:color w:val="000000" w:themeColor="text1"/>
              </w:rPr>
              <w:t xml:space="preserve">. Such procedures and guidance might </w:t>
            </w:r>
            <w:r w:rsidRPr="00C515DD">
              <w:rPr>
                <w:color w:val="000000" w:themeColor="text1"/>
              </w:rPr>
              <w:t xml:space="preserve">be a source of the advice </w:t>
            </w:r>
            <w:r>
              <w:rPr>
                <w:color w:val="000000" w:themeColor="text1"/>
              </w:rPr>
              <w:t xml:space="preserve">referred to </w:t>
            </w:r>
            <w:r w:rsidRPr="00C515DD">
              <w:rPr>
                <w:color w:val="000000" w:themeColor="text1"/>
              </w:rPr>
              <w:t>in this para.</w:t>
            </w:r>
          </w:p>
          <w:p w14:paraId="7B1BEEC2" w14:textId="32997116" w:rsidR="00567CA3" w:rsidRPr="009D0401" w:rsidRDefault="009D0401" w:rsidP="00744D50">
            <w:pPr>
              <w:pStyle w:val="Listeafsnit"/>
              <w:numPr>
                <w:ilvl w:val="0"/>
                <w:numId w:val="19"/>
              </w:numPr>
              <w:spacing w:after="120"/>
              <w:jc w:val="both"/>
              <w:rPr>
                <w:color w:val="000000" w:themeColor="text1"/>
              </w:rPr>
            </w:pPr>
            <w:r w:rsidRPr="002335FD">
              <w:rPr>
                <w:color w:val="000000" w:themeColor="text1"/>
              </w:rPr>
              <w:lastRenderedPageBreak/>
              <w:t xml:space="preserve">Several delegations supported </w:t>
            </w:r>
            <w:r>
              <w:rPr>
                <w:color w:val="000000" w:themeColor="text1"/>
              </w:rPr>
              <w:t xml:space="preserve">deleting </w:t>
            </w:r>
            <w:r>
              <w:rPr>
                <w:lang w:val="en-US"/>
              </w:rPr>
              <w:t>para</w:t>
            </w:r>
            <w:r w:rsidRPr="00020D91">
              <w:rPr>
                <w:lang w:val="en-US"/>
              </w:rPr>
              <w:t xml:space="preserve"> </w:t>
            </w:r>
            <w:r w:rsidRPr="002335FD">
              <w:rPr>
                <w:color w:val="000000" w:themeColor="text1"/>
              </w:rPr>
              <w:t xml:space="preserve">3 as redundant. DR 33 applies to </w:t>
            </w:r>
            <w:r>
              <w:rPr>
                <w:color w:val="000000" w:themeColor="text1"/>
              </w:rPr>
              <w:t>C</w:t>
            </w:r>
            <w:r w:rsidRPr="002335FD">
              <w:rPr>
                <w:color w:val="000000" w:themeColor="text1"/>
              </w:rPr>
              <w:t xml:space="preserve">ontractors and </w:t>
            </w:r>
            <w:r w:rsidR="00CC5783">
              <w:rPr>
                <w:color w:val="000000" w:themeColor="text1"/>
              </w:rPr>
              <w:t>I</w:t>
            </w:r>
            <w:r w:rsidRPr="002335FD">
              <w:rPr>
                <w:color w:val="000000" w:themeColor="text1"/>
              </w:rPr>
              <w:t xml:space="preserve">ncidents without </w:t>
            </w:r>
            <w:r>
              <w:rPr>
                <w:color w:val="000000" w:themeColor="text1"/>
              </w:rPr>
              <w:t xml:space="preserve">the need for </w:t>
            </w:r>
            <w:r w:rsidRPr="002335FD">
              <w:rPr>
                <w:color w:val="000000" w:themeColor="text1"/>
              </w:rPr>
              <w:t xml:space="preserve">DR 32(3) to </w:t>
            </w:r>
            <w:r>
              <w:rPr>
                <w:color w:val="000000" w:themeColor="text1"/>
              </w:rPr>
              <w:t>restate</w:t>
            </w:r>
            <w:r w:rsidRPr="002335FD">
              <w:rPr>
                <w:color w:val="000000" w:themeColor="text1"/>
              </w:rPr>
              <w:t xml:space="preserve"> that </w:t>
            </w:r>
            <w:r>
              <w:rPr>
                <w:color w:val="000000" w:themeColor="text1"/>
              </w:rPr>
              <w:t>scope</w:t>
            </w:r>
            <w:r w:rsidRPr="002335FD">
              <w:rPr>
                <w:color w:val="000000" w:themeColor="text1"/>
              </w:rPr>
              <w:t>.</w:t>
            </w:r>
            <w:r w:rsidR="00567CA3" w:rsidRPr="009D0401">
              <w:rPr>
                <w:color w:val="000000" w:themeColor="text1"/>
              </w:rPr>
              <w:t xml:space="preserve"> </w:t>
            </w:r>
          </w:p>
        </w:tc>
      </w:tr>
    </w:tbl>
    <w:p w14:paraId="1760FA58" w14:textId="77777777" w:rsidR="00567CA3" w:rsidRPr="00FD3189" w:rsidRDefault="00567CA3" w:rsidP="00C3241D">
      <w:pPr>
        <w:spacing w:after="120"/>
        <w:ind w:right="1270"/>
        <w:jc w:val="both"/>
        <w:rPr>
          <w:color w:val="000000" w:themeColor="text1"/>
        </w:rPr>
      </w:pPr>
    </w:p>
    <w:p w14:paraId="280125D7" w14:textId="23DB3A5B" w:rsidR="00FD0D39" w:rsidRPr="00FD3189" w:rsidRDefault="69C3C30B" w:rsidP="06A6A20D">
      <w:pPr>
        <w:pStyle w:val="Overskrift1"/>
        <w:ind w:left="1083"/>
        <w:rPr>
          <w:rFonts w:eastAsiaTheme="minorEastAsia"/>
          <w:color w:val="000000" w:themeColor="text1"/>
          <w:sz w:val="24"/>
          <w:szCs w:val="24"/>
        </w:rPr>
      </w:pPr>
      <w:bookmarkStart w:id="2033" w:name="_Toc157149770"/>
      <w:bookmarkStart w:id="2034" w:name="_Toc216426332"/>
      <w:r w:rsidRPr="06A6A20D">
        <w:rPr>
          <w:rFonts w:ascii="Times New Roman" w:hAnsi="Times New Roman"/>
          <w:color w:val="000000" w:themeColor="text1"/>
          <w:sz w:val="24"/>
          <w:szCs w:val="24"/>
        </w:rPr>
        <w:t>Regulation 33</w:t>
      </w:r>
      <w:bookmarkEnd w:id="2033"/>
      <w:bookmarkEnd w:id="2034"/>
    </w:p>
    <w:p w14:paraId="0672D96B" w14:textId="5A405359" w:rsidR="00FD0D39" w:rsidRPr="00A57E40" w:rsidRDefault="6700E9DF" w:rsidP="00FD3189">
      <w:pPr>
        <w:pStyle w:val="Overskrift1"/>
        <w:spacing w:after="120"/>
        <w:ind w:left="1083"/>
        <w:rPr>
          <w:color w:val="000000" w:themeColor="text1"/>
          <w:sz w:val="24"/>
          <w:szCs w:val="24"/>
        </w:rPr>
      </w:pPr>
      <w:bookmarkStart w:id="2035" w:name="_Toc157149771"/>
      <w:bookmarkStart w:id="2036" w:name="_Toc216426333"/>
      <w:r w:rsidRPr="00A57E40">
        <w:rPr>
          <w:rFonts w:ascii="Times New Roman" w:hAnsi="Times New Roman"/>
          <w:color w:val="000000" w:themeColor="text1"/>
          <w:sz w:val="24"/>
          <w:szCs w:val="24"/>
        </w:rPr>
        <w:t>Preventing and responding to Incidents</w:t>
      </w:r>
      <w:bookmarkEnd w:id="2035"/>
      <w:bookmarkEnd w:id="2036"/>
      <w:r w:rsidRPr="00A57E40">
        <w:rPr>
          <w:rFonts w:ascii="Times New Roman" w:hAnsi="Times New Roman"/>
          <w:color w:val="000000" w:themeColor="text1"/>
          <w:sz w:val="24"/>
          <w:szCs w:val="24"/>
        </w:rPr>
        <w:t xml:space="preserve"> </w:t>
      </w:r>
    </w:p>
    <w:p w14:paraId="7F0B9730" w14:textId="77949F73" w:rsidR="00FD0D39" w:rsidRPr="00A57E40" w:rsidRDefault="6700E9DF" w:rsidP="00057C40">
      <w:pPr>
        <w:spacing w:after="120"/>
        <w:ind w:left="1083" w:right="1270"/>
        <w:jc w:val="both"/>
        <w:rPr>
          <w:ins w:id="2037" w:author="Forfatter"/>
          <w:color w:val="000000" w:themeColor="text1"/>
        </w:rPr>
      </w:pPr>
      <w:r w:rsidRPr="00A57E40">
        <w:rPr>
          <w:color w:val="000000" w:themeColor="text1"/>
        </w:rPr>
        <w:t>1.</w:t>
      </w:r>
      <w:r w:rsidR="00057C40">
        <w:tab/>
      </w:r>
      <w:r w:rsidRPr="00A57E40">
        <w:rPr>
          <w:color w:val="000000" w:themeColor="text1"/>
        </w:rPr>
        <w:t xml:space="preserve">The Contractor shall </w:t>
      </w:r>
      <w:del w:id="2038" w:author="Forfatter">
        <w:r w:rsidR="00EE5854" w:rsidRPr="00A57E40">
          <w:rPr>
            <w:color w:val="000000" w:themeColor="text1"/>
          </w:rPr>
          <w:delText>[</w:delText>
        </w:r>
      </w:del>
      <w:r w:rsidR="00EE5854" w:rsidRPr="00A57E40">
        <w:rPr>
          <w:color w:val="000000" w:themeColor="text1"/>
        </w:rPr>
        <w:t xml:space="preserve">suspend Exploitation activities and follow the procedures set forth in </w:t>
      </w:r>
      <w:r w:rsidR="00A453A2">
        <w:rPr>
          <w:color w:val="000000" w:themeColor="text1"/>
        </w:rPr>
        <w:t>r</w:t>
      </w:r>
      <w:r w:rsidR="00EE5854" w:rsidRPr="00A57E40">
        <w:rPr>
          <w:color w:val="000000" w:themeColor="text1"/>
        </w:rPr>
        <w:t>egulation 29 bis</w:t>
      </w:r>
      <w:del w:id="2039" w:author="Forfatter">
        <w:r w:rsidR="00D20484">
          <w:rPr>
            <w:color w:val="000000" w:themeColor="text1"/>
          </w:rPr>
          <w:delText>]</w:delText>
        </w:r>
      </w:del>
      <w:r w:rsidR="00EE5854" w:rsidRPr="00A57E40">
        <w:rPr>
          <w:color w:val="000000" w:themeColor="text1"/>
        </w:rPr>
        <w:t xml:space="preserve"> </w:t>
      </w:r>
      <w:r w:rsidRPr="00A57E40">
        <w:rPr>
          <w:color w:val="000000" w:themeColor="text1"/>
        </w:rPr>
        <w:t xml:space="preserve">if it is reasonably foreseeable that proceeding or continuing would cause or contribute to an Incident, </w:t>
      </w:r>
      <w:r w:rsidR="00EE5854" w:rsidRPr="00A57E40">
        <w:rPr>
          <w:color w:val="000000" w:themeColor="text1"/>
        </w:rPr>
        <w:t>[</w:t>
      </w:r>
      <w:r w:rsidRPr="00A57E40">
        <w:rPr>
          <w:color w:val="000000" w:themeColor="text1"/>
        </w:rPr>
        <w:t>or reduce</w:t>
      </w:r>
      <w:r w:rsidR="00EE5854" w:rsidRPr="00A57E40">
        <w:rPr>
          <w:color w:val="000000" w:themeColor="text1"/>
        </w:rPr>
        <w:t>]</w:t>
      </w:r>
      <w:r w:rsidR="001073C3" w:rsidRPr="00A57E40">
        <w:rPr>
          <w:color w:val="000000" w:themeColor="text1"/>
        </w:rPr>
        <w:t xml:space="preserve"> </w:t>
      </w:r>
      <w:r w:rsidRPr="00A57E40">
        <w:rPr>
          <w:color w:val="000000" w:themeColor="text1"/>
        </w:rPr>
        <w:t xml:space="preserve">or prevent the effective management of </w:t>
      </w:r>
      <w:r w:rsidR="001600DC" w:rsidRPr="073643CB">
        <w:rPr>
          <w:color w:val="000000" w:themeColor="text1"/>
        </w:rPr>
        <w:t>an</w:t>
      </w:r>
      <w:r w:rsidRPr="00A57E40">
        <w:rPr>
          <w:color w:val="000000" w:themeColor="text1"/>
        </w:rPr>
        <w:t xml:space="preserve"> Incident. </w:t>
      </w:r>
    </w:p>
    <w:p w14:paraId="6D032A68" w14:textId="6C288571" w:rsidR="00EE5854" w:rsidRPr="00A57E40" w:rsidRDefault="00D20484" w:rsidP="00057C40">
      <w:pPr>
        <w:spacing w:after="120"/>
        <w:ind w:left="1083" w:right="1270"/>
        <w:jc w:val="both"/>
        <w:rPr>
          <w:color w:val="000000" w:themeColor="text1"/>
        </w:rPr>
      </w:pPr>
      <w:del w:id="2040" w:author="Forfatter">
        <w:r>
          <w:rPr>
            <w:color w:val="000000" w:themeColor="text1"/>
          </w:rPr>
          <w:delText>[</w:delText>
        </w:r>
      </w:del>
      <w:r w:rsidR="00EE5854" w:rsidRPr="00A57E40">
        <w:rPr>
          <w:color w:val="000000" w:themeColor="text1"/>
        </w:rPr>
        <w:t xml:space="preserve">1.bis A Contractor shall maintain an Incident Register </w:t>
      </w:r>
      <w:r w:rsidR="073CEE62" w:rsidRPr="2863EF01">
        <w:rPr>
          <w:color w:val="000000" w:themeColor="text1"/>
        </w:rPr>
        <w:t xml:space="preserve">in respect of all </w:t>
      </w:r>
      <w:r w:rsidR="00EE5854" w:rsidRPr="00A57E40">
        <w:rPr>
          <w:color w:val="000000" w:themeColor="text1"/>
        </w:rPr>
        <w:t xml:space="preserve">on board any mining </w:t>
      </w:r>
      <w:r w:rsidR="50F88609" w:rsidRPr="2863EF01">
        <w:rPr>
          <w:color w:val="000000" w:themeColor="text1"/>
        </w:rPr>
        <w:t>vessel</w:t>
      </w:r>
      <w:r w:rsidR="4CA31FB6" w:rsidRPr="2863EF01">
        <w:rPr>
          <w:color w:val="000000" w:themeColor="text1"/>
        </w:rPr>
        <w:t>s</w:t>
      </w:r>
      <w:r w:rsidR="00EE5854" w:rsidRPr="00A57E40">
        <w:rPr>
          <w:color w:val="000000" w:themeColor="text1"/>
        </w:rPr>
        <w:t xml:space="preserve"> or </w:t>
      </w:r>
      <w:r w:rsidR="50F88609" w:rsidRPr="2863EF01">
        <w:rPr>
          <w:color w:val="000000" w:themeColor="text1"/>
        </w:rPr>
        <w:t>Installation</w:t>
      </w:r>
      <w:r w:rsidR="20707C90" w:rsidRPr="2863EF01">
        <w:rPr>
          <w:color w:val="000000" w:themeColor="text1"/>
        </w:rPr>
        <w:t xml:space="preserve">s engaged in Exploitation </w:t>
      </w:r>
      <w:r w:rsidR="20707C90" w:rsidRPr="7EBA1C9F">
        <w:rPr>
          <w:color w:val="000000" w:themeColor="text1"/>
        </w:rPr>
        <w:t>activities</w:t>
      </w:r>
      <w:r w:rsidR="00EE5854" w:rsidRPr="00A57E40">
        <w:rPr>
          <w:color w:val="000000" w:themeColor="text1"/>
        </w:rPr>
        <w:t>.</w:t>
      </w:r>
      <w:del w:id="2041" w:author="Forfatter">
        <w:r>
          <w:rPr>
            <w:color w:val="000000" w:themeColor="text1"/>
          </w:rPr>
          <w:delText>]</w:delText>
        </w:r>
      </w:del>
    </w:p>
    <w:p w14:paraId="7AB40AEA" w14:textId="1BD3448D" w:rsidR="00FD0D39" w:rsidRPr="002335FD" w:rsidRDefault="6700E9DF" w:rsidP="002335FD">
      <w:pPr>
        <w:spacing w:after="120"/>
        <w:ind w:left="1083" w:right="1270"/>
        <w:jc w:val="both"/>
        <w:rPr>
          <w:color w:val="000000" w:themeColor="text1"/>
        </w:rPr>
      </w:pPr>
      <w:r w:rsidRPr="002335FD">
        <w:rPr>
          <w:color w:val="000000" w:themeColor="text1"/>
        </w:rPr>
        <w:t>2.</w:t>
      </w:r>
      <w:r w:rsidR="00FD0D39" w:rsidRPr="00A57E40">
        <w:rPr>
          <w:color w:val="000000" w:themeColor="text1"/>
        </w:rPr>
        <w:tab/>
      </w:r>
      <w:r w:rsidRPr="002335FD">
        <w:rPr>
          <w:color w:val="000000" w:themeColor="text1"/>
        </w:rPr>
        <w:t xml:space="preserve">The Contractor shall, upon becoming aware of an Incident: </w:t>
      </w:r>
    </w:p>
    <w:p w14:paraId="6813A439" w14:textId="015E4888" w:rsidR="00FD0D39" w:rsidRPr="008D3D3D" w:rsidRDefault="00FD0D39" w:rsidP="002335FD">
      <w:pPr>
        <w:spacing w:after="120"/>
        <w:ind w:left="1083" w:right="1270"/>
        <w:jc w:val="both"/>
        <w:rPr>
          <w:color w:val="000000" w:themeColor="text1"/>
        </w:rPr>
      </w:pPr>
      <w:r w:rsidRPr="00A57E40">
        <w:rPr>
          <w:color w:val="000000" w:themeColor="text1"/>
        </w:rPr>
        <w:tab/>
      </w:r>
      <w:del w:id="2042" w:author="Forfatter">
        <w:r w:rsidRPr="00181714">
          <w:rPr>
            <w:color w:val="000000" w:themeColor="text1"/>
            <w:rPrChange w:id="2043" w:author="Forfatter">
              <w:rPr>
                <w:highlight w:val="yellow"/>
                <w:lang w:val="en-GB"/>
              </w:rPr>
            </w:rPrChange>
          </w:rPr>
          <w:delText>(a)</w:delText>
        </w:r>
        <w:r w:rsidR="00057C40" w:rsidRPr="00A57E40">
          <w:rPr>
            <w:color w:val="000000" w:themeColor="text1"/>
          </w:rPr>
          <w:delText xml:space="preserve"> </w:delText>
        </w:r>
        <w:r w:rsidRPr="00181714">
          <w:rPr>
            <w:color w:val="000000" w:themeColor="text1"/>
            <w:rPrChange w:id="2044" w:author="Forfatter">
              <w:rPr>
                <w:highlight w:val="yellow"/>
                <w:lang w:val="en-GB"/>
              </w:rPr>
            </w:rPrChange>
          </w:rPr>
          <w:delText>Notify its Sponsoring State or States</w:delText>
        </w:r>
      </w:del>
      <w:ins w:id="2045" w:author="Forfatter">
        <w:del w:id="2046" w:author="Forfatter">
          <w:r w:rsidR="6700E9DF" w:rsidRPr="00181714">
            <w:rPr>
              <w:color w:val="000000" w:themeColor="text1"/>
              <w:rPrChange w:id="2047" w:author="Forfatter">
                <w:rPr>
                  <w:highlight w:val="yellow"/>
                  <w:lang w:val="en-GB"/>
                </w:rPr>
              </w:rPrChange>
            </w:rPr>
            <w:delText>,</w:delText>
          </w:r>
        </w:del>
      </w:ins>
      <w:del w:id="2048" w:author="Forfatter">
        <w:r w:rsidR="0064224A" w:rsidRPr="00A57E40">
          <w:rPr>
            <w:color w:val="000000" w:themeColor="text1"/>
          </w:rPr>
          <w:delText xml:space="preserve"> </w:delText>
        </w:r>
      </w:del>
      <w:ins w:id="2049" w:author="Forfatter">
        <w:del w:id="2050" w:author="Forfatter">
          <w:r w:rsidR="0070463B" w:rsidRPr="00A57E40">
            <w:rPr>
              <w:color w:val="000000" w:themeColor="text1"/>
            </w:rPr>
            <w:delText>[</w:delText>
          </w:r>
        </w:del>
      </w:ins>
      <w:del w:id="2051" w:author="Forfatter">
        <w:r w:rsidR="6700E9DF" w:rsidRPr="00181714">
          <w:rPr>
            <w:color w:val="000000" w:themeColor="text1"/>
            <w:rPrChange w:id="2052" w:author="Forfatter">
              <w:rPr>
                <w:highlight w:val="yellow"/>
                <w:lang w:val="en-GB"/>
              </w:rPr>
            </w:rPrChange>
          </w:rPr>
          <w:delText xml:space="preserve">States adjacent to the </w:delText>
        </w:r>
      </w:del>
      <w:ins w:id="2053" w:author="Forfatter">
        <w:del w:id="2054" w:author="Forfatter">
          <w:r w:rsidR="00977250">
            <w:rPr>
              <w:color w:val="000000" w:themeColor="text1"/>
            </w:rPr>
            <w:delText>C</w:delText>
          </w:r>
        </w:del>
      </w:ins>
      <w:del w:id="2055" w:author="Forfatter">
        <w:r w:rsidR="6700E9DF" w:rsidRPr="00181714" w:rsidDel="00977250">
          <w:rPr>
            <w:color w:val="000000" w:themeColor="text1"/>
            <w:rPrChange w:id="2056" w:author="Forfatter">
              <w:rPr>
                <w:highlight w:val="yellow"/>
                <w:lang w:val="en-GB"/>
              </w:rPr>
            </w:rPrChange>
          </w:rPr>
          <w:delText>c</w:delText>
        </w:r>
        <w:r w:rsidR="6700E9DF" w:rsidRPr="00181714">
          <w:rPr>
            <w:color w:val="000000" w:themeColor="text1"/>
            <w:rPrChange w:id="2057" w:author="Forfatter">
              <w:rPr>
                <w:highlight w:val="yellow"/>
                <w:lang w:val="en-GB"/>
              </w:rPr>
            </w:rPrChange>
          </w:rPr>
          <w:delText xml:space="preserve">ontract </w:delText>
        </w:r>
      </w:del>
      <w:ins w:id="2058" w:author="Forfatter">
        <w:del w:id="2059" w:author="Forfatter">
          <w:r w:rsidR="00977250">
            <w:rPr>
              <w:color w:val="000000" w:themeColor="text1"/>
            </w:rPr>
            <w:delText>A</w:delText>
          </w:r>
        </w:del>
      </w:ins>
      <w:del w:id="2060" w:author="Forfatter">
        <w:r w:rsidR="6700E9DF" w:rsidRPr="00181714" w:rsidDel="00977250">
          <w:rPr>
            <w:color w:val="000000" w:themeColor="text1"/>
            <w:rPrChange w:id="2061" w:author="Forfatter">
              <w:rPr>
                <w:highlight w:val="yellow"/>
                <w:lang w:val="en-GB"/>
              </w:rPr>
            </w:rPrChange>
          </w:rPr>
          <w:delText>a</w:delText>
        </w:r>
        <w:r w:rsidR="6700E9DF" w:rsidRPr="00181714">
          <w:rPr>
            <w:color w:val="000000" w:themeColor="text1"/>
            <w:rPrChange w:id="2062" w:author="Forfatter">
              <w:rPr>
                <w:highlight w:val="yellow"/>
                <w:lang w:val="en-GB"/>
              </w:rPr>
            </w:rPrChange>
          </w:rPr>
          <w:delText>rea likely to be affected</w:delText>
        </w:r>
      </w:del>
      <w:ins w:id="2063" w:author="Forfatter">
        <w:del w:id="2064" w:author="Forfatter">
          <w:r w:rsidR="0070463B" w:rsidRPr="00A57E40">
            <w:rPr>
              <w:color w:val="000000" w:themeColor="text1"/>
            </w:rPr>
            <w:delText>]</w:delText>
          </w:r>
        </w:del>
      </w:ins>
      <w:del w:id="2065" w:author="Forfatter">
        <w:r w:rsidRPr="00181714">
          <w:rPr>
            <w:color w:val="000000" w:themeColor="text1"/>
            <w:rPrChange w:id="2066" w:author="Forfatter">
              <w:rPr>
                <w:highlight w:val="yellow"/>
                <w:lang w:val="en-GB"/>
              </w:rPr>
            </w:rPrChange>
          </w:rPr>
          <w:delText xml:space="preserve"> and the Secretary-General </w:delText>
        </w:r>
        <w:r w:rsidR="6700E9DF" w:rsidRPr="00181714" w:rsidDel="0070463B">
          <w:rPr>
            <w:color w:val="000000" w:themeColor="text1"/>
            <w:rPrChange w:id="2067" w:author="Forfatter">
              <w:rPr>
                <w:highlight w:val="yellow"/>
                <w:lang w:val="en-GB"/>
              </w:rPr>
            </w:rPrChange>
          </w:rPr>
          <w:delText>[without undue delay]</w:delText>
        </w:r>
        <w:r w:rsidR="0064224A" w:rsidRPr="00BC14FF" w:rsidDel="0070463B">
          <w:rPr>
            <w:color w:val="000000" w:themeColor="text1"/>
          </w:rPr>
          <w:delText xml:space="preserve"> </w:delText>
        </w:r>
      </w:del>
      <w:ins w:id="2068" w:author="Forfatter">
        <w:del w:id="2069" w:author="Forfatter">
          <w:r w:rsidR="0070463B" w:rsidRPr="00BC14FF">
            <w:rPr>
              <w:color w:val="000000" w:themeColor="text1"/>
            </w:rPr>
            <w:delText>[</w:delText>
          </w:r>
        </w:del>
      </w:ins>
      <w:del w:id="2070" w:author="Forfatter">
        <w:r w:rsidRPr="00181714">
          <w:rPr>
            <w:color w:val="000000" w:themeColor="text1"/>
            <w:rPrChange w:id="2071" w:author="Forfatter">
              <w:rPr>
                <w:highlight w:val="yellow"/>
                <w:lang w:val="en-GB"/>
              </w:rPr>
            </w:rPrChange>
          </w:rPr>
          <w:delText>at the earliest time possible</w:delText>
        </w:r>
        <w:r w:rsidRPr="18D42CDA" w:rsidDel="7E3B90A2">
          <w:rPr>
            <w:color w:val="000000" w:themeColor="text1"/>
          </w:rPr>
          <w:delText>]</w:delText>
        </w:r>
        <w:r w:rsidRPr="00181714" w:rsidDel="00FD0D39">
          <w:rPr>
            <w:color w:val="000000" w:themeColor="text1"/>
            <w:rPrChange w:id="2072" w:author="Forfatter">
              <w:rPr>
                <w:highlight w:val="yellow"/>
                <w:lang w:val="en-GB"/>
              </w:rPr>
            </w:rPrChange>
          </w:rPr>
          <w:delText xml:space="preserve"> </w:delText>
        </w:r>
        <w:r w:rsidRPr="18D42CDA" w:rsidDel="03769F1D">
          <w:rPr>
            <w:color w:val="000000" w:themeColor="text1"/>
          </w:rPr>
          <w:delText>[</w:delText>
        </w:r>
        <w:r w:rsidRPr="00181714">
          <w:rPr>
            <w:color w:val="000000" w:themeColor="text1"/>
            <w:rPrChange w:id="2073" w:author="Forfatter">
              <w:rPr>
                <w:highlight w:val="yellow"/>
                <w:lang w:val="en-GB"/>
              </w:rPr>
            </w:rPrChange>
          </w:rPr>
          <w:delText>immediately</w:delText>
        </w:r>
        <w:r w:rsidRPr="18D42CDA" w:rsidDel="63143854">
          <w:rPr>
            <w:color w:val="000000" w:themeColor="text1"/>
          </w:rPr>
          <w:delText>]</w:delText>
        </w:r>
        <w:r w:rsidRPr="00181714" w:rsidDel="00FD0D39">
          <w:rPr>
            <w:color w:val="000000" w:themeColor="text1"/>
            <w:rPrChange w:id="2074" w:author="Forfatter">
              <w:rPr>
                <w:highlight w:val="yellow"/>
                <w:lang w:val="en-GB"/>
              </w:rPr>
            </w:rPrChange>
          </w:rPr>
          <w:delText>,</w:delText>
        </w:r>
        <w:r w:rsidRPr="00181714">
          <w:rPr>
            <w:color w:val="000000" w:themeColor="text1"/>
            <w:rPrChange w:id="2075" w:author="Forfatter">
              <w:rPr>
                <w:highlight w:val="yellow"/>
                <w:lang w:val="en-GB"/>
              </w:rPr>
            </w:rPrChange>
          </w:rPr>
          <w:delText xml:space="preserve"> but no later than 24 hours</w:delText>
        </w:r>
      </w:del>
      <w:ins w:id="2076" w:author="Forfatter">
        <w:del w:id="2077" w:author="Forfatter">
          <w:r w:rsidR="0070463B" w:rsidRPr="00BC14FF">
            <w:rPr>
              <w:color w:val="000000" w:themeColor="text1"/>
            </w:rPr>
            <w:delText>]</w:delText>
          </w:r>
        </w:del>
      </w:ins>
      <w:del w:id="2078" w:author="Forfatter">
        <w:r w:rsidR="0064224A" w:rsidRPr="00A57E40">
          <w:rPr>
            <w:color w:val="000000" w:themeColor="text1"/>
          </w:rPr>
          <w:delText xml:space="preserve"> </w:delText>
        </w:r>
        <w:r w:rsidRPr="00181714" w:rsidDel="0070463B">
          <w:rPr>
            <w:color w:val="000000" w:themeColor="text1"/>
            <w:rPrChange w:id="2079" w:author="Forfatter">
              <w:rPr>
                <w:highlight w:val="yellow"/>
                <w:lang w:val="en-GB"/>
              </w:rPr>
            </w:rPrChange>
          </w:rPr>
          <w:delText>from the moment the Contractor becomes aware of the Incident</w:delText>
        </w:r>
        <w:r w:rsidRPr="00181714">
          <w:rPr>
            <w:color w:val="000000" w:themeColor="text1"/>
            <w:rPrChange w:id="2080" w:author="Forfatter">
              <w:rPr>
                <w:highlight w:val="yellow"/>
                <w:lang w:val="en-GB"/>
              </w:rPr>
            </w:rPrChange>
          </w:rPr>
          <w:delText>;</w:delText>
        </w:r>
      </w:del>
      <w:r w:rsidRPr="00181714">
        <w:rPr>
          <w:color w:val="000000" w:themeColor="text1"/>
          <w:rPrChange w:id="2081" w:author="Forfatter">
            <w:rPr>
              <w:highlight w:val="yellow"/>
              <w:lang w:val="en-GB"/>
            </w:rPr>
          </w:rPrChange>
        </w:rPr>
        <w:t xml:space="preserve"> </w:t>
      </w:r>
    </w:p>
    <w:p w14:paraId="34E54603" w14:textId="50BA13C2" w:rsidR="00FD0D39" w:rsidRPr="00A57E40" w:rsidRDefault="00FD0D39" w:rsidP="00057C40">
      <w:pPr>
        <w:spacing w:after="120"/>
        <w:ind w:left="1083" w:right="1270"/>
        <w:jc w:val="both"/>
        <w:rPr>
          <w:color w:val="000000" w:themeColor="text1"/>
        </w:rPr>
      </w:pPr>
      <w:r w:rsidRPr="00A57E40">
        <w:rPr>
          <w:color w:val="000000" w:themeColor="text1"/>
        </w:rPr>
        <w:tab/>
        <w:t>(b)</w:t>
      </w:r>
      <w:r w:rsidR="00057C40" w:rsidRPr="00A57E40">
        <w:rPr>
          <w:color w:val="000000" w:themeColor="text1"/>
        </w:rPr>
        <w:t xml:space="preserve"> </w:t>
      </w:r>
      <w:ins w:id="2082" w:author="Forfatter">
        <w:r w:rsidR="74BEB696" w:rsidRPr="00A57E40">
          <w:rPr>
            <w:color w:val="000000" w:themeColor="text1"/>
          </w:rPr>
          <w:t>i</w:t>
        </w:r>
      </w:ins>
      <w:del w:id="2083" w:author="Forfatter">
        <w:r w:rsidRPr="00A57E40">
          <w:rPr>
            <w:color w:val="000000" w:themeColor="text1"/>
          </w:rPr>
          <w:delText>I</w:delText>
        </w:r>
      </w:del>
      <w:r w:rsidRPr="00A57E40">
        <w:rPr>
          <w:color w:val="000000" w:themeColor="text1"/>
        </w:rPr>
        <w:t xml:space="preserve">mmediately implement, </w:t>
      </w:r>
      <w:del w:id="2084" w:author="Forfatter">
        <w:r w:rsidRPr="00A57E40">
          <w:rPr>
            <w:color w:val="000000" w:themeColor="text1"/>
          </w:rPr>
          <w:delText>where</w:delText>
        </w:r>
      </w:del>
      <w:ins w:id="2085" w:author="Forfatter">
        <w:r w:rsidR="5E95F590" w:rsidRPr="00A57E40">
          <w:rPr>
            <w:color w:val="000000" w:themeColor="text1"/>
          </w:rPr>
          <w:t>as</w:t>
        </w:r>
      </w:ins>
      <w:r w:rsidRPr="00A57E40">
        <w:rPr>
          <w:color w:val="000000" w:themeColor="text1"/>
        </w:rPr>
        <w:t xml:space="preserve"> applicable, the Emergency Response and Contingency Plan</w:t>
      </w:r>
      <w:del w:id="2086" w:author="Forfatter">
        <w:r w:rsidRPr="00A57E40">
          <w:rPr>
            <w:color w:val="000000" w:themeColor="text1"/>
          </w:rPr>
          <w:delText xml:space="preserve"> approved by the Authority for responding to the Incident</w:delText>
        </w:r>
      </w:del>
      <w:r w:rsidRPr="00A57E40">
        <w:rPr>
          <w:color w:val="000000" w:themeColor="text1"/>
        </w:rPr>
        <w:t xml:space="preserve">; </w:t>
      </w:r>
    </w:p>
    <w:p w14:paraId="5ABBACFE" w14:textId="57605F98" w:rsidR="00FD0D39" w:rsidRPr="00A57E40" w:rsidRDefault="00FD0D39" w:rsidP="00057C40">
      <w:pPr>
        <w:spacing w:after="120"/>
        <w:ind w:left="1083" w:right="1270"/>
        <w:jc w:val="both"/>
        <w:rPr>
          <w:color w:val="000000" w:themeColor="text1"/>
        </w:rPr>
      </w:pPr>
      <w:r w:rsidRPr="00A57E40">
        <w:rPr>
          <w:color w:val="000000" w:themeColor="text1"/>
        </w:rPr>
        <w:tab/>
        <w:t>(c)</w:t>
      </w:r>
      <w:r w:rsidR="00057C40" w:rsidRPr="00A57E40">
        <w:rPr>
          <w:color w:val="000000" w:themeColor="text1"/>
        </w:rPr>
        <w:t xml:space="preserve"> </w:t>
      </w:r>
      <w:ins w:id="2087" w:author="Forfatter">
        <w:r w:rsidR="10C53B90" w:rsidRPr="00A57E40">
          <w:rPr>
            <w:color w:val="000000" w:themeColor="text1"/>
          </w:rPr>
          <w:t>u</w:t>
        </w:r>
      </w:ins>
      <w:del w:id="2088" w:author="Forfatter">
        <w:r w:rsidRPr="00A57E40">
          <w:rPr>
            <w:color w:val="000000" w:themeColor="text1"/>
          </w:rPr>
          <w:delText>U</w:delText>
        </w:r>
      </w:del>
      <w:r w:rsidRPr="00A57E40">
        <w:rPr>
          <w:color w:val="000000" w:themeColor="text1"/>
        </w:rPr>
        <w:t xml:space="preserve">ndertake promptly, and within such time frame as stipulated, any instructions received from the Secretary-General in consultation with the Sponsoring State or States, flag </w:t>
      </w:r>
      <w:r w:rsidRPr="002335FD">
        <w:rPr>
          <w:color w:val="000000" w:themeColor="text1"/>
        </w:rPr>
        <w:t xml:space="preserve">State, </w:t>
      </w:r>
      <w:r w:rsidR="6700E9DF" w:rsidRPr="002335FD">
        <w:rPr>
          <w:color w:val="000000" w:themeColor="text1"/>
        </w:rPr>
        <w:t xml:space="preserve">[States adjacent to the </w:t>
      </w:r>
      <w:r w:rsidR="00A925C0" w:rsidRPr="00A57E40">
        <w:rPr>
          <w:color w:val="000000" w:themeColor="text1"/>
        </w:rPr>
        <w:t>C</w:t>
      </w:r>
      <w:r w:rsidR="6700E9DF" w:rsidRPr="002335FD">
        <w:rPr>
          <w:color w:val="000000" w:themeColor="text1"/>
        </w:rPr>
        <w:t xml:space="preserve">ontract </w:t>
      </w:r>
      <w:r w:rsidR="00A925C0" w:rsidRPr="00A57E40">
        <w:rPr>
          <w:color w:val="000000" w:themeColor="text1"/>
        </w:rPr>
        <w:t>A</w:t>
      </w:r>
      <w:r w:rsidR="6700E9DF" w:rsidRPr="002335FD">
        <w:rPr>
          <w:color w:val="000000" w:themeColor="text1"/>
        </w:rPr>
        <w:t>rea likely to be affected]</w:t>
      </w:r>
      <w:r w:rsidR="00EE5854" w:rsidRPr="00A57E40">
        <w:rPr>
          <w:color w:val="000000" w:themeColor="text1"/>
        </w:rPr>
        <w:t xml:space="preserve"> </w:t>
      </w:r>
      <w:r w:rsidRPr="002335FD">
        <w:rPr>
          <w:color w:val="000000" w:themeColor="text1"/>
        </w:rPr>
        <w:t xml:space="preserve">or relevant international organizations, as the case </w:t>
      </w:r>
      <w:r w:rsidRPr="00A57E40">
        <w:rPr>
          <w:color w:val="000000" w:themeColor="text1"/>
        </w:rPr>
        <w:t xml:space="preserve">may be; </w:t>
      </w:r>
    </w:p>
    <w:p w14:paraId="6CE8662F" w14:textId="669FBC21" w:rsidR="00FD0D39" w:rsidRPr="00A57E40" w:rsidRDefault="00FD0D39" w:rsidP="00057C40">
      <w:pPr>
        <w:spacing w:after="120"/>
        <w:ind w:left="1083" w:right="1270"/>
        <w:jc w:val="both"/>
        <w:rPr>
          <w:color w:val="000000" w:themeColor="text1"/>
        </w:rPr>
      </w:pPr>
      <w:r w:rsidRPr="00A57E40">
        <w:rPr>
          <w:color w:val="000000" w:themeColor="text1"/>
        </w:rPr>
        <w:tab/>
        <w:t>(d)</w:t>
      </w:r>
      <w:r w:rsidR="00057C40" w:rsidRPr="00A57E40">
        <w:rPr>
          <w:color w:val="000000" w:themeColor="text1"/>
        </w:rPr>
        <w:t xml:space="preserve"> </w:t>
      </w:r>
      <w:ins w:id="2089" w:author="Forfatter">
        <w:r w:rsidR="3897186E" w:rsidRPr="00A57E40">
          <w:rPr>
            <w:color w:val="000000" w:themeColor="text1"/>
          </w:rPr>
          <w:t>t</w:t>
        </w:r>
      </w:ins>
      <w:del w:id="2090" w:author="Forfatter">
        <w:r w:rsidRPr="4CCEE9EB" w:rsidDel="33F7007C">
          <w:rPr>
            <w:color w:val="000000" w:themeColor="text1"/>
          </w:rPr>
          <w:delText>T</w:delText>
        </w:r>
      </w:del>
      <w:r w:rsidR="33F7007C" w:rsidRPr="00A57E40">
        <w:rPr>
          <w:color w:val="000000" w:themeColor="text1"/>
        </w:rPr>
        <w:t xml:space="preserve">ake </w:t>
      </w:r>
      <w:ins w:id="2091" w:author="Forfatter">
        <w:r w:rsidR="289B6B67" w:rsidRPr="00A57E40">
          <w:rPr>
            <w:color w:val="000000" w:themeColor="text1"/>
          </w:rPr>
          <w:t>all</w:t>
        </w:r>
      </w:ins>
      <w:del w:id="2092" w:author="Forfatter">
        <w:r w:rsidRPr="00A57E40">
          <w:rPr>
            <w:color w:val="000000" w:themeColor="text1"/>
          </w:rPr>
          <w:delText>any</w:delText>
        </w:r>
      </w:del>
      <w:r w:rsidRPr="00A57E40">
        <w:rPr>
          <w:color w:val="000000" w:themeColor="text1"/>
        </w:rPr>
        <w:t xml:space="preserve"> other measures necessary </w:t>
      </w:r>
      <w:ins w:id="2093" w:author="Forfatter">
        <w:r w:rsidR="1D57130D" w:rsidRPr="00A57E40">
          <w:rPr>
            <w:color w:val="000000" w:themeColor="text1"/>
          </w:rPr>
          <w:t xml:space="preserve">[and reasonable] </w:t>
        </w:r>
      </w:ins>
      <w:r w:rsidRPr="00A57E40">
        <w:rPr>
          <w:color w:val="000000" w:themeColor="text1"/>
        </w:rPr>
        <w:t>in the circumstances to limit the adverse effects of the Incident;</w:t>
      </w:r>
    </w:p>
    <w:p w14:paraId="2AA51814" w14:textId="0B545A94" w:rsidR="00FD0D39" w:rsidRPr="00A57E40" w:rsidRDefault="00FD0D39" w:rsidP="00057C40">
      <w:pPr>
        <w:spacing w:after="120"/>
        <w:ind w:left="1083" w:right="1270"/>
        <w:jc w:val="both"/>
        <w:rPr>
          <w:color w:val="000000" w:themeColor="text1"/>
        </w:rPr>
      </w:pPr>
      <w:r w:rsidRPr="00A57E40">
        <w:rPr>
          <w:color w:val="000000" w:themeColor="text1"/>
        </w:rPr>
        <w:tab/>
      </w:r>
      <w:r w:rsidR="33F7007C" w:rsidRPr="00A57E40">
        <w:rPr>
          <w:color w:val="000000" w:themeColor="text1"/>
        </w:rPr>
        <w:t>(e)</w:t>
      </w:r>
      <w:r w:rsidR="455A3B1E" w:rsidRPr="00A57E40">
        <w:rPr>
          <w:color w:val="000000" w:themeColor="text1"/>
        </w:rPr>
        <w:t xml:space="preserve"> </w:t>
      </w:r>
      <w:ins w:id="2094" w:author="Forfatter">
        <w:r w:rsidR="733D2B5D" w:rsidRPr="00A57E40">
          <w:rPr>
            <w:color w:val="000000" w:themeColor="text1"/>
          </w:rPr>
          <w:t>r</w:t>
        </w:r>
      </w:ins>
      <w:del w:id="2095" w:author="Forfatter">
        <w:r w:rsidRPr="4CCEE9EB" w:rsidDel="33F7007C">
          <w:rPr>
            <w:color w:val="000000" w:themeColor="text1"/>
          </w:rPr>
          <w:delText>R</w:delText>
        </w:r>
      </w:del>
      <w:r w:rsidR="33F7007C" w:rsidRPr="00A57E40">
        <w:rPr>
          <w:color w:val="000000" w:themeColor="text1"/>
        </w:rPr>
        <w:t>ecord the Incident in the Incidents Register</w:t>
      </w:r>
      <w:r w:rsidR="455A3B1E" w:rsidRPr="00A57E40">
        <w:rPr>
          <w:color w:val="000000" w:themeColor="text1"/>
        </w:rPr>
        <w:t>; and</w:t>
      </w:r>
    </w:p>
    <w:p w14:paraId="1A998C9D" w14:textId="6B617838" w:rsidR="00FD0D39" w:rsidRPr="008D3D3D" w:rsidRDefault="00FD0D39" w:rsidP="00057C40">
      <w:pPr>
        <w:spacing w:after="120"/>
        <w:ind w:left="1083" w:right="1270"/>
        <w:jc w:val="both"/>
        <w:rPr>
          <w:color w:val="000000" w:themeColor="text1"/>
        </w:rPr>
      </w:pPr>
      <w:r w:rsidRPr="00A57E40">
        <w:rPr>
          <w:color w:val="000000" w:themeColor="text1"/>
        </w:rPr>
        <w:tab/>
        <w:t>(f)</w:t>
      </w:r>
      <w:r w:rsidR="00057C40" w:rsidRPr="00A57E40">
        <w:rPr>
          <w:color w:val="000000" w:themeColor="text1"/>
        </w:rPr>
        <w:t xml:space="preserve"> </w:t>
      </w:r>
      <w:ins w:id="2096" w:author="Forfatter">
        <w:r w:rsidR="4E58FB5B" w:rsidRPr="00A57E40">
          <w:rPr>
            <w:color w:val="000000" w:themeColor="text1"/>
          </w:rPr>
          <w:t>f</w:t>
        </w:r>
      </w:ins>
      <w:del w:id="2097" w:author="Forfatter">
        <w:r w:rsidRPr="00A57E40">
          <w:rPr>
            <w:color w:val="000000" w:themeColor="text1"/>
          </w:rPr>
          <w:delText>F</w:delText>
        </w:r>
      </w:del>
      <w:r w:rsidRPr="00A57E40">
        <w:rPr>
          <w:color w:val="000000" w:themeColor="text1"/>
        </w:rPr>
        <w:t xml:space="preserve">ollowing resolution of an Incident, provide </w:t>
      </w:r>
      <w:r w:rsidRPr="002335FD">
        <w:rPr>
          <w:color w:val="000000" w:themeColor="text1"/>
        </w:rPr>
        <w:t xml:space="preserve">the </w:t>
      </w:r>
      <w:r w:rsidR="6700E9DF" w:rsidRPr="002335FD">
        <w:rPr>
          <w:color w:val="000000" w:themeColor="text1"/>
        </w:rPr>
        <w:t>[Secretary-General and its Sponsoring State or States]</w:t>
      </w:r>
      <w:r w:rsidRPr="002335FD">
        <w:rPr>
          <w:color w:val="000000" w:themeColor="text1"/>
        </w:rPr>
        <w:t xml:space="preserve"> with an Incident report which details the Incident and any corresponding data on its nature, scale, and impacts, the Contractor’s response,</w:t>
      </w:r>
      <w:r w:rsidR="0070463B" w:rsidRPr="00A57E40">
        <w:rPr>
          <w:color w:val="000000" w:themeColor="text1"/>
        </w:rPr>
        <w:t xml:space="preserve"> [</w:t>
      </w:r>
      <w:r w:rsidR="0070463B" w:rsidRPr="00BC14FF">
        <w:rPr>
          <w:color w:val="000000" w:themeColor="text1"/>
        </w:rPr>
        <w:t>findings</w:t>
      </w:r>
      <w:r w:rsidR="0070463B" w:rsidRPr="00A57E40">
        <w:rPr>
          <w:color w:val="000000" w:themeColor="text1"/>
        </w:rPr>
        <w:t>]</w:t>
      </w:r>
      <w:r w:rsidRPr="002335FD">
        <w:rPr>
          <w:color w:val="000000" w:themeColor="text1"/>
        </w:rPr>
        <w:t xml:space="preserve"> </w:t>
      </w:r>
      <w:r w:rsidR="0070463B" w:rsidRPr="00A57E40">
        <w:rPr>
          <w:color w:val="000000" w:themeColor="text1"/>
        </w:rPr>
        <w:t>[</w:t>
      </w:r>
      <w:r w:rsidRPr="002335FD" w:rsidDel="0070463B">
        <w:rPr>
          <w:color w:val="000000" w:themeColor="text1"/>
        </w:rPr>
        <w:t xml:space="preserve">and </w:t>
      </w:r>
      <w:r w:rsidR="6700E9DF" w:rsidRPr="002335FD">
        <w:rPr>
          <w:color w:val="000000" w:themeColor="text1"/>
        </w:rPr>
        <w:t xml:space="preserve">any proposed measures to minimise or reduce the risk of similar </w:t>
      </w:r>
      <w:r w:rsidR="00C56C9A" w:rsidRPr="00A57E40">
        <w:rPr>
          <w:color w:val="000000" w:themeColor="text1"/>
        </w:rPr>
        <w:t>I</w:t>
      </w:r>
      <w:r w:rsidR="6700E9DF" w:rsidRPr="002335FD">
        <w:rPr>
          <w:color w:val="000000" w:themeColor="text1"/>
        </w:rPr>
        <w:t>ncidents occurring in the future]</w:t>
      </w:r>
      <w:r w:rsidRPr="002335FD">
        <w:rPr>
          <w:color w:val="000000" w:themeColor="text1"/>
        </w:rPr>
        <w:t>.</w:t>
      </w:r>
      <w:ins w:id="2098" w:author="Forfatter">
        <w:r w:rsidR="645A9784" w:rsidRPr="008D3D3D">
          <w:rPr>
            <w:color w:val="000000" w:themeColor="text1"/>
          </w:rPr>
          <w:t xml:space="preserve"> Any adjacent coastal states consulted under paragraph 2</w:t>
        </w:r>
        <w:r w:rsidR="00B8070E">
          <w:rPr>
            <w:color w:val="000000" w:themeColor="text1"/>
          </w:rPr>
          <w:t>, subparagraph</w:t>
        </w:r>
        <w:r w:rsidR="00B8070E" w:rsidRPr="008D3D3D">
          <w:rPr>
            <w:color w:val="000000" w:themeColor="text1"/>
          </w:rPr>
          <w:t xml:space="preserve"> </w:t>
        </w:r>
        <w:r w:rsidR="645A9784" w:rsidRPr="008D3D3D">
          <w:rPr>
            <w:color w:val="000000" w:themeColor="text1"/>
          </w:rPr>
          <w:t xml:space="preserve">(c) shall also receive the incident report. </w:t>
        </w:r>
      </w:ins>
    </w:p>
    <w:p w14:paraId="0FB4123E" w14:textId="2E0F0EBB" w:rsidR="00FD0D39" w:rsidRPr="00FD3189" w:rsidRDefault="6700E9DF" w:rsidP="00057C40">
      <w:pPr>
        <w:spacing w:after="120"/>
        <w:ind w:left="1083" w:right="1270"/>
        <w:jc w:val="both"/>
        <w:rPr>
          <w:color w:val="000000" w:themeColor="text1"/>
        </w:rPr>
      </w:pPr>
      <w:r w:rsidRPr="002335FD">
        <w:rPr>
          <w:color w:val="000000" w:themeColor="text1"/>
        </w:rPr>
        <w:t>3.</w:t>
      </w:r>
      <w:r w:rsidR="00FD0D39">
        <w:tab/>
      </w:r>
      <w:r w:rsidRPr="002335FD">
        <w:rPr>
          <w:color w:val="000000" w:themeColor="text1"/>
        </w:rPr>
        <w:t xml:space="preserve">The Secretary-General shall promptly report any Contractor that fails to comply with this </w:t>
      </w:r>
      <w:r w:rsidR="00A453A2">
        <w:rPr>
          <w:color w:val="000000" w:themeColor="text1"/>
        </w:rPr>
        <w:t>r</w:t>
      </w:r>
      <w:r w:rsidRPr="002335FD">
        <w:rPr>
          <w:color w:val="000000" w:themeColor="text1"/>
        </w:rPr>
        <w:t xml:space="preserve">egulation to its Sponsoring State or States, [States adjacent to the </w:t>
      </w:r>
      <w:r w:rsidR="00626371" w:rsidRPr="00FD3189">
        <w:rPr>
          <w:color w:val="000000" w:themeColor="text1"/>
        </w:rPr>
        <w:t>C</w:t>
      </w:r>
      <w:r w:rsidRPr="002335FD">
        <w:rPr>
          <w:color w:val="000000" w:themeColor="text1"/>
        </w:rPr>
        <w:t xml:space="preserve">ontract </w:t>
      </w:r>
      <w:r w:rsidR="00626371" w:rsidRPr="00FD3189">
        <w:rPr>
          <w:color w:val="000000" w:themeColor="text1"/>
        </w:rPr>
        <w:t>A</w:t>
      </w:r>
      <w:r w:rsidRPr="002335FD">
        <w:rPr>
          <w:color w:val="000000" w:themeColor="text1"/>
        </w:rPr>
        <w:t>rea</w:t>
      </w:r>
      <w:r w:rsidR="00057C40" w:rsidRPr="00FD3189">
        <w:rPr>
          <w:color w:val="000000" w:themeColor="text1"/>
        </w:rPr>
        <w:t xml:space="preserve"> </w:t>
      </w:r>
      <w:r w:rsidRPr="002335FD">
        <w:rPr>
          <w:color w:val="000000" w:themeColor="text1"/>
        </w:rPr>
        <w:t>[likely to be affected</w:t>
      </w:r>
      <w:r w:rsidR="001073C3">
        <w:rPr>
          <w:color w:val="000000" w:themeColor="text1"/>
        </w:rPr>
        <w:t>]</w:t>
      </w:r>
      <w:r w:rsidRPr="002335FD">
        <w:rPr>
          <w:color w:val="000000" w:themeColor="text1"/>
        </w:rPr>
        <w:t xml:space="preserve"> and the flag State of any vessel </w:t>
      </w:r>
      <w:r w:rsidRPr="00FD3189">
        <w:rPr>
          <w:color w:val="000000" w:themeColor="text1"/>
        </w:rPr>
        <w:t>involved in the Incident for consideration of the institution of legal proceedings under national law</w:t>
      </w:r>
      <w:ins w:id="2099" w:author="Forfatter">
        <w:r w:rsidR="5BE89D7A" w:rsidRPr="4CCEE9EB">
          <w:rPr>
            <w:color w:val="000000" w:themeColor="text1"/>
          </w:rPr>
          <w:t xml:space="preserve"> [and the Compliance Committee]</w:t>
        </w:r>
      </w:ins>
      <w:r w:rsidR="28B92A5F" w:rsidRPr="4CCEE9EB">
        <w:rPr>
          <w:color w:val="000000" w:themeColor="text1"/>
        </w:rPr>
        <w:t>.</w:t>
      </w:r>
      <w:r w:rsidRPr="00FD3189">
        <w:rPr>
          <w:color w:val="000000" w:themeColor="text1"/>
        </w:rPr>
        <w:t xml:space="preserve"> </w:t>
      </w:r>
    </w:p>
    <w:p w14:paraId="6BE85CF6" w14:textId="315F76E7" w:rsidR="00FD0D39" w:rsidRPr="008D3D3D" w:rsidRDefault="008246E4" w:rsidP="002335FD">
      <w:pPr>
        <w:spacing w:after="120"/>
        <w:ind w:left="1083" w:right="1270"/>
        <w:jc w:val="both"/>
        <w:rPr>
          <w:color w:val="000000" w:themeColor="text1"/>
        </w:rPr>
      </w:pPr>
      <w:ins w:id="2100" w:author="Forfatter">
        <w:del w:id="2101" w:author="Forfatter">
          <w:r>
            <w:rPr>
              <w:color w:val="000000" w:themeColor="text1"/>
              <w:lang w:val="en-GB"/>
            </w:rPr>
            <w:delText>[</w:delText>
          </w:r>
        </w:del>
      </w:ins>
      <w:r w:rsidR="6700E9DF" w:rsidRPr="002335FD">
        <w:rPr>
          <w:color w:val="000000" w:themeColor="text1"/>
          <w:lang w:val="en-GB"/>
        </w:rPr>
        <w:t>4.</w:t>
      </w:r>
      <w:r w:rsidR="00D20484">
        <w:rPr>
          <w:color w:val="000000" w:themeColor="text1"/>
          <w:lang w:val="en-GB"/>
        </w:rPr>
        <w:t xml:space="preserve"> </w:t>
      </w:r>
      <w:del w:id="2102" w:author="Forfatter">
        <w:r w:rsidR="6700E9DF" w:rsidRPr="00181714">
          <w:rPr>
            <w:color w:val="000000" w:themeColor="text1"/>
            <w:lang w:val="en-GB"/>
            <w:rPrChange w:id="2103" w:author="Forfatter">
              <w:rPr>
                <w:highlight w:val="yellow"/>
                <w:lang w:val="en-GB"/>
              </w:rPr>
            </w:rPrChange>
          </w:rPr>
          <w:delText>bis.</w:delText>
        </w:r>
        <w:r w:rsidR="00D20484">
          <w:rPr>
            <w:color w:val="000000" w:themeColor="text1"/>
            <w:lang w:val="en-GB"/>
          </w:rPr>
          <w:delText xml:space="preserve"> Alt.</w:delText>
        </w:r>
      </w:del>
      <w:r w:rsidR="00FD0D39">
        <w:tab/>
      </w:r>
      <w:r w:rsidR="6700E9DF" w:rsidRPr="002335FD">
        <w:rPr>
          <w:color w:val="000000" w:themeColor="text1"/>
          <w:lang w:val="en-GB"/>
        </w:rPr>
        <w:t>The Secretary-General shall</w:t>
      </w:r>
      <w:r w:rsidR="00AE5A2A">
        <w:rPr>
          <w:color w:val="000000" w:themeColor="text1"/>
          <w:lang w:val="en-GB"/>
        </w:rPr>
        <w:t>:</w:t>
      </w:r>
    </w:p>
    <w:p w14:paraId="4C43289A" w14:textId="46B02D9B" w:rsidR="00FD0D39" w:rsidRPr="002335FD" w:rsidRDefault="6700E9DF" w:rsidP="003D7109">
      <w:pPr>
        <w:spacing w:after="120"/>
        <w:ind w:left="1083" w:right="1270" w:firstLine="386"/>
        <w:jc w:val="both"/>
        <w:rPr>
          <w:color w:val="000000" w:themeColor="text1"/>
        </w:rPr>
      </w:pPr>
      <w:r w:rsidRPr="002335FD">
        <w:rPr>
          <w:color w:val="000000" w:themeColor="text1"/>
          <w:lang w:val="en-GB"/>
        </w:rPr>
        <w:t>(a)</w:t>
      </w:r>
      <w:r w:rsidR="003D7109">
        <w:rPr>
          <w:color w:val="000000" w:themeColor="text1"/>
        </w:rPr>
        <w:t xml:space="preserve"> </w:t>
      </w:r>
      <w:r w:rsidRPr="002335FD">
        <w:rPr>
          <w:color w:val="000000" w:themeColor="text1"/>
          <w:lang w:val="en-GB"/>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r w:rsidR="00A2096C">
        <w:rPr>
          <w:color w:val="000000" w:themeColor="text1"/>
          <w:lang w:val="en-GB"/>
        </w:rPr>
        <w:t xml:space="preserve"> and</w:t>
      </w:r>
    </w:p>
    <w:p w14:paraId="477970B0" w14:textId="70F762C1" w:rsidR="00FD0D39" w:rsidRPr="008D3D3D" w:rsidRDefault="6700E9DF" w:rsidP="003D7109">
      <w:pPr>
        <w:spacing w:after="120"/>
        <w:ind w:left="1083" w:right="1270" w:firstLine="386"/>
        <w:jc w:val="both"/>
        <w:rPr>
          <w:color w:val="000000" w:themeColor="text1"/>
        </w:rPr>
      </w:pPr>
      <w:del w:id="2104" w:author="Forfatter">
        <w:r w:rsidRPr="002335FD">
          <w:rPr>
            <w:color w:val="000000" w:themeColor="text1"/>
            <w:lang w:val="en-GB"/>
          </w:rPr>
          <w:delText>(b)</w:delText>
        </w:r>
        <w:r w:rsidR="003D7109" w:rsidDel="003D7109">
          <w:delText xml:space="preserve"> </w:delText>
        </w:r>
        <w:r w:rsidRPr="00181714">
          <w:rPr>
            <w:color w:val="000000" w:themeColor="text1"/>
            <w:lang w:val="en-GB"/>
            <w:rPrChange w:id="2105" w:author="Forfatter">
              <w:rPr>
                <w:highlight w:val="yellow"/>
                <w:lang w:val="en-GB"/>
              </w:rPr>
            </w:rPrChange>
          </w:rPr>
          <w:delText>follow any relevant Standards and Guidelines on the issue of instructions under th</w:delText>
        </w:r>
        <w:r w:rsidR="00AE5A2A">
          <w:rPr>
            <w:color w:val="000000" w:themeColor="text1"/>
            <w:lang w:val="en-GB"/>
          </w:rPr>
          <w:delText>ese</w:delText>
        </w:r>
        <w:r w:rsidRPr="00181714">
          <w:rPr>
            <w:color w:val="000000" w:themeColor="text1"/>
            <w:lang w:val="en-GB"/>
            <w:rPrChange w:id="2106" w:author="Forfatter">
              <w:rPr>
                <w:highlight w:val="yellow"/>
                <w:lang w:val="en-GB"/>
              </w:rPr>
            </w:rPrChange>
          </w:rPr>
          <w:delText xml:space="preserve"> regulation</w:delText>
        </w:r>
        <w:r w:rsidR="00AE5A2A">
          <w:rPr>
            <w:color w:val="000000" w:themeColor="text1"/>
            <w:lang w:val="en-GB"/>
          </w:rPr>
          <w:delText>s;</w:delText>
        </w:r>
      </w:del>
    </w:p>
    <w:p w14:paraId="18E4FA7D" w14:textId="6066826E" w:rsidR="00FD0D39" w:rsidRPr="008D3D3D" w:rsidRDefault="6700E9DF" w:rsidP="003D7109">
      <w:pPr>
        <w:spacing w:after="120"/>
        <w:ind w:left="1083" w:right="1270" w:firstLine="386"/>
        <w:jc w:val="both"/>
        <w:rPr>
          <w:color w:val="000000" w:themeColor="text1"/>
        </w:rPr>
      </w:pPr>
      <w:r w:rsidRPr="002335FD">
        <w:rPr>
          <w:color w:val="000000" w:themeColor="text1"/>
          <w:lang w:val="en-GB"/>
        </w:rPr>
        <w:lastRenderedPageBreak/>
        <w:t>(c)</w:t>
      </w:r>
      <w:r w:rsidR="003D7109">
        <w:t xml:space="preserve"> </w:t>
      </w:r>
      <w:r w:rsidRPr="002335FD">
        <w:rPr>
          <w:color w:val="000000" w:themeColor="text1"/>
          <w:lang w:val="en-GB"/>
        </w:rPr>
        <w:t>report such Incidents and measures taken to the Commission and the Council at their next available meeting.</w:t>
      </w:r>
      <w:del w:id="2107" w:author="Forfatter">
        <w:r w:rsidRPr="18D42CDA" w:rsidDel="4F50BDB4">
          <w:rPr>
            <w:color w:val="000000" w:themeColor="text1"/>
            <w:lang w:val="en-GB"/>
          </w:rPr>
          <w:delText>]</w:delText>
        </w:r>
      </w:del>
    </w:p>
    <w:p w14:paraId="236A4C21" w14:textId="4959A0FB" w:rsidR="00FD0D39" w:rsidRPr="008D3D3D" w:rsidRDefault="6700E9DF" w:rsidP="002335FD">
      <w:pPr>
        <w:spacing w:after="120"/>
        <w:ind w:left="1083" w:right="1270"/>
        <w:jc w:val="both"/>
        <w:rPr>
          <w:color w:val="000000" w:themeColor="text1"/>
        </w:rPr>
      </w:pPr>
      <w:r w:rsidRPr="002335FD">
        <w:rPr>
          <w:color w:val="000000" w:themeColor="text1"/>
        </w:rPr>
        <w:t>5.</w:t>
      </w:r>
      <w:r w:rsidR="00FD0D39">
        <w:tab/>
      </w:r>
      <w:r w:rsidRPr="002335FD">
        <w:rPr>
          <w:color w:val="000000" w:themeColor="text1"/>
        </w:rPr>
        <w:t xml:space="preserve">The Secretary-General shall publish copies of Incident reports </w:t>
      </w:r>
      <w:ins w:id="2108" w:author="Forfatter">
        <w:r w:rsidR="001600DC">
          <w:rPr>
            <w:color w:val="000000" w:themeColor="text1"/>
          </w:rPr>
          <w:t>on</w:t>
        </w:r>
      </w:ins>
      <w:del w:id="2109" w:author="Forfatter">
        <w:r w:rsidRPr="00181714" w:rsidDel="001600DC">
          <w:rPr>
            <w:color w:val="000000" w:themeColor="text1"/>
            <w:rPrChange w:id="2110" w:author="Forfatter">
              <w:rPr>
                <w:highlight w:val="yellow"/>
                <w:lang w:val="en-GB"/>
              </w:rPr>
            </w:rPrChange>
          </w:rPr>
          <w:delText>at</w:delText>
        </w:r>
      </w:del>
      <w:r w:rsidRPr="00181714">
        <w:rPr>
          <w:color w:val="000000" w:themeColor="text1"/>
          <w:rPrChange w:id="2111" w:author="Forfatter">
            <w:rPr>
              <w:highlight w:val="yellow"/>
              <w:lang w:val="en-GB"/>
            </w:rPr>
          </w:rPrChange>
        </w:rPr>
        <w:t xml:space="preserve"> the Authority’s website</w:t>
      </w:r>
      <w:ins w:id="2112" w:author="Forfatter">
        <w:r w:rsidR="2E30D31B" w:rsidRPr="5BEA29B6">
          <w:rPr>
            <w:color w:val="000000" w:themeColor="text1"/>
          </w:rPr>
          <w:t xml:space="preserve"> [and the Seabed</w:t>
        </w:r>
        <w:r w:rsidR="2E30D31B" w:rsidRPr="045D9FD7">
          <w:rPr>
            <w:color w:val="000000" w:themeColor="text1"/>
          </w:rPr>
          <w:t xml:space="preserve"> Mining Register except</w:t>
        </w:r>
        <w:r w:rsidR="2E30D31B" w:rsidRPr="254218F5">
          <w:rPr>
            <w:color w:val="000000" w:themeColor="text1"/>
          </w:rPr>
          <w:t xml:space="preserve"> to the extent this is</w:t>
        </w:r>
        <w:r w:rsidR="2E30D31B" w:rsidRPr="5BEA29B6">
          <w:rPr>
            <w:color w:val="000000" w:themeColor="text1"/>
          </w:rPr>
          <w:t>]</w:t>
        </w:r>
      </w:ins>
      <w:del w:id="2113" w:author="Forfatter">
        <w:r w:rsidR="00FD0D39" w:rsidRPr="00181714">
          <w:rPr>
            <w:color w:val="000000" w:themeColor="text1"/>
            <w:rPrChange w:id="2114" w:author="Forfatter">
              <w:rPr>
                <w:highlight w:val="yellow"/>
                <w:lang w:val="en-GB"/>
              </w:rPr>
            </w:rPrChange>
          </w:rPr>
          <w:delText xml:space="preserve">, [subject to ensuring that </w:delText>
        </w:r>
      </w:del>
      <w:r w:rsidR="00E04031">
        <w:rPr>
          <w:color w:val="000000" w:themeColor="text1"/>
        </w:rPr>
        <w:t xml:space="preserve"> </w:t>
      </w:r>
      <w:ins w:id="2115" w:author="Forfatter">
        <w:r w:rsidR="00C41599">
          <w:rPr>
            <w:color w:val="000000" w:themeColor="text1"/>
          </w:rPr>
          <w:t>C</w:t>
        </w:r>
      </w:ins>
      <w:del w:id="2116" w:author="Forfatter">
        <w:r w:rsidR="00FD0D39" w:rsidRPr="00181714" w:rsidDel="00C41599">
          <w:rPr>
            <w:color w:val="000000" w:themeColor="text1"/>
            <w:rPrChange w:id="2117" w:author="Forfatter">
              <w:rPr>
                <w:highlight w:val="yellow"/>
                <w:lang w:val="en-GB"/>
              </w:rPr>
            </w:rPrChange>
          </w:rPr>
          <w:delText>c</w:delText>
        </w:r>
      </w:del>
      <w:r w:rsidR="00FD0D39" w:rsidRPr="00181714">
        <w:rPr>
          <w:color w:val="000000" w:themeColor="text1"/>
          <w:rPrChange w:id="2118" w:author="Forfatter">
            <w:rPr>
              <w:highlight w:val="yellow"/>
              <w:lang w:val="en-GB"/>
            </w:rPr>
          </w:rPrChange>
        </w:rPr>
        <w:t xml:space="preserve">onfidential </w:t>
      </w:r>
      <w:ins w:id="2119" w:author="Forfatter">
        <w:r w:rsidR="00C41599">
          <w:rPr>
            <w:color w:val="000000" w:themeColor="text1"/>
          </w:rPr>
          <w:t>I</w:t>
        </w:r>
      </w:ins>
      <w:del w:id="2120" w:author="Forfatter">
        <w:r w:rsidR="00FD0D39" w:rsidRPr="00181714" w:rsidDel="00C41599">
          <w:rPr>
            <w:color w:val="000000" w:themeColor="text1"/>
            <w:rPrChange w:id="2121" w:author="Forfatter">
              <w:rPr>
                <w:highlight w:val="yellow"/>
                <w:lang w:val="en-GB"/>
              </w:rPr>
            </w:rPrChange>
          </w:rPr>
          <w:delText>i</w:delText>
        </w:r>
      </w:del>
      <w:r w:rsidR="00FD0D39" w:rsidRPr="00181714">
        <w:rPr>
          <w:color w:val="000000" w:themeColor="text1"/>
          <w:rPrChange w:id="2122" w:author="Forfatter">
            <w:rPr>
              <w:highlight w:val="yellow"/>
              <w:lang w:val="en-GB"/>
            </w:rPr>
          </w:rPrChange>
        </w:rPr>
        <w:t>nformation</w:t>
      </w:r>
      <w:ins w:id="2123" w:author="Forfatter">
        <w:r w:rsidR="36D04D2B" w:rsidRPr="18D42CDA">
          <w:rPr>
            <w:color w:val="000000" w:themeColor="text1"/>
          </w:rPr>
          <w:t>.</w:t>
        </w:r>
      </w:ins>
      <w:del w:id="2124" w:author="Forfatter">
        <w:r w:rsidR="00FD0D39" w:rsidRPr="00181714">
          <w:rPr>
            <w:color w:val="000000" w:themeColor="text1"/>
            <w:rPrChange w:id="2125" w:author="Forfatter">
              <w:rPr>
                <w:highlight w:val="yellow"/>
                <w:lang w:val="en-GB"/>
              </w:rPr>
            </w:rPrChange>
          </w:rPr>
          <w:delText xml:space="preserve"> is protected].</w:delText>
        </w:r>
      </w:del>
    </w:p>
    <w:p w14:paraId="3FF742BD" w14:textId="77777777" w:rsidR="00FD0D39" w:rsidRDefault="00FD0D39" w:rsidP="00057C40">
      <w:pPr>
        <w:spacing w:after="120"/>
        <w:ind w:left="1083" w:right="1270"/>
        <w:jc w:val="both"/>
        <w:rPr>
          <w:color w:val="000000" w:themeColor="text1"/>
        </w:rPr>
      </w:pPr>
    </w:p>
    <w:tbl>
      <w:tblPr>
        <w:tblStyle w:val="Tabel-Gitter"/>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EE5854" w:rsidRPr="00FD3189" w14:paraId="25C11680" w14:textId="77777777" w:rsidTr="00161B51">
        <w:tc>
          <w:tcPr>
            <w:tcW w:w="7230" w:type="dxa"/>
            <w:shd w:val="clear" w:color="auto" w:fill="F2F2F2" w:themeFill="background1" w:themeFillShade="F2"/>
          </w:tcPr>
          <w:p w14:paraId="20618806" w14:textId="36D8AD22" w:rsidR="00EE5854" w:rsidRPr="00FD3189" w:rsidRDefault="00EE5854" w:rsidP="002C03C5">
            <w:pPr>
              <w:spacing w:after="120"/>
              <w:ind w:right="1270"/>
              <w:jc w:val="both"/>
              <w:rPr>
                <w:b/>
                <w:bCs/>
                <w:color w:val="000000" w:themeColor="text1"/>
                <w:spacing w:val="0"/>
                <w:w w:val="100"/>
                <w:kern w:val="2"/>
                <w:lang w:val="en-JM"/>
              </w:rPr>
            </w:pPr>
            <w:r w:rsidRPr="00FD3189">
              <w:rPr>
                <w:b/>
                <w:bCs/>
                <w:color w:val="000000" w:themeColor="text1"/>
              </w:rPr>
              <w:t>Comment</w:t>
            </w:r>
            <w:r w:rsidR="00F076D4">
              <w:rPr>
                <w:b/>
                <w:bCs/>
                <w:color w:val="000000" w:themeColor="text1"/>
              </w:rPr>
              <w:t>s</w:t>
            </w:r>
          </w:p>
          <w:p w14:paraId="4C7906D3" w14:textId="2138C648" w:rsidR="00D66FDB" w:rsidRDefault="00D66FDB" w:rsidP="00744D50">
            <w:pPr>
              <w:pStyle w:val="Listeafsnit"/>
              <w:numPr>
                <w:ilvl w:val="0"/>
                <w:numId w:val="20"/>
              </w:numPr>
              <w:spacing w:after="120"/>
              <w:jc w:val="both"/>
              <w:rPr>
                <w:color w:val="000000" w:themeColor="text1"/>
              </w:rPr>
            </w:pPr>
            <w:r>
              <w:rPr>
                <w:color w:val="000000" w:themeColor="text1"/>
              </w:rPr>
              <w:t xml:space="preserve">Several </w:t>
            </w:r>
            <w:r w:rsidRPr="18D42CDA">
              <w:rPr>
                <w:color w:val="000000" w:themeColor="text1"/>
              </w:rPr>
              <w:t xml:space="preserve">delegations </w:t>
            </w:r>
            <w:r>
              <w:rPr>
                <w:color w:val="000000" w:themeColor="text1"/>
              </w:rPr>
              <w:t xml:space="preserve">have proposed consolidating </w:t>
            </w:r>
            <w:r w:rsidRPr="18D42CDA">
              <w:rPr>
                <w:color w:val="000000" w:themeColor="text1"/>
              </w:rPr>
              <w:t xml:space="preserve">all notification requirements related to Incidents and </w:t>
            </w:r>
            <w:r>
              <w:rPr>
                <w:color w:val="000000" w:themeColor="text1"/>
              </w:rPr>
              <w:t>N</w:t>
            </w:r>
            <w:r w:rsidRPr="18D42CDA">
              <w:rPr>
                <w:color w:val="000000" w:themeColor="text1"/>
              </w:rPr>
              <w:t xml:space="preserve">otifiable </w:t>
            </w:r>
            <w:r>
              <w:rPr>
                <w:color w:val="000000" w:themeColor="text1"/>
              </w:rPr>
              <w:t>E</w:t>
            </w:r>
            <w:r w:rsidRPr="18D42CDA">
              <w:rPr>
                <w:color w:val="000000" w:themeColor="text1"/>
              </w:rPr>
              <w:t xml:space="preserve">vents in </w:t>
            </w:r>
            <w:r>
              <w:rPr>
                <w:color w:val="000000" w:themeColor="text1"/>
              </w:rPr>
              <w:t>DR</w:t>
            </w:r>
            <w:r w:rsidRPr="18D42CDA">
              <w:rPr>
                <w:color w:val="000000" w:themeColor="text1"/>
              </w:rPr>
              <w:t xml:space="preserve"> 34. </w:t>
            </w:r>
            <w:r>
              <w:rPr>
                <w:color w:val="000000" w:themeColor="text1"/>
              </w:rPr>
              <w:t>If</w:t>
            </w:r>
            <w:r w:rsidRPr="18D42CDA">
              <w:rPr>
                <w:color w:val="000000" w:themeColor="text1"/>
              </w:rPr>
              <w:t xml:space="preserve"> that </w:t>
            </w:r>
            <w:r>
              <w:rPr>
                <w:color w:val="000000" w:themeColor="text1"/>
              </w:rPr>
              <w:t>approach is adopted</w:t>
            </w:r>
            <w:r w:rsidRPr="18D42CDA">
              <w:rPr>
                <w:color w:val="000000" w:themeColor="text1"/>
              </w:rPr>
              <w:t xml:space="preserve">, the notification requirements in </w:t>
            </w:r>
            <w:r w:rsidR="006B37D5">
              <w:rPr>
                <w:lang w:val="en-US"/>
              </w:rPr>
              <w:t>subpara</w:t>
            </w:r>
            <w:r w:rsidRPr="00020D91">
              <w:rPr>
                <w:lang w:val="en-US"/>
              </w:rPr>
              <w:t xml:space="preserve"> </w:t>
            </w:r>
            <w:r w:rsidRPr="18D42CDA">
              <w:rPr>
                <w:color w:val="000000" w:themeColor="text1"/>
              </w:rPr>
              <w:t xml:space="preserve">2(a) would </w:t>
            </w:r>
            <w:r>
              <w:rPr>
                <w:color w:val="000000" w:themeColor="text1"/>
              </w:rPr>
              <w:t>become redundant</w:t>
            </w:r>
            <w:r w:rsidRPr="18D42CDA">
              <w:rPr>
                <w:color w:val="000000" w:themeColor="text1"/>
              </w:rPr>
              <w:t>.</w:t>
            </w:r>
          </w:p>
          <w:p w14:paraId="5A07ACC9" w14:textId="21BB6293" w:rsidR="00D66FDB" w:rsidRDefault="00D66FDB" w:rsidP="00744D50">
            <w:pPr>
              <w:pStyle w:val="Listeafsnit"/>
              <w:numPr>
                <w:ilvl w:val="0"/>
                <w:numId w:val="20"/>
              </w:numPr>
              <w:spacing w:after="120"/>
              <w:jc w:val="both"/>
              <w:rPr>
                <w:color w:val="000000" w:themeColor="text1"/>
              </w:rPr>
            </w:pPr>
            <w:r w:rsidRPr="18D42CDA">
              <w:rPr>
                <w:color w:val="000000" w:themeColor="text1"/>
              </w:rPr>
              <w:t xml:space="preserve">Some delegations </w:t>
            </w:r>
            <w:r>
              <w:rPr>
                <w:color w:val="000000" w:themeColor="text1"/>
              </w:rPr>
              <w:t xml:space="preserve">have </w:t>
            </w:r>
            <w:r w:rsidRPr="18D42CDA">
              <w:rPr>
                <w:color w:val="000000" w:themeColor="text1"/>
              </w:rPr>
              <w:t xml:space="preserve">proposed that </w:t>
            </w:r>
            <w:r>
              <w:rPr>
                <w:color w:val="000000" w:themeColor="text1"/>
              </w:rPr>
              <w:t xml:space="preserve">the existence of risk alone </w:t>
            </w:r>
            <w:r w:rsidRPr="18D42CDA">
              <w:rPr>
                <w:color w:val="000000" w:themeColor="text1"/>
              </w:rPr>
              <w:t xml:space="preserve">should trigger </w:t>
            </w:r>
            <w:r>
              <w:rPr>
                <w:lang w:val="en-US"/>
              </w:rPr>
              <w:t>para</w:t>
            </w:r>
            <w:r w:rsidRPr="00020D91">
              <w:rPr>
                <w:lang w:val="en-US"/>
              </w:rPr>
              <w:t xml:space="preserve"> </w:t>
            </w:r>
            <w:r w:rsidRPr="18D42CDA">
              <w:rPr>
                <w:color w:val="000000" w:themeColor="text1"/>
              </w:rPr>
              <w:t xml:space="preserve">1, </w:t>
            </w:r>
            <w:r>
              <w:rPr>
                <w:color w:val="000000" w:themeColor="text1"/>
              </w:rPr>
              <w:t xml:space="preserve">while others consider </w:t>
            </w:r>
            <w:r w:rsidRPr="18D42CDA">
              <w:rPr>
                <w:color w:val="000000" w:themeColor="text1"/>
              </w:rPr>
              <w:t>the reference to “</w:t>
            </w:r>
            <w:r w:rsidRPr="00CC5783">
              <w:rPr>
                <w:i/>
                <w:iCs/>
                <w:color w:val="000000" w:themeColor="text1"/>
              </w:rPr>
              <w:t>reasonably foreseeable</w:t>
            </w:r>
            <w:r w:rsidRPr="18D42CDA">
              <w:rPr>
                <w:color w:val="000000" w:themeColor="text1"/>
              </w:rPr>
              <w:t xml:space="preserve">” more </w:t>
            </w:r>
            <w:r w:rsidRPr="6690E3CF">
              <w:rPr>
                <w:color w:val="000000" w:themeColor="text1"/>
              </w:rPr>
              <w:t>appropriate</w:t>
            </w:r>
            <w:r w:rsidRPr="18D42CDA">
              <w:rPr>
                <w:color w:val="000000" w:themeColor="text1"/>
              </w:rPr>
              <w:t xml:space="preserve">, </w:t>
            </w:r>
            <w:r>
              <w:rPr>
                <w:color w:val="000000" w:themeColor="text1"/>
              </w:rPr>
              <w:t xml:space="preserve">noting that </w:t>
            </w:r>
            <w:r w:rsidRPr="18D42CDA">
              <w:rPr>
                <w:color w:val="000000" w:themeColor="text1"/>
              </w:rPr>
              <w:t xml:space="preserve">lowering the threshold to </w:t>
            </w:r>
            <w:r>
              <w:rPr>
                <w:color w:val="000000" w:themeColor="text1"/>
              </w:rPr>
              <w:t xml:space="preserve">any </w:t>
            </w:r>
            <w:r w:rsidRPr="18D42CDA">
              <w:rPr>
                <w:color w:val="000000" w:themeColor="text1"/>
              </w:rPr>
              <w:t xml:space="preserve">risk of an </w:t>
            </w:r>
            <w:r>
              <w:rPr>
                <w:color w:val="000000" w:themeColor="text1"/>
              </w:rPr>
              <w:t xml:space="preserve">Incident may </w:t>
            </w:r>
            <w:r w:rsidRPr="18D42CDA">
              <w:rPr>
                <w:color w:val="000000" w:themeColor="text1"/>
              </w:rPr>
              <w:t xml:space="preserve">be </w:t>
            </w:r>
            <w:r>
              <w:rPr>
                <w:color w:val="000000" w:themeColor="text1"/>
              </w:rPr>
              <w:t xml:space="preserve">impracticable, </w:t>
            </w:r>
            <w:r w:rsidRPr="18D42CDA">
              <w:rPr>
                <w:color w:val="000000" w:themeColor="text1"/>
              </w:rPr>
              <w:t xml:space="preserve">whereas </w:t>
            </w:r>
            <w:r>
              <w:rPr>
                <w:color w:val="000000" w:themeColor="text1"/>
              </w:rPr>
              <w:t>“</w:t>
            </w:r>
            <w:r w:rsidRPr="004110E1">
              <w:rPr>
                <w:i/>
                <w:color w:val="000000" w:themeColor="text1"/>
              </w:rPr>
              <w:t>reasonably foreseeable</w:t>
            </w:r>
            <w:r>
              <w:rPr>
                <w:color w:val="000000" w:themeColor="text1"/>
              </w:rPr>
              <w:t>” provides</w:t>
            </w:r>
            <w:r w:rsidRPr="18D42CDA">
              <w:rPr>
                <w:color w:val="000000" w:themeColor="text1"/>
              </w:rPr>
              <w:t xml:space="preserve"> a sensible and objectively justifiable threshold.</w:t>
            </w:r>
          </w:p>
          <w:p w14:paraId="6B6F3E97" w14:textId="726D121E" w:rsidR="00EE5854" w:rsidRPr="00BB1F6B" w:rsidRDefault="00D66FDB" w:rsidP="00744D50">
            <w:pPr>
              <w:pStyle w:val="Listeafsnit"/>
              <w:numPr>
                <w:ilvl w:val="0"/>
                <w:numId w:val="19"/>
              </w:numPr>
              <w:spacing w:after="120"/>
              <w:jc w:val="both"/>
              <w:rPr>
                <w:color w:val="000000" w:themeColor="text1"/>
              </w:rPr>
            </w:pPr>
            <w:r w:rsidRPr="3A2FECC6">
              <w:rPr>
                <w:color w:val="000000" w:themeColor="text1"/>
              </w:rPr>
              <w:t>Many</w:t>
            </w:r>
            <w:r w:rsidRPr="18D42CDA">
              <w:rPr>
                <w:color w:val="000000" w:themeColor="text1"/>
              </w:rPr>
              <w:t xml:space="preserve"> delegations have </w:t>
            </w:r>
            <w:r>
              <w:rPr>
                <w:color w:val="000000" w:themeColor="text1"/>
              </w:rPr>
              <w:t xml:space="preserve">emphasized the need for </w:t>
            </w:r>
            <w:r w:rsidRPr="18D42CDA">
              <w:rPr>
                <w:color w:val="000000" w:themeColor="text1"/>
              </w:rPr>
              <w:t xml:space="preserve">a more </w:t>
            </w:r>
            <w:r w:rsidRPr="3A2FECC6">
              <w:rPr>
                <w:color w:val="000000" w:themeColor="text1"/>
              </w:rPr>
              <w:t>comprehensive</w:t>
            </w:r>
            <w:r w:rsidRPr="18D42CDA">
              <w:rPr>
                <w:color w:val="000000" w:themeColor="text1"/>
              </w:rPr>
              <w:t xml:space="preserve"> definition </w:t>
            </w:r>
            <w:r>
              <w:rPr>
                <w:color w:val="000000" w:themeColor="text1"/>
              </w:rPr>
              <w:t xml:space="preserve">of </w:t>
            </w:r>
            <w:r w:rsidRPr="18D42CDA">
              <w:rPr>
                <w:color w:val="000000" w:themeColor="text1"/>
              </w:rPr>
              <w:t>“</w:t>
            </w:r>
            <w:r w:rsidRPr="004110E1">
              <w:rPr>
                <w:i/>
                <w:color w:val="000000" w:themeColor="text1"/>
              </w:rPr>
              <w:t>Incident</w:t>
            </w:r>
            <w:r>
              <w:rPr>
                <w:color w:val="000000" w:themeColor="text1"/>
              </w:rPr>
              <w:t>,</w:t>
            </w:r>
            <w:r w:rsidRPr="18D42CDA">
              <w:rPr>
                <w:color w:val="000000" w:themeColor="text1"/>
              </w:rPr>
              <w:t xml:space="preserve">” </w:t>
            </w:r>
            <w:r>
              <w:rPr>
                <w:color w:val="000000" w:themeColor="text1"/>
              </w:rPr>
              <w:t xml:space="preserve">tailored </w:t>
            </w:r>
            <w:r w:rsidRPr="18D42CDA">
              <w:rPr>
                <w:color w:val="000000" w:themeColor="text1"/>
              </w:rPr>
              <w:t xml:space="preserve">specifically </w:t>
            </w:r>
            <w:r>
              <w:rPr>
                <w:color w:val="000000" w:themeColor="text1"/>
              </w:rPr>
              <w:t xml:space="preserve">to </w:t>
            </w:r>
            <w:r w:rsidRPr="18D42CDA">
              <w:rPr>
                <w:color w:val="000000" w:themeColor="text1"/>
              </w:rPr>
              <w:t xml:space="preserve">activities in the Area and </w:t>
            </w:r>
            <w:r>
              <w:rPr>
                <w:color w:val="000000" w:themeColor="text1"/>
              </w:rPr>
              <w:t>avoiding</w:t>
            </w:r>
            <w:r w:rsidRPr="18D42CDA">
              <w:rPr>
                <w:color w:val="000000" w:themeColor="text1"/>
              </w:rPr>
              <w:t xml:space="preserve"> cross-</w:t>
            </w:r>
            <w:r>
              <w:rPr>
                <w:color w:val="000000" w:themeColor="text1"/>
              </w:rPr>
              <w:t xml:space="preserve">references to </w:t>
            </w:r>
            <w:r w:rsidRPr="18D42CDA">
              <w:rPr>
                <w:color w:val="000000" w:themeColor="text1"/>
              </w:rPr>
              <w:t xml:space="preserve">other instruments. </w:t>
            </w:r>
            <w:r w:rsidR="00FB318A" w:rsidRPr="00FB318A">
              <w:rPr>
                <w:b/>
                <w:bCs/>
                <w:color w:val="000000" w:themeColor="text1"/>
              </w:rPr>
              <w:t xml:space="preserve">Action: </w:t>
            </w:r>
            <w:r w:rsidR="001014E9" w:rsidRPr="001014E9">
              <w:rPr>
                <w:b/>
                <w:bCs/>
                <w:color w:val="000000" w:themeColor="text1"/>
              </w:rPr>
              <w:t>The</w:t>
            </w:r>
            <w:r w:rsidR="001014E9" w:rsidRPr="00FB318A">
              <w:rPr>
                <w:b/>
                <w:color w:val="000000" w:themeColor="text1"/>
              </w:rPr>
              <w:t xml:space="preserve"> </w:t>
            </w:r>
            <w:r w:rsidR="00C569C8" w:rsidRPr="00C569C8">
              <w:rPr>
                <w:b/>
                <w:bCs/>
                <w:color w:val="000000" w:themeColor="text1"/>
              </w:rPr>
              <w:t>Council is</w:t>
            </w:r>
            <w:r w:rsidRPr="00C569C8">
              <w:rPr>
                <w:b/>
                <w:bCs/>
                <w:color w:val="000000" w:themeColor="text1"/>
              </w:rPr>
              <w:t xml:space="preserve"> encouraged</w:t>
            </w:r>
            <w:r w:rsidRPr="00FB318A">
              <w:rPr>
                <w:b/>
                <w:color w:val="000000" w:themeColor="text1"/>
              </w:rPr>
              <w:t xml:space="preserve"> to convene a smaller </w:t>
            </w:r>
            <w:r w:rsidR="00FB318A" w:rsidRPr="00FB318A">
              <w:rPr>
                <w:b/>
                <w:bCs/>
                <w:i/>
                <w:iCs/>
                <w:color w:val="000000" w:themeColor="text1"/>
              </w:rPr>
              <w:t xml:space="preserve">ad hoc </w:t>
            </w:r>
            <w:r w:rsidRPr="00FB318A">
              <w:rPr>
                <w:b/>
                <w:color w:val="000000" w:themeColor="text1"/>
              </w:rPr>
              <w:t>working group to propose such a definition.</w:t>
            </w:r>
            <w:r w:rsidR="7F584760" w:rsidRPr="00BB1F6B">
              <w:rPr>
                <w:color w:val="000000" w:themeColor="text1"/>
              </w:rPr>
              <w:t xml:space="preserve"> </w:t>
            </w:r>
          </w:p>
        </w:tc>
      </w:tr>
    </w:tbl>
    <w:p w14:paraId="2C130124" w14:textId="77777777" w:rsidR="00EE5854" w:rsidRPr="00FD3189" w:rsidRDefault="00EE5854" w:rsidP="00C3241D">
      <w:pPr>
        <w:spacing w:after="120"/>
        <w:ind w:right="1270"/>
        <w:jc w:val="both"/>
        <w:rPr>
          <w:color w:val="000000" w:themeColor="text1"/>
        </w:rPr>
      </w:pPr>
    </w:p>
    <w:p w14:paraId="0BC821B5" w14:textId="6B4CDD06" w:rsidR="00FD0D39" w:rsidRPr="00FD3189" w:rsidRDefault="69C3C30B" w:rsidP="06A6A20D">
      <w:pPr>
        <w:pStyle w:val="Overskrift1"/>
        <w:ind w:left="1083"/>
        <w:rPr>
          <w:b w:val="0"/>
          <w:bCs w:val="0"/>
          <w:i/>
          <w:iCs/>
          <w:color w:val="000000" w:themeColor="text1"/>
          <w:sz w:val="24"/>
          <w:szCs w:val="24"/>
        </w:rPr>
      </w:pPr>
      <w:bookmarkStart w:id="2126" w:name="_Toc157149772"/>
      <w:bookmarkStart w:id="2127" w:name="_Toc216426334"/>
      <w:r w:rsidRPr="06A6A20D">
        <w:rPr>
          <w:rFonts w:ascii="Times New Roman" w:hAnsi="Times New Roman"/>
          <w:color w:val="000000" w:themeColor="text1"/>
          <w:sz w:val="24"/>
          <w:szCs w:val="24"/>
        </w:rPr>
        <w:t>Regulation 34</w:t>
      </w:r>
      <w:bookmarkEnd w:id="2126"/>
      <w:bookmarkEnd w:id="2127"/>
    </w:p>
    <w:p w14:paraId="024CCE60" w14:textId="64F92792" w:rsidR="00FD0D39" w:rsidRPr="00FD3189" w:rsidRDefault="72A86A14" w:rsidP="00FD3189">
      <w:pPr>
        <w:pStyle w:val="Overskrift1"/>
        <w:spacing w:after="120"/>
        <w:ind w:left="1083"/>
        <w:rPr>
          <w:color w:val="000000" w:themeColor="text1"/>
          <w:sz w:val="24"/>
          <w:szCs w:val="24"/>
        </w:rPr>
      </w:pPr>
      <w:bookmarkStart w:id="2128" w:name="_Toc157149773"/>
      <w:bookmarkStart w:id="2129" w:name="_Toc216426335"/>
      <w:ins w:id="2130" w:author="Forfatter">
        <w:r w:rsidRPr="18D42CDA">
          <w:rPr>
            <w:rFonts w:ascii="Times New Roman" w:hAnsi="Times New Roman"/>
            <w:color w:val="000000" w:themeColor="text1"/>
            <w:sz w:val="24"/>
            <w:szCs w:val="24"/>
          </w:rPr>
          <w:t xml:space="preserve">Notification of Incidents and </w:t>
        </w:r>
      </w:ins>
      <w:r w:rsidR="6700E9DF" w:rsidRPr="18D42CDA">
        <w:rPr>
          <w:rFonts w:ascii="Times New Roman" w:hAnsi="Times New Roman"/>
          <w:color w:val="000000" w:themeColor="text1"/>
          <w:sz w:val="24"/>
          <w:szCs w:val="24"/>
        </w:rPr>
        <w:t xml:space="preserve">Notifiable </w:t>
      </w:r>
      <w:ins w:id="2131" w:author="Forfatter">
        <w:r w:rsidR="6E194ABB" w:rsidRPr="18D42CDA">
          <w:rPr>
            <w:rFonts w:ascii="Times New Roman" w:hAnsi="Times New Roman"/>
            <w:color w:val="000000" w:themeColor="text1"/>
            <w:sz w:val="24"/>
            <w:szCs w:val="24"/>
          </w:rPr>
          <w:t>E</w:t>
        </w:r>
      </w:ins>
      <w:del w:id="2132" w:author="Forfatter">
        <w:r w:rsidR="6700E9DF" w:rsidRPr="18D42CDA" w:rsidDel="6700E9DF">
          <w:rPr>
            <w:rFonts w:ascii="Times New Roman" w:hAnsi="Times New Roman"/>
            <w:color w:val="000000" w:themeColor="text1"/>
            <w:sz w:val="24"/>
            <w:szCs w:val="24"/>
          </w:rPr>
          <w:delText>e</w:delText>
        </w:r>
      </w:del>
      <w:r w:rsidR="6700E9DF" w:rsidRPr="18D42CDA">
        <w:rPr>
          <w:rFonts w:ascii="Times New Roman" w:hAnsi="Times New Roman"/>
          <w:color w:val="000000" w:themeColor="text1"/>
          <w:sz w:val="24"/>
          <w:szCs w:val="24"/>
        </w:rPr>
        <w:t>vents</w:t>
      </w:r>
      <w:bookmarkEnd w:id="2128"/>
      <w:bookmarkEnd w:id="2129"/>
      <w:r w:rsidR="6700E9DF" w:rsidRPr="18D42CDA">
        <w:rPr>
          <w:rFonts w:ascii="Times New Roman" w:hAnsi="Times New Roman"/>
          <w:color w:val="000000" w:themeColor="text1"/>
          <w:sz w:val="24"/>
          <w:szCs w:val="24"/>
        </w:rPr>
        <w:t xml:space="preserve"> </w:t>
      </w:r>
    </w:p>
    <w:p w14:paraId="5795EF1F" w14:textId="5B36D3B8" w:rsidR="00FD0D39" w:rsidRPr="00FD3189" w:rsidRDefault="6700E9DF" w:rsidP="00057C4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immediately </w:t>
      </w:r>
      <w:r w:rsidRPr="002335FD">
        <w:rPr>
          <w:color w:val="000000" w:themeColor="text1"/>
        </w:rPr>
        <w:t>notify its Sponsoring State</w:t>
      </w:r>
      <w:r w:rsidR="00057C40" w:rsidRPr="00FD3189">
        <w:rPr>
          <w:color w:val="000000" w:themeColor="text1"/>
        </w:rPr>
        <w:t xml:space="preserve"> </w:t>
      </w:r>
      <w:r w:rsidRPr="002335FD">
        <w:rPr>
          <w:color w:val="000000" w:themeColor="text1"/>
        </w:rPr>
        <w:t xml:space="preserve">or States, </w:t>
      </w:r>
      <w:ins w:id="2133" w:author="Forfatter">
        <w:del w:id="2134" w:author="Forfatter">
          <w:r w:rsidR="00D20484">
            <w:rPr>
              <w:color w:val="000000" w:themeColor="text1"/>
            </w:rPr>
            <w:delText>[</w:delText>
          </w:r>
        </w:del>
      </w:ins>
      <w:del w:id="2135" w:author="Forfatter">
        <w:r w:rsidRPr="007840ED">
          <w:rPr>
            <w:color w:val="000000" w:themeColor="text1"/>
          </w:rPr>
          <w:delText>[</w:delText>
        </w:r>
      </w:del>
      <w:r w:rsidRPr="002335FD">
        <w:rPr>
          <w:color w:val="000000" w:themeColor="text1"/>
        </w:rPr>
        <w:t xml:space="preserve">States adjacent to the </w:t>
      </w:r>
      <w:r w:rsidR="00E17F9E">
        <w:rPr>
          <w:color w:val="000000" w:themeColor="text1"/>
        </w:rPr>
        <w:t>C</w:t>
      </w:r>
      <w:r w:rsidRPr="002335FD">
        <w:rPr>
          <w:color w:val="000000" w:themeColor="text1"/>
        </w:rPr>
        <w:t xml:space="preserve">ontract </w:t>
      </w:r>
      <w:r w:rsidR="00E17F9E">
        <w:rPr>
          <w:color w:val="000000" w:themeColor="text1"/>
        </w:rPr>
        <w:t>A</w:t>
      </w:r>
      <w:r w:rsidRPr="002335FD">
        <w:rPr>
          <w:color w:val="000000" w:themeColor="text1"/>
        </w:rPr>
        <w:t>rea likely to be affected</w:t>
      </w:r>
      <w:del w:id="2136" w:author="Forfatter">
        <w:r w:rsidRPr="002335FD">
          <w:rPr>
            <w:color w:val="000000" w:themeColor="text1"/>
          </w:rPr>
          <w:delText>]</w:delText>
        </w:r>
      </w:del>
      <w:r w:rsidRPr="002335FD">
        <w:rPr>
          <w:color w:val="000000" w:themeColor="text1"/>
        </w:rPr>
        <w:t xml:space="preserve"> </w:t>
      </w:r>
      <w:r w:rsidRPr="00FD3189">
        <w:rPr>
          <w:color w:val="000000" w:themeColor="text1"/>
        </w:rPr>
        <w:t>and the Secretary-General of the occurrence of any of the Notifiable Events</w:t>
      </w:r>
      <w:r w:rsidR="57FDF23A" w:rsidRPr="63E35E9F">
        <w:rPr>
          <w:color w:val="000000" w:themeColor="text1"/>
        </w:rPr>
        <w:t>,</w:t>
      </w:r>
      <w:ins w:id="2137" w:author="Forfatter">
        <w:del w:id="2138" w:author="Forfatter">
          <w:r w:rsidRPr="3CAFF6F5" w:rsidDel="00D20484">
            <w:rPr>
              <w:color w:val="000000" w:themeColor="text1"/>
            </w:rPr>
            <w:delText>]</w:delText>
          </w:r>
        </w:del>
      </w:ins>
    </w:p>
    <w:p w14:paraId="0830EFA3" w14:textId="4FAC3E93" w:rsidR="00057C40"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Contractor shall, as soon as reasonably practicable, but no later than 24 hours after the Contractor becomes aware of any such Notifiable Event</w:t>
      </w:r>
      <w:r w:rsidR="00057C40" w:rsidRPr="00FD3189">
        <w:rPr>
          <w:color w:val="000000" w:themeColor="text1"/>
        </w:rPr>
        <w:t>:</w:t>
      </w:r>
    </w:p>
    <w:p w14:paraId="535CF67F" w14:textId="705E5F9B" w:rsidR="00FD0D39" w:rsidRPr="00FD3189" w:rsidRDefault="00FD0D39" w:rsidP="00057C40">
      <w:pPr>
        <w:ind w:left="1083" w:right="1270"/>
        <w:jc w:val="both"/>
        <w:rPr>
          <w:color w:val="000000" w:themeColor="text1"/>
        </w:rPr>
      </w:pPr>
      <w:r w:rsidRPr="00FD3189">
        <w:rPr>
          <w:color w:val="000000" w:themeColor="text1"/>
        </w:rPr>
        <w:tab/>
        <w:t xml:space="preserve">(a) </w:t>
      </w:r>
      <w:ins w:id="2139" w:author="Forfatter">
        <w:r w:rsidR="6C269DFF" w:rsidRPr="00FD3189">
          <w:rPr>
            <w:color w:val="000000" w:themeColor="text1"/>
          </w:rPr>
          <w:t>p</w:t>
        </w:r>
      </w:ins>
      <w:del w:id="2140" w:author="Forfatter">
        <w:r w:rsidR="00057C40" w:rsidRPr="00FD3189">
          <w:rPr>
            <w:color w:val="000000" w:themeColor="text1"/>
          </w:rPr>
          <w:delText>P</w:delText>
        </w:r>
      </w:del>
      <w:r w:rsidRPr="00FD3189">
        <w:rPr>
          <w:color w:val="000000" w:themeColor="text1"/>
        </w:rPr>
        <w:t>rovide written notification to the Secretary-General of the event, including a description of the event, the immediate response action taken</w:t>
      </w:r>
      <w:ins w:id="2141" w:author="Forfatter">
        <w:r w:rsidR="001600DC">
          <w:rPr>
            <w:color w:val="000000" w:themeColor="text1"/>
          </w:rPr>
          <w:t>,</w:t>
        </w:r>
      </w:ins>
      <w:del w:id="2142" w:author="Forfatter">
        <w:r w:rsidRPr="00FD3189" w:rsidDel="001600DC">
          <w:rPr>
            <w:color w:val="000000" w:themeColor="text1"/>
          </w:rPr>
          <w:delText xml:space="preserve"> </w:delText>
        </w:r>
      </w:del>
      <w:r w:rsidR="00841B52">
        <w:rPr>
          <w:color w:val="000000" w:themeColor="text1"/>
        </w:rPr>
        <w:t xml:space="preserve"> </w:t>
      </w:r>
      <w:del w:id="2143" w:author="Forfatter">
        <w:r w:rsidRPr="00FD3189" w:rsidDel="001600DC">
          <w:rPr>
            <w:color w:val="000000" w:themeColor="text1"/>
          </w:rPr>
          <w:delText>(</w:delText>
        </w:r>
      </w:del>
      <w:r w:rsidRPr="00FD3189">
        <w:rPr>
          <w:color w:val="000000" w:themeColor="text1"/>
        </w:rPr>
        <w:t>including, if appropriate, a statement regarding the implementation of an Emergency Response and Contingency Plan</w:t>
      </w:r>
      <w:del w:id="2144" w:author="Forfatter">
        <w:r w:rsidRPr="00FD3189" w:rsidDel="001600DC">
          <w:rPr>
            <w:color w:val="000000" w:themeColor="text1"/>
          </w:rPr>
          <w:delText>)</w:delText>
        </w:r>
      </w:del>
      <w:r w:rsidRPr="00FD3189">
        <w:rPr>
          <w:color w:val="000000" w:themeColor="text1"/>
        </w:rPr>
        <w:t xml:space="preserve"> and any planned action to be taken</w:t>
      </w:r>
      <w:ins w:id="2145" w:author="Forfatter">
        <w:r w:rsidR="001600DC">
          <w:rPr>
            <w:color w:val="000000" w:themeColor="text1"/>
          </w:rPr>
          <w:t>;</w:t>
        </w:r>
      </w:ins>
      <w:del w:id="2146" w:author="Forfatter">
        <w:r w:rsidRPr="00FD3189" w:rsidDel="001600DC">
          <w:rPr>
            <w:color w:val="000000" w:themeColor="text1"/>
          </w:rPr>
          <w:delText>,</w:delText>
        </w:r>
      </w:del>
      <w:r w:rsidRPr="00FD3189">
        <w:rPr>
          <w:color w:val="000000" w:themeColor="text1"/>
        </w:rPr>
        <w:t xml:space="preserve"> and  </w:t>
      </w:r>
    </w:p>
    <w:p w14:paraId="497E2A37" w14:textId="137BE547" w:rsidR="00057C40" w:rsidRPr="00FD3189" w:rsidRDefault="00FD0D39" w:rsidP="00057C40">
      <w:pPr>
        <w:spacing w:after="120"/>
        <w:ind w:left="1083" w:right="1270"/>
        <w:jc w:val="both"/>
        <w:rPr>
          <w:color w:val="000000" w:themeColor="text1"/>
        </w:rPr>
      </w:pPr>
      <w:r w:rsidRPr="00FD3189">
        <w:rPr>
          <w:color w:val="000000" w:themeColor="text1"/>
        </w:rPr>
        <w:tab/>
        <w:t xml:space="preserve">(b) </w:t>
      </w:r>
      <w:ins w:id="2147" w:author="Forfatter">
        <w:r w:rsidR="00473431" w:rsidRPr="00FD3189">
          <w:rPr>
            <w:color w:val="000000" w:themeColor="text1"/>
          </w:rPr>
          <w:t>r</w:t>
        </w:r>
      </w:ins>
      <w:del w:id="2148" w:author="Forfatter">
        <w:r w:rsidRPr="00FD3189">
          <w:rPr>
            <w:color w:val="000000" w:themeColor="text1"/>
          </w:rPr>
          <w:delText>R</w:delText>
        </w:r>
      </w:del>
      <w:r w:rsidRPr="00FD3189">
        <w:rPr>
          <w:color w:val="000000" w:themeColor="text1"/>
        </w:rPr>
        <w:t>ecord the Notifiable Events in the Incidents Register</w:t>
      </w:r>
      <w:ins w:id="2149" w:author="Forfatter">
        <w:r w:rsidR="001600DC">
          <w:rPr>
            <w:color w:val="000000" w:themeColor="text1"/>
          </w:rPr>
          <w:t>.</w:t>
        </w:r>
      </w:ins>
      <w:del w:id="2150" w:author="Forfatter">
        <w:r w:rsidRPr="00FD3189" w:rsidDel="001600DC">
          <w:rPr>
            <w:color w:val="000000" w:themeColor="text1"/>
          </w:rPr>
          <w:delText>,</w:delText>
        </w:r>
      </w:del>
    </w:p>
    <w:p w14:paraId="4FC29743" w14:textId="68F4F33B" w:rsidR="00FD0D39" w:rsidRPr="008D3D3D" w:rsidRDefault="6700E9DF" w:rsidP="00057C40">
      <w:pPr>
        <w:ind w:left="1083" w:right="1270"/>
        <w:jc w:val="both"/>
        <w:rPr>
          <w:color w:val="000000" w:themeColor="text1"/>
        </w:rPr>
      </w:pPr>
      <w:r w:rsidRPr="00FD3189">
        <w:rPr>
          <w:color w:val="000000" w:themeColor="text1"/>
        </w:rPr>
        <w:t>3.</w:t>
      </w:r>
      <w:r w:rsidR="00FD0D39">
        <w:tab/>
      </w:r>
      <w:r w:rsidRPr="00FD3189">
        <w:rPr>
          <w:color w:val="000000" w:themeColor="text1"/>
        </w:rPr>
        <w:t xml:space="preserve">Upon receipt of notification under paragraph 2, the Secretary-General shall consult with the Sponsoring State or States, States adjacent to the </w:t>
      </w:r>
      <w:r w:rsidR="000B4816" w:rsidRPr="00FD3189">
        <w:rPr>
          <w:color w:val="000000" w:themeColor="text1"/>
        </w:rPr>
        <w:t>C</w:t>
      </w:r>
      <w:r w:rsidRPr="00FD3189">
        <w:rPr>
          <w:color w:val="000000" w:themeColor="text1"/>
        </w:rPr>
        <w:t xml:space="preserve">ontract </w:t>
      </w:r>
      <w:r w:rsidR="000B4816" w:rsidRPr="00FD3189">
        <w:rPr>
          <w:color w:val="000000" w:themeColor="text1"/>
        </w:rPr>
        <w:t>A</w:t>
      </w:r>
      <w:r w:rsidRPr="00FD3189">
        <w:rPr>
          <w:color w:val="000000" w:themeColor="text1"/>
        </w:rPr>
        <w:t xml:space="preserve">rea </w:t>
      </w:r>
      <w:del w:id="2151" w:author="Forfatter">
        <w:r>
          <w:delText>[</w:delText>
        </w:r>
      </w:del>
      <w:r>
        <w:t>likely to be affected</w:t>
      </w:r>
      <w:del w:id="2152" w:author="Forfatter">
        <w:r>
          <w:delText>]</w:delText>
        </w:r>
      </w:del>
      <w:r>
        <w:t xml:space="preserve"> </w:t>
      </w:r>
      <w:del w:id="2153" w:author="Forfatter">
        <w:r w:rsidR="00EE5854">
          <w:rPr>
            <w:color w:val="000000" w:themeColor="text1"/>
          </w:rPr>
          <w:delText>[</w:delText>
        </w:r>
      </w:del>
      <w:r w:rsidDel="00EE5854">
        <w:t>and other regulatory authorities as necessary</w:t>
      </w:r>
      <w:del w:id="2154" w:author="Forfatter">
        <w:r w:rsidRPr="5D9BB8BA" w:rsidDel="00EE5854">
          <w:rPr>
            <w:color w:val="000000" w:themeColor="text1"/>
          </w:rPr>
          <w:delText>]</w:delText>
        </w:r>
        <w:r>
          <w:delText xml:space="preserve">  </w:delText>
        </w:r>
        <w:r w:rsidR="00EE5854">
          <w:rPr>
            <w:color w:val="000000" w:themeColor="text1"/>
          </w:rPr>
          <w:delText>[</w:delText>
        </w:r>
      </w:del>
      <w:r>
        <w:t>and shall seek the instructions of the Compliance Committee</w:t>
      </w:r>
      <w:r w:rsidR="38A4AE05" w:rsidRPr="6F801E93">
        <w:rPr>
          <w:lang w:val="en-GB"/>
        </w:rPr>
        <w:t xml:space="preserve"> and the </w:t>
      </w:r>
      <w:r>
        <w:t>Council.</w:t>
      </w:r>
      <w:del w:id="2155" w:author="Forfatter">
        <w:r w:rsidR="00EE5854">
          <w:rPr>
            <w:color w:val="000000" w:themeColor="text1"/>
          </w:rPr>
          <w:delText>]</w:delText>
        </w:r>
        <w:r>
          <w:delText xml:space="preserve"> </w:delText>
        </w:r>
      </w:del>
    </w:p>
    <w:p w14:paraId="7731B61C" w14:textId="7B75D8CE" w:rsidR="00FD0D39" w:rsidRPr="008D3D3D" w:rsidRDefault="73DFD6D1" w:rsidP="002335FD">
      <w:pPr>
        <w:ind w:left="1083" w:right="1270"/>
        <w:jc w:val="both"/>
        <w:rPr>
          <w:ins w:id="2156" w:author="Forfatter"/>
          <w:color w:val="000000" w:themeColor="text1"/>
        </w:rPr>
      </w:pPr>
      <w:ins w:id="2157" w:author="Forfatter">
        <w:r w:rsidRPr="6A39E60A">
          <w:rPr>
            <w:color w:val="000000" w:themeColor="text1"/>
          </w:rPr>
          <w:t>[</w:t>
        </w:r>
      </w:ins>
      <w:r w:rsidR="6700E9DF" w:rsidRPr="002335FD" w:rsidDel="00EE5854">
        <w:rPr>
          <w:color w:val="000000" w:themeColor="text1"/>
        </w:rPr>
        <w:t>4.</w:t>
      </w:r>
      <w:r w:rsidR="00FD0D39" w:rsidDel="00EE5854">
        <w:tab/>
      </w:r>
      <w:r w:rsidR="6700E9DF" w:rsidRPr="002335FD" w:rsidDel="00EE5854">
        <w:rPr>
          <w:color w:val="000000" w:themeColor="text1"/>
        </w:rPr>
        <w:t>The Contractor shall ensure that all regulatory authorities are notified and consulted, as appropriate</w:t>
      </w:r>
      <w:r w:rsidR="6700E9DF" w:rsidRPr="002335FD">
        <w:rPr>
          <w:color w:val="000000" w:themeColor="text1"/>
        </w:rPr>
        <w:t>.</w:t>
      </w:r>
      <w:ins w:id="2158" w:author="Forfatter">
        <w:r w:rsidR="7F3B5A0B" w:rsidRPr="6A39E60A">
          <w:rPr>
            <w:color w:val="000000" w:themeColor="text1"/>
          </w:rPr>
          <w:t>]</w:t>
        </w:r>
      </w:ins>
      <w:r w:rsidR="6700E9DF" w:rsidRPr="002335FD">
        <w:rPr>
          <w:color w:val="000000" w:themeColor="text1"/>
        </w:rPr>
        <w:t xml:space="preserve"> </w:t>
      </w:r>
    </w:p>
    <w:p w14:paraId="49244908" w14:textId="634A1C00" w:rsidR="00FD0D39" w:rsidRPr="00FD3189" w:rsidRDefault="00EE5854" w:rsidP="00532039">
      <w:pPr>
        <w:ind w:left="1083" w:right="1270"/>
        <w:jc w:val="both"/>
        <w:rPr>
          <w:color w:val="000000" w:themeColor="text1"/>
        </w:rPr>
      </w:pPr>
      <w:r w:rsidDel="00EE5854">
        <w:rPr>
          <w:color w:val="000000" w:themeColor="text1"/>
        </w:rPr>
        <w:t>5</w:t>
      </w:r>
      <w:r w:rsidR="6700E9DF" w:rsidRPr="002335FD">
        <w:rPr>
          <w:color w:val="000000" w:themeColor="text1"/>
        </w:rPr>
        <w:t>.</w:t>
      </w:r>
      <w:r w:rsidR="00FD0D39">
        <w:tab/>
      </w:r>
      <w:r w:rsidR="6700E9DF" w:rsidRPr="002335FD">
        <w:rPr>
          <w:color w:val="000000" w:themeColor="text1"/>
        </w:rPr>
        <w:t xml:space="preserve">Where </w:t>
      </w:r>
      <w:r w:rsidR="6700E9DF" w:rsidRPr="00FD3189">
        <w:rPr>
          <w:color w:val="000000" w:themeColor="text1"/>
        </w:rPr>
        <w:t xml:space="preserve">a complaint is made to a Contractor concerning a matter covered by these </w:t>
      </w:r>
      <w:r w:rsidR="00451EFB" w:rsidRPr="00FD3189">
        <w:rPr>
          <w:color w:val="000000" w:themeColor="text1"/>
        </w:rPr>
        <w:t>R</w:t>
      </w:r>
      <w:r w:rsidR="6700E9DF" w:rsidRPr="00FD3189">
        <w:rPr>
          <w:color w:val="000000" w:themeColor="text1"/>
        </w:rPr>
        <w:t xml:space="preserve">egulations, the Contractor shall record the complaint and shall report it to the Secretary-General within </w:t>
      </w:r>
      <w:r w:rsidR="00103604" w:rsidRPr="00FD3189">
        <w:rPr>
          <w:color w:val="000000" w:themeColor="text1"/>
        </w:rPr>
        <w:t>7</w:t>
      </w:r>
      <w:r w:rsidR="6700E9DF" w:rsidRPr="00FD3189">
        <w:rPr>
          <w:color w:val="000000" w:themeColor="text1"/>
        </w:rPr>
        <w:t xml:space="preserve"> Days of the complaint being received. </w:t>
      </w:r>
    </w:p>
    <w:p w14:paraId="1E738034" w14:textId="5E8BFC26" w:rsidR="46DB4C70" w:rsidRPr="00FD3189" w:rsidRDefault="46DB4C70" w:rsidP="00532039">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FBC186C" w14:textId="77777777" w:rsidTr="00161B51">
        <w:tc>
          <w:tcPr>
            <w:tcW w:w="7371" w:type="dxa"/>
            <w:shd w:val="clear" w:color="auto" w:fill="F2F2F2" w:themeFill="background1" w:themeFillShade="F2"/>
          </w:tcPr>
          <w:p w14:paraId="0CDD8380" w14:textId="3176BE3B" w:rsidR="00FD0D39" w:rsidRPr="00FD3189" w:rsidRDefault="33049813" w:rsidP="00250EB7">
            <w:pPr>
              <w:ind w:right="57"/>
              <w:jc w:val="both"/>
              <w:rPr>
                <w:b/>
                <w:color w:val="000000" w:themeColor="text1"/>
              </w:rPr>
            </w:pPr>
            <w:r w:rsidRPr="00FD3189">
              <w:rPr>
                <w:b/>
                <w:bCs/>
                <w:color w:val="000000" w:themeColor="text1"/>
              </w:rPr>
              <w:t>Comment</w:t>
            </w:r>
            <w:r w:rsidR="00F076D4">
              <w:rPr>
                <w:b/>
                <w:bCs/>
                <w:color w:val="000000" w:themeColor="text1"/>
              </w:rPr>
              <w:t>s</w:t>
            </w:r>
          </w:p>
          <w:p w14:paraId="3F4EAC7D" w14:textId="03DED7E4" w:rsidR="00F0411E" w:rsidRPr="00A57E40" w:rsidRDefault="00F0411E" w:rsidP="00744D50">
            <w:pPr>
              <w:pStyle w:val="Listeafsnit"/>
              <w:numPr>
                <w:ilvl w:val="0"/>
                <w:numId w:val="21"/>
              </w:numPr>
              <w:ind w:right="57"/>
              <w:jc w:val="both"/>
              <w:rPr>
                <w:color w:val="000000" w:themeColor="text1"/>
              </w:rPr>
            </w:pPr>
            <w:r w:rsidRPr="62162108">
              <w:rPr>
                <w:color w:val="000000" w:themeColor="text1"/>
              </w:rPr>
              <w:t xml:space="preserve">The </w:t>
            </w:r>
            <w:r w:rsidR="00524F4B">
              <w:rPr>
                <w:color w:val="000000" w:themeColor="text1"/>
              </w:rPr>
              <w:t xml:space="preserve">definition of </w:t>
            </w:r>
            <w:r>
              <w:rPr>
                <w:color w:val="000000" w:themeColor="text1"/>
              </w:rPr>
              <w:t>N</w:t>
            </w:r>
            <w:r w:rsidRPr="62162108">
              <w:rPr>
                <w:color w:val="000000" w:themeColor="text1"/>
              </w:rPr>
              <w:t xml:space="preserve">otifiable </w:t>
            </w:r>
            <w:r>
              <w:rPr>
                <w:color w:val="000000" w:themeColor="text1"/>
              </w:rPr>
              <w:t>E</w:t>
            </w:r>
            <w:r w:rsidRPr="62162108">
              <w:rPr>
                <w:color w:val="000000" w:themeColor="text1"/>
              </w:rPr>
              <w:t xml:space="preserve">vents </w:t>
            </w:r>
            <w:r>
              <w:rPr>
                <w:color w:val="000000" w:themeColor="text1"/>
              </w:rPr>
              <w:t xml:space="preserve">requires revision </w:t>
            </w:r>
            <w:r w:rsidRPr="62162108">
              <w:rPr>
                <w:color w:val="000000" w:themeColor="text1"/>
              </w:rPr>
              <w:t xml:space="preserve">to </w:t>
            </w:r>
            <w:r>
              <w:rPr>
                <w:color w:val="000000" w:themeColor="text1"/>
              </w:rPr>
              <w:t>determine</w:t>
            </w:r>
            <w:r w:rsidRPr="62162108">
              <w:rPr>
                <w:color w:val="000000" w:themeColor="text1"/>
              </w:rPr>
              <w:t xml:space="preserve"> whether the </w:t>
            </w:r>
            <w:r>
              <w:rPr>
                <w:color w:val="000000" w:themeColor="text1"/>
              </w:rPr>
              <w:t xml:space="preserve">listed </w:t>
            </w:r>
            <w:r w:rsidRPr="62162108">
              <w:rPr>
                <w:color w:val="000000" w:themeColor="text1"/>
              </w:rPr>
              <w:t>items qualify as “</w:t>
            </w:r>
            <w:r w:rsidRPr="00CC5783">
              <w:rPr>
                <w:i/>
                <w:iCs/>
                <w:color w:val="000000" w:themeColor="text1"/>
              </w:rPr>
              <w:t>events</w:t>
            </w:r>
            <w:r w:rsidRPr="62162108">
              <w:rPr>
                <w:color w:val="000000" w:themeColor="text1"/>
              </w:rPr>
              <w:t xml:space="preserve">” that warrant notification or whether some constitute </w:t>
            </w:r>
            <w:r>
              <w:rPr>
                <w:color w:val="000000" w:themeColor="text1"/>
              </w:rPr>
              <w:t>"</w:t>
            </w:r>
            <w:r w:rsidRPr="00CC5783">
              <w:rPr>
                <w:i/>
                <w:iCs/>
                <w:color w:val="000000" w:themeColor="text1"/>
              </w:rPr>
              <w:t>Incidents</w:t>
            </w:r>
            <w:r>
              <w:rPr>
                <w:color w:val="000000" w:themeColor="text1"/>
              </w:rPr>
              <w:t>"</w:t>
            </w:r>
            <w:r w:rsidR="00CC5783">
              <w:rPr>
                <w:color w:val="000000" w:themeColor="text1"/>
              </w:rPr>
              <w:t>.</w:t>
            </w:r>
            <w:r w:rsidRPr="62162108">
              <w:rPr>
                <w:color w:val="000000" w:themeColor="text1"/>
              </w:rPr>
              <w:t xml:space="preserve"> </w:t>
            </w:r>
            <w:r w:rsidRPr="597D471A">
              <w:rPr>
                <w:color w:val="000000" w:themeColor="text1"/>
              </w:rPr>
              <w:t>This task remains outstanding</w:t>
            </w:r>
            <w:r w:rsidR="00FB318A">
              <w:rPr>
                <w:color w:val="000000" w:themeColor="text1"/>
              </w:rPr>
              <w:t xml:space="preserve">. </w:t>
            </w:r>
            <w:r w:rsidR="00FB318A" w:rsidRPr="00FB318A">
              <w:rPr>
                <w:b/>
                <w:bCs/>
                <w:color w:val="000000" w:themeColor="text1"/>
              </w:rPr>
              <w:t>Action: I</w:t>
            </w:r>
            <w:r w:rsidRPr="00FB318A">
              <w:rPr>
                <w:b/>
                <w:bCs/>
                <w:color w:val="000000" w:themeColor="text1"/>
              </w:rPr>
              <w:t>t</w:t>
            </w:r>
            <w:r w:rsidRPr="597D471A">
              <w:rPr>
                <w:b/>
                <w:bCs/>
                <w:color w:val="000000" w:themeColor="text1"/>
              </w:rPr>
              <w:t xml:space="preserve"> is </w:t>
            </w:r>
            <w:r w:rsidRPr="597D471A">
              <w:rPr>
                <w:b/>
                <w:bCs/>
                <w:color w:val="000000" w:themeColor="text1"/>
              </w:rPr>
              <w:lastRenderedPageBreak/>
              <w:t xml:space="preserve">suggested that a smaller </w:t>
            </w:r>
            <w:r w:rsidR="00FB318A" w:rsidRPr="00FB318A">
              <w:rPr>
                <w:b/>
                <w:bCs/>
                <w:i/>
                <w:iCs/>
                <w:color w:val="000000" w:themeColor="text1"/>
              </w:rPr>
              <w:t>ad hoc</w:t>
            </w:r>
            <w:r w:rsidR="00FB318A" w:rsidRPr="00FB318A">
              <w:rPr>
                <w:b/>
                <w:bCs/>
                <w:color w:val="000000" w:themeColor="text1"/>
              </w:rPr>
              <w:t xml:space="preserve"> working </w:t>
            </w:r>
            <w:r w:rsidRPr="597D471A">
              <w:rPr>
                <w:b/>
                <w:bCs/>
                <w:color w:val="000000" w:themeColor="text1"/>
              </w:rPr>
              <w:t xml:space="preserve">group </w:t>
            </w:r>
            <w:r>
              <w:rPr>
                <w:b/>
                <w:bCs/>
                <w:color w:val="000000" w:themeColor="text1"/>
              </w:rPr>
              <w:t>work</w:t>
            </w:r>
            <w:r w:rsidRPr="597D471A">
              <w:rPr>
                <w:b/>
                <w:bCs/>
                <w:color w:val="000000" w:themeColor="text1"/>
              </w:rPr>
              <w:t xml:space="preserve"> on </w:t>
            </w:r>
            <w:r>
              <w:rPr>
                <w:b/>
                <w:bCs/>
                <w:color w:val="000000" w:themeColor="text1"/>
              </w:rPr>
              <w:t>DR</w:t>
            </w:r>
            <w:r w:rsidRPr="597D471A">
              <w:rPr>
                <w:b/>
                <w:bCs/>
                <w:color w:val="000000" w:themeColor="text1"/>
              </w:rPr>
              <w:t xml:space="preserve"> 34 and the definition of Notifiable </w:t>
            </w:r>
            <w:r>
              <w:rPr>
                <w:b/>
                <w:bCs/>
                <w:color w:val="000000" w:themeColor="text1"/>
              </w:rPr>
              <w:t>Events</w:t>
            </w:r>
            <w:r w:rsidRPr="597D471A">
              <w:rPr>
                <w:b/>
                <w:bCs/>
                <w:color w:val="000000" w:themeColor="text1"/>
              </w:rPr>
              <w:t>.</w:t>
            </w:r>
          </w:p>
          <w:p w14:paraId="290A6B1E" w14:textId="6AB314EC" w:rsidR="008F1C5D" w:rsidRPr="00F0411E" w:rsidRDefault="00F0411E" w:rsidP="00744D50">
            <w:pPr>
              <w:pStyle w:val="Listeafsnit"/>
              <w:numPr>
                <w:ilvl w:val="0"/>
                <w:numId w:val="19"/>
              </w:numPr>
              <w:spacing w:after="120"/>
              <w:jc w:val="both"/>
              <w:rPr>
                <w:color w:val="000000" w:themeColor="text1"/>
              </w:rPr>
            </w:pPr>
            <w:r>
              <w:rPr>
                <w:color w:val="000000" w:themeColor="text1"/>
              </w:rPr>
              <w:t>Some delegations have</w:t>
            </w:r>
            <w:r w:rsidRPr="4762A52B">
              <w:rPr>
                <w:color w:val="000000" w:themeColor="text1"/>
              </w:rPr>
              <w:t xml:space="preserve"> suggested </w:t>
            </w:r>
            <w:r>
              <w:rPr>
                <w:color w:val="000000" w:themeColor="text1"/>
              </w:rPr>
              <w:t xml:space="preserve">deleting </w:t>
            </w:r>
            <w:r>
              <w:rPr>
                <w:lang w:val="en-US"/>
              </w:rPr>
              <w:t>para</w:t>
            </w:r>
            <w:r w:rsidRPr="00020D91">
              <w:rPr>
                <w:lang w:val="en-US"/>
              </w:rPr>
              <w:t xml:space="preserve"> </w:t>
            </w:r>
            <w:r w:rsidRPr="4762A52B">
              <w:rPr>
                <w:color w:val="000000" w:themeColor="text1"/>
              </w:rPr>
              <w:t xml:space="preserve">4 </w:t>
            </w:r>
            <w:r>
              <w:rPr>
                <w:color w:val="000000" w:themeColor="text1"/>
              </w:rPr>
              <w:t>of</w:t>
            </w:r>
            <w:r w:rsidRPr="4762A52B">
              <w:rPr>
                <w:color w:val="000000" w:themeColor="text1"/>
              </w:rPr>
              <w:t xml:space="preserve"> this </w:t>
            </w:r>
            <w:r>
              <w:rPr>
                <w:color w:val="000000" w:themeColor="text1"/>
              </w:rPr>
              <w:t>DR,</w:t>
            </w:r>
            <w:r w:rsidRPr="4762A52B">
              <w:rPr>
                <w:color w:val="000000" w:themeColor="text1"/>
              </w:rPr>
              <w:t xml:space="preserve"> as it is not confined to </w:t>
            </w:r>
            <w:r w:rsidRPr="495492EA">
              <w:rPr>
                <w:color w:val="000000" w:themeColor="text1"/>
              </w:rPr>
              <w:t xml:space="preserve">Notifiable Events. It is </w:t>
            </w:r>
            <w:r>
              <w:rPr>
                <w:color w:val="000000" w:themeColor="text1"/>
              </w:rPr>
              <w:t xml:space="preserve">further </w:t>
            </w:r>
            <w:r w:rsidRPr="495492EA">
              <w:rPr>
                <w:color w:val="000000" w:themeColor="text1"/>
              </w:rPr>
              <w:t xml:space="preserve">suggested that the </w:t>
            </w:r>
            <w:r>
              <w:rPr>
                <w:lang w:val="en-US"/>
              </w:rPr>
              <w:t>para</w:t>
            </w:r>
            <w:r w:rsidRPr="00020D91">
              <w:rPr>
                <w:lang w:val="en-US"/>
              </w:rPr>
              <w:t xml:space="preserve"> </w:t>
            </w:r>
            <w:r w:rsidRPr="495492EA">
              <w:rPr>
                <w:color w:val="000000" w:themeColor="text1"/>
              </w:rPr>
              <w:t>would fit better as a stand</w:t>
            </w:r>
            <w:r>
              <w:rPr>
                <w:color w:val="000000" w:themeColor="text1"/>
              </w:rPr>
              <w:t>‑</w:t>
            </w:r>
            <w:r w:rsidRPr="495492EA">
              <w:rPr>
                <w:color w:val="000000" w:themeColor="text1"/>
              </w:rPr>
              <w:t>alone regulation in Part XI of these Regulations.</w:t>
            </w:r>
            <w:r w:rsidRPr="03BBD796">
              <w:rPr>
                <w:color w:val="000000" w:themeColor="text1"/>
              </w:rPr>
              <w:t xml:space="preserve"> </w:t>
            </w:r>
            <w:r w:rsidR="00FB318A" w:rsidRPr="00FB318A">
              <w:rPr>
                <w:b/>
                <w:bCs/>
                <w:color w:val="000000" w:themeColor="text1"/>
              </w:rPr>
              <w:t xml:space="preserve">Action: </w:t>
            </w:r>
            <w:r w:rsidRPr="03BBD796">
              <w:rPr>
                <w:b/>
                <w:bCs/>
                <w:color w:val="000000" w:themeColor="text1"/>
              </w:rPr>
              <w:t>The Council is invited to</w:t>
            </w:r>
            <w:r w:rsidRPr="00D922F1">
              <w:rPr>
                <w:b/>
                <w:color w:val="000000" w:themeColor="text1"/>
              </w:rPr>
              <w:t xml:space="preserve"> consider</w:t>
            </w:r>
            <w:r w:rsidRPr="00FB318A">
              <w:rPr>
                <w:b/>
                <w:color w:val="000000" w:themeColor="text1"/>
              </w:rPr>
              <w:t xml:space="preserve"> this proposed removal.</w:t>
            </w:r>
            <w:r w:rsidR="3AE38386" w:rsidRPr="00F0411E">
              <w:rPr>
                <w:color w:val="000000" w:themeColor="text1"/>
              </w:rPr>
              <w:t xml:space="preserve"> </w:t>
            </w:r>
          </w:p>
        </w:tc>
      </w:tr>
    </w:tbl>
    <w:p w14:paraId="69D8E935" w14:textId="77777777" w:rsidR="00F52F13" w:rsidRDefault="00F52F13" w:rsidP="00057C40">
      <w:pPr>
        <w:ind w:left="1083" w:right="1270"/>
        <w:jc w:val="both"/>
        <w:rPr>
          <w:color w:val="000000" w:themeColor="text1"/>
        </w:rPr>
      </w:pPr>
    </w:p>
    <w:p w14:paraId="4F45444E" w14:textId="77777777" w:rsidR="001A3319" w:rsidRPr="00FD3189" w:rsidRDefault="001A3319" w:rsidP="00057C40">
      <w:pPr>
        <w:ind w:left="1083" w:right="1270"/>
        <w:jc w:val="both"/>
        <w:rPr>
          <w:color w:val="000000" w:themeColor="text1"/>
        </w:rPr>
      </w:pPr>
    </w:p>
    <w:p w14:paraId="2EF3B4CD" w14:textId="77777777" w:rsidR="008F25AF" w:rsidRPr="00C92E5F" w:rsidDel="00185D03" w:rsidRDefault="008F25AF" w:rsidP="008F25AF">
      <w:pPr>
        <w:pStyle w:val="Overskrift1"/>
        <w:ind w:left="1083" w:right="1270"/>
        <w:jc w:val="both"/>
        <w:rPr>
          <w:del w:id="2159" w:author="Forfatter"/>
          <w:rFonts w:eastAsiaTheme="minorEastAsia"/>
          <w:color w:val="000000" w:themeColor="text1"/>
          <w:sz w:val="24"/>
          <w:szCs w:val="24"/>
        </w:rPr>
      </w:pPr>
      <w:bookmarkStart w:id="2160" w:name="_Toc157149774"/>
      <w:del w:id="2161" w:author="Forfatter">
        <w:r w:rsidRPr="00C92E5F" w:rsidDel="00185D03">
          <w:rPr>
            <w:rFonts w:ascii="Times New Roman" w:hAnsi="Times New Roman"/>
            <w:color w:val="000000" w:themeColor="text1"/>
            <w:sz w:val="24"/>
            <w:szCs w:val="24"/>
          </w:rPr>
          <w:delText>Regulation 35</w:delText>
        </w:r>
        <w:bookmarkEnd w:id="2160"/>
      </w:del>
    </w:p>
    <w:p w14:paraId="566BDCC3" w14:textId="77777777" w:rsidR="008F25AF" w:rsidRPr="00AF7B0C" w:rsidDel="00185D03" w:rsidRDefault="008F25AF" w:rsidP="008F25AF">
      <w:pPr>
        <w:pStyle w:val="Overskrift1"/>
        <w:spacing w:after="120"/>
        <w:ind w:left="1083" w:right="1270"/>
        <w:jc w:val="both"/>
        <w:rPr>
          <w:del w:id="2162" w:author="Forfatter"/>
          <w:color w:val="000000" w:themeColor="text1"/>
          <w:sz w:val="24"/>
          <w:szCs w:val="24"/>
        </w:rPr>
      </w:pPr>
      <w:bookmarkStart w:id="2163" w:name="_Toc157149775"/>
      <w:del w:id="2164" w:author="Forfatter">
        <w:r w:rsidRPr="00C92E5F" w:rsidDel="00185D03">
          <w:rPr>
            <w:rFonts w:ascii="Times New Roman" w:hAnsi="Times New Roman"/>
            <w:color w:val="000000" w:themeColor="text1"/>
            <w:sz w:val="24"/>
            <w:szCs w:val="24"/>
          </w:rPr>
          <w:delText>Human</w:delText>
        </w:r>
        <w:r w:rsidRPr="00FD3189" w:rsidDel="00185D03">
          <w:rPr>
            <w:rFonts w:ascii="Times New Roman" w:hAnsi="Times New Roman"/>
            <w:color w:val="000000" w:themeColor="text1"/>
            <w:sz w:val="24"/>
            <w:szCs w:val="24"/>
          </w:rPr>
          <w:delText xml:space="preserve"> remains and objects and sites of an archaeological or historical nature</w:delText>
        </w:r>
        <w:bookmarkEnd w:id="2163"/>
        <w:r w:rsidRPr="00FD3189" w:rsidDel="00185D03">
          <w:rPr>
            <w:rFonts w:ascii="Times New Roman" w:hAnsi="Times New Roman"/>
            <w:color w:val="000000" w:themeColor="text1"/>
            <w:sz w:val="24"/>
            <w:szCs w:val="24"/>
          </w:rPr>
          <w:delText xml:space="preserve"> </w:delText>
        </w:r>
      </w:del>
    </w:p>
    <w:p w14:paraId="0300F8D7" w14:textId="4339AD1B" w:rsidR="008F25AF" w:rsidDel="00185D03" w:rsidRDefault="008F25AF" w:rsidP="008F25AF">
      <w:pPr>
        <w:spacing w:after="120"/>
        <w:ind w:left="1083" w:right="1270"/>
        <w:jc w:val="both"/>
        <w:rPr>
          <w:del w:id="2165" w:author="Forfatter"/>
          <w:color w:val="000000" w:themeColor="text1"/>
        </w:rPr>
      </w:pPr>
      <w:ins w:id="2166" w:author="Forfatter">
        <w:del w:id="2167" w:author="Forfatter">
          <w:r w:rsidRPr="00C60C8F" w:rsidDel="00185D03">
            <w:rPr>
              <w:color w:val="000000" w:themeColor="text1"/>
            </w:rPr>
            <w:delText>1.</w:delText>
          </w:r>
        </w:del>
      </w:ins>
      <w:del w:id="2168" w:author="Forfatter">
        <w:r w:rsidRPr="00C60C8F" w:rsidDel="00185D03">
          <w:rPr>
            <w:color w:val="000000" w:themeColor="text1"/>
          </w:rPr>
          <w:delText xml:space="preserve"> </w:delText>
        </w:r>
        <w:r w:rsidRPr="00C60C8F" w:rsidDel="00185D03">
          <w:rPr>
            <w:color w:val="000000" w:themeColor="text1"/>
          </w:rPr>
          <w:tab/>
        </w:r>
      </w:del>
      <w:ins w:id="2169" w:author="Forfatter">
        <w:del w:id="2170" w:author="Forfatter">
          <w:r w:rsidDel="00185D03">
            <w:rPr>
              <w:color w:val="000000" w:themeColor="text1"/>
            </w:rPr>
            <w:delText>[</w:delText>
          </w:r>
          <w:r w:rsidRPr="00C60C8F" w:rsidDel="00185D03">
            <w:rPr>
              <w:color w:val="000000" w:themeColor="text1"/>
            </w:rPr>
            <w:delText>The Contractor shall immediately cease</w:delText>
          </w:r>
          <w:r w:rsidDel="00185D03">
            <w:rPr>
              <w:color w:val="000000" w:themeColor="text1"/>
            </w:rPr>
            <w:delText xml:space="preserve"> </w:delText>
          </w:r>
          <w:r w:rsidRPr="00C60C8F" w:rsidDel="00185D03">
            <w:rPr>
              <w:color w:val="000000" w:themeColor="text1"/>
            </w:rPr>
            <w:delText>exploitation activities within [X] radius of any finding of Underwater Cultural Heritage in the Contract Area.</w:delText>
          </w:r>
          <w:r w:rsidDel="00185D03">
            <w:rPr>
              <w:color w:val="000000" w:themeColor="text1"/>
            </w:rPr>
            <w:delText>]</w:delText>
          </w:r>
          <w:r w:rsidRPr="00C60C8F" w:rsidDel="00185D03">
            <w:rPr>
              <w:color w:val="000000" w:themeColor="text1"/>
            </w:rPr>
            <w:delText xml:space="preserve"> </w:delText>
          </w:r>
        </w:del>
      </w:ins>
      <w:del w:id="2171" w:author="Forfatter">
        <w:r w:rsidRPr="00C60C8F" w:rsidDel="00185D03">
          <w:rPr>
            <w:color w:val="000000" w:themeColor="text1"/>
          </w:rPr>
          <w:delText xml:space="preserve">The Contractor shall [without undue delay] notify the Secretary-General in writing within 24 hours of any finding in the Contract Area of any </w:delText>
        </w:r>
      </w:del>
      <w:ins w:id="2172" w:author="Forfatter">
        <w:del w:id="2173" w:author="Forfatter">
          <w:r w:rsidDel="00185D03">
            <w:rPr>
              <w:color w:val="000000" w:themeColor="text1"/>
            </w:rPr>
            <w:delText>[</w:delText>
          </w:r>
        </w:del>
      </w:ins>
      <w:del w:id="2174" w:author="Forfatter">
        <w:r w:rsidRPr="00C60C8F" w:rsidDel="00185D03">
          <w:rPr>
            <w:color w:val="000000" w:themeColor="text1"/>
          </w:rPr>
          <w:delText xml:space="preserve">human remains of an archaeological or historical </w:delText>
        </w:r>
      </w:del>
      <w:ins w:id="2175" w:author="Forfatter">
        <w:del w:id="2176" w:author="Forfatter">
          <w:r w:rsidRPr="00C60C8F" w:rsidDel="00185D03">
            <w:rPr>
              <w:color w:val="000000" w:themeColor="text1"/>
            </w:rPr>
            <w:delText>[</w:delText>
          </w:r>
        </w:del>
      </w:ins>
      <w:del w:id="2177" w:author="Forfatter">
        <w:r w:rsidRPr="00C60C8F" w:rsidDel="00185D03">
          <w:rPr>
            <w:color w:val="000000" w:themeColor="text1"/>
          </w:rPr>
          <w:delText>and paleontological</w:delText>
        </w:r>
      </w:del>
      <w:ins w:id="2178" w:author="Forfatter">
        <w:del w:id="2179" w:author="Forfatter">
          <w:r w:rsidRPr="00C60C8F" w:rsidDel="00185D03">
            <w:rPr>
              <w:color w:val="000000" w:themeColor="text1"/>
            </w:rPr>
            <w:delText>]</w:delText>
          </w:r>
        </w:del>
      </w:ins>
      <w:del w:id="2180" w:author="Forfatter">
        <w:r w:rsidRPr="00C60C8F" w:rsidDel="00185D03">
          <w:rPr>
            <w:color w:val="000000" w:themeColor="text1"/>
          </w:rPr>
          <w:delText xml:space="preserve"> nature, or any object or site of a similar nature,</w:delText>
        </w:r>
      </w:del>
      <w:ins w:id="2181" w:author="Forfatter">
        <w:del w:id="2182" w:author="Forfatter">
          <w:r w:rsidDel="00185D03">
            <w:rPr>
              <w:color w:val="000000" w:themeColor="text1"/>
            </w:rPr>
            <w:delText>]</w:delText>
          </w:r>
          <w:r w:rsidRPr="00C60C8F" w:rsidDel="00185D03">
            <w:rPr>
              <w:color w:val="000000" w:themeColor="text1"/>
            </w:rPr>
            <w:delText xml:space="preserve"> </w:delText>
          </w:r>
          <w:r w:rsidDel="00185D03">
            <w:rPr>
              <w:color w:val="000000" w:themeColor="text1"/>
            </w:rPr>
            <w:delText>[</w:delText>
          </w:r>
          <w:r w:rsidRPr="00C60C8F" w:rsidDel="00185D03">
            <w:rPr>
              <w:color w:val="000000" w:themeColor="text1"/>
            </w:rPr>
            <w:delText>Underwater Cultural Heritage</w:delText>
          </w:r>
          <w:r w:rsidDel="00185D03">
            <w:rPr>
              <w:color w:val="000000" w:themeColor="text1"/>
            </w:rPr>
            <w:delText>]</w:delText>
          </w:r>
        </w:del>
      </w:ins>
      <w:del w:id="2183" w:author="Forfatter">
        <w:r w:rsidRPr="00C60C8F" w:rsidDel="00185D03">
          <w:rPr>
            <w:color w:val="000000" w:themeColor="text1"/>
          </w:rPr>
          <w:delText xml:space="preserve"> and its location, including the Preservation and Protection measures taken.</w:delText>
        </w:r>
        <w:r w:rsidRPr="00FD3189" w:rsidDel="00185D03">
          <w:rPr>
            <w:color w:val="000000" w:themeColor="text1"/>
          </w:rPr>
          <w:delText xml:space="preserve"> </w:delText>
        </w:r>
      </w:del>
    </w:p>
    <w:p w14:paraId="5756F4F8" w14:textId="462478FD" w:rsidR="008F25AF" w:rsidDel="00185D03" w:rsidRDefault="008F25AF" w:rsidP="008F25AF">
      <w:pPr>
        <w:spacing w:after="120"/>
        <w:ind w:left="1083" w:right="1270"/>
        <w:jc w:val="both"/>
        <w:rPr>
          <w:ins w:id="2184" w:author="Forfatter"/>
          <w:del w:id="2185" w:author="Forfatter"/>
          <w:color w:val="000000" w:themeColor="text1"/>
        </w:rPr>
      </w:pPr>
      <w:ins w:id="2186" w:author="Forfatter">
        <w:del w:id="2187" w:author="Forfatter">
          <w:r w:rsidDel="00185D03">
            <w:rPr>
              <w:color w:val="000000" w:themeColor="text1"/>
            </w:rPr>
            <w:delText xml:space="preserve">2. </w:delText>
          </w:r>
        </w:del>
      </w:ins>
      <w:del w:id="2188" w:author="Forfatter">
        <w:r w:rsidRPr="00FD3189" w:rsidDel="00185D03">
          <w:rPr>
            <w:color w:val="000000" w:themeColor="text1"/>
          </w:rPr>
          <w:delText xml:space="preserve">The Secretary-General shall transmit such information, </w:delText>
        </w:r>
      </w:del>
      <w:ins w:id="2189" w:author="Forfatter">
        <w:del w:id="2190" w:author="Forfatter">
          <w:r w:rsidRPr="00FD3189" w:rsidDel="00185D03">
            <w:rPr>
              <w:color w:val="000000" w:themeColor="text1"/>
            </w:rPr>
            <w:delText>[</w:delText>
          </w:r>
        </w:del>
      </w:ins>
      <w:del w:id="2191" w:author="Forfatter">
        <w:r w:rsidRPr="00FD3189" w:rsidDel="00185D03">
          <w:rPr>
            <w:color w:val="000000" w:themeColor="text1"/>
          </w:rPr>
          <w:delText xml:space="preserve">within 7 Days </w:delText>
        </w:r>
      </w:del>
      <w:ins w:id="2192" w:author="Forfatter">
        <w:del w:id="2193" w:author="Forfatter">
          <w:r w:rsidDel="00185D03">
            <w:rPr>
              <w:color w:val="000000" w:themeColor="text1"/>
            </w:rPr>
            <w:delText xml:space="preserve">[48 hours] </w:delText>
          </w:r>
        </w:del>
      </w:ins>
      <w:del w:id="2194" w:author="Forfatter">
        <w:r w:rsidRPr="00FD3189" w:rsidDel="00185D03">
          <w:rPr>
            <w:color w:val="000000" w:themeColor="text1"/>
          </w:rPr>
          <w:delText>of receiving it</w:delText>
        </w:r>
      </w:del>
      <w:ins w:id="2195" w:author="Forfatter">
        <w:del w:id="2196" w:author="Forfatter">
          <w:r w:rsidRPr="00FD3189" w:rsidDel="00185D03">
            <w:rPr>
              <w:color w:val="000000" w:themeColor="text1"/>
            </w:rPr>
            <w:delText>]</w:delText>
          </w:r>
        </w:del>
      </w:ins>
      <w:del w:id="2197" w:author="Forfatter">
        <w:r w:rsidRPr="00FD3189" w:rsidDel="00185D03">
          <w:rPr>
            <w:color w:val="000000" w:themeColor="text1"/>
          </w:rPr>
          <w:delText xml:space="preserve"> to the </w:delText>
        </w:r>
      </w:del>
      <w:ins w:id="2198" w:author="Forfatter">
        <w:del w:id="2199" w:author="Forfatter">
          <w:r w:rsidDel="00185D03">
            <w:rPr>
              <w:color w:val="000000" w:themeColor="text1"/>
            </w:rPr>
            <w:delText xml:space="preserve">[Council, the] </w:delText>
          </w:r>
        </w:del>
      </w:ins>
      <w:del w:id="2200" w:author="Forfatter">
        <w:r w:rsidRPr="00FD3189" w:rsidDel="00185D03">
          <w:rPr>
            <w:color w:val="000000" w:themeColor="text1"/>
          </w:rPr>
          <w:delText xml:space="preserve">Sponsoring State </w:delText>
        </w:r>
      </w:del>
      <w:ins w:id="2201" w:author="Forfatter">
        <w:del w:id="2202" w:author="Forfatter">
          <w:r w:rsidRPr="00FD3189" w:rsidDel="00185D03">
            <w:rPr>
              <w:color w:val="000000" w:themeColor="text1"/>
            </w:rPr>
            <w:delText>[</w:delText>
          </w:r>
        </w:del>
      </w:ins>
      <w:del w:id="2203" w:author="Forfatter">
        <w:r w:rsidRPr="00FD3189" w:rsidDel="00185D03">
          <w:rPr>
            <w:color w:val="000000" w:themeColor="text1"/>
          </w:rPr>
          <w:delText>or State</w:delText>
        </w:r>
      </w:del>
      <w:ins w:id="2204" w:author="Forfatter">
        <w:del w:id="2205" w:author="Forfatter">
          <w:r w:rsidDel="00185D03">
            <w:rPr>
              <w:color w:val="000000" w:themeColor="text1"/>
            </w:rPr>
            <w:delText xml:space="preserve"> from which the Underwater Cultural Heritage originated, </w:delText>
          </w:r>
          <w:r w:rsidRPr="00FD3189" w:rsidDel="00185D03">
            <w:rPr>
              <w:color w:val="000000" w:themeColor="text1"/>
            </w:rPr>
            <w:delText>]</w:delText>
          </w:r>
        </w:del>
      </w:ins>
      <w:del w:id="2206" w:author="Forfatter">
        <w:r w:rsidRPr="00FD3189" w:rsidDel="00185D03">
          <w:rPr>
            <w:color w:val="000000" w:themeColor="text1"/>
          </w:rPr>
          <w:delText>, to the State from which the remains, object or site originated, if known, to the Director General of the United Nations Educational, Scientific and Cultural Organization and to any other competent</w:delText>
        </w:r>
        <w:r w:rsidDel="00185D03">
          <w:rPr>
            <w:color w:val="000000" w:themeColor="text1"/>
          </w:rPr>
          <w:delText xml:space="preserve"> </w:delText>
        </w:r>
        <w:r w:rsidRPr="00FD3189" w:rsidDel="00185D03">
          <w:rPr>
            <w:color w:val="000000" w:themeColor="text1"/>
          </w:rPr>
          <w:delText xml:space="preserve">international organization. </w:delText>
        </w:r>
      </w:del>
    </w:p>
    <w:p w14:paraId="3E00B606" w14:textId="31BCEF8C" w:rsidR="008F25AF" w:rsidDel="00185D03" w:rsidRDefault="008F25AF" w:rsidP="008F25AF">
      <w:pPr>
        <w:spacing w:after="120"/>
        <w:ind w:left="1083" w:right="1270"/>
        <w:jc w:val="both"/>
        <w:rPr>
          <w:del w:id="2207" w:author="Forfatter"/>
          <w:color w:val="000000" w:themeColor="text1"/>
        </w:rPr>
      </w:pPr>
      <w:ins w:id="2208" w:author="Forfatter">
        <w:del w:id="2209" w:author="Forfatter">
          <w:r w:rsidDel="00185D03">
            <w:rPr>
              <w:color w:val="000000" w:themeColor="text1"/>
            </w:rPr>
            <w:delText>[3.</w:delText>
          </w:r>
          <w:r w:rsidDel="00185D03">
            <w:rPr>
              <w:color w:val="000000" w:themeColor="text1"/>
            </w:rPr>
            <w:tab/>
            <w:delText>The Authority shall work with relevant States and the United Nations Education, Scientific and Cultural Organization to compile a record of proposals relating to the protection of any finding of Underwater Cultural Heritage referred to in paragraph 1. Subject to paragraph 5 below, the Council shall decide, not later than 90 Days after the first Council meeting following its receipt of a notification in accordance with paragraph 2, whether, and if so, how the Underwater Cultural Heritage found shall be protected for the benefit of humankind as a whole. The Council decision shall include a determination as to whether, and if so, where within the radius in which exploitation had immediately ceased following the finding, exploitation may re-commence.]</w:delText>
          </w:r>
          <w:r w:rsidRPr="00FD3189" w:rsidDel="00185D03">
            <w:rPr>
              <w:color w:val="000000" w:themeColor="text1"/>
            </w:rPr>
            <w:delText>[</w:delText>
          </w:r>
        </w:del>
      </w:ins>
      <w:del w:id="2210" w:author="Forfatter">
        <w:r w:rsidRPr="00FD3189" w:rsidDel="00185D03">
          <w:rPr>
            <w:color w:val="000000" w:themeColor="text1"/>
          </w:rPr>
          <w:delText>Such</w:delText>
        </w:r>
      </w:del>
      <w:ins w:id="2211" w:author="Forfatter">
        <w:del w:id="2212" w:author="Forfatter">
          <w:r w:rsidRPr="00FD3189" w:rsidDel="00185D03">
            <w:rPr>
              <w:color w:val="000000" w:themeColor="text1"/>
            </w:rPr>
            <w:delText>]</w:delText>
          </w:r>
        </w:del>
      </w:ins>
      <w:del w:id="2213" w:author="Forfatter">
        <w:r w:rsidRPr="00FD3189" w:rsidDel="00185D03">
          <w:rPr>
            <w:color w:val="000000" w:themeColor="text1"/>
          </w:rPr>
          <w:delText xml:space="preserve"> human remains, object or site in the Contract Area should be disposed of for the benefit of </w:delText>
        </w:r>
      </w:del>
      <w:ins w:id="2214" w:author="Forfatter">
        <w:del w:id="2215" w:author="Forfatter">
          <w:r w:rsidRPr="00FD3189" w:rsidDel="00185D03">
            <w:rPr>
              <w:color w:val="000000" w:themeColor="text1"/>
            </w:rPr>
            <w:delText>hu</w:delText>
          </w:r>
        </w:del>
      </w:ins>
      <w:del w:id="2216" w:author="Forfatter">
        <w:r w:rsidRPr="00FD3189" w:rsidDel="00185D03">
          <w:rPr>
            <w:color w:val="000000" w:themeColor="text1"/>
          </w:rPr>
          <w:delText xml:space="preserve">mankind as a whole or preserved, so that no further Exploration or Exploitation shall take place, within a reasonable radius, </w:delText>
        </w:r>
      </w:del>
      <w:ins w:id="2217" w:author="Forfatter">
        <w:del w:id="2218" w:author="Forfatter">
          <w:r w:rsidRPr="00FD3189" w:rsidDel="00185D03">
            <w:rPr>
              <w:color w:val="000000" w:themeColor="text1"/>
            </w:rPr>
            <w:delText>[</w:delText>
          </w:r>
        </w:del>
      </w:ins>
      <w:del w:id="2219" w:author="Forfatter">
        <w:r w:rsidRPr="00FD3189" w:rsidDel="00185D03">
          <w:rPr>
            <w:color w:val="000000" w:themeColor="text1"/>
          </w:rPr>
          <w:delText>to be determined by the Authority in consultation with the Contractor</w:delText>
        </w:r>
      </w:del>
      <w:ins w:id="2220" w:author="Forfatter">
        <w:del w:id="2221" w:author="Forfatter">
          <w:r w:rsidRPr="00FD3189" w:rsidDel="00185D03">
            <w:rPr>
              <w:color w:val="000000" w:themeColor="text1"/>
            </w:rPr>
            <w:delText>]</w:delText>
          </w:r>
        </w:del>
      </w:ins>
      <w:del w:id="2222" w:author="Forfatter">
        <w:r w:rsidRPr="00FD3189" w:rsidDel="00185D03">
          <w:rPr>
            <w:color w:val="000000" w:themeColor="text1"/>
          </w:rPr>
          <w:delText xml:space="preserve">, after taking into account the views of the State from which the remains or objects originated. [If the Council decides that </w:delText>
        </w:r>
        <w:r w:rsidDel="00185D03">
          <w:rPr>
            <w:color w:val="000000" w:themeColor="text1"/>
          </w:rPr>
          <w:delText>E</w:delText>
        </w:r>
        <w:r w:rsidRPr="00FD3189" w:rsidDel="00185D03">
          <w:rPr>
            <w:color w:val="000000" w:themeColor="text1"/>
          </w:rPr>
          <w:delText xml:space="preserve">xploration or </w:delText>
        </w:r>
        <w:r w:rsidDel="00185D03">
          <w:rPr>
            <w:color w:val="000000" w:themeColor="text1"/>
          </w:rPr>
          <w:delText>E</w:delText>
        </w:r>
        <w:r w:rsidRPr="00FD3189" w:rsidDel="00185D03">
          <w:rPr>
            <w:color w:val="000000" w:themeColor="text1"/>
          </w:rPr>
          <w:delText xml:space="preserve">xploitation cannot continue, the Contractor shall be compensated, including but not limited to the vicarious areas of equivalent size or value elsewhere or appropriate waiver of fees.]  </w:delText>
        </w:r>
      </w:del>
    </w:p>
    <w:p w14:paraId="3C53CC30" w14:textId="77777777" w:rsidR="008F25AF" w:rsidRPr="00FD3189" w:rsidDel="00185D03" w:rsidRDefault="008F25AF" w:rsidP="008F25AF">
      <w:pPr>
        <w:spacing w:after="120"/>
        <w:ind w:left="1083" w:right="1270"/>
        <w:jc w:val="both"/>
        <w:rPr>
          <w:ins w:id="2223" w:author="Forfatter"/>
          <w:del w:id="2224" w:author="Forfatter"/>
          <w:color w:val="000000" w:themeColor="text1"/>
        </w:rPr>
      </w:pPr>
      <w:ins w:id="2225" w:author="Forfatter">
        <w:del w:id="2226" w:author="Forfatter">
          <w:r w:rsidDel="00185D03">
            <w:rPr>
              <w:color w:val="000000" w:themeColor="text1"/>
            </w:rPr>
            <w:delText>[4.</w:delText>
          </w:r>
          <w:r w:rsidDel="00185D03">
            <w:rPr>
              <w:color w:val="000000" w:themeColor="text1"/>
            </w:rPr>
            <w:tab/>
            <w:delText xml:space="preserve">The Contractor shall not be entitled to compensation for any measures required by this regulation.] </w:delText>
          </w:r>
        </w:del>
      </w:ins>
    </w:p>
    <w:p w14:paraId="75CD1644" w14:textId="77777777" w:rsidR="008F25AF" w:rsidDel="00185D03" w:rsidRDefault="008F25AF" w:rsidP="008F25AF">
      <w:pPr>
        <w:spacing w:after="120"/>
        <w:ind w:left="1083" w:right="1270"/>
        <w:jc w:val="both"/>
        <w:rPr>
          <w:ins w:id="2227" w:author="Forfatter"/>
          <w:del w:id="2228" w:author="Forfatter"/>
          <w:color w:val="000000" w:themeColor="text1"/>
        </w:rPr>
      </w:pPr>
      <w:ins w:id="2229" w:author="Forfatter">
        <w:del w:id="2230" w:author="Forfatter">
          <w:r w:rsidDel="00185D03">
            <w:rPr>
              <w:color w:val="000000" w:themeColor="text1"/>
            </w:rPr>
            <w:delText>5</w:delText>
          </w:r>
        </w:del>
      </w:ins>
      <w:del w:id="2231" w:author="Forfatter">
        <w:r w:rsidRPr="00FD3189" w:rsidDel="00185D03">
          <w:rPr>
            <w:color w:val="000000" w:themeColor="text1"/>
          </w:rPr>
          <w:delText>2.</w:delText>
        </w:r>
        <w:r w:rsidRPr="00FD3189" w:rsidDel="00185D03">
          <w:rPr>
            <w:color w:val="000000" w:themeColor="text1"/>
          </w:rPr>
          <w:tab/>
          <w:delText>As part of its decision-making process in paragraph</w:delText>
        </w:r>
      </w:del>
      <w:ins w:id="2232" w:author="Forfatter">
        <w:del w:id="2233" w:author="Forfatter">
          <w:r w:rsidDel="00185D03">
            <w:rPr>
              <w:color w:val="000000" w:themeColor="text1"/>
            </w:rPr>
            <w:delText>s</w:delText>
          </w:r>
        </w:del>
      </w:ins>
      <w:del w:id="2234" w:author="Forfatter">
        <w:r w:rsidRPr="00FD3189" w:rsidDel="00185D03">
          <w:rPr>
            <w:color w:val="000000" w:themeColor="text1"/>
          </w:rPr>
          <w:delText xml:space="preserve"> 1</w:delText>
        </w:r>
      </w:del>
      <w:ins w:id="2235" w:author="Forfatter">
        <w:del w:id="2236" w:author="Forfatter">
          <w:r w:rsidDel="00185D03">
            <w:rPr>
              <w:color w:val="000000" w:themeColor="text1"/>
            </w:rPr>
            <w:delText>-3</w:delText>
          </w:r>
        </w:del>
      </w:ins>
      <w:del w:id="2237" w:author="Forfatter">
        <w:r w:rsidRPr="00FD3189" w:rsidDel="00185D03">
          <w:rPr>
            <w:color w:val="000000" w:themeColor="text1"/>
          </w:rPr>
          <w:delText>, the Authority shall take into account the work of the</w:delText>
        </w:r>
        <w:r w:rsidDel="00185D03">
          <w:rPr>
            <w:color w:val="000000" w:themeColor="text1"/>
          </w:rPr>
          <w:delText xml:space="preserve"> Authority and </w:delText>
        </w:r>
        <w:r w:rsidRPr="0097710E" w:rsidDel="00185D03">
          <w:rPr>
            <w:color w:val="000000" w:themeColor="text1"/>
          </w:rPr>
          <w:delText>the work</w:delText>
        </w:r>
      </w:del>
      <w:ins w:id="2238" w:author="Forfatter">
        <w:del w:id="2239" w:author="Forfatter">
          <w:r w:rsidRPr="0097710E" w:rsidDel="00185D03">
            <w:rPr>
              <w:color w:val="000000" w:themeColor="text1"/>
            </w:rPr>
            <w:delText xml:space="preserve"> </w:delText>
          </w:r>
          <w:r w:rsidDel="00185D03">
            <w:rPr>
              <w:color w:val="000000" w:themeColor="text1"/>
            </w:rPr>
            <w:delText>[</w:delText>
          </w:r>
          <w:r w:rsidRPr="0097710E" w:rsidDel="00185D03">
            <w:rPr>
              <w:color w:val="000000" w:themeColor="text1"/>
            </w:rPr>
            <w:delText>views of the Secretary-General</w:delText>
          </w:r>
          <w:r w:rsidDel="00185D03">
            <w:rPr>
              <w:color w:val="000000" w:themeColor="text1"/>
            </w:rPr>
            <w:delText>]</w:delText>
          </w:r>
        </w:del>
      </w:ins>
      <w:del w:id="2240" w:author="Forfatter">
        <w:r w:rsidRPr="0097710E" w:rsidDel="00185D03">
          <w:rPr>
            <w:color w:val="000000" w:themeColor="text1"/>
          </w:rPr>
          <w:delText xml:space="preserve"> of the United Nations Educational, Scientific</w:delText>
        </w:r>
        <w:r w:rsidRPr="00FD3189" w:rsidDel="00185D03">
          <w:rPr>
            <w:color w:val="000000" w:themeColor="text1"/>
          </w:rPr>
          <w:delText xml:space="preserve"> and Cultural Organization with respect to underwater cultural heritage, [particularly as defined in Article 1(a) of the 2001 Convention on the Protection of the Underwater Cultural Heritage].</w:delText>
        </w:r>
      </w:del>
    </w:p>
    <w:p w14:paraId="57DC1DD2" w14:textId="77777777" w:rsidR="008F25AF" w:rsidDel="00185D03" w:rsidRDefault="008F25AF" w:rsidP="00AF7B0C">
      <w:pPr>
        <w:spacing w:after="120"/>
        <w:ind w:left="1083" w:right="1270"/>
        <w:jc w:val="both"/>
        <w:rPr>
          <w:del w:id="2241" w:author="Forfatter"/>
          <w:color w:val="000000" w:themeColor="text1"/>
        </w:rPr>
      </w:pPr>
      <w:ins w:id="2242" w:author="Forfatter">
        <w:del w:id="2243" w:author="Forfatter">
          <w:r w:rsidDel="00185D03">
            <w:rPr>
              <w:color w:val="000000" w:themeColor="text1"/>
            </w:rPr>
            <w:lastRenderedPageBreak/>
            <w:delText>[6.</w:delText>
          </w:r>
          <w:r w:rsidDel="00185D03">
            <w:rPr>
              <w:color w:val="000000" w:themeColor="text1"/>
            </w:rPr>
            <w:tab/>
            <w:delText xml:space="preserve">In relation to the finding by a Contractor of a shipwreck which has sovereign immunity, no decision shall be taken about the disposal, protection or preservation of the shipwreck and associated human remains without the consent of the flag State.] </w:delText>
          </w:r>
        </w:del>
      </w:ins>
    </w:p>
    <w:p w14:paraId="38BB5B08" w14:textId="77777777" w:rsidR="00740192" w:rsidRDefault="00740192" w:rsidP="00057C40">
      <w:pPr>
        <w:ind w:left="1083" w:right="1270"/>
        <w:jc w:val="both"/>
        <w:rPr>
          <w:color w:val="000000" w:themeColor="text1"/>
        </w:rPr>
      </w:pPr>
    </w:p>
    <w:p w14:paraId="0FE41CBC" w14:textId="3CA69916" w:rsidR="00B36C48" w:rsidRPr="008C5405" w:rsidRDefault="0DF494B7" w:rsidP="00B36C48">
      <w:pPr>
        <w:pStyle w:val="Overskrift1"/>
        <w:ind w:left="1083" w:right="1270"/>
        <w:jc w:val="both"/>
        <w:rPr>
          <w:rFonts w:ascii="Times New Roman" w:hAnsi="Times New Roman"/>
          <w:color w:val="000000" w:themeColor="text1"/>
          <w:sz w:val="24"/>
          <w:szCs w:val="24"/>
        </w:rPr>
      </w:pPr>
      <w:bookmarkStart w:id="2244" w:name="_Toc216426336"/>
      <w:bookmarkStart w:id="2245" w:name="_Toc157149776"/>
      <w:bookmarkStart w:id="2246" w:name="_Toc158968136"/>
      <w:r w:rsidRPr="06A6A20D">
        <w:rPr>
          <w:rFonts w:ascii="Times New Roman" w:hAnsi="Times New Roman"/>
          <w:color w:val="000000" w:themeColor="text1"/>
          <w:sz w:val="24"/>
          <w:szCs w:val="24"/>
        </w:rPr>
        <w:t>Regulation 35</w:t>
      </w:r>
      <w:del w:id="2247" w:author="Forfatter">
        <w:r w:rsidRPr="06A6A20D" w:rsidDel="00DC4BBD">
          <w:rPr>
            <w:rFonts w:ascii="Times New Roman" w:hAnsi="Times New Roman"/>
            <w:color w:val="000000" w:themeColor="text1"/>
            <w:sz w:val="24"/>
            <w:szCs w:val="24"/>
          </w:rPr>
          <w:delText xml:space="preserve"> Alt</w:delText>
        </w:r>
        <w:bookmarkEnd w:id="2244"/>
        <w:r w:rsidRPr="06A6A20D" w:rsidDel="00DC4BBD">
          <w:rPr>
            <w:rFonts w:ascii="Times New Roman" w:hAnsi="Times New Roman"/>
            <w:color w:val="000000" w:themeColor="text1"/>
            <w:sz w:val="24"/>
            <w:szCs w:val="24"/>
          </w:rPr>
          <w:delText xml:space="preserve"> </w:delText>
        </w:r>
      </w:del>
      <w:r w:rsidR="080F4D94" w:rsidRPr="06A6A20D">
        <w:rPr>
          <w:rFonts w:ascii="Times New Roman" w:hAnsi="Times New Roman"/>
          <w:color w:val="000000" w:themeColor="text1"/>
          <w:sz w:val="24"/>
          <w:szCs w:val="24"/>
        </w:rPr>
        <w:t xml:space="preserve"> </w:t>
      </w:r>
    </w:p>
    <w:p w14:paraId="3D2F0601" w14:textId="3FB74766" w:rsidR="00B36C48" w:rsidDel="00DC4BBD" w:rsidRDefault="00B36C48" w:rsidP="00E82B3C">
      <w:pPr>
        <w:pStyle w:val="Overskrift1"/>
        <w:ind w:left="1083" w:right="1270"/>
        <w:jc w:val="both"/>
        <w:rPr>
          <w:del w:id="2248" w:author="Forfatter"/>
          <w:rFonts w:ascii="Times New Roman" w:hAnsi="Times New Roman"/>
          <w:color w:val="000000" w:themeColor="text1"/>
          <w:sz w:val="24"/>
          <w:szCs w:val="24"/>
        </w:rPr>
      </w:pPr>
      <w:bookmarkStart w:id="2249" w:name="_Toc216426337"/>
      <w:del w:id="2250" w:author="Forfatter">
        <w:r w:rsidRPr="008C5405" w:rsidDel="00DC4BBD">
          <w:rPr>
            <w:rFonts w:ascii="Times New Roman" w:hAnsi="Times New Roman"/>
            <w:color w:val="000000" w:themeColor="text1"/>
            <w:sz w:val="24"/>
            <w:szCs w:val="24"/>
          </w:rPr>
          <w:delText xml:space="preserve">Chance discovery of human remains and Underwater Cultural Heritage </w:delText>
        </w:r>
      </w:del>
      <w:ins w:id="2251" w:author="Forfatter">
        <w:r w:rsidR="008F06CD">
          <w:rPr>
            <w:rFonts w:ascii="Times New Roman" w:hAnsi="Times New Roman"/>
            <w:color w:val="000000" w:themeColor="text1"/>
            <w:sz w:val="24"/>
            <w:szCs w:val="24"/>
          </w:rPr>
          <w:t xml:space="preserve"> </w:t>
        </w:r>
        <w:r w:rsidR="008F06CD" w:rsidRPr="008F06CD">
          <w:rPr>
            <w:rFonts w:ascii="Times New Roman" w:hAnsi="Times New Roman"/>
            <w:color w:val="000000" w:themeColor="text1"/>
            <w:sz w:val="24"/>
            <w:szCs w:val="24"/>
          </w:rPr>
          <w:t>Human remains and [objects and sites of an archaeological or historical nature][</w:t>
        </w:r>
        <w:r w:rsidR="004F1FB4">
          <w:rPr>
            <w:rFonts w:ascii="Times New Roman" w:hAnsi="Times New Roman"/>
            <w:color w:val="000000" w:themeColor="text1"/>
            <w:sz w:val="24"/>
            <w:szCs w:val="24"/>
          </w:rPr>
          <w:t>U</w:t>
        </w:r>
        <w:r w:rsidR="008F06CD" w:rsidRPr="008F06CD">
          <w:rPr>
            <w:rFonts w:ascii="Times New Roman" w:hAnsi="Times New Roman"/>
            <w:color w:val="000000" w:themeColor="text1"/>
            <w:sz w:val="24"/>
            <w:szCs w:val="24"/>
          </w:rPr>
          <w:t xml:space="preserve">nderwater </w:t>
        </w:r>
        <w:r w:rsidR="004F1FB4">
          <w:rPr>
            <w:rFonts w:ascii="Times New Roman" w:hAnsi="Times New Roman"/>
            <w:color w:val="000000" w:themeColor="text1"/>
            <w:sz w:val="24"/>
            <w:szCs w:val="24"/>
          </w:rPr>
          <w:t>C</w:t>
        </w:r>
        <w:r w:rsidR="008F06CD" w:rsidRPr="008F06CD">
          <w:rPr>
            <w:rFonts w:ascii="Times New Roman" w:hAnsi="Times New Roman"/>
            <w:color w:val="000000" w:themeColor="text1"/>
            <w:sz w:val="24"/>
            <w:szCs w:val="24"/>
          </w:rPr>
          <w:t xml:space="preserve">ultural </w:t>
        </w:r>
        <w:r w:rsidR="004F1FB4">
          <w:rPr>
            <w:rFonts w:ascii="Times New Roman" w:hAnsi="Times New Roman"/>
            <w:color w:val="000000" w:themeColor="text1"/>
            <w:sz w:val="24"/>
            <w:szCs w:val="24"/>
          </w:rPr>
          <w:t>H</w:t>
        </w:r>
        <w:r w:rsidR="008F06CD" w:rsidRPr="008F06CD">
          <w:rPr>
            <w:rFonts w:ascii="Times New Roman" w:hAnsi="Times New Roman"/>
            <w:color w:val="000000" w:themeColor="text1"/>
            <w:sz w:val="24"/>
            <w:szCs w:val="24"/>
          </w:rPr>
          <w:t>eritage]</w:t>
        </w:r>
      </w:ins>
      <w:bookmarkEnd w:id="2249"/>
    </w:p>
    <w:p w14:paraId="5006268F" w14:textId="77777777" w:rsidR="00B36C48" w:rsidRPr="008C5405" w:rsidRDefault="00B36C48" w:rsidP="00B36C48">
      <w:pPr>
        <w:rPr>
          <w:lang w:val="en-GB"/>
        </w:rPr>
      </w:pPr>
    </w:p>
    <w:p w14:paraId="17021FC2" w14:textId="0EFC76E2" w:rsidR="00B36C48" w:rsidRPr="008C5405" w:rsidRDefault="00B36C48" w:rsidP="00B36C48">
      <w:pPr>
        <w:spacing w:after="120"/>
        <w:ind w:left="1083" w:right="1270"/>
        <w:jc w:val="both"/>
        <w:rPr>
          <w:color w:val="000000" w:themeColor="text1"/>
        </w:rPr>
      </w:pPr>
      <w:r w:rsidRPr="008C5405">
        <w:rPr>
          <w:color w:val="000000" w:themeColor="text1"/>
        </w:rPr>
        <w:t>1. Exploitation activities in the Area shall be conducted in a way that does not</w:t>
      </w:r>
      <w:ins w:id="2252" w:author="Forfatter">
        <w:r w:rsidR="00874302">
          <w:rPr>
            <w:color w:val="000000" w:themeColor="text1"/>
          </w:rPr>
          <w:t xml:space="preserve"> [negatively]</w:t>
        </w:r>
      </w:ins>
      <w:r w:rsidRPr="008C5405">
        <w:rPr>
          <w:color w:val="000000" w:themeColor="text1"/>
        </w:rPr>
        <w:t xml:space="preserve"> affect</w:t>
      </w:r>
      <w:r>
        <w:rPr>
          <w:color w:val="000000" w:themeColor="text1"/>
        </w:rPr>
        <w:t xml:space="preserve"> </w:t>
      </w:r>
      <w:r w:rsidRPr="008C5405">
        <w:rPr>
          <w:color w:val="000000" w:themeColor="text1"/>
        </w:rPr>
        <w:t>human remains and</w:t>
      </w:r>
      <w:del w:id="2253" w:author="Forfatter">
        <w:r w:rsidRPr="008C5405" w:rsidDel="00CE476E">
          <w:rPr>
            <w:color w:val="000000" w:themeColor="text1"/>
          </w:rPr>
          <w:delText>/or</w:delText>
        </w:r>
      </w:del>
      <w:ins w:id="2254" w:author="Forfatter">
        <w:r w:rsidR="00CE476E">
          <w:rPr>
            <w:color w:val="000000" w:themeColor="text1"/>
          </w:rPr>
          <w:t xml:space="preserve"> [objects and sites of an archaeological or historical nature]</w:t>
        </w:r>
      </w:ins>
      <w:r w:rsidRPr="008C5405">
        <w:rPr>
          <w:color w:val="000000" w:themeColor="text1"/>
        </w:rPr>
        <w:t xml:space="preserve"> </w:t>
      </w:r>
      <w:ins w:id="2255" w:author="Forfatter">
        <w:r w:rsidR="00CE476E">
          <w:rPr>
            <w:color w:val="000000" w:themeColor="text1"/>
          </w:rPr>
          <w:t>[</w:t>
        </w:r>
      </w:ins>
      <w:r w:rsidRPr="008C5405">
        <w:rPr>
          <w:color w:val="000000" w:themeColor="text1"/>
        </w:rPr>
        <w:t>Underwater Cultural Heritage</w:t>
      </w:r>
      <w:ins w:id="2256" w:author="Forfatter">
        <w:r w:rsidR="00CE476E">
          <w:rPr>
            <w:color w:val="000000" w:themeColor="text1"/>
          </w:rPr>
          <w:t xml:space="preserve">] [and shall avoid </w:t>
        </w:r>
        <w:r w:rsidR="00DF4120">
          <w:rPr>
            <w:color w:val="000000" w:themeColor="text1"/>
          </w:rPr>
          <w:t xml:space="preserve">the </w:t>
        </w:r>
        <w:r w:rsidR="00CE476E">
          <w:rPr>
            <w:color w:val="000000" w:themeColor="text1"/>
          </w:rPr>
          <w:t xml:space="preserve">[unnecessary] </w:t>
        </w:r>
        <w:r w:rsidR="00E94297">
          <w:rPr>
            <w:color w:val="000000" w:themeColor="text1"/>
          </w:rPr>
          <w:t>disturbance of venerated sites</w:t>
        </w:r>
        <w:r w:rsidR="00CE476E">
          <w:rPr>
            <w:color w:val="000000" w:themeColor="text1"/>
          </w:rPr>
          <w:t>]</w:t>
        </w:r>
      </w:ins>
      <w:r w:rsidRPr="008C5405">
        <w:rPr>
          <w:color w:val="000000" w:themeColor="text1"/>
        </w:rPr>
        <w:t xml:space="preserve">. </w:t>
      </w:r>
    </w:p>
    <w:p w14:paraId="478906DB" w14:textId="2E0EFD89" w:rsidR="00B36C48" w:rsidRPr="008C5405" w:rsidRDefault="00B36C48" w:rsidP="00B36C48">
      <w:pPr>
        <w:spacing w:after="120"/>
        <w:ind w:left="1083" w:right="1270"/>
        <w:jc w:val="both"/>
        <w:rPr>
          <w:color w:val="000000" w:themeColor="text1"/>
        </w:rPr>
      </w:pPr>
      <w:r w:rsidRPr="008C5405">
        <w:rPr>
          <w:color w:val="000000" w:themeColor="text1"/>
        </w:rPr>
        <w:t xml:space="preserve">2. The Contractor shall notify the Secretary-General in writing within </w:t>
      </w:r>
      <w:del w:id="2257" w:author="Forfatter">
        <w:r w:rsidRPr="008C5405" w:rsidDel="00E94297">
          <w:rPr>
            <w:color w:val="000000" w:themeColor="text1"/>
          </w:rPr>
          <w:delText>24</w:delText>
        </w:r>
      </w:del>
      <w:ins w:id="2258" w:author="Forfatter">
        <w:del w:id="2259" w:author="Forfatter">
          <w:r w:rsidR="00E94297" w:rsidDel="00074646">
            <w:rPr>
              <w:color w:val="000000" w:themeColor="text1"/>
            </w:rPr>
            <w:delText>[</w:delText>
          </w:r>
        </w:del>
        <w:r w:rsidR="00E94297">
          <w:rPr>
            <w:color w:val="000000" w:themeColor="text1"/>
          </w:rPr>
          <w:t>48</w:t>
        </w:r>
        <w:del w:id="2260" w:author="Forfatter">
          <w:r w:rsidR="00E94297" w:rsidDel="00074646">
            <w:rPr>
              <w:color w:val="000000" w:themeColor="text1"/>
            </w:rPr>
            <w:delText>]</w:delText>
          </w:r>
        </w:del>
      </w:ins>
      <w:r w:rsidRPr="008C5405">
        <w:rPr>
          <w:color w:val="000000" w:themeColor="text1"/>
        </w:rPr>
        <w:t xml:space="preserve"> hours </w:t>
      </w:r>
      <w:del w:id="2261" w:author="Forfatter">
        <w:r w:rsidRPr="008C5405" w:rsidDel="00E071E0">
          <w:rPr>
            <w:color w:val="000000" w:themeColor="text1"/>
          </w:rPr>
          <w:delText>of any</w:delText>
        </w:r>
        <w:r w:rsidDel="00E071E0">
          <w:rPr>
            <w:color w:val="000000" w:themeColor="text1"/>
          </w:rPr>
          <w:delText xml:space="preserve"> </w:delText>
        </w:r>
        <w:r w:rsidRPr="008C5405" w:rsidDel="00E071E0">
          <w:rPr>
            <w:color w:val="000000" w:themeColor="text1"/>
          </w:rPr>
          <w:delText xml:space="preserve">chance discovery of suspected </w:delText>
        </w:r>
      </w:del>
      <w:ins w:id="2262" w:author="Forfatter">
        <w:r w:rsidR="00E071E0">
          <w:rPr>
            <w:color w:val="000000" w:themeColor="text1"/>
          </w:rPr>
          <w:t xml:space="preserve">the finding in the Contract Area of any </w:t>
        </w:r>
      </w:ins>
      <w:r w:rsidRPr="008C5405">
        <w:rPr>
          <w:color w:val="000000" w:themeColor="text1"/>
        </w:rPr>
        <w:t>human remains and</w:t>
      </w:r>
      <w:del w:id="2263" w:author="Forfatter">
        <w:r w:rsidRPr="008C5405" w:rsidDel="00E071E0">
          <w:rPr>
            <w:color w:val="000000" w:themeColor="text1"/>
          </w:rPr>
          <w:delText>/or</w:delText>
        </w:r>
      </w:del>
      <w:r w:rsidRPr="008C5405">
        <w:rPr>
          <w:color w:val="000000" w:themeColor="text1"/>
        </w:rPr>
        <w:t xml:space="preserve"> </w:t>
      </w:r>
      <w:ins w:id="2264" w:author="Forfatter">
        <w:r w:rsidR="00E071E0">
          <w:rPr>
            <w:color w:val="000000" w:themeColor="text1"/>
          </w:rPr>
          <w:t>[objects and sites of an archaeological or historical nature] [</w:t>
        </w:r>
      </w:ins>
      <w:r w:rsidRPr="008C5405">
        <w:rPr>
          <w:color w:val="000000" w:themeColor="text1"/>
        </w:rPr>
        <w:t>Underwater Cultural Heritage</w:t>
      </w:r>
      <w:ins w:id="2265" w:author="Forfatter">
        <w:r w:rsidR="00E071E0">
          <w:rPr>
            <w:color w:val="000000" w:themeColor="text1"/>
          </w:rPr>
          <w:t>] [or any venerated sites]</w:t>
        </w:r>
      </w:ins>
      <w:del w:id="2266" w:author="Forfatter">
        <w:r w:rsidRPr="008C5405" w:rsidDel="000D717D">
          <w:rPr>
            <w:color w:val="000000" w:themeColor="text1"/>
          </w:rPr>
          <w:delText xml:space="preserve"> in the Contract Area</w:delText>
        </w:r>
      </w:del>
      <w:r w:rsidRPr="008C5405">
        <w:rPr>
          <w:color w:val="000000" w:themeColor="text1"/>
        </w:rPr>
        <w:t xml:space="preserve">, and </w:t>
      </w:r>
      <w:ins w:id="2267" w:author="Forfatter">
        <w:r w:rsidR="00A76825">
          <w:rPr>
            <w:color w:val="000000" w:themeColor="text1"/>
          </w:rPr>
          <w:t>[</w:t>
        </w:r>
        <w:r w:rsidR="00F44281">
          <w:rPr>
            <w:color w:val="000000" w:themeColor="text1"/>
          </w:rPr>
          <w:t>its</w:t>
        </w:r>
        <w:r w:rsidR="00A76825">
          <w:rPr>
            <w:color w:val="000000" w:themeColor="text1"/>
          </w:rPr>
          <w:t>]</w:t>
        </w:r>
      </w:ins>
      <w:r w:rsidRPr="008C5405">
        <w:rPr>
          <w:color w:val="000000" w:themeColor="text1"/>
        </w:rPr>
        <w:t xml:space="preserve"> location</w:t>
      </w:r>
      <w:del w:id="2268" w:author="Forfatter">
        <w:r w:rsidRPr="008C5405" w:rsidDel="00B74D94">
          <w:rPr>
            <w:color w:val="000000" w:themeColor="text1"/>
          </w:rPr>
          <w:delText>. The notification shall include the provisional mitigation and</w:delText>
        </w:r>
      </w:del>
      <w:ins w:id="2269" w:author="Forfatter">
        <w:r w:rsidR="008C5D2F">
          <w:rPr>
            <w:color w:val="000000" w:themeColor="text1"/>
          </w:rPr>
          <w:t>, including the</w:t>
        </w:r>
      </w:ins>
      <w:r w:rsidRPr="008C5405">
        <w:rPr>
          <w:color w:val="000000" w:themeColor="text1"/>
        </w:rPr>
        <w:t xml:space="preserve"> preservation </w:t>
      </w:r>
      <w:ins w:id="2270" w:author="Forfatter">
        <w:r w:rsidR="008C5D2F">
          <w:rPr>
            <w:color w:val="000000" w:themeColor="text1"/>
          </w:rPr>
          <w:t xml:space="preserve">and protection </w:t>
        </w:r>
      </w:ins>
      <w:r w:rsidRPr="008C5405">
        <w:rPr>
          <w:color w:val="000000" w:themeColor="text1"/>
        </w:rPr>
        <w:t>measures taken</w:t>
      </w:r>
      <w:del w:id="2271" w:author="Forfatter">
        <w:r w:rsidRPr="008C5405" w:rsidDel="008C5D2F">
          <w:rPr>
            <w:color w:val="000000" w:themeColor="text1"/>
          </w:rPr>
          <w:delText xml:space="preserve"> to avoid any interference with these human remains and/or Underwater Cultural Heritage and their archaeological and natural context and within a reasonable radius thereof</w:delText>
        </w:r>
      </w:del>
      <w:r w:rsidRPr="008C5405">
        <w:rPr>
          <w:color w:val="000000" w:themeColor="text1"/>
        </w:rPr>
        <w:t xml:space="preserve">. </w:t>
      </w:r>
      <w:ins w:id="2272" w:author="Forfatter">
        <w:r w:rsidR="00D51288" w:rsidRPr="00D51288">
          <w:rPr>
            <w:color w:val="000000" w:themeColor="text1"/>
          </w:rPr>
          <w:t>The Contractor shall immediately cease exploitation activities within a 500 meters radius of the finding.</w:t>
        </w:r>
      </w:ins>
    </w:p>
    <w:p w14:paraId="6ED8CDEE" w14:textId="493BB120" w:rsidR="00B36C48" w:rsidRPr="008C5405" w:rsidDel="00AE3D92" w:rsidRDefault="00B36C48" w:rsidP="00B36C48">
      <w:pPr>
        <w:spacing w:after="120"/>
        <w:ind w:left="1083" w:right="1270"/>
        <w:jc w:val="both"/>
        <w:rPr>
          <w:del w:id="2273" w:author="Forfatter"/>
          <w:color w:val="000000" w:themeColor="text1"/>
        </w:rPr>
      </w:pPr>
      <w:del w:id="2274" w:author="Forfatter">
        <w:r w:rsidRPr="008C5405" w:rsidDel="00AE3D92">
          <w:rPr>
            <w:color w:val="000000" w:themeColor="text1"/>
          </w:rPr>
          <w:delText>3. Following the discovery of any such human remains and/or Underwater Cultural</w:delText>
        </w:r>
        <w:r w:rsidDel="00AE3D92">
          <w:rPr>
            <w:color w:val="000000" w:themeColor="text1"/>
          </w:rPr>
          <w:delText xml:space="preserve"> </w:delText>
        </w:r>
        <w:r w:rsidRPr="008C5405" w:rsidDel="00AE3D92">
          <w:rPr>
            <w:color w:val="000000" w:themeColor="text1"/>
          </w:rPr>
          <w:delText>Heritage, and in order to avoid their disturbance, no further exploitation shall take place, within a reasonable radius, based on the type of resource and as informed by relevant Standards and taking into consideration relevant Guidelines, until the [Council][Commission] adopts a decision in accordance with paragraph 5. Pending any action by the [Council][Commission], the Secretary-General may suggest to the Contractor further provisional measures to preserve the human remains and/or Underwater Cultural Heritage and their archaeological and natural context taking into consideration [the applicable relevant guidelines][generally accepted underwater archaeological standards][the recommendations of the Committee on Underwater</w:delText>
        </w:r>
        <w:r w:rsidDel="00AE3D92">
          <w:rPr>
            <w:color w:val="000000" w:themeColor="text1"/>
          </w:rPr>
          <w:delText xml:space="preserve"> </w:delText>
        </w:r>
        <w:r w:rsidRPr="008C5405" w:rsidDel="00AE3D92">
          <w:rPr>
            <w:color w:val="000000" w:themeColor="text1"/>
          </w:rPr>
          <w:delText xml:space="preserve">Cultural Heritage]. </w:delText>
        </w:r>
      </w:del>
    </w:p>
    <w:p w14:paraId="0E612384" w14:textId="220AC055" w:rsidR="00B36C48" w:rsidRPr="008C5405" w:rsidRDefault="00DF5ECE" w:rsidP="00B36C48">
      <w:pPr>
        <w:spacing w:after="120"/>
        <w:ind w:left="1083" w:right="1270"/>
        <w:jc w:val="both"/>
        <w:rPr>
          <w:color w:val="000000" w:themeColor="text1"/>
        </w:rPr>
      </w:pPr>
      <w:ins w:id="2275" w:author="Forfatter">
        <w:r>
          <w:rPr>
            <w:color w:val="000000" w:themeColor="text1"/>
          </w:rPr>
          <w:t>3</w:t>
        </w:r>
      </w:ins>
      <w:del w:id="2276" w:author="Forfatter">
        <w:r w:rsidR="00B36C48" w:rsidRPr="008C5405" w:rsidDel="00DF5ECE">
          <w:rPr>
            <w:color w:val="000000" w:themeColor="text1"/>
          </w:rPr>
          <w:delText>4</w:delText>
        </w:r>
      </w:del>
      <w:r w:rsidR="00B36C48" w:rsidRPr="008C5405">
        <w:rPr>
          <w:color w:val="000000" w:themeColor="text1"/>
        </w:rPr>
        <w:t xml:space="preserve">. </w:t>
      </w:r>
      <w:r w:rsidR="002A1340">
        <w:rPr>
          <w:color w:val="000000" w:themeColor="text1"/>
        </w:rPr>
        <w:tab/>
      </w:r>
      <w:r w:rsidR="00B36C48" w:rsidRPr="008C5405">
        <w:rPr>
          <w:color w:val="000000" w:themeColor="text1"/>
        </w:rPr>
        <w:t xml:space="preserve">The Secretary-General shall transmit </w:t>
      </w:r>
      <w:ins w:id="2277" w:author="Forfatter">
        <w:r w:rsidR="00AE3D92">
          <w:rPr>
            <w:color w:val="000000" w:themeColor="text1"/>
          </w:rPr>
          <w:t xml:space="preserve">such information </w:t>
        </w:r>
      </w:ins>
      <w:r w:rsidR="00B36C48" w:rsidRPr="008C5405">
        <w:rPr>
          <w:color w:val="000000" w:themeColor="text1"/>
        </w:rPr>
        <w:t>in writing</w:t>
      </w:r>
      <w:ins w:id="2278" w:author="Forfatter">
        <w:r w:rsidR="00AE3D92">
          <w:rPr>
            <w:color w:val="000000" w:themeColor="text1"/>
          </w:rPr>
          <w:t>,</w:t>
        </w:r>
      </w:ins>
      <w:r w:rsidR="00B36C48" w:rsidRPr="008C5405">
        <w:rPr>
          <w:color w:val="000000" w:themeColor="text1"/>
        </w:rPr>
        <w:t xml:space="preserve"> within </w:t>
      </w:r>
      <w:ins w:id="2279" w:author="Forfatter">
        <w:r w:rsidR="00950CC7">
          <w:rPr>
            <w:color w:val="000000" w:themeColor="text1"/>
          </w:rPr>
          <w:t>5 Days</w:t>
        </w:r>
        <w:r w:rsidR="00D43FCF">
          <w:rPr>
            <w:color w:val="000000" w:themeColor="text1"/>
          </w:rPr>
          <w:t xml:space="preserve"> of receiving it </w:t>
        </w:r>
      </w:ins>
      <w:del w:id="2280" w:author="Forfatter">
        <w:r w:rsidR="00B36C48" w:rsidRPr="008C5405" w:rsidDel="00D43FCF">
          <w:rPr>
            <w:color w:val="000000" w:themeColor="text1"/>
          </w:rPr>
          <w:delText>48 hours the information</w:delText>
        </w:r>
        <w:r w:rsidR="00B36C48" w:rsidDel="00D43FCF">
          <w:rPr>
            <w:color w:val="000000" w:themeColor="text1"/>
          </w:rPr>
          <w:delText xml:space="preserve"> </w:delText>
        </w:r>
        <w:r w:rsidR="00B36C48" w:rsidRPr="008C5405" w:rsidDel="00D43FCF">
          <w:rPr>
            <w:color w:val="000000" w:themeColor="text1"/>
          </w:rPr>
          <w:delText xml:space="preserve">concerning the discovery and the provisional measures suggested to the contractor, if any, </w:delText>
        </w:r>
      </w:del>
      <w:r w:rsidR="00B36C48" w:rsidRPr="008C5405">
        <w:rPr>
          <w:color w:val="000000" w:themeColor="text1"/>
        </w:rPr>
        <w:t xml:space="preserve">to all </w:t>
      </w:r>
      <w:ins w:id="2281" w:author="Forfatter">
        <w:r w:rsidR="00D43FCF">
          <w:rPr>
            <w:color w:val="000000" w:themeColor="text1"/>
          </w:rPr>
          <w:t>m</w:t>
        </w:r>
      </w:ins>
      <w:del w:id="2282" w:author="Forfatter">
        <w:r w:rsidR="00B36C48" w:rsidRPr="008C5405" w:rsidDel="00D43FCF">
          <w:rPr>
            <w:color w:val="000000" w:themeColor="text1"/>
          </w:rPr>
          <w:delText>M</w:delText>
        </w:r>
      </w:del>
      <w:r w:rsidR="00B36C48" w:rsidRPr="008C5405">
        <w:rPr>
          <w:color w:val="000000" w:themeColor="text1"/>
        </w:rPr>
        <w:t xml:space="preserve">embers </w:t>
      </w:r>
      <w:ins w:id="2283" w:author="Forfatter">
        <w:r w:rsidR="00D43FCF">
          <w:rPr>
            <w:color w:val="000000" w:themeColor="text1"/>
          </w:rPr>
          <w:t>States</w:t>
        </w:r>
      </w:ins>
      <w:del w:id="2284" w:author="Forfatter">
        <w:r w:rsidR="00B36C48" w:rsidRPr="008C5405" w:rsidDel="00D43FCF">
          <w:rPr>
            <w:color w:val="000000" w:themeColor="text1"/>
          </w:rPr>
          <w:delText>of the Authority</w:delText>
        </w:r>
      </w:del>
      <w:r w:rsidR="00B36C48" w:rsidRPr="008C5405">
        <w:rPr>
          <w:color w:val="000000" w:themeColor="text1"/>
        </w:rPr>
        <w:t>, the President of the Council, the Director General of the United Nations Educational, Scientific and Cultural Organization</w:t>
      </w:r>
      <w:r w:rsidR="007D2972">
        <w:rPr>
          <w:color w:val="000000" w:themeColor="text1"/>
        </w:rPr>
        <w:t xml:space="preserve"> (UNESCO)</w:t>
      </w:r>
      <w:r w:rsidR="00B36C48" w:rsidRPr="008C5405">
        <w:rPr>
          <w:color w:val="000000" w:themeColor="text1"/>
        </w:rPr>
        <w:t xml:space="preserve">, </w:t>
      </w:r>
      <w:del w:id="2285" w:author="Forfatter">
        <w:r w:rsidR="00B36C48" w:rsidRPr="008C5405" w:rsidDel="008F3552">
          <w:rPr>
            <w:color w:val="000000" w:themeColor="text1"/>
          </w:rPr>
          <w:delText xml:space="preserve">as well as </w:delText>
        </w:r>
      </w:del>
      <w:r w:rsidR="00B36C48" w:rsidRPr="008C5405">
        <w:rPr>
          <w:color w:val="000000" w:themeColor="text1"/>
        </w:rPr>
        <w:t>to</w:t>
      </w:r>
      <w:r w:rsidR="00B36C48">
        <w:rPr>
          <w:color w:val="000000" w:themeColor="text1"/>
        </w:rPr>
        <w:t xml:space="preserve"> </w:t>
      </w:r>
      <w:r w:rsidR="00B36C48" w:rsidRPr="008C5405">
        <w:rPr>
          <w:color w:val="000000" w:themeColor="text1"/>
        </w:rPr>
        <w:t xml:space="preserve">any other </w:t>
      </w:r>
      <w:del w:id="2286" w:author="Forfatter">
        <w:r w:rsidR="00B36C48" w:rsidRPr="008C5405" w:rsidDel="008F3552">
          <w:rPr>
            <w:color w:val="000000" w:themeColor="text1"/>
          </w:rPr>
          <w:delText xml:space="preserve">relevant </w:delText>
        </w:r>
      </w:del>
      <w:ins w:id="2287" w:author="Forfatter">
        <w:r w:rsidR="008F3552">
          <w:rPr>
            <w:color w:val="000000" w:themeColor="text1"/>
          </w:rPr>
          <w:t xml:space="preserve">competent </w:t>
        </w:r>
      </w:ins>
      <w:r w:rsidR="00B36C48" w:rsidRPr="008C5405">
        <w:rPr>
          <w:color w:val="000000" w:themeColor="text1"/>
        </w:rPr>
        <w:t xml:space="preserve">international organization </w:t>
      </w:r>
      <w:ins w:id="2288" w:author="Forfatter">
        <w:r w:rsidR="001F2F71">
          <w:rPr>
            <w:color w:val="000000" w:themeColor="text1"/>
          </w:rPr>
          <w:t>and to any other [competent] observer</w:t>
        </w:r>
      </w:ins>
      <w:del w:id="2289" w:author="Forfatter">
        <w:r w:rsidR="00B36C48" w:rsidRPr="008C5405" w:rsidDel="001F2F71">
          <w:rPr>
            <w:color w:val="000000" w:themeColor="text1"/>
          </w:rPr>
          <w:delText>or other stakeholders having asked the</w:delText>
        </w:r>
        <w:r w:rsidR="00B36C48" w:rsidDel="001F2F71">
          <w:rPr>
            <w:color w:val="000000" w:themeColor="text1"/>
          </w:rPr>
          <w:delText xml:space="preserve"> </w:delText>
        </w:r>
        <w:r w:rsidR="00B36C48" w:rsidRPr="008C5405" w:rsidDel="001F2F71">
          <w:rPr>
            <w:color w:val="000000" w:themeColor="text1"/>
          </w:rPr>
          <w:delText>Authority to be notified in such cases</w:delText>
        </w:r>
      </w:del>
      <w:r w:rsidR="00B36C48" w:rsidRPr="008C5405">
        <w:rPr>
          <w:color w:val="000000" w:themeColor="text1"/>
        </w:rPr>
        <w:t xml:space="preserve">. </w:t>
      </w:r>
    </w:p>
    <w:p w14:paraId="3F9C42C3" w14:textId="77777777" w:rsidR="00B36C48" w:rsidRPr="008C5405" w:rsidDel="00BF53F7" w:rsidRDefault="00B36C48" w:rsidP="00B36C48">
      <w:pPr>
        <w:spacing w:after="120"/>
        <w:ind w:left="1083" w:right="1270"/>
        <w:jc w:val="both"/>
        <w:rPr>
          <w:del w:id="2290" w:author="Forfatter"/>
          <w:color w:val="000000" w:themeColor="text1"/>
        </w:rPr>
      </w:pPr>
      <w:del w:id="2291" w:author="Forfatte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 The Secretary-General shall transmit such information in writing, within two (2)</w:delText>
        </w:r>
        <w:r w:rsidDel="00BF53F7">
          <w:rPr>
            <w:color w:val="000000" w:themeColor="text1"/>
          </w:rPr>
          <w:delText xml:space="preserve"> </w:delText>
        </w:r>
        <w:r w:rsidRPr="008C5405" w:rsidDel="00BF53F7">
          <w:rPr>
            <w:color w:val="000000" w:themeColor="text1"/>
          </w:rPr>
          <w:delText xml:space="preserve">days of receiving it: </w:delText>
        </w:r>
      </w:del>
    </w:p>
    <w:p w14:paraId="68BA1B70" w14:textId="77777777" w:rsidR="00B36C48" w:rsidRPr="008C5405" w:rsidDel="00BF53F7" w:rsidRDefault="00B36C48" w:rsidP="00B36C48">
      <w:pPr>
        <w:spacing w:after="120"/>
        <w:ind w:left="1083" w:right="1270"/>
        <w:jc w:val="both"/>
        <w:rPr>
          <w:del w:id="2292" w:author="Forfatter"/>
          <w:color w:val="000000" w:themeColor="text1"/>
        </w:rPr>
      </w:pPr>
      <w:del w:id="2293" w:author="Forfatter">
        <w:r w:rsidRPr="008C5405" w:rsidDel="00BF53F7">
          <w:rPr>
            <w:color w:val="000000" w:themeColor="text1"/>
          </w:rPr>
          <w:delText xml:space="preserve">(a) to all States parties; </w:delText>
        </w:r>
      </w:del>
    </w:p>
    <w:p w14:paraId="46BB8768" w14:textId="77777777" w:rsidR="00B36C48" w:rsidRPr="008C5405" w:rsidDel="00BF53F7" w:rsidRDefault="00B36C48" w:rsidP="00B36C48">
      <w:pPr>
        <w:spacing w:after="120"/>
        <w:ind w:left="1083" w:right="1270"/>
        <w:jc w:val="both"/>
        <w:rPr>
          <w:del w:id="2294" w:author="Forfatter"/>
          <w:color w:val="000000" w:themeColor="text1"/>
        </w:rPr>
      </w:pPr>
      <w:del w:id="2295" w:author="Forfatter">
        <w:r w:rsidRPr="008C5405" w:rsidDel="00BF53F7">
          <w:rPr>
            <w:color w:val="000000" w:themeColor="text1"/>
          </w:rPr>
          <w:delText xml:space="preserve">(c) to all accredited observers. </w:delText>
        </w:r>
      </w:del>
    </w:p>
    <w:p w14:paraId="234673F4" w14:textId="77777777" w:rsidR="00B36C48" w:rsidRPr="008C5405" w:rsidDel="00BF53F7" w:rsidRDefault="00B36C48" w:rsidP="00B36C48">
      <w:pPr>
        <w:spacing w:after="120"/>
        <w:ind w:left="1083" w:right="1270"/>
        <w:jc w:val="both"/>
        <w:rPr>
          <w:del w:id="2296" w:author="Forfatter"/>
          <w:color w:val="000000" w:themeColor="text1"/>
        </w:rPr>
      </w:pPr>
      <w:del w:id="2297" w:author="Forfatter">
        <w:r w:rsidRPr="008C5405" w:rsidDel="00BF53F7">
          <w:rPr>
            <w:color w:val="000000" w:themeColor="text1"/>
          </w:rPr>
          <w:delText xml:space="preserve">(b) to the Director General of the United Nations Educational, Scientific and Cultural Organization (UNESCO) and to any other competent international organization; and </w:delText>
        </w:r>
      </w:del>
    </w:p>
    <w:p w14:paraId="60DB22F1" w14:textId="77777777" w:rsidR="00B36C48" w:rsidRPr="008C5405" w:rsidDel="00BF53F7" w:rsidRDefault="00B36C48" w:rsidP="00B36C48">
      <w:pPr>
        <w:spacing w:after="120"/>
        <w:ind w:left="1083" w:right="1270"/>
        <w:jc w:val="both"/>
        <w:rPr>
          <w:del w:id="2298" w:author="Forfatter"/>
          <w:color w:val="000000" w:themeColor="text1"/>
        </w:rPr>
      </w:pPr>
      <w:del w:id="2299" w:author="Forfatter">
        <w:r w:rsidRPr="008C5405" w:rsidDel="00BF53F7">
          <w:rPr>
            <w:color w:val="000000" w:themeColor="text1"/>
          </w:rPr>
          <w:delText xml:space="preserve">4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bis. Any State party may declare its interest in being consulted on how to ensure the effective protection of the human remains and/or Underwater Cultural Heritage. </w:delText>
        </w:r>
        <w:r w:rsidRPr="008C5405" w:rsidDel="00BF53F7">
          <w:rPr>
            <w:color w:val="000000" w:themeColor="text1"/>
          </w:rPr>
          <w:lastRenderedPageBreak/>
          <w:delText xml:space="preserve">Such a declaration, shall be transmitted to the Secretary-General within ten (10) days of the notification of the discovery by the Secretary-General, [and shall be based on a verifiable link to the human remains or Underwater Cultural Heritage concerned,] with particular regard being paid by the declaring State to its preferential rights as a State of cultural, historical or archaeological origin. [The sponsoring State and the flag State of the mother-vessel from which the exploitation is being carried out shall be considered interested States.] </w:delText>
        </w:r>
      </w:del>
    </w:p>
    <w:p w14:paraId="51D86672" w14:textId="77777777" w:rsidR="00B36C48" w:rsidRPr="008C5405" w:rsidDel="00BF53F7" w:rsidRDefault="00B36C48" w:rsidP="00B36C48">
      <w:pPr>
        <w:spacing w:after="120"/>
        <w:ind w:left="1083" w:right="1270"/>
        <w:jc w:val="both"/>
        <w:rPr>
          <w:del w:id="2300" w:author="Forfatter"/>
          <w:color w:val="000000" w:themeColor="text1"/>
        </w:rPr>
      </w:pPr>
      <w:del w:id="2301" w:author="Forfatte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ter. Within fifteen (15) days of the notification of the discovery by the Secretary- General, a meeting of the interested States referred to in the previous paragraph shall be convened to include the contractor, the Secretary-General, the Director General of the UNESCO and accredited observers. [Only States parties shall have the right to vote, but the views of the Contractor, the Director General of the UNESCO and accredited observers shall be taken into account.] </w:delText>
        </w:r>
      </w:del>
    </w:p>
    <w:p w14:paraId="75DEF6A8" w14:textId="77777777" w:rsidR="00B36C48" w:rsidRPr="008C5405" w:rsidDel="00BF53F7" w:rsidRDefault="00B36C48" w:rsidP="00B36C48">
      <w:pPr>
        <w:spacing w:after="120"/>
        <w:ind w:left="1083" w:right="1270"/>
        <w:jc w:val="both"/>
        <w:rPr>
          <w:del w:id="2302" w:author="Forfatter"/>
          <w:color w:val="000000" w:themeColor="text1"/>
        </w:rPr>
      </w:pPr>
      <w:del w:id="2303" w:author="Forfatte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Q</w:delText>
        </w:r>
        <w:r w:rsidRPr="008C5405" w:rsidDel="00BF53F7">
          <w:rPr>
            <w:color w:val="000000" w:themeColor="text1"/>
          </w:rPr>
          <w:delText xml:space="preserve">uater. Within fifteen (15) days of the convened meeting, the meeting of the interested States shall make to the [Council][Commission] one of the following recommendations: </w:delText>
        </w:r>
      </w:del>
    </w:p>
    <w:p w14:paraId="05A983AB" w14:textId="77777777" w:rsidR="00B36C48" w:rsidDel="00BF53F7" w:rsidRDefault="00B36C48" w:rsidP="00B36C48">
      <w:pPr>
        <w:spacing w:after="120"/>
        <w:ind w:left="1083" w:right="1270"/>
        <w:jc w:val="both"/>
        <w:rPr>
          <w:del w:id="2304" w:author="Forfatter"/>
          <w:color w:val="000000" w:themeColor="text1"/>
        </w:rPr>
      </w:pPr>
      <w:del w:id="2305" w:author="Forfatter">
        <w:r w:rsidRPr="008C5405" w:rsidDel="00BF53F7">
          <w:rPr>
            <w:color w:val="000000" w:themeColor="text1"/>
          </w:rPr>
          <w:delText xml:space="preserve">(a) that the contractor may continue with their exploitation activity; </w:delText>
        </w:r>
      </w:del>
    </w:p>
    <w:p w14:paraId="532CFB88" w14:textId="77777777" w:rsidR="00B36C48" w:rsidDel="00BF53F7" w:rsidRDefault="00B36C48" w:rsidP="00B36C48">
      <w:pPr>
        <w:spacing w:after="120"/>
        <w:ind w:left="1083" w:right="1270"/>
        <w:jc w:val="both"/>
        <w:rPr>
          <w:del w:id="2306" w:author="Forfatter"/>
          <w:color w:val="000000" w:themeColor="text1"/>
        </w:rPr>
      </w:pPr>
      <w:del w:id="2307" w:author="Forfatter">
        <w:r w:rsidRPr="008C5405" w:rsidDel="00BF53F7">
          <w:rPr>
            <w:color w:val="000000" w:themeColor="text1"/>
          </w:rPr>
          <w:delText>(b) that further investigation should be necessary to suggest an appropriate recommendation, in which case, the convened meeting shall have an additional fifteen (15) non-extendable days to do so; or</w:delText>
        </w:r>
      </w:del>
    </w:p>
    <w:p w14:paraId="7FBA6406" w14:textId="77777777" w:rsidR="00B36C48" w:rsidDel="00BF53F7" w:rsidRDefault="00B36C48" w:rsidP="00B36C48">
      <w:pPr>
        <w:spacing w:after="120"/>
        <w:ind w:left="1083" w:right="1270"/>
        <w:jc w:val="both"/>
        <w:rPr>
          <w:del w:id="2308" w:author="Forfatter"/>
          <w:color w:val="000000" w:themeColor="text1"/>
        </w:rPr>
      </w:pPr>
      <w:del w:id="2309" w:author="Forfatter">
        <w:r w:rsidRPr="008C5405" w:rsidDel="00BF53F7">
          <w:rPr>
            <w:color w:val="000000" w:themeColor="text1"/>
          </w:rPr>
          <w:delText xml:space="preserve">(c) in the case of human remains, that the remains shall be preserved under [relevant][best][generally accepted underwater] archaeological standards or practices, with a proposal made to the Council to create an [Area of Particular Environmental Interest] [Area of Particular Cultural Interest]; or </w:delText>
        </w:r>
      </w:del>
    </w:p>
    <w:p w14:paraId="2C9C2F4B" w14:textId="77777777" w:rsidR="00B36C48" w:rsidDel="00C57E4F" w:rsidRDefault="00B36C48" w:rsidP="00B36C48">
      <w:pPr>
        <w:spacing w:after="120"/>
        <w:ind w:left="1083" w:right="1270"/>
        <w:jc w:val="both"/>
        <w:rPr>
          <w:del w:id="2310" w:author="Forfatter"/>
          <w:color w:val="000000" w:themeColor="text1"/>
        </w:rPr>
      </w:pPr>
      <w:del w:id="2311" w:author="Forfatter">
        <w:r w:rsidRPr="008C5405" w:rsidDel="00BF53F7">
          <w:rPr>
            <w:color w:val="000000" w:themeColor="text1"/>
          </w:rPr>
          <w:delText xml:space="preserve">(d) that other protection measures shall be applied to human remains and/or Underwater Cultural Heritage. </w:delText>
        </w:r>
      </w:del>
    </w:p>
    <w:p w14:paraId="2FDED6E0" w14:textId="78D49A7A" w:rsidR="00C57E4F" w:rsidRPr="008C5405" w:rsidRDefault="00783653" w:rsidP="00B36C48">
      <w:pPr>
        <w:spacing w:after="120"/>
        <w:ind w:left="1083" w:right="1270"/>
        <w:jc w:val="both"/>
        <w:rPr>
          <w:ins w:id="2312" w:author="Forfatter"/>
          <w:color w:val="000000" w:themeColor="text1"/>
        </w:rPr>
      </w:pPr>
      <w:ins w:id="2313" w:author="Forfatter">
        <w:r w:rsidRPr="00783653">
          <w:rPr>
            <w:color w:val="000000" w:themeColor="text1"/>
          </w:rPr>
          <w:t xml:space="preserve">4. </w:t>
        </w:r>
      </w:ins>
      <w:r w:rsidR="002A1340">
        <w:rPr>
          <w:color w:val="000000" w:themeColor="text1"/>
        </w:rPr>
        <w:tab/>
      </w:r>
      <w:ins w:id="2314" w:author="Forfatter">
        <w:r w:rsidRPr="00783653">
          <w:rPr>
            <w:color w:val="000000" w:themeColor="text1"/>
          </w:rPr>
          <w:t xml:space="preserve">Within 10 </w:t>
        </w:r>
        <w:r>
          <w:rPr>
            <w:color w:val="000000" w:themeColor="text1"/>
          </w:rPr>
          <w:t>D</w:t>
        </w:r>
        <w:r w:rsidRPr="00783653">
          <w:rPr>
            <w:color w:val="000000" w:themeColor="text1"/>
          </w:rPr>
          <w:t>ays of the notification of the discovery by the Secretary-General, any member State may declare to the President of the Council its interest in being consulted on how to ensure the effective protection of the human remains and [objects and sites of an archaeological or historical nature]</w:t>
        </w:r>
        <w:r>
          <w:rPr>
            <w:color w:val="000000" w:themeColor="text1"/>
          </w:rPr>
          <w:t xml:space="preserve"> </w:t>
        </w:r>
        <w:r w:rsidRPr="00783653">
          <w:rPr>
            <w:color w:val="000000" w:themeColor="text1"/>
          </w:rPr>
          <w:t>[</w:t>
        </w:r>
        <w:r>
          <w:rPr>
            <w:color w:val="000000" w:themeColor="text1"/>
          </w:rPr>
          <w:t>U</w:t>
        </w:r>
        <w:r w:rsidRPr="00783653">
          <w:rPr>
            <w:color w:val="000000" w:themeColor="text1"/>
          </w:rPr>
          <w:t xml:space="preserve">nderwater </w:t>
        </w:r>
        <w:r>
          <w:rPr>
            <w:color w:val="000000" w:themeColor="text1"/>
          </w:rPr>
          <w:t>C</w:t>
        </w:r>
        <w:r w:rsidRPr="00783653">
          <w:rPr>
            <w:color w:val="000000" w:themeColor="text1"/>
          </w:rPr>
          <w:t xml:space="preserve">ultural </w:t>
        </w:r>
        <w:r>
          <w:rPr>
            <w:color w:val="000000" w:themeColor="text1"/>
          </w:rPr>
          <w:t>H</w:t>
        </w:r>
        <w:r w:rsidRPr="00783653">
          <w:rPr>
            <w:color w:val="000000" w:themeColor="text1"/>
          </w:rPr>
          <w:t xml:space="preserve">eritage] [or any venerated sites] found in the Area. Both the Sponsoring State </w:t>
        </w:r>
        <w:r w:rsidR="003567A8">
          <w:rPr>
            <w:color w:val="000000" w:themeColor="text1"/>
          </w:rPr>
          <w:t>[</w:t>
        </w:r>
        <w:r w:rsidRPr="00783653">
          <w:rPr>
            <w:color w:val="000000" w:themeColor="text1"/>
          </w:rPr>
          <w:t>and the flag State</w:t>
        </w:r>
        <w:r w:rsidR="003567A8">
          <w:rPr>
            <w:color w:val="000000" w:themeColor="text1"/>
          </w:rPr>
          <w:t>]</w:t>
        </w:r>
        <w:r w:rsidRPr="00783653">
          <w:rPr>
            <w:color w:val="000000" w:themeColor="text1"/>
          </w:rPr>
          <w:t xml:space="preserve"> of the Contractor shall always be considered one of these interested States. [Competent international organizations and observers]</w:t>
        </w:r>
        <w:r w:rsidR="003567A8">
          <w:rPr>
            <w:color w:val="000000" w:themeColor="text1"/>
          </w:rPr>
          <w:t xml:space="preserve"> </w:t>
        </w:r>
        <w:r w:rsidRPr="00783653">
          <w:rPr>
            <w:color w:val="000000" w:themeColor="text1"/>
          </w:rPr>
          <w:t>[International Organizations and observers referenced in paragraph 3] shall have the same length of time to notify the Secretary-General their interest in being consulted.</w:t>
        </w:r>
      </w:ins>
    </w:p>
    <w:p w14:paraId="7ECF267C" w14:textId="2A4F8B00" w:rsidR="00B36C48" w:rsidRPr="009803ED" w:rsidRDefault="00B36C48" w:rsidP="009803ED">
      <w:pPr>
        <w:spacing w:after="120"/>
        <w:ind w:left="1083" w:right="1270"/>
        <w:jc w:val="both"/>
        <w:rPr>
          <w:color w:val="000000" w:themeColor="text1"/>
          <w:lang w:val="en-GB"/>
        </w:rPr>
      </w:pPr>
      <w:r w:rsidRPr="008C5405">
        <w:rPr>
          <w:color w:val="000000" w:themeColor="text1"/>
        </w:rPr>
        <w:t xml:space="preserve">5. </w:t>
      </w:r>
      <w:r w:rsidR="002A1340">
        <w:rPr>
          <w:color w:val="000000" w:themeColor="text1"/>
        </w:rPr>
        <w:tab/>
      </w:r>
      <w:r w:rsidRPr="008C5405">
        <w:rPr>
          <w:color w:val="000000" w:themeColor="text1"/>
        </w:rPr>
        <w:t xml:space="preserve">After ascertaining the views of Member States, particularly those with preferential rights under </w:t>
      </w:r>
      <w:r w:rsidR="00530B03">
        <w:rPr>
          <w:color w:val="000000" w:themeColor="text1"/>
        </w:rPr>
        <w:t>a</w:t>
      </w:r>
      <w:r w:rsidRPr="008C5405">
        <w:rPr>
          <w:color w:val="000000" w:themeColor="text1"/>
        </w:rPr>
        <w:t>rticle 149 of the Convention,</w:t>
      </w:r>
      <w:del w:id="2315" w:author="Forfatter">
        <w:r w:rsidRPr="008C5405" w:rsidDel="0020181F">
          <w:rPr>
            <w:color w:val="000000" w:themeColor="text1"/>
          </w:rPr>
          <w:delText xml:space="preserve"> within sixty 60 days of the notification of the discovery by the Secretary-General, the Council shall make a decision on the termination of exploitation activities within an area surrounding the discovered human remains and/or Underwater Cultural Heritage</w:delText>
        </w:r>
      </w:del>
      <w:ins w:id="2316" w:author="Forfatter">
        <w:r w:rsidR="0020181F" w:rsidRPr="0020181F">
          <w:t xml:space="preserve"> </w:t>
        </w:r>
        <w:r w:rsidR="0020181F" w:rsidRPr="0020181F">
          <w:rPr>
            <w:color w:val="000000" w:themeColor="text1"/>
          </w:rPr>
          <w:t>in its next immediate meeting after the notification of the discovery by the Secretary-General, the Council shall make a decision as to whether or not exploitation activities shall be terminated within the area referred to in paragraph 2</w:t>
        </w:r>
      </w:ins>
      <w:r w:rsidRPr="008C5405">
        <w:rPr>
          <w:color w:val="000000" w:themeColor="text1"/>
        </w:rPr>
        <w:t>. The Council may</w:t>
      </w:r>
      <w:del w:id="2317" w:author="Forfatter">
        <w:r w:rsidRPr="008C5405" w:rsidDel="0020181F">
          <w:rPr>
            <w:color w:val="000000" w:themeColor="text1"/>
          </w:rPr>
          <w:delText xml:space="preserve"> also</w:delText>
        </w:r>
      </w:del>
      <w:r w:rsidRPr="008C5405">
        <w:rPr>
          <w:color w:val="000000" w:themeColor="text1"/>
        </w:rPr>
        <w:t xml:space="preserve"> suggest to the </w:t>
      </w:r>
      <w:r w:rsidR="002A271E">
        <w:rPr>
          <w:color w:val="000000" w:themeColor="text1"/>
        </w:rPr>
        <w:t>m</w:t>
      </w:r>
      <w:r w:rsidRPr="008C5405">
        <w:rPr>
          <w:color w:val="000000" w:themeColor="text1"/>
        </w:rPr>
        <w:t xml:space="preserve">ember States any measure </w:t>
      </w:r>
      <w:ins w:id="2318" w:author="Forfatter">
        <w:r w:rsidR="0020181F">
          <w:rPr>
            <w:color w:val="000000" w:themeColor="text1"/>
          </w:rPr>
          <w:t xml:space="preserve">to preserve </w:t>
        </w:r>
      </w:ins>
      <w:del w:id="2319" w:author="Forfatter">
        <w:r w:rsidRPr="008C5405" w:rsidDel="0020181F">
          <w:rPr>
            <w:color w:val="000000" w:themeColor="text1"/>
          </w:rPr>
          <w:delText xml:space="preserve">necessary for the preservation and protection of the </w:delText>
        </w:r>
      </w:del>
      <w:r w:rsidRPr="008C5405">
        <w:rPr>
          <w:color w:val="000000" w:themeColor="text1"/>
        </w:rPr>
        <w:t>human remains and</w:t>
      </w:r>
      <w:del w:id="2320" w:author="Forfatter">
        <w:r w:rsidRPr="008C5405" w:rsidDel="0020181F">
          <w:rPr>
            <w:color w:val="000000" w:themeColor="text1"/>
          </w:rPr>
          <w:delText>/or</w:delText>
        </w:r>
      </w:del>
      <w:r w:rsidRPr="008C5405">
        <w:rPr>
          <w:color w:val="000000" w:themeColor="text1"/>
        </w:rPr>
        <w:t xml:space="preserve"> </w:t>
      </w:r>
      <w:ins w:id="2321" w:author="Forfatter">
        <w:r w:rsidR="0020181F">
          <w:rPr>
            <w:color w:val="000000" w:themeColor="text1"/>
          </w:rPr>
          <w:t>[</w:t>
        </w:r>
        <w:r w:rsidR="00893EDA">
          <w:rPr>
            <w:color w:val="000000" w:themeColor="text1"/>
          </w:rPr>
          <w:t>objects and sites of archaeological or historical nature</w:t>
        </w:r>
        <w:r w:rsidR="0020181F">
          <w:rPr>
            <w:color w:val="000000" w:themeColor="text1"/>
          </w:rPr>
          <w:t>] [</w:t>
        </w:r>
      </w:ins>
      <w:r w:rsidRPr="008C5405">
        <w:rPr>
          <w:color w:val="000000" w:themeColor="text1"/>
        </w:rPr>
        <w:t>Underwater Cultural Heritage</w:t>
      </w:r>
      <w:ins w:id="2322" w:author="Forfatter">
        <w:r w:rsidR="0020181F">
          <w:rPr>
            <w:color w:val="000000" w:themeColor="text1"/>
          </w:rPr>
          <w:t>]</w:t>
        </w:r>
      </w:ins>
      <w:r w:rsidRPr="008C5405">
        <w:rPr>
          <w:color w:val="000000" w:themeColor="text1"/>
        </w:rPr>
        <w:t xml:space="preserve"> </w:t>
      </w:r>
      <w:ins w:id="2323" w:author="Forfatter">
        <w:r w:rsidR="004A1860">
          <w:rPr>
            <w:color w:val="000000" w:themeColor="text1"/>
          </w:rPr>
          <w:t>[or any venerated sites]</w:t>
        </w:r>
      </w:ins>
      <w:del w:id="2324" w:author="Forfatter">
        <w:r w:rsidRPr="008C5405" w:rsidDel="004A1860">
          <w:rPr>
            <w:color w:val="000000" w:themeColor="text1"/>
          </w:rPr>
          <w:delText>and</w:delText>
        </w:r>
      </w:del>
      <w:r w:rsidRPr="008C5405">
        <w:rPr>
          <w:color w:val="000000" w:themeColor="text1"/>
        </w:rPr>
        <w:t xml:space="preserve"> </w:t>
      </w:r>
      <w:ins w:id="2325" w:author="Forfatter">
        <w:r w:rsidR="004A1860">
          <w:rPr>
            <w:color w:val="000000" w:themeColor="text1"/>
          </w:rPr>
          <w:t xml:space="preserve">in </w:t>
        </w:r>
      </w:ins>
      <w:r w:rsidRPr="008C5405">
        <w:rPr>
          <w:color w:val="000000" w:themeColor="text1"/>
        </w:rPr>
        <w:t>their archaeological and natural context</w:t>
      </w:r>
      <w:ins w:id="2326" w:author="Forfatter">
        <w:r w:rsidR="004A1860">
          <w:rPr>
            <w:color w:val="000000" w:themeColor="text1"/>
          </w:rPr>
          <w:t>, for the benefit of humankind as a whole</w:t>
        </w:r>
        <w:r w:rsidR="007F5715">
          <w:rPr>
            <w:color w:val="000000" w:themeColor="text1"/>
          </w:rPr>
          <w:t xml:space="preserve">. In adopting its decisions, the Council shall take into account the </w:t>
        </w:r>
        <w:r w:rsidR="0087013B">
          <w:rPr>
            <w:color w:val="000000" w:themeColor="text1"/>
          </w:rPr>
          <w:t>views of the United Nations Educational, Scientific and Cultural Organization and other competent international organizations.</w:t>
        </w:r>
      </w:ins>
      <w:r w:rsidRPr="008C5405">
        <w:rPr>
          <w:color w:val="000000" w:themeColor="text1"/>
        </w:rPr>
        <w:t xml:space="preserve"> </w:t>
      </w:r>
      <w:del w:id="2327" w:author="Forfatter">
        <w:r w:rsidRPr="008C5405" w:rsidDel="0087013B">
          <w:rPr>
            <w:color w:val="000000" w:themeColor="text1"/>
          </w:rPr>
          <w:delText xml:space="preserve">taking into consideration [the applicable relevant guidelines][generally accepted underwater archaeological standards][the recommendations of the Committee on Underwater Cultural Heritage]. </w:delText>
        </w:r>
      </w:del>
      <w:ins w:id="2328" w:author="Forfatter">
        <w:r w:rsidR="002F6D83" w:rsidRPr="002F6D83">
          <w:rPr>
            <w:color w:val="000000" w:themeColor="text1"/>
          </w:rPr>
          <w:lastRenderedPageBreak/>
          <w:t>The Council may also take into account the views of other [competent] observers</w:t>
        </w:r>
      </w:ins>
      <w:r w:rsidR="009803ED">
        <w:rPr>
          <w:color w:val="000000" w:themeColor="text1"/>
        </w:rPr>
        <w:t xml:space="preserve"> </w:t>
      </w:r>
      <w:ins w:id="2329" w:author="Forfatter">
        <w:r w:rsidR="009803ED" w:rsidRPr="009803ED">
          <w:rPr>
            <w:color w:val="000000" w:themeColor="text1"/>
            <w:lang w:val="en-GB"/>
          </w:rPr>
          <w:t>and may be</w:t>
        </w:r>
        <w:r w:rsidR="009803ED">
          <w:rPr>
            <w:color w:val="000000" w:themeColor="text1"/>
            <w:lang w:val="en-GB"/>
          </w:rPr>
          <w:t xml:space="preserve"> </w:t>
        </w:r>
        <w:r w:rsidR="009803ED" w:rsidRPr="009803ED">
          <w:rPr>
            <w:color w:val="000000" w:themeColor="text1"/>
            <w:lang w:val="en-GB"/>
          </w:rPr>
          <w:t>assisted by the Advisory Group of Experts [on Cultural Matters] referenced in DR 4bis.</w:t>
        </w:r>
      </w:ins>
    </w:p>
    <w:p w14:paraId="24915BED" w14:textId="2B4440DC" w:rsidR="002877C9" w:rsidRPr="00B133F2" w:rsidRDefault="002877C9" w:rsidP="002877C9">
      <w:pPr>
        <w:spacing w:after="120"/>
        <w:ind w:left="1083" w:right="1270"/>
        <w:jc w:val="both"/>
        <w:rPr>
          <w:ins w:id="2330" w:author="Forfatter"/>
          <w:color w:val="000000" w:themeColor="text1"/>
        </w:rPr>
      </w:pPr>
      <w:ins w:id="2331" w:author="Forfatter">
        <w:r w:rsidRPr="00B133F2">
          <w:rPr>
            <w:color w:val="000000" w:themeColor="text1"/>
          </w:rPr>
          <w:t>6.</w:t>
        </w:r>
        <w:r w:rsidR="009803ED">
          <w:rPr>
            <w:color w:val="000000" w:themeColor="text1"/>
          </w:rPr>
          <w:t xml:space="preserve"> </w:t>
        </w:r>
        <w:r w:rsidRPr="00B133F2">
          <w:rPr>
            <w:color w:val="000000" w:themeColor="text1"/>
          </w:rPr>
          <w:t>No member State shall undertake or authorize activities directed at, or incidentally affecting,</w:t>
        </w:r>
        <w:r>
          <w:rPr>
            <w:color w:val="000000" w:themeColor="text1"/>
          </w:rPr>
          <w:t xml:space="preserve"> </w:t>
        </w:r>
        <w:r w:rsidRPr="00B133F2">
          <w:rPr>
            <w:color w:val="000000" w:themeColor="text1"/>
          </w:rPr>
          <w:t>sunken State vessels and aircraft without the consent of the flag State.</w:t>
        </w:r>
      </w:ins>
    </w:p>
    <w:p w14:paraId="778056FB" w14:textId="06A0FA93" w:rsidR="002877C9" w:rsidRPr="00B133F2" w:rsidRDefault="002877C9" w:rsidP="002877C9">
      <w:pPr>
        <w:spacing w:after="120"/>
        <w:ind w:left="1083" w:right="1270"/>
        <w:jc w:val="both"/>
        <w:rPr>
          <w:ins w:id="2332" w:author="Forfatter"/>
          <w:color w:val="000000" w:themeColor="text1"/>
        </w:rPr>
      </w:pPr>
      <w:ins w:id="2333" w:author="Forfatter">
        <w:r w:rsidRPr="00B133F2">
          <w:rPr>
            <w:color w:val="000000" w:themeColor="text1"/>
          </w:rPr>
          <w:t>7.</w:t>
        </w:r>
        <w:r w:rsidR="009803ED">
          <w:rPr>
            <w:color w:val="000000" w:themeColor="text1"/>
          </w:rPr>
          <w:t xml:space="preserve"> </w:t>
        </w:r>
        <w:r w:rsidRPr="00B133F2">
          <w:rPr>
            <w:color w:val="000000" w:themeColor="text1"/>
          </w:rPr>
          <w:t xml:space="preserve">Any measure decided under this regulation shall be adopted or suggested in accordance with applicable </w:t>
        </w:r>
        <w:r w:rsidR="00F807C0">
          <w:rPr>
            <w:color w:val="000000" w:themeColor="text1"/>
          </w:rPr>
          <w:t>S</w:t>
        </w:r>
        <w:r w:rsidRPr="00B133F2">
          <w:rPr>
            <w:color w:val="000000" w:themeColor="text1"/>
          </w:rPr>
          <w:t xml:space="preserve">tandards and taking into </w:t>
        </w:r>
        <w:r w:rsidR="005B62FB">
          <w:rPr>
            <w:color w:val="000000" w:themeColor="text1"/>
          </w:rPr>
          <w:t>the G</w:t>
        </w:r>
        <w:r w:rsidRPr="00B133F2">
          <w:rPr>
            <w:color w:val="000000" w:themeColor="text1"/>
          </w:rPr>
          <w:t xml:space="preserve">uidelines. </w:t>
        </w:r>
      </w:ins>
    </w:p>
    <w:p w14:paraId="1195CAC1" w14:textId="732C1CC2" w:rsidR="002877C9" w:rsidRPr="00B133F2" w:rsidRDefault="002877C9" w:rsidP="002877C9">
      <w:pPr>
        <w:spacing w:after="120"/>
        <w:ind w:left="1083" w:right="1270"/>
        <w:jc w:val="both"/>
        <w:rPr>
          <w:ins w:id="2334" w:author="Forfatter"/>
          <w:color w:val="000000" w:themeColor="text1"/>
        </w:rPr>
      </w:pPr>
      <w:ins w:id="2335" w:author="Forfatter">
        <w:r w:rsidRPr="00B133F2">
          <w:rPr>
            <w:color w:val="000000" w:themeColor="text1"/>
          </w:rPr>
          <w:t xml:space="preserve">[8. </w:t>
        </w:r>
      </w:ins>
      <w:r w:rsidR="002A1340">
        <w:rPr>
          <w:color w:val="000000" w:themeColor="text1"/>
        </w:rPr>
        <w:tab/>
      </w:r>
      <w:ins w:id="2336" w:author="Forfatter">
        <w:r w:rsidRPr="00B133F2">
          <w:rPr>
            <w:color w:val="000000" w:themeColor="text1"/>
          </w:rPr>
          <w:t xml:space="preserve">The Contractor shall not be entitled to compensation for any measure required in this regulation.] </w:t>
        </w:r>
      </w:ins>
    </w:p>
    <w:p w14:paraId="3A90136C" w14:textId="3CF1DCF9" w:rsidR="002877C9" w:rsidRPr="00B133F2" w:rsidRDefault="002877C9" w:rsidP="002877C9">
      <w:pPr>
        <w:spacing w:after="120"/>
        <w:ind w:left="1083" w:right="1270"/>
        <w:jc w:val="both"/>
        <w:rPr>
          <w:ins w:id="2337" w:author="Forfatter"/>
          <w:color w:val="000000" w:themeColor="text1"/>
        </w:rPr>
      </w:pPr>
      <w:ins w:id="2338" w:author="Forfatter">
        <w:r w:rsidRPr="00B133F2">
          <w:rPr>
            <w:color w:val="000000" w:themeColor="text1"/>
          </w:rPr>
          <w:t xml:space="preserve">9. </w:t>
        </w:r>
      </w:ins>
      <w:r w:rsidR="002A1340">
        <w:rPr>
          <w:color w:val="000000" w:themeColor="text1"/>
        </w:rPr>
        <w:tab/>
      </w:r>
      <w:ins w:id="2339" w:author="Forfatter">
        <w:r w:rsidRPr="00B133F2">
          <w:rPr>
            <w:color w:val="000000" w:themeColor="text1"/>
          </w:rPr>
          <w:t>The Council shall forward to the Seabed Mining Register all information, except for Confidential Information, used in making its decision under paragraph 5 of this regulation.</w:t>
        </w:r>
      </w:ins>
    </w:p>
    <w:p w14:paraId="4445F0BF" w14:textId="0D51093A" w:rsidR="002877C9" w:rsidRPr="008C5405" w:rsidRDefault="002877C9" w:rsidP="002877C9">
      <w:pPr>
        <w:spacing w:after="120"/>
        <w:ind w:left="1083" w:right="1270"/>
        <w:jc w:val="both"/>
        <w:rPr>
          <w:ins w:id="2340" w:author="Forfatter"/>
          <w:color w:val="000000" w:themeColor="text1"/>
        </w:rPr>
      </w:pPr>
      <w:ins w:id="2341" w:author="Forfatter">
        <w:r w:rsidRPr="00B133F2">
          <w:rPr>
            <w:color w:val="000000" w:themeColor="text1"/>
          </w:rPr>
          <w:t>[10.</w:t>
        </w:r>
      </w:ins>
      <w:r w:rsidR="002A1340">
        <w:rPr>
          <w:color w:val="000000" w:themeColor="text1"/>
        </w:rPr>
        <w:tab/>
      </w:r>
      <w:ins w:id="2342" w:author="Forfatter">
        <w:r w:rsidRPr="00B133F2">
          <w:rPr>
            <w:color w:val="000000" w:themeColor="text1"/>
          </w:rPr>
          <w:t xml:space="preserve"> If [</w:t>
        </w:r>
        <w:r w:rsidR="001A7792">
          <w:rPr>
            <w:color w:val="000000" w:themeColor="text1"/>
          </w:rPr>
          <w:t xml:space="preserve">Alt. 1 </w:t>
        </w:r>
        <w:r w:rsidRPr="00B133F2">
          <w:rPr>
            <w:color w:val="000000" w:themeColor="text1"/>
          </w:rPr>
          <w:t>objects and sites of an archaeological or historical nature]</w:t>
        </w:r>
        <w:r w:rsidR="001A7792">
          <w:rPr>
            <w:color w:val="000000" w:themeColor="text1"/>
          </w:rPr>
          <w:t xml:space="preserve"> </w:t>
        </w:r>
        <w:r w:rsidRPr="00B133F2">
          <w:rPr>
            <w:color w:val="000000" w:themeColor="text1"/>
          </w:rPr>
          <w:t>[</w:t>
        </w:r>
        <w:r w:rsidR="001A7792">
          <w:rPr>
            <w:color w:val="000000" w:themeColor="text1"/>
          </w:rPr>
          <w:t xml:space="preserve">Alt. 2 </w:t>
        </w:r>
        <w:r w:rsidRPr="00B133F2">
          <w:rPr>
            <w:color w:val="000000" w:themeColor="text1"/>
          </w:rPr>
          <w:t xml:space="preserve">the remains of </w:t>
        </w:r>
        <w:r w:rsidR="001A7792">
          <w:rPr>
            <w:color w:val="000000" w:themeColor="text1"/>
          </w:rPr>
          <w:t>U</w:t>
        </w:r>
        <w:r w:rsidRPr="00B133F2">
          <w:rPr>
            <w:color w:val="000000" w:themeColor="text1"/>
          </w:rPr>
          <w:t xml:space="preserve">nderwater </w:t>
        </w:r>
        <w:r w:rsidR="001A7792">
          <w:rPr>
            <w:color w:val="000000" w:themeColor="text1"/>
          </w:rPr>
          <w:t>C</w:t>
        </w:r>
        <w:r w:rsidRPr="00B133F2">
          <w:rPr>
            <w:color w:val="000000" w:themeColor="text1"/>
          </w:rPr>
          <w:t xml:space="preserve">ultural </w:t>
        </w:r>
        <w:r w:rsidR="001A7792">
          <w:rPr>
            <w:color w:val="000000" w:themeColor="text1"/>
          </w:rPr>
          <w:t>H</w:t>
        </w:r>
        <w:r w:rsidRPr="00B133F2">
          <w:rPr>
            <w:color w:val="000000" w:themeColor="text1"/>
          </w:rPr>
          <w:t xml:space="preserve">eritage] may be deemed to be a potentially polluting wreck, then </w:t>
        </w:r>
        <w:r w:rsidR="00A453A2">
          <w:rPr>
            <w:color w:val="000000" w:themeColor="text1"/>
          </w:rPr>
          <w:t>r</w:t>
        </w:r>
        <w:r w:rsidR="001A7792">
          <w:rPr>
            <w:color w:val="000000" w:themeColor="text1"/>
          </w:rPr>
          <w:t>egulation</w:t>
        </w:r>
        <w:r w:rsidRPr="00B133F2">
          <w:rPr>
            <w:color w:val="000000" w:themeColor="text1"/>
          </w:rPr>
          <w:t xml:space="preserve"> [X] shall also apply.]</w:t>
        </w:r>
      </w:ins>
    </w:p>
    <w:p w14:paraId="6C0465DF" w14:textId="1F0F87D0" w:rsidR="00B36C48" w:rsidRPr="008C5405" w:rsidDel="00BE2DEF" w:rsidRDefault="00B36C48" w:rsidP="00B36C48">
      <w:pPr>
        <w:spacing w:after="120"/>
        <w:ind w:left="1083" w:right="1270"/>
        <w:jc w:val="both"/>
        <w:rPr>
          <w:del w:id="2343" w:author="Forfatter"/>
          <w:color w:val="000000" w:themeColor="text1"/>
        </w:rPr>
      </w:pPr>
      <w:del w:id="2344" w:author="Forfatter">
        <w:r w:rsidRPr="008C5405" w:rsidDel="00BE2DEF">
          <w:rPr>
            <w:color w:val="000000" w:themeColor="text1"/>
          </w:rPr>
          <w:delText>5</w:delText>
        </w:r>
        <w:r w:rsidDel="00BE2DEF">
          <w:rPr>
            <w:color w:val="000000" w:themeColor="text1"/>
          </w:rPr>
          <w:delText xml:space="preserve"> A</w:delText>
        </w:r>
        <w:r w:rsidRPr="008C5405" w:rsidDel="00BE2DEF">
          <w:rPr>
            <w:color w:val="000000" w:themeColor="text1"/>
          </w:rPr>
          <w:delText xml:space="preserve">lt. After ascertaining the views of Member States, particularly those with preferential rights under Article 149 of the Convention, and all other interested parties identified in paragraph 4 alt ter, and taking into consideration the relevant Guidelines, the Commission shall, at its next meeting and in any case within 60 days of the notification of the discovery by the Secretary-General, make a determination with respect to the discovery of suspected human remains and/or Underwater Cultural Heritage. The determination of the Commission may include one or more of the following: </w:delText>
        </w:r>
      </w:del>
    </w:p>
    <w:p w14:paraId="7FC4FB64" w14:textId="31D9F069" w:rsidR="00B36C48" w:rsidRPr="008C5405" w:rsidDel="00BE2DEF" w:rsidRDefault="00B36C48" w:rsidP="00B36C48">
      <w:pPr>
        <w:spacing w:after="120"/>
        <w:ind w:left="1083" w:right="1270"/>
        <w:jc w:val="both"/>
        <w:rPr>
          <w:del w:id="2345" w:author="Forfatter"/>
          <w:color w:val="000000" w:themeColor="text1"/>
        </w:rPr>
      </w:pPr>
      <w:del w:id="2346" w:author="Forfatter">
        <w:r w:rsidRPr="008C5405" w:rsidDel="00BE2DEF">
          <w:rPr>
            <w:color w:val="000000" w:themeColor="text1"/>
          </w:rPr>
          <w:delText xml:space="preserve">(a) confirmation of the nature of the discovered human remains and/or Underwater Cultural Heritage; </w:delText>
        </w:r>
      </w:del>
    </w:p>
    <w:p w14:paraId="42ED345F" w14:textId="10E8A851" w:rsidR="00B36C48" w:rsidRPr="008C5405" w:rsidDel="00BE2DEF" w:rsidRDefault="00B36C48" w:rsidP="00B36C48">
      <w:pPr>
        <w:spacing w:after="120"/>
        <w:ind w:left="1083" w:right="1270"/>
        <w:jc w:val="both"/>
        <w:rPr>
          <w:del w:id="2347" w:author="Forfatter"/>
          <w:color w:val="000000" w:themeColor="text1"/>
        </w:rPr>
      </w:pPr>
      <w:del w:id="2348" w:author="Forfatter">
        <w:r w:rsidRPr="008C5405" w:rsidDel="00BE2DEF">
          <w:rPr>
            <w:color w:val="000000" w:themeColor="text1"/>
          </w:rPr>
          <w:delText xml:space="preserve">(b) a determination of the buffer zones; </w:delText>
        </w:r>
      </w:del>
    </w:p>
    <w:p w14:paraId="20FF02E5" w14:textId="488DD96E" w:rsidR="00B36C48" w:rsidRPr="008C5405" w:rsidDel="00BE2DEF" w:rsidRDefault="00B36C48" w:rsidP="00B36C48">
      <w:pPr>
        <w:spacing w:after="120"/>
        <w:ind w:left="1083" w:right="1270"/>
        <w:jc w:val="both"/>
        <w:rPr>
          <w:del w:id="2349" w:author="Forfatter"/>
          <w:color w:val="000000" w:themeColor="text1"/>
        </w:rPr>
      </w:pPr>
      <w:del w:id="2350" w:author="Forfatter">
        <w:r w:rsidRPr="008C5405" w:rsidDel="00BE2DEF">
          <w:rPr>
            <w:color w:val="000000" w:themeColor="text1"/>
          </w:rPr>
          <w:delText xml:space="preserve">(c) a requirement for the Contractor to provide additional information or share additional data with the Authority; </w:delText>
        </w:r>
      </w:del>
    </w:p>
    <w:p w14:paraId="721ED19F" w14:textId="04DB3F09" w:rsidR="00B36C48" w:rsidRPr="008C5405" w:rsidDel="00BE2DEF" w:rsidRDefault="00B36C48" w:rsidP="00B36C48">
      <w:pPr>
        <w:spacing w:after="120"/>
        <w:ind w:left="1083" w:right="1270"/>
        <w:jc w:val="both"/>
        <w:rPr>
          <w:del w:id="2351" w:author="Forfatter"/>
          <w:color w:val="000000" w:themeColor="text1"/>
        </w:rPr>
      </w:pPr>
      <w:del w:id="2352" w:author="Forfatter">
        <w:r w:rsidRPr="008C5405" w:rsidDel="00BE2DEF">
          <w:rPr>
            <w:color w:val="000000" w:themeColor="text1"/>
          </w:rPr>
          <w:delText xml:space="preserve">(d) a determination as to the termination of exploitation activities within a clearly defined area surrounding the discovered human remains and/or Underwater Cultural Heritage; or </w:delText>
        </w:r>
      </w:del>
    </w:p>
    <w:p w14:paraId="235CB713" w14:textId="6A0DE939" w:rsidR="00B36C48" w:rsidRPr="008C5405" w:rsidDel="00BE2DEF" w:rsidRDefault="00B36C48" w:rsidP="00B36C48">
      <w:pPr>
        <w:spacing w:after="120"/>
        <w:ind w:left="1083" w:right="1270"/>
        <w:jc w:val="both"/>
        <w:rPr>
          <w:del w:id="2353" w:author="Forfatter"/>
          <w:color w:val="000000" w:themeColor="text1"/>
        </w:rPr>
      </w:pPr>
      <w:del w:id="2354" w:author="Forfatter">
        <w:r w:rsidRPr="008C5405" w:rsidDel="00BE2DEF">
          <w:rPr>
            <w:color w:val="000000" w:themeColor="text1"/>
          </w:rPr>
          <w:delText xml:space="preserve">(e) any other matters that the Commission determines to be appropriate and necessary in the circumstances and in light of the applicable Guidelines. </w:delText>
        </w:r>
      </w:del>
    </w:p>
    <w:p w14:paraId="36E8268D" w14:textId="32B92F50" w:rsidR="00B36C48" w:rsidRPr="008C5405" w:rsidDel="00BE2DEF" w:rsidRDefault="00B36C48" w:rsidP="00B36C48">
      <w:pPr>
        <w:spacing w:after="120"/>
        <w:ind w:left="1083" w:right="1270"/>
        <w:jc w:val="both"/>
        <w:rPr>
          <w:del w:id="2355" w:author="Forfatter"/>
          <w:color w:val="000000" w:themeColor="text1"/>
        </w:rPr>
      </w:pPr>
      <w:del w:id="2356" w:author="Forfatter">
        <w:r w:rsidRPr="008C5405" w:rsidDel="00BE2DEF">
          <w:rPr>
            <w:color w:val="000000" w:themeColor="text1"/>
          </w:rPr>
          <w:delText xml:space="preserve">The Commission may also suggest to the Member States any measure to preserve the human remains and/or Underwater Cultural Heritage and their natural context taking into consideration the applicable Guidelines. </w:delText>
        </w:r>
      </w:del>
    </w:p>
    <w:p w14:paraId="031BB01D" w14:textId="0558D05B" w:rsidR="00B36C48" w:rsidRPr="008C5405" w:rsidDel="00BE2DEF" w:rsidRDefault="00B36C48" w:rsidP="00B36C48">
      <w:pPr>
        <w:spacing w:after="120"/>
        <w:ind w:left="1083" w:right="1270"/>
        <w:jc w:val="both"/>
        <w:rPr>
          <w:del w:id="2357" w:author="Forfatter"/>
          <w:color w:val="000000" w:themeColor="text1"/>
        </w:rPr>
      </w:pPr>
      <w:del w:id="2358" w:author="Forfatter">
        <w:r w:rsidRPr="008C5405" w:rsidDel="00BE2DEF">
          <w:rPr>
            <w:color w:val="000000" w:themeColor="text1"/>
          </w:rPr>
          <w:delText xml:space="preserve">[5bis. If the Commission determines that exploitation activities cannot continue, the Contractor shall be compensated, including but not limited to the vicarious areas of equivalent size or value elsewhere or appropriate waiver of fees in accordance with the applicable Standard.] </w:delText>
        </w:r>
      </w:del>
    </w:p>
    <w:p w14:paraId="5840078C" w14:textId="396A3284" w:rsidR="00B36C48" w:rsidRPr="008C5405" w:rsidDel="00BE2DEF" w:rsidRDefault="00B36C48" w:rsidP="00B36C48">
      <w:pPr>
        <w:spacing w:after="120"/>
        <w:ind w:left="1083" w:right="1270"/>
        <w:jc w:val="both"/>
        <w:rPr>
          <w:del w:id="2359" w:author="Forfatter"/>
          <w:color w:val="000000" w:themeColor="text1"/>
        </w:rPr>
      </w:pPr>
      <w:del w:id="2360" w:author="Forfatter">
        <w:r w:rsidRPr="008C5405" w:rsidDel="00BE2DEF">
          <w:rPr>
            <w:color w:val="000000" w:themeColor="text1"/>
          </w:rPr>
          <w:delText xml:space="preserve">6. </w:delText>
        </w:r>
        <w:r w:rsidR="001A3319" w:rsidDel="00BE2DEF">
          <w:rPr>
            <w:color w:val="000000" w:themeColor="text1"/>
          </w:rPr>
          <w:delText>[</w:delText>
        </w:r>
        <w:r w:rsidRPr="008C5405" w:rsidDel="00BE2DEF">
          <w:rPr>
            <w:color w:val="000000" w:themeColor="text1"/>
          </w:rPr>
          <w:delText xml:space="preserve">IF </w:delText>
        </w:r>
        <w:r w:rsidR="002A3F5A">
          <w:rPr>
            <w:color w:val="000000" w:themeColor="text1"/>
          </w:rPr>
          <w:delText>PARAGRAPH</w:delText>
        </w:r>
        <w:r w:rsidRPr="008C5405" w:rsidDel="00BE2DEF">
          <w:rPr>
            <w:color w:val="000000" w:themeColor="text1"/>
          </w:rPr>
          <w:delText xml:space="preserve"> 4 RATHER THAN </w:delText>
        </w:r>
        <w:r w:rsidR="002A3F5A">
          <w:rPr>
            <w:color w:val="000000" w:themeColor="text1"/>
          </w:rPr>
          <w:delText>PARAGRAPH</w:delText>
        </w:r>
        <w:r w:rsidRPr="008C5405" w:rsidDel="00BE2DEF">
          <w:rPr>
            <w:color w:val="000000" w:themeColor="text1"/>
          </w:rPr>
          <w:delText xml:space="preserve"> 4 ALT AND REST OF SERIES IS CHOSEN</w:delText>
        </w:r>
        <w:r w:rsidR="001A3319" w:rsidDel="00BE2DEF">
          <w:rPr>
            <w:color w:val="000000" w:themeColor="text1"/>
          </w:rPr>
          <w:delText>]</w:delText>
        </w:r>
        <w:r w:rsidRPr="008C5405" w:rsidDel="00BE2DEF">
          <w:rPr>
            <w:color w:val="000000" w:themeColor="text1"/>
          </w:rPr>
          <w:delText xml:space="preserve"> In taking such a decision, the Council will also take into account the views of the United Nations Educational, Scientific and Cultural Organization and of other international organizations mentioned in paragraph 4, as well as the views of any other mentioned stakeholders or non-Member States of the Authority if so decided by the Council. </w:delText>
        </w:r>
      </w:del>
    </w:p>
    <w:p w14:paraId="2B6E7CD9" w14:textId="31084F94" w:rsidR="00B36C48" w:rsidDel="00BE2DEF" w:rsidRDefault="00B36C48" w:rsidP="00B36C48">
      <w:pPr>
        <w:spacing w:after="120"/>
        <w:ind w:left="1083" w:right="1270"/>
        <w:jc w:val="both"/>
        <w:rPr>
          <w:del w:id="2361" w:author="Forfatter"/>
          <w:color w:val="000000" w:themeColor="text1"/>
        </w:rPr>
      </w:pPr>
      <w:del w:id="2362" w:author="Forfatter">
        <w:r w:rsidRPr="008C5405" w:rsidDel="00BE2DEF">
          <w:rPr>
            <w:color w:val="000000" w:themeColor="text1"/>
          </w:rPr>
          <w:delText xml:space="preserve">7. The [Council][Commission] shall forward all information used in making its decision under paragraph 5, including the location of the human remains and/or Underwater </w:delText>
        </w:r>
        <w:r w:rsidRPr="008C5405" w:rsidDel="00BE2DEF">
          <w:rPr>
            <w:color w:val="000000" w:themeColor="text1"/>
          </w:rPr>
          <w:lastRenderedPageBreak/>
          <w:delText xml:space="preserve">Cultural Heritage, to the Secretary-General for inclusion in the Authority’s database. Access to such information shall be decided by the Council under Part IX on ‘Information-gathering and handling’ of this Regulation. </w:delText>
        </w:r>
      </w:del>
    </w:p>
    <w:p w14:paraId="16F03C03" w14:textId="3EE3F07D" w:rsidR="0079585A" w:rsidRDefault="00B36C48" w:rsidP="0079585A">
      <w:pPr>
        <w:spacing w:after="120"/>
        <w:ind w:left="1083" w:right="1270"/>
        <w:jc w:val="both"/>
        <w:rPr>
          <w:color w:val="000000" w:themeColor="text1"/>
        </w:rPr>
      </w:pPr>
      <w:del w:id="2363" w:author="Forfatter">
        <w:r w:rsidRPr="008C5405" w:rsidDel="00BE2DEF">
          <w:rPr>
            <w:color w:val="000000" w:themeColor="text1"/>
          </w:rPr>
          <w:delText>7 bis No decision shall be taken by the Council about the disposal, protection or preservation of a wreck entitled to sovereign immunity and associated human remains</w:delText>
        </w:r>
        <w:r w:rsidDel="00BE2DEF">
          <w:rPr>
            <w:color w:val="000000" w:themeColor="text1"/>
          </w:rPr>
          <w:delText xml:space="preserve"> without the consent of the flag State. </w:delText>
        </w:r>
      </w:del>
    </w:p>
    <w:p w14:paraId="31108F30" w14:textId="77777777" w:rsidR="0079585A" w:rsidRDefault="0079585A" w:rsidP="0079585A">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9585A" w:rsidRPr="00FD3189" w14:paraId="73D8C122" w14:textId="77777777" w:rsidTr="00161B51">
        <w:tc>
          <w:tcPr>
            <w:tcW w:w="7371" w:type="dxa"/>
            <w:shd w:val="clear" w:color="auto" w:fill="F2F2F2" w:themeFill="background1" w:themeFillShade="F2"/>
          </w:tcPr>
          <w:p w14:paraId="087FE0DD" w14:textId="77777777" w:rsidR="0079585A" w:rsidRPr="00C60C8F" w:rsidRDefault="0079585A">
            <w:pPr>
              <w:ind w:right="57"/>
              <w:jc w:val="both"/>
              <w:rPr>
                <w:b/>
                <w:color w:val="000000" w:themeColor="text1"/>
              </w:rPr>
            </w:pPr>
            <w:r w:rsidRPr="00FD3189">
              <w:rPr>
                <w:b/>
                <w:bCs/>
                <w:color w:val="000000" w:themeColor="text1"/>
              </w:rPr>
              <w:t>Commen</w:t>
            </w:r>
            <w:r>
              <w:rPr>
                <w:b/>
                <w:bCs/>
                <w:color w:val="000000" w:themeColor="text1"/>
              </w:rPr>
              <w:t>ts</w:t>
            </w:r>
          </w:p>
          <w:p w14:paraId="2470A67A" w14:textId="49C5CF1B" w:rsidR="0079585A" w:rsidRDefault="005B40FB" w:rsidP="00744D50">
            <w:pPr>
              <w:pStyle w:val="Listeafsnit"/>
              <w:numPr>
                <w:ilvl w:val="0"/>
                <w:numId w:val="21"/>
              </w:numPr>
              <w:ind w:right="57"/>
              <w:jc w:val="both"/>
              <w:rPr>
                <w:color w:val="000000" w:themeColor="text1"/>
              </w:rPr>
            </w:pPr>
            <w:r>
              <w:rPr>
                <w:color w:val="000000" w:themeColor="text1"/>
              </w:rPr>
              <w:t xml:space="preserve">During the thirtieth session, most delegations expressed a preference for continuing the negotiations on the basis of </w:t>
            </w:r>
            <w:r w:rsidR="00914A12">
              <w:rPr>
                <w:color w:val="000000" w:themeColor="text1"/>
              </w:rPr>
              <w:t>DR</w:t>
            </w:r>
            <w:r>
              <w:rPr>
                <w:color w:val="000000" w:themeColor="text1"/>
              </w:rPr>
              <w:t xml:space="preserve"> 35</w:t>
            </w:r>
            <w:r w:rsidR="001A08D0">
              <w:rPr>
                <w:color w:val="000000" w:themeColor="text1"/>
              </w:rPr>
              <w:t xml:space="preserve"> A</w:t>
            </w:r>
            <w:r>
              <w:rPr>
                <w:color w:val="000000" w:themeColor="text1"/>
              </w:rPr>
              <w:t>lt. The original version has therefore been suggested deleted.</w:t>
            </w:r>
          </w:p>
          <w:p w14:paraId="54A70102" w14:textId="54D86CC3" w:rsidR="005B40FB" w:rsidRDefault="00C96D54" w:rsidP="00744D50">
            <w:pPr>
              <w:pStyle w:val="Listeafsnit"/>
              <w:numPr>
                <w:ilvl w:val="0"/>
                <w:numId w:val="21"/>
              </w:numPr>
              <w:ind w:right="57"/>
              <w:jc w:val="both"/>
              <w:rPr>
                <w:color w:val="000000" w:themeColor="text1"/>
              </w:rPr>
            </w:pPr>
            <w:r>
              <w:rPr>
                <w:color w:val="000000" w:themeColor="text1"/>
              </w:rPr>
              <w:t xml:space="preserve">In the retained version, language has been adjusted based on the proposal submitted by the </w:t>
            </w:r>
            <w:hyperlink r:id="rId34" w:history="1">
              <w:r w:rsidRPr="00F70D0A">
                <w:rPr>
                  <w:rStyle w:val="Hyperlink"/>
                  <w:rFonts w:eastAsiaTheme="minorHAnsi"/>
                </w:rPr>
                <w:t>IWG on U</w:t>
              </w:r>
              <w:r w:rsidRPr="00F70D0A">
                <w:rPr>
                  <w:rStyle w:val="Hyperlink"/>
                </w:rPr>
                <w:t>CH</w:t>
              </w:r>
            </w:hyperlink>
            <w:r>
              <w:rPr>
                <w:color w:val="000000" w:themeColor="text1"/>
              </w:rPr>
              <w:t>.</w:t>
            </w:r>
          </w:p>
          <w:p w14:paraId="25840639" w14:textId="1DE8A6AE" w:rsidR="00C96D54" w:rsidRDefault="002F6D83" w:rsidP="00744D50">
            <w:pPr>
              <w:pStyle w:val="Listeafsnit"/>
              <w:numPr>
                <w:ilvl w:val="0"/>
                <w:numId w:val="21"/>
              </w:numPr>
              <w:ind w:right="57"/>
              <w:jc w:val="both"/>
              <w:rPr>
                <w:color w:val="000000" w:themeColor="text1"/>
              </w:rPr>
            </w:pPr>
            <w:r>
              <w:rPr>
                <w:color w:val="000000" w:themeColor="text1"/>
              </w:rPr>
              <w:t xml:space="preserve">In </w:t>
            </w:r>
            <w:r w:rsidR="00514A43">
              <w:rPr>
                <w:color w:val="000000" w:themeColor="text1"/>
              </w:rPr>
              <w:t xml:space="preserve">line with the comment box to DR 1, the reference in </w:t>
            </w:r>
            <w:r>
              <w:rPr>
                <w:lang w:val="en-US"/>
              </w:rPr>
              <w:t>para</w:t>
            </w:r>
            <w:r w:rsidRPr="00020D91">
              <w:rPr>
                <w:lang w:val="en-US"/>
              </w:rPr>
              <w:t xml:space="preserve"> </w:t>
            </w:r>
            <w:r>
              <w:rPr>
                <w:color w:val="000000" w:themeColor="text1"/>
              </w:rPr>
              <w:t>5</w:t>
            </w:r>
            <w:r w:rsidR="00A248FD">
              <w:rPr>
                <w:color w:val="000000" w:themeColor="text1"/>
              </w:rPr>
              <w:t xml:space="preserve"> to the advisory groups of experts on cultural matters has not been included</w:t>
            </w:r>
            <w:r w:rsidR="00F55CAB">
              <w:rPr>
                <w:color w:val="000000" w:themeColor="text1"/>
              </w:rPr>
              <w:t xml:space="preserve">. </w:t>
            </w:r>
            <w:r w:rsidR="1829D0CF" w:rsidRPr="26C854CE">
              <w:rPr>
                <w:b/>
                <w:bCs/>
                <w:color w:val="000000" w:themeColor="text1"/>
              </w:rPr>
              <w:t xml:space="preserve">Action: </w:t>
            </w:r>
            <w:r w:rsidR="009D3156" w:rsidRPr="009D3156">
              <w:rPr>
                <w:b/>
                <w:bCs/>
                <w:color w:val="000000" w:themeColor="text1"/>
              </w:rPr>
              <w:t>The Council is invited</w:t>
            </w:r>
            <w:r w:rsidR="009D3156">
              <w:rPr>
                <w:color w:val="000000" w:themeColor="text1"/>
              </w:rPr>
              <w:t xml:space="preserve"> </w:t>
            </w:r>
            <w:r w:rsidR="009D3156" w:rsidRPr="0005559A">
              <w:rPr>
                <w:b/>
                <w:bCs/>
                <w:color w:val="000000" w:themeColor="text1"/>
              </w:rPr>
              <w:t xml:space="preserve">to </w:t>
            </w:r>
            <w:r w:rsidR="00F55CAB" w:rsidRPr="0005559A">
              <w:rPr>
                <w:b/>
                <w:bCs/>
                <w:color w:val="000000" w:themeColor="text1"/>
              </w:rPr>
              <w:t>express</w:t>
            </w:r>
            <w:r w:rsidR="00F55CAB" w:rsidRPr="00BC221A">
              <w:rPr>
                <w:b/>
                <w:color w:val="000000" w:themeColor="text1"/>
              </w:rPr>
              <w:t xml:space="preserve"> a preference on </w:t>
            </w:r>
            <w:r w:rsidR="009D3156" w:rsidRPr="00BC221A">
              <w:rPr>
                <w:b/>
                <w:color w:val="000000" w:themeColor="text1"/>
              </w:rPr>
              <w:t>this reference.</w:t>
            </w:r>
          </w:p>
          <w:p w14:paraId="04BCF33B" w14:textId="13F36CFB" w:rsidR="00597D3C" w:rsidRDefault="00597D3C" w:rsidP="00744D50">
            <w:pPr>
              <w:pStyle w:val="Listeafsnit"/>
              <w:numPr>
                <w:ilvl w:val="0"/>
                <w:numId w:val="21"/>
              </w:numPr>
              <w:ind w:right="57"/>
              <w:jc w:val="both"/>
              <w:rPr>
                <w:color w:val="000000" w:themeColor="text1"/>
              </w:rPr>
            </w:pPr>
            <w:r>
              <w:rPr>
                <w:color w:val="000000" w:themeColor="text1"/>
              </w:rPr>
              <w:t xml:space="preserve">It is also noted that </w:t>
            </w:r>
            <w:r w:rsidR="000F7774">
              <w:rPr>
                <w:color w:val="000000" w:themeColor="text1"/>
              </w:rPr>
              <w:t>newly proposed</w:t>
            </w:r>
            <w:r>
              <w:rPr>
                <w:color w:val="000000" w:themeColor="text1"/>
              </w:rPr>
              <w:t xml:space="preserve"> </w:t>
            </w:r>
            <w:r w:rsidR="0071035B">
              <w:rPr>
                <w:lang w:val="en-US"/>
              </w:rPr>
              <w:t>para</w:t>
            </w:r>
            <w:r w:rsidR="0071035B" w:rsidRPr="00020D91">
              <w:rPr>
                <w:lang w:val="en-US"/>
              </w:rPr>
              <w:t xml:space="preserve"> </w:t>
            </w:r>
            <w:r w:rsidR="0071035B">
              <w:rPr>
                <w:color w:val="000000" w:themeColor="text1"/>
              </w:rPr>
              <w:t xml:space="preserve">10 makes reference to a new </w:t>
            </w:r>
            <w:r w:rsidR="00AF1E2C">
              <w:rPr>
                <w:color w:val="000000" w:themeColor="text1"/>
              </w:rPr>
              <w:t>DR</w:t>
            </w:r>
            <w:r w:rsidR="0071035B">
              <w:rPr>
                <w:color w:val="000000" w:themeColor="text1"/>
              </w:rPr>
              <w:t xml:space="preserve">, which would apply in cases when </w:t>
            </w:r>
            <w:r w:rsidR="00676BB0">
              <w:rPr>
                <w:color w:val="000000" w:themeColor="text1"/>
              </w:rPr>
              <w:t xml:space="preserve">the </w:t>
            </w:r>
            <w:r w:rsidR="00000363">
              <w:rPr>
                <w:color w:val="000000" w:themeColor="text1"/>
              </w:rPr>
              <w:t xml:space="preserve">objects found are potentially polluting wrecks. Since </w:t>
            </w:r>
            <w:r w:rsidR="00D42213">
              <w:rPr>
                <w:color w:val="000000" w:themeColor="text1"/>
              </w:rPr>
              <w:t xml:space="preserve">no new </w:t>
            </w:r>
            <w:r w:rsidR="00CE3FDA">
              <w:rPr>
                <w:color w:val="000000" w:themeColor="text1"/>
              </w:rPr>
              <w:t>DR</w:t>
            </w:r>
            <w:r w:rsidR="00D42213">
              <w:rPr>
                <w:color w:val="000000" w:themeColor="text1"/>
              </w:rPr>
              <w:t xml:space="preserve"> covering this aspect was proposed</w:t>
            </w:r>
            <w:r w:rsidR="6A79F97B" w:rsidRPr="26C854CE">
              <w:rPr>
                <w:color w:val="000000" w:themeColor="text1"/>
              </w:rPr>
              <w:t xml:space="preserve">. </w:t>
            </w:r>
            <w:r w:rsidR="444671F5" w:rsidRPr="26C854CE">
              <w:rPr>
                <w:b/>
                <w:bCs/>
                <w:color w:val="000000" w:themeColor="text1"/>
              </w:rPr>
              <w:t>Action:</w:t>
            </w:r>
            <w:r w:rsidR="70A52424" w:rsidRPr="26C854CE">
              <w:rPr>
                <w:color w:val="000000" w:themeColor="text1"/>
              </w:rPr>
              <w:t xml:space="preserve"> </w:t>
            </w:r>
            <w:r w:rsidR="7FA54774" w:rsidRPr="4FA9F3EE">
              <w:rPr>
                <w:b/>
                <w:bCs/>
                <w:color w:val="000000" w:themeColor="text1"/>
              </w:rPr>
              <w:t>T</w:t>
            </w:r>
            <w:r w:rsidR="70A52424" w:rsidRPr="4FA9F3EE">
              <w:rPr>
                <w:b/>
                <w:bCs/>
                <w:color w:val="000000" w:themeColor="text1"/>
              </w:rPr>
              <w:t>he</w:t>
            </w:r>
            <w:r w:rsidR="00D42213" w:rsidRPr="000E3EFB">
              <w:rPr>
                <w:b/>
                <w:color w:val="000000" w:themeColor="text1"/>
              </w:rPr>
              <w:t xml:space="preserve"> Council is invited</w:t>
            </w:r>
            <w:r w:rsidR="00D42213">
              <w:rPr>
                <w:color w:val="000000" w:themeColor="text1"/>
              </w:rPr>
              <w:t xml:space="preserve"> </w:t>
            </w:r>
            <w:r w:rsidR="00D42213" w:rsidRPr="0005559A">
              <w:rPr>
                <w:b/>
                <w:bCs/>
                <w:color w:val="000000" w:themeColor="text1"/>
              </w:rPr>
              <w:t xml:space="preserve">to </w:t>
            </w:r>
            <w:r w:rsidR="000E3EFB" w:rsidRPr="0005559A">
              <w:rPr>
                <w:b/>
                <w:bCs/>
                <w:color w:val="000000" w:themeColor="text1"/>
              </w:rPr>
              <w:t>address</w:t>
            </w:r>
            <w:r w:rsidR="000E3EFB" w:rsidRPr="00BC221A">
              <w:rPr>
                <w:b/>
                <w:color w:val="000000" w:themeColor="text1"/>
              </w:rPr>
              <w:t xml:space="preserve"> this matter and – if this para </w:t>
            </w:r>
            <w:r w:rsidR="00CE3FDA" w:rsidRPr="00BC221A">
              <w:rPr>
                <w:b/>
                <w:color w:val="000000" w:themeColor="text1"/>
              </w:rPr>
              <w:t>10</w:t>
            </w:r>
            <w:r w:rsidR="000E3EFB" w:rsidRPr="00BC221A">
              <w:rPr>
                <w:b/>
                <w:color w:val="000000" w:themeColor="text1"/>
              </w:rPr>
              <w:t xml:space="preserve"> is retained – submit appropriate language.</w:t>
            </w:r>
          </w:p>
          <w:p w14:paraId="561EBA2A" w14:textId="05603000" w:rsidR="009D3156" w:rsidRPr="007F5844" w:rsidRDefault="009D3156" w:rsidP="009D3156">
            <w:pPr>
              <w:pStyle w:val="Listeafsnit"/>
              <w:ind w:right="57"/>
              <w:jc w:val="both"/>
              <w:rPr>
                <w:color w:val="000000" w:themeColor="text1"/>
              </w:rPr>
            </w:pPr>
          </w:p>
        </w:tc>
      </w:tr>
    </w:tbl>
    <w:p w14:paraId="5E163821" w14:textId="77777777" w:rsidR="00B36C48" w:rsidRPr="0079585A" w:rsidRDefault="00B36C48" w:rsidP="00B36C48">
      <w:pPr>
        <w:pStyle w:val="Overskrift1"/>
        <w:rPr>
          <w:rFonts w:ascii="Times New Roman" w:hAnsi="Times New Roman"/>
          <w:color w:val="000000" w:themeColor="text1"/>
          <w:sz w:val="24"/>
          <w:szCs w:val="24"/>
          <w:lang w:val="en-TT"/>
        </w:rPr>
      </w:pPr>
    </w:p>
    <w:p w14:paraId="4F9F0421" w14:textId="6FE742DB" w:rsidR="00FD0D39" w:rsidRPr="000975D1" w:rsidRDefault="6700E9DF" w:rsidP="00C22341">
      <w:pPr>
        <w:pStyle w:val="Overskrift1"/>
        <w:ind w:left="1083"/>
        <w:rPr>
          <w:color w:val="000000" w:themeColor="text1"/>
          <w:lang w:val="hu-HU"/>
        </w:rPr>
      </w:pPr>
      <w:bookmarkStart w:id="2364" w:name="_Toc216426338"/>
      <w:r w:rsidRPr="00FD3189">
        <w:rPr>
          <w:rFonts w:ascii="Times New Roman" w:hAnsi="Times New Roman"/>
          <w:color w:val="000000" w:themeColor="text1"/>
          <w:sz w:val="24"/>
          <w:szCs w:val="24"/>
        </w:rPr>
        <w:t xml:space="preserve">Section </w:t>
      </w:r>
      <w:ins w:id="2365" w:author="Forfatter">
        <w:r w:rsidR="00D06682">
          <w:rPr>
            <w:rFonts w:ascii="Times New Roman" w:hAnsi="Times New Roman"/>
            <w:color w:val="000000" w:themeColor="text1"/>
            <w:sz w:val="24"/>
            <w:szCs w:val="24"/>
          </w:rPr>
          <w:t>7</w:t>
        </w:r>
      </w:ins>
      <w:del w:id="2366" w:author="Forfatter">
        <w:r w:rsidRPr="00FD3189">
          <w:rPr>
            <w:rFonts w:ascii="Times New Roman" w:hAnsi="Times New Roman"/>
            <w:color w:val="000000" w:themeColor="text1"/>
            <w:sz w:val="24"/>
            <w:szCs w:val="24"/>
          </w:rPr>
          <w:delText>6</w:delText>
        </w:r>
      </w:del>
      <w:bookmarkEnd w:id="2245"/>
      <w:bookmarkEnd w:id="2246"/>
      <w:bookmarkEnd w:id="2364"/>
      <w:r w:rsidRPr="00FD3189">
        <w:rPr>
          <w:rFonts w:ascii="Times New Roman" w:hAnsi="Times New Roman"/>
          <w:color w:val="000000" w:themeColor="text1"/>
          <w:sz w:val="24"/>
          <w:szCs w:val="24"/>
        </w:rPr>
        <w:t xml:space="preserve"> </w:t>
      </w:r>
    </w:p>
    <w:p w14:paraId="226E43CD" w14:textId="04E12F25" w:rsidR="00FD0D39" w:rsidRPr="00FD3189" w:rsidRDefault="6700E9DF" w:rsidP="00532039">
      <w:pPr>
        <w:pStyle w:val="Overskrift1"/>
        <w:ind w:left="1083"/>
        <w:rPr>
          <w:rFonts w:ascii="Times New Roman" w:hAnsi="Times New Roman"/>
          <w:color w:val="000000" w:themeColor="text1"/>
          <w:sz w:val="24"/>
          <w:szCs w:val="24"/>
        </w:rPr>
      </w:pPr>
      <w:bookmarkStart w:id="2367" w:name="_Toc157149777"/>
      <w:bookmarkStart w:id="2368" w:name="_Toc158968137"/>
      <w:bookmarkStart w:id="2369" w:name="_Toc216426339"/>
      <w:r w:rsidRPr="00FD3189">
        <w:rPr>
          <w:rFonts w:ascii="Times New Roman" w:hAnsi="Times New Roman"/>
          <w:color w:val="000000" w:themeColor="text1"/>
          <w:sz w:val="24"/>
          <w:szCs w:val="24"/>
        </w:rPr>
        <w:t>Insurance obligations</w:t>
      </w:r>
      <w:bookmarkEnd w:id="2367"/>
      <w:bookmarkEnd w:id="2368"/>
      <w:bookmarkEnd w:id="2369"/>
      <w:r w:rsidRPr="00FD3189">
        <w:rPr>
          <w:rFonts w:ascii="Times New Roman" w:hAnsi="Times New Roman"/>
          <w:color w:val="000000" w:themeColor="text1"/>
          <w:sz w:val="24"/>
          <w:szCs w:val="24"/>
        </w:rPr>
        <w:t xml:space="preserve"> </w:t>
      </w:r>
    </w:p>
    <w:p w14:paraId="796448AF" w14:textId="77777777" w:rsidR="00152978" w:rsidRPr="00FD3189" w:rsidRDefault="00152978" w:rsidP="00152978">
      <w:pPr>
        <w:rPr>
          <w:color w:val="000000" w:themeColor="text1"/>
          <w:lang w:val="en-GB"/>
        </w:rPr>
      </w:pPr>
    </w:p>
    <w:p w14:paraId="5EBAB5A3" w14:textId="38524870" w:rsidR="00FD0D39" w:rsidRPr="00FD3189" w:rsidRDefault="69C3C30B" w:rsidP="06A6A20D">
      <w:pPr>
        <w:pStyle w:val="Overskrift1"/>
        <w:ind w:left="1083"/>
        <w:rPr>
          <w:rFonts w:eastAsiaTheme="minorEastAsia"/>
          <w:color w:val="000000" w:themeColor="text1"/>
          <w:sz w:val="24"/>
          <w:szCs w:val="24"/>
          <w:lang w:val="en-TT"/>
        </w:rPr>
      </w:pPr>
      <w:bookmarkStart w:id="2370" w:name="_Toc157149778"/>
      <w:bookmarkStart w:id="2371" w:name="_Toc158968138"/>
      <w:bookmarkStart w:id="2372" w:name="_Toc216426340"/>
      <w:r w:rsidRPr="06A6A20D">
        <w:rPr>
          <w:rFonts w:ascii="Times New Roman" w:hAnsi="Times New Roman"/>
          <w:color w:val="000000" w:themeColor="text1"/>
          <w:sz w:val="24"/>
          <w:szCs w:val="24"/>
          <w:lang w:val="en-TT"/>
        </w:rPr>
        <w:t>Regulation 36</w:t>
      </w:r>
      <w:bookmarkEnd w:id="2370"/>
      <w:bookmarkEnd w:id="2371"/>
      <w:bookmarkEnd w:id="2372"/>
    </w:p>
    <w:p w14:paraId="441D6A18" w14:textId="52D7B122" w:rsidR="00FD0D39" w:rsidRPr="00FD3189" w:rsidRDefault="6700E9DF" w:rsidP="00FD3189">
      <w:pPr>
        <w:pStyle w:val="Overskrift1"/>
        <w:spacing w:after="120"/>
        <w:ind w:left="1083"/>
        <w:rPr>
          <w:color w:val="000000" w:themeColor="text1"/>
          <w:sz w:val="24"/>
          <w:szCs w:val="24"/>
        </w:rPr>
      </w:pPr>
      <w:bookmarkStart w:id="2373" w:name="_Toc157149779"/>
      <w:bookmarkStart w:id="2374" w:name="_Toc158968139"/>
      <w:bookmarkStart w:id="2375" w:name="_Toc216426341"/>
      <w:r w:rsidRPr="00FD3189">
        <w:rPr>
          <w:rFonts w:ascii="Times New Roman" w:hAnsi="Times New Roman"/>
          <w:color w:val="000000" w:themeColor="text1"/>
          <w:sz w:val="24"/>
          <w:szCs w:val="24"/>
        </w:rPr>
        <w:t>Insurance</w:t>
      </w:r>
      <w:bookmarkEnd w:id="2373"/>
      <w:bookmarkEnd w:id="2374"/>
      <w:bookmarkEnd w:id="2375"/>
      <w:r w:rsidRPr="00FD3189">
        <w:rPr>
          <w:rFonts w:ascii="Times New Roman" w:hAnsi="Times New Roman"/>
          <w:color w:val="000000" w:themeColor="text1"/>
          <w:sz w:val="24"/>
          <w:szCs w:val="24"/>
        </w:rPr>
        <w:t xml:space="preserve"> </w:t>
      </w:r>
    </w:p>
    <w:p w14:paraId="377BEC8B" w14:textId="053F986B" w:rsidR="00FD0D39" w:rsidRPr="00091C30" w:rsidRDefault="6700E9DF" w:rsidP="0053203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obtain and thereafter at all times maintain, and cause its subcontractors to obtain and maintain, in full force and effect, insurance with financially sound insurers </w:t>
      </w:r>
      <w:r w:rsidRPr="00091C30">
        <w:rPr>
          <w:color w:val="000000" w:themeColor="text1"/>
        </w:rPr>
        <w:t>satisfactory to the Authority, of such types, on such terms and in such amounts in accordance with</w:t>
      </w:r>
      <w:r w:rsidR="00F360C8" w:rsidRPr="00091C30">
        <w:rPr>
          <w:color w:val="000000" w:themeColor="text1"/>
        </w:rPr>
        <w:t xml:space="preserve"> </w:t>
      </w:r>
      <w:ins w:id="2376" w:author="Forfatter">
        <w:r w:rsidR="005E0E7A">
          <w:rPr>
            <w:color w:val="000000" w:themeColor="text1"/>
          </w:rPr>
          <w:t xml:space="preserve">the </w:t>
        </w:r>
      </w:ins>
      <w:r w:rsidRPr="00091C30">
        <w:rPr>
          <w:color w:val="000000" w:themeColor="text1"/>
        </w:rPr>
        <w:t>applicable</w:t>
      </w:r>
      <w:r w:rsidR="00532039" w:rsidRPr="00091C30">
        <w:rPr>
          <w:color w:val="000000" w:themeColor="text1"/>
        </w:rPr>
        <w:t xml:space="preserve"> </w:t>
      </w:r>
      <w:r w:rsidRPr="00091C30">
        <w:rPr>
          <w:color w:val="000000" w:themeColor="text1"/>
        </w:rPr>
        <w:t>Standard</w:t>
      </w:r>
      <w:del w:id="2377" w:author="Forfatter">
        <w:r w:rsidR="00EF4AE3" w:rsidRPr="00091C30">
          <w:rPr>
            <w:color w:val="000000" w:themeColor="text1"/>
          </w:rPr>
          <w:delText>s</w:delText>
        </w:r>
      </w:del>
      <w:r w:rsidRPr="00091C30">
        <w:rPr>
          <w:color w:val="000000" w:themeColor="text1"/>
        </w:rPr>
        <w:t xml:space="preserve"> </w:t>
      </w:r>
      <w:del w:id="2378" w:author="Forfatter">
        <w:r w:rsidRPr="00091C30">
          <w:rPr>
            <w:color w:val="000000" w:themeColor="text1"/>
          </w:rPr>
          <w:delText xml:space="preserve">[and taking into </w:delText>
        </w:r>
        <w:r w:rsidR="00EF4AE3" w:rsidRPr="00091C30">
          <w:rPr>
            <w:color w:val="000000" w:themeColor="text1"/>
          </w:rPr>
          <w:delText>consideration</w:delText>
        </w:r>
        <w:r w:rsidRPr="00091C30">
          <w:rPr>
            <w:color w:val="000000" w:themeColor="text1"/>
          </w:rPr>
          <w:delText xml:space="preserve"> </w:delText>
        </w:r>
        <w:r w:rsidR="001600DC">
          <w:rPr>
            <w:color w:val="000000" w:themeColor="text1"/>
          </w:rPr>
          <w:delText xml:space="preserve">the </w:delText>
        </w:r>
        <w:r w:rsidRPr="00091C30">
          <w:rPr>
            <w:color w:val="000000" w:themeColor="text1"/>
          </w:rPr>
          <w:delText xml:space="preserve">Guidelines] </w:delText>
        </w:r>
        <w:r w:rsidR="00840FD1" w:rsidRPr="00091C30">
          <w:rPr>
            <w:color w:val="000000" w:themeColor="text1"/>
          </w:rPr>
          <w:delText>[</w:delText>
        </w:r>
        <w:r w:rsidRPr="00091C30" w:rsidDel="00840FD1">
          <w:rPr>
            <w:color w:val="000000" w:themeColor="text1"/>
          </w:rPr>
          <w:delText>and applicable international maritime practice,</w:delText>
        </w:r>
        <w:r w:rsidR="00C92E5F">
          <w:rPr>
            <w:color w:val="000000" w:themeColor="text1"/>
          </w:rPr>
          <w:delText>]</w:delText>
        </w:r>
      </w:del>
      <w:ins w:id="2379" w:author="Forfatter">
        <w:r w:rsidR="00C92E5F">
          <w:rPr>
            <w:color w:val="000000" w:themeColor="text1"/>
          </w:rPr>
          <w:t xml:space="preserve"> </w:t>
        </w:r>
        <w:r w:rsidR="005E0E7A">
          <w:rPr>
            <w:color w:val="000000" w:themeColor="text1"/>
          </w:rPr>
          <w:t>and</w:t>
        </w:r>
      </w:ins>
      <w:r w:rsidR="00C92E5F">
        <w:rPr>
          <w:color w:val="000000" w:themeColor="text1"/>
        </w:rPr>
        <w:t xml:space="preserve"> </w:t>
      </w:r>
      <w:r w:rsidRPr="00091C30">
        <w:rPr>
          <w:color w:val="000000" w:themeColor="text1"/>
        </w:rPr>
        <w:t xml:space="preserve">consistent with Good Industry Practice. </w:t>
      </w:r>
    </w:p>
    <w:p w14:paraId="282E5176" w14:textId="65ADD647" w:rsidR="00FD0D39" w:rsidRPr="00091C30" w:rsidRDefault="6700E9DF" w:rsidP="007C0DD7">
      <w:pPr>
        <w:spacing w:after="120"/>
        <w:ind w:left="1083" w:right="1270"/>
        <w:jc w:val="both"/>
        <w:rPr>
          <w:color w:val="000000" w:themeColor="text1"/>
        </w:rPr>
      </w:pPr>
      <w:del w:id="2380" w:author="Forfatter">
        <w:r w:rsidRPr="00091C30" w:rsidDel="00840FD1">
          <w:rPr>
            <w:color w:val="000000" w:themeColor="text1"/>
          </w:rPr>
          <w:delText>[</w:delText>
        </w:r>
      </w:del>
      <w:r w:rsidRPr="00091C30">
        <w:rPr>
          <w:color w:val="000000" w:themeColor="text1"/>
        </w:rPr>
        <w:t>1.</w:t>
      </w:r>
      <w:r w:rsidR="00201320" w:rsidRPr="00091C30">
        <w:rPr>
          <w:color w:val="000000" w:themeColor="text1"/>
        </w:rPr>
        <w:t xml:space="preserve"> </w:t>
      </w:r>
      <w:r w:rsidRPr="00091C30">
        <w:rPr>
          <w:color w:val="000000" w:themeColor="text1"/>
        </w:rPr>
        <w:t>bis</w:t>
      </w:r>
      <w:r w:rsidR="00532039" w:rsidRPr="00091C30">
        <w:rPr>
          <w:color w:val="000000" w:themeColor="text1"/>
        </w:rPr>
        <w:t xml:space="preserve"> </w:t>
      </w:r>
      <w:r w:rsidRPr="00091C30">
        <w:rPr>
          <w:color w:val="000000" w:themeColor="text1"/>
        </w:rPr>
        <w:t>The insurance required under paragraph 1 shall:</w:t>
      </w:r>
    </w:p>
    <w:p w14:paraId="13F7E1DA" w14:textId="16626DD1" w:rsidR="00FD0D39" w:rsidRPr="00091C30" w:rsidRDefault="6700E9DF" w:rsidP="007C0DD7">
      <w:pPr>
        <w:spacing w:after="120"/>
        <w:ind w:left="1083" w:right="1270" w:firstLine="357"/>
        <w:jc w:val="both"/>
        <w:rPr>
          <w:color w:val="000000" w:themeColor="text1"/>
        </w:rPr>
      </w:pPr>
      <w:r w:rsidRPr="00091C30">
        <w:rPr>
          <w:color w:val="000000" w:themeColor="text1"/>
        </w:rPr>
        <w:t>(a)</w:t>
      </w:r>
      <w:r w:rsidR="00532039" w:rsidRPr="00091C30">
        <w:rPr>
          <w:color w:val="000000" w:themeColor="text1"/>
        </w:rPr>
        <w:t xml:space="preserve"> </w:t>
      </w:r>
      <w:ins w:id="2381" w:author="Forfatter">
        <w:r w:rsidR="005E0E7A">
          <w:rPr>
            <w:color w:val="000000" w:themeColor="text1"/>
          </w:rPr>
          <w:t>b</w:t>
        </w:r>
      </w:ins>
      <w:del w:id="2382" w:author="Forfatter">
        <w:r w:rsidR="00532039" w:rsidRPr="00091C30">
          <w:rPr>
            <w:color w:val="000000" w:themeColor="text1"/>
          </w:rPr>
          <w:delText>B</w:delText>
        </w:r>
      </w:del>
      <w:r w:rsidRPr="00091C30">
        <w:rPr>
          <w:color w:val="000000" w:themeColor="text1"/>
        </w:rPr>
        <w:t xml:space="preserve">e proposed at the time of applying for approval of a Plan of Work of exploitation to allow the Commission and Council to assess the satisfactoriness of the proposed insurance </w:t>
      </w:r>
      <w:r w:rsidRPr="00091C30" w:rsidDel="005C0933">
        <w:rPr>
          <w:color w:val="000000" w:themeColor="text1"/>
        </w:rPr>
        <w:t>policy</w:t>
      </w:r>
      <w:r w:rsidRPr="00091C30">
        <w:rPr>
          <w:color w:val="000000" w:themeColor="text1"/>
        </w:rPr>
        <w:t xml:space="preserve"> against this </w:t>
      </w:r>
      <w:r w:rsidR="00A453A2">
        <w:rPr>
          <w:color w:val="000000" w:themeColor="text1"/>
        </w:rPr>
        <w:t>r</w:t>
      </w:r>
      <w:r w:rsidRPr="00091C30">
        <w:rPr>
          <w:color w:val="000000" w:themeColor="text1"/>
        </w:rPr>
        <w:t xml:space="preserve">egulation and the </w:t>
      </w:r>
      <w:r w:rsidR="005C0933" w:rsidRPr="00091C30">
        <w:rPr>
          <w:color w:val="000000" w:themeColor="text1"/>
        </w:rPr>
        <w:t>applicable</w:t>
      </w:r>
      <w:r w:rsidRPr="00091C30">
        <w:rPr>
          <w:color w:val="000000" w:themeColor="text1"/>
        </w:rPr>
        <w:t xml:space="preserve"> Standard</w:t>
      </w:r>
      <w:ins w:id="2383" w:author="Forfatter">
        <w:r w:rsidR="005E0E7A">
          <w:rPr>
            <w:color w:val="000000" w:themeColor="text1"/>
          </w:rPr>
          <w:t>;</w:t>
        </w:r>
      </w:ins>
      <w:r w:rsidR="005C0933" w:rsidRPr="00091C30">
        <w:rPr>
          <w:color w:val="000000" w:themeColor="text1"/>
        </w:rPr>
        <w:t xml:space="preserve"> </w:t>
      </w:r>
      <w:del w:id="2384" w:author="Forfatter">
        <w:r w:rsidR="00D20484">
          <w:rPr>
            <w:color w:val="000000" w:themeColor="text1"/>
          </w:rPr>
          <w:delText>[</w:delText>
        </w:r>
        <w:r w:rsidR="005C0933" w:rsidRPr="00091C30">
          <w:rPr>
            <w:color w:val="000000" w:themeColor="text1"/>
          </w:rPr>
          <w:delText>and taking into account the relevant</w:delText>
        </w:r>
        <w:r w:rsidRPr="00091C30">
          <w:rPr>
            <w:color w:val="000000" w:themeColor="text1"/>
          </w:rPr>
          <w:delText xml:space="preserve"> Guidelines;</w:delText>
        </w:r>
        <w:r w:rsidR="00532039" w:rsidRPr="00091C30">
          <w:rPr>
            <w:color w:val="000000" w:themeColor="text1"/>
          </w:rPr>
          <w:delText xml:space="preserve"> and</w:delText>
        </w:r>
      </w:del>
    </w:p>
    <w:p w14:paraId="27A034B3" w14:textId="38A7FBA2" w:rsidR="00FD0D39" w:rsidRPr="00091C30" w:rsidRDefault="6700E9DF" w:rsidP="007C0DD7">
      <w:pPr>
        <w:spacing w:after="120"/>
        <w:ind w:left="1083" w:right="1270" w:firstLine="357"/>
        <w:jc w:val="both"/>
        <w:rPr>
          <w:color w:val="000000" w:themeColor="text1"/>
        </w:rPr>
      </w:pPr>
      <w:r w:rsidRPr="00091C30">
        <w:rPr>
          <w:color w:val="000000" w:themeColor="text1"/>
        </w:rPr>
        <w:t>(b)</w:t>
      </w:r>
      <w:r w:rsidR="00532039" w:rsidRPr="00091C30">
        <w:rPr>
          <w:color w:val="000000" w:themeColor="text1"/>
        </w:rPr>
        <w:t xml:space="preserve"> </w:t>
      </w:r>
      <w:ins w:id="2385" w:author="Forfatter">
        <w:r w:rsidR="09296954" w:rsidRPr="3B29A74B">
          <w:rPr>
            <w:color w:val="000000" w:themeColor="text1"/>
          </w:rPr>
          <w:t>b</w:t>
        </w:r>
      </w:ins>
      <w:del w:id="2386" w:author="Forfatter">
        <w:r w:rsidR="00532039" w:rsidRPr="00091C30">
          <w:rPr>
            <w:color w:val="000000" w:themeColor="text1"/>
          </w:rPr>
          <w:delText>B</w:delText>
        </w:r>
      </w:del>
      <w:r w:rsidRPr="00091C30">
        <w:rPr>
          <w:color w:val="000000" w:themeColor="text1"/>
        </w:rPr>
        <w:t xml:space="preserve">e in effect </w:t>
      </w:r>
      <w:ins w:id="2387" w:author="Forfatter">
        <w:r w:rsidR="0316CBE5" w:rsidRPr="3B29A74B">
          <w:rPr>
            <w:color w:val="000000" w:themeColor="text1"/>
          </w:rPr>
          <w:t>[</w:t>
        </w:r>
        <w:r w:rsidR="08A7FA25" w:rsidRPr="3B29A74B">
          <w:rPr>
            <w:color w:val="000000" w:themeColor="text1"/>
          </w:rPr>
          <w:t xml:space="preserve">Alt. 1. </w:t>
        </w:r>
        <w:r w:rsidR="00DF47F4">
          <w:rPr>
            <w:color w:val="000000" w:themeColor="text1"/>
          </w:rPr>
          <w:t>upon</w:t>
        </w:r>
        <w:r w:rsidR="007B6E61">
          <w:rPr>
            <w:color w:val="000000" w:themeColor="text1"/>
          </w:rPr>
          <w:t xml:space="preserve"> the execution</w:t>
        </w:r>
      </w:ins>
      <w:r w:rsidRPr="00091C30">
        <w:rPr>
          <w:color w:val="000000" w:themeColor="text1"/>
        </w:rPr>
        <w:t xml:space="preserve"> </w:t>
      </w:r>
      <w:ins w:id="2388" w:author="Forfatter">
        <w:del w:id="2389" w:author="Forfatter">
          <w:r w:rsidRPr="00091C30">
            <w:rPr>
              <w:color w:val="000000" w:themeColor="text1"/>
            </w:rPr>
            <w:delText>from the start dat</w:delText>
          </w:r>
        </w:del>
      </w:ins>
      <w:del w:id="2390" w:author="Forfatter">
        <w:r w:rsidRPr="00091C30">
          <w:rPr>
            <w:color w:val="000000" w:themeColor="text1"/>
          </w:rPr>
          <w:delText>e</w:delText>
        </w:r>
      </w:del>
      <w:ins w:id="2391" w:author="Forfatter">
        <w:r w:rsidRPr="00091C30">
          <w:rPr>
            <w:color w:val="000000" w:themeColor="text1"/>
          </w:rPr>
          <w:t xml:space="preserve"> </w:t>
        </w:r>
      </w:ins>
      <w:r w:rsidRPr="00091C30">
        <w:rPr>
          <w:color w:val="000000" w:themeColor="text1"/>
        </w:rPr>
        <w:t xml:space="preserve">of the </w:t>
      </w:r>
      <w:ins w:id="2392" w:author="Forfatter">
        <w:r w:rsidR="00977250">
          <w:rPr>
            <w:color w:val="000000" w:themeColor="text1"/>
          </w:rPr>
          <w:t xml:space="preserve">Exploitation </w:t>
        </w:r>
      </w:ins>
      <w:r w:rsidRPr="00091C30">
        <w:rPr>
          <w:color w:val="000000" w:themeColor="text1"/>
        </w:rPr>
        <w:t>Contract</w:t>
      </w:r>
      <w:ins w:id="2393" w:author="Forfatter">
        <w:r w:rsidR="6AE0389C" w:rsidRPr="3B29A74B">
          <w:rPr>
            <w:color w:val="000000" w:themeColor="text1"/>
          </w:rPr>
          <w:t>][</w:t>
        </w:r>
        <w:r w:rsidR="4B6400D8" w:rsidRPr="3B29A74B">
          <w:rPr>
            <w:color w:val="000000" w:themeColor="text1"/>
          </w:rPr>
          <w:t xml:space="preserve">Alt. 2. </w:t>
        </w:r>
        <w:r w:rsidR="6AE0389C" w:rsidRPr="3B29A74B">
          <w:rPr>
            <w:color w:val="000000" w:themeColor="text1"/>
          </w:rPr>
          <w:t>as at the point in time that the Contractor’s vessel departs port for the Area for the purpose of conducting Exploitation activities]</w:t>
        </w:r>
      </w:ins>
      <w:r w:rsidRPr="00091C30">
        <w:rPr>
          <w:color w:val="000000" w:themeColor="text1"/>
        </w:rPr>
        <w:t xml:space="preserve"> until such time as the Environmental Performance Guarantee has been released back to the Contractor in full by the Authority</w:t>
      </w:r>
      <w:ins w:id="2394" w:author="Forfatter">
        <w:r w:rsidR="66A624B9" w:rsidRPr="3B29A74B">
          <w:rPr>
            <w:color w:val="000000" w:themeColor="text1"/>
          </w:rPr>
          <w:t>; and</w:t>
        </w:r>
      </w:ins>
      <w:del w:id="2395" w:author="Forfatter">
        <w:r w:rsidR="00532039" w:rsidRPr="00091C30">
          <w:rPr>
            <w:color w:val="000000" w:themeColor="text1"/>
          </w:rPr>
          <w:delText>.</w:delText>
        </w:r>
      </w:del>
    </w:p>
    <w:p w14:paraId="48127BF6" w14:textId="09FC87ED" w:rsidR="00FD0D39" w:rsidRPr="00091C30" w:rsidRDefault="00B136CC" w:rsidP="007C0DD7">
      <w:pPr>
        <w:spacing w:after="120"/>
        <w:ind w:left="1083" w:right="1270" w:firstLine="357"/>
        <w:jc w:val="both"/>
        <w:rPr>
          <w:color w:val="000000" w:themeColor="text1"/>
        </w:rPr>
      </w:pPr>
      <w:del w:id="2396" w:author="Forfatter">
        <w:r>
          <w:rPr>
            <w:color w:val="000000" w:themeColor="text1"/>
          </w:rPr>
          <w:lastRenderedPageBreak/>
          <w:delText>[</w:delText>
        </w:r>
      </w:del>
      <w:r w:rsidR="00FD0D39" w:rsidRPr="00091C30">
        <w:rPr>
          <w:color w:val="000000" w:themeColor="text1"/>
        </w:rPr>
        <w:t>(c)</w:t>
      </w:r>
      <w:r w:rsidR="00532039" w:rsidRPr="00091C30">
        <w:rPr>
          <w:color w:val="000000" w:themeColor="text1"/>
        </w:rPr>
        <w:t xml:space="preserve"> </w:t>
      </w:r>
      <w:r w:rsidR="00FD0D39" w:rsidRPr="00091C30">
        <w:rPr>
          <w:color w:val="000000" w:themeColor="text1"/>
        </w:rPr>
        <w:t xml:space="preserve">cover all </w:t>
      </w:r>
      <w:r w:rsidR="00840FD1" w:rsidRPr="00091C30">
        <w:rPr>
          <w:color w:val="000000" w:themeColor="text1"/>
        </w:rPr>
        <w:t>[</w:t>
      </w:r>
      <w:r w:rsidR="00FD0D39" w:rsidRPr="00091C30" w:rsidDel="00840FD1">
        <w:rPr>
          <w:color w:val="000000" w:themeColor="text1"/>
        </w:rPr>
        <w:t>potential</w:t>
      </w:r>
      <w:r>
        <w:rPr>
          <w:color w:val="000000" w:themeColor="text1"/>
        </w:rPr>
        <w:t>]</w:t>
      </w:r>
      <w:r w:rsidR="00FD0D39" w:rsidRPr="00091C30">
        <w:rPr>
          <w:color w:val="000000" w:themeColor="text1"/>
        </w:rPr>
        <w:t xml:space="preserve"> harms to people, property, natural resources, and environment that may occur, wherever located, or howsoever caused, as a result of the Contractor’s activities in the Area.</w:t>
      </w:r>
    </w:p>
    <w:p w14:paraId="152AD6CD" w14:textId="4B85BD92" w:rsidR="37003318" w:rsidRDefault="0936EA94" w:rsidP="37003318">
      <w:pPr>
        <w:spacing w:after="120"/>
        <w:ind w:left="1083" w:right="1270" w:firstLine="357"/>
        <w:jc w:val="both"/>
        <w:rPr>
          <w:ins w:id="2397" w:author="Forfatter"/>
          <w:color w:val="000000" w:themeColor="text1"/>
        </w:rPr>
      </w:pPr>
      <w:ins w:id="2398" w:author="Forfatter">
        <w:r w:rsidRPr="238C3953">
          <w:rPr>
            <w:color w:val="000000" w:themeColor="text1"/>
          </w:rPr>
          <w:t xml:space="preserve">[(c) Alt. cover the financial consequences of any liability of the Contractor in accordance with </w:t>
        </w:r>
        <w:r w:rsidR="54C6EEF0" w:rsidRPr="238C3953">
          <w:rPr>
            <w:color w:val="000000" w:themeColor="text1"/>
          </w:rPr>
          <w:t xml:space="preserve">the </w:t>
        </w:r>
        <w:r w:rsidRPr="238C3953">
          <w:rPr>
            <w:color w:val="000000" w:themeColor="text1"/>
          </w:rPr>
          <w:t>applicable Standard]</w:t>
        </w:r>
        <w:r w:rsidR="27C0FE38" w:rsidRPr="238C3953">
          <w:rPr>
            <w:color w:val="000000" w:themeColor="text1"/>
          </w:rPr>
          <w:t>.</w:t>
        </w:r>
      </w:ins>
    </w:p>
    <w:p w14:paraId="082A6A68" w14:textId="3EED039E" w:rsidR="00FD0D39" w:rsidRPr="00091C30" w:rsidDel="00F44F6E" w:rsidRDefault="6700E9DF" w:rsidP="007C0DD7">
      <w:pPr>
        <w:spacing w:after="120"/>
        <w:ind w:left="1083" w:right="1270"/>
        <w:jc w:val="both"/>
        <w:rPr>
          <w:del w:id="2399" w:author="Forfatter"/>
          <w:color w:val="000000" w:themeColor="text1"/>
        </w:rPr>
      </w:pPr>
      <w:r w:rsidRPr="00091C30">
        <w:rPr>
          <w:color w:val="000000" w:themeColor="text1"/>
        </w:rPr>
        <w:t>2.</w:t>
      </w:r>
      <w:r w:rsidR="00FD0D39" w:rsidRPr="00091C30">
        <w:rPr>
          <w:color w:val="000000" w:themeColor="text1"/>
        </w:rPr>
        <w:tab/>
      </w:r>
      <w:r w:rsidRPr="00091C30">
        <w:rPr>
          <w:color w:val="000000" w:themeColor="text1"/>
        </w:rPr>
        <w:t>Contractors shall include the Authority as an additional assured. A Contractor shall ensure that all insurances required under th</w:t>
      </w:r>
      <w:ins w:id="2400" w:author="Forfatter">
        <w:r w:rsidR="00BC0C0D">
          <w:rPr>
            <w:color w:val="000000" w:themeColor="text1"/>
          </w:rPr>
          <w:t>ese</w:t>
        </w:r>
      </w:ins>
      <w:del w:id="2401" w:author="Forfatter">
        <w:r w:rsidRPr="00091C30" w:rsidDel="00BC0C0D">
          <w:rPr>
            <w:color w:val="000000" w:themeColor="text1"/>
          </w:rPr>
          <w:delText>is</w:delText>
        </w:r>
      </w:del>
      <w:r w:rsidRPr="00091C30">
        <w:rPr>
          <w:color w:val="000000" w:themeColor="text1"/>
        </w:rPr>
        <w:t xml:space="preserve"> </w:t>
      </w:r>
      <w:r w:rsidR="00451EFB" w:rsidRPr="00091C30">
        <w:rPr>
          <w:color w:val="000000" w:themeColor="text1"/>
        </w:rPr>
        <w:t>R</w:t>
      </w:r>
      <w:r w:rsidRPr="00091C30">
        <w:rPr>
          <w:color w:val="000000" w:themeColor="text1"/>
        </w:rPr>
        <w:t>egulation</w:t>
      </w:r>
      <w:ins w:id="2402" w:author="Forfatter">
        <w:r w:rsidR="00BC0C0D">
          <w:rPr>
            <w:color w:val="000000" w:themeColor="text1"/>
          </w:rPr>
          <w:t>s</w:t>
        </w:r>
      </w:ins>
      <w:r w:rsidRPr="00091C30">
        <w:rPr>
          <w:color w:val="000000" w:themeColor="text1"/>
        </w:rPr>
        <w:t xml:space="preserve"> shall be endorsed to provide that the underwriters waive any rights of recourse, including subrogation rights against the Authority in relation to Exploitation.</w:t>
      </w:r>
    </w:p>
    <w:p w14:paraId="5764D33F" w14:textId="15A7EA29" w:rsidR="00FD0D39" w:rsidRPr="00091C30" w:rsidRDefault="6700E9DF" w:rsidP="1669498C">
      <w:pPr>
        <w:spacing w:after="120"/>
        <w:ind w:left="1083" w:right="1270"/>
        <w:jc w:val="both"/>
        <w:rPr>
          <w:color w:val="000000" w:themeColor="text1"/>
        </w:rPr>
      </w:pPr>
      <w:r w:rsidRPr="7B9CC9F5">
        <w:rPr>
          <w:color w:val="000000" w:themeColor="text1"/>
        </w:rPr>
        <w:t>3.</w:t>
      </w:r>
      <w:r>
        <w:tab/>
      </w:r>
      <w:r w:rsidRPr="7B9CC9F5">
        <w:rPr>
          <w:color w:val="000000" w:themeColor="text1"/>
        </w:rPr>
        <w:t xml:space="preserve">The obligation under an </w:t>
      </w:r>
      <w:r w:rsidR="00D259F0" w:rsidRPr="7B9CC9F5">
        <w:rPr>
          <w:color w:val="000000" w:themeColor="text1"/>
        </w:rPr>
        <w:t>E</w:t>
      </w:r>
      <w:r w:rsidRPr="7B9CC9F5">
        <w:rPr>
          <w:color w:val="000000" w:themeColor="text1"/>
        </w:rPr>
        <w:t xml:space="preserve">xploitation </w:t>
      </w:r>
      <w:r w:rsidR="00D259F0" w:rsidRPr="7B9CC9F5">
        <w:rPr>
          <w:color w:val="000000" w:themeColor="text1"/>
        </w:rPr>
        <w:t>C</w:t>
      </w:r>
      <w:r w:rsidRPr="7B9CC9F5">
        <w:rPr>
          <w:color w:val="000000" w:themeColor="text1"/>
        </w:rPr>
        <w:t xml:space="preserve">ontract to maintain insurance as specified in these Regulations and the </w:t>
      </w:r>
      <w:r w:rsidR="00EF4AE3" w:rsidRPr="7B9CC9F5">
        <w:rPr>
          <w:color w:val="000000" w:themeColor="text1"/>
        </w:rPr>
        <w:t>applicable</w:t>
      </w:r>
      <w:r w:rsidRPr="7B9CC9F5">
        <w:rPr>
          <w:color w:val="000000" w:themeColor="text1"/>
        </w:rPr>
        <w:t xml:space="preserve"> Standard is a fundamental term of the </w:t>
      </w:r>
      <w:r w:rsidR="00977250" w:rsidRPr="7B9CC9F5">
        <w:rPr>
          <w:color w:val="000000" w:themeColor="text1"/>
        </w:rPr>
        <w:t>Exploitation C</w:t>
      </w:r>
      <w:r w:rsidRPr="7B9CC9F5">
        <w:rPr>
          <w:color w:val="000000" w:themeColor="text1"/>
        </w:rPr>
        <w:t xml:space="preserve">ontract. Should a Contractor fail to maintain the insurance required under these </w:t>
      </w:r>
      <w:r w:rsidR="00451EFB" w:rsidRPr="7B9CC9F5">
        <w:rPr>
          <w:color w:val="000000" w:themeColor="text1"/>
        </w:rPr>
        <w:t>R</w:t>
      </w:r>
      <w:r w:rsidRPr="7B9CC9F5">
        <w:rPr>
          <w:color w:val="000000" w:themeColor="text1"/>
        </w:rPr>
        <w:t>egulations, the</w:t>
      </w:r>
      <w:r w:rsidR="00091C30" w:rsidRPr="7B9CC9F5">
        <w:rPr>
          <w:color w:val="000000" w:themeColor="text1"/>
        </w:rPr>
        <w:t xml:space="preserve"> </w:t>
      </w:r>
      <w:del w:id="2403" w:author="Forfatter">
        <w:r w:rsidRPr="7B9CC9F5" w:rsidDel="002F02DD">
          <w:rPr>
            <w:color w:val="000000" w:themeColor="text1"/>
          </w:rPr>
          <w:delText>[</w:delText>
        </w:r>
      </w:del>
      <w:r w:rsidR="00091C30" w:rsidRPr="7B9CC9F5">
        <w:rPr>
          <w:color w:val="000000" w:themeColor="text1"/>
        </w:rPr>
        <w:t xml:space="preserve">Contractor shall immediately suspend Exploitation activities pursuant to </w:t>
      </w:r>
      <w:r w:rsidR="00D332C0">
        <w:rPr>
          <w:color w:val="000000" w:themeColor="text1"/>
        </w:rPr>
        <w:t>r</w:t>
      </w:r>
      <w:r w:rsidR="00091C30" w:rsidRPr="7B9CC9F5">
        <w:rPr>
          <w:color w:val="000000" w:themeColor="text1"/>
        </w:rPr>
        <w:t>egulation 29</w:t>
      </w:r>
      <w:r w:rsidR="005E1C0A">
        <w:rPr>
          <w:color w:val="000000" w:themeColor="text1"/>
        </w:rPr>
        <w:t xml:space="preserve"> </w:t>
      </w:r>
      <w:r w:rsidR="00091C30" w:rsidRPr="7B9CC9F5">
        <w:rPr>
          <w:color w:val="000000" w:themeColor="text1"/>
        </w:rPr>
        <w:t>bis.</w:t>
      </w:r>
      <w:r w:rsidRPr="7B9CC9F5">
        <w:rPr>
          <w:color w:val="000000" w:themeColor="text1"/>
        </w:rPr>
        <w:t xml:space="preserve"> </w:t>
      </w:r>
      <w:r w:rsidR="00091C30" w:rsidRPr="7B9CC9F5">
        <w:rPr>
          <w:color w:val="000000" w:themeColor="text1"/>
        </w:rPr>
        <w:t xml:space="preserve">The </w:t>
      </w:r>
      <w:r w:rsidRPr="7B9CC9F5">
        <w:rPr>
          <w:color w:val="000000" w:themeColor="text1"/>
        </w:rPr>
        <w:t>Compliance Committee</w:t>
      </w:r>
      <w:ins w:id="2404" w:author="Forfatter">
        <w:r w:rsidR="000A63CF">
          <w:rPr>
            <w:color w:val="000000" w:themeColor="text1"/>
          </w:rPr>
          <w:t>,</w:t>
        </w:r>
      </w:ins>
      <w:del w:id="2405" w:author="Forfatter">
        <w:r w:rsidRPr="7B9CC9F5" w:rsidDel="000A63CF">
          <w:rPr>
            <w:color w:val="000000" w:themeColor="text1"/>
          </w:rPr>
          <w:delText>]</w:delText>
        </w:r>
      </w:del>
      <w:r w:rsidR="004137DF" w:rsidRPr="7B9CC9F5">
        <w:rPr>
          <w:color w:val="000000" w:themeColor="text1"/>
        </w:rPr>
        <w:t xml:space="preserve"> </w:t>
      </w:r>
      <w:r w:rsidR="00091C30" w:rsidRPr="7B9CC9F5">
        <w:rPr>
          <w:color w:val="000000" w:themeColor="text1"/>
        </w:rPr>
        <w:t xml:space="preserve">upon being notified of such a suspension, </w:t>
      </w:r>
      <w:r w:rsidRPr="7B9CC9F5">
        <w:rPr>
          <w:color w:val="000000" w:themeColor="text1"/>
        </w:rPr>
        <w:t>shall</w:t>
      </w:r>
      <w:r w:rsidR="00091C30" w:rsidRPr="7B9CC9F5">
        <w:rPr>
          <w:color w:val="000000" w:themeColor="text1"/>
        </w:rPr>
        <w:t xml:space="preserve"> consider what additional compliance action is needed, if any, pursuant to</w:t>
      </w:r>
      <w:r w:rsidRPr="7B9CC9F5">
        <w:rPr>
          <w:color w:val="000000" w:themeColor="text1"/>
        </w:rPr>
        <w:t xml:space="preserve"> </w:t>
      </w:r>
      <w:r w:rsidR="00D332C0">
        <w:rPr>
          <w:color w:val="000000" w:themeColor="text1"/>
        </w:rPr>
        <w:t>r</w:t>
      </w:r>
      <w:r w:rsidRPr="7B9CC9F5">
        <w:rPr>
          <w:color w:val="000000" w:themeColor="text1"/>
        </w:rPr>
        <w:t xml:space="preserve">egulation 103. </w:t>
      </w:r>
    </w:p>
    <w:p w14:paraId="7686175C" w14:textId="58C6080B" w:rsidR="00FD0D39" w:rsidRPr="00091C30" w:rsidRDefault="3D09B49E" w:rsidP="007C0DD7">
      <w:pPr>
        <w:spacing w:after="120"/>
        <w:ind w:left="1083" w:right="1270"/>
        <w:jc w:val="both"/>
        <w:rPr>
          <w:color w:val="000000" w:themeColor="text1"/>
        </w:rPr>
      </w:pPr>
      <w:ins w:id="2406" w:author="Forfatter">
        <w:r w:rsidRPr="1669498C">
          <w:rPr>
            <w:color w:val="000000" w:themeColor="text1"/>
          </w:rPr>
          <w:t>[</w:t>
        </w:r>
      </w:ins>
      <w:r w:rsidR="6700E9DF" w:rsidRPr="00091C30">
        <w:rPr>
          <w:color w:val="000000" w:themeColor="text1"/>
        </w:rPr>
        <w:t>4.</w:t>
      </w:r>
      <w:r w:rsidR="00FD0D39">
        <w:tab/>
      </w:r>
      <w:r w:rsidR="6700E9DF" w:rsidRPr="00091C30">
        <w:rPr>
          <w:color w:val="000000" w:themeColor="text1"/>
        </w:rPr>
        <w:t xml:space="preserve">A Contractor shall not make any </w:t>
      </w:r>
      <w:r w:rsidR="000C3E01" w:rsidRPr="00091C30">
        <w:rPr>
          <w:color w:val="000000" w:themeColor="text1"/>
        </w:rPr>
        <w:t>M</w:t>
      </w:r>
      <w:r w:rsidR="6700E9DF" w:rsidRPr="00091C30">
        <w:rPr>
          <w:color w:val="000000" w:themeColor="text1"/>
        </w:rPr>
        <w:t xml:space="preserve">aterial </w:t>
      </w:r>
      <w:r w:rsidR="000C3E01" w:rsidRPr="00091C30">
        <w:rPr>
          <w:color w:val="000000" w:themeColor="text1"/>
        </w:rPr>
        <w:t>C</w:t>
      </w:r>
      <w:r w:rsidR="6700E9DF" w:rsidRPr="00091C30">
        <w:rPr>
          <w:color w:val="000000" w:themeColor="text1"/>
        </w:rPr>
        <w:t>hange to or terminate any insurance policy related</w:t>
      </w:r>
      <w:r w:rsidR="6700E9DF" w:rsidRPr="00FD3189">
        <w:rPr>
          <w:color w:val="000000" w:themeColor="text1"/>
        </w:rPr>
        <w:t xml:space="preserve"> to its Exploitat</w:t>
      </w:r>
      <w:r w:rsidR="6700E9DF" w:rsidRPr="00091C30">
        <w:rPr>
          <w:color w:val="000000" w:themeColor="text1"/>
        </w:rPr>
        <w:t xml:space="preserve">ion activities in the Area without the prior </w:t>
      </w:r>
      <w:ins w:id="2407" w:author="Forfatter">
        <w:r w:rsidR="0066510B">
          <w:rPr>
            <w:color w:val="000000" w:themeColor="text1"/>
          </w:rPr>
          <w:t xml:space="preserve">approval </w:t>
        </w:r>
      </w:ins>
      <w:del w:id="2408" w:author="Forfatter">
        <w:r w:rsidR="6700E9DF" w:rsidRPr="00091C30">
          <w:rPr>
            <w:color w:val="000000" w:themeColor="text1"/>
          </w:rPr>
          <w:delText>consent</w:delText>
        </w:r>
      </w:del>
      <w:r w:rsidR="6700E9DF" w:rsidRPr="00091C30">
        <w:rPr>
          <w:color w:val="000000" w:themeColor="text1"/>
        </w:rPr>
        <w:t xml:space="preserve"> of the Council</w:t>
      </w:r>
      <w:r w:rsidR="6700E9DF" w:rsidRPr="1669498C">
        <w:rPr>
          <w:color w:val="000000" w:themeColor="text1"/>
        </w:rPr>
        <w:t>.</w:t>
      </w:r>
      <w:ins w:id="2409" w:author="Forfatter">
        <w:r w:rsidR="16047110" w:rsidRPr="1669498C">
          <w:rPr>
            <w:color w:val="000000" w:themeColor="text1"/>
          </w:rPr>
          <w:t>]</w:t>
        </w:r>
      </w:ins>
      <w:r w:rsidR="6700E9DF" w:rsidRPr="00091C30">
        <w:rPr>
          <w:color w:val="000000" w:themeColor="text1"/>
        </w:rPr>
        <w:t xml:space="preserve"> </w:t>
      </w:r>
    </w:p>
    <w:p w14:paraId="113B2DFE" w14:textId="03B8282D" w:rsidR="00FD0D39" w:rsidRPr="00091C30" w:rsidRDefault="6700E9DF" w:rsidP="007C0DD7">
      <w:pPr>
        <w:spacing w:after="120"/>
        <w:ind w:left="1083" w:right="1270"/>
        <w:jc w:val="both"/>
        <w:rPr>
          <w:color w:val="000000" w:themeColor="text1"/>
        </w:rPr>
      </w:pPr>
      <w:r w:rsidRPr="00091C30">
        <w:rPr>
          <w:color w:val="000000" w:themeColor="text1"/>
        </w:rPr>
        <w:t>5.</w:t>
      </w:r>
      <w:r w:rsidR="00FD0D39">
        <w:tab/>
      </w:r>
      <w:r w:rsidRPr="00091C30">
        <w:rPr>
          <w:color w:val="000000" w:themeColor="text1"/>
        </w:rPr>
        <w:t xml:space="preserve">A Contractor shall notify the </w:t>
      </w:r>
      <w:r w:rsidRPr="00091C30" w:rsidDel="004137DF">
        <w:rPr>
          <w:color w:val="000000" w:themeColor="text1"/>
        </w:rPr>
        <w:t>[</w:t>
      </w:r>
      <w:r w:rsidRPr="00091C30">
        <w:rPr>
          <w:color w:val="000000" w:themeColor="text1"/>
        </w:rPr>
        <w:t xml:space="preserve">Compliance Committee </w:t>
      </w:r>
      <w:del w:id="2410" w:author="Forfatter">
        <w:r w:rsidR="6029208F" w:rsidRPr="3C6C1908" w:rsidDel="006426D3">
          <w:rPr>
            <w:color w:val="000000" w:themeColor="text1"/>
          </w:rPr>
          <w:delText>[</w:delText>
        </w:r>
        <w:r w:rsidRPr="00091C30">
          <w:rPr>
            <w:color w:val="000000" w:themeColor="text1"/>
          </w:rPr>
          <w:delText>through the</w:delText>
        </w:r>
        <w:r w:rsidRPr="00091C30" w:rsidDel="004137DF">
          <w:rPr>
            <w:color w:val="000000" w:themeColor="text1"/>
          </w:rPr>
          <w:delText>]</w:delText>
        </w:r>
        <w:r w:rsidRPr="00091C30">
          <w:rPr>
            <w:color w:val="000000" w:themeColor="text1"/>
          </w:rPr>
          <w:delText xml:space="preserve"> Secretary-General</w:delText>
        </w:r>
        <w:r w:rsidR="20C93DA6" w:rsidRPr="3C6C1908" w:rsidDel="006426D3">
          <w:rPr>
            <w:color w:val="000000" w:themeColor="text1"/>
          </w:rPr>
          <w:delText>]</w:delText>
        </w:r>
        <w:r w:rsidRPr="00091C30">
          <w:rPr>
            <w:color w:val="000000" w:themeColor="text1"/>
          </w:rPr>
          <w:delText xml:space="preserve"> </w:delText>
        </w:r>
        <w:r w:rsidRPr="00091C30" w:rsidDel="004137DF">
          <w:rPr>
            <w:color w:val="000000" w:themeColor="text1"/>
          </w:rPr>
          <w:delText>[as soon as practicably possible]</w:delText>
        </w:r>
        <w:r w:rsidRPr="00091C30">
          <w:rPr>
            <w:color w:val="000000" w:themeColor="text1"/>
          </w:rPr>
          <w:delText xml:space="preserve"> </w:delText>
        </w:r>
      </w:del>
      <w:r w:rsidR="004137DF" w:rsidRPr="00091C30">
        <w:rPr>
          <w:color w:val="000000" w:themeColor="text1"/>
        </w:rPr>
        <w:t>[</w:t>
      </w:r>
      <w:r w:rsidR="00FD0D39" w:rsidRPr="00091C30">
        <w:rPr>
          <w:color w:val="000000" w:themeColor="text1"/>
        </w:rPr>
        <w:t>immediately</w:t>
      </w:r>
      <w:r w:rsidR="004137DF" w:rsidRPr="00091C30">
        <w:rPr>
          <w:color w:val="000000" w:themeColor="text1"/>
        </w:rPr>
        <w:t>]</w:t>
      </w:r>
      <w:r w:rsidRPr="00091C30">
        <w:rPr>
          <w:color w:val="000000" w:themeColor="text1"/>
        </w:rPr>
        <w:t xml:space="preserve"> </w:t>
      </w:r>
      <w:r w:rsidR="00091C30" w:rsidRPr="00091C30">
        <w:rPr>
          <w:color w:val="000000" w:themeColor="text1"/>
        </w:rPr>
        <w:t>[without any delay]</w:t>
      </w:r>
      <w:r w:rsidR="00D20484">
        <w:rPr>
          <w:color w:val="000000" w:themeColor="text1"/>
        </w:rPr>
        <w:t xml:space="preserve"> </w:t>
      </w:r>
      <w:r w:rsidRPr="00091C30">
        <w:rPr>
          <w:color w:val="000000" w:themeColor="text1"/>
        </w:rPr>
        <w:t>if the insurer terminates the policy or modifies the terms of insurance</w:t>
      </w:r>
      <w:r w:rsidR="1F357210" w:rsidRPr="3C6C1908">
        <w:rPr>
          <w:color w:val="000000" w:themeColor="text1"/>
        </w:rPr>
        <w:t xml:space="preserve"> </w:t>
      </w:r>
      <w:ins w:id="2411" w:author="Forfatter">
        <w:r w:rsidR="00582E26">
          <w:rPr>
            <w:color w:val="000000" w:themeColor="text1"/>
          </w:rPr>
          <w:t>[or in case of any change of insurer]</w:t>
        </w:r>
      </w:ins>
      <w:del w:id="2412" w:author="Forfatter">
        <w:r w:rsidR="00D20484">
          <w:rPr>
            <w:color w:val="000000" w:themeColor="text1"/>
          </w:rPr>
          <w:delText>[</w:delText>
        </w:r>
        <w:r w:rsidR="00091C30" w:rsidRPr="00091C30">
          <w:rPr>
            <w:color w:val="000000" w:themeColor="text1"/>
          </w:rPr>
          <w:delText>in which case paragraph 3 shall apply, as relevant</w:delText>
        </w:r>
        <w:r w:rsidR="00D20484">
          <w:rPr>
            <w:color w:val="000000" w:themeColor="text1"/>
          </w:rPr>
          <w:delText>]</w:delText>
        </w:r>
      </w:del>
      <w:r w:rsidRPr="00091C30">
        <w:rPr>
          <w:color w:val="000000" w:themeColor="text1"/>
        </w:rPr>
        <w:t xml:space="preserve">. </w:t>
      </w:r>
    </w:p>
    <w:p w14:paraId="26602FA2" w14:textId="6AB119FC" w:rsidR="00FD0D39" w:rsidRPr="00091C30" w:rsidRDefault="6700E9DF" w:rsidP="007C0DD7">
      <w:pPr>
        <w:spacing w:after="120"/>
        <w:ind w:left="1083" w:right="1270"/>
        <w:jc w:val="both"/>
        <w:rPr>
          <w:color w:val="000000" w:themeColor="text1"/>
        </w:rPr>
      </w:pPr>
      <w:r w:rsidRPr="00091C30">
        <w:rPr>
          <w:color w:val="000000" w:themeColor="text1"/>
        </w:rPr>
        <w:t>6.</w:t>
      </w:r>
      <w:r w:rsidR="00FD0D39" w:rsidRPr="00091C30">
        <w:rPr>
          <w:color w:val="000000" w:themeColor="text1"/>
        </w:rPr>
        <w:tab/>
      </w:r>
      <w:r w:rsidRPr="00091C30">
        <w:rPr>
          <w:color w:val="000000" w:themeColor="text1"/>
        </w:rPr>
        <w:t xml:space="preserve">A Contractor shall notify the Secretary-General </w:t>
      </w:r>
      <w:del w:id="2413" w:author="Forfatter">
        <w:r w:rsidRPr="00091C30">
          <w:rPr>
            <w:color w:val="000000" w:themeColor="text1"/>
          </w:rPr>
          <w:delText xml:space="preserve"> </w:delText>
        </w:r>
        <w:r w:rsidR="005C0933" w:rsidRPr="00091C30">
          <w:rPr>
            <w:color w:val="000000" w:themeColor="text1"/>
          </w:rPr>
          <w:delText>[</w:delText>
        </w:r>
      </w:del>
      <w:r w:rsidR="005C0933" w:rsidRPr="00091C30">
        <w:rPr>
          <w:color w:val="000000" w:themeColor="text1"/>
        </w:rPr>
        <w:t>within 24 hours</w:t>
      </w:r>
      <w:del w:id="2414" w:author="Forfatter">
        <w:r w:rsidR="005C0933" w:rsidRPr="00091C30">
          <w:rPr>
            <w:color w:val="000000" w:themeColor="text1"/>
          </w:rPr>
          <w:delText>]</w:delText>
        </w:r>
      </w:del>
      <w:r w:rsidRPr="00091C30">
        <w:rPr>
          <w:color w:val="000000" w:themeColor="text1"/>
        </w:rPr>
        <w:t xml:space="preserve"> upon receipt of claims made under its insurance. </w:t>
      </w:r>
    </w:p>
    <w:p w14:paraId="531022D5" w14:textId="25340A23" w:rsidR="00FD0D39" w:rsidRDefault="6700E9DF" w:rsidP="00532039">
      <w:pPr>
        <w:ind w:left="1083" w:right="1270"/>
        <w:jc w:val="both"/>
        <w:rPr>
          <w:ins w:id="2415" w:author="Forfatter"/>
          <w:color w:val="000000" w:themeColor="text1"/>
        </w:rPr>
      </w:pPr>
      <w:r w:rsidRPr="00091C30">
        <w:rPr>
          <w:color w:val="000000" w:themeColor="text1"/>
        </w:rPr>
        <w:t>7.</w:t>
      </w:r>
      <w:r w:rsidR="00FD0D39">
        <w:tab/>
      </w:r>
      <w:r w:rsidRPr="00091C30">
        <w:rPr>
          <w:color w:val="000000" w:themeColor="text1"/>
        </w:rPr>
        <w:t xml:space="preserve">A Contractor shall </w:t>
      </w:r>
      <w:del w:id="2416" w:author="Forfatter">
        <w:r w:rsidR="005C0933" w:rsidRPr="00091C30">
          <w:rPr>
            <w:color w:val="000000" w:themeColor="text1"/>
          </w:rPr>
          <w:delText>[</w:delText>
        </w:r>
      </w:del>
      <w:r w:rsidR="005C0933" w:rsidRPr="00091C30">
        <w:rPr>
          <w:color w:val="000000" w:themeColor="text1"/>
        </w:rPr>
        <w:t>include</w:t>
      </w:r>
      <w:del w:id="2417" w:author="Forfatter">
        <w:r w:rsidR="005C0933" w:rsidRPr="00091C30">
          <w:rPr>
            <w:color w:val="000000" w:themeColor="text1"/>
          </w:rPr>
          <w:delText>]</w:delText>
        </w:r>
      </w:del>
      <w:r w:rsidRPr="00091C30" w:rsidDel="005C0933">
        <w:rPr>
          <w:color w:val="000000" w:themeColor="text1"/>
        </w:rPr>
        <w:t xml:space="preserve"> </w:t>
      </w:r>
      <w:r w:rsidRPr="00091C30">
        <w:rPr>
          <w:color w:val="000000" w:themeColor="text1"/>
        </w:rPr>
        <w:t xml:space="preserve">evidence of the existence of insurance in accordance with </w:t>
      </w:r>
      <w:r w:rsidR="00D332C0">
        <w:rPr>
          <w:color w:val="000000" w:themeColor="text1"/>
        </w:rPr>
        <w:t>r</w:t>
      </w:r>
      <w:r w:rsidRPr="00091C30">
        <w:rPr>
          <w:color w:val="000000" w:themeColor="text1"/>
        </w:rPr>
        <w:t>egulation 38</w:t>
      </w:r>
      <w:r w:rsidR="00E4157E">
        <w:rPr>
          <w:color w:val="000000" w:themeColor="text1"/>
        </w:rPr>
        <w:t xml:space="preserve">, </w:t>
      </w:r>
      <w:r w:rsidR="00E4157E" w:rsidRPr="00D51608">
        <w:rPr>
          <w:color w:val="000000" w:themeColor="text1"/>
        </w:rPr>
        <w:t>paragraph</w:t>
      </w:r>
      <w:r w:rsidRPr="00091C30">
        <w:rPr>
          <w:color w:val="000000" w:themeColor="text1"/>
        </w:rPr>
        <w:t xml:space="preserve"> 2</w:t>
      </w:r>
      <w:r w:rsidR="00E4157E">
        <w:rPr>
          <w:color w:val="000000" w:themeColor="text1"/>
        </w:rPr>
        <w:t>, sub</w:t>
      </w:r>
      <w:r w:rsidR="00E4157E" w:rsidRPr="00D51608">
        <w:rPr>
          <w:color w:val="000000" w:themeColor="text1"/>
        </w:rPr>
        <w:t>paragraph</w:t>
      </w:r>
      <w:r w:rsidRPr="00091C30">
        <w:rPr>
          <w:color w:val="000000" w:themeColor="text1"/>
        </w:rPr>
        <w:t xml:space="preserve"> (i)</w:t>
      </w:r>
      <w:r w:rsidR="005C0933" w:rsidRPr="00091C30">
        <w:rPr>
          <w:color w:val="000000" w:themeColor="text1"/>
        </w:rPr>
        <w:t xml:space="preserve"> </w:t>
      </w:r>
      <w:r w:rsidR="00D20484">
        <w:rPr>
          <w:color w:val="000000" w:themeColor="text1"/>
        </w:rPr>
        <w:t>[</w:t>
      </w:r>
      <w:r w:rsidR="005C0933" w:rsidRPr="00091C30">
        <w:rPr>
          <w:color w:val="000000" w:themeColor="text1"/>
        </w:rPr>
        <w:t>to its annual report to the Authority</w:t>
      </w:r>
      <w:r w:rsidR="3816FEBA" w:rsidRPr="50FC0673">
        <w:rPr>
          <w:color w:val="000000" w:themeColor="text1"/>
        </w:rPr>
        <w:t>.</w:t>
      </w:r>
      <w:del w:id="2418" w:author="Forfatter">
        <w:r w:rsidR="005C0933" w:rsidRPr="00091C30">
          <w:rPr>
            <w:color w:val="000000" w:themeColor="text1"/>
          </w:rPr>
          <w:delText xml:space="preserve"> and shall inform the Secretary-General immediately of any change of insurer]</w:delText>
        </w:r>
        <w:r w:rsidRPr="00091C30">
          <w:rPr>
            <w:color w:val="000000" w:themeColor="text1"/>
          </w:rPr>
          <w:delText>.</w:delText>
        </w:r>
      </w:del>
    </w:p>
    <w:p w14:paraId="6ADBF364" w14:textId="5A621702" w:rsidR="00521715" w:rsidRPr="00FD3189" w:rsidRDefault="00521715" w:rsidP="00521715">
      <w:pPr>
        <w:ind w:left="1083" w:right="1270"/>
        <w:jc w:val="both"/>
        <w:rPr>
          <w:ins w:id="2419" w:author="Forfatter"/>
          <w:color w:val="000000" w:themeColor="text1"/>
        </w:rPr>
      </w:pPr>
      <w:ins w:id="2420" w:author="Forfatter">
        <w:r w:rsidRPr="10ADD889">
          <w:rPr>
            <w:color w:val="000000" w:themeColor="text1"/>
          </w:rPr>
          <w:t xml:space="preserve">8. </w:t>
        </w:r>
        <w:r>
          <w:tab/>
        </w:r>
        <w:r w:rsidRPr="10ADD889">
          <w:rPr>
            <w:color w:val="000000" w:themeColor="text1"/>
          </w:rPr>
          <w:t>The Secretary-General shall notify the Commission and the Council at its next available meetings of termination, modification of the terms of insurance, reception by a Contractor of claims made under its insurance and actions of a Contractor in this regard.</w:t>
        </w:r>
      </w:ins>
    </w:p>
    <w:p w14:paraId="24798C0F" w14:textId="0DB29500" w:rsidR="00840FD1" w:rsidRPr="00FD3189" w:rsidRDefault="00840FD1" w:rsidP="50FC0673">
      <w:pPr>
        <w:ind w:right="1270"/>
        <w:jc w:val="both"/>
        <w:rPr>
          <w:color w:val="000000" w:themeColor="text1"/>
        </w:rPr>
      </w:pPr>
    </w:p>
    <w:p w14:paraId="5CCB50B4" w14:textId="77777777" w:rsidR="00B00177" w:rsidRDefault="00B00177" w:rsidP="00532039">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D6887" w:rsidRPr="00FD3189" w14:paraId="127A99D4" w14:textId="77777777" w:rsidTr="00161B51">
        <w:tc>
          <w:tcPr>
            <w:tcW w:w="7371" w:type="dxa"/>
            <w:shd w:val="clear" w:color="auto" w:fill="F2F2F2" w:themeFill="background1" w:themeFillShade="F2"/>
          </w:tcPr>
          <w:p w14:paraId="0ADCC635" w14:textId="4212B490" w:rsidR="001D6887" w:rsidRPr="00C60C8F" w:rsidRDefault="001D6887" w:rsidP="002C03C5">
            <w:pPr>
              <w:ind w:right="57"/>
              <w:jc w:val="both"/>
              <w:rPr>
                <w:b/>
                <w:color w:val="000000" w:themeColor="text1"/>
              </w:rPr>
            </w:pPr>
            <w:r w:rsidRPr="00FD3189">
              <w:rPr>
                <w:b/>
                <w:bCs/>
                <w:color w:val="000000" w:themeColor="text1"/>
              </w:rPr>
              <w:t>Commen</w:t>
            </w:r>
            <w:r>
              <w:rPr>
                <w:b/>
                <w:bCs/>
                <w:color w:val="000000" w:themeColor="text1"/>
              </w:rPr>
              <w:t>ts</w:t>
            </w:r>
          </w:p>
          <w:p w14:paraId="09775BF8" w14:textId="5AE52622" w:rsidR="008F00C2" w:rsidRDefault="008F00C2" w:rsidP="00744D50">
            <w:pPr>
              <w:pStyle w:val="Listeafsnit"/>
              <w:numPr>
                <w:ilvl w:val="0"/>
                <w:numId w:val="21"/>
              </w:numPr>
              <w:ind w:right="57"/>
              <w:jc w:val="both"/>
              <w:rPr>
                <w:color w:val="000000" w:themeColor="text1"/>
              </w:rPr>
            </w:pPr>
            <w:r>
              <w:rPr>
                <w:color w:val="000000" w:themeColor="text1"/>
              </w:rPr>
              <w:t>At</w:t>
            </w:r>
            <w:r w:rsidRPr="343EBE2C">
              <w:rPr>
                <w:color w:val="000000" w:themeColor="text1"/>
              </w:rPr>
              <w:t xml:space="preserve"> a general level, </w:t>
            </w:r>
            <w:r>
              <w:rPr>
                <w:color w:val="000000" w:themeColor="text1"/>
              </w:rPr>
              <w:t>several delegations have</w:t>
            </w:r>
            <w:r w:rsidRPr="343EBE2C">
              <w:rPr>
                <w:color w:val="000000" w:themeColor="text1"/>
              </w:rPr>
              <w:t xml:space="preserve"> suggested that the details</w:t>
            </w:r>
            <w:r>
              <w:rPr>
                <w:color w:val="000000" w:themeColor="text1"/>
              </w:rPr>
              <w:t xml:space="preserve"> of insurance coverage should </w:t>
            </w:r>
            <w:r w:rsidRPr="343EBE2C">
              <w:rPr>
                <w:color w:val="000000" w:themeColor="text1"/>
              </w:rPr>
              <w:t xml:space="preserve">be </w:t>
            </w:r>
            <w:r>
              <w:rPr>
                <w:color w:val="000000" w:themeColor="text1"/>
              </w:rPr>
              <w:t xml:space="preserve">set out </w:t>
            </w:r>
            <w:r w:rsidRPr="343EBE2C">
              <w:rPr>
                <w:color w:val="000000" w:themeColor="text1"/>
              </w:rPr>
              <w:t xml:space="preserve">in a Standard. </w:t>
            </w:r>
            <w:r>
              <w:rPr>
                <w:color w:val="000000" w:themeColor="text1"/>
              </w:rPr>
              <w:t xml:space="preserve">Many delegations have </w:t>
            </w:r>
            <w:r w:rsidRPr="343EBE2C">
              <w:rPr>
                <w:color w:val="000000" w:themeColor="text1"/>
              </w:rPr>
              <w:t xml:space="preserve">also </w:t>
            </w:r>
            <w:r>
              <w:rPr>
                <w:color w:val="000000" w:themeColor="text1"/>
              </w:rPr>
              <w:t xml:space="preserve">emphasized the need for a </w:t>
            </w:r>
            <w:r w:rsidRPr="343EBE2C">
              <w:rPr>
                <w:color w:val="000000" w:themeColor="text1"/>
              </w:rPr>
              <w:t xml:space="preserve">detailed </w:t>
            </w:r>
            <w:r>
              <w:rPr>
                <w:color w:val="000000" w:themeColor="text1"/>
              </w:rPr>
              <w:t xml:space="preserve">analysis and </w:t>
            </w:r>
            <w:r w:rsidRPr="343EBE2C">
              <w:rPr>
                <w:color w:val="000000" w:themeColor="text1"/>
              </w:rPr>
              <w:t>discussion</w:t>
            </w:r>
            <w:r>
              <w:rPr>
                <w:color w:val="000000" w:themeColor="text1"/>
              </w:rPr>
              <w:t xml:space="preserve"> of the liability regime, including insurance. </w:t>
            </w:r>
            <w:r w:rsidR="002A1C36" w:rsidRPr="002A1C36">
              <w:rPr>
                <w:b/>
                <w:bCs/>
                <w:color w:val="000000" w:themeColor="text1"/>
              </w:rPr>
              <w:t xml:space="preserve">Action: </w:t>
            </w:r>
            <w:r w:rsidRPr="002A1C36">
              <w:rPr>
                <w:b/>
                <w:bCs/>
                <w:color w:val="000000" w:themeColor="text1"/>
              </w:rPr>
              <w:t>It is</w:t>
            </w:r>
            <w:r w:rsidRPr="00A961FB">
              <w:rPr>
                <w:b/>
                <w:bCs/>
                <w:color w:val="000000" w:themeColor="text1"/>
              </w:rPr>
              <w:t xml:space="preserve"> </w:t>
            </w:r>
            <w:r>
              <w:rPr>
                <w:b/>
                <w:bCs/>
                <w:color w:val="000000" w:themeColor="text1"/>
              </w:rPr>
              <w:t>proposed</w:t>
            </w:r>
            <w:r w:rsidRPr="00A961FB">
              <w:rPr>
                <w:b/>
                <w:bCs/>
                <w:color w:val="000000" w:themeColor="text1"/>
              </w:rPr>
              <w:t xml:space="preserve"> that the Council </w:t>
            </w:r>
            <w:r w:rsidRPr="005D40AA">
              <w:rPr>
                <w:b/>
                <w:bCs/>
                <w:color w:val="000000" w:themeColor="text1"/>
              </w:rPr>
              <w:t>consider</w:t>
            </w:r>
            <w:r w:rsidRPr="002A1C36">
              <w:rPr>
                <w:b/>
                <w:color w:val="000000" w:themeColor="text1"/>
              </w:rPr>
              <w:t xml:space="preserve"> requesting the LTC, as a high priority, to prepare a draft Standard on insurance, in</w:t>
            </w:r>
            <w:r w:rsidR="006363FE" w:rsidRPr="002A1C36">
              <w:rPr>
                <w:b/>
                <w:color w:val="000000" w:themeColor="text1"/>
              </w:rPr>
              <w:t>volving</w:t>
            </w:r>
            <w:r w:rsidRPr="002A1C36">
              <w:rPr>
                <w:b/>
                <w:color w:val="000000" w:themeColor="text1"/>
              </w:rPr>
              <w:t xml:space="preserve"> the necessary industry competencies</w:t>
            </w:r>
            <w:r w:rsidR="006363FE" w:rsidRPr="002A1C36">
              <w:rPr>
                <w:b/>
                <w:color w:val="000000" w:themeColor="text1"/>
              </w:rPr>
              <w:t xml:space="preserve"> in its development</w:t>
            </w:r>
            <w:r w:rsidRPr="002A1C36">
              <w:rPr>
                <w:b/>
                <w:color w:val="000000" w:themeColor="text1"/>
              </w:rPr>
              <w:t>.</w:t>
            </w:r>
            <w:r>
              <w:rPr>
                <w:color w:val="000000" w:themeColor="text1"/>
              </w:rPr>
              <w:t xml:space="preserve"> This work would include an analysis of insurance requirements and all relevant details, which could then be discussed by the Council at one of its next meetings.</w:t>
            </w:r>
          </w:p>
          <w:p w14:paraId="430FEB5F" w14:textId="7C2513C8" w:rsidR="008F00C2" w:rsidRDefault="008F00C2" w:rsidP="00744D50">
            <w:pPr>
              <w:pStyle w:val="Listeafsnit"/>
              <w:numPr>
                <w:ilvl w:val="0"/>
                <w:numId w:val="21"/>
              </w:numPr>
              <w:ind w:right="57"/>
              <w:jc w:val="both"/>
              <w:rPr>
                <w:color w:val="000000" w:themeColor="text1"/>
              </w:rPr>
            </w:pPr>
            <w:r>
              <w:rPr>
                <w:color w:val="000000" w:themeColor="text1"/>
              </w:rPr>
              <w:t xml:space="preserve">Also at a general level, a delegation during the first part of the thirtieth session noted that </w:t>
            </w:r>
            <w:r>
              <w:rPr>
                <w:lang w:val="en-US"/>
              </w:rPr>
              <w:t>para</w:t>
            </w:r>
            <w:r w:rsidRPr="00020D91">
              <w:rPr>
                <w:lang w:val="en-US"/>
              </w:rPr>
              <w:t xml:space="preserve"> </w:t>
            </w:r>
            <w:r>
              <w:rPr>
                <w:color w:val="000000" w:themeColor="text1"/>
              </w:rPr>
              <w:t xml:space="preserve">1 appears to require that all </w:t>
            </w:r>
            <w:r w:rsidR="006363FE">
              <w:rPr>
                <w:color w:val="000000" w:themeColor="text1"/>
              </w:rPr>
              <w:t>C</w:t>
            </w:r>
            <w:r>
              <w:rPr>
                <w:color w:val="000000" w:themeColor="text1"/>
              </w:rPr>
              <w:t>ontractors obtain insurance on an arm’s‑length basis. However, DR 38</w:t>
            </w:r>
            <w:r w:rsidR="008D2E32">
              <w:rPr>
                <w:color w:val="000000" w:themeColor="text1"/>
              </w:rPr>
              <w:t>(</w:t>
            </w:r>
            <w:r>
              <w:rPr>
                <w:color w:val="000000" w:themeColor="text1"/>
              </w:rPr>
              <w:t>2</w:t>
            </w:r>
            <w:r w:rsidR="008D2E32">
              <w:rPr>
                <w:color w:val="000000" w:themeColor="text1"/>
              </w:rPr>
              <w:t>)</w:t>
            </w:r>
            <w:r>
              <w:rPr>
                <w:color w:val="000000" w:themeColor="text1"/>
              </w:rPr>
              <w:t xml:space="preserve">(i), retains a reference to self‑insurance, which is particularly relevant to determining the level of insurance required of State contractors or State‑owned contractors. </w:t>
            </w:r>
            <w:r w:rsidR="002A1C36" w:rsidRPr="002A1C36">
              <w:rPr>
                <w:b/>
                <w:bCs/>
                <w:color w:val="000000" w:themeColor="text1"/>
              </w:rPr>
              <w:t xml:space="preserve">Action: </w:t>
            </w:r>
            <w:r w:rsidRPr="00F20CF0">
              <w:rPr>
                <w:b/>
                <w:bCs/>
                <w:color w:val="000000" w:themeColor="text1"/>
              </w:rPr>
              <w:t>The Council is invited</w:t>
            </w:r>
            <w:r w:rsidRPr="002A1C36">
              <w:rPr>
                <w:b/>
                <w:color w:val="000000" w:themeColor="text1"/>
              </w:rPr>
              <w:t xml:space="preserve"> </w:t>
            </w:r>
            <w:r w:rsidRPr="005D40AA">
              <w:rPr>
                <w:b/>
                <w:bCs/>
                <w:color w:val="000000" w:themeColor="text1"/>
              </w:rPr>
              <w:t>to consider</w:t>
            </w:r>
            <w:r w:rsidRPr="002A1C36">
              <w:rPr>
                <w:b/>
                <w:color w:val="000000" w:themeColor="text1"/>
              </w:rPr>
              <w:t xml:space="preserve"> this.</w:t>
            </w:r>
          </w:p>
          <w:p w14:paraId="54C570C7" w14:textId="0A5D5083" w:rsidR="008F00C2" w:rsidRDefault="008F00C2" w:rsidP="00744D50">
            <w:pPr>
              <w:pStyle w:val="Listeafsnit"/>
              <w:numPr>
                <w:ilvl w:val="0"/>
                <w:numId w:val="21"/>
              </w:numPr>
              <w:ind w:right="57"/>
              <w:jc w:val="both"/>
              <w:rPr>
                <w:color w:val="000000" w:themeColor="text1"/>
              </w:rPr>
            </w:pPr>
            <w:r w:rsidRPr="343EBE2C">
              <w:rPr>
                <w:color w:val="000000" w:themeColor="text1"/>
              </w:rPr>
              <w:lastRenderedPageBreak/>
              <w:t xml:space="preserve">It has been suggested to </w:t>
            </w:r>
            <w:r>
              <w:rPr>
                <w:color w:val="000000" w:themeColor="text1"/>
              </w:rPr>
              <w:t>delete</w:t>
            </w:r>
            <w:r w:rsidRPr="343EBE2C">
              <w:rPr>
                <w:color w:val="000000" w:themeColor="text1"/>
              </w:rPr>
              <w:t xml:space="preserve"> the reference to </w:t>
            </w:r>
            <w:r w:rsidR="0047053F">
              <w:rPr>
                <w:color w:val="000000" w:themeColor="text1"/>
              </w:rPr>
              <w:t>G</w:t>
            </w:r>
            <w:r w:rsidRPr="343EBE2C">
              <w:rPr>
                <w:color w:val="000000" w:themeColor="text1"/>
              </w:rPr>
              <w:t xml:space="preserve">uidelines, as the terms </w:t>
            </w:r>
            <w:r>
              <w:rPr>
                <w:color w:val="000000" w:themeColor="text1"/>
              </w:rPr>
              <w:t xml:space="preserve">on </w:t>
            </w:r>
            <w:r w:rsidRPr="343EBE2C">
              <w:rPr>
                <w:color w:val="000000" w:themeColor="text1"/>
              </w:rPr>
              <w:t>insurance should be binding.</w:t>
            </w:r>
          </w:p>
          <w:p w14:paraId="35847742" w14:textId="2683106F" w:rsidR="008F00C2" w:rsidRPr="00A57E40" w:rsidRDefault="008F00C2" w:rsidP="00744D50">
            <w:pPr>
              <w:pStyle w:val="Listeafsnit"/>
              <w:numPr>
                <w:ilvl w:val="0"/>
                <w:numId w:val="21"/>
              </w:numPr>
              <w:ind w:right="57"/>
              <w:jc w:val="both"/>
              <w:rPr>
                <w:color w:val="000000" w:themeColor="text1"/>
              </w:rPr>
            </w:pPr>
            <w:r w:rsidRPr="198098CB">
              <w:rPr>
                <w:color w:val="000000" w:themeColor="text1"/>
              </w:rPr>
              <w:t xml:space="preserve">In </w:t>
            </w:r>
            <w:r w:rsidR="006B37D5">
              <w:rPr>
                <w:lang w:val="en-US"/>
              </w:rPr>
              <w:t>subpara</w:t>
            </w:r>
            <w:r w:rsidRPr="00020D91">
              <w:rPr>
                <w:lang w:val="en-US"/>
              </w:rPr>
              <w:t xml:space="preserve"> </w:t>
            </w:r>
            <w:r w:rsidRPr="198098CB">
              <w:rPr>
                <w:color w:val="000000" w:themeColor="text1"/>
              </w:rPr>
              <w:t>1</w:t>
            </w:r>
            <w:r w:rsidR="0047053F">
              <w:rPr>
                <w:color w:val="000000" w:themeColor="text1"/>
              </w:rPr>
              <w:t xml:space="preserve"> </w:t>
            </w:r>
            <w:r w:rsidRPr="198098CB">
              <w:rPr>
                <w:color w:val="000000" w:themeColor="text1"/>
              </w:rPr>
              <w:t xml:space="preserve">bis(b), two alternatives </w:t>
            </w:r>
            <w:r>
              <w:rPr>
                <w:color w:val="000000" w:themeColor="text1"/>
              </w:rPr>
              <w:t xml:space="preserve">are </w:t>
            </w:r>
            <w:r w:rsidRPr="198098CB">
              <w:rPr>
                <w:color w:val="000000" w:themeColor="text1"/>
              </w:rPr>
              <w:t xml:space="preserve">presented </w:t>
            </w:r>
            <w:r>
              <w:rPr>
                <w:color w:val="000000" w:themeColor="text1"/>
              </w:rPr>
              <w:t xml:space="preserve">regarding </w:t>
            </w:r>
            <w:r w:rsidRPr="198098CB">
              <w:rPr>
                <w:color w:val="000000" w:themeColor="text1"/>
              </w:rPr>
              <w:t xml:space="preserve">when insurance must be in place. </w:t>
            </w:r>
            <w:r w:rsidR="002A1C36" w:rsidRPr="002A1C36">
              <w:rPr>
                <w:b/>
                <w:bCs/>
                <w:color w:val="000000" w:themeColor="text1"/>
              </w:rPr>
              <w:t xml:space="preserve">Action: </w:t>
            </w:r>
            <w:r w:rsidRPr="00E05EA8">
              <w:rPr>
                <w:b/>
                <w:color w:val="000000" w:themeColor="text1"/>
              </w:rPr>
              <w:t>The Council is invited</w:t>
            </w:r>
            <w:r w:rsidRPr="002A1C36">
              <w:rPr>
                <w:b/>
                <w:color w:val="000000" w:themeColor="text1"/>
              </w:rPr>
              <w:t xml:space="preserve"> </w:t>
            </w:r>
            <w:r w:rsidRPr="005D40AA">
              <w:rPr>
                <w:b/>
                <w:bCs/>
                <w:color w:val="000000" w:themeColor="text1"/>
              </w:rPr>
              <w:t>to consider</w:t>
            </w:r>
            <w:r w:rsidRPr="002A1C36">
              <w:rPr>
                <w:b/>
                <w:color w:val="000000" w:themeColor="text1"/>
              </w:rPr>
              <w:t xml:space="preserve"> these alternatives.</w:t>
            </w:r>
          </w:p>
          <w:p w14:paraId="76EA3831" w14:textId="27F89597" w:rsidR="00840FD1" w:rsidRPr="007F5844" w:rsidRDefault="008F00C2" w:rsidP="00744D50">
            <w:pPr>
              <w:pStyle w:val="Listeafsnit"/>
              <w:numPr>
                <w:ilvl w:val="0"/>
                <w:numId w:val="21"/>
              </w:numPr>
              <w:ind w:right="57"/>
              <w:jc w:val="both"/>
              <w:rPr>
                <w:color w:val="000000" w:themeColor="text1"/>
              </w:rPr>
            </w:pPr>
            <w:r w:rsidRPr="059497E0">
              <w:rPr>
                <w:color w:val="000000" w:themeColor="text1"/>
              </w:rPr>
              <w:t xml:space="preserve">It has been suggested </w:t>
            </w:r>
            <w:r>
              <w:rPr>
                <w:color w:val="000000" w:themeColor="text1"/>
              </w:rPr>
              <w:t xml:space="preserve">that </w:t>
            </w:r>
            <w:r w:rsidRPr="059497E0">
              <w:rPr>
                <w:color w:val="000000" w:themeColor="text1"/>
              </w:rPr>
              <w:t xml:space="preserve">the specific requirements </w:t>
            </w:r>
            <w:r>
              <w:rPr>
                <w:color w:val="000000" w:themeColor="text1"/>
              </w:rPr>
              <w:t>for</w:t>
            </w:r>
            <w:r w:rsidRPr="059497E0">
              <w:rPr>
                <w:color w:val="000000" w:themeColor="text1"/>
              </w:rPr>
              <w:t xml:space="preserve"> coverage </w:t>
            </w:r>
            <w:r>
              <w:rPr>
                <w:color w:val="000000" w:themeColor="text1"/>
              </w:rPr>
              <w:t xml:space="preserve">be addressed </w:t>
            </w:r>
            <w:r w:rsidRPr="059497E0">
              <w:rPr>
                <w:color w:val="000000" w:themeColor="text1"/>
              </w:rPr>
              <w:t xml:space="preserve">in a Standard, and a </w:t>
            </w:r>
            <w:r>
              <w:rPr>
                <w:color w:val="000000" w:themeColor="text1"/>
              </w:rPr>
              <w:t xml:space="preserve">corresponding </w:t>
            </w:r>
            <w:r w:rsidRPr="059497E0">
              <w:rPr>
                <w:color w:val="000000" w:themeColor="text1"/>
              </w:rPr>
              <w:t xml:space="preserve">proposal has been inserted in </w:t>
            </w:r>
            <w:r w:rsidR="006B37D5">
              <w:rPr>
                <w:lang w:val="en-US"/>
              </w:rPr>
              <w:t>subpara</w:t>
            </w:r>
            <w:r w:rsidRPr="00020D91">
              <w:rPr>
                <w:lang w:val="en-US"/>
              </w:rPr>
              <w:t xml:space="preserve"> </w:t>
            </w:r>
            <w:r>
              <w:rPr>
                <w:color w:val="000000" w:themeColor="text1"/>
              </w:rPr>
              <w:t>1 bis</w:t>
            </w:r>
            <w:r w:rsidRPr="059497E0">
              <w:rPr>
                <w:color w:val="000000" w:themeColor="text1"/>
              </w:rPr>
              <w:t>(c).</w:t>
            </w:r>
            <w:r w:rsidR="015DDF2C" w:rsidRPr="007F5844">
              <w:rPr>
                <w:color w:val="000000" w:themeColor="text1"/>
              </w:rPr>
              <w:t xml:space="preserve"> </w:t>
            </w:r>
          </w:p>
        </w:tc>
      </w:tr>
    </w:tbl>
    <w:p w14:paraId="046C0E65" w14:textId="77777777" w:rsidR="001D6887" w:rsidRPr="00FD3189" w:rsidRDefault="001D6887" w:rsidP="001D6887">
      <w:pPr>
        <w:ind w:left="1083" w:right="1270"/>
        <w:jc w:val="both"/>
        <w:rPr>
          <w:color w:val="000000" w:themeColor="text1"/>
        </w:rPr>
      </w:pPr>
    </w:p>
    <w:p w14:paraId="2D67211C" w14:textId="77777777" w:rsidR="001D6887" w:rsidRPr="00FD3189" w:rsidRDefault="001D6887" w:rsidP="00532039">
      <w:pPr>
        <w:ind w:left="1083" w:right="1270"/>
        <w:jc w:val="both"/>
        <w:rPr>
          <w:color w:val="000000" w:themeColor="text1"/>
        </w:rPr>
      </w:pPr>
    </w:p>
    <w:p w14:paraId="3DE4F322" w14:textId="5D74325E" w:rsidR="00FD0D39" w:rsidRPr="00FD3189" w:rsidRDefault="6700E9DF" w:rsidP="00532039">
      <w:pPr>
        <w:pStyle w:val="Overskrift1"/>
        <w:ind w:left="1083"/>
        <w:rPr>
          <w:color w:val="000000" w:themeColor="text1"/>
        </w:rPr>
      </w:pPr>
      <w:bookmarkStart w:id="2421" w:name="_Toc157149780"/>
      <w:bookmarkStart w:id="2422" w:name="_Toc216426342"/>
      <w:r w:rsidRPr="00FD3189">
        <w:rPr>
          <w:rFonts w:ascii="Times New Roman" w:hAnsi="Times New Roman"/>
          <w:color w:val="000000" w:themeColor="text1"/>
          <w:sz w:val="24"/>
          <w:szCs w:val="24"/>
        </w:rPr>
        <w:t xml:space="preserve">Section </w:t>
      </w:r>
      <w:ins w:id="2423" w:author="Forfatter">
        <w:r w:rsidR="00D06682">
          <w:rPr>
            <w:rFonts w:ascii="Times New Roman" w:hAnsi="Times New Roman"/>
            <w:color w:val="000000" w:themeColor="text1"/>
            <w:sz w:val="24"/>
            <w:szCs w:val="24"/>
          </w:rPr>
          <w:t>8</w:t>
        </w:r>
      </w:ins>
      <w:del w:id="2424" w:author="Forfatter">
        <w:r w:rsidRPr="00FD3189">
          <w:rPr>
            <w:rFonts w:ascii="Times New Roman" w:hAnsi="Times New Roman"/>
            <w:color w:val="000000" w:themeColor="text1"/>
            <w:sz w:val="24"/>
            <w:szCs w:val="24"/>
          </w:rPr>
          <w:delText>7</w:delText>
        </w:r>
      </w:del>
      <w:bookmarkEnd w:id="2421"/>
      <w:bookmarkEnd w:id="2422"/>
      <w:r w:rsidRPr="00FD3189">
        <w:rPr>
          <w:rFonts w:ascii="Times New Roman" w:hAnsi="Times New Roman"/>
          <w:color w:val="000000" w:themeColor="text1"/>
          <w:sz w:val="24"/>
          <w:szCs w:val="24"/>
        </w:rPr>
        <w:t xml:space="preserve"> </w:t>
      </w:r>
    </w:p>
    <w:p w14:paraId="09C2A68D" w14:textId="397DC11A" w:rsidR="00FD0D39" w:rsidRPr="00FD3189" w:rsidRDefault="6700E9DF" w:rsidP="00532039">
      <w:pPr>
        <w:pStyle w:val="Overskrift1"/>
        <w:ind w:left="1083"/>
        <w:rPr>
          <w:rFonts w:ascii="Times New Roman" w:hAnsi="Times New Roman"/>
          <w:color w:val="000000" w:themeColor="text1"/>
          <w:sz w:val="24"/>
          <w:szCs w:val="24"/>
        </w:rPr>
      </w:pPr>
      <w:bookmarkStart w:id="2425" w:name="_Toc157149781"/>
      <w:bookmarkStart w:id="2426" w:name="_Toc216426343"/>
      <w:r w:rsidRPr="00FD3189">
        <w:rPr>
          <w:rFonts w:ascii="Times New Roman" w:hAnsi="Times New Roman"/>
          <w:color w:val="000000" w:themeColor="text1"/>
          <w:sz w:val="24"/>
          <w:szCs w:val="24"/>
        </w:rPr>
        <w:t>Training commitment</w:t>
      </w:r>
      <w:bookmarkEnd w:id="2425"/>
      <w:bookmarkEnd w:id="2426"/>
      <w:r w:rsidRPr="00FD3189">
        <w:rPr>
          <w:rFonts w:ascii="Times New Roman" w:hAnsi="Times New Roman"/>
          <w:color w:val="000000" w:themeColor="text1"/>
          <w:sz w:val="24"/>
          <w:szCs w:val="24"/>
        </w:rPr>
        <w:t xml:space="preserve"> </w:t>
      </w:r>
    </w:p>
    <w:p w14:paraId="6BB00E64" w14:textId="77777777" w:rsidR="00152978" w:rsidRPr="00FD3189" w:rsidRDefault="00152978" w:rsidP="00152978">
      <w:pPr>
        <w:rPr>
          <w:color w:val="000000" w:themeColor="text1"/>
          <w:lang w:val="en-GB"/>
        </w:rPr>
      </w:pPr>
    </w:p>
    <w:p w14:paraId="34F59712" w14:textId="5321C3F1" w:rsidR="00FD0D39" w:rsidRPr="00FD3189" w:rsidRDefault="69C3C30B" w:rsidP="06A6A20D">
      <w:pPr>
        <w:pStyle w:val="Overskrift1"/>
        <w:ind w:left="1083"/>
        <w:rPr>
          <w:rFonts w:eastAsiaTheme="minorEastAsia"/>
          <w:color w:val="000000" w:themeColor="text1"/>
          <w:sz w:val="24"/>
          <w:szCs w:val="24"/>
        </w:rPr>
      </w:pPr>
      <w:bookmarkStart w:id="2427" w:name="_Toc157149782"/>
      <w:bookmarkStart w:id="2428" w:name="_Toc216426344"/>
      <w:r w:rsidRPr="06A6A20D">
        <w:rPr>
          <w:rFonts w:ascii="Times New Roman" w:hAnsi="Times New Roman"/>
          <w:color w:val="000000" w:themeColor="text1"/>
          <w:sz w:val="24"/>
          <w:szCs w:val="24"/>
        </w:rPr>
        <w:t>Regulation 37</w:t>
      </w:r>
      <w:bookmarkEnd w:id="2427"/>
      <w:bookmarkEnd w:id="2428"/>
    </w:p>
    <w:p w14:paraId="4AD53D0F" w14:textId="236766EE" w:rsidR="00FD0D39" w:rsidRPr="008D7AA7" w:rsidRDefault="6700E9DF" w:rsidP="00FD3189">
      <w:pPr>
        <w:pStyle w:val="Overskrift1"/>
        <w:spacing w:after="120"/>
        <w:ind w:left="1083"/>
        <w:rPr>
          <w:color w:val="000000" w:themeColor="text1"/>
          <w:sz w:val="24"/>
          <w:szCs w:val="24"/>
        </w:rPr>
      </w:pPr>
      <w:bookmarkStart w:id="2429" w:name="_Toc157149783"/>
      <w:bookmarkStart w:id="2430" w:name="_Toc216426345"/>
      <w:r w:rsidRPr="00FD3189">
        <w:rPr>
          <w:rFonts w:ascii="Times New Roman" w:hAnsi="Times New Roman"/>
          <w:color w:val="000000" w:themeColor="text1"/>
          <w:sz w:val="24"/>
          <w:szCs w:val="24"/>
        </w:rPr>
        <w:t>Trai</w:t>
      </w:r>
      <w:r w:rsidRPr="008D7AA7">
        <w:rPr>
          <w:rFonts w:ascii="Times New Roman" w:hAnsi="Times New Roman"/>
          <w:color w:val="000000" w:themeColor="text1"/>
          <w:sz w:val="24"/>
          <w:szCs w:val="24"/>
        </w:rPr>
        <w:t xml:space="preserve">ning </w:t>
      </w:r>
      <w:bookmarkEnd w:id="2429"/>
      <w:r w:rsidR="00C92E5F" w:rsidRPr="008D7AA7">
        <w:rPr>
          <w:rFonts w:ascii="Times New Roman" w:hAnsi="Times New Roman"/>
          <w:color w:val="000000" w:themeColor="text1"/>
          <w:sz w:val="24"/>
          <w:szCs w:val="24"/>
        </w:rPr>
        <w:t>Obligations</w:t>
      </w:r>
      <w:bookmarkEnd w:id="2430"/>
      <w:r w:rsidRPr="008D7AA7">
        <w:rPr>
          <w:rFonts w:ascii="Times New Roman" w:hAnsi="Times New Roman"/>
          <w:color w:val="000000" w:themeColor="text1"/>
          <w:sz w:val="24"/>
          <w:szCs w:val="24"/>
        </w:rPr>
        <w:t xml:space="preserve"> </w:t>
      </w:r>
    </w:p>
    <w:p w14:paraId="71944A9A" w14:textId="161E5482" w:rsidR="00FD0D39" w:rsidRPr="008D7AA7" w:rsidRDefault="6700E9DF" w:rsidP="00532039">
      <w:pPr>
        <w:spacing w:after="120"/>
        <w:ind w:left="1083" w:right="1270"/>
        <w:jc w:val="both"/>
        <w:rPr>
          <w:color w:val="000000" w:themeColor="text1"/>
        </w:rPr>
      </w:pPr>
      <w:r w:rsidRPr="008D7AA7">
        <w:rPr>
          <w:color w:val="000000" w:themeColor="text1"/>
        </w:rPr>
        <w:t>1.</w:t>
      </w:r>
      <w:r w:rsidR="00FD0D39" w:rsidRPr="008D7AA7">
        <w:rPr>
          <w:color w:val="000000" w:themeColor="text1"/>
        </w:rPr>
        <w:tab/>
      </w:r>
      <w:r w:rsidRPr="008D7AA7">
        <w:rPr>
          <w:color w:val="000000" w:themeColor="text1"/>
        </w:rPr>
        <w:t xml:space="preserve">The Contractor </w:t>
      </w:r>
      <w:ins w:id="2431" w:author="Forfatter">
        <w:r w:rsidR="003D2BAA">
          <w:rPr>
            <w:color w:val="000000" w:themeColor="text1"/>
          </w:rPr>
          <w:t xml:space="preserve">[and the Enterprise] </w:t>
        </w:r>
      </w:ins>
      <w:r w:rsidRPr="008D7AA7">
        <w:rPr>
          <w:color w:val="000000" w:themeColor="text1"/>
        </w:rPr>
        <w:t xml:space="preserve">shall conduct and carry out the training </w:t>
      </w:r>
      <w:ins w:id="2432" w:author="Forfatter">
        <w:r w:rsidR="005D25E6">
          <w:rPr>
            <w:color w:val="000000" w:themeColor="text1"/>
          </w:rPr>
          <w:t>programs</w:t>
        </w:r>
      </w:ins>
      <w:r w:rsidRPr="008D7AA7">
        <w:rPr>
          <w:color w:val="000000" w:themeColor="text1"/>
        </w:rPr>
        <w:t xml:space="preserve"> </w:t>
      </w:r>
      <w:del w:id="2433" w:author="Forfatter">
        <w:r w:rsidRPr="008D7AA7" w:rsidDel="00A92899">
          <w:rPr>
            <w:color w:val="000000" w:themeColor="text1"/>
          </w:rPr>
          <w:delText>of</w:delText>
        </w:r>
      </w:del>
      <w:ins w:id="2434" w:author="Forfatter">
        <w:r w:rsidR="00A92899">
          <w:rPr>
            <w:color w:val="000000" w:themeColor="text1"/>
          </w:rPr>
          <w:t>for the</w:t>
        </w:r>
      </w:ins>
      <w:r w:rsidRPr="008D7AA7">
        <w:rPr>
          <w:color w:val="000000" w:themeColor="text1"/>
        </w:rPr>
        <w:t xml:space="preserve"> personnel of the Authority and developing States on an ongoing basis in accordance with the approved Training Plan commitment under </w:t>
      </w:r>
      <w:r w:rsidR="00451EFB" w:rsidRPr="008D7AA7">
        <w:rPr>
          <w:color w:val="000000" w:themeColor="text1"/>
        </w:rPr>
        <w:t>S</w:t>
      </w:r>
      <w:r w:rsidRPr="008D7AA7">
        <w:rPr>
          <w:color w:val="000000" w:themeColor="text1"/>
        </w:rPr>
        <w:t xml:space="preserve">chedule 8 to the </w:t>
      </w:r>
      <w:r w:rsidR="00D259F0" w:rsidRPr="008D7AA7">
        <w:rPr>
          <w:color w:val="000000" w:themeColor="text1"/>
        </w:rPr>
        <w:t>E</w:t>
      </w:r>
      <w:r w:rsidRPr="008D7AA7">
        <w:rPr>
          <w:color w:val="000000" w:themeColor="text1"/>
        </w:rPr>
        <w:t xml:space="preserve">xploitation </w:t>
      </w:r>
      <w:r w:rsidR="00D259F0" w:rsidRPr="008D7AA7">
        <w:rPr>
          <w:color w:val="000000" w:themeColor="text1"/>
        </w:rPr>
        <w:t>C</w:t>
      </w:r>
      <w:r w:rsidRPr="008D7AA7">
        <w:rPr>
          <w:color w:val="000000" w:themeColor="text1"/>
        </w:rPr>
        <w:t xml:space="preserve">ontract, these </w:t>
      </w:r>
      <w:r w:rsidR="00451EFB" w:rsidRPr="008D7AA7">
        <w:rPr>
          <w:color w:val="000000" w:themeColor="text1"/>
        </w:rPr>
        <w:t>R</w:t>
      </w:r>
      <w:r w:rsidRPr="008D7AA7">
        <w:rPr>
          <w:color w:val="000000" w:themeColor="text1"/>
        </w:rPr>
        <w:t xml:space="preserve">egulations and </w:t>
      </w:r>
      <w:r w:rsidR="008D7AA7" w:rsidRPr="008D7AA7">
        <w:rPr>
          <w:color w:val="000000" w:themeColor="text1"/>
        </w:rPr>
        <w:t xml:space="preserve">applicable </w:t>
      </w:r>
      <w:r w:rsidRPr="008D7AA7">
        <w:rPr>
          <w:color w:val="000000" w:themeColor="text1"/>
        </w:rPr>
        <w:t xml:space="preserve">Standards, </w:t>
      </w:r>
      <w:r w:rsidR="00EF4AE3" w:rsidRPr="008D7AA7">
        <w:rPr>
          <w:color w:val="000000" w:themeColor="text1"/>
        </w:rPr>
        <w:t xml:space="preserve">and </w:t>
      </w:r>
      <w:r w:rsidRPr="008D7AA7">
        <w:rPr>
          <w:color w:val="000000" w:themeColor="text1"/>
        </w:rPr>
        <w:t xml:space="preserve">taking </w:t>
      </w:r>
      <w:r w:rsidR="00EF4AE3" w:rsidRPr="008D7AA7">
        <w:rPr>
          <w:color w:val="000000" w:themeColor="text1"/>
        </w:rPr>
        <w:t xml:space="preserve">into </w:t>
      </w:r>
      <w:r w:rsidR="0064131F">
        <w:rPr>
          <w:color w:val="000000" w:themeColor="text1"/>
        </w:rPr>
        <w:t>account the</w:t>
      </w:r>
      <w:r w:rsidRPr="008D7AA7">
        <w:rPr>
          <w:color w:val="000000" w:themeColor="text1"/>
        </w:rPr>
        <w:t xml:space="preserve"> Guidelines. </w:t>
      </w:r>
    </w:p>
    <w:p w14:paraId="7D21D678" w14:textId="064D203D" w:rsidR="008D7AA7" w:rsidRPr="008D7AA7" w:rsidRDefault="6700E9DF" w:rsidP="00FC4C99">
      <w:pPr>
        <w:spacing w:after="120"/>
        <w:ind w:left="1083" w:right="1270"/>
        <w:jc w:val="both"/>
        <w:rPr>
          <w:del w:id="2435" w:author="Forfatter"/>
          <w:color w:val="000000" w:themeColor="text1"/>
        </w:rPr>
      </w:pPr>
      <w:del w:id="2436" w:author="Forfatter">
        <w:r w:rsidRPr="008D7AA7">
          <w:rPr>
            <w:color w:val="000000" w:themeColor="text1"/>
          </w:rPr>
          <w:delText>2.</w:delText>
        </w:r>
        <w:r w:rsidR="00FD0D39" w:rsidRPr="008D7AA7">
          <w:rPr>
            <w:color w:val="000000" w:themeColor="text1"/>
          </w:rPr>
          <w:tab/>
        </w:r>
        <w:r w:rsidRPr="008D7AA7">
          <w:rPr>
            <w:color w:val="000000" w:themeColor="text1"/>
          </w:rPr>
          <w:delText>The Contractor, the Authority and the Sponsoring State or States may, from time to time, as necessary, revise and develop the Training Plan by mutual agreement, taking into account</w:delText>
        </w:r>
      </w:del>
      <w:ins w:id="2437" w:author="Forfatter">
        <w:del w:id="2438" w:author="Forfatter">
          <w:r w:rsidR="00B7414E" w:rsidDel="00862929">
            <w:rPr>
              <w:color w:val="000000" w:themeColor="text1"/>
            </w:rPr>
            <w:delText>, inter alia</w:delText>
          </w:r>
        </w:del>
      </w:ins>
      <w:del w:id="2439" w:author="Forfatter">
        <w:r w:rsidR="00D20484">
          <w:rPr>
            <w:color w:val="000000" w:themeColor="text1"/>
          </w:rPr>
          <w:delText xml:space="preserve"> </w:delText>
        </w:r>
        <w:r w:rsidR="008D7AA7" w:rsidRPr="008D7AA7">
          <w:rPr>
            <w:color w:val="000000" w:themeColor="text1"/>
          </w:rPr>
          <w:delText>[the special needs of developing States, in particular geographically disadvantaged States and landlocked States</w:delText>
        </w:r>
        <w:r w:rsidR="00D20484">
          <w:rPr>
            <w:color w:val="000000" w:themeColor="text1"/>
          </w:rPr>
          <w:delText xml:space="preserve">] </w:delText>
        </w:r>
        <w:r w:rsidRPr="008D7AA7">
          <w:rPr>
            <w:color w:val="000000" w:themeColor="text1"/>
          </w:rPr>
          <w:delText xml:space="preserve">and </w:delText>
        </w:r>
        <w:r w:rsidR="00D20484">
          <w:rPr>
            <w:color w:val="000000" w:themeColor="text1"/>
          </w:rPr>
          <w:delText>[</w:delText>
        </w:r>
        <w:r w:rsidR="008D7AA7" w:rsidRPr="008D7AA7">
          <w:rPr>
            <w:color w:val="000000" w:themeColor="text1"/>
          </w:rPr>
          <w:delText>applicable Standards, and taking into consideration</w:delText>
        </w:r>
        <w:r w:rsidR="00D20484">
          <w:rPr>
            <w:color w:val="000000" w:themeColor="text1"/>
          </w:rPr>
          <w:delText>]</w:delText>
        </w:r>
      </w:del>
      <w:ins w:id="2440" w:author="Forfatter">
        <w:del w:id="2441" w:author="Forfatter">
          <w:r w:rsidR="008D7AA7" w:rsidRPr="008D7AA7">
            <w:rPr>
              <w:color w:val="000000" w:themeColor="text1"/>
            </w:rPr>
            <w:delText xml:space="preserve"> </w:delText>
          </w:r>
        </w:del>
      </w:ins>
      <w:del w:id="2442" w:author="Forfatter">
        <w:r w:rsidRPr="008D7AA7">
          <w:rPr>
            <w:color w:val="000000" w:themeColor="text1"/>
          </w:rPr>
          <w:delText xml:space="preserve">Guidelines. </w:delText>
        </w:r>
      </w:del>
    </w:p>
    <w:p w14:paraId="365E90BC" w14:textId="04B497DB" w:rsidR="008D7AA7" w:rsidRPr="008D3D3D" w:rsidRDefault="00D20484" w:rsidP="00B670AB">
      <w:pPr>
        <w:spacing w:after="120"/>
        <w:ind w:left="1083" w:right="1270"/>
        <w:jc w:val="both"/>
        <w:rPr>
          <w:color w:val="000000" w:themeColor="text1"/>
        </w:rPr>
      </w:pPr>
      <w:r>
        <w:rPr>
          <w:color w:val="000000" w:themeColor="text1"/>
        </w:rPr>
        <w:t>[</w:t>
      </w:r>
      <w:ins w:id="2443" w:author="Forfatter">
        <w:r w:rsidR="002A1D14">
          <w:rPr>
            <w:color w:val="000000" w:themeColor="text1"/>
          </w:rPr>
          <w:t>2</w:t>
        </w:r>
      </w:ins>
      <w:del w:id="2444" w:author="Forfatter">
        <w:r w:rsidR="00C92E5F" w:rsidRPr="008D7AA7">
          <w:rPr>
            <w:color w:val="000000" w:themeColor="text1"/>
          </w:rPr>
          <w:delText>5</w:delText>
        </w:r>
      </w:del>
      <w:r w:rsidR="00C92E5F" w:rsidRPr="008D7AA7">
        <w:rPr>
          <w:color w:val="000000" w:themeColor="text1"/>
        </w:rPr>
        <w:t>.</w:t>
      </w:r>
      <w:r w:rsidR="00C92E5F" w:rsidRPr="008D7AA7">
        <w:rPr>
          <w:color w:val="000000" w:themeColor="text1"/>
        </w:rPr>
        <w:tab/>
        <w:t xml:space="preserve">The Contractor shall in the </w:t>
      </w:r>
      <w:r w:rsidR="008D7AA7" w:rsidRPr="008D3D3D">
        <w:rPr>
          <w:color w:val="000000" w:themeColor="text1"/>
        </w:rPr>
        <w:t>T</w:t>
      </w:r>
      <w:r w:rsidR="00C92E5F" w:rsidRPr="008D7AA7">
        <w:rPr>
          <w:color w:val="000000" w:themeColor="text1"/>
        </w:rPr>
        <w:t xml:space="preserve">raining </w:t>
      </w:r>
      <w:r w:rsidR="008D7AA7" w:rsidRPr="008D3D3D">
        <w:rPr>
          <w:color w:val="000000" w:themeColor="text1"/>
        </w:rPr>
        <w:t>P</w:t>
      </w:r>
      <w:r w:rsidR="00C92E5F" w:rsidRPr="008D7AA7">
        <w:rPr>
          <w:color w:val="000000" w:themeColor="text1"/>
        </w:rPr>
        <w:t>lan</w:t>
      </w:r>
      <w:r w:rsidR="008D7AA7" w:rsidRPr="008D3D3D">
        <w:rPr>
          <w:color w:val="000000" w:themeColor="text1"/>
        </w:rPr>
        <w:t>:</w:t>
      </w:r>
    </w:p>
    <w:p w14:paraId="3CD3A7EC" w14:textId="7E244ECA" w:rsidR="008D7AA7" w:rsidRPr="008D3D3D" w:rsidRDefault="008D7AA7" w:rsidP="00B670AB">
      <w:pPr>
        <w:spacing w:after="120"/>
        <w:ind w:left="1083" w:right="1270" w:firstLine="386"/>
        <w:jc w:val="both"/>
        <w:rPr>
          <w:color w:val="000000" w:themeColor="text1"/>
        </w:rPr>
      </w:pPr>
      <w:r w:rsidRPr="008D3D3D">
        <w:rPr>
          <w:color w:val="000000" w:themeColor="text1"/>
        </w:rPr>
        <w:t>(</w:t>
      </w:r>
      <w:r w:rsidR="00A2096C">
        <w:rPr>
          <w:color w:val="000000" w:themeColor="text1"/>
        </w:rPr>
        <w:t>a</w:t>
      </w:r>
      <w:r w:rsidRPr="008D3D3D">
        <w:rPr>
          <w:color w:val="000000" w:themeColor="text1"/>
        </w:rPr>
        <w:t>)</w:t>
      </w:r>
      <w:r w:rsidR="00C92E5F" w:rsidRPr="008D7AA7">
        <w:rPr>
          <w:color w:val="000000" w:themeColor="text1"/>
        </w:rPr>
        <w:t xml:space="preserve"> include measures to ensure the protection of the health, safety and rights of trainees</w:t>
      </w:r>
      <w:r w:rsidR="00FA0ED3">
        <w:rPr>
          <w:color w:val="000000" w:themeColor="text1"/>
        </w:rPr>
        <w:t>;</w:t>
      </w:r>
      <w:r w:rsidRPr="008D3D3D">
        <w:rPr>
          <w:color w:val="000000" w:themeColor="text1"/>
        </w:rPr>
        <w:t xml:space="preserve"> </w:t>
      </w:r>
      <w:r w:rsidR="00C92E5F" w:rsidRPr="008D7AA7">
        <w:rPr>
          <w:color w:val="000000" w:themeColor="text1"/>
        </w:rPr>
        <w:t xml:space="preserve">and </w:t>
      </w:r>
    </w:p>
    <w:p w14:paraId="20168084" w14:textId="505226E2" w:rsidR="00C92E5F" w:rsidRPr="00FD3189" w:rsidDel="00347B93" w:rsidRDefault="008D7AA7" w:rsidP="00B670AB">
      <w:pPr>
        <w:spacing w:after="120"/>
        <w:ind w:left="1083" w:right="1270" w:firstLine="386"/>
        <w:jc w:val="both"/>
        <w:rPr>
          <w:del w:id="2445" w:author="Forfatter"/>
          <w:color w:val="000000" w:themeColor="text1"/>
        </w:rPr>
      </w:pPr>
      <w:r w:rsidRPr="008D3D3D">
        <w:rPr>
          <w:color w:val="000000" w:themeColor="text1"/>
        </w:rPr>
        <w:t>(</w:t>
      </w:r>
      <w:ins w:id="2446" w:author="Forfatter">
        <w:r w:rsidR="00A2096C">
          <w:rPr>
            <w:color w:val="000000" w:themeColor="text1"/>
          </w:rPr>
          <w:t>b</w:t>
        </w:r>
      </w:ins>
      <w:r w:rsidRPr="008D3D3D">
        <w:rPr>
          <w:color w:val="000000" w:themeColor="text1"/>
        </w:rPr>
        <w:t xml:space="preserve">) </w:t>
      </w:r>
      <w:ins w:id="2447" w:author="Forfatter">
        <w:r w:rsidR="003F4511">
          <w:rPr>
            <w:color w:val="000000" w:themeColor="text1"/>
          </w:rPr>
          <w:t>have due regard to</w:t>
        </w:r>
        <w:r w:rsidRPr="008D3D3D">
          <w:rPr>
            <w:color w:val="000000" w:themeColor="text1"/>
          </w:rPr>
          <w:t xml:space="preserve"> </w:t>
        </w:r>
      </w:ins>
      <w:del w:id="2448" w:author="Forfatter">
        <w:r w:rsidR="00C92E5F" w:rsidRPr="008D7AA7">
          <w:rPr>
            <w:color w:val="000000" w:themeColor="text1"/>
          </w:rPr>
          <w:delText xml:space="preserve">demonstrate how </w:delText>
        </w:r>
      </w:del>
      <w:r w:rsidR="00C92E5F" w:rsidRPr="008D7AA7">
        <w:rPr>
          <w:color w:val="000000" w:themeColor="text1"/>
        </w:rPr>
        <w:t>gender equality, inclusivity, non</w:t>
      </w:r>
      <w:r w:rsidRPr="008D3D3D">
        <w:rPr>
          <w:color w:val="000000" w:themeColor="text1"/>
        </w:rPr>
        <w:t>-</w:t>
      </w:r>
      <w:r w:rsidR="00C92E5F" w:rsidRPr="008D7AA7">
        <w:rPr>
          <w:color w:val="000000" w:themeColor="text1"/>
        </w:rPr>
        <w:t>discri</w:t>
      </w:r>
      <w:r w:rsidRPr="008D3D3D">
        <w:rPr>
          <w:color w:val="000000" w:themeColor="text1"/>
        </w:rPr>
        <w:t>mination,</w:t>
      </w:r>
      <w:r w:rsidR="00C92E5F" w:rsidRPr="008D7AA7">
        <w:rPr>
          <w:color w:val="000000" w:themeColor="text1"/>
        </w:rPr>
        <w:t xml:space="preserve"> and diversity</w:t>
      </w:r>
      <w:ins w:id="2449" w:author="Forfatter">
        <w:r w:rsidR="00C92E5F" w:rsidRPr="008D7AA7">
          <w:rPr>
            <w:color w:val="000000" w:themeColor="text1"/>
          </w:rPr>
          <w:t xml:space="preserve"> </w:t>
        </w:r>
      </w:ins>
      <w:del w:id="2450" w:author="Forfatter">
        <w:r w:rsidR="00C92E5F" w:rsidRPr="008D7AA7">
          <w:rPr>
            <w:color w:val="000000" w:themeColor="text1"/>
          </w:rPr>
          <w:delText>are implemented</w:delText>
        </w:r>
      </w:del>
      <w:ins w:id="2451" w:author="Forfatter">
        <w:r w:rsidR="00C92E5F" w:rsidRPr="008D7AA7">
          <w:rPr>
            <w:color w:val="000000" w:themeColor="text1"/>
          </w:rPr>
          <w:t xml:space="preserve"> </w:t>
        </w:r>
      </w:ins>
      <w:r w:rsidR="00C92E5F" w:rsidRPr="008D7AA7">
        <w:rPr>
          <w:color w:val="000000" w:themeColor="text1"/>
        </w:rPr>
        <w:t>in the Contractor</w:t>
      </w:r>
      <w:r w:rsidRPr="008D3D3D">
        <w:rPr>
          <w:color w:val="000000" w:themeColor="text1"/>
        </w:rPr>
        <w:t>’</w:t>
      </w:r>
      <w:r w:rsidR="00C92E5F" w:rsidRPr="008D7AA7">
        <w:rPr>
          <w:color w:val="000000" w:themeColor="text1"/>
        </w:rPr>
        <w:t>s approach to training opportunities.</w:t>
      </w:r>
      <w:r w:rsidR="00D20484">
        <w:rPr>
          <w:color w:val="000000" w:themeColor="text1"/>
        </w:rPr>
        <w:t>]</w:t>
      </w:r>
    </w:p>
    <w:p w14:paraId="2D4DFEF6" w14:textId="77777777" w:rsidR="00FD0D39" w:rsidRPr="00FD3189" w:rsidRDefault="00FD0D39" w:rsidP="00532039">
      <w:pPr>
        <w:ind w:left="1083" w:right="1270"/>
        <w:jc w:val="both"/>
        <w:rPr>
          <w:color w:val="000000" w:themeColor="text1"/>
        </w:rPr>
      </w:pPr>
    </w:p>
    <w:p w14:paraId="138ACFE0" w14:textId="77777777" w:rsidR="00FD0D39" w:rsidRPr="00FD3189" w:rsidRDefault="00FD0D39" w:rsidP="00532039">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541566F3" w14:textId="77777777" w:rsidTr="00161B51">
        <w:tc>
          <w:tcPr>
            <w:tcW w:w="7371" w:type="dxa"/>
            <w:shd w:val="clear" w:color="auto" w:fill="F2F2F2" w:themeFill="background1" w:themeFillShade="F2"/>
          </w:tcPr>
          <w:p w14:paraId="7E8497FE" w14:textId="0D71A3F3" w:rsidR="00532039" w:rsidRPr="00FD3189" w:rsidRDefault="00532039" w:rsidP="002C03C5">
            <w:pPr>
              <w:ind w:right="57"/>
              <w:jc w:val="both"/>
              <w:rPr>
                <w:b/>
                <w:bCs/>
                <w:color w:val="000000" w:themeColor="text1"/>
              </w:rPr>
            </w:pPr>
            <w:r w:rsidRPr="00FD3189">
              <w:rPr>
                <w:b/>
                <w:bCs/>
                <w:color w:val="000000" w:themeColor="text1"/>
              </w:rPr>
              <w:t>Comment</w:t>
            </w:r>
            <w:r w:rsidR="008D7AA7">
              <w:rPr>
                <w:b/>
                <w:bCs/>
                <w:color w:val="000000" w:themeColor="text1"/>
              </w:rPr>
              <w:t>s</w:t>
            </w:r>
          </w:p>
          <w:p w14:paraId="3FC7DB84" w14:textId="77777777" w:rsidR="00532039" w:rsidRPr="00FD3189" w:rsidRDefault="00532039" w:rsidP="002C03C5">
            <w:pPr>
              <w:ind w:right="57"/>
              <w:jc w:val="both"/>
              <w:rPr>
                <w:b/>
                <w:bCs/>
                <w:color w:val="000000" w:themeColor="text1"/>
              </w:rPr>
            </w:pPr>
          </w:p>
          <w:p w14:paraId="183B61A4" w14:textId="27718D72" w:rsidR="000476C2" w:rsidRDefault="000476C2" w:rsidP="00744D50">
            <w:pPr>
              <w:pStyle w:val="Listeafsnit"/>
              <w:numPr>
                <w:ilvl w:val="0"/>
                <w:numId w:val="22"/>
              </w:numPr>
              <w:spacing w:after="120"/>
              <w:ind w:right="57"/>
              <w:jc w:val="both"/>
              <w:rPr>
                <w:color w:val="000000" w:themeColor="text1"/>
              </w:rPr>
            </w:pPr>
            <w:r>
              <w:rPr>
                <w:color w:val="000000" w:themeColor="text1"/>
              </w:rPr>
              <w:t xml:space="preserve">Several delegations have emphasized the need for greater detail and minimum criteria regarding a </w:t>
            </w:r>
            <w:r w:rsidR="00F229C4">
              <w:rPr>
                <w:color w:val="000000" w:themeColor="text1"/>
              </w:rPr>
              <w:t>contractor’s</w:t>
            </w:r>
            <w:r>
              <w:rPr>
                <w:color w:val="000000" w:themeColor="text1"/>
              </w:rPr>
              <w:t xml:space="preserve"> training obligations. </w:t>
            </w:r>
            <w:r w:rsidR="00C469E9" w:rsidRPr="00C469E9">
              <w:rPr>
                <w:b/>
                <w:bCs/>
                <w:color w:val="000000" w:themeColor="text1"/>
              </w:rPr>
              <w:t xml:space="preserve">Action: </w:t>
            </w:r>
            <w:r w:rsidRPr="00C469E9">
              <w:rPr>
                <w:b/>
                <w:bCs/>
                <w:color w:val="000000" w:themeColor="text1"/>
              </w:rPr>
              <w:t xml:space="preserve">It </w:t>
            </w:r>
            <w:r w:rsidR="00C469E9" w:rsidRPr="00C469E9">
              <w:rPr>
                <w:b/>
                <w:bCs/>
                <w:color w:val="000000" w:themeColor="text1"/>
              </w:rPr>
              <w:t>is</w:t>
            </w:r>
            <w:r w:rsidRPr="00C469E9">
              <w:rPr>
                <w:b/>
                <w:color w:val="000000" w:themeColor="text1"/>
              </w:rPr>
              <w:t xml:space="preserve"> proposed to develop, as a priority, a Standard setting out the requirements for an Exploitation applicant’s training plan, with the aim of presenting it at </w:t>
            </w:r>
            <w:r w:rsidR="008F2A52" w:rsidRPr="00C469E9">
              <w:rPr>
                <w:b/>
                <w:color w:val="000000" w:themeColor="text1"/>
              </w:rPr>
              <w:t>one of the next Council meetings</w:t>
            </w:r>
            <w:r w:rsidRPr="00C469E9">
              <w:rPr>
                <w:b/>
                <w:color w:val="000000" w:themeColor="text1"/>
              </w:rPr>
              <w:t xml:space="preserve">. </w:t>
            </w:r>
            <w:r>
              <w:rPr>
                <w:color w:val="000000" w:themeColor="text1"/>
              </w:rPr>
              <w:t xml:space="preserve">In this regard, it should be recalled that </w:t>
            </w:r>
            <w:r w:rsidR="008F2A52">
              <w:rPr>
                <w:color w:val="000000" w:themeColor="text1"/>
              </w:rPr>
              <w:t>R</w:t>
            </w:r>
            <w:r>
              <w:rPr>
                <w:color w:val="000000" w:themeColor="text1"/>
              </w:rPr>
              <w:t xml:space="preserve">ecommendations </w:t>
            </w:r>
            <w:r w:rsidR="00327832">
              <w:rPr>
                <w:color w:val="000000" w:themeColor="text1"/>
              </w:rPr>
              <w:t>for the</w:t>
            </w:r>
            <w:r>
              <w:rPr>
                <w:color w:val="000000" w:themeColor="text1"/>
              </w:rPr>
              <w:t xml:space="preserve"> guidance </w:t>
            </w:r>
            <w:r w:rsidR="00327832">
              <w:rPr>
                <w:color w:val="000000" w:themeColor="text1"/>
              </w:rPr>
              <w:t>of</w:t>
            </w:r>
            <w:r>
              <w:rPr>
                <w:color w:val="000000" w:themeColor="text1"/>
              </w:rPr>
              <w:t xml:space="preserve"> </w:t>
            </w:r>
            <w:r w:rsidR="00327832">
              <w:rPr>
                <w:color w:val="000000" w:themeColor="text1"/>
              </w:rPr>
              <w:t>c</w:t>
            </w:r>
            <w:r>
              <w:rPr>
                <w:color w:val="000000" w:themeColor="text1"/>
              </w:rPr>
              <w:t xml:space="preserve">ontractors </w:t>
            </w:r>
            <w:r w:rsidR="00327832">
              <w:rPr>
                <w:color w:val="000000" w:themeColor="text1"/>
              </w:rPr>
              <w:t xml:space="preserve">and </w:t>
            </w:r>
            <w:r w:rsidR="00CD63D8">
              <w:rPr>
                <w:color w:val="000000" w:themeColor="text1"/>
              </w:rPr>
              <w:t>S</w:t>
            </w:r>
            <w:r w:rsidR="00327832">
              <w:rPr>
                <w:color w:val="000000" w:themeColor="text1"/>
              </w:rPr>
              <w:t xml:space="preserve">ponsoring States relating </w:t>
            </w:r>
            <w:r>
              <w:rPr>
                <w:color w:val="000000" w:themeColor="text1"/>
              </w:rPr>
              <w:t xml:space="preserve">to </w:t>
            </w:r>
            <w:r w:rsidR="00327832">
              <w:rPr>
                <w:color w:val="000000" w:themeColor="text1"/>
              </w:rPr>
              <w:t>training programmes under plans of work for exploration (</w:t>
            </w:r>
            <w:hyperlink r:id="rId35" w:history="1">
              <w:r w:rsidR="00327832" w:rsidRPr="00482133">
                <w:rPr>
                  <w:rStyle w:val="Hyperlink"/>
                  <w:rFonts w:eastAsiaTheme="minorHAnsi"/>
                </w:rPr>
                <w:t>ISBA/19/LTC/14/Rev.1</w:t>
              </w:r>
            </w:hyperlink>
            <w:r w:rsidR="00327832">
              <w:rPr>
                <w:color w:val="000000" w:themeColor="text1"/>
              </w:rPr>
              <w:t>)</w:t>
            </w:r>
            <w:r>
              <w:rPr>
                <w:color w:val="000000" w:themeColor="text1"/>
              </w:rPr>
              <w:t xml:space="preserve"> already </w:t>
            </w:r>
            <w:r w:rsidR="00482133">
              <w:rPr>
                <w:color w:val="000000" w:themeColor="text1"/>
              </w:rPr>
              <w:t xml:space="preserve">is </w:t>
            </w:r>
            <w:r>
              <w:rPr>
                <w:color w:val="000000" w:themeColor="text1"/>
              </w:rPr>
              <w:t xml:space="preserve">in place for </w:t>
            </w:r>
            <w:r w:rsidR="008F2A52">
              <w:rPr>
                <w:color w:val="000000" w:themeColor="text1"/>
              </w:rPr>
              <w:t>E</w:t>
            </w:r>
            <w:r>
              <w:rPr>
                <w:color w:val="000000" w:themeColor="text1"/>
              </w:rPr>
              <w:t>xploration and could assist in developing the Standard.</w:t>
            </w:r>
          </w:p>
          <w:p w14:paraId="391D919E" w14:textId="1E90E025" w:rsidR="000476C2" w:rsidRDefault="000476C2" w:rsidP="00744D50">
            <w:pPr>
              <w:pStyle w:val="Listeafsnit"/>
              <w:numPr>
                <w:ilvl w:val="0"/>
                <w:numId w:val="22"/>
              </w:numPr>
              <w:spacing w:after="120"/>
              <w:ind w:right="57"/>
              <w:jc w:val="both"/>
              <w:rPr>
                <w:color w:val="000000" w:themeColor="text1"/>
              </w:rPr>
            </w:pPr>
            <w:r>
              <w:rPr>
                <w:color w:val="000000" w:themeColor="text1"/>
              </w:rPr>
              <w:t xml:space="preserve">It has been proposed to delete </w:t>
            </w:r>
            <w:r>
              <w:rPr>
                <w:lang w:val="en-US"/>
              </w:rPr>
              <w:t>para</w:t>
            </w:r>
            <w:r w:rsidRPr="00020D91">
              <w:rPr>
                <w:lang w:val="en-US"/>
              </w:rPr>
              <w:t xml:space="preserve"> </w:t>
            </w:r>
            <w:r>
              <w:rPr>
                <w:color w:val="000000" w:themeColor="text1"/>
              </w:rPr>
              <w:t>2, as changes to the Plan of Work, including the Training Plan, are already addressed in DR 57.</w:t>
            </w:r>
          </w:p>
          <w:p w14:paraId="713D3489" w14:textId="520208CE" w:rsidR="008D7AA7" w:rsidRPr="000476C2" w:rsidRDefault="000476C2" w:rsidP="00744D50">
            <w:pPr>
              <w:pStyle w:val="Listeafsnit"/>
              <w:numPr>
                <w:ilvl w:val="0"/>
                <w:numId w:val="21"/>
              </w:numPr>
              <w:ind w:right="57"/>
              <w:jc w:val="both"/>
              <w:rPr>
                <w:color w:val="000000" w:themeColor="text1"/>
              </w:rPr>
            </w:pPr>
            <w:r>
              <w:rPr>
                <w:color w:val="000000" w:themeColor="text1"/>
              </w:rPr>
              <w:lastRenderedPageBreak/>
              <w:t xml:space="preserve">It has been proposed to delete the reference to </w:t>
            </w:r>
            <w:r w:rsidR="00FC0423">
              <w:rPr>
                <w:color w:val="000000" w:themeColor="text1"/>
              </w:rPr>
              <w:t>“</w:t>
            </w:r>
            <w:r w:rsidRPr="00FC0423">
              <w:rPr>
                <w:i/>
                <w:color w:val="000000" w:themeColor="text1"/>
              </w:rPr>
              <w:t>diversity</w:t>
            </w:r>
            <w:r w:rsidR="00FC0423">
              <w:rPr>
                <w:color w:val="000000" w:themeColor="text1"/>
              </w:rPr>
              <w:t>”</w:t>
            </w:r>
            <w:r>
              <w:rPr>
                <w:color w:val="000000" w:themeColor="text1"/>
              </w:rPr>
              <w:t xml:space="preserve"> in </w:t>
            </w:r>
            <w:r>
              <w:rPr>
                <w:lang w:val="en-US"/>
              </w:rPr>
              <w:t>para</w:t>
            </w:r>
            <w:r w:rsidRPr="00020D91">
              <w:rPr>
                <w:lang w:val="en-US"/>
              </w:rPr>
              <w:t xml:space="preserve"> </w:t>
            </w:r>
            <w:r>
              <w:rPr>
                <w:color w:val="000000" w:themeColor="text1"/>
              </w:rPr>
              <w:t>5</w:t>
            </w:r>
            <w:r w:rsidR="00F516EA">
              <w:rPr>
                <w:color w:val="000000" w:themeColor="text1"/>
              </w:rPr>
              <w:t xml:space="preserve"> (now para 2)</w:t>
            </w:r>
            <w:r>
              <w:rPr>
                <w:color w:val="000000" w:themeColor="text1"/>
              </w:rPr>
              <w:t>, as its relevance to the Training Plan and its implementation is unclear. Others have requested that “</w:t>
            </w:r>
            <w:r w:rsidRPr="00FC0423">
              <w:rPr>
                <w:i/>
                <w:color w:val="000000" w:themeColor="text1"/>
              </w:rPr>
              <w:t>diversity</w:t>
            </w:r>
            <w:r>
              <w:rPr>
                <w:color w:val="000000" w:themeColor="text1"/>
              </w:rPr>
              <w:t xml:space="preserve">” be retained. As a compromise, the commitment in </w:t>
            </w:r>
            <w:r w:rsidR="00482133">
              <w:rPr>
                <w:color w:val="000000" w:themeColor="text1"/>
              </w:rPr>
              <w:t>sub</w:t>
            </w:r>
            <w:r w:rsidR="008A43BB">
              <w:rPr>
                <w:lang w:val="en-US"/>
              </w:rPr>
              <w:t>para</w:t>
            </w:r>
            <w:r w:rsidRPr="00020D91">
              <w:rPr>
                <w:lang w:val="en-US"/>
              </w:rPr>
              <w:t xml:space="preserve"> </w:t>
            </w:r>
            <w:r>
              <w:rPr>
                <w:color w:val="000000" w:themeColor="text1"/>
              </w:rPr>
              <w:t>5(</w:t>
            </w:r>
            <w:r w:rsidR="00DE7FF7">
              <w:rPr>
                <w:color w:val="000000" w:themeColor="text1"/>
              </w:rPr>
              <w:t>b</w:t>
            </w:r>
            <w:r>
              <w:rPr>
                <w:color w:val="000000" w:themeColor="text1"/>
              </w:rPr>
              <w:t>) has been softened so that it is a “</w:t>
            </w:r>
            <w:r w:rsidRPr="00FC0423">
              <w:rPr>
                <w:i/>
                <w:color w:val="000000" w:themeColor="text1"/>
              </w:rPr>
              <w:t>due regard</w:t>
            </w:r>
            <w:r>
              <w:rPr>
                <w:color w:val="000000" w:themeColor="text1"/>
              </w:rPr>
              <w:t>” responsibility of the Contractor. It could also be considered to delete sub</w:t>
            </w:r>
            <w:r>
              <w:rPr>
                <w:lang w:val="en-US"/>
              </w:rPr>
              <w:t>para</w:t>
            </w:r>
            <w:r>
              <w:rPr>
                <w:color w:val="000000" w:themeColor="text1"/>
              </w:rPr>
              <w:t xml:space="preserve"> </w:t>
            </w:r>
            <w:r w:rsidR="00045F24">
              <w:rPr>
                <w:color w:val="000000" w:themeColor="text1"/>
              </w:rPr>
              <w:t>5</w:t>
            </w:r>
            <w:r>
              <w:rPr>
                <w:color w:val="000000" w:themeColor="text1"/>
              </w:rPr>
              <w:t>(</w:t>
            </w:r>
            <w:r w:rsidR="00045F24">
              <w:rPr>
                <w:color w:val="000000" w:themeColor="text1"/>
              </w:rPr>
              <w:t>b</w:t>
            </w:r>
            <w:r>
              <w:rPr>
                <w:color w:val="000000" w:themeColor="text1"/>
              </w:rPr>
              <w:t xml:space="preserve">), as the </w:t>
            </w:r>
            <w:r w:rsidR="00321BFA">
              <w:rPr>
                <w:color w:val="000000" w:themeColor="text1"/>
              </w:rPr>
              <w:t>LTC</w:t>
            </w:r>
            <w:r>
              <w:rPr>
                <w:color w:val="000000" w:themeColor="text1"/>
              </w:rPr>
              <w:t xml:space="preserve"> selects candidates for training and Contractors therefore have limited influence over who attends.</w:t>
            </w:r>
            <w:r w:rsidR="00004052" w:rsidRPr="000476C2">
              <w:rPr>
                <w:color w:val="000000" w:themeColor="text1"/>
              </w:rPr>
              <w:t xml:space="preserve"> </w:t>
            </w:r>
          </w:p>
        </w:tc>
      </w:tr>
    </w:tbl>
    <w:p w14:paraId="215C8E54" w14:textId="05B822DE" w:rsidR="00532039" w:rsidRDefault="00532039" w:rsidP="00532039">
      <w:pPr>
        <w:ind w:left="1083" w:right="1270"/>
        <w:jc w:val="both"/>
        <w:rPr>
          <w:ins w:id="2452" w:author="Forfatter"/>
          <w:color w:val="000000" w:themeColor="text1"/>
        </w:rPr>
      </w:pPr>
    </w:p>
    <w:p w14:paraId="51338B64" w14:textId="1014B6DE" w:rsidR="00AD0741" w:rsidRDefault="00AD0741" w:rsidP="00C3606C">
      <w:pPr>
        <w:spacing w:after="240"/>
        <w:ind w:left="1083" w:right="1270"/>
        <w:jc w:val="both"/>
        <w:outlineLvl w:val="0"/>
        <w:rPr>
          <w:b/>
          <w:color w:val="000000" w:themeColor="text1"/>
          <w:sz w:val="24"/>
          <w:szCs w:val="24"/>
        </w:rPr>
      </w:pPr>
    </w:p>
    <w:p w14:paraId="23D3E67F" w14:textId="33B84FD7" w:rsidR="00AD0741" w:rsidRPr="0008788B" w:rsidRDefault="3BC0C4BD" w:rsidP="00C3606C">
      <w:pPr>
        <w:spacing w:after="240"/>
        <w:ind w:left="1083" w:right="1270"/>
        <w:jc w:val="both"/>
        <w:outlineLvl w:val="0"/>
        <w:rPr>
          <w:color w:val="000000" w:themeColor="text1"/>
        </w:rPr>
      </w:pPr>
      <w:bookmarkStart w:id="2453" w:name="_Toc216426346"/>
      <w:bookmarkStart w:id="2454" w:name="_Toc157149784"/>
      <w:r w:rsidRPr="008D3D3D">
        <w:rPr>
          <w:b/>
          <w:color w:val="000000" w:themeColor="text1"/>
          <w:sz w:val="24"/>
          <w:szCs w:val="24"/>
        </w:rPr>
        <w:t>Regulation 37 bis</w:t>
      </w:r>
      <w:bookmarkEnd w:id="2453"/>
      <w:r w:rsidRPr="06A6A20D">
        <w:rPr>
          <w:color w:val="000000" w:themeColor="text1"/>
        </w:rPr>
        <w:t xml:space="preserve"> </w:t>
      </w:r>
    </w:p>
    <w:p w14:paraId="24A1AA25" w14:textId="685533EF" w:rsidR="00AD0741" w:rsidRPr="0008788B" w:rsidRDefault="00AD0741" w:rsidP="00C3606C">
      <w:pPr>
        <w:spacing w:after="120"/>
        <w:ind w:left="1083" w:right="1270"/>
        <w:jc w:val="both"/>
        <w:outlineLvl w:val="0"/>
        <w:rPr>
          <w:b/>
          <w:color w:val="000000" w:themeColor="text1"/>
          <w:sz w:val="24"/>
          <w:szCs w:val="24"/>
        </w:rPr>
      </w:pPr>
      <w:bookmarkStart w:id="2455" w:name="_Toc216426347"/>
      <w:r w:rsidRPr="008D3D3D">
        <w:rPr>
          <w:b/>
          <w:color w:val="000000" w:themeColor="text1"/>
          <w:sz w:val="24"/>
          <w:szCs w:val="24"/>
        </w:rPr>
        <w:t>Transfer of Technology</w:t>
      </w:r>
      <w:bookmarkEnd w:id="2455"/>
      <w:r w:rsidRPr="008D3D3D">
        <w:rPr>
          <w:b/>
          <w:color w:val="000000" w:themeColor="text1"/>
          <w:sz w:val="24"/>
          <w:szCs w:val="24"/>
        </w:rPr>
        <w:t xml:space="preserve"> </w:t>
      </w:r>
    </w:p>
    <w:p w14:paraId="1BF017F9" w14:textId="65D5A70C" w:rsidR="00AD0741" w:rsidRDefault="00AD0741" w:rsidP="00A67505">
      <w:pPr>
        <w:spacing w:after="120"/>
        <w:ind w:left="1083" w:right="1270"/>
        <w:jc w:val="both"/>
        <w:rPr>
          <w:del w:id="2456" w:author="Forfatter"/>
          <w:color w:val="000000" w:themeColor="text1"/>
        </w:rPr>
      </w:pPr>
      <w:del w:id="2457" w:author="Forfatter">
        <w:r>
          <w:rPr>
            <w:color w:val="000000" w:themeColor="text1"/>
          </w:rPr>
          <w:delText>The Contractor shall adhere to and implement the commitments set out in the Plan of Work for the transfer of technology, in line with the applicable Standards, and taking into account Guidelines.]</w:delText>
        </w:r>
      </w:del>
    </w:p>
    <w:p w14:paraId="1B3E21F3" w14:textId="6809FA06" w:rsidR="00FC5FFE" w:rsidRDefault="0008788B" w:rsidP="00EB1F74">
      <w:pPr>
        <w:spacing w:after="120"/>
        <w:ind w:left="1083" w:right="1270"/>
        <w:jc w:val="both"/>
        <w:rPr>
          <w:ins w:id="2458" w:author="Forfatter"/>
          <w:color w:val="000000" w:themeColor="text1"/>
        </w:rPr>
      </w:pPr>
      <w:ins w:id="2459" w:author="Forfatter">
        <w:r>
          <w:rPr>
            <w:color w:val="000000" w:themeColor="text1"/>
          </w:rPr>
          <w:t>[</w:t>
        </w:r>
        <w:r w:rsidR="00EB1F74">
          <w:rPr>
            <w:color w:val="000000" w:themeColor="text1"/>
          </w:rPr>
          <w:t>1</w:t>
        </w:r>
        <w:r w:rsidR="0003496E">
          <w:rPr>
            <w:color w:val="000000" w:themeColor="text1"/>
          </w:rPr>
          <w:t>.</w:t>
        </w:r>
        <w:r w:rsidR="00EB1F74">
          <w:rPr>
            <w:color w:val="000000" w:themeColor="text1"/>
          </w:rPr>
          <w:t xml:space="preserve"> </w:t>
        </w:r>
        <w:r w:rsidRPr="0008788B">
          <w:rPr>
            <w:color w:val="000000" w:themeColor="text1"/>
          </w:rPr>
          <w:t>The Contractor shall cooperate fully and effectively with the Authority for the purpose of the Authority, the Enterprise or its joint venture, a developing State or States acquiring deep seabed mining technology on fair and reasonable commercial terms and conditions, consistent with the effective protection of intellectual property rights.</w:t>
        </w:r>
        <w:r>
          <w:rPr>
            <w:color w:val="000000" w:themeColor="text1"/>
          </w:rPr>
          <w:t>]</w:t>
        </w:r>
      </w:ins>
    </w:p>
    <w:p w14:paraId="438B4879" w14:textId="1FEABCAB" w:rsidR="00EB1F74" w:rsidRPr="00EB1F74" w:rsidRDefault="00EB1F74" w:rsidP="00EB1F74">
      <w:pPr>
        <w:spacing w:after="120"/>
        <w:ind w:left="1083" w:right="1270"/>
        <w:jc w:val="both"/>
        <w:rPr>
          <w:ins w:id="2460" w:author="Forfatter"/>
          <w:color w:val="000000" w:themeColor="text1"/>
        </w:rPr>
      </w:pPr>
      <w:ins w:id="2461" w:author="Forfatter">
        <w:r>
          <w:rPr>
            <w:color w:val="000000" w:themeColor="text1"/>
          </w:rPr>
          <w:t>[</w:t>
        </w:r>
        <w:r w:rsidR="0003496E">
          <w:rPr>
            <w:color w:val="000000" w:themeColor="text1"/>
          </w:rPr>
          <w:t xml:space="preserve">1. </w:t>
        </w:r>
        <w:r>
          <w:rPr>
            <w:color w:val="000000" w:themeColor="text1"/>
          </w:rPr>
          <w:t>Alt.</w:t>
        </w:r>
        <w:r w:rsidRPr="00EB1F74">
          <w:rPr>
            <w:color w:val="000000" w:themeColor="text1"/>
          </w:rPr>
          <w:t xml:space="preserve"> The Contractor shall include in the Plan of Work undertakings on transfer of technology pursuant to </w:t>
        </w:r>
        <w:r w:rsidR="00323A2C">
          <w:rPr>
            <w:color w:val="000000" w:themeColor="text1"/>
          </w:rPr>
          <w:t>a</w:t>
        </w:r>
        <w:r w:rsidRPr="00EB1F74">
          <w:rPr>
            <w:color w:val="000000" w:themeColor="text1"/>
          </w:rPr>
          <w:t xml:space="preserve">rticle 144 of the Convention and Section 5 of the Annex to the Agreement. </w:t>
        </w:r>
      </w:ins>
    </w:p>
    <w:p w14:paraId="51682718" w14:textId="0D3EA7DD" w:rsidR="00EB1F74" w:rsidRDefault="00EB1F74" w:rsidP="00EB1F74">
      <w:pPr>
        <w:spacing w:after="120"/>
        <w:ind w:left="1083" w:right="1270"/>
        <w:jc w:val="both"/>
        <w:rPr>
          <w:ins w:id="2462" w:author="Forfatter"/>
          <w:color w:val="000000" w:themeColor="text1"/>
        </w:rPr>
      </w:pPr>
      <w:ins w:id="2463" w:author="Forfatter">
        <w:r w:rsidRPr="00EB1F74">
          <w:rPr>
            <w:color w:val="000000" w:themeColor="text1"/>
          </w:rPr>
          <w:t xml:space="preserve">2. The Plan of Work shall include a detailed technology transfer plan, specifying the types of technology to be transferred, the modalities of transfer, and the timelines for implementation, in accordance with the applicable Standards and taking into account </w:t>
        </w:r>
        <w:r w:rsidR="0064131F">
          <w:rPr>
            <w:color w:val="000000" w:themeColor="text1"/>
          </w:rPr>
          <w:t xml:space="preserve">the </w:t>
        </w:r>
        <w:r w:rsidRPr="00EB1F74">
          <w:rPr>
            <w:color w:val="000000" w:themeColor="text1"/>
          </w:rPr>
          <w:t>Guidelines.</w:t>
        </w:r>
        <w:r>
          <w:rPr>
            <w:color w:val="000000" w:themeColor="text1"/>
          </w:rPr>
          <w:t>]</w:t>
        </w:r>
      </w:ins>
      <w:del w:id="2464" w:author="Forfatter">
        <w:r w:rsidR="004F551B" w:rsidDel="004F551B">
          <w:rPr>
            <w:color w:val="000000" w:themeColor="text1"/>
          </w:rPr>
          <w:delText>]</w:delText>
        </w:r>
      </w:del>
    </w:p>
    <w:p w14:paraId="4C6685EF" w14:textId="77777777" w:rsidR="00AD0741" w:rsidRPr="00FD3189" w:rsidRDefault="00AD0741" w:rsidP="00921D89">
      <w:pPr>
        <w:ind w:right="1270"/>
        <w:jc w:val="both"/>
        <w:rPr>
          <w:ins w:id="2465" w:author="Forfatte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D0741" w:rsidRPr="00FD3189" w14:paraId="2135014C" w14:textId="77777777" w:rsidTr="00161B51">
        <w:tc>
          <w:tcPr>
            <w:tcW w:w="7371" w:type="dxa"/>
            <w:shd w:val="clear" w:color="auto" w:fill="F2F2F2" w:themeFill="background1" w:themeFillShade="F2"/>
          </w:tcPr>
          <w:p w14:paraId="65533AF3" w14:textId="4E7BB2B0" w:rsidR="00AD0741" w:rsidRPr="00FD3189" w:rsidRDefault="00AD0741" w:rsidP="002C03C5">
            <w:pPr>
              <w:ind w:right="57"/>
              <w:jc w:val="both"/>
              <w:rPr>
                <w:b/>
                <w:bCs/>
                <w:color w:val="000000" w:themeColor="text1"/>
              </w:rPr>
            </w:pPr>
            <w:r w:rsidRPr="00FD3189">
              <w:rPr>
                <w:b/>
                <w:bCs/>
                <w:color w:val="000000" w:themeColor="text1"/>
              </w:rPr>
              <w:t>Comment</w:t>
            </w:r>
          </w:p>
          <w:p w14:paraId="450975BC" w14:textId="77777777" w:rsidR="00AD0741" w:rsidRPr="00FD3189" w:rsidRDefault="00AD0741" w:rsidP="002C03C5">
            <w:pPr>
              <w:ind w:right="57"/>
              <w:jc w:val="both"/>
              <w:rPr>
                <w:b/>
                <w:bCs/>
                <w:color w:val="000000" w:themeColor="text1"/>
              </w:rPr>
            </w:pPr>
          </w:p>
          <w:p w14:paraId="4E7CB4E8" w14:textId="02508110" w:rsidR="00AD0741" w:rsidRPr="00D20484" w:rsidRDefault="00EE18D2" w:rsidP="00D20484">
            <w:pPr>
              <w:spacing w:after="120"/>
              <w:ind w:right="57"/>
              <w:jc w:val="both"/>
              <w:rPr>
                <w:color w:val="000000" w:themeColor="text1"/>
              </w:rPr>
            </w:pPr>
            <w:r w:rsidRPr="00921D89">
              <w:rPr>
                <w:color w:val="000000" w:themeColor="text1"/>
              </w:rPr>
              <w:t xml:space="preserve">During the first part of the thirtieth session, </w:t>
            </w:r>
            <w:r w:rsidR="00016B5B" w:rsidRPr="00921D89">
              <w:rPr>
                <w:color w:val="000000" w:themeColor="text1"/>
              </w:rPr>
              <w:t xml:space="preserve">most delegations supported the inclusion of a </w:t>
            </w:r>
            <w:r w:rsidR="00F7281E">
              <w:rPr>
                <w:color w:val="000000" w:themeColor="text1"/>
              </w:rPr>
              <w:t>DR</w:t>
            </w:r>
            <w:r w:rsidR="00016B5B" w:rsidRPr="00921D89">
              <w:rPr>
                <w:color w:val="000000" w:themeColor="text1"/>
              </w:rPr>
              <w:t xml:space="preserve"> on transfer of technology. Several of them questioned however whether the text proposed was sufficient to reflect the entirety of the provisions on this matter included in the Convention and the 1994 Agreement. </w:t>
            </w:r>
            <w:r w:rsidR="00921D89" w:rsidRPr="00921D89">
              <w:rPr>
                <w:color w:val="000000" w:themeColor="text1"/>
              </w:rPr>
              <w:t xml:space="preserve">Two alternative versions of the </w:t>
            </w:r>
            <w:r w:rsidR="00F7281E">
              <w:rPr>
                <w:color w:val="000000" w:themeColor="text1"/>
              </w:rPr>
              <w:t>DR</w:t>
            </w:r>
            <w:r w:rsidR="00921D89" w:rsidRPr="00921D89">
              <w:rPr>
                <w:color w:val="000000" w:themeColor="text1"/>
              </w:rPr>
              <w:t xml:space="preserve"> have been proposed</w:t>
            </w:r>
            <w:r w:rsidR="00BC221A">
              <w:rPr>
                <w:color w:val="000000" w:themeColor="text1"/>
              </w:rPr>
              <w:t>.</w:t>
            </w:r>
          </w:p>
        </w:tc>
      </w:tr>
    </w:tbl>
    <w:p w14:paraId="0A5935B5" w14:textId="77777777" w:rsidR="00AD0741" w:rsidRPr="00AD0741" w:rsidRDefault="00AD0741" w:rsidP="00AD0741">
      <w:pPr>
        <w:rPr>
          <w:lang w:val="en-GB"/>
        </w:rPr>
      </w:pPr>
    </w:p>
    <w:p w14:paraId="290A3845" w14:textId="77777777" w:rsidR="000975D1" w:rsidRPr="000975D1" w:rsidRDefault="000975D1" w:rsidP="000975D1">
      <w:pPr>
        <w:rPr>
          <w:lang w:val="en-GB"/>
        </w:rPr>
      </w:pPr>
    </w:p>
    <w:p w14:paraId="4F651C86" w14:textId="34645A2F" w:rsidR="00FD0D39" w:rsidRPr="00FD3189" w:rsidRDefault="6700E9DF" w:rsidP="00532039">
      <w:pPr>
        <w:pStyle w:val="Overskrift1"/>
        <w:ind w:left="1083"/>
        <w:rPr>
          <w:color w:val="000000" w:themeColor="text1"/>
        </w:rPr>
      </w:pPr>
      <w:bookmarkStart w:id="2466" w:name="_Toc216426348"/>
      <w:r w:rsidRPr="00FD3189">
        <w:rPr>
          <w:rFonts w:ascii="Times New Roman" w:hAnsi="Times New Roman"/>
          <w:color w:val="000000" w:themeColor="text1"/>
          <w:sz w:val="24"/>
          <w:szCs w:val="24"/>
        </w:rPr>
        <w:t xml:space="preserve">Section </w:t>
      </w:r>
      <w:ins w:id="2467" w:author="Forfatter">
        <w:r w:rsidR="00D06682">
          <w:rPr>
            <w:rFonts w:ascii="Times New Roman" w:hAnsi="Times New Roman"/>
            <w:color w:val="000000" w:themeColor="text1"/>
            <w:sz w:val="24"/>
            <w:szCs w:val="24"/>
          </w:rPr>
          <w:t>9</w:t>
        </w:r>
      </w:ins>
      <w:del w:id="2468" w:author="Forfatter">
        <w:r w:rsidRPr="00FD3189">
          <w:rPr>
            <w:rFonts w:ascii="Times New Roman" w:hAnsi="Times New Roman"/>
            <w:color w:val="000000" w:themeColor="text1"/>
            <w:sz w:val="24"/>
            <w:szCs w:val="24"/>
          </w:rPr>
          <w:delText>8</w:delText>
        </w:r>
      </w:del>
      <w:bookmarkEnd w:id="2454"/>
      <w:bookmarkEnd w:id="2466"/>
      <w:r w:rsidRPr="00FD3189">
        <w:rPr>
          <w:rFonts w:ascii="Times New Roman" w:hAnsi="Times New Roman"/>
          <w:color w:val="000000" w:themeColor="text1"/>
          <w:sz w:val="24"/>
          <w:szCs w:val="24"/>
        </w:rPr>
        <w:t xml:space="preserve"> </w:t>
      </w:r>
    </w:p>
    <w:p w14:paraId="75041785" w14:textId="6B7C8150" w:rsidR="00FD0D39" w:rsidRPr="00FD3189" w:rsidRDefault="6700E9DF" w:rsidP="00532039">
      <w:pPr>
        <w:pStyle w:val="Overskrift1"/>
        <w:ind w:left="1083"/>
        <w:rPr>
          <w:rFonts w:ascii="Times New Roman" w:hAnsi="Times New Roman"/>
          <w:color w:val="000000" w:themeColor="text1"/>
          <w:sz w:val="24"/>
          <w:szCs w:val="24"/>
        </w:rPr>
      </w:pPr>
      <w:bookmarkStart w:id="2469" w:name="_Toc157149785"/>
      <w:bookmarkStart w:id="2470" w:name="_Toc216426349"/>
      <w:r w:rsidRPr="00FD3189">
        <w:rPr>
          <w:rFonts w:ascii="Times New Roman" w:hAnsi="Times New Roman"/>
          <w:color w:val="000000" w:themeColor="text1"/>
          <w:sz w:val="24"/>
          <w:szCs w:val="24"/>
        </w:rPr>
        <w:t>Annual reports and record maintenance</w:t>
      </w:r>
      <w:bookmarkEnd w:id="2469"/>
      <w:bookmarkEnd w:id="2470"/>
      <w:r w:rsidRPr="00FD3189">
        <w:rPr>
          <w:rFonts w:ascii="Times New Roman" w:hAnsi="Times New Roman"/>
          <w:color w:val="000000" w:themeColor="text1"/>
          <w:sz w:val="24"/>
          <w:szCs w:val="24"/>
        </w:rPr>
        <w:t xml:space="preserve"> </w:t>
      </w:r>
    </w:p>
    <w:p w14:paraId="6D945AD0" w14:textId="77777777" w:rsidR="00152978" w:rsidRPr="00FD3189" w:rsidRDefault="00152978" w:rsidP="00152978">
      <w:pPr>
        <w:rPr>
          <w:color w:val="000000" w:themeColor="text1"/>
          <w:lang w:val="en-GB"/>
        </w:rPr>
      </w:pPr>
    </w:p>
    <w:p w14:paraId="2DE4A54E" w14:textId="5EDC5584" w:rsidR="00FD0D39" w:rsidRPr="00FD3189" w:rsidRDefault="320C5DEB" w:rsidP="06A6A20D">
      <w:pPr>
        <w:pStyle w:val="Overskrift1"/>
        <w:ind w:left="1083"/>
        <w:rPr>
          <w:rFonts w:eastAsiaTheme="minorEastAsia"/>
          <w:color w:val="000000" w:themeColor="text1"/>
          <w:sz w:val="24"/>
          <w:szCs w:val="24"/>
          <w:lang w:val="en-TT"/>
        </w:rPr>
      </w:pPr>
      <w:bookmarkStart w:id="2471" w:name="_Toc216426350"/>
      <w:bookmarkStart w:id="2472" w:name="_Toc157149786"/>
      <w:r w:rsidRPr="06A6A20D">
        <w:rPr>
          <w:rFonts w:ascii="Times New Roman" w:eastAsiaTheme="minorEastAsia" w:hAnsi="Times New Roman"/>
          <w:color w:val="000000" w:themeColor="text1"/>
          <w:sz w:val="24"/>
          <w:szCs w:val="24"/>
          <w:lang w:val="en-TT"/>
        </w:rPr>
        <w:t>Regulation 38</w:t>
      </w:r>
      <w:bookmarkEnd w:id="2471"/>
      <w:r w:rsidR="18F9F9E7" w:rsidRPr="00FD3189">
        <w:rPr>
          <w:rFonts w:ascii="Times New Roman" w:hAnsi="Times New Roman"/>
          <w:color w:val="000000" w:themeColor="text1"/>
          <w:spacing w:val="0"/>
          <w:w w:val="100"/>
          <w:kern w:val="0"/>
          <w:sz w:val="24"/>
          <w:szCs w:val="24"/>
          <w:lang w:val="en-US"/>
        </w:rPr>
        <w:t xml:space="preserve"> </w:t>
      </w:r>
      <w:bookmarkStart w:id="2473" w:name="Annual_report"/>
      <w:bookmarkEnd w:id="2472"/>
      <w:bookmarkEnd w:id="2473"/>
    </w:p>
    <w:p w14:paraId="35F61351" w14:textId="529EBEC3" w:rsidR="00A01DC9" w:rsidRPr="00FD3189" w:rsidRDefault="00FD0D39" w:rsidP="00FD3189">
      <w:pPr>
        <w:pStyle w:val="Overskrift1"/>
        <w:spacing w:after="120"/>
        <w:ind w:left="1083"/>
        <w:rPr>
          <w:rFonts w:ascii="Times New Roman" w:hAnsi="Times New Roman"/>
          <w:b w:val="0"/>
          <w:bCs w:val="0"/>
          <w:color w:val="000000" w:themeColor="text1"/>
          <w:spacing w:val="0"/>
          <w:w w:val="100"/>
          <w:kern w:val="0"/>
          <w:sz w:val="24"/>
          <w:szCs w:val="24"/>
          <w:lang w:val="en-US"/>
        </w:rPr>
      </w:pPr>
      <w:bookmarkStart w:id="2474" w:name="_Toc157149787"/>
      <w:bookmarkStart w:id="2475" w:name="_Toc216426351"/>
      <w:r w:rsidRPr="00FD3189">
        <w:rPr>
          <w:rFonts w:ascii="Times New Roman" w:eastAsiaTheme="minorHAnsi" w:hAnsi="Times New Roman"/>
          <w:color w:val="000000" w:themeColor="text1"/>
          <w:sz w:val="24"/>
          <w:szCs w:val="24"/>
          <w:lang w:val="en-TT"/>
        </w:rPr>
        <w:t xml:space="preserve">Annual </w:t>
      </w:r>
      <w:r w:rsidRPr="00FD3189">
        <w:rPr>
          <w:rFonts w:ascii="Times New Roman" w:hAnsi="Times New Roman"/>
          <w:color w:val="000000" w:themeColor="text1"/>
          <w:spacing w:val="0"/>
          <w:w w:val="100"/>
          <w:kern w:val="0"/>
          <w:sz w:val="24"/>
          <w:szCs w:val="24"/>
          <w:lang w:val="en-US"/>
        </w:rPr>
        <w:t>report</w:t>
      </w:r>
      <w:bookmarkEnd w:id="2474"/>
      <w:bookmarkEnd w:id="2475"/>
    </w:p>
    <w:p w14:paraId="03E257CC" w14:textId="147E5727"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within 90 Days of the end of each Calendar Year, submit an annual report to the Secretary-General </w:t>
      </w:r>
      <w:r w:rsidR="007C31CF" w:rsidRPr="00FD3189">
        <w:rPr>
          <w:color w:val="000000" w:themeColor="text1"/>
        </w:rPr>
        <w:t xml:space="preserve">regarding </w:t>
      </w:r>
      <w:r w:rsidRPr="00FD3189">
        <w:rPr>
          <w:color w:val="000000" w:themeColor="text1"/>
        </w:rPr>
        <w:t xml:space="preserve">its activities in the Contract Area and reporting on compliance with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1D4EE635" w14:textId="5BF31315"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spacing w:val="5"/>
          <w:w w:val="100"/>
          <w:kern w:val="0"/>
          <w:lang w:val="en-US"/>
        </w:rPr>
      </w:pPr>
      <w:r w:rsidRPr="00FD3189">
        <w:rPr>
          <w:color w:val="000000" w:themeColor="text1"/>
        </w:rPr>
        <w:t>2.</w:t>
      </w:r>
      <w:r w:rsidRPr="00FD3189">
        <w:rPr>
          <w:color w:val="000000" w:themeColor="text1"/>
        </w:rPr>
        <w:tab/>
        <w:t xml:space="preserve">Such annual reports shall </w:t>
      </w:r>
      <w:r w:rsidR="007C31CF" w:rsidRPr="00FD3189">
        <w:rPr>
          <w:color w:val="000000" w:themeColor="text1"/>
        </w:rPr>
        <w:t>be in accordance with</w:t>
      </w:r>
      <w:r w:rsidR="00EF4AE3" w:rsidRPr="00FD3189">
        <w:rPr>
          <w:color w:val="000000" w:themeColor="text1"/>
        </w:rPr>
        <w:t xml:space="preserve"> applicable</w:t>
      </w:r>
      <w:r w:rsidR="007C31CF" w:rsidRPr="00FD3189">
        <w:rPr>
          <w:color w:val="000000" w:themeColor="text1"/>
        </w:rPr>
        <w:t xml:space="preserve"> Standards and </w:t>
      </w:r>
      <w:r w:rsidR="00EF4AE3" w:rsidRPr="00FD3189">
        <w:rPr>
          <w:color w:val="000000" w:themeColor="text1"/>
        </w:rPr>
        <w:t xml:space="preserve">taking </w:t>
      </w:r>
      <w:r w:rsidR="00EF4AE3" w:rsidRPr="00FD3189">
        <w:rPr>
          <w:color w:val="000000" w:themeColor="text1"/>
        </w:rPr>
        <w:lastRenderedPageBreak/>
        <w:t xml:space="preserve">into </w:t>
      </w:r>
      <w:r w:rsidR="0064131F">
        <w:rPr>
          <w:color w:val="000000" w:themeColor="text1"/>
        </w:rPr>
        <w:t>account</w:t>
      </w:r>
      <w:r w:rsidR="00EF4AE3" w:rsidRPr="00FD3189">
        <w:rPr>
          <w:color w:val="000000" w:themeColor="text1"/>
        </w:rPr>
        <w:t xml:space="preserve"> </w:t>
      </w:r>
      <w:r w:rsidR="001600DC">
        <w:rPr>
          <w:color w:val="000000" w:themeColor="text1"/>
        </w:rPr>
        <w:t xml:space="preserve">the </w:t>
      </w:r>
      <w:r w:rsidR="007C31CF" w:rsidRPr="00FD3189">
        <w:rPr>
          <w:color w:val="000000" w:themeColor="text1"/>
        </w:rPr>
        <w:t>Guidelines and</w:t>
      </w:r>
      <w:r w:rsidR="00532039" w:rsidRPr="00FD3189">
        <w:rPr>
          <w:color w:val="000000" w:themeColor="text1"/>
        </w:rPr>
        <w:t xml:space="preserve"> </w:t>
      </w:r>
      <w:r w:rsidRPr="00FD3189">
        <w:rPr>
          <w:color w:val="000000" w:themeColor="text1"/>
        </w:rPr>
        <w:t>include:</w:t>
      </w:r>
    </w:p>
    <w:p w14:paraId="653C314C" w14:textId="7930403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r w:rsidR="007C31CF" w:rsidRPr="00FD3189">
        <w:rPr>
          <w:rFonts w:eastAsia="Times New Roman"/>
          <w:color w:val="000000" w:themeColor="text1"/>
          <w:spacing w:val="5"/>
          <w:w w:val="100"/>
          <w:kern w:val="0"/>
          <w:lang w:val="en-US"/>
        </w:rPr>
        <w:t xml:space="preserve">(a) </w:t>
      </w:r>
      <w:r w:rsidR="00CE590F">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etails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Exploitation </w:t>
      </w:r>
      <w:r w:rsidR="00FD0D39" w:rsidRPr="00FD3189">
        <w:rPr>
          <w:rFonts w:eastAsia="Times New Roman"/>
          <w:color w:val="000000" w:themeColor="text1"/>
          <w:w w:val="100"/>
          <w:kern w:val="0"/>
          <w:lang w:val="en-US"/>
        </w:rPr>
        <w:t xml:space="preserve">work </w:t>
      </w:r>
      <w:r w:rsidR="00FD0D39" w:rsidRPr="00FD3189">
        <w:rPr>
          <w:rFonts w:eastAsia="Times New Roman"/>
          <w:color w:val="000000" w:themeColor="text1"/>
          <w:spacing w:val="5"/>
          <w:w w:val="100"/>
          <w:kern w:val="0"/>
          <w:lang w:val="en-US"/>
        </w:rPr>
        <w:t xml:space="preserve">carried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during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Calendar </w:t>
      </w:r>
      <w:r w:rsidR="00FD0D39" w:rsidRPr="00FD3189">
        <w:rPr>
          <w:rFonts w:eastAsia="Times New Roman"/>
          <w:color w:val="000000" w:themeColor="text1"/>
          <w:spacing w:val="0"/>
          <w:w w:val="100"/>
          <w:kern w:val="0"/>
          <w:lang w:val="en-US"/>
        </w:rPr>
        <w:t xml:space="preserve">Year, </w:t>
      </w:r>
      <w:r w:rsidR="00FD0D39" w:rsidRPr="00FD3189">
        <w:rPr>
          <w:color w:val="000000" w:themeColor="text1"/>
        </w:rPr>
        <w:t>including</w:t>
      </w:r>
      <w:r w:rsidR="00FD0D39" w:rsidRPr="00FD3189">
        <w:rPr>
          <w:rFonts w:eastAsia="Times New Roman"/>
          <w:color w:val="000000" w:themeColor="text1"/>
          <w:spacing w:val="5"/>
          <w:w w:val="100"/>
          <w:kern w:val="0"/>
          <w:lang w:val="en-US"/>
        </w:rPr>
        <w:t xml:space="preserve"> maps, charts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6"/>
          <w:w w:val="100"/>
          <w:kern w:val="0"/>
          <w:lang w:val="en-US"/>
        </w:rPr>
        <w:t xml:space="preserve">graphs </w:t>
      </w:r>
      <w:r w:rsidR="00FD0D39" w:rsidRPr="00FD3189">
        <w:rPr>
          <w:rFonts w:eastAsia="Times New Roman"/>
          <w:color w:val="000000" w:themeColor="text1"/>
          <w:spacing w:val="5"/>
          <w:w w:val="100"/>
          <w:kern w:val="0"/>
          <w:lang w:val="en-US"/>
        </w:rPr>
        <w:t xml:space="preserve">illustrating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work </w:t>
      </w:r>
      <w:r w:rsidR="00FD0D39" w:rsidRPr="00FD3189">
        <w:rPr>
          <w:rFonts w:eastAsia="Times New Roman"/>
          <w:color w:val="000000" w:themeColor="text1"/>
          <w:w w:val="100"/>
          <w:kern w:val="0"/>
          <w:lang w:val="en-US"/>
        </w:rPr>
        <w:t xml:space="preserve">that </w:t>
      </w:r>
      <w:r w:rsidR="00FD0D39" w:rsidRPr="00FD3189">
        <w:rPr>
          <w:rFonts w:eastAsia="Times New Roman"/>
          <w:color w:val="000000" w:themeColor="text1"/>
          <w:spacing w:val="5"/>
          <w:w w:val="100"/>
          <w:kern w:val="0"/>
          <w:lang w:val="en-US"/>
        </w:rPr>
        <w:t xml:space="preserve">has been done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the </w:t>
      </w:r>
      <w:r w:rsidR="00FD0D39" w:rsidRPr="00FD3189">
        <w:rPr>
          <w:rFonts w:eastAsia="Times New Roman"/>
          <w:color w:val="000000" w:themeColor="text1"/>
          <w:w w:val="100"/>
          <w:kern w:val="0"/>
          <w:lang w:val="en-US"/>
        </w:rPr>
        <w:t xml:space="preserve">data and </w:t>
      </w:r>
      <w:r w:rsidR="00FD0D39" w:rsidRPr="00FD3189">
        <w:rPr>
          <w:rFonts w:eastAsia="Times New Roman"/>
          <w:color w:val="000000" w:themeColor="text1"/>
          <w:spacing w:val="5"/>
          <w:w w:val="100"/>
          <w:kern w:val="0"/>
          <w:lang w:val="en-US"/>
        </w:rPr>
        <w:t xml:space="preserve">results obtained, reported against and noting variance from the approved Plan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Work;</w:t>
      </w:r>
    </w:p>
    <w:p w14:paraId="0F5BCCE8" w14:textId="7D115810"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(b) </w:t>
      </w:r>
      <w:r w:rsidR="00CE590F">
        <w:rPr>
          <w:rFonts w:eastAsia="Times New Roman"/>
          <w:color w:val="000000" w:themeColor="text1"/>
          <w:spacing w:val="5"/>
          <w:w w:val="100"/>
          <w:kern w:val="0"/>
          <w:lang w:val="en-US"/>
        </w:rPr>
        <w:t>t</w:t>
      </w:r>
      <w:r w:rsidR="00150CFF">
        <w:rPr>
          <w:rFonts w:eastAsia="Times New Roman"/>
          <w:color w:val="000000" w:themeColor="text1"/>
          <w:spacing w:val="5"/>
          <w:w w:val="100"/>
          <w:kern w:val="0"/>
          <w:lang w:val="en-US"/>
        </w:rPr>
        <w:t xml:space="preserve">he information to be included in royalty returns pursuant to </w:t>
      </w:r>
      <w:r w:rsidR="00D332C0">
        <w:rPr>
          <w:rFonts w:eastAsia="Times New Roman"/>
          <w:color w:val="000000" w:themeColor="text1"/>
          <w:spacing w:val="5"/>
          <w:w w:val="100"/>
          <w:kern w:val="0"/>
          <w:lang w:val="en-US"/>
        </w:rPr>
        <w:t>r</w:t>
      </w:r>
      <w:r w:rsidR="00150CFF">
        <w:rPr>
          <w:rFonts w:eastAsia="Times New Roman"/>
          <w:color w:val="000000" w:themeColor="text1"/>
          <w:spacing w:val="5"/>
          <w:w w:val="100"/>
          <w:kern w:val="0"/>
          <w:lang w:val="en-US"/>
        </w:rPr>
        <w:t>egulation 71</w:t>
      </w:r>
      <w:r w:rsidR="00D20484">
        <w:rPr>
          <w:rFonts w:eastAsia="Times New Roman"/>
          <w:color w:val="000000" w:themeColor="text1"/>
          <w:spacing w:val="5"/>
          <w:w w:val="100"/>
          <w:kern w:val="0"/>
          <w:lang w:val="en-US"/>
        </w:rPr>
        <w:t>;</w:t>
      </w:r>
    </w:p>
    <w:p w14:paraId="408B743B" w14:textId="0802C78B"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(c) </w:t>
      </w:r>
      <w:r w:rsidR="00CE590F">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etails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5"/>
          <w:w w:val="100"/>
          <w:kern w:val="0"/>
          <w:lang w:val="en-US"/>
        </w:rPr>
        <w:t xml:space="preserve">the </w:t>
      </w:r>
      <w:ins w:id="2476" w:author="Forfatter">
        <w:r w:rsidR="008A45CD">
          <w:rPr>
            <w:rFonts w:eastAsia="Times New Roman"/>
            <w:color w:val="000000" w:themeColor="text1"/>
            <w:spacing w:val="5"/>
            <w:w w:val="100"/>
            <w:kern w:val="0"/>
            <w:lang w:val="en-US"/>
          </w:rPr>
          <w:t xml:space="preserve">[mining] </w:t>
        </w:r>
      </w:ins>
      <w:r w:rsidR="00FD0D39" w:rsidRPr="00FD3189">
        <w:rPr>
          <w:rFonts w:eastAsia="Times New Roman"/>
          <w:color w:val="000000" w:themeColor="text1"/>
          <w:spacing w:val="6"/>
          <w:w w:val="100"/>
          <w:kern w:val="0"/>
          <w:lang w:val="en-US"/>
        </w:rPr>
        <w:t xml:space="preserve">equipment </w:t>
      </w:r>
      <w:r w:rsidR="00FD0D39" w:rsidRPr="00FD3189">
        <w:rPr>
          <w:rFonts w:eastAsia="Times New Roman"/>
          <w:color w:val="000000" w:themeColor="text1"/>
          <w:w w:val="100"/>
          <w:kern w:val="0"/>
          <w:lang w:val="en-US"/>
        </w:rPr>
        <w:t xml:space="preserve">used </w:t>
      </w:r>
      <w:r w:rsidR="00FD0D39" w:rsidRPr="00FD3189">
        <w:rPr>
          <w:rFonts w:eastAsia="Times New Roman"/>
          <w:color w:val="000000" w:themeColor="text1"/>
          <w:spacing w:val="0"/>
          <w:w w:val="100"/>
          <w:kern w:val="0"/>
          <w:lang w:val="en-US"/>
        </w:rPr>
        <w:t xml:space="preserve">to </w:t>
      </w:r>
      <w:r w:rsidR="00FD0D39" w:rsidRPr="00FD3189">
        <w:rPr>
          <w:rFonts w:eastAsia="Times New Roman"/>
          <w:color w:val="000000" w:themeColor="text1"/>
          <w:spacing w:val="5"/>
          <w:w w:val="100"/>
          <w:kern w:val="0"/>
          <w:lang w:val="en-US"/>
        </w:rPr>
        <w:t xml:space="preserve">carry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Exploitation,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operation </w:t>
      </w:r>
      <w:r w:rsidR="00FD0D39" w:rsidRPr="00FD3189">
        <w:rPr>
          <w:rFonts w:eastAsia="Times New Roman"/>
          <w:color w:val="000000" w:themeColor="text1"/>
          <w:spacing w:val="2"/>
          <w:w w:val="100"/>
          <w:kern w:val="0"/>
          <w:lang w:val="en-US"/>
        </w:rPr>
        <w:t xml:space="preserve">at </w:t>
      </w:r>
      <w:r w:rsidR="00FD0D39" w:rsidRPr="00FD3189">
        <w:rPr>
          <w:rFonts w:eastAsia="Times New Roman"/>
          <w:color w:val="000000" w:themeColor="text1"/>
          <w:w w:val="100"/>
          <w:kern w:val="0"/>
          <w:lang w:val="en-US"/>
        </w:rPr>
        <w:t xml:space="preserve">the end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the</w:t>
      </w:r>
      <w:r w:rsidR="00FD0D39" w:rsidRPr="00FD3189">
        <w:rPr>
          <w:rFonts w:eastAsia="Times New Roman"/>
          <w:color w:val="000000" w:themeColor="text1"/>
          <w:spacing w:val="56"/>
          <w:w w:val="100"/>
          <w:kern w:val="0"/>
          <w:lang w:val="en-US"/>
        </w:rPr>
        <w:t xml:space="preserve"> </w:t>
      </w:r>
      <w:r w:rsidR="00FD0D39" w:rsidRPr="00FD3189">
        <w:rPr>
          <w:rFonts w:eastAsia="Times New Roman"/>
          <w:color w:val="000000" w:themeColor="text1"/>
          <w:spacing w:val="6"/>
          <w:w w:val="100"/>
          <w:kern w:val="0"/>
          <w:lang w:val="en-US"/>
        </w:rPr>
        <w:t>period</w:t>
      </w:r>
      <w:ins w:id="2477" w:author="Forfatter">
        <w:r w:rsidR="002B47CA">
          <w:rPr>
            <w:rFonts w:eastAsia="Times New Roman"/>
            <w:color w:val="000000" w:themeColor="text1"/>
            <w:spacing w:val="6"/>
            <w:w w:val="100"/>
            <w:kern w:val="0"/>
            <w:lang w:val="en-US"/>
          </w:rPr>
          <w:t xml:space="preserve"> [</w:t>
        </w:r>
      </w:ins>
      <w:del w:id="2478" w:author="Forfatter">
        <w:r w:rsidR="00EB607E" w:rsidDel="00784F4D">
          <w:rPr>
            <w:rFonts w:eastAsia="Times New Roman"/>
            <w:color w:val="000000" w:themeColor="text1"/>
            <w:spacing w:val="6"/>
            <w:w w:val="100"/>
            <w:kern w:val="0"/>
            <w:lang w:val="en-US"/>
          </w:rPr>
          <w:delText>if different from the Plan of Work</w:delText>
        </w:r>
      </w:del>
      <w:ins w:id="2479" w:author="Forfatter">
        <w:r w:rsidR="00EB607E">
          <w:rPr>
            <w:rFonts w:eastAsia="Times New Roman"/>
            <w:color w:val="000000" w:themeColor="text1"/>
            <w:spacing w:val="6"/>
            <w:w w:val="100"/>
            <w:kern w:val="0"/>
            <w:lang w:val="en-US"/>
          </w:rPr>
          <w:t>]</w:t>
        </w:r>
      </w:ins>
      <w:r w:rsidR="00FD0D39" w:rsidRPr="00FD3189">
        <w:rPr>
          <w:rFonts w:eastAsia="Times New Roman"/>
          <w:color w:val="000000" w:themeColor="text1"/>
          <w:spacing w:val="6"/>
          <w:w w:val="100"/>
          <w:kern w:val="0"/>
          <w:lang w:val="en-US"/>
        </w:rPr>
        <w:t>;</w:t>
      </w:r>
    </w:p>
    <w:p w14:paraId="134F1010" w14:textId="3FF0CDE4"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(d) </w:t>
      </w:r>
      <w:r w:rsidR="00CE590F">
        <w:rPr>
          <w:rFonts w:eastAsia="Times New Roman"/>
          <w:color w:val="000000" w:themeColor="text1"/>
          <w:w w:val="100"/>
          <w:kern w:val="0"/>
          <w:lang w:val="en-US"/>
        </w:rPr>
        <w:t>a</w:t>
      </w:r>
      <w:r w:rsidR="00FD0D39" w:rsidRPr="00FD3189">
        <w:rPr>
          <w:color w:val="000000" w:themeColor="text1"/>
        </w:rPr>
        <w:t xml:space="preserve">n annual financial report, in conformity with internationally accepted accounting principles and certified by a duly qualified firm of public accountants, of the actual and direct Exploitation expenditures, which are the capital expenditures and operating costs of the Contractor in carrying out the programme of activities during the Contractor’s accounting year in respect of the Contract Area, together with an annual statement of the computation of payments paid or payable </w:t>
      </w:r>
      <w:r w:rsidR="00460BF7" w:rsidRPr="00FD3189">
        <w:rPr>
          <w:color w:val="000000" w:themeColor="text1"/>
        </w:rPr>
        <w:t xml:space="preserve">by the Contractor </w:t>
      </w:r>
      <w:r w:rsidR="00FD0D39" w:rsidRPr="00FD3189">
        <w:rPr>
          <w:color w:val="000000" w:themeColor="text1"/>
        </w:rPr>
        <w:t xml:space="preserve">to the Authority, </w:t>
      </w:r>
      <w:r w:rsidR="00460BF7" w:rsidRPr="00FD3189">
        <w:rPr>
          <w:color w:val="000000" w:themeColor="text1"/>
        </w:rPr>
        <w:t xml:space="preserve">governments, state enterprises, and other contractors, as well as payments and other forms of financial benefit received by the Contractor from Sponsoring States, and </w:t>
      </w:r>
      <w:r w:rsidR="00FD0D39" w:rsidRPr="00FD3189">
        <w:rPr>
          <w:color w:val="000000" w:themeColor="text1"/>
        </w:rPr>
        <w:t>reported against the Financing  Plan;</w:t>
      </w:r>
    </w:p>
    <w:p w14:paraId="496EF534" w14:textId="21058187"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(e) </w:t>
      </w:r>
      <w:r w:rsidR="00CE590F">
        <w:rPr>
          <w:color w:val="000000" w:themeColor="text1"/>
        </w:rPr>
        <w:t>i</w:t>
      </w:r>
      <w:r w:rsidR="00F726C8" w:rsidRPr="00FD3189">
        <w:rPr>
          <w:color w:val="000000" w:themeColor="text1"/>
        </w:rPr>
        <w:t>nformation on compliance with health, labour and safety standards</w:t>
      </w:r>
      <w:ins w:id="2480" w:author="Forfatter">
        <w:r w:rsidR="007A52AB">
          <w:rPr>
            <w:color w:val="000000" w:themeColor="text1"/>
          </w:rPr>
          <w:t xml:space="preserve"> [reported against the Health and Safety Plan]</w:t>
        </w:r>
      </w:ins>
      <w:r w:rsidR="00F726C8" w:rsidRPr="00FD3189">
        <w:rPr>
          <w:color w:val="000000" w:themeColor="text1"/>
        </w:rPr>
        <w:t>;</w:t>
      </w:r>
    </w:p>
    <w:p w14:paraId="16D41F36" w14:textId="094B6966"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(e) bis </w:t>
      </w:r>
      <w:r w:rsidR="00CE590F">
        <w:rPr>
          <w:color w:val="000000" w:themeColor="text1"/>
        </w:rPr>
        <w:t>d</w:t>
      </w:r>
      <w:r w:rsidR="00F726C8" w:rsidRPr="00FD3189">
        <w:rPr>
          <w:color w:val="000000" w:themeColor="text1"/>
        </w:rPr>
        <w:t xml:space="preserve">etails of any </w:t>
      </w:r>
      <w:ins w:id="2481" w:author="Forfatter">
        <w:r w:rsidR="007A52AB">
          <w:rPr>
            <w:color w:val="000000" w:themeColor="text1"/>
          </w:rPr>
          <w:t>[</w:t>
        </w:r>
      </w:ins>
      <w:r w:rsidR="00F726C8" w:rsidRPr="00FD3189">
        <w:rPr>
          <w:color w:val="000000" w:themeColor="text1"/>
        </w:rPr>
        <w:t>accidents</w:t>
      </w:r>
      <w:ins w:id="2482" w:author="Forfatter">
        <w:r w:rsidR="007A52AB">
          <w:rPr>
            <w:color w:val="000000" w:themeColor="text1"/>
          </w:rPr>
          <w:t>] / [Notifiable Events]</w:t>
        </w:r>
      </w:ins>
      <w:r w:rsidR="00F726C8" w:rsidRPr="00FD3189">
        <w:rPr>
          <w:color w:val="000000" w:themeColor="text1"/>
        </w:rPr>
        <w:t xml:space="preserve"> or Incidents arising during the period</w:t>
      </w:r>
      <w:r w:rsidR="008C0982">
        <w:rPr>
          <w:color w:val="000000" w:themeColor="text1"/>
        </w:rPr>
        <w:t xml:space="preserve"> </w:t>
      </w:r>
      <w:r w:rsidR="00D20484">
        <w:rPr>
          <w:color w:val="000000" w:themeColor="text1"/>
        </w:rPr>
        <w:t>[</w:t>
      </w:r>
      <w:r w:rsidR="008C0982" w:rsidRPr="008C0982">
        <w:rPr>
          <w:color w:val="000000" w:themeColor="text1"/>
        </w:rPr>
        <w:t>including a description of the necessary corrective actions that have been taken into account</w:t>
      </w:r>
      <w:ins w:id="2483" w:author="Forfatter">
        <w:r w:rsidR="00D35B19">
          <w:rPr>
            <w:color w:val="000000" w:themeColor="text1"/>
          </w:rPr>
          <w:t xml:space="preserve"> [to address the incident and prevent recurrence]</w:t>
        </w:r>
      </w:ins>
      <w:r w:rsidR="008C0982" w:rsidRPr="008C0982">
        <w:rPr>
          <w:color w:val="000000" w:themeColor="text1"/>
        </w:rPr>
        <w:t>;</w:t>
      </w:r>
    </w:p>
    <w:p w14:paraId="5CC12483" w14:textId="289A0B9E"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(f) </w:t>
      </w:r>
      <w:r w:rsidR="00CE590F">
        <w:rPr>
          <w:color w:val="000000" w:themeColor="text1"/>
        </w:rPr>
        <w:t>d</w:t>
      </w:r>
      <w:r w:rsidR="00FD0D39" w:rsidRPr="00FD3189">
        <w:rPr>
          <w:color w:val="000000" w:themeColor="text1"/>
        </w:rPr>
        <w:t>etails of training carried out in accordance with the Training Plan</w:t>
      </w:r>
      <w:r w:rsidRPr="00FD3189">
        <w:rPr>
          <w:color w:val="000000" w:themeColor="text1"/>
        </w:rPr>
        <w:t>;</w:t>
      </w:r>
    </w:p>
    <w:p w14:paraId="4E90CD11" w14:textId="19F1A80A"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(g) </w:t>
      </w:r>
      <w:r w:rsidR="00CE590F">
        <w:rPr>
          <w:color w:val="000000" w:themeColor="text1"/>
        </w:rPr>
        <w:t>t</w:t>
      </w:r>
      <w:r w:rsidR="00FD0D39" w:rsidRPr="00FD3189">
        <w:rPr>
          <w:color w:val="000000" w:themeColor="text1"/>
        </w:rPr>
        <w:t xml:space="preserve">he actual results </w:t>
      </w:r>
      <w:r w:rsidR="00F726C8" w:rsidRPr="00FD3189">
        <w:rPr>
          <w:color w:val="000000" w:themeColor="text1"/>
        </w:rPr>
        <w:t xml:space="preserve">and data </w:t>
      </w:r>
      <w:r w:rsidR="00FD0D39" w:rsidRPr="00FD3189">
        <w:rPr>
          <w:color w:val="000000" w:themeColor="text1"/>
        </w:rPr>
        <w:t>obtained from environmental monitoring programmes, including observations, measurements, evaluations and the analysis of environmental parameters, reported against</w:t>
      </w:r>
      <w:r w:rsidR="00F726C8" w:rsidRPr="00FD3189">
        <w:rPr>
          <w:color w:val="000000" w:themeColor="text1"/>
        </w:rPr>
        <w:t xml:space="preserve"> [the</w:t>
      </w:r>
      <w:r w:rsidR="003564BB" w:rsidRPr="00FD3189">
        <w:rPr>
          <w:color w:val="000000" w:themeColor="text1"/>
        </w:rPr>
        <w:t xml:space="preserve"> </w:t>
      </w:r>
      <w:r w:rsidR="00F726C8" w:rsidRPr="00FD3189">
        <w:rPr>
          <w:color w:val="000000" w:themeColor="text1"/>
        </w:rPr>
        <w:t xml:space="preserve">Strategic Environmental Goal and Objectives in </w:t>
      </w:r>
      <w:r w:rsidR="00D332C0">
        <w:rPr>
          <w:color w:val="000000" w:themeColor="text1"/>
        </w:rPr>
        <w:t>r</w:t>
      </w:r>
      <w:r w:rsidR="00F726C8" w:rsidRPr="00FD3189">
        <w:rPr>
          <w:color w:val="000000" w:themeColor="text1"/>
        </w:rPr>
        <w:t xml:space="preserve">egulation 44ter, the </w:t>
      </w:r>
      <w:r w:rsidR="003564BB" w:rsidRPr="00FD3189">
        <w:rPr>
          <w:color w:val="000000" w:themeColor="text1"/>
        </w:rPr>
        <w:t>relevant</w:t>
      </w:r>
      <w:r w:rsidR="00F726C8" w:rsidRPr="00FD3189">
        <w:rPr>
          <w:color w:val="000000" w:themeColor="text1"/>
        </w:rPr>
        <w:t xml:space="preserve"> Regional Environmental Management Plan including its Regional Environmental Objective and] </w:t>
      </w:r>
      <w:del w:id="2484" w:author="Forfatter">
        <w:r w:rsidR="00F726C8" w:rsidRPr="00FD3189" w:rsidDel="007A52AB">
          <w:rPr>
            <w:color w:val="000000" w:themeColor="text1"/>
          </w:rPr>
          <w:delText>[</w:delText>
        </w:r>
      </w:del>
      <w:r w:rsidR="00F726C8" w:rsidRPr="00FD3189">
        <w:rPr>
          <w:color w:val="000000" w:themeColor="text1"/>
        </w:rPr>
        <w:t>where applicable, any criteria and</w:t>
      </w:r>
      <w:del w:id="2485" w:author="Forfatter">
        <w:r w:rsidR="00F726C8" w:rsidRPr="00FD3189" w:rsidDel="007A52AB">
          <w:rPr>
            <w:color w:val="000000" w:themeColor="text1"/>
          </w:rPr>
          <w:delText>]</w:delText>
        </w:r>
      </w:del>
      <w:r w:rsidR="00F726C8" w:rsidRPr="00FD3189">
        <w:rPr>
          <w:color w:val="000000" w:themeColor="text1"/>
        </w:rPr>
        <w:t xml:space="preserve"> </w:t>
      </w:r>
      <w:del w:id="2486" w:author="Forfatter">
        <w:r w:rsidR="00F726C8" w:rsidRPr="00FD3189" w:rsidDel="007A52AB">
          <w:rPr>
            <w:color w:val="000000" w:themeColor="text1"/>
          </w:rPr>
          <w:delText>[</w:delText>
        </w:r>
      </w:del>
      <w:r w:rsidR="00F726C8" w:rsidRPr="00FD3189">
        <w:rPr>
          <w:color w:val="000000" w:themeColor="text1"/>
        </w:rPr>
        <w:t>thresholds included in the applicable Standards, and against the Environmental Management and Monitoring Plan</w:t>
      </w:r>
      <w:del w:id="2487" w:author="Forfatter">
        <w:r w:rsidR="00EB2C18" w:rsidRPr="00FD3189" w:rsidDel="007A52AB">
          <w:rPr>
            <w:color w:val="000000" w:themeColor="text1"/>
          </w:rPr>
          <w:delText>]</w:delText>
        </w:r>
      </w:del>
      <w:r w:rsidR="00F726C8" w:rsidRPr="00FD3189">
        <w:rPr>
          <w:color w:val="000000" w:themeColor="text1"/>
        </w:rPr>
        <w:t>,</w:t>
      </w:r>
      <w:ins w:id="2488" w:author="Forfatter">
        <w:r w:rsidR="00B078F3">
          <w:rPr>
            <w:color w:val="000000" w:themeColor="text1"/>
          </w:rPr>
          <w:t xml:space="preserve"> [taking into consideration the Regional Environmental Management Plan]</w:t>
        </w:r>
      </w:ins>
      <w:r w:rsidR="00FD0D39" w:rsidRPr="00FD3189">
        <w:rPr>
          <w:color w:val="000000" w:themeColor="text1"/>
        </w:rPr>
        <w:t xml:space="preserve"> together with details of any response actions implemented under the plan and the actual costs of compliance with the plan;</w:t>
      </w:r>
    </w:p>
    <w:p w14:paraId="4613689B" w14:textId="5030CD9F"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00EB2C18" w:rsidRPr="00FD3189">
        <w:rPr>
          <w:color w:val="000000" w:themeColor="text1"/>
        </w:rPr>
        <w:t>(g)</w:t>
      </w:r>
      <w:r w:rsidR="00201320">
        <w:rPr>
          <w:color w:val="000000" w:themeColor="text1"/>
        </w:rPr>
        <w:t xml:space="preserve"> </w:t>
      </w:r>
      <w:r w:rsidR="00EB2C18" w:rsidRPr="00FD3189">
        <w:rPr>
          <w:color w:val="000000" w:themeColor="text1"/>
        </w:rPr>
        <w:t xml:space="preserve">bis </w:t>
      </w:r>
      <w:r w:rsidR="00CE590F">
        <w:rPr>
          <w:color w:val="000000" w:themeColor="text1"/>
        </w:rPr>
        <w:t>a</w:t>
      </w:r>
      <w:r w:rsidR="00EB2C18" w:rsidRPr="00FD3189">
        <w:rPr>
          <w:color w:val="000000" w:themeColor="text1"/>
        </w:rPr>
        <w:t xml:space="preserve"> statement indicating whether and how the results obtained from environmental monitoring programmes help to reduce knowledge gaps, particularly with respect to </w:t>
      </w:r>
      <w:r w:rsidR="00DB42BE">
        <w:rPr>
          <w:color w:val="000000" w:themeColor="text1"/>
        </w:rPr>
        <w:t>E</w:t>
      </w:r>
      <w:r w:rsidR="00EB2C18" w:rsidRPr="00FD3189">
        <w:rPr>
          <w:color w:val="000000" w:themeColor="text1"/>
        </w:rPr>
        <w:t xml:space="preserve">nvironmental </w:t>
      </w:r>
      <w:r w:rsidR="00DB42BE">
        <w:rPr>
          <w:color w:val="000000" w:themeColor="text1"/>
        </w:rPr>
        <w:t>I</w:t>
      </w:r>
      <w:r w:rsidR="00EB2C18" w:rsidRPr="00FD3189">
        <w:rPr>
          <w:color w:val="000000" w:themeColor="text1"/>
        </w:rPr>
        <w:t>mpacts</w:t>
      </w:r>
      <w:ins w:id="2489" w:author="Forfatter">
        <w:r w:rsidR="00EB2C18" w:rsidRPr="00FD3189">
          <w:rPr>
            <w:color w:val="000000" w:themeColor="text1"/>
          </w:rPr>
          <w:t xml:space="preserve"> </w:t>
        </w:r>
        <w:r w:rsidR="00680315">
          <w:rPr>
            <w:color w:val="000000" w:themeColor="text1"/>
          </w:rPr>
          <w:t>and Effects</w:t>
        </w:r>
      </w:ins>
      <w:r w:rsidR="00EB2C18" w:rsidRPr="00FD3189">
        <w:rPr>
          <w:color w:val="000000" w:themeColor="text1"/>
        </w:rPr>
        <w:t xml:space="preserve"> of activities in the Area</w:t>
      </w:r>
      <w:ins w:id="2490" w:author="Forfatter">
        <w:r w:rsidR="00844491">
          <w:rPr>
            <w:color w:val="000000" w:themeColor="text1"/>
          </w:rPr>
          <w:t xml:space="preserve"> [</w:t>
        </w:r>
        <w:r w:rsidR="00844491" w:rsidRPr="00844491">
          <w:rPr>
            <w:color w:val="000000" w:themeColor="text1"/>
          </w:rPr>
          <w:t>and effects outside of the Area identified within the impact assessment</w:t>
        </w:r>
        <w:r w:rsidR="00844491">
          <w:rPr>
            <w:color w:val="000000" w:themeColor="text1"/>
          </w:rPr>
          <w:t>]</w:t>
        </w:r>
        <w:r w:rsidR="00A67779">
          <w:rPr>
            <w:color w:val="000000" w:themeColor="text1"/>
          </w:rPr>
          <w:t xml:space="preserve">, </w:t>
        </w:r>
      </w:ins>
      <w:del w:id="2491" w:author="Forfatter">
        <w:r w:rsidR="00D20484" w:rsidDel="007E48D8">
          <w:rPr>
            <w:color w:val="000000" w:themeColor="text1"/>
          </w:rPr>
          <w:delText>[</w:delText>
        </w:r>
      </w:del>
      <w:r w:rsidR="00A67779" w:rsidRPr="00A67779">
        <w:rPr>
          <w:color w:val="000000" w:themeColor="text1"/>
        </w:rPr>
        <w:t>and help to support the identification and improvement of Environmental Practices.</w:t>
      </w:r>
      <w:r w:rsidR="00EB2C18" w:rsidRPr="00FD3189">
        <w:rPr>
          <w:color w:val="000000" w:themeColor="text1"/>
        </w:rPr>
        <w:t>;</w:t>
      </w:r>
      <w:del w:id="2492" w:author="Forfatter">
        <w:r w:rsidRPr="00FD3189" w:rsidDel="00A67779">
          <w:rPr>
            <w:color w:val="000000" w:themeColor="text1"/>
          </w:rPr>
          <w:delText>]</w:delText>
        </w:r>
      </w:del>
    </w:p>
    <w:p w14:paraId="62F53CC8" w14:textId="0BCB1CD3" w:rsidR="0053203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ins w:id="2493" w:author="Forfatte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00B21443" w:rsidRPr="00FD3189">
        <w:rPr>
          <w:color w:val="000000" w:themeColor="text1"/>
        </w:rPr>
        <w:t>(g)</w:t>
      </w:r>
      <w:r w:rsidR="00201320">
        <w:rPr>
          <w:color w:val="000000" w:themeColor="text1"/>
        </w:rPr>
        <w:t xml:space="preserve"> </w:t>
      </w:r>
      <w:r w:rsidR="00B21443" w:rsidRPr="00FD3189">
        <w:rPr>
          <w:color w:val="000000" w:themeColor="text1"/>
        </w:rPr>
        <w:t>ter</w:t>
      </w:r>
      <w:r w:rsidRPr="00FD3189">
        <w:rPr>
          <w:color w:val="000000" w:themeColor="text1"/>
        </w:rPr>
        <w:t xml:space="preserve"> </w:t>
      </w:r>
      <w:r w:rsidR="00CE590F">
        <w:rPr>
          <w:color w:val="000000" w:themeColor="text1"/>
        </w:rPr>
        <w:t>d</w:t>
      </w:r>
      <w:r w:rsidR="00B21443" w:rsidRPr="00FD3189">
        <w:rPr>
          <w:color w:val="000000" w:themeColor="text1"/>
        </w:rPr>
        <w:t xml:space="preserve">etails </w:t>
      </w:r>
      <w:r w:rsidR="00A67779" w:rsidRPr="00A67779">
        <w:rPr>
          <w:color w:val="000000" w:themeColor="text1"/>
        </w:rPr>
        <w:t xml:space="preserve">on the actions taken yearly for the reduction of </w:t>
      </w:r>
      <w:ins w:id="2494" w:author="Forfatter">
        <w:r w:rsidR="00AA1B78">
          <w:rPr>
            <w:color w:val="000000" w:themeColor="text1"/>
          </w:rPr>
          <w:t>[</w:t>
        </w:r>
      </w:ins>
      <w:del w:id="2495" w:author="Forfatter">
        <w:r w:rsidR="00A67779" w:rsidRPr="00A67779">
          <w:rPr>
            <w:color w:val="000000" w:themeColor="text1"/>
          </w:rPr>
          <w:delText>the following environmental footprints:</w:delText>
        </w:r>
      </w:del>
      <w:ins w:id="2496" w:author="Forfatter">
        <w:r w:rsidR="00AA1B78">
          <w:rPr>
            <w:color w:val="000000" w:themeColor="text1"/>
          </w:rPr>
          <w:t>]</w:t>
        </w:r>
      </w:ins>
      <w:r w:rsidR="00A67779" w:rsidRPr="00A67779">
        <w:rPr>
          <w:color w:val="000000" w:themeColor="text1"/>
        </w:rPr>
        <w:t xml:space="preserve"> air pollution, discharges of waste-water and generation</w:t>
      </w:r>
      <w:r w:rsidR="007E48D8">
        <w:rPr>
          <w:color w:val="000000" w:themeColor="text1"/>
        </w:rPr>
        <w:t xml:space="preserve"> </w:t>
      </w:r>
      <w:ins w:id="2497" w:author="Forfatter">
        <w:r w:rsidR="007E48D8">
          <w:rPr>
            <w:color w:val="000000" w:themeColor="text1"/>
          </w:rPr>
          <w:t>[and disposal]</w:t>
        </w:r>
      </w:ins>
      <w:r w:rsidR="00A67779" w:rsidRPr="00A67779">
        <w:rPr>
          <w:color w:val="000000" w:themeColor="text1"/>
        </w:rPr>
        <w:t xml:space="preserve"> of waste</w:t>
      </w:r>
      <w:r w:rsidR="00A67779">
        <w:rPr>
          <w:color w:val="000000" w:themeColor="text1"/>
        </w:rPr>
        <w:t xml:space="preserve"> (including details concerning the operating costs associated with such actions);</w:t>
      </w:r>
    </w:p>
    <w:p w14:paraId="74BA9377" w14:textId="7DC31159" w:rsidR="0049248E" w:rsidRPr="00FD3189" w:rsidRDefault="0049248E"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ins w:id="2498" w:author="Forfatter">
        <w:r>
          <w:rPr>
            <w:color w:val="000000" w:themeColor="text1"/>
          </w:rPr>
          <w:tab/>
        </w:r>
        <w:r>
          <w:rPr>
            <w:color w:val="000000" w:themeColor="text1"/>
          </w:rPr>
          <w:tab/>
          <w:t>[(g) quat</w:t>
        </w:r>
        <w:r w:rsidR="00265734">
          <w:rPr>
            <w:color w:val="000000" w:themeColor="text1"/>
          </w:rPr>
          <w:t xml:space="preserve">. </w:t>
        </w:r>
        <w:r w:rsidR="00CE590F">
          <w:rPr>
            <w:color w:val="000000" w:themeColor="text1"/>
          </w:rPr>
          <w:t>d</w:t>
        </w:r>
        <w:r w:rsidR="00265734">
          <w:rPr>
            <w:color w:val="000000" w:themeColor="text1"/>
          </w:rPr>
          <w:t>etails of all operating costs associated with environmental measures</w:t>
        </w:r>
        <w:r w:rsidR="00CE590F">
          <w:rPr>
            <w:color w:val="000000" w:themeColor="text1"/>
          </w:rPr>
          <w:t>;</w:t>
        </w:r>
        <w:r w:rsidR="00265734">
          <w:rPr>
            <w:color w:val="000000" w:themeColor="text1"/>
          </w:rPr>
          <w:t>]</w:t>
        </w:r>
      </w:ins>
    </w:p>
    <w:p w14:paraId="2534AE4A" w14:textId="1805E9DF"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(h) </w:t>
      </w:r>
      <w:r w:rsidR="00CE590F">
        <w:rPr>
          <w:color w:val="000000" w:themeColor="text1"/>
        </w:rPr>
        <w:t>a</w:t>
      </w:r>
      <w:r w:rsidR="00FD0D39" w:rsidRPr="00FD3189">
        <w:rPr>
          <w:color w:val="000000" w:themeColor="text1"/>
        </w:rPr>
        <w:t xml:space="preserve"> statement that all risk management systems and procedures have been followed and remain in place, together with a report on exceptions and the results of any </w:t>
      </w:r>
      <w:ins w:id="2499" w:author="Forfatter">
        <w:r w:rsidR="007E48D8">
          <w:rPr>
            <w:color w:val="000000" w:themeColor="text1"/>
          </w:rPr>
          <w:t>[</w:t>
        </w:r>
      </w:ins>
      <w:r w:rsidR="00FD0D39" w:rsidRPr="00FD3189">
        <w:rPr>
          <w:color w:val="000000" w:themeColor="text1"/>
        </w:rPr>
        <w:t>verification</w:t>
      </w:r>
      <w:ins w:id="2500" w:author="Forfatter">
        <w:r w:rsidR="007E48D8">
          <w:rPr>
            <w:color w:val="000000" w:themeColor="text1"/>
          </w:rPr>
          <w:t>]/[assessment]</w:t>
        </w:r>
      </w:ins>
      <w:r w:rsidR="00FD0D39" w:rsidRPr="00FD3189">
        <w:rPr>
          <w:color w:val="000000" w:themeColor="text1"/>
        </w:rPr>
        <w:t xml:space="preserve"> </w:t>
      </w:r>
      <w:ins w:id="2501" w:author="Forfatter">
        <w:r w:rsidR="007E48D8">
          <w:rPr>
            <w:color w:val="000000" w:themeColor="text1"/>
          </w:rPr>
          <w:t>[</w:t>
        </w:r>
      </w:ins>
      <w:r w:rsidR="00FD0D39" w:rsidRPr="00FD3189">
        <w:rPr>
          <w:color w:val="000000" w:themeColor="text1"/>
        </w:rPr>
        <w:t>and</w:t>
      </w:r>
      <w:ins w:id="2502" w:author="Forfatter">
        <w:r w:rsidR="007E48D8">
          <w:rPr>
            <w:color w:val="000000" w:themeColor="text1"/>
          </w:rPr>
          <w:t>]/[or]</w:t>
        </w:r>
      </w:ins>
      <w:r w:rsidR="00FD0D39" w:rsidRPr="00FD3189">
        <w:rPr>
          <w:color w:val="000000" w:themeColor="text1"/>
        </w:rPr>
        <w:t xml:space="preserve"> audit</w:t>
      </w:r>
      <w:ins w:id="2503" w:author="Forfatter">
        <w:r w:rsidR="007E48D8">
          <w:t xml:space="preserve"> [</w:t>
        </w:r>
        <w:r w:rsidR="005A39B2">
          <w:rPr>
            <w:color w:val="000000" w:themeColor="text1"/>
          </w:rPr>
          <w:t xml:space="preserve">of the Environmental Management and Monitoring Plan and Environmental Management System undertaken in accordance with </w:t>
        </w:r>
        <w:r w:rsidR="00D332C0">
          <w:rPr>
            <w:color w:val="000000" w:themeColor="text1"/>
          </w:rPr>
          <w:t>r</w:t>
        </w:r>
        <w:r w:rsidR="005A39B2">
          <w:rPr>
            <w:color w:val="000000" w:themeColor="text1"/>
          </w:rPr>
          <w:t>egulations 50 and 50ter]</w:t>
        </w:r>
      </w:ins>
      <w:r w:rsidR="00FD0D39" w:rsidRPr="00FD3189">
        <w:rPr>
          <w:color w:val="000000" w:themeColor="text1"/>
        </w:rPr>
        <w:t xml:space="preserve"> </w:t>
      </w:r>
      <w:ins w:id="2504" w:author="Forfatter">
        <w:r w:rsidR="005A39B2">
          <w:rPr>
            <w:color w:val="000000" w:themeColor="text1"/>
          </w:rPr>
          <w:t>[</w:t>
        </w:r>
      </w:ins>
      <w:r w:rsidR="00FD0D39" w:rsidRPr="00FD3189">
        <w:rPr>
          <w:color w:val="000000" w:themeColor="text1"/>
        </w:rPr>
        <w:t>undertaken internally or by independent competent persons,</w:t>
      </w:r>
      <w:r w:rsidR="005377CB" w:rsidRPr="00FD3189">
        <w:rPr>
          <w:color w:val="000000" w:themeColor="text1"/>
        </w:rPr>
        <w:t xml:space="preserve"> appointed or employed by the Contractor</w:t>
      </w:r>
      <w:ins w:id="2505" w:author="Forfatter">
        <w:r w:rsidR="005A39B2">
          <w:rPr>
            <w:color w:val="000000" w:themeColor="text1"/>
          </w:rPr>
          <w:t>]</w:t>
        </w:r>
      </w:ins>
      <w:r w:rsidR="00FD0D39" w:rsidRPr="00FD3189">
        <w:rPr>
          <w:color w:val="000000" w:themeColor="text1"/>
        </w:rPr>
        <w:t>;</w:t>
      </w:r>
    </w:p>
    <w:p w14:paraId="04633762" w14:textId="60C3944A"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(i) </w:t>
      </w:r>
      <w:r w:rsidR="00CE590F">
        <w:rPr>
          <w:color w:val="000000" w:themeColor="text1"/>
        </w:rPr>
        <w:t>e</w:t>
      </w:r>
      <w:r w:rsidR="00FD0D39" w:rsidRPr="00FD3189">
        <w:rPr>
          <w:color w:val="000000" w:themeColor="text1"/>
        </w:rPr>
        <w:t xml:space="preserve">vidence that insurance is maintained, including the amount of any deductibles and self-insurance, together with the details and amount of any claims made or amounts </w:t>
      </w:r>
      <w:r w:rsidR="00FD0D39" w:rsidRPr="00FD3189">
        <w:rPr>
          <w:color w:val="000000" w:themeColor="text1"/>
        </w:rPr>
        <w:lastRenderedPageBreak/>
        <w:t>recovered from insurers during the period;</w:t>
      </w:r>
    </w:p>
    <w:p w14:paraId="0B35F4B0" w14:textId="3759848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(j) </w:t>
      </w:r>
      <w:r w:rsidR="00CE590F">
        <w:rPr>
          <w:color w:val="000000" w:themeColor="text1"/>
        </w:rPr>
        <w:t>d</w:t>
      </w:r>
      <w:r w:rsidR="00FD0D39" w:rsidRPr="00FD3189">
        <w:rPr>
          <w:color w:val="000000" w:themeColor="text1"/>
        </w:rPr>
        <w:t xml:space="preserve">etails of any </w:t>
      </w:r>
      <w:r w:rsidR="005377CB" w:rsidRPr="00FD3189">
        <w:rPr>
          <w:color w:val="000000" w:themeColor="text1"/>
        </w:rPr>
        <w:t xml:space="preserve">material </w:t>
      </w:r>
      <w:r w:rsidR="00FD0D39" w:rsidRPr="00FD3189">
        <w:rPr>
          <w:color w:val="000000" w:themeColor="text1"/>
        </w:rPr>
        <w:t xml:space="preserve">changes made in connection with subcontractors engaged by the Contractor during the Calendar Year; </w:t>
      </w:r>
    </w:p>
    <w:p w14:paraId="0699D52F" w14:textId="2CAE1DD9"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color w:val="000000" w:themeColor="text1"/>
        </w:rPr>
        <w:tab/>
      </w:r>
      <w:r w:rsidRPr="00FD3189">
        <w:rPr>
          <w:color w:val="000000" w:themeColor="text1"/>
        </w:rPr>
        <w:tab/>
        <w:t xml:space="preserve">(j) bis </w:t>
      </w:r>
      <w:r w:rsidR="00CE590F">
        <w:rPr>
          <w:color w:val="000000" w:themeColor="text1"/>
        </w:rPr>
        <w:t>d</w:t>
      </w:r>
      <w:r w:rsidR="00BF59C5" w:rsidRPr="00FD3189">
        <w:rPr>
          <w:color w:val="000000" w:themeColor="text1"/>
        </w:rPr>
        <w:t>etails about any changes made to the Contractor’s business structure or collaborations, including but not limited to their subcontractors, holding, subsidiaries, affiliates and ultimate parent companies, agencies and partnerships;</w:t>
      </w:r>
    </w:p>
    <w:p w14:paraId="07470E2B" w14:textId="5B1DBA2D"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(k) </w:t>
      </w:r>
      <w:r w:rsidR="00CE590F">
        <w:rPr>
          <w:color w:val="000000" w:themeColor="text1"/>
        </w:rPr>
        <w:t>t</w:t>
      </w:r>
      <w:r w:rsidR="00FD0D39" w:rsidRPr="00FD3189">
        <w:rPr>
          <w:color w:val="000000" w:themeColor="text1"/>
        </w:rPr>
        <w:t xml:space="preserve">he results of any Exploration activities, including updated data and information on the grade and quality of Resources and reserves identified in accordance with the </w:t>
      </w:r>
      <w:ins w:id="2506" w:author="Forfatter">
        <w:r w:rsidR="00D9286A">
          <w:rPr>
            <w:color w:val="000000" w:themeColor="text1"/>
          </w:rPr>
          <w:t>[</w:t>
        </w:r>
      </w:ins>
      <w:del w:id="2507" w:author="Forfatter">
        <w:r w:rsidR="00FD0D39" w:rsidRPr="00FD3189" w:rsidDel="00A63752">
          <w:rPr>
            <w:color w:val="000000" w:themeColor="text1"/>
          </w:rPr>
          <w:delText xml:space="preserve">International Seabed Authority Reporting Standard for Reporting of Mineral Exploration Results Assessments, Mineral Resources and Mineral Reserves </w:delText>
        </w:r>
        <w:r w:rsidR="00BF59C5" w:rsidRPr="00FD3189" w:rsidDel="00A63752">
          <w:rPr>
            <w:color w:val="000000" w:themeColor="text1"/>
          </w:rPr>
          <w:delText>and</w:delText>
        </w:r>
      </w:del>
      <w:ins w:id="2508" w:author="Forfatter">
        <w:r w:rsidR="00D9286A">
          <w:rPr>
            <w:color w:val="000000" w:themeColor="text1"/>
          </w:rPr>
          <w:t>]</w:t>
        </w:r>
      </w:ins>
      <w:del w:id="2509" w:author="Forfatter">
        <w:r w:rsidR="00BF59C5" w:rsidRPr="00FD3189" w:rsidDel="00A63752">
          <w:rPr>
            <w:color w:val="000000" w:themeColor="text1"/>
          </w:rPr>
          <w:delText xml:space="preserve"> </w:delText>
        </w:r>
      </w:del>
      <w:r w:rsidR="00BF59C5" w:rsidRPr="00FD3189">
        <w:rPr>
          <w:color w:val="000000" w:themeColor="text1"/>
        </w:rPr>
        <w:t xml:space="preserve">applicable Standards and </w:t>
      </w:r>
      <w:r w:rsidR="00EF4AE3" w:rsidRPr="00FD3189">
        <w:rPr>
          <w:color w:val="000000" w:themeColor="text1"/>
        </w:rPr>
        <w:t xml:space="preserve">taking into </w:t>
      </w:r>
      <w:r w:rsidR="00A0476F">
        <w:rPr>
          <w:color w:val="000000" w:themeColor="text1"/>
        </w:rPr>
        <w:t>account</w:t>
      </w:r>
      <w:r w:rsidR="00EF4AE3" w:rsidRPr="00FD3189">
        <w:rPr>
          <w:color w:val="000000" w:themeColor="text1"/>
        </w:rPr>
        <w:t xml:space="preserve"> </w:t>
      </w:r>
      <w:r w:rsidR="001600DC">
        <w:rPr>
          <w:color w:val="000000" w:themeColor="text1"/>
        </w:rPr>
        <w:t xml:space="preserve">the </w:t>
      </w:r>
      <w:r w:rsidR="00BF59C5" w:rsidRPr="00FD3189">
        <w:rPr>
          <w:color w:val="000000" w:themeColor="text1"/>
        </w:rPr>
        <w:t>Guidelines</w:t>
      </w:r>
      <w:r w:rsidR="00FD0D39" w:rsidRPr="00FD3189">
        <w:rPr>
          <w:color w:val="000000" w:themeColor="text1"/>
        </w:rPr>
        <w:t>;</w:t>
      </w:r>
    </w:p>
    <w:p w14:paraId="00377F96" w14:textId="64C90A3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(l) </w:t>
      </w:r>
      <w:r w:rsidR="00CE590F">
        <w:rPr>
          <w:color w:val="000000" w:themeColor="text1"/>
        </w:rPr>
        <w:t>a</w:t>
      </w:r>
      <w:r w:rsidR="00FD0D39" w:rsidRPr="00FD3189">
        <w:rPr>
          <w:color w:val="000000" w:themeColor="text1"/>
        </w:rPr>
        <w:t xml:space="preserve"> statement that the Contractor’s Financing Plan is adequate for the following </w:t>
      </w:r>
      <w:ins w:id="2510" w:author="Forfatter">
        <w:r w:rsidR="00A92F65">
          <w:rPr>
            <w:color w:val="000000" w:themeColor="text1"/>
          </w:rPr>
          <w:t xml:space="preserve">[reporting] </w:t>
        </w:r>
      </w:ins>
      <w:r w:rsidR="00FD0D39" w:rsidRPr="00FD3189">
        <w:rPr>
          <w:color w:val="000000" w:themeColor="text1"/>
        </w:rPr>
        <w:t xml:space="preserve">period; </w:t>
      </w:r>
    </w:p>
    <w:p w14:paraId="5D6866B5" w14:textId="35C6617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ins w:id="2511" w:author="Forfatter">
        <w:r w:rsidR="00060B2C">
          <w:rPr>
            <w:rFonts w:eastAsia="Times New Roman"/>
            <w:color w:val="000000" w:themeColor="text1"/>
            <w:w w:val="100"/>
            <w:kern w:val="0"/>
            <w:lang w:val="en-US"/>
          </w:rPr>
          <w:t>[</w:t>
        </w:r>
      </w:ins>
      <w:r w:rsidRPr="00FD3189">
        <w:rPr>
          <w:color w:val="000000" w:themeColor="text1"/>
        </w:rPr>
        <w:t xml:space="preserve">(m) </w:t>
      </w:r>
      <w:r w:rsidR="00CE590F">
        <w:rPr>
          <w:color w:val="000000" w:themeColor="text1"/>
        </w:rPr>
        <w:t>d</w:t>
      </w:r>
      <w:r w:rsidR="00FD0D39" w:rsidRPr="00FD3189">
        <w:rPr>
          <w:color w:val="000000" w:themeColor="text1"/>
        </w:rPr>
        <w:t xml:space="preserve">etails of any </w:t>
      </w:r>
      <w:r w:rsidR="007355A5" w:rsidRPr="00FD3189">
        <w:rPr>
          <w:color w:val="000000" w:themeColor="text1"/>
        </w:rPr>
        <w:t>proposed</w:t>
      </w:r>
      <w:r w:rsidR="00FD0D39" w:rsidRPr="00FD3189">
        <w:rPr>
          <w:color w:val="000000" w:themeColor="text1"/>
        </w:rPr>
        <w:t xml:space="preserve"> modification to the Plan of Work and the reasons for such modifications</w:t>
      </w:r>
      <w:r w:rsidR="00060B2C">
        <w:rPr>
          <w:color w:val="000000" w:themeColor="text1"/>
        </w:rPr>
        <w:t>]</w:t>
      </w:r>
      <w:r w:rsidRPr="00FD3189">
        <w:rPr>
          <w:color w:val="000000" w:themeColor="text1"/>
        </w:rPr>
        <w:t>;</w:t>
      </w:r>
    </w:p>
    <w:p w14:paraId="1BDBEFBD" w14:textId="13482331"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(n) </w:t>
      </w:r>
      <w:r w:rsidR="00CE590F">
        <w:rPr>
          <w:color w:val="000000" w:themeColor="text1"/>
        </w:rPr>
        <w:t>d</w:t>
      </w:r>
      <w:r w:rsidR="007355A5" w:rsidRPr="00FD3189">
        <w:rPr>
          <w:color w:val="000000" w:themeColor="text1"/>
        </w:rPr>
        <w:t>etails of any</w:t>
      </w:r>
      <w:ins w:id="2512" w:author="Forfatter">
        <w:r w:rsidR="00A63752">
          <w:rPr>
            <w:color w:val="000000" w:themeColor="text1"/>
          </w:rPr>
          <w:t xml:space="preserve"> [material]</w:t>
        </w:r>
      </w:ins>
      <w:r w:rsidR="007355A5" w:rsidRPr="00FD3189">
        <w:rPr>
          <w:color w:val="000000" w:themeColor="text1"/>
        </w:rPr>
        <w:t xml:space="preserve"> changes made to the Contractor’s </w:t>
      </w:r>
      <w:ins w:id="2513" w:author="Forfatter">
        <w:r w:rsidR="00E32179">
          <w:rPr>
            <w:color w:val="000000" w:themeColor="text1"/>
          </w:rPr>
          <w:t>[human health and safety management system and]</w:t>
        </w:r>
        <w:r w:rsidR="00E32179" w:rsidRPr="00FD3189">
          <w:rPr>
            <w:color w:val="000000" w:themeColor="text1"/>
          </w:rPr>
          <w:t xml:space="preserve"> </w:t>
        </w:r>
      </w:ins>
      <w:r w:rsidR="007355A5" w:rsidRPr="00FD3189">
        <w:rPr>
          <w:color w:val="000000" w:themeColor="text1"/>
        </w:rPr>
        <w:t xml:space="preserve">Environmental Management System in accordance with </w:t>
      </w:r>
      <w:r w:rsidR="00D332C0">
        <w:rPr>
          <w:color w:val="000000" w:themeColor="text1"/>
        </w:rPr>
        <w:t>r</w:t>
      </w:r>
      <w:r w:rsidR="007355A5" w:rsidRPr="00FD3189">
        <w:rPr>
          <w:color w:val="000000" w:themeColor="text1"/>
        </w:rPr>
        <w:t>egulation</w:t>
      </w:r>
      <w:ins w:id="2514" w:author="Forfatter">
        <w:r w:rsidR="00E32179">
          <w:rPr>
            <w:color w:val="000000" w:themeColor="text1"/>
          </w:rPr>
          <w:t>[s 30bis and]</w:t>
        </w:r>
      </w:ins>
      <w:r w:rsidR="007355A5" w:rsidRPr="00FD3189">
        <w:rPr>
          <w:color w:val="000000" w:themeColor="text1"/>
        </w:rPr>
        <w:t xml:space="preserve"> </w:t>
      </w:r>
      <w:r w:rsidR="002C7DAC">
        <w:rPr>
          <w:color w:val="000000" w:themeColor="text1"/>
        </w:rPr>
        <w:t>50 bis</w:t>
      </w:r>
      <w:ins w:id="2515" w:author="Forfatter">
        <w:r w:rsidR="00E32179">
          <w:rPr>
            <w:color w:val="000000" w:themeColor="text1"/>
          </w:rPr>
          <w:t xml:space="preserve"> [respectively]</w:t>
        </w:r>
      </w:ins>
      <w:r w:rsidR="007355A5" w:rsidRPr="00FD3189">
        <w:rPr>
          <w:color w:val="000000" w:themeColor="text1"/>
        </w:rPr>
        <w:t>;</w:t>
      </w:r>
    </w:p>
    <w:p w14:paraId="3A34F77F" w14:textId="4EB12FA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(o) </w:t>
      </w:r>
      <w:r w:rsidR="00CE590F">
        <w:rPr>
          <w:color w:val="000000" w:themeColor="text1"/>
        </w:rPr>
        <w:t>d</w:t>
      </w:r>
      <w:r w:rsidR="007355A5" w:rsidRPr="00FD3189">
        <w:rPr>
          <w:color w:val="000000" w:themeColor="text1"/>
        </w:rPr>
        <w:t xml:space="preserve">etails of any consultations carried out with coastal States, other marine users, or any other Stakeholders, including pursuant to </w:t>
      </w:r>
      <w:r w:rsidR="00D332C0">
        <w:rPr>
          <w:color w:val="000000" w:themeColor="text1"/>
        </w:rPr>
        <w:t>r</w:t>
      </w:r>
      <w:r w:rsidR="007355A5" w:rsidRPr="00FD3189">
        <w:rPr>
          <w:color w:val="000000" w:themeColor="text1"/>
        </w:rPr>
        <w:t>egulation</w:t>
      </w:r>
      <w:del w:id="2516" w:author="Forfatter">
        <w:r w:rsidR="007355A5" w:rsidRPr="00FD3189">
          <w:rPr>
            <w:color w:val="000000" w:themeColor="text1"/>
          </w:rPr>
          <w:delText>s</w:delText>
        </w:r>
      </w:del>
      <w:r w:rsidR="007355A5" w:rsidRPr="00FD3189">
        <w:rPr>
          <w:color w:val="000000" w:themeColor="text1"/>
        </w:rPr>
        <w:t xml:space="preserve"> 31;</w:t>
      </w:r>
    </w:p>
    <w:p w14:paraId="0E8FE40E" w14:textId="736977F0"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(p) </w:t>
      </w:r>
      <w:r w:rsidR="00CE590F">
        <w:rPr>
          <w:color w:val="000000" w:themeColor="text1"/>
        </w:rPr>
        <w:t>a</w:t>
      </w:r>
      <w:r w:rsidR="007355A5" w:rsidRPr="00FD3189">
        <w:rPr>
          <w:color w:val="000000" w:themeColor="text1"/>
        </w:rPr>
        <w:t xml:space="preserve"> summary of any complaints or whistleblowing reports received during the reporting period and details of how these have been dealt with;</w:t>
      </w:r>
    </w:p>
    <w:p w14:paraId="01E1C113" w14:textId="4B6911B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(q) </w:t>
      </w:r>
      <w:r w:rsidR="00CE590F">
        <w:rPr>
          <w:color w:val="000000" w:themeColor="text1"/>
        </w:rPr>
        <w:t>a</w:t>
      </w:r>
      <w:r w:rsidR="007355A5" w:rsidRPr="00FD3189">
        <w:rPr>
          <w:color w:val="000000" w:themeColor="text1"/>
        </w:rPr>
        <w:t xml:space="preserve"> summary of any performance assessments pursuant to </w:t>
      </w:r>
      <w:r w:rsidR="00D332C0">
        <w:rPr>
          <w:color w:val="000000" w:themeColor="text1"/>
        </w:rPr>
        <w:t>r</w:t>
      </w:r>
      <w:r w:rsidR="007355A5" w:rsidRPr="00FD3189">
        <w:rPr>
          <w:color w:val="000000" w:themeColor="text1"/>
        </w:rPr>
        <w:t xml:space="preserve">egulation 52, or review of activities pursuant to </w:t>
      </w:r>
      <w:r w:rsidR="00D332C0">
        <w:rPr>
          <w:color w:val="000000" w:themeColor="text1"/>
        </w:rPr>
        <w:t>r</w:t>
      </w:r>
      <w:r w:rsidR="007355A5" w:rsidRPr="00FD3189">
        <w:rPr>
          <w:color w:val="000000" w:themeColor="text1"/>
        </w:rPr>
        <w:t>egulation 58 during the reporting period;</w:t>
      </w:r>
    </w:p>
    <w:p w14:paraId="6A9D49E1" w14:textId="7C05BD3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(r) </w:t>
      </w:r>
      <w:r w:rsidR="00CE590F">
        <w:rPr>
          <w:rFonts w:eastAsia="Times New Roman"/>
          <w:color w:val="000000" w:themeColor="text1"/>
          <w:w w:val="100"/>
          <w:kern w:val="0"/>
          <w:lang w:val="en-US"/>
        </w:rPr>
        <w:t>a</w:t>
      </w:r>
      <w:r w:rsidR="007355A5" w:rsidRPr="00FD3189">
        <w:rPr>
          <w:color w:val="000000" w:themeColor="text1"/>
        </w:rPr>
        <w:t xml:space="preserve"> summary of how the Contractor has dealt with any inspection reports, </w:t>
      </w:r>
      <w:r w:rsidR="000C3E01">
        <w:rPr>
          <w:color w:val="000000" w:themeColor="text1"/>
        </w:rPr>
        <w:t>I</w:t>
      </w:r>
      <w:r w:rsidR="007355A5" w:rsidRPr="00FD3189">
        <w:rPr>
          <w:color w:val="000000" w:themeColor="text1"/>
        </w:rPr>
        <w:t xml:space="preserve">nspector instructions, </w:t>
      </w:r>
      <w:ins w:id="2517" w:author="Forfatter">
        <w:r w:rsidR="0070424D">
          <w:rPr>
            <w:color w:val="000000" w:themeColor="text1"/>
          </w:rPr>
          <w:t>Non-</w:t>
        </w:r>
      </w:ins>
      <w:r w:rsidR="00E346BA">
        <w:rPr>
          <w:color w:val="000000" w:themeColor="text1"/>
        </w:rPr>
        <w:t>C</w:t>
      </w:r>
      <w:r w:rsidR="007355A5" w:rsidRPr="00FD3189">
        <w:rPr>
          <w:color w:val="000000" w:themeColor="text1"/>
        </w:rPr>
        <w:t xml:space="preserve">ompliance </w:t>
      </w:r>
      <w:r w:rsidR="00E346BA">
        <w:rPr>
          <w:color w:val="000000" w:themeColor="text1"/>
        </w:rPr>
        <w:t>N</w:t>
      </w:r>
      <w:r w:rsidR="007355A5" w:rsidRPr="00FD3189">
        <w:rPr>
          <w:color w:val="000000" w:themeColor="text1"/>
        </w:rPr>
        <w:t>otices, monetary penalties or any other regulatory monitoring</w:t>
      </w:r>
      <w:r w:rsidR="001A3776">
        <w:rPr>
          <w:color w:val="000000" w:themeColor="text1"/>
        </w:rPr>
        <w:t>,</w:t>
      </w:r>
      <w:r w:rsidR="007355A5" w:rsidRPr="00FD3189">
        <w:rPr>
          <w:color w:val="000000" w:themeColor="text1"/>
        </w:rPr>
        <w:t xml:space="preserve"> or enforcement action taken by the Authority or the Sponsoring State or States in relation to contractor compliance during the reporting period;</w:t>
      </w:r>
    </w:p>
    <w:p w14:paraId="737D72E0" w14:textId="0503A2C5"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(s) </w:t>
      </w:r>
      <w:r w:rsidR="00CE590F">
        <w:rPr>
          <w:rFonts w:eastAsia="Times New Roman"/>
          <w:color w:val="000000" w:themeColor="text1"/>
          <w:w w:val="100"/>
          <w:kern w:val="0"/>
          <w:lang w:val="en-US"/>
        </w:rPr>
        <w:t>e</w:t>
      </w:r>
      <w:r w:rsidR="007355A5" w:rsidRPr="00FD3189">
        <w:rPr>
          <w:color w:val="000000" w:themeColor="text1"/>
        </w:rPr>
        <w:t>vidence that the Environmental Performance Guarantee has been paid or maintained in accordance with the contract terms</w:t>
      </w:r>
      <w:r w:rsidR="001A3776">
        <w:rPr>
          <w:color w:val="000000" w:themeColor="text1"/>
        </w:rPr>
        <w:t xml:space="preserve"> and the </w:t>
      </w:r>
      <w:r w:rsidR="00F40017" w:rsidRPr="00FD3189">
        <w:rPr>
          <w:color w:val="000000" w:themeColor="text1"/>
        </w:rPr>
        <w:t>r</w:t>
      </w:r>
      <w:r w:rsidR="007355A5" w:rsidRPr="00FD3189">
        <w:rPr>
          <w:color w:val="000000" w:themeColor="text1"/>
        </w:rPr>
        <w:t>ules</w:t>
      </w:r>
      <w:r w:rsidR="00F40017" w:rsidRPr="00FD3189">
        <w:rPr>
          <w:color w:val="000000" w:themeColor="text1"/>
        </w:rPr>
        <w:t>, regulations and procedures</w:t>
      </w:r>
      <w:r w:rsidR="007355A5" w:rsidRPr="00FD3189">
        <w:rPr>
          <w:color w:val="000000" w:themeColor="text1"/>
        </w:rPr>
        <w:t xml:space="preserve"> of the Authority</w:t>
      </w:r>
      <w:r w:rsidRPr="00FD3189">
        <w:rPr>
          <w:color w:val="000000" w:themeColor="text1"/>
        </w:rPr>
        <w:t>;</w:t>
      </w:r>
    </w:p>
    <w:p w14:paraId="3A3787EA" w14:textId="21B1F251"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(t) </w:t>
      </w:r>
      <w:r w:rsidR="00CE590F">
        <w:rPr>
          <w:color w:val="000000" w:themeColor="text1"/>
        </w:rPr>
        <w:t>a</w:t>
      </w:r>
      <w:r w:rsidR="007355A5" w:rsidRPr="00FD3189">
        <w:rPr>
          <w:color w:val="000000" w:themeColor="text1"/>
        </w:rPr>
        <w:t xml:space="preserve"> summary report of the </w:t>
      </w:r>
      <w:ins w:id="2518" w:author="Forfatter">
        <w:r w:rsidR="00E32179">
          <w:rPr>
            <w:color w:val="000000" w:themeColor="text1"/>
          </w:rPr>
          <w:t>Mining D</w:t>
        </w:r>
      </w:ins>
      <w:del w:id="2519" w:author="Forfatter">
        <w:r w:rsidR="007355A5" w:rsidRPr="00FD3189" w:rsidDel="00E32179">
          <w:rPr>
            <w:color w:val="000000" w:themeColor="text1"/>
          </w:rPr>
          <w:delText>d</w:delText>
        </w:r>
      </w:del>
      <w:r w:rsidR="007355A5" w:rsidRPr="00FD3189">
        <w:rPr>
          <w:color w:val="000000" w:themeColor="text1"/>
        </w:rPr>
        <w:t xml:space="preserve">ischarges registered in accordance with </w:t>
      </w:r>
      <w:r w:rsidR="00D332C0">
        <w:rPr>
          <w:color w:val="000000" w:themeColor="text1"/>
        </w:rPr>
        <w:t>r</w:t>
      </w:r>
      <w:r w:rsidR="007355A5" w:rsidRPr="00FD3189">
        <w:rPr>
          <w:color w:val="000000" w:themeColor="text1"/>
        </w:rPr>
        <w:t>egulation 5</w:t>
      </w:r>
      <w:r w:rsidR="00F5669E">
        <w:rPr>
          <w:color w:val="000000" w:themeColor="text1"/>
        </w:rPr>
        <w:t>3 ter</w:t>
      </w:r>
      <w:ins w:id="2520" w:author="Forfatter">
        <w:r w:rsidR="00FA69C6">
          <w:rPr>
            <w:color w:val="000000" w:themeColor="text1"/>
          </w:rPr>
          <w:t>;</w:t>
        </w:r>
        <w:del w:id="2521" w:author="Forfatter">
          <w:r w:rsidR="00EE136A">
            <w:rPr>
              <w:color w:val="000000" w:themeColor="text1"/>
            </w:rPr>
            <w:delText>[</w:delText>
          </w:r>
        </w:del>
      </w:ins>
      <w:del w:id="2522" w:author="Forfatter">
        <w:r w:rsidRPr="00FD3189">
          <w:rPr>
            <w:color w:val="000000" w:themeColor="text1"/>
          </w:rPr>
          <w:delText>; and</w:delText>
        </w:r>
      </w:del>
      <w:ins w:id="2523" w:author="Forfatter">
        <w:del w:id="2524" w:author="Forfatter">
          <w:r w:rsidR="00EE136A">
            <w:rPr>
              <w:color w:val="000000" w:themeColor="text1"/>
            </w:rPr>
            <w:delText>]</w:delText>
          </w:r>
        </w:del>
      </w:ins>
    </w:p>
    <w:p w14:paraId="38A2E582" w14:textId="7E07F03C" w:rsidR="007355A5"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ins w:id="2525" w:author="Forfatte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(u) </w:t>
      </w:r>
      <w:r w:rsidR="00CE590F">
        <w:rPr>
          <w:color w:val="000000" w:themeColor="text1"/>
        </w:rPr>
        <w:t>t</w:t>
      </w:r>
      <w:r w:rsidR="007355A5" w:rsidRPr="00FD3189">
        <w:rPr>
          <w:color w:val="000000" w:themeColor="text1"/>
        </w:rPr>
        <w:t xml:space="preserve">he indicative planned date of Closure, and an explanation of any changes to the date, if applicable, in accordance with </w:t>
      </w:r>
      <w:r w:rsidR="00D332C0">
        <w:rPr>
          <w:color w:val="000000" w:themeColor="text1"/>
        </w:rPr>
        <w:t>r</w:t>
      </w:r>
      <w:r w:rsidR="007355A5" w:rsidRPr="00FD3189">
        <w:rPr>
          <w:color w:val="000000" w:themeColor="text1"/>
        </w:rPr>
        <w:t>egulation 59</w:t>
      </w:r>
      <w:ins w:id="2526" w:author="Forfatter">
        <w:r w:rsidR="00EE136A">
          <w:rPr>
            <w:color w:val="000000" w:themeColor="text1"/>
          </w:rPr>
          <w:t>[</w:t>
        </w:r>
      </w:ins>
      <w:del w:id="2527" w:author="Forfatter">
        <w:r w:rsidRPr="00FD3189" w:rsidDel="00EE136A">
          <w:rPr>
            <w:color w:val="000000" w:themeColor="text1"/>
          </w:rPr>
          <w:delText>.</w:delText>
        </w:r>
      </w:del>
      <w:ins w:id="2528" w:author="Forfatter">
        <w:r w:rsidR="00EE136A">
          <w:rPr>
            <w:color w:val="000000" w:themeColor="text1"/>
          </w:rPr>
          <w:t>; and</w:t>
        </w:r>
      </w:ins>
    </w:p>
    <w:p w14:paraId="7AB166C0" w14:textId="538F76D5" w:rsidR="00FF58E4" w:rsidRPr="00FD3189" w:rsidRDefault="00FF58E4"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ins w:id="2529" w:author="Forfatter">
        <w:r>
          <w:rPr>
            <w:color w:val="000000" w:themeColor="text1"/>
          </w:rPr>
          <w:tab/>
        </w:r>
        <w:r>
          <w:rPr>
            <w:color w:val="000000" w:themeColor="text1"/>
          </w:rPr>
          <w:tab/>
          <w:t>(v) any</w:t>
        </w:r>
        <w:r w:rsidR="00EE136A">
          <w:rPr>
            <w:color w:val="000000" w:themeColor="text1"/>
          </w:rPr>
          <w:t xml:space="preserve"> </w:t>
        </w:r>
        <w:r w:rsidR="00144C44">
          <w:rPr>
            <w:color w:val="000000" w:themeColor="text1"/>
          </w:rPr>
          <w:t>other matters specified in the applicable Standards as may be amended from time to time.]</w:t>
        </w:r>
        <w:r>
          <w:rPr>
            <w:color w:val="000000" w:themeColor="text1"/>
          </w:rPr>
          <w:t xml:space="preserve"> </w:t>
        </w:r>
      </w:ins>
    </w:p>
    <w:p w14:paraId="2869CBE1" w14:textId="0D6BFC95" w:rsidR="00E17D83" w:rsidRPr="00FD3189" w:rsidRDefault="00E17D83" w:rsidP="00E17D83">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Pr="00FD3189">
        <w:rPr>
          <w:color w:val="000000" w:themeColor="text1"/>
        </w:rPr>
        <w:t xml:space="preserve">bis The Secretariat shall arrange for the effective management of the submitted information in order to overcome existing gaps in knowledge concerning the marine ecosystems including their sensitivity and resilience, the determination of environmental quality </w:t>
      </w:r>
      <w:del w:id="2530" w:author="Forfatter">
        <w:r w:rsidRPr="00FD3189" w:rsidDel="001854D2">
          <w:rPr>
            <w:color w:val="000000" w:themeColor="text1"/>
          </w:rPr>
          <w:delText>s</w:delText>
        </w:r>
      </w:del>
      <w:ins w:id="2531" w:author="Forfatter">
        <w:r w:rsidR="001854D2">
          <w:rPr>
            <w:color w:val="000000" w:themeColor="text1"/>
          </w:rPr>
          <w:t>S</w:t>
        </w:r>
      </w:ins>
      <w:r w:rsidRPr="00FD3189">
        <w:rPr>
          <w:color w:val="000000" w:themeColor="text1"/>
        </w:rPr>
        <w:t>tandards and appropriate exploitation equipment.</w:t>
      </w:r>
    </w:p>
    <w:p w14:paraId="2F69309A" w14:textId="259631F1" w:rsidR="00E17D83"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 xml:space="preserve">[2 </w:t>
      </w:r>
      <w:r w:rsidR="001A3776">
        <w:rPr>
          <w:color w:val="000000" w:themeColor="text1"/>
        </w:rPr>
        <w:t>ter</w:t>
      </w:r>
      <w:r w:rsidRPr="00FD3189">
        <w:rPr>
          <w:color w:val="000000" w:themeColor="text1"/>
        </w:rPr>
        <w:t xml:space="preserve"> The Commission shall review </w:t>
      </w:r>
      <w:ins w:id="2532" w:author="Forfatter">
        <w:r w:rsidR="007974E1">
          <w:rPr>
            <w:color w:val="000000" w:themeColor="text1"/>
          </w:rPr>
          <w:t>[</w:t>
        </w:r>
      </w:ins>
      <w:r w:rsidRPr="00FD3189">
        <w:rPr>
          <w:color w:val="000000" w:themeColor="text1"/>
        </w:rPr>
        <w:t>annual reports received, and shall prepare and submit to the Council a summary report which shall record any trends or findings from the review, and any related recommendations for the Council’s consideration</w:t>
      </w:r>
      <w:ins w:id="2533" w:author="Forfatter">
        <w:r w:rsidR="00600E32">
          <w:rPr>
            <w:color w:val="000000" w:themeColor="text1"/>
          </w:rPr>
          <w:t>]/[a summary re</w:t>
        </w:r>
        <w:r w:rsidR="002A540F">
          <w:rPr>
            <w:color w:val="000000" w:themeColor="text1"/>
          </w:rPr>
          <w:t>port which shall record any trends or findings from the review, including any concerns relating to non-compliance or performan</w:t>
        </w:r>
        <w:r w:rsidR="007974E1">
          <w:rPr>
            <w:color w:val="000000" w:themeColor="text1"/>
          </w:rPr>
          <w:t>ce and any related recommendations for the Council’s consideration]</w:t>
        </w:r>
      </w:ins>
      <w:r w:rsidRPr="00FD3189">
        <w:rPr>
          <w:color w:val="000000" w:themeColor="text1"/>
        </w:rPr>
        <w:t xml:space="preserve">. The report should include any </w:t>
      </w:r>
      <w:r w:rsidRPr="00FD3189">
        <w:rPr>
          <w:color w:val="000000" w:themeColor="text1"/>
        </w:rPr>
        <w:lastRenderedPageBreak/>
        <w:t xml:space="preserve">information relevant to the formulation by the Authority of rules, </w:t>
      </w:r>
      <w:r w:rsidR="00F360C8">
        <w:rPr>
          <w:color w:val="000000" w:themeColor="text1"/>
        </w:rPr>
        <w:t>r</w:t>
      </w:r>
      <w:r w:rsidRPr="00FD3189">
        <w:rPr>
          <w:color w:val="000000" w:themeColor="text1"/>
        </w:rPr>
        <w:t xml:space="preserve">egulations and procedures concerning </w:t>
      </w:r>
      <w:r w:rsidR="007D0C16" w:rsidRPr="00FD3189">
        <w:rPr>
          <w:color w:val="000000" w:themeColor="text1"/>
        </w:rPr>
        <w:t>P</w:t>
      </w:r>
      <w:r w:rsidRPr="00FD3189">
        <w:rPr>
          <w:color w:val="000000" w:themeColor="text1"/>
        </w:rPr>
        <w:t xml:space="preserve">rotection of the </w:t>
      </w:r>
      <w:ins w:id="2534" w:author="Forfatter">
        <w:r w:rsidR="00144197">
          <w:rPr>
            <w:color w:val="000000" w:themeColor="text1"/>
          </w:rPr>
          <w:t>M</w:t>
        </w:r>
      </w:ins>
      <w:del w:id="2535" w:author="Forfatter">
        <w:r w:rsidRPr="00FD3189" w:rsidDel="00144197">
          <w:rPr>
            <w:color w:val="000000" w:themeColor="text1"/>
          </w:rPr>
          <w:delText>m</w:delText>
        </w:r>
      </w:del>
      <w:r w:rsidRPr="00FD3189">
        <w:rPr>
          <w:color w:val="000000" w:themeColor="text1"/>
        </w:rPr>
        <w:t xml:space="preserve">arine </w:t>
      </w:r>
      <w:ins w:id="2536" w:author="Forfatter">
        <w:r w:rsidR="00144197">
          <w:rPr>
            <w:color w:val="000000" w:themeColor="text1"/>
          </w:rPr>
          <w:t>E</w:t>
        </w:r>
      </w:ins>
      <w:del w:id="2537" w:author="Forfatter">
        <w:r w:rsidRPr="00FD3189" w:rsidDel="00144197">
          <w:rPr>
            <w:color w:val="000000" w:themeColor="text1"/>
          </w:rPr>
          <w:delText>e</w:delText>
        </w:r>
      </w:del>
      <w:r w:rsidRPr="00FD3189">
        <w:rPr>
          <w:color w:val="000000" w:themeColor="text1"/>
        </w:rPr>
        <w:t>nvironment and health and safety.]</w:t>
      </w:r>
    </w:p>
    <w:p w14:paraId="2A1B8567" w14:textId="6EE546ED" w:rsidR="00532039"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00D20484">
        <w:rPr>
          <w:color w:val="000000" w:themeColor="text1"/>
        </w:rPr>
        <w:t>t</w:t>
      </w:r>
      <w:r w:rsidR="001A3776">
        <w:rPr>
          <w:color w:val="000000" w:themeColor="text1"/>
        </w:rPr>
        <w:t>er</w:t>
      </w:r>
      <w:ins w:id="2538" w:author="Forfatter">
        <w:r w:rsidR="001A3776">
          <w:rPr>
            <w:color w:val="000000" w:themeColor="text1"/>
          </w:rPr>
          <w:t xml:space="preserve"> Alt</w:t>
        </w:r>
        <w:r w:rsidR="00D20484">
          <w:rPr>
            <w:color w:val="000000" w:themeColor="text1"/>
          </w:rPr>
          <w:t>.</w:t>
        </w:r>
      </w:ins>
      <w:r w:rsidRPr="00FD3189">
        <w:rPr>
          <w:color w:val="000000" w:themeColor="text1"/>
        </w:rPr>
        <w:t xml:space="preserve"> In reviewing annual reports, the Commission shall prepare for the Council a report that summarises trends or findings from the annual reports, including but not limited to any knowledge and information relevant to the continuous improvement of the </w:t>
      </w:r>
      <w:r w:rsidR="00D332C0">
        <w:rPr>
          <w:color w:val="000000" w:themeColor="text1"/>
        </w:rPr>
        <w:t>r</w:t>
      </w:r>
      <w:r w:rsidRPr="00FD3189">
        <w:rPr>
          <w:color w:val="000000" w:themeColor="text1"/>
        </w:rPr>
        <w:t>egulation</w:t>
      </w:r>
      <w:r w:rsidR="00532039" w:rsidRPr="00FD3189">
        <w:rPr>
          <w:color w:val="000000" w:themeColor="text1"/>
        </w:rPr>
        <w:t xml:space="preserve"> </w:t>
      </w:r>
      <w:r w:rsidRPr="00FD3189">
        <w:rPr>
          <w:color w:val="000000" w:themeColor="text1"/>
        </w:rPr>
        <w:t>and the management of activities in the Area, with a particular emphasis on information relevant to better understanding marine ecosystems and the impacts of activities in the Area on such ecosystems [as well as safety and mining equipment.]</w:t>
      </w:r>
    </w:p>
    <w:p w14:paraId="7DACC020" w14:textId="7E8AED85" w:rsidR="00FD0D39" w:rsidRPr="00FD3189" w:rsidRDefault="00FD0D39"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3.</w:t>
      </w:r>
      <w:r w:rsidRPr="00FD3189">
        <w:rPr>
          <w:color w:val="000000" w:themeColor="text1"/>
        </w:rPr>
        <w:tab/>
        <w:t xml:space="preserve">Annual reports shall be published in the Seabed Mining Register, except for Confidential Information, which shall be redacted. </w:t>
      </w:r>
      <w:r w:rsidR="00E17D83" w:rsidRPr="00FD3189">
        <w:rPr>
          <w:color w:val="000000" w:themeColor="text1"/>
        </w:rPr>
        <w:t>To this end, Contractors shall structure the annual reports such that any Confidential Information can be clearly identified and extracted.</w:t>
      </w:r>
    </w:p>
    <w:p w14:paraId="5179BDC8" w14:textId="77777777" w:rsidR="00532039" w:rsidRPr="00FD3189" w:rsidRDefault="00532039" w:rsidP="00532039">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70A0E663" w14:textId="77777777" w:rsidTr="00161B51">
        <w:tc>
          <w:tcPr>
            <w:tcW w:w="7371" w:type="dxa"/>
            <w:shd w:val="clear" w:color="auto" w:fill="F2F2F2" w:themeFill="background1" w:themeFillShade="F2"/>
          </w:tcPr>
          <w:p w14:paraId="26FA9B6F" w14:textId="2B9ADB12" w:rsidR="00532039" w:rsidRPr="00FD3189" w:rsidRDefault="00532039" w:rsidP="00532039">
            <w:pPr>
              <w:spacing w:after="120"/>
              <w:ind w:right="1270"/>
              <w:jc w:val="both"/>
              <w:rPr>
                <w:b/>
                <w:bCs/>
                <w:color w:val="000000" w:themeColor="text1"/>
                <w:spacing w:val="0"/>
                <w:w w:val="100"/>
                <w:kern w:val="2"/>
                <w:lang w:val="en-JM"/>
              </w:rPr>
            </w:pPr>
            <w:bookmarkStart w:id="2539" w:name="_Hlk180232772"/>
            <w:r w:rsidRPr="00FD3189">
              <w:rPr>
                <w:b/>
                <w:bCs/>
                <w:color w:val="000000" w:themeColor="text1"/>
              </w:rPr>
              <w:t>Comment</w:t>
            </w:r>
            <w:r w:rsidR="00D20484">
              <w:rPr>
                <w:b/>
                <w:bCs/>
                <w:color w:val="000000" w:themeColor="text1"/>
              </w:rPr>
              <w:t>s</w:t>
            </w:r>
          </w:p>
          <w:p w14:paraId="5A280E92" w14:textId="602B34F7" w:rsidR="002373F8" w:rsidRPr="002373F8" w:rsidRDefault="000B4AB2" w:rsidP="00744D50">
            <w:pPr>
              <w:pStyle w:val="Listeafsnit"/>
              <w:numPr>
                <w:ilvl w:val="0"/>
                <w:numId w:val="34"/>
              </w:numPr>
              <w:spacing w:after="120"/>
              <w:jc w:val="both"/>
              <w:rPr>
                <w:color w:val="000000" w:themeColor="text1"/>
              </w:rPr>
            </w:pPr>
            <w:r w:rsidRPr="000B4AB2">
              <w:rPr>
                <w:b/>
                <w:bCs/>
                <w:color w:val="000000" w:themeColor="text1"/>
              </w:rPr>
              <w:t xml:space="preserve">Action: </w:t>
            </w:r>
            <w:r w:rsidR="006F3446" w:rsidRPr="000B4AB2">
              <w:rPr>
                <w:b/>
                <w:bCs/>
                <w:color w:val="000000" w:themeColor="text1"/>
              </w:rPr>
              <w:t xml:space="preserve">The </w:t>
            </w:r>
            <w:r w:rsidR="00CC6685" w:rsidRPr="000B4AB2">
              <w:rPr>
                <w:b/>
                <w:bCs/>
                <w:color w:val="000000" w:themeColor="text1"/>
              </w:rPr>
              <w:t xml:space="preserve">Council is </w:t>
            </w:r>
            <w:r w:rsidR="002373F8" w:rsidRPr="000B4AB2">
              <w:rPr>
                <w:b/>
                <w:bCs/>
                <w:color w:val="000000" w:themeColor="text1"/>
              </w:rPr>
              <w:t xml:space="preserve">invited to address the treatment of the environmental information report under </w:t>
            </w:r>
            <w:r w:rsidR="00741883" w:rsidRPr="000B4AB2">
              <w:rPr>
                <w:b/>
                <w:bCs/>
                <w:color w:val="000000" w:themeColor="text1"/>
              </w:rPr>
              <w:t>sub</w:t>
            </w:r>
            <w:r w:rsidR="008A43BB" w:rsidRPr="000B4AB2">
              <w:rPr>
                <w:b/>
                <w:bCs/>
                <w:lang w:val="en-US"/>
              </w:rPr>
              <w:t>para</w:t>
            </w:r>
            <w:r w:rsidR="002373F8" w:rsidRPr="000B4AB2">
              <w:rPr>
                <w:b/>
                <w:bCs/>
                <w:lang w:val="en-US"/>
              </w:rPr>
              <w:t xml:space="preserve"> </w:t>
            </w:r>
            <w:r w:rsidR="002373F8" w:rsidRPr="000B4AB2">
              <w:rPr>
                <w:b/>
                <w:bCs/>
                <w:color w:val="000000" w:themeColor="text1"/>
              </w:rPr>
              <w:t xml:space="preserve">2(g), </w:t>
            </w:r>
            <w:r w:rsidR="002373F8" w:rsidRPr="000B4AB2">
              <w:rPr>
                <w:color w:val="000000" w:themeColor="text1"/>
              </w:rPr>
              <w:t>including the proposal to incorporate the parameters of the applicable</w:t>
            </w:r>
            <w:r w:rsidR="00FC0423" w:rsidRPr="000B4AB2">
              <w:rPr>
                <w:color w:val="000000" w:themeColor="text1"/>
              </w:rPr>
              <w:t xml:space="preserve"> REMP</w:t>
            </w:r>
            <w:r w:rsidR="00FC0423">
              <w:rPr>
                <w:color w:val="000000" w:themeColor="text1"/>
              </w:rPr>
              <w:t>.</w:t>
            </w:r>
          </w:p>
          <w:p w14:paraId="4DC3CACF" w14:textId="35BAEB3C" w:rsidR="002373F8" w:rsidRPr="002373F8" w:rsidRDefault="002373F8" w:rsidP="00744D50">
            <w:pPr>
              <w:pStyle w:val="Listeafsnit"/>
              <w:numPr>
                <w:ilvl w:val="0"/>
                <w:numId w:val="34"/>
              </w:numPr>
              <w:spacing w:after="120"/>
              <w:jc w:val="both"/>
              <w:rPr>
                <w:color w:val="000000" w:themeColor="text1"/>
              </w:rPr>
            </w:pPr>
            <w:r w:rsidRPr="002373F8">
              <w:rPr>
                <w:color w:val="000000" w:themeColor="text1"/>
              </w:rPr>
              <w:t>Some delegations have suggested introducing a reference to “</w:t>
            </w:r>
            <w:r w:rsidRPr="00FC0423">
              <w:rPr>
                <w:i/>
                <w:color w:val="000000" w:themeColor="text1"/>
              </w:rPr>
              <w:t>material</w:t>
            </w:r>
            <w:r w:rsidRPr="002373F8">
              <w:rPr>
                <w:color w:val="000000" w:themeColor="text1"/>
              </w:rPr>
              <w:t xml:space="preserve">” change under </w:t>
            </w:r>
            <w:r w:rsidR="00741883">
              <w:rPr>
                <w:color w:val="000000" w:themeColor="text1"/>
              </w:rPr>
              <w:t>sub</w:t>
            </w:r>
            <w:r w:rsidR="008A43BB">
              <w:rPr>
                <w:lang w:val="en-US"/>
              </w:rPr>
              <w:t>para</w:t>
            </w:r>
            <w:r w:rsidRPr="00020D91">
              <w:rPr>
                <w:lang w:val="en-US"/>
              </w:rPr>
              <w:t xml:space="preserve"> </w:t>
            </w:r>
            <w:r w:rsidRPr="002373F8">
              <w:rPr>
                <w:color w:val="000000" w:themeColor="text1"/>
              </w:rPr>
              <w:t xml:space="preserve">2(n). </w:t>
            </w:r>
            <w:r w:rsidR="006F3446" w:rsidRPr="00BC221A">
              <w:rPr>
                <w:color w:val="000000" w:themeColor="text1"/>
              </w:rPr>
              <w:t>The</w:t>
            </w:r>
            <w:r w:rsidR="006F3446">
              <w:rPr>
                <w:color w:val="000000" w:themeColor="text1"/>
              </w:rPr>
              <w:t xml:space="preserve"> </w:t>
            </w:r>
            <w:r w:rsidR="00CD654C" w:rsidRPr="00BC221A">
              <w:rPr>
                <w:color w:val="000000" w:themeColor="text1"/>
              </w:rPr>
              <w:t>Council is</w:t>
            </w:r>
            <w:r w:rsidRPr="00BC221A">
              <w:rPr>
                <w:color w:val="000000" w:themeColor="text1"/>
              </w:rPr>
              <w:t xml:space="preserve"> invited to consider</w:t>
            </w:r>
            <w:r w:rsidRPr="002373F8">
              <w:rPr>
                <w:color w:val="000000" w:themeColor="text1"/>
              </w:rPr>
              <w:t xml:space="preserve"> and define the scope of such changes and whether the parameters should follow, </w:t>
            </w:r>
            <w:r w:rsidRPr="00FC0423">
              <w:rPr>
                <w:i/>
                <w:color w:val="000000" w:themeColor="text1"/>
              </w:rPr>
              <w:t>mutatis mutandis</w:t>
            </w:r>
            <w:r w:rsidRPr="002373F8">
              <w:rPr>
                <w:color w:val="000000" w:themeColor="text1"/>
              </w:rPr>
              <w:t xml:space="preserve">, the term as contemplated in the Schedule. </w:t>
            </w:r>
          </w:p>
          <w:p w14:paraId="5DC1D8A4" w14:textId="504EF5B0" w:rsidR="00532039" w:rsidRPr="0050506A" w:rsidRDefault="002373F8" w:rsidP="00744D50">
            <w:pPr>
              <w:pStyle w:val="Listeafsnit"/>
              <w:numPr>
                <w:ilvl w:val="0"/>
                <w:numId w:val="34"/>
              </w:numPr>
              <w:spacing w:after="120"/>
              <w:jc w:val="both"/>
              <w:rPr>
                <w:color w:val="000000" w:themeColor="text1"/>
              </w:rPr>
            </w:pPr>
            <w:r w:rsidRPr="002373F8">
              <w:rPr>
                <w:color w:val="000000" w:themeColor="text1"/>
              </w:rPr>
              <w:t xml:space="preserve">With respect to </w:t>
            </w:r>
            <w:r>
              <w:rPr>
                <w:lang w:val="en-US"/>
              </w:rPr>
              <w:t>para</w:t>
            </w:r>
            <w:r w:rsidRPr="00020D91">
              <w:rPr>
                <w:lang w:val="en-US"/>
              </w:rPr>
              <w:t xml:space="preserve"> </w:t>
            </w:r>
            <w:r w:rsidRPr="002373F8">
              <w:rPr>
                <w:color w:val="000000" w:themeColor="text1"/>
              </w:rPr>
              <w:t xml:space="preserve">2bis, </w:t>
            </w:r>
            <w:r w:rsidR="00C76AC5" w:rsidRPr="00BC221A">
              <w:rPr>
                <w:color w:val="000000" w:themeColor="text1"/>
              </w:rPr>
              <w:t>the Council is</w:t>
            </w:r>
            <w:r w:rsidRPr="00BC221A">
              <w:rPr>
                <w:color w:val="000000" w:themeColor="text1"/>
              </w:rPr>
              <w:t xml:space="preserve"> invited to discuss</w:t>
            </w:r>
            <w:r w:rsidRPr="002373F8">
              <w:rPr>
                <w:color w:val="000000" w:themeColor="text1"/>
              </w:rPr>
              <w:t xml:space="preserve"> the obligations incumbent upon the Secretariat, taking into account the principle of cost-effectiveness enshrined in the Convention and the </w:t>
            </w:r>
            <w:r w:rsidR="00407704">
              <w:rPr>
                <w:color w:val="000000" w:themeColor="text1"/>
              </w:rPr>
              <w:t>1994</w:t>
            </w:r>
            <w:r w:rsidR="00407704" w:rsidRPr="002373F8">
              <w:rPr>
                <w:color w:val="000000" w:themeColor="text1"/>
              </w:rPr>
              <w:t xml:space="preserve"> </w:t>
            </w:r>
            <w:r w:rsidRPr="002373F8">
              <w:rPr>
                <w:color w:val="000000" w:themeColor="text1"/>
              </w:rPr>
              <w:t xml:space="preserve">Agreement.  </w:t>
            </w:r>
          </w:p>
        </w:tc>
      </w:tr>
      <w:bookmarkEnd w:id="2539"/>
    </w:tbl>
    <w:p w14:paraId="2F995A81" w14:textId="77777777" w:rsidR="00532039" w:rsidRPr="00FD3189" w:rsidRDefault="00532039" w:rsidP="00532039">
      <w:pPr>
        <w:ind w:left="1083" w:right="1270"/>
        <w:jc w:val="both"/>
        <w:rPr>
          <w:color w:val="000000" w:themeColor="text1"/>
        </w:rPr>
      </w:pPr>
    </w:p>
    <w:p w14:paraId="67538981" w14:textId="02395DC9" w:rsidR="00FD0D39" w:rsidRPr="00FD3189" w:rsidRDefault="320C5DEB" w:rsidP="06A6A20D">
      <w:pPr>
        <w:pStyle w:val="Overskrift1"/>
        <w:ind w:left="1083"/>
        <w:rPr>
          <w:rFonts w:eastAsiaTheme="minorEastAsia"/>
          <w:color w:val="000000" w:themeColor="text1"/>
          <w:sz w:val="24"/>
          <w:szCs w:val="24"/>
        </w:rPr>
      </w:pPr>
      <w:bookmarkStart w:id="2540" w:name="Regulation_39"/>
      <w:bookmarkStart w:id="2541" w:name="_Toc216426352"/>
      <w:bookmarkStart w:id="2542" w:name="_Toc157149788"/>
      <w:bookmarkEnd w:id="2540"/>
      <w:r w:rsidRPr="06A6A20D">
        <w:rPr>
          <w:rFonts w:ascii="Times New Roman" w:eastAsiaTheme="minorEastAsia" w:hAnsi="Times New Roman"/>
          <w:color w:val="000000" w:themeColor="text1"/>
          <w:sz w:val="24"/>
          <w:szCs w:val="24"/>
        </w:rPr>
        <w:t>Regulation 39</w:t>
      </w:r>
      <w:bookmarkEnd w:id="2541"/>
      <w:r w:rsidR="2DB4613A" w:rsidRPr="00FD3189">
        <w:rPr>
          <w:rFonts w:ascii="Times New Roman" w:hAnsi="Times New Roman"/>
          <w:color w:val="000000" w:themeColor="text1"/>
          <w:spacing w:val="0"/>
          <w:w w:val="100"/>
          <w:kern w:val="0"/>
          <w:sz w:val="24"/>
          <w:szCs w:val="24"/>
          <w:lang w:val="en-US"/>
        </w:rPr>
        <w:t xml:space="preserve"> </w:t>
      </w:r>
      <w:bookmarkEnd w:id="2542"/>
    </w:p>
    <w:p w14:paraId="4599CE94" w14:textId="39B3A690" w:rsidR="0048535B" w:rsidRPr="00FD3189" w:rsidRDefault="00FD0D39" w:rsidP="00FD3189">
      <w:pPr>
        <w:pStyle w:val="Overskrift1"/>
        <w:spacing w:after="120"/>
        <w:ind w:left="1083"/>
        <w:rPr>
          <w:rFonts w:ascii="Times New Roman" w:hAnsi="Times New Roman"/>
          <w:b w:val="0"/>
          <w:bCs w:val="0"/>
          <w:color w:val="000000" w:themeColor="text1"/>
          <w:spacing w:val="0"/>
          <w:w w:val="100"/>
          <w:kern w:val="0"/>
          <w:sz w:val="24"/>
          <w:szCs w:val="24"/>
          <w:lang w:val="en-US"/>
        </w:rPr>
      </w:pPr>
      <w:bookmarkStart w:id="2543" w:name="_Toc157149789"/>
      <w:bookmarkStart w:id="2544" w:name="_Toc216426353"/>
      <w:r w:rsidRPr="00FD3189">
        <w:rPr>
          <w:rFonts w:ascii="Times New Roman" w:eastAsiaTheme="minorHAnsi" w:hAnsi="Times New Roman"/>
          <w:color w:val="000000" w:themeColor="text1"/>
          <w:sz w:val="24"/>
          <w:szCs w:val="24"/>
        </w:rPr>
        <w:t>Books, records and samples</w:t>
      </w:r>
      <w:bookmarkEnd w:id="2543"/>
      <w:bookmarkEnd w:id="2544"/>
    </w:p>
    <w:p w14:paraId="19700B40" w14:textId="01EE983E" w:rsidR="00532039" w:rsidRPr="00FD3189" w:rsidRDefault="00532039" w:rsidP="00532039">
      <w:pPr>
        <w:widowControl w:val="0"/>
        <w:tabs>
          <w:tab w:val="left" w:pos="1134"/>
        </w:tabs>
        <w:suppressAutoHyphens w:val="0"/>
        <w:kinsoku w:val="0"/>
        <w:overflowPunct w:val="0"/>
        <w:autoSpaceDE w:val="0"/>
        <w:autoSpaceDN w:val="0"/>
        <w:adjustRightInd w:val="0"/>
        <w:spacing w:before="134" w:after="160" w:line="247" w:lineRule="auto"/>
        <w:ind w:left="1083" w:right="1270"/>
        <w:jc w:val="both"/>
        <w:rPr>
          <w:color w:val="000000" w:themeColor="text1"/>
        </w:rPr>
      </w:pPr>
      <w:r w:rsidRPr="00FD3189">
        <w:rPr>
          <w:rFonts w:eastAsia="Times New Roman"/>
          <w:color w:val="000000" w:themeColor="text1"/>
          <w:spacing w:val="0"/>
          <w:w w:val="100"/>
          <w:kern w:val="0"/>
          <w:lang w:val="en-US"/>
        </w:rPr>
        <w:t>1.</w:t>
      </w:r>
      <w:r w:rsidRPr="00FD3189">
        <w:rPr>
          <w:rFonts w:eastAsia="Times New Roman"/>
          <w:color w:val="000000" w:themeColor="text1"/>
          <w:spacing w:val="0"/>
          <w:w w:val="100"/>
          <w:kern w:val="0"/>
          <w:lang w:val="en-US"/>
        </w:rPr>
        <w:tab/>
      </w:r>
      <w:r w:rsidR="655A84E2" w:rsidRPr="00FD3189">
        <w:rPr>
          <w:rFonts w:eastAsia="Times New Roman"/>
          <w:color w:val="000000" w:themeColor="text1"/>
          <w:spacing w:val="0"/>
          <w:w w:val="100"/>
          <w:kern w:val="0"/>
          <w:lang w:val="en-US"/>
        </w:rPr>
        <w:t xml:space="preserve">A </w:t>
      </w:r>
      <w:r w:rsidR="655A84E2" w:rsidRPr="00FD3189">
        <w:rPr>
          <w:rFonts w:eastAsia="Times New Roman"/>
          <w:color w:val="000000" w:themeColor="text1"/>
          <w:spacing w:val="5"/>
          <w:w w:val="100"/>
          <w:kern w:val="0"/>
          <w:lang w:val="en-US"/>
        </w:rPr>
        <w:t xml:space="preserve">Contractor shall </w:t>
      </w:r>
      <w:r w:rsidR="655A84E2" w:rsidRPr="00FD3189">
        <w:rPr>
          <w:color w:val="000000" w:themeColor="text1"/>
        </w:rPr>
        <w:t>keep</w:t>
      </w:r>
      <w:r w:rsidR="00FD0D39" w:rsidRPr="00FD3189">
        <w:rPr>
          <w:color w:val="000000" w:themeColor="text1"/>
        </w:rPr>
        <w:t xml:space="preserve"> a complete and proper set of books, accounts and financial records, consistent with internationally accepted accounting principles, which must include information </w:t>
      </w:r>
      <w:r w:rsidR="00FD0D39" w:rsidRPr="008D50B2">
        <w:rPr>
          <w:color w:val="000000" w:themeColor="text1"/>
        </w:rPr>
        <w:t xml:space="preserve">that fully discloses </w:t>
      </w:r>
      <w:r w:rsidR="00E17D83" w:rsidRPr="00886939">
        <w:rPr>
          <w:color w:val="000000" w:themeColor="text1"/>
        </w:rPr>
        <w:t>all revenue and</w:t>
      </w:r>
      <w:r w:rsidR="00F360C8">
        <w:rPr>
          <w:color w:val="000000" w:themeColor="text1"/>
        </w:rPr>
        <w:t xml:space="preserve"> </w:t>
      </w:r>
      <w:r w:rsidR="00FD0D39" w:rsidRPr="008D50B2">
        <w:rPr>
          <w:color w:val="000000" w:themeColor="text1"/>
        </w:rPr>
        <w:t>actual and direct expenditures</w:t>
      </w:r>
      <w:ins w:id="2545" w:author="Forfatter">
        <w:r w:rsidR="00FD0D39" w:rsidRPr="008D50B2">
          <w:rPr>
            <w:color w:val="000000" w:themeColor="text1"/>
          </w:rPr>
          <w:t xml:space="preserve"> </w:t>
        </w:r>
        <w:r w:rsidR="00E74A8A">
          <w:rPr>
            <w:color w:val="000000" w:themeColor="text1"/>
          </w:rPr>
          <w:t xml:space="preserve">[and] </w:t>
        </w:r>
      </w:ins>
      <w:r w:rsidR="00FD0D39" w:rsidRPr="008D50B2">
        <w:rPr>
          <w:color w:val="000000" w:themeColor="text1"/>
        </w:rPr>
        <w:t xml:space="preserve"> </w:t>
      </w:r>
      <w:r w:rsidR="00E17D83" w:rsidRPr="00E74A8A">
        <w:rPr>
          <w:color w:val="000000" w:themeColor="text1"/>
        </w:rPr>
        <w:t>liabilities</w:t>
      </w:r>
      <w:r w:rsidR="00CB35BF" w:rsidRPr="00FD3189">
        <w:rPr>
          <w:color w:val="000000" w:themeColor="text1"/>
        </w:rPr>
        <w:t xml:space="preserve"> </w:t>
      </w:r>
      <w:r w:rsidR="00FD0D39" w:rsidRPr="008D50B2">
        <w:rPr>
          <w:color w:val="000000" w:themeColor="text1"/>
        </w:rPr>
        <w:t>for Exploitation, including capital expenditures and operating costs and such other information as will facilitate an effective audit of the Contractor’s expenditures and costs.</w:t>
      </w:r>
    </w:p>
    <w:p w14:paraId="698AE074" w14:textId="08AE3B1F" w:rsidR="00FD0D39" w:rsidDel="00E17D83" w:rsidRDefault="00FD3189" w:rsidP="00CB35BF">
      <w:pPr>
        <w:widowControl w:val="0"/>
        <w:tabs>
          <w:tab w:val="left" w:pos="1134"/>
        </w:tabs>
        <w:suppressAutoHyphens w:val="0"/>
        <w:kinsoku w:val="0"/>
        <w:overflowPunct w:val="0"/>
        <w:autoSpaceDE w:val="0"/>
        <w:autoSpaceDN w:val="0"/>
        <w:adjustRightInd w:val="0"/>
        <w:spacing w:before="134" w:after="160" w:line="247" w:lineRule="auto"/>
        <w:ind w:left="1083" w:right="1270"/>
        <w:jc w:val="both"/>
        <w:rPr>
          <w:del w:id="2546" w:author="Forfatter"/>
          <w:color w:val="000000" w:themeColor="text1"/>
        </w:rPr>
      </w:pPr>
      <w:del w:id="2547" w:author="Forfatter">
        <w:r w:rsidRPr="001D2EE8" w:rsidDel="00E32179">
          <w:rPr>
            <w:color w:val="000000" w:themeColor="text1"/>
          </w:rPr>
          <w:delText>[</w:delText>
        </w:r>
      </w:del>
      <w:r w:rsidRPr="001D2EE8">
        <w:rPr>
          <w:color w:val="000000" w:themeColor="text1"/>
        </w:rPr>
        <w:t>1.</w:t>
      </w:r>
      <w:r w:rsidR="00201320" w:rsidRPr="001D2EE8">
        <w:rPr>
          <w:color w:val="000000" w:themeColor="text1"/>
        </w:rPr>
        <w:t xml:space="preserve"> </w:t>
      </w:r>
      <w:r w:rsidR="00D20484" w:rsidRPr="001D2EE8">
        <w:rPr>
          <w:color w:val="000000" w:themeColor="text1"/>
        </w:rPr>
        <w:t>b</w:t>
      </w:r>
      <w:r w:rsidRPr="001D2EE8">
        <w:rPr>
          <w:color w:val="000000" w:themeColor="text1"/>
        </w:rPr>
        <w:t>is The Contractor shall keep the books, account</w:t>
      </w:r>
      <w:ins w:id="2548" w:author="Forfatter">
        <w:r w:rsidR="00E32179">
          <w:rPr>
            <w:color w:val="000000" w:themeColor="text1"/>
          </w:rPr>
          <w:t>s</w:t>
        </w:r>
      </w:ins>
      <w:r w:rsidRPr="001D2EE8">
        <w:rPr>
          <w:color w:val="000000" w:themeColor="text1"/>
        </w:rPr>
        <w:t xml:space="preserve">, and records pursuant to paragraph 1 </w:t>
      </w:r>
      <w:del w:id="2549" w:author="Forfatter">
        <w:r w:rsidR="00E32179" w:rsidRPr="001D2EE8">
          <w:rPr>
            <w:color w:val="000000" w:themeColor="text1"/>
          </w:rPr>
          <w:delText>[</w:delText>
        </w:r>
        <w:r w:rsidRPr="001D2EE8">
          <w:rPr>
            <w:color w:val="000000" w:themeColor="text1"/>
          </w:rPr>
          <w:delText>at a place agreed between the Contractor and the [Compliance Committee]</w:delText>
        </w:r>
        <w:r w:rsidR="00523EC6" w:rsidRPr="001D2EE8">
          <w:rPr>
            <w:color w:val="000000" w:themeColor="text1"/>
          </w:rPr>
          <w:delText xml:space="preserve">] </w:delText>
        </w:r>
      </w:del>
      <w:r w:rsidR="00E32179" w:rsidRPr="001D2EE8">
        <w:rPr>
          <w:color w:val="000000" w:themeColor="text1"/>
        </w:rPr>
        <w:t xml:space="preserve"> </w:t>
      </w:r>
      <w:r w:rsidR="00523EC6" w:rsidRPr="001D2EE8">
        <w:rPr>
          <w:color w:val="000000" w:themeColor="text1"/>
        </w:rPr>
        <w:t xml:space="preserve">[at a place specified in the </w:t>
      </w:r>
      <w:r w:rsidR="00977250" w:rsidRPr="001D2EE8">
        <w:rPr>
          <w:color w:val="000000" w:themeColor="text1"/>
        </w:rPr>
        <w:t xml:space="preserve">Exploitation </w:t>
      </w:r>
      <w:r w:rsidR="00523EC6" w:rsidRPr="001D2EE8">
        <w:rPr>
          <w:color w:val="000000" w:themeColor="text1"/>
        </w:rPr>
        <w:t>Contract]</w:t>
      </w:r>
      <w:r w:rsidRPr="001D2EE8">
        <w:rPr>
          <w:color w:val="000000" w:themeColor="text1"/>
        </w:rPr>
        <w:t>, and shall make them available for inspection and audit in accordance with these Regulations</w:t>
      </w:r>
      <w:ins w:id="2550" w:author="Forfatter">
        <w:r w:rsidRPr="001D2EE8">
          <w:rPr>
            <w:color w:val="000000" w:themeColor="text1"/>
          </w:rPr>
          <w:t>.</w:t>
        </w:r>
      </w:ins>
      <w:del w:id="2551" w:author="Forfatter">
        <w:r w:rsidRPr="001D2EE8" w:rsidDel="00E32179">
          <w:rPr>
            <w:color w:val="000000" w:themeColor="text1"/>
          </w:rPr>
          <w:delText>]</w:delText>
        </w:r>
      </w:del>
    </w:p>
    <w:p w14:paraId="7CEBDDBF" w14:textId="408F255D" w:rsidR="00016761" w:rsidRPr="00507CCC" w:rsidRDefault="00016761" w:rsidP="00CB35BF">
      <w:pPr>
        <w:widowControl w:val="0"/>
        <w:tabs>
          <w:tab w:val="left" w:pos="1134"/>
        </w:tabs>
        <w:suppressAutoHyphens w:val="0"/>
        <w:kinsoku w:val="0"/>
        <w:overflowPunct w:val="0"/>
        <w:autoSpaceDE w:val="0"/>
        <w:autoSpaceDN w:val="0"/>
        <w:adjustRightInd w:val="0"/>
        <w:spacing w:before="134" w:after="160" w:line="247" w:lineRule="auto"/>
        <w:ind w:left="1083" w:right="1270"/>
        <w:jc w:val="both"/>
        <w:rPr>
          <w:ins w:id="2552" w:author="Forfatter"/>
          <w:color w:val="000000" w:themeColor="text1"/>
        </w:rPr>
      </w:pPr>
      <w:ins w:id="2553" w:author="Forfatter">
        <w:r>
          <w:rPr>
            <w:color w:val="000000" w:themeColor="text1"/>
          </w:rPr>
          <w:t>[1.</w:t>
        </w:r>
      </w:ins>
      <w:r w:rsidR="006767DA">
        <w:rPr>
          <w:color w:val="000000" w:themeColor="text1"/>
        </w:rPr>
        <w:t xml:space="preserve"> </w:t>
      </w:r>
      <w:ins w:id="2554" w:author="Forfatter">
        <w:r>
          <w:rPr>
            <w:color w:val="000000" w:themeColor="text1"/>
          </w:rPr>
          <w:t>bis</w:t>
        </w:r>
      </w:ins>
      <w:r w:rsidR="006767DA">
        <w:rPr>
          <w:color w:val="000000" w:themeColor="text1"/>
        </w:rPr>
        <w:t xml:space="preserve"> </w:t>
      </w:r>
      <w:ins w:id="2555" w:author="Forfatter">
        <w:r>
          <w:rPr>
            <w:color w:val="000000" w:themeColor="text1"/>
          </w:rPr>
          <w:t>Alt. The Contractor shall maintain books, accounts, and records at a location</w:t>
        </w:r>
        <w:r w:rsidR="00CC3078">
          <w:rPr>
            <w:color w:val="000000" w:themeColor="text1"/>
          </w:rPr>
          <w:t xml:space="preserve"> specified in the Exploitation Contract. If circumstances require a change, the Contractor and the Compliance Committee may mutually agree on an alternative location. In any case, the books, accounts, and records shall be kept </w:t>
        </w:r>
        <w:r w:rsidR="004F5A81">
          <w:rPr>
            <w:color w:val="000000" w:themeColor="text1"/>
          </w:rPr>
          <w:t>in a place that allows them to be readily available for inspection and audit in accordance with these Regulations.]</w:t>
        </w:r>
      </w:ins>
    </w:p>
    <w:p w14:paraId="0FD1AE57" w14:textId="2DAEFC4A" w:rsidR="00FD0D39" w:rsidRPr="008D50B2"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2.</w:t>
      </w:r>
      <w:r w:rsidRPr="00FD3189">
        <w:rPr>
          <w:color w:val="000000" w:themeColor="text1"/>
        </w:rPr>
        <w:tab/>
        <w:t xml:space="preserve">A Contractor shall maintain </w:t>
      </w:r>
      <w:ins w:id="2556" w:author="Forfatter">
        <w:r w:rsidR="001E38CD">
          <w:rPr>
            <w:color w:val="000000" w:themeColor="text1"/>
          </w:rPr>
          <w:t>[</w:t>
        </w:r>
      </w:ins>
      <w:r w:rsidRPr="00FD3189">
        <w:rPr>
          <w:color w:val="000000" w:themeColor="text1"/>
        </w:rPr>
        <w:t>maps, geological</w:t>
      </w:r>
      <w:ins w:id="2557" w:author="Forfatter">
        <w:r w:rsidR="00A82FC4">
          <w:rPr>
            <w:color w:val="000000" w:themeColor="text1"/>
          </w:rPr>
          <w:t>]/[relevant maps and geological data]</w:t>
        </w:r>
      </w:ins>
      <w:r w:rsidRPr="00FD3189">
        <w:rPr>
          <w:color w:val="000000" w:themeColor="text1"/>
        </w:rPr>
        <w:t xml:space="preserve">, mining and </w:t>
      </w:r>
      <w:r w:rsidR="00325D28">
        <w:rPr>
          <w:color w:val="000000" w:themeColor="text1"/>
        </w:rPr>
        <w:t>M</w:t>
      </w:r>
      <w:r w:rsidRPr="00FD3189">
        <w:rPr>
          <w:color w:val="000000" w:themeColor="text1"/>
        </w:rPr>
        <w:t>ineral analysis reports, production records, processing records</w:t>
      </w:r>
      <w:r w:rsidRPr="008D50B2">
        <w:rPr>
          <w:color w:val="000000" w:themeColor="text1"/>
        </w:rPr>
        <w:t xml:space="preserve">, records of sales or use of Minerals, </w:t>
      </w:r>
      <w:r w:rsidR="00B53248" w:rsidRPr="00AD27FB">
        <w:rPr>
          <w:color w:val="000000" w:themeColor="text1"/>
        </w:rPr>
        <w:t>records of port inspections, customs records, processing plant receipt data or records</w:t>
      </w:r>
      <w:r w:rsidR="00523EC6">
        <w:rPr>
          <w:color w:val="000000" w:themeColor="text1"/>
          <w:u w:val="single"/>
        </w:rPr>
        <w:t>,</w:t>
      </w:r>
      <w:r w:rsidR="00CB35BF" w:rsidRPr="00FD3189">
        <w:rPr>
          <w:color w:val="000000" w:themeColor="text1"/>
          <w:u w:val="single"/>
        </w:rPr>
        <w:t xml:space="preserve"> </w:t>
      </w:r>
      <w:r w:rsidRPr="00FD3189">
        <w:rPr>
          <w:color w:val="000000" w:themeColor="text1"/>
        </w:rPr>
        <w:t xml:space="preserve">environmental data, archives and samples and any other data, information and samples connected with the Exploitation activities in accordance with </w:t>
      </w:r>
      <w:r w:rsidR="00B53248" w:rsidRPr="00A36D18">
        <w:rPr>
          <w:color w:val="000000" w:themeColor="text1"/>
        </w:rPr>
        <w:t xml:space="preserve">Standards and taking into </w:t>
      </w:r>
      <w:r w:rsidR="00A0476F">
        <w:rPr>
          <w:color w:val="000000" w:themeColor="text1"/>
        </w:rPr>
        <w:t>account</w:t>
      </w:r>
      <w:r w:rsidR="00B53248" w:rsidRPr="00A36D18">
        <w:rPr>
          <w:color w:val="000000" w:themeColor="text1"/>
        </w:rPr>
        <w:t xml:space="preserve"> </w:t>
      </w:r>
      <w:r w:rsidR="001600DC" w:rsidRPr="00A36D18">
        <w:rPr>
          <w:color w:val="000000" w:themeColor="text1"/>
        </w:rPr>
        <w:t xml:space="preserve">the </w:t>
      </w:r>
      <w:r w:rsidR="00B53248" w:rsidRPr="00A36D18">
        <w:rPr>
          <w:color w:val="000000" w:themeColor="text1"/>
        </w:rPr>
        <w:t>Guidelines</w:t>
      </w:r>
      <w:r w:rsidR="00523EC6">
        <w:rPr>
          <w:color w:val="000000" w:themeColor="text1"/>
        </w:rPr>
        <w:t>.</w:t>
      </w:r>
      <w:del w:id="2558" w:author="Forfatter">
        <w:r w:rsidRPr="008D50B2">
          <w:rPr>
            <w:color w:val="000000" w:themeColor="text1"/>
          </w:rPr>
          <w:delText>.</w:delText>
        </w:r>
      </w:del>
    </w:p>
    <w:p w14:paraId="7A19FE2B" w14:textId="4A5BBE99" w:rsidR="00FD0D39" w:rsidRPr="008D50B2"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8D50B2">
        <w:rPr>
          <w:color w:val="000000" w:themeColor="text1"/>
        </w:rPr>
        <w:lastRenderedPageBreak/>
        <w:t>3.</w:t>
      </w:r>
      <w:r w:rsidRPr="008D50B2">
        <w:rPr>
          <w:color w:val="000000" w:themeColor="text1"/>
        </w:rPr>
        <w:tab/>
      </w:r>
      <w:r w:rsidR="001073C3">
        <w:rPr>
          <w:color w:val="000000" w:themeColor="text1"/>
        </w:rPr>
        <w:t xml:space="preserve"> </w:t>
      </w:r>
      <w:del w:id="2559" w:author="Forfatter">
        <w:r w:rsidR="00B53248" w:rsidRPr="00FD3189" w:rsidDel="00E32179">
          <w:rPr>
            <w:color w:val="000000" w:themeColor="text1"/>
          </w:rPr>
          <w:delText>[</w:delText>
        </w:r>
      </w:del>
      <w:r w:rsidR="00B53248" w:rsidRPr="00FD3189">
        <w:rPr>
          <w:color w:val="000000" w:themeColor="text1"/>
        </w:rPr>
        <w:t>A</w:t>
      </w:r>
      <w:del w:id="2560" w:author="Forfatter">
        <w:r w:rsidR="00B53248" w:rsidRPr="00FD3189" w:rsidDel="00E32179">
          <w:rPr>
            <w:color w:val="000000" w:themeColor="text1"/>
          </w:rPr>
          <w:delText>]</w:delText>
        </w:r>
      </w:del>
      <w:r w:rsidR="001073C3">
        <w:rPr>
          <w:color w:val="000000" w:themeColor="text1"/>
        </w:rPr>
        <w:t xml:space="preserve"> </w:t>
      </w:r>
      <w:r w:rsidRPr="008D50B2">
        <w:rPr>
          <w:color w:val="000000" w:themeColor="text1"/>
        </w:rPr>
        <w:t>Contractor shall keep, in good condition, a representative portion of samples or cores, as the case may be, of the Resource category</w:t>
      </w:r>
      <w:ins w:id="2561" w:author="Forfatter">
        <w:r w:rsidR="00A71AB8" w:rsidRPr="00FD3189">
          <w:rPr>
            <w:color w:val="000000" w:themeColor="text1"/>
          </w:rPr>
          <w:t>,</w:t>
        </w:r>
      </w:ins>
      <w:r w:rsidR="00EF4AE3" w:rsidRPr="00FD3189">
        <w:rPr>
          <w:color w:val="000000" w:themeColor="text1"/>
        </w:rPr>
        <w:t xml:space="preserve"> </w:t>
      </w:r>
      <w:r w:rsidR="00A71AB8" w:rsidRPr="00FD3189">
        <w:rPr>
          <w:color w:val="000000" w:themeColor="text1"/>
        </w:rPr>
        <w:t>from each sample collection period identified in the</w:t>
      </w:r>
      <w:r w:rsidR="00884287" w:rsidRPr="00FD3189">
        <w:rPr>
          <w:color w:val="000000" w:themeColor="text1"/>
        </w:rPr>
        <w:t xml:space="preserve"> applicable</w:t>
      </w:r>
      <w:r w:rsidRPr="008D50B2">
        <w:rPr>
          <w:color w:val="000000" w:themeColor="text1"/>
        </w:rPr>
        <w:t xml:space="preserve"> </w:t>
      </w:r>
      <w:r w:rsidR="00A71AB8" w:rsidRPr="00FD3189">
        <w:rPr>
          <w:color w:val="000000" w:themeColor="text1"/>
        </w:rPr>
        <w:t>Standard</w:t>
      </w:r>
      <w:ins w:id="2562" w:author="Forfatter">
        <w:r w:rsidR="00884287" w:rsidRPr="00FD3189">
          <w:rPr>
            <w:color w:val="000000" w:themeColor="text1"/>
          </w:rPr>
          <w:t>,</w:t>
        </w:r>
      </w:ins>
      <w:r w:rsidR="00EF4AE3" w:rsidRPr="00FD3189">
        <w:rPr>
          <w:color w:val="000000" w:themeColor="text1"/>
        </w:rPr>
        <w:t xml:space="preserve"> </w:t>
      </w:r>
      <w:r w:rsidR="00884287" w:rsidRPr="00FD3189">
        <w:rPr>
          <w:color w:val="000000" w:themeColor="text1"/>
        </w:rPr>
        <w:t>together with biological samples, obtained in the course of Exploitation until the termination of the</w:t>
      </w:r>
      <w:r w:rsidR="00523EC6">
        <w:rPr>
          <w:color w:val="000000" w:themeColor="text1"/>
        </w:rPr>
        <w:t xml:space="preserve"> </w:t>
      </w:r>
      <w:r w:rsidR="00884287" w:rsidRPr="00FD3189">
        <w:rPr>
          <w:color w:val="000000" w:themeColor="text1"/>
        </w:rPr>
        <w:t>Closure Plan</w:t>
      </w:r>
      <w:r w:rsidRPr="008D50B2">
        <w:rPr>
          <w:color w:val="000000" w:themeColor="text1"/>
        </w:rPr>
        <w:t>. Samples shall be maintained taking into account the Guidelines, which shall provide the option for the Contractor to maintain them itself or to have such maintenance performed on its behalf in whole or in part by a third party.</w:t>
      </w:r>
    </w:p>
    <w:p w14:paraId="5238AB29" w14:textId="466381C7" w:rsidR="00FD0D39" w:rsidRPr="008D50B2"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8D50B2">
        <w:rPr>
          <w:color w:val="000000" w:themeColor="text1"/>
        </w:rPr>
        <w:t>4.</w:t>
      </w:r>
      <w:r w:rsidRPr="008D50B2">
        <w:rPr>
          <w:color w:val="000000" w:themeColor="text1"/>
        </w:rPr>
        <w:tab/>
        <w:t>Upon</w:t>
      </w:r>
      <w:ins w:id="2563" w:author="Forfatter">
        <w:r w:rsidR="00633B3D">
          <w:rPr>
            <w:color w:val="000000" w:themeColor="text1"/>
          </w:rPr>
          <w:t xml:space="preserve"> [written]</w:t>
        </w:r>
      </w:ins>
      <w:r w:rsidRPr="008D50B2">
        <w:rPr>
          <w:color w:val="000000" w:themeColor="text1"/>
        </w:rPr>
        <w:t xml:space="preserve"> request of the </w:t>
      </w:r>
      <w:r w:rsidR="00884287" w:rsidRPr="00FD3189">
        <w:rPr>
          <w:color w:val="000000" w:themeColor="text1"/>
        </w:rPr>
        <w:t>Secretary-General</w:t>
      </w:r>
      <w:r w:rsidR="00523EC6">
        <w:rPr>
          <w:color w:val="000000" w:themeColor="text1"/>
        </w:rPr>
        <w:t xml:space="preserve"> or</w:t>
      </w:r>
      <w:r w:rsidR="001073C3">
        <w:rPr>
          <w:color w:val="000000" w:themeColor="text1"/>
        </w:rPr>
        <w:t xml:space="preserve"> </w:t>
      </w:r>
      <w:del w:id="2564" w:author="Forfatter">
        <w:r w:rsidR="00884287" w:rsidRPr="00FD3189" w:rsidDel="00E32179">
          <w:rPr>
            <w:color w:val="000000" w:themeColor="text1"/>
          </w:rPr>
          <w:delText>[</w:delText>
        </w:r>
      </w:del>
      <w:r w:rsidR="00884287" w:rsidRPr="00FD3189">
        <w:rPr>
          <w:color w:val="000000" w:themeColor="text1"/>
        </w:rPr>
        <w:t>Inspectors, or Compliance Committee,</w:t>
      </w:r>
      <w:del w:id="2565" w:author="Forfatter">
        <w:r w:rsidR="00884287" w:rsidRPr="00FD3189" w:rsidDel="00E32179">
          <w:rPr>
            <w:color w:val="000000" w:themeColor="text1"/>
          </w:rPr>
          <w:delText>]</w:delText>
        </w:r>
      </w:del>
      <w:ins w:id="2566" w:author="Forfatter">
        <w:r w:rsidR="00884287" w:rsidRPr="00FD3189">
          <w:rPr>
            <w:color w:val="000000" w:themeColor="text1"/>
          </w:rPr>
          <w:t xml:space="preserve"> </w:t>
        </w:r>
      </w:ins>
      <w:r w:rsidRPr="008D50B2">
        <w:rPr>
          <w:color w:val="000000" w:themeColor="text1"/>
        </w:rPr>
        <w:t>the Contractor shall deliver to the Secretary-General for analysis a portion of any sample or core obtained during the course of Exploitation activities.</w:t>
      </w:r>
    </w:p>
    <w:p w14:paraId="340107F4" w14:textId="562BF5FA" w:rsidR="00FD0D39" w:rsidRDefault="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2567" w:author="Forfatter"/>
          <w:color w:val="000000" w:themeColor="text1"/>
        </w:rPr>
      </w:pPr>
      <w:r w:rsidRPr="008D50B2">
        <w:rPr>
          <w:color w:val="000000" w:themeColor="text1"/>
        </w:rPr>
        <w:t>5.</w:t>
      </w:r>
      <w:r w:rsidRPr="008D50B2">
        <w:rPr>
          <w:color w:val="000000" w:themeColor="text1"/>
        </w:rPr>
        <w:tab/>
        <w:t>A Contractor shall, subject to reasonable notice</w:t>
      </w:r>
      <w:ins w:id="2568" w:author="Forfatter">
        <w:r w:rsidR="00483F07">
          <w:rPr>
            <w:color w:val="000000" w:themeColor="text1"/>
          </w:rPr>
          <w:t>[</w:t>
        </w:r>
        <w:r w:rsidR="00153B2A">
          <w:rPr>
            <w:color w:val="000000" w:themeColor="text1"/>
          </w:rPr>
          <w:t>, and after consultation with the Sponsoring State]</w:t>
        </w:r>
      </w:ins>
      <w:r w:rsidRPr="008D50B2">
        <w:rPr>
          <w:color w:val="000000" w:themeColor="text1"/>
        </w:rPr>
        <w:t xml:space="preserve">, permit full access by the </w:t>
      </w:r>
      <w:r w:rsidR="00884287" w:rsidRPr="00FD3189" w:rsidDel="00153B2A">
        <w:rPr>
          <w:color w:val="000000" w:themeColor="text1"/>
        </w:rPr>
        <w:t>Secretary-General</w:t>
      </w:r>
      <w:r w:rsidR="00523EC6" w:rsidDel="00153B2A">
        <w:rPr>
          <w:color w:val="000000" w:themeColor="text1"/>
        </w:rPr>
        <w:t xml:space="preserve"> or </w:t>
      </w:r>
      <w:r w:rsidR="00884287" w:rsidRPr="001C7EEF" w:rsidDel="00153B2A">
        <w:rPr>
          <w:color w:val="000000" w:themeColor="text1"/>
        </w:rPr>
        <w:t>[</w:t>
      </w:r>
      <w:r w:rsidR="00884287" w:rsidRPr="001C7EEF">
        <w:rPr>
          <w:color w:val="000000" w:themeColor="text1"/>
        </w:rPr>
        <w:t>Inspectors</w:t>
      </w:r>
      <w:r w:rsidR="00CB35BF" w:rsidRPr="001C7EEF">
        <w:rPr>
          <w:color w:val="000000" w:themeColor="text1"/>
        </w:rPr>
        <w:t>]</w:t>
      </w:r>
      <w:ins w:id="2569" w:author="Forfatter">
        <w:r w:rsidR="003C1A9E">
          <w:rPr>
            <w:color w:val="000000" w:themeColor="text1"/>
          </w:rPr>
          <w:t>[and]/[or</w:t>
        </w:r>
        <w:r w:rsidR="00CB35BF" w:rsidDel="00153B2A">
          <w:rPr>
            <w:color w:val="000000" w:themeColor="text1"/>
          </w:rPr>
          <w:t>]</w:t>
        </w:r>
      </w:ins>
      <w:del w:id="2570" w:author="Forfatter">
        <w:r w:rsidR="00CB35BF" w:rsidRPr="001C7EEF" w:rsidDel="00153B2A">
          <w:rPr>
            <w:color w:val="000000" w:themeColor="text1"/>
          </w:rPr>
          <w:delText>/</w:delText>
        </w:r>
      </w:del>
      <w:r w:rsidR="00CB35BF" w:rsidRPr="001C7EEF" w:rsidDel="00153B2A">
        <w:rPr>
          <w:color w:val="000000" w:themeColor="text1"/>
        </w:rPr>
        <w:t>[</w:t>
      </w:r>
      <w:r w:rsidR="00884287" w:rsidRPr="001C7EEF" w:rsidDel="00153B2A">
        <w:rPr>
          <w:color w:val="000000" w:themeColor="text1"/>
        </w:rPr>
        <w:t>Compliance</w:t>
      </w:r>
      <w:r w:rsidR="00CB35BF" w:rsidRPr="001C7EEF" w:rsidDel="00153B2A">
        <w:rPr>
          <w:color w:val="000000" w:themeColor="text1"/>
        </w:rPr>
        <w:t xml:space="preserve"> </w:t>
      </w:r>
      <w:r w:rsidR="00884287" w:rsidRPr="001C7EEF" w:rsidDel="00153B2A">
        <w:rPr>
          <w:color w:val="000000" w:themeColor="text1"/>
        </w:rPr>
        <w:t>Committee</w:t>
      </w:r>
      <w:r w:rsidR="00884287" w:rsidRPr="00FD3189" w:rsidDel="00153B2A">
        <w:rPr>
          <w:color w:val="000000" w:themeColor="text1"/>
          <w:u w:val="single"/>
        </w:rPr>
        <w:t>]</w:t>
      </w:r>
      <w:r w:rsidRPr="008D50B2">
        <w:rPr>
          <w:color w:val="000000" w:themeColor="text1"/>
        </w:rPr>
        <w:t xml:space="preserve"> to the data, information and samples</w:t>
      </w:r>
      <w:ins w:id="2571" w:author="Forfatter">
        <w:r w:rsidR="00187382">
          <w:rPr>
            <w:color w:val="000000" w:themeColor="text1"/>
          </w:rPr>
          <w:t xml:space="preserve"> [kept or maintained by the Contractor in accordance with th</w:t>
        </w:r>
        <w:r w:rsidR="00471A30">
          <w:rPr>
            <w:color w:val="000000" w:themeColor="text1"/>
          </w:rPr>
          <w:t>is</w:t>
        </w:r>
        <w:r w:rsidR="00187382">
          <w:rPr>
            <w:color w:val="000000" w:themeColor="text1"/>
          </w:rPr>
          <w:t xml:space="preserve"> </w:t>
        </w:r>
        <w:r w:rsidR="00AC3A5E">
          <w:rPr>
            <w:color w:val="000000" w:themeColor="text1"/>
          </w:rPr>
          <w:t>r</w:t>
        </w:r>
        <w:r w:rsidR="00187382">
          <w:rPr>
            <w:color w:val="000000" w:themeColor="text1"/>
          </w:rPr>
          <w:t>egulation]</w:t>
        </w:r>
      </w:ins>
      <w:r w:rsidRPr="008D50B2">
        <w:rPr>
          <w:color w:val="000000" w:themeColor="text1"/>
        </w:rPr>
        <w:t>.</w:t>
      </w:r>
      <w:ins w:id="2572" w:author="Forfatter">
        <w:r w:rsidR="00884287" w:rsidRPr="00FD3189" w:rsidDel="00884287">
          <w:rPr>
            <w:color w:val="000000" w:themeColor="text1"/>
          </w:rPr>
          <w:t xml:space="preserve"> </w:t>
        </w:r>
      </w:ins>
    </w:p>
    <w:p w14:paraId="7F375D01" w14:textId="77777777" w:rsidR="00D670AB" w:rsidRPr="008D50B2" w:rsidRDefault="00D670AB" w:rsidP="008D50B2">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670AB" w:rsidRPr="00FD3189" w14:paraId="4AD78978" w14:textId="77777777" w:rsidTr="00027343">
        <w:tc>
          <w:tcPr>
            <w:tcW w:w="7371" w:type="dxa"/>
            <w:shd w:val="clear" w:color="auto" w:fill="F2F2F2" w:themeFill="background1" w:themeFillShade="F2"/>
          </w:tcPr>
          <w:p w14:paraId="3BD210AD" w14:textId="33C17B97" w:rsidR="004B6C2D" w:rsidRPr="0050506A" w:rsidRDefault="00D670AB" w:rsidP="0050506A">
            <w:pPr>
              <w:spacing w:after="120"/>
              <w:ind w:right="1270"/>
              <w:jc w:val="both"/>
              <w:rPr>
                <w:b/>
                <w:color w:val="000000" w:themeColor="text1"/>
                <w:spacing w:val="0"/>
                <w:w w:val="100"/>
                <w:kern w:val="2"/>
                <w:lang w:val="en-JM"/>
              </w:rPr>
            </w:pPr>
            <w:bookmarkStart w:id="2573" w:name="_Toc157149790"/>
            <w:r w:rsidRPr="00FD3189">
              <w:rPr>
                <w:b/>
                <w:bCs/>
                <w:color w:val="000000" w:themeColor="text1"/>
              </w:rPr>
              <w:t>Comment</w:t>
            </w:r>
            <w:r w:rsidR="00D20484">
              <w:rPr>
                <w:b/>
                <w:bCs/>
                <w:color w:val="000000" w:themeColor="text1"/>
              </w:rPr>
              <w:t>s</w:t>
            </w:r>
          </w:p>
          <w:p w14:paraId="079E14BA" w14:textId="1308F5C8" w:rsidR="00D20484" w:rsidRPr="00827923" w:rsidRDefault="00BC221A" w:rsidP="00744D50">
            <w:pPr>
              <w:pStyle w:val="Listeafsnit"/>
              <w:numPr>
                <w:ilvl w:val="0"/>
                <w:numId w:val="35"/>
              </w:numPr>
              <w:spacing w:after="120"/>
              <w:jc w:val="both"/>
              <w:rPr>
                <w:color w:val="000000" w:themeColor="text1"/>
              </w:rPr>
            </w:pPr>
            <w:r>
              <w:rPr>
                <w:b/>
                <w:bCs/>
                <w:lang w:val="en-US"/>
              </w:rPr>
              <w:t xml:space="preserve">Action: </w:t>
            </w:r>
            <w:r w:rsidR="006F3446">
              <w:rPr>
                <w:b/>
                <w:bCs/>
                <w:lang w:val="en-US"/>
              </w:rPr>
              <w:t xml:space="preserve">The </w:t>
            </w:r>
            <w:r w:rsidR="000216F8">
              <w:rPr>
                <w:b/>
                <w:bCs/>
                <w:lang w:val="en-US"/>
              </w:rPr>
              <w:t>Council</w:t>
            </w:r>
            <w:r w:rsidR="00A900A4" w:rsidRPr="0050506A">
              <w:rPr>
                <w:b/>
                <w:bCs/>
                <w:lang w:val="en-US"/>
              </w:rPr>
              <w:t xml:space="preserve"> </w:t>
            </w:r>
            <w:r w:rsidR="000216F8">
              <w:rPr>
                <w:b/>
                <w:bCs/>
                <w:lang w:val="en-US"/>
              </w:rPr>
              <w:t>is</w:t>
            </w:r>
            <w:r w:rsidR="00A900A4" w:rsidRPr="0050506A">
              <w:rPr>
                <w:b/>
                <w:bCs/>
                <w:lang w:val="en-US"/>
              </w:rPr>
              <w:t xml:space="preserve"> invited</w:t>
            </w:r>
            <w:r w:rsidR="00A900A4" w:rsidRPr="00320492">
              <w:rPr>
                <w:lang w:val="en-US"/>
              </w:rPr>
              <w:t xml:space="preserve"> </w:t>
            </w:r>
            <w:r w:rsidR="00A900A4" w:rsidRPr="006F3446">
              <w:rPr>
                <w:b/>
                <w:bCs/>
                <w:lang w:val="en-US"/>
              </w:rPr>
              <w:t>to d</w:t>
            </w:r>
            <w:r w:rsidR="0050506A" w:rsidRPr="006F3446">
              <w:rPr>
                <w:b/>
                <w:bCs/>
                <w:lang w:val="en-US"/>
              </w:rPr>
              <w:t>ecide</w:t>
            </w:r>
            <w:r w:rsidR="0050506A" w:rsidRPr="00BC221A">
              <w:rPr>
                <w:b/>
                <w:lang w:val="en-US"/>
              </w:rPr>
              <w:t xml:space="preserve"> on which alternative of 1 </w:t>
            </w:r>
            <w:r w:rsidR="000216F8" w:rsidRPr="00BC221A">
              <w:rPr>
                <w:b/>
                <w:lang w:val="en-US"/>
              </w:rPr>
              <w:t>b</w:t>
            </w:r>
            <w:r w:rsidR="0050506A" w:rsidRPr="00BC221A">
              <w:rPr>
                <w:b/>
                <w:lang w:val="en-US"/>
              </w:rPr>
              <w:t xml:space="preserve">is it wishes to continue </w:t>
            </w:r>
            <w:r w:rsidR="000216F8" w:rsidRPr="00BC221A">
              <w:rPr>
                <w:b/>
                <w:lang w:val="en-US"/>
              </w:rPr>
              <w:t>its</w:t>
            </w:r>
            <w:r w:rsidR="0050506A" w:rsidRPr="00BC221A">
              <w:rPr>
                <w:b/>
                <w:lang w:val="en-US"/>
              </w:rPr>
              <w:t xml:space="preserve"> negotiations. </w:t>
            </w:r>
          </w:p>
          <w:p w14:paraId="5263699D" w14:textId="33FE54E0" w:rsidR="00D20484" w:rsidRPr="00D20484" w:rsidRDefault="00827923" w:rsidP="00744D50">
            <w:pPr>
              <w:pStyle w:val="Listeafsnit"/>
              <w:numPr>
                <w:ilvl w:val="0"/>
                <w:numId w:val="35"/>
              </w:numPr>
              <w:spacing w:after="120"/>
              <w:jc w:val="both"/>
              <w:rPr>
                <w:color w:val="000000" w:themeColor="text1"/>
              </w:rPr>
            </w:pPr>
            <w:r>
              <w:rPr>
                <w:lang w:val="en-US"/>
              </w:rPr>
              <w:t xml:space="preserve">In respect of biological samples in para 3, it </w:t>
            </w:r>
            <w:r w:rsidR="00D8311D">
              <w:rPr>
                <w:lang w:val="en-US"/>
              </w:rPr>
              <w:t>is highlighted</w:t>
            </w:r>
            <w:r>
              <w:rPr>
                <w:lang w:val="en-US"/>
              </w:rPr>
              <w:t xml:space="preserve"> that </w:t>
            </w:r>
            <w:r w:rsidR="009C1F9A" w:rsidRPr="009C1F9A">
              <w:t xml:space="preserve">collection of biological samples by </w:t>
            </w:r>
            <w:r w:rsidR="00D8311D">
              <w:t>C</w:t>
            </w:r>
            <w:r w:rsidR="009C1F9A" w:rsidRPr="009C1F9A">
              <w:t xml:space="preserve">ontractors might also fall within the scope of collection </w:t>
            </w:r>
            <w:r w:rsidR="009C1F9A" w:rsidRPr="00CE2E2F">
              <w:rPr>
                <w:i/>
              </w:rPr>
              <w:t>in situ</w:t>
            </w:r>
            <w:r w:rsidR="009C1F9A" w:rsidRPr="009C1F9A">
              <w:t xml:space="preserve"> of Marine Genetic Resources as defined by the BBNJ Agreement (Art.</w:t>
            </w:r>
            <w:r w:rsidR="00D8311D">
              <w:t xml:space="preserve"> </w:t>
            </w:r>
            <w:r w:rsidR="009C1F9A" w:rsidRPr="009C1F9A">
              <w:t>1</w:t>
            </w:r>
            <w:r w:rsidR="00D8311D">
              <w:t>(</w:t>
            </w:r>
            <w:r w:rsidR="009C1F9A" w:rsidRPr="009C1F9A">
              <w:t>4</w:t>
            </w:r>
            <w:r w:rsidR="00D8311D">
              <w:t>) and (</w:t>
            </w:r>
            <w:r w:rsidR="009C1F9A" w:rsidRPr="009C1F9A">
              <w:t>8</w:t>
            </w:r>
            <w:r w:rsidR="00D8311D">
              <w:t>)</w:t>
            </w:r>
            <w:r w:rsidR="002A7DE6">
              <w:t xml:space="preserve"> of the BBNJ Agreement</w:t>
            </w:r>
            <w:r w:rsidR="009C1F9A" w:rsidRPr="009C1F9A">
              <w:t xml:space="preserve">), which </w:t>
            </w:r>
            <w:r w:rsidR="00D8311D">
              <w:t>might</w:t>
            </w:r>
            <w:r w:rsidR="009C1F9A" w:rsidRPr="009C1F9A">
              <w:t xml:space="preserve"> possibly oblige Sponsoring States which are also Parties to the BBNJ Agreement to bear obligations under the BBNJ Agreement.</w:t>
            </w:r>
          </w:p>
        </w:tc>
      </w:tr>
    </w:tbl>
    <w:p w14:paraId="042BCC2F" w14:textId="77777777" w:rsidR="00CB35BF" w:rsidRPr="00FD3189" w:rsidRDefault="00CB35BF" w:rsidP="00CB35BF">
      <w:pPr>
        <w:pStyle w:val="Overskrift1"/>
        <w:ind w:left="1083"/>
        <w:rPr>
          <w:rFonts w:ascii="Times New Roman" w:hAnsi="Times New Roman"/>
          <w:color w:val="000000" w:themeColor="text1"/>
          <w:sz w:val="24"/>
          <w:szCs w:val="24"/>
        </w:rPr>
      </w:pPr>
    </w:p>
    <w:p w14:paraId="269AF675" w14:textId="73B664D8" w:rsidR="00FD0D39" w:rsidRPr="00FD3189" w:rsidRDefault="6700E9DF" w:rsidP="00CB35BF">
      <w:pPr>
        <w:pStyle w:val="Overskrift1"/>
        <w:ind w:left="1083"/>
        <w:rPr>
          <w:color w:val="000000" w:themeColor="text1"/>
        </w:rPr>
      </w:pPr>
      <w:bookmarkStart w:id="2574" w:name="_Toc216426354"/>
      <w:r w:rsidRPr="00FD3189">
        <w:rPr>
          <w:rFonts w:ascii="Times New Roman" w:hAnsi="Times New Roman"/>
          <w:color w:val="000000" w:themeColor="text1"/>
          <w:sz w:val="24"/>
          <w:szCs w:val="24"/>
        </w:rPr>
        <w:t xml:space="preserve">Section </w:t>
      </w:r>
      <w:ins w:id="2575" w:author="Forfatter">
        <w:r w:rsidR="00D06682">
          <w:rPr>
            <w:rFonts w:ascii="Times New Roman" w:hAnsi="Times New Roman"/>
            <w:color w:val="000000" w:themeColor="text1"/>
            <w:sz w:val="24"/>
            <w:szCs w:val="24"/>
          </w:rPr>
          <w:t>10</w:t>
        </w:r>
      </w:ins>
      <w:del w:id="2576" w:author="Forfatter">
        <w:r w:rsidRPr="00FD3189">
          <w:rPr>
            <w:rFonts w:ascii="Times New Roman" w:hAnsi="Times New Roman"/>
            <w:color w:val="000000" w:themeColor="text1"/>
            <w:sz w:val="24"/>
            <w:szCs w:val="24"/>
          </w:rPr>
          <w:delText>9</w:delText>
        </w:r>
      </w:del>
      <w:bookmarkEnd w:id="2573"/>
      <w:bookmarkEnd w:id="2574"/>
      <w:r w:rsidRPr="00FD3189">
        <w:rPr>
          <w:rFonts w:ascii="Times New Roman" w:hAnsi="Times New Roman"/>
          <w:color w:val="000000" w:themeColor="text1"/>
          <w:sz w:val="24"/>
          <w:szCs w:val="24"/>
        </w:rPr>
        <w:t xml:space="preserve"> </w:t>
      </w:r>
    </w:p>
    <w:p w14:paraId="21ED9FAD" w14:textId="6A408467" w:rsidR="00FD0D39" w:rsidRDefault="6700E9DF" w:rsidP="00CB35BF">
      <w:pPr>
        <w:pStyle w:val="Overskrift1"/>
        <w:ind w:left="1083"/>
        <w:rPr>
          <w:rFonts w:ascii="Times New Roman" w:hAnsi="Times New Roman"/>
          <w:color w:val="000000" w:themeColor="text1"/>
          <w:sz w:val="24"/>
          <w:szCs w:val="24"/>
        </w:rPr>
      </w:pPr>
      <w:bookmarkStart w:id="2577" w:name="_Toc157149791"/>
      <w:bookmarkStart w:id="2578" w:name="_Toc216426355"/>
      <w:r w:rsidRPr="00FD3189">
        <w:rPr>
          <w:rFonts w:ascii="Times New Roman" w:hAnsi="Times New Roman"/>
          <w:color w:val="000000" w:themeColor="text1"/>
          <w:sz w:val="24"/>
          <w:szCs w:val="24"/>
        </w:rPr>
        <w:t>Miscellaneous</w:t>
      </w:r>
      <w:bookmarkEnd w:id="2577"/>
      <w:bookmarkEnd w:id="2578"/>
      <w:r w:rsidRPr="00FD3189">
        <w:rPr>
          <w:rFonts w:ascii="Times New Roman" w:hAnsi="Times New Roman"/>
          <w:color w:val="000000" w:themeColor="text1"/>
          <w:sz w:val="24"/>
          <w:szCs w:val="24"/>
        </w:rPr>
        <w:t xml:space="preserve"> </w:t>
      </w:r>
    </w:p>
    <w:p w14:paraId="23ADCE13" w14:textId="77777777" w:rsidR="008D08F4" w:rsidRPr="008D08F4" w:rsidRDefault="008D08F4" w:rsidP="008D08F4">
      <w:pPr>
        <w:rPr>
          <w:lang w:val="en-GB"/>
        </w:rPr>
      </w:pPr>
    </w:p>
    <w:p w14:paraId="48A624EA" w14:textId="121D543D" w:rsidR="00FD0D39" w:rsidRPr="00FD3189" w:rsidRDefault="69C3C30B" w:rsidP="06A6A20D">
      <w:pPr>
        <w:pStyle w:val="Overskrift1"/>
        <w:ind w:left="1083"/>
        <w:rPr>
          <w:rFonts w:eastAsiaTheme="minorEastAsia"/>
          <w:color w:val="000000" w:themeColor="text1"/>
          <w:sz w:val="24"/>
          <w:szCs w:val="24"/>
          <w:lang w:val="en-TT"/>
        </w:rPr>
      </w:pPr>
      <w:bookmarkStart w:id="2579" w:name="_Toc157149792"/>
      <w:bookmarkStart w:id="2580" w:name="_Toc216426356"/>
      <w:r w:rsidRPr="06A6A20D">
        <w:rPr>
          <w:rFonts w:ascii="Times New Roman" w:hAnsi="Times New Roman"/>
          <w:color w:val="000000" w:themeColor="text1"/>
          <w:sz w:val="24"/>
          <w:szCs w:val="24"/>
          <w:lang w:val="en-TT"/>
        </w:rPr>
        <w:t>Regulation 40</w:t>
      </w:r>
      <w:bookmarkEnd w:id="2579"/>
      <w:bookmarkEnd w:id="2580"/>
    </w:p>
    <w:p w14:paraId="255DB344" w14:textId="4D162557" w:rsidR="00FD0D39" w:rsidRPr="00FD3189" w:rsidRDefault="6700E9DF" w:rsidP="00FD3189">
      <w:pPr>
        <w:pStyle w:val="Overskrift1"/>
        <w:spacing w:after="120"/>
        <w:ind w:left="1083"/>
        <w:rPr>
          <w:color w:val="000000" w:themeColor="text1"/>
          <w:sz w:val="24"/>
          <w:szCs w:val="24"/>
        </w:rPr>
      </w:pPr>
      <w:bookmarkStart w:id="2581" w:name="_Toc157149793"/>
      <w:bookmarkStart w:id="2582" w:name="_Toc216426357"/>
      <w:r w:rsidRPr="00FD3189">
        <w:rPr>
          <w:rFonts w:ascii="Times New Roman" w:hAnsi="Times New Roman"/>
          <w:color w:val="000000" w:themeColor="text1"/>
          <w:sz w:val="24"/>
          <w:szCs w:val="24"/>
        </w:rPr>
        <w:t>Prevention of corruption</w:t>
      </w:r>
      <w:bookmarkEnd w:id="2581"/>
      <w:bookmarkEnd w:id="2582"/>
      <w:r w:rsidRPr="00FD3189">
        <w:rPr>
          <w:rFonts w:ascii="Times New Roman" w:hAnsi="Times New Roman"/>
          <w:color w:val="000000" w:themeColor="text1"/>
          <w:sz w:val="24"/>
          <w:szCs w:val="24"/>
        </w:rPr>
        <w:t xml:space="preserve"> </w:t>
      </w:r>
    </w:p>
    <w:p w14:paraId="4656BEDA" w14:textId="77777777" w:rsidR="004B3DA4" w:rsidRDefault="6700E9DF" w:rsidP="00B670AB">
      <w:pPr>
        <w:spacing w:after="120"/>
        <w:ind w:left="1083" w:right="1270"/>
        <w:jc w:val="both"/>
        <w:rPr>
          <w:ins w:id="2583" w:author="Forfatte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A Contractor shall not </w:t>
      </w:r>
      <w:del w:id="2584" w:author="Forfatter">
        <w:r w:rsidR="00B10D96" w:rsidDel="002B2E9F">
          <w:rPr>
            <w:color w:val="000000" w:themeColor="text1"/>
          </w:rPr>
          <w:delText>[</w:delText>
        </w:r>
      </w:del>
      <w:r w:rsidR="00B10D96">
        <w:rPr>
          <w:color w:val="000000" w:themeColor="text1"/>
        </w:rPr>
        <w:t>offer</w:t>
      </w:r>
      <w:ins w:id="2585" w:author="Forfatter">
        <w:r w:rsidR="002B2E9F">
          <w:rPr>
            <w:color w:val="000000" w:themeColor="text1"/>
          </w:rPr>
          <w:t>,</w:t>
        </w:r>
      </w:ins>
      <w:r w:rsidR="00B115DF">
        <w:rPr>
          <w:color w:val="000000" w:themeColor="text1"/>
        </w:rPr>
        <w:t xml:space="preserve"> </w:t>
      </w:r>
      <w:del w:id="2586" w:author="Forfatter">
        <w:r w:rsidR="00B115DF" w:rsidDel="002B2E9F">
          <w:rPr>
            <w:color w:val="000000" w:themeColor="text1"/>
          </w:rPr>
          <w:delText>or</w:delText>
        </w:r>
        <w:r w:rsidR="00B10D96" w:rsidDel="002B2E9F">
          <w:rPr>
            <w:color w:val="000000" w:themeColor="text1"/>
          </w:rPr>
          <w:delText xml:space="preserve"> </w:delText>
        </w:r>
      </w:del>
      <w:r w:rsidR="00B10D96">
        <w:rPr>
          <w:color w:val="000000" w:themeColor="text1"/>
        </w:rPr>
        <w:t>promise or</w:t>
      </w:r>
      <w:del w:id="2587" w:author="Forfatter">
        <w:r w:rsidR="00B10D96" w:rsidDel="002B2E9F">
          <w:rPr>
            <w:color w:val="000000" w:themeColor="text1"/>
          </w:rPr>
          <w:delText>]</w:delText>
        </w:r>
      </w:del>
      <w:r w:rsidR="00D20484">
        <w:rPr>
          <w:color w:val="000000" w:themeColor="text1"/>
        </w:rPr>
        <w:t xml:space="preserve"> </w:t>
      </w:r>
      <w:del w:id="2588" w:author="Forfatter">
        <w:r w:rsidRPr="00FD3189" w:rsidDel="002B2E9F">
          <w:rPr>
            <w:color w:val="000000" w:themeColor="text1"/>
          </w:rPr>
          <w:delText>make</w:delText>
        </w:r>
      </w:del>
      <w:ins w:id="2589" w:author="Forfatter">
        <w:r w:rsidR="002B2E9F">
          <w:rPr>
            <w:color w:val="000000" w:themeColor="text1"/>
          </w:rPr>
          <w:t>provide</w:t>
        </w:r>
      </w:ins>
      <w:r w:rsidRPr="00FD3189">
        <w:rPr>
          <w:color w:val="000000" w:themeColor="text1"/>
        </w:rPr>
        <w:t xml:space="preserve"> </w:t>
      </w:r>
      <w:ins w:id="2590" w:author="Forfatter">
        <w:del w:id="2591" w:author="Forfatter">
          <w:r w:rsidR="00B5199E" w:rsidDel="002B2E9F">
            <w:rPr>
              <w:color w:val="000000" w:themeColor="text1"/>
            </w:rPr>
            <w:delText>[nor attempt to make]</w:delText>
          </w:r>
        </w:del>
        <w:r w:rsidR="00B5199E">
          <w:rPr>
            <w:color w:val="000000" w:themeColor="text1"/>
          </w:rPr>
          <w:t xml:space="preserve"> </w:t>
        </w:r>
      </w:ins>
      <w:r w:rsidRPr="00FD3189">
        <w:rPr>
          <w:color w:val="000000" w:themeColor="text1"/>
        </w:rPr>
        <w:t>any gift</w:t>
      </w:r>
      <w:ins w:id="2592" w:author="Forfatter">
        <w:r w:rsidR="00EE49E5">
          <w:rPr>
            <w:color w:val="000000" w:themeColor="text1"/>
          </w:rPr>
          <w:t>,</w:t>
        </w:r>
      </w:ins>
      <w:r w:rsidRPr="00FD3189">
        <w:rPr>
          <w:color w:val="000000" w:themeColor="text1"/>
        </w:rPr>
        <w:t xml:space="preserve"> </w:t>
      </w:r>
      <w:del w:id="2593" w:author="Forfatter">
        <w:r w:rsidRPr="00FD3189" w:rsidDel="00EE49E5">
          <w:rPr>
            <w:color w:val="000000" w:themeColor="text1"/>
          </w:rPr>
          <w:delText xml:space="preserve">or </w:delText>
        </w:r>
      </w:del>
      <w:r w:rsidRPr="00FD3189">
        <w:rPr>
          <w:color w:val="000000" w:themeColor="text1"/>
        </w:rPr>
        <w:t>reward</w:t>
      </w:r>
      <w:ins w:id="2594" w:author="Forfatter">
        <w:r w:rsidR="00EE49E5">
          <w:rPr>
            <w:color w:val="000000" w:themeColor="text1"/>
          </w:rPr>
          <w:t>,</w:t>
        </w:r>
      </w:ins>
      <w:r w:rsidRPr="00FD3189">
        <w:rPr>
          <w:color w:val="000000" w:themeColor="text1"/>
        </w:rPr>
        <w:t xml:space="preserve"> </w:t>
      </w:r>
      <w:del w:id="2595" w:author="Forfatter">
        <w:r w:rsidR="00B10D96" w:rsidDel="00E97B6F">
          <w:rPr>
            <w:color w:val="000000" w:themeColor="text1"/>
          </w:rPr>
          <w:delText>[or personal</w:delText>
        </w:r>
      </w:del>
      <w:r w:rsidR="00B10D96">
        <w:rPr>
          <w:color w:val="000000" w:themeColor="text1"/>
        </w:rPr>
        <w:t xml:space="preserve"> favour</w:t>
      </w:r>
      <w:ins w:id="2596" w:author="Forfatter">
        <w:r w:rsidR="00E97B6F">
          <w:rPr>
            <w:color w:val="000000" w:themeColor="text1"/>
          </w:rPr>
          <w:t xml:space="preserve"> or undue advantage</w:t>
        </w:r>
      </w:ins>
      <w:del w:id="2597" w:author="Forfatter">
        <w:r w:rsidR="00B10D96" w:rsidDel="00E97B6F">
          <w:rPr>
            <w:color w:val="000000" w:themeColor="text1"/>
          </w:rPr>
          <w:delText>]</w:delText>
        </w:r>
      </w:del>
      <w:ins w:id="2598" w:author="Forfatter">
        <w:r w:rsidR="00E97B6F">
          <w:rPr>
            <w:color w:val="000000" w:themeColor="text1"/>
          </w:rPr>
          <w:t>, nor attempt to do so, directly or indirectly,</w:t>
        </w:r>
      </w:ins>
      <w:r w:rsidR="00D20484">
        <w:rPr>
          <w:color w:val="000000" w:themeColor="text1"/>
        </w:rPr>
        <w:t xml:space="preserve"> </w:t>
      </w:r>
      <w:r w:rsidRPr="00FD3189">
        <w:rPr>
          <w:color w:val="000000" w:themeColor="text1"/>
        </w:rPr>
        <w:t>to</w:t>
      </w:r>
      <w:ins w:id="2599" w:author="Forfatter">
        <w:r w:rsidR="004B3DA4">
          <w:rPr>
            <w:color w:val="000000" w:themeColor="text1"/>
          </w:rPr>
          <w:t>:</w:t>
        </w:r>
      </w:ins>
    </w:p>
    <w:p w14:paraId="021AC883" w14:textId="75D4F30B" w:rsidR="001615A1" w:rsidRDefault="004B3DA4" w:rsidP="00B670AB">
      <w:pPr>
        <w:spacing w:after="120"/>
        <w:ind w:left="1083" w:right="1270" w:firstLine="386"/>
        <w:jc w:val="both"/>
        <w:rPr>
          <w:ins w:id="2600" w:author="Forfatter"/>
          <w:color w:val="000000" w:themeColor="text1"/>
        </w:rPr>
      </w:pPr>
      <w:ins w:id="2601" w:author="Forfatter">
        <w:r>
          <w:rPr>
            <w:color w:val="000000" w:themeColor="text1"/>
          </w:rPr>
          <w:t>(</w:t>
        </w:r>
        <w:r w:rsidR="00846443">
          <w:rPr>
            <w:color w:val="000000" w:themeColor="text1"/>
          </w:rPr>
          <w:t>a</w:t>
        </w:r>
        <w:r>
          <w:rPr>
            <w:color w:val="000000" w:themeColor="text1"/>
          </w:rPr>
          <w:t>)</w:t>
        </w:r>
      </w:ins>
      <w:r w:rsidR="6700E9DF" w:rsidRPr="00FD3189">
        <w:rPr>
          <w:color w:val="000000" w:themeColor="text1"/>
        </w:rPr>
        <w:t xml:space="preserve"> any officials, agents</w:t>
      </w:r>
      <w:ins w:id="2602" w:author="Forfatter">
        <w:r>
          <w:rPr>
            <w:color w:val="000000" w:themeColor="text1"/>
          </w:rPr>
          <w:t>,</w:t>
        </w:r>
      </w:ins>
      <w:r w:rsidR="6700E9DF" w:rsidRPr="00FD3189">
        <w:rPr>
          <w:color w:val="000000" w:themeColor="text1"/>
        </w:rPr>
        <w:t xml:space="preserve"> </w:t>
      </w:r>
      <w:del w:id="2603" w:author="Forfatter">
        <w:r w:rsidR="6700E9DF" w:rsidRPr="00FD3189" w:rsidDel="004B3DA4">
          <w:rPr>
            <w:color w:val="000000" w:themeColor="text1"/>
          </w:rPr>
          <w:delText xml:space="preserve">or </w:delText>
        </w:r>
      </w:del>
      <w:r w:rsidR="6700E9DF" w:rsidRPr="00FD3189">
        <w:rPr>
          <w:color w:val="000000" w:themeColor="text1"/>
        </w:rPr>
        <w:t xml:space="preserve">employees or </w:t>
      </w:r>
      <w:r w:rsidR="00B10D96">
        <w:rPr>
          <w:color w:val="000000" w:themeColor="text1"/>
        </w:rPr>
        <w:t>c</w:t>
      </w:r>
      <w:r w:rsidR="6700E9DF" w:rsidRPr="00FD3189">
        <w:rPr>
          <w:color w:val="000000" w:themeColor="text1"/>
        </w:rPr>
        <w:t>ontractors or subcontractors of the Authority</w:t>
      </w:r>
      <w:ins w:id="2604" w:author="Forfatter">
        <w:r w:rsidR="001615A1">
          <w:rPr>
            <w:color w:val="000000" w:themeColor="text1"/>
          </w:rPr>
          <w:t>;</w:t>
        </w:r>
      </w:ins>
      <w:r w:rsidR="6700E9DF" w:rsidRPr="00FD3189">
        <w:rPr>
          <w:color w:val="000000" w:themeColor="text1"/>
        </w:rPr>
        <w:t xml:space="preserve"> or </w:t>
      </w:r>
    </w:p>
    <w:p w14:paraId="3C9270C1" w14:textId="75C93C1A" w:rsidR="001615A1" w:rsidRDefault="001615A1" w:rsidP="00B670AB">
      <w:pPr>
        <w:spacing w:after="120"/>
        <w:ind w:left="1083" w:right="1270" w:firstLine="386"/>
        <w:jc w:val="both"/>
        <w:rPr>
          <w:ins w:id="2605" w:author="Forfatter"/>
          <w:color w:val="000000" w:themeColor="text1"/>
        </w:rPr>
      </w:pPr>
      <w:ins w:id="2606" w:author="Forfatter">
        <w:r>
          <w:rPr>
            <w:color w:val="000000" w:themeColor="text1"/>
          </w:rPr>
          <w:t>(</w:t>
        </w:r>
        <w:r w:rsidR="00846443">
          <w:rPr>
            <w:color w:val="000000" w:themeColor="text1"/>
          </w:rPr>
          <w:t>b</w:t>
        </w:r>
        <w:r>
          <w:rPr>
            <w:color w:val="000000" w:themeColor="text1"/>
          </w:rPr>
          <w:t xml:space="preserve">) </w:t>
        </w:r>
      </w:ins>
      <w:r w:rsidR="6700E9DF" w:rsidRPr="00FD3189">
        <w:rPr>
          <w:color w:val="000000" w:themeColor="text1"/>
        </w:rPr>
        <w:t xml:space="preserve">other individuals </w:t>
      </w:r>
      <w:del w:id="2607" w:author="Forfatter">
        <w:r w:rsidR="6700E9DF" w:rsidRPr="00FD3189" w:rsidDel="001615A1">
          <w:rPr>
            <w:color w:val="000000" w:themeColor="text1"/>
          </w:rPr>
          <w:delText>operating</w:delText>
        </w:r>
      </w:del>
      <w:ins w:id="2608" w:author="Forfatter">
        <w:r>
          <w:rPr>
            <w:color w:val="000000" w:themeColor="text1"/>
          </w:rPr>
          <w:t>acting</w:t>
        </w:r>
      </w:ins>
      <w:r w:rsidR="6700E9DF" w:rsidRPr="00FD3189">
        <w:rPr>
          <w:color w:val="000000" w:themeColor="text1"/>
        </w:rPr>
        <w:t xml:space="preserve"> under the auspices of the Authority</w:t>
      </w:r>
      <w:ins w:id="2609" w:author="Forfatter">
        <w:r>
          <w:rPr>
            <w:color w:val="000000" w:themeColor="text1"/>
          </w:rPr>
          <w:t>;</w:t>
        </w:r>
      </w:ins>
    </w:p>
    <w:p w14:paraId="0BA6F4A8" w14:textId="20FEE38E" w:rsidR="00B115DF" w:rsidRDefault="6700E9DF" w:rsidP="00B670AB">
      <w:pPr>
        <w:spacing w:after="120"/>
        <w:ind w:left="1083" w:right="1270"/>
        <w:jc w:val="both"/>
        <w:rPr>
          <w:color w:val="000000" w:themeColor="text1"/>
        </w:rPr>
      </w:pPr>
      <w:del w:id="2610" w:author="Forfatter">
        <w:r w:rsidRPr="00FD3189" w:rsidDel="001615A1">
          <w:rPr>
            <w:color w:val="000000" w:themeColor="text1"/>
          </w:rPr>
          <w:delText xml:space="preserve"> </w:delText>
        </w:r>
      </w:del>
      <w:r w:rsidRPr="00FD3189">
        <w:rPr>
          <w:color w:val="000000" w:themeColor="text1"/>
        </w:rPr>
        <w:t xml:space="preserve">to induce </w:t>
      </w:r>
      <w:del w:id="2611" w:author="Forfatter">
        <w:r w:rsidRPr="00FD3189" w:rsidDel="001615A1">
          <w:rPr>
            <w:color w:val="000000" w:themeColor="text1"/>
          </w:rPr>
          <w:delText>or reward</w:delText>
        </w:r>
        <w:r w:rsidRPr="00FD3189" w:rsidDel="006A7FD9">
          <w:rPr>
            <w:color w:val="000000" w:themeColor="text1"/>
          </w:rPr>
          <w:delText xml:space="preserve"> </w:delText>
        </w:r>
      </w:del>
      <w:r w:rsidRPr="00FD3189">
        <w:rPr>
          <w:color w:val="000000" w:themeColor="text1"/>
        </w:rPr>
        <w:t xml:space="preserve">such persons </w:t>
      </w:r>
      <w:del w:id="2612" w:author="Forfatter">
        <w:r w:rsidRPr="00FD3189" w:rsidDel="006A7FD9">
          <w:rPr>
            <w:color w:val="000000" w:themeColor="text1"/>
          </w:rPr>
          <w:delText>for any acts undertaken</w:delText>
        </w:r>
      </w:del>
      <w:ins w:id="2613" w:author="Forfatter">
        <w:r w:rsidR="006A7FD9">
          <w:rPr>
            <w:color w:val="000000" w:themeColor="text1"/>
          </w:rPr>
          <w:t>to act contrary to their duties</w:t>
        </w:r>
      </w:ins>
      <w:r w:rsidRPr="00FD3189">
        <w:rPr>
          <w:color w:val="000000" w:themeColor="text1"/>
        </w:rPr>
        <w:t xml:space="preserve"> </w:t>
      </w:r>
      <w:del w:id="2614" w:author="Forfatter">
        <w:r w:rsidRPr="00FD3189" w:rsidDel="006A7FD9">
          <w:rPr>
            <w:color w:val="000000" w:themeColor="text1"/>
          </w:rPr>
          <w:delText>in accordance with their duties</w:delText>
        </w:r>
      </w:del>
      <w:r w:rsidR="00D20484">
        <w:rPr>
          <w:color w:val="000000" w:themeColor="text1"/>
        </w:rPr>
        <w:t xml:space="preserve"> </w:t>
      </w:r>
      <w:del w:id="2615" w:author="Forfatter">
        <w:r w:rsidR="00B10D96" w:rsidDel="006A7FD9">
          <w:rPr>
            <w:color w:val="000000" w:themeColor="text1"/>
          </w:rPr>
          <w:delText>[</w:delText>
        </w:r>
      </w:del>
      <w:r w:rsidR="00B10D96">
        <w:rPr>
          <w:color w:val="000000" w:themeColor="text1"/>
        </w:rPr>
        <w:t>under the Rules of the Authority</w:t>
      </w:r>
      <w:del w:id="2616" w:author="Forfatter">
        <w:r w:rsidR="00B10D96" w:rsidDel="007B3502">
          <w:rPr>
            <w:color w:val="000000" w:themeColor="text1"/>
          </w:rPr>
          <w:delText>]</w:delText>
        </w:r>
      </w:del>
      <w:ins w:id="2617" w:author="Forfatter">
        <w:r w:rsidR="007B3502">
          <w:rPr>
            <w:color w:val="000000" w:themeColor="text1"/>
          </w:rPr>
          <w:t>, or to reward them for any such acts undertaken or refrained from</w:t>
        </w:r>
      </w:ins>
      <w:r w:rsidRPr="00FD3189">
        <w:rPr>
          <w:color w:val="000000" w:themeColor="text1"/>
        </w:rPr>
        <w:t>.</w:t>
      </w:r>
    </w:p>
    <w:p w14:paraId="4C184C2D" w14:textId="4BA7BFAA" w:rsidR="00B10D96" w:rsidRDefault="00B115DF" w:rsidP="00B670AB">
      <w:pPr>
        <w:spacing w:after="120"/>
        <w:ind w:left="1083" w:right="1270"/>
        <w:jc w:val="both"/>
        <w:rPr>
          <w:color w:val="000000" w:themeColor="text1"/>
        </w:rPr>
      </w:pPr>
      <w:del w:id="2618" w:author="Forfatter">
        <w:r w:rsidDel="0086113C">
          <w:rPr>
            <w:color w:val="000000" w:themeColor="text1"/>
          </w:rPr>
          <w:delText>[</w:delText>
        </w:r>
      </w:del>
      <w:r>
        <w:rPr>
          <w:color w:val="000000" w:themeColor="text1"/>
        </w:rPr>
        <w:t>1.</w:t>
      </w:r>
      <w:r w:rsidR="005E1C0A">
        <w:rPr>
          <w:color w:val="000000" w:themeColor="text1"/>
        </w:rPr>
        <w:t xml:space="preserve"> </w:t>
      </w:r>
      <w:r>
        <w:rPr>
          <w:color w:val="000000" w:themeColor="text1"/>
        </w:rPr>
        <w:t xml:space="preserve">bis A Contractor shall not </w:t>
      </w:r>
      <w:ins w:id="2619" w:author="Forfatter">
        <w:r w:rsidR="007B3502">
          <w:rPr>
            <w:color w:val="000000" w:themeColor="text1"/>
          </w:rPr>
          <w:t>offer, promise or provide any</w:t>
        </w:r>
        <w:r w:rsidR="005E6BD0">
          <w:rPr>
            <w:color w:val="000000" w:themeColor="text1"/>
          </w:rPr>
          <w:t xml:space="preserve"> </w:t>
        </w:r>
      </w:ins>
      <w:del w:id="2620" w:author="Forfatter">
        <w:r w:rsidDel="005E6BD0">
          <w:rPr>
            <w:color w:val="000000" w:themeColor="text1"/>
          </w:rPr>
          <w:delText>make</w:delText>
        </w:r>
      </w:del>
      <w:r>
        <w:rPr>
          <w:color w:val="000000" w:themeColor="text1"/>
        </w:rPr>
        <w:t xml:space="preserve"> gift</w:t>
      </w:r>
      <w:del w:id="2621" w:author="Forfatter">
        <w:r w:rsidDel="005E6BD0">
          <w:rPr>
            <w:color w:val="000000" w:themeColor="text1"/>
          </w:rPr>
          <w:delText>s</w:delText>
        </w:r>
      </w:del>
      <w:ins w:id="2622" w:author="Forfatter">
        <w:r w:rsidR="005E6BD0">
          <w:rPr>
            <w:color w:val="000000" w:themeColor="text1"/>
          </w:rPr>
          <w:t>,</w:t>
        </w:r>
      </w:ins>
      <w:r>
        <w:rPr>
          <w:color w:val="000000" w:themeColor="text1"/>
        </w:rPr>
        <w:t xml:space="preserve"> </w:t>
      </w:r>
      <w:del w:id="2623" w:author="Forfatter">
        <w:r w:rsidDel="005E6BD0">
          <w:rPr>
            <w:color w:val="000000" w:themeColor="text1"/>
          </w:rPr>
          <w:delText xml:space="preserve">or </w:delText>
        </w:r>
      </w:del>
      <w:r>
        <w:rPr>
          <w:color w:val="000000" w:themeColor="text1"/>
        </w:rPr>
        <w:t>reward</w:t>
      </w:r>
      <w:ins w:id="2624" w:author="Forfatter">
        <w:r w:rsidR="005E6BD0">
          <w:rPr>
            <w:color w:val="000000" w:themeColor="text1"/>
          </w:rPr>
          <w:t>,</w:t>
        </w:r>
      </w:ins>
      <w:del w:id="2625" w:author="Forfatter">
        <w:r w:rsidDel="005E6BD0">
          <w:rPr>
            <w:color w:val="000000" w:themeColor="text1"/>
          </w:rPr>
          <w:delText>s</w:delText>
        </w:r>
      </w:del>
      <w:r>
        <w:rPr>
          <w:color w:val="000000" w:themeColor="text1"/>
        </w:rPr>
        <w:t xml:space="preserve"> </w:t>
      </w:r>
      <w:ins w:id="2626" w:author="Forfatter">
        <w:r w:rsidR="005E6BD0">
          <w:rPr>
            <w:color w:val="000000" w:themeColor="text1"/>
          </w:rPr>
          <w:t xml:space="preserve">favour or undue advantage, nor attempt to do so, </w:t>
        </w:r>
      </w:ins>
      <w:r>
        <w:rPr>
          <w:color w:val="000000" w:themeColor="text1"/>
        </w:rPr>
        <w:t xml:space="preserve">directly </w:t>
      </w:r>
      <w:ins w:id="2627" w:author="Forfatter">
        <w:r w:rsidR="00B36CFC">
          <w:rPr>
            <w:color w:val="000000" w:themeColor="text1"/>
          </w:rPr>
          <w:t xml:space="preserve">or indirectly, </w:t>
        </w:r>
      </w:ins>
      <w:r>
        <w:rPr>
          <w:color w:val="000000" w:themeColor="text1"/>
        </w:rPr>
        <w:t xml:space="preserve">to the Authority, to procure a benefit </w:t>
      </w:r>
      <w:ins w:id="2628" w:author="Forfatter">
        <w:r w:rsidR="00B36CFC">
          <w:rPr>
            <w:color w:val="000000" w:themeColor="text1"/>
          </w:rPr>
          <w:t xml:space="preserve">to which </w:t>
        </w:r>
      </w:ins>
      <w:del w:id="2629" w:author="Forfatter">
        <w:r w:rsidDel="00FF562E">
          <w:rPr>
            <w:color w:val="000000" w:themeColor="text1"/>
          </w:rPr>
          <w:delText>that</w:delText>
        </w:r>
      </w:del>
      <w:r>
        <w:rPr>
          <w:color w:val="000000" w:themeColor="text1"/>
        </w:rPr>
        <w:t xml:space="preserve"> it would not be entitled</w:t>
      </w:r>
      <w:ins w:id="2630" w:author="Forfatter">
        <w:r w:rsidR="00FF562E">
          <w:rPr>
            <w:color w:val="000000" w:themeColor="text1"/>
          </w:rPr>
          <w:t xml:space="preserve">. </w:t>
        </w:r>
      </w:ins>
      <w:del w:id="2631" w:author="Forfatter">
        <w:r w:rsidDel="00FF562E">
          <w:rPr>
            <w:color w:val="000000" w:themeColor="text1"/>
          </w:rPr>
          <w:delText xml:space="preserve"> to under the Exploration </w:delText>
        </w:r>
        <w:r w:rsidR="00977250" w:rsidDel="00FF562E">
          <w:rPr>
            <w:color w:val="000000" w:themeColor="text1"/>
          </w:rPr>
          <w:delText>C</w:delText>
        </w:r>
        <w:r w:rsidDel="00FF562E">
          <w:rPr>
            <w:color w:val="000000" w:themeColor="text1"/>
          </w:rPr>
          <w:delText xml:space="preserve">ontract or the Exploitation </w:delText>
        </w:r>
        <w:r w:rsidR="00977250" w:rsidDel="00FF562E">
          <w:rPr>
            <w:color w:val="000000" w:themeColor="text1"/>
          </w:rPr>
          <w:delText>C</w:delText>
        </w:r>
        <w:r w:rsidDel="00FF562E">
          <w:rPr>
            <w:color w:val="000000" w:themeColor="text1"/>
          </w:rPr>
          <w:delText>ontract.</w:delText>
        </w:r>
        <w:r w:rsidR="00D20484" w:rsidDel="00FF562E">
          <w:rPr>
            <w:color w:val="000000" w:themeColor="text1"/>
          </w:rPr>
          <w:delText>]</w:delText>
        </w:r>
      </w:del>
    </w:p>
    <w:p w14:paraId="2E6E667B" w14:textId="3F6EB01C" w:rsidR="00B115DF" w:rsidRDefault="00B10D96" w:rsidP="00B670AB">
      <w:pPr>
        <w:spacing w:after="120"/>
        <w:ind w:left="1083" w:right="1270"/>
        <w:jc w:val="both"/>
        <w:rPr>
          <w:color w:val="000000" w:themeColor="text1"/>
        </w:rPr>
      </w:pPr>
      <w:del w:id="2632" w:author="Forfatter">
        <w:r w:rsidDel="008422CB">
          <w:rPr>
            <w:color w:val="000000" w:themeColor="text1"/>
          </w:rPr>
          <w:lastRenderedPageBreak/>
          <w:delText>[</w:delText>
        </w:r>
      </w:del>
      <w:r>
        <w:rPr>
          <w:color w:val="000000" w:themeColor="text1"/>
        </w:rPr>
        <w:t>1.</w:t>
      </w:r>
      <w:r w:rsidR="005E1C0A">
        <w:rPr>
          <w:color w:val="000000" w:themeColor="text1"/>
        </w:rPr>
        <w:t xml:space="preserve"> </w:t>
      </w:r>
      <w:r w:rsidR="00B115DF">
        <w:rPr>
          <w:color w:val="000000" w:themeColor="text1"/>
        </w:rPr>
        <w:t>ter</w:t>
      </w:r>
      <w:r>
        <w:rPr>
          <w:color w:val="000000" w:themeColor="text1"/>
        </w:rPr>
        <w:t xml:space="preserve"> A Contractor shall not encourage, instruct</w:t>
      </w:r>
      <w:ins w:id="2633" w:author="Forfatter">
        <w:r w:rsidR="0086113C">
          <w:rPr>
            <w:color w:val="000000" w:themeColor="text1"/>
          </w:rPr>
          <w:t>, procure or condone</w:t>
        </w:r>
        <w:r w:rsidR="00F70210">
          <w:rPr>
            <w:color w:val="000000" w:themeColor="text1"/>
          </w:rPr>
          <w:t xml:space="preserve"> another </w:t>
        </w:r>
      </w:ins>
      <w:del w:id="2634" w:author="Forfatter">
        <w:r w:rsidDel="00F70210">
          <w:rPr>
            <w:color w:val="000000" w:themeColor="text1"/>
          </w:rPr>
          <w:delText xml:space="preserve"> or allow any other </w:delText>
        </w:r>
      </w:del>
      <w:r>
        <w:rPr>
          <w:color w:val="000000" w:themeColor="text1"/>
        </w:rPr>
        <w:t xml:space="preserve">person </w:t>
      </w:r>
      <w:ins w:id="2635" w:author="Forfatter">
        <w:r w:rsidR="00F70210">
          <w:rPr>
            <w:color w:val="000000" w:themeColor="text1"/>
          </w:rPr>
          <w:t xml:space="preserve">providing gifts, rewards, favours or undue advantage as referred to in paragraphs 1 and 1.bis above on behalf of the Contractor or for the Contractor’s benefit. </w:t>
        </w:r>
      </w:ins>
      <w:del w:id="2636" w:author="Forfatter">
        <w:r w:rsidDel="008422CB">
          <w:rPr>
            <w:color w:val="000000" w:themeColor="text1"/>
          </w:rPr>
          <w:delText>or government to offer, promise or make any such gift or reward or personal favour referred to in paragraph 1.]</w:delText>
        </w:r>
      </w:del>
    </w:p>
    <w:p w14:paraId="72AF6B45" w14:textId="3C50D9FE" w:rsidR="00CB35BF" w:rsidRPr="00FD3189" w:rsidRDefault="00B115DF" w:rsidP="00B670AB">
      <w:pPr>
        <w:spacing w:after="120"/>
        <w:ind w:left="1083" w:right="1270"/>
        <w:jc w:val="both"/>
        <w:rPr>
          <w:color w:val="000000" w:themeColor="text1"/>
        </w:rPr>
      </w:pPr>
      <w:del w:id="2637" w:author="Forfatter">
        <w:r w:rsidDel="00923D68">
          <w:rPr>
            <w:color w:val="000000" w:themeColor="text1"/>
          </w:rPr>
          <w:delText>[</w:delText>
        </w:r>
      </w:del>
      <w:r>
        <w:rPr>
          <w:color w:val="000000" w:themeColor="text1"/>
        </w:rPr>
        <w:t xml:space="preserve">1. </w:t>
      </w:r>
      <w:r w:rsidR="00EA76E5">
        <w:rPr>
          <w:color w:val="000000" w:themeColor="text1"/>
        </w:rPr>
        <w:t>q</w:t>
      </w:r>
      <w:r>
        <w:rPr>
          <w:color w:val="000000" w:themeColor="text1"/>
        </w:rPr>
        <w:t>uat</w:t>
      </w:r>
      <w:r w:rsidR="00EA76E5">
        <w:rPr>
          <w:color w:val="000000" w:themeColor="text1"/>
        </w:rPr>
        <w:t>.</w:t>
      </w:r>
      <w:r>
        <w:rPr>
          <w:color w:val="000000" w:themeColor="text1"/>
        </w:rPr>
        <w:t xml:space="preserve"> </w:t>
      </w:r>
      <w:ins w:id="2638" w:author="Forfatter">
        <w:r w:rsidR="008422CB">
          <w:rPr>
            <w:color w:val="000000" w:themeColor="text1"/>
          </w:rPr>
          <w:t xml:space="preserve">In respect of activities in the Area, </w:t>
        </w:r>
      </w:ins>
      <w:r>
        <w:rPr>
          <w:color w:val="000000" w:themeColor="text1"/>
        </w:rPr>
        <w:t>Contractors shall prepare and publish an anti-</w:t>
      </w:r>
      <w:ins w:id="2639" w:author="Forfatter">
        <w:r w:rsidR="008422CB">
          <w:rPr>
            <w:color w:val="000000" w:themeColor="text1"/>
          </w:rPr>
          <w:t xml:space="preserve"> bribery and anti-</w:t>
        </w:r>
      </w:ins>
      <w:r>
        <w:rPr>
          <w:color w:val="000000" w:themeColor="text1"/>
        </w:rPr>
        <w:t xml:space="preserve">corruption policy setting out how they </w:t>
      </w:r>
      <w:ins w:id="2640" w:author="Forfatter">
        <w:r w:rsidR="00923D68">
          <w:rPr>
            <w:color w:val="000000" w:themeColor="text1"/>
          </w:rPr>
          <w:t xml:space="preserve">assess and </w:t>
        </w:r>
      </w:ins>
      <w:r>
        <w:rPr>
          <w:color w:val="000000" w:themeColor="text1"/>
        </w:rPr>
        <w:t>manage corruption risk, including how they collect and take risk-based steps to use beneficial ownership data of joint venture partners, subcontractors and supplie</w:t>
      </w:r>
      <w:r w:rsidR="00D20484">
        <w:rPr>
          <w:color w:val="000000" w:themeColor="text1"/>
        </w:rPr>
        <w:t>r</w:t>
      </w:r>
      <w:r>
        <w:rPr>
          <w:color w:val="000000" w:themeColor="text1"/>
        </w:rPr>
        <w:t>s in their process.</w:t>
      </w:r>
      <w:del w:id="2641" w:author="Forfatter">
        <w:r w:rsidR="00D20484" w:rsidDel="00923D68">
          <w:rPr>
            <w:color w:val="000000" w:themeColor="text1"/>
          </w:rPr>
          <w:delText>]</w:delText>
        </w:r>
      </w:del>
      <w:r>
        <w:rPr>
          <w:color w:val="000000" w:themeColor="text1"/>
        </w:rPr>
        <w:t xml:space="preserve"> </w:t>
      </w:r>
    </w:p>
    <w:p w14:paraId="673B9BEA" w14:textId="7330EE1A" w:rsidR="00FD0D39" w:rsidRDefault="6700E9DF" w:rsidP="006108F9">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w:t>
      </w:r>
      <w:del w:id="2642" w:author="Forfatter">
        <w:r w:rsidRPr="00FD3189" w:rsidDel="00923D68">
          <w:rPr>
            <w:color w:val="000000" w:themeColor="text1"/>
          </w:rPr>
          <w:delText xml:space="preserve">acknowledges and agrees that it is subject to </w:delText>
        </w:r>
      </w:del>
      <w:ins w:id="2643" w:author="Forfatter">
        <w:r w:rsidR="00923D68">
          <w:rPr>
            <w:color w:val="000000" w:themeColor="text1"/>
          </w:rPr>
          <w:t xml:space="preserve">shall adhere to </w:t>
        </w:r>
      </w:ins>
      <w:r w:rsidRPr="00FD3189">
        <w:rPr>
          <w:color w:val="000000" w:themeColor="text1"/>
        </w:rPr>
        <w:t xml:space="preserve">the anti-bribery and anti-corruption provisions of the jurisdictions </w:t>
      </w:r>
      <w:del w:id="2644" w:author="Forfatter">
        <w:r w:rsidRPr="00FD3189" w:rsidDel="00923D68">
          <w:rPr>
            <w:color w:val="000000" w:themeColor="text1"/>
          </w:rPr>
          <w:delText>in</w:delText>
        </w:r>
      </w:del>
      <w:ins w:id="2645" w:author="Forfatter">
        <w:r w:rsidR="00923D68">
          <w:rPr>
            <w:color w:val="000000" w:themeColor="text1"/>
          </w:rPr>
          <w:t>of</w:t>
        </w:r>
      </w:ins>
      <w:r w:rsidRPr="00FD3189">
        <w:rPr>
          <w:color w:val="000000" w:themeColor="text1"/>
        </w:rPr>
        <w:t xml:space="preserve"> which the Contractor is a national </w:t>
      </w:r>
      <w:del w:id="2646" w:author="Forfatter">
        <w:r w:rsidRPr="00FD3189" w:rsidDel="00923D68">
          <w:rPr>
            <w:color w:val="000000" w:themeColor="text1"/>
          </w:rPr>
          <w:delText xml:space="preserve">or by whose nationals it is effectively controlled </w:delText>
        </w:r>
      </w:del>
      <w:r w:rsidRPr="00FD3189">
        <w:rPr>
          <w:color w:val="000000" w:themeColor="text1"/>
        </w:rPr>
        <w:t xml:space="preserve">and shall conduct its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accordance with its obligations under such anti-bribery and anti-corruption laws. </w:t>
      </w:r>
    </w:p>
    <w:p w14:paraId="33976845" w14:textId="5CB4DDEE" w:rsidR="00B5199E" w:rsidRDefault="00B5199E" w:rsidP="00B670AB">
      <w:pPr>
        <w:spacing w:after="120"/>
        <w:ind w:left="1083" w:right="1270"/>
        <w:jc w:val="both"/>
        <w:rPr>
          <w:ins w:id="2647" w:author="Forfatter"/>
          <w:color w:val="000000" w:themeColor="text1"/>
        </w:rPr>
      </w:pPr>
      <w:r>
        <w:rPr>
          <w:color w:val="000000" w:themeColor="text1"/>
        </w:rPr>
        <w:t>3.</w:t>
      </w:r>
      <w:r>
        <w:rPr>
          <w:color w:val="000000" w:themeColor="text1"/>
        </w:rPr>
        <w:tab/>
      </w:r>
      <w:ins w:id="2648" w:author="Forfatter">
        <w:r w:rsidR="00265C61">
          <w:rPr>
            <w:color w:val="000000" w:themeColor="text1"/>
          </w:rPr>
          <w:t xml:space="preserve">The obligations under </w:t>
        </w:r>
      </w:ins>
      <w:del w:id="2649" w:author="Forfatter">
        <w:r w:rsidDel="00265C61">
          <w:rPr>
            <w:color w:val="000000" w:themeColor="text1"/>
          </w:rPr>
          <w:delText xml:space="preserve">Any act in contravention of </w:delText>
        </w:r>
      </w:del>
      <w:r>
        <w:rPr>
          <w:color w:val="000000" w:themeColor="text1"/>
        </w:rPr>
        <w:t>paragraph</w:t>
      </w:r>
      <w:ins w:id="2650" w:author="Forfatter">
        <w:r w:rsidR="00265C61">
          <w:rPr>
            <w:color w:val="000000" w:themeColor="text1"/>
          </w:rPr>
          <w:t>s</w:t>
        </w:r>
      </w:ins>
      <w:r>
        <w:rPr>
          <w:color w:val="000000" w:themeColor="text1"/>
        </w:rPr>
        <w:t xml:space="preserve"> 1</w:t>
      </w:r>
      <w:ins w:id="2651" w:author="Forfatter">
        <w:r w:rsidR="00265C61">
          <w:rPr>
            <w:color w:val="000000" w:themeColor="text1"/>
          </w:rPr>
          <w:t>, 1.bis, 1.ter and 1.quat</w:t>
        </w:r>
      </w:ins>
      <w:r>
        <w:rPr>
          <w:color w:val="000000" w:themeColor="text1"/>
        </w:rPr>
        <w:t xml:space="preserve"> </w:t>
      </w:r>
      <w:ins w:id="2652" w:author="Forfatter">
        <w:r w:rsidR="00265C61">
          <w:rPr>
            <w:color w:val="000000" w:themeColor="text1"/>
          </w:rPr>
          <w:t xml:space="preserve">are fundamental terms of </w:t>
        </w:r>
      </w:ins>
      <w:del w:id="2653" w:author="Forfatter">
        <w:r w:rsidDel="00265C61">
          <w:rPr>
            <w:color w:val="000000" w:themeColor="text1"/>
          </w:rPr>
          <w:delText xml:space="preserve">shall be deemed a serious and wilful violation of the fundamental tenet of these Regulations and </w:delText>
        </w:r>
      </w:del>
      <w:r>
        <w:rPr>
          <w:color w:val="000000" w:themeColor="text1"/>
        </w:rPr>
        <w:t xml:space="preserve">the </w:t>
      </w:r>
      <w:r w:rsidR="00B10D96">
        <w:rPr>
          <w:color w:val="000000" w:themeColor="text1"/>
        </w:rPr>
        <w:t>E</w:t>
      </w:r>
      <w:r>
        <w:rPr>
          <w:color w:val="000000" w:themeColor="text1"/>
        </w:rPr>
        <w:t xml:space="preserve">xploitation </w:t>
      </w:r>
      <w:r w:rsidR="00B10D96">
        <w:rPr>
          <w:color w:val="000000" w:themeColor="text1"/>
        </w:rPr>
        <w:t>C</w:t>
      </w:r>
      <w:r>
        <w:rPr>
          <w:color w:val="000000" w:themeColor="text1"/>
        </w:rPr>
        <w:t>ontract</w:t>
      </w:r>
      <w:ins w:id="2654" w:author="Forfatter">
        <w:r w:rsidR="00265C61">
          <w:rPr>
            <w:color w:val="000000" w:themeColor="text1"/>
          </w:rPr>
          <w:t xml:space="preserve"> for the purpose of </w:t>
        </w:r>
        <w:r w:rsidR="00AC3A5E">
          <w:rPr>
            <w:color w:val="000000" w:themeColor="text1"/>
          </w:rPr>
          <w:t>r</w:t>
        </w:r>
        <w:r w:rsidR="00265C61">
          <w:rPr>
            <w:color w:val="000000" w:themeColor="text1"/>
          </w:rPr>
          <w:t xml:space="preserve">egulation 103. </w:t>
        </w:r>
      </w:ins>
      <w:del w:id="2655" w:author="Forfatter">
        <w:r w:rsidDel="004D75D5">
          <w:rPr>
            <w:color w:val="000000" w:themeColor="text1"/>
          </w:rPr>
          <w:delText>, and the Secretary-General, upon becoming aware of any such act o</w:delText>
        </w:r>
        <w:r w:rsidR="00BC5D49" w:rsidDel="004D75D5">
          <w:rPr>
            <w:color w:val="000000" w:themeColor="text1"/>
          </w:rPr>
          <w:delText>r</w:delText>
        </w:r>
        <w:r w:rsidDel="004D75D5">
          <w:rPr>
            <w:color w:val="000000" w:themeColor="text1"/>
          </w:rPr>
          <w:delText xml:space="preserve"> relevant allegation, shall refer the information immediately to the Compliance Committee for their consideration, including possible action pursuant to Regulation 1</w:delText>
        </w:r>
        <w:r w:rsidR="00B115DF" w:rsidDel="004D75D5">
          <w:rPr>
            <w:color w:val="000000" w:themeColor="text1"/>
          </w:rPr>
          <w:delText>0</w:delText>
        </w:r>
        <w:r w:rsidDel="004D75D5">
          <w:rPr>
            <w:color w:val="000000" w:themeColor="text1"/>
          </w:rPr>
          <w:delText xml:space="preserve">3, and shall notify the </w:delText>
        </w:r>
        <w:r w:rsidR="00B10D96" w:rsidDel="004D75D5">
          <w:rPr>
            <w:color w:val="000000" w:themeColor="text1"/>
          </w:rPr>
          <w:delText>S</w:delText>
        </w:r>
        <w:r w:rsidDel="004D75D5">
          <w:rPr>
            <w:color w:val="000000" w:themeColor="text1"/>
          </w:rPr>
          <w:delText>ponsoring State</w:delText>
        </w:r>
        <w:r w:rsidR="00B10D96" w:rsidDel="004D75D5">
          <w:rPr>
            <w:color w:val="000000" w:themeColor="text1"/>
          </w:rPr>
          <w:delText>, safe for the event that the Compliance Committee is implicated in the act or allegation, in which case the Secretary-General shall refer the matter to the Ombudsperson</w:delText>
        </w:r>
        <w:r w:rsidDel="004D75D5">
          <w:rPr>
            <w:color w:val="000000" w:themeColor="text1"/>
          </w:rPr>
          <w:delText xml:space="preserve">. </w:delText>
        </w:r>
      </w:del>
    </w:p>
    <w:p w14:paraId="113C2778" w14:textId="5006B7EE" w:rsidR="00E23D9E" w:rsidRPr="00E23D9E" w:rsidRDefault="00E23D9E" w:rsidP="00B670AB">
      <w:pPr>
        <w:spacing w:after="120"/>
        <w:ind w:left="1083" w:right="1270"/>
        <w:jc w:val="both"/>
        <w:rPr>
          <w:ins w:id="2656" w:author="Forfatter"/>
          <w:color w:val="000000" w:themeColor="text1"/>
        </w:rPr>
      </w:pPr>
      <w:ins w:id="2657" w:author="Forfatter">
        <w:r w:rsidRPr="00E23D9E">
          <w:rPr>
            <w:color w:val="000000" w:themeColor="text1"/>
          </w:rPr>
          <w:t>3.</w:t>
        </w:r>
      </w:ins>
      <w:r w:rsidR="005E1C0A">
        <w:rPr>
          <w:color w:val="000000" w:themeColor="text1"/>
        </w:rPr>
        <w:t xml:space="preserve"> </w:t>
      </w:r>
      <w:ins w:id="2658" w:author="Forfatter">
        <w:r w:rsidRPr="00E23D9E">
          <w:rPr>
            <w:color w:val="000000" w:themeColor="text1"/>
          </w:rPr>
          <w:t xml:space="preserve">bis </w:t>
        </w:r>
        <w:r w:rsidRPr="00E23D9E">
          <w:rPr>
            <w:color w:val="000000" w:themeColor="text1"/>
            <w:lang w:val="en-US"/>
          </w:rPr>
          <w:t xml:space="preserve">The Secretary-General, an Inspector, or a Sponsoring State shall notify the Compliance Committee immediately if it becomes aware of any circumstance it considers contravenes this </w:t>
        </w:r>
        <w:r w:rsidR="00AC3A5E">
          <w:rPr>
            <w:color w:val="000000" w:themeColor="text1"/>
            <w:lang w:val="en-US"/>
          </w:rPr>
          <w:t>r</w:t>
        </w:r>
        <w:r w:rsidRPr="00E23D9E">
          <w:rPr>
            <w:color w:val="000000" w:themeColor="text1"/>
            <w:lang w:val="en-US"/>
          </w:rPr>
          <w:t>egulation or which would be likely to do so. The Secretary-General or an Inspector, as applicable, shall also send such notification to the Sponsoring State or States. The Sponsoring State or States shall cooperate with the Authority and consider any further action in accordance with applicable domestic laws.</w:t>
        </w:r>
      </w:ins>
    </w:p>
    <w:p w14:paraId="0D31D658" w14:textId="2CCB0D3D" w:rsidR="00E23D9E" w:rsidRPr="00E23D9E" w:rsidRDefault="00E23D9E" w:rsidP="00B670AB">
      <w:pPr>
        <w:spacing w:after="120"/>
        <w:ind w:left="1083" w:right="1270"/>
        <w:jc w:val="both"/>
        <w:rPr>
          <w:ins w:id="2659" w:author="Forfatter"/>
          <w:color w:val="000000" w:themeColor="text1"/>
        </w:rPr>
      </w:pPr>
      <w:ins w:id="2660" w:author="Forfatter">
        <w:r w:rsidRPr="00E23D9E">
          <w:rPr>
            <w:color w:val="000000" w:themeColor="text1"/>
          </w:rPr>
          <w:t>3.</w:t>
        </w:r>
        <w:r w:rsidR="006767DA">
          <w:rPr>
            <w:color w:val="000000" w:themeColor="text1"/>
          </w:rPr>
          <w:t xml:space="preserve"> </w:t>
        </w:r>
        <w:r w:rsidRPr="00E23D9E">
          <w:rPr>
            <w:color w:val="000000" w:themeColor="text1"/>
          </w:rPr>
          <w:t>ter T</w:t>
        </w:r>
        <w:r w:rsidRPr="00E23D9E">
          <w:rPr>
            <w:color w:val="000000" w:themeColor="text1"/>
            <w:lang w:val="en-US"/>
          </w:rPr>
          <w:t xml:space="preserve">he Compliance Committee shall consider any alleged contravention of this </w:t>
        </w:r>
        <w:r w:rsidR="00AC3A5E">
          <w:rPr>
            <w:color w:val="000000" w:themeColor="text1"/>
            <w:lang w:val="en-US"/>
          </w:rPr>
          <w:t>r</w:t>
        </w:r>
        <w:r w:rsidRPr="00E23D9E">
          <w:rPr>
            <w:color w:val="000000" w:themeColor="text1"/>
            <w:lang w:val="en-US"/>
          </w:rPr>
          <w:t>egulation as a matter of urgent priority, including whether to conduct an investigation to determine if a breach has occurred, if so determined, whether any measures against the Contractor under [</w:t>
        </w:r>
        <w:r w:rsidR="00AC3A5E">
          <w:rPr>
            <w:color w:val="000000" w:themeColor="text1"/>
            <w:lang w:val="en-US"/>
          </w:rPr>
          <w:t>r</w:t>
        </w:r>
        <w:r w:rsidRPr="00E23D9E">
          <w:rPr>
            <w:color w:val="000000" w:themeColor="text1"/>
            <w:lang w:val="en-US"/>
          </w:rPr>
          <w:t>egulation 103] would be appropriate. The Secretary-General shall forward all available potential information and evidence in support of such alleged contravention to the Compliance Committee and the Sponsoring State.</w:t>
        </w:r>
      </w:ins>
    </w:p>
    <w:p w14:paraId="4BF8A51E" w14:textId="2460B8ED" w:rsidR="00E23D9E" w:rsidRPr="00E23D9E" w:rsidRDefault="00E23D9E" w:rsidP="00B670AB">
      <w:pPr>
        <w:spacing w:after="120"/>
        <w:ind w:left="1083" w:right="1270"/>
        <w:jc w:val="both"/>
        <w:rPr>
          <w:ins w:id="2661" w:author="Forfatter"/>
          <w:color w:val="000000" w:themeColor="text1"/>
        </w:rPr>
      </w:pPr>
      <w:ins w:id="2662" w:author="Forfatter">
        <w:r w:rsidRPr="00E23D9E">
          <w:rPr>
            <w:color w:val="000000" w:themeColor="text1"/>
          </w:rPr>
          <w:t xml:space="preserve">4. </w:t>
        </w:r>
        <w:r w:rsidR="006767DA">
          <w:rPr>
            <w:color w:val="000000" w:themeColor="text1"/>
          </w:rPr>
          <w:tab/>
        </w:r>
        <w:r w:rsidRPr="00E23D9E">
          <w:rPr>
            <w:color w:val="000000" w:themeColor="text1"/>
          </w:rPr>
          <w:t>Without prejudice to the Compliance Committee’s competence to take or recommend measures in accordance with [</w:t>
        </w:r>
        <w:r w:rsidR="00AC3A5E">
          <w:rPr>
            <w:color w:val="000000" w:themeColor="text1"/>
          </w:rPr>
          <w:t>r</w:t>
        </w:r>
        <w:r w:rsidRPr="00E23D9E">
          <w:rPr>
            <w:color w:val="000000" w:themeColor="text1"/>
          </w:rPr>
          <w:t xml:space="preserve">egulation 103], if a contravention of this </w:t>
        </w:r>
        <w:r w:rsidR="00AC3A5E">
          <w:rPr>
            <w:color w:val="000000" w:themeColor="text1"/>
          </w:rPr>
          <w:t>r</w:t>
        </w:r>
        <w:r w:rsidRPr="00E23D9E">
          <w:rPr>
            <w:color w:val="000000" w:themeColor="text1"/>
          </w:rPr>
          <w:t xml:space="preserve">egulation relates to a decision that has been taken by the Council or a recommendation of the Commission under these Regulations, then the Council or Commission shall consider the decision or recommendation </w:t>
        </w:r>
        <w:r w:rsidRPr="00E23D9E">
          <w:rPr>
            <w:i/>
            <w:iCs/>
            <w:color w:val="000000" w:themeColor="text1"/>
          </w:rPr>
          <w:t>de novo</w:t>
        </w:r>
        <w:r w:rsidRPr="00E23D9E">
          <w:rPr>
            <w:color w:val="000000" w:themeColor="text1"/>
          </w:rPr>
          <w:t xml:space="preserve">. If the decision of the Council or recommendation of the Commission relates to the approval of a Plan of Work or an extension of an approved Plan of Work, </w:t>
        </w:r>
      </w:ins>
    </w:p>
    <w:p w14:paraId="1CE33DC0" w14:textId="04797EA2" w:rsidR="00E23D9E" w:rsidRPr="00E23D9E" w:rsidRDefault="00E23D9E" w:rsidP="00B670AB">
      <w:pPr>
        <w:spacing w:after="120"/>
        <w:ind w:left="1083" w:right="1270" w:firstLine="386"/>
        <w:jc w:val="both"/>
        <w:rPr>
          <w:ins w:id="2663" w:author="Forfatter"/>
          <w:color w:val="000000" w:themeColor="text1"/>
        </w:rPr>
      </w:pPr>
      <w:ins w:id="2664" w:author="Forfatter">
        <w:r w:rsidRPr="00E23D9E">
          <w:rPr>
            <w:color w:val="000000" w:themeColor="text1"/>
          </w:rPr>
          <w:t>(</w:t>
        </w:r>
        <w:r w:rsidR="00B670AB">
          <w:rPr>
            <w:color w:val="000000" w:themeColor="text1"/>
          </w:rPr>
          <w:t>a</w:t>
        </w:r>
        <w:r w:rsidRPr="00E23D9E">
          <w:rPr>
            <w:color w:val="000000" w:themeColor="text1"/>
          </w:rPr>
          <w:t>) the Commission shall recommend the disapproval of the concerned Plan of Work or the extension of the concerned Plan of Work; and</w:t>
        </w:r>
      </w:ins>
    </w:p>
    <w:p w14:paraId="01EA73F6" w14:textId="58290D03" w:rsidR="00E23D9E" w:rsidRDefault="00E23D9E" w:rsidP="00B670AB">
      <w:pPr>
        <w:spacing w:after="120"/>
        <w:ind w:left="1083" w:right="1270" w:firstLine="386"/>
        <w:jc w:val="both"/>
        <w:rPr>
          <w:color w:val="000000" w:themeColor="text1"/>
        </w:rPr>
      </w:pPr>
      <w:ins w:id="2665" w:author="Forfatter">
        <w:r w:rsidRPr="00E23D9E">
          <w:rPr>
            <w:color w:val="000000" w:themeColor="text1"/>
          </w:rPr>
          <w:t>(</w:t>
        </w:r>
        <w:r w:rsidR="00B670AB">
          <w:rPr>
            <w:color w:val="000000" w:themeColor="text1"/>
          </w:rPr>
          <w:t>b</w:t>
        </w:r>
        <w:r w:rsidRPr="00E23D9E">
          <w:rPr>
            <w:color w:val="000000" w:themeColor="text1"/>
          </w:rPr>
          <w:t xml:space="preserve">) </w:t>
        </w:r>
      </w:ins>
      <w:r w:rsidRPr="00E23D9E">
        <w:rPr>
          <w:color w:val="000000" w:themeColor="text1"/>
        </w:rPr>
        <w:t xml:space="preserve">the Council shall disapprove the concerned Plan of Work or the extension of the concerned Plan of Work. </w:t>
      </w:r>
    </w:p>
    <w:p w14:paraId="004DA427" w14:textId="41A3AC6D" w:rsidR="005951E3" w:rsidRDefault="00B115DF" w:rsidP="00B670AB">
      <w:pPr>
        <w:spacing w:after="120"/>
        <w:ind w:left="1083" w:right="1270"/>
        <w:jc w:val="both"/>
        <w:rPr>
          <w:ins w:id="2666" w:author="Forfatter"/>
          <w:color w:val="000000" w:themeColor="text1"/>
        </w:rPr>
      </w:pPr>
      <w:del w:id="2667" w:author="Forfatter">
        <w:r w:rsidDel="0020265A">
          <w:rPr>
            <w:color w:val="000000" w:themeColor="text1"/>
          </w:rPr>
          <w:delText>4</w:delText>
        </w:r>
      </w:del>
      <w:ins w:id="2668" w:author="Forfatter">
        <w:r w:rsidR="0020265A">
          <w:rPr>
            <w:color w:val="000000" w:themeColor="text1"/>
          </w:rPr>
          <w:t>5</w:t>
        </w:r>
      </w:ins>
      <w:r>
        <w:rPr>
          <w:color w:val="000000" w:themeColor="text1"/>
        </w:rPr>
        <w:t>.</w:t>
      </w:r>
      <w:r>
        <w:rPr>
          <w:color w:val="000000" w:themeColor="text1"/>
        </w:rPr>
        <w:tab/>
        <w:t xml:space="preserve">This </w:t>
      </w:r>
      <w:r w:rsidR="00023942">
        <w:rPr>
          <w:color w:val="000000" w:themeColor="text1"/>
        </w:rPr>
        <w:t>r</w:t>
      </w:r>
      <w:r>
        <w:rPr>
          <w:color w:val="000000" w:themeColor="text1"/>
        </w:rPr>
        <w:t xml:space="preserve">egulation shall </w:t>
      </w:r>
      <w:del w:id="2669" w:author="Forfatter">
        <w:r w:rsidDel="00B34176">
          <w:rPr>
            <w:color w:val="000000" w:themeColor="text1"/>
          </w:rPr>
          <w:delText xml:space="preserve">equally </w:delText>
        </w:r>
      </w:del>
      <w:r>
        <w:rPr>
          <w:color w:val="000000" w:themeColor="text1"/>
        </w:rPr>
        <w:t xml:space="preserve">apply </w:t>
      </w:r>
      <w:ins w:id="2670" w:author="Forfatter">
        <w:r w:rsidR="00B34176">
          <w:rPr>
            <w:color w:val="000000" w:themeColor="text1"/>
          </w:rPr>
          <w:t xml:space="preserve">mutatis mutandis </w:t>
        </w:r>
      </w:ins>
      <w:r>
        <w:rPr>
          <w:color w:val="000000" w:themeColor="text1"/>
        </w:rPr>
        <w:t xml:space="preserve">to </w:t>
      </w:r>
      <w:del w:id="2671" w:author="Forfatter">
        <w:r w:rsidDel="00B34176">
          <w:rPr>
            <w:color w:val="000000" w:themeColor="text1"/>
          </w:rPr>
          <w:delText>A</w:delText>
        </w:r>
      </w:del>
      <w:ins w:id="2672" w:author="Forfatter">
        <w:r w:rsidR="00B34176">
          <w:rPr>
            <w:color w:val="000000" w:themeColor="text1"/>
          </w:rPr>
          <w:t>a</w:t>
        </w:r>
      </w:ins>
      <w:r>
        <w:rPr>
          <w:color w:val="000000" w:themeColor="text1"/>
        </w:rPr>
        <w:t>pplicants</w:t>
      </w:r>
      <w:ins w:id="2673" w:author="Forfatter">
        <w:r w:rsidR="00B34176">
          <w:rPr>
            <w:color w:val="000000" w:themeColor="text1"/>
          </w:rPr>
          <w:t>.</w:t>
        </w:r>
      </w:ins>
      <w:r>
        <w:rPr>
          <w:color w:val="000000" w:themeColor="text1"/>
        </w:rPr>
        <w:t xml:space="preserve"> </w:t>
      </w:r>
      <w:del w:id="2674" w:author="Forfatter">
        <w:r w:rsidDel="00B34176">
          <w:rPr>
            <w:color w:val="000000" w:themeColor="text1"/>
          </w:rPr>
          <w:delText xml:space="preserve">and prospective Contractors. </w:delText>
        </w:r>
      </w:del>
      <w:r>
        <w:rPr>
          <w:color w:val="000000" w:themeColor="text1"/>
        </w:rPr>
        <w:t xml:space="preserve">If the </w:t>
      </w:r>
      <w:del w:id="2675" w:author="Forfatter">
        <w:r w:rsidDel="005951E3">
          <w:rPr>
            <w:color w:val="000000" w:themeColor="text1"/>
          </w:rPr>
          <w:delText>Authority</w:delText>
        </w:r>
      </w:del>
      <w:ins w:id="2676" w:author="Forfatter">
        <w:r w:rsidR="005951E3">
          <w:rPr>
            <w:color w:val="000000" w:themeColor="text1"/>
          </w:rPr>
          <w:t>Compliance Committee</w:t>
        </w:r>
      </w:ins>
      <w:r>
        <w:rPr>
          <w:color w:val="000000" w:themeColor="text1"/>
        </w:rPr>
        <w:t xml:space="preserve"> determines that this </w:t>
      </w:r>
      <w:ins w:id="2677" w:author="Forfatter">
        <w:r w:rsidR="00023942">
          <w:rPr>
            <w:color w:val="000000" w:themeColor="text1"/>
          </w:rPr>
          <w:t>r</w:t>
        </w:r>
        <w:r w:rsidR="005951E3">
          <w:rPr>
            <w:color w:val="000000" w:themeColor="text1"/>
          </w:rPr>
          <w:t>egulation</w:t>
        </w:r>
      </w:ins>
      <w:del w:id="2678" w:author="Forfatter">
        <w:r w:rsidDel="005951E3">
          <w:rPr>
            <w:color w:val="000000" w:themeColor="text1"/>
          </w:rPr>
          <w:delText>provision</w:delText>
        </w:r>
      </w:del>
      <w:r>
        <w:rPr>
          <w:color w:val="000000" w:themeColor="text1"/>
        </w:rPr>
        <w:t xml:space="preserve"> has been contravened</w:t>
      </w:r>
      <w:ins w:id="2679" w:author="Forfatter">
        <w:r w:rsidR="005951E3">
          <w:rPr>
            <w:color w:val="000000" w:themeColor="text1"/>
          </w:rPr>
          <w:t xml:space="preserve"> by an </w:t>
        </w:r>
        <w:r w:rsidR="00AA487E">
          <w:rPr>
            <w:color w:val="000000" w:themeColor="text1"/>
          </w:rPr>
          <w:t>A</w:t>
        </w:r>
        <w:r w:rsidR="005951E3">
          <w:rPr>
            <w:color w:val="000000" w:themeColor="text1"/>
          </w:rPr>
          <w:t>pplicant:</w:t>
        </w:r>
      </w:ins>
      <w:del w:id="2680" w:author="Forfatter">
        <w:r w:rsidDel="005951E3">
          <w:rPr>
            <w:color w:val="000000" w:themeColor="text1"/>
          </w:rPr>
          <w:delText>,</w:delText>
        </w:r>
      </w:del>
      <w:r>
        <w:rPr>
          <w:color w:val="000000" w:themeColor="text1"/>
        </w:rPr>
        <w:t xml:space="preserve"> </w:t>
      </w:r>
    </w:p>
    <w:p w14:paraId="30D3F4D9" w14:textId="679EFE22" w:rsidR="00F97EA3" w:rsidRDefault="005951E3" w:rsidP="00B670AB">
      <w:pPr>
        <w:spacing w:after="120"/>
        <w:ind w:left="1083" w:right="1270" w:firstLine="386"/>
        <w:jc w:val="both"/>
        <w:rPr>
          <w:ins w:id="2681" w:author="Forfatter"/>
          <w:color w:val="000000" w:themeColor="text1"/>
        </w:rPr>
      </w:pPr>
      <w:ins w:id="2682" w:author="Forfatter">
        <w:r>
          <w:rPr>
            <w:color w:val="000000" w:themeColor="text1"/>
          </w:rPr>
          <w:lastRenderedPageBreak/>
          <w:t>(</w:t>
        </w:r>
        <w:r w:rsidR="00B670AB">
          <w:rPr>
            <w:color w:val="000000" w:themeColor="text1"/>
          </w:rPr>
          <w:t>a</w:t>
        </w:r>
        <w:r>
          <w:rPr>
            <w:color w:val="000000" w:themeColor="text1"/>
          </w:rPr>
          <w:t>)</w:t>
        </w:r>
        <w:r w:rsidR="005F0C41">
          <w:rPr>
            <w:color w:val="000000" w:themeColor="text1"/>
          </w:rPr>
          <w:t xml:space="preserve"> the Commission shall not recommend approval of a proposed Plan of Work and shall reverse any recommendation for approval of such proposed Plan of Work, and </w:t>
        </w:r>
      </w:ins>
    </w:p>
    <w:p w14:paraId="6D23F80C" w14:textId="2ADE7B60" w:rsidR="00B115DF" w:rsidRDefault="00F97EA3" w:rsidP="00B670AB">
      <w:pPr>
        <w:spacing w:after="120"/>
        <w:ind w:left="1083" w:right="1270" w:firstLine="386"/>
        <w:jc w:val="both"/>
        <w:rPr>
          <w:color w:val="000000" w:themeColor="text1"/>
        </w:rPr>
      </w:pPr>
      <w:ins w:id="2683" w:author="Forfatter">
        <w:r>
          <w:rPr>
            <w:color w:val="000000" w:themeColor="text1"/>
          </w:rPr>
          <w:t>(</w:t>
        </w:r>
        <w:r w:rsidR="00B670AB">
          <w:rPr>
            <w:color w:val="000000" w:themeColor="text1"/>
          </w:rPr>
          <w:t>b</w:t>
        </w:r>
        <w:r>
          <w:rPr>
            <w:color w:val="000000" w:themeColor="text1"/>
          </w:rPr>
          <w:t>) the Council shall not approve an application for a Plan of Work submitted by the said application</w:t>
        </w:r>
        <w:r w:rsidR="002B22AC">
          <w:rPr>
            <w:color w:val="000000" w:themeColor="text1"/>
          </w:rPr>
          <w:t xml:space="preserve">, as applicable. </w:t>
        </w:r>
      </w:ins>
      <w:del w:id="2684" w:author="Forfatter">
        <w:r w:rsidR="00B115DF" w:rsidDel="002B22AC">
          <w:rPr>
            <w:color w:val="000000" w:themeColor="text1"/>
          </w:rPr>
          <w:delText xml:space="preserve">the application for the approval of a plan of work shall be dismissed, or the approval shall be reversed in instances where approval has already been granted, as the case may be. </w:delText>
        </w:r>
      </w:del>
    </w:p>
    <w:p w14:paraId="377B98CA" w14:textId="77777777" w:rsidR="00B115DF" w:rsidRDefault="00B115DF" w:rsidP="00CB35BF">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5199E" w:rsidRPr="00FD3189" w14:paraId="2914618A" w14:textId="77777777" w:rsidTr="00DE04FD">
        <w:tc>
          <w:tcPr>
            <w:tcW w:w="7371" w:type="dxa"/>
            <w:shd w:val="clear" w:color="auto" w:fill="F2F2F2" w:themeFill="background1" w:themeFillShade="F2"/>
          </w:tcPr>
          <w:p w14:paraId="64AA4052" w14:textId="1CDA3FAB" w:rsidR="00B5199E" w:rsidRPr="00B5199E" w:rsidRDefault="00B5199E" w:rsidP="002C03C5">
            <w:pPr>
              <w:spacing w:after="120"/>
              <w:ind w:right="1270"/>
              <w:jc w:val="both"/>
              <w:rPr>
                <w:b/>
                <w:bCs/>
                <w:color w:val="000000" w:themeColor="text1"/>
              </w:rPr>
            </w:pPr>
            <w:r w:rsidRPr="00FD3189">
              <w:rPr>
                <w:b/>
                <w:bCs/>
                <w:color w:val="000000" w:themeColor="text1"/>
              </w:rPr>
              <w:t>Comment</w:t>
            </w:r>
          </w:p>
          <w:p w14:paraId="669CD140" w14:textId="0CDB9B5B" w:rsidR="00B5199E" w:rsidRPr="002E4E10" w:rsidRDefault="002B22AC" w:rsidP="002E4E10">
            <w:pPr>
              <w:spacing w:after="120"/>
              <w:rPr>
                <w:color w:val="000000" w:themeColor="text1"/>
              </w:rPr>
            </w:pPr>
            <w:r w:rsidRPr="002E4E10">
              <w:rPr>
                <w:color w:val="000000" w:themeColor="text1"/>
              </w:rPr>
              <w:t xml:space="preserve">The revision of this </w:t>
            </w:r>
            <w:r w:rsidR="00CE2E2F">
              <w:rPr>
                <w:color w:val="000000" w:themeColor="text1"/>
              </w:rPr>
              <w:t>DR</w:t>
            </w:r>
            <w:r w:rsidRPr="002E4E10">
              <w:rPr>
                <w:color w:val="000000" w:themeColor="text1"/>
              </w:rPr>
              <w:t xml:space="preserve"> is in </w:t>
            </w:r>
            <w:r w:rsidR="008B0790">
              <w:rPr>
                <w:color w:val="000000" w:themeColor="text1"/>
              </w:rPr>
              <w:t>large</w:t>
            </w:r>
            <w:r w:rsidRPr="002E4E10">
              <w:rPr>
                <w:color w:val="000000" w:themeColor="text1"/>
              </w:rPr>
              <w:t xml:space="preserve"> part based on </w:t>
            </w:r>
            <w:r w:rsidR="00FB02F8" w:rsidRPr="002E4E10">
              <w:rPr>
                <w:color w:val="000000" w:themeColor="text1"/>
              </w:rPr>
              <w:t xml:space="preserve">the </w:t>
            </w:r>
            <w:hyperlink r:id="rId36" w:history="1">
              <w:r w:rsidR="00FB02F8" w:rsidRPr="00CE2E2F">
                <w:rPr>
                  <w:rStyle w:val="Hyperlink"/>
                  <w:rFonts w:eastAsiaTheme="minorHAnsi"/>
                </w:rPr>
                <w:t>textual proposal</w:t>
              </w:r>
            </w:hyperlink>
            <w:r w:rsidR="00FB02F8" w:rsidRPr="002E4E10">
              <w:rPr>
                <w:color w:val="000000" w:themeColor="text1"/>
              </w:rPr>
              <w:t xml:space="preserve"> provided by the FOP </w:t>
            </w:r>
            <w:r w:rsidR="00CE2E2F">
              <w:rPr>
                <w:color w:val="000000" w:themeColor="text1"/>
              </w:rPr>
              <w:t>on Prevention of Corruption</w:t>
            </w:r>
            <w:r w:rsidR="002E4E10" w:rsidRPr="002E4E10">
              <w:rPr>
                <w:color w:val="000000" w:themeColor="text1"/>
              </w:rPr>
              <w:t xml:space="preserve">. Reference is also made to the </w:t>
            </w:r>
            <w:hyperlink r:id="rId37" w:history="1">
              <w:r w:rsidR="002E4E10" w:rsidRPr="00584AFD">
                <w:rPr>
                  <w:rStyle w:val="Hyperlink"/>
                  <w:rFonts w:eastAsiaTheme="minorHAnsi"/>
                </w:rPr>
                <w:t>report</w:t>
              </w:r>
            </w:hyperlink>
            <w:r w:rsidR="002E4E10" w:rsidRPr="002E4E10">
              <w:rPr>
                <w:color w:val="000000" w:themeColor="text1"/>
              </w:rPr>
              <w:t xml:space="preserve"> of the group that contains valuable insight on the work undertaken by the FOP group and the rational</w:t>
            </w:r>
            <w:r w:rsidR="008B0790">
              <w:rPr>
                <w:color w:val="000000" w:themeColor="text1"/>
              </w:rPr>
              <w:t>e</w:t>
            </w:r>
            <w:r w:rsidR="002E4E10" w:rsidRPr="002E4E10">
              <w:rPr>
                <w:color w:val="000000" w:themeColor="text1"/>
              </w:rPr>
              <w:t xml:space="preserve"> for the revisions. </w:t>
            </w:r>
          </w:p>
        </w:tc>
      </w:tr>
    </w:tbl>
    <w:p w14:paraId="5A2E3730" w14:textId="77777777" w:rsidR="00B5199E" w:rsidRPr="00FD3189" w:rsidRDefault="00B5199E" w:rsidP="00CB35BF">
      <w:pPr>
        <w:ind w:left="1083" w:right="1270"/>
        <w:jc w:val="both"/>
        <w:rPr>
          <w:color w:val="000000" w:themeColor="text1"/>
        </w:rPr>
      </w:pPr>
    </w:p>
    <w:p w14:paraId="4D8A001F" w14:textId="35D147D7" w:rsidR="00FD0D39" w:rsidRPr="00FD3189" w:rsidRDefault="69C3C30B" w:rsidP="06A6A20D">
      <w:pPr>
        <w:pStyle w:val="Overskrift1"/>
        <w:ind w:left="1083"/>
        <w:rPr>
          <w:rFonts w:eastAsiaTheme="minorEastAsia"/>
          <w:color w:val="000000" w:themeColor="text1"/>
          <w:sz w:val="24"/>
          <w:szCs w:val="24"/>
        </w:rPr>
      </w:pPr>
      <w:bookmarkStart w:id="2685" w:name="_Toc216426358"/>
      <w:bookmarkStart w:id="2686" w:name="_Toc157149794"/>
      <w:r w:rsidRPr="06A6A20D">
        <w:rPr>
          <w:rFonts w:ascii="Times New Roman" w:hAnsi="Times New Roman"/>
          <w:color w:val="000000" w:themeColor="text1"/>
          <w:sz w:val="24"/>
          <w:szCs w:val="24"/>
        </w:rPr>
        <w:t>Regulation 41</w:t>
      </w:r>
      <w:bookmarkEnd w:id="2685"/>
      <w:r w:rsidR="55C843A9" w:rsidRPr="06A6A20D">
        <w:rPr>
          <w:rFonts w:ascii="Times New Roman" w:hAnsi="Times New Roman"/>
          <w:color w:val="000000" w:themeColor="text1"/>
          <w:sz w:val="24"/>
          <w:szCs w:val="24"/>
        </w:rPr>
        <w:t xml:space="preserve"> </w:t>
      </w:r>
      <w:bookmarkEnd w:id="2686"/>
    </w:p>
    <w:p w14:paraId="4FB9366C" w14:textId="384E3C49" w:rsidR="00FD0D39" w:rsidRPr="00FD3189" w:rsidRDefault="6700E9DF" w:rsidP="00FD3189">
      <w:pPr>
        <w:pStyle w:val="Overskrift1"/>
        <w:spacing w:after="120"/>
        <w:ind w:left="1083"/>
        <w:rPr>
          <w:color w:val="000000" w:themeColor="text1"/>
          <w:sz w:val="24"/>
          <w:szCs w:val="24"/>
        </w:rPr>
      </w:pPr>
      <w:bookmarkStart w:id="2687" w:name="_Toc157149795"/>
      <w:bookmarkStart w:id="2688" w:name="_Toc216426359"/>
      <w:r w:rsidRPr="00FD3189">
        <w:rPr>
          <w:rFonts w:ascii="Times New Roman" w:hAnsi="Times New Roman"/>
          <w:color w:val="000000" w:themeColor="text1"/>
          <w:sz w:val="24"/>
          <w:szCs w:val="24"/>
        </w:rPr>
        <w:t>Other Resource categories</w:t>
      </w:r>
      <w:bookmarkEnd w:id="2687"/>
      <w:bookmarkEnd w:id="2688"/>
      <w:r w:rsidRPr="00FD3189">
        <w:rPr>
          <w:rFonts w:ascii="Times New Roman" w:hAnsi="Times New Roman"/>
          <w:color w:val="000000" w:themeColor="text1"/>
          <w:sz w:val="24"/>
          <w:szCs w:val="24"/>
        </w:rPr>
        <w:t xml:space="preserve"> </w:t>
      </w:r>
    </w:p>
    <w:p w14:paraId="6D812142" w14:textId="68F0EF20" w:rsidR="00CB35BF" w:rsidRPr="00FD3189" w:rsidRDefault="6700E9DF" w:rsidP="00CB35BF">
      <w:pPr>
        <w:spacing w:after="120"/>
        <w:ind w:left="1083" w:right="1270"/>
        <w:jc w:val="both"/>
        <w:rPr>
          <w:ins w:id="2689" w:author="Forfatte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notify the Secretary-General </w:t>
      </w:r>
      <w:del w:id="2690" w:author="Forfatter">
        <w:r w:rsidR="006B2DDB" w:rsidDel="0076704E">
          <w:rPr>
            <w:color w:val="000000" w:themeColor="text1"/>
          </w:rPr>
          <w:delText>[</w:delText>
        </w:r>
        <w:r w:rsidRPr="00FD3189" w:rsidDel="0076704E">
          <w:rPr>
            <w:color w:val="000000" w:themeColor="text1"/>
          </w:rPr>
          <w:delText>within 30 Days</w:delText>
        </w:r>
        <w:r w:rsidR="000F165B" w:rsidDel="0076704E">
          <w:rPr>
            <w:color w:val="000000" w:themeColor="text1"/>
          </w:rPr>
          <w:delText>]</w:delText>
        </w:r>
        <w:r w:rsidR="006B2DDB" w:rsidDel="0076704E">
          <w:rPr>
            <w:color w:val="000000" w:themeColor="text1"/>
          </w:rPr>
          <w:delText>/</w:delText>
        </w:r>
      </w:del>
      <w:r w:rsidR="000F165B">
        <w:rPr>
          <w:color w:val="000000" w:themeColor="text1"/>
        </w:rPr>
        <w:t>[immediately</w:t>
      </w:r>
      <w:r w:rsidR="00752B79">
        <w:rPr>
          <w:color w:val="000000" w:themeColor="text1"/>
        </w:rPr>
        <w:t xml:space="preserve"> </w:t>
      </w:r>
      <w:ins w:id="2691" w:author="Forfatter">
        <w:r w:rsidR="00752B79">
          <w:rPr>
            <w:color w:val="000000" w:themeColor="text1"/>
          </w:rPr>
          <w:t>[</w:t>
        </w:r>
        <w:r w:rsidR="0084047A">
          <w:rPr>
            <w:color w:val="000000" w:themeColor="text1"/>
          </w:rPr>
          <w:t>or within</w:t>
        </w:r>
        <w:r w:rsidR="004D631B">
          <w:rPr>
            <w:color w:val="000000" w:themeColor="text1"/>
          </w:rPr>
          <w:t xml:space="preserve"> no more than six hours of the discovery</w:t>
        </w:r>
        <w:r w:rsidR="00752B79">
          <w:rPr>
            <w:color w:val="000000" w:themeColor="text1"/>
          </w:rPr>
          <w:t>]</w:t>
        </w:r>
      </w:ins>
      <w:r w:rsidR="000F165B">
        <w:rPr>
          <w:color w:val="000000" w:themeColor="text1"/>
        </w:rPr>
        <w:t>]</w:t>
      </w:r>
      <w:r w:rsidRPr="00FD3189">
        <w:rPr>
          <w:color w:val="000000" w:themeColor="text1"/>
        </w:rPr>
        <w:t xml:space="preserve"> if it </w:t>
      </w:r>
      <w:ins w:id="2692" w:author="Forfatter">
        <w:r w:rsidR="00D71F23">
          <w:rPr>
            <w:color w:val="000000" w:themeColor="text1"/>
          </w:rPr>
          <w:t xml:space="preserve">discovers </w:t>
        </w:r>
      </w:ins>
      <w:del w:id="2693" w:author="Forfatter">
        <w:r w:rsidRPr="00FD3189" w:rsidDel="00D71F23">
          <w:rPr>
            <w:color w:val="000000" w:themeColor="text1"/>
          </w:rPr>
          <w:delText>finds</w:delText>
        </w:r>
      </w:del>
      <w:r w:rsidRPr="00FD3189">
        <w:rPr>
          <w:color w:val="000000" w:themeColor="text1"/>
        </w:rPr>
        <w:t xml:space="preserve">, within its Contract Area, Resources other than the Resource category to which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relates. </w:t>
      </w:r>
      <w:del w:id="2694" w:author="Forfatter">
        <w:r w:rsidRPr="00FD3189">
          <w:rPr>
            <w:color w:val="000000" w:themeColor="text1"/>
          </w:rPr>
          <w:delText xml:space="preserve">The Secretary-General shall inform the Council about such notification during the next </w:delText>
        </w:r>
        <w:r w:rsidR="000F165B">
          <w:rPr>
            <w:color w:val="000000" w:themeColor="text1"/>
          </w:rPr>
          <w:delText>[available meeting]</w:delText>
        </w:r>
        <w:r w:rsidRPr="00FD3189">
          <w:rPr>
            <w:color w:val="000000" w:themeColor="text1"/>
          </w:rPr>
          <w:delText xml:space="preserve"> of the Council.</w:delText>
        </w:r>
        <w:r w:rsidR="00C2099E">
          <w:rPr>
            <w:color w:val="000000" w:themeColor="text1"/>
          </w:rPr>
          <w:delText xml:space="preserve"> </w:delText>
        </w:r>
      </w:del>
      <w:r w:rsidR="000F165B">
        <w:rPr>
          <w:color w:val="000000" w:themeColor="text1"/>
        </w:rPr>
        <w:t>[</w:t>
      </w:r>
      <w:r w:rsidR="00C2099E">
        <w:rPr>
          <w:color w:val="000000" w:themeColor="text1"/>
        </w:rPr>
        <w:t>Th</w:t>
      </w:r>
      <w:r w:rsidR="00394AD1">
        <w:rPr>
          <w:color w:val="000000" w:themeColor="text1"/>
        </w:rPr>
        <w:t xml:space="preserve">is </w:t>
      </w:r>
      <w:r w:rsidR="00C2099E">
        <w:rPr>
          <w:color w:val="000000" w:themeColor="text1"/>
        </w:rPr>
        <w:t xml:space="preserve">notification </w:t>
      </w:r>
      <w:r w:rsidR="00394AD1">
        <w:rPr>
          <w:color w:val="000000" w:themeColor="text1"/>
        </w:rPr>
        <w:t>shall</w:t>
      </w:r>
      <w:r w:rsidR="00C2099E">
        <w:rPr>
          <w:color w:val="000000" w:themeColor="text1"/>
        </w:rPr>
        <w:t xml:space="preserve"> include a </w:t>
      </w:r>
      <w:ins w:id="2695" w:author="Forfatter">
        <w:r w:rsidR="00187904">
          <w:rPr>
            <w:color w:val="000000" w:themeColor="text1"/>
          </w:rPr>
          <w:t>[</w:t>
        </w:r>
      </w:ins>
      <w:del w:id="2696" w:author="Forfatter">
        <w:r w:rsidR="00C2099E">
          <w:rPr>
            <w:color w:val="000000" w:themeColor="text1"/>
          </w:rPr>
          <w:delText>detailed</w:delText>
        </w:r>
      </w:del>
      <w:ins w:id="2697" w:author="Forfatter">
        <w:r w:rsidR="00187904">
          <w:rPr>
            <w:color w:val="000000" w:themeColor="text1"/>
          </w:rPr>
          <w:t>]</w:t>
        </w:r>
      </w:ins>
      <w:r w:rsidR="00C2099E">
        <w:rPr>
          <w:color w:val="000000" w:themeColor="text1"/>
        </w:rPr>
        <w:t xml:space="preserve"> </w:t>
      </w:r>
      <w:r w:rsidR="00394AD1">
        <w:rPr>
          <w:color w:val="000000" w:themeColor="text1"/>
        </w:rPr>
        <w:t>description of the resources found].</w:t>
      </w:r>
    </w:p>
    <w:p w14:paraId="51392290" w14:textId="70B24948" w:rsidR="00856486" w:rsidRPr="00FD3189" w:rsidRDefault="00997578" w:rsidP="00CB35BF">
      <w:pPr>
        <w:spacing w:after="120"/>
        <w:ind w:left="1083" w:right="1270"/>
        <w:jc w:val="both"/>
        <w:rPr>
          <w:color w:val="000000" w:themeColor="text1"/>
        </w:rPr>
      </w:pPr>
      <w:ins w:id="2698" w:author="Forfatter">
        <w:r>
          <w:rPr>
            <w:color w:val="000000" w:themeColor="text1"/>
          </w:rPr>
          <w:t xml:space="preserve">1.bis </w:t>
        </w:r>
        <w:r w:rsidR="6700E9DF" w:rsidRPr="00FD3189" w:rsidDel="000F165B">
          <w:rPr>
            <w:color w:val="000000" w:themeColor="text1"/>
          </w:rPr>
          <w:t>The</w:t>
        </w:r>
        <w:r w:rsidRPr="00FD3189">
          <w:rPr>
            <w:color w:val="000000" w:themeColor="text1"/>
          </w:rPr>
          <w:t xml:space="preserve"> Secretary-General shall inform the Council about such notification during the next</w:t>
        </w:r>
        <w:r>
          <w:rPr>
            <w:color w:val="000000" w:themeColor="text1"/>
          </w:rPr>
          <w:t xml:space="preserve"> available meeting</w:t>
        </w:r>
        <w:r w:rsidRPr="00FD3189">
          <w:rPr>
            <w:color w:val="000000" w:themeColor="text1"/>
          </w:rPr>
          <w:t xml:space="preserve"> of the Council.</w:t>
        </w:r>
      </w:ins>
    </w:p>
    <w:p w14:paraId="108E931B" w14:textId="1B8ADB0E" w:rsidR="000F165B" w:rsidRDefault="6700E9DF" w:rsidP="006108F9">
      <w:pPr>
        <w:spacing w:after="120"/>
        <w:ind w:left="1083" w:right="1270"/>
        <w:jc w:val="both"/>
        <w:rPr>
          <w:color w:val="000000" w:themeColor="text1"/>
        </w:rPr>
      </w:pPr>
      <w:r w:rsidRPr="00FD3189">
        <w:rPr>
          <w:color w:val="000000" w:themeColor="text1"/>
        </w:rPr>
        <w:t>2.</w:t>
      </w:r>
      <w:r w:rsidR="00CB35BF" w:rsidRPr="00FD3189">
        <w:rPr>
          <w:color w:val="000000" w:themeColor="text1"/>
        </w:rPr>
        <w:t xml:space="preserve"> </w:t>
      </w:r>
      <w:r w:rsidRPr="00FD3189">
        <w:rPr>
          <w:color w:val="000000" w:themeColor="text1"/>
        </w:rPr>
        <w:t xml:space="preserve"> </w:t>
      </w:r>
      <w:r w:rsidR="006767DA">
        <w:rPr>
          <w:color w:val="000000" w:themeColor="text1"/>
        </w:rPr>
        <w:tab/>
      </w:r>
      <w:r w:rsidR="000F165B">
        <w:rPr>
          <w:color w:val="000000" w:themeColor="text1"/>
        </w:rPr>
        <w:t xml:space="preserve">Any </w:t>
      </w:r>
      <w:r w:rsidR="00A723E1">
        <w:rPr>
          <w:color w:val="000000" w:themeColor="text1"/>
        </w:rPr>
        <w:t>E</w:t>
      </w:r>
      <w:r w:rsidRPr="00FD3189">
        <w:rPr>
          <w:color w:val="000000" w:themeColor="text1"/>
        </w:rPr>
        <w:t xml:space="preserve">xploration for and </w:t>
      </w:r>
      <w:r w:rsidR="000F165B">
        <w:rPr>
          <w:color w:val="000000" w:themeColor="text1"/>
        </w:rPr>
        <w:t>E</w:t>
      </w:r>
      <w:r w:rsidRPr="00FD3189">
        <w:rPr>
          <w:color w:val="000000" w:themeColor="text1"/>
        </w:rPr>
        <w:t xml:space="preserve">xploitation of </w:t>
      </w:r>
      <w:r w:rsidR="000F165B">
        <w:rPr>
          <w:color w:val="000000" w:themeColor="text1"/>
        </w:rPr>
        <w:t>R</w:t>
      </w:r>
      <w:r w:rsidRPr="00FD3189">
        <w:rPr>
          <w:color w:val="000000" w:themeColor="text1"/>
        </w:rPr>
        <w:t xml:space="preserve">esources referred to in paragraph 1 of this </w:t>
      </w:r>
      <w:r w:rsidR="00023942">
        <w:rPr>
          <w:color w:val="000000" w:themeColor="text1"/>
        </w:rPr>
        <w:t>r</w:t>
      </w:r>
      <w:r w:rsidRPr="00FD3189">
        <w:rPr>
          <w:color w:val="000000" w:themeColor="text1"/>
        </w:rPr>
        <w:t>egulation shall be the subject of a separate application to the Authority</w:t>
      </w:r>
      <w:r w:rsidR="00C95265">
        <w:rPr>
          <w:color w:val="000000" w:themeColor="text1"/>
        </w:rPr>
        <w:t xml:space="preserve"> </w:t>
      </w:r>
      <w:ins w:id="2699" w:author="Forfatter">
        <w:r w:rsidR="00C95265">
          <w:rPr>
            <w:color w:val="000000" w:themeColor="text1"/>
          </w:rPr>
          <w:t>[by any interested party]</w:t>
        </w:r>
      </w:ins>
      <w:r w:rsidR="00AA07C7">
        <w:rPr>
          <w:color w:val="000000" w:themeColor="text1"/>
        </w:rPr>
        <w:t xml:space="preserve"> </w:t>
      </w:r>
      <w:ins w:id="2700" w:author="Forfatter">
        <w:r w:rsidR="00AA07C7">
          <w:rPr>
            <w:color w:val="000000" w:themeColor="text1"/>
          </w:rPr>
          <w:t xml:space="preserve">in </w:t>
        </w:r>
        <w:r w:rsidR="00DB5E5B">
          <w:rPr>
            <w:color w:val="000000" w:themeColor="text1"/>
          </w:rPr>
          <w:t>accordance</w:t>
        </w:r>
        <w:r w:rsidR="00AA07C7">
          <w:rPr>
            <w:color w:val="000000" w:themeColor="text1"/>
          </w:rPr>
          <w:t xml:space="preserve"> with the </w:t>
        </w:r>
        <w:r w:rsidR="00DB5E5B">
          <w:rPr>
            <w:color w:val="000000" w:themeColor="text1"/>
          </w:rPr>
          <w:t xml:space="preserve">relevant </w:t>
        </w:r>
        <w:r w:rsidR="00AA07C7">
          <w:rPr>
            <w:color w:val="000000" w:themeColor="text1"/>
          </w:rPr>
          <w:t>rules, regulations and procedures of the Authority</w:t>
        </w:r>
        <w:r w:rsidR="00DB5E5B">
          <w:rPr>
            <w:color w:val="000000" w:themeColor="text1"/>
          </w:rPr>
          <w:t xml:space="preserve"> for </w:t>
        </w:r>
        <w:r w:rsidR="00883B0E">
          <w:rPr>
            <w:color w:val="000000" w:themeColor="text1"/>
          </w:rPr>
          <w:t>that specified category of resources</w:t>
        </w:r>
      </w:ins>
      <w:r w:rsidRPr="00FD3189">
        <w:rPr>
          <w:color w:val="000000" w:themeColor="text1"/>
        </w:rPr>
        <w:t>.</w:t>
      </w:r>
    </w:p>
    <w:p w14:paraId="7AC6D507" w14:textId="2E3B7429" w:rsidR="00C2099E" w:rsidRDefault="00D20484" w:rsidP="006108F9">
      <w:pPr>
        <w:spacing w:after="120"/>
        <w:ind w:left="1083" w:right="1270"/>
        <w:jc w:val="both"/>
        <w:rPr>
          <w:color w:val="000000" w:themeColor="text1"/>
        </w:rPr>
      </w:pPr>
      <w:del w:id="2701" w:author="Forfatter">
        <w:r>
          <w:rPr>
            <w:color w:val="000000" w:themeColor="text1"/>
          </w:rPr>
          <w:delText>[</w:delText>
        </w:r>
        <w:r w:rsidR="00C2099E">
          <w:rPr>
            <w:color w:val="000000" w:themeColor="text1"/>
          </w:rPr>
          <w:delText>3.</w:delText>
        </w:r>
        <w:r w:rsidR="00C2099E">
          <w:rPr>
            <w:color w:val="000000" w:themeColor="text1"/>
          </w:rPr>
          <w:tab/>
          <w:delText xml:space="preserve">The application must include a detailed exploration and exploitation plan, an Environmental Impact Assessment, compliant with all relevant </w:delText>
        </w:r>
        <w:r w:rsidR="001600DC">
          <w:rPr>
            <w:color w:val="000000" w:themeColor="text1"/>
          </w:rPr>
          <w:delText>R</w:delText>
        </w:r>
        <w:r w:rsidR="00C2099E">
          <w:rPr>
            <w:color w:val="000000" w:themeColor="text1"/>
          </w:rPr>
          <w:delText>egulations</w:delText>
        </w:r>
        <w:r w:rsidR="001600DC">
          <w:rPr>
            <w:color w:val="000000" w:themeColor="text1"/>
          </w:rPr>
          <w:delText>,</w:delText>
        </w:r>
        <w:r w:rsidR="00C2099E">
          <w:rPr>
            <w:color w:val="000000" w:themeColor="text1"/>
          </w:rPr>
          <w:delText xml:space="preserve"> and </w:delText>
        </w:r>
        <w:r w:rsidR="001600DC">
          <w:rPr>
            <w:color w:val="000000" w:themeColor="text1"/>
          </w:rPr>
          <w:delText>S</w:delText>
        </w:r>
        <w:r w:rsidR="00C2099E">
          <w:rPr>
            <w:color w:val="000000" w:themeColor="text1"/>
          </w:rPr>
          <w:delText>tandards, a timetable for the proposed activities.</w:delText>
        </w:r>
        <w:r>
          <w:rPr>
            <w:color w:val="000000" w:themeColor="text1"/>
          </w:rPr>
          <w:delText>]</w:delText>
        </w:r>
      </w:del>
    </w:p>
    <w:p w14:paraId="2CB474D3" w14:textId="41F3BD8C" w:rsidR="00C2099E" w:rsidRPr="00FD3189" w:rsidRDefault="00D20484" w:rsidP="006108F9">
      <w:pPr>
        <w:spacing w:after="120"/>
        <w:ind w:left="1083" w:right="1270"/>
        <w:jc w:val="both"/>
        <w:rPr>
          <w:color w:val="000000" w:themeColor="text1"/>
        </w:rPr>
      </w:pPr>
      <w:del w:id="2702" w:author="Forfatter">
        <w:r w:rsidDel="00861A77">
          <w:rPr>
            <w:color w:val="000000" w:themeColor="text1"/>
          </w:rPr>
          <w:delText>[</w:delText>
        </w:r>
        <w:r w:rsidR="00C2099E" w:rsidDel="00861A77">
          <w:rPr>
            <w:color w:val="000000" w:themeColor="text1"/>
          </w:rPr>
          <w:delText>4.</w:delText>
        </w:r>
        <w:r w:rsidR="00C2099E" w:rsidDel="00861A77">
          <w:rPr>
            <w:color w:val="000000" w:themeColor="text1"/>
          </w:rPr>
          <w:tab/>
          <w:delText xml:space="preserve">Until </w:delText>
        </w:r>
      </w:del>
      <w:ins w:id="2703" w:author="Forfatter">
        <w:del w:id="2704" w:author="Forfatter">
          <w:r w:rsidR="0021399F" w:rsidDel="00861A77">
            <w:rPr>
              <w:color w:val="000000" w:themeColor="text1"/>
            </w:rPr>
            <w:delText>a</w:delText>
          </w:r>
        </w:del>
      </w:ins>
      <w:del w:id="2705" w:author="Forfatter">
        <w:r w:rsidR="00C2099E" w:rsidDel="00861A77">
          <w:rPr>
            <w:color w:val="000000" w:themeColor="text1"/>
          </w:rPr>
          <w:delText xml:space="preserve">the separate application is </w:delText>
        </w:r>
      </w:del>
      <w:ins w:id="2706" w:author="Forfatter">
        <w:del w:id="2707" w:author="Forfatter">
          <w:r w:rsidR="00EF6FF4" w:rsidDel="00861A77">
            <w:rPr>
              <w:color w:val="000000" w:themeColor="text1"/>
            </w:rPr>
            <w:delText xml:space="preserve">submitted and </w:delText>
          </w:r>
        </w:del>
      </w:ins>
      <w:del w:id="2708" w:author="Forfatter">
        <w:r w:rsidR="00C2099E" w:rsidDel="00861A77">
          <w:rPr>
            <w:color w:val="000000" w:themeColor="text1"/>
          </w:rPr>
          <w:delText>approved, the</w:delText>
        </w:r>
      </w:del>
      <w:ins w:id="2709" w:author="Forfatter">
        <w:del w:id="2710" w:author="Forfatter">
          <w:r w:rsidR="00EF6FF4" w:rsidDel="00861A77">
            <w:rPr>
              <w:color w:val="000000" w:themeColor="text1"/>
            </w:rPr>
            <w:delText>a</w:delText>
          </w:r>
        </w:del>
      </w:ins>
      <w:del w:id="2711" w:author="Forfatter">
        <w:r w:rsidR="00C2099E" w:rsidDel="00861A77">
          <w:rPr>
            <w:color w:val="000000" w:themeColor="text1"/>
          </w:rPr>
          <w:delText xml:space="preserve"> Contractor</w:delText>
        </w:r>
      </w:del>
      <w:ins w:id="2712" w:author="Forfatter">
        <w:del w:id="2713" w:author="Forfatter">
          <w:r w:rsidR="00C2099E" w:rsidDel="00861A77">
            <w:rPr>
              <w:color w:val="000000" w:themeColor="text1"/>
            </w:rPr>
            <w:delText xml:space="preserve"> </w:delText>
          </w:r>
          <w:r w:rsidR="007A7A13" w:rsidDel="00861A77">
            <w:rPr>
              <w:color w:val="000000" w:themeColor="text1"/>
            </w:rPr>
            <w:delText xml:space="preserve">is prohibited from conducting </w:delText>
          </w:r>
          <w:r w:rsidR="00CD0F97" w:rsidDel="00861A77">
            <w:rPr>
              <w:color w:val="000000" w:themeColor="text1"/>
            </w:rPr>
            <w:delText>E</w:delText>
          </w:r>
          <w:r w:rsidR="007A7A13" w:rsidDel="00861A77">
            <w:rPr>
              <w:color w:val="000000" w:themeColor="text1"/>
            </w:rPr>
            <w:delText xml:space="preserve">xploration or </w:delText>
          </w:r>
          <w:r w:rsidR="00CD0F97" w:rsidDel="00861A77">
            <w:rPr>
              <w:color w:val="000000" w:themeColor="text1"/>
            </w:rPr>
            <w:delText>E</w:delText>
          </w:r>
          <w:r w:rsidR="007A7A13" w:rsidDel="00861A77">
            <w:rPr>
              <w:color w:val="000000" w:themeColor="text1"/>
            </w:rPr>
            <w:delText xml:space="preserve">xploitation activities of any </w:delText>
          </w:r>
          <w:r w:rsidR="00154DC5" w:rsidDel="00861A77">
            <w:rPr>
              <w:color w:val="000000" w:themeColor="text1"/>
            </w:rPr>
            <w:delText xml:space="preserve">resources not expressly covered by the Exploitation Contract, even if located within the Contract Area, </w:delText>
          </w:r>
          <w:r w:rsidR="009D1F3C" w:rsidDel="00861A77">
            <w:rPr>
              <w:color w:val="000000" w:themeColor="text1"/>
            </w:rPr>
            <w:delText xml:space="preserve">or carrying out any other activities that may undermine the Authority’s ability to regulate the </w:delText>
          </w:r>
          <w:r w:rsidR="00DE038B" w:rsidDel="00861A77">
            <w:rPr>
              <w:color w:val="000000" w:themeColor="text1"/>
            </w:rPr>
            <w:delText>E</w:delText>
          </w:r>
          <w:r w:rsidR="009D1F3C" w:rsidDel="00861A77">
            <w:rPr>
              <w:color w:val="000000" w:themeColor="text1"/>
            </w:rPr>
            <w:delText xml:space="preserve">xploration or </w:delText>
          </w:r>
          <w:r w:rsidR="00DE038B" w:rsidDel="00861A77">
            <w:rPr>
              <w:color w:val="000000" w:themeColor="text1"/>
            </w:rPr>
            <w:delText>E</w:delText>
          </w:r>
          <w:r w:rsidR="009D1F3C" w:rsidDel="00861A77">
            <w:rPr>
              <w:color w:val="000000" w:themeColor="text1"/>
            </w:rPr>
            <w:delText>xploitation of that resource.</w:delText>
          </w:r>
        </w:del>
      </w:ins>
      <w:del w:id="2714" w:author="Forfatter">
        <w:r w:rsidR="00C2099E" w:rsidDel="00861A77">
          <w:rPr>
            <w:color w:val="000000" w:themeColor="text1"/>
          </w:rPr>
          <w:delText xml:space="preserve"> </w:delText>
        </w:r>
      </w:del>
      <w:ins w:id="2715" w:author="Forfatter">
        <w:r w:rsidR="00861A77">
          <w:rPr>
            <w:color w:val="000000" w:themeColor="text1"/>
          </w:rPr>
          <w:t>[</w:t>
        </w:r>
      </w:ins>
      <w:del w:id="2716" w:author="Forfatter">
        <w:r w:rsidR="00C2099E">
          <w:rPr>
            <w:color w:val="000000" w:themeColor="text1"/>
          </w:rPr>
          <w:delText>shall take necessary measures to avoid any exploitation of the newly discovered resources. Any interim exploration activities must be non-intrusive and comply with environmental protection standards.</w:delText>
        </w:r>
        <w:r>
          <w:rPr>
            <w:color w:val="000000" w:themeColor="text1"/>
          </w:rPr>
          <w:delText>]</w:delText>
        </w:r>
      </w:del>
    </w:p>
    <w:p w14:paraId="51514795" w14:textId="3C47B446" w:rsidR="00FD0D39" w:rsidRDefault="00FD0D39" w:rsidP="00CB35BF">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F165B" w:rsidRPr="00FD3189" w14:paraId="767870C9" w14:textId="77777777" w:rsidTr="00852E46">
        <w:tc>
          <w:tcPr>
            <w:tcW w:w="7371" w:type="dxa"/>
            <w:shd w:val="clear" w:color="auto" w:fill="F2F2F2" w:themeFill="background1" w:themeFillShade="F2"/>
          </w:tcPr>
          <w:p w14:paraId="3949D6C6" w14:textId="3DA4400D" w:rsidR="000F165B" w:rsidRPr="00B5199E" w:rsidRDefault="000F165B" w:rsidP="002C03C5">
            <w:pPr>
              <w:spacing w:after="120"/>
              <w:ind w:right="1270"/>
              <w:jc w:val="both"/>
              <w:rPr>
                <w:b/>
                <w:bCs/>
                <w:color w:val="000000" w:themeColor="text1"/>
              </w:rPr>
            </w:pPr>
            <w:r w:rsidRPr="00FD3189">
              <w:rPr>
                <w:b/>
                <w:bCs/>
                <w:color w:val="000000" w:themeColor="text1"/>
              </w:rPr>
              <w:t>Comment</w:t>
            </w:r>
            <w:r w:rsidR="00D922F1">
              <w:rPr>
                <w:b/>
                <w:bCs/>
                <w:color w:val="000000" w:themeColor="text1"/>
              </w:rPr>
              <w:t>s</w:t>
            </w:r>
          </w:p>
          <w:p w14:paraId="56CFE548" w14:textId="77777777" w:rsidR="00144C21" w:rsidRDefault="00144C21" w:rsidP="00744D50">
            <w:pPr>
              <w:pStyle w:val="Listeafsnit"/>
              <w:numPr>
                <w:ilvl w:val="0"/>
                <w:numId w:val="56"/>
              </w:numPr>
              <w:spacing w:after="120"/>
              <w:jc w:val="both"/>
              <w:rPr>
                <w:color w:val="000000" w:themeColor="text1"/>
              </w:rPr>
            </w:pPr>
            <w:r w:rsidRPr="00F66EBD">
              <w:rPr>
                <w:color w:val="000000" w:themeColor="text1"/>
              </w:rPr>
              <w:t>It is noted that</w:t>
            </w:r>
            <w:r>
              <w:rPr>
                <w:color w:val="000000" w:themeColor="text1"/>
              </w:rPr>
              <w:t>, in its</w:t>
            </w:r>
            <w:r w:rsidRPr="00F66EBD">
              <w:rPr>
                <w:color w:val="000000" w:themeColor="text1"/>
              </w:rPr>
              <w:t xml:space="preserve"> current form, this </w:t>
            </w:r>
            <w:r>
              <w:rPr>
                <w:color w:val="000000" w:themeColor="text1"/>
              </w:rPr>
              <w:t xml:space="preserve">DR </w:t>
            </w:r>
            <w:r w:rsidRPr="00F66EBD">
              <w:rPr>
                <w:color w:val="000000" w:themeColor="text1"/>
              </w:rPr>
              <w:t xml:space="preserve">applies </w:t>
            </w:r>
            <w:r>
              <w:rPr>
                <w:color w:val="000000" w:themeColor="text1"/>
              </w:rPr>
              <w:t xml:space="preserve">only </w:t>
            </w:r>
            <w:r w:rsidRPr="00F66EBD">
              <w:rPr>
                <w:color w:val="000000" w:themeColor="text1"/>
              </w:rPr>
              <w:t>to polymetallic nodules.</w:t>
            </w:r>
          </w:p>
          <w:p w14:paraId="009BD4ED" w14:textId="5FD24EC9" w:rsidR="00144C21" w:rsidRDefault="00144C21" w:rsidP="00744D50">
            <w:pPr>
              <w:pStyle w:val="Listeafsnit"/>
              <w:numPr>
                <w:ilvl w:val="0"/>
                <w:numId w:val="56"/>
              </w:numPr>
              <w:spacing w:after="120"/>
              <w:jc w:val="both"/>
              <w:rPr>
                <w:color w:val="000000" w:themeColor="text1"/>
              </w:rPr>
            </w:pPr>
            <w:r>
              <w:rPr>
                <w:color w:val="000000" w:themeColor="text1"/>
              </w:rPr>
              <w:t xml:space="preserve">Divergent views have been presented in relation to the timeline in </w:t>
            </w:r>
            <w:r>
              <w:rPr>
                <w:lang w:val="en-US"/>
              </w:rPr>
              <w:t>para</w:t>
            </w:r>
            <w:r w:rsidRPr="00020D91">
              <w:rPr>
                <w:lang w:val="en-US"/>
              </w:rPr>
              <w:t xml:space="preserve"> </w:t>
            </w:r>
            <w:r>
              <w:rPr>
                <w:color w:val="000000" w:themeColor="text1"/>
              </w:rPr>
              <w:t>1. A compromise could be to state “</w:t>
            </w:r>
            <w:r w:rsidRPr="008B0790">
              <w:rPr>
                <w:i/>
                <w:iCs/>
                <w:color w:val="000000" w:themeColor="text1"/>
              </w:rPr>
              <w:t>immediately</w:t>
            </w:r>
            <w:r>
              <w:rPr>
                <w:color w:val="000000" w:themeColor="text1"/>
              </w:rPr>
              <w:t>” but then refrain from requiring a “</w:t>
            </w:r>
            <w:r w:rsidRPr="000F31E5">
              <w:rPr>
                <w:i/>
                <w:color w:val="000000" w:themeColor="text1"/>
              </w:rPr>
              <w:t>detailed description</w:t>
            </w:r>
            <w:r>
              <w:rPr>
                <w:color w:val="000000" w:themeColor="text1"/>
              </w:rPr>
              <w:t xml:space="preserve">” of the resource, as it might be difficult for a Contractor to both provide a notification right away </w:t>
            </w:r>
            <w:r w:rsidR="006F32D0">
              <w:rPr>
                <w:color w:val="000000" w:themeColor="text1"/>
              </w:rPr>
              <w:t>and</w:t>
            </w:r>
            <w:r>
              <w:rPr>
                <w:color w:val="000000" w:themeColor="text1"/>
              </w:rPr>
              <w:t xml:space="preserve"> provide substantial documentation for this. </w:t>
            </w:r>
          </w:p>
          <w:p w14:paraId="5D9D4BF9" w14:textId="24C13543" w:rsidR="000F165B" w:rsidRPr="00861A77" w:rsidRDefault="00144C21" w:rsidP="00744D50">
            <w:pPr>
              <w:pStyle w:val="Listeafsnit"/>
              <w:numPr>
                <w:ilvl w:val="0"/>
                <w:numId w:val="56"/>
              </w:numPr>
              <w:spacing w:after="120"/>
              <w:jc w:val="both"/>
              <w:rPr>
                <w:color w:val="000000" w:themeColor="text1"/>
              </w:rPr>
            </w:pPr>
            <w:r>
              <w:rPr>
                <w:color w:val="000000" w:themeColor="text1"/>
              </w:rPr>
              <w:lastRenderedPageBreak/>
              <w:t xml:space="preserve">There are divergent views on retaining </w:t>
            </w:r>
            <w:r>
              <w:rPr>
                <w:lang w:val="en-US"/>
              </w:rPr>
              <w:t xml:space="preserve">paras </w:t>
            </w:r>
            <w:r>
              <w:rPr>
                <w:color w:val="000000" w:themeColor="text1"/>
              </w:rPr>
              <w:t xml:space="preserve">3 and 4, as their subject matter may already be governed by other </w:t>
            </w:r>
            <w:r w:rsidR="006F32D0">
              <w:rPr>
                <w:color w:val="000000" w:themeColor="text1"/>
              </w:rPr>
              <w:t>D</w:t>
            </w:r>
            <w:r>
              <w:rPr>
                <w:color w:val="000000" w:themeColor="text1"/>
              </w:rPr>
              <w:t>R</w:t>
            </w:r>
            <w:r w:rsidR="001A7B08">
              <w:rPr>
                <w:color w:val="000000" w:themeColor="text1"/>
              </w:rPr>
              <w:t>s</w:t>
            </w:r>
            <w:r>
              <w:rPr>
                <w:color w:val="000000" w:themeColor="text1"/>
              </w:rPr>
              <w:t xml:space="preserve">. These </w:t>
            </w:r>
            <w:r w:rsidR="006E4A1D">
              <w:rPr>
                <w:color w:val="000000" w:themeColor="text1"/>
              </w:rPr>
              <w:t>paragraphs</w:t>
            </w:r>
            <w:r>
              <w:rPr>
                <w:color w:val="000000" w:themeColor="text1"/>
              </w:rPr>
              <w:t xml:space="preserve"> are retained for the time being</w:t>
            </w:r>
            <w:r w:rsidR="007D275F">
              <w:rPr>
                <w:color w:val="000000" w:themeColor="text1"/>
              </w:rPr>
              <w:t xml:space="preserve">, in a </w:t>
            </w:r>
            <w:r w:rsidR="008B0790">
              <w:rPr>
                <w:color w:val="000000" w:themeColor="text1"/>
              </w:rPr>
              <w:t>stricken-out</w:t>
            </w:r>
            <w:r w:rsidR="007D275F">
              <w:rPr>
                <w:color w:val="000000" w:themeColor="text1"/>
              </w:rPr>
              <w:t xml:space="preserve"> version</w:t>
            </w:r>
            <w:r w:rsidR="00C469E9">
              <w:rPr>
                <w:color w:val="000000" w:themeColor="text1"/>
              </w:rPr>
              <w:t xml:space="preserve">. </w:t>
            </w:r>
            <w:r w:rsidR="00C469E9" w:rsidRPr="00C469E9">
              <w:rPr>
                <w:b/>
                <w:bCs/>
                <w:color w:val="000000" w:themeColor="text1"/>
              </w:rPr>
              <w:t>Action:</w:t>
            </w:r>
            <w:r w:rsidRPr="00C469E9">
              <w:rPr>
                <w:b/>
                <w:bCs/>
                <w:color w:val="000000" w:themeColor="text1"/>
              </w:rPr>
              <w:t xml:space="preserve"> </w:t>
            </w:r>
            <w:r w:rsidR="00C469E9" w:rsidRPr="00C469E9">
              <w:rPr>
                <w:b/>
                <w:bCs/>
                <w:color w:val="000000" w:themeColor="text1"/>
              </w:rPr>
              <w:t>T</w:t>
            </w:r>
            <w:r w:rsidRPr="00C469E9">
              <w:rPr>
                <w:b/>
                <w:bCs/>
                <w:color w:val="000000" w:themeColor="text1"/>
              </w:rPr>
              <w:t>he</w:t>
            </w:r>
            <w:r w:rsidRPr="007D275F">
              <w:rPr>
                <w:b/>
                <w:color w:val="000000" w:themeColor="text1"/>
              </w:rPr>
              <w:t xml:space="preserve"> Council is invited</w:t>
            </w:r>
            <w:r w:rsidRPr="00C469E9">
              <w:rPr>
                <w:b/>
                <w:color w:val="000000" w:themeColor="text1"/>
              </w:rPr>
              <w:t xml:space="preserve"> </w:t>
            </w:r>
            <w:r w:rsidRPr="006F3446">
              <w:rPr>
                <w:b/>
                <w:bCs/>
                <w:color w:val="000000" w:themeColor="text1"/>
              </w:rPr>
              <w:t>to consider</w:t>
            </w:r>
            <w:r w:rsidRPr="00C469E9">
              <w:rPr>
                <w:b/>
                <w:color w:val="000000" w:themeColor="text1"/>
              </w:rPr>
              <w:t xml:space="preserve"> whether they should be omitted.</w:t>
            </w:r>
          </w:p>
        </w:tc>
      </w:tr>
    </w:tbl>
    <w:p w14:paraId="7D80E082" w14:textId="77777777" w:rsidR="000F165B" w:rsidRPr="00FD3189" w:rsidRDefault="000F165B" w:rsidP="00CB35BF">
      <w:pPr>
        <w:ind w:left="1083" w:right="1270"/>
        <w:jc w:val="both"/>
        <w:rPr>
          <w:color w:val="000000" w:themeColor="text1"/>
        </w:rPr>
      </w:pPr>
    </w:p>
    <w:p w14:paraId="36341032" w14:textId="39CE0C50" w:rsidR="00FD0D39" w:rsidRPr="00FD3189" w:rsidRDefault="69C3C30B" w:rsidP="06A6A20D">
      <w:pPr>
        <w:pStyle w:val="Overskrift1"/>
        <w:ind w:left="1083"/>
        <w:rPr>
          <w:rFonts w:eastAsiaTheme="minorEastAsia"/>
          <w:color w:val="000000" w:themeColor="text1"/>
          <w:sz w:val="24"/>
          <w:szCs w:val="24"/>
        </w:rPr>
      </w:pPr>
      <w:bookmarkStart w:id="2717" w:name="_Toc157149796"/>
      <w:bookmarkStart w:id="2718" w:name="_Toc216426360"/>
      <w:r w:rsidRPr="06A6A20D">
        <w:rPr>
          <w:rFonts w:ascii="Times New Roman" w:hAnsi="Times New Roman"/>
          <w:color w:val="000000" w:themeColor="text1"/>
          <w:sz w:val="24"/>
          <w:szCs w:val="24"/>
        </w:rPr>
        <w:t>Regulation 42</w:t>
      </w:r>
      <w:bookmarkEnd w:id="2717"/>
      <w:bookmarkEnd w:id="2718"/>
    </w:p>
    <w:p w14:paraId="65BE59B2" w14:textId="50E50E43" w:rsidR="00FD0D39" w:rsidRPr="00FD3189" w:rsidRDefault="6700E9DF" w:rsidP="00FD3189">
      <w:pPr>
        <w:pStyle w:val="Overskrift1"/>
        <w:spacing w:after="120"/>
        <w:ind w:left="1083"/>
        <w:rPr>
          <w:color w:val="000000" w:themeColor="text1"/>
          <w:sz w:val="24"/>
          <w:szCs w:val="24"/>
        </w:rPr>
      </w:pPr>
      <w:bookmarkStart w:id="2719" w:name="_Toc157149797"/>
      <w:bookmarkStart w:id="2720" w:name="_Toc216426361"/>
      <w:r w:rsidRPr="00FD3189">
        <w:rPr>
          <w:rFonts w:ascii="Times New Roman" w:hAnsi="Times New Roman"/>
          <w:color w:val="000000" w:themeColor="text1"/>
          <w:sz w:val="24"/>
          <w:szCs w:val="24"/>
        </w:rPr>
        <w:t>Restrictions on advertisements, prospectuses and other notices</w:t>
      </w:r>
      <w:bookmarkEnd w:id="2719"/>
      <w:bookmarkEnd w:id="2720"/>
    </w:p>
    <w:p w14:paraId="3DD83AE2" w14:textId="7386BCD1" w:rsidR="0036622A" w:rsidRDefault="007868A6" w:rsidP="000A112A">
      <w:pPr>
        <w:spacing w:after="120"/>
        <w:ind w:left="1083" w:right="1270"/>
        <w:jc w:val="both"/>
        <w:rPr>
          <w:color w:val="000000" w:themeColor="text1"/>
        </w:rPr>
      </w:pPr>
      <w:ins w:id="2721" w:author="Forfatter">
        <w:r>
          <w:rPr>
            <w:color w:val="000000" w:themeColor="text1"/>
          </w:rPr>
          <w:t>1.</w:t>
        </w:r>
        <w:r>
          <w:rPr>
            <w:color w:val="000000" w:themeColor="text1"/>
          </w:rPr>
          <w:tab/>
        </w:r>
        <w:r w:rsidR="0085260A">
          <w:rPr>
            <w:color w:val="000000" w:themeColor="text1"/>
          </w:rPr>
          <w:t xml:space="preserve">[Except to the extent required by any legal or disclosure requirements, including in relation to securities listings] </w:t>
        </w:r>
      </w:ins>
      <w:del w:id="2722" w:author="Forfatter">
        <w:r w:rsidR="00FD0D39" w:rsidRPr="00FD3189" w:rsidDel="0085260A">
          <w:rPr>
            <w:color w:val="000000" w:themeColor="text1"/>
          </w:rPr>
          <w:delText>N</w:delText>
        </w:r>
      </w:del>
      <w:ins w:id="2723" w:author="Forfatter">
        <w:r w:rsidR="0085260A">
          <w:rPr>
            <w:color w:val="000000" w:themeColor="text1"/>
          </w:rPr>
          <w:t>n</w:t>
        </w:r>
      </w:ins>
      <w:r w:rsidR="00FD0D39" w:rsidRPr="00FD3189">
        <w:rPr>
          <w:color w:val="000000" w:themeColor="text1"/>
        </w:rPr>
        <w:t>o statement shall be made in any prospectus, notice, circular, advertisement, press release or similar document issued by the Contractor</w:t>
      </w:r>
      <w:r>
        <w:rPr>
          <w:color w:val="000000" w:themeColor="text1"/>
        </w:rPr>
        <w:t xml:space="preserve"> </w:t>
      </w:r>
      <w:del w:id="2724" w:author="Forfatter">
        <w:r w:rsidDel="005968E5">
          <w:rPr>
            <w:color w:val="000000" w:themeColor="text1"/>
          </w:rPr>
          <w:delText>[or with its implied permission, in which it is stated or suggested]</w:delText>
        </w:r>
        <w:r w:rsidR="00FD0D39" w:rsidRPr="00FD3189" w:rsidDel="005968E5">
          <w:rPr>
            <w:color w:val="000000" w:themeColor="text1"/>
          </w:rPr>
          <w:delText xml:space="preserve">, </w:delText>
        </w:r>
      </w:del>
      <w:r w:rsidR="00FD0D39" w:rsidRPr="00FD3189">
        <w:rPr>
          <w:color w:val="000000" w:themeColor="text1"/>
        </w:rPr>
        <w:t xml:space="preserve">or with the express or implied permission of the Contractor, or in any other manner or through any other medium, claiming or suggesting, whether expressly or by implication, that the Authority has or has formed or expressed </w:t>
      </w:r>
      <w:r w:rsidR="6700E9DF" w:rsidRPr="00FD3189">
        <w:rPr>
          <w:color w:val="000000" w:themeColor="text1"/>
        </w:rPr>
        <w:t>a</w:t>
      </w:r>
      <w:r w:rsidR="00FD0D39" w:rsidRPr="00FD3189">
        <w:rPr>
          <w:color w:val="000000" w:themeColor="text1"/>
        </w:rPr>
        <w:t xml:space="preserve">n opinion over the commercial viability of Exploitation in the Contract Area. </w:t>
      </w:r>
    </w:p>
    <w:p w14:paraId="2DC67610" w14:textId="1787A083" w:rsidR="007868A6" w:rsidRDefault="007868A6" w:rsidP="000A112A">
      <w:pPr>
        <w:spacing w:after="120"/>
        <w:ind w:left="1083" w:right="1270"/>
        <w:jc w:val="both"/>
        <w:rPr>
          <w:color w:val="000000" w:themeColor="text1"/>
        </w:rPr>
      </w:pPr>
      <w:r>
        <w:rPr>
          <w:color w:val="000000" w:themeColor="text1"/>
        </w:rPr>
        <w:t>[2.</w:t>
      </w:r>
      <w:r>
        <w:rPr>
          <w:color w:val="000000" w:themeColor="text1"/>
        </w:rPr>
        <w:tab/>
        <w:t>If there is any indication or reason to beli</w:t>
      </w:r>
      <w:r w:rsidR="00672587">
        <w:rPr>
          <w:color w:val="000000" w:themeColor="text1"/>
        </w:rPr>
        <w:t>e</w:t>
      </w:r>
      <w:r>
        <w:rPr>
          <w:color w:val="000000" w:themeColor="text1"/>
        </w:rPr>
        <w:t xml:space="preserve">ve that this regulation has been contravened, the Compliance Committee shall take the matter up for urgent consideration, </w:t>
      </w:r>
      <w:ins w:id="2725" w:author="Forfatter">
        <w:r w:rsidR="00B93C70">
          <w:rPr>
            <w:color w:val="000000" w:themeColor="text1"/>
          </w:rPr>
          <w:t>[</w:t>
        </w:r>
      </w:ins>
      <w:del w:id="2726" w:author="Forfatter">
        <w:r w:rsidDel="005E2836">
          <w:rPr>
            <w:color w:val="000000" w:themeColor="text1"/>
          </w:rPr>
          <w:delText>including to determine if any measures against the Contractor under Regulation 103 would be appropriate, as w</w:delText>
        </w:r>
        <w:r w:rsidDel="00A539A4">
          <w:rPr>
            <w:color w:val="000000" w:themeColor="text1"/>
          </w:rPr>
          <w:delText>ell as</w:delText>
        </w:r>
      </w:del>
      <w:ins w:id="2727" w:author="Forfatter">
        <w:r w:rsidR="007742A2">
          <w:rPr>
            <w:color w:val="000000" w:themeColor="text1"/>
          </w:rPr>
          <w:t xml:space="preserve"> and determine</w:t>
        </w:r>
      </w:ins>
      <w:r>
        <w:rPr>
          <w:color w:val="000000" w:themeColor="text1"/>
        </w:rPr>
        <w:t xml:space="preserve"> whether to recommend to the Council that an investigation be carried out against all person or persons involved. The Secretary-General shall gather and forward all available and potential information and evidence in support of such allegation to the Compliance Committee</w:t>
      </w:r>
      <w:ins w:id="2728" w:author="Forfatter">
        <w:r w:rsidR="006836D3">
          <w:rPr>
            <w:color w:val="000000" w:themeColor="text1"/>
          </w:rPr>
          <w:t xml:space="preserve"> [and the Contractor</w:t>
        </w:r>
        <w:r w:rsidR="00712E2E">
          <w:rPr>
            <w:color w:val="000000" w:themeColor="text1"/>
          </w:rPr>
          <w:t>]</w:t>
        </w:r>
        <w:r w:rsidR="006836D3">
          <w:rPr>
            <w:color w:val="000000" w:themeColor="text1"/>
          </w:rPr>
          <w:t xml:space="preserve"> </w:t>
        </w:r>
        <w:r w:rsidR="00712E2E">
          <w:rPr>
            <w:color w:val="000000" w:themeColor="text1"/>
          </w:rPr>
          <w:t>[</w:t>
        </w:r>
        <w:r w:rsidR="006836D3">
          <w:rPr>
            <w:color w:val="000000" w:themeColor="text1"/>
          </w:rPr>
          <w:t>and seek the views of the Contractor in relation to any alleged contravention]</w:t>
        </w:r>
      </w:ins>
      <w:r>
        <w:rPr>
          <w:color w:val="000000" w:themeColor="text1"/>
        </w:rPr>
        <w:t xml:space="preserve">. The Secretary General shall also notify the relevant </w:t>
      </w:r>
      <w:r w:rsidR="00CD63D8">
        <w:rPr>
          <w:color w:val="000000" w:themeColor="text1"/>
        </w:rPr>
        <w:t>S</w:t>
      </w:r>
      <w:r>
        <w:rPr>
          <w:color w:val="000000" w:themeColor="text1"/>
        </w:rPr>
        <w:t xml:space="preserve">ponsoring State, who shall cooperate with the Authority as well as consider further action pursuant to its national legislation.] </w:t>
      </w:r>
    </w:p>
    <w:p w14:paraId="68A177BE" w14:textId="6EDAE7EF" w:rsidR="007868A6" w:rsidRDefault="007868A6" w:rsidP="000A112A">
      <w:pPr>
        <w:spacing w:after="120"/>
        <w:ind w:left="1083" w:right="1270"/>
        <w:jc w:val="both"/>
        <w:rPr>
          <w:color w:val="000000" w:themeColor="text1"/>
        </w:rPr>
      </w:pPr>
      <w:r>
        <w:rPr>
          <w:color w:val="000000" w:themeColor="text1"/>
        </w:rPr>
        <w:t>[3.</w:t>
      </w:r>
      <w:r>
        <w:rPr>
          <w:color w:val="000000" w:themeColor="text1"/>
        </w:rPr>
        <w:tab/>
        <w:t xml:space="preserve">This </w:t>
      </w:r>
      <w:r w:rsidR="00023942">
        <w:rPr>
          <w:color w:val="000000" w:themeColor="text1"/>
        </w:rPr>
        <w:t>r</w:t>
      </w:r>
      <w:r>
        <w:rPr>
          <w:color w:val="000000" w:themeColor="text1"/>
        </w:rPr>
        <w:t xml:space="preserve">egulation </w:t>
      </w:r>
      <w:ins w:id="2729" w:author="Forfatter">
        <w:r w:rsidR="00BA23D7">
          <w:rPr>
            <w:color w:val="000000" w:themeColor="text1"/>
          </w:rPr>
          <w:t xml:space="preserve">may </w:t>
        </w:r>
      </w:ins>
      <w:del w:id="2730" w:author="Forfatter">
        <w:r w:rsidDel="00BA23D7">
          <w:rPr>
            <w:color w:val="000000" w:themeColor="text1"/>
          </w:rPr>
          <w:delText>shall</w:delText>
        </w:r>
      </w:del>
      <w:r>
        <w:rPr>
          <w:color w:val="000000" w:themeColor="text1"/>
        </w:rPr>
        <w:t xml:space="preserve"> equally apply to Applicants </w:t>
      </w:r>
      <w:ins w:id="2731" w:author="Forfatter">
        <w:r w:rsidR="00BE2434">
          <w:rPr>
            <w:color w:val="000000" w:themeColor="text1"/>
          </w:rPr>
          <w:t>[</w:t>
        </w:r>
      </w:ins>
      <w:del w:id="2732" w:author="Forfatter">
        <w:r w:rsidDel="00BE2434">
          <w:rPr>
            <w:color w:val="000000" w:themeColor="text1"/>
          </w:rPr>
          <w:delText>and prospective Contractors</w:delText>
        </w:r>
      </w:del>
      <w:ins w:id="2733" w:author="Forfatter">
        <w:r w:rsidR="00BE2434">
          <w:rPr>
            <w:color w:val="000000" w:themeColor="text1"/>
          </w:rPr>
          <w:t>]</w:t>
        </w:r>
      </w:ins>
      <w:r>
        <w:rPr>
          <w:color w:val="000000" w:themeColor="text1"/>
        </w:rPr>
        <w:t xml:space="preserve">. If the Authority determines that this </w:t>
      </w:r>
      <w:ins w:id="2734" w:author="Forfatter">
        <w:r w:rsidR="00F446F2">
          <w:rPr>
            <w:color w:val="000000" w:themeColor="text1"/>
          </w:rPr>
          <w:t>regulation</w:t>
        </w:r>
      </w:ins>
      <w:del w:id="2735" w:author="Forfatter">
        <w:r w:rsidDel="00F446F2">
          <w:rPr>
            <w:color w:val="000000" w:themeColor="text1"/>
          </w:rPr>
          <w:delText>provision</w:delText>
        </w:r>
      </w:del>
      <w:r>
        <w:rPr>
          <w:color w:val="000000" w:themeColor="text1"/>
        </w:rPr>
        <w:t xml:space="preserve"> has been contravened,</w:t>
      </w:r>
      <w:ins w:id="2736" w:author="Forfatter">
        <w:r w:rsidR="00FD3380">
          <w:rPr>
            <w:color w:val="000000" w:themeColor="text1"/>
          </w:rPr>
          <w:t xml:space="preserve"> based on a verified finding of non-compliance,</w:t>
        </w:r>
      </w:ins>
      <w:r>
        <w:rPr>
          <w:color w:val="000000" w:themeColor="text1"/>
        </w:rPr>
        <w:t xml:space="preserve"> the application for the approval of a </w:t>
      </w:r>
      <w:del w:id="2737" w:author="Forfatter">
        <w:r w:rsidDel="00236D76">
          <w:rPr>
            <w:color w:val="000000" w:themeColor="text1"/>
          </w:rPr>
          <w:delText>p</w:delText>
        </w:r>
      </w:del>
      <w:ins w:id="2738" w:author="Forfatter">
        <w:r w:rsidR="00236D76">
          <w:rPr>
            <w:color w:val="000000" w:themeColor="text1"/>
          </w:rPr>
          <w:t>P</w:t>
        </w:r>
      </w:ins>
      <w:r>
        <w:rPr>
          <w:color w:val="000000" w:themeColor="text1"/>
        </w:rPr>
        <w:t xml:space="preserve">lan of </w:t>
      </w:r>
      <w:del w:id="2739" w:author="Forfatter">
        <w:r w:rsidDel="00236D76">
          <w:rPr>
            <w:color w:val="000000" w:themeColor="text1"/>
          </w:rPr>
          <w:delText>w</w:delText>
        </w:r>
      </w:del>
      <w:ins w:id="2740" w:author="Forfatter">
        <w:r w:rsidR="00236D76">
          <w:rPr>
            <w:color w:val="000000" w:themeColor="text1"/>
          </w:rPr>
          <w:t>W</w:t>
        </w:r>
      </w:ins>
      <w:r>
        <w:rPr>
          <w:color w:val="000000" w:themeColor="text1"/>
        </w:rPr>
        <w:t>ork shall be dismissed, or the approval shall be reserved in instances where approval has already been granted, as the case may be.</w:t>
      </w:r>
      <w:ins w:id="2741" w:author="Forfatter">
        <w:r w:rsidR="004814B8">
          <w:rPr>
            <w:color w:val="000000" w:themeColor="text1"/>
          </w:rPr>
          <w:t xml:space="preserve"> Any such dismissal or reversal shall be subject to procedural safeguards</w:t>
        </w:r>
        <w:r w:rsidR="00E50CAD">
          <w:rPr>
            <w:color w:val="000000" w:themeColor="text1"/>
          </w:rPr>
          <w:t xml:space="preserve"> under the Authority’s legal framework. </w:t>
        </w:r>
      </w:ins>
      <w:r>
        <w:rPr>
          <w:color w:val="000000" w:themeColor="text1"/>
        </w:rPr>
        <w:t xml:space="preserve"> </w:t>
      </w:r>
    </w:p>
    <w:p w14:paraId="00976539" w14:textId="77777777" w:rsidR="007868A6" w:rsidRPr="00FD3189" w:rsidRDefault="007868A6" w:rsidP="008D08F4">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868A6" w:rsidRPr="00FD3189" w14:paraId="1736854A" w14:textId="77777777" w:rsidTr="009C4706">
        <w:tc>
          <w:tcPr>
            <w:tcW w:w="7371" w:type="dxa"/>
            <w:shd w:val="clear" w:color="auto" w:fill="F2F2F2" w:themeFill="background1" w:themeFillShade="F2"/>
          </w:tcPr>
          <w:p w14:paraId="0D3FCE89" w14:textId="397FCE10" w:rsidR="007868A6" w:rsidRPr="00B5199E" w:rsidRDefault="007868A6" w:rsidP="002C03C5">
            <w:pPr>
              <w:spacing w:after="120"/>
              <w:ind w:right="1270"/>
              <w:jc w:val="both"/>
              <w:rPr>
                <w:b/>
                <w:bCs/>
                <w:color w:val="000000" w:themeColor="text1"/>
              </w:rPr>
            </w:pPr>
            <w:bookmarkStart w:id="2742" w:name="_Toc157149798"/>
            <w:bookmarkStart w:id="2743" w:name="_Toc158968158"/>
            <w:r w:rsidRPr="6C3384AE">
              <w:rPr>
                <w:b/>
                <w:bCs/>
                <w:color w:val="000000" w:themeColor="text1"/>
              </w:rPr>
              <w:t>Comment</w:t>
            </w:r>
            <w:r w:rsidR="009C4706">
              <w:rPr>
                <w:b/>
                <w:bCs/>
                <w:color w:val="000000" w:themeColor="text1"/>
              </w:rPr>
              <w:t>s</w:t>
            </w:r>
          </w:p>
          <w:p w14:paraId="35807D12" w14:textId="0BA05615" w:rsidR="000C1D9E" w:rsidRDefault="000C1D9E" w:rsidP="00744D50">
            <w:pPr>
              <w:pStyle w:val="Listeafsnit"/>
              <w:numPr>
                <w:ilvl w:val="0"/>
                <w:numId w:val="61"/>
              </w:numPr>
              <w:spacing w:after="120"/>
              <w:jc w:val="both"/>
              <w:rPr>
                <w:color w:val="000000" w:themeColor="text1"/>
              </w:rPr>
            </w:pPr>
            <w:r w:rsidRPr="6C3384AE">
              <w:rPr>
                <w:color w:val="000000" w:themeColor="text1"/>
              </w:rPr>
              <w:t xml:space="preserve">A </w:t>
            </w:r>
            <w:r w:rsidR="00530763">
              <w:rPr>
                <w:color w:val="000000" w:themeColor="text1"/>
              </w:rPr>
              <w:t>Regional Group</w:t>
            </w:r>
            <w:r w:rsidRPr="6C3384AE">
              <w:rPr>
                <w:color w:val="000000" w:themeColor="text1"/>
              </w:rPr>
              <w:t xml:space="preserve"> suggested </w:t>
            </w:r>
            <w:r>
              <w:rPr>
                <w:color w:val="000000" w:themeColor="text1"/>
              </w:rPr>
              <w:t xml:space="preserve">deleting </w:t>
            </w:r>
            <w:r w:rsidRPr="6C3384AE">
              <w:rPr>
                <w:color w:val="000000" w:themeColor="text1"/>
              </w:rPr>
              <w:t>the reference to “</w:t>
            </w:r>
            <w:r w:rsidRPr="00530763">
              <w:rPr>
                <w:i/>
                <w:iCs/>
                <w:color w:val="000000" w:themeColor="text1"/>
              </w:rPr>
              <w:t>implied permission</w:t>
            </w:r>
            <w:r w:rsidRPr="6C3384AE">
              <w:rPr>
                <w:color w:val="000000" w:themeColor="text1"/>
              </w:rPr>
              <w:t xml:space="preserve">” in </w:t>
            </w:r>
            <w:r>
              <w:rPr>
                <w:lang w:val="en-US"/>
              </w:rPr>
              <w:t>para</w:t>
            </w:r>
            <w:r w:rsidRPr="00020D91">
              <w:rPr>
                <w:lang w:val="en-US"/>
              </w:rPr>
              <w:t xml:space="preserve"> </w:t>
            </w:r>
            <w:r w:rsidRPr="6C3384AE">
              <w:rPr>
                <w:color w:val="000000" w:themeColor="text1"/>
              </w:rPr>
              <w:t xml:space="preserve">1, as this notion may lead to subjective interpretation or </w:t>
            </w:r>
            <w:r>
              <w:rPr>
                <w:color w:val="000000" w:themeColor="text1"/>
              </w:rPr>
              <w:t>unduly</w:t>
            </w:r>
            <w:r w:rsidRPr="6C3384AE">
              <w:rPr>
                <w:color w:val="000000" w:themeColor="text1"/>
              </w:rPr>
              <w:t xml:space="preserve"> broad liability for the Contractor.</w:t>
            </w:r>
          </w:p>
          <w:p w14:paraId="1D4AE785" w14:textId="6283249F" w:rsidR="000C1D9E" w:rsidRDefault="000C1D9E" w:rsidP="00744D50">
            <w:pPr>
              <w:pStyle w:val="Listeafsnit"/>
              <w:numPr>
                <w:ilvl w:val="0"/>
                <w:numId w:val="61"/>
              </w:numPr>
              <w:spacing w:after="120"/>
              <w:jc w:val="both"/>
              <w:rPr>
                <w:color w:val="000000" w:themeColor="text1"/>
              </w:rPr>
            </w:pPr>
            <w:r w:rsidRPr="6C3384AE">
              <w:rPr>
                <w:color w:val="000000" w:themeColor="text1"/>
              </w:rPr>
              <w:t xml:space="preserve">In </w:t>
            </w:r>
            <w:r>
              <w:rPr>
                <w:lang w:val="en-US"/>
              </w:rPr>
              <w:t>para</w:t>
            </w:r>
            <w:r w:rsidRPr="00020D91">
              <w:rPr>
                <w:lang w:val="en-US"/>
              </w:rPr>
              <w:t xml:space="preserve"> </w:t>
            </w:r>
            <w:r w:rsidRPr="6C3384AE">
              <w:rPr>
                <w:color w:val="000000" w:themeColor="text1"/>
              </w:rPr>
              <w:t xml:space="preserve">2, a </w:t>
            </w:r>
            <w:r w:rsidR="00530763">
              <w:rPr>
                <w:color w:val="000000" w:themeColor="text1"/>
              </w:rPr>
              <w:t>Regional G</w:t>
            </w:r>
            <w:r w:rsidRPr="6C3384AE">
              <w:rPr>
                <w:color w:val="000000" w:themeColor="text1"/>
              </w:rPr>
              <w:t xml:space="preserve">roup </w:t>
            </w:r>
            <w:r>
              <w:rPr>
                <w:color w:val="000000" w:themeColor="text1"/>
              </w:rPr>
              <w:t xml:space="preserve">proposed deleting </w:t>
            </w:r>
            <w:r w:rsidRPr="6C3384AE">
              <w:rPr>
                <w:color w:val="000000" w:themeColor="text1"/>
              </w:rPr>
              <w:t xml:space="preserve">the reference to </w:t>
            </w:r>
            <w:r>
              <w:rPr>
                <w:color w:val="000000" w:themeColor="text1"/>
              </w:rPr>
              <w:t>DR</w:t>
            </w:r>
            <w:r w:rsidRPr="6C3384AE">
              <w:rPr>
                <w:color w:val="000000" w:themeColor="text1"/>
              </w:rPr>
              <w:t xml:space="preserve"> 103, as </w:t>
            </w:r>
            <w:r>
              <w:rPr>
                <w:color w:val="000000" w:themeColor="text1"/>
              </w:rPr>
              <w:t>it appears</w:t>
            </w:r>
            <w:r w:rsidRPr="6C3384AE">
              <w:rPr>
                <w:color w:val="000000" w:themeColor="text1"/>
              </w:rPr>
              <w:t xml:space="preserve"> to allow the Compliance Committee to determine whether measures should be taken against the Contractor before an investigation has been conducted.</w:t>
            </w:r>
          </w:p>
          <w:p w14:paraId="5DA093D5" w14:textId="0C9F4DD0" w:rsidR="000C1D9E" w:rsidRDefault="000C1D9E" w:rsidP="00744D50">
            <w:pPr>
              <w:pStyle w:val="Listeafsnit"/>
              <w:numPr>
                <w:ilvl w:val="0"/>
                <w:numId w:val="61"/>
              </w:numPr>
              <w:spacing w:after="120"/>
              <w:jc w:val="both"/>
              <w:rPr>
                <w:color w:val="000000" w:themeColor="text1"/>
              </w:rPr>
            </w:pPr>
            <w:r>
              <w:rPr>
                <w:color w:val="000000" w:themeColor="text1"/>
              </w:rPr>
              <w:t xml:space="preserve">Many delegations have emphasized </w:t>
            </w:r>
            <w:r w:rsidRPr="6C3384AE">
              <w:rPr>
                <w:color w:val="000000" w:themeColor="text1"/>
              </w:rPr>
              <w:t>that</w:t>
            </w:r>
            <w:r>
              <w:rPr>
                <w:color w:val="000000" w:themeColor="text1"/>
              </w:rPr>
              <w:t>,</w:t>
            </w:r>
            <w:r w:rsidRPr="6C3384AE">
              <w:rPr>
                <w:color w:val="000000" w:themeColor="text1"/>
              </w:rPr>
              <w:t xml:space="preserve"> for due process reasons</w:t>
            </w:r>
            <w:r>
              <w:rPr>
                <w:color w:val="000000" w:themeColor="text1"/>
              </w:rPr>
              <w:t>,</w:t>
            </w:r>
            <w:r w:rsidRPr="6C3384AE">
              <w:rPr>
                <w:color w:val="000000" w:themeColor="text1"/>
              </w:rPr>
              <w:t xml:space="preserve"> it is important to include the Contractor in the notification process</w:t>
            </w:r>
            <w:r>
              <w:rPr>
                <w:color w:val="000000" w:themeColor="text1"/>
              </w:rPr>
              <w:t>; this</w:t>
            </w:r>
            <w:r w:rsidRPr="6C3384AE">
              <w:rPr>
                <w:color w:val="000000" w:themeColor="text1"/>
              </w:rPr>
              <w:t xml:space="preserve"> has been reflected in </w:t>
            </w:r>
            <w:r>
              <w:rPr>
                <w:lang w:val="en-US"/>
              </w:rPr>
              <w:t>para</w:t>
            </w:r>
            <w:r w:rsidRPr="00020D91">
              <w:rPr>
                <w:lang w:val="en-US"/>
              </w:rPr>
              <w:t xml:space="preserve"> </w:t>
            </w:r>
            <w:r w:rsidRPr="6C3384AE">
              <w:rPr>
                <w:color w:val="000000" w:themeColor="text1"/>
              </w:rPr>
              <w:t>2.</w:t>
            </w:r>
          </w:p>
          <w:p w14:paraId="63E304A8" w14:textId="76B11608" w:rsidR="00BE2434" w:rsidRPr="000C1D9E" w:rsidRDefault="000C1D9E" w:rsidP="00744D50">
            <w:pPr>
              <w:pStyle w:val="Listeafsnit"/>
              <w:numPr>
                <w:ilvl w:val="0"/>
                <w:numId w:val="21"/>
              </w:numPr>
              <w:ind w:right="57"/>
              <w:jc w:val="both"/>
              <w:rPr>
                <w:color w:val="000000" w:themeColor="text1"/>
              </w:rPr>
            </w:pPr>
            <w:r>
              <w:rPr>
                <w:color w:val="000000" w:themeColor="text1"/>
              </w:rPr>
              <w:t xml:space="preserve">In </w:t>
            </w:r>
            <w:r>
              <w:rPr>
                <w:lang w:val="en-US"/>
              </w:rPr>
              <w:t>para</w:t>
            </w:r>
            <w:r w:rsidRPr="00020D91">
              <w:rPr>
                <w:lang w:val="en-US"/>
              </w:rPr>
              <w:t xml:space="preserve"> </w:t>
            </w:r>
            <w:r>
              <w:rPr>
                <w:color w:val="000000" w:themeColor="text1"/>
              </w:rPr>
              <w:t>3, the reference to “</w:t>
            </w:r>
            <w:r w:rsidRPr="00861A77">
              <w:rPr>
                <w:i/>
                <w:color w:val="000000" w:themeColor="text1"/>
              </w:rPr>
              <w:t>prospective Contractors</w:t>
            </w:r>
            <w:r>
              <w:rPr>
                <w:color w:val="000000" w:themeColor="text1"/>
              </w:rPr>
              <w:t xml:space="preserve">” has been omitted, as </w:t>
            </w:r>
            <w:r w:rsidR="006720E1">
              <w:rPr>
                <w:color w:val="000000" w:themeColor="text1"/>
              </w:rPr>
              <w:t>this phrase can be considered</w:t>
            </w:r>
            <w:r>
              <w:rPr>
                <w:color w:val="000000" w:themeColor="text1"/>
              </w:rPr>
              <w:t xml:space="preserve"> a </w:t>
            </w:r>
            <w:r w:rsidR="006720E1">
              <w:rPr>
                <w:color w:val="000000" w:themeColor="text1"/>
              </w:rPr>
              <w:t>synonym of “</w:t>
            </w:r>
            <w:r w:rsidR="006720E1" w:rsidRPr="006720E1">
              <w:rPr>
                <w:i/>
                <w:iCs/>
                <w:color w:val="000000" w:themeColor="text1"/>
              </w:rPr>
              <w:t>Applicant</w:t>
            </w:r>
            <w:r w:rsidR="006720E1">
              <w:rPr>
                <w:color w:val="000000" w:themeColor="text1"/>
              </w:rPr>
              <w:t>”</w:t>
            </w:r>
            <w:r>
              <w:rPr>
                <w:color w:val="000000" w:themeColor="text1"/>
              </w:rPr>
              <w:t>.</w:t>
            </w:r>
          </w:p>
        </w:tc>
      </w:tr>
    </w:tbl>
    <w:p w14:paraId="079D54A1" w14:textId="77777777" w:rsidR="007868A6" w:rsidRDefault="007868A6" w:rsidP="007868A6">
      <w:pPr>
        <w:pStyle w:val="Overskrift1"/>
        <w:rPr>
          <w:rFonts w:ascii="Times New Roman" w:hAnsi="Times New Roman"/>
          <w:color w:val="000000" w:themeColor="text1"/>
          <w:sz w:val="24"/>
          <w:szCs w:val="24"/>
        </w:rPr>
      </w:pPr>
    </w:p>
    <w:p w14:paraId="12B49799" w14:textId="13795A10" w:rsidR="00FD0D39" w:rsidRPr="00FD3189" w:rsidRDefault="69C3C30B" w:rsidP="06A6A20D">
      <w:pPr>
        <w:pStyle w:val="Overskrift1"/>
        <w:ind w:left="1083"/>
        <w:rPr>
          <w:rFonts w:eastAsiaTheme="minorEastAsia"/>
          <w:color w:val="000000" w:themeColor="text1"/>
          <w:sz w:val="24"/>
          <w:szCs w:val="24"/>
        </w:rPr>
      </w:pPr>
      <w:bookmarkStart w:id="2744" w:name="_Toc216426362"/>
      <w:r w:rsidRPr="06A6A20D">
        <w:rPr>
          <w:rFonts w:ascii="Times New Roman" w:hAnsi="Times New Roman"/>
          <w:color w:val="000000" w:themeColor="text1"/>
          <w:sz w:val="24"/>
          <w:szCs w:val="24"/>
        </w:rPr>
        <w:t>Regulation 43</w:t>
      </w:r>
      <w:bookmarkEnd w:id="2744"/>
      <w:r w:rsidRPr="06A6A20D">
        <w:rPr>
          <w:rFonts w:ascii="Times New Roman" w:hAnsi="Times New Roman"/>
          <w:color w:val="000000" w:themeColor="text1"/>
          <w:sz w:val="24"/>
          <w:szCs w:val="24"/>
        </w:rPr>
        <w:t xml:space="preserve"> </w:t>
      </w:r>
      <w:bookmarkEnd w:id="2742"/>
      <w:bookmarkEnd w:id="2743"/>
    </w:p>
    <w:p w14:paraId="6F0387E9" w14:textId="70E9A22C" w:rsidR="00FD0D39" w:rsidRPr="00FD3189" w:rsidRDefault="6700E9DF" w:rsidP="00FD3189">
      <w:pPr>
        <w:pStyle w:val="Overskrift1"/>
        <w:spacing w:after="120"/>
        <w:ind w:left="1083"/>
        <w:rPr>
          <w:color w:val="000000" w:themeColor="text1"/>
          <w:sz w:val="24"/>
          <w:szCs w:val="24"/>
        </w:rPr>
      </w:pPr>
      <w:bookmarkStart w:id="2745" w:name="_Toc157149799"/>
      <w:bookmarkStart w:id="2746" w:name="_Toc216426363"/>
      <w:r w:rsidRPr="00FD3189">
        <w:rPr>
          <w:rFonts w:ascii="Times New Roman" w:hAnsi="Times New Roman"/>
          <w:color w:val="000000" w:themeColor="text1"/>
          <w:sz w:val="24"/>
          <w:szCs w:val="24"/>
        </w:rPr>
        <w:t>Compliance with other laws and regulations</w:t>
      </w:r>
      <w:bookmarkEnd w:id="2745"/>
      <w:bookmarkEnd w:id="2746"/>
      <w:r w:rsidRPr="00FD3189">
        <w:rPr>
          <w:rFonts w:ascii="Times New Roman" w:hAnsi="Times New Roman"/>
          <w:color w:val="000000" w:themeColor="text1"/>
          <w:sz w:val="24"/>
          <w:szCs w:val="24"/>
        </w:rPr>
        <w:t xml:space="preserve"> </w:t>
      </w:r>
    </w:p>
    <w:p w14:paraId="7581DDB8" w14:textId="122C8A71" w:rsidR="00FD0D39"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Nothing in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relieve a Contractor from its obligations under any national</w:t>
      </w:r>
      <w:ins w:id="2747" w:author="Forfatter">
        <w:r w:rsidR="00225427">
          <w:rPr>
            <w:color w:val="000000" w:themeColor="text1"/>
          </w:rPr>
          <w:t>, international or other</w:t>
        </w:r>
      </w:ins>
      <w:r w:rsidRPr="00FD3189">
        <w:rPr>
          <w:color w:val="000000" w:themeColor="text1"/>
        </w:rPr>
        <w:t xml:space="preserve"> law to which it is subject, including the laws of a Sponsoring State and flag State.</w:t>
      </w:r>
    </w:p>
    <w:p w14:paraId="1223C13A" w14:textId="5D4DC286" w:rsidR="00FD0D39" w:rsidRPr="00FD3189" w:rsidRDefault="6700E9DF" w:rsidP="00CB35BF">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Contractors shall maintain the currency of all permits, licences, approvals, certificates,</w:t>
      </w:r>
      <w:r w:rsidR="00CB35BF" w:rsidRPr="00FD3189">
        <w:rPr>
          <w:color w:val="000000" w:themeColor="text1"/>
        </w:rPr>
        <w:t xml:space="preserve"> </w:t>
      </w:r>
      <w:del w:id="2748" w:author="Forfatter">
        <w:r w:rsidRPr="00FD3189" w:rsidDel="008376B4">
          <w:rPr>
            <w:color w:val="000000" w:themeColor="text1"/>
          </w:rPr>
          <w:delText>[insurance policies,]</w:delText>
        </w:r>
      </w:del>
      <w:r w:rsidRPr="00FD3189">
        <w:rPr>
          <w:color w:val="000000" w:themeColor="text1"/>
        </w:rPr>
        <w:t xml:space="preserve"> and clearances not issued by the Authority and that may be required to lawfully conduct Exploitation activities in the Area. </w:t>
      </w:r>
      <w:r w:rsidR="00B47288">
        <w:rPr>
          <w:color w:val="000000" w:themeColor="text1"/>
        </w:rPr>
        <w:t xml:space="preserve">[Contractors must conduct regular reviews to ensure that all necessary documents are up to date and valid]. </w:t>
      </w:r>
    </w:p>
    <w:p w14:paraId="3664E239" w14:textId="4CE01225" w:rsidR="005E071A" w:rsidRDefault="6700E9DF" w:rsidP="00152978">
      <w:pPr>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Contractors shall notify the Secretary-General promptly when a permit, licence, approval, certificate,</w:t>
      </w:r>
      <w:del w:id="2749" w:author="Forfatter">
        <w:r w:rsidR="00CB35BF" w:rsidRPr="00FD3189" w:rsidDel="008376B4">
          <w:rPr>
            <w:color w:val="000000" w:themeColor="text1"/>
          </w:rPr>
          <w:delText xml:space="preserve"> </w:delText>
        </w:r>
        <w:r w:rsidRPr="00FD3189" w:rsidDel="008376B4">
          <w:rPr>
            <w:color w:val="000000" w:themeColor="text1"/>
          </w:rPr>
          <w:delText>[policy]</w:delText>
        </w:r>
      </w:del>
      <w:r w:rsidRPr="00FD3189">
        <w:rPr>
          <w:color w:val="000000" w:themeColor="text1"/>
        </w:rPr>
        <w:t xml:space="preserve"> or clearance connected with its activities in the Area is terminated,</w:t>
      </w:r>
      <w:r w:rsidR="00CB35BF" w:rsidRPr="00FD3189">
        <w:rPr>
          <w:color w:val="000000" w:themeColor="text1"/>
        </w:rPr>
        <w:t xml:space="preserve"> </w:t>
      </w:r>
      <w:del w:id="2750" w:author="Forfatter">
        <w:r w:rsidRPr="00FD3189" w:rsidDel="006707EF">
          <w:rPr>
            <w:color w:val="000000" w:themeColor="text1"/>
          </w:rPr>
          <w:delText>[</w:delText>
        </w:r>
      </w:del>
      <w:r w:rsidRPr="00FD3189">
        <w:rPr>
          <w:color w:val="000000" w:themeColor="text1"/>
        </w:rPr>
        <w:t>changed</w:t>
      </w:r>
      <w:del w:id="2751" w:author="Forfatter">
        <w:r w:rsidRPr="00FD3189" w:rsidDel="006707EF">
          <w:rPr>
            <w:color w:val="000000" w:themeColor="text1"/>
          </w:rPr>
          <w:delText>]</w:delText>
        </w:r>
      </w:del>
      <w:r w:rsidRPr="00FD3189">
        <w:rPr>
          <w:color w:val="000000" w:themeColor="text1"/>
        </w:rPr>
        <w:t xml:space="preserve"> or suspended.</w:t>
      </w:r>
      <w:r w:rsidR="00654024">
        <w:rPr>
          <w:color w:val="000000" w:themeColor="text1"/>
        </w:rPr>
        <w:t xml:space="preserve"> </w:t>
      </w:r>
      <w:del w:id="2752" w:author="Forfatter">
        <w:r w:rsidR="00654024" w:rsidDel="001D0C4B">
          <w:rPr>
            <w:color w:val="000000" w:themeColor="text1"/>
          </w:rPr>
          <w:delText>[</w:delText>
        </w:r>
      </w:del>
      <w:r w:rsidR="00654024">
        <w:rPr>
          <w:color w:val="000000" w:themeColor="text1"/>
        </w:rPr>
        <w:t xml:space="preserve">The Secretary-General shall upon notification </w:t>
      </w:r>
      <w:del w:id="2753" w:author="Forfatter">
        <w:r w:rsidR="00654024" w:rsidDel="00B87A01">
          <w:rPr>
            <w:color w:val="000000" w:themeColor="text1"/>
          </w:rPr>
          <w:delText>confer with</w:delText>
        </w:r>
      </w:del>
      <w:r w:rsidR="00654024">
        <w:rPr>
          <w:color w:val="000000" w:themeColor="text1"/>
        </w:rPr>
        <w:t xml:space="preserve"> </w:t>
      </w:r>
      <w:ins w:id="2754" w:author="Forfatter">
        <w:r w:rsidR="00B87A01">
          <w:rPr>
            <w:color w:val="000000" w:themeColor="text1"/>
          </w:rPr>
          <w:t xml:space="preserve">request </w:t>
        </w:r>
      </w:ins>
      <w:r w:rsidR="00654024">
        <w:rPr>
          <w:color w:val="000000" w:themeColor="text1"/>
        </w:rPr>
        <w:t xml:space="preserve">the relevant States </w:t>
      </w:r>
      <w:del w:id="2755" w:author="Forfatter">
        <w:r w:rsidR="00654024" w:rsidDel="00846061">
          <w:rPr>
            <w:color w:val="000000" w:themeColor="text1"/>
          </w:rPr>
          <w:delText>to determine</w:delText>
        </w:r>
      </w:del>
      <w:r w:rsidR="00654024">
        <w:rPr>
          <w:color w:val="000000" w:themeColor="text1"/>
        </w:rPr>
        <w:t xml:space="preserve">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del w:id="2756" w:author="Forfatter">
        <w:r w:rsidR="00D20484" w:rsidDel="001D0C4B">
          <w:rPr>
            <w:color w:val="000000" w:themeColor="text1"/>
          </w:rPr>
          <w:delText>]</w:delText>
        </w:r>
      </w:del>
      <w:r w:rsidR="00654024">
        <w:rPr>
          <w:color w:val="000000" w:themeColor="text1"/>
        </w:rPr>
        <w:t xml:space="preserve"> </w:t>
      </w:r>
    </w:p>
    <w:p w14:paraId="32DBDAD6" w14:textId="77777777" w:rsidR="00B47288" w:rsidRDefault="00B47288" w:rsidP="00152978">
      <w:pPr>
        <w:ind w:left="1083" w:right="1270"/>
        <w:jc w:val="both"/>
        <w:rPr>
          <w:color w:val="000000" w:themeColor="text1"/>
        </w:rPr>
      </w:pPr>
    </w:p>
    <w:p w14:paraId="69877F78" w14:textId="77777777" w:rsidR="00B47288" w:rsidRDefault="00B47288" w:rsidP="00152978">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47288" w:rsidRPr="00FD3189" w14:paraId="29CF1B07" w14:textId="77777777" w:rsidTr="009C4706">
        <w:tc>
          <w:tcPr>
            <w:tcW w:w="7371" w:type="dxa"/>
            <w:shd w:val="clear" w:color="auto" w:fill="F2F2F2" w:themeFill="background1" w:themeFillShade="F2"/>
          </w:tcPr>
          <w:p w14:paraId="7D8C5CEC" w14:textId="78CC4815" w:rsidR="00386D64" w:rsidRPr="008376B4" w:rsidRDefault="09A193CE" w:rsidP="008376B4">
            <w:pPr>
              <w:spacing w:after="120"/>
              <w:ind w:right="1270"/>
              <w:jc w:val="both"/>
              <w:rPr>
                <w:b/>
                <w:color w:val="000000" w:themeColor="text1"/>
              </w:rPr>
            </w:pPr>
            <w:r w:rsidRPr="6C3384AE">
              <w:rPr>
                <w:b/>
                <w:bCs/>
                <w:color w:val="000000" w:themeColor="text1"/>
              </w:rPr>
              <w:t>Comment</w:t>
            </w:r>
            <w:r w:rsidR="009C4706">
              <w:rPr>
                <w:b/>
                <w:bCs/>
                <w:color w:val="000000" w:themeColor="text1"/>
              </w:rPr>
              <w:t>s</w:t>
            </w:r>
          </w:p>
          <w:p w14:paraId="0CD5D1E2" w14:textId="35B822B3" w:rsidR="00386D64" w:rsidRDefault="00386D64" w:rsidP="00744D50">
            <w:pPr>
              <w:pStyle w:val="Listeafsnit"/>
              <w:numPr>
                <w:ilvl w:val="0"/>
                <w:numId w:val="23"/>
              </w:numPr>
              <w:spacing w:after="120"/>
              <w:rPr>
                <w:color w:val="000000" w:themeColor="text1"/>
              </w:rPr>
            </w:pPr>
            <w:r w:rsidRPr="6C3384AE">
              <w:rPr>
                <w:color w:val="000000" w:themeColor="text1"/>
              </w:rPr>
              <w:t xml:space="preserve">The amendments to </w:t>
            </w:r>
            <w:r>
              <w:rPr>
                <w:color w:val="000000" w:themeColor="text1"/>
              </w:rPr>
              <w:t>this DR were</w:t>
            </w:r>
            <w:r w:rsidRPr="6C3384AE">
              <w:rPr>
                <w:color w:val="000000" w:themeColor="text1"/>
              </w:rPr>
              <w:t xml:space="preserve"> broadly supported during the first part of the </w:t>
            </w:r>
            <w:r w:rsidRPr="007F00F2">
              <w:rPr>
                <w:color w:val="000000" w:themeColor="text1"/>
              </w:rPr>
              <w:t>thirtieth</w:t>
            </w:r>
            <w:r w:rsidRPr="6C3384AE">
              <w:rPr>
                <w:color w:val="000000" w:themeColor="text1"/>
              </w:rPr>
              <w:t xml:space="preserve"> session. However, there </w:t>
            </w:r>
            <w:r>
              <w:rPr>
                <w:color w:val="000000" w:themeColor="text1"/>
              </w:rPr>
              <w:t>appear</w:t>
            </w:r>
            <w:r w:rsidRPr="6C3384AE">
              <w:rPr>
                <w:color w:val="000000" w:themeColor="text1"/>
              </w:rPr>
              <w:t xml:space="preserve"> to be divergent views </w:t>
            </w:r>
            <w:r>
              <w:rPr>
                <w:color w:val="000000" w:themeColor="text1"/>
              </w:rPr>
              <w:t xml:space="preserve">regarding </w:t>
            </w:r>
            <w:r w:rsidRPr="6C3384AE">
              <w:rPr>
                <w:color w:val="000000" w:themeColor="text1"/>
              </w:rPr>
              <w:t xml:space="preserve">the reference to the insurance policy in </w:t>
            </w:r>
            <w:r>
              <w:rPr>
                <w:lang w:val="en-US"/>
              </w:rPr>
              <w:t>para</w:t>
            </w:r>
            <w:r w:rsidRPr="00020D91">
              <w:rPr>
                <w:lang w:val="en-US"/>
              </w:rPr>
              <w:t xml:space="preserve"> </w:t>
            </w:r>
            <w:r w:rsidRPr="6C3384AE">
              <w:rPr>
                <w:color w:val="000000" w:themeColor="text1"/>
              </w:rPr>
              <w:t xml:space="preserve">2, as this </w:t>
            </w:r>
            <w:r>
              <w:rPr>
                <w:color w:val="000000" w:themeColor="text1"/>
              </w:rPr>
              <w:t>matter</w:t>
            </w:r>
            <w:r w:rsidRPr="6C3384AE">
              <w:rPr>
                <w:color w:val="000000" w:themeColor="text1"/>
              </w:rPr>
              <w:t xml:space="preserve"> is </w:t>
            </w:r>
            <w:r>
              <w:rPr>
                <w:color w:val="000000" w:themeColor="text1"/>
              </w:rPr>
              <w:t xml:space="preserve">already </w:t>
            </w:r>
            <w:r w:rsidRPr="6C3384AE">
              <w:rPr>
                <w:color w:val="000000" w:themeColor="text1"/>
              </w:rPr>
              <w:t xml:space="preserve">governed by </w:t>
            </w:r>
            <w:r>
              <w:rPr>
                <w:color w:val="000000" w:themeColor="text1"/>
              </w:rPr>
              <w:t>DR</w:t>
            </w:r>
            <w:r w:rsidRPr="6C3384AE">
              <w:rPr>
                <w:color w:val="000000" w:themeColor="text1"/>
              </w:rPr>
              <w:t xml:space="preserve"> 36. </w:t>
            </w:r>
            <w:r>
              <w:rPr>
                <w:color w:val="000000" w:themeColor="text1"/>
              </w:rPr>
              <w:t>In addition</w:t>
            </w:r>
            <w:r w:rsidRPr="6C3384AE">
              <w:rPr>
                <w:color w:val="000000" w:themeColor="text1"/>
              </w:rPr>
              <w:t>, the reference to “</w:t>
            </w:r>
            <w:r w:rsidRPr="00530763">
              <w:rPr>
                <w:i/>
                <w:iCs/>
                <w:color w:val="000000" w:themeColor="text1"/>
              </w:rPr>
              <w:t>policy</w:t>
            </w:r>
            <w:r w:rsidRPr="6C3384AE">
              <w:rPr>
                <w:color w:val="000000" w:themeColor="text1"/>
              </w:rPr>
              <w:t xml:space="preserve">” in </w:t>
            </w:r>
            <w:r>
              <w:rPr>
                <w:lang w:val="en-US"/>
              </w:rPr>
              <w:t>para</w:t>
            </w:r>
            <w:r w:rsidRPr="00020D91">
              <w:rPr>
                <w:lang w:val="en-US"/>
              </w:rPr>
              <w:t xml:space="preserve"> </w:t>
            </w:r>
            <w:r w:rsidRPr="6C3384AE">
              <w:rPr>
                <w:color w:val="000000" w:themeColor="text1"/>
              </w:rPr>
              <w:t xml:space="preserve">3 must be clearly defined, if </w:t>
            </w:r>
            <w:r>
              <w:rPr>
                <w:color w:val="000000" w:themeColor="text1"/>
              </w:rPr>
              <w:t xml:space="preserve">it is to be </w:t>
            </w:r>
            <w:r w:rsidRPr="6C3384AE">
              <w:rPr>
                <w:color w:val="000000" w:themeColor="text1"/>
              </w:rPr>
              <w:t>retained here.</w:t>
            </w:r>
          </w:p>
          <w:p w14:paraId="4B34207C" w14:textId="56651FFF" w:rsidR="0002667C" w:rsidRPr="00386D64" w:rsidRDefault="00386D64" w:rsidP="00744D50">
            <w:pPr>
              <w:pStyle w:val="Listeafsnit"/>
              <w:numPr>
                <w:ilvl w:val="0"/>
                <w:numId w:val="21"/>
              </w:numPr>
              <w:ind w:right="57"/>
              <w:jc w:val="both"/>
              <w:rPr>
                <w:color w:val="000000" w:themeColor="text1"/>
              </w:rPr>
            </w:pPr>
            <w:r>
              <w:rPr>
                <w:color w:val="000000" w:themeColor="text1"/>
              </w:rPr>
              <w:t xml:space="preserve">Additionally, some delegations proposed deleting the final sentence of </w:t>
            </w:r>
            <w:r>
              <w:rPr>
                <w:lang w:val="en-US"/>
              </w:rPr>
              <w:t>para</w:t>
            </w:r>
            <w:r w:rsidRPr="00020D91">
              <w:rPr>
                <w:lang w:val="en-US"/>
              </w:rPr>
              <w:t xml:space="preserve"> </w:t>
            </w:r>
            <w:r>
              <w:rPr>
                <w:color w:val="000000" w:themeColor="text1"/>
              </w:rPr>
              <w:t>2, as the requirement to conduct regular reviews adds a degree of qualification to the Contractor’s obligations that may be unnecessary. Accordingly, this sentence is retained in square brackets for further consideration.</w:t>
            </w:r>
            <w:r w:rsidR="0002667C" w:rsidRPr="00386D64">
              <w:rPr>
                <w:color w:val="000000" w:themeColor="text1"/>
              </w:rPr>
              <w:t xml:space="preserve"> </w:t>
            </w:r>
          </w:p>
        </w:tc>
      </w:tr>
    </w:tbl>
    <w:p w14:paraId="7785C752" w14:textId="77777777" w:rsidR="00B47288" w:rsidRPr="00FD3189" w:rsidRDefault="00B47288" w:rsidP="00152978">
      <w:pPr>
        <w:ind w:left="1083" w:right="1270"/>
        <w:jc w:val="both"/>
        <w:rPr>
          <w:color w:val="000000" w:themeColor="text1"/>
        </w:rPr>
      </w:pPr>
    </w:p>
    <w:p w14:paraId="04F6E97A" w14:textId="77777777" w:rsidR="007C0DD7" w:rsidRDefault="007C0DD7">
      <w:pPr>
        <w:suppressAutoHyphens w:val="0"/>
        <w:spacing w:after="160" w:line="259" w:lineRule="auto"/>
        <w:rPr>
          <w:color w:val="000000" w:themeColor="text1"/>
          <w:sz w:val="24"/>
          <w:szCs w:val="24"/>
        </w:rPr>
      </w:pPr>
      <w:bookmarkStart w:id="2757" w:name="_Toc157149800"/>
      <w:r w:rsidRPr="00FD3189">
        <w:rPr>
          <w:color w:val="000000" w:themeColor="text1"/>
          <w:sz w:val="24"/>
          <w:szCs w:val="24"/>
        </w:rPr>
        <w:br w:type="page"/>
      </w:r>
    </w:p>
    <w:p w14:paraId="591E4C80" w14:textId="77777777" w:rsidR="00B47288" w:rsidRPr="00FD3189" w:rsidRDefault="00B47288">
      <w:pPr>
        <w:suppressAutoHyphens w:val="0"/>
        <w:spacing w:after="160" w:line="259" w:lineRule="auto"/>
        <w:rPr>
          <w:b/>
          <w:bCs/>
          <w:color w:val="000000" w:themeColor="text1"/>
          <w:sz w:val="24"/>
          <w:szCs w:val="24"/>
          <w:lang w:val="en-GB"/>
        </w:rPr>
      </w:pPr>
    </w:p>
    <w:p w14:paraId="743C2922" w14:textId="66A938DA" w:rsidR="00FD0D39" w:rsidRPr="00FD3189" w:rsidRDefault="00FD0D39">
      <w:pPr>
        <w:pStyle w:val="Overskrift1"/>
        <w:spacing w:before="0" w:after="0" w:line="240" w:lineRule="auto"/>
        <w:ind w:left="1083"/>
        <w:rPr>
          <w:rFonts w:ascii="Times New Roman" w:eastAsiaTheme="minorHAnsi" w:hAnsi="Times New Roman"/>
          <w:color w:val="000000" w:themeColor="text1"/>
          <w:sz w:val="24"/>
          <w:szCs w:val="24"/>
        </w:rPr>
      </w:pPr>
      <w:bookmarkStart w:id="2758" w:name="_Toc158968160"/>
      <w:bookmarkStart w:id="2759" w:name="_Toc216426364"/>
      <w:r w:rsidRPr="00FD3189">
        <w:rPr>
          <w:rFonts w:ascii="Times New Roman" w:eastAsiaTheme="minorHAnsi" w:hAnsi="Times New Roman"/>
          <w:color w:val="000000" w:themeColor="text1"/>
          <w:sz w:val="24"/>
          <w:szCs w:val="24"/>
        </w:rPr>
        <w:t>Part IV</w:t>
      </w:r>
      <w:bookmarkEnd w:id="2757"/>
      <w:bookmarkEnd w:id="2758"/>
      <w:bookmarkEnd w:id="2759"/>
    </w:p>
    <w:p w14:paraId="53E63EDD" w14:textId="77777777" w:rsidR="005E071A" w:rsidRPr="00FD3189" w:rsidRDefault="005E071A" w:rsidP="005E071A">
      <w:pPr>
        <w:rPr>
          <w:color w:val="000000" w:themeColor="text1"/>
          <w:lang w:val="en-GB"/>
        </w:rPr>
      </w:pPr>
    </w:p>
    <w:p w14:paraId="4302F610" w14:textId="71241538" w:rsidR="00FD0D39" w:rsidRPr="00FD3189" w:rsidRDefault="00FD0D39" w:rsidP="00CB35BF">
      <w:pPr>
        <w:pStyle w:val="Overskrift1"/>
        <w:spacing w:before="0" w:after="0" w:line="240" w:lineRule="auto"/>
        <w:ind w:left="1083"/>
        <w:rPr>
          <w:rFonts w:eastAsia="Calibri"/>
          <w:color w:val="000000" w:themeColor="text1"/>
          <w:spacing w:val="-2"/>
          <w:sz w:val="24"/>
          <w:szCs w:val="24"/>
        </w:rPr>
      </w:pPr>
      <w:bookmarkStart w:id="2760" w:name="_Toc157149801"/>
      <w:bookmarkStart w:id="2761" w:name="_Toc158968161"/>
      <w:bookmarkStart w:id="2762" w:name="_Toc216426365"/>
      <w:r w:rsidRPr="00FD3189">
        <w:rPr>
          <w:rFonts w:ascii="Times New Roman" w:eastAsiaTheme="minorHAnsi" w:hAnsi="Times New Roman"/>
          <w:color w:val="000000" w:themeColor="text1"/>
          <w:sz w:val="24"/>
          <w:szCs w:val="24"/>
        </w:rPr>
        <w:t xml:space="preserve">Protection and </w:t>
      </w:r>
      <w:r w:rsidR="007D0C16" w:rsidRPr="00FD3189">
        <w:rPr>
          <w:rFonts w:ascii="Times New Roman" w:eastAsiaTheme="minorHAnsi" w:hAnsi="Times New Roman"/>
          <w:color w:val="000000" w:themeColor="text1"/>
          <w:sz w:val="24"/>
          <w:szCs w:val="24"/>
        </w:rPr>
        <w:t>P</w:t>
      </w:r>
      <w:r w:rsidRPr="00FD3189">
        <w:rPr>
          <w:rFonts w:ascii="Times New Roman" w:eastAsiaTheme="minorHAnsi" w:hAnsi="Times New Roman"/>
          <w:color w:val="000000" w:themeColor="text1"/>
          <w:sz w:val="24"/>
          <w:szCs w:val="24"/>
        </w:rPr>
        <w:t>reservation of the Marine Environment</w:t>
      </w:r>
      <w:bookmarkEnd w:id="2760"/>
      <w:bookmarkEnd w:id="2761"/>
      <w:bookmarkEnd w:id="2762"/>
    </w:p>
    <w:p w14:paraId="25DDC2B4" w14:textId="77777777" w:rsidR="00152978" w:rsidRPr="00FD3189" w:rsidRDefault="00152978">
      <w:pPr>
        <w:pStyle w:val="Overskrift1"/>
        <w:spacing w:before="0" w:after="0" w:line="240" w:lineRule="auto"/>
        <w:ind w:left="1083"/>
        <w:rPr>
          <w:rFonts w:ascii="Times New Roman" w:eastAsiaTheme="minorHAnsi" w:hAnsi="Times New Roman"/>
          <w:color w:val="000000" w:themeColor="text1"/>
          <w:sz w:val="24"/>
          <w:szCs w:val="24"/>
        </w:rPr>
      </w:pPr>
      <w:bookmarkStart w:id="2763" w:name="_Toc157149802"/>
    </w:p>
    <w:p w14:paraId="45B9CD8A" w14:textId="77777777" w:rsidR="008D08F4" w:rsidRDefault="008D08F4">
      <w:pPr>
        <w:pStyle w:val="Overskrift1"/>
        <w:spacing w:before="0" w:after="0" w:line="240" w:lineRule="auto"/>
        <w:ind w:left="1083"/>
        <w:rPr>
          <w:rFonts w:ascii="Times New Roman" w:eastAsiaTheme="minorHAnsi" w:hAnsi="Times New Roman"/>
          <w:color w:val="000000" w:themeColor="text1"/>
          <w:sz w:val="24"/>
          <w:szCs w:val="24"/>
        </w:rPr>
      </w:pPr>
      <w:bookmarkStart w:id="2764" w:name="_Toc158968162"/>
    </w:p>
    <w:p w14:paraId="43D434FD" w14:textId="5DC766A6" w:rsidR="00FD0D39" w:rsidRPr="00FD3189" w:rsidRDefault="6700E9DF">
      <w:pPr>
        <w:pStyle w:val="Overskrift1"/>
        <w:spacing w:before="0" w:after="0" w:line="240" w:lineRule="auto"/>
        <w:ind w:left="1083"/>
        <w:rPr>
          <w:rFonts w:ascii="Times New Roman" w:eastAsiaTheme="minorHAnsi" w:hAnsi="Times New Roman"/>
          <w:color w:val="000000" w:themeColor="text1"/>
          <w:sz w:val="24"/>
          <w:szCs w:val="24"/>
        </w:rPr>
      </w:pPr>
      <w:bookmarkStart w:id="2765" w:name="_Toc216426366"/>
      <w:r w:rsidRPr="00FD3189">
        <w:rPr>
          <w:rFonts w:ascii="Times New Roman" w:eastAsiaTheme="minorHAnsi" w:hAnsi="Times New Roman"/>
          <w:color w:val="000000" w:themeColor="text1"/>
          <w:sz w:val="24"/>
          <w:szCs w:val="24"/>
        </w:rPr>
        <w:t>Section 1</w:t>
      </w:r>
      <w:bookmarkEnd w:id="2763"/>
      <w:bookmarkEnd w:id="2764"/>
      <w:bookmarkEnd w:id="2765"/>
      <w:r w:rsidRPr="00FD3189">
        <w:rPr>
          <w:rFonts w:ascii="Times New Roman" w:eastAsiaTheme="minorHAnsi" w:hAnsi="Times New Roman"/>
          <w:color w:val="000000" w:themeColor="text1"/>
          <w:sz w:val="24"/>
          <w:szCs w:val="24"/>
        </w:rPr>
        <w:t xml:space="preserve"> </w:t>
      </w:r>
    </w:p>
    <w:p w14:paraId="70C47620" w14:textId="77777777" w:rsidR="005E071A" w:rsidRPr="00FD3189" w:rsidRDefault="005E071A" w:rsidP="005E071A">
      <w:pPr>
        <w:rPr>
          <w:color w:val="000000" w:themeColor="text1"/>
          <w:lang w:val="en-GB"/>
        </w:rPr>
      </w:pPr>
    </w:p>
    <w:p w14:paraId="3F01A0EE" w14:textId="769D895A" w:rsidR="00FD0D39" w:rsidRPr="00FD3189" w:rsidRDefault="6700E9DF" w:rsidP="00CB35BF">
      <w:pPr>
        <w:pStyle w:val="Overskrift1"/>
        <w:spacing w:before="0" w:after="0" w:line="240" w:lineRule="auto"/>
        <w:ind w:left="1083"/>
        <w:rPr>
          <w:rFonts w:ascii="Times New Roman" w:eastAsiaTheme="minorEastAsia" w:hAnsi="Times New Roman"/>
          <w:color w:val="000000" w:themeColor="text1"/>
          <w:sz w:val="24"/>
          <w:szCs w:val="24"/>
        </w:rPr>
      </w:pPr>
      <w:bookmarkStart w:id="2766" w:name="_Toc157149803"/>
      <w:bookmarkStart w:id="2767" w:name="_Toc158968163"/>
      <w:bookmarkStart w:id="2768" w:name="_Toc216426367"/>
      <w:r w:rsidRPr="00FD3189">
        <w:rPr>
          <w:rFonts w:ascii="Times New Roman" w:eastAsiaTheme="minorEastAsia" w:hAnsi="Times New Roman"/>
          <w:color w:val="000000" w:themeColor="text1"/>
          <w:sz w:val="24"/>
          <w:szCs w:val="24"/>
        </w:rPr>
        <w:t>Obligations relating to the Marine Environment</w:t>
      </w:r>
      <w:bookmarkEnd w:id="2766"/>
      <w:bookmarkEnd w:id="2767"/>
      <w:bookmarkEnd w:id="2768"/>
    </w:p>
    <w:p w14:paraId="096DF947" w14:textId="77777777" w:rsidR="00152978" w:rsidRPr="00FD3189" w:rsidRDefault="00152978" w:rsidP="00152978">
      <w:pPr>
        <w:rPr>
          <w:color w:val="000000" w:themeColor="text1"/>
          <w:lang w:val="en-GB"/>
        </w:rPr>
      </w:pPr>
    </w:p>
    <w:p w14:paraId="7230210B" w14:textId="3C8B8B41" w:rsidR="00FD0D39" w:rsidRPr="008944EF" w:rsidRDefault="69C3C30B" w:rsidP="008944EF">
      <w:pPr>
        <w:pStyle w:val="Overskrift1"/>
        <w:ind w:left="1083"/>
        <w:rPr>
          <w:rFonts w:ascii="Times New Roman" w:eastAsia="Calibri" w:hAnsi="Times New Roman"/>
          <w:sz w:val="24"/>
          <w:szCs w:val="24"/>
        </w:rPr>
      </w:pPr>
      <w:bookmarkStart w:id="2769" w:name="_Toc216426368"/>
      <w:bookmarkStart w:id="2770" w:name="_Toc157149804"/>
      <w:bookmarkStart w:id="2771" w:name="_Toc158968164"/>
      <w:r w:rsidRPr="174D416A">
        <w:rPr>
          <w:rFonts w:ascii="Times New Roman" w:eastAsiaTheme="minorEastAsia" w:hAnsi="Times New Roman"/>
          <w:sz w:val="24"/>
          <w:szCs w:val="24"/>
        </w:rPr>
        <w:t>Regulation 44</w:t>
      </w:r>
      <w:bookmarkEnd w:id="2769"/>
      <w:r w:rsidRPr="174D416A">
        <w:rPr>
          <w:rFonts w:ascii="Times New Roman" w:eastAsiaTheme="minorEastAsia" w:hAnsi="Times New Roman"/>
          <w:sz w:val="24"/>
          <w:szCs w:val="24"/>
        </w:rPr>
        <w:t xml:space="preserve"> </w:t>
      </w:r>
      <w:bookmarkEnd w:id="2770"/>
      <w:bookmarkEnd w:id="2771"/>
    </w:p>
    <w:p w14:paraId="1975EF8A" w14:textId="539E2DAD" w:rsidR="0048535B" w:rsidRPr="008944EF" w:rsidRDefault="6700E9DF" w:rsidP="008944EF">
      <w:pPr>
        <w:pStyle w:val="Overskrift1"/>
        <w:ind w:left="1083"/>
        <w:rPr>
          <w:rFonts w:ascii="Times New Roman" w:eastAsia="Calibri" w:hAnsi="Times New Roman"/>
          <w:sz w:val="24"/>
          <w:szCs w:val="24"/>
        </w:rPr>
      </w:pPr>
      <w:bookmarkStart w:id="2772" w:name="_Toc157149805"/>
      <w:bookmarkStart w:id="2773" w:name="_Toc158968165"/>
      <w:bookmarkStart w:id="2774" w:name="_Toc216426369"/>
      <w:r w:rsidRPr="008944EF">
        <w:rPr>
          <w:rFonts w:ascii="Times New Roman" w:eastAsiaTheme="minorHAnsi" w:hAnsi="Times New Roman"/>
          <w:sz w:val="24"/>
          <w:szCs w:val="24"/>
        </w:rPr>
        <w:t xml:space="preserve">General </w:t>
      </w:r>
      <w:r w:rsidRPr="008944EF">
        <w:rPr>
          <w:rFonts w:ascii="Times New Roman" w:eastAsia="Calibri" w:hAnsi="Times New Roman"/>
          <w:sz w:val="24"/>
          <w:szCs w:val="24"/>
        </w:rPr>
        <w:t>Obligations</w:t>
      </w:r>
      <w:bookmarkEnd w:id="2772"/>
      <w:bookmarkEnd w:id="2773"/>
      <w:bookmarkEnd w:id="2774"/>
    </w:p>
    <w:p w14:paraId="6B542BB8" w14:textId="577AD9EE" w:rsidR="00FD0D39" w:rsidRPr="00FD3189" w:rsidRDefault="6700E9DF" w:rsidP="00CB35BF">
      <w:pPr>
        <w:spacing w:after="120"/>
        <w:ind w:left="1083" w:right="1270"/>
        <w:jc w:val="both"/>
        <w:rPr>
          <w:color w:val="000000" w:themeColor="text1"/>
        </w:rPr>
      </w:pPr>
      <w:r w:rsidRPr="174D416A">
        <w:rPr>
          <w:color w:val="000000" w:themeColor="text1"/>
        </w:rPr>
        <w:t>1.</w:t>
      </w:r>
      <w:r>
        <w:tab/>
      </w:r>
      <w:r w:rsidRPr="174D416A">
        <w:rPr>
          <w:color w:val="000000" w:themeColor="text1"/>
        </w:rPr>
        <w:t>The Authority, Sponsoring States, the Enterprise, Contractors, flag</w:t>
      </w:r>
      <w:r w:rsidR="009D0E74" w:rsidRPr="174D416A">
        <w:rPr>
          <w:color w:val="000000" w:themeColor="text1"/>
        </w:rPr>
        <w:t xml:space="preserve"> States and</w:t>
      </w:r>
      <w:r w:rsidRPr="174D416A">
        <w:rPr>
          <w:color w:val="000000" w:themeColor="text1"/>
        </w:rPr>
        <w:t xml:space="preserve"> </w:t>
      </w:r>
      <w:del w:id="2775" w:author="Forfatter">
        <w:r w:rsidRPr="174D416A" w:rsidDel="6700E9DF">
          <w:rPr>
            <w:color w:val="000000" w:themeColor="text1"/>
          </w:rPr>
          <w:delText>[</w:delText>
        </w:r>
      </w:del>
      <w:r w:rsidRPr="174D416A">
        <w:rPr>
          <w:color w:val="000000" w:themeColor="text1"/>
        </w:rPr>
        <w:t>port States</w:t>
      </w:r>
      <w:del w:id="2776" w:author="Forfatter">
        <w:r w:rsidRPr="174D416A" w:rsidDel="001F794B">
          <w:rPr>
            <w:color w:val="000000" w:themeColor="text1"/>
          </w:rPr>
          <w:delText>]</w:delText>
        </w:r>
      </w:del>
      <w:r w:rsidR="001F794B" w:rsidRPr="174D416A">
        <w:rPr>
          <w:color w:val="000000" w:themeColor="text1"/>
        </w:rPr>
        <w:t xml:space="preserve"> </w:t>
      </w:r>
      <w:del w:id="2777" w:author="Forfatter">
        <w:r w:rsidRPr="174D416A" w:rsidDel="001F794B">
          <w:rPr>
            <w:color w:val="000000" w:themeColor="text1"/>
          </w:rPr>
          <w:delText>[</w:delText>
        </w:r>
      </w:del>
      <w:r w:rsidR="001F794B" w:rsidRPr="174D416A">
        <w:rPr>
          <w:color w:val="000000" w:themeColor="text1"/>
        </w:rPr>
        <w:t>and the States of registry</w:t>
      </w:r>
      <w:ins w:id="2778" w:author="Forfatter">
        <w:del w:id="2779" w:author="Forfatter">
          <w:r w:rsidRPr="174D416A" w:rsidDel="009D0E74">
            <w:rPr>
              <w:color w:val="000000" w:themeColor="text1"/>
            </w:rPr>
            <w:delText>]</w:delText>
          </w:r>
        </w:del>
      </w:ins>
      <w:r w:rsidR="001F794B" w:rsidRPr="174D416A">
        <w:rPr>
          <w:color w:val="000000" w:themeColor="text1"/>
        </w:rPr>
        <w:t xml:space="preserve"> </w:t>
      </w:r>
      <w:r w:rsidRPr="174D416A">
        <w:rPr>
          <w:color w:val="000000" w:themeColor="text1"/>
        </w:rPr>
        <w:t xml:space="preserve">shall take necessary measures to ensure effective </w:t>
      </w:r>
      <w:r w:rsidR="007D0C16" w:rsidRPr="174D416A">
        <w:rPr>
          <w:color w:val="000000" w:themeColor="text1"/>
        </w:rPr>
        <w:t>P</w:t>
      </w:r>
      <w:r w:rsidRPr="174D416A">
        <w:rPr>
          <w:color w:val="000000" w:themeColor="text1"/>
        </w:rPr>
        <w:t>rotection of the Marine Environment from harmful effects</w:t>
      </w:r>
      <w:r w:rsidR="001F794B" w:rsidRPr="174D416A">
        <w:rPr>
          <w:color w:val="000000" w:themeColor="text1"/>
        </w:rPr>
        <w:t xml:space="preserve"> which may arise</w:t>
      </w:r>
      <w:r w:rsidRPr="174D416A">
        <w:rPr>
          <w:color w:val="000000" w:themeColor="text1"/>
        </w:rPr>
        <w:t xml:space="preserve"> from </w:t>
      </w:r>
      <w:r w:rsidR="00B0130D" w:rsidRPr="174D416A">
        <w:rPr>
          <w:color w:val="000000" w:themeColor="text1"/>
        </w:rPr>
        <w:t xml:space="preserve">the </w:t>
      </w:r>
      <w:r w:rsidRPr="174D416A">
        <w:rPr>
          <w:color w:val="000000" w:themeColor="text1"/>
        </w:rPr>
        <w:t>Exploitation, in accordance with</w:t>
      </w:r>
      <w:ins w:id="2780" w:author="Forfatter">
        <w:r w:rsidRPr="174D416A">
          <w:rPr>
            <w:color w:val="000000" w:themeColor="text1"/>
          </w:rPr>
          <w:t xml:space="preserve"> </w:t>
        </w:r>
        <w:r w:rsidR="00530763">
          <w:rPr>
            <w:color w:val="000000" w:themeColor="text1"/>
          </w:rPr>
          <w:t>these</w:t>
        </w:r>
      </w:ins>
      <w:r w:rsidRPr="174D416A">
        <w:rPr>
          <w:color w:val="000000" w:themeColor="text1"/>
        </w:rPr>
        <w:t xml:space="preserve"> Regulations</w:t>
      </w:r>
      <w:r w:rsidR="001F794B" w:rsidRPr="174D416A">
        <w:rPr>
          <w:color w:val="000000" w:themeColor="text1"/>
        </w:rPr>
        <w:t xml:space="preserve"> as well as</w:t>
      </w:r>
      <w:r w:rsidR="00436CE1" w:rsidRPr="174D416A">
        <w:rPr>
          <w:color w:val="000000" w:themeColor="text1"/>
        </w:rPr>
        <w:t xml:space="preserve"> applicable</w:t>
      </w:r>
      <w:r w:rsidRPr="174D416A">
        <w:rPr>
          <w:color w:val="000000" w:themeColor="text1"/>
        </w:rPr>
        <w:t xml:space="preserve"> Standards </w:t>
      </w:r>
      <w:ins w:id="2781" w:author="Forfatter">
        <w:r w:rsidR="12395814" w:rsidRPr="174D416A">
          <w:rPr>
            <w:color w:val="000000" w:themeColor="text1"/>
          </w:rPr>
          <w:t>[</w:t>
        </w:r>
      </w:ins>
      <w:del w:id="2782" w:author="Forfatter">
        <w:r w:rsidRPr="174D416A" w:rsidDel="6700E9DF">
          <w:rPr>
            <w:color w:val="000000" w:themeColor="text1"/>
          </w:rPr>
          <w:delText>and</w:delText>
        </w:r>
        <w:r w:rsidRPr="174D416A" w:rsidDel="008408D2">
          <w:rPr>
            <w:color w:val="000000" w:themeColor="text1"/>
          </w:rPr>
          <w:delText xml:space="preserve"> </w:delText>
        </w:r>
      </w:del>
      <w:ins w:id="2783" w:author="Forfatter">
        <w:del w:id="2784" w:author="Forfatter">
          <w:r w:rsidRPr="174D416A" w:rsidDel="008408D2">
            <w:rPr>
              <w:color w:val="000000" w:themeColor="text1"/>
            </w:rPr>
            <w:delText>[the relevant Regional Environmental Management Plan]</w:delText>
          </w:r>
        </w:del>
        <w:r w:rsidR="008408D2" w:rsidRPr="174D416A">
          <w:rPr>
            <w:color w:val="000000" w:themeColor="text1"/>
          </w:rPr>
          <w:t>,</w:t>
        </w:r>
      </w:ins>
      <w:r w:rsidRPr="174D416A">
        <w:rPr>
          <w:color w:val="000000" w:themeColor="text1"/>
        </w:rPr>
        <w:t xml:space="preserve"> taking into </w:t>
      </w:r>
      <w:r w:rsidR="00A0476F">
        <w:rPr>
          <w:color w:val="000000" w:themeColor="text1"/>
        </w:rPr>
        <w:t>account</w:t>
      </w:r>
      <w:r w:rsidRPr="174D416A">
        <w:rPr>
          <w:color w:val="000000" w:themeColor="text1"/>
        </w:rPr>
        <w:t xml:space="preserve"> </w:t>
      </w:r>
      <w:r w:rsidR="001600DC" w:rsidRPr="174D416A">
        <w:rPr>
          <w:color w:val="000000" w:themeColor="text1"/>
        </w:rPr>
        <w:t xml:space="preserve">the </w:t>
      </w:r>
      <w:ins w:id="2785" w:author="Forfatter">
        <w:r w:rsidR="3786EC50" w:rsidRPr="174D416A">
          <w:rPr>
            <w:color w:val="000000" w:themeColor="text1"/>
          </w:rPr>
          <w:t>[</w:t>
        </w:r>
        <w:r w:rsidRPr="174D416A">
          <w:rPr>
            <w:color w:val="000000" w:themeColor="text1"/>
          </w:rPr>
          <w:t>relevant Regional Environmental Management Plan and</w:t>
        </w:r>
        <w:r w:rsidR="3786EC50" w:rsidRPr="174D416A">
          <w:rPr>
            <w:color w:val="000000" w:themeColor="text1"/>
          </w:rPr>
          <w:t>]</w:t>
        </w:r>
      </w:ins>
      <w:r w:rsidR="00C46900">
        <w:rPr>
          <w:color w:val="000000" w:themeColor="text1"/>
        </w:rPr>
        <w:t xml:space="preserve"> </w:t>
      </w:r>
      <w:r w:rsidRPr="174D416A">
        <w:rPr>
          <w:color w:val="000000" w:themeColor="text1"/>
        </w:rPr>
        <w:t xml:space="preserve">Guidelines </w:t>
      </w:r>
      <w:ins w:id="2786" w:author="Forfatter">
        <w:r w:rsidR="773615A3" w:rsidRPr="174D416A">
          <w:rPr>
            <w:color w:val="000000" w:themeColor="text1"/>
          </w:rPr>
          <w:t>[</w:t>
        </w:r>
      </w:ins>
      <w:del w:id="2787" w:author="Forfatter">
        <w:r w:rsidRPr="174D416A" w:rsidDel="6700E9DF">
          <w:rPr>
            <w:color w:val="000000" w:themeColor="text1"/>
          </w:rPr>
          <w:delText xml:space="preserve">referred to in </w:delText>
        </w:r>
        <w:r w:rsidRPr="174D416A" w:rsidDel="003B1948">
          <w:rPr>
            <w:color w:val="000000" w:themeColor="text1"/>
          </w:rPr>
          <w:delText>R</w:delText>
        </w:r>
        <w:r w:rsidRPr="174D416A" w:rsidDel="6700E9DF">
          <w:rPr>
            <w:color w:val="000000" w:themeColor="text1"/>
          </w:rPr>
          <w:delText>egulation 45</w:delText>
        </w:r>
      </w:del>
      <w:ins w:id="2788" w:author="Forfatter">
        <w:r w:rsidR="47B27EBA" w:rsidRPr="174D416A">
          <w:rPr>
            <w:color w:val="000000" w:themeColor="text1"/>
          </w:rPr>
          <w:t>]</w:t>
        </w:r>
      </w:ins>
      <w:r w:rsidRPr="174D416A">
        <w:rPr>
          <w:color w:val="000000" w:themeColor="text1"/>
        </w:rPr>
        <w:t xml:space="preserve"> and to this end shall, </w:t>
      </w:r>
      <w:ins w:id="2789" w:author="Forfatter">
        <w:r w:rsidR="47252554" w:rsidRPr="0542B2DF">
          <w:rPr>
            <w:color w:val="000000" w:themeColor="text1"/>
          </w:rPr>
          <w:t>[</w:t>
        </w:r>
      </w:ins>
      <w:r w:rsidRPr="174D416A">
        <w:rPr>
          <w:color w:val="000000" w:themeColor="text1"/>
        </w:rPr>
        <w:t>as applicable in their respective areas of competence</w:t>
      </w:r>
      <w:ins w:id="2790" w:author="Forfatter">
        <w:r w:rsidR="48F249DD" w:rsidRPr="0542B2DF">
          <w:rPr>
            <w:color w:val="000000" w:themeColor="text1"/>
          </w:rPr>
          <w:t>]</w:t>
        </w:r>
      </w:ins>
      <w:r w:rsidRPr="0542B2DF">
        <w:rPr>
          <w:color w:val="000000" w:themeColor="text1"/>
        </w:rPr>
        <w:t>:</w:t>
      </w:r>
      <w:r w:rsidRPr="174D416A">
        <w:rPr>
          <w:color w:val="000000" w:themeColor="text1"/>
        </w:rPr>
        <w:t> </w:t>
      </w:r>
    </w:p>
    <w:p w14:paraId="1F65C51C" w14:textId="56403B97" w:rsidR="008408D2" w:rsidRDefault="00FD0D39" w:rsidP="00CB35BF">
      <w:pPr>
        <w:spacing w:after="120"/>
        <w:ind w:left="1083" w:right="1270"/>
        <w:jc w:val="both"/>
        <w:rPr>
          <w:ins w:id="2791" w:author="Forfatter"/>
          <w:color w:val="000000" w:themeColor="text1"/>
        </w:rPr>
      </w:pPr>
      <w:r w:rsidRPr="00FD3189">
        <w:rPr>
          <w:color w:val="000000" w:themeColor="text1"/>
        </w:rPr>
        <w:tab/>
      </w:r>
      <w:r w:rsidR="73B63332" w:rsidRPr="00FD3189">
        <w:rPr>
          <w:color w:val="000000" w:themeColor="text1"/>
        </w:rPr>
        <w:t xml:space="preserve">(a) </w:t>
      </w:r>
      <w:ins w:id="2792" w:author="Forfatter">
        <w:r w:rsidR="006557B0">
          <w:rPr>
            <w:color w:val="000000" w:themeColor="text1"/>
          </w:rPr>
          <w:t>a</w:t>
        </w:r>
      </w:ins>
      <w:del w:id="2793" w:author="Forfatter">
        <w:r w:rsidR="73B63332" w:rsidRPr="00FD3189">
          <w:rPr>
            <w:color w:val="000000" w:themeColor="text1"/>
          </w:rPr>
          <w:delText>A</w:delText>
        </w:r>
      </w:del>
      <w:r w:rsidR="73B63332" w:rsidRPr="00FD3189">
        <w:rPr>
          <w:color w:val="000000" w:themeColor="text1"/>
        </w:rPr>
        <w:t xml:space="preserve">pply the precautionary </w:t>
      </w:r>
      <w:r w:rsidR="00662305">
        <w:rPr>
          <w:color w:val="000000" w:themeColor="text1"/>
        </w:rPr>
        <w:t xml:space="preserve">[principle or precautionary] </w:t>
      </w:r>
      <w:r w:rsidR="73B63332" w:rsidRPr="00FD3189">
        <w:rPr>
          <w:color w:val="000000" w:themeColor="text1"/>
        </w:rPr>
        <w:t>approach</w:t>
      </w:r>
      <w:r w:rsidR="008408D2">
        <w:rPr>
          <w:color w:val="000000" w:themeColor="text1"/>
        </w:rPr>
        <w:t>,</w:t>
      </w:r>
      <w:r w:rsidR="00662305">
        <w:rPr>
          <w:color w:val="000000" w:themeColor="text1"/>
        </w:rPr>
        <w:t xml:space="preserve"> [as appropriate]</w:t>
      </w:r>
      <w:r w:rsidR="008408D2">
        <w:rPr>
          <w:color w:val="000000" w:themeColor="text1"/>
        </w:rPr>
        <w:t>;</w:t>
      </w:r>
    </w:p>
    <w:p w14:paraId="171E2D7A" w14:textId="1A498EB7" w:rsidR="00FD0D39" w:rsidRPr="00FD3189" w:rsidRDefault="008408D2" w:rsidP="0B9E1E6F">
      <w:pPr>
        <w:spacing w:after="120"/>
        <w:ind w:left="1083" w:right="1270" w:firstLine="357"/>
        <w:jc w:val="both"/>
        <w:rPr>
          <w:color w:val="000000" w:themeColor="text1"/>
        </w:rPr>
      </w:pPr>
      <w:r w:rsidRPr="0B9E1E6F">
        <w:rPr>
          <w:color w:val="000000" w:themeColor="text1"/>
        </w:rPr>
        <w:t>(a) bis</w:t>
      </w:r>
      <w:r w:rsidR="73B63332" w:rsidRPr="0B9E1E6F">
        <w:rPr>
          <w:color w:val="000000" w:themeColor="text1"/>
        </w:rPr>
        <w:t xml:space="preserve"> </w:t>
      </w:r>
      <w:ins w:id="2794" w:author="Forfatter">
        <w:r w:rsidR="006557B0">
          <w:rPr>
            <w:color w:val="000000" w:themeColor="text1"/>
          </w:rPr>
          <w:t>a</w:t>
        </w:r>
      </w:ins>
      <w:del w:id="2795" w:author="Forfatter">
        <w:r w:rsidRPr="0B9E1E6F">
          <w:rPr>
            <w:color w:val="000000" w:themeColor="text1"/>
          </w:rPr>
          <w:delText>A</w:delText>
        </w:r>
      </w:del>
      <w:r w:rsidRPr="0B9E1E6F">
        <w:rPr>
          <w:color w:val="000000" w:themeColor="text1"/>
        </w:rPr>
        <w:t>pply</w:t>
      </w:r>
      <w:r w:rsidR="73B63332" w:rsidRPr="0B9E1E6F">
        <w:rPr>
          <w:color w:val="000000" w:themeColor="text1"/>
        </w:rPr>
        <w:t xml:space="preserve"> </w:t>
      </w:r>
      <w:r w:rsidR="001F794B" w:rsidRPr="0B9E1E6F">
        <w:rPr>
          <w:color w:val="000000" w:themeColor="text1"/>
        </w:rPr>
        <w:t>an</w:t>
      </w:r>
      <w:r w:rsidR="73B63332" w:rsidRPr="0B9E1E6F">
        <w:rPr>
          <w:color w:val="000000" w:themeColor="text1"/>
        </w:rPr>
        <w:t xml:space="preserve"> </w:t>
      </w:r>
      <w:r w:rsidR="00662305" w:rsidRPr="0B9E1E6F">
        <w:rPr>
          <w:color w:val="000000" w:themeColor="text1"/>
        </w:rPr>
        <w:t>E</w:t>
      </w:r>
      <w:r w:rsidR="73B63332" w:rsidRPr="0B9E1E6F">
        <w:rPr>
          <w:color w:val="000000" w:themeColor="text1"/>
        </w:rPr>
        <w:t xml:space="preserve">cosystem-based </w:t>
      </w:r>
      <w:r w:rsidR="00662305" w:rsidRPr="0B9E1E6F">
        <w:rPr>
          <w:color w:val="000000" w:themeColor="text1"/>
        </w:rPr>
        <w:t>A</w:t>
      </w:r>
      <w:r w:rsidR="00FD0D39" w:rsidRPr="0B9E1E6F">
        <w:rPr>
          <w:color w:val="000000" w:themeColor="text1"/>
        </w:rPr>
        <w:t>pproach</w:t>
      </w:r>
      <w:r w:rsidR="73B63332" w:rsidRPr="0B9E1E6F">
        <w:rPr>
          <w:color w:val="000000" w:themeColor="text1"/>
        </w:rPr>
        <w:t>;</w:t>
      </w:r>
      <w:r w:rsidR="00FD0D39" w:rsidRPr="0B9E1E6F">
        <w:rPr>
          <w:color w:val="000000" w:themeColor="text1"/>
        </w:rPr>
        <w:t>   </w:t>
      </w:r>
    </w:p>
    <w:p w14:paraId="7BC37011" w14:textId="39DB8866" w:rsidR="00FD0D39" w:rsidRPr="00FD3189" w:rsidRDefault="00FD0D39" w:rsidP="00CB35BF">
      <w:pPr>
        <w:spacing w:after="120"/>
        <w:ind w:left="1083" w:right="1270"/>
        <w:jc w:val="both"/>
        <w:rPr>
          <w:color w:val="000000" w:themeColor="text1"/>
        </w:rPr>
      </w:pPr>
      <w:r w:rsidRPr="00FD3189">
        <w:rPr>
          <w:color w:val="000000" w:themeColor="text1"/>
        </w:rPr>
        <w:tab/>
        <w:t xml:space="preserve">(b) </w:t>
      </w:r>
      <w:ins w:id="2796" w:author="Forfatter">
        <w:r w:rsidR="006557B0">
          <w:rPr>
            <w:color w:val="000000" w:themeColor="text1"/>
          </w:rPr>
          <w:t>a</w:t>
        </w:r>
      </w:ins>
      <w:del w:id="2797" w:author="Forfatter">
        <w:r w:rsidRPr="00FD3189">
          <w:rPr>
            <w:color w:val="000000" w:themeColor="text1"/>
          </w:rPr>
          <w:delText>A</w:delText>
        </w:r>
      </w:del>
      <w:r w:rsidRPr="00FD3189">
        <w:rPr>
          <w:color w:val="000000" w:themeColor="text1"/>
        </w:rPr>
        <w:t>pply</w:t>
      </w:r>
      <w:r w:rsidR="73B63332" w:rsidRPr="00FD3189">
        <w:rPr>
          <w:color w:val="000000" w:themeColor="text1"/>
        </w:rPr>
        <w:t xml:space="preserve"> Best Environmental</w:t>
      </w:r>
      <w:r w:rsidRPr="00FD3189">
        <w:rPr>
          <w:color w:val="000000" w:themeColor="text1"/>
        </w:rPr>
        <w:t xml:space="preserve"> </w:t>
      </w:r>
      <w:r w:rsidR="73B63332" w:rsidRPr="00FD3189">
        <w:rPr>
          <w:color w:val="000000" w:themeColor="text1"/>
        </w:rPr>
        <w:t>Practices</w:t>
      </w:r>
      <w:r w:rsidRPr="00FD3189">
        <w:rPr>
          <w:color w:val="000000" w:themeColor="text1"/>
        </w:rPr>
        <w:t>;</w:t>
      </w:r>
    </w:p>
    <w:p w14:paraId="1BA3875E" w14:textId="6F99CEA9" w:rsidR="008408D2" w:rsidRDefault="00FD0D39" w:rsidP="00CB35BF">
      <w:pPr>
        <w:spacing w:after="120"/>
        <w:ind w:left="1083" w:right="1270"/>
        <w:jc w:val="both"/>
        <w:rPr>
          <w:ins w:id="2798" w:author="Forfatter"/>
          <w:color w:val="000000" w:themeColor="text1"/>
        </w:rPr>
      </w:pPr>
      <w:r w:rsidRPr="00FD3189">
        <w:rPr>
          <w:color w:val="000000" w:themeColor="text1"/>
        </w:rPr>
        <w:tab/>
      </w:r>
      <w:del w:id="2799" w:author="Forfatter">
        <w:r w:rsidRPr="174D416A" w:rsidDel="00CB35BF">
          <w:rPr>
            <w:color w:val="000000" w:themeColor="text1"/>
          </w:rPr>
          <w:delText>[</w:delText>
        </w:r>
      </w:del>
      <w:r w:rsidR="73B63332" w:rsidRPr="00FD3189">
        <w:rPr>
          <w:color w:val="000000" w:themeColor="text1"/>
        </w:rPr>
        <w:t xml:space="preserve">(c) </w:t>
      </w:r>
      <w:ins w:id="2800" w:author="Forfatter">
        <w:r w:rsidR="006557B0">
          <w:rPr>
            <w:color w:val="000000" w:themeColor="text1"/>
          </w:rPr>
          <w:t>a</w:t>
        </w:r>
      </w:ins>
      <w:del w:id="2801" w:author="Forfatter">
        <w:r w:rsidR="299DDE00" w:rsidRPr="00FD3189">
          <w:rPr>
            <w:color w:val="000000" w:themeColor="text1"/>
          </w:rPr>
          <w:delText>A</w:delText>
        </w:r>
      </w:del>
      <w:r w:rsidR="299DDE00" w:rsidRPr="00FD3189">
        <w:rPr>
          <w:color w:val="000000" w:themeColor="text1"/>
        </w:rPr>
        <w:t xml:space="preserve">pply scientific-based approach and </w:t>
      </w:r>
      <w:r w:rsidR="008408D2">
        <w:rPr>
          <w:color w:val="000000" w:themeColor="text1"/>
        </w:rPr>
        <w:t xml:space="preserve">use the </w:t>
      </w:r>
      <w:r w:rsidR="73B63332" w:rsidRPr="00FD3189">
        <w:rPr>
          <w:color w:val="000000" w:themeColor="text1"/>
        </w:rPr>
        <w:t xml:space="preserve">Best Available </w:t>
      </w:r>
      <w:r w:rsidR="008408D2">
        <w:rPr>
          <w:color w:val="000000" w:themeColor="text1"/>
        </w:rPr>
        <w:t xml:space="preserve">Science and </w:t>
      </w:r>
      <w:r w:rsidR="73B63332" w:rsidRPr="00FD3189">
        <w:rPr>
          <w:color w:val="000000" w:themeColor="text1"/>
        </w:rPr>
        <w:t>Scientific</w:t>
      </w:r>
      <w:r w:rsidR="299DDE00" w:rsidRPr="00FD3189">
        <w:rPr>
          <w:color w:val="000000" w:themeColor="text1"/>
        </w:rPr>
        <w:t xml:space="preserve"> Information</w:t>
      </w:r>
      <w:del w:id="2802" w:author="Forfatter">
        <w:r w:rsidR="006557B0" w:rsidDel="006557B0">
          <w:rPr>
            <w:color w:val="000000" w:themeColor="text1"/>
          </w:rPr>
          <w:delText>]</w:delText>
        </w:r>
      </w:del>
      <w:ins w:id="2803" w:author="Forfatter">
        <w:r w:rsidR="008408D2" w:rsidRPr="174D416A">
          <w:rPr>
            <w:color w:val="000000" w:themeColor="text1"/>
          </w:rPr>
          <w:t>;</w:t>
        </w:r>
      </w:ins>
    </w:p>
    <w:p w14:paraId="331E15F5" w14:textId="73D92FA4" w:rsidR="008408D2" w:rsidRDefault="008408D2" w:rsidP="00575D6E">
      <w:pPr>
        <w:spacing w:after="120"/>
        <w:ind w:left="1083" w:right="1270" w:firstLine="357"/>
        <w:jc w:val="both"/>
        <w:rPr>
          <w:color w:val="000000" w:themeColor="text1"/>
        </w:rPr>
      </w:pPr>
      <w:r>
        <w:rPr>
          <w:color w:val="000000" w:themeColor="text1"/>
        </w:rPr>
        <w:t>(c) bis</w:t>
      </w:r>
      <w:r w:rsidR="73B63332" w:rsidRPr="00FD3189">
        <w:rPr>
          <w:color w:val="000000" w:themeColor="text1"/>
        </w:rPr>
        <w:t xml:space="preserve"> </w:t>
      </w:r>
      <w:ins w:id="2804" w:author="Forfatter">
        <w:r w:rsidR="006557B0">
          <w:rPr>
            <w:color w:val="000000" w:themeColor="text1"/>
          </w:rPr>
          <w:t>e</w:t>
        </w:r>
      </w:ins>
      <w:del w:id="2805" w:author="Forfatter">
        <w:r>
          <w:rPr>
            <w:color w:val="000000" w:themeColor="text1"/>
          </w:rPr>
          <w:delText>E</w:delText>
        </w:r>
      </w:del>
      <w:r>
        <w:rPr>
          <w:color w:val="000000" w:themeColor="text1"/>
        </w:rPr>
        <w:t>nsure the availability of</w:t>
      </w:r>
      <w:r w:rsidR="00C46900">
        <w:rPr>
          <w:color w:val="000000" w:themeColor="text1"/>
        </w:rPr>
        <w:t xml:space="preserve"> </w:t>
      </w:r>
      <w:ins w:id="2806" w:author="Forfatter">
        <w:r w:rsidR="56DAD744" w:rsidRPr="0B9E1E6F">
          <w:rPr>
            <w:color w:val="000000" w:themeColor="text1"/>
          </w:rPr>
          <w:t>[</w:t>
        </w:r>
        <w:r>
          <w:rPr>
            <w:color w:val="000000" w:themeColor="text1"/>
          </w:rPr>
          <w:t>sufficient</w:t>
        </w:r>
        <w:r w:rsidR="2477997A" w:rsidRPr="0B9E1E6F">
          <w:rPr>
            <w:color w:val="000000" w:themeColor="text1"/>
          </w:rPr>
          <w:t>]</w:t>
        </w:r>
      </w:ins>
      <w:r>
        <w:rPr>
          <w:color w:val="000000" w:themeColor="text1"/>
        </w:rPr>
        <w:t xml:space="preserve"> science and scientific information for the purpose of decision-making;</w:t>
      </w:r>
    </w:p>
    <w:p w14:paraId="13AF38B6" w14:textId="5214D1E5" w:rsidR="00FD0D39" w:rsidRDefault="008408D2" w:rsidP="0B9E1E6F">
      <w:pPr>
        <w:spacing w:after="120"/>
        <w:ind w:left="1083" w:right="1270" w:firstLine="357"/>
        <w:jc w:val="both"/>
        <w:rPr>
          <w:ins w:id="2807" w:author="Forfatter"/>
          <w:color w:val="000000" w:themeColor="text1"/>
        </w:rPr>
      </w:pPr>
      <w:r>
        <w:rPr>
          <w:color w:val="000000" w:themeColor="text1"/>
        </w:rPr>
        <w:t xml:space="preserve">(c) ter </w:t>
      </w:r>
      <w:ins w:id="2808" w:author="Forfatter">
        <w:r w:rsidR="006557B0">
          <w:rPr>
            <w:color w:val="000000" w:themeColor="text1"/>
          </w:rPr>
          <w:t>u</w:t>
        </w:r>
      </w:ins>
      <w:del w:id="2809" w:author="Forfatter">
        <w:r>
          <w:rPr>
            <w:color w:val="000000" w:themeColor="text1"/>
          </w:rPr>
          <w:delText>U</w:delText>
        </w:r>
      </w:del>
      <w:r>
        <w:rPr>
          <w:color w:val="000000" w:themeColor="text1"/>
        </w:rPr>
        <w:t xml:space="preserve">se </w:t>
      </w:r>
      <w:r w:rsidR="001F794B">
        <w:rPr>
          <w:color w:val="000000" w:themeColor="text1"/>
        </w:rPr>
        <w:t xml:space="preserve">relevant </w:t>
      </w:r>
      <w:r w:rsidR="299DDE00" w:rsidRPr="00FD3189">
        <w:rPr>
          <w:color w:val="000000" w:themeColor="text1"/>
        </w:rPr>
        <w:t>traditional knowledge</w:t>
      </w:r>
      <w:r w:rsidR="001F794B">
        <w:rPr>
          <w:color w:val="000000" w:themeColor="text1"/>
        </w:rPr>
        <w:t xml:space="preserve"> of Indigenous Peoples and </w:t>
      </w:r>
      <w:r w:rsidR="007D2972">
        <w:rPr>
          <w:color w:val="000000" w:themeColor="text1"/>
        </w:rPr>
        <w:t>[</w:t>
      </w:r>
      <w:r w:rsidR="009D0E74">
        <w:rPr>
          <w:color w:val="000000" w:themeColor="text1"/>
        </w:rPr>
        <w:t>of</w:t>
      </w:r>
      <w:r w:rsidR="007D2972">
        <w:rPr>
          <w:color w:val="000000" w:themeColor="text1"/>
        </w:rPr>
        <w:t>]</w:t>
      </w:r>
      <w:r w:rsidR="009D0E74">
        <w:rPr>
          <w:color w:val="000000" w:themeColor="text1"/>
        </w:rPr>
        <w:t xml:space="preserve"> </w:t>
      </w:r>
      <w:r w:rsidR="001F794B">
        <w:rPr>
          <w:color w:val="000000" w:themeColor="text1"/>
        </w:rPr>
        <w:t>local communities in decision-making</w:t>
      </w:r>
      <w:r>
        <w:rPr>
          <w:color w:val="000000" w:themeColor="text1"/>
        </w:rPr>
        <w:t>, where available</w:t>
      </w:r>
      <w:r w:rsidR="00FD0D39" w:rsidRPr="00FD3189">
        <w:rPr>
          <w:color w:val="000000" w:themeColor="text1"/>
        </w:rPr>
        <w:t>;  </w:t>
      </w:r>
    </w:p>
    <w:p w14:paraId="09D24282" w14:textId="4815E700" w:rsidR="0042033B" w:rsidRPr="00FD3189" w:rsidRDefault="007D2972" w:rsidP="0B9E1E6F">
      <w:pPr>
        <w:spacing w:after="120"/>
        <w:ind w:left="1083" w:right="1270" w:firstLine="357"/>
        <w:jc w:val="both"/>
        <w:rPr>
          <w:color w:val="000000" w:themeColor="text1"/>
        </w:rPr>
      </w:pPr>
      <w:bookmarkStart w:id="2810" w:name="_Hlk219024570"/>
      <w:ins w:id="2811" w:author="Forfatter">
        <w:r>
          <w:rPr>
            <w:color w:val="000000" w:themeColor="text1"/>
          </w:rPr>
          <w:t>[</w:t>
        </w:r>
        <w:r w:rsidR="0042033B" w:rsidRPr="0042033B">
          <w:rPr>
            <w:color w:val="000000" w:themeColor="text1"/>
          </w:rPr>
          <w:t>(c) quat</w:t>
        </w:r>
        <w:r w:rsidR="009803ED">
          <w:rPr>
            <w:color w:val="000000" w:themeColor="text1"/>
          </w:rPr>
          <w:t>.</w:t>
        </w:r>
        <w:r w:rsidR="0042033B" w:rsidRPr="0042033B">
          <w:rPr>
            <w:color w:val="000000" w:themeColor="text1"/>
          </w:rPr>
          <w:t xml:space="preserve"> </w:t>
        </w:r>
        <w:r>
          <w:rPr>
            <w:color w:val="000000" w:themeColor="text1"/>
          </w:rPr>
          <w:t>r</w:t>
        </w:r>
        <w:r w:rsidR="0042033B" w:rsidRPr="0042033B">
          <w:rPr>
            <w:color w:val="000000" w:themeColor="text1"/>
          </w:rPr>
          <w:t>ecognize and protect cultural [rights or] interests in decision-making</w:t>
        </w:r>
        <w:r>
          <w:rPr>
            <w:color w:val="000000" w:themeColor="text1"/>
          </w:rPr>
          <w:t>]</w:t>
        </w:r>
        <w:r w:rsidR="0042033B">
          <w:rPr>
            <w:color w:val="000000" w:themeColor="text1"/>
          </w:rPr>
          <w:t>;</w:t>
        </w:r>
      </w:ins>
    </w:p>
    <w:bookmarkEnd w:id="2810"/>
    <w:p w14:paraId="441F4D66" w14:textId="1941E9CF" w:rsidR="00FD0D39" w:rsidRPr="00FD3189" w:rsidRDefault="00FD0D39" w:rsidP="00CB35BF">
      <w:pPr>
        <w:spacing w:after="120"/>
        <w:ind w:left="1083" w:right="1270"/>
        <w:jc w:val="both"/>
        <w:rPr>
          <w:del w:id="2812" w:author="Forfatter"/>
          <w:color w:val="000000" w:themeColor="text1"/>
        </w:rPr>
      </w:pPr>
      <w:r w:rsidRPr="00FD3189">
        <w:rPr>
          <w:color w:val="000000" w:themeColor="text1"/>
        </w:rPr>
        <w:tab/>
      </w:r>
      <w:r w:rsidR="73B63332" w:rsidRPr="00FD3189">
        <w:rPr>
          <w:color w:val="000000" w:themeColor="text1"/>
        </w:rPr>
        <w:t xml:space="preserve">(d) </w:t>
      </w:r>
      <w:ins w:id="2813" w:author="Forfatter">
        <w:r w:rsidR="006557B0">
          <w:rPr>
            <w:color w:val="000000" w:themeColor="text1"/>
          </w:rPr>
          <w:t>e</w:t>
        </w:r>
      </w:ins>
      <w:del w:id="2814" w:author="Forfatter">
        <w:r w:rsidR="73B63332" w:rsidRPr="00FD3189">
          <w:rPr>
            <w:color w:val="000000" w:themeColor="text1"/>
          </w:rPr>
          <w:delText>E</w:delText>
        </w:r>
      </w:del>
      <w:r w:rsidR="73B63332" w:rsidRPr="00FD3189">
        <w:rPr>
          <w:color w:val="000000" w:themeColor="text1"/>
        </w:rPr>
        <w:t>nsure accountability and transparency in the assessment, evaluation and management of Environmental Effects and risks</w:t>
      </w:r>
      <w:r w:rsidR="6700E9DF" w:rsidRPr="00FD3189">
        <w:rPr>
          <w:color w:val="000000" w:themeColor="text1"/>
        </w:rPr>
        <w:t>,</w:t>
      </w:r>
      <w:r w:rsidR="73B63332" w:rsidRPr="00FD3189">
        <w:rPr>
          <w:color w:val="000000" w:themeColor="text1"/>
        </w:rPr>
        <w:t> </w:t>
      </w:r>
      <w:del w:id="2815" w:author="Forfatter">
        <w:r w:rsidR="6700E9DF" w:rsidRPr="00FD3189">
          <w:rPr>
            <w:color w:val="000000" w:themeColor="text1"/>
          </w:rPr>
          <w:delText>[</w:delText>
        </w:r>
      </w:del>
      <w:r w:rsidR="6700E9DF" w:rsidRPr="00FD3189">
        <w:rPr>
          <w:color w:val="000000" w:themeColor="text1"/>
        </w:rPr>
        <w:t xml:space="preserve">including but not limited to </w:t>
      </w:r>
      <w:r w:rsidR="5370C783" w:rsidRPr="00FD3189">
        <w:rPr>
          <w:color w:val="000000" w:themeColor="text1"/>
        </w:rPr>
        <w:t>[</w:t>
      </w:r>
      <w:r w:rsidR="004B3EB5">
        <w:rPr>
          <w:color w:val="000000" w:themeColor="text1"/>
        </w:rPr>
        <w:t>S</w:t>
      </w:r>
      <w:r w:rsidR="6700E9DF" w:rsidRPr="00FD3189" w:rsidDel="00D277EF">
        <w:rPr>
          <w:color w:val="000000" w:themeColor="text1"/>
        </w:rPr>
        <w:t>takeholder consultation and</w:t>
      </w:r>
      <w:r w:rsidR="6B4B2233" w:rsidRPr="412C5678">
        <w:rPr>
          <w:color w:val="000000" w:themeColor="text1"/>
        </w:rPr>
        <w:t>]</w:t>
      </w:r>
      <w:r w:rsidR="00C46900">
        <w:rPr>
          <w:color w:val="000000" w:themeColor="text1"/>
        </w:rPr>
        <w:t xml:space="preserve"> </w:t>
      </w:r>
      <w:r w:rsidR="6700E9DF" w:rsidRPr="00FD3189">
        <w:rPr>
          <w:color w:val="000000" w:themeColor="text1"/>
        </w:rPr>
        <w:t>public access to environmental information</w:t>
      </w:r>
      <w:ins w:id="2816" w:author="Forfatter">
        <w:r w:rsidR="06BC55EE" w:rsidRPr="412C5678">
          <w:rPr>
            <w:color w:val="000000" w:themeColor="text1"/>
          </w:rPr>
          <w:t>.</w:t>
        </w:r>
      </w:ins>
      <w:r w:rsidR="00C46900">
        <w:rPr>
          <w:color w:val="000000" w:themeColor="text1"/>
        </w:rPr>
        <w:t xml:space="preserve"> </w:t>
      </w:r>
      <w:ins w:id="2817" w:author="Forfatter">
        <w:del w:id="2818" w:author="Forfatter">
          <w:r w:rsidR="00D277EF">
            <w:rPr>
              <w:color w:val="000000" w:themeColor="text1"/>
            </w:rPr>
            <w:delText>public participation, and access to justice</w:delText>
          </w:r>
        </w:del>
      </w:ins>
      <w:r w:rsidR="6700E9DF" w:rsidRPr="00FD3189">
        <w:rPr>
          <w:color w:val="000000" w:themeColor="text1"/>
        </w:rPr>
        <w:t>;</w:t>
      </w:r>
      <w:del w:id="2819" w:author="Forfatter">
        <w:r w:rsidR="6700E9DF" w:rsidRPr="00FD3189">
          <w:rPr>
            <w:color w:val="000000" w:themeColor="text1"/>
          </w:rPr>
          <w:delText>]</w:delText>
        </w:r>
      </w:del>
    </w:p>
    <w:p w14:paraId="35B923B8" w14:textId="19952421" w:rsidR="302B8884" w:rsidRPr="00FD3189" w:rsidRDefault="00FD0D39" w:rsidP="00CB35BF">
      <w:pPr>
        <w:spacing w:after="120"/>
        <w:ind w:left="1083" w:right="1270"/>
        <w:jc w:val="both"/>
        <w:rPr>
          <w:color w:val="000000" w:themeColor="text1"/>
        </w:rPr>
      </w:pPr>
      <w:r w:rsidRPr="00FD3189">
        <w:rPr>
          <w:color w:val="000000" w:themeColor="text1"/>
        </w:rPr>
        <w:tab/>
      </w:r>
      <w:r w:rsidR="6534E231" w:rsidRPr="00FD3189">
        <w:rPr>
          <w:color w:val="000000" w:themeColor="text1"/>
        </w:rPr>
        <w:t xml:space="preserve">(e) </w:t>
      </w:r>
      <w:ins w:id="2820" w:author="Forfatter">
        <w:r w:rsidR="006557B0">
          <w:rPr>
            <w:color w:val="000000" w:themeColor="text1"/>
          </w:rPr>
          <w:t>a</w:t>
        </w:r>
      </w:ins>
      <w:del w:id="2821" w:author="Forfatter">
        <w:r w:rsidR="6534E231" w:rsidRPr="00FD3189">
          <w:rPr>
            <w:color w:val="000000" w:themeColor="text1"/>
          </w:rPr>
          <w:delText>A</w:delText>
        </w:r>
      </w:del>
      <w:r w:rsidR="6534E231" w:rsidRPr="00FD3189">
        <w:rPr>
          <w:color w:val="000000" w:themeColor="text1"/>
        </w:rPr>
        <w:t>pply the polluter pays principle</w:t>
      </w:r>
      <w:del w:id="2822" w:author="Forfatter">
        <w:r w:rsidR="00733F4D" w:rsidDel="008408D2">
          <w:rPr>
            <w:color w:val="000000" w:themeColor="text1"/>
          </w:rPr>
          <w:delText xml:space="preserve"> </w:delText>
        </w:r>
      </w:del>
      <w:ins w:id="2823" w:author="Forfatter">
        <w:r w:rsidR="76A6DDF2" w:rsidRPr="412C5678">
          <w:rPr>
            <w:color w:val="000000" w:themeColor="text1"/>
          </w:rPr>
          <w:t>[</w:t>
        </w:r>
      </w:ins>
      <w:del w:id="2824" w:author="Forfatter">
        <w:r w:rsidR="00733F4D" w:rsidDel="008408D2">
          <w:rPr>
            <w:color w:val="000000" w:themeColor="text1"/>
          </w:rPr>
          <w:delText>[approach] [having due regard to the public interest]</w:delText>
        </w:r>
      </w:del>
      <w:ins w:id="2825" w:author="Forfatter">
        <w:r w:rsidR="5C6D53F9" w:rsidRPr="412C5678">
          <w:rPr>
            <w:color w:val="000000" w:themeColor="text1"/>
          </w:rPr>
          <w:t>]</w:t>
        </w:r>
      </w:ins>
      <w:r w:rsidR="6534E231" w:rsidRPr="00FD3189">
        <w:rPr>
          <w:color w:val="000000" w:themeColor="text1"/>
        </w:rPr>
        <w:t xml:space="preserve">; </w:t>
      </w:r>
      <w:r w:rsidR="007B18CB" w:rsidRPr="00FD3189">
        <w:rPr>
          <w:color w:val="000000" w:themeColor="text1"/>
        </w:rPr>
        <w:tab/>
      </w:r>
      <w:r w:rsidR="302B8884" w:rsidRPr="00FD3189">
        <w:rPr>
          <w:color w:val="000000" w:themeColor="text1"/>
        </w:rPr>
        <w:t xml:space="preserve"> </w:t>
      </w:r>
    </w:p>
    <w:p w14:paraId="17E4D9DA" w14:textId="6DEEBA89" w:rsidR="73B63332" w:rsidRDefault="00FD0D39" w:rsidP="00CB35BF">
      <w:pPr>
        <w:spacing w:after="120"/>
        <w:ind w:left="1083" w:right="1270"/>
        <w:jc w:val="both"/>
        <w:rPr>
          <w:del w:id="2826" w:author="Forfatter"/>
          <w:color w:val="000000" w:themeColor="text1"/>
        </w:rPr>
      </w:pPr>
      <w:r w:rsidRPr="00FD3189">
        <w:rPr>
          <w:color w:val="000000" w:themeColor="text1"/>
        </w:rPr>
        <w:tab/>
      </w:r>
      <w:del w:id="2827" w:author="Forfatter">
        <w:r w:rsidR="00CB35BF" w:rsidRPr="00FD3189">
          <w:rPr>
            <w:color w:val="000000" w:themeColor="text1"/>
          </w:rPr>
          <w:delText>[</w:delText>
        </w:r>
      </w:del>
      <w:r w:rsidR="73B63332" w:rsidRPr="00FD3189">
        <w:rPr>
          <w:color w:val="000000" w:themeColor="text1"/>
        </w:rPr>
        <w:t xml:space="preserve">(f) </w:t>
      </w:r>
      <w:ins w:id="2828" w:author="Forfatter">
        <w:r w:rsidR="006557B0">
          <w:rPr>
            <w:color w:val="000000" w:themeColor="text1"/>
          </w:rPr>
          <w:t>e</w:t>
        </w:r>
      </w:ins>
      <w:del w:id="2829" w:author="Forfatter">
        <w:r w:rsidR="6700E9DF" w:rsidRPr="00FD3189">
          <w:rPr>
            <w:color w:val="000000" w:themeColor="text1"/>
          </w:rPr>
          <w:delText>E</w:delText>
        </w:r>
      </w:del>
      <w:r w:rsidR="6700E9DF" w:rsidRPr="00FD3189">
        <w:rPr>
          <w:color w:val="000000" w:themeColor="text1"/>
        </w:rPr>
        <w:t>laborate and implement measures to e</w:t>
      </w:r>
      <w:r w:rsidR="73B63332" w:rsidRPr="00FD3189">
        <w:rPr>
          <w:color w:val="000000" w:themeColor="text1"/>
        </w:rPr>
        <w:t>nsure that</w:t>
      </w:r>
      <w:r w:rsidR="00F3112C">
        <w:rPr>
          <w:color w:val="000000" w:themeColor="text1"/>
        </w:rPr>
        <w:t xml:space="preserve"> </w:t>
      </w:r>
      <w:del w:id="2830" w:author="Forfatter">
        <w:r w:rsidR="00F3112C">
          <w:rPr>
            <w:color w:val="000000" w:themeColor="text1"/>
          </w:rPr>
          <w:delText>[</w:delText>
        </w:r>
      </w:del>
      <w:r w:rsidR="00F3112C">
        <w:rPr>
          <w:color w:val="000000" w:themeColor="text1"/>
        </w:rPr>
        <w:t xml:space="preserve">harmful </w:t>
      </w:r>
      <w:ins w:id="2831" w:author="Forfatter">
        <w:r w:rsidR="1F514B82" w:rsidRPr="0B9E1E6F">
          <w:rPr>
            <w:color w:val="000000" w:themeColor="text1"/>
          </w:rPr>
          <w:t xml:space="preserve">effects </w:t>
        </w:r>
        <w:del w:id="2832" w:author="Forfatter">
          <w:r w:rsidR="00F3112C">
            <w:rPr>
              <w:color w:val="000000" w:themeColor="text1"/>
            </w:rPr>
            <w:delText>changes</w:delText>
          </w:r>
        </w:del>
        <w:r w:rsidR="00F3112C">
          <w:rPr>
            <w:color w:val="000000" w:themeColor="text1"/>
          </w:rPr>
          <w:t>]</w:t>
        </w:r>
      </w:ins>
      <w:r w:rsidR="73B63332" w:rsidRPr="00FD3189">
        <w:rPr>
          <w:color w:val="000000" w:themeColor="text1"/>
        </w:rPr>
        <w:t xml:space="preserve"> </w:t>
      </w:r>
      <w:r w:rsidR="6700E9DF" w:rsidRPr="00FD3189">
        <w:rPr>
          <w:color w:val="000000" w:themeColor="text1"/>
        </w:rPr>
        <w:t xml:space="preserve">to the </w:t>
      </w:r>
      <w:r w:rsidR="00D277EF">
        <w:rPr>
          <w:color w:val="000000" w:themeColor="text1"/>
        </w:rPr>
        <w:t>M</w:t>
      </w:r>
      <w:r w:rsidR="6700E9DF" w:rsidRPr="00FD3189">
        <w:rPr>
          <w:color w:val="000000" w:themeColor="text1"/>
        </w:rPr>
        <w:t xml:space="preserve">arine </w:t>
      </w:r>
      <w:r w:rsidR="00D277EF">
        <w:rPr>
          <w:color w:val="000000" w:themeColor="text1"/>
        </w:rPr>
        <w:t>E</w:t>
      </w:r>
      <w:r w:rsidR="6700E9DF" w:rsidRPr="00FD3189">
        <w:rPr>
          <w:color w:val="000000" w:themeColor="text1"/>
        </w:rPr>
        <w:t xml:space="preserve">nvironment </w:t>
      </w:r>
      <w:r w:rsidR="73B63332" w:rsidRPr="00FD3189">
        <w:rPr>
          <w:color w:val="000000" w:themeColor="text1"/>
        </w:rPr>
        <w:t>are not transferred</w:t>
      </w:r>
      <w:del w:id="2833" w:author="Forfatter">
        <w:r w:rsidR="6700E9DF" w:rsidRPr="00FD3189" w:rsidDel="009D0E74">
          <w:rPr>
            <w:color w:val="000000" w:themeColor="text1"/>
          </w:rPr>
          <w:delText>,</w:delText>
        </w:r>
      </w:del>
      <w:r w:rsidR="6700E9DF" w:rsidRPr="00FD3189">
        <w:rPr>
          <w:color w:val="000000" w:themeColor="text1"/>
        </w:rPr>
        <w:t xml:space="preserve"> from one area</w:t>
      </w:r>
      <w:r w:rsidR="6700E9DF" w:rsidRPr="00FD3189" w:rsidDel="00F3112C">
        <w:rPr>
          <w:color w:val="000000" w:themeColor="text1"/>
        </w:rPr>
        <w:t xml:space="preserve"> </w:t>
      </w:r>
      <w:r w:rsidR="6700E9DF" w:rsidRPr="00FD3189">
        <w:rPr>
          <w:color w:val="000000" w:themeColor="text1"/>
        </w:rPr>
        <w:t xml:space="preserve">to another or from </w:t>
      </w:r>
      <w:r w:rsidR="73B63332" w:rsidRPr="00FD3189">
        <w:rPr>
          <w:color w:val="000000" w:themeColor="text1"/>
        </w:rPr>
        <w:t>one type of pollution into another one</w:t>
      </w:r>
      <w:ins w:id="2834" w:author="Forfatter">
        <w:r w:rsidR="009D0E74">
          <w:rPr>
            <w:color w:val="000000" w:themeColor="text1"/>
          </w:rPr>
          <w:t xml:space="preserve"> </w:t>
        </w:r>
        <w:del w:id="2835" w:author="Forfatter">
          <w:r w:rsidR="009D0E74">
            <w:rPr>
              <w:color w:val="000000" w:themeColor="text1"/>
            </w:rPr>
            <w:delText>[</w:delText>
          </w:r>
        </w:del>
        <w:r w:rsidR="009D0E74">
          <w:rPr>
            <w:color w:val="000000" w:themeColor="text1"/>
          </w:rPr>
          <w:t xml:space="preserve">and to prevent, reduce and control interference with the ecological balance of the </w:t>
        </w:r>
        <w:r w:rsidR="00144197">
          <w:rPr>
            <w:color w:val="000000" w:themeColor="text1"/>
          </w:rPr>
          <w:t>M</w:t>
        </w:r>
        <w:r w:rsidR="009D0E74">
          <w:rPr>
            <w:color w:val="000000" w:themeColor="text1"/>
          </w:rPr>
          <w:t xml:space="preserve">arine </w:t>
        </w:r>
        <w:r w:rsidR="00E27003">
          <w:rPr>
            <w:color w:val="000000" w:themeColor="text1"/>
          </w:rPr>
          <w:t>E</w:t>
        </w:r>
        <w:r w:rsidR="009D0E74">
          <w:rPr>
            <w:color w:val="000000" w:themeColor="text1"/>
          </w:rPr>
          <w:t>nvironment</w:t>
        </w:r>
        <w:del w:id="2836" w:author="Forfatter">
          <w:r w:rsidR="009D0E74">
            <w:rPr>
              <w:color w:val="000000" w:themeColor="text1"/>
            </w:rPr>
            <w:delText>]</w:delText>
          </w:r>
        </w:del>
      </w:ins>
      <w:r w:rsidR="73B63332" w:rsidRPr="00FD3189">
        <w:rPr>
          <w:color w:val="000000" w:themeColor="text1"/>
        </w:rPr>
        <w:t xml:space="preserve">. </w:t>
      </w:r>
      <w:r w:rsidR="6700E9DF" w:rsidRPr="00FD3189">
        <w:rPr>
          <w:color w:val="000000" w:themeColor="text1"/>
        </w:rPr>
        <w:t xml:space="preserve">Special attention should be paid </w:t>
      </w:r>
      <w:r w:rsidR="73B63332" w:rsidRPr="00FD3189">
        <w:rPr>
          <w:color w:val="000000" w:themeColor="text1"/>
        </w:rPr>
        <w:t>to avoiding toxic, persistent and bio accumulative substances</w:t>
      </w:r>
      <w:r w:rsidR="6700E9DF" w:rsidRPr="00FD3189">
        <w:rPr>
          <w:color w:val="000000" w:themeColor="text1"/>
        </w:rPr>
        <w:t xml:space="preserve">; </w:t>
      </w:r>
      <w:del w:id="2837" w:author="Forfatter">
        <w:r w:rsidR="6700E9DF" w:rsidRPr="00FD3189">
          <w:rPr>
            <w:color w:val="000000" w:themeColor="text1"/>
          </w:rPr>
          <w:delText>and]</w:delText>
        </w:r>
        <w:r w:rsidRPr="00FD3189">
          <w:rPr>
            <w:color w:val="000000" w:themeColor="text1"/>
          </w:rPr>
          <w:delText> </w:delText>
        </w:r>
      </w:del>
    </w:p>
    <w:p w14:paraId="3B6FDAAB" w14:textId="56F8507A" w:rsidR="00733F4D" w:rsidRDefault="00733F4D" w:rsidP="00CB35BF">
      <w:pPr>
        <w:spacing w:after="120"/>
        <w:ind w:left="1083" w:right="1270"/>
        <w:jc w:val="both"/>
        <w:rPr>
          <w:color w:val="000000" w:themeColor="text1"/>
        </w:rPr>
      </w:pPr>
      <w:r>
        <w:rPr>
          <w:color w:val="000000" w:themeColor="text1"/>
        </w:rPr>
        <w:tab/>
      </w:r>
      <w:del w:id="2838" w:author="Forfatter">
        <w:r>
          <w:rPr>
            <w:color w:val="000000" w:themeColor="text1"/>
          </w:rPr>
          <w:delText>[</w:delText>
        </w:r>
      </w:del>
      <w:r>
        <w:rPr>
          <w:color w:val="000000" w:themeColor="text1"/>
        </w:rPr>
        <w:t>(</w:t>
      </w:r>
      <w:del w:id="2839" w:author="Forfatter">
        <w:r>
          <w:rPr>
            <w:color w:val="000000" w:themeColor="text1"/>
          </w:rPr>
          <w:delText>h</w:delText>
        </w:r>
      </w:del>
      <w:ins w:id="2840" w:author="Forfatter">
        <w:r w:rsidR="198E9F3D" w:rsidRPr="412C5678">
          <w:rPr>
            <w:color w:val="000000" w:themeColor="text1"/>
          </w:rPr>
          <w:t>g</w:t>
        </w:r>
      </w:ins>
      <w:r>
        <w:rPr>
          <w:color w:val="000000" w:themeColor="text1"/>
        </w:rPr>
        <w:t xml:space="preserve">) </w:t>
      </w:r>
      <w:ins w:id="2841" w:author="Forfatter">
        <w:r w:rsidR="00311E8A">
          <w:rPr>
            <w:color w:val="000000" w:themeColor="text1"/>
          </w:rPr>
          <w:t>e</w:t>
        </w:r>
      </w:ins>
      <w:del w:id="2842" w:author="Forfatter">
        <w:r>
          <w:rPr>
            <w:color w:val="000000" w:themeColor="text1"/>
          </w:rPr>
          <w:delText>E</w:delText>
        </w:r>
      </w:del>
      <w:r>
        <w:rPr>
          <w:color w:val="000000" w:themeColor="text1"/>
        </w:rPr>
        <w:t xml:space="preserve">nsure reasonable regard for climate </w:t>
      </w:r>
      <w:r w:rsidR="00F3112C">
        <w:rPr>
          <w:color w:val="000000" w:themeColor="text1"/>
        </w:rPr>
        <w:t xml:space="preserve">change </w:t>
      </w:r>
      <w:ins w:id="2843" w:author="Forfatter">
        <w:r w:rsidR="00E56796">
          <w:rPr>
            <w:color w:val="000000" w:themeColor="text1"/>
          </w:rPr>
          <w:t>M</w:t>
        </w:r>
      </w:ins>
      <w:del w:id="2844" w:author="Forfatter">
        <w:r>
          <w:rPr>
            <w:color w:val="000000" w:themeColor="text1"/>
          </w:rPr>
          <w:delText>m</w:delText>
        </w:r>
      </w:del>
      <w:r>
        <w:rPr>
          <w:color w:val="000000" w:themeColor="text1"/>
        </w:rPr>
        <w:t xml:space="preserve">itigation and </w:t>
      </w:r>
      <w:r w:rsidR="00D277EF">
        <w:rPr>
          <w:color w:val="000000" w:themeColor="text1"/>
        </w:rPr>
        <w:t>avoidance of impacts on</w:t>
      </w:r>
      <w:r>
        <w:rPr>
          <w:color w:val="000000" w:themeColor="text1"/>
        </w:rPr>
        <w:t xml:space="preserve"> the ocean’s capacity to function as a </w:t>
      </w:r>
      <w:ins w:id="2845" w:author="Forfatter">
        <w:r w:rsidR="368032B6">
          <w:rPr>
            <w:color w:val="000000" w:themeColor="text1"/>
          </w:rPr>
          <w:t>[</w:t>
        </w:r>
        <w:r w:rsidR="368032B6" w:rsidRPr="78EDD91F">
          <w:rPr>
            <w:color w:val="000000" w:themeColor="text1"/>
          </w:rPr>
          <w:t xml:space="preserve">climate regulator] </w:t>
        </w:r>
        <w:r w:rsidR="275A2AF9" w:rsidRPr="78EDD91F">
          <w:rPr>
            <w:color w:val="000000" w:themeColor="text1"/>
          </w:rPr>
          <w:t>[</w:t>
        </w:r>
      </w:ins>
      <w:r w:rsidR="00F3112C">
        <w:rPr>
          <w:color w:val="000000" w:themeColor="text1"/>
        </w:rPr>
        <w:t xml:space="preserve">carbon </w:t>
      </w:r>
      <w:r>
        <w:rPr>
          <w:color w:val="000000" w:themeColor="text1"/>
        </w:rPr>
        <w:t>sink</w:t>
      </w:r>
      <w:ins w:id="2846" w:author="Forfatter">
        <w:r w:rsidR="3CEA668F">
          <w:rPr>
            <w:color w:val="000000" w:themeColor="text1"/>
          </w:rPr>
          <w:t>]</w:t>
        </w:r>
        <w:r w:rsidR="00311E8A">
          <w:rPr>
            <w:color w:val="000000" w:themeColor="text1"/>
          </w:rPr>
          <w:t>; and</w:t>
        </w:r>
      </w:ins>
      <w:del w:id="2847" w:author="Forfatter">
        <w:r w:rsidDel="00311E8A">
          <w:rPr>
            <w:color w:val="000000" w:themeColor="text1"/>
          </w:rPr>
          <w:delText>.</w:delText>
        </w:r>
        <w:r w:rsidRPr="78EDD91F" w:rsidDel="00733F4D">
          <w:rPr>
            <w:color w:val="000000" w:themeColor="text1"/>
          </w:rPr>
          <w:delText>]</w:delText>
        </w:r>
      </w:del>
    </w:p>
    <w:p w14:paraId="0819123A" w14:textId="4B32598E" w:rsidR="00733F4D" w:rsidRPr="00FD3189" w:rsidRDefault="00733F4D" w:rsidP="00CB35BF">
      <w:pPr>
        <w:spacing w:after="120"/>
        <w:ind w:left="1083" w:right="1270"/>
        <w:jc w:val="both"/>
        <w:rPr>
          <w:ins w:id="2848" w:author="Forfatter"/>
          <w:color w:val="000000" w:themeColor="text1"/>
        </w:rPr>
      </w:pPr>
      <w:r>
        <w:rPr>
          <w:color w:val="000000" w:themeColor="text1"/>
        </w:rPr>
        <w:lastRenderedPageBreak/>
        <w:tab/>
        <w:t>[(</w:t>
      </w:r>
      <w:ins w:id="2849" w:author="Forfatter">
        <w:r w:rsidR="204BA588">
          <w:rPr>
            <w:color w:val="000000" w:themeColor="text1"/>
          </w:rPr>
          <w:t>h</w:t>
        </w:r>
      </w:ins>
      <w:del w:id="2850" w:author="Forfatter">
        <w:r>
          <w:rPr>
            <w:color w:val="000000" w:themeColor="text1"/>
          </w:rPr>
          <w:delText>i</w:delText>
        </w:r>
      </w:del>
      <w:r>
        <w:rPr>
          <w:color w:val="000000" w:themeColor="text1"/>
        </w:rPr>
        <w:t xml:space="preserve">) </w:t>
      </w:r>
      <w:ins w:id="2851" w:author="Forfatter">
        <w:r w:rsidR="00311E8A">
          <w:rPr>
            <w:color w:val="000000" w:themeColor="text1"/>
          </w:rPr>
          <w:t>a</w:t>
        </w:r>
      </w:ins>
      <w:del w:id="2852" w:author="Forfatter">
        <w:r>
          <w:rPr>
            <w:color w:val="000000" w:themeColor="text1"/>
          </w:rPr>
          <w:delText>A</w:delText>
        </w:r>
      </w:del>
      <w:r>
        <w:rPr>
          <w:color w:val="000000" w:themeColor="text1"/>
        </w:rPr>
        <w:t xml:space="preserve">pply the </w:t>
      </w:r>
      <w:ins w:id="2853" w:author="Forfatter">
        <w:r w:rsidR="46875C42">
          <w:rPr>
            <w:color w:val="000000" w:themeColor="text1"/>
          </w:rPr>
          <w:t>[</w:t>
        </w:r>
      </w:ins>
      <w:del w:id="2854" w:author="Forfatter">
        <w:r w:rsidRPr="0B9E1E6F" w:rsidDel="00733F4D">
          <w:rPr>
            <w:color w:val="000000" w:themeColor="text1"/>
          </w:rPr>
          <w:delText>m</w:delText>
        </w:r>
      </w:del>
      <w:ins w:id="2855" w:author="Forfatter">
        <w:r w:rsidR="1F690381">
          <w:rPr>
            <w:color w:val="000000" w:themeColor="text1"/>
          </w:rPr>
          <w:t>M</w:t>
        </w:r>
      </w:ins>
      <w:r>
        <w:rPr>
          <w:color w:val="000000" w:themeColor="text1"/>
        </w:rPr>
        <w:t xml:space="preserve">itigation </w:t>
      </w:r>
      <w:ins w:id="2856" w:author="Forfatter">
        <w:r w:rsidR="72C14967">
          <w:rPr>
            <w:color w:val="000000" w:themeColor="text1"/>
          </w:rPr>
          <w:t>measures</w:t>
        </w:r>
      </w:ins>
      <w:del w:id="2857" w:author="Forfatter">
        <w:r>
          <w:rPr>
            <w:color w:val="000000" w:themeColor="text1"/>
          </w:rPr>
          <w:delText>hierarchy to avoid, minimize, mitigate</w:delText>
        </w:r>
      </w:del>
      <w:r>
        <w:rPr>
          <w:color w:val="000000" w:themeColor="text1"/>
        </w:rPr>
        <w:t>,</w:t>
      </w:r>
      <w:ins w:id="2858" w:author="Forfatter">
        <w:r w:rsidR="643DD765">
          <w:rPr>
            <w:color w:val="000000" w:themeColor="text1"/>
          </w:rPr>
          <w:t>]</w:t>
        </w:r>
      </w:ins>
      <w:r>
        <w:rPr>
          <w:color w:val="000000" w:themeColor="text1"/>
        </w:rPr>
        <w:t xml:space="preserve"> and should it become feasible in the future, remediate and restore the Marine Environment from harm</w:t>
      </w:r>
      <w:ins w:id="2859" w:author="Forfatter">
        <w:r w:rsidR="0235A954">
          <w:rPr>
            <w:color w:val="000000" w:themeColor="text1"/>
          </w:rPr>
          <w:t>ful</w:t>
        </w:r>
      </w:ins>
      <w:r>
        <w:rPr>
          <w:color w:val="000000" w:themeColor="text1"/>
        </w:rPr>
        <w:t xml:space="preserve"> </w:t>
      </w:r>
      <w:ins w:id="2860" w:author="Forfatter">
        <w:r w:rsidR="5F90F39D">
          <w:rPr>
            <w:color w:val="000000" w:themeColor="text1"/>
          </w:rPr>
          <w:t>effects</w:t>
        </w:r>
        <w:r>
          <w:rPr>
            <w:color w:val="000000" w:themeColor="text1"/>
          </w:rPr>
          <w:t xml:space="preserve"> </w:t>
        </w:r>
      </w:ins>
      <w:r>
        <w:rPr>
          <w:color w:val="000000" w:themeColor="text1"/>
        </w:rPr>
        <w:t>caused by activities in the Area</w:t>
      </w:r>
      <w:ins w:id="2861" w:author="Forfatter">
        <w:r w:rsidR="00311E8A">
          <w:rPr>
            <w:color w:val="000000" w:themeColor="text1"/>
          </w:rPr>
          <w:t>.</w:t>
        </w:r>
      </w:ins>
      <w:del w:id="2862" w:author="Forfatter">
        <w:r>
          <w:rPr>
            <w:color w:val="000000" w:themeColor="text1"/>
          </w:rPr>
          <w:delText>];</w:delText>
        </w:r>
      </w:del>
    </w:p>
    <w:p w14:paraId="17DD1D61" w14:textId="40AFF91D" w:rsidR="7CDFB33B" w:rsidRDefault="7CDFB33B" w:rsidP="00CF7EF2">
      <w:pPr>
        <w:spacing w:after="120"/>
        <w:ind w:left="1083" w:right="1270" w:firstLine="720"/>
        <w:jc w:val="both"/>
        <w:rPr>
          <w:color w:val="000000" w:themeColor="text1"/>
        </w:rPr>
      </w:pPr>
      <w:ins w:id="2863" w:author="Forfatter">
        <w:r w:rsidRPr="7515E6F5">
          <w:rPr>
            <w:color w:val="000000" w:themeColor="text1"/>
          </w:rPr>
          <w:t>[(</w:t>
        </w:r>
        <w:r w:rsidR="381B92B0" w:rsidRPr="412C5678">
          <w:rPr>
            <w:color w:val="000000" w:themeColor="text1"/>
          </w:rPr>
          <w:t>h</w:t>
        </w:r>
        <w:del w:id="2864" w:author="Forfatter">
          <w:r w:rsidRPr="7515E6F5">
            <w:rPr>
              <w:color w:val="000000" w:themeColor="text1"/>
            </w:rPr>
            <w:delText>i</w:delText>
          </w:r>
        </w:del>
        <w:r w:rsidRPr="7515E6F5">
          <w:rPr>
            <w:color w:val="000000" w:themeColor="text1"/>
          </w:rPr>
          <w:t xml:space="preserve">) Alt. </w:t>
        </w:r>
        <w:r w:rsidR="00311E8A">
          <w:rPr>
            <w:color w:val="000000" w:themeColor="text1"/>
          </w:rPr>
          <w:t>a</w:t>
        </w:r>
        <w:r w:rsidRPr="7515E6F5">
          <w:rPr>
            <w:color w:val="000000" w:themeColor="text1"/>
          </w:rPr>
          <w:t xml:space="preserve">pply the </w:t>
        </w:r>
        <w:r w:rsidR="00E56796">
          <w:rPr>
            <w:color w:val="000000" w:themeColor="text1"/>
          </w:rPr>
          <w:t>M</w:t>
        </w:r>
        <w:r w:rsidRPr="7515E6F5">
          <w:rPr>
            <w:color w:val="000000" w:themeColor="text1"/>
          </w:rPr>
          <w:t xml:space="preserve">itigation hierarchy to avoid, reduce, remediate and offset, as applicable, </w:t>
        </w:r>
        <w:r w:rsidR="50EE5A8D" w:rsidRPr="1E890CC5">
          <w:rPr>
            <w:color w:val="000000" w:themeColor="text1"/>
          </w:rPr>
          <w:t>impacts on</w:t>
        </w:r>
        <w:r w:rsidRPr="7515E6F5">
          <w:rPr>
            <w:color w:val="000000" w:themeColor="text1"/>
          </w:rPr>
          <w:t xml:space="preserve"> the Marine Environment</w:t>
        </w:r>
        <w:r w:rsidR="721272DC" w:rsidRPr="1E890CC5">
          <w:rPr>
            <w:color w:val="000000" w:themeColor="text1"/>
          </w:rPr>
          <w:t>.]</w:t>
        </w:r>
      </w:ins>
    </w:p>
    <w:p w14:paraId="4A1F084A" w14:textId="44259384" w:rsidR="00FD0D39" w:rsidRPr="00FD3189" w:rsidRDefault="6700E9DF" w:rsidP="00CB35BF">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The Commission shall make recommendations </w:t>
      </w:r>
      <w:del w:id="2865" w:author="Forfatter">
        <w:r w:rsidR="00733F4D" w:rsidDel="009E154B">
          <w:rPr>
            <w:color w:val="000000" w:themeColor="text1"/>
          </w:rPr>
          <w:delText>[</w:delText>
        </w:r>
      </w:del>
      <w:r w:rsidRPr="00FD3189">
        <w:rPr>
          <w:color w:val="000000" w:themeColor="text1"/>
        </w:rPr>
        <w:t>to the Council</w:t>
      </w:r>
      <w:del w:id="2866" w:author="Forfatter">
        <w:r w:rsidR="00733F4D" w:rsidDel="009E154B">
          <w:rPr>
            <w:color w:val="000000" w:themeColor="text1"/>
          </w:rPr>
          <w:delText>]</w:delText>
        </w:r>
      </w:del>
      <w:r w:rsidRPr="00FD3189">
        <w:rPr>
          <w:color w:val="000000" w:themeColor="text1"/>
        </w:rPr>
        <w:t xml:space="preserve"> on the implementation of paragraph 1 as required. </w:t>
      </w:r>
    </w:p>
    <w:p w14:paraId="137DE5DB" w14:textId="4B7685EE" w:rsidR="00FD0D39" w:rsidRDefault="6700E9DF" w:rsidP="006526DA">
      <w:pPr>
        <w:spacing w:after="120"/>
        <w:ind w:left="1083" w:right="1270"/>
        <w:jc w:val="both"/>
        <w:rPr>
          <w:color w:val="000000" w:themeColor="text1"/>
        </w:rPr>
      </w:pPr>
      <w:r w:rsidRPr="00FD3189">
        <w:rPr>
          <w:color w:val="000000" w:themeColor="text1"/>
        </w:rPr>
        <w:t xml:space="preserve">3. </w:t>
      </w:r>
      <w:r>
        <w:tab/>
      </w:r>
      <w:r w:rsidRPr="0B9E1E6F">
        <w:rPr>
          <w:color w:val="000000" w:themeColor="text1"/>
        </w:rPr>
        <w:t>No</w:t>
      </w:r>
      <w:r w:rsidR="00662305" w:rsidRPr="0B9E1E6F">
        <w:rPr>
          <w:color w:val="000000" w:themeColor="text1"/>
        </w:rPr>
        <w:t>thing</w:t>
      </w:r>
      <w:r w:rsidR="00662305">
        <w:rPr>
          <w:color w:val="000000" w:themeColor="text1"/>
        </w:rPr>
        <w:t xml:space="preserve"> in these Regulations </w:t>
      </w:r>
      <w:r w:rsidRPr="00FD3189">
        <w:rPr>
          <w:color w:val="000000" w:themeColor="text1"/>
        </w:rPr>
        <w:t>shall be interpreted as preventing</w:t>
      </w:r>
      <w:r w:rsidR="00733F4D">
        <w:rPr>
          <w:color w:val="000000" w:themeColor="text1"/>
        </w:rPr>
        <w:t xml:space="preserve"> </w:t>
      </w:r>
      <w:r w:rsidRPr="00FD3189">
        <w:rPr>
          <w:color w:val="000000" w:themeColor="text1"/>
        </w:rPr>
        <w:t>States</w:t>
      </w:r>
      <w:r w:rsidR="00662305">
        <w:rPr>
          <w:color w:val="000000" w:themeColor="text1"/>
        </w:rPr>
        <w:t xml:space="preserve"> from applying </w:t>
      </w:r>
      <w:r w:rsidR="008408D2">
        <w:rPr>
          <w:color w:val="000000" w:themeColor="text1"/>
        </w:rPr>
        <w:t>environmental</w:t>
      </w:r>
      <w:r w:rsidR="00662305">
        <w:rPr>
          <w:color w:val="000000" w:themeColor="text1"/>
        </w:rPr>
        <w:t xml:space="preserve"> or other laws and regulations, or</w:t>
      </w:r>
      <w:r w:rsidR="00436CE1">
        <w:rPr>
          <w:color w:val="000000" w:themeColor="text1"/>
        </w:rPr>
        <w:t xml:space="preserve"> </w:t>
      </w:r>
      <w:r w:rsidRPr="00FD3189">
        <w:rPr>
          <w:color w:val="000000" w:themeColor="text1"/>
        </w:rPr>
        <w:t xml:space="preserve">the Enterprise and Contractors from taking measures </w:t>
      </w:r>
      <w:r w:rsidR="00662305">
        <w:rPr>
          <w:color w:val="000000" w:themeColor="text1"/>
        </w:rPr>
        <w:t xml:space="preserve">that are more stringent than those in the rules, regulations and procedures of the Authority relating to the </w:t>
      </w:r>
      <w:del w:id="2867" w:author="Forfatter">
        <w:r w:rsidR="00662305" w:rsidDel="0086588E">
          <w:rPr>
            <w:color w:val="000000" w:themeColor="text1"/>
          </w:rPr>
          <w:delText>p</w:delText>
        </w:r>
      </w:del>
      <w:ins w:id="2868" w:author="Forfatter">
        <w:r w:rsidR="0086588E">
          <w:rPr>
            <w:color w:val="000000" w:themeColor="text1"/>
          </w:rPr>
          <w:t>P</w:t>
        </w:r>
      </w:ins>
      <w:r w:rsidR="00662305">
        <w:rPr>
          <w:color w:val="000000" w:themeColor="text1"/>
        </w:rPr>
        <w:t xml:space="preserve">rotection of </w:t>
      </w:r>
      <w:r w:rsidRPr="00FD3189">
        <w:rPr>
          <w:color w:val="000000" w:themeColor="text1"/>
        </w:rPr>
        <w:t>the Marine Environment.</w:t>
      </w:r>
    </w:p>
    <w:p w14:paraId="08755C00" w14:textId="14869883" w:rsidR="00F3112C" w:rsidRPr="00FD3189" w:rsidRDefault="00F3112C" w:rsidP="006526DA">
      <w:pPr>
        <w:spacing w:after="120"/>
        <w:ind w:left="1083" w:right="1270"/>
        <w:jc w:val="both"/>
        <w:rPr>
          <w:color w:val="000000" w:themeColor="text1"/>
        </w:rPr>
      </w:pPr>
      <w:r>
        <w:rPr>
          <w:color w:val="000000" w:themeColor="text1"/>
        </w:rPr>
        <w:t>[4.</w:t>
      </w:r>
      <w:r>
        <w:tab/>
      </w:r>
      <w:r>
        <w:rPr>
          <w:color w:val="000000" w:themeColor="text1"/>
        </w:rPr>
        <w:t>Exploitation in the Area and obligations relating to the Marine Environ</w:t>
      </w:r>
      <w:r w:rsidR="00273E69">
        <w:rPr>
          <w:color w:val="000000" w:themeColor="text1"/>
        </w:rPr>
        <w:t>m</w:t>
      </w:r>
      <w:r>
        <w:rPr>
          <w:color w:val="000000" w:themeColor="text1"/>
        </w:rPr>
        <w:t>ent</w:t>
      </w:r>
      <w:ins w:id="2869" w:author="Forfatter">
        <w:r w:rsidR="2B7624C3" w:rsidRPr="78EDD91F">
          <w:rPr>
            <w:color w:val="000000" w:themeColor="text1"/>
          </w:rPr>
          <w:t>]</w:t>
        </w:r>
      </w:ins>
      <w:r w:rsidRPr="78EDD91F">
        <w:rPr>
          <w:color w:val="000000" w:themeColor="text1"/>
        </w:rPr>
        <w:t xml:space="preserve"> </w:t>
      </w:r>
      <w:ins w:id="2870" w:author="Forfatter">
        <w:r w:rsidR="07575EDB" w:rsidRPr="78EDD91F">
          <w:rPr>
            <w:color w:val="000000" w:themeColor="text1"/>
          </w:rPr>
          <w:t>[T</w:t>
        </w:r>
        <w:r w:rsidR="0377E7A8" w:rsidRPr="78EDD91F">
          <w:rPr>
            <w:color w:val="000000" w:themeColor="text1"/>
          </w:rPr>
          <w:t xml:space="preserve">he </w:t>
        </w:r>
        <w:r w:rsidR="006E7D4A">
          <w:rPr>
            <w:color w:val="000000" w:themeColor="text1"/>
          </w:rPr>
          <w:t>R</w:t>
        </w:r>
        <w:r w:rsidR="0377E7A8" w:rsidRPr="78EDD91F">
          <w:rPr>
            <w:color w:val="000000" w:themeColor="text1"/>
          </w:rPr>
          <w:t xml:space="preserve">ules of the </w:t>
        </w:r>
        <w:r w:rsidR="008F6C64">
          <w:rPr>
            <w:color w:val="000000" w:themeColor="text1"/>
          </w:rPr>
          <w:t>A</w:t>
        </w:r>
        <w:r w:rsidR="0377E7A8" w:rsidRPr="78EDD91F">
          <w:rPr>
            <w:color w:val="000000" w:themeColor="text1"/>
          </w:rPr>
          <w:t>uthority</w:t>
        </w:r>
        <w:r w:rsidR="6BB33CA0" w:rsidRPr="78EDD91F">
          <w:rPr>
            <w:color w:val="000000" w:themeColor="text1"/>
          </w:rPr>
          <w:t>]</w:t>
        </w:r>
        <w:r>
          <w:rPr>
            <w:color w:val="000000" w:themeColor="text1"/>
          </w:rPr>
          <w:t xml:space="preserve"> </w:t>
        </w:r>
      </w:ins>
      <w:r>
        <w:rPr>
          <w:color w:val="000000" w:themeColor="text1"/>
        </w:rPr>
        <w:t>shall be interpreted and applied in a manner that does not undermine relevant legal instruments and frameworks and relevant global, regional, subregional and sectoral bodies and that promotes coherence and coordination with those instruments, frameworks and bodies.</w:t>
      </w:r>
      <w:ins w:id="2871" w:author="Forfatter">
        <w:r>
          <w:rPr>
            <w:color w:val="000000" w:themeColor="text1"/>
          </w:rPr>
          <w:t>]</w:t>
        </w:r>
      </w:ins>
      <w:r w:rsidR="280A59D2" w:rsidRPr="26C854CE">
        <w:rPr>
          <w:color w:val="000000" w:themeColor="text1"/>
        </w:rPr>
        <w:t xml:space="preserve"> </w:t>
      </w:r>
    </w:p>
    <w:p w14:paraId="3BD32FD8" w14:textId="77777777" w:rsidR="006526DA" w:rsidRPr="00FD3189" w:rsidRDefault="006526DA" w:rsidP="006526DA">
      <w:pPr>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863716D" w14:textId="77777777" w:rsidTr="006D6FF7">
        <w:trPr>
          <w:trHeight w:val="3126"/>
        </w:trPr>
        <w:tc>
          <w:tcPr>
            <w:tcW w:w="7371" w:type="dxa"/>
            <w:shd w:val="clear" w:color="auto" w:fill="F2F2F2" w:themeFill="background1" w:themeFillShade="F2"/>
          </w:tcPr>
          <w:p w14:paraId="4CC161D3" w14:textId="2FB2801F" w:rsidR="009E154B" w:rsidRPr="009C43C1" w:rsidRDefault="11C54181" w:rsidP="009C43C1">
            <w:pPr>
              <w:spacing w:after="120"/>
              <w:ind w:right="1270"/>
              <w:jc w:val="both"/>
              <w:rPr>
                <w:rFonts w:eastAsia="Calibri"/>
                <w:color w:val="000000" w:themeColor="text1"/>
              </w:rPr>
            </w:pPr>
            <w:r w:rsidRPr="00FD3189">
              <w:rPr>
                <w:rFonts w:eastAsia="Calibri"/>
                <w:b/>
                <w:bCs/>
                <w:color w:val="000000" w:themeColor="text1"/>
              </w:rPr>
              <w:t>C</w:t>
            </w:r>
            <w:r w:rsidR="33049813" w:rsidRPr="00FD3189">
              <w:rPr>
                <w:rFonts w:eastAsia="Calibri"/>
                <w:b/>
                <w:bCs/>
                <w:color w:val="000000" w:themeColor="text1"/>
              </w:rPr>
              <w:t>omment</w:t>
            </w:r>
            <w:r w:rsidR="00273E69">
              <w:rPr>
                <w:rFonts w:eastAsia="Calibri"/>
                <w:b/>
                <w:bCs/>
                <w:color w:val="000000" w:themeColor="text1"/>
              </w:rPr>
              <w:t>s</w:t>
            </w:r>
          </w:p>
          <w:p w14:paraId="03327BF5" w14:textId="2091D511" w:rsidR="009E154B" w:rsidRPr="00273E69" w:rsidRDefault="1872CCDD" w:rsidP="00744D50">
            <w:pPr>
              <w:pStyle w:val="Listeafsnit"/>
              <w:numPr>
                <w:ilvl w:val="0"/>
                <w:numId w:val="24"/>
              </w:numPr>
              <w:spacing w:after="120"/>
              <w:jc w:val="both"/>
              <w:rPr>
                <w:rFonts w:eastAsia="Calibri"/>
                <w:color w:val="000000" w:themeColor="text1"/>
              </w:rPr>
            </w:pPr>
            <w:r w:rsidRPr="412C5678">
              <w:rPr>
                <w:rFonts w:eastAsia="Calibri"/>
                <w:color w:val="000000" w:themeColor="text1"/>
              </w:rPr>
              <w:t xml:space="preserve">One delegation proposed to delete current </w:t>
            </w:r>
            <w:r w:rsidR="7AF70FD6" w:rsidRPr="775565BA">
              <w:rPr>
                <w:rFonts w:eastAsia="Calibri"/>
                <w:color w:val="000000" w:themeColor="text1"/>
              </w:rPr>
              <w:t>sub</w:t>
            </w:r>
            <w:r w:rsidRPr="775565BA">
              <w:rPr>
                <w:rFonts w:eastAsia="Calibri"/>
                <w:lang w:val="en-US"/>
              </w:rPr>
              <w:t>para</w:t>
            </w:r>
            <w:r w:rsidR="510AC4FA" w:rsidRPr="775565BA">
              <w:rPr>
                <w:rFonts w:eastAsia="Calibri"/>
                <w:lang w:val="en-US"/>
              </w:rPr>
              <w:t>s</w:t>
            </w:r>
            <w:r w:rsidRPr="00020D91">
              <w:rPr>
                <w:rFonts w:eastAsia="Calibri"/>
                <w:lang w:val="en-US"/>
              </w:rPr>
              <w:t xml:space="preserve"> </w:t>
            </w:r>
            <w:r w:rsidRPr="412C5678">
              <w:rPr>
                <w:rFonts w:eastAsia="Calibri"/>
                <w:color w:val="000000" w:themeColor="text1"/>
              </w:rPr>
              <w:t>1</w:t>
            </w:r>
            <w:r w:rsidR="005F1EF9">
              <w:rPr>
                <w:rFonts w:eastAsia="Calibri"/>
                <w:color w:val="000000" w:themeColor="text1"/>
              </w:rPr>
              <w:t>(e)</w:t>
            </w:r>
            <w:r w:rsidRPr="412C5678">
              <w:rPr>
                <w:rFonts w:eastAsia="Calibri"/>
                <w:color w:val="000000" w:themeColor="text1"/>
              </w:rPr>
              <w:t xml:space="preserve"> and </w:t>
            </w:r>
            <w:r w:rsidR="005F1EF9">
              <w:rPr>
                <w:rFonts w:eastAsia="Calibri"/>
                <w:color w:val="000000" w:themeColor="text1"/>
              </w:rPr>
              <w:t>1(</w:t>
            </w:r>
            <w:r w:rsidRPr="412C5678">
              <w:rPr>
                <w:rFonts w:eastAsia="Calibri"/>
                <w:color w:val="000000" w:themeColor="text1"/>
              </w:rPr>
              <w:t>e</w:t>
            </w:r>
            <w:r w:rsidR="005F1EF9">
              <w:rPr>
                <w:rFonts w:eastAsia="Calibri"/>
                <w:color w:val="000000" w:themeColor="text1"/>
              </w:rPr>
              <w:t>)</w:t>
            </w:r>
            <w:r w:rsidRPr="412C5678">
              <w:rPr>
                <w:rFonts w:eastAsia="Calibri"/>
                <w:color w:val="000000" w:themeColor="text1"/>
              </w:rPr>
              <w:t xml:space="preserve"> Alt. </w:t>
            </w:r>
            <w:r w:rsidR="00566241">
              <w:rPr>
                <w:rFonts w:eastAsia="Calibri"/>
                <w:color w:val="000000" w:themeColor="text1"/>
              </w:rPr>
              <w:t xml:space="preserve">However, most delegations </w:t>
            </w:r>
            <w:r w:rsidR="004B3B36">
              <w:rPr>
                <w:rFonts w:eastAsia="Calibri"/>
                <w:color w:val="000000" w:themeColor="text1"/>
              </w:rPr>
              <w:t xml:space="preserve">supported </w:t>
            </w:r>
            <w:r w:rsidR="00F40958">
              <w:rPr>
                <w:rFonts w:eastAsia="Calibri"/>
                <w:color w:val="000000" w:themeColor="text1"/>
              </w:rPr>
              <w:t>sub</w:t>
            </w:r>
            <w:r w:rsidR="005F1EF9">
              <w:rPr>
                <w:rFonts w:eastAsia="Calibri"/>
                <w:color w:val="000000" w:themeColor="text1"/>
              </w:rPr>
              <w:t>para 1(</w:t>
            </w:r>
            <w:r w:rsidR="004B3B36">
              <w:rPr>
                <w:rFonts w:eastAsia="Calibri"/>
                <w:color w:val="000000" w:themeColor="text1"/>
              </w:rPr>
              <w:t>e</w:t>
            </w:r>
            <w:r w:rsidR="005F1EF9">
              <w:rPr>
                <w:rFonts w:eastAsia="Calibri"/>
                <w:color w:val="000000" w:themeColor="text1"/>
              </w:rPr>
              <w:t>)</w:t>
            </w:r>
            <w:r w:rsidR="004B3B36">
              <w:rPr>
                <w:rFonts w:eastAsia="Calibri"/>
                <w:color w:val="000000" w:themeColor="text1"/>
              </w:rPr>
              <w:t xml:space="preserve"> and is thus retained.</w:t>
            </w:r>
            <w:r w:rsidRPr="412C5678">
              <w:rPr>
                <w:rFonts w:eastAsia="Calibri"/>
                <w:color w:val="000000" w:themeColor="text1"/>
              </w:rPr>
              <w:t xml:space="preserve"> </w:t>
            </w:r>
            <w:r w:rsidR="079055B8" w:rsidRPr="775565BA">
              <w:rPr>
                <w:rFonts w:eastAsia="Calibri"/>
                <w:color w:val="000000" w:themeColor="text1"/>
              </w:rPr>
              <w:t>S</w:t>
            </w:r>
            <w:r w:rsidR="006B37D5">
              <w:rPr>
                <w:rFonts w:eastAsia="Calibri"/>
                <w:color w:val="000000" w:themeColor="text1"/>
              </w:rPr>
              <w:t>ubpara</w:t>
            </w:r>
            <w:r w:rsidR="005F1EF9">
              <w:rPr>
                <w:rFonts w:eastAsia="Calibri"/>
                <w:color w:val="000000" w:themeColor="text1"/>
              </w:rPr>
              <w:t xml:space="preserve"> 1(</w:t>
            </w:r>
            <w:r w:rsidRPr="412C5678">
              <w:rPr>
                <w:rFonts w:eastAsia="Calibri"/>
                <w:color w:val="000000" w:themeColor="text1"/>
              </w:rPr>
              <w:t>e</w:t>
            </w:r>
            <w:r w:rsidR="005F1EF9">
              <w:rPr>
                <w:rFonts w:eastAsia="Calibri"/>
                <w:color w:val="000000" w:themeColor="text1"/>
              </w:rPr>
              <w:t>)</w:t>
            </w:r>
            <w:r w:rsidRPr="412C5678">
              <w:rPr>
                <w:rFonts w:eastAsia="Calibri"/>
                <w:color w:val="000000" w:themeColor="text1"/>
              </w:rPr>
              <w:t xml:space="preserve"> Alt</w:t>
            </w:r>
            <w:r w:rsidR="005F1EF9">
              <w:rPr>
                <w:rFonts w:eastAsia="Calibri"/>
                <w:color w:val="000000" w:themeColor="text1"/>
              </w:rPr>
              <w:t>.</w:t>
            </w:r>
            <w:r w:rsidR="004B3B36">
              <w:rPr>
                <w:rFonts w:eastAsia="Calibri"/>
                <w:color w:val="000000" w:themeColor="text1"/>
              </w:rPr>
              <w:t xml:space="preserve"> has been deleted</w:t>
            </w:r>
            <w:r w:rsidR="005F1EF9">
              <w:rPr>
                <w:rFonts w:eastAsia="Calibri"/>
                <w:color w:val="000000" w:themeColor="text1"/>
              </w:rPr>
              <w:t>,</w:t>
            </w:r>
            <w:r w:rsidR="004B3B36">
              <w:rPr>
                <w:rFonts w:eastAsia="Calibri"/>
                <w:color w:val="000000" w:themeColor="text1"/>
              </w:rPr>
              <w:t xml:space="preserve"> and</w:t>
            </w:r>
            <w:r w:rsidR="00A21E0E">
              <w:rPr>
                <w:rFonts w:eastAsia="Calibri"/>
                <w:color w:val="000000" w:themeColor="text1"/>
              </w:rPr>
              <w:t xml:space="preserve"> it</w:t>
            </w:r>
            <w:r w:rsidR="004B3B36">
              <w:rPr>
                <w:rFonts w:eastAsia="Calibri"/>
                <w:color w:val="000000" w:themeColor="text1"/>
              </w:rPr>
              <w:t xml:space="preserve"> is placed in the </w:t>
            </w:r>
            <w:r w:rsidR="005F1EF9">
              <w:rPr>
                <w:rFonts w:eastAsia="Calibri"/>
                <w:color w:val="000000" w:themeColor="text1"/>
              </w:rPr>
              <w:t>F</w:t>
            </w:r>
            <w:r w:rsidR="004B3B36">
              <w:rPr>
                <w:rFonts w:eastAsia="Calibri"/>
                <w:color w:val="000000" w:themeColor="text1"/>
              </w:rPr>
              <w:t xml:space="preserve">urther </w:t>
            </w:r>
            <w:r w:rsidR="005F1EF9">
              <w:rPr>
                <w:rFonts w:eastAsia="Calibri"/>
                <w:color w:val="000000" w:themeColor="text1"/>
              </w:rPr>
              <w:t>R</w:t>
            </w:r>
            <w:r w:rsidR="004B3B36">
              <w:rPr>
                <w:rFonts w:eastAsia="Calibri"/>
                <w:color w:val="000000" w:themeColor="text1"/>
              </w:rPr>
              <w:t xml:space="preserve">evised </w:t>
            </w:r>
            <w:r w:rsidR="005F1EF9">
              <w:rPr>
                <w:rFonts w:eastAsia="Calibri"/>
                <w:color w:val="000000" w:themeColor="text1"/>
              </w:rPr>
              <w:t>S</w:t>
            </w:r>
            <w:r w:rsidR="004B3B36">
              <w:rPr>
                <w:rFonts w:eastAsia="Calibri"/>
                <w:color w:val="000000" w:themeColor="text1"/>
              </w:rPr>
              <w:t xml:space="preserve">uspense </w:t>
            </w:r>
            <w:r w:rsidR="005F1EF9">
              <w:rPr>
                <w:rFonts w:eastAsia="Calibri"/>
                <w:color w:val="000000" w:themeColor="text1"/>
              </w:rPr>
              <w:t>D</w:t>
            </w:r>
            <w:r w:rsidR="004B3B36">
              <w:rPr>
                <w:rFonts w:eastAsia="Calibri"/>
                <w:color w:val="000000" w:themeColor="text1"/>
              </w:rPr>
              <w:t>ocument</w:t>
            </w:r>
            <w:r w:rsidR="005F1EF9">
              <w:rPr>
                <w:rFonts w:eastAsia="Calibri"/>
                <w:color w:val="000000" w:themeColor="text1"/>
              </w:rPr>
              <w:t xml:space="preserve"> (ISBA/31/</w:t>
            </w:r>
            <w:r w:rsidR="006E041E">
              <w:rPr>
                <w:rFonts w:eastAsia="Calibri"/>
                <w:color w:val="000000" w:themeColor="text1"/>
              </w:rPr>
              <w:t>C/CRP.2)</w:t>
            </w:r>
            <w:r w:rsidR="004B3B36">
              <w:rPr>
                <w:rFonts w:eastAsia="Calibri"/>
                <w:color w:val="000000" w:themeColor="text1"/>
              </w:rPr>
              <w:t xml:space="preserve">. </w:t>
            </w:r>
          </w:p>
          <w:p w14:paraId="7AC35F8D" w14:textId="0C1B4C8C" w:rsidR="1F9675C6" w:rsidRDefault="000F3D77" w:rsidP="00744D50">
            <w:pPr>
              <w:pStyle w:val="Listeafsnit"/>
              <w:numPr>
                <w:ilvl w:val="0"/>
                <w:numId w:val="24"/>
              </w:numPr>
              <w:spacing w:after="120"/>
              <w:jc w:val="both"/>
              <w:rPr>
                <w:rFonts w:eastAsia="Calibri"/>
                <w:color w:val="000000" w:themeColor="text1"/>
              </w:rPr>
            </w:pPr>
            <w:r>
              <w:rPr>
                <w:rFonts w:eastAsia="Calibri"/>
                <w:color w:val="000000" w:themeColor="text1"/>
              </w:rPr>
              <w:t xml:space="preserve">During the </w:t>
            </w:r>
            <w:r w:rsidR="1F9675C6" w:rsidRPr="78EDD91F">
              <w:rPr>
                <w:rFonts w:eastAsia="Calibri"/>
                <w:color w:val="000000" w:themeColor="text1"/>
              </w:rPr>
              <w:t xml:space="preserve">negotiations </w:t>
            </w:r>
            <w:r w:rsidR="005A4343">
              <w:rPr>
                <w:rFonts w:eastAsia="Calibri"/>
                <w:color w:val="000000" w:themeColor="text1"/>
              </w:rPr>
              <w:t>o</w:t>
            </w:r>
            <w:r w:rsidR="00AC1F76">
              <w:rPr>
                <w:rFonts w:eastAsia="Calibri"/>
                <w:color w:val="000000" w:themeColor="text1"/>
              </w:rPr>
              <w:t>n</w:t>
            </w:r>
            <w:r w:rsidR="4D3F929E" w:rsidRPr="78EDD91F">
              <w:rPr>
                <w:rFonts w:eastAsia="Calibri"/>
                <w:color w:val="000000" w:themeColor="text1"/>
              </w:rPr>
              <w:t xml:space="preserve"> </w:t>
            </w:r>
            <w:r w:rsidR="00F40958">
              <w:rPr>
                <w:rFonts w:eastAsia="Calibri"/>
                <w:color w:val="000000" w:themeColor="text1"/>
              </w:rPr>
              <w:t>sub</w:t>
            </w:r>
            <w:r w:rsidR="008A43BB">
              <w:rPr>
                <w:rFonts w:eastAsia="Calibri"/>
                <w:lang w:val="en-US"/>
              </w:rPr>
              <w:t>para</w:t>
            </w:r>
            <w:r w:rsidR="1F9675C6" w:rsidRPr="00020D91">
              <w:rPr>
                <w:rFonts w:eastAsia="Calibri"/>
                <w:lang w:val="en-US"/>
              </w:rPr>
              <w:t xml:space="preserve"> </w:t>
            </w:r>
            <w:r w:rsidR="1F9675C6" w:rsidRPr="78EDD91F">
              <w:rPr>
                <w:rFonts w:eastAsia="Calibri"/>
                <w:color w:val="000000" w:themeColor="text1"/>
              </w:rPr>
              <w:t>1</w:t>
            </w:r>
            <w:r w:rsidR="006E041E">
              <w:rPr>
                <w:rFonts w:eastAsia="Calibri"/>
                <w:color w:val="000000" w:themeColor="text1"/>
              </w:rPr>
              <w:t>(</w:t>
            </w:r>
            <w:r w:rsidR="1F9675C6" w:rsidRPr="78EDD91F">
              <w:rPr>
                <w:rFonts w:eastAsia="Calibri"/>
                <w:color w:val="000000" w:themeColor="text1"/>
              </w:rPr>
              <w:t>g</w:t>
            </w:r>
            <w:r w:rsidR="006E041E">
              <w:rPr>
                <w:rFonts w:eastAsia="Calibri"/>
                <w:color w:val="000000" w:themeColor="text1"/>
              </w:rPr>
              <w:t>)</w:t>
            </w:r>
            <w:r w:rsidR="1F9675C6" w:rsidRPr="78EDD91F">
              <w:rPr>
                <w:rFonts w:eastAsia="Calibri"/>
                <w:color w:val="000000" w:themeColor="text1"/>
              </w:rPr>
              <w:t xml:space="preserve"> (prev. </w:t>
            </w:r>
            <w:r w:rsidR="000C7744">
              <w:rPr>
                <w:rFonts w:eastAsia="Calibri"/>
                <w:color w:val="000000" w:themeColor="text1"/>
              </w:rPr>
              <w:t>subpara 1(</w:t>
            </w:r>
            <w:r w:rsidR="1F9675C6" w:rsidRPr="78EDD91F">
              <w:rPr>
                <w:rFonts w:eastAsia="Calibri"/>
                <w:color w:val="000000" w:themeColor="text1"/>
              </w:rPr>
              <w:t>h</w:t>
            </w:r>
            <w:r w:rsidR="000C7744">
              <w:rPr>
                <w:rFonts w:eastAsia="Calibri"/>
                <w:color w:val="000000" w:themeColor="text1"/>
              </w:rPr>
              <w:t>)</w:t>
            </w:r>
            <w:r w:rsidR="1F9675C6" w:rsidRPr="78EDD91F">
              <w:rPr>
                <w:rFonts w:eastAsia="Calibri"/>
                <w:color w:val="000000" w:themeColor="text1"/>
              </w:rPr>
              <w:t>)</w:t>
            </w:r>
            <w:r w:rsidR="00AC1F76">
              <w:rPr>
                <w:rFonts w:eastAsia="Calibri"/>
                <w:color w:val="000000" w:themeColor="text1"/>
              </w:rPr>
              <w:t>,</w:t>
            </w:r>
            <w:r w:rsidR="2059761D" w:rsidRPr="78EDD91F">
              <w:rPr>
                <w:rFonts w:eastAsia="Calibri"/>
                <w:color w:val="000000" w:themeColor="text1"/>
              </w:rPr>
              <w:t xml:space="preserve"> </w:t>
            </w:r>
            <w:r w:rsidR="005A4343">
              <w:rPr>
                <w:rFonts w:eastAsia="Calibri"/>
                <w:color w:val="000000" w:themeColor="text1"/>
              </w:rPr>
              <w:t>it was suggested</w:t>
            </w:r>
            <w:r w:rsidR="2059761D" w:rsidRPr="78EDD91F">
              <w:rPr>
                <w:rFonts w:eastAsia="Calibri"/>
                <w:color w:val="000000" w:themeColor="text1"/>
              </w:rPr>
              <w:t xml:space="preserve"> to </w:t>
            </w:r>
            <w:r w:rsidR="1F9675C6" w:rsidRPr="78EDD91F">
              <w:rPr>
                <w:rFonts w:eastAsia="Calibri"/>
                <w:color w:val="000000" w:themeColor="text1"/>
              </w:rPr>
              <w:t>refer to the ocean</w:t>
            </w:r>
            <w:r w:rsidR="00AC1F76">
              <w:rPr>
                <w:rFonts w:eastAsia="Calibri"/>
                <w:color w:val="000000" w:themeColor="text1"/>
              </w:rPr>
              <w:t>’</w:t>
            </w:r>
            <w:r w:rsidR="1F9675C6" w:rsidRPr="78EDD91F">
              <w:rPr>
                <w:rFonts w:eastAsia="Calibri"/>
                <w:color w:val="000000" w:themeColor="text1"/>
              </w:rPr>
              <w:t>s capacity</w:t>
            </w:r>
            <w:r w:rsidR="2E9E0E56" w:rsidRPr="78EDD91F">
              <w:rPr>
                <w:rFonts w:eastAsia="Calibri"/>
                <w:color w:val="000000" w:themeColor="text1"/>
              </w:rPr>
              <w:t xml:space="preserve"> function as a “</w:t>
            </w:r>
            <w:r w:rsidR="2E9E0E56" w:rsidRPr="00AC1F76">
              <w:rPr>
                <w:rFonts w:eastAsia="Calibri"/>
                <w:i/>
                <w:iCs/>
                <w:color w:val="000000" w:themeColor="text1"/>
              </w:rPr>
              <w:t>climate regulator</w:t>
            </w:r>
            <w:r w:rsidR="2E9E0E56" w:rsidRPr="78EDD91F">
              <w:rPr>
                <w:rFonts w:eastAsia="Calibri"/>
                <w:color w:val="000000" w:themeColor="text1"/>
              </w:rPr>
              <w:t>” and not a “</w:t>
            </w:r>
            <w:r w:rsidR="2E9E0E56" w:rsidRPr="00AC1F76">
              <w:rPr>
                <w:rFonts w:eastAsia="Calibri"/>
                <w:i/>
                <w:iCs/>
                <w:color w:val="000000" w:themeColor="text1"/>
              </w:rPr>
              <w:t>carbon sink</w:t>
            </w:r>
            <w:r w:rsidR="2E9E0E56" w:rsidRPr="78EDD91F">
              <w:rPr>
                <w:rFonts w:eastAsia="Calibri"/>
                <w:color w:val="000000" w:themeColor="text1"/>
              </w:rPr>
              <w:t>”.</w:t>
            </w:r>
          </w:p>
          <w:p w14:paraId="64CC537A" w14:textId="09C84DF3" w:rsidR="009E154B" w:rsidRPr="00F22C24" w:rsidRDefault="00AC1F76" w:rsidP="00744D50">
            <w:pPr>
              <w:pStyle w:val="Listeafsnit"/>
              <w:numPr>
                <w:ilvl w:val="0"/>
                <w:numId w:val="24"/>
              </w:numPr>
              <w:spacing w:after="120"/>
              <w:jc w:val="both"/>
              <w:rPr>
                <w:rFonts w:eastAsia="Calibri"/>
                <w:color w:val="000000" w:themeColor="text1"/>
                <w:lang w:val="en-GB"/>
              </w:rPr>
            </w:pPr>
            <w:r>
              <w:rPr>
                <w:rFonts w:eastAsia="Calibri"/>
                <w:color w:val="000000" w:themeColor="text1"/>
              </w:rPr>
              <w:t xml:space="preserve">Delegations have expressed divergent views on </w:t>
            </w:r>
            <w:r w:rsidR="5CDF3BAF" w:rsidRPr="174D416A">
              <w:rPr>
                <w:rFonts w:eastAsia="Calibri"/>
                <w:color w:val="000000" w:themeColor="text1"/>
              </w:rPr>
              <w:t xml:space="preserve">either fully accepting </w:t>
            </w:r>
            <w:r w:rsidR="5CDF3BAF">
              <w:rPr>
                <w:rFonts w:eastAsia="Calibri"/>
                <w:lang w:val="en-US"/>
              </w:rPr>
              <w:t>para</w:t>
            </w:r>
            <w:r w:rsidR="5CDF3BAF" w:rsidRPr="00020D91">
              <w:rPr>
                <w:rFonts w:eastAsia="Calibri"/>
                <w:lang w:val="en-US"/>
              </w:rPr>
              <w:t xml:space="preserve"> </w:t>
            </w:r>
            <w:r w:rsidR="5CDF3BAF" w:rsidRPr="174D416A">
              <w:rPr>
                <w:rFonts w:eastAsia="Calibri"/>
                <w:color w:val="000000" w:themeColor="text1"/>
              </w:rPr>
              <w:t xml:space="preserve">4 </w:t>
            </w:r>
            <w:r w:rsidR="2EC93B9D" w:rsidRPr="174D416A">
              <w:rPr>
                <w:rFonts w:eastAsia="Calibri"/>
                <w:color w:val="000000" w:themeColor="text1"/>
              </w:rPr>
              <w:t xml:space="preserve">by </w:t>
            </w:r>
            <w:r w:rsidR="5CDF3BAF" w:rsidRPr="174D416A">
              <w:rPr>
                <w:rFonts w:eastAsia="Calibri"/>
                <w:color w:val="000000" w:themeColor="text1"/>
              </w:rPr>
              <w:t xml:space="preserve">removing square brackets or </w:t>
            </w:r>
            <w:r w:rsidR="72B8C3FB" w:rsidRPr="174D416A">
              <w:rPr>
                <w:rFonts w:eastAsia="Calibri"/>
                <w:color w:val="000000" w:themeColor="text1"/>
              </w:rPr>
              <w:t xml:space="preserve">to </w:t>
            </w:r>
            <w:r w:rsidR="5CDF3BAF" w:rsidRPr="174D416A">
              <w:rPr>
                <w:rFonts w:eastAsia="Calibri"/>
                <w:color w:val="000000" w:themeColor="text1"/>
              </w:rPr>
              <w:t>completely delet</w:t>
            </w:r>
            <w:r w:rsidR="26D69813" w:rsidRPr="174D416A">
              <w:rPr>
                <w:rFonts w:eastAsia="Calibri"/>
                <w:color w:val="000000" w:themeColor="text1"/>
              </w:rPr>
              <w:t>e</w:t>
            </w:r>
            <w:r w:rsidR="5CDF3BAF" w:rsidRPr="174D416A">
              <w:rPr>
                <w:rFonts w:eastAsia="Calibri"/>
                <w:color w:val="000000" w:themeColor="text1"/>
              </w:rPr>
              <w:t xml:space="preserve"> it. </w:t>
            </w:r>
            <w:r w:rsidR="002C2E4B" w:rsidRPr="002C2E4B">
              <w:rPr>
                <w:rFonts w:eastAsia="Calibri"/>
                <w:color w:val="000000" w:themeColor="text1"/>
                <w:lang w:val="en-GB"/>
              </w:rPr>
              <w:t xml:space="preserve">In this respect, it should be noted that this </w:t>
            </w:r>
            <w:r w:rsidR="008A43BB">
              <w:rPr>
                <w:lang w:val="en-US"/>
              </w:rPr>
              <w:t>para</w:t>
            </w:r>
            <w:r w:rsidR="002C2E4B" w:rsidRPr="00020D91">
              <w:rPr>
                <w:rFonts w:eastAsia="Calibri"/>
                <w:lang w:val="en-US"/>
              </w:rPr>
              <w:t xml:space="preserve"> </w:t>
            </w:r>
            <w:r w:rsidR="002C2E4B" w:rsidRPr="002C2E4B">
              <w:rPr>
                <w:rFonts w:eastAsia="Calibri"/>
                <w:color w:val="000000" w:themeColor="text1"/>
                <w:lang w:val="en-GB"/>
              </w:rPr>
              <w:t>draws on the language of the “</w:t>
            </w:r>
            <w:r w:rsidR="002C2E4B" w:rsidRPr="00BA15B9">
              <w:rPr>
                <w:rFonts w:eastAsia="Calibri"/>
                <w:i/>
                <w:iCs/>
                <w:color w:val="000000" w:themeColor="text1"/>
                <w:lang w:val="en-GB"/>
              </w:rPr>
              <w:t>not undermining</w:t>
            </w:r>
            <w:r w:rsidR="002C2E4B" w:rsidRPr="002C2E4B">
              <w:rPr>
                <w:rFonts w:eastAsia="Calibri"/>
                <w:color w:val="000000" w:themeColor="text1"/>
                <w:lang w:val="en-GB"/>
              </w:rPr>
              <w:t>” clause contained in Art.5(2) of the BBNJ Agreement. However, replicating this language in the</w:t>
            </w:r>
            <w:r w:rsidR="00E504EF">
              <w:rPr>
                <w:rFonts w:eastAsia="Calibri"/>
                <w:color w:val="000000" w:themeColor="text1"/>
                <w:lang w:val="en-GB"/>
              </w:rPr>
              <w:t>se</w:t>
            </w:r>
            <w:r w:rsidR="002C2E4B" w:rsidRPr="002C2E4B">
              <w:rPr>
                <w:rFonts w:eastAsia="Calibri"/>
                <w:color w:val="000000" w:themeColor="text1"/>
                <w:lang w:val="en-GB"/>
              </w:rPr>
              <w:t xml:space="preserve"> </w:t>
            </w:r>
            <w:r w:rsidR="00E504EF">
              <w:rPr>
                <w:rFonts w:eastAsia="Calibri"/>
                <w:color w:val="000000" w:themeColor="text1"/>
                <w:lang w:val="en-GB"/>
              </w:rPr>
              <w:t>R</w:t>
            </w:r>
            <w:r w:rsidR="002C2E4B" w:rsidRPr="002C2E4B">
              <w:rPr>
                <w:rFonts w:eastAsia="Calibri"/>
                <w:color w:val="000000" w:themeColor="text1"/>
                <w:lang w:val="en-GB"/>
              </w:rPr>
              <w:t>egulations could risk frustrating the purpose of that clause, namely, to provide a criterion for avoiding potential overlaps between mandates and inconsistencies between the acts adopted by the two bodies.</w:t>
            </w:r>
            <w:r w:rsidR="00A6431E" w:rsidRPr="174D416A">
              <w:rPr>
                <w:rFonts w:eastAsia="Calibri"/>
                <w:color w:val="000000" w:themeColor="text1"/>
              </w:rPr>
              <w:t xml:space="preserve"> </w:t>
            </w:r>
            <w:r w:rsidR="002A3F5A">
              <w:rPr>
                <w:rFonts w:eastAsia="Calibri"/>
                <w:color w:val="000000" w:themeColor="text1"/>
              </w:rPr>
              <w:t>Para</w:t>
            </w:r>
            <w:r w:rsidR="00D00FF3">
              <w:rPr>
                <w:rFonts w:eastAsia="Calibri"/>
                <w:color w:val="000000" w:themeColor="text1"/>
              </w:rPr>
              <w:t xml:space="preserve"> 4</w:t>
            </w:r>
            <w:r w:rsidR="00BA15B9">
              <w:rPr>
                <w:rFonts w:eastAsia="Calibri"/>
                <w:color w:val="000000" w:themeColor="text1"/>
              </w:rPr>
              <w:t xml:space="preserve"> </w:t>
            </w:r>
            <w:r w:rsidR="009A0216">
              <w:rPr>
                <w:rFonts w:eastAsia="Calibri"/>
                <w:color w:val="000000" w:themeColor="text1"/>
              </w:rPr>
              <w:t>has</w:t>
            </w:r>
            <w:r w:rsidR="00BA15B9">
              <w:rPr>
                <w:rFonts w:eastAsia="Calibri"/>
                <w:color w:val="000000" w:themeColor="text1"/>
              </w:rPr>
              <w:t xml:space="preserve"> therefore </w:t>
            </w:r>
            <w:r w:rsidR="009A0216">
              <w:rPr>
                <w:rFonts w:eastAsia="Calibri"/>
                <w:color w:val="000000" w:themeColor="text1"/>
              </w:rPr>
              <w:t xml:space="preserve">been </w:t>
            </w:r>
            <w:r w:rsidR="00046462">
              <w:rPr>
                <w:rFonts w:eastAsia="Calibri"/>
                <w:color w:val="000000" w:themeColor="text1"/>
              </w:rPr>
              <w:t xml:space="preserve">revised and </w:t>
            </w:r>
            <w:r w:rsidR="009A0216">
              <w:rPr>
                <w:rFonts w:eastAsia="Calibri"/>
                <w:color w:val="000000" w:themeColor="text1"/>
              </w:rPr>
              <w:t>remains in</w:t>
            </w:r>
            <w:r w:rsidR="00BA15B9">
              <w:rPr>
                <w:rFonts w:eastAsia="Calibri"/>
                <w:color w:val="000000" w:themeColor="text1"/>
              </w:rPr>
              <w:t xml:space="preserve"> s</w:t>
            </w:r>
            <w:r w:rsidR="00A6431E" w:rsidRPr="174D416A">
              <w:rPr>
                <w:rFonts w:eastAsia="Calibri"/>
                <w:color w:val="000000" w:themeColor="text1"/>
              </w:rPr>
              <w:t>quare brackets</w:t>
            </w:r>
            <w:r w:rsidR="5482E958" w:rsidRPr="26C854CE">
              <w:rPr>
                <w:rFonts w:eastAsia="Calibri"/>
                <w:color w:val="000000" w:themeColor="text1"/>
              </w:rPr>
              <w:t xml:space="preserve">. </w:t>
            </w:r>
            <w:r w:rsidR="5482E958" w:rsidRPr="26C854CE">
              <w:rPr>
                <w:rFonts w:eastAsia="Calibri"/>
                <w:b/>
                <w:bCs/>
                <w:color w:val="000000" w:themeColor="text1"/>
              </w:rPr>
              <w:t xml:space="preserve">Action: The Council is invited to </w:t>
            </w:r>
            <w:r w:rsidR="6EADB70E" w:rsidRPr="26C854CE">
              <w:rPr>
                <w:rFonts w:eastAsia="Calibri"/>
                <w:b/>
                <w:bCs/>
                <w:color w:val="000000" w:themeColor="text1"/>
              </w:rPr>
              <w:t>consider</w:t>
            </w:r>
            <w:r w:rsidR="48A72BA8" w:rsidRPr="26C854CE">
              <w:rPr>
                <w:rFonts w:eastAsia="Calibri"/>
                <w:b/>
                <w:bCs/>
                <w:color w:val="000000" w:themeColor="text1"/>
              </w:rPr>
              <w:t xml:space="preserve"> the language of para 4 or to completely delete</w:t>
            </w:r>
            <w:r w:rsidR="426370C9" w:rsidRPr="26C854CE">
              <w:rPr>
                <w:rFonts w:eastAsia="Calibri"/>
                <w:color w:val="000000" w:themeColor="text1"/>
              </w:rPr>
              <w:t>.</w:t>
            </w:r>
          </w:p>
          <w:p w14:paraId="6C81533E" w14:textId="5451C612" w:rsidR="009E154B" w:rsidRPr="00107170" w:rsidRDefault="008E1041" w:rsidP="00744D50">
            <w:pPr>
              <w:pStyle w:val="Listeafsnit"/>
              <w:numPr>
                <w:ilvl w:val="0"/>
                <w:numId w:val="24"/>
              </w:numPr>
              <w:spacing w:after="120"/>
              <w:jc w:val="both"/>
              <w:rPr>
                <w:rFonts w:eastAsia="Calibri"/>
                <w:color w:val="000000" w:themeColor="text1"/>
              </w:rPr>
            </w:pPr>
            <w:r>
              <w:rPr>
                <w:rFonts w:eastAsia="Calibri"/>
                <w:color w:val="000000" w:themeColor="text1"/>
              </w:rPr>
              <w:t>D</w:t>
            </w:r>
            <w:r w:rsidR="7FE91546" w:rsidRPr="78EDD91F">
              <w:rPr>
                <w:rFonts w:eastAsia="Calibri"/>
                <w:color w:val="000000" w:themeColor="text1"/>
              </w:rPr>
              <w:t>uring negotiations</w:t>
            </w:r>
            <w:r>
              <w:rPr>
                <w:rFonts w:eastAsia="Calibri"/>
                <w:color w:val="000000" w:themeColor="text1"/>
              </w:rPr>
              <w:t xml:space="preserve">, </w:t>
            </w:r>
            <w:r w:rsidR="7FE91546" w:rsidRPr="78EDD91F">
              <w:rPr>
                <w:rFonts w:eastAsia="Calibri"/>
                <w:color w:val="000000" w:themeColor="text1"/>
              </w:rPr>
              <w:t xml:space="preserve">several delegations called for better consistency between </w:t>
            </w:r>
            <w:r w:rsidR="00D00FF3">
              <w:rPr>
                <w:rFonts w:eastAsia="Calibri"/>
                <w:color w:val="000000" w:themeColor="text1"/>
              </w:rPr>
              <w:t>D</w:t>
            </w:r>
            <w:r w:rsidR="7FE91546" w:rsidRPr="78EDD91F">
              <w:rPr>
                <w:rFonts w:eastAsia="Calibri"/>
                <w:color w:val="000000" w:themeColor="text1"/>
              </w:rPr>
              <w:t xml:space="preserve">R 2 and </w:t>
            </w:r>
            <w:r w:rsidR="00D00FF3">
              <w:rPr>
                <w:rFonts w:eastAsia="Calibri"/>
                <w:color w:val="000000" w:themeColor="text1"/>
              </w:rPr>
              <w:t>D</w:t>
            </w:r>
            <w:r w:rsidR="7FE91546" w:rsidRPr="78EDD91F">
              <w:rPr>
                <w:rFonts w:eastAsia="Calibri"/>
                <w:color w:val="000000" w:themeColor="text1"/>
              </w:rPr>
              <w:t>R 44</w:t>
            </w:r>
            <w:r w:rsidR="00F22C24">
              <w:rPr>
                <w:rFonts w:eastAsia="Calibri"/>
                <w:color w:val="000000" w:themeColor="text1"/>
              </w:rPr>
              <w:t xml:space="preserve">, </w:t>
            </w:r>
            <w:r w:rsidR="00DA5253">
              <w:rPr>
                <w:rFonts w:eastAsia="Calibri"/>
                <w:color w:val="000000" w:themeColor="text1"/>
              </w:rPr>
              <w:t>such</w:t>
            </w:r>
            <w:r w:rsidR="00F22C24">
              <w:rPr>
                <w:rFonts w:eastAsia="Calibri"/>
                <w:color w:val="000000" w:themeColor="text1"/>
              </w:rPr>
              <w:t xml:space="preserve"> harmonization has been attempted</w:t>
            </w:r>
            <w:r w:rsidR="7FE91546" w:rsidRPr="78EDD91F">
              <w:rPr>
                <w:rFonts w:eastAsia="Calibri"/>
                <w:color w:val="000000" w:themeColor="text1"/>
              </w:rPr>
              <w:t>.</w:t>
            </w:r>
          </w:p>
        </w:tc>
      </w:tr>
    </w:tbl>
    <w:p w14:paraId="4DD517A6" w14:textId="77777777" w:rsidR="00037EC7" w:rsidRPr="00FD3189" w:rsidRDefault="00037EC7" w:rsidP="00CB35BF">
      <w:pPr>
        <w:ind w:left="1083" w:right="1270"/>
        <w:jc w:val="both"/>
        <w:rPr>
          <w:color w:val="000000" w:themeColor="text1"/>
        </w:rPr>
      </w:pPr>
    </w:p>
    <w:p w14:paraId="5D1A778B" w14:textId="10CD41C5" w:rsidR="00D956FE" w:rsidRPr="00D956FE" w:rsidRDefault="69C3C30B" w:rsidP="00D956FE">
      <w:pPr>
        <w:pStyle w:val="Overskrift1"/>
        <w:ind w:left="1083"/>
        <w:rPr>
          <w:rFonts w:ascii="Times New Roman" w:eastAsia="Calibri" w:hAnsi="Times New Roman"/>
          <w:b w:val="0"/>
          <w:bCs w:val="0"/>
          <w:color w:val="000000" w:themeColor="text1"/>
          <w:sz w:val="16"/>
          <w:szCs w:val="16"/>
        </w:rPr>
      </w:pPr>
      <w:bookmarkStart w:id="2872" w:name="_Toc216426370"/>
      <w:bookmarkStart w:id="2873" w:name="_Toc157149806"/>
      <w:r w:rsidRPr="174D416A">
        <w:rPr>
          <w:rFonts w:ascii="Times New Roman" w:eastAsiaTheme="minorEastAsia" w:hAnsi="Times New Roman"/>
          <w:color w:val="000000" w:themeColor="text1"/>
          <w:sz w:val="24"/>
          <w:szCs w:val="24"/>
        </w:rPr>
        <w:t>Regulation 44</w:t>
      </w:r>
      <w:r w:rsidR="195886AF"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2872"/>
      <w:r w:rsidRPr="174D416A">
        <w:rPr>
          <w:rFonts w:ascii="Times New Roman" w:eastAsiaTheme="minorEastAsia" w:hAnsi="Times New Roman"/>
          <w:color w:val="000000" w:themeColor="text1"/>
          <w:sz w:val="24"/>
          <w:szCs w:val="24"/>
        </w:rPr>
        <w:t xml:space="preserve"> </w:t>
      </w:r>
      <w:r w:rsidR="4F5BDD26" w:rsidRPr="174D416A">
        <w:rPr>
          <w:rFonts w:ascii="Times New Roman" w:eastAsia="Calibri" w:hAnsi="Times New Roman"/>
          <w:b w:val="0"/>
          <w:bCs w:val="0"/>
          <w:i/>
          <w:iCs/>
          <w:color w:val="000000" w:themeColor="text1"/>
          <w:sz w:val="16"/>
          <w:szCs w:val="16"/>
        </w:rPr>
        <w:t xml:space="preserve"> </w:t>
      </w:r>
      <w:bookmarkEnd w:id="2873"/>
    </w:p>
    <w:p w14:paraId="765AED4F" w14:textId="2125E2E3" w:rsidR="00FD0D39" w:rsidRPr="00FD3189" w:rsidRDefault="6700E9DF" w:rsidP="00FD3189">
      <w:pPr>
        <w:pStyle w:val="Overskrift1"/>
        <w:spacing w:after="120"/>
        <w:ind w:left="1083"/>
        <w:rPr>
          <w:rFonts w:eastAsia="Calibri"/>
          <w:color w:val="000000" w:themeColor="text1"/>
          <w:sz w:val="24"/>
          <w:szCs w:val="24"/>
        </w:rPr>
      </w:pPr>
      <w:bookmarkStart w:id="2874" w:name="_Toc157149807"/>
      <w:bookmarkStart w:id="2875" w:name="_Toc216426371"/>
      <w:r w:rsidRPr="5CAD6060">
        <w:rPr>
          <w:rFonts w:ascii="Times New Roman" w:eastAsiaTheme="minorEastAsia" w:hAnsi="Times New Roman"/>
          <w:color w:val="000000" w:themeColor="text1"/>
          <w:sz w:val="24"/>
          <w:szCs w:val="24"/>
        </w:rPr>
        <w:t>Regional Environmental Management Plans</w:t>
      </w:r>
      <w:bookmarkEnd w:id="2874"/>
      <w:bookmarkEnd w:id="2875"/>
    </w:p>
    <w:p w14:paraId="753A99F0" w14:textId="1D4A112C" w:rsidR="1AB6CAFF" w:rsidRPr="009A4245" w:rsidRDefault="4D937C1F" w:rsidP="009A4245">
      <w:pPr>
        <w:spacing w:after="120"/>
        <w:ind w:left="1083" w:right="1270"/>
        <w:jc w:val="both"/>
        <w:rPr>
          <w:ins w:id="2876" w:author="Forfatter"/>
          <w:rFonts w:eastAsia="Times New Roman"/>
        </w:rPr>
      </w:pPr>
      <w:ins w:id="2877" w:author="Forfatter">
        <w:r w:rsidRPr="111CFB5A">
          <w:rPr>
            <w:rFonts w:eastAsia="Times New Roman"/>
          </w:rPr>
          <w:t>[</w:t>
        </w:r>
        <w:r w:rsidR="00CB35BF" w:rsidRPr="1AB6CAFF">
          <w:rPr>
            <w:rFonts w:eastAsia="Times New Roman"/>
          </w:rPr>
          <w:t>1.</w:t>
        </w:r>
        <w:r w:rsidR="2029043C" w:rsidRPr="1AB6CAFF">
          <w:rPr>
            <w:rFonts w:eastAsia="Times New Roman"/>
          </w:rPr>
          <w:t xml:space="preserve"> </w:t>
        </w:r>
      </w:ins>
      <w:r w:rsidR="006767DA">
        <w:rPr>
          <w:rFonts w:eastAsia="Times New Roman"/>
        </w:rPr>
        <w:tab/>
      </w:r>
      <w:ins w:id="2878" w:author="Forfatter">
        <w:r w:rsidR="2029043C" w:rsidRPr="1AB6CAFF">
          <w:rPr>
            <w:rFonts w:eastAsia="Times New Roman"/>
          </w:rPr>
          <w:t>The Council may request the Commission to prepare a Regional Environmental Management Plan for the regional areas where activities in the Area are likely to take place, for consideration and adoption by the Council</w:t>
        </w:r>
        <w:r w:rsidRPr="111CFB5A">
          <w:rPr>
            <w:rFonts w:eastAsia="Times New Roman"/>
          </w:rPr>
          <w:t>.</w:t>
        </w:r>
        <w:r w:rsidR="6AB23BDF" w:rsidRPr="111CFB5A">
          <w:rPr>
            <w:rFonts w:eastAsia="Times New Roman"/>
          </w:rPr>
          <w:t>]</w:t>
        </w:r>
      </w:ins>
    </w:p>
    <w:p w14:paraId="4E75ED1E" w14:textId="522D2F75" w:rsidR="00CB35BF" w:rsidRPr="00FD3189" w:rsidRDefault="1D383A69" w:rsidP="009A4245">
      <w:pPr>
        <w:spacing w:after="120"/>
        <w:ind w:left="1083" w:right="1270"/>
        <w:jc w:val="both"/>
        <w:rPr>
          <w:ins w:id="2879" w:author="Forfatter"/>
          <w:color w:val="000000" w:themeColor="text1"/>
        </w:rPr>
      </w:pPr>
      <w:del w:id="2880" w:author="Forfatter">
        <w:r w:rsidRPr="1AB6CAFF">
          <w:rPr>
            <w:color w:val="000000" w:themeColor="text1"/>
          </w:rPr>
          <w:delText>1</w:delText>
        </w:r>
      </w:del>
      <w:ins w:id="2881" w:author="Forfatter">
        <w:r w:rsidR="687685BD" w:rsidRPr="412C5678">
          <w:rPr>
            <w:color w:val="000000" w:themeColor="text1"/>
          </w:rPr>
          <w:t>2</w:t>
        </w:r>
      </w:ins>
      <w:r w:rsidR="6CA073E5" w:rsidRPr="412C5678">
        <w:rPr>
          <w:color w:val="000000" w:themeColor="text1"/>
        </w:rPr>
        <w:t>.</w:t>
      </w:r>
      <w:r w:rsidR="6CBF4767" w:rsidRPr="1AB6CAFF">
        <w:rPr>
          <w:color w:val="000000" w:themeColor="text1"/>
        </w:rPr>
        <w:t xml:space="preserve"> </w:t>
      </w:r>
      <w:r w:rsidR="006767DA">
        <w:rPr>
          <w:color w:val="000000" w:themeColor="text1"/>
        </w:rPr>
        <w:tab/>
      </w:r>
      <w:r w:rsidR="6700E9DF" w:rsidRPr="00FD3189">
        <w:rPr>
          <w:color w:val="000000" w:themeColor="text1"/>
        </w:rPr>
        <w:t xml:space="preserve">The Commission shall </w:t>
      </w:r>
      <w:del w:id="2882" w:author="Forfatter">
        <w:r w:rsidR="6700E9DF" w:rsidRPr="00FD3189" w:rsidDel="00273E69">
          <w:rPr>
            <w:color w:val="000000" w:themeColor="text1"/>
          </w:rPr>
          <w:delText>[</w:delText>
        </w:r>
      </w:del>
      <w:r w:rsidR="6700E9DF" w:rsidRPr="00FD3189">
        <w:rPr>
          <w:color w:val="000000" w:themeColor="text1"/>
        </w:rPr>
        <w:t>only</w:t>
      </w:r>
      <w:del w:id="2883" w:author="Forfatter">
        <w:r w:rsidR="6700E9DF" w:rsidRPr="00FD3189" w:rsidDel="00273E69">
          <w:rPr>
            <w:color w:val="000000" w:themeColor="text1"/>
          </w:rPr>
          <w:delText>]</w:delText>
        </w:r>
      </w:del>
      <w:r w:rsidR="00CB35BF" w:rsidRPr="00FD3189">
        <w:rPr>
          <w:color w:val="000000" w:themeColor="text1"/>
        </w:rPr>
        <w:t xml:space="preserve"> </w:t>
      </w:r>
      <w:r w:rsidR="6700E9DF" w:rsidRPr="412C5678">
        <w:rPr>
          <w:rFonts w:eastAsia="Calibri"/>
        </w:rPr>
        <w:t>consider an application for a Plan of Work</w:t>
      </w:r>
      <w:r w:rsidR="00CB35BF" w:rsidRPr="00FD3189">
        <w:rPr>
          <w:color w:val="000000" w:themeColor="text1"/>
        </w:rPr>
        <w:t xml:space="preserve"> </w:t>
      </w:r>
      <w:del w:id="2884" w:author="Forfatter">
        <w:r w:rsidR="6700E9DF" w:rsidRPr="412C5678" w:rsidDel="00273E69">
          <w:rPr>
            <w:rFonts w:eastAsia="Calibri"/>
          </w:rPr>
          <w:delText>[</w:delText>
        </w:r>
      </w:del>
      <w:r w:rsidR="6700E9DF" w:rsidRPr="412C5678">
        <w:rPr>
          <w:rFonts w:eastAsia="Calibri"/>
        </w:rPr>
        <w:t>if a</w:t>
      </w:r>
      <w:del w:id="2885" w:author="Forfatter">
        <w:r w:rsidR="00273E69" w:rsidDel="00273E69">
          <w:rPr>
            <w:color w:val="000000" w:themeColor="text1"/>
          </w:rPr>
          <w:delText>]</w:delText>
        </w:r>
      </w:del>
      <w:r w:rsidR="6700E9DF" w:rsidRPr="412C5678">
        <w:rPr>
          <w:rFonts w:eastAsia="Calibri"/>
        </w:rPr>
        <w:t xml:space="preserve"> Regional Environmental Management Plan </w:t>
      </w:r>
      <w:del w:id="2886" w:author="Forfatter">
        <w:r w:rsidR="6700E9DF" w:rsidRPr="412C5678" w:rsidDel="00273E69">
          <w:rPr>
            <w:rFonts w:eastAsia="Calibri"/>
          </w:rPr>
          <w:delText>[</w:delText>
        </w:r>
      </w:del>
      <w:r w:rsidR="6700E9DF" w:rsidRPr="412C5678">
        <w:rPr>
          <w:rFonts w:eastAsia="Calibri"/>
        </w:rPr>
        <w:t>has been adopted</w:t>
      </w:r>
      <w:del w:id="2887" w:author="Forfatter">
        <w:r w:rsidR="6700E9DF" w:rsidRPr="412C5678" w:rsidDel="00273E69">
          <w:rPr>
            <w:rFonts w:eastAsia="Calibri"/>
          </w:rPr>
          <w:delText>]</w:delText>
        </w:r>
      </w:del>
      <w:r w:rsidR="00CB35BF" w:rsidRPr="00FD3189">
        <w:rPr>
          <w:color w:val="000000" w:themeColor="text1"/>
        </w:rPr>
        <w:t xml:space="preserve"> </w:t>
      </w:r>
      <w:r w:rsidR="6700E9DF" w:rsidRPr="003B7D1F">
        <w:rPr>
          <w:color w:val="000000" w:themeColor="text1"/>
        </w:rPr>
        <w:t>by the Council for the particular area and type of resource concerned</w:t>
      </w:r>
      <w:r w:rsidR="00273E69" w:rsidRPr="009E154B">
        <w:rPr>
          <w:color w:val="000000" w:themeColor="text1"/>
        </w:rPr>
        <w:t xml:space="preserve"> [in line with the Council approved procedures and template]</w:t>
      </w:r>
      <w:r w:rsidR="6700E9DF" w:rsidRPr="003B7D1F">
        <w:rPr>
          <w:color w:val="000000" w:themeColor="text1"/>
        </w:rPr>
        <w:t>.</w:t>
      </w:r>
    </w:p>
    <w:p w14:paraId="2DB10D78" w14:textId="095DAAB3" w:rsidR="111CFB5A" w:rsidRPr="009A4245" w:rsidRDefault="6FEC9062" w:rsidP="009A4245">
      <w:pPr>
        <w:spacing w:after="120"/>
        <w:ind w:left="1083" w:right="1270"/>
        <w:jc w:val="both"/>
        <w:rPr>
          <w:rFonts w:eastAsia="Times New Roman"/>
        </w:rPr>
      </w:pPr>
      <w:ins w:id="2888" w:author="Forfatter">
        <w:r w:rsidRPr="111CFB5A">
          <w:rPr>
            <w:rFonts w:eastAsia="Times New Roman"/>
          </w:rPr>
          <w:lastRenderedPageBreak/>
          <w:t>[2</w:t>
        </w:r>
      </w:ins>
      <w:r w:rsidR="00A512E8">
        <w:rPr>
          <w:rFonts w:eastAsia="Times New Roman"/>
        </w:rPr>
        <w:t xml:space="preserve"> </w:t>
      </w:r>
      <w:ins w:id="2889" w:author="Forfatter">
        <w:r w:rsidRPr="111CFB5A">
          <w:rPr>
            <w:rFonts w:eastAsia="Times New Roman"/>
          </w:rPr>
          <w:t xml:space="preserve">bis </w:t>
        </w:r>
      </w:ins>
      <w:r w:rsidRPr="111CFB5A">
        <w:rPr>
          <w:rFonts w:eastAsia="Times New Roman"/>
        </w:rPr>
        <w:t xml:space="preserve"> </w:t>
      </w:r>
      <w:ins w:id="2890" w:author="Forfatter">
        <w:r w:rsidRPr="111CFB5A">
          <w:rPr>
            <w:rFonts w:eastAsia="Times New Roman"/>
          </w:rPr>
          <w:t>As a general rule, a Regional Environmental Management Plan for a specific area shall be finalized prior to the expiry of the first exploration contract in that area.]</w:t>
        </w:r>
      </w:ins>
    </w:p>
    <w:p w14:paraId="1A31BB20" w14:textId="3F2F5FE7" w:rsidR="00C70181" w:rsidRPr="008D3D3D" w:rsidRDefault="6FEC9062" w:rsidP="001E4100">
      <w:pPr>
        <w:spacing w:after="120" w:line="240" w:lineRule="auto"/>
        <w:ind w:left="1083" w:right="1270"/>
        <w:jc w:val="both"/>
        <w:rPr>
          <w:rFonts w:eastAsia="Times New Roman"/>
        </w:rPr>
      </w:pPr>
      <w:ins w:id="2891" w:author="Forfatter">
        <w:r w:rsidRPr="111CFB5A">
          <w:rPr>
            <w:color w:val="000000" w:themeColor="text1"/>
          </w:rPr>
          <w:t>3</w:t>
        </w:r>
      </w:ins>
      <w:del w:id="2892" w:author="Forfatter">
        <w:r w:rsidR="00CB35BF" w:rsidRPr="00FD3189">
          <w:rPr>
            <w:color w:val="000000" w:themeColor="text1"/>
          </w:rPr>
          <w:delText>2</w:delText>
        </w:r>
      </w:del>
      <w:r w:rsidR="00CB35BF" w:rsidRPr="00FD3189">
        <w:rPr>
          <w:color w:val="000000" w:themeColor="text1"/>
        </w:rPr>
        <w:t>.</w:t>
      </w:r>
      <w:r w:rsidR="00CB35BF">
        <w:tab/>
      </w:r>
      <w:r w:rsidR="6700E9DF" w:rsidRPr="00FD3189">
        <w:rPr>
          <w:color w:val="000000" w:themeColor="text1"/>
        </w:rPr>
        <w:t>In the event that an application for a Plan of Work is submitted for an area where no such Regional Environmental Management Plan exists, the drafting of a Regional Environmental Management Plan applicable to the area in concern shall be prioritised</w:t>
      </w:r>
      <w:r w:rsidR="00B136CC">
        <w:rPr>
          <w:color w:val="000000" w:themeColor="text1"/>
        </w:rPr>
        <w:t xml:space="preserve"> </w:t>
      </w:r>
      <w:ins w:id="2893" w:author="Forfatter">
        <w:r w:rsidR="7695BE9E" w:rsidRPr="111CFB5A">
          <w:rPr>
            <w:color w:val="000000" w:themeColor="text1"/>
          </w:rPr>
          <w:t>[</w:t>
        </w:r>
      </w:ins>
      <w:del w:id="2894" w:author="Forfatter">
        <w:r w:rsidR="00B136CC">
          <w:rPr>
            <w:color w:val="000000" w:themeColor="text1"/>
          </w:rPr>
          <w:delText>and adopted without any undue delay, taking into account Section 2, Article b and c of the Agreement</w:delText>
        </w:r>
      </w:del>
      <w:r w:rsidR="00B136CC">
        <w:rPr>
          <w:color w:val="000000" w:themeColor="text1"/>
        </w:rPr>
        <w:t>]</w:t>
      </w:r>
      <w:r w:rsidR="00436CE1">
        <w:rPr>
          <w:color w:val="000000" w:themeColor="text1"/>
        </w:rPr>
        <w:t>.</w:t>
      </w:r>
      <w:r w:rsidR="6700E9DF" w:rsidRPr="00FD3189">
        <w:rPr>
          <w:color w:val="000000" w:themeColor="text1"/>
        </w:rPr>
        <w:t xml:space="preserve"> </w:t>
      </w:r>
      <w:ins w:id="2895" w:author="Forfatter">
        <w:r w:rsidR="00835313" w:rsidRPr="111CFB5A">
          <w:rPr>
            <w:color w:val="000000" w:themeColor="text1"/>
          </w:rPr>
          <w:t>[</w:t>
        </w:r>
        <w:r w:rsidR="00835313" w:rsidRPr="111CFB5A">
          <w:rPr>
            <w:rFonts w:eastAsia="Times New Roman"/>
          </w:rPr>
          <w:t>If such Regional Environmental Management Plan has not been adopted by the Council within 2 years after the submission of an application of a Plan of Work, the Commission shall consider the application for decision without delay, and the Council shall expedite in parallel the formulation of such Regional Environmental Management Plan.]</w:t>
        </w:r>
      </w:ins>
    </w:p>
    <w:p w14:paraId="4CE049F5" w14:textId="1E928083" w:rsidR="00C70181" w:rsidRPr="008D3D3D" w:rsidRDefault="06A2626A" w:rsidP="009A4245">
      <w:pPr>
        <w:spacing w:after="120"/>
        <w:ind w:left="1083" w:right="1270"/>
        <w:jc w:val="both"/>
        <w:rPr>
          <w:rFonts w:eastAsia="Times New Roman"/>
        </w:rPr>
      </w:pPr>
      <w:ins w:id="2896" w:author="Forfatter">
        <w:r w:rsidRPr="111CFB5A">
          <w:rPr>
            <w:rFonts w:eastAsia="Times New Roman"/>
          </w:rPr>
          <w:t>[3 bis The Council shall, based on the recommendations of the Commission, adopt the rules, regulations and procedures in relation to the development, establishment and review of Regional Environmental Management Plans.]</w:t>
        </w:r>
      </w:ins>
    </w:p>
    <w:p w14:paraId="3E112F81" w14:textId="77777777" w:rsidR="00DB1A56" w:rsidRDefault="00DB1A56" w:rsidP="00E3369D">
      <w:pPr>
        <w:ind w:left="1083" w:right="1270"/>
        <w:jc w:val="both"/>
        <w:rPr>
          <w:rFonts w:eastAsia="Times New Roman"/>
        </w:rPr>
      </w:pPr>
    </w:p>
    <w:tbl>
      <w:tblPr>
        <w:tblStyle w:val="Tabel-Gitter"/>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DB1A56" w:rsidRPr="00FD3189" w14:paraId="17D98DC0" w14:textId="77777777" w:rsidTr="00531298">
        <w:trPr>
          <w:trHeight w:val="300"/>
        </w:trPr>
        <w:tc>
          <w:tcPr>
            <w:tcW w:w="7370" w:type="dxa"/>
            <w:shd w:val="clear" w:color="auto" w:fill="F2F2F2" w:themeFill="background1" w:themeFillShade="F2"/>
            <w:tcMar>
              <w:left w:w="108" w:type="dxa"/>
              <w:right w:w="108" w:type="dxa"/>
            </w:tcMar>
          </w:tcPr>
          <w:p w14:paraId="759D76D2" w14:textId="6A148A2A" w:rsidR="00DB1A56" w:rsidRPr="00DB1A56" w:rsidRDefault="00DB1A56" w:rsidP="00DB1A56">
            <w:pPr>
              <w:pStyle w:val="Listeafsnit"/>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0"/>
              <w:jc w:val="both"/>
              <w:rPr>
                <w:b/>
                <w:color w:val="000000" w:themeColor="text1"/>
              </w:rPr>
            </w:pPr>
            <w:r w:rsidRPr="00FD3189">
              <w:rPr>
                <w:b/>
                <w:color w:val="000000" w:themeColor="text1"/>
              </w:rPr>
              <w:t>Comment</w:t>
            </w:r>
            <w:r w:rsidR="002863A1">
              <w:rPr>
                <w:b/>
                <w:color w:val="000000" w:themeColor="text1"/>
              </w:rPr>
              <w:t>s</w:t>
            </w:r>
          </w:p>
          <w:p w14:paraId="57FD63C0" w14:textId="55126E1D" w:rsidR="00DB1A56" w:rsidRDefault="00DB1A56" w:rsidP="00744D50">
            <w:pPr>
              <w:pStyle w:val="Listeafsnit"/>
              <w:numPr>
                <w:ilvl w:val="0"/>
                <w:numId w:val="5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pPr>
            <w:r w:rsidRPr="412C5678">
              <w:rPr>
                <w:color w:val="000000" w:themeColor="text1"/>
              </w:rPr>
              <w:t xml:space="preserve">One delegation has proposed to insert new </w:t>
            </w:r>
            <w:r>
              <w:rPr>
                <w:lang w:val="en-US"/>
              </w:rPr>
              <w:t>para</w:t>
            </w:r>
            <w:r w:rsidR="000C7744">
              <w:rPr>
                <w:lang w:val="en-US"/>
              </w:rPr>
              <w:t>s</w:t>
            </w:r>
            <w:r w:rsidRPr="00020D91">
              <w:rPr>
                <w:lang w:val="en-US"/>
              </w:rPr>
              <w:t xml:space="preserve"> </w:t>
            </w:r>
            <w:r w:rsidRPr="412C5678">
              <w:rPr>
                <w:color w:val="000000" w:themeColor="text1"/>
              </w:rPr>
              <w:t>1,</w:t>
            </w:r>
            <w:r w:rsidRPr="00020D91">
              <w:rPr>
                <w:lang w:val="en-US"/>
              </w:rPr>
              <w:t xml:space="preserve"> </w:t>
            </w:r>
            <w:r w:rsidRPr="412C5678">
              <w:rPr>
                <w:color w:val="000000" w:themeColor="text1"/>
              </w:rPr>
              <w:t>2 bis</w:t>
            </w:r>
            <w:r w:rsidR="000C7744">
              <w:rPr>
                <w:color w:val="000000" w:themeColor="text1"/>
              </w:rPr>
              <w:t>,</w:t>
            </w:r>
            <w:r w:rsidRPr="412C5678">
              <w:rPr>
                <w:color w:val="000000" w:themeColor="text1"/>
              </w:rPr>
              <w:t xml:space="preserve"> 3 bis </w:t>
            </w:r>
            <w:r w:rsidR="000C7744">
              <w:rPr>
                <w:color w:val="000000" w:themeColor="text1"/>
              </w:rPr>
              <w:t>and</w:t>
            </w:r>
            <w:r w:rsidRPr="412C5678">
              <w:rPr>
                <w:color w:val="000000" w:themeColor="text1"/>
              </w:rPr>
              <w:t xml:space="preserve"> addition</w:t>
            </w:r>
            <w:r w:rsidR="000C7744">
              <w:rPr>
                <w:color w:val="000000" w:themeColor="text1"/>
              </w:rPr>
              <w:t>s</w:t>
            </w:r>
            <w:r w:rsidRPr="412C5678">
              <w:rPr>
                <w:color w:val="000000" w:themeColor="text1"/>
              </w:rPr>
              <w:t xml:space="preserve"> to </w:t>
            </w:r>
            <w:r>
              <w:rPr>
                <w:lang w:val="en-US"/>
              </w:rPr>
              <w:t>para</w:t>
            </w:r>
            <w:r w:rsidRPr="00020D91">
              <w:rPr>
                <w:lang w:val="en-US"/>
              </w:rPr>
              <w:t xml:space="preserve"> </w:t>
            </w:r>
            <w:r w:rsidRPr="412C5678">
              <w:rPr>
                <w:color w:val="000000" w:themeColor="text1"/>
              </w:rPr>
              <w:t xml:space="preserve">3. </w:t>
            </w:r>
            <w:r w:rsidR="6E5AB8CF" w:rsidRPr="26C854CE">
              <w:rPr>
                <w:rFonts w:eastAsia="Calibri"/>
                <w:b/>
                <w:bCs/>
                <w:color w:val="000000" w:themeColor="text1"/>
              </w:rPr>
              <w:t>Action: The Council is invited to consider these</w:t>
            </w:r>
            <w:r w:rsidR="00AD505F" w:rsidRPr="26C854CE">
              <w:rPr>
                <w:rFonts w:eastAsia="Calibri"/>
                <w:b/>
                <w:color w:val="000000" w:themeColor="text1"/>
              </w:rPr>
              <w:t xml:space="preserve"> </w:t>
            </w:r>
            <w:r w:rsidR="00AD505F" w:rsidRPr="26C854CE">
              <w:rPr>
                <w:b/>
                <w:color w:val="000000" w:themeColor="text1"/>
              </w:rPr>
              <w:t>proposals</w:t>
            </w:r>
            <w:r w:rsidR="261ED4F3" w:rsidRPr="26C854CE">
              <w:rPr>
                <w:b/>
                <w:bCs/>
                <w:color w:val="000000" w:themeColor="text1"/>
              </w:rPr>
              <w:t>,</w:t>
            </w:r>
            <w:r w:rsidRPr="26C854CE">
              <w:rPr>
                <w:b/>
                <w:color w:val="000000" w:themeColor="text1"/>
              </w:rPr>
              <w:t xml:space="preserve"> placed in square brackets</w:t>
            </w:r>
            <w:r w:rsidRPr="005F23DB">
              <w:rPr>
                <w:b/>
                <w:color w:val="000000" w:themeColor="text1"/>
              </w:rPr>
              <w:t>.</w:t>
            </w:r>
            <w:r w:rsidRPr="412C5678">
              <w:t xml:space="preserve"> </w:t>
            </w:r>
          </w:p>
          <w:p w14:paraId="5C18B903" w14:textId="2E79E83D" w:rsidR="00DB1A56" w:rsidRPr="002863A1" w:rsidRDefault="00DB1A56" w:rsidP="00744D50">
            <w:pPr>
              <w:pStyle w:val="Listeafsnit"/>
              <w:numPr>
                <w:ilvl w:val="0"/>
                <w:numId w:val="5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00DB1A56">
              <w:t xml:space="preserve">In </w:t>
            </w:r>
            <w:r w:rsidR="002A3F5A">
              <w:t>para</w:t>
            </w:r>
            <w:r w:rsidRPr="00DB1A56">
              <w:t xml:space="preserve"> 2 (prev. </w:t>
            </w:r>
            <w:r w:rsidR="00D956FE">
              <w:t>para</w:t>
            </w:r>
            <w:r w:rsidRPr="00DB1A56">
              <w:t xml:space="preserve"> 1)</w:t>
            </w:r>
            <w:r w:rsidR="001F1BC3">
              <w:t>,</w:t>
            </w:r>
            <w:r w:rsidRPr="00DB1A56">
              <w:t xml:space="preserve"> </w:t>
            </w:r>
            <w:r w:rsidR="00AD505F">
              <w:t>o</w:t>
            </w:r>
            <w:r w:rsidRPr="00DB1A56">
              <w:t>ne delegation proposes to remove the square brackets around “</w:t>
            </w:r>
            <w:r w:rsidRPr="005F23DB">
              <w:rPr>
                <w:i/>
                <w:color w:val="000000" w:themeColor="text1"/>
              </w:rPr>
              <w:t>in line with the Council approved procedures and template</w:t>
            </w:r>
            <w:r w:rsidRPr="00DB1A56">
              <w:rPr>
                <w:color w:val="000000" w:themeColor="text1"/>
              </w:rPr>
              <w:t>”</w:t>
            </w:r>
            <w:r w:rsidR="001F1BC3">
              <w:rPr>
                <w:color w:val="000000" w:themeColor="text1"/>
              </w:rPr>
              <w:t>,</w:t>
            </w:r>
            <w:r w:rsidRPr="00DB1A56">
              <w:rPr>
                <w:color w:val="000000" w:themeColor="text1"/>
              </w:rPr>
              <w:t xml:space="preserve"> while another delegation proposes to delete this phrase. </w:t>
            </w:r>
            <w:r w:rsidR="413B78CF" w:rsidRPr="26C854CE">
              <w:rPr>
                <w:rFonts w:eastAsia="Calibri"/>
                <w:b/>
                <w:bCs/>
                <w:color w:val="000000" w:themeColor="text1"/>
              </w:rPr>
              <w:t xml:space="preserve">Action: The Council is invited to decide whether to keep or delete this </w:t>
            </w:r>
            <w:r w:rsidR="4801F092" w:rsidRPr="26C854CE">
              <w:rPr>
                <w:b/>
                <w:bCs/>
                <w:color w:val="000000" w:themeColor="text1"/>
              </w:rPr>
              <w:t>phrase</w:t>
            </w:r>
            <w:r w:rsidR="008E26BD" w:rsidRPr="26C854CE">
              <w:rPr>
                <w:b/>
                <w:bCs/>
                <w:color w:val="000000" w:themeColor="text1"/>
              </w:rPr>
              <w:t xml:space="preserve"> in square brackets.</w:t>
            </w:r>
            <w:r w:rsidR="008E26BD" w:rsidRPr="26C854CE">
              <w:rPr>
                <w:color w:val="000000" w:themeColor="text1"/>
              </w:rPr>
              <w:t xml:space="preserve">  </w:t>
            </w:r>
          </w:p>
          <w:p w14:paraId="20D49EB7" w14:textId="6647C96B" w:rsidR="00DB1A56" w:rsidRPr="002863A1" w:rsidRDefault="384BD871" w:rsidP="00744D50">
            <w:pPr>
              <w:pStyle w:val="Listeafsnit"/>
              <w:numPr>
                <w:ilvl w:val="0"/>
                <w:numId w:val="5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78EDD91F">
              <w:rPr>
                <w:color w:val="000000" w:themeColor="text1"/>
              </w:rPr>
              <w:t xml:space="preserve">During negotiations there was general consensus for supporting DR 44 bis </w:t>
            </w:r>
            <w:r w:rsidR="002A3F5A">
              <w:rPr>
                <w:color w:val="000000" w:themeColor="text1"/>
              </w:rPr>
              <w:t>para</w:t>
            </w:r>
            <w:r w:rsidRPr="78EDD91F">
              <w:rPr>
                <w:color w:val="000000" w:themeColor="text1"/>
              </w:rPr>
              <w:t xml:space="preserve"> 1 </w:t>
            </w:r>
            <w:r w:rsidR="00CD6297" w:rsidRPr="78EDD91F">
              <w:rPr>
                <w:color w:val="000000" w:themeColor="text1"/>
              </w:rPr>
              <w:t xml:space="preserve">(now </w:t>
            </w:r>
            <w:r w:rsidR="002A3F5A">
              <w:rPr>
                <w:color w:val="000000" w:themeColor="text1"/>
              </w:rPr>
              <w:t>para</w:t>
            </w:r>
            <w:r w:rsidR="00CD6297" w:rsidRPr="78EDD91F">
              <w:rPr>
                <w:color w:val="000000" w:themeColor="text1"/>
              </w:rPr>
              <w:t xml:space="preserve"> 2) </w:t>
            </w:r>
            <w:r w:rsidRPr="78EDD91F">
              <w:rPr>
                <w:color w:val="000000" w:themeColor="text1"/>
              </w:rPr>
              <w:t>as amended, i.e. without the square brackets</w:t>
            </w:r>
            <w:r w:rsidR="1DDE8020" w:rsidRPr="78EDD91F">
              <w:rPr>
                <w:color w:val="000000" w:themeColor="text1"/>
              </w:rPr>
              <w:t>.</w:t>
            </w:r>
            <w:r w:rsidR="1F32C7C3" w:rsidRPr="78EDD91F">
              <w:rPr>
                <w:color w:val="000000" w:themeColor="text1"/>
              </w:rPr>
              <w:t xml:space="preserve"> Also support for </w:t>
            </w:r>
            <w:r w:rsidR="002A3F5A">
              <w:rPr>
                <w:color w:val="000000" w:themeColor="text1"/>
              </w:rPr>
              <w:t>para</w:t>
            </w:r>
            <w:r w:rsidR="1F32C7C3" w:rsidRPr="78EDD91F">
              <w:rPr>
                <w:color w:val="000000" w:themeColor="text1"/>
              </w:rPr>
              <w:t xml:space="preserve"> 2 (now </w:t>
            </w:r>
            <w:r w:rsidR="00D956FE">
              <w:rPr>
                <w:color w:val="000000" w:themeColor="text1"/>
              </w:rPr>
              <w:t xml:space="preserve">para </w:t>
            </w:r>
            <w:r w:rsidR="1F32C7C3" w:rsidRPr="78EDD91F">
              <w:rPr>
                <w:color w:val="000000" w:themeColor="text1"/>
              </w:rPr>
              <w:t>3), however noting that this should end after “</w:t>
            </w:r>
            <w:r w:rsidR="1F32C7C3" w:rsidRPr="001E4100">
              <w:rPr>
                <w:i/>
                <w:color w:val="000000" w:themeColor="text1"/>
              </w:rPr>
              <w:t>shall be prioritised</w:t>
            </w:r>
            <w:r w:rsidR="1F32C7C3" w:rsidRPr="78EDD91F">
              <w:rPr>
                <w:color w:val="000000" w:themeColor="text1"/>
              </w:rPr>
              <w:t xml:space="preserve">.” </w:t>
            </w:r>
          </w:p>
        </w:tc>
      </w:tr>
    </w:tbl>
    <w:p w14:paraId="3AD1918F" w14:textId="77777777" w:rsidR="00DB1A56" w:rsidRPr="008D3D3D" w:rsidRDefault="00DB1A56" w:rsidP="00E3369D">
      <w:pPr>
        <w:ind w:left="1083" w:right="1270"/>
        <w:jc w:val="both"/>
        <w:rPr>
          <w:rFonts w:eastAsia="Times New Roman"/>
        </w:rPr>
      </w:pPr>
    </w:p>
    <w:p w14:paraId="0B38693B" w14:textId="581C1AF6" w:rsidR="00FD0D39" w:rsidRPr="003B7D1F" w:rsidRDefault="00FD0D39" w:rsidP="003B7D1F">
      <w:pPr>
        <w:ind w:left="1083" w:right="1270"/>
        <w:jc w:val="both"/>
        <w:rPr>
          <w:color w:val="000000" w:themeColor="text1"/>
        </w:rPr>
      </w:pPr>
    </w:p>
    <w:p w14:paraId="19B8D174" w14:textId="44AA9FB2" w:rsidR="00FD0D39" w:rsidRPr="000D1875" w:rsidDel="00DA5BC2" w:rsidRDefault="6700E9DF" w:rsidP="008B0C29">
      <w:pPr>
        <w:pStyle w:val="Overskrift1"/>
        <w:ind w:left="1083"/>
        <w:rPr>
          <w:rFonts w:ascii="Times New Roman" w:eastAsia="Calibri" w:hAnsi="Times New Roman"/>
          <w:b w:val="0"/>
          <w:bCs w:val="0"/>
          <w:color w:val="000000" w:themeColor="text1"/>
        </w:rPr>
      </w:pPr>
      <w:bookmarkStart w:id="2897" w:name="_Toc157149808"/>
      <w:bookmarkStart w:id="2898" w:name="_Toc216426372"/>
      <w:r w:rsidRPr="003404E0">
        <w:rPr>
          <w:rFonts w:ascii="Times New Roman" w:eastAsiaTheme="minorEastAsia" w:hAnsi="Times New Roman"/>
          <w:color w:val="000000" w:themeColor="text1"/>
          <w:sz w:val="24"/>
          <w:szCs w:val="24"/>
        </w:rPr>
        <w:t>Regulation 44 ter</w:t>
      </w:r>
      <w:bookmarkEnd w:id="2897"/>
      <w:bookmarkEnd w:id="2898"/>
      <w:r w:rsidRPr="003B7D1F">
        <w:rPr>
          <w:rFonts w:asciiTheme="minorHAnsi" w:eastAsiaTheme="minorEastAsia" w:hAnsiTheme="minorHAnsi" w:cstheme="minorBidi"/>
          <w:color w:val="000000" w:themeColor="text1"/>
          <w:sz w:val="24"/>
          <w:szCs w:val="24"/>
        </w:rPr>
        <w:t xml:space="preserve"> </w:t>
      </w:r>
    </w:p>
    <w:p w14:paraId="27635F85" w14:textId="428318F0" w:rsidR="00FD0D39" w:rsidRPr="00186520" w:rsidDel="00DA5BC2" w:rsidRDefault="6700E9DF" w:rsidP="003B7D1F">
      <w:pPr>
        <w:pStyle w:val="Overskrift1"/>
        <w:spacing w:after="120"/>
        <w:ind w:left="1083"/>
        <w:rPr>
          <w:rFonts w:eastAsia="Calibri"/>
          <w:color w:val="000000" w:themeColor="text1"/>
        </w:rPr>
      </w:pPr>
      <w:bookmarkStart w:id="2899" w:name="_Toc157149809"/>
      <w:bookmarkStart w:id="2900" w:name="_Toc216426373"/>
      <w:r w:rsidRPr="002863A1" w:rsidDel="00DA5BC2">
        <w:rPr>
          <w:rFonts w:ascii="Times New Roman" w:eastAsiaTheme="minorEastAsia" w:hAnsi="Times New Roman"/>
          <w:color w:val="000000" w:themeColor="text1"/>
          <w:sz w:val="24"/>
          <w:szCs w:val="24"/>
        </w:rPr>
        <w:t xml:space="preserve">Environmental </w:t>
      </w:r>
      <w:r w:rsidR="003564BB" w:rsidRPr="111CFB5A">
        <w:rPr>
          <w:rFonts w:ascii="Times New Roman" w:eastAsiaTheme="minorEastAsia" w:hAnsi="Times New Roman"/>
          <w:color w:val="000000" w:themeColor="text1"/>
          <w:sz w:val="24"/>
          <w:szCs w:val="24"/>
        </w:rPr>
        <w:t>G</w:t>
      </w:r>
      <w:r w:rsidRPr="002863A1">
        <w:rPr>
          <w:rFonts w:ascii="Times New Roman" w:eastAsiaTheme="minorEastAsia" w:hAnsi="Times New Roman"/>
          <w:color w:val="000000" w:themeColor="text1"/>
          <w:sz w:val="24"/>
          <w:szCs w:val="24"/>
        </w:rPr>
        <w:t>oal</w:t>
      </w:r>
      <w:r w:rsidRPr="002863A1" w:rsidDel="00DA5BC2">
        <w:rPr>
          <w:rFonts w:ascii="Times New Roman" w:eastAsiaTheme="minorEastAsia" w:hAnsi="Times New Roman"/>
          <w:color w:val="000000" w:themeColor="text1"/>
          <w:sz w:val="24"/>
          <w:szCs w:val="24"/>
        </w:rPr>
        <w:t xml:space="preserve"> and </w:t>
      </w:r>
      <w:r w:rsidR="003564BB" w:rsidRPr="111CFB5A" w:rsidDel="00DA5BC2">
        <w:rPr>
          <w:rFonts w:ascii="Times New Roman" w:eastAsiaTheme="minorEastAsia" w:hAnsi="Times New Roman"/>
          <w:color w:val="000000" w:themeColor="text1"/>
          <w:sz w:val="24"/>
          <w:szCs w:val="24"/>
        </w:rPr>
        <w:t>O</w:t>
      </w:r>
      <w:r w:rsidRPr="002863A1" w:rsidDel="00DA5BC2">
        <w:rPr>
          <w:rFonts w:ascii="Times New Roman" w:eastAsiaTheme="minorEastAsia" w:hAnsi="Times New Roman"/>
          <w:color w:val="000000" w:themeColor="text1"/>
          <w:sz w:val="24"/>
          <w:szCs w:val="24"/>
        </w:rPr>
        <w:t>bjectives</w:t>
      </w:r>
      <w:bookmarkEnd w:id="2899"/>
      <w:bookmarkEnd w:id="2900"/>
    </w:p>
    <w:p w14:paraId="5C31BC0C" w14:textId="77777777" w:rsidR="005E1103" w:rsidRPr="005E1103" w:rsidRDefault="005E1103" w:rsidP="005E1103">
      <w:pPr>
        <w:spacing w:after="120"/>
        <w:ind w:left="1083" w:right="1270"/>
        <w:jc w:val="both"/>
        <w:rPr>
          <w:color w:val="000000" w:themeColor="text1"/>
        </w:rPr>
      </w:pPr>
      <w:r w:rsidRPr="005E1103">
        <w:rPr>
          <w:color w:val="000000" w:themeColor="text1"/>
          <w:lang w:val="en-AU"/>
        </w:rPr>
        <w:t>1.</w:t>
      </w:r>
      <w:r w:rsidRPr="005E1103">
        <w:rPr>
          <w:color w:val="000000" w:themeColor="text1"/>
          <w:lang w:val="en-AU"/>
        </w:rPr>
        <w:tab/>
      </w:r>
      <w:r w:rsidRPr="005E1103">
        <w:rPr>
          <w:color w:val="000000" w:themeColor="text1"/>
        </w:rPr>
        <w:t xml:space="preserve">In performing their roles and obligations [under the Convention, the Agreement, and all relevant </w:t>
      </w:r>
      <w:r w:rsidRPr="005E1103">
        <w:rPr>
          <w:color w:val="000000" w:themeColor="text1"/>
          <w:lang w:val="en-AU"/>
        </w:rPr>
        <w:t>r</w:t>
      </w:r>
      <w:r w:rsidRPr="005E1103">
        <w:rPr>
          <w:color w:val="000000" w:themeColor="text1"/>
        </w:rPr>
        <w:t>ules</w:t>
      </w:r>
      <w:r w:rsidRPr="005E1103">
        <w:rPr>
          <w:color w:val="000000" w:themeColor="text1"/>
          <w:lang w:val="en-AU"/>
        </w:rPr>
        <w:t>, regulations and procedures</w:t>
      </w:r>
      <w:r w:rsidRPr="005E1103">
        <w:rPr>
          <w:color w:val="000000" w:themeColor="text1"/>
        </w:rPr>
        <w:t xml:space="preserve"> of the Authority,] [under these Regulations] [in relation to exploitation] Contractors, the Enterprise, the Authority and its organs, and Sponsoring States shall be guided by the Strategic Environmental Goal and Objectives, set out in this regulation. </w:t>
      </w:r>
    </w:p>
    <w:p w14:paraId="7B07FFE8" w14:textId="673CAE0B" w:rsidR="005E1103" w:rsidRPr="005E1103" w:rsidRDefault="005E1103" w:rsidP="005E1103">
      <w:pPr>
        <w:spacing w:after="120"/>
        <w:ind w:left="1083" w:right="1270"/>
        <w:jc w:val="both"/>
        <w:rPr>
          <w:color w:val="000000" w:themeColor="text1"/>
          <w:lang w:val="en-AU"/>
        </w:rPr>
      </w:pPr>
      <w:r w:rsidRPr="005E1103">
        <w:rPr>
          <w:color w:val="000000" w:themeColor="text1"/>
          <w:lang w:val="en-AU"/>
        </w:rPr>
        <w:t xml:space="preserve">2. </w:t>
      </w:r>
      <w:r w:rsidRPr="005E1103">
        <w:rPr>
          <w:color w:val="000000" w:themeColor="text1"/>
          <w:lang w:val="en-AU"/>
        </w:rPr>
        <w:tab/>
        <w:t xml:space="preserve">The Strategic Environmental Goal and Objectives in this </w:t>
      </w:r>
      <w:r w:rsidR="00FE157E">
        <w:rPr>
          <w:color w:val="000000" w:themeColor="text1"/>
          <w:lang w:val="en-AU"/>
        </w:rPr>
        <w:t>r</w:t>
      </w:r>
      <w:r w:rsidRPr="005E1103">
        <w:rPr>
          <w:color w:val="000000" w:themeColor="text1"/>
          <w:lang w:val="en-AU"/>
        </w:rPr>
        <w:t xml:space="preserve">egulation contribute to ensuring the </w:t>
      </w:r>
      <w:r w:rsidR="00B047FC">
        <w:rPr>
          <w:color w:val="000000" w:themeColor="text1"/>
          <w:lang w:val="en-AU"/>
        </w:rPr>
        <w:t>E</w:t>
      </w:r>
      <w:r w:rsidRPr="005E1103">
        <w:rPr>
          <w:color w:val="000000" w:themeColor="text1"/>
          <w:lang w:val="en-AU"/>
        </w:rPr>
        <w:t xml:space="preserve">ffective </w:t>
      </w:r>
      <w:r w:rsidR="00C3309F">
        <w:rPr>
          <w:color w:val="000000" w:themeColor="text1"/>
          <w:lang w:val="en-AU"/>
        </w:rPr>
        <w:t>P</w:t>
      </w:r>
      <w:r w:rsidRPr="005E1103">
        <w:rPr>
          <w:color w:val="000000" w:themeColor="text1"/>
          <w:lang w:val="en-AU"/>
        </w:rPr>
        <w:t xml:space="preserve">rotection for the </w:t>
      </w:r>
      <w:r w:rsidR="00B047FC">
        <w:rPr>
          <w:color w:val="000000" w:themeColor="text1"/>
          <w:lang w:val="en-AU"/>
        </w:rPr>
        <w:t>M</w:t>
      </w:r>
      <w:r w:rsidRPr="005E1103">
        <w:rPr>
          <w:color w:val="000000" w:themeColor="text1"/>
          <w:lang w:val="en-AU"/>
        </w:rPr>
        <w:t xml:space="preserve">arine </w:t>
      </w:r>
      <w:r w:rsidR="00B047FC">
        <w:rPr>
          <w:color w:val="000000" w:themeColor="text1"/>
          <w:lang w:val="en-AU"/>
        </w:rPr>
        <w:t>E</w:t>
      </w:r>
      <w:r w:rsidRPr="005E1103">
        <w:rPr>
          <w:color w:val="000000" w:themeColor="text1"/>
          <w:lang w:val="en-AU"/>
        </w:rPr>
        <w:t xml:space="preserve">nvironment from harmful effects that may arise from activities in the Area, in accordance with </w:t>
      </w:r>
      <w:r w:rsidR="00530B03">
        <w:rPr>
          <w:color w:val="000000" w:themeColor="text1"/>
          <w:lang w:val="en-AU"/>
        </w:rPr>
        <w:t>a</w:t>
      </w:r>
      <w:r w:rsidRPr="005E1103">
        <w:rPr>
          <w:color w:val="000000" w:themeColor="text1"/>
          <w:lang w:val="en-AU"/>
        </w:rPr>
        <w:t>rticle 145 of the Convention.</w:t>
      </w:r>
    </w:p>
    <w:p w14:paraId="7CF16887" w14:textId="1CD4554E" w:rsidR="005E1103" w:rsidRPr="005E1103" w:rsidRDefault="005E1103" w:rsidP="005E1103">
      <w:pPr>
        <w:spacing w:after="120"/>
        <w:ind w:left="1083" w:right="1270"/>
        <w:jc w:val="both"/>
        <w:rPr>
          <w:color w:val="000000" w:themeColor="text1"/>
          <w:lang w:val="en-AU"/>
        </w:rPr>
      </w:pPr>
      <w:r w:rsidRPr="005E1103">
        <w:rPr>
          <w:color w:val="000000" w:themeColor="text1"/>
          <w:lang w:val="en-AU"/>
        </w:rPr>
        <w:t xml:space="preserve">3. </w:t>
      </w:r>
      <w:r w:rsidRPr="005E1103">
        <w:rPr>
          <w:color w:val="000000" w:themeColor="text1"/>
          <w:lang w:val="en-AU"/>
        </w:rPr>
        <w:tab/>
        <w:t xml:space="preserve">The Strategic Environmental Goal is to conserve and sustain </w:t>
      </w:r>
      <w:r w:rsidR="00615FB8">
        <w:rPr>
          <w:color w:val="000000" w:themeColor="text1"/>
          <w:lang w:val="en-AU"/>
        </w:rPr>
        <w:t>E</w:t>
      </w:r>
      <w:r w:rsidRPr="005E1103">
        <w:rPr>
          <w:color w:val="000000" w:themeColor="text1"/>
          <w:lang w:val="en-AU"/>
        </w:rPr>
        <w:t xml:space="preserve">cosystem </w:t>
      </w:r>
      <w:r w:rsidR="00615FB8">
        <w:rPr>
          <w:color w:val="000000" w:themeColor="text1"/>
          <w:lang w:val="en-AU"/>
        </w:rPr>
        <w:t>I</w:t>
      </w:r>
      <w:r w:rsidRPr="005E1103">
        <w:rPr>
          <w:color w:val="000000" w:themeColor="text1"/>
          <w:lang w:val="en-AU"/>
        </w:rPr>
        <w:t>ntegrity of the Marine Environment.</w:t>
      </w:r>
    </w:p>
    <w:p w14:paraId="54440FFB" w14:textId="77777777" w:rsidR="001C2149" w:rsidRPr="00B157D9" w:rsidRDefault="005E1103" w:rsidP="00B157D9">
      <w:pPr>
        <w:spacing w:after="120"/>
        <w:ind w:left="1083" w:right="1270"/>
        <w:jc w:val="both"/>
        <w:rPr>
          <w:color w:val="000000" w:themeColor="text1"/>
          <w:lang w:val="en-AU"/>
        </w:rPr>
      </w:pPr>
      <w:r w:rsidRPr="005E1103">
        <w:rPr>
          <w:color w:val="000000" w:themeColor="text1"/>
          <w:lang w:val="en-AU"/>
        </w:rPr>
        <w:t>4.</w:t>
      </w:r>
      <w:r w:rsidRPr="005E1103">
        <w:rPr>
          <w:color w:val="000000" w:themeColor="text1"/>
          <w:lang w:val="en-AU"/>
        </w:rPr>
        <w:tab/>
      </w:r>
      <w:r w:rsidRPr="005E1103">
        <w:rPr>
          <w:color w:val="000000" w:themeColor="text1"/>
        </w:rPr>
        <w:t xml:space="preserve">The Strategic </w:t>
      </w:r>
      <w:r w:rsidRPr="005E1103">
        <w:rPr>
          <w:color w:val="000000" w:themeColor="text1"/>
          <w:lang w:val="en-AU"/>
        </w:rPr>
        <w:t>Environmental</w:t>
      </w:r>
      <w:r w:rsidRPr="005E1103">
        <w:rPr>
          <w:color w:val="000000" w:themeColor="text1"/>
        </w:rPr>
        <w:t xml:space="preserve"> </w:t>
      </w:r>
      <w:r w:rsidRPr="005E1103">
        <w:rPr>
          <w:color w:val="000000" w:themeColor="text1"/>
          <w:lang w:val="en-AU"/>
        </w:rPr>
        <w:t>Objectives</w:t>
      </w:r>
      <w:r w:rsidRPr="005E1103">
        <w:rPr>
          <w:color w:val="000000" w:themeColor="text1"/>
        </w:rPr>
        <w:t xml:space="preserve"> are to: </w:t>
      </w:r>
    </w:p>
    <w:p w14:paraId="21ACB7B3" w14:textId="1B8E73D8" w:rsidR="001C2149" w:rsidRPr="00B157D9" w:rsidRDefault="00B157D9" w:rsidP="00B157D9">
      <w:pPr>
        <w:spacing w:after="120"/>
        <w:ind w:left="1083" w:right="1270"/>
        <w:jc w:val="both"/>
        <w:rPr>
          <w:color w:val="000000" w:themeColor="text1"/>
        </w:rPr>
      </w:pPr>
      <w:r w:rsidRPr="720EC2D5">
        <w:rPr>
          <w:color w:val="000000" w:themeColor="text1"/>
        </w:rPr>
        <w:t>(a)</w:t>
      </w:r>
      <w:r w:rsidR="00FE56E4">
        <w:tab/>
      </w:r>
      <w:r w:rsidR="003750B3" w:rsidRPr="720EC2D5">
        <w:rPr>
          <w:color w:val="000000" w:themeColor="text1"/>
        </w:rPr>
        <w:t>p</w:t>
      </w:r>
      <w:r w:rsidR="001C2149" w:rsidRPr="720EC2D5">
        <w:rPr>
          <w:color w:val="000000" w:themeColor="text1"/>
        </w:rPr>
        <w:t xml:space="preserve">revent loss of biological diversity, [including but not limited to genetic, species or functional diversity, habitat or community types, and structural complexity]; </w:t>
      </w:r>
    </w:p>
    <w:p w14:paraId="7A101C8D" w14:textId="00F4F0ED" w:rsidR="001C2149" w:rsidRPr="00B157D9" w:rsidRDefault="00FE56E4" w:rsidP="00B157D9">
      <w:pPr>
        <w:spacing w:after="120"/>
        <w:ind w:left="1083" w:right="1270"/>
        <w:jc w:val="both"/>
        <w:rPr>
          <w:color w:val="000000" w:themeColor="text1"/>
        </w:rPr>
      </w:pPr>
      <w:r w:rsidRPr="720EC2D5">
        <w:rPr>
          <w:color w:val="000000" w:themeColor="text1"/>
        </w:rPr>
        <w:t>(b)</w:t>
      </w:r>
      <w:r>
        <w:tab/>
      </w:r>
      <w:r w:rsidR="003750B3" w:rsidRPr="720EC2D5">
        <w:rPr>
          <w:color w:val="000000" w:themeColor="text1"/>
        </w:rPr>
        <w:t>m</w:t>
      </w:r>
      <w:r w:rsidR="001C2149" w:rsidRPr="720EC2D5">
        <w:rPr>
          <w:color w:val="000000" w:themeColor="text1"/>
        </w:rPr>
        <w:t xml:space="preserve">aintain the ability of populations to replenish themselves, [including but not limited to ensuring population connectivity and the preservation of suitable habitat]; </w:t>
      </w:r>
    </w:p>
    <w:p w14:paraId="572434D9" w14:textId="732D3F57" w:rsidR="001C2149" w:rsidRPr="00B157D9" w:rsidRDefault="00FE56E4" w:rsidP="00B157D9">
      <w:pPr>
        <w:spacing w:after="120"/>
        <w:ind w:left="1083" w:right="1270"/>
        <w:jc w:val="both"/>
        <w:rPr>
          <w:color w:val="000000" w:themeColor="text1"/>
          <w:lang w:val="en-AU"/>
        </w:rPr>
      </w:pPr>
      <w:r>
        <w:rPr>
          <w:color w:val="000000" w:themeColor="text1"/>
          <w:lang w:val="en-AU"/>
        </w:rPr>
        <w:lastRenderedPageBreak/>
        <w:t>(c)</w:t>
      </w:r>
      <w:r>
        <w:rPr>
          <w:color w:val="000000" w:themeColor="text1"/>
          <w:lang w:val="en-AU"/>
        </w:rPr>
        <w:tab/>
      </w:r>
      <w:r w:rsidR="003750B3">
        <w:rPr>
          <w:color w:val="000000" w:themeColor="text1"/>
          <w:lang w:val="en-AU"/>
        </w:rPr>
        <w:t>p</w:t>
      </w:r>
      <w:r w:rsidR="001C2149" w:rsidRPr="00B157D9">
        <w:rPr>
          <w:color w:val="000000" w:themeColor="text1"/>
          <w:lang w:val="en-AU"/>
        </w:rPr>
        <w:t xml:space="preserve">revent significant changes in the distribution, abundance, behaviour or productivity of species; </w:t>
      </w:r>
    </w:p>
    <w:p w14:paraId="230C4AC4" w14:textId="3F554A83" w:rsidR="001C2149" w:rsidRPr="00B157D9" w:rsidRDefault="00FE56E4" w:rsidP="00B157D9">
      <w:pPr>
        <w:spacing w:after="120"/>
        <w:ind w:left="1083" w:right="1270"/>
        <w:jc w:val="both"/>
        <w:rPr>
          <w:color w:val="000000" w:themeColor="text1"/>
          <w:lang w:val="en-AU"/>
        </w:rPr>
      </w:pPr>
      <w:r>
        <w:rPr>
          <w:color w:val="000000" w:themeColor="text1"/>
          <w:lang w:val="en-AU"/>
        </w:rPr>
        <w:t>(d)</w:t>
      </w:r>
      <w:r>
        <w:rPr>
          <w:color w:val="000000" w:themeColor="text1"/>
          <w:lang w:val="en-AU"/>
        </w:rPr>
        <w:tab/>
      </w:r>
      <w:r w:rsidR="001C2149" w:rsidRPr="00B157D9">
        <w:rPr>
          <w:color w:val="000000" w:themeColor="text1"/>
          <w:lang w:val="en-AU"/>
        </w:rPr>
        <w:t xml:space="preserve">[Alt 1. </w:t>
      </w:r>
      <w:r w:rsidR="003750B3">
        <w:rPr>
          <w:color w:val="000000" w:themeColor="text1"/>
          <w:lang w:val="en-AU"/>
        </w:rPr>
        <w:t>p</w:t>
      </w:r>
      <w:r w:rsidR="001C2149" w:rsidRPr="00B157D9">
        <w:rPr>
          <w:color w:val="000000" w:themeColor="text1"/>
          <w:lang w:val="en-AU"/>
        </w:rPr>
        <w:t xml:space="preserve">revent further risk to] [Alt 2. </w:t>
      </w:r>
      <w:r w:rsidR="003750B3">
        <w:rPr>
          <w:color w:val="000000" w:themeColor="text1"/>
          <w:lang w:val="en-AU"/>
        </w:rPr>
        <w:t>p</w:t>
      </w:r>
      <w:r w:rsidR="001C2149" w:rsidRPr="00B157D9">
        <w:rPr>
          <w:color w:val="000000" w:themeColor="text1"/>
          <w:lang w:val="en-AU"/>
        </w:rPr>
        <w:t xml:space="preserve">rotect] [Alt.3 </w:t>
      </w:r>
      <w:r w:rsidR="003750B3">
        <w:rPr>
          <w:color w:val="000000" w:themeColor="text1"/>
          <w:lang w:val="en-AU"/>
        </w:rPr>
        <w:t>p</w:t>
      </w:r>
      <w:r w:rsidR="001C2149" w:rsidRPr="00B157D9">
        <w:rPr>
          <w:color w:val="000000" w:themeColor="text1"/>
          <w:lang w:val="en-AU"/>
        </w:rPr>
        <w:t>revent further deterioration of] endangered or threatened species or populations of said species, including those for which the conservation status is unknown;</w:t>
      </w:r>
    </w:p>
    <w:p w14:paraId="299D0431" w14:textId="23BD97EA" w:rsidR="001C2149" w:rsidRPr="00B157D9" w:rsidRDefault="00FE56E4" w:rsidP="00B157D9">
      <w:pPr>
        <w:spacing w:after="120"/>
        <w:ind w:left="1083" w:right="1270"/>
        <w:jc w:val="both"/>
        <w:rPr>
          <w:color w:val="000000" w:themeColor="text1"/>
        </w:rPr>
      </w:pPr>
      <w:r w:rsidRPr="720EC2D5">
        <w:rPr>
          <w:color w:val="000000" w:themeColor="text1"/>
        </w:rPr>
        <w:t>(e)</w:t>
      </w:r>
      <w:r>
        <w:tab/>
      </w:r>
      <w:r w:rsidR="003750B3" w:rsidRPr="720EC2D5">
        <w:rPr>
          <w:color w:val="000000" w:themeColor="text1"/>
        </w:rPr>
        <w:t>p</w:t>
      </w:r>
      <w:r w:rsidR="001C2149" w:rsidRPr="720EC2D5">
        <w:rPr>
          <w:color w:val="000000" w:themeColor="text1"/>
        </w:rPr>
        <w:t>revent the degradation of ecosystem functions and ecosystem services [including but not limited to carbon sequestration] [recognising that many ecosystem services are yet to be discovered];</w:t>
      </w:r>
    </w:p>
    <w:p w14:paraId="07B68E1E" w14:textId="1A918786" w:rsidR="001C2149" w:rsidRPr="00B157D9" w:rsidRDefault="00E70544" w:rsidP="00B157D9">
      <w:pPr>
        <w:spacing w:after="120"/>
        <w:ind w:left="1083" w:right="1270"/>
        <w:jc w:val="both"/>
        <w:rPr>
          <w:color w:val="000000" w:themeColor="text1"/>
          <w:lang w:val="en-AU"/>
        </w:rPr>
      </w:pPr>
      <w:r>
        <w:rPr>
          <w:color w:val="000000" w:themeColor="text1"/>
          <w:lang w:val="en-AU"/>
        </w:rPr>
        <w:t xml:space="preserve">(f) </w:t>
      </w:r>
      <w:r w:rsidR="003750B3">
        <w:rPr>
          <w:color w:val="000000" w:themeColor="text1"/>
          <w:lang w:val="en-AU"/>
        </w:rPr>
        <w:t>p</w:t>
      </w:r>
      <w:r w:rsidR="001C2149" w:rsidRPr="00B157D9">
        <w:rPr>
          <w:color w:val="000000" w:themeColor="text1"/>
          <w:lang w:val="en-AU"/>
        </w:rPr>
        <w:t>revent contamination by pollutants, damage to species, or other harmful effects to the Marine Environment during any phase of the mining process;</w:t>
      </w:r>
    </w:p>
    <w:p w14:paraId="0176BEDD" w14:textId="215CDE33" w:rsidR="001C2149" w:rsidRPr="00B157D9" w:rsidRDefault="001C2149" w:rsidP="00B157D9">
      <w:pPr>
        <w:spacing w:after="120"/>
        <w:ind w:left="1083" w:right="1270"/>
        <w:jc w:val="both"/>
        <w:rPr>
          <w:color w:val="000000" w:themeColor="text1"/>
        </w:rPr>
      </w:pPr>
      <w:r w:rsidRPr="720EC2D5">
        <w:rPr>
          <w:color w:val="000000" w:themeColor="text1"/>
        </w:rPr>
        <w:t>(f.</w:t>
      </w:r>
      <w:r w:rsidR="006767DA">
        <w:rPr>
          <w:color w:val="000000" w:themeColor="text1"/>
        </w:rPr>
        <w:t>)</w:t>
      </w:r>
      <w:r w:rsidR="00E70544" w:rsidRPr="720EC2D5">
        <w:rPr>
          <w:color w:val="000000" w:themeColor="text1"/>
        </w:rPr>
        <w:t xml:space="preserve"> </w:t>
      </w:r>
      <w:r w:rsidRPr="720EC2D5">
        <w:rPr>
          <w:color w:val="000000" w:themeColor="text1"/>
        </w:rPr>
        <w:t>A</w:t>
      </w:r>
      <w:r w:rsidR="00A512E8" w:rsidRPr="720EC2D5">
        <w:rPr>
          <w:color w:val="000000" w:themeColor="text1"/>
        </w:rPr>
        <w:t>lt.</w:t>
      </w:r>
      <w:r w:rsidRPr="720EC2D5">
        <w:rPr>
          <w:color w:val="000000" w:themeColor="text1"/>
        </w:rPr>
        <w:t xml:space="preserve"> </w:t>
      </w:r>
      <w:r w:rsidR="003750B3" w:rsidRPr="720EC2D5">
        <w:rPr>
          <w:color w:val="000000" w:themeColor="text1"/>
        </w:rPr>
        <w:t>p</w:t>
      </w:r>
      <w:r w:rsidRPr="720EC2D5">
        <w:rPr>
          <w:color w:val="000000" w:themeColor="text1"/>
        </w:rPr>
        <w:t>revent pollution and minimize risks posed by pollutants, especially those that may damage species or cause other harmful effects to the Marine Environment, including the coastline [during any phase of the mining process];</w:t>
      </w:r>
    </w:p>
    <w:p w14:paraId="4384CCF9" w14:textId="53DCBCDA" w:rsidR="001C2149" w:rsidRPr="00B157D9" w:rsidRDefault="00E70544" w:rsidP="00B157D9">
      <w:pPr>
        <w:spacing w:after="120"/>
        <w:ind w:left="1083" w:right="1270"/>
        <w:jc w:val="both"/>
        <w:rPr>
          <w:color w:val="000000" w:themeColor="text1"/>
          <w:lang w:val="en-AU"/>
        </w:rPr>
      </w:pPr>
      <w:r>
        <w:rPr>
          <w:color w:val="000000" w:themeColor="text1"/>
          <w:lang w:val="en-AU"/>
        </w:rPr>
        <w:t>(g)</w:t>
      </w:r>
      <w:r>
        <w:rPr>
          <w:color w:val="000000" w:themeColor="text1"/>
          <w:lang w:val="en-AU"/>
        </w:rPr>
        <w:tab/>
      </w:r>
      <w:r w:rsidR="003750B3">
        <w:rPr>
          <w:color w:val="000000" w:themeColor="text1"/>
          <w:lang w:val="en-AU"/>
        </w:rPr>
        <w:t>p</w:t>
      </w:r>
      <w:r w:rsidR="001C2149" w:rsidRPr="00B157D9">
        <w:rPr>
          <w:color w:val="000000" w:themeColor="text1"/>
          <w:lang w:val="en-AU"/>
        </w:rPr>
        <w:t>revent, reduce and mitigate adverse effects on air and water quality as well as significant changes in the atmosphere, climate and weather patterns, the terrestrial environment, or the Marine Environment;</w:t>
      </w:r>
    </w:p>
    <w:p w14:paraId="58B83822" w14:textId="7796D4F1" w:rsidR="001C2149" w:rsidRPr="00B157D9" w:rsidRDefault="00E70544" w:rsidP="00B157D9">
      <w:pPr>
        <w:spacing w:after="120"/>
        <w:ind w:left="1083" w:right="1270"/>
        <w:jc w:val="both"/>
        <w:rPr>
          <w:color w:val="000000" w:themeColor="text1"/>
          <w:lang w:val="en-AU"/>
        </w:rPr>
      </w:pPr>
      <w:r>
        <w:rPr>
          <w:color w:val="000000" w:themeColor="text1"/>
          <w:lang w:val="en-AU"/>
        </w:rPr>
        <w:t>(h)</w:t>
      </w:r>
      <w:r>
        <w:rPr>
          <w:color w:val="000000" w:themeColor="text1"/>
          <w:lang w:val="en-AU"/>
        </w:rPr>
        <w:tab/>
      </w:r>
      <w:r w:rsidR="003750B3">
        <w:rPr>
          <w:color w:val="000000" w:themeColor="text1"/>
          <w:lang w:val="en-AU"/>
        </w:rPr>
        <w:t>m</w:t>
      </w:r>
      <w:r w:rsidR="001C2149" w:rsidRPr="00B157D9">
        <w:rPr>
          <w:color w:val="000000" w:themeColor="text1"/>
          <w:lang w:val="en-AU"/>
        </w:rPr>
        <w:t xml:space="preserve">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patterns and species distributions; </w:t>
      </w:r>
    </w:p>
    <w:p w14:paraId="2E4E6730" w14:textId="4C1A03C8" w:rsidR="001C2149" w:rsidRPr="00B157D9" w:rsidRDefault="00E70544" w:rsidP="00B157D9">
      <w:pPr>
        <w:spacing w:after="120"/>
        <w:ind w:left="1083" w:right="1270"/>
        <w:jc w:val="both"/>
        <w:rPr>
          <w:color w:val="000000" w:themeColor="text1"/>
          <w:lang w:val="en-AU"/>
        </w:rPr>
      </w:pPr>
      <w:r>
        <w:rPr>
          <w:color w:val="000000" w:themeColor="text1"/>
          <w:lang w:val="en-AU"/>
        </w:rPr>
        <w:t>(i)</w:t>
      </w:r>
      <w:r>
        <w:rPr>
          <w:color w:val="000000" w:themeColor="text1"/>
          <w:lang w:val="en-AU"/>
        </w:rPr>
        <w:tab/>
      </w:r>
      <w:r w:rsidR="003750B3">
        <w:rPr>
          <w:color w:val="000000" w:themeColor="text1"/>
          <w:lang w:val="en-AU"/>
        </w:rPr>
        <w:t>p</w:t>
      </w:r>
      <w:r w:rsidR="001C2149" w:rsidRPr="00B157D9">
        <w:rPr>
          <w:color w:val="000000" w:themeColor="text1"/>
          <w:lang w:val="en-AU"/>
        </w:rPr>
        <w:t>revent any risks that will undermine the protection and conservation of the natural resources of the Area and the prevention of damage to the species of the Marine Environment;</w:t>
      </w:r>
    </w:p>
    <w:p w14:paraId="10D9796D" w14:textId="4641A02F"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(i</w:t>
      </w:r>
      <w:r w:rsidR="006767DA">
        <w:rPr>
          <w:color w:val="000000" w:themeColor="text1"/>
          <w:lang w:val="en-AU"/>
        </w:rPr>
        <w:t>)</w:t>
      </w:r>
      <w:r w:rsidR="00E70544">
        <w:rPr>
          <w:color w:val="000000" w:themeColor="text1"/>
          <w:lang w:val="en-AU"/>
        </w:rPr>
        <w:t xml:space="preserve"> </w:t>
      </w:r>
      <w:r w:rsidRPr="00B157D9">
        <w:rPr>
          <w:color w:val="000000" w:themeColor="text1"/>
          <w:lang w:val="en-AU"/>
        </w:rPr>
        <w:t>A</w:t>
      </w:r>
      <w:r w:rsidR="002B44EF">
        <w:rPr>
          <w:color w:val="000000" w:themeColor="text1"/>
          <w:lang w:val="en-AU"/>
        </w:rPr>
        <w:t>lt.</w:t>
      </w:r>
      <w:r w:rsidRPr="00B157D9">
        <w:rPr>
          <w:color w:val="000000" w:themeColor="text1"/>
          <w:lang w:val="en-AU"/>
        </w:rPr>
        <w:t xml:space="preserve"> </w:t>
      </w:r>
      <w:r w:rsidR="003750B3">
        <w:rPr>
          <w:color w:val="000000" w:themeColor="text1"/>
          <w:lang w:val="en-AU"/>
        </w:rPr>
        <w:t>p</w:t>
      </w:r>
      <w:r w:rsidRPr="00B157D9">
        <w:rPr>
          <w:color w:val="000000" w:themeColor="text1"/>
          <w:lang w:val="en-AU"/>
        </w:rPr>
        <w:t>rotect and conserve the natural resources of the Area and prevent, reduce and mitigate damage to the species of the Marine Environment;</w:t>
      </w:r>
    </w:p>
    <w:p w14:paraId="02140E0A" w14:textId="1E05E577" w:rsidR="001C2149" w:rsidRPr="00B157D9" w:rsidRDefault="00E70544" w:rsidP="00B157D9">
      <w:pPr>
        <w:spacing w:after="120"/>
        <w:ind w:left="1083" w:right="1270"/>
        <w:jc w:val="both"/>
        <w:rPr>
          <w:color w:val="000000" w:themeColor="text1"/>
          <w:lang w:val="en-AU"/>
        </w:rPr>
      </w:pPr>
      <w:r>
        <w:rPr>
          <w:color w:val="000000" w:themeColor="text1"/>
          <w:lang w:val="en-AU"/>
        </w:rPr>
        <w:t xml:space="preserve">(j) </w:t>
      </w:r>
      <w:r>
        <w:rPr>
          <w:color w:val="000000" w:themeColor="text1"/>
          <w:lang w:val="en-AU"/>
        </w:rPr>
        <w:tab/>
      </w:r>
      <w:r w:rsidR="003750B3">
        <w:rPr>
          <w:color w:val="000000" w:themeColor="text1"/>
          <w:lang w:val="en-AU"/>
        </w:rPr>
        <w:t>p</w:t>
      </w:r>
      <w:r w:rsidR="001C2149" w:rsidRPr="00B157D9">
        <w:rPr>
          <w:color w:val="000000" w:themeColor="text1"/>
          <w:lang w:val="en-AU"/>
        </w:rPr>
        <w:t>revent degradation of special biological, scientific, archaeological, or historical significance of the Area or the Marine Environment. This shall include the preservation of vulnerable and unique marine ecosystems</w:t>
      </w:r>
      <w:r w:rsidR="00874DD9">
        <w:rPr>
          <w:color w:val="000000" w:themeColor="text1"/>
          <w:lang w:val="en-AU"/>
        </w:rPr>
        <w:t>[</w:t>
      </w:r>
      <w:r w:rsidR="001C2149" w:rsidRPr="00B157D9">
        <w:rPr>
          <w:color w:val="000000" w:themeColor="text1"/>
          <w:lang w:val="en-AU"/>
        </w:rPr>
        <w:t>;</w:t>
      </w:r>
      <w:r w:rsidR="003750B3">
        <w:rPr>
          <w:color w:val="000000" w:themeColor="text1"/>
          <w:lang w:val="en-AU"/>
        </w:rPr>
        <w:t xml:space="preserve"> and</w:t>
      </w:r>
    </w:p>
    <w:p w14:paraId="566B3507" w14:textId="4582E207" w:rsidR="001C2149" w:rsidRPr="00B157D9" w:rsidRDefault="00E70544" w:rsidP="00B157D9">
      <w:pPr>
        <w:spacing w:after="120"/>
        <w:ind w:left="1083" w:right="1270"/>
        <w:jc w:val="both"/>
        <w:rPr>
          <w:color w:val="000000" w:themeColor="text1"/>
          <w:lang w:val="en-AU"/>
        </w:rPr>
      </w:pPr>
      <w:r w:rsidRPr="00BA3BD9">
        <w:rPr>
          <w:color w:val="000000" w:themeColor="text1"/>
          <w:lang w:val="en-AU"/>
        </w:rPr>
        <w:t>(k)</w:t>
      </w:r>
      <w:r w:rsidRPr="00BA3BD9">
        <w:rPr>
          <w:color w:val="000000" w:themeColor="text1"/>
          <w:lang w:val="en-AU"/>
        </w:rPr>
        <w:tab/>
      </w:r>
      <w:r w:rsidR="003750B3" w:rsidRPr="00BA3BD9">
        <w:rPr>
          <w:color w:val="000000" w:themeColor="text1"/>
          <w:lang w:val="en-AU"/>
        </w:rPr>
        <w:t>p</w:t>
      </w:r>
      <w:r w:rsidR="001C2149" w:rsidRPr="00BA3BD9">
        <w:rPr>
          <w:color w:val="000000" w:themeColor="text1"/>
          <w:lang w:val="en-AU"/>
        </w:rPr>
        <w:t>revent harmful effects from drilling, dredging, excavation, disposal of waste, construction and operation or maintenance of installations, pipelines or other devices related to activities in the Area</w:t>
      </w:r>
      <w:r w:rsidR="00874DD9">
        <w:rPr>
          <w:color w:val="000000" w:themeColor="text1"/>
          <w:lang w:val="en-AU"/>
        </w:rPr>
        <w:t>]</w:t>
      </w:r>
      <w:r w:rsidR="001C2149" w:rsidRPr="00BA3BD9">
        <w:rPr>
          <w:color w:val="000000" w:themeColor="text1"/>
          <w:lang w:val="en-AU"/>
        </w:rPr>
        <w:t>.</w:t>
      </w:r>
    </w:p>
    <w:p w14:paraId="69DE2B81" w14:textId="0613FDC7"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5.</w:t>
      </w:r>
      <w:r w:rsidRPr="00B157D9">
        <w:rPr>
          <w:color w:val="000000" w:themeColor="text1"/>
          <w:lang w:val="en-AU"/>
        </w:rPr>
        <w:tab/>
        <w:t xml:space="preserve">The Council shall ensure that the Strategic Environmental Goal and Objectives pursuant to this </w:t>
      </w:r>
      <w:r w:rsidR="00FE157E">
        <w:rPr>
          <w:color w:val="000000" w:themeColor="text1"/>
          <w:lang w:val="en-AU"/>
        </w:rPr>
        <w:t>r</w:t>
      </w:r>
      <w:r w:rsidRPr="00B157D9">
        <w:rPr>
          <w:color w:val="000000" w:themeColor="text1"/>
          <w:lang w:val="en-AU"/>
        </w:rPr>
        <w:t>egulation are operationalized through region-specific environmental objectives [and measures]</w:t>
      </w:r>
      <w:r w:rsidR="00E709CE">
        <w:rPr>
          <w:color w:val="000000" w:themeColor="text1"/>
          <w:lang w:val="en-AU"/>
        </w:rPr>
        <w:t>,</w:t>
      </w:r>
      <w:r w:rsidRPr="00B157D9">
        <w:rPr>
          <w:color w:val="000000" w:themeColor="text1"/>
          <w:lang w:val="en-AU"/>
        </w:rPr>
        <w:t xml:space="preserve"> including in Regional Environmental Management Plans. </w:t>
      </w:r>
    </w:p>
    <w:p w14:paraId="0B37DC2B" w14:textId="49260D45"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 xml:space="preserve">6. </w:t>
      </w:r>
      <w:r w:rsidRPr="00B157D9">
        <w:rPr>
          <w:color w:val="000000" w:themeColor="text1"/>
          <w:lang w:val="en-AU"/>
        </w:rPr>
        <w:tab/>
        <w:t xml:space="preserve">[The Council shall ensure that the Strategic Environmental Goal and Objectives pursuant to this </w:t>
      </w:r>
      <w:r w:rsidR="00FE157E">
        <w:rPr>
          <w:color w:val="000000" w:themeColor="text1"/>
          <w:lang w:val="en-AU"/>
        </w:rPr>
        <w:t>r</w:t>
      </w:r>
      <w:r w:rsidRPr="00B157D9">
        <w:rPr>
          <w:color w:val="000000" w:themeColor="text1"/>
          <w:lang w:val="en-AU"/>
        </w:rPr>
        <w:t xml:space="preserve">egulation and the region-specific environmental objectives pursuant to paragraph 5 are further operationalised through environmental thresholds, developed pursuant to </w:t>
      </w:r>
      <w:r w:rsidR="006019E4">
        <w:rPr>
          <w:color w:val="000000" w:themeColor="text1"/>
          <w:lang w:val="en-AU"/>
        </w:rPr>
        <w:t>r</w:t>
      </w:r>
      <w:r w:rsidRPr="00B157D9">
        <w:rPr>
          <w:color w:val="000000" w:themeColor="text1"/>
          <w:lang w:val="en-AU"/>
        </w:rPr>
        <w:t>egulation 4</w:t>
      </w:r>
      <w:r w:rsidR="00874DD9">
        <w:rPr>
          <w:color w:val="000000" w:themeColor="text1"/>
          <w:lang w:val="en-AU"/>
        </w:rPr>
        <w:t>5</w:t>
      </w:r>
      <w:r w:rsidR="00DB2B4B">
        <w:rPr>
          <w:color w:val="000000" w:themeColor="text1"/>
          <w:lang w:val="en-AU"/>
        </w:rPr>
        <w:t xml:space="preserve">, </w:t>
      </w:r>
      <w:r w:rsidR="00DB2B4B" w:rsidRPr="00D51608">
        <w:rPr>
          <w:color w:val="000000" w:themeColor="text1"/>
        </w:rPr>
        <w:t>paragraph</w:t>
      </w:r>
      <w:r w:rsidR="00DB2B4B">
        <w:rPr>
          <w:color w:val="000000" w:themeColor="text1"/>
        </w:rPr>
        <w:t xml:space="preserve"> </w:t>
      </w:r>
      <w:r w:rsidRPr="00B157D9">
        <w:rPr>
          <w:color w:val="000000" w:themeColor="text1"/>
          <w:lang w:val="en-AU"/>
        </w:rPr>
        <w:t xml:space="preserve">2 and </w:t>
      </w:r>
      <w:r w:rsidR="002D64AD">
        <w:rPr>
          <w:color w:val="000000" w:themeColor="text1"/>
          <w:lang w:val="en-AU"/>
        </w:rPr>
        <w:t xml:space="preserve">regulation </w:t>
      </w:r>
      <w:r w:rsidRPr="00B157D9">
        <w:rPr>
          <w:color w:val="000000" w:themeColor="text1"/>
          <w:lang w:val="en-AU"/>
        </w:rPr>
        <w:t>94.]</w:t>
      </w:r>
    </w:p>
    <w:p w14:paraId="79060B19" w14:textId="74886D8E"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7.</w:t>
      </w:r>
      <w:r w:rsidRPr="00B157D9">
        <w:rPr>
          <w:color w:val="000000" w:themeColor="text1"/>
          <w:lang w:val="en-AU"/>
        </w:rPr>
        <w:tab/>
        <w:t xml:space="preserve">Contractors, </w:t>
      </w:r>
      <w:r w:rsidR="00AA487E">
        <w:rPr>
          <w:color w:val="000000" w:themeColor="text1"/>
          <w:lang w:val="en-AU"/>
        </w:rPr>
        <w:t>A</w:t>
      </w:r>
      <w:r w:rsidRPr="00B157D9">
        <w:rPr>
          <w:color w:val="000000" w:themeColor="text1"/>
          <w:lang w:val="en-AU"/>
        </w:rPr>
        <w:t xml:space="preserve">pplicants, the Enterprise, [the Council, the Commission and </w:t>
      </w:r>
      <w:r w:rsidR="00CD63D8">
        <w:rPr>
          <w:color w:val="000000" w:themeColor="text1"/>
          <w:lang w:val="en-AU"/>
        </w:rPr>
        <w:t>S</w:t>
      </w:r>
      <w:r w:rsidRPr="00B157D9">
        <w:rPr>
          <w:color w:val="000000" w:themeColor="text1"/>
          <w:lang w:val="en-AU"/>
        </w:rPr>
        <w:t xml:space="preserve">ponsoring States] as applicable, shall ensure that a [proposed] Plan of Work reflects [and contributes to] the achievement of the Strategic Environmental Goal and Objectives pursuant to paragraphs 3 and 4 as well as the relevant region-specific environmental objectives pursuant to paragraph 5. </w:t>
      </w:r>
    </w:p>
    <w:p w14:paraId="77E4C819" w14:textId="77777777"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8.</w:t>
      </w:r>
      <w:r w:rsidRPr="00B157D9">
        <w:rPr>
          <w:color w:val="000000" w:themeColor="text1"/>
          <w:lang w:val="en-AU"/>
        </w:rPr>
        <w:tab/>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w:t>
      </w:r>
      <w:r w:rsidRPr="00B157D9">
        <w:rPr>
          <w:color w:val="000000" w:themeColor="text1"/>
          <w:lang w:val="en-AU"/>
        </w:rPr>
        <w:lastRenderedPageBreak/>
        <w:t xml:space="preserve">[Strategic Environmental Goal and Objectives or] region-specific environmental goals and objectives are revised, the Commission shall: </w:t>
      </w:r>
    </w:p>
    <w:p w14:paraId="1EDD5767" w14:textId="1D285581" w:rsidR="001C2149" w:rsidRPr="00B157D9" w:rsidRDefault="0097514B" w:rsidP="00B157D9">
      <w:pPr>
        <w:spacing w:after="120"/>
        <w:ind w:left="1083" w:right="1270"/>
        <w:jc w:val="both"/>
        <w:rPr>
          <w:color w:val="000000" w:themeColor="text1"/>
          <w:lang w:val="en-AU"/>
        </w:rPr>
      </w:pPr>
      <w:r>
        <w:rPr>
          <w:color w:val="000000" w:themeColor="text1"/>
          <w:lang w:val="en-AU"/>
        </w:rPr>
        <w:t>(a)</w:t>
      </w:r>
      <w:r>
        <w:rPr>
          <w:color w:val="000000" w:themeColor="text1"/>
          <w:lang w:val="en-AU"/>
        </w:rPr>
        <w:tab/>
      </w:r>
      <w:r w:rsidR="001C2149" w:rsidRPr="00B157D9">
        <w:rPr>
          <w:color w:val="000000" w:themeColor="text1"/>
          <w:lang w:val="en-AU"/>
        </w:rPr>
        <w:t xml:space="preserve">inform Contractors, the Enterprise and Sponsoring States and discuss whether any modification of a Plan of Work is required pursuant to </w:t>
      </w:r>
      <w:r w:rsidR="00FE157E">
        <w:rPr>
          <w:color w:val="000000" w:themeColor="text1"/>
          <w:lang w:val="en-AU"/>
        </w:rPr>
        <w:t>r</w:t>
      </w:r>
      <w:r w:rsidR="001C2149" w:rsidRPr="00B157D9">
        <w:rPr>
          <w:color w:val="000000" w:themeColor="text1"/>
          <w:lang w:val="en-AU"/>
        </w:rPr>
        <w:t xml:space="preserve">egulation 57; and </w:t>
      </w:r>
    </w:p>
    <w:p w14:paraId="23A585B3" w14:textId="1AD5E70D" w:rsidR="00FD0D39" w:rsidRPr="009049E4" w:rsidDel="00DA5BC2" w:rsidRDefault="0097514B" w:rsidP="008928EB">
      <w:pPr>
        <w:spacing w:after="120"/>
        <w:ind w:left="1083" w:right="1270"/>
        <w:jc w:val="both"/>
        <w:rPr>
          <w:color w:val="000000" w:themeColor="text1"/>
          <w:lang w:val="en-AU"/>
        </w:rPr>
      </w:pPr>
      <w:r>
        <w:rPr>
          <w:color w:val="000000" w:themeColor="text1"/>
          <w:lang w:val="en-AU"/>
        </w:rPr>
        <w:t>(b)</w:t>
      </w:r>
      <w:r>
        <w:rPr>
          <w:color w:val="000000" w:themeColor="text1"/>
          <w:lang w:val="en-AU"/>
        </w:rPr>
        <w:tab/>
      </w:r>
      <w:r w:rsidR="001C2149" w:rsidRPr="00B157D9">
        <w:rPr>
          <w:color w:val="000000" w:themeColor="text1"/>
          <w:lang w:val="en-AU"/>
        </w:rPr>
        <w:t>recommend to the Council any necessary amendments to other relevant instruments.]</w:t>
      </w:r>
    </w:p>
    <w:p w14:paraId="47B06F75" w14:textId="77777777" w:rsidR="007C5FCF" w:rsidRPr="00FD3189" w:rsidRDefault="007C5FCF" w:rsidP="00DD3E5F">
      <w:pPr>
        <w:ind w:left="1083" w:right="1270"/>
        <w:jc w:val="both"/>
        <w:rPr>
          <w:color w:val="000000" w:themeColor="text1"/>
        </w:rPr>
      </w:pPr>
    </w:p>
    <w:tbl>
      <w:tblPr>
        <w:tblStyle w:val="Tabel-Gitter"/>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FD3189" w:rsidRPr="00FD3189" w14:paraId="7803397A" w14:textId="77777777" w:rsidTr="00531298">
        <w:trPr>
          <w:trHeight w:val="300"/>
        </w:trPr>
        <w:tc>
          <w:tcPr>
            <w:tcW w:w="7370" w:type="dxa"/>
            <w:shd w:val="clear" w:color="auto" w:fill="F2F2F2" w:themeFill="background1" w:themeFillShade="F2"/>
            <w:tcMar>
              <w:left w:w="108" w:type="dxa"/>
              <w:right w:w="108" w:type="dxa"/>
            </w:tcMar>
          </w:tcPr>
          <w:p w14:paraId="35DC96C0" w14:textId="613A0F8F" w:rsidR="73B63332" w:rsidRDefault="0DCDF579" w:rsidP="00DA5BC2">
            <w:pPr>
              <w:pStyle w:val="Listeafsnit"/>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0"/>
              <w:jc w:val="both"/>
              <w:rPr>
                <w:b/>
                <w:color w:val="000000" w:themeColor="text1"/>
              </w:rPr>
            </w:pPr>
            <w:r w:rsidRPr="00FD3189">
              <w:rPr>
                <w:b/>
                <w:color w:val="000000" w:themeColor="text1"/>
              </w:rPr>
              <w:t>C</w:t>
            </w:r>
            <w:r w:rsidR="33049813" w:rsidRPr="00FD3189">
              <w:rPr>
                <w:b/>
                <w:color w:val="000000" w:themeColor="text1"/>
              </w:rPr>
              <w:t>omment</w:t>
            </w:r>
            <w:r w:rsidR="00D922F1">
              <w:rPr>
                <w:b/>
                <w:color w:val="000000" w:themeColor="text1"/>
              </w:rPr>
              <w:t>s</w:t>
            </w:r>
          </w:p>
          <w:p w14:paraId="5B550C2E" w14:textId="2C68DD1D" w:rsidR="002D4DDB" w:rsidRDefault="00795DF6" w:rsidP="00744D50">
            <w:pPr>
              <w:pStyle w:val="Listeafsnit"/>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00005DA1">
              <w:rPr>
                <w:color w:val="000000" w:themeColor="text1"/>
              </w:rPr>
              <w:t>T</w:t>
            </w:r>
            <w:r w:rsidR="00C770D3" w:rsidRPr="00005DA1">
              <w:rPr>
                <w:color w:val="000000" w:themeColor="text1"/>
              </w:rPr>
              <w:t xml:space="preserve">he above </w:t>
            </w:r>
            <w:r w:rsidR="00C469E9">
              <w:rPr>
                <w:color w:val="000000" w:themeColor="text1"/>
              </w:rPr>
              <w:t>DR</w:t>
            </w:r>
            <w:r w:rsidR="00C770D3" w:rsidRPr="00005DA1">
              <w:rPr>
                <w:color w:val="000000" w:themeColor="text1"/>
              </w:rPr>
              <w:t xml:space="preserve"> is a result of work conducted by the </w:t>
            </w:r>
            <w:hyperlink r:id="rId38" w:history="1">
              <w:r w:rsidR="00C770D3" w:rsidRPr="00A116B9">
                <w:rPr>
                  <w:rStyle w:val="Hyperlink"/>
                  <w:rFonts w:eastAsiaTheme="minorHAnsi"/>
                </w:rPr>
                <w:t>FOP</w:t>
              </w:r>
              <w:r w:rsidR="0001405B" w:rsidRPr="00A116B9">
                <w:rPr>
                  <w:rStyle w:val="Hyperlink"/>
                </w:rPr>
                <w:t xml:space="preserve"> group</w:t>
              </w:r>
            </w:hyperlink>
            <w:r w:rsidR="0001405B" w:rsidRPr="00A116B9">
              <w:rPr>
                <w:color w:val="000000" w:themeColor="text1"/>
              </w:rPr>
              <w:t xml:space="preserve"> on </w:t>
            </w:r>
            <w:r w:rsidR="00EA08C5">
              <w:rPr>
                <w:color w:val="000000" w:themeColor="text1"/>
              </w:rPr>
              <w:t>Environmental Goals and Objectives</w:t>
            </w:r>
            <w:r w:rsidR="0001405B" w:rsidRPr="00A116B9">
              <w:rPr>
                <w:color w:val="000000" w:themeColor="text1"/>
              </w:rPr>
              <w:t>.</w:t>
            </w:r>
            <w:r w:rsidR="0001405B" w:rsidRPr="00005DA1">
              <w:rPr>
                <w:color w:val="000000" w:themeColor="text1"/>
              </w:rPr>
              <w:t xml:space="preserve"> The group has focused on language</w:t>
            </w:r>
            <w:r w:rsidR="00A116B9">
              <w:rPr>
                <w:color w:val="000000" w:themeColor="text1"/>
              </w:rPr>
              <w:t>.</w:t>
            </w:r>
            <w:r w:rsidR="004346AC">
              <w:rPr>
                <w:color w:val="000000" w:themeColor="text1"/>
              </w:rPr>
              <w:t xml:space="preserve"> </w:t>
            </w:r>
            <w:r w:rsidR="00A116B9">
              <w:rPr>
                <w:color w:val="000000" w:themeColor="text1"/>
              </w:rPr>
              <w:t>T</w:t>
            </w:r>
            <w:r w:rsidR="0001405B" w:rsidRPr="00005DA1">
              <w:rPr>
                <w:color w:val="000000" w:themeColor="text1"/>
              </w:rPr>
              <w:t>he actual placement (in the</w:t>
            </w:r>
            <w:r w:rsidR="000813CE">
              <w:rPr>
                <w:color w:val="000000" w:themeColor="text1"/>
              </w:rPr>
              <w:t>se</w:t>
            </w:r>
            <w:r w:rsidR="0001405B" w:rsidRPr="00005DA1">
              <w:rPr>
                <w:color w:val="000000" w:themeColor="text1"/>
              </w:rPr>
              <w:t xml:space="preserve"> Regulations or a </w:t>
            </w:r>
            <w:r w:rsidR="002D4DDB" w:rsidRPr="00005DA1">
              <w:rPr>
                <w:color w:val="000000" w:themeColor="text1"/>
              </w:rPr>
              <w:t xml:space="preserve">policy instrument) remains outstanding. </w:t>
            </w:r>
          </w:p>
          <w:p w14:paraId="6AD06BF0" w14:textId="68B5BDF7" w:rsidR="003574A2" w:rsidRDefault="003574A2" w:rsidP="00744D50">
            <w:pPr>
              <w:pStyle w:val="Listeafsnit"/>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Pr>
                <w:color w:val="000000" w:themeColor="text1"/>
              </w:rPr>
              <w:t>The bracketed text re</w:t>
            </w:r>
            <w:r w:rsidR="000E7533">
              <w:rPr>
                <w:color w:val="000000" w:themeColor="text1"/>
              </w:rPr>
              <w:t xml:space="preserve">flects divergent views of the </w:t>
            </w:r>
            <w:r w:rsidR="00B87B48">
              <w:rPr>
                <w:color w:val="000000" w:themeColor="text1"/>
              </w:rPr>
              <w:t>delegations</w:t>
            </w:r>
            <w:r w:rsidR="000E7533">
              <w:rPr>
                <w:color w:val="000000" w:themeColor="text1"/>
              </w:rPr>
              <w:t xml:space="preserve"> of the FOP group. </w:t>
            </w:r>
          </w:p>
          <w:p w14:paraId="2A47C36B" w14:textId="77777777" w:rsidR="00DA5BC2" w:rsidRDefault="00005DA1" w:rsidP="00744D50">
            <w:pPr>
              <w:pStyle w:val="Listeafsnit"/>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Pr>
                <w:color w:val="000000" w:themeColor="text1"/>
              </w:rPr>
              <w:t>The bracke</w:t>
            </w:r>
            <w:r w:rsidR="00415299">
              <w:rPr>
                <w:color w:val="000000" w:themeColor="text1"/>
              </w:rPr>
              <w:t>te</w:t>
            </w:r>
            <w:r>
              <w:rPr>
                <w:color w:val="000000" w:themeColor="text1"/>
              </w:rPr>
              <w:t xml:space="preserve">d text in </w:t>
            </w:r>
            <w:r>
              <w:rPr>
                <w:lang w:val="en-US"/>
              </w:rPr>
              <w:t>para</w:t>
            </w:r>
            <w:r w:rsidRPr="00020D91">
              <w:rPr>
                <w:lang w:val="en-US"/>
              </w:rPr>
              <w:t xml:space="preserve"> </w:t>
            </w:r>
            <w:r>
              <w:rPr>
                <w:color w:val="000000" w:themeColor="text1"/>
              </w:rPr>
              <w:t xml:space="preserve">4 reflects a proposal for such details of the </w:t>
            </w:r>
            <w:r w:rsidR="00EA08C5">
              <w:rPr>
                <w:color w:val="000000" w:themeColor="text1"/>
              </w:rPr>
              <w:t>E</w:t>
            </w:r>
            <w:r>
              <w:rPr>
                <w:color w:val="000000" w:themeColor="text1"/>
              </w:rPr>
              <w:t xml:space="preserve">nvironmental </w:t>
            </w:r>
            <w:r w:rsidR="00EA08C5">
              <w:rPr>
                <w:color w:val="000000" w:themeColor="text1"/>
              </w:rPr>
              <w:t>O</w:t>
            </w:r>
            <w:r>
              <w:rPr>
                <w:color w:val="000000" w:themeColor="text1"/>
              </w:rPr>
              <w:t xml:space="preserve">bjectives </w:t>
            </w:r>
            <w:r w:rsidR="00415299">
              <w:rPr>
                <w:color w:val="000000" w:themeColor="text1"/>
              </w:rPr>
              <w:t>to be</w:t>
            </w:r>
            <w:r>
              <w:rPr>
                <w:color w:val="000000" w:themeColor="text1"/>
              </w:rPr>
              <w:t xml:space="preserve"> moved into a Standard. </w:t>
            </w:r>
          </w:p>
          <w:p w14:paraId="161DA4E9" w14:textId="71AC98A7" w:rsidR="00DA5BC2" w:rsidRPr="00D20484" w:rsidRDefault="0062578E" w:rsidP="00744D50">
            <w:pPr>
              <w:pStyle w:val="Listeafsnit"/>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Pr>
                <w:color w:val="000000" w:themeColor="text1"/>
              </w:rPr>
              <w:t>Considering that many delegations during the twenty-ninth and the thirtieth session suggested for the placement to be in a policy</w:t>
            </w:r>
            <w:r w:rsidR="00ED724E">
              <w:rPr>
                <w:color w:val="000000" w:themeColor="text1"/>
              </w:rPr>
              <w:t xml:space="preserve"> framework</w:t>
            </w:r>
            <w:r>
              <w:rPr>
                <w:color w:val="000000" w:themeColor="text1"/>
              </w:rPr>
              <w:t>, it is suggested that the content is removed to a policy</w:t>
            </w:r>
            <w:r w:rsidR="00D64B87">
              <w:rPr>
                <w:color w:val="000000" w:themeColor="text1"/>
              </w:rPr>
              <w:t xml:space="preserve"> (which would apply to the Authority as a whole)</w:t>
            </w:r>
            <w:r>
              <w:rPr>
                <w:color w:val="000000" w:themeColor="text1"/>
              </w:rPr>
              <w:t xml:space="preserve">. </w:t>
            </w:r>
            <w:r w:rsidRPr="0062578E">
              <w:rPr>
                <w:b/>
                <w:bCs/>
                <w:color w:val="000000" w:themeColor="text1"/>
              </w:rPr>
              <w:t>Action: It is suggested that the Council decide to move the content to a policy</w:t>
            </w:r>
            <w:r w:rsidR="00D64B87">
              <w:rPr>
                <w:b/>
                <w:bCs/>
                <w:color w:val="000000" w:themeColor="text1"/>
              </w:rPr>
              <w:t xml:space="preserve">. </w:t>
            </w:r>
          </w:p>
        </w:tc>
      </w:tr>
    </w:tbl>
    <w:p w14:paraId="33FDF582" w14:textId="2343F179" w:rsidR="73B63332" w:rsidRPr="00FD3189" w:rsidRDefault="73B63332" w:rsidP="00152978">
      <w:pPr>
        <w:ind w:left="1083" w:right="1270"/>
        <w:jc w:val="both"/>
        <w:rPr>
          <w:color w:val="000000" w:themeColor="text1"/>
        </w:rPr>
      </w:pPr>
    </w:p>
    <w:p w14:paraId="2006F421" w14:textId="6A2620A5" w:rsidR="00FD0D39" w:rsidRPr="00FD3189" w:rsidRDefault="69C3C30B" w:rsidP="174D416A">
      <w:pPr>
        <w:pStyle w:val="Overskrift1"/>
        <w:ind w:left="1083"/>
        <w:rPr>
          <w:rFonts w:eastAsia="Calibri"/>
          <w:i/>
          <w:iCs/>
          <w:color w:val="000000" w:themeColor="text1"/>
          <w:sz w:val="24"/>
          <w:szCs w:val="24"/>
        </w:rPr>
      </w:pPr>
      <w:bookmarkStart w:id="2901" w:name="_Toc216426374"/>
      <w:bookmarkStart w:id="2902" w:name="_Toc157149810"/>
      <w:r w:rsidRPr="174D416A">
        <w:rPr>
          <w:rFonts w:ascii="Times New Roman" w:eastAsiaTheme="minorEastAsia" w:hAnsi="Times New Roman"/>
          <w:color w:val="000000" w:themeColor="text1"/>
          <w:sz w:val="24"/>
          <w:szCs w:val="24"/>
        </w:rPr>
        <w:t>Regulation 45</w:t>
      </w:r>
      <w:bookmarkEnd w:id="2901"/>
      <w:r w:rsidRPr="174D416A">
        <w:rPr>
          <w:rFonts w:ascii="Times New Roman" w:eastAsiaTheme="minorEastAsia" w:hAnsi="Times New Roman"/>
          <w:color w:val="000000" w:themeColor="text1"/>
          <w:sz w:val="16"/>
          <w:szCs w:val="16"/>
        </w:rPr>
        <w:t xml:space="preserve"> </w:t>
      </w:r>
      <w:bookmarkEnd w:id="2902"/>
    </w:p>
    <w:p w14:paraId="54183C98" w14:textId="42A73F65" w:rsidR="00437EB8" w:rsidRPr="00FD3189" w:rsidRDefault="6700E9DF" w:rsidP="00FD3189">
      <w:pPr>
        <w:pStyle w:val="Overskrift1"/>
        <w:spacing w:after="120"/>
        <w:ind w:left="1083"/>
        <w:rPr>
          <w:rFonts w:ascii="Times New Roman" w:eastAsia="Calibri" w:hAnsi="Times New Roman"/>
          <w:color w:val="000000" w:themeColor="text1"/>
          <w:sz w:val="24"/>
          <w:szCs w:val="24"/>
        </w:rPr>
      </w:pPr>
      <w:bookmarkStart w:id="2903" w:name="_Toc157149811"/>
      <w:bookmarkStart w:id="2904" w:name="_Toc216426375"/>
      <w:r w:rsidRPr="00FD3189">
        <w:rPr>
          <w:rFonts w:ascii="Times New Roman" w:eastAsiaTheme="minorHAnsi" w:hAnsi="Times New Roman"/>
          <w:color w:val="000000" w:themeColor="text1"/>
          <w:sz w:val="24"/>
          <w:szCs w:val="24"/>
        </w:rPr>
        <w:t>Development of environmental Standards and Guidelines</w:t>
      </w:r>
      <w:bookmarkEnd w:id="2903"/>
      <w:bookmarkEnd w:id="2904"/>
    </w:p>
    <w:p w14:paraId="639F0064" w14:textId="0E62A25B" w:rsidR="00FD0D39" w:rsidRPr="00FD3189" w:rsidRDefault="6700E9DF" w:rsidP="00DD3E5F">
      <w:pPr>
        <w:spacing w:after="120" w:line="240"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Environmental Standards and Guidelines developed under this </w:t>
      </w:r>
      <w:r w:rsidR="006019E4">
        <w:rPr>
          <w:color w:val="000000" w:themeColor="text1"/>
        </w:rPr>
        <w:t>r</w:t>
      </w:r>
      <w:r w:rsidRPr="00FD3189">
        <w:rPr>
          <w:color w:val="000000" w:themeColor="text1"/>
        </w:rPr>
        <w:t xml:space="preserve">egulation shall have the purpose of ensuring the effective </w:t>
      </w:r>
      <w:r w:rsidR="007D0C16" w:rsidRPr="00FD3189">
        <w:rPr>
          <w:color w:val="000000" w:themeColor="text1"/>
        </w:rPr>
        <w:t>P</w:t>
      </w:r>
      <w:r w:rsidRPr="00FD3189">
        <w:rPr>
          <w:color w:val="000000" w:themeColor="text1"/>
        </w:rPr>
        <w:t xml:space="preserve">rotection of the Marine Environment from harmful effects, in accordance with </w:t>
      </w:r>
      <w:r w:rsidR="00E4423B">
        <w:rPr>
          <w:color w:val="000000" w:themeColor="text1"/>
        </w:rPr>
        <w:t>a</w:t>
      </w:r>
      <w:r w:rsidRPr="00FD3189">
        <w:rPr>
          <w:color w:val="000000" w:themeColor="text1"/>
        </w:rPr>
        <w:t>rticle 145 of the Convention.</w:t>
      </w:r>
      <w:r w:rsidR="3E1BF567" w:rsidRPr="1E9F5756">
        <w:rPr>
          <w:color w:val="000000" w:themeColor="text1"/>
        </w:rPr>
        <w:t xml:space="preserve"> </w:t>
      </w:r>
      <w:ins w:id="2905" w:author="Forfatter">
        <w:r w:rsidR="3E1BF567" w:rsidRPr="1E9F5756">
          <w:rPr>
            <w:color w:val="000000" w:themeColor="text1"/>
          </w:rPr>
          <w:t>[In addition to the environmental Standards, Guidelines on environmental matters may be developed, in accordance with regulation 95.]</w:t>
        </w:r>
      </w:ins>
    </w:p>
    <w:p w14:paraId="620F8DE2" w14:textId="509C00A0" w:rsidR="00DD3E5F" w:rsidRPr="00FD3189" w:rsidDel="000E1684" w:rsidRDefault="6700E9DF" w:rsidP="00DD3E5F">
      <w:pPr>
        <w:spacing w:after="120" w:line="240" w:lineRule="auto"/>
        <w:ind w:left="1083" w:right="1270"/>
        <w:jc w:val="both"/>
        <w:rPr>
          <w:del w:id="2906" w:author="Forfatter"/>
          <w:color w:val="000000" w:themeColor="text1"/>
        </w:rPr>
      </w:pPr>
      <w:del w:id="2907" w:author="Forfatter">
        <w:r w:rsidRPr="00FD3189" w:rsidDel="000E1684">
          <w:rPr>
            <w:color w:val="000000" w:themeColor="text1"/>
          </w:rPr>
          <w:delText>2.</w:delText>
        </w:r>
        <w:r w:rsidR="00FD0D39" w:rsidDel="000E1684">
          <w:tab/>
        </w:r>
        <w:r w:rsidRPr="00FD3189" w:rsidDel="000E1684">
          <w:rPr>
            <w:color w:val="000000" w:themeColor="text1"/>
          </w:rPr>
          <w:delText xml:space="preserve">The Council shall, based </w:delText>
        </w:r>
        <w:r w:rsidRPr="00DF208C" w:rsidDel="000E1684">
          <w:rPr>
            <w:color w:val="000000" w:themeColor="text1"/>
          </w:rPr>
          <w:delText>on the recommendations of the Commission, adopt</w:delText>
        </w:r>
        <w:r w:rsidR="00763AEE" w:rsidDel="000E1684">
          <w:rPr>
            <w:color w:val="000000" w:themeColor="text1"/>
          </w:rPr>
          <w:delText xml:space="preserve"> </w:delText>
        </w:r>
        <w:r w:rsidRPr="00DF208C" w:rsidDel="000E1684">
          <w:rPr>
            <w:color w:val="000000" w:themeColor="text1"/>
          </w:rPr>
          <w:delText>environmental Standards</w:delText>
        </w:r>
        <w:r w:rsidR="00F645F0" w:rsidDel="000E1684">
          <w:rPr>
            <w:color w:val="000000" w:themeColor="text1"/>
          </w:rPr>
          <w:delText xml:space="preserve">, </w:delText>
        </w:r>
        <w:r w:rsidR="00D20484" w:rsidDel="000E1684">
          <w:rPr>
            <w:color w:val="000000" w:themeColor="text1"/>
          </w:rPr>
          <w:delText>[</w:delText>
        </w:r>
        <w:r w:rsidR="00F645F0" w:rsidDel="000E1684">
          <w:rPr>
            <w:color w:val="000000" w:themeColor="text1"/>
          </w:rPr>
          <w:delText>resourced and region specific, where appropriate</w:delText>
        </w:r>
        <w:r w:rsidR="00D20484" w:rsidDel="000E1684">
          <w:rPr>
            <w:color w:val="000000" w:themeColor="text1"/>
          </w:rPr>
          <w:delText>]</w:delText>
        </w:r>
        <w:r w:rsidR="00F645F0" w:rsidDel="000E1684">
          <w:rPr>
            <w:color w:val="000000" w:themeColor="text1"/>
          </w:rPr>
          <w:delText xml:space="preserve"> [in accordance with Regulation 94]</w:delText>
        </w:r>
        <w:r w:rsidRPr="00DF208C" w:rsidDel="000E1684">
          <w:rPr>
            <w:color w:val="000000" w:themeColor="text1"/>
          </w:rPr>
          <w:delText>, inter alia on the following subject matters:</w:delText>
        </w:r>
      </w:del>
    </w:p>
    <w:p w14:paraId="334084F9" w14:textId="5FAB0E4D" w:rsidR="00FD0D39" w:rsidRPr="00186520" w:rsidDel="000E1684" w:rsidRDefault="6700E9DF" w:rsidP="00DD3E5F">
      <w:pPr>
        <w:spacing w:after="120" w:line="240" w:lineRule="auto"/>
        <w:ind w:left="1083" w:right="1270" w:firstLine="357"/>
        <w:jc w:val="both"/>
        <w:rPr>
          <w:del w:id="2908" w:author="Forfatter"/>
          <w:color w:val="000000" w:themeColor="text1"/>
        </w:rPr>
      </w:pPr>
      <w:del w:id="2909" w:author="Forfatter">
        <w:r w:rsidRPr="00DF208C" w:rsidDel="000E1684">
          <w:rPr>
            <w:color w:val="000000" w:themeColor="text1"/>
          </w:rPr>
          <w:delText xml:space="preserve">(a) </w:delText>
        </w:r>
      </w:del>
      <w:ins w:id="2910" w:author="Forfatter">
        <w:del w:id="2911" w:author="Forfatter">
          <w:r w:rsidR="00F645F0" w:rsidDel="000E1684">
            <w:rPr>
              <w:color w:val="000000" w:themeColor="text1"/>
            </w:rPr>
            <w:delText>[</w:delText>
          </w:r>
        </w:del>
      </w:ins>
      <w:del w:id="2912" w:author="Forfatter">
        <w:r w:rsidRPr="00181714" w:rsidDel="000E1684">
          <w:rPr>
            <w:color w:val="000000" w:themeColor="text1"/>
            <w:rPrChange w:id="2913" w:author="Forfatter">
              <w:rPr>
                <w:rFonts w:eastAsia="Calibri"/>
              </w:rPr>
            </w:rPrChange>
          </w:rPr>
          <w:delText>Baseline</w:delText>
        </w:r>
      </w:del>
      <w:ins w:id="2914" w:author="Forfatter">
        <w:del w:id="2915" w:author="Forfatter">
          <w:r w:rsidR="401A79ED" w:rsidRPr="412C5678" w:rsidDel="000E1684">
            <w:rPr>
              <w:color w:val="000000" w:themeColor="text1"/>
            </w:rPr>
            <w:delText>Baseline</w:delText>
          </w:r>
          <w:r w:rsidRPr="412C5678" w:rsidDel="000E1684">
            <w:rPr>
              <w:color w:val="000000" w:themeColor="text1"/>
            </w:rPr>
            <w:delText>]</w:delText>
          </w:r>
        </w:del>
      </w:ins>
      <w:del w:id="2916" w:author="Forfatter">
        <w:r w:rsidRPr="00DF208C" w:rsidDel="000E1684">
          <w:rPr>
            <w:color w:val="000000" w:themeColor="text1"/>
          </w:rPr>
          <w:delText xml:space="preserve"> </w:delText>
        </w:r>
      </w:del>
      <w:ins w:id="2917" w:author="Forfatter">
        <w:del w:id="2918" w:author="Forfatter">
          <w:r w:rsidRPr="412C5678" w:rsidDel="000E1684">
            <w:rPr>
              <w:color w:val="000000" w:themeColor="text1"/>
            </w:rPr>
            <w:delText>E</w:delText>
          </w:r>
        </w:del>
      </w:ins>
      <w:del w:id="2919" w:author="Forfatter">
        <w:r w:rsidRPr="00181714" w:rsidDel="000E1684">
          <w:rPr>
            <w:color w:val="000000" w:themeColor="text1"/>
            <w:rPrChange w:id="2920" w:author="Forfatter">
              <w:rPr>
                <w:rFonts w:eastAsia="Calibri"/>
              </w:rPr>
            </w:rPrChange>
          </w:rPr>
          <w:delText>e</w:delText>
        </w:r>
      </w:del>
      <w:ins w:id="2921" w:author="Forfatter">
        <w:del w:id="2922" w:author="Forfatter">
          <w:r w:rsidR="133DC1C4" w:rsidRPr="412C5678" w:rsidDel="000E1684">
            <w:rPr>
              <w:color w:val="000000" w:themeColor="text1"/>
            </w:rPr>
            <w:delText>e</w:delText>
          </w:r>
        </w:del>
      </w:ins>
      <w:del w:id="2923" w:author="Forfatter">
        <w:r w:rsidRPr="00DF208C" w:rsidDel="000E1684">
          <w:rPr>
            <w:color w:val="000000" w:themeColor="text1"/>
          </w:rPr>
          <w:delText>nvironmental studies;</w:delText>
        </w:r>
      </w:del>
    </w:p>
    <w:p w14:paraId="4D3A09B1" w14:textId="6EADC092" w:rsidR="00FD0D39" w:rsidRPr="00DF208C" w:rsidDel="000E1684" w:rsidRDefault="6700E9DF" w:rsidP="00DF208C">
      <w:pPr>
        <w:spacing w:after="120" w:line="240" w:lineRule="auto"/>
        <w:ind w:left="1083" w:right="1270" w:firstLine="357"/>
        <w:jc w:val="both"/>
        <w:rPr>
          <w:del w:id="2924" w:author="Forfatter"/>
          <w:color w:val="000000" w:themeColor="text1"/>
        </w:rPr>
      </w:pPr>
      <w:del w:id="2925" w:author="Forfatter">
        <w:r w:rsidRPr="00DF208C" w:rsidDel="000E1684">
          <w:rPr>
            <w:color w:val="000000" w:themeColor="text1"/>
          </w:rPr>
          <w:delText>(b) Environmental quality objectives;</w:delText>
        </w:r>
      </w:del>
    </w:p>
    <w:p w14:paraId="46929ED9" w14:textId="02362D9F" w:rsidR="00FD0D39" w:rsidDel="000E1684" w:rsidRDefault="6700E9DF" w:rsidP="003640B7">
      <w:pPr>
        <w:spacing w:after="120" w:line="240" w:lineRule="auto"/>
        <w:ind w:left="1083" w:right="1270" w:firstLine="357"/>
        <w:jc w:val="both"/>
        <w:rPr>
          <w:ins w:id="2926" w:author="Forfatter"/>
          <w:del w:id="2927" w:author="Forfatter"/>
          <w:color w:val="000000" w:themeColor="text1"/>
        </w:rPr>
      </w:pPr>
      <w:del w:id="2928" w:author="Forfatter">
        <w:r w:rsidRPr="00763AEE" w:rsidDel="000E1684">
          <w:rPr>
            <w:color w:val="000000" w:themeColor="text1"/>
          </w:rPr>
          <w:delText>(c) [Resource and region specific]</w:delText>
        </w:r>
      </w:del>
      <w:ins w:id="2929" w:author="Forfatter">
        <w:del w:id="2930" w:author="Forfatter">
          <w:r w:rsidR="00763AEE" w:rsidDel="000E1684">
            <w:rPr>
              <w:color w:val="000000" w:themeColor="text1"/>
            </w:rPr>
            <w:delText xml:space="preserve"> </w:delText>
          </w:r>
          <w:r w:rsidR="00D20484" w:rsidDel="000E1684">
            <w:rPr>
              <w:color w:val="000000" w:themeColor="text1"/>
            </w:rPr>
            <w:delText>[</w:delText>
          </w:r>
          <w:r w:rsidR="36ACCEB0" w:rsidRPr="412C5678" w:rsidDel="000E1684">
            <w:rPr>
              <w:color w:val="000000" w:themeColor="text1"/>
            </w:rPr>
            <w:delText>if applicable]</w:delText>
          </w:r>
        </w:del>
      </w:ins>
      <w:del w:id="2931" w:author="Forfatter">
        <w:r w:rsidR="00763AEE" w:rsidRPr="412C5678" w:rsidDel="000E1684">
          <w:rPr>
            <w:color w:val="000000" w:themeColor="text1"/>
          </w:rPr>
          <w:delText xml:space="preserve"> </w:delText>
        </w:r>
      </w:del>
      <w:ins w:id="2932" w:author="Forfatter">
        <w:del w:id="2933" w:author="Forfatter">
          <w:r w:rsidRPr="412C5678" w:rsidDel="000E1684">
            <w:rPr>
              <w:color w:val="000000" w:themeColor="text1"/>
            </w:rPr>
            <w:delText>[</w:delText>
          </w:r>
          <w:r w:rsidR="00F4182B" w:rsidDel="000E1684">
            <w:rPr>
              <w:color w:val="000000" w:themeColor="text1"/>
            </w:rPr>
            <w:delText>geological, physical, chemical and biological</w:delText>
          </w:r>
          <w:r w:rsidR="00D20484" w:rsidDel="000E1684">
            <w:rPr>
              <w:color w:val="000000" w:themeColor="text1"/>
            </w:rPr>
            <w:delText>]</w:delText>
          </w:r>
          <w:r w:rsidR="00F4182B" w:rsidDel="000E1684">
            <w:rPr>
              <w:color w:val="000000" w:themeColor="text1"/>
            </w:rPr>
            <w:delText xml:space="preserve"> </w:delText>
          </w:r>
        </w:del>
      </w:ins>
      <w:del w:id="2934" w:author="Forfatter">
        <w:r w:rsidR="00763AEE" w:rsidDel="000E1684">
          <w:rPr>
            <w:color w:val="000000" w:themeColor="text1"/>
          </w:rPr>
          <w:delText>i</w:delText>
        </w:r>
        <w:r w:rsidRPr="00763AEE" w:rsidDel="000E1684">
          <w:rPr>
            <w:color w:val="000000" w:themeColor="text1"/>
          </w:rPr>
          <w:delText>ndicators and</w:delText>
        </w:r>
      </w:del>
      <w:ins w:id="2935" w:author="Forfatter">
        <w:del w:id="2936" w:author="Forfatter">
          <w:r w:rsidR="00F4182B" w:rsidDel="000E1684">
            <w:rPr>
              <w:color w:val="000000" w:themeColor="text1"/>
            </w:rPr>
            <w:delText xml:space="preserve"> </w:delText>
          </w:r>
          <w:r w:rsidR="00D20484" w:rsidDel="000E1684">
            <w:rPr>
              <w:color w:val="000000" w:themeColor="text1"/>
            </w:rPr>
            <w:delText>[</w:delText>
          </w:r>
          <w:r w:rsidR="00F4182B" w:rsidDel="000E1684">
            <w:rPr>
              <w:color w:val="000000" w:themeColor="text1"/>
            </w:rPr>
            <w:delText>associated</w:delText>
          </w:r>
          <w:r w:rsidR="00D20484" w:rsidDel="000E1684">
            <w:rPr>
              <w:color w:val="000000" w:themeColor="text1"/>
            </w:rPr>
            <w:delText>]</w:delText>
          </w:r>
        </w:del>
      </w:ins>
      <w:del w:id="2937" w:author="Forfatter">
        <w:r w:rsidRPr="00763AEE" w:rsidDel="000E1684">
          <w:rPr>
            <w:color w:val="000000" w:themeColor="text1"/>
          </w:rPr>
          <w:delText xml:space="preserve"> quantitative thresholds</w:delText>
        </w:r>
      </w:del>
      <w:ins w:id="2938" w:author="Forfatter">
        <w:del w:id="2939" w:author="Forfatter">
          <w:r w:rsidR="00F4182B" w:rsidDel="000E1684">
            <w:rPr>
              <w:color w:val="000000" w:themeColor="text1"/>
            </w:rPr>
            <w:delText xml:space="preserve"> </w:delText>
          </w:r>
          <w:r w:rsidR="00D20484" w:rsidDel="000E1684">
            <w:rPr>
              <w:color w:val="000000" w:themeColor="text1"/>
            </w:rPr>
            <w:delText>[</w:delText>
          </w:r>
          <w:r w:rsidR="00F4182B" w:rsidDel="000E1684">
            <w:rPr>
              <w:color w:val="000000" w:themeColor="text1"/>
            </w:rPr>
            <w:delText>values</w:delText>
          </w:r>
          <w:r w:rsidR="00D20484" w:rsidDel="000E1684">
            <w:rPr>
              <w:color w:val="000000" w:themeColor="text1"/>
            </w:rPr>
            <w:delText>]</w:delText>
          </w:r>
        </w:del>
      </w:ins>
      <w:del w:id="2940" w:author="Forfatter">
        <w:r w:rsidRPr="00763AEE" w:rsidDel="000E1684">
          <w:rPr>
            <w:color w:val="000000" w:themeColor="text1"/>
          </w:rPr>
          <w:delText xml:space="preserve">, including but not limited to; </w:delText>
        </w:r>
      </w:del>
    </w:p>
    <w:p w14:paraId="135EAE8D" w14:textId="0C238579" w:rsidR="00F4182B" w:rsidDel="000E1684" w:rsidRDefault="00D20484" w:rsidP="003640B7">
      <w:pPr>
        <w:spacing w:after="120" w:line="240" w:lineRule="auto"/>
        <w:ind w:left="1083" w:right="1270" w:firstLine="357"/>
        <w:jc w:val="both"/>
        <w:rPr>
          <w:del w:id="2941" w:author="Forfatter"/>
          <w:color w:val="000000" w:themeColor="text1"/>
        </w:rPr>
      </w:pPr>
      <w:ins w:id="2942" w:author="Forfatter">
        <w:del w:id="2943" w:author="Forfatter">
          <w:r w:rsidDel="000E1684">
            <w:rPr>
              <w:color w:val="000000" w:themeColor="text1"/>
            </w:rPr>
            <w:delText>[</w:delText>
          </w:r>
        </w:del>
      </w:ins>
      <w:del w:id="2944" w:author="Forfatter">
        <w:r w:rsidR="00F4182B" w:rsidDel="000E1684">
          <w:rPr>
            <w:color w:val="000000" w:themeColor="text1"/>
          </w:rPr>
          <w:delText>i. Toxicity</w:delText>
        </w:r>
      </w:del>
    </w:p>
    <w:p w14:paraId="6EA03A5B" w14:textId="04B5A57E" w:rsidR="00F4182B" w:rsidDel="000E1684" w:rsidRDefault="00F4182B" w:rsidP="003640B7">
      <w:pPr>
        <w:spacing w:after="120" w:line="240" w:lineRule="auto"/>
        <w:ind w:left="1083" w:right="1270" w:firstLine="357"/>
        <w:jc w:val="both"/>
        <w:rPr>
          <w:del w:id="2945" w:author="Forfatter"/>
          <w:color w:val="000000" w:themeColor="text1"/>
        </w:rPr>
      </w:pPr>
      <w:del w:id="2946" w:author="Forfatter">
        <w:r w:rsidDel="000E1684">
          <w:rPr>
            <w:color w:val="000000" w:themeColor="text1"/>
          </w:rPr>
          <w:delText>ii. Turbidity and settling of resuspended sediments</w:delText>
        </w:r>
      </w:del>
    </w:p>
    <w:p w14:paraId="60315F3F" w14:textId="0D793E4C" w:rsidR="00F4182B" w:rsidDel="000E1684" w:rsidRDefault="00F4182B" w:rsidP="003640B7">
      <w:pPr>
        <w:spacing w:after="120" w:line="240" w:lineRule="auto"/>
        <w:ind w:left="1083" w:right="1270" w:firstLine="357"/>
        <w:jc w:val="both"/>
        <w:rPr>
          <w:del w:id="2947" w:author="Forfatter"/>
          <w:color w:val="000000" w:themeColor="text1"/>
        </w:rPr>
      </w:pPr>
      <w:del w:id="2948" w:author="Forfatter">
        <w:r w:rsidDel="000E1684">
          <w:rPr>
            <w:color w:val="000000" w:themeColor="text1"/>
          </w:rPr>
          <w:delText>iii. Underwater noise</w:delText>
        </w:r>
      </w:del>
    </w:p>
    <w:p w14:paraId="0248B50A" w14:textId="5FD5FF4A" w:rsidR="00F4182B" w:rsidDel="000E1684" w:rsidRDefault="00F4182B" w:rsidP="003640B7">
      <w:pPr>
        <w:spacing w:after="120" w:line="240" w:lineRule="auto"/>
        <w:ind w:left="1083" w:right="1270" w:firstLine="357"/>
        <w:jc w:val="both"/>
        <w:rPr>
          <w:del w:id="2949" w:author="Forfatter"/>
          <w:color w:val="000000" w:themeColor="text1"/>
        </w:rPr>
      </w:pPr>
      <w:del w:id="2950" w:author="Forfatter">
        <w:r w:rsidDel="000E1684">
          <w:rPr>
            <w:color w:val="000000" w:themeColor="text1"/>
          </w:rPr>
          <w:delText>iv. Light pollution</w:delText>
        </w:r>
      </w:del>
    </w:p>
    <w:p w14:paraId="67D1BD20" w14:textId="02BF3876" w:rsidR="00F4182B" w:rsidDel="000E1684" w:rsidRDefault="00F4182B" w:rsidP="003640B7">
      <w:pPr>
        <w:spacing w:after="120" w:line="240" w:lineRule="auto"/>
        <w:ind w:left="1083" w:right="1270" w:firstLine="357"/>
        <w:jc w:val="both"/>
        <w:rPr>
          <w:del w:id="2951" w:author="Forfatter"/>
          <w:color w:val="000000" w:themeColor="text1"/>
        </w:rPr>
      </w:pPr>
      <w:del w:id="2952" w:author="Forfatter">
        <w:r w:rsidDel="000E1684">
          <w:rPr>
            <w:color w:val="000000" w:themeColor="text1"/>
          </w:rPr>
          <w:delText>v. Habitat loss</w:delText>
        </w:r>
      </w:del>
    </w:p>
    <w:p w14:paraId="786039D0" w14:textId="15D9C03F" w:rsidR="00F4182B" w:rsidDel="000E1684" w:rsidRDefault="00F4182B" w:rsidP="003640B7">
      <w:pPr>
        <w:spacing w:after="120" w:line="240" w:lineRule="auto"/>
        <w:ind w:left="1083" w:right="1270" w:firstLine="357"/>
        <w:jc w:val="both"/>
        <w:rPr>
          <w:del w:id="2953" w:author="Forfatter"/>
          <w:color w:val="000000" w:themeColor="text1"/>
        </w:rPr>
      </w:pPr>
      <w:del w:id="2954" w:author="Forfatter">
        <w:r w:rsidDel="000E1684">
          <w:rPr>
            <w:color w:val="000000" w:themeColor="text1"/>
          </w:rPr>
          <w:delText>vi. Greenhouse gas emissions</w:delText>
        </w:r>
      </w:del>
    </w:p>
    <w:p w14:paraId="61AD66E3" w14:textId="4BD07037" w:rsidR="00F4182B" w:rsidRPr="00763AEE" w:rsidDel="000E1684" w:rsidRDefault="00F4182B" w:rsidP="003640B7">
      <w:pPr>
        <w:spacing w:after="120" w:line="240" w:lineRule="auto"/>
        <w:ind w:left="1083" w:right="1270" w:firstLine="357"/>
        <w:jc w:val="both"/>
        <w:rPr>
          <w:del w:id="2955" w:author="Forfatter"/>
          <w:color w:val="000000" w:themeColor="text1"/>
        </w:rPr>
      </w:pPr>
      <w:del w:id="2956" w:author="Forfatter">
        <w:r w:rsidDel="000E1684">
          <w:rPr>
            <w:color w:val="000000" w:themeColor="text1"/>
          </w:rPr>
          <w:delText>vii. biodiversity status and ecosystem structures, functions and services</w:delText>
        </w:r>
      </w:del>
      <w:ins w:id="2957" w:author="Forfatter">
        <w:del w:id="2958" w:author="Forfatter">
          <w:r w:rsidR="00D20484" w:rsidDel="000E1684">
            <w:rPr>
              <w:color w:val="000000" w:themeColor="text1"/>
            </w:rPr>
            <w:delText>]</w:delText>
          </w:r>
        </w:del>
      </w:ins>
    </w:p>
    <w:p w14:paraId="6ADA19D9" w14:textId="4742B762" w:rsidR="00FD0D39" w:rsidRPr="00DF208C" w:rsidDel="000E1684" w:rsidRDefault="6700E9DF" w:rsidP="00DF208C">
      <w:pPr>
        <w:spacing w:after="120" w:line="240" w:lineRule="auto"/>
        <w:ind w:left="1083" w:right="1270" w:firstLine="357"/>
        <w:jc w:val="both"/>
        <w:rPr>
          <w:del w:id="2959" w:author="Forfatter"/>
          <w:color w:val="000000" w:themeColor="text1"/>
        </w:rPr>
      </w:pPr>
      <w:del w:id="2960" w:author="Forfatter">
        <w:r w:rsidRPr="00DF208C" w:rsidDel="000E1684">
          <w:rPr>
            <w:color w:val="000000" w:themeColor="text1"/>
          </w:rPr>
          <w:delText>(d) Monitoring procedures</w:delText>
        </w:r>
        <w:r w:rsidR="000D1875" w:rsidDel="000E1684">
          <w:rPr>
            <w:color w:val="000000" w:themeColor="text1"/>
          </w:rPr>
          <w:delText>;</w:delText>
        </w:r>
      </w:del>
      <w:ins w:id="2961" w:author="Forfatter">
        <w:del w:id="2962" w:author="Forfatter">
          <w:r w:rsidRPr="00DF208C" w:rsidDel="000E1684">
            <w:rPr>
              <w:color w:val="000000" w:themeColor="text1"/>
            </w:rPr>
            <w:delText>-</w:delText>
          </w:r>
        </w:del>
      </w:ins>
      <w:del w:id="2963" w:author="Forfatter">
        <w:r w:rsidRPr="00DF208C" w:rsidDel="000E1684">
          <w:rPr>
            <w:color w:val="000000" w:themeColor="text1"/>
          </w:rPr>
          <w:delText xml:space="preserve"> </w:delText>
        </w:r>
      </w:del>
    </w:p>
    <w:p w14:paraId="4C1E7FBC" w14:textId="0698D9EE" w:rsidR="00FD0D39" w:rsidRPr="00186520" w:rsidDel="000E1684" w:rsidRDefault="6700E9DF" w:rsidP="00DF208C">
      <w:pPr>
        <w:spacing w:after="120" w:line="240" w:lineRule="auto"/>
        <w:ind w:left="1083" w:right="1270" w:firstLine="357"/>
        <w:jc w:val="both"/>
        <w:rPr>
          <w:del w:id="2964" w:author="Forfatter"/>
          <w:color w:val="000000" w:themeColor="text1"/>
        </w:rPr>
      </w:pPr>
      <w:del w:id="2965" w:author="Forfatter">
        <w:r w:rsidRPr="00DF208C" w:rsidDel="000E1684">
          <w:rPr>
            <w:color w:val="000000" w:themeColor="text1"/>
          </w:rPr>
          <w:lastRenderedPageBreak/>
          <w:delText>(e) Mitigation Measures</w:delText>
        </w:r>
        <w:r w:rsidR="00FD0D39" w:rsidRPr="00DF208C" w:rsidDel="000E1684">
          <w:rPr>
            <w:color w:val="000000" w:themeColor="text1"/>
          </w:rPr>
          <w:delText>,</w:delText>
        </w:r>
        <w:r w:rsidRPr="00DF208C" w:rsidDel="000E1684">
          <w:rPr>
            <w:color w:val="000000" w:themeColor="text1"/>
          </w:rPr>
          <w:delText xml:space="preserve"> </w:delText>
        </w:r>
      </w:del>
      <w:ins w:id="2966" w:author="Forfatter">
        <w:del w:id="2967" w:author="Forfatter">
          <w:r w:rsidRPr="00DF208C" w:rsidDel="000E1684">
            <w:rPr>
              <w:color w:val="000000" w:themeColor="text1"/>
            </w:rPr>
            <w:delText>[</w:delText>
          </w:r>
        </w:del>
      </w:ins>
      <w:del w:id="2968" w:author="Forfatter">
        <w:r w:rsidR="00FD0D39" w:rsidRPr="00DF208C" w:rsidDel="000E1684">
          <w:rPr>
            <w:color w:val="000000" w:themeColor="text1"/>
          </w:rPr>
          <w:delText>including restoration measures</w:delText>
        </w:r>
      </w:del>
      <w:ins w:id="2969" w:author="Forfatter">
        <w:del w:id="2970" w:author="Forfatter">
          <w:r w:rsidRPr="00DF208C" w:rsidDel="000E1684">
            <w:rPr>
              <w:color w:val="000000" w:themeColor="text1"/>
            </w:rPr>
            <w:delText>]</w:delText>
          </w:r>
          <w:r w:rsidR="4DC826CE" w:rsidRPr="412C5678" w:rsidDel="000E1684">
            <w:rPr>
              <w:color w:val="000000" w:themeColor="text1"/>
            </w:rPr>
            <w:delText xml:space="preserve"> [if possible.]</w:delText>
          </w:r>
        </w:del>
      </w:ins>
    </w:p>
    <w:p w14:paraId="49172A56" w14:textId="3B283E4E" w:rsidR="00FD0D39" w:rsidRPr="00186520" w:rsidDel="000E1684" w:rsidRDefault="6700E9DF" w:rsidP="00DF208C">
      <w:pPr>
        <w:spacing w:after="120" w:line="240" w:lineRule="auto"/>
        <w:ind w:left="1083" w:right="1270" w:firstLine="357"/>
        <w:jc w:val="both"/>
        <w:rPr>
          <w:ins w:id="2971" w:author="Forfatter"/>
          <w:del w:id="2972" w:author="Forfatter"/>
          <w:color w:val="000000" w:themeColor="text1"/>
        </w:rPr>
      </w:pPr>
      <w:del w:id="2973" w:author="Forfatter">
        <w:r w:rsidDel="000E1684">
          <w:delText>(f) Minimum technical requirements for environmental protection with regard to all the equipment, [operational procedures and processes</w:delText>
        </w:r>
        <w:r w:rsidR="004333F9" w:rsidDel="000E1684">
          <w:rPr>
            <w:color w:val="000000" w:themeColor="text1"/>
          </w:rPr>
          <w:delText xml:space="preserve"> [taking place onboard the vessel]</w:delText>
        </w:r>
        <w:r w:rsidDel="000E1684">
          <w:delText xml:space="preserve">] used for the Exploitation activities, [including criteria for the assessment methodology to be used.] </w:delText>
        </w:r>
      </w:del>
    </w:p>
    <w:p w14:paraId="18BFF352" w14:textId="70010927" w:rsidR="00FD0D39" w:rsidRPr="00FD3189" w:rsidDel="000E1684" w:rsidRDefault="6700E9DF" w:rsidP="00FD597B">
      <w:pPr>
        <w:spacing w:after="120" w:line="240" w:lineRule="auto"/>
        <w:ind w:left="1083" w:right="1270" w:firstLine="357"/>
        <w:jc w:val="both"/>
        <w:rPr>
          <w:del w:id="2974" w:author="Forfatter"/>
          <w:color w:val="000000" w:themeColor="text1"/>
        </w:rPr>
      </w:pPr>
      <w:del w:id="2975" w:author="Forfatter">
        <w:r w:rsidRPr="00C4483D" w:rsidDel="000E1684">
          <w:rPr>
            <w:color w:val="000000" w:themeColor="text1"/>
          </w:rPr>
          <w:delText xml:space="preserve">(g) </w:delText>
        </w:r>
      </w:del>
      <w:ins w:id="2976" w:author="Forfatter">
        <w:del w:id="2977" w:author="Forfatter">
          <w:r w:rsidR="00D20484" w:rsidDel="000E1684">
            <w:rPr>
              <w:color w:val="000000" w:themeColor="text1"/>
            </w:rPr>
            <w:delText>[</w:delText>
          </w:r>
        </w:del>
      </w:ins>
      <w:del w:id="2978" w:author="Forfatter">
        <w:r w:rsidR="003640B7" w:rsidRPr="00C4483D" w:rsidDel="000E1684">
          <w:rPr>
            <w:color w:val="000000" w:themeColor="text1"/>
          </w:rPr>
          <w:delText>Procedure for the management and</w:delText>
        </w:r>
      </w:del>
      <w:ins w:id="2979" w:author="Forfatter">
        <w:del w:id="2980" w:author="Forfatter">
          <w:r w:rsidR="00D20484" w:rsidDel="000E1684">
            <w:rPr>
              <w:color w:val="000000" w:themeColor="text1"/>
            </w:rPr>
            <w:delText>]</w:delText>
          </w:r>
        </w:del>
      </w:ins>
      <w:del w:id="2981" w:author="Forfatter">
        <w:r w:rsidR="003640B7" w:rsidRPr="00C4483D" w:rsidDel="000E1684">
          <w:rPr>
            <w:color w:val="000000" w:themeColor="text1"/>
          </w:rPr>
          <w:delText xml:space="preserve"> </w:delText>
        </w:r>
        <w:r w:rsidR="003640B7" w:rsidRPr="27BE6345" w:rsidDel="000E1684">
          <w:rPr>
            <w:color w:val="000000" w:themeColor="text1"/>
          </w:rPr>
          <w:delText>a</w:delText>
        </w:r>
        <w:r w:rsidRPr="27BE6345" w:rsidDel="000E1684">
          <w:rPr>
            <w:color w:val="000000" w:themeColor="text1"/>
          </w:rPr>
          <w:delText>ssessment</w:delText>
        </w:r>
        <w:r w:rsidRPr="00C4483D" w:rsidDel="000E1684">
          <w:rPr>
            <w:color w:val="000000" w:themeColor="text1"/>
          </w:rPr>
          <w:delText xml:space="preserve"> of </w:delText>
        </w:r>
        <w:r w:rsidRPr="27BE6345" w:rsidDel="000E1684">
          <w:rPr>
            <w:color w:val="000000" w:themeColor="text1"/>
          </w:rPr>
          <w:delText>accident</w:delText>
        </w:r>
      </w:del>
      <w:ins w:id="2982" w:author="Forfatter">
        <w:del w:id="2983" w:author="Forfatter">
          <w:r w:rsidR="1BF8A9C2" w:rsidRPr="27BE6345" w:rsidDel="000E1684">
            <w:rPr>
              <w:color w:val="000000" w:themeColor="text1"/>
            </w:rPr>
            <w:delText>s</w:delText>
          </w:r>
        </w:del>
      </w:ins>
      <w:del w:id="2984" w:author="Forfatter">
        <w:r w:rsidRPr="27BE6345" w:rsidDel="000E1684">
          <w:rPr>
            <w:color w:val="000000" w:themeColor="text1"/>
          </w:rPr>
          <w:delText xml:space="preserve">al </w:delText>
        </w:r>
      </w:del>
      <w:ins w:id="2985" w:author="Forfatter">
        <w:del w:id="2986" w:author="Forfatter">
          <w:r w:rsidR="362E5AAE" w:rsidRPr="27BE6345" w:rsidDel="000E1684">
            <w:rPr>
              <w:color w:val="000000" w:themeColor="text1"/>
            </w:rPr>
            <w:delText>[</w:delText>
          </w:r>
        </w:del>
      </w:ins>
      <w:del w:id="2987" w:author="Forfatter">
        <w:r w:rsidRPr="00C4483D" w:rsidDel="000E1684">
          <w:rPr>
            <w:color w:val="000000" w:themeColor="text1"/>
          </w:rPr>
          <w:delText>events</w:delText>
        </w:r>
      </w:del>
      <w:ins w:id="2988" w:author="Forfatter">
        <w:del w:id="2989" w:author="Forfatter">
          <w:r w:rsidR="714FF0E2" w:rsidRPr="27BE6345" w:rsidDel="000E1684">
            <w:rPr>
              <w:color w:val="000000" w:themeColor="text1"/>
            </w:rPr>
            <w:delText>]</w:delText>
          </w:r>
        </w:del>
      </w:ins>
      <w:del w:id="2990" w:author="Forfatter">
        <w:r w:rsidRPr="00C4483D" w:rsidDel="000E1684">
          <w:rPr>
            <w:color w:val="000000" w:themeColor="text1"/>
          </w:rPr>
          <w:delText xml:space="preserve"> and natural hazards leading to environmental emergencies as well as environmentally hazardous discharges and residual effects</w:delText>
        </w:r>
        <w:r w:rsidRPr="00FD3189" w:rsidDel="000E1684">
          <w:rPr>
            <w:color w:val="000000" w:themeColor="text1"/>
          </w:rPr>
          <w:delText xml:space="preserve"> of such emergencies, including preparation and implementation of </w:delText>
        </w:r>
        <w:r w:rsidR="00DB42BE" w:rsidDel="000E1684">
          <w:rPr>
            <w:color w:val="000000" w:themeColor="text1"/>
          </w:rPr>
          <w:delText>E</w:delText>
        </w:r>
        <w:r w:rsidRPr="00FD3189" w:rsidDel="000E1684">
          <w:rPr>
            <w:color w:val="000000" w:themeColor="text1"/>
          </w:rPr>
          <w:delText xml:space="preserve">mergency </w:delText>
        </w:r>
        <w:r w:rsidR="00DB42BE" w:rsidDel="000E1684">
          <w:rPr>
            <w:color w:val="000000" w:themeColor="text1"/>
          </w:rPr>
          <w:delText>R</w:delText>
        </w:r>
        <w:r w:rsidRPr="00FD3189" w:rsidDel="000E1684">
          <w:rPr>
            <w:color w:val="000000" w:themeColor="text1"/>
          </w:rPr>
          <w:delText xml:space="preserve">esponse and </w:delText>
        </w:r>
        <w:r w:rsidR="00DB42BE" w:rsidDel="000E1684">
          <w:rPr>
            <w:color w:val="000000" w:themeColor="text1"/>
          </w:rPr>
          <w:delText>C</w:delText>
        </w:r>
        <w:r w:rsidRPr="00FD3189" w:rsidDel="000E1684">
          <w:rPr>
            <w:color w:val="000000" w:themeColor="text1"/>
          </w:rPr>
          <w:delText xml:space="preserve">ontingency </w:delText>
        </w:r>
        <w:r w:rsidR="00DB42BE" w:rsidDel="000E1684">
          <w:rPr>
            <w:color w:val="000000" w:themeColor="text1"/>
          </w:rPr>
          <w:delText>P</w:delText>
        </w:r>
        <w:r w:rsidRPr="00FD3189" w:rsidDel="000E1684">
          <w:rPr>
            <w:color w:val="000000" w:themeColor="text1"/>
          </w:rPr>
          <w:delText xml:space="preserve">lans. </w:delText>
        </w:r>
      </w:del>
    </w:p>
    <w:p w14:paraId="16E64E9C" w14:textId="40D1ECFB" w:rsidR="00FD0D39" w:rsidRPr="00C4483D" w:rsidDel="000E1684" w:rsidRDefault="6700E9DF" w:rsidP="00FD597B">
      <w:pPr>
        <w:spacing w:after="120" w:line="240" w:lineRule="auto"/>
        <w:ind w:left="1083" w:right="1270" w:firstLine="357"/>
        <w:jc w:val="both"/>
        <w:rPr>
          <w:del w:id="2991" w:author="Forfatter"/>
          <w:color w:val="000000" w:themeColor="text1"/>
        </w:rPr>
      </w:pPr>
      <w:del w:id="2992" w:author="Forfatter">
        <w:r w:rsidRPr="00FD3189" w:rsidDel="000E1684">
          <w:rPr>
            <w:color w:val="000000" w:themeColor="text1"/>
          </w:rPr>
          <w:delText xml:space="preserve">(h) Procedural and substantive requirements relating to submissions or reports required by these </w:delText>
        </w:r>
        <w:r w:rsidR="0008401A" w:rsidRPr="00FD3189" w:rsidDel="000E1684">
          <w:rPr>
            <w:color w:val="000000" w:themeColor="text1"/>
          </w:rPr>
          <w:delText>R</w:delText>
        </w:r>
        <w:r w:rsidRPr="00FD3189" w:rsidDel="000E1684">
          <w:rPr>
            <w:color w:val="000000" w:themeColor="text1"/>
          </w:rPr>
          <w:delText xml:space="preserve">egulations, including but not limited to: Plans of Work, Environmental Management Systems, Environmental </w:delText>
        </w:r>
        <w:r w:rsidRPr="00DF208C" w:rsidDel="000E1684">
          <w:rPr>
            <w:color w:val="000000" w:themeColor="text1"/>
          </w:rPr>
          <w:delText>Impact Assessments,</w:delText>
        </w:r>
        <w:r w:rsidR="00FD597B" w:rsidRPr="00FD3189" w:rsidDel="000E1684">
          <w:rPr>
            <w:color w:val="000000" w:themeColor="text1"/>
          </w:rPr>
          <w:delText xml:space="preserve"> </w:delText>
        </w:r>
        <w:r w:rsidRPr="00FD3189" w:rsidDel="000E1684">
          <w:rPr>
            <w:color w:val="000000" w:themeColor="text1"/>
          </w:rPr>
          <w:delText xml:space="preserve">Environmental Impact Statements, Environmental Management and </w:delText>
        </w:r>
        <w:r w:rsidRPr="00C4483D" w:rsidDel="000E1684">
          <w:rPr>
            <w:color w:val="000000" w:themeColor="text1"/>
          </w:rPr>
          <w:delText xml:space="preserve">Monitoring Plans and Closure Plans. </w:delText>
        </w:r>
      </w:del>
    </w:p>
    <w:p w14:paraId="05B76F2E" w14:textId="47ADB98C" w:rsidR="00FD0D39" w:rsidRPr="00FD3189" w:rsidRDefault="278E9159" w:rsidP="00FD597B">
      <w:pPr>
        <w:spacing w:after="120" w:line="240" w:lineRule="auto"/>
        <w:ind w:left="1083" w:right="1270"/>
        <w:jc w:val="both"/>
        <w:rPr>
          <w:del w:id="2993" w:author="Forfatter"/>
          <w:color w:val="000000" w:themeColor="text1"/>
        </w:rPr>
      </w:pPr>
      <w:ins w:id="2994" w:author="Forfatter">
        <w:del w:id="2995" w:author="Forfatter">
          <w:r w:rsidRPr="1E9F5756" w:rsidDel="00537F64">
            <w:rPr>
              <w:color w:val="000000" w:themeColor="text1"/>
            </w:rPr>
            <w:delText>[</w:delText>
          </w:r>
        </w:del>
      </w:ins>
      <w:del w:id="2996" w:author="Forfatter">
        <w:r w:rsidR="6700E9DF" w:rsidRPr="00C4483D" w:rsidDel="00537F64">
          <w:rPr>
            <w:color w:val="000000" w:themeColor="text1"/>
          </w:rPr>
          <w:delText>4</w:delText>
        </w:r>
      </w:del>
      <w:ins w:id="2997" w:author="Forfatter">
        <w:del w:id="2998" w:author="Forfatter">
          <w:r w:rsidR="004B1613" w:rsidDel="00537F64">
            <w:rPr>
              <w:color w:val="000000" w:themeColor="text1"/>
            </w:rPr>
            <w:delText>3</w:delText>
          </w:r>
        </w:del>
      </w:ins>
      <w:del w:id="2999" w:author="Forfatter">
        <w:r w:rsidR="6700E9DF" w:rsidRPr="00C4483D" w:rsidDel="00537F64">
          <w:rPr>
            <w:color w:val="000000" w:themeColor="text1"/>
          </w:rPr>
          <w:delText>.</w:delText>
        </w:r>
      </w:del>
      <w:ins w:id="3000" w:author="Forfatter">
        <w:del w:id="3001" w:author="Forfatter">
          <w:r w:rsidR="004B1613" w:rsidDel="00537F64">
            <w:rPr>
              <w:color w:val="000000" w:themeColor="text1"/>
            </w:rPr>
            <w:tab/>
          </w:r>
        </w:del>
      </w:ins>
      <w:del w:id="3002" w:author="Forfatter">
        <w:r w:rsidR="00FD0D39">
          <w:tab/>
        </w:r>
        <w:r w:rsidR="6700E9DF" w:rsidRPr="00C4483D">
          <w:rPr>
            <w:color w:val="000000" w:themeColor="text1"/>
          </w:rPr>
          <w:delText>In addition to the environmental Standards,</w:delText>
        </w:r>
        <w:r w:rsidR="6700E9DF" w:rsidRPr="00FD3189">
          <w:rPr>
            <w:color w:val="000000" w:themeColor="text1"/>
          </w:rPr>
          <w:delText xml:space="preserve"> Guidelines on environmental matters may be developed, in accordance with </w:delText>
        </w:r>
        <w:r w:rsidR="006019E4">
          <w:rPr>
            <w:color w:val="000000" w:themeColor="text1"/>
          </w:rPr>
          <w:delText>r</w:delText>
        </w:r>
        <w:r w:rsidR="6700E9DF" w:rsidRPr="00FD3189">
          <w:rPr>
            <w:color w:val="000000" w:themeColor="text1"/>
          </w:rPr>
          <w:delText>egulation 95</w:delText>
        </w:r>
        <w:r w:rsidR="6700E9DF" w:rsidRPr="1E9F5756">
          <w:rPr>
            <w:color w:val="000000" w:themeColor="text1"/>
          </w:rPr>
          <w:delText>.</w:delText>
        </w:r>
      </w:del>
      <w:ins w:id="3003" w:author="Forfatter">
        <w:del w:id="3004" w:author="Forfatter">
          <w:r w:rsidR="264589FE" w:rsidRPr="1E9F5756">
            <w:rPr>
              <w:color w:val="000000" w:themeColor="text1"/>
            </w:rPr>
            <w:delText>]</w:delText>
          </w:r>
        </w:del>
      </w:ins>
    </w:p>
    <w:p w14:paraId="138ABADE" w14:textId="07E4FF8E" w:rsidR="00644E6E" w:rsidRDefault="2C2FBDF2" w:rsidP="00187293">
      <w:pPr>
        <w:spacing w:after="120" w:line="240" w:lineRule="auto"/>
        <w:ind w:left="1083" w:right="1270"/>
        <w:jc w:val="both"/>
        <w:rPr>
          <w:color w:val="000000" w:themeColor="text1"/>
        </w:rPr>
      </w:pPr>
      <w:del w:id="3005" w:author="Forfatter">
        <w:r w:rsidRPr="00DF208C">
          <w:rPr>
            <w:color w:val="000000" w:themeColor="text1"/>
          </w:rPr>
          <w:delText>5</w:delText>
        </w:r>
      </w:del>
      <w:ins w:id="3006" w:author="Forfatter">
        <w:r w:rsidR="004B1613">
          <w:rPr>
            <w:color w:val="000000" w:themeColor="text1"/>
          </w:rPr>
          <w:t>4</w:t>
        </w:r>
      </w:ins>
      <w:r w:rsidRPr="00DF208C">
        <w:rPr>
          <w:color w:val="000000" w:themeColor="text1"/>
        </w:rPr>
        <w:t>.</w:t>
      </w:r>
      <w:r w:rsidR="00FD0D39">
        <w:tab/>
      </w:r>
      <w:r w:rsidRPr="00DF208C">
        <w:rPr>
          <w:color w:val="000000" w:themeColor="text1"/>
        </w:rPr>
        <w:t xml:space="preserve">The application of this </w:t>
      </w:r>
      <w:r w:rsidR="006019E4">
        <w:rPr>
          <w:color w:val="000000" w:themeColor="text1"/>
        </w:rPr>
        <w:t>r</w:t>
      </w:r>
      <w:r w:rsidRPr="00DF208C">
        <w:rPr>
          <w:color w:val="000000" w:themeColor="text1"/>
        </w:rPr>
        <w:t>egulation shall be without prejudice to the function of the</w:t>
      </w:r>
      <w:r w:rsidR="00DD3E5F" w:rsidRPr="00FD3189">
        <w:rPr>
          <w:color w:val="000000" w:themeColor="text1"/>
        </w:rPr>
        <w:t xml:space="preserve"> </w:t>
      </w:r>
      <w:del w:id="3007" w:author="Forfatter">
        <w:r w:rsidR="004333F9">
          <w:rPr>
            <w:color w:val="000000" w:themeColor="text1"/>
          </w:rPr>
          <w:delText>[</w:delText>
        </w:r>
      </w:del>
      <w:r w:rsidR="004333F9">
        <w:rPr>
          <w:color w:val="000000" w:themeColor="text1"/>
        </w:rPr>
        <w:t>Council</w:t>
      </w:r>
      <w:del w:id="3008" w:author="Forfatter">
        <w:r w:rsidR="004333F9">
          <w:rPr>
            <w:color w:val="000000" w:themeColor="text1"/>
          </w:rPr>
          <w:delText>]</w:delText>
        </w:r>
      </w:del>
      <w:r w:rsidR="004333F9">
        <w:rPr>
          <w:color w:val="000000" w:themeColor="text1"/>
        </w:rPr>
        <w:t xml:space="preserve">, </w:t>
      </w:r>
      <w:del w:id="3009" w:author="Forfatter">
        <w:r w:rsidR="004333F9">
          <w:rPr>
            <w:color w:val="000000" w:themeColor="text1"/>
          </w:rPr>
          <w:delText>[</w:delText>
        </w:r>
      </w:del>
      <w:r w:rsidR="004333F9">
        <w:rPr>
          <w:color w:val="000000" w:themeColor="text1"/>
        </w:rPr>
        <w:t xml:space="preserve">upon recommendation </w:t>
      </w:r>
      <w:ins w:id="3010" w:author="Forfatter">
        <w:r w:rsidR="3BB993D4" w:rsidRPr="27BE6345">
          <w:rPr>
            <w:color w:val="000000" w:themeColor="text1"/>
          </w:rPr>
          <w:t>[</w:t>
        </w:r>
        <w:del w:id="3011" w:author="Forfatter">
          <w:r w:rsidR="004333F9">
            <w:rPr>
              <w:color w:val="000000" w:themeColor="text1"/>
            </w:rPr>
            <w:delText>of</w:delText>
          </w:r>
        </w:del>
        <w:r w:rsidR="004333F9">
          <w:rPr>
            <w:color w:val="000000" w:themeColor="text1"/>
          </w:rPr>
          <w:t xml:space="preserve"> </w:t>
        </w:r>
        <w:r w:rsidR="26FDC1DC" w:rsidRPr="27BE6345">
          <w:rPr>
            <w:color w:val="000000" w:themeColor="text1"/>
          </w:rPr>
          <w:t>by]</w:t>
        </w:r>
      </w:ins>
      <w:r w:rsidR="004333F9" w:rsidRPr="27BE6345">
        <w:rPr>
          <w:color w:val="000000" w:themeColor="text1"/>
        </w:rPr>
        <w:t xml:space="preserve"> </w:t>
      </w:r>
      <w:r w:rsidR="004333F9">
        <w:rPr>
          <w:color w:val="000000" w:themeColor="text1"/>
        </w:rPr>
        <w:t>the</w:t>
      </w:r>
      <w:del w:id="3012" w:author="Forfatter">
        <w:r w:rsidR="004333F9">
          <w:rPr>
            <w:color w:val="000000" w:themeColor="text1"/>
          </w:rPr>
          <w:delText>]</w:delText>
        </w:r>
      </w:del>
      <w:r w:rsidR="004333F9">
        <w:rPr>
          <w:color w:val="000000" w:themeColor="text1"/>
        </w:rPr>
        <w:t xml:space="preserve"> </w:t>
      </w:r>
      <w:del w:id="3013" w:author="Forfatter">
        <w:r w:rsidR="00DD3E5F" w:rsidRPr="00FD3189">
          <w:rPr>
            <w:color w:val="000000" w:themeColor="text1"/>
          </w:rPr>
          <w:delText>[</w:delText>
        </w:r>
      </w:del>
      <w:r w:rsidRPr="00DF208C">
        <w:rPr>
          <w:color w:val="000000" w:themeColor="text1"/>
        </w:rPr>
        <w:t>Commission</w:t>
      </w:r>
      <w:del w:id="3014" w:author="Forfatter">
        <w:r w:rsidRPr="00DF208C">
          <w:rPr>
            <w:color w:val="000000" w:themeColor="text1"/>
          </w:rPr>
          <w:delText>]</w:delText>
        </w:r>
      </w:del>
      <w:r w:rsidRPr="00DF208C">
        <w:rPr>
          <w:color w:val="000000" w:themeColor="text1"/>
        </w:rPr>
        <w:t xml:space="preserve"> to</w:t>
      </w:r>
      <w:r w:rsidRPr="00DF208C" w:rsidDel="004333F9">
        <w:rPr>
          <w:color w:val="000000" w:themeColor="text1"/>
        </w:rPr>
        <w:t xml:space="preserve"> </w:t>
      </w:r>
      <w:r w:rsidR="004333F9">
        <w:rPr>
          <w:color w:val="000000" w:themeColor="text1"/>
        </w:rPr>
        <w:t xml:space="preserve">adopt </w:t>
      </w:r>
      <w:ins w:id="3015" w:author="Forfatter">
        <w:r w:rsidR="4EBC5379" w:rsidRPr="27BE6345">
          <w:rPr>
            <w:color w:val="000000" w:themeColor="text1"/>
          </w:rPr>
          <w:t xml:space="preserve">[other] </w:t>
        </w:r>
      </w:ins>
      <w:r w:rsidRPr="00DF208C">
        <w:rPr>
          <w:color w:val="000000" w:themeColor="text1"/>
        </w:rPr>
        <w:t>Standards</w:t>
      </w:r>
      <w:ins w:id="3016" w:author="Forfatter">
        <w:r w:rsidR="004333F9">
          <w:rPr>
            <w:color w:val="000000" w:themeColor="text1"/>
          </w:rPr>
          <w:t xml:space="preserve"> </w:t>
        </w:r>
        <w:del w:id="3017" w:author="Forfatter">
          <w:r w:rsidR="002506C5">
            <w:rPr>
              <w:color w:val="000000" w:themeColor="text1"/>
            </w:rPr>
            <w:delText>[</w:delText>
          </w:r>
        </w:del>
      </w:ins>
      <w:r w:rsidR="004333F9">
        <w:rPr>
          <w:color w:val="000000" w:themeColor="text1"/>
        </w:rPr>
        <w:t>for the purpose</w:t>
      </w:r>
      <w:ins w:id="3018" w:author="Forfatter">
        <w:r w:rsidR="004333F9">
          <w:rPr>
            <w:color w:val="000000" w:themeColor="text1"/>
          </w:rPr>
          <w:t xml:space="preserve"> </w:t>
        </w:r>
        <w:r w:rsidR="14A0F8FD" w:rsidRPr="27BE6345">
          <w:rPr>
            <w:color w:val="000000" w:themeColor="text1"/>
          </w:rPr>
          <w:t>[</w:t>
        </w:r>
        <w:del w:id="3019" w:author="Forfatter">
          <w:r w:rsidR="004333F9">
            <w:rPr>
              <w:color w:val="000000" w:themeColor="text1"/>
            </w:rPr>
            <w:delText>to</w:delText>
          </w:r>
        </w:del>
        <w:r w:rsidR="004333F9">
          <w:rPr>
            <w:color w:val="000000" w:themeColor="text1"/>
          </w:rPr>
          <w:t xml:space="preserve"> </w:t>
        </w:r>
        <w:r w:rsidR="64648ABF" w:rsidRPr="27BE6345">
          <w:rPr>
            <w:color w:val="000000" w:themeColor="text1"/>
          </w:rPr>
          <w:t>of</w:t>
        </w:r>
        <w:r w:rsidR="004333F9" w:rsidRPr="27BE6345">
          <w:rPr>
            <w:color w:val="000000" w:themeColor="text1"/>
          </w:rPr>
          <w:t xml:space="preserve"> </w:t>
        </w:r>
      </w:ins>
      <w:r w:rsidR="004333F9" w:rsidRPr="27BE6345">
        <w:rPr>
          <w:color w:val="000000" w:themeColor="text1"/>
        </w:rPr>
        <w:t>ensur</w:t>
      </w:r>
      <w:ins w:id="3020" w:author="Forfatter">
        <w:r w:rsidR="5FD34FD4" w:rsidRPr="27BE6345">
          <w:rPr>
            <w:color w:val="000000" w:themeColor="text1"/>
          </w:rPr>
          <w:t>ing</w:t>
        </w:r>
        <w:del w:id="3021" w:author="Forfatter">
          <w:r w:rsidRPr="27BE6345" w:rsidDel="004333F9">
            <w:rPr>
              <w:color w:val="000000" w:themeColor="text1"/>
            </w:rPr>
            <w:delText>e</w:delText>
          </w:r>
        </w:del>
        <w:r w:rsidR="42ABD8E3" w:rsidRPr="27BE6345">
          <w:rPr>
            <w:color w:val="000000" w:themeColor="text1"/>
          </w:rPr>
          <w:t>]</w:t>
        </w:r>
        <w:r w:rsidR="004333F9">
          <w:rPr>
            <w:color w:val="000000" w:themeColor="text1"/>
          </w:rPr>
          <w:t xml:space="preserve"> </w:t>
        </w:r>
      </w:ins>
      <w:r w:rsidR="004333F9">
        <w:rPr>
          <w:color w:val="000000" w:themeColor="text1"/>
        </w:rPr>
        <w:t xml:space="preserve">the effective </w:t>
      </w:r>
      <w:r w:rsidR="00C902E6">
        <w:rPr>
          <w:color w:val="000000" w:themeColor="text1"/>
        </w:rPr>
        <w:t>P</w:t>
      </w:r>
      <w:r w:rsidR="004333F9">
        <w:rPr>
          <w:color w:val="000000" w:themeColor="text1"/>
        </w:rPr>
        <w:t xml:space="preserve">rotection of the </w:t>
      </w:r>
      <w:r w:rsidR="00C902E6">
        <w:rPr>
          <w:color w:val="000000" w:themeColor="text1"/>
        </w:rPr>
        <w:t>M</w:t>
      </w:r>
      <w:r w:rsidR="004333F9">
        <w:rPr>
          <w:color w:val="000000" w:themeColor="text1"/>
        </w:rPr>
        <w:t xml:space="preserve">arine </w:t>
      </w:r>
      <w:r w:rsidR="00C902E6">
        <w:rPr>
          <w:color w:val="000000" w:themeColor="text1"/>
        </w:rPr>
        <w:t>E</w:t>
      </w:r>
      <w:r w:rsidR="004333F9">
        <w:rPr>
          <w:color w:val="000000" w:themeColor="text1"/>
        </w:rPr>
        <w:t xml:space="preserve">nvironment from harmful effects, in accordance with </w:t>
      </w:r>
      <w:r w:rsidR="00E4423B">
        <w:rPr>
          <w:color w:val="000000" w:themeColor="text1"/>
        </w:rPr>
        <w:t>a</w:t>
      </w:r>
      <w:r w:rsidR="004333F9">
        <w:rPr>
          <w:color w:val="000000" w:themeColor="text1"/>
        </w:rPr>
        <w:t>rticle 145 of the Convention.</w:t>
      </w:r>
      <w:ins w:id="3022" w:author="Forfatter">
        <w:del w:id="3023" w:author="Forfatter">
          <w:r w:rsidR="002506C5">
            <w:rPr>
              <w:color w:val="000000" w:themeColor="text1"/>
            </w:rPr>
            <w:delText>]</w:delText>
          </w:r>
        </w:del>
      </w:ins>
      <w:bookmarkStart w:id="3024" w:name="_Toc157149812"/>
    </w:p>
    <w:p w14:paraId="10F88DC3" w14:textId="4D501036" w:rsidR="5D70003A" w:rsidRPr="00AF2A3A" w:rsidDel="00454D2C" w:rsidRDefault="5D70003A" w:rsidP="00187293">
      <w:pPr>
        <w:spacing w:after="120" w:line="240" w:lineRule="auto"/>
        <w:ind w:left="1083" w:right="1270"/>
        <w:jc w:val="both"/>
        <w:rPr>
          <w:ins w:id="3025" w:author="Forfatter"/>
          <w:del w:id="3026" w:author="Forfatter"/>
          <w:color w:val="000000" w:themeColor="text1"/>
        </w:rPr>
      </w:pPr>
      <w:ins w:id="3027" w:author="Forfatter">
        <w:del w:id="3028" w:author="Forfatter">
          <w:r w:rsidRPr="27BE6345" w:rsidDel="00454D2C">
            <w:rPr>
              <w:rFonts w:eastAsia="Times New Roman"/>
            </w:rPr>
            <w:delText>5.bis The application of this Regulation shall be without prejudice to the function of the Commission to adopt Guidelines for the purpose of ensuring the effective Protection of the Marine Environment from harmful effects, in accordance with Article 145 of the Convention.</w:delText>
          </w:r>
        </w:del>
      </w:ins>
    </w:p>
    <w:p w14:paraId="41A9EDD3" w14:textId="24E22E9C" w:rsidR="5D70003A" w:rsidRDefault="5D70003A" w:rsidP="00187293">
      <w:pPr>
        <w:spacing w:after="120" w:line="240" w:lineRule="auto"/>
        <w:ind w:left="1083" w:right="1270"/>
        <w:jc w:val="both"/>
        <w:rPr>
          <w:rFonts w:eastAsia="Times New Roman"/>
        </w:rPr>
      </w:pPr>
      <w:ins w:id="3029" w:author="Forfatter">
        <w:del w:id="3030" w:author="Forfatter">
          <w:r w:rsidRPr="27BE6345" w:rsidDel="00454D2C">
            <w:rPr>
              <w:rFonts w:eastAsia="Times New Roman"/>
            </w:rPr>
            <w:delText>6. Environmental Standards and Guidelines shall be regularly reviewed and updated in response to advancements in scientific knowledge and experience and new contributions from Indigenous Peoples and from local communities.</w:delText>
          </w:r>
        </w:del>
      </w:ins>
    </w:p>
    <w:p w14:paraId="6D977CAB" w14:textId="77777777" w:rsidR="00187293" w:rsidRDefault="00187293" w:rsidP="00187293">
      <w:pPr>
        <w:spacing w:after="120" w:line="240" w:lineRule="auto"/>
        <w:ind w:left="1083" w:right="1270"/>
        <w:jc w:val="both"/>
        <w:rPr>
          <w:rFonts w:eastAsia="Times New Roman"/>
        </w:rPr>
      </w:pPr>
    </w:p>
    <w:tbl>
      <w:tblPr>
        <w:tblStyle w:val="Tabel-Gitter"/>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3640B7" w:rsidRPr="00FD3189" w14:paraId="578EEDD7" w14:textId="77777777" w:rsidTr="00531298">
        <w:trPr>
          <w:trHeight w:val="300"/>
        </w:trPr>
        <w:tc>
          <w:tcPr>
            <w:tcW w:w="7370" w:type="dxa"/>
            <w:shd w:val="clear" w:color="auto" w:fill="F2F2F2" w:themeFill="background1" w:themeFillShade="F2"/>
            <w:tcMar>
              <w:left w:w="108" w:type="dxa"/>
              <w:right w:w="108" w:type="dxa"/>
            </w:tcMar>
          </w:tcPr>
          <w:p w14:paraId="2A1EACDD" w14:textId="61B9A2E4" w:rsidR="003640B7" w:rsidRPr="00DA5BC2" w:rsidRDefault="003640B7" w:rsidP="002C03C5">
            <w:pPr>
              <w:pStyle w:val="Listeafsnit"/>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0"/>
              <w:jc w:val="both"/>
              <w:rPr>
                <w:b/>
                <w:color w:val="000000" w:themeColor="text1"/>
              </w:rPr>
            </w:pPr>
            <w:r w:rsidRPr="00FD3189">
              <w:rPr>
                <w:b/>
                <w:color w:val="000000" w:themeColor="text1"/>
              </w:rPr>
              <w:t>Comment</w:t>
            </w:r>
            <w:r>
              <w:rPr>
                <w:b/>
                <w:color w:val="000000" w:themeColor="text1"/>
              </w:rPr>
              <w:t>s</w:t>
            </w:r>
          </w:p>
          <w:p w14:paraId="02DD22E9" w14:textId="6822C4AB" w:rsidR="00FF5770" w:rsidRPr="00DA5BC2" w:rsidRDefault="00FF5770" w:rsidP="00744D50">
            <w:pPr>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jc w:val="both"/>
              <w:rPr>
                <w:color w:val="000000" w:themeColor="text1"/>
              </w:rPr>
            </w:pPr>
            <w:r>
              <w:rPr>
                <w:color w:val="000000" w:themeColor="text1"/>
              </w:rPr>
              <w:t xml:space="preserve">Several delegations supported the incorporation of the content of </w:t>
            </w:r>
            <w:r w:rsidR="00EA08C5">
              <w:rPr>
                <w:color w:val="000000" w:themeColor="text1"/>
              </w:rPr>
              <w:t>sub</w:t>
            </w:r>
            <w:r w:rsidR="008A43BB">
              <w:rPr>
                <w:lang w:val="en-US"/>
              </w:rPr>
              <w:t>paras</w:t>
            </w:r>
            <w:r w:rsidRPr="00020D91">
              <w:rPr>
                <w:lang w:val="en-US"/>
              </w:rPr>
              <w:t xml:space="preserve"> </w:t>
            </w:r>
            <w:r>
              <w:rPr>
                <w:color w:val="000000" w:themeColor="text1"/>
              </w:rPr>
              <w:t>2(a)-(h) into DR 94(1) concerning the Standards. This integration has been effected in the present revision.</w:t>
            </w:r>
          </w:p>
          <w:p w14:paraId="7890F2DF" w14:textId="6A2E4E40" w:rsidR="00FF5770" w:rsidRPr="00537F64" w:rsidRDefault="00FF5770" w:rsidP="00744D50">
            <w:pPr>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jc w:val="both"/>
            </w:pPr>
            <w:r>
              <w:rPr>
                <w:color w:val="000000" w:themeColor="text1"/>
              </w:rPr>
              <w:t xml:space="preserve">While one </w:t>
            </w:r>
            <w:r w:rsidRPr="27BE6345">
              <w:rPr>
                <w:color w:val="000000" w:themeColor="text1"/>
              </w:rPr>
              <w:t xml:space="preserve">delegation </w:t>
            </w:r>
            <w:r>
              <w:rPr>
                <w:color w:val="000000" w:themeColor="text1"/>
              </w:rPr>
              <w:t xml:space="preserve">expressed opposition to </w:t>
            </w:r>
            <w:r w:rsidRPr="27BE6345">
              <w:rPr>
                <w:color w:val="000000" w:themeColor="text1"/>
              </w:rPr>
              <w:t xml:space="preserve">the deletion of </w:t>
            </w:r>
            <w:r>
              <w:rPr>
                <w:lang w:val="en-US"/>
              </w:rPr>
              <w:t>para</w:t>
            </w:r>
            <w:r w:rsidRPr="00020D91">
              <w:rPr>
                <w:lang w:val="en-US"/>
              </w:rPr>
              <w:t xml:space="preserve"> </w:t>
            </w:r>
            <w:r w:rsidRPr="27BE6345">
              <w:rPr>
                <w:color w:val="000000" w:themeColor="text1"/>
              </w:rPr>
              <w:t>3</w:t>
            </w:r>
            <w:r>
              <w:rPr>
                <w:color w:val="000000" w:themeColor="text1"/>
              </w:rPr>
              <w:t xml:space="preserve">, the majority of delegations favoured its removal. The substance of the former </w:t>
            </w:r>
            <w:r>
              <w:rPr>
                <w:lang w:val="en-US"/>
              </w:rPr>
              <w:t>para</w:t>
            </w:r>
            <w:r w:rsidRPr="00020D91">
              <w:rPr>
                <w:lang w:val="en-US"/>
              </w:rPr>
              <w:t xml:space="preserve"> </w:t>
            </w:r>
            <w:r>
              <w:rPr>
                <w:color w:val="000000" w:themeColor="text1"/>
              </w:rPr>
              <w:t xml:space="preserve">3 has been transferred to the </w:t>
            </w:r>
            <w:r w:rsidR="00EA08C5">
              <w:rPr>
                <w:color w:val="000000" w:themeColor="text1"/>
              </w:rPr>
              <w:t>F</w:t>
            </w:r>
            <w:r>
              <w:rPr>
                <w:color w:val="000000" w:themeColor="text1"/>
              </w:rPr>
              <w:t xml:space="preserve">urther </w:t>
            </w:r>
            <w:r w:rsidR="00EA08C5">
              <w:rPr>
                <w:color w:val="000000" w:themeColor="text1"/>
              </w:rPr>
              <w:t>R</w:t>
            </w:r>
            <w:r>
              <w:rPr>
                <w:color w:val="000000" w:themeColor="text1"/>
              </w:rPr>
              <w:t xml:space="preserve">evised </w:t>
            </w:r>
            <w:r w:rsidR="00EA08C5">
              <w:rPr>
                <w:color w:val="000000" w:themeColor="text1"/>
              </w:rPr>
              <w:t>S</w:t>
            </w:r>
            <w:r>
              <w:rPr>
                <w:color w:val="000000" w:themeColor="text1"/>
              </w:rPr>
              <w:t xml:space="preserve">uspense </w:t>
            </w:r>
            <w:r w:rsidR="00EA08C5">
              <w:rPr>
                <w:color w:val="000000" w:themeColor="text1"/>
              </w:rPr>
              <w:t>D</w:t>
            </w:r>
            <w:r>
              <w:rPr>
                <w:color w:val="000000" w:themeColor="text1"/>
              </w:rPr>
              <w:t>ocument.</w:t>
            </w:r>
          </w:p>
          <w:p w14:paraId="6BC257FD" w14:textId="18E3F864" w:rsidR="00FF5770" w:rsidRDefault="00FF5770" w:rsidP="00744D50">
            <w:pPr>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jc w:val="both"/>
            </w:pPr>
            <w:r>
              <w:t xml:space="preserve">In the course of negotiations, a proposal was advanced to relocate the reference to DR 95 from </w:t>
            </w:r>
            <w:r>
              <w:rPr>
                <w:lang w:val="en-US"/>
              </w:rPr>
              <w:t>para</w:t>
            </w:r>
            <w:r w:rsidRPr="00020D91">
              <w:rPr>
                <w:lang w:val="en-US"/>
              </w:rPr>
              <w:t xml:space="preserve"> </w:t>
            </w:r>
            <w:r>
              <w:t xml:space="preserve">4 to </w:t>
            </w:r>
            <w:r>
              <w:rPr>
                <w:lang w:val="en-US"/>
              </w:rPr>
              <w:t>para</w:t>
            </w:r>
            <w:r w:rsidRPr="00020D91">
              <w:rPr>
                <w:lang w:val="en-US"/>
              </w:rPr>
              <w:t xml:space="preserve"> </w:t>
            </w:r>
            <w:r>
              <w:t xml:space="preserve">1. This amendment has been incorporated, and it is accordingly proposed that </w:t>
            </w:r>
            <w:r>
              <w:rPr>
                <w:lang w:val="en-US"/>
              </w:rPr>
              <w:t>para</w:t>
            </w:r>
            <w:r w:rsidRPr="00020D91">
              <w:rPr>
                <w:lang w:val="en-US"/>
              </w:rPr>
              <w:t xml:space="preserve"> </w:t>
            </w:r>
            <w:r>
              <w:t xml:space="preserve">4 (now </w:t>
            </w:r>
            <w:r>
              <w:rPr>
                <w:lang w:val="en-US"/>
              </w:rPr>
              <w:t>para</w:t>
            </w:r>
            <w:r w:rsidRPr="00020D91">
              <w:rPr>
                <w:lang w:val="en-US"/>
              </w:rPr>
              <w:t xml:space="preserve"> </w:t>
            </w:r>
            <w:r>
              <w:t>3) be deleted.</w:t>
            </w:r>
          </w:p>
          <w:p w14:paraId="75DA6CDA" w14:textId="38790BAC" w:rsidR="004333F9" w:rsidRPr="00FF5770" w:rsidRDefault="00FF5770" w:rsidP="00687DAF">
            <w:pPr>
              <w:pStyle w:val="Listeafsnit"/>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27BE6345">
              <w:t xml:space="preserve">One delegation </w:t>
            </w:r>
            <w:r>
              <w:t xml:space="preserve">has proposed the insertion of </w:t>
            </w:r>
            <w:r>
              <w:rPr>
                <w:lang w:val="en-US"/>
              </w:rPr>
              <w:t>para</w:t>
            </w:r>
            <w:r w:rsidRPr="00020D91">
              <w:rPr>
                <w:lang w:val="en-US"/>
              </w:rPr>
              <w:t xml:space="preserve"> </w:t>
            </w:r>
            <w:r w:rsidRPr="27BE6345">
              <w:t xml:space="preserve">5 bis to address the </w:t>
            </w:r>
            <w:r>
              <w:t>function</w:t>
            </w:r>
            <w:r w:rsidRPr="27BE6345">
              <w:t xml:space="preserve"> of Guidelines in relation to this DR</w:t>
            </w:r>
            <w:r>
              <w:t xml:space="preserve">, and another delegation has proposed </w:t>
            </w:r>
            <w:r>
              <w:rPr>
                <w:lang w:val="en-US"/>
              </w:rPr>
              <w:t>para</w:t>
            </w:r>
            <w:r w:rsidRPr="00020D91">
              <w:rPr>
                <w:lang w:val="en-US"/>
              </w:rPr>
              <w:t xml:space="preserve"> </w:t>
            </w:r>
            <w:r>
              <w:t xml:space="preserve">6 to establish requirements for the review and updating of Standards and Guidelines. </w:t>
            </w:r>
            <w:r w:rsidRPr="00454D2C">
              <w:t xml:space="preserve">One delegation </w:t>
            </w:r>
            <w:r>
              <w:t xml:space="preserve">observes </w:t>
            </w:r>
            <w:r w:rsidRPr="00454D2C">
              <w:t xml:space="preserve">that the </w:t>
            </w:r>
            <w:r>
              <w:t>relationship</w:t>
            </w:r>
            <w:r w:rsidRPr="00454D2C">
              <w:t xml:space="preserve"> between DR 45 and DR 94 </w:t>
            </w:r>
            <w:r>
              <w:t>requires clarification</w:t>
            </w:r>
            <w:r w:rsidRPr="00454D2C">
              <w:t xml:space="preserve">. </w:t>
            </w:r>
            <w:r>
              <w:t xml:space="preserve">Other delegations consider the content of </w:t>
            </w:r>
            <w:r>
              <w:rPr>
                <w:lang w:val="en-US"/>
              </w:rPr>
              <w:t>paras</w:t>
            </w:r>
            <w:r w:rsidRPr="00020D91">
              <w:rPr>
                <w:lang w:val="en-US"/>
              </w:rPr>
              <w:t xml:space="preserve"> </w:t>
            </w:r>
            <w:r>
              <w:t xml:space="preserve">5 bis and 6 to be redundant in DR 45. Given the apparent overlap with other DRs, this content </w:t>
            </w:r>
            <w:r w:rsidRPr="00DE7EE2">
              <w:t>is included but in deleted form.</w:t>
            </w:r>
          </w:p>
        </w:tc>
      </w:tr>
    </w:tbl>
    <w:p w14:paraId="760ACD57" w14:textId="77777777" w:rsidR="008D08F4" w:rsidRPr="001073C3" w:rsidRDefault="008D08F4" w:rsidP="001D7564">
      <w:pPr>
        <w:spacing w:after="360"/>
        <w:ind w:right="1270"/>
        <w:jc w:val="both"/>
        <w:rPr>
          <w:color w:val="000000" w:themeColor="text1"/>
        </w:rPr>
      </w:pPr>
      <w:bookmarkStart w:id="3031" w:name="_Toc157149818"/>
      <w:bookmarkEnd w:id="3024"/>
    </w:p>
    <w:p w14:paraId="0E6055D0" w14:textId="4DC37269" w:rsidR="00FD0D39" w:rsidRPr="00FD3189" w:rsidRDefault="6700E9DF" w:rsidP="00FD597B">
      <w:pPr>
        <w:pStyle w:val="Overskrift1"/>
        <w:ind w:left="1083"/>
        <w:rPr>
          <w:rFonts w:eastAsia="Calibri"/>
          <w:color w:val="000000" w:themeColor="text1"/>
          <w:sz w:val="24"/>
          <w:szCs w:val="24"/>
        </w:rPr>
      </w:pPr>
      <w:bookmarkStart w:id="3032" w:name="_Toc216426376"/>
      <w:r w:rsidRPr="00FD3189">
        <w:rPr>
          <w:rFonts w:ascii="Times New Roman" w:eastAsiaTheme="minorHAnsi" w:hAnsi="Times New Roman"/>
          <w:color w:val="000000" w:themeColor="text1"/>
          <w:sz w:val="24"/>
          <w:szCs w:val="24"/>
        </w:rPr>
        <w:lastRenderedPageBreak/>
        <w:t>Section 2</w:t>
      </w:r>
      <w:bookmarkEnd w:id="3031"/>
      <w:bookmarkEnd w:id="3032"/>
      <w:r w:rsidRPr="00FD3189">
        <w:rPr>
          <w:rFonts w:ascii="Times New Roman" w:eastAsiaTheme="minorHAnsi" w:hAnsi="Times New Roman"/>
          <w:color w:val="000000" w:themeColor="text1"/>
          <w:sz w:val="24"/>
          <w:szCs w:val="24"/>
        </w:rPr>
        <w:t xml:space="preserve"> </w:t>
      </w:r>
    </w:p>
    <w:p w14:paraId="7D43319C" w14:textId="3A322D31" w:rsidR="00FD0D39" w:rsidRDefault="6700E9DF" w:rsidP="00FD597B">
      <w:pPr>
        <w:pStyle w:val="Overskrift1"/>
        <w:ind w:left="1083"/>
        <w:rPr>
          <w:rFonts w:ascii="Times New Roman" w:eastAsiaTheme="minorHAnsi" w:hAnsi="Times New Roman"/>
          <w:color w:val="000000" w:themeColor="text1"/>
          <w:sz w:val="24"/>
          <w:szCs w:val="24"/>
        </w:rPr>
      </w:pPr>
      <w:bookmarkStart w:id="3033" w:name="_Toc157149819"/>
      <w:bookmarkStart w:id="3034" w:name="_Toc216426377"/>
      <w:r w:rsidRPr="00FD3189">
        <w:rPr>
          <w:rFonts w:ascii="Times New Roman" w:eastAsiaTheme="minorHAnsi" w:hAnsi="Times New Roman"/>
          <w:color w:val="000000" w:themeColor="text1"/>
          <w:sz w:val="24"/>
          <w:szCs w:val="24"/>
        </w:rPr>
        <w:t>The Environmental Impact Assessment Process</w:t>
      </w:r>
      <w:bookmarkEnd w:id="3033"/>
      <w:bookmarkEnd w:id="3034"/>
      <w:r w:rsidRPr="00FD3189">
        <w:rPr>
          <w:rFonts w:ascii="Times New Roman" w:eastAsiaTheme="minorHAnsi" w:hAnsi="Times New Roman"/>
          <w:color w:val="000000" w:themeColor="text1"/>
          <w:sz w:val="24"/>
          <w:szCs w:val="24"/>
        </w:rPr>
        <w:t xml:space="preserve"> </w:t>
      </w:r>
    </w:p>
    <w:p w14:paraId="1830313B" w14:textId="77777777" w:rsidR="00B44C7C" w:rsidRPr="00B44C7C" w:rsidRDefault="00B44C7C" w:rsidP="00B44C7C">
      <w:pPr>
        <w:rPr>
          <w:lang w:val="en-GB"/>
        </w:rPr>
      </w:pPr>
    </w:p>
    <w:p w14:paraId="15D31D9E" w14:textId="2E54D108" w:rsidR="00FD0D39" w:rsidRPr="00082E84" w:rsidRDefault="69C3C30B" w:rsidP="00082E84">
      <w:pPr>
        <w:pStyle w:val="Overskrift1"/>
        <w:ind w:left="1083"/>
        <w:rPr>
          <w:rFonts w:ascii="Times New Roman" w:eastAsia="Calibri" w:hAnsi="Times New Roman"/>
          <w:sz w:val="24"/>
          <w:szCs w:val="24"/>
        </w:rPr>
      </w:pPr>
      <w:bookmarkStart w:id="3035" w:name="_Toc216426378"/>
      <w:bookmarkStart w:id="3036" w:name="_Toc157149820"/>
      <w:r w:rsidRPr="174D416A">
        <w:rPr>
          <w:rFonts w:ascii="Times New Roman" w:eastAsiaTheme="minorEastAsia" w:hAnsi="Times New Roman"/>
          <w:sz w:val="24"/>
          <w:szCs w:val="24"/>
        </w:rPr>
        <w:t>Regulation 4</w:t>
      </w:r>
      <w:r w:rsidR="0237CBF6" w:rsidRPr="174D416A">
        <w:rPr>
          <w:rFonts w:ascii="Times New Roman" w:eastAsiaTheme="minorEastAsia" w:hAnsi="Times New Roman"/>
          <w:sz w:val="24"/>
          <w:szCs w:val="24"/>
        </w:rPr>
        <w:t>6</w:t>
      </w:r>
      <w:bookmarkEnd w:id="3035"/>
      <w:r w:rsidRPr="174D416A">
        <w:rPr>
          <w:rFonts w:eastAsiaTheme="minorEastAsia"/>
          <w:sz w:val="24"/>
          <w:szCs w:val="24"/>
        </w:rPr>
        <w:t xml:space="preserve"> </w:t>
      </w:r>
      <w:bookmarkEnd w:id="3036"/>
    </w:p>
    <w:p w14:paraId="09EA3940" w14:textId="54EF1D8B" w:rsidR="00437EB8" w:rsidRPr="00082E84" w:rsidRDefault="12E4CD1A" w:rsidP="008D08F4">
      <w:pPr>
        <w:pStyle w:val="Overskrift1"/>
        <w:spacing w:before="120" w:after="120"/>
        <w:ind w:left="1083"/>
        <w:rPr>
          <w:rFonts w:ascii="Times New Roman" w:eastAsia="Calibri" w:hAnsi="Times New Roman"/>
          <w:sz w:val="24"/>
          <w:szCs w:val="24"/>
        </w:rPr>
      </w:pPr>
      <w:bookmarkStart w:id="3037" w:name="_Toc157149821"/>
      <w:bookmarkStart w:id="3038" w:name="_Toc216426379"/>
      <w:ins w:id="3039" w:author="Forfatter">
        <w:r w:rsidRPr="126BA9F1">
          <w:rPr>
            <w:rFonts w:ascii="Times New Roman" w:eastAsiaTheme="minorEastAsia" w:hAnsi="Times New Roman"/>
            <w:sz w:val="24"/>
            <w:szCs w:val="24"/>
          </w:rPr>
          <w:t>[</w:t>
        </w:r>
      </w:ins>
      <w:r w:rsidR="2678DBFB" w:rsidRPr="126BA9F1">
        <w:rPr>
          <w:rFonts w:ascii="Times New Roman" w:eastAsiaTheme="minorEastAsia" w:hAnsi="Times New Roman"/>
          <w:sz w:val="24"/>
          <w:szCs w:val="24"/>
        </w:rPr>
        <w:t>The</w:t>
      </w:r>
      <w:ins w:id="3040" w:author="Forfatter">
        <w:r w:rsidR="22861DC9" w:rsidRPr="126BA9F1">
          <w:rPr>
            <w:rFonts w:ascii="Times New Roman" w:eastAsiaTheme="minorEastAsia" w:hAnsi="Times New Roman"/>
            <w:sz w:val="24"/>
            <w:szCs w:val="24"/>
          </w:rPr>
          <w:t>]</w:t>
        </w:r>
      </w:ins>
      <w:r w:rsidR="00526A51" w:rsidRPr="126BA9F1">
        <w:rPr>
          <w:rFonts w:ascii="Times New Roman" w:eastAsiaTheme="minorEastAsia" w:hAnsi="Times New Roman"/>
          <w:sz w:val="24"/>
          <w:szCs w:val="24"/>
        </w:rPr>
        <w:t xml:space="preserve"> </w:t>
      </w:r>
      <w:r w:rsidR="6700E9DF" w:rsidRPr="126BA9F1">
        <w:rPr>
          <w:rFonts w:ascii="Times New Roman" w:eastAsiaTheme="minorEastAsia" w:hAnsi="Times New Roman"/>
          <w:sz w:val="24"/>
          <w:szCs w:val="24"/>
        </w:rPr>
        <w:t xml:space="preserve">Impact Assessment </w:t>
      </w:r>
      <w:ins w:id="3041" w:author="Forfatter">
        <w:r w:rsidR="52482F28" w:rsidRPr="492FBDDB">
          <w:rPr>
            <w:rFonts w:ascii="Times New Roman" w:eastAsiaTheme="minorEastAsia" w:hAnsi="Times New Roman"/>
            <w:sz w:val="24"/>
            <w:szCs w:val="24"/>
          </w:rPr>
          <w:t>[</w:t>
        </w:r>
      </w:ins>
      <w:r w:rsidR="6700E9DF" w:rsidRPr="126BA9F1">
        <w:rPr>
          <w:rFonts w:ascii="Times New Roman" w:eastAsiaTheme="minorEastAsia" w:hAnsi="Times New Roman"/>
          <w:sz w:val="24"/>
          <w:szCs w:val="24"/>
        </w:rPr>
        <w:t>Process</w:t>
      </w:r>
      <w:bookmarkEnd w:id="3037"/>
      <w:bookmarkEnd w:id="3038"/>
      <w:ins w:id="3042" w:author="Forfatter">
        <w:r w:rsidR="793DA841" w:rsidRPr="492FBDDB">
          <w:rPr>
            <w:rFonts w:ascii="Times New Roman" w:eastAsiaTheme="minorEastAsia" w:hAnsi="Times New Roman"/>
            <w:sz w:val="24"/>
            <w:szCs w:val="24"/>
          </w:rPr>
          <w:t>]</w:t>
        </w:r>
      </w:ins>
    </w:p>
    <w:p w14:paraId="01F7EF38" w14:textId="4FD30B15" w:rsidR="00FD0D39" w:rsidRPr="00186520" w:rsidRDefault="6700E9DF" w:rsidP="00FD597B">
      <w:pPr>
        <w:spacing w:after="120" w:line="240" w:lineRule="auto"/>
        <w:ind w:left="1083" w:right="1270"/>
        <w:jc w:val="both"/>
        <w:rPr>
          <w:color w:val="000000" w:themeColor="text1"/>
        </w:rPr>
      </w:pPr>
      <w:r w:rsidRPr="00FD3189">
        <w:rPr>
          <w:color w:val="000000" w:themeColor="text1"/>
        </w:rPr>
        <w:t>1.</w:t>
      </w:r>
      <w:r w:rsidR="00FD597B">
        <w:tab/>
      </w:r>
      <w:r w:rsidRPr="00FD3189">
        <w:rPr>
          <w:color w:val="000000" w:themeColor="text1"/>
        </w:rPr>
        <w:t xml:space="preserve">An </w:t>
      </w:r>
      <w:ins w:id="3043" w:author="Forfatter">
        <w:r w:rsidR="00AA487E">
          <w:rPr>
            <w:color w:val="000000" w:themeColor="text1"/>
          </w:rPr>
          <w:t>A</w:t>
        </w:r>
      </w:ins>
      <w:del w:id="3044" w:author="Forfatter">
        <w:r w:rsidRPr="00FD3189">
          <w:rPr>
            <w:color w:val="000000" w:themeColor="text1"/>
          </w:rPr>
          <w:delText>a</w:delText>
        </w:r>
      </w:del>
      <w:r w:rsidRPr="00FD3189">
        <w:rPr>
          <w:color w:val="000000" w:themeColor="text1"/>
        </w:rPr>
        <w:t>pplicant or Contractor shall carry out an Environmental Impact Assessment on the potential impacts and</w:t>
      </w:r>
      <w:r w:rsidR="00F527F7" w:rsidRPr="00FD3189">
        <w:rPr>
          <w:color w:val="000000" w:themeColor="text1"/>
        </w:rPr>
        <w:t xml:space="preserve"> </w:t>
      </w:r>
      <w:r w:rsidRPr="00FD3189">
        <w:rPr>
          <w:color w:val="000000" w:themeColor="text1"/>
        </w:rPr>
        <w:t>effects on the Marine Environment of the proposed operations and activities</w:t>
      </w:r>
      <w:ins w:id="3045" w:author="Forfatter">
        <w:r w:rsidR="4EC04988" w:rsidRPr="126BA9F1">
          <w:rPr>
            <w:color w:val="000000" w:themeColor="text1"/>
          </w:rPr>
          <w:t xml:space="preserve"> </w:t>
        </w:r>
        <w:r w:rsidR="07627D28" w:rsidRPr="126BA9F1">
          <w:rPr>
            <w:color w:val="000000" w:themeColor="text1"/>
          </w:rPr>
          <w:t>[</w:t>
        </w:r>
        <w:r w:rsidR="4EC04988" w:rsidRPr="126BA9F1">
          <w:rPr>
            <w:rFonts w:eastAsia="Times New Roman"/>
          </w:rPr>
          <w:t xml:space="preserve">in accordance with the relevant </w:t>
        </w:r>
        <w:r w:rsidR="008F72BC">
          <w:rPr>
            <w:rFonts w:eastAsia="Times New Roman"/>
          </w:rPr>
          <w:t>r</w:t>
        </w:r>
        <w:r w:rsidR="4EC04988" w:rsidRPr="126BA9F1">
          <w:rPr>
            <w:rFonts w:eastAsia="Times New Roman"/>
          </w:rPr>
          <w:t>egulations, and Standards, and taking into account the applicable Guidelines</w:t>
        </w:r>
        <w:r w:rsidR="2BF8176F" w:rsidRPr="126BA9F1">
          <w:rPr>
            <w:rFonts w:eastAsia="Times New Roman"/>
          </w:rPr>
          <w:t>]</w:t>
        </w:r>
      </w:ins>
      <w:r w:rsidR="14D84BA7" w:rsidRPr="126BA9F1">
        <w:rPr>
          <w:color w:val="000000" w:themeColor="text1"/>
        </w:rPr>
        <w:t>.</w:t>
      </w:r>
      <w:r w:rsidRPr="00FD3189">
        <w:rPr>
          <w:color w:val="000000" w:themeColor="text1"/>
        </w:rPr>
        <w:t xml:space="preserve"> </w:t>
      </w:r>
    </w:p>
    <w:p w14:paraId="61B17C04" w14:textId="6A46649C" w:rsidR="00FD597B" w:rsidRPr="00526A51" w:rsidRDefault="6700E9DF" w:rsidP="00FD597B">
      <w:pPr>
        <w:spacing w:after="120" w:line="240" w:lineRule="auto"/>
        <w:ind w:left="1083" w:right="1270"/>
        <w:jc w:val="both"/>
        <w:rPr>
          <w:color w:val="000000" w:themeColor="text1"/>
        </w:rPr>
      </w:pPr>
      <w:r w:rsidRPr="00DF208C">
        <w:rPr>
          <w:color w:val="000000" w:themeColor="text1"/>
        </w:rPr>
        <w:t xml:space="preserve">2. </w:t>
      </w:r>
      <w:r w:rsidR="00FD0D39">
        <w:tab/>
      </w:r>
      <w:r w:rsidRPr="00DF208C">
        <w:rPr>
          <w:color w:val="000000" w:themeColor="text1"/>
        </w:rPr>
        <w:t xml:space="preserve">The purpose of an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 xml:space="preserve">mpact </w:t>
      </w:r>
      <w:r w:rsidR="00DB42BE" w:rsidRPr="00526A51">
        <w:rPr>
          <w:color w:val="000000" w:themeColor="text1"/>
        </w:rPr>
        <w:t>A</w:t>
      </w:r>
      <w:r w:rsidRPr="00DF208C">
        <w:rPr>
          <w:color w:val="000000" w:themeColor="text1"/>
        </w:rPr>
        <w:t>ssessment</w:t>
      </w:r>
      <w:r w:rsidR="00526A51">
        <w:rPr>
          <w:color w:val="000000" w:themeColor="text1"/>
        </w:rPr>
        <w:t xml:space="preserve"> </w:t>
      </w:r>
      <w:ins w:id="3046" w:author="Forfatter">
        <w:r w:rsidR="00FC60FE" w:rsidRPr="00526A51">
          <w:rPr>
            <w:color w:val="000000" w:themeColor="text1"/>
          </w:rPr>
          <w:t>[</w:t>
        </w:r>
      </w:ins>
      <w:r w:rsidR="00FC60FE" w:rsidRPr="00526A51">
        <w:rPr>
          <w:color w:val="000000" w:themeColor="text1"/>
        </w:rPr>
        <w:t>Process</w:t>
      </w:r>
      <w:ins w:id="3047" w:author="Forfatter">
        <w:r w:rsidR="00FC60FE" w:rsidRPr="00526A51">
          <w:rPr>
            <w:color w:val="000000" w:themeColor="text1"/>
          </w:rPr>
          <w:t>]</w:t>
        </w:r>
      </w:ins>
      <w:r w:rsidRPr="00DF208C">
        <w:rPr>
          <w:color w:val="000000" w:themeColor="text1"/>
        </w:rPr>
        <w:t xml:space="preserve"> shall be </w:t>
      </w:r>
      <w:r w:rsidRPr="00526A51">
        <w:rPr>
          <w:color w:val="000000" w:themeColor="text1"/>
        </w:rPr>
        <w:t xml:space="preserve">to </w:t>
      </w:r>
      <w:del w:id="3048" w:author="Forfatter">
        <w:r w:rsidRPr="00526A51">
          <w:rPr>
            <w:color w:val="000000" w:themeColor="text1"/>
          </w:rPr>
          <w:delText>[</w:delText>
        </w:r>
      </w:del>
      <w:r w:rsidRPr="00526A51">
        <w:rPr>
          <w:color w:val="000000" w:themeColor="text1"/>
        </w:rPr>
        <w:t>identify</w:t>
      </w:r>
      <w:r w:rsidR="00F5617A" w:rsidRPr="00526A51">
        <w:rPr>
          <w:color w:val="000000" w:themeColor="text1"/>
        </w:rPr>
        <w:t xml:space="preserve"> </w:t>
      </w:r>
      <w:r w:rsidRPr="00526A51">
        <w:rPr>
          <w:color w:val="000000" w:themeColor="text1"/>
        </w:rPr>
        <w:t>and</w:t>
      </w:r>
      <w:r w:rsidR="00F5617A" w:rsidRPr="00526A51">
        <w:rPr>
          <w:color w:val="000000" w:themeColor="text1"/>
        </w:rPr>
        <w:t xml:space="preserve"> </w:t>
      </w:r>
      <w:r w:rsidRPr="00526A51">
        <w:rPr>
          <w:color w:val="000000" w:themeColor="text1"/>
        </w:rPr>
        <w:t xml:space="preserve">inform the Authority’s assessment of an application of a Plan of Work under </w:t>
      </w:r>
      <w:r w:rsidR="00FE157E">
        <w:rPr>
          <w:color w:val="000000" w:themeColor="text1"/>
        </w:rPr>
        <w:t>r</w:t>
      </w:r>
      <w:r w:rsidRPr="00526A51">
        <w:rPr>
          <w:color w:val="000000" w:themeColor="text1"/>
        </w:rPr>
        <w:t xml:space="preserve">egulations 13 to 16, </w:t>
      </w:r>
      <w:ins w:id="3049" w:author="Forfatter">
        <w:r w:rsidR="004F0253" w:rsidRPr="00526A51">
          <w:rPr>
            <w:color w:val="000000" w:themeColor="text1"/>
          </w:rPr>
          <w:t>[</w:t>
        </w:r>
        <w:del w:id="3050" w:author="Forfatter">
          <w:r w:rsidRPr="00181714" w:rsidDel="004F0253">
            <w:rPr>
              <w:color w:val="000000" w:themeColor="text1"/>
              <w:rPrChange w:id="3051" w:author="Forfatter">
                <w:rPr>
                  <w:rFonts w:eastAsia="Times New Roman"/>
                  <w:color w:val="0000FF"/>
                  <w:highlight w:val="yellow"/>
                  <w:u w:val="single"/>
                </w:rPr>
              </w:rPrChange>
            </w:rPr>
            <w:delText xml:space="preserve">or a </w:delText>
          </w:r>
          <w:r w:rsidR="00751D21" w:rsidRPr="00526A51" w:rsidDel="004F0253">
            <w:rPr>
              <w:color w:val="000000" w:themeColor="text1"/>
            </w:rPr>
            <w:delText>C</w:delText>
          </w:r>
          <w:r w:rsidRPr="00181714" w:rsidDel="004F0253">
            <w:rPr>
              <w:color w:val="000000" w:themeColor="text1"/>
              <w:rPrChange w:id="3052" w:author="Forfatter">
                <w:rPr>
                  <w:rFonts w:eastAsia="Times New Roman"/>
                  <w:color w:val="0000FF"/>
                  <w:highlight w:val="yellow"/>
                  <w:u w:val="single"/>
                </w:rPr>
              </w:rPrChange>
            </w:rPr>
            <w:delText>ontract’s continued adherence to these Regulations</w:delText>
          </w:r>
        </w:del>
        <w:r w:rsidR="004F0253" w:rsidRPr="00526A51">
          <w:rPr>
            <w:color w:val="000000" w:themeColor="text1"/>
          </w:rPr>
          <w:t>]</w:t>
        </w:r>
      </w:ins>
      <w:r w:rsidR="00526A51">
        <w:rPr>
          <w:color w:val="000000" w:themeColor="text1"/>
        </w:rPr>
        <w:t xml:space="preserve"> </w:t>
      </w:r>
      <w:r w:rsidRPr="00526A51">
        <w:rPr>
          <w:color w:val="000000" w:themeColor="text1"/>
        </w:rPr>
        <w:t>and</w:t>
      </w:r>
      <w:r w:rsidR="006046A8" w:rsidRPr="00526A51">
        <w:rPr>
          <w:color w:val="000000" w:themeColor="text1"/>
        </w:rPr>
        <w:t xml:space="preserve"> </w:t>
      </w:r>
      <w:r w:rsidRPr="00526A51">
        <w:rPr>
          <w:color w:val="000000" w:themeColor="text1"/>
        </w:rPr>
        <w:t xml:space="preserve">predict </w:t>
      </w:r>
      <w:del w:id="3053" w:author="Forfatter">
        <w:r w:rsidRPr="00526A51">
          <w:rPr>
            <w:color w:val="000000" w:themeColor="text1"/>
          </w:rPr>
          <w:delText>[</w:delText>
        </w:r>
      </w:del>
      <w:r w:rsidRPr="00526A51">
        <w:rPr>
          <w:color w:val="000000" w:themeColor="text1"/>
        </w:rPr>
        <w:t>and evaluate the potential</w:t>
      </w:r>
      <w:del w:id="3054" w:author="Forfatter">
        <w:r w:rsidRPr="00526A51">
          <w:rPr>
            <w:color w:val="000000" w:themeColor="text1"/>
          </w:rPr>
          <w:delText>]</w:delText>
        </w:r>
      </w:del>
      <w:r w:rsidR="00F527F7" w:rsidRPr="00526A51">
        <w:rPr>
          <w:color w:val="000000" w:themeColor="text1"/>
        </w:rPr>
        <w:t xml:space="preserve">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mpacts</w:t>
      </w:r>
      <w:ins w:id="3055" w:author="Forfatter">
        <w:r w:rsidR="1224B60A" w:rsidRPr="126BA9F1">
          <w:rPr>
            <w:rFonts w:eastAsia="Times New Roman"/>
          </w:rPr>
          <w:t xml:space="preserve"> [</w:t>
        </w:r>
        <w:r w:rsidRPr="126BA9F1" w:rsidDel="005858BD">
          <w:rPr>
            <w:rFonts w:eastAsia="Times New Roman"/>
          </w:rPr>
          <w:t xml:space="preserve">and </w:t>
        </w:r>
        <w:r w:rsidR="1224B60A" w:rsidRPr="126BA9F1">
          <w:rPr>
            <w:rFonts w:eastAsia="Times New Roman"/>
          </w:rPr>
          <w:t>Environmental Effects]</w:t>
        </w:r>
        <w:r w:rsidR="14D84BA7" w:rsidRPr="00DF208C">
          <w:rPr>
            <w:color w:val="000000" w:themeColor="text1"/>
          </w:rPr>
          <w:t>,</w:t>
        </w:r>
        <w:r w:rsidR="00BF65EF">
          <w:rPr>
            <w:color w:val="000000" w:themeColor="text1"/>
          </w:rPr>
          <w:t xml:space="preserve"> </w:t>
        </w:r>
        <w:del w:id="3056" w:author="Forfatter">
          <w:r w:rsidR="00BF65EF">
            <w:rPr>
              <w:color w:val="000000" w:themeColor="text1"/>
            </w:rPr>
            <w:delText>[</w:delText>
          </w:r>
        </w:del>
        <w:r w:rsidR="00BF65EF">
          <w:rPr>
            <w:color w:val="000000" w:themeColor="text1"/>
          </w:rPr>
          <w:t>of</w:t>
        </w:r>
        <w:del w:id="3057" w:author="Forfatter">
          <w:r w:rsidR="00BF65EF">
            <w:rPr>
              <w:color w:val="000000" w:themeColor="text1"/>
            </w:rPr>
            <w:delText>]</w:delText>
          </w:r>
        </w:del>
      </w:ins>
      <w:r w:rsidRPr="00DF208C">
        <w:rPr>
          <w:color w:val="000000" w:themeColor="text1"/>
        </w:rPr>
        <w:t xml:space="preserve"> the proposed activities</w:t>
      </w:r>
      <w:r w:rsidR="004F0253" w:rsidRPr="00526A51">
        <w:rPr>
          <w:color w:val="000000" w:themeColor="text1"/>
        </w:rPr>
        <w:t xml:space="preserve"> </w:t>
      </w:r>
      <w:del w:id="3058" w:author="Forfatter">
        <w:r w:rsidR="00526A51">
          <w:rPr>
            <w:color w:val="000000" w:themeColor="text1"/>
          </w:rPr>
          <w:delText>[</w:delText>
        </w:r>
      </w:del>
      <w:r w:rsidR="004F0253" w:rsidRPr="00526A51">
        <w:rPr>
          <w:color w:val="000000" w:themeColor="text1"/>
        </w:rPr>
        <w:t>in the Area</w:t>
      </w:r>
      <w:del w:id="3059" w:author="Forfatter">
        <w:r w:rsidR="00526A51">
          <w:rPr>
            <w:color w:val="000000" w:themeColor="text1"/>
          </w:rPr>
          <w:delText>]</w:delText>
        </w:r>
      </w:del>
      <w:r w:rsidR="00B25708" w:rsidRPr="00DF208C">
        <w:rPr>
          <w:color w:val="000000" w:themeColor="text1"/>
        </w:rPr>
        <w:t xml:space="preserve"> </w:t>
      </w:r>
      <w:del w:id="3060" w:author="Forfatter">
        <w:r w:rsidRPr="00DF208C">
          <w:rPr>
            <w:color w:val="000000" w:themeColor="text1"/>
          </w:rPr>
          <w:delText>[</w:delText>
        </w:r>
      </w:del>
      <w:r w:rsidRPr="00DF208C">
        <w:rPr>
          <w:color w:val="000000" w:themeColor="text1"/>
        </w:rPr>
        <w:t xml:space="preserve">on the </w:t>
      </w:r>
      <w:ins w:id="3061" w:author="Forfatter">
        <w:r w:rsidR="00A046D4">
          <w:rPr>
            <w:color w:val="000000" w:themeColor="text1"/>
          </w:rPr>
          <w:t>M</w:t>
        </w:r>
      </w:ins>
      <w:del w:id="3062" w:author="Forfatter">
        <w:r w:rsidRPr="00DF208C" w:rsidDel="00A046D4">
          <w:rPr>
            <w:color w:val="000000" w:themeColor="text1"/>
          </w:rPr>
          <w:delText>m</w:delText>
        </w:r>
      </w:del>
      <w:r w:rsidRPr="00DF208C">
        <w:rPr>
          <w:color w:val="000000" w:themeColor="text1"/>
        </w:rPr>
        <w:t xml:space="preserve">arine </w:t>
      </w:r>
      <w:ins w:id="3063" w:author="Forfatter">
        <w:r w:rsidR="00A046D4">
          <w:rPr>
            <w:color w:val="000000" w:themeColor="text1"/>
          </w:rPr>
          <w:t>E</w:t>
        </w:r>
      </w:ins>
      <w:del w:id="3064" w:author="Forfatter">
        <w:r w:rsidRPr="00DF208C" w:rsidDel="00A046D4">
          <w:rPr>
            <w:color w:val="000000" w:themeColor="text1"/>
          </w:rPr>
          <w:delText>e</w:delText>
        </w:r>
      </w:del>
      <w:r w:rsidRPr="00DF208C">
        <w:rPr>
          <w:color w:val="000000" w:themeColor="text1"/>
        </w:rPr>
        <w:t xml:space="preserve">nvironment and identify necessary measures </w:t>
      </w:r>
      <w:r w:rsidRPr="00526A51">
        <w:rPr>
          <w:color w:val="000000" w:themeColor="text1"/>
        </w:rPr>
        <w:t xml:space="preserve">to </w:t>
      </w:r>
      <w:r w:rsidR="00751D21" w:rsidRPr="00526A51">
        <w:rPr>
          <w:color w:val="000000" w:themeColor="text1"/>
        </w:rPr>
        <w:t>M</w:t>
      </w:r>
      <w:r w:rsidRPr="00526A51">
        <w:rPr>
          <w:color w:val="000000" w:themeColor="text1"/>
        </w:rPr>
        <w:t>itigate</w:t>
      </w:r>
      <w:ins w:id="3065" w:author="Forfatter">
        <w:r w:rsidR="00526A51">
          <w:rPr>
            <w:color w:val="000000" w:themeColor="text1"/>
          </w:rPr>
          <w:t>,</w:t>
        </w:r>
      </w:ins>
      <w:r w:rsidRPr="00526A51">
        <w:rPr>
          <w:color w:val="000000" w:themeColor="text1"/>
        </w:rPr>
        <w:t xml:space="preserve"> </w:t>
      </w:r>
      <w:ins w:id="3066" w:author="Forfatter">
        <w:r w:rsidR="2D3D4A11" w:rsidRPr="126BA9F1">
          <w:rPr>
            <w:color w:val="000000" w:themeColor="text1"/>
          </w:rPr>
          <w:t>[</w:t>
        </w:r>
        <w:del w:id="3067" w:author="Forfatter">
          <w:r w:rsidR="004F0253" w:rsidRPr="00526A51">
            <w:rPr>
              <w:color w:val="000000" w:themeColor="text1"/>
            </w:rPr>
            <w:delText xml:space="preserve">[prevent], </w:delText>
          </w:r>
          <w:r w:rsidR="0008425C" w:rsidRPr="00526A51">
            <w:rPr>
              <w:color w:val="000000" w:themeColor="text1"/>
            </w:rPr>
            <w:delText>[minimise]</w:delText>
          </w:r>
        </w:del>
        <w:r w:rsidR="7AD4416F" w:rsidRPr="126BA9F1">
          <w:rPr>
            <w:color w:val="000000" w:themeColor="text1"/>
          </w:rPr>
          <w:t>]</w:t>
        </w:r>
        <w:r w:rsidR="0008425C" w:rsidRPr="00526A51">
          <w:rPr>
            <w:color w:val="000000" w:themeColor="text1"/>
          </w:rPr>
          <w:t xml:space="preserve"> </w:t>
        </w:r>
      </w:ins>
      <w:r w:rsidRPr="00526A51">
        <w:rPr>
          <w:color w:val="000000" w:themeColor="text1"/>
        </w:rPr>
        <w:t xml:space="preserve">or manage </w:t>
      </w:r>
      <w:del w:id="3068" w:author="Forfatter">
        <w:r w:rsidR="005858BD" w:rsidRPr="00526A51">
          <w:rPr>
            <w:color w:val="000000" w:themeColor="text1"/>
          </w:rPr>
          <w:delText>[</w:delText>
        </w:r>
      </w:del>
      <w:r w:rsidR="005858BD" w:rsidRPr="00526A51">
        <w:rPr>
          <w:color w:val="000000" w:themeColor="text1"/>
        </w:rPr>
        <w:t>them</w:t>
      </w:r>
      <w:del w:id="3069" w:author="Forfatter">
        <w:r w:rsidR="005858BD" w:rsidRPr="00526A51">
          <w:rPr>
            <w:color w:val="000000" w:themeColor="text1"/>
          </w:rPr>
          <w:delText>]</w:delText>
        </w:r>
      </w:del>
      <w:r w:rsidR="14D84BA7" w:rsidRPr="00454D2C">
        <w:rPr>
          <w:color w:val="000000" w:themeColor="text1"/>
        </w:rPr>
        <w:t>,</w:t>
      </w:r>
      <w:r w:rsidRPr="00454D2C">
        <w:rPr>
          <w:color w:val="000000" w:themeColor="text1"/>
        </w:rPr>
        <w:t xml:space="preserve"> to enable the Authority to assess</w:t>
      </w:r>
      <w:ins w:id="3070" w:author="Forfatter">
        <w:r w:rsidRPr="126BA9F1">
          <w:rPr>
            <w:color w:val="000000" w:themeColor="text1"/>
          </w:rPr>
          <w:t xml:space="preserve"> </w:t>
        </w:r>
        <w:r w:rsidR="36E91FCC" w:rsidRPr="126BA9F1">
          <w:rPr>
            <w:color w:val="000000" w:themeColor="text1"/>
          </w:rPr>
          <w:t>[whether:]</w:t>
        </w:r>
      </w:ins>
      <w:r w:rsidR="14D84BA7" w:rsidRPr="00DF208C">
        <w:rPr>
          <w:color w:val="000000" w:themeColor="text1"/>
        </w:rPr>
        <w:t xml:space="preserve"> </w:t>
      </w:r>
      <w:ins w:id="3071" w:author="Forfatter">
        <w:r w:rsidR="7D143750" w:rsidRPr="126BA9F1">
          <w:rPr>
            <w:color w:val="000000" w:themeColor="text1"/>
          </w:rPr>
          <w:t>[</w:t>
        </w:r>
      </w:ins>
      <w:r w:rsidRPr="00DF208C">
        <w:rPr>
          <w:color w:val="000000" w:themeColor="text1"/>
        </w:rPr>
        <w:t xml:space="preserve">the potential </w:t>
      </w:r>
      <w:ins w:id="3072" w:author="Forfatter">
        <w:r w:rsidR="4D712764" w:rsidRPr="126BA9F1">
          <w:rPr>
            <w:color w:val="000000" w:themeColor="text1"/>
          </w:rPr>
          <w:t xml:space="preserve">[residual] </w:t>
        </w:r>
      </w:ins>
      <w:r w:rsidRPr="00DF208C">
        <w:rPr>
          <w:color w:val="000000" w:themeColor="text1"/>
        </w:rPr>
        <w:t xml:space="preserve">adverse </w:t>
      </w:r>
      <w:ins w:id="3073" w:author="Forfatter">
        <w:r w:rsidR="1592658D" w:rsidRPr="126BA9F1">
          <w:rPr>
            <w:color w:val="000000" w:themeColor="text1"/>
          </w:rPr>
          <w:t xml:space="preserve">[Environmental Impacts and] </w:t>
        </w:r>
      </w:ins>
      <w:r w:rsidRPr="00DF208C">
        <w:rPr>
          <w:color w:val="000000" w:themeColor="text1"/>
        </w:rPr>
        <w:t>Environmental Effects</w:t>
      </w:r>
      <w:r w:rsidR="14D84BA7" w:rsidRPr="00DF208C">
        <w:rPr>
          <w:color w:val="000000" w:themeColor="text1"/>
        </w:rPr>
        <w:t>,</w:t>
      </w:r>
      <w:r w:rsidRPr="00DF208C">
        <w:rPr>
          <w:color w:val="000000" w:themeColor="text1"/>
        </w:rPr>
        <w:t xml:space="preserve"> with the aim to</w:t>
      </w:r>
      <w:ins w:id="3074" w:author="Forfatter">
        <w:r w:rsidR="4B793A8E" w:rsidRPr="126BA9F1">
          <w:rPr>
            <w:color w:val="000000" w:themeColor="text1"/>
          </w:rPr>
          <w:t>]</w:t>
        </w:r>
      </w:ins>
      <w:r w:rsidR="14D84BA7" w:rsidRPr="00DF208C">
        <w:rPr>
          <w:color w:val="000000" w:themeColor="text1"/>
        </w:rPr>
        <w:t>:</w:t>
      </w:r>
    </w:p>
    <w:p w14:paraId="7FD013A7" w14:textId="37E80447" w:rsidR="00FD597B" w:rsidRPr="00526A51" w:rsidRDefault="0B27C761" w:rsidP="00FD597B">
      <w:pPr>
        <w:spacing w:after="120" w:line="240" w:lineRule="auto"/>
        <w:ind w:left="1083" w:right="1270" w:firstLine="357"/>
        <w:jc w:val="both"/>
        <w:rPr>
          <w:color w:val="000000" w:themeColor="text1"/>
        </w:rPr>
      </w:pPr>
      <w:r w:rsidRPr="00DF208C">
        <w:rPr>
          <w:color w:val="000000" w:themeColor="text1"/>
        </w:rPr>
        <w:t>(a)</w:t>
      </w:r>
      <w:r w:rsidR="00201320" w:rsidRPr="00526A51">
        <w:rPr>
          <w:color w:val="000000" w:themeColor="text1"/>
        </w:rPr>
        <w:t xml:space="preserve"> </w:t>
      </w:r>
      <w:ins w:id="3075" w:author="Forfatter">
        <w:r w:rsidR="12FB704B" w:rsidRPr="126BA9F1">
          <w:rPr>
            <w:color w:val="000000" w:themeColor="text1"/>
          </w:rPr>
          <w:t>[</w:t>
        </w:r>
      </w:ins>
      <w:del w:id="3076" w:author="Forfatter">
        <w:r w:rsidRPr="00181714">
          <w:rPr>
            <w:color w:val="000000" w:themeColor="text1"/>
            <w:rPrChange w:id="3077" w:author="Forfatter">
              <w:rPr>
                <w:rFonts w:eastAsia="Times New Roman"/>
                <w:lang w:val="en-GB"/>
              </w:rPr>
            </w:rPrChange>
          </w:rPr>
          <w:delText>Ensure</w:delText>
        </w:r>
      </w:del>
      <w:ins w:id="3078" w:author="Forfatter">
        <w:r w:rsidR="36295759" w:rsidRPr="126BA9F1">
          <w:rPr>
            <w:color w:val="000000" w:themeColor="text1"/>
          </w:rPr>
          <w:t xml:space="preserve"> the</w:t>
        </w:r>
        <w:r w:rsidR="187C136C" w:rsidRPr="126BA9F1">
          <w:rPr>
            <w:color w:val="000000" w:themeColor="text1"/>
          </w:rPr>
          <w:t>]</w:t>
        </w:r>
      </w:ins>
      <w:r w:rsidRPr="00DF208C">
        <w:rPr>
          <w:color w:val="000000" w:themeColor="text1"/>
        </w:rPr>
        <w:t xml:space="preserve"> effective </w:t>
      </w:r>
      <w:r w:rsidR="007D0C16" w:rsidRPr="00526A51">
        <w:rPr>
          <w:color w:val="000000" w:themeColor="text1"/>
        </w:rPr>
        <w:t>P</w:t>
      </w:r>
      <w:r w:rsidRPr="00DF208C">
        <w:rPr>
          <w:color w:val="000000" w:themeColor="text1"/>
        </w:rPr>
        <w:t xml:space="preserve">rotection for the </w:t>
      </w:r>
      <w:r w:rsidR="00751D21" w:rsidRPr="00526A51">
        <w:rPr>
          <w:color w:val="000000" w:themeColor="text1"/>
        </w:rPr>
        <w:t>M</w:t>
      </w:r>
      <w:r w:rsidRPr="00DF208C">
        <w:rPr>
          <w:color w:val="000000" w:themeColor="text1"/>
        </w:rPr>
        <w:t xml:space="preserve">arine </w:t>
      </w:r>
      <w:r w:rsidR="00751D21" w:rsidRPr="00526A51">
        <w:rPr>
          <w:color w:val="000000" w:themeColor="text1"/>
        </w:rPr>
        <w:t>E</w:t>
      </w:r>
      <w:r w:rsidRPr="00DF208C">
        <w:rPr>
          <w:color w:val="000000" w:themeColor="text1"/>
        </w:rPr>
        <w:t>nvironment from harmful effects which may arise from such proposed activities</w:t>
      </w:r>
      <w:ins w:id="3079" w:author="Forfatter">
        <w:r w:rsidR="255CD7C3" w:rsidRPr="126BA9F1">
          <w:rPr>
            <w:color w:val="000000" w:themeColor="text1"/>
          </w:rPr>
          <w:t xml:space="preserve"> [is ensured]</w:t>
        </w:r>
      </w:ins>
      <w:r w:rsidR="2F94F7CE" w:rsidRPr="126BA9F1">
        <w:rPr>
          <w:color w:val="000000" w:themeColor="text1"/>
        </w:rPr>
        <w:t>;</w:t>
      </w:r>
    </w:p>
    <w:p w14:paraId="08288985" w14:textId="0EBE8EB0" w:rsidR="00FD597B" w:rsidRPr="00526A51" w:rsidRDefault="6700E9DF" w:rsidP="00FD597B">
      <w:pPr>
        <w:spacing w:after="120" w:line="240" w:lineRule="auto"/>
        <w:ind w:left="1083" w:right="1270" w:firstLine="357"/>
        <w:jc w:val="both"/>
        <w:rPr>
          <w:color w:val="000000" w:themeColor="text1"/>
        </w:rPr>
      </w:pPr>
      <w:r w:rsidRPr="00DF208C">
        <w:rPr>
          <w:color w:val="000000" w:themeColor="text1"/>
        </w:rPr>
        <w:t>(b)</w:t>
      </w:r>
      <w:r w:rsidR="00201320" w:rsidRPr="00526A51">
        <w:rPr>
          <w:color w:val="000000" w:themeColor="text1"/>
        </w:rPr>
        <w:t xml:space="preserve"> </w:t>
      </w:r>
      <w:ins w:id="3080" w:author="Forfatter">
        <w:r w:rsidR="086E25C9" w:rsidRPr="126BA9F1">
          <w:rPr>
            <w:color w:val="000000" w:themeColor="text1"/>
          </w:rPr>
          <w:t>[</w:t>
        </w:r>
      </w:ins>
      <w:del w:id="3081" w:author="Forfatter">
        <w:r w:rsidRPr="00181714">
          <w:rPr>
            <w:color w:val="000000" w:themeColor="text1"/>
            <w:rPrChange w:id="3082" w:author="Forfatter">
              <w:rPr>
                <w:rFonts w:eastAsia="Times New Roman"/>
              </w:rPr>
            </w:rPrChange>
          </w:rPr>
          <w:delText>Ensure that</w:delText>
        </w:r>
      </w:del>
      <w:ins w:id="3083" w:author="Forfatter">
        <w:r w:rsidRPr="126BA9F1">
          <w:rPr>
            <w:color w:val="000000" w:themeColor="text1"/>
          </w:rPr>
          <w:t xml:space="preserve"> </w:t>
        </w:r>
        <w:r w:rsidR="7FB58E01" w:rsidRPr="126BA9F1">
          <w:rPr>
            <w:color w:val="000000" w:themeColor="text1"/>
          </w:rPr>
          <w:t>all]</w:t>
        </w:r>
      </w:ins>
      <w:r w:rsidR="14D84BA7" w:rsidRPr="00DF208C">
        <w:rPr>
          <w:color w:val="000000" w:themeColor="text1"/>
        </w:rPr>
        <w:t xml:space="preserve"> </w:t>
      </w:r>
      <w:r w:rsidRPr="00DF208C">
        <w:rPr>
          <w:color w:val="000000" w:themeColor="text1"/>
        </w:rPr>
        <w:t>activities in the Area are carried out with reasonable regard for other activities in the Marine Environment</w:t>
      </w:r>
      <w:r w:rsidR="00FD597B" w:rsidRPr="00526A51">
        <w:rPr>
          <w:color w:val="000000" w:themeColor="text1"/>
        </w:rPr>
        <w:t>;</w:t>
      </w:r>
    </w:p>
    <w:p w14:paraId="09661575" w14:textId="15224E30" w:rsidR="00FD597B" w:rsidRDefault="6700E9DF" w:rsidP="00FD597B">
      <w:pPr>
        <w:spacing w:after="120" w:line="240" w:lineRule="auto"/>
        <w:ind w:left="1083" w:right="1270" w:firstLine="357"/>
        <w:jc w:val="both"/>
        <w:rPr>
          <w:ins w:id="3084" w:author="Forfatter"/>
          <w:color w:val="000000" w:themeColor="text1"/>
        </w:rPr>
      </w:pPr>
      <w:r w:rsidRPr="00DF208C">
        <w:rPr>
          <w:color w:val="000000" w:themeColor="text1"/>
        </w:rPr>
        <w:t>(</w:t>
      </w:r>
      <w:r w:rsidR="002B1FE7">
        <w:rPr>
          <w:color w:val="000000" w:themeColor="text1"/>
        </w:rPr>
        <w:t>c</w:t>
      </w:r>
      <w:r w:rsidR="14D84BA7" w:rsidRPr="00454D2C">
        <w:rPr>
          <w:color w:val="000000" w:themeColor="text1"/>
        </w:rPr>
        <w:t>)</w:t>
      </w:r>
      <w:r w:rsidR="49086D5D" w:rsidRPr="126BA9F1">
        <w:rPr>
          <w:color w:val="000000" w:themeColor="text1"/>
        </w:rPr>
        <w:t xml:space="preserve"> </w:t>
      </w:r>
      <w:ins w:id="3085" w:author="Forfatter">
        <w:r w:rsidR="5AC7B51F" w:rsidRPr="126BA9F1">
          <w:rPr>
            <w:color w:val="000000" w:themeColor="text1"/>
          </w:rPr>
          <w:t>[</w:t>
        </w:r>
      </w:ins>
      <w:r w:rsidR="00183D44">
        <w:rPr>
          <w:rFonts w:eastAsia="Times New Roman"/>
        </w:rPr>
        <w:t>e</w:t>
      </w:r>
      <w:r w:rsidRPr="126BA9F1">
        <w:rPr>
          <w:rFonts w:eastAsia="Times New Roman"/>
        </w:rPr>
        <w:t xml:space="preserve">nsure, in accordance </w:t>
      </w:r>
      <w:r w:rsidRPr="00D128F5">
        <w:rPr>
          <w:color w:val="000000" w:themeColor="text1"/>
        </w:rPr>
        <w:t>with the Convention, that</w:t>
      </w:r>
      <w:ins w:id="3086" w:author="Forfatter">
        <w:r w:rsidR="6B10D2E5" w:rsidRPr="126BA9F1">
          <w:rPr>
            <w:color w:val="000000" w:themeColor="text1"/>
          </w:rPr>
          <w:t>]</w:t>
        </w:r>
      </w:ins>
      <w:r w:rsidR="14D84BA7" w:rsidRPr="126BA9F1">
        <w:rPr>
          <w:color w:val="000000" w:themeColor="text1"/>
        </w:rPr>
        <w:t xml:space="preserve"> </w:t>
      </w:r>
      <w:ins w:id="3087" w:author="Forfatter">
        <w:r w:rsidR="4DAD04A2" w:rsidRPr="126BA9F1">
          <w:rPr>
            <w:color w:val="000000" w:themeColor="text1"/>
          </w:rPr>
          <w:t>[</w:t>
        </w:r>
      </w:ins>
      <w:r w:rsidRPr="00D128F5">
        <w:rPr>
          <w:color w:val="000000" w:themeColor="text1"/>
        </w:rPr>
        <w:t>the Sponsoring State [or States</w:t>
      </w:r>
      <w:r w:rsidR="14D84BA7" w:rsidRPr="126BA9F1">
        <w:rPr>
          <w:color w:val="000000" w:themeColor="text1"/>
        </w:rPr>
        <w:t>]</w:t>
      </w:r>
      <w:ins w:id="3088" w:author="Forfatter">
        <w:r w:rsidR="35D67B90" w:rsidRPr="126BA9F1">
          <w:rPr>
            <w:color w:val="000000" w:themeColor="text1"/>
          </w:rPr>
          <w:t>]</w:t>
        </w:r>
      </w:ins>
      <w:r w:rsidRPr="00D128F5">
        <w:rPr>
          <w:color w:val="000000" w:themeColor="text1"/>
        </w:rPr>
        <w:t xml:space="preserve"> and the Contractor</w:t>
      </w:r>
      <w:r w:rsidR="00D128F5">
        <w:rPr>
          <w:color w:val="000000" w:themeColor="text1"/>
        </w:rPr>
        <w:t>s</w:t>
      </w:r>
      <w:r w:rsidRPr="00D128F5">
        <w:rPr>
          <w:color w:val="000000" w:themeColor="text1"/>
        </w:rPr>
        <w:t>,</w:t>
      </w:r>
      <w:ins w:id="3089" w:author="Forfatter">
        <w:r w:rsidRPr="00D128F5">
          <w:rPr>
            <w:color w:val="000000" w:themeColor="text1"/>
          </w:rPr>
          <w:t xml:space="preserve"> </w:t>
        </w:r>
        <w:r w:rsidR="0EC18DD9" w:rsidRPr="126BA9F1">
          <w:rPr>
            <w:color w:val="000000" w:themeColor="text1"/>
          </w:rPr>
          <w:t>[in accordance with the Convention,]</w:t>
        </w:r>
      </w:ins>
      <w:r w:rsidR="14D84BA7" w:rsidRPr="126BA9F1">
        <w:rPr>
          <w:color w:val="000000" w:themeColor="text1"/>
        </w:rPr>
        <w:t xml:space="preserve"> </w:t>
      </w:r>
      <w:r w:rsidRPr="00D128F5">
        <w:rPr>
          <w:color w:val="000000" w:themeColor="text1"/>
        </w:rPr>
        <w:t xml:space="preserve">conduct the </w:t>
      </w:r>
      <w:ins w:id="3090" w:author="Forfatter">
        <w:r w:rsidR="00D128F5" w:rsidRPr="00526A51">
          <w:rPr>
            <w:color w:val="000000" w:themeColor="text1"/>
          </w:rPr>
          <w:t>[</w:t>
        </w:r>
        <w:del w:id="3091" w:author="Forfatter">
          <w:r w:rsidR="00D128F5" w:rsidRPr="00526A51">
            <w:rPr>
              <w:color w:val="000000" w:themeColor="text1"/>
            </w:rPr>
            <w:delText>Plan of Work for Exploitation</w:delText>
          </w:r>
        </w:del>
        <w:r w:rsidR="00D128F5" w:rsidRPr="00526A51">
          <w:rPr>
            <w:color w:val="000000" w:themeColor="text1"/>
          </w:rPr>
          <w:t>]</w:t>
        </w:r>
        <w:r w:rsidR="00D128F5">
          <w:rPr>
            <w:color w:val="000000" w:themeColor="text1"/>
          </w:rPr>
          <w:t xml:space="preserve"> </w:t>
        </w:r>
        <w:del w:id="3092" w:author="Forfatter">
          <w:r w:rsidR="00D128F5">
            <w:rPr>
              <w:color w:val="000000" w:themeColor="text1"/>
            </w:rPr>
            <w:delText>[</w:delText>
          </w:r>
        </w:del>
      </w:ins>
      <w:r w:rsidR="00DB42BE">
        <w:rPr>
          <w:color w:val="000000" w:themeColor="text1"/>
        </w:rPr>
        <w:t>E</w:t>
      </w:r>
      <w:r w:rsidRPr="00DF208C">
        <w:rPr>
          <w:color w:val="000000" w:themeColor="text1"/>
        </w:rPr>
        <w:t xml:space="preserve">nvironmental </w:t>
      </w:r>
      <w:r w:rsidR="00DB42BE">
        <w:rPr>
          <w:color w:val="000000" w:themeColor="text1"/>
        </w:rPr>
        <w:t>I</w:t>
      </w:r>
      <w:r w:rsidRPr="00DF208C">
        <w:rPr>
          <w:color w:val="000000" w:themeColor="text1"/>
        </w:rPr>
        <w:t xml:space="preserve">mpact </w:t>
      </w:r>
      <w:r w:rsidR="00DB42BE">
        <w:rPr>
          <w:color w:val="000000" w:themeColor="text1"/>
        </w:rPr>
        <w:t>A</w:t>
      </w:r>
      <w:r w:rsidRPr="00DF208C">
        <w:rPr>
          <w:color w:val="000000" w:themeColor="text1"/>
        </w:rPr>
        <w:t>ssessment</w:t>
      </w:r>
      <w:ins w:id="3093" w:author="Forfatter">
        <w:del w:id="3094" w:author="Forfatter">
          <w:r w:rsidR="00D128F5">
            <w:rPr>
              <w:color w:val="000000" w:themeColor="text1"/>
            </w:rPr>
            <w:delText>]</w:delText>
          </w:r>
        </w:del>
      </w:ins>
      <w:r w:rsidRPr="00DF208C">
        <w:rPr>
          <w:color w:val="000000" w:themeColor="text1"/>
        </w:rPr>
        <w:t xml:space="preserve"> with due regard to the rights and legitimate interests of </w:t>
      </w:r>
      <w:r w:rsidR="14D84BA7" w:rsidRPr="00DF208C">
        <w:rPr>
          <w:color w:val="000000" w:themeColor="text1"/>
        </w:rPr>
        <w:t>any</w:t>
      </w:r>
      <w:r w:rsidRPr="00DF208C">
        <w:rPr>
          <w:color w:val="000000" w:themeColor="text1"/>
        </w:rPr>
        <w:t xml:space="preserve"> potentially most affected coastal State by maintaining, </w:t>
      </w:r>
      <w:del w:id="3095" w:author="Forfatter">
        <w:r w:rsidR="0008425C">
          <w:rPr>
            <w:color w:val="000000" w:themeColor="text1"/>
          </w:rPr>
          <w:delText>[</w:delText>
        </w:r>
      </w:del>
      <w:r w:rsidR="00526A51">
        <w:rPr>
          <w:color w:val="000000" w:themeColor="text1"/>
        </w:rPr>
        <w:t>timely</w:t>
      </w:r>
      <w:del w:id="3096" w:author="Forfatter">
        <w:r w:rsidR="0008425C">
          <w:rPr>
            <w:color w:val="000000" w:themeColor="text1"/>
          </w:rPr>
          <w:delText>]</w:delText>
        </w:r>
      </w:del>
      <w:r w:rsidR="0008425C">
        <w:rPr>
          <w:color w:val="000000" w:themeColor="text1"/>
        </w:rPr>
        <w:t xml:space="preserve"> </w:t>
      </w:r>
      <w:del w:id="3097" w:author="Forfatter">
        <w:r w:rsidRPr="00181714">
          <w:rPr>
            <w:color w:val="000000" w:themeColor="text1"/>
            <w:rPrChange w:id="3098" w:author="Forfatter">
              <w:rPr>
                <w:rFonts w:eastAsia="Times New Roman"/>
              </w:rPr>
            </w:rPrChange>
          </w:rPr>
          <w:delText>[</w:delText>
        </w:r>
      </w:del>
      <w:r w:rsidRPr="00181714">
        <w:rPr>
          <w:color w:val="000000" w:themeColor="text1"/>
          <w:rPrChange w:id="3099" w:author="Forfatter">
            <w:rPr>
              <w:rFonts w:eastAsia="Times New Roman"/>
            </w:rPr>
          </w:rPrChange>
        </w:rPr>
        <w:t>targeted and proactive</w:t>
      </w:r>
      <w:del w:id="3100" w:author="Forfatter">
        <w:r w:rsidRPr="00181714">
          <w:rPr>
            <w:color w:val="000000" w:themeColor="text1"/>
            <w:rPrChange w:id="3101" w:author="Forfatter">
              <w:rPr>
                <w:rFonts w:eastAsia="Times New Roman"/>
              </w:rPr>
            </w:rPrChange>
          </w:rPr>
          <w:delText>]</w:delText>
        </w:r>
      </w:del>
      <w:r w:rsidRPr="00181714">
        <w:rPr>
          <w:color w:val="000000" w:themeColor="text1"/>
          <w:rPrChange w:id="3102" w:author="Forfatter">
            <w:rPr>
              <w:rFonts w:eastAsia="Times New Roman"/>
            </w:rPr>
          </w:rPrChange>
        </w:rPr>
        <w:t xml:space="preserve"> consultations in accordanc</w:t>
      </w:r>
      <w:r w:rsidRPr="00D128F5">
        <w:rPr>
          <w:color w:val="000000" w:themeColor="text1"/>
        </w:rPr>
        <w:t xml:space="preserve">e with </w:t>
      </w:r>
      <w:r w:rsidR="00FE157E">
        <w:rPr>
          <w:color w:val="000000" w:themeColor="text1"/>
        </w:rPr>
        <w:t>r</w:t>
      </w:r>
      <w:r w:rsidRPr="00D128F5">
        <w:rPr>
          <w:color w:val="000000" w:themeColor="text1"/>
        </w:rPr>
        <w:t>egulation 93</w:t>
      </w:r>
      <w:r w:rsidR="00751D21">
        <w:rPr>
          <w:color w:val="000000" w:themeColor="text1"/>
        </w:rPr>
        <w:t xml:space="preserve"> </w:t>
      </w:r>
      <w:ins w:id="3103" w:author="Forfatter">
        <w:r w:rsidR="002B236D">
          <w:rPr>
            <w:color w:val="000000" w:themeColor="text1"/>
          </w:rPr>
          <w:t>bis</w:t>
        </w:r>
      </w:ins>
      <w:del w:id="3104" w:author="Forfatter">
        <w:r w:rsidRPr="00D128F5">
          <w:rPr>
            <w:color w:val="000000" w:themeColor="text1"/>
          </w:rPr>
          <w:delText>ter</w:delText>
        </w:r>
      </w:del>
      <w:r w:rsidR="00FD597B" w:rsidRPr="00FD3189">
        <w:rPr>
          <w:color w:val="000000" w:themeColor="text1"/>
        </w:rPr>
        <w:t>; and</w:t>
      </w:r>
    </w:p>
    <w:p w14:paraId="4182586B" w14:textId="24255CC9" w:rsidR="00FD597B" w:rsidRPr="00FD3189" w:rsidRDefault="0B27C761" w:rsidP="00FD597B">
      <w:pPr>
        <w:spacing w:after="120" w:line="240" w:lineRule="auto"/>
        <w:ind w:left="1083" w:right="1270" w:firstLine="357"/>
        <w:jc w:val="both"/>
        <w:rPr>
          <w:color w:val="000000" w:themeColor="text1"/>
        </w:rPr>
      </w:pPr>
      <w:r w:rsidRPr="00D128F5">
        <w:rPr>
          <w:color w:val="000000" w:themeColor="text1"/>
        </w:rPr>
        <w:t>(</w:t>
      </w:r>
      <w:r w:rsidR="002B1FE7">
        <w:rPr>
          <w:color w:val="000000" w:themeColor="text1"/>
        </w:rPr>
        <w:t>d</w:t>
      </w:r>
      <w:r w:rsidR="709673AC" w:rsidRPr="126BA9F1">
        <w:rPr>
          <w:color w:val="000000" w:themeColor="text1"/>
        </w:rPr>
        <w:t>)</w:t>
      </w:r>
      <w:r w:rsidR="49086D5D" w:rsidRPr="126BA9F1">
        <w:rPr>
          <w:color w:val="000000" w:themeColor="text1"/>
        </w:rPr>
        <w:t xml:space="preserve"> </w:t>
      </w:r>
      <w:ins w:id="3105" w:author="Forfatter">
        <w:r w:rsidR="42D6C9D4" w:rsidRPr="126BA9F1">
          <w:rPr>
            <w:color w:val="000000" w:themeColor="text1"/>
          </w:rPr>
          <w:t>[</w:t>
        </w:r>
      </w:ins>
      <w:del w:id="3106" w:author="Forfatter">
        <w:r w:rsidR="59C10834" w:rsidRPr="00FD3189">
          <w:rPr>
            <w:color w:val="000000" w:themeColor="text1"/>
          </w:rPr>
          <w:delText>Ensure that</w:delText>
        </w:r>
      </w:del>
      <w:ins w:id="3107" w:author="Forfatter">
        <w:r w:rsidR="509D84FE" w:rsidRPr="126BA9F1">
          <w:rPr>
            <w:color w:val="000000" w:themeColor="text1"/>
          </w:rPr>
          <w:t>]</w:t>
        </w:r>
      </w:ins>
      <w:r w:rsidR="59C10834" w:rsidRPr="00FD3189">
        <w:rPr>
          <w:color w:val="000000" w:themeColor="text1"/>
        </w:rPr>
        <w:t xml:space="preserve"> the proposed activities are carried out in accordance with </w:t>
      </w:r>
      <w:del w:id="3108" w:author="Forfatter">
        <w:r w:rsidR="2C2FBDF2" w:rsidRPr="00D128F5">
          <w:rPr>
            <w:color w:val="000000" w:themeColor="text1"/>
          </w:rPr>
          <w:delText>[</w:delText>
        </w:r>
      </w:del>
      <w:r w:rsidR="2C2FBDF2" w:rsidRPr="00D128F5">
        <w:rPr>
          <w:color w:val="000000" w:themeColor="text1"/>
        </w:rPr>
        <w:t>the Convention, the Agreement</w:t>
      </w:r>
      <w:del w:id="3109" w:author="Forfatter">
        <w:r w:rsidR="2C2FBDF2" w:rsidRPr="00D128F5">
          <w:rPr>
            <w:color w:val="000000" w:themeColor="text1"/>
          </w:rPr>
          <w:delText>]</w:delText>
        </w:r>
      </w:del>
      <w:r w:rsidR="00F40017" w:rsidRPr="00FD3189">
        <w:rPr>
          <w:color w:val="000000" w:themeColor="text1"/>
        </w:rPr>
        <w:t>,</w:t>
      </w:r>
      <w:r w:rsidR="2C2FBDF2" w:rsidRPr="00D128F5">
        <w:rPr>
          <w:color w:val="000000" w:themeColor="text1"/>
        </w:rPr>
        <w:t xml:space="preserve"> </w:t>
      </w:r>
      <w:r w:rsidR="00B136CC">
        <w:rPr>
          <w:color w:val="000000" w:themeColor="text1"/>
        </w:rPr>
        <w:t xml:space="preserve">the </w:t>
      </w:r>
      <w:r w:rsidR="1F6FAA1B" w:rsidRPr="126BA9F1">
        <w:rPr>
          <w:color w:val="000000" w:themeColor="text1"/>
        </w:rPr>
        <w:t>R</w:t>
      </w:r>
      <w:r w:rsidR="0C9F7DAB" w:rsidRPr="126BA9F1">
        <w:rPr>
          <w:color w:val="000000" w:themeColor="text1"/>
        </w:rPr>
        <w:t>ules</w:t>
      </w:r>
      <w:r w:rsidR="00F40017" w:rsidRPr="00FD3189">
        <w:rPr>
          <w:color w:val="000000" w:themeColor="text1"/>
        </w:rPr>
        <w:t>, regulations and procedures</w:t>
      </w:r>
      <w:r w:rsidR="59C10834" w:rsidRPr="00D128F5">
        <w:rPr>
          <w:color w:val="000000" w:themeColor="text1"/>
        </w:rPr>
        <w:t xml:space="preserve"> of the Authority</w:t>
      </w:r>
      <w:r w:rsidR="00B136CC">
        <w:rPr>
          <w:color w:val="000000" w:themeColor="text1"/>
        </w:rPr>
        <w:t xml:space="preserve"> </w:t>
      </w:r>
      <w:r w:rsidR="59C10834" w:rsidRPr="00D128F5">
        <w:rPr>
          <w:color w:val="000000" w:themeColor="text1"/>
        </w:rPr>
        <w:t xml:space="preserve"> and the applicable Standard</w:t>
      </w:r>
      <w:r w:rsidR="2C2FBDF2" w:rsidRPr="00D128F5">
        <w:rPr>
          <w:color w:val="000000" w:themeColor="text1"/>
        </w:rPr>
        <w:t>s</w:t>
      </w:r>
      <w:r w:rsidR="59C10834" w:rsidRPr="00D128F5">
        <w:rPr>
          <w:color w:val="000000" w:themeColor="text1"/>
        </w:rPr>
        <w:t xml:space="preserve"> and</w:t>
      </w:r>
      <w:r w:rsidRPr="00D128F5">
        <w:rPr>
          <w:color w:val="000000" w:themeColor="text1"/>
        </w:rPr>
        <w:t xml:space="preserve"> taking into </w:t>
      </w:r>
      <w:r w:rsidR="00A0476F">
        <w:rPr>
          <w:color w:val="000000" w:themeColor="text1"/>
        </w:rPr>
        <w:t>account</w:t>
      </w:r>
      <w:r w:rsidRPr="00D128F5">
        <w:rPr>
          <w:color w:val="000000" w:themeColor="text1"/>
        </w:rPr>
        <w:t xml:space="preserve"> </w:t>
      </w:r>
      <w:r w:rsidR="001600DC">
        <w:rPr>
          <w:color w:val="000000" w:themeColor="text1"/>
        </w:rPr>
        <w:t xml:space="preserve">the </w:t>
      </w:r>
      <w:r w:rsidRPr="00D128F5">
        <w:rPr>
          <w:color w:val="000000" w:themeColor="text1"/>
        </w:rPr>
        <w:t>Guidelines as well as, Best Available Scientific Information, Best Environmental Practices, and Best Available Techniques</w:t>
      </w:r>
      <w:r w:rsidR="0058658D" w:rsidRPr="00D128F5">
        <w:rPr>
          <w:color w:val="000000" w:themeColor="text1"/>
        </w:rPr>
        <w:t>.</w:t>
      </w:r>
    </w:p>
    <w:p w14:paraId="720C5197" w14:textId="35F64BA4" w:rsidR="00FD597B" w:rsidRPr="00FF52E4" w:rsidRDefault="00FD597B" w:rsidP="00FD597B">
      <w:pPr>
        <w:spacing w:after="120" w:line="240" w:lineRule="auto"/>
        <w:ind w:left="1083" w:right="1270"/>
        <w:jc w:val="both"/>
        <w:rPr>
          <w:color w:val="000000" w:themeColor="text1"/>
        </w:rPr>
      </w:pPr>
      <w:r w:rsidRPr="00FD3189">
        <w:rPr>
          <w:color w:val="000000" w:themeColor="text1"/>
        </w:rPr>
        <w:t>3.</w:t>
      </w:r>
      <w:r>
        <w:tab/>
      </w:r>
      <w:r w:rsidR="6700E9DF" w:rsidRPr="00DF208C">
        <w:rPr>
          <w:color w:val="000000" w:themeColor="text1"/>
        </w:rPr>
        <w:t xml:space="preserve">The </w:t>
      </w:r>
      <w:ins w:id="3110" w:author="Forfatter">
        <w:r w:rsidR="002506C5">
          <w:rPr>
            <w:color w:val="000000" w:themeColor="text1"/>
          </w:rPr>
          <w:t>[</w:t>
        </w:r>
      </w:ins>
      <w:r w:rsidR="00E972CB">
        <w:rPr>
          <w:color w:val="000000" w:themeColor="text1"/>
        </w:rPr>
        <w:t>process for</w:t>
      </w:r>
      <w:ins w:id="3111" w:author="Forfatter">
        <w:r w:rsidR="72140FDC" w:rsidRPr="492FBDDB">
          <w:rPr>
            <w:color w:val="000000" w:themeColor="text1"/>
          </w:rPr>
          <w:t>]</w:t>
        </w:r>
      </w:ins>
      <w:r w:rsidR="00E972CB">
        <w:rPr>
          <w:color w:val="000000" w:themeColor="text1"/>
        </w:rPr>
        <w:t xml:space="preserve"> </w:t>
      </w:r>
      <w:r w:rsidR="00E972CB" w:rsidRPr="00FF52E4">
        <w:rPr>
          <w:color w:val="000000" w:themeColor="text1"/>
        </w:rPr>
        <w:t>Environmental Impact Assessment</w:t>
      </w:r>
      <w:ins w:id="3112" w:author="Forfatter">
        <w:del w:id="3113" w:author="Forfatter">
          <w:r w:rsidRPr="126BA9F1" w:rsidDel="2E4F07A6">
            <w:rPr>
              <w:color w:val="000000" w:themeColor="text1"/>
            </w:rPr>
            <w:delText>]</w:delText>
          </w:r>
        </w:del>
        <w:r w:rsidR="14D84BA7" w:rsidRPr="00DF208C">
          <w:rPr>
            <w:color w:val="000000" w:themeColor="text1"/>
          </w:rPr>
          <w:t xml:space="preserve"> </w:t>
        </w:r>
      </w:ins>
      <w:r w:rsidR="14D84BA7" w:rsidRPr="00DF208C">
        <w:rPr>
          <w:color w:val="000000" w:themeColor="text1"/>
        </w:rPr>
        <w:t>shall:</w:t>
      </w:r>
    </w:p>
    <w:p w14:paraId="23B29AAA" w14:textId="76D43CE2"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(a)</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based on relevant </w:t>
      </w:r>
      <w:del w:id="3114" w:author="Forfatter">
        <w:r w:rsidR="00E972CB" w:rsidRPr="00FF52E4">
          <w:rPr>
            <w:color w:val="000000" w:themeColor="text1"/>
          </w:rPr>
          <w:delText>[</w:delText>
        </w:r>
      </w:del>
      <w:r w:rsidR="00E972CB" w:rsidRPr="00FF52E4">
        <w:rPr>
          <w:color w:val="000000" w:themeColor="text1"/>
        </w:rPr>
        <w:t>and representative</w:t>
      </w:r>
      <w:del w:id="3115" w:author="Forfatter">
        <w:r w:rsidR="00E972CB" w:rsidRPr="00FF52E4">
          <w:rPr>
            <w:color w:val="000000" w:themeColor="text1"/>
          </w:rPr>
          <w:delText>]</w:delText>
        </w:r>
      </w:del>
      <w:r w:rsidR="00E972CB" w:rsidRPr="00FF52E4">
        <w:rPr>
          <w:color w:val="000000" w:themeColor="text1"/>
        </w:rPr>
        <w:t xml:space="preserve"> </w:t>
      </w:r>
      <w:r w:rsidR="59C10834" w:rsidRPr="00DF208C">
        <w:rPr>
          <w:color w:val="000000" w:themeColor="text1"/>
        </w:rPr>
        <w:t>environmental baseline data</w:t>
      </w:r>
      <w:r w:rsidR="00E972CB" w:rsidRPr="00FF52E4">
        <w:rPr>
          <w:color w:val="000000" w:themeColor="text1"/>
        </w:rPr>
        <w:t xml:space="preserve"> </w:t>
      </w:r>
      <w:del w:id="3116" w:author="Forfatter">
        <w:r w:rsidR="00E972CB" w:rsidRPr="00FF52E4">
          <w:rPr>
            <w:color w:val="000000" w:themeColor="text1"/>
          </w:rPr>
          <w:delText>[</w:delText>
        </w:r>
      </w:del>
      <w:r w:rsidR="00E972CB" w:rsidRPr="00FF52E4">
        <w:rPr>
          <w:color w:val="000000" w:themeColor="text1"/>
        </w:rPr>
        <w:t>based on sufficient scientific information</w:t>
      </w:r>
      <w:del w:id="3117" w:author="Forfatter">
        <w:r w:rsidR="00E972CB" w:rsidRPr="00FF52E4">
          <w:rPr>
            <w:color w:val="000000" w:themeColor="text1"/>
          </w:rPr>
          <w:delText>]</w:delText>
        </w:r>
      </w:del>
      <w:r w:rsidR="59C10834" w:rsidRPr="00DF208C">
        <w:rPr>
          <w:color w:val="000000" w:themeColor="text1"/>
        </w:rPr>
        <w:t xml:space="preserve"> in accordance with </w:t>
      </w:r>
      <w:del w:id="3118" w:author="Forfatter">
        <w:r w:rsidR="2C2FBDF2">
          <w:delText>[</w:delText>
        </w:r>
      </w:del>
      <w:r w:rsidR="2C2FBDF2">
        <w:t>applicable</w:t>
      </w:r>
      <w:del w:id="3119" w:author="Forfatter">
        <w:r w:rsidR="2C2FBDF2">
          <w:delText>]</w:delText>
        </w:r>
      </w:del>
      <w:r w:rsidRPr="00DF208C">
        <w:rPr>
          <w:color w:val="000000" w:themeColor="text1"/>
        </w:rPr>
        <w:t xml:space="preserve"> Standards </w:t>
      </w:r>
      <w:del w:id="3120" w:author="Forfatter">
        <w:r w:rsidR="00FF52E4" w:rsidRPr="00FF52E4">
          <w:rPr>
            <w:color w:val="000000" w:themeColor="text1"/>
          </w:rPr>
          <w:delText>[</w:delText>
        </w:r>
      </w:del>
      <w:r w:rsidR="00FF52E4" w:rsidRPr="00FF52E4">
        <w:rPr>
          <w:color w:val="000000" w:themeColor="text1"/>
        </w:rPr>
        <w:t>and Regional Environmental Management Plans</w:t>
      </w:r>
      <w:del w:id="3121" w:author="Forfatter">
        <w:r w:rsidR="00FF52E4" w:rsidRPr="00FF52E4">
          <w:rPr>
            <w:color w:val="000000" w:themeColor="text1"/>
          </w:rPr>
          <w:delText>]</w:delText>
        </w:r>
      </w:del>
      <w:r w:rsidR="00FF52E4" w:rsidRPr="00FF52E4">
        <w:rPr>
          <w:color w:val="000000" w:themeColor="text1"/>
        </w:rPr>
        <w:t xml:space="preserve"> </w:t>
      </w:r>
      <w:r w:rsidRPr="00DF208C">
        <w:rPr>
          <w:color w:val="000000" w:themeColor="text1"/>
        </w:rPr>
        <w:t xml:space="preserve">and taking into </w:t>
      </w:r>
      <w:r w:rsidR="00A0476F">
        <w:rPr>
          <w:color w:val="000000" w:themeColor="text1"/>
        </w:rPr>
        <w:t>account</w:t>
      </w:r>
      <w:r w:rsidR="59C10834" w:rsidRPr="126BA9F1">
        <w:rPr>
          <w:color w:val="000000" w:themeColor="text1"/>
        </w:rPr>
        <w:t xml:space="preserve"> </w:t>
      </w:r>
      <w:r w:rsidR="7CCBF1A1" w:rsidRPr="126BA9F1">
        <w:rPr>
          <w:color w:val="000000" w:themeColor="text1"/>
        </w:rPr>
        <w:t xml:space="preserve">the </w:t>
      </w:r>
      <w:r w:rsidR="0C9F7DAB" w:rsidRPr="00DF208C">
        <w:rPr>
          <w:color w:val="000000" w:themeColor="text1"/>
        </w:rPr>
        <w:t>Guidelines</w:t>
      </w:r>
      <w:r w:rsidR="2F94F7CE" w:rsidRPr="126BA9F1">
        <w:rPr>
          <w:color w:val="000000" w:themeColor="text1"/>
        </w:rPr>
        <w:t>;</w:t>
      </w:r>
    </w:p>
    <w:p w14:paraId="4BC2E042" w14:textId="30A1D8E2"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(b)</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carried out by </w:t>
      </w:r>
      <w:del w:id="3122" w:author="Forfatter">
        <w:r w:rsidR="2C2FBDF2" w:rsidRPr="00181714">
          <w:rPr>
            <w:color w:val="000000" w:themeColor="text1"/>
            <w:rPrChange w:id="3123" w:author="Forfatter">
              <w:rPr>
                <w:rFonts w:eastAsia="Times New Roman"/>
              </w:rPr>
            </w:rPrChange>
          </w:rPr>
          <w:delText>[</w:delText>
        </w:r>
      </w:del>
      <w:r w:rsidR="2C2FBDF2" w:rsidRPr="00181714">
        <w:rPr>
          <w:color w:val="000000" w:themeColor="text1"/>
          <w:rPrChange w:id="3124" w:author="Forfatter">
            <w:rPr>
              <w:rFonts w:eastAsia="Times New Roman"/>
            </w:rPr>
          </w:rPrChange>
        </w:rPr>
        <w:t>competent</w:t>
      </w:r>
      <w:ins w:id="3125" w:author="Forfatter">
        <w:del w:id="3126" w:author="Forfatter">
          <w:r w:rsidR="00526A51" w:rsidRPr="00FF52E4">
            <w:rPr>
              <w:color w:val="000000" w:themeColor="text1"/>
            </w:rPr>
            <w:delText>]</w:delText>
          </w:r>
        </w:del>
      </w:ins>
      <w:r w:rsidR="0008425C" w:rsidRPr="00FF52E4">
        <w:rPr>
          <w:color w:val="000000" w:themeColor="text1"/>
        </w:rPr>
        <w:t xml:space="preserve">, </w:t>
      </w:r>
      <w:del w:id="3127" w:author="Forfatter">
        <w:r w:rsidR="0008425C" w:rsidRPr="00FF52E4">
          <w:rPr>
            <w:color w:val="000000" w:themeColor="text1"/>
          </w:rPr>
          <w:delText>[</w:delText>
        </w:r>
        <w:r w:rsidR="00FD0D39" w:rsidRPr="00181714">
          <w:rPr>
            <w:color w:val="000000" w:themeColor="text1"/>
            <w:rPrChange w:id="3128" w:author="Forfatter">
              <w:rPr>
                <w:rFonts w:eastAsia="Times New Roman"/>
              </w:rPr>
            </w:rPrChange>
          </w:rPr>
          <w:delText>qualified</w:delText>
        </w:r>
      </w:del>
      <w:r w:rsidR="00FD0D39" w:rsidRPr="00181714">
        <w:rPr>
          <w:color w:val="000000" w:themeColor="text1"/>
          <w:rPrChange w:id="3129" w:author="Forfatter">
            <w:rPr>
              <w:rFonts w:eastAsia="Times New Roman"/>
            </w:rPr>
          </w:rPrChange>
        </w:rPr>
        <w:t>,</w:t>
      </w:r>
      <w:ins w:id="3130" w:author="Forfatter">
        <w:del w:id="3131" w:author="Forfatter">
          <w:r w:rsidR="2C2FBDF2" w:rsidRPr="00181714">
            <w:rPr>
              <w:color w:val="000000" w:themeColor="text1"/>
              <w:rPrChange w:id="3132" w:author="Forfatter">
                <w:rPr>
                  <w:rFonts w:eastAsia="Times New Roman"/>
                </w:rPr>
              </w:rPrChange>
            </w:rPr>
            <w:delText>]</w:delText>
          </w:r>
        </w:del>
        <w:r w:rsidR="0008425C" w:rsidRPr="00FF52E4">
          <w:rPr>
            <w:color w:val="000000" w:themeColor="text1"/>
          </w:rPr>
          <w:t xml:space="preserve"> </w:t>
        </w:r>
        <w:r w:rsidR="008E005D">
          <w:rPr>
            <w:color w:val="000000" w:themeColor="text1"/>
          </w:rPr>
          <w:t>[</w:t>
        </w:r>
        <w:del w:id="3133" w:author="Forfatter">
          <w:r w:rsidR="0008425C" w:rsidRPr="00FF52E4">
            <w:rPr>
              <w:color w:val="000000" w:themeColor="text1"/>
            </w:rPr>
            <w:delText>and</w:delText>
          </w:r>
        </w:del>
        <w:r w:rsidR="008E005D">
          <w:rPr>
            <w:color w:val="000000" w:themeColor="text1"/>
          </w:rPr>
          <w:t>]</w:t>
        </w:r>
      </w:ins>
      <w:r w:rsidR="59C10834" w:rsidRPr="00DF208C">
        <w:rPr>
          <w:color w:val="000000" w:themeColor="text1"/>
        </w:rPr>
        <w:t xml:space="preserve"> </w:t>
      </w:r>
      <w:r w:rsidRPr="00454D2C">
        <w:rPr>
          <w:color w:val="000000" w:themeColor="text1"/>
        </w:rPr>
        <w:t>experts</w:t>
      </w:r>
      <w:ins w:id="3134" w:author="Forfatter">
        <w:r w:rsidR="340228E2" w:rsidRPr="126BA9F1">
          <w:rPr>
            <w:color w:val="000000" w:themeColor="text1"/>
          </w:rPr>
          <w:t xml:space="preserve"> [or competent individuals]</w:t>
        </w:r>
      </w:ins>
      <w:r w:rsidR="2F94F7CE" w:rsidRPr="126BA9F1">
        <w:rPr>
          <w:color w:val="000000" w:themeColor="text1"/>
        </w:rPr>
        <w:t>;</w:t>
      </w:r>
    </w:p>
    <w:p w14:paraId="1A98109A" w14:textId="6C0D6F8F" w:rsidR="00FD597B" w:rsidRDefault="59C10834" w:rsidP="00FD597B">
      <w:pPr>
        <w:spacing w:after="120" w:line="240" w:lineRule="auto"/>
        <w:ind w:left="1083" w:right="1270" w:firstLine="357"/>
        <w:jc w:val="both"/>
        <w:rPr>
          <w:color w:val="000000" w:themeColor="text1"/>
        </w:rPr>
      </w:pPr>
      <w:r w:rsidRPr="00DF208C">
        <w:rPr>
          <w:color w:val="000000" w:themeColor="text1"/>
        </w:rPr>
        <w:t>(b)</w:t>
      </w:r>
      <w:r w:rsidR="00201320" w:rsidRPr="00FF52E4">
        <w:rPr>
          <w:color w:val="000000" w:themeColor="text1"/>
        </w:rPr>
        <w:t xml:space="preserve"> </w:t>
      </w:r>
      <w:r w:rsidRPr="00DF208C">
        <w:rPr>
          <w:color w:val="000000" w:themeColor="text1"/>
        </w:rPr>
        <w:t xml:space="preserve">bis </w:t>
      </w:r>
      <w:r w:rsidR="00741B29">
        <w:rPr>
          <w:color w:val="000000" w:themeColor="text1"/>
        </w:rPr>
        <w:t>b</w:t>
      </w:r>
      <w:r w:rsidRPr="00DF208C">
        <w:rPr>
          <w:color w:val="000000" w:themeColor="text1"/>
        </w:rPr>
        <w:t>e based on th</w:t>
      </w:r>
      <w:r w:rsidRPr="126BA9F1">
        <w:rPr>
          <w:color w:val="000000" w:themeColor="text1"/>
        </w:rPr>
        <w:t xml:space="preserve">e </w:t>
      </w:r>
      <w:r w:rsidR="79809948" w:rsidRPr="126BA9F1">
        <w:rPr>
          <w:color w:val="000000" w:themeColor="text1"/>
        </w:rPr>
        <w:t>B</w:t>
      </w:r>
      <w:r w:rsidR="0C9F7DAB" w:rsidRPr="126BA9F1">
        <w:rPr>
          <w:color w:val="000000" w:themeColor="text1"/>
        </w:rPr>
        <w:t xml:space="preserve">est </w:t>
      </w:r>
      <w:r w:rsidR="79809948" w:rsidRPr="126BA9F1">
        <w:rPr>
          <w:color w:val="000000" w:themeColor="text1"/>
        </w:rPr>
        <w:t>A</w:t>
      </w:r>
      <w:r w:rsidR="0C9F7DAB" w:rsidRPr="126BA9F1">
        <w:rPr>
          <w:color w:val="000000" w:themeColor="text1"/>
        </w:rPr>
        <w:t>v</w:t>
      </w:r>
      <w:r w:rsidR="0C9F7DAB" w:rsidRPr="00DF208C">
        <w:rPr>
          <w:color w:val="000000" w:themeColor="text1"/>
        </w:rPr>
        <w:t>ailable</w:t>
      </w:r>
      <w:r w:rsidRPr="00DF208C">
        <w:rPr>
          <w:color w:val="000000" w:themeColor="text1"/>
        </w:rPr>
        <w:t xml:space="preserve"> </w:t>
      </w:r>
      <w:ins w:id="3135" w:author="Forfatter">
        <w:r w:rsidR="2C2FBDF2" w:rsidRPr="126BA9F1">
          <w:rPr>
            <w:color w:val="000000" w:themeColor="text1"/>
          </w:rPr>
          <w:t>[</w:t>
        </w:r>
      </w:ins>
      <w:r w:rsidR="007D2972">
        <w:rPr>
          <w:color w:val="000000" w:themeColor="text1"/>
        </w:rPr>
        <w:t>S</w:t>
      </w:r>
      <w:r w:rsidR="00FD0D39" w:rsidRPr="007D2972">
        <w:rPr>
          <w:rFonts w:eastAsia="Times New Roman"/>
        </w:rPr>
        <w:t>cience and</w:t>
      </w:r>
      <w:ins w:id="3136" w:author="Forfatter">
        <w:r w:rsidR="2C2FBDF2" w:rsidRPr="126BA9F1">
          <w:rPr>
            <w:color w:val="000000" w:themeColor="text1"/>
          </w:rPr>
          <w:t>]</w:t>
        </w:r>
      </w:ins>
      <w:r w:rsidRPr="00DF208C">
        <w:rPr>
          <w:color w:val="000000" w:themeColor="text1"/>
        </w:rPr>
        <w:t xml:space="preserve"> </w:t>
      </w:r>
      <w:r w:rsidR="79809948" w:rsidRPr="126BA9F1">
        <w:rPr>
          <w:color w:val="000000" w:themeColor="text1"/>
        </w:rPr>
        <w:t>S</w:t>
      </w:r>
      <w:r w:rsidR="0C9F7DAB" w:rsidRPr="126BA9F1">
        <w:rPr>
          <w:color w:val="000000" w:themeColor="text1"/>
        </w:rPr>
        <w:t xml:space="preserve">cientific </w:t>
      </w:r>
      <w:r w:rsidR="79809948" w:rsidRPr="126BA9F1">
        <w:rPr>
          <w:color w:val="000000" w:themeColor="text1"/>
        </w:rPr>
        <w:t>I</w:t>
      </w:r>
      <w:r w:rsidR="0C9F7DAB" w:rsidRPr="126BA9F1">
        <w:rPr>
          <w:color w:val="000000" w:themeColor="text1"/>
        </w:rPr>
        <w:t>nformation</w:t>
      </w:r>
      <w:r w:rsidRPr="00DF208C">
        <w:rPr>
          <w:color w:val="000000" w:themeColor="text1"/>
        </w:rPr>
        <w:t xml:space="preserve"> and, </w:t>
      </w:r>
      <w:ins w:id="3137" w:author="Forfatter">
        <w:r w:rsidR="7021FABE" w:rsidRPr="126BA9F1">
          <w:rPr>
            <w:color w:val="000000" w:themeColor="text1"/>
          </w:rPr>
          <w:t xml:space="preserve"> </w:t>
        </w:r>
        <w:del w:id="3138" w:author="Forfatter">
          <w:r w:rsidR="7021FABE" w:rsidRPr="126BA9F1" w:rsidDel="007D2972">
            <w:rPr>
              <w:color w:val="000000" w:themeColor="text1"/>
            </w:rPr>
            <w:delText>[</w:delText>
          </w:r>
        </w:del>
      </w:ins>
      <w:del w:id="3139" w:author="Forfatter">
        <w:r w:rsidR="2C2FBDF2" w:rsidRPr="00DF208C" w:rsidDel="007D2972">
          <w:rPr>
            <w:color w:val="000000" w:themeColor="text1"/>
          </w:rPr>
          <w:delText>taking into account</w:delText>
        </w:r>
      </w:del>
      <w:ins w:id="3140" w:author="Forfatter">
        <w:del w:id="3141" w:author="Forfatter">
          <w:r w:rsidR="5BF33372" w:rsidRPr="126BA9F1" w:rsidDel="007D2972">
            <w:rPr>
              <w:color w:val="000000" w:themeColor="text1"/>
            </w:rPr>
            <w:delText>,]</w:delText>
          </w:r>
        </w:del>
        <w:r w:rsidR="0008425C" w:rsidRPr="00FF52E4">
          <w:rPr>
            <w:color w:val="000000" w:themeColor="text1"/>
          </w:rPr>
          <w:t xml:space="preserve"> </w:t>
        </w:r>
      </w:ins>
      <w:r w:rsidR="00C76A95">
        <w:rPr>
          <w:color w:val="000000" w:themeColor="text1"/>
        </w:rPr>
        <w:t>[</w:t>
      </w:r>
      <w:r w:rsidR="00FD0D39" w:rsidRPr="00DF208C">
        <w:rPr>
          <w:color w:val="000000" w:themeColor="text1"/>
        </w:rPr>
        <w:t>where available</w:t>
      </w:r>
      <w:r w:rsidR="00C76A95">
        <w:rPr>
          <w:color w:val="000000" w:themeColor="text1"/>
        </w:rPr>
        <w:t>]</w:t>
      </w:r>
      <w:r w:rsidR="00FD0D39" w:rsidRPr="00DF208C">
        <w:rPr>
          <w:color w:val="000000" w:themeColor="text1"/>
        </w:rPr>
        <w:t>,</w:t>
      </w:r>
      <w:r w:rsidR="0B27C761" w:rsidRPr="00FF52E4">
        <w:rPr>
          <w:rFonts w:eastAsia="Times New Roman"/>
          <w:lang w:val="en-GB"/>
        </w:rPr>
        <w:t xml:space="preserve"> relevant traditional knowledge of Indigenous Peoples and</w:t>
      </w:r>
      <w:ins w:id="3142" w:author="Forfatter">
        <w:r w:rsidR="005858BD" w:rsidRPr="00FF52E4">
          <w:rPr>
            <w:rFonts w:eastAsia="Times New Roman"/>
            <w:lang w:val="en-GB"/>
          </w:rPr>
          <w:t xml:space="preserve"> </w:t>
        </w:r>
        <w:r w:rsidR="007D2972">
          <w:rPr>
            <w:rFonts w:eastAsia="Times New Roman"/>
            <w:lang w:val="en-GB"/>
          </w:rPr>
          <w:t>[</w:t>
        </w:r>
        <w:r w:rsidR="005858BD" w:rsidRPr="00FF52E4">
          <w:rPr>
            <w:rFonts w:eastAsia="Times New Roman"/>
            <w:lang w:val="en-GB"/>
          </w:rPr>
          <w:t>of</w:t>
        </w:r>
        <w:r w:rsidR="007D2972">
          <w:rPr>
            <w:rFonts w:eastAsia="Times New Roman"/>
            <w:lang w:val="en-GB"/>
          </w:rPr>
          <w:t>]</w:t>
        </w:r>
      </w:ins>
      <w:r w:rsidR="0B27C761" w:rsidRPr="00FF52E4">
        <w:rPr>
          <w:rFonts w:eastAsia="Times New Roman"/>
          <w:lang w:val="en-GB"/>
        </w:rPr>
        <w:t xml:space="preserve"> local communities</w:t>
      </w:r>
      <w:r w:rsidR="00FD597B" w:rsidRPr="00FF52E4">
        <w:rPr>
          <w:color w:val="000000" w:themeColor="text1"/>
        </w:rPr>
        <w:t>;</w:t>
      </w:r>
    </w:p>
    <w:p w14:paraId="0FBAE718" w14:textId="74454299" w:rsidR="00A65DBD" w:rsidRPr="00FF52E4" w:rsidRDefault="00A65DBD" w:rsidP="00FD597B">
      <w:pPr>
        <w:spacing w:after="120" w:line="240" w:lineRule="auto"/>
        <w:ind w:left="1083" w:right="1270" w:firstLine="357"/>
        <w:jc w:val="both"/>
        <w:rPr>
          <w:color w:val="000000" w:themeColor="text1"/>
        </w:rPr>
      </w:pPr>
      <w:bookmarkStart w:id="3143" w:name="_Hlk219024606"/>
      <w:ins w:id="3144" w:author="Forfatter">
        <w:r w:rsidRPr="00A65DBD">
          <w:rPr>
            <w:color w:val="000000" w:themeColor="text1"/>
          </w:rPr>
          <w:t xml:space="preserve">[(b)ter </w:t>
        </w:r>
        <w:r w:rsidR="00C76A95">
          <w:rPr>
            <w:color w:val="000000" w:themeColor="text1"/>
          </w:rPr>
          <w:t>t</w:t>
        </w:r>
        <w:r w:rsidRPr="00A65DBD">
          <w:rPr>
            <w:color w:val="000000" w:themeColor="text1"/>
          </w:rPr>
          <w:t>ake into account the need for the recognition and protection of cultural [rights or] interests</w:t>
        </w:r>
        <w:r>
          <w:rPr>
            <w:color w:val="000000" w:themeColor="text1"/>
          </w:rPr>
          <w:t>;</w:t>
        </w:r>
        <w:r w:rsidRPr="00A65DBD">
          <w:rPr>
            <w:color w:val="000000" w:themeColor="text1"/>
          </w:rPr>
          <w:t>]</w:t>
        </w:r>
      </w:ins>
    </w:p>
    <w:bookmarkEnd w:id="3143"/>
    <w:p w14:paraId="54C889DD" w14:textId="33D0CFBB"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(c)</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nclude an </w:t>
      </w:r>
      <w:r w:rsidR="00CC6908" w:rsidRPr="00FF52E4">
        <w:rPr>
          <w:color w:val="000000" w:themeColor="text1"/>
        </w:rPr>
        <w:t>E</w:t>
      </w:r>
      <w:r w:rsidR="59C10834" w:rsidRPr="00DF208C">
        <w:rPr>
          <w:color w:val="000000" w:themeColor="text1"/>
        </w:rPr>
        <w:t xml:space="preserve">nvironmental </w:t>
      </w:r>
      <w:r w:rsidR="00CC6908" w:rsidRPr="00FF52E4">
        <w:rPr>
          <w:color w:val="000000" w:themeColor="text1"/>
        </w:rPr>
        <w:t>R</w:t>
      </w:r>
      <w:r w:rsidR="59C10834" w:rsidRPr="00DF208C">
        <w:rPr>
          <w:color w:val="000000" w:themeColor="text1"/>
        </w:rPr>
        <w:t xml:space="preserve">isk </w:t>
      </w:r>
      <w:r w:rsidR="00CC6908" w:rsidRPr="00FF52E4">
        <w:rPr>
          <w:color w:val="000000" w:themeColor="text1"/>
        </w:rPr>
        <w:t>A</w:t>
      </w:r>
      <w:r w:rsidR="59C10834" w:rsidRPr="00DF208C">
        <w:rPr>
          <w:color w:val="000000" w:themeColor="text1"/>
        </w:rPr>
        <w:t>ssessment</w:t>
      </w:r>
      <w:r w:rsidRPr="00DF208C">
        <w:rPr>
          <w:color w:val="000000" w:themeColor="text1"/>
        </w:rPr>
        <w:t xml:space="preserve"> that takes into consideration the region as a whole </w:t>
      </w:r>
      <w:del w:id="3145" w:author="Forfatter">
        <w:r w:rsidR="00FF52E4">
          <w:rPr>
            <w:color w:val="000000" w:themeColor="text1"/>
          </w:rPr>
          <w:delText>[</w:delText>
        </w:r>
      </w:del>
      <w:r w:rsidR="00FF52E4">
        <w:rPr>
          <w:color w:val="000000" w:themeColor="text1"/>
        </w:rPr>
        <w:t>in accordance with</w:t>
      </w:r>
      <w:del w:id="3146" w:author="Forfatter">
        <w:r w:rsidR="00FF52E4">
          <w:rPr>
            <w:color w:val="000000" w:themeColor="text1"/>
          </w:rPr>
          <w:delText>]</w:delText>
        </w:r>
      </w:del>
      <w:r w:rsidR="00FF52E4">
        <w:rPr>
          <w:color w:val="000000" w:themeColor="text1"/>
        </w:rPr>
        <w:t xml:space="preserve"> </w:t>
      </w:r>
      <w:r w:rsidR="59C10834" w:rsidRPr="00DF208C">
        <w:rPr>
          <w:color w:val="000000" w:themeColor="text1"/>
        </w:rPr>
        <w:t>the relevant</w:t>
      </w:r>
      <w:r w:rsidRPr="00DF208C">
        <w:rPr>
          <w:color w:val="000000" w:themeColor="text1"/>
        </w:rPr>
        <w:t xml:space="preserve"> Regional Environmental Management Plan</w:t>
      </w:r>
      <w:r w:rsidR="00FD597B" w:rsidRPr="00FF52E4">
        <w:rPr>
          <w:color w:val="000000" w:themeColor="text1"/>
        </w:rPr>
        <w:t>;</w:t>
      </w:r>
    </w:p>
    <w:p w14:paraId="3DE9D281" w14:textId="343D483D" w:rsidR="00217DAC" w:rsidRPr="00FD3189" w:rsidRDefault="00217DAC" w:rsidP="00217DAC">
      <w:pPr>
        <w:spacing w:after="120" w:line="240" w:lineRule="auto"/>
        <w:ind w:left="1083" w:right="1270" w:firstLine="357"/>
        <w:jc w:val="both"/>
        <w:rPr>
          <w:color w:val="000000" w:themeColor="text1"/>
        </w:rPr>
      </w:pPr>
      <w:ins w:id="3147" w:author="Forfatter">
        <w:r w:rsidRPr="0045372F">
          <w:rPr>
            <w:color w:val="000000" w:themeColor="text1"/>
          </w:rPr>
          <w:lastRenderedPageBreak/>
          <w:t xml:space="preserve">(c) bis </w:t>
        </w:r>
        <w:r w:rsidR="00281845">
          <w:rPr>
            <w:color w:val="000000" w:themeColor="text1"/>
          </w:rPr>
          <w:t>i</w:t>
        </w:r>
        <w:r w:rsidRPr="0045372F">
          <w:rPr>
            <w:color w:val="000000" w:themeColor="text1"/>
          </w:rPr>
          <w:t>nclude an underwater survey, [which may be conducted by an expert archaeology surveyor], to identify human remains and [objects and sites of an archaeological or historical nature][</w:t>
        </w:r>
        <w:r w:rsidR="004F1FB4">
          <w:rPr>
            <w:color w:val="000000" w:themeColor="text1"/>
          </w:rPr>
          <w:t>U</w:t>
        </w:r>
        <w:r w:rsidRPr="0045372F">
          <w:rPr>
            <w:color w:val="000000" w:themeColor="text1"/>
          </w:rPr>
          <w:t xml:space="preserve">nderwater </w:t>
        </w:r>
        <w:r w:rsidR="004F1FB4">
          <w:rPr>
            <w:color w:val="000000" w:themeColor="text1"/>
          </w:rPr>
          <w:t>C</w:t>
        </w:r>
        <w:r w:rsidRPr="0045372F">
          <w:rPr>
            <w:color w:val="000000" w:themeColor="text1"/>
          </w:rPr>
          <w:t xml:space="preserve">ultural </w:t>
        </w:r>
        <w:r w:rsidR="004F1FB4">
          <w:rPr>
            <w:color w:val="000000" w:themeColor="text1"/>
          </w:rPr>
          <w:t>H</w:t>
        </w:r>
        <w:r w:rsidRPr="0045372F">
          <w:rPr>
            <w:color w:val="000000" w:themeColor="text1"/>
          </w:rPr>
          <w:t>eritage] or any venerated sites that are located in areas of the proposed Exploitation activities;</w:t>
        </w:r>
      </w:ins>
    </w:p>
    <w:p w14:paraId="2746DEFE" w14:textId="02D44D7E" w:rsidR="00FD597B" w:rsidRPr="00FF52E4" w:rsidRDefault="09376E1E" w:rsidP="00E36285">
      <w:pPr>
        <w:spacing w:after="120" w:line="240" w:lineRule="auto"/>
        <w:ind w:left="1083" w:right="1270" w:firstLine="357"/>
        <w:jc w:val="both"/>
        <w:rPr>
          <w:ins w:id="3148" w:author="Forfatter"/>
          <w:color w:val="000000" w:themeColor="text1"/>
        </w:rPr>
      </w:pPr>
      <w:ins w:id="3149" w:author="Forfatter">
        <w:r w:rsidRPr="126BA9F1">
          <w:rPr>
            <w:color w:val="000000" w:themeColor="text1"/>
          </w:rPr>
          <w:t>[</w:t>
        </w:r>
      </w:ins>
      <w:del w:id="3150" w:author="Forfatter">
        <w:r w:rsidR="0B27C761" w:rsidRPr="126BA9F1" w:rsidDel="709673AC">
          <w:rPr>
            <w:color w:val="000000" w:themeColor="text1"/>
          </w:rPr>
          <w:delText>(d)</w:delText>
        </w:r>
        <w:r w:rsidR="0B27C761" w:rsidRPr="126BA9F1" w:rsidDel="2F94F7CE">
          <w:rPr>
            <w:color w:val="000000" w:themeColor="text1"/>
          </w:rPr>
          <w:delText xml:space="preserve"> </w:delText>
        </w:r>
        <w:r w:rsidR="0B27C761" w:rsidRPr="126BA9F1" w:rsidDel="0C9F7DAB">
          <w:rPr>
            <w:color w:val="000000" w:themeColor="text1"/>
          </w:rPr>
          <w:delText>Provide for consultation</w:delText>
        </w:r>
        <w:r w:rsidR="0B27C761" w:rsidRPr="126BA9F1" w:rsidDel="28BE434A">
          <w:rPr>
            <w:color w:val="000000" w:themeColor="text1"/>
          </w:rPr>
          <w:delText xml:space="preserve"> [with all States and Stakeholders]</w:delText>
        </w:r>
        <w:r w:rsidR="0B27C761" w:rsidRPr="126BA9F1" w:rsidDel="2F94F7CE">
          <w:rPr>
            <w:color w:val="000000" w:themeColor="text1"/>
          </w:rPr>
          <w:delText>;</w:delText>
        </w:r>
      </w:del>
      <w:ins w:id="3151" w:author="Forfatter">
        <w:r w:rsidR="10F5DF1C" w:rsidRPr="126BA9F1">
          <w:rPr>
            <w:color w:val="000000" w:themeColor="text1"/>
          </w:rPr>
          <w:t>]</w:t>
        </w:r>
      </w:ins>
    </w:p>
    <w:p w14:paraId="6A4F48C6" w14:textId="5BB88941" w:rsidR="00E36285" w:rsidRPr="00FF52E4" w:rsidRDefault="002506C5" w:rsidP="00E36285">
      <w:pPr>
        <w:spacing w:after="120" w:line="240" w:lineRule="auto"/>
        <w:ind w:left="1083" w:right="1270" w:firstLine="357"/>
        <w:jc w:val="both"/>
        <w:rPr>
          <w:color w:val="000000" w:themeColor="text1"/>
        </w:rPr>
      </w:pPr>
      <w:ins w:id="3152" w:author="Forfatter">
        <w:del w:id="3153" w:author="Forfatter">
          <w:r>
            <w:rPr>
              <w:color w:val="000000" w:themeColor="text1"/>
            </w:rPr>
            <w:delText>[</w:delText>
          </w:r>
        </w:del>
      </w:ins>
      <w:r w:rsidR="00E36285" w:rsidRPr="00FF52E4">
        <w:rPr>
          <w:color w:val="000000" w:themeColor="text1"/>
        </w:rPr>
        <w:t xml:space="preserve">(d) </w:t>
      </w:r>
      <w:del w:id="3154" w:author="Forfatter">
        <w:r w:rsidR="00E36285" w:rsidRPr="00FF52E4" w:rsidDel="00741B29">
          <w:rPr>
            <w:color w:val="000000" w:themeColor="text1"/>
          </w:rPr>
          <w:delText>bis</w:delText>
        </w:r>
      </w:del>
      <w:r w:rsidR="6D68339F" w:rsidRPr="126BA9F1">
        <w:rPr>
          <w:color w:val="000000" w:themeColor="text1"/>
        </w:rPr>
        <w:t xml:space="preserve"> </w:t>
      </w:r>
      <w:ins w:id="3155" w:author="Forfatter">
        <w:r w:rsidR="6D68339F" w:rsidRPr="126BA9F1">
          <w:rPr>
            <w:color w:val="000000" w:themeColor="text1"/>
          </w:rPr>
          <w:t>[</w:t>
        </w:r>
        <w:del w:id="3156" w:author="Forfatter">
          <w:r w:rsidR="00E36285" w:rsidRPr="00FF52E4">
            <w:rPr>
              <w:color w:val="000000" w:themeColor="text1"/>
            </w:rPr>
            <w:delText>Provide for</w:delText>
          </w:r>
        </w:del>
        <w:r w:rsidR="6767E0C1" w:rsidRPr="126BA9F1">
          <w:rPr>
            <w:color w:val="000000" w:themeColor="text1"/>
          </w:rPr>
          <w:t>] [</w:t>
        </w:r>
        <w:r w:rsidR="00741B29">
          <w:rPr>
            <w:color w:val="000000" w:themeColor="text1"/>
          </w:rPr>
          <w:t>i</w:t>
        </w:r>
        <w:r w:rsidR="6767E0C1" w:rsidRPr="126BA9F1">
          <w:rPr>
            <w:color w:val="000000" w:themeColor="text1"/>
          </w:rPr>
          <w:t>nclude]</w:t>
        </w:r>
      </w:ins>
      <w:r w:rsidR="00E36285" w:rsidRPr="00FF52E4">
        <w:rPr>
          <w:color w:val="000000" w:themeColor="text1"/>
        </w:rPr>
        <w:t xml:space="preserve"> consultation with all States and Stakeholders in accordance with </w:t>
      </w:r>
      <w:r w:rsidR="00FE157E">
        <w:rPr>
          <w:color w:val="000000" w:themeColor="text1"/>
        </w:rPr>
        <w:t>r</w:t>
      </w:r>
      <w:r w:rsidR="00E36285" w:rsidRPr="00FF52E4">
        <w:rPr>
          <w:color w:val="000000" w:themeColor="text1"/>
        </w:rPr>
        <w:t xml:space="preserve">egulation 93 </w:t>
      </w:r>
      <w:ins w:id="3157" w:author="Forfatter">
        <w:r w:rsidR="002B236D">
          <w:rPr>
            <w:color w:val="000000" w:themeColor="text1"/>
          </w:rPr>
          <w:t>ter</w:t>
        </w:r>
      </w:ins>
      <w:del w:id="3158" w:author="Forfatter">
        <w:r w:rsidR="00E36285" w:rsidRPr="00FF52E4">
          <w:rPr>
            <w:color w:val="000000" w:themeColor="text1"/>
          </w:rPr>
          <w:delText>bis</w:delText>
        </w:r>
      </w:del>
      <w:r w:rsidR="00E36285" w:rsidRPr="00FF52E4">
        <w:rPr>
          <w:color w:val="000000" w:themeColor="text1"/>
        </w:rPr>
        <w:t>, relevant Standards and taking into account the relevant Guidelines</w:t>
      </w:r>
      <w:ins w:id="3159" w:author="Forfatter">
        <w:r w:rsidR="00E36285" w:rsidRPr="00FF52E4">
          <w:rPr>
            <w:color w:val="000000" w:themeColor="text1"/>
          </w:rPr>
          <w:t>.</w:t>
        </w:r>
        <w:del w:id="3160" w:author="Forfatter">
          <w:r>
            <w:rPr>
              <w:color w:val="000000" w:themeColor="text1"/>
            </w:rPr>
            <w:delText>]</w:delText>
          </w:r>
        </w:del>
      </w:ins>
    </w:p>
    <w:p w14:paraId="01D751C6" w14:textId="2C8EF6E3" w:rsidR="00FD597B" w:rsidRPr="00FF52E4" w:rsidDel="00526A51" w:rsidRDefault="6ADB188F" w:rsidP="00FD597B">
      <w:pPr>
        <w:spacing w:after="120" w:line="240" w:lineRule="auto"/>
        <w:ind w:left="1083" w:right="1270" w:firstLine="357"/>
        <w:jc w:val="both"/>
        <w:rPr>
          <w:del w:id="3161" w:author="Forfatter"/>
          <w:color w:val="000000" w:themeColor="text1"/>
        </w:rPr>
      </w:pPr>
      <w:ins w:id="3162" w:author="Forfatter">
        <w:r w:rsidRPr="126BA9F1">
          <w:rPr>
            <w:color w:val="000000" w:themeColor="text1"/>
          </w:rPr>
          <w:t>[</w:t>
        </w:r>
        <w:r w:rsidR="2E4F07A6" w:rsidRPr="126BA9F1">
          <w:rPr>
            <w:color w:val="000000" w:themeColor="text1"/>
          </w:rPr>
          <w:t>[</w:t>
        </w:r>
      </w:ins>
      <w:del w:id="3163" w:author="Forfatter">
        <w:r w:rsidR="002506C5" w:rsidRPr="126BA9F1" w:rsidDel="709673AC">
          <w:rPr>
            <w:color w:val="000000" w:themeColor="text1"/>
          </w:rPr>
          <w:delText>(</w:delText>
        </w:r>
        <w:r w:rsidR="0B27C761" w:rsidRPr="00FF52E4" w:rsidDel="00526A51">
          <w:rPr>
            <w:color w:val="000000" w:themeColor="text1"/>
          </w:rPr>
          <w:delText>e)</w:delText>
        </w:r>
        <w:r w:rsidR="00FD597B" w:rsidRPr="00FF52E4" w:rsidDel="00526A51">
          <w:rPr>
            <w:color w:val="000000" w:themeColor="text1"/>
          </w:rPr>
          <w:delText xml:space="preserve"> </w:delText>
        </w:r>
        <w:r w:rsidR="0B27C761" w:rsidRPr="00FF52E4" w:rsidDel="00526A51">
          <w:rPr>
            <w:color w:val="000000" w:themeColor="text1"/>
          </w:rPr>
          <w:delText xml:space="preserve">Be subject to an independent </w:delText>
        </w:r>
      </w:del>
      <w:ins w:id="3164" w:author="Forfatter">
        <w:del w:id="3165" w:author="Forfatter">
          <w:r w:rsidR="005858BD" w:rsidRPr="00FF52E4" w:rsidDel="00526A51">
            <w:rPr>
              <w:color w:val="000000" w:themeColor="text1"/>
            </w:rPr>
            <w:delText>[</w:delText>
          </w:r>
        </w:del>
      </w:ins>
      <w:del w:id="3166" w:author="Forfatter">
        <w:r w:rsidR="0B27C761" w:rsidRPr="00FF52E4" w:rsidDel="00526A51">
          <w:rPr>
            <w:color w:val="000000" w:themeColor="text1"/>
          </w:rPr>
          <w:delText>scientific</w:delText>
        </w:r>
      </w:del>
      <w:ins w:id="3167" w:author="Forfatter">
        <w:del w:id="3168" w:author="Forfatter">
          <w:r w:rsidR="005858BD" w:rsidRPr="00FF52E4" w:rsidDel="00526A51">
            <w:rPr>
              <w:color w:val="000000" w:themeColor="text1"/>
            </w:rPr>
            <w:delText>]</w:delText>
          </w:r>
        </w:del>
      </w:ins>
      <w:del w:id="3169" w:author="Forfatter">
        <w:r w:rsidR="0B27C761" w:rsidRPr="00FF52E4" w:rsidDel="00526A51">
          <w:rPr>
            <w:color w:val="000000" w:themeColor="text1"/>
          </w:rPr>
          <w:delText xml:space="preserve"> assessment prior to the submission of the proposed Environmental Impact Statement to the Authority</w:delText>
        </w:r>
        <w:r w:rsidR="002506C5" w:rsidRPr="126BA9F1" w:rsidDel="2F94F7CE">
          <w:rPr>
            <w:color w:val="000000" w:themeColor="text1"/>
          </w:rPr>
          <w:delText>;</w:delText>
        </w:r>
      </w:del>
      <w:ins w:id="3170" w:author="Forfatter">
        <w:r w:rsidR="2E4F07A6" w:rsidRPr="126BA9F1">
          <w:rPr>
            <w:color w:val="000000" w:themeColor="text1"/>
          </w:rPr>
          <w:t>]</w:t>
        </w:r>
        <w:r w:rsidR="1008488D" w:rsidRPr="126BA9F1">
          <w:rPr>
            <w:color w:val="000000" w:themeColor="text1"/>
          </w:rPr>
          <w:t>]</w:t>
        </w:r>
      </w:ins>
    </w:p>
    <w:p w14:paraId="5B6F9BE0" w14:textId="6412AD40" w:rsidR="00FD597B" w:rsidRPr="00FF52E4" w:rsidDel="00335267" w:rsidRDefault="00E972CB" w:rsidP="00741B29">
      <w:pPr>
        <w:spacing w:after="120" w:line="240" w:lineRule="auto"/>
        <w:ind w:left="1083" w:right="1270" w:firstLine="357"/>
        <w:jc w:val="both"/>
        <w:rPr>
          <w:del w:id="3171" w:author="Forfatter"/>
          <w:color w:val="000000" w:themeColor="text1"/>
        </w:rPr>
      </w:pPr>
      <w:ins w:id="3172" w:author="Forfatter">
        <w:del w:id="3173" w:author="Forfatter">
          <w:r w:rsidRPr="00FF52E4">
            <w:rPr>
              <w:color w:val="000000" w:themeColor="text1"/>
            </w:rPr>
            <w:delText>[</w:delText>
          </w:r>
        </w:del>
      </w:ins>
      <w:r w:rsidR="0B27C761" w:rsidRPr="00FF52E4">
        <w:rPr>
          <w:color w:val="000000" w:themeColor="text1"/>
        </w:rPr>
        <w:t>(</w:t>
      </w:r>
      <w:ins w:id="3174" w:author="Forfatter">
        <w:r w:rsidR="00741B29">
          <w:rPr>
            <w:color w:val="000000" w:themeColor="text1"/>
          </w:rPr>
          <w:t>e</w:t>
        </w:r>
      </w:ins>
      <w:del w:id="3175" w:author="Forfatter">
        <w:r w:rsidR="0B27C761" w:rsidRPr="00FF52E4" w:rsidDel="00741B29">
          <w:rPr>
            <w:color w:val="000000" w:themeColor="text1"/>
          </w:rPr>
          <w:delText>f</w:delText>
        </w:r>
      </w:del>
      <w:r w:rsidR="0B27C761" w:rsidRPr="00FF52E4">
        <w:rPr>
          <w:color w:val="000000" w:themeColor="text1"/>
        </w:rPr>
        <w:t>)</w:t>
      </w:r>
      <w:r w:rsidR="00FD597B" w:rsidRPr="00FF52E4">
        <w:rPr>
          <w:color w:val="000000" w:themeColor="text1"/>
        </w:rPr>
        <w:t xml:space="preserve"> </w:t>
      </w:r>
      <w:ins w:id="3176" w:author="Forfatter">
        <w:r w:rsidR="00741B29">
          <w:rPr>
            <w:color w:val="000000" w:themeColor="text1"/>
          </w:rPr>
          <w:t>t</w:t>
        </w:r>
      </w:ins>
      <w:del w:id="3177" w:author="Forfatter">
        <w:r w:rsidR="0B27C761" w:rsidRPr="00FF52E4" w:rsidDel="00741B29">
          <w:rPr>
            <w:color w:val="000000" w:themeColor="text1"/>
          </w:rPr>
          <w:delText>T</w:delText>
        </w:r>
      </w:del>
      <w:r w:rsidR="0B27C761" w:rsidRPr="00FF52E4">
        <w:rPr>
          <w:color w:val="000000" w:themeColor="text1"/>
        </w:rPr>
        <w:t>ake into account</w:t>
      </w:r>
      <w:r w:rsidR="59C10834" w:rsidRPr="00FF52E4">
        <w:rPr>
          <w:color w:val="000000" w:themeColor="text1"/>
        </w:rPr>
        <w:t xml:space="preserve"> the results from </w:t>
      </w:r>
      <w:r w:rsidR="003564BB" w:rsidRPr="00FF52E4">
        <w:rPr>
          <w:color w:val="000000" w:themeColor="text1"/>
        </w:rPr>
        <w:t>Test Mining</w:t>
      </w:r>
      <w:ins w:id="3178" w:author="Forfatter">
        <w:r w:rsidR="73DC9109" w:rsidRPr="6BDEDB08">
          <w:rPr>
            <w:color w:val="000000" w:themeColor="text1"/>
          </w:rPr>
          <w:t xml:space="preserve"> activities conducted during Exploration</w:t>
        </w:r>
      </w:ins>
      <w:del w:id="3179" w:author="Forfatter">
        <w:r w:rsidRPr="6BDEDB08" w:rsidDel="0409DDE1">
          <w:rPr>
            <w:color w:val="000000" w:themeColor="text1"/>
          </w:rPr>
          <w:delText xml:space="preserve"> </w:delText>
        </w:r>
        <w:r w:rsidRPr="6BDEDB08" w:rsidDel="0C9F7DAB">
          <w:rPr>
            <w:color w:val="000000" w:themeColor="text1"/>
          </w:rPr>
          <w:delText xml:space="preserve">, </w:delText>
        </w:r>
      </w:del>
      <w:ins w:id="3180" w:author="Forfatter">
        <w:r w:rsidR="381E9214" w:rsidRPr="6BDEDB08">
          <w:rPr>
            <w:color w:val="000000" w:themeColor="text1"/>
          </w:rPr>
          <w:t>[</w:t>
        </w:r>
      </w:ins>
      <w:del w:id="3181" w:author="Forfatter">
        <w:r w:rsidR="59C10834" w:rsidRPr="00FF52E4">
          <w:rPr>
            <w:color w:val="000000" w:themeColor="text1"/>
          </w:rPr>
          <w:delText>in accordance with</w:delText>
        </w:r>
        <w:r w:rsidR="0B27C761" w:rsidRPr="00FF52E4">
          <w:rPr>
            <w:color w:val="000000" w:themeColor="text1"/>
          </w:rPr>
          <w:delText xml:space="preserve"> Regulation 48</w:delText>
        </w:r>
        <w:r w:rsidR="00FF52E4" w:rsidRPr="00FF52E4">
          <w:rPr>
            <w:color w:val="000000" w:themeColor="text1"/>
          </w:rPr>
          <w:delText xml:space="preserve"> ter</w:delText>
        </w:r>
      </w:del>
      <w:ins w:id="3182" w:author="Forfatter">
        <w:r w:rsidR="3FFDA8B0" w:rsidRPr="6BDEDB08">
          <w:rPr>
            <w:color w:val="000000" w:themeColor="text1"/>
          </w:rPr>
          <w:t>]</w:t>
        </w:r>
      </w:ins>
      <w:r w:rsidR="2F94F7CE" w:rsidRPr="6BDEDB08">
        <w:rPr>
          <w:color w:val="000000" w:themeColor="text1"/>
        </w:rPr>
        <w:t>;</w:t>
      </w:r>
      <w:ins w:id="3183" w:author="Forfatter">
        <w:del w:id="3184" w:author="Forfatter">
          <w:r w:rsidRPr="6BDEDB08" w:rsidDel="00E972CB">
            <w:rPr>
              <w:color w:val="000000" w:themeColor="text1"/>
            </w:rPr>
            <w:delText>]</w:delText>
          </w:r>
        </w:del>
      </w:ins>
    </w:p>
    <w:p w14:paraId="37BCB113" w14:textId="7BF01963"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w:t>
      </w:r>
      <w:ins w:id="3185" w:author="Forfatter">
        <w:r w:rsidR="00741B29">
          <w:rPr>
            <w:color w:val="000000" w:themeColor="text1"/>
          </w:rPr>
          <w:t>f</w:t>
        </w:r>
      </w:ins>
      <w:del w:id="3186" w:author="Forfatter">
        <w:r w:rsidRPr="00181714">
          <w:rPr>
            <w:color w:val="000000" w:themeColor="text1"/>
            <w:rPrChange w:id="3187" w:author="Forfatter">
              <w:rPr>
                <w:rFonts w:eastAsia="Times New Roman"/>
                <w:lang w:val="en-GB"/>
              </w:rPr>
            </w:rPrChange>
          </w:rPr>
          <w:delText>h</w:delText>
        </w:r>
      </w:del>
      <w:r w:rsidRPr="00181714">
        <w:rPr>
          <w:color w:val="000000" w:themeColor="text1"/>
          <w:rPrChange w:id="3188" w:author="Forfatter">
            <w:rPr>
              <w:rFonts w:eastAsia="Times New Roman"/>
              <w:lang w:val="en-GB"/>
            </w:rPr>
          </w:rPrChange>
        </w:rPr>
        <w:t>)</w:t>
      </w:r>
      <w:r w:rsidR="00FD597B" w:rsidRPr="00FF52E4">
        <w:rPr>
          <w:color w:val="000000" w:themeColor="text1"/>
        </w:rPr>
        <w:t xml:space="preserve"> </w:t>
      </w:r>
      <w:ins w:id="3189" w:author="Forfatter">
        <w:r w:rsidR="00741B29">
          <w:rPr>
            <w:color w:val="000000" w:themeColor="text1"/>
          </w:rPr>
          <w:t>i</w:t>
        </w:r>
      </w:ins>
      <w:del w:id="3190" w:author="Forfatter">
        <w:r w:rsidR="59C10834" w:rsidRPr="00DF208C" w:rsidDel="00741B29">
          <w:rPr>
            <w:color w:val="000000" w:themeColor="text1"/>
          </w:rPr>
          <w:delText>I</w:delText>
        </w:r>
      </w:del>
      <w:r w:rsidR="59C10834" w:rsidRPr="00DF208C">
        <w:rPr>
          <w:color w:val="000000" w:themeColor="text1"/>
        </w:rPr>
        <w:t xml:space="preserve">dentify scientific and other knowledge gaps or data uncertainties, and </w:t>
      </w:r>
      <w:del w:id="3191" w:author="Forfatter">
        <w:r w:rsidR="2C2FBDF2" w:rsidRPr="00181714">
          <w:rPr>
            <w:color w:val="000000" w:themeColor="text1"/>
            <w:rPrChange w:id="3192" w:author="Forfatter">
              <w:rPr>
                <w:rFonts w:eastAsia="Times New Roman"/>
              </w:rPr>
            </w:rPrChange>
          </w:rPr>
          <w:delText>[</w:delText>
        </w:r>
      </w:del>
      <w:r w:rsidR="2C2FBDF2" w:rsidRPr="00181714">
        <w:rPr>
          <w:color w:val="000000" w:themeColor="text1"/>
          <w:rPrChange w:id="3193" w:author="Forfatter">
            <w:rPr>
              <w:rFonts w:eastAsia="Times New Roman"/>
            </w:rPr>
          </w:rPrChange>
        </w:rPr>
        <w:t>assess</w:t>
      </w:r>
      <w:del w:id="3194" w:author="Forfatter">
        <w:r w:rsidR="2C2FBDF2" w:rsidRPr="00181714">
          <w:rPr>
            <w:color w:val="000000" w:themeColor="text1"/>
            <w:rPrChange w:id="3195" w:author="Forfatter">
              <w:rPr>
                <w:rFonts w:eastAsia="Times New Roman"/>
              </w:rPr>
            </w:rPrChange>
          </w:rPr>
          <w:delText>]</w:delText>
        </w:r>
      </w:del>
      <w:r w:rsidR="2C2FBDF2" w:rsidRPr="00181714">
        <w:rPr>
          <w:color w:val="000000" w:themeColor="text1"/>
          <w:rPrChange w:id="3196" w:author="Forfatter">
            <w:rPr>
              <w:rFonts w:eastAsia="Times New Roman"/>
            </w:rPr>
          </w:rPrChange>
        </w:rPr>
        <w:t xml:space="preserve"> </w:t>
      </w:r>
      <w:r w:rsidRPr="00DF208C">
        <w:rPr>
          <w:color w:val="000000" w:themeColor="text1"/>
        </w:rPr>
        <w:t>the degree to which these influence the assessment</w:t>
      </w:r>
      <w:r w:rsidR="00FD597B" w:rsidRPr="00FF52E4">
        <w:rPr>
          <w:color w:val="000000" w:themeColor="text1"/>
        </w:rPr>
        <w:t>; and</w:t>
      </w:r>
    </w:p>
    <w:p w14:paraId="14D60EE9" w14:textId="4DAF7DF5" w:rsidR="00FD597B" w:rsidRPr="00FD3189" w:rsidRDefault="0B27C761" w:rsidP="00FD597B">
      <w:pPr>
        <w:spacing w:after="120" w:line="240" w:lineRule="auto"/>
        <w:ind w:left="1083" w:right="1270" w:firstLine="357"/>
        <w:jc w:val="both"/>
        <w:rPr>
          <w:color w:val="000000" w:themeColor="text1"/>
        </w:rPr>
      </w:pPr>
      <w:r w:rsidRPr="00DF208C">
        <w:rPr>
          <w:color w:val="000000" w:themeColor="text1"/>
        </w:rPr>
        <w:t>(</w:t>
      </w:r>
      <w:ins w:id="3197" w:author="Forfatter">
        <w:r w:rsidR="00741B29">
          <w:rPr>
            <w:color w:val="000000" w:themeColor="text1"/>
          </w:rPr>
          <w:t>g</w:t>
        </w:r>
      </w:ins>
      <w:del w:id="3198" w:author="Forfatter">
        <w:r w:rsidRPr="00181714">
          <w:rPr>
            <w:color w:val="000000" w:themeColor="text1"/>
            <w:rPrChange w:id="3199" w:author="Forfatter">
              <w:rPr>
                <w:rFonts w:eastAsia="Times New Roman"/>
                <w:lang w:val="en-GB"/>
              </w:rPr>
            </w:rPrChange>
          </w:rPr>
          <w:delText>i</w:delText>
        </w:r>
      </w:del>
      <w:r w:rsidRPr="00181714">
        <w:rPr>
          <w:color w:val="000000" w:themeColor="text1"/>
          <w:rPrChange w:id="3200" w:author="Forfatter">
            <w:rPr>
              <w:rFonts w:eastAsia="Times New Roman"/>
              <w:lang w:val="en-GB"/>
            </w:rPr>
          </w:rPrChange>
        </w:rPr>
        <w:t>)</w:t>
      </w:r>
      <w:r w:rsidR="00FD597B" w:rsidRPr="00FF52E4">
        <w:rPr>
          <w:color w:val="000000" w:themeColor="text1"/>
        </w:rPr>
        <w:t xml:space="preserve"> </w:t>
      </w:r>
      <w:ins w:id="3201" w:author="Forfatter">
        <w:r w:rsidR="00741B29">
          <w:rPr>
            <w:color w:val="000000" w:themeColor="text1"/>
          </w:rPr>
          <w:t>b</w:t>
        </w:r>
      </w:ins>
      <w:del w:id="3202" w:author="Forfatter">
        <w:r w:rsidR="59C10834" w:rsidRPr="00DF208C" w:rsidDel="00741B29">
          <w:rPr>
            <w:color w:val="000000" w:themeColor="text1"/>
          </w:rPr>
          <w:delText>B</w:delText>
        </w:r>
      </w:del>
      <w:r w:rsidR="59C10834" w:rsidRPr="00DF208C">
        <w:rPr>
          <w:color w:val="000000" w:themeColor="text1"/>
        </w:rPr>
        <w:t>e an iterative process where specific stages are revisited and may be updated in the light of new information or new activity at a later stage</w:t>
      </w:r>
      <w:r w:rsidR="003A3CFC" w:rsidRPr="00DF208C">
        <w:rPr>
          <w:color w:val="000000" w:themeColor="text1"/>
        </w:rPr>
        <w:t>.</w:t>
      </w:r>
    </w:p>
    <w:p w14:paraId="48562DB4" w14:textId="3ED9514F" w:rsidR="00FD597B" w:rsidRPr="00FD3189" w:rsidRDefault="00FD597B" w:rsidP="00FD597B">
      <w:pPr>
        <w:spacing w:after="120" w:line="240" w:lineRule="auto"/>
        <w:ind w:left="1083" w:right="1270"/>
        <w:jc w:val="both"/>
        <w:rPr>
          <w:color w:val="000000" w:themeColor="text1"/>
        </w:rPr>
      </w:pPr>
      <w:r w:rsidRPr="00FD3189">
        <w:rPr>
          <w:color w:val="000000" w:themeColor="text1"/>
        </w:rPr>
        <w:t>4.</w:t>
      </w:r>
      <w:r>
        <w:tab/>
      </w:r>
      <w:r w:rsidR="6700E9DF" w:rsidRPr="126BA9F1">
        <w:rPr>
          <w:color w:val="000000" w:themeColor="text1"/>
        </w:rPr>
        <w:t xml:space="preserve">The Environmental Impact Assessment </w:t>
      </w:r>
      <w:r w:rsidR="1693F254" w:rsidRPr="1A957126">
        <w:rPr>
          <w:color w:val="000000" w:themeColor="text1"/>
        </w:rPr>
        <w:t>[</w:t>
      </w:r>
      <w:r w:rsidR="5C690972" w:rsidRPr="126BA9F1">
        <w:rPr>
          <w:color w:val="000000" w:themeColor="text1"/>
        </w:rPr>
        <w:t>P</w:t>
      </w:r>
      <w:r w:rsidR="3A16F02D" w:rsidRPr="126BA9F1">
        <w:rPr>
          <w:color w:val="000000" w:themeColor="text1"/>
        </w:rPr>
        <w:t>rocess</w:t>
      </w:r>
      <w:r w:rsidR="4DD1980B" w:rsidRPr="1A957126">
        <w:rPr>
          <w:color w:val="000000" w:themeColor="text1"/>
        </w:rPr>
        <w:t>]</w:t>
      </w:r>
      <w:r w:rsidR="6700E9DF" w:rsidRPr="126BA9F1">
        <w:rPr>
          <w:color w:val="000000" w:themeColor="text1"/>
        </w:rPr>
        <w:t xml:space="preserve"> must follow certain </w:t>
      </w:r>
      <w:r w:rsidR="6700E9DF" w:rsidRPr="00FD3189">
        <w:rPr>
          <w:color w:val="000000" w:themeColor="text1"/>
        </w:rPr>
        <w:t>procedural steps and entail the following elements:</w:t>
      </w:r>
    </w:p>
    <w:p w14:paraId="69F245DC" w14:textId="08F0408C" w:rsidR="00FD597B" w:rsidRPr="00FD3189" w:rsidRDefault="709673AC" w:rsidP="00FD597B">
      <w:pPr>
        <w:spacing w:after="120" w:line="240" w:lineRule="auto"/>
        <w:ind w:left="1083" w:right="1270" w:firstLine="357"/>
        <w:jc w:val="both"/>
        <w:rPr>
          <w:color w:val="000000" w:themeColor="text1"/>
        </w:rPr>
      </w:pPr>
      <w:r w:rsidRPr="126BA9F1">
        <w:rPr>
          <w:color w:val="000000" w:themeColor="text1"/>
        </w:rPr>
        <w:t>(a)</w:t>
      </w:r>
      <w:r w:rsidR="2F94F7CE" w:rsidRPr="126BA9F1">
        <w:rPr>
          <w:color w:val="000000" w:themeColor="text1"/>
        </w:rPr>
        <w:t xml:space="preserve"> </w:t>
      </w:r>
      <w:ins w:id="3203" w:author="Forfatter">
        <w:r w:rsidR="00741B29">
          <w:rPr>
            <w:color w:val="000000" w:themeColor="text1"/>
          </w:rPr>
          <w:t>a</w:t>
        </w:r>
      </w:ins>
      <w:del w:id="3204" w:author="Forfatter">
        <w:r w:rsidR="0C9F7DAB" w:rsidRPr="126BA9F1" w:rsidDel="00741B29">
          <w:rPr>
            <w:color w:val="000000" w:themeColor="text1"/>
          </w:rPr>
          <w:delText>A</w:delText>
        </w:r>
      </w:del>
      <w:r w:rsidR="0C9F7DAB" w:rsidRPr="126BA9F1">
        <w:rPr>
          <w:color w:val="000000" w:themeColor="text1"/>
        </w:rPr>
        <w:t xml:space="preserve"> </w:t>
      </w:r>
      <w:r w:rsidR="4F05E4D1" w:rsidRPr="126BA9F1">
        <w:rPr>
          <w:color w:val="000000" w:themeColor="text1"/>
        </w:rPr>
        <w:t xml:space="preserve">stage for </w:t>
      </w:r>
      <w:r w:rsidR="0C9F7DAB" w:rsidRPr="126BA9F1">
        <w:rPr>
          <w:color w:val="000000" w:themeColor="text1"/>
        </w:rPr>
        <w:t xml:space="preserve">scoping in accordance with </w:t>
      </w:r>
      <w:r w:rsidR="00FE157E">
        <w:rPr>
          <w:color w:val="000000" w:themeColor="text1"/>
        </w:rPr>
        <w:t>r</w:t>
      </w:r>
      <w:r w:rsidR="0C9F7DAB" w:rsidRPr="126BA9F1">
        <w:rPr>
          <w:color w:val="000000" w:themeColor="text1"/>
        </w:rPr>
        <w:t>egulation 47</w:t>
      </w:r>
      <w:r w:rsidR="1EA6EE03" w:rsidRPr="126BA9F1">
        <w:rPr>
          <w:color w:val="000000" w:themeColor="text1"/>
        </w:rPr>
        <w:t xml:space="preserve"> </w:t>
      </w:r>
      <w:r w:rsidR="0C9F7DAB" w:rsidRPr="126BA9F1">
        <w:rPr>
          <w:color w:val="000000" w:themeColor="text1"/>
        </w:rPr>
        <w:t>bis</w:t>
      </w:r>
      <w:r w:rsidR="2F94F7CE" w:rsidRPr="126BA9F1">
        <w:rPr>
          <w:color w:val="000000" w:themeColor="text1"/>
        </w:rPr>
        <w:t>;</w:t>
      </w:r>
    </w:p>
    <w:p w14:paraId="26FDB0CE" w14:textId="3FF36241" w:rsidR="00FD597B" w:rsidRPr="00FD3189" w:rsidRDefault="0B27C761" w:rsidP="00DF208C">
      <w:pPr>
        <w:spacing w:after="120" w:line="240" w:lineRule="auto"/>
        <w:ind w:left="1083" w:right="1270" w:firstLine="357"/>
        <w:jc w:val="both"/>
        <w:rPr>
          <w:color w:val="000000" w:themeColor="text1"/>
        </w:rPr>
      </w:pPr>
      <w:r w:rsidRPr="00DF208C">
        <w:rPr>
          <w:color w:val="000000" w:themeColor="text1"/>
        </w:rPr>
        <w:t>(b)</w:t>
      </w:r>
      <w:r w:rsidR="00FD597B" w:rsidRPr="00FD3189">
        <w:rPr>
          <w:color w:val="000000" w:themeColor="text1"/>
        </w:rPr>
        <w:t xml:space="preserve"> </w:t>
      </w:r>
      <w:ins w:id="3205" w:author="Forfatter">
        <w:r w:rsidR="00741B29">
          <w:rPr>
            <w:color w:val="000000" w:themeColor="text1"/>
          </w:rPr>
          <w:t>a</w:t>
        </w:r>
      </w:ins>
      <w:del w:id="3206" w:author="Forfatter">
        <w:r w:rsidR="59C10834" w:rsidRPr="002847A1" w:rsidDel="00741B29">
          <w:rPr>
            <w:color w:val="000000" w:themeColor="text1"/>
          </w:rPr>
          <w:delText>A</w:delText>
        </w:r>
      </w:del>
      <w:r w:rsidR="59C10834" w:rsidRPr="002847A1">
        <w:rPr>
          <w:color w:val="000000" w:themeColor="text1"/>
        </w:rPr>
        <w:t xml:space="preserve"> stage for assessment </w:t>
      </w:r>
      <w:ins w:id="3207" w:author="Forfatter">
        <w:r w:rsidR="00C959AE">
          <w:rPr>
            <w:color w:val="000000" w:themeColor="text1"/>
          </w:rPr>
          <w:t>[</w:t>
        </w:r>
        <w:del w:id="3208" w:author="Forfatter">
          <w:r w:rsidR="00C959AE">
            <w:rPr>
              <w:color w:val="000000" w:themeColor="text1"/>
            </w:rPr>
            <w:delText>and evaluation</w:delText>
          </w:r>
        </w:del>
        <w:r w:rsidR="00C959AE">
          <w:rPr>
            <w:color w:val="000000" w:themeColor="text1"/>
          </w:rPr>
          <w:t>]</w:t>
        </w:r>
      </w:ins>
      <w:r w:rsidR="002506C5">
        <w:rPr>
          <w:color w:val="000000" w:themeColor="text1"/>
        </w:rPr>
        <w:t xml:space="preserve"> </w:t>
      </w:r>
      <w:r w:rsidR="59C10834" w:rsidRPr="00DF208C">
        <w:rPr>
          <w:color w:val="000000" w:themeColor="text1"/>
        </w:rPr>
        <w:t xml:space="preserve">of </w:t>
      </w:r>
      <w:r w:rsidR="00DB42BE">
        <w:rPr>
          <w:color w:val="000000" w:themeColor="text1"/>
        </w:rPr>
        <w:t>E</w:t>
      </w:r>
      <w:r w:rsidR="59C10834" w:rsidRPr="00DF208C">
        <w:rPr>
          <w:color w:val="000000" w:themeColor="text1"/>
        </w:rPr>
        <w:t xml:space="preserve">nvironmental </w:t>
      </w:r>
      <w:r w:rsidR="00DB42BE">
        <w:rPr>
          <w:color w:val="000000" w:themeColor="text1"/>
        </w:rPr>
        <w:t>I</w:t>
      </w:r>
      <w:r w:rsidR="59C10834" w:rsidRPr="00DF208C">
        <w:rPr>
          <w:color w:val="000000" w:themeColor="text1"/>
        </w:rPr>
        <w:t>mpacts</w:t>
      </w:r>
      <w:ins w:id="3209" w:author="Forfatter">
        <w:r w:rsidR="59C10834" w:rsidRPr="126BA9F1">
          <w:rPr>
            <w:color w:val="000000" w:themeColor="text1"/>
          </w:rPr>
          <w:t xml:space="preserve"> </w:t>
        </w:r>
        <w:r w:rsidR="2C2FBDF2" w:rsidRPr="126BA9F1" w:rsidDel="00C45050">
          <w:rPr>
            <w:color w:val="000000" w:themeColor="text1"/>
          </w:rPr>
          <w:t>[</w:t>
        </w:r>
        <w:r w:rsidR="302FC489" w:rsidRPr="126BA9F1">
          <w:rPr>
            <w:color w:val="000000" w:themeColor="text1"/>
          </w:rPr>
          <w:t>and Environmental Effects]</w:t>
        </w:r>
      </w:ins>
      <w:r w:rsidR="0C9F7DAB" w:rsidRPr="002847A1">
        <w:rPr>
          <w:color w:val="000000" w:themeColor="text1"/>
        </w:rPr>
        <w:t xml:space="preserve"> </w:t>
      </w:r>
      <w:r w:rsidR="2C2FBDF2" w:rsidRPr="126BA9F1">
        <w:rPr>
          <w:color w:val="000000" w:themeColor="text1"/>
        </w:rPr>
        <w:t xml:space="preserve">in accordance with </w:t>
      </w:r>
      <w:r w:rsidR="00FE157E">
        <w:rPr>
          <w:color w:val="000000" w:themeColor="text1"/>
        </w:rPr>
        <w:t>r</w:t>
      </w:r>
      <w:r w:rsidR="2C2FBDF2" w:rsidRPr="126BA9F1">
        <w:rPr>
          <w:color w:val="000000" w:themeColor="text1"/>
        </w:rPr>
        <w:t>egulation 47</w:t>
      </w:r>
      <w:r w:rsidR="2F94F7CE" w:rsidRPr="126BA9F1">
        <w:rPr>
          <w:color w:val="000000" w:themeColor="text1"/>
        </w:rPr>
        <w:t>;</w:t>
      </w:r>
    </w:p>
    <w:p w14:paraId="503E4674" w14:textId="63E8574C" w:rsidR="00FD597B" w:rsidRPr="00FD3189" w:rsidRDefault="0B27C761" w:rsidP="00FD597B">
      <w:pPr>
        <w:spacing w:after="120" w:line="240" w:lineRule="auto"/>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ins w:id="3210" w:author="Forfatter">
        <w:r w:rsidR="00D719FF">
          <w:rPr>
            <w:color w:val="000000" w:themeColor="text1"/>
          </w:rPr>
          <w:t>a</w:t>
        </w:r>
      </w:ins>
      <w:del w:id="3211" w:author="Forfatter">
        <w:r w:rsidR="59C10834" w:rsidRPr="00FD3189" w:rsidDel="00D719FF">
          <w:rPr>
            <w:color w:val="000000" w:themeColor="text1"/>
          </w:rPr>
          <w:delText>A</w:delText>
        </w:r>
      </w:del>
      <w:r w:rsidR="59C10834" w:rsidRPr="00FD3189">
        <w:rPr>
          <w:color w:val="000000" w:themeColor="text1"/>
        </w:rPr>
        <w:t xml:space="preserve"> stage on the preparation and submission to the Authority of the Environmental Impact Statement to document and report the results of the </w:t>
      </w:r>
      <w:r w:rsidR="00DB42BE">
        <w:rPr>
          <w:color w:val="000000" w:themeColor="text1"/>
        </w:rPr>
        <w:t>E</w:t>
      </w:r>
      <w:r w:rsidR="59C10834" w:rsidRPr="00FD3189">
        <w:rPr>
          <w:color w:val="000000" w:themeColor="text1"/>
        </w:rPr>
        <w:t xml:space="preserve">nvironmental </w:t>
      </w:r>
      <w:r w:rsidR="00DB42BE">
        <w:rPr>
          <w:color w:val="000000" w:themeColor="text1"/>
        </w:rPr>
        <w:t>I</w:t>
      </w:r>
      <w:r w:rsidR="59C10834" w:rsidRPr="00FD3189">
        <w:rPr>
          <w:color w:val="000000" w:themeColor="text1"/>
        </w:rPr>
        <w:t xml:space="preserve">mpact </w:t>
      </w:r>
      <w:r w:rsidR="00DB42BE">
        <w:rPr>
          <w:color w:val="000000" w:themeColor="text1"/>
        </w:rPr>
        <w:t>A</w:t>
      </w:r>
      <w:r w:rsidR="59C10834" w:rsidRPr="00FD3189">
        <w:rPr>
          <w:color w:val="000000" w:themeColor="text1"/>
        </w:rPr>
        <w:t>ssessment in accordance with</w:t>
      </w:r>
      <w:r w:rsidRPr="00FD3189">
        <w:rPr>
          <w:color w:val="000000" w:themeColor="text1"/>
        </w:rPr>
        <w:t xml:space="preserve"> </w:t>
      </w:r>
      <w:r w:rsidR="00FE157E">
        <w:rPr>
          <w:color w:val="000000" w:themeColor="text1"/>
        </w:rPr>
        <w:t>r</w:t>
      </w:r>
      <w:r w:rsidRPr="00FD3189">
        <w:rPr>
          <w:color w:val="000000" w:themeColor="text1"/>
        </w:rPr>
        <w:t xml:space="preserve">egulation 47, the applicable Standards and taking </w:t>
      </w:r>
      <w:r w:rsidRPr="00DF208C">
        <w:rPr>
          <w:color w:val="000000" w:themeColor="text1"/>
        </w:rPr>
        <w:t xml:space="preserve">into </w:t>
      </w:r>
      <w:r w:rsidR="00A0476F">
        <w:rPr>
          <w:color w:val="000000" w:themeColor="text1"/>
        </w:rPr>
        <w:t>account</w:t>
      </w:r>
      <w:r w:rsidRPr="002847A1">
        <w:rPr>
          <w:color w:val="000000" w:themeColor="text1"/>
        </w:rPr>
        <w:t xml:space="preserve"> </w:t>
      </w:r>
      <w:r w:rsidR="001600DC">
        <w:rPr>
          <w:color w:val="000000" w:themeColor="text1"/>
        </w:rPr>
        <w:t>the</w:t>
      </w:r>
      <w:ins w:id="3212" w:author="Forfatter">
        <w:r w:rsidR="001600DC">
          <w:rPr>
            <w:color w:val="000000" w:themeColor="text1"/>
          </w:rPr>
          <w:t xml:space="preserve"> </w:t>
        </w:r>
        <w:r w:rsidR="361527A5" w:rsidRPr="126BA9F1">
          <w:rPr>
            <w:color w:val="000000" w:themeColor="text1"/>
          </w:rPr>
          <w:t>[relevant]</w:t>
        </w:r>
      </w:ins>
      <w:r w:rsidR="7CCBF1A1" w:rsidRPr="126BA9F1">
        <w:rPr>
          <w:color w:val="000000" w:themeColor="text1"/>
        </w:rPr>
        <w:t xml:space="preserve"> </w:t>
      </w:r>
      <w:r w:rsidRPr="002847A1">
        <w:rPr>
          <w:color w:val="000000" w:themeColor="text1"/>
        </w:rPr>
        <w:t>Guidelines</w:t>
      </w:r>
      <w:r w:rsidR="00FD597B" w:rsidRPr="00FD3189">
        <w:rPr>
          <w:color w:val="000000" w:themeColor="text1"/>
        </w:rPr>
        <w:t>;</w:t>
      </w:r>
      <w:ins w:id="3213" w:author="Forfatter">
        <w:r w:rsidR="00D719FF">
          <w:rPr>
            <w:color w:val="000000" w:themeColor="text1"/>
          </w:rPr>
          <w:t xml:space="preserve"> and</w:t>
        </w:r>
      </w:ins>
    </w:p>
    <w:p w14:paraId="3A3E5FF8" w14:textId="7FA2802D" w:rsidR="00FD597B" w:rsidRPr="00FD3189" w:rsidRDefault="0B27C761" w:rsidP="00FD597B">
      <w:pPr>
        <w:spacing w:after="120" w:line="240" w:lineRule="auto"/>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ins w:id="3214" w:author="Forfatter">
        <w:r w:rsidR="00D719FF">
          <w:rPr>
            <w:color w:val="000000" w:themeColor="text1"/>
          </w:rPr>
          <w:t>t</w:t>
        </w:r>
      </w:ins>
      <w:r w:rsidR="59C10834" w:rsidRPr="002847A1">
        <w:rPr>
          <w:color w:val="000000" w:themeColor="text1"/>
        </w:rPr>
        <w:t>he</w:t>
      </w:r>
      <w:r w:rsidR="001073C3">
        <w:rPr>
          <w:color w:val="000000" w:themeColor="text1"/>
        </w:rPr>
        <w:t xml:space="preserve"> </w:t>
      </w:r>
      <w:r w:rsidR="59C10834" w:rsidRPr="002847A1">
        <w:rPr>
          <w:color w:val="000000" w:themeColor="text1"/>
        </w:rPr>
        <w:t xml:space="preserve">publication and review by the Commission of the Environmental Impact Statement, and publication of the </w:t>
      </w:r>
      <w:del w:id="3215" w:author="Forfatter">
        <w:r w:rsidR="2C2FBDF2" w:rsidRPr="00181714">
          <w:rPr>
            <w:color w:val="000000" w:themeColor="text1"/>
            <w:rPrChange w:id="3216" w:author="Forfatter">
              <w:rPr>
                <w:rFonts w:eastAsia="Times New Roman"/>
              </w:rPr>
            </w:rPrChange>
          </w:rPr>
          <w:delText>[</w:delText>
        </w:r>
      </w:del>
      <w:r w:rsidR="2C2FBDF2" w:rsidRPr="00181714">
        <w:rPr>
          <w:color w:val="000000" w:themeColor="text1"/>
          <w:rPrChange w:id="3217" w:author="Forfatter">
            <w:rPr>
              <w:rFonts w:eastAsia="Times New Roman"/>
            </w:rPr>
          </w:rPrChange>
        </w:rPr>
        <w:t>Commission</w:t>
      </w:r>
      <w:ins w:id="3218" w:author="Forfatter">
        <w:r w:rsidR="001600DC">
          <w:rPr>
            <w:color w:val="000000" w:themeColor="text1"/>
          </w:rPr>
          <w:t>’</w:t>
        </w:r>
      </w:ins>
      <w:r w:rsidR="2C2FBDF2" w:rsidRPr="002847A1">
        <w:rPr>
          <w:color w:val="000000" w:themeColor="text1"/>
        </w:rPr>
        <w:t>s</w:t>
      </w:r>
      <w:del w:id="3219" w:author="Forfatter">
        <w:r w:rsidR="2C2FBDF2" w:rsidRPr="002847A1">
          <w:rPr>
            <w:color w:val="000000" w:themeColor="text1"/>
          </w:rPr>
          <w:delText>]</w:delText>
        </w:r>
      </w:del>
      <w:r w:rsidR="001073C3">
        <w:rPr>
          <w:color w:val="000000" w:themeColor="text1"/>
        </w:rPr>
        <w:t xml:space="preserve"> </w:t>
      </w:r>
      <w:r w:rsidR="59C10834" w:rsidRPr="002847A1">
        <w:rPr>
          <w:color w:val="000000" w:themeColor="text1"/>
        </w:rPr>
        <w:t>report and recommendation</w:t>
      </w:r>
      <w:r w:rsidR="008E005D">
        <w:rPr>
          <w:color w:val="000000" w:themeColor="text1"/>
        </w:rPr>
        <w:t>s</w:t>
      </w:r>
      <w:r w:rsidR="59C10834" w:rsidRPr="002847A1">
        <w:rPr>
          <w:color w:val="000000" w:themeColor="text1"/>
        </w:rPr>
        <w:t xml:space="preserve"> to the Council pursuant to</w:t>
      </w:r>
      <w:r w:rsidRPr="002847A1">
        <w:rPr>
          <w:color w:val="000000" w:themeColor="text1"/>
        </w:rPr>
        <w:t xml:space="preserve"> </w:t>
      </w:r>
      <w:r w:rsidR="00FE157E">
        <w:rPr>
          <w:color w:val="000000" w:themeColor="text1"/>
        </w:rPr>
        <w:t>r</w:t>
      </w:r>
      <w:r w:rsidRPr="00FD3189">
        <w:rPr>
          <w:color w:val="000000" w:themeColor="text1"/>
        </w:rPr>
        <w:t>egulations 11</w:t>
      </w:r>
      <w:r w:rsidR="00FD597B" w:rsidRPr="00FD3189">
        <w:rPr>
          <w:color w:val="000000" w:themeColor="text1"/>
        </w:rPr>
        <w:t>-</w:t>
      </w:r>
      <w:r w:rsidRPr="00FD3189">
        <w:rPr>
          <w:color w:val="000000" w:themeColor="text1"/>
        </w:rPr>
        <w:t>15</w:t>
      </w:r>
      <w:r w:rsidR="00D719FF">
        <w:rPr>
          <w:color w:val="000000" w:themeColor="text1"/>
        </w:rPr>
        <w:t>.</w:t>
      </w:r>
    </w:p>
    <w:p w14:paraId="1A10B527" w14:textId="04B90169" w:rsidR="00FD597B" w:rsidRPr="008E005D" w:rsidRDefault="00FD597B" w:rsidP="126BA9F1">
      <w:pPr>
        <w:spacing w:after="120" w:line="240" w:lineRule="auto"/>
        <w:ind w:left="1083" w:right="1270" w:firstLine="357"/>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76DC3D77" w14:textId="77777777" w:rsidTr="008B3776">
        <w:trPr>
          <w:trHeight w:val="841"/>
        </w:trPr>
        <w:tc>
          <w:tcPr>
            <w:tcW w:w="7371" w:type="dxa"/>
            <w:shd w:val="clear" w:color="auto" w:fill="F2F2F2" w:themeFill="background1" w:themeFillShade="F2"/>
          </w:tcPr>
          <w:p w14:paraId="0682CD59" w14:textId="62B55A69" w:rsidR="00FD0D39" w:rsidRPr="008E005D" w:rsidRDefault="0FD8C324" w:rsidP="008E00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w:t>
            </w:r>
            <w:r w:rsidR="33049813" w:rsidRPr="00FD3189">
              <w:rPr>
                <w:rFonts w:eastAsia="Calibri"/>
                <w:b/>
                <w:bCs/>
                <w:color w:val="000000" w:themeColor="text1"/>
              </w:rPr>
              <w:t>omment</w:t>
            </w:r>
            <w:r w:rsidR="189F9908" w:rsidRPr="00FD3189">
              <w:rPr>
                <w:rFonts w:eastAsia="Calibri"/>
                <w:b/>
                <w:bCs/>
                <w:color w:val="000000" w:themeColor="text1"/>
              </w:rPr>
              <w:t>s</w:t>
            </w:r>
          </w:p>
          <w:p w14:paraId="6BBC04CA" w14:textId="27A28EE4" w:rsidR="21895A00" w:rsidRDefault="21895A00" w:rsidP="1A957126">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lang w:val="en-GB"/>
              </w:rPr>
            </w:pPr>
            <w:r w:rsidRPr="1A957126">
              <w:rPr>
                <w:lang w:val="en-GB"/>
              </w:rPr>
              <w:t>First and foremost, the overall discussion on the scope of this DR (whether to include the reference to EIA being a “</w:t>
            </w:r>
            <w:r w:rsidR="21A781C4" w:rsidRPr="0068020D">
              <w:rPr>
                <w:i/>
                <w:lang w:val="en-GB"/>
              </w:rPr>
              <w:t>process</w:t>
            </w:r>
            <w:r w:rsidR="21A781C4" w:rsidRPr="1A957126">
              <w:rPr>
                <w:lang w:val="en-GB"/>
              </w:rPr>
              <w:t xml:space="preserve">”) is recalled from </w:t>
            </w:r>
            <w:r w:rsidR="6488E1F7" w:rsidRPr="0CD148B0">
              <w:rPr>
                <w:lang w:val="en-GB"/>
              </w:rPr>
              <w:t xml:space="preserve">the negotiations during the </w:t>
            </w:r>
            <w:r w:rsidR="21A781C4" w:rsidRPr="1A957126">
              <w:rPr>
                <w:lang w:val="en-GB"/>
              </w:rPr>
              <w:t xml:space="preserve">last meeting. </w:t>
            </w:r>
            <w:r w:rsidR="21A781C4" w:rsidRPr="0CD148B0">
              <w:rPr>
                <w:lang w:val="en-GB"/>
              </w:rPr>
              <w:t xml:space="preserve">Several delegations suggested to keep the </w:t>
            </w:r>
            <w:r w:rsidR="34D6A00F" w:rsidRPr="0CD148B0">
              <w:rPr>
                <w:lang w:val="en-GB"/>
              </w:rPr>
              <w:t>description of</w:t>
            </w:r>
            <w:r w:rsidR="21A781C4" w:rsidRPr="0CD148B0">
              <w:rPr>
                <w:lang w:val="en-GB"/>
              </w:rPr>
              <w:t xml:space="preserve"> this </w:t>
            </w:r>
            <w:r w:rsidR="03665720" w:rsidRPr="0CD148B0">
              <w:rPr>
                <w:lang w:val="en-GB"/>
              </w:rPr>
              <w:t xml:space="preserve">solely </w:t>
            </w:r>
            <w:r w:rsidR="21A781C4" w:rsidRPr="0CD148B0">
              <w:rPr>
                <w:lang w:val="en-GB"/>
              </w:rPr>
              <w:t>being an “</w:t>
            </w:r>
            <w:r w:rsidR="21A781C4" w:rsidRPr="0068020D">
              <w:rPr>
                <w:i/>
                <w:lang w:val="en-GB"/>
              </w:rPr>
              <w:t>Environmental Impact Assessment</w:t>
            </w:r>
            <w:r w:rsidR="21A781C4" w:rsidRPr="0CD148B0">
              <w:rPr>
                <w:lang w:val="en-GB"/>
              </w:rPr>
              <w:t xml:space="preserve">” while </w:t>
            </w:r>
            <w:r w:rsidR="189320EF" w:rsidRPr="0CD148B0">
              <w:rPr>
                <w:lang w:val="en-GB"/>
              </w:rPr>
              <w:t>other advocated that</w:t>
            </w:r>
            <w:r w:rsidR="1A11F1F0" w:rsidRPr="0CD148B0">
              <w:rPr>
                <w:lang w:val="en-GB"/>
              </w:rPr>
              <w:t xml:space="preserve"> the </w:t>
            </w:r>
            <w:r w:rsidR="0068020D">
              <w:rPr>
                <w:lang w:val="en-GB"/>
              </w:rPr>
              <w:t>DR</w:t>
            </w:r>
            <w:r w:rsidR="1A11F1F0" w:rsidRPr="0CD148B0">
              <w:rPr>
                <w:lang w:val="en-GB"/>
              </w:rPr>
              <w:t xml:space="preserve"> should encompass a ref</w:t>
            </w:r>
            <w:r w:rsidR="5BC9B1BC" w:rsidRPr="0CD148B0">
              <w:rPr>
                <w:lang w:val="en-GB"/>
              </w:rPr>
              <w:t>erence to this also being a “</w:t>
            </w:r>
            <w:r w:rsidR="5BC9B1BC" w:rsidRPr="0068020D">
              <w:rPr>
                <w:i/>
                <w:lang w:val="en-GB"/>
              </w:rPr>
              <w:t>process</w:t>
            </w:r>
            <w:r w:rsidR="5BC9B1BC" w:rsidRPr="0CD148B0">
              <w:rPr>
                <w:lang w:val="en-GB"/>
              </w:rPr>
              <w:t xml:space="preserve">. </w:t>
            </w:r>
            <w:r w:rsidR="55F29734" w:rsidRPr="0CD148B0">
              <w:rPr>
                <w:lang w:val="en-GB"/>
              </w:rPr>
              <w:t>The references to “</w:t>
            </w:r>
            <w:r w:rsidR="55F29734" w:rsidRPr="0068020D">
              <w:rPr>
                <w:i/>
                <w:lang w:val="en-GB"/>
              </w:rPr>
              <w:t>process</w:t>
            </w:r>
            <w:r w:rsidR="55F29734" w:rsidRPr="0CD148B0">
              <w:rPr>
                <w:lang w:val="en-GB"/>
              </w:rPr>
              <w:t xml:space="preserve">” are therefore </w:t>
            </w:r>
            <w:r w:rsidR="504D8DA6" w:rsidRPr="26C854CE">
              <w:rPr>
                <w:lang w:val="en-GB"/>
              </w:rPr>
              <w:t>placed</w:t>
            </w:r>
            <w:r w:rsidR="5E6C7539" w:rsidRPr="0CD148B0">
              <w:rPr>
                <w:lang w:val="en-GB"/>
              </w:rPr>
              <w:t xml:space="preserve"> in square brackets</w:t>
            </w:r>
            <w:r w:rsidR="634DB0D6" w:rsidRPr="26C854CE">
              <w:rPr>
                <w:lang w:val="en-GB"/>
              </w:rPr>
              <w:t>.</w:t>
            </w:r>
            <w:r w:rsidR="46C0F417" w:rsidRPr="26C854CE">
              <w:rPr>
                <w:lang w:val="en-GB"/>
              </w:rPr>
              <w:t xml:space="preserve"> </w:t>
            </w:r>
            <w:r w:rsidR="4ED7C5F0" w:rsidRPr="26C854CE">
              <w:rPr>
                <w:rFonts w:eastAsia="Calibri"/>
                <w:b/>
                <w:bCs/>
                <w:color w:val="000000" w:themeColor="text1"/>
              </w:rPr>
              <w:t>Action: The</w:t>
            </w:r>
            <w:r w:rsidR="4E6FA180" w:rsidRPr="26C854CE">
              <w:rPr>
                <w:rFonts w:eastAsia="Calibri"/>
                <w:b/>
                <w:bCs/>
                <w:color w:val="000000" w:themeColor="text1"/>
              </w:rPr>
              <w:t xml:space="preserve"> Council </w:t>
            </w:r>
            <w:r w:rsidR="4ED7C5F0" w:rsidRPr="26C854CE">
              <w:rPr>
                <w:rFonts w:eastAsia="Calibri"/>
                <w:b/>
                <w:bCs/>
                <w:color w:val="000000" w:themeColor="text1"/>
              </w:rPr>
              <w:t xml:space="preserve">is invited </w:t>
            </w:r>
            <w:r w:rsidR="46C0F417" w:rsidRPr="00687DAF">
              <w:rPr>
                <w:b/>
                <w:lang w:val="en-GB"/>
              </w:rPr>
              <w:t xml:space="preserve">to </w:t>
            </w:r>
            <w:r w:rsidR="4E6FA180" w:rsidRPr="00687DAF">
              <w:rPr>
                <w:b/>
                <w:lang w:val="en-GB"/>
              </w:rPr>
              <w:t>decide</w:t>
            </w:r>
            <w:r w:rsidR="4E6FA180" w:rsidRPr="26C854CE">
              <w:rPr>
                <w:b/>
                <w:bCs/>
                <w:lang w:val="en-GB"/>
              </w:rPr>
              <w:t xml:space="preserve"> </w:t>
            </w:r>
            <w:r w:rsidR="77EA9205" w:rsidRPr="26C854CE">
              <w:rPr>
                <w:b/>
                <w:bCs/>
                <w:lang w:val="en-GB"/>
              </w:rPr>
              <w:t>on whether</w:t>
            </w:r>
            <w:r w:rsidR="2E5C573C" w:rsidRPr="26C854CE">
              <w:rPr>
                <w:b/>
                <w:bCs/>
                <w:lang w:val="en-GB"/>
              </w:rPr>
              <w:t xml:space="preserve"> the references to “</w:t>
            </w:r>
            <w:r w:rsidR="2E5C573C" w:rsidRPr="0068020D">
              <w:rPr>
                <w:b/>
                <w:i/>
                <w:lang w:val="en-GB"/>
              </w:rPr>
              <w:t>process</w:t>
            </w:r>
            <w:r w:rsidR="2E5C573C" w:rsidRPr="26C854CE">
              <w:rPr>
                <w:b/>
                <w:bCs/>
                <w:lang w:val="en-GB"/>
              </w:rPr>
              <w:t xml:space="preserve">” </w:t>
            </w:r>
            <w:r w:rsidR="514740CA" w:rsidRPr="26C854CE">
              <w:rPr>
                <w:b/>
                <w:bCs/>
                <w:lang w:val="en-GB"/>
              </w:rPr>
              <w:t>should be adopted or rejected in this provision.</w:t>
            </w:r>
            <w:r w:rsidR="77EA9205" w:rsidRPr="26C854CE">
              <w:rPr>
                <w:b/>
                <w:bCs/>
                <w:lang w:val="en-GB"/>
              </w:rPr>
              <w:t xml:space="preserve"> </w:t>
            </w:r>
            <w:r w:rsidR="46C0F417" w:rsidRPr="26C854CE">
              <w:rPr>
                <w:lang w:val="en-GB"/>
              </w:rPr>
              <w:t xml:space="preserve"> </w:t>
            </w:r>
          </w:p>
          <w:p w14:paraId="46BE083A" w14:textId="793A2AEE" w:rsidR="00D00CAA"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lang w:val="en-GB"/>
              </w:rPr>
            </w:pPr>
            <w:r w:rsidRPr="5EA149FA">
              <w:rPr>
                <w:lang w:val="en-GB"/>
              </w:rPr>
              <w:t xml:space="preserve">In </w:t>
            </w:r>
            <w:r>
              <w:rPr>
                <w:lang w:val="en-US"/>
              </w:rPr>
              <w:t>para</w:t>
            </w:r>
            <w:r w:rsidRPr="00020D91">
              <w:rPr>
                <w:lang w:val="en-US"/>
              </w:rPr>
              <w:t xml:space="preserve"> </w:t>
            </w:r>
            <w:r w:rsidRPr="5EA149FA">
              <w:rPr>
                <w:lang w:val="en-GB"/>
              </w:rPr>
              <w:t>1</w:t>
            </w:r>
            <w:r>
              <w:rPr>
                <w:lang w:val="en-GB"/>
              </w:rPr>
              <w:t>,</w:t>
            </w:r>
            <w:r w:rsidRPr="5EA149FA">
              <w:rPr>
                <w:lang w:val="en-GB"/>
              </w:rPr>
              <w:t xml:space="preserve"> one delegation proposed </w:t>
            </w:r>
            <w:r>
              <w:rPr>
                <w:lang w:val="en-GB"/>
              </w:rPr>
              <w:t xml:space="preserve">moving </w:t>
            </w:r>
            <w:r w:rsidRPr="1A4C21EF">
              <w:rPr>
                <w:lang w:val="en-GB"/>
              </w:rPr>
              <w:t xml:space="preserve">the reference to </w:t>
            </w:r>
            <w:r w:rsidR="00D164DF">
              <w:rPr>
                <w:lang w:val="en-GB"/>
              </w:rPr>
              <w:t>REMPs</w:t>
            </w:r>
            <w:r w:rsidRPr="5EA149FA">
              <w:rPr>
                <w:lang w:val="en-GB"/>
              </w:rPr>
              <w:t xml:space="preserve"> </w:t>
            </w:r>
            <w:r w:rsidRPr="1B68A802">
              <w:rPr>
                <w:lang w:val="en-GB"/>
              </w:rPr>
              <w:t xml:space="preserve">within the </w:t>
            </w:r>
            <w:r>
              <w:rPr>
                <w:lang w:val="en-GB"/>
              </w:rPr>
              <w:t>regulation</w:t>
            </w:r>
            <w:r w:rsidRPr="7806BA4D">
              <w:rPr>
                <w:lang w:val="en-GB"/>
              </w:rPr>
              <w:t>, which has been implemented.</w:t>
            </w:r>
          </w:p>
          <w:p w14:paraId="034E7EFA" w14:textId="4658928B" w:rsidR="00D00CAA" w:rsidRPr="00AA1CA3"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lang w:val="en-GB"/>
              </w:rPr>
            </w:pPr>
            <w:r w:rsidRPr="126BA9F1">
              <w:rPr>
                <w:lang w:val="en-GB"/>
              </w:rPr>
              <w:t xml:space="preserve">One delegation proposed </w:t>
            </w:r>
            <w:r>
              <w:rPr>
                <w:lang w:val="en-GB"/>
              </w:rPr>
              <w:t xml:space="preserve">retaining </w:t>
            </w:r>
            <w:r w:rsidRPr="126BA9F1">
              <w:rPr>
                <w:lang w:val="en-GB"/>
              </w:rPr>
              <w:t xml:space="preserve">the phrase </w:t>
            </w:r>
            <w:r>
              <w:rPr>
                <w:lang w:val="en-GB"/>
              </w:rPr>
              <w:t>“</w:t>
            </w:r>
            <w:r w:rsidRPr="00B95BF1">
              <w:rPr>
                <w:i/>
                <w:lang w:val="en-GB"/>
              </w:rPr>
              <w:t>or a Contract</w:t>
            </w:r>
            <w:r>
              <w:rPr>
                <w:i/>
                <w:lang w:val="en-GB"/>
              </w:rPr>
              <w:t>'</w:t>
            </w:r>
            <w:r w:rsidRPr="00B95BF1">
              <w:rPr>
                <w:i/>
                <w:lang w:val="en-GB"/>
              </w:rPr>
              <w:t>s continued adherence to these Regulations</w:t>
            </w:r>
            <w:r w:rsidRPr="126BA9F1">
              <w:rPr>
                <w:lang w:val="en-GB"/>
              </w:rPr>
              <w:t xml:space="preserve">” in </w:t>
            </w:r>
            <w:r>
              <w:rPr>
                <w:lang w:val="en-US"/>
              </w:rPr>
              <w:t>para</w:t>
            </w:r>
            <w:r w:rsidRPr="00020D91">
              <w:rPr>
                <w:lang w:val="en-US"/>
              </w:rPr>
              <w:t xml:space="preserve"> </w:t>
            </w:r>
            <w:r w:rsidRPr="126BA9F1">
              <w:rPr>
                <w:lang w:val="en-GB"/>
              </w:rPr>
              <w:t xml:space="preserve">2. The square brackets are retained for further </w:t>
            </w:r>
            <w:r>
              <w:rPr>
                <w:lang w:val="en-GB"/>
              </w:rPr>
              <w:t>discussion</w:t>
            </w:r>
            <w:r w:rsidRPr="126BA9F1">
              <w:rPr>
                <w:lang w:val="en-GB"/>
              </w:rPr>
              <w:t>.</w:t>
            </w:r>
          </w:p>
          <w:p w14:paraId="7569F17E" w14:textId="5C9712B6" w:rsidR="00D00CAA" w:rsidRPr="00AA1CA3"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sidRPr="126BA9F1">
              <w:rPr>
                <w:lang w:val="en-GB"/>
              </w:rPr>
              <w:t xml:space="preserve">One delegation suggested </w:t>
            </w:r>
            <w:r>
              <w:rPr>
                <w:lang w:val="en-GB"/>
              </w:rPr>
              <w:t xml:space="preserve">deleting </w:t>
            </w:r>
            <w:r w:rsidRPr="126BA9F1">
              <w:rPr>
                <w:lang w:val="en-GB"/>
              </w:rPr>
              <w:t>“</w:t>
            </w:r>
            <w:r w:rsidRPr="00B95BF1">
              <w:rPr>
                <w:i/>
                <w:color w:val="000000" w:themeColor="text1"/>
              </w:rPr>
              <w:t>the potential adverse Environmental Effects, with the aim to</w:t>
            </w:r>
            <w:r w:rsidRPr="126BA9F1">
              <w:rPr>
                <w:color w:val="000000" w:themeColor="text1"/>
              </w:rPr>
              <w:t xml:space="preserve">” in </w:t>
            </w:r>
            <w:r>
              <w:rPr>
                <w:lang w:val="en-US"/>
              </w:rPr>
              <w:t>para</w:t>
            </w:r>
            <w:r w:rsidRPr="00020D91">
              <w:rPr>
                <w:lang w:val="en-US"/>
              </w:rPr>
              <w:t xml:space="preserve"> </w:t>
            </w:r>
            <w:r w:rsidRPr="126BA9F1">
              <w:rPr>
                <w:color w:val="000000" w:themeColor="text1"/>
              </w:rPr>
              <w:t>2. However, other delegations expressed support for this phrase and submitted changes to it</w:t>
            </w:r>
            <w:r w:rsidR="316B2B20" w:rsidRPr="26C854CE">
              <w:rPr>
                <w:color w:val="000000" w:themeColor="text1"/>
              </w:rPr>
              <w:t xml:space="preserve">. </w:t>
            </w:r>
            <w:r w:rsidR="316B2B20" w:rsidRPr="26C854CE">
              <w:rPr>
                <w:rFonts w:eastAsia="Calibri"/>
                <w:b/>
                <w:bCs/>
                <w:color w:val="000000" w:themeColor="text1"/>
              </w:rPr>
              <w:t>Action: The Council is invited to decide on this</w:t>
            </w:r>
            <w:r w:rsidRPr="26C854CE">
              <w:rPr>
                <w:rFonts w:eastAsia="Calibri"/>
                <w:b/>
                <w:color w:val="000000" w:themeColor="text1"/>
              </w:rPr>
              <w:t xml:space="preserve"> </w:t>
            </w:r>
            <w:r w:rsidRPr="26C854CE">
              <w:rPr>
                <w:b/>
                <w:color w:val="000000" w:themeColor="text1"/>
              </w:rPr>
              <w:t>sentence</w:t>
            </w:r>
            <w:r w:rsidR="0B4F18C9" w:rsidRPr="26C854CE">
              <w:rPr>
                <w:b/>
                <w:bCs/>
                <w:color w:val="000000" w:themeColor="text1"/>
              </w:rPr>
              <w:t>,</w:t>
            </w:r>
            <w:r w:rsidRPr="26C854CE">
              <w:rPr>
                <w:b/>
                <w:color w:val="000000" w:themeColor="text1"/>
              </w:rPr>
              <w:t xml:space="preserve"> placed in square brackets</w:t>
            </w:r>
            <w:r w:rsidRPr="00AC4C38">
              <w:rPr>
                <w:b/>
                <w:bCs/>
                <w:color w:val="000000" w:themeColor="text1"/>
              </w:rPr>
              <w:t>.</w:t>
            </w:r>
          </w:p>
          <w:p w14:paraId="7C626336" w14:textId="6EB12AD7" w:rsidR="00D00CAA" w:rsidRPr="007C28AD"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sidRPr="126BA9F1">
              <w:rPr>
                <w:color w:val="000000" w:themeColor="text1"/>
              </w:rPr>
              <w:lastRenderedPageBreak/>
              <w:t xml:space="preserve">In </w:t>
            </w:r>
            <w:r w:rsidR="00D164DF">
              <w:rPr>
                <w:color w:val="000000" w:themeColor="text1"/>
              </w:rPr>
              <w:t>sub</w:t>
            </w:r>
            <w:r w:rsidR="008A43BB">
              <w:rPr>
                <w:lang w:val="en-US"/>
              </w:rPr>
              <w:t>para</w:t>
            </w:r>
            <w:r w:rsidRPr="00020D91">
              <w:rPr>
                <w:lang w:val="en-US"/>
              </w:rPr>
              <w:t xml:space="preserve"> </w:t>
            </w:r>
            <w:r w:rsidRPr="126BA9F1">
              <w:rPr>
                <w:color w:val="000000" w:themeColor="text1"/>
              </w:rPr>
              <w:t>2</w:t>
            </w:r>
            <w:r>
              <w:rPr>
                <w:color w:val="000000" w:themeColor="text1"/>
              </w:rPr>
              <w:t>(c),</w:t>
            </w:r>
            <w:r w:rsidRPr="126BA9F1">
              <w:rPr>
                <w:color w:val="000000" w:themeColor="text1"/>
              </w:rPr>
              <w:t xml:space="preserve"> conflicting proposals have been received on </w:t>
            </w:r>
            <w:r>
              <w:rPr>
                <w:color w:val="000000" w:themeColor="text1"/>
              </w:rPr>
              <w:t xml:space="preserve">structuring </w:t>
            </w:r>
            <w:r w:rsidRPr="126BA9F1">
              <w:rPr>
                <w:color w:val="000000" w:themeColor="text1"/>
              </w:rPr>
              <w:t xml:space="preserve">that </w:t>
            </w:r>
            <w:r w:rsidR="00D164DF">
              <w:rPr>
                <w:color w:val="000000" w:themeColor="text1"/>
              </w:rPr>
              <w:t>DR</w:t>
            </w:r>
            <w:r>
              <w:rPr>
                <w:color w:val="000000" w:themeColor="text1"/>
              </w:rPr>
              <w:t>.</w:t>
            </w:r>
          </w:p>
          <w:p w14:paraId="658509DF" w14:textId="5902438B" w:rsidR="00D00CAA" w:rsidRPr="00AA1CA3"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Pr>
                <w:color w:val="000000" w:themeColor="text1"/>
              </w:rPr>
              <w:t xml:space="preserve">New </w:t>
            </w:r>
            <w:r w:rsidR="00D164DF">
              <w:rPr>
                <w:color w:val="000000" w:themeColor="text1"/>
              </w:rPr>
              <w:t>sub</w:t>
            </w:r>
            <w:r w:rsidR="008A43BB">
              <w:rPr>
                <w:lang w:val="en-US"/>
              </w:rPr>
              <w:t>para</w:t>
            </w:r>
            <w:r w:rsidRPr="00020D91">
              <w:rPr>
                <w:lang w:val="en-US"/>
              </w:rPr>
              <w:t xml:space="preserve"> </w:t>
            </w:r>
            <w:r>
              <w:rPr>
                <w:color w:val="000000" w:themeColor="text1"/>
              </w:rPr>
              <w:t xml:space="preserve">2(c) bis has been proposed by the </w:t>
            </w:r>
            <w:hyperlink r:id="rId39" w:history="1">
              <w:r w:rsidRPr="00311E01">
                <w:rPr>
                  <w:rStyle w:val="Hyperlink"/>
                  <w:rFonts w:eastAsiaTheme="minorHAnsi"/>
                </w:rPr>
                <w:t>IWG on UCH</w:t>
              </w:r>
            </w:hyperlink>
            <w:r>
              <w:rPr>
                <w:color w:val="000000" w:themeColor="text1"/>
              </w:rPr>
              <w:t>.</w:t>
            </w:r>
          </w:p>
          <w:p w14:paraId="3BD8A892" w14:textId="089BDAC0" w:rsidR="00D00CAA" w:rsidRPr="00AA1CA3" w:rsidRDefault="456C7F2D"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sidRPr="26C854CE">
              <w:rPr>
                <w:color w:val="000000" w:themeColor="text1"/>
              </w:rPr>
              <w:t>Some</w:t>
            </w:r>
            <w:r w:rsidR="065F6563" w:rsidRPr="26C854CE">
              <w:rPr>
                <w:color w:val="000000" w:themeColor="text1"/>
              </w:rPr>
              <w:t xml:space="preserve"> delegation</w:t>
            </w:r>
            <w:r w:rsidR="06FB2DB4" w:rsidRPr="26C854CE">
              <w:rPr>
                <w:color w:val="000000" w:themeColor="text1"/>
              </w:rPr>
              <w:t>s</w:t>
            </w:r>
            <w:r w:rsidR="065F6563" w:rsidRPr="26C854CE">
              <w:rPr>
                <w:color w:val="000000" w:themeColor="text1"/>
              </w:rPr>
              <w:t xml:space="preserve"> wish</w:t>
            </w:r>
            <w:r w:rsidR="00D00CAA" w:rsidRPr="126BA9F1">
              <w:rPr>
                <w:color w:val="000000" w:themeColor="text1"/>
              </w:rPr>
              <w:t xml:space="preserve"> to delete “</w:t>
            </w:r>
            <w:r w:rsidR="00D00CAA" w:rsidRPr="00F73583">
              <w:rPr>
                <w:i/>
                <w:color w:val="000000" w:themeColor="text1"/>
              </w:rPr>
              <w:t>Ensure, in accordance with the Convention, that</w:t>
            </w:r>
            <w:r w:rsidR="00D00CAA" w:rsidRPr="126BA9F1">
              <w:rPr>
                <w:color w:val="000000" w:themeColor="text1"/>
              </w:rPr>
              <w:t>” and retain “</w:t>
            </w:r>
            <w:r w:rsidR="00D00CAA" w:rsidRPr="00F73583">
              <w:rPr>
                <w:i/>
                <w:color w:val="000000" w:themeColor="text1"/>
              </w:rPr>
              <w:t>the Sponsoring State [or States]</w:t>
            </w:r>
            <w:r w:rsidR="00D00CAA">
              <w:rPr>
                <w:color w:val="000000" w:themeColor="text1"/>
              </w:rPr>
              <w:t>,"</w:t>
            </w:r>
            <w:r w:rsidR="00D00CAA" w:rsidRPr="126BA9F1">
              <w:rPr>
                <w:color w:val="000000" w:themeColor="text1"/>
              </w:rPr>
              <w:t xml:space="preserve"> while </w:t>
            </w:r>
            <w:r w:rsidR="065F6563" w:rsidRPr="26C854CE">
              <w:rPr>
                <w:color w:val="000000" w:themeColor="text1"/>
              </w:rPr>
              <w:t>other delegation</w:t>
            </w:r>
            <w:r w:rsidR="3ADACFA5" w:rsidRPr="26C854CE">
              <w:rPr>
                <w:color w:val="000000" w:themeColor="text1"/>
              </w:rPr>
              <w:t>s</w:t>
            </w:r>
            <w:r w:rsidR="065F6563" w:rsidRPr="26C854CE">
              <w:rPr>
                <w:color w:val="000000" w:themeColor="text1"/>
              </w:rPr>
              <w:t xml:space="preserve"> propose</w:t>
            </w:r>
            <w:r w:rsidR="00D00CAA" w:rsidRPr="126BA9F1">
              <w:rPr>
                <w:color w:val="000000" w:themeColor="text1"/>
              </w:rPr>
              <w:t xml:space="preserve"> to delete “</w:t>
            </w:r>
            <w:r w:rsidR="00D00CAA" w:rsidRPr="00F73583">
              <w:rPr>
                <w:i/>
                <w:color w:val="000000" w:themeColor="text1"/>
              </w:rPr>
              <w:t>the Sponsoring State [or States]</w:t>
            </w:r>
            <w:r w:rsidR="00D00CAA" w:rsidRPr="126BA9F1">
              <w:rPr>
                <w:color w:val="000000" w:themeColor="text1"/>
              </w:rPr>
              <w:t>” and retain “</w:t>
            </w:r>
            <w:r w:rsidR="00D00CAA" w:rsidRPr="00F73583">
              <w:rPr>
                <w:i/>
                <w:color w:val="000000" w:themeColor="text1"/>
              </w:rPr>
              <w:t>Ensure, in accordance with the Convention, that</w:t>
            </w:r>
            <w:r w:rsidR="00D00CAA" w:rsidRPr="126BA9F1">
              <w:rPr>
                <w:color w:val="000000" w:themeColor="text1"/>
              </w:rPr>
              <w:t>.</w:t>
            </w:r>
            <w:r w:rsidR="00D00CAA">
              <w:rPr>
                <w:color w:val="000000" w:themeColor="text1"/>
              </w:rPr>
              <w:t>"</w:t>
            </w:r>
            <w:r w:rsidR="00D00CAA" w:rsidRPr="126BA9F1">
              <w:rPr>
                <w:color w:val="000000" w:themeColor="text1"/>
              </w:rPr>
              <w:t xml:space="preserve"> </w:t>
            </w:r>
            <w:r w:rsidR="35B0FCC0" w:rsidRPr="26C854CE">
              <w:rPr>
                <w:rFonts w:eastAsia="Calibri"/>
                <w:b/>
                <w:bCs/>
                <w:color w:val="000000" w:themeColor="text1"/>
              </w:rPr>
              <w:t>Action: The Council is invited to decide on</w:t>
            </w:r>
            <w:r w:rsidR="656DAF73" w:rsidRPr="26C854CE">
              <w:rPr>
                <w:rFonts w:eastAsia="Calibri"/>
                <w:b/>
                <w:bCs/>
                <w:color w:val="000000" w:themeColor="text1"/>
              </w:rPr>
              <w:t xml:space="preserve"> which </w:t>
            </w:r>
            <w:r w:rsidR="065F6563" w:rsidRPr="26C854CE">
              <w:rPr>
                <w:b/>
                <w:bCs/>
                <w:color w:val="000000" w:themeColor="text1"/>
              </w:rPr>
              <w:t>phrase</w:t>
            </w:r>
            <w:r w:rsidR="6B35179D" w:rsidRPr="26C854CE">
              <w:rPr>
                <w:b/>
                <w:bCs/>
                <w:color w:val="000000" w:themeColor="text1"/>
              </w:rPr>
              <w:t xml:space="preserve"> it prefers. </w:t>
            </w:r>
          </w:p>
          <w:p w14:paraId="690A5235" w14:textId="69E7BEE0" w:rsidR="00D00CAA" w:rsidRPr="00AC4C38" w:rsidRDefault="0085680D"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Pr>
                <w:lang w:val="en-US"/>
              </w:rPr>
              <w:t>Subp</w:t>
            </w:r>
            <w:r w:rsidR="008A43BB">
              <w:rPr>
                <w:lang w:val="en-US"/>
              </w:rPr>
              <w:t>ara</w:t>
            </w:r>
            <w:r w:rsidR="00D00CAA" w:rsidRPr="00020D91">
              <w:rPr>
                <w:lang w:val="en-US"/>
              </w:rPr>
              <w:t xml:space="preserve"> </w:t>
            </w:r>
            <w:r w:rsidR="00D00CAA" w:rsidRPr="66130B11">
              <w:rPr>
                <w:color w:val="000000" w:themeColor="text1"/>
                <w:lang w:val="en-GB"/>
              </w:rPr>
              <w:t>3</w:t>
            </w:r>
            <w:r w:rsidR="00D00CAA">
              <w:rPr>
                <w:color w:val="000000" w:themeColor="text1"/>
                <w:lang w:val="en-GB"/>
              </w:rPr>
              <w:t>(</w:t>
            </w:r>
            <w:r w:rsidR="00D00CAA" w:rsidRPr="66130B11">
              <w:rPr>
                <w:color w:val="000000" w:themeColor="text1"/>
                <w:lang w:val="en-GB"/>
              </w:rPr>
              <w:t>a</w:t>
            </w:r>
            <w:r w:rsidR="00D00CAA">
              <w:rPr>
                <w:color w:val="000000" w:themeColor="text1"/>
                <w:lang w:val="en-GB"/>
              </w:rPr>
              <w:t>)</w:t>
            </w:r>
            <w:r w:rsidR="00D00CAA" w:rsidRPr="66130B11">
              <w:rPr>
                <w:color w:val="000000" w:themeColor="text1"/>
                <w:lang w:val="en-GB"/>
              </w:rPr>
              <w:t xml:space="preserve"> has been updated with input from a joint proposal on </w:t>
            </w:r>
            <w:r w:rsidR="00B91217">
              <w:rPr>
                <w:color w:val="000000" w:themeColor="text1"/>
                <w:lang w:val="en-GB"/>
              </w:rPr>
              <w:t>T</w:t>
            </w:r>
            <w:r w:rsidR="00D00CAA" w:rsidRPr="66130B11">
              <w:rPr>
                <w:color w:val="000000" w:themeColor="text1"/>
                <w:lang w:val="en-GB"/>
              </w:rPr>
              <w:t xml:space="preserve">est </w:t>
            </w:r>
            <w:r w:rsidR="00B91217">
              <w:rPr>
                <w:color w:val="000000" w:themeColor="text1"/>
                <w:lang w:val="en-GB"/>
              </w:rPr>
              <w:t>M</w:t>
            </w:r>
            <w:r w:rsidR="00D00CAA" w:rsidRPr="66130B11">
              <w:rPr>
                <w:color w:val="000000" w:themeColor="text1"/>
                <w:lang w:val="en-GB"/>
              </w:rPr>
              <w:t>ining.</w:t>
            </w:r>
          </w:p>
          <w:p w14:paraId="4C00AFFE" w14:textId="6A7C625B" w:rsidR="00D00CAA" w:rsidRDefault="0085680D"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rFonts w:eastAsia="Calibri"/>
                <w:color w:val="000000" w:themeColor="text1"/>
                <w:lang w:val="en-GB"/>
              </w:rPr>
            </w:pPr>
            <w:r>
              <w:rPr>
                <w:lang w:val="en-US"/>
              </w:rPr>
              <w:t>Subp</w:t>
            </w:r>
            <w:r w:rsidR="008A43BB">
              <w:rPr>
                <w:lang w:val="en-US"/>
              </w:rPr>
              <w:t>ara</w:t>
            </w:r>
            <w:r w:rsidR="00D00CAA" w:rsidRPr="00020D91">
              <w:rPr>
                <w:lang w:val="en-US"/>
              </w:rPr>
              <w:t xml:space="preserve"> </w:t>
            </w:r>
            <w:r w:rsidR="00D00CAA" w:rsidRPr="6BDEDB08">
              <w:rPr>
                <w:color w:val="000000" w:themeColor="text1"/>
                <w:lang w:val="en-GB"/>
              </w:rPr>
              <w:t>3</w:t>
            </w:r>
            <w:r w:rsidR="00D00CAA">
              <w:rPr>
                <w:color w:val="000000" w:themeColor="text1"/>
                <w:lang w:val="en-GB"/>
              </w:rPr>
              <w:t>(</w:t>
            </w:r>
            <w:r w:rsidR="00D00CAA" w:rsidRPr="6BDEDB08">
              <w:rPr>
                <w:color w:val="000000" w:themeColor="text1"/>
                <w:lang w:val="en-GB"/>
              </w:rPr>
              <w:t>f</w:t>
            </w:r>
            <w:r w:rsidR="00D00CAA">
              <w:rPr>
                <w:color w:val="000000" w:themeColor="text1"/>
                <w:lang w:val="en-GB"/>
              </w:rPr>
              <w:t>)</w:t>
            </w:r>
            <w:r w:rsidR="00D00CAA" w:rsidRPr="6BDEDB08">
              <w:rPr>
                <w:color w:val="000000" w:themeColor="text1"/>
                <w:lang w:val="en-GB"/>
              </w:rPr>
              <w:t xml:space="preserve"> has been amended with input from </w:t>
            </w:r>
            <w:r w:rsidR="00D00CAA" w:rsidRPr="66130B11">
              <w:rPr>
                <w:color w:val="000000" w:themeColor="text1"/>
                <w:lang w:val="en-GB"/>
              </w:rPr>
              <w:t xml:space="preserve">a joint proposal </w:t>
            </w:r>
            <w:r w:rsidR="00D00CAA" w:rsidRPr="6BDEDB08">
              <w:rPr>
                <w:color w:val="000000" w:themeColor="text1"/>
                <w:lang w:val="en-GB"/>
              </w:rPr>
              <w:t xml:space="preserve">on </w:t>
            </w:r>
            <w:r w:rsidR="00B91217">
              <w:rPr>
                <w:color w:val="000000" w:themeColor="text1"/>
                <w:lang w:val="en-GB"/>
              </w:rPr>
              <w:t>T</w:t>
            </w:r>
            <w:r w:rsidR="00D00CAA">
              <w:rPr>
                <w:color w:val="000000" w:themeColor="text1"/>
                <w:lang w:val="en-GB"/>
              </w:rPr>
              <w:t xml:space="preserve">est </w:t>
            </w:r>
            <w:r w:rsidR="00B91217">
              <w:rPr>
                <w:color w:val="000000" w:themeColor="text1"/>
                <w:lang w:val="en-GB"/>
              </w:rPr>
              <w:t>M</w:t>
            </w:r>
            <w:r w:rsidR="00D00CAA">
              <w:rPr>
                <w:color w:val="000000" w:themeColor="text1"/>
                <w:lang w:val="en-GB"/>
              </w:rPr>
              <w:t>ining</w:t>
            </w:r>
            <w:r w:rsidR="00D00CAA" w:rsidRPr="6BDEDB08">
              <w:rPr>
                <w:color w:val="000000" w:themeColor="text1"/>
                <w:lang w:val="en-GB"/>
              </w:rPr>
              <w:t>.</w:t>
            </w:r>
          </w:p>
          <w:p w14:paraId="07021B41" w14:textId="6E17B412" w:rsidR="00041656" w:rsidRPr="00D00CAA" w:rsidRDefault="00D00CAA" w:rsidP="004E2E99">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714" w:right="335" w:hanging="357"/>
              <w:jc w:val="both"/>
              <w:rPr>
                <w:rFonts w:eastAsia="Calibri"/>
                <w:b/>
                <w:color w:val="000000" w:themeColor="text1"/>
                <w:lang w:val="en-GB"/>
              </w:rPr>
            </w:pPr>
            <w:r>
              <w:rPr>
                <w:rFonts w:eastAsia="Calibri"/>
                <w:color w:val="000000" w:themeColor="text1"/>
                <w:lang w:val="en-GB"/>
              </w:rPr>
              <w:t xml:space="preserve">Several </w:t>
            </w:r>
            <w:r w:rsidRPr="005D6DA7">
              <w:rPr>
                <w:rFonts w:eastAsia="Calibri"/>
                <w:color w:val="000000" w:themeColor="text1"/>
                <w:lang w:val="en-GB"/>
              </w:rPr>
              <w:t>delegations requested that the scope and consequences of the terms “</w:t>
            </w:r>
            <w:r w:rsidRPr="00AC4C38">
              <w:rPr>
                <w:rFonts w:eastAsia="Calibri"/>
                <w:i/>
                <w:iCs/>
                <w:color w:val="000000" w:themeColor="text1"/>
                <w:lang w:val="en-GB"/>
              </w:rPr>
              <w:t>impacts</w:t>
            </w:r>
            <w:r w:rsidRPr="005D6DA7">
              <w:rPr>
                <w:rFonts w:eastAsia="Calibri"/>
                <w:color w:val="000000" w:themeColor="text1"/>
                <w:lang w:val="en-GB"/>
              </w:rPr>
              <w:t>” and “</w:t>
            </w:r>
            <w:r w:rsidRPr="00AC4C38">
              <w:rPr>
                <w:rFonts w:eastAsia="Calibri"/>
                <w:i/>
                <w:iCs/>
                <w:color w:val="000000" w:themeColor="text1"/>
                <w:lang w:val="en-GB"/>
              </w:rPr>
              <w:t>effects</w:t>
            </w:r>
            <w:r w:rsidRPr="005D6DA7">
              <w:rPr>
                <w:rFonts w:eastAsia="Calibri"/>
                <w:color w:val="000000" w:themeColor="text1"/>
                <w:lang w:val="en-GB"/>
              </w:rPr>
              <w:t xml:space="preserve">” be clarified to assess whether reference to both is needed. Many delegations concluded that reference to both is indeed needed and that this </w:t>
            </w:r>
            <w:r>
              <w:rPr>
                <w:rFonts w:eastAsia="Calibri"/>
                <w:color w:val="000000" w:themeColor="text1"/>
                <w:lang w:val="en-GB"/>
              </w:rPr>
              <w:t>constitutes</w:t>
            </w:r>
            <w:r w:rsidRPr="005D6DA7">
              <w:rPr>
                <w:rFonts w:eastAsia="Calibri"/>
                <w:color w:val="000000" w:themeColor="text1"/>
                <w:lang w:val="en-GB"/>
              </w:rPr>
              <w:t xml:space="preserve"> a cross-cutting issue</w:t>
            </w:r>
            <w:r w:rsidR="32D7D295" w:rsidRPr="26C854CE">
              <w:rPr>
                <w:rFonts w:eastAsia="Calibri"/>
                <w:color w:val="000000" w:themeColor="text1"/>
                <w:lang w:val="en-GB"/>
              </w:rPr>
              <w:t>.</w:t>
            </w:r>
            <w:r w:rsidR="00BD4A4C">
              <w:rPr>
                <w:rFonts w:eastAsia="Calibri"/>
                <w:color w:val="000000" w:themeColor="text1"/>
                <w:lang w:val="en-GB"/>
              </w:rPr>
              <w:t xml:space="preserve"> Reference is made in this respect to the cross-cutting </w:t>
            </w:r>
            <w:hyperlink r:id="rId40" w:history="1">
              <w:r w:rsidR="00BD4A4C" w:rsidRPr="00F75D3F">
                <w:rPr>
                  <w:rStyle w:val="Hyperlink"/>
                  <w:rFonts w:eastAsia="Calibri"/>
                  <w:lang w:val="en-GB"/>
                </w:rPr>
                <w:t>proposal of the IWG on EMM</w:t>
              </w:r>
            </w:hyperlink>
            <w:r w:rsidR="00BD4A4C">
              <w:rPr>
                <w:rFonts w:eastAsia="Calibri"/>
                <w:color w:val="000000" w:themeColor="text1"/>
                <w:lang w:val="en-GB"/>
              </w:rPr>
              <w:t>.</w:t>
            </w:r>
            <w:r w:rsidR="00A93AAD">
              <w:rPr>
                <w:rFonts w:eastAsia="Calibri"/>
                <w:b/>
                <w:bCs/>
                <w:color w:val="000000" w:themeColor="text1"/>
                <w:lang w:val="en-GB"/>
              </w:rPr>
              <w:t xml:space="preserve"> </w:t>
            </w:r>
            <w:r w:rsidR="0068020D">
              <w:rPr>
                <w:rFonts w:eastAsia="Calibri"/>
                <w:b/>
                <w:bCs/>
                <w:color w:val="000000" w:themeColor="text1"/>
                <w:lang w:val="en-GB"/>
              </w:rPr>
              <w:t xml:space="preserve"> </w:t>
            </w:r>
            <w:r w:rsidR="454EB022" w:rsidRPr="22720147">
              <w:rPr>
                <w:rFonts w:eastAsia="Calibri"/>
                <w:b/>
                <w:bCs/>
                <w:color w:val="000000" w:themeColor="text1"/>
                <w:lang w:val="en-GB"/>
              </w:rPr>
              <w:t xml:space="preserve"> </w:t>
            </w:r>
          </w:p>
        </w:tc>
      </w:tr>
    </w:tbl>
    <w:p w14:paraId="3CDA7FB9" w14:textId="3B11F0F8" w:rsidR="6700E9DF" w:rsidRPr="00FD3189" w:rsidRDefault="6700E9DF" w:rsidP="00FD597B">
      <w:pPr>
        <w:ind w:left="1083" w:right="1270"/>
        <w:jc w:val="both"/>
        <w:rPr>
          <w:color w:val="000000" w:themeColor="text1"/>
        </w:rPr>
      </w:pPr>
    </w:p>
    <w:p w14:paraId="4762D3FA" w14:textId="10F4B341" w:rsidR="00FD0D39" w:rsidRPr="00FD3189" w:rsidRDefault="69C3C30B" w:rsidP="174D416A">
      <w:pPr>
        <w:pStyle w:val="Overskrift1"/>
        <w:ind w:left="1083"/>
        <w:rPr>
          <w:rFonts w:eastAsia="Calibri"/>
          <w:i/>
          <w:iCs/>
          <w:color w:val="000000" w:themeColor="text1"/>
          <w:spacing w:val="0"/>
          <w:w w:val="100"/>
          <w:kern w:val="0"/>
          <w:sz w:val="16"/>
          <w:szCs w:val="16"/>
        </w:rPr>
      </w:pPr>
      <w:bookmarkStart w:id="3220" w:name="_Toc216426380"/>
      <w:bookmarkStart w:id="3221" w:name="_Toc157149822"/>
      <w:r w:rsidRPr="174D416A">
        <w:rPr>
          <w:rFonts w:ascii="Times New Roman" w:eastAsiaTheme="minorEastAsia" w:hAnsi="Times New Roman"/>
          <w:sz w:val="24"/>
          <w:szCs w:val="24"/>
        </w:rPr>
        <w:t>Regulation 47</w:t>
      </w:r>
      <w:bookmarkEnd w:id="3220"/>
      <w:r w:rsidR="37D830D0" w:rsidRPr="174D416A">
        <w:rPr>
          <w:rFonts w:ascii="Times New Roman" w:eastAsiaTheme="minorEastAsia" w:hAnsi="Times New Roman"/>
          <w:sz w:val="24"/>
          <w:szCs w:val="24"/>
        </w:rPr>
        <w:t xml:space="preserve"> </w:t>
      </w:r>
      <w:bookmarkEnd w:id="3221"/>
    </w:p>
    <w:p w14:paraId="77F26563" w14:textId="29C47734" w:rsidR="00B2312A" w:rsidRPr="00FD3189" w:rsidRDefault="00FD0D39" w:rsidP="00FD3189">
      <w:pPr>
        <w:pStyle w:val="Overskrift1"/>
        <w:spacing w:after="120"/>
        <w:ind w:left="1083"/>
        <w:rPr>
          <w:rFonts w:eastAsia="Calibri"/>
          <w:b w:val="0"/>
          <w:bCs w:val="0"/>
          <w:color w:val="000000" w:themeColor="text1"/>
          <w:spacing w:val="0"/>
          <w:w w:val="100"/>
          <w:kern w:val="0"/>
          <w:lang w:val="en-US" w:eastAsia="zh-CN"/>
        </w:rPr>
      </w:pPr>
      <w:bookmarkStart w:id="3222" w:name="_Toc157149823"/>
      <w:bookmarkStart w:id="3223" w:name="_Toc216426381"/>
      <w:r w:rsidRPr="00FD3189">
        <w:rPr>
          <w:rFonts w:ascii="Times New Roman" w:eastAsiaTheme="minorHAnsi" w:hAnsi="Times New Roman"/>
          <w:color w:val="000000" w:themeColor="text1"/>
          <w:sz w:val="24"/>
          <w:szCs w:val="24"/>
          <w:lang w:val="en-TT"/>
        </w:rPr>
        <w:t>Environmental Impact Assessment</w:t>
      </w:r>
      <w:bookmarkEnd w:id="3222"/>
      <w:bookmarkEnd w:id="3223"/>
    </w:p>
    <w:p w14:paraId="63B194B7" w14:textId="7A60C3D8" w:rsidR="00FD0D39" w:rsidRPr="00C45050" w:rsidRDefault="2C2FBDF2" w:rsidP="00FD597B">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The </w:t>
      </w:r>
      <w:ins w:id="3224" w:author="Forfatter">
        <w:r w:rsidR="00AA487E">
          <w:rPr>
            <w:color w:val="000000" w:themeColor="text1"/>
          </w:rPr>
          <w:t>A</w:t>
        </w:r>
      </w:ins>
      <w:del w:id="3225" w:author="Forfatter">
        <w:r w:rsidRPr="00FD3189">
          <w:rPr>
            <w:color w:val="000000" w:themeColor="text1"/>
          </w:rPr>
          <w:delText>a</w:delText>
        </w:r>
      </w:del>
      <w:r w:rsidRPr="00FD3189">
        <w:rPr>
          <w:color w:val="000000" w:themeColor="text1"/>
        </w:rPr>
        <w:t>pplicant or Contractor shall, in accordance with the Standards, and taking into</w:t>
      </w:r>
      <w:r w:rsidR="001073C3">
        <w:rPr>
          <w:color w:val="000000" w:themeColor="text1"/>
        </w:rPr>
        <w:t xml:space="preserve"> </w:t>
      </w:r>
      <w:r w:rsidR="0082279D">
        <w:rPr>
          <w:color w:val="000000" w:themeColor="text1"/>
        </w:rPr>
        <w:t xml:space="preserve">account the </w:t>
      </w:r>
      <w:r w:rsidRPr="00C45050">
        <w:rPr>
          <w:color w:val="000000" w:themeColor="text1"/>
        </w:rPr>
        <w:t xml:space="preserve">Guidelines, undertake an impact assessment, </w:t>
      </w:r>
      <w:ins w:id="3226" w:author="Forfatter">
        <w:r w:rsidR="01114C68" w:rsidRPr="126BA9F1">
          <w:rPr>
            <w:color w:val="000000" w:themeColor="text1"/>
          </w:rPr>
          <w:t>[</w:t>
        </w:r>
      </w:ins>
      <w:del w:id="3227" w:author="Forfatter">
        <w:r w:rsidRPr="00C45050">
          <w:rPr>
            <w:color w:val="000000" w:themeColor="text1"/>
          </w:rPr>
          <w:delText xml:space="preserve">[as described in </w:delText>
        </w:r>
        <w:r w:rsidR="0008401A" w:rsidRPr="00C45050">
          <w:rPr>
            <w:color w:val="000000" w:themeColor="text1"/>
          </w:rPr>
          <w:delText>R</w:delText>
        </w:r>
        <w:r w:rsidRPr="00C45050">
          <w:rPr>
            <w:color w:val="000000" w:themeColor="text1"/>
          </w:rPr>
          <w:delText>egulation 4</w:delText>
        </w:r>
        <w:r w:rsidR="00C46A07">
          <w:rPr>
            <w:color w:val="000000" w:themeColor="text1"/>
          </w:rPr>
          <w:delText>6</w:delText>
        </w:r>
        <w:r w:rsidRPr="00C45050">
          <w:rPr>
            <w:color w:val="000000" w:themeColor="text1"/>
          </w:rPr>
          <w:delText xml:space="preserve"> (4),]</w:delText>
        </w:r>
      </w:del>
      <w:ins w:id="3228" w:author="Forfatter">
        <w:r w:rsidR="21D8273F" w:rsidRPr="126BA9F1">
          <w:rPr>
            <w:color w:val="000000" w:themeColor="text1"/>
          </w:rPr>
          <w:t>]</w:t>
        </w:r>
      </w:ins>
      <w:r w:rsidR="00FD597B" w:rsidRPr="00FD3189">
        <w:rPr>
          <w:color w:val="000000" w:themeColor="text1"/>
        </w:rPr>
        <w:t xml:space="preserve"> </w:t>
      </w:r>
      <w:r w:rsidRPr="00C45050">
        <w:rPr>
          <w:color w:val="000000" w:themeColor="text1"/>
        </w:rPr>
        <w:t xml:space="preserve">based on the </w:t>
      </w:r>
      <w:r w:rsidR="00335267">
        <w:rPr>
          <w:color w:val="000000" w:themeColor="text1"/>
        </w:rPr>
        <w:t>t</w:t>
      </w:r>
      <w:r w:rsidRPr="00C45050">
        <w:rPr>
          <w:color w:val="000000" w:themeColor="text1"/>
        </w:rPr>
        <w:t xml:space="preserve">erms of </w:t>
      </w:r>
      <w:r w:rsidR="00335267">
        <w:rPr>
          <w:color w:val="000000" w:themeColor="text1"/>
        </w:rPr>
        <w:t>r</w:t>
      </w:r>
      <w:r w:rsidRPr="00C45050">
        <w:rPr>
          <w:color w:val="000000" w:themeColor="text1"/>
        </w:rPr>
        <w:t xml:space="preserve">eference </w:t>
      </w:r>
      <w:del w:id="3229" w:author="Forfatter">
        <w:r w:rsidR="0042122D">
          <w:rPr>
            <w:color w:val="000000" w:themeColor="text1"/>
          </w:rPr>
          <w:delText>[</w:delText>
        </w:r>
      </w:del>
      <w:r w:rsidR="00FD0D39" w:rsidRPr="00C45050">
        <w:rPr>
          <w:color w:val="000000" w:themeColor="text1"/>
        </w:rPr>
        <w:t>agreed</w:t>
      </w:r>
      <w:del w:id="3230" w:author="Forfatter">
        <w:r w:rsidR="7CE4853F" w:rsidRPr="00C45050">
          <w:rPr>
            <w:color w:val="000000" w:themeColor="text1"/>
          </w:rPr>
          <w:delText>]</w:delText>
        </w:r>
      </w:del>
      <w:r w:rsidRPr="00C45050">
        <w:rPr>
          <w:color w:val="000000" w:themeColor="text1"/>
        </w:rPr>
        <w:t xml:space="preserve"> in the Scoping </w:t>
      </w:r>
      <w:r w:rsidR="00335267">
        <w:rPr>
          <w:color w:val="000000" w:themeColor="text1"/>
        </w:rPr>
        <w:t>R</w:t>
      </w:r>
      <w:r w:rsidRPr="00C45050">
        <w:rPr>
          <w:color w:val="000000" w:themeColor="text1"/>
        </w:rPr>
        <w:t>eport</w:t>
      </w:r>
      <w:r w:rsidR="00C45050">
        <w:rPr>
          <w:color w:val="000000" w:themeColor="text1"/>
        </w:rPr>
        <w:t>.</w:t>
      </w:r>
      <w:r w:rsidRPr="00C45050">
        <w:rPr>
          <w:color w:val="000000" w:themeColor="text1"/>
        </w:rPr>
        <w:t xml:space="preserve"> This includes assessing:</w:t>
      </w:r>
    </w:p>
    <w:p w14:paraId="2EA32538" w14:textId="39AC6A7E"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a</w:t>
      </w:r>
      <w:r w:rsidRPr="00FD3189">
        <w:rPr>
          <w:color w:val="000000" w:themeColor="text1"/>
        </w:rPr>
        <w:t>)</w:t>
      </w:r>
      <w:r w:rsidR="00FD597B" w:rsidRPr="00FD3189">
        <w:rPr>
          <w:color w:val="000000" w:themeColor="text1"/>
        </w:rPr>
        <w:t xml:space="preserve"> </w:t>
      </w:r>
      <w:ins w:id="3231" w:author="Forfatter">
        <w:r w:rsidR="0085680D">
          <w:rPr>
            <w:color w:val="000000" w:themeColor="text1"/>
          </w:rPr>
          <w:t>t</w:t>
        </w:r>
      </w:ins>
      <w:del w:id="3232" w:author="Forfatter">
        <w:r w:rsidRPr="00FD3189">
          <w:rPr>
            <w:color w:val="000000" w:themeColor="text1"/>
          </w:rPr>
          <w:delText>T</w:delText>
        </w:r>
      </w:del>
      <w:r w:rsidRPr="00FD3189">
        <w:rPr>
          <w:color w:val="000000" w:themeColor="text1"/>
        </w:rPr>
        <w:t xml:space="preserve">he intensity or severity of the impact </w:t>
      </w:r>
      <w:ins w:id="3233" w:author="Forfatter">
        <w:r w:rsidR="6034C193" w:rsidRPr="126BA9F1">
          <w:rPr>
            <w:color w:val="000000" w:themeColor="text1"/>
          </w:rPr>
          <w:t>[</w:t>
        </w:r>
        <w:r w:rsidR="37CB3ABF" w:rsidRPr="126BA9F1">
          <w:rPr>
            <w:rFonts w:eastAsia="Times New Roman"/>
          </w:rPr>
          <w:t>or effect</w:t>
        </w:r>
        <w:r w:rsidR="2E09A8EB" w:rsidRPr="126BA9F1">
          <w:rPr>
            <w:rFonts w:eastAsia="Times New Roman"/>
          </w:rPr>
          <w:t>]</w:t>
        </w:r>
        <w:r w:rsidR="37CB3ABF" w:rsidRPr="126BA9F1">
          <w:rPr>
            <w:rFonts w:eastAsia="Times New Roman"/>
          </w:rPr>
          <w:t xml:space="preserve"> </w:t>
        </w:r>
      </w:ins>
      <w:r w:rsidRPr="00FD3189">
        <w:rPr>
          <w:color w:val="000000" w:themeColor="text1"/>
        </w:rPr>
        <w:t xml:space="preserve">at the </w:t>
      </w:r>
      <w:r w:rsidR="00C45050">
        <w:rPr>
          <w:color w:val="000000" w:themeColor="text1"/>
        </w:rPr>
        <w:t>[area</w:t>
      </w:r>
      <w:r w:rsidRPr="00FD3189">
        <w:rPr>
          <w:color w:val="000000" w:themeColor="text1"/>
        </w:rPr>
        <w:t xml:space="preserve"> being affected</w:t>
      </w:r>
      <w:r w:rsidR="00C45050">
        <w:rPr>
          <w:color w:val="000000" w:themeColor="text1"/>
        </w:rPr>
        <w:t>]</w:t>
      </w:r>
      <w:r w:rsidRPr="00FD3189">
        <w:rPr>
          <w:color w:val="000000" w:themeColor="text1"/>
        </w:rPr>
        <w:t>;</w:t>
      </w:r>
    </w:p>
    <w:p w14:paraId="43D7AF08" w14:textId="0C1CCED0"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b</w:t>
      </w:r>
      <w:r w:rsidRPr="00FD3189">
        <w:rPr>
          <w:color w:val="000000" w:themeColor="text1"/>
        </w:rPr>
        <w:t>)</w:t>
      </w:r>
      <w:r w:rsidR="00FD597B" w:rsidRPr="00FD3189">
        <w:rPr>
          <w:color w:val="000000" w:themeColor="text1"/>
        </w:rPr>
        <w:t xml:space="preserve"> </w:t>
      </w:r>
      <w:ins w:id="3234" w:author="Forfatter">
        <w:r w:rsidR="0085680D">
          <w:rPr>
            <w:color w:val="000000" w:themeColor="text1"/>
          </w:rPr>
          <w:t>t</w:t>
        </w:r>
      </w:ins>
      <w:del w:id="3235" w:author="Forfatter">
        <w:r w:rsidRPr="00FD3189">
          <w:rPr>
            <w:color w:val="000000" w:themeColor="text1"/>
          </w:rPr>
          <w:delText>T</w:delText>
        </w:r>
      </w:del>
      <w:r w:rsidRPr="00FD3189">
        <w:rPr>
          <w:color w:val="000000" w:themeColor="text1"/>
        </w:rPr>
        <w:t xml:space="preserve">he spatial extent of the impact </w:t>
      </w:r>
      <w:ins w:id="3236" w:author="Forfatter">
        <w:r w:rsidR="2D37095F" w:rsidRPr="126BA9F1">
          <w:rPr>
            <w:color w:val="000000" w:themeColor="text1"/>
          </w:rPr>
          <w:t>[</w:t>
        </w:r>
        <w:r w:rsidR="4B89965E" w:rsidRPr="126BA9F1">
          <w:rPr>
            <w:rFonts w:eastAsia="Times New Roman"/>
          </w:rPr>
          <w:t>or effect</w:t>
        </w:r>
        <w:r w:rsidR="70AD3F3E" w:rsidRPr="126BA9F1">
          <w:rPr>
            <w:rFonts w:eastAsia="Times New Roman"/>
          </w:rPr>
          <w:t>]</w:t>
        </w:r>
        <w:r w:rsidR="4B89965E" w:rsidRPr="126BA9F1">
          <w:rPr>
            <w:rFonts w:eastAsia="Times New Roman"/>
          </w:rPr>
          <w:t xml:space="preserve"> </w:t>
        </w:r>
      </w:ins>
      <w:r w:rsidRPr="00FD3189">
        <w:rPr>
          <w:color w:val="000000" w:themeColor="text1"/>
        </w:rPr>
        <w:t>relative to the availability of the habitat type affected;</w:t>
      </w:r>
    </w:p>
    <w:p w14:paraId="4462B001" w14:textId="7A19B0DE" w:rsidR="00FD0D39" w:rsidRPr="00FD3189" w:rsidRDefault="00FD3189" w:rsidP="00FD597B">
      <w:pPr>
        <w:spacing w:after="120"/>
        <w:ind w:left="1083" w:right="1270" w:firstLine="357"/>
        <w:jc w:val="both"/>
        <w:rPr>
          <w:color w:val="000000" w:themeColor="text1"/>
        </w:rPr>
      </w:pPr>
      <w:r>
        <w:rPr>
          <w:color w:val="000000" w:themeColor="text1"/>
        </w:rPr>
        <w:t>(c)</w:t>
      </w:r>
      <w:r w:rsidR="00FD597B" w:rsidRPr="00FD3189">
        <w:rPr>
          <w:color w:val="000000" w:themeColor="text1"/>
        </w:rPr>
        <w:t xml:space="preserve"> </w:t>
      </w:r>
      <w:ins w:id="3237" w:author="Forfatter">
        <w:r w:rsidR="0085680D">
          <w:rPr>
            <w:color w:val="000000" w:themeColor="text1"/>
          </w:rPr>
          <w:t>t</w:t>
        </w:r>
      </w:ins>
      <w:del w:id="3238" w:author="Forfatter">
        <w:r w:rsidR="00FD0D39" w:rsidRPr="00FD3189">
          <w:rPr>
            <w:color w:val="000000" w:themeColor="text1"/>
          </w:rPr>
          <w:delText>T</w:delText>
        </w:r>
      </w:del>
      <w:r w:rsidR="00FD0D39" w:rsidRPr="00FD3189">
        <w:rPr>
          <w:color w:val="000000" w:themeColor="text1"/>
        </w:rPr>
        <w:t>he sensitivity</w:t>
      </w:r>
      <w:r w:rsidR="00C959AE">
        <w:rPr>
          <w:color w:val="000000" w:themeColor="text1"/>
        </w:rPr>
        <w:t xml:space="preserve"> </w:t>
      </w:r>
      <w:del w:id="3239" w:author="Forfatter">
        <w:r w:rsidR="00C959AE">
          <w:rPr>
            <w:color w:val="000000" w:themeColor="text1"/>
          </w:rPr>
          <w:delText>[</w:delText>
        </w:r>
      </w:del>
      <w:r w:rsidR="00C959AE">
        <w:rPr>
          <w:color w:val="000000" w:themeColor="text1"/>
        </w:rPr>
        <w:t>and</w:t>
      </w:r>
      <w:del w:id="3240" w:author="Forfatter">
        <w:r w:rsidR="00C959AE">
          <w:rPr>
            <w:color w:val="000000" w:themeColor="text1"/>
          </w:rPr>
          <w:delText>]</w:delText>
        </w:r>
      </w:del>
      <w:r w:rsidR="00C959AE">
        <w:rPr>
          <w:color w:val="000000" w:themeColor="text1"/>
        </w:rPr>
        <w:t xml:space="preserve"> </w:t>
      </w:r>
      <w:r w:rsidR="00FD0D39" w:rsidRPr="00FD3189">
        <w:rPr>
          <w:color w:val="000000" w:themeColor="text1"/>
        </w:rPr>
        <w:t>vulnerability of the ecosystem to the impact</w:t>
      </w:r>
      <w:ins w:id="3241" w:author="Forfatter">
        <w:r w:rsidR="409ED1FC" w:rsidRPr="126BA9F1">
          <w:rPr>
            <w:color w:val="000000" w:themeColor="text1"/>
          </w:rPr>
          <w:t xml:space="preserve"> [</w:t>
        </w:r>
        <w:r w:rsidR="409ED1FC" w:rsidRPr="126BA9F1">
          <w:rPr>
            <w:rFonts w:eastAsia="Times New Roman"/>
          </w:rPr>
          <w:t>or effect, if applicable]</w:t>
        </w:r>
      </w:ins>
      <w:r w:rsidR="3A16F02D" w:rsidRPr="126BA9F1">
        <w:rPr>
          <w:color w:val="000000" w:themeColor="text1"/>
        </w:rPr>
        <w:t>;</w:t>
      </w:r>
    </w:p>
    <w:p w14:paraId="5CA55D55" w14:textId="3D31EDFB" w:rsidR="00C45050" w:rsidRDefault="0B27C761" w:rsidP="00C45050">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d</w:t>
      </w:r>
      <w:r w:rsidRPr="00FD3189">
        <w:rPr>
          <w:color w:val="000000" w:themeColor="text1"/>
        </w:rPr>
        <w:t>)</w:t>
      </w:r>
      <w:r w:rsidR="00FD597B" w:rsidRPr="00FD3189">
        <w:rPr>
          <w:color w:val="000000" w:themeColor="text1"/>
        </w:rPr>
        <w:t xml:space="preserve"> </w:t>
      </w:r>
      <w:ins w:id="3242" w:author="Forfatter">
        <w:r w:rsidR="0085680D">
          <w:rPr>
            <w:color w:val="000000" w:themeColor="text1"/>
          </w:rPr>
          <w:t>t</w:t>
        </w:r>
      </w:ins>
      <w:del w:id="3243" w:author="Forfatter">
        <w:r w:rsidRPr="00FD3189">
          <w:rPr>
            <w:color w:val="000000" w:themeColor="text1"/>
          </w:rPr>
          <w:delText>T</w:delText>
        </w:r>
      </w:del>
      <w:r w:rsidRPr="00FD3189">
        <w:rPr>
          <w:color w:val="000000" w:themeColor="text1"/>
        </w:rPr>
        <w:t xml:space="preserve">he ability </w:t>
      </w:r>
      <w:r w:rsidRPr="00C45050">
        <w:rPr>
          <w:color w:val="000000" w:themeColor="text1"/>
        </w:rPr>
        <w:t xml:space="preserve">of an ecosystem to recover from harm, and the rate of such </w:t>
      </w:r>
      <w:r w:rsidR="00FD0D39" w:rsidRPr="00C45050">
        <w:rPr>
          <w:color w:val="000000" w:themeColor="text1"/>
        </w:rPr>
        <w:tab/>
      </w:r>
      <w:r w:rsidRPr="00C45050">
        <w:rPr>
          <w:color w:val="000000" w:themeColor="text1"/>
        </w:rPr>
        <w:t>recovery;</w:t>
      </w:r>
      <w:r w:rsidR="3A5FFED7" w:rsidRPr="00C45050">
        <w:rPr>
          <w:color w:val="000000" w:themeColor="text1"/>
        </w:rPr>
        <w:t xml:space="preserve"> </w:t>
      </w:r>
    </w:p>
    <w:p w14:paraId="3B64BF1D" w14:textId="556C835A" w:rsidR="00FD0D39" w:rsidRDefault="2C2FBDF2" w:rsidP="00C45050">
      <w:pPr>
        <w:spacing w:after="120"/>
        <w:ind w:left="1083" w:right="1270" w:firstLine="357"/>
        <w:jc w:val="both"/>
        <w:rPr>
          <w:ins w:id="3244" w:author="Forfatter"/>
          <w:color w:val="000000" w:themeColor="text1"/>
        </w:rPr>
      </w:pPr>
      <w:r w:rsidRPr="00C45050">
        <w:rPr>
          <w:color w:val="000000" w:themeColor="text1"/>
        </w:rPr>
        <w:t>(</w:t>
      </w:r>
      <w:r w:rsidR="00FD597B" w:rsidRPr="00FD3189">
        <w:rPr>
          <w:color w:val="000000" w:themeColor="text1"/>
        </w:rPr>
        <w:t>e</w:t>
      </w:r>
      <w:r w:rsidRPr="00C45050">
        <w:rPr>
          <w:color w:val="000000" w:themeColor="text1"/>
        </w:rPr>
        <w:t>)</w:t>
      </w:r>
      <w:r w:rsidR="00FD597B" w:rsidRPr="00FD3189">
        <w:rPr>
          <w:color w:val="000000" w:themeColor="text1"/>
        </w:rPr>
        <w:t xml:space="preserve"> </w:t>
      </w:r>
      <w:ins w:id="3245" w:author="Forfatter">
        <w:r w:rsidR="0085680D">
          <w:rPr>
            <w:color w:val="000000" w:themeColor="text1"/>
          </w:rPr>
          <w:t>t</w:t>
        </w:r>
      </w:ins>
      <w:del w:id="3246" w:author="Forfatter">
        <w:r w:rsidRPr="00C45050">
          <w:rPr>
            <w:color w:val="000000" w:themeColor="text1"/>
          </w:rPr>
          <w:delText>T</w:delText>
        </w:r>
      </w:del>
      <w:r w:rsidRPr="00C45050">
        <w:rPr>
          <w:color w:val="000000" w:themeColor="text1"/>
        </w:rPr>
        <w:t>he extent to which ecosystem functions may be altered by the impact</w:t>
      </w:r>
      <w:ins w:id="3247" w:author="Forfatter">
        <w:r w:rsidR="665210F5" w:rsidRPr="126BA9F1">
          <w:rPr>
            <w:rFonts w:eastAsia="Times New Roman"/>
          </w:rPr>
          <w:t xml:space="preserve"> [or effect]</w:t>
        </w:r>
      </w:ins>
      <w:r w:rsidR="2678DBFB" w:rsidRPr="126BA9F1">
        <w:rPr>
          <w:color w:val="000000" w:themeColor="text1"/>
        </w:rPr>
        <w:t>;</w:t>
      </w:r>
      <w:r w:rsidR="00C45050">
        <w:rPr>
          <w:color w:val="000000" w:themeColor="text1"/>
        </w:rPr>
        <w:t xml:space="preserve"> and</w:t>
      </w:r>
    </w:p>
    <w:p w14:paraId="11A28EB0" w14:textId="36AC22EC" w:rsidR="00230205" w:rsidRDefault="00230205" w:rsidP="00C45050">
      <w:pPr>
        <w:spacing w:after="120"/>
        <w:ind w:left="1083" w:right="1270" w:firstLine="357"/>
        <w:jc w:val="both"/>
        <w:rPr>
          <w:ins w:id="3248" w:author="Forfatter"/>
          <w:color w:val="000000" w:themeColor="text1"/>
        </w:rPr>
      </w:pPr>
      <w:ins w:id="3249" w:author="Forfatter">
        <w:r>
          <w:rPr>
            <w:color w:val="000000" w:themeColor="text1"/>
          </w:rPr>
          <w:t>(</w:t>
        </w:r>
        <w:r w:rsidRPr="00230205">
          <w:rPr>
            <w:color w:val="000000" w:themeColor="text1"/>
          </w:rPr>
          <w:t>e</w:t>
        </w:r>
        <w:r>
          <w:rPr>
            <w:color w:val="000000" w:themeColor="text1"/>
          </w:rPr>
          <w:t>)</w:t>
        </w:r>
        <w:r w:rsidRPr="00230205">
          <w:rPr>
            <w:color w:val="000000" w:themeColor="text1"/>
          </w:rPr>
          <w:t xml:space="preserve">bis </w:t>
        </w:r>
        <w:r w:rsidR="0085680D">
          <w:rPr>
            <w:color w:val="000000" w:themeColor="text1"/>
          </w:rPr>
          <w:t>t</w:t>
        </w:r>
        <w:r w:rsidRPr="00230205">
          <w:rPr>
            <w:color w:val="000000" w:themeColor="text1"/>
          </w:rPr>
          <w:t>he extent to which human remains and [objects and sites of an archaeological or historical nature]</w:t>
        </w:r>
        <w:r>
          <w:rPr>
            <w:color w:val="000000" w:themeColor="text1"/>
          </w:rPr>
          <w:t xml:space="preserve"> </w:t>
        </w:r>
        <w:r w:rsidRPr="00230205">
          <w:rPr>
            <w:color w:val="000000" w:themeColor="text1"/>
          </w:rPr>
          <w:t>[</w:t>
        </w:r>
        <w:r>
          <w:rPr>
            <w:color w:val="000000" w:themeColor="text1"/>
          </w:rPr>
          <w:t>U</w:t>
        </w:r>
        <w:r w:rsidRPr="00230205">
          <w:rPr>
            <w:color w:val="000000" w:themeColor="text1"/>
          </w:rPr>
          <w:t xml:space="preserve">nderwater </w:t>
        </w:r>
        <w:r>
          <w:rPr>
            <w:color w:val="000000" w:themeColor="text1"/>
          </w:rPr>
          <w:t>C</w:t>
        </w:r>
        <w:r w:rsidRPr="00230205">
          <w:rPr>
            <w:color w:val="000000" w:themeColor="text1"/>
          </w:rPr>
          <w:t xml:space="preserve">ultural </w:t>
        </w:r>
        <w:r>
          <w:rPr>
            <w:color w:val="000000" w:themeColor="text1"/>
          </w:rPr>
          <w:t>H</w:t>
        </w:r>
        <w:r w:rsidRPr="00230205">
          <w:rPr>
            <w:color w:val="000000" w:themeColor="text1"/>
          </w:rPr>
          <w:t>eritage] or any venerated sites may be altered or otherwise affected by the impact</w:t>
        </w:r>
        <w:r w:rsidR="00C76A95">
          <w:rPr>
            <w:color w:val="000000" w:themeColor="text1"/>
          </w:rPr>
          <w:t>; and</w:t>
        </w:r>
      </w:ins>
    </w:p>
    <w:p w14:paraId="35992672" w14:textId="494B0E92" w:rsidR="00A65DBD" w:rsidRPr="00C45050" w:rsidRDefault="00A65DBD" w:rsidP="00C45050">
      <w:pPr>
        <w:spacing w:after="120"/>
        <w:ind w:left="1083" w:right="1270" w:firstLine="357"/>
        <w:jc w:val="both"/>
        <w:rPr>
          <w:color w:val="000000" w:themeColor="text1"/>
        </w:rPr>
      </w:pPr>
      <w:bookmarkStart w:id="3250" w:name="_Hlk219024628"/>
      <w:ins w:id="3251" w:author="Forfatter">
        <w:r w:rsidRPr="00A65DBD">
          <w:rPr>
            <w:color w:val="000000" w:themeColor="text1"/>
          </w:rPr>
          <w:t>[(e</w:t>
        </w:r>
        <w:r>
          <w:rPr>
            <w:color w:val="000000" w:themeColor="text1"/>
          </w:rPr>
          <w:t>)</w:t>
        </w:r>
        <w:r w:rsidRPr="00A65DBD">
          <w:rPr>
            <w:color w:val="000000" w:themeColor="text1"/>
          </w:rPr>
          <w:t xml:space="preserve">ter </w:t>
        </w:r>
        <w:r w:rsidR="00C76A95">
          <w:rPr>
            <w:color w:val="000000" w:themeColor="text1"/>
          </w:rPr>
          <w:t>t</w:t>
        </w:r>
        <w:r w:rsidRPr="00A65DBD">
          <w:rPr>
            <w:color w:val="000000" w:themeColor="text1"/>
          </w:rPr>
          <w:t>he extent to which cultural [rights or] interests may be affected by the impact</w:t>
        </w:r>
        <w:r w:rsidR="00C76A95">
          <w:rPr>
            <w:color w:val="000000" w:themeColor="text1"/>
          </w:rPr>
          <w:t>.</w:t>
        </w:r>
        <w:r w:rsidRPr="00A65DBD">
          <w:rPr>
            <w:color w:val="000000" w:themeColor="text1"/>
          </w:rPr>
          <w:t>]</w:t>
        </w:r>
      </w:ins>
    </w:p>
    <w:bookmarkEnd w:id="3250"/>
    <w:p w14:paraId="00D521B5" w14:textId="7192C4ED" w:rsidR="00FD0D39" w:rsidRPr="00C45050" w:rsidRDefault="645D56C6" w:rsidP="00C45050">
      <w:pPr>
        <w:spacing w:after="120"/>
        <w:ind w:left="1083" w:right="1270" w:firstLine="357"/>
        <w:jc w:val="both"/>
        <w:rPr>
          <w:color w:val="000000" w:themeColor="text1"/>
        </w:rPr>
      </w:pPr>
      <w:ins w:id="3252" w:author="Forfatter">
        <w:r w:rsidRPr="126BA9F1">
          <w:rPr>
            <w:color w:val="000000" w:themeColor="text1"/>
          </w:rPr>
          <w:t>[</w:t>
        </w:r>
      </w:ins>
      <w:del w:id="3253" w:author="Forfatter">
        <w:r w:rsidR="002506C5">
          <w:rPr>
            <w:color w:val="000000" w:themeColor="text1"/>
          </w:rPr>
          <w:delText>[</w:delText>
        </w:r>
        <w:r w:rsidR="2C2FBDF2" w:rsidRPr="00C45050">
          <w:rPr>
            <w:color w:val="000000" w:themeColor="text1"/>
          </w:rPr>
          <w:delText>(</w:delText>
        </w:r>
        <w:r w:rsidR="00FD597B" w:rsidRPr="00FD3189">
          <w:rPr>
            <w:color w:val="000000" w:themeColor="text1"/>
          </w:rPr>
          <w:delText>f</w:delText>
        </w:r>
        <w:r w:rsidR="00FD0D39" w:rsidRPr="00C45050">
          <w:rPr>
            <w:color w:val="000000" w:themeColor="text1"/>
          </w:rPr>
          <w:delText>)</w:delText>
        </w:r>
        <w:r w:rsidR="00FD597B" w:rsidRPr="00FD3189">
          <w:rPr>
            <w:color w:val="000000" w:themeColor="text1"/>
          </w:rPr>
          <w:delText xml:space="preserve"> </w:delText>
        </w:r>
        <w:r w:rsidR="00FD0D39" w:rsidRPr="00C45050">
          <w:rPr>
            <w:color w:val="000000" w:themeColor="text1"/>
          </w:rPr>
          <w:delText>The timing and duration of the impact relative to the period in which a species needs the habitat during one or more of its life history stages affected for its long survival.</w:delText>
        </w:r>
        <w:r w:rsidR="002506C5">
          <w:rPr>
            <w:color w:val="000000" w:themeColor="text1"/>
          </w:rPr>
          <w:delText>]</w:delText>
        </w:r>
      </w:del>
      <w:ins w:id="3254" w:author="Forfatter">
        <w:r w:rsidR="68C33C2C" w:rsidRPr="126BA9F1">
          <w:rPr>
            <w:color w:val="000000" w:themeColor="text1"/>
          </w:rPr>
          <w:t>]</w:t>
        </w:r>
      </w:ins>
    </w:p>
    <w:p w14:paraId="0B7AD388" w14:textId="3EB29E94" w:rsidR="00FD0D39" w:rsidRPr="00C45050" w:rsidRDefault="5E328D5C" w:rsidP="00C45050">
      <w:pPr>
        <w:spacing w:after="120"/>
        <w:ind w:left="1083" w:right="1270"/>
        <w:jc w:val="both"/>
        <w:rPr>
          <w:color w:val="000000" w:themeColor="text1"/>
        </w:rPr>
      </w:pPr>
      <w:r w:rsidRPr="00C45050">
        <w:rPr>
          <w:color w:val="000000" w:themeColor="text1"/>
        </w:rPr>
        <w:t>2.</w:t>
      </w:r>
      <w:r w:rsidR="00FD0D39">
        <w:tab/>
      </w:r>
      <w:del w:id="3255" w:author="Forfatter">
        <w:r w:rsidR="6700E9DF" w:rsidRPr="00C45050">
          <w:rPr>
            <w:color w:val="000000" w:themeColor="text1"/>
          </w:rPr>
          <w:delText>[</w:delText>
        </w:r>
      </w:del>
      <w:r w:rsidR="6700E9DF" w:rsidRPr="00C45050">
        <w:rPr>
          <w:color w:val="000000" w:themeColor="text1"/>
        </w:rPr>
        <w:t>In</w:t>
      </w:r>
      <w:del w:id="3256" w:author="Forfatter">
        <w:r w:rsidR="6700E9DF" w:rsidRPr="00C45050">
          <w:rPr>
            <w:color w:val="000000" w:themeColor="text1"/>
          </w:rPr>
          <w:delText>]</w:delText>
        </w:r>
      </w:del>
      <w:r w:rsidR="00201320">
        <w:rPr>
          <w:color w:val="000000" w:themeColor="text1"/>
        </w:rPr>
        <w:t xml:space="preserve"> </w:t>
      </w:r>
      <w:r w:rsidR="6700E9DF" w:rsidRPr="00C45050">
        <w:rPr>
          <w:color w:val="000000" w:themeColor="text1"/>
        </w:rPr>
        <w:t>u</w:t>
      </w:r>
      <w:r w:rsidR="00FD0D39" w:rsidRPr="00C45050">
        <w:rPr>
          <w:color w:val="000000" w:themeColor="text1"/>
        </w:rPr>
        <w:t xml:space="preserve">ndertaking the impact assessment, the </w:t>
      </w:r>
      <w:ins w:id="3257" w:author="Forfatter">
        <w:r w:rsidR="00AA487E">
          <w:rPr>
            <w:color w:val="000000" w:themeColor="text1"/>
          </w:rPr>
          <w:t>A</w:t>
        </w:r>
      </w:ins>
      <w:del w:id="3258" w:author="Forfatter">
        <w:r w:rsidR="00FD0D39" w:rsidRPr="00C45050">
          <w:rPr>
            <w:color w:val="000000" w:themeColor="text1"/>
          </w:rPr>
          <w:delText>a</w:delText>
        </w:r>
      </w:del>
      <w:r w:rsidR="00FD0D39" w:rsidRPr="00C45050">
        <w:rPr>
          <w:color w:val="000000" w:themeColor="text1"/>
        </w:rPr>
        <w:t xml:space="preserve">pplicant or Contractor shall complete: </w:t>
      </w:r>
    </w:p>
    <w:p w14:paraId="0211B36C" w14:textId="4A4EF038" w:rsidR="00FD0D39" w:rsidRDefault="6700E9DF">
      <w:pPr>
        <w:spacing w:after="120"/>
        <w:ind w:left="1083" w:right="1270" w:firstLine="357"/>
        <w:jc w:val="both"/>
        <w:rPr>
          <w:color w:val="000000" w:themeColor="text1"/>
        </w:rPr>
      </w:pPr>
      <w:r w:rsidRPr="00C45050">
        <w:rPr>
          <w:color w:val="000000" w:themeColor="text1"/>
        </w:rPr>
        <w:t>(a)</w:t>
      </w:r>
      <w:r w:rsidR="00FD597B" w:rsidRPr="00FD3189">
        <w:rPr>
          <w:color w:val="000000" w:themeColor="text1"/>
        </w:rPr>
        <w:t xml:space="preserve"> </w:t>
      </w:r>
      <w:ins w:id="3259" w:author="Forfatter">
        <w:r w:rsidR="0085680D">
          <w:rPr>
            <w:color w:val="000000" w:themeColor="text1"/>
          </w:rPr>
          <w:t>a</w:t>
        </w:r>
      </w:ins>
      <w:del w:id="3260" w:author="Forfatter">
        <w:r w:rsidRPr="00C45050">
          <w:rPr>
            <w:color w:val="000000" w:themeColor="text1"/>
          </w:rPr>
          <w:delText>A</w:delText>
        </w:r>
      </w:del>
      <w:r w:rsidRPr="00C45050">
        <w:rPr>
          <w:color w:val="000000" w:themeColor="text1"/>
        </w:rPr>
        <w:t xml:space="preserve">n analysis of reasonable alternatives to the </w:t>
      </w:r>
      <w:r w:rsidRPr="00FD3189">
        <w:rPr>
          <w:color w:val="000000" w:themeColor="text1"/>
        </w:rPr>
        <w:t>planned activity, including the no-action alternative</w:t>
      </w:r>
      <w:r w:rsidR="00FD597B" w:rsidRPr="00FD3189">
        <w:rPr>
          <w:color w:val="000000" w:themeColor="text1"/>
        </w:rPr>
        <w:t>;</w:t>
      </w:r>
    </w:p>
    <w:p w14:paraId="1D2871D8" w14:textId="70555A0C" w:rsidR="00C45050" w:rsidRPr="00FD3189" w:rsidRDefault="00C45050" w:rsidP="00C45050">
      <w:pPr>
        <w:spacing w:after="120"/>
        <w:ind w:left="1083" w:right="1270" w:firstLine="357"/>
        <w:jc w:val="both"/>
        <w:rPr>
          <w:color w:val="000000" w:themeColor="text1"/>
        </w:rPr>
      </w:pPr>
      <w:r w:rsidRPr="00FD3189">
        <w:rPr>
          <w:color w:val="000000" w:themeColor="text1"/>
        </w:rPr>
        <w:lastRenderedPageBreak/>
        <w:t>(</w:t>
      </w:r>
      <w:r>
        <w:rPr>
          <w:color w:val="000000" w:themeColor="text1"/>
        </w:rPr>
        <w:t>b</w:t>
      </w:r>
      <w:r w:rsidRPr="00FD3189">
        <w:rPr>
          <w:color w:val="000000" w:themeColor="text1"/>
        </w:rPr>
        <w:t xml:space="preserve">) </w:t>
      </w:r>
      <w:ins w:id="3261" w:author="Forfatter">
        <w:r w:rsidR="0085680D">
          <w:rPr>
            <w:color w:val="000000" w:themeColor="text1"/>
          </w:rPr>
          <w:t>a</w:t>
        </w:r>
      </w:ins>
      <w:del w:id="3262" w:author="Forfatter">
        <w:r w:rsidRPr="00FD3189">
          <w:rPr>
            <w:color w:val="000000" w:themeColor="text1"/>
          </w:rPr>
          <w:delText>A</w:delText>
        </w:r>
      </w:del>
      <w:r w:rsidRPr="00FD3189">
        <w:rPr>
          <w:color w:val="000000" w:themeColor="text1"/>
        </w:rPr>
        <w:t xml:space="preserve">n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which adds to the preliminary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ssessment required during scoping by</w:t>
      </w:r>
      <w:r>
        <w:rPr>
          <w:color w:val="000000" w:themeColor="text1"/>
        </w:rPr>
        <w:t xml:space="preserve"> </w:t>
      </w:r>
      <w:r w:rsidR="00FE157E">
        <w:rPr>
          <w:color w:val="000000" w:themeColor="text1"/>
        </w:rPr>
        <w:t>r</w:t>
      </w:r>
      <w:r>
        <w:rPr>
          <w:color w:val="000000" w:themeColor="text1"/>
        </w:rPr>
        <w:t>egulation 47 bis</w:t>
      </w:r>
      <w:r w:rsidR="000C03A6">
        <w:rPr>
          <w:color w:val="000000" w:themeColor="text1"/>
        </w:rPr>
        <w:t xml:space="preserve">, </w:t>
      </w:r>
      <w:r w:rsidR="000C03A6" w:rsidRPr="00D51608">
        <w:rPr>
          <w:color w:val="000000" w:themeColor="text1"/>
        </w:rPr>
        <w:t>paragraph</w:t>
      </w:r>
      <w:r w:rsidR="000C03A6">
        <w:rPr>
          <w:color w:val="000000" w:themeColor="text1"/>
        </w:rPr>
        <w:t xml:space="preserve"> </w:t>
      </w:r>
      <w:r>
        <w:rPr>
          <w:color w:val="000000" w:themeColor="text1"/>
        </w:rPr>
        <w:t>3</w:t>
      </w:r>
      <w:r w:rsidR="000C03A6">
        <w:rPr>
          <w:color w:val="000000" w:themeColor="text1"/>
        </w:rPr>
        <w:t>, sub</w:t>
      </w:r>
      <w:r w:rsidR="000C03A6" w:rsidRPr="00D51608">
        <w:rPr>
          <w:color w:val="000000" w:themeColor="text1"/>
        </w:rPr>
        <w:t>paragraph</w:t>
      </w:r>
      <w:r w:rsidR="000C03A6">
        <w:rPr>
          <w:color w:val="000000" w:themeColor="text1"/>
        </w:rPr>
        <w:t xml:space="preserve"> </w:t>
      </w:r>
      <w:r>
        <w:rPr>
          <w:color w:val="000000" w:themeColor="text1"/>
        </w:rPr>
        <w:t>(b)</w:t>
      </w:r>
      <w:r w:rsidRPr="00FD3189">
        <w:rPr>
          <w:color w:val="000000" w:themeColor="text1"/>
        </w:rPr>
        <w:t xml:space="preserve">; </w:t>
      </w:r>
    </w:p>
    <w:p w14:paraId="5CB9477D" w14:textId="6DED93A0" w:rsidR="00C45050" w:rsidRPr="00C45050"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c</w:t>
      </w:r>
      <w:r w:rsidRPr="00FD3189">
        <w:rPr>
          <w:color w:val="000000" w:themeColor="text1"/>
        </w:rPr>
        <w:t xml:space="preserve">) </w:t>
      </w:r>
      <w:ins w:id="3263" w:author="Forfatter">
        <w:r w:rsidR="0085680D">
          <w:rPr>
            <w:color w:val="000000" w:themeColor="text1"/>
          </w:rPr>
          <w:t>a</w:t>
        </w:r>
      </w:ins>
      <w:del w:id="3264" w:author="Forfatter">
        <w:r w:rsidRPr="00FD3189">
          <w:rPr>
            <w:color w:val="000000" w:themeColor="text1"/>
          </w:rPr>
          <w:delText>A</w:delText>
        </w:r>
      </w:del>
      <w:r w:rsidRPr="00FD3189">
        <w:rPr>
          <w:color w:val="000000" w:themeColor="text1"/>
        </w:rPr>
        <w:t xml:space="preserve">n analysis of the results of the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including identification </w:t>
      </w:r>
      <w:r w:rsidRPr="00B03165">
        <w:rPr>
          <w:color w:val="000000" w:themeColor="text1"/>
        </w:rPr>
        <w:t>of risks requiring particular focus, including in the Environmental Management and Monit</w:t>
      </w:r>
      <w:r>
        <w:rPr>
          <w:color w:val="000000" w:themeColor="text1"/>
        </w:rPr>
        <w:t xml:space="preserve">oring </w:t>
      </w:r>
      <w:r w:rsidRPr="00FD3189">
        <w:rPr>
          <w:rFonts w:eastAsia="Times New Roman"/>
        </w:rPr>
        <w:t>Plan</w:t>
      </w:r>
      <w:r w:rsidRPr="00FD3189">
        <w:rPr>
          <w:color w:val="000000" w:themeColor="text1"/>
        </w:rPr>
        <w:t>;</w:t>
      </w:r>
    </w:p>
    <w:p w14:paraId="7C1CD8E3" w14:textId="670F1DB1" w:rsidR="00FD0D39" w:rsidRPr="00FD3189" w:rsidRDefault="6700E9DF" w:rsidP="00FD597B">
      <w:pPr>
        <w:spacing w:after="120"/>
        <w:ind w:left="1083" w:right="1270" w:firstLine="357"/>
        <w:jc w:val="both"/>
        <w:rPr>
          <w:color w:val="000000" w:themeColor="text1"/>
        </w:rPr>
      </w:pPr>
      <w:r w:rsidRPr="00C45050">
        <w:rPr>
          <w:color w:val="000000" w:themeColor="text1"/>
        </w:rPr>
        <w:t>(</w:t>
      </w:r>
      <w:r w:rsidR="00C45050">
        <w:rPr>
          <w:color w:val="000000" w:themeColor="text1"/>
        </w:rPr>
        <w:t>d</w:t>
      </w:r>
      <w:r w:rsidRPr="00C45050">
        <w:rPr>
          <w:color w:val="000000" w:themeColor="text1"/>
        </w:rPr>
        <w:t>)</w:t>
      </w:r>
      <w:r w:rsidR="00FD597B" w:rsidRPr="00FD3189">
        <w:rPr>
          <w:color w:val="000000" w:themeColor="text1"/>
        </w:rPr>
        <w:t xml:space="preserve"> </w:t>
      </w:r>
      <w:ins w:id="3265" w:author="Forfatter">
        <w:r w:rsidR="0085680D">
          <w:rPr>
            <w:color w:val="000000" w:themeColor="text1"/>
          </w:rPr>
          <w:t>i</w:t>
        </w:r>
      </w:ins>
      <w:del w:id="3266" w:author="Forfatter">
        <w:r w:rsidRPr="00C45050">
          <w:rPr>
            <w:color w:val="000000" w:themeColor="text1"/>
          </w:rPr>
          <w:delText>I</w:delText>
        </w:r>
      </w:del>
      <w:r w:rsidRPr="00C45050">
        <w:rPr>
          <w:color w:val="000000" w:themeColor="text1"/>
        </w:rPr>
        <w:t>dentification of measures to monitor</w:t>
      </w:r>
      <w:ins w:id="3267" w:author="Forfatter">
        <w:r w:rsidR="00C45050" w:rsidRPr="126BA9F1">
          <w:rPr>
            <w:rFonts w:eastAsia="Times New Roman"/>
          </w:rPr>
          <w:t xml:space="preserve"> </w:t>
        </w:r>
        <w:r w:rsidR="638DFE95" w:rsidRPr="126BA9F1">
          <w:rPr>
            <w:rFonts w:eastAsia="Times New Roman"/>
          </w:rPr>
          <w:t>[Environmental Impacts and]</w:t>
        </w:r>
      </w:ins>
      <w:r w:rsidR="2678DBFB" w:rsidRPr="126BA9F1">
        <w:rPr>
          <w:color w:val="000000" w:themeColor="text1"/>
        </w:rPr>
        <w:t xml:space="preserve"> </w:t>
      </w:r>
      <w:r w:rsidR="00C45050">
        <w:rPr>
          <w:color w:val="000000" w:themeColor="text1"/>
        </w:rPr>
        <w:t>Environmental Effects to</w:t>
      </w:r>
      <w:r w:rsidR="00FD597B" w:rsidRPr="00FD3189">
        <w:rPr>
          <w:color w:val="000000" w:themeColor="text1"/>
        </w:rPr>
        <w:t xml:space="preserve"> </w:t>
      </w:r>
      <w:r w:rsidR="00C45050">
        <w:rPr>
          <w:color w:val="000000" w:themeColor="text1"/>
        </w:rPr>
        <w:t xml:space="preserve">identify measures to </w:t>
      </w:r>
      <w:del w:id="3268" w:author="Forfatter">
        <w:r w:rsidR="00625A10">
          <w:rPr>
            <w:color w:val="000000" w:themeColor="text1"/>
          </w:rPr>
          <w:delText>[</w:delText>
        </w:r>
      </w:del>
      <w:r w:rsidR="00625A10">
        <w:rPr>
          <w:color w:val="000000" w:themeColor="text1"/>
        </w:rPr>
        <w:t>prevent</w:t>
      </w:r>
      <w:del w:id="3269" w:author="Forfatter">
        <w:r w:rsidR="00625A10">
          <w:rPr>
            <w:color w:val="000000" w:themeColor="text1"/>
          </w:rPr>
          <w:delText>]</w:delText>
        </w:r>
      </w:del>
      <w:r w:rsidR="00625A10">
        <w:rPr>
          <w:color w:val="000000" w:themeColor="text1"/>
        </w:rPr>
        <w:t xml:space="preserve">, </w:t>
      </w:r>
      <w:del w:id="3270" w:author="Forfatter">
        <w:r w:rsidRPr="126BA9F1" w:rsidDel="14D84BA7">
          <w:rPr>
            <w:color w:val="000000" w:themeColor="text1"/>
          </w:rPr>
          <w:delText>m</w:delText>
        </w:r>
      </w:del>
      <w:ins w:id="3271" w:author="Forfatter">
        <w:r w:rsidR="2670663C" w:rsidRPr="126BA9F1">
          <w:rPr>
            <w:color w:val="000000" w:themeColor="text1"/>
          </w:rPr>
          <w:t>M</w:t>
        </w:r>
      </w:ins>
      <w:r w:rsidR="14D84BA7" w:rsidRPr="126BA9F1">
        <w:rPr>
          <w:color w:val="000000" w:themeColor="text1"/>
        </w:rPr>
        <w:t>itigate</w:t>
      </w:r>
      <w:r w:rsidRPr="00C45050">
        <w:rPr>
          <w:color w:val="000000" w:themeColor="text1"/>
        </w:rPr>
        <w:t xml:space="preserve"> and manage </w:t>
      </w:r>
      <w:r w:rsidR="00C45050">
        <w:rPr>
          <w:color w:val="000000" w:themeColor="text1"/>
        </w:rPr>
        <w:t>such</w:t>
      </w:r>
      <w:r w:rsidRPr="00FD3189">
        <w:rPr>
          <w:color w:val="000000" w:themeColor="text1"/>
        </w:rPr>
        <w:t xml:space="preserve"> </w:t>
      </w:r>
      <w:ins w:id="3272" w:author="Forfatter">
        <w:r w:rsidR="0654BBC4" w:rsidRPr="126BA9F1">
          <w:rPr>
            <w:color w:val="000000" w:themeColor="text1"/>
          </w:rPr>
          <w:t xml:space="preserve">[impacts,] </w:t>
        </w:r>
      </w:ins>
      <w:r w:rsidR="00C45050">
        <w:rPr>
          <w:color w:val="000000" w:themeColor="text1"/>
        </w:rPr>
        <w:t>e</w:t>
      </w:r>
      <w:r w:rsidRPr="00FD3189">
        <w:rPr>
          <w:color w:val="000000" w:themeColor="text1"/>
        </w:rPr>
        <w:t>ffects and risks to as low as reasonably practicable, while within acceptable levels in accordance with environmental Standards</w:t>
      </w:r>
      <w:del w:id="3273" w:author="Forfatter">
        <w:r w:rsidRPr="00FD3189">
          <w:rPr>
            <w:color w:val="000000" w:themeColor="text1"/>
          </w:rPr>
          <w:delText>,</w:delText>
        </w:r>
      </w:del>
      <w:r w:rsidRPr="00FD3189">
        <w:rPr>
          <w:color w:val="000000" w:themeColor="text1"/>
        </w:rPr>
        <w:t xml:space="preserve"> </w:t>
      </w:r>
      <w:ins w:id="3274" w:author="Forfatter">
        <w:r w:rsidR="613F8EF5" w:rsidRPr="126BA9F1">
          <w:rPr>
            <w:color w:val="000000" w:themeColor="text1"/>
          </w:rPr>
          <w:t>[</w:t>
        </w:r>
      </w:ins>
      <w:del w:id="3275" w:author="Forfatter">
        <w:r w:rsidRPr="00FD3189">
          <w:rPr>
            <w:color w:val="000000" w:themeColor="text1"/>
          </w:rPr>
          <w:delText>including through the development of an Environmental Management and Monitori</w:delText>
        </w:r>
        <w:r w:rsidR="00751D21">
          <w:rPr>
            <w:color w:val="000000" w:themeColor="text1"/>
          </w:rPr>
          <w:delText xml:space="preserve">ng </w:delText>
        </w:r>
        <w:r w:rsidR="00FD3189">
          <w:rPr>
            <w:color w:val="000000" w:themeColor="text1"/>
          </w:rPr>
          <w:delText>Pla</w:delText>
        </w:r>
        <w:r w:rsidRPr="00FD3189">
          <w:rPr>
            <w:color w:val="000000" w:themeColor="text1"/>
          </w:rPr>
          <w:delText>n</w:delText>
        </w:r>
      </w:del>
      <w:ins w:id="3276" w:author="Forfatter">
        <w:r w:rsidR="32EE23CE" w:rsidRPr="126BA9F1">
          <w:rPr>
            <w:color w:val="000000" w:themeColor="text1"/>
          </w:rPr>
          <w:t>]</w:t>
        </w:r>
      </w:ins>
      <w:r w:rsidR="2F94F7CE" w:rsidRPr="126BA9F1">
        <w:rPr>
          <w:color w:val="000000" w:themeColor="text1"/>
        </w:rPr>
        <w:t>;</w:t>
      </w:r>
    </w:p>
    <w:p w14:paraId="7E6E67AF" w14:textId="497CC1A5" w:rsidR="4DA11E8A" w:rsidRDefault="4DA11E8A" w:rsidP="002847A1">
      <w:pPr>
        <w:ind w:left="1083" w:right="1270" w:firstLine="357"/>
        <w:jc w:val="both"/>
        <w:rPr>
          <w:ins w:id="3277" w:author="Forfatter"/>
          <w:rFonts w:eastAsia="Times New Roman"/>
        </w:rPr>
      </w:pPr>
      <w:ins w:id="3278" w:author="Forfatter">
        <w:r w:rsidRPr="126BA9F1">
          <w:rPr>
            <w:rFonts w:eastAsia="Times New Roman"/>
          </w:rPr>
          <w:t xml:space="preserve">(d) bis </w:t>
        </w:r>
        <w:r w:rsidR="0085680D">
          <w:rPr>
            <w:rFonts w:eastAsia="Times New Roman"/>
          </w:rPr>
          <w:t>a</w:t>
        </w:r>
        <w:r w:rsidRPr="126BA9F1">
          <w:rPr>
            <w:rFonts w:eastAsia="Times New Roman"/>
          </w:rPr>
          <w:t>n analysis of the sufficiency of scientific information needed to perform the assessments listed in paragraph 1</w:t>
        </w:r>
        <w:r w:rsidR="0085680D">
          <w:rPr>
            <w:rFonts w:eastAsia="Times New Roman"/>
          </w:rPr>
          <w:t>; and</w:t>
        </w:r>
      </w:ins>
    </w:p>
    <w:p w14:paraId="69219CD4" w14:textId="18B10B3E" w:rsidR="00FD0D39" w:rsidRPr="00C45050" w:rsidRDefault="002506C5" w:rsidP="000D1875">
      <w:pPr>
        <w:ind w:left="1083" w:right="1270" w:firstLine="357"/>
        <w:jc w:val="both"/>
        <w:rPr>
          <w:color w:val="000000" w:themeColor="text1"/>
        </w:rPr>
      </w:pPr>
      <w:del w:id="3279" w:author="Forfatter">
        <w:r>
          <w:rPr>
            <w:color w:val="000000" w:themeColor="text1"/>
          </w:rPr>
          <w:delText>[</w:delText>
        </w:r>
      </w:del>
      <w:r w:rsidR="00CA1A2A" w:rsidRPr="00C45050">
        <w:rPr>
          <w:color w:val="000000" w:themeColor="text1"/>
        </w:rPr>
        <w:t>(</w:t>
      </w:r>
      <w:r w:rsidR="000D1875">
        <w:rPr>
          <w:color w:val="000000" w:themeColor="text1"/>
        </w:rPr>
        <w:t>e</w:t>
      </w:r>
      <w:r w:rsidR="00CA1A2A" w:rsidRPr="00C45050">
        <w:rPr>
          <w:color w:val="000000" w:themeColor="text1"/>
        </w:rPr>
        <w:t>)</w:t>
      </w:r>
      <w:r w:rsidR="00FD597B" w:rsidRPr="00FD3189">
        <w:rPr>
          <w:color w:val="000000" w:themeColor="text1"/>
        </w:rPr>
        <w:t xml:space="preserve"> </w:t>
      </w:r>
      <w:ins w:id="3280" w:author="Forfatter">
        <w:r w:rsidR="0085680D">
          <w:rPr>
            <w:color w:val="000000" w:themeColor="text1"/>
          </w:rPr>
          <w:t>p</w:t>
        </w:r>
      </w:ins>
      <w:del w:id="3281" w:author="Forfatter">
        <w:r w:rsidR="00CA1A2A" w:rsidRPr="00C45050">
          <w:rPr>
            <w:color w:val="000000" w:themeColor="text1"/>
          </w:rPr>
          <w:delText>P</w:delText>
        </w:r>
      </w:del>
      <w:r w:rsidR="00CA1A2A" w:rsidRPr="00C45050">
        <w:rPr>
          <w:color w:val="000000" w:themeColor="text1"/>
        </w:rPr>
        <w:t xml:space="preserve">rovide for </w:t>
      </w:r>
      <w:ins w:id="3282" w:author="Forfatter">
        <w:r w:rsidR="00A36FD3">
          <w:rPr>
            <w:color w:val="000000" w:themeColor="text1"/>
          </w:rPr>
          <w:t>[</w:t>
        </w:r>
      </w:ins>
      <w:r w:rsidR="00B36C48">
        <w:rPr>
          <w:color w:val="000000" w:themeColor="text1"/>
        </w:rPr>
        <w:t>engagement with potentially directly affected</w:t>
      </w:r>
      <w:r w:rsidR="7BA76830" w:rsidRPr="126BA9F1">
        <w:rPr>
          <w:color w:val="000000" w:themeColor="text1"/>
        </w:rPr>
        <w:t xml:space="preserve"> </w:t>
      </w:r>
      <w:ins w:id="3283" w:author="Forfatter">
        <w:r w:rsidR="632FC32D" w:rsidRPr="126BA9F1">
          <w:rPr>
            <w:color w:val="000000" w:themeColor="text1"/>
          </w:rPr>
          <w:t>States</w:t>
        </w:r>
        <w:r w:rsidR="00B36C48">
          <w:rPr>
            <w:color w:val="000000" w:themeColor="text1"/>
          </w:rPr>
          <w:t xml:space="preserve"> </w:t>
        </w:r>
      </w:ins>
      <w:del w:id="3284" w:author="Forfatter">
        <w:r w:rsidR="00B36C48">
          <w:rPr>
            <w:color w:val="000000" w:themeColor="text1"/>
          </w:rPr>
          <w:delText>Stakeholders</w:delText>
        </w:r>
      </w:del>
      <w:ins w:id="3285" w:author="Forfatter">
        <w:r w:rsidR="48E2B141" w:rsidRPr="126BA9F1">
          <w:rPr>
            <w:color w:val="000000" w:themeColor="text1"/>
          </w:rPr>
          <w:t>]</w:t>
        </w:r>
      </w:ins>
      <w:del w:id="3286" w:author="Forfatter">
        <w:r w:rsidR="28BE434A" w:rsidRPr="126BA9F1">
          <w:rPr>
            <w:color w:val="000000" w:themeColor="text1"/>
          </w:rPr>
          <w:delText xml:space="preserve"> </w:delText>
        </w:r>
      </w:del>
      <w:ins w:id="3287" w:author="Forfatter">
        <w:r w:rsidR="00A570AB">
          <w:rPr>
            <w:color w:val="000000" w:themeColor="text1"/>
          </w:rPr>
          <w:t>/</w:t>
        </w:r>
        <w:r w:rsidR="6F2A0755" w:rsidRPr="126BA9F1">
          <w:rPr>
            <w:color w:val="000000" w:themeColor="text1"/>
          </w:rPr>
          <w:t>[consultation with all States</w:t>
        </w:r>
        <w:r w:rsidR="00B36C48">
          <w:rPr>
            <w:color w:val="000000" w:themeColor="text1"/>
          </w:rPr>
          <w:t xml:space="preserve"> and </w:t>
        </w:r>
        <w:r w:rsidR="6F2A0755" w:rsidRPr="126BA9F1">
          <w:rPr>
            <w:color w:val="000000" w:themeColor="text1"/>
          </w:rPr>
          <w:t xml:space="preserve">Stakeholders] </w:t>
        </w:r>
        <w:r w:rsidR="291DAF42" w:rsidRPr="126BA9F1">
          <w:rPr>
            <w:color w:val="000000" w:themeColor="text1"/>
          </w:rPr>
          <w:t>[</w:t>
        </w:r>
      </w:ins>
      <w:del w:id="3288" w:author="Forfatter">
        <w:r w:rsidRPr="126BA9F1" w:rsidDel="28BE434A">
          <w:rPr>
            <w:color w:val="000000" w:themeColor="text1"/>
          </w:rPr>
          <w:delText>and</w:delText>
        </w:r>
      </w:del>
      <w:ins w:id="3289" w:author="Forfatter">
        <w:r w:rsidR="51460480" w:rsidRPr="126BA9F1">
          <w:rPr>
            <w:color w:val="000000" w:themeColor="text1"/>
          </w:rPr>
          <w:t>]</w:t>
        </w:r>
      </w:ins>
      <w:r w:rsidR="28BE434A" w:rsidRPr="126BA9F1">
        <w:rPr>
          <w:color w:val="000000" w:themeColor="text1"/>
        </w:rPr>
        <w:t xml:space="preserve"> </w:t>
      </w:r>
      <w:r w:rsidR="00B36C48">
        <w:rPr>
          <w:color w:val="000000" w:themeColor="text1"/>
        </w:rPr>
        <w:t xml:space="preserve">in accordance with </w:t>
      </w:r>
      <w:del w:id="3290" w:author="Forfatter">
        <w:r w:rsidR="00B36C48">
          <w:rPr>
            <w:color w:val="000000" w:themeColor="text1"/>
          </w:rPr>
          <w:delText>[</w:delText>
        </w:r>
      </w:del>
      <w:r w:rsidR="00085E9A">
        <w:rPr>
          <w:color w:val="000000" w:themeColor="text1"/>
        </w:rPr>
        <w:t>r</w:t>
      </w:r>
      <w:r w:rsidR="00B36C48">
        <w:rPr>
          <w:color w:val="000000" w:themeColor="text1"/>
        </w:rPr>
        <w:t>egulatio</w:t>
      </w:r>
      <w:r w:rsidR="00085E9A">
        <w:rPr>
          <w:color w:val="000000" w:themeColor="text1"/>
        </w:rPr>
        <w:t>n</w:t>
      </w:r>
      <w:r w:rsidR="00B36C48">
        <w:rPr>
          <w:color w:val="000000" w:themeColor="text1"/>
        </w:rPr>
        <w:t xml:space="preserve"> 93 </w:t>
      </w:r>
      <w:r w:rsidRPr="126BA9F1">
        <w:rPr>
          <w:color w:val="000000" w:themeColor="text1"/>
        </w:rPr>
        <w:t>ter</w:t>
      </w:r>
      <w:del w:id="3291" w:author="Forfatter">
        <w:r w:rsidRPr="126BA9F1" w:rsidDel="28BE434A">
          <w:rPr>
            <w:color w:val="000000" w:themeColor="text1"/>
          </w:rPr>
          <w:delText>]</w:delText>
        </w:r>
      </w:del>
      <w:r w:rsidR="28BE434A" w:rsidRPr="126BA9F1">
        <w:rPr>
          <w:color w:val="000000" w:themeColor="text1"/>
        </w:rPr>
        <w:t xml:space="preserve">, </w:t>
      </w:r>
      <w:ins w:id="3292" w:author="Forfatter">
        <w:r w:rsidR="5673DA0D" w:rsidRPr="126BA9F1">
          <w:rPr>
            <w:color w:val="000000" w:themeColor="text1"/>
          </w:rPr>
          <w:t>[relevant</w:t>
        </w:r>
        <w:r w:rsidR="00B36C48">
          <w:rPr>
            <w:color w:val="000000" w:themeColor="text1"/>
          </w:rPr>
          <w:t xml:space="preserve"> </w:t>
        </w:r>
      </w:ins>
      <w:del w:id="3293" w:author="Forfatter">
        <w:r w:rsidR="00B36C48">
          <w:rPr>
            <w:color w:val="000000" w:themeColor="text1"/>
          </w:rPr>
          <w:delText>applicable</w:delText>
        </w:r>
      </w:del>
      <w:ins w:id="3294" w:author="Forfatter">
        <w:r w:rsidR="1EAE6175" w:rsidRPr="126BA9F1">
          <w:rPr>
            <w:color w:val="000000" w:themeColor="text1"/>
          </w:rPr>
          <w:t>]</w:t>
        </w:r>
      </w:ins>
      <w:r w:rsidR="00B36C48">
        <w:rPr>
          <w:color w:val="000000" w:themeColor="text1"/>
        </w:rPr>
        <w:t xml:space="preserve"> Standards and taking into </w:t>
      </w:r>
      <w:del w:id="3295" w:author="Forfatter">
        <w:r w:rsidR="00B36C48">
          <w:rPr>
            <w:color w:val="000000" w:themeColor="text1"/>
          </w:rPr>
          <w:delText>consideration</w:delText>
        </w:r>
      </w:del>
      <w:r w:rsidR="00B36C48">
        <w:rPr>
          <w:color w:val="000000" w:themeColor="text1"/>
        </w:rPr>
        <w:t xml:space="preserve"> </w:t>
      </w:r>
      <w:ins w:id="3296" w:author="Forfatter">
        <w:r w:rsidR="27D9B003" w:rsidRPr="126BA9F1">
          <w:rPr>
            <w:color w:val="000000" w:themeColor="text1"/>
          </w:rPr>
          <w:t xml:space="preserve">account the relevant </w:t>
        </w:r>
      </w:ins>
      <w:r w:rsidR="00B36C48">
        <w:rPr>
          <w:color w:val="000000" w:themeColor="text1"/>
        </w:rPr>
        <w:t>Guidelines</w:t>
      </w:r>
      <w:ins w:id="3297" w:author="Forfatter">
        <w:r w:rsidR="0085680D">
          <w:rPr>
            <w:color w:val="000000" w:themeColor="text1"/>
          </w:rPr>
          <w:t>.</w:t>
        </w:r>
      </w:ins>
      <w:del w:id="3298" w:author="Forfatter">
        <w:r w:rsidR="00B36C48">
          <w:rPr>
            <w:color w:val="000000" w:themeColor="text1"/>
          </w:rPr>
          <w:delText>;]</w:delText>
        </w:r>
      </w:del>
    </w:p>
    <w:p w14:paraId="498A54BF" w14:textId="77777777" w:rsidR="00FD0D39" w:rsidRPr="00FD3189" w:rsidRDefault="00FD0D39" w:rsidP="00FD597B">
      <w:pPr>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49520774" w14:textId="77777777" w:rsidTr="008B3776">
        <w:tc>
          <w:tcPr>
            <w:tcW w:w="7513" w:type="dxa"/>
            <w:shd w:val="clear" w:color="auto" w:fill="F2F2F2" w:themeFill="background1" w:themeFillShade="F2"/>
          </w:tcPr>
          <w:p w14:paraId="5AE1F428" w14:textId="34BC8286" w:rsidR="00FD0D39" w:rsidRPr="00FD3189" w:rsidRDefault="00D75005">
            <w:pPr>
              <w:jc w:val="both"/>
              <w:rPr>
                <w:rFonts w:eastAsia="Calibri"/>
                <w:b/>
                <w:color w:val="000000" w:themeColor="text1"/>
              </w:rPr>
            </w:pPr>
            <w:r w:rsidRPr="00FD3189">
              <w:rPr>
                <w:rFonts w:eastAsia="Calibri"/>
                <w:b/>
                <w:bCs/>
                <w:color w:val="000000" w:themeColor="text1"/>
              </w:rPr>
              <w:t>C</w:t>
            </w:r>
            <w:r w:rsidR="6700E9DF" w:rsidRPr="00FD3189">
              <w:rPr>
                <w:rFonts w:eastAsia="Calibri"/>
                <w:b/>
                <w:bCs/>
                <w:color w:val="000000" w:themeColor="text1"/>
              </w:rPr>
              <w:t>omment</w:t>
            </w:r>
            <w:r w:rsidR="00D922F1">
              <w:rPr>
                <w:rFonts w:eastAsia="Calibri"/>
                <w:b/>
                <w:bCs/>
                <w:color w:val="000000" w:themeColor="text1"/>
              </w:rPr>
              <w:t>s</w:t>
            </w:r>
          </w:p>
          <w:p w14:paraId="24E8DC0D" w14:textId="77777777" w:rsidR="00A10398" w:rsidRPr="00FD3189" w:rsidRDefault="00A10398" w:rsidP="00A10398">
            <w:pPr>
              <w:jc w:val="both"/>
              <w:rPr>
                <w:rFonts w:eastAsia="Calibri"/>
                <w:b/>
                <w:bCs/>
                <w:color w:val="000000" w:themeColor="text1"/>
              </w:rPr>
            </w:pPr>
          </w:p>
          <w:p w14:paraId="634C8BD0" w14:textId="3C02ED2D" w:rsidR="006A1CF7" w:rsidRDefault="0085680D" w:rsidP="00744D50">
            <w:pPr>
              <w:pStyle w:val="Listeafsnit"/>
              <w:numPr>
                <w:ilvl w:val="0"/>
                <w:numId w:val="27"/>
              </w:numPr>
              <w:spacing w:after="120"/>
              <w:jc w:val="both"/>
              <w:rPr>
                <w:color w:val="000000" w:themeColor="text1"/>
              </w:rPr>
            </w:pPr>
            <w:r>
              <w:rPr>
                <w:lang w:val="en-US"/>
              </w:rPr>
              <w:t>Subp</w:t>
            </w:r>
            <w:r w:rsidR="00EC4024">
              <w:rPr>
                <w:lang w:val="en-US"/>
              </w:rPr>
              <w:t>ara</w:t>
            </w:r>
            <w:r w:rsidR="006A1CF7" w:rsidRPr="00020D91">
              <w:rPr>
                <w:lang w:val="en-US"/>
              </w:rPr>
              <w:t xml:space="preserve"> </w:t>
            </w:r>
            <w:r w:rsidR="006A1CF7">
              <w:rPr>
                <w:color w:val="000000" w:themeColor="text1"/>
              </w:rPr>
              <w:t xml:space="preserve">1(e)bis was proposed by the </w:t>
            </w:r>
            <w:hyperlink r:id="rId41" w:history="1">
              <w:r w:rsidR="006A1CF7" w:rsidRPr="00311E01">
                <w:rPr>
                  <w:rStyle w:val="Hyperlink"/>
                  <w:rFonts w:eastAsiaTheme="minorHAnsi"/>
                </w:rPr>
                <w:t>IWG on UCH</w:t>
              </w:r>
            </w:hyperlink>
            <w:r w:rsidR="006A1CF7">
              <w:rPr>
                <w:color w:val="000000" w:themeColor="text1"/>
              </w:rPr>
              <w:t>.</w:t>
            </w:r>
          </w:p>
          <w:p w14:paraId="0A9C9125" w14:textId="56130F8F" w:rsidR="006A1CF7" w:rsidRPr="0042122D" w:rsidRDefault="006A1CF7" w:rsidP="00744D50">
            <w:pPr>
              <w:pStyle w:val="Listeafsnit"/>
              <w:numPr>
                <w:ilvl w:val="0"/>
                <w:numId w:val="27"/>
              </w:numPr>
              <w:spacing w:after="120"/>
              <w:jc w:val="both"/>
              <w:rPr>
                <w:color w:val="000000" w:themeColor="text1"/>
              </w:rPr>
            </w:pPr>
            <w:r w:rsidRPr="174D416A">
              <w:rPr>
                <w:color w:val="000000" w:themeColor="text1"/>
              </w:rPr>
              <w:t xml:space="preserve">Several delegations propose </w:t>
            </w:r>
            <w:r>
              <w:rPr>
                <w:color w:val="000000" w:themeColor="text1"/>
              </w:rPr>
              <w:t xml:space="preserve">deleting </w:t>
            </w:r>
            <w:r w:rsidR="0085680D">
              <w:rPr>
                <w:color w:val="000000" w:themeColor="text1"/>
              </w:rPr>
              <w:t>sub</w:t>
            </w:r>
            <w:r w:rsidR="00EC4024">
              <w:rPr>
                <w:lang w:val="en-US"/>
              </w:rPr>
              <w:t>para</w:t>
            </w:r>
            <w:r w:rsidRPr="00020D91">
              <w:rPr>
                <w:lang w:val="en-US"/>
              </w:rPr>
              <w:t xml:space="preserve"> </w:t>
            </w:r>
            <w:r w:rsidRPr="174D416A">
              <w:rPr>
                <w:color w:val="000000" w:themeColor="text1"/>
              </w:rPr>
              <w:t>1</w:t>
            </w:r>
            <w:r>
              <w:rPr>
                <w:color w:val="000000" w:themeColor="text1"/>
              </w:rPr>
              <w:t>(</w:t>
            </w:r>
            <w:r w:rsidRPr="174D416A">
              <w:rPr>
                <w:color w:val="000000" w:themeColor="text1"/>
              </w:rPr>
              <w:t>f</w:t>
            </w:r>
            <w:r>
              <w:rPr>
                <w:color w:val="000000" w:themeColor="text1"/>
              </w:rPr>
              <w:t>),</w:t>
            </w:r>
            <w:r w:rsidRPr="174D416A">
              <w:rPr>
                <w:color w:val="000000" w:themeColor="text1"/>
              </w:rPr>
              <w:t xml:space="preserve"> while one delegation </w:t>
            </w:r>
            <w:r>
              <w:rPr>
                <w:color w:val="000000" w:themeColor="text1"/>
              </w:rPr>
              <w:t xml:space="preserve">supports retaining </w:t>
            </w:r>
            <w:r w:rsidRPr="174D416A">
              <w:rPr>
                <w:color w:val="000000" w:themeColor="text1"/>
              </w:rPr>
              <w:t xml:space="preserve">it. </w:t>
            </w:r>
            <w:r>
              <w:rPr>
                <w:color w:val="000000" w:themeColor="text1"/>
              </w:rPr>
              <w:t>The provision has been</w:t>
            </w:r>
            <w:r w:rsidRPr="174D416A">
              <w:rPr>
                <w:color w:val="000000" w:themeColor="text1"/>
              </w:rPr>
              <w:t xml:space="preserve"> deleted but </w:t>
            </w:r>
            <w:r>
              <w:rPr>
                <w:color w:val="000000" w:themeColor="text1"/>
              </w:rPr>
              <w:t xml:space="preserve">remains </w:t>
            </w:r>
            <w:r w:rsidRPr="174D416A">
              <w:rPr>
                <w:color w:val="000000" w:themeColor="text1"/>
              </w:rPr>
              <w:t xml:space="preserve">for </w:t>
            </w:r>
            <w:r>
              <w:rPr>
                <w:color w:val="000000" w:themeColor="text1"/>
              </w:rPr>
              <w:t xml:space="preserve">the </w:t>
            </w:r>
            <w:r w:rsidRPr="174D416A">
              <w:rPr>
                <w:color w:val="000000" w:themeColor="text1"/>
              </w:rPr>
              <w:t>Council</w:t>
            </w:r>
            <w:r>
              <w:rPr>
                <w:color w:val="000000" w:themeColor="text1"/>
              </w:rPr>
              <w:t>'s consideration</w:t>
            </w:r>
            <w:r w:rsidRPr="174D416A">
              <w:rPr>
                <w:color w:val="000000" w:themeColor="text1"/>
              </w:rPr>
              <w:t>.</w:t>
            </w:r>
          </w:p>
          <w:p w14:paraId="3378DF1B" w14:textId="57B504FC" w:rsidR="006A1CF7" w:rsidRDefault="006A1CF7" w:rsidP="00744D50">
            <w:pPr>
              <w:pStyle w:val="Listeafsnit"/>
              <w:numPr>
                <w:ilvl w:val="0"/>
                <w:numId w:val="27"/>
              </w:numPr>
              <w:spacing w:after="120"/>
              <w:jc w:val="both"/>
              <w:rPr>
                <w:color w:val="000000" w:themeColor="text1"/>
              </w:rPr>
            </w:pPr>
            <w:r w:rsidRPr="174D416A">
              <w:rPr>
                <w:color w:val="000000" w:themeColor="text1"/>
              </w:rPr>
              <w:t xml:space="preserve">One delegation supports </w:t>
            </w:r>
            <w:r w:rsidR="0085680D">
              <w:rPr>
                <w:color w:val="000000" w:themeColor="text1"/>
              </w:rPr>
              <w:t>sub</w:t>
            </w:r>
            <w:r w:rsidR="00EC4024">
              <w:rPr>
                <w:lang w:val="en-US"/>
              </w:rPr>
              <w:t>para</w:t>
            </w:r>
            <w:r w:rsidRPr="00020D91">
              <w:rPr>
                <w:lang w:val="en-US"/>
              </w:rPr>
              <w:t xml:space="preserve"> </w:t>
            </w:r>
            <w:r w:rsidRPr="174D416A">
              <w:rPr>
                <w:color w:val="000000" w:themeColor="text1"/>
              </w:rPr>
              <w:t>2</w:t>
            </w:r>
            <w:r>
              <w:rPr>
                <w:color w:val="000000" w:themeColor="text1"/>
              </w:rPr>
              <w:t>(</w:t>
            </w:r>
            <w:r w:rsidRPr="174D416A">
              <w:rPr>
                <w:color w:val="000000" w:themeColor="text1"/>
              </w:rPr>
              <w:t>d</w:t>
            </w:r>
            <w:r>
              <w:rPr>
                <w:color w:val="000000" w:themeColor="text1"/>
              </w:rPr>
              <w:t>)</w:t>
            </w:r>
            <w:r w:rsidRPr="174D416A">
              <w:rPr>
                <w:color w:val="000000" w:themeColor="text1"/>
              </w:rPr>
              <w:t xml:space="preserve">, </w:t>
            </w:r>
            <w:r>
              <w:rPr>
                <w:color w:val="000000" w:themeColor="text1"/>
              </w:rPr>
              <w:t xml:space="preserve">noting that the reference </w:t>
            </w:r>
            <w:r w:rsidRPr="174D416A">
              <w:rPr>
                <w:color w:val="000000" w:themeColor="text1"/>
              </w:rPr>
              <w:t>to “</w:t>
            </w:r>
            <w:r w:rsidRPr="001410A8">
              <w:rPr>
                <w:i/>
                <w:color w:val="000000" w:themeColor="text1"/>
              </w:rPr>
              <w:t>prevent, mitigate and manage</w:t>
            </w:r>
            <w:r>
              <w:rPr>
                <w:color w:val="000000" w:themeColor="text1"/>
              </w:rPr>
              <w:t xml:space="preserve">" mirrors </w:t>
            </w:r>
            <w:r w:rsidRPr="174D416A">
              <w:rPr>
                <w:color w:val="000000" w:themeColor="text1"/>
              </w:rPr>
              <w:t xml:space="preserve">the wording in the BBNJ </w:t>
            </w:r>
            <w:r>
              <w:rPr>
                <w:color w:val="000000" w:themeColor="text1"/>
              </w:rPr>
              <w:t>Agreement</w:t>
            </w:r>
            <w:r w:rsidRPr="174D416A">
              <w:rPr>
                <w:color w:val="000000" w:themeColor="text1"/>
              </w:rPr>
              <w:t>.</w:t>
            </w:r>
          </w:p>
          <w:p w14:paraId="3F13DE28" w14:textId="1CE8D547" w:rsidR="006A1CF7" w:rsidRDefault="006A1CF7" w:rsidP="00744D50">
            <w:pPr>
              <w:pStyle w:val="Listeafsnit"/>
              <w:numPr>
                <w:ilvl w:val="0"/>
                <w:numId w:val="27"/>
              </w:numPr>
              <w:spacing w:after="120"/>
              <w:jc w:val="both"/>
              <w:rPr>
                <w:color w:val="000000" w:themeColor="text1"/>
              </w:rPr>
            </w:pPr>
            <w:r>
              <w:rPr>
                <w:color w:val="000000" w:themeColor="text1"/>
              </w:rPr>
              <w:t xml:space="preserve">Two alternative formulations for </w:t>
            </w:r>
            <w:r w:rsidR="0085680D">
              <w:rPr>
                <w:color w:val="000000" w:themeColor="text1"/>
              </w:rPr>
              <w:t>sub</w:t>
            </w:r>
            <w:r w:rsidR="00EC4024">
              <w:rPr>
                <w:lang w:val="en-US"/>
              </w:rPr>
              <w:t>para</w:t>
            </w:r>
            <w:r w:rsidRPr="00020D91">
              <w:rPr>
                <w:lang w:val="en-US"/>
              </w:rPr>
              <w:t xml:space="preserve"> </w:t>
            </w:r>
            <w:r w:rsidRPr="00AC4C38">
              <w:rPr>
                <w:color w:val="000000" w:themeColor="text1"/>
              </w:rPr>
              <w:t>2(e) have been proposed: one delegation suggests</w:t>
            </w:r>
            <w:r w:rsidRPr="00AC4C38">
              <w:rPr>
                <w:i/>
                <w:color w:val="000000" w:themeColor="text1"/>
              </w:rPr>
              <w:t xml:space="preserve"> "</w:t>
            </w:r>
            <w:r w:rsidRPr="001410A8">
              <w:rPr>
                <w:i/>
                <w:color w:val="000000" w:themeColor="text1"/>
              </w:rPr>
              <w:t xml:space="preserve">Provide for engagement with potentially directly affected States in accordance with...” </w:t>
            </w:r>
            <w:r w:rsidRPr="126BA9F1">
              <w:rPr>
                <w:color w:val="000000" w:themeColor="text1"/>
              </w:rPr>
              <w:t>while another proposes</w:t>
            </w:r>
            <w:r>
              <w:rPr>
                <w:color w:val="000000" w:themeColor="text1"/>
              </w:rPr>
              <w:t xml:space="preserve"> </w:t>
            </w:r>
            <w:r w:rsidRPr="126BA9F1">
              <w:rPr>
                <w:color w:val="000000" w:themeColor="text1"/>
              </w:rPr>
              <w:t>“</w:t>
            </w:r>
            <w:r w:rsidRPr="001410A8">
              <w:rPr>
                <w:i/>
                <w:color w:val="000000" w:themeColor="text1"/>
              </w:rPr>
              <w:t>A consultation with all States and Stakeholders in accordance with...</w:t>
            </w:r>
            <w:r>
              <w:rPr>
                <w:color w:val="000000" w:themeColor="text1"/>
              </w:rPr>
              <w:t>".</w:t>
            </w:r>
            <w:r w:rsidRPr="126BA9F1">
              <w:rPr>
                <w:color w:val="000000" w:themeColor="text1"/>
              </w:rPr>
              <w:t xml:space="preserve"> </w:t>
            </w:r>
            <w:r w:rsidR="127852FA" w:rsidRPr="26C854CE">
              <w:rPr>
                <w:rFonts w:eastAsia="Calibri"/>
                <w:b/>
                <w:bCs/>
                <w:color w:val="000000" w:themeColor="text1"/>
              </w:rPr>
              <w:t>Action: The Council is invited to decide on which version it prefers. (</w:t>
            </w:r>
            <w:r w:rsidRPr="26C854CE">
              <w:rPr>
                <w:b/>
                <w:color w:val="000000" w:themeColor="text1"/>
              </w:rPr>
              <w:t>Both versions are placed in square brackets</w:t>
            </w:r>
            <w:r w:rsidR="48D914FB" w:rsidRPr="26C854CE">
              <w:rPr>
                <w:b/>
                <w:bCs/>
                <w:color w:val="000000" w:themeColor="text1"/>
              </w:rPr>
              <w:t>.</w:t>
            </w:r>
            <w:r w:rsidR="4CEEAD69" w:rsidRPr="26C854CE">
              <w:rPr>
                <w:b/>
                <w:bCs/>
                <w:color w:val="000000" w:themeColor="text1"/>
              </w:rPr>
              <w:t>)</w:t>
            </w:r>
          </w:p>
          <w:p w14:paraId="55B62FBB" w14:textId="022D0382" w:rsidR="00C45050" w:rsidRPr="006A1CF7" w:rsidRDefault="006A1CF7" w:rsidP="00744D50">
            <w:pPr>
              <w:pStyle w:val="Listeafsnit"/>
              <w:numPr>
                <w:ilvl w:val="0"/>
                <w:numId w:val="27"/>
              </w:numPr>
              <w:spacing w:after="120"/>
              <w:jc w:val="both"/>
              <w:rPr>
                <w:rFonts w:eastAsiaTheme="minorHAnsi"/>
                <w:b/>
                <w:color w:val="000000" w:themeColor="text1"/>
              </w:rPr>
            </w:pPr>
            <w:r>
              <w:rPr>
                <w:color w:val="000000" w:themeColor="text1"/>
              </w:rPr>
              <w:t xml:space="preserve">A </w:t>
            </w:r>
            <w:r w:rsidRPr="00AC4C38">
              <w:rPr>
                <w:color w:val="000000" w:themeColor="text1"/>
              </w:rPr>
              <w:t xml:space="preserve">proposal was </w:t>
            </w:r>
            <w:r>
              <w:rPr>
                <w:color w:val="000000" w:themeColor="text1"/>
              </w:rPr>
              <w:t xml:space="preserve">made </w:t>
            </w:r>
            <w:r w:rsidRPr="00AC4C38">
              <w:rPr>
                <w:color w:val="000000" w:themeColor="text1"/>
              </w:rPr>
              <w:t xml:space="preserve">to </w:t>
            </w:r>
            <w:r>
              <w:rPr>
                <w:color w:val="000000" w:themeColor="text1"/>
              </w:rPr>
              <w:t>reverse</w:t>
            </w:r>
            <w:r w:rsidRPr="00AC4C38">
              <w:rPr>
                <w:color w:val="000000" w:themeColor="text1"/>
              </w:rPr>
              <w:t xml:space="preserve"> the order of DR 47 and DR </w:t>
            </w:r>
            <w:r>
              <w:rPr>
                <w:color w:val="000000" w:themeColor="text1"/>
              </w:rPr>
              <w:t xml:space="preserve">47bis, placing </w:t>
            </w:r>
            <w:r w:rsidRPr="00AC4C38">
              <w:rPr>
                <w:color w:val="000000" w:themeColor="text1"/>
              </w:rPr>
              <w:t xml:space="preserve">the latter (on Scoping) </w:t>
            </w:r>
            <w:r>
              <w:rPr>
                <w:color w:val="000000" w:themeColor="text1"/>
              </w:rPr>
              <w:t xml:space="preserve">immediately after </w:t>
            </w:r>
            <w:r w:rsidRPr="00AC4C38">
              <w:rPr>
                <w:color w:val="000000" w:themeColor="text1"/>
              </w:rPr>
              <w:t>DR 46.</w:t>
            </w:r>
            <w:r>
              <w:rPr>
                <w:color w:val="000000" w:themeColor="text1"/>
              </w:rPr>
              <w:t xml:space="preserve"> </w:t>
            </w:r>
            <w:r w:rsidR="7CD81596" w:rsidRPr="26C854CE">
              <w:rPr>
                <w:rFonts w:eastAsia="Calibri"/>
                <w:b/>
                <w:bCs/>
                <w:color w:val="000000" w:themeColor="text1"/>
              </w:rPr>
              <w:t xml:space="preserve">Action: </w:t>
            </w:r>
            <w:r w:rsidRPr="26C854CE">
              <w:rPr>
                <w:rFonts w:eastAsia="Calibri"/>
                <w:b/>
                <w:color w:val="000000" w:themeColor="text1"/>
              </w:rPr>
              <w:t xml:space="preserve">The Council is invited </w:t>
            </w:r>
            <w:r w:rsidRPr="00AC4C38">
              <w:rPr>
                <w:b/>
                <w:bCs/>
                <w:color w:val="000000" w:themeColor="text1"/>
              </w:rPr>
              <w:t>to decide</w:t>
            </w:r>
            <w:r w:rsidRPr="26C854CE">
              <w:rPr>
                <w:b/>
                <w:color w:val="000000" w:themeColor="text1"/>
              </w:rPr>
              <w:t xml:space="preserve"> on </w:t>
            </w:r>
            <w:r w:rsidR="48D914FB" w:rsidRPr="26C854CE">
              <w:rPr>
                <w:b/>
                <w:bCs/>
                <w:color w:val="000000" w:themeColor="text1"/>
              </w:rPr>
              <w:t>th</w:t>
            </w:r>
            <w:r w:rsidR="337A9C5F" w:rsidRPr="26C854CE">
              <w:rPr>
                <w:b/>
                <w:bCs/>
                <w:color w:val="000000" w:themeColor="text1"/>
              </w:rPr>
              <w:t>is suggested</w:t>
            </w:r>
            <w:r w:rsidRPr="26C854CE">
              <w:rPr>
                <w:b/>
                <w:color w:val="000000" w:themeColor="text1"/>
              </w:rPr>
              <w:t xml:space="preserve"> placement.</w:t>
            </w:r>
            <w:r>
              <w:rPr>
                <w:color w:val="000000" w:themeColor="text1"/>
              </w:rPr>
              <w:t xml:space="preserve"> </w:t>
            </w:r>
          </w:p>
        </w:tc>
      </w:tr>
    </w:tbl>
    <w:p w14:paraId="3163C600" w14:textId="77777777" w:rsidR="00FD0D39" w:rsidRPr="00FD3189" w:rsidRDefault="00FD0D39" w:rsidP="00FD597B">
      <w:pPr>
        <w:ind w:left="1083" w:right="1270"/>
        <w:jc w:val="both"/>
        <w:rPr>
          <w:color w:val="000000" w:themeColor="text1"/>
        </w:rPr>
      </w:pPr>
    </w:p>
    <w:p w14:paraId="5BAFAAD7" w14:textId="56E30E06" w:rsidR="00FD0D39" w:rsidRPr="006A4B9A" w:rsidRDefault="69C3C30B" w:rsidP="174D416A">
      <w:pPr>
        <w:pStyle w:val="Overskrift1"/>
        <w:ind w:left="1083"/>
        <w:rPr>
          <w:rFonts w:eastAsia="Calibri"/>
          <w:i/>
          <w:iCs/>
          <w:color w:val="000000" w:themeColor="text1"/>
          <w:sz w:val="16"/>
          <w:szCs w:val="16"/>
          <w:lang w:val="en-US"/>
        </w:rPr>
      </w:pPr>
      <w:bookmarkStart w:id="3299" w:name="_Toc157149824"/>
      <w:bookmarkStart w:id="3300" w:name="_Toc216426382"/>
      <w:r w:rsidRPr="174D416A">
        <w:rPr>
          <w:rFonts w:ascii="Times New Roman" w:eastAsiaTheme="minorEastAsia" w:hAnsi="Times New Roman"/>
          <w:sz w:val="24"/>
          <w:szCs w:val="24"/>
          <w:lang w:val="en-US"/>
        </w:rPr>
        <w:t xml:space="preserve">Regulation 47 </w:t>
      </w:r>
      <w:r w:rsidR="766B7ECE" w:rsidRPr="174D416A">
        <w:rPr>
          <w:rFonts w:ascii="Times New Roman" w:eastAsiaTheme="minorEastAsia" w:hAnsi="Times New Roman"/>
          <w:sz w:val="24"/>
          <w:szCs w:val="24"/>
        </w:rPr>
        <w:t>bis</w:t>
      </w:r>
      <w:bookmarkEnd w:id="3299"/>
      <w:bookmarkEnd w:id="3300"/>
    </w:p>
    <w:p w14:paraId="31591BFF" w14:textId="0106552D" w:rsidR="00FD0D39" w:rsidRPr="00FD3189" w:rsidRDefault="6700E9DF" w:rsidP="008D08F4">
      <w:pPr>
        <w:pStyle w:val="Overskrift1"/>
        <w:spacing w:before="120" w:after="120"/>
        <w:ind w:left="1083"/>
        <w:rPr>
          <w:rFonts w:eastAsia="Calibri"/>
          <w:color w:val="000000" w:themeColor="text1"/>
          <w:lang w:val="en-US"/>
        </w:rPr>
      </w:pPr>
      <w:bookmarkStart w:id="3301" w:name="_Toc216426383"/>
      <w:bookmarkStart w:id="3302" w:name="_Toc157149825"/>
      <w:r w:rsidRPr="00FD3189">
        <w:rPr>
          <w:rFonts w:ascii="Times New Roman" w:eastAsiaTheme="minorHAnsi" w:hAnsi="Times New Roman"/>
          <w:color w:val="000000" w:themeColor="text1"/>
          <w:sz w:val="24"/>
          <w:szCs w:val="24"/>
        </w:rPr>
        <w:t>Scoping</w:t>
      </w:r>
      <w:bookmarkEnd w:id="3301"/>
      <w:r w:rsidRPr="00FD3189">
        <w:rPr>
          <w:rFonts w:ascii="Times New Roman" w:eastAsiaTheme="minorHAnsi" w:hAnsi="Times New Roman"/>
          <w:color w:val="000000" w:themeColor="text1"/>
          <w:sz w:val="24"/>
          <w:szCs w:val="24"/>
        </w:rPr>
        <w:t xml:space="preserve"> </w:t>
      </w:r>
      <w:bookmarkEnd w:id="3302"/>
      <w:r w:rsidRPr="00FD3189">
        <w:rPr>
          <w:rFonts w:ascii="Times New Roman" w:eastAsiaTheme="minorHAnsi" w:hAnsi="Times New Roman"/>
          <w:color w:val="000000" w:themeColor="text1"/>
          <w:sz w:val="24"/>
          <w:szCs w:val="24"/>
        </w:rPr>
        <w:t xml:space="preserve"> </w:t>
      </w:r>
    </w:p>
    <w:p w14:paraId="4293DC7B" w14:textId="221A00BF" w:rsidR="00FD0D39" w:rsidRPr="00FD3189" w:rsidRDefault="6700E9DF" w:rsidP="00FD597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An</w:t>
      </w:r>
      <w:r w:rsidR="002506C5">
        <w:rPr>
          <w:color w:val="000000" w:themeColor="text1"/>
        </w:rPr>
        <w:t xml:space="preserve"> </w:t>
      </w:r>
      <w:ins w:id="3303" w:author="Forfatter">
        <w:r w:rsidR="00AA487E">
          <w:rPr>
            <w:color w:val="000000" w:themeColor="text1"/>
          </w:rPr>
          <w:t>A</w:t>
        </w:r>
      </w:ins>
      <w:del w:id="3304" w:author="Forfatter">
        <w:r w:rsidRPr="00FD3189">
          <w:rPr>
            <w:color w:val="000000" w:themeColor="text1"/>
          </w:rPr>
          <w:delText>a</w:delText>
        </w:r>
      </w:del>
      <w:r w:rsidRPr="00FD3189">
        <w:rPr>
          <w:color w:val="000000" w:themeColor="text1"/>
        </w:rPr>
        <w:t>pplicant or Contractor</w:t>
      </w:r>
      <w:r w:rsidR="00D4796F">
        <w:rPr>
          <w:color w:val="000000" w:themeColor="text1"/>
        </w:rPr>
        <w:t xml:space="preserve"> </w:t>
      </w:r>
      <w:r w:rsidRPr="00FD3189">
        <w:rPr>
          <w:color w:val="000000" w:themeColor="text1"/>
        </w:rPr>
        <w:t xml:space="preserve">shall </w:t>
      </w:r>
      <w:r w:rsidR="00335267">
        <w:rPr>
          <w:color w:val="000000" w:themeColor="text1"/>
        </w:rPr>
        <w:t xml:space="preserve">undertake scoping and </w:t>
      </w:r>
      <w:r w:rsidRPr="00FD3189">
        <w:rPr>
          <w:color w:val="000000" w:themeColor="text1"/>
        </w:rPr>
        <w:t xml:space="preserve">prepare and submit to the Secretary-General a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 xml:space="preserve">eport in accordance with this </w:t>
      </w:r>
      <w:r w:rsidR="00BB6698">
        <w:rPr>
          <w:color w:val="000000" w:themeColor="text1"/>
        </w:rPr>
        <w:t>r</w:t>
      </w:r>
      <w:r w:rsidRPr="00FD3189">
        <w:rPr>
          <w:color w:val="000000" w:themeColor="text1"/>
        </w:rPr>
        <w:t>egulation,</w:t>
      </w:r>
      <w:r w:rsidR="00335267">
        <w:rPr>
          <w:color w:val="000000" w:themeColor="text1"/>
        </w:rPr>
        <w:t xml:space="preserve"> Annex III bis,</w:t>
      </w:r>
      <w:r w:rsidR="00FD597B" w:rsidRPr="00FD3189">
        <w:rPr>
          <w:color w:val="000000" w:themeColor="text1"/>
        </w:rPr>
        <w:t xml:space="preserve"> </w:t>
      </w:r>
      <w:r w:rsidRPr="00FD3189">
        <w:rPr>
          <w:color w:val="000000" w:themeColor="text1"/>
        </w:rPr>
        <w:t xml:space="preserve">the applicable Standard and taking into </w:t>
      </w:r>
      <w:r w:rsidR="004C3994">
        <w:rPr>
          <w:color w:val="000000" w:themeColor="text1"/>
        </w:rPr>
        <w:t>account</w:t>
      </w:r>
      <w:r w:rsidR="007C0DD7" w:rsidRPr="00FD3189">
        <w:rPr>
          <w:color w:val="000000" w:themeColor="text1"/>
        </w:rPr>
        <w:t xml:space="preserve"> </w:t>
      </w:r>
      <w:r w:rsidR="00625A10">
        <w:rPr>
          <w:color w:val="000000" w:themeColor="text1"/>
        </w:rPr>
        <w:t xml:space="preserve">the applicable </w:t>
      </w:r>
      <w:r w:rsidR="007C0DD7" w:rsidRPr="00FD3189">
        <w:rPr>
          <w:color w:val="000000" w:themeColor="text1"/>
        </w:rPr>
        <w:t>Guidelines</w:t>
      </w:r>
      <w:r w:rsidR="00335267">
        <w:rPr>
          <w:color w:val="000000" w:themeColor="text1"/>
        </w:rPr>
        <w:t>.</w:t>
      </w:r>
    </w:p>
    <w:p w14:paraId="3D7E222A" w14:textId="37663EF2" w:rsidR="00FD0D39" w:rsidRPr="00FD3189" w:rsidRDefault="6700E9DF" w:rsidP="00FD597B">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An </w:t>
      </w:r>
      <w:ins w:id="3305" w:author="Forfatter">
        <w:r w:rsidR="00AA487E">
          <w:rPr>
            <w:color w:val="000000" w:themeColor="text1"/>
          </w:rPr>
          <w:t>A</w:t>
        </w:r>
      </w:ins>
      <w:del w:id="3306" w:author="Forfatter">
        <w:r w:rsidRPr="00FD3189">
          <w:rPr>
            <w:color w:val="000000" w:themeColor="text1"/>
          </w:rPr>
          <w:delText>a</w:delText>
        </w:r>
      </w:del>
      <w:r w:rsidRPr="00FD3189">
        <w:rPr>
          <w:color w:val="000000" w:themeColor="text1"/>
        </w:rPr>
        <w:t xml:space="preserve">pplicant or Contractor shall </w:t>
      </w:r>
      <w:r w:rsidR="00335267">
        <w:rPr>
          <w:color w:val="000000" w:themeColor="text1"/>
        </w:rPr>
        <w:t>u</w:t>
      </w:r>
      <w:r w:rsidR="00C45050">
        <w:rPr>
          <w:color w:val="000000" w:themeColor="text1"/>
        </w:rPr>
        <w:t>se</w:t>
      </w:r>
      <w:r w:rsidRPr="00FD3189">
        <w:rPr>
          <w:color w:val="000000" w:themeColor="text1"/>
        </w:rPr>
        <w:t xml:space="preserv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to identify and prioritize </w:t>
      </w:r>
      <w:r w:rsidR="00C45050">
        <w:rPr>
          <w:color w:val="000000" w:themeColor="text1"/>
        </w:rPr>
        <w:t xml:space="preserve">the main activities and </w:t>
      </w:r>
      <w:r w:rsidRPr="00FD3189">
        <w:rPr>
          <w:color w:val="000000" w:themeColor="text1"/>
        </w:rPr>
        <w:t>potential impacts associated with the proposed</w:t>
      </w:r>
      <w:r w:rsidR="00503ECA">
        <w:rPr>
          <w:color w:val="000000" w:themeColor="text1"/>
        </w:rPr>
        <w:t xml:space="preserve"> </w:t>
      </w:r>
      <w:r w:rsidRPr="00FD3189">
        <w:rPr>
          <w:color w:val="000000" w:themeColor="text1"/>
        </w:rPr>
        <w:t>Exploitation, in order to focus the Environmental Impact Assessment and Environmental Impact Statement on the key environmental issues.</w:t>
      </w:r>
    </w:p>
    <w:p w14:paraId="7BA2B805" w14:textId="772CAEB1" w:rsidR="5F0F4772" w:rsidRDefault="5F0F4772" w:rsidP="002847A1">
      <w:pPr>
        <w:spacing w:after="120"/>
        <w:ind w:left="1083" w:right="1270"/>
        <w:jc w:val="both"/>
        <w:rPr>
          <w:ins w:id="3307" w:author="Forfatter"/>
          <w:rFonts w:eastAsia="Times New Roman"/>
        </w:rPr>
      </w:pPr>
      <w:ins w:id="3308" w:author="Forfatter">
        <w:r w:rsidRPr="126BA9F1">
          <w:rPr>
            <w:rFonts w:eastAsia="Times New Roman"/>
          </w:rPr>
          <w:t xml:space="preserve">[2 bis An </w:t>
        </w:r>
        <w:r w:rsidR="00AA487E">
          <w:rPr>
            <w:rFonts w:eastAsia="Times New Roman"/>
          </w:rPr>
          <w:t>A</w:t>
        </w:r>
        <w:r w:rsidRPr="126BA9F1">
          <w:rPr>
            <w:rFonts w:eastAsia="Times New Roman"/>
          </w:rPr>
          <w:t xml:space="preserve">pplicant or Contractor shall ensure that key environmental and any associated impacts, such as economic, social, cultural and human health impacts, including potential cumulative impacts, as well as alternatives to the planned activity, if any, to be included in the </w:t>
        </w:r>
        <w:r w:rsidR="0089025D">
          <w:rPr>
            <w:rFonts w:eastAsia="Times New Roman"/>
          </w:rPr>
          <w:t>E</w:t>
        </w:r>
        <w:r w:rsidRPr="126BA9F1">
          <w:rPr>
            <w:rFonts w:eastAsia="Times New Roman"/>
          </w:rPr>
          <w:t xml:space="preserve">nvironmental </w:t>
        </w:r>
        <w:r w:rsidR="0089025D">
          <w:rPr>
            <w:rFonts w:eastAsia="Times New Roman"/>
          </w:rPr>
          <w:t>I</w:t>
        </w:r>
        <w:r w:rsidRPr="126BA9F1">
          <w:rPr>
            <w:rFonts w:eastAsia="Times New Roman"/>
          </w:rPr>
          <w:t xml:space="preserve">mpact </w:t>
        </w:r>
        <w:r w:rsidR="0089025D">
          <w:rPr>
            <w:rFonts w:eastAsia="Times New Roman"/>
          </w:rPr>
          <w:t>A</w:t>
        </w:r>
        <w:r w:rsidRPr="126BA9F1">
          <w:rPr>
            <w:rFonts w:eastAsia="Times New Roman"/>
          </w:rPr>
          <w:t>ssessments, are identified.]</w:t>
        </w:r>
      </w:ins>
    </w:p>
    <w:p w14:paraId="2AF18A0A" w14:textId="2C541A2D" w:rsidR="00FD0D39" w:rsidRPr="00FD3189" w:rsidRDefault="6700E9DF" w:rsidP="00FD597B">
      <w:pPr>
        <w:spacing w:after="120"/>
        <w:ind w:left="1083" w:right="1270"/>
        <w:jc w:val="both"/>
        <w:rPr>
          <w:color w:val="000000" w:themeColor="text1"/>
        </w:rPr>
      </w:pPr>
      <w:r w:rsidRPr="00FD3189">
        <w:rPr>
          <w:color w:val="000000" w:themeColor="text1"/>
        </w:rPr>
        <w:lastRenderedPageBreak/>
        <w:t>3.</w:t>
      </w:r>
      <w:r w:rsidR="00FD0D39" w:rsidRPr="00FD3189">
        <w:rPr>
          <w:color w:val="000000" w:themeColor="text1"/>
        </w:rPr>
        <w:tab/>
      </w:r>
      <w:r w:rsidRPr="00FD3189">
        <w:rPr>
          <w:color w:val="000000" w:themeColor="text1"/>
        </w:rPr>
        <w:t xml:space="preserve">In undertaking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the </w:t>
      </w:r>
      <w:ins w:id="3309" w:author="Forfatter">
        <w:r w:rsidR="00AA487E">
          <w:rPr>
            <w:color w:val="000000" w:themeColor="text1"/>
          </w:rPr>
          <w:t>A</w:t>
        </w:r>
      </w:ins>
      <w:del w:id="3310" w:author="Forfatter">
        <w:r w:rsidRPr="00FD3189">
          <w:rPr>
            <w:color w:val="000000" w:themeColor="text1"/>
          </w:rPr>
          <w:delText>a</w:delText>
        </w:r>
      </w:del>
      <w:r w:rsidRPr="00FD3189">
        <w:rPr>
          <w:color w:val="000000" w:themeColor="text1"/>
        </w:rPr>
        <w:t>pplicant or Contractor, shall:</w:t>
      </w:r>
    </w:p>
    <w:p w14:paraId="0F4960E0" w14:textId="277E3299" w:rsidR="00FD0D39" w:rsidRPr="00FD3189" w:rsidRDefault="6700E9DF" w:rsidP="00FD597B">
      <w:pPr>
        <w:spacing w:after="120"/>
        <w:ind w:left="1083" w:right="1270" w:firstLine="357"/>
        <w:jc w:val="both"/>
        <w:rPr>
          <w:color w:val="000000" w:themeColor="text1"/>
        </w:rPr>
      </w:pPr>
      <w:r w:rsidRPr="00FD3189">
        <w:rPr>
          <w:color w:val="000000" w:themeColor="text1"/>
        </w:rPr>
        <w:t>(a)</w:t>
      </w:r>
      <w:r w:rsidR="00FD597B" w:rsidRPr="00FD3189">
        <w:rPr>
          <w:color w:val="000000" w:themeColor="text1"/>
        </w:rPr>
        <w:t xml:space="preserve"> </w:t>
      </w:r>
      <w:r w:rsidR="004623E2">
        <w:rPr>
          <w:color w:val="000000" w:themeColor="text1"/>
        </w:rPr>
        <w:t>r</w:t>
      </w:r>
      <w:r w:rsidRPr="00FD3189">
        <w:rPr>
          <w:color w:val="000000" w:themeColor="text1"/>
        </w:rPr>
        <w:t xml:space="preserve">eview available data and knowledge, and propose additional data to be collected and studies needed to complete an Environmental Impact Statement in accordance with these </w:t>
      </w:r>
      <w:r w:rsidR="001865B4" w:rsidRPr="00FD3189">
        <w:rPr>
          <w:color w:val="000000" w:themeColor="text1"/>
        </w:rPr>
        <w:t>R</w:t>
      </w:r>
      <w:r w:rsidRPr="00FD3189">
        <w:rPr>
          <w:color w:val="000000" w:themeColor="text1"/>
        </w:rPr>
        <w:t>egulations</w:t>
      </w:r>
      <w:r w:rsidR="00FD597B" w:rsidRPr="00FD3189">
        <w:rPr>
          <w:color w:val="000000" w:themeColor="text1"/>
        </w:rPr>
        <w:t>;</w:t>
      </w:r>
    </w:p>
    <w:p w14:paraId="0D16308B" w14:textId="2B84FEBF" w:rsidR="00FD0D39" w:rsidRPr="00FD3189" w:rsidRDefault="6700E9DF" w:rsidP="00FD597B">
      <w:pPr>
        <w:spacing w:after="120"/>
        <w:ind w:left="1083" w:right="1270" w:firstLine="357"/>
        <w:jc w:val="both"/>
        <w:rPr>
          <w:color w:val="000000" w:themeColor="text1"/>
        </w:rPr>
      </w:pPr>
      <w:r w:rsidRPr="00FD3189">
        <w:rPr>
          <w:color w:val="000000" w:themeColor="text1"/>
        </w:rPr>
        <w:t>(b)</w:t>
      </w:r>
      <w:r w:rsidR="00FD597B" w:rsidRPr="00FD3189">
        <w:rPr>
          <w:color w:val="000000" w:themeColor="text1"/>
        </w:rPr>
        <w:t xml:space="preserve"> </w:t>
      </w:r>
      <w:r w:rsidR="004623E2">
        <w:rPr>
          <w:color w:val="000000" w:themeColor="text1"/>
        </w:rPr>
        <w:t>u</w:t>
      </w:r>
      <w:r w:rsidRPr="00FD3189">
        <w:rPr>
          <w:color w:val="000000" w:themeColor="text1"/>
        </w:rPr>
        <w:t xml:space="preserve">ndertake a preliminary impact analysis and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 xml:space="preserve">ssessment which will be updated as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ss</w:t>
      </w:r>
      <w:r w:rsidR="00432D37">
        <w:rPr>
          <w:color w:val="000000" w:themeColor="text1"/>
        </w:rPr>
        <w:t>ess</w:t>
      </w:r>
      <w:r w:rsidRPr="00FD3189">
        <w:rPr>
          <w:color w:val="000000" w:themeColor="text1"/>
        </w:rPr>
        <w:t>men</w:t>
      </w:r>
      <w:r w:rsidR="00FD3189">
        <w:rPr>
          <w:color w:val="000000" w:themeColor="text1"/>
        </w:rPr>
        <w:t>t p</w:t>
      </w:r>
      <w:r w:rsidRPr="00FD3189">
        <w:rPr>
          <w:color w:val="000000" w:themeColor="text1"/>
        </w:rPr>
        <w:t>roceeds</w:t>
      </w:r>
      <w:r w:rsidR="00FD597B" w:rsidRPr="00FD3189">
        <w:rPr>
          <w:color w:val="000000" w:themeColor="text1"/>
        </w:rPr>
        <w:t>;</w:t>
      </w:r>
    </w:p>
    <w:p w14:paraId="2750FCB2" w14:textId="5213A182" w:rsidR="00FD0D39" w:rsidRPr="00FD3189" w:rsidRDefault="004C3994" w:rsidP="00FD597B">
      <w:pPr>
        <w:spacing w:after="120"/>
        <w:ind w:left="1083" w:right="1270" w:firstLine="357"/>
        <w:jc w:val="both"/>
        <w:rPr>
          <w:color w:val="000000" w:themeColor="text1"/>
        </w:rPr>
      </w:pPr>
      <w:del w:id="3311" w:author="Forfatter">
        <w:r>
          <w:rPr>
            <w:color w:val="000000" w:themeColor="text1"/>
          </w:rPr>
          <w:delText>[</w:delText>
        </w:r>
      </w:del>
      <w:r w:rsidR="6700E9DF" w:rsidRPr="00FD3189">
        <w:rPr>
          <w:color w:val="000000" w:themeColor="text1"/>
        </w:rPr>
        <w:t>(c)</w:t>
      </w:r>
      <w:r w:rsidR="00FD597B" w:rsidRPr="00FD3189">
        <w:rPr>
          <w:color w:val="000000" w:themeColor="text1"/>
        </w:rPr>
        <w:t xml:space="preserve"> </w:t>
      </w:r>
      <w:r w:rsidR="004623E2">
        <w:rPr>
          <w:color w:val="000000" w:themeColor="text1"/>
        </w:rPr>
        <w:t>i</w:t>
      </w:r>
      <w:r w:rsidR="6700E9DF" w:rsidRPr="00FD3189">
        <w:rPr>
          <w:color w:val="000000" w:themeColor="text1"/>
        </w:rPr>
        <w:t xml:space="preserve">dentify </w:t>
      </w:r>
      <w:del w:id="3312" w:author="Forfatter">
        <w:r w:rsidR="00683CFA" w:rsidRPr="00FD3189">
          <w:rPr>
            <w:color w:val="000000" w:themeColor="text1"/>
          </w:rPr>
          <w:delText>[</w:delText>
        </w:r>
      </w:del>
      <w:r w:rsidR="00683CFA" w:rsidRPr="00FD3189">
        <w:rPr>
          <w:color w:val="000000" w:themeColor="text1"/>
        </w:rPr>
        <w:t>potentially affected</w:t>
      </w:r>
      <w:del w:id="3313" w:author="Forfatter">
        <w:r w:rsidR="00683CFA" w:rsidRPr="00FD3189">
          <w:rPr>
            <w:color w:val="000000" w:themeColor="text1"/>
          </w:rPr>
          <w:delText>]</w:delText>
        </w:r>
      </w:del>
      <w:r w:rsidR="00FD597B" w:rsidRPr="00FD3189">
        <w:rPr>
          <w:color w:val="000000" w:themeColor="text1"/>
        </w:rPr>
        <w:t xml:space="preserve"> </w:t>
      </w:r>
      <w:r w:rsidR="6700E9DF" w:rsidRPr="00FD3189">
        <w:rPr>
          <w:color w:val="000000" w:themeColor="text1"/>
        </w:rPr>
        <w:t xml:space="preserve">Stakeholders in accordance with </w:t>
      </w:r>
      <w:del w:id="3314" w:author="Forfatter">
        <w:r w:rsidR="6700E9DF" w:rsidRPr="00FD3189">
          <w:rPr>
            <w:color w:val="000000" w:themeColor="text1"/>
          </w:rPr>
          <w:delText>[</w:delText>
        </w:r>
      </w:del>
      <w:r w:rsidR="6700E9DF" w:rsidRPr="00FD3189">
        <w:rPr>
          <w:color w:val="000000" w:themeColor="text1"/>
        </w:rPr>
        <w:t>the applicable</w:t>
      </w:r>
      <w:del w:id="3315" w:author="Forfatter">
        <w:r w:rsidR="6700E9DF" w:rsidRPr="00FD3189">
          <w:rPr>
            <w:color w:val="000000" w:themeColor="text1"/>
          </w:rPr>
          <w:delText>]</w:delText>
        </w:r>
      </w:del>
      <w:r w:rsidR="009B1C58">
        <w:rPr>
          <w:color w:val="000000" w:themeColor="text1"/>
        </w:rPr>
        <w:t xml:space="preserve"> </w:t>
      </w:r>
      <w:r w:rsidR="6700E9DF" w:rsidRPr="00FD3189">
        <w:rPr>
          <w:color w:val="000000" w:themeColor="text1"/>
        </w:rPr>
        <w:t xml:space="preserve">Standards and taking into </w:t>
      </w:r>
      <w:r w:rsidR="00F470E4">
        <w:rPr>
          <w:color w:val="000000" w:themeColor="text1"/>
        </w:rPr>
        <w:t>account</w:t>
      </w:r>
      <w:r w:rsidR="00FD3189">
        <w:rPr>
          <w:color w:val="000000" w:themeColor="text1"/>
        </w:rPr>
        <w:t xml:space="preserve"> </w:t>
      </w:r>
      <w:r w:rsidR="001600DC">
        <w:rPr>
          <w:color w:val="000000" w:themeColor="text1"/>
        </w:rPr>
        <w:t xml:space="preserve">the </w:t>
      </w:r>
      <w:r w:rsidR="00FD3189">
        <w:rPr>
          <w:color w:val="000000" w:themeColor="text1"/>
        </w:rPr>
        <w:t>G</w:t>
      </w:r>
      <w:r w:rsidR="6700E9DF" w:rsidRPr="00FD3189">
        <w:rPr>
          <w:color w:val="000000" w:themeColor="text1"/>
        </w:rPr>
        <w:t>uidelines</w:t>
      </w:r>
      <w:r w:rsidR="00FD597B" w:rsidRPr="00FD3189">
        <w:rPr>
          <w:color w:val="000000" w:themeColor="text1"/>
        </w:rPr>
        <w:t>;</w:t>
      </w:r>
      <w:del w:id="3316" w:author="Forfatter">
        <w:r>
          <w:rPr>
            <w:color w:val="000000" w:themeColor="text1"/>
          </w:rPr>
          <w:delText>]</w:delText>
        </w:r>
      </w:del>
      <w:r w:rsidR="6700E9DF" w:rsidRPr="00FD3189">
        <w:rPr>
          <w:color w:val="000000" w:themeColor="text1"/>
        </w:rPr>
        <w:t xml:space="preserve"> </w:t>
      </w:r>
    </w:p>
    <w:p w14:paraId="233ED32A" w14:textId="34556143" w:rsidR="00601E53" w:rsidRPr="00FD3189" w:rsidRDefault="00601E53" w:rsidP="00FD597B">
      <w:pPr>
        <w:spacing w:after="120"/>
        <w:ind w:left="1083" w:right="1270" w:firstLine="357"/>
        <w:jc w:val="both"/>
        <w:rPr>
          <w:color w:val="000000" w:themeColor="text1"/>
        </w:rPr>
      </w:pPr>
      <w:r w:rsidRPr="174D416A">
        <w:rPr>
          <w:color w:val="000000" w:themeColor="text1"/>
        </w:rPr>
        <w:t>(c)</w:t>
      </w:r>
      <w:r w:rsidR="007B09B0" w:rsidRPr="174D416A">
        <w:rPr>
          <w:color w:val="000000" w:themeColor="text1"/>
        </w:rPr>
        <w:t xml:space="preserve"> </w:t>
      </w:r>
      <w:r w:rsidRPr="174D416A">
        <w:rPr>
          <w:color w:val="000000" w:themeColor="text1"/>
        </w:rPr>
        <w:t xml:space="preserve">bis </w:t>
      </w:r>
      <w:r w:rsidR="004623E2">
        <w:rPr>
          <w:color w:val="000000" w:themeColor="text1"/>
        </w:rPr>
        <w:t>e</w:t>
      </w:r>
      <w:r w:rsidRPr="174D416A">
        <w:rPr>
          <w:color w:val="000000" w:themeColor="text1"/>
        </w:rPr>
        <w:t>ngage</w:t>
      </w:r>
      <w:ins w:id="3317" w:author="Forfatter">
        <w:r w:rsidR="7BFE71AE" w:rsidRPr="174D416A">
          <w:rPr>
            <w:color w:val="000000" w:themeColor="text1"/>
          </w:rPr>
          <w:t xml:space="preserve"> [Consult]</w:t>
        </w:r>
      </w:ins>
      <w:r w:rsidRPr="174D416A">
        <w:rPr>
          <w:color w:val="000000" w:themeColor="text1"/>
        </w:rPr>
        <w:t xml:space="preserve"> with </w:t>
      </w:r>
      <w:del w:id="3318" w:author="Forfatter">
        <w:r w:rsidRPr="174D416A" w:rsidDel="003D3E10">
          <w:rPr>
            <w:color w:val="000000" w:themeColor="text1"/>
          </w:rPr>
          <w:delText>[</w:delText>
        </w:r>
      </w:del>
      <w:r w:rsidRPr="174D416A">
        <w:rPr>
          <w:color w:val="000000" w:themeColor="text1"/>
        </w:rPr>
        <w:t>potentially affected</w:t>
      </w:r>
      <w:del w:id="3319" w:author="Forfatter">
        <w:r w:rsidRPr="174D416A" w:rsidDel="003D3E10">
          <w:rPr>
            <w:color w:val="000000" w:themeColor="text1"/>
          </w:rPr>
          <w:delText>]</w:delText>
        </w:r>
      </w:del>
      <w:ins w:id="3320" w:author="Forfatter">
        <w:r w:rsidRPr="174D416A">
          <w:rPr>
            <w:color w:val="000000" w:themeColor="text1"/>
          </w:rPr>
          <w:t xml:space="preserve"> </w:t>
        </w:r>
        <w:r w:rsidR="3F450913" w:rsidRPr="174D416A">
          <w:rPr>
            <w:color w:val="000000" w:themeColor="text1"/>
          </w:rPr>
          <w:t>[States</w:t>
        </w:r>
      </w:ins>
      <w:r w:rsidR="1896E55D" w:rsidRPr="174D416A">
        <w:rPr>
          <w:color w:val="000000" w:themeColor="text1"/>
        </w:rPr>
        <w:t xml:space="preserve"> </w:t>
      </w:r>
      <w:del w:id="3321" w:author="Forfatter">
        <w:r w:rsidRPr="174D416A" w:rsidDel="00601E53">
          <w:rPr>
            <w:color w:val="000000" w:themeColor="text1"/>
          </w:rPr>
          <w:delText>Stakeholders,</w:delText>
        </w:r>
      </w:del>
      <w:ins w:id="3322" w:author="Forfatter">
        <w:r w:rsidR="47229C35" w:rsidRPr="174D416A">
          <w:rPr>
            <w:color w:val="000000" w:themeColor="text1"/>
          </w:rPr>
          <w:t>]</w:t>
        </w:r>
      </w:ins>
      <w:r w:rsidRPr="174D416A">
        <w:rPr>
          <w:color w:val="000000" w:themeColor="text1"/>
        </w:rPr>
        <w:t xml:space="preserve"> and in accordance with </w:t>
      </w:r>
      <w:del w:id="3323" w:author="Forfatter">
        <w:r w:rsidRPr="174D416A" w:rsidDel="00601E53">
          <w:rPr>
            <w:color w:val="000000" w:themeColor="text1"/>
          </w:rPr>
          <w:delText>[</w:delText>
        </w:r>
      </w:del>
      <w:r w:rsidR="00BB6698">
        <w:rPr>
          <w:color w:val="000000" w:themeColor="text1"/>
        </w:rPr>
        <w:t>r</w:t>
      </w:r>
      <w:r w:rsidR="00FD597B" w:rsidRPr="174D416A">
        <w:rPr>
          <w:color w:val="000000" w:themeColor="text1"/>
        </w:rPr>
        <w:t xml:space="preserve">egulation </w:t>
      </w:r>
      <w:r w:rsidR="007C0DD7" w:rsidRPr="174D416A">
        <w:rPr>
          <w:color w:val="000000" w:themeColor="text1"/>
        </w:rPr>
        <w:t xml:space="preserve">93 </w:t>
      </w:r>
      <w:ins w:id="3324" w:author="Forfatter">
        <w:r w:rsidR="00E4742A">
          <w:rPr>
            <w:color w:val="000000" w:themeColor="text1"/>
          </w:rPr>
          <w:t>bis</w:t>
        </w:r>
      </w:ins>
      <w:del w:id="3325" w:author="Forfatter">
        <w:r w:rsidR="007C0DD7" w:rsidRPr="174D416A">
          <w:rPr>
            <w:color w:val="000000" w:themeColor="text1"/>
          </w:rPr>
          <w:delText>ter</w:delText>
        </w:r>
      </w:del>
      <w:r w:rsidR="002506C5" w:rsidRPr="174D416A">
        <w:rPr>
          <w:color w:val="000000" w:themeColor="text1"/>
        </w:rPr>
        <w:t>.</w:t>
      </w:r>
      <w:r w:rsidRPr="174D416A">
        <w:rPr>
          <w:color w:val="000000" w:themeColor="text1"/>
        </w:rPr>
        <w:t>,</w:t>
      </w:r>
      <w:del w:id="3326" w:author="Forfatter">
        <w:r w:rsidRPr="174D416A" w:rsidDel="00601E53">
          <w:rPr>
            <w:color w:val="000000" w:themeColor="text1"/>
          </w:rPr>
          <w:delText>]</w:delText>
        </w:r>
      </w:del>
      <w:r w:rsidRPr="174D416A">
        <w:rPr>
          <w:color w:val="000000" w:themeColor="text1"/>
        </w:rPr>
        <w:t xml:space="preserve"> Standards and taking </w:t>
      </w:r>
      <w:r w:rsidR="00FE69DD" w:rsidRPr="174D416A">
        <w:rPr>
          <w:color w:val="000000" w:themeColor="text1"/>
        </w:rPr>
        <w:t xml:space="preserve">into </w:t>
      </w:r>
      <w:r w:rsidR="00384862">
        <w:rPr>
          <w:color w:val="000000" w:themeColor="text1"/>
        </w:rPr>
        <w:t>account</w:t>
      </w:r>
      <w:r w:rsidR="00FE69DD" w:rsidRPr="174D416A">
        <w:rPr>
          <w:color w:val="000000" w:themeColor="text1"/>
        </w:rPr>
        <w:t xml:space="preserve"> </w:t>
      </w:r>
      <w:r w:rsidR="001600DC" w:rsidRPr="174D416A">
        <w:rPr>
          <w:color w:val="000000" w:themeColor="text1"/>
        </w:rPr>
        <w:t xml:space="preserve">the </w:t>
      </w:r>
      <w:r w:rsidR="00FE69DD" w:rsidRPr="174D416A">
        <w:rPr>
          <w:color w:val="000000" w:themeColor="text1"/>
        </w:rPr>
        <w:t>Guidelines</w:t>
      </w:r>
      <w:r w:rsidR="00FD597B" w:rsidRPr="174D416A">
        <w:rPr>
          <w:color w:val="000000" w:themeColor="text1"/>
        </w:rPr>
        <w:t>;</w:t>
      </w:r>
    </w:p>
    <w:p w14:paraId="68FAF4FB" w14:textId="13B68BA4" w:rsidR="00FD0D39" w:rsidRPr="00FD3189" w:rsidRDefault="6700E9DF" w:rsidP="00FD597B">
      <w:pPr>
        <w:spacing w:after="120"/>
        <w:ind w:left="1083" w:right="1270" w:firstLine="357"/>
        <w:jc w:val="both"/>
        <w:rPr>
          <w:color w:val="000000" w:themeColor="text1"/>
        </w:rPr>
      </w:pPr>
      <w:r w:rsidRPr="00FD3189">
        <w:rPr>
          <w:color w:val="000000" w:themeColor="text1"/>
        </w:rPr>
        <w:t>(d)</w:t>
      </w:r>
      <w:r w:rsidR="00FD597B" w:rsidRPr="00FD3189">
        <w:rPr>
          <w:color w:val="000000" w:themeColor="text1"/>
        </w:rPr>
        <w:t xml:space="preserve"> </w:t>
      </w:r>
      <w:r w:rsidR="004623E2">
        <w:rPr>
          <w:color w:val="000000" w:themeColor="text1"/>
        </w:rPr>
        <w:t>i</w:t>
      </w:r>
      <w:r w:rsidRPr="00FD3189">
        <w:rPr>
          <w:color w:val="000000" w:themeColor="text1"/>
        </w:rPr>
        <w:t xml:space="preserve">dentify and evaluate feasible alternative means of carrying out the project that will be </w:t>
      </w:r>
      <w:del w:id="3327" w:author="Forfatter">
        <w:r w:rsidRPr="00FD3189">
          <w:rPr>
            <w:color w:val="000000" w:themeColor="text1"/>
          </w:rPr>
          <w:delText>[</w:delText>
        </w:r>
      </w:del>
      <w:r w:rsidRPr="00FD3189">
        <w:rPr>
          <w:color w:val="000000" w:themeColor="text1"/>
        </w:rPr>
        <w:t>further</w:t>
      </w:r>
      <w:del w:id="3328" w:author="Forfatter">
        <w:r w:rsidRPr="00FD3189">
          <w:rPr>
            <w:color w:val="000000" w:themeColor="text1"/>
          </w:rPr>
          <w:delText>]</w:delText>
        </w:r>
      </w:del>
      <w:r w:rsidRPr="00FD3189">
        <w:rPr>
          <w:color w:val="000000" w:themeColor="text1"/>
        </w:rPr>
        <w:t xml:space="preserve"> examined in the </w:t>
      </w:r>
      <w:r w:rsidR="00CC6908">
        <w:rPr>
          <w:color w:val="000000" w:themeColor="text1"/>
        </w:rPr>
        <w:t>E</w:t>
      </w:r>
      <w:r w:rsidRPr="00FD3189">
        <w:rPr>
          <w:color w:val="000000" w:themeColor="text1"/>
        </w:rPr>
        <w:t>nvironmental</w:t>
      </w:r>
      <w:r w:rsidR="00432D37">
        <w:rPr>
          <w:color w:val="000000" w:themeColor="text1"/>
        </w:rPr>
        <w:t xml:space="preserve"> Im</w:t>
      </w:r>
      <w:r w:rsidRPr="00FD3189">
        <w:rPr>
          <w:color w:val="000000" w:themeColor="text1"/>
        </w:rPr>
        <w:t>pac</w:t>
      </w:r>
      <w:r w:rsidR="00FD3189">
        <w:rPr>
          <w:color w:val="000000" w:themeColor="text1"/>
        </w:rPr>
        <w:t xml:space="preserve">t </w:t>
      </w:r>
      <w:r w:rsidR="00CC6908">
        <w:rPr>
          <w:color w:val="000000" w:themeColor="text1"/>
        </w:rPr>
        <w:t>A</w:t>
      </w:r>
      <w:r w:rsidRPr="00FD3189">
        <w:rPr>
          <w:color w:val="000000" w:themeColor="text1"/>
        </w:rPr>
        <w:t>ssessment</w:t>
      </w:r>
      <w:r w:rsidR="00FD597B" w:rsidRPr="00FD3189">
        <w:rPr>
          <w:color w:val="000000" w:themeColor="text1"/>
        </w:rPr>
        <w:t>;</w:t>
      </w:r>
      <w:r w:rsidRPr="00FD3189">
        <w:rPr>
          <w:color w:val="000000" w:themeColor="text1"/>
        </w:rPr>
        <w:t xml:space="preserve"> </w:t>
      </w:r>
    </w:p>
    <w:p w14:paraId="7E95237C" w14:textId="3139A06E" w:rsidR="00FD0D39" w:rsidRDefault="6700E9DF" w:rsidP="00FD597B">
      <w:pPr>
        <w:spacing w:after="120"/>
        <w:ind w:left="1083" w:right="1270" w:firstLine="357"/>
        <w:jc w:val="both"/>
        <w:rPr>
          <w:ins w:id="3329" w:author="Forfatter"/>
          <w:color w:val="000000" w:themeColor="text1"/>
        </w:rPr>
      </w:pPr>
      <w:r w:rsidRPr="00FD3189">
        <w:rPr>
          <w:color w:val="000000" w:themeColor="text1"/>
        </w:rPr>
        <w:t>(e)</w:t>
      </w:r>
      <w:r w:rsidR="00FD597B" w:rsidRPr="00FD3189">
        <w:rPr>
          <w:color w:val="000000" w:themeColor="text1"/>
        </w:rPr>
        <w:t xml:space="preserve"> </w:t>
      </w:r>
      <w:r w:rsidR="004623E2">
        <w:rPr>
          <w:color w:val="000000" w:themeColor="text1"/>
        </w:rPr>
        <w:t>u</w:t>
      </w:r>
      <w:r w:rsidRPr="00FD3189">
        <w:rPr>
          <w:color w:val="000000" w:themeColor="text1"/>
        </w:rPr>
        <w:t>se the best available science and scientific information and, where available,</w:t>
      </w:r>
      <w:r w:rsidR="14D84BA7" w:rsidRPr="126BA9F1">
        <w:rPr>
          <w:color w:val="000000" w:themeColor="text1"/>
        </w:rPr>
        <w:t xml:space="preserve"> </w:t>
      </w:r>
      <w:r w:rsidRPr="00FD3189">
        <w:rPr>
          <w:color w:val="000000" w:themeColor="text1"/>
        </w:rPr>
        <w:t>relevant traditional knowledge of Indigenous Peoples and</w:t>
      </w:r>
      <w:r w:rsidR="001878F6">
        <w:rPr>
          <w:color w:val="000000" w:themeColor="text1"/>
        </w:rPr>
        <w:t xml:space="preserve"> </w:t>
      </w:r>
      <w:ins w:id="3330" w:author="Forfatter">
        <w:r w:rsidR="00C76A95">
          <w:rPr>
            <w:color w:val="000000" w:themeColor="text1"/>
          </w:rPr>
          <w:t>[</w:t>
        </w:r>
        <w:r w:rsidR="001878F6">
          <w:rPr>
            <w:color w:val="000000" w:themeColor="text1"/>
          </w:rPr>
          <w:t>of</w:t>
        </w:r>
        <w:r w:rsidR="00C76A95">
          <w:rPr>
            <w:color w:val="000000" w:themeColor="text1"/>
          </w:rPr>
          <w:t>]</w:t>
        </w:r>
      </w:ins>
      <w:r w:rsidRPr="00FD3189">
        <w:rPr>
          <w:color w:val="000000" w:themeColor="text1"/>
        </w:rPr>
        <w:t xml:space="preserve"> local communities</w:t>
      </w:r>
      <w:r w:rsidR="00335267">
        <w:rPr>
          <w:color w:val="000000" w:themeColor="text1"/>
        </w:rPr>
        <w:t>;</w:t>
      </w:r>
    </w:p>
    <w:p w14:paraId="1C803F2F" w14:textId="7EEEEF87" w:rsidR="001417B4" w:rsidRDefault="001417B4" w:rsidP="00FD597B">
      <w:pPr>
        <w:spacing w:after="120"/>
        <w:ind w:left="1083" w:right="1270" w:firstLine="357"/>
        <w:jc w:val="both"/>
        <w:rPr>
          <w:ins w:id="3331" w:author="Forfatter"/>
          <w:color w:val="000000" w:themeColor="text1"/>
        </w:rPr>
      </w:pPr>
      <w:bookmarkStart w:id="3332" w:name="_Hlk219024741"/>
      <w:ins w:id="3333" w:author="Forfatter">
        <w:r w:rsidRPr="001417B4">
          <w:rPr>
            <w:color w:val="000000" w:themeColor="text1"/>
          </w:rPr>
          <w:t>[(e</w:t>
        </w:r>
        <w:r>
          <w:rPr>
            <w:color w:val="000000" w:themeColor="text1"/>
          </w:rPr>
          <w:t>)</w:t>
        </w:r>
        <w:r w:rsidRPr="001417B4">
          <w:rPr>
            <w:color w:val="000000" w:themeColor="text1"/>
          </w:rPr>
          <w:t xml:space="preserve">bis </w:t>
        </w:r>
        <w:r w:rsidR="00C76A95">
          <w:rPr>
            <w:color w:val="000000" w:themeColor="text1"/>
          </w:rPr>
          <w:t>t</w:t>
        </w:r>
        <w:r w:rsidRPr="001417B4">
          <w:rPr>
            <w:color w:val="000000" w:themeColor="text1"/>
          </w:rPr>
          <w:t>ake into account cultural [rights or] interests</w:t>
        </w:r>
        <w:r>
          <w:rPr>
            <w:color w:val="000000" w:themeColor="text1"/>
          </w:rPr>
          <w:t>;</w:t>
        </w:r>
        <w:r w:rsidRPr="001417B4">
          <w:rPr>
            <w:color w:val="000000" w:themeColor="text1"/>
          </w:rPr>
          <w:t>]</w:t>
        </w:r>
      </w:ins>
    </w:p>
    <w:p w14:paraId="5143B942" w14:textId="54227C2F" w:rsidR="75033315" w:rsidRDefault="00DEF0D4" w:rsidP="002847A1">
      <w:pPr>
        <w:spacing w:after="120"/>
        <w:ind w:left="1083" w:right="1270" w:firstLine="357"/>
        <w:jc w:val="both"/>
        <w:rPr>
          <w:rFonts w:eastAsia="Times New Roman"/>
        </w:rPr>
      </w:pPr>
      <w:ins w:id="3334" w:author="Forfatter">
        <w:r w:rsidRPr="126BA9F1">
          <w:rPr>
            <w:rFonts w:eastAsia="Times New Roman"/>
          </w:rPr>
          <w:t>(e)</w:t>
        </w:r>
        <w:r w:rsidR="001417B4">
          <w:rPr>
            <w:rFonts w:eastAsia="Times New Roman"/>
          </w:rPr>
          <w:t>ter</w:t>
        </w:r>
        <w:r w:rsidRPr="126BA9F1">
          <w:rPr>
            <w:rFonts w:eastAsia="Times New Roman"/>
          </w:rPr>
          <w:t xml:space="preserve"> </w:t>
        </w:r>
        <w:r w:rsidR="004623E2">
          <w:rPr>
            <w:rFonts w:eastAsia="Times New Roman"/>
          </w:rPr>
          <w:t>r</w:t>
        </w:r>
        <w:r w:rsidRPr="126BA9F1">
          <w:rPr>
            <w:rFonts w:eastAsia="Times New Roman"/>
          </w:rPr>
          <w:t>eview the Best Available Scientific Information and, where available, relevant traditional knowledge of Indigenous Peoples and</w:t>
        </w:r>
        <w:r w:rsidR="0041483A">
          <w:rPr>
            <w:rFonts w:eastAsia="Times New Roman"/>
          </w:rPr>
          <w:t xml:space="preserve"> </w:t>
        </w:r>
        <w:r w:rsidR="00C76A95">
          <w:rPr>
            <w:rFonts w:eastAsia="Times New Roman"/>
          </w:rPr>
          <w:t>[</w:t>
        </w:r>
        <w:r w:rsidR="0041483A">
          <w:rPr>
            <w:rFonts w:eastAsia="Times New Roman"/>
          </w:rPr>
          <w:t>of</w:t>
        </w:r>
        <w:r w:rsidR="00C76A95">
          <w:rPr>
            <w:rFonts w:eastAsia="Times New Roman"/>
          </w:rPr>
          <w:t>]</w:t>
        </w:r>
        <w:r w:rsidRPr="126BA9F1">
          <w:rPr>
            <w:rFonts w:eastAsia="Times New Roman"/>
          </w:rPr>
          <w:t xml:space="preserve"> local communities and conduct consultations with the relevant Stakeholders to identify, to the extent possible, potential areas containing human remains and</w:t>
        </w:r>
        <w:r w:rsidR="00E54880">
          <w:rPr>
            <w:rFonts w:eastAsia="Times New Roman"/>
          </w:rPr>
          <w:t xml:space="preserve"> [objects and sites of an archaeological or historical nature]</w:t>
        </w:r>
        <w:r w:rsidRPr="126BA9F1">
          <w:rPr>
            <w:rFonts w:eastAsia="Times New Roman"/>
          </w:rPr>
          <w:t xml:space="preserve"> [</w:t>
        </w:r>
        <w:r w:rsidR="00E54880">
          <w:rPr>
            <w:rFonts w:eastAsia="Times New Roman"/>
          </w:rPr>
          <w:t>Alt. 2 U</w:t>
        </w:r>
        <w:r w:rsidRPr="126BA9F1">
          <w:rPr>
            <w:rFonts w:eastAsia="Times New Roman"/>
          </w:rPr>
          <w:t xml:space="preserve">nderwater </w:t>
        </w:r>
        <w:r w:rsidR="00E54880">
          <w:rPr>
            <w:rFonts w:eastAsia="Times New Roman"/>
          </w:rPr>
          <w:t>C</w:t>
        </w:r>
        <w:r w:rsidRPr="126BA9F1">
          <w:rPr>
            <w:rFonts w:eastAsia="Times New Roman"/>
          </w:rPr>
          <w:t xml:space="preserve">ultural </w:t>
        </w:r>
        <w:r w:rsidR="00E54880">
          <w:rPr>
            <w:rFonts w:eastAsia="Times New Roman"/>
          </w:rPr>
          <w:t>H</w:t>
        </w:r>
        <w:r w:rsidRPr="126BA9F1">
          <w:rPr>
            <w:rFonts w:eastAsia="Times New Roman"/>
          </w:rPr>
          <w:t>eritage</w:t>
        </w:r>
        <w:r w:rsidR="00E54880">
          <w:rPr>
            <w:rFonts w:eastAsia="Times New Roman"/>
          </w:rPr>
          <w:t>]</w:t>
        </w:r>
        <w:r w:rsidRPr="126BA9F1">
          <w:rPr>
            <w:rFonts w:eastAsia="Times New Roman"/>
          </w:rPr>
          <w:t xml:space="preserve"> </w:t>
        </w:r>
        <w:r w:rsidR="00F67253" w:rsidRPr="00F67253">
          <w:rPr>
            <w:rFonts w:eastAsia="Times New Roman"/>
          </w:rPr>
          <w:t>or any venerated sites that are located in areas of the proposed Exploitation activities</w:t>
        </w:r>
        <w:r w:rsidR="00F67253">
          <w:rPr>
            <w:rFonts w:eastAsia="Times New Roman"/>
          </w:rPr>
          <w:t>;</w:t>
        </w:r>
      </w:ins>
    </w:p>
    <w:bookmarkEnd w:id="3332"/>
    <w:p w14:paraId="0E27FC75" w14:textId="22035866" w:rsidR="00335267" w:rsidRDefault="00335267" w:rsidP="00FD597B">
      <w:pPr>
        <w:spacing w:after="120"/>
        <w:ind w:left="1083" w:right="1270" w:firstLine="357"/>
        <w:jc w:val="both"/>
        <w:rPr>
          <w:color w:val="000000" w:themeColor="text1"/>
        </w:rPr>
      </w:pPr>
      <w:r>
        <w:rPr>
          <w:color w:val="000000" w:themeColor="text1"/>
        </w:rPr>
        <w:t xml:space="preserve">(f) </w:t>
      </w:r>
      <w:r w:rsidR="004623E2">
        <w:rPr>
          <w:color w:val="000000" w:themeColor="text1"/>
        </w:rPr>
        <w:t>i</w:t>
      </w:r>
      <w:r>
        <w:rPr>
          <w:color w:val="000000" w:themeColor="text1"/>
        </w:rPr>
        <w:t>dentify terms of reference for the Environmental Impact Assessment; and</w:t>
      </w:r>
    </w:p>
    <w:p w14:paraId="22BA470A" w14:textId="02B20A7C" w:rsidR="00443638" w:rsidRDefault="00335267" w:rsidP="00443638">
      <w:pPr>
        <w:spacing w:after="120"/>
        <w:ind w:left="1083" w:right="1270" w:firstLine="357"/>
        <w:jc w:val="both"/>
        <w:rPr>
          <w:color w:val="000000" w:themeColor="text1"/>
        </w:rPr>
      </w:pPr>
      <w:r>
        <w:rPr>
          <w:color w:val="000000" w:themeColor="text1"/>
        </w:rPr>
        <w:t xml:space="preserve">(g) </w:t>
      </w:r>
      <w:r w:rsidR="004623E2">
        <w:rPr>
          <w:color w:val="000000" w:themeColor="text1"/>
        </w:rPr>
        <w:t>p</w:t>
      </w:r>
      <w:r>
        <w:rPr>
          <w:color w:val="000000" w:themeColor="text1"/>
        </w:rPr>
        <w:t xml:space="preserve">repare a </w:t>
      </w:r>
      <w:ins w:id="3335" w:author="Forfatter">
        <w:r w:rsidR="007431D4">
          <w:rPr>
            <w:color w:val="000000" w:themeColor="text1"/>
          </w:rPr>
          <w:t>Scoping Report.</w:t>
        </w:r>
      </w:ins>
      <w:del w:id="3336" w:author="Forfatter">
        <w:r>
          <w:rPr>
            <w:color w:val="000000" w:themeColor="text1"/>
          </w:rPr>
          <w:delText xml:space="preserve">report on the outcomes of scoping described above, including the terms of reference (“Scoping Report”). </w:delText>
        </w:r>
      </w:del>
    </w:p>
    <w:p w14:paraId="2B522773" w14:textId="483CE339" w:rsidR="00FD0D39" w:rsidRPr="00FD3189" w:rsidRDefault="00443638" w:rsidP="00FD597B">
      <w:pPr>
        <w:spacing w:after="120"/>
        <w:ind w:left="1083" w:right="1270"/>
        <w:jc w:val="both"/>
        <w:rPr>
          <w:color w:val="000000" w:themeColor="text1"/>
        </w:rPr>
      </w:pPr>
      <w:r>
        <w:rPr>
          <w:color w:val="000000" w:themeColor="text1"/>
        </w:rPr>
        <w:t>4.</w:t>
      </w:r>
      <w:r w:rsidR="00FD0D39">
        <w:tab/>
      </w:r>
      <w:r w:rsidR="00B36C48">
        <w:rPr>
          <w:color w:val="000000" w:themeColor="text1"/>
        </w:rPr>
        <w:t xml:space="preserve">The </w:t>
      </w:r>
      <w:ins w:id="3337" w:author="Forfatter">
        <w:r w:rsidR="00AA487E">
          <w:rPr>
            <w:color w:val="000000" w:themeColor="text1"/>
          </w:rPr>
          <w:t>A</w:t>
        </w:r>
      </w:ins>
      <w:del w:id="3338" w:author="Forfatter">
        <w:r w:rsidR="000E765D" w:rsidRPr="00FD3189">
          <w:rPr>
            <w:color w:val="000000" w:themeColor="text1"/>
          </w:rPr>
          <w:delText>a</w:delText>
        </w:r>
      </w:del>
      <w:r w:rsidR="000E765D" w:rsidRPr="00FD3189">
        <w:rPr>
          <w:color w:val="000000" w:themeColor="text1"/>
        </w:rPr>
        <w:t>pplicant or Contractor shall consult on the Scoping Report, with all States and Stakeholders</w:t>
      </w:r>
      <w:ins w:id="3339" w:author="Forfatter">
        <w:r w:rsidR="66003BCC" w:rsidRPr="126BA9F1">
          <w:rPr>
            <w:color w:val="000000" w:themeColor="text1"/>
          </w:rPr>
          <w:t>,</w:t>
        </w:r>
      </w:ins>
      <w:r w:rsidR="000E765D" w:rsidRPr="00FD3189">
        <w:rPr>
          <w:color w:val="000000" w:themeColor="text1"/>
        </w:rPr>
        <w:t xml:space="preserve"> in accordance with </w:t>
      </w:r>
      <w:r w:rsidR="00BB6698">
        <w:rPr>
          <w:color w:val="000000" w:themeColor="text1"/>
        </w:rPr>
        <w:t>r</w:t>
      </w:r>
      <w:r w:rsidR="000E765D" w:rsidRPr="00FD3189">
        <w:rPr>
          <w:color w:val="000000" w:themeColor="text1"/>
        </w:rPr>
        <w:t>egulation 93</w:t>
      </w:r>
      <w:r w:rsidR="00751D21">
        <w:rPr>
          <w:color w:val="000000" w:themeColor="text1"/>
        </w:rPr>
        <w:t xml:space="preserve"> </w:t>
      </w:r>
      <w:ins w:id="3340" w:author="Forfatter">
        <w:r w:rsidR="00E4742A">
          <w:rPr>
            <w:color w:val="000000" w:themeColor="text1"/>
          </w:rPr>
          <w:t>ter</w:t>
        </w:r>
      </w:ins>
      <w:del w:id="3341" w:author="Forfatter">
        <w:r w:rsidR="000E765D" w:rsidRPr="00FD3189">
          <w:rPr>
            <w:color w:val="000000" w:themeColor="text1"/>
          </w:rPr>
          <w:delText>bis</w:delText>
        </w:r>
      </w:del>
      <w:ins w:id="3342" w:author="Forfatter">
        <w:r w:rsidR="26E8DC04" w:rsidRPr="126BA9F1">
          <w:rPr>
            <w:color w:val="000000" w:themeColor="text1"/>
          </w:rPr>
          <w:t>,</w:t>
        </w:r>
      </w:ins>
      <w:r w:rsidR="00B36C48">
        <w:rPr>
          <w:color w:val="000000" w:themeColor="text1"/>
        </w:rPr>
        <w:t xml:space="preserve"> </w:t>
      </w:r>
      <w:del w:id="3343" w:author="Forfatter">
        <w:r w:rsidR="00B36C48">
          <w:rPr>
            <w:color w:val="000000" w:themeColor="text1"/>
          </w:rPr>
          <w:delText>[</w:delText>
        </w:r>
      </w:del>
      <w:r w:rsidR="00B36C48">
        <w:rPr>
          <w:color w:val="000000" w:themeColor="text1"/>
        </w:rPr>
        <w:t>before submission for approval</w:t>
      </w:r>
      <w:del w:id="3344" w:author="Forfatter">
        <w:r w:rsidR="00B36C48">
          <w:rPr>
            <w:color w:val="000000" w:themeColor="text1"/>
          </w:rPr>
          <w:delText>]</w:delText>
        </w:r>
      </w:del>
      <w:r w:rsidR="000E765D" w:rsidRPr="00FD3189">
        <w:rPr>
          <w:color w:val="000000" w:themeColor="text1"/>
        </w:rPr>
        <w:t>.</w:t>
      </w:r>
      <w:r w:rsidR="6700E9DF" w:rsidRPr="00FD3189">
        <w:rPr>
          <w:color w:val="000000" w:themeColor="text1"/>
        </w:rPr>
        <w:t xml:space="preserve"> </w:t>
      </w:r>
    </w:p>
    <w:p w14:paraId="650F972A" w14:textId="5D8203D9" w:rsidR="00FD0D39" w:rsidRPr="00FD3189" w:rsidRDefault="00443638" w:rsidP="00FD597B">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FD0D39">
        <w:tab/>
      </w:r>
      <w:r w:rsidR="6700E9DF" w:rsidRPr="00FD3189">
        <w:rPr>
          <w:color w:val="000000" w:themeColor="text1"/>
        </w:rPr>
        <w:t xml:space="preserve">The Commission shall consider a </w:t>
      </w:r>
      <w:r w:rsidR="00335267">
        <w:rPr>
          <w:color w:val="000000" w:themeColor="text1"/>
        </w:rPr>
        <w:t>S</w:t>
      </w:r>
      <w:r w:rsidR="6700E9DF" w:rsidRPr="00FD3189">
        <w:rPr>
          <w:color w:val="000000" w:themeColor="text1"/>
        </w:rPr>
        <w:t xml:space="preserve">coping </w:t>
      </w:r>
      <w:r w:rsidR="00335267">
        <w:rPr>
          <w:color w:val="000000" w:themeColor="text1"/>
        </w:rPr>
        <w:t>R</w:t>
      </w:r>
      <w:r w:rsidR="6700E9DF" w:rsidRPr="00FD3189">
        <w:rPr>
          <w:color w:val="000000" w:themeColor="text1"/>
        </w:rPr>
        <w:t xml:space="preserve">eport submitted in accordance with this </w:t>
      </w:r>
      <w:r w:rsidR="00BB6698">
        <w:rPr>
          <w:color w:val="000000" w:themeColor="text1"/>
        </w:rPr>
        <w:t>r</w:t>
      </w:r>
      <w:r w:rsidR="6700E9DF" w:rsidRPr="00FD3189">
        <w:rPr>
          <w:color w:val="000000" w:themeColor="text1"/>
        </w:rPr>
        <w:t>egulation, and</w:t>
      </w:r>
      <w:r w:rsidR="00353FF5" w:rsidRPr="00FD3189">
        <w:rPr>
          <w:color w:val="000000" w:themeColor="text1"/>
        </w:rPr>
        <w:t xml:space="preserve"> taking into account the consultation submission</w:t>
      </w:r>
      <w:r w:rsidR="6700E9DF" w:rsidRPr="00FD3189">
        <w:rPr>
          <w:color w:val="000000" w:themeColor="text1"/>
        </w:rPr>
        <w:t xml:space="preserve"> received</w:t>
      </w:r>
      <w:r w:rsidR="00353FF5" w:rsidRPr="00FD3189">
        <w:rPr>
          <w:color w:val="000000" w:themeColor="text1"/>
        </w:rPr>
        <w:t xml:space="preserve"> under </w:t>
      </w:r>
      <w:r w:rsidR="00BB6698">
        <w:rPr>
          <w:color w:val="000000" w:themeColor="text1"/>
        </w:rPr>
        <w:t>r</w:t>
      </w:r>
      <w:r w:rsidR="00353FF5" w:rsidRPr="00FD3189">
        <w:rPr>
          <w:color w:val="000000" w:themeColor="text1"/>
        </w:rPr>
        <w:t>egulation 93</w:t>
      </w:r>
      <w:r w:rsidR="00751D21">
        <w:rPr>
          <w:color w:val="000000" w:themeColor="text1"/>
        </w:rPr>
        <w:t xml:space="preserve"> </w:t>
      </w:r>
      <w:ins w:id="3345" w:author="Forfatter">
        <w:r w:rsidR="00E4742A">
          <w:rPr>
            <w:color w:val="000000" w:themeColor="text1"/>
          </w:rPr>
          <w:t>ter</w:t>
        </w:r>
      </w:ins>
      <w:del w:id="3346" w:author="Forfatter">
        <w:r w:rsidR="00353FF5" w:rsidRPr="00FD3189">
          <w:rPr>
            <w:color w:val="000000" w:themeColor="text1"/>
          </w:rPr>
          <w:delText>bis</w:delText>
        </w:r>
      </w:del>
      <w:r w:rsidR="000C03A6">
        <w:rPr>
          <w:color w:val="000000" w:themeColor="text1"/>
        </w:rPr>
        <w:t xml:space="preserve">, </w:t>
      </w:r>
      <w:r w:rsidR="000C03A6" w:rsidRPr="00D51608">
        <w:rPr>
          <w:color w:val="000000" w:themeColor="text1"/>
        </w:rPr>
        <w:t>paragraph</w:t>
      </w:r>
      <w:r w:rsidR="000C03A6" w:rsidRPr="00FD3189">
        <w:rPr>
          <w:color w:val="000000" w:themeColor="text1"/>
        </w:rPr>
        <w:t xml:space="preserve"> </w:t>
      </w:r>
      <w:r w:rsidR="00353FF5" w:rsidRPr="00FD3189">
        <w:rPr>
          <w:color w:val="000000" w:themeColor="text1"/>
        </w:rPr>
        <w:t xml:space="preserve">8, the </w:t>
      </w:r>
      <w:ins w:id="3347" w:author="Forfatter">
        <w:r w:rsidR="00AA487E">
          <w:rPr>
            <w:color w:val="000000" w:themeColor="text1"/>
          </w:rPr>
          <w:t>A</w:t>
        </w:r>
      </w:ins>
      <w:del w:id="3348" w:author="Forfatter">
        <w:r w:rsidR="00353FF5" w:rsidRPr="00FD3189">
          <w:rPr>
            <w:color w:val="000000" w:themeColor="text1"/>
          </w:rPr>
          <w:delText>a</w:delText>
        </w:r>
      </w:del>
      <w:r w:rsidR="00353FF5" w:rsidRPr="00FD3189">
        <w:rPr>
          <w:color w:val="000000" w:themeColor="text1"/>
        </w:rPr>
        <w:t xml:space="preserve">pplicant or Contractor’s written response prepared under </w:t>
      </w:r>
      <w:r w:rsidR="00BB6698">
        <w:rPr>
          <w:color w:val="000000" w:themeColor="text1"/>
        </w:rPr>
        <w:t>r</w:t>
      </w:r>
      <w:r w:rsidR="00353FF5" w:rsidRPr="00FD3189">
        <w:rPr>
          <w:color w:val="000000" w:themeColor="text1"/>
        </w:rPr>
        <w:t>egulation 93</w:t>
      </w:r>
      <w:r w:rsidR="00751D21">
        <w:rPr>
          <w:color w:val="000000" w:themeColor="text1"/>
        </w:rPr>
        <w:t xml:space="preserve"> </w:t>
      </w:r>
      <w:ins w:id="3349" w:author="Forfatter">
        <w:r w:rsidR="00E4742A">
          <w:rPr>
            <w:color w:val="000000" w:themeColor="text1"/>
          </w:rPr>
          <w:t>ter</w:t>
        </w:r>
      </w:ins>
      <w:del w:id="3350" w:author="Forfatter">
        <w:r w:rsidR="00353FF5" w:rsidRPr="00FD3189">
          <w:rPr>
            <w:color w:val="000000" w:themeColor="text1"/>
          </w:rPr>
          <w:delText>bis</w:delText>
        </w:r>
      </w:del>
      <w:r w:rsidR="000C03A6">
        <w:rPr>
          <w:color w:val="000000" w:themeColor="text1"/>
        </w:rPr>
        <w:t>,</w:t>
      </w:r>
      <w:r w:rsidR="000C03A6" w:rsidRPr="000C03A6">
        <w:rPr>
          <w:color w:val="000000" w:themeColor="text1"/>
        </w:rPr>
        <w:t xml:space="preserve"> </w:t>
      </w:r>
      <w:r w:rsidR="000C03A6" w:rsidRPr="00D51608">
        <w:rPr>
          <w:color w:val="000000" w:themeColor="text1"/>
        </w:rPr>
        <w:t>paragraph</w:t>
      </w:r>
      <w:r w:rsidR="000C03A6">
        <w:rPr>
          <w:color w:val="000000" w:themeColor="text1"/>
        </w:rPr>
        <w:t xml:space="preserve"> </w:t>
      </w:r>
      <w:r w:rsidR="00353FF5" w:rsidRPr="00FD3189">
        <w:rPr>
          <w:color w:val="000000" w:themeColor="text1"/>
        </w:rPr>
        <w:t>9, any additional information provided by the Secretary-General, and</w:t>
      </w:r>
      <w:r w:rsidR="6700E9DF" w:rsidRPr="00FD3189">
        <w:rPr>
          <w:color w:val="000000" w:themeColor="text1"/>
        </w:rPr>
        <w:t xml:space="preserve"> in accordance with </w:t>
      </w:r>
      <w:del w:id="3351" w:author="Forfatter">
        <w:r w:rsidR="6700E9DF" w:rsidRPr="00FD3189">
          <w:rPr>
            <w:color w:val="000000" w:themeColor="text1"/>
          </w:rPr>
          <w:delText>[</w:delText>
        </w:r>
      </w:del>
      <w:r w:rsidR="6700E9DF" w:rsidRPr="00FD3189">
        <w:rPr>
          <w:color w:val="000000" w:themeColor="text1"/>
        </w:rPr>
        <w:t>the applicable</w:t>
      </w:r>
      <w:del w:id="3352" w:author="Forfatter">
        <w:r w:rsidR="6700E9DF" w:rsidRPr="00FD3189">
          <w:rPr>
            <w:color w:val="000000" w:themeColor="text1"/>
          </w:rPr>
          <w:delText>]</w:delText>
        </w:r>
      </w:del>
      <w:r w:rsidR="6700E9DF" w:rsidRPr="00FD3189">
        <w:rPr>
          <w:color w:val="000000" w:themeColor="text1"/>
        </w:rPr>
        <w:t xml:space="preserve"> Standards and taking into </w:t>
      </w:r>
      <w:r w:rsidR="00384862">
        <w:rPr>
          <w:color w:val="000000" w:themeColor="text1"/>
        </w:rPr>
        <w:t>account</w:t>
      </w:r>
      <w:r w:rsidR="6700E9DF" w:rsidRPr="00FD3189">
        <w:rPr>
          <w:color w:val="000000" w:themeColor="text1"/>
        </w:rPr>
        <w:t xml:space="preserve"> </w:t>
      </w:r>
      <w:r w:rsidR="001600DC">
        <w:rPr>
          <w:color w:val="000000" w:themeColor="text1"/>
        </w:rPr>
        <w:t xml:space="preserve">the </w:t>
      </w:r>
      <w:r w:rsidR="6700E9DF" w:rsidRPr="00FD3189">
        <w:rPr>
          <w:color w:val="000000" w:themeColor="text1"/>
        </w:rPr>
        <w:t xml:space="preserve">Guidelines. </w:t>
      </w:r>
      <w:ins w:id="3353" w:author="Forfatter">
        <w:r w:rsidR="2DEF37AE" w:rsidRPr="126BA9F1">
          <w:rPr>
            <w:color w:val="000000" w:themeColor="text1"/>
          </w:rPr>
          <w:t>[</w:t>
        </w:r>
      </w:ins>
      <w:del w:id="3354" w:author="Forfatter">
        <w:r w:rsidR="6700E9DF" w:rsidRPr="00FD3189">
          <w:rPr>
            <w:color w:val="000000" w:themeColor="text1"/>
          </w:rPr>
          <w:delText xml:space="preserve">Based on this review, the Commission shall </w:delText>
        </w:r>
        <w:r w:rsidR="00335267">
          <w:rPr>
            <w:color w:val="000000" w:themeColor="text1"/>
          </w:rPr>
          <w:delText xml:space="preserve">either </w:delText>
        </w:r>
        <w:r w:rsidR="6700E9DF" w:rsidRPr="00FD3189">
          <w:rPr>
            <w:color w:val="000000" w:themeColor="text1"/>
          </w:rPr>
          <w:delText xml:space="preserve">approve a </w:delText>
        </w:r>
        <w:r w:rsidR="00335267">
          <w:rPr>
            <w:color w:val="000000" w:themeColor="text1"/>
          </w:rPr>
          <w:delText>S</w:delText>
        </w:r>
        <w:r w:rsidR="6700E9DF" w:rsidRPr="00FD3189">
          <w:rPr>
            <w:color w:val="000000" w:themeColor="text1"/>
          </w:rPr>
          <w:delText xml:space="preserve">coping </w:delText>
        </w:r>
        <w:r w:rsidR="00335267">
          <w:rPr>
            <w:color w:val="000000" w:themeColor="text1"/>
          </w:rPr>
          <w:delText>R</w:delText>
        </w:r>
        <w:r w:rsidR="6700E9DF" w:rsidRPr="00FD3189">
          <w:rPr>
            <w:color w:val="000000" w:themeColor="text1"/>
          </w:rPr>
          <w:delText>eport, disapprove it or make recommendations to the applicant or Contractor</w:delText>
        </w:r>
        <w:r w:rsidR="00335267">
          <w:rPr>
            <w:color w:val="000000" w:themeColor="text1"/>
          </w:rPr>
          <w:delText xml:space="preserve"> under paragraph 7.</w:delText>
        </w:r>
      </w:del>
      <w:ins w:id="3355" w:author="Forfatter">
        <w:r w:rsidR="3165F9BA" w:rsidRPr="126BA9F1">
          <w:rPr>
            <w:color w:val="000000" w:themeColor="text1"/>
          </w:rPr>
          <w:t>]</w:t>
        </w:r>
      </w:ins>
    </w:p>
    <w:p w14:paraId="22270AE3" w14:textId="03AC2149" w:rsidR="00FD0D39" w:rsidRPr="00FD3189" w:rsidRDefault="5D63FEA6" w:rsidP="00FD597B">
      <w:pPr>
        <w:spacing w:after="120"/>
        <w:ind w:left="1083" w:right="1270"/>
        <w:jc w:val="both"/>
        <w:rPr>
          <w:color w:val="000000" w:themeColor="text1"/>
        </w:rPr>
      </w:pPr>
      <w:r w:rsidRPr="126BA9F1">
        <w:rPr>
          <w:color w:val="000000" w:themeColor="text1"/>
        </w:rPr>
        <w:t>6</w:t>
      </w:r>
      <w:r w:rsidR="14D84BA7" w:rsidRPr="126BA9F1">
        <w:rPr>
          <w:color w:val="000000" w:themeColor="text1"/>
        </w:rPr>
        <w:t>.</w:t>
      </w:r>
      <w:r w:rsidR="00443638">
        <w:tab/>
      </w:r>
      <w:r w:rsidR="1790BE6B" w:rsidRPr="126BA9F1">
        <w:rPr>
          <w:color w:val="000000" w:themeColor="text1"/>
        </w:rPr>
        <w:t xml:space="preserve">The Commission </w:t>
      </w:r>
      <w:ins w:id="3356" w:author="Forfatter">
        <w:r w:rsidR="61381D83" w:rsidRPr="126BA9F1">
          <w:rPr>
            <w:color w:val="000000" w:themeColor="text1"/>
          </w:rPr>
          <w:t>[</w:t>
        </w:r>
      </w:ins>
      <w:del w:id="3357" w:author="Forfatter">
        <w:r w:rsidR="00443638" w:rsidRPr="126BA9F1" w:rsidDel="1790BE6B">
          <w:rPr>
            <w:color w:val="000000" w:themeColor="text1"/>
          </w:rPr>
          <w:delText>may</w:delText>
        </w:r>
      </w:del>
      <w:ins w:id="3358" w:author="Forfatter">
        <w:r w:rsidR="0512E35D" w:rsidRPr="126BA9F1">
          <w:rPr>
            <w:color w:val="000000" w:themeColor="text1"/>
          </w:rPr>
          <w:t xml:space="preserve"> </w:t>
        </w:r>
        <w:r w:rsidR="0512E35D" w:rsidRPr="126BA9F1">
          <w:rPr>
            <w:rFonts w:eastAsia="Times New Roman"/>
          </w:rPr>
          <w:t>shall, within 60 days following its receipt of the report and any comments received as part of the consultation process referred to in paragraph 5,]</w:t>
        </w:r>
      </w:ins>
      <w:r w:rsidR="1790BE6B" w:rsidRPr="126BA9F1">
        <w:rPr>
          <w:color w:val="000000" w:themeColor="text1"/>
        </w:rPr>
        <w:t xml:space="preserve"> recommend that the </w:t>
      </w:r>
      <w:ins w:id="3359" w:author="Forfatter">
        <w:r w:rsidR="00AA487E">
          <w:rPr>
            <w:color w:val="000000" w:themeColor="text1"/>
          </w:rPr>
          <w:t>A</w:t>
        </w:r>
      </w:ins>
      <w:del w:id="3360" w:author="Forfatter">
        <w:r w:rsidR="1790BE6B" w:rsidRPr="126BA9F1">
          <w:rPr>
            <w:color w:val="000000" w:themeColor="text1"/>
          </w:rPr>
          <w:delText>a</w:delText>
        </w:r>
      </w:del>
      <w:r w:rsidR="1790BE6B" w:rsidRPr="126BA9F1">
        <w:rPr>
          <w:color w:val="000000" w:themeColor="text1"/>
        </w:rPr>
        <w:t>pplicant</w:t>
      </w:r>
      <w:r w:rsidR="31634DBC" w:rsidRPr="126BA9F1">
        <w:rPr>
          <w:color w:val="000000" w:themeColor="text1"/>
        </w:rPr>
        <w:t xml:space="preserve"> </w:t>
      </w:r>
      <w:del w:id="3361" w:author="Forfatter">
        <w:r w:rsidR="00443638" w:rsidRPr="126BA9F1" w:rsidDel="31634DBC">
          <w:rPr>
            <w:color w:val="000000" w:themeColor="text1"/>
          </w:rPr>
          <w:delText>[</w:delText>
        </w:r>
      </w:del>
      <w:r w:rsidR="31634DBC" w:rsidRPr="126BA9F1">
        <w:rPr>
          <w:color w:val="000000" w:themeColor="text1"/>
        </w:rPr>
        <w:t>or Contractor</w:t>
      </w:r>
      <w:del w:id="3362" w:author="Forfatter">
        <w:r w:rsidR="00443638" w:rsidRPr="126BA9F1" w:rsidDel="31634DBC">
          <w:rPr>
            <w:color w:val="000000" w:themeColor="text1"/>
          </w:rPr>
          <w:delText>]</w:delText>
        </w:r>
      </w:del>
      <w:r w:rsidR="1790BE6B" w:rsidRPr="126BA9F1">
        <w:rPr>
          <w:color w:val="000000" w:themeColor="text1"/>
        </w:rPr>
        <w:t>:</w:t>
      </w:r>
    </w:p>
    <w:p w14:paraId="4ED97E21" w14:textId="5A08D086" w:rsidR="00FD0D39" w:rsidRPr="00FD3189" w:rsidRDefault="6700E9DF" w:rsidP="00FD597B">
      <w:pPr>
        <w:spacing w:after="120"/>
        <w:ind w:left="1083" w:right="1270" w:firstLine="357"/>
        <w:jc w:val="both"/>
        <w:rPr>
          <w:color w:val="000000" w:themeColor="text1"/>
        </w:rPr>
      </w:pPr>
      <w:r w:rsidRPr="00FD3189">
        <w:rPr>
          <w:color w:val="000000" w:themeColor="text1"/>
        </w:rPr>
        <w:t xml:space="preserve">(a) </w:t>
      </w:r>
      <w:r w:rsidR="00335267">
        <w:rPr>
          <w:color w:val="000000" w:themeColor="text1"/>
        </w:rPr>
        <w:t>r</w:t>
      </w:r>
      <w:r w:rsidRPr="00FD3189">
        <w:rPr>
          <w:color w:val="000000" w:themeColor="text1"/>
        </w:rPr>
        <w:t xml:space="preserve">evise the </w:t>
      </w:r>
      <w:r w:rsidR="00335267">
        <w:rPr>
          <w:color w:val="000000" w:themeColor="text1"/>
        </w:rPr>
        <w:t xml:space="preserve">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335267">
        <w:rPr>
          <w:color w:val="000000" w:themeColor="text1"/>
        </w:rPr>
        <w:t>, terms of reference</w:t>
      </w:r>
      <w:r w:rsidRPr="00FD3189">
        <w:rPr>
          <w:color w:val="000000" w:themeColor="text1"/>
        </w:rPr>
        <w:t xml:space="preserve"> or other aspects of the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w:t>
      </w:r>
      <w:r w:rsidR="00FD597B" w:rsidRPr="00FD3189">
        <w:rPr>
          <w:color w:val="000000" w:themeColor="text1"/>
        </w:rPr>
        <w:t>;</w:t>
      </w:r>
    </w:p>
    <w:p w14:paraId="148BE14A" w14:textId="5A079AF6" w:rsidR="00FD0D39" w:rsidRPr="00FD3189" w:rsidRDefault="3379133A" w:rsidP="00FD597B">
      <w:pPr>
        <w:spacing w:after="120"/>
        <w:ind w:left="1083" w:right="1270" w:firstLine="357"/>
        <w:jc w:val="both"/>
        <w:rPr>
          <w:color w:val="000000" w:themeColor="text1"/>
        </w:rPr>
      </w:pPr>
      <w:r w:rsidRPr="126BA9F1">
        <w:rPr>
          <w:color w:val="000000" w:themeColor="text1"/>
        </w:rPr>
        <w:t xml:space="preserve">(b) </w:t>
      </w:r>
      <w:r w:rsidR="00AF1F04">
        <w:rPr>
          <w:color w:val="000000" w:themeColor="text1"/>
        </w:rPr>
        <w:t>s</w:t>
      </w:r>
      <w:r w:rsidR="70AB840E" w:rsidRPr="126BA9F1">
        <w:rPr>
          <w:color w:val="000000" w:themeColor="text1"/>
        </w:rPr>
        <w:t>ubmit</w:t>
      </w:r>
      <w:del w:id="3363" w:author="Forfatter">
        <w:r w:rsidR="00B568CA" w:rsidRPr="126BA9F1" w:rsidDel="4F05E4D1">
          <w:rPr>
            <w:color w:val="000000" w:themeColor="text1"/>
          </w:rPr>
          <w:delText>s</w:delText>
        </w:r>
      </w:del>
      <w:r w:rsidR="70AB840E" w:rsidRPr="126BA9F1">
        <w:rPr>
          <w:color w:val="000000" w:themeColor="text1"/>
        </w:rPr>
        <w:t xml:space="preserve"> </w:t>
      </w:r>
      <w:ins w:id="3364" w:author="Forfatter">
        <w:r w:rsidR="00DBF595" w:rsidRPr="126BA9F1">
          <w:rPr>
            <w:color w:val="000000" w:themeColor="text1"/>
          </w:rPr>
          <w:t>[</w:t>
        </w:r>
      </w:ins>
      <w:del w:id="3365" w:author="Forfatter">
        <w:r w:rsidR="00B568CA" w:rsidRPr="126BA9F1" w:rsidDel="70AB840E">
          <w:rPr>
            <w:color w:val="000000" w:themeColor="text1"/>
          </w:rPr>
          <w:delText>the</w:delText>
        </w:r>
      </w:del>
      <w:ins w:id="3366" w:author="Forfatter">
        <w:r w:rsidR="14B8C008" w:rsidRPr="126BA9F1">
          <w:rPr>
            <w:color w:val="000000" w:themeColor="text1"/>
          </w:rPr>
          <w:t xml:space="preserve"> a revised Scoping]</w:t>
        </w:r>
      </w:ins>
      <w:r w:rsidR="70AB840E" w:rsidRPr="126BA9F1">
        <w:rPr>
          <w:color w:val="000000" w:themeColor="text1"/>
        </w:rPr>
        <w:t xml:space="preserve"> </w:t>
      </w:r>
      <w:del w:id="3367" w:author="Forfatter">
        <w:r w:rsidR="00B568CA" w:rsidRPr="126BA9F1" w:rsidDel="70AB840E">
          <w:rPr>
            <w:color w:val="000000" w:themeColor="text1"/>
          </w:rPr>
          <w:delText>r</w:delText>
        </w:r>
      </w:del>
      <w:ins w:id="3368" w:author="Forfatter">
        <w:r w:rsidR="52A17A4E" w:rsidRPr="126BA9F1">
          <w:rPr>
            <w:color w:val="000000" w:themeColor="text1"/>
          </w:rPr>
          <w:t>R</w:t>
        </w:r>
      </w:ins>
      <w:r w:rsidR="70AB840E" w:rsidRPr="126BA9F1">
        <w:rPr>
          <w:color w:val="000000" w:themeColor="text1"/>
        </w:rPr>
        <w:t>eport</w:t>
      </w:r>
      <w:ins w:id="3369" w:author="Forfatter">
        <w:r w:rsidR="3EF69CB7" w:rsidRPr="126BA9F1">
          <w:rPr>
            <w:color w:val="000000" w:themeColor="text1"/>
          </w:rPr>
          <w:t>,</w:t>
        </w:r>
      </w:ins>
      <w:r w:rsidR="70AB840E" w:rsidRPr="126BA9F1">
        <w:rPr>
          <w:color w:val="000000" w:themeColor="text1"/>
        </w:rPr>
        <w:t xml:space="preserve"> </w:t>
      </w:r>
      <w:ins w:id="3370" w:author="Forfatter">
        <w:r w:rsidR="776D9BA1" w:rsidRPr="126BA9F1">
          <w:rPr>
            <w:color w:val="000000" w:themeColor="text1"/>
          </w:rPr>
          <w:t>[</w:t>
        </w:r>
        <w:r w:rsidR="2E80C147" w:rsidRPr="126BA9F1">
          <w:rPr>
            <w:rFonts w:eastAsia="Times New Roman"/>
          </w:rPr>
          <w:t>including any amended terms of reference</w:t>
        </w:r>
        <w:r w:rsidR="01712A5D" w:rsidRPr="126BA9F1">
          <w:rPr>
            <w:rFonts w:eastAsia="Times New Roman"/>
          </w:rPr>
          <w:t xml:space="preserve">] </w:t>
        </w:r>
      </w:ins>
      <w:r w:rsidR="70AB840E" w:rsidRPr="126BA9F1">
        <w:rPr>
          <w:color w:val="000000" w:themeColor="text1"/>
        </w:rPr>
        <w:t>for further consideration</w:t>
      </w:r>
      <w:ins w:id="3371" w:author="Forfatter">
        <w:r w:rsidR="12BBEDF9" w:rsidRPr="126BA9F1">
          <w:rPr>
            <w:rFonts w:eastAsia="Times New Roman"/>
          </w:rPr>
          <w:t xml:space="preserve"> </w:t>
        </w:r>
        <w:r w:rsidR="51E8A3DE" w:rsidRPr="126BA9F1">
          <w:rPr>
            <w:rFonts w:eastAsia="Times New Roman"/>
          </w:rPr>
          <w:t>[</w:t>
        </w:r>
        <w:r w:rsidR="12BBEDF9" w:rsidRPr="126BA9F1">
          <w:rPr>
            <w:rFonts w:eastAsia="Times New Roman"/>
          </w:rPr>
          <w:t>by the Commission</w:t>
        </w:r>
        <w:r w:rsidR="32817641" w:rsidRPr="126BA9F1">
          <w:rPr>
            <w:rFonts w:eastAsia="Times New Roman"/>
          </w:rPr>
          <w:t>]</w:t>
        </w:r>
      </w:ins>
      <w:r w:rsidR="70AB840E" w:rsidRPr="126BA9F1">
        <w:rPr>
          <w:color w:val="000000" w:themeColor="text1"/>
        </w:rPr>
        <w:t>;</w:t>
      </w:r>
      <w:r w:rsidR="2F94F7CE" w:rsidRPr="126BA9F1">
        <w:rPr>
          <w:color w:val="000000" w:themeColor="text1"/>
        </w:rPr>
        <w:t xml:space="preserve"> or</w:t>
      </w:r>
    </w:p>
    <w:p w14:paraId="35B56A9F" w14:textId="58D551C1" w:rsidR="001509F0" w:rsidRPr="00FD3189" w:rsidRDefault="001509F0" w:rsidP="00FD597B">
      <w:pPr>
        <w:spacing w:after="120"/>
        <w:ind w:left="1083" w:right="1270" w:firstLine="357"/>
        <w:jc w:val="both"/>
        <w:rPr>
          <w:ins w:id="3372" w:author="Forfatter"/>
          <w:color w:val="000000" w:themeColor="text1"/>
        </w:rPr>
      </w:pPr>
      <w:r w:rsidRPr="00FD3189">
        <w:rPr>
          <w:color w:val="000000" w:themeColor="text1"/>
        </w:rPr>
        <w:t>(</w:t>
      </w:r>
      <w:r w:rsidR="00B568CA">
        <w:rPr>
          <w:color w:val="000000" w:themeColor="text1"/>
        </w:rPr>
        <w:t>c</w:t>
      </w:r>
      <w:r w:rsidRPr="00FD3189">
        <w:rPr>
          <w:color w:val="000000" w:themeColor="text1"/>
        </w:rPr>
        <w:t xml:space="preserve">) </w:t>
      </w:r>
      <w:r w:rsidR="00AF1F04">
        <w:rPr>
          <w:color w:val="000000" w:themeColor="text1"/>
        </w:rPr>
        <w:t>f</w:t>
      </w:r>
      <w:r w:rsidR="00335267">
        <w:rPr>
          <w:color w:val="000000" w:themeColor="text1"/>
        </w:rPr>
        <w:t>urther c</w:t>
      </w:r>
      <w:r w:rsidRPr="00FD3189">
        <w:rPr>
          <w:color w:val="000000" w:themeColor="text1"/>
        </w:rPr>
        <w:t>onsult</w:t>
      </w:r>
      <w:r w:rsidR="00335267">
        <w:rPr>
          <w:color w:val="000000" w:themeColor="text1"/>
        </w:rPr>
        <w:t>s</w:t>
      </w:r>
      <w:r w:rsidRPr="00FD3189">
        <w:rPr>
          <w:color w:val="000000" w:themeColor="text1"/>
        </w:rPr>
        <w:t xml:space="preserve"> under </w:t>
      </w:r>
      <w:r w:rsidR="00BB6698">
        <w:rPr>
          <w:color w:val="000000" w:themeColor="text1"/>
        </w:rPr>
        <w:t>r</w:t>
      </w:r>
      <w:r w:rsidRPr="00FD3189">
        <w:rPr>
          <w:color w:val="000000" w:themeColor="text1"/>
        </w:rPr>
        <w:t>egulation 93</w:t>
      </w:r>
      <w:r w:rsidR="00751D21">
        <w:rPr>
          <w:color w:val="000000" w:themeColor="text1"/>
        </w:rPr>
        <w:t xml:space="preserve"> </w:t>
      </w:r>
      <w:ins w:id="3373" w:author="Forfatter">
        <w:r w:rsidR="00E4742A">
          <w:rPr>
            <w:color w:val="000000" w:themeColor="text1"/>
          </w:rPr>
          <w:t>ter</w:t>
        </w:r>
      </w:ins>
      <w:del w:id="3374" w:author="Forfatter">
        <w:r w:rsidRPr="00FD3189">
          <w:rPr>
            <w:color w:val="000000" w:themeColor="text1"/>
          </w:rPr>
          <w:delText>bis</w:delText>
        </w:r>
      </w:del>
      <w:r w:rsidRPr="00FD3189">
        <w:rPr>
          <w:color w:val="000000" w:themeColor="text1"/>
        </w:rPr>
        <w:t xml:space="preserve"> on any revised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 particularly if the recommendations are likely to lead to a Material Change in the Scoping Report</w:t>
      </w:r>
      <w:r w:rsidR="00AF1F04">
        <w:rPr>
          <w:color w:val="000000" w:themeColor="text1"/>
        </w:rPr>
        <w:t>; and</w:t>
      </w:r>
      <w:r w:rsidRPr="00FD3189">
        <w:rPr>
          <w:color w:val="000000" w:themeColor="text1"/>
        </w:rPr>
        <w:t xml:space="preserve"> </w:t>
      </w:r>
    </w:p>
    <w:p w14:paraId="662728F2" w14:textId="6DA642EB" w:rsidR="2C8FB2C0" w:rsidRDefault="2C8FB2C0" w:rsidP="002847A1">
      <w:pPr>
        <w:spacing w:after="120"/>
        <w:ind w:left="1083" w:right="1270" w:firstLine="357"/>
        <w:jc w:val="both"/>
        <w:rPr>
          <w:rFonts w:eastAsia="Times New Roman"/>
        </w:rPr>
      </w:pPr>
      <w:ins w:id="3375" w:author="Forfatter">
        <w:r w:rsidRPr="126BA9F1">
          <w:rPr>
            <w:rFonts w:eastAsia="Times New Roman"/>
          </w:rPr>
          <w:lastRenderedPageBreak/>
          <w:t>[(d) proceed with the preparation of the Environmental Impact Assessment based on the agreed terms of the reference contained in the Scoping Report.]</w:t>
        </w:r>
      </w:ins>
    </w:p>
    <w:p w14:paraId="554E973E" w14:textId="1B322798" w:rsidR="00FD0D39" w:rsidRPr="00FD3189" w:rsidRDefault="00443638" w:rsidP="00FD597B">
      <w:pPr>
        <w:spacing w:after="120"/>
        <w:ind w:left="1083" w:right="1270"/>
        <w:jc w:val="both"/>
        <w:rPr>
          <w:color w:val="000000" w:themeColor="text1"/>
        </w:rPr>
      </w:pPr>
      <w:r>
        <w:rPr>
          <w:color w:val="000000" w:themeColor="text1"/>
        </w:rPr>
        <w:t>7</w:t>
      </w:r>
      <w:r w:rsidR="6700E9DF" w:rsidRPr="00FD3189">
        <w:rPr>
          <w:color w:val="000000" w:themeColor="text1"/>
        </w:rPr>
        <w:t>.</w:t>
      </w:r>
      <w:r w:rsidR="00FD0D39">
        <w:tab/>
      </w:r>
      <w:r w:rsidR="6700E9DF" w:rsidRPr="00FD3189">
        <w:rPr>
          <w:color w:val="000000" w:themeColor="text1"/>
        </w:rPr>
        <w:t xml:space="preserve">The </w:t>
      </w:r>
      <w:r w:rsidR="00AF1F04">
        <w:rPr>
          <w:color w:val="000000" w:themeColor="text1"/>
        </w:rPr>
        <w:t>A</w:t>
      </w:r>
      <w:r w:rsidR="6700E9DF" w:rsidRPr="00FD3189">
        <w:rPr>
          <w:color w:val="000000" w:themeColor="text1"/>
        </w:rPr>
        <w:t xml:space="preserve">pplicant or Contractor </w:t>
      </w:r>
      <w:ins w:id="3376" w:author="Forfatter">
        <w:r w:rsidR="701A6A50" w:rsidRPr="126BA9F1">
          <w:rPr>
            <w:color w:val="000000" w:themeColor="text1"/>
          </w:rPr>
          <w:t>[</w:t>
        </w:r>
      </w:ins>
      <w:del w:id="3377" w:author="Forfatter">
        <w:r w:rsidR="00335267">
          <w:rPr>
            <w:color w:val="000000" w:themeColor="text1"/>
          </w:rPr>
          <w:delText>must obtain</w:delText>
        </w:r>
      </w:del>
      <w:r w:rsidR="00335267">
        <w:rPr>
          <w:color w:val="000000" w:themeColor="text1"/>
        </w:rPr>
        <w:t xml:space="preserve"> </w:t>
      </w:r>
      <w:ins w:id="3378" w:author="Forfatter">
        <w:r w:rsidR="44958044" w:rsidRPr="126BA9F1">
          <w:rPr>
            <w:rFonts w:eastAsia="Times New Roman"/>
          </w:rPr>
          <w:t xml:space="preserve">shall, before proceeding with the next steps of the Environmental Impact Assessment pursuant to </w:t>
        </w:r>
        <w:r w:rsidR="00BB6698">
          <w:rPr>
            <w:rFonts w:eastAsia="Times New Roman"/>
          </w:rPr>
          <w:t>r</w:t>
        </w:r>
        <w:r w:rsidR="44958044" w:rsidRPr="126BA9F1">
          <w:rPr>
            <w:rFonts w:eastAsia="Times New Roman"/>
          </w:rPr>
          <w:t xml:space="preserve">egulation 47 agree the final contents of the draft terms of reference with </w:t>
        </w:r>
      </w:ins>
      <w:r w:rsidR="4F05E4D1" w:rsidRPr="126BA9F1">
        <w:rPr>
          <w:color w:val="000000" w:themeColor="text1"/>
        </w:rPr>
        <w:t>the Commission</w:t>
      </w:r>
      <w:ins w:id="3379" w:author="Forfatter">
        <w:r w:rsidR="43B84126" w:rsidRPr="126BA9F1">
          <w:rPr>
            <w:rFonts w:eastAsia="Times New Roman"/>
          </w:rPr>
          <w:t xml:space="preserve"> (or have obtained approval of the scoping or taken account of any recommendations of the Authority provided prior to the adoption of these Regulations). </w:t>
        </w:r>
        <w:r w:rsidR="23DC6267" w:rsidRPr="126BA9F1">
          <w:rPr>
            <w:color w:val="000000" w:themeColor="text1"/>
          </w:rPr>
          <w:t>[</w:t>
        </w:r>
      </w:ins>
      <w:del w:id="3380" w:author="Forfatter">
        <w:r w:rsidRPr="126BA9F1" w:rsidDel="4F05E4D1">
          <w:rPr>
            <w:color w:val="000000" w:themeColor="text1"/>
          </w:rPr>
          <w:delText>’s</w:delText>
        </w:r>
        <w:r w:rsidR="00335267">
          <w:rPr>
            <w:color w:val="000000" w:themeColor="text1"/>
          </w:rPr>
          <w:delText xml:space="preserve"> approval of the Scoping Report under </w:delText>
        </w:r>
        <w:r>
          <w:rPr>
            <w:color w:val="000000" w:themeColor="text1"/>
          </w:rPr>
          <w:delText>paragraph</w:delText>
        </w:r>
        <w:r w:rsidR="00335267">
          <w:rPr>
            <w:color w:val="000000" w:themeColor="text1"/>
          </w:rPr>
          <w:delText xml:space="preserve"> 6</w:delText>
        </w:r>
        <w:r w:rsidR="6700E9DF" w:rsidRPr="00FD3189">
          <w:rPr>
            <w:color w:val="000000" w:themeColor="text1"/>
          </w:rPr>
          <w:delText xml:space="preserve"> before proceeding with </w:delText>
        </w:r>
        <w:r w:rsidR="00335267">
          <w:rPr>
            <w:color w:val="000000" w:themeColor="text1"/>
          </w:rPr>
          <w:delText>the next steps of the</w:delText>
        </w:r>
        <w:r w:rsidR="6700E9DF" w:rsidRPr="00FD3189">
          <w:rPr>
            <w:color w:val="000000" w:themeColor="text1"/>
          </w:rPr>
          <w:delText xml:space="preserve"> </w:delText>
        </w:r>
        <w:r w:rsidR="00CC6908">
          <w:rPr>
            <w:color w:val="000000" w:themeColor="text1"/>
          </w:rPr>
          <w:delText>E</w:delText>
        </w:r>
        <w:r w:rsidR="6700E9DF" w:rsidRPr="00FD3189">
          <w:rPr>
            <w:color w:val="000000" w:themeColor="text1"/>
          </w:rPr>
          <w:delText xml:space="preserve">nvironmental </w:delText>
        </w:r>
        <w:r w:rsidR="00CC6908">
          <w:rPr>
            <w:color w:val="000000" w:themeColor="text1"/>
          </w:rPr>
          <w:delText>I</w:delText>
        </w:r>
        <w:r w:rsidR="6700E9DF" w:rsidRPr="00FD3189">
          <w:rPr>
            <w:color w:val="000000" w:themeColor="text1"/>
          </w:rPr>
          <w:delText xml:space="preserve">mpact </w:delText>
        </w:r>
        <w:r w:rsidR="00CC6908">
          <w:rPr>
            <w:color w:val="000000" w:themeColor="text1"/>
          </w:rPr>
          <w:delText>A</w:delText>
        </w:r>
        <w:r w:rsidR="6700E9DF" w:rsidRPr="00FD3189">
          <w:rPr>
            <w:color w:val="000000" w:themeColor="text1"/>
          </w:rPr>
          <w:delText xml:space="preserve">ssessment pursuant to </w:delText>
        </w:r>
        <w:r w:rsidR="001865B4" w:rsidRPr="00FD3189">
          <w:rPr>
            <w:color w:val="000000" w:themeColor="text1"/>
          </w:rPr>
          <w:delText>R</w:delText>
        </w:r>
        <w:r w:rsidR="6700E9DF" w:rsidRPr="00FD3189">
          <w:rPr>
            <w:color w:val="000000" w:themeColor="text1"/>
          </w:rPr>
          <w:delText>egulation 47</w:delText>
        </w:r>
        <w:r>
          <w:rPr>
            <w:color w:val="000000" w:themeColor="text1"/>
          </w:rPr>
          <w:delText>.</w:delText>
        </w:r>
      </w:del>
      <w:ins w:id="3381" w:author="Forfatter">
        <w:r w:rsidR="27CAFDF9" w:rsidRPr="126BA9F1">
          <w:rPr>
            <w:color w:val="000000" w:themeColor="text1"/>
          </w:rPr>
          <w:t>]</w:t>
        </w:r>
      </w:ins>
    </w:p>
    <w:p w14:paraId="0E5AEEC5" w14:textId="7D647AE6" w:rsidR="00FD597B" w:rsidRPr="00FD3189" w:rsidRDefault="00FD597B" w:rsidP="008D08F4">
      <w:pPr>
        <w:spacing w:after="120"/>
        <w:ind w:left="1083" w:right="1270" w:firstLine="357"/>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11D3AE5F" w14:textId="77777777" w:rsidTr="00415C4C">
        <w:tc>
          <w:tcPr>
            <w:tcW w:w="7371" w:type="dxa"/>
            <w:shd w:val="clear" w:color="auto" w:fill="F2F2F2" w:themeFill="background1" w:themeFillShade="F2"/>
          </w:tcPr>
          <w:p w14:paraId="403369B3" w14:textId="3EE82705" w:rsidR="00FD597B" w:rsidRPr="002506C5" w:rsidRDefault="00FD597B" w:rsidP="002506C5">
            <w:pPr>
              <w:spacing w:after="120"/>
              <w:jc w:val="both"/>
              <w:rPr>
                <w:rFonts w:eastAsia="Calibri"/>
                <w:b/>
                <w:color w:val="000000" w:themeColor="text1"/>
              </w:rPr>
            </w:pPr>
            <w:r w:rsidRPr="00FD3189">
              <w:rPr>
                <w:rFonts w:eastAsia="Calibri"/>
                <w:b/>
                <w:bCs/>
                <w:color w:val="000000" w:themeColor="text1"/>
              </w:rPr>
              <w:t>Comment</w:t>
            </w:r>
            <w:r w:rsidR="00D922F1">
              <w:rPr>
                <w:rFonts w:eastAsia="Calibri"/>
                <w:b/>
                <w:bCs/>
                <w:color w:val="000000" w:themeColor="text1"/>
              </w:rPr>
              <w:t>s</w:t>
            </w:r>
          </w:p>
          <w:p w14:paraId="490C08FB" w14:textId="25E4E32E" w:rsidR="00443638" w:rsidRPr="00443638" w:rsidRDefault="6E153944" w:rsidP="00744D50">
            <w:pPr>
              <w:pStyle w:val="Listeafsnit"/>
              <w:numPr>
                <w:ilvl w:val="0"/>
                <w:numId w:val="28"/>
              </w:numPr>
              <w:spacing w:after="120"/>
              <w:jc w:val="both"/>
            </w:pPr>
            <w:r w:rsidRPr="126BA9F1">
              <w:rPr>
                <w:color w:val="000000" w:themeColor="text1"/>
              </w:rPr>
              <w:t xml:space="preserve">One delegation proposes to insert </w:t>
            </w:r>
            <w:r w:rsidR="5F2DE3F5" w:rsidRPr="126BA9F1">
              <w:rPr>
                <w:color w:val="000000" w:themeColor="text1"/>
              </w:rPr>
              <w:t xml:space="preserve">new </w:t>
            </w:r>
            <w:r>
              <w:rPr>
                <w:lang w:val="en-US"/>
              </w:rPr>
              <w:t>para</w:t>
            </w:r>
            <w:r w:rsidRPr="00020D91">
              <w:rPr>
                <w:lang w:val="en-US"/>
              </w:rPr>
              <w:t xml:space="preserve"> </w:t>
            </w:r>
            <w:r w:rsidRPr="126BA9F1">
              <w:rPr>
                <w:color w:val="000000" w:themeColor="text1"/>
              </w:rPr>
              <w:t xml:space="preserve">2 bis to </w:t>
            </w:r>
            <w:r w:rsidRPr="126BA9F1">
              <w:t>harmonise the scope of the impact assessment with Art. 31</w:t>
            </w:r>
            <w:r w:rsidR="00455341">
              <w:t xml:space="preserve"> of</w:t>
            </w:r>
            <w:r w:rsidRPr="126BA9F1">
              <w:t xml:space="preserve"> the BBNJ Agreement.</w:t>
            </w:r>
          </w:p>
          <w:p w14:paraId="5A74828E" w14:textId="4F01906E" w:rsidR="00443638" w:rsidRPr="00443638" w:rsidRDefault="00F67253" w:rsidP="00744D50">
            <w:pPr>
              <w:pStyle w:val="Listeafsnit"/>
              <w:numPr>
                <w:ilvl w:val="0"/>
                <w:numId w:val="28"/>
              </w:numPr>
              <w:spacing w:after="120"/>
              <w:jc w:val="both"/>
            </w:pPr>
            <w:r>
              <w:t xml:space="preserve">New </w:t>
            </w:r>
            <w:r w:rsidR="00455341">
              <w:t>sub</w:t>
            </w:r>
            <w:r w:rsidR="00EC4024">
              <w:rPr>
                <w:lang w:val="en-US"/>
              </w:rPr>
              <w:t>para</w:t>
            </w:r>
            <w:r w:rsidRPr="00020D91">
              <w:rPr>
                <w:lang w:val="en-US"/>
              </w:rPr>
              <w:t xml:space="preserve"> </w:t>
            </w:r>
            <w:r>
              <w:t xml:space="preserve">3(e)bis has been proposed by the </w:t>
            </w:r>
            <w:hyperlink r:id="rId42" w:history="1">
              <w:r w:rsidRPr="00311E01">
                <w:rPr>
                  <w:rStyle w:val="Hyperlink"/>
                  <w:rFonts w:eastAsiaTheme="minorHAnsi"/>
                </w:rPr>
                <w:t>IWG on UCH</w:t>
              </w:r>
            </w:hyperlink>
            <w:r>
              <w:t>.</w:t>
            </w:r>
            <w:r w:rsidR="2EABDC86" w:rsidRPr="126BA9F1">
              <w:t xml:space="preserve"> </w:t>
            </w:r>
          </w:p>
          <w:p w14:paraId="0F6ADE02" w14:textId="4BCD2811" w:rsidR="00443638" w:rsidRPr="00443638" w:rsidRDefault="502199C4" w:rsidP="00744D50">
            <w:pPr>
              <w:pStyle w:val="Listeafsnit"/>
              <w:numPr>
                <w:ilvl w:val="0"/>
                <w:numId w:val="28"/>
              </w:numPr>
              <w:spacing w:after="120"/>
              <w:jc w:val="both"/>
            </w:pPr>
            <w:r w:rsidRPr="126BA9F1">
              <w:t xml:space="preserve">One delegation proposes to amend </w:t>
            </w:r>
            <w:r>
              <w:rPr>
                <w:lang w:val="en-US"/>
              </w:rPr>
              <w:t>para</w:t>
            </w:r>
            <w:r w:rsidRPr="00020D91">
              <w:rPr>
                <w:lang w:val="en-US"/>
              </w:rPr>
              <w:t xml:space="preserve"> </w:t>
            </w:r>
            <w:r w:rsidRPr="126BA9F1">
              <w:t xml:space="preserve">7 to remove the requirement for the </w:t>
            </w:r>
            <w:r w:rsidR="00AF1F04">
              <w:t>LTC</w:t>
            </w:r>
            <w:r w:rsidRPr="126BA9F1">
              <w:t xml:space="preserve"> to approve the Scoping Report</w:t>
            </w:r>
            <w:r w:rsidR="480C1A77" w:rsidRPr="126BA9F1">
              <w:t xml:space="preserve"> as i</w:t>
            </w:r>
            <w:r w:rsidRPr="126BA9F1">
              <w:t xml:space="preserve">t </w:t>
            </w:r>
            <w:r w:rsidR="0082071F">
              <w:t xml:space="preserve">only is for the LTC to recommend. </w:t>
            </w:r>
          </w:p>
        </w:tc>
      </w:tr>
    </w:tbl>
    <w:p w14:paraId="21A3EBD9" w14:textId="77777777" w:rsidR="0036622A" w:rsidRPr="00FD3189" w:rsidRDefault="0036622A" w:rsidP="00FD59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4"/>
        <w:jc w:val="both"/>
        <w:rPr>
          <w:color w:val="000000" w:themeColor="text1"/>
        </w:rPr>
      </w:pPr>
    </w:p>
    <w:p w14:paraId="67419C0F" w14:textId="03AA384C" w:rsidR="00FD0D39" w:rsidRPr="00FD3189" w:rsidRDefault="69C3C30B" w:rsidP="174D416A">
      <w:pPr>
        <w:pStyle w:val="Overskrift1"/>
        <w:ind w:left="1083"/>
        <w:rPr>
          <w:rFonts w:eastAsia="Calibri"/>
          <w:i/>
          <w:iCs/>
          <w:color w:val="000000" w:themeColor="text1"/>
          <w:sz w:val="16"/>
          <w:szCs w:val="16"/>
        </w:rPr>
      </w:pPr>
      <w:bookmarkStart w:id="3382" w:name="_Toc216426384"/>
      <w:bookmarkStart w:id="3383" w:name="_Toc157149826"/>
      <w:r w:rsidRPr="174D416A">
        <w:rPr>
          <w:rFonts w:ascii="Times New Roman" w:eastAsiaTheme="minorEastAsia" w:hAnsi="Times New Roman"/>
          <w:color w:val="000000" w:themeColor="text1"/>
          <w:sz w:val="24"/>
          <w:szCs w:val="24"/>
        </w:rPr>
        <w:t>Regulation 48</w:t>
      </w:r>
      <w:bookmarkEnd w:id="3382"/>
      <w:r w:rsidRPr="174D416A">
        <w:rPr>
          <w:rFonts w:ascii="Times New Roman" w:eastAsiaTheme="minorEastAsia" w:hAnsi="Times New Roman"/>
          <w:color w:val="000000" w:themeColor="text1"/>
          <w:sz w:val="24"/>
          <w:szCs w:val="24"/>
        </w:rPr>
        <w:t xml:space="preserve"> </w:t>
      </w:r>
      <w:bookmarkEnd w:id="3383"/>
    </w:p>
    <w:p w14:paraId="14D9AF78" w14:textId="3AA67E0F" w:rsidR="00FD0D39" w:rsidRPr="006F1A1A" w:rsidRDefault="6700E9DF" w:rsidP="006F1A1A">
      <w:pPr>
        <w:pStyle w:val="Overskrift1"/>
        <w:ind w:left="1083"/>
        <w:rPr>
          <w:rFonts w:eastAsia="Calibri"/>
          <w:color w:val="000000" w:themeColor="text1"/>
        </w:rPr>
      </w:pPr>
      <w:bookmarkStart w:id="3384" w:name="_Toc157149827"/>
      <w:bookmarkStart w:id="3385" w:name="_Toc216426385"/>
      <w:r w:rsidRPr="00FD3189">
        <w:rPr>
          <w:rFonts w:ascii="Times New Roman" w:eastAsiaTheme="minorHAnsi" w:hAnsi="Times New Roman"/>
          <w:color w:val="000000" w:themeColor="text1"/>
          <w:sz w:val="24"/>
          <w:szCs w:val="24"/>
        </w:rPr>
        <w:t>Environmental Impact Statement</w:t>
      </w:r>
      <w:bookmarkEnd w:id="3384"/>
      <w:bookmarkEnd w:id="3385"/>
    </w:p>
    <w:p w14:paraId="7E2D5972" w14:textId="69122733" w:rsidR="00FD0D39" w:rsidRPr="00186520" w:rsidRDefault="2C2FBDF2" w:rsidP="007C0DD7">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An </w:t>
      </w:r>
      <w:ins w:id="3386" w:author="Forfatter">
        <w:r w:rsidR="00AA487E">
          <w:rPr>
            <w:color w:val="000000" w:themeColor="text1"/>
          </w:rPr>
          <w:t>A</w:t>
        </w:r>
      </w:ins>
      <w:del w:id="3387" w:author="Forfatter">
        <w:r w:rsidRPr="00FD3189">
          <w:rPr>
            <w:color w:val="000000" w:themeColor="text1"/>
          </w:rPr>
          <w:delText>a</w:delText>
        </w:r>
      </w:del>
      <w:r w:rsidRPr="00FD3189">
        <w:rPr>
          <w:color w:val="000000" w:themeColor="text1"/>
        </w:rPr>
        <w:t xml:space="preserve">pplicant or </w:t>
      </w:r>
      <w:r w:rsidRPr="002847A1">
        <w:rPr>
          <w:color w:val="000000" w:themeColor="text1"/>
        </w:rPr>
        <w:t>Contractor</w:t>
      </w:r>
      <w:r w:rsidR="007D6565">
        <w:rPr>
          <w:color w:val="000000" w:themeColor="text1"/>
        </w:rPr>
        <w:t xml:space="preserve">, </w:t>
      </w:r>
      <w:del w:id="3388" w:author="Forfatter">
        <w:r w:rsidR="002506C5">
          <w:rPr>
            <w:color w:val="000000" w:themeColor="text1"/>
          </w:rPr>
          <w:delText>[</w:delText>
        </w:r>
      </w:del>
      <w:r w:rsidR="007D6565">
        <w:rPr>
          <w:color w:val="000000" w:themeColor="text1"/>
        </w:rPr>
        <w:t>as the case may be,</w:t>
      </w:r>
      <w:del w:id="3389" w:author="Forfatter">
        <w:r w:rsidR="002506C5">
          <w:rPr>
            <w:color w:val="000000" w:themeColor="text1"/>
          </w:rPr>
          <w:delText>]</w:delText>
        </w:r>
      </w:del>
      <w:r w:rsidRPr="002847A1">
        <w:rPr>
          <w:color w:val="000000" w:themeColor="text1"/>
        </w:rPr>
        <w:t xml:space="preserve"> shall prepare an Environmental Impact Statement in accordance with this </w:t>
      </w:r>
      <w:r w:rsidR="001434A9">
        <w:rPr>
          <w:color w:val="000000" w:themeColor="text1"/>
        </w:rPr>
        <w:t>r</w:t>
      </w:r>
      <w:r w:rsidRPr="002847A1">
        <w:rPr>
          <w:color w:val="000000" w:themeColor="text1"/>
        </w:rPr>
        <w:t>egulation</w:t>
      </w:r>
      <w:r w:rsidR="00C959AE">
        <w:rPr>
          <w:color w:val="000000" w:themeColor="text1"/>
        </w:rPr>
        <w:t>,</w:t>
      </w:r>
      <w:r w:rsidR="00256BB8">
        <w:rPr>
          <w:color w:val="000000" w:themeColor="text1"/>
        </w:rPr>
        <w:t xml:space="preserve"> </w:t>
      </w:r>
      <w:del w:id="3390" w:author="Forfatter">
        <w:r w:rsidR="00256BB8">
          <w:rPr>
            <w:color w:val="000000" w:themeColor="text1"/>
          </w:rPr>
          <w:delText>[</w:delText>
        </w:r>
      </w:del>
      <w:r w:rsidR="00256BB8">
        <w:rPr>
          <w:color w:val="000000" w:themeColor="text1"/>
        </w:rPr>
        <w:t>Annex IV</w:t>
      </w:r>
      <w:r w:rsidR="007D6565">
        <w:rPr>
          <w:color w:val="000000" w:themeColor="text1"/>
        </w:rPr>
        <w:t>, the applicable Standards and taking into account Guidelines</w:t>
      </w:r>
      <w:del w:id="3391" w:author="Forfatter">
        <w:r w:rsidR="00256BB8">
          <w:rPr>
            <w:color w:val="000000" w:themeColor="text1"/>
          </w:rPr>
          <w:delText>]</w:delText>
        </w:r>
      </w:del>
      <w:r w:rsidRPr="002847A1">
        <w:rPr>
          <w:color w:val="000000" w:themeColor="text1"/>
        </w:rPr>
        <w:t xml:space="preserve">. </w:t>
      </w:r>
      <w:del w:id="3392" w:author="Forfatter">
        <w:r w:rsidR="00C959AE">
          <w:rPr>
            <w:color w:val="000000" w:themeColor="text1"/>
          </w:rPr>
          <w:delText>[</w:delText>
        </w:r>
      </w:del>
      <w:r w:rsidR="00C959AE">
        <w:rPr>
          <w:color w:val="000000" w:themeColor="text1"/>
        </w:rPr>
        <w:t>The</w:t>
      </w:r>
      <w:del w:id="3393" w:author="Forfatter">
        <w:r w:rsidR="00C959AE">
          <w:rPr>
            <w:color w:val="000000" w:themeColor="text1"/>
          </w:rPr>
          <w:delText>]</w:delText>
        </w:r>
      </w:del>
      <w:r w:rsidR="0005464D">
        <w:rPr>
          <w:color w:val="000000" w:themeColor="text1"/>
        </w:rPr>
        <w:t xml:space="preserve"> </w:t>
      </w:r>
      <w:r w:rsidRPr="002847A1">
        <w:rPr>
          <w:color w:val="000000" w:themeColor="text1"/>
        </w:rPr>
        <w:t xml:space="preserve">Statement </w:t>
      </w:r>
      <w:del w:id="3394" w:author="Forfatter">
        <w:r w:rsidR="00C45050">
          <w:rPr>
            <w:color w:val="000000" w:themeColor="text1"/>
          </w:rPr>
          <w:delText>[</w:delText>
        </w:r>
      </w:del>
      <w:r w:rsidR="00FD0D39" w:rsidRPr="002847A1">
        <w:rPr>
          <w:color w:val="000000" w:themeColor="text1"/>
        </w:rPr>
        <w:t>shall</w:t>
      </w:r>
      <w:del w:id="3395" w:author="Forfatter">
        <w:r w:rsidR="5CACECE6" w:rsidRPr="002847A1">
          <w:rPr>
            <w:color w:val="000000" w:themeColor="text1"/>
          </w:rPr>
          <w:delText>]</w:delText>
        </w:r>
      </w:del>
      <w:r w:rsidRPr="002847A1">
        <w:rPr>
          <w:color w:val="000000" w:themeColor="text1"/>
        </w:rPr>
        <w:t xml:space="preserve"> be considered by the Authority in accordance with Part II or </w:t>
      </w:r>
      <w:r w:rsidR="0082071F">
        <w:rPr>
          <w:color w:val="000000" w:themeColor="text1"/>
        </w:rPr>
        <w:t>r</w:t>
      </w:r>
      <w:r w:rsidRPr="002847A1">
        <w:rPr>
          <w:color w:val="000000" w:themeColor="text1"/>
        </w:rPr>
        <w:t>egulation 57</w:t>
      </w:r>
      <w:r w:rsidR="005C6145">
        <w:rPr>
          <w:color w:val="000000" w:themeColor="text1"/>
        </w:rPr>
        <w:t xml:space="preserve"> </w:t>
      </w:r>
      <w:r w:rsidRPr="0005464D">
        <w:rPr>
          <w:color w:val="000000" w:themeColor="text1"/>
        </w:rPr>
        <w:t xml:space="preserve">and is required for an application for a </w:t>
      </w:r>
      <w:r w:rsidR="00201320">
        <w:rPr>
          <w:color w:val="000000" w:themeColor="text1"/>
        </w:rPr>
        <w:t>P</w:t>
      </w:r>
      <w:r w:rsidRPr="002847A1">
        <w:rPr>
          <w:color w:val="000000" w:themeColor="text1"/>
        </w:rPr>
        <w:t xml:space="preserve">lan of </w:t>
      </w:r>
      <w:r w:rsidR="00201320">
        <w:rPr>
          <w:color w:val="000000" w:themeColor="text1"/>
        </w:rPr>
        <w:t>W</w:t>
      </w:r>
      <w:r w:rsidRPr="002847A1">
        <w:rPr>
          <w:color w:val="000000" w:themeColor="text1"/>
        </w:rPr>
        <w:t xml:space="preserve">ork pursuant to </w:t>
      </w:r>
      <w:r w:rsidR="0082071F">
        <w:rPr>
          <w:color w:val="000000" w:themeColor="text1"/>
        </w:rPr>
        <w:t>r</w:t>
      </w:r>
      <w:r w:rsidRPr="002847A1">
        <w:rPr>
          <w:color w:val="000000" w:themeColor="text1"/>
        </w:rPr>
        <w:t>egulation 7</w:t>
      </w:r>
      <w:r w:rsidR="00E75E64">
        <w:rPr>
          <w:color w:val="000000" w:themeColor="text1"/>
        </w:rPr>
        <w:t xml:space="preserve">, </w:t>
      </w:r>
      <w:r w:rsidR="00E75E64" w:rsidRPr="00D51608">
        <w:rPr>
          <w:color w:val="000000" w:themeColor="text1"/>
        </w:rPr>
        <w:t>paragraph</w:t>
      </w:r>
      <w:r w:rsidR="00E75E64">
        <w:rPr>
          <w:color w:val="000000" w:themeColor="text1"/>
        </w:rPr>
        <w:t xml:space="preserve"> </w:t>
      </w:r>
      <w:r w:rsidRPr="002847A1">
        <w:rPr>
          <w:color w:val="000000" w:themeColor="text1"/>
        </w:rPr>
        <w:t>3</w:t>
      </w:r>
      <w:r w:rsidR="00E75E64">
        <w:rPr>
          <w:color w:val="000000" w:themeColor="text1"/>
        </w:rPr>
        <w:t>, sub</w:t>
      </w:r>
      <w:r w:rsidR="00E75E64" w:rsidRPr="00D51608">
        <w:rPr>
          <w:color w:val="000000" w:themeColor="text1"/>
        </w:rPr>
        <w:t>paragraph</w:t>
      </w:r>
      <w:r w:rsidR="00E75E64" w:rsidRPr="002847A1">
        <w:rPr>
          <w:color w:val="000000" w:themeColor="text1"/>
        </w:rPr>
        <w:t xml:space="preserve"> </w:t>
      </w:r>
      <w:r w:rsidRPr="002847A1">
        <w:rPr>
          <w:color w:val="000000" w:themeColor="text1"/>
        </w:rPr>
        <w:t>(d).</w:t>
      </w:r>
    </w:p>
    <w:p w14:paraId="2CCD55DD" w14:textId="580A43C4" w:rsidR="00FD0D39" w:rsidRDefault="6700E9DF">
      <w:pPr>
        <w:spacing w:after="120"/>
        <w:ind w:left="1083" w:right="1270"/>
        <w:jc w:val="both"/>
        <w:rPr>
          <w:ins w:id="3396" w:author="Forfatter"/>
          <w:color w:val="000000" w:themeColor="text1"/>
        </w:rPr>
      </w:pPr>
      <w:r w:rsidRPr="00FD3189">
        <w:rPr>
          <w:color w:val="000000" w:themeColor="text1"/>
        </w:rPr>
        <w:t>2.</w:t>
      </w:r>
      <w:r w:rsidR="00FD0D39">
        <w:tab/>
      </w:r>
      <w:r w:rsidRPr="00FD3189">
        <w:rPr>
          <w:color w:val="000000" w:themeColor="text1"/>
        </w:rPr>
        <w:t xml:space="preserve">The Environmental Impact Statement shall document and report the results of the Environmental Impact Assessment carried out in accordance with </w:t>
      </w:r>
      <w:r w:rsidR="0082071F">
        <w:rPr>
          <w:color w:val="000000" w:themeColor="text1"/>
        </w:rPr>
        <w:t>r</w:t>
      </w:r>
      <w:r w:rsidRPr="00FD3189">
        <w:rPr>
          <w:color w:val="000000" w:themeColor="text1"/>
        </w:rPr>
        <w:t>egulation 47</w:t>
      </w:r>
      <w:r w:rsidR="00432D37">
        <w:rPr>
          <w:color w:val="000000" w:themeColor="text1"/>
        </w:rPr>
        <w:t xml:space="preserve"> </w:t>
      </w:r>
      <w:r w:rsidRPr="00FD3189">
        <w:rPr>
          <w:color w:val="000000" w:themeColor="text1"/>
        </w:rPr>
        <w:t xml:space="preserve"> and shall provide the</w:t>
      </w:r>
      <w:r w:rsidR="0082071F">
        <w:rPr>
          <w:color w:val="000000" w:themeColor="text1"/>
        </w:rPr>
        <w:t xml:space="preserve"> </w:t>
      </w:r>
      <w:r w:rsidRPr="00FD3189">
        <w:rPr>
          <w:color w:val="000000" w:themeColor="text1"/>
        </w:rPr>
        <w:t xml:space="preserve">Authority, its member States and other Stakeholders with </w:t>
      </w:r>
      <w:r w:rsidR="007D6565">
        <w:rPr>
          <w:color w:val="000000" w:themeColor="text1"/>
        </w:rPr>
        <w:t xml:space="preserve">[clear] </w:t>
      </w:r>
      <w:r w:rsidRPr="00FD3189">
        <w:rPr>
          <w:color w:val="000000" w:themeColor="text1"/>
        </w:rPr>
        <w:t xml:space="preserve">documentation of the potential </w:t>
      </w:r>
      <w:ins w:id="3397" w:author="Forfatter">
        <w:r w:rsidR="37D8A5CE" w:rsidRPr="06CA624B">
          <w:rPr>
            <w:color w:val="000000" w:themeColor="text1"/>
          </w:rPr>
          <w:t xml:space="preserve">[Environmental Impacts and] </w:t>
        </w:r>
      </w:ins>
      <w:r w:rsidRPr="00FD3189">
        <w:rPr>
          <w:color w:val="000000" w:themeColor="text1"/>
        </w:rPr>
        <w:t xml:space="preserve">Environmental Effects based on </w:t>
      </w:r>
      <w:ins w:id="3398" w:author="Forfatter">
        <w:del w:id="3399" w:author="Forfatter">
          <w:r w:rsidRPr="00FD3189">
            <w:rPr>
              <w:color w:val="000000" w:themeColor="text1"/>
            </w:rPr>
            <w:delText>[</w:delText>
          </w:r>
        </w:del>
      </w:ins>
      <w:r w:rsidR="00FD0D39" w:rsidRPr="00FD3189">
        <w:rPr>
          <w:color w:val="000000" w:themeColor="text1"/>
        </w:rPr>
        <w:t>the Best Available Scientific Information,</w:t>
      </w:r>
      <w:ins w:id="3400" w:author="Forfatter">
        <w:del w:id="3401" w:author="Forfatter">
          <w:r w:rsidRPr="00FD3189">
            <w:rPr>
              <w:color w:val="000000" w:themeColor="text1"/>
            </w:rPr>
            <w:delText>]</w:delText>
          </w:r>
        </w:del>
        <w:r w:rsidR="358A0DF4" w:rsidRPr="06CA624B">
          <w:rPr>
            <w:color w:val="000000" w:themeColor="text1"/>
          </w:rPr>
          <w:t>[</w:t>
        </w:r>
        <w:r w:rsidR="358A0DF4" w:rsidRPr="06CA624B">
          <w:rPr>
            <w:rFonts w:eastAsia="Times New Roman"/>
          </w:rPr>
          <w:t>including relevant and sufficient baseline environmental data and taking into consideration the]</w:t>
        </w:r>
      </w:ins>
      <w:r w:rsidRPr="00FD3189">
        <w:rPr>
          <w:color w:val="000000" w:themeColor="text1"/>
        </w:rPr>
        <w:t xml:space="preserve"> Best Environmental Practices, </w:t>
      </w:r>
      <w:ins w:id="3402" w:author="Forfatter">
        <w:r w:rsidR="22E4BA80" w:rsidRPr="06CA624B">
          <w:rPr>
            <w:color w:val="000000" w:themeColor="text1"/>
          </w:rPr>
          <w:t>[</w:t>
        </w:r>
        <w:del w:id="3403" w:author="Forfatter">
          <w:r w:rsidRPr="00FD3189">
            <w:rPr>
              <w:color w:val="000000" w:themeColor="text1"/>
            </w:rPr>
            <w:delText>[</w:delText>
          </w:r>
        </w:del>
      </w:ins>
      <w:del w:id="3404" w:author="Forfatter">
        <w:r w:rsidR="00FD0D39" w:rsidRPr="00FD3189">
          <w:rPr>
            <w:color w:val="000000" w:themeColor="text1"/>
          </w:rPr>
          <w:delText>and Best Available Techniques,</w:delText>
        </w:r>
      </w:del>
      <w:ins w:id="3405" w:author="Forfatter">
        <w:del w:id="3406" w:author="Forfatter">
          <w:r w:rsidRPr="00FD3189">
            <w:rPr>
              <w:color w:val="000000" w:themeColor="text1"/>
            </w:rPr>
            <w:delText>]</w:delText>
          </w:r>
        </w:del>
        <w:r w:rsidR="6CC34FE7" w:rsidRPr="06CA624B">
          <w:rPr>
            <w:color w:val="000000" w:themeColor="text1"/>
          </w:rPr>
          <w:t>]</w:t>
        </w:r>
      </w:ins>
      <w:r w:rsidRPr="00FD3189">
        <w:rPr>
          <w:color w:val="000000" w:themeColor="text1"/>
        </w:rPr>
        <w:t xml:space="preserve"> and Good Industry Practice</w:t>
      </w:r>
      <w:r w:rsidR="70EF0F6F" w:rsidRPr="06CA624B">
        <w:rPr>
          <w:color w:val="000000" w:themeColor="text1"/>
        </w:rPr>
        <w:t>.</w:t>
      </w:r>
    </w:p>
    <w:p w14:paraId="773CCF04" w14:textId="378E4B2A" w:rsidR="00B36C48" w:rsidRDefault="00B36C48">
      <w:pPr>
        <w:spacing w:after="120"/>
        <w:ind w:left="1083" w:right="1270"/>
        <w:jc w:val="both"/>
        <w:rPr>
          <w:ins w:id="3407" w:author="Forfatter"/>
          <w:color w:val="000000" w:themeColor="text1"/>
        </w:rPr>
      </w:pPr>
      <w:r>
        <w:rPr>
          <w:color w:val="000000" w:themeColor="text1"/>
        </w:rPr>
        <w:t>2.</w:t>
      </w:r>
      <w:r w:rsidR="006767DA">
        <w:rPr>
          <w:color w:val="000000" w:themeColor="text1"/>
        </w:rPr>
        <w:t xml:space="preserve"> </w:t>
      </w:r>
      <w:r>
        <w:rPr>
          <w:color w:val="000000" w:themeColor="text1"/>
        </w:rPr>
        <w:t xml:space="preserve">bis The </w:t>
      </w:r>
      <w:ins w:id="3408" w:author="Forfatter">
        <w:r w:rsidR="00AA487E">
          <w:rPr>
            <w:color w:val="000000" w:themeColor="text1"/>
          </w:rPr>
          <w:t>A</w:t>
        </w:r>
      </w:ins>
      <w:del w:id="3409" w:author="Forfatter">
        <w:r>
          <w:rPr>
            <w:color w:val="000000" w:themeColor="text1"/>
          </w:rPr>
          <w:delText>a</w:delText>
        </w:r>
      </w:del>
      <w:r>
        <w:rPr>
          <w:color w:val="000000" w:themeColor="text1"/>
        </w:rPr>
        <w:t xml:space="preserve">pplicant or Contractor shall engage with potentially directly affected Stakeholders, and in accordance with </w:t>
      </w:r>
      <w:del w:id="3410" w:author="Forfatter">
        <w:r>
          <w:rPr>
            <w:color w:val="000000" w:themeColor="text1"/>
          </w:rPr>
          <w:delText>[</w:delText>
        </w:r>
      </w:del>
      <w:r w:rsidR="001434A9">
        <w:rPr>
          <w:color w:val="000000" w:themeColor="text1"/>
        </w:rPr>
        <w:t>r</w:t>
      </w:r>
      <w:r>
        <w:rPr>
          <w:color w:val="000000" w:themeColor="text1"/>
        </w:rPr>
        <w:t xml:space="preserve">egulation 93 </w:t>
      </w:r>
      <w:ins w:id="3411" w:author="Forfatter">
        <w:r w:rsidR="00E4742A">
          <w:rPr>
            <w:color w:val="000000" w:themeColor="text1"/>
          </w:rPr>
          <w:t>bis</w:t>
        </w:r>
      </w:ins>
      <w:del w:id="3412" w:author="Forfatter">
        <w:r>
          <w:rPr>
            <w:color w:val="000000" w:themeColor="text1"/>
          </w:rPr>
          <w:delText>ter]</w:delText>
        </w:r>
      </w:del>
      <w:r>
        <w:rPr>
          <w:color w:val="000000" w:themeColor="text1"/>
        </w:rPr>
        <w:t xml:space="preserve"> applicable Standards, and taking into </w:t>
      </w:r>
      <w:r w:rsidR="00384862">
        <w:rPr>
          <w:color w:val="000000" w:themeColor="text1"/>
        </w:rPr>
        <w:t>account</w:t>
      </w:r>
      <w:r>
        <w:rPr>
          <w:color w:val="000000" w:themeColor="text1"/>
        </w:rPr>
        <w:t xml:space="preserve"> Guidelines, during the development of the Environmental Impact Statement. </w:t>
      </w:r>
    </w:p>
    <w:p w14:paraId="67FE622A" w14:textId="68D48DAD" w:rsidR="00B36C48" w:rsidRPr="00186520" w:rsidRDefault="00B36C48" w:rsidP="002847A1">
      <w:pPr>
        <w:spacing w:after="120"/>
        <w:ind w:left="1083" w:right="1270"/>
        <w:jc w:val="both"/>
        <w:rPr>
          <w:color w:val="000000" w:themeColor="text1"/>
        </w:rPr>
      </w:pPr>
      <w:ins w:id="3413" w:author="Forfatter">
        <w:del w:id="3414" w:author="Forfatter">
          <w:r>
            <w:rPr>
              <w:color w:val="000000" w:themeColor="text1"/>
            </w:rPr>
            <w:delText>[</w:delText>
          </w:r>
        </w:del>
      </w:ins>
      <w:r>
        <w:rPr>
          <w:color w:val="000000" w:themeColor="text1"/>
        </w:rPr>
        <w:t>2.</w:t>
      </w:r>
      <w:r w:rsidR="006767DA">
        <w:rPr>
          <w:color w:val="000000" w:themeColor="text1"/>
        </w:rPr>
        <w:t xml:space="preserve"> </w:t>
      </w:r>
      <w:r>
        <w:rPr>
          <w:color w:val="000000" w:themeColor="text1"/>
        </w:rPr>
        <w:t xml:space="preserve">ter The </w:t>
      </w:r>
      <w:ins w:id="3415" w:author="Forfatter">
        <w:r w:rsidR="00AA487E">
          <w:rPr>
            <w:color w:val="000000" w:themeColor="text1"/>
          </w:rPr>
          <w:t>A</w:t>
        </w:r>
      </w:ins>
      <w:del w:id="3416" w:author="Forfatter">
        <w:r>
          <w:rPr>
            <w:color w:val="000000" w:themeColor="text1"/>
          </w:rPr>
          <w:delText>a</w:delText>
        </w:r>
      </w:del>
      <w:r>
        <w:rPr>
          <w:color w:val="000000" w:themeColor="text1"/>
        </w:rPr>
        <w:t>pplicant or Contractor shall consult with all State</w:t>
      </w:r>
      <w:r w:rsidRPr="009309A3">
        <w:rPr>
          <w:b/>
          <w:color w:val="000000" w:themeColor="text1"/>
        </w:rPr>
        <w:t>s</w:t>
      </w:r>
      <w:r>
        <w:rPr>
          <w:color w:val="000000" w:themeColor="text1"/>
        </w:rPr>
        <w:t xml:space="preserve"> and Stakeholders in accordance with </w:t>
      </w:r>
      <w:r w:rsidR="001434A9">
        <w:rPr>
          <w:color w:val="000000" w:themeColor="text1"/>
        </w:rPr>
        <w:t>r</w:t>
      </w:r>
      <w:r>
        <w:rPr>
          <w:color w:val="000000" w:themeColor="text1"/>
        </w:rPr>
        <w:t xml:space="preserve">egulation </w:t>
      </w:r>
      <w:r w:rsidRPr="24C52C8B">
        <w:rPr>
          <w:color w:val="000000" w:themeColor="text1"/>
        </w:rPr>
        <w:t>93</w:t>
      </w:r>
      <w:r w:rsidR="00E4742A" w:rsidRPr="24C52C8B">
        <w:rPr>
          <w:color w:val="000000" w:themeColor="text1"/>
        </w:rPr>
        <w:t>ter</w:t>
      </w:r>
      <w:r>
        <w:rPr>
          <w:color w:val="000000" w:themeColor="text1"/>
        </w:rPr>
        <w:t xml:space="preserve"> on the Environmental Impact Statement before submission for approval.</w:t>
      </w:r>
      <w:ins w:id="3417" w:author="Forfatter">
        <w:del w:id="3418" w:author="Forfatter">
          <w:r>
            <w:rPr>
              <w:color w:val="000000" w:themeColor="text1"/>
            </w:rPr>
            <w:delText>]</w:delText>
          </w:r>
        </w:del>
      </w:ins>
    </w:p>
    <w:p w14:paraId="5E8C2EFF" w14:textId="49C9A48E" w:rsidR="00FD0D39" w:rsidRPr="00FD3189" w:rsidRDefault="6700E9DF" w:rsidP="002847A1">
      <w:pPr>
        <w:spacing w:after="120"/>
        <w:ind w:left="1083" w:right="1270"/>
        <w:jc w:val="both"/>
        <w:rPr>
          <w:color w:val="000000" w:themeColor="text1"/>
        </w:rPr>
      </w:pPr>
      <w:r w:rsidRPr="00FD3189">
        <w:rPr>
          <w:color w:val="000000" w:themeColor="text1"/>
        </w:rPr>
        <w:t>3.</w:t>
      </w:r>
      <w:r w:rsidR="00FD0D39">
        <w:tab/>
      </w:r>
      <w:r w:rsidRPr="00FD3189">
        <w:rPr>
          <w:color w:val="000000" w:themeColor="text1"/>
        </w:rPr>
        <w:t>The Environmental Impact Statement shall be in a form</w:t>
      </w:r>
      <w:ins w:id="3419" w:author="Forfatter">
        <w:r w:rsidR="1CFCC5E5" w:rsidRPr="06CA624B">
          <w:rPr>
            <w:color w:val="000000" w:themeColor="text1"/>
          </w:rPr>
          <w:t>,</w:t>
        </w:r>
      </w:ins>
      <w:r w:rsidR="70EF0F6F" w:rsidRPr="06CA624B">
        <w:rPr>
          <w:color w:val="000000" w:themeColor="text1"/>
        </w:rPr>
        <w:t xml:space="preserve"> </w:t>
      </w:r>
      <w:ins w:id="3420" w:author="Forfatter">
        <w:r w:rsidR="3D3E42C3" w:rsidRPr="06CA624B">
          <w:rPr>
            <w:color w:val="000000" w:themeColor="text1"/>
          </w:rPr>
          <w:t>[a</w:t>
        </w:r>
        <w:r w:rsidR="3D3E42C3" w:rsidRPr="06CA624B">
          <w:rPr>
            <w:rFonts w:eastAsia="Times New Roman"/>
          </w:rPr>
          <w:t>nd entail all elements</w:t>
        </w:r>
        <w:r w:rsidR="431AFCE4" w:rsidRPr="06CA624B">
          <w:rPr>
            <w:rFonts w:eastAsia="Times New Roman"/>
          </w:rPr>
          <w:t>,</w:t>
        </w:r>
        <w:r w:rsidR="3D3E42C3" w:rsidRPr="06CA624B">
          <w:rPr>
            <w:rFonts w:eastAsia="Times New Roman"/>
          </w:rPr>
          <w:t>]</w:t>
        </w:r>
        <w:r w:rsidRPr="06CA624B">
          <w:rPr>
            <w:rFonts w:eastAsia="Times New Roman"/>
          </w:rPr>
          <w:t xml:space="preserve"> </w:t>
        </w:r>
      </w:ins>
      <w:r w:rsidRPr="00FD3189">
        <w:rPr>
          <w:color w:val="000000" w:themeColor="text1"/>
        </w:rPr>
        <w:t>prescribed by the Authority in</w:t>
      </w:r>
      <w:ins w:id="3421" w:author="Forfatter">
        <w:r w:rsidR="00256BB8">
          <w:rPr>
            <w:color w:val="000000" w:themeColor="text1"/>
          </w:rPr>
          <w:t xml:space="preserve"> </w:t>
        </w:r>
        <w:del w:id="3422" w:author="Forfatter">
          <w:r w:rsidR="00256BB8">
            <w:rPr>
              <w:color w:val="000000" w:themeColor="text1"/>
            </w:rPr>
            <w:delText>[</w:delText>
          </w:r>
        </w:del>
      </w:ins>
      <w:r w:rsidR="00256BB8">
        <w:rPr>
          <w:color w:val="000000" w:themeColor="text1"/>
        </w:rPr>
        <w:t>Annex IV</w:t>
      </w:r>
      <w:ins w:id="3423" w:author="Forfatter">
        <w:del w:id="3424" w:author="Forfatter">
          <w:r w:rsidR="00256BB8">
            <w:rPr>
              <w:color w:val="000000" w:themeColor="text1"/>
            </w:rPr>
            <w:delText>]</w:delText>
          </w:r>
        </w:del>
        <w:r w:rsidR="00256BB8">
          <w:rPr>
            <w:color w:val="000000" w:themeColor="text1"/>
          </w:rPr>
          <w:t xml:space="preserve"> and</w:t>
        </w:r>
      </w:ins>
      <w:r w:rsidRPr="00FD3189">
        <w:rPr>
          <w:color w:val="000000" w:themeColor="text1"/>
        </w:rPr>
        <w:t xml:space="preserve"> the </w:t>
      </w:r>
      <w:ins w:id="3425" w:author="Forfatter">
        <w:del w:id="3426" w:author="Forfatter">
          <w:r w:rsidR="002506C5">
            <w:rPr>
              <w:color w:val="000000" w:themeColor="text1"/>
            </w:rPr>
            <w:delText>[</w:delText>
          </w:r>
        </w:del>
      </w:ins>
      <w:r w:rsidR="007C0DD7" w:rsidRPr="00FD3189">
        <w:rPr>
          <w:color w:val="000000" w:themeColor="text1"/>
        </w:rPr>
        <w:t>applicable</w:t>
      </w:r>
      <w:ins w:id="3427" w:author="Forfatter">
        <w:del w:id="3428" w:author="Forfatter">
          <w:r w:rsidR="002506C5">
            <w:rPr>
              <w:color w:val="000000" w:themeColor="text1"/>
            </w:rPr>
            <w:delText>]</w:delText>
          </w:r>
        </w:del>
      </w:ins>
      <w:r w:rsidR="005C6145">
        <w:rPr>
          <w:color w:val="000000" w:themeColor="text1"/>
        </w:rPr>
        <w:t xml:space="preserve"> </w:t>
      </w:r>
      <w:r w:rsidRPr="00FD3189">
        <w:rPr>
          <w:color w:val="000000" w:themeColor="text1"/>
        </w:rPr>
        <w:t>Standard and</w:t>
      </w:r>
      <w:r w:rsidR="0082071F">
        <w:rPr>
          <w:color w:val="000000" w:themeColor="text1"/>
        </w:rPr>
        <w:t xml:space="preserve"> </w:t>
      </w:r>
      <w:ins w:id="3429" w:author="Forfatter">
        <w:del w:id="3430" w:author="Forfatter">
          <w:r w:rsidRPr="06CA624B" w:rsidDel="1BA5D442">
            <w:rPr>
              <w:color w:val="000000" w:themeColor="text1"/>
            </w:rPr>
            <w:delText>[</w:delText>
          </w:r>
        </w:del>
        <w:r w:rsidR="007D6565">
          <w:rPr>
            <w:color w:val="000000" w:themeColor="text1"/>
          </w:rPr>
          <w:t xml:space="preserve">taking into </w:t>
        </w:r>
        <w:r w:rsidR="4A8B08A5" w:rsidRPr="06CA624B">
          <w:rPr>
            <w:color w:val="000000" w:themeColor="text1"/>
          </w:rPr>
          <w:t xml:space="preserve">account] </w:t>
        </w:r>
      </w:ins>
      <w:r w:rsidR="007D6565">
        <w:rPr>
          <w:color w:val="000000" w:themeColor="text1"/>
        </w:rPr>
        <w:t>the applicable</w:t>
      </w:r>
      <w:ins w:id="3431" w:author="Forfatter">
        <w:del w:id="3432" w:author="Forfatter">
          <w:r w:rsidR="007D6565">
            <w:rPr>
              <w:color w:val="000000" w:themeColor="text1"/>
            </w:rPr>
            <w:delText>]</w:delText>
          </w:r>
        </w:del>
      </w:ins>
      <w:r w:rsidRPr="00FD3189">
        <w:rPr>
          <w:color w:val="000000" w:themeColor="text1"/>
        </w:rPr>
        <w:t xml:space="preserve"> Guideline</w:t>
      </w:r>
      <w:r w:rsidR="007C0DD7" w:rsidRPr="00FD3189">
        <w:rPr>
          <w:color w:val="000000" w:themeColor="text1"/>
        </w:rPr>
        <w:t>s</w:t>
      </w:r>
      <w:r w:rsidRPr="00FD3189">
        <w:rPr>
          <w:color w:val="000000" w:themeColor="text1"/>
        </w:rPr>
        <w:t>,</w:t>
      </w:r>
      <w:r w:rsidR="00FD597B" w:rsidRPr="00FD3189">
        <w:rPr>
          <w:color w:val="000000" w:themeColor="text1"/>
        </w:rPr>
        <w:t xml:space="preserve"> </w:t>
      </w:r>
      <w:r w:rsidRPr="00FD3189">
        <w:rPr>
          <w:color w:val="000000" w:themeColor="text1"/>
        </w:rPr>
        <w:t>and shall</w:t>
      </w:r>
      <w:r w:rsidRPr="39DA09F0">
        <w:rPr>
          <w:color w:val="000000" w:themeColor="text1"/>
        </w:rPr>
        <w:t>:</w:t>
      </w:r>
    </w:p>
    <w:p w14:paraId="43623018" w14:textId="45C588A9" w:rsidR="00FD0D39" w:rsidRPr="00186520" w:rsidRDefault="00FD0D39" w:rsidP="002847A1">
      <w:pPr>
        <w:spacing w:after="120"/>
        <w:ind w:left="1077" w:right="1270" w:firstLine="363"/>
        <w:jc w:val="both"/>
        <w:rPr>
          <w:ins w:id="3433" w:author="Forfatter"/>
          <w:color w:val="000000" w:themeColor="text1"/>
        </w:rPr>
      </w:pPr>
      <w:r w:rsidRPr="002847A1">
        <w:rPr>
          <w:color w:val="000000" w:themeColor="text1"/>
        </w:rPr>
        <w:t>(a)</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etail the results of the </w:t>
      </w:r>
      <w:r w:rsidR="00CC6908">
        <w:rPr>
          <w:color w:val="000000" w:themeColor="text1"/>
        </w:rPr>
        <w:t>E</w:t>
      </w:r>
      <w:r w:rsidR="1FB0059D" w:rsidRPr="002847A1">
        <w:rPr>
          <w:color w:val="000000" w:themeColor="text1"/>
        </w:rPr>
        <w:t xml:space="preserve">nvironmental </w:t>
      </w:r>
      <w:r w:rsidR="00CC6908">
        <w:rPr>
          <w:color w:val="000000" w:themeColor="text1"/>
        </w:rPr>
        <w:t>I</w:t>
      </w:r>
      <w:r w:rsidR="1FB0059D" w:rsidRPr="002847A1">
        <w:rPr>
          <w:color w:val="000000" w:themeColor="text1"/>
        </w:rPr>
        <w:t xml:space="preserve">mpact </w:t>
      </w:r>
      <w:r w:rsidR="00CC6908">
        <w:rPr>
          <w:color w:val="000000" w:themeColor="text1"/>
        </w:rPr>
        <w:t>A</w:t>
      </w:r>
      <w:r w:rsidR="1FB0059D" w:rsidRPr="002847A1">
        <w:rPr>
          <w:color w:val="000000" w:themeColor="text1"/>
        </w:rPr>
        <w:t xml:space="preserve">ssessment including the methodology used, </w:t>
      </w:r>
      <w:ins w:id="3434" w:author="Forfatter">
        <w:del w:id="3435" w:author="Forfatter">
          <w:r w:rsidR="6700E9DF" w:rsidRPr="002847A1">
            <w:rPr>
              <w:color w:val="000000" w:themeColor="text1"/>
            </w:rPr>
            <w:delText>[</w:delText>
          </w:r>
        </w:del>
        <w:r w:rsidR="6700E9DF" w:rsidRPr="002847A1">
          <w:rPr>
            <w:color w:val="000000" w:themeColor="text1"/>
          </w:rPr>
          <w:t xml:space="preserve">the sufficiency of </w:t>
        </w:r>
        <w:r w:rsidR="4C03DDAC" w:rsidRPr="06CA624B">
          <w:rPr>
            <w:color w:val="000000" w:themeColor="text1"/>
          </w:rPr>
          <w:t xml:space="preserve">[data and] </w:t>
        </w:r>
        <w:r w:rsidR="6700E9DF" w:rsidRPr="002847A1">
          <w:rPr>
            <w:color w:val="000000" w:themeColor="text1"/>
          </w:rPr>
          <w:t>information</w:t>
        </w:r>
        <w:del w:id="3436" w:author="Forfatter">
          <w:r w:rsidR="6700E9DF" w:rsidRPr="002847A1">
            <w:rPr>
              <w:color w:val="000000" w:themeColor="text1"/>
            </w:rPr>
            <w:delText>]</w:delText>
          </w:r>
        </w:del>
      </w:ins>
      <w:r w:rsidR="00FD597B" w:rsidRPr="00FD3189">
        <w:rPr>
          <w:color w:val="000000" w:themeColor="text1"/>
        </w:rPr>
        <w:t xml:space="preserve"> </w:t>
      </w:r>
      <w:r w:rsidR="1FB0059D" w:rsidRPr="002847A1">
        <w:rPr>
          <w:color w:val="000000" w:themeColor="text1"/>
        </w:rPr>
        <w:t>and</w:t>
      </w:r>
      <w:r w:rsidRPr="002847A1">
        <w:rPr>
          <w:color w:val="000000" w:themeColor="text1"/>
        </w:rPr>
        <w:t xml:space="preserve"> evaluation of the identified </w:t>
      </w:r>
      <w:r w:rsidR="00DB42BE">
        <w:rPr>
          <w:color w:val="000000" w:themeColor="text1"/>
        </w:rPr>
        <w:t>E</w:t>
      </w:r>
      <w:r w:rsidRPr="002847A1">
        <w:rPr>
          <w:color w:val="000000" w:themeColor="text1"/>
        </w:rPr>
        <w:t xml:space="preserve">nvironmental </w:t>
      </w:r>
      <w:r w:rsidR="00DB42BE">
        <w:rPr>
          <w:color w:val="000000" w:themeColor="text1"/>
        </w:rPr>
        <w:t>I</w:t>
      </w:r>
      <w:r w:rsidRPr="002847A1">
        <w:rPr>
          <w:color w:val="000000" w:themeColor="text1"/>
        </w:rPr>
        <w:t>mpacts</w:t>
      </w:r>
      <w:ins w:id="3437" w:author="Forfatter">
        <w:r w:rsidR="1F1F94BE" w:rsidRPr="06CA624B">
          <w:rPr>
            <w:color w:val="000000" w:themeColor="text1"/>
          </w:rPr>
          <w:t xml:space="preserve"> [and Environmental Effects]</w:t>
        </w:r>
      </w:ins>
      <w:r w:rsidR="62213A8C" w:rsidRPr="06CA624B">
        <w:rPr>
          <w:color w:val="000000" w:themeColor="text1"/>
        </w:rPr>
        <w:t>;</w:t>
      </w:r>
    </w:p>
    <w:p w14:paraId="7F99CB8F" w14:textId="2544384A" w:rsidR="35A089B7" w:rsidRDefault="35A089B7" w:rsidP="002847A1">
      <w:pPr>
        <w:spacing w:after="120"/>
        <w:ind w:left="1077" w:right="1270" w:firstLine="363"/>
        <w:jc w:val="both"/>
        <w:rPr>
          <w:rFonts w:eastAsia="Times New Roman"/>
        </w:rPr>
      </w:pPr>
      <w:ins w:id="3438" w:author="Forfatter">
        <w:r w:rsidRPr="06CA624B">
          <w:rPr>
            <w:rFonts w:eastAsia="Times New Roman"/>
          </w:rPr>
          <w:t>[</w:t>
        </w:r>
        <w:r w:rsidR="0082071F">
          <w:rPr>
            <w:rFonts w:eastAsia="Times New Roman"/>
          </w:rPr>
          <w:t>(</w:t>
        </w:r>
        <w:r w:rsidRPr="06CA624B">
          <w:rPr>
            <w:rFonts w:eastAsia="Times New Roman"/>
          </w:rPr>
          <w:t xml:space="preserve">a) bis </w:t>
        </w:r>
        <w:r w:rsidR="0005464D">
          <w:rPr>
            <w:rFonts w:eastAsia="Times New Roman"/>
          </w:rPr>
          <w:t>b</w:t>
        </w:r>
        <w:r w:rsidRPr="06CA624B">
          <w:rPr>
            <w:rFonts w:eastAsia="Times New Roman"/>
          </w:rPr>
          <w:t>ased on sufficient baseline environmental data and results of the performed Test Mining Study, where applicable;]</w:t>
        </w:r>
      </w:ins>
    </w:p>
    <w:p w14:paraId="02E1FC3A" w14:textId="3A81A59E" w:rsidR="00FD0D39" w:rsidRPr="00186520" w:rsidRDefault="00FD0D39" w:rsidP="004D49E9">
      <w:pPr>
        <w:spacing w:after="120"/>
        <w:ind w:left="1083" w:right="1270" w:firstLine="357"/>
        <w:jc w:val="both"/>
        <w:rPr>
          <w:color w:val="000000" w:themeColor="text1"/>
        </w:rPr>
      </w:pPr>
      <w:r w:rsidRPr="002847A1">
        <w:rPr>
          <w:color w:val="000000" w:themeColor="text1"/>
        </w:rPr>
        <w:lastRenderedPageBreak/>
        <w:t>(b)</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emonstrate that the proposed Exploitation is in accordance with all </w:t>
      </w:r>
      <w:ins w:id="3439" w:author="Forfatter">
        <w:r w:rsidR="3AF799C4" w:rsidRPr="06CA624B">
          <w:rPr>
            <w:color w:val="000000" w:themeColor="text1"/>
          </w:rPr>
          <w:t>[</w:t>
        </w:r>
      </w:ins>
      <w:del w:id="3440" w:author="Forfatter">
        <w:r w:rsidR="1FB0059D" w:rsidRPr="00181714">
          <w:rPr>
            <w:color w:val="000000" w:themeColor="text1"/>
            <w:rPrChange w:id="3441" w:author="Forfatter">
              <w:rPr>
                <w:rFonts w:eastAsia="Calibri"/>
              </w:rPr>
            </w:rPrChange>
          </w:rPr>
          <w:delText>relevant</w:delText>
        </w:r>
      </w:del>
      <w:ins w:id="3442" w:author="Forfatter">
        <w:r w:rsidR="1FB0059D" w:rsidRPr="06CA624B">
          <w:rPr>
            <w:color w:val="000000" w:themeColor="text1"/>
          </w:rPr>
          <w:t xml:space="preserve"> </w:t>
        </w:r>
        <w:r w:rsidR="2519F375" w:rsidRPr="06CA624B">
          <w:rPr>
            <w:color w:val="000000" w:themeColor="text1"/>
          </w:rPr>
          <w:t>applicable]</w:t>
        </w:r>
      </w:ins>
      <w:r w:rsidR="0884E8A4" w:rsidRPr="002847A1">
        <w:rPr>
          <w:color w:val="000000" w:themeColor="text1"/>
        </w:rPr>
        <w:t xml:space="preserve"> </w:t>
      </w:r>
      <w:r w:rsidR="1FB0059D" w:rsidRPr="002847A1">
        <w:rPr>
          <w:color w:val="000000" w:themeColor="text1"/>
        </w:rPr>
        <w:t xml:space="preserve">environmental Standards and </w:t>
      </w:r>
      <w:ins w:id="3443" w:author="Forfatter">
        <w:r w:rsidR="6912C3C2" w:rsidRPr="06CA624B">
          <w:rPr>
            <w:color w:val="000000" w:themeColor="text1"/>
          </w:rPr>
          <w:t xml:space="preserve">[taking into consideration] </w:t>
        </w:r>
      </w:ins>
      <w:r w:rsidR="1FB0059D" w:rsidRPr="002847A1">
        <w:rPr>
          <w:color w:val="000000" w:themeColor="text1"/>
        </w:rPr>
        <w:t xml:space="preserve">the Authority’s environmental </w:t>
      </w:r>
      <w:ins w:id="3444" w:author="Forfatter">
        <w:r w:rsidR="3199DE53" w:rsidRPr="06CA624B">
          <w:rPr>
            <w:color w:val="000000" w:themeColor="text1"/>
          </w:rPr>
          <w:t xml:space="preserve">[goals and] </w:t>
        </w:r>
      </w:ins>
      <w:r w:rsidR="1FB0059D" w:rsidRPr="002847A1">
        <w:rPr>
          <w:color w:val="000000" w:themeColor="text1"/>
        </w:rPr>
        <w:t>objectives</w:t>
      </w:r>
      <w:ins w:id="3445" w:author="Forfatter">
        <w:r w:rsidR="25A1BA9E" w:rsidRPr="06CA624B">
          <w:rPr>
            <w:color w:val="000000" w:themeColor="text1"/>
          </w:rPr>
          <w:t>]</w:t>
        </w:r>
      </w:ins>
      <w:r w:rsidR="1FB0059D" w:rsidRPr="002847A1">
        <w:rPr>
          <w:color w:val="000000" w:themeColor="text1"/>
        </w:rPr>
        <w:t xml:space="preserve"> and </w:t>
      </w:r>
      <w:ins w:id="3446" w:author="Forfatter">
        <w:r w:rsidR="78800013" w:rsidRPr="06CA624B">
          <w:rPr>
            <w:color w:val="000000" w:themeColor="text1"/>
          </w:rPr>
          <w:t>[</w:t>
        </w:r>
        <w:del w:id="3447" w:author="Forfatter">
          <w:r w:rsidR="6700E9DF" w:rsidRPr="00181714">
            <w:rPr>
              <w:color w:val="000000" w:themeColor="text1"/>
              <w:rPrChange w:id="3448" w:author="Forfatter">
                <w:rPr>
                  <w:rFonts w:eastAsia="Calibri"/>
                </w:rPr>
              </w:rPrChange>
            </w:rPr>
            <w:delText xml:space="preserve">[taking into </w:delText>
          </w:r>
          <w:r w:rsidR="007C0DD7" w:rsidRPr="00FD3189">
            <w:rPr>
              <w:color w:val="000000" w:themeColor="text1"/>
            </w:rPr>
            <w:delText>consideration</w:delText>
          </w:r>
          <w:r w:rsidR="005C6145">
            <w:rPr>
              <w:color w:val="000000" w:themeColor="text1"/>
            </w:rPr>
            <w:delText>]</w:delText>
          </w:r>
        </w:del>
        <w:r w:rsidR="1B0F63BA" w:rsidRPr="06CA624B">
          <w:rPr>
            <w:color w:val="000000" w:themeColor="text1"/>
          </w:rPr>
          <w:t>]</w:t>
        </w:r>
      </w:ins>
      <w:r w:rsidR="70ECE348" w:rsidRPr="002847A1">
        <w:rPr>
          <w:color w:val="000000" w:themeColor="text1"/>
        </w:rPr>
        <w:t xml:space="preserve"> </w:t>
      </w:r>
      <w:r w:rsidR="1FB0059D" w:rsidRPr="009309A3">
        <w:rPr>
          <w:color w:val="000000" w:themeColor="text1"/>
        </w:rPr>
        <w:t xml:space="preserve">the relevant Regional Environmental Management Plan, </w:t>
      </w:r>
      <w:ins w:id="3449" w:author="Forfatter">
        <w:r w:rsidR="1967D03E" w:rsidRPr="06CA624B">
          <w:rPr>
            <w:color w:val="000000" w:themeColor="text1"/>
          </w:rPr>
          <w:t>[</w:t>
        </w:r>
        <w:del w:id="3450" w:author="Forfatter">
          <w:r w:rsidR="00C45050">
            <w:rPr>
              <w:color w:val="000000" w:themeColor="text1"/>
            </w:rPr>
            <w:delText>[</w:delText>
          </w:r>
        </w:del>
      </w:ins>
      <w:del w:id="3451" w:author="Forfatter">
        <w:r w:rsidR="1FB0059D" w:rsidRPr="00181714">
          <w:rPr>
            <w:color w:val="000000" w:themeColor="text1"/>
            <w:rPrChange w:id="3452" w:author="Forfatter">
              <w:rPr>
                <w:rFonts w:eastAsia="Calibri"/>
              </w:rPr>
            </w:rPrChange>
          </w:rPr>
          <w:delText>environmental baseline data</w:delText>
        </w:r>
      </w:del>
      <w:ins w:id="3453" w:author="Forfatter">
        <w:del w:id="3454" w:author="Forfatter">
          <w:r w:rsidR="00C45050">
            <w:rPr>
              <w:color w:val="000000" w:themeColor="text1"/>
            </w:rPr>
            <w:delText>]</w:delText>
          </w:r>
        </w:del>
        <w:r w:rsidR="50DB76B1" w:rsidRPr="06CA624B">
          <w:rPr>
            <w:color w:val="000000" w:themeColor="text1"/>
          </w:rPr>
          <w:t>]</w:t>
        </w:r>
      </w:ins>
      <w:r w:rsidR="1FB0059D" w:rsidRPr="002847A1">
        <w:rPr>
          <w:color w:val="000000" w:themeColor="text1"/>
        </w:rPr>
        <w:t xml:space="preserve"> as well as any </w:t>
      </w:r>
      <w:ins w:id="3455" w:author="Forfatter">
        <w:r w:rsidR="7BAFC143" w:rsidRPr="06CA624B">
          <w:rPr>
            <w:color w:val="000000" w:themeColor="text1"/>
          </w:rPr>
          <w:t>[</w:t>
        </w:r>
        <w:r w:rsidR="7BAFC143" w:rsidRPr="06CA624B">
          <w:rPr>
            <w:rFonts w:eastAsia="Times New Roman"/>
          </w:rPr>
          <w:t>Test Mining activities conducted during Exploration;]</w:t>
        </w:r>
      </w:ins>
      <w:r w:rsidR="004D49E9">
        <w:rPr>
          <w:rFonts w:eastAsia="Times New Roman"/>
        </w:rPr>
        <w:t xml:space="preserve"> </w:t>
      </w:r>
      <w:ins w:id="3456" w:author="Forfatter">
        <w:r w:rsidR="004D49E9" w:rsidRPr="004D49E9">
          <w:rPr>
            <w:rFonts w:eastAsia="Times New Roman"/>
          </w:rPr>
          <w:t>[or relevant data from any Test Mining activities] [additional objectives set by the Contractor]</w:t>
        </w:r>
        <w:del w:id="3457" w:author="Forfatter">
          <w:r w:rsidR="004D49E9" w:rsidDel="00141779">
            <w:rPr>
              <w:rFonts w:eastAsia="Times New Roman"/>
            </w:rPr>
            <w:delText xml:space="preserve"> </w:delText>
          </w:r>
          <w:r w:rsidR="7BAFC143" w:rsidRPr="06CA624B" w:rsidDel="00141779">
            <w:rPr>
              <w:rFonts w:eastAsia="Times New Roman"/>
            </w:rPr>
            <w:delText>[</w:delText>
          </w:r>
        </w:del>
      </w:ins>
      <w:del w:id="3458" w:author="Forfatter">
        <w:r w:rsidR="1FB0059D" w:rsidRPr="00181714">
          <w:rPr>
            <w:color w:val="000000" w:themeColor="text1"/>
            <w:rPrChange w:id="3459" w:author="Forfatter">
              <w:rPr>
                <w:rFonts w:eastAsia="Calibri"/>
              </w:rPr>
            </w:rPrChange>
          </w:rPr>
          <w:delText>additional objectives</w:delText>
        </w:r>
        <w:r w:rsidRPr="00181714">
          <w:rPr>
            <w:color w:val="000000" w:themeColor="text1"/>
            <w:rPrChange w:id="3460" w:author="Forfatter">
              <w:rPr>
                <w:rFonts w:eastAsia="Calibri"/>
              </w:rPr>
            </w:rPrChange>
          </w:rPr>
          <w:delText xml:space="preserve"> as set by the Contractor</w:delText>
        </w:r>
      </w:del>
      <w:ins w:id="3461" w:author="Forfatter">
        <w:del w:id="3462" w:author="Forfatter">
          <w:r w:rsidR="51E0B646" w:rsidRPr="06CA624B" w:rsidDel="00141779">
            <w:rPr>
              <w:color w:val="000000" w:themeColor="text1"/>
            </w:rPr>
            <w:delText>]</w:delText>
          </w:r>
        </w:del>
      </w:ins>
      <w:r w:rsidR="6F17EE99" w:rsidRPr="002847A1">
        <w:rPr>
          <w:color w:val="000000" w:themeColor="text1"/>
        </w:rPr>
        <w:t xml:space="preserve"> </w:t>
      </w:r>
      <w:ins w:id="3463" w:author="Forfatter">
        <w:r w:rsidR="42C93DD9" w:rsidRPr="06CA624B">
          <w:rPr>
            <w:color w:val="000000" w:themeColor="text1"/>
          </w:rPr>
          <w:t>[</w:t>
        </w:r>
      </w:ins>
      <w:r w:rsidRPr="004D49E9">
        <w:rPr>
          <w:color w:val="000000" w:themeColor="text1"/>
        </w:rPr>
        <w:t xml:space="preserve">and any results of the performed </w:t>
      </w:r>
      <w:r w:rsidR="003564BB" w:rsidRPr="00FD3189">
        <w:rPr>
          <w:color w:val="000000" w:themeColor="text1"/>
        </w:rPr>
        <w:t>Test Mining</w:t>
      </w:r>
      <w:r w:rsidR="00F360C8">
        <w:rPr>
          <w:color w:val="000000" w:themeColor="text1"/>
        </w:rPr>
        <w:t xml:space="preserve"> S</w:t>
      </w:r>
      <w:r w:rsidRPr="004D49E9">
        <w:rPr>
          <w:color w:val="000000" w:themeColor="text1"/>
        </w:rPr>
        <w:t>tudy, where applicable</w:t>
      </w:r>
      <w:ins w:id="3464" w:author="Forfatter">
        <w:r w:rsidR="284FAD3C" w:rsidRPr="06CA624B">
          <w:rPr>
            <w:color w:val="000000" w:themeColor="text1"/>
          </w:rPr>
          <w:t>]</w:t>
        </w:r>
      </w:ins>
      <w:r w:rsidR="62213A8C" w:rsidRPr="06CA624B">
        <w:rPr>
          <w:color w:val="000000" w:themeColor="text1"/>
        </w:rPr>
        <w:t>;</w:t>
      </w:r>
    </w:p>
    <w:p w14:paraId="00D7AB35" w14:textId="189128A5" w:rsidR="00FD0D39" w:rsidRPr="00186520" w:rsidRDefault="1FB0059D" w:rsidP="002847A1">
      <w:pPr>
        <w:spacing w:after="120"/>
        <w:ind w:left="1083" w:right="1270" w:firstLine="357"/>
        <w:jc w:val="both"/>
        <w:rPr>
          <w:color w:val="000000" w:themeColor="text1"/>
        </w:rPr>
      </w:pPr>
      <w:r w:rsidRPr="002847A1">
        <w:rPr>
          <w:color w:val="000000" w:themeColor="text1"/>
        </w:rPr>
        <w:t>(c)</w:t>
      </w:r>
      <w:r w:rsidR="00FD597B" w:rsidRPr="00FD3189">
        <w:rPr>
          <w:color w:val="000000" w:themeColor="text1"/>
        </w:rPr>
        <w:t xml:space="preserve"> </w:t>
      </w:r>
      <w:r w:rsidR="00D17F6F">
        <w:rPr>
          <w:color w:val="000000" w:themeColor="text1"/>
        </w:rPr>
        <w:t>d</w:t>
      </w:r>
      <w:r w:rsidR="6700E9DF" w:rsidRPr="001F1364">
        <w:rPr>
          <w:color w:val="000000" w:themeColor="text1"/>
        </w:rPr>
        <w:t xml:space="preserve">escribe </w:t>
      </w:r>
      <w:r w:rsidR="00B36C48">
        <w:rPr>
          <w:color w:val="000000" w:themeColor="text1"/>
        </w:rPr>
        <w:t>engagement</w:t>
      </w:r>
      <w:r w:rsidR="6700E9DF" w:rsidRPr="002847A1">
        <w:rPr>
          <w:color w:val="000000" w:themeColor="text1"/>
        </w:rPr>
        <w:t xml:space="preserve"> and consultations undertaken</w:t>
      </w:r>
      <w:r w:rsidR="1866560B" w:rsidRPr="66130B11">
        <w:rPr>
          <w:color w:val="000000" w:themeColor="text1"/>
        </w:rPr>
        <w:t xml:space="preserve"> </w:t>
      </w:r>
      <w:r w:rsidR="6700E9DF">
        <w:t>and</w:t>
      </w:r>
      <w:r w:rsidR="756395F2" w:rsidRPr="66130B11">
        <w:rPr>
          <w:color w:val="000000" w:themeColor="text1"/>
        </w:rPr>
        <w:t xml:space="preserve"> </w:t>
      </w:r>
      <w:r w:rsidR="1866560B">
        <w:t>i</w:t>
      </w:r>
      <w:r w:rsidR="4785EE01">
        <w:t xml:space="preserve">dentify </w:t>
      </w:r>
      <w:r w:rsidR="6AF4A4DE">
        <w:t>[</w:t>
      </w:r>
      <w:del w:id="3465" w:author="Forfatter">
        <w:r w:rsidDel="00256BB8">
          <w:delText xml:space="preserve">substantive </w:delText>
        </w:r>
        <w:r w:rsidR="6700E9DF" w:rsidDel="00256BB8">
          <w:delText>[</w:delText>
        </w:r>
        <w:r w:rsidR="6700E9DF" w:rsidRPr="06CA624B" w:rsidDel="00256BB8">
          <w:rPr>
            <w:color w:val="000000" w:themeColor="text1"/>
          </w:rPr>
          <w:delText>and relevant</w:delText>
        </w:r>
      </w:del>
      <w:r w:rsidR="6700E9DF" w:rsidRPr="06CA624B" w:rsidDel="00256BB8">
        <w:rPr>
          <w:color w:val="000000" w:themeColor="text1"/>
        </w:rPr>
        <w:t>]</w:t>
      </w:r>
      <w:r w:rsidR="6700E9DF">
        <w:t xml:space="preserve"> </w:t>
      </w:r>
      <w:r>
        <w:t>comments received through consultation</w:t>
      </w:r>
      <w:del w:id="3466" w:author="Forfatter">
        <w:r w:rsidR="2AE5A38B" w:rsidRPr="06CA624B">
          <w:rPr>
            <w:color w:val="000000" w:themeColor="text1"/>
          </w:rPr>
          <w:delText>]</w:delText>
        </w:r>
      </w:del>
      <w:r w:rsidRPr="002847A1">
        <w:rPr>
          <w:color w:val="000000" w:themeColor="text1"/>
        </w:rPr>
        <w:t xml:space="preserve"> </w:t>
      </w:r>
      <w:del w:id="3467" w:author="Forfatter">
        <w:r w:rsidR="00B36C48">
          <w:rPr>
            <w:color w:val="000000" w:themeColor="text1"/>
          </w:rPr>
          <w:delText>[</w:delText>
        </w:r>
      </w:del>
      <w:r w:rsidR="00B36C48">
        <w:rPr>
          <w:color w:val="000000" w:themeColor="text1"/>
        </w:rPr>
        <w:t xml:space="preserve">with </w:t>
      </w:r>
      <w:r w:rsidR="3AF099A3" w:rsidRPr="06CA624B">
        <w:rPr>
          <w:color w:val="000000" w:themeColor="text1"/>
        </w:rPr>
        <w:t>[</w:t>
      </w:r>
      <w:del w:id="3468" w:author="Forfatter">
        <w:r w:rsidR="00B36C48">
          <w:rPr>
            <w:color w:val="000000" w:themeColor="text1"/>
          </w:rPr>
          <w:delText>all</w:delText>
        </w:r>
      </w:del>
      <w:r w:rsidR="274AC5A9" w:rsidRPr="06CA624B">
        <w:rPr>
          <w:color w:val="000000" w:themeColor="text1"/>
        </w:rPr>
        <w:t>]</w:t>
      </w:r>
      <w:r w:rsidR="00B36C48">
        <w:rPr>
          <w:color w:val="000000" w:themeColor="text1"/>
        </w:rPr>
        <w:t xml:space="preserve"> States </w:t>
      </w:r>
      <w:r w:rsidR="68FCEA37" w:rsidRPr="06CA624B">
        <w:rPr>
          <w:color w:val="000000" w:themeColor="text1"/>
        </w:rPr>
        <w:t>[</w:t>
      </w:r>
      <w:del w:id="3469" w:author="Forfatter">
        <w:r w:rsidR="00B36C48">
          <w:rPr>
            <w:color w:val="000000" w:themeColor="text1"/>
          </w:rPr>
          <w:delText>and Stakeholders</w:delText>
        </w:r>
      </w:del>
      <w:r w:rsidR="00B36C48">
        <w:rPr>
          <w:color w:val="000000" w:themeColor="text1"/>
        </w:rPr>
        <w:t xml:space="preserve">] </w:t>
      </w:r>
      <w:r w:rsidRPr="002847A1">
        <w:rPr>
          <w:color w:val="000000" w:themeColor="text1"/>
        </w:rPr>
        <w:t xml:space="preserve">on the </w:t>
      </w:r>
      <w:r w:rsidR="00CC6908">
        <w:rPr>
          <w:color w:val="000000" w:themeColor="text1"/>
        </w:rPr>
        <w:t>E</w:t>
      </w:r>
      <w:r w:rsidRPr="002847A1">
        <w:rPr>
          <w:color w:val="000000" w:themeColor="text1"/>
        </w:rPr>
        <w:t xml:space="preserve">nvironmental </w:t>
      </w:r>
      <w:r w:rsidR="00CC6908">
        <w:rPr>
          <w:color w:val="000000" w:themeColor="text1"/>
        </w:rPr>
        <w:t>I</w:t>
      </w:r>
      <w:r w:rsidRPr="002847A1">
        <w:rPr>
          <w:color w:val="000000" w:themeColor="text1"/>
        </w:rPr>
        <w:t xml:space="preserve">mpact </w:t>
      </w:r>
      <w:r w:rsidR="00CC6908">
        <w:rPr>
          <w:color w:val="000000" w:themeColor="text1"/>
        </w:rPr>
        <w:t>A</w:t>
      </w:r>
      <w:r w:rsidRPr="002847A1">
        <w:rPr>
          <w:color w:val="000000" w:themeColor="text1"/>
        </w:rPr>
        <w:t>ssessment and</w:t>
      </w:r>
      <w:r w:rsidR="00B36C48">
        <w:rPr>
          <w:color w:val="000000" w:themeColor="text1"/>
        </w:rPr>
        <w:t xml:space="preserve"> [</w:t>
      </w:r>
      <w:r w:rsidR="14ADFE71" w:rsidRPr="06CA624B">
        <w:rPr>
          <w:rFonts w:eastAsia="Times New Roman"/>
        </w:rPr>
        <w:t xml:space="preserve">in accordance with </w:t>
      </w:r>
      <w:r w:rsidR="001434A9">
        <w:rPr>
          <w:rFonts w:eastAsia="Times New Roman"/>
        </w:rPr>
        <w:t>r</w:t>
      </w:r>
      <w:r w:rsidR="14ADFE71" w:rsidRPr="06CA624B">
        <w:rPr>
          <w:rFonts w:eastAsia="Times New Roman"/>
        </w:rPr>
        <w:t xml:space="preserve">egulation 93 </w:t>
      </w:r>
      <w:ins w:id="3470" w:author="Forfatter">
        <w:r w:rsidR="04944177" w:rsidRPr="66130B11">
          <w:rPr>
            <w:rFonts w:eastAsia="Times New Roman"/>
          </w:rPr>
          <w:t>ter</w:t>
        </w:r>
      </w:ins>
      <w:r w:rsidR="1F127C61" w:rsidRPr="66130B11">
        <w:rPr>
          <w:rFonts w:eastAsia="Times New Roman"/>
        </w:rPr>
        <w:t xml:space="preserve">] </w:t>
      </w:r>
      <w:r w:rsidRPr="06CA624B" w:rsidDel="65F98454">
        <w:rPr>
          <w:color w:val="000000" w:themeColor="text1"/>
        </w:rPr>
        <w:t>[</w:t>
      </w:r>
      <w:r w:rsidR="00B36C48">
        <w:rPr>
          <w:color w:val="000000" w:themeColor="text1"/>
        </w:rPr>
        <w:t xml:space="preserve">include the written response prepared under </w:t>
      </w:r>
      <w:r w:rsidR="003F1349">
        <w:rPr>
          <w:color w:val="000000" w:themeColor="text1"/>
        </w:rPr>
        <w:t>r</w:t>
      </w:r>
      <w:r w:rsidR="00B36C48">
        <w:rPr>
          <w:color w:val="000000" w:themeColor="text1"/>
        </w:rPr>
        <w:t>egulation 93bis</w:t>
      </w:r>
      <w:r w:rsidR="00355A15">
        <w:rPr>
          <w:color w:val="000000" w:themeColor="text1"/>
        </w:rPr>
        <w:t xml:space="preserve">, </w:t>
      </w:r>
      <w:r w:rsidR="00355A15" w:rsidRPr="00D51608">
        <w:rPr>
          <w:color w:val="000000" w:themeColor="text1"/>
        </w:rPr>
        <w:t>paragraph</w:t>
      </w:r>
      <w:r w:rsidR="00355A15">
        <w:rPr>
          <w:color w:val="000000" w:themeColor="text1"/>
        </w:rPr>
        <w:t xml:space="preserve"> </w:t>
      </w:r>
      <w:r w:rsidR="00B36C48">
        <w:rPr>
          <w:color w:val="000000" w:themeColor="text1"/>
        </w:rPr>
        <w:t>9</w:t>
      </w:r>
      <w:r w:rsidR="0A9AA798" w:rsidRPr="06CA624B">
        <w:rPr>
          <w:color w:val="000000" w:themeColor="text1"/>
        </w:rPr>
        <w:t>]</w:t>
      </w:r>
      <w:r w:rsidR="65F98454" w:rsidRPr="06CA624B">
        <w:rPr>
          <w:color w:val="000000" w:themeColor="text1"/>
        </w:rPr>
        <w:t>;</w:t>
      </w:r>
    </w:p>
    <w:p w14:paraId="46A34882" w14:textId="480690C6" w:rsidR="00B0063B" w:rsidRPr="00186520" w:rsidRDefault="7B318DC7" w:rsidP="002847A1">
      <w:pPr>
        <w:spacing w:after="120"/>
        <w:ind w:left="1083" w:right="1270" w:firstLine="357"/>
        <w:jc w:val="both"/>
        <w:rPr>
          <w:color w:val="000000" w:themeColor="text1"/>
        </w:rPr>
      </w:pPr>
      <w:ins w:id="3471" w:author="Forfatter">
        <w:r w:rsidRPr="06CA624B">
          <w:rPr>
            <w:color w:val="000000" w:themeColor="text1"/>
          </w:rPr>
          <w:t>[</w:t>
        </w:r>
        <w:del w:id="3472" w:author="Forfatter">
          <w:r w:rsidR="002506C5">
            <w:rPr>
              <w:color w:val="000000" w:themeColor="text1"/>
            </w:rPr>
            <w:delText>[</w:delText>
          </w:r>
          <w:r w:rsidR="00B0063B" w:rsidRPr="00181714">
            <w:rPr>
              <w:color w:val="000000" w:themeColor="text1"/>
              <w:rPrChange w:id="3473" w:author="Forfatter">
                <w:rPr>
                  <w:rFonts w:eastAsia="Calibri"/>
                  <w:lang w:val="en-GB"/>
                </w:rPr>
              </w:rPrChange>
            </w:rPr>
            <w:delText>(c)</w:delText>
          </w:r>
        </w:del>
      </w:ins>
      <w:del w:id="3474" w:author="Forfatter">
        <w:r w:rsidR="007B09B0">
          <w:rPr>
            <w:color w:val="000000" w:themeColor="text1"/>
          </w:rPr>
          <w:delText xml:space="preserve"> </w:delText>
        </w:r>
      </w:del>
      <w:ins w:id="3475" w:author="Forfatter">
        <w:del w:id="3476" w:author="Forfatter">
          <w:r w:rsidR="0060593A" w:rsidRPr="00181714">
            <w:rPr>
              <w:color w:val="000000" w:themeColor="text1"/>
              <w:rPrChange w:id="3477" w:author="Forfatter">
                <w:rPr>
                  <w:rFonts w:eastAsia="Calibri"/>
                  <w:lang w:val="en-GB"/>
                </w:rPr>
              </w:rPrChange>
            </w:rPr>
            <w:delText>bis</w:delText>
          </w:r>
          <w:r w:rsidR="00FD597B" w:rsidRPr="00FD3189">
            <w:rPr>
              <w:color w:val="000000" w:themeColor="text1"/>
            </w:rPr>
            <w:delText xml:space="preserve"> </w:delText>
          </w:r>
          <w:r w:rsidR="0060593A" w:rsidRPr="00181714">
            <w:rPr>
              <w:color w:val="000000" w:themeColor="text1"/>
              <w:rPrChange w:id="3478" w:author="Forfatter">
                <w:rPr>
                  <w:rFonts w:eastAsia="Calibri"/>
                  <w:lang w:val="en-GB"/>
                </w:rPr>
              </w:rPrChange>
            </w:rPr>
            <w:delText>Demonstrate it has conducted consultation with Stakeholders, in accordance with [</w:delText>
          </w:r>
          <w:r w:rsidR="00FD597B" w:rsidRPr="00FD3189">
            <w:rPr>
              <w:color w:val="000000" w:themeColor="text1"/>
            </w:rPr>
            <w:delText xml:space="preserve">Regulation </w:delText>
          </w:r>
          <w:r w:rsidR="007C0DD7" w:rsidRPr="00FD3189">
            <w:rPr>
              <w:color w:val="000000" w:themeColor="text1"/>
            </w:rPr>
            <w:delText>93 ter</w:delText>
          </w:r>
          <w:r w:rsidR="0060593A" w:rsidRPr="00181714">
            <w:rPr>
              <w:color w:val="000000" w:themeColor="text1"/>
              <w:rPrChange w:id="3479" w:author="Forfatter">
                <w:rPr>
                  <w:rFonts w:eastAsia="Calibri"/>
                  <w:lang w:val="en-GB"/>
                </w:rPr>
              </w:rPrChange>
            </w:rPr>
            <w:delText xml:space="preserve">] </w:delText>
          </w:r>
          <w:r w:rsidR="00256BB8">
            <w:rPr>
              <w:color w:val="000000" w:themeColor="text1"/>
            </w:rPr>
            <w:delText xml:space="preserve">[and Regulation 93 bis] </w:delText>
          </w:r>
          <w:r w:rsidR="0060593A" w:rsidRPr="00181714">
            <w:rPr>
              <w:color w:val="000000" w:themeColor="text1"/>
              <w:rPrChange w:id="3480" w:author="Forfatter">
                <w:rPr>
                  <w:rFonts w:eastAsia="Calibri"/>
                  <w:lang w:val="en-GB"/>
                </w:rPr>
              </w:rPrChange>
            </w:rPr>
            <w:delText xml:space="preserve">and the </w:delText>
          </w:r>
          <w:r w:rsidR="007C0DD7" w:rsidRPr="00FD3189">
            <w:rPr>
              <w:color w:val="000000" w:themeColor="text1"/>
            </w:rPr>
            <w:delText xml:space="preserve">applicable </w:delText>
          </w:r>
          <w:r w:rsidR="0060593A" w:rsidRPr="00181714">
            <w:rPr>
              <w:color w:val="000000" w:themeColor="text1"/>
              <w:rPrChange w:id="3481" w:author="Forfatter">
                <w:rPr>
                  <w:rFonts w:eastAsia="Calibri"/>
                  <w:lang w:val="en-GB"/>
                </w:rPr>
              </w:rPrChange>
            </w:rPr>
            <w:delText>Standards, and taking into consideration the Guidelines.</w:delText>
          </w:r>
          <w:r w:rsidR="002506C5">
            <w:rPr>
              <w:color w:val="000000" w:themeColor="text1"/>
            </w:rPr>
            <w:delText>]</w:delText>
          </w:r>
        </w:del>
        <w:r w:rsidR="477D2A02" w:rsidRPr="06CA624B">
          <w:rPr>
            <w:color w:val="000000" w:themeColor="text1"/>
          </w:rPr>
          <w:t>]</w:t>
        </w:r>
        <w:r w:rsidR="0060593A" w:rsidRPr="002847A1">
          <w:rPr>
            <w:color w:val="000000" w:themeColor="text1"/>
          </w:rPr>
          <w:t xml:space="preserve"> </w:t>
        </w:r>
      </w:ins>
    </w:p>
    <w:p w14:paraId="7046E3C0" w14:textId="28EB0B65" w:rsidR="00FD0D39" w:rsidRPr="00186520" w:rsidRDefault="00FD0D39" w:rsidP="0082071F">
      <w:pPr>
        <w:spacing w:after="120"/>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82071F">
        <w:rPr>
          <w:color w:val="000000" w:themeColor="text1"/>
        </w:rPr>
        <w:t>b</w:t>
      </w:r>
      <w:r w:rsidRPr="002847A1">
        <w:rPr>
          <w:color w:val="000000" w:themeColor="text1"/>
        </w:rPr>
        <w:t xml:space="preserve">e prepared in clear </w:t>
      </w:r>
      <w:r w:rsidRPr="0005464D">
        <w:rPr>
          <w:color w:val="000000" w:themeColor="text1"/>
        </w:rPr>
        <w:t>language and in an official language of the Authority together with an English-lan</w:t>
      </w:r>
      <w:r w:rsidR="00FD3189">
        <w:rPr>
          <w:color w:val="000000" w:themeColor="text1"/>
        </w:rPr>
        <w:t>gua</w:t>
      </w:r>
      <w:r w:rsidRPr="002847A1">
        <w:rPr>
          <w:color w:val="000000" w:themeColor="text1"/>
        </w:rPr>
        <w:t>ge version, where applicable</w:t>
      </w:r>
      <w:ins w:id="3482" w:author="Forfatter">
        <w:r w:rsidR="28013CEB" w:rsidRPr="06CA624B">
          <w:rPr>
            <w:color w:val="000000" w:themeColor="text1"/>
          </w:rPr>
          <w:t>.</w:t>
        </w:r>
      </w:ins>
      <w:del w:id="3483" w:author="Forfatter">
        <w:r w:rsidRPr="00181714">
          <w:rPr>
            <w:color w:val="000000" w:themeColor="text1"/>
            <w:rPrChange w:id="3484" w:author="Forfatter">
              <w:rPr>
                <w:rFonts w:eastAsia="Times New Roman"/>
                <w:lang w:val="en-GB"/>
              </w:rPr>
            </w:rPrChange>
          </w:rPr>
          <w:delText>,</w:delText>
        </w:r>
      </w:del>
    </w:p>
    <w:p w14:paraId="4E0F60C3" w14:textId="430289C3" w:rsidR="004B5470" w:rsidRDefault="4555398A" w:rsidP="008D08F4">
      <w:pPr>
        <w:spacing w:after="120"/>
        <w:ind w:left="1083" w:right="1270"/>
        <w:jc w:val="both"/>
        <w:rPr>
          <w:color w:val="000000" w:themeColor="text1"/>
        </w:rPr>
      </w:pPr>
      <w:ins w:id="3485" w:author="Forfatter">
        <w:r w:rsidRPr="06CA624B">
          <w:rPr>
            <w:color w:val="000000" w:themeColor="text1"/>
          </w:rPr>
          <w:t>[</w:t>
        </w:r>
      </w:ins>
      <w:del w:id="3486" w:author="Forfatter">
        <w:r w:rsidR="6700E9DF" w:rsidRPr="00181714" w:rsidDel="70EF0F6F">
          <w:rPr>
            <w:color w:val="000000" w:themeColor="text1"/>
            <w:rPrChange w:id="3487" w:author="Forfatter">
              <w:rPr>
                <w:rFonts w:eastAsia="Calibri"/>
              </w:rPr>
            </w:rPrChange>
          </w:rPr>
          <w:delText>5</w:delText>
        </w:r>
      </w:del>
      <w:ins w:id="3488" w:author="Forfatter">
        <w:r w:rsidR="0B345CC8" w:rsidRPr="06CA624B">
          <w:rPr>
            <w:color w:val="000000" w:themeColor="text1"/>
          </w:rPr>
          <w:t>4]</w:t>
        </w:r>
      </w:ins>
      <w:r w:rsidR="70EF0F6F" w:rsidRPr="002847A1">
        <w:rPr>
          <w:color w:val="000000" w:themeColor="text1"/>
        </w:rPr>
        <w:t>.</w:t>
      </w:r>
      <w:r w:rsidR="69CF67D9" w:rsidRPr="06CA624B">
        <w:rPr>
          <w:color w:val="000000" w:themeColor="text1"/>
        </w:rPr>
        <w:t xml:space="preserve"> </w:t>
      </w:r>
      <w:r w:rsidR="6700E9DF" w:rsidRPr="00752998">
        <w:rPr>
          <w:rFonts w:eastAsiaTheme="minorEastAsia"/>
          <w:color w:val="000000" w:themeColor="text1"/>
        </w:rPr>
        <w:t xml:space="preserve">The Environmental Impact Statement of every project, including any revisions, </w:t>
      </w:r>
      <w:del w:id="3489" w:author="Forfatter">
        <w:r w:rsidR="6700E9DF" w:rsidRPr="00181714" w:rsidDel="00C45050">
          <w:rPr>
            <w:color w:val="000000" w:themeColor="text1"/>
            <w:rPrChange w:id="3490" w:author="Forfatter">
              <w:rPr>
                <w:rFonts w:eastAsia="Calibri"/>
              </w:rPr>
            </w:rPrChange>
          </w:rPr>
          <w:delText>[</w:delText>
        </w:r>
      </w:del>
      <w:r w:rsidR="6700E9DF" w:rsidRPr="00181714">
        <w:rPr>
          <w:color w:val="000000" w:themeColor="text1"/>
          <w:rPrChange w:id="3491" w:author="Forfatter">
            <w:rPr>
              <w:rFonts w:eastAsia="Calibri"/>
            </w:rPr>
          </w:rPrChange>
        </w:rPr>
        <w:t>shall</w:t>
      </w:r>
      <w:del w:id="3492" w:author="Forfatter">
        <w:r w:rsidR="00C959AE" w:rsidDel="00C45050">
          <w:rPr>
            <w:color w:val="000000" w:themeColor="text1"/>
          </w:rPr>
          <w:delText>]</w:delText>
        </w:r>
      </w:del>
      <w:r w:rsidR="6700E9DF" w:rsidRPr="002847A1">
        <w:rPr>
          <w:color w:val="000000" w:themeColor="text1"/>
        </w:rPr>
        <w:t xml:space="preserve"> be </w:t>
      </w:r>
      <w:del w:id="3493" w:author="Forfatter">
        <w:r w:rsidR="6700E9DF" w:rsidRPr="002847A1">
          <w:rPr>
            <w:color w:val="000000" w:themeColor="text1"/>
          </w:rPr>
          <w:delText>[</w:delText>
        </w:r>
      </w:del>
      <w:r w:rsidR="6700E9DF" w:rsidRPr="002847A1">
        <w:rPr>
          <w:color w:val="000000" w:themeColor="text1"/>
        </w:rPr>
        <w:t>made</w:t>
      </w:r>
      <w:del w:id="3494" w:author="Forfatter">
        <w:r w:rsidR="6700E9DF" w:rsidRPr="002847A1">
          <w:rPr>
            <w:color w:val="000000" w:themeColor="text1"/>
          </w:rPr>
          <w:delText>]</w:delText>
        </w:r>
      </w:del>
      <w:r w:rsidR="6700E9DF" w:rsidRPr="002847A1">
        <w:rPr>
          <w:color w:val="000000" w:themeColor="text1"/>
        </w:rPr>
        <w:t xml:space="preserve"> available on the</w:t>
      </w:r>
      <w:r w:rsidR="6700E9DF" w:rsidRPr="06CA624B">
        <w:rPr>
          <w:color w:val="000000" w:themeColor="text1"/>
        </w:rPr>
        <w:t xml:space="preserve"> Authority’s website</w:t>
      </w:r>
      <w:r w:rsidR="00503ECA">
        <w:rPr>
          <w:color w:val="000000" w:themeColor="text1"/>
        </w:rPr>
        <w:t>.</w:t>
      </w:r>
    </w:p>
    <w:p w14:paraId="326FF9FB" w14:textId="77777777" w:rsidR="001A3319" w:rsidRPr="00FD3189" w:rsidRDefault="001A3319" w:rsidP="008D08F4">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1AE82DC" w14:textId="77777777" w:rsidTr="00415C4C">
        <w:trPr>
          <w:trHeight w:val="983"/>
        </w:trPr>
        <w:tc>
          <w:tcPr>
            <w:tcW w:w="7513" w:type="dxa"/>
            <w:shd w:val="clear" w:color="auto" w:fill="F2F2F2" w:themeFill="background1" w:themeFillShade="F2"/>
          </w:tcPr>
          <w:p w14:paraId="27A0989D" w14:textId="77777777" w:rsidR="001166B9" w:rsidRPr="002847A1" w:rsidRDefault="0FD8C324" w:rsidP="002847A1">
            <w:pPr>
              <w:spacing w:after="120" w:line="240" w:lineRule="atLeast"/>
              <w:jc w:val="both"/>
              <w:rPr>
                <w:rFonts w:eastAsia="Calibri"/>
                <w:b/>
                <w:bCs/>
                <w:color w:val="000000" w:themeColor="text1"/>
              </w:rPr>
            </w:pPr>
            <w:r w:rsidRPr="002847A1">
              <w:rPr>
                <w:rFonts w:eastAsia="Calibri"/>
                <w:b/>
                <w:bCs/>
                <w:color w:val="000000" w:themeColor="text1"/>
              </w:rPr>
              <w:t>C</w:t>
            </w:r>
            <w:r w:rsidR="33049813" w:rsidRPr="002847A1">
              <w:rPr>
                <w:rFonts w:eastAsia="Calibri"/>
                <w:b/>
                <w:bCs/>
                <w:color w:val="000000" w:themeColor="text1"/>
              </w:rPr>
              <w:t>omment</w:t>
            </w:r>
            <w:r w:rsidR="71A72E65" w:rsidRPr="002847A1">
              <w:rPr>
                <w:rFonts w:eastAsia="Calibri"/>
                <w:b/>
                <w:bCs/>
                <w:color w:val="000000" w:themeColor="text1"/>
              </w:rPr>
              <w:t>s</w:t>
            </w:r>
          </w:p>
          <w:p w14:paraId="79D34B01" w14:textId="0977775F" w:rsidR="00FD0D39" w:rsidRPr="00256BB8" w:rsidRDefault="6348BEA8" w:rsidP="00744D50">
            <w:pPr>
              <w:pStyle w:val="Listeafsnit"/>
              <w:numPr>
                <w:ilvl w:val="0"/>
                <w:numId w:val="11"/>
              </w:numPr>
              <w:spacing w:after="120" w:line="240" w:lineRule="atLeast"/>
              <w:jc w:val="both"/>
              <w:rPr>
                <w:color w:val="000000" w:themeColor="text1"/>
              </w:rPr>
            </w:pPr>
            <w:r w:rsidRPr="06CA624B">
              <w:rPr>
                <w:color w:val="000000" w:themeColor="text1"/>
              </w:rPr>
              <w:t xml:space="preserve">In the first line of </w:t>
            </w:r>
            <w:r>
              <w:rPr>
                <w:lang w:val="en-US"/>
              </w:rPr>
              <w:t>para</w:t>
            </w:r>
            <w:r w:rsidRPr="00020D91">
              <w:rPr>
                <w:lang w:val="en-US"/>
              </w:rPr>
              <w:t xml:space="preserve"> </w:t>
            </w:r>
            <w:r w:rsidRPr="06CA624B">
              <w:rPr>
                <w:color w:val="000000" w:themeColor="text1"/>
              </w:rPr>
              <w:t>1, one delegation proposes to delete “</w:t>
            </w:r>
            <w:r w:rsidRPr="00BD0E8B">
              <w:rPr>
                <w:i/>
                <w:color w:val="000000" w:themeColor="text1"/>
              </w:rPr>
              <w:t>as the case may be</w:t>
            </w:r>
            <w:r w:rsidRPr="06CA624B">
              <w:rPr>
                <w:color w:val="000000" w:themeColor="text1"/>
              </w:rPr>
              <w:t xml:space="preserve">” while another requested it be retained. </w:t>
            </w:r>
            <w:r w:rsidR="00556516">
              <w:rPr>
                <w:color w:val="000000" w:themeColor="text1"/>
              </w:rPr>
              <w:t>It is retained i</w:t>
            </w:r>
            <w:r w:rsidRPr="06CA624B">
              <w:rPr>
                <w:color w:val="000000" w:themeColor="text1"/>
              </w:rPr>
              <w:t>n square brackets</w:t>
            </w:r>
            <w:r w:rsidR="00556516">
              <w:rPr>
                <w:color w:val="000000" w:themeColor="text1"/>
              </w:rPr>
              <w:t xml:space="preserve">. </w:t>
            </w:r>
          </w:p>
          <w:p w14:paraId="16DBF394" w14:textId="013011B2" w:rsidR="1920E2F6" w:rsidRDefault="1920E2F6" w:rsidP="00744D50">
            <w:pPr>
              <w:pStyle w:val="Listeafsnit"/>
              <w:numPr>
                <w:ilvl w:val="0"/>
                <w:numId w:val="11"/>
              </w:numPr>
              <w:spacing w:after="120" w:line="240" w:lineRule="atLeast"/>
              <w:jc w:val="both"/>
            </w:pPr>
            <w:r>
              <w:t xml:space="preserve">Support for accepting the </w:t>
            </w:r>
            <w:r w:rsidR="55BCD323">
              <w:t>propo</w:t>
            </w:r>
            <w:r w:rsidR="6BC967B0">
              <w:t>s</w:t>
            </w:r>
            <w:r w:rsidR="55BCD323">
              <w:t>ed</w:t>
            </w:r>
            <w:r>
              <w:t xml:space="preserve"> para 2 ter.</w:t>
            </w:r>
          </w:p>
          <w:p w14:paraId="4C1FE22C" w14:textId="283AB38F" w:rsidR="00FD0D39" w:rsidRPr="000071EF" w:rsidRDefault="46E4D24E" w:rsidP="00744D50">
            <w:pPr>
              <w:pStyle w:val="Listeafsnit"/>
              <w:numPr>
                <w:ilvl w:val="0"/>
                <w:numId w:val="11"/>
              </w:numPr>
              <w:spacing w:after="120" w:line="240" w:lineRule="atLeast"/>
              <w:jc w:val="both"/>
            </w:pPr>
            <w:r w:rsidRPr="06CA624B">
              <w:rPr>
                <w:color w:val="000000" w:themeColor="text1"/>
              </w:rPr>
              <w:t>The addition of “</w:t>
            </w:r>
            <w:r w:rsidRPr="001A6F67">
              <w:rPr>
                <w:i/>
              </w:rPr>
              <w:t>Test Mining activities conducted during Exploration;</w:t>
            </w:r>
            <w:r w:rsidRPr="06CA624B">
              <w:t xml:space="preserve">” in </w:t>
            </w:r>
            <w:r w:rsidR="6B4DEBB7">
              <w:t>sub</w:t>
            </w:r>
            <w:r w:rsidR="35F339FF" w:rsidRPr="775565BA">
              <w:rPr>
                <w:lang w:val="en-US"/>
              </w:rPr>
              <w:t>para</w:t>
            </w:r>
            <w:r w:rsidRPr="00020D91">
              <w:rPr>
                <w:lang w:val="en-US"/>
              </w:rPr>
              <w:t xml:space="preserve"> </w:t>
            </w:r>
            <w:r w:rsidRPr="06CA624B">
              <w:t>3</w:t>
            </w:r>
            <w:r w:rsidR="009309A3">
              <w:t>(</w:t>
            </w:r>
            <w:r w:rsidRPr="06CA624B">
              <w:t>b</w:t>
            </w:r>
            <w:r w:rsidR="009309A3">
              <w:t>)</w:t>
            </w:r>
            <w:r w:rsidRPr="06CA624B">
              <w:t xml:space="preserve"> is part of the output from the </w:t>
            </w:r>
            <w:hyperlink r:id="rId43">
              <w:r w:rsidR="35F339FF" w:rsidRPr="775565BA">
                <w:rPr>
                  <w:rStyle w:val="Hyperlink"/>
                  <w:rFonts w:eastAsiaTheme="minorEastAsia"/>
                </w:rPr>
                <w:t>I</w:t>
              </w:r>
              <w:r w:rsidR="2CA9203E" w:rsidRPr="775565BA">
                <w:rPr>
                  <w:rStyle w:val="Hyperlink"/>
                </w:rPr>
                <w:t>WG</w:t>
              </w:r>
              <w:r w:rsidR="35F339FF" w:rsidRPr="775565BA">
                <w:rPr>
                  <w:rStyle w:val="Hyperlink"/>
                </w:rPr>
                <w:t xml:space="preserve"> on Test Mining</w:t>
              </w:r>
            </w:hyperlink>
            <w:r w:rsidRPr="06CA624B">
              <w:t>.</w:t>
            </w:r>
          </w:p>
          <w:p w14:paraId="586A9BC0" w14:textId="052A6E8F" w:rsidR="48BF97BB" w:rsidRDefault="0A932A98" w:rsidP="00744D50">
            <w:pPr>
              <w:pStyle w:val="Listeafsnit"/>
              <w:numPr>
                <w:ilvl w:val="0"/>
                <w:numId w:val="11"/>
              </w:numPr>
              <w:spacing w:after="120" w:line="240" w:lineRule="atLeast"/>
              <w:jc w:val="both"/>
              <w:rPr>
                <w:b/>
              </w:rPr>
            </w:pPr>
            <w:r>
              <w:t xml:space="preserve">In </w:t>
            </w:r>
            <w:r w:rsidR="3C3DA27A">
              <w:t>sub</w:t>
            </w:r>
            <w:r w:rsidR="325F9E84" w:rsidRPr="775565BA">
              <w:rPr>
                <w:lang w:val="en-US"/>
              </w:rPr>
              <w:t>para</w:t>
            </w:r>
            <w:r w:rsidRPr="00020D91">
              <w:rPr>
                <w:lang w:val="en-US"/>
              </w:rPr>
              <w:t xml:space="preserve"> </w:t>
            </w:r>
            <w:r>
              <w:t>3</w:t>
            </w:r>
            <w:r w:rsidR="00FF5921">
              <w:t>(</w:t>
            </w:r>
            <w:r>
              <w:t>c</w:t>
            </w:r>
            <w:r w:rsidR="00FF5921">
              <w:t>)</w:t>
            </w:r>
            <w:r>
              <w:t xml:space="preserve">, delegations have favoured two different endings by either referring to the EIA being done; </w:t>
            </w:r>
            <w:r w:rsidRPr="00FF5921">
              <w:rPr>
                <w:i/>
                <w:iCs/>
              </w:rPr>
              <w:t>“in accordance with regulation 93 ter</w:t>
            </w:r>
            <w:r w:rsidR="6E79CE7A" w:rsidRPr="00FF5921">
              <w:rPr>
                <w:i/>
                <w:iCs/>
              </w:rPr>
              <w:t xml:space="preserve">” </w:t>
            </w:r>
            <w:r w:rsidR="6E79CE7A">
              <w:t xml:space="preserve">or to </w:t>
            </w:r>
            <w:r w:rsidR="6E79CE7A" w:rsidRPr="00FF5921">
              <w:rPr>
                <w:i/>
                <w:iCs/>
              </w:rPr>
              <w:t>“</w:t>
            </w:r>
            <w:r w:rsidRPr="00FF5921">
              <w:rPr>
                <w:i/>
                <w:iCs/>
                <w:color w:val="000000" w:themeColor="text1"/>
              </w:rPr>
              <w:t xml:space="preserve">include the written response prepared under </w:t>
            </w:r>
            <w:r w:rsidR="001012C1" w:rsidRPr="00FF5921">
              <w:rPr>
                <w:i/>
                <w:iCs/>
                <w:color w:val="000000" w:themeColor="text1"/>
              </w:rPr>
              <w:t>r</w:t>
            </w:r>
            <w:r w:rsidR="48BF97BB" w:rsidRPr="00FF5921">
              <w:rPr>
                <w:i/>
                <w:iCs/>
                <w:color w:val="000000" w:themeColor="text1"/>
              </w:rPr>
              <w:t>egulation</w:t>
            </w:r>
            <w:r w:rsidRPr="00FF5921">
              <w:rPr>
                <w:i/>
                <w:iCs/>
                <w:color w:val="000000" w:themeColor="text1"/>
              </w:rPr>
              <w:t xml:space="preserve"> 93bis(9)</w:t>
            </w:r>
            <w:r w:rsidR="13487DF7" w:rsidRPr="00FF5921">
              <w:rPr>
                <w:i/>
                <w:iCs/>
                <w:color w:val="000000" w:themeColor="text1"/>
              </w:rPr>
              <w:t>”.</w:t>
            </w:r>
            <w:r w:rsidR="13487DF7" w:rsidRPr="66130B11">
              <w:rPr>
                <w:color w:val="000000" w:themeColor="text1"/>
              </w:rPr>
              <w:t xml:space="preserve"> In theory</w:t>
            </w:r>
            <w:r w:rsidR="316C83C7" w:rsidRPr="08B01CFD">
              <w:rPr>
                <w:color w:val="000000" w:themeColor="text1"/>
              </w:rPr>
              <w:t>,</w:t>
            </w:r>
            <w:r w:rsidR="13487DF7" w:rsidRPr="66130B11">
              <w:rPr>
                <w:color w:val="000000" w:themeColor="text1"/>
              </w:rPr>
              <w:t xml:space="preserve"> both references could be included but this compromi</w:t>
            </w:r>
            <w:r w:rsidR="67630441" w:rsidRPr="66130B11">
              <w:rPr>
                <w:color w:val="000000" w:themeColor="text1"/>
              </w:rPr>
              <w:t xml:space="preserve">se was sought in (prev.) </w:t>
            </w:r>
            <w:r w:rsidR="000C7744">
              <w:rPr>
                <w:lang w:val="en-US"/>
              </w:rPr>
              <w:t>subpara</w:t>
            </w:r>
            <w:r w:rsidR="67630441" w:rsidRPr="00020D91">
              <w:rPr>
                <w:lang w:val="en-US"/>
              </w:rPr>
              <w:t xml:space="preserve"> </w:t>
            </w:r>
            <w:r w:rsidR="67630441" w:rsidRPr="66130B11">
              <w:rPr>
                <w:color w:val="000000" w:themeColor="text1"/>
              </w:rPr>
              <w:t>3</w:t>
            </w:r>
            <w:r w:rsidR="00FF5921">
              <w:rPr>
                <w:color w:val="000000" w:themeColor="text1"/>
              </w:rPr>
              <w:t>(</w:t>
            </w:r>
            <w:r w:rsidR="67630441" w:rsidRPr="66130B11">
              <w:rPr>
                <w:color w:val="000000" w:themeColor="text1"/>
              </w:rPr>
              <w:t>c</w:t>
            </w:r>
            <w:r w:rsidR="00FF5921">
              <w:rPr>
                <w:color w:val="000000" w:themeColor="text1"/>
              </w:rPr>
              <w:t>)</w:t>
            </w:r>
            <w:r w:rsidR="67630441" w:rsidRPr="66130B11">
              <w:rPr>
                <w:color w:val="000000" w:themeColor="text1"/>
              </w:rPr>
              <w:t xml:space="preserve"> bis which did not rece</w:t>
            </w:r>
            <w:r w:rsidR="7044AB12" w:rsidRPr="66130B11">
              <w:rPr>
                <w:color w:val="000000" w:themeColor="text1"/>
              </w:rPr>
              <w:t>i</w:t>
            </w:r>
            <w:r w:rsidR="67630441" w:rsidRPr="66130B11">
              <w:rPr>
                <w:color w:val="000000" w:themeColor="text1"/>
              </w:rPr>
              <w:t xml:space="preserve">ve support. </w:t>
            </w:r>
            <w:r w:rsidR="469CCA5F" w:rsidRPr="26C854CE">
              <w:rPr>
                <w:rFonts w:eastAsia="Calibri"/>
                <w:b/>
                <w:bCs/>
                <w:color w:val="000000" w:themeColor="text1"/>
              </w:rPr>
              <w:t xml:space="preserve">Action: </w:t>
            </w:r>
            <w:r w:rsidR="00DE7662" w:rsidRPr="26C854CE">
              <w:rPr>
                <w:rFonts w:eastAsia="Calibri"/>
                <w:b/>
                <w:color w:val="000000" w:themeColor="text1"/>
              </w:rPr>
              <w:t xml:space="preserve">The </w:t>
            </w:r>
            <w:r w:rsidR="002F4DC1" w:rsidRPr="26C854CE">
              <w:rPr>
                <w:rFonts w:eastAsia="Calibri"/>
                <w:b/>
                <w:color w:val="000000" w:themeColor="text1"/>
              </w:rPr>
              <w:t>Council is</w:t>
            </w:r>
            <w:r w:rsidR="67630441" w:rsidRPr="26C854CE">
              <w:rPr>
                <w:rFonts w:eastAsia="Calibri"/>
                <w:b/>
                <w:color w:val="000000" w:themeColor="text1"/>
              </w:rPr>
              <w:t xml:space="preserve"> </w:t>
            </w:r>
            <w:r w:rsidR="469CCA5F" w:rsidRPr="26C854CE">
              <w:rPr>
                <w:rFonts w:eastAsia="Calibri"/>
                <w:b/>
                <w:bCs/>
                <w:color w:val="000000" w:themeColor="text1"/>
              </w:rPr>
              <w:t>invited</w:t>
            </w:r>
            <w:r w:rsidR="67630441" w:rsidRPr="26C854CE">
              <w:rPr>
                <w:rFonts w:eastAsia="Calibri"/>
                <w:b/>
                <w:color w:val="000000" w:themeColor="text1"/>
              </w:rPr>
              <w:t xml:space="preserve"> </w:t>
            </w:r>
            <w:r w:rsidR="67630441" w:rsidRPr="002F4DC1">
              <w:rPr>
                <w:b/>
                <w:bCs/>
                <w:color w:val="000000" w:themeColor="text1"/>
              </w:rPr>
              <w:t>to</w:t>
            </w:r>
            <w:r w:rsidR="67630441" w:rsidRPr="26C854CE">
              <w:rPr>
                <w:b/>
                <w:color w:val="000000" w:themeColor="text1"/>
              </w:rPr>
              <w:t xml:space="preserve"> either accept o</w:t>
            </w:r>
            <w:r w:rsidR="247A38B3" w:rsidRPr="26C854CE">
              <w:rPr>
                <w:b/>
                <w:color w:val="000000" w:themeColor="text1"/>
              </w:rPr>
              <w:t xml:space="preserve">ne of the endings or </w:t>
            </w:r>
            <w:r w:rsidR="15A7A1FC" w:rsidRPr="26C854CE">
              <w:rPr>
                <w:b/>
                <w:color w:val="000000" w:themeColor="text1"/>
              </w:rPr>
              <w:t xml:space="preserve">re-visit the proposed </w:t>
            </w:r>
            <w:r w:rsidR="00011FF4" w:rsidRPr="26C854CE">
              <w:rPr>
                <w:b/>
                <w:color w:val="000000" w:themeColor="text1"/>
              </w:rPr>
              <w:t>sub</w:t>
            </w:r>
            <w:r w:rsidR="15A7A1FC" w:rsidRPr="26C854CE">
              <w:rPr>
                <w:b/>
                <w:color w:val="000000" w:themeColor="text1"/>
              </w:rPr>
              <w:t>para 3</w:t>
            </w:r>
            <w:r w:rsidR="00FF5921" w:rsidRPr="26C854CE">
              <w:rPr>
                <w:b/>
                <w:color w:val="000000" w:themeColor="text1"/>
              </w:rPr>
              <w:t>(</w:t>
            </w:r>
            <w:r w:rsidR="15A7A1FC" w:rsidRPr="26C854CE">
              <w:rPr>
                <w:b/>
                <w:color w:val="000000" w:themeColor="text1"/>
              </w:rPr>
              <w:t>c</w:t>
            </w:r>
            <w:r w:rsidR="00FF5921" w:rsidRPr="26C854CE">
              <w:rPr>
                <w:b/>
                <w:color w:val="000000" w:themeColor="text1"/>
              </w:rPr>
              <w:t>)</w:t>
            </w:r>
            <w:r w:rsidR="15A7A1FC" w:rsidRPr="26C854CE">
              <w:rPr>
                <w:b/>
                <w:color w:val="000000" w:themeColor="text1"/>
              </w:rPr>
              <w:t xml:space="preserve"> bis (currently deleted in square brackets.)</w:t>
            </w:r>
            <w:r w:rsidRPr="26C854CE">
              <w:rPr>
                <w:b/>
              </w:rPr>
              <w:t xml:space="preserve"> </w:t>
            </w:r>
          </w:p>
          <w:p w14:paraId="792A954C" w14:textId="1112CEFA" w:rsidR="00FD0D39" w:rsidRPr="00256BB8" w:rsidRDefault="00E348D3" w:rsidP="00744D50">
            <w:pPr>
              <w:pStyle w:val="Listeafsnit"/>
              <w:numPr>
                <w:ilvl w:val="0"/>
                <w:numId w:val="11"/>
              </w:numPr>
              <w:spacing w:after="120" w:line="240" w:lineRule="atLeast"/>
              <w:jc w:val="both"/>
            </w:pPr>
            <w:r w:rsidRPr="00E348D3">
              <w:t>With regard to current</w:t>
            </w:r>
            <w:r w:rsidR="00A65D90">
              <w:t xml:space="preserve"> </w:t>
            </w:r>
            <w:r w:rsidR="00A65D90">
              <w:rPr>
                <w:lang w:val="en-US"/>
              </w:rPr>
              <w:t>para</w:t>
            </w:r>
            <w:r w:rsidR="00A65D90" w:rsidRPr="00020D91">
              <w:rPr>
                <w:lang w:val="en-US"/>
              </w:rPr>
              <w:t xml:space="preserve"> </w:t>
            </w:r>
            <w:r w:rsidRPr="00E348D3">
              <w:t>4</w:t>
            </w:r>
            <w:r w:rsidR="00A65D90">
              <w:t xml:space="preserve">, it is worth </w:t>
            </w:r>
            <w:r w:rsidRPr="00E348D3">
              <w:t>noting</w:t>
            </w:r>
            <w:r w:rsidR="00A65D90">
              <w:t xml:space="preserve"> that </w:t>
            </w:r>
            <w:r w:rsidR="1FE5F4A5">
              <w:t>Art</w:t>
            </w:r>
            <w:r w:rsidR="53E30735">
              <w:t>.</w:t>
            </w:r>
            <w:r w:rsidRPr="00E348D3">
              <w:t xml:space="preserve"> </w:t>
            </w:r>
            <w:r w:rsidR="00767862" w:rsidRPr="00767862">
              <w:t>29</w:t>
            </w:r>
            <w:r w:rsidRPr="00E348D3">
              <w:t>(</w:t>
            </w:r>
            <w:r w:rsidR="00767862" w:rsidRPr="00767862">
              <w:t>5</w:t>
            </w:r>
            <w:r w:rsidRPr="00E348D3">
              <w:t>)</w:t>
            </w:r>
            <w:r w:rsidR="00767862" w:rsidRPr="00767862">
              <w:t xml:space="preserve"> of the BBNJ Agreement requires </w:t>
            </w:r>
            <w:r w:rsidRPr="00E348D3">
              <w:t xml:space="preserve">Parties to </w:t>
            </w:r>
            <w:r w:rsidR="00767862" w:rsidRPr="00767862">
              <w:t xml:space="preserve">ensure </w:t>
            </w:r>
            <w:r w:rsidRPr="00E348D3">
              <w:t xml:space="preserve">publication of the </w:t>
            </w:r>
            <w:r w:rsidR="00FC64DA">
              <w:t>EIA</w:t>
            </w:r>
            <w:r w:rsidR="00767862" w:rsidRPr="00767862">
              <w:t xml:space="preserve"> report through the Clearing-House Mechanism</w:t>
            </w:r>
            <w:r w:rsidRPr="00E348D3">
              <w:t>,</w:t>
            </w:r>
            <w:r w:rsidR="00767862" w:rsidRPr="00767862">
              <w:t xml:space="preserve"> even </w:t>
            </w:r>
            <w:r w:rsidRPr="00E348D3">
              <w:t>when</w:t>
            </w:r>
            <w:r w:rsidR="00767862" w:rsidRPr="00767862">
              <w:t xml:space="preserve"> the </w:t>
            </w:r>
            <w:r w:rsidRPr="00E348D3">
              <w:t>assessment is</w:t>
            </w:r>
            <w:r w:rsidR="00767862" w:rsidRPr="00767862">
              <w:t xml:space="preserve"> conducted under </w:t>
            </w:r>
            <w:r w:rsidRPr="00E348D3">
              <w:t xml:space="preserve">a different </w:t>
            </w:r>
            <w:r w:rsidR="00767862" w:rsidRPr="00767862">
              <w:t xml:space="preserve">relevant </w:t>
            </w:r>
            <w:r w:rsidRPr="00E348D3">
              <w:t xml:space="preserve">international framework or body (which </w:t>
            </w:r>
            <w:r w:rsidR="00767862" w:rsidRPr="00767862">
              <w:t xml:space="preserve">would </w:t>
            </w:r>
            <w:r w:rsidRPr="00E348D3">
              <w:t>include the Authority). On this basis,</w:t>
            </w:r>
            <w:r w:rsidR="00767862" w:rsidRPr="00767862">
              <w:t xml:space="preserve"> Sponsoring States </w:t>
            </w:r>
            <w:r w:rsidRPr="00E348D3">
              <w:t xml:space="preserve">that </w:t>
            </w:r>
            <w:r w:rsidR="00767862" w:rsidRPr="00767862">
              <w:t xml:space="preserve">are Parties to the BBNJ Agreement </w:t>
            </w:r>
            <w:r w:rsidRPr="00E348D3">
              <w:t>must</w:t>
            </w:r>
            <w:r w:rsidR="00767862" w:rsidRPr="00767862">
              <w:t xml:space="preserve"> ensure </w:t>
            </w:r>
            <w:r w:rsidRPr="00E348D3">
              <w:t xml:space="preserve">that </w:t>
            </w:r>
            <w:r w:rsidR="00767862" w:rsidRPr="00767862">
              <w:t xml:space="preserve">the Environmental Impact Statement </w:t>
            </w:r>
            <w:r w:rsidRPr="00E348D3">
              <w:t xml:space="preserve">prepared under this </w:t>
            </w:r>
            <w:r w:rsidR="001434A9">
              <w:t>r</w:t>
            </w:r>
            <w:r w:rsidRPr="00E348D3">
              <w:t>egulation is</w:t>
            </w:r>
            <w:r w:rsidR="00767862" w:rsidRPr="00767862">
              <w:t xml:space="preserve"> also published through the BBNJ Clearing-House Mechanism.</w:t>
            </w:r>
            <w:r w:rsidRPr="00E348D3">
              <w:t xml:space="preserve"> However, it has been suggested that – should closer cooperation with the Secretariat of the BBNJ Agreement be established – this task could alternatively be undertaken by the Secretariat of the Authority.</w:t>
            </w:r>
          </w:p>
        </w:tc>
      </w:tr>
    </w:tbl>
    <w:p w14:paraId="176164FA" w14:textId="3204EFA5" w:rsidR="6700E9DF" w:rsidRPr="00FD3189" w:rsidRDefault="6700E9DF" w:rsidP="00325F68">
      <w:pPr>
        <w:spacing w:after="120"/>
        <w:ind w:right="1270"/>
        <w:jc w:val="both"/>
        <w:rPr>
          <w:color w:val="000000" w:themeColor="text1"/>
        </w:rPr>
      </w:pPr>
    </w:p>
    <w:p w14:paraId="00E542CB" w14:textId="35D0914D" w:rsidR="00FD0D39" w:rsidRPr="00FD3189" w:rsidRDefault="320C5DEB" w:rsidP="174D416A">
      <w:pPr>
        <w:pStyle w:val="Overskrift1"/>
        <w:spacing w:after="0"/>
        <w:ind w:left="1083"/>
        <w:rPr>
          <w:rFonts w:eastAsia="Calibri"/>
          <w:i/>
          <w:iCs/>
          <w:color w:val="000000" w:themeColor="text1"/>
          <w:spacing w:val="0"/>
          <w:w w:val="100"/>
          <w:kern w:val="0"/>
          <w:sz w:val="24"/>
          <w:szCs w:val="24"/>
        </w:rPr>
      </w:pPr>
      <w:bookmarkStart w:id="3495" w:name="_Toc157149828"/>
      <w:bookmarkStart w:id="3496" w:name="_Toc216426386"/>
      <w:r w:rsidRPr="174D416A">
        <w:rPr>
          <w:rFonts w:ascii="Times New Roman" w:eastAsiaTheme="minorEastAsia" w:hAnsi="Times New Roman"/>
          <w:sz w:val="24"/>
          <w:szCs w:val="24"/>
        </w:rPr>
        <w:lastRenderedPageBreak/>
        <w:t>Regulation 48 bis</w:t>
      </w:r>
      <w:bookmarkEnd w:id="3495"/>
      <w:bookmarkEnd w:id="3496"/>
    </w:p>
    <w:p w14:paraId="010FB5B8" w14:textId="0DF745E4" w:rsidR="00AE2BFC" w:rsidRPr="006F1A1A" w:rsidRDefault="002506C5" w:rsidP="006F1A1A">
      <w:pPr>
        <w:pStyle w:val="Overskrift1"/>
        <w:ind w:left="1083" w:right="992"/>
        <w:rPr>
          <w:rFonts w:ascii="Times New Roman" w:hAnsi="Times New Roman"/>
          <w:color w:val="000000" w:themeColor="text1"/>
          <w:spacing w:val="0"/>
          <w:w w:val="100"/>
          <w:kern w:val="0"/>
          <w:sz w:val="24"/>
          <w:szCs w:val="24"/>
          <w:u w:val="single"/>
          <w:lang w:val="en-US" w:eastAsia="zh-CN"/>
        </w:rPr>
      </w:pPr>
      <w:bookmarkStart w:id="3497" w:name="_Toc157149829"/>
      <w:bookmarkStart w:id="3498" w:name="_Toc216426387"/>
      <w:r w:rsidRPr="06CA624B">
        <w:rPr>
          <w:rFonts w:ascii="Times New Roman" w:eastAsiaTheme="minorEastAsia" w:hAnsi="Times New Roman"/>
          <w:color w:val="000000" w:themeColor="text1"/>
          <w:sz w:val="24"/>
          <w:szCs w:val="24"/>
        </w:rPr>
        <w:t>[</w:t>
      </w:r>
      <w:r w:rsidR="7FC9B9FB" w:rsidRPr="06CA624B">
        <w:rPr>
          <w:rFonts w:ascii="Times New Roman" w:eastAsiaTheme="minorEastAsia" w:hAnsi="Times New Roman"/>
          <w:color w:val="000000" w:themeColor="text1"/>
          <w:sz w:val="24"/>
          <w:szCs w:val="24"/>
        </w:rPr>
        <w:t>New Environmental Impact Assessment and Revised</w:t>
      </w:r>
      <w:r w:rsidR="0B27C761" w:rsidRPr="00FD3189">
        <w:rPr>
          <w:rFonts w:ascii="Times New Roman" w:eastAsia="Calibri" w:hAnsi="Times New Roman"/>
          <w:color w:val="000000" w:themeColor="text1"/>
          <w:spacing w:val="0"/>
          <w:w w:val="100"/>
          <w:kern w:val="0"/>
          <w:sz w:val="24"/>
          <w:szCs w:val="24"/>
          <w:lang w:val="en-US" w:eastAsia="zh-CN"/>
        </w:rPr>
        <w:t xml:space="preserve"> Environmental Impact Statement</w:t>
      </w:r>
      <w:ins w:id="3499" w:author="Forfatter">
        <w:r w:rsidR="0FAD9C88" w:rsidRPr="06CA624B">
          <w:rPr>
            <w:rFonts w:ascii="Times New Roman" w:eastAsia="Calibri" w:hAnsi="Times New Roman"/>
            <w:color w:val="000000" w:themeColor="text1"/>
            <w:sz w:val="24"/>
            <w:szCs w:val="24"/>
            <w:lang w:val="en-US" w:eastAsia="zh-CN"/>
          </w:rPr>
          <w:t xml:space="preserve"> [or</w:t>
        </w:r>
      </w:ins>
      <w:r w:rsidR="0FAD9C88" w:rsidRPr="06CA624B">
        <w:rPr>
          <w:rFonts w:ascii="Times New Roman" w:eastAsia="Calibri" w:hAnsi="Times New Roman"/>
          <w:color w:val="000000" w:themeColor="text1"/>
          <w:sz w:val="24"/>
          <w:szCs w:val="24"/>
          <w:lang w:val="en-US" w:eastAsia="zh-CN"/>
        </w:rPr>
        <w:t xml:space="preserve"> </w:t>
      </w:r>
      <w:ins w:id="3500" w:author="Forfatter">
        <w:r w:rsidR="0FAD9C88" w:rsidRPr="06CA624B">
          <w:rPr>
            <w:rFonts w:ascii="Times New Roman" w:eastAsia="Calibri" w:hAnsi="Times New Roman"/>
            <w:color w:val="000000" w:themeColor="text1"/>
            <w:sz w:val="24"/>
            <w:szCs w:val="24"/>
            <w:lang w:val="en-US" w:eastAsia="zh-CN"/>
          </w:rPr>
          <w:t>Revision of Environmental Plans]</w:t>
        </w:r>
      </w:ins>
      <w:r w:rsidR="295298CB">
        <w:rPr>
          <w:rFonts w:ascii="Times New Roman" w:eastAsia="Calibri" w:hAnsi="Times New Roman"/>
          <w:color w:val="000000" w:themeColor="text1"/>
          <w:spacing w:val="0"/>
          <w:w w:val="100"/>
          <w:kern w:val="0"/>
          <w:sz w:val="24"/>
          <w:szCs w:val="24"/>
          <w:lang w:val="en-US" w:eastAsia="zh-CN"/>
        </w:rPr>
        <w:t>]</w:t>
      </w:r>
      <w:r>
        <w:rPr>
          <w:rFonts w:ascii="Times New Roman" w:eastAsia="Calibri" w:hAnsi="Times New Roman"/>
          <w:color w:val="000000" w:themeColor="text1"/>
          <w:spacing w:val="0"/>
          <w:w w:val="100"/>
          <w:kern w:val="0"/>
          <w:sz w:val="24"/>
          <w:szCs w:val="24"/>
          <w:lang w:val="en-US" w:eastAsia="zh-CN"/>
        </w:rPr>
        <w:t xml:space="preserve"> /</w:t>
      </w:r>
      <w:r w:rsidR="004B5470" w:rsidRPr="00FD3189">
        <w:rPr>
          <w:rFonts w:ascii="Times New Roman" w:hAnsi="Times New Roman"/>
          <w:color w:val="000000" w:themeColor="text1"/>
          <w:sz w:val="24"/>
          <w:szCs w:val="24"/>
          <w:lang w:val="en-TT"/>
        </w:rPr>
        <w:t xml:space="preserve"> </w:t>
      </w:r>
      <w:r w:rsidR="2C2FBDF2" w:rsidRPr="001D458A">
        <w:rPr>
          <w:rFonts w:ascii="Times New Roman" w:hAnsi="Times New Roman"/>
          <w:color w:val="000000" w:themeColor="text1"/>
          <w:sz w:val="24"/>
          <w:szCs w:val="24"/>
          <w:lang w:val="en-TT"/>
        </w:rPr>
        <w:t>[</w:t>
      </w:r>
      <w:r w:rsidR="2C2FBDF2" w:rsidRPr="001D458A">
        <w:rPr>
          <w:rFonts w:ascii="Times New Roman" w:hAnsi="Times New Roman"/>
          <w:color w:val="000000" w:themeColor="text1"/>
          <w:sz w:val="24"/>
          <w:szCs w:val="24"/>
        </w:rPr>
        <w:t>Revision for change or new or increased effect or risk]</w:t>
      </w:r>
      <w:bookmarkEnd w:id="3497"/>
      <w:bookmarkEnd w:id="3498"/>
    </w:p>
    <w:p w14:paraId="32C365B3" w14:textId="13E53834" w:rsidR="00FD0D39" w:rsidRPr="001D458A" w:rsidRDefault="004B5470" w:rsidP="001D458A">
      <w:pPr>
        <w:spacing w:after="120"/>
        <w:ind w:left="1083" w:right="1270"/>
        <w:jc w:val="both"/>
        <w:rPr>
          <w:color w:val="000000" w:themeColor="text1"/>
        </w:rPr>
      </w:pPr>
      <w:r w:rsidRPr="00FD3189">
        <w:rPr>
          <w:color w:val="000000" w:themeColor="text1"/>
        </w:rPr>
        <w:t>1.</w:t>
      </w:r>
      <w:r w:rsidRPr="00FD3189">
        <w:rPr>
          <w:color w:val="000000" w:themeColor="text1"/>
        </w:rPr>
        <w:tab/>
      </w:r>
      <w:r w:rsidR="3455FF56" w:rsidRPr="001D458A">
        <w:rPr>
          <w:color w:val="000000" w:themeColor="text1"/>
        </w:rPr>
        <w:t xml:space="preserve">If a Contractor becomes aware that any of the circumstances listed in paragraph 2 below have not been addressed by either an </w:t>
      </w:r>
      <w:r w:rsidR="00CC6908">
        <w:rPr>
          <w:color w:val="000000" w:themeColor="text1"/>
        </w:rPr>
        <w:t>E</w:t>
      </w:r>
      <w:r w:rsidR="3455FF56" w:rsidRPr="001D458A">
        <w:rPr>
          <w:color w:val="000000" w:themeColor="text1"/>
        </w:rPr>
        <w:t xml:space="preserve">nvironmental </w:t>
      </w:r>
      <w:r w:rsidR="00CC6908">
        <w:rPr>
          <w:color w:val="000000" w:themeColor="text1"/>
        </w:rPr>
        <w:t>I</w:t>
      </w:r>
      <w:r w:rsidR="3455FF56" w:rsidRPr="001D458A">
        <w:rPr>
          <w:color w:val="000000" w:themeColor="text1"/>
        </w:rPr>
        <w:t xml:space="preserve">mpact </w:t>
      </w:r>
      <w:r w:rsidR="00CC6908">
        <w:rPr>
          <w:color w:val="000000" w:themeColor="text1"/>
        </w:rPr>
        <w:t>A</w:t>
      </w:r>
      <w:r w:rsidR="3455FF56" w:rsidRPr="001D458A">
        <w:rPr>
          <w:color w:val="000000" w:themeColor="text1"/>
        </w:rPr>
        <w:t xml:space="preserve">ssessment or an </w:t>
      </w:r>
      <w:r w:rsidR="00257141">
        <w:rPr>
          <w:color w:val="000000" w:themeColor="text1"/>
        </w:rPr>
        <w:t>E</w:t>
      </w:r>
      <w:r w:rsidR="3455FF56" w:rsidRPr="001D458A">
        <w:rPr>
          <w:color w:val="000000" w:themeColor="text1"/>
        </w:rPr>
        <w:t>nvironmental</w:t>
      </w:r>
      <w:r w:rsidR="00257141">
        <w:rPr>
          <w:color w:val="000000" w:themeColor="text1"/>
        </w:rPr>
        <w:t xml:space="preserve"> P</w:t>
      </w:r>
      <w:r w:rsidR="3455FF56" w:rsidRPr="001D458A">
        <w:rPr>
          <w:color w:val="000000" w:themeColor="text1"/>
        </w:rPr>
        <w:t>lan, it shall promptly notify the Secretary-General in writing</w:t>
      </w:r>
      <w:r w:rsidR="002050B1" w:rsidRPr="001D458A">
        <w:rPr>
          <w:color w:val="000000" w:themeColor="text1"/>
        </w:rPr>
        <w:t>,</w:t>
      </w:r>
      <w:r w:rsidR="3455FF56" w:rsidRPr="001D458A">
        <w:rPr>
          <w:color w:val="000000" w:themeColor="text1"/>
        </w:rPr>
        <w:t xml:space="preserve"> including: </w:t>
      </w:r>
    </w:p>
    <w:p w14:paraId="13B67725" w14:textId="3C9AF5C3"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(a) a detailed description of the circumstance; </w:t>
      </w:r>
    </w:p>
    <w:p w14:paraId="17DF326A" w14:textId="2B5D1518"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(b) details of the potential </w:t>
      </w:r>
      <w:ins w:id="3501" w:author="Forfatter">
        <w:r w:rsidR="25D67734" w:rsidRPr="06CA624B">
          <w:rPr>
            <w:color w:val="000000" w:themeColor="text1"/>
          </w:rPr>
          <w:t xml:space="preserve">[impact,] </w:t>
        </w:r>
      </w:ins>
      <w:r w:rsidRPr="001D458A">
        <w:rPr>
          <w:color w:val="000000" w:themeColor="text1"/>
        </w:rPr>
        <w:t>effect on or r</w:t>
      </w:r>
      <w:r w:rsidR="00F360C8">
        <w:rPr>
          <w:color w:val="000000" w:themeColor="text1"/>
        </w:rPr>
        <w:t>isk</w:t>
      </w:r>
      <w:r w:rsidRPr="001D458A">
        <w:rPr>
          <w:color w:val="000000" w:themeColor="text1"/>
        </w:rPr>
        <w:t xml:space="preserve"> to the </w:t>
      </w:r>
      <w:r w:rsidR="001D458A">
        <w:rPr>
          <w:color w:val="000000" w:themeColor="text1"/>
        </w:rPr>
        <w:t>M</w:t>
      </w:r>
      <w:r w:rsidRPr="001D458A">
        <w:rPr>
          <w:color w:val="000000" w:themeColor="text1"/>
        </w:rPr>
        <w:t xml:space="preserve">arine </w:t>
      </w:r>
      <w:r w:rsidR="001D458A">
        <w:rPr>
          <w:color w:val="000000" w:themeColor="text1"/>
        </w:rPr>
        <w:t>E</w:t>
      </w:r>
      <w:r w:rsidRPr="001D458A">
        <w:rPr>
          <w:color w:val="000000" w:themeColor="text1"/>
        </w:rPr>
        <w:t xml:space="preserve">nvironment; and </w:t>
      </w:r>
    </w:p>
    <w:p w14:paraId="4A05FF09" w14:textId="738141EB"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(c) details of any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conducted or to be conducted, or proposed modification to the </w:t>
      </w:r>
      <w:r w:rsidR="00CC6908">
        <w:rPr>
          <w:color w:val="000000" w:themeColor="text1"/>
        </w:rPr>
        <w:t>E</w:t>
      </w:r>
      <w:r w:rsidRPr="001D458A">
        <w:rPr>
          <w:color w:val="000000" w:themeColor="text1"/>
        </w:rPr>
        <w:t xml:space="preserve">nvironmental </w:t>
      </w:r>
      <w:r w:rsidR="00CC6908">
        <w:rPr>
          <w:color w:val="000000" w:themeColor="text1"/>
        </w:rPr>
        <w:t>P</w:t>
      </w:r>
      <w:r w:rsidRPr="001D458A">
        <w:rPr>
          <w:color w:val="000000" w:themeColor="text1"/>
        </w:rPr>
        <w:t>lan</w:t>
      </w:r>
      <w:r w:rsidR="001D458A">
        <w:rPr>
          <w:color w:val="000000" w:themeColor="text1"/>
        </w:rPr>
        <w:t>s.</w:t>
      </w:r>
      <w:r w:rsidRPr="001D458A">
        <w:rPr>
          <w:color w:val="000000" w:themeColor="text1"/>
        </w:rPr>
        <w:t xml:space="preserve"> </w:t>
      </w:r>
    </w:p>
    <w:p w14:paraId="1D041686" w14:textId="1DB8703F" w:rsidR="00FD0D39" w:rsidRPr="001D458A" w:rsidRDefault="1A4A923F" w:rsidP="001D458A">
      <w:pPr>
        <w:spacing w:after="120"/>
        <w:ind w:left="1083" w:right="1270"/>
        <w:jc w:val="both"/>
        <w:rPr>
          <w:color w:val="000000" w:themeColor="text1"/>
        </w:rPr>
      </w:pPr>
      <w:r w:rsidRPr="001D458A">
        <w:rPr>
          <w:color w:val="000000" w:themeColor="text1"/>
        </w:rPr>
        <w:t>2.</w:t>
      </w:r>
      <w:r w:rsidR="001D458A">
        <w:rPr>
          <w:color w:val="000000" w:themeColor="text1"/>
        </w:rPr>
        <w:tab/>
        <w:t>The relevant circumstances for the purpose of paragraph 1 are</w:t>
      </w:r>
      <w:r w:rsidRPr="001D458A">
        <w:rPr>
          <w:color w:val="000000" w:themeColor="text1"/>
        </w:rPr>
        <w:t>:</w:t>
      </w:r>
    </w:p>
    <w:p w14:paraId="349469CE" w14:textId="340D3640" w:rsidR="00FD0D39" w:rsidRPr="001D458A" w:rsidRDefault="6EA3EB2E" w:rsidP="001D458A">
      <w:pPr>
        <w:spacing w:after="120"/>
        <w:ind w:left="1083" w:right="1270" w:firstLine="357"/>
        <w:jc w:val="both"/>
        <w:rPr>
          <w:del w:id="3502" w:author="Forfatter"/>
          <w:color w:val="000000" w:themeColor="text1"/>
        </w:rPr>
      </w:pPr>
      <w:ins w:id="3503" w:author="Forfatter">
        <w:r w:rsidRPr="06CA624B">
          <w:rPr>
            <w:color w:val="000000" w:themeColor="text1"/>
          </w:rPr>
          <w:t>[</w:t>
        </w:r>
      </w:ins>
      <w:del w:id="3504" w:author="Forfatter">
        <w:r w:rsidR="00FD0D39" w:rsidRPr="001D458A">
          <w:rPr>
            <w:color w:val="000000" w:themeColor="text1"/>
          </w:rPr>
          <w:delText>(a)</w:delText>
        </w:r>
        <w:r w:rsidR="004B5470" w:rsidRPr="00FD3189">
          <w:rPr>
            <w:color w:val="000000" w:themeColor="text1"/>
          </w:rPr>
          <w:delText xml:space="preserve"> </w:delText>
        </w:r>
        <w:r w:rsidR="00FD0D39" w:rsidRPr="001D458A">
          <w:rPr>
            <w:color w:val="000000" w:themeColor="text1"/>
          </w:rPr>
          <w:delText xml:space="preserve">A </w:delText>
        </w:r>
        <w:r w:rsidR="5896F470" w:rsidRPr="001D458A">
          <w:rPr>
            <w:color w:val="000000" w:themeColor="text1"/>
          </w:rPr>
          <w:delText>c</w:delText>
        </w:r>
        <w:r w:rsidR="00FD0D39" w:rsidRPr="001D458A">
          <w:rPr>
            <w:color w:val="000000" w:themeColor="text1"/>
          </w:rPr>
          <w:delText xml:space="preserve">hange to an existing Plan of Work is proposed which is likely to </w:delText>
        </w:r>
        <w:r w:rsidR="5896F470" w:rsidRPr="001D458A">
          <w:rPr>
            <w:color w:val="000000" w:themeColor="text1"/>
          </w:rPr>
          <w:delText xml:space="preserve">[significantly] </w:delText>
        </w:r>
        <w:r w:rsidR="00FD0D39" w:rsidRPr="001D458A">
          <w:rPr>
            <w:color w:val="000000" w:themeColor="text1"/>
          </w:rPr>
          <w:delText xml:space="preserve">increase the adverse Environmental Effects </w:delText>
        </w:r>
        <w:r w:rsidR="5896F470" w:rsidRPr="001D458A">
          <w:rPr>
            <w:color w:val="000000" w:themeColor="text1"/>
          </w:rPr>
          <w:delText>[or risks]</w:delText>
        </w:r>
        <w:r w:rsidR="00F360C8">
          <w:rPr>
            <w:color w:val="000000" w:themeColor="text1"/>
          </w:rPr>
          <w:delText xml:space="preserve"> </w:delText>
        </w:r>
        <w:r w:rsidR="00FD0D39" w:rsidRPr="001D458A">
          <w:rPr>
            <w:color w:val="000000" w:themeColor="text1"/>
          </w:rPr>
          <w:delText xml:space="preserve">caused by the activities, </w:delText>
        </w:r>
        <w:r w:rsidR="5896F470" w:rsidRPr="001D458A">
          <w:rPr>
            <w:color w:val="000000" w:themeColor="text1"/>
          </w:rPr>
          <w:delText xml:space="preserve">and is not covered by </w:delText>
        </w:r>
        <w:r w:rsidR="008C18AA" w:rsidRPr="001D458A">
          <w:rPr>
            <w:color w:val="000000" w:themeColor="text1"/>
          </w:rPr>
          <w:delText>R</w:delText>
        </w:r>
        <w:r w:rsidR="5896F470" w:rsidRPr="001D458A">
          <w:rPr>
            <w:color w:val="000000" w:themeColor="text1"/>
          </w:rPr>
          <w:delText>egulation 57</w:delText>
        </w:r>
        <w:r w:rsidR="00CB5B0F">
          <w:rPr>
            <w:color w:val="000000" w:themeColor="text1"/>
          </w:rPr>
          <w:delText>(3)</w:delText>
        </w:r>
        <w:r w:rsidR="001D458A">
          <w:rPr>
            <w:color w:val="000000" w:themeColor="text1"/>
          </w:rPr>
          <w:delText>;</w:delText>
        </w:r>
      </w:del>
      <w:ins w:id="3505" w:author="Forfatter">
        <w:r w:rsidR="42D6A10D" w:rsidRPr="06CA624B">
          <w:rPr>
            <w:color w:val="000000" w:themeColor="text1"/>
          </w:rPr>
          <w:t>]</w:t>
        </w:r>
      </w:ins>
    </w:p>
    <w:p w14:paraId="545DC92A" w14:textId="0F9827C0" w:rsidR="00FD0D39" w:rsidRPr="001D458A" w:rsidRDefault="00FD0D39" w:rsidP="001D458A">
      <w:pPr>
        <w:spacing w:after="120"/>
        <w:ind w:left="1083" w:right="1270" w:firstLine="357"/>
        <w:jc w:val="both"/>
        <w:rPr>
          <w:color w:val="000000" w:themeColor="text1"/>
        </w:rPr>
      </w:pPr>
      <w:r w:rsidRPr="001D458A">
        <w:rPr>
          <w:color w:val="000000" w:themeColor="text1"/>
        </w:rPr>
        <w:t>(b)</w:t>
      </w:r>
      <w:r w:rsidR="004B5470" w:rsidRPr="00FD3189">
        <w:rPr>
          <w:color w:val="000000" w:themeColor="text1"/>
        </w:rPr>
        <w:t xml:space="preserve"> </w:t>
      </w:r>
      <w:r w:rsidR="00183D44">
        <w:rPr>
          <w:color w:val="000000" w:themeColor="text1"/>
        </w:rPr>
        <w:t>e</w:t>
      </w:r>
      <w:r w:rsidR="00257141">
        <w:rPr>
          <w:color w:val="000000" w:themeColor="text1"/>
        </w:rPr>
        <w:t xml:space="preserve">nvironmental monitoring demonstrates that impacts </w:t>
      </w:r>
      <w:ins w:id="3506" w:author="Forfatter">
        <w:r w:rsidR="39EB8927" w:rsidRPr="06CA624B">
          <w:rPr>
            <w:color w:val="000000" w:themeColor="text1"/>
          </w:rPr>
          <w:t xml:space="preserve">[and effects] </w:t>
        </w:r>
      </w:ins>
      <w:r w:rsidR="00257141">
        <w:rPr>
          <w:color w:val="000000" w:themeColor="text1"/>
        </w:rPr>
        <w:t xml:space="preserve">significantly exceed the impact predictions made in the </w:t>
      </w:r>
      <w:r w:rsidRPr="001D458A">
        <w:rPr>
          <w:color w:val="000000" w:themeColor="text1"/>
        </w:rPr>
        <w:t>Environmental Impact Statement</w:t>
      </w:r>
      <w:ins w:id="3507" w:author="Forfatter">
        <w:r w:rsidR="436D91B3" w:rsidRPr="06CA624B">
          <w:rPr>
            <w:color w:val="000000" w:themeColor="text1"/>
          </w:rPr>
          <w:t xml:space="preserve"> [and which are not the result of natural variability or natural changes in the Marine Environment]</w:t>
        </w:r>
      </w:ins>
      <w:r w:rsidR="7D08DC6C" w:rsidRPr="06CA624B">
        <w:rPr>
          <w:color w:val="000000" w:themeColor="text1"/>
        </w:rPr>
        <w:t>;</w:t>
      </w:r>
    </w:p>
    <w:p w14:paraId="1D2A21D7" w14:textId="3772C561" w:rsidR="00FD0D39" w:rsidRPr="00FD3189" w:rsidRDefault="00FD0D39" w:rsidP="004B5470">
      <w:pPr>
        <w:spacing w:after="120"/>
        <w:ind w:left="1083" w:right="1270" w:firstLine="357"/>
        <w:jc w:val="both"/>
        <w:rPr>
          <w:color w:val="000000" w:themeColor="text1"/>
        </w:rPr>
      </w:pPr>
      <w:r w:rsidRPr="00FD3189">
        <w:rPr>
          <w:color w:val="000000" w:themeColor="text1"/>
        </w:rPr>
        <w:t>(c)</w:t>
      </w:r>
      <w:r w:rsidR="004B5470" w:rsidRPr="00FD3189">
        <w:rPr>
          <w:color w:val="000000" w:themeColor="text1"/>
        </w:rPr>
        <w:t xml:space="preserve"> </w:t>
      </w:r>
      <w:r w:rsidR="00183D44">
        <w:rPr>
          <w:color w:val="000000" w:themeColor="text1"/>
        </w:rPr>
        <w:t>a</w:t>
      </w:r>
      <w:r w:rsidRPr="00FD3189">
        <w:rPr>
          <w:color w:val="000000" w:themeColor="text1"/>
        </w:rPr>
        <w:t>n activity described in the Plan of Work is predicted to</w:t>
      </w:r>
      <w:r w:rsidR="00257141">
        <w:rPr>
          <w:color w:val="000000" w:themeColor="text1"/>
        </w:rPr>
        <w:t xml:space="preserve"> </w:t>
      </w:r>
      <w:ins w:id="3508" w:author="Forfatter">
        <w:r w:rsidR="7F2899E2" w:rsidRPr="06CA624B">
          <w:rPr>
            <w:color w:val="000000" w:themeColor="text1"/>
          </w:rPr>
          <w:t>[</w:t>
        </w:r>
      </w:ins>
      <w:r w:rsidR="4BD313F9" w:rsidRPr="06CA624B">
        <w:rPr>
          <w:color w:val="000000" w:themeColor="text1"/>
        </w:rPr>
        <w:t>[</w:t>
      </w:r>
      <w:r w:rsidR="00257141">
        <w:rPr>
          <w:color w:val="000000" w:themeColor="text1"/>
        </w:rPr>
        <w:t>consistently and persistently</w:t>
      </w:r>
      <w:r w:rsidR="4BD313F9" w:rsidRPr="06CA624B">
        <w:rPr>
          <w:color w:val="000000" w:themeColor="text1"/>
        </w:rPr>
        <w:t>]</w:t>
      </w:r>
      <w:ins w:id="3509" w:author="Forfatter">
        <w:r w:rsidR="59B1EC07" w:rsidRPr="06CA624B">
          <w:rPr>
            <w:color w:val="000000" w:themeColor="text1"/>
          </w:rPr>
          <w:t>]</w:t>
        </w:r>
      </w:ins>
      <w:r w:rsidRPr="00FD3189">
        <w:rPr>
          <w:color w:val="000000" w:themeColor="text1"/>
        </w:rPr>
        <w:t xml:space="preserve"> exceed the impact thresholds set out in the Standards on environmental thresholds</w:t>
      </w:r>
      <w:r w:rsidR="00257141">
        <w:rPr>
          <w:color w:val="000000" w:themeColor="text1"/>
        </w:rPr>
        <w:t xml:space="preserve"> </w:t>
      </w:r>
      <w:ins w:id="3510" w:author="Forfatter">
        <w:r w:rsidR="778790B4" w:rsidRPr="06CA624B">
          <w:rPr>
            <w:color w:val="000000" w:themeColor="text1"/>
          </w:rPr>
          <w:t>[</w:t>
        </w:r>
      </w:ins>
      <w:del w:id="3511" w:author="Forfatter">
        <w:r w:rsidR="00257141">
          <w:rPr>
            <w:color w:val="000000" w:themeColor="text1"/>
          </w:rPr>
          <w:delText>[</w:delText>
        </w:r>
      </w:del>
      <w:r w:rsidR="00257141">
        <w:rPr>
          <w:color w:val="000000" w:themeColor="text1"/>
        </w:rPr>
        <w:t xml:space="preserve">in a manner that results in demonstrated non-compliance with these </w:t>
      </w:r>
      <w:r w:rsidR="00481BED">
        <w:rPr>
          <w:color w:val="000000" w:themeColor="text1"/>
        </w:rPr>
        <w:t>R</w:t>
      </w:r>
      <w:r w:rsidR="00257141">
        <w:rPr>
          <w:color w:val="000000" w:themeColor="text1"/>
        </w:rPr>
        <w:t>egulations</w:t>
      </w:r>
      <w:del w:id="3512" w:author="Forfatter">
        <w:r w:rsidRPr="06CA624B" w:rsidDel="4BD313F9">
          <w:rPr>
            <w:color w:val="000000" w:themeColor="text1"/>
          </w:rPr>
          <w:delText>]</w:delText>
        </w:r>
      </w:del>
      <w:ins w:id="3513" w:author="Forfatter">
        <w:r w:rsidR="1A905357" w:rsidRPr="06CA624B">
          <w:rPr>
            <w:color w:val="000000" w:themeColor="text1"/>
          </w:rPr>
          <w:t>]</w:t>
        </w:r>
      </w:ins>
      <w:r w:rsidR="7D08DC6C" w:rsidRPr="06CA624B">
        <w:rPr>
          <w:color w:val="000000" w:themeColor="text1"/>
        </w:rPr>
        <w:t>;</w:t>
      </w:r>
    </w:p>
    <w:p w14:paraId="77FC530B" w14:textId="3F026A24" w:rsidR="00FD0D39" w:rsidRPr="001D458A" w:rsidRDefault="0B27C761" w:rsidP="001D458A">
      <w:pPr>
        <w:spacing w:after="120"/>
        <w:ind w:left="1083" w:right="1270" w:firstLine="357"/>
        <w:jc w:val="both"/>
        <w:rPr>
          <w:color w:val="000000" w:themeColor="text1"/>
        </w:rPr>
      </w:pPr>
      <w:r w:rsidRPr="001D458A">
        <w:rPr>
          <w:color w:val="000000" w:themeColor="text1"/>
        </w:rPr>
        <w:t>(d)</w:t>
      </w:r>
      <w:r w:rsidR="004B5470" w:rsidRPr="00FD3189">
        <w:rPr>
          <w:color w:val="000000" w:themeColor="text1"/>
        </w:rPr>
        <w:t xml:space="preserve"> </w:t>
      </w:r>
      <w:r w:rsidR="00183D44">
        <w:rPr>
          <w:color w:val="000000" w:themeColor="text1"/>
        </w:rPr>
        <w:t>a</w:t>
      </w:r>
      <w:r w:rsidR="00EF4AE3" w:rsidRPr="00FD3189">
        <w:rPr>
          <w:color w:val="000000" w:themeColor="text1"/>
        </w:rPr>
        <w:t>n applicable</w:t>
      </w:r>
      <w:r w:rsidRPr="001D458A">
        <w:rPr>
          <w:color w:val="000000" w:themeColor="text1"/>
        </w:rPr>
        <w:t xml:space="preserve"> Standard, activity or predicted</w:t>
      </w:r>
      <w:r w:rsidR="3AE95F7C" w:rsidRPr="001D458A">
        <w:rPr>
          <w:color w:val="000000" w:themeColor="text1"/>
        </w:rPr>
        <w:t xml:space="preserve"> </w:t>
      </w:r>
      <w:ins w:id="3514" w:author="Forfatter">
        <w:r w:rsidR="4EADF73E" w:rsidRPr="06CA624B">
          <w:rPr>
            <w:color w:val="000000" w:themeColor="text1"/>
          </w:rPr>
          <w:t xml:space="preserve">[significant] </w:t>
        </w:r>
      </w:ins>
      <w:r w:rsidR="7CA9E0E6" w:rsidRPr="06CA624B">
        <w:rPr>
          <w:color w:val="000000" w:themeColor="text1"/>
        </w:rPr>
        <w:t xml:space="preserve">impact </w:t>
      </w:r>
      <w:ins w:id="3515" w:author="Forfatter">
        <w:r w:rsidR="57D9B150" w:rsidRPr="06CA624B">
          <w:rPr>
            <w:color w:val="000000" w:themeColor="text1"/>
          </w:rPr>
          <w:t>[or effect]</w:t>
        </w:r>
        <w:r w:rsidRPr="001D458A">
          <w:rPr>
            <w:color w:val="000000" w:themeColor="text1"/>
          </w:rPr>
          <w:t xml:space="preserve"> </w:t>
        </w:r>
      </w:ins>
      <w:r w:rsidRPr="001D458A">
        <w:rPr>
          <w:color w:val="000000" w:themeColor="text1"/>
        </w:rPr>
        <w:t>has not already been addressed by an Environmental Impact Statement</w:t>
      </w:r>
      <w:r w:rsidR="001D458A">
        <w:rPr>
          <w:color w:val="000000" w:themeColor="text1"/>
        </w:rPr>
        <w:t>;</w:t>
      </w:r>
      <w:r w:rsidRPr="001D458A">
        <w:rPr>
          <w:color w:val="000000" w:themeColor="text1"/>
        </w:rPr>
        <w:t xml:space="preserve"> or</w:t>
      </w:r>
    </w:p>
    <w:p w14:paraId="23D6569D" w14:textId="62219CBA" w:rsidR="00FD0D39" w:rsidRPr="001D458A" w:rsidRDefault="00FD0D39" w:rsidP="001D458A">
      <w:pPr>
        <w:spacing w:after="120"/>
        <w:ind w:left="1083" w:right="1270" w:firstLine="357"/>
        <w:jc w:val="both"/>
        <w:rPr>
          <w:color w:val="000000" w:themeColor="text1"/>
          <w:highlight w:val="yellow"/>
        </w:rPr>
      </w:pPr>
      <w:r w:rsidRPr="001D458A">
        <w:rPr>
          <w:color w:val="000000" w:themeColor="text1"/>
        </w:rPr>
        <w:t>(e)</w:t>
      </w:r>
      <w:r w:rsidR="004B5470" w:rsidRPr="00FD3189">
        <w:rPr>
          <w:color w:val="000000" w:themeColor="text1"/>
        </w:rPr>
        <w:t xml:space="preserve"> </w:t>
      </w:r>
      <w:r w:rsidR="00183D44">
        <w:rPr>
          <w:color w:val="000000" w:themeColor="text1"/>
        </w:rPr>
        <w:t>a</w:t>
      </w:r>
      <w:r w:rsidR="001D458A">
        <w:rPr>
          <w:color w:val="000000" w:themeColor="text1"/>
        </w:rPr>
        <w:t xml:space="preserve"> review of existing Environmental Impact Assessment or Environmental plans is o</w:t>
      </w:r>
      <w:r w:rsidR="1FB0059D" w:rsidRPr="001D458A">
        <w:rPr>
          <w:color w:val="000000" w:themeColor="text1"/>
        </w:rPr>
        <w:t>therwise deemed necessary by the Commission or Council, in accordance with</w:t>
      </w:r>
      <w:r w:rsidRPr="001D458A">
        <w:rPr>
          <w:color w:val="000000" w:themeColor="text1"/>
        </w:rPr>
        <w:t xml:space="preserve"> applicable Standards and taking into </w:t>
      </w:r>
      <w:r w:rsidR="00384862">
        <w:rPr>
          <w:color w:val="000000" w:themeColor="text1"/>
        </w:rPr>
        <w:t>account</w:t>
      </w:r>
      <w:r w:rsidRPr="001D458A">
        <w:rPr>
          <w:color w:val="000000" w:themeColor="text1"/>
        </w:rPr>
        <w:t xml:space="preserve"> </w:t>
      </w:r>
      <w:r w:rsidR="001600DC">
        <w:rPr>
          <w:color w:val="000000" w:themeColor="text1"/>
        </w:rPr>
        <w:t xml:space="preserve">the </w:t>
      </w:r>
      <w:r w:rsidRPr="001D458A">
        <w:rPr>
          <w:color w:val="000000" w:themeColor="text1"/>
        </w:rPr>
        <w:t>Guidelines</w:t>
      </w:r>
      <w:r w:rsidR="3455FF56" w:rsidRPr="001D458A">
        <w:rPr>
          <w:color w:val="000000" w:themeColor="text1"/>
        </w:rPr>
        <w:t xml:space="preserve">, </w:t>
      </w:r>
      <w:r w:rsidR="001D458A">
        <w:rPr>
          <w:color w:val="000000" w:themeColor="text1"/>
        </w:rPr>
        <w:t xml:space="preserve">including </w:t>
      </w:r>
      <w:r w:rsidR="3455FF56" w:rsidRPr="001D458A">
        <w:rPr>
          <w:color w:val="000000" w:themeColor="text1"/>
        </w:rPr>
        <w:t>following its review of a Contractor</w:t>
      </w:r>
      <w:r w:rsidR="001600DC">
        <w:rPr>
          <w:color w:val="000000" w:themeColor="text1"/>
        </w:rPr>
        <w:t>’</w:t>
      </w:r>
      <w:r w:rsidR="3455FF56" w:rsidRPr="001D458A">
        <w:rPr>
          <w:color w:val="000000" w:themeColor="text1"/>
        </w:rPr>
        <w:t xml:space="preserve">s activities contained in an annual report submitted pursuant to </w:t>
      </w:r>
      <w:r w:rsidR="001434A9">
        <w:rPr>
          <w:color w:val="000000" w:themeColor="text1"/>
        </w:rPr>
        <w:t>r</w:t>
      </w:r>
      <w:r w:rsidR="3455FF56" w:rsidRPr="001D458A">
        <w:rPr>
          <w:color w:val="000000" w:themeColor="text1"/>
        </w:rPr>
        <w:t xml:space="preserve">egulation 38 or review of a </w:t>
      </w:r>
      <w:r w:rsidR="00201320">
        <w:rPr>
          <w:color w:val="000000" w:themeColor="text1"/>
        </w:rPr>
        <w:t>P</w:t>
      </w:r>
      <w:r w:rsidR="3455FF56" w:rsidRPr="001D458A">
        <w:rPr>
          <w:color w:val="000000" w:themeColor="text1"/>
        </w:rPr>
        <w:t>lan of</w:t>
      </w:r>
      <w:r w:rsidR="00201320">
        <w:rPr>
          <w:color w:val="000000" w:themeColor="text1"/>
        </w:rPr>
        <w:t xml:space="preserve"> W</w:t>
      </w:r>
      <w:r w:rsidR="3455FF56" w:rsidRPr="001D458A">
        <w:rPr>
          <w:color w:val="000000" w:themeColor="text1"/>
        </w:rPr>
        <w:t xml:space="preserve">ork pursuant to </w:t>
      </w:r>
      <w:r w:rsidR="001434A9">
        <w:rPr>
          <w:color w:val="000000" w:themeColor="text1"/>
        </w:rPr>
        <w:t>r</w:t>
      </w:r>
      <w:r w:rsidR="3455FF56" w:rsidRPr="001D458A">
        <w:rPr>
          <w:color w:val="000000" w:themeColor="text1"/>
        </w:rPr>
        <w:t>egulation 58</w:t>
      </w:r>
      <w:r w:rsidRPr="001D458A">
        <w:rPr>
          <w:color w:val="000000" w:themeColor="text1"/>
        </w:rPr>
        <w:t>.</w:t>
      </w:r>
    </w:p>
    <w:p w14:paraId="7E1A9555" w14:textId="3D4C0F0C" w:rsidR="001D458A" w:rsidRPr="001D458A" w:rsidRDefault="3455FF56" w:rsidP="001D458A">
      <w:pPr>
        <w:spacing w:after="120"/>
        <w:ind w:left="1083" w:right="1270"/>
        <w:jc w:val="both"/>
        <w:rPr>
          <w:color w:val="000000" w:themeColor="text1"/>
        </w:rPr>
      </w:pPr>
      <w:r w:rsidRPr="001D458A">
        <w:rPr>
          <w:color w:val="000000" w:themeColor="text1"/>
        </w:rPr>
        <w:t>3</w:t>
      </w:r>
      <w:r w:rsidR="005C6145">
        <w:rPr>
          <w:color w:val="000000" w:themeColor="text1"/>
        </w:rPr>
        <w:t>.</w:t>
      </w:r>
      <w:r w:rsidRPr="001D458A">
        <w:rPr>
          <w:color w:val="000000" w:themeColor="text1"/>
        </w:rPr>
        <w:t xml:space="preserve"> </w:t>
      </w:r>
      <w:r w:rsidR="006767DA">
        <w:rPr>
          <w:color w:val="000000" w:themeColor="text1"/>
        </w:rPr>
        <w:tab/>
      </w:r>
      <w:r w:rsidRPr="001D458A">
        <w:rPr>
          <w:color w:val="000000" w:themeColor="text1"/>
        </w:rPr>
        <w:t>The Secretary-General shall transmit the information received from the Contractor under paragraph 1 above to the Commission. The Commission shall assess the information and determine whether the Contractor shall</w:t>
      </w:r>
      <w:r w:rsidR="001D458A">
        <w:rPr>
          <w:color w:val="000000" w:themeColor="text1"/>
        </w:rPr>
        <w:t xml:space="preserve"> </w:t>
      </w:r>
      <w:r w:rsidRPr="001D458A">
        <w:rPr>
          <w:color w:val="000000" w:themeColor="text1"/>
        </w:rPr>
        <w:t xml:space="preserve">undertake an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and </w:t>
      </w:r>
      <w:del w:id="3516" w:author="Forfatter">
        <w:r w:rsidR="001D458A">
          <w:rPr>
            <w:color w:val="000000" w:themeColor="text1"/>
          </w:rPr>
          <w:delText>[</w:delText>
        </w:r>
      </w:del>
      <w:r w:rsidR="001D458A">
        <w:rPr>
          <w:color w:val="000000" w:themeColor="text1"/>
        </w:rPr>
        <w:t>propose</w:t>
      </w:r>
      <w:del w:id="3517" w:author="Forfatter">
        <w:r w:rsidR="001D458A">
          <w:rPr>
            <w:color w:val="000000" w:themeColor="text1"/>
          </w:rPr>
          <w:delText>]</w:delText>
        </w:r>
      </w:del>
      <w:r w:rsidR="001D458A">
        <w:rPr>
          <w:color w:val="000000" w:themeColor="text1"/>
        </w:rPr>
        <w:t xml:space="preserve"> </w:t>
      </w:r>
      <w:r w:rsidRPr="001D458A">
        <w:rPr>
          <w:color w:val="000000" w:themeColor="text1"/>
        </w:rPr>
        <w:t xml:space="preserve">a revised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S</w:t>
      </w:r>
      <w:r w:rsidRPr="001D458A">
        <w:rPr>
          <w:color w:val="000000" w:themeColor="text1"/>
        </w:rPr>
        <w:t xml:space="preserve">tatement; </w:t>
      </w:r>
      <w:ins w:id="3518" w:author="Forfatter">
        <w:r w:rsidR="79B9F4C9" w:rsidRPr="06CA624B">
          <w:rPr>
            <w:color w:val="000000" w:themeColor="text1"/>
          </w:rPr>
          <w:t>[or make</w:t>
        </w:r>
      </w:ins>
      <w:r w:rsidR="79B9F4C9" w:rsidRPr="06CA624B">
        <w:rPr>
          <w:color w:val="000000" w:themeColor="text1"/>
        </w:rPr>
        <w:t xml:space="preserve"> </w:t>
      </w:r>
      <w:ins w:id="3519" w:author="Forfatter">
        <w:r w:rsidR="79B9F4C9" w:rsidRPr="06CA624B">
          <w:rPr>
            <w:color w:val="000000" w:themeColor="text1"/>
          </w:rPr>
          <w:t xml:space="preserve">modification to the Environmental Plans] </w:t>
        </w:r>
      </w:ins>
      <w:r w:rsidR="36875D6C" w:rsidRPr="06CA624B">
        <w:rPr>
          <w:color w:val="000000" w:themeColor="text1"/>
        </w:rPr>
        <w:t xml:space="preserve">or </w:t>
      </w:r>
      <w:ins w:id="3520" w:author="Forfatter">
        <w:r w:rsidR="0D620F37" w:rsidRPr="06CA624B">
          <w:rPr>
            <w:color w:val="000000" w:themeColor="text1"/>
          </w:rPr>
          <w:t>[make]</w:t>
        </w:r>
        <w:r w:rsidRPr="001D458A">
          <w:rPr>
            <w:color w:val="000000" w:themeColor="text1"/>
          </w:rPr>
          <w:t xml:space="preserve"> </w:t>
        </w:r>
      </w:ins>
      <w:r w:rsidR="001D458A">
        <w:rPr>
          <w:color w:val="000000" w:themeColor="text1"/>
        </w:rPr>
        <w:t xml:space="preserve">other modification to the Plan of Work in accordance with </w:t>
      </w:r>
      <w:r w:rsidR="001434A9">
        <w:rPr>
          <w:color w:val="000000" w:themeColor="text1"/>
        </w:rPr>
        <w:t>r</w:t>
      </w:r>
      <w:r w:rsidR="001D458A">
        <w:rPr>
          <w:color w:val="000000" w:themeColor="text1"/>
        </w:rPr>
        <w:t>egulation 57.</w:t>
      </w:r>
    </w:p>
    <w:p w14:paraId="70F1DFFA" w14:textId="29EA1A19" w:rsidR="50279504" w:rsidRDefault="6BC3537C" w:rsidP="50279504">
      <w:pPr>
        <w:spacing w:after="120"/>
        <w:ind w:left="1083" w:right="1270"/>
        <w:jc w:val="both"/>
        <w:rPr>
          <w:ins w:id="3521" w:author="Forfatter"/>
          <w:color w:val="000000" w:themeColor="text1"/>
        </w:rPr>
      </w:pPr>
      <w:ins w:id="3522" w:author="Forfatter">
        <w:r w:rsidRPr="194B75E0">
          <w:rPr>
            <w:color w:val="000000" w:themeColor="text1"/>
          </w:rPr>
          <w:t>[4.</w:t>
        </w:r>
      </w:ins>
      <w:r w:rsidR="006767DA">
        <w:rPr>
          <w:color w:val="000000" w:themeColor="text1"/>
        </w:rPr>
        <w:tab/>
      </w:r>
      <w:ins w:id="3523" w:author="Forfatter">
        <w:r w:rsidRPr="50279504">
          <w:rPr>
            <w:color w:val="000000" w:themeColor="text1"/>
          </w:rPr>
          <w:t xml:space="preserve"> In order to </w:t>
        </w:r>
        <w:r w:rsidRPr="70C18A34">
          <w:rPr>
            <w:color w:val="000000" w:themeColor="text1"/>
          </w:rPr>
          <w:t>proceed</w:t>
        </w:r>
        <w:r w:rsidRPr="50279504">
          <w:rPr>
            <w:color w:val="000000" w:themeColor="text1"/>
          </w:rPr>
          <w:t xml:space="preserve"> with Exploitation on a site within the Contract Area, where such Exploitation activity was not covered by the agreed Plan of Work, the Contractor must submit a new Environmental Impact Statement and revised Plan of Work, which must be approved by the Authority in accordance with regulations 11 to 16</w:t>
        </w:r>
        <w:r w:rsidRPr="70C18A34">
          <w:rPr>
            <w:color w:val="000000" w:themeColor="text1"/>
          </w:rPr>
          <w:t>.</w:t>
        </w:r>
        <w:r w:rsidR="3EA066F2" w:rsidRPr="70C18A34">
          <w:rPr>
            <w:color w:val="000000" w:themeColor="text1"/>
          </w:rPr>
          <w:t>]</w:t>
        </w:r>
      </w:ins>
    </w:p>
    <w:p w14:paraId="3FCDDD55" w14:textId="7542D8D4" w:rsidR="001D458A" w:rsidRDefault="72EC4A72">
      <w:pPr>
        <w:spacing w:after="120"/>
        <w:ind w:left="1083" w:right="1270"/>
        <w:jc w:val="both"/>
        <w:rPr>
          <w:color w:val="000000" w:themeColor="text1"/>
        </w:rPr>
      </w:pPr>
      <w:ins w:id="3524" w:author="Forfatter">
        <w:r w:rsidRPr="06CA624B">
          <w:rPr>
            <w:color w:val="000000" w:themeColor="text1"/>
          </w:rPr>
          <w:t>[</w:t>
        </w:r>
      </w:ins>
      <w:del w:id="3525" w:author="Forfatter">
        <w:r w:rsidR="001D458A">
          <w:rPr>
            <w:color w:val="000000" w:themeColor="text1"/>
          </w:rPr>
          <w:delText>4</w:delText>
        </w:r>
      </w:del>
      <w:ins w:id="3526" w:author="Forfatter">
        <w:r w:rsidR="7BA16D45" w:rsidRPr="70C18A34">
          <w:rPr>
            <w:color w:val="000000" w:themeColor="text1"/>
          </w:rPr>
          <w:t>5</w:t>
        </w:r>
      </w:ins>
      <w:r w:rsidR="7D08DC6C" w:rsidRPr="06CA624B">
        <w:rPr>
          <w:color w:val="000000" w:themeColor="text1"/>
        </w:rPr>
        <w:t>.</w:t>
      </w:r>
      <w:ins w:id="3527" w:author="Forfatter">
        <w:r w:rsidR="28608895" w:rsidRPr="06CA624B">
          <w:rPr>
            <w:color w:val="000000" w:themeColor="text1"/>
          </w:rPr>
          <w:t>]</w:t>
        </w:r>
      </w:ins>
      <w:r w:rsidR="001D458A">
        <w:rPr>
          <w:color w:val="000000" w:themeColor="text1"/>
        </w:rPr>
        <w:t xml:space="preserve"> For the avoidance of doubt, any Environmental Impact Assessment and revision to an Environmental Impact Statement conducted pursuant to this </w:t>
      </w:r>
      <w:r w:rsidR="001434A9">
        <w:rPr>
          <w:color w:val="000000" w:themeColor="text1"/>
        </w:rPr>
        <w:t>r</w:t>
      </w:r>
      <w:r w:rsidR="001D458A">
        <w:rPr>
          <w:color w:val="000000" w:themeColor="text1"/>
        </w:rPr>
        <w:t xml:space="preserve">egulation shall be subject to the full processes prescribed in these </w:t>
      </w:r>
      <w:r w:rsidR="00481BED">
        <w:rPr>
          <w:color w:val="000000" w:themeColor="text1"/>
        </w:rPr>
        <w:t>R</w:t>
      </w:r>
      <w:r w:rsidR="001D458A">
        <w:rPr>
          <w:color w:val="000000" w:themeColor="text1"/>
        </w:rPr>
        <w:t xml:space="preserve">egulations. </w:t>
      </w:r>
    </w:p>
    <w:p w14:paraId="06C560C0" w14:textId="77777777" w:rsidR="00FD0D39" w:rsidRPr="00FD3189" w:rsidRDefault="00FD0D39" w:rsidP="004B5470">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06EC52B" w14:textId="77777777" w:rsidTr="00415C4C">
        <w:tc>
          <w:tcPr>
            <w:tcW w:w="7371" w:type="dxa"/>
            <w:shd w:val="clear" w:color="auto" w:fill="F2F2F2" w:themeFill="background1" w:themeFillShade="F2"/>
          </w:tcPr>
          <w:p w14:paraId="5D1D64EA" w14:textId="13BBC295" w:rsidR="00FD0D39" w:rsidRPr="00FD3189" w:rsidRDefault="00D75005" w:rsidP="004B5470">
            <w:pPr>
              <w:spacing w:after="120"/>
              <w:ind w:right="1270"/>
              <w:jc w:val="both"/>
              <w:rPr>
                <w:rFonts w:eastAsia="Calibri"/>
                <w:b/>
                <w:color w:val="000000" w:themeColor="text1"/>
              </w:rPr>
            </w:pPr>
            <w:r w:rsidRPr="00FD3189">
              <w:rPr>
                <w:rFonts w:eastAsia="Calibri"/>
                <w:b/>
                <w:bCs/>
                <w:color w:val="000000" w:themeColor="text1"/>
              </w:rPr>
              <w:t>C</w:t>
            </w:r>
            <w:r w:rsidR="6700E9DF" w:rsidRPr="00FD3189">
              <w:rPr>
                <w:rFonts w:eastAsia="Calibri"/>
                <w:b/>
                <w:bCs/>
                <w:color w:val="000000" w:themeColor="text1"/>
              </w:rPr>
              <w:t>omment</w:t>
            </w:r>
            <w:r w:rsidR="008F3E6A">
              <w:rPr>
                <w:rFonts w:eastAsia="Calibri"/>
                <w:b/>
                <w:bCs/>
                <w:color w:val="000000" w:themeColor="text1"/>
              </w:rPr>
              <w:t>s</w:t>
            </w:r>
          </w:p>
          <w:p w14:paraId="1AD5E51C" w14:textId="1F56258D" w:rsidR="53169015" w:rsidRDefault="53169015" w:rsidP="00744D50">
            <w:pPr>
              <w:pStyle w:val="Listeafsnit"/>
              <w:numPr>
                <w:ilvl w:val="0"/>
                <w:numId w:val="29"/>
              </w:numPr>
              <w:jc w:val="both"/>
              <w:rPr>
                <w:color w:val="000000" w:themeColor="text1"/>
              </w:rPr>
            </w:pPr>
            <w:r w:rsidRPr="06CA624B">
              <w:rPr>
                <w:color w:val="000000" w:themeColor="text1"/>
              </w:rPr>
              <w:lastRenderedPageBreak/>
              <w:t xml:space="preserve">One delegation suggests the deletion of </w:t>
            </w:r>
            <w:r w:rsidR="00FC64DA">
              <w:rPr>
                <w:color w:val="000000" w:themeColor="text1"/>
              </w:rPr>
              <w:t>sub</w:t>
            </w:r>
            <w:r w:rsidR="00EC4024">
              <w:rPr>
                <w:lang w:val="en-US"/>
              </w:rPr>
              <w:t>para</w:t>
            </w:r>
            <w:r w:rsidRPr="00020D91">
              <w:rPr>
                <w:lang w:val="en-US"/>
              </w:rPr>
              <w:t xml:space="preserve"> </w:t>
            </w:r>
            <w:r w:rsidRPr="06CA624B">
              <w:rPr>
                <w:color w:val="000000" w:themeColor="text1"/>
              </w:rPr>
              <w:t>2</w:t>
            </w:r>
            <w:r w:rsidR="00FF5921">
              <w:rPr>
                <w:color w:val="000000" w:themeColor="text1"/>
              </w:rPr>
              <w:t>(</w:t>
            </w:r>
            <w:r w:rsidRPr="06CA624B">
              <w:rPr>
                <w:color w:val="000000" w:themeColor="text1"/>
              </w:rPr>
              <w:t>a</w:t>
            </w:r>
            <w:r w:rsidR="00FF5921">
              <w:rPr>
                <w:color w:val="000000" w:themeColor="text1"/>
              </w:rPr>
              <w:t>)</w:t>
            </w:r>
            <w:r w:rsidRPr="06CA624B">
              <w:rPr>
                <w:color w:val="000000" w:themeColor="text1"/>
              </w:rPr>
              <w:t>.</w:t>
            </w:r>
          </w:p>
          <w:p w14:paraId="7E2DF559" w14:textId="6FA084EC" w:rsidR="66685E3A" w:rsidRDefault="414F1949" w:rsidP="00744D50">
            <w:pPr>
              <w:pStyle w:val="Listeafsnit"/>
              <w:numPr>
                <w:ilvl w:val="0"/>
                <w:numId w:val="29"/>
              </w:numPr>
              <w:jc w:val="both"/>
              <w:rPr>
                <w:color w:val="000000" w:themeColor="text1"/>
              </w:rPr>
            </w:pPr>
            <w:r w:rsidRPr="174D416A">
              <w:rPr>
                <w:color w:val="000000" w:themeColor="text1"/>
              </w:rPr>
              <w:t xml:space="preserve">In </w:t>
            </w:r>
            <w:r w:rsidR="44E81D21" w:rsidRPr="08B01CFD">
              <w:rPr>
                <w:color w:val="000000" w:themeColor="text1"/>
              </w:rPr>
              <w:t>sub</w:t>
            </w:r>
            <w:r w:rsidR="7D86B23E" w:rsidRPr="08B01CFD">
              <w:rPr>
                <w:lang w:val="en-US"/>
              </w:rPr>
              <w:t>para</w:t>
            </w:r>
            <w:r w:rsidRPr="00020D91">
              <w:rPr>
                <w:lang w:val="en-US"/>
              </w:rPr>
              <w:t xml:space="preserve"> </w:t>
            </w:r>
            <w:r w:rsidRPr="174D416A">
              <w:rPr>
                <w:color w:val="000000" w:themeColor="text1"/>
              </w:rPr>
              <w:t>2</w:t>
            </w:r>
            <w:r w:rsidR="000071EF">
              <w:rPr>
                <w:color w:val="000000" w:themeColor="text1"/>
              </w:rPr>
              <w:t>(c)</w:t>
            </w:r>
            <w:r w:rsidRPr="174D416A">
              <w:rPr>
                <w:color w:val="000000" w:themeColor="text1"/>
              </w:rPr>
              <w:t xml:space="preserve">, </w:t>
            </w:r>
            <w:r w:rsidR="4965DADC" w:rsidRPr="174D416A">
              <w:rPr>
                <w:color w:val="000000" w:themeColor="text1"/>
              </w:rPr>
              <w:t xml:space="preserve">some </w:t>
            </w:r>
            <w:r w:rsidRPr="174D416A">
              <w:rPr>
                <w:color w:val="000000" w:themeColor="text1"/>
              </w:rPr>
              <w:t>delegation</w:t>
            </w:r>
            <w:r w:rsidR="7E1DBE82" w:rsidRPr="174D416A">
              <w:rPr>
                <w:color w:val="000000" w:themeColor="text1"/>
              </w:rPr>
              <w:t>s</w:t>
            </w:r>
            <w:r w:rsidRPr="174D416A">
              <w:rPr>
                <w:color w:val="000000" w:themeColor="text1"/>
              </w:rPr>
              <w:t xml:space="preserve"> propose to remove the square brackets around “</w:t>
            </w:r>
            <w:r w:rsidRPr="000071EF">
              <w:rPr>
                <w:i/>
                <w:color w:val="000000" w:themeColor="text1"/>
              </w:rPr>
              <w:t>consistently and persistently</w:t>
            </w:r>
            <w:r w:rsidRPr="174D416A">
              <w:rPr>
                <w:color w:val="000000" w:themeColor="text1"/>
              </w:rPr>
              <w:t xml:space="preserve">” </w:t>
            </w:r>
            <w:r w:rsidR="1FBCA9DB" w:rsidRPr="174D416A">
              <w:rPr>
                <w:color w:val="000000" w:themeColor="text1"/>
              </w:rPr>
              <w:t>and “</w:t>
            </w:r>
            <w:r w:rsidR="1FBCA9DB" w:rsidRPr="000071EF">
              <w:rPr>
                <w:i/>
                <w:color w:val="000000" w:themeColor="text1"/>
              </w:rPr>
              <w:t>in a manner that results in demonstrated non-compliance with these Regulations</w:t>
            </w:r>
            <w:r w:rsidR="1FBCA9DB" w:rsidRPr="174D416A">
              <w:rPr>
                <w:color w:val="000000" w:themeColor="text1"/>
              </w:rPr>
              <w:t xml:space="preserve">” </w:t>
            </w:r>
            <w:r w:rsidRPr="174D416A">
              <w:rPr>
                <w:color w:val="000000" w:themeColor="text1"/>
              </w:rPr>
              <w:t xml:space="preserve">(i.e. accepting </w:t>
            </w:r>
            <w:r w:rsidR="100847B7" w:rsidRPr="174D416A">
              <w:rPr>
                <w:color w:val="000000" w:themeColor="text1"/>
              </w:rPr>
              <w:t>these</w:t>
            </w:r>
            <w:r w:rsidRPr="174D416A">
              <w:rPr>
                <w:color w:val="000000" w:themeColor="text1"/>
              </w:rPr>
              <w:t xml:space="preserve">) while other </w:t>
            </w:r>
            <w:r w:rsidR="4FF82669" w:rsidRPr="174D416A">
              <w:rPr>
                <w:color w:val="000000" w:themeColor="text1"/>
              </w:rPr>
              <w:t xml:space="preserve">delegations </w:t>
            </w:r>
            <w:r w:rsidRPr="174D416A">
              <w:rPr>
                <w:color w:val="000000" w:themeColor="text1"/>
              </w:rPr>
              <w:t>propose deletion</w:t>
            </w:r>
            <w:r w:rsidR="1A21FEC5" w:rsidRPr="174D416A">
              <w:rPr>
                <w:color w:val="000000" w:themeColor="text1"/>
              </w:rPr>
              <w:t xml:space="preserve"> of these</w:t>
            </w:r>
            <w:r w:rsidRPr="174D416A">
              <w:rPr>
                <w:color w:val="000000" w:themeColor="text1"/>
              </w:rPr>
              <w:t xml:space="preserve">. </w:t>
            </w:r>
            <w:r w:rsidR="7BB52A43" w:rsidRPr="26C854CE">
              <w:rPr>
                <w:rFonts w:eastAsia="Calibri"/>
                <w:b/>
                <w:bCs/>
                <w:color w:val="000000" w:themeColor="text1"/>
              </w:rPr>
              <w:t xml:space="preserve">Action: The Council is invited </w:t>
            </w:r>
            <w:r w:rsidRPr="26C854CE">
              <w:rPr>
                <w:b/>
                <w:bCs/>
                <w:color w:val="000000" w:themeColor="text1"/>
              </w:rPr>
              <w:t>to decide</w:t>
            </w:r>
            <w:r w:rsidR="177C9611" w:rsidRPr="26C854CE">
              <w:rPr>
                <w:b/>
                <w:bCs/>
                <w:color w:val="000000" w:themeColor="text1"/>
              </w:rPr>
              <w:t xml:space="preserve"> on whether to accept or reject these</w:t>
            </w:r>
            <w:r w:rsidRPr="26C854CE">
              <w:rPr>
                <w:b/>
                <w:bCs/>
                <w:color w:val="000000" w:themeColor="text1"/>
              </w:rPr>
              <w:t>.</w:t>
            </w:r>
            <w:r w:rsidRPr="26C854CE">
              <w:rPr>
                <w:color w:val="000000" w:themeColor="text1"/>
              </w:rPr>
              <w:t xml:space="preserve"> </w:t>
            </w:r>
          </w:p>
          <w:p w14:paraId="27C68E71" w14:textId="46A46FF3" w:rsidR="001D458A" w:rsidRPr="00257141" w:rsidRDefault="2F333E7B" w:rsidP="00744D50">
            <w:pPr>
              <w:pStyle w:val="Listeafsnit"/>
              <w:numPr>
                <w:ilvl w:val="0"/>
                <w:numId w:val="29"/>
              </w:numPr>
              <w:jc w:val="both"/>
              <w:rPr>
                <w:color w:val="000000" w:themeColor="text1"/>
              </w:rPr>
            </w:pPr>
            <w:r w:rsidRPr="17055291">
              <w:rPr>
                <w:color w:val="000000" w:themeColor="text1"/>
              </w:rPr>
              <w:t xml:space="preserve">New </w:t>
            </w:r>
            <w:r>
              <w:rPr>
                <w:lang w:val="en-US"/>
              </w:rPr>
              <w:t>para</w:t>
            </w:r>
            <w:r w:rsidRPr="00020D91">
              <w:rPr>
                <w:lang w:val="en-US"/>
              </w:rPr>
              <w:t xml:space="preserve"> </w:t>
            </w:r>
            <w:r w:rsidRPr="17055291">
              <w:rPr>
                <w:color w:val="000000" w:themeColor="text1"/>
              </w:rPr>
              <w:t xml:space="preserve">4 originates from DR 16, </w:t>
            </w:r>
            <w:r w:rsidRPr="679E2C2D">
              <w:rPr>
                <w:color w:val="000000" w:themeColor="text1"/>
              </w:rPr>
              <w:t xml:space="preserve">but was proposed to be inserted in this DR. </w:t>
            </w:r>
          </w:p>
          <w:p w14:paraId="2FF6F702" w14:textId="62E02DB8" w:rsidR="001D458A" w:rsidRPr="00257141" w:rsidRDefault="783D012F" w:rsidP="00744D50">
            <w:pPr>
              <w:pStyle w:val="Listeafsnit"/>
              <w:numPr>
                <w:ilvl w:val="0"/>
                <w:numId w:val="29"/>
              </w:numPr>
              <w:jc w:val="both"/>
              <w:rPr>
                <w:b/>
                <w:color w:val="000000" w:themeColor="text1"/>
              </w:rPr>
            </w:pPr>
            <w:r w:rsidRPr="26C854CE">
              <w:rPr>
                <w:color w:val="000000" w:themeColor="text1"/>
              </w:rPr>
              <w:t xml:space="preserve">Finally, considering the </w:t>
            </w:r>
            <w:r w:rsidR="1F83D260" w:rsidRPr="26C854CE">
              <w:rPr>
                <w:color w:val="000000" w:themeColor="text1"/>
              </w:rPr>
              <w:t>negotiati</w:t>
            </w:r>
            <w:r w:rsidRPr="26C854CE">
              <w:rPr>
                <w:color w:val="000000" w:themeColor="text1"/>
              </w:rPr>
              <w:t xml:space="preserve">ons during the </w:t>
            </w:r>
            <w:r w:rsidR="00A93AAD">
              <w:rPr>
                <w:color w:val="000000" w:themeColor="text1"/>
              </w:rPr>
              <w:t>second part of the thirtieth session</w:t>
            </w:r>
            <w:r w:rsidRPr="26C854CE">
              <w:rPr>
                <w:color w:val="000000" w:themeColor="text1"/>
              </w:rPr>
              <w:t xml:space="preserve">, the title of this </w:t>
            </w:r>
            <w:r w:rsidR="00A93AAD">
              <w:rPr>
                <w:color w:val="000000" w:themeColor="text1"/>
              </w:rPr>
              <w:t>DR</w:t>
            </w:r>
            <w:r w:rsidRPr="26C854CE">
              <w:rPr>
                <w:color w:val="000000" w:themeColor="text1"/>
              </w:rPr>
              <w:t xml:space="preserve"> shoul</w:t>
            </w:r>
            <w:r w:rsidR="36009A6F" w:rsidRPr="26C854CE">
              <w:rPr>
                <w:color w:val="000000" w:themeColor="text1"/>
              </w:rPr>
              <w:t>d be</w:t>
            </w:r>
            <w:r w:rsidR="59154CF2" w:rsidRPr="26C854CE">
              <w:rPr>
                <w:color w:val="000000" w:themeColor="text1"/>
              </w:rPr>
              <w:t xml:space="preserve"> discussed to find </w:t>
            </w:r>
            <w:r w:rsidR="0B46D63D" w:rsidRPr="26C854CE">
              <w:rPr>
                <w:color w:val="000000" w:themeColor="text1"/>
              </w:rPr>
              <w:t>a joint proposal. The title should reflect the interlink with</w:t>
            </w:r>
            <w:r w:rsidRPr="26C854CE">
              <w:rPr>
                <w:color w:val="000000" w:themeColor="text1"/>
              </w:rPr>
              <w:t xml:space="preserve"> DR</w:t>
            </w:r>
            <w:r w:rsidR="350814E1" w:rsidRPr="26C854CE">
              <w:rPr>
                <w:color w:val="000000" w:themeColor="text1"/>
              </w:rPr>
              <w:t>’s</w:t>
            </w:r>
            <w:r w:rsidRPr="26C854CE">
              <w:rPr>
                <w:color w:val="000000" w:themeColor="text1"/>
              </w:rPr>
              <w:t xml:space="preserve"> 4</w:t>
            </w:r>
            <w:r w:rsidR="14279237" w:rsidRPr="26C854CE">
              <w:rPr>
                <w:color w:val="000000" w:themeColor="text1"/>
              </w:rPr>
              <w:t>7</w:t>
            </w:r>
            <w:r w:rsidR="0D1C82F3" w:rsidRPr="26C854CE">
              <w:rPr>
                <w:color w:val="000000" w:themeColor="text1"/>
              </w:rPr>
              <w:t xml:space="preserve"> and 48</w:t>
            </w:r>
            <w:r w:rsidR="19ECE7E8" w:rsidRPr="26C854CE">
              <w:rPr>
                <w:color w:val="000000" w:themeColor="text1"/>
              </w:rPr>
              <w:t>.</w:t>
            </w:r>
            <w:r w:rsidR="09576594" w:rsidRPr="26C854CE">
              <w:rPr>
                <w:color w:val="000000" w:themeColor="text1"/>
              </w:rPr>
              <w:t xml:space="preserve"> Also, the </w:t>
            </w:r>
            <w:r w:rsidR="00B60547">
              <w:rPr>
                <w:color w:val="000000" w:themeColor="text1"/>
              </w:rPr>
              <w:t>proposal</w:t>
            </w:r>
            <w:r w:rsidR="09576594" w:rsidRPr="26C854CE">
              <w:rPr>
                <w:color w:val="000000" w:themeColor="text1"/>
              </w:rPr>
              <w:t xml:space="preserve"> made to DR 47 to change the order of appearance with DR 47 on </w:t>
            </w:r>
            <w:r w:rsidR="00B60547">
              <w:rPr>
                <w:color w:val="000000" w:themeColor="text1"/>
              </w:rPr>
              <w:t>S</w:t>
            </w:r>
            <w:r w:rsidR="09576594" w:rsidRPr="6889B852">
              <w:rPr>
                <w:color w:val="000000" w:themeColor="text1"/>
              </w:rPr>
              <w:t>coping</w:t>
            </w:r>
            <w:r w:rsidR="09576594" w:rsidRPr="26C854CE">
              <w:rPr>
                <w:color w:val="000000" w:themeColor="text1"/>
              </w:rPr>
              <w:t xml:space="preserve"> could be recalled in that </w:t>
            </w:r>
            <w:r w:rsidR="03802B8D" w:rsidRPr="26C854CE">
              <w:rPr>
                <w:color w:val="000000" w:themeColor="text1"/>
              </w:rPr>
              <w:t xml:space="preserve">regard. If DR 47 on EIA became 47 bis, it could create a synergy in </w:t>
            </w:r>
            <w:r w:rsidR="42056818" w:rsidRPr="26C854CE">
              <w:rPr>
                <w:color w:val="000000" w:themeColor="text1"/>
              </w:rPr>
              <w:t xml:space="preserve">appearance in relation to this DR (48 bis) as it would address the subject matter of the two preceding </w:t>
            </w:r>
            <w:r w:rsidR="00B60547">
              <w:rPr>
                <w:color w:val="000000" w:themeColor="text1"/>
              </w:rPr>
              <w:t>DRs</w:t>
            </w:r>
            <w:r w:rsidR="42056818" w:rsidRPr="26C854CE">
              <w:rPr>
                <w:color w:val="000000" w:themeColor="text1"/>
              </w:rPr>
              <w:t xml:space="preserve"> (DR 47 bis and DR 48).</w:t>
            </w:r>
            <w:r w:rsidR="03802B8D" w:rsidRPr="26C854CE">
              <w:rPr>
                <w:color w:val="000000" w:themeColor="text1"/>
              </w:rPr>
              <w:t xml:space="preserve"> </w:t>
            </w:r>
            <w:r w:rsidR="6D13116C" w:rsidRPr="26C854CE">
              <w:rPr>
                <w:rFonts w:eastAsia="Calibri"/>
                <w:b/>
                <w:bCs/>
                <w:color w:val="000000" w:themeColor="text1"/>
              </w:rPr>
              <w:t>Action: The Council is invited to decide on this</w:t>
            </w:r>
            <w:r w:rsidR="19ECE7E8" w:rsidRPr="26C854CE">
              <w:rPr>
                <w:b/>
                <w:bCs/>
                <w:color w:val="000000" w:themeColor="text1"/>
              </w:rPr>
              <w:t>.</w:t>
            </w:r>
          </w:p>
        </w:tc>
      </w:tr>
    </w:tbl>
    <w:p w14:paraId="248EDA5D" w14:textId="77777777" w:rsidR="00FD0D39" w:rsidRPr="00FD3189" w:rsidRDefault="00FD0D39" w:rsidP="1EF37B7A">
      <w:pPr>
        <w:spacing w:after="120"/>
        <w:ind w:right="1270"/>
        <w:jc w:val="both"/>
        <w:rPr>
          <w:color w:val="000000" w:themeColor="text1"/>
        </w:rPr>
      </w:pPr>
    </w:p>
    <w:p w14:paraId="175BF02A" w14:textId="0B5AC426" w:rsidR="00FD0D39" w:rsidRPr="00FD3189" w:rsidDel="00961FF5" w:rsidRDefault="340D4834" w:rsidP="174D416A">
      <w:pPr>
        <w:pStyle w:val="Overskrift1"/>
        <w:ind w:left="1083"/>
        <w:rPr>
          <w:del w:id="3528" w:author="Forfatter"/>
          <w:rFonts w:eastAsia="Calibri"/>
          <w:i/>
          <w:iCs/>
          <w:color w:val="000000" w:themeColor="text1"/>
          <w:sz w:val="16"/>
          <w:szCs w:val="16"/>
        </w:rPr>
      </w:pPr>
      <w:bookmarkStart w:id="3529" w:name="_Toc157149830"/>
      <w:ins w:id="3530" w:author="Forfatter">
        <w:del w:id="3531" w:author="Forfatter">
          <w:r w:rsidRPr="174D416A" w:rsidDel="00961FF5">
            <w:rPr>
              <w:rFonts w:ascii="Times New Roman" w:eastAsiaTheme="minorEastAsia" w:hAnsi="Times New Roman"/>
              <w:color w:val="000000" w:themeColor="text1"/>
              <w:sz w:val="24"/>
              <w:szCs w:val="24"/>
            </w:rPr>
            <w:delText>[</w:delText>
          </w:r>
        </w:del>
      </w:ins>
      <w:del w:id="3532" w:author="Forfatter">
        <w:r w:rsidR="69C3C30B" w:rsidRPr="174D416A" w:rsidDel="00961FF5">
          <w:rPr>
            <w:rFonts w:ascii="Times New Roman" w:eastAsiaTheme="minorEastAsia" w:hAnsi="Times New Roman"/>
            <w:color w:val="000000" w:themeColor="text1"/>
            <w:sz w:val="24"/>
            <w:szCs w:val="24"/>
          </w:rPr>
          <w:delText>Regulation 48 ter</w:delText>
        </w:r>
        <w:bookmarkEnd w:id="3529"/>
      </w:del>
    </w:p>
    <w:p w14:paraId="0A1CF43B" w14:textId="64F7F449" w:rsidR="00FD0D39" w:rsidRPr="00F360C8" w:rsidDel="00961FF5" w:rsidRDefault="6700E9DF" w:rsidP="008D08F4">
      <w:pPr>
        <w:pStyle w:val="Overskrift1"/>
        <w:spacing w:before="120" w:after="120"/>
        <w:ind w:left="1083"/>
        <w:rPr>
          <w:del w:id="3533" w:author="Forfatter"/>
          <w:rFonts w:eastAsia="Calibri"/>
          <w:color w:val="000000" w:themeColor="text1"/>
        </w:rPr>
      </w:pPr>
      <w:bookmarkStart w:id="3534" w:name="_Toc157149831"/>
      <w:del w:id="3535" w:author="Forfatter">
        <w:r w:rsidRPr="00FD3189" w:rsidDel="00961FF5">
          <w:rPr>
            <w:rFonts w:ascii="Times New Roman" w:eastAsiaTheme="minorHAnsi" w:hAnsi="Times New Roman"/>
            <w:color w:val="000000" w:themeColor="text1"/>
            <w:sz w:val="24"/>
            <w:szCs w:val="24"/>
          </w:rPr>
          <w:delText xml:space="preserve">Test </w:delText>
        </w:r>
        <w:r w:rsidR="003564BB" w:rsidRPr="00FD3189" w:rsidDel="00961FF5">
          <w:rPr>
            <w:rFonts w:ascii="Times New Roman" w:eastAsiaTheme="minorHAnsi" w:hAnsi="Times New Roman"/>
            <w:color w:val="000000" w:themeColor="text1"/>
            <w:sz w:val="24"/>
            <w:szCs w:val="24"/>
          </w:rPr>
          <w:delText>M</w:delText>
        </w:r>
        <w:r w:rsidRPr="00FD3189" w:rsidDel="00961FF5">
          <w:rPr>
            <w:rFonts w:ascii="Times New Roman" w:eastAsiaTheme="minorHAnsi" w:hAnsi="Times New Roman"/>
            <w:color w:val="000000" w:themeColor="text1"/>
            <w:sz w:val="24"/>
            <w:szCs w:val="24"/>
          </w:rPr>
          <w:delText>ining</w:delText>
        </w:r>
        <w:bookmarkEnd w:id="3534"/>
      </w:del>
    </w:p>
    <w:p w14:paraId="13D236B4" w14:textId="474518DE" w:rsidR="00FD0D39" w:rsidRPr="00186520" w:rsidDel="00961FF5" w:rsidRDefault="6700E9DF" w:rsidP="004B5470">
      <w:pPr>
        <w:spacing w:after="120"/>
        <w:ind w:left="1083" w:right="1270"/>
        <w:jc w:val="both"/>
        <w:rPr>
          <w:del w:id="3536" w:author="Forfatter"/>
          <w:color w:val="000000" w:themeColor="text1"/>
        </w:rPr>
      </w:pPr>
      <w:del w:id="3537" w:author="Forfatter">
        <w:r w:rsidRPr="00FD3189" w:rsidDel="00961FF5">
          <w:rPr>
            <w:color w:val="000000" w:themeColor="text1"/>
          </w:rPr>
          <w:delText>1.</w:delText>
        </w:r>
        <w:r w:rsidR="00FD0D39" w:rsidDel="00961FF5">
          <w:tab/>
        </w:r>
        <w:r w:rsidRPr="00FD3189" w:rsidDel="00961FF5">
          <w:rPr>
            <w:color w:val="000000" w:themeColor="text1"/>
          </w:rPr>
          <w:delText>Subject to this Regulation</w:delText>
        </w:r>
        <w:r w:rsidRPr="00493C46" w:rsidDel="00961FF5">
          <w:rPr>
            <w:color w:val="000000" w:themeColor="text1"/>
          </w:rPr>
          <w:delText xml:space="preserve">, </w:delText>
        </w:r>
      </w:del>
      <w:ins w:id="3538" w:author="Forfatter">
        <w:del w:id="3539" w:author="Forfatter">
          <w:r w:rsidR="00A9235E" w:rsidRPr="00493C46" w:rsidDel="00961FF5">
            <w:rPr>
              <w:color w:val="000000" w:themeColor="text1"/>
            </w:rPr>
            <w:delText>[</w:delText>
          </w:r>
        </w:del>
      </w:ins>
      <w:del w:id="3540" w:author="Forfatter">
        <w:r w:rsidRPr="00325F68" w:rsidDel="00961FF5">
          <w:rPr>
            <w:color w:val="000000" w:themeColor="text1"/>
          </w:rPr>
          <w:delText xml:space="preserve">an </w:delText>
        </w:r>
      </w:del>
      <w:ins w:id="3541" w:author="Forfatter">
        <w:del w:id="3542" w:author="Forfatter">
          <w:r w:rsidR="00C3241D" w:rsidDel="00961FF5">
            <w:rPr>
              <w:color w:val="000000" w:themeColor="text1"/>
            </w:rPr>
            <w:delText>A</w:delText>
          </w:r>
        </w:del>
      </w:ins>
      <w:del w:id="3543" w:author="Forfatter">
        <w:r w:rsidRPr="00181714" w:rsidDel="00961FF5">
          <w:rPr>
            <w:color w:val="000000" w:themeColor="text1"/>
            <w:rPrChange w:id="3544" w:author="Forfatter">
              <w:rPr>
                <w:rFonts w:eastAsia="Calibri" w:cs="Arial"/>
              </w:rPr>
            </w:rPrChange>
          </w:rPr>
          <w:delText xml:space="preserve">applicant </w:delText>
        </w:r>
      </w:del>
      <w:ins w:id="3545" w:author="Forfatter">
        <w:del w:id="3546" w:author="Forfatter">
          <w:r w:rsidRPr="00181714" w:rsidDel="00961FF5">
            <w:rPr>
              <w:color w:val="000000" w:themeColor="text1"/>
              <w:rPrChange w:id="3547" w:author="Forfatter">
                <w:rPr>
                  <w:rFonts w:eastAsia="Calibri" w:cs="Arial"/>
                </w:rPr>
              </w:rPrChange>
            </w:rPr>
            <w:delText>[or</w:delText>
          </w:r>
          <w:r w:rsidR="00A9235E" w:rsidRPr="00493C46" w:rsidDel="00961FF5">
            <w:rPr>
              <w:color w:val="000000" w:themeColor="text1"/>
            </w:rPr>
            <w:delText>]</w:delText>
          </w:r>
          <w:r w:rsidRPr="00325F68" w:rsidDel="00961FF5">
            <w:rPr>
              <w:color w:val="000000" w:themeColor="text1"/>
            </w:rPr>
            <w:delText xml:space="preserve"> a </w:delText>
          </w:r>
          <w:r w:rsidR="003564BB" w:rsidRPr="00493C46" w:rsidDel="00961FF5">
            <w:rPr>
              <w:color w:val="000000" w:themeColor="text1"/>
            </w:rPr>
            <w:delText>C</w:delText>
          </w:r>
          <w:r w:rsidRPr="00325F68" w:rsidDel="00961FF5">
            <w:rPr>
              <w:color w:val="000000" w:themeColor="text1"/>
            </w:rPr>
            <w:delText>ontractor]</w:delText>
          </w:r>
        </w:del>
      </w:ins>
      <w:del w:id="3548" w:author="Forfatter">
        <w:r w:rsidR="004B5470" w:rsidRPr="00493C46" w:rsidDel="00961FF5">
          <w:rPr>
            <w:color w:val="000000" w:themeColor="text1"/>
          </w:rPr>
          <w:delText xml:space="preserve"> </w:delText>
        </w:r>
        <w:r w:rsidRPr="00325F68" w:rsidDel="00961FF5">
          <w:rPr>
            <w:color w:val="000000" w:themeColor="text1"/>
          </w:rPr>
          <w:delText xml:space="preserve">shall conduct </w:delText>
        </w:r>
        <w:r w:rsidR="003564BB" w:rsidRPr="00493C46" w:rsidDel="00961FF5">
          <w:rPr>
            <w:color w:val="000000" w:themeColor="text1"/>
          </w:rPr>
          <w:delText>T</w:delText>
        </w:r>
        <w:r w:rsidRPr="00493C46" w:rsidDel="00961FF5">
          <w:rPr>
            <w:color w:val="000000" w:themeColor="text1"/>
          </w:rPr>
          <w:delText xml:space="preserve">est </w:delText>
        </w:r>
        <w:r w:rsidR="00493C46" w:rsidRPr="00493C46" w:rsidDel="00961FF5">
          <w:rPr>
            <w:color w:val="000000" w:themeColor="text1"/>
          </w:rPr>
          <w:delText>M</w:delText>
        </w:r>
        <w:r w:rsidRPr="00493C46" w:rsidDel="00961FF5">
          <w:rPr>
            <w:color w:val="000000" w:themeColor="text1"/>
          </w:rPr>
          <w:delText xml:space="preserve">ining </w:delText>
        </w:r>
        <w:r w:rsidR="00493C46" w:rsidDel="00961FF5">
          <w:rPr>
            <w:color w:val="000000" w:themeColor="text1"/>
          </w:rPr>
          <w:delText>[</w:delText>
        </w:r>
        <w:r w:rsidR="00FD0D39" w:rsidRPr="00493C46" w:rsidDel="00961FF5">
          <w:rPr>
            <w:color w:val="000000" w:themeColor="text1"/>
          </w:rPr>
          <w:delText>prior to submitting an application for a Plan of Work for Exploitation</w:delText>
        </w:r>
        <w:r w:rsidR="006B6C93" w:rsidRPr="00493C46" w:rsidDel="00961FF5">
          <w:rPr>
            <w:color w:val="000000" w:themeColor="text1"/>
          </w:rPr>
          <w:delText>]</w:delText>
        </w:r>
        <w:r w:rsidR="00493C46" w:rsidRPr="00493C46" w:rsidDel="00961FF5">
          <w:rPr>
            <w:color w:val="000000" w:themeColor="text1"/>
          </w:rPr>
          <w:delText>/</w:delText>
        </w:r>
        <w:r w:rsidR="006B6C93" w:rsidRPr="00493C46" w:rsidDel="00961FF5">
          <w:rPr>
            <w:color w:val="000000" w:themeColor="text1"/>
          </w:rPr>
          <w:delText>[</w:delText>
        </w:r>
      </w:del>
      <w:ins w:id="3549" w:author="Forfatter">
        <w:del w:id="3550" w:author="Forfatter">
          <w:r w:rsidR="22C14E4C" w:rsidRPr="61B7317B" w:rsidDel="00961FF5">
            <w:rPr>
              <w:color w:val="000000" w:themeColor="text1"/>
            </w:rPr>
            <w:delText xml:space="preserve"> [or] </w:delText>
          </w:r>
        </w:del>
      </w:ins>
      <w:del w:id="3551" w:author="Forfatter">
        <w:r w:rsidRPr="00325F68" w:rsidDel="00961FF5">
          <w:rPr>
            <w:color w:val="000000" w:themeColor="text1"/>
          </w:rPr>
          <w:delText>before starting any commercial mining under an Ex</w:delText>
        </w:r>
        <w:r w:rsidR="00F360C8" w:rsidDel="00961FF5">
          <w:rPr>
            <w:color w:val="000000" w:themeColor="text1"/>
          </w:rPr>
          <w:delText>ploitation</w:delText>
        </w:r>
        <w:r w:rsidRPr="00325F68" w:rsidDel="00961FF5">
          <w:rPr>
            <w:color w:val="000000" w:themeColor="text1"/>
          </w:rPr>
          <w:delText xml:space="preserve"> </w:delText>
        </w:r>
        <w:r w:rsidR="005E6603" w:rsidDel="00961FF5">
          <w:rPr>
            <w:color w:val="000000" w:themeColor="text1"/>
          </w:rPr>
          <w:delText>C</w:delText>
        </w:r>
        <w:r w:rsidRPr="00325F68" w:rsidDel="00961FF5">
          <w:rPr>
            <w:color w:val="000000" w:themeColor="text1"/>
          </w:rPr>
          <w:delText xml:space="preserve">ontract]. Information gathered through </w:delText>
        </w:r>
        <w:r w:rsidR="003564BB" w:rsidRPr="00FD3189" w:rsidDel="00961FF5">
          <w:rPr>
            <w:color w:val="000000" w:themeColor="text1"/>
          </w:rPr>
          <w:delText>T</w:delText>
        </w:r>
        <w:r w:rsidRPr="00325F68" w:rsidDel="00961FF5">
          <w:rPr>
            <w:color w:val="000000" w:themeColor="text1"/>
          </w:rPr>
          <w:delText>est</w:delText>
        </w:r>
        <w:r w:rsidR="00493C46" w:rsidDel="00961FF5">
          <w:rPr>
            <w:color w:val="000000" w:themeColor="text1"/>
          </w:rPr>
          <w:delText xml:space="preserve"> </w:delText>
        </w:r>
        <w:r w:rsidR="003564BB" w:rsidRPr="00FD3189" w:rsidDel="00961FF5">
          <w:rPr>
            <w:color w:val="000000" w:themeColor="text1"/>
          </w:rPr>
          <w:delText>M</w:delText>
        </w:r>
        <w:r w:rsidRPr="00325F68" w:rsidDel="00961FF5">
          <w:rPr>
            <w:color w:val="000000" w:themeColor="text1"/>
          </w:rPr>
          <w:delText xml:space="preserve">ining shall be compiled in a </w:delText>
        </w:r>
        <w:r w:rsidR="003564BB" w:rsidRPr="00FD3189" w:rsidDel="00961FF5">
          <w:rPr>
            <w:color w:val="000000" w:themeColor="text1"/>
          </w:rPr>
          <w:delText>T</w:delText>
        </w:r>
        <w:r w:rsidRPr="00325F68" w:rsidDel="00961FF5">
          <w:rPr>
            <w:color w:val="000000" w:themeColor="text1"/>
          </w:rPr>
          <w:delText xml:space="preserve">est </w:delText>
        </w:r>
        <w:r w:rsidR="003564BB" w:rsidRPr="00FD3189" w:rsidDel="00961FF5">
          <w:rPr>
            <w:color w:val="000000" w:themeColor="text1"/>
          </w:rPr>
          <w:delText>M</w:delText>
        </w:r>
        <w:r w:rsidRPr="00325F68" w:rsidDel="00961FF5">
          <w:rPr>
            <w:color w:val="000000" w:themeColor="text1"/>
          </w:rPr>
          <w:delText>ining report in accordance with Annex IV, be in accordance with the [applicable</w:delText>
        </w:r>
        <w:r w:rsidR="007C0DD7" w:rsidRPr="00FD3189" w:rsidDel="00961FF5">
          <w:rPr>
            <w:color w:val="000000" w:themeColor="text1"/>
          </w:rPr>
          <w:delText>]</w:delText>
        </w:r>
        <w:r w:rsidRPr="00325F68" w:rsidDel="00961FF5">
          <w:rPr>
            <w:color w:val="000000" w:themeColor="text1"/>
          </w:rPr>
          <w:delText xml:space="preserve"> Standard and </w:delText>
        </w:r>
      </w:del>
      <w:ins w:id="3552" w:author="Forfatter">
        <w:del w:id="3553" w:author="Forfatter">
          <w:r w:rsidR="00B136CC" w:rsidDel="00961FF5">
            <w:rPr>
              <w:color w:val="000000" w:themeColor="text1"/>
            </w:rPr>
            <w:delText>[</w:delText>
          </w:r>
        </w:del>
      </w:ins>
      <w:del w:id="3554" w:author="Forfatter">
        <w:r w:rsidRPr="00325F68" w:rsidDel="00961FF5">
          <w:rPr>
            <w:color w:val="000000" w:themeColor="text1"/>
          </w:rPr>
          <w:delText>tak</w:delText>
        </w:r>
        <w:r w:rsidR="007C0DD7" w:rsidRPr="00FD3189" w:rsidDel="00961FF5">
          <w:rPr>
            <w:color w:val="000000" w:themeColor="text1"/>
          </w:rPr>
          <w:delText>ing</w:delText>
        </w:r>
        <w:r w:rsidRPr="00325F68" w:rsidDel="00961FF5">
          <w:rPr>
            <w:color w:val="000000" w:themeColor="text1"/>
          </w:rPr>
          <w:delText xml:space="preserve"> into </w:delText>
        </w:r>
        <w:r w:rsidR="007C0DD7" w:rsidRPr="00FD3189" w:rsidDel="00961FF5">
          <w:rPr>
            <w:color w:val="000000" w:themeColor="text1"/>
          </w:rPr>
          <w:delText>consideration</w:delText>
        </w:r>
      </w:del>
      <w:ins w:id="3555" w:author="Forfatter">
        <w:del w:id="3556" w:author="Forfatter">
          <w:r w:rsidR="00B136CC" w:rsidDel="00961FF5">
            <w:rPr>
              <w:color w:val="000000" w:themeColor="text1"/>
            </w:rPr>
            <w:delText>]</w:delText>
          </w:r>
        </w:del>
      </w:ins>
      <w:del w:id="3557" w:author="Forfatter">
        <w:r w:rsidR="004B5470" w:rsidRPr="00FD3189" w:rsidDel="00961FF5">
          <w:rPr>
            <w:color w:val="000000" w:themeColor="text1"/>
          </w:rPr>
          <w:delText xml:space="preserve"> </w:delText>
        </w:r>
        <w:r w:rsidRPr="00325F68" w:rsidDel="00961FF5">
          <w:rPr>
            <w:color w:val="000000" w:themeColor="text1"/>
          </w:rPr>
          <w:delText>Guideline</w:delText>
        </w:r>
        <w:r w:rsidR="007C0DD7" w:rsidRPr="00FD3189" w:rsidDel="00961FF5">
          <w:rPr>
            <w:color w:val="000000" w:themeColor="text1"/>
          </w:rPr>
          <w:delText>s</w:delText>
        </w:r>
        <w:r w:rsidRPr="00325F68" w:rsidDel="00961FF5">
          <w:rPr>
            <w:color w:val="000000" w:themeColor="text1"/>
          </w:rPr>
          <w:delText xml:space="preserve"> </w:delText>
        </w:r>
      </w:del>
      <w:ins w:id="3558" w:author="Forfatter">
        <w:del w:id="3559" w:author="Forfatter">
          <w:r w:rsidRPr="00325F68" w:rsidDel="00961FF5">
            <w:rPr>
              <w:color w:val="000000" w:themeColor="text1"/>
            </w:rPr>
            <w:delText>[</w:delText>
          </w:r>
        </w:del>
      </w:ins>
      <w:del w:id="3560" w:author="Forfatter">
        <w:r w:rsidR="00FD0D39" w:rsidRPr="00325F68" w:rsidDel="00961FF5">
          <w:rPr>
            <w:color w:val="000000" w:themeColor="text1"/>
          </w:rPr>
          <w:delText xml:space="preserve">and shall inform on the application for a Plan of Work for Exploitation </w:delText>
        </w:r>
        <w:r w:rsidR="006B6C93" w:rsidDel="00961FF5">
          <w:rPr>
            <w:color w:val="000000" w:themeColor="text1"/>
          </w:rPr>
          <w:delText>in particular with regard to the protection of the environment</w:delText>
        </w:r>
      </w:del>
      <w:ins w:id="3561" w:author="Forfatter">
        <w:del w:id="3562" w:author="Forfatter">
          <w:r w:rsidR="2B8897F3" w:rsidRPr="61B7317B" w:rsidDel="00961FF5">
            <w:rPr>
              <w:color w:val="000000" w:themeColor="text1"/>
            </w:rPr>
            <w:delText>, [if applicable</w:delText>
          </w:r>
          <w:r w:rsidR="197A8404" w:rsidRPr="61B7317B" w:rsidDel="00961FF5">
            <w:rPr>
              <w:color w:val="000000" w:themeColor="text1"/>
            </w:rPr>
            <w:delText>]</w:delText>
          </w:r>
        </w:del>
      </w:ins>
      <w:del w:id="3563" w:author="Forfatter">
        <w:r w:rsidR="336845CF" w:rsidRPr="61B7317B" w:rsidDel="00961FF5">
          <w:rPr>
            <w:rFonts w:eastAsia="Calibri" w:cs="Arial"/>
          </w:rPr>
          <w:delText>.</w:delText>
        </w:r>
        <w:r w:rsidRPr="006B6C93" w:rsidDel="00961FF5">
          <w:rPr>
            <w:rFonts w:eastAsia="Calibri" w:cs="Arial"/>
          </w:rPr>
          <w:delText xml:space="preserve"> </w:delText>
        </w:r>
      </w:del>
    </w:p>
    <w:p w14:paraId="6BEF6B71" w14:textId="43D614BF" w:rsidR="00FD0D39" w:rsidRPr="00313125" w:rsidDel="00961FF5" w:rsidRDefault="0EDF0395" w:rsidP="00313125">
      <w:pPr>
        <w:spacing w:after="120"/>
        <w:ind w:left="1083" w:right="1270"/>
        <w:jc w:val="both"/>
        <w:rPr>
          <w:del w:id="3564" w:author="Forfatter"/>
          <w:rFonts w:eastAsia="Times New Roman"/>
        </w:rPr>
      </w:pPr>
      <w:ins w:id="3565" w:author="Forfatter">
        <w:del w:id="3566" w:author="Forfatter">
          <w:r w:rsidRPr="61B7317B" w:rsidDel="00961FF5">
            <w:rPr>
              <w:rFonts w:eastAsia="Times New Roman"/>
            </w:rPr>
            <w:delText>1bis. Test Mining may have also to be undertaken in case of developing of new mining equipment.</w:delText>
          </w:r>
        </w:del>
      </w:ins>
    </w:p>
    <w:p w14:paraId="2D1610B2" w14:textId="29938664" w:rsidR="6700E9DF" w:rsidRPr="00186520" w:rsidDel="00961FF5" w:rsidRDefault="00493C46" w:rsidP="00625D4E">
      <w:pPr>
        <w:spacing w:after="120"/>
        <w:ind w:left="1083" w:right="1270"/>
        <w:jc w:val="both"/>
        <w:rPr>
          <w:del w:id="3567" w:author="Forfatter"/>
          <w:color w:val="000000" w:themeColor="text1"/>
        </w:rPr>
      </w:pPr>
      <w:del w:id="3568" w:author="Forfatter">
        <w:r w:rsidDel="00961FF5">
          <w:rPr>
            <w:color w:val="000000" w:themeColor="text1"/>
          </w:rPr>
          <w:delText>[2.</w:delText>
        </w:r>
        <w:r w:rsidR="00201320" w:rsidDel="00961FF5">
          <w:rPr>
            <w:color w:val="000000" w:themeColor="text1"/>
          </w:rPr>
          <w:delText xml:space="preserve"> </w:delText>
        </w:r>
      </w:del>
      <w:ins w:id="3569" w:author="Forfatter">
        <w:del w:id="3570" w:author="Forfatter">
          <w:r w:rsidR="06384548" w:rsidRPr="61B7317B" w:rsidDel="00961FF5">
            <w:rPr>
              <w:color w:val="000000" w:themeColor="text1"/>
            </w:rPr>
            <w:delText>[</w:delText>
          </w:r>
        </w:del>
      </w:ins>
      <w:del w:id="3571" w:author="Forfatter">
        <w:r w:rsidR="3455FF56" w:rsidRPr="00181714" w:rsidDel="00961FF5">
          <w:rPr>
            <w:color w:val="000000" w:themeColor="text1"/>
            <w:rPrChange w:id="3572" w:author="Forfatter">
              <w:rPr>
                <w:rFonts w:eastAsia="Times New Roman"/>
                <w:color w:val="0000FF"/>
                <w:highlight w:val="yellow"/>
                <w:u w:val="single"/>
              </w:rPr>
            </w:rPrChange>
          </w:rPr>
          <w:delText>bis</w:delText>
        </w:r>
      </w:del>
      <w:ins w:id="3573" w:author="Forfatter">
        <w:del w:id="3574" w:author="Forfatter">
          <w:r w:rsidR="2ED7128A" w:rsidRPr="61B7317B" w:rsidDel="00961FF5">
            <w:rPr>
              <w:color w:val="000000" w:themeColor="text1"/>
            </w:rPr>
            <w:delText>]</w:delText>
          </w:r>
        </w:del>
      </w:ins>
      <w:del w:id="3575" w:author="Forfatter">
        <w:r w:rsidR="3455FF56" w:rsidRPr="00FB22C7" w:rsidDel="00961FF5">
          <w:rPr>
            <w:color w:val="000000" w:themeColor="text1"/>
          </w:rPr>
          <w:delText xml:space="preserve"> The purpose of the </w:delText>
        </w:r>
        <w:r w:rsidR="00F360C8" w:rsidDel="00961FF5">
          <w:rPr>
            <w:color w:val="000000" w:themeColor="text1"/>
          </w:rPr>
          <w:delText>T</w:delText>
        </w:r>
        <w:r w:rsidR="3455FF56" w:rsidRPr="00FB22C7" w:rsidDel="00961FF5">
          <w:rPr>
            <w:color w:val="000000" w:themeColor="text1"/>
          </w:rPr>
          <w:delText>est-</w:delText>
        </w:r>
        <w:r w:rsidR="00F360C8" w:rsidDel="00961FF5">
          <w:rPr>
            <w:color w:val="000000" w:themeColor="text1"/>
          </w:rPr>
          <w:delText>M</w:delText>
        </w:r>
        <w:r w:rsidR="3455FF56" w:rsidRPr="00FB22C7" w:rsidDel="00961FF5">
          <w:rPr>
            <w:color w:val="000000" w:themeColor="text1"/>
          </w:rPr>
          <w:delText xml:space="preserve">ining is to validate that the proposed mining equipment is technically appropriate </w:delText>
        </w:r>
      </w:del>
      <w:ins w:id="3576" w:author="Forfatter">
        <w:del w:id="3577" w:author="Forfatter">
          <w:r w:rsidR="61B7BB0B" w:rsidRPr="61B7317B" w:rsidDel="00961FF5">
            <w:rPr>
              <w:color w:val="000000" w:themeColor="text1"/>
            </w:rPr>
            <w:delText>[</w:delText>
          </w:r>
        </w:del>
      </w:ins>
      <w:del w:id="3578" w:author="Forfatter">
        <w:r w:rsidRPr="00181714" w:rsidDel="00961FF5">
          <w:rPr>
            <w:color w:val="000000" w:themeColor="text1"/>
            <w:rPrChange w:id="3579" w:author="Forfatter">
              <w:rPr>
                <w:rFonts w:eastAsia="Times New Roman"/>
                <w:color w:val="0000FF"/>
                <w:highlight w:val="yellow"/>
                <w:u w:val="single"/>
              </w:rPr>
            </w:rPrChange>
          </w:rPr>
          <w:delText>and</w:delText>
        </w:r>
        <w:r w:rsidR="67BDD605" w:rsidRPr="00181714" w:rsidDel="00961FF5">
          <w:rPr>
            <w:color w:val="000000" w:themeColor="text1"/>
            <w:rPrChange w:id="3580" w:author="Forfatter">
              <w:rPr>
                <w:rFonts w:eastAsia="Times New Roman"/>
                <w:color w:val="0000FF"/>
                <w:highlight w:val="yellow"/>
                <w:u w:val="single"/>
              </w:rPr>
            </w:rPrChange>
          </w:rPr>
          <w:delText xml:space="preserve"> </w:delText>
        </w:r>
      </w:del>
      <w:ins w:id="3581" w:author="Forfatter">
        <w:del w:id="3582" w:author="Forfatter">
          <w:r w:rsidR="3A5E1DED" w:rsidRPr="61B7317B" w:rsidDel="00961FF5">
            <w:rPr>
              <w:color w:val="000000" w:themeColor="text1"/>
            </w:rPr>
            <w:delText xml:space="preserve">to get </w:delText>
          </w:r>
          <w:r w:rsidR="3A5E1DED" w:rsidRPr="61B7317B" w:rsidDel="00961FF5">
            <w:rPr>
              <w:rFonts w:eastAsia="Times New Roman"/>
            </w:rPr>
            <w:delText>evidence to support the information provided by an applicant in its application for a Plan of Work for Exploitation, and to validate that the impacts and]</w:delText>
          </w:r>
          <w:r w:rsidR="3455FF56" w:rsidRPr="61B7317B" w:rsidDel="00961FF5">
            <w:rPr>
              <w:rFonts w:eastAsia="Times New Roman"/>
            </w:rPr>
            <w:delText xml:space="preserve"> </w:delText>
          </w:r>
        </w:del>
      </w:ins>
      <w:del w:id="3583" w:author="Forfatter">
        <w:r w:rsidR="3455FF56" w:rsidRPr="00FB22C7" w:rsidDel="00961FF5">
          <w:rPr>
            <w:color w:val="000000" w:themeColor="text1"/>
          </w:rPr>
          <w:delText xml:space="preserve">the effects of the </w:delText>
        </w:r>
        <w:r w:rsidR="00B136CC" w:rsidDel="00961FF5">
          <w:rPr>
            <w:color w:val="000000" w:themeColor="text1"/>
          </w:rPr>
          <w:delText xml:space="preserve">Exploitation </w:delText>
        </w:r>
        <w:r w:rsidR="3455FF56" w:rsidRPr="00FB22C7" w:rsidDel="00961FF5">
          <w:rPr>
            <w:color w:val="000000" w:themeColor="text1"/>
          </w:rPr>
          <w:delText xml:space="preserve">activity, in particular with regard to the </w:delText>
        </w:r>
        <w:r w:rsidR="007D0C16" w:rsidRPr="00FD3189" w:rsidDel="00961FF5">
          <w:rPr>
            <w:color w:val="000000" w:themeColor="text1"/>
          </w:rPr>
          <w:delText>P</w:delText>
        </w:r>
        <w:r w:rsidR="3455FF56" w:rsidRPr="00FB22C7" w:rsidDel="00961FF5">
          <w:rPr>
            <w:color w:val="000000" w:themeColor="text1"/>
          </w:rPr>
          <w:delText xml:space="preserve">rotection of the </w:delText>
        </w:r>
      </w:del>
      <w:ins w:id="3584" w:author="Forfatter">
        <w:del w:id="3585" w:author="Forfatter">
          <w:r w:rsidR="148E213B" w:rsidRPr="61B7317B" w:rsidDel="00961FF5">
            <w:rPr>
              <w:color w:val="000000" w:themeColor="text1"/>
            </w:rPr>
            <w:delText xml:space="preserve">[Marine] </w:delText>
          </w:r>
        </w:del>
      </w:ins>
      <w:del w:id="3586" w:author="Forfatter">
        <w:r w:rsidR="3455FF56" w:rsidRPr="00FB22C7" w:rsidDel="00961FF5">
          <w:rPr>
            <w:color w:val="000000" w:themeColor="text1"/>
          </w:rPr>
          <w:delText>environment,</w:delText>
        </w:r>
      </w:del>
      <w:ins w:id="3587" w:author="Forfatter">
        <w:del w:id="3588" w:author="Forfatter">
          <w:r w:rsidR="00B136CC" w:rsidDel="00961FF5">
            <w:rPr>
              <w:color w:val="000000" w:themeColor="text1"/>
            </w:rPr>
            <w:delText xml:space="preserve"> [do not harm the marine environment and]</w:delText>
          </w:r>
        </w:del>
      </w:ins>
      <w:del w:id="3589" w:author="Forfatter">
        <w:r w:rsidR="3455FF56" w:rsidRPr="00FB22C7" w:rsidDel="00961FF5">
          <w:rPr>
            <w:color w:val="000000" w:themeColor="text1"/>
          </w:rPr>
          <w:delText xml:space="preserve"> operates as described in the Environmental Impact Statement</w:delText>
        </w:r>
      </w:del>
      <w:ins w:id="3590" w:author="Forfatter">
        <w:del w:id="3591" w:author="Forfatter">
          <w:r w:rsidR="7F0E5154" w:rsidRPr="61B7317B" w:rsidDel="00961FF5">
            <w:rPr>
              <w:color w:val="000000" w:themeColor="text1"/>
            </w:rPr>
            <w:delText>.</w:delText>
          </w:r>
        </w:del>
      </w:ins>
      <w:del w:id="3592" w:author="Forfatter">
        <w:r w:rsidR="3455FF56" w:rsidRPr="00181714" w:rsidDel="00961FF5">
          <w:rPr>
            <w:color w:val="000000" w:themeColor="text1"/>
            <w:rPrChange w:id="3593" w:author="Forfatter">
              <w:rPr>
                <w:rFonts w:eastAsia="Times New Roman"/>
                <w:color w:val="0000FF"/>
                <w:highlight w:val="yellow"/>
                <w:u w:val="single"/>
              </w:rPr>
            </w:rPrChange>
          </w:rPr>
          <w:delText>/Plan of Work</w:delText>
        </w:r>
      </w:del>
      <w:ins w:id="3594" w:author="Forfatter">
        <w:del w:id="3595" w:author="Forfatter">
          <w:r w:rsidR="0138E391" w:rsidRPr="61B7317B" w:rsidDel="00961FF5">
            <w:rPr>
              <w:color w:val="000000" w:themeColor="text1"/>
            </w:rPr>
            <w:delText>]</w:delText>
          </w:r>
        </w:del>
      </w:ins>
      <w:del w:id="3596" w:author="Forfatter">
        <w:r w:rsidR="67BDD605" w:rsidRPr="00FB22C7" w:rsidDel="00961FF5">
          <w:rPr>
            <w:color w:val="000000" w:themeColor="text1"/>
          </w:rPr>
          <w:delText>.</w:delText>
        </w:r>
        <w:r w:rsidRPr="00181714" w:rsidDel="00961FF5">
          <w:rPr>
            <w:color w:val="000000" w:themeColor="text1"/>
            <w:rPrChange w:id="3597" w:author="Forfatter">
              <w:rPr>
                <w:rFonts w:eastAsia="Times New Roman"/>
                <w:u w:val="single"/>
              </w:rPr>
            </w:rPrChange>
          </w:rPr>
          <w:delText>]</w:delText>
        </w:r>
      </w:del>
    </w:p>
    <w:p w14:paraId="5AF9C33D" w14:textId="77442EBE" w:rsidR="00FD0D39" w:rsidRPr="00186520" w:rsidDel="00961FF5" w:rsidRDefault="2C2FBDF2" w:rsidP="00FB22C7">
      <w:pPr>
        <w:spacing w:after="120"/>
        <w:ind w:left="1083" w:right="1270"/>
        <w:jc w:val="both"/>
        <w:rPr>
          <w:del w:id="3598" w:author="Forfatter"/>
          <w:color w:val="000000" w:themeColor="text1"/>
        </w:rPr>
      </w:pPr>
      <w:del w:id="3599" w:author="Forfatter">
        <w:r w:rsidRPr="00FB22C7" w:rsidDel="00961FF5">
          <w:rPr>
            <w:color w:val="000000" w:themeColor="text1"/>
          </w:rPr>
          <w:delText>3.</w:delText>
        </w:r>
        <w:r w:rsidR="00FD0D39" w:rsidDel="00961FF5">
          <w:tab/>
        </w:r>
        <w:r w:rsidRPr="00FB22C7" w:rsidDel="00961FF5">
          <w:rPr>
            <w:color w:val="000000" w:themeColor="text1"/>
          </w:rPr>
          <w:delText xml:space="preserve">Test </w:delText>
        </w:r>
        <w:r w:rsidR="00493C46" w:rsidDel="00961FF5">
          <w:rPr>
            <w:color w:val="000000" w:themeColor="text1"/>
          </w:rPr>
          <w:delText>M</w:delText>
        </w:r>
        <w:r w:rsidRPr="00FB22C7" w:rsidDel="00961FF5">
          <w:rPr>
            <w:color w:val="000000" w:themeColor="text1"/>
          </w:rPr>
          <w:delText>ining</w:delText>
        </w:r>
        <w:r w:rsidR="00493C46" w:rsidDel="00961FF5">
          <w:rPr>
            <w:color w:val="000000" w:themeColor="text1"/>
          </w:rPr>
          <w:delText xml:space="preserve"> </w:delText>
        </w:r>
        <w:r w:rsidRPr="00FB22C7" w:rsidDel="00961FF5">
          <w:rPr>
            <w:color w:val="000000" w:themeColor="text1"/>
          </w:rPr>
          <w:delText xml:space="preserve">in the Area requires a prior approval by the </w:delText>
        </w:r>
        <w:r w:rsidR="7E2D5DEE" w:rsidRPr="00FB22C7" w:rsidDel="00961FF5">
          <w:rPr>
            <w:color w:val="000000" w:themeColor="text1"/>
          </w:rPr>
          <w:delText>[Commission</w:delText>
        </w:r>
        <w:r w:rsidR="004B5470" w:rsidRPr="00493C46" w:rsidDel="00961FF5">
          <w:rPr>
            <w:color w:val="000000" w:themeColor="text1"/>
          </w:rPr>
          <w:delText>]</w:delText>
        </w:r>
        <w:r w:rsidRPr="00FB22C7" w:rsidDel="00961FF5">
          <w:rPr>
            <w:color w:val="000000" w:themeColor="text1"/>
          </w:rPr>
          <w:delText xml:space="preserve"> and shall be carried out with reasonable regard for other activities in the Marine Environment, in accordance with </w:delText>
        </w:r>
        <w:r w:rsidR="00717673" w:rsidRPr="00FB22C7" w:rsidDel="00961FF5">
          <w:rPr>
            <w:color w:val="000000" w:themeColor="text1"/>
          </w:rPr>
          <w:delText>A</w:delText>
        </w:r>
        <w:r w:rsidRPr="00FB22C7" w:rsidDel="00961FF5">
          <w:rPr>
            <w:color w:val="000000" w:themeColor="text1"/>
          </w:rPr>
          <w:delText>rticles 87 and 147 of the Convention, and in accordance with the applicable</w:delText>
        </w:r>
        <w:r w:rsidR="004B5470" w:rsidRPr="00493C46" w:rsidDel="00961FF5">
          <w:rPr>
            <w:color w:val="000000" w:themeColor="text1"/>
          </w:rPr>
          <w:delText xml:space="preserve"> </w:delText>
        </w:r>
        <w:r w:rsidRPr="00FB22C7" w:rsidDel="00961FF5">
          <w:rPr>
            <w:color w:val="000000" w:themeColor="text1"/>
          </w:rPr>
          <w:delText>Standard</w:delText>
        </w:r>
        <w:r w:rsidR="001600DC" w:rsidDel="00961FF5">
          <w:rPr>
            <w:color w:val="000000" w:themeColor="text1"/>
          </w:rPr>
          <w:delText>s</w:delText>
        </w:r>
        <w:r w:rsidRPr="00FB22C7" w:rsidDel="00961FF5">
          <w:rPr>
            <w:color w:val="000000" w:themeColor="text1"/>
          </w:rPr>
          <w:delText xml:space="preserve"> and taking into </w:delText>
        </w:r>
        <w:r w:rsidR="007C0DD7" w:rsidRPr="00493C46" w:rsidDel="00961FF5">
          <w:rPr>
            <w:color w:val="000000" w:themeColor="text1"/>
          </w:rPr>
          <w:delText>consideration</w:delText>
        </w:r>
        <w:r w:rsidRPr="00FB22C7" w:rsidDel="00961FF5">
          <w:rPr>
            <w:color w:val="000000" w:themeColor="text1"/>
          </w:rPr>
          <w:delText xml:space="preserve"> </w:delText>
        </w:r>
        <w:r w:rsidR="001600DC" w:rsidDel="00961FF5">
          <w:rPr>
            <w:color w:val="000000" w:themeColor="text1"/>
          </w:rPr>
          <w:delText xml:space="preserve">the </w:delText>
        </w:r>
        <w:r w:rsidRPr="00FB22C7" w:rsidDel="00961FF5">
          <w:rPr>
            <w:color w:val="000000" w:themeColor="text1"/>
          </w:rPr>
          <w:delText>Guideline</w:delText>
        </w:r>
        <w:r w:rsidR="00493C46" w:rsidRPr="00493C46" w:rsidDel="00961FF5">
          <w:rPr>
            <w:color w:val="000000" w:themeColor="text1"/>
          </w:rPr>
          <w:delText>s</w:delText>
        </w:r>
        <w:r w:rsidRPr="00FB22C7" w:rsidDel="00961FF5">
          <w:rPr>
            <w:color w:val="000000" w:themeColor="text1"/>
          </w:rPr>
          <w:delText xml:space="preserve"> and Recommendations</w:delText>
        </w:r>
        <w:r w:rsidR="004B5470" w:rsidRPr="00493C46" w:rsidDel="00961FF5">
          <w:rPr>
            <w:color w:val="000000" w:themeColor="text1"/>
          </w:rPr>
          <w:delText xml:space="preserve"> </w:delText>
        </w:r>
        <w:r w:rsidRPr="00181714" w:rsidDel="00961FF5">
          <w:rPr>
            <w:color w:val="000000" w:themeColor="text1"/>
            <w:rPrChange w:id="3600" w:author="Forfatter">
              <w:rPr>
                <w:rFonts w:eastAsia="Calibri"/>
              </w:rPr>
            </w:rPrChange>
          </w:rPr>
          <w:delText xml:space="preserve">[issued by the Commission under the Exploration </w:delText>
        </w:r>
        <w:r w:rsidR="00894D48" w:rsidRPr="00181714" w:rsidDel="00961FF5">
          <w:rPr>
            <w:color w:val="000000" w:themeColor="text1"/>
            <w:rPrChange w:id="3601" w:author="Forfatter">
              <w:rPr>
                <w:rFonts w:eastAsia="Calibri"/>
              </w:rPr>
            </w:rPrChange>
          </w:rPr>
          <w:delText>R</w:delText>
        </w:r>
        <w:r w:rsidRPr="00181714" w:rsidDel="00961FF5">
          <w:rPr>
            <w:color w:val="000000" w:themeColor="text1"/>
            <w:rPrChange w:id="3602" w:author="Forfatter">
              <w:rPr>
                <w:rFonts w:eastAsia="Calibri"/>
              </w:rPr>
            </w:rPrChange>
          </w:rPr>
          <w:delText>egul</w:delText>
        </w:r>
        <w:r w:rsidR="0C3A12BF" w:rsidRPr="00181714" w:rsidDel="00961FF5">
          <w:rPr>
            <w:color w:val="000000" w:themeColor="text1"/>
            <w:rPrChange w:id="3603" w:author="Forfatter">
              <w:rPr>
                <w:rFonts w:eastAsia="Calibri"/>
              </w:rPr>
            </w:rPrChange>
          </w:rPr>
          <w:delText>a</w:delText>
        </w:r>
        <w:r w:rsidRPr="00181714" w:rsidDel="00961FF5">
          <w:rPr>
            <w:color w:val="000000" w:themeColor="text1"/>
            <w:rPrChange w:id="3604" w:author="Forfatter">
              <w:rPr>
                <w:rFonts w:eastAsia="Calibri"/>
              </w:rPr>
            </w:rPrChange>
          </w:rPr>
          <w:delText>tions]</w:delText>
        </w:r>
        <w:r w:rsidRPr="00181714" w:rsidDel="00961FF5">
          <w:rPr>
            <w:color w:val="000000" w:themeColor="text1"/>
            <w:rPrChange w:id="3605" w:author="Forfatter">
              <w:rPr>
                <w:rFonts w:eastAsia="Calibri" w:cs="Arial"/>
              </w:rPr>
            </w:rPrChange>
          </w:rPr>
          <w:delText xml:space="preserve">, in particular to ensure that </w:delText>
        </w:r>
        <w:r w:rsidRPr="00181714" w:rsidDel="00961FF5">
          <w:rPr>
            <w:color w:val="000000" w:themeColor="text1"/>
            <w:rPrChange w:id="3606" w:author="Forfatter">
              <w:rPr>
                <w:rFonts w:eastAsia="Calibri"/>
              </w:rPr>
            </w:rPrChange>
          </w:rPr>
          <w:delText xml:space="preserve">the Marine Environment is effectively protected from </w:delText>
        </w:r>
      </w:del>
      <w:ins w:id="3607" w:author="Forfatter">
        <w:del w:id="3608" w:author="Forfatter">
          <w:r w:rsidR="006B6C93" w:rsidRPr="00493C46" w:rsidDel="00961FF5">
            <w:rPr>
              <w:color w:val="000000" w:themeColor="text1"/>
            </w:rPr>
            <w:delText>[</w:delText>
          </w:r>
        </w:del>
      </w:ins>
      <w:del w:id="3609" w:author="Forfatter">
        <w:r w:rsidRPr="00FB22C7" w:rsidDel="00961FF5">
          <w:rPr>
            <w:color w:val="000000" w:themeColor="text1"/>
          </w:rPr>
          <w:delText>harmful effects</w:delText>
        </w:r>
      </w:del>
      <w:ins w:id="3610" w:author="Forfatter">
        <w:del w:id="3611" w:author="Forfatter">
          <w:r w:rsidR="006B6C93" w:rsidRPr="00493C46" w:rsidDel="00961FF5">
            <w:rPr>
              <w:color w:val="000000" w:themeColor="text1"/>
            </w:rPr>
            <w:delText>]</w:delText>
          </w:r>
        </w:del>
      </w:ins>
      <w:del w:id="3612" w:author="Forfatter">
        <w:r w:rsidRPr="001554C2" w:rsidDel="00961FF5">
          <w:rPr>
            <w:color w:val="000000" w:themeColor="text1"/>
          </w:rPr>
          <w:delText xml:space="preserve">, </w:delText>
        </w:r>
      </w:del>
      <w:ins w:id="3613" w:author="Forfatter">
        <w:del w:id="3614" w:author="Forfatter">
          <w:r w:rsidR="42FB156B" w:rsidRPr="61B7317B" w:rsidDel="00961FF5">
            <w:rPr>
              <w:color w:val="000000" w:themeColor="text1"/>
            </w:rPr>
            <w:delText>[</w:delText>
          </w:r>
        </w:del>
      </w:ins>
      <w:del w:id="3615" w:author="Forfatter">
        <w:r w:rsidRPr="00181714" w:rsidDel="00961FF5">
          <w:rPr>
            <w:color w:val="000000" w:themeColor="text1"/>
            <w:rPrChange w:id="3616" w:author="Forfatter">
              <w:rPr>
                <w:rFonts w:eastAsia="Calibri"/>
              </w:rPr>
            </w:rPrChange>
          </w:rPr>
          <w:delText>including the cumulative effects</w:delText>
        </w:r>
      </w:del>
      <w:ins w:id="3617" w:author="Forfatter">
        <w:del w:id="3618" w:author="Forfatter">
          <w:r w:rsidR="6B5066B8" w:rsidRPr="61B7317B" w:rsidDel="00961FF5">
            <w:rPr>
              <w:color w:val="000000" w:themeColor="text1"/>
            </w:rPr>
            <w:delText>]</w:delText>
          </w:r>
        </w:del>
      </w:ins>
      <w:del w:id="3619" w:author="Forfatter">
        <w:r w:rsidR="5CA8C929" w:rsidRPr="00FB22C7" w:rsidDel="00961FF5">
          <w:rPr>
            <w:color w:val="000000" w:themeColor="text1"/>
          </w:rPr>
          <w:delText>,</w:delText>
        </w:r>
        <w:r w:rsidRPr="00FB22C7" w:rsidDel="00961FF5">
          <w:rPr>
            <w:color w:val="000000" w:themeColor="text1"/>
          </w:rPr>
          <w:delText xml:space="preserve"> in accordance with Article 145 of the Convention.</w:delText>
        </w:r>
      </w:del>
    </w:p>
    <w:p w14:paraId="3AC3EF60" w14:textId="640338A7" w:rsidR="00FD0D39" w:rsidRPr="00186520" w:rsidDel="00961FF5" w:rsidRDefault="3455FF56" w:rsidP="00493C46">
      <w:pPr>
        <w:spacing w:after="120"/>
        <w:ind w:left="1083" w:right="1270"/>
        <w:jc w:val="both"/>
        <w:rPr>
          <w:del w:id="3620" w:author="Forfatter"/>
          <w:color w:val="000000" w:themeColor="text1"/>
        </w:rPr>
      </w:pPr>
      <w:del w:id="3621" w:author="Forfatter">
        <w:r w:rsidRPr="00325F68" w:rsidDel="00961FF5">
          <w:rPr>
            <w:color w:val="000000" w:themeColor="text1"/>
          </w:rPr>
          <w:delText>4.</w:delText>
        </w:r>
        <w:r w:rsidR="00FD0D39" w:rsidDel="00961FF5">
          <w:tab/>
        </w:r>
        <w:r w:rsidRPr="00325F68" w:rsidDel="00961FF5">
          <w:rPr>
            <w:color w:val="000000" w:themeColor="text1"/>
          </w:rPr>
          <w:delText xml:space="preserve">Test </w:delText>
        </w:r>
        <w:r w:rsidR="00493C46" w:rsidDel="00961FF5">
          <w:rPr>
            <w:color w:val="000000" w:themeColor="text1"/>
          </w:rPr>
          <w:delText>M</w:delText>
        </w:r>
        <w:r w:rsidRPr="00493C46" w:rsidDel="00961FF5">
          <w:rPr>
            <w:color w:val="000000" w:themeColor="text1"/>
          </w:rPr>
          <w:delText>ining does not have to be undertaken if the</w:delText>
        </w:r>
      </w:del>
      <w:ins w:id="3622" w:author="Forfatter">
        <w:del w:id="3623" w:author="Forfatter">
          <w:r w:rsidRPr="00493C46" w:rsidDel="00961FF5">
            <w:rPr>
              <w:color w:val="000000" w:themeColor="text1"/>
            </w:rPr>
            <w:delText xml:space="preserve"> [</w:delText>
          </w:r>
          <w:r w:rsidR="4923635D" w:rsidRPr="61B7317B" w:rsidDel="00961FF5">
            <w:rPr>
              <w:color w:val="000000" w:themeColor="text1"/>
            </w:rPr>
            <w:delText>data and]</w:delText>
          </w:r>
        </w:del>
      </w:ins>
      <w:del w:id="3624" w:author="Forfatter">
        <w:r w:rsidR="17E99B8F" w:rsidRPr="61B7317B" w:rsidDel="00961FF5">
          <w:rPr>
            <w:color w:val="000000" w:themeColor="text1"/>
          </w:rPr>
          <w:delText xml:space="preserve"> </w:delText>
        </w:r>
        <w:r w:rsidRPr="61B7317B" w:rsidDel="00961FF5">
          <w:rPr>
            <w:color w:val="000000" w:themeColor="text1"/>
          </w:rPr>
          <w:delText>[</w:delText>
        </w:r>
        <w:r w:rsidRPr="00493C46" w:rsidDel="00961FF5">
          <w:rPr>
            <w:color w:val="000000" w:themeColor="text1"/>
          </w:rPr>
          <w:delText>information</w:delText>
        </w:r>
        <w:r w:rsidR="00493C46" w:rsidDel="00961FF5">
          <w:rPr>
            <w:color w:val="000000" w:themeColor="text1"/>
          </w:rPr>
          <w:delText>]</w:delText>
        </w:r>
        <w:r w:rsidRPr="00493C46" w:rsidDel="00961FF5">
          <w:rPr>
            <w:color w:val="000000" w:themeColor="text1"/>
          </w:rPr>
          <w:delText xml:space="preserve"> pursuant to paragraph </w:delText>
        </w:r>
        <w:r w:rsidR="00493C46" w:rsidDel="00961FF5">
          <w:rPr>
            <w:color w:val="000000" w:themeColor="text1"/>
          </w:rPr>
          <w:delText>[2</w:delText>
        </w:r>
        <w:r w:rsidRPr="00493C46" w:rsidDel="00961FF5">
          <w:rPr>
            <w:color w:val="000000" w:themeColor="text1"/>
          </w:rPr>
          <w:delText xml:space="preserve">] has been provided through other </w:delText>
        </w:r>
        <w:r w:rsidR="00493C46" w:rsidDel="00961FF5">
          <w:rPr>
            <w:color w:val="000000" w:themeColor="text1"/>
          </w:rPr>
          <w:delText>T</w:delText>
        </w:r>
        <w:r w:rsidRPr="00325F68" w:rsidDel="00961FF5">
          <w:rPr>
            <w:color w:val="000000" w:themeColor="text1"/>
          </w:rPr>
          <w:delText>est</w:delText>
        </w:r>
        <w:r w:rsidR="00493C46" w:rsidDel="00961FF5">
          <w:rPr>
            <w:color w:val="000000" w:themeColor="text1"/>
          </w:rPr>
          <w:delText xml:space="preserve"> M</w:delText>
        </w:r>
        <w:r w:rsidRPr="00325F68" w:rsidDel="00961FF5">
          <w:rPr>
            <w:color w:val="000000" w:themeColor="text1"/>
          </w:rPr>
          <w:delText xml:space="preserve">ining undertaken by the </w:delText>
        </w:r>
      </w:del>
      <w:ins w:id="3625" w:author="Forfatter">
        <w:del w:id="3626" w:author="Forfatter">
          <w:r w:rsidR="00C3241D" w:rsidDel="00961FF5">
            <w:rPr>
              <w:color w:val="000000" w:themeColor="text1"/>
            </w:rPr>
            <w:delText>A</w:delText>
          </w:r>
        </w:del>
      </w:ins>
      <w:del w:id="3627" w:author="Forfatter">
        <w:r w:rsidRPr="00181714" w:rsidDel="00961FF5">
          <w:rPr>
            <w:color w:val="000000" w:themeColor="text1"/>
            <w:rPrChange w:id="3628" w:author="Forfatter">
              <w:rPr>
                <w:rFonts w:eastAsia="Calibri" w:cs="Arial"/>
              </w:rPr>
            </w:rPrChange>
          </w:rPr>
          <w:delText>applicant</w:delText>
        </w:r>
      </w:del>
      <w:ins w:id="3629" w:author="Forfatter">
        <w:del w:id="3630" w:author="Forfatter">
          <w:r w:rsidR="00C3241D" w:rsidDel="00961FF5">
            <w:rPr>
              <w:color w:val="000000" w:themeColor="text1"/>
            </w:rPr>
            <w:delText>,</w:delText>
          </w:r>
          <w:r w:rsidR="00493C46" w:rsidDel="00961FF5">
            <w:rPr>
              <w:color w:val="000000" w:themeColor="text1"/>
            </w:rPr>
            <w:delText xml:space="preserve"> [Contractor]</w:delText>
          </w:r>
        </w:del>
      </w:ins>
      <w:del w:id="3631" w:author="Forfatter">
        <w:r w:rsidRPr="00325F68" w:rsidDel="00961FF5">
          <w:rPr>
            <w:color w:val="000000" w:themeColor="text1"/>
          </w:rPr>
          <w:delText xml:space="preserve">, by other contractors, or in the context of another approved Plan of Work for </w:delText>
        </w:r>
        <w:r w:rsidR="00A723E1" w:rsidDel="00961FF5">
          <w:rPr>
            <w:color w:val="000000" w:themeColor="text1"/>
          </w:rPr>
          <w:delText>E</w:delText>
        </w:r>
        <w:r w:rsidRPr="00FB22C7" w:rsidDel="00961FF5">
          <w:rPr>
            <w:color w:val="000000" w:themeColor="text1"/>
          </w:rPr>
          <w:delText xml:space="preserve">xploration or </w:delText>
        </w:r>
        <w:r w:rsidR="00A723E1" w:rsidDel="00961FF5">
          <w:rPr>
            <w:color w:val="000000" w:themeColor="text1"/>
          </w:rPr>
          <w:delText>E</w:delText>
        </w:r>
        <w:r w:rsidRPr="00FB22C7" w:rsidDel="00961FF5">
          <w:rPr>
            <w:color w:val="000000" w:themeColor="text1"/>
          </w:rPr>
          <w:delText>xploitation. Where</w:delText>
        </w:r>
        <w:r w:rsidR="00493C46" w:rsidDel="00961FF5">
          <w:rPr>
            <w:color w:val="000000" w:themeColor="text1"/>
          </w:rPr>
          <w:delText xml:space="preserve"> </w:delText>
        </w:r>
        <w:r w:rsidRPr="00FB22C7" w:rsidDel="00961FF5">
          <w:rPr>
            <w:color w:val="000000" w:themeColor="text1"/>
          </w:rPr>
          <w:delText xml:space="preserve">the </w:delText>
        </w:r>
      </w:del>
      <w:ins w:id="3632" w:author="Forfatter">
        <w:del w:id="3633" w:author="Forfatter">
          <w:r w:rsidR="00C3241D" w:rsidDel="00961FF5">
            <w:rPr>
              <w:color w:val="000000" w:themeColor="text1"/>
            </w:rPr>
            <w:delText>A</w:delText>
          </w:r>
        </w:del>
      </w:ins>
      <w:del w:id="3634" w:author="Forfatter">
        <w:r w:rsidRPr="00181714" w:rsidDel="00961FF5">
          <w:rPr>
            <w:color w:val="000000" w:themeColor="text1"/>
            <w:rPrChange w:id="3635" w:author="Forfatter">
              <w:rPr>
                <w:rFonts w:eastAsia="Calibri" w:cs="Arial"/>
              </w:rPr>
            </w:rPrChange>
          </w:rPr>
          <w:delText>applicant</w:delText>
        </w:r>
      </w:del>
      <w:ins w:id="3636" w:author="Forfatter">
        <w:del w:id="3637" w:author="Forfatter">
          <w:r w:rsidR="00493C46" w:rsidDel="00961FF5">
            <w:rPr>
              <w:color w:val="000000" w:themeColor="text1"/>
            </w:rPr>
            <w:delText xml:space="preserve"> </w:delText>
          </w:r>
          <w:r w:rsidR="00C3241D" w:rsidDel="00961FF5">
            <w:rPr>
              <w:color w:val="000000" w:themeColor="text1"/>
            </w:rPr>
            <w:delText xml:space="preserve">or </w:delText>
          </w:r>
          <w:r w:rsidR="00493C46" w:rsidDel="00961FF5">
            <w:rPr>
              <w:color w:val="000000" w:themeColor="text1"/>
            </w:rPr>
            <w:delText>[Contractor]</w:delText>
          </w:r>
        </w:del>
      </w:ins>
      <w:del w:id="3638" w:author="Forfatter">
        <w:r w:rsidRPr="00325F68" w:rsidDel="00961FF5">
          <w:rPr>
            <w:color w:val="000000" w:themeColor="text1"/>
          </w:rPr>
          <w:delText xml:space="preserve"> relies on such information it</w:delText>
        </w:r>
        <w:r w:rsidR="004B5470" w:rsidRPr="00FD3189" w:rsidDel="00961FF5">
          <w:rPr>
            <w:color w:val="000000" w:themeColor="text1"/>
          </w:rPr>
          <w:delText xml:space="preserve"> </w:delText>
        </w:r>
        <w:r w:rsidRPr="00325F68" w:rsidDel="00961FF5">
          <w:rPr>
            <w:color w:val="000000" w:themeColor="text1"/>
          </w:rPr>
          <w:delText xml:space="preserve">shall compile the </w:delText>
        </w:r>
        <w:r w:rsidRPr="00493C46" w:rsidDel="00961FF5">
          <w:rPr>
            <w:color w:val="000000" w:themeColor="text1"/>
          </w:rPr>
          <w:delText>information</w:delText>
        </w:r>
        <w:r w:rsidR="004B5470" w:rsidRPr="00FD3189" w:rsidDel="00961FF5">
          <w:rPr>
            <w:color w:val="000000" w:themeColor="text1"/>
          </w:rPr>
          <w:delText xml:space="preserve"> </w:delText>
        </w:r>
        <w:r w:rsidRPr="00493C46" w:rsidDel="00961FF5">
          <w:rPr>
            <w:color w:val="000000" w:themeColor="text1"/>
          </w:rPr>
          <w:delText xml:space="preserve">in its </w:delText>
        </w:r>
        <w:r w:rsidR="003564BB" w:rsidRPr="00FD3189" w:rsidDel="00961FF5">
          <w:rPr>
            <w:color w:val="000000" w:themeColor="text1"/>
          </w:rPr>
          <w:delText>T</w:delText>
        </w:r>
        <w:r w:rsidRPr="00493C46" w:rsidDel="00961FF5">
          <w:rPr>
            <w:color w:val="000000" w:themeColor="text1"/>
          </w:rPr>
          <w:delText>est</w:delText>
        </w:r>
        <w:r w:rsidR="003564BB" w:rsidRPr="00FD3189" w:rsidDel="00961FF5">
          <w:rPr>
            <w:color w:val="000000" w:themeColor="text1"/>
          </w:rPr>
          <w:delText xml:space="preserve"> M</w:delText>
        </w:r>
        <w:r w:rsidRPr="00493C46" w:rsidDel="00961FF5">
          <w:rPr>
            <w:color w:val="000000" w:themeColor="text1"/>
          </w:rPr>
          <w:delText>ining report and explain why this information</w:delText>
        </w:r>
        <w:r w:rsidR="004B5470" w:rsidRPr="00FD3189" w:rsidDel="00961FF5">
          <w:rPr>
            <w:color w:val="000000" w:themeColor="text1"/>
          </w:rPr>
          <w:delText xml:space="preserve"> </w:delText>
        </w:r>
        <w:r w:rsidRPr="00493C46" w:rsidDel="00961FF5">
          <w:rPr>
            <w:color w:val="000000" w:themeColor="text1"/>
          </w:rPr>
          <w:delText xml:space="preserve">is sufficient evidence for the purpose of paragraph </w:delText>
        </w:r>
        <w:r w:rsidR="00493C46" w:rsidDel="00961FF5">
          <w:rPr>
            <w:color w:val="000000" w:themeColor="text1"/>
          </w:rPr>
          <w:delText>[2]</w:delText>
        </w:r>
        <w:r w:rsidRPr="00493C46" w:rsidDel="00961FF5">
          <w:rPr>
            <w:color w:val="000000" w:themeColor="text1"/>
          </w:rPr>
          <w:delText xml:space="preserve">. </w:delText>
        </w:r>
        <w:r w:rsidRPr="00493C46" w:rsidDel="00961FF5">
          <w:rPr>
            <w:color w:val="000000" w:themeColor="text1"/>
          </w:rPr>
          <w:lastRenderedPageBreak/>
          <w:delText xml:space="preserve">The Commission shall, in its review of an </w:delText>
        </w:r>
      </w:del>
      <w:ins w:id="3639" w:author="Forfatter">
        <w:del w:id="3640" w:author="Forfatter">
          <w:r w:rsidRPr="00181714" w:rsidDel="00961FF5">
            <w:rPr>
              <w:color w:val="000000" w:themeColor="text1"/>
              <w:rPrChange w:id="3641" w:author="Forfatter">
                <w:rPr>
                  <w:rFonts w:eastAsia="Calibri" w:cs="Arial"/>
                </w:rPr>
              </w:rPrChange>
            </w:rPr>
            <w:delText>[application]</w:delText>
          </w:r>
        </w:del>
      </w:ins>
      <w:del w:id="3642" w:author="Forfatter">
        <w:r w:rsidRPr="00181714" w:rsidDel="00961FF5">
          <w:rPr>
            <w:color w:val="000000" w:themeColor="text1"/>
            <w:rPrChange w:id="3643" w:author="Forfatter">
              <w:rPr>
                <w:rFonts w:eastAsia="Calibri" w:cs="Arial"/>
              </w:rPr>
            </w:rPrChange>
          </w:rPr>
          <w:delText xml:space="preserve"> </w:delText>
        </w:r>
      </w:del>
      <w:ins w:id="3644" w:author="Forfatter">
        <w:del w:id="3645" w:author="Forfatter">
          <w:r w:rsidR="403DD605" w:rsidRPr="61B7317B" w:rsidDel="00961FF5">
            <w:rPr>
              <w:color w:val="000000" w:themeColor="text1"/>
            </w:rPr>
            <w:delText>[</w:delText>
          </w:r>
        </w:del>
      </w:ins>
      <w:del w:id="3646" w:author="Forfatter">
        <w:r w:rsidRPr="00181714" w:rsidDel="00961FF5">
          <w:rPr>
            <w:color w:val="000000" w:themeColor="text1"/>
            <w:rPrChange w:id="3647" w:author="Forfatter">
              <w:rPr>
                <w:rFonts w:eastAsia="Calibri" w:cs="Arial"/>
              </w:rPr>
            </w:rPrChange>
          </w:rPr>
          <w:delText>[request]</w:delText>
        </w:r>
      </w:del>
      <w:ins w:id="3648" w:author="Forfatter">
        <w:del w:id="3649" w:author="Forfatter">
          <w:r w:rsidR="4880BF13" w:rsidRPr="61B7317B" w:rsidDel="00961FF5">
            <w:rPr>
              <w:color w:val="000000" w:themeColor="text1"/>
            </w:rPr>
            <w:delText>]</w:delText>
          </w:r>
        </w:del>
      </w:ins>
      <w:del w:id="3650" w:author="Forfatter">
        <w:r w:rsidR="00493C46" w:rsidDel="00961FF5">
          <w:rPr>
            <w:color w:val="000000" w:themeColor="text1"/>
          </w:rPr>
          <w:delText xml:space="preserve"> </w:delText>
        </w:r>
        <w:r w:rsidRPr="00325F68" w:rsidDel="00961FF5">
          <w:rPr>
            <w:color w:val="000000" w:themeColor="text1"/>
          </w:rPr>
          <w:delText>assess whether the</w:delText>
        </w:r>
        <w:r w:rsidR="17E99B8F" w:rsidRPr="00325F68" w:rsidDel="00961FF5">
          <w:rPr>
            <w:color w:val="000000" w:themeColor="text1"/>
          </w:rPr>
          <w:delText xml:space="preserve"> </w:delText>
        </w:r>
      </w:del>
      <w:ins w:id="3651" w:author="Forfatter">
        <w:del w:id="3652" w:author="Forfatter">
          <w:r w:rsidR="6149CB69" w:rsidRPr="61B7317B" w:rsidDel="00961FF5">
            <w:rPr>
              <w:color w:val="000000" w:themeColor="text1"/>
            </w:rPr>
            <w:delText>[data and]</w:delText>
          </w:r>
          <w:r w:rsidRPr="61B7317B" w:rsidDel="00961FF5">
            <w:rPr>
              <w:color w:val="000000" w:themeColor="text1"/>
            </w:rPr>
            <w:delText xml:space="preserve"> </w:delText>
          </w:r>
        </w:del>
      </w:ins>
      <w:del w:id="3653" w:author="Forfatter">
        <w:r w:rsidRPr="00493C46" w:rsidDel="00961FF5">
          <w:rPr>
            <w:color w:val="000000" w:themeColor="text1"/>
          </w:rPr>
          <w:delText xml:space="preserve">information provided by the applicant in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ining report pursuant to paragraph 1 above is sufficient to demonstrate compliance with</w:delText>
        </w:r>
        <w:r w:rsidR="00493C46" w:rsidDel="00961FF5">
          <w:rPr>
            <w:color w:val="000000" w:themeColor="text1"/>
          </w:rPr>
          <w:delText xml:space="preserve"> </w:delText>
        </w:r>
        <w:r w:rsidRPr="00493C46" w:rsidDel="00961FF5">
          <w:rPr>
            <w:color w:val="000000" w:themeColor="text1"/>
          </w:rPr>
          <w:delText xml:space="preserve">the requirements set out in paragraph </w:delText>
        </w:r>
        <w:r w:rsidR="00493C46" w:rsidDel="00961FF5">
          <w:rPr>
            <w:color w:val="000000" w:themeColor="text1"/>
          </w:rPr>
          <w:delText>[</w:delText>
        </w:r>
        <w:r w:rsidRPr="00493C46" w:rsidDel="00961FF5">
          <w:rPr>
            <w:color w:val="000000" w:themeColor="text1"/>
          </w:rPr>
          <w:delText>2</w:delText>
        </w:r>
        <w:r w:rsidR="00493C46" w:rsidDel="00961FF5">
          <w:rPr>
            <w:color w:val="000000" w:themeColor="text1"/>
          </w:rPr>
          <w:delText>]</w:delText>
        </w:r>
        <w:r w:rsidRPr="00493C46" w:rsidDel="00961FF5">
          <w:rPr>
            <w:color w:val="000000" w:themeColor="text1"/>
          </w:rPr>
          <w:delText xml:space="preserve"> above and report to the Council pursuant to Regulations 11-</w:delText>
        </w:r>
        <w:r w:rsidRPr="00FB22C7" w:rsidDel="00961FF5">
          <w:rPr>
            <w:color w:val="000000" w:themeColor="text1"/>
          </w:rPr>
          <w:delText xml:space="preserve">15. </w:delText>
        </w:r>
      </w:del>
    </w:p>
    <w:p w14:paraId="09C30527" w14:textId="7F417577" w:rsidR="00FD0D39" w:rsidRPr="00186520" w:rsidDel="00961FF5" w:rsidRDefault="3455FF56" w:rsidP="00493C46">
      <w:pPr>
        <w:spacing w:after="120"/>
        <w:ind w:left="1083" w:right="1270"/>
        <w:jc w:val="both"/>
        <w:rPr>
          <w:del w:id="3654" w:author="Forfatter"/>
          <w:color w:val="000000" w:themeColor="text1"/>
        </w:rPr>
      </w:pPr>
      <w:del w:id="3655" w:author="Forfatter">
        <w:r w:rsidRPr="00493C46" w:rsidDel="00961FF5">
          <w:rPr>
            <w:color w:val="000000" w:themeColor="text1"/>
          </w:rPr>
          <w:delText>5.</w:delText>
        </w:r>
        <w:r w:rsidR="00FD0D39" w:rsidDel="00961FF5">
          <w:tab/>
        </w:r>
        <w:r w:rsidRPr="00493C46" w:rsidDel="00961FF5">
          <w:rPr>
            <w:color w:val="000000" w:themeColor="text1"/>
          </w:rPr>
          <w:delText xml:space="preserve">[Before commercial mining may commence in accordance with Regulation 25], a validation monitoring system shall be established by the </w:delText>
        </w:r>
        <w:r w:rsidR="00201320" w:rsidDel="00961FF5">
          <w:rPr>
            <w:color w:val="000000" w:themeColor="text1"/>
          </w:rPr>
          <w:delText>C</w:delText>
        </w:r>
        <w:r w:rsidRPr="00493C46" w:rsidDel="00961FF5">
          <w:rPr>
            <w:color w:val="000000" w:themeColor="text1"/>
          </w:rPr>
          <w:delText xml:space="preserve">ontractor, in line with the Environmental Management and Monitoring Plan, in order to monitor whether the requirements of </w:delText>
        </w:r>
        <w:r w:rsidRPr="00FB22C7" w:rsidDel="00961FF5">
          <w:rPr>
            <w:color w:val="000000" w:themeColor="text1"/>
          </w:rPr>
          <w:delText xml:space="preserve">the Plan of Work are complied with. In case of non-compliance, Regulation 52 will apply. </w:delText>
        </w:r>
      </w:del>
    </w:p>
    <w:p w14:paraId="19A96364" w14:textId="0D200ECB" w:rsidR="00FD0D39" w:rsidRPr="00FB22C7" w:rsidDel="00961FF5" w:rsidRDefault="3455FF56" w:rsidP="00493C46">
      <w:pPr>
        <w:spacing w:after="120"/>
        <w:ind w:left="1083" w:right="1270"/>
        <w:jc w:val="both"/>
        <w:rPr>
          <w:del w:id="3656" w:author="Forfatter"/>
          <w:color w:val="000000" w:themeColor="text1"/>
        </w:rPr>
      </w:pPr>
      <w:del w:id="3657" w:author="Forfatter">
        <w:r w:rsidRPr="00325F68" w:rsidDel="00961FF5">
          <w:rPr>
            <w:color w:val="000000" w:themeColor="text1"/>
          </w:rPr>
          <w:delText>6.</w:delText>
        </w:r>
        <w:r w:rsidR="00FD0D39" w:rsidRPr="00493C46" w:rsidDel="00961FF5">
          <w:rPr>
            <w:color w:val="000000" w:themeColor="text1"/>
          </w:rPr>
          <w:tab/>
        </w:r>
        <w:r w:rsidRPr="00493C46" w:rsidDel="00961FF5">
          <w:rPr>
            <w:color w:val="000000" w:themeColor="text1"/>
          </w:rPr>
          <w:delText xml:space="preserve">Any </w:delText>
        </w:r>
        <w:r w:rsidRPr="00325F68" w:rsidDel="00961FF5">
          <w:rPr>
            <w:color w:val="000000" w:themeColor="text1"/>
          </w:rPr>
          <w:delText xml:space="preserve">gains from </w:delText>
        </w:r>
        <w:r w:rsidR="00325D28" w:rsidRPr="00493C46" w:rsidDel="00961FF5">
          <w:rPr>
            <w:color w:val="000000" w:themeColor="text1"/>
          </w:rPr>
          <w:delText>M</w:delText>
        </w:r>
        <w:r w:rsidRPr="00325F68" w:rsidDel="00961FF5">
          <w:rPr>
            <w:color w:val="000000" w:themeColor="text1"/>
          </w:rPr>
          <w:delText xml:space="preserve">ineral resources which have been collected during </w:delText>
        </w:r>
        <w:r w:rsidR="003564BB" w:rsidRPr="00493C46" w:rsidDel="00961FF5">
          <w:rPr>
            <w:color w:val="000000" w:themeColor="text1"/>
          </w:rPr>
          <w:delText>T</w:delText>
        </w:r>
        <w:r w:rsidRPr="00325F68" w:rsidDel="00961FF5">
          <w:rPr>
            <w:color w:val="000000" w:themeColor="text1"/>
          </w:rPr>
          <w:delText xml:space="preserve">est </w:delText>
        </w:r>
        <w:r w:rsidR="003564BB" w:rsidRPr="00493C46" w:rsidDel="00961FF5">
          <w:rPr>
            <w:color w:val="000000" w:themeColor="text1"/>
          </w:rPr>
          <w:delText>M</w:delText>
        </w:r>
        <w:r w:rsidRPr="00325F68" w:rsidDel="00961FF5">
          <w:rPr>
            <w:color w:val="000000" w:themeColor="text1"/>
          </w:rPr>
          <w:delText xml:space="preserve">ining shall be paid to the Environmental Compensation Fund, as established by Regulation 54. </w:delText>
        </w:r>
      </w:del>
      <w:ins w:id="3658" w:author="Forfatter">
        <w:del w:id="3659" w:author="Forfatter">
          <w:r w:rsidR="008B02D4" w:rsidRPr="00493C46" w:rsidDel="00961FF5">
            <w:rPr>
              <w:color w:val="000000" w:themeColor="text1"/>
            </w:rPr>
            <w:delText xml:space="preserve">[To this and prior to the commencement of Commercial Production, a Contractor shall provide the Secretary-General with a Test Mining royalties report containing the information specified in the applicable Standards and Guidelines in respect of any minerals collected during Test Mining. Royalties in respect of mineral resources that have been collected during Test Mining shall be paid at the time the Contractor makes its first payment or royalties after the date it commences Commercial Production.] </w:delText>
          </w:r>
        </w:del>
      </w:ins>
    </w:p>
    <w:p w14:paraId="22105596" w14:textId="17F6C990" w:rsidR="00FD0D39" w:rsidRPr="00493C46" w:rsidDel="00961FF5" w:rsidRDefault="3455FF56" w:rsidP="00493C46">
      <w:pPr>
        <w:spacing w:after="120"/>
        <w:ind w:left="1083" w:right="1270"/>
        <w:jc w:val="both"/>
        <w:rPr>
          <w:del w:id="3660" w:author="Forfatter"/>
          <w:color w:val="000000" w:themeColor="text1"/>
        </w:rPr>
      </w:pPr>
      <w:del w:id="3661" w:author="Forfatter">
        <w:r w:rsidRPr="00325F68" w:rsidDel="00961FF5">
          <w:rPr>
            <w:color w:val="000000" w:themeColor="text1"/>
          </w:rPr>
          <w:delText>7.</w:delText>
        </w:r>
        <w:r w:rsidR="00FD0D39" w:rsidRPr="00FD3189" w:rsidDel="00961FF5">
          <w:rPr>
            <w:color w:val="000000" w:themeColor="text1"/>
          </w:rPr>
          <w:tab/>
        </w:r>
        <w:r w:rsidRPr="00325F68" w:rsidDel="00961FF5">
          <w:rPr>
            <w:color w:val="000000" w:themeColor="text1"/>
          </w:rPr>
          <w:delText>I</w:delText>
        </w:r>
        <w:r w:rsidRPr="00493C46" w:rsidDel="00961FF5">
          <w:rPr>
            <w:color w:val="000000" w:themeColor="text1"/>
          </w:rPr>
          <w:delText xml:space="preserve">f a </w:delText>
        </w:r>
        <w:r w:rsidR="000C3E01" w:rsidDel="00961FF5">
          <w:rPr>
            <w:color w:val="000000" w:themeColor="text1"/>
          </w:rPr>
          <w:delText>M</w:delText>
        </w:r>
        <w:r w:rsidRPr="00493C46" w:rsidDel="00961FF5">
          <w:rPr>
            <w:color w:val="000000" w:themeColor="text1"/>
          </w:rPr>
          <w:delText xml:space="preserve">aterial </w:delText>
        </w:r>
        <w:r w:rsidR="000C3E01" w:rsidDel="00961FF5">
          <w:rPr>
            <w:color w:val="000000" w:themeColor="text1"/>
          </w:rPr>
          <w:delText>C</w:delText>
        </w:r>
        <w:r w:rsidRPr="00493C46" w:rsidDel="00961FF5">
          <w:rPr>
            <w:color w:val="000000" w:themeColor="text1"/>
          </w:rPr>
          <w:delText xml:space="preserve">hange has been determined in accordance with Regulation 25 and 57 (2), the Commission shall consider and determine whether and on which aspects any additional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may have to be undertaken in order to provide sufficient information to satisfy the requirements of paragraph </w:delText>
        </w:r>
        <w:r w:rsidR="00493C46" w:rsidDel="00961FF5">
          <w:rPr>
            <w:color w:val="000000" w:themeColor="text1"/>
          </w:rPr>
          <w:delText>[</w:delText>
        </w:r>
        <w:r w:rsidRPr="00493C46" w:rsidDel="00961FF5">
          <w:rPr>
            <w:color w:val="000000" w:themeColor="text1"/>
          </w:rPr>
          <w:delText>2</w:delText>
        </w:r>
        <w:r w:rsidR="00493C46" w:rsidDel="00961FF5">
          <w:rPr>
            <w:color w:val="000000" w:themeColor="text1"/>
          </w:rPr>
          <w:delText xml:space="preserve">] </w:delText>
        </w:r>
        <w:r w:rsidRPr="00493C46" w:rsidDel="00961FF5">
          <w:rPr>
            <w:color w:val="000000" w:themeColor="text1"/>
          </w:rPr>
          <w:delText>above. In this case, paragraphs 1 and 3</w:delText>
        </w:r>
        <w:r w:rsidR="00493C46" w:rsidDel="00961FF5">
          <w:rPr>
            <w:color w:val="000000" w:themeColor="text1"/>
          </w:rPr>
          <w:delText xml:space="preserve"> </w:delText>
        </w:r>
        <w:r w:rsidRPr="00493C46" w:rsidDel="00961FF5">
          <w:rPr>
            <w:color w:val="000000" w:themeColor="text1"/>
          </w:rPr>
          <w:delText>above apply.</w:delText>
        </w:r>
      </w:del>
    </w:p>
    <w:p w14:paraId="74C75AA4" w14:textId="1F16A0FF" w:rsidR="004B5470" w:rsidRPr="00FD3189" w:rsidDel="00961FF5" w:rsidRDefault="3455FF56" w:rsidP="004B5470">
      <w:pPr>
        <w:spacing w:after="120"/>
        <w:ind w:left="1083" w:right="1270"/>
        <w:jc w:val="both"/>
        <w:rPr>
          <w:del w:id="3662" w:author="Forfatter"/>
          <w:color w:val="000000" w:themeColor="text1"/>
        </w:rPr>
      </w:pPr>
      <w:del w:id="3663" w:author="Forfatter">
        <w:r w:rsidRPr="00493C46" w:rsidDel="00961FF5">
          <w:rPr>
            <w:color w:val="000000" w:themeColor="text1"/>
          </w:rPr>
          <w:delText>8.</w:delText>
        </w:r>
        <w:r w:rsidR="00FD0D39" w:rsidDel="00961FF5">
          <w:tab/>
        </w:r>
        <w:r w:rsidRPr="00493C46" w:rsidDel="00961FF5">
          <w:rPr>
            <w:color w:val="000000" w:themeColor="text1"/>
          </w:rPr>
          <w:delText xml:space="preserve"> After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the Contractor shall submit to the Commission a </w:delText>
        </w:r>
      </w:del>
      <w:ins w:id="3664" w:author="Forfatter">
        <w:del w:id="3665" w:author="Forfatter">
          <w:r w:rsidR="001600DC" w:rsidDel="00961FF5">
            <w:rPr>
              <w:color w:val="000000" w:themeColor="text1"/>
            </w:rPr>
            <w:delText>T</w:delText>
          </w:r>
        </w:del>
      </w:ins>
      <w:del w:id="3666" w:author="Forfatter">
        <w:r w:rsidRPr="00493C46" w:rsidDel="00961FF5">
          <w:rPr>
            <w:color w:val="000000" w:themeColor="text1"/>
          </w:rPr>
          <w:delText>test-</w:delText>
        </w:r>
      </w:del>
      <w:ins w:id="3667" w:author="Forfatter">
        <w:del w:id="3668" w:author="Forfatter">
          <w:r w:rsidR="001600DC" w:rsidDel="00961FF5">
            <w:rPr>
              <w:color w:val="000000" w:themeColor="text1"/>
            </w:rPr>
            <w:delText>M</w:delText>
          </w:r>
        </w:del>
      </w:ins>
      <w:del w:id="3669" w:author="Forfatter">
        <w:r w:rsidRPr="00493C46" w:rsidDel="00961FF5">
          <w:rPr>
            <w:color w:val="000000" w:themeColor="text1"/>
          </w:rPr>
          <w:delText xml:space="preserve">mining report.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report shall provide </w:delText>
        </w:r>
      </w:del>
      <w:ins w:id="3670" w:author="Forfatter">
        <w:del w:id="3671" w:author="Forfatter">
          <w:r w:rsidR="317C792B" w:rsidRPr="61B7317B" w:rsidDel="00961FF5">
            <w:rPr>
              <w:color w:val="000000" w:themeColor="text1"/>
            </w:rPr>
            <w:delText xml:space="preserve">[sufficient] </w:delText>
          </w:r>
        </w:del>
      </w:ins>
      <w:del w:id="3672" w:author="Forfatter">
        <w:r w:rsidRPr="00493C46" w:rsidDel="00961FF5">
          <w:rPr>
            <w:color w:val="000000" w:themeColor="text1"/>
          </w:rPr>
          <w:delText xml:space="preserve">information on the findings from the </w:delText>
        </w:r>
      </w:del>
      <w:ins w:id="3673" w:author="Forfatter">
        <w:del w:id="3674" w:author="Forfatter">
          <w:r w:rsidR="001600DC" w:rsidDel="00961FF5">
            <w:rPr>
              <w:color w:val="000000" w:themeColor="text1"/>
            </w:rPr>
            <w:delText>T</w:delText>
          </w:r>
        </w:del>
      </w:ins>
      <w:del w:id="3675" w:author="Forfatter">
        <w:r w:rsidRPr="00493C46" w:rsidDel="00961FF5">
          <w:rPr>
            <w:color w:val="000000" w:themeColor="text1"/>
          </w:rPr>
          <w:delText>test-</w:delText>
        </w:r>
      </w:del>
      <w:ins w:id="3676" w:author="Forfatter">
        <w:del w:id="3677" w:author="Forfatter">
          <w:r w:rsidR="001600DC" w:rsidDel="00961FF5">
            <w:rPr>
              <w:color w:val="000000" w:themeColor="text1"/>
            </w:rPr>
            <w:delText>M</w:delText>
          </w:r>
        </w:del>
      </w:ins>
      <w:del w:id="3678" w:author="Forfatter">
        <w:r w:rsidRPr="00493C46" w:rsidDel="00961FF5">
          <w:rPr>
            <w:color w:val="000000" w:themeColor="text1"/>
          </w:rPr>
          <w:delText xml:space="preserve">mining, in accordance with the Standards </w:delText>
        </w:r>
        <w:r w:rsidR="007C0DD7" w:rsidRPr="00FD3189" w:rsidDel="00961FF5">
          <w:rPr>
            <w:color w:val="000000" w:themeColor="text1"/>
          </w:rPr>
          <w:delText xml:space="preserve">and </w:delText>
        </w:r>
        <w:r w:rsidRPr="00493C46" w:rsidDel="00961FF5">
          <w:rPr>
            <w:color w:val="000000" w:themeColor="text1"/>
          </w:rPr>
          <w:delText xml:space="preserve">taking into </w:delText>
        </w:r>
        <w:r w:rsidR="007C0DD7" w:rsidRPr="00FD3189" w:rsidDel="00961FF5">
          <w:rPr>
            <w:color w:val="000000" w:themeColor="text1"/>
          </w:rPr>
          <w:delText xml:space="preserve">consideration </w:delText>
        </w:r>
        <w:r w:rsidR="001600DC" w:rsidDel="00961FF5">
          <w:rPr>
            <w:color w:val="000000" w:themeColor="text1"/>
          </w:rPr>
          <w:delText xml:space="preserve">the </w:delText>
        </w:r>
        <w:r w:rsidRPr="00493C46" w:rsidDel="00961FF5">
          <w:rPr>
            <w:color w:val="000000" w:themeColor="text1"/>
          </w:rPr>
          <w:delText xml:space="preserve">Guidelines. </w:delText>
        </w:r>
      </w:del>
      <w:ins w:id="3679" w:author="Forfatter">
        <w:del w:id="3680" w:author="Forfatter">
          <w:r w:rsidR="32E5220B" w:rsidRPr="61B7317B" w:rsidDel="00961FF5">
            <w:rPr>
              <w:color w:val="000000" w:themeColor="text1"/>
            </w:rPr>
            <w:delText>[</w:delText>
          </w:r>
        </w:del>
      </w:ins>
      <w:del w:id="3681" w:author="Forfatter">
        <w:r w:rsidRPr="00493C46" w:rsidDel="00961FF5">
          <w:rPr>
            <w:color w:val="000000" w:themeColor="text1"/>
          </w:rPr>
          <w:delText xml:space="preserve">The </w:delText>
        </w:r>
      </w:del>
      <w:ins w:id="3682" w:author="Forfatter">
        <w:del w:id="3683" w:author="Forfatter">
          <w:r w:rsidR="001600DC" w:rsidDel="00961FF5">
            <w:rPr>
              <w:color w:val="000000" w:themeColor="text1"/>
            </w:rPr>
            <w:delText>T</w:delText>
          </w:r>
        </w:del>
      </w:ins>
      <w:del w:id="3684" w:author="Forfatter">
        <w:r w:rsidRPr="00493C46" w:rsidDel="00961FF5">
          <w:rPr>
            <w:color w:val="000000" w:themeColor="text1"/>
          </w:rPr>
          <w:delText>test-</w:delText>
        </w:r>
      </w:del>
      <w:ins w:id="3685" w:author="Forfatter">
        <w:del w:id="3686" w:author="Forfatter">
          <w:r w:rsidR="001600DC" w:rsidDel="00961FF5">
            <w:rPr>
              <w:color w:val="000000" w:themeColor="text1"/>
            </w:rPr>
            <w:delText>M</w:delText>
          </w:r>
        </w:del>
      </w:ins>
      <w:del w:id="3687" w:author="Forfatter">
        <w:r w:rsidRPr="00493C46" w:rsidDel="00961FF5">
          <w:rPr>
            <w:color w:val="000000" w:themeColor="text1"/>
          </w:rPr>
          <w:delText>mining report shall provide the Commission with sufficient information to review the results in light of the Environmental Impact Statement/Plan of Work.</w:delText>
        </w:r>
      </w:del>
      <w:ins w:id="3688" w:author="Forfatter">
        <w:del w:id="3689" w:author="Forfatter">
          <w:r w:rsidR="7A46EB6D" w:rsidRPr="61B7317B" w:rsidDel="00961FF5">
            <w:rPr>
              <w:color w:val="000000" w:themeColor="text1"/>
            </w:rPr>
            <w:delText>]</w:delText>
          </w:r>
        </w:del>
      </w:ins>
      <w:del w:id="3690" w:author="Forfatter">
        <w:r w:rsidRPr="00493C46" w:rsidDel="00961FF5">
          <w:rPr>
            <w:color w:val="000000" w:themeColor="text1"/>
          </w:rPr>
          <w:delText xml:space="preserve"> </w:delText>
        </w:r>
      </w:del>
    </w:p>
    <w:p w14:paraId="28714D81" w14:textId="647E2944" w:rsidR="008B02D4" w:rsidRPr="00961FF5" w:rsidRDefault="5896F470" w:rsidP="00961FF5">
      <w:pPr>
        <w:spacing w:after="120"/>
        <w:ind w:left="1083" w:right="1270"/>
        <w:jc w:val="both"/>
        <w:rPr>
          <w:color w:val="000000" w:themeColor="text1"/>
        </w:rPr>
      </w:pPr>
      <w:del w:id="3691" w:author="Forfatter">
        <w:r w:rsidRPr="00493C46" w:rsidDel="00961FF5">
          <w:rPr>
            <w:color w:val="000000" w:themeColor="text1"/>
          </w:rPr>
          <w:delText>9.</w:delText>
        </w:r>
        <w:r w:rsidR="004B5470" w:rsidDel="00961FF5">
          <w:tab/>
        </w:r>
      </w:del>
      <w:ins w:id="3692" w:author="Forfatter">
        <w:del w:id="3693" w:author="Forfatter">
          <w:r w:rsidDel="00961FF5">
            <w:tab/>
          </w:r>
          <w:r w:rsidR="13B93FB4" w:rsidRPr="61B7317B" w:rsidDel="00961FF5">
            <w:rPr>
              <w:rFonts w:eastAsia="Times New Roman"/>
            </w:rPr>
            <w:delText xml:space="preserve">f the Test Mining was conducted after approval a Plan of Work for Exploitation,] </w:delText>
          </w:r>
        </w:del>
      </w:ins>
      <w:del w:id="3694" w:author="Forfatter">
        <w:r w:rsidRPr="00493C46" w:rsidDel="00961FF5">
          <w:rPr>
            <w:color w:val="000000" w:themeColor="text1"/>
          </w:rPr>
          <w:delText xml:space="preserve">The Commission shall, without undue delay, review the findings of the </w:delText>
        </w:r>
      </w:del>
      <w:ins w:id="3695" w:author="Forfatter">
        <w:del w:id="3696" w:author="Forfatter">
          <w:r w:rsidR="001600DC" w:rsidDel="00961FF5">
            <w:rPr>
              <w:color w:val="000000" w:themeColor="text1"/>
            </w:rPr>
            <w:delText>T</w:delText>
          </w:r>
        </w:del>
      </w:ins>
      <w:del w:id="3697" w:author="Forfatter">
        <w:r w:rsidRPr="00493C46" w:rsidDel="00961FF5">
          <w:rPr>
            <w:color w:val="000000" w:themeColor="text1"/>
          </w:rPr>
          <w:delText>test-</w:delText>
        </w:r>
      </w:del>
      <w:ins w:id="3698" w:author="Forfatter">
        <w:del w:id="3699" w:author="Forfatter">
          <w:r w:rsidR="001600DC" w:rsidDel="00961FF5">
            <w:rPr>
              <w:color w:val="000000" w:themeColor="text1"/>
            </w:rPr>
            <w:delText>M</w:delText>
          </w:r>
        </w:del>
      </w:ins>
      <w:del w:id="3700" w:author="Forfatter">
        <w:r w:rsidRPr="00493C46" w:rsidDel="00961FF5">
          <w:rPr>
            <w:color w:val="000000" w:themeColor="text1"/>
          </w:rPr>
          <w:delText xml:space="preserve">mining study in light of the Environmental Impact Statement/Plan of Work. If the findings of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are in accordance with the Environmental Impact Statement/Plan of Work, the Commission shall notify the Contractor, and the Contractor may commence </w:delText>
        </w:r>
        <w:r w:rsidR="00201320" w:rsidDel="00961FF5">
          <w:rPr>
            <w:color w:val="000000" w:themeColor="text1"/>
          </w:rPr>
          <w:delText>C</w:delText>
        </w:r>
        <w:r w:rsidRPr="00493C46" w:rsidDel="00961FF5">
          <w:rPr>
            <w:color w:val="000000" w:themeColor="text1"/>
          </w:rPr>
          <w:delText xml:space="preserve">ommercial </w:delText>
        </w:r>
        <w:r w:rsidR="00201320" w:rsidDel="00961FF5">
          <w:rPr>
            <w:color w:val="000000" w:themeColor="text1"/>
          </w:rPr>
          <w:delText>P</w:delText>
        </w:r>
        <w:r w:rsidRPr="00493C46" w:rsidDel="00961FF5">
          <w:rPr>
            <w:color w:val="000000" w:themeColor="text1"/>
          </w:rPr>
          <w:delText xml:space="preserve">roduction in accordance with the </w:delText>
        </w:r>
      </w:del>
      <w:ins w:id="3701" w:author="Forfatter">
        <w:del w:id="3702" w:author="Forfatter">
          <w:r w:rsidR="00977250" w:rsidDel="00961FF5">
            <w:rPr>
              <w:color w:val="000000" w:themeColor="text1"/>
            </w:rPr>
            <w:delText xml:space="preserve">Exploitation </w:delText>
          </w:r>
        </w:del>
      </w:ins>
      <w:del w:id="3703" w:author="Forfatter">
        <w:r w:rsidRPr="00493C46" w:rsidDel="00961FF5">
          <w:rPr>
            <w:color w:val="000000" w:themeColor="text1"/>
          </w:rPr>
          <w:delText xml:space="preserve">Contract. </w:delText>
        </w:r>
      </w:del>
      <w:bookmarkStart w:id="3704" w:name="_Toc157149832"/>
    </w:p>
    <w:p w14:paraId="0E88A576" w14:textId="77777777" w:rsidR="00FC64DA" w:rsidRPr="00961FF5" w:rsidRDefault="00FC64DA" w:rsidP="00961FF5">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8B02D4" w:rsidRPr="00FD3189" w14:paraId="58D905B5" w14:textId="77777777" w:rsidTr="008B5997">
        <w:tc>
          <w:tcPr>
            <w:tcW w:w="7371" w:type="dxa"/>
            <w:shd w:val="clear" w:color="auto" w:fill="F2F2F2" w:themeFill="background1" w:themeFillShade="F2"/>
          </w:tcPr>
          <w:p w14:paraId="1DB7174C" w14:textId="77777777" w:rsidR="008B02D4" w:rsidRPr="00FD3189" w:rsidRDefault="008B02D4"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Comments</w:t>
            </w:r>
          </w:p>
          <w:p w14:paraId="6762B883" w14:textId="77777777" w:rsidR="00C156F1" w:rsidRDefault="74A00158" w:rsidP="00744D50">
            <w:pPr>
              <w:pStyle w:val="Listeafsnit"/>
              <w:numPr>
                <w:ilvl w:val="0"/>
                <w:numId w:val="10"/>
              </w:numPr>
              <w:spacing w:after="120" w:line="240" w:lineRule="atLeast"/>
              <w:jc w:val="both"/>
              <w:rPr>
                <w:color w:val="000000" w:themeColor="text1"/>
                <w:lang w:val="en-GB"/>
              </w:rPr>
            </w:pPr>
            <w:hyperlink r:id="rId44" w:history="1">
              <w:r w:rsidRPr="66130B11">
                <w:rPr>
                  <w:rStyle w:val="Hyperlink"/>
                  <w:rFonts w:eastAsiaTheme="minorEastAsia"/>
                  <w:lang w:val="en-GB"/>
                </w:rPr>
                <w:t>A joint proposal</w:t>
              </w:r>
            </w:hyperlink>
            <w:r w:rsidRPr="78EDD91F">
              <w:rPr>
                <w:color w:val="000000" w:themeColor="text1"/>
                <w:lang w:val="en-GB"/>
              </w:rPr>
              <w:t xml:space="preserve"> from </w:t>
            </w:r>
            <w:r w:rsidR="00C156F1" w:rsidRPr="78EDD91F">
              <w:rPr>
                <w:color w:val="000000" w:themeColor="text1"/>
                <w:lang w:val="en-GB"/>
              </w:rPr>
              <w:t xml:space="preserve">several delegations </w:t>
            </w:r>
            <w:r w:rsidR="00C156F1" w:rsidRPr="174D416A">
              <w:rPr>
                <w:color w:val="000000" w:themeColor="text1"/>
                <w:lang w:val="en-GB"/>
              </w:rPr>
              <w:t xml:space="preserve">has </w:t>
            </w:r>
            <w:r w:rsidR="00C156F1" w:rsidRPr="78EDD91F">
              <w:rPr>
                <w:color w:val="000000" w:themeColor="text1"/>
                <w:lang w:val="en-GB"/>
              </w:rPr>
              <w:t>suggested</w:t>
            </w:r>
            <w:r w:rsidR="00C156F1" w:rsidRPr="174D416A">
              <w:rPr>
                <w:color w:val="000000" w:themeColor="text1"/>
                <w:lang w:val="en-GB"/>
              </w:rPr>
              <w:t xml:space="preserve"> </w:t>
            </w:r>
            <w:r w:rsidR="00C156F1">
              <w:rPr>
                <w:color w:val="000000" w:themeColor="text1"/>
                <w:lang w:val="en-GB"/>
              </w:rPr>
              <w:t>deleting</w:t>
            </w:r>
            <w:r w:rsidR="00C156F1" w:rsidRPr="174D416A">
              <w:rPr>
                <w:color w:val="000000" w:themeColor="text1"/>
                <w:lang w:val="en-GB"/>
              </w:rPr>
              <w:t xml:space="preserve"> DR 48 ter and instead </w:t>
            </w:r>
            <w:r w:rsidR="00C156F1">
              <w:rPr>
                <w:color w:val="000000" w:themeColor="text1"/>
                <w:lang w:val="en-GB"/>
              </w:rPr>
              <w:t>using</w:t>
            </w:r>
            <w:r w:rsidR="00C156F1" w:rsidRPr="174D416A">
              <w:rPr>
                <w:color w:val="000000" w:themeColor="text1"/>
                <w:lang w:val="en-GB"/>
              </w:rPr>
              <w:t xml:space="preserve"> DR 48 ter Alt.2 below. However, one delegation </w:t>
            </w:r>
            <w:r w:rsidR="00C156F1">
              <w:rPr>
                <w:color w:val="000000" w:themeColor="text1"/>
                <w:lang w:val="en-GB"/>
              </w:rPr>
              <w:t xml:space="preserve">has proposed </w:t>
            </w:r>
            <w:r w:rsidR="00C156F1" w:rsidRPr="174D416A">
              <w:rPr>
                <w:color w:val="000000" w:themeColor="text1"/>
                <w:lang w:val="en-GB"/>
              </w:rPr>
              <w:t xml:space="preserve">several </w:t>
            </w:r>
            <w:r w:rsidR="00C156F1">
              <w:rPr>
                <w:color w:val="000000" w:themeColor="text1"/>
                <w:lang w:val="en-GB"/>
              </w:rPr>
              <w:t>amendments</w:t>
            </w:r>
            <w:r w:rsidR="00C156F1" w:rsidRPr="174D416A">
              <w:rPr>
                <w:color w:val="000000" w:themeColor="text1"/>
                <w:lang w:val="en-GB"/>
              </w:rPr>
              <w:t xml:space="preserve"> to DR 48 ter, </w:t>
            </w:r>
            <w:r w:rsidR="00C156F1">
              <w:rPr>
                <w:color w:val="000000" w:themeColor="text1"/>
                <w:lang w:val="en-GB"/>
              </w:rPr>
              <w:t>which</w:t>
            </w:r>
            <w:r w:rsidR="00C156F1" w:rsidRPr="174D416A">
              <w:rPr>
                <w:color w:val="000000" w:themeColor="text1"/>
                <w:lang w:val="en-GB"/>
              </w:rPr>
              <w:t xml:space="preserve"> have been inserted</w:t>
            </w:r>
            <w:r w:rsidR="00C156F1">
              <w:rPr>
                <w:color w:val="000000" w:themeColor="text1"/>
                <w:lang w:val="en-GB"/>
              </w:rPr>
              <w:t xml:space="preserve"> in strikethrough format</w:t>
            </w:r>
            <w:r w:rsidR="00C156F1" w:rsidRPr="174D416A">
              <w:rPr>
                <w:color w:val="000000" w:themeColor="text1"/>
                <w:lang w:val="en-GB"/>
              </w:rPr>
              <w:t>.</w:t>
            </w:r>
          </w:p>
          <w:p w14:paraId="30020726" w14:textId="2AFBAA4F" w:rsidR="00F8764B" w:rsidRPr="000B3876" w:rsidRDefault="00C156F1" w:rsidP="00744D50">
            <w:pPr>
              <w:pStyle w:val="Listeafsnit"/>
              <w:numPr>
                <w:ilvl w:val="0"/>
                <w:numId w:val="10"/>
              </w:numPr>
              <w:spacing w:after="120" w:line="240" w:lineRule="atLeast"/>
              <w:jc w:val="both"/>
              <w:rPr>
                <w:rFonts w:eastAsiaTheme="minorEastAsia"/>
                <w:color w:val="000000" w:themeColor="text1"/>
                <w:lang w:val="en-GB"/>
              </w:rPr>
            </w:pPr>
            <w:r>
              <w:rPr>
                <w:color w:val="000000" w:themeColor="text1"/>
                <w:lang w:val="en-GB"/>
              </w:rPr>
              <w:t>One delegation</w:t>
            </w:r>
            <w:r w:rsidRPr="00F7245D">
              <w:rPr>
                <w:color w:val="000000" w:themeColor="text1"/>
                <w:lang w:val="en-GB"/>
              </w:rPr>
              <w:t xml:space="preserve"> </w:t>
            </w:r>
            <w:r w:rsidR="00FC64DA" w:rsidRPr="00F7245D">
              <w:rPr>
                <w:color w:val="000000" w:themeColor="text1"/>
                <w:lang w:val="en-GB"/>
              </w:rPr>
              <w:t>note</w:t>
            </w:r>
            <w:r w:rsidRPr="00F7245D">
              <w:rPr>
                <w:color w:val="000000" w:themeColor="text1"/>
                <w:lang w:val="en-GB"/>
              </w:rPr>
              <w:t xml:space="preserve"> that </w:t>
            </w:r>
            <w:r w:rsidR="00CA5495">
              <w:rPr>
                <w:color w:val="000000" w:themeColor="text1"/>
                <w:lang w:val="en-GB"/>
              </w:rPr>
              <w:t>T</w:t>
            </w:r>
            <w:r>
              <w:rPr>
                <w:color w:val="000000" w:themeColor="text1"/>
                <w:lang w:val="en-GB"/>
              </w:rPr>
              <w:t xml:space="preserve">est </w:t>
            </w:r>
            <w:r w:rsidR="00CA5495">
              <w:rPr>
                <w:color w:val="000000" w:themeColor="text1"/>
                <w:lang w:val="en-GB"/>
              </w:rPr>
              <w:t>M</w:t>
            </w:r>
            <w:r>
              <w:rPr>
                <w:color w:val="000000" w:themeColor="text1"/>
                <w:lang w:val="en-GB"/>
              </w:rPr>
              <w:t>ining</w:t>
            </w:r>
            <w:r w:rsidRPr="00F7245D">
              <w:rPr>
                <w:color w:val="000000" w:themeColor="text1"/>
                <w:lang w:val="en-GB"/>
              </w:rPr>
              <w:t xml:space="preserve"> should be undertaken during the exploration phase of operations</w:t>
            </w:r>
            <w:r>
              <w:rPr>
                <w:color w:val="000000" w:themeColor="text1"/>
                <w:lang w:val="en-GB"/>
              </w:rPr>
              <w:t xml:space="preserve"> </w:t>
            </w:r>
            <w:r w:rsidRPr="00F7245D">
              <w:rPr>
                <w:color w:val="000000" w:themeColor="text1"/>
                <w:lang w:val="en-GB"/>
              </w:rPr>
              <w:t xml:space="preserve">to </w:t>
            </w:r>
            <w:r>
              <w:rPr>
                <w:color w:val="000000" w:themeColor="text1"/>
                <w:lang w:val="en-GB"/>
              </w:rPr>
              <w:t>ensure consistency</w:t>
            </w:r>
            <w:r w:rsidRPr="00F7245D">
              <w:rPr>
                <w:color w:val="000000" w:themeColor="text1"/>
                <w:lang w:val="en-GB"/>
              </w:rPr>
              <w:t xml:space="preserve"> with Annex 3, </w:t>
            </w:r>
            <w:r w:rsidR="0BC2B357" w:rsidRPr="5EF0C321">
              <w:rPr>
                <w:color w:val="000000" w:themeColor="text1"/>
                <w:lang w:val="en-GB"/>
              </w:rPr>
              <w:t>Art</w:t>
            </w:r>
            <w:r w:rsidR="5D4B1C3F" w:rsidRPr="5EF0C321">
              <w:rPr>
                <w:color w:val="000000" w:themeColor="text1"/>
                <w:lang w:val="en-GB"/>
              </w:rPr>
              <w:t>.</w:t>
            </w:r>
            <w:r w:rsidRPr="00F7245D">
              <w:rPr>
                <w:color w:val="000000" w:themeColor="text1"/>
                <w:lang w:val="en-GB"/>
              </w:rPr>
              <w:t xml:space="preserve"> 17 of the Convention. </w:t>
            </w:r>
            <w:r>
              <w:rPr>
                <w:color w:val="000000" w:themeColor="text1"/>
                <w:lang w:val="en-GB"/>
              </w:rPr>
              <w:t xml:space="preserve">It </w:t>
            </w:r>
            <w:r w:rsidRPr="00F7245D">
              <w:rPr>
                <w:color w:val="000000" w:themeColor="text1"/>
                <w:lang w:val="en-GB"/>
              </w:rPr>
              <w:t xml:space="preserve">is </w:t>
            </w:r>
            <w:r>
              <w:rPr>
                <w:color w:val="000000" w:themeColor="text1"/>
                <w:lang w:val="en-GB"/>
              </w:rPr>
              <w:t xml:space="preserve">further </w:t>
            </w:r>
            <w:r w:rsidRPr="00F7245D">
              <w:rPr>
                <w:color w:val="000000" w:themeColor="text1"/>
                <w:lang w:val="en-GB"/>
              </w:rPr>
              <w:t xml:space="preserve">suggested that </w:t>
            </w:r>
            <w:r w:rsidR="00CA5495">
              <w:rPr>
                <w:color w:val="000000" w:themeColor="text1"/>
                <w:lang w:val="en-GB"/>
              </w:rPr>
              <w:t>T</w:t>
            </w:r>
            <w:r w:rsidRPr="00F7245D">
              <w:rPr>
                <w:color w:val="000000" w:themeColor="text1"/>
                <w:lang w:val="en-GB"/>
              </w:rPr>
              <w:t xml:space="preserve">est </w:t>
            </w:r>
            <w:r w:rsidR="00CA5495">
              <w:rPr>
                <w:color w:val="000000" w:themeColor="text1"/>
                <w:lang w:val="en-GB"/>
              </w:rPr>
              <w:t>M</w:t>
            </w:r>
            <w:r w:rsidRPr="00F7245D">
              <w:rPr>
                <w:color w:val="000000" w:themeColor="text1"/>
                <w:lang w:val="en-GB"/>
              </w:rPr>
              <w:t xml:space="preserve">ining data </w:t>
            </w:r>
            <w:r>
              <w:rPr>
                <w:color w:val="000000" w:themeColor="text1"/>
                <w:lang w:val="en-GB"/>
              </w:rPr>
              <w:t>be</w:t>
            </w:r>
            <w:r w:rsidRPr="00F7245D">
              <w:rPr>
                <w:color w:val="000000" w:themeColor="text1"/>
                <w:lang w:val="en-GB"/>
              </w:rPr>
              <w:t xml:space="preserve"> included as a specific requirement </w:t>
            </w:r>
            <w:r>
              <w:rPr>
                <w:color w:val="000000" w:themeColor="text1"/>
                <w:lang w:val="en-GB"/>
              </w:rPr>
              <w:t>in</w:t>
            </w:r>
            <w:r w:rsidRPr="00F7245D">
              <w:rPr>
                <w:color w:val="000000" w:themeColor="text1"/>
                <w:lang w:val="en-GB"/>
              </w:rPr>
              <w:t xml:space="preserve"> the EIA and EIS (DR 47 and DR 48, or via the EIS template in Annex IV). Test </w:t>
            </w:r>
            <w:r w:rsidR="00CA5495">
              <w:rPr>
                <w:color w:val="000000" w:themeColor="text1"/>
                <w:lang w:val="en-GB"/>
              </w:rPr>
              <w:t>M</w:t>
            </w:r>
            <w:r w:rsidRPr="00F7245D">
              <w:rPr>
                <w:color w:val="000000" w:themeColor="text1"/>
                <w:lang w:val="en-GB"/>
              </w:rPr>
              <w:t xml:space="preserve">ining results </w:t>
            </w:r>
            <w:r>
              <w:rPr>
                <w:color w:val="000000" w:themeColor="text1"/>
                <w:lang w:val="en-GB"/>
              </w:rPr>
              <w:t>may</w:t>
            </w:r>
            <w:r w:rsidRPr="00F7245D">
              <w:rPr>
                <w:color w:val="000000" w:themeColor="text1"/>
                <w:lang w:val="en-GB"/>
              </w:rPr>
              <w:t xml:space="preserve"> then </w:t>
            </w:r>
            <w:r>
              <w:rPr>
                <w:color w:val="000000" w:themeColor="text1"/>
                <w:lang w:val="en-GB"/>
              </w:rPr>
              <w:t xml:space="preserve">inform </w:t>
            </w:r>
            <w:r w:rsidRPr="00F7245D">
              <w:rPr>
                <w:color w:val="000000" w:themeColor="text1"/>
                <w:lang w:val="en-GB"/>
              </w:rPr>
              <w:t xml:space="preserve">the ISA’s evaluation of </w:t>
            </w:r>
            <w:r>
              <w:rPr>
                <w:color w:val="000000" w:themeColor="text1"/>
                <w:lang w:val="en-GB"/>
              </w:rPr>
              <w:t xml:space="preserve">applications </w:t>
            </w:r>
            <w:r w:rsidRPr="00F7245D">
              <w:rPr>
                <w:color w:val="000000" w:themeColor="text1"/>
                <w:lang w:val="en-GB"/>
              </w:rPr>
              <w:t>for a Plan of Work for Exploitation.</w:t>
            </w:r>
          </w:p>
        </w:tc>
      </w:tr>
    </w:tbl>
    <w:p w14:paraId="7F450004" w14:textId="3360ED03" w:rsidR="0036622A" w:rsidRDefault="0036622A">
      <w:pPr>
        <w:suppressAutoHyphens w:val="0"/>
        <w:spacing w:after="160" w:line="259" w:lineRule="auto"/>
        <w:rPr>
          <w:rFonts w:eastAsia="Calibri"/>
          <w:b/>
          <w:bCs/>
          <w:sz w:val="24"/>
          <w:szCs w:val="24"/>
          <w:lang w:val="en-GB"/>
        </w:rPr>
      </w:pPr>
    </w:p>
    <w:p w14:paraId="76227384" w14:textId="2678A4C2" w:rsidR="002506C5" w:rsidRPr="00FD3189" w:rsidRDefault="748FC5E4" w:rsidP="174D416A">
      <w:pPr>
        <w:pStyle w:val="Overskrift1"/>
        <w:ind w:left="1083"/>
        <w:rPr>
          <w:rFonts w:eastAsia="Calibri"/>
          <w:i/>
          <w:iCs/>
          <w:color w:val="000000" w:themeColor="text1"/>
          <w:sz w:val="16"/>
          <w:szCs w:val="16"/>
        </w:rPr>
      </w:pPr>
      <w:bookmarkStart w:id="3705" w:name="_Toc216426388"/>
      <w:r w:rsidRPr="174D416A">
        <w:rPr>
          <w:rFonts w:ascii="Times New Roman" w:eastAsiaTheme="minorEastAsia" w:hAnsi="Times New Roman"/>
          <w:color w:val="000000" w:themeColor="text1"/>
          <w:sz w:val="24"/>
          <w:szCs w:val="24"/>
        </w:rPr>
        <w:lastRenderedPageBreak/>
        <w:t>Regulation 48 ter</w:t>
      </w:r>
      <w:del w:id="3706" w:author="Forfatter">
        <w:r w:rsidR="00FC64DA" w:rsidDel="00975428">
          <w:rPr>
            <w:rFonts w:ascii="Times New Roman" w:eastAsiaTheme="minorEastAsia" w:hAnsi="Times New Roman"/>
            <w:color w:val="000000" w:themeColor="text1"/>
            <w:sz w:val="24"/>
            <w:szCs w:val="24"/>
          </w:rPr>
          <w:delText xml:space="preserve"> </w:delText>
        </w:r>
        <w:r w:rsidR="7B8325F8" w:rsidRPr="66130B11" w:rsidDel="00975428">
          <w:rPr>
            <w:rFonts w:ascii="Times New Roman" w:eastAsiaTheme="minorEastAsia" w:hAnsi="Times New Roman"/>
            <w:color w:val="000000" w:themeColor="text1"/>
            <w:sz w:val="24"/>
            <w:szCs w:val="24"/>
          </w:rPr>
          <w:delText>Alt.</w:delText>
        </w:r>
      </w:del>
      <w:bookmarkEnd w:id="3705"/>
    </w:p>
    <w:p w14:paraId="22B6906E" w14:textId="77777777" w:rsidR="002506C5" w:rsidRPr="00F360C8" w:rsidRDefault="002506C5" w:rsidP="002506C5">
      <w:pPr>
        <w:pStyle w:val="Overskrift1"/>
        <w:spacing w:before="120" w:after="120"/>
        <w:ind w:left="1083"/>
        <w:rPr>
          <w:rFonts w:eastAsia="Calibri"/>
          <w:color w:val="000000" w:themeColor="text1"/>
        </w:rPr>
      </w:pPr>
      <w:bookmarkStart w:id="3707" w:name="_Toc216426389"/>
      <w:r w:rsidRPr="61B7317B">
        <w:rPr>
          <w:rFonts w:ascii="Times New Roman" w:eastAsiaTheme="minorEastAsia" w:hAnsi="Times New Roman"/>
          <w:color w:val="000000" w:themeColor="text1"/>
          <w:sz w:val="24"/>
          <w:szCs w:val="24"/>
        </w:rPr>
        <w:t>Pilot Mining</w:t>
      </w:r>
      <w:bookmarkEnd w:id="3707"/>
    </w:p>
    <w:p w14:paraId="5EEA9FAA" w14:textId="17847B96" w:rsidR="78F2A44F" w:rsidRDefault="00F766A6" w:rsidP="00325F68">
      <w:pPr>
        <w:spacing w:after="120"/>
        <w:ind w:left="1083" w:right="1270"/>
        <w:jc w:val="both"/>
        <w:rPr>
          <w:ins w:id="3708" w:author="Forfatter"/>
          <w:rFonts w:eastAsia="Times New Roman"/>
        </w:rPr>
      </w:pPr>
      <w:ins w:id="3709" w:author="Forfatter">
        <w:r>
          <w:rPr>
            <w:rFonts w:eastAsia="Times New Roman"/>
          </w:rPr>
          <w:t>[</w:t>
        </w:r>
        <w:r w:rsidR="78F2A44F" w:rsidRPr="61B7317B">
          <w:rPr>
            <w:rFonts w:eastAsia="Times New Roman"/>
          </w:rPr>
          <w:t xml:space="preserve">1. Unless otherwise provided, nothing in this </w:t>
        </w:r>
        <w:r w:rsidR="001434A9">
          <w:rPr>
            <w:rFonts w:eastAsia="Times New Roman"/>
          </w:rPr>
          <w:t>r</w:t>
        </w:r>
        <w:r w:rsidR="78F2A44F" w:rsidRPr="61B7317B">
          <w:rPr>
            <w:rFonts w:eastAsia="Times New Roman"/>
          </w:rPr>
          <w:t>egulation shall exempt the Applicant or Contractor, as the case may be, from conducting Test Mining before the submission of a Plan of Work for Exploitation.</w:t>
        </w:r>
        <w:r>
          <w:rPr>
            <w:rFonts w:eastAsia="Times New Roman"/>
          </w:rPr>
          <w:t>]</w:t>
        </w:r>
      </w:ins>
    </w:p>
    <w:p w14:paraId="50CFA101" w14:textId="6BC6E018" w:rsidR="002506C5" w:rsidRPr="00B03165" w:rsidRDefault="78F2A44F" w:rsidP="002506C5">
      <w:pPr>
        <w:spacing w:after="120"/>
        <w:ind w:left="1083" w:right="1270"/>
        <w:jc w:val="both"/>
        <w:rPr>
          <w:color w:val="000000" w:themeColor="text1"/>
        </w:rPr>
      </w:pPr>
      <w:ins w:id="3710" w:author="Forfatter">
        <w:r w:rsidRPr="61B7317B">
          <w:rPr>
            <w:color w:val="000000" w:themeColor="text1"/>
          </w:rPr>
          <w:t>2</w:t>
        </w:r>
      </w:ins>
      <w:del w:id="3711" w:author="Forfatter">
        <w:r w:rsidR="002506C5" w:rsidRPr="00FD3189">
          <w:rPr>
            <w:color w:val="000000" w:themeColor="text1"/>
          </w:rPr>
          <w:delText>1</w:delText>
        </w:r>
      </w:del>
      <w:r w:rsidR="002506C5" w:rsidRPr="00FD3189">
        <w:rPr>
          <w:color w:val="000000" w:themeColor="text1"/>
        </w:rPr>
        <w:t>.</w:t>
      </w:r>
      <w:r w:rsidR="002506C5">
        <w:tab/>
      </w:r>
      <w:r w:rsidR="002506C5" w:rsidRPr="00FD3189">
        <w:rPr>
          <w:color w:val="000000" w:themeColor="text1"/>
        </w:rPr>
        <w:t xml:space="preserve">Subject to this </w:t>
      </w:r>
      <w:r w:rsidR="001434A9">
        <w:rPr>
          <w:color w:val="000000" w:themeColor="text1"/>
        </w:rPr>
        <w:t>r</w:t>
      </w:r>
      <w:r w:rsidR="002506C5" w:rsidRPr="00FD3189">
        <w:rPr>
          <w:color w:val="000000" w:themeColor="text1"/>
        </w:rPr>
        <w:t>egulation</w:t>
      </w:r>
      <w:r w:rsidR="0012365C">
        <w:rPr>
          <w:rFonts w:eastAsia="Times New Roman"/>
        </w:rPr>
        <w:t xml:space="preserve"> </w:t>
      </w:r>
      <w:ins w:id="3712" w:author="Forfatter">
        <w:r w:rsidR="1FF0B8A4" w:rsidRPr="61B7317B">
          <w:rPr>
            <w:rFonts w:eastAsia="Times New Roman"/>
          </w:rPr>
          <w:t>and the applicable Standard</w:t>
        </w:r>
      </w:ins>
      <w:r w:rsidR="5F419C4B" w:rsidRPr="61B7317B">
        <w:rPr>
          <w:color w:val="000000" w:themeColor="text1"/>
        </w:rPr>
        <w:t>,</w:t>
      </w:r>
      <w:r w:rsidR="002506C5" w:rsidRPr="00FD3189">
        <w:rPr>
          <w:color w:val="000000" w:themeColor="text1"/>
        </w:rPr>
        <w:t xml:space="preserve"> </w:t>
      </w:r>
      <w:r w:rsidR="002506C5" w:rsidRPr="00B03165">
        <w:rPr>
          <w:color w:val="000000" w:themeColor="text1"/>
        </w:rPr>
        <w:t xml:space="preserve">a </w:t>
      </w:r>
      <w:r w:rsidR="002506C5" w:rsidRPr="00FD3189">
        <w:rPr>
          <w:color w:val="000000" w:themeColor="text1"/>
        </w:rPr>
        <w:t>C</w:t>
      </w:r>
      <w:r w:rsidR="002506C5" w:rsidRPr="00B03165">
        <w:rPr>
          <w:color w:val="000000" w:themeColor="text1"/>
        </w:rPr>
        <w:t>ontractor</w:t>
      </w:r>
      <w:r w:rsidR="002506C5" w:rsidRPr="00FD3189">
        <w:rPr>
          <w:color w:val="000000" w:themeColor="text1"/>
        </w:rPr>
        <w:t xml:space="preserve"> </w:t>
      </w:r>
      <w:r w:rsidR="002506C5" w:rsidRPr="00B03165">
        <w:rPr>
          <w:color w:val="000000" w:themeColor="text1"/>
        </w:rPr>
        <w:t xml:space="preserve">shall conduct </w:t>
      </w:r>
      <w:r w:rsidR="002506C5">
        <w:rPr>
          <w:color w:val="000000" w:themeColor="text1"/>
        </w:rPr>
        <w:t>“Pilot</w:t>
      </w:r>
      <w:r w:rsidR="002506C5" w:rsidRPr="00B03165">
        <w:rPr>
          <w:color w:val="000000" w:themeColor="text1"/>
        </w:rPr>
        <w:t xml:space="preserve"> </w:t>
      </w:r>
      <w:r w:rsidR="002506C5">
        <w:rPr>
          <w:color w:val="000000" w:themeColor="text1"/>
        </w:rPr>
        <w:t>M</w:t>
      </w:r>
      <w:r w:rsidR="002506C5" w:rsidRPr="00B03165">
        <w:rPr>
          <w:color w:val="000000" w:themeColor="text1"/>
        </w:rPr>
        <w:t>ining</w:t>
      </w:r>
      <w:r w:rsidR="002506C5">
        <w:rPr>
          <w:color w:val="000000" w:themeColor="text1"/>
        </w:rPr>
        <w:t xml:space="preserve">” </w:t>
      </w:r>
      <w:r w:rsidR="002506C5" w:rsidRPr="00B03165">
        <w:rPr>
          <w:color w:val="000000" w:themeColor="text1"/>
        </w:rPr>
        <w:t xml:space="preserve">before starting any </w:t>
      </w:r>
      <w:r w:rsidR="002506C5">
        <w:rPr>
          <w:color w:val="000000" w:themeColor="text1"/>
        </w:rPr>
        <w:t>C</w:t>
      </w:r>
      <w:r w:rsidR="002506C5" w:rsidRPr="00B03165">
        <w:rPr>
          <w:color w:val="000000" w:themeColor="text1"/>
        </w:rPr>
        <w:t>ommercial</w:t>
      </w:r>
      <w:r w:rsidR="002506C5">
        <w:rPr>
          <w:color w:val="000000" w:themeColor="text1"/>
        </w:rPr>
        <w:t xml:space="preserve"> Production </w:t>
      </w:r>
      <w:r w:rsidR="002506C5" w:rsidRPr="00B03165">
        <w:rPr>
          <w:color w:val="000000" w:themeColor="text1"/>
        </w:rPr>
        <w:t>under an Ex</w:t>
      </w:r>
      <w:r w:rsidR="002506C5">
        <w:rPr>
          <w:color w:val="000000" w:themeColor="text1"/>
        </w:rPr>
        <w:t>ploitation</w:t>
      </w:r>
      <w:r w:rsidR="002506C5" w:rsidRPr="00B03165">
        <w:rPr>
          <w:color w:val="000000" w:themeColor="text1"/>
        </w:rPr>
        <w:t xml:space="preserve"> </w:t>
      </w:r>
      <w:r w:rsidR="002506C5">
        <w:rPr>
          <w:color w:val="000000" w:themeColor="text1"/>
        </w:rPr>
        <w:t>C</w:t>
      </w:r>
      <w:r w:rsidR="002506C5" w:rsidRPr="00B03165">
        <w:rPr>
          <w:color w:val="000000" w:themeColor="text1"/>
        </w:rPr>
        <w:t xml:space="preserve">ontract. Information gathered through </w:t>
      </w:r>
      <w:r w:rsidR="002506C5">
        <w:rPr>
          <w:color w:val="000000" w:themeColor="text1"/>
        </w:rPr>
        <w:t>Pilot</w:t>
      </w:r>
      <w:r w:rsidR="002506C5" w:rsidRPr="00FD3189">
        <w:rPr>
          <w:color w:val="000000" w:themeColor="text1"/>
        </w:rPr>
        <w:t xml:space="preserve"> M</w:t>
      </w:r>
      <w:r w:rsidR="002506C5" w:rsidRPr="00B03165">
        <w:rPr>
          <w:color w:val="000000" w:themeColor="text1"/>
        </w:rPr>
        <w:t xml:space="preserve">ining shall be compiled in a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13" w:author="Forfatter">
        <w:r w:rsidR="002506C5" w:rsidRPr="61B7317B" w:rsidDel="5F419C4B">
          <w:rPr>
            <w:color w:val="000000" w:themeColor="text1"/>
          </w:rPr>
          <w:delText>r</w:delText>
        </w:r>
      </w:del>
      <w:ins w:id="3714" w:author="Forfatter">
        <w:r w:rsidR="4257F7EE" w:rsidRPr="61B7317B">
          <w:rPr>
            <w:color w:val="000000" w:themeColor="text1"/>
          </w:rPr>
          <w:t>R</w:t>
        </w:r>
      </w:ins>
      <w:r w:rsidR="5F419C4B" w:rsidRPr="61B7317B">
        <w:rPr>
          <w:color w:val="000000" w:themeColor="text1"/>
        </w:rPr>
        <w:t>eport</w:t>
      </w:r>
      <w:r w:rsidR="002506C5" w:rsidRPr="00B03165">
        <w:rPr>
          <w:color w:val="000000" w:themeColor="text1"/>
        </w:rPr>
        <w:t xml:space="preserve"> in accordance </w:t>
      </w:r>
      <w:r w:rsidR="002506C5">
        <w:rPr>
          <w:color w:val="000000" w:themeColor="text1"/>
        </w:rPr>
        <w:t xml:space="preserve">with the applicable </w:t>
      </w:r>
      <w:r w:rsidR="002506C5" w:rsidRPr="00B03165">
        <w:rPr>
          <w:color w:val="000000" w:themeColor="text1"/>
        </w:rPr>
        <w:t>Standard and tak</w:t>
      </w:r>
      <w:r w:rsidR="002506C5" w:rsidRPr="00FD3189">
        <w:rPr>
          <w:color w:val="000000" w:themeColor="text1"/>
        </w:rPr>
        <w:t>ing</w:t>
      </w:r>
      <w:r w:rsidR="002506C5" w:rsidRPr="00B03165">
        <w:rPr>
          <w:color w:val="000000" w:themeColor="text1"/>
        </w:rPr>
        <w:t xml:space="preserve">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Guideline</w:t>
      </w:r>
      <w:r w:rsidR="002506C5" w:rsidRPr="00FD3189">
        <w:rPr>
          <w:color w:val="000000" w:themeColor="text1"/>
        </w:rPr>
        <w:t>s</w:t>
      </w:r>
      <w:r w:rsidR="002506C5">
        <w:rPr>
          <w:color w:val="000000" w:themeColor="text1"/>
        </w:rPr>
        <w:t>.</w:t>
      </w:r>
    </w:p>
    <w:p w14:paraId="4860836C" w14:textId="07980AA8" w:rsidR="002506C5" w:rsidRPr="00B03165" w:rsidRDefault="2E4235F5" w:rsidP="002506C5">
      <w:pPr>
        <w:spacing w:after="120"/>
        <w:ind w:left="1083" w:right="1270"/>
        <w:jc w:val="both"/>
        <w:rPr>
          <w:color w:val="000000" w:themeColor="text1"/>
        </w:rPr>
      </w:pPr>
      <w:ins w:id="3715" w:author="Forfatter">
        <w:r w:rsidRPr="61B7317B">
          <w:rPr>
            <w:color w:val="000000" w:themeColor="text1"/>
          </w:rPr>
          <w:t>3</w:t>
        </w:r>
      </w:ins>
      <w:del w:id="3716" w:author="Forfatter">
        <w:r w:rsidR="002506C5" w:rsidRPr="00B03165">
          <w:rPr>
            <w:color w:val="000000" w:themeColor="text1"/>
          </w:rPr>
          <w:delText>2</w:delText>
        </w:r>
      </w:del>
      <w:r w:rsidR="002506C5" w:rsidRPr="00B03165">
        <w:rPr>
          <w:color w:val="000000" w:themeColor="text1"/>
        </w:rPr>
        <w:t>.</w:t>
      </w:r>
      <w:r w:rsidR="002506C5">
        <w:tab/>
      </w:r>
      <w:r w:rsidR="002506C5" w:rsidRPr="00B03165">
        <w:rPr>
          <w:color w:val="000000" w:themeColor="text1"/>
        </w:rPr>
        <w:t xml:space="preserve"> </w:t>
      </w:r>
      <w:r w:rsidR="002506C5">
        <w:rPr>
          <w:color w:val="000000" w:themeColor="text1"/>
        </w:rPr>
        <w:t xml:space="preserve">Pilot Mining is conducted by a Contractor in its preparation for commencement of Commercial Production, and to assist the Commission in its </w:t>
      </w:r>
      <w:ins w:id="3717" w:author="Forfatter">
        <w:r w:rsidR="4B60FD49" w:rsidRPr="66130B11">
          <w:rPr>
            <w:color w:val="000000" w:themeColor="text1"/>
          </w:rPr>
          <w:t>[</w:t>
        </w:r>
      </w:ins>
      <w:r w:rsidR="002506C5">
        <w:rPr>
          <w:color w:val="000000" w:themeColor="text1"/>
        </w:rPr>
        <w:t>evaluation</w:t>
      </w:r>
      <w:ins w:id="3718" w:author="Forfatter">
        <w:r w:rsidR="57523A56" w:rsidRPr="66130B11">
          <w:rPr>
            <w:color w:val="000000" w:themeColor="text1"/>
          </w:rPr>
          <w:t>] [validation]</w:t>
        </w:r>
      </w:ins>
      <w:r w:rsidR="002506C5">
        <w:rPr>
          <w:color w:val="000000" w:themeColor="text1"/>
        </w:rPr>
        <w:t xml:space="preserve"> of the Feasibility Study.</w:t>
      </w:r>
    </w:p>
    <w:p w14:paraId="399E9AD4" w14:textId="559B7E0E" w:rsidR="002506C5" w:rsidRPr="00B03165" w:rsidRDefault="222FCA63" w:rsidP="002506C5">
      <w:pPr>
        <w:spacing w:after="120"/>
        <w:ind w:left="1083" w:right="1270"/>
        <w:jc w:val="both"/>
        <w:rPr>
          <w:color w:val="000000" w:themeColor="text1"/>
        </w:rPr>
      </w:pPr>
      <w:ins w:id="3719" w:author="Forfatter">
        <w:r w:rsidRPr="61B7317B">
          <w:rPr>
            <w:color w:val="000000" w:themeColor="text1"/>
          </w:rPr>
          <w:t>4</w:t>
        </w:r>
      </w:ins>
      <w:del w:id="3720" w:author="Forfatter">
        <w:r w:rsidR="002506C5">
          <w:rPr>
            <w:color w:val="000000" w:themeColor="text1"/>
          </w:rPr>
          <w:delText>3</w:delText>
        </w:r>
      </w:del>
      <w:r w:rsidR="002506C5">
        <w:rPr>
          <w:color w:val="000000" w:themeColor="text1"/>
        </w:rPr>
        <w:t>.</w:t>
      </w:r>
      <w:r w:rsidR="002506C5" w:rsidRPr="00B03165">
        <w:rPr>
          <w:color w:val="000000" w:themeColor="text1"/>
        </w:rPr>
        <w:t xml:space="preserve"> </w:t>
      </w:r>
      <w:r w:rsidR="00FC64DA">
        <w:rPr>
          <w:color w:val="000000" w:themeColor="text1"/>
        </w:rPr>
        <w:tab/>
      </w:r>
      <w:r w:rsidR="002506C5" w:rsidRPr="00B03165">
        <w:rPr>
          <w:color w:val="000000" w:themeColor="text1"/>
        </w:rPr>
        <w:t xml:space="preserve">The purpose of </w:t>
      </w:r>
      <w:del w:id="3721" w:author="Forfatter">
        <w:r w:rsidR="002506C5" w:rsidRPr="00B03165">
          <w:rPr>
            <w:color w:val="000000" w:themeColor="text1"/>
          </w:rPr>
          <w:delText>the</w:delText>
        </w:r>
      </w:del>
      <w:r w:rsidR="002506C5" w:rsidRPr="00B03165">
        <w:rPr>
          <w:color w:val="000000" w:themeColor="text1"/>
        </w:rPr>
        <w:t xml:space="preserve"> </w:t>
      </w:r>
      <w:r w:rsidR="002506C5">
        <w:rPr>
          <w:color w:val="000000" w:themeColor="text1"/>
        </w:rPr>
        <w:t>Pilot M</w:t>
      </w:r>
      <w:r w:rsidR="002506C5" w:rsidRPr="00B03165">
        <w:rPr>
          <w:color w:val="000000" w:themeColor="text1"/>
        </w:rPr>
        <w:t xml:space="preserve">ining is to validate that the proposed mining equipment is </w:t>
      </w:r>
      <w:r w:rsidR="002506C5">
        <w:rPr>
          <w:color w:val="000000" w:themeColor="text1"/>
        </w:rPr>
        <w:t xml:space="preserve">commercially and </w:t>
      </w:r>
      <w:r w:rsidR="002506C5" w:rsidRPr="00B03165">
        <w:rPr>
          <w:color w:val="000000" w:themeColor="text1"/>
        </w:rPr>
        <w:t xml:space="preserve">technically appropriate and the effects of the activity, in particular with regard to the </w:t>
      </w:r>
      <w:r w:rsidR="002506C5" w:rsidRPr="00FD3189">
        <w:rPr>
          <w:color w:val="000000" w:themeColor="text1"/>
        </w:rPr>
        <w:t>P</w:t>
      </w:r>
      <w:r w:rsidR="002506C5" w:rsidRPr="00B03165">
        <w:rPr>
          <w:color w:val="000000" w:themeColor="text1"/>
        </w:rPr>
        <w:t>rotection of the environment, operates as described in the Environmental Impact Statement/Plan of Work.</w:t>
      </w:r>
    </w:p>
    <w:p w14:paraId="14A693A1" w14:textId="659C0738" w:rsidR="002506C5" w:rsidRPr="00B03165" w:rsidRDefault="130E6B3B" w:rsidP="002506C5">
      <w:pPr>
        <w:spacing w:after="120"/>
        <w:ind w:left="1083" w:right="1270"/>
        <w:jc w:val="both"/>
        <w:rPr>
          <w:del w:id="3722" w:author="Forfatter"/>
          <w:color w:val="000000" w:themeColor="text1"/>
        </w:rPr>
      </w:pPr>
      <w:ins w:id="3723" w:author="Forfatter">
        <w:r w:rsidRPr="61B7317B">
          <w:rPr>
            <w:color w:val="000000" w:themeColor="text1"/>
          </w:rPr>
          <w:t>5</w:t>
        </w:r>
      </w:ins>
      <w:del w:id="3724" w:author="Forfatter">
        <w:r w:rsidR="002506C5">
          <w:rPr>
            <w:color w:val="000000" w:themeColor="text1"/>
          </w:rPr>
          <w:delText>4</w:delText>
        </w:r>
      </w:del>
      <w:r w:rsidR="002506C5" w:rsidRPr="00B03165">
        <w:rPr>
          <w:color w:val="000000" w:themeColor="text1"/>
        </w:rPr>
        <w:t>.</w:t>
      </w:r>
      <w:r w:rsidR="002506C5">
        <w:tab/>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25" w:author="Forfatter">
        <w:r w:rsidR="002506C5" w:rsidRPr="00B03165">
          <w:rPr>
            <w:color w:val="000000" w:themeColor="text1"/>
          </w:rPr>
          <w:delText>in the Area</w:delText>
        </w:r>
      </w:del>
      <w:r w:rsidR="002506C5" w:rsidRPr="00B03165">
        <w:rPr>
          <w:color w:val="000000" w:themeColor="text1"/>
        </w:rPr>
        <w:t xml:space="preserve"> requires a prior approval by the</w:t>
      </w:r>
      <w:r w:rsidR="002506C5">
        <w:rPr>
          <w:color w:val="000000" w:themeColor="text1"/>
        </w:rPr>
        <w:t xml:space="preserve"> </w:t>
      </w:r>
      <w:r w:rsidR="002506C5" w:rsidRPr="00B03165">
        <w:rPr>
          <w:color w:val="000000" w:themeColor="text1"/>
        </w:rPr>
        <w:t>Commission</w:t>
      </w:r>
      <w:r w:rsidR="002506C5">
        <w:rPr>
          <w:color w:val="000000" w:themeColor="text1"/>
        </w:rPr>
        <w:t xml:space="preserve"> </w:t>
      </w:r>
      <w:ins w:id="3726" w:author="Forfatter">
        <w:r w:rsidR="17141EE7" w:rsidRPr="61B7317B">
          <w:rPr>
            <w:color w:val="000000" w:themeColor="text1"/>
          </w:rPr>
          <w:t xml:space="preserve">and Council </w:t>
        </w:r>
      </w:ins>
      <w:r w:rsidR="002506C5" w:rsidRPr="00B03165">
        <w:rPr>
          <w:color w:val="000000" w:themeColor="text1"/>
        </w:rPr>
        <w:t xml:space="preserve">and shall be carried out with reasonable regard for other activities in the Marine Environment, in accordance with </w:t>
      </w:r>
      <w:r w:rsidR="00E4423B">
        <w:rPr>
          <w:color w:val="000000" w:themeColor="text1"/>
        </w:rPr>
        <w:t>a</w:t>
      </w:r>
      <w:r w:rsidR="002506C5" w:rsidRPr="00B03165">
        <w:rPr>
          <w:color w:val="000000" w:themeColor="text1"/>
        </w:rPr>
        <w:t>rticles 87 and 147 of the Convention, and in accordance with the applicable</w:t>
      </w:r>
      <w:r w:rsidR="002506C5" w:rsidRPr="00FD3189">
        <w:rPr>
          <w:color w:val="000000" w:themeColor="text1"/>
        </w:rPr>
        <w:t xml:space="preserve"> </w:t>
      </w:r>
      <w:r w:rsidR="002506C5" w:rsidRPr="00B03165">
        <w:rPr>
          <w:color w:val="000000" w:themeColor="text1"/>
        </w:rPr>
        <w:t xml:space="preserve">Standard and taking into </w:t>
      </w:r>
      <w:r w:rsidR="00384862">
        <w:rPr>
          <w:color w:val="000000" w:themeColor="text1"/>
        </w:rPr>
        <w:t>account</w:t>
      </w:r>
      <w:r w:rsidR="002506C5" w:rsidRPr="00B03165">
        <w:rPr>
          <w:color w:val="000000" w:themeColor="text1"/>
        </w:rPr>
        <w:t xml:space="preserve"> the</w:t>
      </w:r>
      <w:r w:rsidR="002506C5">
        <w:rPr>
          <w:color w:val="000000" w:themeColor="text1"/>
        </w:rPr>
        <w:t xml:space="preserve"> </w:t>
      </w:r>
      <w:r w:rsidR="002506C5" w:rsidRPr="00B03165">
        <w:rPr>
          <w:color w:val="000000" w:themeColor="text1"/>
        </w:rPr>
        <w:t>Guideline</w:t>
      </w:r>
      <w:r w:rsidR="002506C5" w:rsidRPr="00FD3189">
        <w:rPr>
          <w:color w:val="000000" w:themeColor="text1"/>
        </w:rPr>
        <w:t>s</w:t>
      </w:r>
      <w:r w:rsidR="002506C5">
        <w:rPr>
          <w:color w:val="000000" w:themeColor="text1"/>
        </w:rPr>
        <w:t>,</w:t>
      </w:r>
      <w:r w:rsidR="002506C5" w:rsidRPr="00B03165">
        <w:rPr>
          <w:color w:val="000000" w:themeColor="text1"/>
        </w:rPr>
        <w:t xml:space="preserve"> in particular to ensure</w:t>
      </w:r>
      <w:r w:rsidR="002506C5">
        <w:rPr>
          <w:color w:val="000000" w:themeColor="text1"/>
        </w:rPr>
        <w:t xml:space="preserve"> effective protection for the </w:t>
      </w:r>
      <w:ins w:id="3727" w:author="Forfatter">
        <w:r w:rsidR="00FC072A">
          <w:rPr>
            <w:color w:val="000000" w:themeColor="text1"/>
          </w:rPr>
          <w:t>M</w:t>
        </w:r>
      </w:ins>
      <w:del w:id="3728" w:author="Forfatter">
        <w:r w:rsidR="002506C5" w:rsidDel="00FC072A">
          <w:rPr>
            <w:color w:val="000000" w:themeColor="text1"/>
          </w:rPr>
          <w:delText>m</w:delText>
        </w:r>
      </w:del>
      <w:r w:rsidR="002506C5">
        <w:rPr>
          <w:color w:val="000000" w:themeColor="text1"/>
        </w:rPr>
        <w:t xml:space="preserve">arine </w:t>
      </w:r>
      <w:ins w:id="3729" w:author="Forfatter">
        <w:r w:rsidR="00FC072A">
          <w:rPr>
            <w:color w:val="000000" w:themeColor="text1"/>
          </w:rPr>
          <w:t>E</w:t>
        </w:r>
      </w:ins>
      <w:del w:id="3730" w:author="Forfatter">
        <w:r w:rsidR="002506C5" w:rsidDel="00FC072A">
          <w:rPr>
            <w:color w:val="000000" w:themeColor="text1"/>
          </w:rPr>
          <w:delText>e</w:delText>
        </w:r>
      </w:del>
      <w:r w:rsidR="002506C5">
        <w:rPr>
          <w:color w:val="000000" w:themeColor="text1"/>
        </w:rPr>
        <w:t xml:space="preserve">nvironment from harmful effects in accordance with </w:t>
      </w:r>
      <w:r w:rsidR="00E4423B">
        <w:rPr>
          <w:color w:val="000000" w:themeColor="text1"/>
        </w:rPr>
        <w:t>a</w:t>
      </w:r>
      <w:r w:rsidR="002506C5">
        <w:rPr>
          <w:color w:val="000000" w:themeColor="text1"/>
        </w:rPr>
        <w:t>rticle 145 of the Convention.</w:t>
      </w:r>
    </w:p>
    <w:p w14:paraId="57394415" w14:textId="6B4B346B" w:rsidR="6452776F" w:rsidRDefault="6452776F" w:rsidP="00325F68">
      <w:pPr>
        <w:spacing w:after="120"/>
        <w:ind w:left="1083" w:right="1270"/>
        <w:jc w:val="both"/>
        <w:rPr>
          <w:ins w:id="3731" w:author="Forfatter"/>
          <w:rFonts w:eastAsia="Times New Roman"/>
        </w:rPr>
      </w:pPr>
      <w:ins w:id="3732" w:author="Forfatter">
        <w:r w:rsidRPr="61B7317B">
          <w:rPr>
            <w:rFonts w:eastAsia="Times New Roman"/>
          </w:rPr>
          <w:t xml:space="preserve">6. A validation monitoring system shall be established by the Contractor, in line with the Environmental Management and Monitoring Plan, in order to monitor whether the requirements of the Plan of Work are complied with. In case of non-compliance, </w:t>
        </w:r>
        <w:r w:rsidR="001434A9">
          <w:rPr>
            <w:rFonts w:eastAsia="Times New Roman"/>
          </w:rPr>
          <w:t>r</w:t>
        </w:r>
        <w:r w:rsidRPr="61B7317B">
          <w:rPr>
            <w:rFonts w:eastAsia="Times New Roman"/>
          </w:rPr>
          <w:t>egulation 52 will apply.</w:t>
        </w:r>
      </w:ins>
    </w:p>
    <w:p w14:paraId="557A4E72" w14:textId="49F594D5" w:rsidR="002506C5" w:rsidRPr="00B03165" w:rsidRDefault="6452776F" w:rsidP="002506C5">
      <w:pPr>
        <w:spacing w:after="120"/>
        <w:ind w:left="1083" w:right="1270"/>
        <w:jc w:val="both"/>
        <w:rPr>
          <w:color w:val="000000" w:themeColor="text1"/>
          <w:highlight w:val="yellow"/>
        </w:rPr>
      </w:pPr>
      <w:ins w:id="3733" w:author="Forfatter">
        <w:r w:rsidRPr="61B7317B">
          <w:rPr>
            <w:color w:val="000000" w:themeColor="text1"/>
          </w:rPr>
          <w:t>7</w:t>
        </w:r>
      </w:ins>
      <w:del w:id="3734" w:author="Forfatter">
        <w:r w:rsidR="002506C5">
          <w:rPr>
            <w:color w:val="000000" w:themeColor="text1"/>
          </w:rPr>
          <w:delText>5</w:delText>
        </w:r>
      </w:del>
      <w:r w:rsidR="002506C5" w:rsidRPr="00B03165">
        <w:rPr>
          <w:color w:val="000000" w:themeColor="text1"/>
        </w:rPr>
        <w:t>.</w:t>
      </w:r>
      <w:r w:rsidR="002506C5">
        <w:tab/>
      </w:r>
      <w:r w:rsidR="002506C5" w:rsidRPr="00B03165">
        <w:rPr>
          <w:color w:val="000000" w:themeColor="text1"/>
        </w:rPr>
        <w:t>Any</w:t>
      </w:r>
      <w:r w:rsidR="002506C5">
        <w:rPr>
          <w:color w:val="000000" w:themeColor="text1"/>
        </w:rPr>
        <w:t xml:space="preserve"> </w:t>
      </w:r>
      <w:r w:rsidR="002506C5" w:rsidRPr="00B03165">
        <w:rPr>
          <w:color w:val="000000" w:themeColor="text1"/>
        </w:rPr>
        <w:t xml:space="preserve">gains from </w:t>
      </w:r>
      <w:del w:id="3735" w:author="Forfatter">
        <w:r w:rsidR="002506C5" w:rsidDel="00BC31EB">
          <w:rPr>
            <w:color w:val="000000" w:themeColor="text1"/>
          </w:rPr>
          <w:delText>M</w:delText>
        </w:r>
        <w:r w:rsidR="002506C5" w:rsidRPr="00B03165" w:rsidDel="00BC31EB">
          <w:rPr>
            <w:color w:val="000000" w:themeColor="text1"/>
          </w:rPr>
          <w:delText>ineral r</w:delText>
        </w:r>
      </w:del>
      <w:ins w:id="3736" w:author="Forfatter">
        <w:r w:rsidR="00BC31EB">
          <w:rPr>
            <w:color w:val="000000" w:themeColor="text1"/>
          </w:rPr>
          <w:t>R</w:t>
        </w:r>
      </w:ins>
      <w:r w:rsidR="002506C5" w:rsidRPr="00B03165">
        <w:rPr>
          <w:color w:val="000000" w:themeColor="text1"/>
        </w:rPr>
        <w:t xml:space="preserve">esources which have been collected during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shall be paid to the </w:t>
      </w:r>
      <w:del w:id="3737" w:author="Forfatter">
        <w:r w:rsidR="002506C5" w:rsidRPr="00B03165">
          <w:rPr>
            <w:color w:val="000000" w:themeColor="text1"/>
          </w:rPr>
          <w:delText>Environmental Compensation Fund, as established by Regulation 54</w:delText>
        </w:r>
      </w:del>
      <w:r w:rsidR="00027C1F">
        <w:rPr>
          <w:color w:val="000000" w:themeColor="text1"/>
        </w:rPr>
        <w:t xml:space="preserve"> </w:t>
      </w:r>
      <w:ins w:id="3738" w:author="Forfatter">
        <w:r w:rsidR="0E376EEB" w:rsidRPr="61B7317B">
          <w:rPr>
            <w:rFonts w:eastAsia="Times New Roman"/>
          </w:rPr>
          <w:t>mechanism for the sharing of benefits to be established by the Authority</w:t>
        </w:r>
      </w:ins>
      <w:r w:rsidR="5F419C4B" w:rsidRPr="61B7317B">
        <w:rPr>
          <w:color w:val="000000" w:themeColor="text1"/>
        </w:rPr>
        <w:t>.</w:t>
      </w:r>
      <w:r w:rsidR="002506C5" w:rsidRPr="00B03165">
        <w:rPr>
          <w:color w:val="000000" w:themeColor="text1"/>
        </w:rPr>
        <w:t xml:space="preserve"> </w:t>
      </w:r>
    </w:p>
    <w:p w14:paraId="502045C7" w14:textId="757288F6" w:rsidR="002506C5" w:rsidRPr="00B03165" w:rsidRDefault="553377C2" w:rsidP="002506C5">
      <w:pPr>
        <w:spacing w:after="120"/>
        <w:ind w:left="1083" w:right="1270"/>
        <w:jc w:val="both"/>
        <w:rPr>
          <w:color w:val="000000" w:themeColor="text1"/>
        </w:rPr>
      </w:pPr>
      <w:ins w:id="3739" w:author="Forfatter">
        <w:r w:rsidRPr="61B7317B">
          <w:rPr>
            <w:color w:val="000000" w:themeColor="text1"/>
          </w:rPr>
          <w:t>8</w:t>
        </w:r>
      </w:ins>
      <w:del w:id="3740" w:author="Forfatter">
        <w:r w:rsidR="002506C5">
          <w:rPr>
            <w:color w:val="000000" w:themeColor="text1"/>
          </w:rPr>
          <w:delText>6</w:delText>
        </w:r>
      </w:del>
      <w:r w:rsidR="002506C5" w:rsidRPr="00B03165">
        <w:rPr>
          <w:color w:val="000000" w:themeColor="text1"/>
        </w:rPr>
        <w:t>.</w:t>
      </w:r>
      <w:r w:rsidR="002506C5">
        <w:tab/>
      </w:r>
      <w:r w:rsidR="002506C5" w:rsidRPr="00B03165">
        <w:rPr>
          <w:color w:val="000000" w:themeColor="text1"/>
        </w:rPr>
        <w:t xml:space="preserve">If a </w:t>
      </w:r>
      <w:r w:rsidR="002506C5">
        <w:rPr>
          <w:color w:val="000000" w:themeColor="text1"/>
        </w:rPr>
        <w:t>M</w:t>
      </w:r>
      <w:r w:rsidR="002506C5" w:rsidRPr="00B03165">
        <w:rPr>
          <w:color w:val="000000" w:themeColor="text1"/>
        </w:rPr>
        <w:t xml:space="preserve">aterial </w:t>
      </w:r>
      <w:r w:rsidR="002506C5">
        <w:rPr>
          <w:color w:val="000000" w:themeColor="text1"/>
        </w:rPr>
        <w:t>C</w:t>
      </w:r>
      <w:r w:rsidR="002506C5" w:rsidRPr="00B03165">
        <w:rPr>
          <w:color w:val="000000" w:themeColor="text1"/>
        </w:rPr>
        <w:t xml:space="preserve">hange has been determined in accordance with </w:t>
      </w:r>
      <w:r w:rsidR="001434A9">
        <w:rPr>
          <w:color w:val="000000" w:themeColor="text1"/>
        </w:rPr>
        <w:t>r</w:t>
      </w:r>
      <w:r w:rsidR="002506C5" w:rsidRPr="00B03165">
        <w:rPr>
          <w:color w:val="000000" w:themeColor="text1"/>
        </w:rPr>
        <w:t xml:space="preserve">egulation 25 </w:t>
      </w:r>
      <w:del w:id="3741" w:author="Forfatter">
        <w:r w:rsidR="002506C5" w:rsidRPr="00B03165">
          <w:rPr>
            <w:color w:val="000000" w:themeColor="text1"/>
          </w:rPr>
          <w:delText>and</w:delText>
        </w:r>
      </w:del>
      <w:ins w:id="3742" w:author="Forfatter">
        <w:r w:rsidR="74FC48DD" w:rsidRPr="61B7317B">
          <w:rPr>
            <w:color w:val="000000" w:themeColor="text1"/>
          </w:rPr>
          <w:t xml:space="preserve"> or</w:t>
        </w:r>
      </w:ins>
      <w:r w:rsidR="002506C5" w:rsidRPr="00B03165">
        <w:rPr>
          <w:color w:val="000000" w:themeColor="text1"/>
        </w:rPr>
        <w:t xml:space="preserve"> 57</w:t>
      </w:r>
      <w:r w:rsidR="003F14F4">
        <w:rPr>
          <w:color w:val="000000" w:themeColor="text1"/>
        </w:rPr>
        <w:t xml:space="preserve">, </w:t>
      </w:r>
      <w:r w:rsidR="003F14F4" w:rsidRPr="00D51608">
        <w:rPr>
          <w:color w:val="000000" w:themeColor="text1"/>
        </w:rPr>
        <w:t>paragraph</w:t>
      </w:r>
      <w:r w:rsidR="003F14F4">
        <w:rPr>
          <w:color w:val="000000" w:themeColor="text1"/>
        </w:rPr>
        <w:t xml:space="preserve"> </w:t>
      </w:r>
      <w:r w:rsidR="002506C5" w:rsidRPr="00B03165">
        <w:rPr>
          <w:color w:val="000000" w:themeColor="text1"/>
        </w:rPr>
        <w:t>2, the</w:t>
      </w:r>
      <w:r w:rsidR="002506C5">
        <w:rPr>
          <w:color w:val="000000" w:themeColor="text1"/>
        </w:rPr>
        <w:t xml:space="preserve"> Council</w:t>
      </w:r>
      <w:r w:rsidR="002506C5" w:rsidRPr="00B03165">
        <w:rPr>
          <w:color w:val="000000" w:themeColor="text1"/>
        </w:rPr>
        <w:t xml:space="preserve"> shall determine whether and on which aspects any additional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may have to be undertaken</w:t>
      </w:r>
      <w:r w:rsidR="002506C5">
        <w:rPr>
          <w:color w:val="000000" w:themeColor="text1"/>
        </w:rPr>
        <w:t xml:space="preserve"> based on the recommendations of the Commission</w:t>
      </w:r>
      <w:r w:rsidR="002506C5" w:rsidRPr="00B03165">
        <w:rPr>
          <w:color w:val="000000" w:themeColor="text1"/>
        </w:rPr>
        <w:t xml:space="preserve"> in order to </w:t>
      </w:r>
      <w:del w:id="3743" w:author="Forfatter">
        <w:r w:rsidR="002506C5" w:rsidRPr="00B03165">
          <w:rPr>
            <w:color w:val="000000" w:themeColor="text1"/>
          </w:rPr>
          <w:delText>provide sufficient information to</w:delText>
        </w:r>
      </w:del>
      <w:r w:rsidR="002506C5" w:rsidRPr="00B03165">
        <w:rPr>
          <w:color w:val="000000" w:themeColor="text1"/>
        </w:rPr>
        <w:t xml:space="preserve"> satisfy the requirements of paragraph </w:t>
      </w:r>
      <w:ins w:id="3744" w:author="Forfatter">
        <w:r w:rsidR="00DE430B">
          <w:rPr>
            <w:color w:val="000000" w:themeColor="text1"/>
          </w:rPr>
          <w:t>[</w:t>
        </w:r>
        <w:r w:rsidR="27AB89FC" w:rsidRPr="61B7317B">
          <w:rPr>
            <w:color w:val="000000" w:themeColor="text1"/>
          </w:rPr>
          <w:t>3</w:t>
        </w:r>
        <w:r w:rsidR="00DE430B">
          <w:rPr>
            <w:color w:val="000000" w:themeColor="text1"/>
          </w:rPr>
          <w:t>]</w:t>
        </w:r>
      </w:ins>
      <w:del w:id="3745" w:author="Forfatter">
        <w:r w:rsidR="002506C5" w:rsidRPr="61B7317B" w:rsidDel="5F419C4B">
          <w:rPr>
            <w:color w:val="000000" w:themeColor="text1"/>
          </w:rPr>
          <w:delText>2</w:delText>
        </w:r>
      </w:del>
      <w:r w:rsidR="002506C5">
        <w:rPr>
          <w:color w:val="000000" w:themeColor="text1"/>
        </w:rPr>
        <w:t xml:space="preserve"> </w:t>
      </w:r>
      <w:r w:rsidR="002506C5" w:rsidRPr="00B03165">
        <w:rPr>
          <w:color w:val="000000" w:themeColor="text1"/>
        </w:rPr>
        <w:t xml:space="preserve">above. In this case, paragraphs </w:t>
      </w:r>
      <w:ins w:id="3746" w:author="Forfatter">
        <w:r w:rsidR="00DE430B">
          <w:rPr>
            <w:color w:val="000000" w:themeColor="text1"/>
          </w:rPr>
          <w:t>[</w:t>
        </w:r>
        <w:r w:rsidR="0430600B" w:rsidRPr="61B7317B">
          <w:rPr>
            <w:color w:val="000000" w:themeColor="text1"/>
          </w:rPr>
          <w:t>2</w:t>
        </w:r>
        <w:r w:rsidR="00DE430B">
          <w:rPr>
            <w:color w:val="000000" w:themeColor="text1"/>
          </w:rPr>
          <w:t>]</w:t>
        </w:r>
      </w:ins>
      <w:del w:id="3747" w:author="Forfatter">
        <w:r w:rsidR="002506C5" w:rsidRPr="61B7317B" w:rsidDel="5F419C4B">
          <w:rPr>
            <w:color w:val="000000" w:themeColor="text1"/>
          </w:rPr>
          <w:delText>1</w:delText>
        </w:r>
      </w:del>
      <w:r w:rsidR="002506C5" w:rsidRPr="00B03165">
        <w:rPr>
          <w:color w:val="000000" w:themeColor="text1"/>
        </w:rPr>
        <w:t xml:space="preserve"> and </w:t>
      </w:r>
      <w:ins w:id="3748" w:author="Forfatter">
        <w:r w:rsidR="00DE430B">
          <w:rPr>
            <w:color w:val="000000" w:themeColor="text1"/>
          </w:rPr>
          <w:t>[</w:t>
        </w:r>
        <w:r w:rsidR="33A8D1F0" w:rsidRPr="61B7317B">
          <w:rPr>
            <w:color w:val="000000" w:themeColor="text1"/>
          </w:rPr>
          <w:t>4</w:t>
        </w:r>
        <w:r w:rsidR="00DE430B">
          <w:rPr>
            <w:color w:val="000000" w:themeColor="text1"/>
          </w:rPr>
          <w:t>]</w:t>
        </w:r>
      </w:ins>
      <w:del w:id="3749" w:author="Forfatter">
        <w:r w:rsidR="002506C5" w:rsidRPr="61B7317B" w:rsidDel="5F419C4B">
          <w:rPr>
            <w:color w:val="000000" w:themeColor="text1"/>
          </w:rPr>
          <w:delText>3</w:delText>
        </w:r>
      </w:del>
      <w:r w:rsidR="002506C5">
        <w:rPr>
          <w:color w:val="000000" w:themeColor="text1"/>
        </w:rPr>
        <w:t xml:space="preserve"> </w:t>
      </w:r>
      <w:r w:rsidR="002506C5" w:rsidRPr="00B03165">
        <w:rPr>
          <w:color w:val="000000" w:themeColor="text1"/>
        </w:rPr>
        <w:t>above apply.</w:t>
      </w:r>
    </w:p>
    <w:p w14:paraId="0121BF62" w14:textId="5A8B6EF8" w:rsidR="002506C5" w:rsidRPr="00FD3189" w:rsidRDefault="70A22E7A" w:rsidP="002506C5">
      <w:pPr>
        <w:spacing w:after="120"/>
        <w:ind w:left="1083" w:right="1270"/>
        <w:jc w:val="both"/>
        <w:rPr>
          <w:color w:val="000000" w:themeColor="text1"/>
        </w:rPr>
      </w:pPr>
      <w:ins w:id="3750" w:author="Forfatter">
        <w:r w:rsidRPr="61B7317B">
          <w:rPr>
            <w:color w:val="000000" w:themeColor="text1"/>
          </w:rPr>
          <w:t>9</w:t>
        </w:r>
      </w:ins>
      <w:del w:id="3751" w:author="Forfatter">
        <w:r w:rsidR="002506C5">
          <w:rPr>
            <w:color w:val="000000" w:themeColor="text1"/>
          </w:rPr>
          <w:delText>7</w:delText>
        </w:r>
      </w:del>
      <w:r w:rsidR="002506C5" w:rsidRPr="00B03165">
        <w:rPr>
          <w:color w:val="000000" w:themeColor="text1"/>
        </w:rPr>
        <w:t>.</w:t>
      </w:r>
      <w:r w:rsidR="002506C5">
        <w:tab/>
      </w:r>
      <w:r w:rsidR="002506C5" w:rsidRPr="00B03165">
        <w:rPr>
          <w:color w:val="000000" w:themeColor="text1"/>
        </w:rPr>
        <w:t xml:space="preserve"> After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the Contractor shall submit to the Commission a </w:t>
      </w:r>
      <w:r w:rsidR="002506C5">
        <w:rPr>
          <w:color w:val="000000" w:themeColor="text1"/>
        </w:rPr>
        <w:t>Pilot M</w:t>
      </w:r>
      <w:r w:rsidR="002506C5" w:rsidRPr="00B03165">
        <w:rPr>
          <w:color w:val="000000" w:themeColor="text1"/>
        </w:rPr>
        <w:t xml:space="preserve">ining </w:t>
      </w:r>
      <w:del w:id="3752" w:author="Forfatter">
        <w:r w:rsidR="002506C5" w:rsidRPr="61B7317B" w:rsidDel="5F419C4B">
          <w:rPr>
            <w:color w:val="000000" w:themeColor="text1"/>
          </w:rPr>
          <w:delText>r</w:delText>
        </w:r>
      </w:del>
      <w:ins w:id="3753" w:author="Forfatter">
        <w:r w:rsidR="6B942415" w:rsidRPr="61B7317B">
          <w:rPr>
            <w:color w:val="000000" w:themeColor="text1"/>
          </w:rPr>
          <w:t>R</w:t>
        </w:r>
      </w:ins>
      <w:r w:rsidR="5F419C4B" w:rsidRPr="61B7317B">
        <w:rPr>
          <w:color w:val="000000" w:themeColor="text1"/>
        </w:rPr>
        <w:t>eport.</w:t>
      </w:r>
      <w:r w:rsidR="002506C5" w:rsidRPr="00B03165">
        <w:rPr>
          <w:color w:val="000000" w:themeColor="text1"/>
        </w:rPr>
        <w:t xml:space="preserve">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54" w:author="Forfatter">
        <w:r w:rsidR="002506C5" w:rsidRPr="61B7317B" w:rsidDel="5F419C4B">
          <w:rPr>
            <w:color w:val="000000" w:themeColor="text1"/>
          </w:rPr>
          <w:delText>r</w:delText>
        </w:r>
      </w:del>
      <w:ins w:id="3755" w:author="Forfatter">
        <w:r w:rsidR="470A5011" w:rsidRPr="61B7317B">
          <w:rPr>
            <w:color w:val="000000" w:themeColor="text1"/>
          </w:rPr>
          <w:t>R</w:t>
        </w:r>
      </w:ins>
      <w:r w:rsidR="5F419C4B" w:rsidRPr="61B7317B">
        <w:rPr>
          <w:color w:val="000000" w:themeColor="text1"/>
        </w:rPr>
        <w:t>eport</w:t>
      </w:r>
      <w:r w:rsidR="002506C5" w:rsidRPr="00B03165">
        <w:rPr>
          <w:color w:val="000000" w:themeColor="text1"/>
        </w:rPr>
        <w:t xml:space="preserve"> shall provide information on the findings from the </w:t>
      </w:r>
      <w:r w:rsidR="002506C5">
        <w:rPr>
          <w:color w:val="000000" w:themeColor="text1"/>
        </w:rPr>
        <w:t>Pilot Mining</w:t>
      </w:r>
      <w:r w:rsidR="002506C5" w:rsidRPr="00B03165">
        <w:rPr>
          <w:color w:val="000000" w:themeColor="text1"/>
        </w:rPr>
        <w:t xml:space="preserve">, in accordance with the Standards </w:t>
      </w:r>
      <w:r w:rsidR="002506C5" w:rsidRPr="00FD3189">
        <w:rPr>
          <w:color w:val="000000" w:themeColor="text1"/>
        </w:rPr>
        <w:t xml:space="preserve">and </w:t>
      </w:r>
      <w:r w:rsidR="002506C5" w:rsidRPr="00B03165">
        <w:rPr>
          <w:color w:val="000000" w:themeColor="text1"/>
        </w:rPr>
        <w:t xml:space="preserve">taking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 xml:space="preserve">Guidelines. </w:t>
      </w:r>
      <w:ins w:id="3756" w:author="Forfatter">
        <w:r w:rsidR="77910192" w:rsidRPr="61B7317B">
          <w:rPr>
            <w:rFonts w:eastAsia="Times New Roman"/>
          </w:rPr>
          <w:t xml:space="preserve">On this basis, the Contractor shall accordingly update its Environmental Plans. </w:t>
        </w:r>
      </w:ins>
      <w:r w:rsidR="002506C5" w:rsidRPr="00B03165">
        <w:rPr>
          <w:color w:val="000000" w:themeColor="text1"/>
        </w:rPr>
        <w:t xml:space="preserve">The </w:t>
      </w:r>
      <w:r w:rsidR="002506C5">
        <w:rPr>
          <w:color w:val="000000" w:themeColor="text1"/>
        </w:rPr>
        <w:t>Pilot Mining</w:t>
      </w:r>
      <w:r w:rsidR="002506C5" w:rsidRPr="00B03165">
        <w:rPr>
          <w:color w:val="000000" w:themeColor="text1"/>
        </w:rPr>
        <w:t xml:space="preserve"> </w:t>
      </w:r>
      <w:del w:id="3757" w:author="Forfatter">
        <w:r w:rsidR="002506C5" w:rsidRPr="61B7317B" w:rsidDel="5F419C4B">
          <w:rPr>
            <w:color w:val="000000" w:themeColor="text1"/>
          </w:rPr>
          <w:delText>r</w:delText>
        </w:r>
      </w:del>
      <w:ins w:id="3758" w:author="Forfatter">
        <w:r w:rsidR="28A2BFFC" w:rsidRPr="61B7317B">
          <w:rPr>
            <w:color w:val="000000" w:themeColor="text1"/>
          </w:rPr>
          <w:t>R</w:t>
        </w:r>
      </w:ins>
      <w:r w:rsidR="5F419C4B" w:rsidRPr="61B7317B">
        <w:rPr>
          <w:color w:val="000000" w:themeColor="text1"/>
        </w:rPr>
        <w:t>eport</w:t>
      </w:r>
      <w:ins w:id="3759" w:author="Forfatter">
        <w:r w:rsidR="7F219AF3" w:rsidRPr="61B7317B">
          <w:rPr>
            <w:rFonts w:eastAsia="Times New Roman"/>
          </w:rPr>
          <w:t xml:space="preserve"> and the updated Environmental</w:t>
        </w:r>
        <w:r w:rsidR="3D32701B" w:rsidRPr="61B7317B">
          <w:rPr>
            <w:rFonts w:eastAsia="Times New Roman"/>
          </w:rPr>
          <w:t xml:space="preserve"> Plans</w:t>
        </w:r>
      </w:ins>
      <w:r w:rsidR="5F419C4B" w:rsidRPr="61B7317B">
        <w:rPr>
          <w:color w:val="000000" w:themeColor="text1"/>
        </w:rPr>
        <w:t xml:space="preserve"> shall </w:t>
      </w:r>
      <w:ins w:id="3760" w:author="Forfatter">
        <w:r w:rsidR="24642C40" w:rsidRPr="61B7317B">
          <w:rPr>
            <w:rFonts w:eastAsia="Times New Roman"/>
          </w:rPr>
          <w:t xml:space="preserve">mutatis mutandis be subject to </w:t>
        </w:r>
        <w:r w:rsidR="001434A9">
          <w:rPr>
            <w:rFonts w:eastAsia="Times New Roman"/>
          </w:rPr>
          <w:t>r</w:t>
        </w:r>
        <w:r w:rsidR="24642C40" w:rsidRPr="61B7317B">
          <w:rPr>
            <w:rFonts w:eastAsia="Times New Roman"/>
          </w:rPr>
          <w:t xml:space="preserve">egulation 11 and </w:t>
        </w:r>
      </w:ins>
      <w:r w:rsidR="002506C5" w:rsidRPr="00B03165">
        <w:rPr>
          <w:color w:val="000000" w:themeColor="text1"/>
        </w:rPr>
        <w:t xml:space="preserve">provide the Commission with </w:t>
      </w:r>
      <w:r w:rsidR="002506C5">
        <w:rPr>
          <w:color w:val="000000" w:themeColor="text1"/>
        </w:rPr>
        <w:t>required</w:t>
      </w:r>
      <w:r w:rsidR="002506C5" w:rsidRPr="00B03165">
        <w:rPr>
          <w:color w:val="000000" w:themeColor="text1"/>
        </w:rPr>
        <w:t xml:space="preserve"> information</w:t>
      </w:r>
      <w:ins w:id="3761" w:author="Forfatter">
        <w:r w:rsidR="002506C5" w:rsidRPr="00B03165">
          <w:rPr>
            <w:color w:val="000000" w:themeColor="text1"/>
          </w:rPr>
          <w:t xml:space="preserve"> </w:t>
        </w:r>
        <w:r w:rsidR="1C395E77" w:rsidRPr="61B7317B">
          <w:rPr>
            <w:rFonts w:eastAsia="Times New Roman"/>
          </w:rPr>
          <w:t>for its assessment</w:t>
        </w:r>
      </w:ins>
      <w:r w:rsidR="00F77E91">
        <w:rPr>
          <w:rFonts w:eastAsia="Times New Roman"/>
        </w:rPr>
        <w:t xml:space="preserve"> </w:t>
      </w:r>
      <w:del w:id="3762" w:author="Forfatter">
        <w:r w:rsidR="002506C5" w:rsidRPr="00B03165">
          <w:rPr>
            <w:color w:val="000000" w:themeColor="text1"/>
          </w:rPr>
          <w:delText xml:space="preserve">to review the </w:delText>
        </w:r>
        <w:r w:rsidR="002506C5">
          <w:rPr>
            <w:color w:val="000000" w:themeColor="text1"/>
          </w:rPr>
          <w:delText>findings</w:delText>
        </w:r>
        <w:r w:rsidR="002506C5" w:rsidRPr="00B03165">
          <w:rPr>
            <w:color w:val="000000" w:themeColor="text1"/>
          </w:rPr>
          <w:delText xml:space="preserve"> in light of the Environmental Impact Statement/Plan of Work</w:delText>
        </w:r>
      </w:del>
      <w:r w:rsidR="5F419C4B" w:rsidRPr="61B7317B">
        <w:rPr>
          <w:color w:val="000000" w:themeColor="text1"/>
        </w:rPr>
        <w:t>.</w:t>
      </w:r>
      <w:r w:rsidR="002506C5" w:rsidRPr="00B03165">
        <w:rPr>
          <w:color w:val="000000" w:themeColor="text1"/>
        </w:rPr>
        <w:t xml:space="preserve"> </w:t>
      </w:r>
      <w:r w:rsidR="002506C5">
        <w:rPr>
          <w:color w:val="000000" w:themeColor="text1"/>
        </w:rPr>
        <w:t xml:space="preserve">The Commission shall, without undue delay, review the findings of the Pilot Mining </w:t>
      </w:r>
      <w:del w:id="3763" w:author="Forfatter">
        <w:r w:rsidR="002506C5">
          <w:rPr>
            <w:color w:val="000000" w:themeColor="text1"/>
          </w:rPr>
          <w:delText>study</w:delText>
        </w:r>
      </w:del>
      <w:ins w:id="3764" w:author="Forfatter">
        <w:r w:rsidR="002506C5">
          <w:rPr>
            <w:color w:val="000000" w:themeColor="text1"/>
          </w:rPr>
          <w:t xml:space="preserve"> </w:t>
        </w:r>
        <w:r w:rsidR="1B4A7C7E" w:rsidRPr="61B7317B">
          <w:rPr>
            <w:color w:val="000000" w:themeColor="text1"/>
          </w:rPr>
          <w:t xml:space="preserve">Report </w:t>
        </w:r>
        <w:r w:rsidR="1B4A7C7E" w:rsidRPr="61B7317B">
          <w:rPr>
            <w:rFonts w:eastAsia="Times New Roman"/>
          </w:rPr>
          <w:t>and the updated Environmental Plans</w:t>
        </w:r>
      </w:ins>
      <w:r w:rsidR="5F419C4B" w:rsidRPr="61B7317B">
        <w:rPr>
          <w:color w:val="000000" w:themeColor="text1"/>
        </w:rPr>
        <w:t xml:space="preserve"> </w:t>
      </w:r>
      <w:r w:rsidR="002506C5">
        <w:rPr>
          <w:color w:val="000000" w:themeColor="text1"/>
        </w:rPr>
        <w:t xml:space="preserve">and make </w:t>
      </w:r>
      <w:ins w:id="3765" w:author="Forfatter">
        <w:r w:rsidR="55155DBC" w:rsidRPr="61B7317B">
          <w:rPr>
            <w:color w:val="000000" w:themeColor="text1"/>
          </w:rPr>
          <w:t xml:space="preserve">appropriate </w:t>
        </w:r>
      </w:ins>
      <w:r w:rsidR="002506C5">
        <w:rPr>
          <w:color w:val="000000" w:themeColor="text1"/>
        </w:rPr>
        <w:t>recommendations to the Council.</w:t>
      </w:r>
    </w:p>
    <w:p w14:paraId="06B7CF26" w14:textId="53EB0C44" w:rsidR="002506C5" w:rsidRDefault="4E9FB29C" w:rsidP="002506C5">
      <w:pPr>
        <w:spacing w:after="120"/>
        <w:ind w:left="1083" w:right="1270"/>
        <w:jc w:val="both"/>
        <w:rPr>
          <w:ins w:id="3766" w:author="Forfatter"/>
          <w:color w:val="000000" w:themeColor="text1"/>
        </w:rPr>
      </w:pPr>
      <w:ins w:id="3767" w:author="Forfatter">
        <w:r w:rsidRPr="61B7317B">
          <w:rPr>
            <w:color w:val="000000" w:themeColor="text1"/>
          </w:rPr>
          <w:t>10</w:t>
        </w:r>
      </w:ins>
      <w:del w:id="3768" w:author="Forfatter">
        <w:r w:rsidR="002506C5">
          <w:rPr>
            <w:color w:val="000000" w:themeColor="text1"/>
          </w:rPr>
          <w:delText>8</w:delText>
        </w:r>
      </w:del>
      <w:r w:rsidR="002506C5" w:rsidRPr="00B03165">
        <w:rPr>
          <w:color w:val="000000" w:themeColor="text1"/>
        </w:rPr>
        <w:t>.</w:t>
      </w:r>
      <w:r w:rsidR="00632721">
        <w:t xml:space="preserve"> </w:t>
      </w:r>
      <w:r w:rsidR="002506C5" w:rsidRPr="00B03165">
        <w:rPr>
          <w:color w:val="000000" w:themeColor="text1"/>
        </w:rPr>
        <w:t>The C</w:t>
      </w:r>
      <w:r w:rsidR="002506C5">
        <w:rPr>
          <w:color w:val="000000" w:themeColor="text1"/>
        </w:rPr>
        <w:t>ouncil</w:t>
      </w:r>
      <w:r w:rsidR="002506C5" w:rsidRPr="00B03165">
        <w:rPr>
          <w:color w:val="000000" w:themeColor="text1"/>
        </w:rPr>
        <w:t xml:space="preserve"> shall, without undue delay, </w:t>
      </w:r>
      <w:r w:rsidR="002506C5">
        <w:rPr>
          <w:color w:val="000000" w:themeColor="text1"/>
        </w:rPr>
        <w:t>consider</w:t>
      </w:r>
      <w:r w:rsidR="002506C5" w:rsidRPr="00B03165">
        <w:rPr>
          <w:color w:val="000000" w:themeColor="text1"/>
        </w:rPr>
        <w:t xml:space="preserve"> the findings of the </w:t>
      </w:r>
      <w:r w:rsidR="002506C5">
        <w:rPr>
          <w:color w:val="000000" w:themeColor="text1"/>
        </w:rPr>
        <w:t>Pilot M</w:t>
      </w:r>
      <w:r w:rsidR="002506C5" w:rsidRPr="00B03165">
        <w:rPr>
          <w:color w:val="000000" w:themeColor="text1"/>
        </w:rPr>
        <w:t xml:space="preserve">ining </w:t>
      </w:r>
      <w:del w:id="3769" w:author="Forfatter">
        <w:r w:rsidR="002506C5" w:rsidRPr="61B7317B" w:rsidDel="5F419C4B">
          <w:rPr>
            <w:color w:val="000000" w:themeColor="text1"/>
          </w:rPr>
          <w:delText>study</w:delText>
        </w:r>
      </w:del>
      <w:ins w:id="3770" w:author="Forfatter">
        <w:r w:rsidR="2D8A16F3" w:rsidRPr="66130B11">
          <w:rPr>
            <w:color w:val="000000" w:themeColor="text1"/>
          </w:rPr>
          <w:t xml:space="preserve"> </w:t>
        </w:r>
      </w:ins>
      <w:del w:id="3771" w:author="Forfatter">
        <w:r w:rsidR="002506C5" w:rsidRPr="00B03165">
          <w:rPr>
            <w:color w:val="000000" w:themeColor="text1"/>
          </w:rPr>
          <w:delText>in light of the Environmental Impact Statement/Plan of Work</w:delText>
        </w:r>
        <w:r w:rsidR="002506C5">
          <w:rPr>
            <w:color w:val="000000" w:themeColor="text1"/>
          </w:rPr>
          <w:delText xml:space="preserve"> based on the recommendation of the Commission</w:delText>
        </w:r>
      </w:del>
      <w:ins w:id="3772" w:author="Forfatter">
        <w:r w:rsidR="64D18759" w:rsidRPr="66130B11">
          <w:rPr>
            <w:color w:val="000000" w:themeColor="text1"/>
          </w:rPr>
          <w:t xml:space="preserve"> </w:t>
        </w:r>
        <w:r w:rsidR="30C99BC4" w:rsidRPr="66130B11">
          <w:rPr>
            <w:color w:val="000000" w:themeColor="text1"/>
          </w:rPr>
          <w:t>Report</w:t>
        </w:r>
        <w:r w:rsidR="09AFB46E" w:rsidRPr="61B7317B">
          <w:rPr>
            <w:color w:val="000000" w:themeColor="text1"/>
          </w:rPr>
          <w:t xml:space="preserve"> </w:t>
        </w:r>
        <w:r w:rsidR="09AFB46E" w:rsidRPr="61B7317B">
          <w:rPr>
            <w:rFonts w:eastAsia="Times New Roman"/>
          </w:rPr>
          <w:t xml:space="preserve">and the updated Environmental Plans based on the recommendation of the Commission and in accordance with the procedure set </w:t>
        </w:r>
        <w:r w:rsidR="09AFB46E" w:rsidRPr="61B7317B">
          <w:rPr>
            <w:rFonts w:eastAsia="Times New Roman"/>
          </w:rPr>
          <w:lastRenderedPageBreak/>
          <w:t xml:space="preserve">out in </w:t>
        </w:r>
        <w:r w:rsidR="001434A9">
          <w:rPr>
            <w:rFonts w:eastAsia="Times New Roman"/>
          </w:rPr>
          <w:t>r</w:t>
        </w:r>
        <w:r w:rsidR="09AFB46E" w:rsidRPr="61B7317B">
          <w:rPr>
            <w:rFonts w:eastAsia="Times New Roman"/>
          </w:rPr>
          <w:t>egulation 16</w:t>
        </w:r>
      </w:ins>
      <w:r w:rsidR="5F419C4B" w:rsidRPr="61B7317B">
        <w:rPr>
          <w:color w:val="000000" w:themeColor="text1"/>
        </w:rPr>
        <w:t>.</w:t>
      </w:r>
      <w:r w:rsidR="002506C5" w:rsidRPr="00B03165">
        <w:rPr>
          <w:color w:val="000000" w:themeColor="text1"/>
        </w:rPr>
        <w:t xml:space="preserve"> If the findings of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ins w:id="3773" w:author="Forfatter">
        <w:r w:rsidR="4E33EADA" w:rsidRPr="61B7317B">
          <w:rPr>
            <w:rFonts w:eastAsia="Times New Roman"/>
          </w:rPr>
          <w:t xml:space="preserve">and the updated Environmental Plans </w:t>
        </w:r>
      </w:ins>
      <w:r w:rsidR="002506C5" w:rsidRPr="00B03165">
        <w:rPr>
          <w:color w:val="000000" w:themeColor="text1"/>
        </w:rPr>
        <w:t xml:space="preserve">are in accordance with the </w:t>
      </w:r>
      <w:del w:id="3774" w:author="Forfatter">
        <w:r w:rsidR="002506C5" w:rsidRPr="00B03165">
          <w:rPr>
            <w:color w:val="000000" w:themeColor="text1"/>
          </w:rPr>
          <w:delText>Environmental Impact Statement/Plan of Work</w:delText>
        </w:r>
      </w:del>
      <w:ins w:id="3775" w:author="Forfatter">
        <w:r w:rsidR="36CE056F" w:rsidRPr="66130B11">
          <w:rPr>
            <w:color w:val="000000" w:themeColor="text1"/>
          </w:rPr>
          <w:t xml:space="preserve"> </w:t>
        </w:r>
        <w:r w:rsidR="77FEF737" w:rsidRPr="61B7317B">
          <w:rPr>
            <w:rFonts w:eastAsia="Times New Roman"/>
          </w:rPr>
          <w:t xml:space="preserve">criteria set out in </w:t>
        </w:r>
        <w:r w:rsidR="001434A9">
          <w:rPr>
            <w:rFonts w:eastAsia="Times New Roman"/>
          </w:rPr>
          <w:t>r</w:t>
        </w:r>
        <w:r w:rsidR="77FEF737" w:rsidRPr="61B7317B">
          <w:rPr>
            <w:rFonts w:eastAsia="Times New Roman"/>
          </w:rPr>
          <w:t>egulation 13</w:t>
        </w:r>
      </w:ins>
      <w:r w:rsidR="1EDFD081" w:rsidRPr="66130B11">
        <w:rPr>
          <w:color w:val="000000" w:themeColor="text1"/>
        </w:rPr>
        <w:t>,</w:t>
      </w:r>
      <w:r w:rsidR="002506C5" w:rsidRPr="00B03165">
        <w:rPr>
          <w:color w:val="000000" w:themeColor="text1"/>
        </w:rPr>
        <w:t xml:space="preserve"> the Co</w:t>
      </w:r>
      <w:r w:rsidR="002506C5">
        <w:rPr>
          <w:color w:val="000000" w:themeColor="text1"/>
        </w:rPr>
        <w:t>uncil</w:t>
      </w:r>
      <w:r w:rsidR="002506C5" w:rsidRPr="00B03165">
        <w:rPr>
          <w:color w:val="000000" w:themeColor="text1"/>
        </w:rPr>
        <w:t xml:space="preserve"> shall </w:t>
      </w:r>
      <w:r w:rsidR="002506C5">
        <w:rPr>
          <w:color w:val="000000" w:themeColor="text1"/>
        </w:rPr>
        <w:t>make an affirmative decision and notify the Contractor through the Secretary-General. Thereafter,</w:t>
      </w:r>
      <w:r w:rsidR="002506C5" w:rsidRPr="00B03165">
        <w:rPr>
          <w:color w:val="000000" w:themeColor="text1"/>
        </w:rPr>
        <w:t xml:space="preserve"> the Contractor may commence </w:t>
      </w:r>
      <w:r w:rsidR="002506C5">
        <w:rPr>
          <w:color w:val="000000" w:themeColor="text1"/>
        </w:rPr>
        <w:t>C</w:t>
      </w:r>
      <w:r w:rsidR="002506C5" w:rsidRPr="00B03165">
        <w:rPr>
          <w:color w:val="000000" w:themeColor="text1"/>
        </w:rPr>
        <w:t xml:space="preserve">ommercial </w:t>
      </w:r>
      <w:r w:rsidR="002506C5">
        <w:rPr>
          <w:color w:val="000000" w:themeColor="text1"/>
        </w:rPr>
        <w:t>P</w:t>
      </w:r>
      <w:r w:rsidR="002506C5" w:rsidRPr="00B03165">
        <w:rPr>
          <w:color w:val="000000" w:themeColor="text1"/>
        </w:rPr>
        <w:t xml:space="preserve">roduction in accordance with the </w:t>
      </w:r>
      <w:r w:rsidR="00977250">
        <w:rPr>
          <w:color w:val="000000" w:themeColor="text1"/>
        </w:rPr>
        <w:t xml:space="preserve">Exploitation </w:t>
      </w:r>
      <w:r w:rsidR="002506C5" w:rsidRPr="00B03165">
        <w:rPr>
          <w:color w:val="000000" w:themeColor="text1"/>
        </w:rPr>
        <w:t>Contract.</w:t>
      </w:r>
      <w:del w:id="3776" w:author="Forfatter">
        <w:r w:rsidR="002506C5">
          <w:rPr>
            <w:color w:val="000000" w:themeColor="text1"/>
          </w:rPr>
          <w:delText>]</w:delText>
        </w:r>
      </w:del>
      <w:r w:rsidR="002506C5" w:rsidRPr="00B03165">
        <w:rPr>
          <w:color w:val="000000" w:themeColor="text1"/>
        </w:rPr>
        <w:t xml:space="preserve"> </w:t>
      </w:r>
    </w:p>
    <w:p w14:paraId="012D9B80" w14:textId="2FD78723" w:rsidR="564F29D6" w:rsidRDefault="564F29D6" w:rsidP="00FB22C7">
      <w:pPr>
        <w:spacing w:after="120"/>
        <w:ind w:left="1083" w:right="1270"/>
        <w:jc w:val="both"/>
        <w:rPr>
          <w:ins w:id="3777" w:author="Forfatter"/>
          <w:rFonts w:eastAsia="Times New Roman"/>
        </w:rPr>
      </w:pPr>
      <w:ins w:id="3778" w:author="Forfatter">
        <w:r w:rsidRPr="61B7317B">
          <w:rPr>
            <w:rFonts w:eastAsia="Times New Roman"/>
          </w:rPr>
          <w:t xml:space="preserve">11. The provisions under regulations 12 to 16 shall apply mutatis mutandis to paragraphs </w:t>
        </w:r>
        <w:r w:rsidR="10B1C710" w:rsidRPr="66130B11">
          <w:rPr>
            <w:rFonts w:eastAsia="Times New Roman"/>
          </w:rPr>
          <w:t>8</w:t>
        </w:r>
        <w:r w:rsidRPr="61B7317B">
          <w:rPr>
            <w:rFonts w:eastAsia="Times New Roman"/>
          </w:rPr>
          <w:t xml:space="preserve"> to </w:t>
        </w:r>
        <w:r w:rsidR="10B1C710" w:rsidRPr="66130B11">
          <w:rPr>
            <w:rFonts w:eastAsia="Times New Roman"/>
          </w:rPr>
          <w:t>10</w:t>
        </w:r>
        <w:r w:rsidRPr="61B7317B">
          <w:rPr>
            <w:rFonts w:eastAsia="Times New Roman"/>
          </w:rPr>
          <w:t xml:space="preserve"> in this </w:t>
        </w:r>
        <w:r w:rsidR="001434A9">
          <w:rPr>
            <w:rFonts w:eastAsia="Times New Roman"/>
          </w:rPr>
          <w:t>r</w:t>
        </w:r>
        <w:r w:rsidRPr="61B7317B">
          <w:rPr>
            <w:rFonts w:eastAsia="Times New Roman"/>
          </w:rPr>
          <w:t xml:space="preserve">egulation. </w:t>
        </w:r>
      </w:ins>
    </w:p>
    <w:p w14:paraId="32D438D3" w14:textId="768C1959" w:rsidR="564F29D6" w:rsidRDefault="00DD7DD2" w:rsidP="61B7317B">
      <w:pPr>
        <w:spacing w:after="120"/>
        <w:ind w:left="1083" w:right="1270"/>
        <w:jc w:val="both"/>
        <w:rPr>
          <w:rFonts w:eastAsia="Times New Roman"/>
        </w:rPr>
      </w:pPr>
      <w:ins w:id="3779" w:author="Forfatter">
        <w:r>
          <w:rPr>
            <w:rFonts w:eastAsia="Times New Roman"/>
          </w:rPr>
          <w:t>[</w:t>
        </w:r>
        <w:r w:rsidR="564F29D6" w:rsidRPr="61B7317B">
          <w:rPr>
            <w:rFonts w:eastAsia="Times New Roman"/>
          </w:rPr>
          <w:t xml:space="preserve">12. Pilot Mining shall not equate to Commercial Production as defined under </w:t>
        </w:r>
        <w:r w:rsidR="001434A9">
          <w:rPr>
            <w:rFonts w:eastAsia="Times New Roman"/>
          </w:rPr>
          <w:t>r</w:t>
        </w:r>
        <w:r w:rsidR="564F29D6" w:rsidRPr="61B7317B">
          <w:rPr>
            <w:rFonts w:eastAsia="Times New Roman"/>
          </w:rPr>
          <w:t>egulation 27 and in the Schedule.</w:t>
        </w:r>
        <w:r>
          <w:rPr>
            <w:rFonts w:eastAsia="Times New Roman"/>
          </w:rPr>
          <w:t>]</w:t>
        </w:r>
      </w:ins>
    </w:p>
    <w:p w14:paraId="704D38D8" w14:textId="77777777" w:rsidR="00C3241D" w:rsidRPr="00B03165" w:rsidRDefault="00C3241D" w:rsidP="005B5A74">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8764B" w:rsidRPr="00FD3189" w14:paraId="1D9CC31C" w14:textId="77777777" w:rsidTr="008B5997">
        <w:tc>
          <w:tcPr>
            <w:tcW w:w="7371" w:type="dxa"/>
            <w:shd w:val="clear" w:color="auto" w:fill="F2F2F2" w:themeFill="background1" w:themeFillShade="F2"/>
          </w:tcPr>
          <w:p w14:paraId="6704046C" w14:textId="74C73AF8" w:rsidR="00F8764B" w:rsidRPr="00FD3189" w:rsidRDefault="00F8764B"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Comment</w:t>
            </w:r>
          </w:p>
          <w:p w14:paraId="1A5A8493" w14:textId="4FF6F61B" w:rsidR="00F8764B" w:rsidRPr="00B91863" w:rsidRDefault="0016396A" w:rsidP="008F3E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olor w:val="000000" w:themeColor="text1"/>
                <w:lang w:val="en-GB"/>
              </w:rPr>
            </w:pPr>
            <w:r>
              <w:rPr>
                <w:color w:val="000000" w:themeColor="text1"/>
                <w:lang w:val="en-GB"/>
              </w:rPr>
              <w:t xml:space="preserve">The language included in this text reflects the proposal of the </w:t>
            </w:r>
            <w:hyperlink r:id="rId45" w:history="1">
              <w:r w:rsidRPr="0016396A">
                <w:rPr>
                  <w:rStyle w:val="Hyperlink"/>
                  <w:lang w:val="en-GB"/>
                </w:rPr>
                <w:t>IWG on Test Mining</w:t>
              </w:r>
            </w:hyperlink>
            <w:r w:rsidR="663BFFB5" w:rsidRPr="61B7317B">
              <w:rPr>
                <w:color w:val="000000" w:themeColor="text1"/>
                <w:lang w:val="en-GB"/>
              </w:rPr>
              <w:t>.</w:t>
            </w:r>
            <w:r>
              <w:rPr>
                <w:color w:val="000000" w:themeColor="text1"/>
                <w:lang w:val="en-GB"/>
              </w:rPr>
              <w:t xml:space="preserve"> The </w:t>
            </w:r>
            <w:r w:rsidR="00B433C0">
              <w:rPr>
                <w:color w:val="000000" w:themeColor="text1"/>
                <w:lang w:val="en-GB"/>
              </w:rPr>
              <w:t xml:space="preserve">Group has also submitted a document which also summarises the </w:t>
            </w:r>
            <w:r w:rsidR="001A2D98">
              <w:rPr>
                <w:color w:val="000000" w:themeColor="text1"/>
                <w:lang w:val="en-GB"/>
              </w:rPr>
              <w:t>list of the main outstanding issues concerning Test Mining</w:t>
            </w:r>
            <w:r w:rsidR="00B433C0">
              <w:rPr>
                <w:color w:val="000000" w:themeColor="text1"/>
                <w:lang w:val="en-GB"/>
              </w:rPr>
              <w:t>,</w:t>
            </w:r>
            <w:r w:rsidR="001A2D98">
              <w:rPr>
                <w:color w:val="000000" w:themeColor="text1"/>
                <w:lang w:val="en-GB"/>
              </w:rPr>
              <w:t xml:space="preserve"> </w:t>
            </w:r>
            <w:r w:rsidR="00B433C0">
              <w:rPr>
                <w:color w:val="000000" w:themeColor="text1"/>
                <w:lang w:val="en-GB"/>
              </w:rPr>
              <w:t xml:space="preserve">which remains </w:t>
            </w:r>
            <w:r w:rsidR="001A2D98">
              <w:rPr>
                <w:color w:val="000000" w:themeColor="text1"/>
                <w:lang w:val="en-GB"/>
              </w:rPr>
              <w:t xml:space="preserve">available </w:t>
            </w:r>
            <w:hyperlink r:id="rId46" w:history="1">
              <w:r w:rsidR="001A2D98" w:rsidRPr="00B433C0">
                <w:rPr>
                  <w:rStyle w:val="Hyperlink"/>
                  <w:lang w:val="en-GB"/>
                </w:rPr>
                <w:t>on the website of the Authority</w:t>
              </w:r>
            </w:hyperlink>
            <w:r w:rsidR="001A2D98">
              <w:rPr>
                <w:color w:val="000000" w:themeColor="text1"/>
                <w:lang w:val="en-GB"/>
              </w:rPr>
              <w:t>.</w:t>
            </w:r>
          </w:p>
        </w:tc>
      </w:tr>
    </w:tbl>
    <w:p w14:paraId="6666D318" w14:textId="77777777" w:rsidR="00961DE5" w:rsidRDefault="00961DE5" w:rsidP="00961DE5">
      <w:pPr>
        <w:pStyle w:val="Overskrift1"/>
        <w:rPr>
          <w:rFonts w:ascii="Times New Roman" w:eastAsia="Calibri" w:hAnsi="Times New Roman"/>
          <w:color w:val="000000" w:themeColor="text1"/>
          <w:sz w:val="24"/>
          <w:szCs w:val="24"/>
        </w:rPr>
      </w:pPr>
    </w:p>
    <w:p w14:paraId="544E7E4F" w14:textId="54A5597C" w:rsidR="00961DE5" w:rsidRDefault="003B49D0" w:rsidP="00961DE5">
      <w:pPr>
        <w:pStyle w:val="Overskrift1"/>
        <w:ind w:left="363" w:firstLine="720"/>
        <w:rPr>
          <w:rFonts w:ascii="Times New Roman" w:eastAsia="Calibri" w:hAnsi="Times New Roman"/>
          <w:b w:val="0"/>
          <w:bCs w:val="0"/>
          <w:color w:val="000000" w:themeColor="text1"/>
          <w:sz w:val="24"/>
          <w:szCs w:val="24"/>
        </w:rPr>
      </w:pPr>
      <w:bookmarkStart w:id="3780" w:name="_Toc216426390"/>
      <w:r w:rsidRPr="00FD3189">
        <w:rPr>
          <w:rFonts w:ascii="Times New Roman" w:eastAsia="Calibri" w:hAnsi="Times New Roman"/>
          <w:color w:val="000000" w:themeColor="text1"/>
          <w:sz w:val="24"/>
          <w:szCs w:val="24"/>
        </w:rPr>
        <w:t>Section 3</w:t>
      </w:r>
      <w:bookmarkStart w:id="3781" w:name="_Toc157149833"/>
      <w:bookmarkStart w:id="3782" w:name="_Toc158968187"/>
      <w:bookmarkEnd w:id="3704"/>
      <w:bookmarkEnd w:id="3780"/>
    </w:p>
    <w:p w14:paraId="057196CA" w14:textId="3B5736F7" w:rsidR="002468A0" w:rsidRDefault="003B49D0" w:rsidP="00961DE5">
      <w:pPr>
        <w:pStyle w:val="Overskrift1"/>
        <w:ind w:left="1083"/>
        <w:rPr>
          <w:rFonts w:ascii="Times New Roman" w:eastAsiaTheme="minorHAnsi" w:hAnsi="Times New Roman"/>
          <w:color w:val="000000" w:themeColor="text1"/>
          <w:sz w:val="24"/>
          <w:szCs w:val="24"/>
        </w:rPr>
      </w:pPr>
      <w:bookmarkStart w:id="3783" w:name="_Toc216426391"/>
      <w:r w:rsidRPr="00961DE5">
        <w:rPr>
          <w:rFonts w:ascii="Times New Roman" w:eastAsiaTheme="minorHAnsi" w:hAnsi="Times New Roman"/>
          <w:color w:val="000000" w:themeColor="text1"/>
          <w:sz w:val="24"/>
          <w:szCs w:val="24"/>
        </w:rPr>
        <w:t xml:space="preserve">Environmental </w:t>
      </w:r>
      <w:r w:rsidR="00D16F81">
        <w:rPr>
          <w:rFonts w:ascii="Times New Roman" w:eastAsiaTheme="minorHAnsi" w:hAnsi="Times New Roman"/>
          <w:color w:val="000000" w:themeColor="text1"/>
          <w:sz w:val="24"/>
          <w:szCs w:val="24"/>
        </w:rPr>
        <w:t xml:space="preserve">Management and </w:t>
      </w:r>
      <w:r w:rsidRPr="00961DE5">
        <w:rPr>
          <w:rFonts w:ascii="Times New Roman" w:eastAsiaTheme="minorHAnsi" w:hAnsi="Times New Roman"/>
          <w:color w:val="000000" w:themeColor="text1"/>
          <w:sz w:val="24"/>
          <w:szCs w:val="24"/>
        </w:rPr>
        <w:t>Monitoring</w:t>
      </w:r>
      <w:bookmarkEnd w:id="3781"/>
      <w:bookmarkEnd w:id="3782"/>
      <w:bookmarkEnd w:id="3783"/>
    </w:p>
    <w:p w14:paraId="1476F4A1" w14:textId="77777777" w:rsidR="0011575B" w:rsidRPr="0011575B" w:rsidRDefault="0011575B" w:rsidP="0011575B">
      <w:pPr>
        <w:rPr>
          <w:lang w:val="en-GB"/>
        </w:rPr>
      </w:pPr>
    </w:p>
    <w:p w14:paraId="054365C2" w14:textId="77777777" w:rsidR="0011575B" w:rsidRDefault="0011575B" w:rsidP="0011575B">
      <w:pPr>
        <w:spacing w:after="120"/>
        <w:ind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5419" w:rsidRPr="00FD3189" w14:paraId="3B8E96D2" w14:textId="77777777">
        <w:tc>
          <w:tcPr>
            <w:tcW w:w="7371" w:type="dxa"/>
            <w:shd w:val="clear" w:color="auto" w:fill="F2F2F2" w:themeFill="background1" w:themeFillShade="F2"/>
          </w:tcPr>
          <w:p w14:paraId="434A14DC" w14:textId="77777777" w:rsidR="006C5419" w:rsidRPr="00FD3189" w:rsidRDefault="006C54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Comment</w:t>
            </w:r>
          </w:p>
          <w:p w14:paraId="0C0F21C1" w14:textId="42D42DA1" w:rsidR="006C5419" w:rsidRPr="00A02A92" w:rsidRDefault="00E76DF1" w:rsidP="008F3E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olor w:val="000000" w:themeColor="text1"/>
                <w:sz w:val="10"/>
                <w:szCs w:val="10"/>
                <w:lang w:val="en-GB"/>
              </w:rPr>
            </w:pPr>
            <w:r>
              <w:rPr>
                <w:color w:val="000000" w:themeColor="text1"/>
                <w:lang w:val="en-GB"/>
              </w:rPr>
              <w:t>T</w:t>
            </w:r>
            <w:r w:rsidR="006C5419">
              <w:rPr>
                <w:color w:val="000000" w:themeColor="text1"/>
              </w:rPr>
              <w:t>he language of the DRs</w:t>
            </w:r>
            <w:r w:rsidR="00BD2ED9">
              <w:rPr>
                <w:color w:val="000000" w:themeColor="text1"/>
              </w:rPr>
              <w:t xml:space="preserve"> 49 to 52</w:t>
            </w:r>
            <w:r w:rsidR="006C5419">
              <w:rPr>
                <w:color w:val="000000" w:themeColor="text1"/>
              </w:rPr>
              <w:t xml:space="preserve"> </w:t>
            </w:r>
            <w:r w:rsidR="006C5419">
              <w:rPr>
                <w:color w:val="000000" w:themeColor="text1"/>
                <w:lang w:val="en-GB"/>
              </w:rPr>
              <w:t xml:space="preserve">has been proposed by the </w:t>
            </w:r>
            <w:hyperlink r:id="rId47" w:history="1">
              <w:r w:rsidR="006C5419" w:rsidRPr="00B215DE">
                <w:rPr>
                  <w:rStyle w:val="Hyperlink"/>
                  <w:rFonts w:eastAsiaTheme="minorHAnsi"/>
                  <w:lang w:val="en-GB"/>
                </w:rPr>
                <w:t>IWG on EMM</w:t>
              </w:r>
            </w:hyperlink>
            <w:r w:rsidR="006C5419">
              <w:rPr>
                <w:color w:val="000000" w:themeColor="text1"/>
                <w:lang w:val="en-GB"/>
              </w:rPr>
              <w:t>.</w:t>
            </w:r>
            <w:r w:rsidR="001347E4">
              <w:rPr>
                <w:color w:val="000000" w:themeColor="text1"/>
                <w:lang w:val="en-GB"/>
              </w:rPr>
              <w:t xml:space="preserve"> </w:t>
            </w:r>
            <w:r w:rsidR="00331E02">
              <w:rPr>
                <w:color w:val="000000" w:themeColor="text1"/>
                <w:lang w:val="en-GB"/>
              </w:rPr>
              <w:t xml:space="preserve">In the same </w:t>
            </w:r>
            <w:r w:rsidR="00331E02" w:rsidRPr="00B215DE">
              <w:rPr>
                <w:color w:val="000000" w:themeColor="text1"/>
                <w:lang w:val="en-GB"/>
              </w:rPr>
              <w:t>proposal, the</w:t>
            </w:r>
            <w:r w:rsidR="00331E02">
              <w:rPr>
                <w:color w:val="000000" w:themeColor="text1"/>
                <w:lang w:val="en-GB"/>
              </w:rPr>
              <w:t xml:space="preserve"> IWG </w:t>
            </w:r>
            <w:r w:rsidR="009A40B9">
              <w:rPr>
                <w:color w:val="000000" w:themeColor="text1"/>
                <w:lang w:val="en-GB"/>
              </w:rPr>
              <w:t xml:space="preserve">has identified inaccurate uses throughout the </w:t>
            </w:r>
            <w:r w:rsidR="00A02A92">
              <w:rPr>
                <w:color w:val="000000" w:themeColor="text1"/>
                <w:lang w:val="en-GB"/>
              </w:rPr>
              <w:t>DRs of references to “</w:t>
            </w:r>
            <w:r w:rsidR="00A02A92" w:rsidRPr="00A02A92">
              <w:rPr>
                <w:i/>
                <w:iCs/>
                <w:color w:val="000000" w:themeColor="text1"/>
                <w:lang w:val="en-GB"/>
              </w:rPr>
              <w:t>impacts</w:t>
            </w:r>
            <w:r w:rsidR="00A02A92">
              <w:rPr>
                <w:color w:val="000000" w:themeColor="text1"/>
                <w:lang w:val="en-GB"/>
              </w:rPr>
              <w:t>” and “</w:t>
            </w:r>
            <w:r w:rsidR="00A02A92" w:rsidRPr="00A02A92">
              <w:rPr>
                <w:i/>
                <w:iCs/>
                <w:color w:val="000000" w:themeColor="text1"/>
                <w:lang w:val="en-GB"/>
              </w:rPr>
              <w:t>effects</w:t>
            </w:r>
            <w:r w:rsidR="00A02A92">
              <w:rPr>
                <w:color w:val="000000" w:themeColor="text1"/>
                <w:lang w:val="en-GB"/>
              </w:rPr>
              <w:t>”</w:t>
            </w:r>
            <w:r w:rsidR="00360DE6">
              <w:rPr>
                <w:color w:val="000000" w:themeColor="text1"/>
                <w:lang w:val="en-GB"/>
              </w:rPr>
              <w:t>, and</w:t>
            </w:r>
            <w:r w:rsidR="00A02A92">
              <w:rPr>
                <w:color w:val="000000" w:themeColor="text1"/>
                <w:lang w:val="en-GB"/>
              </w:rPr>
              <w:t xml:space="preserve"> the </w:t>
            </w:r>
            <w:r w:rsidR="00360DE6">
              <w:rPr>
                <w:color w:val="000000" w:themeColor="text1"/>
                <w:lang w:val="en-GB"/>
              </w:rPr>
              <w:t xml:space="preserve">entire text has been updated to reflect this. </w:t>
            </w:r>
          </w:p>
        </w:tc>
      </w:tr>
    </w:tbl>
    <w:p w14:paraId="0969D81E" w14:textId="77777777" w:rsidR="006C5419" w:rsidRPr="00FD3189" w:rsidRDefault="006C5419" w:rsidP="0011575B">
      <w:pPr>
        <w:spacing w:after="120"/>
        <w:ind w:right="1270"/>
        <w:jc w:val="both"/>
        <w:rPr>
          <w:color w:val="000000" w:themeColor="text1"/>
        </w:rPr>
      </w:pPr>
    </w:p>
    <w:p w14:paraId="0E6ECFAE" w14:textId="404FFDD9" w:rsidR="005A29F1" w:rsidRPr="00FD3189" w:rsidRDefault="40040D7C" w:rsidP="06A6A20D">
      <w:pPr>
        <w:pStyle w:val="Overskrift1"/>
        <w:ind w:left="1083"/>
        <w:rPr>
          <w:rFonts w:eastAsia="Calibri"/>
          <w:i/>
          <w:iCs/>
          <w:color w:val="000000" w:themeColor="text1"/>
        </w:rPr>
      </w:pPr>
      <w:bookmarkStart w:id="3784" w:name="_Toc157149834"/>
      <w:bookmarkStart w:id="3785" w:name="_Toc158968188"/>
      <w:bookmarkStart w:id="3786" w:name="_Toc216426392"/>
      <w:r w:rsidRPr="06A6A20D">
        <w:rPr>
          <w:rFonts w:ascii="Times New Roman" w:eastAsia="Calibri" w:hAnsi="Times New Roman"/>
          <w:color w:val="000000" w:themeColor="text1"/>
          <w:sz w:val="24"/>
          <w:szCs w:val="24"/>
        </w:rPr>
        <w:t>Regulation 49</w:t>
      </w:r>
      <w:bookmarkEnd w:id="3784"/>
      <w:bookmarkEnd w:id="3785"/>
      <w:bookmarkEnd w:id="3786"/>
      <w:r w:rsidR="1451DB2C" w:rsidRPr="00FB22C7">
        <w:rPr>
          <w:rFonts w:ascii="Times New Roman" w:eastAsia="Calibri" w:hAnsi="Times New Roman"/>
          <w:b w:val="0"/>
          <w:bCs w:val="0"/>
          <w:color w:val="000000" w:themeColor="text1"/>
          <w:sz w:val="20"/>
          <w:szCs w:val="20"/>
        </w:rPr>
        <w:t xml:space="preserve"> </w:t>
      </w:r>
    </w:p>
    <w:p w14:paraId="12219139" w14:textId="3E4FAEA6" w:rsidR="00CA1533" w:rsidRPr="00F360C8" w:rsidRDefault="005A29F1" w:rsidP="008D08F4">
      <w:pPr>
        <w:pStyle w:val="Overskrift1"/>
        <w:spacing w:before="120" w:after="120"/>
        <w:ind w:left="1083"/>
        <w:rPr>
          <w:rFonts w:ascii="Times New Roman" w:eastAsia="Calibri" w:hAnsi="Times New Roman"/>
          <w:b w:val="0"/>
          <w:bCs w:val="0"/>
          <w:color w:val="000000" w:themeColor="text1"/>
          <w:sz w:val="24"/>
          <w:szCs w:val="24"/>
        </w:rPr>
      </w:pPr>
      <w:bookmarkStart w:id="3787" w:name="_Toc157149835"/>
      <w:bookmarkStart w:id="3788" w:name="_Toc216426393"/>
      <w:r w:rsidRPr="00FD3189">
        <w:rPr>
          <w:rFonts w:ascii="Times New Roman" w:eastAsiaTheme="minorHAnsi" w:hAnsi="Times New Roman"/>
          <w:color w:val="000000" w:themeColor="text1"/>
          <w:sz w:val="24"/>
          <w:szCs w:val="24"/>
        </w:rPr>
        <w:t xml:space="preserve">Environmental </w:t>
      </w:r>
      <w:r w:rsidR="006E45AC">
        <w:rPr>
          <w:rFonts w:ascii="Times New Roman" w:eastAsiaTheme="minorHAnsi" w:hAnsi="Times New Roman"/>
          <w:color w:val="000000" w:themeColor="text1"/>
          <w:sz w:val="24"/>
          <w:szCs w:val="24"/>
        </w:rPr>
        <w:t>Management and M</w:t>
      </w:r>
      <w:r w:rsidRPr="00FD3189">
        <w:rPr>
          <w:rFonts w:ascii="Times New Roman" w:eastAsiaTheme="minorHAnsi" w:hAnsi="Times New Roman"/>
          <w:color w:val="000000" w:themeColor="text1"/>
          <w:sz w:val="24"/>
          <w:szCs w:val="24"/>
        </w:rPr>
        <w:t>onitoring</w:t>
      </w:r>
      <w:bookmarkEnd w:id="3787"/>
      <w:bookmarkEnd w:id="3788"/>
    </w:p>
    <w:p w14:paraId="08B4F9A7" w14:textId="1328D8CD" w:rsidR="006E45AC" w:rsidRDefault="005B5A74" w:rsidP="60D8F058">
      <w:pPr>
        <w:spacing w:after="120"/>
        <w:ind w:left="1083" w:right="1270"/>
        <w:jc w:val="both"/>
        <w:rPr>
          <w:rFonts w:eastAsia="Times New Roman"/>
        </w:rPr>
      </w:pPr>
      <w:r>
        <w:t>1.</w:t>
      </w:r>
      <w:r>
        <w:tab/>
      </w:r>
      <w:r w:rsidR="006E45AC" w:rsidRPr="60D8F058">
        <w:rPr>
          <w:rFonts w:eastAsia="Times New Roman"/>
        </w:rPr>
        <w:t xml:space="preserve">A </w:t>
      </w:r>
      <w:r w:rsidR="006E45AC">
        <w:t>Contractor</w:t>
      </w:r>
      <w:r w:rsidR="006E45AC" w:rsidRPr="60D8F058">
        <w:rPr>
          <w:rFonts w:eastAsia="Times New Roman"/>
        </w:rPr>
        <w:t xml:space="preserve"> shall </w:t>
      </w:r>
      <w:del w:id="3789" w:author="Forfatter">
        <w:r w:rsidRPr="60D8F058" w:rsidDel="006E45AC">
          <w:rPr>
            <w:rFonts w:eastAsia="Times New Roman"/>
          </w:rPr>
          <w:delText>[</w:delText>
        </w:r>
      </w:del>
      <w:r w:rsidR="006E45AC" w:rsidRPr="60D8F058">
        <w:rPr>
          <w:rFonts w:eastAsia="Times New Roman"/>
        </w:rPr>
        <w:t>continuously</w:t>
      </w:r>
      <w:del w:id="3790" w:author="Forfatter">
        <w:r w:rsidRPr="60D8F058" w:rsidDel="006E45AC">
          <w:rPr>
            <w:rFonts w:eastAsia="Times New Roman"/>
          </w:rPr>
          <w:delText>]</w:delText>
        </w:r>
      </w:del>
      <w:ins w:id="3791" w:author="Forfatter">
        <w:r w:rsidR="7DB42207" w:rsidRPr="60D8F058">
          <w:rPr>
            <w:rFonts w:eastAsia="Times New Roman"/>
          </w:rPr>
          <w:t>[</w:t>
        </w:r>
      </w:ins>
      <w:del w:id="3792" w:author="Forfatter">
        <w:r w:rsidRPr="60D8F058" w:rsidDel="006E45AC">
          <w:rPr>
            <w:rFonts w:eastAsia="Times New Roman"/>
          </w:rPr>
          <w:delText>[continually]</w:delText>
        </w:r>
      </w:del>
      <w:ins w:id="3793" w:author="Forfatter">
        <w:r w:rsidR="08CFEDDF" w:rsidRPr="60D8F058">
          <w:rPr>
            <w:rFonts w:eastAsia="Times New Roman"/>
          </w:rPr>
          <w:t>]</w:t>
        </w:r>
      </w:ins>
      <w:r w:rsidR="006E45AC" w:rsidRPr="60D8F058">
        <w:rPr>
          <w:rFonts w:eastAsia="Times New Roman"/>
        </w:rPr>
        <w:t xml:space="preserve"> </w:t>
      </w:r>
      <w:ins w:id="3794" w:author="Forfatter">
        <w:r w:rsidR="2FEFC070" w:rsidRPr="2E893D74">
          <w:rPr>
            <w:rFonts w:eastAsia="Times New Roman"/>
          </w:rPr>
          <w:t xml:space="preserve">[and/or continually, as appropriate,] </w:t>
        </w:r>
      </w:ins>
      <w:r w:rsidR="006E45AC" w:rsidRPr="60D8F058">
        <w:rPr>
          <w:rFonts w:eastAsia="Times New Roman"/>
        </w:rPr>
        <w:t xml:space="preserve">monitor and manage the </w:t>
      </w:r>
      <w:del w:id="3795" w:author="Forfatter">
        <w:r w:rsidRPr="60D8F058" w:rsidDel="006E45AC">
          <w:rPr>
            <w:rFonts w:eastAsia="Times New Roman"/>
          </w:rPr>
          <w:delText>[</w:delText>
        </w:r>
      </w:del>
      <w:r w:rsidR="006E45AC" w:rsidRPr="60D8F058">
        <w:rPr>
          <w:rFonts w:eastAsia="Times New Roman"/>
        </w:rPr>
        <w:t>Environmental Impacts and</w:t>
      </w:r>
      <w:del w:id="3796" w:author="Forfatter">
        <w:r w:rsidRPr="60D8F058" w:rsidDel="006E45AC">
          <w:rPr>
            <w:rFonts w:eastAsia="Times New Roman"/>
          </w:rPr>
          <w:delText>]</w:delText>
        </w:r>
      </w:del>
      <w:r w:rsidR="006E45AC" w:rsidRPr="60D8F058">
        <w:rPr>
          <w:rFonts w:eastAsia="Times New Roman"/>
        </w:rPr>
        <w:t xml:space="preserve"> Environmental Effects </w:t>
      </w:r>
      <w:r w:rsidR="004B5C1A">
        <w:rPr>
          <w:rFonts w:eastAsia="Times New Roman"/>
        </w:rPr>
        <w:t>[</w:t>
      </w:r>
      <w:r w:rsidR="006E45AC" w:rsidRPr="60D8F058">
        <w:rPr>
          <w:rFonts w:eastAsia="Times New Roman"/>
        </w:rPr>
        <w:t>and risks</w:t>
      </w:r>
      <w:r w:rsidR="004B5C1A">
        <w:rPr>
          <w:rFonts w:eastAsia="Times New Roman"/>
        </w:rPr>
        <w:t>]</w:t>
      </w:r>
      <w:r w:rsidR="006E45AC" w:rsidRPr="60D8F058">
        <w:rPr>
          <w:rFonts w:eastAsia="Times New Roman"/>
        </w:rPr>
        <w:t xml:space="preserve"> of its activities on the Marine Environment</w:t>
      </w:r>
      <w:r w:rsidR="004B5C1A">
        <w:rPr>
          <w:rFonts w:eastAsia="Times New Roman"/>
        </w:rPr>
        <w:t>[</w:t>
      </w:r>
      <w:r w:rsidR="006E45AC" w:rsidRPr="60D8F058">
        <w:rPr>
          <w:rFonts w:eastAsia="Times New Roman"/>
        </w:rPr>
        <w:t xml:space="preserve">, </w:t>
      </w:r>
      <w:bookmarkStart w:id="3797" w:name="_Hlk180688887"/>
      <w:r w:rsidR="006E45AC" w:rsidRPr="60D8F058">
        <w:rPr>
          <w:rFonts w:eastAsia="Times New Roman"/>
        </w:rPr>
        <w:t>in accordance with the Environmental Management and Monitoring Plan and the Closure Plan</w:t>
      </w:r>
      <w:bookmarkEnd w:id="3797"/>
      <w:r w:rsidR="004B5C1A">
        <w:rPr>
          <w:rFonts w:eastAsia="Times New Roman"/>
        </w:rPr>
        <w:t>]</w:t>
      </w:r>
      <w:r w:rsidR="006E45AC" w:rsidRPr="60D8F058">
        <w:rPr>
          <w:rFonts w:eastAsia="Times New Roman"/>
        </w:rPr>
        <w:t>.</w:t>
      </w:r>
    </w:p>
    <w:p w14:paraId="21DA2255" w14:textId="64015EF9" w:rsidR="006E45AC" w:rsidRDefault="006E45AC" w:rsidP="60D8F058">
      <w:pPr>
        <w:spacing w:after="120"/>
        <w:ind w:left="1083" w:right="1270"/>
        <w:jc w:val="both"/>
        <w:rPr>
          <w:rFonts w:eastAsia="Times New Roman"/>
        </w:rPr>
      </w:pPr>
      <w:r>
        <w:t>2.</w:t>
      </w:r>
      <w:r>
        <w:tab/>
      </w:r>
      <w:r w:rsidRPr="60D8F058">
        <w:rPr>
          <w:rFonts w:eastAsia="Times New Roman"/>
        </w:rPr>
        <w:t xml:space="preserve">A </w:t>
      </w:r>
      <w:r>
        <w:t>Contractor</w:t>
      </w:r>
      <w:r w:rsidRPr="60D8F058">
        <w:rPr>
          <w:rFonts w:eastAsia="Times New Roman"/>
        </w:rPr>
        <w:t xml:space="preserve"> shall monitor the </w:t>
      </w:r>
      <w:del w:id="3798" w:author="Forfatter">
        <w:r w:rsidRPr="60D8F058" w:rsidDel="006E45AC">
          <w:rPr>
            <w:rFonts w:eastAsia="Times New Roman"/>
          </w:rPr>
          <w:delText>[</w:delText>
        </w:r>
      </w:del>
      <w:r w:rsidRPr="60D8F058">
        <w:rPr>
          <w:rFonts w:eastAsia="Times New Roman"/>
        </w:rPr>
        <w:t>Environmental Impacts and</w:t>
      </w:r>
      <w:del w:id="3799" w:author="Forfatter">
        <w:r w:rsidRPr="60D8F058" w:rsidDel="006E45AC">
          <w:rPr>
            <w:rFonts w:eastAsia="Times New Roman"/>
          </w:rPr>
          <w:delText>]</w:delText>
        </w:r>
      </w:del>
      <w:r w:rsidRPr="60D8F058">
        <w:rPr>
          <w:rFonts w:eastAsia="Times New Roman"/>
        </w:rPr>
        <w:t xml:space="preserve"> Environmental Effects </w:t>
      </w:r>
      <w:ins w:id="3800" w:author="Forfatter">
        <w:r w:rsidRPr="60D8F058" w:rsidDel="006E45AC">
          <w:rPr>
            <w:rFonts w:eastAsia="Times New Roman"/>
          </w:rPr>
          <w:t>[and risks]</w:t>
        </w:r>
      </w:ins>
      <w:r w:rsidRPr="60D8F058">
        <w:rPr>
          <w:rFonts w:eastAsia="Times New Roman"/>
        </w:rPr>
        <w:t xml:space="preserve"> of its activities on the Marine Environment </w:t>
      </w:r>
      <w:ins w:id="3801" w:author="Forfatter">
        <w:r w:rsidRPr="60D8F058" w:rsidDel="006E45AC">
          <w:rPr>
            <w:rFonts w:eastAsia="Times New Roman"/>
          </w:rPr>
          <w:t>[to determine whether they are having or are likely to have harmful effects on the Marine Environment]</w:t>
        </w:r>
      </w:ins>
      <w:r w:rsidRPr="60D8F058">
        <w:rPr>
          <w:rFonts w:eastAsia="Times New Roman"/>
        </w:rPr>
        <w:t xml:space="preserve"> to assess compliance with the </w:t>
      </w:r>
      <w:ins w:id="3802" w:author="Forfatter">
        <w:r w:rsidRPr="60D8F058" w:rsidDel="006E45AC">
          <w:rPr>
            <w:rFonts w:eastAsia="Times New Roman"/>
          </w:rPr>
          <w:t>[Environmental Impact Assessment and]</w:t>
        </w:r>
        <w:r w:rsidRPr="60D8F058">
          <w:rPr>
            <w:rFonts w:eastAsia="Times New Roman"/>
          </w:rPr>
          <w:t xml:space="preserve"> </w:t>
        </w:r>
      </w:ins>
      <w:r w:rsidRPr="60D8F058">
        <w:rPr>
          <w:rFonts w:eastAsia="Times New Roman"/>
        </w:rPr>
        <w:t>Environmental Impact Statement and Environmental Management and Monitoring Plan and Closure Plans</w:t>
      </w:r>
      <w:r w:rsidR="00DF0CA9">
        <w:rPr>
          <w:rFonts w:eastAsia="Times New Roman"/>
        </w:rPr>
        <w:t>[</w:t>
      </w:r>
      <w:r w:rsidRPr="60D8F058">
        <w:rPr>
          <w:rFonts w:eastAsia="Times New Roman"/>
        </w:rPr>
        <w:t xml:space="preserve"> and to avoid risk of </w:t>
      </w:r>
      <w:ins w:id="3803" w:author="Forfatter">
        <w:r w:rsidR="00531714">
          <w:rPr>
            <w:rFonts w:eastAsia="Times New Roman"/>
          </w:rPr>
          <w:t>S</w:t>
        </w:r>
      </w:ins>
      <w:del w:id="3804" w:author="Forfatter">
        <w:r w:rsidRPr="60D8F058" w:rsidDel="00531714">
          <w:rPr>
            <w:rFonts w:eastAsia="Times New Roman"/>
          </w:rPr>
          <w:delText>s</w:delText>
        </w:r>
      </w:del>
      <w:r w:rsidRPr="60D8F058">
        <w:rPr>
          <w:rFonts w:eastAsia="Times New Roman"/>
        </w:rPr>
        <w:t xml:space="preserve">erious </w:t>
      </w:r>
      <w:ins w:id="3805" w:author="Forfatter">
        <w:r w:rsidR="00531714">
          <w:rPr>
            <w:rFonts w:eastAsia="Times New Roman"/>
          </w:rPr>
          <w:t>H</w:t>
        </w:r>
      </w:ins>
      <w:del w:id="3806" w:author="Forfatter">
        <w:r w:rsidRPr="60D8F058" w:rsidDel="00531714">
          <w:rPr>
            <w:rFonts w:eastAsia="Times New Roman"/>
          </w:rPr>
          <w:delText>h</w:delText>
        </w:r>
      </w:del>
      <w:r w:rsidRPr="60D8F058">
        <w:rPr>
          <w:rFonts w:eastAsia="Times New Roman"/>
        </w:rPr>
        <w:t>arm to the Marine Environment</w:t>
      </w:r>
      <w:r w:rsidR="00DF0CA9">
        <w:rPr>
          <w:rFonts w:eastAsia="Times New Roman"/>
        </w:rPr>
        <w:t>]</w:t>
      </w:r>
      <w:r w:rsidRPr="60D8F058">
        <w:rPr>
          <w:rFonts w:eastAsia="Times New Roman"/>
        </w:rPr>
        <w:t xml:space="preserve">. </w:t>
      </w:r>
      <w:bookmarkStart w:id="3807" w:name="_Hlk180687149"/>
      <w:r w:rsidRPr="60D8F058">
        <w:rPr>
          <w:rFonts w:eastAsia="Times New Roman"/>
        </w:rPr>
        <w:t>Such monitoring shall include a comparison of monitoring data against environmental threshold values and a comparison between monitoring data and the effects predicted in the Environmental Impact Statement, to measure, analyse, and document the actual effects on the Marine Environment</w:t>
      </w:r>
      <w:bookmarkEnd w:id="3807"/>
      <w:r w:rsidRPr="60D8F058">
        <w:rPr>
          <w:rFonts w:eastAsia="Times New Roman"/>
        </w:rPr>
        <w:t xml:space="preserve">. </w:t>
      </w:r>
    </w:p>
    <w:p w14:paraId="0C4D400E" w14:textId="2EFDB5ED" w:rsidR="006E45AC" w:rsidRDefault="006E45AC" w:rsidP="006E45AC">
      <w:pPr>
        <w:spacing w:after="120"/>
        <w:ind w:left="1083" w:right="1270"/>
        <w:jc w:val="both"/>
        <w:rPr>
          <w:rFonts w:eastAsia="Times New Roman"/>
          <w:spacing w:val="40"/>
        </w:rPr>
      </w:pPr>
      <w:r>
        <w:lastRenderedPageBreak/>
        <w:t>3.</w:t>
      </w:r>
      <w:r>
        <w:tab/>
      </w:r>
      <w:ins w:id="3808" w:author="Forfatter">
        <w:r w:rsidR="19292AA2" w:rsidRPr="60D8F058">
          <w:t>[</w:t>
        </w:r>
      </w:ins>
      <w:del w:id="3809" w:author="Forfatter">
        <w:r w:rsidRPr="60D8F058" w:rsidDel="006E45AC">
          <w:rPr>
            <w:rFonts w:eastAsia="Times New Roman"/>
          </w:rPr>
          <w:delText>[Continuous]</w:delText>
        </w:r>
      </w:del>
      <w:ins w:id="3810" w:author="Forfatter">
        <w:r w:rsidR="282775A1" w:rsidRPr="003316B2">
          <w:rPr>
            <w:rFonts w:eastAsia="Times New Roman"/>
          </w:rPr>
          <w:t>]</w:t>
        </w:r>
      </w:ins>
      <w:del w:id="3811" w:author="Forfatter">
        <w:r w:rsidRPr="60D8F058" w:rsidDel="006E45AC">
          <w:rPr>
            <w:rFonts w:eastAsia="Times New Roman"/>
          </w:rPr>
          <w:delText>[</w:delText>
        </w:r>
        <w:r w:rsidRPr="00FB22C7">
          <w:rPr>
            <w:rFonts w:eastAsia="Times New Roman"/>
          </w:rPr>
          <w:delText>Continual</w:delText>
        </w:r>
        <w:r w:rsidRPr="60D8F058" w:rsidDel="006E45AC">
          <w:rPr>
            <w:rFonts w:eastAsia="Times New Roman"/>
          </w:rPr>
          <w:delText>]</w:delText>
        </w:r>
      </w:del>
      <w:r w:rsidRPr="00FB22C7">
        <w:rPr>
          <w:rFonts w:eastAsia="Times New Roman"/>
        </w:rPr>
        <w:t xml:space="preserve"> </w:t>
      </w:r>
      <w:del w:id="3812" w:author="Forfatter">
        <w:r w:rsidRPr="2E893D74" w:rsidDel="2908F62C">
          <w:rPr>
            <w:rFonts w:eastAsia="Times New Roman"/>
          </w:rPr>
          <w:delText>m</w:delText>
        </w:r>
      </w:del>
      <w:ins w:id="3813" w:author="Forfatter">
        <w:r w:rsidR="0BFA01E8" w:rsidRPr="2E893D74">
          <w:rPr>
            <w:rFonts w:eastAsia="Times New Roman"/>
          </w:rPr>
          <w:t>M</w:t>
        </w:r>
      </w:ins>
      <w:r w:rsidR="2908F62C" w:rsidRPr="2E893D74">
        <w:rPr>
          <w:rFonts w:eastAsia="Times New Roman"/>
        </w:rPr>
        <w:t>onitoring</w:t>
      </w:r>
      <w:r w:rsidRPr="00FB22C7">
        <w:rPr>
          <w:rFonts w:eastAsia="Times New Roman"/>
        </w:rPr>
        <w:t xml:space="preserve"> shall be conducted until</w:t>
      </w:r>
      <w:r w:rsidRPr="003316B2">
        <w:rPr>
          <w:rFonts w:eastAsia="Times New Roman"/>
        </w:rPr>
        <w:t xml:space="preserve"> </w:t>
      </w:r>
      <w:r w:rsidRPr="00FB22C7">
        <w:rPr>
          <w:rFonts w:eastAsia="Times New Roman"/>
        </w:rPr>
        <w:t>completion</w:t>
      </w:r>
      <w:r w:rsidRPr="003316B2">
        <w:rPr>
          <w:rFonts w:eastAsia="Times New Roman"/>
        </w:rPr>
        <w:t xml:space="preserve"> </w:t>
      </w:r>
      <w:r w:rsidRPr="00FB22C7">
        <w:rPr>
          <w:rFonts w:eastAsia="Times New Roman"/>
        </w:rPr>
        <w:t>of</w:t>
      </w:r>
      <w:r w:rsidRPr="003316B2">
        <w:rPr>
          <w:rFonts w:eastAsia="Times New Roman"/>
        </w:rPr>
        <w:t xml:space="preserve"> </w:t>
      </w:r>
      <w:r w:rsidRPr="00FB22C7">
        <w:rPr>
          <w:rFonts w:eastAsia="Times New Roman"/>
        </w:rPr>
        <w:t>a</w:t>
      </w:r>
      <w:r w:rsidRPr="003316B2">
        <w:rPr>
          <w:rFonts w:eastAsia="Times New Roman"/>
        </w:rPr>
        <w:t xml:space="preserve"> </w:t>
      </w:r>
      <w:r w:rsidRPr="00FB22C7">
        <w:rPr>
          <w:rFonts w:eastAsia="Times New Roman"/>
        </w:rPr>
        <w:t>Closure</w:t>
      </w:r>
      <w:r w:rsidRPr="003316B2">
        <w:rPr>
          <w:rFonts w:eastAsia="Times New Roman"/>
        </w:rPr>
        <w:t xml:space="preserve"> </w:t>
      </w:r>
      <w:r w:rsidRPr="00FB22C7">
        <w:rPr>
          <w:rFonts w:eastAsia="Times New Roman"/>
        </w:rPr>
        <w:t>Plan.</w:t>
      </w:r>
      <w:r w:rsidRPr="60D8F058">
        <w:rPr>
          <w:rFonts w:eastAsia="Times New Roman"/>
        </w:rPr>
        <w:t xml:space="preserve"> </w:t>
      </w:r>
    </w:p>
    <w:p w14:paraId="3B84269F" w14:textId="6C2BA81D" w:rsidR="006E45AC" w:rsidRDefault="006E45AC" w:rsidP="60D8F058">
      <w:pPr>
        <w:spacing w:after="120"/>
        <w:ind w:left="1083" w:right="1270"/>
        <w:jc w:val="both"/>
        <w:rPr>
          <w:rFonts w:eastAsia="Times New Roman"/>
        </w:rPr>
      </w:pPr>
      <w:r>
        <w:rPr>
          <w:rFonts w:eastAsia="Times New Roman"/>
          <w:spacing w:val="40"/>
        </w:rPr>
        <w:t>4.</w:t>
      </w:r>
      <w:r w:rsidRPr="003316B2">
        <w:rPr>
          <w:rFonts w:eastAsia="Times New Roman"/>
        </w:rPr>
        <w:t xml:space="preserve"> The Contractor shall Mitigate and manage Environmental Impacts and Environmental Effects </w:t>
      </w:r>
      <w:r w:rsidR="001F5C83">
        <w:rPr>
          <w:rFonts w:eastAsia="Times New Roman"/>
        </w:rPr>
        <w:t>[</w:t>
      </w:r>
      <w:r w:rsidRPr="003316B2">
        <w:rPr>
          <w:rFonts w:eastAsia="Times New Roman"/>
        </w:rPr>
        <w:t>and risks</w:t>
      </w:r>
      <w:r w:rsidR="001F5C83">
        <w:rPr>
          <w:rFonts w:eastAsia="Times New Roman"/>
        </w:rPr>
        <w:t>]</w:t>
      </w:r>
      <w:r w:rsidRPr="003316B2">
        <w:rPr>
          <w:rFonts w:eastAsia="Times New Roman"/>
        </w:rPr>
        <w:t xml:space="preserve"> to ensure that these are consistent</w:t>
      </w:r>
      <w:r w:rsidRPr="003316B2">
        <w:rPr>
          <w:rFonts w:eastAsia="Times New Roman"/>
          <w:spacing w:val="40"/>
        </w:rPr>
        <w:t xml:space="preserve"> </w:t>
      </w:r>
      <w:r w:rsidRPr="003316B2">
        <w:rPr>
          <w:rFonts w:eastAsia="Times New Roman"/>
        </w:rPr>
        <w:t xml:space="preserve">with the </w:t>
      </w:r>
      <w:r w:rsidR="001F5C83">
        <w:rPr>
          <w:rFonts w:eastAsia="Times New Roman"/>
        </w:rPr>
        <w:t>[</w:t>
      </w:r>
      <w:r w:rsidRPr="003316B2">
        <w:rPr>
          <w:rFonts w:eastAsia="Times New Roman"/>
        </w:rPr>
        <w:t>threshold values,</w:t>
      </w:r>
      <w:r w:rsidR="001F5C83">
        <w:rPr>
          <w:rFonts w:eastAsia="Times New Roman"/>
        </w:rPr>
        <w:t>]</w:t>
      </w:r>
      <w:r w:rsidRPr="003316B2">
        <w:rPr>
          <w:rFonts w:eastAsia="Times New Roman"/>
        </w:rPr>
        <w:t xml:space="preserve"> Standards and the </w:t>
      </w:r>
      <w:r>
        <w:rPr>
          <w:rFonts w:eastAsia="Times New Roman"/>
        </w:rPr>
        <w:t>Exploitation Contract and its schedules</w:t>
      </w:r>
      <w:r w:rsidRPr="003316B2">
        <w:rPr>
          <w:rFonts w:eastAsia="Times New Roman"/>
        </w:rPr>
        <w:t xml:space="preserve"> </w:t>
      </w:r>
      <w:ins w:id="3814" w:author="Forfatter">
        <w:r w:rsidRPr="60D8F058" w:rsidDel="006E45AC">
          <w:rPr>
            <w:rFonts w:eastAsia="Times New Roman"/>
          </w:rPr>
          <w:t>[including the predictions made in the Environmental Impact Statement</w:t>
        </w:r>
      </w:ins>
      <w:r w:rsidRPr="60D8F058" w:rsidDel="006E45AC">
        <w:rPr>
          <w:rFonts w:eastAsia="Times New Roman"/>
        </w:rPr>
        <w:t>]</w:t>
      </w:r>
      <w:r w:rsidRPr="003316B2">
        <w:rPr>
          <w:rFonts w:eastAsia="Times New Roman"/>
        </w:rPr>
        <w:t xml:space="preserve">. </w:t>
      </w:r>
    </w:p>
    <w:p w14:paraId="079C2129" w14:textId="5BC0EF2F" w:rsidR="006E45AC" w:rsidRPr="005B5A74" w:rsidRDefault="006E45AC" w:rsidP="006E45AC">
      <w:pPr>
        <w:spacing w:after="120"/>
        <w:ind w:left="1083" w:right="1270"/>
        <w:jc w:val="both"/>
        <w:rPr>
          <w:rFonts w:eastAsia="Times New Roman"/>
          <w:sz w:val="16"/>
          <w:szCs w:val="16"/>
        </w:rPr>
      </w:pPr>
      <w:r w:rsidRPr="60D8F058">
        <w:rPr>
          <w:rFonts w:eastAsia="Times New Roman"/>
        </w:rPr>
        <w:t>5.</w:t>
      </w:r>
      <w:r>
        <w:tab/>
      </w:r>
      <w:r w:rsidRPr="60D8F058">
        <w:rPr>
          <w:rFonts w:eastAsia="Times New Roman"/>
        </w:rPr>
        <w:t xml:space="preserve">If the Contractor identifies harmful effects on the Marine Environment that </w:t>
      </w:r>
      <w:bookmarkStart w:id="3815" w:name="_Hlk180688567"/>
      <w:r w:rsidRPr="60D8F058">
        <w:rPr>
          <w:rFonts w:eastAsia="Times New Roman"/>
        </w:rPr>
        <w:t>breach the terms and conditions of its Exploitation Contract or the relevant</w:t>
      </w:r>
      <w:bookmarkEnd w:id="3815"/>
      <w:r w:rsidRPr="60D8F058">
        <w:rPr>
          <w:rFonts w:eastAsia="Times New Roman"/>
        </w:rPr>
        <w:t xml:space="preserve"> rules, regulations and procedures of the Authority, including the applicable Standards, </w:t>
      </w:r>
      <w:ins w:id="3816" w:author="Forfatter">
        <w:r w:rsidRPr="60D8F058" w:rsidDel="006E45AC">
          <w:rPr>
            <w:rFonts w:eastAsia="Times New Roman"/>
          </w:rPr>
          <w:t xml:space="preserve">[taking into </w:t>
        </w:r>
      </w:ins>
      <w:r w:rsidRPr="60D8F058" w:rsidDel="006E45AC">
        <w:rPr>
          <w:rFonts w:eastAsia="Times New Roman"/>
        </w:rPr>
        <w:t>account</w:t>
      </w:r>
      <w:ins w:id="3817" w:author="Forfatter">
        <w:r w:rsidR="00384862">
          <w:rPr>
            <w:rFonts w:eastAsia="Times New Roman"/>
          </w:rPr>
          <w:t xml:space="preserve"> </w:t>
        </w:r>
      </w:ins>
      <w:r w:rsidR="00384862">
        <w:rPr>
          <w:rFonts w:eastAsia="Times New Roman"/>
        </w:rPr>
        <w:t xml:space="preserve">the </w:t>
      </w:r>
      <w:ins w:id="3818" w:author="Forfatter">
        <w:r w:rsidRPr="60D8F058" w:rsidDel="006E45AC">
          <w:rPr>
            <w:rFonts w:eastAsia="Times New Roman"/>
          </w:rPr>
          <w:t>Guidelines,]</w:t>
        </w:r>
        <w:r w:rsidR="38582F5C" w:rsidRPr="2E893D74">
          <w:rPr>
            <w:rFonts w:eastAsia="Times New Roman"/>
          </w:rPr>
          <w:t xml:space="preserve"> [</w:t>
        </w:r>
      </w:ins>
      <w:del w:id="3819" w:author="Forfatter">
        <w:r w:rsidRPr="60D8F058">
          <w:rPr>
            <w:rFonts w:eastAsia="Times New Roman"/>
          </w:rPr>
          <w:delText>the Contractor shall determine whether the matter is an Incident or Notifiable Event and proceed in accordance with Regulation 33 or 34</w:delText>
        </w:r>
      </w:del>
      <w:ins w:id="3820" w:author="Forfatter">
        <w:r w:rsidR="3CBF1AB2" w:rsidRPr="2E893D74">
          <w:rPr>
            <w:rFonts w:eastAsia="Times New Roman"/>
          </w:rPr>
          <w:t xml:space="preserve">] </w:t>
        </w:r>
        <w:r w:rsidR="24C9B759" w:rsidRPr="2E893D74">
          <w:rPr>
            <w:rFonts w:eastAsia="Times New Roman"/>
          </w:rPr>
          <w:t>[</w:t>
        </w:r>
        <w:r w:rsidR="3CBF1AB2" w:rsidRPr="2E893D74">
          <w:rPr>
            <w:rFonts w:eastAsia="Times New Roman"/>
          </w:rPr>
          <w:t xml:space="preserve">and if the harmful effects is an Incident or Notifiable </w:t>
        </w:r>
        <w:r w:rsidR="008658EE">
          <w:rPr>
            <w:rFonts w:eastAsia="Times New Roman"/>
          </w:rPr>
          <w:t>E</w:t>
        </w:r>
        <w:r w:rsidR="3CBF1AB2" w:rsidRPr="2E893D74">
          <w:rPr>
            <w:rFonts w:eastAsia="Times New Roman"/>
          </w:rPr>
          <w:t xml:space="preserve">vent, the Contractor shall proceed in accordance with </w:t>
        </w:r>
        <w:r w:rsidR="001434A9">
          <w:rPr>
            <w:rFonts w:eastAsia="Times New Roman"/>
          </w:rPr>
          <w:t>r</w:t>
        </w:r>
        <w:r w:rsidR="3CBF1AB2" w:rsidRPr="2E893D74">
          <w:rPr>
            <w:rFonts w:eastAsia="Times New Roman"/>
          </w:rPr>
          <w:t xml:space="preserve">egulation 33 or 34,as applicable]. [All harmful effects identified by the Contractor shall be reported in according to </w:t>
        </w:r>
        <w:r w:rsidR="001434A9">
          <w:rPr>
            <w:rFonts w:eastAsia="Times New Roman"/>
          </w:rPr>
          <w:t>r</w:t>
        </w:r>
        <w:r w:rsidR="3CBF1AB2" w:rsidRPr="2E893D74">
          <w:rPr>
            <w:rFonts w:eastAsia="Times New Roman"/>
          </w:rPr>
          <w:t>egulation 50bis</w:t>
        </w:r>
        <w:r w:rsidR="0D3D5FE1" w:rsidRPr="2E893D74">
          <w:rPr>
            <w:rFonts w:eastAsia="Times New Roman"/>
          </w:rPr>
          <w:t>]</w:t>
        </w:r>
      </w:ins>
      <w:r w:rsidR="2908F62C" w:rsidRPr="2E893D74">
        <w:rPr>
          <w:rFonts w:eastAsia="Times New Roman"/>
          <w:sz w:val="16"/>
          <w:szCs w:val="16"/>
        </w:rPr>
        <w:t>.</w:t>
      </w:r>
    </w:p>
    <w:p w14:paraId="3CB77248" w14:textId="77777777" w:rsidR="006C5419" w:rsidRPr="00FD3189" w:rsidRDefault="006C5419" w:rsidP="006C5419">
      <w:pPr>
        <w:spacing w:after="120"/>
        <w:ind w:right="1270"/>
        <w:jc w:val="both"/>
        <w:rPr>
          <w:rFonts w:eastAsia="Times New Roman"/>
        </w:rPr>
      </w:pPr>
    </w:p>
    <w:p w14:paraId="5D7A3416" w14:textId="1FE447D3" w:rsidR="00CF0EB5" w:rsidRPr="00FD3189" w:rsidRDefault="2CBE4837" w:rsidP="06A6A20D">
      <w:pPr>
        <w:pStyle w:val="Overskrift1"/>
        <w:ind w:left="1083"/>
        <w:rPr>
          <w:rFonts w:eastAsia="Calibri"/>
          <w:i/>
          <w:iCs/>
          <w:color w:val="000000" w:themeColor="text1"/>
          <w:sz w:val="24"/>
          <w:szCs w:val="24"/>
        </w:rPr>
      </w:pPr>
      <w:bookmarkStart w:id="3821" w:name="_Toc216426394"/>
      <w:bookmarkStart w:id="3822" w:name="_Toc157149836"/>
      <w:r w:rsidRPr="06A6A20D">
        <w:rPr>
          <w:rFonts w:ascii="Times New Roman" w:eastAsia="Calibri" w:hAnsi="Times New Roman"/>
          <w:color w:val="000000" w:themeColor="text1"/>
          <w:sz w:val="24"/>
          <w:szCs w:val="24"/>
        </w:rPr>
        <w:t xml:space="preserve">Regulation </w:t>
      </w:r>
      <w:r w:rsidR="79C4949B" w:rsidRPr="06A6A20D">
        <w:rPr>
          <w:rFonts w:ascii="Times New Roman" w:eastAsia="Calibri" w:hAnsi="Times New Roman"/>
          <w:color w:val="000000" w:themeColor="text1"/>
          <w:sz w:val="24"/>
          <w:szCs w:val="24"/>
        </w:rPr>
        <w:t>50</w:t>
      </w:r>
      <w:bookmarkEnd w:id="3821"/>
      <w:r w:rsidRPr="06A6A20D">
        <w:rPr>
          <w:rFonts w:ascii="Times New Roman" w:eastAsia="Calibri" w:hAnsi="Times New Roman"/>
          <w:color w:val="000000" w:themeColor="text1"/>
          <w:sz w:val="24"/>
          <w:szCs w:val="24"/>
        </w:rPr>
        <w:t xml:space="preserve"> </w:t>
      </w:r>
      <w:bookmarkEnd w:id="3822"/>
    </w:p>
    <w:p w14:paraId="427F7847" w14:textId="1E1E17FD" w:rsidR="00CF0EB5" w:rsidRPr="00F360C8" w:rsidRDefault="00CF0EB5" w:rsidP="008D08F4">
      <w:pPr>
        <w:pStyle w:val="Overskrift1"/>
        <w:spacing w:before="120" w:after="120"/>
        <w:ind w:left="1083"/>
        <w:rPr>
          <w:rFonts w:eastAsia="Calibri"/>
          <w:color w:val="000000" w:themeColor="text1"/>
          <w:sz w:val="24"/>
          <w:szCs w:val="24"/>
        </w:rPr>
      </w:pPr>
      <w:bookmarkStart w:id="3823" w:name="_Toc157149837"/>
      <w:bookmarkStart w:id="3824" w:name="_Toc216426395"/>
      <w:r w:rsidRPr="00FD3189">
        <w:rPr>
          <w:rFonts w:ascii="Times New Roman" w:eastAsiaTheme="minorHAnsi" w:hAnsi="Times New Roman"/>
          <w:color w:val="000000" w:themeColor="text1"/>
          <w:sz w:val="24"/>
          <w:szCs w:val="24"/>
        </w:rPr>
        <w:t>Environmental Management and Monitoring Plan</w:t>
      </w:r>
      <w:bookmarkEnd w:id="3823"/>
      <w:bookmarkEnd w:id="3824"/>
    </w:p>
    <w:p w14:paraId="6CF9D792" w14:textId="2D4BDB5F" w:rsidR="005B5A74" w:rsidRDefault="005B5A74" w:rsidP="005B5A74">
      <w:pPr>
        <w:spacing w:after="120"/>
        <w:ind w:left="1083" w:right="1270"/>
        <w:jc w:val="both"/>
      </w:pPr>
      <w:r>
        <w:t>1.</w:t>
      </w:r>
      <w:r>
        <w:tab/>
      </w:r>
      <w:r w:rsidR="0011575B" w:rsidRPr="00CD5EA7">
        <w:t>The</w:t>
      </w:r>
      <w:r w:rsidR="0011575B" w:rsidRPr="00CD5EA7">
        <w:rPr>
          <w:spacing w:val="40"/>
        </w:rPr>
        <w:t xml:space="preserve"> </w:t>
      </w:r>
      <w:r w:rsidR="0011575B" w:rsidRPr="00CD5EA7">
        <w:t>purpose</w:t>
      </w:r>
      <w:r w:rsidR="0011575B" w:rsidRPr="00CD5EA7">
        <w:rPr>
          <w:spacing w:val="40"/>
        </w:rPr>
        <w:t xml:space="preserve"> </w:t>
      </w:r>
      <w:r w:rsidR="0011575B" w:rsidRPr="00CD5EA7">
        <w:t>of</w:t>
      </w:r>
      <w:r w:rsidR="0011575B" w:rsidRPr="00CD5EA7">
        <w:rPr>
          <w:spacing w:val="40"/>
        </w:rPr>
        <w:t xml:space="preserve"> </w:t>
      </w:r>
      <w:r w:rsidR="0011575B" w:rsidRPr="00CD5EA7">
        <w:t>an</w:t>
      </w:r>
      <w:r w:rsidR="0011575B" w:rsidRPr="00CD5EA7">
        <w:rPr>
          <w:spacing w:val="40"/>
        </w:rPr>
        <w:t xml:space="preserve"> </w:t>
      </w:r>
      <w:r w:rsidR="0011575B" w:rsidRPr="00CD5EA7">
        <w:t>Environmental</w:t>
      </w:r>
      <w:r w:rsidR="0011575B" w:rsidRPr="00CD5EA7">
        <w:rPr>
          <w:spacing w:val="40"/>
        </w:rPr>
        <w:t xml:space="preserve"> </w:t>
      </w:r>
      <w:r w:rsidR="0011575B" w:rsidRPr="00CD5EA7">
        <w:t>Management</w:t>
      </w:r>
      <w:r w:rsidR="0011575B" w:rsidRPr="00CD5EA7">
        <w:rPr>
          <w:spacing w:val="40"/>
        </w:rPr>
        <w:t xml:space="preserve"> </w:t>
      </w:r>
      <w:r w:rsidR="0011575B" w:rsidRPr="00CD5EA7">
        <w:t>and</w:t>
      </w:r>
      <w:r w:rsidR="0011575B" w:rsidRPr="00CD5EA7">
        <w:rPr>
          <w:spacing w:val="40"/>
        </w:rPr>
        <w:t xml:space="preserve"> </w:t>
      </w:r>
      <w:r w:rsidR="0011575B" w:rsidRPr="00CD5EA7">
        <w:t>Monitoring</w:t>
      </w:r>
      <w:r w:rsidR="0011575B" w:rsidRPr="00CD5EA7">
        <w:rPr>
          <w:spacing w:val="40"/>
        </w:rPr>
        <w:t xml:space="preserve"> </w:t>
      </w:r>
      <w:r w:rsidR="0011575B" w:rsidRPr="00CD5EA7">
        <w:t>Plan</w:t>
      </w:r>
      <w:r w:rsidR="0011575B" w:rsidRPr="00CD5EA7">
        <w:rPr>
          <w:spacing w:val="40"/>
        </w:rPr>
        <w:t xml:space="preserve"> </w:t>
      </w:r>
      <w:r w:rsidR="0011575B" w:rsidRPr="00CD5EA7">
        <w:t>is</w:t>
      </w:r>
      <w:r w:rsidR="0011575B" w:rsidRPr="00CD5EA7">
        <w:rPr>
          <w:spacing w:val="40"/>
        </w:rPr>
        <w:t xml:space="preserve"> </w:t>
      </w:r>
      <w:r w:rsidR="0011575B" w:rsidRPr="00CD5EA7">
        <w:t>to</w:t>
      </w:r>
      <w:r w:rsidR="0011575B" w:rsidRPr="00F74BA8">
        <w:t xml:space="preserve"> </w:t>
      </w:r>
      <w:r w:rsidR="006E45AC">
        <w:t xml:space="preserve">set out how a Contractor shall meet its management and monitoring obligations under </w:t>
      </w:r>
      <w:r w:rsidR="001434A9">
        <w:t>r</w:t>
      </w:r>
      <w:r w:rsidR="006E45AC">
        <w:t xml:space="preserve">egulation 49. </w:t>
      </w:r>
    </w:p>
    <w:p w14:paraId="59A69625" w14:textId="7E74E087" w:rsidR="00E03DC9" w:rsidRDefault="005B5A74" w:rsidP="00E03DC9">
      <w:pPr>
        <w:spacing w:after="120"/>
        <w:ind w:left="1083" w:right="1270"/>
        <w:jc w:val="both"/>
      </w:pPr>
      <w:r w:rsidDel="005B5A74">
        <w:t>2.</w:t>
      </w:r>
      <w:r w:rsidR="006767DA">
        <w:tab/>
      </w:r>
      <w:r w:rsidDel="0011575B">
        <w:t>The Environmental Management and Monitoring Plan shall include all elements and matters prescribed in Annex VII to these Regulations and shall</w:t>
      </w:r>
      <w:r w:rsidR="00E03DC9">
        <w:t>:</w:t>
      </w:r>
    </w:p>
    <w:p w14:paraId="739FD86E" w14:textId="6846A1F0" w:rsidR="000B42AD" w:rsidRDefault="005B5A74" w:rsidP="00830B24">
      <w:pPr>
        <w:spacing w:after="120"/>
        <w:ind w:left="1083" w:right="1270" w:firstLine="357"/>
        <w:jc w:val="both"/>
      </w:pPr>
      <w:r w:rsidDel="005B5A74">
        <w:t>(a)</w:t>
      </w:r>
      <w:r w:rsidR="00E03DC9">
        <w:t xml:space="preserve"> </w:t>
      </w:r>
      <w:r w:rsidR="00632721">
        <w:t>i</w:t>
      </w:r>
      <w:r w:rsidDel="0011575B">
        <w:t xml:space="preserve">ncorporate </w:t>
      </w:r>
      <w:r w:rsidDel="006E45AC">
        <w:t xml:space="preserve">project </w:t>
      </w:r>
      <w:r w:rsidDel="0011575B">
        <w:t xml:space="preserve">specific environmental objectives and environmental performance </w:t>
      </w:r>
      <w:ins w:id="3825" w:author="Forfatter">
        <w:r w:rsidR="001854D2">
          <w:t>S</w:t>
        </w:r>
      </w:ins>
      <w:del w:id="3826" w:author="Forfatter">
        <w:r w:rsidDel="001854D2">
          <w:delText>s</w:delText>
        </w:r>
      </w:del>
      <w:r w:rsidDel="0011575B">
        <w:t xml:space="preserve">tandards, </w:t>
      </w:r>
      <w:r w:rsidDel="006E45AC">
        <w:t xml:space="preserve">[including environmental threshold values] </w:t>
      </w:r>
      <w:r w:rsidDel="0011575B">
        <w:t>which are designed to achieve the environmental policy and objectives of the Authority</w:t>
      </w:r>
      <w:r w:rsidDel="006F1A1A">
        <w:t xml:space="preserve"> [including those]</w:t>
      </w:r>
      <w:r w:rsidR="009C3104">
        <w:t xml:space="preserve"> </w:t>
      </w:r>
      <w:r w:rsidDel="0011575B">
        <w:t xml:space="preserve">set out in </w:t>
      </w:r>
      <w:r w:rsidR="001434A9">
        <w:t>r</w:t>
      </w:r>
      <w:r w:rsidDel="0011575B">
        <w:t>egulation 44ter]</w:t>
      </w:r>
      <w:r w:rsidR="00036104">
        <w:t xml:space="preserve"> </w:t>
      </w:r>
      <w:r w:rsidDel="0011575B">
        <w:t>and [are compatible with] applicable Standards and [taking into account] the relevant Regional Environmental Management Plan;</w:t>
      </w:r>
    </w:p>
    <w:p w14:paraId="7464DB68" w14:textId="776B2B5A" w:rsidR="007C7910" w:rsidRDefault="00830B24" w:rsidP="00830B24">
      <w:pPr>
        <w:spacing w:after="120"/>
        <w:ind w:left="1083" w:right="1270" w:firstLine="357"/>
        <w:jc w:val="both"/>
      </w:pPr>
      <w:r w:rsidDel="00830B24">
        <w:t>(b)</w:t>
      </w:r>
      <w:r w:rsidR="000B42AD">
        <w:t xml:space="preserve"> </w:t>
      </w:r>
      <w:r w:rsidR="00632721">
        <w:t>i</w:t>
      </w:r>
      <w:r w:rsidDel="0011575B">
        <w:t>ncorporate</w:t>
      </w:r>
      <w:r w:rsidDel="006F1A1A">
        <w:t xml:space="preserve"> appropriate </w:t>
      </w:r>
      <w:r w:rsidDel="0011575B">
        <w:t>measurement criteria, in accordance with the applicable Standard and reflect its methodology to determine whether the environmental objectives</w:t>
      </w:r>
      <w:r w:rsidDel="006F1A1A">
        <w:t xml:space="preserve"> [and Environmental Performance </w:t>
      </w:r>
      <w:ins w:id="3827" w:author="Forfatter">
        <w:r w:rsidR="001854D2">
          <w:t>S</w:t>
        </w:r>
      </w:ins>
      <w:del w:id="3828" w:author="Forfatter">
        <w:r w:rsidDel="001854D2">
          <w:delText>s</w:delText>
        </w:r>
      </w:del>
      <w:r w:rsidDel="006F1A1A">
        <w:t xml:space="preserve">tandards] </w:t>
      </w:r>
      <w:r w:rsidDel="0011575B">
        <w:t>are being met and that the operation is compliant</w:t>
      </w:r>
      <w:r w:rsidDel="006E45AC">
        <w:t xml:space="preserve"> with the Exploitation Contract and its schedules and the relevant</w:t>
      </w:r>
      <w:r w:rsidDel="0011575B">
        <w:t xml:space="preserve"> rules, regulations and procedures of the Authority;</w:t>
      </w:r>
    </w:p>
    <w:p w14:paraId="09D23E74" w14:textId="12EEEB0B" w:rsidR="007C7910" w:rsidRDefault="00830B24" w:rsidP="007C7910">
      <w:pPr>
        <w:spacing w:after="120"/>
        <w:ind w:left="1418" w:right="1270"/>
        <w:jc w:val="both"/>
      </w:pPr>
      <w:r w:rsidDel="00830B24">
        <w:t>(c)</w:t>
      </w:r>
      <w:r w:rsidR="007C7910">
        <w:t xml:space="preserve"> </w:t>
      </w:r>
      <w:r w:rsidR="00632721">
        <w:t>i</w:t>
      </w:r>
      <w:r w:rsidDel="0011575B">
        <w:t>ncorporate measures and procedures on</w:t>
      </w:r>
      <w:r w:rsidDel="006F1A1A">
        <w:t>:</w:t>
      </w:r>
    </w:p>
    <w:p w14:paraId="0A8D3CA1" w14:textId="2C108617" w:rsidR="007C7910" w:rsidRDefault="00830B24" w:rsidP="007C7910">
      <w:pPr>
        <w:spacing w:after="120"/>
        <w:ind w:left="1418" w:right="1270"/>
        <w:jc w:val="both"/>
      </w:pPr>
      <w:r w:rsidDel="00830B24">
        <w:t>(i)</w:t>
      </w:r>
      <w:r w:rsidR="007C7910">
        <w:t xml:space="preserve"> </w:t>
      </w:r>
      <w:r w:rsidR="00632721">
        <w:t>h</w:t>
      </w:r>
      <w:r w:rsidDel="0011575B">
        <w:t xml:space="preserve">ow the </w:t>
      </w:r>
      <w:del w:id="3829" w:author="Forfatter">
        <w:r w:rsidDel="00696FBC">
          <w:delText>[</w:delText>
        </w:r>
      </w:del>
      <w:r w:rsidDel="0011575B">
        <w:t>Environmental Impacts and</w:t>
      </w:r>
      <w:del w:id="3830" w:author="Forfatter">
        <w:r w:rsidDel="00696FBC">
          <w:delText>]</w:delText>
        </w:r>
      </w:del>
      <w:r w:rsidDel="0011575B">
        <w:t xml:space="preserve"> Environmental Effects of Exploitation will be monitored;</w:t>
      </w:r>
    </w:p>
    <w:p w14:paraId="28701935" w14:textId="098BE043" w:rsidR="007C7910" w:rsidRDefault="00830B24" w:rsidP="007C7910">
      <w:pPr>
        <w:spacing w:after="120"/>
        <w:ind w:left="1418" w:right="1270"/>
        <w:jc w:val="both"/>
      </w:pPr>
      <w:r w:rsidDel="00830B24">
        <w:t>(ii)</w:t>
      </w:r>
      <w:r w:rsidR="007C7910">
        <w:t xml:space="preserve"> </w:t>
      </w:r>
      <w:r w:rsidR="00632721">
        <w:t>h</w:t>
      </w:r>
      <w:r w:rsidDel="0011575B">
        <w:t xml:space="preserve">ow the Mitigation and Management measures, including pollution control and Mining Discharge in </w:t>
      </w:r>
      <w:r w:rsidR="001434A9">
        <w:t>r</w:t>
      </w:r>
      <w:r w:rsidDel="0011575B">
        <w:t>egulations 53 bis and 53 ter will be implemented and how the effectiveness of such measures will be monitored [and evaluated];</w:t>
      </w:r>
    </w:p>
    <w:p w14:paraId="2D05BAC3" w14:textId="25AAB256" w:rsidR="007C7910" w:rsidRDefault="00830B24" w:rsidP="007C7910">
      <w:pPr>
        <w:spacing w:after="120"/>
        <w:ind w:left="1418" w:right="1270"/>
        <w:jc w:val="both"/>
      </w:pPr>
      <w:r w:rsidDel="00830B24">
        <w:t>(iii)</w:t>
      </w:r>
      <w:r w:rsidR="007C7910">
        <w:t xml:space="preserve"> </w:t>
      </w:r>
      <w:r w:rsidR="00632721">
        <w:t>h</w:t>
      </w:r>
      <w:r w:rsidDel="0011575B">
        <w:t>ow spatial and temporal measures, including Preservation Reference Zones and Impact Reference Zones, will be utilised and implemented;</w:t>
      </w:r>
    </w:p>
    <w:p w14:paraId="15EE4C38" w14:textId="0B33333B" w:rsidR="007C7910" w:rsidRDefault="00830B24" w:rsidP="007C7910">
      <w:pPr>
        <w:spacing w:after="120"/>
        <w:ind w:left="1418" w:right="1270"/>
        <w:jc w:val="both"/>
      </w:pPr>
      <w:r w:rsidDel="00830B24">
        <w:t>(iv)</w:t>
      </w:r>
      <w:r w:rsidR="007C7910">
        <w:t xml:space="preserve"> </w:t>
      </w:r>
      <w:r w:rsidR="00632721">
        <w:t>h</w:t>
      </w:r>
      <w:r w:rsidDel="0011575B">
        <w:t>ow</w:t>
      </w:r>
      <w:r w:rsidDel="006E45AC">
        <w:t>, if the monitoring results in new knowledge, the Contractor will take such knowledge into account</w:t>
      </w:r>
      <w:r w:rsidDel="0011575B">
        <w:t>;</w:t>
      </w:r>
    </w:p>
    <w:p w14:paraId="0DAF3B49" w14:textId="6C55971C" w:rsidR="007C7910" w:rsidRDefault="00830B24" w:rsidP="007C7910">
      <w:pPr>
        <w:spacing w:after="120"/>
        <w:ind w:left="1418" w:right="1270"/>
        <w:jc w:val="both"/>
      </w:pPr>
      <w:r w:rsidDel="00830B24">
        <w:t>(v)</w:t>
      </w:r>
      <w:r w:rsidR="007C7910">
        <w:t xml:space="preserve"> </w:t>
      </w:r>
      <w:r w:rsidR="00632721">
        <w:t>a</w:t>
      </w:r>
      <w:r w:rsidDel="0011575B">
        <w:t xml:space="preserve"> description of the Environmental Management System</w:t>
      </w:r>
      <w:r w:rsidR="00696FBC">
        <w:t>;</w:t>
      </w:r>
      <w:r w:rsidDel="0011575B">
        <w:t xml:space="preserve"> and</w:t>
      </w:r>
    </w:p>
    <w:p w14:paraId="53073C75" w14:textId="1DB4C13D" w:rsidR="007C7910" w:rsidRDefault="00830B24" w:rsidP="007C7910">
      <w:pPr>
        <w:spacing w:after="120"/>
        <w:ind w:left="1418" w:right="1270"/>
        <w:jc w:val="both"/>
      </w:pPr>
      <w:r w:rsidDel="00830B24">
        <w:t>(vi)</w:t>
      </w:r>
      <w:r w:rsidR="007C7910">
        <w:t xml:space="preserve"> </w:t>
      </w:r>
      <w:r w:rsidR="00632721">
        <w:t>h</w:t>
      </w:r>
      <w:r w:rsidDel="0011575B">
        <w:t xml:space="preserve">ow continual improvement will be achieved, including by testing assumptions and predictions made in the Environmental Impact Statement, improving </w:t>
      </w:r>
      <w:r w:rsidDel="0011575B">
        <w:lastRenderedPageBreak/>
        <w:t>environmental knowledge, and reducing uncertainties remaining from the Environmental Impact Assessment.</w:t>
      </w:r>
    </w:p>
    <w:p w14:paraId="58ABDA50" w14:textId="2FA5B2E3" w:rsidR="00830B24" w:rsidRDefault="00830B24" w:rsidP="00830B24">
      <w:pPr>
        <w:spacing w:after="120"/>
        <w:ind w:left="1083" w:right="1270" w:firstLine="357"/>
        <w:jc w:val="both"/>
      </w:pPr>
      <w:r w:rsidDel="00830B24">
        <w:t>(d)</w:t>
      </w:r>
      <w:r w:rsidR="007C7910">
        <w:t xml:space="preserve"> </w:t>
      </w:r>
      <w:r w:rsidR="00632721">
        <w:t>c</w:t>
      </w:r>
      <w:r w:rsidDel="006B5500">
        <w:t>ontain a monitoring programme for at least the first se</w:t>
      </w:r>
      <w:r w:rsidDel="005B5A74">
        <w:t>v</w:t>
      </w:r>
      <w:r w:rsidDel="006B5500">
        <w:t xml:space="preserve">en years of </w:t>
      </w:r>
      <w:ins w:id="3831" w:author="Forfatter">
        <w:r w:rsidR="00E836B7">
          <w:t>C</w:t>
        </w:r>
      </w:ins>
      <w:del w:id="3832" w:author="Forfatter">
        <w:r w:rsidDel="00E836B7">
          <w:delText>c</w:delText>
        </w:r>
      </w:del>
      <w:r w:rsidDel="006B5500">
        <w:t xml:space="preserve">ommercial </w:t>
      </w:r>
      <w:ins w:id="3833" w:author="Forfatter">
        <w:r w:rsidR="00E836B7">
          <w:t>P</w:t>
        </w:r>
      </w:ins>
      <w:del w:id="3834" w:author="Forfatter">
        <w:r w:rsidDel="00E836B7">
          <w:delText>p</w:delText>
        </w:r>
      </w:del>
      <w:r w:rsidDel="006B5500">
        <w:t>roduction to be conducted in compliance with the applicable Standards and taking into account the Guidelines.</w:t>
      </w:r>
    </w:p>
    <w:p w14:paraId="699534EB" w14:textId="008B6494" w:rsidR="006E45AC" w:rsidRPr="003316B2" w:rsidRDefault="006E45AC" w:rsidP="009A705B">
      <w:pPr>
        <w:spacing w:before="120" w:after="120"/>
        <w:ind w:left="1083" w:right="1270"/>
        <w:jc w:val="both"/>
        <w:rPr>
          <w:rFonts w:eastAsia="Times New Roman"/>
        </w:rPr>
      </w:pPr>
      <w:r w:rsidRPr="60D8F058" w:rsidDel="006E45AC">
        <w:rPr>
          <w:rFonts w:eastAsia="Times New Roman"/>
        </w:rPr>
        <w:t>[</w:t>
      </w:r>
      <w:r w:rsidRPr="003316B2">
        <w:rPr>
          <w:rFonts w:eastAsia="Times New Roman"/>
        </w:rPr>
        <w:t>2</w:t>
      </w:r>
      <w:r w:rsidR="006767DA">
        <w:rPr>
          <w:rFonts w:eastAsia="Times New Roman"/>
        </w:rPr>
        <w:t>.</w:t>
      </w:r>
      <w:r>
        <w:rPr>
          <w:rFonts w:eastAsia="Times New Roman"/>
        </w:rPr>
        <w:t xml:space="preserve"> Alt.</w:t>
      </w:r>
      <w:r w:rsidRPr="003316B2">
        <w:rPr>
          <w:rFonts w:eastAsia="Times New Roman"/>
        </w:rPr>
        <w:t xml:space="preserve"> 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shall be in accordance with the Authority’s environmental policy</w:t>
      </w:r>
      <w:r w:rsidR="00570DBB">
        <w:rPr>
          <w:rFonts w:eastAsia="Times New Roman"/>
        </w:rPr>
        <w:t xml:space="preserve"> </w:t>
      </w:r>
      <w:r w:rsidRPr="003316B2">
        <w:rPr>
          <w:rFonts w:eastAsia="Times New Roman"/>
        </w:rPr>
        <w:t>and objectives</w:t>
      </w:r>
      <w:r w:rsidR="006F1A1A">
        <w:rPr>
          <w:rFonts w:eastAsia="Times New Roman"/>
        </w:rPr>
        <w:t xml:space="preserve"> </w:t>
      </w:r>
      <w:r w:rsidR="00570DBB">
        <w:rPr>
          <w:rFonts w:eastAsia="Times New Roman"/>
        </w:rPr>
        <w:t>[</w:t>
      </w:r>
      <w:r w:rsidR="006F1A1A">
        <w:rPr>
          <w:rFonts w:eastAsia="Times New Roman"/>
        </w:rPr>
        <w:t xml:space="preserve">including those </w:t>
      </w:r>
      <w:r w:rsidRPr="003316B2">
        <w:rPr>
          <w:rFonts w:eastAsia="Times New Roman"/>
        </w:rPr>
        <w:t xml:space="preserve">set out in </w:t>
      </w:r>
      <w:r w:rsidR="00BC77A8">
        <w:rPr>
          <w:rFonts w:eastAsia="Times New Roman"/>
        </w:rPr>
        <w:t>r</w:t>
      </w:r>
      <w:r w:rsidRPr="003316B2">
        <w:rPr>
          <w:rFonts w:eastAsia="Times New Roman"/>
        </w:rPr>
        <w:t>egulation 44ter</w:t>
      </w:r>
      <w:r w:rsidR="00570DBB">
        <w:rPr>
          <w:rFonts w:eastAsia="Times New Roman"/>
        </w:rPr>
        <w:t xml:space="preserve">] </w:t>
      </w:r>
      <w:r w:rsidRPr="003316B2">
        <w:rPr>
          <w:rFonts w:eastAsia="Times New Roman"/>
        </w:rPr>
        <w:t>and</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compatible</w:t>
      </w:r>
      <w:r w:rsidRPr="003316B2">
        <w:rPr>
          <w:rFonts w:eastAsia="Times New Roman"/>
          <w:spacing w:val="40"/>
        </w:rPr>
        <w:t xml:space="preserve"> </w:t>
      </w:r>
      <w:r w:rsidRPr="003316B2">
        <w:rPr>
          <w:rFonts w:eastAsia="Times New Roman"/>
        </w:rPr>
        <w:t xml:space="preserve">with] applicable Standards and [taking into </w:t>
      </w:r>
      <w:r w:rsidR="00570DBB">
        <w:rPr>
          <w:rFonts w:eastAsia="Times New Roman"/>
        </w:rPr>
        <w:t>account</w:t>
      </w:r>
      <w:r w:rsidRPr="003316B2">
        <w:rPr>
          <w:rFonts w:eastAsia="Times New Roman"/>
        </w:rPr>
        <w:t>] the relevant Regional</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Plan, the relevant Guidelines, and be based on the Environmental Impact Statement, and shall</w:t>
      </w:r>
      <w:r w:rsidRPr="003316B2">
        <w:rPr>
          <w:rFonts w:eastAsia="Times New Roman"/>
          <w:spacing w:val="40"/>
        </w:rPr>
        <w:t xml:space="preserve"> </w:t>
      </w:r>
      <w:r w:rsidRPr="003316B2">
        <w:rPr>
          <w:rFonts w:eastAsia="Times New Roman"/>
        </w:rPr>
        <w:t>include</w:t>
      </w:r>
      <w:r w:rsidRPr="003316B2">
        <w:rPr>
          <w:rFonts w:eastAsia="Times New Roman"/>
          <w:spacing w:val="40"/>
        </w:rPr>
        <w:t xml:space="preserve"> </w:t>
      </w:r>
      <w:r w:rsidRPr="003316B2">
        <w:rPr>
          <w:rFonts w:eastAsia="Times New Roman"/>
        </w:rPr>
        <w:t>all</w:t>
      </w:r>
      <w:r w:rsidRPr="003316B2">
        <w:rPr>
          <w:rFonts w:eastAsia="Times New Roman"/>
          <w:spacing w:val="40"/>
        </w:rPr>
        <w:t xml:space="preserve"> </w:t>
      </w:r>
      <w:r w:rsidRPr="003316B2">
        <w:rPr>
          <w:rFonts w:eastAsia="Times New Roman"/>
        </w:rPr>
        <w:t>elements</w:t>
      </w:r>
      <w:r w:rsidRPr="003316B2">
        <w:rPr>
          <w:rFonts w:eastAsia="Times New Roman"/>
          <w:spacing w:val="80"/>
        </w:rPr>
        <w:t xml:space="preserve"> </w:t>
      </w:r>
      <w:r w:rsidRPr="003316B2">
        <w:rPr>
          <w:rFonts w:eastAsia="Times New Roman"/>
        </w:rPr>
        <w:t>and</w:t>
      </w:r>
      <w:r w:rsidRPr="003316B2">
        <w:rPr>
          <w:rFonts w:eastAsia="Times New Roman"/>
          <w:spacing w:val="40"/>
        </w:rPr>
        <w:t xml:space="preserve"> </w:t>
      </w:r>
      <w:r w:rsidRPr="003316B2">
        <w:rPr>
          <w:rFonts w:eastAsia="Times New Roman"/>
        </w:rPr>
        <w:t>matters</w:t>
      </w:r>
      <w:r w:rsidRPr="003316B2">
        <w:rPr>
          <w:rFonts w:eastAsia="Times New Roman"/>
          <w:spacing w:val="40"/>
        </w:rPr>
        <w:t xml:space="preserve"> </w:t>
      </w:r>
      <w:r w:rsidRPr="003316B2">
        <w:rPr>
          <w:rFonts w:eastAsia="Times New Roman"/>
        </w:rPr>
        <w:t>prescribed</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33"/>
        </w:rPr>
        <w:t xml:space="preserve"> </w:t>
      </w:r>
      <w:r w:rsidRPr="003316B2">
        <w:rPr>
          <w:rFonts w:eastAsia="Times New Roman"/>
        </w:rPr>
        <w:t>Authority</w:t>
      </w:r>
      <w:r w:rsidRPr="003316B2">
        <w:rPr>
          <w:rFonts w:eastAsia="Times New Roman"/>
          <w:spacing w:val="40"/>
        </w:rPr>
        <w:t xml:space="preserve"> </w:t>
      </w:r>
      <w:r w:rsidRPr="003316B2">
        <w:rPr>
          <w:rFonts w:eastAsia="Times New Roman"/>
        </w:rPr>
        <w:t>in</w:t>
      </w:r>
      <w:r w:rsidRPr="003316B2">
        <w:rPr>
          <w:rFonts w:eastAsia="Times New Roman"/>
          <w:spacing w:val="33"/>
        </w:rPr>
        <w:t xml:space="preserve"> </w:t>
      </w:r>
      <w:r w:rsidRPr="003316B2">
        <w:rPr>
          <w:rFonts w:eastAsia="Times New Roman"/>
        </w:rPr>
        <w:t>Annex</w:t>
      </w:r>
      <w:r w:rsidRPr="003316B2">
        <w:rPr>
          <w:rFonts w:eastAsia="Times New Roman"/>
          <w:spacing w:val="40"/>
        </w:rPr>
        <w:t xml:space="preserve"> </w:t>
      </w:r>
      <w:r w:rsidRPr="003316B2">
        <w:rPr>
          <w:rFonts w:eastAsia="Times New Roman"/>
        </w:rPr>
        <w:t>VII</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these</w:t>
      </w:r>
      <w:r w:rsidRPr="003316B2">
        <w:rPr>
          <w:rFonts w:eastAsia="Times New Roman"/>
          <w:spacing w:val="40"/>
        </w:rPr>
        <w:t xml:space="preserve"> </w:t>
      </w:r>
      <w:r w:rsidRPr="003316B2">
        <w:rPr>
          <w:rFonts w:eastAsia="Times New Roman"/>
        </w:rPr>
        <w:t>Regulations,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p>
    <w:p w14:paraId="5C1EE459" w14:textId="44ED5B6A" w:rsidR="006E45AC" w:rsidRDefault="006E45AC" w:rsidP="009A705B">
      <w:pPr>
        <w:spacing w:before="120" w:after="120"/>
        <w:ind w:left="1083" w:right="1270" w:firstLine="357"/>
        <w:jc w:val="both"/>
        <w:rPr>
          <w:rFonts w:eastAsia="Times New Roman"/>
        </w:rPr>
      </w:pPr>
      <w:r>
        <w:rPr>
          <w:rFonts w:eastAsia="Times New Roman"/>
        </w:rPr>
        <w:t>(a)</w:t>
      </w:r>
      <w:r w:rsidR="00F82B7C">
        <w:rPr>
          <w:rFonts w:eastAsia="Times New Roman"/>
        </w:rPr>
        <w:t xml:space="preserve"> </w:t>
      </w:r>
      <w:r w:rsidR="00632721">
        <w:rPr>
          <w:rFonts w:eastAsia="Times New Roman"/>
        </w:rPr>
        <w:t>s</w:t>
      </w:r>
      <w:r>
        <w:rPr>
          <w:rFonts w:eastAsia="Times New Roman"/>
        </w:rPr>
        <w:t xml:space="preserve">et </w:t>
      </w:r>
      <w:r w:rsidRPr="003316B2">
        <w:rPr>
          <w:rFonts w:eastAsia="Times New Roman"/>
        </w:rPr>
        <w:t xml:space="preserve">project specific environmental objectives and environmental performance </w:t>
      </w:r>
      <w:ins w:id="3835" w:author="Forfatter">
        <w:r w:rsidR="001854D2">
          <w:rPr>
            <w:rFonts w:eastAsia="Times New Roman"/>
          </w:rPr>
          <w:t>S</w:t>
        </w:r>
      </w:ins>
      <w:del w:id="3836" w:author="Forfatter">
        <w:r w:rsidRPr="003316B2" w:rsidDel="001854D2">
          <w:rPr>
            <w:rFonts w:eastAsia="Times New Roman"/>
          </w:rPr>
          <w:delText>s</w:delText>
        </w:r>
      </w:del>
      <w:r w:rsidRPr="003316B2">
        <w:rPr>
          <w:rFonts w:eastAsia="Times New Roman"/>
        </w:rPr>
        <w:t>tandards;</w:t>
      </w:r>
    </w:p>
    <w:p w14:paraId="4BB06CF7" w14:textId="6A9BC99B" w:rsidR="006E45AC" w:rsidRDefault="006E45AC" w:rsidP="009A705B">
      <w:pPr>
        <w:spacing w:before="120" w:after="120"/>
        <w:ind w:left="1083" w:right="1270" w:firstLine="357"/>
        <w:jc w:val="both"/>
        <w:rPr>
          <w:rFonts w:eastAsia="Times New Roman"/>
        </w:rPr>
      </w:pPr>
      <w:r>
        <w:rPr>
          <w:rFonts w:eastAsia="Times New Roman"/>
        </w:rPr>
        <w:t>(b)</w:t>
      </w:r>
      <w:r w:rsidR="00F82B7C">
        <w:rPr>
          <w:rFonts w:eastAsia="Times New Roman"/>
        </w:rPr>
        <w:t xml:space="preserve"> </w:t>
      </w:r>
      <w:r w:rsidR="00632721">
        <w:rPr>
          <w:rFonts w:eastAsia="Times New Roman"/>
        </w:rPr>
        <w:t>s</w:t>
      </w:r>
      <w:r w:rsidRPr="003316B2">
        <w:rPr>
          <w:rFonts w:eastAsia="Times New Roman"/>
        </w:rPr>
        <w:t>et</w:t>
      </w:r>
      <w:r w:rsidR="00F82B7C">
        <w:rPr>
          <w:rFonts w:eastAsia="Times New Roman"/>
          <w:spacing w:val="40"/>
        </w:rPr>
        <w:t xml:space="preserve"> </w:t>
      </w:r>
      <w:r w:rsidR="00F82B7C">
        <w:rPr>
          <w:rFonts w:eastAsia="Times New Roman"/>
        </w:rPr>
        <w:t>meas</w:t>
      </w:r>
      <w:r w:rsidRPr="003316B2">
        <w:rPr>
          <w:rFonts w:eastAsia="Times New Roman"/>
        </w:rPr>
        <w:t>urement</w:t>
      </w:r>
      <w:r w:rsidRPr="003316B2">
        <w:rPr>
          <w:rFonts w:eastAsia="Times New Roman"/>
          <w:spacing w:val="40"/>
        </w:rPr>
        <w:t xml:space="preserve"> </w:t>
      </w:r>
      <w:r w:rsidRPr="003316B2">
        <w:rPr>
          <w:rFonts w:eastAsia="Times New Roman"/>
        </w:rPr>
        <w:t>criteria</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methodology;</w:t>
      </w:r>
    </w:p>
    <w:p w14:paraId="3E766DD3" w14:textId="57142579" w:rsidR="006E45AC" w:rsidRDefault="006E45AC" w:rsidP="009A705B">
      <w:pPr>
        <w:spacing w:before="120" w:after="120"/>
        <w:ind w:left="1083" w:right="1270" w:firstLine="357"/>
        <w:jc w:val="both"/>
        <w:rPr>
          <w:rFonts w:eastAsia="Times New Roman"/>
        </w:rPr>
      </w:pPr>
      <w:r>
        <w:rPr>
          <w:rFonts w:eastAsia="Times New Roman"/>
        </w:rPr>
        <w:t>(b)bis</w:t>
      </w:r>
      <w:r w:rsidRPr="003316B2">
        <w:rPr>
          <w:rFonts w:eastAsia="Times New Roman"/>
        </w:rPr>
        <w:t xml:space="preserve"> </w:t>
      </w:r>
      <w:ins w:id="3837" w:author="Forfatter">
        <w:r w:rsidRPr="60D8F058" w:rsidDel="006E45AC">
          <w:rPr>
            <w:rFonts w:eastAsia="Times New Roman"/>
          </w:rPr>
          <w:t>[</w:t>
        </w:r>
        <w:r w:rsidR="00632721">
          <w:rPr>
            <w:rFonts w:eastAsia="Times New Roman"/>
          </w:rPr>
          <w:t>d</w:t>
        </w:r>
        <w:r w:rsidR="7B0BC6BE" w:rsidRPr="2E893D74">
          <w:rPr>
            <w:rFonts w:eastAsia="Times New Roman"/>
          </w:rPr>
          <w:t>etail]</w:t>
        </w:r>
        <w:r w:rsidR="0EE6791E" w:rsidRPr="2E893D74">
          <w:rPr>
            <w:rFonts w:eastAsia="Times New Roman"/>
          </w:rPr>
          <w:t xml:space="preserve"> </w:t>
        </w:r>
      </w:ins>
      <w:del w:id="3838" w:author="Forfatter">
        <w:r w:rsidRPr="60D8F058" w:rsidDel="006E45AC">
          <w:rPr>
            <w:rFonts w:eastAsia="Times New Roman"/>
          </w:rPr>
          <w:delText>H</w:delText>
        </w:r>
      </w:del>
      <w:ins w:id="3839" w:author="Forfatter">
        <w:r w:rsidR="58D8ED17" w:rsidRPr="003316B2">
          <w:rPr>
            <w:rFonts w:eastAsia="Times New Roman"/>
          </w:rPr>
          <w:t>h</w:t>
        </w:r>
      </w:ins>
      <w:r w:rsidRPr="003316B2">
        <w:rPr>
          <w:rFonts w:eastAsia="Times New Roman"/>
        </w:rPr>
        <w:t>ow spatial and temporal measures, including Preservation Reference Zones and Impact References Zones,</w:t>
      </w:r>
      <w:r w:rsidRPr="003316B2">
        <w:rPr>
          <w:rFonts w:eastAsia="Times New Roman"/>
          <w:spacing w:val="40"/>
        </w:rPr>
        <w:t xml:space="preserve"> </w:t>
      </w:r>
      <w:r w:rsidRPr="003316B2">
        <w:rPr>
          <w:rFonts w:eastAsia="Times New Roman"/>
        </w:rPr>
        <w:t>will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utilised</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implemented;</w:t>
      </w:r>
    </w:p>
    <w:p w14:paraId="4F7A12F2" w14:textId="00CAB1EE" w:rsidR="006E45AC" w:rsidRPr="003316B2" w:rsidRDefault="006E45AC" w:rsidP="009A705B">
      <w:pPr>
        <w:spacing w:before="120" w:after="120"/>
        <w:ind w:left="1083" w:right="1270" w:firstLine="357"/>
        <w:jc w:val="both"/>
        <w:rPr>
          <w:rFonts w:eastAsia="Times New Roman"/>
        </w:rPr>
      </w:pPr>
      <w:r>
        <w:rPr>
          <w:rFonts w:eastAsia="Times New Roman"/>
        </w:rPr>
        <w:t>(c)</w:t>
      </w:r>
      <w:r w:rsidR="00F82B7C">
        <w:rPr>
          <w:rFonts w:eastAsia="Times New Roman"/>
        </w:rPr>
        <w:t xml:space="preserve"> </w:t>
      </w:r>
      <w:r w:rsidR="00632721">
        <w:rPr>
          <w:rFonts w:eastAsia="Times New Roman"/>
        </w:rPr>
        <w:t>c</w:t>
      </w:r>
      <w:r w:rsidRPr="003316B2">
        <w:rPr>
          <w:rFonts w:eastAsia="Times New Roman"/>
        </w:rPr>
        <w:t>ommit to specific</w:t>
      </w:r>
      <w:r w:rsidRPr="003316B2">
        <w:rPr>
          <w:rFonts w:eastAsia="Times New Roman"/>
          <w:spacing w:val="40"/>
        </w:rPr>
        <w:t xml:space="preserve"> </w:t>
      </w:r>
      <w:r w:rsidRPr="003316B2">
        <w:rPr>
          <w:rFonts w:eastAsia="Times New Roman"/>
        </w:rPr>
        <w:t>measures and procedures on;</w:t>
      </w:r>
    </w:p>
    <w:p w14:paraId="1935ADAD" w14:textId="3C01A592" w:rsidR="006E45AC" w:rsidRPr="003316B2" w:rsidRDefault="00F82B7C" w:rsidP="009A705B">
      <w:pPr>
        <w:widowControl w:val="0"/>
        <w:tabs>
          <w:tab w:val="left" w:pos="1823"/>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 </w:t>
      </w:r>
      <w:r w:rsidR="00BC77A8">
        <w:rPr>
          <w:rFonts w:eastAsia="Times New Roman"/>
        </w:rPr>
        <w:t>m</w:t>
      </w:r>
      <w:r w:rsidR="006E45AC" w:rsidRPr="003316B2">
        <w:rPr>
          <w:rFonts w:eastAsia="Times New Roman"/>
        </w:rPr>
        <w:t>onitoring the</w:t>
      </w:r>
      <w:r w:rsidR="006E45AC" w:rsidRPr="003316B2">
        <w:rPr>
          <w:rFonts w:eastAsia="Times New Roman"/>
          <w:spacing w:val="40"/>
        </w:rPr>
        <w:t xml:space="preserve"> </w:t>
      </w:r>
      <w:del w:id="3840" w:author="Forfatter">
        <w:r w:rsidR="006E45AC" w:rsidRPr="60D8F058" w:rsidDel="006E45AC">
          <w:rPr>
            <w:rFonts w:eastAsia="Times New Roman"/>
          </w:rPr>
          <w:delText>[</w:delText>
        </w:r>
      </w:del>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Impacts</w:t>
      </w:r>
      <w:r w:rsidR="006E45AC" w:rsidRPr="003316B2">
        <w:rPr>
          <w:rFonts w:eastAsia="Times New Roman"/>
          <w:spacing w:val="40"/>
        </w:rPr>
        <w:t xml:space="preserve"> </w:t>
      </w:r>
      <w:r w:rsidR="006E45AC" w:rsidRPr="003316B2">
        <w:rPr>
          <w:rFonts w:eastAsia="Times New Roman"/>
        </w:rPr>
        <w:t>and</w:t>
      </w:r>
      <w:del w:id="3841" w:author="Forfatter">
        <w:r w:rsidR="006E45AC" w:rsidRPr="60D8F058" w:rsidDel="006E45AC">
          <w:rPr>
            <w:rFonts w:eastAsia="Times New Roman"/>
          </w:rPr>
          <w:delText>]</w:delText>
        </w:r>
      </w:del>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Effects</w:t>
      </w:r>
      <w:r w:rsidR="006E45AC" w:rsidRPr="003316B2">
        <w:rPr>
          <w:rFonts w:eastAsia="Times New Roman"/>
          <w:spacing w:val="40"/>
        </w:rPr>
        <w:t xml:space="preserve"> </w:t>
      </w:r>
      <w:r w:rsidR="006E45AC" w:rsidRPr="003316B2">
        <w:rPr>
          <w:rFonts w:eastAsia="Times New Roman"/>
        </w:rPr>
        <w:t>of</w:t>
      </w:r>
      <w:r w:rsidR="006E45AC" w:rsidRPr="003316B2">
        <w:rPr>
          <w:rFonts w:eastAsia="Times New Roman"/>
          <w:spacing w:val="40"/>
        </w:rPr>
        <w:t xml:space="preserve"> </w:t>
      </w:r>
      <w:r w:rsidR="006E45AC" w:rsidRPr="003316B2">
        <w:rPr>
          <w:rFonts w:eastAsia="Times New Roman"/>
        </w:rPr>
        <w:t>Exploitation;</w:t>
      </w:r>
    </w:p>
    <w:p w14:paraId="3B547E92" w14:textId="2894096F"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 </w:t>
      </w:r>
      <w:r w:rsidR="002D4BEE">
        <w:rPr>
          <w:rFonts w:eastAsia="Times New Roman"/>
        </w:rPr>
        <w:t>M</w:t>
      </w:r>
      <w:r w:rsidR="006E45AC" w:rsidRPr="003316B2">
        <w:rPr>
          <w:rFonts w:eastAsia="Times New Roman"/>
        </w:rPr>
        <w:t>itigation and management,</w:t>
      </w:r>
      <w:r w:rsidR="006E45AC" w:rsidRPr="003316B2">
        <w:rPr>
          <w:rFonts w:eastAsia="Times New Roman"/>
          <w:spacing w:val="40"/>
        </w:rPr>
        <w:t xml:space="preserve"> </w:t>
      </w:r>
      <w:r w:rsidR="006E45AC" w:rsidRPr="003316B2">
        <w:rPr>
          <w:rFonts w:eastAsia="Times New Roman"/>
        </w:rPr>
        <w:t>including</w:t>
      </w:r>
      <w:r w:rsidR="006E45AC" w:rsidRPr="003316B2">
        <w:rPr>
          <w:rFonts w:eastAsia="Times New Roman"/>
          <w:spacing w:val="40"/>
        </w:rPr>
        <w:t xml:space="preserve"> </w:t>
      </w:r>
      <w:r w:rsidR="006E45AC" w:rsidRPr="003316B2">
        <w:rPr>
          <w:rFonts w:eastAsia="Times New Roman"/>
        </w:rPr>
        <w:t>pollution</w:t>
      </w:r>
      <w:r w:rsidR="006E45AC" w:rsidRPr="003316B2">
        <w:rPr>
          <w:rFonts w:eastAsia="Times New Roman"/>
          <w:spacing w:val="40"/>
        </w:rPr>
        <w:t xml:space="preserve"> </w:t>
      </w:r>
      <w:r w:rsidR="006E45AC" w:rsidRPr="003316B2">
        <w:rPr>
          <w:rFonts w:eastAsia="Times New Roman"/>
        </w:rPr>
        <w:t>control</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Mining Discharge</w:t>
      </w:r>
      <w:r w:rsidR="006E45AC" w:rsidRPr="003316B2">
        <w:rPr>
          <w:rFonts w:eastAsia="Times New Roman"/>
          <w:spacing w:val="40"/>
        </w:rPr>
        <w:t xml:space="preserve"> </w:t>
      </w:r>
      <w:r w:rsidR="006E45AC" w:rsidRPr="003316B2">
        <w:rPr>
          <w:rFonts w:eastAsia="Times New Roman"/>
        </w:rPr>
        <w:t>in</w:t>
      </w:r>
      <w:r w:rsidR="006E45AC" w:rsidRPr="003316B2">
        <w:rPr>
          <w:rFonts w:eastAsia="Times New Roman"/>
          <w:spacing w:val="40"/>
        </w:rPr>
        <w:t xml:space="preserve"> </w:t>
      </w:r>
      <w:r w:rsidR="001434A9">
        <w:rPr>
          <w:rFonts w:eastAsia="Times New Roman"/>
        </w:rPr>
        <w:t>r</w:t>
      </w:r>
      <w:r w:rsidR="006E45AC" w:rsidRPr="003316B2">
        <w:rPr>
          <w:rFonts w:eastAsia="Times New Roman"/>
        </w:rPr>
        <w:t>egulations</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bis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ter;</w:t>
      </w:r>
    </w:p>
    <w:p w14:paraId="33886DC6" w14:textId="023D4E07"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(iii) </w:t>
      </w:r>
      <w:r w:rsidR="00700F04">
        <w:rPr>
          <w:rFonts w:eastAsia="Times New Roman"/>
        </w:rPr>
        <w:t>[</w:t>
      </w:r>
      <w:r w:rsidR="00BC77A8">
        <w:rPr>
          <w:rFonts w:eastAsia="Times New Roman"/>
        </w:rPr>
        <w:t>m</w:t>
      </w:r>
      <w:r w:rsidR="006E45AC" w:rsidRPr="60D8F058">
        <w:rPr>
          <w:rFonts w:eastAsia="Times New Roman"/>
        </w:rPr>
        <w:t>onitoring the effectiveness of monitoring and management, as the relevant measures and procedures are implemented</w:t>
      </w:r>
      <w:r w:rsidR="00700F04">
        <w:rPr>
          <w:rFonts w:eastAsia="Times New Roman"/>
        </w:rPr>
        <w:t>]</w:t>
      </w:r>
      <w:r w:rsidR="006E45AC" w:rsidRPr="60D8F058">
        <w:rPr>
          <w:rFonts w:eastAsia="Times New Roman"/>
        </w:rPr>
        <w:t>;</w:t>
      </w:r>
      <w:r w:rsidR="00BC77A8">
        <w:rPr>
          <w:rFonts w:eastAsia="Times New Roman"/>
        </w:rPr>
        <w:t xml:space="preserve"> and</w:t>
      </w:r>
    </w:p>
    <w:p w14:paraId="13E80A64" w14:textId="6F6C5AFF" w:rsidR="006E45AC" w:rsidRPr="00E2315F" w:rsidRDefault="008C58F7" w:rsidP="009A705B">
      <w:pPr>
        <w:pStyle w:val="Listeafsnit"/>
        <w:widowControl w:val="0"/>
        <w:tabs>
          <w:tab w:val="left" w:pos="1910"/>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(iv) </w:t>
      </w:r>
      <w:r w:rsidR="00BC77A8">
        <w:rPr>
          <w:rFonts w:eastAsia="Times New Roman"/>
        </w:rPr>
        <w:t>t</w:t>
      </w:r>
      <w:r w:rsidR="006E45AC" w:rsidRPr="00E2315F">
        <w:rPr>
          <w:rFonts w:eastAsia="Times New Roman"/>
        </w:rPr>
        <w:t>aking corrective action and responding to</w:t>
      </w:r>
      <w:r w:rsidR="006E45AC" w:rsidRPr="00E2315F">
        <w:rPr>
          <w:rFonts w:eastAsia="Times New Roman"/>
          <w:spacing w:val="40"/>
        </w:rPr>
        <w:t xml:space="preserve"> </w:t>
      </w:r>
      <w:r w:rsidR="006E45AC" w:rsidRPr="00E2315F">
        <w:rPr>
          <w:rFonts w:eastAsia="Times New Roman"/>
        </w:rPr>
        <w:t>monitoring</w:t>
      </w:r>
      <w:r w:rsidR="006E45AC" w:rsidRPr="00E2315F">
        <w:rPr>
          <w:rFonts w:eastAsia="Times New Roman"/>
          <w:spacing w:val="40"/>
        </w:rPr>
        <w:t xml:space="preserve"> </w:t>
      </w:r>
      <w:r w:rsidR="006E45AC" w:rsidRPr="00E2315F">
        <w:rPr>
          <w:rFonts w:eastAsia="Times New Roman"/>
        </w:rPr>
        <w:t>results and new knowledge with the aim of continuous improvement;</w:t>
      </w:r>
    </w:p>
    <w:p w14:paraId="12BE496A" w14:textId="0C9D9FB9" w:rsidR="006E45AC" w:rsidRDefault="006E45AC" w:rsidP="009A705B">
      <w:pPr>
        <w:spacing w:before="120" w:after="120"/>
        <w:ind w:left="1083" w:right="1270" w:firstLine="357"/>
        <w:jc w:val="both"/>
        <w:rPr>
          <w:rFonts w:eastAsia="Times New Roman"/>
        </w:rPr>
      </w:pPr>
      <w:r>
        <w:rPr>
          <w:rFonts w:eastAsia="Times New Roman"/>
        </w:rPr>
        <w:t>(d)</w:t>
      </w:r>
      <w:r w:rsidR="008C58F7">
        <w:rPr>
          <w:rFonts w:eastAsia="Times New Roman"/>
        </w:rPr>
        <w:t xml:space="preserve"> </w:t>
      </w:r>
      <w:r w:rsidR="00632721">
        <w:rPr>
          <w:rFonts w:eastAsia="Times New Roman"/>
        </w:rPr>
        <w:t>d</w:t>
      </w:r>
      <w:r w:rsidRPr="003316B2">
        <w:rPr>
          <w:rFonts w:eastAsia="Times New Roman"/>
        </w:rPr>
        <w:t xml:space="preserve">escribe what monitoring data and reports will be submitted to the Authority, including details of: frequency, format, medium, and data integrity </w:t>
      </w:r>
      <w:ins w:id="3842" w:author="Forfatter">
        <w:r w:rsidR="00197113">
          <w:rPr>
            <w:rFonts w:eastAsia="Times New Roman"/>
          </w:rPr>
          <w:t>S</w:t>
        </w:r>
      </w:ins>
      <w:del w:id="3843" w:author="Forfatter">
        <w:r w:rsidRPr="003316B2" w:rsidDel="00197113">
          <w:rPr>
            <w:rFonts w:eastAsia="Times New Roman"/>
          </w:rPr>
          <w:delText>s</w:delText>
        </w:r>
      </w:del>
      <w:r w:rsidRPr="003316B2">
        <w:rPr>
          <w:rFonts w:eastAsia="Times New Roman"/>
        </w:rPr>
        <w:t>tandards</w:t>
      </w:r>
      <w:r w:rsidR="006F1A1A">
        <w:rPr>
          <w:rFonts w:eastAsia="Times New Roman"/>
        </w:rPr>
        <w:t>;</w:t>
      </w:r>
      <w:r w:rsidR="00632721">
        <w:rPr>
          <w:rFonts w:eastAsia="Times New Roman"/>
        </w:rPr>
        <w:t xml:space="preserve"> </w:t>
      </w:r>
      <w:ins w:id="3844" w:author="Forfatter">
        <w:r w:rsidR="00632721">
          <w:rPr>
            <w:rFonts w:eastAsia="Times New Roman"/>
          </w:rPr>
          <w:t>and</w:t>
        </w:r>
      </w:ins>
    </w:p>
    <w:p w14:paraId="607C2A22" w14:textId="49136CB1" w:rsidR="00F82B7C" w:rsidRDefault="006E45AC" w:rsidP="009A705B">
      <w:pPr>
        <w:spacing w:before="120" w:after="120"/>
        <w:ind w:left="1083" w:right="1270" w:firstLine="357"/>
        <w:jc w:val="both"/>
        <w:rPr>
          <w:rFonts w:eastAsia="Times New Roman"/>
        </w:rPr>
      </w:pPr>
      <w:r>
        <w:rPr>
          <w:rFonts w:eastAsia="Times New Roman"/>
        </w:rPr>
        <w:t>(e)</w:t>
      </w:r>
      <w:r w:rsidR="008C58F7">
        <w:rPr>
          <w:rFonts w:eastAsia="Times New Roman"/>
        </w:rPr>
        <w:t xml:space="preserve"> </w:t>
      </w:r>
      <w:del w:id="3845" w:author="Forfatter">
        <w:r w:rsidR="00F82B7C" w:rsidDel="00632721">
          <w:rPr>
            <w:rFonts w:eastAsia="Times New Roman"/>
          </w:rPr>
          <w:delText>P</w:delText>
        </w:r>
      </w:del>
      <w:ins w:id="3846" w:author="Forfatter">
        <w:r w:rsidR="00632721">
          <w:rPr>
            <w:rFonts w:eastAsia="Times New Roman"/>
          </w:rPr>
          <w:t>p</w:t>
        </w:r>
      </w:ins>
      <w:r w:rsidRPr="003316B2">
        <w:rPr>
          <w:rFonts w:eastAsia="Times New Roman"/>
        </w:rPr>
        <w:t>rovide a description of the Environmental Management Syste</w:t>
      </w:r>
      <w:r w:rsidR="00BC77A8">
        <w:rPr>
          <w:rFonts w:eastAsia="Times New Roman"/>
        </w:rPr>
        <w:t>m an</w:t>
      </w:r>
      <w:r w:rsidR="00F82B7C">
        <w:rPr>
          <w:rFonts w:eastAsia="Times New Roman"/>
        </w:rPr>
        <w:t>d</w:t>
      </w:r>
      <w:ins w:id="3847" w:author="Forfatter">
        <w:r w:rsidR="00632721">
          <w:rPr>
            <w:rFonts w:eastAsia="Times New Roman"/>
          </w:rPr>
          <w:t>.</w:t>
        </w:r>
      </w:ins>
      <w:del w:id="3848" w:author="Forfatter">
        <w:r w:rsidR="00F82B7C">
          <w:rPr>
            <w:rFonts w:eastAsia="Times New Roman"/>
          </w:rPr>
          <w:delText>;</w:delText>
        </w:r>
      </w:del>
      <w:r w:rsidR="00F82B7C">
        <w:rPr>
          <w:rFonts w:eastAsia="Times New Roman"/>
        </w:rPr>
        <w:t>]</w:t>
      </w:r>
    </w:p>
    <w:p w14:paraId="6F645277" w14:textId="71432855" w:rsidR="00830B24" w:rsidRDefault="5801FCAC" w:rsidP="00830B24">
      <w:pPr>
        <w:spacing w:after="120"/>
        <w:ind w:left="1083" w:right="1270"/>
        <w:jc w:val="both"/>
      </w:pPr>
      <w:ins w:id="3849" w:author="Forfatter">
        <w:r>
          <w:t>[</w:t>
        </w:r>
      </w:ins>
      <w:del w:id="3850" w:author="Forfatter">
        <w:r w:rsidR="0011575B" w:rsidDel="0011575B">
          <w:delText>[</w:delText>
        </w:r>
        <w:r w:rsidR="0011575B">
          <w:delText>3</w:delText>
        </w:r>
        <w:r w:rsidR="00830B24">
          <w:delText>.</w:delText>
        </w:r>
        <w:r w:rsidR="0011575B">
          <w:tab/>
          <w:delText>A draft Environmental Monitoring and Management Plan or proposal by a Contractor to amend an existing plan shall be subject to Stakeholder consultation in accordance with Regulation 93bis. Coastal states shall be engaged in accordance with Regulation 93ter</w:delText>
        </w:r>
        <w:r w:rsidDel="5303B2A2">
          <w:delText>].</w:delText>
        </w:r>
      </w:del>
      <w:ins w:id="3851" w:author="Forfatter">
        <w:r w:rsidR="03A56525">
          <w:t>]</w:t>
        </w:r>
      </w:ins>
      <w:r w:rsidR="0011575B">
        <w:t xml:space="preserve">  </w:t>
      </w:r>
    </w:p>
    <w:p w14:paraId="23A586FF" w14:textId="5C8B1FD1" w:rsidR="0011575B" w:rsidRPr="006F1A1A" w:rsidRDefault="0067612F" w:rsidP="006F1A1A">
      <w:pPr>
        <w:spacing w:after="120"/>
        <w:ind w:left="1083" w:right="1270"/>
        <w:jc w:val="both"/>
        <w:rPr>
          <w:rFonts w:eastAsia="Times New Roman"/>
        </w:rPr>
      </w:pPr>
      <w:del w:id="3852" w:author="Forfatter">
        <w:r w:rsidDel="0067612F">
          <w:delText xml:space="preserve">4. </w:delText>
        </w:r>
        <w:r w:rsidR="006E45AC" w:rsidRPr="00EE0A20" w:rsidDel="0067612F">
          <w:rPr>
            <w:rFonts w:eastAsia="Times New Roman"/>
          </w:rPr>
          <w:delText xml:space="preserve">The Contractor shall assess and maintain the currency and adequacy of its Environmental Management and Monitoring Plan including its continual </w:delText>
        </w:r>
        <w:r w:rsidR="006E45AC" w:rsidRPr="006E45AC" w:rsidDel="0067612F">
          <w:delText>improvement</w:delText>
        </w:r>
        <w:r w:rsidR="006E45AC" w:rsidRPr="00EE0A20" w:rsidDel="0067612F">
          <w:rPr>
            <w:rFonts w:eastAsia="Times New Roman"/>
          </w:rPr>
          <w:delText xml:space="preserve"> during the term of its Exploitation Contract, including as a result of management review and audit under Regulation 50 </w:delText>
        </w:r>
        <w:r w:rsidR="009A705B" w:rsidDel="0067612F">
          <w:rPr>
            <w:rFonts w:eastAsia="Times New Roman"/>
          </w:rPr>
          <w:delText>bis</w:delText>
        </w:r>
        <w:r w:rsidR="006E45AC" w:rsidRPr="00EE0A20" w:rsidDel="0067612F">
          <w:rPr>
            <w:rFonts w:eastAsia="Times New Roman"/>
          </w:rPr>
          <w:delText>, and performance assessment</w:delText>
        </w:r>
        <w:r w:rsidR="004C7C23" w:rsidDel="0067612F">
          <w:rPr>
            <w:rFonts w:eastAsia="Times New Roman"/>
          </w:rPr>
          <w:delText>[</w:delText>
        </w:r>
        <w:r w:rsidR="006E45AC" w:rsidRPr="00EE0A20" w:rsidDel="0067612F">
          <w:rPr>
            <w:rFonts w:eastAsia="Times New Roman"/>
          </w:rPr>
          <w:delText>s</w:delText>
        </w:r>
        <w:r w:rsidR="004C7C23" w:rsidDel="0067612F">
          <w:rPr>
            <w:rFonts w:eastAsia="Times New Roman"/>
          </w:rPr>
          <w:delText>]</w:delText>
        </w:r>
        <w:r w:rsidR="006E45AC" w:rsidRPr="00EE0A20" w:rsidDel="0067612F">
          <w:rPr>
            <w:rFonts w:eastAsia="Times New Roman"/>
          </w:rPr>
          <w:delText xml:space="preserve"> under Regulation 52</w:delText>
        </w:r>
        <w:r w:rsidR="004C7C23" w:rsidDel="0067612F">
          <w:rPr>
            <w:rFonts w:eastAsia="Times New Roman"/>
          </w:rPr>
          <w:delText>,</w:delText>
        </w:r>
        <w:r w:rsidR="006E45AC" w:rsidRPr="00EE0A20" w:rsidDel="0067612F">
          <w:rPr>
            <w:rFonts w:eastAsia="Times New Roman"/>
          </w:rPr>
          <w:delText xml:space="preserve"> </w:delText>
        </w:r>
        <w:r w:rsidR="00830B24" w:rsidRPr="60D8F058" w:rsidDel="0067612F">
          <w:rPr>
            <w:rFonts w:eastAsia="Times New Roman"/>
          </w:rPr>
          <w:delText>[and any modification to the Plan of Work under Regulation 57]</w:delText>
        </w:r>
        <w:r w:rsidR="006E45AC" w:rsidRPr="00EE0A20" w:rsidDel="0067612F">
          <w:rPr>
            <w:rFonts w:eastAsia="Times New Roman"/>
          </w:rPr>
          <w:delText>. In conducting such an assessment, the Contractor shall assess the</w:delText>
        </w:r>
        <w:r w:rsidR="006E45AC" w:rsidRPr="00EE0A20" w:rsidDel="0067612F">
          <w:rPr>
            <w:rFonts w:eastAsia="Times New Roman"/>
            <w:spacing w:val="40"/>
          </w:rPr>
          <w:delText xml:space="preserve"> </w:delText>
        </w:r>
        <w:r w:rsidR="006E45AC" w:rsidRPr="00EE0A20" w:rsidDel="0067612F">
          <w:rPr>
            <w:rFonts w:eastAsia="Times New Roman"/>
          </w:rPr>
          <w:delText>efficacy,</w:delText>
        </w:r>
        <w:r w:rsidR="006E45AC" w:rsidRPr="00EE0A20" w:rsidDel="0067612F">
          <w:rPr>
            <w:rFonts w:eastAsia="Times New Roman"/>
            <w:spacing w:val="40"/>
          </w:rPr>
          <w:delText xml:space="preserve"> </w:delText>
        </w:r>
        <w:r w:rsidR="006E45AC" w:rsidRPr="00EE0A20" w:rsidDel="0067612F">
          <w:rPr>
            <w:rFonts w:eastAsia="Times New Roman"/>
          </w:rPr>
          <w:delText>timeliness,</w:delText>
        </w:r>
        <w:r w:rsidR="006E45AC" w:rsidRPr="00EE0A20" w:rsidDel="0067612F">
          <w:rPr>
            <w:rFonts w:eastAsia="Times New Roman"/>
            <w:spacing w:val="40"/>
          </w:rPr>
          <w:delText xml:space="preserve"> </w:delText>
        </w:r>
        <w:r w:rsidR="006E45AC" w:rsidRPr="00EE0A20" w:rsidDel="0067612F">
          <w:rPr>
            <w:rFonts w:eastAsia="Times New Roman"/>
          </w:rPr>
          <w:delText>relevance</w:delText>
        </w:r>
        <w:r w:rsidR="006E45AC" w:rsidRPr="00EE0A20" w:rsidDel="0067612F">
          <w:rPr>
            <w:rFonts w:eastAsia="Times New Roman"/>
            <w:spacing w:val="40"/>
          </w:rPr>
          <w:delText xml:space="preserve"> </w:delText>
        </w:r>
        <w:r w:rsidR="006E45AC" w:rsidRPr="00EE0A20" w:rsidDel="0067612F">
          <w:rPr>
            <w:rFonts w:eastAsia="Times New Roman"/>
          </w:rPr>
          <w:delText>and</w:delText>
        </w:r>
        <w:r w:rsidR="006E45AC" w:rsidRPr="00EE0A20" w:rsidDel="0067612F">
          <w:rPr>
            <w:rFonts w:eastAsia="Times New Roman"/>
            <w:spacing w:val="40"/>
          </w:rPr>
          <w:delText xml:space="preserve"> </w:delText>
        </w:r>
        <w:r w:rsidR="006E45AC" w:rsidRPr="00EE0A20" w:rsidDel="0067612F">
          <w:rPr>
            <w:rFonts w:eastAsia="Times New Roman"/>
          </w:rPr>
          <w:delText>accuracy</w:delText>
        </w:r>
        <w:r w:rsidR="006E45AC" w:rsidRPr="00EE0A20" w:rsidDel="0067612F">
          <w:rPr>
            <w:rFonts w:eastAsia="Times New Roman"/>
            <w:spacing w:val="40"/>
          </w:rPr>
          <w:delText xml:space="preserve"> </w:delText>
        </w:r>
        <w:r w:rsidR="006E45AC" w:rsidRPr="00EE0A20" w:rsidDel="0067612F">
          <w:rPr>
            <w:rFonts w:eastAsia="Times New Roman"/>
          </w:rPr>
          <w:delText>of</w:delText>
        </w:r>
        <w:r w:rsidR="006E45AC" w:rsidRPr="00EE0A20" w:rsidDel="0067612F">
          <w:rPr>
            <w:rFonts w:eastAsia="Times New Roman"/>
            <w:spacing w:val="40"/>
          </w:rPr>
          <w:delText xml:space="preserve"> </w:delText>
        </w:r>
        <w:r w:rsidR="006E45AC" w:rsidRPr="00EE0A20" w:rsidDel="0067612F">
          <w:rPr>
            <w:rFonts w:eastAsia="Times New Roman"/>
          </w:rPr>
          <w:delText>flow</w:delText>
        </w:r>
        <w:r w:rsidR="006E45AC" w:rsidRPr="00EE0A20" w:rsidDel="0067612F">
          <w:rPr>
            <w:rFonts w:eastAsia="Times New Roman"/>
            <w:spacing w:val="40"/>
          </w:rPr>
          <w:delText xml:space="preserve"> </w:delText>
        </w:r>
        <w:r w:rsidR="006E45AC" w:rsidRPr="00EE0A20" w:rsidDel="0067612F">
          <w:rPr>
            <w:rFonts w:eastAsia="Times New Roman"/>
          </w:rPr>
          <w:delText>of</w:delText>
        </w:r>
        <w:r w:rsidR="006E45AC" w:rsidRPr="00EE0A20" w:rsidDel="0067612F">
          <w:rPr>
            <w:rFonts w:eastAsia="Times New Roman"/>
            <w:spacing w:val="40"/>
          </w:rPr>
          <w:delText xml:space="preserve"> </w:delText>
        </w:r>
        <w:r w:rsidR="006E45AC" w:rsidRPr="00EE0A20" w:rsidDel="0067612F">
          <w:rPr>
            <w:rFonts w:eastAsia="Times New Roman"/>
          </w:rPr>
          <w:delText>information</w:delText>
        </w:r>
        <w:r w:rsidR="006E45AC" w:rsidRPr="00EE0A20" w:rsidDel="0067612F">
          <w:rPr>
            <w:rFonts w:eastAsia="Times New Roman"/>
            <w:spacing w:val="40"/>
          </w:rPr>
          <w:delText xml:space="preserve"> </w:delText>
        </w:r>
        <w:r w:rsidR="006E45AC" w:rsidRPr="00EE0A20" w:rsidDel="0067612F">
          <w:rPr>
            <w:rFonts w:eastAsia="Times New Roman"/>
          </w:rPr>
          <w:delText>and data</w:delText>
        </w:r>
        <w:r w:rsidR="006E45AC" w:rsidRPr="00EE0A20" w:rsidDel="0067612F">
          <w:rPr>
            <w:rFonts w:eastAsia="Times New Roman"/>
            <w:spacing w:val="40"/>
          </w:rPr>
          <w:delText xml:space="preserve"> </w:delText>
        </w:r>
        <w:r w:rsidR="006E45AC" w:rsidRPr="00EE0A20" w:rsidDel="0067612F">
          <w:rPr>
            <w:rFonts w:eastAsia="Times New Roman"/>
          </w:rPr>
          <w:delText>derived</w:delText>
        </w:r>
        <w:r w:rsidR="006E45AC" w:rsidRPr="00EE0A20" w:rsidDel="0067612F">
          <w:rPr>
            <w:rFonts w:eastAsia="Times New Roman"/>
            <w:spacing w:val="40"/>
          </w:rPr>
          <w:delText xml:space="preserve"> </w:delText>
        </w:r>
        <w:r w:rsidR="006E45AC" w:rsidRPr="00EE0A20" w:rsidDel="0067612F">
          <w:rPr>
            <w:rFonts w:eastAsia="Times New Roman"/>
          </w:rPr>
          <w:delText>from</w:delText>
        </w:r>
        <w:r w:rsidR="006E45AC" w:rsidRPr="00EE0A20" w:rsidDel="0067612F">
          <w:rPr>
            <w:rFonts w:eastAsia="Times New Roman"/>
            <w:spacing w:val="40"/>
          </w:rPr>
          <w:delText xml:space="preserve"> </w:delText>
        </w:r>
        <w:r w:rsidR="006E45AC" w:rsidRPr="00EE0A20" w:rsidDel="0067612F">
          <w:rPr>
            <w:rFonts w:eastAsia="Times New Roman"/>
          </w:rPr>
          <w:delText>implementation of the Environmental Management and Monitoring Plan, and the efficacy of management measures taken</w:delText>
        </w:r>
        <w:r w:rsidR="2908F62C" w:rsidRPr="00EE0A20" w:rsidDel="0067612F">
          <w:rPr>
            <w:rFonts w:eastAsia="Times New Roman"/>
          </w:rPr>
          <w:delText>.</w:delText>
        </w:r>
      </w:del>
    </w:p>
    <w:p w14:paraId="57074F9C" w14:textId="44D5C209" w:rsidR="00E57315" w:rsidRPr="00FD3189" w:rsidRDefault="00E57315" w:rsidP="0011575B">
      <w:pPr>
        <w:spacing w:after="120"/>
        <w:ind w:left="1083" w:right="1270"/>
        <w:jc w:val="both"/>
        <w:rPr>
          <w:color w:val="000000" w:themeColor="text1"/>
        </w:rPr>
      </w:pPr>
    </w:p>
    <w:p w14:paraId="41007F72" w14:textId="1A11D5F5" w:rsidR="0011575B" w:rsidRPr="00830B24" w:rsidRDefault="264D1F2E" w:rsidP="00830B24">
      <w:pPr>
        <w:pStyle w:val="Overskrift1"/>
        <w:ind w:left="1083"/>
        <w:rPr>
          <w:rFonts w:ascii="Times New Roman" w:hAnsi="Times New Roman"/>
          <w:b w:val="0"/>
          <w:bCs w:val="0"/>
          <w:sz w:val="24"/>
          <w:szCs w:val="24"/>
        </w:rPr>
      </w:pPr>
      <w:bookmarkStart w:id="3853" w:name="_Toc216426396"/>
      <w:r w:rsidRPr="06A6A20D">
        <w:rPr>
          <w:rFonts w:ascii="Times New Roman" w:eastAsia="Calibri" w:hAnsi="Times New Roman"/>
          <w:color w:val="000000" w:themeColor="text1"/>
          <w:sz w:val="24"/>
          <w:szCs w:val="24"/>
        </w:rPr>
        <w:lastRenderedPageBreak/>
        <w:t>Regulation</w:t>
      </w:r>
      <w:r w:rsidR="40F6617D" w:rsidRPr="06A6A20D">
        <w:rPr>
          <w:rFonts w:ascii="Times New Roman" w:eastAsia="Calibri" w:hAnsi="Times New Roman"/>
          <w:color w:val="000000" w:themeColor="text1"/>
          <w:sz w:val="24"/>
          <w:szCs w:val="24"/>
        </w:rPr>
        <w:t xml:space="preserve"> 50 bis</w:t>
      </w:r>
      <w:bookmarkEnd w:id="3853"/>
    </w:p>
    <w:p w14:paraId="4B26042B" w14:textId="77777777" w:rsidR="0011575B" w:rsidRPr="00830B24" w:rsidRDefault="0011575B" w:rsidP="009C0F4A">
      <w:pPr>
        <w:pStyle w:val="Overskrift1"/>
        <w:spacing w:before="120" w:after="120"/>
        <w:ind w:left="1083"/>
        <w:rPr>
          <w:rFonts w:ascii="Times New Roman" w:hAnsi="Times New Roman"/>
          <w:b w:val="0"/>
          <w:bCs w:val="0"/>
          <w:sz w:val="24"/>
          <w:szCs w:val="24"/>
        </w:rPr>
      </w:pPr>
      <w:bookmarkStart w:id="3854" w:name="_Toc216426397"/>
      <w:r w:rsidRPr="00830B24">
        <w:rPr>
          <w:rFonts w:ascii="Times New Roman" w:eastAsiaTheme="minorHAnsi" w:hAnsi="Times New Roman"/>
          <w:color w:val="000000" w:themeColor="text1"/>
          <w:sz w:val="24"/>
          <w:szCs w:val="24"/>
        </w:rPr>
        <w:t>Reporting</w:t>
      </w:r>
      <w:r w:rsidRPr="00830B24">
        <w:rPr>
          <w:rFonts w:ascii="Times New Roman" w:hAnsi="Times New Roman"/>
          <w:sz w:val="24"/>
          <w:szCs w:val="24"/>
        </w:rPr>
        <w:t xml:space="preserve"> on Environmental Monitoring and Management</w:t>
      </w:r>
      <w:bookmarkEnd w:id="3854"/>
      <w:r w:rsidRPr="00830B24">
        <w:rPr>
          <w:rFonts w:ascii="Times New Roman" w:hAnsi="Times New Roman"/>
          <w:sz w:val="24"/>
          <w:szCs w:val="24"/>
        </w:rPr>
        <w:t xml:space="preserve"> </w:t>
      </w:r>
    </w:p>
    <w:p w14:paraId="2A0740D9" w14:textId="178E14C1" w:rsidR="00830B24" w:rsidRDefault="00830B24" w:rsidP="009C0F4A">
      <w:pPr>
        <w:pStyle w:val="Listeafsnit"/>
        <w:widowControl w:val="0"/>
        <w:tabs>
          <w:tab w:val="left" w:pos="1538"/>
        </w:tabs>
        <w:suppressAutoHyphens w:val="0"/>
        <w:autoSpaceDE w:val="0"/>
        <w:autoSpaceDN w:val="0"/>
        <w:spacing w:before="120" w:after="120" w:line="250" w:lineRule="auto"/>
        <w:ind w:left="1134" w:right="1366"/>
        <w:contextualSpacing w:val="0"/>
        <w:jc w:val="both"/>
      </w:pPr>
      <w:r>
        <w:t>1.</w:t>
      </w:r>
      <w:r>
        <w:tab/>
      </w:r>
      <w:r w:rsidR="0011575B" w:rsidRPr="00890123">
        <w:t xml:space="preserve">The Contractor shall report annually in writing, to the Secretary-General on the implementation and results of the Environmental Management and Monitoring Plan in accordance with </w:t>
      </w:r>
      <w:r w:rsidR="001434A9">
        <w:t>r</w:t>
      </w:r>
      <w:r w:rsidR="0011575B" w:rsidRPr="00890123">
        <w:t>egulation 38, paragraph 2</w:t>
      </w:r>
      <w:r w:rsidR="000A1324">
        <w:t xml:space="preserve">, </w:t>
      </w:r>
      <w:r w:rsidR="0011575B" w:rsidRPr="00890123">
        <w:t>sub</w:t>
      </w:r>
      <w:r w:rsidR="0011575B">
        <w:rPr>
          <w:color w:val="000000" w:themeColor="text1"/>
        </w:rPr>
        <w:t>paragraph</w:t>
      </w:r>
      <w:r w:rsidR="0011575B" w:rsidRPr="00890123">
        <w:t xml:space="preserve"> (g). </w:t>
      </w:r>
    </w:p>
    <w:p w14:paraId="62055FCF" w14:textId="25CDEC6D" w:rsidR="00830B24" w:rsidRDefault="00830B24" w:rsidP="009C0F4A">
      <w:pPr>
        <w:pStyle w:val="Listeafsnit"/>
        <w:widowControl w:val="0"/>
        <w:tabs>
          <w:tab w:val="left" w:pos="1538"/>
        </w:tabs>
        <w:suppressAutoHyphens w:val="0"/>
        <w:autoSpaceDE w:val="0"/>
        <w:autoSpaceDN w:val="0"/>
        <w:spacing w:before="120" w:after="120" w:line="250" w:lineRule="auto"/>
        <w:ind w:left="1134" w:right="1366"/>
        <w:contextualSpacing w:val="0"/>
        <w:jc w:val="both"/>
      </w:pPr>
      <w:r>
        <w:t>2.</w:t>
      </w:r>
      <w:r>
        <w:tab/>
      </w:r>
      <w:r w:rsidR="0011575B" w:rsidRPr="00EB7A70">
        <w:t xml:space="preserve">The Contractor shall submit to the Secretary General </w:t>
      </w:r>
      <w:ins w:id="3855" w:author="Forfatter">
        <w:r w:rsidR="367FA24E">
          <w:t>[required]</w:t>
        </w:r>
        <w:r w:rsidR="00BC77A8">
          <w:t xml:space="preserve"> </w:t>
        </w:r>
      </w:ins>
      <w:r w:rsidR="0011575B" w:rsidRPr="00EB7A70">
        <w:t xml:space="preserve">environmental data and information </w:t>
      </w:r>
      <w:r w:rsidR="006E45AC">
        <w:t xml:space="preserve">at </w:t>
      </w:r>
      <w:ins w:id="3856" w:author="Forfatter">
        <w:r w:rsidR="0E668A61">
          <w:t xml:space="preserve">the </w:t>
        </w:r>
      </w:ins>
      <w:r w:rsidR="0011575B" w:rsidRPr="00EB7A70">
        <w:t>required</w:t>
      </w:r>
      <w:r w:rsidR="006E45AC">
        <w:t xml:space="preserve"> intervals to the required data integrity quality, and in the required</w:t>
      </w:r>
      <w:r w:rsidR="0011575B" w:rsidRPr="00EB7A70">
        <w:t xml:space="preserve"> standardized format</w:t>
      </w:r>
      <w:r w:rsidR="006E45AC">
        <w:t xml:space="preserve"> as set out in the Environmental Management and Monitoring Plan</w:t>
      </w:r>
      <w:r w:rsidR="000131F4">
        <w:t>,</w:t>
      </w:r>
      <w:r w:rsidR="006E45AC">
        <w:t xml:space="preserve"> in accordance with the applicable Standards, and taking into account the Guidelines. </w:t>
      </w:r>
    </w:p>
    <w:p w14:paraId="2A41BB55" w14:textId="04C7A698" w:rsidR="5144C4E1" w:rsidRDefault="00830B24" w:rsidP="009C0F4A">
      <w:pPr>
        <w:pStyle w:val="Listeafsnit"/>
        <w:widowControl w:val="0"/>
        <w:tabs>
          <w:tab w:val="left" w:pos="1538"/>
        </w:tabs>
        <w:suppressAutoHyphens w:val="0"/>
        <w:autoSpaceDE w:val="0"/>
        <w:autoSpaceDN w:val="0"/>
        <w:spacing w:before="120" w:after="120" w:line="250" w:lineRule="auto"/>
        <w:ind w:left="1134" w:right="1366"/>
        <w:contextualSpacing w:val="0"/>
        <w:jc w:val="both"/>
        <w:rPr>
          <w:rFonts w:eastAsia="Times New Roman"/>
        </w:rPr>
      </w:pPr>
      <w:r>
        <w:t>3.</w:t>
      </w:r>
      <w:r>
        <w:tab/>
      </w:r>
      <w:r w:rsidR="0011575B" w:rsidRPr="00EB7A70">
        <w:t xml:space="preserve">The Secretary General shall </w:t>
      </w:r>
      <w:r w:rsidR="006E45AC">
        <w:t>publish</w:t>
      </w:r>
      <w:r w:rsidR="0011575B" w:rsidRPr="00EB7A70">
        <w:t xml:space="preserve"> the environmental data and information publicly in accordance with </w:t>
      </w:r>
      <w:r w:rsidR="001434A9">
        <w:t>r</w:t>
      </w:r>
      <w:r w:rsidR="0011575B" w:rsidRPr="00EB7A70">
        <w:t>egulation 92</w:t>
      </w:r>
      <w:r w:rsidR="005E1C0A">
        <w:t xml:space="preserve"> </w:t>
      </w:r>
      <w:r w:rsidR="0011575B" w:rsidRPr="00EB7A70">
        <w:t xml:space="preserve">bis. The Secretary-General shall transmit annual reports to the Commission for its consideration pursuant to </w:t>
      </w:r>
      <w:r w:rsidR="00E4423B">
        <w:t>a</w:t>
      </w:r>
      <w:r w:rsidR="0011575B" w:rsidRPr="00EB7A70">
        <w:t xml:space="preserve">rticle 165 of the Convention and publish them pursuant to </w:t>
      </w:r>
      <w:r w:rsidR="001434A9">
        <w:t>r</w:t>
      </w:r>
      <w:r w:rsidR="0011575B" w:rsidRPr="00EB7A70">
        <w:t>egulation 38</w:t>
      </w:r>
      <w:r w:rsidR="00866D88">
        <w:t xml:space="preserve">, paragraph </w:t>
      </w:r>
      <w:r w:rsidR="0011575B" w:rsidRPr="00EB7A70">
        <w:t>3</w:t>
      </w:r>
      <w:r w:rsidR="00184AB4">
        <w:t>.</w:t>
      </w:r>
    </w:p>
    <w:p w14:paraId="4739F66C" w14:textId="77777777" w:rsidR="00FB22C7" w:rsidRDefault="00FB22C7" w:rsidP="00FB22C7">
      <w:pPr>
        <w:spacing w:after="120"/>
        <w:ind w:left="1083" w:right="1270"/>
        <w:jc w:val="both"/>
        <w:rPr>
          <w:rFonts w:eastAsia="Times New Roman"/>
        </w:rPr>
      </w:pPr>
    </w:p>
    <w:p w14:paraId="0D008E8C" w14:textId="5FF8929E" w:rsidR="0E760E7E" w:rsidRPr="00FD3189" w:rsidRDefault="2A86A998" w:rsidP="06A6A20D">
      <w:pPr>
        <w:pStyle w:val="Overskrift1"/>
        <w:ind w:left="1083"/>
        <w:rPr>
          <w:i/>
          <w:iCs/>
          <w:color w:val="000000" w:themeColor="text1"/>
          <w:sz w:val="16"/>
          <w:szCs w:val="16"/>
        </w:rPr>
      </w:pPr>
      <w:bookmarkStart w:id="3857" w:name="_Toc157149838"/>
      <w:bookmarkStart w:id="3858" w:name="_Toc216426398"/>
      <w:r w:rsidRPr="06A6A20D">
        <w:rPr>
          <w:rFonts w:ascii="Times New Roman" w:eastAsiaTheme="minorEastAsia" w:hAnsi="Times New Roman"/>
          <w:color w:val="000000" w:themeColor="text1"/>
          <w:sz w:val="24"/>
          <w:szCs w:val="24"/>
        </w:rPr>
        <w:t xml:space="preserve">Regulation 50 </w:t>
      </w:r>
      <w:bookmarkEnd w:id="3857"/>
      <w:r w:rsidR="40F6617D" w:rsidRPr="06A6A20D">
        <w:rPr>
          <w:rFonts w:ascii="Times New Roman" w:eastAsiaTheme="minorEastAsia" w:hAnsi="Times New Roman"/>
          <w:color w:val="000000" w:themeColor="text1"/>
          <w:sz w:val="24"/>
          <w:szCs w:val="24"/>
        </w:rPr>
        <w:t>ter</w:t>
      </w:r>
      <w:bookmarkEnd w:id="3858"/>
      <w:r w:rsidR="20AD0AD7" w:rsidRPr="06A6A20D">
        <w:rPr>
          <w:rFonts w:ascii="Times New Roman" w:eastAsiaTheme="minorEastAsia" w:hAnsi="Times New Roman"/>
          <w:color w:val="000000" w:themeColor="text1"/>
          <w:sz w:val="24"/>
          <w:szCs w:val="24"/>
        </w:rPr>
        <w:t xml:space="preserve"> </w:t>
      </w:r>
    </w:p>
    <w:p w14:paraId="5220CF1E" w14:textId="3F3F745B" w:rsidR="00ED05D4" w:rsidRPr="00F360C8" w:rsidRDefault="00ED05D4" w:rsidP="008D08F4">
      <w:pPr>
        <w:pStyle w:val="Overskrift1"/>
        <w:spacing w:before="120" w:after="120"/>
        <w:ind w:left="1083"/>
        <w:rPr>
          <w:rFonts w:eastAsia="Calibri"/>
          <w:color w:val="000000" w:themeColor="text1"/>
          <w:sz w:val="24"/>
          <w:szCs w:val="24"/>
        </w:rPr>
      </w:pPr>
      <w:bookmarkStart w:id="3859" w:name="_Toc157149839"/>
      <w:bookmarkStart w:id="3860" w:name="_Toc216426399"/>
      <w:r w:rsidRPr="00FD3189">
        <w:rPr>
          <w:rFonts w:ascii="Times New Roman" w:eastAsiaTheme="minorHAnsi" w:hAnsi="Times New Roman"/>
          <w:color w:val="000000" w:themeColor="text1"/>
          <w:sz w:val="24"/>
          <w:szCs w:val="24"/>
        </w:rPr>
        <w:t xml:space="preserve">Environmental </w:t>
      </w:r>
      <w:r w:rsidR="006B6C93">
        <w:rPr>
          <w:rFonts w:ascii="Times New Roman" w:eastAsia="Calibri" w:hAnsi="Times New Roman"/>
          <w:color w:val="000000" w:themeColor="text1"/>
          <w:sz w:val="24"/>
          <w:szCs w:val="24"/>
        </w:rPr>
        <w:t>M</w:t>
      </w:r>
      <w:r w:rsidRPr="00FD3189">
        <w:rPr>
          <w:rFonts w:ascii="Times New Roman" w:eastAsia="Calibri" w:hAnsi="Times New Roman"/>
          <w:color w:val="000000" w:themeColor="text1"/>
          <w:sz w:val="24"/>
          <w:szCs w:val="24"/>
        </w:rPr>
        <w:t xml:space="preserve">anagement </w:t>
      </w:r>
      <w:r w:rsidR="006B6C93">
        <w:rPr>
          <w:rFonts w:ascii="Times New Roman" w:eastAsia="Calibri" w:hAnsi="Times New Roman"/>
          <w:color w:val="000000" w:themeColor="text1"/>
          <w:sz w:val="24"/>
          <w:szCs w:val="24"/>
        </w:rPr>
        <w:t>S</w:t>
      </w:r>
      <w:r w:rsidRPr="00FD3189">
        <w:rPr>
          <w:rFonts w:ascii="Times New Roman" w:eastAsia="Calibri" w:hAnsi="Times New Roman"/>
          <w:color w:val="000000" w:themeColor="text1"/>
          <w:sz w:val="24"/>
          <w:szCs w:val="24"/>
        </w:rPr>
        <w:t>ystem</w:t>
      </w:r>
      <w:bookmarkEnd w:id="3859"/>
      <w:bookmarkEnd w:id="3860"/>
    </w:p>
    <w:p w14:paraId="1432B02F" w14:textId="6C9E7B34" w:rsidR="00830B24" w:rsidRDefault="00830B24" w:rsidP="008D3A5D">
      <w:pPr>
        <w:spacing w:before="120" w:after="120"/>
        <w:ind w:left="1083" w:right="1270"/>
        <w:jc w:val="both"/>
      </w:pPr>
      <w:r>
        <w:t>1.</w:t>
      </w:r>
      <w:r>
        <w:tab/>
      </w:r>
      <w:r w:rsidR="0011575B" w:rsidRPr="00D34E93">
        <w:t>A</w:t>
      </w:r>
      <w:r w:rsidR="0011575B">
        <w:t xml:space="preserve"> </w:t>
      </w:r>
      <w:r w:rsidR="0011575B" w:rsidRPr="00830B24">
        <w:rPr>
          <w:color w:val="000000" w:themeColor="text1"/>
        </w:rPr>
        <w:t>Contractor</w:t>
      </w:r>
      <w:r w:rsidR="0011575B">
        <w:t xml:space="preserve"> shall have in place</w:t>
      </w:r>
      <w:r w:rsidR="0011575B" w:rsidRPr="00D34E93" w:rsidDel="0028359F">
        <w:t>,</w:t>
      </w:r>
      <w:r w:rsidR="0011575B" w:rsidRPr="00830B24" w:rsidDel="0028359F">
        <w:rPr>
          <w:spacing w:val="40"/>
        </w:rPr>
        <w:t xml:space="preserve"> </w:t>
      </w:r>
      <w:r w:rsidR="0011575B" w:rsidRPr="00D34E93">
        <w:t>implement</w:t>
      </w:r>
      <w:r w:rsidR="0011575B" w:rsidRPr="00830B24">
        <w:rPr>
          <w:spacing w:val="40"/>
        </w:rPr>
        <w:t xml:space="preserve"> </w:t>
      </w:r>
      <w:r w:rsidR="0011575B" w:rsidRPr="00D34E93">
        <w:t>and</w:t>
      </w:r>
      <w:r w:rsidR="0011575B" w:rsidRPr="00830B24">
        <w:rPr>
          <w:spacing w:val="40"/>
        </w:rPr>
        <w:t xml:space="preserve"> </w:t>
      </w:r>
      <w:r w:rsidR="0011575B" w:rsidRPr="00D34E93">
        <w:t>maintain</w:t>
      </w:r>
      <w:r w:rsidR="0011575B" w:rsidRPr="00830B24">
        <w:rPr>
          <w:spacing w:val="40"/>
        </w:rPr>
        <w:t xml:space="preserve"> </w:t>
      </w:r>
      <w:r w:rsidR="0011575B" w:rsidRPr="00D34E93">
        <w:t>an</w:t>
      </w:r>
      <w:r w:rsidR="0011575B" w:rsidRPr="00830B24">
        <w:rPr>
          <w:spacing w:val="40"/>
        </w:rPr>
        <w:t xml:space="preserve"> </w:t>
      </w:r>
      <w:r w:rsidR="0011575B" w:rsidRPr="00D34E93">
        <w:t>Environmental</w:t>
      </w:r>
      <w:r w:rsidR="0011575B" w:rsidRPr="00830B24">
        <w:rPr>
          <w:spacing w:val="80"/>
        </w:rPr>
        <w:t xml:space="preserve"> </w:t>
      </w:r>
      <w:r w:rsidR="0011575B" w:rsidRPr="00D34E93">
        <w:t>Management System</w:t>
      </w:r>
      <w:r w:rsidR="006E45AC">
        <w:t xml:space="preserve"> </w:t>
      </w:r>
      <w:ins w:id="3861" w:author="Forfatter">
        <w:r w:rsidR="0EDD64C5">
          <w:t>that meets the requirements of</w:t>
        </w:r>
      </w:ins>
      <w:del w:id="3862" w:author="Forfatter">
        <w:r w:rsidR="006E45AC">
          <w:delText>in accordance with</w:delText>
        </w:r>
      </w:del>
      <w:r w:rsidR="006E45AC">
        <w:t xml:space="preserve"> the relevant Standard</w:t>
      </w:r>
      <w:r w:rsidR="003E0921">
        <w:t xml:space="preserve"> and</w:t>
      </w:r>
      <w:r w:rsidR="006E45AC">
        <w:t xml:space="preserve"> taking into account </w:t>
      </w:r>
      <w:r w:rsidR="009171F7">
        <w:t xml:space="preserve">the </w:t>
      </w:r>
      <w:r w:rsidR="006E45AC">
        <w:t xml:space="preserve">Guidelines, for the purpose of monitoring, </w:t>
      </w:r>
      <w:del w:id="3863" w:author="Forfatter">
        <w:r w:rsidR="006E45AC">
          <w:delText>[controlling</w:delText>
        </w:r>
        <w:r w:rsidDel="4CC4F535">
          <w:delText>,][</w:delText>
        </w:r>
      </w:del>
      <w:r w:rsidR="006E45AC">
        <w:t>managing,</w:t>
      </w:r>
      <w:del w:id="3864" w:author="Forfatter">
        <w:r w:rsidR="006E45AC">
          <w:delText>]</w:delText>
        </w:r>
      </w:del>
      <w:r w:rsidR="006E45AC">
        <w:t xml:space="preserve"> and continuously improving its environmental performance, including through implementing the Environmental Management and Monitoring Plan. </w:t>
      </w:r>
    </w:p>
    <w:p w14:paraId="30C9997B" w14:textId="42D01F08" w:rsidR="00B136CC" w:rsidRDefault="00830B24" w:rsidP="008D3A5D">
      <w:pPr>
        <w:spacing w:before="120" w:after="120"/>
        <w:ind w:left="1083" w:right="1270"/>
        <w:jc w:val="both"/>
      </w:pPr>
      <w:r>
        <w:t>2</w:t>
      </w:r>
      <w:bookmarkStart w:id="3865" w:name="_bookmark170"/>
      <w:bookmarkStart w:id="3866" w:name="_bookmark171"/>
      <w:bookmarkEnd w:id="3865"/>
      <w:bookmarkEnd w:id="3866"/>
      <w:r w:rsidR="00B136CC">
        <w:t xml:space="preserve">. </w:t>
      </w:r>
      <w:r w:rsidR="006E45AC">
        <w:t xml:space="preserve">The Environmental Management System shall be detailed in the Environmental Management and Monitoring Plan in accordance with </w:t>
      </w:r>
      <w:r w:rsidR="001434A9">
        <w:t>r</w:t>
      </w:r>
      <w:r w:rsidR="006E45AC">
        <w:t>egulation 7</w:t>
      </w:r>
      <w:r w:rsidR="00E951C8">
        <w:t>, paragraph</w:t>
      </w:r>
      <w:r w:rsidR="00866D88">
        <w:t xml:space="preserve"> </w:t>
      </w:r>
      <w:r w:rsidR="006E45AC">
        <w:t>3</w:t>
      </w:r>
      <w:r w:rsidR="00E951C8">
        <w:t>.</w:t>
      </w:r>
      <w:r w:rsidR="006E45AC">
        <w:t>bis</w:t>
      </w:r>
      <w:r w:rsidR="000A1324">
        <w:t>, sub</w:t>
      </w:r>
      <w:r w:rsidR="000A1324">
        <w:rPr>
          <w:color w:val="000000" w:themeColor="text1"/>
        </w:rPr>
        <w:t>paragraph</w:t>
      </w:r>
      <w:r w:rsidR="000A1324">
        <w:t xml:space="preserve"> </w:t>
      </w:r>
      <w:r w:rsidR="006E45AC">
        <w:t xml:space="preserve">(h). </w:t>
      </w:r>
      <w:r w:rsidR="00B136CC" w:rsidRPr="00B136CC">
        <w:t xml:space="preserve">An Environmental Management System shall refer to the following iterative process to: </w:t>
      </w:r>
    </w:p>
    <w:p w14:paraId="2BC049A5" w14:textId="49074F9C" w:rsidR="00B136CC" w:rsidRPr="00B136CC" w:rsidRDefault="00B136CC" w:rsidP="008D3A5D">
      <w:pPr>
        <w:spacing w:before="120" w:after="120"/>
        <w:ind w:left="1083" w:right="1270" w:firstLine="357"/>
        <w:jc w:val="both"/>
      </w:pPr>
      <w:r>
        <w:t>(</w:t>
      </w:r>
      <w:r w:rsidRPr="00B136CC">
        <w:t xml:space="preserve">a) </w:t>
      </w:r>
      <w:r w:rsidR="00B77E25">
        <w:t>e</w:t>
      </w:r>
      <w:r w:rsidRPr="00B136CC">
        <w:t xml:space="preserve">stablish environmental objectives and processes necessary to deliver results in accordance with the Authority’s environmental objectives in the Contract Area, including those reflected in the </w:t>
      </w:r>
      <w:ins w:id="3867" w:author="Forfatter">
        <w:r w:rsidR="00AA487E">
          <w:t>A</w:t>
        </w:r>
      </w:ins>
      <w:del w:id="3868" w:author="Forfatter">
        <w:r w:rsidRPr="00B136CC">
          <w:delText>a</w:delText>
        </w:r>
      </w:del>
      <w:r w:rsidRPr="00B136CC">
        <w:t xml:space="preserve">pplicant’s Environmental Management and Monitoring Plan and the relevant Regional Environmental Management Plan; </w:t>
      </w:r>
    </w:p>
    <w:p w14:paraId="4B6CB3E1" w14:textId="52BD6870" w:rsidR="00B136CC" w:rsidRDefault="00B136CC" w:rsidP="008D3A5D">
      <w:pPr>
        <w:spacing w:before="120" w:after="120"/>
        <w:ind w:left="1083" w:right="1270" w:firstLine="357"/>
        <w:jc w:val="both"/>
      </w:pPr>
      <w:r>
        <w:t>(</w:t>
      </w:r>
      <w:r w:rsidRPr="00B136CC">
        <w:t xml:space="preserve">b) </w:t>
      </w:r>
      <w:r w:rsidR="00B77E25">
        <w:t>i</w:t>
      </w:r>
      <w:r w:rsidRPr="00B136CC">
        <w:t xml:space="preserve">mplement and monitor the processes as planned and report the results to the Secretary-General; the reporting is reflected in the delivery of the annual reports pursuant to </w:t>
      </w:r>
      <w:r w:rsidR="00B77E25">
        <w:t>r</w:t>
      </w:r>
      <w:r w:rsidRPr="00B136CC">
        <w:t xml:space="preserve">egulation 38, including details of any accidents or incidents and </w:t>
      </w:r>
      <w:del w:id="3869" w:author="Forfatter">
        <w:r w:rsidR="0090520F" w:rsidDel="0090520F">
          <w:delText>n</w:delText>
        </w:r>
      </w:del>
      <w:ins w:id="3870" w:author="Forfatter">
        <w:r w:rsidR="0090520F">
          <w:t>N</w:t>
        </w:r>
      </w:ins>
      <w:r w:rsidRPr="00B136CC">
        <w:t xml:space="preserve">otifiable </w:t>
      </w:r>
      <w:del w:id="3871" w:author="Forfatter">
        <w:r w:rsidRPr="00B136CC" w:rsidDel="0090520F">
          <w:delText>e</w:delText>
        </w:r>
      </w:del>
      <w:ins w:id="3872" w:author="Forfatter">
        <w:r w:rsidR="0090520F">
          <w:t>E</w:t>
        </w:r>
      </w:ins>
      <w:r w:rsidRPr="00B136CC">
        <w:t>vents</w:t>
      </w:r>
      <w:r>
        <w:t>;</w:t>
      </w:r>
      <w:r w:rsidR="00184AB4">
        <w:t xml:space="preserve"> and</w:t>
      </w:r>
    </w:p>
    <w:p w14:paraId="0AD61257" w14:textId="2772A6B9" w:rsidR="00B136CC" w:rsidRPr="00B136CC" w:rsidRDefault="00B136CC" w:rsidP="008D3A5D">
      <w:pPr>
        <w:spacing w:before="120" w:after="120"/>
        <w:ind w:left="1083" w:right="1270" w:firstLine="357"/>
        <w:jc w:val="both"/>
      </w:pPr>
      <w:del w:id="3873" w:author="Forfatter">
        <w:r>
          <w:delText>(</w:delText>
        </w:r>
        <w:r w:rsidRPr="00B136CC">
          <w:delText xml:space="preserve">c) </w:delText>
        </w:r>
        <w:r w:rsidR="00B77E25">
          <w:delText>e</w:delText>
        </w:r>
        <w:r w:rsidRPr="00B136CC">
          <w:delText xml:space="preserve">valuate the performance of the environmental management system by fulfilling the requirements in </w:delText>
        </w:r>
        <w:r w:rsidR="00B77E25">
          <w:delText>r</w:delText>
        </w:r>
        <w:r w:rsidRPr="00B136CC">
          <w:delText>egulation 52 and by seeking confirmation of the [annual] assessment through an independent audit, undertaken every three years by a recognized and accredited international or national organization, in accordance with applicable Standards</w:delText>
        </w:r>
        <w:r>
          <w:delText>;</w:delText>
        </w:r>
        <w:r w:rsidR="00B77E25">
          <w:delText xml:space="preserve"> and</w:delText>
        </w:r>
      </w:del>
      <w:r w:rsidRPr="00B136CC">
        <w:t xml:space="preserve"> </w:t>
      </w:r>
    </w:p>
    <w:p w14:paraId="7E1400A0" w14:textId="232CD198" w:rsidR="00830B24" w:rsidRDefault="00B136CC" w:rsidP="008D3A5D">
      <w:pPr>
        <w:spacing w:before="120" w:after="120"/>
        <w:ind w:left="1083" w:right="1270" w:firstLine="357"/>
        <w:jc w:val="both"/>
      </w:pPr>
      <w:r>
        <w:t>(</w:t>
      </w:r>
      <w:ins w:id="3874" w:author="Forfatter">
        <w:r w:rsidR="2A0649E5">
          <w:t>c</w:t>
        </w:r>
      </w:ins>
      <w:del w:id="3875" w:author="Forfatter">
        <w:r w:rsidRPr="00B136CC">
          <w:delText>d</w:delText>
        </w:r>
      </w:del>
      <w:r w:rsidRPr="00B136CC">
        <w:t xml:space="preserve">) </w:t>
      </w:r>
      <w:r w:rsidR="00B77E25">
        <w:t>t</w:t>
      </w:r>
      <w:r w:rsidRPr="00B136CC">
        <w:t xml:space="preserve">ake actions to continually improve the performance of the Environmental Management and Monitoring Plan and report these actions in the next annual report submitted to the Secretary-General pursuant to </w:t>
      </w:r>
      <w:r w:rsidR="00B77E25">
        <w:t>r</w:t>
      </w:r>
      <w:r w:rsidRPr="00B136CC">
        <w:t xml:space="preserve">egulation 38. </w:t>
      </w:r>
    </w:p>
    <w:p w14:paraId="4B04708C" w14:textId="165C6B2C" w:rsidR="00830B24" w:rsidDel="003055A7" w:rsidRDefault="00830B24" w:rsidP="008D3A5D">
      <w:pPr>
        <w:spacing w:before="120" w:after="120"/>
        <w:ind w:left="1083" w:right="1270"/>
        <w:jc w:val="both"/>
        <w:rPr>
          <w:del w:id="3876" w:author="Forfatter"/>
          <w:rFonts w:eastAsia="Times New Roman"/>
        </w:rPr>
      </w:pPr>
      <w:del w:id="3877" w:author="Forfatter">
        <w:r w:rsidDel="003055A7">
          <w:delText>3.</w:delText>
        </w:r>
        <w:r w:rsidDel="003055A7">
          <w:tab/>
        </w:r>
        <w:r w:rsidR="0011575B" w:rsidRPr="00EB7A70" w:rsidDel="003055A7">
          <w:delText xml:space="preserve">The Contractor shall assess and maintain the currency and adequacy of </w:delText>
        </w:r>
        <w:r w:rsidR="006B0B4D" w:rsidDel="003055A7">
          <w:delText>[</w:delText>
        </w:r>
        <w:r w:rsidR="0011575B" w:rsidRPr="00EB7A70" w:rsidDel="003055A7">
          <w:delText>its</w:delText>
        </w:r>
        <w:r w:rsidR="006B0B4D" w:rsidDel="003055A7">
          <w:delText>]</w:delText>
        </w:r>
        <w:r w:rsidR="0011575B" w:rsidRPr="00EB7A70" w:rsidDel="003055A7">
          <w:delText xml:space="preserve"> Environmental Management System</w:delText>
        </w:r>
        <w:r w:rsidR="006B0B4D" w:rsidDel="003055A7">
          <w:delText>. [</w:delText>
        </w:r>
        <w:r w:rsidR="006E45AC" w:rsidDel="003055A7">
          <w:delText>An Environmental Management System shall be subject to continual and systematic improvement</w:delText>
        </w:r>
        <w:r w:rsidR="006B0B4D" w:rsidDel="003055A7">
          <w:delText>]</w:delText>
        </w:r>
        <w:r w:rsidR="006E45AC" w:rsidDel="003055A7">
          <w:delText xml:space="preserve"> </w:delText>
        </w:r>
        <w:r w:rsidR="0011575B" w:rsidRPr="00EB7A70" w:rsidDel="003055A7">
          <w:delText xml:space="preserve">during the term of its Exploitation Contract, including </w:delText>
        </w:r>
        <w:r w:rsidR="00E6427B" w:rsidDel="003055A7">
          <w:rPr>
            <w:rFonts w:eastAsia="Times New Roman"/>
          </w:rPr>
          <w:delText>[</w:delText>
        </w:r>
        <w:r w:rsidR="006E45AC" w:rsidRPr="003316B2" w:rsidDel="003055A7">
          <w:rPr>
            <w:rFonts w:eastAsia="Times New Roman"/>
          </w:rPr>
          <w:delText xml:space="preserve">through </w:delText>
        </w:r>
        <w:r w:rsidR="00E6427B" w:rsidDel="003055A7">
          <w:rPr>
            <w:rFonts w:eastAsia="Times New Roman"/>
          </w:rPr>
          <w:delText>frequent]</w:delText>
        </w:r>
        <w:r w:rsidR="006E45AC" w:rsidRPr="003316B2" w:rsidDel="003055A7">
          <w:rPr>
            <w:rFonts w:eastAsia="Times New Roman"/>
          </w:rPr>
          <w:delText xml:space="preserve"> management review </w:delText>
        </w:r>
        <w:r w:rsidR="00E6427B" w:rsidDel="003055A7">
          <w:rPr>
            <w:rFonts w:eastAsia="Times New Roman"/>
          </w:rPr>
          <w:delText>[</w:delText>
        </w:r>
        <w:r w:rsidR="006E45AC" w:rsidRPr="003316B2" w:rsidDel="003055A7">
          <w:rPr>
            <w:rFonts w:eastAsia="Times New Roman"/>
          </w:rPr>
          <w:delText xml:space="preserve">and </w:delText>
        </w:r>
        <w:r w:rsidR="006E45AC" w:rsidRPr="00EE0A20" w:rsidDel="003055A7">
          <w:rPr>
            <w:rFonts w:eastAsia="Times New Roman"/>
          </w:rPr>
          <w:delText>audit</w:delText>
        </w:r>
        <w:r w:rsidR="00E6427B" w:rsidDel="003055A7">
          <w:rPr>
            <w:rFonts w:eastAsia="Times New Roman"/>
          </w:rPr>
          <w:delText>]</w:delText>
        </w:r>
        <w:r w:rsidR="006E45AC" w:rsidRPr="00EE0A20" w:rsidDel="003055A7">
          <w:rPr>
            <w:rFonts w:eastAsia="Times New Roman"/>
          </w:rPr>
          <w:delText xml:space="preserve"> under</w:delText>
        </w:r>
        <w:r w:rsidR="006E45AC" w:rsidRPr="003316B2" w:rsidDel="003055A7">
          <w:rPr>
            <w:rFonts w:eastAsia="Times New Roman"/>
          </w:rPr>
          <w:delText xml:space="preserve"> Regulation 50 bis (4), performance assessment under Regulation 52</w:delText>
        </w:r>
        <w:r w:rsidR="00B82825" w:rsidDel="003055A7">
          <w:rPr>
            <w:rFonts w:eastAsia="Times New Roman"/>
          </w:rPr>
          <w:delText>[</w:delText>
        </w:r>
        <w:r w:rsidR="006E45AC" w:rsidRPr="003316B2" w:rsidDel="003055A7">
          <w:rPr>
            <w:rFonts w:eastAsia="Times New Roman"/>
          </w:rPr>
          <w:delText xml:space="preserve">, or any </w:delText>
        </w:r>
        <w:r w:rsidR="006E45AC" w:rsidRPr="003316B2" w:rsidDel="003055A7">
          <w:rPr>
            <w:rFonts w:eastAsia="Times New Roman"/>
          </w:rPr>
          <w:lastRenderedPageBreak/>
          <w:delText>modification to the Plan of Work under Regulation 57</w:delText>
        </w:r>
        <w:r w:rsidR="00B82825" w:rsidDel="003055A7">
          <w:rPr>
            <w:rFonts w:eastAsia="Times New Roman"/>
          </w:rPr>
          <w:delText>]</w:delText>
        </w:r>
        <w:r w:rsidR="4CC4F535" w:rsidRPr="3B1CB583" w:rsidDel="003055A7">
          <w:rPr>
            <w:rFonts w:eastAsia="Times New Roman"/>
          </w:rPr>
          <w:delText>.</w:delText>
        </w:r>
        <w:r w:rsidR="006E45AC" w:rsidRPr="003316B2" w:rsidDel="003055A7">
          <w:rPr>
            <w:rFonts w:eastAsia="Times New Roman"/>
          </w:rPr>
          <w:delText xml:space="preserve"> In conducting such an assessment, the Contractor shall assess the ability of the Environmental Management System to implement effectively the Environmental Management and Monitoring Plan</w:delText>
        </w:r>
        <w:r w:rsidR="2908F62C" w:rsidRPr="2E893D74" w:rsidDel="003055A7">
          <w:rPr>
            <w:rFonts w:eastAsia="Times New Roman"/>
          </w:rPr>
          <w:delText>.</w:delText>
        </w:r>
      </w:del>
    </w:p>
    <w:p w14:paraId="09B1ED73" w14:textId="45DF0D15" w:rsidR="00830B24" w:rsidRDefault="00830B24" w:rsidP="008D3A5D">
      <w:pPr>
        <w:spacing w:before="120" w:after="120"/>
        <w:ind w:left="1083" w:right="1270"/>
        <w:jc w:val="both"/>
      </w:pPr>
      <w:r>
        <w:t>4.</w:t>
      </w:r>
      <w:r>
        <w:tab/>
      </w:r>
      <w:del w:id="3878" w:author="Forfatter">
        <w:r w:rsidR="0011575B" w:rsidRPr="00EB7A70">
          <w:delText>[</w:delText>
        </w:r>
      </w:del>
      <w:r w:rsidR="0011575B" w:rsidRPr="00EB7A70">
        <w:t>The Contractor shall ensure that its Environmental Management System shall be reviewed and undergo periodic audits by an independent recognized and accredited international or national organization</w:t>
      </w:r>
      <w:r w:rsidR="38BE027E">
        <w:t>,</w:t>
      </w:r>
      <w:r w:rsidR="0011575B" w:rsidRPr="00EB7A70">
        <w:t xml:space="preserve"> in accordance with applicable Standards. </w:t>
      </w:r>
      <w:del w:id="3879" w:author="Forfatter">
        <w:r w:rsidR="0011575B" w:rsidRPr="00EB7A70">
          <w:delText xml:space="preserve">The results of the audit </w:delText>
        </w:r>
        <w:r w:rsidR="0011575B">
          <w:delText xml:space="preserve">and any changes made to a Contractor’s Environmental Management System </w:delText>
        </w:r>
        <w:r w:rsidR="0011575B" w:rsidRPr="00EB7A70">
          <w:delText>shall be included in the Contractor’s annual reports.</w:delText>
        </w:r>
      </w:del>
    </w:p>
    <w:p w14:paraId="0B47F6A0" w14:textId="4241E77F" w:rsidR="0011575B" w:rsidRPr="006E45AC" w:rsidRDefault="00830B24" w:rsidP="008D3A5D">
      <w:pPr>
        <w:spacing w:before="120" w:after="120"/>
        <w:ind w:left="1083" w:right="1270"/>
        <w:jc w:val="both"/>
        <w:rPr>
          <w:rFonts w:eastAsia="Times New Roman"/>
        </w:rPr>
      </w:pPr>
      <w:r>
        <w:t>5.</w:t>
      </w:r>
      <w:r>
        <w:tab/>
      </w:r>
      <w:r w:rsidR="006E45AC" w:rsidRPr="003316B2">
        <w:rPr>
          <w:rFonts w:eastAsia="Times New Roman"/>
        </w:rPr>
        <w:t xml:space="preserve">A Contractor shall, in its annual reports </w:t>
      </w:r>
      <w:del w:id="3880" w:author="Forfatter">
        <w:r w:rsidR="006E45AC" w:rsidRPr="003316B2">
          <w:rPr>
            <w:rFonts w:eastAsia="Times New Roman"/>
          </w:rPr>
          <w:delText xml:space="preserve">and in the performance assessment of the </w:delText>
        </w:r>
        <w:r w:rsidR="006E45AC" w:rsidRPr="006E45AC">
          <w:delText>Environmental</w:delText>
        </w:r>
        <w:r w:rsidR="006E45AC" w:rsidRPr="003316B2">
          <w:rPr>
            <w:rFonts w:eastAsia="Times New Roman"/>
          </w:rPr>
          <w:delText xml:space="preserve"> Management and Monitoring Plan under </w:delText>
        </w:r>
        <w:r w:rsidR="00B63F7F">
          <w:rPr>
            <w:rFonts w:eastAsia="Times New Roman"/>
          </w:rPr>
          <w:delText>r</w:delText>
        </w:r>
        <w:r w:rsidR="006E45AC" w:rsidRPr="003316B2">
          <w:rPr>
            <w:rFonts w:eastAsia="Times New Roman"/>
          </w:rPr>
          <w:delText>egulation 52</w:delText>
        </w:r>
      </w:del>
      <w:r w:rsidR="2908F62C" w:rsidRPr="2E893D74">
        <w:rPr>
          <w:rFonts w:eastAsia="Times New Roman"/>
        </w:rPr>
        <w:t xml:space="preserve"> </w:t>
      </w:r>
      <w:ins w:id="3881" w:author="Forfatter">
        <w:r w:rsidR="600DF9AE" w:rsidRPr="2E893D74">
          <w:rPr>
            <w:rFonts w:eastAsia="Times New Roman"/>
          </w:rPr>
          <w:t>include the results of the audits under paragraph 4, and</w:t>
        </w:r>
        <w:r w:rsidR="006E45AC" w:rsidRPr="003316B2">
          <w:rPr>
            <w:rFonts w:eastAsia="Times New Roman"/>
          </w:rPr>
          <w:t xml:space="preserve"> </w:t>
        </w:r>
      </w:ins>
      <w:r w:rsidR="006E45AC" w:rsidRPr="003316B2">
        <w:rPr>
          <w:rFonts w:eastAsia="Times New Roman"/>
        </w:rPr>
        <w:t>demonstrate the continual and systematic assessment of the Environmental Management System and its improvement</w:t>
      </w:r>
      <w:del w:id="3882" w:author="Forfatter">
        <w:r w:rsidR="006E45AC" w:rsidRPr="003316B2">
          <w:rPr>
            <w:rFonts w:eastAsia="Times New Roman"/>
          </w:rPr>
          <w:delText>, including through the output of management reviews and audits under paragraphs 3 and 4</w:delText>
        </w:r>
      </w:del>
      <w:r w:rsidR="2908F62C" w:rsidRPr="2E893D74">
        <w:rPr>
          <w:rFonts w:eastAsia="Times New Roman"/>
        </w:rPr>
        <w:t>.</w:t>
      </w:r>
    </w:p>
    <w:p w14:paraId="0D514460" w14:textId="6E5EB3C4" w:rsidR="00DC2619" w:rsidRDefault="00ED05D4" w:rsidP="00830B24">
      <w:pPr>
        <w:spacing w:after="120"/>
        <w:ind w:left="1083" w:right="1270"/>
        <w:jc w:val="both"/>
        <w:rPr>
          <w:color w:val="000000" w:themeColor="text1"/>
        </w:rPr>
      </w:pPr>
      <w:r w:rsidRPr="00FD3189">
        <w:rPr>
          <w:color w:val="000000" w:themeColor="text1"/>
        </w:rPr>
        <w:t xml:space="preserve"> </w:t>
      </w:r>
    </w:p>
    <w:p w14:paraId="0BF1E75F" w14:textId="07202479" w:rsidR="7D59E1AB" w:rsidRPr="00FD3189" w:rsidRDefault="40D8B5CF" w:rsidP="00FB22C7">
      <w:pPr>
        <w:pStyle w:val="Overskrift1"/>
        <w:spacing w:after="120"/>
        <w:ind w:left="1083" w:right="1270"/>
        <w:jc w:val="both"/>
        <w:rPr>
          <w:i/>
          <w:iCs/>
          <w:color w:val="000000" w:themeColor="text1"/>
          <w:sz w:val="24"/>
          <w:szCs w:val="24"/>
        </w:rPr>
      </w:pPr>
      <w:bookmarkStart w:id="3883" w:name="_Toc216426400"/>
      <w:bookmarkStart w:id="3884" w:name="_Toc157149840"/>
      <w:r w:rsidRPr="60D8F058">
        <w:rPr>
          <w:rFonts w:ascii="Times New Roman" w:hAnsi="Times New Roman"/>
          <w:color w:val="000000" w:themeColor="text1"/>
          <w:sz w:val="24"/>
          <w:szCs w:val="24"/>
        </w:rPr>
        <w:t>Regulation 51</w:t>
      </w:r>
      <w:bookmarkEnd w:id="3883"/>
      <w:r w:rsidR="2FED34B3" w:rsidRPr="60D8F058">
        <w:rPr>
          <w:rFonts w:ascii="Times New Roman" w:hAnsi="Times New Roman"/>
          <w:color w:val="000000" w:themeColor="text1"/>
          <w:sz w:val="24"/>
          <w:szCs w:val="24"/>
        </w:rPr>
        <w:t xml:space="preserve"> </w:t>
      </w:r>
      <w:bookmarkEnd w:id="3884"/>
    </w:p>
    <w:p w14:paraId="46739077" w14:textId="2C7A27CC" w:rsidR="0011575B" w:rsidRPr="006F1A1A" w:rsidRDefault="00DC2619" w:rsidP="006F1A1A">
      <w:pPr>
        <w:pStyle w:val="Overskrift1"/>
        <w:spacing w:before="120" w:after="120"/>
        <w:ind w:left="1083" w:right="1270"/>
        <w:jc w:val="both"/>
        <w:rPr>
          <w:rFonts w:ascii="Times New Roman" w:hAnsi="Times New Roman"/>
          <w:color w:val="000000" w:themeColor="text1"/>
          <w:sz w:val="24"/>
          <w:szCs w:val="24"/>
        </w:rPr>
      </w:pPr>
      <w:bookmarkStart w:id="3885" w:name="_Toc157149841"/>
      <w:bookmarkStart w:id="3886" w:name="_Toc216426401"/>
      <w:r w:rsidRPr="00FD3189">
        <w:rPr>
          <w:rFonts w:ascii="Times New Roman" w:hAnsi="Times New Roman"/>
          <w:color w:val="000000" w:themeColor="text1"/>
          <w:sz w:val="24"/>
          <w:szCs w:val="24"/>
        </w:rPr>
        <w:t>Compliance with the Environmental Management and Monitoring Plan</w:t>
      </w:r>
      <w:bookmarkEnd w:id="3885"/>
      <w:bookmarkEnd w:id="3886"/>
      <w:r w:rsidRPr="00FD3189">
        <w:rPr>
          <w:rFonts w:ascii="Times New Roman" w:hAnsi="Times New Roman"/>
          <w:color w:val="000000" w:themeColor="text1"/>
          <w:sz w:val="24"/>
          <w:szCs w:val="24"/>
        </w:rPr>
        <w:t xml:space="preserve"> </w:t>
      </w:r>
    </w:p>
    <w:p w14:paraId="44FA6218" w14:textId="4917ED8C" w:rsidR="00BF455D" w:rsidRDefault="00BF455D" w:rsidP="00BF455D">
      <w:pPr>
        <w:spacing w:after="120"/>
        <w:ind w:left="1083" w:right="1270"/>
        <w:jc w:val="both"/>
      </w:pPr>
      <w:r>
        <w:t>1.</w:t>
      </w:r>
      <w:r>
        <w:tab/>
      </w:r>
      <w:r w:rsidR="0011575B">
        <w:t xml:space="preserve">The Commission shall review the data submitted by the Contractor </w:t>
      </w:r>
      <w:r w:rsidR="00F13F08">
        <w:t>[</w:t>
      </w:r>
      <w:r w:rsidDel="38BE027E">
        <w:t>monthly/annually</w:t>
      </w:r>
      <w:r w:rsidR="00F13F08">
        <w:t>]</w:t>
      </w:r>
      <w:r w:rsidR="38BE027E">
        <w:t xml:space="preserve"> pursuant to regulation </w:t>
      </w:r>
      <w:r w:rsidR="368212CE">
        <w:t>50 bis</w:t>
      </w:r>
      <w:r w:rsidR="007426F2">
        <w:t>, paragraph</w:t>
      </w:r>
      <w:r w:rsidR="368212CE">
        <w:t xml:space="preserve"> </w:t>
      </w:r>
      <w:r w:rsidR="38BE027E">
        <w:t>2</w:t>
      </w:r>
      <w:r w:rsidR="4CC4F535">
        <w:t xml:space="preserve"> </w:t>
      </w:r>
      <w:r w:rsidR="00E729E2">
        <w:t>[</w:t>
      </w:r>
      <w:r w:rsidR="4CC4F535">
        <w:t>upon receipt</w:t>
      </w:r>
      <w:r w:rsidR="00E729E2">
        <w:t>]</w:t>
      </w:r>
      <w:r w:rsidR="38BE027E">
        <w:t xml:space="preserve">. </w:t>
      </w:r>
    </w:p>
    <w:p w14:paraId="72A85117" w14:textId="3107686C" w:rsidR="00BF455D" w:rsidRDefault="00BF455D" w:rsidP="00BF455D">
      <w:pPr>
        <w:spacing w:after="120"/>
        <w:ind w:left="1083" w:right="1270"/>
        <w:jc w:val="both"/>
      </w:pPr>
      <w:r>
        <w:t>2.</w:t>
      </w:r>
      <w:r>
        <w:tab/>
      </w:r>
      <w:r w:rsidR="0011575B">
        <w:t>The Contractor shall review the implementation of the</w:t>
      </w:r>
      <w:r w:rsidR="0011575B" w:rsidRPr="00DC4308">
        <w:t xml:space="preserve"> </w:t>
      </w:r>
      <w:r w:rsidR="0011575B" w:rsidRPr="00D34E93">
        <w:t>Environmental</w:t>
      </w:r>
      <w:r w:rsidR="0011575B" w:rsidRPr="00EB7A70">
        <w:t xml:space="preserve"> </w:t>
      </w:r>
      <w:r w:rsidR="0011575B" w:rsidRPr="00D34E93">
        <w:t>Management</w:t>
      </w:r>
      <w:r w:rsidR="0011575B" w:rsidRPr="00EB7A70">
        <w:t xml:space="preserve"> </w:t>
      </w:r>
      <w:r w:rsidR="0011575B" w:rsidRPr="00D34E93">
        <w:t>and</w:t>
      </w:r>
      <w:r w:rsidR="0011575B" w:rsidRPr="00EB7A70">
        <w:t xml:space="preserve"> </w:t>
      </w:r>
      <w:r w:rsidR="0011575B" w:rsidRPr="00D34E93">
        <w:t>Monitoring</w:t>
      </w:r>
      <w:r w:rsidR="0011575B" w:rsidRPr="00EB7A70">
        <w:t xml:space="preserve"> </w:t>
      </w:r>
      <w:r w:rsidR="0011575B" w:rsidRPr="00D34E93">
        <w:t>Plan</w:t>
      </w:r>
      <w:r w:rsidR="0011575B">
        <w:t xml:space="preserve"> on a [regular] basis</w:t>
      </w:r>
      <w:r w:rsidR="368212CE">
        <w:t>.</w:t>
      </w:r>
      <w:r w:rsidR="006E45AC">
        <w:t xml:space="preserve"> Such review shall include: </w:t>
      </w:r>
    </w:p>
    <w:p w14:paraId="5B65B4F5" w14:textId="6F1277E4" w:rsidR="006E45AC" w:rsidRPr="003316B2" w:rsidRDefault="006E45AC" w:rsidP="009536FF">
      <w:pPr>
        <w:spacing w:after="120"/>
        <w:ind w:left="1083" w:right="1270" w:firstLine="357"/>
        <w:jc w:val="both"/>
        <w:rPr>
          <w:rFonts w:eastAsia="Times New Roman"/>
        </w:rPr>
      </w:pPr>
      <w:r>
        <w:t>(a)</w:t>
      </w:r>
      <w:r w:rsidR="006F1A1A">
        <w:t xml:space="preserve"> </w:t>
      </w:r>
      <w:r w:rsidR="00184AB4">
        <w:t>t</w:t>
      </w:r>
      <w:r w:rsidRPr="006E45AC">
        <w:t>he</w:t>
      </w:r>
      <w:r w:rsidRPr="003316B2">
        <w:rPr>
          <w:rFonts w:eastAsia="Times New Roman"/>
        </w:rPr>
        <w:t xml:space="preserve"> efficacy, timeliness, relevance and accuracy of flow of information and data derived from monitoring the Exploitation activities and </w:t>
      </w:r>
      <w:ins w:id="3887" w:author="Forfatter">
        <w:r w:rsidR="2AD5E260" w:rsidRPr="2E893D74">
          <w:rPr>
            <w:rFonts w:eastAsia="Times New Roman"/>
          </w:rPr>
          <w:t>the Environmental Impacts and Environmental</w:t>
        </w:r>
      </w:ins>
      <w:r w:rsidR="2908F62C" w:rsidRPr="2E893D74">
        <w:rPr>
          <w:rFonts w:eastAsia="Times New Roman"/>
        </w:rPr>
        <w:t>,</w:t>
      </w:r>
      <w:r w:rsidRPr="003316B2">
        <w:rPr>
          <w:rFonts w:eastAsia="Times New Roman"/>
        </w:rPr>
        <w:t xml:space="preserve"> and Impact Area, [including the Mining Area]; and</w:t>
      </w:r>
    </w:p>
    <w:p w14:paraId="5CE6F3F3" w14:textId="204EBC43" w:rsidR="006E45AC" w:rsidRPr="006E45AC" w:rsidRDefault="006E45AC" w:rsidP="009536FF">
      <w:pPr>
        <w:spacing w:after="120"/>
        <w:ind w:left="1083" w:right="1270" w:firstLine="357"/>
        <w:jc w:val="both"/>
        <w:rPr>
          <w:rFonts w:eastAsia="Times New Roman"/>
        </w:rPr>
      </w:pPr>
      <w:r>
        <w:rPr>
          <w:rFonts w:eastAsia="Times New Roman"/>
        </w:rPr>
        <w:t>(b)</w:t>
      </w:r>
      <w:r w:rsidR="006F1A1A">
        <w:rPr>
          <w:rFonts w:eastAsia="Times New Roman"/>
        </w:rPr>
        <w:t xml:space="preserve"> </w:t>
      </w:r>
      <w:r w:rsidR="00184AB4">
        <w:rPr>
          <w:rFonts w:eastAsia="Times New Roman"/>
        </w:rPr>
        <w:t>t</w:t>
      </w:r>
      <w:r w:rsidRPr="003316B2">
        <w:rPr>
          <w:rFonts w:eastAsia="Times New Roman"/>
        </w:rPr>
        <w:t>he accuracy of the findings of the Environmental Impact Assessment as set out in the Environmental Impact Statement</w:t>
      </w:r>
      <w:r w:rsidR="2908F62C" w:rsidRPr="2E893D74">
        <w:rPr>
          <w:rFonts w:eastAsia="Times New Roman"/>
        </w:rPr>
        <w:t>.</w:t>
      </w:r>
    </w:p>
    <w:p w14:paraId="3B6ACABA" w14:textId="591CF294" w:rsidR="006E45AC" w:rsidRPr="003316B2" w:rsidRDefault="00BF455D" w:rsidP="006E45AC">
      <w:pPr>
        <w:spacing w:after="120"/>
        <w:ind w:left="1083" w:right="1270"/>
        <w:jc w:val="both"/>
        <w:rPr>
          <w:rFonts w:eastAsia="Times New Roman"/>
        </w:rPr>
      </w:pPr>
      <w:r>
        <w:t>3.</w:t>
      </w:r>
      <w:r>
        <w:tab/>
      </w:r>
      <w:r w:rsidR="0011575B" w:rsidRPr="007F7388">
        <w:t>If</w:t>
      </w:r>
      <w:r w:rsidR="006E45AC" w:rsidRPr="003316B2">
        <w:rPr>
          <w:rFonts w:eastAsia="Times New Roman"/>
        </w:rPr>
        <w:t xml:space="preserve"> the Commission considers that</w:t>
      </w:r>
      <w:r w:rsidR="006E45AC">
        <w:rPr>
          <w:rFonts w:eastAsia="Times New Roman"/>
        </w:rPr>
        <w:t xml:space="preserve"> </w:t>
      </w:r>
      <w:r w:rsidR="007426F2">
        <w:rPr>
          <w:rFonts w:eastAsia="Times New Roman"/>
        </w:rPr>
        <w:t>[</w:t>
      </w:r>
      <w:r w:rsidR="006E45AC">
        <w:rPr>
          <w:rFonts w:eastAsia="Times New Roman"/>
        </w:rPr>
        <w:t>the environmental</w:t>
      </w:r>
      <w:r w:rsidR="007426F2">
        <w:rPr>
          <w:rFonts w:eastAsia="Times New Roman"/>
        </w:rPr>
        <w:t>]</w:t>
      </w:r>
      <w:r w:rsidR="006E45AC" w:rsidRPr="003316B2">
        <w:rPr>
          <w:rFonts w:eastAsia="Times New Roman"/>
        </w:rPr>
        <w:t xml:space="preserve"> monitoring data submitted pursuant to </w:t>
      </w:r>
      <w:r w:rsidR="006E45AC" w:rsidRPr="00ED6E07">
        <w:rPr>
          <w:rFonts w:eastAsia="Times New Roman"/>
        </w:rPr>
        <w:t xml:space="preserve">regulation </w:t>
      </w:r>
      <w:del w:id="3888" w:author="Forfatter">
        <w:r w:rsidR="006E45AC" w:rsidRPr="00ED6E07">
          <w:rPr>
            <w:rFonts w:eastAsia="Times New Roman"/>
          </w:rPr>
          <w:delText>X</w:delText>
        </w:r>
      </w:del>
      <w:ins w:id="3889" w:author="Forfatter">
        <w:r w:rsidR="457154F0" w:rsidRPr="00ED6E07">
          <w:rPr>
            <w:rFonts w:eastAsia="Times New Roman"/>
          </w:rPr>
          <w:t>50 bis</w:t>
        </w:r>
        <w:r w:rsidR="007426F2">
          <w:rPr>
            <w:rFonts w:eastAsia="Times New Roman"/>
          </w:rPr>
          <w:t>, paragraph</w:t>
        </w:r>
        <w:r w:rsidR="457154F0" w:rsidRPr="00ED6E07">
          <w:rPr>
            <w:rFonts w:eastAsia="Times New Roman"/>
          </w:rPr>
          <w:t xml:space="preserve"> </w:t>
        </w:r>
        <w:r w:rsidR="007426F2">
          <w:rPr>
            <w:rFonts w:eastAsia="Times New Roman"/>
          </w:rPr>
          <w:t>2</w:t>
        </w:r>
      </w:ins>
      <w:r w:rsidR="006E45AC" w:rsidRPr="00ED6E07">
        <w:rPr>
          <w:rFonts w:eastAsia="Times New Roman"/>
        </w:rPr>
        <w:t>,</w:t>
      </w:r>
      <w:r w:rsidR="006E45AC" w:rsidRPr="003316B2">
        <w:rPr>
          <w:rFonts w:eastAsia="Times New Roman"/>
        </w:rPr>
        <w:t xml:space="preserve"> or its quality, indicates that the Contractor does not meet its obligations, the Commission shall refer the matter to the Compliance Committee without undue delay.  The Secretary-General shall notify the Contractor, the Sponsoring State, and the Council that the matter has been referred.  </w:t>
      </w:r>
    </w:p>
    <w:p w14:paraId="17489264" w14:textId="3EF0198D" w:rsidR="006E45AC" w:rsidRPr="003316B2" w:rsidRDefault="006E45AC" w:rsidP="006E45AC">
      <w:pPr>
        <w:spacing w:after="120"/>
        <w:ind w:left="1083" w:right="1270"/>
        <w:jc w:val="both"/>
        <w:rPr>
          <w:rFonts w:eastAsia="Times New Roman"/>
        </w:rPr>
      </w:pPr>
      <w:r>
        <w:rPr>
          <w:rFonts w:eastAsia="Times New Roman"/>
        </w:rPr>
        <w:t>4.</w:t>
      </w:r>
      <w:r>
        <w:tab/>
      </w:r>
      <w:r w:rsidRPr="003316B2">
        <w:rPr>
          <w:rFonts w:eastAsia="Times New Roman"/>
        </w:rPr>
        <w:t xml:space="preserve">Where, as the result of the review by the Commission under </w:t>
      </w:r>
      <w:r w:rsidR="001434A9">
        <w:rPr>
          <w:rFonts w:eastAsia="Times New Roman"/>
        </w:rPr>
        <w:t>r</w:t>
      </w:r>
      <w:r w:rsidRPr="003316B2">
        <w:rPr>
          <w:rFonts w:eastAsia="Times New Roman"/>
        </w:rPr>
        <w:t>egulation 52</w:t>
      </w:r>
      <w:r w:rsidR="007426F2">
        <w:rPr>
          <w:rFonts w:eastAsia="Times New Roman"/>
        </w:rPr>
        <w:t>,</w:t>
      </w:r>
      <w:r w:rsidRPr="003316B2">
        <w:rPr>
          <w:rFonts w:eastAsia="Times New Roman"/>
        </w:rPr>
        <w:t xml:space="preserve"> paragraph 7, the Commission concludes that a Contractor has failed to comply with</w:t>
      </w:r>
      <w:r>
        <w:rPr>
          <w:rFonts w:eastAsia="Times New Roman"/>
        </w:rPr>
        <w:t xml:space="preserve"> </w:t>
      </w:r>
      <w:ins w:id="3890" w:author="Forfatter">
        <w:r w:rsidR="31B8C495" w:rsidRPr="3B1CB583">
          <w:rPr>
            <w:rFonts w:eastAsia="Times New Roman"/>
          </w:rPr>
          <w:t>[</w:t>
        </w:r>
      </w:ins>
      <w:del w:id="3891" w:author="Forfatter">
        <w:r>
          <w:rPr>
            <w:rFonts w:eastAsia="Times New Roman"/>
          </w:rPr>
          <w:delText>[the terms and conditions of][</w:delText>
        </w:r>
        <w:r w:rsidRPr="003316B2">
          <w:rPr>
            <w:rFonts w:eastAsia="Times New Roman"/>
          </w:rPr>
          <w:delText>any commitment in</w:delText>
        </w:r>
        <w:r>
          <w:rPr>
            <w:rFonts w:eastAsia="Times New Roman"/>
          </w:rPr>
          <w:delText>]</w:delText>
        </w:r>
      </w:del>
      <w:ins w:id="3892" w:author="Forfatter">
        <w:r w:rsidR="64560E77" w:rsidRPr="3B1CB583">
          <w:rPr>
            <w:rFonts w:eastAsia="Times New Roman"/>
          </w:rPr>
          <w:t>]</w:t>
        </w:r>
      </w:ins>
      <w:r w:rsidRPr="003316B2">
        <w:rPr>
          <w:rFonts w:eastAsia="Times New Roman"/>
        </w:rPr>
        <w:t xml:space="preserve"> its Environmental Management and Monitoring Plan, the Commission shall refer the matter to the Compliance Committee. The Secretary-General will notify the Contractor, Sponsoring State and Council that the matter has been referred.</w:t>
      </w:r>
    </w:p>
    <w:p w14:paraId="376CA76C" w14:textId="77141FBC" w:rsidR="006E45AC" w:rsidRPr="003316B2" w:rsidRDefault="006E45AC" w:rsidP="006E45AC">
      <w:pPr>
        <w:spacing w:after="120"/>
        <w:ind w:left="1083" w:right="1270"/>
        <w:jc w:val="both"/>
        <w:rPr>
          <w:rFonts w:eastAsia="Times New Roman"/>
        </w:rPr>
      </w:pPr>
      <w:r>
        <w:rPr>
          <w:rFonts w:eastAsia="Times New Roman"/>
        </w:rPr>
        <w:t>5.</w:t>
      </w:r>
      <w:r>
        <w:tab/>
      </w:r>
      <w:r w:rsidRPr="003316B2">
        <w:rPr>
          <w:rFonts w:eastAsia="Times New Roman"/>
        </w:rPr>
        <w:t xml:space="preserve">The </w:t>
      </w:r>
      <w:r>
        <w:rPr>
          <w:rFonts w:eastAsia="Times New Roman"/>
        </w:rPr>
        <w:t>[</w:t>
      </w:r>
      <w:r w:rsidRPr="003316B2">
        <w:rPr>
          <w:rFonts w:eastAsia="Times New Roman"/>
        </w:rPr>
        <w:t>Compliance Committee</w:t>
      </w:r>
      <w:r>
        <w:rPr>
          <w:rFonts w:eastAsia="Times New Roman"/>
        </w:rPr>
        <w:t>]</w:t>
      </w:r>
      <w:r w:rsidRPr="003316B2">
        <w:rPr>
          <w:rFonts w:eastAsia="Times New Roman"/>
        </w:rPr>
        <w:t xml:space="preserve"> shall assess any matter referred to it under this </w:t>
      </w:r>
      <w:r w:rsidR="001434A9">
        <w:rPr>
          <w:rFonts w:eastAsia="Times New Roman"/>
        </w:rPr>
        <w:t>r</w:t>
      </w:r>
      <w:r w:rsidRPr="003316B2">
        <w:rPr>
          <w:rFonts w:eastAsia="Times New Roman"/>
        </w:rPr>
        <w:t>egulation paragraph 4 and 5 and take any necessary actions consistent with regulation</w:t>
      </w:r>
      <w:r w:rsidR="0040698E">
        <w:rPr>
          <w:rFonts w:eastAsia="Times New Roman"/>
        </w:rPr>
        <w:t>s</w:t>
      </w:r>
      <w:r w:rsidRPr="003316B2">
        <w:rPr>
          <w:rFonts w:eastAsia="Times New Roman"/>
        </w:rPr>
        <w:t xml:space="preserve"> 102 and 103. </w:t>
      </w:r>
      <w:del w:id="3893" w:author="Forfatter">
        <w:r>
          <w:rPr>
            <w:rFonts w:eastAsia="Times New Roman"/>
          </w:rPr>
          <w:delText>[</w:delText>
        </w:r>
        <w:r w:rsidRPr="003316B2">
          <w:rPr>
            <w:rFonts w:eastAsia="Times New Roman"/>
          </w:rPr>
          <w:delText>This may include:</w:delText>
        </w:r>
      </w:del>
      <w:ins w:id="3894" w:author="Forfatter">
        <w:r w:rsidR="529B4774" w:rsidRPr="3B1CB583">
          <w:rPr>
            <w:rFonts w:eastAsia="Times New Roman"/>
          </w:rPr>
          <w:t>]</w:t>
        </w:r>
      </w:ins>
    </w:p>
    <w:p w14:paraId="5E5FAC48" w14:textId="42DE6C28" w:rsidR="006E45AC" w:rsidRPr="003316B2" w:rsidRDefault="529B4774" w:rsidP="006E45AC">
      <w:pPr>
        <w:spacing w:after="120"/>
        <w:ind w:left="1083" w:right="1270"/>
        <w:jc w:val="both"/>
        <w:rPr>
          <w:del w:id="3895" w:author="Forfatter"/>
          <w:rFonts w:eastAsia="Times New Roman"/>
        </w:rPr>
      </w:pPr>
      <w:ins w:id="3896" w:author="Forfatter">
        <w:r w:rsidRPr="3B1CB583">
          <w:rPr>
            <w:rFonts w:eastAsia="Times New Roman"/>
          </w:rPr>
          <w:t>[</w:t>
        </w:r>
      </w:ins>
      <w:del w:id="3897" w:author="Forfatter">
        <w:r w:rsidR="006E45AC">
          <w:rPr>
            <w:rFonts w:eastAsia="Times New Roman"/>
          </w:rPr>
          <w:delText>(a)</w:delText>
        </w:r>
        <w:r w:rsidR="006E45AC">
          <w:tab/>
        </w:r>
        <w:r w:rsidR="006E45AC" w:rsidRPr="003316B2">
          <w:rPr>
            <w:rFonts w:eastAsia="Times New Roman"/>
          </w:rPr>
          <w:delText>Requesting the Commission to provide further information as to the facts and circumstances giving rise to the referral of this matter;</w:delText>
        </w:r>
      </w:del>
    </w:p>
    <w:p w14:paraId="17611C07" w14:textId="12541297" w:rsidR="006E45AC" w:rsidRPr="003316B2" w:rsidRDefault="006E45AC" w:rsidP="006E45AC">
      <w:pPr>
        <w:spacing w:after="120"/>
        <w:ind w:left="1083" w:right="1270"/>
        <w:jc w:val="both"/>
        <w:rPr>
          <w:del w:id="3898" w:author="Forfatter"/>
          <w:rFonts w:eastAsia="Times New Roman"/>
        </w:rPr>
      </w:pPr>
      <w:del w:id="3899" w:author="Forfatter">
        <w:r>
          <w:rPr>
            <w:rFonts w:eastAsia="Times New Roman"/>
          </w:rPr>
          <w:delText>(b)</w:delText>
        </w:r>
        <w:r>
          <w:tab/>
        </w:r>
        <w:r w:rsidRPr="003316B2">
          <w:rPr>
            <w:rFonts w:eastAsia="Times New Roman"/>
          </w:rPr>
          <w:delText>Convening, with the support of the Secretary-General, a process to liaise with the Contractor [and to agree any corrective and timebound action];</w:delText>
        </w:r>
      </w:del>
    </w:p>
    <w:p w14:paraId="037CF22B" w14:textId="40693AA1" w:rsidR="006E45AC" w:rsidRPr="003316B2" w:rsidRDefault="006E45AC" w:rsidP="006E45AC">
      <w:pPr>
        <w:spacing w:after="120"/>
        <w:ind w:left="1083" w:right="1270"/>
        <w:jc w:val="both"/>
        <w:rPr>
          <w:del w:id="3900" w:author="Forfatter"/>
          <w:rFonts w:eastAsia="Times New Roman"/>
        </w:rPr>
      </w:pPr>
      <w:del w:id="3901" w:author="Forfatter">
        <w:r>
          <w:rPr>
            <w:rFonts w:eastAsia="Times New Roman"/>
          </w:rPr>
          <w:delText>(c)</w:delText>
        </w:r>
        <w:r>
          <w:tab/>
        </w:r>
        <w:r w:rsidRPr="003316B2">
          <w:rPr>
            <w:rFonts w:eastAsia="Times New Roman"/>
          </w:rPr>
          <w:delText>Exercising the powers conferred upon the Committee under paragraph 1 of Regulation 103; or,</w:delText>
        </w:r>
      </w:del>
    </w:p>
    <w:p w14:paraId="6B6302E2" w14:textId="0C15BDB5" w:rsidR="006E45AC" w:rsidRPr="003316B2" w:rsidRDefault="006E45AC" w:rsidP="006E45AC">
      <w:pPr>
        <w:spacing w:after="120"/>
        <w:ind w:left="1083" w:right="1270"/>
        <w:jc w:val="both"/>
        <w:rPr>
          <w:rFonts w:eastAsia="Times New Roman"/>
        </w:rPr>
      </w:pPr>
      <w:del w:id="3902" w:author="Forfatter">
        <w:r>
          <w:rPr>
            <w:rFonts w:eastAsia="Times New Roman"/>
          </w:rPr>
          <w:lastRenderedPageBreak/>
          <w:delText>(d)</w:delText>
        </w:r>
        <w:r>
          <w:tab/>
        </w:r>
        <w:r w:rsidRPr="003316B2">
          <w:rPr>
            <w:rFonts w:eastAsia="Times New Roman"/>
          </w:rPr>
          <w:delText>Inviting the Council’s attention to the matter.]</w:delText>
        </w:r>
      </w:del>
    </w:p>
    <w:p w14:paraId="615BEE27" w14:textId="77777777" w:rsidR="00B63F7F" w:rsidRPr="00FD3189" w:rsidRDefault="00B63F7F" w:rsidP="006E45AC">
      <w:pPr>
        <w:spacing w:after="120"/>
        <w:ind w:right="1270"/>
        <w:jc w:val="both"/>
        <w:rPr>
          <w:color w:val="000000" w:themeColor="text1"/>
        </w:rPr>
      </w:pPr>
    </w:p>
    <w:p w14:paraId="07A38280" w14:textId="0C8DD294" w:rsidR="00FA646A" w:rsidRPr="00FD3189" w:rsidRDefault="466E259C" w:rsidP="06A6A20D">
      <w:pPr>
        <w:pStyle w:val="Overskrift1"/>
        <w:ind w:left="1083" w:right="1270"/>
        <w:jc w:val="both"/>
        <w:rPr>
          <w:i/>
          <w:iCs/>
          <w:color w:val="000000" w:themeColor="text1"/>
          <w:sz w:val="24"/>
          <w:szCs w:val="24"/>
        </w:rPr>
      </w:pPr>
      <w:bookmarkStart w:id="3903" w:name="_Toc157149842"/>
      <w:bookmarkStart w:id="3904" w:name="_Toc216426402"/>
      <w:r w:rsidRPr="06A6A20D">
        <w:rPr>
          <w:rFonts w:ascii="Times New Roman" w:hAnsi="Times New Roman"/>
          <w:color w:val="000000" w:themeColor="text1"/>
          <w:sz w:val="24"/>
          <w:szCs w:val="24"/>
        </w:rPr>
        <w:t>Regulation 52</w:t>
      </w:r>
      <w:bookmarkEnd w:id="3903"/>
      <w:bookmarkEnd w:id="3904"/>
    </w:p>
    <w:p w14:paraId="64A221D6" w14:textId="283178A8" w:rsidR="00FA646A" w:rsidRPr="00F360C8" w:rsidRDefault="00FA646A" w:rsidP="008D08F4">
      <w:pPr>
        <w:pStyle w:val="Overskrift1"/>
        <w:spacing w:before="120" w:after="120"/>
        <w:ind w:left="1083" w:right="1270"/>
        <w:jc w:val="both"/>
        <w:rPr>
          <w:color w:val="000000" w:themeColor="text1"/>
          <w:sz w:val="24"/>
          <w:szCs w:val="24"/>
        </w:rPr>
      </w:pPr>
      <w:bookmarkStart w:id="3905" w:name="_Toc157149843"/>
      <w:bookmarkStart w:id="3906" w:name="_Toc216426403"/>
      <w:r w:rsidRPr="00FD3189">
        <w:rPr>
          <w:rFonts w:ascii="Times New Roman" w:hAnsi="Times New Roman"/>
          <w:color w:val="000000" w:themeColor="text1"/>
          <w:sz w:val="24"/>
          <w:szCs w:val="24"/>
        </w:rPr>
        <w:t>Performance assessments of the Environmental Management and Monitoring Plan</w:t>
      </w:r>
      <w:bookmarkEnd w:id="3905"/>
      <w:bookmarkEnd w:id="3906"/>
    </w:p>
    <w:p w14:paraId="17F6108B" w14:textId="4CC38235" w:rsidR="006E45AC" w:rsidRDefault="006E45AC" w:rsidP="006E45AC">
      <w:pPr>
        <w:spacing w:after="120"/>
        <w:ind w:left="1083" w:right="1270"/>
        <w:jc w:val="both"/>
        <w:rPr>
          <w:rFonts w:eastAsia="Times New Roman"/>
        </w:rPr>
      </w:pPr>
      <w:r>
        <w:t>1.</w:t>
      </w:r>
      <w:r>
        <w:tab/>
      </w:r>
      <w:r w:rsidR="0011575B" w:rsidRPr="00D34E93">
        <w:t>A Contractor</w:t>
      </w:r>
      <w:r w:rsidR="38BE027E" w:rsidRPr="3B1CB583">
        <w:t xml:space="preserve"> </w:t>
      </w:r>
      <w:del w:id="3907" w:author="Forfatter">
        <w:r>
          <w:rPr>
            <w:rFonts w:eastAsia="Times New Roman"/>
          </w:rPr>
          <w:delText>[</w:delText>
        </w:r>
        <w:r w:rsidRPr="003316B2">
          <w:rPr>
            <w:rFonts w:eastAsia="Times New Roman"/>
          </w:rPr>
          <w:delText>In addition to the continual internal assessment required pursuant to regulation 50(4), a</w:delText>
        </w:r>
        <w:r w:rsidRPr="3B1CB583" w:rsidDel="4CC4F535">
          <w:rPr>
            <w:rFonts w:eastAsia="Times New Roman"/>
          </w:rPr>
          <w:delText>][</w:delText>
        </w:r>
        <w:r>
          <w:rPr>
            <w:rFonts w:eastAsia="Times New Roman"/>
          </w:rPr>
          <w:delText>A]</w:delText>
        </w:r>
      </w:del>
      <w:r w:rsidRPr="003316B2">
        <w:rPr>
          <w:rFonts w:eastAsia="Times New Roman"/>
        </w:rPr>
        <w:t xml:space="preserve"> </w:t>
      </w:r>
      <w:del w:id="3908" w:author="Forfatter">
        <w:r w:rsidRPr="003316B2">
          <w:rPr>
            <w:rFonts w:eastAsia="Times New Roman"/>
          </w:rPr>
          <w:delText>Contractor</w:delText>
        </w:r>
      </w:del>
      <w:r w:rsidRPr="003316B2">
        <w:rPr>
          <w:rFonts w:eastAsia="Times New Roman"/>
        </w:rPr>
        <w:t xml:space="preserve"> shall </w:t>
      </w:r>
      <w:r w:rsidR="00AD3F23">
        <w:rPr>
          <w:rFonts w:eastAsia="Times New Roman"/>
        </w:rPr>
        <w:t>[</w:t>
      </w:r>
      <w:r w:rsidRPr="003316B2">
        <w:rPr>
          <w:rFonts w:eastAsia="Times New Roman"/>
        </w:rPr>
        <w:t>also</w:t>
      </w:r>
      <w:r w:rsidR="00AD3F23">
        <w:rPr>
          <w:rFonts w:eastAsia="Times New Roman"/>
        </w:rPr>
        <w:t xml:space="preserve"> </w:t>
      </w:r>
      <w:r w:rsidRPr="003316B2">
        <w:rPr>
          <w:rFonts w:eastAsia="Times New Roman"/>
        </w:rPr>
        <w:t>periodically</w:t>
      </w:r>
      <w:r w:rsidR="00AD3F23">
        <w:rPr>
          <w:rFonts w:eastAsia="Times New Roman"/>
        </w:rPr>
        <w:t>]</w:t>
      </w:r>
      <w:r w:rsidRPr="003316B2">
        <w:rPr>
          <w:rFonts w:eastAsia="Times New Roman"/>
        </w:rPr>
        <w:t xml:space="preserve"> conduct </w:t>
      </w:r>
      <w:r w:rsidR="00AD3F23">
        <w:rPr>
          <w:rFonts w:eastAsia="Times New Roman"/>
        </w:rPr>
        <w:t>[</w:t>
      </w:r>
      <w:r w:rsidRPr="003316B2">
        <w:rPr>
          <w:rFonts w:eastAsia="Times New Roman"/>
        </w:rPr>
        <w:t>or commission a formal</w:t>
      </w:r>
      <w:r w:rsidR="00AD3F23">
        <w:rPr>
          <w:rFonts w:eastAsia="Times New Roman"/>
        </w:rPr>
        <w:t>]</w:t>
      </w:r>
      <w:r w:rsidRPr="00FB22C7">
        <w:rPr>
          <w:rFonts w:eastAsia="Times New Roman"/>
        </w:rPr>
        <w:t xml:space="preserve"> performance assessments of its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002053B0">
        <w:rPr>
          <w:rFonts w:eastAsia="Times New Roman"/>
        </w:rPr>
        <w:t>[</w:t>
      </w:r>
      <w:r w:rsidRPr="00FB22C7">
        <w:rPr>
          <w:rFonts w:eastAsia="Times New Roman"/>
        </w:rPr>
        <w:t>in</w:t>
      </w:r>
      <w:r w:rsidRPr="003316B2">
        <w:rPr>
          <w:rFonts w:eastAsia="Times New Roman"/>
        </w:rPr>
        <w:t xml:space="preserve"> </w:t>
      </w:r>
      <w:r w:rsidRPr="00FB22C7">
        <w:rPr>
          <w:rFonts w:eastAsia="Times New Roman"/>
        </w:rPr>
        <w:t>accordance</w:t>
      </w:r>
      <w:r w:rsidRPr="003316B2">
        <w:rPr>
          <w:rFonts w:eastAsia="Times New Roman"/>
        </w:rPr>
        <w:t xml:space="preserve"> </w:t>
      </w:r>
      <w:r w:rsidRPr="00FB22C7">
        <w:rPr>
          <w:rFonts w:eastAsia="Times New Roman"/>
        </w:rPr>
        <w:t>with</w:t>
      </w:r>
      <w:r w:rsidRPr="003316B2">
        <w:rPr>
          <w:rFonts w:eastAsia="Times New Roman"/>
        </w:rPr>
        <w:t xml:space="preserve"> </w:t>
      </w:r>
      <w:r w:rsidRPr="00FB22C7">
        <w:rPr>
          <w:rFonts w:eastAsia="Times New Roman"/>
        </w:rPr>
        <w:t>this</w:t>
      </w:r>
      <w:r w:rsidRPr="003316B2">
        <w:rPr>
          <w:rFonts w:eastAsia="Times New Roman"/>
        </w:rPr>
        <w:t xml:space="preserve"> </w:t>
      </w:r>
      <w:r w:rsidR="0040698E">
        <w:rPr>
          <w:rFonts w:eastAsia="Times New Roman"/>
        </w:rPr>
        <w:t>r</w:t>
      </w:r>
      <w:r w:rsidRPr="003316B2">
        <w:rPr>
          <w:rFonts w:eastAsia="Times New Roman"/>
        </w:rPr>
        <w:t>egulation</w:t>
      </w:r>
      <w:r w:rsidR="002053B0">
        <w:rPr>
          <w:rFonts w:eastAsia="Times New Roman"/>
        </w:rPr>
        <w:t>[</w:t>
      </w:r>
      <w:r w:rsidRPr="003316B2">
        <w:rPr>
          <w:rFonts w:eastAsia="Times New Roman"/>
        </w:rPr>
        <w:t xml:space="preserve">, the applicable Standard and taking into </w:t>
      </w:r>
      <w:r w:rsidR="002053B0">
        <w:rPr>
          <w:rFonts w:eastAsia="Times New Roman"/>
        </w:rPr>
        <w:t>account</w:t>
      </w:r>
      <w:r w:rsidR="009171F7">
        <w:rPr>
          <w:rFonts w:eastAsia="Times New Roman"/>
        </w:rPr>
        <w:t xml:space="preserve"> the</w:t>
      </w:r>
      <w:r w:rsidR="002053B0">
        <w:rPr>
          <w:rFonts w:eastAsia="Times New Roman"/>
        </w:rPr>
        <w:t xml:space="preserve"> </w:t>
      </w:r>
      <w:r w:rsidRPr="003316B2">
        <w:rPr>
          <w:rFonts w:eastAsia="Times New Roman"/>
        </w:rPr>
        <w:t>Guideline</w:t>
      </w:r>
      <w:r w:rsidR="002053B0">
        <w:rPr>
          <w:rFonts w:eastAsia="Times New Roman"/>
        </w:rPr>
        <w:t>s]</w:t>
      </w:r>
      <w:r w:rsidRPr="00FB22C7">
        <w:rPr>
          <w:rFonts w:eastAsia="Times New Roman"/>
        </w:rPr>
        <w:t>. In conducting such a performance assessment of the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Pr="00FB22C7">
        <w:rPr>
          <w:rFonts w:eastAsia="Times New Roman"/>
        </w:rPr>
        <w:t>the</w:t>
      </w:r>
      <w:r w:rsidRPr="003316B2">
        <w:rPr>
          <w:rFonts w:eastAsia="Times New Roman"/>
        </w:rPr>
        <w:t xml:space="preserve"> </w:t>
      </w:r>
      <w:r w:rsidRPr="00FB22C7">
        <w:rPr>
          <w:rFonts w:eastAsia="Times New Roman"/>
        </w:rPr>
        <w:t>Contractor</w:t>
      </w:r>
      <w:r w:rsidRPr="003316B2">
        <w:rPr>
          <w:rFonts w:eastAsia="Times New Roman"/>
        </w:rPr>
        <w:t xml:space="preserve"> </w:t>
      </w:r>
      <w:r w:rsidRPr="00FB22C7">
        <w:rPr>
          <w:rFonts w:eastAsia="Times New Roman"/>
        </w:rPr>
        <w:t>shall [using an Independent Auditor,]</w:t>
      </w:r>
      <w:r w:rsidRPr="003316B2">
        <w:rPr>
          <w:rFonts w:eastAsia="Times New Roman"/>
        </w:rPr>
        <w:t xml:space="preserve"> assess:</w:t>
      </w:r>
    </w:p>
    <w:p w14:paraId="5661D6AF" w14:textId="46D22BF8" w:rsidR="006E45AC" w:rsidRDefault="006E45AC" w:rsidP="00740F38">
      <w:pPr>
        <w:spacing w:after="120"/>
        <w:ind w:left="1083" w:right="1270" w:firstLine="357"/>
        <w:jc w:val="both"/>
        <w:rPr>
          <w:rFonts w:eastAsia="Times New Roman"/>
        </w:rPr>
      </w:pPr>
      <w:r>
        <w:t>(a)</w:t>
      </w:r>
      <w:r w:rsidR="00740F38">
        <w:t xml:space="preserve"> </w:t>
      </w:r>
      <w:r w:rsidR="007400C3">
        <w:t>t</w:t>
      </w:r>
      <w:r w:rsidR="0011575B" w:rsidRPr="00D34E93">
        <w:t>he continued appropriateness and adequacy of the plan, including the</w:t>
      </w:r>
      <w:r w:rsidR="0011575B" w:rsidRPr="006E45AC">
        <w:rPr>
          <w:spacing w:val="80"/>
        </w:rPr>
        <w:t xml:space="preserve"> </w:t>
      </w:r>
      <w:r w:rsidR="0011575B" w:rsidRPr="00D34E93">
        <w:t>management</w:t>
      </w:r>
      <w:r w:rsidR="0011575B" w:rsidRPr="006E45AC">
        <w:rPr>
          <w:spacing w:val="40"/>
        </w:rPr>
        <w:t xml:space="preserve"> </w:t>
      </w:r>
      <w:r w:rsidR="0011575B" w:rsidRPr="00D34E93">
        <w:t>conditions</w:t>
      </w:r>
      <w:r w:rsidR="0011575B" w:rsidRPr="006E45AC">
        <w:rPr>
          <w:spacing w:val="40"/>
        </w:rPr>
        <w:t xml:space="preserve"> </w:t>
      </w:r>
      <w:r w:rsidR="0011575B" w:rsidRPr="00D34E93">
        <w:t>and</w:t>
      </w:r>
      <w:r w:rsidR="0011575B" w:rsidRPr="006E45AC">
        <w:rPr>
          <w:spacing w:val="40"/>
        </w:rPr>
        <w:t xml:space="preserve"> </w:t>
      </w:r>
      <w:r w:rsidR="0011575B" w:rsidRPr="00D34E93">
        <w:t>actions</w:t>
      </w:r>
      <w:r w:rsidR="0011575B" w:rsidRPr="006E45AC">
        <w:rPr>
          <w:spacing w:val="40"/>
        </w:rPr>
        <w:t xml:space="preserve"> </w:t>
      </w:r>
      <w:r w:rsidR="0011575B" w:rsidRPr="00D34E93">
        <w:t>attaching</w:t>
      </w:r>
      <w:r w:rsidR="0011575B" w:rsidRPr="006E45AC">
        <w:rPr>
          <w:spacing w:val="40"/>
        </w:rPr>
        <w:t xml:space="preserve"> </w:t>
      </w:r>
      <w:r w:rsidR="0011575B" w:rsidRPr="00D34E93">
        <w:t>thereto;</w:t>
      </w:r>
    </w:p>
    <w:p w14:paraId="2C002118" w14:textId="05B5F57F" w:rsidR="006E45AC" w:rsidRDefault="006E45AC" w:rsidP="00740F38">
      <w:pPr>
        <w:spacing w:after="120"/>
        <w:ind w:left="1083" w:right="1270" w:firstLine="357"/>
        <w:jc w:val="both"/>
        <w:rPr>
          <w:rFonts w:eastAsia="Times New Roman"/>
        </w:rPr>
      </w:pPr>
      <w:r>
        <w:rPr>
          <w:rFonts w:eastAsia="Times New Roman"/>
        </w:rPr>
        <w:t>(b)</w:t>
      </w:r>
      <w:r w:rsidR="00740F38">
        <w:rPr>
          <w:rFonts w:eastAsia="Times New Roman"/>
        </w:rPr>
        <w:t xml:space="preserve"> </w:t>
      </w:r>
      <w:r w:rsidR="007400C3">
        <w:rPr>
          <w:rFonts w:eastAsia="Times New Roman"/>
        </w:rPr>
        <w:t>t</w:t>
      </w:r>
      <w:r w:rsidRPr="003316B2">
        <w:rPr>
          <w:rFonts w:eastAsia="Times New Roman"/>
        </w:rPr>
        <w:t xml:space="preserve">he conformity of the plan with </w:t>
      </w:r>
      <w:r w:rsidR="00553D55">
        <w:rPr>
          <w:rFonts w:eastAsia="Times New Roman"/>
        </w:rPr>
        <w:t>[</w:t>
      </w:r>
      <w:r w:rsidRPr="003316B2">
        <w:rPr>
          <w:rFonts w:eastAsia="Times New Roman"/>
        </w:rPr>
        <w:t>the objectives and</w:t>
      </w:r>
      <w:r w:rsidR="00553D55">
        <w:rPr>
          <w:rFonts w:eastAsia="Times New Roman"/>
        </w:rPr>
        <w:t>]</w:t>
      </w:r>
      <w:r w:rsidRPr="003316B2">
        <w:rPr>
          <w:rFonts w:eastAsia="Times New Roman"/>
        </w:rPr>
        <w:t xml:space="preserve"> measures included in the applicable Regional Environmental Management Plan [including any revisions or updates to the Regional Environmental</w:t>
      </w:r>
      <w:r w:rsidR="00553D55">
        <w:rPr>
          <w:rFonts w:eastAsia="Times New Roman"/>
        </w:rPr>
        <w:t xml:space="preserve"> </w:t>
      </w:r>
      <w:r w:rsidRPr="003316B2">
        <w:rPr>
          <w:rFonts w:eastAsia="Times New Roman"/>
        </w:rPr>
        <w:t>Management</w:t>
      </w:r>
      <w:r w:rsidR="00553D55">
        <w:rPr>
          <w:rFonts w:eastAsia="Times New Roman"/>
        </w:rPr>
        <w:t xml:space="preserve"> </w:t>
      </w:r>
      <w:r w:rsidRPr="003316B2">
        <w:rPr>
          <w:rFonts w:eastAsia="Times New Roman"/>
        </w:rPr>
        <w:t>Plan</w:t>
      </w:r>
      <w:r w:rsidR="00553D55">
        <w:rPr>
          <w:rFonts w:eastAsia="Times New Roman"/>
        </w:rPr>
        <w:t xml:space="preserve"> </w:t>
      </w:r>
      <w:r w:rsidRPr="003316B2">
        <w:rPr>
          <w:rFonts w:eastAsia="Times New Roman"/>
        </w:rPr>
        <w:t>that</w:t>
      </w:r>
      <w:r w:rsidR="00553D55">
        <w:rPr>
          <w:rFonts w:eastAsia="Times New Roman"/>
        </w:rPr>
        <w:t xml:space="preserve"> </w:t>
      </w:r>
      <w:r w:rsidRPr="003316B2">
        <w:rPr>
          <w:rFonts w:eastAsia="Times New Roman"/>
        </w:rPr>
        <w:t>may</w:t>
      </w:r>
      <w:r w:rsidR="00553D55">
        <w:rPr>
          <w:rFonts w:eastAsia="Times New Roman"/>
        </w:rPr>
        <w:t xml:space="preserve"> </w:t>
      </w:r>
      <w:r w:rsidRPr="003316B2">
        <w:rPr>
          <w:rFonts w:eastAsia="Times New Roman"/>
        </w:rPr>
        <w:t>be</w:t>
      </w:r>
      <w:r w:rsidR="00553D55">
        <w:rPr>
          <w:rFonts w:eastAsia="Times New Roman"/>
        </w:rPr>
        <w:t xml:space="preserve"> </w:t>
      </w:r>
      <w:r w:rsidRPr="003316B2">
        <w:rPr>
          <w:rFonts w:eastAsia="Times New Roman"/>
        </w:rPr>
        <w:t>adopted</w:t>
      </w:r>
      <w:r w:rsidR="00553D55">
        <w:rPr>
          <w:rFonts w:eastAsia="Times New Roman"/>
        </w:rPr>
        <w:t xml:space="preserve"> </w:t>
      </w:r>
      <w:r w:rsidRPr="003316B2">
        <w:rPr>
          <w:rFonts w:eastAsia="Times New Roman"/>
        </w:rPr>
        <w:t>from</w:t>
      </w:r>
      <w:r w:rsidR="00553D55">
        <w:rPr>
          <w:rFonts w:eastAsia="Times New Roman"/>
        </w:rPr>
        <w:t xml:space="preserve"> </w:t>
      </w:r>
      <w:r w:rsidRPr="003316B2">
        <w:rPr>
          <w:rFonts w:eastAsia="Times New Roman"/>
        </w:rPr>
        <w:t>time</w:t>
      </w:r>
      <w:r w:rsidR="00553D55">
        <w:rPr>
          <w:rFonts w:eastAsia="Times New Roman"/>
        </w:rPr>
        <w:t xml:space="preserve"> </w:t>
      </w:r>
      <w:r w:rsidRPr="003316B2">
        <w:rPr>
          <w:rFonts w:eastAsia="Times New Roman"/>
        </w:rPr>
        <w:t>to</w:t>
      </w:r>
      <w:r w:rsidR="00553D55">
        <w:rPr>
          <w:rFonts w:eastAsia="Times New Roman"/>
        </w:rPr>
        <w:t xml:space="preserve"> </w:t>
      </w:r>
      <w:r w:rsidRPr="003316B2">
        <w:rPr>
          <w:rFonts w:eastAsia="Times New Roman"/>
        </w:rPr>
        <w:t>time</w:t>
      </w:r>
      <w:r w:rsidRPr="3B1CB583" w:rsidDel="4CC4F535">
        <w:rPr>
          <w:rFonts w:eastAsia="Times New Roman"/>
        </w:rPr>
        <w:t>,]</w:t>
      </w:r>
      <w:r w:rsidR="4CC4F535" w:rsidRPr="003316B2">
        <w:rPr>
          <w:rFonts w:eastAsia="Times New Roman"/>
        </w:rPr>
        <w:t>;</w:t>
      </w:r>
    </w:p>
    <w:p w14:paraId="1CACD323" w14:textId="40D0038F" w:rsidR="006E45AC" w:rsidRDefault="006E45AC" w:rsidP="00740F38">
      <w:pPr>
        <w:spacing w:after="120"/>
        <w:ind w:left="1083" w:right="1270" w:firstLine="357"/>
        <w:jc w:val="both"/>
        <w:rPr>
          <w:rFonts w:eastAsia="Times New Roman"/>
        </w:rPr>
      </w:pPr>
      <w:r>
        <w:rPr>
          <w:rFonts w:eastAsia="Times New Roman"/>
        </w:rPr>
        <w:t>(c)</w:t>
      </w:r>
      <w:r w:rsidR="00740F38">
        <w:rPr>
          <w:rFonts w:eastAsia="Times New Roman"/>
        </w:rPr>
        <w:t xml:space="preserve"> </w:t>
      </w:r>
      <w:r w:rsidR="007400C3">
        <w:rPr>
          <w:rFonts w:eastAsia="Times New Roman"/>
        </w:rPr>
        <w:t>t</w:t>
      </w:r>
      <w:r w:rsidRPr="003316B2">
        <w:rPr>
          <w:rFonts w:eastAsia="Times New Roman"/>
        </w:rPr>
        <w:t>he</w:t>
      </w:r>
      <w:r w:rsidRPr="003316B2">
        <w:rPr>
          <w:rFonts w:eastAsia="Times New Roman"/>
          <w:spacing w:val="31"/>
        </w:rPr>
        <w:t xml:space="preserve"> </w:t>
      </w:r>
      <w:r w:rsidRPr="003316B2">
        <w:rPr>
          <w:rFonts w:eastAsia="Times New Roman"/>
        </w:rPr>
        <w:t>accuracy</w:t>
      </w:r>
      <w:r w:rsidRPr="003316B2">
        <w:rPr>
          <w:rFonts w:eastAsia="Times New Roman"/>
          <w:spacing w:val="32"/>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findings</w:t>
      </w:r>
      <w:r w:rsidRPr="003316B2">
        <w:rPr>
          <w:rFonts w:eastAsia="Times New Roman"/>
          <w:spacing w:val="31"/>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Environmental</w:t>
      </w:r>
      <w:r w:rsidRPr="003316B2">
        <w:rPr>
          <w:rFonts w:eastAsia="Times New Roman"/>
          <w:spacing w:val="31"/>
        </w:rPr>
        <w:t xml:space="preserve"> </w:t>
      </w:r>
      <w:r w:rsidRPr="003316B2">
        <w:rPr>
          <w:rFonts w:eastAsia="Times New Roman"/>
        </w:rPr>
        <w:t>Impact</w:t>
      </w:r>
      <w:r w:rsidRPr="003316B2">
        <w:rPr>
          <w:rFonts w:eastAsia="Times New Roman"/>
          <w:spacing w:val="15"/>
        </w:rPr>
        <w:t xml:space="preserve"> </w:t>
      </w:r>
      <w:r w:rsidRPr="003316B2">
        <w:rPr>
          <w:rFonts w:eastAsia="Times New Roman"/>
        </w:rPr>
        <w:t>Assessment</w:t>
      </w:r>
      <w:r w:rsidRPr="003316B2">
        <w:rPr>
          <w:rFonts w:eastAsia="Times New Roman"/>
          <w:spacing w:val="31"/>
        </w:rPr>
        <w:t xml:space="preserve"> </w:t>
      </w:r>
      <w:r w:rsidRPr="003316B2">
        <w:rPr>
          <w:rFonts w:eastAsia="Times New Roman"/>
        </w:rPr>
        <w:t>as</w:t>
      </w:r>
      <w:r w:rsidRPr="003316B2">
        <w:rPr>
          <w:rFonts w:eastAsia="Times New Roman"/>
          <w:spacing w:val="31"/>
        </w:rPr>
        <w:t xml:space="preserve"> </w:t>
      </w:r>
      <w:r w:rsidRPr="003316B2">
        <w:rPr>
          <w:rFonts w:eastAsia="Times New Roman"/>
        </w:rPr>
        <w:t>set</w:t>
      </w:r>
      <w:r w:rsidRPr="003316B2">
        <w:rPr>
          <w:rFonts w:eastAsia="Times New Roman"/>
          <w:spacing w:val="31"/>
        </w:rPr>
        <w:t xml:space="preserve"> </w:t>
      </w:r>
      <w:r w:rsidRPr="003316B2">
        <w:rPr>
          <w:rFonts w:eastAsia="Times New Roman"/>
        </w:rPr>
        <w:t>out 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Impact</w:t>
      </w:r>
      <w:r w:rsidRPr="003316B2">
        <w:rPr>
          <w:rFonts w:eastAsia="Times New Roman"/>
          <w:spacing w:val="40"/>
        </w:rPr>
        <w:t xml:space="preserve"> </w:t>
      </w:r>
      <w:r w:rsidRPr="003316B2">
        <w:rPr>
          <w:rFonts w:eastAsia="Times New Roman"/>
        </w:rPr>
        <w:t>Statement</w:t>
      </w:r>
      <w:r w:rsidR="00553D55">
        <w:rPr>
          <w:rFonts w:eastAsia="Times New Roman"/>
        </w:rPr>
        <w:t>[</w:t>
      </w:r>
      <w:r w:rsidRPr="003316B2">
        <w:rPr>
          <w:rFonts w:eastAsia="Times New Roman"/>
        </w:rPr>
        <w:t>, upon which the Environmental Management and Monitoring Plan was based</w:t>
      </w:r>
      <w:r w:rsidR="00553D55">
        <w:rPr>
          <w:rFonts w:eastAsia="Times New Roman"/>
        </w:rPr>
        <w:t>]</w:t>
      </w:r>
      <w:r w:rsidRPr="003316B2">
        <w:rPr>
          <w:rFonts w:eastAsia="Times New Roman"/>
        </w:rPr>
        <w:t>;</w:t>
      </w:r>
    </w:p>
    <w:p w14:paraId="73A80804" w14:textId="03C3225F" w:rsidR="006E45AC" w:rsidRDefault="006E45AC" w:rsidP="00740F38">
      <w:pPr>
        <w:spacing w:after="120"/>
        <w:ind w:left="1083" w:right="1270" w:firstLine="357"/>
        <w:jc w:val="both"/>
        <w:rPr>
          <w:rFonts w:eastAsia="Times New Roman"/>
        </w:rPr>
      </w:pPr>
      <w:r>
        <w:rPr>
          <w:rFonts w:eastAsia="Times New Roman"/>
        </w:rPr>
        <w:t>(d)</w:t>
      </w:r>
      <w:r w:rsidR="00740F38">
        <w:rPr>
          <w:rFonts w:eastAsia="Times New Roman"/>
        </w:rPr>
        <w:t xml:space="preserve"> </w:t>
      </w:r>
      <w:r w:rsidR="007400C3">
        <w:rPr>
          <w:rFonts w:eastAsia="Times New Roman"/>
        </w:rPr>
        <w:t>t</w:t>
      </w:r>
      <w:r w:rsidRPr="003316B2">
        <w:rPr>
          <w:rFonts w:eastAsia="Times New Roman"/>
        </w:rPr>
        <w:t>hat</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changes</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knowledge,</w:t>
      </w:r>
      <w:r w:rsidRPr="003316B2">
        <w:rPr>
          <w:rFonts w:eastAsia="Times New Roman"/>
          <w:spacing w:val="40"/>
        </w:rPr>
        <w:t xml:space="preserve"> </w:t>
      </w:r>
      <w:r w:rsidRPr="003316B2">
        <w:rPr>
          <w:rFonts w:eastAsia="Times New Roman"/>
        </w:rPr>
        <w:t>technology,</w:t>
      </w:r>
      <w:r w:rsidRPr="003316B2">
        <w:rPr>
          <w:rFonts w:eastAsia="Times New Roman"/>
          <w:spacing w:val="40"/>
        </w:rPr>
        <w:t xml:space="preserve"> </w:t>
      </w:r>
      <w:r w:rsidRPr="003316B2">
        <w:rPr>
          <w:rFonts w:eastAsia="Times New Roman"/>
        </w:rPr>
        <w:t>mining</w:t>
      </w:r>
      <w:r w:rsidRPr="003316B2">
        <w:rPr>
          <w:rFonts w:eastAsia="Times New Roman"/>
          <w:spacing w:val="40"/>
        </w:rPr>
        <w:t xml:space="preserve"> </w:t>
      </w:r>
      <w:r w:rsidRPr="003316B2">
        <w:rPr>
          <w:rFonts w:eastAsia="Times New Roman"/>
        </w:rPr>
        <w:t>patterns, monitoring techniques and detection capabilities, [that were not taken into account in developing</w:t>
      </w:r>
      <w:r w:rsidRPr="003316B2">
        <w:rPr>
          <w:rFonts w:eastAsia="Times New Roman"/>
          <w:spacing w:val="80"/>
        </w:rPr>
        <w:t xml:space="preserve"> </w:t>
      </w:r>
      <w:r w:rsidRPr="003316B2">
        <w:rPr>
          <w:rFonts w:eastAsia="Times New Roman"/>
        </w:rPr>
        <w:t>or</w:t>
      </w:r>
      <w:r w:rsidRPr="003316B2">
        <w:rPr>
          <w:rFonts w:eastAsia="Times New Roman"/>
          <w:spacing w:val="80"/>
        </w:rPr>
        <w:t xml:space="preserve"> </w:t>
      </w:r>
      <w:r w:rsidRPr="003316B2">
        <w:rPr>
          <w:rFonts w:eastAsia="Times New Roman"/>
        </w:rPr>
        <w:t>previously</w:t>
      </w:r>
      <w:r w:rsidRPr="003316B2">
        <w:rPr>
          <w:rFonts w:eastAsia="Times New Roman"/>
          <w:spacing w:val="80"/>
        </w:rPr>
        <w:t xml:space="preserve"> </w:t>
      </w:r>
      <w:r w:rsidRPr="003316B2">
        <w:rPr>
          <w:rFonts w:eastAsia="Times New Roman"/>
        </w:rPr>
        <w:t>updating</w:t>
      </w:r>
      <w:r w:rsidRPr="003316B2">
        <w:rPr>
          <w:rFonts w:eastAsia="Times New Roman"/>
          <w:spacing w:val="80"/>
        </w:rPr>
        <w:t xml:space="preserve"> </w:t>
      </w:r>
      <w:r w:rsidRPr="003316B2">
        <w:rPr>
          <w:rFonts w:eastAsia="Times New Roman"/>
        </w:rPr>
        <w:t>the</w:t>
      </w:r>
      <w:r w:rsidRPr="003316B2">
        <w:rPr>
          <w:rFonts w:eastAsia="Times New Roman"/>
          <w:spacing w:val="80"/>
        </w:rPr>
        <w:t xml:space="preserve"> </w:t>
      </w:r>
      <w:r w:rsidRPr="003316B2">
        <w:rPr>
          <w:rFonts w:eastAsia="Times New Roman"/>
        </w:rPr>
        <w:t>Environmental</w:t>
      </w:r>
      <w:r w:rsidRPr="003316B2">
        <w:rPr>
          <w:rFonts w:eastAsia="Times New Roman"/>
          <w:spacing w:val="80"/>
        </w:rPr>
        <w:t xml:space="preserve"> </w:t>
      </w:r>
      <w:r w:rsidRPr="003316B2">
        <w:rPr>
          <w:rFonts w:eastAsia="Times New Roman"/>
        </w:rPr>
        <w:t>Management</w:t>
      </w:r>
      <w:r w:rsidRPr="003316B2">
        <w:rPr>
          <w:rFonts w:eastAsia="Times New Roman"/>
          <w:spacing w:val="80"/>
        </w:rPr>
        <w:t xml:space="preserve"> </w:t>
      </w:r>
      <w:r w:rsidRPr="003316B2">
        <w:rPr>
          <w:rFonts w:eastAsia="Times New Roman"/>
        </w:rPr>
        <w:t>and</w:t>
      </w:r>
      <w:r w:rsidRPr="003316B2">
        <w:rPr>
          <w:rFonts w:eastAsia="Times New Roman"/>
          <w:spacing w:val="80"/>
        </w:rPr>
        <w:t xml:space="preserve"> </w:t>
      </w:r>
      <w:r w:rsidRPr="003316B2">
        <w:rPr>
          <w:rFonts w:eastAsia="Times New Roman"/>
        </w:rPr>
        <w:t>Monitoring Plan</w:t>
      </w:r>
      <w:r w:rsidRPr="003316B2">
        <w:rPr>
          <w:rFonts w:eastAsia="Times New Roman"/>
          <w:spacing w:val="40"/>
        </w:rPr>
        <w:t xml:space="preserve"> </w:t>
      </w:r>
      <w:r w:rsidRPr="003316B2">
        <w:rPr>
          <w:rFonts w:eastAsia="Times New Roman"/>
        </w:rPr>
        <w:t>which</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reflected</w:t>
      </w:r>
      <w:r w:rsidRPr="003316B2">
        <w:rPr>
          <w:rFonts w:eastAsia="Times New Roman"/>
          <w:spacing w:val="40"/>
        </w:rPr>
        <w:t xml:space="preserve"> </w:t>
      </w:r>
      <w:r w:rsidRPr="003316B2">
        <w:rPr>
          <w:rFonts w:eastAsia="Times New Roman"/>
        </w:rPr>
        <w:t>[according</w:t>
      </w:r>
      <w:r w:rsidR="00961DB1">
        <w:rPr>
          <w:rFonts w:eastAsia="Times New Roman"/>
        </w:rPr>
        <w:t xml:space="preserve"> </w:t>
      </w:r>
      <w:r w:rsidRPr="003316B2">
        <w:rPr>
          <w:rFonts w:eastAsia="Times New Roman"/>
        </w:rPr>
        <w:t>to</w:t>
      </w:r>
      <w:r w:rsidR="00961DB1">
        <w:rPr>
          <w:rFonts w:eastAsia="Times New Roman"/>
        </w:rPr>
        <w:t xml:space="preserve"> </w:t>
      </w:r>
      <w:r w:rsidRPr="003316B2">
        <w:rPr>
          <w:rFonts w:eastAsia="Times New Roman"/>
        </w:rPr>
        <w:t>Good</w:t>
      </w:r>
      <w:r w:rsidR="00961DB1">
        <w:rPr>
          <w:rFonts w:eastAsia="Times New Roman"/>
        </w:rPr>
        <w:t xml:space="preserve"> </w:t>
      </w:r>
      <w:r w:rsidRPr="003316B2">
        <w:rPr>
          <w:rFonts w:eastAsia="Times New Roman"/>
        </w:rPr>
        <w:t>Industry</w:t>
      </w:r>
      <w:r w:rsidR="00961DB1">
        <w:rPr>
          <w:rFonts w:eastAsia="Times New Roman"/>
        </w:rPr>
        <w:t xml:space="preserve"> </w:t>
      </w:r>
      <w:r w:rsidRPr="003316B2">
        <w:rPr>
          <w:rFonts w:eastAsia="Times New Roman"/>
        </w:rPr>
        <w:t>Practice,</w:t>
      </w:r>
      <w:r w:rsidR="00961DB1">
        <w:rPr>
          <w:rFonts w:eastAsia="Times New Roman"/>
        </w:rPr>
        <w:t xml:space="preserve"> </w:t>
      </w:r>
      <w:r w:rsidRPr="003316B2">
        <w:rPr>
          <w:rFonts w:eastAsia="Times New Roman"/>
        </w:rPr>
        <w:t>Best Available</w:t>
      </w:r>
      <w:r w:rsidR="00961DB1">
        <w:rPr>
          <w:rFonts w:eastAsia="Times New Roman"/>
        </w:rPr>
        <w:t xml:space="preserve"> </w:t>
      </w:r>
      <w:r w:rsidRPr="003316B2">
        <w:rPr>
          <w:rFonts w:eastAsia="Times New Roman"/>
        </w:rPr>
        <w:t>Techniques</w:t>
      </w:r>
      <w:r w:rsidR="00961DB1">
        <w:rPr>
          <w:rFonts w:eastAsia="Times New Roman"/>
        </w:rPr>
        <w:t xml:space="preserve"> </w:t>
      </w:r>
      <w:r w:rsidRPr="003316B2">
        <w:rPr>
          <w:rFonts w:eastAsia="Times New Roman"/>
        </w:rPr>
        <w:t>and</w:t>
      </w:r>
      <w:r w:rsidR="00961DB1">
        <w:rPr>
          <w:rFonts w:eastAsia="Times New Roman"/>
        </w:rPr>
        <w:t xml:space="preserve"> </w:t>
      </w:r>
      <w:r w:rsidRPr="003316B2">
        <w:rPr>
          <w:rFonts w:eastAsia="Times New Roman"/>
        </w:rPr>
        <w:t>Best</w:t>
      </w:r>
      <w:r w:rsidR="00961DB1">
        <w:rPr>
          <w:rFonts w:eastAsia="Times New Roman"/>
        </w:rPr>
        <w:t xml:space="preserve"> </w:t>
      </w:r>
      <w:r w:rsidRPr="003316B2">
        <w:rPr>
          <w:rFonts w:eastAsia="Times New Roman"/>
        </w:rPr>
        <w:t>Environmental</w:t>
      </w:r>
      <w:r w:rsidR="00961DB1">
        <w:rPr>
          <w:rFonts w:eastAsia="Times New Roman"/>
        </w:rPr>
        <w:t xml:space="preserve"> </w:t>
      </w:r>
      <w:r w:rsidRPr="003316B2">
        <w:rPr>
          <w:rFonts w:eastAsia="Times New Roman"/>
        </w:rPr>
        <w:t>Practices</w:t>
      </w:r>
      <w:r w:rsidRPr="3B1CB583" w:rsidDel="4CC4F535">
        <w:rPr>
          <w:rFonts w:eastAsia="Times New Roman"/>
        </w:rPr>
        <w:t>]</w:t>
      </w:r>
      <w:r w:rsidR="4CC4F535" w:rsidRPr="003316B2">
        <w:rPr>
          <w:rFonts w:eastAsia="Times New Roman"/>
        </w:rPr>
        <w:t>;</w:t>
      </w:r>
      <w:r w:rsidR="007400C3">
        <w:rPr>
          <w:rFonts w:eastAsia="Times New Roman"/>
        </w:rPr>
        <w:t xml:space="preserve"> </w:t>
      </w:r>
      <w:del w:id="3909" w:author="Forfatter">
        <w:r w:rsidR="007400C3">
          <w:rPr>
            <w:rFonts w:eastAsia="Times New Roman"/>
          </w:rPr>
          <w:delText>and</w:delText>
        </w:r>
      </w:del>
    </w:p>
    <w:p w14:paraId="2B400099" w14:textId="006E03E1" w:rsidR="006E45AC" w:rsidRDefault="006E45AC" w:rsidP="00740F38">
      <w:pPr>
        <w:spacing w:after="120"/>
        <w:ind w:left="1083" w:right="1270" w:firstLine="357"/>
        <w:jc w:val="both"/>
        <w:rPr>
          <w:ins w:id="3910" w:author="Forfatter"/>
          <w:rFonts w:eastAsia="Times New Roman"/>
        </w:rPr>
      </w:pPr>
      <w:r>
        <w:rPr>
          <w:rFonts w:eastAsia="Times New Roman"/>
        </w:rPr>
        <w:t>(e)</w:t>
      </w:r>
      <w:r w:rsidR="00740F38">
        <w:rPr>
          <w:rFonts w:eastAsia="Times New Roman"/>
        </w:rPr>
        <w:t xml:space="preserve"> </w:t>
      </w:r>
      <w:r w:rsidR="007400C3">
        <w:rPr>
          <w:rFonts w:eastAsia="Times New Roman"/>
        </w:rPr>
        <w:t>t</w:t>
      </w:r>
      <w:r w:rsidRPr="007A3FA3">
        <w:rPr>
          <w:rFonts w:eastAsia="Times New Roman"/>
        </w:rPr>
        <w:t xml:space="preserve">he reports of the Environmental Management and Monitoring Plan, as well as the comments and evaluation from the Commission to the reports in accordance with </w:t>
      </w:r>
      <w:r w:rsidR="0040698E">
        <w:rPr>
          <w:rFonts w:eastAsia="Times New Roman"/>
        </w:rPr>
        <w:t>r</w:t>
      </w:r>
      <w:r w:rsidRPr="007A3FA3">
        <w:rPr>
          <w:rFonts w:eastAsia="Times New Roman"/>
        </w:rPr>
        <w:t xml:space="preserve">egulation 48 above, and any comments received by the [Commission/Compliance Committee] in accordance with </w:t>
      </w:r>
      <w:r w:rsidR="0040698E">
        <w:rPr>
          <w:rFonts w:eastAsia="Times New Roman"/>
        </w:rPr>
        <w:t>r</w:t>
      </w:r>
      <w:r w:rsidRPr="007A3FA3">
        <w:rPr>
          <w:rFonts w:eastAsia="Times New Roman"/>
        </w:rPr>
        <w:t>egulation 51</w:t>
      </w:r>
      <w:ins w:id="3911" w:author="Forfatter">
        <w:r w:rsidR="007C1DFA">
          <w:rPr>
            <w:rFonts w:eastAsia="Times New Roman"/>
          </w:rPr>
          <w:t>; and</w:t>
        </w:r>
      </w:ins>
      <w:del w:id="3912" w:author="Forfatter">
        <w:r w:rsidRPr="007A3FA3">
          <w:rPr>
            <w:rFonts w:eastAsia="Times New Roman"/>
          </w:rPr>
          <w:delText>.</w:delText>
        </w:r>
      </w:del>
    </w:p>
    <w:p w14:paraId="5C4A2634" w14:textId="4F417AB5" w:rsidR="2363C70C" w:rsidRDefault="2363C70C" w:rsidP="2E893D74">
      <w:pPr>
        <w:spacing w:after="120"/>
        <w:ind w:left="1083" w:right="1270" w:firstLine="357"/>
        <w:jc w:val="both"/>
        <w:rPr>
          <w:rFonts w:eastAsia="Times New Roman"/>
        </w:rPr>
      </w:pPr>
      <w:ins w:id="3913" w:author="Forfatter">
        <w:r w:rsidRPr="2E893D74">
          <w:rPr>
            <w:rFonts w:eastAsia="Times New Roman"/>
          </w:rPr>
          <w:t>(f) the currency and adequacy of its Environmental Management System, including its ability to implement effectively the Environmental Management and Monitoring Plan.</w:t>
        </w:r>
      </w:ins>
    </w:p>
    <w:p w14:paraId="09CD5338" w14:textId="2D2AD2C1" w:rsidR="006E45AC" w:rsidRPr="003316B2" w:rsidRDefault="006E45AC" w:rsidP="006E45AC">
      <w:pPr>
        <w:spacing w:after="120"/>
        <w:ind w:left="1083" w:right="1270"/>
        <w:jc w:val="both"/>
        <w:rPr>
          <w:rFonts w:eastAsia="Times New Roman"/>
        </w:rPr>
      </w:pPr>
      <w:r>
        <w:rPr>
          <w:rFonts w:eastAsia="Times New Roman"/>
        </w:rPr>
        <w:t>2.</w:t>
      </w:r>
      <w:r>
        <w:rPr>
          <w:rFonts w:eastAsia="Times New Roman"/>
        </w:rPr>
        <w:tab/>
      </w:r>
      <w:r w:rsidRPr="003316B2">
        <w:rPr>
          <w:rFonts w:eastAsia="Times New Roman"/>
        </w:rPr>
        <w:t>The frequency of a performance assessment shall be in accordance with the period specified</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approved</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 xml:space="preserve">shall occur </w:t>
      </w:r>
      <w:del w:id="3914" w:author="Forfatter">
        <w:r w:rsidRPr="2E893D74" w:rsidDel="2908F62C">
          <w:rPr>
            <w:rFonts w:eastAsia="Times New Roman"/>
          </w:rPr>
          <w:delText>at least</w:delText>
        </w:r>
      </w:del>
      <w:r w:rsidR="2908F62C" w:rsidRPr="003316B2">
        <w:rPr>
          <w:rFonts w:eastAsia="Times New Roman"/>
        </w:rPr>
        <w:t xml:space="preserve"> every 24 months</w:t>
      </w:r>
      <w:ins w:id="3915" w:author="Forfatter">
        <w:r w:rsidR="585CB338" w:rsidRPr="2E893D74">
          <w:rPr>
            <w:rFonts w:eastAsia="Times New Roman"/>
          </w:rPr>
          <w:t xml:space="preserve"> or, if amendments have been made to the Environmental Management and Monitoring Plan following a previous performance assessment, 12 months after such amendments have been accepted by the Council, whichever occurs later</w:t>
        </w:r>
      </w:ins>
      <w:r w:rsidR="2908F62C" w:rsidRPr="003316B2">
        <w:rPr>
          <w:rFonts w:eastAsia="Times New Roman"/>
        </w:rPr>
        <w:t>.</w:t>
      </w:r>
    </w:p>
    <w:p w14:paraId="24FE4F02" w14:textId="2EC6B0F3" w:rsidR="006E45AC" w:rsidRPr="003316B2" w:rsidRDefault="006E45AC" w:rsidP="006E45AC">
      <w:pPr>
        <w:spacing w:after="120"/>
        <w:ind w:left="1083" w:right="1270"/>
        <w:jc w:val="both"/>
        <w:rPr>
          <w:rFonts w:eastAsia="Times New Roman"/>
        </w:rPr>
      </w:pPr>
      <w:r>
        <w:rPr>
          <w:rFonts w:eastAsia="Times New Roman"/>
        </w:rPr>
        <w:t>3.</w:t>
      </w:r>
      <w:r>
        <w:rPr>
          <w:rFonts w:eastAsia="Times New Roman"/>
        </w:rPr>
        <w:tab/>
      </w:r>
      <w:r w:rsidRPr="003316B2">
        <w:rPr>
          <w:rFonts w:eastAsia="Times New Roman"/>
        </w:rPr>
        <w:t xml:space="preserve">An [additional] </w:t>
      </w:r>
      <w:r w:rsidRPr="006C0367">
        <w:rPr>
          <w:rFonts w:eastAsia="Times New Roman"/>
          <w:i/>
          <w:iCs/>
        </w:rPr>
        <w:t>ad hoc</w:t>
      </w:r>
      <w:r w:rsidRPr="003316B2">
        <w:rPr>
          <w:rFonts w:eastAsia="Times New Roman"/>
        </w:rPr>
        <w:t xml:space="preserve"> performance assessment [under this </w:t>
      </w:r>
      <w:r w:rsidR="0040698E">
        <w:rPr>
          <w:rFonts w:eastAsia="Times New Roman"/>
        </w:rPr>
        <w:t>r</w:t>
      </w:r>
      <w:r w:rsidRPr="003316B2">
        <w:rPr>
          <w:rFonts w:eastAsia="Times New Roman"/>
        </w:rPr>
        <w:t>egulation] may [also] be requested by the [Compliance Committee] following:</w:t>
      </w:r>
    </w:p>
    <w:p w14:paraId="1D375F60" w14:textId="3CC05876"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241478">
        <w:rPr>
          <w:rFonts w:eastAsia="Times New Roman"/>
        </w:rPr>
        <w:t>a</w:t>
      </w:r>
      <w:r w:rsidRPr="003316B2">
        <w:rPr>
          <w:rFonts w:eastAsia="Times New Roman"/>
        </w:rPr>
        <w:t>n</w:t>
      </w:r>
      <w:r w:rsidRPr="003316B2">
        <w:rPr>
          <w:rFonts w:eastAsia="Times New Roman"/>
          <w:spacing w:val="35"/>
        </w:rPr>
        <w:t xml:space="preserve"> </w:t>
      </w:r>
      <w:r w:rsidRPr="003316B2">
        <w:rPr>
          <w:rFonts w:eastAsia="Times New Roman"/>
        </w:rPr>
        <w:t>Incident</w:t>
      </w:r>
      <w:r w:rsidRPr="003316B2">
        <w:rPr>
          <w:rFonts w:eastAsia="Times New Roman"/>
          <w:spacing w:val="36"/>
        </w:rPr>
        <w:t xml:space="preserve"> </w:t>
      </w:r>
      <w:r w:rsidRPr="003316B2">
        <w:rPr>
          <w:rFonts w:eastAsia="Times New Roman"/>
        </w:rPr>
        <w:t>[or</w:t>
      </w:r>
      <w:r w:rsidRPr="003316B2">
        <w:rPr>
          <w:rFonts w:eastAsia="Times New Roman"/>
          <w:spacing w:val="36"/>
        </w:rPr>
        <w:t xml:space="preserve"> </w:t>
      </w:r>
      <w:r w:rsidRPr="003316B2">
        <w:rPr>
          <w:rFonts w:eastAsia="Times New Roman"/>
        </w:rPr>
        <w:t>Notifiable</w:t>
      </w:r>
      <w:r w:rsidRPr="003316B2">
        <w:rPr>
          <w:rFonts w:eastAsia="Times New Roman"/>
          <w:spacing w:val="38"/>
        </w:rPr>
        <w:t xml:space="preserve"> </w:t>
      </w:r>
      <w:r w:rsidRPr="003316B2">
        <w:rPr>
          <w:rFonts w:eastAsia="Times New Roman"/>
          <w:spacing w:val="-2"/>
        </w:rPr>
        <w:t>Event];</w:t>
      </w:r>
      <w:bookmarkStart w:id="3916" w:name="_bookmark178"/>
      <w:bookmarkEnd w:id="3916"/>
    </w:p>
    <w:p w14:paraId="76A66ACA" w14:textId="6112EA13"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241478">
        <w:rPr>
          <w:rFonts w:eastAsia="Times New Roman"/>
        </w:rPr>
        <w:t>i</w:t>
      </w:r>
      <w:r w:rsidRPr="003316B2">
        <w:rPr>
          <w:rFonts w:eastAsia="Times New Roman"/>
        </w:rPr>
        <w:t>ssuance</w:t>
      </w:r>
      <w:r w:rsidRPr="003316B2">
        <w:rPr>
          <w:rFonts w:eastAsia="Times New Roman"/>
          <w:spacing w:val="36"/>
        </w:rPr>
        <w:t xml:space="preserve"> </w:t>
      </w:r>
      <w:r w:rsidRPr="003316B2">
        <w:rPr>
          <w:rFonts w:eastAsia="Times New Roman"/>
        </w:rPr>
        <w:t>of</w:t>
      </w:r>
      <w:r w:rsidRPr="003316B2">
        <w:rPr>
          <w:rFonts w:eastAsia="Times New Roman"/>
          <w:spacing w:val="34"/>
        </w:rPr>
        <w:t xml:space="preserve"> </w:t>
      </w:r>
      <w:r w:rsidRPr="003316B2">
        <w:rPr>
          <w:rFonts w:eastAsia="Times New Roman"/>
        </w:rPr>
        <w:t>a</w:t>
      </w:r>
      <w:r w:rsidRPr="003316B2">
        <w:rPr>
          <w:rFonts w:eastAsia="Times New Roman"/>
          <w:spacing w:val="37"/>
        </w:rPr>
        <w:t xml:space="preserve"> </w:t>
      </w:r>
      <w:ins w:id="3917" w:author="Forfatter">
        <w:r w:rsidR="00BD36B4" w:rsidRPr="003A37C7">
          <w:rPr>
            <w:rFonts w:eastAsia="Times New Roman"/>
          </w:rPr>
          <w:t>Non</w:t>
        </w:r>
        <w:r w:rsidR="00BD36B4">
          <w:rPr>
            <w:rFonts w:eastAsia="Times New Roman"/>
            <w:spacing w:val="37"/>
          </w:rPr>
          <w:t>-</w:t>
        </w:r>
        <w:r w:rsidR="00BD36B4">
          <w:rPr>
            <w:rFonts w:eastAsia="Times New Roman"/>
          </w:rPr>
          <w:t>C</w:t>
        </w:r>
      </w:ins>
      <w:del w:id="3918" w:author="Forfatter">
        <w:r w:rsidRPr="003316B2" w:rsidDel="00BD36B4">
          <w:rPr>
            <w:rFonts w:eastAsia="Times New Roman"/>
          </w:rPr>
          <w:delText>c</w:delText>
        </w:r>
      </w:del>
      <w:r w:rsidRPr="003316B2">
        <w:rPr>
          <w:rFonts w:eastAsia="Times New Roman"/>
        </w:rPr>
        <w:t>ompliance</w:t>
      </w:r>
      <w:r w:rsidRPr="003316B2">
        <w:rPr>
          <w:rFonts w:eastAsia="Times New Roman"/>
          <w:spacing w:val="36"/>
        </w:rPr>
        <w:t xml:space="preserve"> </w:t>
      </w:r>
      <w:ins w:id="3919" w:author="Forfatter">
        <w:r w:rsidR="00BD36B4">
          <w:rPr>
            <w:rFonts w:eastAsia="Times New Roman"/>
          </w:rPr>
          <w:t>N</w:t>
        </w:r>
      </w:ins>
      <w:del w:id="3920" w:author="Forfatter">
        <w:r w:rsidRPr="003316B2" w:rsidDel="00BD36B4">
          <w:rPr>
            <w:rFonts w:eastAsia="Times New Roman"/>
          </w:rPr>
          <w:delText>n</w:delText>
        </w:r>
      </w:del>
      <w:r w:rsidRPr="003316B2">
        <w:rPr>
          <w:rFonts w:eastAsia="Times New Roman"/>
        </w:rPr>
        <w:t xml:space="preserve">otice under </w:t>
      </w:r>
      <w:r w:rsidR="0040698E">
        <w:rPr>
          <w:rFonts w:eastAsia="Times New Roman"/>
        </w:rPr>
        <w:t>r</w:t>
      </w:r>
      <w:r w:rsidRPr="003316B2">
        <w:rPr>
          <w:rFonts w:eastAsia="Times New Roman"/>
        </w:rPr>
        <w:t>egulation 103</w:t>
      </w:r>
      <w:ins w:id="3921" w:author="Forfatter">
        <w:r w:rsidR="0071321B">
          <w:rPr>
            <w:rFonts w:eastAsia="Times New Roman"/>
          </w:rPr>
          <w:t>bis</w:t>
        </w:r>
      </w:ins>
      <w:r w:rsidR="00DD44A0">
        <w:rPr>
          <w:rFonts w:eastAsia="Times New Roman"/>
        </w:rPr>
        <w:t>;</w:t>
      </w:r>
      <w:ins w:id="3922" w:author="Forfatter">
        <w:r w:rsidR="007C1DFA">
          <w:rPr>
            <w:rFonts w:eastAsia="Times New Roman"/>
          </w:rPr>
          <w:t xml:space="preserve"> and</w:t>
        </w:r>
      </w:ins>
    </w:p>
    <w:p w14:paraId="0AE59C08" w14:textId="3940EA73" w:rsidR="007F3BFB" w:rsidRPr="003316B2" w:rsidRDefault="006E45AC" w:rsidP="007F3BFB">
      <w:pPr>
        <w:spacing w:after="120"/>
        <w:ind w:left="1083" w:right="1270" w:firstLine="357"/>
        <w:jc w:val="both"/>
        <w:rPr>
          <w:rFonts w:eastAsia="Times New Roman"/>
        </w:rPr>
      </w:pPr>
      <w:r>
        <w:rPr>
          <w:rFonts w:eastAsia="Times New Roman"/>
        </w:rPr>
        <w:t>(c)</w:t>
      </w:r>
      <w:r w:rsidR="00DD44A0">
        <w:rPr>
          <w:rFonts w:eastAsia="Times New Roman"/>
        </w:rPr>
        <w:t xml:space="preserve"> </w:t>
      </w:r>
      <w:del w:id="3923" w:author="Forfatter">
        <w:r w:rsidRPr="003316B2" w:rsidDel="007C1DFA">
          <w:rPr>
            <w:rFonts w:eastAsia="Times New Roman"/>
          </w:rPr>
          <w:delText>W</w:delText>
        </w:r>
      </w:del>
      <w:ins w:id="3924" w:author="Forfatter">
        <w:r w:rsidR="007C1DFA">
          <w:rPr>
            <w:rFonts w:eastAsia="Times New Roman"/>
          </w:rPr>
          <w:t>w</w:t>
        </w:r>
      </w:ins>
      <w:r w:rsidRPr="003316B2">
        <w:rPr>
          <w:rFonts w:eastAsia="Times New Roman"/>
        </w:rPr>
        <w:t>hen deemed necessary by the [Committee</w:t>
      </w:r>
      <w:r w:rsidR="00DD44A0">
        <w:rPr>
          <w:rFonts w:eastAsia="Times New Roman"/>
        </w:rPr>
        <w:t xml:space="preserve"> </w:t>
      </w:r>
      <w:r w:rsidRPr="003316B2">
        <w:rPr>
          <w:rFonts w:eastAsia="Times New Roman"/>
        </w:rPr>
        <w:t>following investigation into third-party</w:t>
      </w:r>
      <w:r w:rsidR="00DD44A0">
        <w:rPr>
          <w:rFonts w:eastAsia="Times New Roman"/>
        </w:rPr>
        <w:t xml:space="preserve"> </w:t>
      </w:r>
      <w:r w:rsidRPr="003316B2">
        <w:rPr>
          <w:rFonts w:eastAsia="Times New Roman"/>
        </w:rPr>
        <w:t>information</w:t>
      </w:r>
      <w:r w:rsidR="00DD44A0">
        <w:rPr>
          <w:rFonts w:eastAsia="Times New Roman"/>
        </w:rPr>
        <w:t xml:space="preserve"> </w:t>
      </w:r>
      <w:r w:rsidRPr="003316B2">
        <w:rPr>
          <w:rFonts w:eastAsia="Times New Roman"/>
        </w:rPr>
        <w:t>submitted</w:t>
      </w:r>
      <w:r w:rsidR="00DD44A0">
        <w:rPr>
          <w:rFonts w:eastAsia="Times New Roman"/>
        </w:rPr>
        <w:t xml:space="preserve"> </w:t>
      </w:r>
      <w:r w:rsidRPr="003316B2">
        <w:rPr>
          <w:rFonts w:eastAsia="Times New Roman"/>
        </w:rPr>
        <w:t>to</w:t>
      </w:r>
      <w:r w:rsidR="00DD44A0">
        <w:rPr>
          <w:rFonts w:eastAsia="Times New Roman"/>
        </w:rPr>
        <w:t xml:space="preserve"> </w:t>
      </w:r>
      <w:r w:rsidRPr="003316B2">
        <w:rPr>
          <w:rFonts w:eastAsia="Times New Roman"/>
        </w:rPr>
        <w:t>the</w:t>
      </w:r>
      <w:r w:rsidR="00DD44A0">
        <w:rPr>
          <w:rFonts w:eastAsia="Times New Roman"/>
        </w:rPr>
        <w:t xml:space="preserve"> </w:t>
      </w:r>
      <w:r w:rsidRPr="003316B2">
        <w:rPr>
          <w:rFonts w:eastAsia="Times New Roman"/>
        </w:rPr>
        <w:t>[Authority] or following investigation into matters referred by the Commission under regulation 51</w:t>
      </w:r>
      <w:r>
        <w:rPr>
          <w:rFonts w:eastAsia="Times New Roman"/>
        </w:rPr>
        <w:t>[</w:t>
      </w:r>
      <w:r w:rsidRPr="003316B2">
        <w:rPr>
          <w:rFonts w:eastAsia="Times New Roman"/>
        </w:rPr>
        <w:t xml:space="preserve"> that results in sufficient evidence to suggest a breach of compliance has occurred</w:t>
      </w:r>
      <w:r w:rsidR="00DD44A0">
        <w:rPr>
          <w:rFonts w:eastAsia="Times New Roman"/>
        </w:rPr>
        <w:t>]</w:t>
      </w:r>
      <w:r w:rsidR="06CEBA73" w:rsidRPr="2E893D74">
        <w:rPr>
          <w:rFonts w:eastAsia="Times New Roman"/>
        </w:rPr>
        <w:t>.</w:t>
      </w:r>
    </w:p>
    <w:p w14:paraId="0B95EC7D" w14:textId="36E1E591" w:rsidR="007F3BFB" w:rsidRDefault="00DD44A0" w:rsidP="006E45AC">
      <w:pPr>
        <w:spacing w:after="120"/>
        <w:ind w:left="1083" w:right="1270"/>
        <w:jc w:val="both"/>
        <w:rPr>
          <w:rFonts w:eastAsia="Times New Roman"/>
        </w:rPr>
      </w:pPr>
      <w:r>
        <w:rPr>
          <w:rFonts w:eastAsia="Times New Roman"/>
        </w:rPr>
        <w:lastRenderedPageBreak/>
        <w:t>[</w:t>
      </w:r>
      <w:r w:rsidR="007F3BFB">
        <w:rPr>
          <w:rFonts w:eastAsia="Times New Roman"/>
        </w:rPr>
        <w:t>3.</w:t>
      </w:r>
      <w:r w:rsidR="005E1C0A">
        <w:rPr>
          <w:rFonts w:eastAsia="Times New Roman"/>
        </w:rPr>
        <w:t xml:space="preserve"> </w:t>
      </w:r>
      <w:r w:rsidR="007F3BFB">
        <w:rPr>
          <w:rFonts w:eastAsia="Times New Roman"/>
        </w:rPr>
        <w:t>bis The Contractor shall engage with [potentially directly affected] Stakeholders, and in accordance with [</w:t>
      </w:r>
      <w:r w:rsidR="0040698E">
        <w:rPr>
          <w:rFonts w:eastAsia="Times New Roman"/>
        </w:rPr>
        <w:t>r</w:t>
      </w:r>
      <w:r w:rsidR="007F3BFB">
        <w:rPr>
          <w:rFonts w:eastAsia="Times New Roman"/>
        </w:rPr>
        <w:t xml:space="preserve">egulation 93 </w:t>
      </w:r>
      <w:ins w:id="3925" w:author="Forfatter">
        <w:r w:rsidR="00E4742A">
          <w:rPr>
            <w:rFonts w:eastAsia="Times New Roman"/>
          </w:rPr>
          <w:t>bis</w:t>
        </w:r>
      </w:ins>
      <w:del w:id="3926" w:author="Forfatter">
        <w:r w:rsidR="007F3BFB">
          <w:rPr>
            <w:rFonts w:eastAsia="Times New Roman"/>
          </w:rPr>
          <w:delText>ter</w:delText>
        </w:r>
      </w:del>
      <w:r w:rsidR="007F3BFB">
        <w:rPr>
          <w:rFonts w:eastAsia="Times New Roman"/>
        </w:rPr>
        <w:t xml:space="preserve">], Standards and taking into </w:t>
      </w:r>
      <w:r w:rsidR="009171F7">
        <w:rPr>
          <w:rFonts w:eastAsia="Times New Roman"/>
        </w:rPr>
        <w:t>account the</w:t>
      </w:r>
      <w:r w:rsidR="007F3BFB">
        <w:rPr>
          <w:rFonts w:eastAsia="Times New Roman"/>
        </w:rPr>
        <w:t xml:space="preserve"> Guidelines during the development of the performance assessment;</w:t>
      </w:r>
      <w:r>
        <w:rPr>
          <w:rFonts w:eastAsia="Times New Roman"/>
        </w:rPr>
        <w:t>]</w:t>
      </w:r>
    </w:p>
    <w:p w14:paraId="2A21CDD9" w14:textId="28D00A1A" w:rsidR="006E45AC" w:rsidRPr="003316B2" w:rsidRDefault="006E45AC" w:rsidP="006E45AC">
      <w:pPr>
        <w:spacing w:after="120"/>
        <w:ind w:left="1083" w:right="1270"/>
        <w:jc w:val="both"/>
        <w:rPr>
          <w:rFonts w:eastAsia="Times New Roman"/>
        </w:rPr>
      </w:pPr>
      <w:r>
        <w:rPr>
          <w:rFonts w:eastAsia="Times New Roman"/>
        </w:rPr>
        <w:t>4.</w:t>
      </w:r>
      <w:r>
        <w:rPr>
          <w:rFonts w:eastAsia="Times New Roman"/>
        </w:rPr>
        <w:tab/>
      </w:r>
      <w:r w:rsidRPr="003316B2">
        <w:rPr>
          <w:rFonts w:eastAsia="Times New Roman"/>
        </w:rPr>
        <w:t xml:space="preserve">A </w:t>
      </w:r>
      <w:del w:id="3927" w:author="Forfatter">
        <w:r w:rsidR="007F3BFB" w:rsidDel="00DD44A0">
          <w:rPr>
            <w:rFonts w:eastAsia="Times New Roman"/>
          </w:rPr>
          <w:delText>[</w:delText>
        </w:r>
      </w:del>
      <w:r w:rsidRPr="003316B2">
        <w:rPr>
          <w:rFonts w:eastAsia="Times New Roman"/>
        </w:rPr>
        <w:t>Contractor</w:t>
      </w:r>
      <w:del w:id="3928" w:author="Forfatter">
        <w:r w:rsidR="007F3BFB" w:rsidDel="00DD44A0">
          <w:rPr>
            <w:rFonts w:eastAsia="Times New Roman"/>
          </w:rPr>
          <w:delText>]</w:delText>
        </w:r>
      </w:del>
      <w:r w:rsidRPr="003316B2">
        <w:rPr>
          <w:rFonts w:eastAsia="Times New Roman"/>
        </w:rPr>
        <w:t xml:space="preserve"> shall submit</w:t>
      </w:r>
      <w:r w:rsidRPr="003316B2">
        <w:rPr>
          <w:rFonts w:eastAsia="Times New Roman"/>
          <w:spacing w:val="40"/>
        </w:rPr>
        <w:t xml:space="preserve"> </w:t>
      </w:r>
      <w:r w:rsidRPr="003316B2">
        <w:rPr>
          <w:rFonts w:eastAsia="Times New Roman"/>
        </w:rPr>
        <w:t>the</w:t>
      </w:r>
      <w:r w:rsidRPr="003316B2">
        <w:rPr>
          <w:rFonts w:eastAsia="Times New Roman"/>
          <w:spacing w:val="38"/>
        </w:rPr>
        <w:t xml:space="preserve"> </w:t>
      </w:r>
      <w:r w:rsidRPr="003316B2">
        <w:rPr>
          <w:rFonts w:eastAsia="Times New Roman"/>
        </w:rPr>
        <w:t>results of a performance assessment in</w:t>
      </w:r>
      <w:r w:rsidRPr="003316B2">
        <w:rPr>
          <w:rFonts w:eastAsia="Times New Roman"/>
          <w:spacing w:val="38"/>
        </w:rPr>
        <w:t xml:space="preserve"> </w:t>
      </w:r>
      <w:r w:rsidRPr="003316B2">
        <w:rPr>
          <w:rFonts w:eastAsia="Times New Roman"/>
        </w:rPr>
        <w:t>a</w:t>
      </w:r>
      <w:r w:rsidRPr="003316B2">
        <w:rPr>
          <w:rFonts w:eastAsia="Times New Roman"/>
          <w:spacing w:val="37"/>
        </w:rPr>
        <w:t xml:space="preserve"> </w:t>
      </w:r>
      <w:r w:rsidRPr="003316B2">
        <w:rPr>
          <w:rFonts w:eastAsia="Times New Roman"/>
        </w:rPr>
        <w:t>performance assessment report</w:t>
      </w:r>
      <w:r w:rsidRPr="003316B2">
        <w:rPr>
          <w:rFonts w:eastAsia="Times New Roman"/>
          <w:spacing w:val="37"/>
        </w:rPr>
        <w:t xml:space="preserve"> </w:t>
      </w:r>
      <w:r w:rsidRPr="003316B2">
        <w:rPr>
          <w:rFonts w:eastAsia="Times New Roman"/>
        </w:rPr>
        <w:t>to</w:t>
      </w:r>
      <w:r w:rsidRPr="003316B2">
        <w:rPr>
          <w:rFonts w:eastAsia="Times New Roman"/>
          <w:spacing w:val="38"/>
        </w:rPr>
        <w:t xml:space="preserve"> </w:t>
      </w:r>
      <w:r w:rsidRPr="003316B2">
        <w:rPr>
          <w:rFonts w:eastAsia="Times New Roman"/>
        </w:rPr>
        <w:t>the</w:t>
      </w:r>
      <w:r w:rsidRPr="003316B2">
        <w:rPr>
          <w:rFonts w:eastAsia="Times New Roman"/>
          <w:spacing w:val="38"/>
        </w:rPr>
        <w:t xml:space="preserve"> </w:t>
      </w:r>
      <w:r w:rsidRPr="003316B2">
        <w:rPr>
          <w:rFonts w:eastAsia="Times New Roman"/>
        </w:rPr>
        <w:t>Secretary-General</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accordance</w:t>
      </w:r>
      <w:r w:rsidRPr="003316B2">
        <w:rPr>
          <w:rFonts w:eastAsia="Times New Roman"/>
          <w:spacing w:val="37"/>
        </w:rPr>
        <w:t xml:space="preserve"> </w:t>
      </w:r>
      <w:r w:rsidRPr="003316B2">
        <w:rPr>
          <w:rFonts w:eastAsia="Times New Roman"/>
        </w:rPr>
        <w:t>with,</w:t>
      </w:r>
      <w:r w:rsidRPr="003316B2">
        <w:rPr>
          <w:rFonts w:eastAsia="Times New Roman"/>
          <w:spacing w:val="35"/>
        </w:rPr>
        <w:t xml:space="preserve"> </w:t>
      </w:r>
      <w:r w:rsidRPr="003316B2">
        <w:rPr>
          <w:rFonts w:eastAsia="Times New Roman"/>
        </w:rPr>
        <w:t>and</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the</w:t>
      </w:r>
      <w:r w:rsidRPr="003316B2">
        <w:rPr>
          <w:rFonts w:eastAsia="Times New Roman"/>
          <w:spacing w:val="37"/>
        </w:rPr>
        <w:t xml:space="preserve"> </w:t>
      </w:r>
      <w:r w:rsidRPr="003316B2">
        <w:rPr>
          <w:rFonts w:eastAsia="Times New Roman"/>
        </w:rPr>
        <w:t>format set</w:t>
      </w:r>
      <w:r w:rsidRPr="003316B2">
        <w:rPr>
          <w:rFonts w:eastAsia="Times New Roman"/>
          <w:spacing w:val="40"/>
        </w:rPr>
        <w:t xml:space="preserve"> </w:t>
      </w:r>
      <w:r w:rsidRPr="003316B2">
        <w:rPr>
          <w:rFonts w:eastAsia="Times New Roman"/>
        </w:rPr>
        <w:t>out</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applicable</w:t>
      </w:r>
      <w:r w:rsidRPr="003316B2">
        <w:rPr>
          <w:rFonts w:eastAsia="Times New Roman"/>
          <w:spacing w:val="40"/>
        </w:rPr>
        <w:t xml:space="preserve"> </w:t>
      </w:r>
      <w:r w:rsidRPr="003316B2">
        <w:rPr>
          <w:rFonts w:eastAsia="Times New Roman"/>
        </w:rPr>
        <w:t>Standards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00DD44A0">
        <w:rPr>
          <w:rFonts w:eastAsia="Times New Roman"/>
        </w:rPr>
        <w:t>account</w:t>
      </w:r>
      <w:r w:rsidR="009171F7">
        <w:rPr>
          <w:rFonts w:eastAsia="Times New Roman"/>
        </w:rPr>
        <w:t xml:space="preserve"> the</w:t>
      </w:r>
      <w:r w:rsidRPr="003316B2">
        <w:rPr>
          <w:rFonts w:eastAsia="Times New Roman"/>
          <w:spacing w:val="40"/>
        </w:rPr>
        <w:t xml:space="preserve"> </w:t>
      </w:r>
      <w:r w:rsidRPr="003316B2">
        <w:rPr>
          <w:rFonts w:eastAsia="Times New Roman"/>
        </w:rPr>
        <w:t>Guidelines</w:t>
      </w:r>
      <w:r>
        <w:rPr>
          <w:rFonts w:eastAsia="Times New Roman"/>
        </w:rPr>
        <w:t>[</w:t>
      </w:r>
      <w:r w:rsidRPr="003316B2">
        <w:rPr>
          <w:rFonts w:eastAsia="Times New Roman"/>
        </w:rPr>
        <w:t>, and shall, as a minimum contain the following information</w:t>
      </w:r>
      <w:r w:rsidR="005259DD">
        <w:rPr>
          <w:rFonts w:eastAsia="Times New Roman"/>
        </w:rPr>
        <w:t>:</w:t>
      </w:r>
    </w:p>
    <w:p w14:paraId="4D0E45F9" w14:textId="48988FBD"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Pr="003316B2">
        <w:rPr>
          <w:rFonts w:eastAsia="Times New Roman"/>
        </w:rPr>
        <w:t>information regarding the period applicable to the performance assessment;</w:t>
      </w:r>
    </w:p>
    <w:p w14:paraId="5D824756" w14:textId="65A53DF1"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Pr="003316B2">
        <w:rPr>
          <w:rFonts w:eastAsia="Times New Roman"/>
        </w:rPr>
        <w:t>the scope of the assessment;</w:t>
      </w:r>
    </w:p>
    <w:p w14:paraId="08E57D4C" w14:textId="65162FA5" w:rsidR="006E45AC" w:rsidRDefault="006E45AC" w:rsidP="00740F38">
      <w:pPr>
        <w:spacing w:after="120"/>
        <w:ind w:left="1083" w:right="1270" w:firstLine="357"/>
        <w:jc w:val="both"/>
        <w:rPr>
          <w:rFonts w:eastAsia="Times New Roman"/>
        </w:rPr>
      </w:pPr>
      <w:r>
        <w:rPr>
          <w:rFonts w:eastAsia="Times New Roman"/>
        </w:rPr>
        <w:t>(c)</w:t>
      </w:r>
      <w:r w:rsidR="005259DD">
        <w:rPr>
          <w:rFonts w:eastAsia="Times New Roman"/>
        </w:rPr>
        <w:t xml:space="preserve"> </w:t>
      </w:r>
      <w:r w:rsidRPr="003316B2">
        <w:rPr>
          <w:rFonts w:eastAsia="Times New Roman"/>
        </w:rPr>
        <w:t>the procedure used for the assessment;</w:t>
      </w:r>
      <w:ins w:id="3929" w:author="Forfatter">
        <w:r w:rsidR="007C1DFA">
          <w:rPr>
            <w:rFonts w:eastAsia="Times New Roman"/>
          </w:rPr>
          <w:t xml:space="preserve"> and</w:t>
        </w:r>
      </w:ins>
    </w:p>
    <w:p w14:paraId="0854F1C4" w14:textId="24D4CEDB" w:rsidR="006E45AC" w:rsidRDefault="006E45AC" w:rsidP="00EB0A2F">
      <w:pPr>
        <w:spacing w:after="120"/>
        <w:ind w:left="1083" w:right="1270" w:firstLine="357"/>
        <w:jc w:val="both"/>
        <w:rPr>
          <w:rFonts w:eastAsia="Times New Roman"/>
        </w:rPr>
      </w:pPr>
      <w:r>
        <w:rPr>
          <w:rFonts w:eastAsia="Times New Roman"/>
        </w:rPr>
        <w:t>(d)</w:t>
      </w:r>
      <w:r w:rsidR="005259DD">
        <w:rPr>
          <w:rFonts w:eastAsia="Times New Roman"/>
        </w:rPr>
        <w:t xml:space="preserve"> </w:t>
      </w:r>
      <w:r w:rsidRPr="003316B2">
        <w:rPr>
          <w:rFonts w:eastAsia="Times New Roman"/>
        </w:rPr>
        <w:t>the evaluation criteria used during the assessment</w:t>
      </w:r>
      <w:r w:rsidR="4CC4F535" w:rsidRPr="3B1CB583">
        <w:rPr>
          <w:rFonts w:eastAsia="Times New Roman"/>
        </w:rPr>
        <w:t>.</w:t>
      </w:r>
      <w:r w:rsidR="00EB0A2F">
        <w:rPr>
          <w:rFonts w:eastAsia="Times New Roman"/>
        </w:rPr>
        <w:t>]</w:t>
      </w:r>
    </w:p>
    <w:p w14:paraId="75D0A1CB" w14:textId="4C9A81D6" w:rsidR="006E45AC" w:rsidRPr="003316B2" w:rsidRDefault="00EB0A2F" w:rsidP="006E45AC">
      <w:pPr>
        <w:spacing w:after="120"/>
        <w:ind w:left="1083" w:right="1270"/>
        <w:jc w:val="both"/>
        <w:rPr>
          <w:rFonts w:eastAsia="Times New Roman"/>
        </w:rPr>
      </w:pPr>
      <w:r>
        <w:rPr>
          <w:rFonts w:eastAsia="Times New Roman"/>
        </w:rPr>
        <w:t>[</w:t>
      </w:r>
      <w:r w:rsidR="006E45AC">
        <w:rPr>
          <w:rFonts w:eastAsia="Times New Roman"/>
        </w:rPr>
        <w:t>5.</w:t>
      </w:r>
      <w:r>
        <w:t xml:space="preserve"> </w:t>
      </w:r>
      <w:r w:rsidR="006E45AC" w:rsidRPr="003316B2">
        <w:rPr>
          <w:rFonts w:eastAsia="Times New Roman"/>
        </w:rPr>
        <w:t xml:space="preserve">Before submission of the performance assessment report, the Contractor shall conduct a consultation on a draft performance assessment report in accordance with </w:t>
      </w:r>
      <w:r w:rsidR="0040698E">
        <w:rPr>
          <w:rFonts w:eastAsia="Times New Roman"/>
        </w:rPr>
        <w:t>r</w:t>
      </w:r>
      <w:r w:rsidR="2908F62C" w:rsidRPr="2E893D74">
        <w:rPr>
          <w:rFonts w:eastAsia="Times New Roman"/>
        </w:rPr>
        <w:t>egulation</w:t>
      </w:r>
      <w:ins w:id="3930" w:author="Forfatter">
        <w:r w:rsidR="26B67EBE" w:rsidRPr="2E893D74">
          <w:rPr>
            <w:rFonts w:eastAsia="Times New Roman"/>
          </w:rPr>
          <w:t>s</w:t>
        </w:r>
        <w:r>
          <w:rPr>
            <w:rFonts w:eastAsia="Times New Roman"/>
          </w:rPr>
          <w:t xml:space="preserve"> </w:t>
        </w:r>
        <w:r w:rsidR="53FEF8C9" w:rsidRPr="2E893D74">
          <w:rPr>
            <w:rFonts w:eastAsia="Times New Roman"/>
          </w:rPr>
          <w:t>93bis and 93ter</w:t>
        </w:r>
        <w:del w:id="3931" w:author="Forfatter">
          <w:r w:rsidR="006E45AC" w:rsidRPr="003316B2">
            <w:rPr>
              <w:rFonts w:eastAsia="Times New Roman"/>
            </w:rPr>
            <w:delText xml:space="preserve"> </w:delText>
          </w:r>
        </w:del>
      </w:ins>
      <w:del w:id="3932" w:author="Forfatter">
        <w:r w:rsidR="007F3BFB">
          <w:rPr>
            <w:rFonts w:eastAsia="Times New Roman"/>
          </w:rPr>
          <w:delText>11</w:delText>
        </w:r>
      </w:del>
      <w:r w:rsidR="006E45AC" w:rsidRPr="003316B2">
        <w:rPr>
          <w:rFonts w:eastAsia="Times New Roman"/>
        </w:rPr>
        <w:t>.</w:t>
      </w:r>
      <w:r>
        <w:rPr>
          <w:rFonts w:eastAsia="Times New Roman"/>
        </w:rPr>
        <w:t>]</w:t>
      </w:r>
      <w:r w:rsidR="006E45AC" w:rsidRPr="003316B2">
        <w:rPr>
          <w:rFonts w:eastAsia="Times New Roman"/>
        </w:rPr>
        <w:t xml:space="preserve"> </w:t>
      </w:r>
    </w:p>
    <w:p w14:paraId="5FDBCE7F" w14:textId="3F7642A1" w:rsidR="006E45AC" w:rsidRPr="003316B2" w:rsidRDefault="006E45AC" w:rsidP="006E45AC">
      <w:pPr>
        <w:spacing w:after="120"/>
        <w:ind w:left="1083" w:right="1270"/>
        <w:jc w:val="both"/>
        <w:rPr>
          <w:rFonts w:eastAsia="Times New Roman"/>
        </w:rPr>
      </w:pPr>
      <w:r w:rsidDel="003C3364">
        <w:rPr>
          <w:rFonts w:eastAsia="Times New Roman"/>
        </w:rPr>
        <w:t>6</w:t>
      </w:r>
      <w:r>
        <w:rPr>
          <w:rFonts w:eastAsia="Times New Roman"/>
        </w:rPr>
        <w:t>.</w:t>
      </w:r>
      <w:r>
        <w:tab/>
      </w:r>
      <w:r w:rsidRPr="003316B2">
        <w:rPr>
          <w:rFonts w:eastAsia="Times New Roman"/>
        </w:rPr>
        <w:t xml:space="preserve">The Commission shall review the performance assessment report in accordance with the applicable Standard and taking </w:t>
      </w:r>
      <w:r w:rsidR="009171F7">
        <w:rPr>
          <w:rFonts w:eastAsia="Times New Roman"/>
        </w:rPr>
        <w:t xml:space="preserve">into </w:t>
      </w:r>
      <w:r w:rsidRPr="003316B2">
        <w:rPr>
          <w:rFonts w:eastAsia="Times New Roman"/>
        </w:rPr>
        <w:t xml:space="preserve">account the Guidelines. </w:t>
      </w:r>
      <w:ins w:id="3933" w:author="Forfatter">
        <w:r w:rsidR="631F136F" w:rsidRPr="3B1CB583">
          <w:rPr>
            <w:rFonts w:eastAsia="Times New Roman"/>
          </w:rPr>
          <w:t>[</w:t>
        </w:r>
      </w:ins>
      <w:r w:rsidRPr="003316B2">
        <w:rPr>
          <w:rFonts w:eastAsia="Times New Roman"/>
        </w:rPr>
        <w:t>[within 60 Days of receipt of such report and comments</w:t>
      </w:r>
      <w:r w:rsidR="2908F62C" w:rsidRPr="2E893D74">
        <w:rPr>
          <w:rFonts w:eastAsia="Times New Roman"/>
        </w:rPr>
        <w:t>]</w:t>
      </w:r>
      <w:ins w:id="3934" w:author="Forfatter">
        <w:r w:rsidR="4F9AFF1B" w:rsidRPr="2E893D74">
          <w:rPr>
            <w:rFonts w:eastAsia="Times New Roman"/>
          </w:rPr>
          <w:t>]</w:t>
        </w:r>
      </w:ins>
      <w:r w:rsidR="2908F62C" w:rsidRPr="2E893D74">
        <w:rPr>
          <w:rFonts w:eastAsia="Times New Roman"/>
        </w:rPr>
        <w:t xml:space="preserve">. </w:t>
      </w:r>
      <w:ins w:id="3935" w:author="Forfatter">
        <w:r w:rsidR="7D2C3BA1" w:rsidRPr="2E893D74">
          <w:rPr>
            <w:rFonts w:eastAsia="Times New Roman"/>
          </w:rPr>
          <w:t>[</w:t>
        </w:r>
      </w:ins>
      <w:del w:id="3936" w:author="Forfatter">
        <w:r w:rsidRPr="003316B2">
          <w:rPr>
            <w:rFonts w:eastAsia="Times New Roman"/>
          </w:rPr>
          <w:delText>The Commission</w:delText>
        </w:r>
        <w:r>
          <w:rPr>
            <w:rFonts w:eastAsia="Times New Roman"/>
          </w:rPr>
          <w:delText xml:space="preserve"> </w:delText>
        </w:r>
        <w:r w:rsidRPr="003316B2">
          <w:rPr>
            <w:rFonts w:eastAsia="Times New Roman"/>
          </w:rPr>
          <w:delText>may, where necessary and appropriate, consult external competent, independent experts in its review of the performance assessment.</w:delText>
        </w:r>
      </w:del>
      <w:ins w:id="3937" w:author="Forfatter">
        <w:r w:rsidR="66B46906" w:rsidRPr="3B1CB583">
          <w:rPr>
            <w:rFonts w:eastAsia="Times New Roman"/>
          </w:rPr>
          <w:t>]</w:t>
        </w:r>
      </w:ins>
    </w:p>
    <w:p w14:paraId="6FFE90D0" w14:textId="35445A08" w:rsidR="006E45AC" w:rsidRDefault="006E45AC" w:rsidP="006E45AC">
      <w:pPr>
        <w:spacing w:after="120"/>
        <w:ind w:left="1083" w:right="1270"/>
        <w:jc w:val="both"/>
        <w:rPr>
          <w:rFonts w:eastAsia="Times New Roman"/>
        </w:rPr>
      </w:pPr>
      <w:r w:rsidDel="003C3364">
        <w:rPr>
          <w:rFonts w:eastAsia="Times New Roman"/>
        </w:rPr>
        <w:t>7</w:t>
      </w:r>
      <w:r>
        <w:rPr>
          <w:rFonts w:eastAsia="Times New Roman"/>
        </w:rPr>
        <w:t>.</w:t>
      </w:r>
      <w:r>
        <w:rPr>
          <w:rFonts w:eastAsia="Times New Roman"/>
        </w:rPr>
        <w:tab/>
      </w:r>
      <w:r w:rsidRPr="003316B2">
        <w:rPr>
          <w:rFonts w:eastAsia="Times New Roman"/>
        </w:rPr>
        <w:t>Where the Commission upon review of the report, considers the performance assessment to be unsatisfactory or the report submitted to be inadequate,</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r w:rsidRPr="003316B2">
        <w:rPr>
          <w:rFonts w:eastAsia="Times New Roman"/>
          <w:spacing w:val="40"/>
        </w:rPr>
        <w:t xml:space="preserve"> </w:t>
      </w:r>
      <w:r w:rsidRPr="003316B2">
        <w:rPr>
          <w:rFonts w:eastAsia="Times New Roman"/>
        </w:rPr>
        <w:t>may,</w:t>
      </w:r>
      <w:r w:rsidRPr="003316B2">
        <w:rPr>
          <w:rFonts w:eastAsia="Times New Roman"/>
          <w:spacing w:val="40"/>
        </w:rPr>
        <w:t xml:space="preserve"> </w:t>
      </w:r>
      <w:r w:rsidRPr="003316B2">
        <w:rPr>
          <w:rFonts w:eastAsia="Times New Roman"/>
        </w:rPr>
        <w:t>after</w:t>
      </w:r>
      <w:r w:rsidRPr="003316B2">
        <w:rPr>
          <w:rFonts w:eastAsia="Times New Roman"/>
          <w:spacing w:val="40"/>
        </w:rPr>
        <w:t xml:space="preserve"> </w:t>
      </w:r>
      <w:r w:rsidRPr="003316B2">
        <w:rPr>
          <w:rFonts w:eastAsia="Times New Roman"/>
        </w:rPr>
        <w:t>providing</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with</w:t>
      </w:r>
      <w:r w:rsidRPr="003316B2">
        <w:rPr>
          <w:rFonts w:eastAsia="Times New Roman"/>
          <w:spacing w:val="40"/>
        </w:rPr>
        <w:t xml:space="preserve"> </w:t>
      </w:r>
      <w:r w:rsidRPr="003316B2">
        <w:rPr>
          <w:rFonts w:eastAsia="Times New Roman"/>
        </w:rPr>
        <w:t>a reasonable</w:t>
      </w:r>
      <w:r w:rsidRPr="003316B2">
        <w:rPr>
          <w:rFonts w:eastAsia="Times New Roman"/>
          <w:spacing w:val="40"/>
        </w:rPr>
        <w:t xml:space="preserve"> </w:t>
      </w:r>
      <w:r w:rsidRPr="003316B2">
        <w:rPr>
          <w:rFonts w:eastAsia="Times New Roman"/>
        </w:rPr>
        <w:t>opportunity</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address</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inadequacies,</w:t>
      </w:r>
      <w:r w:rsidRPr="003316B2">
        <w:rPr>
          <w:rFonts w:eastAsia="Times New Roman"/>
          <w:spacing w:val="40"/>
        </w:rPr>
        <w:t xml:space="preserve"> </w:t>
      </w:r>
      <w:r w:rsidRPr="003316B2">
        <w:rPr>
          <w:rFonts w:eastAsia="Times New Roman"/>
        </w:rPr>
        <w:t>require 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to:</w:t>
      </w:r>
    </w:p>
    <w:p w14:paraId="5BD3EE93" w14:textId="72813978"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113ECE">
        <w:rPr>
          <w:rFonts w:eastAsia="Times New Roman"/>
        </w:rPr>
        <w:t>s</w:t>
      </w:r>
      <w:r w:rsidRPr="003316B2">
        <w:rPr>
          <w:rFonts w:eastAsia="Times New Roman"/>
        </w:rPr>
        <w:t>ubmit any relevant supporting documentation or information requested by the Commission</w:t>
      </w:r>
      <w:r w:rsidRPr="003316B2">
        <w:rPr>
          <w:rFonts w:eastAsia="Times New Roman"/>
          <w:spacing w:val="40"/>
        </w:rPr>
        <w:t xml:space="preserve"> </w:t>
      </w:r>
      <w:r w:rsidRPr="003316B2">
        <w:rPr>
          <w:rFonts w:eastAsia="Times New Roman"/>
        </w:rPr>
        <w:t>including</w:t>
      </w:r>
      <w:r w:rsidRPr="003316B2">
        <w:rPr>
          <w:rFonts w:eastAsia="Times New Roman"/>
          <w:spacing w:val="40"/>
        </w:rPr>
        <w:t xml:space="preserve"> </w:t>
      </w:r>
      <w:r w:rsidRPr="003316B2">
        <w:rPr>
          <w:rFonts w:eastAsia="Times New Roman"/>
        </w:rPr>
        <w:t>a</w:t>
      </w:r>
      <w:r w:rsidRPr="003316B2">
        <w:rPr>
          <w:rFonts w:eastAsia="Times New Roman"/>
          <w:spacing w:val="40"/>
        </w:rPr>
        <w:t xml:space="preserve"> </w:t>
      </w:r>
      <w:r w:rsidRPr="003316B2">
        <w:rPr>
          <w:rFonts w:eastAsia="Times New Roman"/>
        </w:rPr>
        <w:t>revised</w:t>
      </w:r>
      <w:r w:rsidRPr="003316B2">
        <w:rPr>
          <w:rFonts w:eastAsia="Times New Roman"/>
          <w:spacing w:val="40"/>
        </w:rPr>
        <w:t xml:space="preserve"> </w:t>
      </w:r>
      <w:r w:rsidRPr="003316B2">
        <w:rPr>
          <w:rFonts w:eastAsia="Times New Roman"/>
        </w:rPr>
        <w:t>report;</w:t>
      </w:r>
      <w:r w:rsidRPr="003316B2">
        <w:rPr>
          <w:rFonts w:eastAsia="Times New Roman"/>
          <w:spacing w:val="40"/>
        </w:rPr>
        <w:t xml:space="preserve"> </w:t>
      </w:r>
      <w:r w:rsidRPr="003316B2">
        <w:rPr>
          <w:rFonts w:eastAsia="Times New Roman"/>
        </w:rPr>
        <w:t>or</w:t>
      </w:r>
    </w:p>
    <w:p w14:paraId="5B8508C5" w14:textId="625B17E5" w:rsidR="006E45AC" w:rsidRPr="003316B2"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113ECE">
        <w:rPr>
          <w:rFonts w:eastAsia="Times New Roman"/>
        </w:rPr>
        <w:t>a</w:t>
      </w:r>
      <w:r w:rsidRPr="003316B2">
        <w:rPr>
          <w:rFonts w:eastAsia="Times New Roman"/>
        </w:rPr>
        <w:t>ppoint,</w:t>
      </w:r>
      <w:r w:rsidRPr="003316B2">
        <w:rPr>
          <w:rFonts w:eastAsia="Times New Roman"/>
          <w:spacing w:val="40"/>
        </w:rPr>
        <w:t xml:space="preserve"> </w:t>
      </w:r>
      <w:r w:rsidRPr="003316B2">
        <w:rPr>
          <w:rFonts w:eastAsia="Times New Roman"/>
        </w:rPr>
        <w:t>at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cost</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an</w:t>
      </w:r>
      <w:r w:rsidRPr="003316B2">
        <w:rPr>
          <w:rFonts w:eastAsia="Times New Roman"/>
          <w:spacing w:val="40"/>
        </w:rPr>
        <w:t xml:space="preserve"> </w:t>
      </w:r>
      <w:r w:rsidRPr="003316B2">
        <w:rPr>
          <w:rFonts w:eastAsia="Times New Roman"/>
        </w:rPr>
        <w:t>independent</w:t>
      </w:r>
      <w:r w:rsidRPr="003316B2">
        <w:rPr>
          <w:rFonts w:eastAsia="Times New Roman"/>
          <w:spacing w:val="40"/>
        </w:rPr>
        <w:t xml:space="preserve"> </w:t>
      </w:r>
      <w:r w:rsidRPr="003316B2">
        <w:rPr>
          <w:rFonts w:eastAsia="Times New Roman"/>
        </w:rPr>
        <w:t>competent</w:t>
      </w:r>
      <w:r w:rsidRPr="003316B2">
        <w:rPr>
          <w:rFonts w:eastAsia="Times New Roman"/>
          <w:spacing w:val="40"/>
        </w:rPr>
        <w:t xml:space="preserve"> </w:t>
      </w:r>
      <w:r w:rsidRPr="003316B2">
        <w:rPr>
          <w:rFonts w:eastAsia="Times New Roman"/>
        </w:rPr>
        <w:t>person</w:t>
      </w:r>
      <w:r w:rsidRPr="003316B2">
        <w:rPr>
          <w:rFonts w:eastAsia="Times New Roman"/>
          <w:spacing w:val="40"/>
        </w:rPr>
        <w:t xml:space="preserve"> </w:t>
      </w:r>
      <w:r w:rsidRPr="003316B2">
        <w:rPr>
          <w:rFonts w:eastAsia="Times New Roman"/>
        </w:rPr>
        <w:t>to conduct the whole or part of the performance assessment and to compile a report for submission</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Secretary-General</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review</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p>
    <w:p w14:paraId="19AE48E8" w14:textId="7E9E29B3" w:rsidR="006E45AC" w:rsidRPr="003316B2" w:rsidRDefault="0048624A" w:rsidP="006E45AC">
      <w:pPr>
        <w:spacing w:after="120"/>
        <w:ind w:left="1083" w:right="1270"/>
        <w:jc w:val="both"/>
        <w:rPr>
          <w:rFonts w:eastAsia="Times New Roman"/>
        </w:rPr>
      </w:pPr>
      <w:bookmarkStart w:id="3938" w:name="_bookmark180"/>
      <w:bookmarkEnd w:id="3938"/>
      <w:r>
        <w:rPr>
          <w:rFonts w:eastAsia="Times New Roman"/>
        </w:rPr>
        <w:t>[</w:t>
      </w:r>
      <w:r w:rsidR="006E45AC">
        <w:rPr>
          <w:rFonts w:eastAsia="Times New Roman"/>
        </w:rPr>
        <w:t>8</w:t>
      </w:r>
      <w:r w:rsidR="2908F62C" w:rsidRPr="2E893D74">
        <w:rPr>
          <w:rFonts w:eastAsia="Times New Roman"/>
        </w:rPr>
        <w:t>.</w:t>
      </w:r>
      <w:r w:rsidR="006767DA">
        <w:rPr>
          <w:rFonts w:eastAsia="Times New Roman"/>
        </w:rPr>
        <w:tab/>
      </w:r>
      <w:r w:rsidR="006E45AC" w:rsidRPr="003316B2">
        <w:rPr>
          <w:rFonts w:eastAsia="Times New Roman"/>
        </w:rPr>
        <w:t>Where, as a result of paragraph 7</w:t>
      </w:r>
      <w:r>
        <w:rPr>
          <w:rFonts w:eastAsia="Times New Roman"/>
        </w:rPr>
        <w:t xml:space="preserve"> </w:t>
      </w:r>
      <w:r w:rsidR="006E45AC" w:rsidRPr="003316B2">
        <w:rPr>
          <w:rFonts w:eastAsia="Times New Roman"/>
        </w:rPr>
        <w:t>above, a revised assessment and report is produced,</w:t>
      </w:r>
      <w:r>
        <w:rPr>
          <w:rFonts w:eastAsia="Times New Roman"/>
        </w:rPr>
        <w:t xml:space="preserve"> </w:t>
      </w:r>
      <w:r w:rsidR="006E45AC" w:rsidRPr="003316B2">
        <w:rPr>
          <w:rFonts w:eastAsia="Times New Roman"/>
        </w:rPr>
        <w:t xml:space="preserve">a new consultation in accordance with </w:t>
      </w:r>
      <w:r w:rsidR="0040698E">
        <w:rPr>
          <w:rFonts w:eastAsia="Times New Roman"/>
        </w:rPr>
        <w:t>r</w:t>
      </w:r>
      <w:r w:rsidR="006E45AC" w:rsidRPr="003316B2">
        <w:rPr>
          <w:rFonts w:eastAsia="Times New Roman"/>
        </w:rPr>
        <w:t xml:space="preserve">egulation 93 </w:t>
      </w:r>
      <w:ins w:id="3939" w:author="Forfatter">
        <w:r w:rsidR="00E4742A">
          <w:rPr>
            <w:rFonts w:eastAsia="Times New Roman"/>
          </w:rPr>
          <w:t>ter</w:t>
        </w:r>
      </w:ins>
      <w:del w:id="3940" w:author="Forfatter">
        <w:r w:rsidR="006E45AC" w:rsidRPr="003316B2">
          <w:rPr>
            <w:rFonts w:eastAsia="Times New Roman"/>
          </w:rPr>
          <w:delText>bis</w:delText>
        </w:r>
      </w:del>
      <w:r w:rsidR="006E45AC" w:rsidRPr="003316B2">
        <w:rPr>
          <w:rFonts w:eastAsia="Times New Roman"/>
        </w:rPr>
        <w:t xml:space="preserve"> shall be conducted</w:t>
      </w:r>
      <w:r w:rsidR="006E45AC" w:rsidRPr="3B1CB583">
        <w:rPr>
          <w:rFonts w:eastAsia="Times New Roman"/>
        </w:rPr>
        <w:t xml:space="preserve"> on </w:t>
      </w:r>
      <w:r w:rsidR="006E45AC" w:rsidRPr="003316B2">
        <w:rPr>
          <w:rFonts w:eastAsia="Times New Roman"/>
        </w:rPr>
        <w:t>the</w:t>
      </w:r>
      <w:r>
        <w:rPr>
          <w:rFonts w:eastAsia="Times New Roman"/>
        </w:rPr>
        <w:t xml:space="preserve"> </w:t>
      </w:r>
      <w:r w:rsidR="006E45AC" w:rsidRPr="003316B2">
        <w:rPr>
          <w:rFonts w:eastAsia="Times New Roman"/>
        </w:rPr>
        <w:t>revised</w:t>
      </w:r>
      <w:r>
        <w:rPr>
          <w:rFonts w:eastAsia="Times New Roman"/>
        </w:rPr>
        <w:t xml:space="preserve"> </w:t>
      </w:r>
      <w:r w:rsidR="006E45AC" w:rsidRPr="003316B2">
        <w:rPr>
          <w:rFonts w:eastAsia="Times New Roman"/>
        </w:rPr>
        <w:t>assessment.</w:t>
      </w:r>
      <w:r>
        <w:rPr>
          <w:rFonts w:eastAsia="Times New Roman"/>
        </w:rPr>
        <w:t>]</w:t>
      </w:r>
    </w:p>
    <w:p w14:paraId="4E2FAFDE" w14:textId="14B2B11E" w:rsidR="006E45AC" w:rsidRPr="003316B2" w:rsidRDefault="006E45AC" w:rsidP="006E45AC">
      <w:pPr>
        <w:spacing w:after="120"/>
        <w:ind w:left="1083" w:right="1270"/>
        <w:jc w:val="both"/>
        <w:rPr>
          <w:rFonts w:eastAsia="Times New Roman"/>
        </w:rPr>
      </w:pPr>
      <w:r w:rsidDel="003C3364">
        <w:rPr>
          <w:rFonts w:eastAsia="Times New Roman"/>
        </w:rPr>
        <w:t>9</w:t>
      </w:r>
      <w:r>
        <w:rPr>
          <w:rFonts w:eastAsia="Times New Roman"/>
        </w:rPr>
        <w:t xml:space="preserve">. </w:t>
      </w:r>
      <w:r w:rsidR="006767DA">
        <w:rPr>
          <w:rFonts w:eastAsia="Times New Roman"/>
        </w:rPr>
        <w:tab/>
      </w:r>
      <w:r w:rsidRPr="003316B2">
        <w:rPr>
          <w:rFonts w:eastAsia="Times New Roman"/>
        </w:rPr>
        <w:t>Where, as the result of a review by the Commission under paragraph 6 above, the Commission</w:t>
      </w:r>
      <w:r w:rsidRPr="003316B2">
        <w:rPr>
          <w:rFonts w:eastAsia="Times New Roman"/>
          <w:spacing w:val="80"/>
        </w:rPr>
        <w:t xml:space="preserve"> </w:t>
      </w:r>
      <w:r w:rsidRPr="003316B2">
        <w:rPr>
          <w:rFonts w:eastAsia="Times New Roman"/>
        </w:rPr>
        <w:t>concludes</w:t>
      </w:r>
      <w:bookmarkStart w:id="3941" w:name="_bookmark181"/>
      <w:bookmarkEnd w:id="3941"/>
      <w:r w:rsidRPr="003316B2">
        <w:rPr>
          <w:rFonts w:eastAsia="Times New Roman"/>
        </w:rPr>
        <w:t xml:space="preserve"> that the Environmental Management and Monitoring Plan is</w:t>
      </w:r>
      <w:r w:rsidR="005259DD">
        <w:rPr>
          <w:rFonts w:eastAsia="Times New Roman"/>
        </w:rPr>
        <w:t xml:space="preserve"> determined</w:t>
      </w:r>
      <w:r w:rsidRPr="003316B2">
        <w:rPr>
          <w:rFonts w:eastAsia="Times New Roman"/>
        </w:rPr>
        <w:t xml:space="preserve"> </w:t>
      </w:r>
      <w:bookmarkStart w:id="3942" w:name="_bookmark182"/>
      <w:bookmarkEnd w:id="3942"/>
      <w:r w:rsidRPr="003316B2">
        <w:rPr>
          <w:rFonts w:eastAsia="Times New Roman"/>
        </w:rPr>
        <w:t xml:space="preserve">to be inadequate in any material respect, the Commission shall </w:t>
      </w:r>
      <w:r w:rsidRPr="00E2315F">
        <w:rPr>
          <w:rFonts w:eastAsia="Times New Roman"/>
        </w:rPr>
        <w:t>require</w:t>
      </w:r>
      <w:r w:rsidRPr="006279A2">
        <w:rPr>
          <w:rFonts w:eastAsia="Times New Roman"/>
        </w:rPr>
        <w:t xml:space="preserve"> the</w:t>
      </w:r>
      <w:r w:rsidRPr="003316B2">
        <w:rPr>
          <w:rFonts w:eastAsia="Times New Roman"/>
        </w:rPr>
        <w:t xml:space="preserve"> Contractor to deliver a revised Environmental Management and 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Pr="003316B2">
        <w:rPr>
          <w:rFonts w:eastAsia="Times New Roman"/>
        </w:rPr>
        <w:t>account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findings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recommendations</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 Commission.</w:t>
      </w:r>
      <w:r w:rsidRPr="003316B2">
        <w:rPr>
          <w:rFonts w:eastAsia="Times New Roman"/>
          <w:spacing w:val="18"/>
        </w:rPr>
        <w:t xml:space="preserve"> </w:t>
      </w:r>
      <w:r w:rsidRPr="003316B2">
        <w:rPr>
          <w:rFonts w:eastAsia="Times New Roman"/>
        </w:rPr>
        <w:t>A</w:t>
      </w:r>
      <w:r w:rsidRPr="003316B2">
        <w:rPr>
          <w:rFonts w:eastAsia="Times New Roman"/>
          <w:spacing w:val="22"/>
        </w:rPr>
        <w:t xml:space="preserve"> </w:t>
      </w:r>
      <w:r w:rsidRPr="003316B2">
        <w:rPr>
          <w:rFonts w:eastAsia="Times New Roman"/>
        </w:rPr>
        <w:t>revised</w:t>
      </w:r>
      <w:r w:rsidRPr="003316B2">
        <w:rPr>
          <w:rFonts w:eastAsia="Times New Roman"/>
          <w:spacing w:val="36"/>
        </w:rPr>
        <w:t xml:space="preserve"> </w:t>
      </w:r>
      <w:r w:rsidRPr="003316B2">
        <w:rPr>
          <w:rFonts w:eastAsia="Times New Roman"/>
        </w:rPr>
        <w:t>plan</w:t>
      </w:r>
      <w:r w:rsidRPr="003316B2">
        <w:rPr>
          <w:rFonts w:eastAsia="Times New Roman"/>
          <w:spacing w:val="36"/>
        </w:rPr>
        <w:t xml:space="preserve"> </w:t>
      </w:r>
      <w:r w:rsidRPr="003316B2">
        <w:rPr>
          <w:rFonts w:eastAsia="Times New Roman"/>
        </w:rPr>
        <w:t>shall</w:t>
      </w:r>
      <w:r w:rsidRPr="003316B2">
        <w:rPr>
          <w:rFonts w:eastAsia="Times New Roman"/>
          <w:spacing w:val="36"/>
        </w:rPr>
        <w:t xml:space="preserve"> </w:t>
      </w:r>
      <w:r w:rsidRPr="003316B2">
        <w:rPr>
          <w:rFonts w:eastAsia="Times New Roman"/>
        </w:rPr>
        <w:t>be</w:t>
      </w:r>
      <w:r w:rsidRPr="003316B2">
        <w:rPr>
          <w:rFonts w:eastAsia="Times New Roman"/>
          <w:spacing w:val="36"/>
        </w:rPr>
        <w:t xml:space="preserve"> </w:t>
      </w:r>
      <w:r w:rsidRPr="003316B2">
        <w:rPr>
          <w:rFonts w:eastAsia="Times New Roman"/>
        </w:rPr>
        <w:t>[treated</w:t>
      </w:r>
      <w:r w:rsidRPr="003316B2">
        <w:rPr>
          <w:rFonts w:eastAsia="Times New Roman"/>
          <w:spacing w:val="36"/>
        </w:rPr>
        <w:t xml:space="preserve"> </w:t>
      </w:r>
      <w:r w:rsidRPr="003316B2">
        <w:rPr>
          <w:rFonts w:eastAsia="Times New Roman"/>
        </w:rPr>
        <w:t>the</w:t>
      </w:r>
      <w:r w:rsidRPr="003316B2">
        <w:rPr>
          <w:rFonts w:eastAsia="Times New Roman"/>
          <w:spacing w:val="36"/>
        </w:rPr>
        <w:t xml:space="preserve"> </w:t>
      </w:r>
      <w:r w:rsidRPr="003316B2">
        <w:rPr>
          <w:rFonts w:eastAsia="Times New Roman"/>
        </w:rPr>
        <w:t>same</w:t>
      </w:r>
      <w:r w:rsidRPr="003316B2">
        <w:rPr>
          <w:rFonts w:eastAsia="Times New Roman"/>
          <w:spacing w:val="39"/>
        </w:rPr>
        <w:t xml:space="preserve"> </w:t>
      </w:r>
      <w:r w:rsidRPr="003316B2">
        <w:rPr>
          <w:rFonts w:eastAsia="Times New Roman"/>
        </w:rPr>
        <w:t>way</w:t>
      </w:r>
      <w:r w:rsidRPr="003316B2">
        <w:rPr>
          <w:rFonts w:eastAsia="Times New Roman"/>
          <w:spacing w:val="36"/>
        </w:rPr>
        <w:t xml:space="preserve"> </w:t>
      </w:r>
      <w:r w:rsidRPr="003316B2">
        <w:rPr>
          <w:rFonts w:eastAsia="Times New Roman"/>
        </w:rPr>
        <w:t>as</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modification</w:t>
      </w:r>
      <w:r w:rsidRPr="003316B2">
        <w:rPr>
          <w:rFonts w:eastAsia="Times New Roman"/>
          <w:spacing w:val="36"/>
        </w:rPr>
        <w:t xml:space="preserve"> </w:t>
      </w:r>
      <w:r w:rsidRPr="003316B2">
        <w:rPr>
          <w:rFonts w:eastAsia="Times New Roman"/>
        </w:rPr>
        <w:t>of</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 xml:space="preserve">Plan of Work pursuant to </w:t>
      </w:r>
      <w:r w:rsidR="00113ECE">
        <w:rPr>
          <w:rFonts w:eastAsia="Times New Roman"/>
        </w:rPr>
        <w:t>r</w:t>
      </w:r>
      <w:r w:rsidRPr="003316B2">
        <w:rPr>
          <w:rFonts w:eastAsia="Times New Roman"/>
        </w:rPr>
        <w:t xml:space="preserve">egulation 57 </w:t>
      </w:r>
      <w:r w:rsidRPr="0048624A">
        <w:rPr>
          <w:rFonts w:eastAsia="Times New Roman"/>
          <w:i/>
          <w:iCs/>
        </w:rPr>
        <w:t>mutatis mutandis</w:t>
      </w:r>
      <w:r w:rsidRPr="003316B2">
        <w:rPr>
          <w:rFonts w:eastAsia="Times New Roman"/>
        </w:rPr>
        <w:t xml:space="preserve">]. </w:t>
      </w:r>
    </w:p>
    <w:p w14:paraId="167AAB59" w14:textId="264178EF" w:rsidR="006E45AC" w:rsidRPr="003316B2" w:rsidRDefault="006E45AC" w:rsidP="006E45AC">
      <w:pPr>
        <w:spacing w:after="120"/>
        <w:ind w:left="1083" w:right="1270"/>
        <w:jc w:val="both"/>
        <w:rPr>
          <w:rFonts w:eastAsia="Times New Roman"/>
        </w:rPr>
      </w:pPr>
      <w:r w:rsidDel="003C3364">
        <w:rPr>
          <w:rFonts w:eastAsia="Times New Roman"/>
        </w:rPr>
        <w:t>10</w:t>
      </w:r>
      <w:r>
        <w:rPr>
          <w:rFonts w:eastAsia="Times New Roman"/>
        </w:rPr>
        <w:t>.</w:t>
      </w:r>
      <w:r w:rsidR="006767DA">
        <w:rPr>
          <w:rFonts w:eastAsia="Times New Roman"/>
        </w:rPr>
        <w:tab/>
      </w:r>
      <w:r>
        <w:rPr>
          <w:rFonts w:eastAsia="Times New Roman"/>
        </w:rPr>
        <w:t xml:space="preserve"> </w:t>
      </w:r>
      <w:r w:rsidRPr="003316B2">
        <w:rPr>
          <w:rFonts w:eastAsia="Times New Roman"/>
        </w:rPr>
        <w:t>The Commission shall report annually to the Council on performance assessments [conducted</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this</w:t>
      </w:r>
      <w:r w:rsidRPr="003316B2">
        <w:rPr>
          <w:rFonts w:eastAsia="Times New Roman"/>
          <w:spacing w:val="40"/>
        </w:rPr>
        <w:t xml:space="preserve"> </w:t>
      </w:r>
      <w:r w:rsidR="0040698E">
        <w:rPr>
          <w:rFonts w:eastAsia="Times New Roman"/>
        </w:rPr>
        <w:t>r</w:t>
      </w:r>
      <w:r w:rsidRPr="003316B2">
        <w:rPr>
          <w:rFonts w:eastAsia="Times New Roman"/>
        </w:rPr>
        <w:t>egulation,]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action</w:t>
      </w:r>
      <w:r w:rsidRPr="003316B2">
        <w:rPr>
          <w:rFonts w:eastAsia="Times New Roman"/>
          <w:spacing w:val="40"/>
        </w:rPr>
        <w:t xml:space="preserve"> </w:t>
      </w:r>
      <w:r w:rsidRPr="003316B2">
        <w:rPr>
          <w:rFonts w:eastAsia="Times New Roman"/>
        </w:rPr>
        <w:t>taken</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paragraphs</w:t>
      </w:r>
      <w:r w:rsidRPr="003316B2">
        <w:rPr>
          <w:rFonts w:eastAsia="Times New Roman"/>
          <w:spacing w:val="40"/>
        </w:rPr>
        <w:t xml:space="preserve"> </w:t>
      </w:r>
      <w:r w:rsidRPr="003316B2">
        <w:rPr>
          <w:rFonts w:eastAsia="Times New Roman"/>
        </w:rPr>
        <w:t>6 to 9. Such report shall include any relevant recommendations for the Council’s</w:t>
      </w:r>
      <w:r w:rsidRPr="003316B2">
        <w:rPr>
          <w:rFonts w:eastAsia="Times New Roman"/>
          <w:spacing w:val="80"/>
        </w:rPr>
        <w:t xml:space="preserve"> </w:t>
      </w:r>
      <w:r w:rsidRPr="003316B2">
        <w:rPr>
          <w:rFonts w:eastAsia="Times New Roman"/>
        </w:rPr>
        <w:t>consideration,</w:t>
      </w:r>
      <w:r>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published</w:t>
      </w:r>
      <w:r w:rsidRPr="003316B2">
        <w:rPr>
          <w:rFonts w:eastAsia="Times New Roman"/>
          <w:spacing w:val="40"/>
        </w:rPr>
        <w:t xml:space="preserve"> </w:t>
      </w:r>
      <w:r w:rsidRPr="003316B2">
        <w:rPr>
          <w:rFonts w:eastAsia="Times New Roman"/>
        </w:rPr>
        <w:t>on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Authority’s</w:t>
      </w:r>
      <w:r w:rsidRPr="003316B2">
        <w:rPr>
          <w:rFonts w:eastAsia="Times New Roman"/>
          <w:spacing w:val="40"/>
        </w:rPr>
        <w:t xml:space="preserve"> </w:t>
      </w:r>
      <w:r w:rsidRPr="003316B2">
        <w:rPr>
          <w:rFonts w:eastAsia="Times New Roman"/>
        </w:rPr>
        <w:t>website.</w:t>
      </w:r>
    </w:p>
    <w:p w14:paraId="394C3C60" w14:textId="77777777" w:rsidR="00B00269" w:rsidRPr="00FB22C7" w:rsidRDefault="00B00269" w:rsidP="002A4433">
      <w:pPr>
        <w:spacing w:after="120"/>
        <w:ind w:right="1270"/>
        <w:jc w:val="both"/>
        <w:rPr>
          <w:color w:val="000000" w:themeColor="text1"/>
        </w:rPr>
      </w:pPr>
    </w:p>
    <w:p w14:paraId="10F37EAB" w14:textId="148BC948" w:rsidR="00FD0D39" w:rsidRPr="00F577E9" w:rsidRDefault="73A55966" w:rsidP="00B00269">
      <w:pPr>
        <w:pStyle w:val="Overskrift1"/>
        <w:ind w:left="1083"/>
        <w:rPr>
          <w:color w:val="000000" w:themeColor="text1"/>
          <w:sz w:val="24"/>
          <w:szCs w:val="24"/>
        </w:rPr>
      </w:pPr>
      <w:bookmarkStart w:id="3943" w:name="_Toc216426404"/>
      <w:bookmarkStart w:id="3944" w:name="_Toc157149848"/>
      <w:r w:rsidRPr="174D416A">
        <w:rPr>
          <w:rFonts w:ascii="Times New Roman" w:hAnsi="Times New Roman"/>
          <w:color w:val="000000" w:themeColor="text1"/>
          <w:sz w:val="24"/>
          <w:szCs w:val="24"/>
        </w:rPr>
        <w:lastRenderedPageBreak/>
        <w:t>Regulation 53</w:t>
      </w:r>
      <w:r w:rsidR="3AECC1FA" w:rsidRPr="174D416A">
        <w:rPr>
          <w:rFonts w:ascii="Times New Roman" w:hAnsi="Times New Roman"/>
          <w:color w:val="000000" w:themeColor="text1"/>
          <w:sz w:val="24"/>
          <w:szCs w:val="24"/>
        </w:rPr>
        <w:t xml:space="preserve"> </w:t>
      </w:r>
      <w:del w:id="3945" w:author="Forfatter">
        <w:r w:rsidRPr="174D416A" w:rsidDel="002A4433">
          <w:rPr>
            <w:rFonts w:ascii="Times New Roman" w:hAnsi="Times New Roman"/>
            <w:color w:val="000000" w:themeColor="text1"/>
            <w:sz w:val="24"/>
            <w:szCs w:val="24"/>
          </w:rPr>
          <w:delText>bis</w:delText>
        </w:r>
      </w:del>
      <w:bookmarkEnd w:id="3943"/>
      <w:r w:rsidR="6430489E" w:rsidRPr="174D416A">
        <w:rPr>
          <w:rFonts w:ascii="Times New Roman" w:hAnsi="Times New Roman"/>
          <w:color w:val="000000" w:themeColor="text1"/>
          <w:sz w:val="24"/>
          <w:szCs w:val="24"/>
        </w:rPr>
        <w:t xml:space="preserve"> </w:t>
      </w:r>
      <w:bookmarkEnd w:id="3944"/>
    </w:p>
    <w:p w14:paraId="40D48EE1" w14:textId="0BFA6B43" w:rsidR="00FD0D39" w:rsidRPr="00FB22C7" w:rsidRDefault="6700E9DF" w:rsidP="008D08F4">
      <w:pPr>
        <w:pStyle w:val="Overskrift1"/>
        <w:spacing w:before="120" w:after="120"/>
        <w:ind w:left="1083"/>
        <w:rPr>
          <w:color w:val="000000" w:themeColor="text1"/>
          <w:sz w:val="24"/>
          <w:szCs w:val="24"/>
        </w:rPr>
      </w:pPr>
      <w:bookmarkStart w:id="3946" w:name="_Toc157149849"/>
      <w:bookmarkStart w:id="3947" w:name="_Toc216426405"/>
      <w:r w:rsidRPr="00FB22C7">
        <w:rPr>
          <w:rFonts w:ascii="Times New Roman" w:hAnsi="Times New Roman"/>
          <w:color w:val="000000" w:themeColor="text1"/>
          <w:sz w:val="24"/>
          <w:szCs w:val="24"/>
        </w:rPr>
        <w:t>Pollution control</w:t>
      </w:r>
      <w:bookmarkEnd w:id="3946"/>
      <w:bookmarkEnd w:id="3947"/>
      <w:r w:rsidRPr="00FB22C7">
        <w:rPr>
          <w:rFonts w:ascii="Times New Roman" w:hAnsi="Times New Roman"/>
          <w:color w:val="000000" w:themeColor="text1"/>
          <w:sz w:val="24"/>
          <w:szCs w:val="24"/>
        </w:rPr>
        <w:t xml:space="preserve"> </w:t>
      </w:r>
    </w:p>
    <w:p w14:paraId="4B42C4E6" w14:textId="3CE72AAD" w:rsidR="00FD0D39" w:rsidRDefault="6916C21E" w:rsidP="006767DA">
      <w:pPr>
        <w:spacing w:after="120"/>
        <w:ind w:left="1083" w:right="1270" w:firstLine="357"/>
        <w:jc w:val="both"/>
        <w:rPr>
          <w:rFonts w:eastAsiaTheme="minorEastAsia"/>
          <w:color w:val="000000" w:themeColor="text1"/>
        </w:rPr>
      </w:pPr>
      <w:r w:rsidRPr="00FB22C7">
        <w:rPr>
          <w:color w:val="000000" w:themeColor="text1"/>
        </w:rPr>
        <w:t xml:space="preserve">A </w:t>
      </w:r>
      <w:r w:rsidRPr="00FB22C7">
        <w:rPr>
          <w:rFonts w:eastAsiaTheme="minorEastAsia"/>
          <w:color w:val="000000" w:themeColor="text1"/>
        </w:rPr>
        <w:t xml:space="preserve">Contractor shall take </w:t>
      </w:r>
      <w:r w:rsidRPr="61B7317B">
        <w:rPr>
          <w:rFonts w:eastAsiaTheme="minorEastAsia"/>
          <w:color w:val="000000" w:themeColor="text1"/>
        </w:rPr>
        <w:t>[</w:t>
      </w:r>
      <w:r w:rsidR="00FD0D39" w:rsidRPr="00FB22C7">
        <w:rPr>
          <w:rFonts w:eastAsiaTheme="minorEastAsia"/>
          <w:color w:val="000000" w:themeColor="text1"/>
        </w:rPr>
        <w:t>all</w:t>
      </w:r>
      <w:r w:rsidRPr="61B7317B">
        <w:rPr>
          <w:rFonts w:eastAsiaTheme="minorEastAsia"/>
          <w:color w:val="000000" w:themeColor="text1"/>
        </w:rPr>
        <w:t>]</w:t>
      </w:r>
      <w:r w:rsidRPr="00FB22C7">
        <w:rPr>
          <w:rFonts w:eastAsiaTheme="minorEastAsia"/>
          <w:color w:val="000000" w:themeColor="text1"/>
        </w:rPr>
        <w:t xml:space="preserve"> necessary </w:t>
      </w:r>
      <w:r w:rsidR="00CE7C32">
        <w:rPr>
          <w:rFonts w:eastAsiaTheme="minorEastAsia"/>
          <w:color w:val="000000" w:themeColor="text1"/>
        </w:rPr>
        <w:t xml:space="preserve">[and appropriate] </w:t>
      </w:r>
      <w:r w:rsidRPr="00FB22C7">
        <w:rPr>
          <w:rFonts w:eastAsiaTheme="minorEastAsia"/>
          <w:color w:val="000000" w:themeColor="text1"/>
        </w:rPr>
        <w:t>measures to protect and preserve the Marine Environment</w:t>
      </w:r>
      <w:r w:rsidR="00452565" w:rsidRPr="00211F6B">
        <w:rPr>
          <w:rFonts w:eastAsiaTheme="minorEastAsia"/>
          <w:color w:val="000000" w:themeColor="text1"/>
        </w:rPr>
        <w:t>,</w:t>
      </w:r>
      <w:r w:rsidR="26733CFD" w:rsidRPr="00FB22C7">
        <w:rPr>
          <w:rFonts w:eastAsiaTheme="minorEastAsia"/>
          <w:color w:val="000000" w:themeColor="text1"/>
        </w:rPr>
        <w:t xml:space="preserve"> </w:t>
      </w:r>
      <w:r w:rsidRPr="00FB22C7">
        <w:rPr>
          <w:rFonts w:eastAsiaTheme="minorEastAsia"/>
          <w:color w:val="000000" w:themeColor="text1"/>
        </w:rPr>
        <w:t xml:space="preserve">from harmful effects, in accordance with </w:t>
      </w:r>
      <w:r w:rsidR="00E4423B">
        <w:rPr>
          <w:rFonts w:eastAsiaTheme="minorEastAsia"/>
          <w:color w:val="000000" w:themeColor="text1"/>
        </w:rPr>
        <w:t>a</w:t>
      </w:r>
      <w:r w:rsidRPr="00FB22C7">
        <w:rPr>
          <w:rFonts w:eastAsiaTheme="minorEastAsia"/>
          <w:color w:val="000000" w:themeColor="text1"/>
        </w:rPr>
        <w:t>rticle 145 of the Convention</w:t>
      </w:r>
      <w:r w:rsidR="26733CFD" w:rsidRPr="00FB22C7">
        <w:rPr>
          <w:rFonts w:eastAsiaTheme="minorEastAsia"/>
          <w:color w:val="000000" w:themeColor="text1"/>
        </w:rPr>
        <w:t>,</w:t>
      </w:r>
      <w:r w:rsidRPr="00FB22C7">
        <w:rPr>
          <w:rFonts w:eastAsiaTheme="minorEastAsia"/>
          <w:color w:val="000000" w:themeColor="text1"/>
        </w:rPr>
        <w:t xml:space="preserve"> </w:t>
      </w:r>
      <w:r w:rsidR="00DF6A63" w:rsidRPr="00211F6B">
        <w:rPr>
          <w:rFonts w:eastAsiaTheme="minorEastAsia"/>
          <w:color w:val="000000" w:themeColor="text1"/>
        </w:rPr>
        <w:t xml:space="preserve">including </w:t>
      </w:r>
      <w:r w:rsidRPr="00FB22C7">
        <w:rPr>
          <w:rFonts w:eastAsiaTheme="minorEastAsia"/>
          <w:color w:val="000000" w:themeColor="text1"/>
        </w:rPr>
        <w:t>by preve</w:t>
      </w:r>
      <w:r w:rsidR="00452565" w:rsidRPr="00211F6B">
        <w:rPr>
          <w:rFonts w:eastAsiaTheme="minorEastAsia"/>
          <w:color w:val="000000" w:themeColor="text1"/>
        </w:rPr>
        <w:t>nt</w:t>
      </w:r>
      <w:r w:rsidRPr="00FB22C7">
        <w:rPr>
          <w:rFonts w:eastAsiaTheme="minorEastAsia"/>
          <w:color w:val="000000" w:themeColor="text1"/>
        </w:rPr>
        <w:t xml:space="preserve">ing, reducing and controlling pollution </w:t>
      </w:r>
      <w:r w:rsidR="00FD0D39" w:rsidRPr="00FB22C7">
        <w:rPr>
          <w:rFonts w:eastAsiaTheme="minorEastAsia"/>
          <w:color w:val="000000" w:themeColor="text1"/>
        </w:rPr>
        <w:t>and other hazards</w:t>
      </w:r>
      <w:r w:rsidR="00FD0D39" w:rsidRPr="61B7317B" w:rsidDel="00DF6A63">
        <w:rPr>
          <w:rFonts w:eastAsiaTheme="minorEastAsia"/>
          <w:color w:val="000000" w:themeColor="text1"/>
        </w:rPr>
        <w:t>,</w:t>
      </w:r>
      <w:r w:rsidR="00FD0D39" w:rsidRPr="61B7317B">
        <w:rPr>
          <w:rFonts w:eastAsiaTheme="minorEastAsia"/>
          <w:color w:val="000000" w:themeColor="text1"/>
        </w:rPr>
        <w:t xml:space="preserve"> </w:t>
      </w:r>
      <w:r w:rsidR="00DF6A63" w:rsidRPr="00211F6B">
        <w:rPr>
          <w:rFonts w:eastAsiaTheme="minorEastAsia"/>
          <w:color w:val="000000" w:themeColor="text1"/>
        </w:rPr>
        <w:t>[</w:t>
      </w:r>
      <w:r w:rsidR="00FD0D39" w:rsidRPr="61B7317B" w:rsidDel="00DF6A63">
        <w:rPr>
          <w:rFonts w:eastAsiaTheme="minorEastAsia"/>
          <w:color w:val="000000" w:themeColor="text1"/>
        </w:rPr>
        <w:t>including underwater noise,</w:t>
      </w:r>
      <w:r w:rsidR="6F9C63B4" w:rsidRPr="61B7317B">
        <w:rPr>
          <w:rFonts w:eastAsiaTheme="minorEastAsia"/>
          <w:color w:val="000000" w:themeColor="text1"/>
        </w:rPr>
        <w:t xml:space="preserve"> light, greenhouse gas emissions, and marine litter, </w:t>
      </w:r>
      <w:r w:rsidRPr="61B7317B" w:rsidDel="00CE7C32">
        <w:rPr>
          <w:rFonts w:eastAsiaTheme="minorEastAsia"/>
          <w:color w:val="000000" w:themeColor="text1"/>
        </w:rPr>
        <w:t>directly</w:t>
      </w:r>
      <w:r w:rsidR="00B136CC" w:rsidDel="00CE7C32">
        <w:rPr>
          <w:rFonts w:eastAsiaTheme="minorEastAsia"/>
          <w:color w:val="000000" w:themeColor="text1"/>
        </w:rPr>
        <w:t xml:space="preserve"> or indirectly</w:t>
      </w:r>
      <w:r w:rsidR="6B70AA06" w:rsidRPr="61B7317B">
        <w:rPr>
          <w:rFonts w:eastAsiaTheme="minorEastAsia"/>
          <w:color w:val="000000" w:themeColor="text1"/>
        </w:rPr>
        <w:t xml:space="preserve"> </w:t>
      </w:r>
      <w:r w:rsidR="0BA655F6" w:rsidRPr="61B7317B">
        <w:rPr>
          <w:rFonts w:eastAsiaTheme="minorEastAsia"/>
          <w:color w:val="000000" w:themeColor="text1"/>
        </w:rPr>
        <w:t>[</w:t>
      </w:r>
      <w:r>
        <w:t>resulting</w:t>
      </w:r>
      <w:r w:rsidR="00B00269" w:rsidRPr="00211F6B">
        <w:rPr>
          <w:rFonts w:eastAsiaTheme="minorEastAsia"/>
          <w:color w:val="000000" w:themeColor="text1"/>
        </w:rPr>
        <w:t xml:space="preserve"> </w:t>
      </w:r>
      <w:r w:rsidR="7CC1A38C" w:rsidRPr="61B7317B">
        <w:rPr>
          <w:rFonts w:eastAsiaTheme="minorEastAsia"/>
          <w:color w:val="000000" w:themeColor="text1"/>
        </w:rPr>
        <w:t>arising]</w:t>
      </w:r>
      <w:r w:rsidR="4A01B7D5" w:rsidRPr="61B7317B">
        <w:rPr>
          <w:rFonts w:eastAsiaTheme="minorEastAsia"/>
          <w:color w:val="000000" w:themeColor="text1"/>
        </w:rPr>
        <w:t xml:space="preserve"> </w:t>
      </w:r>
      <w:r w:rsidRPr="00211F6B">
        <w:rPr>
          <w:rFonts w:eastAsiaTheme="minorEastAsia"/>
          <w:color w:val="000000" w:themeColor="text1"/>
        </w:rPr>
        <w:t>from its activities in the Area. This is to be done</w:t>
      </w:r>
      <w:r w:rsidR="00BF06B5" w:rsidRPr="00211F6B">
        <w:rPr>
          <w:rFonts w:eastAsiaTheme="minorEastAsia"/>
          <w:color w:val="000000" w:themeColor="text1"/>
        </w:rPr>
        <w:t xml:space="preserve"> </w:t>
      </w:r>
      <w:r w:rsidR="40B6150D" w:rsidRPr="61B7317B">
        <w:rPr>
          <w:rFonts w:eastAsiaTheme="minorEastAsia"/>
          <w:color w:val="000000" w:themeColor="text1"/>
        </w:rPr>
        <w:t>[</w:t>
      </w:r>
      <w:r w:rsidR="00BF06B5" w:rsidRPr="00211F6B">
        <w:rPr>
          <w:rFonts w:eastAsiaTheme="minorEastAsia"/>
          <w:color w:val="000000" w:themeColor="text1"/>
        </w:rPr>
        <w:t>in accordance with the Standards</w:t>
      </w:r>
      <w:r w:rsidR="6CA956D5" w:rsidRPr="61B7317B">
        <w:rPr>
          <w:rFonts w:eastAsiaTheme="minorEastAsia"/>
          <w:color w:val="000000" w:themeColor="text1"/>
        </w:rPr>
        <w:t>]</w:t>
      </w:r>
      <w:r w:rsidR="7A9CE7A2" w:rsidRPr="61B7317B">
        <w:rPr>
          <w:rFonts w:eastAsiaTheme="minorEastAsia"/>
          <w:color w:val="000000" w:themeColor="text1"/>
        </w:rPr>
        <w:t>,</w:t>
      </w:r>
      <w:r w:rsidRPr="00211F6B">
        <w:rPr>
          <w:rFonts w:eastAsiaTheme="minorEastAsia"/>
          <w:color w:val="000000" w:themeColor="text1"/>
        </w:rPr>
        <w:t xml:space="preserve"> [pursuant to] </w:t>
      </w:r>
      <w:r w:rsidR="3286DBCB" w:rsidRPr="61B7317B">
        <w:rPr>
          <w:rFonts w:eastAsiaTheme="minorEastAsia"/>
          <w:color w:val="000000" w:themeColor="text1"/>
        </w:rPr>
        <w:t>[</w:t>
      </w:r>
      <w:r w:rsidRPr="00211F6B">
        <w:rPr>
          <w:rFonts w:eastAsiaTheme="minorEastAsia"/>
          <w:color w:val="000000" w:themeColor="text1"/>
        </w:rPr>
        <w:t xml:space="preserve">its Environmental Management and Monitoring Plan, </w:t>
      </w:r>
      <w:r w:rsidR="00FD0D39" w:rsidRPr="00211F6B">
        <w:rPr>
          <w:rFonts w:eastAsiaTheme="minorEastAsia"/>
          <w:color w:val="000000" w:themeColor="text1"/>
        </w:rPr>
        <w:t>and</w:t>
      </w:r>
      <w:r w:rsidR="778736CF" w:rsidRPr="61B7317B">
        <w:rPr>
          <w:rFonts w:eastAsiaTheme="minorEastAsia"/>
          <w:color w:val="000000" w:themeColor="text1"/>
        </w:rPr>
        <w:t>]</w:t>
      </w:r>
      <w:r w:rsidR="00FD0D39" w:rsidRPr="00211F6B">
        <w:rPr>
          <w:rFonts w:eastAsiaTheme="minorEastAsia"/>
          <w:color w:val="000000" w:themeColor="text1"/>
        </w:rPr>
        <w:t xml:space="preserve"> all</w:t>
      </w:r>
      <w:r w:rsidRPr="00211F6B">
        <w:rPr>
          <w:rFonts w:eastAsiaTheme="minorEastAsia"/>
          <w:color w:val="000000" w:themeColor="text1"/>
        </w:rPr>
        <w:t xml:space="preserve"> relevant </w:t>
      </w:r>
      <w:r w:rsidR="00F40017" w:rsidRPr="00211F6B">
        <w:rPr>
          <w:rFonts w:eastAsiaTheme="minorEastAsia"/>
          <w:color w:val="000000" w:themeColor="text1"/>
        </w:rPr>
        <w:t>r</w:t>
      </w:r>
      <w:r w:rsidRPr="00211F6B">
        <w:rPr>
          <w:rFonts w:eastAsiaTheme="minorEastAsia"/>
          <w:color w:val="000000" w:themeColor="text1"/>
        </w:rPr>
        <w:t>ules</w:t>
      </w:r>
      <w:r w:rsidR="002B184A" w:rsidRPr="00211F6B">
        <w:rPr>
          <w:rFonts w:eastAsiaTheme="minorEastAsia"/>
          <w:color w:val="000000" w:themeColor="text1"/>
        </w:rPr>
        <w:t>, regulations and procedures</w:t>
      </w:r>
      <w:r w:rsidRPr="00211F6B">
        <w:rPr>
          <w:rFonts w:eastAsiaTheme="minorEastAsia"/>
          <w:color w:val="000000" w:themeColor="text1"/>
        </w:rPr>
        <w:t xml:space="preserve"> of the Authority</w:t>
      </w:r>
      <w:r w:rsidR="51B0C9E0" w:rsidRPr="61B7317B">
        <w:rPr>
          <w:rFonts w:eastAsia="Times New Roman"/>
        </w:rPr>
        <w:t xml:space="preserve"> [and Contractors’ Environmental Management and Monitoring Plan]</w:t>
      </w:r>
      <w:r w:rsidR="26733CFD" w:rsidRPr="61B7317B">
        <w:rPr>
          <w:rFonts w:eastAsiaTheme="minorEastAsia"/>
          <w:color w:val="000000" w:themeColor="text1"/>
        </w:rPr>
        <w:t>,</w:t>
      </w:r>
      <w:r w:rsidRPr="00211F6B">
        <w:rPr>
          <w:rFonts w:eastAsiaTheme="minorEastAsia"/>
          <w:color w:val="000000" w:themeColor="text1"/>
        </w:rPr>
        <w:t xml:space="preserve"> </w:t>
      </w:r>
      <w:r w:rsidR="002906CD" w:rsidRPr="00211F6B">
        <w:rPr>
          <w:rFonts w:eastAsiaTheme="minorEastAsia"/>
          <w:color w:val="000000" w:themeColor="text1"/>
        </w:rPr>
        <w:t>[and taking into account</w:t>
      </w:r>
      <w:r w:rsidR="00452565" w:rsidRPr="00211F6B">
        <w:rPr>
          <w:rFonts w:eastAsiaTheme="minorEastAsia"/>
          <w:color w:val="000000" w:themeColor="text1"/>
        </w:rPr>
        <w:t>]</w:t>
      </w:r>
      <w:r w:rsidRPr="00211F6B">
        <w:rPr>
          <w:rFonts w:eastAsiaTheme="minorEastAsia"/>
          <w:color w:val="000000" w:themeColor="text1"/>
        </w:rPr>
        <w:t xml:space="preserve"> Regional Environmental Management Plan</w:t>
      </w:r>
      <w:r w:rsidR="00452565" w:rsidRPr="00211F6B">
        <w:rPr>
          <w:rFonts w:eastAsiaTheme="minorEastAsia"/>
          <w:color w:val="000000" w:themeColor="text1"/>
        </w:rPr>
        <w:t>s</w:t>
      </w:r>
      <w:r w:rsidR="002906CD" w:rsidRPr="00211F6B">
        <w:rPr>
          <w:rFonts w:eastAsiaTheme="minorEastAsia"/>
          <w:color w:val="000000" w:themeColor="text1"/>
        </w:rPr>
        <w:t>,</w:t>
      </w:r>
      <w:r w:rsidRPr="00211F6B">
        <w:rPr>
          <w:rFonts w:eastAsiaTheme="minorEastAsia"/>
          <w:color w:val="000000" w:themeColor="text1"/>
        </w:rPr>
        <w:t xml:space="preserve"> and </w:t>
      </w:r>
      <w:r w:rsidR="0E592348" w:rsidRPr="61B7317B">
        <w:rPr>
          <w:rFonts w:eastAsiaTheme="minorEastAsia"/>
          <w:color w:val="000000" w:themeColor="text1"/>
        </w:rPr>
        <w:t>[</w:t>
      </w:r>
      <w:r w:rsidRPr="00211F6B">
        <w:rPr>
          <w:rFonts w:eastAsiaTheme="minorEastAsia"/>
          <w:color w:val="000000" w:themeColor="text1"/>
        </w:rPr>
        <w:t>the Guidelines</w:t>
      </w:r>
      <w:r w:rsidR="300BDA94" w:rsidRPr="61B7317B">
        <w:rPr>
          <w:rFonts w:eastAsiaTheme="minorEastAsia"/>
          <w:color w:val="000000" w:themeColor="text1"/>
        </w:rPr>
        <w:t>]</w:t>
      </w:r>
      <w:r w:rsidR="26733CFD" w:rsidRPr="61B7317B">
        <w:rPr>
          <w:rFonts w:eastAsiaTheme="minorEastAsia"/>
          <w:color w:val="000000" w:themeColor="text1"/>
        </w:rPr>
        <w:t>.</w:t>
      </w:r>
    </w:p>
    <w:p w14:paraId="1743DCA8" w14:textId="77777777" w:rsidR="006767DA" w:rsidRDefault="006767DA" w:rsidP="006767DA">
      <w:pPr>
        <w:spacing w:after="120"/>
        <w:ind w:left="1083" w:right="1270" w:firstLine="357"/>
        <w:jc w:val="both"/>
        <w:rPr>
          <w:rFonts w:eastAsiaTheme="minorEastAsia"/>
          <w:color w:val="000000" w:themeColor="text1"/>
        </w:rPr>
      </w:pPr>
    </w:p>
    <w:p w14:paraId="18049258" w14:textId="77777777" w:rsidR="006767DA" w:rsidRDefault="006767DA" w:rsidP="006767DA">
      <w:pPr>
        <w:spacing w:after="120"/>
        <w:ind w:left="1083" w:right="1270" w:firstLine="357"/>
        <w:jc w:val="both"/>
        <w:rPr>
          <w:rFonts w:eastAsiaTheme="minorEastAsia"/>
          <w:color w:val="000000" w:themeColor="text1"/>
        </w:rPr>
      </w:pPr>
    </w:p>
    <w:p w14:paraId="4677B045" w14:textId="77777777" w:rsidR="008D08F4" w:rsidRPr="008D08F4" w:rsidRDefault="008D08F4" w:rsidP="008D08F4">
      <w:pPr>
        <w:ind w:left="1083" w:right="1270" w:firstLine="357"/>
        <w:jc w:val="both"/>
        <w:rPr>
          <w:rFonts w:eastAsiaTheme="minorEastAsia"/>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CC29687" w14:textId="77777777" w:rsidTr="00121F61">
        <w:tc>
          <w:tcPr>
            <w:tcW w:w="7513" w:type="dxa"/>
            <w:shd w:val="clear" w:color="auto" w:fill="F2F2F2" w:themeFill="background1" w:themeFillShade="F2"/>
          </w:tcPr>
          <w:p w14:paraId="21BCAAFC" w14:textId="0D5EE4F1" w:rsidR="00FD0D39" w:rsidRPr="00FD3189" w:rsidRDefault="00D75005" w:rsidP="00B00269">
            <w:pPr>
              <w:spacing w:after="120"/>
              <w:ind w:right="1270"/>
              <w:jc w:val="both"/>
              <w:rPr>
                <w:rFonts w:eastAsia="Calibri"/>
                <w:b/>
                <w:color w:val="000000" w:themeColor="text1"/>
              </w:rPr>
            </w:pPr>
            <w:r w:rsidRPr="00FD3189">
              <w:rPr>
                <w:rFonts w:eastAsia="Calibri"/>
                <w:b/>
                <w:color w:val="000000" w:themeColor="text1"/>
              </w:rPr>
              <w:t>C</w:t>
            </w:r>
            <w:r w:rsidR="5896F470" w:rsidRPr="00FD3189">
              <w:rPr>
                <w:rFonts w:eastAsia="Calibri"/>
                <w:b/>
                <w:color w:val="000000" w:themeColor="text1"/>
              </w:rPr>
              <w:t>omment</w:t>
            </w:r>
            <w:r w:rsidR="00452565">
              <w:rPr>
                <w:rFonts w:eastAsia="Calibri"/>
                <w:b/>
                <w:color w:val="000000" w:themeColor="text1"/>
              </w:rPr>
              <w:t>s</w:t>
            </w:r>
          </w:p>
          <w:p w14:paraId="74F0547B" w14:textId="5CFD40D6" w:rsidR="00726217" w:rsidRDefault="01B23A25" w:rsidP="00744D50">
            <w:pPr>
              <w:pStyle w:val="Listeafsnit"/>
              <w:numPr>
                <w:ilvl w:val="0"/>
                <w:numId w:val="30"/>
              </w:numPr>
              <w:spacing w:after="120"/>
              <w:jc w:val="both"/>
              <w:rPr>
                <w:rFonts w:eastAsiaTheme="minorEastAsia"/>
                <w:color w:val="000000" w:themeColor="text1"/>
              </w:rPr>
            </w:pPr>
            <w:r w:rsidRPr="174D416A">
              <w:rPr>
                <w:rFonts w:eastAsia="Calibri"/>
                <w:color w:val="000000" w:themeColor="text1"/>
              </w:rPr>
              <w:t xml:space="preserve">Two delegations have submitted proposals to alter DR 53 </w:t>
            </w:r>
            <w:r w:rsidR="2D46DA5E" w:rsidRPr="26C854CE">
              <w:rPr>
                <w:rFonts w:eastAsia="Calibri"/>
                <w:color w:val="000000" w:themeColor="text1"/>
              </w:rPr>
              <w:t xml:space="preserve">(previous DR 53 </w:t>
            </w:r>
            <w:r w:rsidRPr="174D416A">
              <w:rPr>
                <w:rFonts w:eastAsia="Calibri"/>
                <w:color w:val="000000" w:themeColor="text1"/>
              </w:rPr>
              <w:t>bis</w:t>
            </w:r>
            <w:r w:rsidR="23C0341C" w:rsidRPr="26C854CE">
              <w:rPr>
                <w:rFonts w:eastAsia="Calibri"/>
                <w:color w:val="000000" w:themeColor="text1"/>
              </w:rPr>
              <w:t>)</w:t>
            </w:r>
            <w:r w:rsidR="58EDE28F" w:rsidRPr="26C854CE">
              <w:rPr>
                <w:rFonts w:eastAsia="Calibri"/>
                <w:color w:val="000000" w:themeColor="text1"/>
              </w:rPr>
              <w:t>.</w:t>
            </w:r>
            <w:r w:rsidRPr="174D416A">
              <w:rPr>
                <w:rFonts w:eastAsia="Calibri"/>
                <w:color w:val="000000" w:themeColor="text1"/>
              </w:rPr>
              <w:t xml:space="preserve"> Some o</w:t>
            </w:r>
            <w:r w:rsidR="06E12EC8" w:rsidRPr="174D416A">
              <w:rPr>
                <w:rFonts w:eastAsia="Calibri"/>
                <w:color w:val="000000" w:themeColor="text1"/>
              </w:rPr>
              <w:t>f these conflict, including whether to keep or delete “</w:t>
            </w:r>
            <w:r w:rsidR="06E12EC8" w:rsidRPr="00152624">
              <w:rPr>
                <w:rFonts w:eastAsia="Calibri"/>
                <w:i/>
                <w:color w:val="000000" w:themeColor="text1"/>
              </w:rPr>
              <w:t>all</w:t>
            </w:r>
            <w:r w:rsidR="06E12EC8" w:rsidRPr="174D416A">
              <w:rPr>
                <w:rFonts w:eastAsia="Calibri"/>
                <w:color w:val="000000" w:themeColor="text1"/>
              </w:rPr>
              <w:t>” and “</w:t>
            </w:r>
            <w:r w:rsidR="06E12EC8" w:rsidRPr="00152624">
              <w:rPr>
                <w:rFonts w:eastAsia="Calibri"/>
                <w:i/>
                <w:color w:val="000000" w:themeColor="text1"/>
              </w:rPr>
              <w:t>and appropriate</w:t>
            </w:r>
            <w:r w:rsidR="06E12EC8" w:rsidRPr="174D416A">
              <w:rPr>
                <w:rFonts w:eastAsia="Calibri"/>
                <w:color w:val="000000" w:themeColor="text1"/>
              </w:rPr>
              <w:t xml:space="preserve">” in the first line as well as whether the </w:t>
            </w:r>
            <w:r w:rsidR="00152624">
              <w:rPr>
                <w:rFonts w:eastAsia="Calibri"/>
                <w:color w:val="000000" w:themeColor="text1"/>
              </w:rPr>
              <w:t>DR</w:t>
            </w:r>
            <w:r w:rsidR="06E12EC8" w:rsidRPr="174D416A">
              <w:rPr>
                <w:rFonts w:eastAsia="Calibri"/>
                <w:color w:val="000000" w:themeColor="text1"/>
              </w:rPr>
              <w:t xml:space="preserve"> sho</w:t>
            </w:r>
            <w:r w:rsidR="66977DF9" w:rsidRPr="174D416A">
              <w:rPr>
                <w:rFonts w:eastAsia="Calibri"/>
                <w:color w:val="000000" w:themeColor="text1"/>
              </w:rPr>
              <w:t>uld keep the references to Standards and Guidelines</w:t>
            </w:r>
            <w:r w:rsidR="00152624">
              <w:rPr>
                <w:rFonts w:eastAsia="Calibri"/>
                <w:color w:val="000000" w:themeColor="text1"/>
              </w:rPr>
              <w:t>.</w:t>
            </w:r>
            <w:r w:rsidR="66977DF9" w:rsidRPr="174D416A">
              <w:rPr>
                <w:rFonts w:eastAsiaTheme="minorEastAsia"/>
                <w:color w:val="000000" w:themeColor="text1"/>
              </w:rPr>
              <w:t xml:space="preserve"> </w:t>
            </w:r>
            <w:r w:rsidR="0A722EBC" w:rsidRPr="174D416A">
              <w:rPr>
                <w:rFonts w:eastAsiaTheme="minorEastAsia"/>
                <w:color w:val="000000" w:themeColor="text1"/>
              </w:rPr>
              <w:t>This is, alongside other proposed changes, put in square brackets</w:t>
            </w:r>
            <w:r w:rsidR="57F415AE" w:rsidRPr="26C854CE">
              <w:rPr>
                <w:rFonts w:eastAsiaTheme="minorEastAsia"/>
                <w:color w:val="000000" w:themeColor="text1"/>
              </w:rPr>
              <w:t xml:space="preserve">. </w:t>
            </w:r>
            <w:r w:rsidR="57F415AE" w:rsidRPr="26C854CE">
              <w:rPr>
                <w:rFonts w:eastAsia="Calibri"/>
                <w:b/>
                <w:bCs/>
                <w:color w:val="000000" w:themeColor="text1"/>
              </w:rPr>
              <w:t>Action: The</w:t>
            </w:r>
            <w:r w:rsidR="0A722EBC" w:rsidRPr="26C854CE">
              <w:rPr>
                <w:rFonts w:eastAsia="Calibri"/>
                <w:b/>
                <w:color w:val="000000" w:themeColor="text1"/>
              </w:rPr>
              <w:t xml:space="preserve"> Council </w:t>
            </w:r>
            <w:r w:rsidR="57F415AE" w:rsidRPr="26C854CE">
              <w:rPr>
                <w:rFonts w:eastAsia="Calibri"/>
                <w:b/>
                <w:bCs/>
                <w:color w:val="000000" w:themeColor="text1"/>
              </w:rPr>
              <w:t xml:space="preserve">is invited </w:t>
            </w:r>
            <w:r w:rsidR="0A722EBC" w:rsidRPr="26C854CE">
              <w:rPr>
                <w:rFonts w:eastAsia="Calibri"/>
                <w:b/>
                <w:color w:val="000000" w:themeColor="text1"/>
              </w:rPr>
              <w:t xml:space="preserve">to </w:t>
            </w:r>
            <w:r w:rsidR="0A722EBC" w:rsidRPr="00152624">
              <w:rPr>
                <w:rFonts w:eastAsiaTheme="minorEastAsia"/>
                <w:b/>
                <w:color w:val="000000" w:themeColor="text1"/>
              </w:rPr>
              <w:t xml:space="preserve">decide </w:t>
            </w:r>
            <w:r w:rsidR="3CBACB90" w:rsidRPr="26C854CE">
              <w:rPr>
                <w:rFonts w:eastAsiaTheme="minorEastAsia"/>
                <w:b/>
                <w:bCs/>
                <w:color w:val="000000" w:themeColor="text1"/>
              </w:rPr>
              <w:t>on</w:t>
            </w:r>
            <w:r w:rsidR="644AFFB3" w:rsidRPr="26C854CE">
              <w:rPr>
                <w:rFonts w:eastAsiaTheme="minorEastAsia"/>
                <w:b/>
                <w:bCs/>
                <w:color w:val="000000" w:themeColor="text1"/>
              </w:rPr>
              <w:t xml:space="preserve"> which of these to retain and which to delete</w:t>
            </w:r>
            <w:r w:rsidR="0A722EBC" w:rsidRPr="00152624">
              <w:rPr>
                <w:rFonts w:eastAsiaTheme="minorEastAsia"/>
                <w:b/>
                <w:color w:val="000000" w:themeColor="text1"/>
              </w:rPr>
              <w:t>.</w:t>
            </w:r>
            <w:r w:rsidR="0A722EBC" w:rsidRPr="174D416A">
              <w:rPr>
                <w:rFonts w:eastAsiaTheme="minorEastAsia"/>
                <w:color w:val="000000" w:themeColor="text1"/>
              </w:rPr>
              <w:t xml:space="preserve"> </w:t>
            </w:r>
          </w:p>
          <w:p w14:paraId="529016AC" w14:textId="389A284B" w:rsidR="006A59BC" w:rsidRPr="002D2CCC" w:rsidRDefault="1125B168" w:rsidP="00744D50">
            <w:pPr>
              <w:pStyle w:val="Listeafsnit"/>
              <w:numPr>
                <w:ilvl w:val="0"/>
                <w:numId w:val="30"/>
              </w:numPr>
              <w:spacing w:after="120"/>
              <w:jc w:val="both"/>
              <w:rPr>
                <w:rFonts w:eastAsiaTheme="minorEastAsia"/>
                <w:color w:val="000000" w:themeColor="text1"/>
              </w:rPr>
            </w:pPr>
            <w:r w:rsidRPr="00726217">
              <w:rPr>
                <w:rFonts w:eastAsiaTheme="minorEastAsia"/>
                <w:color w:val="000000" w:themeColor="text1"/>
              </w:rPr>
              <w:t xml:space="preserve">One delegation </w:t>
            </w:r>
            <w:r w:rsidR="000B3876" w:rsidRPr="00726217">
              <w:rPr>
                <w:rFonts w:eastAsiaTheme="minorEastAsia"/>
                <w:color w:val="000000" w:themeColor="text1"/>
              </w:rPr>
              <w:t>note</w:t>
            </w:r>
            <w:r w:rsidRPr="00726217">
              <w:rPr>
                <w:rFonts w:eastAsiaTheme="minorEastAsia"/>
                <w:color w:val="000000" w:themeColor="text1"/>
              </w:rPr>
              <w:t xml:space="preserve"> that they would recommend that DR</w:t>
            </w:r>
            <w:r w:rsidR="00152624">
              <w:rPr>
                <w:rFonts w:eastAsiaTheme="minorEastAsia"/>
                <w:color w:val="000000" w:themeColor="text1"/>
              </w:rPr>
              <w:t xml:space="preserve"> </w:t>
            </w:r>
            <w:r w:rsidRPr="00726217">
              <w:rPr>
                <w:rFonts w:eastAsiaTheme="minorEastAsia"/>
                <w:color w:val="000000" w:themeColor="text1"/>
              </w:rPr>
              <w:t>53</w:t>
            </w:r>
            <w:r w:rsidR="00152624">
              <w:rPr>
                <w:rFonts w:eastAsiaTheme="minorEastAsia"/>
                <w:color w:val="000000" w:themeColor="text1"/>
              </w:rPr>
              <w:t xml:space="preserve"> </w:t>
            </w:r>
            <w:r w:rsidRPr="00726217">
              <w:rPr>
                <w:rFonts w:eastAsiaTheme="minorEastAsia"/>
                <w:color w:val="000000" w:themeColor="text1"/>
              </w:rPr>
              <w:t>bis includes wording to require a Contractor only to use vessels that are registered with States who have ratified the IMO’s ‘MARPOL’</w:t>
            </w:r>
            <w:r w:rsidR="4AD48B29" w:rsidRPr="00726217">
              <w:rPr>
                <w:rFonts w:eastAsiaTheme="minorEastAsia"/>
                <w:color w:val="000000" w:themeColor="text1"/>
              </w:rPr>
              <w:t xml:space="preserve"> </w:t>
            </w:r>
            <w:r w:rsidRPr="00726217">
              <w:rPr>
                <w:rFonts w:eastAsiaTheme="minorEastAsia"/>
                <w:color w:val="000000" w:themeColor="text1"/>
              </w:rPr>
              <w:t>and ‘London’</w:t>
            </w:r>
            <w:r w:rsidR="6C5EFC45" w:rsidRPr="00726217">
              <w:rPr>
                <w:rFonts w:eastAsiaTheme="minorEastAsia"/>
                <w:color w:val="000000" w:themeColor="text1"/>
              </w:rPr>
              <w:t xml:space="preserve"> Conventions to avoid</w:t>
            </w:r>
            <w:r w:rsidRPr="00726217">
              <w:rPr>
                <w:rFonts w:eastAsiaTheme="minorEastAsia"/>
                <w:color w:val="000000" w:themeColor="text1"/>
              </w:rPr>
              <w:t xml:space="preserve"> loophole</w:t>
            </w:r>
            <w:r w:rsidR="44FBF73F" w:rsidRPr="00726217">
              <w:rPr>
                <w:rFonts w:eastAsiaTheme="minorEastAsia"/>
                <w:color w:val="000000" w:themeColor="text1"/>
              </w:rPr>
              <w:t xml:space="preserve">s. To this </w:t>
            </w:r>
            <w:r w:rsidR="004E289C" w:rsidRPr="00726217">
              <w:rPr>
                <w:rFonts w:eastAsiaTheme="minorEastAsia"/>
                <w:color w:val="000000" w:themeColor="text1"/>
              </w:rPr>
              <w:t>it’s</w:t>
            </w:r>
            <w:r w:rsidR="44FBF73F" w:rsidRPr="00726217">
              <w:rPr>
                <w:rFonts w:eastAsiaTheme="minorEastAsia"/>
                <w:color w:val="000000" w:themeColor="text1"/>
              </w:rPr>
              <w:t xml:space="preserve"> noted that</w:t>
            </w:r>
            <w:r w:rsidR="0AA56DD2" w:rsidRPr="61F36F7A">
              <w:rPr>
                <w:rFonts w:eastAsiaTheme="minorEastAsia"/>
                <w:color w:val="000000" w:themeColor="text1"/>
              </w:rPr>
              <w:t xml:space="preserve"> the </w:t>
            </w:r>
            <w:r w:rsidR="6CC37526" w:rsidRPr="7CBDA5A9">
              <w:rPr>
                <w:rFonts w:eastAsiaTheme="minorEastAsia"/>
                <w:color w:val="000000" w:themeColor="text1"/>
              </w:rPr>
              <w:t xml:space="preserve">specific </w:t>
            </w:r>
            <w:r w:rsidR="0AA56DD2" w:rsidRPr="7CBDA5A9">
              <w:rPr>
                <w:rFonts w:eastAsiaTheme="minorEastAsia"/>
                <w:color w:val="000000" w:themeColor="text1"/>
              </w:rPr>
              <w:t>competence</w:t>
            </w:r>
            <w:r w:rsidR="32641317" w:rsidRPr="7CBDA5A9">
              <w:rPr>
                <w:rFonts w:eastAsiaTheme="minorEastAsia"/>
                <w:color w:val="000000" w:themeColor="text1"/>
              </w:rPr>
              <w:t xml:space="preserve">s and mandates of </w:t>
            </w:r>
            <w:r w:rsidR="32641317" w:rsidRPr="4120B60E">
              <w:rPr>
                <w:rFonts w:eastAsiaTheme="minorEastAsia"/>
                <w:color w:val="000000" w:themeColor="text1"/>
              </w:rPr>
              <w:t>the</w:t>
            </w:r>
            <w:r w:rsidR="32641317" w:rsidRPr="7CBDA5A9">
              <w:rPr>
                <w:rFonts w:eastAsiaTheme="minorEastAsia"/>
                <w:color w:val="000000" w:themeColor="text1"/>
              </w:rPr>
              <w:t xml:space="preserve"> two institutions (the ISA and the IMO) should be recalled</w:t>
            </w:r>
            <w:r w:rsidR="2301AB7F" w:rsidRPr="4120B60E">
              <w:rPr>
                <w:rFonts w:eastAsiaTheme="minorEastAsia"/>
                <w:color w:val="000000" w:themeColor="text1"/>
              </w:rPr>
              <w:t>. T</w:t>
            </w:r>
            <w:r w:rsidR="32641317" w:rsidRPr="4120B60E">
              <w:rPr>
                <w:rFonts w:eastAsiaTheme="minorEastAsia"/>
                <w:color w:val="000000" w:themeColor="text1"/>
              </w:rPr>
              <w:t>hus</w:t>
            </w:r>
            <w:r w:rsidR="004E289C">
              <w:rPr>
                <w:rFonts w:eastAsiaTheme="minorEastAsia"/>
                <w:color w:val="000000" w:themeColor="text1"/>
              </w:rPr>
              <w:t>,</w:t>
            </w:r>
            <w:r w:rsidR="32641317" w:rsidRPr="7CBDA5A9">
              <w:rPr>
                <w:rFonts w:eastAsiaTheme="minorEastAsia"/>
                <w:color w:val="000000" w:themeColor="text1"/>
              </w:rPr>
              <w:t xml:space="preserve"> it </w:t>
            </w:r>
            <w:r w:rsidR="466831A2" w:rsidRPr="465EAEF3">
              <w:rPr>
                <w:rFonts w:eastAsiaTheme="minorEastAsia"/>
                <w:color w:val="000000" w:themeColor="text1"/>
              </w:rPr>
              <w:t xml:space="preserve">should be </w:t>
            </w:r>
            <w:r w:rsidR="466831A2" w:rsidRPr="62B1DE96">
              <w:rPr>
                <w:rFonts w:eastAsiaTheme="minorEastAsia"/>
                <w:color w:val="000000" w:themeColor="text1"/>
              </w:rPr>
              <w:t xml:space="preserve">clarified whether it falls within the mandate of the ISA to require </w:t>
            </w:r>
            <w:r w:rsidR="59D5C83B" w:rsidRPr="4120B60E">
              <w:rPr>
                <w:rFonts w:eastAsiaTheme="minorEastAsia"/>
                <w:color w:val="000000" w:themeColor="text1"/>
              </w:rPr>
              <w:t xml:space="preserve">Contractors to fly specific flags depending on </w:t>
            </w:r>
            <w:r w:rsidR="466831A2" w:rsidRPr="62B1DE96">
              <w:rPr>
                <w:rFonts w:eastAsiaTheme="minorEastAsia"/>
                <w:color w:val="000000" w:themeColor="text1"/>
              </w:rPr>
              <w:t xml:space="preserve">adherence </w:t>
            </w:r>
            <w:r w:rsidR="66C5C929" w:rsidRPr="56DE5D88">
              <w:rPr>
                <w:rFonts w:eastAsiaTheme="minorEastAsia"/>
                <w:color w:val="000000" w:themeColor="text1"/>
              </w:rPr>
              <w:t xml:space="preserve">of these </w:t>
            </w:r>
            <w:r w:rsidR="466831A2" w:rsidRPr="56DE5D88">
              <w:rPr>
                <w:rFonts w:eastAsiaTheme="minorEastAsia"/>
                <w:color w:val="000000" w:themeColor="text1"/>
              </w:rPr>
              <w:t xml:space="preserve">to </w:t>
            </w:r>
            <w:r w:rsidR="27347329" w:rsidRPr="56DE5D88">
              <w:rPr>
                <w:rFonts w:eastAsiaTheme="minorEastAsia"/>
                <w:color w:val="000000" w:themeColor="text1"/>
              </w:rPr>
              <w:t>certain</w:t>
            </w:r>
            <w:r w:rsidR="466831A2" w:rsidRPr="4120B60E">
              <w:rPr>
                <w:rFonts w:eastAsiaTheme="minorEastAsia"/>
                <w:color w:val="000000" w:themeColor="text1"/>
              </w:rPr>
              <w:t xml:space="preserve"> </w:t>
            </w:r>
            <w:r w:rsidR="466831A2" w:rsidRPr="62B1DE96">
              <w:rPr>
                <w:rFonts w:eastAsiaTheme="minorEastAsia"/>
                <w:color w:val="000000" w:themeColor="text1"/>
              </w:rPr>
              <w:t xml:space="preserve">IMO </w:t>
            </w:r>
            <w:r w:rsidR="466831A2" w:rsidRPr="4120B60E">
              <w:rPr>
                <w:rFonts w:eastAsiaTheme="minorEastAsia"/>
                <w:color w:val="000000" w:themeColor="text1"/>
              </w:rPr>
              <w:t>convent</w:t>
            </w:r>
            <w:r w:rsidR="00DD0655" w:rsidRPr="4120B60E">
              <w:rPr>
                <w:rFonts w:eastAsiaTheme="minorEastAsia"/>
                <w:color w:val="000000" w:themeColor="text1"/>
              </w:rPr>
              <w:t>i</w:t>
            </w:r>
            <w:r w:rsidR="466831A2" w:rsidRPr="4120B60E">
              <w:rPr>
                <w:rFonts w:eastAsiaTheme="minorEastAsia"/>
                <w:color w:val="000000" w:themeColor="text1"/>
              </w:rPr>
              <w:t>ons</w:t>
            </w:r>
            <w:r w:rsidR="0AA56DD2" w:rsidRPr="7A5C7A00">
              <w:rPr>
                <w:rFonts w:eastAsiaTheme="minorEastAsia"/>
                <w:color w:val="000000" w:themeColor="text1"/>
              </w:rPr>
              <w:t xml:space="preserve"> </w:t>
            </w:r>
            <w:r w:rsidR="5CA2D3C9" w:rsidRPr="56DE5D88">
              <w:rPr>
                <w:rFonts w:eastAsiaTheme="minorEastAsia"/>
                <w:color w:val="000000" w:themeColor="text1"/>
              </w:rPr>
              <w:t>Furthermore, to the point of the delegation, its underlined that</w:t>
            </w:r>
            <w:r w:rsidR="44FBF73F" w:rsidRPr="00726217">
              <w:rPr>
                <w:rFonts w:eastAsiaTheme="minorEastAsia"/>
                <w:color w:val="000000" w:themeColor="text1"/>
              </w:rPr>
              <w:t xml:space="preserve"> both the MARPOL Convention (thus also covering its six annexes) and the London Convention entail explicit references to these being enfor</w:t>
            </w:r>
            <w:r w:rsidR="390FC5E3" w:rsidRPr="00726217">
              <w:rPr>
                <w:rFonts w:eastAsiaTheme="minorEastAsia"/>
                <w:color w:val="000000" w:themeColor="text1"/>
              </w:rPr>
              <w:t>ced by port States through Port State Control through the principle of “</w:t>
            </w:r>
            <w:r w:rsidR="390FC5E3" w:rsidRPr="00152624">
              <w:rPr>
                <w:rFonts w:eastAsiaTheme="minorEastAsia"/>
                <w:i/>
                <w:color w:val="000000" w:themeColor="text1"/>
              </w:rPr>
              <w:t>No More Favo</w:t>
            </w:r>
            <w:r w:rsidR="0D1224F3" w:rsidRPr="00152624">
              <w:rPr>
                <w:rFonts w:eastAsiaTheme="minorEastAsia"/>
                <w:i/>
                <w:color w:val="000000" w:themeColor="text1"/>
              </w:rPr>
              <w:t>u</w:t>
            </w:r>
            <w:r w:rsidR="390FC5E3" w:rsidRPr="00152624">
              <w:rPr>
                <w:rFonts w:eastAsiaTheme="minorEastAsia"/>
                <w:i/>
                <w:color w:val="000000" w:themeColor="text1"/>
              </w:rPr>
              <w:t>rable Treatment</w:t>
            </w:r>
            <w:r w:rsidR="390FC5E3" w:rsidRPr="00726217">
              <w:rPr>
                <w:rFonts w:eastAsiaTheme="minorEastAsia"/>
                <w:color w:val="000000" w:themeColor="text1"/>
              </w:rPr>
              <w:t xml:space="preserve">”, i.e. sanctioning vessels that do not comply with these IMO </w:t>
            </w:r>
            <w:r w:rsidR="2D77B227" w:rsidRPr="00726217">
              <w:rPr>
                <w:rFonts w:eastAsiaTheme="minorEastAsia"/>
                <w:color w:val="000000" w:themeColor="text1"/>
              </w:rPr>
              <w:t xml:space="preserve">rules, irrespective of the vessels flag State having ratified the Convention or not. </w:t>
            </w:r>
          </w:p>
        </w:tc>
      </w:tr>
    </w:tbl>
    <w:p w14:paraId="5015B546" w14:textId="77777777" w:rsidR="00FD0D39" w:rsidRDefault="00FD0D39" w:rsidP="00201320">
      <w:pPr>
        <w:spacing w:after="120"/>
        <w:ind w:left="1083" w:right="1270"/>
        <w:jc w:val="both"/>
        <w:rPr>
          <w:color w:val="000000" w:themeColor="text1"/>
        </w:rPr>
      </w:pPr>
    </w:p>
    <w:p w14:paraId="73774524" w14:textId="77777777" w:rsidR="00740F38" w:rsidRPr="00201320" w:rsidRDefault="00740F38" w:rsidP="00740F38">
      <w:pPr>
        <w:ind w:left="1083" w:right="1270"/>
        <w:jc w:val="both"/>
        <w:rPr>
          <w:color w:val="000000" w:themeColor="text1"/>
        </w:rPr>
      </w:pPr>
    </w:p>
    <w:p w14:paraId="201814AF" w14:textId="2266B398" w:rsidR="00FD0D39" w:rsidRPr="00F577E9" w:rsidRDefault="73A55966" w:rsidP="174D416A">
      <w:pPr>
        <w:pStyle w:val="Overskrift1"/>
        <w:spacing w:before="0"/>
        <w:ind w:left="1083"/>
        <w:rPr>
          <w:rFonts w:eastAsiaTheme="minorEastAsia"/>
          <w:color w:val="000000" w:themeColor="text1"/>
          <w:sz w:val="24"/>
          <w:szCs w:val="24"/>
        </w:rPr>
      </w:pPr>
      <w:bookmarkStart w:id="3948" w:name="_Toc216426406"/>
      <w:bookmarkStart w:id="3949" w:name="_Toc157149850"/>
      <w:r w:rsidRPr="00FB22C7">
        <w:rPr>
          <w:rFonts w:ascii="Times New Roman" w:eastAsiaTheme="minorEastAsia" w:hAnsi="Times New Roman"/>
          <w:color w:val="000000" w:themeColor="text1"/>
          <w:sz w:val="24"/>
          <w:szCs w:val="24"/>
        </w:rPr>
        <w:t>Regulation 53</w:t>
      </w:r>
      <w:r w:rsidR="3AECC1FA" w:rsidRPr="174D416A">
        <w:rPr>
          <w:rFonts w:ascii="Times New Roman" w:eastAsiaTheme="minorEastAsia" w:hAnsi="Times New Roman"/>
          <w:color w:val="000000" w:themeColor="text1"/>
          <w:sz w:val="24"/>
          <w:szCs w:val="24"/>
        </w:rPr>
        <w:t xml:space="preserve"> </w:t>
      </w:r>
      <w:ins w:id="3950" w:author="Forfatter">
        <w:r w:rsidR="00994966">
          <w:rPr>
            <w:rFonts w:ascii="Times New Roman" w:eastAsiaTheme="minorEastAsia" w:hAnsi="Times New Roman"/>
            <w:color w:val="000000" w:themeColor="text1"/>
            <w:sz w:val="24"/>
            <w:szCs w:val="24"/>
          </w:rPr>
          <w:t>bis</w:t>
        </w:r>
      </w:ins>
      <w:del w:id="3951" w:author="Forfatter">
        <w:r w:rsidRPr="00FB22C7" w:rsidDel="00994966">
          <w:rPr>
            <w:rFonts w:ascii="Times New Roman" w:eastAsiaTheme="minorEastAsia" w:hAnsi="Times New Roman"/>
            <w:color w:val="000000" w:themeColor="text1"/>
            <w:sz w:val="24"/>
            <w:szCs w:val="24"/>
          </w:rPr>
          <w:delText>ter</w:delText>
        </w:r>
      </w:del>
      <w:bookmarkEnd w:id="3948"/>
      <w:r w:rsidR="32C5992F" w:rsidRPr="174D416A">
        <w:rPr>
          <w:rFonts w:ascii="Times New Roman" w:eastAsiaTheme="minorEastAsia" w:hAnsi="Times New Roman"/>
          <w:color w:val="000000" w:themeColor="text1"/>
          <w:sz w:val="24"/>
          <w:szCs w:val="24"/>
        </w:rPr>
        <w:t xml:space="preserve"> </w:t>
      </w:r>
      <w:bookmarkEnd w:id="3949"/>
    </w:p>
    <w:p w14:paraId="164AADB9" w14:textId="7D1A2E7A" w:rsidR="00FD0D39" w:rsidRPr="00FD3189" w:rsidRDefault="5896F470" w:rsidP="008D08F4">
      <w:pPr>
        <w:pStyle w:val="Overskrift1"/>
        <w:spacing w:before="120" w:after="120"/>
        <w:ind w:left="1083"/>
        <w:rPr>
          <w:rFonts w:eastAsia="Calibri"/>
          <w:color w:val="000000" w:themeColor="text1"/>
        </w:rPr>
      </w:pPr>
      <w:bookmarkStart w:id="3952" w:name="_Toc157149851"/>
      <w:bookmarkStart w:id="3953" w:name="_Toc216426407"/>
      <w:r w:rsidRPr="61B7317B">
        <w:rPr>
          <w:rFonts w:ascii="Times New Roman" w:eastAsiaTheme="minorEastAsia" w:hAnsi="Times New Roman"/>
          <w:color w:val="000000" w:themeColor="text1"/>
          <w:sz w:val="24"/>
          <w:szCs w:val="24"/>
        </w:rPr>
        <w:t>Mining Discharges</w:t>
      </w:r>
      <w:bookmarkEnd w:id="3952"/>
      <w:bookmarkEnd w:id="3953"/>
      <w:r w:rsidRPr="61B7317B">
        <w:rPr>
          <w:rFonts w:ascii="Times New Roman" w:eastAsiaTheme="minorEastAsia" w:hAnsi="Times New Roman"/>
          <w:color w:val="000000" w:themeColor="text1"/>
          <w:sz w:val="24"/>
          <w:szCs w:val="24"/>
        </w:rPr>
        <w:t xml:space="preserve"> </w:t>
      </w:r>
    </w:p>
    <w:p w14:paraId="60437951" w14:textId="57067E87" w:rsidR="00FD0D39" w:rsidRPr="00FD3189" w:rsidRDefault="5896F470" w:rsidP="00B0026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A Contractor shall not</w:t>
      </w:r>
      <w:r w:rsidR="001C2FE1">
        <w:rPr>
          <w:color w:val="000000" w:themeColor="text1"/>
        </w:rPr>
        <w:t xml:space="preserve"> </w:t>
      </w:r>
      <w:ins w:id="3954" w:author="Forfatter">
        <w:del w:id="3955" w:author="Forfatter">
          <w:r w:rsidR="00A81285">
            <w:rPr>
              <w:color w:val="000000" w:themeColor="text1"/>
            </w:rPr>
            <w:delText>[</w:delText>
          </w:r>
        </w:del>
        <w:r w:rsidR="00A81285">
          <w:rPr>
            <w:color w:val="000000" w:themeColor="text1"/>
          </w:rPr>
          <w:t>i</w:t>
        </w:r>
      </w:ins>
      <w:r w:rsidR="00A81285">
        <w:rPr>
          <w:color w:val="000000" w:themeColor="text1"/>
        </w:rPr>
        <w:t>ntroduce any Mining Discharge</w:t>
      </w:r>
      <w:ins w:id="3956" w:author="Forfatter">
        <w:del w:id="3957" w:author="Forfatter">
          <w:r w:rsidR="00A81285">
            <w:rPr>
              <w:color w:val="000000" w:themeColor="text1"/>
            </w:rPr>
            <w:delText>]</w:delText>
          </w:r>
        </w:del>
      </w:ins>
      <w:r w:rsidRPr="00FD3189">
        <w:rPr>
          <w:color w:val="000000" w:themeColor="text1"/>
        </w:rPr>
        <w:t xml:space="preserve"> into the Marine Environment, </w:t>
      </w:r>
      <w:ins w:id="3958" w:author="Forfatter">
        <w:del w:id="3959" w:author="Forfatter">
          <w:r w:rsidR="00B136CC">
            <w:rPr>
              <w:color w:val="000000" w:themeColor="text1"/>
            </w:rPr>
            <w:delText>[</w:delText>
          </w:r>
        </w:del>
      </w:ins>
      <w:r w:rsidRPr="00FD3189">
        <w:rPr>
          <w:color w:val="000000" w:themeColor="text1"/>
        </w:rPr>
        <w:t xml:space="preserve">except where such </w:t>
      </w:r>
      <w:ins w:id="3960" w:author="Forfatter">
        <w:del w:id="3961" w:author="Forfatter">
          <w:r w:rsidR="00A81285">
            <w:rPr>
              <w:color w:val="000000" w:themeColor="text1"/>
            </w:rPr>
            <w:delText>[</w:delText>
          </w:r>
        </w:del>
      </w:ins>
      <w:r w:rsidR="00A81285">
        <w:rPr>
          <w:color w:val="000000" w:themeColor="text1"/>
        </w:rPr>
        <w:t>Mining Discharge</w:t>
      </w:r>
      <w:ins w:id="3962" w:author="Forfatter">
        <w:del w:id="3963" w:author="Forfatter">
          <w:r w:rsidR="00A81285">
            <w:rPr>
              <w:color w:val="000000" w:themeColor="text1"/>
            </w:rPr>
            <w:delText>]</w:delText>
          </w:r>
        </w:del>
        <w:r w:rsidR="00A81285">
          <w:rPr>
            <w:color w:val="000000" w:themeColor="text1"/>
          </w:rPr>
          <w:t xml:space="preserve"> </w:t>
        </w:r>
      </w:ins>
      <w:r w:rsidRPr="00FD3189">
        <w:rPr>
          <w:color w:val="000000" w:themeColor="text1"/>
        </w:rPr>
        <w:t>is permitted in accordance with:</w:t>
      </w:r>
      <w:ins w:id="3964" w:author="Forfatter">
        <w:del w:id="3965" w:author="Forfatter">
          <w:r w:rsidR="00B136CC">
            <w:rPr>
              <w:color w:val="000000" w:themeColor="text1"/>
            </w:rPr>
            <w:delText>]</w:delText>
          </w:r>
        </w:del>
      </w:ins>
      <w:r w:rsidRPr="00FD3189">
        <w:rPr>
          <w:color w:val="000000" w:themeColor="text1"/>
        </w:rPr>
        <w:t xml:space="preserve"> </w:t>
      </w:r>
    </w:p>
    <w:p w14:paraId="16CEB10C" w14:textId="7E4713BE" w:rsidR="00FD0D39" w:rsidRPr="00186520" w:rsidRDefault="5896F470" w:rsidP="00FB22C7">
      <w:pPr>
        <w:spacing w:after="120"/>
        <w:ind w:left="1083" w:right="1270" w:firstLine="357"/>
        <w:jc w:val="both"/>
        <w:rPr>
          <w:color w:val="000000" w:themeColor="text1"/>
        </w:rPr>
      </w:pPr>
      <w:r w:rsidRPr="00FB22C7">
        <w:rPr>
          <w:color w:val="000000" w:themeColor="text1"/>
        </w:rPr>
        <w:t xml:space="preserve">(a) </w:t>
      </w:r>
      <w:r w:rsidR="001C2FE1">
        <w:rPr>
          <w:color w:val="000000" w:themeColor="text1"/>
        </w:rPr>
        <w:t>t</w:t>
      </w:r>
      <w:r w:rsidRPr="00FB22C7">
        <w:rPr>
          <w:color w:val="000000" w:themeColor="text1"/>
        </w:rPr>
        <w:t>he assessment framework for Mining Discharges as set out in the applicable</w:t>
      </w:r>
      <w:r w:rsidR="00B00269" w:rsidRPr="00FD3189">
        <w:rPr>
          <w:color w:val="000000" w:themeColor="text1"/>
        </w:rPr>
        <w:t xml:space="preserve"> </w:t>
      </w:r>
      <w:r w:rsidRPr="00FB22C7">
        <w:rPr>
          <w:color w:val="000000" w:themeColor="text1"/>
        </w:rPr>
        <w:t>Standard</w:t>
      </w:r>
      <w:ins w:id="3966" w:author="Forfatter">
        <w:r w:rsidR="454B546E" w:rsidRPr="61B7317B">
          <w:rPr>
            <w:color w:val="000000" w:themeColor="text1"/>
          </w:rPr>
          <w:t xml:space="preserve"> [and]</w:t>
        </w:r>
      </w:ins>
      <w:r w:rsidR="00042E97" w:rsidRPr="00FB22C7">
        <w:rPr>
          <w:color w:val="000000" w:themeColor="text1"/>
        </w:rPr>
        <w:t>;</w:t>
      </w:r>
      <w:r w:rsidRPr="00FB22C7">
        <w:rPr>
          <w:color w:val="000000" w:themeColor="text1"/>
        </w:rPr>
        <w:t xml:space="preserve"> </w:t>
      </w:r>
    </w:p>
    <w:p w14:paraId="550E2725" w14:textId="4B87ED0C" w:rsidR="00FD0D39" w:rsidRPr="004B5B23" w:rsidDel="0029680F" w:rsidRDefault="5896F470" w:rsidP="004B5B23">
      <w:pPr>
        <w:spacing w:after="120"/>
        <w:ind w:left="1083" w:right="1270" w:firstLine="357"/>
        <w:jc w:val="both"/>
        <w:rPr>
          <w:del w:id="3967" w:author="Forfatter"/>
          <w:color w:val="000000" w:themeColor="text1"/>
        </w:rPr>
      </w:pPr>
      <w:r w:rsidRPr="00FB22C7">
        <w:rPr>
          <w:color w:val="000000" w:themeColor="text1"/>
        </w:rPr>
        <w:t xml:space="preserve">(b) </w:t>
      </w:r>
      <w:r w:rsidR="001C2FE1">
        <w:rPr>
          <w:color w:val="000000" w:themeColor="text1"/>
        </w:rPr>
        <w:t>t</w:t>
      </w:r>
      <w:r w:rsidRPr="00FB22C7">
        <w:rPr>
          <w:color w:val="000000" w:themeColor="text1"/>
        </w:rPr>
        <w:t>he</w:t>
      </w:r>
      <w:ins w:id="3968" w:author="Forfatter">
        <w:r w:rsidR="00A81285">
          <w:rPr>
            <w:color w:val="000000" w:themeColor="text1"/>
          </w:rPr>
          <w:t xml:space="preserve"> </w:t>
        </w:r>
        <w:del w:id="3969" w:author="Forfatter">
          <w:r w:rsidR="00A81285">
            <w:rPr>
              <w:color w:val="000000" w:themeColor="text1"/>
            </w:rPr>
            <w:delText>[</w:delText>
          </w:r>
        </w:del>
        <w:r w:rsidR="00A81285">
          <w:rPr>
            <w:color w:val="000000" w:themeColor="text1"/>
          </w:rPr>
          <w:t>Plan of Work</w:t>
        </w:r>
        <w:r w:rsidR="3925FE7E" w:rsidRPr="61B7317B">
          <w:rPr>
            <w:color w:val="000000" w:themeColor="text1"/>
          </w:rPr>
          <w:t>.</w:t>
        </w:r>
        <w:r w:rsidR="5B51D34A" w:rsidRPr="61B7317B">
          <w:rPr>
            <w:color w:val="000000" w:themeColor="text1"/>
          </w:rPr>
          <w:t>]</w:t>
        </w:r>
        <w:r w:rsidR="0D731044" w:rsidRPr="61B7317B">
          <w:rPr>
            <w:color w:val="000000" w:themeColor="text1"/>
          </w:rPr>
          <w:t xml:space="preserve"> </w:t>
        </w:r>
        <w:r w:rsidR="6C5DCB56" w:rsidRPr="61B7317B">
          <w:rPr>
            <w:color w:val="000000" w:themeColor="text1"/>
          </w:rPr>
          <w:t>[</w:t>
        </w:r>
        <w:del w:id="3970" w:author="Forfatter">
          <w:r w:rsidR="00A81285">
            <w:rPr>
              <w:color w:val="000000" w:themeColor="text1"/>
            </w:rPr>
            <w:delText>and]</w:delText>
          </w:r>
        </w:del>
      </w:ins>
      <w:del w:id="3971" w:author="Forfatter">
        <w:r w:rsidRPr="00181714">
          <w:rPr>
            <w:color w:val="000000" w:themeColor="text1"/>
            <w:rPrChange w:id="3972" w:author="Forfatter">
              <w:rPr>
                <w:rFonts w:eastAsia="Calibri"/>
                <w:lang w:val="en-GB"/>
              </w:rPr>
            </w:rPrChange>
          </w:rPr>
          <w:delText xml:space="preserve"> Environmental Management and Moni</w:delText>
        </w:r>
        <w:r w:rsidR="007C3195">
          <w:rPr>
            <w:color w:val="000000" w:themeColor="text1"/>
          </w:rPr>
          <w:delText>tor</w:delText>
        </w:r>
        <w:r w:rsidRPr="00181714">
          <w:rPr>
            <w:color w:val="000000" w:themeColor="text1"/>
            <w:rPrChange w:id="3973" w:author="Forfatter">
              <w:rPr>
                <w:rFonts w:eastAsia="Calibri"/>
                <w:lang w:val="en-GB"/>
              </w:rPr>
            </w:rPrChange>
          </w:rPr>
          <w:delText>ing Plan;</w:delText>
        </w:r>
      </w:del>
      <w:ins w:id="3974" w:author="Forfatter">
        <w:r w:rsidR="71C6E4CA" w:rsidRPr="61B7317B">
          <w:rPr>
            <w:color w:val="000000" w:themeColor="text1"/>
          </w:rPr>
          <w:t>]</w:t>
        </w:r>
      </w:ins>
      <w:r w:rsidR="00042E97" w:rsidRPr="00FB22C7">
        <w:rPr>
          <w:color w:val="000000" w:themeColor="text1"/>
        </w:rPr>
        <w:t xml:space="preserve"> </w:t>
      </w:r>
    </w:p>
    <w:p w14:paraId="0DB4C7BB" w14:textId="246EADA6" w:rsidR="5896F470" w:rsidRPr="00186520" w:rsidRDefault="5896F470" w:rsidP="00FB22C7">
      <w:pPr>
        <w:spacing w:after="120"/>
        <w:ind w:left="1083" w:right="1270" w:firstLine="357"/>
        <w:jc w:val="both"/>
        <w:rPr>
          <w:color w:val="000000" w:themeColor="text1"/>
        </w:rPr>
      </w:pPr>
      <w:ins w:id="3975" w:author="Forfatter">
        <w:r w:rsidRPr="61B7317B">
          <w:rPr>
            <w:color w:val="000000" w:themeColor="text1"/>
          </w:rPr>
          <w:t>[</w:t>
        </w:r>
      </w:ins>
      <w:del w:id="3976" w:author="Forfatter">
        <w:r w:rsidR="3394FB12" w:rsidRPr="00181714">
          <w:rPr>
            <w:color w:val="000000" w:themeColor="text1"/>
            <w:rPrChange w:id="3977" w:author="Forfatter">
              <w:rPr>
                <w:rFonts w:eastAsia="Calibri"/>
                <w:lang w:val="en-GB"/>
              </w:rPr>
            </w:rPrChange>
          </w:rPr>
          <w:delText>(</w:delText>
        </w:r>
      </w:del>
      <w:ins w:id="3978" w:author="Forfatter">
        <w:del w:id="3979" w:author="Forfatter">
          <w:r w:rsidR="003807D1" w:rsidRPr="005C4D56">
            <w:rPr>
              <w:color w:val="000000" w:themeColor="text1"/>
            </w:rPr>
            <w:delText>d</w:delText>
          </w:r>
        </w:del>
      </w:ins>
      <w:del w:id="3980" w:author="Forfatter">
        <w:r w:rsidRPr="00181714" w:rsidDel="003807D1">
          <w:rPr>
            <w:color w:val="000000" w:themeColor="text1"/>
            <w:rPrChange w:id="3981" w:author="Forfatter">
              <w:rPr>
                <w:rFonts w:eastAsia="Calibri"/>
                <w:lang w:val="en-GB"/>
              </w:rPr>
            </w:rPrChange>
          </w:rPr>
          <w:delText>c</w:delText>
        </w:r>
        <w:r w:rsidR="3431D7FB" w:rsidRPr="00181714">
          <w:rPr>
            <w:color w:val="000000" w:themeColor="text1"/>
            <w:rPrChange w:id="3982" w:author="Forfatter">
              <w:rPr>
                <w:rFonts w:eastAsia="Calibri"/>
                <w:lang w:val="en-GB"/>
              </w:rPr>
            </w:rPrChange>
          </w:rPr>
          <w:delText>)</w:delText>
        </w:r>
        <w:r w:rsidRPr="00181714">
          <w:rPr>
            <w:color w:val="000000" w:themeColor="text1"/>
            <w:rPrChange w:id="3983" w:author="Forfatter">
              <w:rPr>
                <w:rFonts w:eastAsia="Calibri"/>
                <w:lang w:val="en-GB"/>
              </w:rPr>
            </w:rPrChange>
          </w:rPr>
          <w:delText xml:space="preserve"> </w:delText>
        </w:r>
        <w:r w:rsidR="007B09B0" w:rsidRPr="005C4D56" w:rsidDel="003807D1">
          <w:rPr>
            <w:color w:val="000000" w:themeColor="text1"/>
          </w:rPr>
          <w:delText>A</w:delText>
        </w:r>
        <w:r w:rsidRPr="00181714" w:rsidDel="003807D1">
          <w:rPr>
            <w:color w:val="000000" w:themeColor="text1"/>
            <w:rPrChange w:id="3984" w:author="Forfatter">
              <w:rPr>
                <w:rFonts w:eastAsia="Calibri"/>
                <w:lang w:val="en-GB"/>
              </w:rPr>
            </w:rPrChange>
          </w:rPr>
          <w:delText>lt.</w:delText>
        </w:r>
        <w:r w:rsidRPr="00181714">
          <w:rPr>
            <w:color w:val="000000" w:themeColor="text1"/>
            <w:rPrChange w:id="3985" w:author="Forfatter">
              <w:rPr>
                <w:rFonts w:eastAsia="Calibri"/>
                <w:lang w:val="en-GB"/>
              </w:rPr>
            </w:rPrChange>
          </w:rPr>
          <w:delText xml:space="preserve"> These </w:delText>
        </w:r>
        <w:r w:rsidR="00CB0968" w:rsidRPr="00181714">
          <w:rPr>
            <w:color w:val="000000" w:themeColor="text1"/>
            <w:rPrChange w:id="3986" w:author="Forfatter">
              <w:rPr>
                <w:rFonts w:eastAsia="Calibri"/>
                <w:lang w:val="en-GB"/>
              </w:rPr>
            </w:rPrChange>
          </w:rPr>
          <w:delText>R</w:delText>
        </w:r>
        <w:r w:rsidRPr="00181714">
          <w:rPr>
            <w:color w:val="000000" w:themeColor="text1"/>
            <w:rPrChange w:id="3987" w:author="Forfatter">
              <w:rPr>
                <w:rFonts w:eastAsia="Calibri"/>
                <w:lang w:val="en-GB"/>
              </w:rPr>
            </w:rPrChange>
          </w:rPr>
          <w:delText>egulations.</w:delText>
        </w:r>
      </w:del>
      <w:ins w:id="3988" w:author="Forfatter">
        <w:r w:rsidRPr="61B7317B">
          <w:rPr>
            <w:color w:val="000000" w:themeColor="text1"/>
          </w:rPr>
          <w:t>]</w:t>
        </w:r>
      </w:ins>
    </w:p>
    <w:p w14:paraId="3C646BED" w14:textId="57A51429" w:rsidR="00FD0D39" w:rsidRPr="00186520" w:rsidDel="005C4D56" w:rsidRDefault="5896F470" w:rsidP="001C2FE1">
      <w:pPr>
        <w:spacing w:after="120"/>
        <w:ind w:left="1083" w:right="1270"/>
        <w:jc w:val="both"/>
        <w:rPr>
          <w:del w:id="3989" w:author="Forfatter"/>
          <w:color w:val="000000" w:themeColor="text1"/>
        </w:rPr>
      </w:pPr>
      <w:r w:rsidRPr="00FB22C7">
        <w:rPr>
          <w:color w:val="000000" w:themeColor="text1"/>
        </w:rPr>
        <w:lastRenderedPageBreak/>
        <w:t>2.</w:t>
      </w:r>
      <w:r w:rsidR="00FD0D39">
        <w:tab/>
      </w:r>
      <w:r w:rsidRPr="00FB22C7">
        <w:rPr>
          <w:rFonts w:eastAsiaTheme="minorEastAsia"/>
          <w:color w:val="000000" w:themeColor="text1"/>
        </w:rPr>
        <w:t xml:space="preserve"> </w:t>
      </w:r>
      <w:r w:rsidR="00A87E5A">
        <w:rPr>
          <w:rFonts w:eastAsiaTheme="minorEastAsia"/>
          <w:color w:val="000000" w:themeColor="text1"/>
        </w:rPr>
        <w:t>N</w:t>
      </w:r>
      <w:r w:rsidRPr="00FB22C7">
        <w:rPr>
          <w:rFonts w:eastAsiaTheme="minorEastAsia"/>
          <w:color w:val="000000" w:themeColor="text1"/>
        </w:rPr>
        <w:t>otwithstanding</w:t>
      </w:r>
      <w:r w:rsidR="00A87E5A">
        <w:rPr>
          <w:rFonts w:eastAsiaTheme="minorEastAsia"/>
          <w:color w:val="000000" w:themeColor="text1"/>
        </w:rPr>
        <w:t xml:space="preserve"> paragraph 1</w:t>
      </w:r>
      <w:r w:rsidRPr="00FB22C7">
        <w:rPr>
          <w:rFonts w:eastAsiaTheme="minorEastAsia"/>
          <w:color w:val="000000" w:themeColor="text1"/>
        </w:rPr>
        <w:t xml:space="preserve">, a Contractor may </w:t>
      </w:r>
      <w:r w:rsidRPr="005C4D56">
        <w:rPr>
          <w:rFonts w:eastAsiaTheme="minorEastAsia"/>
          <w:color w:val="000000" w:themeColor="text1"/>
        </w:rPr>
        <w:t xml:space="preserve">make such </w:t>
      </w:r>
      <w:r w:rsidR="0029680F">
        <w:rPr>
          <w:rFonts w:eastAsiaTheme="minorEastAsia"/>
          <w:color w:val="000000" w:themeColor="text1"/>
        </w:rPr>
        <w:t xml:space="preserve">Mining Discharge </w:t>
      </w:r>
      <w:r w:rsidRPr="005C4D56">
        <w:rPr>
          <w:rFonts w:eastAsiaTheme="minorEastAsia"/>
          <w:color w:val="000000" w:themeColor="text1"/>
        </w:rPr>
        <w:t>into the Marine Environment where it</w:t>
      </w:r>
      <w:r w:rsidR="00A87E5A">
        <w:rPr>
          <w:rFonts w:eastAsiaTheme="minorEastAsia"/>
          <w:color w:val="000000" w:themeColor="text1"/>
        </w:rPr>
        <w:t xml:space="preserve"> </w:t>
      </w:r>
      <w:r w:rsidRPr="005C4D56">
        <w:rPr>
          <w:rFonts w:eastAsiaTheme="minorEastAsia"/>
          <w:color w:val="000000" w:themeColor="text1"/>
        </w:rPr>
        <w:t xml:space="preserve">is necessary for the safety of the vessel or Installation or the safety of human life, provided that such </w:t>
      </w:r>
      <w:r w:rsidR="0029680F">
        <w:rPr>
          <w:rFonts w:eastAsiaTheme="minorEastAsia"/>
          <w:color w:val="000000" w:themeColor="text1"/>
        </w:rPr>
        <w:t xml:space="preserve">Mining Discharge </w:t>
      </w:r>
      <w:r w:rsidRPr="005C4D56">
        <w:rPr>
          <w:rFonts w:eastAsiaTheme="minorEastAsia"/>
          <w:color w:val="000000" w:themeColor="text1"/>
        </w:rPr>
        <w:t>is conducted so as to prevent harm to human life and to the Marine Environment</w:t>
      </w:r>
      <w:r w:rsidRPr="00FB22C7">
        <w:rPr>
          <w:rFonts w:eastAsiaTheme="minorEastAsia"/>
          <w:color w:val="000000" w:themeColor="text1"/>
        </w:rPr>
        <w:t>.</w:t>
      </w:r>
      <w:ins w:id="3990" w:author="Forfatter">
        <w:r w:rsidRPr="61B7317B">
          <w:rPr>
            <w:rFonts w:eastAsia="Times New Roman"/>
          </w:rPr>
          <w:t xml:space="preserve"> </w:t>
        </w:r>
        <w:r w:rsidR="45627F31" w:rsidRPr="61B7317B">
          <w:rPr>
            <w:rFonts w:eastAsia="Times New Roman"/>
          </w:rPr>
          <w:t>[Such Mining Discharge shall be considered an Incident]</w:t>
        </w:r>
      </w:ins>
      <w:r w:rsidR="00042E97" w:rsidRPr="61B7317B">
        <w:rPr>
          <w:rFonts w:eastAsiaTheme="minorEastAsia"/>
          <w:color w:val="000000" w:themeColor="text1"/>
        </w:rPr>
        <w:t xml:space="preserve"> </w:t>
      </w:r>
    </w:p>
    <w:p w14:paraId="738D324C" w14:textId="2ACD3CEA" w:rsidR="00FD0D39" w:rsidRPr="00186520" w:rsidRDefault="61A4C1E1" w:rsidP="00FB22C7">
      <w:pPr>
        <w:spacing w:after="120"/>
        <w:ind w:left="1083" w:right="1270"/>
        <w:jc w:val="both"/>
        <w:rPr>
          <w:color w:val="000000" w:themeColor="text1"/>
        </w:rPr>
      </w:pPr>
      <w:ins w:id="3991" w:author="Forfatter">
        <w:r w:rsidRPr="61B7317B">
          <w:rPr>
            <w:color w:val="000000" w:themeColor="text1"/>
          </w:rPr>
          <w:t>[</w:t>
        </w:r>
        <w:r w:rsidR="001C2FE1">
          <w:rPr>
            <w:color w:val="000000" w:themeColor="text1"/>
          </w:rPr>
          <w:t>3</w:t>
        </w:r>
      </w:ins>
      <w:del w:id="3992" w:author="Forfatter">
        <w:r w:rsidR="5896F470" w:rsidRPr="00FB22C7" w:rsidDel="001C2FE1">
          <w:rPr>
            <w:color w:val="000000" w:themeColor="text1"/>
          </w:rPr>
          <w:delText>4</w:delText>
        </w:r>
      </w:del>
      <w:r w:rsidR="5896F470" w:rsidRPr="00FB22C7">
        <w:rPr>
          <w:color w:val="000000" w:themeColor="text1"/>
        </w:rPr>
        <w:t>.</w:t>
      </w:r>
      <w:r w:rsidR="00FD0D39">
        <w:tab/>
      </w:r>
      <w:r w:rsidR="5896F470" w:rsidRPr="00FD3189">
        <w:rPr>
          <w:color w:val="000000" w:themeColor="text1"/>
        </w:rPr>
        <w:t>A</w:t>
      </w:r>
      <w:r w:rsidR="5896F470" w:rsidRPr="00FB22C7">
        <w:rPr>
          <w:color w:val="000000" w:themeColor="text1"/>
        </w:rPr>
        <w:t xml:space="preserve"> </w:t>
      </w:r>
      <w:r w:rsidR="00201320">
        <w:rPr>
          <w:color w:val="000000" w:themeColor="text1"/>
        </w:rPr>
        <w:t>Co</w:t>
      </w:r>
      <w:r w:rsidR="5896F470" w:rsidRPr="00FB22C7">
        <w:rPr>
          <w:color w:val="000000" w:themeColor="text1"/>
        </w:rPr>
        <w:t xml:space="preserve">ntractor shall keep a register of </w:t>
      </w:r>
      <w:del w:id="3993" w:author="Forfatter">
        <w:r w:rsidR="00B136CC" w:rsidRPr="00FB22C7" w:rsidDel="00042E97">
          <w:rPr>
            <w:color w:val="000000" w:themeColor="text1"/>
          </w:rPr>
          <w:delText>m</w:delText>
        </w:r>
      </w:del>
      <w:ins w:id="3994" w:author="Forfatter">
        <w:r w:rsidR="69758924" w:rsidRPr="61B7317B">
          <w:rPr>
            <w:color w:val="000000" w:themeColor="text1"/>
          </w:rPr>
          <w:t>M</w:t>
        </w:r>
      </w:ins>
      <w:r w:rsidR="00042E97" w:rsidRPr="00FB22C7">
        <w:rPr>
          <w:color w:val="000000" w:themeColor="text1"/>
        </w:rPr>
        <w:t xml:space="preserve">ining </w:t>
      </w:r>
      <w:del w:id="3995" w:author="Forfatter">
        <w:r w:rsidR="00B136CC" w:rsidRPr="00FB22C7" w:rsidDel="00042E97">
          <w:rPr>
            <w:color w:val="000000" w:themeColor="text1"/>
          </w:rPr>
          <w:delText>d</w:delText>
        </w:r>
      </w:del>
      <w:ins w:id="3996" w:author="Forfatter">
        <w:r w:rsidR="5A5B9EB3" w:rsidRPr="61B7317B">
          <w:rPr>
            <w:color w:val="000000" w:themeColor="text1"/>
          </w:rPr>
          <w:t>D</w:t>
        </w:r>
      </w:ins>
      <w:r w:rsidR="00042E97" w:rsidRPr="00FB22C7">
        <w:rPr>
          <w:color w:val="000000" w:themeColor="text1"/>
        </w:rPr>
        <w:t>ischarges</w:t>
      </w:r>
      <w:r w:rsidR="005C4D56">
        <w:rPr>
          <w:color w:val="000000" w:themeColor="text1"/>
        </w:rPr>
        <w:t>,</w:t>
      </w:r>
      <w:r w:rsidR="5896F470" w:rsidRPr="00FB22C7">
        <w:rPr>
          <w:color w:val="000000" w:themeColor="text1"/>
        </w:rPr>
        <w:t xml:space="preserve"> to be updated </w:t>
      </w:r>
      <w:ins w:id="3997" w:author="Forfatter">
        <w:r w:rsidR="2A06EAE8" w:rsidRPr="61B7317B">
          <w:rPr>
            <w:color w:val="000000" w:themeColor="text1"/>
          </w:rPr>
          <w:t xml:space="preserve">[promptly </w:t>
        </w:r>
      </w:ins>
      <w:del w:id="3998" w:author="Forfatter">
        <w:r w:rsidR="5896F470" w:rsidRPr="00181714">
          <w:rPr>
            <w:color w:val="000000" w:themeColor="text1"/>
            <w:rPrChange w:id="3999" w:author="Forfatter">
              <w:rPr>
                <w:rFonts w:eastAsia="Calibri"/>
              </w:rPr>
            </w:rPrChange>
          </w:rPr>
          <w:delText>immediately</w:delText>
        </w:r>
      </w:del>
      <w:ins w:id="4000" w:author="Forfatter">
        <w:r w:rsidR="44E982DB" w:rsidRPr="61B7317B">
          <w:rPr>
            <w:color w:val="000000" w:themeColor="text1"/>
          </w:rPr>
          <w:t>]</w:t>
        </w:r>
      </w:ins>
      <w:r w:rsidR="5896F470" w:rsidRPr="00FB22C7">
        <w:rPr>
          <w:color w:val="000000" w:themeColor="text1"/>
        </w:rPr>
        <w:t xml:space="preserve"> after any discharge event </w:t>
      </w:r>
      <w:ins w:id="4001" w:author="Forfatter">
        <w:r w:rsidR="675CF111" w:rsidRPr="61B7317B">
          <w:rPr>
            <w:color w:val="000000" w:themeColor="text1"/>
          </w:rPr>
          <w:t>[</w:t>
        </w:r>
      </w:ins>
      <w:del w:id="4002" w:author="Forfatter">
        <w:r w:rsidR="5896F470" w:rsidRPr="00181714">
          <w:rPr>
            <w:color w:val="000000" w:themeColor="text1"/>
            <w:rPrChange w:id="4003" w:author="Forfatter">
              <w:rPr>
                <w:rFonts w:eastAsia="Calibri"/>
              </w:rPr>
            </w:rPrChange>
          </w:rPr>
          <w:delText>where possible</w:delText>
        </w:r>
      </w:del>
      <w:ins w:id="4004" w:author="Forfatter">
        <w:r w:rsidR="6727C1E2" w:rsidRPr="61B7317B">
          <w:rPr>
            <w:color w:val="000000" w:themeColor="text1"/>
          </w:rPr>
          <w:t>]</w:t>
        </w:r>
      </w:ins>
      <w:r w:rsidR="00042E97" w:rsidRPr="00FB22C7">
        <w:rPr>
          <w:color w:val="000000" w:themeColor="text1"/>
        </w:rPr>
        <w:t>,</w:t>
      </w:r>
      <w:r w:rsidR="5896F470" w:rsidRPr="00FB22C7">
        <w:rPr>
          <w:color w:val="000000" w:themeColor="text1"/>
        </w:rPr>
        <w:t xml:space="preserve"> that shall be reported annually to the Authority under </w:t>
      </w:r>
      <w:r w:rsidR="00894097">
        <w:rPr>
          <w:color w:val="000000" w:themeColor="text1"/>
        </w:rPr>
        <w:t>r</w:t>
      </w:r>
      <w:r w:rsidR="5896F470" w:rsidRPr="00FB22C7">
        <w:rPr>
          <w:color w:val="000000" w:themeColor="text1"/>
        </w:rPr>
        <w:t xml:space="preserve">egulation 38, as part of the </w:t>
      </w:r>
      <w:del w:id="4005" w:author="Forfatter">
        <w:r w:rsidR="5896F470" w:rsidRPr="00FB22C7">
          <w:rPr>
            <w:color w:val="000000" w:themeColor="text1"/>
          </w:rPr>
          <w:delText>[</w:delText>
        </w:r>
      </w:del>
      <w:r w:rsidR="5896F470" w:rsidRPr="00FB22C7">
        <w:rPr>
          <w:color w:val="000000" w:themeColor="text1"/>
        </w:rPr>
        <w:t>Contractor</w:t>
      </w:r>
      <w:r w:rsidR="001600DC">
        <w:rPr>
          <w:color w:val="000000" w:themeColor="text1"/>
        </w:rPr>
        <w:t>’</w:t>
      </w:r>
      <w:r w:rsidR="5896F470" w:rsidRPr="61B7317B">
        <w:rPr>
          <w:color w:val="000000" w:themeColor="text1"/>
        </w:rPr>
        <w:t>s</w:t>
      </w:r>
      <w:del w:id="4006" w:author="Forfatter">
        <w:r w:rsidR="5896F470" w:rsidRPr="00181714">
          <w:rPr>
            <w:color w:val="000000" w:themeColor="text1"/>
            <w:rPrChange w:id="4007" w:author="Forfatter">
              <w:rPr>
                <w:rFonts w:eastAsia="Calibri"/>
                <w:lang w:val="en-GB"/>
              </w:rPr>
            </w:rPrChange>
          </w:rPr>
          <w:delText>]</w:delText>
        </w:r>
      </w:del>
      <w:r w:rsidR="5896F470" w:rsidRPr="00FB22C7">
        <w:rPr>
          <w:color w:val="000000" w:themeColor="text1"/>
        </w:rPr>
        <w:t xml:space="preserve"> annual report </w:t>
      </w:r>
      <w:ins w:id="4008" w:author="Forfatter">
        <w:r w:rsidR="32B17AF1" w:rsidRPr="61B7317B">
          <w:rPr>
            <w:color w:val="000000" w:themeColor="text1"/>
          </w:rPr>
          <w:t>[</w:t>
        </w:r>
      </w:ins>
      <w:del w:id="4009" w:author="Forfatter">
        <w:r w:rsidR="5896F470" w:rsidRPr="00181714">
          <w:rPr>
            <w:color w:val="000000" w:themeColor="text1"/>
            <w:rPrChange w:id="4010" w:author="Forfatter">
              <w:rPr>
                <w:rFonts w:eastAsia="Calibri"/>
                <w:lang w:val="en-GB"/>
              </w:rPr>
            </w:rPrChange>
          </w:rPr>
          <w:delText>that must be prepared throughout the operation</w:delText>
        </w:r>
      </w:del>
      <w:ins w:id="4011" w:author="Forfatter">
        <w:r w:rsidR="7BDAF700" w:rsidRPr="61B7317B">
          <w:rPr>
            <w:color w:val="000000" w:themeColor="text1"/>
          </w:rPr>
          <w:t>]</w:t>
        </w:r>
      </w:ins>
      <w:r w:rsidR="00042E97" w:rsidRPr="00FB22C7">
        <w:rPr>
          <w:color w:val="000000" w:themeColor="text1"/>
        </w:rPr>
        <w:t>.</w:t>
      </w:r>
      <w:ins w:id="4012" w:author="Forfatter">
        <w:r w:rsidRPr="61B7317B">
          <w:rPr>
            <w:color w:val="000000" w:themeColor="text1"/>
          </w:rPr>
          <w:t>]</w:t>
        </w:r>
        <w:r w:rsidR="315A013B" w:rsidRPr="61B7317B">
          <w:rPr>
            <w:color w:val="000000" w:themeColor="text1"/>
          </w:rPr>
          <w:t>]</w:t>
        </w:r>
      </w:ins>
      <w:r w:rsidR="5896F470" w:rsidRPr="00FB22C7">
        <w:rPr>
          <w:color w:val="000000" w:themeColor="text1"/>
        </w:rPr>
        <w:t xml:space="preserve"> </w:t>
      </w:r>
    </w:p>
    <w:p w14:paraId="0ACF72B1" w14:textId="0B13450E" w:rsidR="00FD0D39" w:rsidRDefault="00042E97" w:rsidP="00FB22C7">
      <w:pPr>
        <w:spacing w:after="120"/>
        <w:ind w:left="1083" w:right="1270"/>
        <w:jc w:val="both"/>
        <w:rPr>
          <w:color w:val="000000" w:themeColor="text1"/>
        </w:rPr>
      </w:pPr>
      <w:r w:rsidRPr="00FB22C7">
        <w:rPr>
          <w:color w:val="000000" w:themeColor="text1"/>
        </w:rPr>
        <w:t>[</w:t>
      </w:r>
      <w:r w:rsidR="5896F470" w:rsidRPr="00FB22C7">
        <w:rPr>
          <w:color w:val="000000" w:themeColor="text1"/>
        </w:rPr>
        <w:t>4.</w:t>
      </w:r>
      <w:r w:rsidR="00B00269" w:rsidRPr="005C4D56">
        <w:rPr>
          <w:color w:val="000000" w:themeColor="text1"/>
        </w:rPr>
        <w:t xml:space="preserve"> A</w:t>
      </w:r>
      <w:r w:rsidR="5896F470" w:rsidRPr="00FB22C7">
        <w:rPr>
          <w:color w:val="000000" w:themeColor="text1"/>
        </w:rPr>
        <w:t>lt.</w:t>
      </w:r>
      <w:r w:rsidR="00B00269" w:rsidRPr="005C4D56">
        <w:rPr>
          <w:color w:val="000000" w:themeColor="text1"/>
        </w:rPr>
        <w:t xml:space="preserve"> </w:t>
      </w:r>
      <w:r w:rsidR="5896F470" w:rsidRPr="00FB22C7">
        <w:rPr>
          <w:color w:val="000000" w:themeColor="text1"/>
        </w:rPr>
        <w:t xml:space="preserve">The </w:t>
      </w:r>
      <w:ins w:id="4013" w:author="Forfatter">
        <w:r w:rsidR="00AA487E">
          <w:rPr>
            <w:color w:val="000000" w:themeColor="text1"/>
          </w:rPr>
          <w:t>A</w:t>
        </w:r>
      </w:ins>
      <w:del w:id="4014" w:author="Forfatter">
        <w:r w:rsidR="5896F470" w:rsidRPr="00FB22C7">
          <w:rPr>
            <w:color w:val="000000" w:themeColor="text1"/>
          </w:rPr>
          <w:delText>a</w:delText>
        </w:r>
      </w:del>
      <w:r w:rsidR="5896F470" w:rsidRPr="00FB22C7">
        <w:rPr>
          <w:color w:val="000000" w:themeColor="text1"/>
        </w:rPr>
        <w:t xml:space="preserve">pplicant or </w:t>
      </w:r>
      <w:r w:rsidR="00201320" w:rsidRPr="005C4D56">
        <w:rPr>
          <w:color w:val="000000" w:themeColor="text1"/>
        </w:rPr>
        <w:t>C</w:t>
      </w:r>
      <w:r w:rsidR="5896F470" w:rsidRPr="00FB22C7">
        <w:rPr>
          <w:color w:val="000000" w:themeColor="text1"/>
        </w:rPr>
        <w:t xml:space="preserve">ontractor must continuously monitor its Mining Discharges and maintain a register that is reported to the Authority </w:t>
      </w:r>
      <w:r w:rsidR="001600DC">
        <w:rPr>
          <w:color w:val="000000" w:themeColor="text1"/>
        </w:rPr>
        <w:t xml:space="preserve">at </w:t>
      </w:r>
      <w:r w:rsidR="5896F470" w:rsidRPr="00FB22C7">
        <w:rPr>
          <w:color w:val="000000" w:themeColor="text1"/>
        </w:rPr>
        <w:t xml:space="preserve">least weekly in addition to the mandatory annual report pursuant to </w:t>
      </w:r>
      <w:r w:rsidR="00894097">
        <w:rPr>
          <w:color w:val="000000" w:themeColor="text1"/>
        </w:rPr>
        <w:t>r</w:t>
      </w:r>
      <w:r w:rsidR="5896F470" w:rsidRPr="00FB22C7">
        <w:rPr>
          <w:color w:val="000000" w:themeColor="text1"/>
        </w:rPr>
        <w:t>egulation 38</w:t>
      </w:r>
      <w:r w:rsidRPr="00FB22C7">
        <w:rPr>
          <w:color w:val="000000" w:themeColor="text1"/>
        </w:rPr>
        <w:t>.]</w:t>
      </w:r>
    </w:p>
    <w:p w14:paraId="4D361B1A" w14:textId="57912D23" w:rsidR="00444184" w:rsidRDefault="00444184" w:rsidP="00FB22C7">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444184" w:rsidRPr="00FD3189" w14:paraId="1D91450D" w14:textId="77777777" w:rsidTr="00121F61">
        <w:tc>
          <w:tcPr>
            <w:tcW w:w="7513" w:type="dxa"/>
            <w:shd w:val="clear" w:color="auto" w:fill="F2F2F2" w:themeFill="background1" w:themeFillShade="F2"/>
          </w:tcPr>
          <w:p w14:paraId="05477531" w14:textId="2CB0383B" w:rsidR="00444184" w:rsidRPr="001D3AEC" w:rsidRDefault="00444184" w:rsidP="001D3AEC">
            <w:pPr>
              <w:spacing w:after="120"/>
              <w:ind w:right="1270"/>
              <w:jc w:val="both"/>
              <w:rPr>
                <w:rFonts w:eastAsia="Calibri"/>
                <w:b/>
                <w:color w:val="000000" w:themeColor="text1"/>
              </w:rPr>
            </w:pPr>
            <w:r w:rsidRPr="00FD3189">
              <w:rPr>
                <w:rFonts w:eastAsia="Calibri"/>
                <w:b/>
                <w:color w:val="000000" w:themeColor="text1"/>
              </w:rPr>
              <w:t>Comment</w:t>
            </w:r>
          </w:p>
          <w:p w14:paraId="21679379" w14:textId="6433BC34" w:rsidR="00444184" w:rsidRPr="00211F6B" w:rsidRDefault="00444184" w:rsidP="008F3E6A">
            <w:pPr>
              <w:spacing w:after="120"/>
              <w:jc w:val="both"/>
              <w:rPr>
                <w:rFonts w:eastAsiaTheme="minorEastAsia"/>
                <w:b/>
                <w:color w:val="000000" w:themeColor="text1"/>
              </w:rPr>
            </w:pPr>
            <w:r w:rsidRPr="174D416A">
              <w:rPr>
                <w:rFonts w:eastAsiaTheme="minorEastAsia"/>
                <w:color w:val="000000" w:themeColor="text1"/>
              </w:rPr>
              <w:t xml:space="preserve">Regarding </w:t>
            </w:r>
            <w:r w:rsidR="002A3F5A" w:rsidRPr="008F3E6A">
              <w:rPr>
                <w:rFonts w:eastAsiaTheme="minorEastAsia"/>
                <w:color w:val="000000" w:themeColor="text1"/>
              </w:rPr>
              <w:t>para</w:t>
            </w:r>
            <w:r w:rsidR="000C7744">
              <w:rPr>
                <w:rFonts w:eastAsiaTheme="minorEastAsia"/>
                <w:color w:val="000000" w:themeColor="text1"/>
              </w:rPr>
              <w:t>s</w:t>
            </w:r>
            <w:r w:rsidRPr="174D416A">
              <w:rPr>
                <w:rFonts w:eastAsiaTheme="minorEastAsia"/>
                <w:color w:val="000000" w:themeColor="text1"/>
              </w:rPr>
              <w:t xml:space="preserve"> 4 and 4 </w:t>
            </w:r>
            <w:r w:rsidR="001D3AEC">
              <w:rPr>
                <w:rFonts w:eastAsiaTheme="minorEastAsia"/>
                <w:color w:val="000000" w:themeColor="text1"/>
              </w:rPr>
              <w:t>A</w:t>
            </w:r>
            <w:r w:rsidRPr="174D416A">
              <w:rPr>
                <w:rFonts w:eastAsiaTheme="minorEastAsia"/>
                <w:color w:val="000000" w:themeColor="text1"/>
              </w:rPr>
              <w:t>lt</w:t>
            </w:r>
            <w:r w:rsidR="00CE49D8">
              <w:rPr>
                <w:rFonts w:eastAsiaTheme="minorEastAsia"/>
                <w:color w:val="000000" w:themeColor="text1"/>
              </w:rPr>
              <w:t>.</w:t>
            </w:r>
            <w:r w:rsidRPr="174D416A">
              <w:rPr>
                <w:rFonts w:eastAsiaTheme="minorEastAsia"/>
                <w:color w:val="000000" w:themeColor="text1"/>
              </w:rPr>
              <w:t xml:space="preserve">, one delegation wishes to use </w:t>
            </w:r>
            <w:r w:rsidR="002A3F5A">
              <w:rPr>
                <w:rFonts w:eastAsiaTheme="minorEastAsia"/>
                <w:color w:val="000000" w:themeColor="text1"/>
              </w:rPr>
              <w:t>para</w:t>
            </w:r>
            <w:r w:rsidRPr="174D416A">
              <w:rPr>
                <w:rFonts w:eastAsiaTheme="minorEastAsia"/>
                <w:color w:val="000000" w:themeColor="text1"/>
              </w:rPr>
              <w:t xml:space="preserve"> 4 – with suggested amendments – (and delete </w:t>
            </w:r>
            <w:r w:rsidR="002A3F5A">
              <w:rPr>
                <w:rFonts w:eastAsiaTheme="minorEastAsia"/>
                <w:color w:val="000000" w:themeColor="text1"/>
              </w:rPr>
              <w:t>para</w:t>
            </w:r>
            <w:r w:rsidRPr="174D416A">
              <w:rPr>
                <w:rFonts w:eastAsiaTheme="minorEastAsia"/>
                <w:color w:val="000000" w:themeColor="text1"/>
              </w:rPr>
              <w:t xml:space="preserve"> 4</w:t>
            </w:r>
            <w:r w:rsidR="001D3AEC">
              <w:rPr>
                <w:rFonts w:eastAsiaTheme="minorEastAsia"/>
                <w:color w:val="000000" w:themeColor="text1"/>
              </w:rPr>
              <w:t>.</w:t>
            </w:r>
            <w:r w:rsidRPr="174D416A">
              <w:rPr>
                <w:rFonts w:eastAsiaTheme="minorEastAsia"/>
                <w:color w:val="000000" w:themeColor="text1"/>
              </w:rPr>
              <w:t xml:space="preserve"> </w:t>
            </w:r>
            <w:r w:rsidR="001D3AEC">
              <w:rPr>
                <w:rFonts w:eastAsiaTheme="minorEastAsia"/>
                <w:color w:val="000000" w:themeColor="text1"/>
              </w:rPr>
              <w:t>A</w:t>
            </w:r>
            <w:r w:rsidRPr="174D416A">
              <w:rPr>
                <w:rFonts w:eastAsiaTheme="minorEastAsia"/>
                <w:color w:val="000000" w:themeColor="text1"/>
              </w:rPr>
              <w:t>lt</w:t>
            </w:r>
            <w:r w:rsidR="00CE49D8">
              <w:rPr>
                <w:rFonts w:eastAsiaTheme="minorEastAsia"/>
                <w:color w:val="000000" w:themeColor="text1"/>
              </w:rPr>
              <w:t>.</w:t>
            </w:r>
            <w:r w:rsidRPr="174D416A">
              <w:rPr>
                <w:rFonts w:eastAsiaTheme="minorEastAsia"/>
                <w:color w:val="000000" w:themeColor="text1"/>
              </w:rPr>
              <w:t xml:space="preserve">) while two other delegations propose to use </w:t>
            </w:r>
            <w:r w:rsidR="002A3F5A">
              <w:rPr>
                <w:rFonts w:eastAsiaTheme="minorEastAsia"/>
                <w:color w:val="000000" w:themeColor="text1"/>
              </w:rPr>
              <w:t>para</w:t>
            </w:r>
            <w:r w:rsidRPr="174D416A">
              <w:rPr>
                <w:rFonts w:eastAsiaTheme="minorEastAsia"/>
                <w:color w:val="000000" w:themeColor="text1"/>
              </w:rPr>
              <w:t xml:space="preserve"> 4 </w:t>
            </w:r>
            <w:r w:rsidR="00CE49D8">
              <w:rPr>
                <w:rFonts w:eastAsiaTheme="minorEastAsia"/>
                <w:color w:val="000000" w:themeColor="text1"/>
              </w:rPr>
              <w:t>A</w:t>
            </w:r>
            <w:r w:rsidRPr="174D416A">
              <w:rPr>
                <w:rFonts w:eastAsiaTheme="minorEastAsia"/>
                <w:color w:val="000000" w:themeColor="text1"/>
              </w:rPr>
              <w:t>lt</w:t>
            </w:r>
            <w:r w:rsidR="00CE49D8">
              <w:rPr>
                <w:rFonts w:eastAsiaTheme="minorEastAsia"/>
                <w:color w:val="000000" w:themeColor="text1"/>
              </w:rPr>
              <w:t>.</w:t>
            </w:r>
            <w:r w:rsidRPr="174D416A">
              <w:rPr>
                <w:rFonts w:eastAsiaTheme="minorEastAsia"/>
                <w:color w:val="000000" w:themeColor="text1"/>
              </w:rPr>
              <w:t xml:space="preserve"> (and delete </w:t>
            </w:r>
            <w:r w:rsidR="002A3F5A" w:rsidRPr="008F3E6A">
              <w:rPr>
                <w:rFonts w:eastAsiaTheme="minorEastAsia"/>
                <w:color w:val="000000" w:themeColor="text1"/>
              </w:rPr>
              <w:t>para</w:t>
            </w:r>
            <w:r w:rsidRPr="008F3E6A">
              <w:rPr>
                <w:rFonts w:eastAsiaTheme="minorEastAsia"/>
                <w:color w:val="000000" w:themeColor="text1"/>
              </w:rPr>
              <w:t xml:space="preserve"> 4.)</w:t>
            </w:r>
            <w:r w:rsidRPr="174D416A">
              <w:rPr>
                <w:rFonts w:eastAsiaTheme="minorEastAsia"/>
                <w:color w:val="000000" w:themeColor="text1"/>
              </w:rPr>
              <w:t xml:space="preserve"> </w:t>
            </w:r>
            <w:r w:rsidR="29C6A8FF" w:rsidRPr="707B57F3">
              <w:rPr>
                <w:b/>
                <w:bCs/>
                <w:color w:val="000000" w:themeColor="text1"/>
                <w:sz w:val="19"/>
                <w:szCs w:val="19"/>
              </w:rPr>
              <w:t>Action: The Council is invited to decide upon which version to use going forward.</w:t>
            </w:r>
          </w:p>
        </w:tc>
      </w:tr>
    </w:tbl>
    <w:p w14:paraId="67D6E429" w14:textId="77777777" w:rsidR="008D08F4" w:rsidRPr="00FD3189" w:rsidRDefault="008D08F4" w:rsidP="00FB22C7">
      <w:pPr>
        <w:spacing w:after="120"/>
        <w:ind w:right="1270"/>
        <w:jc w:val="both"/>
        <w:rPr>
          <w:color w:val="000000" w:themeColor="text1"/>
        </w:rPr>
      </w:pPr>
    </w:p>
    <w:p w14:paraId="508CE7E5" w14:textId="199F6F8E" w:rsidR="00FD0D39" w:rsidRPr="00FD3189" w:rsidRDefault="00FD0D39" w:rsidP="008D08F4">
      <w:pPr>
        <w:pStyle w:val="Overskrift1"/>
        <w:ind w:left="1083"/>
        <w:rPr>
          <w:rFonts w:eastAsia="Calibri"/>
          <w:color w:val="000000" w:themeColor="text1"/>
          <w:sz w:val="24"/>
          <w:szCs w:val="24"/>
        </w:rPr>
      </w:pPr>
      <w:bookmarkStart w:id="4015" w:name="_Toc157149860"/>
      <w:bookmarkStart w:id="4016" w:name="_Toc216426408"/>
      <w:r w:rsidRPr="00FB22C7">
        <w:rPr>
          <w:rFonts w:ascii="Times New Roman" w:eastAsiaTheme="minorHAnsi" w:hAnsi="Times New Roman"/>
          <w:color w:val="000000" w:themeColor="text1"/>
          <w:sz w:val="24"/>
          <w:szCs w:val="24"/>
        </w:rPr>
        <w:t xml:space="preserve">Section </w:t>
      </w:r>
      <w:del w:id="4017" w:author="Forfatter">
        <w:r w:rsidRPr="00FB22C7" w:rsidDel="000C64C9">
          <w:rPr>
            <w:rFonts w:ascii="Times New Roman" w:eastAsia="Calibri" w:hAnsi="Times New Roman"/>
            <w:color w:val="000000" w:themeColor="text1"/>
            <w:sz w:val="24"/>
            <w:szCs w:val="24"/>
          </w:rPr>
          <w:delText>5</w:delText>
        </w:r>
      </w:del>
      <w:bookmarkEnd w:id="4015"/>
      <w:r w:rsidRPr="00FB22C7">
        <w:rPr>
          <w:rFonts w:ascii="Times New Roman" w:eastAsia="Calibri" w:hAnsi="Times New Roman"/>
          <w:color w:val="000000" w:themeColor="text1"/>
          <w:sz w:val="24"/>
          <w:szCs w:val="24"/>
        </w:rPr>
        <w:t xml:space="preserve"> </w:t>
      </w:r>
      <w:ins w:id="4018" w:author="Forfatter">
        <w:r w:rsidR="000C64C9">
          <w:rPr>
            <w:rFonts w:ascii="Times New Roman" w:eastAsia="Calibri" w:hAnsi="Times New Roman"/>
            <w:color w:val="000000" w:themeColor="text1"/>
            <w:sz w:val="24"/>
            <w:szCs w:val="24"/>
          </w:rPr>
          <w:t>4</w:t>
        </w:r>
      </w:ins>
      <w:bookmarkEnd w:id="4016"/>
    </w:p>
    <w:p w14:paraId="48A90B64" w14:textId="6028AC48" w:rsidR="00FD0D39" w:rsidRDefault="00FD0D39" w:rsidP="00B00269">
      <w:pPr>
        <w:pStyle w:val="Overskrift1"/>
        <w:ind w:left="1083"/>
        <w:rPr>
          <w:rFonts w:ascii="Times New Roman" w:hAnsi="Times New Roman"/>
          <w:color w:val="000000" w:themeColor="text1"/>
          <w:sz w:val="24"/>
          <w:szCs w:val="24"/>
        </w:rPr>
      </w:pPr>
      <w:bookmarkStart w:id="4019" w:name="_Toc157149861"/>
      <w:bookmarkStart w:id="4020" w:name="_Toc216426409"/>
      <w:r w:rsidRPr="00FD3189">
        <w:rPr>
          <w:rFonts w:ascii="Times New Roman" w:hAnsi="Times New Roman"/>
          <w:color w:val="000000" w:themeColor="text1"/>
          <w:sz w:val="24"/>
          <w:szCs w:val="24"/>
        </w:rPr>
        <w:t>Environmental Compensation Fund</w:t>
      </w:r>
      <w:bookmarkEnd w:id="4019"/>
      <w:bookmarkEnd w:id="4020"/>
      <w:r w:rsidRPr="00FD3189">
        <w:rPr>
          <w:rFonts w:ascii="Times New Roman" w:hAnsi="Times New Roman"/>
          <w:color w:val="000000" w:themeColor="text1"/>
          <w:sz w:val="24"/>
          <w:szCs w:val="24"/>
        </w:rPr>
        <w:t xml:space="preserve"> </w:t>
      </w:r>
    </w:p>
    <w:p w14:paraId="2B166D38" w14:textId="77777777" w:rsidR="008D08F4" w:rsidRPr="008D08F4" w:rsidRDefault="008D08F4" w:rsidP="008D08F4">
      <w:pPr>
        <w:rPr>
          <w:lang w:val="en-GB"/>
        </w:rPr>
      </w:pPr>
    </w:p>
    <w:p w14:paraId="0EF46CF8" w14:textId="13584376" w:rsidR="00FD0D39" w:rsidRPr="00FD3189" w:rsidRDefault="320C5DEB" w:rsidP="00B00269">
      <w:pPr>
        <w:pStyle w:val="Overskrift1"/>
        <w:ind w:left="1083"/>
        <w:rPr>
          <w:color w:val="000000" w:themeColor="text1"/>
        </w:rPr>
      </w:pPr>
      <w:bookmarkStart w:id="4021" w:name="_Toc216426410"/>
      <w:bookmarkStart w:id="4022" w:name="_Toc157149862"/>
      <w:r w:rsidRPr="06A6A20D">
        <w:rPr>
          <w:rFonts w:ascii="Times New Roman" w:eastAsiaTheme="minorEastAsia" w:hAnsi="Times New Roman"/>
          <w:color w:val="000000" w:themeColor="text1"/>
          <w:sz w:val="24"/>
          <w:szCs w:val="24"/>
        </w:rPr>
        <w:t>Regulation 54</w:t>
      </w:r>
      <w:bookmarkEnd w:id="4021"/>
      <w:r w:rsidR="12F8C18C" w:rsidRPr="06A6A20D">
        <w:rPr>
          <w:rFonts w:ascii="Times New Roman" w:eastAsiaTheme="minorEastAsia" w:hAnsi="Times New Roman"/>
          <w:color w:val="000000" w:themeColor="text1"/>
          <w:sz w:val="24"/>
          <w:szCs w:val="24"/>
        </w:rPr>
        <w:t xml:space="preserve"> </w:t>
      </w:r>
      <w:bookmarkEnd w:id="4022"/>
    </w:p>
    <w:p w14:paraId="26DF424B" w14:textId="3E1148F6" w:rsidR="006F076A" w:rsidRPr="00740F38" w:rsidRDefault="00FD0D39" w:rsidP="000A2FD1">
      <w:pPr>
        <w:pStyle w:val="Overskrift1"/>
        <w:spacing w:before="120" w:after="120"/>
        <w:ind w:left="1083"/>
        <w:rPr>
          <w:rFonts w:eastAsia="Calibri"/>
          <w:b w:val="0"/>
          <w:color w:val="000000" w:themeColor="text1"/>
        </w:rPr>
      </w:pPr>
      <w:bookmarkStart w:id="4023" w:name="_Toc157149863"/>
      <w:bookmarkStart w:id="4024" w:name="_Toc216426411"/>
      <w:r w:rsidRPr="00FD3189">
        <w:rPr>
          <w:rFonts w:ascii="Times New Roman" w:eastAsiaTheme="minorHAnsi" w:hAnsi="Times New Roman"/>
          <w:color w:val="000000" w:themeColor="text1"/>
          <w:sz w:val="24"/>
          <w:szCs w:val="24"/>
        </w:rPr>
        <w:t>Establishment of an Environmental Compensation Fund</w:t>
      </w:r>
      <w:bookmarkEnd w:id="4023"/>
      <w:bookmarkEnd w:id="4024"/>
      <w:r w:rsidRPr="00FD3189">
        <w:rPr>
          <w:rFonts w:ascii="Times New Roman" w:eastAsiaTheme="minorHAnsi" w:hAnsi="Times New Roman"/>
          <w:color w:val="000000" w:themeColor="text1"/>
          <w:sz w:val="24"/>
          <w:szCs w:val="24"/>
        </w:rPr>
        <w:t xml:space="preserve"> </w:t>
      </w:r>
    </w:p>
    <w:p w14:paraId="5C2AB077" w14:textId="6EEE1027" w:rsidR="000A2FD1" w:rsidRPr="000A2FD1" w:rsidRDefault="002D755D" w:rsidP="00691226">
      <w:pPr>
        <w:spacing w:after="120"/>
        <w:ind w:left="1083" w:right="1270"/>
        <w:jc w:val="both"/>
        <w:rPr>
          <w:color w:val="000000" w:themeColor="text1"/>
        </w:rPr>
      </w:pPr>
      <w:r>
        <w:rPr>
          <w:color w:val="000000" w:themeColor="text1"/>
        </w:rPr>
        <w:t>[</w:t>
      </w:r>
      <w:r w:rsidR="000A2FD1" w:rsidRPr="000A2FD1">
        <w:rPr>
          <w:color w:val="000000" w:themeColor="text1"/>
        </w:rPr>
        <w:t>1.</w:t>
      </w:r>
      <w:r w:rsidR="00691226">
        <w:rPr>
          <w:color w:val="000000" w:themeColor="text1"/>
        </w:rPr>
        <w:t xml:space="preserve"> </w:t>
      </w:r>
      <w:r>
        <w:rPr>
          <w:color w:val="000000" w:themeColor="text1"/>
        </w:rPr>
        <w:tab/>
      </w:r>
      <w:r w:rsidR="000A2FD1" w:rsidRPr="000A2FD1">
        <w:rPr>
          <w:color w:val="000000" w:themeColor="text1"/>
        </w:rPr>
        <w:t xml:space="preserve">The Authority hereby establishes the Environmental Compensation Fund, referred to as “the ECF” for the purposes of these Regulations. </w:t>
      </w:r>
    </w:p>
    <w:p w14:paraId="391E339C" w14:textId="7F6734DB" w:rsidR="000A2FD1" w:rsidRPr="000A2FD1" w:rsidRDefault="000A2FD1" w:rsidP="00691226">
      <w:pPr>
        <w:spacing w:after="120"/>
        <w:ind w:left="1083" w:right="1270"/>
        <w:jc w:val="both"/>
        <w:rPr>
          <w:color w:val="000000" w:themeColor="text1"/>
        </w:rPr>
      </w:pPr>
      <w:r w:rsidRPr="000A2FD1">
        <w:rPr>
          <w:color w:val="000000" w:themeColor="text1"/>
        </w:rPr>
        <w:t>2.</w:t>
      </w:r>
      <w:r w:rsidR="00691226">
        <w:rPr>
          <w:color w:val="000000" w:themeColor="text1"/>
        </w:rPr>
        <w:t xml:space="preserve"> </w:t>
      </w:r>
      <w:r w:rsidR="002D755D">
        <w:rPr>
          <w:color w:val="000000" w:themeColor="text1"/>
        </w:rPr>
        <w:tab/>
      </w:r>
      <w:r w:rsidRPr="000A2FD1">
        <w:rPr>
          <w:color w:val="000000" w:themeColor="text1"/>
        </w:rPr>
        <w:t>[Prior to the approval of the first Plan of Work for an Exploitation Contract under these Regulations,] the rules and procedures governing the ECF shall be approved by the Assembly upon the recommendation of the Council. Those rules and procedures falling within the scope of its mandate shall be formulated by the Finance Committee and submitted to the Council for that purpose. These rules and procedures shall include, inter alia:</w:t>
      </w:r>
    </w:p>
    <w:p w14:paraId="56AEC675" w14:textId="5C7B00D4"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a</w:t>
      </w:r>
      <w:r>
        <w:rPr>
          <w:color w:val="000000" w:themeColor="text1"/>
        </w:rPr>
        <w:t xml:space="preserve">) </w:t>
      </w:r>
      <w:r w:rsidR="002D755D">
        <w:rPr>
          <w:color w:val="000000" w:themeColor="text1"/>
        </w:rPr>
        <w:t>t</w:t>
      </w:r>
      <w:r w:rsidRPr="000A2FD1">
        <w:rPr>
          <w:color w:val="000000" w:themeColor="text1"/>
        </w:rPr>
        <w:t xml:space="preserve">he requirements and modalities governing contributions to the ECF in accordance with </w:t>
      </w:r>
      <w:r w:rsidR="00894097">
        <w:rPr>
          <w:color w:val="000000" w:themeColor="text1"/>
        </w:rPr>
        <w:t>r</w:t>
      </w:r>
      <w:r w:rsidRPr="000A2FD1">
        <w:rPr>
          <w:color w:val="000000" w:themeColor="text1"/>
        </w:rPr>
        <w:t xml:space="preserve">egulation 56, including modalities for replenishment upon disbursement; </w:t>
      </w:r>
    </w:p>
    <w:p w14:paraId="0A0047BB" w14:textId="06C5CAF5"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b)</w:t>
      </w:r>
      <w:r w:rsidR="002D755D">
        <w:rPr>
          <w:color w:val="000000" w:themeColor="text1"/>
        </w:rPr>
        <w:t xml:space="preserve"> t</w:t>
      </w:r>
      <w:r w:rsidRPr="000A2FD1">
        <w:rPr>
          <w:color w:val="000000" w:themeColor="text1"/>
        </w:rPr>
        <w:t xml:space="preserve">he minimum size of the ECF; </w:t>
      </w:r>
    </w:p>
    <w:p w14:paraId="47CC8083" w14:textId="0125E2D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c)</w:t>
      </w:r>
      <w:r w:rsidR="002D755D">
        <w:rPr>
          <w:color w:val="000000" w:themeColor="text1"/>
        </w:rPr>
        <w:t xml:space="preserve"> a</w:t>
      </w:r>
      <w:r w:rsidRPr="000A2FD1">
        <w:rPr>
          <w:color w:val="000000" w:themeColor="text1"/>
        </w:rPr>
        <w:t xml:space="preserve"> description of how the ECF and any interest generated will be managed and by whom;</w:t>
      </w:r>
    </w:p>
    <w:p w14:paraId="0B6B088B" w14:textId="7ACD03F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d)</w:t>
      </w:r>
      <w:r w:rsidR="002D755D">
        <w:rPr>
          <w:color w:val="000000" w:themeColor="text1"/>
        </w:rPr>
        <w:t xml:space="preserve"> t</w:t>
      </w:r>
      <w:r w:rsidRPr="000A2FD1">
        <w:rPr>
          <w:color w:val="000000" w:themeColor="text1"/>
        </w:rPr>
        <w:t>he modalities for administering claims against the ECF, including determining entities eligible to access the ECF, which may include, among others, States Parties to the Convention, potentially most affected States and the Authority;</w:t>
      </w:r>
    </w:p>
    <w:p w14:paraId="24338601" w14:textId="6D090B4D"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e)</w:t>
      </w:r>
      <w:r w:rsidR="002D755D">
        <w:rPr>
          <w:color w:val="000000" w:themeColor="text1"/>
        </w:rPr>
        <w:t xml:space="preserve"> t</w:t>
      </w:r>
      <w:r w:rsidRPr="000A2FD1">
        <w:rPr>
          <w:color w:val="000000" w:themeColor="text1"/>
        </w:rPr>
        <w:t xml:space="preserve">he types of damage and purposes eligible for claims, in accordance with </w:t>
      </w:r>
      <w:r w:rsidR="00894097">
        <w:rPr>
          <w:color w:val="000000" w:themeColor="text1"/>
        </w:rPr>
        <w:t>r</w:t>
      </w:r>
      <w:r w:rsidRPr="000A2FD1">
        <w:rPr>
          <w:color w:val="000000" w:themeColor="text1"/>
        </w:rPr>
        <w:t>egulation 55</w:t>
      </w:r>
      <w:r w:rsidR="002D755D">
        <w:rPr>
          <w:color w:val="000000" w:themeColor="text1"/>
        </w:rPr>
        <w:t>;</w:t>
      </w:r>
    </w:p>
    <w:p w14:paraId="67A88F1B" w14:textId="69E902D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f)</w:t>
      </w:r>
      <w:r w:rsidR="002D755D">
        <w:rPr>
          <w:color w:val="000000" w:themeColor="text1"/>
        </w:rPr>
        <w:t xml:space="preserve"> a</w:t>
      </w:r>
      <w:r w:rsidRPr="000A2FD1">
        <w:rPr>
          <w:color w:val="000000" w:themeColor="text1"/>
        </w:rPr>
        <w:t xml:space="preserve"> prioritization of categories of damage to be applied in assessing claims;</w:t>
      </w:r>
    </w:p>
    <w:p w14:paraId="4886E83C" w14:textId="06A7B7A3" w:rsidR="000A2FD1" w:rsidRPr="000A2FD1" w:rsidRDefault="000A2FD1" w:rsidP="00691226">
      <w:pPr>
        <w:spacing w:after="120"/>
        <w:ind w:left="1083" w:right="1270" w:firstLine="357"/>
        <w:jc w:val="both"/>
        <w:rPr>
          <w:color w:val="000000" w:themeColor="text1"/>
        </w:rPr>
      </w:pPr>
      <w:r>
        <w:rPr>
          <w:color w:val="000000" w:themeColor="text1"/>
        </w:rPr>
        <w:lastRenderedPageBreak/>
        <w:t>(</w:t>
      </w:r>
      <w:r w:rsidRPr="000A2FD1">
        <w:rPr>
          <w:color w:val="000000" w:themeColor="text1"/>
        </w:rPr>
        <w:t>g)</w:t>
      </w:r>
      <w:r w:rsidR="002D755D">
        <w:rPr>
          <w:color w:val="000000" w:themeColor="text1"/>
        </w:rPr>
        <w:t xml:space="preserve"> f</w:t>
      </w:r>
      <w:r w:rsidRPr="000A2FD1">
        <w:rPr>
          <w:color w:val="000000" w:themeColor="text1"/>
        </w:rPr>
        <w:t>inancial safeguards to ensure a long-term viability of the ECF;</w:t>
      </w:r>
    </w:p>
    <w:p w14:paraId="7A880F13" w14:textId="072FFFFE"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h)</w:t>
      </w:r>
      <w:r w:rsidR="002D755D">
        <w:rPr>
          <w:color w:val="000000" w:themeColor="text1"/>
        </w:rPr>
        <w:t xml:space="preserve"> t</w:t>
      </w:r>
      <w:r w:rsidRPr="000A2FD1">
        <w:rPr>
          <w:color w:val="000000" w:themeColor="text1"/>
        </w:rPr>
        <w:t>he standard of proof required for claims; and</w:t>
      </w:r>
    </w:p>
    <w:p w14:paraId="20E45118" w14:textId="52989A60"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i)</w:t>
      </w:r>
      <w:r w:rsidR="002D755D">
        <w:rPr>
          <w:color w:val="000000" w:themeColor="text1"/>
        </w:rPr>
        <w:t xml:space="preserve"> a</w:t>
      </w:r>
      <w:r w:rsidRPr="000A2FD1">
        <w:rPr>
          <w:color w:val="000000" w:themeColor="text1"/>
        </w:rPr>
        <w:t xml:space="preserve"> process for determining disbursements from the ECF.</w:t>
      </w:r>
    </w:p>
    <w:p w14:paraId="4263A068" w14:textId="173685B4" w:rsidR="00F51990" w:rsidRDefault="000A2FD1" w:rsidP="00691226">
      <w:pPr>
        <w:spacing w:after="120"/>
        <w:ind w:left="1083" w:right="1270"/>
        <w:jc w:val="both"/>
        <w:rPr>
          <w:color w:val="000000" w:themeColor="text1"/>
        </w:rPr>
      </w:pPr>
      <w:r w:rsidRPr="000A2FD1">
        <w:rPr>
          <w:color w:val="000000" w:themeColor="text1"/>
        </w:rPr>
        <w:t xml:space="preserve">3. </w:t>
      </w:r>
      <w:r w:rsidR="002D755D">
        <w:rPr>
          <w:color w:val="000000" w:themeColor="text1"/>
        </w:rPr>
        <w:tab/>
      </w:r>
      <w:r w:rsidRPr="000A2FD1">
        <w:rPr>
          <w:color w:val="000000" w:themeColor="text1"/>
        </w:rPr>
        <w:t xml:space="preserve">The Secretary-General shall, in consultation with the Finance Committee, prepare an independently audited statement of the income and expenditure of the ECF within 90 days of the end of a </w:t>
      </w:r>
      <w:r w:rsidR="00EB397F">
        <w:rPr>
          <w:color w:val="000000" w:themeColor="text1"/>
        </w:rPr>
        <w:t>C</w:t>
      </w:r>
      <w:r w:rsidRPr="000A2FD1">
        <w:rPr>
          <w:color w:val="000000" w:themeColor="text1"/>
        </w:rPr>
        <w:t xml:space="preserve">alendar </w:t>
      </w:r>
      <w:r w:rsidR="00EB397F">
        <w:rPr>
          <w:color w:val="000000" w:themeColor="text1"/>
        </w:rPr>
        <w:t>Y</w:t>
      </w:r>
      <w:r w:rsidRPr="000A2FD1">
        <w:rPr>
          <w:color w:val="000000" w:themeColor="text1"/>
        </w:rPr>
        <w:t>ear for submission to the Assembly and publication on the Authority’s website.</w:t>
      </w:r>
      <w:r w:rsidR="00DC706C">
        <w:rPr>
          <w:color w:val="000000" w:themeColor="text1"/>
        </w:rPr>
        <w:t>]</w:t>
      </w:r>
    </w:p>
    <w:p w14:paraId="3C709FBC" w14:textId="77777777" w:rsidR="00F51990" w:rsidRDefault="00F51990" w:rsidP="00B00269">
      <w:pPr>
        <w:spacing w:after="120"/>
        <w:ind w:left="1083" w:right="1270"/>
        <w:jc w:val="both"/>
        <w:rPr>
          <w:color w:val="000000" w:themeColor="text1"/>
        </w:rPr>
      </w:pPr>
    </w:p>
    <w:p w14:paraId="73EECF66" w14:textId="23B71B61" w:rsidR="07817878" w:rsidRPr="00FD3189" w:rsidRDefault="608BC85E" w:rsidP="00201320">
      <w:pPr>
        <w:pStyle w:val="Overskrift1"/>
        <w:ind w:left="1083"/>
        <w:rPr>
          <w:color w:val="000000" w:themeColor="text1"/>
        </w:rPr>
      </w:pPr>
      <w:bookmarkStart w:id="4025" w:name="_Toc216426412"/>
      <w:bookmarkStart w:id="4026" w:name="_Toc157149866"/>
      <w:r w:rsidRPr="00FB22C7">
        <w:rPr>
          <w:rFonts w:ascii="Times New Roman" w:eastAsiaTheme="minorEastAsia" w:hAnsi="Times New Roman"/>
          <w:color w:val="000000" w:themeColor="text1"/>
          <w:sz w:val="24"/>
          <w:szCs w:val="24"/>
        </w:rPr>
        <w:t>Regulation 55</w:t>
      </w:r>
      <w:bookmarkEnd w:id="4025"/>
      <w:r w:rsidRPr="00FB22C7">
        <w:rPr>
          <w:rFonts w:ascii="Times New Roman" w:eastAsiaTheme="minorEastAsia" w:hAnsi="Times New Roman"/>
          <w:color w:val="000000" w:themeColor="text1"/>
          <w:sz w:val="24"/>
          <w:szCs w:val="24"/>
        </w:rPr>
        <w:t xml:space="preserve"> </w:t>
      </w:r>
      <w:bookmarkEnd w:id="4026"/>
    </w:p>
    <w:p w14:paraId="4B96416F" w14:textId="305970A9" w:rsidR="00A86C2E" w:rsidRPr="00FB22C7" w:rsidRDefault="32784193" w:rsidP="008D08F4">
      <w:pPr>
        <w:pStyle w:val="Overskrift1"/>
        <w:spacing w:before="120" w:after="120"/>
        <w:ind w:left="1083"/>
        <w:rPr>
          <w:rFonts w:eastAsia="Calibri"/>
          <w:b w:val="0"/>
          <w:bCs w:val="0"/>
          <w:color w:val="000000" w:themeColor="text1"/>
        </w:rPr>
      </w:pPr>
      <w:bookmarkStart w:id="4027" w:name="_Toc157149867"/>
      <w:bookmarkStart w:id="4028" w:name="_Toc216426413"/>
      <w:r w:rsidRPr="00FB22C7">
        <w:rPr>
          <w:rFonts w:ascii="Times New Roman" w:eastAsiaTheme="minorHAnsi" w:hAnsi="Times New Roman"/>
          <w:color w:val="000000" w:themeColor="text1"/>
          <w:sz w:val="24"/>
          <w:szCs w:val="24"/>
        </w:rPr>
        <w:t>Purpose of the Environmental Compensation Fund</w:t>
      </w:r>
      <w:bookmarkEnd w:id="4027"/>
      <w:bookmarkEnd w:id="4028"/>
    </w:p>
    <w:p w14:paraId="0B94CC2E" w14:textId="6435DFAA" w:rsidR="00261F52" w:rsidRPr="00691226" w:rsidRDefault="002D755D" w:rsidP="00691226">
      <w:pPr>
        <w:spacing w:before="120" w:after="120"/>
        <w:ind w:left="1083" w:right="1270"/>
        <w:jc w:val="both"/>
      </w:pPr>
      <w:r>
        <w:t>[</w:t>
      </w:r>
      <w:r w:rsidR="00C03895" w:rsidRPr="00691226">
        <w:t>1.</w:t>
      </w:r>
      <w:r w:rsidR="00261F52" w:rsidRPr="00691226">
        <w:t xml:space="preserve"> </w:t>
      </w:r>
      <w:r w:rsidR="002B7D0B">
        <w:tab/>
      </w:r>
      <w:r w:rsidR="00C03895" w:rsidRPr="00691226">
        <w:t xml:space="preserve">The purpose of the ECF is to provide adequate compensation for any damage arising from activities conducted under an Exploitation Contract in cases where a Contractor does not meet its liability in full, and where all other options under these </w:t>
      </w:r>
      <w:r w:rsidR="00481BED">
        <w:t>R</w:t>
      </w:r>
      <w:r w:rsidR="00C03895" w:rsidRPr="00691226">
        <w:t xml:space="preserve">egulations for claiming compensation from the Contractor have been exhausted, while the Sponsoring State is not liable under </w:t>
      </w:r>
      <w:r w:rsidR="00E66821">
        <w:t>a</w:t>
      </w:r>
      <w:r w:rsidR="00C03895" w:rsidRPr="00691226">
        <w:t xml:space="preserve">rticle 139, paragraph 2, of the Convention. Compensation includes the costs of reasonable measures undertaken to prevent, limit, or remedy damage to the </w:t>
      </w:r>
      <w:r w:rsidR="00720DE7">
        <w:t>M</w:t>
      </w:r>
      <w:r w:rsidR="00C03895" w:rsidRPr="00691226">
        <w:t xml:space="preserve">arine </w:t>
      </w:r>
      <w:r w:rsidR="00720DE7">
        <w:t>E</w:t>
      </w:r>
      <w:r w:rsidR="00C03895" w:rsidRPr="00691226">
        <w:t xml:space="preserve">nvironment [, as well as those related to restitution, </w:t>
      </w:r>
      <w:r w:rsidR="00E4640A">
        <w:t>R</w:t>
      </w:r>
      <w:r w:rsidR="00C03895" w:rsidRPr="00691226">
        <w:t xml:space="preserve">estoration and </w:t>
      </w:r>
      <w:r w:rsidR="00682902">
        <w:t>R</w:t>
      </w:r>
      <w:r w:rsidR="00C03895" w:rsidRPr="00691226">
        <w:t>ehabilitation].</w:t>
      </w:r>
    </w:p>
    <w:p w14:paraId="05AFBD15" w14:textId="079226AE" w:rsidR="00F3715F" w:rsidRDefault="00261F52" w:rsidP="00691226">
      <w:pPr>
        <w:spacing w:before="120" w:after="120"/>
        <w:ind w:left="1083" w:right="1270"/>
        <w:jc w:val="both"/>
      </w:pPr>
      <w:r w:rsidRPr="00691226">
        <w:t xml:space="preserve">2. </w:t>
      </w:r>
      <w:r w:rsidR="002B7D0B">
        <w:tab/>
      </w:r>
      <w:r w:rsidR="00C03895" w:rsidRPr="00691226">
        <w:t>The operation of the ECF shall be subject to periodic review.</w:t>
      </w:r>
      <w:bookmarkStart w:id="4029" w:name="_Hlk121904753"/>
      <w:r w:rsidR="00691226">
        <w:t>]</w:t>
      </w:r>
    </w:p>
    <w:p w14:paraId="327857A0" w14:textId="77777777" w:rsidR="00C43442" w:rsidRPr="00691226" w:rsidRDefault="00C43442" w:rsidP="00691226">
      <w:pPr>
        <w:spacing w:before="120" w:after="120"/>
        <w:ind w:left="1083" w:right="1270"/>
        <w:jc w:val="both"/>
      </w:pPr>
    </w:p>
    <w:p w14:paraId="51010A56" w14:textId="07E9D808" w:rsidR="1E7948BB" w:rsidRDefault="2C27F927" w:rsidP="2E893D74">
      <w:pPr>
        <w:pStyle w:val="Overskrift1"/>
        <w:spacing w:before="0"/>
        <w:ind w:left="1083"/>
        <w:rPr>
          <w:i/>
          <w:iCs/>
          <w:color w:val="000000" w:themeColor="text1"/>
          <w:sz w:val="24"/>
          <w:szCs w:val="24"/>
        </w:rPr>
      </w:pPr>
      <w:bookmarkStart w:id="4030" w:name="_Toc216426414"/>
      <w:r w:rsidRPr="2E893D74">
        <w:rPr>
          <w:rFonts w:ascii="Times New Roman" w:hAnsi="Times New Roman"/>
          <w:color w:val="000000" w:themeColor="text1"/>
          <w:sz w:val="24"/>
          <w:szCs w:val="24"/>
        </w:rPr>
        <w:t>Regulation 56</w:t>
      </w:r>
      <w:bookmarkEnd w:id="4030"/>
      <w:r w:rsidRPr="2E893D74">
        <w:rPr>
          <w:rFonts w:ascii="Times New Roman" w:hAnsi="Times New Roman"/>
          <w:color w:val="000000" w:themeColor="text1"/>
          <w:sz w:val="24"/>
          <w:szCs w:val="24"/>
        </w:rPr>
        <w:t xml:space="preserve"> </w:t>
      </w:r>
    </w:p>
    <w:p w14:paraId="5A19C49A" w14:textId="2BFD1868" w:rsidR="2C27F927" w:rsidRDefault="2C27F927" w:rsidP="2E893D74">
      <w:pPr>
        <w:pStyle w:val="Overskrift1"/>
        <w:spacing w:before="0" w:after="120"/>
        <w:ind w:left="1083"/>
        <w:rPr>
          <w:rFonts w:ascii="Times New Roman" w:hAnsi="Times New Roman"/>
          <w:color w:val="000000" w:themeColor="text1"/>
          <w:sz w:val="24"/>
          <w:szCs w:val="24"/>
        </w:rPr>
      </w:pPr>
      <w:bookmarkStart w:id="4031" w:name="_Toc216426415"/>
      <w:r w:rsidRPr="2E893D74">
        <w:rPr>
          <w:rFonts w:ascii="Times New Roman" w:hAnsi="Times New Roman"/>
          <w:color w:val="000000" w:themeColor="text1"/>
          <w:sz w:val="24"/>
          <w:szCs w:val="24"/>
        </w:rPr>
        <w:t>Funding of the Environmental Compensation Fund</w:t>
      </w:r>
      <w:bookmarkEnd w:id="4031"/>
    </w:p>
    <w:p w14:paraId="7FBD28CA" w14:textId="5CDFD0AF" w:rsidR="2E893D74" w:rsidRDefault="002D755D" w:rsidP="00F3715F">
      <w:pPr>
        <w:spacing w:after="120"/>
        <w:ind w:left="1083" w:right="1270"/>
        <w:jc w:val="both"/>
        <w:rPr>
          <w:color w:val="000000" w:themeColor="text1"/>
        </w:rPr>
      </w:pPr>
      <w:r>
        <w:rPr>
          <w:color w:val="000000" w:themeColor="text1"/>
        </w:rPr>
        <w:t>[</w:t>
      </w:r>
      <w:r w:rsidR="7834FA02" w:rsidRPr="2E893D74">
        <w:rPr>
          <w:color w:val="000000" w:themeColor="text1"/>
        </w:rPr>
        <w:t>1.</w:t>
      </w:r>
      <w:r w:rsidR="00691226">
        <w:rPr>
          <w:color w:val="000000" w:themeColor="text1"/>
        </w:rPr>
        <w:t xml:space="preserve"> </w:t>
      </w:r>
      <w:r w:rsidR="002B7D0B">
        <w:rPr>
          <w:color w:val="000000" w:themeColor="text1"/>
        </w:rPr>
        <w:tab/>
      </w:r>
      <w:r w:rsidR="7834FA02" w:rsidRPr="2E893D74">
        <w:rPr>
          <w:color w:val="000000" w:themeColor="text1"/>
        </w:rPr>
        <w:t>Consistent with the polluter-pays principle, the ECF shall consist of a one-time contribution paid by Contractors and/or the Enterprise following the approval of a [Plan of Work] and prior to [</w:t>
      </w:r>
      <w:r w:rsidR="003A42C2">
        <w:rPr>
          <w:color w:val="000000" w:themeColor="text1"/>
        </w:rPr>
        <w:t>C</w:t>
      </w:r>
      <w:r w:rsidR="7834FA02" w:rsidRPr="2E893D74">
        <w:rPr>
          <w:color w:val="000000" w:themeColor="text1"/>
        </w:rPr>
        <w:t xml:space="preserve">ommercial </w:t>
      </w:r>
      <w:r w:rsidR="003A42C2">
        <w:rPr>
          <w:color w:val="000000" w:themeColor="text1"/>
        </w:rPr>
        <w:t>P</w:t>
      </w:r>
      <w:r w:rsidR="7834FA02" w:rsidRPr="2E893D74">
        <w:rPr>
          <w:color w:val="000000" w:themeColor="text1"/>
        </w:rPr>
        <w:t>roduction] [the commencement of activities under an Exploitation Contract], as well as an annual levy paid to the ECF by Contractors and/or the Enterprise, both as determined by the Authority.</w:t>
      </w:r>
    </w:p>
    <w:p w14:paraId="0388673B" w14:textId="7BBD01AB" w:rsidR="2E893D74" w:rsidRPr="00F3715F" w:rsidRDefault="7834FA02" w:rsidP="00F3715F">
      <w:pPr>
        <w:spacing w:after="120"/>
        <w:ind w:left="1083" w:right="1270"/>
        <w:jc w:val="both"/>
      </w:pPr>
      <w:r w:rsidRPr="2E893D74">
        <w:rPr>
          <w:color w:val="000000" w:themeColor="text1"/>
        </w:rPr>
        <w:t>2.</w:t>
      </w:r>
      <w:r w:rsidR="00691226">
        <w:t xml:space="preserve"> </w:t>
      </w:r>
      <w:r w:rsidR="002B7D0B">
        <w:tab/>
      </w:r>
      <w:r w:rsidRPr="2E893D74">
        <w:rPr>
          <w:color w:val="000000" w:themeColor="text1"/>
        </w:rPr>
        <w:t xml:space="preserve">The Council may further decide, based on the recommendations of the Finance Committee, that additional monies be paid to the ECF [from any appropriate source, including, where consistent with the Authority’s mandate, contributions from entities that benefit from activities in the Area]. </w:t>
      </w:r>
    </w:p>
    <w:p w14:paraId="3E849A95" w14:textId="1CF60724" w:rsidR="7834FA02" w:rsidRDefault="7834FA02" w:rsidP="2E893D74">
      <w:pPr>
        <w:spacing w:after="120"/>
        <w:ind w:left="1083" w:right="1270"/>
        <w:jc w:val="both"/>
        <w:rPr>
          <w:color w:val="000000" w:themeColor="text1"/>
        </w:rPr>
      </w:pPr>
      <w:r w:rsidRPr="2E893D74">
        <w:rPr>
          <w:color w:val="000000" w:themeColor="text1"/>
        </w:rPr>
        <w:t>3.</w:t>
      </w:r>
      <w:r w:rsidR="00691226">
        <w:t xml:space="preserve"> </w:t>
      </w:r>
      <w:r w:rsidR="002B7D0B">
        <w:tab/>
      </w:r>
      <w:r w:rsidRPr="2E893D74">
        <w:rPr>
          <w:color w:val="000000" w:themeColor="text1"/>
        </w:rPr>
        <w:t>The ECF may also receive voluntary contributions.</w:t>
      </w:r>
      <w:r w:rsidR="315D26D4" w:rsidRPr="2E893D74">
        <w:rPr>
          <w:color w:val="000000" w:themeColor="text1"/>
        </w:rPr>
        <w:t>]</w:t>
      </w:r>
    </w:p>
    <w:p w14:paraId="79C5EE7F" w14:textId="77777777" w:rsidR="00F3715F" w:rsidRDefault="00F3715F" w:rsidP="2E893D74">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3715F" w:rsidRPr="00FD3189" w14:paraId="0CDC05D2" w14:textId="77777777">
        <w:tc>
          <w:tcPr>
            <w:tcW w:w="7513" w:type="dxa"/>
            <w:shd w:val="clear" w:color="auto" w:fill="F2F2F2" w:themeFill="background1" w:themeFillShade="F2"/>
          </w:tcPr>
          <w:p w14:paraId="7A8F57BC" w14:textId="6FD7EFA6" w:rsidR="00F3715F" w:rsidRPr="001D3AEC" w:rsidRDefault="00F3715F">
            <w:pPr>
              <w:spacing w:after="120"/>
              <w:ind w:right="1270"/>
              <w:jc w:val="both"/>
              <w:rPr>
                <w:rFonts w:eastAsia="Calibri"/>
                <w:b/>
                <w:color w:val="000000" w:themeColor="text1"/>
              </w:rPr>
            </w:pPr>
            <w:r w:rsidRPr="00FD3189">
              <w:rPr>
                <w:rFonts w:eastAsia="Calibri"/>
                <w:b/>
                <w:color w:val="000000" w:themeColor="text1"/>
              </w:rPr>
              <w:t>Comment</w:t>
            </w:r>
          </w:p>
          <w:p w14:paraId="6825CAA5" w14:textId="31E0EDB3" w:rsidR="00F3715F" w:rsidRPr="00F3715F" w:rsidRDefault="00857935" w:rsidP="00F3715F">
            <w:pPr>
              <w:spacing w:after="120"/>
              <w:jc w:val="both"/>
              <w:rPr>
                <w:rFonts w:eastAsiaTheme="minorEastAsia"/>
                <w:color w:val="000000" w:themeColor="text1"/>
              </w:rPr>
            </w:pPr>
            <w:r>
              <w:rPr>
                <w:rFonts w:eastAsiaTheme="minorEastAsia"/>
                <w:color w:val="000000" w:themeColor="text1"/>
              </w:rPr>
              <w:t xml:space="preserve">The language for DRs 54, 55 and 56 has been proposed by the </w:t>
            </w:r>
            <w:hyperlink r:id="rId48" w:history="1">
              <w:r w:rsidRPr="00C636C3">
                <w:rPr>
                  <w:rStyle w:val="Hyperlink"/>
                  <w:rFonts w:eastAsiaTheme="minorEastAsia"/>
                </w:rPr>
                <w:t>FoP on the ECF</w:t>
              </w:r>
            </w:hyperlink>
            <w:r w:rsidR="00691226">
              <w:rPr>
                <w:rFonts w:eastAsiaTheme="minorEastAsia"/>
                <w:color w:val="000000" w:themeColor="text1"/>
              </w:rPr>
              <w:t xml:space="preserve"> and is here presented in clean version</w:t>
            </w:r>
            <w:r>
              <w:rPr>
                <w:rFonts w:eastAsiaTheme="minorEastAsia"/>
                <w:color w:val="000000" w:themeColor="text1"/>
              </w:rPr>
              <w:t>.</w:t>
            </w:r>
          </w:p>
        </w:tc>
      </w:tr>
    </w:tbl>
    <w:p w14:paraId="05752815" w14:textId="77777777" w:rsidR="00F3715F" w:rsidRDefault="00F3715F" w:rsidP="2E893D74">
      <w:pPr>
        <w:spacing w:after="120"/>
        <w:ind w:left="1083" w:right="1270"/>
        <w:jc w:val="both"/>
        <w:rPr>
          <w:color w:val="000000" w:themeColor="text1"/>
        </w:rPr>
      </w:pPr>
    </w:p>
    <w:p w14:paraId="36B2D2B1" w14:textId="3092551F" w:rsidR="2E893D74" w:rsidRDefault="2E893D74" w:rsidP="2E893D74">
      <w:pPr>
        <w:spacing w:after="120"/>
        <w:ind w:left="1083" w:right="1270"/>
        <w:jc w:val="both"/>
        <w:rPr>
          <w:color w:val="000000" w:themeColor="text1"/>
        </w:rPr>
      </w:pPr>
    </w:p>
    <w:p w14:paraId="34771166" w14:textId="3AA5AE8C" w:rsidR="00B00269" w:rsidRPr="00FD3189" w:rsidRDefault="00B00269">
      <w:pPr>
        <w:suppressAutoHyphens w:val="0"/>
        <w:spacing w:after="160" w:line="259" w:lineRule="auto"/>
        <w:rPr>
          <w:rFonts w:eastAsia="Times New Roman"/>
          <w:b/>
          <w:bCs/>
          <w:color w:val="000000" w:themeColor="text1"/>
          <w:sz w:val="24"/>
          <w:szCs w:val="24"/>
          <w:lang w:val="en-GB"/>
        </w:rPr>
      </w:pPr>
      <w:bookmarkStart w:id="4032" w:name="_Toc157149870"/>
      <w:bookmarkEnd w:id="4029"/>
    </w:p>
    <w:p w14:paraId="36D17DBB" w14:textId="77777777" w:rsidR="00E92C2E" w:rsidRDefault="00E92C2E">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1E312849" w14:textId="423643BD" w:rsidR="00317514" w:rsidRPr="00FD3189" w:rsidRDefault="6700E9DF" w:rsidP="00B00269">
      <w:pPr>
        <w:pStyle w:val="Overskrift1"/>
        <w:ind w:left="1083"/>
        <w:rPr>
          <w:color w:val="000000" w:themeColor="text1"/>
          <w:sz w:val="24"/>
          <w:szCs w:val="24"/>
        </w:rPr>
      </w:pPr>
      <w:bookmarkStart w:id="4033" w:name="_Toc216426416"/>
      <w:r w:rsidRPr="00FD3189">
        <w:rPr>
          <w:rFonts w:ascii="Times New Roman" w:hAnsi="Times New Roman"/>
          <w:color w:val="000000" w:themeColor="text1"/>
          <w:sz w:val="24"/>
          <w:szCs w:val="24"/>
        </w:rPr>
        <w:lastRenderedPageBreak/>
        <w:t>Part V</w:t>
      </w:r>
      <w:bookmarkEnd w:id="4032"/>
      <w:bookmarkEnd w:id="4033"/>
    </w:p>
    <w:p w14:paraId="3D823399" w14:textId="143604BC" w:rsidR="00317514" w:rsidRDefault="6700E9DF" w:rsidP="00E92C2E">
      <w:pPr>
        <w:pStyle w:val="Overskrift1"/>
        <w:ind w:left="1083"/>
        <w:rPr>
          <w:color w:val="000000" w:themeColor="text1"/>
          <w:sz w:val="24"/>
          <w:szCs w:val="24"/>
        </w:rPr>
      </w:pPr>
      <w:bookmarkStart w:id="4034" w:name="_Toc157149871"/>
      <w:bookmarkStart w:id="4035" w:name="_Toc216426417"/>
      <w:r w:rsidRPr="00FD3189">
        <w:rPr>
          <w:rFonts w:ascii="Times New Roman" w:hAnsi="Times New Roman"/>
          <w:color w:val="000000" w:themeColor="text1"/>
          <w:sz w:val="24"/>
          <w:szCs w:val="24"/>
        </w:rPr>
        <w:t>Review and modification of a Plan of Work</w:t>
      </w:r>
      <w:bookmarkEnd w:id="4034"/>
      <w:bookmarkEnd w:id="4035"/>
      <w:r w:rsidRPr="00FD3189">
        <w:rPr>
          <w:rFonts w:ascii="Times New Roman" w:hAnsi="Times New Roman"/>
          <w:color w:val="000000" w:themeColor="text1"/>
          <w:sz w:val="24"/>
          <w:szCs w:val="24"/>
        </w:rPr>
        <w:t xml:space="preserve"> </w:t>
      </w:r>
    </w:p>
    <w:p w14:paraId="457204FD" w14:textId="77777777" w:rsidR="00E92C2E" w:rsidRPr="00E92C2E" w:rsidRDefault="00E92C2E" w:rsidP="00E92C2E">
      <w:pPr>
        <w:rPr>
          <w:lang w:val="en-GB"/>
        </w:rPr>
      </w:pPr>
    </w:p>
    <w:p w14:paraId="028546E3" w14:textId="1A12A1D3" w:rsidR="00FD0D39" w:rsidRPr="00FD3189" w:rsidRDefault="69C3C30B" w:rsidP="06A6A20D">
      <w:pPr>
        <w:pStyle w:val="Overskrift1"/>
        <w:ind w:left="1083"/>
        <w:rPr>
          <w:b w:val="0"/>
          <w:bCs w:val="0"/>
          <w:i/>
          <w:iCs/>
          <w:color w:val="000000" w:themeColor="text1"/>
          <w:sz w:val="24"/>
          <w:szCs w:val="24"/>
        </w:rPr>
      </w:pPr>
      <w:bookmarkStart w:id="4036" w:name="_Toc216426418"/>
      <w:bookmarkStart w:id="4037" w:name="_Toc157149872"/>
      <w:r w:rsidRPr="06A6A20D">
        <w:rPr>
          <w:rFonts w:ascii="Times New Roman" w:hAnsi="Times New Roman"/>
          <w:color w:val="000000" w:themeColor="text1"/>
          <w:sz w:val="24"/>
          <w:szCs w:val="24"/>
        </w:rPr>
        <w:t>Regulation 57</w:t>
      </w:r>
      <w:bookmarkEnd w:id="4036"/>
      <w:r w:rsidR="13F7C0C1" w:rsidRPr="06A6A20D">
        <w:rPr>
          <w:rFonts w:ascii="Times New Roman" w:hAnsi="Times New Roman"/>
          <w:color w:val="000000" w:themeColor="text1"/>
          <w:sz w:val="24"/>
          <w:szCs w:val="24"/>
        </w:rPr>
        <w:t xml:space="preserve"> </w:t>
      </w:r>
      <w:bookmarkEnd w:id="4037"/>
    </w:p>
    <w:p w14:paraId="02E4C8E5" w14:textId="22BD7591" w:rsidR="00FD0D39" w:rsidRPr="002F2D7C" w:rsidRDefault="6700E9DF" w:rsidP="002F2D7C">
      <w:pPr>
        <w:pStyle w:val="Overskrift1"/>
        <w:spacing w:before="120"/>
        <w:ind w:left="1083"/>
        <w:rPr>
          <w:color w:val="000000" w:themeColor="text1"/>
          <w:sz w:val="24"/>
          <w:szCs w:val="24"/>
        </w:rPr>
      </w:pPr>
      <w:bookmarkStart w:id="4038" w:name="_Toc157149873"/>
      <w:bookmarkStart w:id="4039" w:name="_Toc216426419"/>
      <w:r w:rsidRPr="00FD3189">
        <w:rPr>
          <w:rFonts w:ascii="Times New Roman" w:hAnsi="Times New Roman"/>
          <w:color w:val="000000" w:themeColor="text1"/>
          <w:sz w:val="24"/>
          <w:szCs w:val="24"/>
        </w:rPr>
        <w:t>Modification of a Plan of Work by a Contractor</w:t>
      </w:r>
      <w:bookmarkEnd w:id="4038"/>
      <w:bookmarkEnd w:id="4039"/>
    </w:p>
    <w:p w14:paraId="28E2B157" w14:textId="339717DE" w:rsidR="004A2275" w:rsidRPr="004A2275" w:rsidRDefault="6700E9DF" w:rsidP="004A2275">
      <w:pPr>
        <w:spacing w:after="120"/>
        <w:ind w:left="1083" w:right="1270"/>
        <w:jc w:val="both"/>
        <w:rPr>
          <w:color w:val="000000" w:themeColor="text1"/>
        </w:rPr>
      </w:pPr>
      <w:r w:rsidRPr="00FD3189">
        <w:rPr>
          <w:color w:val="000000" w:themeColor="text1"/>
        </w:rPr>
        <w:t xml:space="preserve">1. </w:t>
      </w:r>
      <w:r w:rsidR="00C636C3">
        <w:rPr>
          <w:color w:val="000000" w:themeColor="text1"/>
        </w:rPr>
        <w:tab/>
      </w:r>
      <w:r w:rsidRPr="00FD3189">
        <w:rPr>
          <w:color w:val="000000" w:themeColor="text1"/>
        </w:rPr>
        <w:t xml:space="preserve">A Contractor shall not modify the Plan of Work </w:t>
      </w:r>
      <w:del w:id="4040" w:author="Forfatter">
        <w:r w:rsidRPr="00FD3189">
          <w:rPr>
            <w:color w:val="000000" w:themeColor="text1"/>
          </w:rPr>
          <w:delText xml:space="preserve">annexed </w:delText>
        </w:r>
      </w:del>
      <w:r w:rsidR="004A2275" w:rsidRPr="004A2275">
        <w:rPr>
          <w:color w:val="000000" w:themeColor="text1"/>
        </w:rPr>
        <w:t xml:space="preserve">scheduled </w:t>
      </w:r>
      <w:r w:rsidRPr="00FD3189">
        <w:rPr>
          <w:color w:val="000000" w:themeColor="text1"/>
        </w:rPr>
        <w:t xml:space="preserve">to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except in accordance with this </w:t>
      </w:r>
      <w:r w:rsidR="00894097">
        <w:rPr>
          <w:color w:val="000000" w:themeColor="text1"/>
        </w:rPr>
        <w:t>r</w:t>
      </w:r>
      <w:r w:rsidRPr="00FD3189">
        <w:rPr>
          <w:color w:val="000000" w:themeColor="text1"/>
        </w:rPr>
        <w:t>egulation</w:t>
      </w:r>
      <w:r w:rsidR="004A2275" w:rsidRPr="004A2275">
        <w:rPr>
          <w:color w:val="000000" w:themeColor="text1"/>
        </w:rPr>
        <w:t xml:space="preserve"> or as otherwise provided for by applicable </w:t>
      </w:r>
      <w:r w:rsidR="001012C1">
        <w:rPr>
          <w:color w:val="000000" w:themeColor="text1"/>
        </w:rPr>
        <w:t>r</w:t>
      </w:r>
      <w:r w:rsidR="004A2275" w:rsidRPr="004A2275">
        <w:rPr>
          <w:color w:val="000000" w:themeColor="text1"/>
        </w:rPr>
        <w:t xml:space="preserve">egulations.  </w:t>
      </w:r>
    </w:p>
    <w:p w14:paraId="1DFBA46D" w14:textId="33DF6F77" w:rsidR="00FD0D39" w:rsidRPr="00FD3189" w:rsidRDefault="004A2275" w:rsidP="00B00269">
      <w:pPr>
        <w:spacing w:after="120"/>
        <w:ind w:left="1083" w:right="1270"/>
        <w:jc w:val="both"/>
        <w:rPr>
          <w:color w:val="000000" w:themeColor="text1"/>
        </w:rPr>
      </w:pPr>
      <w:r w:rsidRPr="004A2275">
        <w:rPr>
          <w:color w:val="000000" w:themeColor="text1"/>
        </w:rPr>
        <w:t xml:space="preserve">2. </w:t>
      </w:r>
      <w:r w:rsidR="00C636C3">
        <w:rPr>
          <w:color w:val="000000" w:themeColor="text1"/>
        </w:rPr>
        <w:tab/>
      </w:r>
      <w:r w:rsidRPr="004A2275">
        <w:rPr>
          <w:color w:val="000000" w:themeColor="text1"/>
        </w:rPr>
        <w:t>A Contractor shall notify the Secretary-General of any proposed modification to a Plan of Work. The Secretary-General shall inform the Council and transmit the notification to the Commission within 7 Days of receipt.</w:t>
      </w:r>
    </w:p>
    <w:p w14:paraId="391ACD1E" w14:textId="78240543" w:rsidR="00B57609" w:rsidRPr="00B57609" w:rsidRDefault="00B57609" w:rsidP="00B57609">
      <w:pPr>
        <w:spacing w:after="120"/>
        <w:ind w:left="1083" w:right="1270"/>
        <w:jc w:val="both"/>
        <w:rPr>
          <w:color w:val="000000" w:themeColor="text1"/>
        </w:rPr>
      </w:pPr>
      <w:r w:rsidRPr="00B57609">
        <w:rPr>
          <w:color w:val="000000" w:themeColor="text1"/>
        </w:rPr>
        <w:t xml:space="preserve">3. </w:t>
      </w:r>
      <w:r w:rsidR="00C636C3">
        <w:rPr>
          <w:color w:val="000000" w:themeColor="text1"/>
        </w:rPr>
        <w:tab/>
      </w:r>
      <w:r w:rsidRPr="00B57609">
        <w:rPr>
          <w:color w:val="000000" w:themeColor="text1"/>
        </w:rPr>
        <w:t xml:space="preserve">The Commission shall determine whether the proposed modification constitutes a Material Change in accordance with any applicable Standards and applying the procedure in </w:t>
      </w:r>
      <w:r w:rsidR="00894097">
        <w:rPr>
          <w:color w:val="000000" w:themeColor="text1"/>
        </w:rPr>
        <w:t>r</w:t>
      </w:r>
      <w:r w:rsidRPr="00B57609">
        <w:rPr>
          <w:color w:val="000000" w:themeColor="text1"/>
        </w:rPr>
        <w:t xml:space="preserve">egulation 12 </w:t>
      </w:r>
      <w:r w:rsidRPr="00B57609">
        <w:rPr>
          <w:i/>
          <w:iCs/>
          <w:color w:val="000000" w:themeColor="text1"/>
        </w:rPr>
        <w:t>mutatis mutandis</w:t>
      </w:r>
      <w:r w:rsidRPr="00B57609">
        <w:rPr>
          <w:color w:val="000000" w:themeColor="text1"/>
        </w:rPr>
        <w:t xml:space="preserve">.  </w:t>
      </w:r>
    </w:p>
    <w:p w14:paraId="141B548B" w14:textId="41B1E15A" w:rsidR="00B57609" w:rsidRPr="00B57609" w:rsidRDefault="00B57609" w:rsidP="00B57609">
      <w:pPr>
        <w:spacing w:after="120"/>
        <w:ind w:left="1083" w:right="1270"/>
        <w:jc w:val="both"/>
        <w:rPr>
          <w:color w:val="000000" w:themeColor="text1"/>
        </w:rPr>
      </w:pPr>
      <w:r w:rsidRPr="00B57609">
        <w:rPr>
          <w:color w:val="000000" w:themeColor="text1"/>
        </w:rPr>
        <w:t xml:space="preserve">4.  </w:t>
      </w:r>
      <w:r w:rsidR="00C636C3">
        <w:rPr>
          <w:color w:val="000000" w:themeColor="text1"/>
        </w:rPr>
        <w:tab/>
      </w:r>
      <w:r w:rsidRPr="00B57609">
        <w:rPr>
          <w:color w:val="000000" w:themeColor="text1"/>
        </w:rPr>
        <w:t xml:space="preserve">If the Commission determines in accordance with paragraph 3 of this </w:t>
      </w:r>
      <w:r w:rsidR="00894097">
        <w:rPr>
          <w:color w:val="000000" w:themeColor="text1"/>
        </w:rPr>
        <w:t>r</w:t>
      </w:r>
      <w:r w:rsidRPr="00B57609">
        <w:rPr>
          <w:color w:val="000000" w:themeColor="text1"/>
        </w:rPr>
        <w:t xml:space="preserve">egulation that the proposed modification constitutes a Material Change: </w:t>
      </w:r>
    </w:p>
    <w:p w14:paraId="428E3FC2" w14:textId="48AAC64D" w:rsidR="00B57609" w:rsidRPr="00B57609" w:rsidRDefault="00B57609" w:rsidP="008A04CB">
      <w:pPr>
        <w:spacing w:after="120"/>
        <w:ind w:left="1083" w:right="1270" w:firstLine="357"/>
        <w:jc w:val="both"/>
        <w:rPr>
          <w:color w:val="000000" w:themeColor="text1"/>
        </w:rPr>
      </w:pPr>
      <w:r w:rsidRPr="00B57609">
        <w:rPr>
          <w:color w:val="000000" w:themeColor="text1"/>
        </w:rPr>
        <w:t xml:space="preserve">(a) it shall report its determination to the Council and recommend whether the Contractor should be required to </w:t>
      </w:r>
      <w:del w:id="4041" w:author="Forfatter">
        <w:r w:rsidRPr="00B57609" w:rsidDel="00B57609">
          <w:rPr>
            <w:color w:val="000000" w:themeColor="text1"/>
          </w:rPr>
          <w:delText xml:space="preserve">revise the </w:delText>
        </w:r>
      </w:del>
      <w:r w:rsidRPr="00B57609">
        <w:rPr>
          <w:color w:val="000000" w:themeColor="text1"/>
        </w:rPr>
        <w:t xml:space="preserve">undertake an Environmental Impact Assessment </w:t>
      </w:r>
      <w:r w:rsidR="00C37C23">
        <w:rPr>
          <w:color w:val="000000" w:themeColor="text1"/>
        </w:rPr>
        <w:t xml:space="preserve">and </w:t>
      </w:r>
      <w:ins w:id="4042" w:author="Forfatter">
        <w:r w:rsidR="00C37C23">
          <w:rPr>
            <w:color w:val="000000" w:themeColor="text1"/>
          </w:rPr>
          <w:t xml:space="preserve">revise the </w:t>
        </w:r>
      </w:ins>
      <w:r w:rsidRPr="00B57609">
        <w:rPr>
          <w:color w:val="000000" w:themeColor="text1"/>
        </w:rPr>
        <w:t>Environmental Plans</w:t>
      </w:r>
      <w:ins w:id="4043" w:author="Forfatter">
        <w:r w:rsidR="00C37C23" w:rsidRPr="00B57609">
          <w:rPr>
            <w:color w:val="000000" w:themeColor="text1"/>
          </w:rPr>
          <w:t>, and / or any other part of the Plan of Work</w:t>
        </w:r>
      </w:ins>
      <w:r w:rsidRPr="00B57609">
        <w:rPr>
          <w:color w:val="000000" w:themeColor="text1"/>
        </w:rPr>
        <w:t xml:space="preserve">;  </w:t>
      </w:r>
    </w:p>
    <w:p w14:paraId="22947A67" w14:textId="7FC97CD0" w:rsidR="00B57609" w:rsidRDefault="00B57609" w:rsidP="008A04CB">
      <w:pPr>
        <w:spacing w:after="120"/>
        <w:ind w:left="1083" w:right="1270" w:firstLine="357"/>
        <w:jc w:val="both"/>
        <w:rPr>
          <w:color w:val="000000" w:themeColor="text1"/>
        </w:rPr>
      </w:pPr>
      <w:r w:rsidRPr="00B57609">
        <w:rPr>
          <w:color w:val="000000" w:themeColor="text1"/>
        </w:rPr>
        <w:t xml:space="preserve">(b) the Council, based on the recommendations of the Commission, shall decide whether the Contractor is required to </w:t>
      </w:r>
      <w:del w:id="4044" w:author="Forfatter">
        <w:r w:rsidRPr="00B57609">
          <w:rPr>
            <w:color w:val="000000" w:themeColor="text1"/>
          </w:rPr>
          <w:delText xml:space="preserve">revise the </w:delText>
        </w:r>
      </w:del>
      <w:r w:rsidRPr="00B57609">
        <w:rPr>
          <w:color w:val="000000" w:themeColor="text1"/>
        </w:rPr>
        <w:t xml:space="preserve">undertake an Environmental Impact Assessment and </w:t>
      </w:r>
      <w:ins w:id="4045" w:author="Forfatter">
        <w:r w:rsidRPr="00B57609">
          <w:rPr>
            <w:color w:val="000000" w:themeColor="text1"/>
          </w:rPr>
          <w:t xml:space="preserve">revise the </w:t>
        </w:r>
      </w:ins>
      <w:r w:rsidRPr="00B57609">
        <w:rPr>
          <w:color w:val="000000" w:themeColor="text1"/>
        </w:rPr>
        <w:t>Environmental Plans</w:t>
      </w:r>
      <w:ins w:id="4046" w:author="Forfatter">
        <w:r w:rsidRPr="00B57609">
          <w:rPr>
            <w:color w:val="000000" w:themeColor="text1"/>
          </w:rPr>
          <w:t>, and / or any other part of the Plan of Work</w:t>
        </w:r>
      </w:ins>
      <w:r w:rsidRPr="00B57609">
        <w:rPr>
          <w:color w:val="000000" w:themeColor="text1"/>
        </w:rPr>
        <w:t>;</w:t>
      </w:r>
    </w:p>
    <w:p w14:paraId="4E2904A9" w14:textId="6A56DBD9" w:rsidR="007D2B05" w:rsidRPr="007D2B05" w:rsidRDefault="007D2B05" w:rsidP="008A04CB">
      <w:pPr>
        <w:spacing w:after="120"/>
        <w:ind w:left="1083" w:right="1270" w:firstLine="357"/>
        <w:jc w:val="both"/>
        <w:rPr>
          <w:color w:val="000000" w:themeColor="text1"/>
        </w:rPr>
      </w:pPr>
      <w:r w:rsidRPr="007D2B05">
        <w:rPr>
          <w:color w:val="000000" w:themeColor="text1"/>
        </w:rPr>
        <w:t>(c)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required to </w:t>
      </w:r>
      <w:del w:id="4047" w:author="Forfatter">
        <w:r w:rsidRPr="007D2B05" w:rsidDel="007D2B05">
          <w:rPr>
            <w:color w:val="000000" w:themeColor="text1"/>
          </w:rPr>
          <w:delText xml:space="preserve">revise the </w:delText>
        </w:r>
      </w:del>
      <w:r w:rsidRPr="007D2B05">
        <w:rPr>
          <w:color w:val="000000" w:themeColor="text1"/>
        </w:rPr>
        <w:t xml:space="preserve">undertake an Environmental Impact Assessment and </w:t>
      </w:r>
      <w:ins w:id="4048" w:author="Forfatter">
        <w:r>
          <w:rPr>
            <w:color w:val="000000" w:themeColor="text1"/>
          </w:rPr>
          <w:t xml:space="preserve">revise the </w:t>
        </w:r>
      </w:ins>
      <w:r w:rsidRPr="007D2B05">
        <w:rPr>
          <w:color w:val="000000" w:themeColor="text1"/>
        </w:rPr>
        <w:t>Environmental Plans</w:t>
      </w:r>
      <w:ins w:id="4049" w:author="Forfatter">
        <w:r w:rsidRPr="007D2B05">
          <w:rPr>
            <w:color w:val="000000" w:themeColor="text1"/>
          </w:rPr>
          <w:t>, and / or any other part of the Plan of Work</w:t>
        </w:r>
      </w:ins>
      <w:r w:rsidRPr="007D2B05">
        <w:rPr>
          <w:color w:val="000000" w:themeColor="text1"/>
        </w:rPr>
        <w:t xml:space="preserve">, the Contractor shall do so applying the processes </w:t>
      </w:r>
      <w:ins w:id="4050" w:author="Forfatter">
        <w:r>
          <w:rPr>
            <w:color w:val="000000" w:themeColor="text1"/>
          </w:rPr>
          <w:t>for their preparation</w:t>
        </w:r>
      </w:ins>
      <w:r w:rsidRPr="007D2B05">
        <w:rPr>
          <w:color w:val="000000" w:themeColor="text1"/>
        </w:rPr>
        <w:t xml:space="preserve"> set out in </w:t>
      </w:r>
      <w:del w:id="4051" w:author="Forfatter">
        <w:r w:rsidRPr="007D2B05" w:rsidDel="007D2B05">
          <w:rPr>
            <w:color w:val="000000" w:themeColor="text1"/>
          </w:rPr>
          <w:delText xml:space="preserve">Part IV (Protection and Preservation of the Marine Environment), Sections 2 (The Environmental Impact Assessment Process) and 3 (Environmental Monitoring), and Part VI (Closure Plans) of </w:delText>
        </w:r>
      </w:del>
      <w:r w:rsidRPr="007D2B05">
        <w:rPr>
          <w:color w:val="000000" w:themeColor="text1"/>
        </w:rPr>
        <w:t>the</w:t>
      </w:r>
      <w:del w:id="4052" w:author="Forfatter">
        <w:r w:rsidRPr="007D2B05" w:rsidDel="007D2B05">
          <w:rPr>
            <w:color w:val="000000" w:themeColor="text1"/>
          </w:rPr>
          <w:delText>se</w:delText>
        </w:r>
      </w:del>
      <w:r w:rsidRPr="007D2B05">
        <w:rPr>
          <w:color w:val="000000" w:themeColor="text1"/>
        </w:rPr>
        <w:t xml:space="preserve"> Regulations </w:t>
      </w:r>
      <w:r w:rsidRPr="007D2B05">
        <w:rPr>
          <w:i/>
          <w:iCs/>
          <w:color w:val="000000" w:themeColor="text1"/>
        </w:rPr>
        <w:t>mutatis mutandis</w:t>
      </w:r>
      <w:r w:rsidRPr="007D2B05">
        <w:rPr>
          <w:color w:val="000000" w:themeColor="text1"/>
        </w:rPr>
        <w:t xml:space="preserve"> and shall submit revised documents to the Commission.  The Commission shall report to the Council on the revised documents and shall recommend either approval or disapproval of the proposed modification.  The Council shall consider the proposed modification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7D2B05">
        <w:rPr>
          <w:i/>
          <w:iCs/>
          <w:color w:val="000000" w:themeColor="text1"/>
        </w:rPr>
        <w:t>mutatis mutandis</w:t>
      </w:r>
      <w:r w:rsidRPr="007D2B05">
        <w:rPr>
          <w:color w:val="000000" w:themeColor="text1"/>
        </w:rPr>
        <w:t xml:space="preserve">; </w:t>
      </w:r>
      <w:r w:rsidR="00C636C3">
        <w:rPr>
          <w:color w:val="000000" w:themeColor="text1"/>
        </w:rPr>
        <w:t>and</w:t>
      </w:r>
      <w:r w:rsidRPr="007D2B05">
        <w:rPr>
          <w:color w:val="000000" w:themeColor="text1"/>
        </w:rPr>
        <w:t xml:space="preserve">  </w:t>
      </w:r>
    </w:p>
    <w:p w14:paraId="611DB162" w14:textId="5A2C10DE" w:rsidR="00B57609" w:rsidRDefault="007D2B05" w:rsidP="008A04CB">
      <w:pPr>
        <w:spacing w:after="120"/>
        <w:ind w:left="1083" w:right="1270" w:firstLine="357"/>
        <w:jc w:val="both"/>
        <w:rPr>
          <w:color w:val="000000" w:themeColor="text1"/>
        </w:rPr>
      </w:pPr>
      <w:r w:rsidRPr="007D2B05">
        <w:rPr>
          <w:color w:val="000000" w:themeColor="text1"/>
        </w:rPr>
        <w:t>(d)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not required to </w:t>
      </w:r>
      <w:del w:id="4053" w:author="Forfatter">
        <w:r w:rsidRPr="007D2B05" w:rsidDel="00C6698F">
          <w:rPr>
            <w:color w:val="000000" w:themeColor="text1"/>
          </w:rPr>
          <w:delText xml:space="preserve">revise the </w:delText>
        </w:r>
      </w:del>
      <w:r w:rsidRPr="007D2B05">
        <w:rPr>
          <w:color w:val="000000" w:themeColor="text1"/>
        </w:rPr>
        <w:t xml:space="preserve">undertake an Environmental Impact Assessment and </w:t>
      </w:r>
      <w:ins w:id="4054" w:author="Forfatter">
        <w:r w:rsidR="00C6698F">
          <w:rPr>
            <w:color w:val="000000" w:themeColor="text1"/>
          </w:rPr>
          <w:t xml:space="preserve">revise </w:t>
        </w:r>
      </w:ins>
      <w:r w:rsidR="00C6698F">
        <w:rPr>
          <w:color w:val="000000" w:themeColor="text1"/>
        </w:rPr>
        <w:t xml:space="preserve">the </w:t>
      </w:r>
      <w:r w:rsidRPr="007D2B05">
        <w:rPr>
          <w:color w:val="000000" w:themeColor="text1"/>
        </w:rPr>
        <w:t xml:space="preserve">Environmental Plans, </w:t>
      </w:r>
      <w:ins w:id="4055" w:author="Forfatter">
        <w:r w:rsidR="00C6698F" w:rsidRPr="00C6698F">
          <w:rPr>
            <w:color w:val="000000" w:themeColor="text1"/>
          </w:rPr>
          <w:t xml:space="preserve">or any other part of the Plan of Work, the Secretary-General and the Contractor shall immediately undertake a consultation on the proposed modification applying the process set out in </w:t>
        </w:r>
        <w:r w:rsidR="003678E0">
          <w:rPr>
            <w:color w:val="000000" w:themeColor="text1"/>
          </w:rPr>
          <w:t>r</w:t>
        </w:r>
        <w:r w:rsidR="00C6698F" w:rsidRPr="00C6698F">
          <w:rPr>
            <w:color w:val="000000" w:themeColor="text1"/>
          </w:rPr>
          <w:t>egulation 93</w:t>
        </w:r>
        <w:r w:rsidR="00C92D71">
          <w:rPr>
            <w:color w:val="000000" w:themeColor="text1"/>
          </w:rPr>
          <w:t>ter</w:t>
        </w:r>
        <w:del w:id="4056" w:author="Forfatter">
          <w:r w:rsidR="00C6698F" w:rsidRPr="00C6698F" w:rsidDel="00C92D71">
            <w:rPr>
              <w:color w:val="000000" w:themeColor="text1"/>
            </w:rPr>
            <w:delText>bis</w:delText>
          </w:r>
        </w:del>
        <w:r w:rsidR="00C6698F" w:rsidRPr="00C6698F">
          <w:rPr>
            <w:color w:val="000000" w:themeColor="text1"/>
          </w:rPr>
          <w:t xml:space="preserve">, following which </w:t>
        </w:r>
      </w:ins>
      <w:r w:rsidRPr="007D2B05">
        <w:rPr>
          <w:color w:val="000000" w:themeColor="text1"/>
        </w:rPr>
        <w:t xml:space="preserve">the Council shall consider the proposed modification </w:t>
      </w:r>
      <w:ins w:id="4057" w:author="Forfatter">
        <w:r w:rsidRPr="007D2B05">
          <w:rPr>
            <w:color w:val="000000" w:themeColor="text1"/>
          </w:rPr>
          <w:t>taking into account the results of the consultation</w:t>
        </w:r>
      </w:ins>
      <w:r w:rsidRPr="007D2B05">
        <w:rPr>
          <w:color w:val="000000" w:themeColor="text1"/>
        </w:rPr>
        <w:t xml:space="preserve">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C6698F">
        <w:rPr>
          <w:i/>
          <w:iCs/>
          <w:color w:val="000000" w:themeColor="text1"/>
        </w:rPr>
        <w:t>mutatis mutandis</w:t>
      </w:r>
      <w:r w:rsidRPr="007D2B05">
        <w:rPr>
          <w:color w:val="000000" w:themeColor="text1"/>
        </w:rPr>
        <w:t>.</w:t>
      </w:r>
    </w:p>
    <w:p w14:paraId="76C9D968" w14:textId="78DD4021" w:rsidR="0033257B" w:rsidRDefault="0033257B" w:rsidP="007D2B05">
      <w:pPr>
        <w:spacing w:after="120"/>
        <w:ind w:left="1083" w:right="1270"/>
        <w:jc w:val="both"/>
        <w:rPr>
          <w:color w:val="000000" w:themeColor="text1"/>
        </w:rPr>
      </w:pPr>
      <w:r w:rsidRPr="0033257B">
        <w:rPr>
          <w:color w:val="000000" w:themeColor="text1"/>
        </w:rPr>
        <w:t xml:space="preserve">5. </w:t>
      </w:r>
      <w:r w:rsidR="00C636C3">
        <w:rPr>
          <w:color w:val="000000" w:themeColor="text1"/>
        </w:rPr>
        <w:tab/>
      </w:r>
      <w:r w:rsidRPr="0033257B">
        <w:rPr>
          <w:color w:val="000000" w:themeColor="text1"/>
        </w:rPr>
        <w:t xml:space="preserve">If the Commission determines in accordance with paragraph 3 of this </w:t>
      </w:r>
      <w:r w:rsidR="003678E0">
        <w:rPr>
          <w:color w:val="000000" w:themeColor="text1"/>
        </w:rPr>
        <w:t>r</w:t>
      </w:r>
      <w:r w:rsidRPr="0033257B">
        <w:rPr>
          <w:color w:val="000000" w:themeColor="text1"/>
        </w:rPr>
        <w:t xml:space="preserve">egulation that the proposed modification does not constitute a Material Change, it shall </w:t>
      </w:r>
      <w:r w:rsidRPr="0033257B">
        <w:rPr>
          <w:color w:val="000000" w:themeColor="text1"/>
        </w:rPr>
        <w:lastRenderedPageBreak/>
        <w:t xml:space="preserve">recommend approval or disapproval of the proposed modification and shall report its </w:t>
      </w:r>
      <w:del w:id="4058" w:author="Forfatter">
        <w:r w:rsidRPr="0033257B" w:rsidDel="0033257B">
          <w:rPr>
            <w:color w:val="000000" w:themeColor="text1"/>
          </w:rPr>
          <w:delText xml:space="preserve">decision </w:delText>
        </w:r>
      </w:del>
      <w:ins w:id="4059" w:author="Forfatter">
        <w:r>
          <w:rPr>
            <w:color w:val="000000" w:themeColor="text1"/>
          </w:rPr>
          <w:t>recommendation</w:t>
        </w:r>
        <w:r w:rsidRPr="0033257B">
          <w:rPr>
            <w:color w:val="000000" w:themeColor="text1"/>
          </w:rPr>
          <w:t xml:space="preserve"> </w:t>
        </w:r>
      </w:ins>
      <w:r w:rsidRPr="0033257B">
        <w:rPr>
          <w:color w:val="000000" w:themeColor="text1"/>
        </w:rPr>
        <w:t>to the Council, following which:</w:t>
      </w:r>
    </w:p>
    <w:p w14:paraId="562A2A9F" w14:textId="2D7C5FCA" w:rsidR="0033257B" w:rsidRDefault="0033257B" w:rsidP="008A04CB">
      <w:pPr>
        <w:spacing w:after="120"/>
        <w:ind w:left="1083" w:right="1270" w:firstLine="357"/>
        <w:jc w:val="both"/>
        <w:rPr>
          <w:color w:val="000000" w:themeColor="text1"/>
        </w:rPr>
      </w:pPr>
      <w:r w:rsidRPr="0033257B">
        <w:rPr>
          <w:color w:val="000000" w:themeColor="text1"/>
        </w:rPr>
        <w:t xml:space="preserve">(a) if </w:t>
      </w:r>
      <w:del w:id="4060" w:author="Forfatter">
        <w:r w:rsidRPr="0033257B" w:rsidDel="0033257B">
          <w:rPr>
            <w:color w:val="000000" w:themeColor="text1"/>
          </w:rPr>
          <w:delText xml:space="preserve">no member State of </w:delText>
        </w:r>
      </w:del>
      <w:r w:rsidRPr="0033257B">
        <w:rPr>
          <w:color w:val="000000" w:themeColor="text1"/>
        </w:rPr>
        <w:t xml:space="preserve">the Council </w:t>
      </w:r>
      <w:ins w:id="4061" w:author="Forfatter">
        <w:r>
          <w:rPr>
            <w:color w:val="000000" w:themeColor="text1"/>
          </w:rPr>
          <w:t>does not</w:t>
        </w:r>
      </w:ins>
      <w:r w:rsidRPr="0033257B">
        <w:rPr>
          <w:color w:val="000000" w:themeColor="text1"/>
        </w:rPr>
        <w:t xml:space="preserve"> notify</w:t>
      </w:r>
      <w:del w:id="4062" w:author="Forfatter">
        <w:r w:rsidRPr="0033257B" w:rsidDel="0033257B">
          <w:rPr>
            <w:color w:val="000000" w:themeColor="text1"/>
          </w:rPr>
          <w:delText>ies</w:delText>
        </w:r>
      </w:del>
      <w:r w:rsidRPr="0033257B">
        <w:rPr>
          <w:color w:val="000000" w:themeColor="text1"/>
        </w:rPr>
        <w:t xml:space="preserve"> the Secretary-General that it disagrees with the Commission’s </w:t>
      </w:r>
      <w:del w:id="4063" w:author="Forfatter">
        <w:r w:rsidRPr="0033257B" w:rsidDel="0033257B">
          <w:rPr>
            <w:color w:val="000000" w:themeColor="text1"/>
          </w:rPr>
          <w:delText xml:space="preserve">decision </w:delText>
        </w:r>
      </w:del>
      <w:ins w:id="4064" w:author="Forfatter">
        <w:r>
          <w:rPr>
            <w:color w:val="000000" w:themeColor="text1"/>
          </w:rPr>
          <w:t>recommendation</w:t>
        </w:r>
        <w:r w:rsidRPr="0033257B">
          <w:rPr>
            <w:color w:val="000000" w:themeColor="text1"/>
          </w:rPr>
          <w:t xml:space="preserve"> </w:t>
        </w:r>
      </w:ins>
      <w:r w:rsidRPr="0033257B">
        <w:rPr>
          <w:color w:val="000000" w:themeColor="text1"/>
        </w:rPr>
        <w:t xml:space="preserve">within 60 Days of the date the </w:t>
      </w:r>
      <w:del w:id="4065" w:author="Forfatter">
        <w:r w:rsidRPr="0033257B">
          <w:rPr>
            <w:color w:val="000000" w:themeColor="text1"/>
          </w:rPr>
          <w:delText xml:space="preserve">decision </w:delText>
        </w:r>
      </w:del>
      <w:ins w:id="4066" w:author="Forfatter">
        <w:r w:rsidRPr="0033257B">
          <w:rPr>
            <w:color w:val="000000" w:themeColor="text1"/>
          </w:rPr>
          <w:t xml:space="preserve">recommendation </w:t>
        </w:r>
      </w:ins>
      <w:r w:rsidRPr="0033257B">
        <w:rPr>
          <w:color w:val="000000" w:themeColor="text1"/>
        </w:rPr>
        <w:t xml:space="preserve">is notified to the Council, the </w:t>
      </w:r>
      <w:del w:id="4067" w:author="Forfatter">
        <w:r w:rsidRPr="0033257B">
          <w:rPr>
            <w:color w:val="000000" w:themeColor="text1"/>
          </w:rPr>
          <w:delText>decision</w:delText>
        </w:r>
      </w:del>
      <w:ins w:id="4068" w:author="Forfatter">
        <w:r w:rsidR="00EF55FE">
          <w:rPr>
            <w:color w:val="000000" w:themeColor="text1"/>
          </w:rPr>
          <w:t>recommendation</w:t>
        </w:r>
      </w:ins>
      <w:r w:rsidR="00EF55FE">
        <w:rPr>
          <w:color w:val="000000" w:themeColor="text1"/>
        </w:rPr>
        <w:t xml:space="preserve"> </w:t>
      </w:r>
      <w:r w:rsidR="00EF55FE" w:rsidRPr="00EF55FE">
        <w:rPr>
          <w:color w:val="000000" w:themeColor="text1"/>
        </w:rPr>
        <w:t>shall take effect</w:t>
      </w:r>
      <w:ins w:id="4069" w:author="Forfatter">
        <w:r w:rsidR="00EF55FE">
          <w:rPr>
            <w:color w:val="000000" w:themeColor="text1"/>
          </w:rPr>
          <w:t xml:space="preserve"> as if it were a decision of the Council</w:t>
        </w:r>
      </w:ins>
      <w:r w:rsidR="00EF55FE" w:rsidRPr="00EF55FE">
        <w:rPr>
          <w:color w:val="000000" w:themeColor="text1"/>
        </w:rPr>
        <w:t xml:space="preserve"> 60 Days after such notification</w:t>
      </w:r>
      <w:r w:rsidR="00EF55FE">
        <w:rPr>
          <w:color w:val="000000" w:themeColor="text1"/>
        </w:rPr>
        <w:t>;</w:t>
      </w:r>
    </w:p>
    <w:p w14:paraId="09AD58A8" w14:textId="4E95A77B" w:rsidR="00EF55FE" w:rsidRDefault="00EF55FE" w:rsidP="008A04CB">
      <w:pPr>
        <w:spacing w:after="120"/>
        <w:ind w:left="1083" w:right="1270" w:firstLine="357"/>
        <w:jc w:val="both"/>
        <w:rPr>
          <w:color w:val="000000" w:themeColor="text1"/>
        </w:rPr>
      </w:pPr>
      <w:r w:rsidRPr="00EF55FE">
        <w:rPr>
          <w:color w:val="000000" w:themeColor="text1"/>
        </w:rPr>
        <w:t xml:space="preserve">(b) if, within 60 Days of the date a </w:t>
      </w:r>
      <w:del w:id="4070" w:author="Forfatter">
        <w:r w:rsidRPr="00EF55FE" w:rsidDel="00EF55FE">
          <w:rPr>
            <w:color w:val="000000" w:themeColor="text1"/>
          </w:rPr>
          <w:delText xml:space="preserve">decision </w:delText>
        </w:r>
      </w:del>
      <w:ins w:id="4071" w:author="Forfatter">
        <w:r>
          <w:rPr>
            <w:color w:val="000000" w:themeColor="text1"/>
          </w:rPr>
          <w:t>recommendation</w:t>
        </w:r>
        <w:r w:rsidRPr="00EF55FE">
          <w:rPr>
            <w:color w:val="000000" w:themeColor="text1"/>
          </w:rPr>
          <w:t xml:space="preserve"> </w:t>
        </w:r>
      </w:ins>
      <w:r w:rsidRPr="00EF55FE">
        <w:rPr>
          <w:color w:val="000000" w:themeColor="text1"/>
        </w:rPr>
        <w:t xml:space="preserve">by the Commission to </w:t>
      </w:r>
      <w:del w:id="4072" w:author="Forfatter">
        <w:r w:rsidRPr="00EF55FE" w:rsidDel="00EF55FE">
          <w:rPr>
            <w:color w:val="000000" w:themeColor="text1"/>
          </w:rPr>
          <w:delText xml:space="preserve">recommend </w:delText>
        </w:r>
      </w:del>
      <w:r w:rsidRPr="00EF55FE">
        <w:rPr>
          <w:color w:val="000000" w:themeColor="text1"/>
        </w:rPr>
        <w:t>approve</w:t>
      </w:r>
      <w:del w:id="4073" w:author="Forfatter">
        <w:r w:rsidRPr="00EF55FE" w:rsidDel="00EF55FE">
          <w:rPr>
            <w:color w:val="000000" w:themeColor="text1"/>
          </w:rPr>
          <w:delText>al</w:delText>
        </w:r>
      </w:del>
      <w:r w:rsidRPr="00EF55FE">
        <w:rPr>
          <w:color w:val="000000" w:themeColor="text1"/>
        </w:rPr>
        <w:t xml:space="preserve"> </w:t>
      </w:r>
      <w:ins w:id="4074" w:author="Forfatter">
        <w:r>
          <w:rPr>
            <w:color w:val="000000" w:themeColor="text1"/>
          </w:rPr>
          <w:t xml:space="preserve">or disapproved </w:t>
        </w:r>
      </w:ins>
      <w:del w:id="4075" w:author="Forfatter">
        <w:r w:rsidRPr="00EF55FE" w:rsidDel="00EF55FE">
          <w:rPr>
            <w:color w:val="000000" w:themeColor="text1"/>
          </w:rPr>
          <w:delText xml:space="preserve">of </w:delText>
        </w:r>
      </w:del>
      <w:r w:rsidRPr="00EF55FE">
        <w:rPr>
          <w:color w:val="000000" w:themeColor="text1"/>
        </w:rPr>
        <w:t xml:space="preserve">the proposed modification is notified to the Council, </w:t>
      </w:r>
      <w:del w:id="4076" w:author="Forfatter">
        <w:r w:rsidRPr="00EF55FE" w:rsidDel="00EF55FE">
          <w:rPr>
            <w:color w:val="000000" w:themeColor="text1"/>
          </w:rPr>
          <w:delText xml:space="preserve">a member State of </w:delText>
        </w:r>
      </w:del>
      <w:r w:rsidRPr="00EF55FE">
        <w:rPr>
          <w:color w:val="000000" w:themeColor="text1"/>
        </w:rPr>
        <w:t xml:space="preserve">the Council notifies the Secretary-General </w:t>
      </w:r>
      <w:del w:id="4077" w:author="Forfatter">
        <w:r w:rsidRPr="00EF55FE" w:rsidDel="00EF55FE">
          <w:rPr>
            <w:color w:val="000000" w:themeColor="text1"/>
          </w:rPr>
          <w:delText>that it disagrees with the decision</w:delText>
        </w:r>
      </w:del>
      <w:ins w:id="4078" w:author="Forfatter">
        <w:r>
          <w:rPr>
            <w:color w:val="000000" w:themeColor="text1"/>
          </w:rPr>
          <w:t>the proposed modification should be assessed as a Material Change</w:t>
        </w:r>
      </w:ins>
      <w:r w:rsidRPr="00EF55FE">
        <w:rPr>
          <w:color w:val="000000" w:themeColor="text1"/>
        </w:rPr>
        <w:t>, the procedure in paragraph 4</w:t>
      </w:r>
      <w:r w:rsidR="00367826">
        <w:rPr>
          <w:color w:val="000000" w:themeColor="text1"/>
        </w:rPr>
        <w:t>, subparagraph</w:t>
      </w:r>
      <w:r w:rsidR="001278F6">
        <w:rPr>
          <w:color w:val="000000" w:themeColor="text1"/>
        </w:rPr>
        <w:t>s</w:t>
      </w:r>
      <w:r w:rsidR="00367826" w:rsidRPr="00EF55FE">
        <w:rPr>
          <w:color w:val="000000" w:themeColor="text1"/>
        </w:rPr>
        <w:t xml:space="preserve"> </w:t>
      </w:r>
      <w:r w:rsidRPr="00EF55FE">
        <w:rPr>
          <w:color w:val="000000" w:themeColor="text1"/>
        </w:rPr>
        <w:t xml:space="preserve">(b) – (d) of this </w:t>
      </w:r>
      <w:r w:rsidR="003678E0">
        <w:rPr>
          <w:color w:val="000000" w:themeColor="text1"/>
        </w:rPr>
        <w:t>r</w:t>
      </w:r>
      <w:r w:rsidRPr="00EF55FE">
        <w:rPr>
          <w:color w:val="000000" w:themeColor="text1"/>
        </w:rPr>
        <w:t>egulation shall apply immediately;</w:t>
      </w:r>
    </w:p>
    <w:p w14:paraId="5B753B35" w14:textId="09D69F63" w:rsidR="00B57609" w:rsidRDefault="00EF55FE" w:rsidP="008A04CB">
      <w:pPr>
        <w:spacing w:after="120"/>
        <w:ind w:left="1083" w:right="1270" w:firstLine="357"/>
        <w:jc w:val="both"/>
        <w:rPr>
          <w:color w:val="000000" w:themeColor="text1"/>
        </w:rPr>
      </w:pPr>
      <w:r w:rsidRPr="00EF55FE">
        <w:rPr>
          <w:color w:val="000000" w:themeColor="text1"/>
        </w:rPr>
        <w:t xml:space="preserve">(c) if, within 60 Days of the date a </w:t>
      </w:r>
      <w:del w:id="4079" w:author="Forfatter">
        <w:r w:rsidRPr="00EF55FE">
          <w:rPr>
            <w:color w:val="000000" w:themeColor="text1"/>
          </w:rPr>
          <w:delText xml:space="preserve">decision </w:delText>
        </w:r>
      </w:del>
      <w:ins w:id="4080" w:author="Forfatter">
        <w:r w:rsidRPr="00EF55FE">
          <w:rPr>
            <w:color w:val="000000" w:themeColor="text1"/>
          </w:rPr>
          <w:t xml:space="preserve">recommendation </w:t>
        </w:r>
      </w:ins>
      <w:r w:rsidRPr="00EF55FE">
        <w:rPr>
          <w:color w:val="000000" w:themeColor="text1"/>
        </w:rPr>
        <w:t xml:space="preserve">by the Commission to </w:t>
      </w:r>
      <w:del w:id="4081" w:author="Forfatter">
        <w:r w:rsidRPr="00EF55FE">
          <w:rPr>
            <w:color w:val="000000" w:themeColor="text1"/>
          </w:rPr>
          <w:delText xml:space="preserve">recommend </w:delText>
        </w:r>
      </w:del>
      <w:r w:rsidRPr="00EF55FE">
        <w:rPr>
          <w:color w:val="000000" w:themeColor="text1"/>
        </w:rPr>
        <w:t>approve or disapprove</w:t>
      </w:r>
      <w:del w:id="4082" w:author="Forfatter">
        <w:r w:rsidRPr="00EF55FE">
          <w:rPr>
            <w:color w:val="000000" w:themeColor="text1"/>
          </w:rPr>
          <w:delText>al of</w:delText>
        </w:r>
      </w:del>
      <w:r w:rsidRPr="00EF55FE">
        <w:rPr>
          <w:color w:val="000000" w:themeColor="text1"/>
        </w:rPr>
        <w:t xml:space="preserve"> the proposed modification is notified to the Council, </w:t>
      </w:r>
      <w:del w:id="4083" w:author="Forfatter">
        <w:r w:rsidRPr="00EF55FE">
          <w:rPr>
            <w:color w:val="000000" w:themeColor="text1"/>
          </w:rPr>
          <w:delText xml:space="preserve">a member State of </w:delText>
        </w:r>
      </w:del>
      <w:r w:rsidRPr="00EF55FE">
        <w:rPr>
          <w:color w:val="000000" w:themeColor="text1"/>
        </w:rPr>
        <w:t xml:space="preserve">the Council notifies the Secretary-General that it disagrees with the </w:t>
      </w:r>
      <w:del w:id="4084" w:author="Forfatter">
        <w:r w:rsidRPr="00EF55FE">
          <w:rPr>
            <w:color w:val="000000" w:themeColor="text1"/>
          </w:rPr>
          <w:delText>decision</w:delText>
        </w:r>
      </w:del>
      <w:ins w:id="4085" w:author="Forfatter">
        <w:r w:rsidRPr="00EF55FE">
          <w:rPr>
            <w:color w:val="000000" w:themeColor="text1"/>
          </w:rPr>
          <w:t>recommendation</w:t>
        </w:r>
      </w:ins>
      <w:r w:rsidRPr="00EF55FE">
        <w:rPr>
          <w:color w:val="000000" w:themeColor="text1"/>
        </w:rPr>
        <w:t xml:space="preserve">, the Council shall decide whether to request the Commission to reconsider its </w:t>
      </w:r>
      <w:del w:id="4086" w:author="Forfatter">
        <w:r w:rsidRPr="00EF55FE">
          <w:rPr>
            <w:color w:val="000000" w:themeColor="text1"/>
          </w:rPr>
          <w:delText>decision</w:delText>
        </w:r>
      </w:del>
      <w:ins w:id="4087" w:author="Forfatter">
        <w:r w:rsidRPr="00EF55FE">
          <w:rPr>
            <w:color w:val="000000" w:themeColor="text1"/>
          </w:rPr>
          <w:t>recommendation</w:t>
        </w:r>
      </w:ins>
      <w:r w:rsidRPr="00EF55FE">
        <w:rPr>
          <w:color w:val="000000" w:themeColor="text1"/>
        </w:rPr>
        <w:t>, and if making such a request, shall provide the Commission with the Council’s reasons for doing so;</w:t>
      </w:r>
    </w:p>
    <w:p w14:paraId="5623ACD1" w14:textId="0CA76C50" w:rsidR="00B57609" w:rsidRDefault="00E87B88" w:rsidP="008A04CB">
      <w:pPr>
        <w:spacing w:after="120"/>
        <w:ind w:left="1083" w:right="1270" w:firstLine="357"/>
        <w:jc w:val="both"/>
        <w:rPr>
          <w:color w:val="000000" w:themeColor="text1"/>
        </w:rPr>
      </w:pPr>
      <w:ins w:id="4088" w:author="Forfatter">
        <w:r w:rsidRPr="00E87B88">
          <w:rPr>
            <w:color w:val="000000" w:themeColor="text1"/>
          </w:rPr>
          <w:t>(d)</w:t>
        </w:r>
      </w:ins>
      <w:r w:rsidRPr="00E87B88">
        <w:rPr>
          <w:color w:val="000000" w:themeColor="text1"/>
        </w:rPr>
        <w:t xml:space="preserve"> the Commission shall notify the Council of its </w:t>
      </w:r>
      <w:del w:id="4089" w:author="Forfatter">
        <w:r w:rsidRPr="00E87B88" w:rsidDel="00E87B88">
          <w:rPr>
            <w:color w:val="000000" w:themeColor="text1"/>
          </w:rPr>
          <w:delText xml:space="preserve">decision </w:delText>
        </w:r>
      </w:del>
      <w:ins w:id="4090" w:author="Forfatter">
        <w:r>
          <w:rPr>
            <w:color w:val="000000" w:themeColor="text1"/>
          </w:rPr>
          <w:t>reconsidered recommendation</w:t>
        </w:r>
        <w:r w:rsidRPr="00E87B88">
          <w:rPr>
            <w:color w:val="000000" w:themeColor="text1"/>
          </w:rPr>
          <w:t xml:space="preserve"> </w:t>
        </w:r>
      </w:ins>
      <w:r w:rsidRPr="00E87B88">
        <w:rPr>
          <w:color w:val="000000" w:themeColor="text1"/>
        </w:rPr>
        <w:t>in response to any request under paragraph 5</w:t>
      </w:r>
      <w:r w:rsidR="00367826">
        <w:rPr>
          <w:color w:val="000000" w:themeColor="text1"/>
        </w:rPr>
        <w:t>, subparagraph</w:t>
      </w:r>
      <w:r w:rsidR="00367826" w:rsidRPr="00E87B88">
        <w:rPr>
          <w:color w:val="000000" w:themeColor="text1"/>
        </w:rPr>
        <w:t xml:space="preserve"> </w:t>
      </w:r>
      <w:r w:rsidRPr="00E87B88">
        <w:rPr>
          <w:color w:val="000000" w:themeColor="text1"/>
        </w:rPr>
        <w:t>(c) within 60 Days of the request, following which the Council shall decide</w:t>
      </w:r>
      <w:del w:id="4091" w:author="Forfatter">
        <w:r w:rsidRPr="00E87B88" w:rsidDel="00E87B88">
          <w:rPr>
            <w:color w:val="000000" w:themeColor="text1"/>
          </w:rPr>
          <w:delText xml:space="preserve"> how to proceed</w:delText>
        </w:r>
      </w:del>
      <w:ins w:id="4092" w:author="Forfatter">
        <w:r>
          <w:rPr>
            <w:color w:val="000000" w:themeColor="text1"/>
          </w:rPr>
          <w:t xml:space="preserve"> </w:t>
        </w:r>
        <w:r w:rsidRPr="00E87B88">
          <w:rPr>
            <w:color w:val="000000" w:themeColor="text1"/>
          </w:rPr>
          <w:t>within 60 Days whether to approve or disapprove the proposed modification</w:t>
        </w:r>
      </w:ins>
      <w:r w:rsidRPr="00E87B88">
        <w:rPr>
          <w:color w:val="000000" w:themeColor="text1"/>
        </w:rPr>
        <w:t>;</w:t>
      </w:r>
      <w:r w:rsidR="00C636C3">
        <w:rPr>
          <w:color w:val="000000" w:themeColor="text1"/>
        </w:rPr>
        <w:t xml:space="preserve"> and</w:t>
      </w:r>
    </w:p>
    <w:p w14:paraId="22ACF8F8" w14:textId="5176673F" w:rsidR="00B57609" w:rsidRDefault="003A36E4" w:rsidP="008A04CB">
      <w:pPr>
        <w:spacing w:after="120"/>
        <w:ind w:left="1083" w:right="1270" w:firstLine="357"/>
        <w:jc w:val="both"/>
        <w:rPr>
          <w:color w:val="000000" w:themeColor="text1"/>
        </w:rPr>
      </w:pPr>
      <w:del w:id="4093" w:author="Forfatter">
        <w:r w:rsidDel="003A36E4">
          <w:rPr>
            <w:color w:val="000000" w:themeColor="text1"/>
          </w:rPr>
          <w:delText>(d)</w:delText>
        </w:r>
      </w:del>
      <w:ins w:id="4094" w:author="Forfatter">
        <w:r w:rsidRPr="003A36E4">
          <w:rPr>
            <w:color w:val="000000" w:themeColor="text1"/>
          </w:rPr>
          <w:t>(e) if the Council does not take a decision in accordance with paragraph 5</w:t>
        </w:r>
        <w:r w:rsidR="00367826">
          <w:rPr>
            <w:color w:val="000000" w:themeColor="text1"/>
          </w:rPr>
          <w:t>, subparagraph</w:t>
        </w:r>
        <w:r w:rsidR="00367826" w:rsidRPr="003A36E4">
          <w:rPr>
            <w:color w:val="000000" w:themeColor="text1"/>
          </w:rPr>
          <w:t xml:space="preserve"> </w:t>
        </w:r>
        <w:r w:rsidRPr="003A36E4">
          <w:rPr>
            <w:color w:val="000000" w:themeColor="text1"/>
          </w:rPr>
          <w:t>(d), the Commission’s reconsidered recommendation shall take effect as if it were a decision of the Council from the end of the period referred to in paragraph 5</w:t>
        </w:r>
        <w:r w:rsidR="00367826">
          <w:rPr>
            <w:color w:val="000000" w:themeColor="text1"/>
          </w:rPr>
          <w:t>, subparagraph</w:t>
        </w:r>
        <w:r w:rsidR="00367826" w:rsidRPr="003A36E4">
          <w:rPr>
            <w:color w:val="000000" w:themeColor="text1"/>
          </w:rPr>
          <w:t xml:space="preserve"> </w:t>
        </w:r>
        <w:r w:rsidRPr="003A36E4">
          <w:rPr>
            <w:color w:val="000000" w:themeColor="text1"/>
          </w:rPr>
          <w:t>(d).</w:t>
        </w:r>
      </w:ins>
    </w:p>
    <w:p w14:paraId="787C44E7" w14:textId="22E93678" w:rsidR="003A36E4" w:rsidRDefault="003A36E4" w:rsidP="00B00269">
      <w:pPr>
        <w:spacing w:after="120"/>
        <w:ind w:left="1083" w:right="1270"/>
        <w:jc w:val="both"/>
        <w:rPr>
          <w:color w:val="000000" w:themeColor="text1"/>
        </w:rPr>
      </w:pPr>
      <w:r w:rsidRPr="003A36E4">
        <w:rPr>
          <w:color w:val="000000" w:themeColor="text1"/>
        </w:rPr>
        <w:t xml:space="preserve">6. </w:t>
      </w:r>
      <w:r w:rsidR="00C636C3">
        <w:rPr>
          <w:color w:val="000000" w:themeColor="text1"/>
        </w:rPr>
        <w:tab/>
      </w:r>
      <w:r w:rsidRPr="003A36E4">
        <w:rPr>
          <w:color w:val="000000" w:themeColor="text1"/>
        </w:rPr>
        <w:t xml:space="preserve">Notwithstanding paragraph 2, the Secretary-General and the Contractor may agree </w:t>
      </w:r>
      <w:ins w:id="4095" w:author="Forfatter">
        <w:r>
          <w:rPr>
            <w:color w:val="000000" w:themeColor="text1"/>
          </w:rPr>
          <w:t xml:space="preserve">to </w:t>
        </w:r>
      </w:ins>
      <w:r w:rsidRPr="003A36E4">
        <w:rPr>
          <w:color w:val="000000" w:themeColor="text1"/>
        </w:rPr>
        <w:t>changes to the Plan of Work to correct minor omissions, errors or other such defects</w:t>
      </w:r>
      <w:ins w:id="4096" w:author="Forfatter">
        <w:r w:rsidRPr="003A36E4">
          <w:rPr>
            <w:color w:val="000000" w:themeColor="text1"/>
          </w:rPr>
          <w:t>, including upon the recommendation of the Commission</w:t>
        </w:r>
      </w:ins>
      <w:r w:rsidRPr="003A36E4">
        <w:rPr>
          <w:color w:val="000000" w:themeColor="text1"/>
        </w:rPr>
        <w:t>, as follows:</w:t>
      </w:r>
    </w:p>
    <w:p w14:paraId="375C10F4" w14:textId="77777777" w:rsidR="003A36E4" w:rsidRDefault="003A36E4" w:rsidP="008A04CB">
      <w:pPr>
        <w:spacing w:after="120"/>
        <w:ind w:left="1083" w:right="1270" w:firstLine="357"/>
        <w:jc w:val="both"/>
        <w:rPr>
          <w:color w:val="000000" w:themeColor="text1"/>
        </w:rPr>
      </w:pPr>
      <w:r w:rsidRPr="003A36E4">
        <w:rPr>
          <w:color w:val="000000" w:themeColor="text1"/>
        </w:rPr>
        <w:t>(a) the Secretary-General shall notify any such agreement to the Commission and the Council within 7 Days;</w:t>
      </w:r>
    </w:p>
    <w:p w14:paraId="0590A238" w14:textId="1AAE8109" w:rsidR="003A36E4" w:rsidRDefault="003A36E4" w:rsidP="008A04CB">
      <w:pPr>
        <w:spacing w:after="120"/>
        <w:ind w:left="1083" w:right="1270" w:firstLine="357"/>
        <w:jc w:val="both"/>
        <w:rPr>
          <w:color w:val="000000" w:themeColor="text1"/>
        </w:rPr>
      </w:pPr>
      <w:r w:rsidRPr="003A36E4">
        <w:rPr>
          <w:color w:val="000000" w:themeColor="text1"/>
        </w:rPr>
        <w:t xml:space="preserve">(b) the Commission shall consider the agreement and, no later than 60 Days following notification by the Secretary-General, recommend to the Council whether the agreed changes should be assessed as a proposed modification pursuant to paragraphs 3 to 5 of this </w:t>
      </w:r>
      <w:r w:rsidR="003678E0">
        <w:rPr>
          <w:color w:val="000000" w:themeColor="text1"/>
        </w:rPr>
        <w:t>r</w:t>
      </w:r>
      <w:r w:rsidRPr="003A36E4">
        <w:rPr>
          <w:color w:val="000000" w:themeColor="text1"/>
        </w:rPr>
        <w:t>egulation;</w:t>
      </w:r>
    </w:p>
    <w:p w14:paraId="3CCA1229" w14:textId="23637F8C" w:rsidR="009D0C05" w:rsidRPr="009D0C05" w:rsidRDefault="009D0C05" w:rsidP="008A04CB">
      <w:pPr>
        <w:spacing w:after="120"/>
        <w:ind w:left="1083" w:right="1270" w:firstLine="357"/>
        <w:jc w:val="both"/>
        <w:rPr>
          <w:color w:val="000000" w:themeColor="text1"/>
        </w:rPr>
      </w:pPr>
      <w:r w:rsidRPr="009D0C05">
        <w:rPr>
          <w:color w:val="000000" w:themeColor="text1"/>
        </w:rPr>
        <w:t xml:space="preserve">(c) the Council shall consider the recommendations of the Commission </w:t>
      </w:r>
      <w:del w:id="4097" w:author="Forfatter">
        <w:r w:rsidRPr="009D0C05" w:rsidDel="009D0C05">
          <w:rPr>
            <w:color w:val="000000" w:themeColor="text1"/>
          </w:rPr>
          <w:delText>at its next meeting provided that the Commission’s recommendations have been notified to the Council at least 60 Days prior to the commencement of the Council’s meeting</w:delText>
        </w:r>
      </w:del>
      <w:ins w:id="4098" w:author="Forfatter">
        <w:r>
          <w:rPr>
            <w:color w:val="000000" w:themeColor="text1"/>
          </w:rPr>
          <w:t>within 60 Days of notification</w:t>
        </w:r>
      </w:ins>
      <w:r w:rsidRPr="009D0C05">
        <w:rPr>
          <w:color w:val="000000" w:themeColor="text1"/>
        </w:rPr>
        <w:t xml:space="preserve">; </w:t>
      </w:r>
      <w:r w:rsidR="00C636C3">
        <w:rPr>
          <w:color w:val="000000" w:themeColor="text1"/>
        </w:rPr>
        <w:t>and</w:t>
      </w:r>
    </w:p>
    <w:p w14:paraId="51216127" w14:textId="096DC22F" w:rsidR="003A36E4" w:rsidRDefault="009D0C05" w:rsidP="008A04CB">
      <w:pPr>
        <w:spacing w:after="120"/>
        <w:ind w:left="1083" w:right="1270" w:firstLine="357"/>
        <w:jc w:val="both"/>
        <w:rPr>
          <w:color w:val="000000" w:themeColor="text1"/>
        </w:rPr>
      </w:pPr>
      <w:r w:rsidRPr="009D0C05">
        <w:rPr>
          <w:color w:val="000000" w:themeColor="text1"/>
        </w:rPr>
        <w:t xml:space="preserve">(d) any agreed changes shall take effect from the </w:t>
      </w:r>
      <w:del w:id="4099" w:author="Forfatter">
        <w:r w:rsidRPr="009D0C05" w:rsidDel="009D0C05">
          <w:rPr>
            <w:color w:val="000000" w:themeColor="text1"/>
          </w:rPr>
          <w:delText xml:space="preserve">date of the Secretary-General and Contractor’s agreement </w:delText>
        </w:r>
      </w:del>
      <w:ins w:id="4100" w:author="Forfatter">
        <w:r>
          <w:rPr>
            <w:color w:val="000000" w:themeColor="text1"/>
          </w:rPr>
          <w:t>end of the period referred to in paragraph 6</w:t>
        </w:r>
        <w:r w:rsidR="00B34367">
          <w:rPr>
            <w:color w:val="000000" w:themeColor="text1"/>
          </w:rPr>
          <w:t xml:space="preserve">, subparagraph  </w:t>
        </w:r>
        <w:r>
          <w:rPr>
            <w:color w:val="000000" w:themeColor="text1"/>
          </w:rPr>
          <w:t>(c</w:t>
        </w:r>
        <w:r w:rsidRPr="009D0C05">
          <w:rPr>
            <w:color w:val="000000" w:themeColor="text1"/>
          </w:rPr>
          <w:t xml:space="preserve">), </w:t>
        </w:r>
      </w:ins>
      <w:r w:rsidRPr="009D0C05">
        <w:rPr>
          <w:color w:val="000000" w:themeColor="text1"/>
        </w:rPr>
        <w:t xml:space="preserve">unless the Council decides </w:t>
      </w:r>
      <w:ins w:id="4101" w:author="Forfatter">
        <w:r w:rsidRPr="009D0C05">
          <w:rPr>
            <w:color w:val="000000" w:themeColor="text1"/>
          </w:rPr>
          <w:t xml:space="preserve">before the end of </w:t>
        </w:r>
        <w:r w:rsidR="0072434B">
          <w:rPr>
            <w:color w:val="000000" w:themeColor="text1"/>
          </w:rPr>
          <w:t>that</w:t>
        </w:r>
        <w:r w:rsidRPr="009D0C05">
          <w:rPr>
            <w:color w:val="000000" w:themeColor="text1"/>
          </w:rPr>
          <w:t xml:space="preserve"> period</w:t>
        </w:r>
      </w:ins>
      <w:r w:rsidRPr="009D0C05">
        <w:rPr>
          <w:color w:val="000000" w:themeColor="text1"/>
        </w:rPr>
        <w:t xml:space="preserve"> that they are to be assessed as a proposed modification pursuant to paragraphs 3 to 5 of this </w:t>
      </w:r>
      <w:r w:rsidR="003678E0">
        <w:rPr>
          <w:color w:val="000000" w:themeColor="text1"/>
        </w:rPr>
        <w:t>r</w:t>
      </w:r>
      <w:r w:rsidRPr="009D0C05">
        <w:rPr>
          <w:color w:val="000000" w:themeColor="text1"/>
        </w:rPr>
        <w:t xml:space="preserve">egulation.   </w:t>
      </w:r>
    </w:p>
    <w:p w14:paraId="6F8DBBD5" w14:textId="1BF59C1E" w:rsidR="0072434B" w:rsidRPr="0072434B" w:rsidDel="0072434B" w:rsidRDefault="0072434B" w:rsidP="0072434B">
      <w:pPr>
        <w:spacing w:after="120"/>
        <w:ind w:left="1083" w:right="1270"/>
        <w:jc w:val="both"/>
        <w:rPr>
          <w:del w:id="4102" w:author="Forfatter"/>
          <w:color w:val="000000" w:themeColor="text1"/>
        </w:rPr>
      </w:pPr>
      <w:del w:id="4103" w:author="Forfatter">
        <w:r w:rsidRPr="0072434B" w:rsidDel="0072434B">
          <w:rPr>
            <w:color w:val="000000" w:themeColor="text1"/>
          </w:rPr>
          <w:delText xml:space="preserve">7. The Commission may make changes to the Plan of Work to correct minor omissions, errors or other such defects, as follows:  </w:delText>
        </w:r>
      </w:del>
    </w:p>
    <w:p w14:paraId="5FEA6320" w14:textId="29FD9838" w:rsidR="0072434B" w:rsidRPr="0072434B" w:rsidDel="0072434B" w:rsidRDefault="0072434B" w:rsidP="008A04CB">
      <w:pPr>
        <w:spacing w:after="120"/>
        <w:ind w:left="1083" w:right="1270" w:firstLine="357"/>
        <w:jc w:val="both"/>
        <w:rPr>
          <w:del w:id="4104" w:author="Forfatter"/>
          <w:color w:val="000000" w:themeColor="text1"/>
        </w:rPr>
      </w:pPr>
      <w:del w:id="4105" w:author="Forfatter">
        <w:r w:rsidRPr="0072434B" w:rsidDel="0072434B">
          <w:rPr>
            <w:color w:val="000000" w:themeColor="text1"/>
          </w:rPr>
          <w:delText xml:space="preserve">(a) the Commission shall notify the Secretary-General of any changes it proposes to a Plan of Work to correct minor omissions, errors or other such defects;  </w:delText>
        </w:r>
      </w:del>
    </w:p>
    <w:p w14:paraId="45FEF495" w14:textId="60E39FB7" w:rsidR="0072434B" w:rsidRPr="0072434B" w:rsidDel="0072434B" w:rsidRDefault="0072434B" w:rsidP="008A04CB">
      <w:pPr>
        <w:spacing w:after="120"/>
        <w:ind w:left="1083" w:right="1270" w:firstLine="357"/>
        <w:jc w:val="both"/>
        <w:rPr>
          <w:del w:id="4106" w:author="Forfatter"/>
          <w:color w:val="000000" w:themeColor="text1"/>
        </w:rPr>
      </w:pPr>
      <w:del w:id="4107" w:author="Forfatter">
        <w:r w:rsidRPr="0072434B" w:rsidDel="0072434B">
          <w:rPr>
            <w:color w:val="000000" w:themeColor="text1"/>
          </w:rPr>
          <w:lastRenderedPageBreak/>
          <w:delText xml:space="preserve">(b) the Secretary-General shall transmit the proposal to the Contractor within 7 Days of notification;  </w:delText>
        </w:r>
      </w:del>
    </w:p>
    <w:p w14:paraId="6D2F2F49" w14:textId="644D422D" w:rsidR="0072434B" w:rsidRPr="0072434B" w:rsidDel="0072434B" w:rsidRDefault="0072434B" w:rsidP="008A04CB">
      <w:pPr>
        <w:spacing w:after="120"/>
        <w:ind w:left="1083" w:right="1270" w:firstLine="357"/>
        <w:jc w:val="both"/>
        <w:rPr>
          <w:del w:id="4108" w:author="Forfatter"/>
          <w:color w:val="000000" w:themeColor="text1"/>
        </w:rPr>
      </w:pPr>
      <w:del w:id="4109" w:author="Forfatter">
        <w:r w:rsidRPr="0072434B" w:rsidDel="0072434B">
          <w:rPr>
            <w:color w:val="000000" w:themeColor="text1"/>
          </w:rPr>
          <w:delText xml:space="preserve">(c) the Contractor shall respond to the Secretary-General within 60 Days of receipt with its views on the proposed changes;  </w:delText>
        </w:r>
      </w:del>
    </w:p>
    <w:p w14:paraId="2039CD8A" w14:textId="5D7294C7" w:rsidR="0072434B" w:rsidRPr="0072434B" w:rsidDel="0072434B" w:rsidRDefault="0072434B" w:rsidP="008A04CB">
      <w:pPr>
        <w:spacing w:after="120"/>
        <w:ind w:left="1083" w:right="1270" w:firstLine="357"/>
        <w:jc w:val="both"/>
        <w:rPr>
          <w:del w:id="4110" w:author="Forfatter"/>
          <w:color w:val="000000" w:themeColor="text1"/>
        </w:rPr>
      </w:pPr>
      <w:del w:id="4111" w:author="Forfatter">
        <w:r w:rsidRPr="0072434B" w:rsidDel="0072434B">
          <w:rPr>
            <w:color w:val="000000" w:themeColor="text1"/>
          </w:rPr>
          <w:delText xml:space="preserve">(d) the Secretary-General shall transmit the Contractor’s response to the Commission within 7 Days of receipt;  </w:delText>
        </w:r>
      </w:del>
    </w:p>
    <w:p w14:paraId="123A884D" w14:textId="23986CE9" w:rsidR="0072434B" w:rsidRPr="0072434B" w:rsidDel="0072434B" w:rsidRDefault="0072434B" w:rsidP="008A04CB">
      <w:pPr>
        <w:spacing w:after="120"/>
        <w:ind w:left="1083" w:right="1270" w:firstLine="357"/>
        <w:jc w:val="both"/>
        <w:rPr>
          <w:del w:id="4112" w:author="Forfatter"/>
          <w:color w:val="000000" w:themeColor="text1"/>
        </w:rPr>
      </w:pPr>
      <w:del w:id="4113" w:author="Forfatter">
        <w:r w:rsidRPr="0072434B" w:rsidDel="0072434B">
          <w:rPr>
            <w:color w:val="000000" w:themeColor="text1"/>
          </w:rPr>
          <w:delText xml:space="preserve">(e) the Commission shall consider the Contractor’s response and shall notify the Secretary-General within 60 Days of receipt of its decision regarding the proposed changes;  </w:delText>
        </w:r>
      </w:del>
    </w:p>
    <w:p w14:paraId="0BD26D62" w14:textId="60E8DE53" w:rsidR="0072434B" w:rsidRPr="0072434B" w:rsidDel="0072434B" w:rsidRDefault="0072434B" w:rsidP="008A04CB">
      <w:pPr>
        <w:spacing w:after="120"/>
        <w:ind w:left="1083" w:right="1270" w:firstLine="357"/>
        <w:jc w:val="both"/>
        <w:rPr>
          <w:del w:id="4114" w:author="Forfatter"/>
          <w:color w:val="000000" w:themeColor="text1"/>
        </w:rPr>
      </w:pPr>
      <w:del w:id="4115" w:author="Forfatter">
        <w:r w:rsidRPr="0072434B" w:rsidDel="0072434B">
          <w:rPr>
            <w:color w:val="000000" w:themeColor="text1"/>
          </w:rPr>
          <w:delText xml:space="preserve">(f) the Secretary-General shall transmit the Commission’s decision to the Contractor and the Council within 7 Days of notification;  </w:delText>
        </w:r>
      </w:del>
    </w:p>
    <w:p w14:paraId="66B6B34A" w14:textId="22AC455F" w:rsidR="0072434B" w:rsidRPr="0072434B" w:rsidDel="0072434B" w:rsidRDefault="0072434B" w:rsidP="008A04CB">
      <w:pPr>
        <w:spacing w:after="120"/>
        <w:ind w:left="1083" w:right="1270" w:firstLine="357"/>
        <w:jc w:val="both"/>
        <w:rPr>
          <w:del w:id="4116" w:author="Forfatter"/>
          <w:color w:val="000000" w:themeColor="text1"/>
        </w:rPr>
      </w:pPr>
      <w:del w:id="4117" w:author="Forfatter">
        <w:r w:rsidRPr="0072434B" w:rsidDel="0072434B">
          <w:rPr>
            <w:color w:val="000000" w:themeColor="text1"/>
          </w:rPr>
          <w:delText>(g) the Council shall consider the Commission’s decision at its next meeting provided</w:delText>
        </w:r>
        <w:r w:rsidDel="0072434B">
          <w:rPr>
            <w:color w:val="000000" w:themeColor="text1"/>
          </w:rPr>
          <w:delText xml:space="preserve"> </w:delText>
        </w:r>
        <w:r w:rsidRPr="0072434B" w:rsidDel="0072434B">
          <w:rPr>
            <w:color w:val="000000" w:themeColor="text1"/>
          </w:rPr>
          <w:delText xml:space="preserve">it has been notified to the Council at least 60 Days prior to the commencement of the Council’s meeting;  </w:delText>
        </w:r>
      </w:del>
    </w:p>
    <w:p w14:paraId="48A4A744" w14:textId="6FE3F184" w:rsidR="0072434B" w:rsidRPr="0072434B" w:rsidDel="0072434B" w:rsidRDefault="0072434B" w:rsidP="008A04CB">
      <w:pPr>
        <w:spacing w:after="120"/>
        <w:ind w:left="1083" w:right="1270" w:firstLine="357"/>
        <w:jc w:val="both"/>
        <w:rPr>
          <w:del w:id="4118" w:author="Forfatter"/>
          <w:color w:val="000000" w:themeColor="text1"/>
        </w:rPr>
      </w:pPr>
      <w:del w:id="4119" w:author="Forfatter">
        <w:r w:rsidRPr="0072434B" w:rsidDel="0072434B">
          <w:rPr>
            <w:color w:val="000000" w:themeColor="text1"/>
          </w:rPr>
          <w:delText xml:space="preserve">(h) any changes shall take effect from the date the Commission notifies the Contractor and the Council pursuant to sub-paragraph (f) unless the Council decides they are to be assessed as a proposed modification pursuant to paragraphs 3 to 5 of this Regulation.   </w:delText>
        </w:r>
      </w:del>
    </w:p>
    <w:p w14:paraId="15F4F224" w14:textId="18B20A93" w:rsidR="003A36E4" w:rsidRDefault="0072434B" w:rsidP="00B00269">
      <w:pPr>
        <w:spacing w:after="120"/>
        <w:ind w:left="1083" w:right="1270"/>
        <w:jc w:val="both"/>
        <w:rPr>
          <w:color w:val="000000" w:themeColor="text1"/>
        </w:rPr>
      </w:pPr>
      <w:r w:rsidRPr="0072434B">
        <w:rPr>
          <w:color w:val="000000" w:themeColor="text1"/>
        </w:rPr>
        <w:t xml:space="preserve">8. </w:t>
      </w:r>
      <w:r w:rsidR="00C636C3">
        <w:rPr>
          <w:color w:val="000000" w:themeColor="text1"/>
        </w:rPr>
        <w:tab/>
      </w:r>
      <w:r w:rsidRPr="0072434B">
        <w:rPr>
          <w:color w:val="000000" w:themeColor="text1"/>
        </w:rPr>
        <w:t xml:space="preserve">All modifications and changes to a Plan of Work pursuant to this </w:t>
      </w:r>
      <w:r w:rsidR="003678E0">
        <w:rPr>
          <w:color w:val="000000" w:themeColor="text1"/>
        </w:rPr>
        <w:t>r</w:t>
      </w:r>
      <w:r w:rsidRPr="0072434B">
        <w:rPr>
          <w:color w:val="000000" w:themeColor="text1"/>
        </w:rPr>
        <w:t xml:space="preserve">egulation shall be recorded in the Seabed Mining Register by the Secretary-General as soon as reasonably practicable following approval or agreement in accordance with this </w:t>
      </w:r>
      <w:r w:rsidR="003678E0">
        <w:rPr>
          <w:color w:val="000000" w:themeColor="text1"/>
        </w:rPr>
        <w:t>r</w:t>
      </w:r>
      <w:r w:rsidRPr="0072434B">
        <w:rPr>
          <w:color w:val="000000" w:themeColor="text1"/>
        </w:rPr>
        <w:t>egulation.</w:t>
      </w:r>
    </w:p>
    <w:p w14:paraId="4F821DFA" w14:textId="77777777" w:rsidR="000859C8" w:rsidRDefault="000859C8" w:rsidP="000859C8">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E6ED1" w:rsidRPr="00FD3189" w14:paraId="603BFC71" w14:textId="77777777" w:rsidTr="00916BCF">
        <w:tc>
          <w:tcPr>
            <w:tcW w:w="7371" w:type="dxa"/>
            <w:shd w:val="clear" w:color="auto" w:fill="F2F2F2" w:themeFill="background1" w:themeFillShade="F2"/>
          </w:tcPr>
          <w:p w14:paraId="5B2EEF9A" w14:textId="32A80317" w:rsidR="00AE6ED1" w:rsidRPr="00FD3189" w:rsidRDefault="00AE6ED1" w:rsidP="002506C5">
            <w:pPr>
              <w:spacing w:after="120"/>
              <w:ind w:right="1270"/>
              <w:jc w:val="both"/>
              <w:rPr>
                <w:rFonts w:eastAsia="Calibri"/>
                <w:b/>
                <w:color w:val="000000" w:themeColor="text1"/>
              </w:rPr>
            </w:pPr>
            <w:r w:rsidRPr="00FD3189">
              <w:rPr>
                <w:rFonts w:eastAsia="Calibri"/>
                <w:b/>
                <w:bCs/>
                <w:color w:val="000000" w:themeColor="text1"/>
              </w:rPr>
              <w:t>Comment</w:t>
            </w:r>
          </w:p>
          <w:p w14:paraId="32AADF0E" w14:textId="34F91D6F" w:rsidR="000F3709" w:rsidRPr="002506C5" w:rsidRDefault="008A04CB" w:rsidP="008F3E6A">
            <w:pPr>
              <w:spacing w:after="120"/>
              <w:jc w:val="both"/>
              <w:rPr>
                <w:rFonts w:eastAsia="Calibri"/>
                <w:color w:val="000000" w:themeColor="text1"/>
              </w:rPr>
            </w:pPr>
            <w:r>
              <w:rPr>
                <w:rFonts w:eastAsia="Calibri"/>
                <w:color w:val="000000" w:themeColor="text1"/>
              </w:rPr>
              <w:t xml:space="preserve">The language included for DR 57 has been proposed by the </w:t>
            </w:r>
            <w:hyperlink r:id="rId49" w:history="1">
              <w:r w:rsidRPr="00D658AF">
                <w:rPr>
                  <w:rStyle w:val="Hyperlink"/>
                  <w:rFonts w:eastAsia="Calibri"/>
                </w:rPr>
                <w:t>FoP on Modification of a Plan of Work</w:t>
              </w:r>
            </w:hyperlink>
            <w:r w:rsidRPr="008A04CB">
              <w:rPr>
                <w:rFonts w:eastAsia="Calibri"/>
                <w:color w:val="000000" w:themeColor="text1"/>
              </w:rPr>
              <w:t xml:space="preserve"> by a Contractor</w:t>
            </w:r>
            <w:r>
              <w:rPr>
                <w:rFonts w:eastAsia="Calibri"/>
                <w:color w:val="000000" w:themeColor="text1"/>
              </w:rPr>
              <w:t xml:space="preserve">. </w:t>
            </w:r>
          </w:p>
        </w:tc>
      </w:tr>
    </w:tbl>
    <w:p w14:paraId="2AFE3557" w14:textId="77777777" w:rsidR="00201320" w:rsidRPr="00FD3189" w:rsidRDefault="00201320" w:rsidP="000859C8">
      <w:pPr>
        <w:spacing w:after="120"/>
        <w:ind w:left="1083" w:right="1270"/>
        <w:jc w:val="both"/>
        <w:rPr>
          <w:color w:val="000000" w:themeColor="text1"/>
        </w:rPr>
      </w:pPr>
    </w:p>
    <w:p w14:paraId="584CFB32" w14:textId="4678FB2D" w:rsidR="00FD0D39" w:rsidRPr="00FD3189" w:rsidRDefault="69C3C30B" w:rsidP="06A6A20D">
      <w:pPr>
        <w:pStyle w:val="Overskrift1"/>
        <w:ind w:left="1083"/>
        <w:rPr>
          <w:b w:val="0"/>
          <w:bCs w:val="0"/>
          <w:i/>
          <w:iCs/>
          <w:color w:val="000000" w:themeColor="text1"/>
          <w:sz w:val="24"/>
          <w:szCs w:val="24"/>
        </w:rPr>
      </w:pPr>
      <w:bookmarkStart w:id="4120" w:name="_Toc157149874"/>
      <w:bookmarkStart w:id="4121" w:name="_Toc216426420"/>
      <w:r w:rsidRPr="06A6A20D">
        <w:rPr>
          <w:rFonts w:ascii="Times New Roman" w:hAnsi="Times New Roman"/>
          <w:color w:val="000000" w:themeColor="text1"/>
          <w:sz w:val="24"/>
          <w:szCs w:val="24"/>
        </w:rPr>
        <w:t>Regulation 58</w:t>
      </w:r>
      <w:bookmarkEnd w:id="4120"/>
      <w:bookmarkEnd w:id="4121"/>
    </w:p>
    <w:p w14:paraId="642D0F73" w14:textId="3768B92E" w:rsidR="00FD0D39" w:rsidRPr="002F2D7C" w:rsidRDefault="6700E9DF" w:rsidP="00B1142E">
      <w:pPr>
        <w:pStyle w:val="Overskrift1"/>
        <w:spacing w:before="120" w:after="240"/>
        <w:ind w:left="1083"/>
        <w:rPr>
          <w:color w:val="000000" w:themeColor="text1"/>
          <w:sz w:val="24"/>
          <w:szCs w:val="24"/>
        </w:rPr>
      </w:pPr>
      <w:bookmarkStart w:id="4122" w:name="_Toc157149875"/>
      <w:bookmarkStart w:id="4123" w:name="_Toc216426421"/>
      <w:r w:rsidRPr="00FD3189">
        <w:rPr>
          <w:rFonts w:ascii="Times New Roman" w:hAnsi="Times New Roman"/>
          <w:color w:val="000000" w:themeColor="text1"/>
          <w:sz w:val="24"/>
          <w:szCs w:val="24"/>
        </w:rPr>
        <w:t>Review of a Plan of Work</w:t>
      </w:r>
      <w:bookmarkEnd w:id="4122"/>
      <w:bookmarkEnd w:id="4123"/>
    </w:p>
    <w:p w14:paraId="3CEFA288" w14:textId="026EE6EE" w:rsidR="00956E3F" w:rsidRPr="00FD3189" w:rsidRDefault="6700E9DF" w:rsidP="00B00269">
      <w:pPr>
        <w:spacing w:after="120"/>
        <w:ind w:left="1083" w:right="1270"/>
        <w:jc w:val="both"/>
        <w:rPr>
          <w:color w:val="000000" w:themeColor="text1"/>
        </w:rPr>
      </w:pPr>
      <w:r w:rsidRPr="00FD3189" w:rsidDel="00956E3F">
        <w:rPr>
          <w:color w:val="000000" w:themeColor="text1"/>
        </w:rPr>
        <w:t xml:space="preserve">1. </w:t>
      </w:r>
      <w:r w:rsidR="006767DA">
        <w:rPr>
          <w:color w:val="000000" w:themeColor="text1"/>
        </w:rPr>
        <w:tab/>
      </w:r>
      <w:r w:rsidR="00373DAB" w:rsidRPr="00FD3189" w:rsidDel="00956E3F">
        <w:rPr>
          <w:color w:val="000000" w:themeColor="text1"/>
        </w:rPr>
        <w:t>A Plan of Work shall be reviewed at</w:t>
      </w:r>
      <w:r w:rsidR="00B00269" w:rsidRPr="00FD3189" w:rsidDel="00956E3F">
        <w:rPr>
          <w:color w:val="000000" w:themeColor="text1"/>
        </w:rPr>
        <w:t xml:space="preserve"> </w:t>
      </w:r>
      <w:r w:rsidRPr="00FD3189" w:rsidDel="00956E3F">
        <w:rPr>
          <w:color w:val="000000" w:themeColor="text1"/>
        </w:rPr>
        <w:t xml:space="preserve">intervals not exceeding five years from the date of signature of the </w:t>
      </w:r>
      <w:r w:rsidR="00D259F0" w:rsidRPr="00FD3189" w:rsidDel="00956E3F">
        <w:rPr>
          <w:color w:val="000000" w:themeColor="text1"/>
        </w:rPr>
        <w:t>E</w:t>
      </w:r>
      <w:r w:rsidRPr="00FD3189" w:rsidDel="00956E3F">
        <w:rPr>
          <w:color w:val="000000" w:themeColor="text1"/>
        </w:rPr>
        <w:t xml:space="preserve">xploitation </w:t>
      </w:r>
      <w:r w:rsidR="00D259F0" w:rsidRPr="00FD3189" w:rsidDel="00956E3F">
        <w:rPr>
          <w:color w:val="000000" w:themeColor="text1"/>
        </w:rPr>
        <w:t>C</w:t>
      </w:r>
      <w:r w:rsidRPr="00FD3189" w:rsidDel="00956E3F">
        <w:rPr>
          <w:color w:val="000000" w:themeColor="text1"/>
        </w:rPr>
        <w:t>ontract</w:t>
      </w:r>
      <w:del w:id="4124" w:author="Forfatter">
        <w:r w:rsidR="00956E3F" w:rsidRPr="00956E3F">
          <w:rPr>
            <w:color w:val="000000" w:themeColor="text1"/>
          </w:rPr>
          <w:delText xml:space="preserve">, or more frequently </w:delText>
        </w:r>
        <w:r w:rsidR="003B4413" w:rsidRPr="00FD3189" w:rsidDel="00956E3F">
          <w:rPr>
            <w:color w:val="000000" w:themeColor="text1"/>
          </w:rPr>
          <w:delText>by decision of the Council based on the recommendations of the Commission</w:delText>
        </w:r>
        <w:r w:rsidR="00956E3F" w:rsidRPr="00956E3F">
          <w:rPr>
            <w:color w:val="000000" w:themeColor="text1"/>
          </w:rPr>
          <w:delText>,</w:delText>
        </w:r>
        <w:r w:rsidR="003B4413" w:rsidRPr="00FD3189" w:rsidDel="00956E3F">
          <w:rPr>
            <w:color w:val="000000" w:themeColor="text1"/>
          </w:rPr>
          <w:delText xml:space="preserve"> in accordance with the applicable Standards and taking into </w:delText>
        </w:r>
        <w:r w:rsidR="00FB04E5" w:rsidDel="00956E3F">
          <w:rPr>
            <w:color w:val="000000" w:themeColor="text1"/>
          </w:rPr>
          <w:delText>consideration</w:delText>
        </w:r>
        <w:r w:rsidR="003B4413" w:rsidRPr="00FD3189" w:rsidDel="00956E3F">
          <w:rPr>
            <w:color w:val="000000" w:themeColor="text1"/>
          </w:rPr>
          <w:delText xml:space="preserve"> </w:delText>
        </w:r>
        <w:r w:rsidR="001600DC">
          <w:rPr>
            <w:color w:val="000000" w:themeColor="text1"/>
          </w:rPr>
          <w:delText xml:space="preserve">the </w:delText>
        </w:r>
        <w:r w:rsidR="003B4413" w:rsidRPr="00FD3189" w:rsidDel="00956E3F">
          <w:rPr>
            <w:color w:val="000000" w:themeColor="text1"/>
          </w:rPr>
          <w:delText>Guidelines</w:delText>
        </w:r>
        <w:r w:rsidRPr="00FD3189" w:rsidDel="00956E3F">
          <w:rPr>
            <w:color w:val="000000" w:themeColor="text1"/>
          </w:rPr>
          <w:delText xml:space="preserve">, </w:delText>
        </w:r>
        <w:r w:rsidR="00FB04E5" w:rsidDel="00956E3F">
          <w:rPr>
            <w:color w:val="000000" w:themeColor="text1"/>
          </w:rPr>
          <w:delText>including where</w:delText>
        </w:r>
        <w:r w:rsidRPr="00FD3189" w:rsidDel="00956E3F">
          <w:rPr>
            <w:color w:val="000000" w:themeColor="text1"/>
          </w:rPr>
          <w:delText xml:space="preserve"> any of the following events or changes of circumstance</w:delText>
        </w:r>
        <w:r w:rsidR="00FB04E5" w:rsidDel="00956E3F">
          <w:rPr>
            <w:color w:val="000000" w:themeColor="text1"/>
          </w:rPr>
          <w:delText xml:space="preserve"> have occurred</w:delText>
        </w:r>
      </w:del>
      <w:ins w:id="4125" w:author="Forfatter">
        <w:del w:id="4126" w:author="Forfatter">
          <w:r w:rsidR="005F444C">
            <w:rPr>
              <w:color w:val="000000" w:themeColor="text1"/>
            </w:rPr>
            <w:delText>[</w:delText>
          </w:r>
        </w:del>
        <w:r w:rsidR="005F444C">
          <w:rPr>
            <w:color w:val="000000" w:themeColor="text1"/>
          </w:rPr>
          <w:t xml:space="preserve">. </w:t>
        </w:r>
        <w:r w:rsidR="00584D09">
          <w:rPr>
            <w:color w:val="000000" w:themeColor="text1"/>
          </w:rPr>
          <w:t>That notwithstanding,</w:t>
        </w:r>
        <w:r w:rsidR="003B4413" w:rsidRPr="00FD3189" w:rsidDel="00956E3F">
          <w:rPr>
            <w:color w:val="000000" w:themeColor="text1"/>
          </w:rPr>
          <w:t xml:space="preserve"> the Council</w:t>
        </w:r>
        <w:r w:rsidR="00584D09">
          <w:rPr>
            <w:color w:val="000000" w:themeColor="text1"/>
          </w:rPr>
          <w:t xml:space="preserve"> may decide to review</w:t>
        </w:r>
        <w:r w:rsidR="00956E3F" w:rsidRPr="00956E3F">
          <w:rPr>
            <w:color w:val="000000" w:themeColor="text1"/>
          </w:rPr>
          <w:t xml:space="preserve"> more frequently</w:t>
        </w:r>
        <w:r w:rsidR="00584D09">
          <w:rPr>
            <w:color w:val="000000" w:themeColor="text1"/>
          </w:rPr>
          <w:t>, based on</w:t>
        </w:r>
        <w:r w:rsidR="00956E3F" w:rsidRPr="00956E3F">
          <w:rPr>
            <w:color w:val="000000" w:themeColor="text1"/>
          </w:rPr>
          <w:t xml:space="preserve"> recommendations of the Commission, in accordance with the applicable Standards and taking into consideration </w:t>
        </w:r>
        <w:r w:rsidR="001600DC">
          <w:rPr>
            <w:color w:val="000000" w:themeColor="text1"/>
          </w:rPr>
          <w:t xml:space="preserve">the </w:t>
        </w:r>
        <w:r w:rsidR="00956E3F" w:rsidRPr="00956E3F">
          <w:rPr>
            <w:color w:val="000000" w:themeColor="text1"/>
          </w:rPr>
          <w:t xml:space="preserve">Guidelines, including where any of the </w:t>
        </w:r>
        <w:r w:rsidR="00584D09">
          <w:rPr>
            <w:color w:val="000000" w:themeColor="text1"/>
          </w:rPr>
          <w:t xml:space="preserve">events described in </w:t>
        </w:r>
        <w:r w:rsidR="00B34367">
          <w:rPr>
            <w:color w:val="000000" w:themeColor="text1"/>
          </w:rPr>
          <w:t>sub</w:t>
        </w:r>
        <w:r w:rsidR="00584D09">
          <w:rPr>
            <w:color w:val="000000" w:themeColor="text1"/>
          </w:rPr>
          <w:t>paragraphs [(a) to (h)] have occurred</w:t>
        </w:r>
        <w:del w:id="4127" w:author="Forfatter">
          <w:r w:rsidR="005F444C">
            <w:rPr>
              <w:color w:val="000000" w:themeColor="text1"/>
            </w:rPr>
            <w:delText>]</w:delText>
          </w:r>
        </w:del>
      </w:ins>
      <w:r w:rsidR="00956E3F" w:rsidRPr="00956E3F">
        <w:rPr>
          <w:color w:val="000000" w:themeColor="text1"/>
        </w:rPr>
        <w:t>:</w:t>
      </w:r>
    </w:p>
    <w:p w14:paraId="632F93B5" w14:textId="77777777" w:rsidR="00B00269" w:rsidRPr="00FD3189" w:rsidRDefault="003B4413" w:rsidP="00B00269">
      <w:pPr>
        <w:spacing w:after="120"/>
        <w:ind w:left="1083" w:right="1270" w:firstLine="357"/>
        <w:jc w:val="both"/>
        <w:rPr>
          <w:del w:id="4128" w:author="Forfatter"/>
          <w:color w:val="000000" w:themeColor="text1"/>
        </w:rPr>
      </w:pPr>
      <w:del w:id="4129" w:author="Forfatter">
        <w:r w:rsidRPr="00FD3189" w:rsidDel="002E36C7">
          <w:rPr>
            <w:color w:val="000000" w:themeColor="text1"/>
          </w:rPr>
          <w:delText>[</w:delText>
        </w:r>
        <w:r w:rsidR="00B00269" w:rsidRPr="00FD3189">
          <w:rPr>
            <w:color w:val="000000" w:themeColor="text1"/>
          </w:rPr>
          <w:delText>(</w:delText>
        </w:r>
        <w:r w:rsidR="6700E9DF" w:rsidRPr="00FD3189">
          <w:rPr>
            <w:color w:val="000000" w:themeColor="text1"/>
          </w:rPr>
          <w:delText>a) A proposed Material Change in the implementation of the Plan of Work</w:delText>
        </w:r>
        <w:r w:rsidRPr="00FD3189">
          <w:rPr>
            <w:color w:val="000000" w:themeColor="text1"/>
          </w:rPr>
          <w:delText>;</w:delText>
        </w:r>
        <w:r w:rsidRPr="00FD3189" w:rsidDel="002E36C7">
          <w:rPr>
            <w:color w:val="000000" w:themeColor="text1"/>
          </w:rPr>
          <w:delText>]</w:delText>
        </w:r>
      </w:del>
    </w:p>
    <w:p w14:paraId="1D5BDF02" w14:textId="3FC0C0D7"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bis </w:t>
      </w:r>
      <w:r w:rsidR="00B00269" w:rsidRPr="00FD3189">
        <w:rPr>
          <w:color w:val="000000" w:themeColor="text1"/>
        </w:rPr>
        <w:t>A</w:t>
      </w:r>
      <w:r w:rsidRPr="00FD3189">
        <w:rPr>
          <w:color w:val="000000" w:themeColor="text1"/>
        </w:rPr>
        <w:t xml:space="preserve">lt. </w:t>
      </w:r>
      <w:r w:rsidR="005A3E82">
        <w:rPr>
          <w:color w:val="000000" w:themeColor="text1"/>
        </w:rPr>
        <w:t>i</w:t>
      </w:r>
      <w:r w:rsidRPr="00FD3189">
        <w:rPr>
          <w:color w:val="000000" w:themeColor="text1"/>
        </w:rPr>
        <w:t>nformation has come to light that was not available when the Plan of Work was approved, including</w:t>
      </w:r>
      <w:ins w:id="4130" w:author="Forfatter">
        <w:r w:rsidRPr="00FD3189">
          <w:rPr>
            <w:color w:val="000000" w:themeColor="text1"/>
          </w:rPr>
          <w:t xml:space="preserve"> </w:t>
        </w:r>
        <w:r w:rsidR="009E33E6">
          <w:rPr>
            <w:color w:val="000000" w:themeColor="text1"/>
          </w:rPr>
          <w:t>[major]</w:t>
        </w:r>
      </w:ins>
      <w:r w:rsidRPr="00FD3189">
        <w:rPr>
          <w:color w:val="000000" w:themeColor="text1"/>
        </w:rPr>
        <w:t xml:space="preserve"> changes in Best Available Techniques</w:t>
      </w:r>
      <w:r w:rsidR="001601C9">
        <w:rPr>
          <w:color w:val="000000" w:themeColor="text1"/>
        </w:rPr>
        <w:t>,</w:t>
      </w:r>
      <w:r w:rsidRPr="00FD3189" w:rsidDel="001601C9">
        <w:rPr>
          <w:color w:val="000000" w:themeColor="text1"/>
        </w:rPr>
        <w:t xml:space="preserve"> </w:t>
      </w:r>
      <w:r w:rsidRPr="00FD3189">
        <w:rPr>
          <w:color w:val="000000" w:themeColor="text1"/>
        </w:rPr>
        <w:t>Best Available Scientific Information</w:t>
      </w:r>
      <w:r w:rsidR="001601C9">
        <w:rPr>
          <w:color w:val="000000" w:themeColor="text1"/>
        </w:rPr>
        <w:t xml:space="preserve"> </w:t>
      </w:r>
      <w:ins w:id="4131" w:author="Forfatter">
        <w:r w:rsidR="00BB2BFF">
          <w:rPr>
            <w:color w:val="000000" w:themeColor="text1"/>
          </w:rPr>
          <w:t>[</w:t>
        </w:r>
      </w:ins>
      <w:r w:rsidR="001601C9">
        <w:rPr>
          <w:color w:val="000000" w:themeColor="text1"/>
        </w:rPr>
        <w:t xml:space="preserve">or </w:t>
      </w:r>
      <w:r w:rsidR="001601C9" w:rsidRPr="001601C9">
        <w:rPr>
          <w:color w:val="000000" w:themeColor="text1"/>
        </w:rPr>
        <w:t>Best Environmental Practices</w:t>
      </w:r>
      <w:ins w:id="4132" w:author="Forfatter">
        <w:r w:rsidR="00BB2BFF">
          <w:rPr>
            <w:color w:val="000000" w:themeColor="text1"/>
          </w:rPr>
          <w:t>]</w:t>
        </w:r>
      </w:ins>
      <w:r w:rsidRPr="00FD3189">
        <w:rPr>
          <w:color w:val="000000" w:themeColor="text1"/>
        </w:rPr>
        <w:t xml:space="preserve">, and shows that more appropriate </w:t>
      </w:r>
      <w:del w:id="4133" w:author="Forfatter">
        <w:r w:rsidRPr="00FD3189">
          <w:rPr>
            <w:color w:val="000000" w:themeColor="text1"/>
          </w:rPr>
          <w:delText>conditions</w:delText>
        </w:r>
      </w:del>
      <w:ins w:id="4134" w:author="Forfatter">
        <w:r w:rsidRPr="00FD3189">
          <w:rPr>
            <w:color w:val="000000" w:themeColor="text1"/>
          </w:rPr>
          <w:t xml:space="preserve"> </w:t>
        </w:r>
        <w:r w:rsidR="008D5C27">
          <w:rPr>
            <w:color w:val="000000" w:themeColor="text1"/>
          </w:rPr>
          <w:t>measures</w:t>
        </w:r>
      </w:ins>
      <w:r w:rsidRPr="00FD3189">
        <w:rPr>
          <w:color w:val="000000" w:themeColor="text1"/>
        </w:rPr>
        <w:t xml:space="preserve"> are necessary to deal with the Environmental Effects of the activity;</w:t>
      </w:r>
      <w:r w:rsidR="00B00269" w:rsidRPr="00FD3189">
        <w:rPr>
          <w:color w:val="000000" w:themeColor="text1"/>
        </w:rPr>
        <w:t>]</w:t>
      </w:r>
    </w:p>
    <w:p w14:paraId="51BDB20C" w14:textId="4698FC10" w:rsidR="009C0DE4" w:rsidRPr="00FD3189" w:rsidRDefault="009C0DE4" w:rsidP="00B00269">
      <w:pPr>
        <w:spacing w:after="120"/>
        <w:ind w:left="1083" w:right="1270" w:firstLine="357"/>
        <w:jc w:val="both"/>
        <w:rPr>
          <w:color w:val="000000" w:themeColor="text1"/>
        </w:rPr>
      </w:pPr>
      <w:ins w:id="4135" w:author="Forfatter">
        <w:r>
          <w:rPr>
            <w:color w:val="000000" w:themeColor="text1"/>
          </w:rPr>
          <w:lastRenderedPageBreak/>
          <w:t>[(</w:t>
        </w:r>
        <w:r w:rsidR="002D37D5">
          <w:rPr>
            <w:color w:val="000000" w:themeColor="text1"/>
          </w:rPr>
          <w:t>(</w:t>
        </w:r>
        <w:r>
          <w:rPr>
            <w:color w:val="000000" w:themeColor="text1"/>
          </w:rPr>
          <w:t>a</w:t>
        </w:r>
        <w:r w:rsidR="002D37D5">
          <w:rPr>
            <w:color w:val="000000" w:themeColor="text1"/>
          </w:rPr>
          <w:t>)</w:t>
        </w:r>
        <w:r>
          <w:rPr>
            <w:color w:val="000000" w:themeColor="text1"/>
          </w:rPr>
          <w:t>bis</w:t>
        </w:r>
        <w:r w:rsidR="002D37D5">
          <w:rPr>
            <w:color w:val="000000" w:themeColor="text1"/>
          </w:rPr>
          <w:t>)</w:t>
        </w:r>
        <w:r>
          <w:rPr>
            <w:color w:val="000000" w:themeColor="text1"/>
          </w:rPr>
          <w:t xml:space="preserve">bis </w:t>
        </w:r>
        <w:r w:rsidR="00362834" w:rsidRPr="00362834">
          <w:rPr>
            <w:color w:val="000000" w:themeColor="text1"/>
            <w:lang w:val="en-JM"/>
          </w:rPr>
          <w:t xml:space="preserve">Evidence of misrepresentation or material omission in the original application of </w:t>
        </w:r>
        <w:r w:rsidR="00362834">
          <w:rPr>
            <w:color w:val="000000" w:themeColor="text1"/>
            <w:lang w:val="en-JM"/>
          </w:rPr>
          <w:t>P</w:t>
        </w:r>
        <w:r w:rsidR="00362834" w:rsidRPr="00362834">
          <w:rPr>
            <w:color w:val="000000" w:themeColor="text1"/>
            <w:lang w:val="en-JM"/>
          </w:rPr>
          <w:t xml:space="preserve">lan of </w:t>
        </w:r>
        <w:r w:rsidR="00362834">
          <w:rPr>
            <w:color w:val="000000" w:themeColor="text1"/>
            <w:lang w:val="en-JM"/>
          </w:rPr>
          <w:t>W</w:t>
        </w:r>
        <w:r w:rsidR="00362834" w:rsidRPr="00362834">
          <w:rPr>
            <w:color w:val="000000" w:themeColor="text1"/>
            <w:lang w:val="en-JM"/>
          </w:rPr>
          <w:t>ork approval process</w:t>
        </w:r>
        <w:r w:rsidR="00362834">
          <w:rPr>
            <w:color w:val="000000" w:themeColor="text1"/>
          </w:rPr>
          <w:t>;</w:t>
        </w:r>
        <w:r>
          <w:rPr>
            <w:color w:val="000000" w:themeColor="text1"/>
          </w:rPr>
          <w:t>]</w:t>
        </w:r>
      </w:ins>
    </w:p>
    <w:p w14:paraId="161BD98A" w14:textId="4CB1D08D" w:rsidR="00B00269" w:rsidRPr="00FD3189" w:rsidRDefault="6700E9DF"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ter </w:t>
      </w:r>
      <w:r w:rsidR="005A3E82">
        <w:rPr>
          <w:color w:val="000000" w:themeColor="text1"/>
        </w:rPr>
        <w:t>a</w:t>
      </w:r>
      <w:r w:rsidRPr="00FD3189">
        <w:rPr>
          <w:color w:val="000000" w:themeColor="text1"/>
        </w:rPr>
        <w:t xml:space="preserve">n indication that the cumulative </w:t>
      </w:r>
      <w:r w:rsidR="003B4413" w:rsidRPr="00FD3189">
        <w:rPr>
          <w:color w:val="000000" w:themeColor="text1"/>
        </w:rPr>
        <w:t>effects</w:t>
      </w:r>
      <w:r w:rsidR="00A87E5A">
        <w:rPr>
          <w:color w:val="000000" w:themeColor="text1"/>
        </w:rPr>
        <w:t xml:space="preserve"> </w:t>
      </w:r>
      <w:r w:rsidRPr="00FD3189">
        <w:rPr>
          <w:color w:val="000000" w:themeColor="text1"/>
        </w:rPr>
        <w:t xml:space="preserve">of Exploitation activities exceed any environmental thresholds established under the applicable Standards </w:t>
      </w:r>
      <w:del w:id="4136" w:author="Forfatter">
        <w:r w:rsidR="003B4413" w:rsidRPr="00FD3189" w:rsidDel="005A45F1">
          <w:rPr>
            <w:color w:val="000000" w:themeColor="text1"/>
          </w:rPr>
          <w:delText>[</w:delText>
        </w:r>
      </w:del>
      <w:r w:rsidRPr="00FD3189" w:rsidDel="005A45F1">
        <w:rPr>
          <w:color w:val="000000" w:themeColor="text1"/>
        </w:rPr>
        <w:t>and objectives established under the applicable Regional Environmental Management Plan</w:t>
      </w:r>
      <w:r w:rsidR="003B4413" w:rsidRPr="00FD3189">
        <w:rPr>
          <w:color w:val="000000" w:themeColor="text1"/>
        </w:rPr>
        <w:t>;</w:t>
      </w:r>
      <w:del w:id="4137" w:author="Forfatter">
        <w:r w:rsidR="003B4413" w:rsidRPr="00FD3189" w:rsidDel="00FC2186">
          <w:rPr>
            <w:color w:val="000000" w:themeColor="text1"/>
          </w:rPr>
          <w:delText>]</w:delText>
        </w:r>
      </w:del>
    </w:p>
    <w:p w14:paraId="1ECB94FC" w14:textId="13B98635" w:rsidR="00B00269" w:rsidRPr="00FD3189" w:rsidRDefault="002D37D5" w:rsidP="00B00269">
      <w:pPr>
        <w:spacing w:after="120"/>
        <w:ind w:left="1083" w:right="1270" w:firstLine="357"/>
        <w:jc w:val="both"/>
        <w:rPr>
          <w:color w:val="000000" w:themeColor="text1"/>
        </w:rPr>
      </w:pPr>
      <w:ins w:id="4138" w:author="Forfatter">
        <w:r>
          <w:rPr>
            <w:color w:val="000000" w:themeColor="text1"/>
          </w:rPr>
          <w:t>[</w:t>
        </w:r>
      </w:ins>
      <w:r w:rsidR="6700E9DF" w:rsidRPr="00FD3189">
        <w:rPr>
          <w:color w:val="000000" w:themeColor="text1"/>
        </w:rPr>
        <w:t>(a</w:t>
      </w:r>
      <w:r w:rsidR="00B00269" w:rsidRPr="00FD3189">
        <w:rPr>
          <w:color w:val="000000" w:themeColor="text1"/>
        </w:rPr>
        <w:t>)</w:t>
      </w:r>
      <w:r w:rsidR="6700E9DF" w:rsidRPr="00FD3189">
        <w:rPr>
          <w:color w:val="000000" w:themeColor="text1"/>
        </w:rPr>
        <w:t xml:space="preserve"> quat</w:t>
      </w:r>
      <w:r w:rsidR="002F2D7C">
        <w:rPr>
          <w:color w:val="000000" w:themeColor="text1"/>
        </w:rPr>
        <w:t>.</w:t>
      </w:r>
      <w:r w:rsidR="6700E9DF" w:rsidRPr="00FD3189">
        <w:rPr>
          <w:color w:val="000000" w:themeColor="text1"/>
        </w:rPr>
        <w:t xml:space="preserve"> </w:t>
      </w:r>
      <w:r w:rsidR="005A3E82">
        <w:rPr>
          <w:color w:val="000000" w:themeColor="text1"/>
        </w:rPr>
        <w:t>n</w:t>
      </w:r>
      <w:r w:rsidR="6700E9DF" w:rsidRPr="00FD3189">
        <w:rPr>
          <w:color w:val="000000" w:themeColor="text1"/>
        </w:rPr>
        <w:t xml:space="preserve">ew </w:t>
      </w:r>
      <w:r w:rsidR="003B4413" w:rsidRPr="00FD3189">
        <w:rPr>
          <w:color w:val="000000" w:themeColor="text1"/>
        </w:rPr>
        <w:t>significant</w:t>
      </w:r>
      <w:r w:rsidR="6700E9DF" w:rsidRPr="00FD3189">
        <w:rPr>
          <w:color w:val="000000" w:themeColor="text1"/>
        </w:rPr>
        <w:t xml:space="preserve"> information </w:t>
      </w:r>
      <w:ins w:id="4139" w:author="Forfatter">
        <w:r w:rsidR="008D5C27">
          <w:rPr>
            <w:color w:val="000000" w:themeColor="text1"/>
          </w:rPr>
          <w:t xml:space="preserve">[based on scientific evidence] </w:t>
        </w:r>
      </w:ins>
      <w:r w:rsidR="6700E9DF" w:rsidRPr="00FD3189">
        <w:rPr>
          <w:color w:val="000000" w:themeColor="text1"/>
        </w:rPr>
        <w:t xml:space="preserve">relevant to the effective </w:t>
      </w:r>
      <w:r w:rsidR="007D0C16" w:rsidRPr="00FD3189">
        <w:rPr>
          <w:color w:val="000000" w:themeColor="text1"/>
        </w:rPr>
        <w:t>P</w:t>
      </w:r>
      <w:r w:rsidR="6700E9DF" w:rsidRPr="00FD3189">
        <w:rPr>
          <w:color w:val="000000" w:themeColor="text1"/>
        </w:rPr>
        <w:t>rotection of the Marine Environment;</w:t>
      </w:r>
      <w:ins w:id="4140" w:author="Forfatter">
        <w:r>
          <w:rPr>
            <w:color w:val="000000" w:themeColor="text1"/>
          </w:rPr>
          <w:t>]</w:t>
        </w:r>
      </w:ins>
    </w:p>
    <w:p w14:paraId="744970E3" w14:textId="099EFB06"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quin</w:t>
      </w:r>
      <w:r w:rsidR="002F2D7C">
        <w:rPr>
          <w:color w:val="000000" w:themeColor="text1"/>
        </w:rPr>
        <w:t>.</w:t>
      </w:r>
      <w:r w:rsidRPr="00FD3189">
        <w:rPr>
          <w:color w:val="000000" w:themeColor="text1"/>
        </w:rPr>
        <w:t xml:space="preserve"> </w:t>
      </w:r>
      <w:del w:id="4141" w:author="Forfatter">
        <w:r w:rsidRPr="00FD3189">
          <w:rPr>
            <w:color w:val="000000" w:themeColor="text1"/>
          </w:rPr>
          <w:delText>Adverse impacts</w:delText>
        </w:r>
        <w:r w:rsidRPr="00FD3189" w:rsidDel="00A55594">
          <w:rPr>
            <w:color w:val="000000" w:themeColor="text1"/>
          </w:rPr>
          <w:delText xml:space="preserve"> </w:delText>
        </w:r>
      </w:del>
      <w:ins w:id="4142" w:author="Forfatter">
        <w:r w:rsidR="00A55594">
          <w:rPr>
            <w:color w:val="000000" w:themeColor="text1"/>
          </w:rPr>
          <w:t xml:space="preserve">[Alt. 1 </w:t>
        </w:r>
        <w:r w:rsidR="005A3E82">
          <w:rPr>
            <w:color w:val="000000" w:themeColor="text1"/>
          </w:rPr>
          <w:t>u</w:t>
        </w:r>
        <w:r w:rsidR="00A55594" w:rsidRPr="00A55594">
          <w:rPr>
            <w:color w:val="000000" w:themeColor="text1"/>
          </w:rPr>
          <w:t>nanticipated impacts resulting in adverse effects</w:t>
        </w:r>
        <w:r w:rsidR="00A55594">
          <w:rPr>
            <w:color w:val="000000" w:themeColor="text1"/>
          </w:rPr>
          <w:t>] [Alt. 2 Unanticipated effects]</w:t>
        </w:r>
        <w:r w:rsidRPr="00FD3189">
          <w:rPr>
            <w:color w:val="000000" w:themeColor="text1"/>
          </w:rPr>
          <w:t xml:space="preserve"> </w:t>
        </w:r>
      </w:ins>
      <w:r w:rsidRPr="00FD3189">
        <w:rPr>
          <w:color w:val="000000" w:themeColor="text1"/>
        </w:rPr>
        <w:t xml:space="preserve">on the environment </w:t>
      </w:r>
      <w:ins w:id="4143" w:author="Forfatter">
        <w:r w:rsidR="005E6782">
          <w:rPr>
            <w:color w:val="000000" w:themeColor="text1"/>
          </w:rPr>
          <w:t>[</w:t>
        </w:r>
      </w:ins>
      <w:r w:rsidRPr="00FD3189">
        <w:rPr>
          <w:color w:val="000000" w:themeColor="text1"/>
        </w:rPr>
        <w:t>or other activities</w:t>
      </w:r>
      <w:ins w:id="4144" w:author="Forfatter">
        <w:r w:rsidR="005E6782">
          <w:rPr>
            <w:color w:val="000000" w:themeColor="text1"/>
          </w:rPr>
          <w:t>]</w:t>
        </w:r>
      </w:ins>
      <w:r w:rsidRPr="00FD3189">
        <w:rPr>
          <w:color w:val="000000" w:themeColor="text1"/>
        </w:rPr>
        <w:t xml:space="preserve"> have arisen</w:t>
      </w:r>
      <w:del w:id="4145" w:author="Forfatter">
        <w:r w:rsidRPr="00FD3189">
          <w:rPr>
            <w:color w:val="000000" w:themeColor="text1"/>
          </w:rPr>
          <w:delText xml:space="preserve"> that were not anticipated</w:delText>
        </w:r>
      </w:del>
      <w:r w:rsidRPr="00FD3189">
        <w:rPr>
          <w:color w:val="000000" w:themeColor="text1"/>
        </w:rPr>
        <w:t>, or are of a scale or intensity that was not anticipated, when the Plan of Work was approved</w:t>
      </w:r>
      <w:r w:rsidR="00B00269" w:rsidRPr="00FD3189">
        <w:rPr>
          <w:color w:val="000000" w:themeColor="text1"/>
        </w:rPr>
        <w:t>;</w:t>
      </w:r>
    </w:p>
    <w:p w14:paraId="47129A6A" w14:textId="6DC82635" w:rsidR="00B00269" w:rsidRPr="00FD3189" w:rsidRDefault="002D37D5" w:rsidP="00B00269">
      <w:pPr>
        <w:spacing w:after="120"/>
        <w:ind w:left="1083" w:right="1270" w:firstLine="357"/>
        <w:jc w:val="both"/>
        <w:rPr>
          <w:color w:val="000000" w:themeColor="text1"/>
        </w:rPr>
      </w:pPr>
      <w:r>
        <w:rPr>
          <w:color w:val="000000" w:themeColor="text1"/>
        </w:rPr>
        <w:t>[</w:t>
      </w:r>
      <w:r w:rsidR="003B4413" w:rsidRPr="00FD3189">
        <w:rPr>
          <w:color w:val="000000" w:themeColor="text1"/>
        </w:rPr>
        <w:t>(a</w:t>
      </w:r>
      <w:r w:rsidR="00B00269" w:rsidRPr="00FD3189">
        <w:rPr>
          <w:color w:val="000000" w:themeColor="text1"/>
        </w:rPr>
        <w:t>)</w:t>
      </w:r>
      <w:r w:rsidR="003B4413" w:rsidRPr="00FD3189">
        <w:rPr>
          <w:color w:val="000000" w:themeColor="text1"/>
        </w:rPr>
        <w:t xml:space="preserve"> sexies </w:t>
      </w:r>
      <w:r w:rsidR="005A3E82">
        <w:rPr>
          <w:color w:val="000000" w:themeColor="text1"/>
        </w:rPr>
        <w:t>a</w:t>
      </w:r>
      <w:r w:rsidR="003B4413" w:rsidRPr="00FD3189">
        <w:rPr>
          <w:color w:val="000000" w:themeColor="text1"/>
        </w:rPr>
        <w:t xml:space="preserve"> request by </w:t>
      </w:r>
      <w:ins w:id="4146" w:author="Forfatter">
        <w:r w:rsidR="00053425">
          <w:rPr>
            <w:color w:val="000000" w:themeColor="text1"/>
          </w:rPr>
          <w:t>[</w:t>
        </w:r>
      </w:ins>
      <w:r w:rsidR="003B4413" w:rsidRPr="00FD3189">
        <w:rPr>
          <w:color w:val="000000" w:themeColor="text1"/>
        </w:rPr>
        <w:t xml:space="preserve">another </w:t>
      </w:r>
      <w:ins w:id="4147" w:author="Forfatter">
        <w:r w:rsidR="00053425">
          <w:rPr>
            <w:color w:val="000000" w:themeColor="text1"/>
          </w:rPr>
          <w:t xml:space="preserve">competent </w:t>
        </w:r>
      </w:ins>
      <w:r w:rsidR="003B4413" w:rsidRPr="00FD3189">
        <w:rPr>
          <w:color w:val="000000" w:themeColor="text1"/>
        </w:rPr>
        <w:t>international body</w:t>
      </w:r>
      <w:ins w:id="4148" w:author="Forfatter">
        <w:r w:rsidR="00053425">
          <w:rPr>
            <w:color w:val="000000" w:themeColor="text1"/>
          </w:rPr>
          <w:t>]</w:t>
        </w:r>
      </w:ins>
      <w:r w:rsidR="003B4413" w:rsidRPr="00FD3189">
        <w:rPr>
          <w:color w:val="000000" w:themeColor="text1"/>
        </w:rPr>
        <w:t xml:space="preserve"> concerning other activities or measure in the Marine Environment pursuant to </w:t>
      </w:r>
      <w:r w:rsidR="003678E0">
        <w:rPr>
          <w:color w:val="000000" w:themeColor="text1"/>
        </w:rPr>
        <w:t>r</w:t>
      </w:r>
      <w:r w:rsidR="003B4413" w:rsidRPr="00FD3189">
        <w:rPr>
          <w:color w:val="000000" w:themeColor="text1"/>
        </w:rPr>
        <w:t>egulation 31</w:t>
      </w:r>
      <w:r w:rsidR="00B00269" w:rsidRPr="00FD3189">
        <w:rPr>
          <w:color w:val="000000" w:themeColor="text1"/>
        </w:rPr>
        <w:t>;</w:t>
      </w:r>
      <w:r>
        <w:rPr>
          <w:color w:val="000000" w:themeColor="text1"/>
        </w:rPr>
        <w:t>]</w:t>
      </w:r>
    </w:p>
    <w:p w14:paraId="63ACB197" w14:textId="258ABE29" w:rsidR="001F0ADA" w:rsidRPr="00FD3189" w:rsidRDefault="00092FFA"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(b) </w:t>
      </w:r>
      <w:ins w:id="4149" w:author="Forfatter">
        <w:del w:id="4150" w:author="Forfatter">
          <w:r>
            <w:rPr>
              <w:color w:val="000000" w:themeColor="text1"/>
            </w:rPr>
            <w:delText>[</w:delText>
          </w:r>
        </w:del>
      </w:ins>
      <w:del w:id="4151" w:author="Forfatter">
        <w:r w:rsidR="6700E9DF" w:rsidRPr="00FD3189">
          <w:rPr>
            <w:color w:val="000000" w:themeColor="text1"/>
          </w:rPr>
          <w:delText>Any Incident</w:delText>
        </w:r>
      </w:del>
      <w:ins w:id="4152" w:author="Forfatter">
        <w:del w:id="4153" w:author="Forfatter">
          <w:r>
            <w:rPr>
              <w:color w:val="000000" w:themeColor="text1"/>
            </w:rPr>
            <w:delText>] / [</w:delText>
          </w:r>
        </w:del>
        <w:r w:rsidR="005A3E82">
          <w:rPr>
            <w:color w:val="000000" w:themeColor="text1"/>
          </w:rPr>
          <w:t>s</w:t>
        </w:r>
        <w:r>
          <w:rPr>
            <w:color w:val="000000" w:themeColor="text1"/>
          </w:rPr>
          <w:t>ignificant Incidents</w:t>
        </w:r>
        <w:del w:id="4154" w:author="Forfatter">
          <w:r>
            <w:rPr>
              <w:color w:val="000000" w:themeColor="text1"/>
            </w:rPr>
            <w:delText>]</w:delText>
          </w:r>
        </w:del>
      </w:ins>
      <w:r w:rsidR="6700E9DF" w:rsidRPr="00FD3189">
        <w:rPr>
          <w:color w:val="000000" w:themeColor="text1"/>
        </w:rPr>
        <w:t>;</w:t>
      </w:r>
      <w:r>
        <w:rPr>
          <w:color w:val="000000" w:themeColor="text1"/>
        </w:rPr>
        <w:t>]</w:t>
      </w:r>
    </w:p>
    <w:p w14:paraId="0F0E5901" w14:textId="38820841" w:rsidR="001F0ADA" w:rsidRPr="00FD3189" w:rsidRDefault="00AC692D"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(c) </w:t>
      </w:r>
      <w:r w:rsidR="005A3E82">
        <w:rPr>
          <w:color w:val="000000" w:themeColor="text1"/>
        </w:rPr>
        <w:t>r</w:t>
      </w:r>
      <w:r w:rsidR="6700E9DF" w:rsidRPr="00FD3189">
        <w:rPr>
          <w:color w:val="000000" w:themeColor="text1"/>
        </w:rPr>
        <w:t xml:space="preserve">ecommendations for improvement in procedures or practices following an inspection report under </w:t>
      </w:r>
      <w:r w:rsidR="003678E0">
        <w:rPr>
          <w:color w:val="000000" w:themeColor="text1"/>
        </w:rPr>
        <w:t>r</w:t>
      </w:r>
      <w:r w:rsidR="6700E9DF" w:rsidRPr="00FD3189">
        <w:rPr>
          <w:color w:val="000000" w:themeColor="text1"/>
        </w:rPr>
        <w:t>egulation 100;</w:t>
      </w:r>
      <w:r>
        <w:rPr>
          <w:color w:val="000000" w:themeColor="text1"/>
        </w:rPr>
        <w:t>]</w:t>
      </w:r>
      <w:r w:rsidR="6700E9DF" w:rsidRPr="00FD3189">
        <w:rPr>
          <w:color w:val="000000" w:themeColor="text1"/>
        </w:rPr>
        <w:t xml:space="preserve"> </w:t>
      </w:r>
    </w:p>
    <w:p w14:paraId="73388307" w14:textId="77777777" w:rsidR="00B00269" w:rsidRPr="00FD3189" w:rsidRDefault="6700E9DF" w:rsidP="00B00269">
      <w:pPr>
        <w:spacing w:after="120"/>
        <w:ind w:left="1083" w:right="1270" w:firstLine="357"/>
        <w:jc w:val="both"/>
        <w:rPr>
          <w:del w:id="4155" w:author="Forfatter"/>
          <w:color w:val="000000" w:themeColor="text1"/>
        </w:rPr>
      </w:pPr>
      <w:del w:id="4156" w:author="Forfatter">
        <w:r w:rsidRPr="00FD3189">
          <w:rPr>
            <w:color w:val="000000" w:themeColor="text1"/>
          </w:rPr>
          <w:delText xml:space="preserve">(d) A performance assessment which requires action under </w:delText>
        </w:r>
        <w:r w:rsidR="00A64098" w:rsidRPr="00FD3189">
          <w:rPr>
            <w:color w:val="000000" w:themeColor="text1"/>
          </w:rPr>
          <w:delText>R</w:delText>
        </w:r>
        <w:r w:rsidRPr="00FD3189">
          <w:rPr>
            <w:color w:val="000000" w:themeColor="text1"/>
          </w:rPr>
          <w:delText>egulation 52(8);</w:delText>
        </w:r>
      </w:del>
    </w:p>
    <w:p w14:paraId="142304C3" w14:textId="1294D995" w:rsidR="00B00269" w:rsidRPr="00FD3189" w:rsidRDefault="6700E9DF" w:rsidP="00B00269">
      <w:pPr>
        <w:spacing w:after="120"/>
        <w:ind w:left="1083" w:right="1270" w:firstLine="357"/>
        <w:jc w:val="both"/>
        <w:rPr>
          <w:del w:id="4157" w:author="Forfatter"/>
          <w:color w:val="000000" w:themeColor="text1"/>
        </w:rPr>
      </w:pPr>
      <w:del w:id="4158" w:author="Forfatter">
        <w:r w:rsidRPr="00FD3189" w:rsidDel="006466FA">
          <w:rPr>
            <w:color w:val="000000" w:themeColor="text1"/>
          </w:rPr>
          <w:delText>(</w:delText>
        </w:r>
        <w:r w:rsidRPr="00FD3189">
          <w:rPr>
            <w:color w:val="000000" w:themeColor="text1"/>
          </w:rPr>
          <w:delText>e) Changes in ownership or financing which may adversely affect the financial capability of the Contractor</w:delText>
        </w:r>
        <w:r w:rsidRPr="00FD3189" w:rsidDel="006466FA">
          <w:rPr>
            <w:color w:val="000000" w:themeColor="text1"/>
          </w:rPr>
          <w:delText>;</w:delText>
        </w:r>
      </w:del>
    </w:p>
    <w:p w14:paraId="6F68587B" w14:textId="17142E5D" w:rsidR="00B00269" w:rsidRPr="00FD3189" w:rsidRDefault="00B27F74" w:rsidP="00B00269">
      <w:pPr>
        <w:spacing w:after="120"/>
        <w:ind w:left="1083" w:right="1270" w:firstLine="357"/>
        <w:jc w:val="both"/>
        <w:rPr>
          <w:del w:id="4159" w:author="Forfatter"/>
          <w:color w:val="000000" w:themeColor="text1"/>
        </w:rPr>
      </w:pPr>
      <w:del w:id="4160" w:author="Forfatter">
        <w:r>
          <w:rPr>
            <w:color w:val="000000" w:themeColor="text1"/>
          </w:rPr>
          <w:delText>[</w:delText>
        </w:r>
        <w:r w:rsidR="6700E9DF" w:rsidRPr="00FD3189">
          <w:rPr>
            <w:color w:val="000000" w:themeColor="text1"/>
          </w:rPr>
          <w:delText>(f)</w:delText>
        </w:r>
        <w:r w:rsidR="00B00269" w:rsidRPr="00FD3189">
          <w:rPr>
            <w:color w:val="000000" w:themeColor="text1"/>
          </w:rPr>
          <w:delText xml:space="preserve"> </w:delText>
        </w:r>
        <w:r w:rsidR="008F3CCB" w:rsidRPr="00FD3189">
          <w:rPr>
            <w:color w:val="000000" w:themeColor="text1"/>
          </w:rPr>
          <w:delText>Significant changes</w:delText>
        </w:r>
        <w:r w:rsidR="00B00269" w:rsidRPr="00FD3189">
          <w:rPr>
            <w:color w:val="000000" w:themeColor="text1"/>
          </w:rPr>
          <w:delText xml:space="preserve"> </w:delText>
        </w:r>
        <w:r w:rsidR="6700E9DF" w:rsidRPr="00FD3189">
          <w:rPr>
            <w:color w:val="000000" w:themeColor="text1"/>
          </w:rPr>
          <w:delText>in Best Available Techniques;</w:delText>
        </w:r>
        <w:r>
          <w:rPr>
            <w:color w:val="000000" w:themeColor="text1"/>
          </w:rPr>
          <w:delText>]</w:delText>
        </w:r>
      </w:del>
    </w:p>
    <w:p w14:paraId="00BA0B9C" w14:textId="1A176663" w:rsidR="00B00269" w:rsidRPr="00FD3189" w:rsidDel="001601C9" w:rsidRDefault="00B27F74"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w:t>
      </w:r>
      <w:r w:rsidR="6700E9DF" w:rsidRPr="00FD3189" w:rsidDel="001601C9">
        <w:rPr>
          <w:color w:val="000000" w:themeColor="text1"/>
        </w:rPr>
        <w:t>g)</w:t>
      </w:r>
      <w:r w:rsidR="00B00269" w:rsidRPr="00FD3189" w:rsidDel="001601C9">
        <w:rPr>
          <w:color w:val="000000" w:themeColor="text1"/>
        </w:rPr>
        <w:t xml:space="preserve"> </w:t>
      </w:r>
      <w:r w:rsidR="005A3E82">
        <w:rPr>
          <w:color w:val="000000" w:themeColor="text1"/>
        </w:rPr>
        <w:t>s</w:t>
      </w:r>
      <w:r w:rsidR="008F3CCB" w:rsidRPr="00FD3189" w:rsidDel="001601C9">
        <w:rPr>
          <w:color w:val="000000" w:themeColor="text1"/>
        </w:rPr>
        <w:t>ignificant changes</w:t>
      </w:r>
      <w:r w:rsidR="00B00269" w:rsidRPr="00FD3189" w:rsidDel="001601C9">
        <w:rPr>
          <w:color w:val="000000" w:themeColor="text1"/>
        </w:rPr>
        <w:t xml:space="preserve"> </w:t>
      </w:r>
      <w:r w:rsidR="6700E9DF" w:rsidRPr="00FD3189" w:rsidDel="001601C9">
        <w:rPr>
          <w:color w:val="000000" w:themeColor="text1"/>
        </w:rPr>
        <w:t>in Best Available Scientific Information</w:t>
      </w:r>
      <w:r w:rsidR="6700E9DF" w:rsidRPr="00FD3189">
        <w:rPr>
          <w:color w:val="000000" w:themeColor="text1"/>
        </w:rPr>
        <w:t>;</w:t>
      </w:r>
      <w:ins w:id="4161" w:author="Forfatter">
        <w:r w:rsidR="005A3E82">
          <w:rPr>
            <w:color w:val="000000" w:themeColor="text1"/>
          </w:rPr>
          <w:t xml:space="preserve"> and</w:t>
        </w:r>
      </w:ins>
      <w:r>
        <w:rPr>
          <w:color w:val="000000" w:themeColor="text1"/>
        </w:rPr>
        <w:t>]</w:t>
      </w:r>
    </w:p>
    <w:p w14:paraId="2D9333EF" w14:textId="744B49B5" w:rsidR="003150E5" w:rsidRPr="00FD3189" w:rsidRDefault="00B27F74" w:rsidP="00E4548D">
      <w:pPr>
        <w:spacing w:after="120"/>
        <w:ind w:left="1083" w:right="1270" w:firstLine="357"/>
        <w:jc w:val="both"/>
        <w:rPr>
          <w:ins w:id="4162" w:author="Forfatter"/>
          <w:color w:val="000000" w:themeColor="text1"/>
        </w:rPr>
      </w:pPr>
      <w:r>
        <w:rPr>
          <w:color w:val="000000" w:themeColor="text1"/>
        </w:rPr>
        <w:t>[</w:t>
      </w:r>
      <w:r w:rsidR="6700E9DF" w:rsidRPr="00FD3189">
        <w:rPr>
          <w:color w:val="000000" w:themeColor="text1"/>
        </w:rPr>
        <w:t xml:space="preserve">(h) </w:t>
      </w:r>
      <w:r w:rsidR="005A3E82">
        <w:rPr>
          <w:color w:val="000000" w:themeColor="text1"/>
        </w:rPr>
        <w:t>o</w:t>
      </w:r>
      <w:r w:rsidR="6700E9DF" w:rsidRPr="00FD3189">
        <w:rPr>
          <w:color w:val="000000" w:themeColor="text1"/>
        </w:rPr>
        <w:t>perational management changes, including changes to subcontractors</w:t>
      </w:r>
      <w:r w:rsidR="00787EA2" w:rsidRPr="00FD3189">
        <w:rPr>
          <w:color w:val="000000" w:themeColor="text1"/>
        </w:rPr>
        <w:t xml:space="preserve"> and suppliers</w:t>
      </w:r>
      <w:ins w:id="4163" w:author="Forfatter">
        <w:r w:rsidR="00C330BD">
          <w:rPr>
            <w:color w:val="000000" w:themeColor="text1"/>
          </w:rPr>
          <w:t xml:space="preserve"> listed in the Plan of Work</w:t>
        </w:r>
      </w:ins>
      <w:r w:rsidR="00787EA2" w:rsidRPr="00FD3189">
        <w:rPr>
          <w:color w:val="000000" w:themeColor="text1"/>
        </w:rPr>
        <w:t>, whereby the Commission, after review with the Contractor of the Contractor’s activities under the Plan of Work, shall recommend to the Council whether any modifications to the Plan of Work are necessary</w:t>
      </w:r>
      <w:ins w:id="4164" w:author="Forfatter">
        <w:r w:rsidR="00E4548D">
          <w:rPr>
            <w:color w:val="000000" w:themeColor="text1"/>
          </w:rPr>
          <w:t>.</w:t>
        </w:r>
      </w:ins>
      <w:del w:id="4165" w:author="Forfatter">
        <w:r w:rsidR="00B00269" w:rsidRPr="00FD3189">
          <w:rPr>
            <w:color w:val="000000" w:themeColor="text1"/>
          </w:rPr>
          <w:delText>; [and][or]</w:delText>
        </w:r>
        <w:r w:rsidR="6700E9DF" w:rsidRPr="00FD3189">
          <w:rPr>
            <w:color w:val="000000" w:themeColor="text1"/>
          </w:rPr>
          <w:delText xml:space="preserve"> </w:delText>
        </w:r>
      </w:del>
    </w:p>
    <w:p w14:paraId="0B0FD9EF" w14:textId="53FBFE23" w:rsidR="003150E5" w:rsidRPr="00FD3189" w:rsidRDefault="00E4548D" w:rsidP="00032A05">
      <w:pPr>
        <w:spacing w:after="120"/>
        <w:ind w:left="1083" w:right="1270"/>
        <w:jc w:val="both"/>
        <w:rPr>
          <w:color w:val="000000" w:themeColor="text1"/>
        </w:rPr>
      </w:pPr>
      <w:ins w:id="4166" w:author="Forfatter">
        <w:r>
          <w:rPr>
            <w:color w:val="000000" w:themeColor="text1"/>
          </w:rPr>
          <w:t xml:space="preserve">[1.bis </w:t>
        </w:r>
        <w:r w:rsidR="00D60C45" w:rsidRPr="00D60C45">
          <w:rPr>
            <w:color w:val="000000" w:themeColor="text1"/>
          </w:rPr>
          <w:t xml:space="preserve">The occurrence of any of the circumstances set out in paragraphs </w:t>
        </w:r>
        <w:r w:rsidR="0071685D">
          <w:rPr>
            <w:color w:val="000000" w:themeColor="text1"/>
          </w:rPr>
          <w:t>[</w:t>
        </w:r>
        <w:r w:rsidR="00D60C45" w:rsidRPr="00D60C45">
          <w:rPr>
            <w:color w:val="000000" w:themeColor="text1"/>
          </w:rPr>
          <w:t xml:space="preserve">1(a)ter, </w:t>
        </w:r>
        <w:r w:rsidR="00993937">
          <w:rPr>
            <w:color w:val="000000" w:themeColor="text1"/>
          </w:rPr>
          <w:t>1</w:t>
        </w:r>
        <w:r w:rsidR="00D60C45" w:rsidRPr="00D60C45">
          <w:rPr>
            <w:color w:val="000000" w:themeColor="text1"/>
          </w:rPr>
          <w:t xml:space="preserve">(a)quin and </w:t>
        </w:r>
        <w:r w:rsidR="00993937">
          <w:rPr>
            <w:color w:val="000000" w:themeColor="text1"/>
          </w:rPr>
          <w:t>1</w:t>
        </w:r>
        <w:r w:rsidR="00D60C45" w:rsidRPr="00D60C45">
          <w:rPr>
            <w:color w:val="000000" w:themeColor="text1"/>
          </w:rPr>
          <w:t>(b)</w:t>
        </w:r>
        <w:r w:rsidR="0071685D">
          <w:rPr>
            <w:color w:val="000000" w:themeColor="text1"/>
          </w:rPr>
          <w:t>]</w:t>
        </w:r>
        <w:r w:rsidR="00D60C45" w:rsidRPr="00D60C45">
          <w:rPr>
            <w:color w:val="000000" w:themeColor="text1"/>
          </w:rPr>
          <w:t xml:space="preserve"> shall </w:t>
        </w:r>
        <w:r w:rsidR="00602E14">
          <w:rPr>
            <w:color w:val="000000" w:themeColor="text1"/>
          </w:rPr>
          <w:t>entail</w:t>
        </w:r>
        <w:r w:rsidR="00D60C45" w:rsidRPr="00D60C45">
          <w:rPr>
            <w:color w:val="000000" w:themeColor="text1"/>
          </w:rPr>
          <w:t xml:space="preserve"> suspension of exploitation activities until the amended Plan of Work has been reviewed and approved.</w:t>
        </w:r>
        <w:r>
          <w:rPr>
            <w:color w:val="000000" w:themeColor="text1"/>
          </w:rPr>
          <w:t>]</w:t>
        </w:r>
      </w:ins>
    </w:p>
    <w:p w14:paraId="705060F5" w14:textId="739DEB56" w:rsidR="006C3EF1" w:rsidRPr="00FD3189" w:rsidRDefault="6700E9DF" w:rsidP="00B00269">
      <w:pPr>
        <w:spacing w:after="120"/>
        <w:ind w:left="1083" w:right="1270"/>
        <w:jc w:val="both"/>
        <w:rPr>
          <w:color w:val="000000" w:themeColor="text1"/>
        </w:rPr>
      </w:pPr>
      <w:r w:rsidRPr="00FD3189">
        <w:rPr>
          <w:color w:val="000000" w:themeColor="text1"/>
        </w:rPr>
        <w:t xml:space="preserve">2. </w:t>
      </w:r>
      <w:r w:rsidR="006767DA">
        <w:rPr>
          <w:color w:val="000000" w:themeColor="text1"/>
        </w:rPr>
        <w:tab/>
      </w:r>
      <w:r w:rsidR="00B00269" w:rsidRPr="00FD3189">
        <w:rPr>
          <w:color w:val="000000" w:themeColor="text1"/>
        </w:rPr>
        <w:t xml:space="preserve"> </w:t>
      </w:r>
      <w:r w:rsidR="002B4845" w:rsidRPr="00FD3189">
        <w:rPr>
          <w:color w:val="000000" w:themeColor="text1"/>
        </w:rPr>
        <w:t xml:space="preserve">A review of </w:t>
      </w:r>
      <w:del w:id="4167" w:author="Forfatter">
        <w:r w:rsidR="002B4845" w:rsidRPr="00FD3189">
          <w:rPr>
            <w:color w:val="000000" w:themeColor="text1"/>
          </w:rPr>
          <w:delText>activities</w:delText>
        </w:r>
      </w:del>
      <w:ins w:id="4168" w:author="Forfatter">
        <w:r w:rsidR="00D806CA">
          <w:rPr>
            <w:color w:val="000000" w:themeColor="text1"/>
          </w:rPr>
          <w:t>the Plan of Work</w:t>
        </w:r>
      </w:ins>
      <w:r w:rsidR="002B4845" w:rsidRPr="00FD3189">
        <w:rPr>
          <w:color w:val="000000" w:themeColor="text1"/>
        </w:rPr>
        <w:t xml:space="preserve"> under paragraph 1 shall be undertaken by the Contractor</w:t>
      </w:r>
      <w:r w:rsidR="00C742C6">
        <w:rPr>
          <w:color w:val="000000" w:themeColor="text1"/>
        </w:rPr>
        <w:t xml:space="preserve"> [</w:t>
      </w:r>
      <w:r w:rsidR="002B4845" w:rsidRPr="00FD3189">
        <w:rPr>
          <w:color w:val="000000" w:themeColor="text1"/>
        </w:rPr>
        <w:t>and</w:t>
      </w:r>
      <w:ins w:id="4169" w:author="Forfatter">
        <w:r w:rsidR="002B4845" w:rsidRPr="00FD3189">
          <w:rPr>
            <w:color w:val="000000" w:themeColor="text1"/>
          </w:rPr>
          <w:t xml:space="preserve"> </w:t>
        </w:r>
        <w:r w:rsidR="005B4438">
          <w:rPr>
            <w:color w:val="000000" w:themeColor="text1"/>
          </w:rPr>
          <w:t>[reviewed and]</w:t>
        </w:r>
      </w:ins>
      <w:r w:rsidR="002B4845" w:rsidRPr="00FD3189">
        <w:rPr>
          <w:color w:val="000000" w:themeColor="text1"/>
        </w:rPr>
        <w:t xml:space="preserve"> verified by </w:t>
      </w:r>
      <w:ins w:id="4170" w:author="Forfatter">
        <w:r w:rsidR="005B4438">
          <w:rPr>
            <w:color w:val="000000" w:themeColor="text1"/>
          </w:rPr>
          <w:t xml:space="preserve">[Alt. 1 </w:t>
        </w:r>
      </w:ins>
      <w:r w:rsidR="002B4845" w:rsidRPr="00FD3189">
        <w:rPr>
          <w:color w:val="000000" w:themeColor="text1"/>
        </w:rPr>
        <w:t>an independent expert</w:t>
      </w:r>
      <w:ins w:id="4171" w:author="Forfatter">
        <w:r w:rsidR="005B4438">
          <w:rPr>
            <w:color w:val="000000" w:themeColor="text1"/>
          </w:rPr>
          <w:t>] [Alt. 2 a panel of independent experts]</w:t>
        </w:r>
      </w:ins>
      <w:r w:rsidRPr="00FD3189">
        <w:rPr>
          <w:color w:val="000000" w:themeColor="text1"/>
        </w:rPr>
        <w:t xml:space="preserve"> in accordance with the </w:t>
      </w:r>
      <w:r w:rsidR="007C0DD7" w:rsidRPr="00FD3189">
        <w:rPr>
          <w:color w:val="000000" w:themeColor="text1"/>
        </w:rPr>
        <w:t>applicable</w:t>
      </w:r>
      <w:r w:rsidRPr="00FD3189">
        <w:rPr>
          <w:color w:val="000000" w:themeColor="text1"/>
        </w:rPr>
        <w:t xml:space="preserve"> regulations</w:t>
      </w:r>
      <w:r w:rsidR="00C742C6">
        <w:rPr>
          <w:color w:val="000000" w:themeColor="text1"/>
        </w:rPr>
        <w:t>]</w:t>
      </w:r>
      <w:r w:rsidRPr="00FD3189">
        <w:rPr>
          <w:color w:val="000000" w:themeColor="text1"/>
        </w:rPr>
        <w:t xml:space="preserve">, Standards and </w:t>
      </w:r>
      <w:r w:rsidR="002B4845" w:rsidRPr="00FD3189">
        <w:rPr>
          <w:color w:val="000000" w:themeColor="text1"/>
        </w:rPr>
        <w:t xml:space="preserve">taking into </w:t>
      </w:r>
      <w:r w:rsidR="00AE660E">
        <w:rPr>
          <w:color w:val="000000" w:themeColor="text1"/>
        </w:rPr>
        <w:t>account</w:t>
      </w:r>
      <w:r w:rsidRPr="00FD3189">
        <w:rPr>
          <w:color w:val="000000" w:themeColor="text1"/>
        </w:rPr>
        <w:t xml:space="preserve"> </w:t>
      </w:r>
      <w:r w:rsidR="001600DC">
        <w:rPr>
          <w:color w:val="000000" w:themeColor="text1"/>
        </w:rPr>
        <w:t xml:space="preserve">the </w:t>
      </w:r>
      <w:r w:rsidRPr="00FD3189">
        <w:rPr>
          <w:color w:val="000000" w:themeColor="text1"/>
        </w:rPr>
        <w:t xml:space="preserve">Guidelines. The </w:t>
      </w:r>
      <w:del w:id="4172" w:author="Forfatter">
        <w:r w:rsidRPr="00FD3189">
          <w:rPr>
            <w:color w:val="000000" w:themeColor="text1"/>
          </w:rPr>
          <w:delText>[</w:delText>
        </w:r>
      </w:del>
      <w:r w:rsidRPr="00FD3189">
        <w:rPr>
          <w:color w:val="000000" w:themeColor="text1"/>
        </w:rPr>
        <w:t>Secretary-General</w:t>
      </w:r>
      <w:del w:id="4173" w:author="Forfatter">
        <w:r w:rsidRPr="00FD3189">
          <w:rPr>
            <w:color w:val="000000" w:themeColor="text1"/>
          </w:rPr>
          <w:delText>][or][and][the Contractor]</w:delText>
        </w:r>
      </w:del>
      <w:r w:rsidRPr="00FD3189">
        <w:rPr>
          <w:color w:val="000000" w:themeColor="text1"/>
        </w:rPr>
        <w:t xml:space="preserve"> shall invite the Sponsoring State or States</w:t>
      </w:r>
      <w:r w:rsidR="00B144F7">
        <w:rPr>
          <w:color w:val="000000" w:themeColor="text1"/>
        </w:rPr>
        <w:t>[</w:t>
      </w:r>
      <w:r w:rsidRPr="00FD3189">
        <w:rPr>
          <w:color w:val="000000" w:themeColor="text1"/>
        </w:rPr>
        <w:t>,</w:t>
      </w:r>
      <w:r w:rsidRPr="00FD3189" w:rsidDel="00C742C6">
        <w:rPr>
          <w:color w:val="000000" w:themeColor="text1"/>
        </w:rPr>
        <w:t xml:space="preserve"> and </w:t>
      </w:r>
      <w:ins w:id="4174" w:author="Forfatter">
        <w:r w:rsidR="00B64B72">
          <w:rPr>
            <w:color w:val="000000" w:themeColor="text1"/>
          </w:rPr>
          <w:t>[</w:t>
        </w:r>
      </w:ins>
      <w:r w:rsidRPr="00FD3189" w:rsidDel="00C742C6">
        <w:rPr>
          <w:color w:val="000000" w:themeColor="text1"/>
        </w:rPr>
        <w:t>relevant</w:t>
      </w:r>
      <w:ins w:id="4175" w:author="Forfatter">
        <w:r w:rsidR="00B64B72">
          <w:rPr>
            <w:color w:val="000000" w:themeColor="text1"/>
          </w:rPr>
          <w:t>] [potentially affected]</w:t>
        </w:r>
      </w:ins>
      <w:r w:rsidRPr="00FD3189" w:rsidDel="00C742C6">
        <w:rPr>
          <w:color w:val="000000" w:themeColor="text1"/>
        </w:rPr>
        <w:t xml:space="preserve"> coastal States</w:t>
      </w:r>
      <w:r w:rsidRPr="00FD3189">
        <w:rPr>
          <w:color w:val="000000" w:themeColor="text1"/>
        </w:rPr>
        <w:t>,</w:t>
      </w:r>
      <w:r w:rsidR="00B144F7">
        <w:rPr>
          <w:color w:val="000000" w:themeColor="text1"/>
        </w:rPr>
        <w:t>]</w:t>
      </w:r>
      <w:r w:rsidRPr="00FD3189">
        <w:rPr>
          <w:color w:val="000000" w:themeColor="text1"/>
        </w:rPr>
        <w:t xml:space="preserve"> to participate in the review. </w:t>
      </w:r>
      <w:r w:rsidR="002B4845" w:rsidRPr="00FD3189">
        <w:rPr>
          <w:color w:val="000000" w:themeColor="text1"/>
        </w:rPr>
        <w:t>The results of the review shall be compiled as a report</w:t>
      </w:r>
      <w:ins w:id="4176" w:author="Forfatter">
        <w:r w:rsidR="00811038">
          <w:rPr>
            <w:color w:val="000000" w:themeColor="text1"/>
          </w:rPr>
          <w:t xml:space="preserve"> [a</w:t>
        </w:r>
        <w:r w:rsidR="00811038" w:rsidRPr="00811038">
          <w:rPr>
            <w:color w:val="000000" w:themeColor="text1"/>
          </w:rPr>
          <w:t>nd be accompanied by an endorsement of the report by the experts involved on the review and submitted to the Secretary-General by completion of the review</w:t>
        </w:r>
        <w:r w:rsidR="00811038">
          <w:rPr>
            <w:color w:val="000000" w:themeColor="text1"/>
          </w:rPr>
          <w:t>]</w:t>
        </w:r>
      </w:ins>
      <w:r w:rsidR="002B4845" w:rsidRPr="00FD3189">
        <w:rPr>
          <w:color w:val="000000" w:themeColor="text1"/>
        </w:rPr>
        <w:t xml:space="preserve">. </w:t>
      </w:r>
    </w:p>
    <w:p w14:paraId="7BAC181D" w14:textId="0C5A28E6" w:rsidR="002335DF" w:rsidRDefault="6700E9DF" w:rsidP="00B00269">
      <w:pPr>
        <w:spacing w:after="120"/>
        <w:ind w:left="1083" w:right="1270"/>
        <w:jc w:val="both"/>
        <w:rPr>
          <w:color w:val="000000" w:themeColor="text1"/>
        </w:rPr>
      </w:pPr>
      <w:r w:rsidRPr="00FD3189" w:rsidDel="002335DF">
        <w:rPr>
          <w:color w:val="000000" w:themeColor="text1"/>
        </w:rPr>
        <w:t xml:space="preserve">3. </w:t>
      </w:r>
      <w:r w:rsidR="006767DA">
        <w:rPr>
          <w:color w:val="000000" w:themeColor="text1"/>
        </w:rPr>
        <w:tab/>
      </w:r>
      <w:r w:rsidR="002335DF">
        <w:rPr>
          <w:color w:val="000000" w:themeColor="text1"/>
        </w:rPr>
        <w:t xml:space="preserve"> </w:t>
      </w:r>
      <w:r w:rsidRPr="00FD3189" w:rsidDel="002335DF">
        <w:rPr>
          <w:color w:val="000000" w:themeColor="text1"/>
        </w:rPr>
        <w:t>The Secretary-General shall forward the report on each review to the</w:t>
      </w:r>
      <w:r w:rsidR="00977393" w:rsidRPr="00FD3189" w:rsidDel="002335DF">
        <w:rPr>
          <w:color w:val="000000" w:themeColor="text1"/>
        </w:rPr>
        <w:t xml:space="preserve"> </w:t>
      </w:r>
      <w:r w:rsidRPr="00FD3189" w:rsidDel="002335DF">
        <w:rPr>
          <w:color w:val="000000" w:themeColor="text1"/>
        </w:rPr>
        <w:t xml:space="preserve">Commission and Council, and the Sponsoring State or States. </w:t>
      </w:r>
      <w:ins w:id="4177" w:author="Forfatter">
        <w:r w:rsidR="00920BF0">
          <w:rPr>
            <w:color w:val="000000" w:themeColor="text1"/>
          </w:rPr>
          <w:t xml:space="preserve">[Alt. 1 </w:t>
        </w:r>
      </w:ins>
      <w:r w:rsidR="002335DF" w:rsidRPr="002335DF">
        <w:rPr>
          <w:color w:val="000000" w:themeColor="text1"/>
        </w:rPr>
        <w:t xml:space="preserve">Where, as a result of a review a Material Change needs to be made to the Plan of Work, </w:t>
      </w:r>
      <w:ins w:id="4178" w:author="Forfatter">
        <w:r w:rsidR="00920BF0" w:rsidRPr="00920BF0">
          <w:rPr>
            <w:color w:val="000000" w:themeColor="text1"/>
          </w:rPr>
          <w:t xml:space="preserve">the Commission shall recommend the Council and the Contractor shall implement as established in </w:t>
        </w:r>
      </w:ins>
      <w:r w:rsidR="003678E0">
        <w:rPr>
          <w:color w:val="000000" w:themeColor="text1"/>
        </w:rPr>
        <w:t>r</w:t>
      </w:r>
      <w:r w:rsidR="002335DF" w:rsidRPr="002335DF">
        <w:rPr>
          <w:color w:val="000000" w:themeColor="text1"/>
        </w:rPr>
        <w:t>egulations 57</w:t>
      </w:r>
      <w:del w:id="4179" w:author="Forfatter">
        <w:r w:rsidR="002335DF" w:rsidRPr="002335DF">
          <w:rPr>
            <w:color w:val="000000" w:themeColor="text1"/>
          </w:rPr>
          <w:delText>(2) and (3)</w:delText>
        </w:r>
        <w:r w:rsidR="002335DF" w:rsidRPr="002335DF" w:rsidDel="00920BF0">
          <w:rPr>
            <w:color w:val="000000" w:themeColor="text1"/>
          </w:rPr>
          <w:delText xml:space="preserve"> shall apply</w:delText>
        </w:r>
      </w:del>
      <w:ins w:id="4180" w:author="Forfatter">
        <w:r w:rsidR="003A2AF0">
          <w:rPr>
            <w:color w:val="000000" w:themeColor="text1"/>
          </w:rPr>
          <w:t xml:space="preserve">] [Alt. 2 </w:t>
        </w:r>
        <w:r w:rsidR="000A7769" w:rsidRPr="000A7769">
          <w:rPr>
            <w:color w:val="000000" w:themeColor="text1"/>
          </w:rPr>
          <w:t xml:space="preserve">Any proposed modification to a </w:t>
        </w:r>
        <w:r w:rsidR="00094044">
          <w:rPr>
            <w:color w:val="000000" w:themeColor="text1"/>
          </w:rPr>
          <w:t>P</w:t>
        </w:r>
        <w:r w:rsidR="000A7769" w:rsidRPr="000A7769">
          <w:rPr>
            <w:color w:val="000000" w:themeColor="text1"/>
          </w:rPr>
          <w:t xml:space="preserve">lan of </w:t>
        </w:r>
        <w:r w:rsidR="00094044">
          <w:rPr>
            <w:color w:val="000000" w:themeColor="text1"/>
          </w:rPr>
          <w:t>W</w:t>
        </w:r>
        <w:r w:rsidR="000A7769" w:rsidRPr="000A7769">
          <w:rPr>
            <w:color w:val="000000" w:themeColor="text1"/>
          </w:rPr>
          <w:t xml:space="preserve">ork as a result of a review pursuant to this regulation shall be assessed </w:t>
        </w:r>
        <w:r w:rsidR="000A7769">
          <w:rPr>
            <w:color w:val="000000" w:themeColor="text1"/>
          </w:rPr>
          <w:t>i</w:t>
        </w:r>
        <w:r w:rsidR="000A7769" w:rsidRPr="000A7769">
          <w:rPr>
            <w:color w:val="000000" w:themeColor="text1"/>
          </w:rPr>
          <w:t>n accordance with regulation 57</w:t>
        </w:r>
        <w:r w:rsidR="003A2AF0">
          <w:rPr>
            <w:color w:val="000000" w:themeColor="text1"/>
          </w:rPr>
          <w:t>]</w:t>
        </w:r>
      </w:ins>
      <w:r w:rsidR="005A45F1">
        <w:rPr>
          <w:color w:val="000000" w:themeColor="text1"/>
        </w:rPr>
        <w:t>.</w:t>
      </w:r>
    </w:p>
    <w:p w14:paraId="7DEA4DCB" w14:textId="513D1345" w:rsidR="009B3129" w:rsidRPr="00FD3189" w:rsidRDefault="6700E9DF" w:rsidP="00B00269">
      <w:pPr>
        <w:spacing w:after="120"/>
        <w:ind w:left="1083" w:right="1270"/>
        <w:jc w:val="both"/>
        <w:rPr>
          <w:color w:val="000000" w:themeColor="text1"/>
        </w:rPr>
      </w:pPr>
      <w:r w:rsidRPr="00FD3189">
        <w:rPr>
          <w:color w:val="000000" w:themeColor="text1"/>
        </w:rPr>
        <w:t xml:space="preserve">4. </w:t>
      </w:r>
      <w:r w:rsidR="00B00269" w:rsidRPr="00FD3189">
        <w:rPr>
          <w:color w:val="000000" w:themeColor="text1"/>
        </w:rPr>
        <w:tab/>
      </w:r>
      <w:r w:rsidRPr="00FD3189">
        <w:rPr>
          <w:color w:val="000000" w:themeColor="text1"/>
        </w:rPr>
        <w:t>For the purpose of the review, the Contractor shall provide</w:t>
      </w:r>
      <w:ins w:id="4181" w:author="Forfatter">
        <w:r w:rsidRPr="00FD3189">
          <w:rPr>
            <w:color w:val="000000" w:themeColor="text1"/>
          </w:rPr>
          <w:t xml:space="preserve"> </w:t>
        </w:r>
        <w:r w:rsidR="00260A84">
          <w:rPr>
            <w:color w:val="000000" w:themeColor="text1"/>
          </w:rPr>
          <w:t>[to the independent expert]</w:t>
        </w:r>
      </w:ins>
      <w:r w:rsidRPr="00FD3189">
        <w:rPr>
          <w:color w:val="000000" w:themeColor="text1"/>
        </w:rPr>
        <w:t xml:space="preserve"> all information </w:t>
      </w:r>
      <w:r w:rsidR="00AB4F00" w:rsidRPr="00FD3189">
        <w:rPr>
          <w:color w:val="000000" w:themeColor="text1"/>
        </w:rPr>
        <w:t xml:space="preserve">required by the </w:t>
      </w:r>
      <w:r w:rsidRPr="00FD3189">
        <w:rPr>
          <w:color w:val="000000" w:themeColor="text1"/>
        </w:rPr>
        <w:t>Secretary-General in the manner and at the times</w:t>
      </w:r>
      <w:r w:rsidR="00AB4F00" w:rsidRPr="00FD3189">
        <w:rPr>
          <w:color w:val="000000" w:themeColor="text1"/>
        </w:rPr>
        <w:t xml:space="preserve"> as may be necessary for the purposes of this </w:t>
      </w:r>
      <w:r w:rsidR="003678E0">
        <w:rPr>
          <w:color w:val="000000" w:themeColor="text1"/>
        </w:rPr>
        <w:t>r</w:t>
      </w:r>
      <w:r w:rsidR="00AB4F00" w:rsidRPr="00FD3189">
        <w:rPr>
          <w:color w:val="000000" w:themeColor="text1"/>
        </w:rPr>
        <w:t>egulation</w:t>
      </w:r>
      <w:r w:rsidRPr="00FD3189">
        <w:rPr>
          <w:color w:val="000000" w:themeColor="text1"/>
        </w:rPr>
        <w:t xml:space="preserve">. </w:t>
      </w:r>
      <w:ins w:id="4182" w:author="Forfatter">
        <w:r w:rsidR="008A217B">
          <w:rPr>
            <w:color w:val="000000" w:themeColor="text1"/>
          </w:rPr>
          <w:t>[</w:t>
        </w:r>
        <w:r w:rsidR="008A217B" w:rsidRPr="008A217B">
          <w:rPr>
            <w:color w:val="000000" w:themeColor="text1"/>
          </w:rPr>
          <w:t xml:space="preserve">The Secretary-General shall </w:t>
        </w:r>
        <w:r w:rsidR="008A217B" w:rsidRPr="008A217B">
          <w:rPr>
            <w:color w:val="000000" w:themeColor="text1"/>
          </w:rPr>
          <w:lastRenderedPageBreak/>
          <w:t>request the Contractor to submit additional data and information as may be required by the independent expert or experts undertaking the review.</w:t>
        </w:r>
        <w:r w:rsidR="008A217B">
          <w:rPr>
            <w:color w:val="000000" w:themeColor="text1"/>
          </w:rPr>
          <w:t>]</w:t>
        </w:r>
      </w:ins>
    </w:p>
    <w:p w14:paraId="331F18B0" w14:textId="798B2F1E" w:rsidR="009B3129" w:rsidRPr="00FD3189" w:rsidRDefault="6700E9DF" w:rsidP="00B00269">
      <w:pPr>
        <w:spacing w:after="120"/>
        <w:ind w:left="1083" w:right="1270"/>
        <w:jc w:val="both"/>
        <w:rPr>
          <w:del w:id="4183" w:author="Forfatter"/>
          <w:color w:val="000000" w:themeColor="text1"/>
        </w:rPr>
      </w:pPr>
      <w:del w:id="4184" w:author="Forfatter">
        <w:r w:rsidRPr="00FD3189">
          <w:rPr>
            <w:color w:val="000000" w:themeColor="text1"/>
          </w:rPr>
          <w:delText xml:space="preserve">5. Nothing in this </w:delText>
        </w:r>
        <w:r w:rsidR="0056734F" w:rsidRPr="00FD3189">
          <w:rPr>
            <w:color w:val="000000" w:themeColor="text1"/>
          </w:rPr>
          <w:delText>R</w:delText>
        </w:r>
        <w:r w:rsidRPr="00FD3189">
          <w:rPr>
            <w:color w:val="000000" w:themeColor="text1"/>
          </w:rPr>
          <w:delText xml:space="preserve">egulation shall preclude </w:delText>
        </w:r>
        <w:r w:rsidR="00AB4F00" w:rsidRPr="00FD3189">
          <w:rPr>
            <w:color w:val="000000" w:themeColor="text1"/>
          </w:rPr>
          <w:delText>the Commission or the Council</w:delText>
        </w:r>
        <w:r w:rsidRPr="00FD3189">
          <w:rPr>
            <w:color w:val="000000" w:themeColor="text1"/>
          </w:rPr>
          <w:delText xml:space="preserve">, the Sponsoring State or States, or the Contractor from making a request to initiate discussions regarding any matter connected with the Plan of Work,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 xml:space="preserve">ontract or the activities under the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 xml:space="preserve">ontract in cases other than those listed in paragraph 1. </w:delText>
        </w:r>
      </w:del>
    </w:p>
    <w:p w14:paraId="697C543B" w14:textId="7BE02901" w:rsidR="00FD0D39" w:rsidRPr="00FD3189" w:rsidRDefault="6700E9DF" w:rsidP="00B00269">
      <w:pPr>
        <w:ind w:left="1083" w:right="1270"/>
        <w:jc w:val="both"/>
        <w:rPr>
          <w:color w:val="000000" w:themeColor="text1"/>
        </w:rPr>
      </w:pPr>
      <w:r w:rsidRPr="00FD3189">
        <w:rPr>
          <w:color w:val="000000" w:themeColor="text1"/>
        </w:rPr>
        <w:t xml:space="preserve">6. </w:t>
      </w:r>
      <w:r w:rsidR="006767DA">
        <w:rPr>
          <w:color w:val="000000" w:themeColor="text1"/>
        </w:rPr>
        <w:tab/>
      </w:r>
      <w:r w:rsidRPr="00FD3189">
        <w:rPr>
          <w:color w:val="000000" w:themeColor="text1"/>
        </w:rPr>
        <w:t xml:space="preserve">The Secretary-General shall make publicly available the findings and recommendations resulting from a review of </w:t>
      </w:r>
      <w:del w:id="4185" w:author="Forfatter">
        <w:r w:rsidRPr="00FD3189">
          <w:rPr>
            <w:color w:val="000000" w:themeColor="text1"/>
          </w:rPr>
          <w:delText xml:space="preserve">activities </w:delText>
        </w:r>
      </w:del>
      <w:ins w:id="4186" w:author="Forfatter">
        <w:r w:rsidR="004309AD">
          <w:rPr>
            <w:color w:val="000000" w:themeColor="text1"/>
          </w:rPr>
          <w:t>a Plan of Work</w:t>
        </w:r>
        <w:r w:rsidR="004309AD" w:rsidRPr="00FD3189">
          <w:rPr>
            <w:color w:val="000000" w:themeColor="text1"/>
          </w:rPr>
          <w:t xml:space="preserve"> </w:t>
        </w:r>
      </w:ins>
      <w:r w:rsidRPr="00FD3189">
        <w:rPr>
          <w:color w:val="000000" w:themeColor="text1"/>
        </w:rPr>
        <w:t xml:space="preserve">under this </w:t>
      </w:r>
      <w:r w:rsidR="003678E0">
        <w:rPr>
          <w:color w:val="000000" w:themeColor="text1"/>
        </w:rPr>
        <w:t>r</w:t>
      </w:r>
      <w:r w:rsidRPr="00FD3189">
        <w:rPr>
          <w:color w:val="000000" w:themeColor="text1"/>
        </w:rPr>
        <w:t>egulation</w:t>
      </w:r>
      <w:ins w:id="4187" w:author="Forfatter">
        <w:r w:rsidR="004309AD">
          <w:rPr>
            <w:color w:val="000000" w:themeColor="text1"/>
          </w:rPr>
          <w:t xml:space="preserve"> [in accordance with </w:t>
        </w:r>
        <w:r w:rsidR="003678E0">
          <w:rPr>
            <w:color w:val="000000" w:themeColor="text1"/>
          </w:rPr>
          <w:t>r</w:t>
        </w:r>
        <w:r w:rsidR="004309AD">
          <w:rPr>
            <w:color w:val="000000" w:themeColor="text1"/>
          </w:rPr>
          <w:t>egulation 92]</w:t>
        </w:r>
      </w:ins>
      <w:r w:rsidRPr="00FD3189">
        <w:rPr>
          <w:color w:val="000000" w:themeColor="text1"/>
        </w:rPr>
        <w:t>.</w:t>
      </w:r>
    </w:p>
    <w:p w14:paraId="77BB95C7" w14:textId="77777777" w:rsidR="00B00269" w:rsidRPr="00FD3189" w:rsidRDefault="00B00269" w:rsidP="0031332D">
      <w:pPr>
        <w:spacing w:after="240"/>
        <w:ind w:left="1083" w:right="1270"/>
        <w:jc w:val="both"/>
        <w:rPr>
          <w:color w:val="000000" w:themeColor="text1"/>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D3189" w:rsidRPr="00FD3189" w14:paraId="4DE778BD" w14:textId="77777777" w:rsidTr="00672C1B">
        <w:trPr>
          <w:trHeight w:val="1169"/>
        </w:trPr>
        <w:tc>
          <w:tcPr>
            <w:tcW w:w="7512" w:type="dxa"/>
            <w:shd w:val="clear" w:color="auto" w:fill="F2F2F2" w:themeFill="background1" w:themeFillShade="F2"/>
          </w:tcPr>
          <w:p w14:paraId="077C9E36" w14:textId="782BD91E" w:rsidR="00B00269" w:rsidRPr="00FD3189" w:rsidRDefault="00B00269" w:rsidP="002C03C5">
            <w:pPr>
              <w:spacing w:after="120"/>
              <w:jc w:val="both"/>
              <w:rPr>
                <w:rFonts w:eastAsia="Calibri"/>
                <w:b/>
                <w:color w:val="000000" w:themeColor="text1"/>
              </w:rPr>
            </w:pPr>
            <w:bookmarkStart w:id="4188" w:name="_Hlk180242887"/>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13EC7333" w14:textId="060033EE" w:rsidR="00276C70" w:rsidRDefault="73F68084" w:rsidP="00744D50">
            <w:pPr>
              <w:pStyle w:val="Listeafsnit"/>
              <w:numPr>
                <w:ilvl w:val="0"/>
                <w:numId w:val="36"/>
              </w:numPr>
              <w:spacing w:after="120"/>
              <w:jc w:val="both"/>
              <w:rPr>
                <w:rFonts w:eastAsia="Calibri"/>
                <w:color w:val="000000" w:themeColor="text1"/>
              </w:rPr>
            </w:pPr>
            <w:r w:rsidRPr="775565BA">
              <w:rPr>
                <w:rFonts w:eastAsia="Calibri"/>
                <w:lang w:val="en-US"/>
              </w:rPr>
              <w:t>Sub</w:t>
            </w:r>
            <w:r w:rsidR="2BF8314C" w:rsidRPr="775565BA">
              <w:rPr>
                <w:rFonts w:eastAsia="Calibri"/>
                <w:lang w:val="en-US"/>
              </w:rPr>
              <w:t>p</w:t>
            </w:r>
            <w:r w:rsidR="37C042D5" w:rsidRPr="775565BA">
              <w:rPr>
                <w:rFonts w:eastAsia="Calibri"/>
                <w:lang w:val="en-US"/>
              </w:rPr>
              <w:t>ara</w:t>
            </w:r>
            <w:r w:rsidR="00CC027C" w:rsidRPr="00020D91">
              <w:rPr>
                <w:rFonts w:eastAsia="Calibri"/>
                <w:lang w:val="en-US"/>
              </w:rPr>
              <w:t xml:space="preserve"> </w:t>
            </w:r>
            <w:r w:rsidR="00CC027C" w:rsidRPr="00CC027C">
              <w:rPr>
                <w:rFonts w:eastAsia="Calibri"/>
                <w:color w:val="000000" w:themeColor="text1"/>
              </w:rPr>
              <w:t>1(a) has been suggested deleted as already covered in DR 57</w:t>
            </w:r>
            <w:r w:rsidR="00CC027C">
              <w:rPr>
                <w:rFonts w:eastAsia="Calibri"/>
                <w:color w:val="000000" w:themeColor="text1"/>
              </w:rPr>
              <w:t xml:space="preserve">. </w:t>
            </w:r>
            <w:r w:rsidR="00276C70" w:rsidRPr="00CC027C">
              <w:rPr>
                <w:rFonts w:eastAsia="Calibri"/>
                <w:color w:val="000000" w:themeColor="text1"/>
              </w:rPr>
              <w:t xml:space="preserve">Deletion was </w:t>
            </w:r>
            <w:r w:rsidR="00CC027C">
              <w:rPr>
                <w:rFonts w:eastAsia="Calibri"/>
                <w:color w:val="000000" w:themeColor="text1"/>
              </w:rPr>
              <w:t>also</w:t>
            </w:r>
            <w:r w:rsidR="00276C70" w:rsidRPr="00276C70">
              <w:rPr>
                <w:rFonts w:eastAsia="Calibri"/>
                <w:color w:val="000000" w:themeColor="text1"/>
              </w:rPr>
              <w:t xml:space="preserve"> suggested for sub</w:t>
            </w:r>
            <w:r w:rsidR="00276C70">
              <w:rPr>
                <w:rFonts w:eastAsia="Calibri"/>
                <w:lang w:val="en-US"/>
              </w:rPr>
              <w:t>para</w:t>
            </w:r>
            <w:r w:rsidR="00276C70" w:rsidRPr="00020D91">
              <w:rPr>
                <w:rFonts w:eastAsia="Calibri"/>
                <w:lang w:val="en-US"/>
              </w:rPr>
              <w:t xml:space="preserve"> </w:t>
            </w:r>
            <w:r w:rsidR="00276C70" w:rsidRPr="00276C70">
              <w:rPr>
                <w:rFonts w:eastAsia="Calibri"/>
                <w:color w:val="000000" w:themeColor="text1"/>
              </w:rPr>
              <w:t>1(d)</w:t>
            </w:r>
            <w:r w:rsidR="0069019F">
              <w:rPr>
                <w:rFonts w:eastAsia="Calibri"/>
                <w:color w:val="000000" w:themeColor="text1"/>
              </w:rPr>
              <w:t xml:space="preserve">, </w:t>
            </w:r>
            <w:r w:rsidR="00276C70" w:rsidRPr="00276C70">
              <w:rPr>
                <w:rFonts w:eastAsia="Calibri"/>
                <w:color w:val="000000" w:themeColor="text1"/>
              </w:rPr>
              <w:t xml:space="preserve">as </w:t>
            </w:r>
            <w:r w:rsidR="00B64B72">
              <w:rPr>
                <w:rFonts w:eastAsia="Calibri"/>
                <w:color w:val="000000" w:themeColor="text1"/>
              </w:rPr>
              <w:t>DR</w:t>
            </w:r>
            <w:r w:rsidR="00276C70" w:rsidRPr="00276C70">
              <w:rPr>
                <w:rFonts w:eastAsia="Calibri"/>
                <w:color w:val="000000" w:themeColor="text1"/>
              </w:rPr>
              <w:t xml:space="preserve"> 52(9) already provides a procedure for the situations covered in </w:t>
            </w:r>
            <w:r w:rsidR="00BC56FD">
              <w:rPr>
                <w:rFonts w:eastAsia="Calibri"/>
                <w:color w:val="000000" w:themeColor="text1"/>
              </w:rPr>
              <w:t>DR</w:t>
            </w:r>
            <w:r w:rsidR="00276C70" w:rsidRPr="00276C70">
              <w:rPr>
                <w:rFonts w:eastAsia="Calibri"/>
                <w:color w:val="000000" w:themeColor="text1"/>
              </w:rPr>
              <w:t xml:space="preserve"> 52(8).</w:t>
            </w:r>
            <w:r w:rsidR="0069019F">
              <w:rPr>
                <w:rFonts w:eastAsia="Calibri"/>
                <w:color w:val="000000" w:themeColor="text1"/>
              </w:rPr>
              <w:t xml:space="preserve"> Moreover, former sub</w:t>
            </w:r>
            <w:r w:rsidR="0069019F">
              <w:rPr>
                <w:rFonts w:eastAsia="Calibri"/>
                <w:lang w:val="en-US"/>
              </w:rPr>
              <w:t>para</w:t>
            </w:r>
            <w:r w:rsidR="000C7744">
              <w:rPr>
                <w:rFonts w:eastAsia="Calibri"/>
                <w:lang w:val="en-US"/>
              </w:rPr>
              <w:t>s</w:t>
            </w:r>
            <w:r w:rsidR="0069019F">
              <w:rPr>
                <w:rFonts w:eastAsia="Calibri"/>
                <w:color w:val="000000" w:themeColor="text1"/>
              </w:rPr>
              <w:t xml:space="preserve"> 1(g)bis </w:t>
            </w:r>
            <w:r w:rsidR="00E4548D">
              <w:rPr>
                <w:rFonts w:eastAsia="Calibri"/>
                <w:color w:val="000000" w:themeColor="text1"/>
              </w:rPr>
              <w:t>and 1(h)bis</w:t>
            </w:r>
            <w:r w:rsidR="0069019F">
              <w:rPr>
                <w:rFonts w:eastAsia="Calibri"/>
                <w:color w:val="000000" w:themeColor="text1"/>
              </w:rPr>
              <w:t xml:space="preserve"> ha</w:t>
            </w:r>
            <w:r w:rsidR="00E4548D">
              <w:rPr>
                <w:rFonts w:eastAsia="Calibri"/>
                <w:color w:val="000000" w:themeColor="text1"/>
              </w:rPr>
              <w:t>ve</w:t>
            </w:r>
            <w:r w:rsidR="0069019F">
              <w:rPr>
                <w:rFonts w:eastAsia="Calibri"/>
                <w:color w:val="000000" w:themeColor="text1"/>
              </w:rPr>
              <w:t xml:space="preserve"> been deleted, </w:t>
            </w:r>
            <w:r w:rsidR="00E4548D">
              <w:rPr>
                <w:rFonts w:eastAsia="Calibri"/>
                <w:color w:val="000000" w:themeColor="text1"/>
              </w:rPr>
              <w:t xml:space="preserve">the first </w:t>
            </w:r>
            <w:r w:rsidR="0069019F">
              <w:rPr>
                <w:rFonts w:eastAsia="Calibri"/>
                <w:color w:val="000000" w:themeColor="text1"/>
              </w:rPr>
              <w:t xml:space="preserve">since its content was moved to </w:t>
            </w:r>
            <w:r w:rsidR="00FA083A">
              <w:rPr>
                <w:rFonts w:eastAsia="Calibri"/>
                <w:color w:val="000000" w:themeColor="text1"/>
              </w:rPr>
              <w:t>subpar</w:t>
            </w:r>
            <w:r w:rsidR="00D658AF">
              <w:rPr>
                <w:rFonts w:eastAsia="Calibri"/>
                <w:color w:val="000000" w:themeColor="text1"/>
              </w:rPr>
              <w:t>a</w:t>
            </w:r>
            <w:r w:rsidR="0069019F">
              <w:rPr>
                <w:rFonts w:eastAsia="Calibri"/>
                <w:color w:val="000000" w:themeColor="text1"/>
              </w:rPr>
              <w:t xml:space="preserve"> 1(a)</w:t>
            </w:r>
            <w:r w:rsidR="00784EDC">
              <w:rPr>
                <w:rFonts w:eastAsia="Calibri"/>
                <w:color w:val="000000" w:themeColor="text1"/>
              </w:rPr>
              <w:t>bis</w:t>
            </w:r>
            <w:r w:rsidR="00D658AF">
              <w:rPr>
                <w:rFonts w:eastAsia="Calibri"/>
                <w:color w:val="000000" w:themeColor="text1"/>
              </w:rPr>
              <w:t xml:space="preserve"> </w:t>
            </w:r>
            <w:r w:rsidR="0069019F">
              <w:rPr>
                <w:rFonts w:eastAsia="Calibri"/>
                <w:color w:val="000000" w:themeColor="text1"/>
              </w:rPr>
              <w:t>Alt</w:t>
            </w:r>
            <w:r w:rsidR="00E4548D">
              <w:rPr>
                <w:rFonts w:eastAsia="Calibri"/>
                <w:color w:val="000000" w:themeColor="text1"/>
              </w:rPr>
              <w:t>, the second as no delegation opposed to its deletion during the second part of the thirtieth session</w:t>
            </w:r>
            <w:r w:rsidR="0069019F">
              <w:rPr>
                <w:rFonts w:eastAsia="Calibri"/>
                <w:color w:val="000000" w:themeColor="text1"/>
              </w:rPr>
              <w:t>.</w:t>
            </w:r>
          </w:p>
          <w:p w14:paraId="131C34DD" w14:textId="6B9C7437" w:rsidR="00D60C45" w:rsidRDefault="00032A05" w:rsidP="00744D50">
            <w:pPr>
              <w:pStyle w:val="Listeafsnit"/>
              <w:numPr>
                <w:ilvl w:val="0"/>
                <w:numId w:val="36"/>
              </w:numPr>
              <w:spacing w:after="120"/>
              <w:jc w:val="both"/>
              <w:rPr>
                <w:rFonts w:eastAsia="Calibri"/>
                <w:color w:val="000000" w:themeColor="text1"/>
              </w:rPr>
            </w:pPr>
            <w:r>
              <w:rPr>
                <w:rFonts w:eastAsia="Calibri"/>
                <w:color w:val="000000" w:themeColor="text1"/>
              </w:rPr>
              <w:t xml:space="preserve">The inclusion of </w:t>
            </w:r>
            <w:r w:rsidR="00D60C45">
              <w:rPr>
                <w:rFonts w:eastAsia="Calibri"/>
                <w:color w:val="000000" w:themeColor="text1"/>
              </w:rPr>
              <w:t xml:space="preserve">new </w:t>
            </w:r>
            <w:r w:rsidR="00D60C45">
              <w:rPr>
                <w:rFonts w:eastAsia="Calibri"/>
                <w:lang w:val="en-US"/>
              </w:rPr>
              <w:t>para</w:t>
            </w:r>
            <w:r w:rsidR="00D60C45" w:rsidRPr="00020D91">
              <w:rPr>
                <w:rFonts w:eastAsia="Calibri"/>
                <w:lang w:val="en-US"/>
              </w:rPr>
              <w:t xml:space="preserve"> </w:t>
            </w:r>
            <w:r w:rsidR="00D60C45">
              <w:rPr>
                <w:rFonts w:eastAsia="Calibri"/>
                <w:color w:val="000000" w:themeColor="text1"/>
              </w:rPr>
              <w:t>1</w:t>
            </w:r>
            <w:r w:rsidR="00D658AF">
              <w:rPr>
                <w:rFonts w:eastAsia="Calibri"/>
                <w:color w:val="000000" w:themeColor="text1"/>
              </w:rPr>
              <w:t xml:space="preserve"> </w:t>
            </w:r>
            <w:r w:rsidR="00D60C45">
              <w:rPr>
                <w:rFonts w:eastAsia="Calibri"/>
                <w:color w:val="000000" w:themeColor="text1"/>
              </w:rPr>
              <w:t xml:space="preserve">bis </w:t>
            </w:r>
            <w:r>
              <w:rPr>
                <w:rFonts w:eastAsia="Calibri"/>
                <w:color w:val="000000" w:themeColor="text1"/>
              </w:rPr>
              <w:t xml:space="preserve">– envisaging suspension of exploitation activities in some cases – </w:t>
            </w:r>
            <w:r w:rsidR="00D60C45">
              <w:rPr>
                <w:rFonts w:eastAsia="Calibri"/>
                <w:color w:val="000000" w:themeColor="text1"/>
              </w:rPr>
              <w:t xml:space="preserve">has been </w:t>
            </w:r>
            <w:r w:rsidR="0071685D">
              <w:rPr>
                <w:rFonts w:eastAsia="Calibri"/>
                <w:color w:val="000000" w:themeColor="text1"/>
              </w:rPr>
              <w:t xml:space="preserve">suggested </w:t>
            </w:r>
            <w:r>
              <w:rPr>
                <w:rFonts w:eastAsia="Calibri"/>
                <w:color w:val="000000" w:themeColor="text1"/>
              </w:rPr>
              <w:t>by a delegation.</w:t>
            </w:r>
            <w:r w:rsidR="0071685D" w:rsidRPr="003E1067">
              <w:rPr>
                <w:rFonts w:eastAsia="Calibri"/>
                <w:b/>
                <w:color w:val="000000" w:themeColor="text1"/>
              </w:rPr>
              <w:t xml:space="preserve"> </w:t>
            </w:r>
            <w:r w:rsidR="003E1067" w:rsidRPr="003E1067">
              <w:rPr>
                <w:rFonts w:eastAsia="Calibri"/>
                <w:b/>
                <w:bCs/>
                <w:color w:val="000000" w:themeColor="text1"/>
              </w:rPr>
              <w:t xml:space="preserve">Action: </w:t>
            </w:r>
            <w:r w:rsidR="0071685D" w:rsidRPr="003E1067">
              <w:rPr>
                <w:rFonts w:eastAsia="Calibri"/>
                <w:b/>
                <w:color w:val="000000" w:themeColor="text1"/>
              </w:rPr>
              <w:t>The language proposed has been refined by the Secretariat</w:t>
            </w:r>
            <w:r w:rsidR="0071685D">
              <w:rPr>
                <w:rFonts w:eastAsia="Calibri"/>
                <w:color w:val="000000" w:themeColor="text1"/>
              </w:rPr>
              <w:t xml:space="preserve"> </w:t>
            </w:r>
            <w:r w:rsidR="0071685D" w:rsidRPr="0032498A">
              <w:rPr>
                <w:rFonts w:eastAsia="Calibri"/>
                <w:b/>
                <w:bCs/>
                <w:color w:val="000000" w:themeColor="text1"/>
              </w:rPr>
              <w:t>for the consideration of the Council</w:t>
            </w:r>
            <w:r w:rsidR="0071685D">
              <w:rPr>
                <w:rFonts w:eastAsia="Calibri"/>
                <w:color w:val="000000" w:themeColor="text1"/>
              </w:rPr>
              <w:t>.</w:t>
            </w:r>
          </w:p>
          <w:p w14:paraId="4BAEADB0" w14:textId="6B3FF5D7" w:rsidR="009A3628" w:rsidRDefault="009A3628" w:rsidP="00744D50">
            <w:pPr>
              <w:pStyle w:val="Listeafsnit"/>
              <w:numPr>
                <w:ilvl w:val="0"/>
                <w:numId w:val="36"/>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2, delegations expressed </w:t>
            </w:r>
            <w:r w:rsidR="00F1357A">
              <w:rPr>
                <w:rFonts w:eastAsia="Calibri"/>
                <w:color w:val="000000" w:themeColor="text1"/>
              </w:rPr>
              <w:t xml:space="preserve">different </w:t>
            </w:r>
            <w:r>
              <w:rPr>
                <w:rFonts w:eastAsia="Calibri"/>
                <w:color w:val="000000" w:themeColor="text1"/>
              </w:rPr>
              <w:t xml:space="preserve">views on the need for </w:t>
            </w:r>
            <w:r w:rsidR="00F1357A">
              <w:rPr>
                <w:rFonts w:eastAsia="Calibri"/>
                <w:color w:val="000000" w:themeColor="text1"/>
              </w:rPr>
              <w:t>independent experts. The reference has therefore been kept in brackets for the time being. Language on coastal States has been placed in clean version between brackets pending further discussion</w:t>
            </w:r>
            <w:r w:rsidR="00D658AF">
              <w:rPr>
                <w:rFonts w:eastAsia="Calibri"/>
                <w:color w:val="000000" w:themeColor="text1"/>
              </w:rPr>
              <w:t xml:space="preserve">, e.g. in the FoP </w:t>
            </w:r>
            <w:r w:rsidR="00DC67D3">
              <w:rPr>
                <w:rFonts w:eastAsia="Calibri"/>
                <w:color w:val="000000" w:themeColor="text1"/>
              </w:rPr>
              <w:t>group on Plan of Work</w:t>
            </w:r>
            <w:r w:rsidR="00D658AF">
              <w:rPr>
                <w:rFonts w:eastAsia="Calibri"/>
                <w:color w:val="000000" w:themeColor="text1"/>
              </w:rPr>
              <w:t>.</w:t>
            </w:r>
          </w:p>
          <w:p w14:paraId="52CE42DA" w14:textId="1B4DBF2F" w:rsidR="00B00269" w:rsidRPr="002506C5" w:rsidRDefault="001662D7" w:rsidP="00744D50">
            <w:pPr>
              <w:pStyle w:val="Listeafsnit"/>
              <w:numPr>
                <w:ilvl w:val="0"/>
                <w:numId w:val="36"/>
              </w:numPr>
              <w:spacing w:after="120"/>
              <w:jc w:val="both"/>
              <w:rPr>
                <w:rFonts w:eastAsia="Calibri"/>
                <w:color w:val="000000" w:themeColor="text1"/>
              </w:rPr>
            </w:pPr>
            <w:r>
              <w:rPr>
                <w:rFonts w:eastAsia="Calibri"/>
                <w:color w:val="000000" w:themeColor="text1"/>
              </w:rPr>
              <w:t xml:space="preserve">Deletion of </w:t>
            </w:r>
            <w:r>
              <w:rPr>
                <w:rFonts w:eastAsia="Calibri"/>
                <w:lang w:val="en-US"/>
              </w:rPr>
              <w:t>para</w:t>
            </w:r>
            <w:r w:rsidRPr="00020D91">
              <w:rPr>
                <w:rFonts w:eastAsia="Calibri"/>
                <w:lang w:val="en-US"/>
              </w:rPr>
              <w:t xml:space="preserve"> </w:t>
            </w:r>
            <w:r>
              <w:rPr>
                <w:rFonts w:eastAsia="Calibri"/>
                <w:color w:val="000000" w:themeColor="text1"/>
              </w:rPr>
              <w:t xml:space="preserve">5 was requested in light of the vagueness </w:t>
            </w:r>
            <w:r w:rsidR="008E4838">
              <w:rPr>
                <w:rFonts w:eastAsia="Calibri"/>
                <w:color w:val="000000" w:themeColor="text1"/>
              </w:rPr>
              <w:t>of its language, and especially of the phrase “</w:t>
            </w:r>
            <w:r w:rsidR="008E4838" w:rsidRPr="00DC67D3">
              <w:rPr>
                <w:rFonts w:eastAsia="Calibri"/>
                <w:i/>
                <w:color w:val="000000" w:themeColor="text1"/>
              </w:rPr>
              <w:t>initiate discussions</w:t>
            </w:r>
            <w:r w:rsidR="008E4838">
              <w:rPr>
                <w:rFonts w:eastAsia="Calibri"/>
                <w:color w:val="000000" w:themeColor="text1"/>
              </w:rPr>
              <w:t>”.</w:t>
            </w:r>
          </w:p>
        </w:tc>
      </w:tr>
      <w:bookmarkEnd w:id="4188"/>
    </w:tbl>
    <w:p w14:paraId="61B84754" w14:textId="77777777" w:rsidR="00FD0D39" w:rsidRPr="00FD3189" w:rsidRDefault="00FD0D39" w:rsidP="0031332D">
      <w:pPr>
        <w:ind w:right="1270"/>
        <w:jc w:val="both"/>
        <w:rPr>
          <w:color w:val="000000" w:themeColor="text1"/>
        </w:rPr>
      </w:pPr>
    </w:p>
    <w:p w14:paraId="1D183B0C" w14:textId="1852172D" w:rsidR="00B00269" w:rsidRPr="00FD3189" w:rsidRDefault="00B00269">
      <w:pPr>
        <w:suppressAutoHyphens w:val="0"/>
        <w:spacing w:after="160" w:line="259" w:lineRule="auto"/>
        <w:rPr>
          <w:rFonts w:eastAsia="Times New Roman"/>
          <w:b/>
          <w:bCs/>
          <w:color w:val="000000" w:themeColor="text1"/>
          <w:sz w:val="24"/>
          <w:szCs w:val="24"/>
          <w:lang w:val="en-GB"/>
        </w:rPr>
      </w:pPr>
      <w:bookmarkStart w:id="4189" w:name="_Toc157149876"/>
    </w:p>
    <w:p w14:paraId="7C537B43" w14:textId="1E2E4494" w:rsidR="00E86C04" w:rsidRDefault="00E86C04">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759550EE" w14:textId="7B739B42" w:rsidR="00FD0D39" w:rsidRPr="00FD3189" w:rsidRDefault="00FD0D39" w:rsidP="6D35A1A4">
      <w:pPr>
        <w:pStyle w:val="Overskrift1"/>
        <w:ind w:left="1083"/>
        <w:rPr>
          <w:rFonts w:ascii="Times New Roman" w:hAnsi="Times New Roman"/>
          <w:color w:val="000000" w:themeColor="text1"/>
          <w:sz w:val="24"/>
          <w:szCs w:val="24"/>
        </w:rPr>
      </w:pPr>
      <w:bookmarkStart w:id="4190" w:name="_Toc216426422"/>
      <w:r w:rsidRPr="00FD3189">
        <w:rPr>
          <w:rFonts w:ascii="Times New Roman" w:hAnsi="Times New Roman"/>
          <w:color w:val="000000" w:themeColor="text1"/>
          <w:sz w:val="24"/>
          <w:szCs w:val="24"/>
        </w:rPr>
        <w:lastRenderedPageBreak/>
        <w:t>Part VI</w:t>
      </w:r>
      <w:bookmarkEnd w:id="4189"/>
      <w:bookmarkEnd w:id="4190"/>
      <w:r w:rsidRPr="00FD3189">
        <w:rPr>
          <w:rFonts w:ascii="Times New Roman" w:hAnsi="Times New Roman"/>
          <w:color w:val="000000" w:themeColor="text1"/>
          <w:sz w:val="24"/>
          <w:szCs w:val="24"/>
        </w:rPr>
        <w:t xml:space="preserve"> </w:t>
      </w:r>
    </w:p>
    <w:p w14:paraId="7C4EBE7B" w14:textId="2C031910" w:rsidR="00FD0D39" w:rsidRPr="001A3319" w:rsidRDefault="00FD0D39" w:rsidP="00B00269">
      <w:pPr>
        <w:pStyle w:val="Overskrift1"/>
        <w:ind w:left="1083"/>
        <w:rPr>
          <w:rFonts w:ascii="Times New Roman" w:hAnsi="Times New Roman"/>
          <w:color w:val="000000" w:themeColor="text1"/>
          <w:spacing w:val="-2"/>
          <w:sz w:val="24"/>
          <w:szCs w:val="24"/>
        </w:rPr>
      </w:pPr>
      <w:bookmarkStart w:id="4191" w:name="_Toc157149877"/>
      <w:bookmarkStart w:id="4192" w:name="_Toc216426423"/>
      <w:r w:rsidRPr="001A3319">
        <w:rPr>
          <w:rFonts w:ascii="Times New Roman" w:hAnsi="Times New Roman"/>
          <w:color w:val="000000" w:themeColor="text1"/>
          <w:sz w:val="24"/>
          <w:szCs w:val="24"/>
        </w:rPr>
        <w:t xml:space="preserve">Closure </w:t>
      </w:r>
      <w:r w:rsidRPr="001A3319">
        <w:rPr>
          <w:rFonts w:ascii="Times New Roman" w:hAnsi="Times New Roman"/>
          <w:color w:val="000000" w:themeColor="text1"/>
          <w:spacing w:val="-2"/>
          <w:sz w:val="24"/>
          <w:szCs w:val="24"/>
        </w:rPr>
        <w:t>plans</w:t>
      </w:r>
      <w:bookmarkEnd w:id="4191"/>
      <w:bookmarkEnd w:id="4192"/>
      <w:r w:rsidRPr="001A3319">
        <w:rPr>
          <w:rFonts w:ascii="Times New Roman" w:hAnsi="Times New Roman"/>
          <w:color w:val="000000" w:themeColor="text1"/>
          <w:spacing w:val="-2"/>
          <w:sz w:val="24"/>
          <w:szCs w:val="24"/>
        </w:rPr>
        <w:t xml:space="preserve"> </w:t>
      </w:r>
    </w:p>
    <w:p w14:paraId="7FBC72CA" w14:textId="77777777" w:rsidR="00E92C2E" w:rsidRPr="00E92C2E" w:rsidRDefault="00E92C2E" w:rsidP="00E92C2E">
      <w:pPr>
        <w:rPr>
          <w:lang w:val="en-GB"/>
        </w:rPr>
      </w:pPr>
    </w:p>
    <w:p w14:paraId="1C6D5EFE" w14:textId="746BF5DE" w:rsidR="00FD0D39" w:rsidRPr="00FD3189" w:rsidRDefault="320C5DEB" w:rsidP="174D416A">
      <w:pPr>
        <w:pStyle w:val="Overskrift1"/>
        <w:ind w:left="1083"/>
        <w:rPr>
          <w:i/>
          <w:iCs/>
          <w:color w:val="000000" w:themeColor="text1"/>
          <w:sz w:val="16"/>
          <w:szCs w:val="16"/>
        </w:rPr>
      </w:pPr>
      <w:bookmarkStart w:id="4193" w:name="_Toc216426424"/>
      <w:bookmarkStart w:id="4194" w:name="_Toc157149878"/>
      <w:r w:rsidRPr="174D416A">
        <w:rPr>
          <w:rFonts w:ascii="Times New Roman" w:hAnsi="Times New Roman"/>
          <w:color w:val="000000" w:themeColor="text1"/>
          <w:sz w:val="24"/>
          <w:szCs w:val="24"/>
        </w:rPr>
        <w:t>Regulation 59</w:t>
      </w:r>
      <w:bookmarkEnd w:id="4193"/>
      <w:r w:rsidRPr="174D416A">
        <w:rPr>
          <w:rFonts w:ascii="Times New Roman" w:hAnsi="Times New Roman"/>
          <w:color w:val="000000" w:themeColor="text1"/>
          <w:sz w:val="24"/>
          <w:szCs w:val="24"/>
        </w:rPr>
        <w:t xml:space="preserve"> </w:t>
      </w:r>
      <w:bookmarkEnd w:id="4194"/>
    </w:p>
    <w:p w14:paraId="38135973" w14:textId="01B16A9C" w:rsidR="00FD0D39" w:rsidRPr="00E92C2E" w:rsidRDefault="00FD0D39" w:rsidP="008D08F4">
      <w:pPr>
        <w:pStyle w:val="Overskrift1"/>
        <w:spacing w:before="120" w:after="120"/>
        <w:ind w:left="1083"/>
        <w:rPr>
          <w:color w:val="000000" w:themeColor="text1"/>
          <w:sz w:val="24"/>
          <w:szCs w:val="24"/>
        </w:rPr>
      </w:pPr>
      <w:bookmarkStart w:id="4195" w:name="_Toc157149879"/>
      <w:bookmarkStart w:id="4196" w:name="_Toc216426425"/>
      <w:r w:rsidRPr="00FD3189">
        <w:rPr>
          <w:rFonts w:ascii="Times New Roman" w:hAnsi="Times New Roman"/>
          <w:color w:val="000000" w:themeColor="text1"/>
          <w:sz w:val="24"/>
          <w:szCs w:val="24"/>
        </w:rPr>
        <w:t>Closure Plan</w:t>
      </w:r>
      <w:bookmarkEnd w:id="4195"/>
      <w:bookmarkEnd w:id="4196"/>
    </w:p>
    <w:p w14:paraId="1A945DB7" w14:textId="49C6A917" w:rsidR="00FD0D39" w:rsidRPr="007C2034" w:rsidDel="007B3A31" w:rsidRDefault="035A947F" w:rsidP="5C9F4343">
      <w:pPr>
        <w:spacing w:after="120"/>
        <w:ind w:left="1083" w:right="1270"/>
        <w:jc w:val="both"/>
        <w:rPr>
          <w:color w:val="000000" w:themeColor="text1"/>
        </w:rPr>
      </w:pPr>
      <w:r w:rsidRPr="5C9F4343">
        <w:rPr>
          <w:color w:val="000000" w:themeColor="text1"/>
        </w:rPr>
        <w:t>1.</w:t>
      </w:r>
      <w:r w:rsidR="242A7608">
        <w:tab/>
      </w:r>
      <w:r w:rsidRPr="5C9F4343">
        <w:rPr>
          <w:color w:val="000000" w:themeColor="text1"/>
        </w:rPr>
        <w:t xml:space="preserve">A Contractor shall develop a Closure Plan </w:t>
      </w:r>
      <w:r w:rsidR="70E6BAD9" w:rsidRPr="5C9F4343">
        <w:rPr>
          <w:color w:val="000000" w:themeColor="text1"/>
        </w:rPr>
        <w:t xml:space="preserve">for the </w:t>
      </w:r>
      <w:r w:rsidR="57FD97DE" w:rsidRPr="5C9F4343">
        <w:rPr>
          <w:color w:val="000000" w:themeColor="text1"/>
        </w:rPr>
        <w:t>M</w:t>
      </w:r>
      <w:r w:rsidR="70E6BAD9" w:rsidRPr="5C9F4343">
        <w:rPr>
          <w:color w:val="000000" w:themeColor="text1"/>
        </w:rPr>
        <w:t xml:space="preserve">ining </w:t>
      </w:r>
      <w:r w:rsidR="57FD97DE" w:rsidRPr="5C9F4343">
        <w:rPr>
          <w:color w:val="000000" w:themeColor="text1"/>
        </w:rPr>
        <w:t>A</w:t>
      </w:r>
      <w:r w:rsidR="70E6BAD9" w:rsidRPr="5C9F4343">
        <w:rPr>
          <w:color w:val="000000" w:themeColor="text1"/>
        </w:rPr>
        <w:t>rea</w:t>
      </w:r>
      <w:r w:rsidRPr="5C9F4343">
        <w:rPr>
          <w:color w:val="000000" w:themeColor="text1"/>
        </w:rPr>
        <w:t xml:space="preserve">, </w:t>
      </w:r>
      <w:r w:rsidR="57FD97DE" w:rsidRPr="5C9F4343">
        <w:rPr>
          <w:color w:val="000000" w:themeColor="text1"/>
        </w:rPr>
        <w:t xml:space="preserve">in accordance with </w:t>
      </w:r>
      <w:r w:rsidR="003678E0">
        <w:rPr>
          <w:color w:val="000000" w:themeColor="text1"/>
        </w:rPr>
        <w:t>r</w:t>
      </w:r>
      <w:r w:rsidR="57FD97DE" w:rsidRPr="5C9F4343">
        <w:rPr>
          <w:color w:val="000000" w:themeColor="text1"/>
        </w:rPr>
        <w:t>egulation 7</w:t>
      </w:r>
      <w:r w:rsidR="00C80D7A">
        <w:rPr>
          <w:color w:val="000000" w:themeColor="text1"/>
        </w:rPr>
        <w:t>,</w:t>
      </w:r>
      <w:r w:rsidR="00C80D7A" w:rsidRPr="00C80D7A">
        <w:rPr>
          <w:color w:val="000000" w:themeColor="text1"/>
        </w:rPr>
        <w:t xml:space="preserve"> </w:t>
      </w:r>
      <w:r w:rsidR="00C80D7A" w:rsidRPr="00D51608">
        <w:rPr>
          <w:color w:val="000000" w:themeColor="text1"/>
        </w:rPr>
        <w:t>paragraph</w:t>
      </w:r>
      <w:r w:rsidR="00C80D7A">
        <w:rPr>
          <w:color w:val="000000" w:themeColor="text1"/>
        </w:rPr>
        <w:t xml:space="preserve"> </w:t>
      </w:r>
      <w:r w:rsidR="57FD97DE" w:rsidRPr="5C9F4343">
        <w:rPr>
          <w:color w:val="000000" w:themeColor="text1"/>
        </w:rPr>
        <w:t>3</w:t>
      </w:r>
      <w:r w:rsidR="091A1073" w:rsidRPr="5C9F4343">
        <w:rPr>
          <w:color w:val="000000" w:themeColor="text1"/>
        </w:rPr>
        <w:t xml:space="preserve"> and </w:t>
      </w:r>
      <w:r w:rsidR="00C80D7A">
        <w:rPr>
          <w:color w:val="000000" w:themeColor="text1"/>
        </w:rPr>
        <w:t>regulation</w:t>
      </w:r>
      <w:r w:rsidR="091A1073" w:rsidRPr="5C9F4343">
        <w:rPr>
          <w:color w:val="000000" w:themeColor="text1"/>
        </w:rPr>
        <w:t xml:space="preserve"> 93 </w:t>
      </w:r>
      <w:ins w:id="4197" w:author="Forfatter">
        <w:r w:rsidR="00C92D71">
          <w:rPr>
            <w:color w:val="000000" w:themeColor="text1"/>
          </w:rPr>
          <w:t>ter</w:t>
        </w:r>
      </w:ins>
      <w:del w:id="4198" w:author="Forfatter">
        <w:r w:rsidR="091A1073" w:rsidRPr="5C9F4343">
          <w:rPr>
            <w:color w:val="000000" w:themeColor="text1"/>
          </w:rPr>
          <w:delText>bis</w:delText>
        </w:r>
      </w:del>
      <w:r w:rsidR="57FD97DE" w:rsidRPr="5C9F4343">
        <w:rPr>
          <w:color w:val="000000" w:themeColor="text1"/>
        </w:rPr>
        <w:t xml:space="preserve">, </w:t>
      </w:r>
      <w:r w:rsidRPr="5C9F4343">
        <w:rPr>
          <w:color w:val="000000" w:themeColor="text1"/>
        </w:rPr>
        <w:t xml:space="preserve">Annex VIII to these </w:t>
      </w:r>
      <w:r w:rsidR="6E5D12FB" w:rsidRPr="5C9F4343">
        <w:rPr>
          <w:color w:val="000000" w:themeColor="text1"/>
        </w:rPr>
        <w:t>R</w:t>
      </w:r>
      <w:r w:rsidRPr="5C9F4343">
        <w:rPr>
          <w:color w:val="000000" w:themeColor="text1"/>
        </w:rPr>
        <w:t xml:space="preserve">egulations, </w:t>
      </w:r>
      <w:ins w:id="4199" w:author="Forfatter">
        <w:r w:rsidR="748FFBBC" w:rsidRPr="5C9F4343">
          <w:rPr>
            <w:color w:val="000000" w:themeColor="text1"/>
          </w:rPr>
          <w:t xml:space="preserve">[applicable Standards] </w:t>
        </w:r>
      </w:ins>
      <w:r w:rsidRPr="5C9F4343">
        <w:rPr>
          <w:color w:val="000000" w:themeColor="text1"/>
        </w:rPr>
        <w:t xml:space="preserve">and </w:t>
      </w:r>
      <w:del w:id="4200" w:author="Forfatter">
        <w:r w:rsidR="242A7608" w:rsidRPr="5C9F4343" w:rsidDel="035A947F">
          <w:rPr>
            <w:color w:val="000000" w:themeColor="text1"/>
          </w:rPr>
          <w:delText>[</w:delText>
        </w:r>
      </w:del>
      <w:r w:rsidRPr="5C9F4343">
        <w:rPr>
          <w:color w:val="000000" w:themeColor="text1"/>
        </w:rPr>
        <w:t>consistent with</w:t>
      </w:r>
      <w:del w:id="4201" w:author="Forfatter">
        <w:r w:rsidR="242A7608" w:rsidRPr="5C9F4343" w:rsidDel="035A947F">
          <w:rPr>
            <w:color w:val="000000" w:themeColor="text1"/>
          </w:rPr>
          <w:delText>]</w:delText>
        </w:r>
      </w:del>
      <w:r w:rsidR="0B54AA98" w:rsidRPr="5C9F4343">
        <w:rPr>
          <w:color w:val="000000" w:themeColor="text1"/>
        </w:rPr>
        <w:t xml:space="preserve"> </w:t>
      </w:r>
      <w:r w:rsidRPr="5C9F4343">
        <w:rPr>
          <w:color w:val="000000" w:themeColor="text1"/>
        </w:rPr>
        <w:t>other Environmental Plans of the Contractor,</w:t>
      </w:r>
      <w:ins w:id="4202" w:author="Forfatter">
        <w:r w:rsidR="14B33C15" w:rsidRPr="5C9F4343">
          <w:rPr>
            <w:color w:val="000000" w:themeColor="text1"/>
          </w:rPr>
          <w:t xml:space="preserve"> [t</w:t>
        </w:r>
        <w:r w:rsidR="14B33C15" w:rsidRPr="5C9F4343">
          <w:rPr>
            <w:rFonts w:eastAsia="Times New Roman"/>
          </w:rPr>
          <w:t xml:space="preserve">he Environmental goals and objectives of the Authority as contained in </w:t>
        </w:r>
        <w:r w:rsidR="003678E0">
          <w:rPr>
            <w:rFonts w:eastAsia="Times New Roman"/>
          </w:rPr>
          <w:t>r</w:t>
        </w:r>
        <w:r w:rsidR="14B33C15" w:rsidRPr="5C9F4343">
          <w:rPr>
            <w:rFonts w:eastAsia="Times New Roman"/>
          </w:rPr>
          <w:t>egulation 44ter],</w:t>
        </w:r>
      </w:ins>
      <w:r w:rsidRPr="5C9F4343">
        <w:rPr>
          <w:color w:val="000000" w:themeColor="text1"/>
        </w:rPr>
        <w:t xml:space="preserve"> as well as</w:t>
      </w:r>
      <w:r w:rsidR="42EF6B8D" w:rsidRPr="5C9F4343">
        <w:rPr>
          <w:color w:val="000000" w:themeColor="text1"/>
        </w:rPr>
        <w:t xml:space="preserve"> </w:t>
      </w:r>
      <w:r w:rsidRPr="5C9F4343">
        <w:rPr>
          <w:color w:val="000000" w:themeColor="text1"/>
        </w:rPr>
        <w:t>Standards</w:t>
      </w:r>
      <w:r w:rsidR="0966D2D2" w:rsidRPr="5C9F4343">
        <w:rPr>
          <w:color w:val="000000" w:themeColor="text1"/>
        </w:rPr>
        <w:t>,</w:t>
      </w:r>
      <w:r w:rsidRPr="5C9F4343">
        <w:rPr>
          <w:color w:val="000000" w:themeColor="text1"/>
        </w:rPr>
        <w:t xml:space="preserve"> </w:t>
      </w:r>
      <w:ins w:id="4203" w:author="Forfatter">
        <w:r w:rsidR="7287E655" w:rsidRPr="5C9F4343">
          <w:rPr>
            <w:color w:val="000000" w:themeColor="text1"/>
          </w:rPr>
          <w:t>[</w:t>
        </w:r>
      </w:ins>
      <w:del w:id="4204" w:author="Forfatter">
        <w:r w:rsidR="242A7608" w:rsidRPr="5C9F4343" w:rsidDel="654A962C">
          <w:rPr>
            <w:color w:val="000000" w:themeColor="text1"/>
          </w:rPr>
          <w:delText>[the applicable Regional Environmental Management Plan]</w:delText>
        </w:r>
      </w:del>
      <w:ins w:id="4205" w:author="Forfatter">
        <w:r w:rsidR="70C7786C" w:rsidRPr="5C9F4343">
          <w:rPr>
            <w:color w:val="000000" w:themeColor="text1"/>
          </w:rPr>
          <w:t>]</w:t>
        </w:r>
      </w:ins>
      <w:r w:rsidR="654A962C" w:rsidRPr="5C9F4343">
        <w:rPr>
          <w:color w:val="000000" w:themeColor="text1"/>
        </w:rPr>
        <w:t xml:space="preserve">, </w:t>
      </w:r>
      <w:r w:rsidR="0966D2D2" w:rsidRPr="5C9F4343">
        <w:rPr>
          <w:color w:val="000000" w:themeColor="text1"/>
        </w:rPr>
        <w:t>and</w:t>
      </w:r>
      <w:r w:rsidRPr="5C9F4343">
        <w:rPr>
          <w:color w:val="000000" w:themeColor="text1"/>
        </w:rPr>
        <w:t xml:space="preserve"> taking into </w:t>
      </w:r>
      <w:r w:rsidR="00AE660E">
        <w:rPr>
          <w:color w:val="000000" w:themeColor="text1"/>
        </w:rPr>
        <w:t>account</w:t>
      </w:r>
      <w:r w:rsidR="0B54AA98" w:rsidRPr="5C9F4343">
        <w:rPr>
          <w:color w:val="000000" w:themeColor="text1"/>
        </w:rPr>
        <w:t xml:space="preserve"> </w:t>
      </w:r>
      <w:r w:rsidR="57FD97DE" w:rsidRPr="5C9F4343">
        <w:rPr>
          <w:color w:val="000000" w:themeColor="text1"/>
        </w:rPr>
        <w:t>the</w:t>
      </w:r>
      <w:ins w:id="4206" w:author="Forfatter">
        <w:r w:rsidR="57FD97DE" w:rsidRPr="5C9F4343">
          <w:rPr>
            <w:color w:val="000000" w:themeColor="text1"/>
          </w:rPr>
          <w:t xml:space="preserve"> </w:t>
        </w:r>
      </w:ins>
      <w:r w:rsidRPr="5C9F4343">
        <w:rPr>
          <w:color w:val="000000" w:themeColor="text1"/>
        </w:rPr>
        <w:t>Guidelines</w:t>
      </w:r>
      <w:ins w:id="4207" w:author="Forfatter">
        <w:r w:rsidR="322630C1" w:rsidRPr="5C9F4343">
          <w:rPr>
            <w:color w:val="000000" w:themeColor="text1"/>
          </w:rPr>
          <w:t xml:space="preserve"> [and the applicable Regional Environmental Management Plan]</w:t>
        </w:r>
      </w:ins>
      <w:r w:rsidR="091A1073" w:rsidRPr="5C9F4343">
        <w:rPr>
          <w:color w:val="000000" w:themeColor="text1"/>
        </w:rPr>
        <w:t>.</w:t>
      </w:r>
    </w:p>
    <w:p w14:paraId="261088A1" w14:textId="61920964" w:rsidR="00FD0D39" w:rsidRPr="007C2034" w:rsidDel="007B3A31" w:rsidRDefault="6B700D7E" w:rsidP="007C2034">
      <w:pPr>
        <w:spacing w:after="120"/>
        <w:ind w:left="1083" w:right="1270"/>
        <w:jc w:val="both"/>
        <w:rPr>
          <w:color w:val="000000" w:themeColor="text1"/>
        </w:rPr>
      </w:pPr>
      <w:r w:rsidRPr="007C2034">
        <w:rPr>
          <w:color w:val="000000" w:themeColor="text1"/>
        </w:rPr>
        <w:t>1.</w:t>
      </w:r>
      <w:r w:rsidR="006767DA">
        <w:rPr>
          <w:color w:val="000000" w:themeColor="text1"/>
        </w:rPr>
        <w:t xml:space="preserve"> </w:t>
      </w:r>
      <w:r w:rsidRPr="007C2034">
        <w:rPr>
          <w:color w:val="000000" w:themeColor="text1"/>
        </w:rPr>
        <w:t>bis The objectives of a Closure Plan are to ensure that:</w:t>
      </w:r>
    </w:p>
    <w:p w14:paraId="48464017" w14:textId="1BDBA05E" w:rsidR="007C2034" w:rsidRPr="007C2034" w:rsidRDefault="1F767FF5" w:rsidP="5C9F4343">
      <w:pPr>
        <w:spacing w:after="120"/>
        <w:ind w:left="1083" w:right="1270" w:firstLine="357"/>
        <w:jc w:val="both"/>
        <w:rPr>
          <w:color w:val="000000" w:themeColor="text1"/>
        </w:rPr>
      </w:pPr>
      <w:r w:rsidRPr="5C9F4343">
        <w:rPr>
          <w:color w:val="000000" w:themeColor="text1"/>
        </w:rPr>
        <w:t>(a)</w:t>
      </w:r>
      <w:r w:rsidR="0B54AA98" w:rsidRPr="5C9F4343">
        <w:rPr>
          <w:color w:val="000000" w:themeColor="text1"/>
        </w:rPr>
        <w:t xml:space="preserve"> </w:t>
      </w:r>
      <w:ins w:id="4208" w:author="Forfatter">
        <w:r w:rsidR="36D02CE2" w:rsidRPr="5C9F4343">
          <w:rPr>
            <w:color w:val="000000" w:themeColor="text1"/>
          </w:rPr>
          <w:t>[</w:t>
        </w:r>
      </w:ins>
      <w:del w:id="4209" w:author="Forfatter">
        <w:r w:rsidR="0B27C761" w:rsidRPr="5C9F4343" w:rsidDel="091A1073">
          <w:rPr>
            <w:color w:val="000000" w:themeColor="text1"/>
          </w:rPr>
          <w:delText>The marine environment is effectively protected from environmental harm</w:delText>
        </w:r>
      </w:del>
      <w:ins w:id="4210" w:author="Forfatter">
        <w:r w:rsidR="541BCC61" w:rsidRPr="5C9F4343">
          <w:rPr>
            <w:color w:val="000000" w:themeColor="text1"/>
          </w:rPr>
          <w:t xml:space="preserve">] </w:t>
        </w:r>
        <w:r w:rsidR="21A7A5B5" w:rsidRPr="5C9F4343">
          <w:rPr>
            <w:color w:val="000000" w:themeColor="text1"/>
          </w:rPr>
          <w:t>[</w:t>
        </w:r>
        <w:r w:rsidR="003F79AF">
          <w:rPr>
            <w:color w:val="000000" w:themeColor="text1"/>
          </w:rPr>
          <w:t>t</w:t>
        </w:r>
        <w:r w:rsidR="21A7A5B5" w:rsidRPr="5C9F4343">
          <w:rPr>
            <w:rFonts w:eastAsia="Times New Roman"/>
          </w:rPr>
          <w:t xml:space="preserve">he Contractor has the obligation to ensure the effective </w:t>
        </w:r>
        <w:r w:rsidR="00BB41C6">
          <w:rPr>
            <w:rFonts w:eastAsia="Times New Roman"/>
          </w:rPr>
          <w:t>P</w:t>
        </w:r>
        <w:r w:rsidR="21A7A5B5" w:rsidRPr="5C9F4343">
          <w:rPr>
            <w:rFonts w:eastAsia="Times New Roman"/>
          </w:rPr>
          <w:t>rotection of the Marine Environment and human health and safety from the harmful effects of activities in the Area]</w:t>
        </w:r>
      </w:ins>
      <w:r w:rsidR="091A1073" w:rsidRPr="5C9F4343">
        <w:rPr>
          <w:color w:val="000000" w:themeColor="text1"/>
        </w:rPr>
        <w:t>;</w:t>
      </w:r>
    </w:p>
    <w:p w14:paraId="4C7498E0" w14:textId="2D0F96AA" w:rsidR="00FD0D39" w:rsidRPr="007C2034" w:rsidDel="007B3A31" w:rsidRDefault="7451FB12" w:rsidP="007C2034">
      <w:pPr>
        <w:spacing w:after="120"/>
        <w:ind w:left="1083" w:right="1270" w:firstLine="357"/>
        <w:jc w:val="both"/>
        <w:rPr>
          <w:color w:val="000000" w:themeColor="text1"/>
        </w:rPr>
      </w:pPr>
      <w:ins w:id="4211" w:author="Forfatter">
        <w:r w:rsidRPr="5C9F4343">
          <w:rPr>
            <w:color w:val="000000" w:themeColor="text1"/>
          </w:rPr>
          <w:t>[</w:t>
        </w:r>
      </w:ins>
      <w:del w:id="4212" w:author="Forfatter">
        <w:r w:rsidR="007C2034" w:rsidRPr="5C9F4343" w:rsidDel="091A1073">
          <w:rPr>
            <w:color w:val="000000" w:themeColor="text1"/>
          </w:rPr>
          <w:delText>(b) The marine environment, human health and safety are ensured during Closure [or any temporary suspension] of Exploitation activities</w:delText>
        </w:r>
      </w:del>
      <w:r w:rsidR="091A1073" w:rsidRPr="5C9F4343">
        <w:rPr>
          <w:color w:val="000000" w:themeColor="text1"/>
        </w:rPr>
        <w:t>;</w:t>
      </w:r>
      <w:ins w:id="4213" w:author="Forfatter">
        <w:r w:rsidR="01DA9765" w:rsidRPr="5C9F4343">
          <w:rPr>
            <w:color w:val="000000" w:themeColor="text1"/>
          </w:rPr>
          <w:t>]</w:t>
        </w:r>
      </w:ins>
    </w:p>
    <w:p w14:paraId="334B2503" w14:textId="3E3C9C77" w:rsidR="00FD0D39" w:rsidRPr="007C2034" w:rsidDel="007B3A31" w:rsidRDefault="007C2034" w:rsidP="5C9F4343">
      <w:pPr>
        <w:spacing w:after="120"/>
        <w:ind w:left="1083" w:right="1270" w:firstLine="357"/>
        <w:jc w:val="both"/>
        <w:rPr>
          <w:ins w:id="4214" w:author="Forfatter"/>
          <w:del w:id="4215" w:author="Forfatter"/>
          <w:color w:val="000000" w:themeColor="text1"/>
        </w:rPr>
      </w:pPr>
      <w:del w:id="4216" w:author="Forfatter">
        <w:r w:rsidRPr="5C9F4343">
          <w:rPr>
            <w:color w:val="000000" w:themeColor="text1"/>
          </w:rPr>
          <w:delText>[</w:delText>
        </w:r>
        <w:r w:rsidR="091A1073" w:rsidRPr="5C9F4343">
          <w:rPr>
            <w:color w:val="000000" w:themeColor="text1"/>
          </w:rPr>
          <w:delText>(</w:delText>
        </w:r>
        <w:r w:rsidRPr="5C9F4343">
          <w:rPr>
            <w:color w:val="000000" w:themeColor="text1"/>
          </w:rPr>
          <w:delText>c</w:delText>
        </w:r>
        <w:r w:rsidR="091A1073" w:rsidRPr="5C9F4343">
          <w:rPr>
            <w:color w:val="000000" w:themeColor="text1"/>
          </w:rPr>
          <w:delText xml:space="preserve">) </w:delText>
        </w:r>
        <w:r w:rsidRPr="5C9F4343">
          <w:rPr>
            <w:color w:val="000000" w:themeColor="text1"/>
          </w:rPr>
          <w:delText>the Marine Environment will have a clear and healthy status following the end of Exploitation</w:delText>
        </w:r>
        <w:r w:rsidR="061A5BEE" w:rsidRPr="5C9F4343">
          <w:rPr>
            <w:color w:val="000000" w:themeColor="text1"/>
          </w:rPr>
          <w:delText>]</w:delText>
        </w:r>
        <w:r w:rsidR="623A8764" w:rsidRPr="5C9F4343">
          <w:rPr>
            <w:color w:val="000000" w:themeColor="text1"/>
          </w:rPr>
          <w:delText xml:space="preserve"> </w:delText>
        </w:r>
      </w:del>
    </w:p>
    <w:p w14:paraId="5DD2AFBD" w14:textId="094B6329" w:rsidR="7C1A3BFD" w:rsidRDefault="7C1A3BFD" w:rsidP="35AC9642">
      <w:pPr>
        <w:spacing w:after="120"/>
        <w:ind w:left="1083" w:right="1270" w:firstLine="357"/>
        <w:jc w:val="both"/>
        <w:rPr>
          <w:ins w:id="4217" w:author="Forfatter"/>
          <w:color w:val="000000" w:themeColor="text1"/>
        </w:rPr>
      </w:pPr>
      <w:ins w:id="4218" w:author="Forfatter">
        <w:r w:rsidRPr="659A372C">
          <w:rPr>
            <w:color w:val="000000" w:themeColor="text1"/>
          </w:rPr>
          <w:t>[(</w:t>
        </w:r>
        <w:r w:rsidR="005C41F7">
          <w:rPr>
            <w:color w:val="000000" w:themeColor="text1"/>
          </w:rPr>
          <w:t>b</w:t>
        </w:r>
        <w:r w:rsidR="4B2A8EBF" w:rsidRPr="659A372C">
          <w:rPr>
            <w:color w:val="000000" w:themeColor="text1"/>
          </w:rPr>
          <w:t>)</w:t>
        </w:r>
        <w:r w:rsidRPr="659A372C">
          <w:rPr>
            <w:color w:val="000000" w:themeColor="text1"/>
          </w:rPr>
          <w:t xml:space="preserve"> Alt.</w:t>
        </w:r>
        <w:r w:rsidRPr="35AC9642">
          <w:rPr>
            <w:color w:val="000000" w:themeColor="text1"/>
          </w:rPr>
          <w:t xml:space="preserve"> </w:t>
        </w:r>
        <w:r w:rsidR="001F239C">
          <w:rPr>
            <w:color w:val="000000" w:themeColor="text1"/>
          </w:rPr>
          <w:t>E</w:t>
        </w:r>
        <w:r w:rsidRPr="35AC9642">
          <w:rPr>
            <w:color w:val="000000" w:themeColor="text1"/>
          </w:rPr>
          <w:t xml:space="preserve">cosystem Integrity has been maintained, and where necessary restored, in accordance with the environmental goals and objectives in </w:t>
        </w:r>
        <w:r w:rsidR="00493A6D">
          <w:rPr>
            <w:color w:val="000000" w:themeColor="text1"/>
          </w:rPr>
          <w:t>r</w:t>
        </w:r>
        <w:r w:rsidRPr="35AC9642">
          <w:rPr>
            <w:color w:val="000000" w:themeColor="text1"/>
          </w:rPr>
          <w:t>egulation 44ter;</w:t>
        </w:r>
        <w:r w:rsidR="6B6B36F0" w:rsidRPr="35AC9642">
          <w:rPr>
            <w:color w:val="000000" w:themeColor="text1"/>
          </w:rPr>
          <w:t>]</w:t>
        </w:r>
      </w:ins>
    </w:p>
    <w:p w14:paraId="738E6348" w14:textId="77777777" w:rsidR="005C41F7" w:rsidRDefault="32D70506" w:rsidP="4EF47260">
      <w:pPr>
        <w:spacing w:after="120"/>
        <w:ind w:left="1083" w:right="1270" w:firstLine="357"/>
        <w:jc w:val="both"/>
        <w:rPr>
          <w:color w:val="000000" w:themeColor="text1"/>
        </w:rPr>
      </w:pPr>
      <w:ins w:id="4219" w:author="Forfatter">
        <w:r w:rsidRPr="4EF47260">
          <w:rPr>
            <w:color w:val="000000" w:themeColor="text1"/>
          </w:rPr>
          <w:t>[</w:t>
        </w:r>
      </w:ins>
      <w:r w:rsidR="76C580CE" w:rsidRPr="4EF47260">
        <w:rPr>
          <w:color w:val="000000" w:themeColor="text1"/>
        </w:rPr>
        <w:t>(</w:t>
      </w:r>
      <w:ins w:id="4220" w:author="Forfatter">
        <w:r w:rsidR="005C41F7">
          <w:rPr>
            <w:color w:val="000000" w:themeColor="text1"/>
          </w:rPr>
          <w:t>c</w:t>
        </w:r>
      </w:ins>
      <w:del w:id="4221" w:author="Forfatter">
        <w:r w:rsidR="18D48E1E" w:rsidRPr="4EF47260">
          <w:rPr>
            <w:color w:val="000000" w:themeColor="text1"/>
          </w:rPr>
          <w:delText>d</w:delText>
        </w:r>
      </w:del>
      <w:r w:rsidR="76C580CE" w:rsidRPr="4EF47260">
        <w:rPr>
          <w:color w:val="000000" w:themeColor="text1"/>
        </w:rPr>
        <w:t>)</w:t>
      </w:r>
      <w:r w:rsidR="007C794F" w:rsidRPr="4EF47260">
        <w:rPr>
          <w:color w:val="000000" w:themeColor="text1"/>
        </w:rPr>
        <w:t xml:space="preserve"> </w:t>
      </w:r>
      <w:ins w:id="4222" w:author="Forfatter">
        <w:r w:rsidR="51931679" w:rsidRPr="4EF47260">
          <w:rPr>
            <w:color w:val="000000" w:themeColor="text1"/>
          </w:rPr>
          <w:t>[</w:t>
        </w:r>
      </w:ins>
      <w:del w:id="4223" w:author="Forfatter">
        <w:r w:rsidR="2592F9FC" w:rsidRPr="4EF47260" w:rsidDel="51931679">
          <w:rPr>
            <w:color w:val="000000" w:themeColor="text1"/>
          </w:rPr>
          <w:delText>The</w:delText>
        </w:r>
      </w:del>
      <w:ins w:id="4224" w:author="Forfatter">
        <w:r w:rsidR="51931679" w:rsidRPr="4EF47260">
          <w:rPr>
            <w:color w:val="000000" w:themeColor="text1"/>
          </w:rPr>
          <w:t>]</w:t>
        </w:r>
      </w:ins>
      <w:r w:rsidR="51931679" w:rsidRPr="4EF47260">
        <w:rPr>
          <w:color w:val="000000" w:themeColor="text1"/>
        </w:rPr>
        <w:t xml:space="preserve"> </w:t>
      </w:r>
      <w:r w:rsidR="2592F9FC" w:rsidRPr="4EF47260">
        <w:rPr>
          <w:color w:val="000000" w:themeColor="text1"/>
        </w:rPr>
        <w:t>a</w:t>
      </w:r>
      <w:r w:rsidR="1CAB97DE" w:rsidRPr="4EF47260">
        <w:rPr>
          <w:color w:val="000000" w:themeColor="text1"/>
        </w:rPr>
        <w:t xml:space="preserve">ny </w:t>
      </w:r>
      <w:r w:rsidR="3664698B" w:rsidRPr="4EF47260">
        <w:rPr>
          <w:color w:val="000000" w:themeColor="text1"/>
        </w:rPr>
        <w:t xml:space="preserve">adverse </w:t>
      </w:r>
      <w:r w:rsidR="18D48E1E" w:rsidRPr="4EF47260">
        <w:rPr>
          <w:color w:val="000000" w:themeColor="text1"/>
        </w:rPr>
        <w:t>E</w:t>
      </w:r>
      <w:r w:rsidR="224FCB47" w:rsidRPr="4EF47260">
        <w:rPr>
          <w:color w:val="000000" w:themeColor="text1"/>
        </w:rPr>
        <w:t>nvironmental</w:t>
      </w:r>
      <w:r w:rsidR="77AF4DE4" w:rsidRPr="4EF47260">
        <w:rPr>
          <w:color w:val="000000" w:themeColor="text1"/>
        </w:rPr>
        <w:t xml:space="preserve"> </w:t>
      </w:r>
      <w:r w:rsidR="18D48E1E" w:rsidRPr="4EF47260">
        <w:rPr>
          <w:color w:val="000000" w:themeColor="text1"/>
        </w:rPr>
        <w:t>E</w:t>
      </w:r>
      <w:r w:rsidR="3664698B" w:rsidRPr="4EF47260">
        <w:rPr>
          <w:color w:val="000000" w:themeColor="text1"/>
        </w:rPr>
        <w:t xml:space="preserve">ffects arising from </w:t>
      </w:r>
      <w:r w:rsidR="224FCB47" w:rsidRPr="4EF47260">
        <w:rPr>
          <w:color w:val="000000" w:themeColor="text1"/>
        </w:rPr>
        <w:t>C</w:t>
      </w:r>
      <w:r w:rsidR="3664698B" w:rsidRPr="4EF47260">
        <w:rPr>
          <w:color w:val="000000" w:themeColor="text1"/>
        </w:rPr>
        <w:t xml:space="preserve">losure are </w:t>
      </w:r>
      <w:r w:rsidR="18D48E1E" w:rsidRPr="4EF47260">
        <w:rPr>
          <w:color w:val="000000" w:themeColor="text1"/>
        </w:rPr>
        <w:t>M</w:t>
      </w:r>
      <w:r w:rsidR="76C580CE" w:rsidRPr="4EF47260">
        <w:rPr>
          <w:color w:val="000000" w:themeColor="text1"/>
        </w:rPr>
        <w:t>itigated</w:t>
      </w:r>
      <w:ins w:id="4225" w:author="Forfatter">
        <w:r w:rsidR="35B2EF55" w:rsidRPr="4EF47260">
          <w:rPr>
            <w:color w:val="000000" w:themeColor="text1"/>
          </w:rPr>
          <w:t xml:space="preserve"> [and]</w:t>
        </w:r>
      </w:ins>
      <w:del w:id="4226" w:author="Forfatter">
        <w:r w:rsidR="2592F9FC" w:rsidRPr="4EF47260" w:rsidDel="007C794F">
          <w:rPr>
            <w:color w:val="000000" w:themeColor="text1"/>
          </w:rPr>
          <w:delText>;</w:delText>
        </w:r>
      </w:del>
      <w:r w:rsidR="188E3D2B" w:rsidRPr="4EF47260">
        <w:rPr>
          <w:color w:val="000000" w:themeColor="text1"/>
        </w:rPr>
        <w:t xml:space="preserve"> </w:t>
      </w:r>
    </w:p>
    <w:p w14:paraId="3B60FBB8" w14:textId="4D3B4D61" w:rsidR="00FD0D39" w:rsidRPr="007C2034" w:rsidDel="007B3A31" w:rsidRDefault="753893C0" w:rsidP="4EF47260">
      <w:pPr>
        <w:spacing w:after="120"/>
        <w:ind w:left="1083" w:right="1270" w:firstLine="357"/>
        <w:jc w:val="both"/>
        <w:rPr>
          <w:color w:val="000000" w:themeColor="text1"/>
        </w:rPr>
      </w:pPr>
      <w:ins w:id="4227" w:author="Forfatter">
        <w:r w:rsidRPr="4EF47260">
          <w:rPr>
            <w:color w:val="000000" w:themeColor="text1"/>
          </w:rPr>
          <w:t>[</w:t>
        </w:r>
        <w:r w:rsidR="00400CF7">
          <w:rPr>
            <w:color w:val="000000" w:themeColor="text1"/>
          </w:rPr>
          <w:t>d</w:t>
        </w:r>
      </w:ins>
      <w:del w:id="4228" w:author="Forfatter">
        <w:r w:rsidR="2592F9FC" w:rsidRPr="4EF47260" w:rsidDel="2592F9FC">
          <w:rPr>
            <w:color w:val="000000" w:themeColor="text1"/>
          </w:rPr>
          <w:delText>(</w:delText>
        </w:r>
        <w:r w:rsidR="2592F9FC" w:rsidRPr="4EF47260" w:rsidDel="091A1073">
          <w:rPr>
            <w:color w:val="000000" w:themeColor="text1"/>
          </w:rPr>
          <w:delText>e</w:delText>
        </w:r>
        <w:r w:rsidR="2592F9FC" w:rsidRPr="4EF47260" w:rsidDel="2592F9FC">
          <w:rPr>
            <w:color w:val="000000" w:themeColor="text1"/>
          </w:rPr>
          <w:delText>)</w:delText>
        </w:r>
      </w:del>
      <w:ins w:id="4229" w:author="Forfatter">
        <w:r w:rsidR="1D6257F1" w:rsidRPr="4EF47260">
          <w:rPr>
            <w:color w:val="000000" w:themeColor="text1"/>
          </w:rPr>
          <w:t>]</w:t>
        </w:r>
      </w:ins>
      <w:r w:rsidR="0B54AA98" w:rsidRPr="4EF47260">
        <w:rPr>
          <w:color w:val="000000" w:themeColor="text1"/>
        </w:rPr>
        <w:t xml:space="preserve"> </w:t>
      </w:r>
      <w:ins w:id="4230" w:author="Forfatter">
        <w:r w:rsidR="1FABB510" w:rsidRPr="4EF47260">
          <w:rPr>
            <w:color w:val="000000" w:themeColor="text1"/>
          </w:rPr>
          <w:t>[</w:t>
        </w:r>
      </w:ins>
      <w:del w:id="4231" w:author="Forfatter">
        <w:r w:rsidR="2592F9FC" w:rsidRPr="4EF47260" w:rsidDel="534517C4">
          <w:rPr>
            <w:color w:val="000000" w:themeColor="text1"/>
          </w:rPr>
          <w:delText>R</w:delText>
        </w:r>
        <w:r w:rsidR="2592F9FC" w:rsidRPr="4EF47260" w:rsidDel="2592F9FC">
          <w:rPr>
            <w:color w:val="000000" w:themeColor="text1"/>
          </w:rPr>
          <w:delText>emaining</w:delText>
        </w:r>
      </w:del>
      <w:ins w:id="4232" w:author="Forfatter">
        <w:r w:rsidR="52A2CBCA" w:rsidRPr="4EF47260">
          <w:rPr>
            <w:color w:val="000000" w:themeColor="text1"/>
          </w:rPr>
          <w:t>]</w:t>
        </w:r>
      </w:ins>
      <w:r w:rsidR="4CC0407E" w:rsidRPr="4EF47260">
        <w:rPr>
          <w:color w:val="000000" w:themeColor="text1"/>
        </w:rPr>
        <w:t xml:space="preserve"> </w:t>
      </w:r>
      <w:ins w:id="4233" w:author="Forfatter">
        <w:r w:rsidR="56E3B6BB" w:rsidRPr="4EF47260">
          <w:rPr>
            <w:color w:val="000000" w:themeColor="text1"/>
          </w:rPr>
          <w:t xml:space="preserve">[residual] </w:t>
        </w:r>
      </w:ins>
      <w:r w:rsidR="091A1073" w:rsidRPr="4EF47260">
        <w:rPr>
          <w:color w:val="000000" w:themeColor="text1"/>
        </w:rPr>
        <w:t>E</w:t>
      </w:r>
      <w:r w:rsidR="4CC0407E" w:rsidRPr="4EF47260">
        <w:rPr>
          <w:color w:val="000000" w:themeColor="text1"/>
        </w:rPr>
        <w:t>nvironmental</w:t>
      </w:r>
      <w:r w:rsidR="091A1073" w:rsidRPr="4EF47260">
        <w:rPr>
          <w:color w:val="000000" w:themeColor="text1"/>
        </w:rPr>
        <w:t xml:space="preserve"> E</w:t>
      </w:r>
      <w:r w:rsidR="4CC0407E" w:rsidRPr="4EF47260">
        <w:rPr>
          <w:color w:val="000000" w:themeColor="text1"/>
        </w:rPr>
        <w:t>ffects continue to be monitored</w:t>
      </w:r>
      <w:r w:rsidR="085D1200" w:rsidRPr="4EF47260">
        <w:rPr>
          <w:color w:val="000000" w:themeColor="text1"/>
        </w:rPr>
        <w:t xml:space="preserve">, </w:t>
      </w:r>
      <w:ins w:id="4234" w:author="Forfatter">
        <w:r w:rsidR="27030C46" w:rsidRPr="4EF47260">
          <w:rPr>
            <w:color w:val="000000" w:themeColor="text1"/>
          </w:rPr>
          <w:t>[</w:t>
        </w:r>
      </w:ins>
      <w:r w:rsidR="085D1200" w:rsidRPr="4EF47260">
        <w:rPr>
          <w:color w:val="000000" w:themeColor="text1"/>
        </w:rPr>
        <w:t>managed</w:t>
      </w:r>
      <w:r w:rsidR="091A1073" w:rsidRPr="4EF47260">
        <w:rPr>
          <w:color w:val="000000" w:themeColor="text1"/>
        </w:rPr>
        <w:t>,</w:t>
      </w:r>
      <w:ins w:id="4235" w:author="Forfatter">
        <w:r w:rsidR="7F1C6860" w:rsidRPr="4EF47260">
          <w:rPr>
            <w:color w:val="000000" w:themeColor="text1"/>
          </w:rPr>
          <w:t>]</w:t>
        </w:r>
      </w:ins>
      <w:r w:rsidR="091A1073" w:rsidRPr="4EF47260">
        <w:rPr>
          <w:color w:val="000000" w:themeColor="text1"/>
        </w:rPr>
        <w:t xml:space="preserve"> </w:t>
      </w:r>
      <w:ins w:id="4236" w:author="Forfatter">
        <w:r w:rsidR="4084FBD4" w:rsidRPr="4EF47260">
          <w:rPr>
            <w:color w:val="000000" w:themeColor="text1"/>
          </w:rPr>
          <w:t>[</w:t>
        </w:r>
        <w:r w:rsidR="186DDE6D" w:rsidRPr="4EF47260">
          <w:rPr>
            <w:color w:val="000000" w:themeColor="text1"/>
          </w:rPr>
          <w:t>Mitigated</w:t>
        </w:r>
        <w:r w:rsidR="4084FBD4" w:rsidRPr="4EF47260">
          <w:rPr>
            <w:color w:val="000000" w:themeColor="text1"/>
          </w:rPr>
          <w:t>]</w:t>
        </w:r>
      </w:ins>
      <w:r w:rsidR="4084FBD4" w:rsidRPr="4EF47260">
        <w:rPr>
          <w:color w:val="000000" w:themeColor="text1"/>
        </w:rPr>
        <w:t xml:space="preserve"> </w:t>
      </w:r>
      <w:ins w:id="4237" w:author="Forfatter">
        <w:r w:rsidR="4084FBD4" w:rsidRPr="4EF47260">
          <w:rPr>
            <w:color w:val="000000" w:themeColor="text1"/>
          </w:rPr>
          <w:t>[</w:t>
        </w:r>
      </w:ins>
      <w:del w:id="4238" w:author="Forfatter">
        <w:r w:rsidR="2592F9FC" w:rsidRPr="4EF47260" w:rsidDel="00FD0D39">
          <w:rPr>
            <w:color w:val="000000" w:themeColor="text1"/>
          </w:rPr>
          <w:delText>including remediation, restoration and rehabilitation</w:delText>
        </w:r>
      </w:del>
      <w:ins w:id="4239" w:author="Forfatter">
        <w:r w:rsidR="00FD0D39" w:rsidRPr="4EF47260">
          <w:rPr>
            <w:color w:val="000000" w:themeColor="text1"/>
          </w:rPr>
          <w:t>]</w:t>
        </w:r>
      </w:ins>
      <w:del w:id="4240" w:author="Forfatter">
        <w:r w:rsidR="2592F9FC" w:rsidRPr="4EF47260" w:rsidDel="609C12BD">
          <w:rPr>
            <w:color w:val="000000" w:themeColor="text1"/>
          </w:rPr>
          <w:delText>]</w:delText>
        </w:r>
      </w:del>
      <w:r w:rsidR="2592F9FC" w:rsidRPr="4EF47260">
        <w:rPr>
          <w:color w:val="000000" w:themeColor="text1"/>
        </w:rPr>
        <w:t xml:space="preserve"> and reported</w:t>
      </w:r>
      <w:r w:rsidR="4CC0407E" w:rsidRPr="4EF47260">
        <w:rPr>
          <w:color w:val="000000" w:themeColor="text1"/>
        </w:rPr>
        <w:t xml:space="preserve"> for </w:t>
      </w:r>
      <w:r w:rsidR="26903BF9" w:rsidRPr="4EF47260">
        <w:rPr>
          <w:color w:val="000000" w:themeColor="text1"/>
        </w:rPr>
        <w:t>the</w:t>
      </w:r>
      <w:r w:rsidR="091A1073" w:rsidRPr="4EF47260">
        <w:rPr>
          <w:color w:val="000000" w:themeColor="text1"/>
        </w:rPr>
        <w:t xml:space="preserve"> </w:t>
      </w:r>
      <w:r w:rsidR="4CC0407E" w:rsidRPr="4EF47260">
        <w:rPr>
          <w:color w:val="000000" w:themeColor="text1"/>
        </w:rPr>
        <w:t xml:space="preserve">period prescribed in the </w:t>
      </w:r>
      <w:r w:rsidR="26903BF9" w:rsidRPr="4EF47260">
        <w:rPr>
          <w:color w:val="000000" w:themeColor="text1"/>
        </w:rPr>
        <w:t>C</w:t>
      </w:r>
      <w:r w:rsidR="4CC0407E" w:rsidRPr="4EF47260">
        <w:rPr>
          <w:color w:val="000000" w:themeColor="text1"/>
        </w:rPr>
        <w:t xml:space="preserve">losure </w:t>
      </w:r>
      <w:r w:rsidR="26903BF9" w:rsidRPr="4EF47260">
        <w:rPr>
          <w:color w:val="000000" w:themeColor="text1"/>
        </w:rPr>
        <w:t>P</w:t>
      </w:r>
      <w:r w:rsidR="2592F9FC" w:rsidRPr="4EF47260">
        <w:rPr>
          <w:color w:val="000000" w:themeColor="text1"/>
        </w:rPr>
        <w:t>lan</w:t>
      </w:r>
      <w:r w:rsidR="0B54AA98" w:rsidRPr="4EF47260">
        <w:rPr>
          <w:color w:val="000000" w:themeColor="text1"/>
        </w:rPr>
        <w:t>;</w:t>
      </w:r>
      <w:r w:rsidR="091A1073" w:rsidRPr="4EF47260">
        <w:rPr>
          <w:color w:val="000000" w:themeColor="text1"/>
        </w:rPr>
        <w:t xml:space="preserve"> and</w:t>
      </w:r>
    </w:p>
    <w:p w14:paraId="1536D683" w14:textId="65C990FF" w:rsidR="00FD0D39" w:rsidRPr="007C2034" w:rsidDel="007B3A31" w:rsidRDefault="778E979C" w:rsidP="007C2034">
      <w:pPr>
        <w:spacing w:after="120"/>
        <w:ind w:left="1083" w:right="1270" w:firstLine="335"/>
        <w:jc w:val="both"/>
        <w:rPr>
          <w:ins w:id="4241" w:author="Forfatter"/>
          <w:color w:val="000000" w:themeColor="text1"/>
        </w:rPr>
      </w:pPr>
      <w:ins w:id="4242" w:author="Forfatter">
        <w:r w:rsidRPr="4EF47260">
          <w:rPr>
            <w:color w:val="000000" w:themeColor="text1"/>
          </w:rPr>
          <w:t>[</w:t>
        </w:r>
      </w:ins>
      <w:del w:id="4243" w:author="Forfatter">
        <w:r w:rsidRPr="4EF47260" w:rsidDel="57FADB57">
          <w:rPr>
            <w:color w:val="000000" w:themeColor="text1"/>
          </w:rPr>
          <w:delText>[(f) The Mining Area is returned, where [the Contractor in consultation with the Commission determines it to be technically feasible, to a condition resembling its pre-mining condition through active Restoration. Where active Restoration is determined to not be feasible,</w:delText>
        </w:r>
      </w:del>
      <w:ins w:id="4244" w:author="Forfatter">
        <w:r w:rsidR="7132E380" w:rsidRPr="4EF47260">
          <w:rPr>
            <w:color w:val="000000" w:themeColor="text1"/>
          </w:rPr>
          <w:t>]</w:t>
        </w:r>
      </w:ins>
      <w:r w:rsidR="3EA314F4" w:rsidRPr="4EF47260">
        <w:rPr>
          <w:color w:val="000000" w:themeColor="text1"/>
        </w:rPr>
        <w:t xml:space="preserve"> </w:t>
      </w:r>
      <w:ins w:id="4245" w:author="Forfatter">
        <w:r w:rsidR="7E9B5DC0" w:rsidRPr="4EF47260">
          <w:rPr>
            <w:color w:val="000000" w:themeColor="text1"/>
          </w:rPr>
          <w:t>[</w:t>
        </w:r>
      </w:ins>
      <w:del w:id="4246" w:author="Forfatter">
        <w:r w:rsidRPr="4EF47260" w:rsidDel="57FADB57">
          <w:rPr>
            <w:color w:val="000000" w:themeColor="text1"/>
          </w:rPr>
          <w:delText>The Mining Area is rehabilitated, to the extent it is technically feasible to facilitate passive Restoration.</w:delText>
        </w:r>
      </w:del>
      <w:ins w:id="4247" w:author="Forfatter">
        <w:r w:rsidR="107C41A4" w:rsidRPr="4EF47260">
          <w:rPr>
            <w:color w:val="000000" w:themeColor="text1"/>
          </w:rPr>
          <w:t>]</w:t>
        </w:r>
      </w:ins>
      <w:r w:rsidR="4AFFE611" w:rsidRPr="4EF47260">
        <w:rPr>
          <w:rFonts w:eastAsia="Times New Roman"/>
          <w:lang w:val="en-GB"/>
        </w:rPr>
        <w:t xml:space="preserve"> </w:t>
      </w:r>
      <w:ins w:id="4248" w:author="Forfatter">
        <w:r w:rsidR="68C3EBED" w:rsidRPr="4EF47260">
          <w:rPr>
            <w:rFonts w:eastAsia="Times New Roman"/>
            <w:lang w:val="en-GB"/>
          </w:rPr>
          <w:t>]</w:t>
        </w:r>
      </w:ins>
      <w:r w:rsidR="4AFFE611" w:rsidRPr="4EF47260">
        <w:rPr>
          <w:rFonts w:eastAsia="Times New Roman"/>
          <w:lang w:val="en-GB"/>
        </w:rPr>
        <w:t xml:space="preserve">   </w:t>
      </w:r>
    </w:p>
    <w:p w14:paraId="0F636A6D" w14:textId="7714661D" w:rsidR="205F2B64" w:rsidRDefault="205F2B64" w:rsidP="00C43BA5">
      <w:pPr>
        <w:spacing w:after="120"/>
        <w:ind w:left="1083" w:right="1270" w:firstLine="335"/>
        <w:jc w:val="both"/>
        <w:rPr>
          <w:rFonts w:eastAsia="Times New Roman"/>
          <w:lang w:val="en-GB"/>
        </w:rPr>
      </w:pPr>
      <w:ins w:id="4249" w:author="Forfatter">
        <w:r w:rsidRPr="4EF47260">
          <w:rPr>
            <w:rFonts w:eastAsia="Times New Roman"/>
            <w:lang w:val="en-GB"/>
          </w:rPr>
          <w:t>[(</w:t>
        </w:r>
        <w:r w:rsidR="00400CF7">
          <w:rPr>
            <w:rFonts w:eastAsia="Times New Roman"/>
            <w:lang w:val="en-GB"/>
          </w:rPr>
          <w:t>e</w:t>
        </w:r>
        <w:r w:rsidRPr="4EF47260">
          <w:rPr>
            <w:rFonts w:eastAsia="Times New Roman"/>
            <w:lang w:val="en-GB"/>
          </w:rPr>
          <w:t xml:space="preserve">) </w:t>
        </w:r>
        <w:r w:rsidR="003F79AF">
          <w:rPr>
            <w:rFonts w:eastAsia="Times New Roman"/>
            <w:lang w:val="en-GB"/>
          </w:rPr>
          <w:t>a</w:t>
        </w:r>
        <w:r w:rsidRPr="4EF47260">
          <w:rPr>
            <w:rFonts w:eastAsia="Times New Roman"/>
            <w:lang w:val="en-GB"/>
          </w:rPr>
          <w:t>ll installation and equipment, and equipment, or parts thereof, are removed from the Mining Area.]</w:t>
        </w:r>
      </w:ins>
    </w:p>
    <w:p w14:paraId="4A34B643" w14:textId="287B7B56" w:rsidR="174D416A" w:rsidRDefault="6B700D7E" w:rsidP="174D416A">
      <w:pPr>
        <w:spacing w:after="120"/>
        <w:ind w:left="1083" w:right="1270"/>
        <w:jc w:val="both"/>
        <w:rPr>
          <w:color w:val="000000" w:themeColor="text1"/>
        </w:rPr>
      </w:pPr>
      <w:r w:rsidRPr="174D416A">
        <w:rPr>
          <w:color w:val="000000" w:themeColor="text1"/>
        </w:rPr>
        <w:t>2.</w:t>
      </w:r>
      <w:r>
        <w:tab/>
      </w:r>
      <w:del w:id="4250" w:author="Forfatter">
        <w:r w:rsidRPr="174D416A" w:rsidDel="6B700D7E">
          <w:rPr>
            <w:color w:val="000000" w:themeColor="text1"/>
          </w:rPr>
          <w:delText>In developing</w:delText>
        </w:r>
      </w:del>
      <w:ins w:id="4251" w:author="Forfatter">
        <w:r w:rsidR="4FC8A7E3" w:rsidRPr="174D416A">
          <w:rPr>
            <w:color w:val="000000" w:themeColor="text1"/>
          </w:rPr>
          <w:t>]</w:t>
        </w:r>
      </w:ins>
      <w:r w:rsidR="00B00269" w:rsidRPr="174D416A">
        <w:rPr>
          <w:color w:val="000000" w:themeColor="text1"/>
        </w:rPr>
        <w:t xml:space="preserve"> </w:t>
      </w:r>
      <w:del w:id="4252" w:author="Forfatter">
        <w:r w:rsidRPr="174D416A" w:rsidDel="6B700D7E">
          <w:rPr>
            <w:rFonts w:eastAsia="Times New Roman"/>
          </w:rPr>
          <w:delText>t</w:delText>
        </w:r>
      </w:del>
      <w:ins w:id="4253" w:author="Forfatter">
        <w:r w:rsidR="229808A2" w:rsidRPr="174D416A">
          <w:rPr>
            <w:rFonts w:eastAsia="Times New Roman"/>
          </w:rPr>
          <w:t>T</w:t>
        </w:r>
      </w:ins>
      <w:r w:rsidRPr="174D416A">
        <w:rPr>
          <w:rFonts w:eastAsia="Times New Roman"/>
        </w:rPr>
        <w:t>he</w:t>
      </w:r>
      <w:r w:rsidRPr="174D416A">
        <w:rPr>
          <w:color w:val="000000" w:themeColor="text1"/>
        </w:rPr>
        <w:t xml:space="preserve"> Closure Plan</w:t>
      </w:r>
      <w:del w:id="4254" w:author="Forfatter">
        <w:r w:rsidRPr="174D416A" w:rsidDel="6B700D7E">
          <w:rPr>
            <w:color w:val="000000" w:themeColor="text1"/>
          </w:rPr>
          <w:delText>,</w:delText>
        </w:r>
      </w:del>
      <w:r w:rsidRPr="174D416A">
        <w:rPr>
          <w:color w:val="000000" w:themeColor="text1"/>
        </w:rPr>
        <w:t xml:space="preserve"> </w:t>
      </w:r>
      <w:ins w:id="4255" w:author="Forfatter">
        <w:r w:rsidR="27B7A2A8" w:rsidRPr="174D416A">
          <w:rPr>
            <w:color w:val="000000" w:themeColor="text1"/>
          </w:rPr>
          <w:t>[</w:t>
        </w:r>
      </w:ins>
      <w:del w:id="4256" w:author="Forfatter">
        <w:r w:rsidRPr="174D416A" w:rsidDel="6B700D7E">
          <w:rPr>
            <w:color w:val="000000" w:themeColor="text1"/>
          </w:rPr>
          <w:delText>the Contractor</w:delText>
        </w:r>
      </w:del>
      <w:ins w:id="4257" w:author="Forfatter">
        <w:r w:rsidR="1370F2FE" w:rsidRPr="174D416A">
          <w:rPr>
            <w:color w:val="000000" w:themeColor="text1"/>
          </w:rPr>
          <w:t>]</w:t>
        </w:r>
      </w:ins>
      <w:r w:rsidR="00B00269" w:rsidRPr="174D416A">
        <w:rPr>
          <w:color w:val="000000" w:themeColor="text1"/>
        </w:rPr>
        <w:t xml:space="preserve"> </w:t>
      </w:r>
      <w:r w:rsidRPr="174D416A">
        <w:rPr>
          <w:color w:val="000000" w:themeColor="text1"/>
        </w:rPr>
        <w:t xml:space="preserve">shall, in accordance with the requirements of Annex VIII, set out the </w:t>
      </w:r>
      <w:ins w:id="4258" w:author="Forfatter">
        <w:r w:rsidR="2B1CFAD8" w:rsidRPr="174D416A">
          <w:rPr>
            <w:color w:val="000000" w:themeColor="text1"/>
          </w:rPr>
          <w:t>[obligations] [</w:t>
        </w:r>
      </w:ins>
      <w:del w:id="4259" w:author="Forfatter">
        <w:r w:rsidRPr="174D416A" w:rsidDel="6B700D7E">
          <w:rPr>
            <w:color w:val="000000" w:themeColor="text1"/>
          </w:rPr>
          <w:delText>responsibilities and actions</w:delText>
        </w:r>
      </w:del>
      <w:ins w:id="4260" w:author="Forfatter">
        <w:r w:rsidR="4EAAB3A7" w:rsidRPr="174D416A">
          <w:rPr>
            <w:color w:val="000000" w:themeColor="text1"/>
          </w:rPr>
          <w:t>]</w:t>
        </w:r>
      </w:ins>
      <w:r w:rsidRPr="174D416A">
        <w:rPr>
          <w:color w:val="000000" w:themeColor="text1"/>
        </w:rPr>
        <w:t xml:space="preserve"> of a Contractor during any </w:t>
      </w:r>
      <w:del w:id="4261" w:author="Forfatter">
        <w:r w:rsidRPr="174D416A" w:rsidDel="6B700D7E">
          <w:rPr>
            <w:color w:val="000000" w:themeColor="text1"/>
          </w:rPr>
          <w:delText>t</w:delText>
        </w:r>
      </w:del>
      <w:ins w:id="4262" w:author="Forfatter">
        <w:r w:rsidR="0657429F" w:rsidRPr="174D416A">
          <w:rPr>
            <w:color w:val="000000" w:themeColor="text1"/>
          </w:rPr>
          <w:t>T</w:t>
        </w:r>
      </w:ins>
      <w:r w:rsidRPr="174D416A">
        <w:rPr>
          <w:color w:val="000000" w:themeColor="text1"/>
        </w:rPr>
        <w:t xml:space="preserve">emporary </w:t>
      </w:r>
      <w:del w:id="4263" w:author="Forfatter">
        <w:r w:rsidRPr="174D416A" w:rsidDel="6B700D7E">
          <w:rPr>
            <w:color w:val="000000" w:themeColor="text1"/>
          </w:rPr>
          <w:delText>s</w:delText>
        </w:r>
      </w:del>
      <w:ins w:id="4264" w:author="Forfatter">
        <w:r w:rsidR="728C4C50" w:rsidRPr="174D416A">
          <w:rPr>
            <w:color w:val="000000" w:themeColor="text1"/>
          </w:rPr>
          <w:t>S</w:t>
        </w:r>
      </w:ins>
      <w:r w:rsidRPr="174D416A">
        <w:rPr>
          <w:color w:val="000000" w:themeColor="text1"/>
        </w:rPr>
        <w:t>uspension</w:t>
      </w:r>
      <w:ins w:id="4265" w:author="Forfatter">
        <w:r w:rsidR="47AE979E" w:rsidRPr="174D416A">
          <w:rPr>
            <w:color w:val="000000" w:themeColor="text1"/>
          </w:rPr>
          <w:t>.</w:t>
        </w:r>
      </w:ins>
      <w:del w:id="4266" w:author="Forfatter">
        <w:r w:rsidRPr="174D416A" w:rsidDel="6B700D7E">
          <w:rPr>
            <w:color w:val="000000" w:themeColor="text1"/>
          </w:rPr>
          <w:delText>,</w:delText>
        </w:r>
      </w:del>
      <w:r w:rsidRPr="174D416A">
        <w:rPr>
          <w:color w:val="000000" w:themeColor="text1"/>
        </w:rPr>
        <w:t xml:space="preserve"> </w:t>
      </w:r>
      <w:ins w:id="4267" w:author="Forfatter">
        <w:r w:rsidR="68BE2ADB" w:rsidRPr="174D416A">
          <w:rPr>
            <w:color w:val="000000" w:themeColor="text1"/>
          </w:rPr>
          <w:t>[</w:t>
        </w:r>
      </w:ins>
      <w:del w:id="4268" w:author="Forfatter">
        <w:r w:rsidRPr="174D416A" w:rsidDel="6B700D7E">
          <w:rPr>
            <w:color w:val="000000" w:themeColor="text1"/>
          </w:rPr>
          <w:delText xml:space="preserve">and also for the Decommissioning and Closure of activities in a Mining Area, including the post-closure management and monitoring of remaining Environmental Effects. In fulfilling these responsibilities, the Contractor shall, </w:delText>
        </w:r>
        <w:r w:rsidRPr="174D416A" w:rsidDel="6B700D7E">
          <w:rPr>
            <w:i/>
            <w:iCs/>
            <w:color w:val="000000" w:themeColor="text1"/>
          </w:rPr>
          <w:delText>inter alia</w:delText>
        </w:r>
        <w:r w:rsidRPr="174D416A" w:rsidDel="6B700D7E">
          <w:rPr>
            <w:color w:val="000000" w:themeColor="text1"/>
          </w:rPr>
          <w:delText>:</w:delText>
        </w:r>
      </w:del>
      <w:ins w:id="4269" w:author="Forfatter">
        <w:r w:rsidR="30BBC362" w:rsidRPr="174D416A">
          <w:rPr>
            <w:color w:val="000000" w:themeColor="text1"/>
          </w:rPr>
          <w:t>]</w:t>
        </w:r>
      </w:ins>
    </w:p>
    <w:p w14:paraId="0F0A2462" w14:textId="57A289BE" w:rsidR="00FD0D39" w:rsidRPr="007C2034" w:rsidRDefault="3C207187" w:rsidP="00C43BA5">
      <w:pPr>
        <w:spacing w:after="120"/>
        <w:ind w:left="1083" w:right="1270"/>
        <w:jc w:val="both"/>
        <w:rPr>
          <w:ins w:id="4270" w:author="Forfatter"/>
          <w:color w:val="000000" w:themeColor="text1"/>
        </w:rPr>
      </w:pPr>
      <w:ins w:id="4271" w:author="Forfatter">
        <w:r w:rsidRPr="4EF47260">
          <w:rPr>
            <w:rFonts w:eastAsia="Times New Roman"/>
            <w:color w:val="000000" w:themeColor="text1"/>
          </w:rPr>
          <w:t xml:space="preserve">[2. bis In developing the Closure Plan, the </w:t>
        </w:r>
        <w:r w:rsidR="00B013F3">
          <w:rPr>
            <w:rFonts w:eastAsia="Times New Roman"/>
            <w:color w:val="000000" w:themeColor="text1"/>
          </w:rPr>
          <w:t>A</w:t>
        </w:r>
        <w:r w:rsidRPr="4EF47260">
          <w:rPr>
            <w:rFonts w:eastAsia="Times New Roman"/>
            <w:color w:val="000000" w:themeColor="text1"/>
          </w:rPr>
          <w:t xml:space="preserve">pplicant shall, </w:t>
        </w:r>
        <w:r w:rsidRPr="4EF47260">
          <w:rPr>
            <w:rFonts w:eastAsia="Times New Roman"/>
            <w:i/>
            <w:iCs/>
            <w:color w:val="000000" w:themeColor="text1"/>
          </w:rPr>
          <w:t>inter alia</w:t>
        </w:r>
        <w:r w:rsidRPr="4EF47260">
          <w:rPr>
            <w:rFonts w:eastAsia="Times New Roman"/>
            <w:color w:val="000000" w:themeColor="text1"/>
          </w:rPr>
          <w:t>:]</w:t>
        </w:r>
      </w:ins>
    </w:p>
    <w:p w14:paraId="6A753870" w14:textId="0506AFFF" w:rsidR="00FD0D39" w:rsidRPr="007C2034" w:rsidRDefault="30BBC362" w:rsidP="007C2034">
      <w:pPr>
        <w:spacing w:after="120"/>
        <w:ind w:left="1083" w:right="1270" w:firstLine="357"/>
        <w:jc w:val="both"/>
        <w:rPr>
          <w:color w:val="000000" w:themeColor="text1"/>
        </w:rPr>
      </w:pPr>
      <w:ins w:id="4272" w:author="Forfatter">
        <w:r w:rsidRPr="4EF47260">
          <w:rPr>
            <w:color w:val="000000" w:themeColor="text1"/>
          </w:rPr>
          <w:t>[</w:t>
        </w:r>
      </w:ins>
      <w:del w:id="4273" w:author="Forfatter">
        <w:r w:rsidR="0B27C761" w:rsidRPr="4EF47260" w:rsidDel="0B27C761">
          <w:rPr>
            <w:color w:val="000000" w:themeColor="text1"/>
          </w:rPr>
          <w:delText xml:space="preserve">(a) Undertake </w:delText>
        </w:r>
        <w:r w:rsidR="0B27C761" w:rsidRPr="4EF47260" w:rsidDel="00FD0D39">
          <w:rPr>
            <w:color w:val="000000" w:themeColor="text1"/>
          </w:rPr>
          <w:delText>activities and</w:delText>
        </w:r>
        <w:r w:rsidR="0B27C761" w:rsidRPr="4EF47260" w:rsidDel="0B27C761">
          <w:rPr>
            <w:color w:val="000000" w:themeColor="text1"/>
          </w:rPr>
          <w:delText xml:space="preserve"> the scheduling of studies, based on available baseline data, to inform </w:delText>
        </w:r>
        <w:r w:rsidR="0B27C761" w:rsidRPr="4EF47260" w:rsidDel="00FD0D39">
          <w:rPr>
            <w:color w:val="000000" w:themeColor="text1"/>
          </w:rPr>
          <w:delText>about</w:delText>
        </w:r>
        <w:r w:rsidR="0B27C761" w:rsidRPr="4EF47260" w:rsidDel="0B27C761">
          <w:rPr>
            <w:color w:val="000000" w:themeColor="text1"/>
          </w:rPr>
          <w:delText xml:space="preserve"> Closure </w:delText>
        </w:r>
        <w:r w:rsidR="0B27C761" w:rsidRPr="4EF47260" w:rsidDel="000831E0">
          <w:rPr>
            <w:color w:val="000000" w:themeColor="text1"/>
          </w:rPr>
          <w:delText>before and</w:delText>
        </w:r>
        <w:r w:rsidR="0B27C761" w:rsidRPr="4EF47260" w:rsidDel="007C2034">
          <w:rPr>
            <w:color w:val="000000" w:themeColor="text1"/>
          </w:rPr>
          <w:delText xml:space="preserve"> </w:delText>
        </w:r>
        <w:r w:rsidR="0B27C761" w:rsidRPr="4EF47260" w:rsidDel="0B27C761">
          <w:rPr>
            <w:color w:val="000000" w:themeColor="text1"/>
          </w:rPr>
          <w:delText>throughout Exploitation</w:delText>
        </w:r>
        <w:r w:rsidR="0B27C761" w:rsidRPr="4EF47260" w:rsidDel="00B00269">
          <w:rPr>
            <w:color w:val="000000" w:themeColor="text1"/>
          </w:rPr>
          <w:delText>;</w:delText>
        </w:r>
      </w:del>
      <w:ins w:id="4274" w:author="Forfatter">
        <w:r w:rsidR="160817B8" w:rsidRPr="4EF47260">
          <w:rPr>
            <w:color w:val="000000" w:themeColor="text1"/>
          </w:rPr>
          <w:t>]</w:t>
        </w:r>
      </w:ins>
    </w:p>
    <w:p w14:paraId="624DA646" w14:textId="7851D62E" w:rsidR="00FD0D39" w:rsidRPr="007C2034" w:rsidRDefault="00FD0D39" w:rsidP="174D416A">
      <w:pPr>
        <w:spacing w:after="120"/>
        <w:ind w:left="1083" w:right="1270" w:firstLine="357"/>
        <w:jc w:val="both"/>
        <w:rPr>
          <w:color w:val="000000" w:themeColor="text1"/>
        </w:rPr>
      </w:pPr>
      <w:r w:rsidRPr="174D416A">
        <w:rPr>
          <w:color w:val="000000" w:themeColor="text1"/>
        </w:rPr>
        <w:lastRenderedPageBreak/>
        <w:t>(a</w:t>
      </w:r>
      <w:r w:rsidR="00201320" w:rsidRPr="174D416A">
        <w:rPr>
          <w:color w:val="000000" w:themeColor="text1"/>
        </w:rPr>
        <w:t>)</w:t>
      </w:r>
      <w:r w:rsidRPr="174D416A">
        <w:rPr>
          <w:color w:val="000000" w:themeColor="text1"/>
        </w:rPr>
        <w:t xml:space="preserve"> bis</w:t>
      </w:r>
      <w:r w:rsidR="32784193" w:rsidRPr="174D416A">
        <w:rPr>
          <w:color w:val="000000" w:themeColor="text1"/>
        </w:rPr>
        <w:t xml:space="preserve"> </w:t>
      </w:r>
      <w:r w:rsidR="005C41F7">
        <w:rPr>
          <w:color w:val="000000" w:themeColor="text1"/>
        </w:rPr>
        <w:t>u</w:t>
      </w:r>
      <w:r w:rsidR="32784193" w:rsidRPr="174D416A">
        <w:rPr>
          <w:color w:val="000000" w:themeColor="text1"/>
        </w:rPr>
        <w:t>ndertake a gap analysis of existing environmental data to determine if additional information and/or surveys will be required</w:t>
      </w:r>
      <w:ins w:id="4275" w:author="Forfatter">
        <w:r w:rsidR="5C03E05B" w:rsidRPr="174D416A">
          <w:rPr>
            <w:color w:val="000000" w:themeColor="text1"/>
          </w:rPr>
          <w:t xml:space="preserve"> [to inform closure]</w:t>
        </w:r>
      </w:ins>
      <w:r w:rsidR="00B00269" w:rsidRPr="174D416A">
        <w:rPr>
          <w:color w:val="000000" w:themeColor="text1"/>
        </w:rPr>
        <w:t>;</w:t>
      </w:r>
      <w:r w:rsidRPr="174D416A">
        <w:rPr>
          <w:color w:val="000000" w:themeColor="text1"/>
        </w:rPr>
        <w:t xml:space="preserve">   </w:t>
      </w:r>
    </w:p>
    <w:p w14:paraId="5F3CFAE7" w14:textId="20B4D61E" w:rsidR="00FD0D39" w:rsidRPr="007C2034" w:rsidRDefault="6580AA4A" w:rsidP="174D416A">
      <w:pPr>
        <w:spacing w:after="120"/>
        <w:ind w:left="1083" w:right="1270" w:firstLine="357"/>
        <w:jc w:val="both"/>
        <w:rPr>
          <w:del w:id="4276" w:author="Forfatter"/>
          <w:color w:val="000000" w:themeColor="text1"/>
        </w:rPr>
      </w:pPr>
      <w:ins w:id="4277" w:author="Forfatter">
        <w:del w:id="4278" w:author="Forfatter">
          <w:r w:rsidRPr="174D416A">
            <w:rPr>
              <w:color w:val="000000" w:themeColor="text1"/>
            </w:rPr>
            <w:delText>[</w:delText>
          </w:r>
        </w:del>
      </w:ins>
      <w:del w:id="4279" w:author="Forfatter">
        <w:r w:rsidR="00FD0D39" w:rsidRPr="174D416A">
          <w:rPr>
            <w:color w:val="000000" w:themeColor="text1"/>
          </w:rPr>
          <w:delText>(a</w:delText>
        </w:r>
        <w:r w:rsidR="00201320" w:rsidRPr="174D416A">
          <w:rPr>
            <w:color w:val="000000" w:themeColor="text1"/>
          </w:rPr>
          <w:delText>)</w:delText>
        </w:r>
        <w:r w:rsidR="00FD0D39" w:rsidRPr="174D416A">
          <w:rPr>
            <w:color w:val="000000" w:themeColor="text1"/>
          </w:rPr>
          <w:delText xml:space="preserve"> ter Utilise </w:delText>
        </w:r>
        <w:r w:rsidR="00FD0D39" w:rsidRPr="174D416A" w:rsidDel="00FD0D39">
          <w:rPr>
            <w:color w:val="000000" w:themeColor="text1"/>
          </w:rPr>
          <w:delText>[</w:delText>
        </w:r>
        <w:r w:rsidR="00FD0D39" w:rsidRPr="174D416A">
          <w:rPr>
            <w:color w:val="000000" w:themeColor="text1"/>
          </w:rPr>
          <w:delText>Good</w:delText>
        </w:r>
        <w:r w:rsidR="00FD0D39" w:rsidRPr="174D416A" w:rsidDel="00FD0D39">
          <w:rPr>
            <w:color w:val="000000" w:themeColor="text1"/>
          </w:rPr>
          <w:delText>]</w:delText>
        </w:r>
        <w:r w:rsidR="00FD0D39" w:rsidRPr="174D416A">
          <w:rPr>
            <w:color w:val="000000" w:themeColor="text1"/>
          </w:rPr>
          <w:delText xml:space="preserve"> Industry Practice</w:delText>
        </w:r>
      </w:del>
      <w:ins w:id="4280" w:author="Forfatter">
        <w:del w:id="4281" w:author="Forfatter">
          <w:r w:rsidR="5FBDC72B" w:rsidRPr="174D416A">
            <w:rPr>
              <w:color w:val="000000" w:themeColor="text1"/>
            </w:rPr>
            <w:delText>,</w:delText>
          </w:r>
        </w:del>
      </w:ins>
      <w:del w:id="4282" w:author="Forfatter">
        <w:r w:rsidR="007C2034" w:rsidRPr="174D416A">
          <w:rPr>
            <w:color w:val="000000" w:themeColor="text1"/>
          </w:rPr>
          <w:delText xml:space="preserve"> </w:delText>
        </w:r>
      </w:del>
      <w:ins w:id="4283" w:author="Forfatter">
        <w:del w:id="4284" w:author="Forfatter">
          <w:r w:rsidR="7459F63F" w:rsidRPr="174D416A">
            <w:rPr>
              <w:color w:val="000000" w:themeColor="text1"/>
            </w:rPr>
            <w:delText>[</w:delText>
          </w:r>
        </w:del>
      </w:ins>
      <w:del w:id="4285" w:author="Forfatter">
        <w:r w:rsidR="00FD0D39" w:rsidRPr="174D416A" w:rsidDel="00FD0D39">
          <w:rPr>
            <w:color w:val="000000" w:themeColor="text1"/>
          </w:rPr>
          <w:delText>and</w:delText>
        </w:r>
      </w:del>
      <w:ins w:id="4286" w:author="Forfatter">
        <w:del w:id="4287" w:author="Forfatter">
          <w:r w:rsidR="3ECD7ABD" w:rsidRPr="174D416A">
            <w:rPr>
              <w:color w:val="000000" w:themeColor="text1"/>
            </w:rPr>
            <w:delText>]</w:delText>
          </w:r>
        </w:del>
      </w:ins>
      <w:del w:id="4288" w:author="Forfatter">
        <w:r w:rsidR="00FD0D39" w:rsidRPr="174D416A">
          <w:rPr>
            <w:color w:val="000000" w:themeColor="text1"/>
          </w:rPr>
          <w:delText xml:space="preserve"> Best Environmental Practices</w:delText>
        </w:r>
      </w:del>
      <w:ins w:id="4289" w:author="Forfatter">
        <w:del w:id="4290" w:author="Forfatter">
          <w:r w:rsidR="71A391EE" w:rsidRPr="174D416A">
            <w:rPr>
              <w:color w:val="000000" w:themeColor="text1"/>
            </w:rPr>
            <w:delText>, [and Best Available Techniques]</w:delText>
          </w:r>
        </w:del>
      </w:ins>
      <w:del w:id="4291" w:author="Forfatter">
        <w:r w:rsidR="00B00269" w:rsidRPr="174D416A">
          <w:rPr>
            <w:color w:val="000000" w:themeColor="text1"/>
          </w:rPr>
          <w:delText>;</w:delText>
        </w:r>
      </w:del>
      <w:ins w:id="4292" w:author="Forfatter">
        <w:del w:id="4293" w:author="Forfatter">
          <w:r w:rsidR="3BDC2F2E" w:rsidRPr="174D416A">
            <w:rPr>
              <w:color w:val="000000" w:themeColor="text1"/>
            </w:rPr>
            <w:delText>]</w:delText>
          </w:r>
        </w:del>
      </w:ins>
      <w:del w:id="4294" w:author="Forfatter">
        <w:r w:rsidR="00FD0D39" w:rsidRPr="174D416A">
          <w:rPr>
            <w:color w:val="000000" w:themeColor="text1"/>
          </w:rPr>
          <w:delText xml:space="preserve"> </w:delText>
        </w:r>
      </w:del>
    </w:p>
    <w:p w14:paraId="5E54A87A" w14:textId="73A8CF82" w:rsidR="00FD0D39" w:rsidRPr="007C2034" w:rsidRDefault="55E786D5" w:rsidP="4EF47260">
      <w:pPr>
        <w:spacing w:after="120"/>
        <w:ind w:left="1083" w:right="1270" w:firstLine="357"/>
        <w:jc w:val="both"/>
        <w:rPr>
          <w:ins w:id="4295" w:author="Forfatter"/>
          <w:color w:val="000000" w:themeColor="text1"/>
        </w:rPr>
      </w:pPr>
      <w:r w:rsidRPr="4EF47260">
        <w:rPr>
          <w:color w:val="000000" w:themeColor="text1"/>
        </w:rPr>
        <w:t xml:space="preserve">(b)  </w:t>
      </w:r>
      <w:r w:rsidR="005C41F7">
        <w:rPr>
          <w:color w:val="000000" w:themeColor="text1"/>
        </w:rPr>
        <w:t>s</w:t>
      </w:r>
      <w:r w:rsidRPr="4EF47260">
        <w:rPr>
          <w:color w:val="000000" w:themeColor="text1"/>
        </w:rPr>
        <w:t xml:space="preserve">et a date </w:t>
      </w:r>
      <w:ins w:id="4296" w:author="Forfatter">
        <w:r w:rsidR="5EBD5CF0" w:rsidRPr="4EF47260">
          <w:rPr>
            <w:color w:val="000000" w:themeColor="text1"/>
          </w:rPr>
          <w:t>[for] [</w:t>
        </w:r>
      </w:ins>
      <w:del w:id="4297" w:author="Forfatter">
        <w:r w:rsidRPr="4EF47260" w:rsidDel="55E786D5">
          <w:rPr>
            <w:color w:val="000000" w:themeColor="text1"/>
          </w:rPr>
          <w:delText>of</w:delText>
        </w:r>
      </w:del>
      <w:ins w:id="4298" w:author="Forfatter">
        <w:r w:rsidR="00EA85E3" w:rsidRPr="4EF47260">
          <w:rPr>
            <w:color w:val="000000" w:themeColor="text1"/>
          </w:rPr>
          <w:t>]</w:t>
        </w:r>
      </w:ins>
      <w:r w:rsidRPr="4EF47260">
        <w:rPr>
          <w:color w:val="000000" w:themeColor="text1"/>
        </w:rPr>
        <w:t xml:space="preserve"> cessation </w:t>
      </w:r>
      <w:ins w:id="4299" w:author="Forfatter">
        <w:r w:rsidR="7848539B" w:rsidRPr="4EF47260">
          <w:rPr>
            <w:color w:val="000000" w:themeColor="text1"/>
          </w:rPr>
          <w:t>[</w:t>
        </w:r>
      </w:ins>
      <w:del w:id="4300" w:author="Forfatter">
        <w:r w:rsidRPr="4EF47260" w:rsidDel="55E786D5">
          <w:rPr>
            <w:color w:val="000000" w:themeColor="text1"/>
          </w:rPr>
          <w:delText>or suspension</w:delText>
        </w:r>
      </w:del>
      <w:ins w:id="4301" w:author="Forfatter">
        <w:r w:rsidR="2952E491" w:rsidRPr="4EF47260">
          <w:rPr>
            <w:color w:val="000000" w:themeColor="text1"/>
          </w:rPr>
          <w:t>]</w:t>
        </w:r>
      </w:ins>
      <w:r w:rsidRPr="4EF47260">
        <w:rPr>
          <w:color w:val="000000" w:themeColor="text1"/>
        </w:rPr>
        <w:t xml:space="preserve"> of </w:t>
      </w:r>
      <w:ins w:id="4302" w:author="Forfatter">
        <w:r w:rsidR="6C0CF706" w:rsidRPr="4EF47260">
          <w:rPr>
            <w:color w:val="000000" w:themeColor="text1"/>
          </w:rPr>
          <w:t>[</w:t>
        </w:r>
        <w:r w:rsidR="731454F1" w:rsidRPr="4EF47260">
          <w:rPr>
            <w:rFonts w:eastAsia="Times New Roman"/>
            <w:color w:val="000000" w:themeColor="text1"/>
          </w:rPr>
          <w:t>Commercial Production;</w:t>
        </w:r>
        <w:r w:rsidR="05E09186" w:rsidRPr="4EF47260">
          <w:rPr>
            <w:rFonts w:eastAsia="Times New Roman"/>
            <w:color w:val="000000" w:themeColor="text1"/>
          </w:rPr>
          <w:t>]</w:t>
        </w:r>
        <w:r w:rsidR="731454F1" w:rsidRPr="4EF47260">
          <w:rPr>
            <w:rFonts w:eastAsia="Times New Roman"/>
            <w:color w:val="000000" w:themeColor="text1"/>
          </w:rPr>
          <w:t xml:space="preserve"> </w:t>
        </w:r>
        <w:r w:rsidR="7AA0506C" w:rsidRPr="4EF47260">
          <w:rPr>
            <w:rFonts w:eastAsia="Times New Roman"/>
            <w:color w:val="000000" w:themeColor="text1"/>
          </w:rPr>
          <w:t>[</w:t>
        </w:r>
      </w:ins>
      <w:del w:id="4303" w:author="Forfatter">
        <w:r w:rsidRPr="4EF47260" w:rsidDel="55E786D5">
          <w:rPr>
            <w:color w:val="000000" w:themeColor="text1"/>
          </w:rPr>
          <w:delText>Exploi</w:delText>
        </w:r>
        <w:r w:rsidRPr="4EF47260" w:rsidDel="007C2034">
          <w:rPr>
            <w:color w:val="000000" w:themeColor="text1"/>
          </w:rPr>
          <w:delText>tation</w:delText>
        </w:r>
        <w:r w:rsidRPr="4EF47260" w:rsidDel="55E786D5">
          <w:rPr>
            <w:color w:val="000000" w:themeColor="text1"/>
          </w:rPr>
          <w:delText>,</w:delText>
        </w:r>
      </w:del>
      <w:ins w:id="4304" w:author="Forfatter">
        <w:r w:rsidR="511DC7B9" w:rsidRPr="4EF47260">
          <w:rPr>
            <w:color w:val="000000" w:themeColor="text1"/>
          </w:rPr>
          <w:t>]</w:t>
        </w:r>
      </w:ins>
      <w:r w:rsidRPr="4EF47260">
        <w:rPr>
          <w:color w:val="000000" w:themeColor="text1"/>
        </w:rPr>
        <w:t xml:space="preserve"> </w:t>
      </w:r>
    </w:p>
    <w:p w14:paraId="3274871B" w14:textId="22719271" w:rsidR="00FD0D39" w:rsidRPr="007C2034" w:rsidRDefault="1B35AB58" w:rsidP="4EF47260">
      <w:pPr>
        <w:spacing w:after="120"/>
        <w:ind w:left="1083" w:right="1270" w:firstLine="357"/>
        <w:jc w:val="both"/>
        <w:rPr>
          <w:color w:val="000000" w:themeColor="text1"/>
        </w:rPr>
      </w:pPr>
      <w:ins w:id="4305" w:author="Forfatter">
        <w:r w:rsidRPr="4EF47260">
          <w:rPr>
            <w:color w:val="000000" w:themeColor="text1"/>
          </w:rPr>
          <w:t>[</w:t>
        </w:r>
        <w:r w:rsidR="181BACFC" w:rsidRPr="4EF47260">
          <w:rPr>
            <w:color w:val="000000" w:themeColor="text1"/>
          </w:rPr>
          <w:t>(b) bis</w:t>
        </w:r>
        <w:r w:rsidR="22B57711" w:rsidRPr="4EF47260">
          <w:rPr>
            <w:color w:val="000000" w:themeColor="text1"/>
          </w:rPr>
          <w:t>]</w:t>
        </w:r>
        <w:r w:rsidR="181BACFC" w:rsidRPr="4EF47260">
          <w:rPr>
            <w:color w:val="000000" w:themeColor="text1"/>
          </w:rPr>
          <w:t xml:space="preserve"> [</w:t>
        </w:r>
      </w:ins>
      <w:del w:id="4306" w:author="Forfatter">
        <w:r w:rsidR="55E786D5" w:rsidRPr="4EF47260" w:rsidDel="55E786D5">
          <w:rPr>
            <w:color w:val="000000" w:themeColor="text1"/>
          </w:rPr>
          <w:delText>at which point a</w:delText>
        </w:r>
      </w:del>
      <w:ins w:id="4307" w:author="Forfatter">
        <w:r w:rsidR="4C03240B" w:rsidRPr="4EF47260">
          <w:rPr>
            <w:color w:val="000000" w:themeColor="text1"/>
          </w:rPr>
          <w:t>]</w:t>
        </w:r>
      </w:ins>
      <w:r w:rsidR="55E786D5" w:rsidRPr="4EF47260">
        <w:rPr>
          <w:color w:val="000000" w:themeColor="text1"/>
        </w:rPr>
        <w:t xml:space="preserve"> </w:t>
      </w:r>
      <w:ins w:id="4308" w:author="Forfatter">
        <w:r w:rsidR="60C586E2" w:rsidRPr="4EF47260">
          <w:rPr>
            <w:color w:val="000000" w:themeColor="text1"/>
          </w:rPr>
          <w:t>[</w:t>
        </w:r>
        <w:r w:rsidR="005C41F7">
          <w:rPr>
            <w:color w:val="000000" w:themeColor="text1"/>
          </w:rPr>
          <w:t>e</w:t>
        </w:r>
        <w:r w:rsidR="60C586E2" w:rsidRPr="4EF47260">
          <w:rPr>
            <w:rFonts w:eastAsia="Times New Roman"/>
            <w:color w:val="000000" w:themeColor="text1"/>
          </w:rPr>
          <w:t>nsure alignment between the Closure Plan and the Environment</w:t>
        </w:r>
        <w:r w:rsidR="60C586E2" w:rsidRPr="4EF47260">
          <w:rPr>
            <w:rFonts w:eastAsia="Times New Roman"/>
          </w:rPr>
          <w:t xml:space="preserve"> </w:t>
        </w:r>
      </w:ins>
      <w:del w:id="4309" w:author="Forfatter">
        <w:r w:rsidR="55E786D5" w:rsidRPr="4EF47260" w:rsidDel="55E786D5">
          <w:rPr>
            <w:color w:val="000000" w:themeColor="text1"/>
          </w:rPr>
          <w:delText>m</w:delText>
        </w:r>
      </w:del>
      <w:ins w:id="4310" w:author="Forfatter">
        <w:r w:rsidR="391426DC" w:rsidRPr="4EF47260">
          <w:rPr>
            <w:color w:val="000000" w:themeColor="text1"/>
          </w:rPr>
          <w:t>M</w:t>
        </w:r>
      </w:ins>
      <w:r w:rsidR="55E786D5" w:rsidRPr="4EF47260">
        <w:rPr>
          <w:color w:val="000000" w:themeColor="text1"/>
        </w:rPr>
        <w:t xml:space="preserve">anagement and </w:t>
      </w:r>
      <w:del w:id="4311" w:author="Forfatter">
        <w:r w:rsidR="55E786D5" w:rsidRPr="4EF47260" w:rsidDel="55E786D5">
          <w:rPr>
            <w:color w:val="000000" w:themeColor="text1"/>
          </w:rPr>
          <w:delText>m</w:delText>
        </w:r>
      </w:del>
      <w:ins w:id="4312" w:author="Forfatter">
        <w:r w:rsidR="048FFA61" w:rsidRPr="4EF47260">
          <w:rPr>
            <w:color w:val="000000" w:themeColor="text1"/>
          </w:rPr>
          <w:t>M</w:t>
        </w:r>
      </w:ins>
      <w:r w:rsidR="55E786D5" w:rsidRPr="4EF47260">
        <w:rPr>
          <w:color w:val="000000" w:themeColor="text1"/>
        </w:rPr>
        <w:t xml:space="preserve">onitoring </w:t>
      </w:r>
      <w:del w:id="4313" w:author="Forfatter">
        <w:r w:rsidR="55E786D5" w:rsidRPr="4EF47260" w:rsidDel="55E786D5">
          <w:rPr>
            <w:color w:val="000000" w:themeColor="text1"/>
          </w:rPr>
          <w:delText>p</w:delText>
        </w:r>
      </w:del>
      <w:ins w:id="4314" w:author="Forfatter">
        <w:r w:rsidR="67B087A3" w:rsidRPr="4EF47260">
          <w:rPr>
            <w:color w:val="000000" w:themeColor="text1"/>
          </w:rPr>
          <w:t>P</w:t>
        </w:r>
      </w:ins>
      <w:r w:rsidR="009D7A2F">
        <w:rPr>
          <w:color w:val="000000" w:themeColor="text1"/>
        </w:rPr>
        <w:t>l</w:t>
      </w:r>
      <w:r w:rsidR="55E786D5" w:rsidRPr="4EF47260">
        <w:rPr>
          <w:color w:val="000000" w:themeColor="text1"/>
        </w:rPr>
        <w:t xml:space="preserve">an </w:t>
      </w:r>
      <w:ins w:id="4315" w:author="Forfatter">
        <w:r w:rsidR="46729EF6" w:rsidRPr="4EF47260">
          <w:rPr>
            <w:color w:val="000000" w:themeColor="text1"/>
          </w:rPr>
          <w:t>[</w:t>
        </w:r>
      </w:ins>
      <w:del w:id="4316" w:author="Forfatter">
        <w:r w:rsidR="55E786D5" w:rsidRPr="4EF47260" w:rsidDel="55E786D5">
          <w:rPr>
            <w:color w:val="000000" w:themeColor="text1"/>
          </w:rPr>
          <w:delText>must also be in place</w:delText>
        </w:r>
      </w:del>
      <w:ins w:id="4317" w:author="Forfatter">
        <w:r w:rsidR="48716785" w:rsidRPr="4EF47260">
          <w:rPr>
            <w:color w:val="000000" w:themeColor="text1"/>
          </w:rPr>
          <w:t>]</w:t>
        </w:r>
      </w:ins>
      <w:r w:rsidR="55E786D5" w:rsidRPr="4EF47260">
        <w:rPr>
          <w:color w:val="000000" w:themeColor="text1"/>
        </w:rPr>
        <w:t xml:space="preserve"> for the </w:t>
      </w:r>
      <w:ins w:id="4318" w:author="Forfatter">
        <w:r w:rsidR="3DA39665" w:rsidRPr="4EF47260">
          <w:rPr>
            <w:color w:val="000000" w:themeColor="text1"/>
          </w:rPr>
          <w:t>[duration of] [</w:t>
        </w:r>
      </w:ins>
      <w:del w:id="4319" w:author="Forfatter">
        <w:r w:rsidR="55E786D5" w:rsidRPr="4EF47260" w:rsidDel="55E786D5">
          <w:rPr>
            <w:color w:val="000000" w:themeColor="text1"/>
          </w:rPr>
          <w:delText>period prescribed in the</w:delText>
        </w:r>
      </w:del>
      <w:ins w:id="4320" w:author="Forfatter">
        <w:r w:rsidR="27D185E7" w:rsidRPr="4EF47260">
          <w:rPr>
            <w:color w:val="000000" w:themeColor="text1"/>
          </w:rPr>
          <w:t>]</w:t>
        </w:r>
      </w:ins>
      <w:r w:rsidR="55E786D5" w:rsidRPr="4EF47260">
        <w:rPr>
          <w:color w:val="000000" w:themeColor="text1"/>
        </w:rPr>
        <w:t xml:space="preserve"> </w:t>
      </w:r>
      <w:ins w:id="4321" w:author="Forfatter">
        <w:r w:rsidR="0A5EB170" w:rsidRPr="4EF47260">
          <w:rPr>
            <w:color w:val="000000" w:themeColor="text1"/>
          </w:rPr>
          <w:t xml:space="preserve">[the] </w:t>
        </w:r>
      </w:ins>
      <w:r w:rsidR="55E786D5" w:rsidRPr="4EF47260">
        <w:rPr>
          <w:color w:val="000000" w:themeColor="text1"/>
        </w:rPr>
        <w:t>Closure Plan</w:t>
      </w:r>
      <w:ins w:id="4322" w:author="Forfatter">
        <w:r w:rsidR="1427553C" w:rsidRPr="4EF47260">
          <w:rPr>
            <w:color w:val="000000" w:themeColor="text1"/>
          </w:rPr>
          <w:t>,</w:t>
        </w:r>
      </w:ins>
      <w:r w:rsidR="55E786D5" w:rsidRPr="4EF47260">
        <w:rPr>
          <w:color w:val="000000" w:themeColor="text1"/>
        </w:rPr>
        <w:t xml:space="preserve"> </w:t>
      </w:r>
      <w:ins w:id="4323" w:author="Forfatter">
        <w:r w:rsidR="6882C326" w:rsidRPr="4EF47260">
          <w:rPr>
            <w:color w:val="000000" w:themeColor="text1"/>
          </w:rPr>
          <w:t>[</w:t>
        </w:r>
      </w:ins>
      <w:del w:id="4324" w:author="Forfatter">
        <w:r w:rsidR="55E786D5" w:rsidRPr="4EF47260" w:rsidDel="55E786D5">
          <w:rPr>
            <w:color w:val="000000" w:themeColor="text1"/>
          </w:rPr>
          <w:delText>and</w:delText>
        </w:r>
      </w:del>
      <w:ins w:id="4325" w:author="Forfatter">
        <w:r w:rsidR="1B344D0A" w:rsidRPr="4EF47260">
          <w:rPr>
            <w:color w:val="000000" w:themeColor="text1"/>
          </w:rPr>
          <w:t>]</w:t>
        </w:r>
      </w:ins>
      <w:r w:rsidR="55E786D5" w:rsidRPr="4EF47260">
        <w:rPr>
          <w:color w:val="000000" w:themeColor="text1"/>
        </w:rPr>
        <w:t xml:space="preserve"> in accordance with the </w:t>
      </w:r>
      <w:r w:rsidR="37D76658" w:rsidRPr="4EF47260">
        <w:rPr>
          <w:color w:val="000000" w:themeColor="text1"/>
        </w:rPr>
        <w:t>applicable</w:t>
      </w:r>
      <w:r w:rsidR="00F360C8" w:rsidRPr="4EF47260">
        <w:rPr>
          <w:color w:val="000000" w:themeColor="text1"/>
        </w:rPr>
        <w:t xml:space="preserve"> </w:t>
      </w:r>
      <w:r w:rsidR="55E786D5" w:rsidRPr="4EF47260">
        <w:rPr>
          <w:color w:val="000000" w:themeColor="text1"/>
        </w:rPr>
        <w:t xml:space="preserve">Standards and taking into </w:t>
      </w:r>
      <w:r w:rsidR="00AE660E">
        <w:rPr>
          <w:color w:val="000000" w:themeColor="text1"/>
        </w:rPr>
        <w:t>account</w:t>
      </w:r>
      <w:r w:rsidR="00A87E5A" w:rsidRPr="4EF47260">
        <w:rPr>
          <w:color w:val="000000" w:themeColor="text1"/>
        </w:rPr>
        <w:t xml:space="preserve"> </w:t>
      </w:r>
      <w:r w:rsidR="007C2034" w:rsidRPr="4EF47260">
        <w:rPr>
          <w:color w:val="000000" w:themeColor="text1"/>
        </w:rPr>
        <w:t xml:space="preserve">the </w:t>
      </w:r>
      <w:r w:rsidR="55E786D5" w:rsidRPr="4EF47260">
        <w:rPr>
          <w:color w:val="000000" w:themeColor="text1"/>
        </w:rPr>
        <w:t>Guidelines</w:t>
      </w:r>
      <w:ins w:id="4326" w:author="Forfatter">
        <w:r w:rsidR="005C41F7">
          <w:rPr>
            <w:color w:val="000000" w:themeColor="text1"/>
          </w:rPr>
          <w:t>; and</w:t>
        </w:r>
      </w:ins>
      <w:r w:rsidR="55E786D5" w:rsidRPr="4EF47260">
        <w:rPr>
          <w:color w:val="000000" w:themeColor="text1"/>
        </w:rPr>
        <w:t xml:space="preserve"> </w:t>
      </w:r>
      <w:ins w:id="4327" w:author="Forfatter">
        <w:r w:rsidR="053EAAA2" w:rsidRPr="4EF47260">
          <w:rPr>
            <w:color w:val="000000" w:themeColor="text1"/>
          </w:rPr>
          <w:t>[</w:t>
        </w:r>
      </w:ins>
      <w:del w:id="4328" w:author="Forfatter">
        <w:r w:rsidR="55E786D5" w:rsidRPr="4EF47260" w:rsidDel="55E786D5">
          <w:rPr>
            <w:color w:val="000000" w:themeColor="text1"/>
          </w:rPr>
          <w:delText>and results obtained in previous monitoring activities</w:delText>
        </w:r>
        <w:r w:rsidR="55E786D5" w:rsidRPr="4EF47260" w:rsidDel="00B00269">
          <w:rPr>
            <w:color w:val="000000" w:themeColor="text1"/>
          </w:rPr>
          <w:delText>;</w:delText>
        </w:r>
      </w:del>
      <w:ins w:id="4329" w:author="Forfatter">
        <w:r w:rsidR="7B23B226" w:rsidRPr="4EF47260">
          <w:rPr>
            <w:color w:val="000000" w:themeColor="text1"/>
          </w:rPr>
          <w:t>]</w:t>
        </w:r>
      </w:ins>
    </w:p>
    <w:p w14:paraId="501B3C57" w14:textId="1F616FBB" w:rsidR="00FD0D39" w:rsidRPr="007C2034" w:rsidRDefault="289A4E33" w:rsidP="002F2D7C">
      <w:pPr>
        <w:spacing w:after="240"/>
        <w:ind w:left="1083" w:right="1270" w:firstLine="357"/>
        <w:jc w:val="both"/>
        <w:rPr>
          <w:color w:val="000000" w:themeColor="text1"/>
        </w:rPr>
      </w:pPr>
      <w:ins w:id="4330" w:author="Forfatter">
        <w:r w:rsidRPr="4EF47260">
          <w:rPr>
            <w:color w:val="000000" w:themeColor="text1"/>
          </w:rPr>
          <w:t>[</w:t>
        </w:r>
      </w:ins>
      <w:del w:id="4331" w:author="Forfatter">
        <w:r w:rsidR="6B700D7E" w:rsidRPr="4EF47260" w:rsidDel="6B700D7E">
          <w:rPr>
            <w:color w:val="000000" w:themeColor="text1"/>
          </w:rPr>
          <w:delText>(b</w:delText>
        </w:r>
        <w:r w:rsidR="6B700D7E" w:rsidRPr="4EF47260" w:rsidDel="00201320">
          <w:rPr>
            <w:color w:val="000000" w:themeColor="text1"/>
          </w:rPr>
          <w:delText>)</w:delText>
        </w:r>
        <w:r w:rsidR="6B700D7E" w:rsidRPr="4EF47260" w:rsidDel="6B700D7E">
          <w:rPr>
            <w:color w:val="000000" w:themeColor="text1"/>
          </w:rPr>
          <w:delText xml:space="preserve"> bis Undertake timely discussions with the [</w:delText>
        </w:r>
        <w:r w:rsidR="6B700D7E" w:rsidRPr="4EF47260" w:rsidDel="007C2034">
          <w:rPr>
            <w:color w:val="000000" w:themeColor="text1"/>
          </w:rPr>
          <w:delText>Authority</w:delText>
        </w:r>
        <w:r w:rsidR="6B700D7E" w:rsidRPr="4EF47260" w:rsidDel="00381F6C">
          <w:rPr>
            <w:color w:val="000000" w:themeColor="text1"/>
          </w:rPr>
          <w:delText>]</w:delText>
        </w:r>
        <w:r w:rsidR="6B700D7E" w:rsidRPr="4EF47260" w:rsidDel="00FD0D39">
          <w:rPr>
            <w:color w:val="000000" w:themeColor="text1"/>
          </w:rPr>
          <w:delText xml:space="preserve"> </w:delText>
        </w:r>
        <w:r w:rsidR="6B700D7E" w:rsidRPr="4EF47260" w:rsidDel="6B700D7E">
          <w:rPr>
            <w:color w:val="000000" w:themeColor="text1"/>
          </w:rPr>
          <w:delText>so that [the Authority is duly informed of] the likely timing of Closure</w:delText>
        </w:r>
        <w:r w:rsidR="6B700D7E" w:rsidRPr="4EF47260" w:rsidDel="00B00269">
          <w:rPr>
            <w:color w:val="000000" w:themeColor="text1"/>
          </w:rPr>
          <w:delText>;</w:delText>
        </w:r>
      </w:del>
      <w:ins w:id="4332" w:author="Forfatter">
        <w:r w:rsidR="4286EF69" w:rsidRPr="4EF47260">
          <w:rPr>
            <w:color w:val="000000" w:themeColor="text1"/>
          </w:rPr>
          <w:t>]</w:t>
        </w:r>
      </w:ins>
    </w:p>
    <w:p w14:paraId="3940FF33" w14:textId="4BE6CF06" w:rsidR="00FD0D39" w:rsidRPr="007C2034" w:rsidRDefault="4286EF69" w:rsidP="007C2034">
      <w:pPr>
        <w:spacing w:after="120"/>
        <w:ind w:left="1083" w:right="1270" w:firstLine="357"/>
        <w:jc w:val="both"/>
        <w:rPr>
          <w:color w:val="000000" w:themeColor="text1"/>
        </w:rPr>
      </w:pPr>
      <w:ins w:id="4333" w:author="Forfatter">
        <w:r w:rsidRPr="4EF47260">
          <w:rPr>
            <w:color w:val="000000" w:themeColor="text1"/>
          </w:rPr>
          <w:t>[</w:t>
        </w:r>
      </w:ins>
      <w:del w:id="4334" w:author="Forfatter">
        <w:r w:rsidR="4DFAE5C2" w:rsidRPr="4EF47260" w:rsidDel="4DFAE5C2">
          <w:rPr>
            <w:color w:val="000000" w:themeColor="text1"/>
          </w:rPr>
          <w:delText>(c)</w:delText>
        </w:r>
        <w:r w:rsidR="4DFAE5C2" w:rsidRPr="4EF47260" w:rsidDel="6894231E">
          <w:rPr>
            <w:color w:val="000000" w:themeColor="text1"/>
          </w:rPr>
          <w:delText xml:space="preserve"> </w:delText>
        </w:r>
        <w:r w:rsidR="4DFAE5C2" w:rsidRPr="4EF47260" w:rsidDel="00A87E5A">
          <w:rPr>
            <w:color w:val="000000" w:themeColor="text1"/>
          </w:rPr>
          <w:delText>F</w:delText>
        </w:r>
        <w:r w:rsidR="4DFAE5C2" w:rsidRPr="4EF47260" w:rsidDel="2592F9FC">
          <w:rPr>
            <w:color w:val="000000" w:themeColor="text1"/>
          </w:rPr>
          <w:delText xml:space="preserve">inal environmental condition of the area, including the state of remaining [resources, the oceanographic, geological, biological, socioeconomic and sociocultural condition, and </w:delText>
        </w:r>
        <w:r w:rsidR="4DFAE5C2" w:rsidRPr="4EF47260" w:rsidDel="57FD97DE">
          <w:rPr>
            <w:color w:val="000000" w:themeColor="text1"/>
          </w:rPr>
          <w:delText xml:space="preserve">ensure </w:delText>
        </w:r>
        <w:r w:rsidR="4DFAE5C2" w:rsidRPr="4EF47260" w:rsidDel="2592F9FC">
          <w:rPr>
            <w:color w:val="000000" w:themeColor="text1"/>
          </w:rPr>
          <w:delText>the risks relating to residua</w:delText>
        </w:r>
        <w:r w:rsidR="4DFAE5C2" w:rsidRPr="4EF47260" w:rsidDel="091A1073">
          <w:rPr>
            <w:color w:val="000000" w:themeColor="text1"/>
          </w:rPr>
          <w:delText>l</w:delText>
        </w:r>
        <w:r w:rsidR="4DFAE5C2" w:rsidRPr="4EF47260" w:rsidDel="2592F9FC">
          <w:rPr>
            <w:color w:val="000000" w:themeColor="text1"/>
          </w:rPr>
          <w:delText xml:space="preserve"> Environmental Effects are identified, quantified, assessed and managed </w:delText>
        </w:r>
        <w:r w:rsidR="4DFAE5C2" w:rsidRPr="4EF47260" w:rsidDel="00A87E5A">
          <w:rPr>
            <w:color w:val="000000" w:themeColor="text1"/>
          </w:rPr>
          <w:delText>in accordance with</w:delText>
        </w:r>
        <w:r w:rsidR="4DFAE5C2" w:rsidRPr="4EF47260" w:rsidDel="2592F9FC">
          <w:rPr>
            <w:color w:val="000000" w:themeColor="text1"/>
          </w:rPr>
          <w:delText xml:space="preserve"> Best Available Scientific Information, Best Available Techniques and Best Environmental Practices, which includes the gathering of information relevant to </w:delText>
        </w:r>
        <w:r w:rsidR="4DFAE5C2" w:rsidRPr="4EF47260" w:rsidDel="4E033E38">
          <w:rPr>
            <w:color w:val="000000" w:themeColor="text1"/>
          </w:rPr>
          <w:delText>C</w:delText>
        </w:r>
        <w:r w:rsidR="4DFAE5C2" w:rsidRPr="4EF47260" w:rsidDel="2592F9FC">
          <w:rPr>
            <w:color w:val="000000" w:themeColor="text1"/>
          </w:rPr>
          <w:delText>losure or suspension</w:delText>
        </w:r>
        <w:r w:rsidR="4DFAE5C2" w:rsidRPr="4EF47260" w:rsidDel="0B54AA98">
          <w:rPr>
            <w:color w:val="000000" w:themeColor="text1"/>
          </w:rPr>
          <w:delText>;</w:delText>
        </w:r>
      </w:del>
      <w:ins w:id="4335" w:author="Forfatter">
        <w:r w:rsidR="003D689F" w:rsidRPr="4EF47260">
          <w:rPr>
            <w:color w:val="000000" w:themeColor="text1"/>
          </w:rPr>
          <w:t>]</w:t>
        </w:r>
      </w:ins>
    </w:p>
    <w:p w14:paraId="491B64AE" w14:textId="7BEAF416" w:rsidR="007C2034" w:rsidRDefault="003D689F" w:rsidP="007C2034">
      <w:pPr>
        <w:spacing w:after="120"/>
        <w:ind w:left="1083" w:right="1270" w:firstLine="357"/>
        <w:jc w:val="both"/>
        <w:rPr>
          <w:color w:val="000000" w:themeColor="text1"/>
        </w:rPr>
      </w:pPr>
      <w:ins w:id="4336" w:author="Forfatter">
        <w:r w:rsidRPr="4EF47260">
          <w:rPr>
            <w:color w:val="000000" w:themeColor="text1"/>
          </w:rPr>
          <w:t>[</w:t>
        </w:r>
      </w:ins>
      <w:del w:id="4337" w:author="Forfatter">
        <w:r w:rsidR="00FD0D39" w:rsidRPr="4EF47260" w:rsidDel="00FD0D39">
          <w:rPr>
            <w:color w:val="000000" w:themeColor="text1"/>
          </w:rPr>
          <w:delText>(d)</w:delText>
        </w:r>
        <w:r w:rsidR="00FD0D39" w:rsidRPr="4EF47260" w:rsidDel="00152978">
          <w:rPr>
            <w:color w:val="000000" w:themeColor="text1"/>
          </w:rPr>
          <w:delText xml:space="preserve"> </w:delText>
        </w:r>
        <w:r w:rsidR="00FD0D39" w:rsidRPr="4EF47260" w:rsidDel="32784193">
          <w:rPr>
            <w:color w:val="000000" w:themeColor="text1"/>
          </w:rPr>
          <w:delText xml:space="preserve">Comply </w:delText>
        </w:r>
        <w:r w:rsidR="00FD0D39" w:rsidRPr="4EF47260" w:rsidDel="00FD0D39">
          <w:rPr>
            <w:color w:val="000000" w:themeColor="text1"/>
          </w:rPr>
          <w:delText xml:space="preserve">with </w:delText>
        </w:r>
        <w:r w:rsidR="00FD0D39" w:rsidRPr="4EF47260" w:rsidDel="32784193">
          <w:rPr>
            <w:color w:val="000000" w:themeColor="text1"/>
          </w:rPr>
          <w:delText>health</w:delText>
        </w:r>
        <w:r w:rsidR="00FD0D39" w:rsidRPr="4EF47260" w:rsidDel="00FD0D39">
          <w:rPr>
            <w:color w:val="000000" w:themeColor="text1"/>
          </w:rPr>
          <w:delText xml:space="preserve"> and safety requirements related to </w:delText>
        </w:r>
        <w:r w:rsidR="00FD0D39" w:rsidRPr="4EF47260" w:rsidDel="00201320">
          <w:rPr>
            <w:color w:val="000000" w:themeColor="text1"/>
          </w:rPr>
          <w:delText>C</w:delText>
        </w:r>
        <w:r w:rsidR="00FD0D39" w:rsidRPr="4EF47260" w:rsidDel="00FD0D39">
          <w:rPr>
            <w:color w:val="000000" w:themeColor="text1"/>
          </w:rPr>
          <w:delText>losure activitie</w:delText>
        </w:r>
        <w:r w:rsidR="00FD0D39" w:rsidRPr="4EF47260" w:rsidDel="007C2034">
          <w:rPr>
            <w:color w:val="000000" w:themeColor="text1"/>
          </w:rPr>
          <w:delText>s;</w:delText>
        </w:r>
      </w:del>
      <w:ins w:id="4338" w:author="Forfatter">
        <w:r w:rsidR="38C32471" w:rsidRPr="4EF47260">
          <w:rPr>
            <w:color w:val="000000" w:themeColor="text1"/>
          </w:rPr>
          <w:t>]</w:t>
        </w:r>
      </w:ins>
    </w:p>
    <w:p w14:paraId="362390E3" w14:textId="22DDD51B" w:rsidR="00FD0D39" w:rsidRPr="007C2034" w:rsidRDefault="38C32471" w:rsidP="007C2034">
      <w:pPr>
        <w:spacing w:after="120"/>
        <w:ind w:left="1083" w:right="1270" w:firstLine="357"/>
        <w:jc w:val="both"/>
        <w:rPr>
          <w:color w:val="000000" w:themeColor="text1"/>
        </w:rPr>
      </w:pPr>
      <w:ins w:id="4339" w:author="Forfatter">
        <w:r w:rsidRPr="4EF47260">
          <w:rPr>
            <w:color w:val="000000" w:themeColor="text1"/>
          </w:rPr>
          <w:t>[</w:t>
        </w:r>
      </w:ins>
      <w:del w:id="4340" w:author="Forfatter">
        <w:r w:rsidR="007C2034" w:rsidRPr="4EF47260" w:rsidDel="007C2034">
          <w:rPr>
            <w:color w:val="000000" w:themeColor="text1"/>
          </w:rPr>
          <w:delText xml:space="preserve">(e) </w:delText>
        </w:r>
        <w:r w:rsidR="007C2034" w:rsidRPr="4EF47260" w:rsidDel="00FD0D39">
          <w:rPr>
            <w:color w:val="000000" w:themeColor="text1"/>
          </w:rPr>
          <w:delText>Report [to the Authority] on the identification, monitoring, and quantification of significant remaining Environmental Effects [to the Authority], including data to inform about recovery or lack thereof, over a period</w:delText>
        </w:r>
        <w:r w:rsidR="007C2034" w:rsidRPr="4EF47260" w:rsidDel="32784193">
          <w:rPr>
            <w:color w:val="000000" w:themeColor="text1"/>
          </w:rPr>
          <w:delText xml:space="preserve"> established in the Closure Plan, and [that necessary] management responses are implemented in a timely manner</w:delText>
        </w:r>
        <w:r w:rsidR="007C2034" w:rsidRPr="4EF47260" w:rsidDel="00FD0D39">
          <w:rPr>
            <w:color w:val="000000" w:themeColor="text1"/>
          </w:rPr>
          <w:delText>, including plans for further surveys, data collection, Mitigation,</w:delText>
        </w:r>
        <w:r w:rsidR="007C2034" w:rsidRPr="4EF47260" w:rsidDel="32784193">
          <w:rPr>
            <w:color w:val="000000" w:themeColor="text1"/>
          </w:rPr>
          <w:delText xml:space="preserve"> or remediation where </w:delText>
        </w:r>
        <w:r w:rsidR="007C2034" w:rsidRPr="4EF47260" w:rsidDel="00FD0D39">
          <w:rPr>
            <w:color w:val="000000" w:themeColor="text1"/>
          </w:rPr>
          <w:delText>appropriate</w:delText>
        </w:r>
        <w:r w:rsidR="007C2034" w:rsidRPr="4EF47260" w:rsidDel="001600DC">
          <w:rPr>
            <w:color w:val="000000" w:themeColor="text1"/>
          </w:rPr>
          <w:delText xml:space="preserve"> in accordance with the applicable Standard and </w:delText>
        </w:r>
        <w:r w:rsidR="007C2034" w:rsidRPr="4EF47260" w:rsidDel="007C2034">
          <w:rPr>
            <w:color w:val="000000" w:themeColor="text1"/>
          </w:rPr>
          <w:delText>taking</w:delText>
        </w:r>
        <w:r w:rsidR="007C2034" w:rsidRPr="4EF47260" w:rsidDel="001600DC">
          <w:rPr>
            <w:color w:val="000000" w:themeColor="text1"/>
          </w:rPr>
          <w:delText xml:space="preserve"> into account the Guidelines</w:delText>
        </w:r>
        <w:r w:rsidR="007C2034" w:rsidRPr="4EF47260" w:rsidDel="00B00269">
          <w:rPr>
            <w:color w:val="000000" w:themeColor="text1"/>
          </w:rPr>
          <w:delText>;</w:delText>
        </w:r>
      </w:del>
      <w:ins w:id="4341" w:author="Forfatter">
        <w:r w:rsidR="7C65F1CF" w:rsidRPr="4EF47260">
          <w:rPr>
            <w:color w:val="000000" w:themeColor="text1"/>
          </w:rPr>
          <w:t>]</w:t>
        </w:r>
      </w:ins>
    </w:p>
    <w:p w14:paraId="47EB69D5" w14:textId="4108FF7D" w:rsidR="00FD0D39" w:rsidRPr="007C2034" w:rsidRDefault="4CC0407E" w:rsidP="4EF47260">
      <w:pPr>
        <w:spacing w:after="120"/>
        <w:ind w:left="1083" w:right="1270" w:firstLine="357"/>
        <w:jc w:val="both"/>
        <w:rPr>
          <w:color w:val="000000" w:themeColor="text1"/>
        </w:rPr>
      </w:pPr>
      <w:r w:rsidRPr="4EF47260">
        <w:rPr>
          <w:color w:val="000000" w:themeColor="text1"/>
        </w:rPr>
        <w:t>(</w:t>
      </w:r>
      <w:r w:rsidR="2592F9FC" w:rsidRPr="4EF47260">
        <w:rPr>
          <w:color w:val="000000" w:themeColor="text1"/>
        </w:rPr>
        <w:t>f)</w:t>
      </w:r>
      <w:r w:rsidR="6894231E" w:rsidRPr="4EF47260">
        <w:rPr>
          <w:color w:val="000000" w:themeColor="text1"/>
        </w:rPr>
        <w:t xml:space="preserve"> </w:t>
      </w:r>
      <w:ins w:id="4342" w:author="Forfatter">
        <w:r w:rsidR="25A72B33" w:rsidRPr="4EF47260">
          <w:rPr>
            <w:color w:val="000000" w:themeColor="text1"/>
          </w:rPr>
          <w:t>[</w:t>
        </w:r>
      </w:ins>
      <w:del w:id="4343" w:author="Forfatter">
        <w:r w:rsidRPr="4EF47260" w:rsidDel="2592F9FC">
          <w:rPr>
            <w:color w:val="000000" w:themeColor="text1"/>
          </w:rPr>
          <w:delText>Make and fulfil required disposal,</w:delText>
        </w:r>
      </w:del>
      <w:ins w:id="4344" w:author="Forfatter">
        <w:r w:rsidR="28536EEC" w:rsidRPr="4EF47260">
          <w:rPr>
            <w:color w:val="000000" w:themeColor="text1"/>
          </w:rPr>
          <w:t>]</w:t>
        </w:r>
      </w:ins>
      <w:r w:rsidRPr="4EF47260">
        <w:rPr>
          <w:color w:val="000000" w:themeColor="text1"/>
        </w:rPr>
        <w:t xml:space="preserve"> </w:t>
      </w:r>
      <w:ins w:id="4345" w:author="Forfatter">
        <w:r w:rsidR="58CA8C0B" w:rsidRPr="4EF47260">
          <w:rPr>
            <w:color w:val="000000" w:themeColor="text1"/>
          </w:rPr>
          <w:t>[</w:t>
        </w:r>
        <w:r w:rsidR="005C41F7">
          <w:rPr>
            <w:rFonts w:eastAsia="Times New Roman"/>
            <w:color w:val="000000" w:themeColor="text1"/>
          </w:rPr>
          <w:t>i</w:t>
        </w:r>
        <w:r w:rsidR="58CA8C0B" w:rsidRPr="4EF47260">
          <w:rPr>
            <w:rFonts w:eastAsia="Times New Roman"/>
            <w:color w:val="000000" w:themeColor="text1"/>
          </w:rPr>
          <w:t>nclude project-specific objectives, which may include [e</w:t>
        </w:r>
        <w:r w:rsidR="72D562AF" w:rsidRPr="4EF47260">
          <w:rPr>
            <w:rFonts w:eastAsia="Times New Roman"/>
            <w:color w:val="000000" w:themeColor="text1"/>
          </w:rPr>
          <w:t>ncompass]</w:t>
        </w:r>
        <w:r w:rsidR="58CA8C0B" w:rsidRPr="4EF47260">
          <w:rPr>
            <w:rFonts w:eastAsia="Times New Roman"/>
            <w:color w:val="000000" w:themeColor="text1"/>
          </w:rPr>
          <w:t xml:space="preserve">] </w:t>
        </w:r>
      </w:ins>
      <w:r w:rsidR="5E97E27B" w:rsidRPr="4EF47260">
        <w:rPr>
          <w:color w:val="000000" w:themeColor="text1"/>
        </w:rPr>
        <w:t>R</w:t>
      </w:r>
      <w:r w:rsidRPr="4EF47260">
        <w:rPr>
          <w:color w:val="000000" w:themeColor="text1"/>
        </w:rPr>
        <w:t>estoration</w:t>
      </w:r>
      <w:ins w:id="4346" w:author="Forfatter">
        <w:r w:rsidR="4B63D2D8" w:rsidRPr="4EF47260">
          <w:rPr>
            <w:color w:val="000000" w:themeColor="text1"/>
          </w:rPr>
          <w:t xml:space="preserve"> [where possible,]</w:t>
        </w:r>
      </w:ins>
      <w:r w:rsidR="2592F9FC" w:rsidRPr="4EF47260">
        <w:rPr>
          <w:color w:val="000000" w:themeColor="text1"/>
        </w:rPr>
        <w:t xml:space="preserve"> and </w:t>
      </w:r>
      <w:r w:rsidR="5C141DCD" w:rsidRPr="4EF47260">
        <w:rPr>
          <w:color w:val="000000" w:themeColor="text1"/>
        </w:rPr>
        <w:t>R</w:t>
      </w:r>
      <w:r w:rsidR="2592F9FC" w:rsidRPr="4EF47260">
        <w:rPr>
          <w:color w:val="000000" w:themeColor="text1"/>
        </w:rPr>
        <w:t xml:space="preserve">ehabilitation commitments </w:t>
      </w:r>
      <w:r w:rsidRPr="4EF47260">
        <w:rPr>
          <w:color w:val="000000" w:themeColor="text1"/>
        </w:rPr>
        <w:t>in accordance with the</w:t>
      </w:r>
      <w:ins w:id="4347" w:author="Forfatter">
        <w:r w:rsidR="1DA7F1D7" w:rsidRPr="4EF47260">
          <w:rPr>
            <w:color w:val="000000" w:themeColor="text1"/>
          </w:rPr>
          <w:t xml:space="preserve"> [environmental goals and objectives in the regulation 44ter and Closure objectives in paragraph 1. Bis,]</w:t>
        </w:r>
      </w:ins>
      <w:r w:rsidRPr="4EF47260">
        <w:rPr>
          <w:color w:val="000000" w:themeColor="text1"/>
        </w:rPr>
        <w:t xml:space="preserve"> </w:t>
      </w:r>
      <w:del w:id="4348" w:author="Forfatter">
        <w:r w:rsidRPr="4EF47260" w:rsidDel="32784193">
          <w:rPr>
            <w:color w:val="000000" w:themeColor="text1"/>
          </w:rPr>
          <w:delText>[</w:delText>
        </w:r>
      </w:del>
      <w:r w:rsidRPr="4EF47260">
        <w:rPr>
          <w:color w:val="000000" w:themeColor="text1"/>
        </w:rPr>
        <w:t>applicable</w:t>
      </w:r>
      <w:del w:id="4349" w:author="Forfatter">
        <w:r w:rsidRPr="4EF47260" w:rsidDel="32784193">
          <w:rPr>
            <w:color w:val="000000" w:themeColor="text1"/>
          </w:rPr>
          <w:delText>]</w:delText>
        </w:r>
      </w:del>
      <w:r w:rsidRPr="4EF47260">
        <w:rPr>
          <w:color w:val="000000" w:themeColor="text1"/>
        </w:rPr>
        <w:t xml:space="preserve"> Standard</w:t>
      </w:r>
      <w:r w:rsidR="0966D2D2" w:rsidRPr="4EF47260">
        <w:rPr>
          <w:color w:val="000000" w:themeColor="text1"/>
        </w:rPr>
        <w:t>s</w:t>
      </w:r>
      <w:r w:rsidRPr="4EF47260">
        <w:rPr>
          <w:color w:val="000000" w:themeColor="text1"/>
        </w:rPr>
        <w:t xml:space="preserve"> and taking into </w:t>
      </w:r>
      <w:r w:rsidR="00AE660E">
        <w:rPr>
          <w:color w:val="000000" w:themeColor="text1"/>
        </w:rPr>
        <w:t>account</w:t>
      </w:r>
      <w:r w:rsidR="2592F9FC" w:rsidRPr="4EF47260">
        <w:rPr>
          <w:color w:val="000000" w:themeColor="text1"/>
        </w:rPr>
        <w:t xml:space="preserve"> </w:t>
      </w:r>
      <w:r w:rsidR="091A1073" w:rsidRPr="4EF47260">
        <w:rPr>
          <w:color w:val="000000" w:themeColor="text1"/>
        </w:rPr>
        <w:t xml:space="preserve">the </w:t>
      </w:r>
      <w:r w:rsidR="2592F9FC" w:rsidRPr="4EF47260">
        <w:rPr>
          <w:color w:val="000000" w:themeColor="text1"/>
        </w:rPr>
        <w:t>Guidelines</w:t>
      </w:r>
      <w:ins w:id="4350" w:author="Forfatter">
        <w:r w:rsidR="005C41F7">
          <w:rPr>
            <w:color w:val="000000" w:themeColor="text1"/>
          </w:rPr>
          <w:t>.</w:t>
        </w:r>
      </w:ins>
      <w:del w:id="4351" w:author="Forfatter">
        <w:r w:rsidR="0B54AA98" w:rsidRPr="4EF47260">
          <w:rPr>
            <w:color w:val="000000" w:themeColor="text1"/>
          </w:rPr>
          <w:delText>;</w:delText>
        </w:r>
      </w:del>
    </w:p>
    <w:p w14:paraId="34F6695B" w14:textId="6285761F" w:rsidR="00FD0D39" w:rsidRPr="007C2034" w:rsidRDefault="378161E7">
      <w:pPr>
        <w:spacing w:after="120"/>
        <w:ind w:left="1083" w:right="1270" w:firstLine="357"/>
        <w:jc w:val="both"/>
        <w:rPr>
          <w:color w:val="000000" w:themeColor="text1"/>
        </w:rPr>
      </w:pPr>
      <w:ins w:id="4352" w:author="Forfatter">
        <w:r w:rsidRPr="4EF47260">
          <w:rPr>
            <w:color w:val="000000" w:themeColor="text1"/>
          </w:rPr>
          <w:t>[</w:t>
        </w:r>
      </w:ins>
      <w:del w:id="4353" w:author="Forfatter">
        <w:r w:rsidR="00FD0D39" w:rsidRPr="4EF47260" w:rsidDel="00FD0D39">
          <w:rPr>
            <w:color w:val="000000" w:themeColor="text1"/>
          </w:rPr>
          <w:delText>(f</w:delText>
        </w:r>
        <w:r w:rsidR="00FD0D39" w:rsidRPr="4EF47260" w:rsidDel="00201320">
          <w:rPr>
            <w:color w:val="000000" w:themeColor="text1"/>
          </w:rPr>
          <w:delText>)</w:delText>
        </w:r>
        <w:r w:rsidR="00FD0D39" w:rsidRPr="4EF47260" w:rsidDel="00FD0D39">
          <w:rPr>
            <w:color w:val="000000" w:themeColor="text1"/>
          </w:rPr>
          <w:delText xml:space="preserve"> bis Remove completely any Installations and equipment, or parts therefrom, from the Mining Area</w:delText>
        </w:r>
        <w:r w:rsidR="00FD0D39" w:rsidRPr="4EF47260" w:rsidDel="00BE3DA6">
          <w:rPr>
            <w:color w:val="000000" w:themeColor="text1"/>
          </w:rPr>
          <w:delText xml:space="preserve"> </w:delText>
        </w:r>
        <w:r w:rsidR="00FD0D39" w:rsidRPr="4EF47260" w:rsidDel="001600DC">
          <w:rPr>
            <w:color w:val="000000" w:themeColor="text1"/>
          </w:rPr>
          <w:delText xml:space="preserve">with </w:delText>
        </w:r>
        <w:r w:rsidR="00FD0D39" w:rsidRPr="4EF47260" w:rsidDel="00BE3DA6">
          <w:rPr>
            <w:color w:val="000000" w:themeColor="text1"/>
          </w:rPr>
          <w:delText>any kind of waste abandonment</w:delText>
        </w:r>
        <w:r w:rsidR="00FD0D39" w:rsidRPr="4EF47260" w:rsidDel="001600DC">
          <w:rPr>
            <w:color w:val="000000" w:themeColor="text1"/>
          </w:rPr>
          <w:delText xml:space="preserve"> explicitly prohibited</w:delText>
        </w:r>
        <w:r w:rsidR="00FD0D39" w:rsidRPr="4EF47260" w:rsidDel="00FD0D39">
          <w:rPr>
            <w:color w:val="000000" w:themeColor="text1"/>
          </w:rPr>
          <w:delText xml:space="preserve">. The Closure Plan should include an assessment of options leading to the identification of the </w:delText>
        </w:r>
        <w:r w:rsidR="00FD0D39" w:rsidRPr="4EF47260" w:rsidDel="00201320">
          <w:rPr>
            <w:color w:val="000000" w:themeColor="text1"/>
          </w:rPr>
          <w:delText>C</w:delText>
        </w:r>
        <w:r w:rsidR="00FD0D39" w:rsidRPr="4EF47260" w:rsidDel="00FD0D39">
          <w:rPr>
            <w:color w:val="000000" w:themeColor="text1"/>
          </w:rPr>
          <w:delText xml:space="preserve">ontractor’s preferred </w:delText>
        </w:r>
        <w:r w:rsidR="00FD0D39" w:rsidRPr="4EF47260" w:rsidDel="00201320">
          <w:rPr>
            <w:color w:val="000000" w:themeColor="text1"/>
          </w:rPr>
          <w:delText>D</w:delText>
        </w:r>
        <w:r w:rsidR="00FD0D39" w:rsidRPr="4EF47260" w:rsidDel="00FD0D39">
          <w:rPr>
            <w:color w:val="000000" w:themeColor="text1"/>
          </w:rPr>
          <w:delText>ecommissioning solution for Installations and equipment, as well as parts therefrom</w:delText>
        </w:r>
        <w:r w:rsidR="00FD0D39" w:rsidRPr="4EF47260" w:rsidDel="00B00269">
          <w:rPr>
            <w:color w:val="000000" w:themeColor="text1"/>
          </w:rPr>
          <w:delText>;</w:delText>
        </w:r>
        <w:r w:rsidR="00FD0D39" w:rsidRPr="4EF47260" w:rsidDel="00FD0D39">
          <w:rPr>
            <w:color w:val="000000" w:themeColor="text1"/>
          </w:rPr>
          <w:delText xml:space="preserve"> and </w:delText>
        </w:r>
      </w:del>
      <w:ins w:id="4354" w:author="Forfatter">
        <w:r w:rsidR="0A44FD2C" w:rsidRPr="4EF47260">
          <w:rPr>
            <w:color w:val="000000" w:themeColor="text1"/>
          </w:rPr>
          <w:t>]</w:t>
        </w:r>
      </w:ins>
      <w:r w:rsidR="00FD0D39" w:rsidRPr="4EF47260">
        <w:rPr>
          <w:color w:val="000000" w:themeColor="text1"/>
        </w:rPr>
        <w:t xml:space="preserve"> </w:t>
      </w:r>
    </w:p>
    <w:p w14:paraId="2E564119" w14:textId="6B75C5E7" w:rsidR="00FD0D39" w:rsidRPr="007C2034" w:rsidRDefault="644770F9" w:rsidP="007C2034">
      <w:pPr>
        <w:spacing w:after="120"/>
        <w:ind w:left="1083" w:right="1270" w:firstLine="357"/>
        <w:jc w:val="both"/>
        <w:rPr>
          <w:color w:val="000000" w:themeColor="text1"/>
        </w:rPr>
      </w:pPr>
      <w:ins w:id="4355" w:author="Forfatter">
        <w:r w:rsidRPr="174D416A">
          <w:rPr>
            <w:color w:val="000000" w:themeColor="text1"/>
          </w:rPr>
          <w:t>[</w:t>
        </w:r>
      </w:ins>
      <w:del w:id="4356" w:author="Forfatter">
        <w:r w:rsidRPr="174D416A" w:rsidDel="2592F9FC">
          <w:rPr>
            <w:color w:val="000000" w:themeColor="text1"/>
          </w:rPr>
          <w:delText>(g) Ensure that the Exploitation activities are closed or suspended efficiently and safely.</w:delText>
        </w:r>
      </w:del>
      <w:ins w:id="4357" w:author="Forfatter">
        <w:r w:rsidR="66FC7C9A" w:rsidRPr="174D416A">
          <w:rPr>
            <w:color w:val="000000" w:themeColor="text1"/>
          </w:rPr>
          <w:t>]</w:t>
        </w:r>
      </w:ins>
    </w:p>
    <w:p w14:paraId="06619023" w14:textId="50276B60" w:rsidR="00FD0D39" w:rsidRPr="007C2034" w:rsidRDefault="455B361D" w:rsidP="174D416A">
      <w:pPr>
        <w:spacing w:after="120"/>
        <w:ind w:left="1083" w:right="1270"/>
        <w:jc w:val="both"/>
        <w:rPr>
          <w:color w:val="000000" w:themeColor="text1"/>
        </w:rPr>
      </w:pPr>
      <w:ins w:id="4358" w:author="Forfatter">
        <w:r w:rsidRPr="174D416A">
          <w:rPr>
            <w:color w:val="000000" w:themeColor="text1"/>
          </w:rPr>
          <w:t>[</w:t>
        </w:r>
      </w:ins>
      <w:r w:rsidR="242A7608" w:rsidRPr="174D416A">
        <w:rPr>
          <w:color w:val="000000" w:themeColor="text1"/>
        </w:rPr>
        <w:t>2</w:t>
      </w:r>
      <w:r w:rsidR="007B09B0" w:rsidRPr="174D416A">
        <w:rPr>
          <w:color w:val="000000" w:themeColor="text1"/>
        </w:rPr>
        <w:t xml:space="preserve">. </w:t>
      </w:r>
      <w:del w:id="4359" w:author="Forfatter">
        <w:r w:rsidR="242A7608" w:rsidRPr="174D416A" w:rsidDel="242A7608">
          <w:rPr>
            <w:color w:val="000000" w:themeColor="text1"/>
          </w:rPr>
          <w:delText>bis</w:delText>
        </w:r>
        <w:r w:rsidR="242A7608" w:rsidRPr="174D416A" w:rsidDel="00B00269">
          <w:rPr>
            <w:color w:val="000000" w:themeColor="text1"/>
          </w:rPr>
          <w:delText xml:space="preserve"> </w:delText>
        </w:r>
      </w:del>
      <w:ins w:id="4360" w:author="Forfatter">
        <w:r w:rsidR="439D39DC" w:rsidRPr="174D416A">
          <w:rPr>
            <w:color w:val="000000" w:themeColor="text1"/>
          </w:rPr>
          <w:t xml:space="preserve"> ter</w:t>
        </w:r>
        <w:r w:rsidR="7B46C1E1" w:rsidRPr="174D416A">
          <w:rPr>
            <w:color w:val="000000" w:themeColor="text1"/>
          </w:rPr>
          <w:t>]</w:t>
        </w:r>
        <w:r w:rsidR="439D39DC" w:rsidRPr="174D416A">
          <w:rPr>
            <w:color w:val="000000" w:themeColor="text1"/>
          </w:rPr>
          <w:t xml:space="preserve"> </w:t>
        </w:r>
        <w:r w:rsidR="32F3DCB3" w:rsidRPr="174D416A">
          <w:rPr>
            <w:color w:val="000000" w:themeColor="text1"/>
          </w:rPr>
          <w:t>[</w:t>
        </w:r>
      </w:ins>
      <w:del w:id="4361" w:author="Forfatter">
        <w:r w:rsidR="242A7608" w:rsidRPr="174D416A" w:rsidDel="242A7608">
          <w:rPr>
            <w:color w:val="000000" w:themeColor="text1"/>
          </w:rPr>
          <w:delText>The Contractor shall</w:delText>
        </w:r>
        <w:r w:rsidR="242A7608" w:rsidRPr="174D416A" w:rsidDel="00E473D8">
          <w:rPr>
            <w:color w:val="000000" w:themeColor="text1"/>
          </w:rPr>
          <w:delText xml:space="preserve"> [</w:delText>
        </w:r>
        <w:r w:rsidR="242A7608" w:rsidRPr="174D416A" w:rsidDel="00FD0D39">
          <w:rPr>
            <w:color w:val="000000" w:themeColor="text1"/>
          </w:rPr>
          <w:delText>ensure</w:delText>
        </w:r>
        <w:r w:rsidR="242A7608" w:rsidRPr="174D416A" w:rsidDel="242A7608">
          <w:rPr>
            <w:color w:val="000000" w:themeColor="text1"/>
          </w:rPr>
          <w:delText>] transparency during the Closure process and</w:delText>
        </w:r>
        <w:r w:rsidR="242A7608" w:rsidRPr="174D416A" w:rsidDel="001600DC">
          <w:rPr>
            <w:color w:val="000000" w:themeColor="text1"/>
          </w:rPr>
          <w:delText xml:space="preserve"> </w:delText>
        </w:r>
        <w:r w:rsidR="242A7608" w:rsidRPr="174D416A" w:rsidDel="007C2034">
          <w:rPr>
            <w:color w:val="000000" w:themeColor="text1"/>
          </w:rPr>
          <w:delText>i</w:delText>
        </w:r>
        <w:r w:rsidR="242A7608" w:rsidRPr="174D416A" w:rsidDel="001600DC">
          <w:rPr>
            <w:color w:val="000000" w:themeColor="text1"/>
          </w:rPr>
          <w:delText>n fulfilling these responsibilities</w:delText>
        </w:r>
      </w:del>
      <w:ins w:id="4362" w:author="Forfatter">
        <w:r w:rsidR="193A7EE3" w:rsidRPr="174D416A">
          <w:rPr>
            <w:color w:val="000000" w:themeColor="text1"/>
          </w:rPr>
          <w:t>]</w:t>
        </w:r>
        <w:r w:rsidR="0C4EDC8B" w:rsidRPr="174D416A">
          <w:rPr>
            <w:rFonts w:eastAsia="Times New Roman"/>
            <w:color w:val="000000" w:themeColor="text1"/>
          </w:rPr>
          <w:t xml:space="preserve"> [In developing and maintaining the Closure Plan]</w:t>
        </w:r>
      </w:ins>
      <w:r w:rsidR="001600DC" w:rsidRPr="174D416A">
        <w:rPr>
          <w:color w:val="000000" w:themeColor="text1"/>
        </w:rPr>
        <w:t xml:space="preserve">, the </w:t>
      </w:r>
      <w:ins w:id="4363" w:author="Forfatter">
        <w:r w:rsidR="5FC8FCA1" w:rsidRPr="174D416A">
          <w:rPr>
            <w:color w:val="000000" w:themeColor="text1"/>
          </w:rPr>
          <w:t>[</w:t>
        </w:r>
        <w:r w:rsidR="00B013F3">
          <w:rPr>
            <w:color w:val="000000" w:themeColor="text1"/>
          </w:rPr>
          <w:t>A</w:t>
        </w:r>
        <w:r w:rsidR="5FC8FCA1" w:rsidRPr="174D416A">
          <w:rPr>
            <w:color w:val="000000" w:themeColor="text1"/>
          </w:rPr>
          <w:t xml:space="preserve">pplicant or] </w:t>
        </w:r>
      </w:ins>
      <w:r w:rsidR="001600DC" w:rsidRPr="174D416A">
        <w:rPr>
          <w:color w:val="000000" w:themeColor="text1"/>
        </w:rPr>
        <w:t>Contractor</w:t>
      </w:r>
      <w:ins w:id="4364" w:author="Forfatter">
        <w:r w:rsidR="67B0DFE6" w:rsidRPr="174D416A">
          <w:rPr>
            <w:rFonts w:eastAsia="Times New Roman"/>
            <w:color w:val="000000" w:themeColor="text1"/>
          </w:rPr>
          <w:t xml:space="preserve"> [shall [must] ensure transparency, and shall]</w:t>
        </w:r>
      </w:ins>
      <w:r w:rsidR="001600DC" w:rsidRPr="174D416A">
        <w:rPr>
          <w:color w:val="000000" w:themeColor="text1"/>
        </w:rPr>
        <w:t>:</w:t>
      </w:r>
    </w:p>
    <w:p w14:paraId="2C7C3E8B" w14:textId="613BB5CE" w:rsidR="00FD0D39" w:rsidRPr="007C2034" w:rsidRDefault="00B00269" w:rsidP="174D416A">
      <w:pPr>
        <w:ind w:left="1083" w:right="1270" w:firstLine="357"/>
        <w:jc w:val="both"/>
        <w:rPr>
          <w:color w:val="000000" w:themeColor="text1"/>
        </w:rPr>
      </w:pPr>
      <w:del w:id="4365" w:author="Forfatter">
        <w:r w:rsidRPr="174D416A" w:rsidDel="00B00269">
          <w:rPr>
            <w:color w:val="000000" w:themeColor="text1"/>
          </w:rPr>
          <w:delText>[</w:delText>
        </w:r>
      </w:del>
      <w:r w:rsidR="56ABE9ED" w:rsidRPr="174D416A">
        <w:rPr>
          <w:color w:val="000000" w:themeColor="text1"/>
        </w:rPr>
        <w:t>(</w:t>
      </w:r>
      <w:r w:rsidR="242A7608" w:rsidRPr="174D416A">
        <w:rPr>
          <w:color w:val="000000" w:themeColor="text1"/>
        </w:rPr>
        <w:t xml:space="preserve">a) </w:t>
      </w:r>
      <w:ins w:id="4366" w:author="Forfatter">
        <w:r w:rsidR="064EC92C" w:rsidRPr="174D416A">
          <w:rPr>
            <w:color w:val="000000" w:themeColor="text1"/>
          </w:rPr>
          <w:t>[</w:t>
        </w:r>
      </w:ins>
      <w:del w:id="4367" w:author="Forfatter">
        <w:r w:rsidRPr="174D416A" w:rsidDel="007C2034">
          <w:rPr>
            <w:color w:val="000000" w:themeColor="text1"/>
          </w:rPr>
          <w:delText>S</w:delText>
        </w:r>
        <w:r w:rsidRPr="174D416A" w:rsidDel="242A7608">
          <w:rPr>
            <w:color w:val="000000" w:themeColor="text1"/>
          </w:rPr>
          <w:delText>hall</w:delText>
        </w:r>
      </w:del>
      <w:ins w:id="4368" w:author="Forfatter">
        <w:r w:rsidR="3ECB7AD1" w:rsidRPr="174D416A">
          <w:rPr>
            <w:color w:val="000000" w:themeColor="text1"/>
          </w:rPr>
          <w:t>]</w:t>
        </w:r>
      </w:ins>
      <w:r w:rsidR="242A7608" w:rsidRPr="174D416A">
        <w:rPr>
          <w:color w:val="000000" w:themeColor="text1"/>
        </w:rPr>
        <w:t xml:space="preserve"> </w:t>
      </w:r>
      <w:r w:rsidRPr="174D416A">
        <w:rPr>
          <w:color w:val="000000" w:themeColor="text1"/>
        </w:rPr>
        <w:t>c</w:t>
      </w:r>
      <w:r w:rsidR="242A7608" w:rsidRPr="174D416A">
        <w:rPr>
          <w:color w:val="000000" w:themeColor="text1"/>
        </w:rPr>
        <w:t xml:space="preserve">onsult with all States and Stakeholders in accordance with </w:t>
      </w:r>
      <w:r w:rsidR="00493A6D">
        <w:rPr>
          <w:color w:val="000000" w:themeColor="text1"/>
        </w:rPr>
        <w:t>r</w:t>
      </w:r>
      <w:r w:rsidR="00103604" w:rsidRPr="174D416A">
        <w:rPr>
          <w:color w:val="000000" w:themeColor="text1"/>
        </w:rPr>
        <w:t xml:space="preserve">egulation </w:t>
      </w:r>
      <w:r w:rsidR="242A7608" w:rsidRPr="174D416A">
        <w:rPr>
          <w:color w:val="000000" w:themeColor="text1"/>
        </w:rPr>
        <w:t>93</w:t>
      </w:r>
      <w:ins w:id="4369" w:author="Forfatter">
        <w:r w:rsidR="00C92D71">
          <w:rPr>
            <w:color w:val="000000" w:themeColor="text1"/>
          </w:rPr>
          <w:t>ter</w:t>
        </w:r>
      </w:ins>
      <w:del w:id="4370" w:author="Forfatter">
        <w:r w:rsidR="242A7608" w:rsidRPr="174D416A" w:rsidDel="00C92D71">
          <w:rPr>
            <w:color w:val="000000" w:themeColor="text1"/>
          </w:rPr>
          <w:delText>bi</w:delText>
        </w:r>
        <w:r w:rsidR="007F3BFB" w:rsidRPr="174D416A" w:rsidDel="00C92D71">
          <w:rPr>
            <w:color w:val="000000" w:themeColor="text1"/>
          </w:rPr>
          <w:delText>s</w:delText>
        </w:r>
      </w:del>
      <w:r w:rsidR="007F3BFB" w:rsidRPr="174D416A">
        <w:rPr>
          <w:color w:val="000000" w:themeColor="text1"/>
        </w:rPr>
        <w:t xml:space="preserve"> </w:t>
      </w:r>
      <w:del w:id="4371" w:author="Forfatter">
        <w:r w:rsidRPr="174D416A" w:rsidDel="007F3BFB">
          <w:rPr>
            <w:color w:val="000000" w:themeColor="text1"/>
          </w:rPr>
          <w:delText>on the Closure Plan and any revisions as required under Regulation 57 before submission for approval</w:delText>
        </w:r>
      </w:del>
      <w:r w:rsidR="007C2034" w:rsidRPr="174D416A">
        <w:rPr>
          <w:color w:val="000000" w:themeColor="text1"/>
        </w:rPr>
        <w:t>; and</w:t>
      </w:r>
    </w:p>
    <w:p w14:paraId="40159559" w14:textId="5328E541" w:rsidR="00FD0D39" w:rsidRPr="007C2034" w:rsidRDefault="394E8009" w:rsidP="174D416A">
      <w:pPr>
        <w:spacing w:after="120"/>
        <w:ind w:left="1083" w:right="1270" w:firstLine="357"/>
        <w:jc w:val="both"/>
        <w:rPr>
          <w:color w:val="000000" w:themeColor="text1"/>
        </w:rPr>
      </w:pPr>
      <w:r w:rsidRPr="174D416A">
        <w:rPr>
          <w:color w:val="000000" w:themeColor="text1"/>
        </w:rPr>
        <w:t>(</w:t>
      </w:r>
      <w:r w:rsidR="035A947F" w:rsidRPr="174D416A">
        <w:rPr>
          <w:color w:val="000000" w:themeColor="text1"/>
        </w:rPr>
        <w:t xml:space="preserve">b) </w:t>
      </w:r>
      <w:ins w:id="4372" w:author="Forfatter">
        <w:r w:rsidR="33B9EED7" w:rsidRPr="174D416A">
          <w:rPr>
            <w:color w:val="000000" w:themeColor="text1"/>
          </w:rPr>
          <w:t>[</w:t>
        </w:r>
      </w:ins>
      <w:del w:id="4373" w:author="Forfatter">
        <w:r w:rsidRPr="174D416A" w:rsidDel="091A1073">
          <w:rPr>
            <w:color w:val="000000" w:themeColor="text1"/>
          </w:rPr>
          <w:delText>D</w:delText>
        </w:r>
        <w:r w:rsidRPr="174D416A" w:rsidDel="035A947F">
          <w:rPr>
            <w:color w:val="000000" w:themeColor="text1"/>
          </w:rPr>
          <w:delText>uring the development of the Closure Plan, shall</w:delText>
        </w:r>
      </w:del>
      <w:ins w:id="4374" w:author="Forfatter">
        <w:r w:rsidR="5181B4FB" w:rsidRPr="174D416A">
          <w:rPr>
            <w:color w:val="000000" w:themeColor="text1"/>
          </w:rPr>
          <w:t>]</w:t>
        </w:r>
      </w:ins>
      <w:r w:rsidR="035A947F" w:rsidRPr="174D416A">
        <w:rPr>
          <w:color w:val="000000" w:themeColor="text1"/>
        </w:rPr>
        <w:t xml:space="preserve"> </w:t>
      </w:r>
      <w:r w:rsidRPr="174D416A">
        <w:rPr>
          <w:color w:val="000000" w:themeColor="text1"/>
        </w:rPr>
        <w:t>e</w:t>
      </w:r>
      <w:r w:rsidR="035A947F" w:rsidRPr="174D416A">
        <w:rPr>
          <w:color w:val="000000" w:themeColor="text1"/>
        </w:rPr>
        <w:t xml:space="preserve">ngage with </w:t>
      </w:r>
      <w:ins w:id="4375" w:author="Forfatter">
        <w:r w:rsidR="7CA18FB4" w:rsidRPr="174D416A">
          <w:rPr>
            <w:color w:val="000000" w:themeColor="text1"/>
          </w:rPr>
          <w:t>[</w:t>
        </w:r>
      </w:ins>
      <w:del w:id="4376" w:author="Forfatter">
        <w:r w:rsidRPr="174D416A" w:rsidDel="394E8009">
          <w:rPr>
            <w:color w:val="000000" w:themeColor="text1"/>
          </w:rPr>
          <w:delText>[potentially directly affected]</w:delText>
        </w:r>
      </w:del>
      <w:ins w:id="4377" w:author="Forfatter">
        <w:r w:rsidR="1850526D" w:rsidRPr="174D416A">
          <w:rPr>
            <w:color w:val="000000" w:themeColor="text1"/>
          </w:rPr>
          <w:t>]</w:t>
        </w:r>
      </w:ins>
      <w:r w:rsidR="035A947F" w:rsidRPr="174D416A">
        <w:rPr>
          <w:color w:val="000000" w:themeColor="text1"/>
        </w:rPr>
        <w:t xml:space="preserve"> </w:t>
      </w:r>
      <w:ins w:id="4378" w:author="Forfatter">
        <w:r w:rsidR="188DB807" w:rsidRPr="174D416A">
          <w:rPr>
            <w:color w:val="000000" w:themeColor="text1"/>
          </w:rPr>
          <w:t xml:space="preserve">[relevant] </w:t>
        </w:r>
      </w:ins>
      <w:r w:rsidR="035A947F" w:rsidRPr="174D416A">
        <w:rPr>
          <w:color w:val="000000" w:themeColor="text1"/>
        </w:rPr>
        <w:t xml:space="preserve">Stakeholders, and in accordance with </w:t>
      </w:r>
      <w:r w:rsidR="00493A6D">
        <w:rPr>
          <w:color w:val="000000" w:themeColor="text1"/>
        </w:rPr>
        <w:t>r</w:t>
      </w:r>
      <w:r w:rsidR="402162CA" w:rsidRPr="174D416A">
        <w:rPr>
          <w:color w:val="000000" w:themeColor="text1"/>
        </w:rPr>
        <w:t xml:space="preserve">egulation </w:t>
      </w:r>
      <w:r w:rsidR="0966D2D2" w:rsidRPr="174D416A">
        <w:rPr>
          <w:color w:val="000000" w:themeColor="text1"/>
        </w:rPr>
        <w:t xml:space="preserve">93 </w:t>
      </w:r>
      <w:ins w:id="4379" w:author="Forfatter">
        <w:r w:rsidR="00C92D71">
          <w:rPr>
            <w:color w:val="000000" w:themeColor="text1"/>
          </w:rPr>
          <w:t>bis</w:t>
        </w:r>
      </w:ins>
      <w:del w:id="4380" w:author="Forfatter">
        <w:r w:rsidR="0966D2D2" w:rsidRPr="174D416A">
          <w:rPr>
            <w:color w:val="000000" w:themeColor="text1"/>
          </w:rPr>
          <w:delText>ter</w:delText>
        </w:r>
      </w:del>
      <w:r w:rsidR="035A947F" w:rsidRPr="174D416A">
        <w:rPr>
          <w:color w:val="000000" w:themeColor="text1"/>
        </w:rPr>
        <w:t xml:space="preserve">, </w:t>
      </w:r>
      <w:r w:rsidR="035A947F" w:rsidRPr="174D416A">
        <w:rPr>
          <w:color w:val="000000" w:themeColor="text1"/>
        </w:rPr>
        <w:lastRenderedPageBreak/>
        <w:t xml:space="preserve">Standards, and taking into </w:t>
      </w:r>
      <w:r w:rsidR="00AE660E">
        <w:rPr>
          <w:color w:val="000000" w:themeColor="text1"/>
        </w:rPr>
        <w:t>account</w:t>
      </w:r>
      <w:r w:rsidR="035A947F" w:rsidRPr="174D416A">
        <w:rPr>
          <w:color w:val="000000" w:themeColor="text1"/>
        </w:rPr>
        <w:t xml:space="preserve"> </w:t>
      </w:r>
      <w:r w:rsidR="57FD97DE" w:rsidRPr="174D416A">
        <w:rPr>
          <w:color w:val="000000" w:themeColor="text1"/>
        </w:rPr>
        <w:t xml:space="preserve">the </w:t>
      </w:r>
      <w:r w:rsidR="035A947F" w:rsidRPr="174D416A">
        <w:rPr>
          <w:color w:val="000000" w:themeColor="text1"/>
        </w:rPr>
        <w:t>Guidelines</w:t>
      </w:r>
      <w:r w:rsidR="57FD97DE" w:rsidRPr="174D416A">
        <w:rPr>
          <w:color w:val="000000" w:themeColor="text1"/>
        </w:rPr>
        <w:t>,</w:t>
      </w:r>
      <w:r w:rsidR="035A947F" w:rsidRPr="174D416A">
        <w:rPr>
          <w:color w:val="000000" w:themeColor="text1"/>
        </w:rPr>
        <w:t xml:space="preserve"> consult Stakeholders </w:t>
      </w:r>
      <w:del w:id="4381" w:author="Forfatter">
        <w:r w:rsidRPr="174D416A" w:rsidDel="035A947F">
          <w:rPr>
            <w:color w:val="000000" w:themeColor="text1"/>
          </w:rPr>
          <w:delText>i</w:delText>
        </w:r>
      </w:del>
      <w:ins w:id="4382" w:author="Forfatter">
        <w:r w:rsidR="199EC516" w:rsidRPr="174D416A">
          <w:rPr>
            <w:color w:val="000000" w:themeColor="text1"/>
          </w:rPr>
          <w:t>o</w:t>
        </w:r>
      </w:ins>
      <w:r w:rsidR="035A947F" w:rsidRPr="174D416A">
        <w:rPr>
          <w:color w:val="000000" w:themeColor="text1"/>
        </w:rPr>
        <w:t>n the Closure Plan</w:t>
      </w:r>
      <w:r w:rsidR="091A1073" w:rsidRPr="174D416A">
        <w:rPr>
          <w:color w:val="000000" w:themeColor="text1"/>
        </w:rPr>
        <w:t>,</w:t>
      </w:r>
      <w:r w:rsidR="035A947F" w:rsidRPr="174D416A">
        <w:rPr>
          <w:color w:val="000000" w:themeColor="text1"/>
        </w:rPr>
        <w:t xml:space="preserve"> design, review, and implementation.</w:t>
      </w:r>
    </w:p>
    <w:p w14:paraId="40F6540F" w14:textId="6C7EF421" w:rsidR="00FD0D39" w:rsidRPr="007C2034" w:rsidDel="007B3A31" w:rsidRDefault="0B54AA98" w:rsidP="5C9F4343">
      <w:pPr>
        <w:spacing w:after="120"/>
        <w:ind w:left="1083" w:right="1270"/>
        <w:jc w:val="both"/>
        <w:rPr>
          <w:color w:val="000000" w:themeColor="text1"/>
        </w:rPr>
      </w:pPr>
      <w:r w:rsidRPr="4EF47260">
        <w:rPr>
          <w:color w:val="000000" w:themeColor="text1"/>
        </w:rPr>
        <w:t>3</w:t>
      </w:r>
      <w:r w:rsidR="26903BF9" w:rsidRPr="4EF47260">
        <w:rPr>
          <w:color w:val="000000" w:themeColor="text1"/>
        </w:rPr>
        <w:t>.</w:t>
      </w:r>
      <w:r w:rsidRPr="4EF47260">
        <w:rPr>
          <w:color w:val="000000" w:themeColor="text1"/>
        </w:rPr>
        <w:t xml:space="preserve"> </w:t>
      </w:r>
      <w:r w:rsidR="005C41F7">
        <w:rPr>
          <w:color w:val="000000" w:themeColor="text1"/>
        </w:rPr>
        <w:tab/>
      </w:r>
      <w:r w:rsidR="26903BF9" w:rsidRPr="4EF47260">
        <w:rPr>
          <w:color w:val="000000" w:themeColor="text1"/>
        </w:rPr>
        <w:t xml:space="preserve">A </w:t>
      </w:r>
      <w:r w:rsidR="4E033E38" w:rsidRPr="4EF47260">
        <w:rPr>
          <w:color w:val="000000" w:themeColor="text1"/>
        </w:rPr>
        <w:t>C</w:t>
      </w:r>
      <w:r w:rsidR="26903BF9" w:rsidRPr="4EF47260">
        <w:rPr>
          <w:color w:val="000000" w:themeColor="text1"/>
        </w:rPr>
        <w:t xml:space="preserve">ontractor shall maintain and update its Closure Plan </w:t>
      </w:r>
      <w:del w:id="4383" w:author="Forfatter">
        <w:r w:rsidRPr="4EF47260" w:rsidDel="00B00269">
          <w:rPr>
            <w:color w:val="000000" w:themeColor="text1"/>
          </w:rPr>
          <w:delText>[</w:delText>
        </w:r>
      </w:del>
      <w:r w:rsidR="70E6BAD9" w:rsidRPr="4EF47260">
        <w:rPr>
          <w:color w:val="000000" w:themeColor="text1"/>
        </w:rPr>
        <w:t xml:space="preserve">on the basis of </w:t>
      </w:r>
      <w:ins w:id="4384" w:author="Forfatter">
        <w:r w:rsidR="42F42D39" w:rsidRPr="4EF47260">
          <w:rPr>
            <w:color w:val="000000" w:themeColor="text1"/>
          </w:rPr>
          <w:t>[information arising] [</w:t>
        </w:r>
      </w:ins>
      <w:del w:id="4385" w:author="Forfatter">
        <w:r w:rsidRPr="4EF47260" w:rsidDel="70E6BAD9">
          <w:rPr>
            <w:color w:val="000000" w:themeColor="text1"/>
          </w:rPr>
          <w:delText>analysis of data and results obtained</w:delText>
        </w:r>
      </w:del>
      <w:ins w:id="4386" w:author="Forfatter">
        <w:r w:rsidR="669F4A58" w:rsidRPr="4EF47260">
          <w:rPr>
            <w:color w:val="000000" w:themeColor="text1"/>
          </w:rPr>
          <w:t>]</w:t>
        </w:r>
      </w:ins>
      <w:r w:rsidR="70E6BAD9" w:rsidRPr="4EF47260">
        <w:rPr>
          <w:color w:val="000000" w:themeColor="text1"/>
        </w:rPr>
        <w:t xml:space="preserve"> from implementation of the </w:t>
      </w:r>
      <w:ins w:id="4387" w:author="Forfatter">
        <w:r w:rsidR="2A553274" w:rsidRPr="4EF47260">
          <w:rPr>
            <w:color w:val="000000" w:themeColor="text1"/>
          </w:rPr>
          <w:t>[Plan of Work] [</w:t>
        </w:r>
      </w:ins>
      <w:del w:id="4388" w:author="Forfatter">
        <w:r w:rsidRPr="4EF47260" w:rsidDel="70E6BAD9">
          <w:rPr>
            <w:color w:val="000000" w:themeColor="text1"/>
          </w:rPr>
          <w:delText>environmental monitoring</w:delText>
        </w:r>
      </w:del>
      <w:ins w:id="4389" w:author="Forfatter">
        <w:r w:rsidR="3CD9442B" w:rsidRPr="4EF47260">
          <w:rPr>
            <w:color w:val="000000" w:themeColor="text1"/>
          </w:rPr>
          <w:t>]</w:t>
        </w:r>
      </w:ins>
      <w:r w:rsidR="70E6BAD9" w:rsidRPr="4EF47260">
        <w:rPr>
          <w:color w:val="000000" w:themeColor="text1"/>
        </w:rPr>
        <w:t xml:space="preserve"> and</w:t>
      </w:r>
      <w:del w:id="4390" w:author="Forfatter">
        <w:r w:rsidRPr="4EF47260" w:rsidDel="00B00269">
          <w:rPr>
            <w:color w:val="000000" w:themeColor="text1"/>
          </w:rPr>
          <w:delText>]</w:delText>
        </w:r>
      </w:del>
      <w:r w:rsidR="70E6BAD9" w:rsidRPr="4EF47260">
        <w:rPr>
          <w:color w:val="000000" w:themeColor="text1"/>
        </w:rPr>
        <w:t xml:space="preserve"> </w:t>
      </w:r>
      <w:r w:rsidR="26903BF9" w:rsidRPr="4EF47260">
        <w:rPr>
          <w:color w:val="000000" w:themeColor="text1"/>
        </w:rPr>
        <w:t xml:space="preserve">in accordance with these </w:t>
      </w:r>
      <w:r w:rsidR="6E5D12FB" w:rsidRPr="4EF47260">
        <w:rPr>
          <w:color w:val="000000" w:themeColor="text1"/>
        </w:rPr>
        <w:t>R</w:t>
      </w:r>
      <w:r w:rsidR="26903BF9" w:rsidRPr="4EF47260">
        <w:rPr>
          <w:color w:val="000000" w:themeColor="text1"/>
        </w:rPr>
        <w:t>egulations</w:t>
      </w:r>
      <w:del w:id="4391" w:author="Forfatter">
        <w:r w:rsidRPr="4EF47260" w:rsidDel="26903BF9">
          <w:rPr>
            <w:color w:val="000000" w:themeColor="text1"/>
          </w:rPr>
          <w:delText>,</w:delText>
        </w:r>
      </w:del>
      <w:r w:rsidR="26903BF9" w:rsidRPr="4EF47260">
        <w:rPr>
          <w:color w:val="000000" w:themeColor="text1"/>
        </w:rPr>
        <w:t xml:space="preserve"> </w:t>
      </w:r>
      <w:r w:rsidRPr="4EF47260" w:rsidDel="00B00269">
        <w:rPr>
          <w:color w:val="000000" w:themeColor="text1"/>
        </w:rPr>
        <w:t xml:space="preserve">Good Industry Practice, Best Environmental Practices, </w:t>
      </w:r>
      <w:del w:id="4392" w:author="Forfatter">
        <w:r w:rsidRPr="4EF47260" w:rsidDel="00B00269">
          <w:rPr>
            <w:color w:val="000000" w:themeColor="text1"/>
          </w:rPr>
          <w:delText>[</w:delText>
        </w:r>
      </w:del>
      <w:r w:rsidRPr="4EF47260" w:rsidDel="00B00269">
        <w:rPr>
          <w:color w:val="000000" w:themeColor="text1"/>
        </w:rPr>
        <w:t>Best Available Techniques, Best Available Scientific Information</w:t>
      </w:r>
      <w:del w:id="4393" w:author="Forfatter">
        <w:r w:rsidRPr="4EF47260" w:rsidDel="00B00269">
          <w:rPr>
            <w:color w:val="000000" w:themeColor="text1"/>
          </w:rPr>
          <w:delText>]</w:delText>
        </w:r>
      </w:del>
      <w:r w:rsidR="26903BF9" w:rsidRPr="4EF47260">
        <w:rPr>
          <w:color w:val="000000" w:themeColor="text1"/>
        </w:rPr>
        <w:t xml:space="preserve"> and the applicable Standards</w:t>
      </w:r>
      <w:r w:rsidR="26903BF9" w:rsidRPr="659A372C">
        <w:rPr>
          <w:color w:val="000000" w:themeColor="text1"/>
        </w:rPr>
        <w:t xml:space="preserve"> </w:t>
      </w:r>
      <w:r w:rsidRPr="4EF47260" w:rsidDel="26903BF9">
        <w:rPr>
          <w:color w:val="000000" w:themeColor="text1"/>
        </w:rPr>
        <w:t>and taking into</w:t>
      </w:r>
      <w:r w:rsidRPr="4EF47260" w:rsidDel="0966D2D2">
        <w:rPr>
          <w:color w:val="000000" w:themeColor="text1"/>
        </w:rPr>
        <w:t xml:space="preserve"> </w:t>
      </w:r>
      <w:r w:rsidR="00AE660E">
        <w:rPr>
          <w:color w:val="000000" w:themeColor="text1"/>
        </w:rPr>
        <w:t>account</w:t>
      </w:r>
      <w:r w:rsidRPr="4EF47260" w:rsidDel="0966D2D2">
        <w:rPr>
          <w:color w:val="000000" w:themeColor="text1"/>
        </w:rPr>
        <w:t xml:space="preserve"> </w:t>
      </w:r>
      <w:r w:rsidRPr="4EF47260" w:rsidDel="091A1073">
        <w:rPr>
          <w:color w:val="000000" w:themeColor="text1"/>
        </w:rPr>
        <w:t>the</w:t>
      </w:r>
      <w:r w:rsidRPr="4EF47260" w:rsidDel="26903BF9">
        <w:rPr>
          <w:color w:val="000000" w:themeColor="text1"/>
        </w:rPr>
        <w:t xml:space="preserve"> Guidelines</w:t>
      </w:r>
      <w:r w:rsidR="26903BF9" w:rsidRPr="659A372C">
        <w:rPr>
          <w:color w:val="000000" w:themeColor="text1"/>
        </w:rPr>
        <w:t>.</w:t>
      </w:r>
    </w:p>
    <w:p w14:paraId="701B96A0" w14:textId="62E70DB6" w:rsidR="00FD0D39" w:rsidRPr="007C2034" w:rsidDel="007B3A31" w:rsidRDefault="26A9DF4D" w:rsidP="007C2034">
      <w:pPr>
        <w:spacing w:after="120"/>
        <w:ind w:left="1083" w:right="1270"/>
        <w:jc w:val="both"/>
        <w:rPr>
          <w:color w:val="000000" w:themeColor="text1"/>
        </w:rPr>
      </w:pPr>
      <w:ins w:id="4394" w:author="Forfatter">
        <w:r w:rsidRPr="5C9F4343">
          <w:rPr>
            <w:color w:val="000000" w:themeColor="text1"/>
          </w:rPr>
          <w:t>[</w:t>
        </w:r>
      </w:ins>
      <w:del w:id="4395" w:author="Forfatter">
        <w:r w:rsidR="6B700D7E" w:rsidRPr="5C9F4343" w:rsidDel="26903BF9">
          <w:rPr>
            <w:color w:val="000000" w:themeColor="text1"/>
          </w:rPr>
          <w:delText>[</w:delText>
        </w:r>
        <w:r w:rsidR="0B54AA98" w:rsidRPr="5C9F4343">
          <w:rPr>
            <w:color w:val="000000" w:themeColor="text1"/>
          </w:rPr>
          <w:delText>4.</w:delText>
        </w:r>
        <w:r w:rsidR="6B700D7E" w:rsidRPr="5C9F4343" w:rsidDel="26903BF9">
          <w:rPr>
            <w:color w:val="000000" w:themeColor="text1"/>
          </w:rPr>
          <w:delText>]</w:delText>
        </w:r>
        <w:r w:rsidR="6B700D7E">
          <w:tab/>
        </w:r>
        <w:r w:rsidR="26903BF9" w:rsidRPr="5C9F4343">
          <w:rPr>
            <w:color w:val="000000" w:themeColor="text1"/>
          </w:rPr>
          <w:delText xml:space="preserve"> In the five years preceding the planned end of the period of Exploitation, </w:delText>
        </w:r>
      </w:del>
      <w:ins w:id="4396" w:author="Forfatter">
        <w:del w:id="4397" w:author="Forfatter">
          <w:r w:rsidR="17C34FA5" w:rsidRPr="5C9F4343">
            <w:rPr>
              <w:color w:val="000000" w:themeColor="text1"/>
            </w:rPr>
            <w:delText>[</w:delText>
          </w:r>
        </w:del>
      </w:ins>
      <w:del w:id="4398" w:author="Forfatter">
        <w:r w:rsidR="26903BF9" w:rsidRPr="5C9F4343">
          <w:rPr>
            <w:color w:val="000000" w:themeColor="text1"/>
          </w:rPr>
          <w:delText xml:space="preserve">or </w:delText>
        </w:r>
        <w:r w:rsidR="6B700D7E" w:rsidRPr="5C9F4343" w:rsidDel="26903BF9">
          <w:rPr>
            <w:color w:val="000000" w:themeColor="text1"/>
          </w:rPr>
          <w:delText>any other period,</w:delText>
        </w:r>
      </w:del>
      <w:ins w:id="4399" w:author="Forfatter">
        <w:del w:id="4400" w:author="Forfatter">
          <w:r w:rsidR="602A82E4" w:rsidRPr="5C9F4343">
            <w:rPr>
              <w:color w:val="000000" w:themeColor="text1"/>
            </w:rPr>
            <w:delText>]</w:delText>
          </w:r>
        </w:del>
      </w:ins>
      <w:del w:id="4401" w:author="Forfatter">
        <w:r w:rsidR="26903BF9" w:rsidRPr="5C9F4343">
          <w:rPr>
            <w:color w:val="000000" w:themeColor="text1"/>
          </w:rPr>
          <w:delText xml:space="preserve"> the Closure Plan shall be </w:delText>
        </w:r>
      </w:del>
      <w:ins w:id="4402" w:author="Forfatter">
        <w:del w:id="4403" w:author="Forfatter">
          <w:r w:rsidR="2DBC4B13" w:rsidRPr="5C9F4343">
            <w:rPr>
              <w:color w:val="000000" w:themeColor="text1"/>
            </w:rPr>
            <w:delText>[reviewed] [</w:delText>
          </w:r>
        </w:del>
      </w:ins>
      <w:del w:id="4404" w:author="Forfatter">
        <w:r w:rsidR="6B700D7E" w:rsidRPr="5C9F4343" w:rsidDel="089D6446">
          <w:rPr>
            <w:color w:val="000000" w:themeColor="text1"/>
          </w:rPr>
          <w:delText>updated</w:delText>
        </w:r>
        <w:r w:rsidR="6B700D7E" w:rsidRPr="5C9F4343" w:rsidDel="26903BF9">
          <w:rPr>
            <w:color w:val="000000" w:themeColor="text1"/>
          </w:rPr>
          <w:delText xml:space="preserve"> </w:delText>
        </w:r>
        <w:r w:rsidR="6B700D7E" w:rsidRPr="5C9F4343" w:rsidDel="091A1073">
          <w:rPr>
            <w:color w:val="000000" w:themeColor="text1"/>
          </w:rPr>
          <w:delText>[</w:delText>
        </w:r>
        <w:r w:rsidR="6B700D7E" w:rsidRPr="5C9F4343" w:rsidDel="26903BF9">
          <w:rPr>
            <w:color w:val="000000" w:themeColor="text1"/>
          </w:rPr>
          <w:delText>annually</w:delText>
        </w:r>
        <w:r w:rsidR="6B700D7E" w:rsidRPr="5C9F4343" w:rsidDel="091A1073">
          <w:rPr>
            <w:color w:val="000000" w:themeColor="text1"/>
          </w:rPr>
          <w:delText>]</w:delText>
        </w:r>
      </w:del>
      <w:ins w:id="4405" w:author="Forfatter">
        <w:del w:id="4406" w:author="Forfatter">
          <w:r w:rsidR="173A13FB" w:rsidRPr="5C9F4343">
            <w:rPr>
              <w:color w:val="000000" w:themeColor="text1"/>
            </w:rPr>
            <w:delText>]</w:delText>
          </w:r>
        </w:del>
      </w:ins>
      <w:del w:id="4407" w:author="Forfatter">
        <w:r w:rsidR="089D6446" w:rsidRPr="5C9F4343">
          <w:rPr>
            <w:color w:val="000000" w:themeColor="text1"/>
          </w:rPr>
          <w:delText xml:space="preserve"> </w:delText>
        </w:r>
        <w:r w:rsidR="26903BF9" w:rsidRPr="5C9F4343">
          <w:rPr>
            <w:color w:val="000000" w:themeColor="text1"/>
          </w:rPr>
          <w:delText xml:space="preserve">and, </w:delText>
        </w:r>
      </w:del>
      <w:ins w:id="4408" w:author="Forfatter">
        <w:del w:id="4409" w:author="Forfatter">
          <w:r w:rsidR="47D4D432" w:rsidRPr="5C9F4343">
            <w:rPr>
              <w:color w:val="000000" w:themeColor="text1"/>
            </w:rPr>
            <w:delText>[</w:delText>
          </w:r>
        </w:del>
      </w:ins>
      <w:del w:id="4410" w:author="Forfatter">
        <w:r w:rsidR="6B700D7E" w:rsidRPr="5C9F4343" w:rsidDel="26903BF9">
          <w:rPr>
            <w:color w:val="000000" w:themeColor="text1"/>
          </w:rPr>
          <w:delText>if necessary,</w:delText>
        </w:r>
      </w:del>
      <w:ins w:id="4411" w:author="Forfatter">
        <w:del w:id="4412" w:author="Forfatter">
          <w:r w:rsidR="22C939D7" w:rsidRPr="5C9F4343">
            <w:rPr>
              <w:color w:val="000000" w:themeColor="text1"/>
            </w:rPr>
            <w:delText>]</w:delText>
          </w:r>
        </w:del>
      </w:ins>
      <w:del w:id="4413" w:author="Forfatter">
        <w:r w:rsidR="26903BF9" w:rsidRPr="5C9F4343">
          <w:rPr>
            <w:color w:val="000000" w:themeColor="text1"/>
          </w:rPr>
          <w:delText xml:space="preserve"> be updated </w:delText>
        </w:r>
      </w:del>
      <w:ins w:id="4414" w:author="Forfatter">
        <w:del w:id="4415" w:author="Forfatter">
          <w:r w:rsidR="1A3DDF90" w:rsidRPr="5C9F4343">
            <w:rPr>
              <w:color w:val="000000" w:themeColor="text1"/>
            </w:rPr>
            <w:delText>[an</w:delText>
          </w:r>
          <w:r w:rsidR="2DDAFB01" w:rsidRPr="5C9F4343">
            <w:rPr>
              <w:color w:val="000000" w:themeColor="text1"/>
            </w:rPr>
            <w:delText>n</w:delText>
          </w:r>
          <w:r w:rsidR="1A3DDF90" w:rsidRPr="5C9F4343">
            <w:rPr>
              <w:color w:val="000000" w:themeColor="text1"/>
            </w:rPr>
            <w:delText xml:space="preserve">ually] </w:delText>
          </w:r>
        </w:del>
      </w:ins>
      <w:del w:id="4416" w:author="Forfatter">
        <w:r w:rsidR="26903BF9" w:rsidRPr="5C9F4343">
          <w:rPr>
            <w:color w:val="000000" w:themeColor="text1"/>
          </w:rPr>
          <w:delText xml:space="preserve">and be finalized in accordance with </w:delText>
        </w:r>
        <w:r w:rsidR="00493A6D">
          <w:rPr>
            <w:color w:val="000000" w:themeColor="text1"/>
          </w:rPr>
          <w:delText>r</w:delText>
        </w:r>
        <w:r w:rsidR="26903BF9" w:rsidRPr="5C9F4343">
          <w:rPr>
            <w:color w:val="000000" w:themeColor="text1"/>
          </w:rPr>
          <w:delText xml:space="preserve">egulation 60(1). Details on the procedures of review of the Closure Plan, including conditions requiring updates thereof, shall be further elaborated in the applicable Standards and </w:delText>
        </w:r>
      </w:del>
      <w:ins w:id="4417" w:author="Forfatter">
        <w:del w:id="4418" w:author="Forfatter">
          <w:r w:rsidR="1584382D" w:rsidRPr="5C9F4343">
            <w:rPr>
              <w:color w:val="000000" w:themeColor="text1"/>
            </w:rPr>
            <w:delText>[</w:delText>
          </w:r>
        </w:del>
      </w:ins>
      <w:del w:id="4419" w:author="Forfatter">
        <w:r w:rsidR="6B700D7E" w:rsidRPr="5C9F4343" w:rsidDel="26903BF9">
          <w:rPr>
            <w:color w:val="000000" w:themeColor="text1"/>
          </w:rPr>
          <w:delText xml:space="preserve">taking into </w:delText>
        </w:r>
        <w:r w:rsidR="6B700D7E" w:rsidRPr="5C9F4343" w:rsidDel="0966D2D2">
          <w:rPr>
            <w:color w:val="000000" w:themeColor="text1"/>
          </w:rPr>
          <w:delText>consideration</w:delText>
        </w:r>
        <w:r w:rsidR="6B700D7E" w:rsidRPr="5C9F4343" w:rsidDel="57FD97DE">
          <w:rPr>
            <w:color w:val="000000" w:themeColor="text1"/>
          </w:rPr>
          <w:delText xml:space="preserve"> the</w:delText>
        </w:r>
      </w:del>
      <w:ins w:id="4420" w:author="Forfatter">
        <w:del w:id="4421" w:author="Forfatter">
          <w:r w:rsidR="79D36C4A" w:rsidRPr="5C9F4343">
            <w:rPr>
              <w:color w:val="000000" w:themeColor="text1"/>
            </w:rPr>
            <w:delText>]</w:delText>
          </w:r>
        </w:del>
      </w:ins>
      <w:del w:id="4422" w:author="Forfatter">
        <w:r w:rsidR="26903BF9" w:rsidRPr="5C9F4343">
          <w:rPr>
            <w:color w:val="000000" w:themeColor="text1"/>
          </w:rPr>
          <w:delText xml:space="preserve"> Guidelines</w:delText>
        </w:r>
      </w:del>
      <w:r w:rsidR="26903BF9" w:rsidRPr="5C9F4343">
        <w:rPr>
          <w:color w:val="000000" w:themeColor="text1"/>
        </w:rPr>
        <w:t>.</w:t>
      </w:r>
      <w:ins w:id="4423" w:author="Forfatter">
        <w:r w:rsidR="7F23C3AD" w:rsidRPr="5C9F4343">
          <w:rPr>
            <w:color w:val="000000" w:themeColor="text1"/>
          </w:rPr>
          <w:t>]</w:t>
        </w:r>
      </w:ins>
    </w:p>
    <w:p w14:paraId="472233C0" w14:textId="0A43BABE" w:rsidR="0E73F2C0" w:rsidRDefault="0E73F2C0" w:rsidP="00C43BA5">
      <w:pPr>
        <w:spacing w:after="120"/>
        <w:ind w:left="1083" w:right="1270"/>
        <w:jc w:val="both"/>
        <w:rPr>
          <w:ins w:id="4424" w:author="Forfatter"/>
          <w:rFonts w:eastAsia="Times New Roman"/>
          <w:color w:val="000000" w:themeColor="text1"/>
        </w:rPr>
      </w:pPr>
      <w:ins w:id="4425" w:author="Forfatter">
        <w:del w:id="4426" w:author="Forfatter">
          <w:r w:rsidRPr="35AC9642">
            <w:rPr>
              <w:rFonts w:eastAsia="Times New Roman"/>
              <w:color w:val="000000" w:themeColor="text1"/>
            </w:rPr>
            <w:delText>4</w:delText>
          </w:r>
        </w:del>
      </w:ins>
      <w:r w:rsidR="006767DA">
        <w:rPr>
          <w:rFonts w:eastAsia="Times New Roman"/>
          <w:color w:val="000000" w:themeColor="text1"/>
        </w:rPr>
        <w:t xml:space="preserve"> </w:t>
      </w:r>
      <w:ins w:id="4427" w:author="Forfatter">
        <w:r w:rsidR="005C41F7" w:rsidRPr="008B116D">
          <w:rPr>
            <w:rFonts w:eastAsia="Times New Roman"/>
            <w:color w:val="000000" w:themeColor="text1"/>
          </w:rPr>
          <w:t>A</w:t>
        </w:r>
        <w:r w:rsidRPr="008B116D">
          <w:rPr>
            <w:rFonts w:eastAsia="Times New Roman"/>
            <w:color w:val="000000" w:themeColor="text1"/>
          </w:rPr>
          <w:t>lt.</w:t>
        </w:r>
        <w:r w:rsidRPr="35AC9642">
          <w:rPr>
            <w:rFonts w:eastAsia="Times New Roman"/>
            <w:color w:val="000000" w:themeColor="text1"/>
          </w:rPr>
          <w:t xml:space="preserve"> The Closure Plan shall be reviewed and if necessary, update</w:t>
        </w:r>
        <w:r w:rsidR="00A15633">
          <w:rPr>
            <w:rFonts w:eastAsia="Times New Roman"/>
            <w:color w:val="000000" w:themeColor="text1"/>
          </w:rPr>
          <w:t>d</w:t>
        </w:r>
        <w:r w:rsidRPr="35AC9642">
          <w:rPr>
            <w:rFonts w:eastAsia="Times New Roman"/>
            <w:color w:val="000000" w:themeColor="text1"/>
          </w:rPr>
          <w:t>:</w:t>
        </w:r>
      </w:ins>
    </w:p>
    <w:p w14:paraId="75072C46" w14:textId="1D5517B1" w:rsidR="008B116D" w:rsidRPr="008B116D" w:rsidRDefault="008B116D" w:rsidP="008B116D">
      <w:pPr>
        <w:spacing w:after="120"/>
        <w:ind w:left="1083" w:right="1270" w:firstLine="386"/>
        <w:jc w:val="both"/>
        <w:rPr>
          <w:ins w:id="4428" w:author="Forfatter"/>
          <w:color w:val="000000" w:themeColor="text1"/>
        </w:rPr>
      </w:pPr>
      <w:ins w:id="4429" w:author="Forfatter">
        <w:r>
          <w:rPr>
            <w:color w:val="000000" w:themeColor="text1"/>
          </w:rPr>
          <w:t xml:space="preserve">(a) </w:t>
        </w:r>
        <w:r w:rsidR="00DB5172" w:rsidRPr="008B116D">
          <w:rPr>
            <w:color w:val="000000" w:themeColor="text1"/>
          </w:rPr>
          <w:t>if required pursuant to regulation 57;</w:t>
        </w:r>
      </w:ins>
    </w:p>
    <w:p w14:paraId="125E7D7A" w14:textId="77777777" w:rsidR="008B116D" w:rsidRDefault="008B116D" w:rsidP="008B116D">
      <w:pPr>
        <w:spacing w:after="120"/>
        <w:ind w:left="1083" w:right="1270" w:firstLine="386"/>
        <w:jc w:val="both"/>
        <w:rPr>
          <w:ins w:id="4430" w:author="Forfatter"/>
          <w:color w:val="000000" w:themeColor="text1"/>
        </w:rPr>
      </w:pPr>
      <w:ins w:id="4431" w:author="Forfatter">
        <w:r>
          <w:rPr>
            <w:color w:val="000000" w:themeColor="text1"/>
          </w:rPr>
          <w:t xml:space="preserve">(b) </w:t>
        </w:r>
        <w:r w:rsidR="00DB5172" w:rsidRPr="008B116D">
          <w:rPr>
            <w:color w:val="000000" w:themeColor="text1"/>
          </w:rPr>
          <w:t>every 5 years from the date of signature of the Exploitation Contract, except where a Closure Plan has been updated in the interim pursuant to regulation 57, in which case 5-years period shall be calculated from the date of Closure was reviewed; or</w:t>
        </w:r>
      </w:ins>
    </w:p>
    <w:p w14:paraId="39991702" w14:textId="6EEF33F5" w:rsidR="0016096E" w:rsidRDefault="008B116D" w:rsidP="001008E4">
      <w:pPr>
        <w:spacing w:after="120"/>
        <w:ind w:left="1083" w:right="1270" w:firstLine="386"/>
        <w:jc w:val="both"/>
        <w:rPr>
          <w:ins w:id="4432" w:author="Forfatter"/>
          <w:color w:val="000000" w:themeColor="text1"/>
        </w:rPr>
      </w:pPr>
      <w:ins w:id="4433" w:author="Forfatter">
        <w:r>
          <w:rPr>
            <w:color w:val="000000" w:themeColor="text1"/>
          </w:rPr>
          <w:t xml:space="preserve">(c) </w:t>
        </w:r>
        <w:r w:rsidR="005C41F7">
          <w:rPr>
            <w:rFonts w:eastAsia="Times New Roman"/>
            <w:color w:val="000000" w:themeColor="text1"/>
          </w:rPr>
          <w:t>[</w:t>
        </w:r>
        <w:r w:rsidR="0E73F2C0" w:rsidRPr="35AC9642">
          <w:rPr>
            <w:rFonts w:eastAsia="Times New Roman"/>
            <w:color w:val="000000" w:themeColor="text1"/>
          </w:rPr>
          <w:t>6 years</w:t>
        </w:r>
        <w:r w:rsidR="005C41F7">
          <w:rPr>
            <w:rFonts w:eastAsia="Times New Roman"/>
            <w:color w:val="000000" w:themeColor="text1"/>
          </w:rPr>
          <w:t>]</w:t>
        </w:r>
        <w:r w:rsidR="001008E4">
          <w:rPr>
            <w:rFonts w:eastAsia="Times New Roman"/>
            <w:color w:val="000000" w:themeColor="text1"/>
          </w:rPr>
          <w:t xml:space="preserve"> / </w:t>
        </w:r>
        <w:r w:rsidR="005C41F7">
          <w:rPr>
            <w:rFonts w:eastAsia="Times New Roman"/>
            <w:color w:val="000000" w:themeColor="text1"/>
          </w:rPr>
          <w:t>[</w:t>
        </w:r>
        <w:r w:rsidR="0E73F2C0" w:rsidRPr="35AC9642">
          <w:rPr>
            <w:rFonts w:eastAsia="Times New Roman"/>
            <w:color w:val="000000" w:themeColor="text1"/>
          </w:rPr>
          <w:t>4 years</w:t>
        </w:r>
        <w:r w:rsidR="005C41F7">
          <w:rPr>
            <w:rFonts w:eastAsia="Times New Roman"/>
            <w:color w:val="000000" w:themeColor="text1"/>
          </w:rPr>
          <w:t>]</w:t>
        </w:r>
        <w:r w:rsidR="0E73F2C0" w:rsidRPr="35AC9642">
          <w:rPr>
            <w:rFonts w:eastAsia="Times New Roman"/>
            <w:color w:val="000000" w:themeColor="text1"/>
          </w:rPr>
          <w:t xml:space="preserve"> prior to the planned cessation of Commercial</w:t>
        </w:r>
        <w:r w:rsidR="005C41F7">
          <w:rPr>
            <w:rFonts w:eastAsia="Times New Roman"/>
            <w:color w:val="000000" w:themeColor="text1"/>
          </w:rPr>
          <w:t>.</w:t>
        </w:r>
      </w:ins>
    </w:p>
    <w:p w14:paraId="206E6CC4" w14:textId="517470D2" w:rsidR="00FD0D39" w:rsidRPr="007C2034" w:rsidRDefault="17B853DE" w:rsidP="00144B68">
      <w:pPr>
        <w:spacing w:after="120"/>
        <w:ind w:left="1083" w:right="1270"/>
        <w:jc w:val="both"/>
        <w:rPr>
          <w:del w:id="4434" w:author="Forfatter"/>
          <w:color w:val="000000" w:themeColor="text1"/>
        </w:rPr>
      </w:pPr>
      <w:ins w:id="4435" w:author="Forfatter">
        <w:r w:rsidRPr="5C9F4343">
          <w:rPr>
            <w:color w:val="000000" w:themeColor="text1"/>
          </w:rPr>
          <w:t>[</w:t>
        </w:r>
      </w:ins>
      <w:del w:id="4436" w:author="Forfatter">
        <w:r w:rsidR="00B00269" w:rsidRPr="5C9F4343" w:rsidDel="0B54AA98">
          <w:rPr>
            <w:color w:val="000000" w:themeColor="text1"/>
          </w:rPr>
          <w:delText>5.</w:delText>
        </w:r>
        <w:r w:rsidR="00B00269">
          <w:tab/>
        </w:r>
        <w:r w:rsidR="00B00269" w:rsidRPr="5C9F4343" w:rsidDel="035A947F">
          <w:rPr>
            <w:color w:val="000000" w:themeColor="text1"/>
          </w:rPr>
          <w:delText>If a revised Closure Plan is required, the Contractor shall demonstrate it has engage</w:delText>
        </w:r>
        <w:r w:rsidR="00B00269" w:rsidRPr="5C9F4343" w:rsidDel="264CAE7E">
          <w:rPr>
            <w:color w:val="000000" w:themeColor="text1"/>
          </w:rPr>
          <w:delText>d</w:delText>
        </w:r>
        <w:r w:rsidR="00B00269" w:rsidRPr="5C9F4343" w:rsidDel="035A947F">
          <w:rPr>
            <w:color w:val="000000" w:themeColor="text1"/>
          </w:rPr>
          <w:delText xml:space="preserve"> with [potentially directly affected] Stakeholders</w:delText>
        </w:r>
        <w:r w:rsidR="00B00269" w:rsidRPr="5C9F4343" w:rsidDel="57FD97DE">
          <w:rPr>
            <w:color w:val="000000" w:themeColor="text1"/>
          </w:rPr>
          <w:delText>,</w:delText>
        </w:r>
        <w:r w:rsidR="00B00269" w:rsidRPr="5C9F4343" w:rsidDel="035A947F">
          <w:rPr>
            <w:color w:val="000000" w:themeColor="text1"/>
          </w:rPr>
          <w:delText xml:space="preserve"> in accordance with R</w:delText>
        </w:r>
        <w:r w:rsidR="00B00269" w:rsidRPr="5C9F4343" w:rsidDel="402162CA">
          <w:rPr>
            <w:color w:val="000000" w:themeColor="text1"/>
          </w:rPr>
          <w:delText xml:space="preserve">egulation </w:delText>
        </w:r>
        <w:r w:rsidR="00B00269" w:rsidRPr="5C9F4343" w:rsidDel="0966D2D2">
          <w:rPr>
            <w:color w:val="000000" w:themeColor="text1"/>
          </w:rPr>
          <w:delText>93 ter</w:delText>
        </w:r>
        <w:r w:rsidR="00B00269" w:rsidRPr="5C9F4343" w:rsidDel="035A947F">
          <w:rPr>
            <w:color w:val="000000" w:themeColor="text1"/>
          </w:rPr>
          <w:delText xml:space="preserve">, the </w:delText>
        </w:r>
        <w:r w:rsidR="00B00269" w:rsidRPr="5C9F4343" w:rsidDel="57B04C4F">
          <w:rPr>
            <w:color w:val="000000" w:themeColor="text1"/>
          </w:rPr>
          <w:delText xml:space="preserve">applicable </w:delText>
        </w:r>
        <w:r w:rsidR="00B00269" w:rsidRPr="5C9F4343" w:rsidDel="035A947F">
          <w:rPr>
            <w:color w:val="000000" w:themeColor="text1"/>
          </w:rPr>
          <w:delText xml:space="preserve">Standards, and taking into consideration the Guidelines, in its preparation of the revised Closure Plan. The Contractor shall also </w:delText>
        </w:r>
        <w:r w:rsidR="00B00269" w:rsidRPr="5C9F4343" w:rsidDel="5CAD8DAD">
          <w:rPr>
            <w:color w:val="000000" w:themeColor="text1"/>
          </w:rPr>
          <w:delText xml:space="preserve">demonstrate it has </w:delText>
        </w:r>
        <w:r w:rsidR="00B00269" w:rsidRPr="5C9F4343" w:rsidDel="035A947F">
          <w:rPr>
            <w:color w:val="000000" w:themeColor="text1"/>
          </w:rPr>
          <w:delText>conduct</w:delText>
        </w:r>
        <w:r w:rsidR="00B00269" w:rsidRPr="5C9F4343" w:rsidDel="5CAD8DAD">
          <w:rPr>
            <w:color w:val="000000" w:themeColor="text1"/>
          </w:rPr>
          <w:delText>ed</w:delText>
        </w:r>
        <w:r w:rsidR="00B00269" w:rsidRPr="5C9F4343" w:rsidDel="035A947F">
          <w:rPr>
            <w:color w:val="000000" w:themeColor="text1"/>
          </w:rPr>
          <w:delText xml:space="preserve"> consultation with States and Stakeholders regarding the revised Closure Plan in accordance with </w:delText>
        </w:r>
        <w:r w:rsidR="00B00269" w:rsidRPr="5C9F4343" w:rsidDel="16C4449B">
          <w:rPr>
            <w:color w:val="000000" w:themeColor="text1"/>
          </w:rPr>
          <w:delText>R</w:delText>
        </w:r>
        <w:r w:rsidR="00B00269" w:rsidRPr="5C9F4343" w:rsidDel="035A947F">
          <w:rPr>
            <w:color w:val="000000" w:themeColor="text1"/>
          </w:rPr>
          <w:delText>egulation 93bis.]</w:delText>
        </w:r>
      </w:del>
      <w:ins w:id="4437" w:author="Forfatter">
        <w:r w:rsidR="1CA39B7B" w:rsidRPr="5C9F4343">
          <w:rPr>
            <w:color w:val="000000" w:themeColor="text1"/>
          </w:rPr>
          <w:t>]</w:t>
        </w:r>
      </w:ins>
    </w:p>
    <w:p w14:paraId="51B36FB6" w14:textId="1465F39D" w:rsidR="5C9F4343" w:rsidRDefault="6965BA42" w:rsidP="001008E4">
      <w:pPr>
        <w:spacing w:after="120"/>
        <w:ind w:left="1083" w:right="1270"/>
        <w:jc w:val="both"/>
        <w:rPr>
          <w:ins w:id="4438" w:author="Forfatter"/>
          <w:rFonts w:eastAsia="Times New Roman"/>
        </w:rPr>
      </w:pPr>
      <w:ins w:id="4439" w:author="Forfatter">
        <w:r w:rsidRPr="5C9F4343">
          <w:rPr>
            <w:rFonts w:eastAsia="Times New Roman"/>
          </w:rPr>
          <w:t xml:space="preserve">[5. Alt. The updated Closure Plan shall be subject to Stakeholder consultation in accordance with </w:t>
        </w:r>
        <w:r w:rsidR="00493A6D">
          <w:rPr>
            <w:rFonts w:eastAsia="Times New Roman"/>
          </w:rPr>
          <w:t>r</w:t>
        </w:r>
        <w:r w:rsidRPr="5C9F4343">
          <w:rPr>
            <w:rFonts w:eastAsia="Times New Roman"/>
          </w:rPr>
          <w:t>egulation 93</w:t>
        </w:r>
        <w:r w:rsidR="00C92D71">
          <w:rPr>
            <w:rFonts w:eastAsia="Times New Roman"/>
          </w:rPr>
          <w:t>ter</w:t>
        </w:r>
      </w:ins>
      <w:r w:rsidR="00B5786E">
        <w:rPr>
          <w:rFonts w:eastAsia="Times New Roman"/>
        </w:rPr>
        <w:t xml:space="preserve"> </w:t>
      </w:r>
      <w:ins w:id="4440" w:author="Forfatter">
        <w:del w:id="4441" w:author="Forfatter">
          <w:r w:rsidRPr="5C9F4343" w:rsidDel="00C92D71">
            <w:rPr>
              <w:rFonts w:eastAsia="Times New Roman"/>
            </w:rPr>
            <w:delText>bis</w:delText>
          </w:r>
        </w:del>
        <w:r w:rsidRPr="5C9F4343">
          <w:rPr>
            <w:rFonts w:eastAsia="Times New Roman"/>
          </w:rPr>
          <w:t xml:space="preserve">. Coastal states shall be engaged in accordance with </w:t>
        </w:r>
        <w:r w:rsidR="00493A6D">
          <w:rPr>
            <w:rFonts w:eastAsia="Times New Roman"/>
          </w:rPr>
          <w:t>r</w:t>
        </w:r>
        <w:r w:rsidRPr="5C9F4343">
          <w:rPr>
            <w:rFonts w:eastAsia="Times New Roman"/>
          </w:rPr>
          <w:t>egulation 93</w:t>
        </w:r>
        <w:r w:rsidR="00C92D71">
          <w:rPr>
            <w:rFonts w:eastAsia="Times New Roman"/>
          </w:rPr>
          <w:t>bis</w:t>
        </w:r>
        <w:del w:id="4442" w:author="Forfatter">
          <w:r w:rsidRPr="5C9F4343" w:rsidDel="00C92D71">
            <w:rPr>
              <w:rFonts w:eastAsia="Times New Roman"/>
            </w:rPr>
            <w:delText>ter</w:delText>
          </w:r>
        </w:del>
        <w:r w:rsidRPr="5C9F4343">
          <w:rPr>
            <w:rFonts w:eastAsia="Times New Roman"/>
          </w:rPr>
          <w:t>.]</w:t>
        </w:r>
      </w:ins>
    </w:p>
    <w:p w14:paraId="1A8E128D" w14:textId="54962117" w:rsidR="5C9F4343" w:rsidRDefault="242A7608" w:rsidP="001008E4">
      <w:pPr>
        <w:spacing w:after="120"/>
        <w:ind w:left="1083" w:right="1270"/>
        <w:jc w:val="both"/>
        <w:rPr>
          <w:ins w:id="4443" w:author="Forfatter"/>
          <w:color w:val="000000" w:themeColor="text1"/>
        </w:rPr>
      </w:pPr>
      <w:del w:id="4444" w:author="Forfatter">
        <w:r w:rsidRPr="5C9F4343" w:rsidDel="035A947F">
          <w:rPr>
            <w:color w:val="000000" w:themeColor="text1"/>
          </w:rPr>
          <w:delText xml:space="preserve">[6. </w:delText>
        </w:r>
        <w:r>
          <w:tab/>
        </w:r>
        <w:r w:rsidRPr="5C9F4343" w:rsidDel="035A947F">
          <w:rPr>
            <w:color w:val="000000" w:themeColor="text1"/>
          </w:rPr>
          <w:delText xml:space="preserve">Provided that the procedure under </w:delText>
        </w:r>
        <w:r w:rsidRPr="5C9F4343" w:rsidDel="0C0E0A0A">
          <w:rPr>
            <w:color w:val="000000" w:themeColor="text1"/>
          </w:rPr>
          <w:delText>R</w:delText>
        </w:r>
        <w:r w:rsidRPr="5C9F4343" w:rsidDel="035A947F">
          <w:rPr>
            <w:color w:val="000000" w:themeColor="text1"/>
          </w:rPr>
          <w:delText xml:space="preserve">egulation 93bis has been completed, the Commission shall, at its next meeting, provided that the documentation has been circulated at least 30 Days before the meeting, examine the revised Closure Plan in the light of any submissions received on the revised Closure Plan in accordance with </w:delText>
        </w:r>
        <w:r w:rsidRPr="5C9F4343" w:rsidDel="16C4449B">
          <w:rPr>
            <w:color w:val="000000" w:themeColor="text1"/>
          </w:rPr>
          <w:delText>R</w:delText>
        </w:r>
        <w:r w:rsidRPr="5C9F4343" w:rsidDel="035A947F">
          <w:rPr>
            <w:color w:val="000000" w:themeColor="text1"/>
          </w:rPr>
          <w:delText>egulation 93bis.]</w:delText>
        </w:r>
      </w:del>
    </w:p>
    <w:p w14:paraId="518612A3" w14:textId="5162E599" w:rsidR="70A796F2" w:rsidRDefault="70A796F2" w:rsidP="001008E4">
      <w:pPr>
        <w:spacing w:after="120"/>
        <w:ind w:left="1083" w:right="1270"/>
        <w:jc w:val="both"/>
        <w:rPr>
          <w:ins w:id="4445" w:author="Forfatter"/>
          <w:rFonts w:eastAsia="Times New Roman"/>
          <w:color w:val="000000" w:themeColor="text1"/>
        </w:rPr>
      </w:pPr>
      <w:ins w:id="4446" w:author="Forfatter">
        <w:r w:rsidRPr="5C9F4343">
          <w:rPr>
            <w:rFonts w:eastAsia="Times New Roman"/>
            <w:color w:val="000000" w:themeColor="text1"/>
          </w:rPr>
          <w:t>[6.  Alt. Any update to a Closure Plan proposed by a Contractor, pursuant to</w:t>
        </w:r>
        <w:r w:rsidR="001008E4">
          <w:rPr>
            <w:rFonts w:eastAsia="Times New Roman"/>
            <w:color w:val="000000" w:themeColor="text1"/>
          </w:rPr>
          <w:t xml:space="preserve"> </w:t>
        </w:r>
        <w:r w:rsidRPr="5C9F4343">
          <w:rPr>
            <w:rFonts w:eastAsia="Times New Roman"/>
            <w:color w:val="000000" w:themeColor="text1"/>
          </w:rPr>
          <w:t>paragraph 4Alt</w:t>
        </w:r>
        <w:r w:rsidR="001C350C">
          <w:rPr>
            <w:rFonts w:eastAsia="Times New Roman"/>
            <w:color w:val="000000" w:themeColor="text1"/>
          </w:rPr>
          <w:t>, sub</w:t>
        </w:r>
        <w:r w:rsidR="001C350C">
          <w:rPr>
            <w:color w:val="000000" w:themeColor="text1"/>
          </w:rPr>
          <w:t>paragraph</w:t>
        </w:r>
        <w:r w:rsidR="001C350C" w:rsidRPr="5C9F4343">
          <w:rPr>
            <w:rFonts w:eastAsia="Times New Roman"/>
            <w:color w:val="000000" w:themeColor="text1"/>
          </w:rPr>
          <w:t xml:space="preserve"> </w:t>
        </w:r>
        <w:r w:rsidRPr="5C9F4343">
          <w:rPr>
            <w:rFonts w:eastAsia="Times New Roman"/>
            <w:color w:val="000000" w:themeColor="text1"/>
          </w:rPr>
          <w:t xml:space="preserve">(b) or (c) shall be approved by the Authority in accordance with </w:t>
        </w:r>
        <w:r w:rsidR="00493A6D">
          <w:rPr>
            <w:rFonts w:eastAsia="Times New Roman"/>
            <w:color w:val="000000" w:themeColor="text1"/>
          </w:rPr>
          <w:t>r</w:t>
        </w:r>
        <w:r w:rsidRPr="5C9F4343">
          <w:rPr>
            <w:rFonts w:eastAsia="Times New Roman"/>
            <w:color w:val="000000" w:themeColor="text1"/>
          </w:rPr>
          <w:t>egulation 57.]</w:t>
        </w:r>
      </w:ins>
    </w:p>
    <w:p w14:paraId="2688F641" w14:textId="3C343DFC" w:rsidR="5C9F4343" w:rsidRDefault="5C9F4343" w:rsidP="5C9F4343">
      <w:pPr>
        <w:ind w:left="1083" w:right="1270"/>
        <w:jc w:val="both"/>
        <w:rPr>
          <w:del w:id="4447" w:author="Forfatter"/>
          <w:color w:val="000000" w:themeColor="text1"/>
        </w:rPr>
      </w:pPr>
      <w:bookmarkStart w:id="4448" w:name="_Toc157149880"/>
    </w:p>
    <w:p w14:paraId="6413C340" w14:textId="77777777" w:rsidR="007C2034" w:rsidRDefault="007C2034" w:rsidP="00EE3AEC">
      <w:pPr>
        <w:ind w:left="1083" w:right="1270"/>
        <w:jc w:val="both"/>
        <w:rPr>
          <w:color w:val="000000" w:themeColor="text1"/>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C2034" w:rsidRPr="00FD3189" w14:paraId="4CF66B85" w14:textId="77777777" w:rsidTr="00672C1B">
        <w:trPr>
          <w:trHeight w:val="1169"/>
        </w:trPr>
        <w:tc>
          <w:tcPr>
            <w:tcW w:w="7512" w:type="dxa"/>
            <w:shd w:val="clear" w:color="auto" w:fill="F2F2F2" w:themeFill="background1" w:themeFillShade="F2"/>
          </w:tcPr>
          <w:p w14:paraId="0FEDF218" w14:textId="4462CBBC" w:rsidR="007C2034" w:rsidRPr="00FD3189" w:rsidRDefault="007C2034" w:rsidP="00CD1D56">
            <w:pPr>
              <w:spacing w:after="120"/>
              <w:jc w:val="both"/>
              <w:rPr>
                <w:rFonts w:eastAsia="Calibri"/>
                <w:b/>
                <w:color w:val="000000" w:themeColor="text1"/>
              </w:rPr>
            </w:pPr>
            <w:r w:rsidRPr="5C9F4343">
              <w:rPr>
                <w:color w:val="000000" w:themeColor="text1"/>
              </w:rPr>
              <w:br w:type="page"/>
            </w:r>
            <w:r w:rsidR="091A1073" w:rsidRPr="5C9F4343">
              <w:rPr>
                <w:rFonts w:eastAsia="Calibri"/>
                <w:b/>
                <w:bCs/>
                <w:color w:val="000000" w:themeColor="text1"/>
              </w:rPr>
              <w:t>Comment</w:t>
            </w:r>
            <w:r w:rsidR="00672C1B">
              <w:rPr>
                <w:rFonts w:eastAsia="Calibri"/>
                <w:b/>
                <w:bCs/>
                <w:color w:val="000000" w:themeColor="text1"/>
              </w:rPr>
              <w:t>s</w:t>
            </w:r>
          </w:p>
          <w:p w14:paraId="345C8402" w14:textId="144110E3" w:rsidR="54B60135" w:rsidRDefault="54B60135" w:rsidP="00744D50">
            <w:pPr>
              <w:pStyle w:val="Listeafsnit"/>
              <w:numPr>
                <w:ilvl w:val="0"/>
                <w:numId w:val="1"/>
              </w:numPr>
              <w:spacing w:after="120"/>
              <w:jc w:val="both"/>
              <w:rPr>
                <w:rFonts w:eastAsia="Calibri"/>
                <w:color w:val="000000" w:themeColor="text1"/>
              </w:rPr>
            </w:pPr>
            <w:r w:rsidRPr="659A372C">
              <w:rPr>
                <w:rFonts w:eastAsia="Calibri"/>
                <w:color w:val="000000" w:themeColor="text1"/>
              </w:rPr>
              <w:t xml:space="preserve">Valuable work has been provided by </w:t>
            </w:r>
            <w:r w:rsidR="638B475E" w:rsidRPr="167FCA19">
              <w:rPr>
                <w:rFonts w:eastAsia="Calibri"/>
                <w:color w:val="000000" w:themeColor="text1"/>
              </w:rPr>
              <w:t>several delegations</w:t>
            </w:r>
            <w:r w:rsidRPr="659A372C">
              <w:rPr>
                <w:rFonts w:eastAsia="Calibri"/>
                <w:color w:val="000000" w:themeColor="text1"/>
              </w:rPr>
              <w:t xml:space="preserve"> which has been implemented throughout this </w:t>
            </w:r>
            <w:r w:rsidR="00091A3C">
              <w:rPr>
                <w:rFonts w:eastAsia="Calibri"/>
                <w:color w:val="000000" w:themeColor="text1"/>
              </w:rPr>
              <w:t>DR</w:t>
            </w:r>
            <w:r w:rsidR="65996F56" w:rsidRPr="167FCA19">
              <w:rPr>
                <w:rFonts w:eastAsia="Calibri"/>
                <w:color w:val="000000" w:themeColor="text1"/>
              </w:rPr>
              <w:t xml:space="preserve"> as many of these supported and supplemented each other</w:t>
            </w:r>
            <w:r w:rsidRPr="167FCA19">
              <w:rPr>
                <w:rFonts w:eastAsia="Calibri"/>
                <w:color w:val="000000" w:themeColor="text1"/>
              </w:rPr>
              <w:t>.</w:t>
            </w:r>
            <w:r w:rsidRPr="659A372C">
              <w:rPr>
                <w:rFonts w:eastAsia="Calibri"/>
                <w:color w:val="000000" w:themeColor="text1"/>
              </w:rPr>
              <w:t xml:space="preserve"> Few divergent proposals have been submitted, and has been implemented to the extent possible, </w:t>
            </w:r>
            <w:r w:rsidR="00B67CFF">
              <w:rPr>
                <w:rFonts w:eastAsia="Calibri"/>
                <w:color w:val="000000" w:themeColor="text1"/>
              </w:rPr>
              <w:t xml:space="preserve">and the remainder are </w:t>
            </w:r>
            <w:r w:rsidRPr="659A372C">
              <w:rPr>
                <w:rFonts w:eastAsia="Calibri"/>
                <w:color w:val="000000" w:themeColor="text1"/>
              </w:rPr>
              <w:t xml:space="preserve">available at the ISA website. </w:t>
            </w:r>
          </w:p>
          <w:p w14:paraId="29213F65" w14:textId="679008DC" w:rsidR="00C43BA5" w:rsidRPr="00AE2335" w:rsidRDefault="18B2D96B" w:rsidP="00744D50">
            <w:pPr>
              <w:pStyle w:val="Listeafsnit"/>
              <w:numPr>
                <w:ilvl w:val="0"/>
                <w:numId w:val="1"/>
              </w:numPr>
              <w:jc w:val="both"/>
              <w:rPr>
                <w:rFonts w:eastAsia="Calibri"/>
                <w:b/>
                <w:color w:val="000000" w:themeColor="text1"/>
              </w:rPr>
            </w:pPr>
            <w:r w:rsidRPr="4EF47260">
              <w:rPr>
                <w:rFonts w:eastAsia="Calibri"/>
                <w:color w:val="000000" w:themeColor="text1"/>
              </w:rPr>
              <w:t xml:space="preserve">In </w:t>
            </w:r>
            <w:r>
              <w:rPr>
                <w:rFonts w:eastAsia="Calibri"/>
                <w:lang w:val="en-US"/>
              </w:rPr>
              <w:t>para</w:t>
            </w:r>
            <w:r w:rsidRPr="00020D91">
              <w:rPr>
                <w:rFonts w:eastAsia="Calibri"/>
                <w:lang w:val="en-US"/>
              </w:rPr>
              <w:t xml:space="preserve"> </w:t>
            </w:r>
            <w:r w:rsidRPr="4EF47260">
              <w:rPr>
                <w:rFonts w:eastAsia="Calibri"/>
                <w:color w:val="000000" w:themeColor="text1"/>
              </w:rPr>
              <w:t xml:space="preserve">1, </w:t>
            </w:r>
            <w:r w:rsidR="005C41F7">
              <w:rPr>
                <w:rFonts w:eastAsia="Calibri"/>
                <w:color w:val="000000" w:themeColor="text1"/>
              </w:rPr>
              <w:t>a</w:t>
            </w:r>
            <w:r w:rsidR="03DD8167" w:rsidRPr="167FCA19">
              <w:rPr>
                <w:rFonts w:eastAsia="Calibri"/>
                <w:color w:val="000000" w:themeColor="text1"/>
              </w:rPr>
              <w:t xml:space="preserve"> delegation </w:t>
            </w:r>
            <w:r w:rsidRPr="4EF47260">
              <w:rPr>
                <w:rFonts w:eastAsia="Calibri"/>
                <w:color w:val="000000" w:themeColor="text1"/>
              </w:rPr>
              <w:t xml:space="preserve">suggests moving </w:t>
            </w:r>
            <w:r w:rsidR="00AE2335">
              <w:rPr>
                <w:rFonts w:eastAsia="Calibri"/>
                <w:color w:val="000000" w:themeColor="text1"/>
              </w:rPr>
              <w:t>subpara 1(</w:t>
            </w:r>
            <w:r w:rsidRPr="4EF47260">
              <w:rPr>
                <w:rFonts w:eastAsia="Calibri"/>
                <w:color w:val="000000" w:themeColor="text1"/>
              </w:rPr>
              <w:t>e</w:t>
            </w:r>
            <w:r w:rsidR="00AE2335">
              <w:rPr>
                <w:rFonts w:eastAsia="Calibri"/>
                <w:color w:val="000000" w:themeColor="text1"/>
              </w:rPr>
              <w:t>)</w:t>
            </w:r>
            <w:r w:rsidR="00400CF7">
              <w:rPr>
                <w:rFonts w:eastAsia="Calibri"/>
                <w:color w:val="000000" w:themeColor="text1"/>
              </w:rPr>
              <w:t xml:space="preserve"> (now subpara 1(d))</w:t>
            </w:r>
            <w:r w:rsidRPr="4EF47260">
              <w:rPr>
                <w:rFonts w:eastAsia="Calibri"/>
                <w:color w:val="000000" w:themeColor="text1"/>
              </w:rPr>
              <w:t xml:space="preserve"> up to be part of </w:t>
            </w:r>
            <w:r w:rsidR="00AE2335">
              <w:rPr>
                <w:rFonts w:eastAsia="Calibri"/>
                <w:color w:val="000000" w:themeColor="text1"/>
              </w:rPr>
              <w:t>subpara 1(</w:t>
            </w:r>
            <w:r w:rsidRPr="167FCA19">
              <w:rPr>
                <w:rFonts w:eastAsia="Calibri"/>
                <w:color w:val="000000" w:themeColor="text1"/>
              </w:rPr>
              <w:t>d</w:t>
            </w:r>
            <w:r w:rsidR="00AE2335">
              <w:rPr>
                <w:rFonts w:eastAsia="Calibri"/>
                <w:color w:val="000000" w:themeColor="text1"/>
              </w:rPr>
              <w:t>)</w:t>
            </w:r>
            <w:r w:rsidR="00400CF7">
              <w:rPr>
                <w:rFonts w:eastAsia="Calibri"/>
                <w:color w:val="000000" w:themeColor="text1"/>
              </w:rPr>
              <w:t xml:space="preserve"> (now subpara 1(c))</w:t>
            </w:r>
            <w:r w:rsidRPr="167FCA19">
              <w:rPr>
                <w:rFonts w:eastAsia="Calibri"/>
                <w:color w:val="000000" w:themeColor="text1"/>
              </w:rPr>
              <w:t>.</w:t>
            </w:r>
            <w:r w:rsidRPr="4EF47260">
              <w:rPr>
                <w:rFonts w:eastAsia="Calibri"/>
                <w:color w:val="000000" w:themeColor="text1"/>
              </w:rPr>
              <w:t xml:space="preserve"> This has been incorporated. </w:t>
            </w:r>
            <w:r w:rsidR="27BE59BB" w:rsidRPr="4EF47260">
              <w:rPr>
                <w:rFonts w:eastAsia="Calibri"/>
                <w:color w:val="000000" w:themeColor="text1"/>
              </w:rPr>
              <w:t>However, it</w:t>
            </w:r>
            <w:r w:rsidR="00B67CFF">
              <w:rPr>
                <w:rFonts w:eastAsia="Calibri"/>
                <w:color w:val="000000" w:themeColor="text1"/>
              </w:rPr>
              <w:t xml:space="preserve"> i</w:t>
            </w:r>
            <w:r w:rsidR="27BE59BB" w:rsidRPr="4EF47260">
              <w:rPr>
                <w:rFonts w:eastAsia="Calibri"/>
                <w:color w:val="000000" w:themeColor="text1"/>
              </w:rPr>
              <w:t xml:space="preserve">s noted that </w:t>
            </w:r>
            <w:r w:rsidR="12E1CAE9" w:rsidRPr="167FCA19">
              <w:rPr>
                <w:rFonts w:eastAsia="Calibri"/>
                <w:color w:val="000000" w:themeColor="text1"/>
              </w:rPr>
              <w:t>another</w:t>
            </w:r>
            <w:r w:rsidR="27BE59BB" w:rsidRPr="4EF47260">
              <w:rPr>
                <w:rFonts w:eastAsia="Calibri"/>
                <w:color w:val="000000" w:themeColor="text1"/>
              </w:rPr>
              <w:t xml:space="preserve"> delegation proposed to retain “</w:t>
            </w:r>
            <w:r w:rsidR="27BE59BB" w:rsidRPr="00B67CFF">
              <w:rPr>
                <w:rFonts w:eastAsia="Calibri"/>
                <w:i/>
                <w:iCs/>
                <w:color w:val="000000" w:themeColor="text1"/>
              </w:rPr>
              <w:t>man</w:t>
            </w:r>
            <w:r w:rsidR="000A663D" w:rsidRPr="00B67CFF">
              <w:rPr>
                <w:rFonts w:eastAsia="Calibri"/>
                <w:i/>
                <w:iCs/>
                <w:color w:val="000000" w:themeColor="text1"/>
              </w:rPr>
              <w:t>a</w:t>
            </w:r>
            <w:r w:rsidR="27BE59BB" w:rsidRPr="00B67CFF">
              <w:rPr>
                <w:rFonts w:eastAsia="Calibri"/>
                <w:i/>
                <w:iCs/>
                <w:color w:val="000000" w:themeColor="text1"/>
              </w:rPr>
              <w:t>ged</w:t>
            </w:r>
            <w:r w:rsidR="27BE59BB" w:rsidRPr="4EF47260">
              <w:rPr>
                <w:rFonts w:eastAsia="Calibri"/>
                <w:color w:val="000000" w:themeColor="text1"/>
              </w:rPr>
              <w:t xml:space="preserve">” </w:t>
            </w:r>
            <w:r w:rsidR="27BE59BB" w:rsidRPr="4EF47260">
              <w:rPr>
                <w:rFonts w:eastAsia="Calibri"/>
                <w:color w:val="000000" w:themeColor="text1"/>
              </w:rPr>
              <w:lastRenderedPageBreak/>
              <w:t>and also insert “</w:t>
            </w:r>
            <w:r w:rsidR="27BE59BB" w:rsidRPr="00B67CFF">
              <w:rPr>
                <w:rFonts w:eastAsia="Calibri"/>
                <w:i/>
                <w:iCs/>
                <w:color w:val="000000" w:themeColor="text1"/>
              </w:rPr>
              <w:t>Mitigated</w:t>
            </w:r>
            <w:r w:rsidR="27BE59BB" w:rsidRPr="4EF47260">
              <w:rPr>
                <w:rFonts w:eastAsia="Calibri"/>
                <w:color w:val="000000" w:themeColor="text1"/>
              </w:rPr>
              <w:t xml:space="preserve">” in </w:t>
            </w:r>
            <w:r w:rsidR="00AE2335">
              <w:rPr>
                <w:rFonts w:eastAsia="Calibri"/>
                <w:color w:val="000000" w:themeColor="text1"/>
              </w:rPr>
              <w:t>subpara 1(</w:t>
            </w:r>
            <w:r w:rsidR="27BE59BB" w:rsidRPr="4EF47260">
              <w:rPr>
                <w:rFonts w:eastAsia="Calibri"/>
                <w:color w:val="000000" w:themeColor="text1"/>
              </w:rPr>
              <w:t>e</w:t>
            </w:r>
            <w:r w:rsidR="00AE2335">
              <w:rPr>
                <w:rFonts w:eastAsia="Calibri"/>
                <w:color w:val="000000" w:themeColor="text1"/>
              </w:rPr>
              <w:t>)</w:t>
            </w:r>
            <w:r w:rsidR="006363B0">
              <w:rPr>
                <w:rFonts w:eastAsia="Calibri"/>
                <w:color w:val="000000" w:themeColor="text1"/>
              </w:rPr>
              <w:t xml:space="preserve"> (now subpara 1(d)</w:t>
            </w:r>
            <w:r w:rsidR="00AE2335">
              <w:rPr>
                <w:rFonts w:eastAsia="Calibri"/>
                <w:color w:val="000000" w:themeColor="text1"/>
              </w:rPr>
              <w:t>.</w:t>
            </w:r>
            <w:r w:rsidR="00893055" w:rsidRPr="4EF47260">
              <w:rPr>
                <w:rFonts w:eastAsia="Calibri"/>
                <w:color w:val="000000" w:themeColor="text1"/>
              </w:rPr>
              <w:t xml:space="preserve"> This has been placed in square brackets</w:t>
            </w:r>
            <w:r w:rsidR="63BD744F" w:rsidRPr="707B57F3">
              <w:rPr>
                <w:rFonts w:eastAsia="Calibri"/>
                <w:color w:val="000000" w:themeColor="text1"/>
              </w:rPr>
              <w:t xml:space="preserve">. </w:t>
            </w:r>
            <w:r w:rsidR="63BD744F" w:rsidRPr="707B57F3">
              <w:rPr>
                <w:b/>
                <w:bCs/>
                <w:color w:val="000000" w:themeColor="text1"/>
                <w:sz w:val="19"/>
                <w:szCs w:val="19"/>
              </w:rPr>
              <w:t xml:space="preserve">Action: The Council is invited </w:t>
            </w:r>
            <w:r w:rsidR="282B3C9A" w:rsidRPr="707B57F3">
              <w:rPr>
                <w:rFonts w:eastAsia="Calibri"/>
                <w:b/>
                <w:bCs/>
                <w:color w:val="000000" w:themeColor="text1"/>
              </w:rPr>
              <w:t>to decide upon</w:t>
            </w:r>
            <w:r w:rsidR="09027F68" w:rsidRPr="707B57F3">
              <w:rPr>
                <w:rFonts w:eastAsia="Calibri"/>
                <w:b/>
                <w:bCs/>
                <w:color w:val="000000" w:themeColor="text1"/>
              </w:rPr>
              <w:t xml:space="preserve"> this merger of subparas and the proposed retention and inclusion of </w:t>
            </w:r>
            <w:r w:rsidR="09027F68" w:rsidRPr="707B57F3">
              <w:rPr>
                <w:rFonts w:eastAsia="Calibri"/>
                <w:b/>
                <w:bCs/>
                <w:i/>
                <w:iCs/>
                <w:color w:val="000000" w:themeColor="text1"/>
              </w:rPr>
              <w:t>“</w:t>
            </w:r>
            <w:r w:rsidR="5DF54C2B" w:rsidRPr="707B57F3">
              <w:rPr>
                <w:rFonts w:eastAsia="Calibri"/>
                <w:b/>
                <w:bCs/>
                <w:i/>
                <w:iCs/>
                <w:color w:val="000000" w:themeColor="text1"/>
              </w:rPr>
              <w:t xml:space="preserve">managed” </w:t>
            </w:r>
            <w:r w:rsidR="5DF54C2B" w:rsidRPr="707B57F3">
              <w:rPr>
                <w:rFonts w:eastAsia="Calibri"/>
                <w:b/>
                <w:bCs/>
                <w:color w:val="000000" w:themeColor="text1"/>
              </w:rPr>
              <w:t xml:space="preserve">and </w:t>
            </w:r>
            <w:r w:rsidR="5DF54C2B" w:rsidRPr="707B57F3">
              <w:rPr>
                <w:rFonts w:eastAsia="Calibri"/>
                <w:b/>
                <w:bCs/>
                <w:i/>
                <w:iCs/>
                <w:color w:val="000000" w:themeColor="text1"/>
              </w:rPr>
              <w:t>“Mitigated”</w:t>
            </w:r>
            <w:r w:rsidR="282B3C9A" w:rsidRPr="707B57F3">
              <w:rPr>
                <w:rFonts w:eastAsia="Calibri"/>
                <w:b/>
                <w:bCs/>
                <w:i/>
                <w:iCs/>
                <w:color w:val="000000" w:themeColor="text1"/>
              </w:rPr>
              <w:t>.</w:t>
            </w:r>
            <w:r w:rsidR="66C34751" w:rsidRPr="707B57F3">
              <w:rPr>
                <w:rFonts w:eastAsia="Calibri"/>
                <w:b/>
                <w:bCs/>
                <w:color w:val="000000" w:themeColor="text1"/>
              </w:rPr>
              <w:t xml:space="preserve"> </w:t>
            </w:r>
          </w:p>
          <w:p w14:paraId="4BBC16FB" w14:textId="6AAF6177" w:rsidR="0257887C" w:rsidRPr="003F79AF" w:rsidRDefault="000C7744" w:rsidP="00744D50">
            <w:pPr>
              <w:numPr>
                <w:ilvl w:val="0"/>
                <w:numId w:val="1"/>
              </w:numPr>
              <w:jc w:val="both"/>
              <w:rPr>
                <w:rFonts w:eastAsia="Calibri"/>
              </w:rPr>
            </w:pPr>
            <w:r>
              <w:rPr>
                <w:rFonts w:eastAsia="Calibri"/>
                <w:color w:val="000000" w:themeColor="text1"/>
              </w:rPr>
              <w:t>Subp</w:t>
            </w:r>
            <w:r w:rsidR="002A3F5A">
              <w:rPr>
                <w:rFonts w:eastAsia="Calibri"/>
                <w:color w:val="000000" w:themeColor="text1"/>
              </w:rPr>
              <w:t>ara</w:t>
            </w:r>
            <w:r w:rsidR="00AE2335">
              <w:rPr>
                <w:rFonts w:eastAsia="Calibri"/>
                <w:color w:val="000000" w:themeColor="text1"/>
              </w:rPr>
              <w:t xml:space="preserve"> </w:t>
            </w:r>
            <w:r w:rsidR="5EE051ED" w:rsidRPr="167FCA19">
              <w:rPr>
                <w:rFonts w:eastAsia="Calibri"/>
                <w:color w:val="000000" w:themeColor="text1"/>
              </w:rPr>
              <w:t>2</w:t>
            </w:r>
            <w:r w:rsidR="0CF18AA6" w:rsidRPr="167FCA19">
              <w:rPr>
                <w:rFonts w:eastAsia="Calibri"/>
                <w:color w:val="000000" w:themeColor="text1"/>
              </w:rPr>
              <w:t xml:space="preserve"> Alt.</w:t>
            </w:r>
            <w:r w:rsidR="5EE051ED" w:rsidRPr="167FCA19">
              <w:rPr>
                <w:rFonts w:eastAsia="Calibri"/>
                <w:color w:val="000000" w:themeColor="text1"/>
              </w:rPr>
              <w:t xml:space="preserve"> </w:t>
            </w:r>
            <w:r>
              <w:rPr>
                <w:rFonts w:eastAsia="Calibri"/>
                <w:color w:val="000000" w:themeColor="text1"/>
              </w:rPr>
              <w:t>(</w:t>
            </w:r>
            <w:r w:rsidR="5EE051ED" w:rsidRPr="174D416A">
              <w:rPr>
                <w:rFonts w:eastAsia="Calibri"/>
                <w:color w:val="000000" w:themeColor="text1"/>
              </w:rPr>
              <w:t>a</w:t>
            </w:r>
            <w:r>
              <w:rPr>
                <w:rFonts w:eastAsia="Calibri"/>
                <w:color w:val="000000" w:themeColor="text1"/>
              </w:rPr>
              <w:t>)</w:t>
            </w:r>
            <w:r w:rsidR="5EE051ED" w:rsidRPr="174D416A">
              <w:rPr>
                <w:rFonts w:eastAsia="Calibri"/>
                <w:color w:val="000000" w:themeColor="text1"/>
              </w:rPr>
              <w:t xml:space="preserve"> ter</w:t>
            </w:r>
            <w:r w:rsidR="5443C261" w:rsidRPr="174D416A">
              <w:rPr>
                <w:rFonts w:eastAsia="Calibri"/>
                <w:color w:val="000000" w:themeColor="text1"/>
              </w:rPr>
              <w:t xml:space="preserve"> – also found in </w:t>
            </w:r>
            <w:r>
              <w:rPr>
                <w:rFonts w:eastAsia="Calibri"/>
                <w:color w:val="000000" w:themeColor="text1"/>
              </w:rPr>
              <w:t>sub</w:t>
            </w:r>
            <w:r w:rsidR="002A3F5A">
              <w:rPr>
                <w:rFonts w:eastAsia="Calibri"/>
                <w:color w:val="000000" w:themeColor="text1"/>
              </w:rPr>
              <w:t>para</w:t>
            </w:r>
            <w:r w:rsidR="00AE2335">
              <w:rPr>
                <w:rFonts w:eastAsia="Calibri"/>
                <w:color w:val="000000" w:themeColor="text1"/>
              </w:rPr>
              <w:t xml:space="preserve"> </w:t>
            </w:r>
            <w:r w:rsidR="5443C261" w:rsidRPr="174D416A">
              <w:rPr>
                <w:rFonts w:eastAsia="Calibri"/>
                <w:color w:val="000000" w:themeColor="text1"/>
              </w:rPr>
              <w:t>2 bis</w:t>
            </w:r>
            <w:r w:rsidR="12AE3E52" w:rsidRPr="174D416A">
              <w:rPr>
                <w:rFonts w:eastAsia="Calibri"/>
                <w:color w:val="000000" w:themeColor="text1"/>
              </w:rPr>
              <w:t xml:space="preserve"> </w:t>
            </w:r>
            <w:r>
              <w:rPr>
                <w:rFonts w:eastAsia="Calibri"/>
                <w:color w:val="000000" w:themeColor="text1"/>
              </w:rPr>
              <w:t>(</w:t>
            </w:r>
            <w:r w:rsidR="12AE3E52" w:rsidRPr="174D416A">
              <w:rPr>
                <w:rFonts w:eastAsia="Calibri"/>
                <w:color w:val="000000" w:themeColor="text1"/>
              </w:rPr>
              <w:t>a</w:t>
            </w:r>
            <w:r>
              <w:rPr>
                <w:rFonts w:eastAsia="Calibri"/>
                <w:color w:val="000000" w:themeColor="text1"/>
              </w:rPr>
              <w:t>)</w:t>
            </w:r>
            <w:r w:rsidR="12AE3E52" w:rsidRPr="174D416A">
              <w:rPr>
                <w:rFonts w:eastAsia="Calibri"/>
                <w:color w:val="000000" w:themeColor="text1"/>
              </w:rPr>
              <w:t xml:space="preserve"> ter</w:t>
            </w:r>
            <w:r w:rsidR="00AE2335">
              <w:rPr>
                <w:rFonts w:eastAsia="Calibri"/>
                <w:color w:val="000000" w:themeColor="text1"/>
              </w:rPr>
              <w:t xml:space="preserve"> </w:t>
            </w:r>
            <w:r>
              <w:rPr>
                <w:rFonts w:eastAsia="Calibri"/>
                <w:color w:val="000000" w:themeColor="text1"/>
              </w:rPr>
              <w:t>-</w:t>
            </w:r>
            <w:r w:rsidR="00AE2335">
              <w:rPr>
                <w:rFonts w:eastAsia="Calibri"/>
                <w:color w:val="000000" w:themeColor="text1"/>
              </w:rPr>
              <w:t xml:space="preserve"> is</w:t>
            </w:r>
            <w:r w:rsidR="003F79AF">
              <w:rPr>
                <w:rFonts w:eastAsia="Calibri"/>
                <w:color w:val="000000" w:themeColor="text1"/>
              </w:rPr>
              <w:t xml:space="preserve"> suggested deleted </w:t>
            </w:r>
            <w:r w:rsidR="25BD3532" w:rsidRPr="174D416A">
              <w:t>as it is also covered by DR 18 bis</w:t>
            </w:r>
            <w:r w:rsidR="00E1312F">
              <w:t>,</w:t>
            </w:r>
            <w:r w:rsidR="003F79AF">
              <w:t xml:space="preserve"> </w:t>
            </w:r>
            <w:r w:rsidR="25BD3532" w:rsidRPr="174D416A">
              <w:t xml:space="preserve">1 bis. </w:t>
            </w:r>
            <w:r w:rsidR="00E1312F">
              <w:t xml:space="preserve"> </w:t>
            </w:r>
            <w:r w:rsidR="5EE051ED">
              <w:t xml:space="preserve"> </w:t>
            </w:r>
          </w:p>
          <w:p w14:paraId="35FA7F71" w14:textId="37B484B4" w:rsidR="2CA11A34" w:rsidRDefault="12BFF8B2" w:rsidP="00744D50">
            <w:pPr>
              <w:pStyle w:val="Listeafsnit"/>
              <w:numPr>
                <w:ilvl w:val="0"/>
                <w:numId w:val="1"/>
              </w:numPr>
              <w:jc w:val="both"/>
              <w:rPr>
                <w:rFonts w:eastAsia="Calibri"/>
                <w:color w:val="000000" w:themeColor="text1"/>
              </w:rPr>
            </w:pPr>
            <w:r w:rsidRPr="4EF47260">
              <w:rPr>
                <w:rFonts w:eastAsia="Calibri"/>
                <w:color w:val="000000" w:themeColor="text1"/>
              </w:rPr>
              <w:t>One delegation questioned how the word “</w:t>
            </w:r>
            <w:r w:rsidRPr="003F79AF">
              <w:rPr>
                <w:rFonts w:eastAsia="Calibri"/>
                <w:i/>
                <w:color w:val="000000" w:themeColor="text1"/>
              </w:rPr>
              <w:t>efficiently</w:t>
            </w:r>
            <w:r w:rsidRPr="4EF47260">
              <w:rPr>
                <w:rFonts w:eastAsia="Calibri"/>
                <w:color w:val="000000" w:themeColor="text1"/>
              </w:rPr>
              <w:t xml:space="preserve">” should be understood in </w:t>
            </w:r>
            <w:r w:rsidR="02E98F0D" w:rsidRPr="08B01CFD">
              <w:rPr>
                <w:rFonts w:eastAsia="Calibri"/>
                <w:color w:val="000000" w:themeColor="text1"/>
              </w:rPr>
              <w:t>sub</w:t>
            </w:r>
            <w:r w:rsidR="7C8D4582" w:rsidRPr="08B01CFD">
              <w:rPr>
                <w:rFonts w:eastAsia="Calibri"/>
                <w:lang w:val="en-US"/>
              </w:rPr>
              <w:t>para</w:t>
            </w:r>
            <w:r w:rsidRPr="00020D91">
              <w:rPr>
                <w:rFonts w:eastAsia="Calibri"/>
                <w:lang w:val="en-US"/>
              </w:rPr>
              <w:t xml:space="preserve"> </w:t>
            </w:r>
            <w:r w:rsidRPr="4EF47260">
              <w:rPr>
                <w:rFonts w:eastAsia="Calibri"/>
                <w:color w:val="000000" w:themeColor="text1"/>
              </w:rPr>
              <w:t>2</w:t>
            </w:r>
            <w:r w:rsidR="003F79AF">
              <w:rPr>
                <w:rFonts w:eastAsia="Calibri"/>
                <w:color w:val="000000" w:themeColor="text1"/>
              </w:rPr>
              <w:t>(</w:t>
            </w:r>
            <w:r w:rsidRPr="4EF47260">
              <w:rPr>
                <w:rFonts w:eastAsia="Calibri"/>
                <w:color w:val="000000" w:themeColor="text1"/>
              </w:rPr>
              <w:t>g</w:t>
            </w:r>
            <w:r w:rsidR="003F79AF">
              <w:rPr>
                <w:rFonts w:eastAsia="Calibri"/>
                <w:color w:val="000000" w:themeColor="text1"/>
              </w:rPr>
              <w:t>)</w:t>
            </w:r>
            <w:r w:rsidRPr="167FCA19">
              <w:rPr>
                <w:rFonts w:eastAsia="Calibri"/>
                <w:color w:val="000000" w:themeColor="text1"/>
              </w:rPr>
              <w:t>,</w:t>
            </w:r>
            <w:r w:rsidRPr="4EF47260">
              <w:rPr>
                <w:rFonts w:eastAsia="Calibri"/>
                <w:color w:val="000000" w:themeColor="text1"/>
              </w:rPr>
              <w:t xml:space="preserve"> when read in context of that </w:t>
            </w:r>
            <w:r w:rsidR="003F79AF">
              <w:rPr>
                <w:rFonts w:eastAsia="Calibri"/>
                <w:color w:val="000000" w:themeColor="text1"/>
              </w:rPr>
              <w:t>DR</w:t>
            </w:r>
            <w:r w:rsidRPr="167FCA19">
              <w:rPr>
                <w:rFonts w:eastAsia="Calibri"/>
                <w:color w:val="000000" w:themeColor="text1"/>
              </w:rPr>
              <w:t>.</w:t>
            </w:r>
            <w:r w:rsidRPr="4EF47260">
              <w:rPr>
                <w:rFonts w:eastAsia="Calibri"/>
                <w:color w:val="000000" w:themeColor="text1"/>
              </w:rPr>
              <w:t xml:space="preserve"> </w:t>
            </w:r>
            <w:r w:rsidR="6320B02D" w:rsidRPr="167FCA19">
              <w:rPr>
                <w:rFonts w:eastAsia="Calibri"/>
                <w:color w:val="000000" w:themeColor="text1"/>
              </w:rPr>
              <w:t>A</w:t>
            </w:r>
            <w:r w:rsidR="5B52E85A" w:rsidRPr="167FCA19">
              <w:rPr>
                <w:rFonts w:eastAsia="Calibri"/>
                <w:color w:val="000000" w:themeColor="text1"/>
              </w:rPr>
              <w:t>nother delegation</w:t>
            </w:r>
            <w:r w:rsidR="6320B02D" w:rsidRPr="4EF47260">
              <w:rPr>
                <w:rFonts w:eastAsia="Calibri"/>
                <w:color w:val="000000" w:themeColor="text1"/>
              </w:rPr>
              <w:t xml:space="preserve"> suggested</w:t>
            </w:r>
            <w:r w:rsidR="3649D69E" w:rsidRPr="4EF47260">
              <w:rPr>
                <w:rFonts w:eastAsia="Calibri"/>
                <w:color w:val="000000" w:themeColor="text1"/>
              </w:rPr>
              <w:t xml:space="preserve"> </w:t>
            </w:r>
            <w:r w:rsidR="4D33E1E9" w:rsidRPr="08B01CFD">
              <w:rPr>
                <w:rFonts w:eastAsia="Calibri"/>
                <w:color w:val="000000" w:themeColor="text1"/>
              </w:rPr>
              <w:t>sub</w:t>
            </w:r>
            <w:r w:rsidR="510F66EC" w:rsidRPr="08B01CFD">
              <w:rPr>
                <w:rFonts w:eastAsia="Calibri"/>
                <w:color w:val="000000" w:themeColor="text1"/>
              </w:rPr>
              <w:t>para</w:t>
            </w:r>
            <w:r w:rsidR="003F79AF">
              <w:rPr>
                <w:rFonts w:eastAsia="Calibri"/>
                <w:color w:val="000000" w:themeColor="text1"/>
              </w:rPr>
              <w:t xml:space="preserve"> 2(</w:t>
            </w:r>
            <w:r w:rsidR="6320B02D" w:rsidRPr="4EF47260">
              <w:rPr>
                <w:rFonts w:eastAsia="Calibri"/>
                <w:color w:val="000000" w:themeColor="text1"/>
              </w:rPr>
              <w:t>g</w:t>
            </w:r>
            <w:r w:rsidR="003F79AF">
              <w:rPr>
                <w:rFonts w:eastAsia="Calibri"/>
                <w:color w:val="000000" w:themeColor="text1"/>
              </w:rPr>
              <w:t>)</w:t>
            </w:r>
            <w:r w:rsidR="6320B02D" w:rsidRPr="4EF47260">
              <w:rPr>
                <w:rFonts w:eastAsia="Calibri"/>
                <w:color w:val="000000" w:themeColor="text1"/>
              </w:rPr>
              <w:t xml:space="preserve"> </w:t>
            </w:r>
            <w:r w:rsidR="5541556B" w:rsidRPr="167FCA19">
              <w:rPr>
                <w:rFonts w:eastAsia="Calibri"/>
                <w:color w:val="000000" w:themeColor="text1"/>
              </w:rPr>
              <w:t xml:space="preserve">to be </w:t>
            </w:r>
            <w:r w:rsidR="6320B02D" w:rsidRPr="4EF47260">
              <w:rPr>
                <w:rFonts w:eastAsia="Calibri"/>
                <w:color w:val="000000" w:themeColor="text1"/>
              </w:rPr>
              <w:t xml:space="preserve">deleted, </w:t>
            </w:r>
            <w:r w:rsidR="2ABF6C80" w:rsidRPr="167FCA19">
              <w:rPr>
                <w:rFonts w:eastAsia="Calibri"/>
                <w:color w:val="000000" w:themeColor="text1"/>
              </w:rPr>
              <w:t>which</w:t>
            </w:r>
            <w:r w:rsidR="6320B02D" w:rsidRPr="4EF47260">
              <w:rPr>
                <w:rFonts w:eastAsia="Calibri"/>
                <w:color w:val="000000" w:themeColor="text1"/>
              </w:rPr>
              <w:t xml:space="preserve"> is</w:t>
            </w:r>
            <w:r w:rsidR="06C3B7A2" w:rsidRPr="4EF47260">
              <w:rPr>
                <w:rFonts w:eastAsia="Calibri"/>
                <w:color w:val="000000" w:themeColor="text1"/>
              </w:rPr>
              <w:t xml:space="preserve"> also proposed above (</w:t>
            </w:r>
            <w:r w:rsidRPr="4EF47260">
              <w:rPr>
                <w:rFonts w:eastAsia="Calibri"/>
                <w:color w:val="000000" w:themeColor="text1"/>
              </w:rPr>
              <w:t>in square brackets</w:t>
            </w:r>
            <w:r w:rsidR="33CA8242" w:rsidRPr="4EF47260">
              <w:rPr>
                <w:rFonts w:eastAsia="Calibri"/>
                <w:color w:val="000000" w:themeColor="text1"/>
              </w:rPr>
              <w:t xml:space="preserve">). However, if Council decides not to delete </w:t>
            </w:r>
            <w:r w:rsidR="654A2010" w:rsidRPr="08B01CFD">
              <w:rPr>
                <w:rFonts w:eastAsia="Calibri"/>
                <w:color w:val="000000" w:themeColor="text1"/>
              </w:rPr>
              <w:t>sub</w:t>
            </w:r>
            <w:r w:rsidR="510F66EC" w:rsidRPr="08B01CFD">
              <w:rPr>
                <w:rFonts w:eastAsia="Calibri"/>
                <w:color w:val="000000" w:themeColor="text1"/>
              </w:rPr>
              <w:t>para</w:t>
            </w:r>
            <w:r w:rsidR="003F79AF">
              <w:rPr>
                <w:rFonts w:eastAsia="Calibri"/>
                <w:color w:val="000000" w:themeColor="text1"/>
              </w:rPr>
              <w:t xml:space="preserve"> 2(</w:t>
            </w:r>
            <w:r w:rsidR="33CA8242" w:rsidRPr="4EF47260">
              <w:rPr>
                <w:rFonts w:eastAsia="Calibri"/>
                <w:color w:val="000000" w:themeColor="text1"/>
              </w:rPr>
              <w:t>g</w:t>
            </w:r>
            <w:r w:rsidR="003F79AF">
              <w:rPr>
                <w:rFonts w:eastAsia="Calibri"/>
                <w:color w:val="000000" w:themeColor="text1"/>
              </w:rPr>
              <w:t>)</w:t>
            </w:r>
            <w:r w:rsidR="33CA8242" w:rsidRPr="167FCA19">
              <w:rPr>
                <w:rFonts w:eastAsia="Calibri"/>
                <w:color w:val="000000" w:themeColor="text1"/>
              </w:rPr>
              <w:t>,</w:t>
            </w:r>
            <w:r w:rsidR="33CA8242" w:rsidRPr="4EF47260">
              <w:rPr>
                <w:rFonts w:eastAsia="Calibri"/>
                <w:color w:val="000000" w:themeColor="text1"/>
              </w:rPr>
              <w:t xml:space="preserve"> the delegation’s question on interpreting “</w:t>
            </w:r>
            <w:r w:rsidR="33CA8242" w:rsidRPr="003F79AF">
              <w:rPr>
                <w:rFonts w:eastAsia="Calibri"/>
                <w:i/>
                <w:color w:val="000000" w:themeColor="text1"/>
              </w:rPr>
              <w:t>efficiently</w:t>
            </w:r>
            <w:r w:rsidR="33CA8242" w:rsidRPr="4EF47260">
              <w:rPr>
                <w:rFonts w:eastAsia="Calibri"/>
                <w:color w:val="000000" w:themeColor="text1"/>
              </w:rPr>
              <w:t>” should be recalled.</w:t>
            </w:r>
          </w:p>
          <w:p w14:paraId="60319A49" w14:textId="5A3F07C6" w:rsidR="007C2034" w:rsidRPr="007C2034" w:rsidRDefault="15F9C37A" w:rsidP="00744D50">
            <w:pPr>
              <w:pStyle w:val="Listeafsnit"/>
              <w:numPr>
                <w:ilvl w:val="0"/>
                <w:numId w:val="1"/>
              </w:numPr>
              <w:spacing w:after="120"/>
              <w:jc w:val="both"/>
              <w:rPr>
                <w:rFonts w:eastAsia="Calibri"/>
                <w:color w:val="000000" w:themeColor="text1"/>
              </w:rPr>
            </w:pPr>
            <w:r w:rsidRPr="5C9F4343">
              <w:rPr>
                <w:rFonts w:eastAsia="Calibri"/>
                <w:color w:val="000000" w:themeColor="text1"/>
              </w:rPr>
              <w:t xml:space="preserve">While there is consensus to delete the </w:t>
            </w:r>
            <w:r w:rsidR="3424FEA4" w:rsidRPr="167FCA19">
              <w:rPr>
                <w:rFonts w:eastAsia="Calibri"/>
                <w:color w:val="000000" w:themeColor="text1"/>
              </w:rPr>
              <w:t xml:space="preserve">current </w:t>
            </w:r>
            <w:r>
              <w:rPr>
                <w:rFonts w:eastAsia="Calibri"/>
                <w:lang w:val="en-US"/>
              </w:rPr>
              <w:t>para</w:t>
            </w:r>
            <w:r w:rsidRPr="00020D91">
              <w:rPr>
                <w:rFonts w:eastAsia="Calibri"/>
                <w:lang w:val="en-US"/>
              </w:rPr>
              <w:t xml:space="preserve"> </w:t>
            </w:r>
            <w:r w:rsidRPr="167FCA19">
              <w:rPr>
                <w:rFonts w:eastAsia="Calibri"/>
                <w:color w:val="000000" w:themeColor="text1"/>
              </w:rPr>
              <w:t>5</w:t>
            </w:r>
            <w:r w:rsidRPr="5C9F4343">
              <w:rPr>
                <w:rFonts w:eastAsia="Calibri"/>
                <w:color w:val="000000" w:themeColor="text1"/>
              </w:rPr>
              <w:t xml:space="preserve">, one delegation proposed to include a new version of </w:t>
            </w:r>
            <w:r>
              <w:rPr>
                <w:rFonts w:eastAsia="Calibri"/>
                <w:lang w:val="en-US"/>
              </w:rPr>
              <w:t>para</w:t>
            </w:r>
            <w:r w:rsidRPr="00020D91">
              <w:rPr>
                <w:rFonts w:eastAsia="Calibri"/>
                <w:lang w:val="en-US"/>
              </w:rPr>
              <w:t xml:space="preserve"> </w:t>
            </w:r>
            <w:r w:rsidRPr="5C9F4343">
              <w:rPr>
                <w:rFonts w:eastAsia="Calibri"/>
                <w:color w:val="000000" w:themeColor="text1"/>
              </w:rPr>
              <w:t xml:space="preserve">5, here listed as </w:t>
            </w:r>
            <w:r w:rsidR="002A3F5A">
              <w:rPr>
                <w:rFonts w:eastAsia="Calibri"/>
                <w:color w:val="000000" w:themeColor="text1"/>
              </w:rPr>
              <w:t>para</w:t>
            </w:r>
            <w:r w:rsidRPr="167FCA19">
              <w:rPr>
                <w:rFonts w:eastAsia="Calibri"/>
                <w:color w:val="000000" w:themeColor="text1"/>
              </w:rPr>
              <w:t xml:space="preserve"> </w:t>
            </w:r>
            <w:r w:rsidRPr="5C9F4343">
              <w:rPr>
                <w:rFonts w:eastAsia="Calibri"/>
                <w:color w:val="000000" w:themeColor="text1"/>
              </w:rPr>
              <w:t>5 Alt</w:t>
            </w:r>
            <w:r w:rsidRPr="167FCA19">
              <w:rPr>
                <w:rFonts w:eastAsia="Calibri"/>
                <w:color w:val="000000" w:themeColor="text1"/>
              </w:rPr>
              <w:t>.,</w:t>
            </w:r>
            <w:r w:rsidRPr="5C9F4343">
              <w:rPr>
                <w:rFonts w:eastAsia="Calibri"/>
                <w:color w:val="000000" w:themeColor="text1"/>
              </w:rPr>
              <w:t xml:space="preserve"> placed in square brackets</w:t>
            </w:r>
            <w:r w:rsidR="508D49FD" w:rsidRPr="707B57F3">
              <w:rPr>
                <w:rFonts w:eastAsia="Calibri"/>
                <w:color w:val="000000" w:themeColor="text1"/>
              </w:rPr>
              <w:t>.</w:t>
            </w:r>
            <w:r w:rsidR="003E1067">
              <w:rPr>
                <w:rFonts w:eastAsia="Calibri"/>
                <w:color w:val="000000" w:themeColor="text1"/>
              </w:rPr>
              <w:t xml:space="preserve"> </w:t>
            </w:r>
            <w:r w:rsidR="508D49FD" w:rsidRPr="707B57F3">
              <w:rPr>
                <w:b/>
                <w:bCs/>
                <w:color w:val="000000" w:themeColor="text1"/>
                <w:sz w:val="19"/>
                <w:szCs w:val="19"/>
              </w:rPr>
              <w:t>Action: The Council is invited</w:t>
            </w:r>
            <w:r w:rsidR="4A86D2CA" w:rsidRPr="707B57F3">
              <w:rPr>
                <w:rFonts w:eastAsia="Calibri"/>
                <w:b/>
                <w:bCs/>
                <w:color w:val="000000" w:themeColor="text1"/>
              </w:rPr>
              <w:t xml:space="preserve"> to decide</w:t>
            </w:r>
            <w:r w:rsidR="15892461" w:rsidRPr="707B57F3">
              <w:rPr>
                <w:rFonts w:eastAsia="Calibri"/>
                <w:b/>
                <w:bCs/>
                <w:color w:val="000000" w:themeColor="text1"/>
              </w:rPr>
              <w:t xml:space="preserve"> on the inclusion of this new para 5 Alt</w:t>
            </w:r>
            <w:r w:rsidR="4A86D2CA" w:rsidRPr="707B57F3">
              <w:rPr>
                <w:rFonts w:eastAsia="Calibri"/>
                <w:b/>
                <w:bCs/>
                <w:color w:val="000000" w:themeColor="text1"/>
              </w:rPr>
              <w:t>.</w:t>
            </w:r>
          </w:p>
          <w:p w14:paraId="56B3DB71" w14:textId="22F4A503" w:rsidR="007C2034" w:rsidRPr="003F152E" w:rsidRDefault="2881429E" w:rsidP="00744D50">
            <w:pPr>
              <w:pStyle w:val="Listeafsnit"/>
              <w:numPr>
                <w:ilvl w:val="0"/>
                <w:numId w:val="1"/>
              </w:numPr>
              <w:spacing w:after="120"/>
              <w:jc w:val="both"/>
              <w:rPr>
                <w:rFonts w:eastAsia="Calibri"/>
                <w:b/>
                <w:color w:val="000000" w:themeColor="text1"/>
              </w:rPr>
            </w:pPr>
            <w:r w:rsidRPr="5C9F4343">
              <w:rPr>
                <w:rFonts w:eastAsia="Calibri"/>
                <w:color w:val="000000" w:themeColor="text1"/>
              </w:rPr>
              <w:t xml:space="preserve">Consensus to delete </w:t>
            </w:r>
            <w:r>
              <w:rPr>
                <w:rFonts w:eastAsia="Calibri"/>
                <w:lang w:val="en-US"/>
              </w:rPr>
              <w:t>para</w:t>
            </w:r>
            <w:r w:rsidRPr="00020D91">
              <w:rPr>
                <w:rFonts w:eastAsia="Calibri"/>
                <w:lang w:val="en-US"/>
              </w:rPr>
              <w:t xml:space="preserve"> </w:t>
            </w:r>
            <w:r w:rsidRPr="5C9F4343">
              <w:rPr>
                <w:rFonts w:eastAsia="Calibri"/>
                <w:color w:val="000000" w:themeColor="text1"/>
              </w:rPr>
              <w:t xml:space="preserve">6. </w:t>
            </w:r>
            <w:r w:rsidR="5D32C1FB" w:rsidRPr="167FCA19">
              <w:rPr>
                <w:rFonts w:eastAsia="Calibri"/>
                <w:color w:val="000000" w:themeColor="text1"/>
              </w:rPr>
              <w:t>One delegation</w:t>
            </w:r>
            <w:r w:rsidRPr="5C9F4343">
              <w:rPr>
                <w:rFonts w:eastAsia="Calibri"/>
                <w:color w:val="000000" w:themeColor="text1"/>
              </w:rPr>
              <w:t xml:space="preserve"> has proposed the insertion of a new </w:t>
            </w:r>
            <w:r>
              <w:rPr>
                <w:rFonts w:eastAsia="Calibri"/>
                <w:lang w:val="en-US"/>
              </w:rPr>
              <w:t>para</w:t>
            </w:r>
            <w:r w:rsidRPr="00020D91">
              <w:rPr>
                <w:rFonts w:eastAsia="Calibri"/>
                <w:lang w:val="en-US"/>
              </w:rPr>
              <w:t xml:space="preserve"> </w:t>
            </w:r>
            <w:r w:rsidRPr="5C9F4343">
              <w:rPr>
                <w:rFonts w:eastAsia="Calibri"/>
                <w:color w:val="000000" w:themeColor="text1"/>
              </w:rPr>
              <w:t xml:space="preserve">6 which has been listed here as </w:t>
            </w:r>
            <w:r w:rsidR="002A3F5A">
              <w:rPr>
                <w:rFonts w:eastAsia="Calibri"/>
                <w:color w:val="000000" w:themeColor="text1"/>
              </w:rPr>
              <w:t>para</w:t>
            </w:r>
            <w:r w:rsidRPr="5C9F4343">
              <w:rPr>
                <w:rFonts w:eastAsia="Calibri"/>
                <w:color w:val="000000" w:themeColor="text1"/>
              </w:rPr>
              <w:t xml:space="preserve"> 6 Alt</w:t>
            </w:r>
            <w:r w:rsidRPr="167FCA19">
              <w:rPr>
                <w:rFonts w:eastAsia="Calibri"/>
                <w:color w:val="000000" w:themeColor="text1"/>
              </w:rPr>
              <w:t>.,</w:t>
            </w:r>
            <w:r w:rsidRPr="5C9F4343">
              <w:rPr>
                <w:rFonts w:eastAsia="Calibri"/>
                <w:color w:val="000000" w:themeColor="text1"/>
              </w:rPr>
              <w:t xml:space="preserve"> placed in square brackets</w:t>
            </w:r>
            <w:r w:rsidR="2E2BF2A0" w:rsidRPr="707B57F3">
              <w:rPr>
                <w:rFonts w:eastAsia="Calibri"/>
                <w:color w:val="000000" w:themeColor="text1"/>
              </w:rPr>
              <w:t xml:space="preserve">. </w:t>
            </w:r>
            <w:r w:rsidR="2E2BF2A0" w:rsidRPr="707B57F3">
              <w:rPr>
                <w:b/>
                <w:bCs/>
                <w:color w:val="000000" w:themeColor="text1"/>
                <w:sz w:val="19"/>
                <w:szCs w:val="19"/>
              </w:rPr>
              <w:t>Action: The Council is invited</w:t>
            </w:r>
            <w:r w:rsidR="2E2BF2A0" w:rsidRPr="707B57F3">
              <w:rPr>
                <w:rFonts w:eastAsia="Calibri"/>
                <w:b/>
                <w:bCs/>
                <w:color w:val="000000" w:themeColor="text1"/>
              </w:rPr>
              <w:t xml:space="preserve"> to decide on the inclusion of this new para 6 Alt.</w:t>
            </w:r>
            <w:r w:rsidR="14F6CE45" w:rsidRPr="707B57F3">
              <w:rPr>
                <w:rFonts w:eastAsia="Calibri"/>
                <w:color w:val="000000" w:themeColor="text1"/>
              </w:rPr>
              <w:t xml:space="preserve"> </w:t>
            </w:r>
          </w:p>
        </w:tc>
      </w:tr>
    </w:tbl>
    <w:p w14:paraId="50F2DBFA" w14:textId="77777777" w:rsidR="007C2034" w:rsidRDefault="007C2034" w:rsidP="00EE3AEC">
      <w:pPr>
        <w:ind w:left="1083" w:right="1270"/>
        <w:jc w:val="both"/>
        <w:rPr>
          <w:color w:val="000000" w:themeColor="text1"/>
        </w:rPr>
      </w:pPr>
    </w:p>
    <w:p w14:paraId="38C60224" w14:textId="77777777" w:rsidR="00EE3AEC" w:rsidRPr="00EE3AEC" w:rsidRDefault="00EE3AEC" w:rsidP="00EE3AEC">
      <w:pPr>
        <w:ind w:left="1083" w:right="1270"/>
        <w:jc w:val="both"/>
        <w:rPr>
          <w:color w:val="000000" w:themeColor="text1"/>
        </w:rPr>
      </w:pPr>
    </w:p>
    <w:p w14:paraId="668E4384" w14:textId="53FF169D" w:rsidR="00FD0D39" w:rsidRPr="00FD3189" w:rsidRDefault="57D355AC" w:rsidP="174D416A">
      <w:pPr>
        <w:pStyle w:val="Overskrift1"/>
        <w:ind w:left="1083"/>
        <w:rPr>
          <w:rFonts w:ascii="Times New Roman" w:hAnsi="Times New Roman"/>
          <w:b w:val="0"/>
          <w:bCs w:val="0"/>
          <w:i/>
          <w:iCs/>
          <w:color w:val="000000" w:themeColor="text1"/>
          <w:sz w:val="24"/>
          <w:szCs w:val="24"/>
        </w:rPr>
      </w:pPr>
      <w:bookmarkStart w:id="4449" w:name="_Toc216426426"/>
      <w:r w:rsidRPr="174D416A">
        <w:rPr>
          <w:rFonts w:ascii="Times New Roman" w:hAnsi="Times New Roman"/>
          <w:color w:val="000000" w:themeColor="text1"/>
          <w:sz w:val="24"/>
          <w:szCs w:val="24"/>
        </w:rPr>
        <w:t>Regulation 60</w:t>
      </w:r>
      <w:bookmarkEnd w:id="4448"/>
      <w:bookmarkEnd w:id="4449"/>
    </w:p>
    <w:p w14:paraId="595746EF" w14:textId="7BCF7B3C" w:rsidR="00FD0D39" w:rsidRPr="002F2D7C" w:rsidRDefault="2592F9FC" w:rsidP="002F2D7C">
      <w:pPr>
        <w:pStyle w:val="Overskrift1"/>
        <w:spacing w:before="120"/>
        <w:ind w:left="1083"/>
        <w:rPr>
          <w:color w:val="000000" w:themeColor="text1"/>
          <w:sz w:val="24"/>
          <w:szCs w:val="24"/>
        </w:rPr>
      </w:pPr>
      <w:bookmarkStart w:id="4450" w:name="_Toc157149881"/>
      <w:bookmarkStart w:id="4451" w:name="_Toc216426427"/>
      <w:r w:rsidRPr="5C9F4343">
        <w:rPr>
          <w:rFonts w:ascii="Times New Roman" w:hAnsi="Times New Roman"/>
          <w:color w:val="000000" w:themeColor="text1"/>
          <w:sz w:val="24"/>
          <w:szCs w:val="24"/>
        </w:rPr>
        <w:t xml:space="preserve">Final Closure Plan: </w:t>
      </w:r>
      <w:r w:rsidR="1305BB22" w:rsidRPr="5C9F4343">
        <w:rPr>
          <w:rFonts w:ascii="Times New Roman" w:hAnsi="Times New Roman"/>
          <w:color w:val="000000" w:themeColor="text1"/>
          <w:sz w:val="24"/>
          <w:szCs w:val="24"/>
        </w:rPr>
        <w:t>C</w:t>
      </w:r>
      <w:r w:rsidRPr="5C9F4343">
        <w:rPr>
          <w:rFonts w:ascii="Times New Roman" w:hAnsi="Times New Roman"/>
          <w:color w:val="000000" w:themeColor="text1"/>
          <w:sz w:val="24"/>
          <w:szCs w:val="24"/>
        </w:rPr>
        <w:t xml:space="preserve">essation of </w:t>
      </w:r>
      <w:ins w:id="4452" w:author="Forfatter">
        <w:r w:rsidR="7BCBEEB4" w:rsidRPr="5C9F4343">
          <w:rPr>
            <w:rFonts w:ascii="Times New Roman" w:hAnsi="Times New Roman"/>
            <w:color w:val="000000" w:themeColor="text1"/>
            <w:sz w:val="24"/>
            <w:szCs w:val="24"/>
          </w:rPr>
          <w:t xml:space="preserve">[Commercial] </w:t>
        </w:r>
      </w:ins>
      <w:del w:id="4453" w:author="Forfatter">
        <w:r w:rsidR="00FD0D39" w:rsidRPr="5C9F4343" w:rsidDel="2592F9FC">
          <w:rPr>
            <w:rFonts w:ascii="Times New Roman" w:hAnsi="Times New Roman"/>
            <w:color w:val="000000" w:themeColor="text1"/>
            <w:sz w:val="24"/>
            <w:szCs w:val="24"/>
          </w:rPr>
          <w:delText>p</w:delText>
        </w:r>
      </w:del>
      <w:ins w:id="4454" w:author="Forfatter">
        <w:r w:rsidR="47DEB547" w:rsidRPr="5C9F4343">
          <w:rPr>
            <w:rFonts w:ascii="Times New Roman" w:hAnsi="Times New Roman"/>
            <w:color w:val="000000" w:themeColor="text1"/>
            <w:sz w:val="24"/>
            <w:szCs w:val="24"/>
          </w:rPr>
          <w:t>P</w:t>
        </w:r>
      </w:ins>
      <w:r w:rsidRPr="5C9F4343">
        <w:rPr>
          <w:rFonts w:ascii="Times New Roman" w:hAnsi="Times New Roman"/>
          <w:color w:val="000000" w:themeColor="text1"/>
          <w:sz w:val="24"/>
          <w:szCs w:val="24"/>
        </w:rPr>
        <w:t>roduction</w:t>
      </w:r>
      <w:bookmarkEnd w:id="4450"/>
      <w:bookmarkEnd w:id="4451"/>
      <w:r w:rsidRPr="5C9F4343">
        <w:rPr>
          <w:rFonts w:ascii="Times New Roman" w:hAnsi="Times New Roman"/>
          <w:color w:val="000000" w:themeColor="text1"/>
          <w:sz w:val="24"/>
          <w:szCs w:val="24"/>
        </w:rPr>
        <w:t xml:space="preserve"> </w:t>
      </w:r>
    </w:p>
    <w:p w14:paraId="0449172B" w14:textId="1E13CC6A" w:rsidR="00FD0D39" w:rsidRPr="00A814F9" w:rsidRDefault="1A527634" w:rsidP="5C9F4343">
      <w:pPr>
        <w:spacing w:after="120"/>
        <w:ind w:left="1083" w:right="1270"/>
        <w:jc w:val="both"/>
        <w:rPr>
          <w:color w:val="000000" w:themeColor="text1"/>
        </w:rPr>
      </w:pPr>
      <w:r w:rsidRPr="5C9F4343">
        <w:rPr>
          <w:color w:val="000000" w:themeColor="text1"/>
        </w:rPr>
        <w:t>1.</w:t>
      </w:r>
      <w:r w:rsidR="69C0BE6D">
        <w:tab/>
      </w:r>
      <w:r w:rsidRPr="5C9F4343">
        <w:rPr>
          <w:color w:val="000000" w:themeColor="text1"/>
        </w:rPr>
        <w:t xml:space="preserve">A Contractor shall, at least 24 months prior to the planned </w:t>
      </w:r>
      <w:ins w:id="4455" w:author="Forfatter">
        <w:r w:rsidR="4B8FD9CE" w:rsidRPr="5C9F4343">
          <w:rPr>
            <w:color w:val="000000" w:themeColor="text1"/>
          </w:rPr>
          <w:t>[</w:t>
        </w:r>
      </w:ins>
      <w:del w:id="4456" w:author="Forfatter">
        <w:r w:rsidR="69C0BE6D" w:rsidRPr="5C9F4343" w:rsidDel="1A527634">
          <w:rPr>
            <w:color w:val="000000" w:themeColor="text1"/>
          </w:rPr>
          <w:delText>end</w:delText>
        </w:r>
      </w:del>
      <w:ins w:id="4457" w:author="Forfatter">
        <w:r w:rsidR="6E7968DD" w:rsidRPr="5C9F4343">
          <w:rPr>
            <w:color w:val="000000" w:themeColor="text1"/>
          </w:rPr>
          <w:t>]</w:t>
        </w:r>
      </w:ins>
      <w:r w:rsidRPr="5C9F4343">
        <w:rPr>
          <w:color w:val="000000" w:themeColor="text1"/>
        </w:rPr>
        <w:t xml:space="preserve"> </w:t>
      </w:r>
      <w:ins w:id="4458" w:author="Forfatter">
        <w:r w:rsidR="559BFA4A" w:rsidRPr="5C9F4343">
          <w:rPr>
            <w:color w:val="000000" w:themeColor="text1"/>
          </w:rPr>
          <w:t>[cessation]</w:t>
        </w:r>
      </w:ins>
      <w:r w:rsidRPr="5C9F4343">
        <w:rPr>
          <w:color w:val="000000" w:themeColor="text1"/>
        </w:rPr>
        <w:t>of Commercial Production submit to the Secretary-General, for the consideration of the Commission, a</w:t>
      </w:r>
      <w:del w:id="4459" w:author="Forfatter">
        <w:r w:rsidR="69C0BE6D" w:rsidRPr="5C9F4343" w:rsidDel="1A527634">
          <w:rPr>
            <w:color w:val="000000" w:themeColor="text1"/>
          </w:rPr>
          <w:delText>n</w:delText>
        </w:r>
      </w:del>
      <w:r w:rsidRPr="5C9F4343">
        <w:rPr>
          <w:color w:val="000000" w:themeColor="text1"/>
        </w:rPr>
        <w:t xml:space="preserve"> </w:t>
      </w:r>
      <w:ins w:id="4460" w:author="Forfatter">
        <w:r w:rsidR="60DBC841" w:rsidRPr="5C9F4343">
          <w:rPr>
            <w:color w:val="000000" w:themeColor="text1"/>
          </w:rPr>
          <w:t>[</w:t>
        </w:r>
      </w:ins>
      <w:r w:rsidR="69C0BE6D" w:rsidRPr="5C9F4343" w:rsidDel="1A527634">
        <w:rPr>
          <w:color w:val="000000" w:themeColor="text1"/>
        </w:rPr>
        <w:t>updated</w:t>
      </w:r>
      <w:ins w:id="4461" w:author="Forfatter">
        <w:r w:rsidR="7981C387" w:rsidRPr="5C9F4343">
          <w:rPr>
            <w:color w:val="000000" w:themeColor="text1"/>
          </w:rPr>
          <w:t>] [Final]</w:t>
        </w:r>
      </w:ins>
      <w:r w:rsidRPr="5C9F4343">
        <w:rPr>
          <w:color w:val="000000" w:themeColor="text1"/>
        </w:rPr>
        <w:t xml:space="preserve"> Closure Plan</w:t>
      </w:r>
      <w:r w:rsidR="5227738C" w:rsidRPr="5C9F4343">
        <w:rPr>
          <w:color w:val="000000" w:themeColor="text1"/>
        </w:rPr>
        <w:t>.</w:t>
      </w:r>
    </w:p>
    <w:p w14:paraId="45C42689" w14:textId="3C85A5D6" w:rsidR="00FD0D39" w:rsidRPr="00A814F9" w:rsidRDefault="242A7608" w:rsidP="00A814F9">
      <w:pPr>
        <w:spacing w:after="120"/>
        <w:ind w:left="1083" w:right="1270"/>
        <w:jc w:val="both"/>
        <w:rPr>
          <w:color w:val="000000" w:themeColor="text1"/>
        </w:rPr>
      </w:pPr>
      <w:del w:id="4462" w:author="Forfatter">
        <w:r w:rsidRPr="5C9F4343" w:rsidDel="035A947F">
          <w:rPr>
            <w:color w:val="000000" w:themeColor="text1"/>
          </w:rPr>
          <w:delText>[</w:delText>
        </w:r>
      </w:del>
      <w:r w:rsidR="035A947F" w:rsidRPr="5C9F4343">
        <w:rPr>
          <w:color w:val="000000" w:themeColor="text1"/>
        </w:rPr>
        <w:t>1</w:t>
      </w:r>
      <w:r w:rsidR="4AFFE611" w:rsidRPr="5C9F4343">
        <w:rPr>
          <w:color w:val="000000" w:themeColor="text1"/>
        </w:rPr>
        <w:t>.</w:t>
      </w:r>
      <w:r w:rsidR="035A947F" w:rsidRPr="5C9F4343">
        <w:rPr>
          <w:color w:val="000000" w:themeColor="text1"/>
        </w:rPr>
        <w:t xml:space="preserve"> bis </w:t>
      </w:r>
      <w:del w:id="4463" w:author="Forfatter">
        <w:r w:rsidR="6894231E" w:rsidRPr="5C9F4343">
          <w:rPr>
            <w:color w:val="000000" w:themeColor="text1"/>
          </w:rPr>
          <w:delText>A</w:delText>
        </w:r>
        <w:r w:rsidR="035A947F" w:rsidRPr="5C9F4343">
          <w:rPr>
            <w:color w:val="000000" w:themeColor="text1"/>
          </w:rPr>
          <w:delText>lt</w:delText>
        </w:r>
        <w:r w:rsidR="5227738C" w:rsidRPr="5C9F4343">
          <w:rPr>
            <w:color w:val="000000" w:themeColor="text1"/>
          </w:rPr>
          <w:delText>.</w:delText>
        </w:r>
        <w:r w:rsidR="035A947F" w:rsidRPr="5C9F4343">
          <w:rPr>
            <w:color w:val="000000" w:themeColor="text1"/>
          </w:rPr>
          <w:delText xml:space="preserve"> </w:delText>
        </w:r>
      </w:del>
      <w:r w:rsidR="035A947F" w:rsidRPr="5C9F4343">
        <w:rPr>
          <w:color w:val="000000" w:themeColor="text1"/>
        </w:rPr>
        <w:t xml:space="preserve">The Contractor shall </w:t>
      </w:r>
      <w:ins w:id="4464" w:author="Forfatter">
        <w:r w:rsidR="018E6D93" w:rsidRPr="5C9F4343">
          <w:rPr>
            <w:color w:val="000000" w:themeColor="text1"/>
          </w:rPr>
          <w:t>[</w:t>
        </w:r>
      </w:ins>
      <w:del w:id="4465" w:author="Forfatter">
        <w:r w:rsidRPr="5C9F4343" w:rsidDel="035A947F">
          <w:rPr>
            <w:color w:val="000000" w:themeColor="text1"/>
          </w:rPr>
          <w:delText>conduct</w:delText>
        </w:r>
      </w:del>
      <w:ins w:id="4466" w:author="Forfatter">
        <w:r w:rsidR="221F916D" w:rsidRPr="5C9F4343">
          <w:rPr>
            <w:color w:val="000000" w:themeColor="text1"/>
          </w:rPr>
          <w:t>]</w:t>
        </w:r>
      </w:ins>
      <w:r w:rsidR="035A947F" w:rsidRPr="5C9F4343">
        <w:rPr>
          <w:color w:val="000000" w:themeColor="text1"/>
        </w:rPr>
        <w:t xml:space="preserve"> consult</w:t>
      </w:r>
      <w:del w:id="4467" w:author="Forfatter">
        <w:r w:rsidR="035A947F" w:rsidRPr="5C9F4343">
          <w:rPr>
            <w:color w:val="000000" w:themeColor="text1"/>
          </w:rPr>
          <w:delText>at</w:delText>
        </w:r>
        <w:r w:rsidRPr="5C9F4343" w:rsidDel="035A947F">
          <w:rPr>
            <w:color w:val="000000" w:themeColor="text1"/>
          </w:rPr>
          <w:delText>ion</w:delText>
        </w:r>
      </w:del>
      <w:r w:rsidR="035A947F" w:rsidRPr="5C9F4343">
        <w:rPr>
          <w:color w:val="000000" w:themeColor="text1"/>
        </w:rPr>
        <w:t xml:space="preserve"> on the </w:t>
      </w:r>
      <w:ins w:id="4468" w:author="Forfatter">
        <w:r w:rsidR="7E9F1968" w:rsidRPr="308F8F6B">
          <w:rPr>
            <w:color w:val="000000" w:themeColor="text1"/>
          </w:rPr>
          <w:t>[updated] [</w:t>
        </w:r>
      </w:ins>
      <w:r w:rsidR="035A947F" w:rsidRPr="5C9F4343">
        <w:rPr>
          <w:color w:val="000000" w:themeColor="text1"/>
        </w:rPr>
        <w:t>Final</w:t>
      </w:r>
      <w:ins w:id="4469" w:author="Forfatter">
        <w:r w:rsidR="356C3913" w:rsidRPr="308F8F6B">
          <w:rPr>
            <w:color w:val="000000" w:themeColor="text1"/>
          </w:rPr>
          <w:t>]</w:t>
        </w:r>
      </w:ins>
      <w:r w:rsidR="035A947F" w:rsidRPr="5C9F4343">
        <w:rPr>
          <w:color w:val="000000" w:themeColor="text1"/>
        </w:rPr>
        <w:t xml:space="preserve"> Closure Plan with all States and Stakeholders in accordance with </w:t>
      </w:r>
      <w:r w:rsidR="00493A6D">
        <w:rPr>
          <w:color w:val="000000" w:themeColor="text1"/>
        </w:rPr>
        <w:t>r</w:t>
      </w:r>
      <w:r w:rsidR="035A947F" w:rsidRPr="5C9F4343">
        <w:rPr>
          <w:color w:val="000000" w:themeColor="text1"/>
        </w:rPr>
        <w:t>egulation 93</w:t>
      </w:r>
      <w:r w:rsidR="00B5786E">
        <w:rPr>
          <w:color w:val="000000" w:themeColor="text1"/>
        </w:rPr>
        <w:t xml:space="preserve"> </w:t>
      </w:r>
      <w:ins w:id="4470" w:author="Forfatter">
        <w:r w:rsidR="00C92D71">
          <w:rPr>
            <w:color w:val="000000" w:themeColor="text1"/>
          </w:rPr>
          <w:t>ter</w:t>
        </w:r>
      </w:ins>
      <w:del w:id="4471" w:author="Forfatter">
        <w:r w:rsidR="035A947F" w:rsidRPr="5C9F4343" w:rsidDel="00C92D71">
          <w:rPr>
            <w:color w:val="000000" w:themeColor="text1"/>
          </w:rPr>
          <w:delText>bis</w:delText>
        </w:r>
      </w:del>
      <w:r w:rsidR="035A947F" w:rsidRPr="5C9F4343">
        <w:rPr>
          <w:color w:val="000000" w:themeColor="text1"/>
        </w:rPr>
        <w:t>.</w:t>
      </w:r>
      <w:del w:id="4472" w:author="Forfatter">
        <w:r w:rsidRPr="5C9F4343" w:rsidDel="035A947F">
          <w:rPr>
            <w:color w:val="000000" w:themeColor="text1"/>
          </w:rPr>
          <w:delText>]</w:delText>
        </w:r>
      </w:del>
    </w:p>
    <w:p w14:paraId="179CFC40" w14:textId="6D10D496" w:rsidR="7522CCF2" w:rsidRDefault="7522CCF2" w:rsidP="00021ECB">
      <w:pPr>
        <w:spacing w:after="120"/>
        <w:ind w:left="1083" w:right="1270"/>
        <w:jc w:val="both"/>
        <w:rPr>
          <w:ins w:id="4473" w:author="Forfatter"/>
          <w:rFonts w:eastAsia="Times New Roman"/>
        </w:rPr>
      </w:pPr>
      <w:ins w:id="4474" w:author="Forfatter">
        <w:r w:rsidRPr="5C9F4343">
          <w:rPr>
            <w:rFonts w:eastAsia="Times New Roman"/>
          </w:rPr>
          <w:t>[</w:t>
        </w:r>
        <w:r w:rsidR="4B1A6DA4" w:rsidRPr="5C9F4343">
          <w:rPr>
            <w:rFonts w:eastAsia="Times New Roman"/>
          </w:rPr>
          <w:t xml:space="preserve">1. bis. Alt. The Final Closure Plan shall be subject to Stakeholder consultation in accordance with </w:t>
        </w:r>
        <w:r w:rsidR="00493A6D">
          <w:rPr>
            <w:rFonts w:eastAsia="Times New Roman"/>
          </w:rPr>
          <w:t>r</w:t>
        </w:r>
        <w:r w:rsidR="4B1A6DA4" w:rsidRPr="5C9F4343">
          <w:rPr>
            <w:rFonts w:eastAsia="Times New Roman"/>
          </w:rPr>
          <w:t>egulation 93</w:t>
        </w:r>
      </w:ins>
      <w:r w:rsidR="00B5786E">
        <w:rPr>
          <w:rFonts w:eastAsia="Times New Roman"/>
        </w:rPr>
        <w:t xml:space="preserve"> </w:t>
      </w:r>
      <w:ins w:id="4475" w:author="Forfatter">
        <w:r w:rsidR="00C92D71">
          <w:rPr>
            <w:rFonts w:eastAsia="Times New Roman"/>
          </w:rPr>
          <w:t>ter</w:t>
        </w:r>
        <w:del w:id="4476" w:author="Forfatter">
          <w:r w:rsidR="4B1A6DA4" w:rsidRPr="5C9F4343" w:rsidDel="00C92D71">
            <w:rPr>
              <w:rFonts w:eastAsia="Times New Roman"/>
            </w:rPr>
            <w:delText>bis</w:delText>
          </w:r>
        </w:del>
        <w:r w:rsidR="4B1A6DA4" w:rsidRPr="5C9F4343">
          <w:rPr>
            <w:rFonts w:eastAsia="Times New Roman"/>
          </w:rPr>
          <w:t xml:space="preserve">. Coastal states shall be engaged in accordance with </w:t>
        </w:r>
        <w:r w:rsidR="00493A6D">
          <w:rPr>
            <w:rFonts w:eastAsia="Times New Roman"/>
          </w:rPr>
          <w:t>r</w:t>
        </w:r>
        <w:r w:rsidR="4B1A6DA4" w:rsidRPr="5C9F4343">
          <w:rPr>
            <w:rFonts w:eastAsia="Times New Roman"/>
          </w:rPr>
          <w:t>egulation 93</w:t>
        </w:r>
      </w:ins>
      <w:r w:rsidR="00B5786E">
        <w:rPr>
          <w:rFonts w:eastAsia="Times New Roman"/>
        </w:rPr>
        <w:t xml:space="preserve"> </w:t>
      </w:r>
      <w:ins w:id="4477" w:author="Forfatter">
        <w:r w:rsidR="00C92D71">
          <w:rPr>
            <w:rFonts w:eastAsia="Times New Roman"/>
          </w:rPr>
          <w:t>bis</w:t>
        </w:r>
        <w:del w:id="4478" w:author="Forfatter">
          <w:r w:rsidR="4B1A6DA4" w:rsidRPr="5C9F4343" w:rsidDel="00C92D71">
            <w:rPr>
              <w:rFonts w:eastAsia="Times New Roman"/>
            </w:rPr>
            <w:delText>ter</w:delText>
          </w:r>
        </w:del>
        <w:r w:rsidR="546F3C11" w:rsidRPr="5C9F4343">
          <w:rPr>
            <w:rFonts w:eastAsia="Times New Roman"/>
          </w:rPr>
          <w:t>.]</w:t>
        </w:r>
      </w:ins>
    </w:p>
    <w:p w14:paraId="110742DF" w14:textId="39B87A59" w:rsidR="00FD0D39" w:rsidRPr="00FD3189" w:rsidRDefault="1A527634" w:rsidP="5C9F4343">
      <w:pPr>
        <w:spacing w:after="120"/>
        <w:ind w:left="1083" w:right="1270"/>
        <w:jc w:val="both"/>
        <w:rPr>
          <w:color w:val="000000" w:themeColor="text1"/>
          <w:highlight w:val="yellow"/>
        </w:rPr>
      </w:pPr>
      <w:r w:rsidRPr="174D416A">
        <w:rPr>
          <w:color w:val="000000" w:themeColor="text1"/>
        </w:rPr>
        <w:t>2.</w:t>
      </w:r>
      <w:r>
        <w:tab/>
      </w:r>
      <w:r w:rsidRPr="174D416A">
        <w:rPr>
          <w:color w:val="000000" w:themeColor="text1"/>
        </w:rPr>
        <w:t xml:space="preserve">The Commission shall </w:t>
      </w:r>
      <w:ins w:id="4479" w:author="Forfatter">
        <w:r w:rsidR="14DFBD3E" w:rsidRPr="174D416A">
          <w:rPr>
            <w:color w:val="000000" w:themeColor="text1"/>
          </w:rPr>
          <w:t>[consider] [</w:t>
        </w:r>
      </w:ins>
      <w:del w:id="4480" w:author="Forfatter">
        <w:r w:rsidRPr="174D416A" w:rsidDel="69C0BE6D">
          <w:rPr>
            <w:color w:val="000000" w:themeColor="text1"/>
          </w:rPr>
          <w:delText>examine</w:delText>
        </w:r>
      </w:del>
      <w:ins w:id="4481" w:author="Forfatter">
        <w:r w:rsidR="2FF1C378" w:rsidRPr="174D416A">
          <w:rPr>
            <w:color w:val="000000" w:themeColor="text1"/>
          </w:rPr>
          <w:t>]</w:t>
        </w:r>
      </w:ins>
      <w:r w:rsidRPr="174D416A">
        <w:rPr>
          <w:color w:val="000000" w:themeColor="text1"/>
        </w:rPr>
        <w:t xml:space="preserve"> the </w:t>
      </w:r>
      <w:ins w:id="4482" w:author="Forfatter">
        <w:r w:rsidR="3D98381E" w:rsidRPr="308F8F6B">
          <w:rPr>
            <w:color w:val="000000" w:themeColor="text1"/>
          </w:rPr>
          <w:t>[</w:t>
        </w:r>
      </w:ins>
      <w:del w:id="4483" w:author="Forfatter">
        <w:r w:rsidRPr="174D416A">
          <w:rPr>
            <w:color w:val="000000" w:themeColor="text1"/>
          </w:rPr>
          <w:delText>Final</w:delText>
        </w:r>
      </w:del>
      <w:ins w:id="4484" w:author="Forfatter">
        <w:r w:rsidR="41B541A1" w:rsidRPr="308F8F6B">
          <w:rPr>
            <w:color w:val="000000" w:themeColor="text1"/>
          </w:rPr>
          <w:t>]</w:t>
        </w:r>
      </w:ins>
      <w:r w:rsidRPr="174D416A">
        <w:rPr>
          <w:color w:val="000000" w:themeColor="text1"/>
        </w:rPr>
        <w:t xml:space="preserve"> </w:t>
      </w:r>
      <w:ins w:id="4485" w:author="Forfatter">
        <w:r w:rsidR="0886392B" w:rsidRPr="174D416A">
          <w:rPr>
            <w:color w:val="000000" w:themeColor="text1"/>
          </w:rPr>
          <w:t xml:space="preserve">[updated] </w:t>
        </w:r>
      </w:ins>
      <w:r w:rsidRPr="174D416A">
        <w:rPr>
          <w:color w:val="000000" w:themeColor="text1"/>
        </w:rPr>
        <w:t>Closure Plan and any comments received pursuant to paragraph 1</w:t>
      </w:r>
      <w:del w:id="4486" w:author="Forfatter">
        <w:r w:rsidRPr="174D416A" w:rsidDel="69C0BE6D">
          <w:rPr>
            <w:color w:val="000000" w:themeColor="text1"/>
          </w:rPr>
          <w:delText>[</w:delText>
        </w:r>
      </w:del>
      <w:r w:rsidRPr="174D416A">
        <w:rPr>
          <w:color w:val="000000" w:themeColor="text1"/>
        </w:rPr>
        <w:t>bis</w:t>
      </w:r>
      <w:r w:rsidR="5227738C" w:rsidRPr="174D416A">
        <w:rPr>
          <w:color w:val="000000" w:themeColor="text1"/>
        </w:rPr>
        <w:t xml:space="preserve"> Alt</w:t>
      </w:r>
      <w:del w:id="4487" w:author="Forfatter">
        <w:r w:rsidRPr="174D416A" w:rsidDel="69C0BE6D">
          <w:rPr>
            <w:color w:val="000000" w:themeColor="text1"/>
          </w:rPr>
          <w:delText>]</w:delText>
        </w:r>
      </w:del>
      <w:r w:rsidRPr="174D416A">
        <w:rPr>
          <w:color w:val="000000" w:themeColor="text1"/>
        </w:rPr>
        <w:t xml:space="preserve"> </w:t>
      </w:r>
      <w:del w:id="4488" w:author="Forfatter">
        <w:r w:rsidRPr="174D416A" w:rsidDel="69C0BE6D">
          <w:rPr>
            <w:color w:val="000000" w:themeColor="text1"/>
          </w:rPr>
          <w:delText>[</w:delText>
        </w:r>
      </w:del>
      <w:r w:rsidRPr="174D416A">
        <w:rPr>
          <w:color w:val="000000" w:themeColor="text1"/>
        </w:rPr>
        <w:t xml:space="preserve">within </w:t>
      </w:r>
      <w:ins w:id="4489" w:author="Forfatter">
        <w:r w:rsidR="63C34F7B" w:rsidRPr="174D416A">
          <w:rPr>
            <w:color w:val="000000" w:themeColor="text1"/>
          </w:rPr>
          <w:t>[</w:t>
        </w:r>
      </w:ins>
      <w:del w:id="4490" w:author="Forfatter">
        <w:r w:rsidRPr="174D416A" w:rsidDel="69C0BE6D">
          <w:rPr>
            <w:color w:val="000000" w:themeColor="text1"/>
          </w:rPr>
          <w:delText>90 Days of receipt of comments from</w:delText>
        </w:r>
      </w:del>
      <w:ins w:id="4491" w:author="Forfatter">
        <w:r w:rsidR="1D34F39B" w:rsidRPr="174D416A">
          <w:rPr>
            <w:color w:val="000000" w:themeColor="text1"/>
          </w:rPr>
          <w:t>]</w:t>
        </w:r>
      </w:ins>
      <w:r w:rsidR="5227738C" w:rsidRPr="174D416A">
        <w:rPr>
          <w:color w:val="000000" w:themeColor="text1"/>
        </w:rPr>
        <w:t xml:space="preserve"> the </w:t>
      </w:r>
      <w:ins w:id="4492" w:author="Forfatter">
        <w:r w:rsidR="3311BF93" w:rsidRPr="174D416A">
          <w:rPr>
            <w:color w:val="000000" w:themeColor="text1"/>
          </w:rPr>
          <w:t>[</w:t>
        </w:r>
      </w:ins>
      <w:del w:id="4493" w:author="Forfatter">
        <w:r w:rsidRPr="174D416A" w:rsidDel="69C0BE6D">
          <w:rPr>
            <w:color w:val="000000" w:themeColor="text1"/>
          </w:rPr>
          <w:delText>stakeholder</w:delText>
        </w:r>
      </w:del>
      <w:ins w:id="4494" w:author="Forfatter">
        <w:r w:rsidR="21FE13E5" w:rsidRPr="174D416A">
          <w:rPr>
            <w:color w:val="000000" w:themeColor="text1"/>
          </w:rPr>
          <w:t>]</w:t>
        </w:r>
      </w:ins>
      <w:r w:rsidR="5227738C" w:rsidRPr="174D416A">
        <w:rPr>
          <w:color w:val="000000" w:themeColor="text1"/>
        </w:rPr>
        <w:t xml:space="preserve"> consultation</w:t>
      </w:r>
      <w:ins w:id="4495" w:author="Forfatter">
        <w:r w:rsidR="75B9E4A2" w:rsidRPr="174D416A">
          <w:rPr>
            <w:color w:val="000000" w:themeColor="text1"/>
          </w:rPr>
          <w:t xml:space="preserve"> </w:t>
        </w:r>
        <w:r w:rsidR="1A45E9AB" w:rsidRPr="174D416A">
          <w:rPr>
            <w:color w:val="000000" w:themeColor="text1"/>
          </w:rPr>
          <w:t>[</w:t>
        </w:r>
        <w:r w:rsidR="75B9E4A2" w:rsidRPr="174D416A">
          <w:rPr>
            <w:rFonts w:eastAsia="Times New Roman"/>
            <w:color w:val="000000" w:themeColor="text1"/>
          </w:rPr>
          <w:t xml:space="preserve">period under </w:t>
        </w:r>
        <w:r w:rsidR="00493A6D">
          <w:rPr>
            <w:rFonts w:eastAsia="Times New Roman"/>
            <w:color w:val="000000" w:themeColor="text1"/>
          </w:rPr>
          <w:t>r</w:t>
        </w:r>
        <w:r w:rsidR="75B9E4A2" w:rsidRPr="174D416A">
          <w:rPr>
            <w:rFonts w:eastAsia="Times New Roman"/>
            <w:color w:val="000000" w:themeColor="text1"/>
          </w:rPr>
          <w:t>egulation 93</w:t>
        </w:r>
      </w:ins>
      <w:r w:rsidR="00B5786E">
        <w:rPr>
          <w:rFonts w:eastAsia="Times New Roman"/>
          <w:color w:val="000000" w:themeColor="text1"/>
        </w:rPr>
        <w:t xml:space="preserve"> </w:t>
      </w:r>
      <w:ins w:id="4496" w:author="Forfatter">
        <w:r w:rsidR="00B30259">
          <w:rPr>
            <w:rFonts w:eastAsia="Times New Roman"/>
            <w:color w:val="000000" w:themeColor="text1"/>
          </w:rPr>
          <w:t>ter</w:t>
        </w:r>
        <w:del w:id="4497" w:author="Forfatter">
          <w:r w:rsidR="75B9E4A2" w:rsidRPr="174D416A" w:rsidDel="00B30259">
            <w:rPr>
              <w:rFonts w:eastAsia="Times New Roman"/>
              <w:color w:val="000000" w:themeColor="text1"/>
            </w:rPr>
            <w:delText>bis</w:delText>
          </w:r>
        </w:del>
        <w:r w:rsidR="06703EC7" w:rsidRPr="174D416A">
          <w:rPr>
            <w:rFonts w:eastAsia="Times New Roman"/>
            <w:color w:val="000000" w:themeColor="text1"/>
          </w:rPr>
          <w:t>]</w:t>
        </w:r>
      </w:ins>
      <w:r w:rsidR="5227738C" w:rsidRPr="174D416A">
        <w:rPr>
          <w:color w:val="000000" w:themeColor="text1"/>
        </w:rPr>
        <w:t>.</w:t>
      </w:r>
      <w:r w:rsidRPr="174D416A">
        <w:rPr>
          <w:color w:val="000000" w:themeColor="text1"/>
        </w:rPr>
        <w:t xml:space="preserve"> </w:t>
      </w:r>
    </w:p>
    <w:p w14:paraId="5E9D1B1C" w14:textId="3EEEF57F" w:rsidR="00FD0D39" w:rsidRPr="00FD3189" w:rsidRDefault="63B21AD6" w:rsidP="174D416A">
      <w:pPr>
        <w:spacing w:after="120"/>
        <w:ind w:left="1083" w:right="1270"/>
        <w:jc w:val="both"/>
        <w:rPr>
          <w:color w:val="000000" w:themeColor="text1"/>
        </w:rPr>
      </w:pPr>
      <w:r w:rsidRPr="174D416A">
        <w:rPr>
          <w:color w:val="000000" w:themeColor="text1"/>
        </w:rPr>
        <w:t>3.</w:t>
      </w:r>
      <w:r>
        <w:tab/>
      </w:r>
      <w:r w:rsidRPr="174D416A">
        <w:rPr>
          <w:color w:val="000000" w:themeColor="text1"/>
        </w:rPr>
        <w:t xml:space="preserve">If the Commission determines that the </w:t>
      </w:r>
      <w:ins w:id="4498" w:author="Forfatter">
        <w:r w:rsidR="086B6994" w:rsidRPr="308F8F6B">
          <w:rPr>
            <w:color w:val="000000" w:themeColor="text1"/>
          </w:rPr>
          <w:t>[</w:t>
        </w:r>
      </w:ins>
      <w:r w:rsidR="00F40017" w:rsidRPr="174D416A">
        <w:rPr>
          <w:color w:val="000000" w:themeColor="text1"/>
        </w:rPr>
        <w:t>F</w:t>
      </w:r>
      <w:r w:rsidRPr="174D416A">
        <w:rPr>
          <w:color w:val="000000" w:themeColor="text1"/>
        </w:rPr>
        <w:t>inal</w:t>
      </w:r>
      <w:ins w:id="4499" w:author="Forfatter">
        <w:r w:rsidR="71E4042C" w:rsidRPr="308F8F6B">
          <w:rPr>
            <w:color w:val="000000" w:themeColor="text1"/>
          </w:rPr>
          <w:t>]</w:t>
        </w:r>
      </w:ins>
      <w:r w:rsidRPr="174D416A">
        <w:rPr>
          <w:color w:val="000000" w:themeColor="text1"/>
        </w:rPr>
        <w:t xml:space="preserve"> </w:t>
      </w:r>
      <w:ins w:id="4500" w:author="Forfatter">
        <w:r w:rsidR="13C5AB07" w:rsidRPr="174D416A">
          <w:rPr>
            <w:color w:val="000000" w:themeColor="text1"/>
          </w:rPr>
          <w:t xml:space="preserve">[updated] </w:t>
        </w:r>
      </w:ins>
      <w:r w:rsidRPr="174D416A">
        <w:rPr>
          <w:color w:val="000000" w:themeColor="text1"/>
        </w:rPr>
        <w:t xml:space="preserve">Closure Plan meets the requirements of </w:t>
      </w:r>
      <w:r w:rsidR="00493A6D">
        <w:rPr>
          <w:color w:val="000000" w:themeColor="text1"/>
        </w:rPr>
        <w:t>r</w:t>
      </w:r>
      <w:r w:rsidRPr="174D416A">
        <w:rPr>
          <w:color w:val="000000" w:themeColor="text1"/>
        </w:rPr>
        <w:t xml:space="preserve">egulation 59, it shall recommend approval of the </w:t>
      </w:r>
      <w:r w:rsidR="00F40017" w:rsidRPr="174D416A">
        <w:rPr>
          <w:color w:val="000000" w:themeColor="text1"/>
        </w:rPr>
        <w:t>F</w:t>
      </w:r>
      <w:r w:rsidRPr="174D416A">
        <w:rPr>
          <w:color w:val="000000" w:themeColor="text1"/>
        </w:rPr>
        <w:t>inal Closure Plan to the Council.</w:t>
      </w:r>
    </w:p>
    <w:p w14:paraId="4C25E08E" w14:textId="57F776AC" w:rsidR="00FD0D39" w:rsidRPr="00FD3189" w:rsidRDefault="633CAE84" w:rsidP="00152978">
      <w:pPr>
        <w:spacing w:after="120"/>
        <w:ind w:left="1083" w:right="1270"/>
        <w:jc w:val="both"/>
        <w:rPr>
          <w:ins w:id="4501" w:author="Forfatter"/>
          <w:color w:val="000000" w:themeColor="text1"/>
        </w:rPr>
      </w:pPr>
      <w:ins w:id="4502" w:author="Forfatter">
        <w:r w:rsidRPr="5C9F4343">
          <w:rPr>
            <w:color w:val="000000" w:themeColor="text1"/>
          </w:rPr>
          <w:t>[</w:t>
        </w:r>
      </w:ins>
      <w:del w:id="4503" w:author="Forfatter">
        <w:r w:rsidR="63B21AD6" w:rsidRPr="5C9F4343" w:rsidDel="03B08FB9">
          <w:rPr>
            <w:color w:val="000000" w:themeColor="text1"/>
          </w:rPr>
          <w:delText>4.</w:delText>
        </w:r>
        <w:r w:rsidR="63B21AD6">
          <w:tab/>
        </w:r>
        <w:r w:rsidR="63B21AD6" w:rsidRPr="5C9F4343" w:rsidDel="03B08FB9">
          <w:rPr>
            <w:color w:val="000000" w:themeColor="text1"/>
          </w:rPr>
          <w:delText xml:space="preserve">If the Commission determines that the </w:delText>
        </w:r>
        <w:r w:rsidR="63B21AD6" w:rsidRPr="5C9F4343" w:rsidDel="686D31EB">
          <w:rPr>
            <w:color w:val="000000" w:themeColor="text1"/>
          </w:rPr>
          <w:delText>F</w:delText>
        </w:r>
        <w:r w:rsidR="63B21AD6" w:rsidRPr="5C9F4343" w:rsidDel="03B08FB9">
          <w:rPr>
            <w:color w:val="000000" w:themeColor="text1"/>
          </w:rPr>
          <w:delText xml:space="preserve">inal Closure Plan does not meet the requirements of Regulation 59, the Commission shall require the Contractor to make and submit amendments to the </w:delText>
        </w:r>
        <w:r w:rsidR="63B21AD6" w:rsidRPr="5C9F4343" w:rsidDel="686D31EB">
          <w:rPr>
            <w:color w:val="000000" w:themeColor="text1"/>
          </w:rPr>
          <w:delText>F</w:delText>
        </w:r>
        <w:r w:rsidR="63B21AD6" w:rsidRPr="5C9F4343" w:rsidDel="03B08FB9">
          <w:rPr>
            <w:color w:val="000000" w:themeColor="text1"/>
          </w:rPr>
          <w:delText xml:space="preserve">inal Closure Plan as a condition for recommendation of approval of the plan in accordance with paragraph 3 of this </w:delText>
        </w:r>
        <w:r w:rsidR="63B21AD6" w:rsidRPr="5C9F4343" w:rsidDel="16C4449B">
          <w:rPr>
            <w:color w:val="000000" w:themeColor="text1"/>
          </w:rPr>
          <w:delText>R</w:delText>
        </w:r>
        <w:r w:rsidR="63B21AD6" w:rsidRPr="5C9F4343" w:rsidDel="03B08FB9">
          <w:rPr>
            <w:color w:val="000000" w:themeColor="text1"/>
          </w:rPr>
          <w:delText>egulation</w:delText>
        </w:r>
      </w:del>
      <w:r w:rsidR="03B08FB9" w:rsidRPr="5C9F4343">
        <w:rPr>
          <w:color w:val="000000" w:themeColor="text1"/>
        </w:rPr>
        <w:t>.</w:t>
      </w:r>
      <w:ins w:id="4504" w:author="Forfatter">
        <w:r w:rsidR="69973E69" w:rsidRPr="5C9F4343">
          <w:rPr>
            <w:color w:val="000000" w:themeColor="text1"/>
          </w:rPr>
          <w:t>]</w:t>
        </w:r>
      </w:ins>
      <w:r w:rsidR="03B08FB9" w:rsidRPr="5C9F4343">
        <w:rPr>
          <w:color w:val="000000" w:themeColor="text1"/>
        </w:rPr>
        <w:t xml:space="preserve"> </w:t>
      </w:r>
    </w:p>
    <w:p w14:paraId="58C8FF93" w14:textId="4B4E3ADE" w:rsidR="562D0C47" w:rsidRDefault="562D0C47" w:rsidP="174D416A">
      <w:pPr>
        <w:spacing w:after="120"/>
        <w:ind w:left="1083" w:right="1270"/>
        <w:jc w:val="both"/>
        <w:rPr>
          <w:ins w:id="4505" w:author="Forfatter"/>
          <w:rFonts w:eastAsia="Times New Roman"/>
        </w:rPr>
      </w:pPr>
      <w:ins w:id="4506" w:author="Forfatter">
        <w:r w:rsidRPr="174D416A">
          <w:rPr>
            <w:color w:val="000000" w:themeColor="text1"/>
          </w:rPr>
          <w:t xml:space="preserve">4. </w:t>
        </w:r>
        <w:r w:rsidR="65DA193E" w:rsidRPr="174D416A">
          <w:rPr>
            <w:color w:val="000000" w:themeColor="text1"/>
          </w:rPr>
          <w:t>A</w:t>
        </w:r>
        <w:r w:rsidRPr="174D416A">
          <w:rPr>
            <w:color w:val="000000" w:themeColor="text1"/>
          </w:rPr>
          <w:t>lt</w:t>
        </w:r>
        <w:r w:rsidR="00F41D24">
          <w:rPr>
            <w:color w:val="000000" w:themeColor="text1"/>
          </w:rPr>
          <w:t>.</w:t>
        </w:r>
        <w:r w:rsidR="4277341E" w:rsidRPr="174D416A">
          <w:rPr>
            <w:color w:val="000000" w:themeColor="text1"/>
          </w:rPr>
          <w:t xml:space="preserve"> </w:t>
        </w:r>
      </w:ins>
      <w:r w:rsidR="4277341E" w:rsidRPr="174D416A">
        <w:rPr>
          <w:rFonts w:eastAsia="Times New Roman"/>
          <w:color w:val="000000" w:themeColor="text1"/>
        </w:rPr>
        <w:t xml:space="preserve">If the Commission determines that the </w:t>
      </w:r>
      <w:ins w:id="4507" w:author="Forfatter">
        <w:r w:rsidR="0E305332" w:rsidRPr="308F8F6B">
          <w:rPr>
            <w:rFonts w:eastAsia="Times New Roman"/>
            <w:color w:val="000000" w:themeColor="text1"/>
          </w:rPr>
          <w:t>[</w:t>
        </w:r>
      </w:ins>
      <w:r w:rsidR="4277341E" w:rsidRPr="174D416A">
        <w:rPr>
          <w:rFonts w:eastAsia="Times New Roman"/>
          <w:color w:val="000000" w:themeColor="text1"/>
        </w:rPr>
        <w:t>Final</w:t>
      </w:r>
      <w:ins w:id="4508" w:author="Forfatter">
        <w:r w:rsidR="1B37ED85" w:rsidRPr="308F8F6B">
          <w:rPr>
            <w:rFonts w:eastAsia="Times New Roman"/>
            <w:color w:val="000000" w:themeColor="text1"/>
          </w:rPr>
          <w:t>]</w:t>
        </w:r>
      </w:ins>
      <w:r w:rsidR="4277341E" w:rsidRPr="174D416A">
        <w:rPr>
          <w:rFonts w:eastAsia="Times New Roman"/>
          <w:color w:val="000000" w:themeColor="text1"/>
        </w:rPr>
        <w:t xml:space="preserve"> </w:t>
      </w:r>
      <w:ins w:id="4509" w:author="Forfatter">
        <w:r w:rsidR="3EB1D453" w:rsidRPr="174D416A">
          <w:rPr>
            <w:color w:val="000000" w:themeColor="text1"/>
          </w:rPr>
          <w:t>[updated]</w:t>
        </w:r>
        <w:r w:rsidR="3EB1D453" w:rsidRPr="174D416A">
          <w:rPr>
            <w:rFonts w:eastAsia="Times New Roman"/>
            <w:color w:val="000000" w:themeColor="text1"/>
          </w:rPr>
          <w:t xml:space="preserve"> </w:t>
        </w:r>
      </w:ins>
      <w:r w:rsidR="4277341E" w:rsidRPr="174D416A">
        <w:rPr>
          <w:rFonts w:eastAsia="Times New Roman"/>
          <w:color w:val="000000" w:themeColor="text1"/>
        </w:rPr>
        <w:t xml:space="preserve">Closure Plan does not meet the requirements of the </w:t>
      </w:r>
      <w:r w:rsidR="00A87756">
        <w:rPr>
          <w:rFonts w:eastAsia="Times New Roman"/>
          <w:color w:val="000000" w:themeColor="text1"/>
        </w:rPr>
        <w:t>r</w:t>
      </w:r>
      <w:r w:rsidR="4277341E" w:rsidRPr="174D416A">
        <w:rPr>
          <w:rFonts w:eastAsia="Times New Roman"/>
          <w:color w:val="000000" w:themeColor="text1"/>
        </w:rPr>
        <w:t>egulation 59;</w:t>
      </w:r>
    </w:p>
    <w:p w14:paraId="046E04AF" w14:textId="37E6823E" w:rsidR="5C9F4343" w:rsidRPr="001008E4" w:rsidRDefault="001008E4" w:rsidP="001008E4">
      <w:pPr>
        <w:spacing w:after="120"/>
        <w:ind w:left="1083" w:right="1270" w:firstLine="386"/>
        <w:jc w:val="both"/>
        <w:rPr>
          <w:ins w:id="4510" w:author="Forfatter"/>
          <w:rFonts w:eastAsia="Times New Roman"/>
          <w:color w:val="000000" w:themeColor="text1"/>
        </w:rPr>
      </w:pPr>
      <w:r w:rsidRPr="001008E4">
        <w:rPr>
          <w:rFonts w:eastAsia="Times New Roman"/>
          <w:color w:val="000000" w:themeColor="text1"/>
        </w:rPr>
        <w:t xml:space="preserve">(a)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w:t>
      </w:r>
      <w:ins w:id="4511" w:author="Forfatter">
        <w:r w:rsidR="6C3BD010" w:rsidRPr="001008E4">
          <w:rPr>
            <w:rFonts w:eastAsia="Times New Roman"/>
            <w:color w:val="000000" w:themeColor="text1"/>
          </w:rPr>
          <w:t>[request] [</w:t>
        </w:r>
      </w:ins>
      <w:del w:id="4512" w:author="Forfatter">
        <w:r w:rsidR="4277341E" w:rsidRPr="001008E4" w:rsidDel="4277341E">
          <w:rPr>
            <w:rFonts w:eastAsia="Times New Roman"/>
            <w:color w:val="000000" w:themeColor="text1"/>
          </w:rPr>
          <w:delText>require</w:delText>
        </w:r>
      </w:del>
      <w:ins w:id="4513" w:author="Forfatter">
        <w:r w:rsidR="2270B14A" w:rsidRPr="001008E4">
          <w:rPr>
            <w:rFonts w:eastAsia="Times New Roman"/>
            <w:color w:val="000000" w:themeColor="text1"/>
          </w:rPr>
          <w:t>]</w:t>
        </w:r>
      </w:ins>
      <w:r w:rsidR="72D1C8FB" w:rsidRPr="001008E4">
        <w:rPr>
          <w:rFonts w:eastAsia="Times New Roman"/>
          <w:color w:val="000000" w:themeColor="text1"/>
        </w:rPr>
        <w:t xml:space="preserve"> </w:t>
      </w:r>
      <w:r w:rsidR="4277341E" w:rsidRPr="001008E4">
        <w:rPr>
          <w:rFonts w:eastAsia="Times New Roman"/>
          <w:color w:val="000000" w:themeColor="text1"/>
        </w:rPr>
        <w:t xml:space="preserve">the Contractor </w:t>
      </w:r>
      <w:ins w:id="4514" w:author="Forfatter">
        <w:r w:rsidR="58C98C91" w:rsidRPr="001008E4">
          <w:rPr>
            <w:rFonts w:eastAsia="Times New Roman"/>
            <w:color w:val="000000" w:themeColor="text1"/>
          </w:rPr>
          <w:t>[in]</w:t>
        </w:r>
      </w:ins>
      <w:r w:rsidR="4277341E" w:rsidRPr="001008E4">
        <w:rPr>
          <w:rFonts w:eastAsia="Times New Roman"/>
          <w:color w:val="000000" w:themeColor="text1"/>
        </w:rPr>
        <w:t xml:space="preserve"> writing to make and submit amendments to the </w:t>
      </w:r>
      <w:ins w:id="4515" w:author="Forfatter">
        <w:r w:rsidR="14EAF71C" w:rsidRPr="001008E4">
          <w:rPr>
            <w:rFonts w:eastAsia="Times New Roman"/>
            <w:color w:val="000000" w:themeColor="text1"/>
          </w:rPr>
          <w:t>[</w:t>
        </w:r>
      </w:ins>
      <w:r w:rsidR="4277341E" w:rsidRPr="001008E4">
        <w:rPr>
          <w:rFonts w:eastAsia="Times New Roman"/>
          <w:color w:val="000000" w:themeColor="text1"/>
        </w:rPr>
        <w:t>Final</w:t>
      </w:r>
      <w:ins w:id="4516" w:author="Forfatter">
        <w:r w:rsidR="21652A72" w:rsidRPr="001008E4">
          <w:rPr>
            <w:rFonts w:eastAsia="Times New Roman"/>
            <w:color w:val="000000" w:themeColor="text1"/>
          </w:rPr>
          <w:t>]</w:t>
        </w:r>
      </w:ins>
      <w:r w:rsidR="4277341E" w:rsidRPr="001008E4">
        <w:rPr>
          <w:rFonts w:eastAsia="Times New Roman"/>
          <w:color w:val="000000" w:themeColor="text1"/>
        </w:rPr>
        <w:t xml:space="preserve"> </w:t>
      </w:r>
      <w:ins w:id="4517" w:author="Forfatter">
        <w:r w:rsidR="4B63A2EC" w:rsidRPr="001008E4">
          <w:rPr>
            <w:color w:val="000000" w:themeColor="text1"/>
          </w:rPr>
          <w:t xml:space="preserve">[updated] </w:t>
        </w:r>
      </w:ins>
      <w:r w:rsidR="4277341E" w:rsidRPr="001008E4">
        <w:rPr>
          <w:rFonts w:eastAsia="Times New Roman"/>
          <w:color w:val="000000" w:themeColor="text1"/>
        </w:rPr>
        <w:t xml:space="preserve">Closure </w:t>
      </w:r>
      <w:del w:id="4518" w:author="Forfatter">
        <w:r w:rsidR="4277341E" w:rsidRPr="001008E4" w:rsidDel="4277341E">
          <w:rPr>
            <w:rFonts w:eastAsia="Times New Roman"/>
            <w:color w:val="000000" w:themeColor="text1"/>
          </w:rPr>
          <w:delText>p</w:delText>
        </w:r>
      </w:del>
      <w:ins w:id="4519" w:author="Forfatter">
        <w:r w:rsidR="390F5943" w:rsidRPr="001008E4">
          <w:rPr>
            <w:rFonts w:eastAsia="Times New Roman"/>
            <w:color w:val="000000" w:themeColor="text1"/>
          </w:rPr>
          <w:t>P</w:t>
        </w:r>
      </w:ins>
      <w:r w:rsidR="4277341E" w:rsidRPr="001008E4">
        <w:rPr>
          <w:rFonts w:eastAsia="Times New Roman"/>
          <w:color w:val="000000" w:themeColor="text1"/>
        </w:rPr>
        <w:t xml:space="preserve">lan as a condition for recommendation of approval of the Plan in accordance with paragraph 3 of this </w:t>
      </w:r>
      <w:r w:rsidR="00A87756" w:rsidRPr="001008E4">
        <w:rPr>
          <w:rFonts w:eastAsia="Times New Roman"/>
          <w:color w:val="000000" w:themeColor="text1"/>
        </w:rPr>
        <w:t>r</w:t>
      </w:r>
      <w:r w:rsidR="4277341E" w:rsidRPr="001008E4">
        <w:rPr>
          <w:rFonts w:eastAsia="Times New Roman"/>
          <w:color w:val="000000" w:themeColor="text1"/>
        </w:rPr>
        <w:t>egulation:</w:t>
      </w:r>
    </w:p>
    <w:p w14:paraId="79F48EE8" w14:textId="77777777" w:rsidR="001008E4" w:rsidRDefault="001008E4" w:rsidP="001008E4">
      <w:pPr>
        <w:spacing w:after="120"/>
        <w:ind w:left="1083" w:right="1270" w:firstLine="386"/>
        <w:jc w:val="both"/>
        <w:rPr>
          <w:rFonts w:eastAsia="Times New Roman"/>
          <w:color w:val="000000" w:themeColor="text1"/>
        </w:rPr>
      </w:pPr>
      <w:ins w:id="4520" w:author="Forfatter">
        <w:r>
          <w:rPr>
            <w:rFonts w:eastAsia="Times New Roman"/>
            <w:color w:val="000000" w:themeColor="text1"/>
          </w:rPr>
          <w:lastRenderedPageBreak/>
          <w:t xml:space="preserve">(b) </w:t>
        </w:r>
        <w:r w:rsidR="001C78FB" w:rsidRPr="001008E4">
          <w:rPr>
            <w:rFonts w:eastAsia="Times New Roman"/>
            <w:color w:val="000000" w:themeColor="text1"/>
          </w:rPr>
          <w:t>t</w:t>
        </w:r>
        <w:r w:rsidR="4277341E" w:rsidRPr="001008E4">
          <w:rPr>
            <w:rFonts w:eastAsia="Times New Roman"/>
            <w:color w:val="000000" w:themeColor="text1"/>
          </w:rPr>
          <w:t xml:space="preserve">he Contractor shall have the opportunity to make representations and /or to submit a revised </w:t>
        </w:r>
        <w:r w:rsidR="0A01FEFC" w:rsidRPr="001008E4">
          <w:rPr>
            <w:rFonts w:eastAsia="Times New Roman"/>
            <w:color w:val="000000" w:themeColor="text1"/>
          </w:rPr>
          <w:t>[</w:t>
        </w:r>
        <w:r w:rsidR="4277341E" w:rsidRPr="001008E4">
          <w:rPr>
            <w:rFonts w:eastAsia="Times New Roman"/>
            <w:color w:val="000000" w:themeColor="text1"/>
          </w:rPr>
          <w:t>Final</w:t>
        </w:r>
        <w:r w:rsidR="77FA5AEE" w:rsidRPr="001008E4">
          <w:rPr>
            <w:rFonts w:eastAsia="Times New Roman"/>
            <w:color w:val="000000" w:themeColor="text1"/>
          </w:rPr>
          <w:t>]</w:t>
        </w:r>
        <w:r w:rsidR="4277341E" w:rsidRPr="001008E4">
          <w:rPr>
            <w:rFonts w:eastAsia="Times New Roman"/>
            <w:color w:val="000000" w:themeColor="text1"/>
          </w:rPr>
          <w:t xml:space="preserve"> </w:t>
        </w:r>
        <w:r w:rsidR="12CBAED8" w:rsidRPr="001008E4">
          <w:rPr>
            <w:color w:val="000000" w:themeColor="text1"/>
          </w:rPr>
          <w:t xml:space="preserve">[updated] </w:t>
        </w:r>
        <w:r w:rsidR="4277341E" w:rsidRPr="001008E4">
          <w:rPr>
            <w:rFonts w:eastAsia="Times New Roman"/>
            <w:color w:val="000000" w:themeColor="text1"/>
          </w:rPr>
          <w:t>Closure Plan for the Commission’s consideration, withinn90 Days of the date of the request in subparagraph (a);</w:t>
        </w:r>
        <w:r w:rsidR="001C78FB" w:rsidRPr="001008E4">
          <w:rPr>
            <w:rFonts w:eastAsia="Times New Roman"/>
            <w:color w:val="000000" w:themeColor="text1"/>
          </w:rPr>
          <w:t xml:space="preserve"> and</w:t>
        </w:r>
      </w:ins>
    </w:p>
    <w:p w14:paraId="3B9A689C" w14:textId="162E031F" w:rsidR="5C9F4343" w:rsidRDefault="001008E4" w:rsidP="001008E4">
      <w:pPr>
        <w:spacing w:after="120"/>
        <w:ind w:left="1083" w:right="1270" w:firstLine="386"/>
        <w:jc w:val="both"/>
        <w:rPr>
          <w:rFonts w:eastAsia="Times New Roman"/>
          <w:color w:val="000000" w:themeColor="text1"/>
        </w:rPr>
      </w:pPr>
      <w:ins w:id="4521" w:author="Forfatter">
        <w:r>
          <w:rPr>
            <w:rFonts w:eastAsia="Times New Roman"/>
            <w:color w:val="000000" w:themeColor="text1"/>
          </w:rPr>
          <w:t xml:space="preserve">(c)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consider any representations under subparagraph (b) and any revised </w:t>
        </w:r>
        <w:r w:rsidR="4A13BFC2" w:rsidRPr="001008E4">
          <w:rPr>
            <w:rFonts w:eastAsia="Times New Roman"/>
            <w:color w:val="000000" w:themeColor="text1"/>
          </w:rPr>
          <w:t>[</w:t>
        </w:r>
        <w:r w:rsidR="4277341E" w:rsidRPr="001008E4">
          <w:rPr>
            <w:rFonts w:eastAsia="Times New Roman"/>
            <w:color w:val="000000" w:themeColor="text1"/>
          </w:rPr>
          <w:t>Final</w:t>
        </w:r>
        <w:r w:rsidR="38973362" w:rsidRPr="001008E4">
          <w:rPr>
            <w:rFonts w:eastAsia="Times New Roman"/>
            <w:color w:val="000000" w:themeColor="text1"/>
          </w:rPr>
          <w:t>]</w:t>
        </w:r>
        <w:r w:rsidR="4277341E" w:rsidRPr="001008E4">
          <w:rPr>
            <w:rFonts w:eastAsia="Times New Roman"/>
            <w:color w:val="000000" w:themeColor="text1"/>
          </w:rPr>
          <w:t xml:space="preserve"> </w:t>
        </w:r>
        <w:r w:rsidR="3194E209" w:rsidRPr="001008E4">
          <w:rPr>
            <w:color w:val="000000" w:themeColor="text1"/>
          </w:rPr>
          <w:t xml:space="preserve">[updated] </w:t>
        </w:r>
        <w:r w:rsidR="4277341E" w:rsidRPr="001008E4">
          <w:rPr>
            <w:rFonts w:eastAsia="Times New Roman"/>
            <w:color w:val="000000" w:themeColor="text1"/>
          </w:rPr>
          <w:t>Closure Plan submitted by the Contractor when preparing its report and recommendations to the Council.</w:t>
        </w:r>
      </w:ins>
    </w:p>
    <w:p w14:paraId="64248A31" w14:textId="7F56862C" w:rsidR="00FD0D39" w:rsidRPr="00A814F9" w:rsidRDefault="3D03F68D" w:rsidP="174D416A">
      <w:pPr>
        <w:spacing w:after="120"/>
        <w:ind w:left="1083" w:right="1270"/>
        <w:jc w:val="both"/>
        <w:rPr>
          <w:color w:val="000000" w:themeColor="text1"/>
        </w:rPr>
      </w:pPr>
      <w:ins w:id="4522" w:author="Forfatter">
        <w:r w:rsidRPr="174D416A">
          <w:rPr>
            <w:color w:val="000000" w:themeColor="text1"/>
          </w:rPr>
          <w:t>[</w:t>
        </w:r>
      </w:ins>
      <w:r w:rsidR="03B08FB9" w:rsidRPr="174D416A">
        <w:rPr>
          <w:color w:val="000000" w:themeColor="text1"/>
        </w:rPr>
        <w:t>5.</w:t>
      </w:r>
      <w:r>
        <w:tab/>
      </w:r>
      <w:r w:rsidR="03B08FB9" w:rsidRPr="174D416A">
        <w:rPr>
          <w:color w:val="000000" w:themeColor="text1"/>
        </w:rPr>
        <w:t xml:space="preserve">The Commission shall give the Contractor written notice of its </w:t>
      </w:r>
      <w:ins w:id="4523" w:author="Forfatter">
        <w:r w:rsidR="7632F934" w:rsidRPr="174D416A">
          <w:rPr>
            <w:color w:val="000000" w:themeColor="text1"/>
          </w:rPr>
          <w:t>[reco</w:t>
        </w:r>
        <w:r w:rsidR="3324B4E9" w:rsidRPr="174D416A">
          <w:rPr>
            <w:color w:val="000000" w:themeColor="text1"/>
          </w:rPr>
          <w:t>m</w:t>
        </w:r>
        <w:r w:rsidR="7632F934" w:rsidRPr="174D416A">
          <w:rPr>
            <w:color w:val="000000" w:themeColor="text1"/>
          </w:rPr>
          <w:t xml:space="preserve">mendation </w:t>
        </w:r>
      </w:ins>
      <w:del w:id="4524" w:author="Forfatter">
        <w:r w:rsidRPr="174D416A" w:rsidDel="63B21AD6">
          <w:rPr>
            <w:color w:val="000000" w:themeColor="text1"/>
          </w:rPr>
          <w:delText>decision</w:delText>
        </w:r>
      </w:del>
      <w:ins w:id="4525" w:author="Forfatter">
        <w:r w:rsidR="0F70B916" w:rsidRPr="174D416A">
          <w:rPr>
            <w:color w:val="000000" w:themeColor="text1"/>
          </w:rPr>
          <w:t>]</w:t>
        </w:r>
      </w:ins>
      <w:r w:rsidR="03B08FB9" w:rsidRPr="174D416A">
        <w:rPr>
          <w:color w:val="000000" w:themeColor="text1"/>
        </w:rPr>
        <w:t xml:space="preserve"> under paragraph 4 above and provide the Contractor with the opportunity to make representations or to submit a revised </w:t>
      </w:r>
      <w:ins w:id="4526" w:author="Forfatter">
        <w:r w:rsidR="3EC834AC" w:rsidRPr="308F8F6B">
          <w:rPr>
            <w:color w:val="000000" w:themeColor="text1"/>
          </w:rPr>
          <w:t>[</w:t>
        </w:r>
      </w:ins>
      <w:r w:rsidR="686D31EB" w:rsidRPr="174D416A">
        <w:rPr>
          <w:color w:val="000000" w:themeColor="text1"/>
        </w:rPr>
        <w:t>Fi</w:t>
      </w:r>
      <w:r w:rsidR="03B08FB9" w:rsidRPr="174D416A">
        <w:rPr>
          <w:color w:val="000000" w:themeColor="text1"/>
        </w:rPr>
        <w:t>nal</w:t>
      </w:r>
      <w:ins w:id="4527" w:author="Forfatter">
        <w:r w:rsidR="3DF83FD7" w:rsidRPr="308F8F6B">
          <w:rPr>
            <w:color w:val="000000" w:themeColor="text1"/>
          </w:rPr>
          <w:t>]</w:t>
        </w:r>
      </w:ins>
      <w:r w:rsidR="03B08FB9" w:rsidRPr="174D416A">
        <w:rPr>
          <w:color w:val="000000" w:themeColor="text1"/>
        </w:rPr>
        <w:t xml:space="preserve"> </w:t>
      </w:r>
      <w:ins w:id="4528" w:author="Forfatter">
        <w:r w:rsidR="1206E339" w:rsidRPr="174D416A">
          <w:rPr>
            <w:color w:val="000000" w:themeColor="text1"/>
          </w:rPr>
          <w:t xml:space="preserve">[updated] </w:t>
        </w:r>
      </w:ins>
      <w:r w:rsidR="03B08FB9" w:rsidRPr="174D416A">
        <w:rPr>
          <w:color w:val="000000" w:themeColor="text1"/>
        </w:rPr>
        <w:t>Closure Plan for the Commission’s consideration, within 90 Days of the date of notification to the Contractor.</w:t>
      </w:r>
      <w:ins w:id="4529" w:author="Forfatter">
        <w:r w:rsidR="6C44EE3D" w:rsidRPr="174D416A">
          <w:rPr>
            <w:color w:val="000000" w:themeColor="text1"/>
          </w:rPr>
          <w:t>]</w:t>
        </w:r>
      </w:ins>
    </w:p>
    <w:p w14:paraId="68D65523" w14:textId="0ED8C380" w:rsidR="00FD0D39" w:rsidRPr="00A814F9" w:rsidRDefault="6C44EE3D" w:rsidP="00A814F9">
      <w:pPr>
        <w:spacing w:after="120"/>
        <w:ind w:left="1083" w:right="1270"/>
        <w:jc w:val="both"/>
        <w:rPr>
          <w:del w:id="4530" w:author="Forfatter"/>
          <w:color w:val="000000" w:themeColor="text1"/>
        </w:rPr>
      </w:pPr>
      <w:ins w:id="4531" w:author="Forfatter">
        <w:r w:rsidRPr="5C9F4343">
          <w:rPr>
            <w:color w:val="000000" w:themeColor="text1"/>
          </w:rPr>
          <w:t>[</w:t>
        </w:r>
      </w:ins>
      <w:del w:id="4532" w:author="Forfatter">
        <w:r w:rsidR="63B21AD6" w:rsidRPr="5C9F4343" w:rsidDel="03B08FB9">
          <w:rPr>
            <w:color w:val="000000" w:themeColor="text1"/>
          </w:rPr>
          <w:delText>6.</w:delText>
        </w:r>
        <w:r w:rsidR="63B21AD6">
          <w:tab/>
        </w:r>
        <w:r w:rsidR="63B21AD6" w:rsidRPr="5C9F4343" w:rsidDel="03B08FB9">
          <w:rPr>
            <w:color w:val="000000" w:themeColor="text1"/>
          </w:rPr>
          <w:delText>The Commission shall consider any such representations made, or [any]</w:delText>
        </w:r>
        <w:r w:rsidR="63B21AD6" w:rsidRPr="5C9F4343" w:rsidDel="6894231E">
          <w:rPr>
            <w:color w:val="000000" w:themeColor="text1"/>
          </w:rPr>
          <w:delText xml:space="preserve"> </w:delText>
        </w:r>
        <w:r w:rsidR="63B21AD6" w:rsidRPr="5C9F4343" w:rsidDel="03B08FB9">
          <w:rPr>
            <w:color w:val="000000" w:themeColor="text1"/>
          </w:rPr>
          <w:delText xml:space="preserve">revised </w:delText>
        </w:r>
        <w:r w:rsidR="63B21AD6" w:rsidRPr="5C9F4343" w:rsidDel="686D31EB">
          <w:rPr>
            <w:color w:val="000000" w:themeColor="text1"/>
          </w:rPr>
          <w:delText>F</w:delText>
        </w:r>
        <w:r w:rsidR="63B21AD6" w:rsidRPr="5C9F4343" w:rsidDel="03B08FB9">
          <w:rPr>
            <w:color w:val="000000" w:themeColor="text1"/>
          </w:rPr>
          <w:delText>inal Closure Plan submitted by the Contractor when preparing its report and recommendations to the Council.</w:delText>
        </w:r>
      </w:del>
      <w:ins w:id="4533" w:author="Forfatter">
        <w:r w:rsidR="76EE7A51" w:rsidRPr="5C9F4343">
          <w:rPr>
            <w:color w:val="000000" w:themeColor="text1"/>
          </w:rPr>
          <w:t>]</w:t>
        </w:r>
      </w:ins>
    </w:p>
    <w:p w14:paraId="018D09AB" w14:textId="4E206B60" w:rsidR="00FD0D39" w:rsidRPr="00A814F9" w:rsidRDefault="65A9C976" w:rsidP="174D416A">
      <w:pPr>
        <w:spacing w:after="120"/>
        <w:ind w:left="1083" w:right="1270"/>
        <w:jc w:val="both"/>
        <w:rPr>
          <w:color w:val="000000" w:themeColor="text1"/>
        </w:rPr>
      </w:pPr>
      <w:ins w:id="4534" w:author="Forfatter">
        <w:r w:rsidRPr="174D416A">
          <w:rPr>
            <w:color w:val="000000" w:themeColor="text1"/>
          </w:rPr>
          <w:t>[6.</w:t>
        </w:r>
      </w:ins>
      <w:del w:id="4535" w:author="Forfatter">
        <w:r w:rsidRPr="174D416A" w:rsidDel="63B21AD6">
          <w:rPr>
            <w:color w:val="000000" w:themeColor="text1"/>
          </w:rPr>
          <w:delText>7.</w:delText>
        </w:r>
      </w:del>
      <w:ins w:id="4536" w:author="Forfatter">
        <w:r w:rsidR="0A4C3B54" w:rsidRPr="174D416A">
          <w:rPr>
            <w:color w:val="000000" w:themeColor="text1"/>
          </w:rPr>
          <w:t>]</w:t>
        </w:r>
      </w:ins>
      <w:r w:rsidR="0A4C3B54" w:rsidRPr="174D416A">
        <w:rPr>
          <w:color w:val="000000" w:themeColor="text1"/>
        </w:rPr>
        <w:t xml:space="preserve"> </w:t>
      </w:r>
      <w:r w:rsidR="63B21AD6" w:rsidRPr="174D416A">
        <w:rPr>
          <w:color w:val="000000" w:themeColor="text1"/>
        </w:rPr>
        <w:t xml:space="preserve">The Commission and Finance Committee shall review the amount of the Environmental Performance Guarantee provided under </w:t>
      </w:r>
      <w:r w:rsidR="00A87756">
        <w:rPr>
          <w:color w:val="000000" w:themeColor="text1"/>
        </w:rPr>
        <w:t>r</w:t>
      </w:r>
      <w:r w:rsidR="63B21AD6" w:rsidRPr="174D416A">
        <w:rPr>
          <w:color w:val="000000" w:themeColor="text1"/>
        </w:rPr>
        <w:t>egulation 26 and include the results of that review and any recommendations in [the Commission</w:t>
      </w:r>
      <w:r w:rsidR="001600DC" w:rsidRPr="174D416A">
        <w:rPr>
          <w:color w:val="000000" w:themeColor="text1"/>
        </w:rPr>
        <w:t>’</w:t>
      </w:r>
      <w:r w:rsidR="63B21AD6" w:rsidRPr="174D416A">
        <w:rPr>
          <w:color w:val="000000" w:themeColor="text1"/>
        </w:rPr>
        <w:t xml:space="preserve">s] report to the Council on the </w:t>
      </w:r>
      <w:ins w:id="4537" w:author="Forfatter">
        <w:r w:rsidR="45162D64" w:rsidRPr="308F8F6B">
          <w:rPr>
            <w:color w:val="000000" w:themeColor="text1"/>
          </w:rPr>
          <w:t>[</w:t>
        </w:r>
      </w:ins>
      <w:r w:rsidR="00F40017" w:rsidRPr="174D416A">
        <w:rPr>
          <w:color w:val="000000" w:themeColor="text1"/>
        </w:rPr>
        <w:t>F</w:t>
      </w:r>
      <w:r w:rsidR="63B21AD6" w:rsidRPr="174D416A">
        <w:rPr>
          <w:color w:val="000000" w:themeColor="text1"/>
        </w:rPr>
        <w:t>inal</w:t>
      </w:r>
      <w:ins w:id="4538" w:author="Forfatter">
        <w:r w:rsidR="1229325C" w:rsidRPr="308F8F6B">
          <w:rPr>
            <w:color w:val="000000" w:themeColor="text1"/>
          </w:rPr>
          <w:t>]</w:t>
        </w:r>
      </w:ins>
      <w:r w:rsidR="63B21AD6" w:rsidRPr="174D416A">
        <w:rPr>
          <w:color w:val="000000" w:themeColor="text1"/>
        </w:rPr>
        <w:t xml:space="preserve"> </w:t>
      </w:r>
      <w:ins w:id="4539" w:author="Forfatter">
        <w:r w:rsidR="42B1737D" w:rsidRPr="174D416A">
          <w:rPr>
            <w:color w:val="000000" w:themeColor="text1"/>
          </w:rPr>
          <w:t xml:space="preserve">[updated] </w:t>
        </w:r>
      </w:ins>
      <w:r w:rsidR="63B21AD6" w:rsidRPr="174D416A">
        <w:rPr>
          <w:color w:val="000000" w:themeColor="text1"/>
        </w:rPr>
        <w:t xml:space="preserve">Closure Plan. </w:t>
      </w:r>
    </w:p>
    <w:p w14:paraId="1AB89275" w14:textId="7A75DF2D" w:rsidR="00FD0D39" w:rsidRPr="00FD3189" w:rsidRDefault="3C62D3D0" w:rsidP="5C9F4343">
      <w:pPr>
        <w:spacing w:after="120"/>
        <w:ind w:left="1083" w:right="1270"/>
        <w:jc w:val="both"/>
        <w:rPr>
          <w:rFonts w:eastAsia="Times New Roman"/>
        </w:rPr>
      </w:pPr>
      <w:ins w:id="4540" w:author="Forfatter">
        <w:r w:rsidRPr="35AC9642">
          <w:rPr>
            <w:color w:val="000000" w:themeColor="text1"/>
          </w:rPr>
          <w:t>[7.</w:t>
        </w:r>
      </w:ins>
      <w:del w:id="4541" w:author="Forfatter">
        <w:r w:rsidR="03B08FB9" w:rsidRPr="5C9F4343">
          <w:rPr>
            <w:color w:val="000000" w:themeColor="text1"/>
          </w:rPr>
          <w:delText>8.</w:delText>
        </w:r>
      </w:del>
      <w:ins w:id="4542" w:author="Forfatter">
        <w:r w:rsidR="6B28822A" w:rsidRPr="35AC9642">
          <w:rPr>
            <w:color w:val="000000" w:themeColor="text1"/>
          </w:rPr>
          <w:t>]</w:t>
        </w:r>
      </w:ins>
      <w:r w:rsidR="6B28822A" w:rsidRPr="35AC9642">
        <w:rPr>
          <w:color w:val="000000" w:themeColor="text1"/>
        </w:rPr>
        <w:t xml:space="preserve"> </w:t>
      </w:r>
      <w:r w:rsidR="03B08FB9" w:rsidRPr="5C9F4343">
        <w:rPr>
          <w:color w:val="000000" w:themeColor="text1"/>
        </w:rPr>
        <w:t xml:space="preserve">The Council shall consider and take a decision </w:t>
      </w:r>
      <w:del w:id="4543" w:author="Forfatter">
        <w:r w:rsidR="63B21AD6" w:rsidRPr="5C9F4343" w:rsidDel="03B08FB9">
          <w:rPr>
            <w:color w:val="000000" w:themeColor="text1"/>
          </w:rPr>
          <w:delText>[</w:delText>
        </w:r>
      </w:del>
      <w:r w:rsidR="03B08FB9" w:rsidRPr="5C9F4343">
        <w:rPr>
          <w:color w:val="000000" w:themeColor="text1"/>
        </w:rPr>
        <w:t>based</w:t>
      </w:r>
      <w:del w:id="4544" w:author="Forfatter">
        <w:r w:rsidR="63B21AD6" w:rsidRPr="5C9F4343" w:rsidDel="03B08FB9">
          <w:rPr>
            <w:color w:val="000000" w:themeColor="text1"/>
          </w:rPr>
          <w:delText>]</w:delText>
        </w:r>
      </w:del>
      <w:r w:rsidR="6894231E" w:rsidRPr="5C9F4343">
        <w:rPr>
          <w:color w:val="000000" w:themeColor="text1"/>
        </w:rPr>
        <w:t xml:space="preserve"> </w:t>
      </w:r>
      <w:r w:rsidR="03B08FB9" w:rsidRPr="5C9F4343">
        <w:rPr>
          <w:color w:val="000000" w:themeColor="text1"/>
        </w:rPr>
        <w:t>on the report and recommendation of the Commission</w:t>
      </w:r>
      <w:ins w:id="4545" w:author="Forfatter">
        <w:r w:rsidR="2397D0A2" w:rsidRPr="5C9F4343">
          <w:rPr>
            <w:color w:val="000000" w:themeColor="text1"/>
          </w:rPr>
          <w:t>.</w:t>
        </w:r>
      </w:ins>
      <w:r w:rsidR="03B08FB9" w:rsidRPr="5C9F4343">
        <w:rPr>
          <w:color w:val="000000" w:themeColor="text1"/>
        </w:rPr>
        <w:t xml:space="preserve"> </w:t>
      </w:r>
      <w:ins w:id="4546" w:author="Forfatter">
        <w:r w:rsidR="090CC64C" w:rsidRPr="5C9F4343">
          <w:rPr>
            <w:color w:val="000000" w:themeColor="text1"/>
          </w:rPr>
          <w:t>[</w:t>
        </w:r>
      </w:ins>
      <w:del w:id="4547" w:author="Forfatter">
        <w:r w:rsidR="63B21AD6" w:rsidRPr="5C9F4343" w:rsidDel="03B08FB9">
          <w:rPr>
            <w:color w:val="000000" w:themeColor="text1"/>
          </w:rPr>
          <w:delText xml:space="preserve">relating to the approval of the </w:delText>
        </w:r>
        <w:r w:rsidR="63B21AD6" w:rsidRPr="5C9F4343" w:rsidDel="686D31EB">
          <w:rPr>
            <w:color w:val="000000" w:themeColor="text1"/>
          </w:rPr>
          <w:delText>F</w:delText>
        </w:r>
        <w:r w:rsidR="63B21AD6" w:rsidRPr="5C9F4343" w:rsidDel="03B08FB9">
          <w:rPr>
            <w:color w:val="000000" w:themeColor="text1"/>
          </w:rPr>
          <w:delText>inal Closure plan and the amount of the Environmental Performance Guarantee.</w:delText>
        </w:r>
      </w:del>
      <w:ins w:id="4548" w:author="Forfatter">
        <w:r w:rsidR="0CA4F86A" w:rsidRPr="5C9F4343">
          <w:rPr>
            <w:color w:val="000000" w:themeColor="text1"/>
          </w:rPr>
          <w:t>] [</w:t>
        </w:r>
        <w:r w:rsidR="0CA4F86A" w:rsidRPr="5C9F4343">
          <w:rPr>
            <w:rFonts w:eastAsia="Times New Roman"/>
            <w:color w:val="000000" w:themeColor="text1"/>
          </w:rPr>
          <w:t>The Council’s decision shall include such directions to the Contractor as the Council considers appropriate.]</w:t>
        </w:r>
      </w:ins>
    </w:p>
    <w:p w14:paraId="35D741DC" w14:textId="3072A6B8" w:rsidR="00FD0D39" w:rsidRPr="00FD3189" w:rsidRDefault="0A32DA71" w:rsidP="5C9F4343">
      <w:pPr>
        <w:ind w:left="1083" w:right="1270"/>
        <w:jc w:val="both"/>
        <w:rPr>
          <w:color w:val="000000" w:themeColor="text1"/>
        </w:rPr>
      </w:pPr>
      <w:ins w:id="4549" w:author="Forfatter">
        <w:r w:rsidRPr="35AC9642">
          <w:rPr>
            <w:color w:val="000000" w:themeColor="text1"/>
          </w:rPr>
          <w:t>[8.</w:t>
        </w:r>
      </w:ins>
      <w:del w:id="4550" w:author="Forfatter">
        <w:r w:rsidR="03B08FB9" w:rsidRPr="35AC9642" w:rsidDel="03B08FB9">
          <w:rPr>
            <w:color w:val="000000" w:themeColor="text1"/>
          </w:rPr>
          <w:delText>9.</w:delText>
        </w:r>
      </w:del>
      <w:ins w:id="4551" w:author="Forfatter">
        <w:r w:rsidR="7A14EDB5" w:rsidRPr="35AC9642">
          <w:rPr>
            <w:color w:val="000000" w:themeColor="text1"/>
          </w:rPr>
          <w:t>]</w:t>
        </w:r>
      </w:ins>
      <w:r w:rsidR="7A14EDB5" w:rsidRPr="35AC9642">
        <w:rPr>
          <w:color w:val="000000" w:themeColor="text1"/>
        </w:rPr>
        <w:t xml:space="preserve">  </w:t>
      </w:r>
      <w:r w:rsidR="03B08FB9" w:rsidRPr="5C9F4343">
        <w:rPr>
          <w:color w:val="000000" w:themeColor="text1"/>
        </w:rPr>
        <w:t xml:space="preserve">Any reports and recommendations submitted to the Council and decisions made by the Council under this </w:t>
      </w:r>
      <w:r w:rsidR="00A87756">
        <w:rPr>
          <w:color w:val="000000" w:themeColor="text1"/>
        </w:rPr>
        <w:t>r</w:t>
      </w:r>
      <w:r w:rsidR="03B08FB9" w:rsidRPr="5C9F4343">
        <w:rPr>
          <w:color w:val="000000" w:themeColor="text1"/>
        </w:rPr>
        <w:t xml:space="preserve">egulation shall be published </w:t>
      </w:r>
      <w:r w:rsidR="57FD97DE" w:rsidRPr="5C9F4343">
        <w:rPr>
          <w:color w:val="000000" w:themeColor="text1"/>
        </w:rPr>
        <w:t>on</w:t>
      </w:r>
      <w:r w:rsidR="03B08FB9" w:rsidRPr="5C9F4343">
        <w:rPr>
          <w:color w:val="000000" w:themeColor="text1"/>
        </w:rPr>
        <w:t xml:space="preserve"> the Authority’s </w:t>
      </w:r>
      <w:r w:rsidR="0B2E39F2" w:rsidRPr="5C9F4343">
        <w:rPr>
          <w:color w:val="000000" w:themeColor="text1"/>
        </w:rPr>
        <w:t>w</w:t>
      </w:r>
      <w:r w:rsidR="03B08FB9" w:rsidRPr="5C9F4343">
        <w:rPr>
          <w:color w:val="000000" w:themeColor="text1"/>
        </w:rPr>
        <w:t>ebsite</w:t>
      </w:r>
      <w:ins w:id="4552" w:author="Forfatter">
        <w:r w:rsidR="543836D9" w:rsidRPr="5C9F4343">
          <w:rPr>
            <w:rFonts w:eastAsia="Times New Roman"/>
            <w:color w:val="000000" w:themeColor="text1"/>
          </w:rPr>
          <w:t xml:space="preserve"> [by the Secretary General]</w:t>
        </w:r>
      </w:ins>
      <w:r w:rsidR="03B08FB9" w:rsidRPr="5C9F4343">
        <w:rPr>
          <w:color w:val="000000" w:themeColor="text1"/>
        </w:rPr>
        <w:t xml:space="preserve"> within </w:t>
      </w:r>
      <w:del w:id="4553" w:author="Forfatter">
        <w:r w:rsidR="63B21AD6" w:rsidRPr="5C9F4343" w:rsidDel="03B08FB9">
          <w:rPr>
            <w:color w:val="000000" w:themeColor="text1"/>
          </w:rPr>
          <w:delText>[</w:delText>
        </w:r>
      </w:del>
      <w:r w:rsidR="03B08FB9" w:rsidRPr="5C9F4343">
        <w:rPr>
          <w:color w:val="000000" w:themeColor="text1"/>
        </w:rPr>
        <w:t>7</w:t>
      </w:r>
      <w:del w:id="4554" w:author="Forfatter">
        <w:r w:rsidR="63B21AD6" w:rsidRPr="5C9F4343" w:rsidDel="03B08FB9">
          <w:rPr>
            <w:color w:val="000000" w:themeColor="text1"/>
          </w:rPr>
          <w:delText>]</w:delText>
        </w:r>
      </w:del>
      <w:r w:rsidR="03B08FB9" w:rsidRPr="5C9F4343">
        <w:rPr>
          <w:color w:val="000000" w:themeColor="text1"/>
        </w:rPr>
        <w:t xml:space="preserve"> </w:t>
      </w:r>
      <w:r w:rsidR="402162CA" w:rsidRPr="5C9F4343">
        <w:rPr>
          <w:color w:val="000000" w:themeColor="text1"/>
        </w:rPr>
        <w:t>D</w:t>
      </w:r>
      <w:r w:rsidR="03B08FB9" w:rsidRPr="5C9F4343">
        <w:rPr>
          <w:color w:val="000000" w:themeColor="text1"/>
        </w:rPr>
        <w:t>ays of a submission or decision being made.</w:t>
      </w:r>
    </w:p>
    <w:p w14:paraId="2D4C2382" w14:textId="4A475CBC" w:rsidR="243E8FA2" w:rsidRDefault="00A814F9" w:rsidP="00A814F9">
      <w:pPr>
        <w:tabs>
          <w:tab w:val="left" w:pos="2068"/>
        </w:tabs>
        <w:ind w:left="1083" w:right="1270"/>
        <w:jc w:val="both"/>
        <w:rPr>
          <w:color w:val="000000" w:themeColor="text1"/>
        </w:rPr>
      </w:pPr>
      <w:r>
        <w:rPr>
          <w:color w:val="000000" w:themeColor="text1"/>
        </w:rPr>
        <w:tab/>
      </w: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A814F9" w:rsidRPr="00FD3189" w14:paraId="05A48042" w14:textId="77777777" w:rsidTr="00672C1B">
        <w:trPr>
          <w:trHeight w:val="1169"/>
        </w:trPr>
        <w:tc>
          <w:tcPr>
            <w:tcW w:w="7512" w:type="dxa"/>
            <w:shd w:val="clear" w:color="auto" w:fill="F2F2F2" w:themeFill="background1" w:themeFillShade="F2"/>
          </w:tcPr>
          <w:p w14:paraId="201C8154" w14:textId="46AE64E7" w:rsidR="00A814F9" w:rsidRDefault="00A814F9" w:rsidP="00CD1D56">
            <w:pPr>
              <w:spacing w:after="120"/>
              <w:jc w:val="both"/>
              <w:rPr>
                <w:rFonts w:eastAsia="Calibri"/>
                <w:b/>
                <w:bCs/>
                <w:color w:val="000000" w:themeColor="text1"/>
              </w:rPr>
            </w:pPr>
            <w:r w:rsidRPr="5C9F4343">
              <w:rPr>
                <w:color w:val="000000" w:themeColor="text1"/>
              </w:rPr>
              <w:br w:type="page"/>
            </w:r>
            <w:r w:rsidR="5227738C" w:rsidRPr="5C9F4343">
              <w:rPr>
                <w:rFonts w:eastAsia="Calibri"/>
                <w:b/>
                <w:bCs/>
                <w:color w:val="000000" w:themeColor="text1"/>
              </w:rPr>
              <w:t xml:space="preserve">Comments </w:t>
            </w:r>
          </w:p>
          <w:p w14:paraId="009A2665" w14:textId="039D4335" w:rsidR="006E49AD" w:rsidRDefault="006E49AD" w:rsidP="00744D50">
            <w:pPr>
              <w:pStyle w:val="Listeafsnit"/>
              <w:numPr>
                <w:ilvl w:val="0"/>
                <w:numId w:val="36"/>
              </w:numPr>
              <w:jc w:val="both"/>
            </w:pPr>
            <w:r>
              <w:rPr>
                <w:lang w:val="en-US"/>
              </w:rPr>
              <w:t>Para</w:t>
            </w:r>
            <w:r w:rsidRPr="00020D91">
              <w:rPr>
                <w:lang w:val="en-US"/>
              </w:rPr>
              <w:t xml:space="preserve"> </w:t>
            </w:r>
            <w:r>
              <w:t xml:space="preserve">4 is proposed deleted, with its first part moved to a new </w:t>
            </w:r>
            <w:r>
              <w:rPr>
                <w:lang w:val="en-US"/>
              </w:rPr>
              <w:t>para</w:t>
            </w:r>
            <w:r w:rsidRPr="00020D91">
              <w:rPr>
                <w:lang w:val="en-US"/>
              </w:rPr>
              <w:t xml:space="preserve"> </w:t>
            </w:r>
            <w:r>
              <w:t>4 Alt</w:t>
            </w:r>
            <w:r w:rsidR="002141A3">
              <w:t>.</w:t>
            </w:r>
            <w:r>
              <w:t xml:space="preserve"> at the beginning of that </w:t>
            </w:r>
            <w:r w:rsidR="004122D7">
              <w:rPr>
                <w:lang w:val="en-US"/>
              </w:rPr>
              <w:t>para</w:t>
            </w:r>
            <w:r w:rsidRPr="00020D91">
              <w:rPr>
                <w:lang w:val="en-US"/>
              </w:rPr>
              <w:t xml:space="preserve"> </w:t>
            </w:r>
            <w:r>
              <w:t xml:space="preserve">and its second part moved to new </w:t>
            </w:r>
            <w:r w:rsidR="36E87579">
              <w:t>sub</w:t>
            </w:r>
            <w:r w:rsidR="48E90679" w:rsidRPr="775565BA">
              <w:rPr>
                <w:lang w:val="en-US"/>
              </w:rPr>
              <w:t>para</w:t>
            </w:r>
            <w:r w:rsidRPr="00020D91">
              <w:rPr>
                <w:lang w:val="en-US"/>
              </w:rPr>
              <w:t xml:space="preserve"> </w:t>
            </w:r>
            <w:r>
              <w:t>4</w:t>
            </w:r>
            <w:r w:rsidR="00A876B0">
              <w:t>(a)</w:t>
            </w:r>
            <w:r>
              <w:t xml:space="preserve"> Alt.</w:t>
            </w:r>
          </w:p>
          <w:p w14:paraId="34BFB0FB" w14:textId="60B7CDB8" w:rsidR="006E49AD" w:rsidRDefault="006E49AD" w:rsidP="00744D50">
            <w:pPr>
              <w:pStyle w:val="Listeafsnit"/>
              <w:numPr>
                <w:ilvl w:val="0"/>
                <w:numId w:val="36"/>
              </w:numPr>
            </w:pPr>
            <w:r>
              <w:rPr>
                <w:lang w:val="en-US"/>
              </w:rPr>
              <w:t>Paras</w:t>
            </w:r>
            <w:r w:rsidRPr="00020D91">
              <w:rPr>
                <w:lang w:val="en-US"/>
              </w:rPr>
              <w:t xml:space="preserve"> </w:t>
            </w:r>
            <w:r>
              <w:t xml:space="preserve">5 and 6 are proposed deleted, with certain content moved to </w:t>
            </w:r>
            <w:r w:rsidR="006363B0">
              <w:t>subparas</w:t>
            </w:r>
            <w:r>
              <w:t xml:space="preserve"> 4 Alt. </w:t>
            </w:r>
            <w:r w:rsidR="006363B0">
              <w:t>(</w:t>
            </w:r>
            <w:r>
              <w:t>b</w:t>
            </w:r>
            <w:r w:rsidR="006363B0">
              <w:t>)</w:t>
            </w:r>
            <w:r>
              <w:t>-</w:t>
            </w:r>
            <w:r w:rsidR="006363B0">
              <w:t>(</w:t>
            </w:r>
            <w:r>
              <w:t>c</w:t>
            </w:r>
            <w:r w:rsidR="006363B0">
              <w:t>)</w:t>
            </w:r>
            <w:r>
              <w:t>.</w:t>
            </w:r>
          </w:p>
          <w:p w14:paraId="38F5612E" w14:textId="7844297E" w:rsidR="006E49AD" w:rsidRPr="002506C5" w:rsidRDefault="006E49AD" w:rsidP="00744D50">
            <w:pPr>
              <w:pStyle w:val="Listeafsnit"/>
              <w:numPr>
                <w:ilvl w:val="0"/>
                <w:numId w:val="36"/>
              </w:numPr>
              <w:spacing w:after="120"/>
              <w:jc w:val="both"/>
            </w:pPr>
            <w:r w:rsidRPr="00021ECB">
              <w:t xml:space="preserve">One delegation proposed </w:t>
            </w:r>
            <w:r>
              <w:t>changing "</w:t>
            </w:r>
            <w:r w:rsidRPr="002C7803">
              <w:rPr>
                <w:i/>
                <w:iCs/>
              </w:rPr>
              <w:t>decision</w:t>
            </w:r>
            <w:r w:rsidRPr="00021ECB">
              <w:t>” to “</w:t>
            </w:r>
            <w:r w:rsidRPr="002C7803">
              <w:rPr>
                <w:i/>
                <w:iCs/>
              </w:rPr>
              <w:t>recommendation</w:t>
            </w:r>
            <w:r w:rsidRPr="00021ECB">
              <w:t xml:space="preserve">” in </w:t>
            </w:r>
            <w:r>
              <w:rPr>
                <w:lang w:val="en-US"/>
              </w:rPr>
              <w:t>para</w:t>
            </w:r>
            <w:r w:rsidRPr="00020D91">
              <w:rPr>
                <w:lang w:val="en-US"/>
              </w:rPr>
              <w:t xml:space="preserve"> </w:t>
            </w:r>
            <w:r w:rsidRPr="00021ECB">
              <w:t xml:space="preserve">5. </w:t>
            </w:r>
            <w:r>
              <w:t xml:space="preserve">As </w:t>
            </w:r>
            <w:r>
              <w:rPr>
                <w:lang w:val="en-US"/>
              </w:rPr>
              <w:t>para</w:t>
            </w:r>
            <w:r w:rsidRPr="00020D91">
              <w:rPr>
                <w:lang w:val="en-US"/>
              </w:rPr>
              <w:t xml:space="preserve"> </w:t>
            </w:r>
            <w:r w:rsidRPr="00021ECB">
              <w:t>5 is proposed deleted (and the reference to “</w:t>
            </w:r>
            <w:r w:rsidRPr="002C7803">
              <w:rPr>
                <w:i/>
                <w:iCs/>
              </w:rPr>
              <w:t>The Commission making a decision</w:t>
            </w:r>
            <w:r w:rsidRPr="00021ECB">
              <w:t xml:space="preserve">” is not carried over), the submitting delegation is invited to </w:t>
            </w:r>
            <w:r>
              <w:t>confirm</w:t>
            </w:r>
            <w:r w:rsidRPr="00021ECB">
              <w:t xml:space="preserve"> whether their </w:t>
            </w:r>
            <w:r>
              <w:t>concern</w:t>
            </w:r>
            <w:r w:rsidRPr="00021ECB">
              <w:t xml:space="preserve"> – that the </w:t>
            </w:r>
            <w:r w:rsidR="002C7803">
              <w:t>LTC</w:t>
            </w:r>
            <w:r w:rsidRPr="00021ECB">
              <w:t xml:space="preserve"> </w:t>
            </w:r>
            <w:r>
              <w:t xml:space="preserve">makes recommendations rather than </w:t>
            </w:r>
            <w:r w:rsidRPr="00021ECB">
              <w:t xml:space="preserve">decisions – is sufficiently addressed in the new </w:t>
            </w:r>
            <w:r>
              <w:rPr>
                <w:lang w:val="en-US"/>
              </w:rPr>
              <w:t>para</w:t>
            </w:r>
            <w:r w:rsidRPr="00020D91">
              <w:rPr>
                <w:lang w:val="en-US"/>
              </w:rPr>
              <w:t xml:space="preserve"> </w:t>
            </w:r>
            <w:r w:rsidRPr="00021ECB">
              <w:t>4 Alt.</w:t>
            </w:r>
            <w:r w:rsidRPr="001C1235">
              <w:rPr>
                <w:rFonts w:eastAsia="Calibri"/>
                <w:color w:val="000000" w:themeColor="text1"/>
              </w:rPr>
              <w:t xml:space="preserve"> </w:t>
            </w:r>
            <w:r w:rsidRPr="174D416A">
              <w:rPr>
                <w:rFonts w:eastAsia="Calibri"/>
                <w:color w:val="000000" w:themeColor="text1"/>
              </w:rPr>
              <w:t xml:space="preserve">One delegation submitted </w:t>
            </w:r>
            <w:r>
              <w:rPr>
                <w:rFonts w:eastAsia="Calibri"/>
                <w:lang w:val="en-US"/>
              </w:rPr>
              <w:t>para</w:t>
            </w:r>
            <w:r w:rsidRPr="00020D91">
              <w:rPr>
                <w:rFonts w:eastAsia="Calibri"/>
                <w:lang w:val="en-US"/>
              </w:rPr>
              <w:t xml:space="preserve"> </w:t>
            </w:r>
            <w:r w:rsidRPr="174D416A">
              <w:rPr>
                <w:rFonts w:eastAsia="Calibri"/>
                <w:color w:val="000000" w:themeColor="text1"/>
              </w:rPr>
              <w:t xml:space="preserve">1bis </w:t>
            </w:r>
            <w:r w:rsidR="0070671C">
              <w:rPr>
                <w:rFonts w:eastAsia="Calibri"/>
                <w:color w:val="000000" w:themeColor="text1"/>
              </w:rPr>
              <w:t>A</w:t>
            </w:r>
            <w:r w:rsidRPr="174D416A">
              <w:rPr>
                <w:rFonts w:eastAsia="Calibri"/>
                <w:color w:val="000000" w:themeColor="text1"/>
              </w:rPr>
              <w:t>lt</w:t>
            </w:r>
            <w:r w:rsidR="0070671C">
              <w:rPr>
                <w:rFonts w:eastAsia="Calibri"/>
                <w:color w:val="000000" w:themeColor="text1"/>
              </w:rPr>
              <w:t>.</w:t>
            </w:r>
            <w:r w:rsidRPr="174D416A">
              <w:rPr>
                <w:rFonts w:eastAsia="Calibri"/>
                <w:color w:val="000000" w:themeColor="text1"/>
              </w:rPr>
              <w:t xml:space="preserve"> to</w:t>
            </w:r>
            <w:r>
              <w:t xml:space="preserve"> align the language of that </w:t>
            </w:r>
            <w:r>
              <w:rPr>
                <w:lang w:val="en-US"/>
              </w:rPr>
              <w:t>para</w:t>
            </w:r>
            <w:r w:rsidRPr="00020D91">
              <w:rPr>
                <w:lang w:val="en-US"/>
              </w:rPr>
              <w:t xml:space="preserve"> </w:t>
            </w:r>
            <w:r>
              <w:t>with DR 50</w:t>
            </w:r>
            <w:r w:rsidR="0070671C">
              <w:t>(</w:t>
            </w:r>
            <w:r>
              <w:t>3</w:t>
            </w:r>
            <w:r w:rsidR="0070671C">
              <w:t>)</w:t>
            </w:r>
            <w:r>
              <w:t>.</w:t>
            </w:r>
          </w:p>
          <w:p w14:paraId="26A43C28" w14:textId="41D7F3D6" w:rsidR="00A814F9" w:rsidRPr="006E49AD" w:rsidRDefault="06EA0238" w:rsidP="00744D50">
            <w:pPr>
              <w:pStyle w:val="Listeafsnit"/>
              <w:numPr>
                <w:ilvl w:val="0"/>
                <w:numId w:val="10"/>
              </w:numPr>
              <w:spacing w:after="120" w:line="240" w:lineRule="atLeast"/>
              <w:jc w:val="both"/>
              <w:rPr>
                <w:rFonts w:eastAsiaTheme="minorEastAsia"/>
                <w:lang w:val="en-GB"/>
              </w:rPr>
            </w:pPr>
            <w:r>
              <w:t xml:space="preserve">One delegation notes in </w:t>
            </w:r>
            <w:r w:rsidR="652EEFA0">
              <w:t>a submission – as well as others did during negotiations –</w:t>
            </w:r>
            <w:r w:rsidR="66434085">
              <w:t xml:space="preserve"> </w:t>
            </w:r>
            <w:r w:rsidR="006E49AD">
              <w:t xml:space="preserve">that the </w:t>
            </w:r>
            <w:r>
              <w:t xml:space="preserve">term ‘Final Closure Plan’ is used incorrectly. The Schedule defines ‘Final Closure Plan’ as </w:t>
            </w:r>
            <w:r w:rsidR="002141A3" w:rsidRPr="002141A3">
              <w:rPr>
                <w:i/>
                <w:iCs/>
              </w:rPr>
              <w:t>“</w:t>
            </w:r>
            <w:r w:rsidRPr="002141A3">
              <w:rPr>
                <w:i/>
                <w:iCs/>
              </w:rPr>
              <w:t xml:space="preserve">a version of a Contractor’s Closure Plan that has been approved by the Council pursuant to </w:t>
            </w:r>
            <w:r w:rsidR="00B63CBD" w:rsidRPr="002141A3">
              <w:rPr>
                <w:i/>
                <w:iCs/>
              </w:rPr>
              <w:t>r</w:t>
            </w:r>
            <w:r w:rsidRPr="002141A3">
              <w:rPr>
                <w:i/>
                <w:iCs/>
              </w:rPr>
              <w:t xml:space="preserve">egulation 60’ and </w:t>
            </w:r>
            <w:r w:rsidR="006E49AD" w:rsidRPr="002141A3">
              <w:rPr>
                <w:i/>
                <w:iCs/>
              </w:rPr>
              <w:t xml:space="preserve">therefore cannot apply to </w:t>
            </w:r>
            <w:r w:rsidRPr="002141A3">
              <w:rPr>
                <w:i/>
                <w:iCs/>
              </w:rPr>
              <w:t xml:space="preserve">an updated Closure Plan </w:t>
            </w:r>
            <w:r w:rsidR="006E49AD" w:rsidRPr="002141A3">
              <w:rPr>
                <w:i/>
                <w:iCs/>
              </w:rPr>
              <w:t>under review</w:t>
            </w:r>
            <w:r w:rsidRPr="002141A3">
              <w:rPr>
                <w:i/>
                <w:iCs/>
              </w:rPr>
              <w:t xml:space="preserve"> prior to </w:t>
            </w:r>
            <w:r w:rsidR="006E49AD" w:rsidRPr="002141A3">
              <w:rPr>
                <w:i/>
                <w:iCs/>
              </w:rPr>
              <w:t>Council</w:t>
            </w:r>
            <w:r w:rsidRPr="002141A3">
              <w:rPr>
                <w:i/>
                <w:iCs/>
              </w:rPr>
              <w:t xml:space="preserve"> approval</w:t>
            </w:r>
            <w:r w:rsidR="411214E8" w:rsidRPr="707B57F3">
              <w:rPr>
                <w:i/>
                <w:iCs/>
              </w:rPr>
              <w:t>.</w:t>
            </w:r>
            <w:r w:rsidR="724F95EE" w:rsidRPr="707B57F3">
              <w:rPr>
                <w:i/>
                <w:iCs/>
              </w:rPr>
              <w:t>”</w:t>
            </w:r>
            <w:r w:rsidRPr="707B57F3">
              <w:t xml:space="preserve"> </w:t>
            </w:r>
            <w:r w:rsidR="006E4A1D" w:rsidRPr="707B57F3">
              <w:t>Paragraphs</w:t>
            </w:r>
            <w:r w:rsidRPr="707B57F3">
              <w:t xml:space="preserve"> (2)-(8) should be amended to refer to an ‘updated Closure </w:t>
            </w:r>
            <w:r w:rsidR="006E49AD" w:rsidRPr="707B57F3">
              <w:t>Plan</w:t>
            </w:r>
            <w:r w:rsidR="002141A3" w:rsidRPr="707B57F3">
              <w:t>”</w:t>
            </w:r>
            <w:r w:rsidR="006E49AD" w:rsidRPr="707B57F3">
              <w:t>.</w:t>
            </w:r>
            <w:r w:rsidR="1AD0521E">
              <w:t xml:space="preserve"> “</w:t>
            </w:r>
            <w:r w:rsidR="1AD0521E" w:rsidRPr="0070671C">
              <w:rPr>
                <w:i/>
                <w:iCs/>
              </w:rPr>
              <w:t>Updated</w:t>
            </w:r>
            <w:r w:rsidR="1AD0521E">
              <w:t>” and “</w:t>
            </w:r>
            <w:r w:rsidR="1AD0521E" w:rsidRPr="0070671C">
              <w:rPr>
                <w:i/>
                <w:iCs/>
              </w:rPr>
              <w:t>final</w:t>
            </w:r>
            <w:r w:rsidR="1AD0521E">
              <w:t xml:space="preserve">” are </w:t>
            </w:r>
            <w:r w:rsidR="0070671C">
              <w:t>therefore</w:t>
            </w:r>
            <w:r w:rsidR="1AD0521E">
              <w:t xml:space="preserve"> both in square brackets </w:t>
            </w:r>
            <w:r w:rsidR="3F749D4E">
              <w:t xml:space="preserve">throughout the </w:t>
            </w:r>
            <w:r w:rsidR="0070671C">
              <w:t>DR</w:t>
            </w:r>
            <w:r w:rsidR="0B08F5DC">
              <w:t xml:space="preserve">. </w:t>
            </w:r>
            <w:r w:rsidR="0B08F5DC" w:rsidRPr="707B57F3">
              <w:rPr>
                <w:b/>
                <w:bCs/>
                <w:color w:val="000000" w:themeColor="text1"/>
                <w:sz w:val="19"/>
                <w:szCs w:val="19"/>
              </w:rPr>
              <w:t>Action: The Council is invited</w:t>
            </w:r>
            <w:r w:rsidR="0B08F5DC" w:rsidRPr="707B57F3">
              <w:rPr>
                <w:rFonts w:eastAsia="Calibri"/>
                <w:b/>
                <w:bCs/>
                <w:color w:val="000000" w:themeColor="text1"/>
              </w:rPr>
              <w:t xml:space="preserve"> to decide on these terms and the general application of “Final Closure Plan”</w:t>
            </w:r>
            <w:r w:rsidR="2B68908E" w:rsidRPr="707B57F3">
              <w:rPr>
                <w:b/>
                <w:bCs/>
              </w:rPr>
              <w:t>.</w:t>
            </w:r>
          </w:p>
        </w:tc>
      </w:tr>
    </w:tbl>
    <w:p w14:paraId="2039334E" w14:textId="27A0F148" w:rsidR="71D82DD8" w:rsidRPr="00CC6676" w:rsidRDefault="71D82DD8" w:rsidP="00021ECB">
      <w:pPr>
        <w:pStyle w:val="Overskrift1"/>
        <w:tabs>
          <w:tab w:val="left" w:pos="2068"/>
        </w:tabs>
        <w:ind w:left="1083"/>
        <w:rPr>
          <w:rFonts w:eastAsiaTheme="minorEastAsia"/>
          <w:color w:val="000000" w:themeColor="text1"/>
          <w:sz w:val="24"/>
          <w:szCs w:val="24"/>
        </w:rPr>
      </w:pPr>
      <w:bookmarkStart w:id="4555" w:name="_Toc216426428"/>
      <w:ins w:id="4556" w:author="Forfatter">
        <w:r w:rsidRPr="174D416A">
          <w:rPr>
            <w:rFonts w:ascii="Times New Roman" w:eastAsiaTheme="minorEastAsia" w:hAnsi="Times New Roman"/>
            <w:color w:val="000000" w:themeColor="text1"/>
            <w:sz w:val="24"/>
            <w:szCs w:val="24"/>
            <w:lang w:val="en-TT"/>
          </w:rPr>
          <w:lastRenderedPageBreak/>
          <w:t>[</w:t>
        </w:r>
        <w:r w:rsidR="70DF5762" w:rsidRPr="00021ECB">
          <w:rPr>
            <w:rFonts w:ascii="Times New Roman" w:eastAsiaTheme="minorEastAsia" w:hAnsi="Times New Roman"/>
            <w:color w:val="000000" w:themeColor="text1"/>
            <w:sz w:val="24"/>
            <w:szCs w:val="24"/>
            <w:lang w:val="en-TT"/>
          </w:rPr>
          <w:t>Regulation 60bis</w:t>
        </w:r>
      </w:ins>
      <w:bookmarkEnd w:id="4555"/>
    </w:p>
    <w:p w14:paraId="0674C0B9" w14:textId="61E0631E" w:rsidR="5C9F4343" w:rsidRPr="00E104AC" w:rsidRDefault="00021ECB" w:rsidP="00E104AC">
      <w:pPr>
        <w:pStyle w:val="Overskrift1"/>
        <w:tabs>
          <w:tab w:val="left" w:pos="2068"/>
        </w:tabs>
        <w:spacing w:after="120"/>
        <w:ind w:left="1083"/>
        <w:rPr>
          <w:rFonts w:ascii="Times New Roman" w:eastAsiaTheme="minorEastAsia" w:hAnsi="Times New Roman"/>
          <w:color w:val="000000" w:themeColor="text1"/>
          <w:sz w:val="24"/>
          <w:szCs w:val="24"/>
          <w:lang w:val="en-TT"/>
        </w:rPr>
      </w:pPr>
      <w:bookmarkStart w:id="4557" w:name="_Toc216426429"/>
      <w:ins w:id="4558" w:author="Forfatter">
        <w:r w:rsidRPr="5C9F4343">
          <w:rPr>
            <w:rFonts w:ascii="Times New Roman" w:eastAsiaTheme="minorEastAsia" w:hAnsi="Times New Roman"/>
            <w:color w:val="000000" w:themeColor="text1"/>
            <w:sz w:val="24"/>
            <w:szCs w:val="24"/>
            <w:lang w:val="en-TT"/>
          </w:rPr>
          <w:t xml:space="preserve">Unexpected and </w:t>
        </w:r>
        <w:r w:rsidR="00694673">
          <w:rPr>
            <w:rFonts w:ascii="Times New Roman" w:eastAsiaTheme="minorEastAsia" w:hAnsi="Times New Roman"/>
            <w:color w:val="000000" w:themeColor="text1"/>
            <w:sz w:val="24"/>
            <w:szCs w:val="24"/>
            <w:lang w:val="en-TT"/>
          </w:rPr>
          <w:t>T</w:t>
        </w:r>
        <w:r w:rsidRPr="5C9F4343">
          <w:rPr>
            <w:rFonts w:ascii="Times New Roman" w:eastAsiaTheme="minorEastAsia" w:hAnsi="Times New Roman"/>
            <w:color w:val="000000" w:themeColor="text1"/>
            <w:sz w:val="24"/>
            <w:szCs w:val="24"/>
            <w:lang w:val="en-TT"/>
          </w:rPr>
          <w:t xml:space="preserve">emporary </w:t>
        </w:r>
        <w:r w:rsidR="00694673">
          <w:rPr>
            <w:rFonts w:ascii="Times New Roman" w:eastAsiaTheme="minorEastAsia" w:hAnsi="Times New Roman"/>
            <w:color w:val="000000" w:themeColor="text1"/>
            <w:sz w:val="24"/>
            <w:szCs w:val="24"/>
            <w:lang w:val="en-TT"/>
          </w:rPr>
          <w:t>S</w:t>
        </w:r>
        <w:r w:rsidRPr="5C9F4343">
          <w:rPr>
            <w:rFonts w:ascii="Times New Roman" w:eastAsiaTheme="minorEastAsia" w:hAnsi="Times New Roman"/>
            <w:color w:val="000000" w:themeColor="text1"/>
            <w:sz w:val="24"/>
            <w:szCs w:val="24"/>
            <w:lang w:val="en-TT"/>
          </w:rPr>
          <w:t>uspensions of production</w:t>
        </w:r>
      </w:ins>
      <w:bookmarkEnd w:id="4557"/>
    </w:p>
    <w:p w14:paraId="62B5BEC7" w14:textId="2030E495" w:rsidR="5C9F4343" w:rsidRDefault="427CFD9C" w:rsidP="00E104AC">
      <w:pPr>
        <w:tabs>
          <w:tab w:val="left" w:pos="2068"/>
        </w:tabs>
        <w:spacing w:after="120"/>
        <w:ind w:left="1083" w:right="1270"/>
        <w:jc w:val="both"/>
        <w:rPr>
          <w:rFonts w:eastAsia="Times New Roman"/>
        </w:rPr>
      </w:pPr>
      <w:ins w:id="4559" w:author="Forfatter">
        <w:r w:rsidRPr="00021ECB">
          <w:rPr>
            <w:rFonts w:eastAsiaTheme="minorEastAsia"/>
            <w:color w:val="000000" w:themeColor="text1"/>
          </w:rPr>
          <w:t>[</w:t>
        </w:r>
        <w:r w:rsidR="70DF5762" w:rsidRPr="00021ECB">
          <w:rPr>
            <w:rFonts w:eastAsiaTheme="minorEastAsia"/>
            <w:color w:val="000000" w:themeColor="text1"/>
          </w:rPr>
          <w:t>1. As soo</w:t>
        </w:r>
        <w:r w:rsidR="70DF5762" w:rsidRPr="00021ECB">
          <w:rPr>
            <w:rFonts w:eastAsia="Times New Roman"/>
          </w:rPr>
          <w:t xml:space="preserve">n as reasonably practicable after any unexpected cessation in Commercial Production, including a </w:t>
        </w:r>
        <w:r w:rsidR="00694673">
          <w:rPr>
            <w:rFonts w:eastAsia="Times New Roman"/>
          </w:rPr>
          <w:t>T</w:t>
        </w:r>
        <w:r w:rsidR="70DF5762" w:rsidRPr="00021ECB">
          <w:rPr>
            <w:rFonts w:eastAsia="Times New Roman"/>
          </w:rPr>
          <w:t xml:space="preserve">emporary </w:t>
        </w:r>
        <w:r w:rsidR="00694673">
          <w:rPr>
            <w:rFonts w:eastAsia="Times New Roman"/>
          </w:rPr>
          <w:t>S</w:t>
        </w:r>
        <w:r w:rsidR="70DF5762" w:rsidRPr="00021ECB">
          <w:rPr>
            <w:rFonts w:eastAsia="Times New Roman"/>
          </w:rPr>
          <w:t>uspension, the Contractor shall put in place a care and maintenance</w:t>
        </w:r>
        <w:r w:rsidR="70DF5762" w:rsidRPr="5C9F4343">
          <w:rPr>
            <w:rFonts w:eastAsia="Times New Roman"/>
          </w:rPr>
          <w:t xml:space="preserve"> plan, taking into account the results of monitoring and data and information gathered during the exploitation phase and the relevant Regional Environmental Management Plan. </w:t>
        </w:r>
      </w:ins>
    </w:p>
    <w:p w14:paraId="44668CAC" w14:textId="5DEF805D" w:rsidR="70DF5762" w:rsidRDefault="70DF5762" w:rsidP="00E104AC">
      <w:pPr>
        <w:tabs>
          <w:tab w:val="left" w:pos="2068"/>
        </w:tabs>
        <w:spacing w:after="120"/>
        <w:ind w:left="1083" w:right="1270"/>
        <w:jc w:val="both"/>
        <w:rPr>
          <w:ins w:id="4560" w:author="Forfatter"/>
          <w:rFonts w:eastAsia="Times New Roman"/>
        </w:rPr>
      </w:pPr>
      <w:ins w:id="4561" w:author="Forfatter">
        <w:r w:rsidRPr="5C9F4343">
          <w:rPr>
            <w:rFonts w:eastAsia="Times New Roman"/>
          </w:rPr>
          <w:t xml:space="preserve">2. The Contractor shall notify the Secretary-General of any such unexpected cessation or </w:t>
        </w:r>
        <w:r w:rsidR="00694673">
          <w:rPr>
            <w:rFonts w:eastAsia="Times New Roman"/>
          </w:rPr>
          <w:t>T</w:t>
        </w:r>
        <w:r w:rsidRPr="5C9F4343">
          <w:rPr>
            <w:rFonts w:eastAsia="Times New Roman"/>
          </w:rPr>
          <w:t xml:space="preserve">emporary </w:t>
        </w:r>
        <w:r w:rsidR="00694673">
          <w:rPr>
            <w:rFonts w:eastAsia="Times New Roman"/>
          </w:rPr>
          <w:t>S</w:t>
        </w:r>
        <w:r w:rsidRPr="5C9F4343">
          <w:rPr>
            <w:rFonts w:eastAsia="Times New Roman"/>
          </w:rPr>
          <w:t>uspension in Commercial Production as soon as reasonably practicable and shall provide the Secretary-General with a copy of the care and maintenance plan.</w:t>
        </w:r>
        <w:r w:rsidR="2B6C380F" w:rsidRPr="5C9F4343">
          <w:rPr>
            <w:rFonts w:eastAsia="Times New Roman"/>
          </w:rPr>
          <w:t>]</w:t>
        </w:r>
      </w:ins>
    </w:p>
    <w:p w14:paraId="342192AC" w14:textId="5F20F918" w:rsidR="5C9F4343" w:rsidRDefault="5C9F4343" w:rsidP="5C9F4343">
      <w:pPr>
        <w:tabs>
          <w:tab w:val="left" w:pos="2068"/>
        </w:tabs>
        <w:ind w:left="1083" w:right="1270"/>
        <w:jc w:val="both"/>
        <w:rPr>
          <w:color w:val="000000" w:themeColor="text1"/>
        </w:rPr>
      </w:pPr>
    </w:p>
    <w:p w14:paraId="197FF23E" w14:textId="77777777" w:rsidR="003D47D3" w:rsidRDefault="003D47D3" w:rsidP="003D47D3">
      <w:pPr>
        <w:tabs>
          <w:tab w:val="left" w:pos="2068"/>
        </w:tabs>
        <w:ind w:left="1083" w:right="1270"/>
        <w:jc w:val="both"/>
        <w:rPr>
          <w:color w:val="000000" w:themeColor="text1"/>
        </w:rPr>
      </w:pPr>
      <w:r>
        <w:rPr>
          <w:color w:val="000000" w:themeColor="text1"/>
        </w:rPr>
        <w:tab/>
      </w: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3D47D3" w:rsidRPr="00FD3189" w14:paraId="4AA341B9" w14:textId="77777777">
        <w:trPr>
          <w:trHeight w:val="1169"/>
        </w:trPr>
        <w:tc>
          <w:tcPr>
            <w:tcW w:w="7512" w:type="dxa"/>
            <w:shd w:val="clear" w:color="auto" w:fill="F2F2F2" w:themeFill="background1" w:themeFillShade="F2"/>
          </w:tcPr>
          <w:p w14:paraId="5C7CFF13" w14:textId="793DC87E" w:rsidR="003D47D3" w:rsidRPr="00FD3189" w:rsidRDefault="003D47D3">
            <w:pPr>
              <w:spacing w:after="120"/>
              <w:jc w:val="both"/>
              <w:rPr>
                <w:rFonts w:eastAsia="Calibri"/>
                <w:b/>
                <w:color w:val="000000" w:themeColor="text1"/>
              </w:rPr>
            </w:pPr>
            <w:r w:rsidRPr="5C9F4343">
              <w:rPr>
                <w:color w:val="000000" w:themeColor="text1"/>
              </w:rPr>
              <w:br w:type="page"/>
            </w:r>
            <w:r w:rsidRPr="5C9F4343">
              <w:rPr>
                <w:rFonts w:eastAsia="Calibri"/>
                <w:b/>
                <w:bCs/>
                <w:color w:val="000000" w:themeColor="text1"/>
              </w:rPr>
              <w:t>Comment</w:t>
            </w:r>
          </w:p>
          <w:p w14:paraId="4D7CDFD1" w14:textId="6FA72656" w:rsidR="003D47D3" w:rsidRPr="003D47D3" w:rsidRDefault="003D47D3" w:rsidP="003D47D3">
            <w:pPr>
              <w:spacing w:after="120"/>
              <w:jc w:val="both"/>
            </w:pPr>
            <w:r w:rsidRPr="003D47D3">
              <w:t xml:space="preserve">One delegation has suggested to insert a new regulation - </w:t>
            </w:r>
            <w:r w:rsidRPr="006F0646">
              <w:t>DR 60 bis</w:t>
            </w:r>
            <w:r w:rsidRPr="003D47D3">
              <w:t xml:space="preserve"> – addressing “</w:t>
            </w:r>
            <w:r w:rsidRPr="00EC26B7">
              <w:rPr>
                <w:i/>
                <w:iCs/>
              </w:rPr>
              <w:t xml:space="preserve">Unexpected and </w:t>
            </w:r>
            <w:r w:rsidR="00694673">
              <w:rPr>
                <w:i/>
                <w:iCs/>
              </w:rPr>
              <w:t>T</w:t>
            </w:r>
            <w:r w:rsidRPr="00EC26B7">
              <w:rPr>
                <w:i/>
                <w:iCs/>
              </w:rPr>
              <w:t xml:space="preserve">emporary </w:t>
            </w:r>
            <w:r w:rsidR="00694673">
              <w:rPr>
                <w:i/>
                <w:iCs/>
              </w:rPr>
              <w:t>S</w:t>
            </w:r>
            <w:r w:rsidRPr="00EC26B7">
              <w:rPr>
                <w:i/>
                <w:iCs/>
              </w:rPr>
              <w:t>uspensions of production</w:t>
            </w:r>
            <w:r w:rsidRPr="003D47D3">
              <w:t xml:space="preserve">”. The delegation notes that they support removing </w:t>
            </w:r>
            <w:r w:rsidR="00694673">
              <w:t>T</w:t>
            </w:r>
            <w:r w:rsidRPr="003D47D3">
              <w:t xml:space="preserve">emporary </w:t>
            </w:r>
            <w:r w:rsidR="00694673">
              <w:t>S</w:t>
            </w:r>
            <w:r w:rsidRPr="003D47D3">
              <w:t>uspensions from DR 60(1) given that this regulation relates to “</w:t>
            </w:r>
            <w:r w:rsidRPr="00EC26B7">
              <w:rPr>
                <w:i/>
                <w:iCs/>
              </w:rPr>
              <w:t>cessation of production</w:t>
            </w:r>
            <w:r w:rsidRPr="003D47D3">
              <w:t xml:space="preserve">” and that it therefore </w:t>
            </w:r>
            <w:r w:rsidR="00EC26B7">
              <w:t xml:space="preserve">is </w:t>
            </w:r>
            <w:r w:rsidRPr="003D47D3">
              <w:t xml:space="preserve">not appropriate to require a Closure Plan where there is only a </w:t>
            </w:r>
            <w:r w:rsidR="00694673">
              <w:t>T</w:t>
            </w:r>
            <w:r w:rsidRPr="003D47D3">
              <w:t xml:space="preserve">emporary </w:t>
            </w:r>
            <w:r w:rsidR="00694673">
              <w:t>S</w:t>
            </w:r>
            <w:r w:rsidRPr="003D47D3">
              <w:t xml:space="preserve">uspension of activities. </w:t>
            </w:r>
          </w:p>
        </w:tc>
      </w:tr>
    </w:tbl>
    <w:p w14:paraId="2B2DDCE4" w14:textId="77777777" w:rsidR="003D47D3" w:rsidRDefault="003D47D3" w:rsidP="5C9F4343">
      <w:pPr>
        <w:tabs>
          <w:tab w:val="left" w:pos="2068"/>
        </w:tabs>
        <w:ind w:left="1083" w:right="1270"/>
        <w:jc w:val="both"/>
        <w:rPr>
          <w:color w:val="000000" w:themeColor="text1"/>
        </w:rPr>
      </w:pPr>
    </w:p>
    <w:p w14:paraId="48A6D6F6" w14:textId="2D5B8183" w:rsidR="00FD0D39" w:rsidRPr="00FD3189" w:rsidRDefault="57D355AC" w:rsidP="00152978">
      <w:pPr>
        <w:pStyle w:val="Overskrift1"/>
        <w:ind w:left="1083"/>
        <w:rPr>
          <w:color w:val="000000" w:themeColor="text1"/>
          <w:sz w:val="16"/>
          <w:szCs w:val="16"/>
        </w:rPr>
      </w:pPr>
      <w:bookmarkStart w:id="4562" w:name="_Toc157149882"/>
      <w:bookmarkStart w:id="4563" w:name="_Toc216426430"/>
      <w:r w:rsidRPr="174D416A">
        <w:rPr>
          <w:rFonts w:ascii="Times New Roman" w:eastAsiaTheme="minorEastAsia" w:hAnsi="Times New Roman"/>
          <w:color w:val="000000" w:themeColor="text1"/>
          <w:sz w:val="24"/>
          <w:szCs w:val="24"/>
        </w:rPr>
        <w:t>Regulation 61</w:t>
      </w:r>
      <w:bookmarkEnd w:id="4562"/>
      <w:bookmarkEnd w:id="4563"/>
    </w:p>
    <w:p w14:paraId="3BFA1E91" w14:textId="0234A662" w:rsidR="00FD0D39" w:rsidRPr="00F360C8" w:rsidRDefault="30EFB173" w:rsidP="00C43442">
      <w:pPr>
        <w:pStyle w:val="Overskrift1"/>
        <w:spacing w:before="120" w:after="120"/>
        <w:ind w:left="1083" w:right="1270"/>
        <w:rPr>
          <w:ins w:id="4564" w:author="Forfatter"/>
          <w:del w:id="4565" w:author="Forfatter"/>
          <w:rFonts w:ascii="Times New Roman" w:eastAsiaTheme="minorEastAsia" w:hAnsi="Times New Roman"/>
          <w:color w:val="000000" w:themeColor="text1"/>
          <w:sz w:val="24"/>
          <w:szCs w:val="24"/>
        </w:rPr>
      </w:pPr>
      <w:bookmarkStart w:id="4566" w:name="_Toc157149883"/>
      <w:bookmarkStart w:id="4567" w:name="_Toc216426431"/>
      <w:ins w:id="4568" w:author="Forfatter">
        <w:r w:rsidRPr="174D416A">
          <w:rPr>
            <w:rFonts w:ascii="Times New Roman" w:eastAsiaTheme="minorEastAsia" w:hAnsi="Times New Roman"/>
            <w:color w:val="000000" w:themeColor="text1"/>
            <w:sz w:val="24"/>
            <w:szCs w:val="24"/>
          </w:rPr>
          <w:t>[</w:t>
        </w:r>
      </w:ins>
      <w:del w:id="4569" w:author="Forfatter">
        <w:r w:rsidRPr="174D416A" w:rsidDel="00FD0D39">
          <w:rPr>
            <w:rFonts w:ascii="Times New Roman" w:eastAsiaTheme="minorEastAsia" w:hAnsi="Times New Roman"/>
            <w:color w:val="000000" w:themeColor="text1"/>
            <w:sz w:val="24"/>
            <w:szCs w:val="24"/>
          </w:rPr>
          <w:delText xml:space="preserve">Post-closure </w:delText>
        </w:r>
      </w:del>
      <w:ins w:id="4570" w:author="Forfatter">
        <w:del w:id="4571" w:author="Forfatter">
          <w:r w:rsidRPr="174D416A" w:rsidDel="004D3C6C">
            <w:rPr>
              <w:rFonts w:ascii="Times New Roman" w:eastAsiaTheme="minorEastAsia" w:hAnsi="Times New Roman"/>
              <w:color w:val="000000" w:themeColor="text1"/>
              <w:sz w:val="24"/>
              <w:szCs w:val="24"/>
            </w:rPr>
            <w:delText>M</w:delText>
          </w:r>
        </w:del>
      </w:ins>
      <w:del w:id="4572" w:author="Forfatter">
        <w:r w:rsidRPr="174D416A" w:rsidDel="00FD0D39">
          <w:rPr>
            <w:rFonts w:ascii="Times New Roman" w:eastAsiaTheme="minorEastAsia" w:hAnsi="Times New Roman"/>
            <w:color w:val="000000" w:themeColor="text1"/>
            <w:sz w:val="24"/>
            <w:szCs w:val="24"/>
          </w:rPr>
          <w:delText>monitoring</w:delText>
        </w:r>
      </w:del>
      <w:bookmarkEnd w:id="4566"/>
      <w:ins w:id="4573" w:author="Forfatter">
        <w:del w:id="4574" w:author="Forfatter">
          <w:r w:rsidRPr="174D416A" w:rsidDel="004D3C6C">
            <w:rPr>
              <w:rFonts w:ascii="Times New Roman" w:eastAsiaTheme="minorEastAsia" w:hAnsi="Times New Roman"/>
              <w:color w:val="000000" w:themeColor="text1"/>
              <w:sz w:val="24"/>
              <w:szCs w:val="24"/>
            </w:rPr>
            <w:delText xml:space="preserve"> pursuant to Closure Plans</w:delText>
          </w:r>
        </w:del>
      </w:ins>
      <w:del w:id="4575" w:author="Forfatter">
        <w:r w:rsidRPr="174D416A" w:rsidDel="00FD0D39">
          <w:rPr>
            <w:rFonts w:ascii="Times New Roman" w:eastAsiaTheme="minorEastAsia" w:hAnsi="Times New Roman"/>
            <w:color w:val="000000" w:themeColor="text1"/>
            <w:sz w:val="24"/>
            <w:szCs w:val="24"/>
          </w:rPr>
          <w:delText xml:space="preserve"> </w:delText>
        </w:r>
      </w:del>
      <w:ins w:id="4576" w:author="Forfatter">
        <w:del w:id="4577" w:author="Forfatter">
          <w:r w:rsidRPr="174D416A" w:rsidDel="004D3C6C">
            <w:rPr>
              <w:rFonts w:ascii="Times New Roman" w:eastAsiaTheme="minorEastAsia" w:hAnsi="Times New Roman"/>
              <w:color w:val="000000" w:themeColor="text1"/>
              <w:sz w:val="24"/>
              <w:szCs w:val="24"/>
            </w:rPr>
            <w:delText>/ [Closure Monitoring]</w:delText>
          </w:r>
        </w:del>
        <w:r w:rsidR="366BDED6" w:rsidRPr="174D416A">
          <w:rPr>
            <w:rFonts w:ascii="Times New Roman" w:eastAsiaTheme="minorEastAsia" w:hAnsi="Times New Roman"/>
            <w:color w:val="000000" w:themeColor="text1"/>
            <w:sz w:val="24"/>
            <w:szCs w:val="24"/>
          </w:rPr>
          <w:t xml:space="preserve"> [Implementa</w:t>
        </w:r>
        <w:r w:rsidR="76C2390E" w:rsidRPr="174D416A">
          <w:rPr>
            <w:rFonts w:ascii="Times New Roman" w:eastAsiaTheme="minorEastAsia" w:hAnsi="Times New Roman"/>
            <w:color w:val="000000" w:themeColor="text1"/>
            <w:sz w:val="24"/>
            <w:szCs w:val="24"/>
          </w:rPr>
          <w:t>t</w:t>
        </w:r>
        <w:r w:rsidR="366BDED6" w:rsidRPr="174D416A">
          <w:rPr>
            <w:rFonts w:ascii="Times New Roman" w:eastAsiaTheme="minorEastAsia" w:hAnsi="Times New Roman"/>
            <w:color w:val="000000" w:themeColor="text1"/>
            <w:sz w:val="24"/>
            <w:szCs w:val="24"/>
          </w:rPr>
          <w:t>ion and Monitoring of the Final Closure Plan]</w:t>
        </w:r>
        <w:bookmarkEnd w:id="4567"/>
      </w:ins>
    </w:p>
    <w:p w14:paraId="3B3B9963" w14:textId="59B386B9" w:rsidR="2331A75E" w:rsidRPr="00FB22C7" w:rsidRDefault="2331A75E" w:rsidP="00FB22C7"/>
    <w:p w14:paraId="3ADC63DE" w14:textId="3E595272" w:rsidR="00FD0D39" w:rsidRPr="00186520" w:rsidRDefault="70A0AE00" w:rsidP="00152978">
      <w:pPr>
        <w:spacing w:after="120"/>
        <w:ind w:left="1083" w:right="1270"/>
        <w:jc w:val="both"/>
        <w:rPr>
          <w:color w:val="000000" w:themeColor="text1"/>
        </w:rPr>
      </w:pPr>
      <w:ins w:id="4578" w:author="Forfatter">
        <w:r w:rsidRPr="12A154CF">
          <w:rPr>
            <w:color w:val="000000" w:themeColor="text1"/>
          </w:rPr>
          <w:t>[</w:t>
        </w:r>
      </w:ins>
      <w:del w:id="4579" w:author="Forfatter">
        <w:r w:rsidR="678C8F92" w:rsidRPr="2331A75E">
          <w:rPr>
            <w:color w:val="000000" w:themeColor="text1"/>
          </w:rPr>
          <w:delText>[</w:delText>
        </w:r>
        <w:r w:rsidR="63B21AD6" w:rsidRPr="00FD3189">
          <w:rPr>
            <w:color w:val="000000" w:themeColor="text1"/>
          </w:rPr>
          <w:delText>1</w:delText>
        </w:r>
        <w:r w:rsidR="00152978" w:rsidRPr="00FD3189">
          <w:rPr>
            <w:color w:val="000000" w:themeColor="text1"/>
          </w:rPr>
          <w:delText>.</w:delText>
        </w:r>
        <w:r w:rsidR="63B21AD6" w:rsidRPr="00FD3189">
          <w:rPr>
            <w:color w:val="000000" w:themeColor="text1"/>
          </w:rPr>
          <w:delText xml:space="preserve"> </w:delText>
        </w:r>
        <w:r w:rsidR="00152978" w:rsidRPr="00FD3189" w:rsidDel="004D3C6C">
          <w:rPr>
            <w:color w:val="000000" w:themeColor="text1"/>
          </w:rPr>
          <w:delText>A</w:delText>
        </w:r>
        <w:r w:rsidR="63B21AD6" w:rsidRPr="00FD3189" w:rsidDel="004D3C6C">
          <w:rPr>
            <w:color w:val="000000" w:themeColor="text1"/>
          </w:rPr>
          <w:delText>lt.</w:delText>
        </w:r>
        <w:r w:rsidR="00152978" w:rsidRPr="00FD3189">
          <w:rPr>
            <w:color w:val="000000" w:themeColor="text1"/>
          </w:rPr>
          <w:delText xml:space="preserve"> </w:delText>
        </w:r>
        <w:r w:rsidR="63B21AD6">
          <w:delText xml:space="preserve">A Contractor shall implement the Final Closure Plan and shall report to the Secretary-General on the progress of such implementation, including a summary of the results of monitoring, conducted in accordance with the applicable Standard and pursuant to the monitoring programme, and management actions taken in response to any </w:delText>
        </w:r>
        <w:r w:rsidR="63B21AD6" w:rsidDel="004D3C6C">
          <w:delText>[residual]</w:delText>
        </w:r>
        <w:r w:rsidR="004D3C6C">
          <w:delText xml:space="preserve">[remaining] </w:delText>
        </w:r>
        <w:r w:rsidR="63B21AD6">
          <w:delText>adverse Environmental Effects identified through monitoring, until completion of execution of the Final Closure Plan.</w:delText>
        </w:r>
        <w:r w:rsidR="0F01C4D8" w:rsidRPr="2331A75E">
          <w:rPr>
            <w:color w:val="000000" w:themeColor="text1"/>
          </w:rPr>
          <w:delText>]</w:delText>
        </w:r>
        <w:r w:rsidR="63B21AD6" w:rsidRPr="2331A75E">
          <w:rPr>
            <w:color w:val="000000" w:themeColor="text1"/>
          </w:rPr>
          <w:delText xml:space="preserve"> </w:delText>
        </w:r>
        <w:r w:rsidR="3A57751F" w:rsidRPr="2331A75E">
          <w:rPr>
            <w:color w:val="000000" w:themeColor="text1"/>
          </w:rPr>
          <w:delText>[</w:delText>
        </w:r>
        <w:r w:rsidR="63B21AD6">
          <w:delText xml:space="preserve">Such report will be submitted in accordance with the following schedule: on </w:delText>
        </w:r>
        <w:r w:rsidR="001600DC">
          <w:delText xml:space="preserve">an </w:delText>
        </w:r>
        <w:r w:rsidR="63B21AD6">
          <w:delText>annual basis during the first [</w:delText>
        </w:r>
        <w:r w:rsidR="00224FE8">
          <w:delText>3</w:delText>
        </w:r>
        <w:r w:rsidR="63B21AD6">
          <w:delText>]</w:delText>
        </w:r>
        <w:r w:rsidR="00152978">
          <w:delText>/</w:delText>
        </w:r>
        <w:r w:rsidR="63B21AD6">
          <w:delText>[</w:delText>
        </w:r>
        <w:r w:rsidR="00224FE8">
          <w:delText>5</w:delText>
        </w:r>
        <w:r w:rsidR="63B21AD6">
          <w:delText xml:space="preserve">] years after cessation of mining activity, on </w:delText>
        </w:r>
        <w:r w:rsidR="001600DC">
          <w:delText xml:space="preserve">a </w:delText>
        </w:r>
        <w:r w:rsidR="63B21AD6">
          <w:delText>two-year basis during the next [</w:delText>
        </w:r>
        <w:r w:rsidR="00224FE8">
          <w:delText>4</w:delText>
        </w:r>
        <w:r w:rsidR="63B21AD6">
          <w:delText>]</w:delText>
        </w:r>
        <w:r w:rsidR="00152978">
          <w:delText>/</w:delText>
        </w:r>
        <w:r w:rsidR="63B21AD6">
          <w:delText>[</w:delText>
        </w:r>
        <w:r w:rsidR="00224FE8">
          <w:delText>6</w:delText>
        </w:r>
        <w:r w:rsidR="63B21AD6">
          <w:delText xml:space="preserve">] years, on </w:delText>
        </w:r>
        <w:r w:rsidR="001600DC">
          <w:delText xml:space="preserve">a </w:delText>
        </w:r>
        <w:r w:rsidR="63B21AD6">
          <w:delText>five-year basis during the remaining term of the Closure Plan. This schedule [may] be adjusted by the Council based</w:delText>
        </w:r>
        <w:r w:rsidR="00152978">
          <w:delText xml:space="preserve"> </w:delText>
        </w:r>
        <w:r w:rsidR="63B21AD6">
          <w:delText>on recommendations from the Commission.</w:delText>
        </w:r>
        <w:r w:rsidR="004D3C6C">
          <w:rPr>
            <w:color w:val="000000" w:themeColor="text1"/>
          </w:rPr>
          <w:delText xml:space="preserve"> </w:delText>
        </w:r>
        <w:r w:rsidR="6D047413" w:rsidRPr="2331A75E">
          <w:rPr>
            <w:color w:val="000000" w:themeColor="text1"/>
          </w:rPr>
          <w:delText>]</w:delText>
        </w:r>
      </w:del>
      <w:r w:rsidR="63B21AD6" w:rsidRPr="2331A75E" w:rsidDel="004D3C6C">
        <w:rPr>
          <w:color w:val="000000" w:themeColor="text1"/>
        </w:rPr>
        <w:t xml:space="preserve"> </w:t>
      </w:r>
      <w:ins w:id="4580" w:author="Forfatter">
        <w:r w:rsidR="0637FEC8" w:rsidRPr="12A154CF">
          <w:rPr>
            <w:color w:val="000000" w:themeColor="text1"/>
          </w:rPr>
          <w:t>]</w:t>
        </w:r>
      </w:ins>
    </w:p>
    <w:p w14:paraId="01A67BA5" w14:textId="2A139F9C" w:rsidR="006A57D2" w:rsidRDefault="004D3C6C" w:rsidP="006A57D2">
      <w:pPr>
        <w:spacing w:after="120"/>
        <w:ind w:left="1083" w:right="1270"/>
        <w:jc w:val="both"/>
        <w:rPr>
          <w:color w:val="000000" w:themeColor="text1"/>
        </w:rPr>
      </w:pPr>
      <w:ins w:id="4581" w:author="Forfatter">
        <w:del w:id="4582" w:author="Forfatter">
          <w:r>
            <w:rPr>
              <w:color w:val="000000" w:themeColor="text1"/>
            </w:rPr>
            <w:delText>[</w:delText>
          </w:r>
        </w:del>
      </w:ins>
      <w:r w:rsidR="006A57D2" w:rsidRPr="006A57D2">
        <w:rPr>
          <w:color w:val="000000" w:themeColor="text1"/>
        </w:rPr>
        <w:t>1</w:t>
      </w:r>
      <w:r w:rsidR="0056624D">
        <w:rPr>
          <w:color w:val="000000" w:themeColor="text1"/>
        </w:rPr>
        <w:t>.</w:t>
      </w:r>
      <w:r w:rsidR="006A57D2" w:rsidRPr="006A57D2">
        <w:rPr>
          <w:color w:val="000000" w:themeColor="text1"/>
        </w:rPr>
        <w:t xml:space="preserve"> bis The purpose </w:t>
      </w:r>
      <w:r w:rsidR="006A57D2" w:rsidRPr="004D3C6C">
        <w:rPr>
          <w:color w:val="000000" w:themeColor="text1"/>
        </w:rPr>
        <w:t xml:space="preserve">of </w:t>
      </w:r>
      <w:del w:id="4583" w:author="Forfatter">
        <w:r w:rsidRPr="2331A75E" w:rsidDel="006A57D2">
          <w:rPr>
            <w:color w:val="000000" w:themeColor="text1"/>
          </w:rPr>
          <w:delText>c</w:delText>
        </w:r>
      </w:del>
      <w:ins w:id="4584" w:author="Forfatter">
        <w:r w:rsidR="284C3E2B" w:rsidRPr="2331A75E">
          <w:rPr>
            <w:color w:val="000000" w:themeColor="text1"/>
          </w:rPr>
          <w:t>C</w:t>
        </w:r>
      </w:ins>
      <w:r w:rsidR="006A57D2" w:rsidRPr="2331A75E">
        <w:rPr>
          <w:color w:val="000000" w:themeColor="text1"/>
        </w:rPr>
        <w:t>losure</w:t>
      </w:r>
      <w:r w:rsidR="006A57D2" w:rsidRPr="006A57D2">
        <w:rPr>
          <w:color w:val="000000" w:themeColor="text1"/>
        </w:rPr>
        <w:t xml:space="preserve"> monitoring is</w:t>
      </w:r>
      <w:ins w:id="4585" w:author="Forfatter">
        <w:r w:rsidR="3EFF36EB" w:rsidRPr="2331A75E">
          <w:rPr>
            <w:color w:val="000000" w:themeColor="text1"/>
          </w:rPr>
          <w:t xml:space="preserve"> [to]</w:t>
        </w:r>
      </w:ins>
      <w:r w:rsidR="006A57D2" w:rsidRPr="2331A75E">
        <w:rPr>
          <w:color w:val="000000" w:themeColor="text1"/>
        </w:rPr>
        <w:t>:</w:t>
      </w:r>
    </w:p>
    <w:p w14:paraId="5F885CBB" w14:textId="081AC7E7" w:rsidR="006A57D2" w:rsidRPr="004D3C6C" w:rsidRDefault="006A57D2" w:rsidP="00FB22C7">
      <w:pPr>
        <w:spacing w:after="120"/>
        <w:ind w:left="1083" w:right="1270" w:firstLine="357"/>
        <w:jc w:val="both"/>
        <w:rPr>
          <w:color w:val="000000" w:themeColor="text1"/>
        </w:rPr>
      </w:pPr>
      <w:r w:rsidRPr="006A57D2">
        <w:rPr>
          <w:color w:val="000000" w:themeColor="text1"/>
        </w:rPr>
        <w:t xml:space="preserve">(a) </w:t>
      </w:r>
      <w:ins w:id="4586" w:author="Forfatter">
        <w:r w:rsidR="7040A223" w:rsidRPr="2331A75E">
          <w:rPr>
            <w:color w:val="000000" w:themeColor="text1"/>
          </w:rPr>
          <w:t>[</w:t>
        </w:r>
      </w:ins>
      <w:del w:id="4587" w:author="Forfatter">
        <w:r w:rsidRPr="006A57D2">
          <w:rPr>
            <w:color w:val="000000" w:themeColor="text1"/>
          </w:rPr>
          <w:delText xml:space="preserve">To </w:delText>
        </w:r>
        <w:r w:rsidRPr="2331A75E" w:rsidDel="006A57D2">
          <w:rPr>
            <w:color w:val="000000" w:themeColor="text1"/>
          </w:rPr>
          <w:delText>o</w:delText>
        </w:r>
      </w:del>
      <w:ins w:id="4588" w:author="Forfatter">
        <w:r w:rsidR="44570D4E" w:rsidRPr="2331A75E">
          <w:rPr>
            <w:color w:val="000000" w:themeColor="text1"/>
          </w:rPr>
          <w:t>O</w:t>
        </w:r>
      </w:ins>
      <w:r w:rsidRPr="2331A75E">
        <w:rPr>
          <w:color w:val="000000" w:themeColor="text1"/>
        </w:rPr>
        <w:t>btain</w:t>
      </w:r>
      <w:ins w:id="4589" w:author="Forfatter">
        <w:r w:rsidR="10878DD6" w:rsidRPr="2331A75E">
          <w:rPr>
            <w:color w:val="000000" w:themeColor="text1"/>
          </w:rPr>
          <w:t>]</w:t>
        </w:r>
      </w:ins>
      <w:r w:rsidRPr="006A57D2">
        <w:rPr>
          <w:color w:val="000000" w:themeColor="text1"/>
        </w:rPr>
        <w:t xml:space="preserve"> evidence that the contractor fulfilled it</w:t>
      </w:r>
      <w:r>
        <w:rPr>
          <w:color w:val="000000" w:themeColor="text1"/>
        </w:rPr>
        <w:t>s</w:t>
      </w:r>
      <w:r w:rsidRPr="006A57D2">
        <w:rPr>
          <w:color w:val="000000" w:themeColor="text1"/>
        </w:rPr>
        <w:t xml:space="preserve"> obligations under these Regulations</w:t>
      </w:r>
      <w:del w:id="4590" w:author="Forfatter">
        <w:r w:rsidRPr="006A57D2">
          <w:rPr>
            <w:color w:val="000000" w:themeColor="text1"/>
          </w:rPr>
          <w:delText xml:space="preserve"> including with regards to the effective protection of the </w:delText>
        </w:r>
        <w:r w:rsidR="000C3E01">
          <w:rPr>
            <w:color w:val="000000" w:themeColor="text1"/>
          </w:rPr>
          <w:delText>M</w:delText>
        </w:r>
        <w:r w:rsidRPr="006A57D2">
          <w:rPr>
            <w:color w:val="000000" w:themeColor="text1"/>
          </w:rPr>
          <w:delText xml:space="preserve">arine </w:delText>
        </w:r>
        <w:r w:rsidR="000C3E01">
          <w:rPr>
            <w:color w:val="000000" w:themeColor="text1"/>
          </w:rPr>
          <w:delText>E</w:delText>
        </w:r>
        <w:r w:rsidRPr="006A57D2">
          <w:rPr>
            <w:color w:val="000000" w:themeColor="text1"/>
          </w:rPr>
          <w:delText xml:space="preserve">nvironment </w:delText>
        </w:r>
        <w:r w:rsidR="0056624D">
          <w:rPr>
            <w:color w:val="000000" w:themeColor="text1"/>
          </w:rPr>
          <w:delText>[</w:delText>
        </w:r>
        <w:r w:rsidRPr="004D3C6C" w:rsidDel="004D3C6C">
          <w:rPr>
            <w:color w:val="000000" w:themeColor="text1"/>
          </w:rPr>
          <w:delText>including any remediation measures required by the Closure Plan</w:delText>
        </w:r>
        <w:r w:rsidR="0056624D" w:rsidRPr="004D3C6C">
          <w:rPr>
            <w:color w:val="000000" w:themeColor="text1"/>
          </w:rPr>
          <w:delText>]</w:delText>
        </w:r>
        <w:r w:rsidRPr="004D3C6C">
          <w:rPr>
            <w:color w:val="000000" w:themeColor="text1"/>
          </w:rPr>
          <w:delText xml:space="preserve">, and to verify that there are no more </w:delText>
        </w:r>
        <w:r w:rsidR="004C6E2A" w:rsidDel="004C6E2A">
          <w:rPr>
            <w:color w:val="000000" w:themeColor="text1"/>
          </w:rPr>
          <w:delText>[</w:delText>
        </w:r>
        <w:r w:rsidRPr="004D3C6C">
          <w:rPr>
            <w:color w:val="000000" w:themeColor="text1"/>
          </w:rPr>
          <w:delText>impacts</w:delText>
        </w:r>
        <w:r w:rsidR="004C6E2A" w:rsidDel="004C6E2A">
          <w:rPr>
            <w:color w:val="000000" w:themeColor="text1"/>
          </w:rPr>
          <w:delText>] [effects]</w:delText>
        </w:r>
        <w:r w:rsidRPr="004D3C6C">
          <w:rPr>
            <w:color w:val="000000" w:themeColor="text1"/>
          </w:rPr>
          <w:delText xml:space="preserve"> from the Exploitation activities arising after Closure cessation</w:delText>
        </w:r>
      </w:del>
      <w:r w:rsidR="0056624D" w:rsidRPr="2331A75E">
        <w:rPr>
          <w:color w:val="000000" w:themeColor="text1"/>
        </w:rPr>
        <w:t>;</w:t>
      </w:r>
      <w:ins w:id="4591" w:author="Forfatter">
        <w:r w:rsidR="05102577" w:rsidRPr="2331A75E">
          <w:rPr>
            <w:color w:val="000000" w:themeColor="text1"/>
          </w:rPr>
          <w:t>]</w:t>
        </w:r>
      </w:ins>
    </w:p>
    <w:p w14:paraId="23E00B99" w14:textId="58E20447" w:rsidR="05102577" w:rsidRDefault="05102577" w:rsidP="00FB22C7">
      <w:pPr>
        <w:spacing w:after="120"/>
        <w:ind w:left="1083" w:right="1270" w:firstLine="357"/>
        <w:jc w:val="both"/>
        <w:rPr>
          <w:ins w:id="4592" w:author="Forfatter"/>
          <w:rFonts w:eastAsia="Times New Roman"/>
          <w:color w:val="000000" w:themeColor="text1"/>
        </w:rPr>
      </w:pPr>
      <w:ins w:id="4593" w:author="Forfatter">
        <w:r w:rsidRPr="2331A75E">
          <w:rPr>
            <w:rFonts w:eastAsia="Times New Roman"/>
            <w:color w:val="000000" w:themeColor="text1"/>
          </w:rPr>
          <w:t>(a) bis Verify that there are no further impacts arising from Commercial Production after cessation: and</w:t>
        </w:r>
      </w:ins>
    </w:p>
    <w:p w14:paraId="74FCF758" w14:textId="048D4CB6" w:rsidR="004D3C6C" w:rsidRPr="006A57D2" w:rsidRDefault="004D3C6C" w:rsidP="004D3C6C">
      <w:pPr>
        <w:spacing w:after="120"/>
        <w:ind w:left="1083" w:right="1270" w:firstLine="357"/>
        <w:jc w:val="both"/>
        <w:rPr>
          <w:ins w:id="4594" w:author="Forfatter"/>
          <w:color w:val="000000" w:themeColor="text1"/>
        </w:rPr>
      </w:pPr>
      <w:del w:id="4595" w:author="Forfatter">
        <w:r w:rsidRPr="004D3C6C">
          <w:rPr>
            <w:color w:val="000000" w:themeColor="text1"/>
          </w:rPr>
          <w:delText>[</w:delText>
        </w:r>
      </w:del>
      <w:r w:rsidR="006A57D2" w:rsidRPr="004D3C6C">
        <w:rPr>
          <w:color w:val="000000" w:themeColor="text1"/>
        </w:rPr>
        <w:t xml:space="preserve">(b) </w:t>
      </w:r>
      <w:ins w:id="4596" w:author="Forfatter">
        <w:r w:rsidR="17864E38" w:rsidRPr="2331A75E">
          <w:rPr>
            <w:color w:val="000000" w:themeColor="text1"/>
          </w:rPr>
          <w:t>[</w:t>
        </w:r>
      </w:ins>
      <w:del w:id="4597" w:author="Forfatter">
        <w:r w:rsidR="006A57D2" w:rsidRPr="004D3C6C">
          <w:rPr>
            <w:color w:val="000000" w:themeColor="text1"/>
          </w:rPr>
          <w:delText xml:space="preserve">To </w:delText>
        </w:r>
        <w:r w:rsidR="006A57D2" w:rsidRPr="004D3C6C" w:rsidDel="004D3C6C">
          <w:rPr>
            <w:color w:val="000000" w:themeColor="text1"/>
          </w:rPr>
          <w:delText>implement</w:delText>
        </w:r>
        <w:r w:rsidRPr="004D3C6C">
          <w:rPr>
            <w:color w:val="000000" w:themeColor="text1"/>
          </w:rPr>
          <w:delText xml:space="preserve"> </w:delText>
        </w:r>
      </w:del>
      <w:ins w:id="4598" w:author="Forfatter">
        <w:del w:id="4599" w:author="Forfatter">
          <w:r w:rsidRPr="004D3C6C">
            <w:rPr>
              <w:color w:val="000000" w:themeColor="text1"/>
            </w:rPr>
            <w:delText>[accompany and document]</w:delText>
          </w:r>
        </w:del>
        <w:r w:rsidR="01DEA531" w:rsidRPr="2331A75E">
          <w:rPr>
            <w:color w:val="000000" w:themeColor="text1"/>
          </w:rPr>
          <w:t>] [Assess]</w:t>
        </w:r>
      </w:ins>
      <w:r w:rsidR="006A57D2" w:rsidRPr="004D3C6C">
        <w:rPr>
          <w:color w:val="000000" w:themeColor="text1"/>
        </w:rPr>
        <w:t xml:space="preserve"> the </w:t>
      </w:r>
      <w:del w:id="4600" w:author="Forfatter">
        <w:r w:rsidRPr="2331A75E" w:rsidDel="006A57D2">
          <w:rPr>
            <w:color w:val="000000" w:themeColor="text1"/>
          </w:rPr>
          <w:delText>r</w:delText>
        </w:r>
      </w:del>
      <w:ins w:id="4601" w:author="Forfatter">
        <w:r w:rsidR="2A13CD23" w:rsidRPr="2331A75E">
          <w:rPr>
            <w:color w:val="000000" w:themeColor="text1"/>
          </w:rPr>
          <w:t>R</w:t>
        </w:r>
      </w:ins>
      <w:r w:rsidR="006A57D2" w:rsidRPr="2331A75E">
        <w:rPr>
          <w:color w:val="000000" w:themeColor="text1"/>
        </w:rPr>
        <w:t xml:space="preserve">estoration and </w:t>
      </w:r>
      <w:del w:id="4602" w:author="Forfatter">
        <w:r w:rsidRPr="2331A75E" w:rsidDel="006A57D2">
          <w:rPr>
            <w:color w:val="000000" w:themeColor="text1"/>
          </w:rPr>
          <w:delText>r</w:delText>
        </w:r>
      </w:del>
      <w:ins w:id="4603" w:author="Forfatter">
        <w:r w:rsidR="1AD7BA55" w:rsidRPr="2331A75E">
          <w:rPr>
            <w:color w:val="000000" w:themeColor="text1"/>
          </w:rPr>
          <w:t>R</w:t>
        </w:r>
      </w:ins>
      <w:r w:rsidR="006A57D2" w:rsidRPr="2331A75E">
        <w:rPr>
          <w:color w:val="000000" w:themeColor="text1"/>
        </w:rPr>
        <w:t xml:space="preserve">ehabilitation </w:t>
      </w:r>
      <w:ins w:id="4604" w:author="Forfatter">
        <w:r w:rsidR="52CDC38D" w:rsidRPr="2331A75E">
          <w:rPr>
            <w:color w:val="000000" w:themeColor="text1"/>
          </w:rPr>
          <w:t>[</w:t>
        </w:r>
      </w:ins>
      <w:del w:id="4605" w:author="Forfatter">
        <w:r w:rsidR="006A57D2" w:rsidRPr="004D3C6C">
          <w:rPr>
            <w:color w:val="000000" w:themeColor="text1"/>
          </w:rPr>
          <w:delText>(wherever possible)</w:delText>
        </w:r>
      </w:del>
      <w:ins w:id="4606" w:author="Forfatter">
        <w:r w:rsidR="3C0738EC" w:rsidRPr="2331A75E">
          <w:rPr>
            <w:color w:val="000000" w:themeColor="text1"/>
          </w:rPr>
          <w:t>]</w:t>
        </w:r>
      </w:ins>
      <w:r w:rsidR="006A57D2" w:rsidRPr="004D3C6C">
        <w:rPr>
          <w:color w:val="000000" w:themeColor="text1"/>
        </w:rPr>
        <w:t xml:space="preserve"> of the </w:t>
      </w:r>
      <w:r w:rsidR="000C3E01" w:rsidRPr="004D3C6C">
        <w:rPr>
          <w:color w:val="000000" w:themeColor="text1"/>
        </w:rPr>
        <w:t>M</w:t>
      </w:r>
      <w:r w:rsidR="006A57D2" w:rsidRPr="004D3C6C">
        <w:rPr>
          <w:color w:val="000000" w:themeColor="text1"/>
        </w:rPr>
        <w:t xml:space="preserve">arine </w:t>
      </w:r>
      <w:r w:rsidR="000C3E01" w:rsidRPr="004D3C6C">
        <w:rPr>
          <w:color w:val="000000" w:themeColor="text1"/>
        </w:rPr>
        <w:t>E</w:t>
      </w:r>
      <w:r w:rsidR="006A57D2" w:rsidRPr="004D3C6C">
        <w:rPr>
          <w:color w:val="000000" w:themeColor="text1"/>
        </w:rPr>
        <w:t>nvironment</w:t>
      </w:r>
      <w:ins w:id="4607" w:author="Forfatter">
        <w:r w:rsidR="3F655BBD" w:rsidRPr="2331A75E">
          <w:rPr>
            <w:rFonts w:eastAsia="Times New Roman"/>
            <w:color w:val="000000" w:themeColor="text1"/>
          </w:rPr>
          <w:t xml:space="preserve"> </w:t>
        </w:r>
        <w:r w:rsidR="757A62EF" w:rsidRPr="2331A75E">
          <w:rPr>
            <w:rFonts w:eastAsia="Times New Roman"/>
            <w:color w:val="000000" w:themeColor="text1"/>
          </w:rPr>
          <w:t>[</w:t>
        </w:r>
        <w:r w:rsidR="3F655BBD" w:rsidRPr="2331A75E">
          <w:rPr>
            <w:rFonts w:eastAsia="Times New Roman"/>
            <w:color w:val="000000" w:themeColor="text1"/>
          </w:rPr>
          <w:t>in line with the Closure objectives</w:t>
        </w:r>
        <w:r w:rsidR="17849E3A" w:rsidRPr="2331A75E">
          <w:rPr>
            <w:rFonts w:eastAsia="Times New Roman"/>
            <w:color w:val="000000" w:themeColor="text1"/>
          </w:rPr>
          <w:t>]</w:t>
        </w:r>
      </w:ins>
      <w:r w:rsidR="0056624D" w:rsidRPr="2331A75E">
        <w:rPr>
          <w:color w:val="000000" w:themeColor="text1"/>
        </w:rPr>
        <w:t xml:space="preserve">; </w:t>
      </w:r>
      <w:ins w:id="4608" w:author="Forfatter">
        <w:r w:rsidR="39262CDC" w:rsidRPr="2331A75E">
          <w:rPr>
            <w:color w:val="000000" w:themeColor="text1"/>
          </w:rPr>
          <w:t>[</w:t>
        </w:r>
      </w:ins>
      <w:del w:id="4609" w:author="Forfatter">
        <w:r w:rsidRPr="2331A75E" w:rsidDel="0056624D">
          <w:rPr>
            <w:color w:val="000000" w:themeColor="text1"/>
          </w:rPr>
          <w:delText>and</w:delText>
        </w:r>
      </w:del>
      <w:ins w:id="4610" w:author="Forfatter">
        <w:r w:rsidR="29E3C191" w:rsidRPr="2331A75E">
          <w:rPr>
            <w:color w:val="000000" w:themeColor="text1"/>
          </w:rPr>
          <w:t>]</w:t>
        </w:r>
      </w:ins>
      <w:del w:id="4611" w:author="Forfatter">
        <w:r w:rsidRPr="004D3C6C">
          <w:rPr>
            <w:color w:val="000000" w:themeColor="text1"/>
          </w:rPr>
          <w:delText>]</w:delText>
        </w:r>
      </w:del>
      <w:r w:rsidR="006A57D2" w:rsidRPr="006A57D2">
        <w:rPr>
          <w:color w:val="000000" w:themeColor="text1"/>
        </w:rPr>
        <w:t xml:space="preserve"> </w:t>
      </w:r>
    </w:p>
    <w:p w14:paraId="03BD5B87" w14:textId="09CC9227" w:rsidR="006A57D2" w:rsidRDefault="5C84FA5F" w:rsidP="00FB22C7">
      <w:pPr>
        <w:spacing w:after="120"/>
        <w:ind w:left="1083" w:right="1270" w:firstLine="357"/>
        <w:jc w:val="both"/>
        <w:rPr>
          <w:color w:val="000000" w:themeColor="text1"/>
        </w:rPr>
      </w:pPr>
      <w:ins w:id="4612" w:author="Forfatter">
        <w:r w:rsidRPr="2331A75E">
          <w:rPr>
            <w:color w:val="000000" w:themeColor="text1"/>
          </w:rPr>
          <w:lastRenderedPageBreak/>
          <w:t>[</w:t>
        </w:r>
      </w:ins>
      <w:del w:id="4613" w:author="Forfatter">
        <w:r w:rsidR="006A57D2" w:rsidRPr="006A57D2">
          <w:rPr>
            <w:color w:val="000000" w:themeColor="text1"/>
          </w:rPr>
          <w:delText>(c) To get new knowledge and data about ecosystems and possibility of their restoration and rehabilitation</w:delText>
        </w:r>
      </w:del>
      <w:ins w:id="4614" w:author="Forfatter">
        <w:del w:id="4615" w:author="Forfatter">
          <w:r w:rsidR="004D3C6C">
            <w:rPr>
              <w:color w:val="000000" w:themeColor="text1"/>
            </w:rPr>
            <w:delText>.]</w:delText>
          </w:r>
        </w:del>
        <w:r w:rsidR="6F51A07F" w:rsidRPr="2331A75E">
          <w:rPr>
            <w:color w:val="000000" w:themeColor="text1"/>
          </w:rPr>
          <w:t>]</w:t>
        </w:r>
      </w:ins>
    </w:p>
    <w:p w14:paraId="33F003F5" w14:textId="0DFF614C" w:rsidR="00FD0D39" w:rsidRPr="00186520" w:rsidRDefault="63B21AD6" w:rsidP="00FB22C7">
      <w:pPr>
        <w:spacing w:after="120"/>
        <w:ind w:left="1083" w:right="1270"/>
        <w:jc w:val="both"/>
        <w:rPr>
          <w:color w:val="000000" w:themeColor="text1"/>
        </w:rPr>
      </w:pPr>
      <w:r w:rsidRPr="00FB22C7">
        <w:rPr>
          <w:color w:val="000000" w:themeColor="text1"/>
        </w:rPr>
        <w:t>2.</w:t>
      </w:r>
      <w:r w:rsidR="00FD0D39">
        <w:tab/>
      </w:r>
      <w:r w:rsidRPr="00FB22C7">
        <w:rPr>
          <w:color w:val="000000" w:themeColor="text1"/>
        </w:rPr>
        <w:t xml:space="preserve">The Contractor shall continue to monitor the Marine Environment </w:t>
      </w:r>
      <w:ins w:id="4616" w:author="Forfatter">
        <w:r w:rsidR="57B7927C" w:rsidRPr="2331A75E">
          <w:rPr>
            <w:color w:val="000000" w:themeColor="text1"/>
          </w:rPr>
          <w:t>[as set out] [</w:t>
        </w:r>
      </w:ins>
      <w:del w:id="4617" w:author="Forfatter">
        <w:r w:rsidR="006A57D2" w:rsidRPr="00181714">
          <w:rPr>
            <w:color w:val="000000" w:themeColor="text1"/>
            <w:rPrChange w:id="4618" w:author="Forfatter">
              <w:rPr>
                <w:color w:val="000000" w:themeColor="text1"/>
                <w:highlight w:val="yellow"/>
              </w:rPr>
            </w:rPrChange>
          </w:rPr>
          <w:delText xml:space="preserve">for </w:delText>
        </w:r>
      </w:del>
      <w:ins w:id="4619" w:author="Forfatter">
        <w:del w:id="4620" w:author="Forfatter">
          <w:r w:rsidR="004D3C6C" w:rsidRPr="00181714">
            <w:rPr>
              <w:color w:val="000000" w:themeColor="text1"/>
              <w:rPrChange w:id="4621" w:author="Forfatter">
                <w:rPr>
                  <w:color w:val="000000" w:themeColor="text1"/>
                  <w:highlight w:val="yellow"/>
                </w:rPr>
              </w:rPrChange>
            </w:rPr>
            <w:delText xml:space="preserve">a </w:delText>
          </w:r>
        </w:del>
      </w:ins>
      <w:del w:id="4622" w:author="Forfatter">
        <w:r w:rsidR="00FD0D39" w:rsidRPr="00181714" w:rsidDel="004D3C6C">
          <w:rPr>
            <w:color w:val="000000" w:themeColor="text1"/>
            <w:rPrChange w:id="4623" w:author="Forfatter">
              <w:rPr>
                <w:rFonts w:eastAsia="Calibri"/>
                <w:color w:val="000000" w:themeColor="text1"/>
              </w:rPr>
            </w:rPrChange>
          </w:rPr>
          <w:delText>such</w:delText>
        </w:r>
        <w:r w:rsidR="00FD0D39" w:rsidRPr="00181714">
          <w:rPr>
            <w:color w:val="000000" w:themeColor="text1"/>
            <w:rPrChange w:id="4624" w:author="Forfatter">
              <w:rPr>
                <w:rFonts w:eastAsia="Calibri"/>
                <w:color w:val="000000" w:themeColor="text1"/>
              </w:rPr>
            </w:rPrChange>
          </w:rPr>
          <w:delText xml:space="preserve"> period</w:delText>
        </w:r>
        <w:r w:rsidRPr="00181714">
          <w:rPr>
            <w:color w:val="000000" w:themeColor="text1"/>
            <w:rPrChange w:id="4625" w:author="Forfatter">
              <w:rPr>
                <w:rFonts w:eastAsia="Calibri"/>
                <w:color w:val="000000" w:themeColor="text1"/>
              </w:rPr>
            </w:rPrChange>
          </w:rPr>
          <w:delText xml:space="preserve"> </w:delText>
        </w:r>
      </w:del>
      <w:ins w:id="4626" w:author="Forfatter">
        <w:del w:id="4627" w:author="Forfatter">
          <w:r w:rsidR="004D3C6C" w:rsidRPr="00181714">
            <w:rPr>
              <w:color w:val="000000" w:themeColor="text1"/>
              <w:rPrChange w:id="4628" w:author="Forfatter">
                <w:rPr>
                  <w:color w:val="000000" w:themeColor="text1"/>
                  <w:highlight w:val="yellow"/>
                </w:rPr>
              </w:rPrChange>
            </w:rPr>
            <w:delText>defined</w:delText>
          </w:r>
        </w:del>
        <w:r w:rsidR="5FE59B8B" w:rsidRPr="2331A75E">
          <w:rPr>
            <w:color w:val="000000" w:themeColor="text1"/>
          </w:rPr>
          <w:t>]</w:t>
        </w:r>
        <w:r w:rsidR="004D3C6C" w:rsidRPr="00FB22C7">
          <w:rPr>
            <w:color w:val="000000" w:themeColor="text1"/>
          </w:rPr>
          <w:t xml:space="preserve"> in the </w:t>
        </w:r>
        <w:r w:rsidR="295CE9DD" w:rsidRPr="2331A75E">
          <w:rPr>
            <w:color w:val="000000" w:themeColor="text1"/>
          </w:rPr>
          <w:t xml:space="preserve">[Final] </w:t>
        </w:r>
        <w:r w:rsidR="004D3C6C" w:rsidRPr="00FB22C7">
          <w:rPr>
            <w:color w:val="000000" w:themeColor="text1"/>
          </w:rPr>
          <w:t xml:space="preserve">Closure Plan </w:t>
        </w:r>
        <w:r w:rsidR="27852885" w:rsidRPr="2331A75E">
          <w:rPr>
            <w:color w:val="000000" w:themeColor="text1"/>
          </w:rPr>
          <w:t>[</w:t>
        </w:r>
      </w:ins>
      <w:del w:id="4629" w:author="Forfatter">
        <w:r w:rsidRPr="00181714">
          <w:rPr>
            <w:color w:val="000000" w:themeColor="text1"/>
            <w:rPrChange w:id="4630" w:author="Forfatter">
              <w:rPr>
                <w:rFonts w:eastAsia="Calibri"/>
                <w:color w:val="000000" w:themeColor="text1"/>
              </w:rPr>
            </w:rPrChange>
          </w:rPr>
          <w:delText>after the cessation of activities</w:delText>
        </w:r>
      </w:del>
      <w:ins w:id="4631" w:author="Forfatter">
        <w:r w:rsidR="11447963" w:rsidRPr="2331A75E">
          <w:rPr>
            <w:color w:val="000000" w:themeColor="text1"/>
          </w:rPr>
          <w:t>]</w:t>
        </w:r>
      </w:ins>
      <w:r w:rsidRPr="00FB22C7">
        <w:rPr>
          <w:color w:val="000000" w:themeColor="text1"/>
        </w:rPr>
        <w:t xml:space="preserve"> until the </w:t>
      </w:r>
      <w:ins w:id="4632" w:author="Forfatter">
        <w:r w:rsidR="00201320" w:rsidRPr="00FB22C7">
          <w:rPr>
            <w:color w:val="000000" w:themeColor="text1"/>
          </w:rPr>
          <w:t>C</w:t>
        </w:r>
      </w:ins>
      <w:del w:id="4633" w:author="Forfatter">
        <w:r w:rsidRPr="00181714" w:rsidDel="00201320">
          <w:rPr>
            <w:color w:val="000000" w:themeColor="text1"/>
            <w:rPrChange w:id="4634" w:author="Forfatter">
              <w:rPr>
                <w:rFonts w:eastAsia="Calibri"/>
                <w:color w:val="000000" w:themeColor="text1"/>
              </w:rPr>
            </w:rPrChange>
          </w:rPr>
          <w:delText>c</w:delText>
        </w:r>
      </w:del>
      <w:r w:rsidRPr="00181714">
        <w:rPr>
          <w:color w:val="000000" w:themeColor="text1"/>
          <w:rPrChange w:id="4635" w:author="Forfatter">
            <w:rPr>
              <w:rFonts w:eastAsia="Calibri"/>
              <w:color w:val="000000" w:themeColor="text1"/>
            </w:rPr>
          </w:rPrChange>
        </w:rPr>
        <w:t>losure objectives have been achieved</w:t>
      </w:r>
      <w:ins w:id="4636" w:author="Forfatter">
        <w:r w:rsidR="320F3A68" w:rsidRPr="2331A75E">
          <w:rPr>
            <w:color w:val="000000" w:themeColor="text1"/>
          </w:rPr>
          <w:t>. [</w:t>
        </w:r>
      </w:ins>
      <w:del w:id="4637" w:author="Forfatter">
        <w:r w:rsidRPr="00181714">
          <w:rPr>
            <w:color w:val="000000" w:themeColor="text1"/>
            <w:rPrChange w:id="4638" w:author="Forfatter">
              <w:rPr>
                <w:rFonts w:eastAsia="Calibri"/>
                <w:color w:val="000000" w:themeColor="text1"/>
              </w:rPr>
            </w:rPrChange>
          </w:rPr>
          <w:delText xml:space="preserve"> as set out in the Closure Plan</w:delText>
        </w:r>
      </w:del>
      <w:ins w:id="4639" w:author="Forfatter">
        <w:del w:id="4640" w:author="Forfatter">
          <w:r w:rsidRPr="00181714">
            <w:rPr>
              <w:color w:val="000000" w:themeColor="text1"/>
              <w:rPrChange w:id="4641" w:author="Forfatter">
                <w:rPr>
                  <w:rFonts w:eastAsia="Calibri"/>
                  <w:color w:val="000000" w:themeColor="text1"/>
                </w:rPr>
              </w:rPrChange>
            </w:rPr>
            <w:delText>.</w:delText>
          </w:r>
        </w:del>
      </w:ins>
      <w:del w:id="4642" w:author="Forfatter">
        <w:r w:rsidRPr="00181714">
          <w:rPr>
            <w:color w:val="000000" w:themeColor="text1"/>
            <w:rPrChange w:id="4643" w:author="Forfatter">
              <w:rPr>
                <w:rFonts w:eastAsia="Calibri"/>
                <w:color w:val="000000" w:themeColor="text1"/>
              </w:rPr>
            </w:rPrChange>
          </w:rPr>
          <w:delText xml:space="preserve"> </w:delText>
        </w:r>
      </w:del>
      <w:ins w:id="4644" w:author="Forfatter">
        <w:del w:id="4645" w:author="Forfatter">
          <w:r w:rsidRPr="00181714">
            <w:rPr>
              <w:color w:val="000000" w:themeColor="text1"/>
              <w:rPrChange w:id="4646" w:author="Forfatter">
                <w:rPr>
                  <w:rFonts w:eastAsia="Calibri"/>
                  <w:color w:val="000000" w:themeColor="text1"/>
                </w:rPr>
              </w:rPrChange>
            </w:rPr>
            <w:delText>[</w:delText>
          </w:r>
        </w:del>
      </w:ins>
      <w:del w:id="4647" w:author="Forfatter">
        <w:r w:rsidR="00FD0D39" w:rsidRPr="00181714" w:rsidDel="63B21AD6">
          <w:rPr>
            <w:color w:val="000000" w:themeColor="text1"/>
            <w:rPrChange w:id="4648" w:author="Forfatter">
              <w:rPr>
                <w:rFonts w:eastAsia="Calibri"/>
                <w:color w:val="000000" w:themeColor="text1"/>
              </w:rPr>
            </w:rPrChange>
          </w:rPr>
          <w:delText xml:space="preserve">and for the duration provided for in the Standards and taking into account  </w:delText>
        </w:r>
        <w:r w:rsidR="00FD0D39" w:rsidRPr="00181714" w:rsidDel="63B21AD6">
          <w:rPr>
            <w:color w:val="000000" w:themeColor="text1"/>
            <w:rPrChange w:id="4649" w:author="Forfatter">
              <w:rPr>
                <w:rFonts w:eastAsia="Times New Roman"/>
                <w:color w:val="000000" w:themeColor="text1"/>
              </w:rPr>
            </w:rPrChange>
          </w:rPr>
          <w:delText xml:space="preserve"> </w:delText>
        </w:r>
        <w:r w:rsidR="00FD0D39" w:rsidRPr="00181714" w:rsidDel="63B21AD6">
          <w:rPr>
            <w:color w:val="000000" w:themeColor="text1"/>
            <w:rPrChange w:id="4650" w:author="Forfatter">
              <w:rPr>
                <w:rFonts w:eastAsia="Calibri"/>
                <w:color w:val="000000" w:themeColor="text1"/>
              </w:rPr>
            </w:rPrChange>
          </w:rPr>
          <w:delText>Guidelines.</w:delText>
        </w:r>
      </w:del>
      <w:ins w:id="4651" w:author="Forfatter">
        <w:del w:id="4652" w:author="Forfatter">
          <w:r w:rsidRPr="00181714">
            <w:rPr>
              <w:color w:val="000000" w:themeColor="text1"/>
              <w:rPrChange w:id="4653" w:author="Forfatter">
                <w:rPr>
                  <w:rFonts w:eastAsia="Calibri"/>
                  <w:color w:val="000000" w:themeColor="text1"/>
                </w:rPr>
              </w:rPrChange>
            </w:rPr>
            <w:delText>]</w:delText>
          </w:r>
        </w:del>
        <w:r w:rsidR="125B4BA8" w:rsidRPr="2331A75E">
          <w:rPr>
            <w:color w:val="000000" w:themeColor="text1"/>
          </w:rPr>
          <w:t>]</w:t>
        </w:r>
      </w:ins>
      <w:r w:rsidRPr="00FB22C7">
        <w:rPr>
          <w:color w:val="000000" w:themeColor="text1"/>
        </w:rPr>
        <w:t xml:space="preserve"> </w:t>
      </w:r>
    </w:p>
    <w:p w14:paraId="19D48C59" w14:textId="19D91A6A" w:rsidR="00FD0D39" w:rsidRPr="00186520" w:rsidRDefault="5C0AF938" w:rsidP="00625C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del w:id="4654" w:author="Forfatter"/>
          <w:color w:val="000000" w:themeColor="text1"/>
        </w:rPr>
      </w:pPr>
      <w:ins w:id="4655" w:author="Forfatter">
        <w:r w:rsidRPr="3E494A68">
          <w:rPr>
            <w:color w:val="000000" w:themeColor="text1"/>
          </w:rPr>
          <w:t>[</w:t>
        </w:r>
      </w:ins>
      <w:del w:id="4656" w:author="Forfatter">
        <w:r w:rsidR="5EB11F67" w:rsidRPr="00181714">
          <w:rPr>
            <w:color w:val="000000" w:themeColor="text1"/>
            <w:rPrChange w:id="4657" w:author="Forfatter">
              <w:rPr>
                <w:rFonts w:eastAsia="Calibri"/>
                <w:color w:val="000000" w:themeColor="text1"/>
              </w:rPr>
            </w:rPrChange>
          </w:rPr>
          <w:delText>2</w:delText>
        </w:r>
        <w:r w:rsidR="00152978" w:rsidRPr="00FD3189">
          <w:rPr>
            <w:color w:val="000000" w:themeColor="text1"/>
          </w:rPr>
          <w:delText>.</w:delText>
        </w:r>
        <w:r w:rsidR="5EB11F67" w:rsidRPr="00181714">
          <w:rPr>
            <w:color w:val="000000" w:themeColor="text1"/>
            <w:rPrChange w:id="4658" w:author="Forfatter">
              <w:rPr>
                <w:rFonts w:eastAsia="Calibri"/>
                <w:color w:val="000000" w:themeColor="text1"/>
              </w:rPr>
            </w:rPrChange>
          </w:rPr>
          <w:delText xml:space="preserve"> bis</w:delText>
        </w:r>
        <w:r w:rsidR="00152978" w:rsidRPr="00FD3189">
          <w:rPr>
            <w:color w:val="000000" w:themeColor="text1"/>
          </w:rPr>
          <w:delText xml:space="preserve"> </w:delText>
        </w:r>
        <w:r w:rsidR="5EB11F67" w:rsidRPr="00181714">
          <w:rPr>
            <w:color w:val="000000" w:themeColor="text1"/>
            <w:rPrChange w:id="4659" w:author="Forfatter">
              <w:rPr>
                <w:rFonts w:eastAsia="Calibri"/>
                <w:color w:val="000000" w:themeColor="text1"/>
              </w:rPr>
            </w:rPrChange>
          </w:rPr>
          <w:delText>Monitor</w:delText>
        </w:r>
        <w:r w:rsidR="5EB11F67" w:rsidRPr="00181714">
          <w:rPr>
            <w:color w:val="000000" w:themeColor="text1"/>
            <w:rPrChange w:id="4660" w:author="Forfatter">
              <w:rPr>
                <w:rFonts w:eastAsia="Calibri"/>
              </w:rPr>
            </w:rPrChange>
          </w:rPr>
          <w:delText>ing data</w:delText>
        </w:r>
        <w:r w:rsidR="004D3C6C">
          <w:rPr>
            <w:color w:val="000000" w:themeColor="text1"/>
          </w:rPr>
          <w:delText>,</w:delText>
        </w:r>
        <w:r w:rsidR="5EB11F67" w:rsidRPr="00181714">
          <w:rPr>
            <w:color w:val="000000" w:themeColor="text1"/>
            <w:rPrChange w:id="4661" w:author="Forfatter">
              <w:rPr>
                <w:rFonts w:eastAsia="Calibri"/>
              </w:rPr>
            </w:rPrChange>
          </w:rPr>
          <w:delText xml:space="preserve"> [</w:delText>
        </w:r>
        <w:r w:rsidR="5EB11F67" w:rsidRPr="00181714">
          <w:rPr>
            <w:color w:val="000000" w:themeColor="text1"/>
            <w:rPrChange w:id="4662" w:author="Forfatter">
              <w:rPr>
                <w:rFonts w:eastAsia="Times New Roman"/>
                <w:color w:val="0000FF"/>
                <w:highlight w:val="yellow"/>
                <w:u w:val="single"/>
              </w:rPr>
            </w:rPrChange>
          </w:rPr>
          <w:delText xml:space="preserve">collected by the Contractor pursuant to this </w:delText>
        </w:r>
        <w:r w:rsidR="00704918" w:rsidRPr="00181714">
          <w:rPr>
            <w:color w:val="000000" w:themeColor="text1"/>
            <w:rPrChange w:id="4663" w:author="Forfatter">
              <w:rPr>
                <w:rFonts w:eastAsia="Times New Roman"/>
                <w:u w:val="single"/>
              </w:rPr>
            </w:rPrChange>
          </w:rPr>
          <w:delText>R</w:delText>
        </w:r>
        <w:r w:rsidR="5EB11F67" w:rsidRPr="00181714">
          <w:rPr>
            <w:color w:val="000000" w:themeColor="text1"/>
            <w:rPrChange w:id="4664" w:author="Forfatter">
              <w:rPr>
                <w:rFonts w:eastAsia="Times New Roman"/>
                <w:color w:val="0000FF"/>
                <w:highlight w:val="yellow"/>
                <w:u w:val="single"/>
              </w:rPr>
            </w:rPrChange>
          </w:rPr>
          <w:delText>egulation and its Closure Plan</w:delText>
        </w:r>
        <w:r w:rsidR="5EB11F67" w:rsidRPr="00181714">
          <w:rPr>
            <w:color w:val="000000" w:themeColor="text1"/>
            <w:rPrChange w:id="4665" w:author="Forfatter">
              <w:rPr>
                <w:rFonts w:eastAsia="Times New Roman"/>
                <w:u w:val="single"/>
              </w:rPr>
            </w:rPrChange>
          </w:rPr>
          <w:delText>,]</w:delText>
        </w:r>
        <w:r w:rsidR="5EB11F67" w:rsidRPr="00181714">
          <w:rPr>
            <w:color w:val="000000" w:themeColor="text1"/>
            <w:rPrChange w:id="4666" w:author="Forfatter">
              <w:rPr>
                <w:rFonts w:eastAsia="Times New Roman"/>
              </w:rPr>
            </w:rPrChange>
          </w:rPr>
          <w:delText xml:space="preserve"> </w:delText>
        </w:r>
        <w:r w:rsidR="5EB11F67" w:rsidRPr="00181714">
          <w:rPr>
            <w:color w:val="000000" w:themeColor="text1"/>
            <w:rPrChange w:id="4667" w:author="Forfatter">
              <w:rPr>
                <w:rFonts w:eastAsia="Calibri"/>
              </w:rPr>
            </w:rPrChange>
          </w:rPr>
          <w:delText xml:space="preserve">shall be released publicly in an accessible format according to the applicable Standard and taking into </w:delText>
        </w:r>
        <w:r w:rsidR="007C0DD7" w:rsidRPr="004D3C6C">
          <w:rPr>
            <w:color w:val="000000" w:themeColor="text1"/>
          </w:rPr>
          <w:delText>consideration</w:delText>
        </w:r>
        <w:r w:rsidR="5EB11F67" w:rsidRPr="00181714">
          <w:rPr>
            <w:color w:val="000000" w:themeColor="text1"/>
            <w:rPrChange w:id="4668" w:author="Forfatter">
              <w:rPr>
                <w:rFonts w:eastAsia="Calibri"/>
              </w:rPr>
            </w:rPrChange>
          </w:rPr>
          <w:delText xml:space="preserve"> Guideline</w:delText>
        </w:r>
        <w:r w:rsidR="007C0DD7" w:rsidRPr="004D3C6C">
          <w:rPr>
            <w:color w:val="000000" w:themeColor="text1"/>
          </w:rPr>
          <w:delText>s</w:delText>
        </w:r>
        <w:r w:rsidR="004D3C6C" w:rsidRPr="004D3C6C">
          <w:rPr>
            <w:color w:val="000000" w:themeColor="text1"/>
          </w:rPr>
          <w:delText>.</w:delText>
        </w:r>
        <w:r w:rsidR="5EB11F67" w:rsidRPr="00181714">
          <w:rPr>
            <w:color w:val="000000" w:themeColor="text1"/>
            <w:rPrChange w:id="4669" w:author="Forfatter">
              <w:rPr>
                <w:rFonts w:eastAsia="Calibri"/>
              </w:rPr>
            </w:rPrChange>
          </w:rPr>
          <w:delText xml:space="preserve"> </w:delText>
        </w:r>
        <w:r w:rsidR="01702D23" w:rsidRPr="00181714" w:rsidDel="004D3C6C">
          <w:rPr>
            <w:color w:val="000000" w:themeColor="text1"/>
            <w:rPrChange w:id="4670" w:author="Forfatter">
              <w:rPr>
                <w:rFonts w:eastAsia="Calibri"/>
              </w:rPr>
            </w:rPrChange>
          </w:rPr>
          <w:delText xml:space="preserve"> </w:delText>
        </w:r>
        <w:r w:rsidR="00FD0D39" w:rsidRPr="00181714" w:rsidDel="004D3C6C">
          <w:rPr>
            <w:color w:val="000000" w:themeColor="text1"/>
            <w:rPrChange w:id="4671" w:author="Forfatter">
              <w:rPr>
                <w:rFonts w:eastAsia="Calibri"/>
              </w:rPr>
            </w:rPrChange>
          </w:rPr>
          <w:delText>in</w:delText>
        </w:r>
        <w:r w:rsidR="5EB11F67" w:rsidRPr="00181714" w:rsidDel="004D3C6C">
          <w:rPr>
            <w:color w:val="000000" w:themeColor="text1"/>
            <w:rPrChange w:id="4672" w:author="Forfatter">
              <w:rPr>
                <w:rFonts w:eastAsia="Calibri"/>
              </w:rPr>
            </w:rPrChange>
          </w:rPr>
          <w:delText xml:space="preserve"> intervals </w:delText>
        </w:r>
        <w:r w:rsidR="4BB47D39" w:rsidRPr="00181714" w:rsidDel="004D3C6C">
          <w:rPr>
            <w:color w:val="000000" w:themeColor="text1"/>
            <w:rPrChange w:id="4673" w:author="Forfatter">
              <w:rPr>
                <w:rFonts w:eastAsia="Calibri"/>
              </w:rPr>
            </w:rPrChange>
          </w:rPr>
          <w:delText xml:space="preserve"> </w:delText>
        </w:r>
        <w:r w:rsidR="00FD0D39" w:rsidRPr="00181714" w:rsidDel="004D3C6C">
          <w:rPr>
            <w:color w:val="000000" w:themeColor="text1"/>
            <w:rPrChange w:id="4674" w:author="Forfatter">
              <w:rPr>
                <w:rFonts w:eastAsia="Calibri"/>
              </w:rPr>
            </w:rPrChange>
          </w:rPr>
          <w:delText>defined</w:delText>
        </w:r>
        <w:r w:rsidR="5EB11F67" w:rsidRPr="00181714" w:rsidDel="004D3C6C">
          <w:rPr>
            <w:color w:val="000000" w:themeColor="text1"/>
            <w:rPrChange w:id="4675" w:author="Forfatter">
              <w:rPr>
                <w:rFonts w:eastAsia="Calibri"/>
              </w:rPr>
            </w:rPrChange>
          </w:rPr>
          <w:delText xml:space="preserve"> in the Final Closure Plan</w:delText>
        </w:r>
        <w:r w:rsidR="00FD0D39" w:rsidRPr="00181714" w:rsidDel="004D3C6C">
          <w:rPr>
            <w:color w:val="000000" w:themeColor="text1"/>
            <w:rPrChange w:id="4676" w:author="Forfatter">
              <w:rPr>
                <w:rFonts w:eastAsia="Calibri"/>
              </w:rPr>
            </w:rPrChange>
          </w:rPr>
          <w:delText xml:space="preserve"> </w:delText>
        </w:r>
        <w:r w:rsidR="00FD0D39" w:rsidRPr="004D3C6C" w:rsidDel="004D3C6C">
          <w:rPr>
            <w:rFonts w:eastAsia="Calibri"/>
          </w:rPr>
          <w:delText>according to the Standard adhering to internationally recognized data principles, consistent with Best Scientific Practices, [in annual intervals]</w:delText>
        </w:r>
        <w:r w:rsidR="5EB11F67" w:rsidRPr="004D3C6C" w:rsidDel="004D3C6C">
          <w:rPr>
            <w:rFonts w:eastAsia="Calibri"/>
          </w:rPr>
          <w:delText>.</w:delText>
        </w:r>
        <w:r w:rsidR="5EB11F67" w:rsidRPr="00625C77" w:rsidDel="004D3C6C">
          <w:rPr>
            <w:rFonts w:eastAsia="Calibri"/>
          </w:rPr>
          <w:delText xml:space="preserve"> </w:delText>
        </w:r>
      </w:del>
      <w:ins w:id="4677" w:author="Forfatter">
        <w:del w:id="4678" w:author="Forfatter">
          <w:r w:rsidR="3356E604" w:rsidRPr="2331A75E">
            <w:rPr>
              <w:rFonts w:eastAsia="Calibri"/>
            </w:rPr>
            <w:delText>]</w:delText>
          </w:r>
        </w:del>
        <w:r w:rsidR="120E5110" w:rsidRPr="3E494A68">
          <w:rPr>
            <w:rFonts w:eastAsia="Calibri"/>
          </w:rPr>
          <w:t>]</w:t>
        </w:r>
      </w:ins>
    </w:p>
    <w:p w14:paraId="0A18EA9B" w14:textId="275C83B8" w:rsidR="00FD0D39" w:rsidRPr="00FD3189" w:rsidRDefault="120E5110" w:rsidP="00152978">
      <w:pPr>
        <w:spacing w:after="120"/>
        <w:ind w:left="1083" w:right="1270"/>
        <w:jc w:val="both"/>
        <w:rPr>
          <w:del w:id="4679" w:author="Forfatter"/>
          <w:color w:val="000000" w:themeColor="text1"/>
        </w:rPr>
      </w:pPr>
      <w:ins w:id="4680" w:author="Forfatter">
        <w:r w:rsidRPr="3E494A68">
          <w:rPr>
            <w:color w:val="000000" w:themeColor="text1"/>
          </w:rPr>
          <w:t>[</w:t>
        </w:r>
      </w:ins>
      <w:del w:id="4681" w:author="Forfatter">
        <w:r w:rsidR="63B21AD6" w:rsidRPr="00181714">
          <w:rPr>
            <w:color w:val="000000" w:themeColor="text1"/>
            <w:rPrChange w:id="4682" w:author="Forfatter">
              <w:rPr>
                <w:rFonts w:eastAsia="Calibri"/>
              </w:rPr>
            </w:rPrChange>
          </w:rPr>
          <w:delText>3.</w:delText>
        </w:r>
        <w:r w:rsidR="00FD0D39">
          <w:tab/>
        </w:r>
        <w:r w:rsidR="63B21AD6" w:rsidRPr="00181714">
          <w:rPr>
            <w:color w:val="000000" w:themeColor="text1"/>
            <w:rPrChange w:id="4683" w:author="Forfatter">
              <w:rPr>
                <w:rFonts w:eastAsia="Calibri"/>
              </w:rPr>
            </w:rPrChange>
          </w:rPr>
          <w:delText xml:space="preserve">Upon completion of implementation of the Final Closure Plan, the Contractor shall, in accordance with the procedure described in the applicable Standard, hire </w:delText>
        </w:r>
        <w:r w:rsidR="3967A397" w:rsidRPr="00181714" w:rsidDel="63B21AD6">
          <w:rPr>
            <w:color w:val="000000" w:themeColor="text1"/>
            <w:rPrChange w:id="4684" w:author="Forfatter">
              <w:rPr>
                <w:rFonts w:eastAsia="Calibri"/>
              </w:rPr>
            </w:rPrChange>
          </w:rPr>
          <w:delText>a</w:delText>
        </w:r>
        <w:r w:rsidR="63B21AD6" w:rsidRPr="00181714">
          <w:rPr>
            <w:color w:val="000000" w:themeColor="text1"/>
            <w:rPrChange w:id="4685" w:author="Forfatter">
              <w:rPr>
                <w:rFonts w:eastAsia="Calibri"/>
              </w:rPr>
            </w:rPrChange>
          </w:rPr>
          <w:delText xml:space="preserve"> </w:delText>
        </w:r>
        <w:r w:rsidR="63B21AD6" w:rsidRPr="00181714" w:rsidDel="004D3C6C">
          <w:rPr>
            <w:color w:val="000000" w:themeColor="text1"/>
            <w:rPrChange w:id="4686" w:author="Forfatter">
              <w:rPr>
                <w:rFonts w:eastAsia="Calibri"/>
              </w:rPr>
            </w:rPrChange>
          </w:rPr>
          <w:delText>competent, independent and accredited</w:delText>
        </w:r>
        <w:r w:rsidR="63B21AD6" w:rsidRPr="00181714">
          <w:rPr>
            <w:color w:val="000000" w:themeColor="text1"/>
            <w:rPrChange w:id="4687" w:author="Forfatter">
              <w:rPr>
                <w:rFonts w:eastAsia="Calibri"/>
              </w:rPr>
            </w:rPrChange>
          </w:rPr>
          <w:delText xml:space="preserve"> </w:delText>
        </w:r>
        <w:r w:rsidR="3967A397" w:rsidRPr="00181714" w:rsidDel="63B21AD6">
          <w:rPr>
            <w:color w:val="000000" w:themeColor="text1"/>
            <w:rPrChange w:id="4688" w:author="Forfatter">
              <w:rPr>
                <w:rFonts w:eastAsia="Calibri"/>
              </w:rPr>
            </w:rPrChange>
          </w:rPr>
          <w:delText>auditor</w:delText>
        </w:r>
        <w:r w:rsidR="63B21AD6" w:rsidRPr="00181714">
          <w:rPr>
            <w:color w:val="000000" w:themeColor="text1"/>
            <w:rPrChange w:id="4689" w:author="Forfatter">
              <w:rPr>
                <w:rFonts w:eastAsia="Calibri"/>
              </w:rPr>
            </w:rPrChange>
          </w:rPr>
          <w:delText xml:space="preserve"> to conduct a final compliance assessment and submit a final  compliance assessment report</w:delText>
        </w:r>
        <w:r w:rsidR="004D3C6C">
          <w:rPr>
            <w:color w:val="000000" w:themeColor="text1"/>
          </w:rPr>
          <w:delText>,</w:delText>
        </w:r>
        <w:r w:rsidR="63B21AD6" w:rsidRPr="00181714">
          <w:rPr>
            <w:color w:val="000000" w:themeColor="text1"/>
            <w:rPrChange w:id="4690" w:author="Forfatter">
              <w:rPr>
                <w:rFonts w:eastAsia="Calibri"/>
              </w:rPr>
            </w:rPrChange>
          </w:rPr>
          <w:delText xml:space="preserve"> </w:delText>
        </w:r>
        <w:r w:rsidR="63B21AD6" w:rsidRPr="00181714">
          <w:rPr>
            <w:color w:val="000000" w:themeColor="text1"/>
            <w:rPrChange w:id="4691" w:author="Forfatter">
              <w:rPr>
                <w:rFonts w:eastAsia="Times New Roman"/>
              </w:rPr>
            </w:rPrChange>
          </w:rPr>
          <w:delText>according</w:delText>
        </w:r>
        <w:r w:rsidR="63B21AD6" w:rsidRPr="00181714">
          <w:rPr>
            <w:color w:val="000000" w:themeColor="text1"/>
            <w:rPrChange w:id="4692" w:author="Forfatter">
              <w:rPr>
                <w:rFonts w:eastAsia="Calibri"/>
              </w:rPr>
            </w:rPrChange>
          </w:rPr>
          <w:delText xml:space="preserve"> to the applicable Standards and taking into </w:delText>
        </w:r>
        <w:r w:rsidR="007C0DD7" w:rsidRPr="00FD3189">
          <w:rPr>
            <w:color w:val="000000" w:themeColor="text1"/>
          </w:rPr>
          <w:delText>consideration</w:delText>
        </w:r>
        <w:r w:rsidR="004D3C6C">
          <w:rPr>
            <w:color w:val="000000" w:themeColor="text1"/>
          </w:rPr>
          <w:delText xml:space="preserve"> the </w:delText>
        </w:r>
        <w:r w:rsidR="63B21AD6" w:rsidRPr="00181714">
          <w:rPr>
            <w:color w:val="000000" w:themeColor="text1"/>
            <w:rPrChange w:id="4693" w:author="Forfatter">
              <w:rPr>
                <w:rFonts w:eastAsia="Calibri"/>
              </w:rPr>
            </w:rPrChange>
          </w:rPr>
          <w:delText>Guideline</w:delText>
        </w:r>
        <w:r w:rsidR="004D3C6C">
          <w:rPr>
            <w:color w:val="000000" w:themeColor="text1"/>
          </w:rPr>
          <w:delText>,</w:delText>
        </w:r>
        <w:r w:rsidR="63B21AD6" w:rsidRPr="00181714">
          <w:rPr>
            <w:color w:val="000000" w:themeColor="text1"/>
            <w:rPrChange w:id="4694" w:author="Forfatter">
              <w:rPr>
                <w:rFonts w:eastAsia="Calibri"/>
              </w:rPr>
            </w:rPrChange>
          </w:rPr>
          <w:delText xml:space="preserve"> to the Secretary-General to ensure that the </w:delText>
        </w:r>
        <w:r w:rsidR="004D3C6C">
          <w:rPr>
            <w:color w:val="000000" w:themeColor="text1"/>
          </w:rPr>
          <w:delText>C</w:delText>
        </w:r>
        <w:r w:rsidR="63B21AD6" w:rsidRPr="00181714">
          <w:rPr>
            <w:color w:val="000000" w:themeColor="text1"/>
            <w:rPrChange w:id="4695" w:author="Forfatter">
              <w:rPr>
                <w:rFonts w:eastAsia="Calibri"/>
              </w:rPr>
            </w:rPrChange>
          </w:rPr>
          <w:delText xml:space="preserve">losure objectives contained in the </w:delText>
        </w:r>
        <w:r w:rsidR="004D3C6C">
          <w:rPr>
            <w:color w:val="000000" w:themeColor="text1"/>
          </w:rPr>
          <w:delText>F</w:delText>
        </w:r>
        <w:r w:rsidR="63B21AD6" w:rsidRPr="00181714">
          <w:rPr>
            <w:color w:val="000000" w:themeColor="text1"/>
            <w:rPrChange w:id="4696" w:author="Forfatter">
              <w:rPr>
                <w:rFonts w:eastAsia="Calibri"/>
              </w:rPr>
            </w:rPrChange>
          </w:rPr>
          <w:delText>inal Closure Plan ha</w:delText>
        </w:r>
        <w:r w:rsidR="004D3C6C">
          <w:rPr>
            <w:color w:val="000000" w:themeColor="text1"/>
          </w:rPr>
          <w:delText>s</w:delText>
        </w:r>
        <w:r w:rsidR="63B21AD6" w:rsidRPr="00181714">
          <w:rPr>
            <w:color w:val="000000" w:themeColor="text1"/>
            <w:rPrChange w:id="4697" w:author="Forfatter">
              <w:rPr>
                <w:rFonts w:eastAsia="Calibri"/>
              </w:rPr>
            </w:rPrChange>
          </w:rPr>
          <w:delText xml:space="preserve"> been [successfully delivered</w:delText>
        </w:r>
        <w:r w:rsidR="00625C77" w:rsidRPr="004D3C6C">
          <w:rPr>
            <w:color w:val="000000" w:themeColor="text1"/>
          </w:rPr>
          <w:delText>]</w:delText>
        </w:r>
        <w:r w:rsidR="00930EA5" w:rsidRPr="004D3C6C">
          <w:rPr>
            <w:color w:val="000000" w:themeColor="text1"/>
          </w:rPr>
          <w:delText xml:space="preserve"> </w:delText>
        </w:r>
        <w:r w:rsidR="00FD0D39" w:rsidRPr="00181714" w:rsidDel="004D3C6C">
          <w:rPr>
            <w:color w:val="000000" w:themeColor="text1"/>
            <w:rPrChange w:id="4698" w:author="Forfatter">
              <w:rPr>
                <w:rFonts w:eastAsia="Calibri"/>
              </w:rPr>
            </w:rPrChange>
          </w:rPr>
          <w:delText>met</w:delText>
        </w:r>
        <w:r w:rsidR="3967A397" w:rsidRPr="00181714" w:rsidDel="63B21AD6">
          <w:rPr>
            <w:color w:val="000000" w:themeColor="text1"/>
            <w:rPrChange w:id="4699" w:author="Forfatter">
              <w:rPr>
                <w:rFonts w:eastAsia="Calibri"/>
              </w:rPr>
            </w:rPrChange>
          </w:rPr>
          <w:delText>.</w:delText>
        </w:r>
        <w:r w:rsidR="63B21AD6" w:rsidRPr="00181714">
          <w:rPr>
            <w:color w:val="000000" w:themeColor="text1"/>
            <w:rPrChange w:id="4700" w:author="Forfatter">
              <w:rPr>
                <w:rFonts w:eastAsia="Calibri"/>
              </w:rPr>
            </w:rPrChange>
          </w:rPr>
          <w:delText xml:space="preserve"> Such </w:delText>
        </w:r>
        <w:r w:rsidR="3967A397" w:rsidRPr="00181714" w:rsidDel="63B21AD6">
          <w:rPr>
            <w:color w:val="000000" w:themeColor="text1"/>
            <w:rPrChange w:id="4701" w:author="Forfatter">
              <w:rPr>
                <w:rFonts w:eastAsia="Calibri"/>
              </w:rPr>
            </w:rPrChange>
          </w:rPr>
          <w:delText>report</w:delText>
        </w:r>
        <w:r w:rsidR="63B21AD6" w:rsidRPr="00181714">
          <w:rPr>
            <w:color w:val="000000" w:themeColor="text1"/>
            <w:rPrChange w:id="4702" w:author="Forfatter">
              <w:rPr>
                <w:rFonts w:eastAsia="Calibri"/>
              </w:rPr>
            </w:rPrChange>
          </w:rPr>
          <w:delText xml:space="preserve"> shall be reviewed by the Commission at its next meeting, provided th</w:delText>
        </w:r>
        <w:r w:rsidR="63B21AD6" w:rsidRPr="004D3C6C">
          <w:rPr>
            <w:color w:val="000000" w:themeColor="text1"/>
          </w:rPr>
          <w:delText xml:space="preserve">at it has been </w:delText>
        </w:r>
        <w:r w:rsidR="3967A397" w:rsidRPr="085CC5B0" w:rsidDel="63B21AD6">
          <w:rPr>
            <w:color w:val="000000" w:themeColor="text1"/>
          </w:rPr>
          <w:delText>circulated</w:delText>
        </w:r>
        <w:r w:rsidR="63B21AD6" w:rsidRPr="004D3C6C">
          <w:rPr>
            <w:color w:val="000000" w:themeColor="text1"/>
          </w:rPr>
          <w:delText xml:space="preserve"> at least 30 Days in advance</w:delText>
        </w:r>
        <w:r w:rsidR="63B21AD6" w:rsidRPr="00FD3189">
          <w:rPr>
            <w:color w:val="000000" w:themeColor="text1"/>
          </w:rPr>
          <w:delText xml:space="preserve"> of the meeting.</w:delText>
        </w:r>
      </w:del>
      <w:ins w:id="4703" w:author="Forfatter">
        <w:del w:id="4704" w:author="Forfatter">
          <w:r w:rsidR="1808B1D2" w:rsidRPr="2331A75E">
            <w:rPr>
              <w:color w:val="000000" w:themeColor="text1"/>
            </w:rPr>
            <w:delText>]</w:delText>
          </w:r>
        </w:del>
        <w:r w:rsidR="47E4D007" w:rsidRPr="3E494A68">
          <w:rPr>
            <w:color w:val="000000" w:themeColor="text1"/>
          </w:rPr>
          <w:t>]</w:t>
        </w:r>
      </w:ins>
    </w:p>
    <w:p w14:paraId="3B2607EF" w14:textId="154DF851" w:rsidR="409A3058" w:rsidRDefault="47E4D007" w:rsidP="2331A75E">
      <w:pPr>
        <w:spacing w:after="120"/>
        <w:ind w:left="1083" w:right="1270"/>
        <w:jc w:val="both"/>
        <w:rPr>
          <w:del w:id="4705" w:author="Forfatter"/>
          <w:color w:val="000000" w:themeColor="text1"/>
        </w:rPr>
      </w:pPr>
      <w:ins w:id="4706" w:author="Forfatter">
        <w:r w:rsidRPr="3E494A68">
          <w:rPr>
            <w:color w:val="000000" w:themeColor="text1"/>
          </w:rPr>
          <w:t>[</w:t>
        </w:r>
      </w:ins>
      <w:del w:id="4707" w:author="Forfatter">
        <w:r w:rsidR="409A3058" w:rsidRPr="2331A75E" w:rsidDel="63B21AD6">
          <w:rPr>
            <w:color w:val="000000" w:themeColor="text1"/>
          </w:rPr>
          <w:delText>3</w:delText>
        </w:r>
        <w:r w:rsidR="409A3058" w:rsidRPr="2331A75E" w:rsidDel="00152978">
          <w:rPr>
            <w:color w:val="000000" w:themeColor="text1"/>
          </w:rPr>
          <w:delText>.</w:delText>
        </w:r>
        <w:r w:rsidR="409A3058" w:rsidRPr="2331A75E" w:rsidDel="63B21AD6">
          <w:rPr>
            <w:color w:val="000000" w:themeColor="text1"/>
          </w:rPr>
          <w:delText xml:space="preserve"> bis</w:delText>
        </w:r>
        <w:r w:rsidR="409A3058" w:rsidRPr="2331A75E" w:rsidDel="00152978">
          <w:rPr>
            <w:color w:val="000000" w:themeColor="text1"/>
          </w:rPr>
          <w:delText xml:space="preserve"> </w:delText>
        </w:r>
        <w:r w:rsidR="409A3058" w:rsidRPr="2331A75E" w:rsidDel="63B21AD6">
          <w:rPr>
            <w:color w:val="000000" w:themeColor="text1"/>
          </w:rPr>
          <w:delText xml:space="preserve">The Commission shall provide a report and recommendations to the Council for consideration, who shall decide whether, the objectives of the </w:delText>
        </w:r>
        <w:r w:rsidR="409A3058" w:rsidRPr="2331A75E" w:rsidDel="004D3C6C">
          <w:rPr>
            <w:color w:val="000000" w:themeColor="text1"/>
          </w:rPr>
          <w:delText>F</w:delText>
        </w:r>
        <w:r w:rsidR="409A3058" w:rsidRPr="2331A75E" w:rsidDel="63B21AD6">
          <w:rPr>
            <w:color w:val="000000" w:themeColor="text1"/>
          </w:rPr>
          <w:delText xml:space="preserve">inal Closure Plan have been achieved, which decision shall be relevant to the retention, release, forfeiture or use by the Authority of the Contractor’s Environmental Performance Guarantee. The report shall be published </w:delText>
        </w:r>
        <w:r w:rsidR="409A3058" w:rsidRPr="2331A75E" w:rsidDel="00351C95">
          <w:rPr>
            <w:color w:val="000000" w:themeColor="text1"/>
          </w:rPr>
          <w:delText>at</w:delText>
        </w:r>
        <w:r w:rsidR="409A3058" w:rsidRPr="2331A75E" w:rsidDel="63B21AD6">
          <w:rPr>
            <w:color w:val="000000" w:themeColor="text1"/>
          </w:rPr>
          <w:delText xml:space="preserve"> the </w:delText>
        </w:r>
        <w:r w:rsidR="409A3058" w:rsidRPr="2331A75E" w:rsidDel="00351C95">
          <w:rPr>
            <w:color w:val="000000" w:themeColor="text1"/>
          </w:rPr>
          <w:delText xml:space="preserve">Authority’s </w:delText>
        </w:r>
        <w:r w:rsidR="409A3058" w:rsidRPr="2331A75E" w:rsidDel="63B21AD6">
          <w:rPr>
            <w:color w:val="000000" w:themeColor="text1"/>
          </w:rPr>
          <w:delText>website</w:delText>
        </w:r>
        <w:r w:rsidR="409A3058" w:rsidRPr="2B056AFC" w:rsidDel="409A3058">
          <w:rPr>
            <w:color w:val="000000" w:themeColor="text1"/>
          </w:rPr>
          <w:delText>.</w:delText>
        </w:r>
        <w:r w:rsidR="409A3058" w:rsidRPr="2B056AFC" w:rsidDel="38B0E51C">
          <w:rPr>
            <w:color w:val="000000" w:themeColor="text1"/>
          </w:rPr>
          <w:delText>]</w:delText>
        </w:r>
      </w:del>
      <w:ins w:id="4708" w:author="Forfatter">
        <w:r w:rsidR="0748D734" w:rsidRPr="3E494A68">
          <w:rPr>
            <w:color w:val="000000" w:themeColor="text1"/>
          </w:rPr>
          <w:t>]</w:t>
        </w:r>
      </w:ins>
    </w:p>
    <w:p w14:paraId="1AFA4F64" w14:textId="65CF6720" w:rsidR="2331A75E" w:rsidRPr="00904CC6" w:rsidRDefault="2631EF72" w:rsidP="00904CC6">
      <w:pPr>
        <w:spacing w:after="120"/>
        <w:ind w:left="1083" w:right="1270"/>
        <w:jc w:val="both"/>
      </w:pPr>
      <w:ins w:id="4709" w:author="Forfatter">
        <w:r w:rsidRPr="2331A75E">
          <w:t>[3</w:t>
        </w:r>
        <w:r>
          <w:t>.</w:t>
        </w:r>
      </w:ins>
      <w:r w:rsidR="7EE19010">
        <w:t xml:space="preserve"> </w:t>
      </w:r>
      <w:ins w:id="4710" w:author="Forfatter">
        <w:r w:rsidR="52FD776F">
          <w:t>[</w:t>
        </w:r>
      </w:ins>
      <w:del w:id="4711" w:author="Forfatter">
        <w:r w:rsidR="7EE19010">
          <w:delText>1.Alt</w:delText>
        </w:r>
        <w:r w:rsidRPr="2331A75E">
          <w:delText>.</w:delText>
        </w:r>
      </w:del>
      <w:ins w:id="4712" w:author="Forfatter">
        <w:r w:rsidR="47926248">
          <w:t>]</w:t>
        </w:r>
      </w:ins>
      <w:r w:rsidR="507E6277" w:rsidRPr="00FB22C7">
        <w:t xml:space="preserve"> A Contractor shall implement the Final Closure Plan and shall report to the Secretary-General on the progress of such implementation, including a summary of the results of monitoring, conducted in accordance with </w:t>
      </w:r>
      <w:ins w:id="4713" w:author="Forfatter">
        <w:r w:rsidR="4BE5D31B" w:rsidRPr="00FB22C7">
          <w:t>[</w:t>
        </w:r>
        <w:r w:rsidR="00B63CBD">
          <w:t>r</w:t>
        </w:r>
        <w:r w:rsidR="4BE5D31B" w:rsidRPr="00FB22C7">
          <w:t xml:space="preserve">egulations 49 to 52,] </w:t>
        </w:r>
      </w:ins>
      <w:r w:rsidR="507E6277" w:rsidRPr="00FB22C7">
        <w:t xml:space="preserve">the applicable Standard and pursuant to the </w:t>
      </w:r>
      <w:ins w:id="4714" w:author="Forfatter">
        <w:r w:rsidR="3835049C" w:rsidRPr="00FB22C7">
          <w:t>[Environmental Monitoring and Management Plan] [</w:t>
        </w:r>
      </w:ins>
      <w:del w:id="4715" w:author="Forfatter">
        <w:r w:rsidRPr="00181714" w:rsidDel="507E6277">
          <w:rPr>
            <w:rPrChange w:id="4716" w:author="Forfatter">
              <w:rPr>
                <w:color w:val="000000" w:themeColor="text1"/>
              </w:rPr>
            </w:rPrChange>
          </w:rPr>
          <w:delText>monitoring programme</w:delText>
        </w:r>
      </w:del>
      <w:ins w:id="4717" w:author="Forfatter">
        <w:r w:rsidR="2A853CB3" w:rsidRPr="00FB22C7">
          <w:t>]</w:t>
        </w:r>
      </w:ins>
      <w:r w:rsidR="507E6277" w:rsidRPr="00FB22C7">
        <w:t xml:space="preserve">, and management actions taken in response to any </w:t>
      </w:r>
      <w:del w:id="4718" w:author="Forfatter">
        <w:r w:rsidRPr="00FB22C7" w:rsidDel="507E6277">
          <w:delText>[</w:delText>
        </w:r>
      </w:del>
      <w:r w:rsidR="507E6277" w:rsidRPr="00FB22C7">
        <w:t>residual</w:t>
      </w:r>
      <w:del w:id="4719" w:author="Forfatter">
        <w:r w:rsidRPr="00FB22C7" w:rsidDel="507E6277">
          <w:delText>]</w:delText>
        </w:r>
      </w:del>
      <w:ins w:id="4720" w:author="Forfatter">
        <w:r w:rsidR="360B0EC9" w:rsidRPr="00FB22C7">
          <w:t>[</w:t>
        </w:r>
      </w:ins>
      <w:del w:id="4721" w:author="Forfatter">
        <w:r w:rsidRPr="00181714" w:rsidDel="507E6277">
          <w:rPr>
            <w:rPrChange w:id="4722" w:author="Forfatter">
              <w:rPr>
                <w:color w:val="000000" w:themeColor="text1"/>
              </w:rPr>
            </w:rPrChange>
          </w:rPr>
          <w:delText>[remaining]</w:delText>
        </w:r>
      </w:del>
      <w:ins w:id="4723" w:author="Forfatter">
        <w:r w:rsidR="7F582AD1" w:rsidRPr="00FB22C7">
          <w:t>]</w:t>
        </w:r>
      </w:ins>
      <w:r w:rsidR="507E6277" w:rsidRPr="00FB22C7">
        <w:t xml:space="preserve"> adverse Environmental Effects identified through monitoring, until completion </w:t>
      </w:r>
      <w:ins w:id="4724" w:author="Forfatter">
        <w:r w:rsidR="2D1C92EA" w:rsidRPr="00FB22C7">
          <w:t>[</w:t>
        </w:r>
      </w:ins>
      <w:del w:id="4725" w:author="Forfatter">
        <w:r w:rsidRPr="00181714" w:rsidDel="507E6277">
          <w:rPr>
            <w:rPrChange w:id="4726" w:author="Forfatter">
              <w:rPr>
                <w:color w:val="000000" w:themeColor="text1"/>
              </w:rPr>
            </w:rPrChange>
          </w:rPr>
          <w:delText>of execution</w:delText>
        </w:r>
      </w:del>
      <w:ins w:id="4727" w:author="Forfatter">
        <w:r w:rsidR="74B53A90" w:rsidRPr="00FB22C7">
          <w:t>]</w:t>
        </w:r>
      </w:ins>
      <w:r w:rsidR="507E6277" w:rsidRPr="00FB22C7">
        <w:t xml:space="preserve"> of the Final Closure Plan.</w:t>
      </w:r>
      <w:ins w:id="4728" w:author="Forfatter">
        <w:r w:rsidR="1B99787D" w:rsidRPr="00FB22C7">
          <w:t>]</w:t>
        </w:r>
      </w:ins>
    </w:p>
    <w:p w14:paraId="64D668EE" w14:textId="0905C022" w:rsidR="00FD0D39" w:rsidRPr="00FD3189" w:rsidRDefault="15EC4267" w:rsidP="00904CC6">
      <w:pPr>
        <w:spacing w:after="120"/>
        <w:ind w:left="1083" w:right="1270"/>
        <w:jc w:val="both"/>
        <w:rPr>
          <w:ins w:id="4729" w:author="Forfatter"/>
          <w:color w:val="000000" w:themeColor="text1"/>
        </w:rPr>
      </w:pPr>
      <w:ins w:id="4730" w:author="Forfatter">
        <w:r w:rsidRPr="3E494A68">
          <w:rPr>
            <w:color w:val="000000" w:themeColor="text1"/>
          </w:rPr>
          <w:t>[</w:t>
        </w:r>
      </w:ins>
      <w:del w:id="4731" w:author="Forfatter">
        <w:r w:rsidR="63B21AD6" w:rsidRPr="00FD3189">
          <w:rPr>
            <w:color w:val="000000" w:themeColor="text1"/>
          </w:rPr>
          <w:delText xml:space="preserve">4. </w:delText>
        </w:r>
        <w:r w:rsidR="00FD0D39">
          <w:tab/>
        </w:r>
        <w:r w:rsidR="63B21AD6" w:rsidRPr="00FD3189">
          <w:rPr>
            <w:color w:val="000000" w:themeColor="text1"/>
          </w:rPr>
          <w:delText>If, on the basis of the auditor’s report and Commission’s recommendations provided pursuant to paragraph</w:delText>
        </w:r>
        <w:r w:rsidR="00625C77">
          <w:rPr>
            <w:color w:val="000000" w:themeColor="text1"/>
          </w:rPr>
          <w:delText>s 3 and</w:delText>
        </w:r>
        <w:r w:rsidR="00103604" w:rsidRPr="00FD3189">
          <w:rPr>
            <w:color w:val="000000" w:themeColor="text1"/>
          </w:rPr>
          <w:delText xml:space="preserve"> </w:delText>
        </w:r>
        <w:r w:rsidR="63B21AD6" w:rsidRPr="00FD3189">
          <w:rPr>
            <w:color w:val="000000" w:themeColor="text1"/>
          </w:rPr>
          <w:delText xml:space="preserve">3bis, the Council decides that a Contractor has failed to meet the </w:delText>
        </w:r>
        <w:r w:rsidR="00625C77">
          <w:rPr>
            <w:color w:val="000000" w:themeColor="text1"/>
          </w:rPr>
          <w:delText xml:space="preserve">[conditions of, or deadlines related to] </w:delText>
        </w:r>
        <w:r w:rsidR="63B21AD6" w:rsidRPr="00FD3189">
          <w:rPr>
            <w:color w:val="000000" w:themeColor="text1"/>
          </w:rPr>
          <w:delText xml:space="preserve">the </w:delText>
        </w:r>
        <w:r w:rsidR="63B21AD6" w:rsidRPr="00181714">
          <w:rPr>
            <w:color w:val="000000" w:themeColor="text1"/>
            <w:rPrChange w:id="4732" w:author="Forfatter">
              <w:rPr>
                <w:rFonts w:eastAsia="Calibri"/>
              </w:rPr>
            </w:rPrChange>
          </w:rPr>
          <w:delText>Final Closure Plan and reporting hereon, the Council shall direct the Contractor</w:delText>
        </w:r>
        <w:r w:rsidR="00625C77" w:rsidRPr="00625C77">
          <w:delText xml:space="preserve"> </w:delText>
        </w:r>
      </w:del>
      <w:ins w:id="4733" w:author="Forfatter">
        <w:del w:id="4734" w:author="Forfatter">
          <w:r w:rsidR="604CE6B2">
            <w:delText>[</w:delText>
          </w:r>
        </w:del>
      </w:ins>
      <w:del w:id="4735" w:author="Forfatter">
        <w:r w:rsidR="00625C77">
          <w:delText>[</w:delText>
        </w:r>
        <w:r w:rsidR="00625C77" w:rsidRPr="00625C77">
          <w:rPr>
            <w:color w:val="000000" w:themeColor="text1"/>
          </w:rPr>
          <w:delText>what further action must be taken to achieve satisfactory delivery of the Closure Plan</w:delText>
        </w:r>
        <w:r w:rsidR="00625C77">
          <w:rPr>
            <w:color w:val="000000" w:themeColor="text1"/>
          </w:rPr>
          <w:delText>]</w:delText>
        </w:r>
      </w:del>
      <w:ins w:id="4736" w:author="Forfatter">
        <w:del w:id="4737" w:author="Forfatter">
          <w:r w:rsidR="7BA2C60D" w:rsidRPr="2331A75E">
            <w:rPr>
              <w:color w:val="000000" w:themeColor="text1"/>
            </w:rPr>
            <w:delText>]</w:delText>
          </w:r>
        </w:del>
      </w:ins>
      <w:del w:id="4738" w:author="Forfatter">
        <w:r w:rsidR="63B21AD6" w:rsidRPr="00181714">
          <w:rPr>
            <w:color w:val="000000" w:themeColor="text1"/>
            <w:rPrChange w:id="4739" w:author="Forfatter">
              <w:rPr>
                <w:rFonts w:eastAsia="Calibri"/>
              </w:rPr>
            </w:rPrChange>
          </w:rPr>
          <w:delText xml:space="preserve"> to take the </w:delText>
        </w:r>
        <w:r w:rsidR="601AC33D" w:rsidRPr="00181714">
          <w:rPr>
            <w:color w:val="000000" w:themeColor="text1"/>
            <w:rPrChange w:id="4740" w:author="Forfatter">
              <w:rPr>
                <w:rFonts w:eastAsia="Calibri"/>
              </w:rPr>
            </w:rPrChange>
          </w:rPr>
          <w:delText>necessary</w:delText>
        </w:r>
        <w:r w:rsidR="63B21AD6" w:rsidRPr="00181714">
          <w:rPr>
            <w:color w:val="000000" w:themeColor="text1"/>
            <w:rPrChange w:id="4741" w:author="Forfatter">
              <w:rPr>
                <w:rFonts w:eastAsia="Calibri"/>
              </w:rPr>
            </w:rPrChange>
          </w:rPr>
          <w:delText xml:space="preserve"> action to achieve  the </w:delText>
        </w:r>
      </w:del>
      <w:ins w:id="4742" w:author="Forfatter">
        <w:del w:id="4743" w:author="Forfatter">
          <w:r w:rsidR="64225094" w:rsidRPr="2331A75E">
            <w:rPr>
              <w:color w:val="000000" w:themeColor="text1"/>
            </w:rPr>
            <w:delText>[</w:delText>
          </w:r>
          <w:r w:rsidR="10275A74" w:rsidRPr="2331A75E">
            <w:rPr>
              <w:rFonts w:eastAsia="Times New Roman"/>
            </w:rPr>
            <w:delText>satisfactory delivery] [</w:delText>
          </w:r>
        </w:del>
      </w:ins>
      <w:del w:id="4744" w:author="Forfatter">
        <w:r w:rsidR="63B21AD6" w:rsidRPr="00181714" w:rsidDel="63B21AD6">
          <w:rPr>
            <w:color w:val="000000" w:themeColor="text1"/>
            <w:rPrChange w:id="4745" w:author="Forfatter">
              <w:rPr>
                <w:rFonts w:eastAsia="Calibri"/>
              </w:rPr>
            </w:rPrChange>
          </w:rPr>
          <w:delText>objectives</w:delText>
        </w:r>
      </w:del>
      <w:ins w:id="4746" w:author="Forfatter">
        <w:del w:id="4747" w:author="Forfatter">
          <w:r w:rsidR="2CE9E2DA" w:rsidRPr="2331A75E">
            <w:rPr>
              <w:color w:val="000000" w:themeColor="text1"/>
            </w:rPr>
            <w:delText>]</w:delText>
          </w:r>
        </w:del>
      </w:ins>
      <w:del w:id="4748" w:author="Forfatter">
        <w:r w:rsidR="63B21AD6" w:rsidRPr="00181714">
          <w:rPr>
            <w:color w:val="000000" w:themeColor="text1"/>
            <w:rPrChange w:id="4749" w:author="Forfatter">
              <w:rPr>
                <w:rFonts w:eastAsia="Calibri"/>
              </w:rPr>
            </w:rPrChange>
          </w:rPr>
          <w:delText xml:space="preserve"> of the Final Closure Plan.</w:delText>
        </w:r>
      </w:del>
      <w:ins w:id="4750" w:author="Forfatter">
        <w:r w:rsidR="446BED65" w:rsidRPr="3E494A68">
          <w:rPr>
            <w:color w:val="000000" w:themeColor="text1"/>
          </w:rPr>
          <w:t>]</w:t>
        </w:r>
      </w:ins>
    </w:p>
    <w:p w14:paraId="3D0419D7" w14:textId="16A90FD0" w:rsidR="00FD0D39" w:rsidRPr="00FD3189" w:rsidRDefault="039F84D6" w:rsidP="00904CC6">
      <w:pPr>
        <w:spacing w:after="120"/>
        <w:ind w:left="1083" w:right="1270"/>
        <w:jc w:val="both"/>
        <w:rPr>
          <w:ins w:id="4751" w:author="Forfatter"/>
          <w:rFonts w:eastAsia="Times New Roman"/>
          <w:color w:val="000000" w:themeColor="text1"/>
        </w:rPr>
      </w:pPr>
      <w:ins w:id="4752" w:author="Forfatter">
        <w:r w:rsidRPr="2331A75E">
          <w:rPr>
            <w:color w:val="000000" w:themeColor="text1"/>
          </w:rPr>
          <w:t>[</w:t>
        </w:r>
        <w:r w:rsidR="06814F9C" w:rsidRPr="44E720D1">
          <w:rPr>
            <w:color w:val="000000" w:themeColor="text1"/>
          </w:rPr>
          <w:t>4</w:t>
        </w:r>
        <w:r w:rsidR="35FA21FD" w:rsidRPr="2331A75E">
          <w:rPr>
            <w:color w:val="000000" w:themeColor="text1"/>
          </w:rPr>
          <w:t>.</w:t>
        </w:r>
      </w:ins>
      <w:r w:rsidR="00BF758F" w:rsidRPr="12A154CF">
        <w:rPr>
          <w:color w:val="000000" w:themeColor="text1"/>
        </w:rPr>
        <w:t xml:space="preserve"> </w:t>
      </w:r>
      <w:ins w:id="4753" w:author="Forfatter">
        <w:r w:rsidR="63CB6C32" w:rsidRPr="2B056AFC">
          <w:rPr>
            <w:color w:val="000000" w:themeColor="text1"/>
          </w:rPr>
          <w:t>[</w:t>
        </w:r>
      </w:ins>
      <w:del w:id="4754" w:author="Forfatter">
        <w:r w:rsidR="00BF758F" w:rsidRPr="12A154CF">
          <w:rPr>
            <w:color w:val="000000" w:themeColor="text1"/>
          </w:rPr>
          <w:delText>1.Alt.</w:delText>
        </w:r>
      </w:del>
      <w:ins w:id="4755" w:author="Forfatter">
        <w:r w:rsidR="42DAB425" w:rsidRPr="2B056AFC">
          <w:rPr>
            <w:color w:val="000000" w:themeColor="text1"/>
          </w:rPr>
          <w:t>]</w:t>
        </w:r>
      </w:ins>
      <w:r w:rsidR="35FA21FD" w:rsidRPr="2331A75E">
        <w:rPr>
          <w:color w:val="000000" w:themeColor="text1"/>
        </w:rPr>
        <w:t xml:space="preserve"> </w:t>
      </w:r>
      <w:ins w:id="4756" w:author="Forfatter">
        <w:r w:rsidR="35FA21FD" w:rsidRPr="6C0F7F1B">
          <w:rPr>
            <w:color w:val="000000" w:themeColor="text1"/>
          </w:rPr>
          <w:t xml:space="preserve"> </w:t>
        </w:r>
      </w:ins>
      <w:r w:rsidR="35FA21FD" w:rsidRPr="1AB2C771">
        <w:rPr>
          <w:color w:val="000000" w:themeColor="text1"/>
        </w:rPr>
        <w:t>Such report</w:t>
      </w:r>
      <w:ins w:id="4757" w:author="Forfatter">
        <w:r w:rsidR="3B7E8495" w:rsidRPr="1AB2C771">
          <w:rPr>
            <w:color w:val="000000" w:themeColor="text1"/>
          </w:rPr>
          <w:t>s</w:t>
        </w:r>
      </w:ins>
      <w:r w:rsidR="35FA21FD" w:rsidRPr="1AB2C771">
        <w:rPr>
          <w:color w:val="000000" w:themeColor="text1"/>
        </w:rPr>
        <w:t xml:space="preserve"> </w:t>
      </w:r>
      <w:ins w:id="4758" w:author="Forfatter">
        <w:r w:rsidR="2B433915" w:rsidRPr="1AB2C771">
          <w:rPr>
            <w:color w:val="000000" w:themeColor="text1"/>
          </w:rPr>
          <w:t xml:space="preserve">[shall </w:t>
        </w:r>
      </w:ins>
      <w:del w:id="4759" w:author="Forfatter">
        <w:r w:rsidR="00FD0D39" w:rsidRPr="1AB2C771" w:rsidDel="35FA21FD">
          <w:rPr>
            <w:color w:val="000000" w:themeColor="text1"/>
          </w:rPr>
          <w:delText>will</w:delText>
        </w:r>
      </w:del>
      <w:ins w:id="4760" w:author="Forfatter">
        <w:r w:rsidR="0E118804" w:rsidRPr="1AB2C771">
          <w:rPr>
            <w:color w:val="000000" w:themeColor="text1"/>
          </w:rPr>
          <w:t>]</w:t>
        </w:r>
      </w:ins>
      <w:r w:rsidR="35FA21FD" w:rsidRPr="1AB2C771">
        <w:rPr>
          <w:color w:val="000000" w:themeColor="text1"/>
        </w:rPr>
        <w:t xml:space="preserve"> be submitted in accordance with the </w:t>
      </w:r>
      <w:ins w:id="4761" w:author="Forfatter">
        <w:r w:rsidR="5795F352" w:rsidRPr="1AB2C771">
          <w:rPr>
            <w:color w:val="000000" w:themeColor="text1"/>
          </w:rPr>
          <w:t>[</w:t>
        </w:r>
        <w:r w:rsidR="5795F352" w:rsidRPr="2331A75E">
          <w:rPr>
            <w:rFonts w:eastAsia="Times New Roman"/>
            <w:color w:val="000000" w:themeColor="text1"/>
          </w:rPr>
          <w:t>approved</w:t>
        </w:r>
      </w:ins>
    </w:p>
    <w:p w14:paraId="75641B7E" w14:textId="4E8C0A0F" w:rsidR="00FD0D39" w:rsidRPr="00904CC6" w:rsidRDefault="5795F352" w:rsidP="00904CC6">
      <w:pPr>
        <w:spacing w:after="120"/>
        <w:ind w:left="1083" w:right="1270"/>
        <w:jc w:val="both"/>
        <w:rPr>
          <w:rFonts w:eastAsia="Times New Roman"/>
          <w:color w:val="000000" w:themeColor="text1"/>
        </w:rPr>
      </w:pPr>
      <w:ins w:id="4762" w:author="Forfatter">
        <w:r w:rsidRPr="2331A75E">
          <w:rPr>
            <w:rFonts w:eastAsia="Times New Roman"/>
            <w:color w:val="000000" w:themeColor="text1"/>
          </w:rPr>
          <w:t>Environmental Monitoring and Management Plan]</w:t>
        </w:r>
        <w:r w:rsidRPr="2331A75E">
          <w:rPr>
            <w:rFonts w:eastAsia="Times New Roman"/>
          </w:rPr>
          <w:t xml:space="preserve"> [</w:t>
        </w:r>
      </w:ins>
      <w:del w:id="4763" w:author="Forfatter">
        <w:r w:rsidR="00FD0D39" w:rsidRPr="1AB2C771" w:rsidDel="35FA21FD">
          <w:rPr>
            <w:color w:val="000000" w:themeColor="text1"/>
          </w:rPr>
          <w:delText>following schedule: on an annual basis during the first [3]/[5] years after cessation of mining activity, on a two-year basis during the next [4]/[6] years, on a five-year basis during the remaining term of the Closure Plan. This schedule</w:delText>
        </w:r>
      </w:del>
      <w:ins w:id="4764" w:author="Forfatter">
        <w:r w:rsidR="58191BAD" w:rsidRPr="1AB2C771">
          <w:rPr>
            <w:color w:val="000000" w:themeColor="text1"/>
          </w:rPr>
          <w:t>] [</w:t>
        </w:r>
        <w:r w:rsidR="58191BAD" w:rsidRPr="2331A75E">
          <w:rPr>
            <w:rFonts w:eastAsia="Times New Roman"/>
            <w:color w:val="000000" w:themeColor="text1"/>
          </w:rPr>
          <w:t>The frequency of reporting]</w:t>
        </w:r>
      </w:ins>
      <w:r w:rsidR="35FA21FD" w:rsidRPr="1AB2C771">
        <w:rPr>
          <w:color w:val="000000" w:themeColor="text1"/>
        </w:rPr>
        <w:t xml:space="preserve"> </w:t>
      </w:r>
      <w:del w:id="4765" w:author="Forfatter">
        <w:r w:rsidR="00FD0D39" w:rsidRPr="1AB2C771" w:rsidDel="35FA21FD">
          <w:rPr>
            <w:color w:val="000000" w:themeColor="text1"/>
          </w:rPr>
          <w:delText>[</w:delText>
        </w:r>
      </w:del>
      <w:r w:rsidR="35FA21FD" w:rsidRPr="1AB2C771">
        <w:rPr>
          <w:color w:val="000000" w:themeColor="text1"/>
        </w:rPr>
        <w:t>may</w:t>
      </w:r>
      <w:del w:id="4766" w:author="Forfatter">
        <w:r w:rsidR="00FD0D39" w:rsidRPr="1AB2C771" w:rsidDel="35FA21FD">
          <w:rPr>
            <w:color w:val="000000" w:themeColor="text1"/>
          </w:rPr>
          <w:delText>]</w:delText>
        </w:r>
      </w:del>
      <w:r w:rsidR="35FA21FD" w:rsidRPr="1AB2C771">
        <w:rPr>
          <w:color w:val="000000" w:themeColor="text1"/>
        </w:rPr>
        <w:t xml:space="preserve"> be adjusted by the Council based on recommendations from the Commission.</w:t>
      </w:r>
      <w:ins w:id="4767" w:author="Forfatter">
        <w:r w:rsidR="5E02D07D" w:rsidRPr="2331A75E">
          <w:rPr>
            <w:rFonts w:eastAsia="Times New Roman"/>
            <w:color w:val="000000" w:themeColor="text1"/>
          </w:rPr>
          <w:t xml:space="preserve"> [</w:t>
        </w:r>
      </w:ins>
      <w:del w:id="4768" w:author="Forfatter">
        <w:r w:rsidR="00FD0D39" w:rsidRPr="2331A75E" w:rsidDel="5E02D07D">
          <w:rPr>
            <w:rFonts w:eastAsia="Times New Roman"/>
            <w:color w:val="000000" w:themeColor="text1"/>
          </w:rPr>
          <w:delText>If significant adverse Environmental Effects are detected, the Contractor shall report more frequently as required by the Council.</w:delText>
        </w:r>
      </w:del>
      <w:ins w:id="4769" w:author="Forfatter">
        <w:r w:rsidR="5E02D07D" w:rsidRPr="2331A75E">
          <w:rPr>
            <w:rFonts w:eastAsia="Times New Roman"/>
            <w:color w:val="000000" w:themeColor="text1"/>
          </w:rPr>
          <w:t>] ]</w:t>
        </w:r>
      </w:ins>
    </w:p>
    <w:p w14:paraId="275F5982" w14:textId="528630E4" w:rsidR="24D23057" w:rsidRDefault="24D23057" w:rsidP="44BE78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ins w:id="4770" w:author="Forfatter"/>
          <w:color w:val="000000" w:themeColor="text1"/>
        </w:rPr>
      </w:pPr>
      <w:ins w:id="4771" w:author="Forfatter">
        <w:r w:rsidRPr="2B056AFC">
          <w:rPr>
            <w:color w:val="000000" w:themeColor="text1"/>
          </w:rPr>
          <w:t>[</w:t>
        </w:r>
        <w:r w:rsidR="2A75265B" w:rsidRPr="44E720D1">
          <w:rPr>
            <w:color w:val="000000" w:themeColor="text1"/>
          </w:rPr>
          <w:t>5</w:t>
        </w:r>
      </w:ins>
      <w:r w:rsidRPr="2B056AFC">
        <w:rPr>
          <w:color w:val="000000" w:themeColor="text1"/>
        </w:rPr>
        <w:t>.</w:t>
      </w:r>
      <w:r w:rsidR="5A267AE9" w:rsidRPr="2B056AFC">
        <w:rPr>
          <w:color w:val="000000" w:themeColor="text1"/>
        </w:rPr>
        <w:t xml:space="preserve"> </w:t>
      </w:r>
      <w:ins w:id="4772" w:author="Forfatter">
        <w:r w:rsidR="5D4AB373" w:rsidRPr="2B056AFC">
          <w:rPr>
            <w:color w:val="000000" w:themeColor="text1"/>
          </w:rPr>
          <w:t>[</w:t>
        </w:r>
      </w:ins>
      <w:del w:id="4773" w:author="Forfatter">
        <w:r w:rsidR="5A267AE9" w:rsidRPr="12A154CF">
          <w:rPr>
            <w:color w:val="000000" w:themeColor="text1"/>
          </w:rPr>
          <w:delText>2bis</w:delText>
        </w:r>
      </w:del>
      <w:ins w:id="4774" w:author="Forfatter">
        <w:r w:rsidR="5FB278E6" w:rsidRPr="2B056AFC">
          <w:rPr>
            <w:color w:val="000000" w:themeColor="text1"/>
          </w:rPr>
          <w:t>]</w:t>
        </w:r>
      </w:ins>
      <w:r w:rsidRPr="44BE78BB">
        <w:rPr>
          <w:color w:val="000000" w:themeColor="text1"/>
        </w:rPr>
        <w:t xml:space="preserve"> Monitoring data, </w:t>
      </w:r>
      <w:del w:id="4775" w:author="Forfatter">
        <w:r w:rsidRPr="44BE78BB" w:rsidDel="24D23057">
          <w:rPr>
            <w:color w:val="000000" w:themeColor="text1"/>
          </w:rPr>
          <w:delText>[</w:delText>
        </w:r>
      </w:del>
      <w:r w:rsidRPr="44BE78BB">
        <w:rPr>
          <w:color w:val="000000" w:themeColor="text1"/>
        </w:rPr>
        <w:t xml:space="preserve">collected by the Contractor pursuant to this </w:t>
      </w:r>
      <w:r w:rsidR="00B63CBD">
        <w:rPr>
          <w:color w:val="000000" w:themeColor="text1"/>
        </w:rPr>
        <w:t>r</w:t>
      </w:r>
      <w:r w:rsidRPr="44BE78BB">
        <w:rPr>
          <w:color w:val="000000" w:themeColor="text1"/>
        </w:rPr>
        <w:t xml:space="preserve">egulation and its </w:t>
      </w:r>
      <w:ins w:id="4776" w:author="Forfatter">
        <w:r w:rsidRPr="44BE78BB">
          <w:rPr>
            <w:color w:val="000000" w:themeColor="text1"/>
          </w:rPr>
          <w:t xml:space="preserve">[Final] </w:t>
        </w:r>
      </w:ins>
      <w:r w:rsidRPr="44BE78BB">
        <w:rPr>
          <w:color w:val="000000" w:themeColor="text1"/>
        </w:rPr>
        <w:t>Closure Plan,</w:t>
      </w:r>
      <w:del w:id="4777" w:author="Forfatter">
        <w:r w:rsidRPr="44BE78BB" w:rsidDel="24D23057">
          <w:rPr>
            <w:color w:val="000000" w:themeColor="text1"/>
          </w:rPr>
          <w:delText>]</w:delText>
        </w:r>
      </w:del>
      <w:r w:rsidRPr="44BE78BB">
        <w:rPr>
          <w:color w:val="000000" w:themeColor="text1"/>
        </w:rPr>
        <w:t xml:space="preserve"> shall be released publicly in </w:t>
      </w:r>
      <w:ins w:id="4778" w:author="Forfatter">
        <w:r w:rsidR="41708906" w:rsidRPr="3E494A68">
          <w:rPr>
            <w:color w:val="000000" w:themeColor="text1"/>
          </w:rPr>
          <w:t>[</w:t>
        </w:r>
      </w:ins>
      <w:del w:id="4779" w:author="Forfatter">
        <w:r w:rsidRPr="44BE78BB">
          <w:rPr>
            <w:color w:val="000000" w:themeColor="text1"/>
          </w:rPr>
          <w:delText>an accessible format</w:delText>
        </w:r>
      </w:del>
      <w:ins w:id="4780" w:author="Forfatter">
        <w:r w:rsidR="38D06BBE" w:rsidRPr="3E494A68">
          <w:rPr>
            <w:color w:val="000000" w:themeColor="text1"/>
          </w:rPr>
          <w:t>]</w:t>
        </w:r>
      </w:ins>
      <w:r w:rsidRPr="44BE78BB">
        <w:rPr>
          <w:color w:val="000000" w:themeColor="text1"/>
        </w:rPr>
        <w:t xml:space="preserve"> according </w:t>
      </w:r>
      <w:ins w:id="4781" w:author="Forfatter">
        <w:r w:rsidR="2A7AE00D" w:rsidRPr="3E494A68">
          <w:rPr>
            <w:color w:val="000000" w:themeColor="text1"/>
          </w:rPr>
          <w:t>[</w:t>
        </w:r>
      </w:ins>
      <w:del w:id="4782" w:author="Forfatter">
        <w:r w:rsidRPr="44BE78BB">
          <w:rPr>
            <w:color w:val="000000" w:themeColor="text1"/>
          </w:rPr>
          <w:delText>to</w:delText>
        </w:r>
      </w:del>
      <w:ins w:id="4783" w:author="Forfatter">
        <w:r w:rsidRPr="44BE78BB">
          <w:rPr>
            <w:color w:val="000000" w:themeColor="text1"/>
          </w:rPr>
          <w:t xml:space="preserve"> </w:t>
        </w:r>
        <w:r w:rsidR="1AF77FAC" w:rsidRPr="3E494A68">
          <w:rPr>
            <w:color w:val="000000" w:themeColor="text1"/>
          </w:rPr>
          <w:t>with]</w:t>
        </w:r>
      </w:ins>
      <w:r w:rsidR="6385577E" w:rsidRPr="3E494A68">
        <w:rPr>
          <w:color w:val="000000" w:themeColor="text1"/>
        </w:rPr>
        <w:t xml:space="preserve"> </w:t>
      </w:r>
      <w:ins w:id="4784" w:author="Forfatter">
        <w:r w:rsidR="38BA413D" w:rsidRPr="44BE78BB">
          <w:rPr>
            <w:color w:val="000000" w:themeColor="text1"/>
          </w:rPr>
          <w:t>[</w:t>
        </w:r>
        <w:r w:rsidR="00B63CBD">
          <w:rPr>
            <w:color w:val="000000" w:themeColor="text1"/>
          </w:rPr>
          <w:t>r</w:t>
        </w:r>
        <w:r w:rsidR="38BA413D" w:rsidRPr="44BE78BB">
          <w:rPr>
            <w:color w:val="000000" w:themeColor="text1"/>
          </w:rPr>
          <w:t>egulation 92 bis</w:t>
        </w:r>
        <w:del w:id="4785" w:author="Forfatter">
          <w:r w:rsidR="38BA413D" w:rsidRPr="44BE78BB">
            <w:rPr>
              <w:color w:val="000000" w:themeColor="text1"/>
            </w:rPr>
            <w:delText>,</w:delText>
          </w:r>
        </w:del>
        <w:r w:rsidR="38BA413D" w:rsidRPr="44BE78BB">
          <w:rPr>
            <w:color w:val="000000" w:themeColor="text1"/>
          </w:rPr>
          <w:t xml:space="preserve">] </w:t>
        </w:r>
        <w:r w:rsidR="37009DF8" w:rsidRPr="3E494A68">
          <w:rPr>
            <w:color w:val="000000" w:themeColor="text1"/>
          </w:rPr>
          <w:t>[</w:t>
        </w:r>
      </w:ins>
      <w:del w:id="4786" w:author="Forfatter">
        <w:r w:rsidRPr="44BE78BB">
          <w:rPr>
            <w:color w:val="000000" w:themeColor="text1"/>
          </w:rPr>
          <w:delText>the applicable Standard and taking into consideration Guidelines</w:delText>
        </w:r>
      </w:del>
      <w:ins w:id="4787" w:author="Forfatter">
        <w:r w:rsidR="5ADF4070" w:rsidRPr="3E494A68">
          <w:rPr>
            <w:color w:val="000000" w:themeColor="text1"/>
          </w:rPr>
          <w:t>]</w:t>
        </w:r>
      </w:ins>
      <w:r w:rsidR="6385577E" w:rsidRPr="3E494A68">
        <w:rPr>
          <w:color w:val="000000" w:themeColor="text1"/>
        </w:rPr>
        <w:t>.</w:t>
      </w:r>
      <w:r w:rsidRPr="44BE78BB">
        <w:rPr>
          <w:color w:val="000000" w:themeColor="text1"/>
        </w:rPr>
        <w:t xml:space="preserve"> </w:t>
      </w:r>
      <w:ins w:id="4788" w:author="Forfatter">
        <w:r w:rsidR="2F3AA540" w:rsidRPr="44BE78BB">
          <w:rPr>
            <w:color w:val="000000" w:themeColor="text1"/>
          </w:rPr>
          <w:t>[</w:t>
        </w:r>
      </w:ins>
      <w:del w:id="4789" w:author="Forfatter">
        <w:r w:rsidRPr="44BE78BB">
          <w:rPr>
            <w:color w:val="000000" w:themeColor="text1"/>
          </w:rPr>
          <w:delText xml:space="preserve"> in intervals  defined in the Final Closure Plan </w:delText>
        </w:r>
        <w:r w:rsidRPr="44BE78BB">
          <w:rPr>
            <w:rFonts w:eastAsia="Calibri"/>
          </w:rPr>
          <w:delText xml:space="preserve">according to the Standard </w:delText>
        </w:r>
        <w:r w:rsidRPr="44BE78BB">
          <w:rPr>
            <w:rFonts w:eastAsia="Calibri"/>
          </w:rPr>
          <w:lastRenderedPageBreak/>
          <w:delText>adhering to internationally recognized data principles, consistent with Best Scientific Practices, [in annual intervals</w:delText>
        </w:r>
        <w:r w:rsidRPr="085CC5B0" w:rsidDel="24D23057">
          <w:rPr>
            <w:rFonts w:eastAsia="Calibri"/>
          </w:rPr>
          <w:delText>].</w:delText>
        </w:r>
      </w:del>
      <w:ins w:id="4790" w:author="Forfatter">
        <w:r w:rsidR="24BC5848" w:rsidRPr="085CC5B0">
          <w:rPr>
            <w:rFonts w:eastAsia="Calibri"/>
          </w:rPr>
          <w:t>]</w:t>
        </w:r>
        <w:r w:rsidRPr="085CC5B0">
          <w:rPr>
            <w:rFonts w:eastAsia="Calibri"/>
          </w:rPr>
          <w:t>]</w:t>
        </w:r>
      </w:ins>
    </w:p>
    <w:p w14:paraId="3A4A8C6D" w14:textId="2241A1AA" w:rsidR="5E362DDD" w:rsidRDefault="256F6C7D" w:rsidP="085CC5B0">
      <w:pPr>
        <w:spacing w:after="120"/>
        <w:ind w:left="1083" w:right="1270"/>
        <w:jc w:val="both"/>
        <w:rPr>
          <w:ins w:id="4791" w:author="Forfatter"/>
          <w:color w:val="000000" w:themeColor="text1"/>
        </w:rPr>
      </w:pPr>
      <w:ins w:id="4792" w:author="Forfatter">
        <w:r w:rsidRPr="2B056AFC">
          <w:rPr>
            <w:color w:val="000000" w:themeColor="text1"/>
          </w:rPr>
          <w:t>[</w:t>
        </w:r>
        <w:r w:rsidR="202A0552" w:rsidRPr="44E720D1">
          <w:rPr>
            <w:color w:val="000000" w:themeColor="text1"/>
          </w:rPr>
          <w:t>6</w:t>
        </w:r>
        <w:r w:rsidR="5E362DDD" w:rsidRPr="2B056AFC">
          <w:rPr>
            <w:color w:val="000000" w:themeColor="text1"/>
          </w:rPr>
          <w:t xml:space="preserve">. </w:t>
        </w:r>
        <w:r w:rsidR="076961B9" w:rsidRPr="2B056AFC">
          <w:rPr>
            <w:color w:val="000000" w:themeColor="text1"/>
          </w:rPr>
          <w:t>[</w:t>
        </w:r>
      </w:ins>
      <w:del w:id="4793" w:author="Forfatter">
        <w:r w:rsidR="54F8DCC5" w:rsidRPr="2D1027BE">
          <w:rPr>
            <w:color w:val="000000" w:themeColor="text1"/>
          </w:rPr>
          <w:delText>3</w:delText>
        </w:r>
      </w:del>
      <w:ins w:id="4794" w:author="Forfatter">
        <w:del w:id="4795" w:author="Forfatter">
          <w:r w:rsidR="5E362DDD" w:rsidRPr="085CC5B0">
            <w:rPr>
              <w:color w:val="000000" w:themeColor="text1"/>
            </w:rPr>
            <w:delText>.</w:delText>
          </w:r>
        </w:del>
        <w:r w:rsidR="2C4AAE63" w:rsidRPr="2B056AFC">
          <w:rPr>
            <w:color w:val="000000" w:themeColor="text1"/>
          </w:rPr>
          <w:t>]</w:t>
        </w:r>
      </w:ins>
      <w:r w:rsidR="223DADD9" w:rsidRPr="2B056AFC">
        <w:rPr>
          <w:color w:val="000000" w:themeColor="text1"/>
        </w:rPr>
        <w:t xml:space="preserve"> </w:t>
      </w:r>
      <w:r w:rsidR="5E362DDD" w:rsidRPr="085CC5B0">
        <w:rPr>
          <w:color w:val="000000" w:themeColor="text1"/>
        </w:rPr>
        <w:t xml:space="preserve">Upon completion of implementation of the Final Closure Plan, the Contractor shall, in accordance with the procedure described in the applicable Standard, hire </w:t>
      </w:r>
      <w:r w:rsidR="5E362DDD" w:rsidRPr="2B056AFC">
        <w:rPr>
          <w:color w:val="000000" w:themeColor="text1"/>
        </w:rPr>
        <w:t>a</w:t>
      </w:r>
      <w:ins w:id="4796" w:author="Forfatter">
        <w:r w:rsidR="2E19E846" w:rsidRPr="2B056AFC">
          <w:rPr>
            <w:color w:val="000000" w:themeColor="text1"/>
          </w:rPr>
          <w:t>n</w:t>
        </w:r>
      </w:ins>
      <w:r w:rsidR="5E362DDD" w:rsidRPr="085CC5B0">
        <w:rPr>
          <w:color w:val="000000" w:themeColor="text1"/>
        </w:rPr>
        <w:t xml:space="preserve"> </w:t>
      </w:r>
      <w:ins w:id="4797" w:author="Forfatter">
        <w:r w:rsidR="06D5752A" w:rsidRPr="500CF29A">
          <w:rPr>
            <w:color w:val="000000" w:themeColor="text1"/>
          </w:rPr>
          <w:t>[</w:t>
        </w:r>
      </w:ins>
      <w:del w:id="4798" w:author="Forfatter">
        <w:r w:rsidR="5E362DDD" w:rsidRPr="085CC5B0">
          <w:rPr>
            <w:color w:val="000000" w:themeColor="text1"/>
          </w:rPr>
          <w:delText>competent,</w:delText>
        </w:r>
      </w:del>
      <w:ins w:id="4799" w:author="Forfatter">
        <w:r w:rsidR="6CD7BC55" w:rsidRPr="500CF29A">
          <w:rPr>
            <w:color w:val="000000" w:themeColor="text1"/>
          </w:rPr>
          <w:t>]</w:t>
        </w:r>
      </w:ins>
      <w:r w:rsidR="5E362DDD" w:rsidRPr="500CF29A">
        <w:rPr>
          <w:color w:val="000000" w:themeColor="text1"/>
        </w:rPr>
        <w:t xml:space="preserve"> </w:t>
      </w:r>
      <w:del w:id="4800" w:author="Forfatter">
        <w:r w:rsidRPr="500CF29A" w:rsidDel="5E362DDD">
          <w:rPr>
            <w:color w:val="000000" w:themeColor="text1"/>
          </w:rPr>
          <w:delText>i</w:delText>
        </w:r>
      </w:del>
      <w:ins w:id="4801" w:author="Forfatter">
        <w:r w:rsidR="54ACF15F" w:rsidRPr="500CF29A">
          <w:rPr>
            <w:color w:val="000000" w:themeColor="text1"/>
          </w:rPr>
          <w:t>I</w:t>
        </w:r>
      </w:ins>
      <w:r w:rsidR="5E362DDD" w:rsidRPr="500CF29A">
        <w:rPr>
          <w:color w:val="000000" w:themeColor="text1"/>
        </w:rPr>
        <w:t xml:space="preserve">ndependent </w:t>
      </w:r>
      <w:ins w:id="4802" w:author="Forfatter">
        <w:r w:rsidR="7F6D2FB8" w:rsidRPr="500CF29A">
          <w:rPr>
            <w:color w:val="000000" w:themeColor="text1"/>
          </w:rPr>
          <w:t>[</w:t>
        </w:r>
      </w:ins>
      <w:del w:id="4803" w:author="Forfatter">
        <w:r w:rsidR="5E362DDD" w:rsidRPr="085CC5B0">
          <w:rPr>
            <w:color w:val="000000" w:themeColor="text1"/>
          </w:rPr>
          <w:delText>and accredited</w:delText>
        </w:r>
      </w:del>
      <w:ins w:id="4804" w:author="Forfatter">
        <w:r w:rsidR="2A9F6979" w:rsidRPr="500CF29A">
          <w:rPr>
            <w:color w:val="000000" w:themeColor="text1"/>
          </w:rPr>
          <w:t>]</w:t>
        </w:r>
      </w:ins>
      <w:r w:rsidR="5E362DDD" w:rsidRPr="500CF29A">
        <w:rPr>
          <w:color w:val="000000" w:themeColor="text1"/>
        </w:rPr>
        <w:t xml:space="preserve"> </w:t>
      </w:r>
      <w:del w:id="4805" w:author="Forfatter">
        <w:r w:rsidRPr="500CF29A" w:rsidDel="5E362DDD">
          <w:rPr>
            <w:color w:val="000000" w:themeColor="text1"/>
          </w:rPr>
          <w:delText>a</w:delText>
        </w:r>
      </w:del>
      <w:ins w:id="4806" w:author="Forfatter">
        <w:r w:rsidR="27744DCE" w:rsidRPr="500CF29A">
          <w:rPr>
            <w:color w:val="000000" w:themeColor="text1"/>
          </w:rPr>
          <w:t>A</w:t>
        </w:r>
      </w:ins>
      <w:r w:rsidR="5E362DDD" w:rsidRPr="500CF29A">
        <w:rPr>
          <w:color w:val="000000" w:themeColor="text1"/>
        </w:rPr>
        <w:t>uditor</w:t>
      </w:r>
      <w:r w:rsidR="5E362DDD" w:rsidRPr="085CC5B0">
        <w:rPr>
          <w:color w:val="000000" w:themeColor="text1"/>
        </w:rPr>
        <w:t xml:space="preserve"> to conduct a final compliance assessment and submit a final  compliance assessment report, </w:t>
      </w:r>
      <w:ins w:id="4807" w:author="Forfatter">
        <w:r w:rsidR="1AB0973B" w:rsidRPr="500CF29A">
          <w:rPr>
            <w:color w:val="000000" w:themeColor="text1"/>
          </w:rPr>
          <w:t xml:space="preserve">[in accordance with </w:t>
        </w:r>
      </w:ins>
      <w:del w:id="4808" w:author="Forfatter">
        <w:r w:rsidR="5E362DDD" w:rsidRPr="085CC5B0">
          <w:rPr>
            <w:color w:val="000000" w:themeColor="text1"/>
          </w:rPr>
          <w:delText>according to</w:delText>
        </w:r>
      </w:del>
      <w:ins w:id="4809" w:author="Forfatter">
        <w:r w:rsidR="29836248" w:rsidRPr="500CF29A">
          <w:rPr>
            <w:color w:val="000000" w:themeColor="text1"/>
          </w:rPr>
          <w:t>]</w:t>
        </w:r>
      </w:ins>
      <w:r w:rsidR="5E362DDD" w:rsidRPr="085CC5B0">
        <w:rPr>
          <w:color w:val="000000" w:themeColor="text1"/>
        </w:rPr>
        <w:t xml:space="preserve"> the applicable Standards and taking into </w:t>
      </w:r>
      <w:r w:rsidR="00AE660E">
        <w:rPr>
          <w:color w:val="000000" w:themeColor="text1"/>
        </w:rPr>
        <w:t>account</w:t>
      </w:r>
      <w:r w:rsidR="5E362DDD" w:rsidRPr="085CC5B0">
        <w:rPr>
          <w:color w:val="000000" w:themeColor="text1"/>
        </w:rPr>
        <w:t xml:space="preserve"> the </w:t>
      </w:r>
      <w:r w:rsidR="5E362DDD" w:rsidRPr="500CF29A">
        <w:rPr>
          <w:color w:val="000000" w:themeColor="text1"/>
        </w:rPr>
        <w:t>Guideline</w:t>
      </w:r>
      <w:ins w:id="4810" w:author="Forfatter">
        <w:r w:rsidR="2D0D0550" w:rsidRPr="500CF29A">
          <w:rPr>
            <w:color w:val="000000" w:themeColor="text1"/>
          </w:rPr>
          <w:t>s</w:t>
        </w:r>
      </w:ins>
      <w:r w:rsidR="5E362DDD" w:rsidRPr="085CC5B0">
        <w:rPr>
          <w:color w:val="000000" w:themeColor="text1"/>
        </w:rPr>
        <w:t xml:space="preserve">, to the Secretary-General to ensure that the Closure objectives contained in the Final Closure Plan </w:t>
      </w:r>
      <w:ins w:id="4811" w:author="Forfatter">
        <w:r w:rsidR="7AE9FEBE" w:rsidRPr="500CF29A">
          <w:rPr>
            <w:color w:val="000000" w:themeColor="text1"/>
          </w:rPr>
          <w:t>[have</w:t>
        </w:r>
      </w:ins>
      <w:del w:id="4812" w:author="Forfatter">
        <w:r w:rsidRPr="500CF29A" w:rsidDel="5E362DDD">
          <w:rPr>
            <w:color w:val="000000" w:themeColor="text1"/>
          </w:rPr>
          <w:delText>has</w:delText>
        </w:r>
      </w:del>
      <w:ins w:id="4813" w:author="Forfatter">
        <w:r w:rsidR="1CA3FEC3" w:rsidRPr="500CF29A">
          <w:rPr>
            <w:color w:val="000000" w:themeColor="text1"/>
          </w:rPr>
          <w:t>]</w:t>
        </w:r>
      </w:ins>
      <w:r w:rsidR="5E362DDD" w:rsidRPr="085CC5B0">
        <w:rPr>
          <w:color w:val="000000" w:themeColor="text1"/>
        </w:rPr>
        <w:t xml:space="preserve"> been </w:t>
      </w:r>
      <w:ins w:id="4814" w:author="Forfatter">
        <w:r w:rsidR="3A3C3492" w:rsidRPr="500CF29A">
          <w:rPr>
            <w:color w:val="000000" w:themeColor="text1"/>
          </w:rPr>
          <w:t>[</w:t>
        </w:r>
      </w:ins>
      <w:del w:id="4815" w:author="Forfatter">
        <w:r w:rsidR="5E362DDD" w:rsidRPr="085CC5B0">
          <w:rPr>
            <w:color w:val="000000" w:themeColor="text1"/>
          </w:rPr>
          <w:delText>[successfully delivered]</w:delText>
        </w:r>
      </w:del>
      <w:ins w:id="4816" w:author="Forfatter">
        <w:r w:rsidR="6641A99F" w:rsidRPr="500CF29A">
          <w:rPr>
            <w:color w:val="000000" w:themeColor="text1"/>
          </w:rPr>
          <w:t>]</w:t>
        </w:r>
      </w:ins>
      <w:r w:rsidR="5E362DDD" w:rsidRPr="085CC5B0">
        <w:rPr>
          <w:color w:val="000000" w:themeColor="text1"/>
        </w:rPr>
        <w:t xml:space="preserve"> met. </w:t>
      </w:r>
      <w:ins w:id="4817" w:author="Forfatter">
        <w:r w:rsidR="5AF1DAAC" w:rsidRPr="500CF29A">
          <w:rPr>
            <w:color w:val="000000" w:themeColor="text1"/>
          </w:rPr>
          <w:t>[</w:t>
        </w:r>
      </w:ins>
      <w:del w:id="4818" w:author="Forfatter">
        <w:r w:rsidRPr="500CF29A" w:rsidDel="5E362DDD">
          <w:rPr>
            <w:color w:val="000000" w:themeColor="text1"/>
          </w:rPr>
          <w:delText>Such</w:delText>
        </w:r>
      </w:del>
      <w:ins w:id="4819" w:author="Forfatter">
        <w:r w:rsidR="32FE1555" w:rsidRPr="500CF29A">
          <w:rPr>
            <w:color w:val="000000" w:themeColor="text1"/>
          </w:rPr>
          <w:t>The]</w:t>
        </w:r>
      </w:ins>
      <w:r w:rsidR="5E362DDD" w:rsidRPr="085CC5B0">
        <w:rPr>
          <w:color w:val="000000" w:themeColor="text1"/>
        </w:rPr>
        <w:t xml:space="preserve"> report shall be reviewed by the Commission at its next meeting, provided that it has been </w:t>
      </w:r>
      <w:ins w:id="4820" w:author="Forfatter">
        <w:r w:rsidR="3A45FDDA" w:rsidRPr="500CF29A">
          <w:rPr>
            <w:color w:val="000000" w:themeColor="text1"/>
          </w:rPr>
          <w:t>[</w:t>
        </w:r>
        <w:r w:rsidR="3A45FDDA" w:rsidRPr="500CF29A">
          <w:rPr>
            <w:rFonts w:eastAsia="Times New Roman"/>
            <w:color w:val="000000" w:themeColor="text1"/>
            <w:lang w:val="en-US"/>
          </w:rPr>
          <w:t xml:space="preserve">published on the website of the Authority </w:t>
        </w:r>
      </w:ins>
      <w:del w:id="4821" w:author="Forfatter">
        <w:r w:rsidR="5E362DDD" w:rsidRPr="085CC5B0">
          <w:rPr>
            <w:color w:val="000000" w:themeColor="text1"/>
          </w:rPr>
          <w:delText>circulated</w:delText>
        </w:r>
      </w:del>
      <w:ins w:id="4822" w:author="Forfatter">
        <w:r w:rsidR="26A43857" w:rsidRPr="500CF29A">
          <w:rPr>
            <w:color w:val="000000" w:themeColor="text1"/>
          </w:rPr>
          <w:t>]</w:t>
        </w:r>
      </w:ins>
      <w:r w:rsidR="5E362DDD" w:rsidRPr="085CC5B0">
        <w:rPr>
          <w:color w:val="000000" w:themeColor="text1"/>
        </w:rPr>
        <w:t xml:space="preserve"> at least 30 Days in advance of the meeting</w:t>
      </w:r>
      <w:ins w:id="4823" w:author="Forfatter">
        <w:r w:rsidR="5E362DDD" w:rsidRPr="085CC5B0">
          <w:rPr>
            <w:color w:val="000000" w:themeColor="text1"/>
          </w:rPr>
          <w:t>.]</w:t>
        </w:r>
      </w:ins>
    </w:p>
    <w:p w14:paraId="7F315B10" w14:textId="7FF0053E" w:rsidR="06561C4C" w:rsidRPr="00F41D24" w:rsidRDefault="06561C4C" w:rsidP="3E494A68">
      <w:pPr>
        <w:spacing w:after="120"/>
        <w:ind w:left="1083" w:right="1270"/>
        <w:jc w:val="both"/>
        <w:rPr>
          <w:ins w:id="4824" w:author="Forfatter"/>
          <w:color w:val="000000" w:themeColor="text1"/>
        </w:rPr>
      </w:pPr>
      <w:ins w:id="4825" w:author="Forfatter">
        <w:r w:rsidRPr="3E494A68">
          <w:rPr>
            <w:color w:val="000000" w:themeColor="text1"/>
          </w:rPr>
          <w:t xml:space="preserve">[6 bis </w:t>
        </w:r>
        <w:r w:rsidRPr="3E494A68">
          <w:rPr>
            <w:rFonts w:eastAsia="Times New Roman"/>
          </w:rPr>
          <w:t xml:space="preserve">Any final compliance assessment reports prepared by the Independent Auditor shall be made available for commenting by </w:t>
        </w:r>
        <w:r w:rsidR="00F8796A">
          <w:rPr>
            <w:rFonts w:eastAsia="Times New Roman"/>
          </w:rPr>
          <w:t>S</w:t>
        </w:r>
        <w:r w:rsidRPr="3E494A68">
          <w:rPr>
            <w:rFonts w:eastAsia="Times New Roman"/>
          </w:rPr>
          <w:t>takeholders and independent experts. Any comments received shall be made available for the Commission.]</w:t>
        </w:r>
      </w:ins>
    </w:p>
    <w:p w14:paraId="0D8C9C76" w14:textId="5E28D043" w:rsidR="085CC5B0" w:rsidRDefault="2DF6C065" w:rsidP="2B056AFC">
      <w:pPr>
        <w:spacing w:after="120" w:line="240" w:lineRule="atLeast"/>
        <w:ind w:left="1083" w:right="1270"/>
        <w:jc w:val="both"/>
        <w:rPr>
          <w:ins w:id="4826" w:author="Forfatter"/>
          <w:color w:val="000000" w:themeColor="text1"/>
        </w:rPr>
      </w:pPr>
      <w:ins w:id="4827" w:author="Forfatter">
        <w:r w:rsidRPr="2B056AFC">
          <w:rPr>
            <w:color w:val="000000" w:themeColor="text1"/>
          </w:rPr>
          <w:t>[</w:t>
        </w:r>
        <w:r w:rsidR="09DC4CFA" w:rsidRPr="44E720D1">
          <w:rPr>
            <w:color w:val="000000" w:themeColor="text1"/>
          </w:rPr>
          <w:t>7</w:t>
        </w:r>
        <w:r w:rsidRPr="2B056AFC">
          <w:rPr>
            <w:color w:val="000000" w:themeColor="text1"/>
          </w:rPr>
          <w:t>. [</w:t>
        </w:r>
      </w:ins>
      <w:del w:id="4828" w:author="Forfatter">
        <w:r w:rsidR="085CC5B0" w:rsidRPr="2B056AFC" w:rsidDel="2DF6C065">
          <w:rPr>
            <w:color w:val="000000" w:themeColor="text1"/>
          </w:rPr>
          <w:delText>3. bis</w:delText>
        </w:r>
      </w:del>
      <w:ins w:id="4829" w:author="Forfatter">
        <w:r w:rsidRPr="2B056AFC">
          <w:rPr>
            <w:color w:val="000000" w:themeColor="text1"/>
          </w:rPr>
          <w:t xml:space="preserve">] </w:t>
        </w:r>
      </w:ins>
      <w:r w:rsidRPr="2B056AFC">
        <w:rPr>
          <w:color w:val="000000" w:themeColor="text1"/>
        </w:rPr>
        <w:t xml:space="preserve">The Commission shall </w:t>
      </w:r>
      <w:ins w:id="4830" w:author="Forfatter">
        <w:r w:rsidR="4B41A4BC" w:rsidRPr="500CF29A">
          <w:rPr>
            <w:color w:val="000000" w:themeColor="text1"/>
          </w:rPr>
          <w:t>[</w:t>
        </w:r>
      </w:ins>
      <w:del w:id="4831" w:author="Forfatter">
        <w:r w:rsidRPr="2B056AFC">
          <w:rPr>
            <w:color w:val="000000" w:themeColor="text1"/>
          </w:rPr>
          <w:delText>provide</w:delText>
        </w:r>
      </w:del>
      <w:ins w:id="4832" w:author="Forfatter">
        <w:r w:rsidRPr="2B056AFC">
          <w:rPr>
            <w:color w:val="000000" w:themeColor="text1"/>
          </w:rPr>
          <w:t xml:space="preserve"> </w:t>
        </w:r>
        <w:r w:rsidR="17BAFAD3" w:rsidRPr="500CF29A">
          <w:rPr>
            <w:color w:val="000000" w:themeColor="text1"/>
          </w:rPr>
          <w:t>submit]</w:t>
        </w:r>
      </w:ins>
      <w:r w:rsidRPr="500CF29A">
        <w:rPr>
          <w:color w:val="000000" w:themeColor="text1"/>
        </w:rPr>
        <w:t xml:space="preserve"> </w:t>
      </w:r>
      <w:r w:rsidRPr="2B056AFC">
        <w:rPr>
          <w:color w:val="000000" w:themeColor="text1"/>
        </w:rPr>
        <w:t xml:space="preserve">a report </w:t>
      </w:r>
      <w:ins w:id="4833" w:author="Forfatter">
        <w:r w:rsidR="721EE1C0" w:rsidRPr="500CF29A">
          <w:rPr>
            <w:color w:val="000000" w:themeColor="text1"/>
          </w:rPr>
          <w:t>[</w:t>
        </w:r>
        <w:r w:rsidR="721EE1C0" w:rsidRPr="500CF29A">
          <w:rPr>
            <w:rFonts w:eastAsia="Times New Roman"/>
            <w:color w:val="000000" w:themeColor="text1"/>
            <w:lang w:val="en-US"/>
          </w:rPr>
          <w:t xml:space="preserve">of its review under paragraph 6] </w:t>
        </w:r>
      </w:ins>
      <w:r w:rsidRPr="2B056AFC">
        <w:rPr>
          <w:color w:val="000000" w:themeColor="text1"/>
        </w:rPr>
        <w:t xml:space="preserve">and recommendations to the Council for consideration, </w:t>
      </w:r>
      <w:ins w:id="4834" w:author="Forfatter">
        <w:r w:rsidR="027244EA" w:rsidRPr="500CF29A">
          <w:rPr>
            <w:color w:val="000000" w:themeColor="text1"/>
          </w:rPr>
          <w:t>[</w:t>
        </w:r>
      </w:ins>
      <w:del w:id="4835" w:author="Forfatter">
        <w:r w:rsidRPr="500CF29A" w:rsidDel="2DF6C065">
          <w:rPr>
            <w:color w:val="000000" w:themeColor="text1"/>
          </w:rPr>
          <w:delText>who</w:delText>
        </w:r>
      </w:del>
      <w:ins w:id="4836" w:author="Forfatter">
        <w:r w:rsidR="375AE0AA" w:rsidRPr="500CF29A">
          <w:rPr>
            <w:color w:val="000000" w:themeColor="text1"/>
          </w:rPr>
          <w:t xml:space="preserve"> which]</w:t>
        </w:r>
      </w:ins>
      <w:r w:rsidRPr="2B056AFC">
        <w:rPr>
          <w:color w:val="000000" w:themeColor="text1"/>
        </w:rPr>
        <w:t xml:space="preserve"> shall decide whether, the objectives of the Final Closure Plan have been achieved</w:t>
      </w:r>
      <w:ins w:id="4837" w:author="Forfatter">
        <w:r w:rsidR="7CEFFF32" w:rsidRPr="500CF29A">
          <w:rPr>
            <w:color w:val="000000" w:themeColor="text1"/>
          </w:rPr>
          <w:t>. [</w:t>
        </w:r>
      </w:ins>
      <w:del w:id="4838" w:author="Forfatter">
        <w:r w:rsidRPr="2B056AFC">
          <w:rPr>
            <w:color w:val="000000" w:themeColor="text1"/>
          </w:rPr>
          <w:delText>, which decision shall be relevant to the retention, release, forfeiture or use by the Authority of the Contractor’s Environmental Performance Guarantee.</w:delText>
        </w:r>
      </w:del>
      <w:ins w:id="4839" w:author="Forfatter">
        <w:r w:rsidR="76DAF468" w:rsidRPr="500CF29A">
          <w:rPr>
            <w:color w:val="000000" w:themeColor="text1"/>
          </w:rPr>
          <w:t>]</w:t>
        </w:r>
      </w:ins>
      <w:r w:rsidRPr="2B056AFC">
        <w:rPr>
          <w:color w:val="000000" w:themeColor="text1"/>
        </w:rPr>
        <w:t xml:space="preserve"> The </w:t>
      </w:r>
      <w:ins w:id="4840" w:author="Forfatter">
        <w:r w:rsidR="30CEF24F" w:rsidRPr="500CF29A">
          <w:rPr>
            <w:color w:val="000000" w:themeColor="text1"/>
          </w:rPr>
          <w:t xml:space="preserve">[Commission’s] </w:t>
        </w:r>
      </w:ins>
      <w:r w:rsidRPr="2B056AFC">
        <w:rPr>
          <w:color w:val="000000" w:themeColor="text1"/>
        </w:rPr>
        <w:t xml:space="preserve">report </w:t>
      </w:r>
      <w:ins w:id="4841" w:author="Forfatter">
        <w:r w:rsidR="5F256C13" w:rsidRPr="500CF29A">
          <w:rPr>
            <w:color w:val="000000" w:themeColor="text1"/>
          </w:rPr>
          <w:t>[</w:t>
        </w:r>
        <w:r w:rsidR="5F256C13" w:rsidRPr="500CF29A">
          <w:rPr>
            <w:rFonts w:eastAsia="Times New Roman"/>
            <w:color w:val="000000" w:themeColor="text1"/>
            <w:lang w:val="en-US"/>
          </w:rPr>
          <w:t xml:space="preserve">and Council’s decision] </w:t>
        </w:r>
      </w:ins>
      <w:r w:rsidRPr="2B056AFC">
        <w:rPr>
          <w:color w:val="000000" w:themeColor="text1"/>
        </w:rPr>
        <w:t>shall be published at the Authority’s website</w:t>
      </w:r>
      <w:ins w:id="4842" w:author="Forfatter">
        <w:r w:rsidR="02150536" w:rsidRPr="500CF29A">
          <w:rPr>
            <w:rFonts w:eastAsia="Times New Roman"/>
            <w:color w:val="000000" w:themeColor="text1"/>
            <w:lang w:val="en-US"/>
          </w:rPr>
          <w:t xml:space="preserve"> [in accordance with </w:t>
        </w:r>
        <w:r w:rsidR="00B63CBD">
          <w:rPr>
            <w:rFonts w:eastAsia="Times New Roman"/>
            <w:color w:val="000000" w:themeColor="text1"/>
            <w:lang w:val="en-US"/>
          </w:rPr>
          <w:t>r</w:t>
        </w:r>
        <w:r w:rsidR="02150536" w:rsidRPr="500CF29A">
          <w:rPr>
            <w:rFonts w:eastAsia="Times New Roman"/>
            <w:color w:val="000000" w:themeColor="text1"/>
            <w:lang w:val="en-US"/>
          </w:rPr>
          <w:t>egulation 92]</w:t>
        </w:r>
        <w:r w:rsidRPr="500CF29A">
          <w:rPr>
            <w:color w:val="000000" w:themeColor="text1"/>
          </w:rPr>
          <w:t>.]</w:t>
        </w:r>
      </w:ins>
    </w:p>
    <w:p w14:paraId="383E9D27" w14:textId="360619EE" w:rsidR="085CC5B0" w:rsidRDefault="4F9B7AC9" w:rsidP="00904CC6">
      <w:pPr>
        <w:spacing w:after="120" w:line="240" w:lineRule="atLeast"/>
        <w:ind w:left="1083" w:right="1270"/>
        <w:jc w:val="both"/>
        <w:rPr>
          <w:ins w:id="4843" w:author="Forfatter"/>
          <w:rFonts w:eastAsia="Times New Roman"/>
          <w:color w:val="000000" w:themeColor="text1"/>
        </w:rPr>
      </w:pPr>
      <w:ins w:id="4844" w:author="Forfatter">
        <w:r w:rsidRPr="500CF29A">
          <w:rPr>
            <w:rFonts w:eastAsia="Times New Roman"/>
            <w:color w:val="000000" w:themeColor="text1"/>
          </w:rPr>
          <w:t>[</w:t>
        </w:r>
        <w:r w:rsidR="0AA1AE9A" w:rsidRPr="44E720D1">
          <w:rPr>
            <w:rFonts w:eastAsia="Times New Roman"/>
            <w:color w:val="000000" w:themeColor="text1"/>
          </w:rPr>
          <w:t>8</w:t>
        </w:r>
        <w:r w:rsidRPr="500CF29A">
          <w:rPr>
            <w:rFonts w:eastAsia="Times New Roman"/>
            <w:color w:val="000000" w:themeColor="text1"/>
          </w:rPr>
          <w:t>.</w:t>
        </w:r>
      </w:ins>
      <w:r w:rsidR="00F41D24">
        <w:rPr>
          <w:rFonts w:eastAsia="Times New Roman"/>
          <w:color w:val="000000" w:themeColor="text1"/>
        </w:rPr>
        <w:tab/>
      </w:r>
      <w:ins w:id="4845" w:author="Forfatter">
        <w:r w:rsidRPr="500CF29A">
          <w:rPr>
            <w:rFonts w:eastAsia="Times New Roman"/>
            <w:color w:val="000000" w:themeColor="text1"/>
          </w:rPr>
          <w:t xml:space="preserve"> If the Council decides that a Contractor has met the objectives of the Final </w:t>
        </w:r>
      </w:ins>
    </w:p>
    <w:p w14:paraId="478C7BD3" w14:textId="47C03E50" w:rsidR="085CC5B0" w:rsidRPr="00904CC6" w:rsidRDefault="4F9B7AC9" w:rsidP="00904CC6">
      <w:pPr>
        <w:spacing w:after="120" w:line="240" w:lineRule="atLeast"/>
        <w:ind w:left="1083" w:right="1270"/>
        <w:jc w:val="both"/>
        <w:rPr>
          <w:ins w:id="4846" w:author="Forfatter"/>
          <w:rFonts w:eastAsia="Times New Roman"/>
          <w:color w:val="000000" w:themeColor="text1"/>
        </w:rPr>
      </w:pPr>
      <w:ins w:id="4847" w:author="Forfatter">
        <w:r w:rsidRPr="500CF29A">
          <w:rPr>
            <w:rFonts w:eastAsia="Times New Roman"/>
            <w:color w:val="000000" w:themeColor="text1"/>
          </w:rPr>
          <w:t>Closure Plan, the Council shall release the Environmental Performance Guarantee to the Contractor.]</w:t>
        </w:r>
      </w:ins>
    </w:p>
    <w:p w14:paraId="74BEC53E" w14:textId="0E67F951" w:rsidR="44E720D1" w:rsidRDefault="45647E87" w:rsidP="00904CC6">
      <w:pPr>
        <w:spacing w:after="120"/>
        <w:ind w:left="1083" w:right="1270"/>
        <w:jc w:val="both"/>
        <w:rPr>
          <w:ins w:id="4848" w:author="Forfatter"/>
          <w:color w:val="000000" w:themeColor="text1"/>
        </w:rPr>
      </w:pPr>
      <w:ins w:id="4849" w:author="Forfatter">
        <w:r w:rsidRPr="44E720D1">
          <w:rPr>
            <w:color w:val="000000" w:themeColor="text1"/>
          </w:rPr>
          <w:t>[</w:t>
        </w:r>
        <w:r w:rsidR="4389981B" w:rsidRPr="44E720D1">
          <w:rPr>
            <w:color w:val="000000" w:themeColor="text1"/>
          </w:rPr>
          <w:t>9.</w:t>
        </w:r>
        <w:r w:rsidRPr="44E720D1">
          <w:rPr>
            <w:color w:val="000000" w:themeColor="text1"/>
          </w:rPr>
          <w:t xml:space="preserve"> [</w:t>
        </w:r>
      </w:ins>
      <w:del w:id="4850" w:author="Forfatter">
        <w:r w:rsidRPr="44E720D1" w:rsidDel="45647E87">
          <w:rPr>
            <w:color w:val="000000" w:themeColor="text1"/>
          </w:rPr>
          <w:delText>4.</w:delText>
        </w:r>
      </w:del>
      <w:ins w:id="4851" w:author="Forfatter">
        <w:r w:rsidRPr="44E720D1">
          <w:rPr>
            <w:color w:val="000000" w:themeColor="text1"/>
          </w:rPr>
          <w:t xml:space="preserve">] </w:t>
        </w:r>
      </w:ins>
      <w:r w:rsidRPr="44E720D1">
        <w:rPr>
          <w:color w:val="000000" w:themeColor="text1"/>
        </w:rPr>
        <w:t>If</w:t>
      </w:r>
      <w:del w:id="4852" w:author="Forfatter">
        <w:r w:rsidRPr="44E720D1" w:rsidDel="45647E87">
          <w:rPr>
            <w:color w:val="000000" w:themeColor="text1"/>
          </w:rPr>
          <w:delText>,</w:delText>
        </w:r>
      </w:del>
      <w:r w:rsidRPr="44E720D1">
        <w:rPr>
          <w:color w:val="000000" w:themeColor="text1"/>
        </w:rPr>
        <w:t xml:space="preserve"> </w:t>
      </w:r>
      <w:ins w:id="4853" w:author="Forfatter">
        <w:r w:rsidRPr="44E720D1">
          <w:rPr>
            <w:color w:val="000000" w:themeColor="text1"/>
          </w:rPr>
          <w:t>[</w:t>
        </w:r>
      </w:ins>
      <w:del w:id="4854" w:author="Forfatter">
        <w:r w:rsidRPr="44E720D1" w:rsidDel="45647E87">
          <w:rPr>
            <w:color w:val="000000" w:themeColor="text1"/>
          </w:rPr>
          <w:delText>on the basis of the auditor’s report and Commission’s recommendations provided pursuant to paragraphs 3 and 3bis,</w:delText>
        </w:r>
      </w:del>
      <w:ins w:id="4855" w:author="Forfatter">
        <w:r w:rsidRPr="44E720D1">
          <w:rPr>
            <w:color w:val="000000" w:themeColor="text1"/>
          </w:rPr>
          <w:t>]</w:t>
        </w:r>
      </w:ins>
      <w:r w:rsidRPr="44E720D1">
        <w:rPr>
          <w:color w:val="000000" w:themeColor="text1"/>
        </w:rPr>
        <w:t xml:space="preserve"> the Council decides that a Contractor has failed to meet the </w:t>
      </w:r>
      <w:ins w:id="4856" w:author="Forfatter">
        <w:r w:rsidR="139A2644" w:rsidRPr="44E720D1">
          <w:rPr>
            <w:color w:val="000000" w:themeColor="text1"/>
          </w:rPr>
          <w:t>[</w:t>
        </w:r>
      </w:ins>
      <w:del w:id="4857" w:author="Forfatter">
        <w:r w:rsidRPr="44E720D1" w:rsidDel="45647E87">
          <w:rPr>
            <w:color w:val="000000" w:themeColor="text1"/>
          </w:rPr>
          <w:delText>conditions of, or deadlines related to</w:delText>
        </w:r>
      </w:del>
      <w:ins w:id="4858" w:author="Forfatter">
        <w:r w:rsidR="277EF6EF" w:rsidRPr="44E720D1">
          <w:rPr>
            <w:color w:val="000000" w:themeColor="text1"/>
          </w:rPr>
          <w:t>] [objectives of]</w:t>
        </w:r>
      </w:ins>
      <w:r w:rsidRPr="44E720D1">
        <w:rPr>
          <w:color w:val="000000" w:themeColor="text1"/>
        </w:rPr>
        <w:t xml:space="preserve"> the Final Closure Plan and reporting hereon, the Council shall </w:t>
      </w:r>
      <w:del w:id="4859" w:author="Forfatter">
        <w:r w:rsidRPr="44E720D1" w:rsidDel="45647E87">
          <w:rPr>
            <w:color w:val="000000" w:themeColor="text1"/>
          </w:rPr>
          <w:delText>direct the Contractor</w:delText>
        </w:r>
        <w:r w:rsidDel="45647E87">
          <w:delText xml:space="preserve"> </w:delText>
        </w:r>
        <w:r w:rsidRPr="44E720D1" w:rsidDel="45647E87">
          <w:rPr>
            <w:color w:val="000000" w:themeColor="text1"/>
          </w:rPr>
          <w:delText xml:space="preserve"> to take the necessary action to achieve  the [</w:delText>
        </w:r>
        <w:r w:rsidRPr="44E720D1" w:rsidDel="45647E87">
          <w:rPr>
            <w:rFonts w:eastAsia="Times New Roman"/>
          </w:rPr>
          <w:delText xml:space="preserve">satisfactory delivery] </w:delText>
        </w:r>
        <w:r w:rsidRPr="44E720D1" w:rsidDel="45647E87">
          <w:rPr>
            <w:color w:val="000000" w:themeColor="text1"/>
          </w:rPr>
          <w:delText xml:space="preserve"> of the Final Closure Plan.</w:delText>
        </w:r>
      </w:del>
      <w:ins w:id="4860" w:author="Forfatter">
        <w:r w:rsidR="27A50630" w:rsidRPr="44E720D1">
          <w:rPr>
            <w:color w:val="000000" w:themeColor="text1"/>
          </w:rPr>
          <w:t>] [either:]</w:t>
        </w:r>
      </w:ins>
    </w:p>
    <w:p w14:paraId="335EB885" w14:textId="6961DC2C" w:rsidR="44E720D1" w:rsidRDefault="3EC42BF6" w:rsidP="00904CC6">
      <w:pPr>
        <w:spacing w:after="120"/>
        <w:ind w:left="1083" w:right="1270"/>
        <w:jc w:val="both"/>
        <w:rPr>
          <w:rFonts w:eastAsia="Times New Roman"/>
          <w:color w:val="000000" w:themeColor="text1"/>
          <w:lang w:val="en-US"/>
        </w:rPr>
      </w:pPr>
      <w:r w:rsidRPr="00B47A06">
        <w:rPr>
          <w:rFonts w:eastAsia="Times New Roman"/>
          <w:color w:val="000000" w:themeColor="text1"/>
          <w:lang w:val="en-US"/>
        </w:rPr>
        <w:t xml:space="preserve">(a) </w:t>
      </w:r>
      <w:r w:rsidR="00B47A06">
        <w:rPr>
          <w:rFonts w:eastAsia="Times New Roman"/>
          <w:color w:val="000000" w:themeColor="text1"/>
          <w:lang w:val="en-US"/>
        </w:rPr>
        <w:tab/>
      </w:r>
      <w:r w:rsidRPr="00B47A06">
        <w:rPr>
          <w:rFonts w:eastAsia="Times New Roman"/>
          <w:color w:val="000000" w:themeColor="text1"/>
          <w:lang w:val="en-US"/>
        </w:rPr>
        <w:t>direct the Contractor on further action that shall be taken to deliver the Final Closure Plan; or</w:t>
      </w:r>
    </w:p>
    <w:p w14:paraId="2D375A72" w14:textId="38C18443" w:rsidR="44BE78BB" w:rsidRPr="00904CC6" w:rsidRDefault="27A50630" w:rsidP="00904CC6">
      <w:pPr>
        <w:spacing w:after="120"/>
        <w:ind w:left="1083" w:right="1270"/>
        <w:jc w:val="both"/>
        <w:rPr>
          <w:rFonts w:eastAsia="Times New Roman"/>
          <w:color w:val="000000" w:themeColor="text1"/>
          <w:lang w:val="en-US"/>
        </w:rPr>
      </w:pPr>
      <w:ins w:id="4861" w:author="Forfatter">
        <w:r w:rsidRPr="44E720D1">
          <w:rPr>
            <w:rFonts w:eastAsia="Times New Roman"/>
            <w:color w:val="000000" w:themeColor="text1"/>
            <w:lang w:val="en-US"/>
          </w:rPr>
          <w:t>(b) direct the Authority to use funds from the Environmental Performance Guarantee to facilitate work to meet the objectives of the Final Closure Plan and on completion of that work, to release remaining funds from the Contractor’s Environmental Performance Guarantee to the Contractor.</w:t>
        </w:r>
      </w:ins>
    </w:p>
    <w:p w14:paraId="197DA48E" w14:textId="78733E5C" w:rsidR="004D3C6C" w:rsidRDefault="004D3C6C">
      <w:pPr>
        <w:suppressAutoHyphens w:val="0"/>
        <w:spacing w:after="160" w:line="259" w:lineRule="auto"/>
        <w:rPr>
          <w:rFonts w:eastAsia="Times New Roman"/>
          <w:b/>
          <w:bCs/>
          <w:color w:val="000000" w:themeColor="text1"/>
          <w:sz w:val="24"/>
          <w:szCs w:val="24"/>
          <w:lang w:val="en-GB"/>
        </w:rPr>
      </w:pPr>
      <w:bookmarkStart w:id="4862" w:name="_Toc157149884"/>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4D3C6C" w:rsidRPr="00FD3189" w14:paraId="13C259E8" w14:textId="77777777" w:rsidTr="00672C1B">
        <w:trPr>
          <w:trHeight w:val="1169"/>
        </w:trPr>
        <w:tc>
          <w:tcPr>
            <w:tcW w:w="7512" w:type="dxa"/>
            <w:shd w:val="clear" w:color="auto" w:fill="F2F2F2" w:themeFill="background1" w:themeFillShade="F2"/>
          </w:tcPr>
          <w:p w14:paraId="323B7BC0" w14:textId="4154AEE2" w:rsidR="004D3C6C" w:rsidRPr="002506C5" w:rsidRDefault="004D3C6C" w:rsidP="167FCA19">
            <w:pPr>
              <w:spacing w:after="120"/>
              <w:jc w:val="both"/>
              <w:rPr>
                <w:rFonts w:eastAsia="Calibri"/>
                <w:b/>
                <w:bCs/>
                <w:color w:val="000000" w:themeColor="text1"/>
              </w:rPr>
            </w:pPr>
            <w:r w:rsidRPr="00FD3189">
              <w:rPr>
                <w:color w:val="000000" w:themeColor="text1"/>
              </w:rPr>
              <w:br w:type="page"/>
            </w:r>
            <w:r w:rsidRPr="167FCA19">
              <w:rPr>
                <w:rFonts w:eastAsia="Calibri"/>
                <w:b/>
                <w:bCs/>
                <w:color w:val="000000" w:themeColor="text1"/>
              </w:rPr>
              <w:t xml:space="preserve">Comments </w:t>
            </w:r>
          </w:p>
          <w:p w14:paraId="3C4A4DBF" w14:textId="35C7980F" w:rsidR="5E42CB9E" w:rsidRDefault="5E42CB9E" w:rsidP="00744D50">
            <w:pPr>
              <w:pStyle w:val="Listeafsnit"/>
              <w:numPr>
                <w:ilvl w:val="0"/>
                <w:numId w:val="36"/>
              </w:numPr>
              <w:spacing w:after="120"/>
              <w:jc w:val="both"/>
              <w:rPr>
                <w:rFonts w:eastAsia="Calibri"/>
                <w:color w:val="000000" w:themeColor="text1"/>
              </w:rPr>
            </w:pPr>
            <w:r w:rsidRPr="308F8F6B">
              <w:rPr>
                <w:rFonts w:eastAsia="Calibri"/>
                <w:color w:val="000000" w:themeColor="text1"/>
              </w:rPr>
              <w:t xml:space="preserve">One delegation proposed to restructure DR 61, e.g. by moving para 1 </w:t>
            </w:r>
            <w:r w:rsidR="00D65BB1">
              <w:rPr>
                <w:rFonts w:eastAsia="Calibri"/>
                <w:color w:val="000000" w:themeColor="text1"/>
              </w:rPr>
              <w:t>A</w:t>
            </w:r>
            <w:r w:rsidR="0AE3A35D" w:rsidRPr="308F8F6B">
              <w:rPr>
                <w:rFonts w:eastAsia="Calibri"/>
                <w:color w:val="000000" w:themeColor="text1"/>
              </w:rPr>
              <w:t>lt</w:t>
            </w:r>
            <w:r w:rsidR="00D65BB1">
              <w:rPr>
                <w:rFonts w:eastAsia="Calibri"/>
                <w:color w:val="000000" w:themeColor="text1"/>
              </w:rPr>
              <w:t>.</w:t>
            </w:r>
            <w:r w:rsidR="0AE3A35D" w:rsidRPr="308F8F6B">
              <w:rPr>
                <w:rFonts w:eastAsia="Calibri"/>
                <w:color w:val="000000" w:themeColor="text1"/>
              </w:rPr>
              <w:t xml:space="preserve"> – to which there </w:t>
            </w:r>
            <w:r w:rsidR="5F68ACDC" w:rsidRPr="308F8F6B">
              <w:rPr>
                <w:rFonts w:eastAsia="Calibri"/>
                <w:color w:val="000000" w:themeColor="text1"/>
              </w:rPr>
              <w:t>i</w:t>
            </w:r>
            <w:r w:rsidR="0AE3A35D" w:rsidRPr="308F8F6B">
              <w:rPr>
                <w:rFonts w:eastAsia="Calibri"/>
                <w:color w:val="000000" w:themeColor="text1"/>
              </w:rPr>
              <w:t xml:space="preserve">s </w:t>
            </w:r>
            <w:r w:rsidR="41EF63C3" w:rsidRPr="308F8F6B">
              <w:rPr>
                <w:rFonts w:eastAsia="Calibri"/>
                <w:color w:val="000000" w:themeColor="text1"/>
              </w:rPr>
              <w:t xml:space="preserve">general </w:t>
            </w:r>
            <w:r w:rsidR="0AE3A35D" w:rsidRPr="308F8F6B">
              <w:rPr>
                <w:rFonts w:eastAsia="Calibri"/>
                <w:color w:val="000000" w:themeColor="text1"/>
              </w:rPr>
              <w:t xml:space="preserve">support, also by several delegations during negotiations – to be a new para </w:t>
            </w:r>
            <w:r w:rsidR="000E15FE" w:rsidRPr="308F8F6B">
              <w:rPr>
                <w:rFonts w:eastAsia="Calibri"/>
                <w:color w:val="000000" w:themeColor="text1"/>
              </w:rPr>
              <w:t>3.</w:t>
            </w:r>
          </w:p>
          <w:p w14:paraId="3C65CC0B" w14:textId="0919E3AA" w:rsidR="004D3C6C" w:rsidRPr="002506C5" w:rsidRDefault="79671D43" w:rsidP="00744D50">
            <w:pPr>
              <w:pStyle w:val="Listeafsnit"/>
              <w:numPr>
                <w:ilvl w:val="0"/>
                <w:numId w:val="36"/>
              </w:numPr>
              <w:spacing w:after="120"/>
              <w:jc w:val="both"/>
              <w:rPr>
                <w:rFonts w:eastAsia="Calibri"/>
                <w:color w:val="000000" w:themeColor="text1"/>
              </w:rPr>
            </w:pPr>
            <w:r w:rsidRPr="44E720D1">
              <w:rPr>
                <w:rFonts w:eastAsia="Calibri"/>
                <w:color w:val="000000" w:themeColor="text1"/>
              </w:rPr>
              <w:t xml:space="preserve">The </w:t>
            </w:r>
            <w:r w:rsidR="14BB7A1C" w:rsidRPr="44E720D1">
              <w:rPr>
                <w:rFonts w:eastAsia="Calibri"/>
                <w:color w:val="000000" w:themeColor="text1"/>
              </w:rPr>
              <w:t xml:space="preserve">last part of </w:t>
            </w:r>
            <w:r w:rsidR="14BB7A1C">
              <w:rPr>
                <w:rFonts w:eastAsia="Calibri"/>
                <w:lang w:val="en-US"/>
              </w:rPr>
              <w:t>para</w:t>
            </w:r>
            <w:r w:rsidR="14BB7A1C" w:rsidRPr="00020D91">
              <w:rPr>
                <w:rFonts w:eastAsia="Calibri"/>
                <w:lang w:val="en-US"/>
              </w:rPr>
              <w:t xml:space="preserve"> </w:t>
            </w:r>
            <w:r w:rsidR="52F752D0" w:rsidRPr="44E720D1">
              <w:rPr>
                <w:rFonts w:eastAsia="Calibri"/>
                <w:color w:val="000000" w:themeColor="text1"/>
              </w:rPr>
              <w:t>4</w:t>
            </w:r>
            <w:r w:rsidR="5ED6B3EF" w:rsidRPr="2331A75E">
              <w:rPr>
                <w:rFonts w:eastAsia="Calibri"/>
                <w:color w:val="000000" w:themeColor="text1"/>
              </w:rPr>
              <w:t xml:space="preserve"> (“</w:t>
            </w:r>
            <w:r w:rsidR="5ED6B3EF" w:rsidRPr="006F0646">
              <w:rPr>
                <w:i/>
                <w:iCs/>
                <w:color w:val="000000" w:themeColor="text1"/>
              </w:rPr>
              <w:t>If significant adverse Environmental Effects are detected, the Contractor shall report more frequently as required by the Council.</w:t>
            </w:r>
            <w:r w:rsidR="5ED6B3EF" w:rsidRPr="2331A75E">
              <w:rPr>
                <w:color w:val="000000" w:themeColor="text1"/>
              </w:rPr>
              <w:t xml:space="preserve">”) is proposed deleted based on the input from a delegation which submitted it to amend the </w:t>
            </w:r>
            <w:r w:rsidR="14BB7A1C" w:rsidRPr="44E720D1">
              <w:rPr>
                <w:color w:val="000000" w:themeColor="text1"/>
              </w:rPr>
              <w:t>prev</w:t>
            </w:r>
            <w:r w:rsidR="7DA0E4B4" w:rsidRPr="44E720D1">
              <w:rPr>
                <w:color w:val="000000" w:themeColor="text1"/>
              </w:rPr>
              <w:t>.</w:t>
            </w:r>
            <w:r w:rsidR="5ED6B3EF" w:rsidRPr="2331A75E">
              <w:rPr>
                <w:color w:val="000000" w:themeColor="text1"/>
              </w:rPr>
              <w:t xml:space="preserve"> </w:t>
            </w:r>
            <w:r w:rsidR="5ED6B3EF">
              <w:rPr>
                <w:lang w:val="en-US"/>
              </w:rPr>
              <w:t>para</w:t>
            </w:r>
            <w:r w:rsidR="5ED6B3EF" w:rsidRPr="00020D91">
              <w:rPr>
                <w:lang w:val="en-US"/>
              </w:rPr>
              <w:t xml:space="preserve"> </w:t>
            </w:r>
            <w:r w:rsidR="5ED6B3EF" w:rsidRPr="2331A75E">
              <w:rPr>
                <w:color w:val="000000" w:themeColor="text1"/>
              </w:rPr>
              <w:t>1.</w:t>
            </w:r>
          </w:p>
          <w:p w14:paraId="6B590C1A" w14:textId="3437B9A1" w:rsidR="004D3C6C" w:rsidRPr="002506C5" w:rsidRDefault="758966A5" w:rsidP="00744D50">
            <w:pPr>
              <w:pStyle w:val="Listeafsnit"/>
              <w:numPr>
                <w:ilvl w:val="0"/>
                <w:numId w:val="36"/>
              </w:numPr>
              <w:spacing w:after="120"/>
              <w:jc w:val="both"/>
              <w:rPr>
                <w:rFonts w:eastAsia="Calibri"/>
                <w:color w:val="000000" w:themeColor="text1"/>
              </w:rPr>
            </w:pPr>
            <w:r w:rsidRPr="3E494A68">
              <w:rPr>
                <w:rFonts w:eastAsia="Calibri"/>
                <w:color w:val="000000" w:themeColor="text1"/>
              </w:rPr>
              <w:t xml:space="preserve">One delegation has proposed to delete </w:t>
            </w:r>
            <w:r w:rsidR="3842497E" w:rsidRPr="3E494A68">
              <w:rPr>
                <w:rFonts w:eastAsia="Calibri"/>
                <w:color w:val="000000" w:themeColor="text1"/>
              </w:rPr>
              <w:t xml:space="preserve">the references to </w:t>
            </w:r>
            <w:r w:rsidRPr="3E494A68">
              <w:rPr>
                <w:rFonts w:eastAsia="Calibri"/>
                <w:color w:val="000000" w:themeColor="text1"/>
              </w:rPr>
              <w:t>“</w:t>
            </w:r>
            <w:r w:rsidRPr="006F0646">
              <w:rPr>
                <w:rFonts w:eastAsia="Calibri"/>
                <w:i/>
                <w:iCs/>
                <w:color w:val="000000" w:themeColor="text1"/>
              </w:rPr>
              <w:t>an accessible format</w:t>
            </w:r>
            <w:r w:rsidRPr="3E494A68">
              <w:rPr>
                <w:rFonts w:eastAsia="Calibri"/>
                <w:color w:val="000000" w:themeColor="text1"/>
              </w:rPr>
              <w:t xml:space="preserve">” and </w:t>
            </w:r>
            <w:r w:rsidR="01F9D224" w:rsidRPr="3E494A68">
              <w:rPr>
                <w:rFonts w:eastAsia="Calibri"/>
                <w:color w:val="000000" w:themeColor="text1"/>
              </w:rPr>
              <w:t>“</w:t>
            </w:r>
            <w:r w:rsidRPr="006F0646">
              <w:rPr>
                <w:rFonts w:eastAsia="Calibri"/>
                <w:i/>
                <w:iCs/>
                <w:color w:val="000000" w:themeColor="text1"/>
              </w:rPr>
              <w:t>the applicable Standard and taking into consideration Guidelines</w:t>
            </w:r>
            <w:r w:rsidR="2C510591" w:rsidRPr="3E494A68">
              <w:rPr>
                <w:rFonts w:eastAsia="Calibri"/>
                <w:color w:val="000000" w:themeColor="text1"/>
              </w:rPr>
              <w:t xml:space="preserve">” in </w:t>
            </w:r>
            <w:r w:rsidR="2C510591">
              <w:rPr>
                <w:rFonts w:eastAsia="Calibri"/>
                <w:lang w:val="en-US"/>
              </w:rPr>
              <w:t>para</w:t>
            </w:r>
            <w:r w:rsidR="2C510591" w:rsidRPr="00020D91">
              <w:rPr>
                <w:rFonts w:eastAsia="Calibri"/>
                <w:lang w:val="en-US"/>
              </w:rPr>
              <w:t xml:space="preserve"> </w:t>
            </w:r>
            <w:r w:rsidR="2C510591" w:rsidRPr="3E494A68">
              <w:rPr>
                <w:rFonts w:eastAsia="Calibri"/>
                <w:color w:val="000000" w:themeColor="text1"/>
              </w:rPr>
              <w:t xml:space="preserve">5 (prev. </w:t>
            </w:r>
            <w:r w:rsidR="2C510591">
              <w:rPr>
                <w:rFonts w:eastAsia="Calibri"/>
                <w:lang w:val="en-US"/>
              </w:rPr>
              <w:t>para</w:t>
            </w:r>
            <w:r w:rsidR="2C510591" w:rsidRPr="00020D91">
              <w:rPr>
                <w:rFonts w:eastAsia="Calibri"/>
                <w:lang w:val="en-US"/>
              </w:rPr>
              <w:t xml:space="preserve"> </w:t>
            </w:r>
            <w:r w:rsidR="2C510591" w:rsidRPr="3E494A68">
              <w:rPr>
                <w:rFonts w:eastAsia="Calibri"/>
                <w:color w:val="000000" w:themeColor="text1"/>
              </w:rPr>
              <w:t>2 bis)</w:t>
            </w:r>
            <w:r w:rsidRPr="3E494A68">
              <w:rPr>
                <w:rFonts w:eastAsia="Calibri"/>
                <w:color w:val="000000" w:themeColor="text1"/>
              </w:rPr>
              <w:t>.</w:t>
            </w:r>
            <w:r w:rsidR="48797583" w:rsidRPr="3E494A68">
              <w:rPr>
                <w:rFonts w:eastAsia="Calibri"/>
                <w:color w:val="000000" w:themeColor="text1"/>
              </w:rPr>
              <w:t xml:space="preserve"> This has been placed in square brackets.</w:t>
            </w:r>
          </w:p>
          <w:p w14:paraId="452C5901" w14:textId="33CB647D" w:rsidR="004D3C6C" w:rsidRPr="002506C5" w:rsidRDefault="3346875D" w:rsidP="00744D50">
            <w:pPr>
              <w:pStyle w:val="Listeafsnit"/>
              <w:numPr>
                <w:ilvl w:val="0"/>
                <w:numId w:val="36"/>
              </w:numPr>
              <w:spacing w:after="120"/>
              <w:jc w:val="both"/>
              <w:rPr>
                <w:rFonts w:eastAsia="Calibri"/>
                <w:color w:val="000000" w:themeColor="text1"/>
              </w:rPr>
            </w:pPr>
            <w:r w:rsidRPr="174D416A">
              <w:rPr>
                <w:rFonts w:eastAsia="Calibri"/>
                <w:color w:val="000000" w:themeColor="text1"/>
              </w:rPr>
              <w:lastRenderedPageBreak/>
              <w:t xml:space="preserve">One delegation has suggested adding a </w:t>
            </w:r>
            <w:r>
              <w:rPr>
                <w:rFonts w:eastAsia="Calibri"/>
                <w:lang w:val="en-US"/>
              </w:rPr>
              <w:t>para</w:t>
            </w:r>
            <w:r w:rsidRPr="00020D91">
              <w:rPr>
                <w:rFonts w:eastAsia="Calibri"/>
                <w:lang w:val="en-US"/>
              </w:rPr>
              <w:t xml:space="preserve"> </w:t>
            </w:r>
            <w:r w:rsidRPr="174D416A">
              <w:rPr>
                <w:rFonts w:eastAsia="Calibri"/>
                <w:color w:val="000000" w:themeColor="text1"/>
              </w:rPr>
              <w:t xml:space="preserve">(inserted as 6 bis) </w:t>
            </w:r>
            <w:r w:rsidR="4082A7EC" w:rsidRPr="174D416A">
              <w:rPr>
                <w:rFonts w:eastAsia="Calibri"/>
                <w:color w:val="000000" w:themeColor="text1"/>
              </w:rPr>
              <w:t xml:space="preserve">to </w:t>
            </w:r>
            <w:r w:rsidRPr="174D416A">
              <w:rPr>
                <w:rFonts w:eastAsia="Calibri"/>
                <w:color w:val="000000" w:themeColor="text1"/>
              </w:rPr>
              <w:t>provide an opportunity for public comments</w:t>
            </w:r>
            <w:r w:rsidR="266E241A" w:rsidRPr="174D416A">
              <w:rPr>
                <w:rFonts w:eastAsia="Calibri"/>
                <w:color w:val="000000" w:themeColor="text1"/>
              </w:rPr>
              <w:t xml:space="preserve"> to hold </w:t>
            </w:r>
            <w:r w:rsidRPr="174D416A">
              <w:rPr>
                <w:rFonts w:eastAsia="Calibri"/>
                <w:color w:val="000000" w:themeColor="text1"/>
              </w:rPr>
              <w:t>Contractors accountable and answerable before they are released from their obligations under the Contract</w:t>
            </w:r>
            <w:r w:rsidR="432D2384" w:rsidRPr="174D416A">
              <w:rPr>
                <w:rFonts w:eastAsia="Calibri"/>
                <w:color w:val="000000" w:themeColor="text1"/>
              </w:rPr>
              <w:t>. Also to</w:t>
            </w:r>
            <w:r w:rsidRPr="174D416A">
              <w:rPr>
                <w:rFonts w:eastAsia="Calibri"/>
                <w:color w:val="000000" w:themeColor="text1"/>
              </w:rPr>
              <w:t xml:space="preserve"> allow independent experts to provide their input into the process</w:t>
            </w:r>
            <w:r w:rsidR="79CC8102" w:rsidRPr="174D416A">
              <w:rPr>
                <w:rFonts w:eastAsia="Calibri"/>
                <w:color w:val="000000" w:themeColor="text1"/>
              </w:rPr>
              <w:t>.</w:t>
            </w:r>
          </w:p>
          <w:p w14:paraId="2593020C" w14:textId="03EC2426" w:rsidR="004D3C6C" w:rsidRPr="002506C5" w:rsidRDefault="0F7C8925" w:rsidP="00744D50">
            <w:pPr>
              <w:pStyle w:val="Listeafsnit"/>
              <w:numPr>
                <w:ilvl w:val="0"/>
                <w:numId w:val="36"/>
              </w:numPr>
              <w:spacing w:after="120"/>
              <w:jc w:val="both"/>
              <w:rPr>
                <w:rFonts w:eastAsia="Calibri"/>
                <w:color w:val="000000" w:themeColor="text1"/>
              </w:rPr>
            </w:pPr>
            <w:r w:rsidRPr="174D416A">
              <w:rPr>
                <w:rFonts w:eastAsia="Calibri"/>
                <w:color w:val="000000" w:themeColor="text1"/>
              </w:rPr>
              <w:t>One delegation notes in general that considering DR</w:t>
            </w:r>
            <w:r w:rsidR="00D65BB1">
              <w:rPr>
                <w:rFonts w:eastAsia="Calibri"/>
                <w:color w:val="000000" w:themeColor="text1"/>
              </w:rPr>
              <w:t xml:space="preserve"> </w:t>
            </w:r>
            <w:r w:rsidRPr="174D416A">
              <w:rPr>
                <w:rFonts w:eastAsia="Calibri"/>
                <w:color w:val="000000" w:themeColor="text1"/>
              </w:rPr>
              <w:t>61 deals with two separate procedures (“</w:t>
            </w:r>
            <w:r w:rsidRPr="006F0646">
              <w:rPr>
                <w:rFonts w:eastAsia="Calibri"/>
                <w:i/>
                <w:iCs/>
                <w:color w:val="000000" w:themeColor="text1"/>
              </w:rPr>
              <w:t>Closure Monitoring</w:t>
            </w:r>
            <w:r w:rsidRPr="174D416A">
              <w:rPr>
                <w:rFonts w:eastAsia="Calibri"/>
                <w:color w:val="000000" w:themeColor="text1"/>
              </w:rPr>
              <w:t>” and “</w:t>
            </w:r>
            <w:r w:rsidRPr="006F0646">
              <w:rPr>
                <w:rFonts w:eastAsia="Calibri"/>
                <w:i/>
                <w:iCs/>
                <w:color w:val="000000" w:themeColor="text1"/>
              </w:rPr>
              <w:t>Completion of Closure</w:t>
            </w:r>
            <w:r w:rsidRPr="174D416A">
              <w:rPr>
                <w:rFonts w:eastAsia="Calibri"/>
                <w:color w:val="000000" w:themeColor="text1"/>
              </w:rPr>
              <w:t>”)</w:t>
            </w:r>
            <w:r w:rsidR="3FAF5570" w:rsidRPr="174D416A">
              <w:rPr>
                <w:rFonts w:eastAsia="Calibri"/>
                <w:color w:val="000000" w:themeColor="text1"/>
              </w:rPr>
              <w:t xml:space="preserve">, its </w:t>
            </w:r>
            <w:r w:rsidRPr="174D416A">
              <w:rPr>
                <w:rFonts w:eastAsia="Calibri"/>
                <w:color w:val="000000" w:themeColor="text1"/>
              </w:rPr>
              <w:t>suggest</w:t>
            </w:r>
            <w:r w:rsidR="28511CF9" w:rsidRPr="174D416A">
              <w:rPr>
                <w:rFonts w:eastAsia="Calibri"/>
                <w:color w:val="000000" w:themeColor="text1"/>
              </w:rPr>
              <w:t>ed</w:t>
            </w:r>
            <w:r w:rsidRPr="174D416A">
              <w:rPr>
                <w:rFonts w:eastAsia="Calibri"/>
                <w:color w:val="000000" w:themeColor="text1"/>
              </w:rPr>
              <w:t xml:space="preserve"> </w:t>
            </w:r>
            <w:r w:rsidR="1778CF2A" w:rsidRPr="174D416A">
              <w:rPr>
                <w:rFonts w:eastAsia="Calibri"/>
                <w:color w:val="000000" w:themeColor="text1"/>
              </w:rPr>
              <w:t xml:space="preserve">that </w:t>
            </w:r>
            <w:r w:rsidRPr="174D416A">
              <w:rPr>
                <w:rFonts w:eastAsia="Calibri"/>
                <w:color w:val="000000" w:themeColor="text1"/>
              </w:rPr>
              <w:t>these be divided into two separate and appropriately</w:t>
            </w:r>
            <w:r w:rsidR="00D65BB1" w:rsidRPr="174D416A">
              <w:rPr>
                <w:rFonts w:eastAsia="Calibri"/>
                <w:color w:val="000000" w:themeColor="text1"/>
              </w:rPr>
              <w:t xml:space="preserve"> </w:t>
            </w:r>
            <w:r w:rsidRPr="174D416A">
              <w:rPr>
                <w:rFonts w:eastAsia="Calibri"/>
                <w:color w:val="000000" w:themeColor="text1"/>
              </w:rPr>
              <w:t xml:space="preserve">titled </w:t>
            </w:r>
            <w:r w:rsidR="00B47A06">
              <w:rPr>
                <w:rFonts w:eastAsia="Calibri"/>
                <w:color w:val="000000" w:themeColor="text1"/>
              </w:rPr>
              <w:t>DRs</w:t>
            </w:r>
            <w:r w:rsidRPr="174D416A">
              <w:rPr>
                <w:rFonts w:eastAsia="Calibri"/>
                <w:color w:val="000000" w:themeColor="text1"/>
              </w:rPr>
              <w:t>.</w:t>
            </w:r>
          </w:p>
        </w:tc>
      </w:tr>
    </w:tbl>
    <w:p w14:paraId="5EE862DC" w14:textId="2A912709" w:rsidR="00E92C2E" w:rsidRDefault="00E92C2E">
      <w:pPr>
        <w:suppressAutoHyphens w:val="0"/>
        <w:spacing w:after="160" w:line="259" w:lineRule="auto"/>
        <w:rPr>
          <w:rFonts w:eastAsia="Times New Roman"/>
          <w:b/>
          <w:bCs/>
          <w:color w:val="000000" w:themeColor="text1"/>
          <w:sz w:val="24"/>
          <w:szCs w:val="24"/>
          <w:lang w:val="en-GB"/>
        </w:rPr>
      </w:pPr>
    </w:p>
    <w:p w14:paraId="5D449783" w14:textId="547258E2" w:rsidR="00E86C04" w:rsidRDefault="00E86C04">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70156A1B" w14:textId="7B8CAD7C" w:rsidR="00FD0D39" w:rsidRPr="00FD3189" w:rsidRDefault="00FD0D39" w:rsidP="00152978">
      <w:pPr>
        <w:pStyle w:val="Overskrift1"/>
        <w:ind w:left="1083"/>
        <w:rPr>
          <w:color w:val="000000" w:themeColor="text1"/>
          <w:spacing w:val="0"/>
          <w:w w:val="100"/>
          <w:kern w:val="0"/>
          <w:sz w:val="24"/>
          <w:szCs w:val="24"/>
          <w:lang w:val="en-US"/>
        </w:rPr>
      </w:pPr>
      <w:bookmarkStart w:id="4863" w:name="_Toc216426432"/>
      <w:r w:rsidRPr="00FD3189">
        <w:rPr>
          <w:rFonts w:ascii="Times New Roman" w:hAnsi="Times New Roman"/>
          <w:color w:val="000000" w:themeColor="text1"/>
          <w:sz w:val="24"/>
          <w:szCs w:val="24"/>
        </w:rPr>
        <w:lastRenderedPageBreak/>
        <w:t>Part VII</w:t>
      </w:r>
      <w:bookmarkEnd w:id="4862"/>
      <w:bookmarkEnd w:id="4863"/>
    </w:p>
    <w:p w14:paraId="00947A9C" w14:textId="68565CBF" w:rsidR="00FD0D39" w:rsidRPr="00FD3189" w:rsidRDefault="00FD0D39" w:rsidP="00152978">
      <w:pPr>
        <w:pStyle w:val="Overskrift1"/>
        <w:ind w:left="1083"/>
        <w:rPr>
          <w:color w:val="000000" w:themeColor="text1"/>
          <w:spacing w:val="0"/>
          <w:w w:val="100"/>
          <w:kern w:val="0"/>
          <w:sz w:val="24"/>
          <w:szCs w:val="24"/>
          <w:lang w:val="en-US"/>
        </w:rPr>
      </w:pPr>
      <w:bookmarkStart w:id="4864" w:name="_Toc157149885"/>
      <w:bookmarkStart w:id="4865" w:name="_Toc216426433"/>
      <w:r w:rsidRPr="00FD3189">
        <w:rPr>
          <w:rFonts w:ascii="Times New Roman" w:hAnsi="Times New Roman"/>
          <w:color w:val="000000" w:themeColor="text1"/>
          <w:sz w:val="24"/>
          <w:szCs w:val="24"/>
        </w:rPr>
        <w:t xml:space="preserve">Financial terms of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4864"/>
      <w:bookmarkEnd w:id="4865"/>
    </w:p>
    <w:p w14:paraId="7BAC5D9C" w14:textId="77777777" w:rsidR="00E92C2E" w:rsidRDefault="00E92C2E" w:rsidP="008D08F4">
      <w:pPr>
        <w:pStyle w:val="Overskrift1"/>
        <w:spacing w:before="120"/>
        <w:ind w:left="1083"/>
        <w:rPr>
          <w:rFonts w:ascii="Times New Roman" w:hAnsi="Times New Roman"/>
          <w:color w:val="000000" w:themeColor="text1"/>
          <w:sz w:val="24"/>
          <w:szCs w:val="24"/>
        </w:rPr>
      </w:pPr>
      <w:bookmarkStart w:id="4866" w:name="Section_1"/>
      <w:bookmarkStart w:id="4867" w:name="General"/>
      <w:bookmarkStart w:id="4868" w:name="_Toc157149886"/>
      <w:bookmarkEnd w:id="4866"/>
      <w:bookmarkEnd w:id="4867"/>
    </w:p>
    <w:p w14:paraId="54AC5B47" w14:textId="77777777" w:rsidR="002F2D7C" w:rsidRDefault="00FD0D39" w:rsidP="00152978">
      <w:pPr>
        <w:pStyle w:val="Overskrift1"/>
        <w:ind w:left="1083"/>
        <w:rPr>
          <w:rFonts w:ascii="Times New Roman" w:hAnsi="Times New Roman"/>
          <w:color w:val="000000" w:themeColor="text1"/>
          <w:sz w:val="24"/>
          <w:szCs w:val="24"/>
        </w:rPr>
      </w:pPr>
      <w:bookmarkStart w:id="4869" w:name="_Toc216426434"/>
      <w:r w:rsidRPr="00FD3189">
        <w:rPr>
          <w:rFonts w:ascii="Times New Roman" w:hAnsi="Times New Roman"/>
          <w:color w:val="000000" w:themeColor="text1"/>
          <w:sz w:val="24"/>
          <w:szCs w:val="24"/>
        </w:rPr>
        <w:t>Section 1</w:t>
      </w:r>
      <w:bookmarkEnd w:id="4869"/>
    </w:p>
    <w:p w14:paraId="6950228C" w14:textId="674ECA1B" w:rsidR="00FD0D39" w:rsidRPr="00FD3189" w:rsidRDefault="00FD0D39" w:rsidP="00152978">
      <w:pPr>
        <w:pStyle w:val="Overskrift1"/>
        <w:ind w:left="1083"/>
        <w:rPr>
          <w:color w:val="000000" w:themeColor="text1"/>
          <w:spacing w:val="0"/>
          <w:w w:val="100"/>
          <w:kern w:val="0"/>
          <w:sz w:val="24"/>
          <w:szCs w:val="24"/>
          <w:lang w:val="en-US"/>
        </w:rPr>
      </w:pPr>
      <w:bookmarkStart w:id="4870" w:name="_Toc216426435"/>
      <w:r w:rsidRPr="00FD3189">
        <w:rPr>
          <w:rFonts w:ascii="Times New Roman" w:hAnsi="Times New Roman"/>
          <w:color w:val="000000" w:themeColor="text1"/>
          <w:sz w:val="24"/>
          <w:szCs w:val="24"/>
        </w:rPr>
        <w:t>General</w:t>
      </w:r>
      <w:bookmarkEnd w:id="4868"/>
      <w:bookmarkEnd w:id="4870"/>
    </w:p>
    <w:p w14:paraId="1C3E8124" w14:textId="77777777" w:rsidR="00E92C2E" w:rsidRDefault="00E92C2E" w:rsidP="008D08F4">
      <w:pPr>
        <w:pStyle w:val="Overskrift1"/>
        <w:spacing w:before="120"/>
        <w:ind w:left="1083"/>
        <w:rPr>
          <w:rFonts w:ascii="Times New Roman" w:hAnsi="Times New Roman"/>
          <w:color w:val="000000" w:themeColor="text1"/>
          <w:sz w:val="24"/>
          <w:szCs w:val="24"/>
        </w:rPr>
      </w:pPr>
      <w:bookmarkStart w:id="4871" w:name="Regulation_62"/>
      <w:bookmarkStart w:id="4872" w:name="_Toc157149887"/>
      <w:bookmarkEnd w:id="4871"/>
    </w:p>
    <w:p w14:paraId="7912F6C8" w14:textId="6BB03BC6" w:rsidR="00E92C2E" w:rsidRPr="00E92C2E" w:rsidRDefault="320C5DEB" w:rsidP="00E92C2E">
      <w:pPr>
        <w:pStyle w:val="Overskrift1"/>
        <w:spacing w:after="120"/>
        <w:ind w:left="1083"/>
        <w:rPr>
          <w:rFonts w:ascii="Times New Roman" w:hAnsi="Times New Roman"/>
          <w:color w:val="000000" w:themeColor="text1"/>
          <w:sz w:val="24"/>
          <w:szCs w:val="24"/>
        </w:rPr>
      </w:pPr>
      <w:bookmarkStart w:id="4873" w:name="_Toc216426436"/>
      <w:r w:rsidRPr="06A6A20D">
        <w:rPr>
          <w:rFonts w:ascii="Times New Roman" w:hAnsi="Times New Roman"/>
          <w:color w:val="000000" w:themeColor="text1"/>
          <w:sz w:val="24"/>
          <w:szCs w:val="24"/>
        </w:rPr>
        <w:t>Regulation 62</w:t>
      </w:r>
      <w:bookmarkStart w:id="4874" w:name="Equality_of_treatment"/>
      <w:bookmarkStart w:id="4875" w:name="_Toc157149888"/>
      <w:bookmarkEnd w:id="4872"/>
      <w:bookmarkEnd w:id="4873"/>
      <w:bookmarkEnd w:id="4874"/>
    </w:p>
    <w:p w14:paraId="70D73A48" w14:textId="4A13EA5E" w:rsidR="00FD0D39" w:rsidRPr="00E92C2E" w:rsidRDefault="00FD0D39" w:rsidP="008D08F4">
      <w:pPr>
        <w:pStyle w:val="Overskrift1"/>
        <w:spacing w:before="120" w:after="120"/>
        <w:ind w:left="1083"/>
        <w:rPr>
          <w:color w:val="000000" w:themeColor="text1"/>
          <w:sz w:val="24"/>
          <w:szCs w:val="24"/>
        </w:rPr>
      </w:pPr>
      <w:bookmarkStart w:id="4876" w:name="_Toc216426437"/>
      <w:r w:rsidRPr="00FD3189">
        <w:rPr>
          <w:rFonts w:ascii="Times New Roman" w:hAnsi="Times New Roman"/>
          <w:color w:val="000000" w:themeColor="text1"/>
          <w:sz w:val="24"/>
          <w:szCs w:val="24"/>
        </w:rPr>
        <w:t xml:space="preserve">Equality </w:t>
      </w:r>
      <w:r w:rsidRPr="00FD3189">
        <w:rPr>
          <w:rFonts w:ascii="Times New Roman" w:hAnsi="Times New Roman"/>
          <w:color w:val="000000" w:themeColor="text1"/>
          <w:spacing w:val="2"/>
          <w:w w:val="100"/>
          <w:kern w:val="0"/>
          <w:sz w:val="24"/>
          <w:szCs w:val="24"/>
          <w:lang w:val="en-US"/>
        </w:rPr>
        <w:t>of</w:t>
      </w:r>
      <w:r w:rsidRPr="00FD3189">
        <w:rPr>
          <w:rFonts w:ascii="Times New Roman" w:hAnsi="Times New Roman"/>
          <w:color w:val="000000" w:themeColor="text1"/>
          <w:spacing w:val="13"/>
          <w:w w:val="100"/>
          <w:kern w:val="0"/>
          <w:sz w:val="24"/>
          <w:szCs w:val="24"/>
          <w:lang w:val="en-US"/>
        </w:rPr>
        <w:t xml:space="preserve"> </w:t>
      </w:r>
      <w:r w:rsidRPr="00FD3189">
        <w:rPr>
          <w:rFonts w:ascii="Times New Roman" w:hAnsi="Times New Roman"/>
          <w:color w:val="000000" w:themeColor="text1"/>
          <w:spacing w:val="3"/>
          <w:w w:val="100"/>
          <w:kern w:val="0"/>
          <w:sz w:val="24"/>
          <w:szCs w:val="24"/>
          <w:lang w:val="en-US"/>
        </w:rPr>
        <w:t>treatment</w:t>
      </w:r>
      <w:bookmarkEnd w:id="4875"/>
      <w:bookmarkEnd w:id="4876"/>
    </w:p>
    <w:p w14:paraId="183F78BE" w14:textId="77777777" w:rsidR="005605A3" w:rsidRPr="00FB22C7" w:rsidRDefault="005605A3" w:rsidP="005605A3">
      <w:pPr>
        <w:ind w:left="1083" w:right="1270"/>
        <w:jc w:val="both"/>
        <w:rPr>
          <w:color w:val="000000" w:themeColor="text1"/>
        </w:rPr>
      </w:pPr>
    </w:p>
    <w:p w14:paraId="0BE3DD90" w14:textId="7F9F85E6" w:rsidR="00FD0D39" w:rsidRDefault="00FD0D39">
      <w:pPr>
        <w:ind w:left="1083" w:right="1270" w:firstLine="357"/>
        <w:jc w:val="both"/>
        <w:rPr>
          <w:ins w:id="4877" w:author="Forfatter"/>
          <w:color w:val="000000" w:themeColor="text1"/>
        </w:rPr>
      </w:pPr>
      <w:r w:rsidRPr="00FB22C7">
        <w:rPr>
          <w:color w:val="000000" w:themeColor="text1"/>
        </w:rPr>
        <w:t>The Council shall, based on the recommendations of the Commission, apply the provisions of this Part</w:t>
      </w:r>
      <w:ins w:id="4878" w:author="Forfatter">
        <w:r w:rsidR="006C74DD">
          <w:rPr>
            <w:color w:val="000000" w:themeColor="text1"/>
          </w:rPr>
          <w:t xml:space="preserve"> </w:t>
        </w:r>
      </w:ins>
      <w:del w:id="4879" w:author="Forfatter">
        <w:r w:rsidR="006C74DD" w:rsidDel="002C748D">
          <w:rPr>
            <w:color w:val="000000" w:themeColor="text1"/>
          </w:rPr>
          <w:delText>[in accordance with Article 13 of Annex III of the Convention,]</w:delText>
        </w:r>
      </w:del>
      <w:r w:rsidRPr="00FB22C7">
        <w:rPr>
          <w:color w:val="000000" w:themeColor="text1"/>
        </w:rPr>
        <w:t xml:space="preserve"> </w:t>
      </w:r>
      <w:ins w:id="4880" w:author="Forfatter">
        <w:r w:rsidR="007E0C4C" w:rsidRPr="00FD3189">
          <w:rPr>
            <w:color w:val="000000" w:themeColor="text1"/>
            <w:u w:val="single"/>
          </w:rPr>
          <w:t>on</w:t>
        </w:r>
        <w:r w:rsidR="007E0C4C" w:rsidRPr="00FD3189">
          <w:rPr>
            <w:color w:val="000000" w:themeColor="text1"/>
          </w:rPr>
          <w:t xml:space="preserve"> </w:t>
        </w:r>
      </w:ins>
      <w:r w:rsidRPr="00FB22C7">
        <w:rPr>
          <w:color w:val="000000" w:themeColor="text1"/>
        </w:rPr>
        <w:t>a transparent, uniform and non-discriminatory basis, and shall ensure equality of financial treatment and comparable financial obligations for Contractors.</w:t>
      </w:r>
    </w:p>
    <w:p w14:paraId="3E0E2893" w14:textId="5447D578" w:rsidR="002C748D" w:rsidRDefault="002C748D">
      <w:pPr>
        <w:ind w:left="1083" w:right="1270" w:firstLine="357"/>
        <w:jc w:val="both"/>
        <w:rPr>
          <w:color w:val="000000" w:themeColor="text1"/>
        </w:rPr>
      </w:pPr>
      <w:ins w:id="4881" w:author="Forfatter">
        <w:r>
          <w:rPr>
            <w:color w:val="000000" w:themeColor="text1"/>
          </w:rPr>
          <w:t xml:space="preserve">[Alt. </w:t>
        </w:r>
        <w:r w:rsidR="00A27409">
          <w:rPr>
            <w:color w:val="000000" w:themeColor="text1"/>
          </w:rPr>
          <w:t>The Council shall</w:t>
        </w:r>
        <w:r w:rsidR="00A30DC3">
          <w:rPr>
            <w:color w:val="000000" w:themeColor="text1"/>
          </w:rPr>
          <w:t>,</w:t>
        </w:r>
        <w:r w:rsidR="00A27409">
          <w:rPr>
            <w:color w:val="000000" w:themeColor="text1"/>
          </w:rPr>
          <w:t xml:space="preserve"> [based on the recommendation of the Commission], apply the </w:t>
        </w:r>
        <w:r w:rsidR="00B63CBD">
          <w:rPr>
            <w:color w:val="000000" w:themeColor="text1"/>
          </w:rPr>
          <w:t>r</w:t>
        </w:r>
        <w:r w:rsidR="0000043D">
          <w:rPr>
            <w:color w:val="000000" w:themeColor="text1"/>
          </w:rPr>
          <w:t>egulations</w:t>
        </w:r>
        <w:r w:rsidR="00A27409">
          <w:rPr>
            <w:color w:val="000000" w:themeColor="text1"/>
          </w:rPr>
          <w:t xml:space="preserve"> of this Part with the purpose of achieving all objectives of the financial terms of the contract envisaged by the Convention. Particular attention shall be given to the objectives of ensuring the transfer of technology, training and scientific knowledge to developing States; providing incentives for </w:t>
        </w:r>
        <w:r w:rsidR="00932629">
          <w:rPr>
            <w:color w:val="000000" w:themeColor="text1"/>
          </w:rPr>
          <w:t>C</w:t>
        </w:r>
        <w:r w:rsidR="00A27409">
          <w:rPr>
            <w:color w:val="000000" w:themeColor="text1"/>
          </w:rPr>
          <w:t>ontractors to undertake joint arrangements with the Enterprise and developing States; and guaranteeing equality of financial treatment and comparable financial obligations for Contractors.]</w:t>
        </w:r>
      </w:ins>
    </w:p>
    <w:p w14:paraId="7AFB031E" w14:textId="77777777" w:rsidR="007709C1" w:rsidRDefault="007709C1">
      <w:pPr>
        <w:ind w:left="1083" w:right="1270" w:firstLine="357"/>
        <w:jc w:val="both"/>
        <w:rPr>
          <w:ins w:id="4882" w:author="Forfatter"/>
          <w:color w:val="000000" w:themeColor="text1"/>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709C1" w:rsidRPr="00FD3189" w14:paraId="17AED013" w14:textId="77777777" w:rsidTr="006576B8">
        <w:trPr>
          <w:trHeight w:val="1169"/>
        </w:trPr>
        <w:tc>
          <w:tcPr>
            <w:tcW w:w="7512" w:type="dxa"/>
            <w:shd w:val="clear" w:color="auto" w:fill="F2F2F2" w:themeFill="background1" w:themeFillShade="F2"/>
          </w:tcPr>
          <w:p w14:paraId="3F915911" w14:textId="77777777" w:rsidR="007709C1" w:rsidRPr="00FD3189" w:rsidRDefault="007709C1">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Pr>
                <w:rFonts w:eastAsia="Calibri"/>
                <w:b/>
                <w:color w:val="000000" w:themeColor="text1"/>
              </w:rPr>
              <w:t>s</w:t>
            </w:r>
            <w:r w:rsidRPr="00FD3189">
              <w:rPr>
                <w:rFonts w:eastAsia="Calibri"/>
                <w:b/>
                <w:color w:val="000000" w:themeColor="text1"/>
              </w:rPr>
              <w:t xml:space="preserve"> </w:t>
            </w:r>
          </w:p>
          <w:p w14:paraId="4612AF53" w14:textId="1BB0D590" w:rsidR="007709C1" w:rsidRDefault="007709C1" w:rsidP="00744D50">
            <w:pPr>
              <w:pStyle w:val="Listeafsnit"/>
              <w:numPr>
                <w:ilvl w:val="0"/>
                <w:numId w:val="36"/>
              </w:numPr>
              <w:spacing w:after="120"/>
              <w:jc w:val="both"/>
              <w:rPr>
                <w:rFonts w:eastAsia="Calibri"/>
                <w:color w:val="000000" w:themeColor="text1"/>
              </w:rPr>
            </w:pPr>
            <w:r w:rsidRPr="00020D91">
              <w:rPr>
                <w:lang w:val="en-US"/>
              </w:rPr>
              <w:t xml:space="preserve">Some delegations have proposed inserting an alternative </w:t>
            </w:r>
            <w:r w:rsidR="00006D75">
              <w:rPr>
                <w:lang w:val="en-US"/>
              </w:rPr>
              <w:t>DR</w:t>
            </w:r>
            <w:r w:rsidRPr="00020D91">
              <w:rPr>
                <w:lang w:val="en-US"/>
              </w:rPr>
              <w:t xml:space="preserve"> 6</w:t>
            </w:r>
            <w:r>
              <w:rPr>
                <w:lang w:val="en-US"/>
              </w:rPr>
              <w:t>2</w:t>
            </w:r>
            <w:r w:rsidRPr="00020D91">
              <w:rPr>
                <w:lang w:val="en-US"/>
              </w:rPr>
              <w:t xml:space="preserve">, grounded in the comprehensive scope of the non-discrimination principle set out in </w:t>
            </w:r>
            <w:r w:rsidR="00006D75">
              <w:rPr>
                <w:lang w:val="en-US"/>
              </w:rPr>
              <w:t>DR</w:t>
            </w:r>
            <w:r w:rsidRPr="00020D91">
              <w:rPr>
                <w:lang w:val="en-US"/>
              </w:rPr>
              <w:t xml:space="preserve"> 2(4)(a.</w:t>
            </w:r>
            <w:r w:rsidR="001D573E">
              <w:rPr>
                <w:lang w:val="en-US"/>
              </w:rPr>
              <w:t xml:space="preserve"> </w:t>
            </w:r>
            <w:r w:rsidRPr="00020D91">
              <w:rPr>
                <w:lang w:val="en-US"/>
              </w:rPr>
              <w:t>quat). If adopted, that approach would render the present cross-reference superfluous</w:t>
            </w:r>
            <w:r>
              <w:rPr>
                <w:rFonts w:eastAsia="Calibri"/>
                <w:color w:val="000000" w:themeColor="text1"/>
              </w:rPr>
              <w:t xml:space="preserve">. </w:t>
            </w:r>
            <w:r w:rsidR="003E1067" w:rsidRPr="003E1067">
              <w:rPr>
                <w:rFonts w:eastAsia="Calibri"/>
                <w:b/>
                <w:bCs/>
                <w:color w:val="000000" w:themeColor="text1"/>
              </w:rPr>
              <w:t xml:space="preserve">Action: </w:t>
            </w:r>
            <w:r w:rsidRPr="008B31AB">
              <w:rPr>
                <w:rFonts w:eastAsia="Calibri"/>
                <w:b/>
                <w:bCs/>
                <w:color w:val="000000" w:themeColor="text1"/>
              </w:rPr>
              <w:t xml:space="preserve">The Council is invited </w:t>
            </w:r>
            <w:r w:rsidRPr="00DE7662">
              <w:rPr>
                <w:rFonts w:eastAsia="Calibri"/>
                <w:b/>
                <w:bCs/>
                <w:color w:val="000000" w:themeColor="text1"/>
              </w:rPr>
              <w:t>to decide</w:t>
            </w:r>
            <w:r w:rsidRPr="003E1067">
              <w:rPr>
                <w:rFonts w:eastAsia="Calibri"/>
                <w:b/>
                <w:color w:val="000000" w:themeColor="text1"/>
              </w:rPr>
              <w:t xml:space="preserve"> on which alternative it would like to continue its negotiations.</w:t>
            </w:r>
            <w:r>
              <w:rPr>
                <w:rFonts w:eastAsia="Calibri"/>
                <w:color w:val="000000" w:themeColor="text1"/>
              </w:rPr>
              <w:t xml:space="preserve">  </w:t>
            </w:r>
          </w:p>
          <w:p w14:paraId="55DCEE4C" w14:textId="508D9B21" w:rsidR="007709C1" w:rsidRPr="002506C5" w:rsidRDefault="007709C1" w:rsidP="00744D50">
            <w:pPr>
              <w:pStyle w:val="Listeafsnit"/>
              <w:numPr>
                <w:ilvl w:val="0"/>
                <w:numId w:val="36"/>
              </w:numPr>
              <w:spacing w:after="120"/>
              <w:jc w:val="both"/>
              <w:rPr>
                <w:rFonts w:eastAsia="Calibri"/>
                <w:color w:val="000000" w:themeColor="text1"/>
              </w:rPr>
            </w:pPr>
            <w:r w:rsidRPr="00020D91">
              <w:rPr>
                <w:lang w:val="en-US"/>
              </w:rPr>
              <w:t>One delegation proposed deleting the reference to Ar</w:t>
            </w:r>
            <w:r w:rsidR="00560E10">
              <w:rPr>
                <w:lang w:val="en-US"/>
              </w:rPr>
              <w:t>t.</w:t>
            </w:r>
            <w:r w:rsidRPr="00020D91">
              <w:rPr>
                <w:lang w:val="en-US"/>
              </w:rPr>
              <w:t xml:space="preserve"> 13 of Annex III to the Convention, noting that, pursuant to Art</w:t>
            </w:r>
            <w:r w:rsidR="00560E10">
              <w:rPr>
                <w:lang w:val="en-US"/>
              </w:rPr>
              <w:t>.</w:t>
            </w:r>
            <w:r w:rsidRPr="00020D91">
              <w:rPr>
                <w:lang w:val="en-US"/>
              </w:rPr>
              <w:t xml:space="preserve"> 318 of the Convention, the Annexes form an integral part thereof and are therefore automatically applicable</w:t>
            </w:r>
            <w:r>
              <w:rPr>
                <w:rFonts w:eastAsia="Calibri"/>
                <w:color w:val="000000" w:themeColor="text1"/>
              </w:rPr>
              <w:t xml:space="preserve">. </w:t>
            </w:r>
          </w:p>
        </w:tc>
      </w:tr>
    </w:tbl>
    <w:p w14:paraId="7E44C9E6" w14:textId="77777777" w:rsidR="005E6A09" w:rsidRDefault="005E6A09">
      <w:pPr>
        <w:ind w:left="1083" w:right="1270" w:firstLine="357"/>
        <w:jc w:val="both"/>
        <w:rPr>
          <w:ins w:id="4883" w:author="Forfatter"/>
          <w:color w:val="000000" w:themeColor="text1"/>
        </w:rPr>
      </w:pPr>
    </w:p>
    <w:p w14:paraId="3FB7851A" w14:textId="4F306CE2" w:rsidR="00FD0D39" w:rsidRPr="00FD3189" w:rsidDel="00B73DF6" w:rsidRDefault="00FD0D39" w:rsidP="00186520">
      <w:pPr>
        <w:ind w:right="1270"/>
        <w:jc w:val="both"/>
        <w:rPr>
          <w:del w:id="4884" w:author="Forfatter"/>
          <w:color w:val="000000" w:themeColor="text1"/>
        </w:rPr>
      </w:pPr>
      <w:r w:rsidRPr="00FD3189">
        <w:rPr>
          <w:color w:val="000000" w:themeColor="text1"/>
        </w:rPr>
        <w:tab/>
      </w:r>
    </w:p>
    <w:p w14:paraId="11F4A84F" w14:textId="11D798A3" w:rsidR="00FD0D39" w:rsidRPr="00C356D6" w:rsidRDefault="320C5DEB" w:rsidP="00CF7EF2">
      <w:pPr>
        <w:pStyle w:val="Overskrift1"/>
        <w:spacing w:after="120"/>
        <w:ind w:left="1083"/>
        <w:rPr>
          <w:color w:val="000000" w:themeColor="text1"/>
          <w:sz w:val="24"/>
          <w:szCs w:val="24"/>
        </w:rPr>
      </w:pPr>
      <w:bookmarkStart w:id="4885" w:name="Regulation_63"/>
      <w:bookmarkStart w:id="4886" w:name="_Toc157149889"/>
      <w:bookmarkStart w:id="4887" w:name="_Toc216426438"/>
      <w:bookmarkEnd w:id="4885"/>
      <w:r w:rsidRPr="00CF7EF2">
        <w:rPr>
          <w:rFonts w:ascii="Times New Roman" w:hAnsi="Times New Roman"/>
          <w:color w:val="000000" w:themeColor="text1"/>
          <w:sz w:val="24"/>
          <w:szCs w:val="24"/>
        </w:rPr>
        <w:t>Regulation</w:t>
      </w:r>
      <w:r w:rsidRPr="00CF7EF2">
        <w:t xml:space="preserve"> </w:t>
      </w:r>
      <w:r w:rsidRPr="00CF7EF2">
        <w:rPr>
          <w:rFonts w:ascii="Times New Roman" w:hAnsi="Times New Roman"/>
          <w:sz w:val="24"/>
          <w:szCs w:val="24"/>
        </w:rPr>
        <w:t>63</w:t>
      </w:r>
      <w:bookmarkStart w:id="4888" w:name="Incentives"/>
      <w:bookmarkEnd w:id="4886"/>
      <w:bookmarkEnd w:id="4887"/>
      <w:bookmarkEnd w:id="4888"/>
    </w:p>
    <w:p w14:paraId="5BFC907D" w14:textId="0CED037F" w:rsidR="00FD0D39" w:rsidRDefault="00042F2A" w:rsidP="002F2D7C">
      <w:pPr>
        <w:widowControl w:val="0"/>
        <w:kinsoku w:val="0"/>
        <w:overflowPunct w:val="0"/>
        <w:autoSpaceDE w:val="0"/>
        <w:autoSpaceDN w:val="0"/>
        <w:adjustRightInd w:val="0"/>
        <w:spacing w:line="247" w:lineRule="auto"/>
        <w:ind w:left="1083" w:right="6480"/>
        <w:outlineLvl w:val="3"/>
        <w:rPr>
          <w:rFonts w:eastAsia="Times New Roman"/>
          <w:b/>
          <w:bCs/>
          <w:color w:val="000000" w:themeColor="text1"/>
          <w:sz w:val="24"/>
          <w:szCs w:val="24"/>
          <w:lang w:val="en-GB"/>
        </w:rPr>
      </w:pPr>
      <w:ins w:id="4889" w:author="Forfatter">
        <w:r>
          <w:rPr>
            <w:rFonts w:eastAsia="Times New Roman"/>
            <w:b/>
            <w:bCs/>
            <w:color w:val="000000" w:themeColor="text1"/>
            <w:sz w:val="24"/>
            <w:szCs w:val="24"/>
            <w:lang w:val="en-GB"/>
          </w:rPr>
          <w:t>[</w:t>
        </w:r>
      </w:ins>
      <w:r w:rsidR="00FD0D39" w:rsidRPr="6C3384AE">
        <w:rPr>
          <w:rFonts w:eastAsia="Times New Roman"/>
          <w:b/>
          <w:bCs/>
          <w:color w:val="000000" w:themeColor="text1"/>
          <w:sz w:val="24"/>
          <w:szCs w:val="24"/>
          <w:lang w:val="en-GB"/>
        </w:rPr>
        <w:t>Incentives</w:t>
      </w:r>
      <w:ins w:id="4890" w:author="Forfatter">
        <w:r>
          <w:rPr>
            <w:rFonts w:eastAsia="Times New Roman"/>
            <w:b/>
            <w:bCs/>
            <w:color w:val="000000" w:themeColor="text1"/>
            <w:sz w:val="24"/>
            <w:szCs w:val="24"/>
            <w:lang w:val="en-GB"/>
          </w:rPr>
          <w:t>]</w:t>
        </w:r>
      </w:ins>
    </w:p>
    <w:p w14:paraId="35A3B7AD" w14:textId="0B8E164C" w:rsidR="0083593F" w:rsidRDefault="0083593F" w:rsidP="002D790E">
      <w:pPr>
        <w:spacing w:after="120"/>
        <w:ind w:right="1270"/>
        <w:jc w:val="both"/>
        <w:rPr>
          <w:ins w:id="4891" w:author="Forfatter"/>
          <w:color w:val="000000" w:themeColor="text1"/>
        </w:rPr>
      </w:pPr>
    </w:p>
    <w:p w14:paraId="74AE5F18" w14:textId="13525DD2" w:rsidR="00152978" w:rsidRPr="00FB04E5" w:rsidRDefault="0083593F" w:rsidP="00152978">
      <w:pPr>
        <w:spacing w:after="120"/>
        <w:ind w:left="1083" w:right="1270"/>
        <w:jc w:val="both"/>
        <w:rPr>
          <w:ins w:id="4892" w:author="Forfatter"/>
          <w:color w:val="000000" w:themeColor="text1"/>
        </w:rPr>
      </w:pPr>
      <w:ins w:id="4893" w:author="Forfatter">
        <w:r>
          <w:rPr>
            <w:color w:val="000000" w:themeColor="text1"/>
          </w:rPr>
          <w:t>[</w:t>
        </w:r>
        <w:r w:rsidR="00152978" w:rsidRPr="00FD3189">
          <w:rPr>
            <w:color w:val="000000" w:themeColor="text1"/>
          </w:rPr>
          <w:t>1</w:t>
        </w:r>
        <w:r>
          <w:rPr>
            <w:color w:val="000000" w:themeColor="text1"/>
          </w:rPr>
          <w:t>.</w:t>
        </w:r>
      </w:ins>
      <w:r w:rsidR="00152978" w:rsidRPr="00FD3189">
        <w:rPr>
          <w:color w:val="000000" w:themeColor="text1"/>
        </w:rPr>
        <w:t xml:space="preserve"> </w:t>
      </w:r>
      <w:r w:rsidR="005D69A6" w:rsidRPr="00FD3189">
        <w:rPr>
          <w:color w:val="000000" w:themeColor="text1"/>
        </w:rPr>
        <w:t xml:space="preserve">The </w:t>
      </w:r>
      <w:r w:rsidR="005D69A6" w:rsidRPr="00FB04E5">
        <w:rPr>
          <w:color w:val="000000" w:themeColor="text1"/>
        </w:rPr>
        <w:t xml:space="preserve">Council may, taking into account the recommendations of the Commission and the Economic Planning Commission in accordance with the applicable Standard, provide for incentives, including </w:t>
      </w:r>
      <w:r w:rsidR="00201320" w:rsidRPr="00FB04E5">
        <w:rPr>
          <w:color w:val="000000" w:themeColor="text1"/>
        </w:rPr>
        <w:t>F</w:t>
      </w:r>
      <w:r w:rsidR="005D69A6" w:rsidRPr="00FB04E5">
        <w:rPr>
          <w:color w:val="000000" w:themeColor="text1"/>
        </w:rPr>
        <w:t xml:space="preserve">inancial </w:t>
      </w:r>
      <w:r w:rsidR="00201320" w:rsidRPr="00FB04E5">
        <w:rPr>
          <w:color w:val="000000" w:themeColor="text1"/>
        </w:rPr>
        <w:t>I</w:t>
      </w:r>
      <w:r w:rsidR="005D69A6" w:rsidRPr="00FB04E5">
        <w:rPr>
          <w:color w:val="000000" w:themeColor="text1"/>
        </w:rPr>
        <w:t>ncentives</w:t>
      </w:r>
      <w:ins w:id="4894" w:author="Forfatter">
        <w:r>
          <w:rPr>
            <w:color w:val="000000" w:themeColor="text1"/>
          </w:rPr>
          <w:t>[</w:t>
        </w:r>
      </w:ins>
      <w:r w:rsidR="005D69A6" w:rsidRPr="00FB04E5">
        <w:rPr>
          <w:color w:val="000000" w:themeColor="text1"/>
        </w:rPr>
        <w:t>, on a uniform and non-discriminatory basis,</w:t>
      </w:r>
      <w:ins w:id="4895" w:author="Forfatter">
        <w:r w:rsidR="008B0223">
          <w:rPr>
            <w:color w:val="000000" w:themeColor="text1"/>
          </w:rPr>
          <w:t>]</w:t>
        </w:r>
      </w:ins>
      <w:r w:rsidR="005D69A6" w:rsidRPr="00FB04E5">
        <w:rPr>
          <w:color w:val="000000" w:themeColor="text1"/>
        </w:rPr>
        <w:t xml:space="preserve"> to Contractors</w:t>
      </w:r>
      <w:ins w:id="4896" w:author="Forfatter">
        <w:r w:rsidR="009D3920">
          <w:rPr>
            <w:color w:val="000000" w:themeColor="text1"/>
          </w:rPr>
          <w:t xml:space="preserve"> [to undertake joint a</w:t>
        </w:r>
        <w:r w:rsidR="000C1990">
          <w:rPr>
            <w:color w:val="000000" w:themeColor="text1"/>
          </w:rPr>
          <w:t>rrangements with the Enterprise and developing States</w:t>
        </w:r>
        <w:r w:rsidR="00B907A4">
          <w:rPr>
            <w:color w:val="000000" w:themeColor="text1"/>
          </w:rPr>
          <w:t xml:space="preserve"> and their nationals]</w:t>
        </w:r>
      </w:ins>
      <w:r w:rsidR="005D69A6" w:rsidRPr="00FB04E5">
        <w:rPr>
          <w:color w:val="000000" w:themeColor="text1"/>
        </w:rPr>
        <w:t xml:space="preserve"> to further the objectives set out in </w:t>
      </w:r>
      <w:r w:rsidR="00560E10">
        <w:rPr>
          <w:color w:val="000000" w:themeColor="text1"/>
        </w:rPr>
        <w:t>a</w:t>
      </w:r>
      <w:r w:rsidR="005D69A6" w:rsidRPr="00FB04E5">
        <w:rPr>
          <w:color w:val="000000" w:themeColor="text1"/>
        </w:rPr>
        <w:t>rticle 13</w:t>
      </w:r>
      <w:r w:rsidR="00560E10">
        <w:rPr>
          <w:color w:val="000000" w:themeColor="text1"/>
        </w:rPr>
        <w:t xml:space="preserve">, paragraph </w:t>
      </w:r>
      <w:r w:rsidR="005D69A6" w:rsidRPr="00FB04E5">
        <w:rPr>
          <w:color w:val="000000" w:themeColor="text1"/>
        </w:rPr>
        <w:t>1</w:t>
      </w:r>
      <w:r w:rsidR="00560E10">
        <w:rPr>
          <w:color w:val="000000" w:themeColor="text1"/>
        </w:rPr>
        <w:t>,</w:t>
      </w:r>
      <w:r w:rsidR="005D69A6" w:rsidRPr="00FB04E5">
        <w:rPr>
          <w:color w:val="000000" w:themeColor="text1"/>
        </w:rPr>
        <w:t xml:space="preserve"> of </w:t>
      </w:r>
      <w:r w:rsidR="002F2D7C" w:rsidRPr="00FB04E5">
        <w:rPr>
          <w:color w:val="000000" w:themeColor="text1"/>
        </w:rPr>
        <w:t>A</w:t>
      </w:r>
      <w:r w:rsidR="005D69A6" w:rsidRPr="00FB04E5">
        <w:rPr>
          <w:color w:val="000000" w:themeColor="text1"/>
        </w:rPr>
        <w:t>nnex III to the Convention</w:t>
      </w:r>
      <w:ins w:id="4897" w:author="Forfatter">
        <w:r w:rsidR="005D69A6" w:rsidRPr="00FB04E5">
          <w:rPr>
            <w:color w:val="000000" w:themeColor="text1"/>
          </w:rPr>
          <w:t>.</w:t>
        </w:r>
        <w:r>
          <w:rPr>
            <w:color w:val="000000" w:themeColor="text1"/>
          </w:rPr>
          <w:t>]</w:t>
        </w:r>
      </w:ins>
    </w:p>
    <w:p w14:paraId="1F62F73A" w14:textId="534385D1" w:rsidR="00AC7D2C" w:rsidRPr="00FB04E5" w:rsidRDefault="00AC7D2C" w:rsidP="00152978">
      <w:pPr>
        <w:spacing w:after="120"/>
        <w:ind w:left="1083" w:right="1270"/>
        <w:jc w:val="both"/>
        <w:rPr>
          <w:color w:val="000000" w:themeColor="text1"/>
        </w:rPr>
      </w:pPr>
      <w:ins w:id="4898" w:author="Forfatter">
        <w:r w:rsidRPr="00AC7D2C">
          <w:rPr>
            <w:color w:val="000000" w:themeColor="text1"/>
          </w:rPr>
          <w:t xml:space="preserve">[1. Alt. </w:t>
        </w:r>
        <w:r w:rsidR="0085278E" w:rsidRPr="0085278E">
          <w:rPr>
            <w:color w:val="000000" w:themeColor="text1"/>
          </w:rPr>
          <w:t xml:space="preserve">The Council may, taking into account the recommendations of the Commission and the Economic Planning Commission in accordance with the applicable Standard to provide for incentives, including </w:t>
        </w:r>
        <w:r w:rsidR="006E56CE">
          <w:rPr>
            <w:color w:val="000000" w:themeColor="text1"/>
          </w:rPr>
          <w:t>F</w:t>
        </w:r>
        <w:r w:rsidR="0085278E" w:rsidRPr="0085278E">
          <w:rPr>
            <w:color w:val="000000" w:themeColor="text1"/>
          </w:rPr>
          <w:t xml:space="preserve">inancial </w:t>
        </w:r>
        <w:r w:rsidR="006E56CE">
          <w:rPr>
            <w:color w:val="000000" w:themeColor="text1"/>
          </w:rPr>
          <w:t>I</w:t>
        </w:r>
        <w:r w:rsidR="0085278E" w:rsidRPr="0085278E">
          <w:rPr>
            <w:color w:val="000000" w:themeColor="text1"/>
          </w:rPr>
          <w:t xml:space="preserve">ncentives, on a uniform and non-discriminatory basis especially for those from </w:t>
        </w:r>
        <w:r w:rsidR="00F0268E">
          <w:rPr>
            <w:color w:val="000000" w:themeColor="text1"/>
          </w:rPr>
          <w:t>d</w:t>
        </w:r>
        <w:r w:rsidR="0085278E" w:rsidRPr="0085278E">
          <w:rPr>
            <w:color w:val="000000" w:themeColor="text1"/>
          </w:rPr>
          <w:t>eveloping States</w:t>
        </w:r>
        <w:r w:rsidR="008D4A44">
          <w:rPr>
            <w:color w:val="000000" w:themeColor="text1"/>
          </w:rPr>
          <w:t>,</w:t>
        </w:r>
        <w:r w:rsidR="0085278E" w:rsidRPr="0085278E">
          <w:rPr>
            <w:color w:val="000000" w:themeColor="text1"/>
          </w:rPr>
          <w:t xml:space="preserve"> including </w:t>
        </w:r>
        <w:r w:rsidR="00F0268E">
          <w:rPr>
            <w:color w:val="000000" w:themeColor="text1"/>
          </w:rPr>
          <w:t>s</w:t>
        </w:r>
        <w:r w:rsidR="0085278E" w:rsidRPr="0085278E">
          <w:rPr>
            <w:color w:val="000000" w:themeColor="text1"/>
          </w:rPr>
          <w:t xml:space="preserve">mall </w:t>
        </w:r>
        <w:r w:rsidR="00F0268E">
          <w:rPr>
            <w:color w:val="000000" w:themeColor="text1"/>
          </w:rPr>
          <w:t>i</w:t>
        </w:r>
        <w:r w:rsidR="0085278E" w:rsidRPr="0085278E">
          <w:rPr>
            <w:color w:val="000000" w:themeColor="text1"/>
          </w:rPr>
          <w:t xml:space="preserve">sland </w:t>
        </w:r>
        <w:r w:rsidR="00F0268E">
          <w:rPr>
            <w:color w:val="000000" w:themeColor="text1"/>
          </w:rPr>
          <w:lastRenderedPageBreak/>
          <w:t>d</w:t>
        </w:r>
        <w:r w:rsidR="0085278E" w:rsidRPr="0085278E">
          <w:rPr>
            <w:color w:val="000000" w:themeColor="text1"/>
          </w:rPr>
          <w:t>eveloping States</w:t>
        </w:r>
        <w:r w:rsidR="008D4A44">
          <w:rPr>
            <w:color w:val="000000" w:themeColor="text1"/>
          </w:rPr>
          <w:t>,</w:t>
        </w:r>
        <w:r w:rsidR="0085278E" w:rsidRPr="0085278E">
          <w:rPr>
            <w:color w:val="000000" w:themeColor="text1"/>
          </w:rPr>
          <w:t xml:space="preserve"> to advance the objectives set out in </w:t>
        </w:r>
        <w:r w:rsidR="0008227F">
          <w:rPr>
            <w:color w:val="000000" w:themeColor="text1"/>
          </w:rPr>
          <w:t>a</w:t>
        </w:r>
        <w:r w:rsidR="0085278E" w:rsidRPr="0085278E">
          <w:rPr>
            <w:color w:val="000000" w:themeColor="text1"/>
          </w:rPr>
          <w:t>rticle 13</w:t>
        </w:r>
        <w:r w:rsidR="0008227F">
          <w:rPr>
            <w:color w:val="000000" w:themeColor="text1"/>
          </w:rPr>
          <w:t xml:space="preserve">, paragraph </w:t>
        </w:r>
        <w:r w:rsidR="0085278E" w:rsidRPr="0085278E">
          <w:rPr>
            <w:color w:val="000000" w:themeColor="text1"/>
          </w:rPr>
          <w:t>1</w:t>
        </w:r>
        <w:r w:rsidR="0008227F">
          <w:rPr>
            <w:color w:val="000000" w:themeColor="text1"/>
          </w:rPr>
          <w:t>,</w:t>
        </w:r>
        <w:r w:rsidR="0085278E" w:rsidRPr="0085278E">
          <w:rPr>
            <w:color w:val="000000" w:themeColor="text1"/>
          </w:rPr>
          <w:t xml:space="preserve"> of Annex III </w:t>
        </w:r>
        <w:r w:rsidR="0085278E">
          <w:rPr>
            <w:color w:val="000000" w:themeColor="text1"/>
          </w:rPr>
          <w:t>to</w:t>
        </w:r>
        <w:r w:rsidR="0085278E" w:rsidRPr="0085278E">
          <w:rPr>
            <w:color w:val="000000" w:themeColor="text1"/>
          </w:rPr>
          <w:t xml:space="preserve"> the Convention</w:t>
        </w:r>
        <w:r w:rsidRPr="00AC7D2C">
          <w:rPr>
            <w:color w:val="000000" w:themeColor="text1"/>
          </w:rPr>
          <w:t>.]</w:t>
        </w:r>
      </w:ins>
    </w:p>
    <w:p w14:paraId="4E42F92A" w14:textId="7E0BB8E9" w:rsidR="00152978" w:rsidRPr="00FB04E5" w:rsidRDefault="00524582" w:rsidP="00152978">
      <w:pPr>
        <w:spacing w:after="120"/>
        <w:ind w:left="1083" w:right="1270"/>
        <w:jc w:val="both"/>
        <w:rPr>
          <w:color w:val="000000" w:themeColor="text1"/>
        </w:rPr>
      </w:pPr>
      <w:ins w:id="4899" w:author="Forfatter">
        <w:r>
          <w:rPr>
            <w:color w:val="000000" w:themeColor="text1"/>
          </w:rPr>
          <w:t>[</w:t>
        </w:r>
      </w:ins>
      <w:r w:rsidR="00152978" w:rsidRPr="00FB04E5">
        <w:rPr>
          <w:color w:val="000000" w:themeColor="text1"/>
        </w:rPr>
        <w:t>2.</w:t>
      </w:r>
      <w:r w:rsidR="00152978" w:rsidRPr="00FB04E5">
        <w:rPr>
          <w:color w:val="000000" w:themeColor="text1"/>
        </w:rPr>
        <w:tab/>
      </w:r>
      <w:ins w:id="4900" w:author="Forfatter">
        <w:r w:rsidR="00C13AED">
          <w:rPr>
            <w:color w:val="000000" w:themeColor="text1"/>
          </w:rPr>
          <w:t>[</w:t>
        </w:r>
      </w:ins>
      <w:r w:rsidR="7D0A1D3C" w:rsidRPr="00CF7EF2">
        <w:rPr>
          <w:color w:val="000000" w:themeColor="text1"/>
          <w:lang w:val="en-US"/>
        </w:rPr>
        <w:t>Those</w:t>
      </w:r>
      <w:ins w:id="4901" w:author="Forfatter">
        <w:r w:rsidR="00C13AED">
          <w:rPr>
            <w:color w:val="000000" w:themeColor="text1"/>
            <w:lang w:val="en-US"/>
          </w:rPr>
          <w:t>]/[Any]</w:t>
        </w:r>
      </w:ins>
      <w:r w:rsidR="7D0A1D3C" w:rsidRPr="00CF7EF2">
        <w:rPr>
          <w:color w:val="000000" w:themeColor="text1"/>
          <w:lang w:val="en-US"/>
        </w:rPr>
        <w:t xml:space="preserve"> incentives shall be applied on a uniform and non-discriminatory basis, to further the objectives set out in </w:t>
      </w:r>
      <w:r w:rsidR="00560E10">
        <w:rPr>
          <w:color w:val="000000" w:themeColor="text1"/>
          <w:lang w:val="en-US"/>
        </w:rPr>
        <w:t>a</w:t>
      </w:r>
      <w:r w:rsidR="7D0A1D3C" w:rsidRPr="00CF7EF2">
        <w:rPr>
          <w:color w:val="000000" w:themeColor="text1"/>
          <w:lang w:val="en-US"/>
        </w:rPr>
        <w:t>rticle 13</w:t>
      </w:r>
      <w:r w:rsidR="00560E10">
        <w:rPr>
          <w:color w:val="000000" w:themeColor="text1"/>
          <w:lang w:val="en-US"/>
        </w:rPr>
        <w:t xml:space="preserve">, paragraph </w:t>
      </w:r>
      <w:r w:rsidR="7D0A1D3C" w:rsidRPr="00CF7EF2">
        <w:rPr>
          <w:color w:val="000000" w:themeColor="text1"/>
          <w:lang w:val="en-US"/>
        </w:rPr>
        <w:t>1</w:t>
      </w:r>
      <w:r w:rsidR="00560E10">
        <w:rPr>
          <w:color w:val="000000" w:themeColor="text1"/>
          <w:lang w:val="en-US"/>
        </w:rPr>
        <w:t>,</w:t>
      </w:r>
      <w:r w:rsidR="7D0A1D3C" w:rsidRPr="00CF7EF2">
        <w:rPr>
          <w:color w:val="000000" w:themeColor="text1"/>
          <w:lang w:val="en-US"/>
        </w:rPr>
        <w:t xml:space="preserve"> of Annex III to the </w:t>
      </w:r>
      <w:r w:rsidR="7D0A1D3C" w:rsidRPr="0061255B">
        <w:rPr>
          <w:color w:val="000000" w:themeColor="text1"/>
          <w:lang w:val="en-US"/>
        </w:rPr>
        <w:t>Convention</w:t>
      </w:r>
      <w:r w:rsidR="002506C5" w:rsidRPr="00854A25">
        <w:rPr>
          <w:color w:val="000000" w:themeColor="text1"/>
          <w:lang w:val="en-US"/>
        </w:rPr>
        <w:t xml:space="preserve"> </w:t>
      </w:r>
      <w:ins w:id="4902" w:author="Forfatter">
        <w:r w:rsidR="002506C5" w:rsidRPr="00854A25">
          <w:rPr>
            <w:color w:val="000000" w:themeColor="text1"/>
            <w:lang w:val="en-US"/>
          </w:rPr>
          <w:t>[</w:t>
        </w:r>
      </w:ins>
      <w:r w:rsidR="00802890" w:rsidRPr="00524582">
        <w:rPr>
          <w:color w:val="000000" w:themeColor="text1"/>
          <w:lang w:val="en-US"/>
        </w:rPr>
        <w:t>including, where applicable, the objective of stimulating the transfer of technology to, and training the personnel of, the Authority and of developing States</w:t>
      </w:r>
      <w:ins w:id="4903" w:author="Forfatter">
        <w:r w:rsidR="009B31DF">
          <w:rPr>
            <w:color w:val="000000" w:themeColor="text1"/>
            <w:u w:val="single"/>
            <w:lang w:val="en-US"/>
          </w:rPr>
          <w:t>]</w:t>
        </w:r>
      </w:ins>
      <w:r w:rsidR="0061255B">
        <w:rPr>
          <w:color w:val="000000" w:themeColor="text1"/>
          <w:u w:val="single"/>
          <w:lang w:val="en-US"/>
        </w:rPr>
        <w:t>.</w:t>
      </w:r>
      <w:ins w:id="4904" w:author="Forfatter">
        <w:r>
          <w:rPr>
            <w:color w:val="000000" w:themeColor="text1"/>
            <w:u w:val="single"/>
            <w:lang w:val="en-US"/>
          </w:rPr>
          <w:t>]</w:t>
        </w:r>
      </w:ins>
    </w:p>
    <w:p w14:paraId="4615B3A6" w14:textId="14B63C3F" w:rsidR="00152978" w:rsidRPr="00FB04E5" w:rsidRDefault="0083593F" w:rsidP="00152978">
      <w:pPr>
        <w:spacing w:after="120"/>
        <w:ind w:left="1083" w:right="1270"/>
        <w:jc w:val="both"/>
        <w:rPr>
          <w:color w:val="000000" w:themeColor="text1"/>
        </w:rPr>
      </w:pPr>
      <w:ins w:id="4905" w:author="Forfatter">
        <w:r>
          <w:rPr>
            <w:color w:val="000000" w:themeColor="text1"/>
          </w:rPr>
          <w:t>[</w:t>
        </w:r>
      </w:ins>
      <w:r w:rsidR="00152978" w:rsidRPr="00FB04E5">
        <w:rPr>
          <w:color w:val="000000" w:themeColor="text1"/>
        </w:rPr>
        <w:t>3.</w:t>
      </w:r>
      <w:r w:rsidR="00152978" w:rsidRPr="00FB04E5">
        <w:rPr>
          <w:color w:val="000000" w:themeColor="text1"/>
        </w:rPr>
        <w:tab/>
      </w:r>
      <w:r w:rsidR="7D0A1D3C" w:rsidRPr="00CF7EF2">
        <w:rPr>
          <w:color w:val="000000" w:themeColor="text1"/>
          <w:lang w:val="en-US"/>
        </w:rPr>
        <w:t xml:space="preserve">The Council shall </w:t>
      </w:r>
      <w:r w:rsidR="7D0A1D3C" w:rsidRPr="0061255B">
        <w:rPr>
          <w:color w:val="000000" w:themeColor="text1"/>
          <w:lang w:val="en-US"/>
        </w:rPr>
        <w:t xml:space="preserve">ensure that, as a result of the </w:t>
      </w:r>
      <w:r w:rsidR="00201320" w:rsidRPr="0061255B">
        <w:rPr>
          <w:color w:val="000000" w:themeColor="text1"/>
          <w:lang w:val="en-US"/>
        </w:rPr>
        <w:t>F</w:t>
      </w:r>
      <w:r w:rsidR="7D0A1D3C" w:rsidRPr="0061255B">
        <w:rPr>
          <w:color w:val="000000" w:themeColor="text1"/>
          <w:lang w:val="en-US"/>
        </w:rPr>
        <w:t xml:space="preserve">inancial </w:t>
      </w:r>
      <w:r w:rsidR="00201320" w:rsidRPr="0061255B">
        <w:rPr>
          <w:color w:val="000000" w:themeColor="text1"/>
          <w:lang w:val="en-US"/>
        </w:rPr>
        <w:t>I</w:t>
      </w:r>
      <w:r w:rsidR="7D0A1D3C" w:rsidRPr="0061255B">
        <w:rPr>
          <w:color w:val="000000" w:themeColor="text1"/>
          <w:lang w:val="en-US"/>
        </w:rPr>
        <w:t>ncentives provided to Contractors, Contractors are not subsidized so as to be given an artificial competitive advantage with respect to</w:t>
      </w:r>
      <w:r w:rsidR="00152978" w:rsidRPr="0061255B">
        <w:rPr>
          <w:color w:val="000000" w:themeColor="text1"/>
          <w:lang w:val="en-US"/>
        </w:rPr>
        <w:t xml:space="preserve"> </w:t>
      </w:r>
      <w:r w:rsidR="0028316A" w:rsidRPr="00977250">
        <w:rPr>
          <w:color w:val="000000" w:themeColor="text1"/>
          <w:lang w:val="en-US"/>
        </w:rPr>
        <w:t>other Contractors</w:t>
      </w:r>
      <w:r w:rsidR="00152978" w:rsidRPr="0061255B">
        <w:rPr>
          <w:color w:val="000000" w:themeColor="text1"/>
          <w:lang w:val="en-US"/>
        </w:rPr>
        <w:t xml:space="preserve"> </w:t>
      </w:r>
      <w:r w:rsidR="7D0A1D3C" w:rsidRPr="0061255B">
        <w:rPr>
          <w:color w:val="000000" w:themeColor="text1"/>
        </w:rPr>
        <w:t>and</w:t>
      </w:r>
      <w:r w:rsidR="7D0A1D3C" w:rsidRPr="00CF7EF2">
        <w:rPr>
          <w:color w:val="000000" w:themeColor="text1"/>
        </w:rPr>
        <w:t>/or land-based miners.</w:t>
      </w:r>
      <w:ins w:id="4906" w:author="Forfatter">
        <w:r>
          <w:rPr>
            <w:color w:val="000000" w:themeColor="text1"/>
          </w:rPr>
          <w:t>]</w:t>
        </w:r>
      </w:ins>
    </w:p>
    <w:p w14:paraId="39AEB661" w14:textId="33536FD6" w:rsidR="002506C5" w:rsidRPr="002506C5" w:rsidRDefault="0083593F" w:rsidP="002506C5">
      <w:pPr>
        <w:spacing w:after="120"/>
        <w:ind w:left="1083" w:right="1270"/>
        <w:jc w:val="both"/>
        <w:rPr>
          <w:color w:val="000000" w:themeColor="text1"/>
          <w:lang w:val="en-US"/>
        </w:rPr>
      </w:pPr>
      <w:r>
        <w:rPr>
          <w:color w:val="000000" w:themeColor="text1"/>
          <w:lang w:val="en-US"/>
        </w:rPr>
        <w:t>[</w:t>
      </w:r>
      <w:r w:rsidR="002506C5" w:rsidRPr="002506C5">
        <w:rPr>
          <w:color w:val="000000" w:themeColor="text1"/>
          <w:lang w:val="en-US"/>
        </w:rPr>
        <w:t>4.</w:t>
      </w:r>
      <w:r w:rsidR="002506C5" w:rsidRPr="002506C5">
        <w:rPr>
          <w:color w:val="000000" w:themeColor="text1"/>
          <w:lang w:val="en-US"/>
        </w:rPr>
        <w:tab/>
        <w:t xml:space="preserve">Any incentives shall be fully compatible with the policies and principles under </w:t>
      </w:r>
      <w:r w:rsidR="00B63CBD">
        <w:rPr>
          <w:color w:val="000000" w:themeColor="text1"/>
          <w:lang w:val="en-US"/>
        </w:rPr>
        <w:t>r</w:t>
      </w:r>
      <w:r w:rsidR="002506C5" w:rsidRPr="002506C5">
        <w:rPr>
          <w:color w:val="000000" w:themeColor="text1"/>
          <w:lang w:val="en-US"/>
        </w:rPr>
        <w:t>egulation 2</w:t>
      </w:r>
      <w:r>
        <w:rPr>
          <w:color w:val="000000" w:themeColor="text1"/>
          <w:lang w:val="en-US"/>
        </w:rPr>
        <w:t>[</w:t>
      </w:r>
      <w:r w:rsidR="002506C5" w:rsidRPr="002506C5">
        <w:rPr>
          <w:color w:val="000000" w:themeColor="text1"/>
          <w:lang w:val="en-US"/>
        </w:rPr>
        <w:t>,</w:t>
      </w:r>
      <w:r w:rsidR="002506C5">
        <w:rPr>
          <w:color w:val="000000" w:themeColor="text1"/>
          <w:lang w:val="en-US"/>
        </w:rPr>
        <w:t xml:space="preserve"> </w:t>
      </w:r>
      <w:r w:rsidR="002506C5" w:rsidRPr="002506C5">
        <w:rPr>
          <w:color w:val="000000" w:themeColor="text1"/>
          <w:lang w:val="en-US"/>
        </w:rPr>
        <w:t xml:space="preserve">any applicable Standards and shall take into </w:t>
      </w:r>
      <w:r w:rsidR="00267AA0">
        <w:rPr>
          <w:color w:val="000000" w:themeColor="text1"/>
          <w:lang w:val="en-US"/>
        </w:rPr>
        <w:t>account</w:t>
      </w:r>
      <w:r w:rsidR="002506C5" w:rsidRPr="002506C5">
        <w:rPr>
          <w:color w:val="000000" w:themeColor="text1"/>
          <w:lang w:val="en-US"/>
        </w:rPr>
        <w:t xml:space="preserve"> the Guidelines.</w:t>
      </w:r>
      <w:r>
        <w:rPr>
          <w:color w:val="000000" w:themeColor="text1"/>
          <w:lang w:val="en-US"/>
        </w:rPr>
        <w:t>]]</w:t>
      </w:r>
    </w:p>
    <w:p w14:paraId="7E977ED3" w14:textId="4827219C" w:rsidR="002506C5" w:rsidRPr="002506C5" w:rsidRDefault="0083593F" w:rsidP="002506C5">
      <w:pPr>
        <w:spacing w:after="120"/>
        <w:ind w:left="1083" w:right="1270"/>
        <w:jc w:val="both"/>
        <w:rPr>
          <w:color w:val="000000" w:themeColor="text1"/>
        </w:rPr>
      </w:pPr>
      <w:r>
        <w:rPr>
          <w:color w:val="000000" w:themeColor="text1"/>
          <w:lang w:val="en-US"/>
        </w:rPr>
        <w:t>[</w:t>
      </w:r>
      <w:r w:rsidR="002506C5" w:rsidRPr="002506C5">
        <w:rPr>
          <w:color w:val="000000" w:themeColor="text1"/>
          <w:lang w:val="en-US"/>
        </w:rPr>
        <w:t>5.</w:t>
      </w:r>
      <w:r w:rsidR="002506C5" w:rsidRPr="002506C5">
        <w:rPr>
          <w:color w:val="000000" w:themeColor="text1"/>
          <w:lang w:val="en-US"/>
        </w:rPr>
        <w:tab/>
        <w:t xml:space="preserve">A Financial Incentives Registry shall be established, maintained and published through the Seabed Mining Register, pursuant to </w:t>
      </w:r>
      <w:r w:rsidR="00B63CBD">
        <w:rPr>
          <w:color w:val="000000" w:themeColor="text1"/>
          <w:lang w:val="en-US"/>
        </w:rPr>
        <w:t>r</w:t>
      </w:r>
      <w:r w:rsidR="002506C5" w:rsidRPr="002506C5">
        <w:rPr>
          <w:color w:val="000000" w:themeColor="text1"/>
          <w:lang w:val="en-US"/>
        </w:rPr>
        <w:t>egulation 92.</w:t>
      </w:r>
      <w:r>
        <w:rPr>
          <w:color w:val="000000" w:themeColor="text1"/>
          <w:lang w:val="en-US"/>
        </w:rPr>
        <w:t>]</w:t>
      </w:r>
    </w:p>
    <w:p w14:paraId="023E73D4" w14:textId="77777777" w:rsidR="00FD0D39" w:rsidRDefault="00FD0D39" w:rsidP="00152978">
      <w:pPr>
        <w:widowControl w:val="0"/>
        <w:kinsoku w:val="0"/>
        <w:overflowPunct w:val="0"/>
        <w:autoSpaceDE w:val="0"/>
        <w:autoSpaceDN w:val="0"/>
        <w:adjustRightInd w:val="0"/>
        <w:spacing w:before="11" w:line="240" w:lineRule="auto"/>
        <w:rPr>
          <w:color w:val="000000" w:themeColor="text1"/>
        </w:rPr>
      </w:pPr>
    </w:p>
    <w:p w14:paraId="4034BE55" w14:textId="77777777" w:rsidR="003677DA" w:rsidRPr="00FD3189" w:rsidRDefault="003677DA" w:rsidP="00152978">
      <w:pPr>
        <w:widowControl w:val="0"/>
        <w:kinsoku w:val="0"/>
        <w:overflowPunct w:val="0"/>
        <w:autoSpaceDE w:val="0"/>
        <w:autoSpaceDN w:val="0"/>
        <w:adjustRightInd w:val="0"/>
        <w:spacing w:before="11" w:line="240" w:lineRule="auto"/>
        <w:rPr>
          <w:color w:val="000000" w:themeColor="text1"/>
        </w:rPr>
      </w:pPr>
      <w:r>
        <w:rPr>
          <w:color w:val="000000" w:themeColor="text1"/>
        </w:rPr>
        <w:tab/>
      </w: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3677DA" w:rsidRPr="00FD3189" w14:paraId="507EB6DB" w14:textId="77777777" w:rsidTr="006576B8">
        <w:trPr>
          <w:trHeight w:val="1169"/>
        </w:trPr>
        <w:tc>
          <w:tcPr>
            <w:tcW w:w="7512" w:type="dxa"/>
            <w:shd w:val="clear" w:color="auto" w:fill="F2F2F2" w:themeFill="background1" w:themeFillShade="F2"/>
          </w:tcPr>
          <w:p w14:paraId="4276A051" w14:textId="18B3F9A6" w:rsidR="003677DA" w:rsidRPr="00FD3189" w:rsidRDefault="003677DA" w:rsidP="002C03C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576B8">
              <w:rPr>
                <w:rFonts w:eastAsia="Calibri"/>
                <w:b/>
                <w:color w:val="000000" w:themeColor="text1"/>
              </w:rPr>
              <w:t>s</w:t>
            </w:r>
            <w:r w:rsidRPr="00FD3189">
              <w:rPr>
                <w:rFonts w:eastAsia="Calibri"/>
                <w:b/>
                <w:color w:val="000000" w:themeColor="text1"/>
              </w:rPr>
              <w:t xml:space="preserve"> </w:t>
            </w:r>
          </w:p>
          <w:p w14:paraId="0C74842E" w14:textId="3060040D" w:rsidR="00D73472" w:rsidRPr="00D73472" w:rsidRDefault="00D73472" w:rsidP="00744D50">
            <w:pPr>
              <w:numPr>
                <w:ilvl w:val="0"/>
                <w:numId w:val="49"/>
              </w:numPr>
              <w:spacing w:after="120"/>
              <w:contextualSpacing/>
              <w:jc w:val="both"/>
              <w:rPr>
                <w:rFonts w:eastAsia="Calibri"/>
                <w:color w:val="000000" w:themeColor="text1"/>
              </w:rPr>
            </w:pPr>
            <w:r w:rsidRPr="00D73472">
              <w:rPr>
                <w:rFonts w:eastAsia="Calibri"/>
                <w:color w:val="000000" w:themeColor="text1"/>
              </w:rPr>
              <w:t xml:space="preserve">Still no consensus on the approach to be taken under </w:t>
            </w:r>
            <w:r>
              <w:rPr>
                <w:rFonts w:eastAsia="Calibri"/>
                <w:lang w:val="en-US"/>
              </w:rPr>
              <w:t>para</w:t>
            </w:r>
            <w:r w:rsidRPr="00D73472">
              <w:rPr>
                <w:rFonts w:eastAsia="Calibri"/>
                <w:color w:val="000000" w:themeColor="text1"/>
              </w:rPr>
              <w:t xml:space="preserve">. 1. </w:t>
            </w:r>
            <w:r w:rsidR="00925208" w:rsidRPr="00D256B7">
              <w:rPr>
                <w:rFonts w:eastAsia="Calibri"/>
                <w:b/>
                <w:color w:val="000000" w:themeColor="text1"/>
              </w:rPr>
              <w:t>Action:</w:t>
            </w:r>
            <w:r w:rsidR="00925208">
              <w:rPr>
                <w:rFonts w:eastAsia="Calibri"/>
                <w:color w:val="000000" w:themeColor="text1"/>
              </w:rPr>
              <w:t xml:space="preserve"> </w:t>
            </w:r>
            <w:r w:rsidR="00291DC5" w:rsidRPr="00F845E7">
              <w:rPr>
                <w:rFonts w:eastAsia="Calibri"/>
                <w:b/>
                <w:bCs/>
                <w:color w:val="000000" w:themeColor="text1"/>
              </w:rPr>
              <w:t>The</w:t>
            </w:r>
            <w:r w:rsidR="00291DC5">
              <w:rPr>
                <w:rFonts w:eastAsia="Calibri"/>
                <w:color w:val="000000" w:themeColor="text1"/>
              </w:rPr>
              <w:t xml:space="preserve"> </w:t>
            </w:r>
            <w:r w:rsidR="005E455D" w:rsidRPr="005E455D">
              <w:rPr>
                <w:rFonts w:eastAsia="Calibri"/>
                <w:b/>
                <w:bCs/>
                <w:color w:val="000000" w:themeColor="text1"/>
              </w:rPr>
              <w:t>Council is</w:t>
            </w:r>
            <w:r w:rsidRPr="005E455D">
              <w:rPr>
                <w:rFonts w:eastAsia="Calibri"/>
                <w:b/>
                <w:bCs/>
                <w:color w:val="000000" w:themeColor="text1"/>
              </w:rPr>
              <w:t xml:space="preserve"> invited to discuss</w:t>
            </w:r>
            <w:r w:rsidRPr="00925208">
              <w:rPr>
                <w:rFonts w:eastAsia="Calibri"/>
                <w:b/>
                <w:color w:val="000000" w:themeColor="text1"/>
              </w:rPr>
              <w:t xml:space="preserve"> such scope</w:t>
            </w:r>
            <w:r w:rsidR="008B3EFF">
              <w:rPr>
                <w:rFonts w:eastAsia="Calibri"/>
                <w:b/>
                <w:color w:val="000000" w:themeColor="text1"/>
              </w:rPr>
              <w:t>, including whether or not to delete this DR</w:t>
            </w:r>
            <w:r w:rsidRPr="00925208">
              <w:rPr>
                <w:rFonts w:eastAsia="Calibri"/>
                <w:b/>
                <w:color w:val="000000" w:themeColor="text1"/>
              </w:rPr>
              <w:t>.</w:t>
            </w:r>
          </w:p>
          <w:p w14:paraId="0D60AAA2" w14:textId="401953F8" w:rsidR="00150CFF" w:rsidRPr="00D73472" w:rsidRDefault="00D73472" w:rsidP="00744D50">
            <w:pPr>
              <w:numPr>
                <w:ilvl w:val="0"/>
                <w:numId w:val="49"/>
              </w:numPr>
              <w:spacing w:after="120"/>
              <w:contextualSpacing/>
              <w:jc w:val="both"/>
              <w:rPr>
                <w:rFonts w:eastAsia="Calibri"/>
                <w:color w:val="000000" w:themeColor="text1"/>
              </w:rPr>
            </w:pPr>
            <w:r w:rsidRPr="00D73472">
              <w:rPr>
                <w:rFonts w:eastAsia="Calibri"/>
                <w:color w:val="000000" w:themeColor="text1"/>
              </w:rPr>
              <w:t xml:space="preserve">During the </w:t>
            </w:r>
            <w:r w:rsidR="00E83709">
              <w:rPr>
                <w:rFonts w:eastAsia="Calibri"/>
                <w:color w:val="000000" w:themeColor="text1"/>
              </w:rPr>
              <w:t>thirtieth</w:t>
            </w:r>
            <w:r w:rsidRPr="00D73472">
              <w:rPr>
                <w:rFonts w:eastAsia="Calibri"/>
                <w:color w:val="000000" w:themeColor="text1"/>
              </w:rPr>
              <w:t xml:space="preserve"> session discussions surrounded the scope of </w:t>
            </w:r>
            <w:r w:rsidR="0052734A">
              <w:rPr>
                <w:rFonts w:eastAsia="Calibri"/>
                <w:color w:val="000000" w:themeColor="text1"/>
              </w:rPr>
              <w:t>DR</w:t>
            </w:r>
            <w:r w:rsidRPr="00D73472">
              <w:rPr>
                <w:rFonts w:eastAsia="Calibri"/>
                <w:color w:val="000000" w:themeColor="text1"/>
              </w:rPr>
              <w:t xml:space="preserve"> 63 and whether or not it would be broader than what is prescribed in the Convention. </w:t>
            </w:r>
            <w:r w:rsidR="00291DC5" w:rsidRPr="00925208">
              <w:rPr>
                <w:rFonts w:eastAsia="Calibri"/>
                <w:color w:val="000000" w:themeColor="text1"/>
              </w:rPr>
              <w:t>The Council is i</w:t>
            </w:r>
            <w:r w:rsidRPr="00925208">
              <w:rPr>
                <w:rFonts w:eastAsia="Calibri"/>
                <w:color w:val="000000" w:themeColor="text1"/>
              </w:rPr>
              <w:t>nvited to discuss</w:t>
            </w:r>
            <w:r w:rsidRPr="00D73472">
              <w:rPr>
                <w:rFonts w:eastAsia="Calibri"/>
                <w:color w:val="000000" w:themeColor="text1"/>
              </w:rPr>
              <w:t xml:space="preserve"> on the scope of incentives, taking into consideration, </w:t>
            </w:r>
            <w:r w:rsidRPr="00D73472">
              <w:rPr>
                <w:rFonts w:eastAsia="Calibri"/>
                <w:i/>
                <w:iCs/>
                <w:color w:val="000000" w:themeColor="text1"/>
              </w:rPr>
              <w:t>inter alia</w:t>
            </w:r>
            <w:r w:rsidRPr="00D73472">
              <w:rPr>
                <w:rFonts w:eastAsia="Calibri"/>
                <w:color w:val="000000" w:themeColor="text1"/>
              </w:rPr>
              <w:t>, Art</w:t>
            </w:r>
            <w:r w:rsidR="005F0D16">
              <w:rPr>
                <w:rFonts w:eastAsia="Calibri"/>
                <w:color w:val="000000" w:themeColor="text1"/>
              </w:rPr>
              <w:t>s</w:t>
            </w:r>
            <w:r w:rsidR="0008227F">
              <w:rPr>
                <w:rFonts w:eastAsia="Calibri"/>
                <w:color w:val="000000" w:themeColor="text1"/>
              </w:rPr>
              <w:t>.</w:t>
            </w:r>
            <w:r w:rsidRPr="00D73472">
              <w:rPr>
                <w:rFonts w:eastAsia="Calibri"/>
                <w:color w:val="000000" w:themeColor="text1"/>
              </w:rPr>
              <w:t xml:space="preserve"> 144, 145, 146, 148, 150, 151 of the Convention and Sections 5, 6 and 7 of the Annex to the </w:t>
            </w:r>
            <w:r w:rsidR="00FC5751">
              <w:rPr>
                <w:rFonts w:eastAsia="Calibri"/>
                <w:color w:val="000000" w:themeColor="text1"/>
              </w:rPr>
              <w:t>1994</w:t>
            </w:r>
            <w:r w:rsidRPr="00D73472">
              <w:rPr>
                <w:rFonts w:eastAsia="Calibri"/>
                <w:color w:val="000000" w:themeColor="text1"/>
              </w:rPr>
              <w:t xml:space="preserve"> Agreement.</w:t>
            </w:r>
          </w:p>
        </w:tc>
      </w:tr>
    </w:tbl>
    <w:p w14:paraId="21642384" w14:textId="3CE53526" w:rsidR="003677DA" w:rsidRDefault="003677DA" w:rsidP="00152978">
      <w:pPr>
        <w:widowControl w:val="0"/>
        <w:kinsoku w:val="0"/>
        <w:overflowPunct w:val="0"/>
        <w:autoSpaceDE w:val="0"/>
        <w:autoSpaceDN w:val="0"/>
        <w:adjustRightInd w:val="0"/>
        <w:spacing w:before="11" w:line="240" w:lineRule="auto"/>
        <w:rPr>
          <w:color w:val="000000" w:themeColor="text1"/>
        </w:rPr>
      </w:pPr>
    </w:p>
    <w:p w14:paraId="77B24C5C" w14:textId="77777777" w:rsidR="002F2D7C" w:rsidRPr="00FD3189" w:rsidRDefault="002F2D7C" w:rsidP="00152978">
      <w:pPr>
        <w:widowControl w:val="0"/>
        <w:kinsoku w:val="0"/>
        <w:overflowPunct w:val="0"/>
        <w:autoSpaceDE w:val="0"/>
        <w:autoSpaceDN w:val="0"/>
        <w:adjustRightInd w:val="0"/>
        <w:spacing w:before="11" w:line="240" w:lineRule="auto"/>
        <w:rPr>
          <w:color w:val="000000" w:themeColor="text1"/>
        </w:rPr>
      </w:pPr>
    </w:p>
    <w:p w14:paraId="4677525A" w14:textId="0C3C7660" w:rsidR="00FD0D39" w:rsidRPr="00FD3189" w:rsidRDefault="00FD0D39" w:rsidP="00152978">
      <w:pPr>
        <w:pStyle w:val="Overskrift1"/>
        <w:ind w:left="1083"/>
        <w:rPr>
          <w:color w:val="000000" w:themeColor="text1"/>
          <w:spacing w:val="0"/>
          <w:w w:val="100"/>
          <w:kern w:val="0"/>
          <w:sz w:val="24"/>
          <w:szCs w:val="24"/>
          <w:lang w:val="en-US"/>
        </w:rPr>
      </w:pPr>
      <w:bookmarkStart w:id="4907" w:name="Section_2"/>
      <w:bookmarkStart w:id="4908" w:name="Liability_for_and_determination_of_royal"/>
      <w:bookmarkStart w:id="4909" w:name="_Toc157149890"/>
      <w:bookmarkStart w:id="4910" w:name="_Toc216426439"/>
      <w:bookmarkEnd w:id="4907"/>
      <w:bookmarkEnd w:id="4908"/>
      <w:r w:rsidRPr="00FD3189">
        <w:rPr>
          <w:rFonts w:ascii="Times New Roman" w:hAnsi="Times New Roman"/>
          <w:color w:val="000000" w:themeColor="text1"/>
          <w:sz w:val="24"/>
          <w:szCs w:val="24"/>
        </w:rPr>
        <w:t>Section 2</w:t>
      </w:r>
      <w:bookmarkEnd w:id="4909"/>
      <w:bookmarkEnd w:id="4910"/>
    </w:p>
    <w:p w14:paraId="6A9F23E8" w14:textId="524AAB61" w:rsidR="00FD0D39" w:rsidRDefault="00787470" w:rsidP="00152978">
      <w:pPr>
        <w:pStyle w:val="Overskrift1"/>
        <w:ind w:left="1083"/>
        <w:rPr>
          <w:rFonts w:ascii="Times New Roman" w:hAnsi="Times New Roman"/>
          <w:color w:val="000000" w:themeColor="text1"/>
          <w:sz w:val="24"/>
          <w:szCs w:val="24"/>
        </w:rPr>
      </w:pPr>
      <w:bookmarkStart w:id="4911" w:name="_Toc157149891"/>
      <w:bookmarkStart w:id="4912" w:name="_Toc216426440"/>
      <w:ins w:id="4913" w:author="Forfatter">
        <w:r>
          <w:rPr>
            <w:rFonts w:ascii="Times New Roman" w:hAnsi="Times New Roman"/>
            <w:color w:val="000000" w:themeColor="text1"/>
            <w:sz w:val="24"/>
            <w:szCs w:val="24"/>
          </w:rPr>
          <w:t>[</w:t>
        </w:r>
      </w:ins>
      <w:del w:id="4914" w:author="Forfatter">
        <w:r w:rsidR="00FD0D39" w:rsidRPr="00FD3189" w:rsidDel="00787470">
          <w:rPr>
            <w:rFonts w:ascii="Times New Roman" w:hAnsi="Times New Roman"/>
            <w:color w:val="000000" w:themeColor="text1"/>
            <w:sz w:val="24"/>
            <w:szCs w:val="24"/>
          </w:rPr>
          <w:delText>Liability for and determination of royalty</w:delText>
        </w:r>
      </w:del>
      <w:bookmarkEnd w:id="4911"/>
      <w:ins w:id="4915" w:author="Forfatter">
        <w:r>
          <w:rPr>
            <w:rFonts w:ascii="Times New Roman" w:hAnsi="Times New Roman"/>
            <w:color w:val="000000" w:themeColor="text1"/>
            <w:sz w:val="24"/>
            <w:szCs w:val="24"/>
          </w:rPr>
          <w:t>]</w:t>
        </w:r>
        <w:r w:rsidR="00877F33">
          <w:rPr>
            <w:rFonts w:ascii="Times New Roman" w:hAnsi="Times New Roman"/>
            <w:color w:val="000000" w:themeColor="text1"/>
            <w:sz w:val="24"/>
            <w:szCs w:val="24"/>
          </w:rPr>
          <w:t xml:space="preserve">[Determination of </w:t>
        </w:r>
        <w:r>
          <w:rPr>
            <w:rFonts w:ascii="Times New Roman" w:hAnsi="Times New Roman"/>
            <w:color w:val="000000" w:themeColor="text1"/>
            <w:sz w:val="24"/>
            <w:szCs w:val="24"/>
          </w:rPr>
          <w:t>Royalties and Payments under the Exploitation Contract</w:t>
        </w:r>
        <w:r w:rsidR="00877F33">
          <w:rPr>
            <w:rFonts w:ascii="Times New Roman" w:hAnsi="Times New Roman"/>
            <w:color w:val="000000" w:themeColor="text1"/>
            <w:sz w:val="24"/>
            <w:szCs w:val="24"/>
          </w:rPr>
          <w:t>]</w:t>
        </w:r>
      </w:ins>
      <w:bookmarkEnd w:id="4912"/>
    </w:p>
    <w:p w14:paraId="710D7200" w14:textId="77777777" w:rsidR="00CA3B24" w:rsidRPr="00CA3B24" w:rsidRDefault="00CA3B24" w:rsidP="00CA3B24">
      <w:pPr>
        <w:rPr>
          <w:lang w:val="en-GB"/>
        </w:rPr>
      </w:pPr>
    </w:p>
    <w:p w14:paraId="41EAF8DE" w14:textId="77777777" w:rsidR="00E92C2E" w:rsidRDefault="00E92C2E" w:rsidP="002F2D7C">
      <w:pPr>
        <w:pStyle w:val="Overskrift1"/>
        <w:spacing w:before="0" w:after="0"/>
        <w:ind w:left="1083"/>
        <w:rPr>
          <w:rFonts w:ascii="Times New Roman" w:hAnsi="Times New Roman"/>
          <w:color w:val="000000" w:themeColor="text1"/>
          <w:sz w:val="24"/>
          <w:szCs w:val="24"/>
        </w:rPr>
      </w:pPr>
      <w:bookmarkStart w:id="4916" w:name="Regulation_64"/>
      <w:bookmarkStart w:id="4917" w:name="_Toc157149892"/>
      <w:bookmarkEnd w:id="4916"/>
    </w:p>
    <w:p w14:paraId="796FA9B8" w14:textId="77777777" w:rsidR="002F2D7C" w:rsidRPr="002F2D7C" w:rsidRDefault="002F2D7C" w:rsidP="002F2D7C">
      <w:pPr>
        <w:rPr>
          <w:lang w:val="en-GB"/>
        </w:rPr>
      </w:pPr>
    </w:p>
    <w:p w14:paraId="4F8584BB" w14:textId="2780F071" w:rsidR="00FD0D39" w:rsidRPr="00FD3189" w:rsidRDefault="40A0E318" w:rsidP="002F2D7C">
      <w:pPr>
        <w:pStyle w:val="Overskrift1"/>
        <w:spacing w:before="0"/>
        <w:ind w:left="1083"/>
        <w:rPr>
          <w:color w:val="000000" w:themeColor="text1"/>
          <w:sz w:val="24"/>
          <w:szCs w:val="24"/>
        </w:rPr>
      </w:pPr>
      <w:bookmarkStart w:id="4918" w:name="_Toc216426441"/>
      <w:r w:rsidRPr="00FD3189">
        <w:rPr>
          <w:rFonts w:ascii="Times New Roman" w:hAnsi="Times New Roman"/>
          <w:color w:val="000000" w:themeColor="text1"/>
          <w:sz w:val="24"/>
          <w:szCs w:val="24"/>
        </w:rPr>
        <w:t>Regulation 64</w:t>
      </w:r>
      <w:bookmarkEnd w:id="4918"/>
      <w:r w:rsidR="43108F42" w:rsidRPr="00FD3189">
        <w:rPr>
          <w:rFonts w:ascii="Times New Roman" w:hAnsi="Times New Roman"/>
          <w:color w:val="000000" w:themeColor="text1"/>
          <w:spacing w:val="0"/>
          <w:w w:val="100"/>
          <w:kern w:val="0"/>
          <w:sz w:val="24"/>
          <w:szCs w:val="24"/>
          <w:lang w:val="en-US"/>
        </w:rPr>
        <w:t xml:space="preserve"> </w:t>
      </w:r>
      <w:bookmarkEnd w:id="4917"/>
    </w:p>
    <w:p w14:paraId="2C5F6AD3" w14:textId="1C8A92BD" w:rsidR="00B65CEB" w:rsidRPr="002F2D7C" w:rsidRDefault="002506C5" w:rsidP="002F2D7C">
      <w:pPr>
        <w:pStyle w:val="Overskrift1"/>
        <w:spacing w:before="120"/>
        <w:ind w:left="1083"/>
        <w:rPr>
          <w:rFonts w:ascii="Times New Roman" w:hAnsi="Times New Roman"/>
          <w:b w:val="0"/>
          <w:bCs w:val="0"/>
          <w:color w:val="000000" w:themeColor="text1"/>
          <w:spacing w:val="0"/>
          <w:w w:val="100"/>
          <w:kern w:val="0"/>
          <w:sz w:val="24"/>
          <w:szCs w:val="24"/>
          <w:lang w:val="en-US"/>
        </w:rPr>
      </w:pPr>
      <w:bookmarkStart w:id="4919" w:name="Contractor_shall_pay_royalty"/>
      <w:bookmarkStart w:id="4920" w:name="_Toc216426442"/>
      <w:bookmarkEnd w:id="4919"/>
      <w:del w:id="4921" w:author="Forfatter">
        <w:r w:rsidDel="007B77F7">
          <w:rPr>
            <w:rFonts w:ascii="Times New Roman" w:hAnsi="Times New Roman"/>
            <w:color w:val="000000" w:themeColor="text1"/>
            <w:sz w:val="24"/>
            <w:szCs w:val="24"/>
          </w:rPr>
          <w:delText>[</w:delText>
        </w:r>
      </w:del>
      <w:r w:rsidR="00025F13">
        <w:rPr>
          <w:rFonts w:ascii="Times New Roman" w:hAnsi="Times New Roman"/>
          <w:color w:val="000000" w:themeColor="text1"/>
          <w:sz w:val="24"/>
          <w:szCs w:val="24"/>
        </w:rPr>
        <w:t>Royalty payment</w:t>
      </w:r>
      <w:del w:id="4922" w:author="Forfatter">
        <w:r w:rsidDel="007B77F7">
          <w:rPr>
            <w:rFonts w:ascii="Times New Roman" w:hAnsi="Times New Roman"/>
            <w:color w:val="000000" w:themeColor="text1"/>
            <w:sz w:val="24"/>
            <w:szCs w:val="24"/>
          </w:rPr>
          <w:delText>]</w:delText>
        </w:r>
      </w:del>
      <w:bookmarkEnd w:id="4920"/>
    </w:p>
    <w:p w14:paraId="7EC1E744" w14:textId="1764BCD5" w:rsidR="00FD0D39" w:rsidRDefault="00FD0D39" w:rsidP="00152978">
      <w:pPr>
        <w:ind w:left="1083" w:right="1270" w:firstLine="357"/>
        <w:jc w:val="both"/>
        <w:rPr>
          <w:color w:val="000000" w:themeColor="text1"/>
        </w:rPr>
      </w:pPr>
      <w:r w:rsidRPr="00FD3189">
        <w:rPr>
          <w:color w:val="000000" w:themeColor="text1"/>
        </w:rPr>
        <w:t xml:space="preserve">A Contractor, from the date of commencement of Commercial Production, shall pay a royalty in respect of the </w:t>
      </w:r>
      <w:r w:rsidR="00325D28">
        <w:rPr>
          <w:color w:val="000000" w:themeColor="text1"/>
        </w:rPr>
        <w:t>M</w:t>
      </w:r>
      <w:r w:rsidRPr="00FD3189">
        <w:rPr>
          <w:color w:val="000000" w:themeColor="text1"/>
        </w:rPr>
        <w:t>ineral-bearing ore sold</w:t>
      </w:r>
      <w:ins w:id="4923" w:author="Forfatter">
        <w:r w:rsidR="00630F37">
          <w:rPr>
            <w:color w:val="000000" w:themeColor="text1"/>
          </w:rPr>
          <w:t xml:space="preserve"> [,during the time of reduction, sold,]</w:t>
        </w:r>
      </w:ins>
      <w:r w:rsidRPr="00FD3189">
        <w:rPr>
          <w:color w:val="000000" w:themeColor="text1"/>
        </w:rPr>
        <w:t xml:space="preserve"> or removed without sale from the Contract Area as determined pursuant to paragraph 1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A56A7A">
        <w:rPr>
          <w:color w:val="000000" w:themeColor="text1"/>
        </w:rPr>
        <w:t xml:space="preserve"> in accordance with the applicable Standard</w:t>
      </w:r>
      <w:r w:rsidR="008E6DDC">
        <w:rPr>
          <w:color w:val="000000" w:themeColor="text1"/>
        </w:rPr>
        <w:t xml:space="preserve">. </w:t>
      </w:r>
      <w:r w:rsidR="008E6DDC" w:rsidDel="00113A9D">
        <w:rPr>
          <w:color w:val="000000" w:themeColor="text1"/>
        </w:rPr>
        <w:t>[</w:t>
      </w:r>
      <w:r w:rsidR="008E6DDC">
        <w:rPr>
          <w:color w:val="000000" w:themeColor="text1"/>
        </w:rPr>
        <w:t xml:space="preserve">This </w:t>
      </w:r>
      <w:r w:rsidR="00B63CBD">
        <w:rPr>
          <w:color w:val="000000" w:themeColor="text1"/>
        </w:rPr>
        <w:t>r</w:t>
      </w:r>
      <w:r w:rsidR="00113A9D">
        <w:rPr>
          <w:color w:val="000000" w:themeColor="text1"/>
        </w:rPr>
        <w:t>egulation</w:t>
      </w:r>
      <w:r w:rsidR="008E6DDC">
        <w:rPr>
          <w:color w:val="000000" w:themeColor="text1"/>
        </w:rPr>
        <w:t xml:space="preserve"> is without prejudice to </w:t>
      </w:r>
      <w:r w:rsidR="00966A0A">
        <w:rPr>
          <w:color w:val="000000" w:themeColor="text1"/>
        </w:rPr>
        <w:t>a</w:t>
      </w:r>
      <w:r w:rsidR="008E6DDC">
        <w:rPr>
          <w:color w:val="000000" w:themeColor="text1"/>
        </w:rPr>
        <w:t>rticle 1</w:t>
      </w:r>
      <w:del w:id="4924" w:author="Forfatter">
        <w:r w:rsidR="00113A9D" w:rsidDel="00113A9D">
          <w:rPr>
            <w:color w:val="000000" w:themeColor="text1"/>
          </w:rPr>
          <w:delText>0</w:delText>
        </w:r>
      </w:del>
      <w:ins w:id="4925" w:author="Forfatter">
        <w:r w:rsidR="00113A9D">
          <w:rPr>
            <w:color w:val="000000" w:themeColor="text1"/>
          </w:rPr>
          <w:t>1</w:t>
        </w:r>
      </w:ins>
      <w:r w:rsidR="0091667E">
        <w:rPr>
          <w:color w:val="000000" w:themeColor="text1"/>
        </w:rPr>
        <w:t xml:space="preserve">, paragraph </w:t>
      </w:r>
      <w:r w:rsidR="008E6DDC">
        <w:rPr>
          <w:color w:val="000000" w:themeColor="text1"/>
        </w:rPr>
        <w:t>3</w:t>
      </w:r>
      <w:r w:rsidR="0091667E">
        <w:rPr>
          <w:color w:val="000000" w:themeColor="text1"/>
        </w:rPr>
        <w:t>,</w:t>
      </w:r>
      <w:r w:rsidR="008E6DDC">
        <w:rPr>
          <w:color w:val="000000" w:themeColor="text1"/>
        </w:rPr>
        <w:t xml:space="preserve"> of Annex III to the Convention.</w:t>
      </w:r>
      <w:r w:rsidR="008E6DDC" w:rsidDel="00113A9D">
        <w:rPr>
          <w:color w:val="000000" w:themeColor="text1"/>
        </w:rPr>
        <w:t>]</w:t>
      </w:r>
    </w:p>
    <w:p w14:paraId="1F36422D" w14:textId="596AC333" w:rsidR="007619F8" w:rsidRPr="00FD3189" w:rsidRDefault="007619F8" w:rsidP="00152978">
      <w:pPr>
        <w:ind w:left="1083" w:right="1270" w:firstLine="357"/>
        <w:jc w:val="both"/>
        <w:rPr>
          <w:color w:val="000000" w:themeColor="text1"/>
        </w:rPr>
      </w:pPr>
    </w:p>
    <w:p w14:paraId="13987CB3" w14:textId="77777777" w:rsidR="008E6DDC" w:rsidRDefault="008E6DDC" w:rsidP="008E1049">
      <w:pPr>
        <w:ind w:right="1270"/>
        <w:jc w:val="both"/>
        <w:rPr>
          <w:ins w:id="4926" w:author="Forfatter"/>
          <w:color w:val="000000" w:themeColor="text1"/>
        </w:rPr>
      </w:pPr>
    </w:p>
    <w:p w14:paraId="38596A87" w14:textId="77777777" w:rsidR="008E1049" w:rsidRDefault="008E1049" w:rsidP="008E1049">
      <w:pPr>
        <w:ind w:right="1270"/>
        <w:jc w:val="both"/>
        <w:rPr>
          <w:color w:val="000000" w:themeColor="text1"/>
        </w:rPr>
      </w:pPr>
    </w:p>
    <w:p w14:paraId="62814F7C" w14:textId="5EBF59A2" w:rsidR="00FC3341" w:rsidRPr="00CF7EF2" w:rsidRDefault="00FC3341" w:rsidP="00CF7EF2">
      <w:pPr>
        <w:pStyle w:val="Overskrift1"/>
        <w:spacing w:after="0"/>
        <w:ind w:left="1083"/>
        <w:rPr>
          <w:b w:val="0"/>
          <w:bCs w:val="0"/>
          <w:color w:val="000000" w:themeColor="text1"/>
          <w:sz w:val="24"/>
          <w:szCs w:val="24"/>
        </w:rPr>
      </w:pPr>
      <w:bookmarkStart w:id="4927" w:name="_Toc216426443"/>
      <w:r w:rsidRPr="00575757">
        <w:rPr>
          <w:rFonts w:ascii="Times New Roman" w:hAnsi="Times New Roman"/>
          <w:sz w:val="24"/>
          <w:szCs w:val="24"/>
        </w:rPr>
        <w:lastRenderedPageBreak/>
        <w:t>Regulation 64bis</w:t>
      </w:r>
      <w:bookmarkEnd w:id="4927"/>
      <w:r w:rsidR="4DB88448" w:rsidRPr="00575757">
        <w:rPr>
          <w:rFonts w:ascii="Times New Roman" w:hAnsi="Times New Roman"/>
          <w:color w:val="000000" w:themeColor="text1"/>
          <w:sz w:val="20"/>
          <w:szCs w:val="20"/>
        </w:rPr>
        <w:t xml:space="preserve"> </w:t>
      </w:r>
    </w:p>
    <w:p w14:paraId="2D4CD12F" w14:textId="5E2E643A" w:rsidR="00FC3341" w:rsidRPr="00F533A1" w:rsidRDefault="000F2825" w:rsidP="00F533A1">
      <w:pPr>
        <w:pStyle w:val="Overskrift1"/>
        <w:ind w:left="1083"/>
        <w:rPr>
          <w:b w:val="0"/>
          <w:bCs w:val="0"/>
          <w:color w:val="000000" w:themeColor="text1"/>
          <w:sz w:val="24"/>
          <w:szCs w:val="24"/>
        </w:rPr>
      </w:pPr>
      <w:bookmarkStart w:id="4928" w:name="_Toc216426444"/>
      <w:r w:rsidRPr="00CF7EF2">
        <w:rPr>
          <w:rFonts w:ascii="Times New Roman" w:hAnsi="Times New Roman"/>
          <w:color w:val="000000" w:themeColor="text1"/>
          <w:sz w:val="24"/>
          <w:szCs w:val="24"/>
        </w:rPr>
        <w:t>Equalization measure</w:t>
      </w:r>
      <w:bookmarkEnd w:id="4928"/>
    </w:p>
    <w:p w14:paraId="1B9BD41B" w14:textId="7FA19B01" w:rsidR="00FC3341" w:rsidRPr="00FC3341" w:rsidRDefault="00FC3341" w:rsidP="00152978">
      <w:pPr>
        <w:ind w:left="1083" w:right="1270"/>
        <w:jc w:val="both"/>
        <w:rPr>
          <w:color w:val="000000" w:themeColor="text1"/>
        </w:rPr>
      </w:pPr>
      <w:r>
        <w:rPr>
          <w:color w:val="000000" w:themeColor="text1"/>
        </w:rPr>
        <w:tab/>
      </w:r>
      <w:r w:rsidR="006616FB">
        <w:rPr>
          <w:color w:val="000000" w:themeColor="text1"/>
        </w:rPr>
        <w:t>[</w:t>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ins w:id="4929" w:author="Forfatter">
        <w:r w:rsidR="00A96792">
          <w:rPr>
            <w:color w:val="000000" w:themeColor="text1"/>
          </w:rPr>
          <w:t xml:space="preserve"> [subject to </w:t>
        </w:r>
        <w:r w:rsidR="008C6E30">
          <w:rPr>
            <w:color w:val="000000" w:themeColor="text1"/>
          </w:rPr>
          <w:t>a</w:t>
        </w:r>
        <w:r w:rsidR="00E27C90">
          <w:rPr>
            <w:color w:val="000000" w:themeColor="text1"/>
          </w:rPr>
          <w:t>rticle 10</w:t>
        </w:r>
        <w:r w:rsidR="00A96792">
          <w:rPr>
            <w:color w:val="000000" w:themeColor="text1"/>
          </w:rPr>
          <w:t xml:space="preserve"> of Annex IV</w:t>
        </w:r>
        <w:r w:rsidR="00E27C90">
          <w:rPr>
            <w:color w:val="000000" w:themeColor="text1"/>
          </w:rPr>
          <w:t xml:space="preserve"> to</w:t>
        </w:r>
        <w:r w:rsidR="00A96792">
          <w:rPr>
            <w:color w:val="000000" w:themeColor="text1"/>
          </w:rPr>
          <w:t xml:space="preserve"> the Convention]</w:t>
        </w:r>
      </w:ins>
      <w:r w:rsidR="00503651">
        <w:rPr>
          <w:color w:val="000000" w:themeColor="text1"/>
        </w:rPr>
        <w:t>.</w:t>
      </w:r>
    </w:p>
    <w:p w14:paraId="1E758BC6" w14:textId="3D714B9A" w:rsidR="00FC3341" w:rsidRDefault="00FC3341" w:rsidP="00152978">
      <w:pPr>
        <w:ind w:left="1083" w:right="1270"/>
        <w:jc w:val="both"/>
        <w:rPr>
          <w:color w:val="000000" w:themeColor="text1"/>
        </w:rPr>
      </w:pPr>
      <w:r>
        <w:rPr>
          <w:color w:val="000000" w:themeColor="text1"/>
        </w:rPr>
        <w:t xml:space="preserve"> </w:t>
      </w: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C3341" w:rsidRPr="00FD3189" w14:paraId="6DDAB140" w14:textId="77777777" w:rsidTr="006157F9">
        <w:trPr>
          <w:trHeight w:val="1169"/>
        </w:trPr>
        <w:tc>
          <w:tcPr>
            <w:tcW w:w="7512" w:type="dxa"/>
            <w:shd w:val="clear" w:color="auto" w:fill="F2F2F2" w:themeFill="background1" w:themeFillShade="F2"/>
          </w:tcPr>
          <w:p w14:paraId="7BF692EB" w14:textId="77777777" w:rsidR="00FC3341" w:rsidRPr="00FD3189" w:rsidRDefault="00FC3341" w:rsidP="6C3384AE">
            <w:pPr>
              <w:spacing w:after="120"/>
              <w:jc w:val="both"/>
              <w:rPr>
                <w:rFonts w:eastAsia="Calibri"/>
                <w:b/>
                <w:color w:val="000000" w:themeColor="text1"/>
              </w:rPr>
            </w:pPr>
            <w:bookmarkStart w:id="4930" w:name="_Hlk181856891"/>
            <w:r w:rsidRPr="6C3384AE">
              <w:rPr>
                <w:color w:val="000000" w:themeColor="text1"/>
              </w:rPr>
              <w:br w:type="page"/>
            </w:r>
            <w:r w:rsidR="1A4810C2" w:rsidRPr="00FD3189">
              <w:rPr>
                <w:rFonts w:eastAsia="Calibri"/>
                <w:b/>
                <w:color w:val="000000" w:themeColor="text1"/>
              </w:rPr>
              <w:t xml:space="preserve">Comment </w:t>
            </w:r>
          </w:p>
          <w:p w14:paraId="3D6F31EA" w14:textId="7AD60BE7" w:rsidR="003E6923" w:rsidRPr="00FD3189" w:rsidRDefault="00AB4FB2" w:rsidP="00F758F8">
            <w:pPr>
              <w:spacing w:after="120"/>
              <w:jc w:val="both"/>
              <w:rPr>
                <w:rFonts w:eastAsia="Calibri"/>
                <w:color w:val="000000" w:themeColor="text1"/>
              </w:rPr>
            </w:pPr>
            <w:r>
              <w:rPr>
                <w:rFonts w:eastAsia="Calibri"/>
                <w:color w:val="000000" w:themeColor="text1"/>
              </w:rPr>
              <w:t xml:space="preserve">The wording at the end of the </w:t>
            </w:r>
            <w:r w:rsidR="00BC56FD">
              <w:rPr>
                <w:rFonts w:eastAsia="Calibri"/>
                <w:color w:val="000000" w:themeColor="text1"/>
              </w:rPr>
              <w:t>DR</w:t>
            </w:r>
            <w:r>
              <w:rPr>
                <w:rFonts w:eastAsia="Calibri"/>
                <w:color w:val="000000" w:themeColor="text1"/>
              </w:rPr>
              <w:t xml:space="preserve"> has been suggested to properly </w:t>
            </w:r>
            <w:r w:rsidR="00B517C7">
              <w:rPr>
                <w:rFonts w:eastAsia="Calibri"/>
                <w:color w:val="000000" w:themeColor="text1"/>
              </w:rPr>
              <w:t xml:space="preserve">capture the exemption period </w:t>
            </w:r>
            <w:r w:rsidR="006416DF">
              <w:rPr>
                <w:rFonts w:eastAsia="Calibri"/>
                <w:color w:val="000000" w:themeColor="text1"/>
              </w:rPr>
              <w:t>of the Enterprise</w:t>
            </w:r>
            <w:r w:rsidR="00B517C7">
              <w:rPr>
                <w:rFonts w:eastAsia="Calibri"/>
                <w:color w:val="000000" w:themeColor="text1"/>
              </w:rPr>
              <w:t xml:space="preserve"> </w:t>
            </w:r>
            <w:r w:rsidR="006416DF">
              <w:rPr>
                <w:rFonts w:eastAsia="Calibri"/>
                <w:color w:val="000000" w:themeColor="text1"/>
              </w:rPr>
              <w:t>set forth under the Convention and the 1994 Agreement.</w:t>
            </w:r>
            <w:r w:rsidR="00DA3FE5">
              <w:rPr>
                <w:rFonts w:eastAsia="Calibri"/>
                <w:color w:val="000000" w:themeColor="text1"/>
              </w:rPr>
              <w:t xml:space="preserve"> Delegations should take into consideration </w:t>
            </w:r>
            <w:hyperlink r:id="rId50" w:history="1">
              <w:r w:rsidR="00CD0CD7">
                <w:rPr>
                  <w:rStyle w:val="Hyperlink"/>
                  <w:rFonts w:eastAsia="Calibri"/>
                </w:rPr>
                <w:t>Briefing Note on the Equalization Measure</w:t>
              </w:r>
            </w:hyperlink>
            <w:r w:rsidR="00CD0CD7">
              <w:rPr>
                <w:rFonts w:eastAsia="Calibri"/>
                <w:color w:val="000000" w:themeColor="text1"/>
              </w:rPr>
              <w:t xml:space="preserve">. </w:t>
            </w:r>
            <w:r w:rsidR="00DA3FE5">
              <w:rPr>
                <w:rFonts w:eastAsia="Calibri"/>
                <w:color w:val="000000" w:themeColor="text1"/>
              </w:rPr>
              <w:t xml:space="preserve"> </w:t>
            </w:r>
          </w:p>
        </w:tc>
      </w:tr>
      <w:bookmarkEnd w:id="4930"/>
    </w:tbl>
    <w:p w14:paraId="14B09DD3" w14:textId="77777777" w:rsidR="00FC3341" w:rsidRDefault="00FC3341" w:rsidP="00152978">
      <w:pPr>
        <w:ind w:left="1083" w:right="1270"/>
        <w:jc w:val="both"/>
        <w:rPr>
          <w:color w:val="000000" w:themeColor="text1"/>
        </w:rPr>
      </w:pPr>
    </w:p>
    <w:p w14:paraId="34D440AB" w14:textId="77777777" w:rsidR="00F533A1" w:rsidRDefault="00F533A1" w:rsidP="00152978">
      <w:pPr>
        <w:ind w:left="1083" w:right="1270"/>
        <w:jc w:val="both"/>
        <w:rPr>
          <w:color w:val="000000" w:themeColor="text1"/>
        </w:rPr>
      </w:pPr>
    </w:p>
    <w:p w14:paraId="0BC50081" w14:textId="66F6B6B2" w:rsidR="000473C7" w:rsidRPr="000473C7" w:rsidRDefault="000473C7" w:rsidP="009863F1">
      <w:pPr>
        <w:keepNext/>
        <w:spacing w:before="240" w:after="120"/>
        <w:ind w:left="1083"/>
        <w:outlineLvl w:val="0"/>
        <w:rPr>
          <w:ins w:id="4931" w:author="Forfatter"/>
          <w:rFonts w:ascii="Arial" w:eastAsia="Times New Roman" w:hAnsi="Arial"/>
          <w:color w:val="000000" w:themeColor="text1"/>
          <w:sz w:val="24"/>
          <w:szCs w:val="24"/>
          <w:lang w:val="en-GB"/>
        </w:rPr>
      </w:pPr>
      <w:bookmarkStart w:id="4932" w:name="_Toc216426445"/>
      <w:ins w:id="4933" w:author="Forfatter">
        <w:r w:rsidRPr="000473C7">
          <w:rPr>
            <w:rFonts w:eastAsia="Times New Roman"/>
            <w:b/>
            <w:bCs/>
            <w:color w:val="000000" w:themeColor="text1"/>
            <w:sz w:val="24"/>
            <w:szCs w:val="24"/>
            <w:lang w:val="en-GB"/>
          </w:rPr>
          <w:t>Regulation 64ter</w:t>
        </w:r>
        <w:bookmarkEnd w:id="4932"/>
      </w:ins>
    </w:p>
    <w:p w14:paraId="1FB10798" w14:textId="77777777" w:rsidR="000473C7" w:rsidRPr="000473C7" w:rsidRDefault="000473C7" w:rsidP="009863F1">
      <w:pPr>
        <w:keepNext/>
        <w:spacing w:before="120" w:after="120"/>
        <w:ind w:left="1083"/>
        <w:outlineLvl w:val="0"/>
        <w:rPr>
          <w:ins w:id="4934" w:author="Forfatter"/>
          <w:rFonts w:eastAsia="Times New Roman"/>
          <w:b/>
          <w:bCs/>
          <w:color w:val="000000" w:themeColor="text1"/>
          <w:sz w:val="24"/>
          <w:szCs w:val="24"/>
          <w:lang w:val="en-GB"/>
        </w:rPr>
      </w:pPr>
      <w:bookmarkStart w:id="4935" w:name="_Toc216426446"/>
      <w:ins w:id="4936" w:author="Forfatter">
        <w:r w:rsidRPr="000473C7">
          <w:rPr>
            <w:rFonts w:eastAsia="Times New Roman"/>
            <w:b/>
            <w:bCs/>
            <w:color w:val="000000" w:themeColor="text1"/>
            <w:sz w:val="24"/>
            <w:szCs w:val="24"/>
            <w:lang w:val="en-GB"/>
          </w:rPr>
          <w:t>Environmental costs</w:t>
        </w:r>
        <w:bookmarkEnd w:id="4935"/>
      </w:ins>
    </w:p>
    <w:p w14:paraId="657D0492" w14:textId="6B8C0B7C" w:rsidR="000473C7" w:rsidRPr="000473C7" w:rsidRDefault="000473C7" w:rsidP="00AB0A95">
      <w:pPr>
        <w:spacing w:before="120" w:after="120"/>
        <w:ind w:left="1083" w:right="1270" w:firstLine="357"/>
        <w:jc w:val="both"/>
        <w:rPr>
          <w:ins w:id="4937" w:author="Forfatter"/>
          <w:lang w:val="en-GB"/>
        </w:rPr>
      </w:pPr>
      <w:ins w:id="4938" w:author="Forfatter">
        <w:r w:rsidRPr="000473C7">
          <w:rPr>
            <w:lang w:val="en-GB"/>
          </w:rPr>
          <w:t xml:space="preserve">The financial terms of a contract shall reflect the environmental externalities of the </w:t>
        </w:r>
        <w:r w:rsidR="000231A6">
          <w:rPr>
            <w:lang w:val="en-GB"/>
          </w:rPr>
          <w:t>E</w:t>
        </w:r>
        <w:r w:rsidRPr="000473C7">
          <w:rPr>
            <w:lang w:val="en-GB"/>
          </w:rPr>
          <w:t xml:space="preserve">xploitation activities permitted under the contract and throughout the value chain. To this end, the Authority shall levy a further royalty reflecting environmental externalities in accordance with </w:t>
        </w:r>
        <w:r w:rsidR="00B63CBD">
          <w:rPr>
            <w:lang w:val="en-GB"/>
          </w:rPr>
          <w:t>r</w:t>
        </w:r>
        <w:r w:rsidRPr="000473C7">
          <w:rPr>
            <w:lang w:val="en-GB"/>
          </w:rPr>
          <w:t xml:space="preserve">egulation 64quat. The further royalty shall complement the royalty provided for in </w:t>
        </w:r>
        <w:r w:rsidR="00B63CBD">
          <w:rPr>
            <w:lang w:val="en-GB"/>
          </w:rPr>
          <w:t>r</w:t>
        </w:r>
        <w:r w:rsidRPr="000473C7">
          <w:rPr>
            <w:lang w:val="en-GB"/>
          </w:rPr>
          <w:t>egulation 64.]</w:t>
        </w:r>
      </w:ins>
    </w:p>
    <w:p w14:paraId="08253148" w14:textId="77777777" w:rsidR="000473C7" w:rsidRDefault="000473C7" w:rsidP="000473C7">
      <w:pPr>
        <w:ind w:left="1134"/>
        <w:rPr>
          <w:ins w:id="4939" w:author="Forfatter"/>
          <w:lang w:val="en-GB"/>
        </w:rPr>
      </w:pPr>
    </w:p>
    <w:p w14:paraId="148905C0" w14:textId="77777777" w:rsidR="000473C7" w:rsidRPr="000473C7" w:rsidRDefault="000473C7" w:rsidP="000473C7">
      <w:pPr>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59EFD224" w14:textId="77777777" w:rsidTr="006157F9">
        <w:trPr>
          <w:trHeight w:val="1169"/>
        </w:trPr>
        <w:tc>
          <w:tcPr>
            <w:tcW w:w="7512" w:type="dxa"/>
            <w:shd w:val="clear" w:color="auto" w:fill="F2F2F2" w:themeFill="background1" w:themeFillShade="F2"/>
          </w:tcPr>
          <w:p w14:paraId="15E03B46" w14:textId="77777777" w:rsidR="000473C7" w:rsidRPr="006157F9" w:rsidRDefault="000473C7" w:rsidP="000473C7">
            <w:pPr>
              <w:spacing w:after="120"/>
              <w:jc w:val="both"/>
              <w:rPr>
                <w:rFonts w:eastAsia="Calibri"/>
                <w:b/>
                <w:color w:val="000000" w:themeColor="text1"/>
              </w:rPr>
            </w:pPr>
            <w:r w:rsidRPr="000473C7">
              <w:rPr>
                <w:color w:val="000000" w:themeColor="text1"/>
              </w:rPr>
              <w:br w:type="page"/>
            </w:r>
            <w:r w:rsidRPr="006157F9">
              <w:rPr>
                <w:rFonts w:eastAsia="Calibri"/>
                <w:b/>
                <w:color w:val="000000" w:themeColor="text1"/>
              </w:rPr>
              <w:t xml:space="preserve">Comment </w:t>
            </w:r>
          </w:p>
          <w:p w14:paraId="37087150" w14:textId="3110A5CA" w:rsidR="000473C7" w:rsidRPr="009B221D" w:rsidRDefault="00EA4EA4" w:rsidP="006157F9">
            <w:pPr>
              <w:spacing w:after="120"/>
              <w:contextualSpacing/>
              <w:jc w:val="both"/>
              <w:rPr>
                <w:rFonts w:eastAsia="Calibri"/>
                <w:color w:val="000000" w:themeColor="text1"/>
                <w:highlight w:val="yellow"/>
              </w:rPr>
            </w:pPr>
            <w:r>
              <w:rPr>
                <w:rFonts w:eastAsia="Calibri"/>
                <w:color w:val="000000" w:themeColor="text1"/>
              </w:rPr>
              <w:t xml:space="preserve">A new proposal has been provided on Environmental costs. </w:t>
            </w:r>
            <w:r w:rsidR="004F186E">
              <w:rPr>
                <w:rFonts w:eastAsia="Calibri"/>
                <w:color w:val="000000" w:themeColor="text1"/>
              </w:rPr>
              <w:t xml:space="preserve">The </w:t>
            </w:r>
            <w:r w:rsidR="009104D9" w:rsidRPr="006157F9">
              <w:rPr>
                <w:rFonts w:eastAsia="Calibri"/>
                <w:color w:val="000000" w:themeColor="text1"/>
              </w:rPr>
              <w:t>Council</w:t>
            </w:r>
            <w:r w:rsidR="009104D9">
              <w:rPr>
                <w:rFonts w:eastAsia="Calibri"/>
                <w:color w:val="000000" w:themeColor="text1"/>
              </w:rPr>
              <w:t xml:space="preserve"> decision under</w:t>
            </w:r>
            <w:r w:rsidR="00CE776B">
              <w:rPr>
                <w:rFonts w:eastAsia="Calibri"/>
                <w:color w:val="000000" w:themeColor="text1"/>
              </w:rPr>
              <w:t xml:space="preserve"> </w:t>
            </w:r>
            <w:hyperlink r:id="rId51" w:history="1">
              <w:r w:rsidR="009104D9">
                <w:rPr>
                  <w:rStyle w:val="Hyperlink"/>
                  <w:rFonts w:eastAsia="Calibri"/>
                </w:rPr>
                <w:t>ISBA/27/</w:t>
              </w:r>
              <w:r w:rsidR="00595976">
                <w:rPr>
                  <w:rStyle w:val="Hyperlink"/>
                  <w:rFonts w:eastAsia="Calibri"/>
                </w:rPr>
                <w:t>C</w:t>
              </w:r>
              <w:r w:rsidR="009104D9">
                <w:rPr>
                  <w:rStyle w:val="Hyperlink"/>
                  <w:rFonts w:eastAsia="Calibri"/>
                </w:rPr>
                <w:t>/43</w:t>
              </w:r>
            </w:hyperlink>
            <w:r w:rsidR="009104D9">
              <w:rPr>
                <w:rFonts w:eastAsia="Calibri"/>
                <w:color w:val="000000" w:themeColor="text1"/>
              </w:rPr>
              <w:t xml:space="preserve"> and </w:t>
            </w:r>
            <w:r w:rsidR="00715F87">
              <w:rPr>
                <w:rFonts w:eastAsia="Calibri"/>
                <w:color w:val="000000" w:themeColor="text1"/>
              </w:rPr>
              <w:t>the further commissioned studies</w:t>
            </w:r>
            <w:r w:rsidR="004F186E">
              <w:rPr>
                <w:rFonts w:eastAsia="Calibri"/>
                <w:color w:val="000000" w:themeColor="text1"/>
              </w:rPr>
              <w:t xml:space="preserve"> should be recalled</w:t>
            </w:r>
            <w:r w:rsidR="00236763">
              <w:rPr>
                <w:rFonts w:eastAsia="Calibri"/>
                <w:color w:val="000000" w:themeColor="text1"/>
              </w:rPr>
              <w:t xml:space="preserve"> (</w:t>
            </w:r>
            <w:hyperlink r:id="rId52" w:history="1">
              <w:r w:rsidR="00236763" w:rsidRPr="006B2167">
                <w:rPr>
                  <w:rStyle w:val="Hyperlink"/>
                  <w:rFonts w:eastAsia="Calibri"/>
                </w:rPr>
                <w:t>Report on the value of ecosystem services and natural capital of the Area</w:t>
              </w:r>
            </w:hyperlink>
            <w:r w:rsidR="00236763">
              <w:rPr>
                <w:rFonts w:eastAsia="Calibri"/>
                <w:color w:val="000000" w:themeColor="text1"/>
              </w:rPr>
              <w:t xml:space="preserve"> and </w:t>
            </w:r>
            <w:hyperlink r:id="rId53" w:history="1">
              <w:r w:rsidR="00236763" w:rsidRPr="006B2167">
                <w:rPr>
                  <w:rStyle w:val="Hyperlink"/>
                  <w:rFonts w:eastAsia="Calibri"/>
                </w:rPr>
                <w:t>Guidance on the Economic valuation of ecosystem services and natural capital of the Area</w:t>
              </w:r>
            </w:hyperlink>
            <w:r w:rsidR="00236763">
              <w:rPr>
                <w:rFonts w:eastAsia="Calibri"/>
                <w:color w:val="000000" w:themeColor="text1"/>
              </w:rPr>
              <w:t>)</w:t>
            </w:r>
            <w:r w:rsidR="004F186E">
              <w:rPr>
                <w:rFonts w:eastAsia="Calibri"/>
                <w:color w:val="000000" w:themeColor="text1"/>
              </w:rPr>
              <w:t xml:space="preserve">. </w:t>
            </w:r>
            <w:r w:rsidR="00715F87">
              <w:rPr>
                <w:rFonts w:eastAsia="Calibri"/>
                <w:color w:val="000000" w:themeColor="text1"/>
              </w:rPr>
              <w:t xml:space="preserve"> </w:t>
            </w:r>
          </w:p>
        </w:tc>
      </w:tr>
    </w:tbl>
    <w:p w14:paraId="605DA53D" w14:textId="77777777" w:rsidR="000473C7" w:rsidRPr="000473C7" w:rsidRDefault="000473C7" w:rsidP="000473C7">
      <w:pPr>
        <w:ind w:left="1083" w:right="1270"/>
        <w:jc w:val="both"/>
        <w:rPr>
          <w:color w:val="000000" w:themeColor="text1"/>
        </w:rPr>
      </w:pPr>
    </w:p>
    <w:p w14:paraId="03990029" w14:textId="5227D30C" w:rsidR="000473C7" w:rsidRPr="000473C7" w:rsidRDefault="000473C7" w:rsidP="009863F1">
      <w:pPr>
        <w:keepNext/>
        <w:spacing w:before="120" w:after="120"/>
        <w:ind w:left="1083" w:right="1270"/>
        <w:jc w:val="both"/>
        <w:outlineLvl w:val="0"/>
        <w:rPr>
          <w:ins w:id="4940" w:author="Forfatter"/>
          <w:rFonts w:ascii="Arial" w:eastAsia="Times New Roman" w:hAnsi="Arial"/>
          <w:color w:val="000000" w:themeColor="text1"/>
          <w:sz w:val="24"/>
          <w:szCs w:val="24"/>
          <w:lang w:val="en-GB"/>
        </w:rPr>
      </w:pPr>
      <w:bookmarkStart w:id="4941" w:name="_Toc216426447"/>
      <w:ins w:id="4942" w:author="Forfatter">
        <w:r w:rsidRPr="000473C7">
          <w:rPr>
            <w:rFonts w:eastAsia="Times New Roman"/>
            <w:b/>
            <w:bCs/>
            <w:color w:val="000000" w:themeColor="text1"/>
            <w:sz w:val="24"/>
            <w:szCs w:val="24"/>
            <w:lang w:val="en-GB"/>
          </w:rPr>
          <w:lastRenderedPageBreak/>
          <w:t>[Regulation 64 qua</w:t>
        </w:r>
        <w:r w:rsidR="00BC56FD">
          <w:rPr>
            <w:rFonts w:eastAsia="Times New Roman"/>
            <w:b/>
            <w:bCs/>
            <w:color w:val="000000" w:themeColor="text1"/>
            <w:sz w:val="24"/>
            <w:szCs w:val="24"/>
            <w:lang w:val="en-GB"/>
          </w:rPr>
          <w:t>t.</w:t>
        </w:r>
        <w:bookmarkEnd w:id="4941"/>
        <w:r w:rsidR="007105E5">
          <w:rPr>
            <w:rFonts w:eastAsia="Times New Roman"/>
            <w:b/>
            <w:bCs/>
            <w:color w:val="000000" w:themeColor="text1"/>
            <w:sz w:val="24"/>
            <w:szCs w:val="24"/>
            <w:lang w:val="en-GB"/>
          </w:rPr>
          <w:t xml:space="preserve"> </w:t>
        </w:r>
      </w:ins>
    </w:p>
    <w:p w14:paraId="1FA7E70F" w14:textId="77777777" w:rsidR="000473C7" w:rsidRPr="000473C7" w:rsidRDefault="000473C7" w:rsidP="009863F1">
      <w:pPr>
        <w:keepNext/>
        <w:spacing w:before="120" w:after="120"/>
        <w:ind w:left="1083" w:right="1270"/>
        <w:jc w:val="both"/>
        <w:outlineLvl w:val="0"/>
        <w:rPr>
          <w:rFonts w:eastAsia="Times New Roman"/>
          <w:b/>
          <w:bCs/>
          <w:color w:val="000000" w:themeColor="text1"/>
          <w:sz w:val="24"/>
          <w:szCs w:val="24"/>
          <w:lang w:val="en-GB"/>
        </w:rPr>
      </w:pPr>
      <w:bookmarkStart w:id="4943" w:name="_Toc216426448"/>
      <w:ins w:id="4944" w:author="Forfatter">
        <w:r w:rsidRPr="000473C7">
          <w:rPr>
            <w:rFonts w:eastAsia="Times New Roman"/>
            <w:b/>
            <w:bCs/>
            <w:color w:val="000000" w:themeColor="text1"/>
            <w:sz w:val="24"/>
            <w:szCs w:val="24"/>
            <w:lang w:val="en-GB"/>
          </w:rPr>
          <w:t>Environmental costs royalties</w:t>
        </w:r>
      </w:ins>
      <w:bookmarkEnd w:id="4943"/>
    </w:p>
    <w:p w14:paraId="01CD5A42" w14:textId="19CC195B" w:rsidR="00EA563D" w:rsidRDefault="00EA563D" w:rsidP="00EA563D">
      <w:pPr>
        <w:keepNext/>
        <w:spacing w:before="120" w:after="120"/>
        <w:ind w:left="1083" w:right="1270"/>
        <w:jc w:val="both"/>
        <w:rPr>
          <w:ins w:id="4945" w:author="Forfatter"/>
          <w:lang w:val="en-GB"/>
        </w:rPr>
      </w:pPr>
      <w:ins w:id="4946" w:author="Forfatter">
        <w:r>
          <w:rPr>
            <w:lang w:val="en-GB"/>
          </w:rPr>
          <w:t xml:space="preserve">1. </w:t>
        </w:r>
      </w:ins>
      <w:r w:rsidR="00AB0A95">
        <w:rPr>
          <w:lang w:val="en-GB"/>
        </w:rPr>
        <w:tab/>
      </w:r>
      <w:ins w:id="4947" w:author="Forfatter">
        <w:r>
          <w:rPr>
            <w:lang w:val="en-GB"/>
          </w:rPr>
          <w:t>Environmental externalities to be taken into account under regulation 64bis shall initially encompass at least the following aspects:</w:t>
        </w:r>
      </w:ins>
    </w:p>
    <w:p w14:paraId="1FE8F133" w14:textId="0FF872CA" w:rsidR="00EA563D" w:rsidRDefault="00EA563D" w:rsidP="00EA563D">
      <w:pPr>
        <w:keepNext/>
        <w:spacing w:before="120" w:after="120"/>
        <w:ind w:left="1083" w:right="1270" w:firstLine="357"/>
        <w:jc w:val="both"/>
        <w:rPr>
          <w:rFonts w:eastAsia="Times New Roman"/>
          <w:b/>
          <w:bCs/>
          <w:color w:val="000000" w:themeColor="text1"/>
          <w:sz w:val="24"/>
          <w:szCs w:val="24"/>
          <w:lang w:val="en-GB"/>
        </w:rPr>
      </w:pPr>
      <w:ins w:id="4948" w:author="Forfatter">
        <w:r>
          <w:rPr>
            <w:lang w:val="en-GB"/>
          </w:rPr>
          <w:t xml:space="preserve">(a) </w:t>
        </w:r>
        <w:r w:rsidR="00457087">
          <w:rPr>
            <w:lang w:val="en-GB"/>
          </w:rPr>
          <w:t>f</w:t>
        </w:r>
        <w:r>
          <w:rPr>
            <w:lang w:val="en-GB"/>
          </w:rPr>
          <w:t>uture value of genetic material for use in pharmaceutical and biotechnological applications;</w:t>
        </w:r>
      </w:ins>
    </w:p>
    <w:p w14:paraId="37A136DE" w14:textId="604832E9" w:rsidR="00EA563D" w:rsidRDefault="00EA563D" w:rsidP="00EA563D">
      <w:pPr>
        <w:keepNext/>
        <w:spacing w:before="120" w:after="120"/>
        <w:ind w:left="1083" w:right="1270" w:firstLine="357"/>
        <w:jc w:val="both"/>
        <w:rPr>
          <w:ins w:id="4949" w:author="Forfatter"/>
          <w:lang w:val="en-GB"/>
        </w:rPr>
      </w:pPr>
      <w:ins w:id="4950" w:author="Forfatter">
        <w:r>
          <w:rPr>
            <w:rFonts w:eastAsia="Times New Roman"/>
            <w:color w:val="000000" w:themeColor="text1"/>
            <w:lang w:val="en-GB"/>
          </w:rPr>
          <w:t xml:space="preserve">(b) </w:t>
        </w:r>
        <w:r w:rsidR="00457087">
          <w:rPr>
            <w:lang w:val="en-GB"/>
          </w:rPr>
          <w:t>e</w:t>
        </w:r>
        <w:r w:rsidRPr="000473C7">
          <w:rPr>
            <w:lang w:val="en-GB"/>
          </w:rPr>
          <w:t>xistence and bequest values for preservation of remote and largely unknown biodiversity in the Area, and potentially monetary values globally;</w:t>
        </w:r>
        <w:r w:rsidR="001C2F28">
          <w:rPr>
            <w:lang w:val="en-GB"/>
          </w:rPr>
          <w:t xml:space="preserve"> [and]/[or]</w:t>
        </w:r>
      </w:ins>
    </w:p>
    <w:p w14:paraId="35921838" w14:textId="46EB740E" w:rsidR="00EA563D" w:rsidRDefault="00EA563D" w:rsidP="00EA563D">
      <w:pPr>
        <w:keepNext/>
        <w:spacing w:before="120" w:after="120"/>
        <w:ind w:left="1083" w:right="1270" w:firstLine="357"/>
        <w:jc w:val="both"/>
        <w:rPr>
          <w:ins w:id="4951" w:author="Forfatter"/>
          <w:rFonts w:eastAsia="Times New Roman"/>
          <w:color w:val="000000" w:themeColor="text1"/>
          <w:lang w:val="en-GB"/>
        </w:rPr>
      </w:pPr>
      <w:ins w:id="4952" w:author="Forfatter">
        <w:r>
          <w:rPr>
            <w:rFonts w:eastAsia="Times New Roman"/>
            <w:color w:val="000000" w:themeColor="text1"/>
            <w:lang w:val="en-GB"/>
          </w:rPr>
          <w:t xml:space="preserve">(c) </w:t>
        </w:r>
        <w:r w:rsidR="00457087">
          <w:rPr>
            <w:rFonts w:eastAsia="Times New Roman"/>
            <w:color w:val="000000" w:themeColor="text1"/>
            <w:lang w:val="en-GB"/>
          </w:rPr>
          <w:t>c</w:t>
        </w:r>
        <w:r w:rsidRPr="00EA563D">
          <w:rPr>
            <w:rFonts w:eastAsia="Times New Roman"/>
            <w:color w:val="000000" w:themeColor="text1"/>
            <w:lang w:val="en-GB"/>
          </w:rPr>
          <w:t>arbon emissions and the impact of mining activities on carbon sequestration by benthic and pelagic ecosystem.</w:t>
        </w:r>
      </w:ins>
    </w:p>
    <w:p w14:paraId="355DC8E2" w14:textId="45F56577" w:rsidR="00EA563D" w:rsidRDefault="00EA563D" w:rsidP="00EA563D">
      <w:pPr>
        <w:keepNext/>
        <w:spacing w:before="120" w:after="120"/>
        <w:ind w:left="1083" w:right="1270"/>
        <w:jc w:val="both"/>
        <w:rPr>
          <w:ins w:id="4953" w:author="Forfatter"/>
          <w:lang w:val="en-GB"/>
        </w:rPr>
      </w:pPr>
      <w:ins w:id="4954" w:author="Forfatter">
        <w:r>
          <w:rPr>
            <w:rFonts w:eastAsia="Times New Roman"/>
            <w:color w:val="000000" w:themeColor="text1"/>
            <w:lang w:val="en-GB"/>
          </w:rPr>
          <w:t xml:space="preserve">2. </w:t>
        </w:r>
      </w:ins>
      <w:r w:rsidR="00AB0A95">
        <w:rPr>
          <w:rFonts w:eastAsia="Times New Roman"/>
          <w:color w:val="000000" w:themeColor="text1"/>
          <w:lang w:val="en-GB"/>
        </w:rPr>
        <w:tab/>
      </w:r>
      <w:ins w:id="4955" w:author="Forfatter">
        <w:r>
          <w:rPr>
            <w:rFonts w:eastAsia="Times New Roman"/>
            <w:color w:val="000000" w:themeColor="text1"/>
            <w:lang w:val="en-GB"/>
          </w:rPr>
          <w:t xml:space="preserve">Further environmental </w:t>
        </w:r>
        <w:r w:rsidRPr="000473C7">
          <w:rPr>
            <w:lang w:val="en-GB"/>
          </w:rPr>
          <w:t xml:space="preserve">externalities shall be taken into account in accordance with the </w:t>
        </w:r>
        <w:r w:rsidR="002168E3">
          <w:rPr>
            <w:lang w:val="en-GB"/>
          </w:rPr>
          <w:t>applicable</w:t>
        </w:r>
        <w:r w:rsidRPr="000473C7">
          <w:rPr>
            <w:lang w:val="en-GB"/>
          </w:rPr>
          <w:t xml:space="preserve"> Standard.</w:t>
        </w:r>
      </w:ins>
    </w:p>
    <w:p w14:paraId="76D64EC4" w14:textId="724262EA" w:rsidR="00EA563D" w:rsidRDefault="00EA563D" w:rsidP="00EA563D">
      <w:pPr>
        <w:keepNext/>
        <w:spacing w:before="120" w:after="120"/>
        <w:ind w:left="1083" w:right="1270"/>
        <w:jc w:val="both"/>
        <w:rPr>
          <w:ins w:id="4956" w:author="Forfatter"/>
          <w:lang w:val="en-GB"/>
        </w:rPr>
      </w:pPr>
      <w:ins w:id="4957" w:author="Forfatter">
        <w:r>
          <w:rPr>
            <w:rFonts w:eastAsia="Times New Roman"/>
            <w:color w:val="000000" w:themeColor="text1"/>
            <w:lang w:val="en-GB"/>
          </w:rPr>
          <w:t xml:space="preserve">3. </w:t>
        </w:r>
      </w:ins>
      <w:r w:rsidR="00AB0A95">
        <w:rPr>
          <w:rFonts w:eastAsia="Times New Roman"/>
          <w:color w:val="000000" w:themeColor="text1"/>
          <w:lang w:val="en-GB"/>
        </w:rPr>
        <w:tab/>
      </w:r>
      <w:ins w:id="4958" w:author="Forfatter">
        <w:r w:rsidRPr="000473C7">
          <w:rPr>
            <w:lang w:val="en-GB"/>
          </w:rPr>
          <w:t xml:space="preserve">Environmental externalities shall be calculated using the best available science and natural capital economics in accordance with the </w:t>
        </w:r>
        <w:r w:rsidR="002168E3">
          <w:rPr>
            <w:lang w:val="en-GB"/>
          </w:rPr>
          <w:t>applicable</w:t>
        </w:r>
        <w:r w:rsidRPr="000473C7">
          <w:rPr>
            <w:lang w:val="en-GB"/>
          </w:rPr>
          <w:t xml:space="preserve"> Standard</w:t>
        </w:r>
        <w:r>
          <w:rPr>
            <w:lang w:val="en-GB"/>
          </w:rPr>
          <w:t>.</w:t>
        </w:r>
      </w:ins>
    </w:p>
    <w:p w14:paraId="6368FF3E" w14:textId="77D99F4B" w:rsidR="00EA563D" w:rsidRPr="00EA563D" w:rsidRDefault="00EA563D" w:rsidP="00EA563D">
      <w:pPr>
        <w:keepNext/>
        <w:spacing w:before="120" w:after="120"/>
        <w:ind w:left="1083" w:right="1270"/>
        <w:jc w:val="both"/>
        <w:rPr>
          <w:ins w:id="4959" w:author="Forfatter"/>
          <w:rFonts w:eastAsia="Times New Roman"/>
          <w:color w:val="000000" w:themeColor="text1"/>
          <w:lang w:val="en-GB"/>
        </w:rPr>
      </w:pPr>
      <w:ins w:id="4960" w:author="Forfatter">
        <w:r>
          <w:rPr>
            <w:rFonts w:eastAsia="Times New Roman"/>
            <w:color w:val="000000" w:themeColor="text1"/>
            <w:lang w:val="en-GB"/>
          </w:rPr>
          <w:t xml:space="preserve">4. </w:t>
        </w:r>
      </w:ins>
      <w:r w:rsidR="00AB0A95">
        <w:rPr>
          <w:rFonts w:eastAsia="Times New Roman"/>
          <w:color w:val="000000" w:themeColor="text1"/>
          <w:lang w:val="en-GB"/>
        </w:rPr>
        <w:tab/>
      </w:r>
      <w:ins w:id="4961" w:author="Forfatter">
        <w:r w:rsidRPr="000473C7">
          <w:rPr>
            <w:lang w:val="en-GB"/>
          </w:rPr>
          <w:t xml:space="preserve">The Council shall set an applicable further royalty rate which shall reflect the environmental externalities as calculated in accordance with the </w:t>
        </w:r>
        <w:r w:rsidR="00C525C8">
          <w:rPr>
            <w:lang w:val="en-GB"/>
          </w:rPr>
          <w:t>applicable</w:t>
        </w:r>
        <w:r w:rsidRPr="000473C7">
          <w:rPr>
            <w:lang w:val="en-GB"/>
          </w:rPr>
          <w:t xml:space="preserve"> Standard.</w:t>
        </w:r>
        <w:r>
          <w:rPr>
            <w:lang w:val="en-GB"/>
          </w:rPr>
          <w:t>]</w:t>
        </w:r>
      </w:ins>
    </w:p>
    <w:p w14:paraId="5650F08B" w14:textId="77777777" w:rsidR="000473C7" w:rsidRPr="000473C7" w:rsidRDefault="000473C7" w:rsidP="000473C7">
      <w:pPr>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03D0839E" w14:textId="77777777" w:rsidTr="006157F9">
        <w:trPr>
          <w:trHeight w:val="1169"/>
        </w:trPr>
        <w:tc>
          <w:tcPr>
            <w:tcW w:w="7512" w:type="dxa"/>
            <w:shd w:val="clear" w:color="auto" w:fill="F2F2F2" w:themeFill="background1" w:themeFillShade="F2"/>
          </w:tcPr>
          <w:p w14:paraId="7A28F03D" w14:textId="77777777" w:rsidR="000473C7" w:rsidRPr="000473C7" w:rsidRDefault="000473C7" w:rsidP="000473C7">
            <w:pPr>
              <w:spacing w:after="120"/>
              <w:jc w:val="both"/>
              <w:rPr>
                <w:rFonts w:eastAsia="Calibri"/>
                <w:b/>
                <w:color w:val="000000" w:themeColor="text1"/>
              </w:rPr>
            </w:pPr>
            <w:r w:rsidRPr="000473C7">
              <w:rPr>
                <w:color w:val="000000" w:themeColor="text1"/>
              </w:rPr>
              <w:br w:type="page"/>
            </w:r>
            <w:r w:rsidRPr="000473C7">
              <w:rPr>
                <w:rFonts w:eastAsia="Calibri"/>
                <w:b/>
                <w:color w:val="000000" w:themeColor="text1"/>
              </w:rPr>
              <w:t xml:space="preserve">Comment </w:t>
            </w:r>
          </w:p>
          <w:p w14:paraId="6FF77857" w14:textId="492FAFCF" w:rsidR="000473C7" w:rsidRPr="000473C7" w:rsidRDefault="006B2167" w:rsidP="006157F9">
            <w:pPr>
              <w:spacing w:after="120"/>
              <w:contextualSpacing/>
              <w:jc w:val="both"/>
              <w:rPr>
                <w:rFonts w:eastAsia="Calibri"/>
                <w:color w:val="000000" w:themeColor="text1"/>
              </w:rPr>
            </w:pPr>
            <w:r>
              <w:rPr>
                <w:rFonts w:eastAsia="Calibri"/>
                <w:color w:val="000000" w:themeColor="text1"/>
              </w:rPr>
              <w:t xml:space="preserve">It should be </w:t>
            </w:r>
            <w:r w:rsidR="000473C7" w:rsidRPr="000473C7">
              <w:rPr>
                <w:rFonts w:eastAsia="Calibri"/>
                <w:color w:val="000000" w:themeColor="text1"/>
              </w:rPr>
              <w:t>consider</w:t>
            </w:r>
            <w:r>
              <w:rPr>
                <w:rFonts w:eastAsia="Calibri"/>
                <w:color w:val="000000" w:themeColor="text1"/>
              </w:rPr>
              <w:t>ed</w:t>
            </w:r>
            <w:r w:rsidR="000473C7" w:rsidRPr="000473C7">
              <w:rPr>
                <w:rFonts w:eastAsia="Calibri"/>
                <w:color w:val="000000" w:themeColor="text1"/>
              </w:rPr>
              <w:t xml:space="preserve"> whether implementing Standards may be suitable to include such further technical rules. This would be appropriate and consistent with the approach taken in other </w:t>
            </w:r>
            <w:r w:rsidR="00BF4291">
              <w:rPr>
                <w:rFonts w:eastAsia="Calibri"/>
                <w:color w:val="000000" w:themeColor="text1"/>
              </w:rPr>
              <w:t>DRs</w:t>
            </w:r>
            <w:r w:rsidR="000473C7" w:rsidRPr="000473C7">
              <w:rPr>
                <w:rFonts w:eastAsia="Calibri"/>
                <w:color w:val="000000" w:themeColor="text1"/>
              </w:rPr>
              <w:t xml:space="preserve"> (e.g</w:t>
            </w:r>
            <w:r w:rsidR="006A04CD">
              <w:rPr>
                <w:rFonts w:eastAsia="Calibri"/>
                <w:color w:val="000000" w:themeColor="text1"/>
              </w:rPr>
              <w:t>.</w:t>
            </w:r>
            <w:r w:rsidR="000473C7" w:rsidRPr="000473C7">
              <w:rPr>
                <w:rFonts w:eastAsia="Calibri"/>
                <w:color w:val="000000" w:themeColor="text1"/>
              </w:rPr>
              <w:t xml:space="preserve">, </w:t>
            </w:r>
            <w:r w:rsidR="00BF4291">
              <w:rPr>
                <w:rFonts w:eastAsia="Calibri"/>
                <w:color w:val="000000" w:themeColor="text1"/>
              </w:rPr>
              <w:t>DR</w:t>
            </w:r>
            <w:r w:rsidR="000473C7" w:rsidRPr="000473C7">
              <w:rPr>
                <w:rFonts w:eastAsia="Calibri"/>
                <w:color w:val="000000" w:themeColor="text1"/>
              </w:rPr>
              <w:t xml:space="preserve"> 64). </w:t>
            </w:r>
            <w:r w:rsidR="008D4032" w:rsidRPr="008D4032">
              <w:rPr>
                <w:rFonts w:eastAsia="Calibri"/>
                <w:b/>
                <w:bCs/>
                <w:color w:val="000000" w:themeColor="text1"/>
              </w:rPr>
              <w:t>Action: For the Council to decide.</w:t>
            </w:r>
            <w:r w:rsidR="008D4032">
              <w:rPr>
                <w:rFonts w:eastAsia="Calibri"/>
                <w:color w:val="000000" w:themeColor="text1"/>
              </w:rPr>
              <w:t xml:space="preserve"> </w:t>
            </w:r>
          </w:p>
        </w:tc>
      </w:tr>
    </w:tbl>
    <w:p w14:paraId="7155E7FD" w14:textId="77777777" w:rsidR="000473C7" w:rsidRPr="000473C7" w:rsidRDefault="000473C7" w:rsidP="000473C7">
      <w:pPr>
        <w:ind w:left="1083" w:right="1270"/>
        <w:jc w:val="both"/>
        <w:rPr>
          <w:ins w:id="4962" w:author="Forfatter"/>
          <w:color w:val="000000" w:themeColor="text1"/>
        </w:rPr>
      </w:pPr>
    </w:p>
    <w:p w14:paraId="07B1B978" w14:textId="77777777" w:rsidR="000473C7" w:rsidRPr="000473C7" w:rsidRDefault="000473C7" w:rsidP="000473C7">
      <w:pPr>
        <w:ind w:left="1083" w:right="1270"/>
        <w:jc w:val="both"/>
        <w:rPr>
          <w:ins w:id="4963" w:author="Forfatter"/>
          <w:color w:val="000000" w:themeColor="text1"/>
        </w:rPr>
      </w:pPr>
    </w:p>
    <w:p w14:paraId="4824DB14" w14:textId="484C0EA9" w:rsidR="000473C7" w:rsidRPr="000473C7" w:rsidRDefault="000473C7" w:rsidP="006248A4">
      <w:pPr>
        <w:keepNext/>
        <w:spacing w:before="120" w:after="120"/>
        <w:ind w:left="1083" w:right="1270"/>
        <w:jc w:val="both"/>
        <w:outlineLvl w:val="0"/>
        <w:rPr>
          <w:ins w:id="4964" w:author="Forfatter"/>
          <w:rFonts w:ascii="Arial" w:eastAsia="Times New Roman" w:hAnsi="Arial"/>
          <w:color w:val="000000" w:themeColor="text1"/>
          <w:sz w:val="24"/>
          <w:szCs w:val="24"/>
          <w:lang w:val="en-GB"/>
        </w:rPr>
      </w:pPr>
      <w:bookmarkStart w:id="4965" w:name="_Toc216426449"/>
      <w:ins w:id="4966" w:author="Forfatter">
        <w:r w:rsidRPr="000473C7">
          <w:rPr>
            <w:rFonts w:eastAsia="Times New Roman"/>
            <w:b/>
            <w:bCs/>
            <w:color w:val="000000" w:themeColor="text1"/>
            <w:sz w:val="24"/>
            <w:szCs w:val="24"/>
            <w:lang w:val="en-GB"/>
          </w:rPr>
          <w:t>[Regulation 6</w:t>
        </w:r>
        <w:r w:rsidR="006616FB">
          <w:rPr>
            <w:rFonts w:eastAsia="Times New Roman"/>
            <w:b/>
            <w:bCs/>
            <w:color w:val="000000" w:themeColor="text1"/>
            <w:sz w:val="24"/>
            <w:szCs w:val="24"/>
            <w:lang w:val="en-GB"/>
          </w:rPr>
          <w:t>5</w:t>
        </w:r>
        <w:bookmarkEnd w:id="4965"/>
      </w:ins>
    </w:p>
    <w:p w14:paraId="48F567BB" w14:textId="77777777" w:rsidR="000473C7" w:rsidRPr="000473C7" w:rsidRDefault="000473C7" w:rsidP="006248A4">
      <w:pPr>
        <w:keepNext/>
        <w:spacing w:before="120" w:after="120"/>
        <w:ind w:left="1083" w:right="1270"/>
        <w:jc w:val="both"/>
        <w:outlineLvl w:val="0"/>
        <w:rPr>
          <w:rFonts w:eastAsia="Times New Roman"/>
          <w:b/>
          <w:bCs/>
          <w:color w:val="000000" w:themeColor="text1"/>
          <w:sz w:val="24"/>
          <w:szCs w:val="24"/>
          <w:lang w:val="en-GB"/>
        </w:rPr>
      </w:pPr>
      <w:bookmarkStart w:id="4967" w:name="_Toc216426450"/>
      <w:ins w:id="4968" w:author="Forfatter">
        <w:r w:rsidRPr="000473C7">
          <w:rPr>
            <w:rFonts w:eastAsia="Times New Roman"/>
            <w:b/>
            <w:bCs/>
            <w:color w:val="000000" w:themeColor="text1"/>
            <w:sz w:val="24"/>
            <w:szCs w:val="24"/>
            <w:lang w:val="en-GB"/>
          </w:rPr>
          <w:t>Profit Share on the Transfer of Rights under an Exploitation Contract</w:t>
        </w:r>
      </w:ins>
      <w:bookmarkEnd w:id="4967"/>
    </w:p>
    <w:p w14:paraId="10656DD9" w14:textId="72C0FCD9" w:rsidR="006248A4" w:rsidRDefault="006248A4" w:rsidP="005E6D0A">
      <w:pPr>
        <w:keepNext/>
        <w:spacing w:before="120" w:after="120"/>
        <w:ind w:left="1083" w:right="1270"/>
        <w:jc w:val="both"/>
        <w:rPr>
          <w:ins w:id="4969" w:author="Forfatter"/>
          <w:lang w:val="en-GB"/>
        </w:rPr>
      </w:pPr>
      <w:bookmarkStart w:id="4970" w:name="_Toc216426451"/>
      <w:ins w:id="4971" w:author="Forfatter">
        <w:r>
          <w:rPr>
            <w:rFonts w:eastAsia="Times New Roman"/>
            <w:color w:val="000000" w:themeColor="text1"/>
            <w:lang w:val="en-GB"/>
          </w:rPr>
          <w:t xml:space="preserve">1. </w:t>
        </w:r>
      </w:ins>
      <w:r w:rsidR="00AB0A95">
        <w:rPr>
          <w:rFonts w:eastAsia="Times New Roman"/>
          <w:color w:val="000000" w:themeColor="text1"/>
          <w:lang w:val="en-GB"/>
        </w:rPr>
        <w:tab/>
      </w:r>
      <w:ins w:id="4972" w:author="Forfatter">
        <w:r w:rsidRPr="00002328">
          <w:rPr>
            <w:lang w:val="en-GB"/>
          </w:rPr>
          <w:t>The Authority shall levy a Transfer Profit Share on any gain realized from the direct or indirect transfer of rights under an Exploitation Contract.</w:t>
        </w:r>
        <w:bookmarkEnd w:id="4970"/>
      </w:ins>
    </w:p>
    <w:p w14:paraId="5824279E" w14:textId="70B113BB" w:rsidR="000473C7" w:rsidRPr="000473C7" w:rsidRDefault="006248A4" w:rsidP="005E6D0A">
      <w:pPr>
        <w:keepNext/>
        <w:spacing w:before="120" w:after="120"/>
        <w:ind w:left="1083" w:right="1270"/>
        <w:jc w:val="both"/>
        <w:rPr>
          <w:ins w:id="4973" w:author="Forfatter"/>
          <w:lang w:val="en-GB"/>
        </w:rPr>
      </w:pPr>
      <w:bookmarkStart w:id="4974" w:name="_Toc216426452"/>
      <w:ins w:id="4975" w:author="Forfatter">
        <w:r>
          <w:rPr>
            <w:rFonts w:eastAsia="Times New Roman"/>
            <w:color w:val="000000" w:themeColor="text1"/>
            <w:lang w:val="en-GB"/>
          </w:rPr>
          <w:t xml:space="preserve">2. </w:t>
        </w:r>
      </w:ins>
      <w:r w:rsidR="00AB0A95">
        <w:rPr>
          <w:rFonts w:eastAsia="Times New Roman"/>
          <w:color w:val="000000" w:themeColor="text1"/>
          <w:lang w:val="en-GB"/>
        </w:rPr>
        <w:tab/>
      </w:r>
      <w:ins w:id="4976" w:author="Forfatter">
        <w:r w:rsidR="000473C7" w:rsidRPr="00002328">
          <w:rPr>
            <w:lang w:val="en-GB"/>
          </w:rPr>
          <w:t>The effective operation of the Transfer Profit Share referenced in the above paragraph shall be subject to and carried out in accordance with the provisions included in the applicable Standard</w:t>
        </w:r>
        <w:r w:rsidR="000473C7" w:rsidRPr="000473C7">
          <w:rPr>
            <w:lang w:val="en-GB"/>
          </w:rPr>
          <w:t>.]</w:t>
        </w:r>
        <w:bookmarkEnd w:id="4974"/>
      </w:ins>
    </w:p>
    <w:p w14:paraId="7E10CB1C" w14:textId="77777777" w:rsidR="000473C7" w:rsidRPr="000473C7" w:rsidRDefault="000473C7" w:rsidP="000473C7">
      <w:pPr>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636328D2" w14:textId="77777777" w:rsidTr="006157F9">
        <w:trPr>
          <w:trHeight w:val="1169"/>
        </w:trPr>
        <w:tc>
          <w:tcPr>
            <w:tcW w:w="7512" w:type="dxa"/>
            <w:shd w:val="clear" w:color="auto" w:fill="F2F2F2" w:themeFill="background1" w:themeFillShade="F2"/>
          </w:tcPr>
          <w:p w14:paraId="654CF4E5" w14:textId="69AEC41B" w:rsidR="000473C7" w:rsidRPr="000473C7" w:rsidRDefault="000473C7" w:rsidP="000473C7">
            <w:pPr>
              <w:spacing w:after="120"/>
              <w:jc w:val="both"/>
              <w:rPr>
                <w:rFonts w:eastAsia="Calibri"/>
                <w:b/>
                <w:color w:val="000000" w:themeColor="text1"/>
              </w:rPr>
            </w:pPr>
            <w:r w:rsidRPr="000473C7">
              <w:rPr>
                <w:color w:val="000000" w:themeColor="text1"/>
              </w:rPr>
              <w:br w:type="page"/>
            </w:r>
            <w:r w:rsidRPr="000473C7">
              <w:rPr>
                <w:rFonts w:eastAsia="Calibri"/>
                <w:b/>
                <w:color w:val="000000" w:themeColor="text1"/>
              </w:rPr>
              <w:t>Comment</w:t>
            </w:r>
            <w:r w:rsidR="006157F9">
              <w:rPr>
                <w:rFonts w:eastAsia="Calibri"/>
                <w:b/>
                <w:color w:val="000000" w:themeColor="text1"/>
              </w:rPr>
              <w:t>s</w:t>
            </w:r>
            <w:r w:rsidRPr="000473C7">
              <w:rPr>
                <w:rFonts w:eastAsia="Calibri"/>
                <w:b/>
                <w:color w:val="000000" w:themeColor="text1"/>
              </w:rPr>
              <w:t xml:space="preserve"> </w:t>
            </w:r>
          </w:p>
          <w:p w14:paraId="545BDB9E" w14:textId="3AE3C2C1" w:rsidR="000473C7" w:rsidRPr="000473C7" w:rsidRDefault="000473C7" w:rsidP="00744D50">
            <w:pPr>
              <w:numPr>
                <w:ilvl w:val="0"/>
                <w:numId w:val="50"/>
              </w:numPr>
              <w:spacing w:after="120"/>
              <w:contextualSpacing/>
              <w:jc w:val="both"/>
              <w:rPr>
                <w:rFonts w:eastAsia="Calibri"/>
                <w:color w:val="000000" w:themeColor="text1"/>
              </w:rPr>
            </w:pPr>
            <w:r w:rsidRPr="000473C7">
              <w:rPr>
                <w:rFonts w:eastAsia="Calibri"/>
                <w:color w:val="000000" w:themeColor="text1"/>
              </w:rPr>
              <w:t xml:space="preserve">It has been suggested to remove </w:t>
            </w:r>
            <w:r w:rsidR="00E06E90">
              <w:rPr>
                <w:lang w:val="en-US"/>
              </w:rPr>
              <w:t>para</w:t>
            </w:r>
            <w:r w:rsidRPr="00020D91">
              <w:rPr>
                <w:rFonts w:eastAsia="Calibri"/>
                <w:lang w:val="en-US"/>
              </w:rPr>
              <w:t xml:space="preserve"> </w:t>
            </w:r>
            <w:r w:rsidRPr="000473C7">
              <w:rPr>
                <w:rFonts w:eastAsia="Calibri"/>
                <w:color w:val="000000" w:themeColor="text1"/>
              </w:rPr>
              <w:t xml:space="preserve">6bis and 6ter of </w:t>
            </w:r>
            <w:r w:rsidR="00792AC4">
              <w:rPr>
                <w:rFonts w:eastAsia="Calibri"/>
                <w:color w:val="000000" w:themeColor="text1"/>
              </w:rPr>
              <w:t>DR</w:t>
            </w:r>
            <w:r w:rsidRPr="000473C7">
              <w:rPr>
                <w:rFonts w:eastAsia="Calibri"/>
                <w:color w:val="000000" w:themeColor="text1"/>
              </w:rPr>
              <w:t xml:space="preserve"> 23 and inserting its content hereunder in order to establish a Section dealing with all the payments connected with the Exploitation Contract.</w:t>
            </w:r>
          </w:p>
          <w:p w14:paraId="56F07FC9" w14:textId="3DC06900" w:rsidR="000473C7" w:rsidRPr="000473C7" w:rsidRDefault="000473C7" w:rsidP="00744D50">
            <w:pPr>
              <w:numPr>
                <w:ilvl w:val="0"/>
                <w:numId w:val="50"/>
              </w:numPr>
              <w:spacing w:after="120"/>
              <w:contextualSpacing/>
              <w:jc w:val="both"/>
              <w:rPr>
                <w:rFonts w:eastAsia="Calibri"/>
                <w:color w:val="000000" w:themeColor="text1"/>
              </w:rPr>
            </w:pPr>
            <w:r w:rsidRPr="000473C7">
              <w:rPr>
                <w:rFonts w:eastAsia="Calibri"/>
                <w:color w:val="000000" w:themeColor="text1"/>
              </w:rPr>
              <w:t xml:space="preserve">The wording of this regulation has been adjusted in order to reflect the one currently parked in </w:t>
            </w:r>
            <w:r w:rsidR="00792AC4">
              <w:rPr>
                <w:rFonts w:eastAsia="Calibri"/>
                <w:color w:val="000000" w:themeColor="text1"/>
              </w:rPr>
              <w:t>DR</w:t>
            </w:r>
            <w:r w:rsidRPr="000473C7">
              <w:rPr>
                <w:rFonts w:eastAsia="Calibri"/>
                <w:color w:val="000000" w:themeColor="text1"/>
              </w:rPr>
              <w:t xml:space="preserve"> 23. </w:t>
            </w:r>
            <w:r w:rsidR="008D4032" w:rsidRPr="008D4032">
              <w:rPr>
                <w:rFonts w:eastAsia="Calibri"/>
                <w:b/>
                <w:bCs/>
                <w:color w:val="000000" w:themeColor="text1"/>
              </w:rPr>
              <w:t xml:space="preserve">Action: </w:t>
            </w:r>
            <w:r w:rsidR="00EA72CF" w:rsidRPr="00A73604">
              <w:rPr>
                <w:rFonts w:eastAsia="Calibri"/>
                <w:b/>
                <w:bCs/>
                <w:color w:val="000000" w:themeColor="text1"/>
              </w:rPr>
              <w:t xml:space="preserve">The Council is invited to decide </w:t>
            </w:r>
            <w:r w:rsidR="00EA72CF" w:rsidRPr="008D4032">
              <w:rPr>
                <w:rFonts w:eastAsia="Calibri"/>
                <w:b/>
                <w:color w:val="000000" w:themeColor="text1"/>
              </w:rPr>
              <w:t xml:space="preserve">whether the provisions should remain in </w:t>
            </w:r>
            <w:r w:rsidR="00792AC4" w:rsidRPr="008D4032">
              <w:rPr>
                <w:rFonts w:eastAsia="Calibri"/>
                <w:b/>
                <w:color w:val="000000" w:themeColor="text1"/>
              </w:rPr>
              <w:t>DR</w:t>
            </w:r>
            <w:r w:rsidR="00EA72CF" w:rsidRPr="008D4032">
              <w:rPr>
                <w:rFonts w:eastAsia="Calibri"/>
                <w:b/>
                <w:color w:val="000000" w:themeColor="text1"/>
              </w:rPr>
              <w:t xml:space="preserve"> 23 or autonomized here.</w:t>
            </w:r>
            <w:r w:rsidR="00EA72CF">
              <w:rPr>
                <w:rFonts w:eastAsia="Calibri"/>
                <w:color w:val="000000" w:themeColor="text1"/>
              </w:rPr>
              <w:t xml:space="preserve"> </w:t>
            </w:r>
          </w:p>
        </w:tc>
      </w:tr>
    </w:tbl>
    <w:p w14:paraId="33113401" w14:textId="77777777" w:rsidR="00201320" w:rsidRDefault="00201320" w:rsidP="00201320">
      <w:pPr>
        <w:rPr>
          <w:lang w:val="en-GB"/>
        </w:rPr>
      </w:pPr>
      <w:bookmarkStart w:id="4977" w:name="Section_3"/>
      <w:bookmarkStart w:id="4978" w:name="_Toc157149894"/>
      <w:bookmarkEnd w:id="4977"/>
    </w:p>
    <w:p w14:paraId="0E0C3B13" w14:textId="77777777" w:rsidR="00F533A1" w:rsidRPr="00201320" w:rsidRDefault="00F533A1" w:rsidP="00201320">
      <w:pPr>
        <w:rPr>
          <w:lang w:val="en-GB"/>
        </w:rPr>
      </w:pPr>
    </w:p>
    <w:p w14:paraId="6F0F55F2" w14:textId="77777777" w:rsidR="00AB0A95" w:rsidRPr="00201320" w:rsidRDefault="00AB0A95" w:rsidP="00201320">
      <w:pPr>
        <w:rPr>
          <w:lang w:val="en-GB"/>
        </w:rPr>
      </w:pPr>
    </w:p>
    <w:p w14:paraId="7BC7D5BF" w14:textId="6B8974E8" w:rsidR="00FD0D39" w:rsidRPr="00FD3189" w:rsidRDefault="00FD0D39" w:rsidP="00152978">
      <w:pPr>
        <w:pStyle w:val="Overskrift1"/>
        <w:ind w:left="1083"/>
        <w:rPr>
          <w:color w:val="000000" w:themeColor="text1"/>
          <w:spacing w:val="0"/>
          <w:w w:val="100"/>
          <w:kern w:val="0"/>
          <w:sz w:val="24"/>
          <w:szCs w:val="24"/>
          <w:lang w:val="en-US"/>
        </w:rPr>
      </w:pPr>
      <w:bookmarkStart w:id="4979" w:name="_Toc216426453"/>
      <w:r w:rsidRPr="4363E29E">
        <w:rPr>
          <w:rFonts w:ascii="Times New Roman" w:hAnsi="Times New Roman"/>
          <w:color w:val="000000" w:themeColor="text1"/>
          <w:sz w:val="24"/>
          <w:szCs w:val="24"/>
        </w:rPr>
        <w:lastRenderedPageBreak/>
        <w:t>Section 3</w:t>
      </w:r>
      <w:bookmarkEnd w:id="4979"/>
      <w:r w:rsidR="7479D55C" w:rsidRPr="4363E29E">
        <w:rPr>
          <w:rFonts w:ascii="Times New Roman" w:hAnsi="Times New Roman"/>
          <w:color w:val="000000" w:themeColor="text1"/>
          <w:sz w:val="24"/>
          <w:szCs w:val="24"/>
        </w:rPr>
        <w:t xml:space="preserve"> </w:t>
      </w:r>
      <w:bookmarkEnd w:id="4978"/>
    </w:p>
    <w:p w14:paraId="4BFD5BD7" w14:textId="1A65787B" w:rsidR="00FD0D39" w:rsidRPr="00FD3189" w:rsidRDefault="00FD0D39" w:rsidP="008D08F4">
      <w:pPr>
        <w:pStyle w:val="Overskrift1"/>
        <w:spacing w:before="120"/>
        <w:ind w:left="1083"/>
        <w:rPr>
          <w:b w:val="0"/>
          <w:bCs w:val="0"/>
          <w:color w:val="000000" w:themeColor="text1"/>
          <w:sz w:val="24"/>
          <w:szCs w:val="24"/>
        </w:rPr>
      </w:pPr>
      <w:bookmarkStart w:id="4980" w:name="_Toc157149895"/>
      <w:bookmarkStart w:id="4981" w:name="_Toc216426454"/>
      <w:r w:rsidRPr="00FD3189">
        <w:rPr>
          <w:rFonts w:ascii="Times New Roman" w:hAnsi="Times New Roman"/>
          <w:color w:val="000000" w:themeColor="text1"/>
          <w:sz w:val="24"/>
          <w:szCs w:val="24"/>
        </w:rPr>
        <w:t>Royalty returns and payment of royalty</w:t>
      </w:r>
      <w:bookmarkEnd w:id="4980"/>
      <w:bookmarkEnd w:id="4981"/>
    </w:p>
    <w:p w14:paraId="17D794D7" w14:textId="77777777" w:rsidR="00E92C2E" w:rsidRDefault="00E92C2E" w:rsidP="00F533A1">
      <w:pPr>
        <w:pStyle w:val="Overskrift1"/>
        <w:spacing w:before="0"/>
        <w:ind w:left="1083"/>
        <w:rPr>
          <w:rFonts w:ascii="Times New Roman" w:hAnsi="Times New Roman"/>
          <w:color w:val="000000" w:themeColor="text1"/>
          <w:sz w:val="24"/>
          <w:szCs w:val="24"/>
        </w:rPr>
      </w:pPr>
      <w:bookmarkStart w:id="4982" w:name="Regulation_66"/>
      <w:bookmarkStart w:id="4983" w:name="Form_of_royalty_returns"/>
      <w:bookmarkStart w:id="4984" w:name="_Toc157149896"/>
      <w:bookmarkEnd w:id="4982"/>
      <w:bookmarkEnd w:id="4983"/>
    </w:p>
    <w:p w14:paraId="50AF555D" w14:textId="77777777" w:rsidR="00F533A1" w:rsidRPr="00F533A1" w:rsidRDefault="00F533A1" w:rsidP="00F533A1">
      <w:pPr>
        <w:rPr>
          <w:lang w:val="en-GB"/>
        </w:rPr>
      </w:pPr>
    </w:p>
    <w:p w14:paraId="3E6C6FA4" w14:textId="1E38688A" w:rsidR="00FD0D39" w:rsidRPr="00FD3189" w:rsidRDefault="40A0E318" w:rsidP="00F533A1">
      <w:pPr>
        <w:pStyle w:val="Overskrift1"/>
        <w:spacing w:before="0"/>
        <w:ind w:left="1083"/>
        <w:rPr>
          <w:color w:val="000000" w:themeColor="text1"/>
          <w:sz w:val="24"/>
          <w:szCs w:val="24"/>
        </w:rPr>
      </w:pPr>
      <w:bookmarkStart w:id="4985" w:name="_Toc216426455"/>
      <w:r w:rsidRPr="00FD3189">
        <w:rPr>
          <w:rFonts w:ascii="Times New Roman" w:hAnsi="Times New Roman"/>
          <w:color w:val="000000" w:themeColor="text1"/>
          <w:sz w:val="24"/>
          <w:szCs w:val="24"/>
        </w:rPr>
        <w:t>Regulation 66</w:t>
      </w:r>
      <w:bookmarkEnd w:id="4985"/>
      <w:r w:rsidR="2D7E8841" w:rsidRPr="00FD3189">
        <w:rPr>
          <w:rFonts w:ascii="Times New Roman" w:hAnsi="Times New Roman"/>
          <w:color w:val="000000" w:themeColor="text1"/>
          <w:spacing w:val="0"/>
          <w:w w:val="100"/>
          <w:kern w:val="0"/>
          <w:sz w:val="24"/>
          <w:szCs w:val="24"/>
          <w:lang w:val="en-US"/>
        </w:rPr>
        <w:t xml:space="preserve"> </w:t>
      </w:r>
      <w:bookmarkEnd w:id="4984"/>
    </w:p>
    <w:p w14:paraId="78AB8615" w14:textId="716AB124" w:rsidR="00892146" w:rsidRPr="00F533A1" w:rsidRDefault="00FD0D39" w:rsidP="00F533A1">
      <w:pPr>
        <w:pStyle w:val="Overskrift1"/>
        <w:ind w:left="1083"/>
        <w:rPr>
          <w:rFonts w:ascii="Times New Roman" w:hAnsi="Times New Roman"/>
          <w:b w:val="0"/>
          <w:bCs w:val="0"/>
          <w:color w:val="000000" w:themeColor="text1"/>
          <w:spacing w:val="0"/>
          <w:w w:val="100"/>
          <w:kern w:val="0"/>
          <w:sz w:val="24"/>
          <w:szCs w:val="24"/>
          <w:lang w:val="en-US"/>
        </w:rPr>
      </w:pPr>
      <w:bookmarkStart w:id="4986" w:name="_Toc157149897"/>
      <w:bookmarkStart w:id="4987" w:name="_Toc216426456"/>
      <w:r w:rsidRPr="00FD3189">
        <w:rPr>
          <w:rFonts w:ascii="Times New Roman" w:hAnsi="Times New Roman"/>
          <w:color w:val="000000" w:themeColor="text1"/>
          <w:sz w:val="24"/>
          <w:szCs w:val="24"/>
        </w:rPr>
        <w:t>Form of royalty returns</w:t>
      </w:r>
      <w:bookmarkEnd w:id="4986"/>
      <w:bookmarkEnd w:id="4987"/>
    </w:p>
    <w:p w14:paraId="2331EC20" w14:textId="191621A5" w:rsidR="00FD0D39" w:rsidRPr="00FD3189" w:rsidRDefault="00FD0D39" w:rsidP="00152978">
      <w:pPr>
        <w:ind w:left="1083" w:right="1270" w:firstLine="357"/>
        <w:jc w:val="both"/>
        <w:rPr>
          <w:color w:val="000000" w:themeColor="text1"/>
        </w:rPr>
      </w:pPr>
      <w:r w:rsidRPr="002506C5">
        <w:rPr>
          <w:color w:val="000000" w:themeColor="text1"/>
        </w:rPr>
        <w:t xml:space="preserve">A </w:t>
      </w:r>
      <w:r w:rsidRPr="002137AE">
        <w:rPr>
          <w:color w:val="000000" w:themeColor="text1"/>
        </w:rPr>
        <w:t xml:space="preserve">royalty return lodged with the Secretary-General shall be in the form prescribed by </w:t>
      </w:r>
      <w:r w:rsidR="655A84E2" w:rsidRPr="002137AE">
        <w:rPr>
          <w:rFonts w:eastAsia="Times New Roman"/>
          <w:color w:val="000000" w:themeColor="text1"/>
          <w:spacing w:val="0"/>
          <w:w w:val="100"/>
          <w:kern w:val="0"/>
          <w:lang w:val="en-US"/>
        </w:rPr>
        <w:t>the</w:t>
      </w:r>
      <w:r w:rsidR="655A84E2" w:rsidRPr="00FD3189">
        <w:rPr>
          <w:rFonts w:eastAsia="Times New Roman"/>
          <w:color w:val="000000" w:themeColor="text1"/>
          <w:spacing w:val="0"/>
          <w:w w:val="100"/>
          <w:kern w:val="0"/>
          <w:lang w:val="en-US"/>
        </w:rPr>
        <w:t xml:space="preserve"> </w:t>
      </w:r>
      <w:r w:rsidR="63BCC2B0" w:rsidRPr="00FD3189">
        <w:rPr>
          <w:rFonts w:eastAsia="Times New Roman"/>
          <w:color w:val="000000" w:themeColor="text1"/>
          <w:spacing w:val="0"/>
          <w:w w:val="100"/>
          <w:kern w:val="0"/>
          <w:lang w:val="en-US"/>
        </w:rPr>
        <w:t>applicable</w:t>
      </w:r>
      <w:r w:rsidRPr="00FD3189">
        <w:rPr>
          <w:rFonts w:eastAsia="Times New Roman"/>
          <w:color w:val="000000" w:themeColor="text1"/>
          <w:spacing w:val="0"/>
          <w:w w:val="100"/>
          <w:kern w:val="0"/>
          <w:lang w:val="en-US"/>
        </w:rPr>
        <w:t xml:space="preserve"> Standard</w:t>
      </w:r>
      <w:r w:rsidR="00FB04E5">
        <w:rPr>
          <w:rFonts w:eastAsia="Times New Roman"/>
          <w:color w:val="000000" w:themeColor="text1"/>
          <w:spacing w:val="0"/>
          <w:w w:val="100"/>
          <w:kern w:val="0"/>
          <w:lang w:val="en-US"/>
        </w:rPr>
        <w:t xml:space="preserve"> </w:t>
      </w:r>
      <w:r w:rsidR="0028316A" w:rsidRPr="002137AE">
        <w:rPr>
          <w:rFonts w:eastAsia="Times New Roman"/>
          <w:color w:val="000000" w:themeColor="text1"/>
          <w:spacing w:val="0"/>
          <w:w w:val="100"/>
          <w:kern w:val="0"/>
          <w:lang w:val="en-US"/>
        </w:rPr>
        <w:t xml:space="preserve">and taking into </w:t>
      </w:r>
      <w:r w:rsidR="00267AA0">
        <w:rPr>
          <w:rFonts w:eastAsia="Times New Roman"/>
          <w:color w:val="000000" w:themeColor="text1"/>
          <w:spacing w:val="0"/>
          <w:w w:val="100"/>
          <w:kern w:val="0"/>
          <w:lang w:val="en-US"/>
        </w:rPr>
        <w:t>account</w:t>
      </w:r>
      <w:r w:rsidR="00433FCF" w:rsidRPr="00433FCF">
        <w:rPr>
          <w:rFonts w:eastAsia="Times New Roman"/>
          <w:color w:val="000000" w:themeColor="text1"/>
          <w:spacing w:val="0"/>
          <w:w w:val="100"/>
          <w:kern w:val="0"/>
          <w:lang w:val="en-US"/>
        </w:rPr>
        <w:t xml:space="preserve"> </w:t>
      </w:r>
      <w:r w:rsidR="001600DC">
        <w:rPr>
          <w:rFonts w:eastAsia="Times New Roman"/>
          <w:color w:val="000000" w:themeColor="text1"/>
          <w:spacing w:val="0"/>
          <w:w w:val="100"/>
          <w:kern w:val="0"/>
          <w:lang w:val="en-US"/>
        </w:rPr>
        <w:t xml:space="preserve">the </w:t>
      </w:r>
      <w:r w:rsidR="00433FCF" w:rsidRPr="00433FCF">
        <w:rPr>
          <w:rFonts w:eastAsia="Times New Roman"/>
          <w:color w:val="000000" w:themeColor="text1"/>
          <w:spacing w:val="0"/>
          <w:w w:val="100"/>
          <w:kern w:val="0"/>
          <w:lang w:val="en-US"/>
        </w:rPr>
        <w:t>Guidelines</w:t>
      </w:r>
      <w:r w:rsidR="00FB04E5">
        <w:rPr>
          <w:rFonts w:eastAsia="Times New Roman"/>
          <w:color w:val="000000" w:themeColor="text1"/>
          <w:spacing w:val="0"/>
          <w:w w:val="100"/>
          <w:kern w:val="0"/>
          <w:lang w:val="en-US"/>
        </w:rPr>
        <w:t xml:space="preserve"> </w:t>
      </w:r>
      <w:r w:rsidRPr="002137AE">
        <w:rPr>
          <w:color w:val="000000" w:themeColor="text1"/>
        </w:rPr>
        <w:t>and signed b</w:t>
      </w:r>
      <w:r w:rsidRPr="00FD3189">
        <w:rPr>
          <w:color w:val="000000" w:themeColor="text1"/>
        </w:rPr>
        <w:t>y the Contractor’s designated official.</w:t>
      </w:r>
    </w:p>
    <w:p w14:paraId="4D3C3BB3" w14:textId="77777777" w:rsidR="00FD0D39" w:rsidRDefault="00FD0D39" w:rsidP="00152978">
      <w:pPr>
        <w:ind w:left="1083" w:right="1270"/>
        <w:jc w:val="both"/>
        <w:rPr>
          <w:color w:val="000000" w:themeColor="text1"/>
        </w:rPr>
      </w:pPr>
      <w:r w:rsidRPr="00FD3189">
        <w:rPr>
          <w:color w:val="000000" w:themeColor="text1"/>
        </w:rPr>
        <w:tab/>
      </w:r>
    </w:p>
    <w:p w14:paraId="42191472" w14:textId="77777777" w:rsidR="00F533A1" w:rsidRPr="00FD3189" w:rsidRDefault="00F533A1" w:rsidP="00152978">
      <w:pPr>
        <w:ind w:left="1083" w:right="1270"/>
        <w:jc w:val="both"/>
        <w:rPr>
          <w:color w:val="000000" w:themeColor="text1"/>
        </w:rPr>
      </w:pPr>
    </w:p>
    <w:p w14:paraId="12ACE386" w14:textId="4AC0DD84" w:rsidR="00FD0D39" w:rsidRPr="00FD3189" w:rsidRDefault="40A0E318" w:rsidP="00F533A1">
      <w:pPr>
        <w:pStyle w:val="Overskrift1"/>
        <w:spacing w:before="0"/>
        <w:ind w:left="1083"/>
        <w:rPr>
          <w:color w:val="000000" w:themeColor="text1"/>
          <w:sz w:val="24"/>
          <w:szCs w:val="24"/>
        </w:rPr>
      </w:pPr>
      <w:bookmarkStart w:id="4988" w:name="Regulation_67"/>
      <w:bookmarkStart w:id="4989" w:name="Royalty_return_period"/>
      <w:bookmarkStart w:id="4990" w:name="_Toc216426457"/>
      <w:bookmarkStart w:id="4991" w:name="_Toc157149898"/>
      <w:bookmarkEnd w:id="4988"/>
      <w:bookmarkEnd w:id="4989"/>
      <w:r w:rsidRPr="00FD3189">
        <w:rPr>
          <w:rFonts w:ascii="Times New Roman" w:hAnsi="Times New Roman"/>
          <w:color w:val="000000" w:themeColor="text1"/>
          <w:sz w:val="24"/>
          <w:szCs w:val="24"/>
        </w:rPr>
        <w:t>Regulation 67</w:t>
      </w:r>
      <w:bookmarkEnd w:id="4990"/>
      <w:r w:rsidR="179CF2DD" w:rsidRPr="00FD3189">
        <w:rPr>
          <w:rFonts w:ascii="Times New Roman" w:hAnsi="Times New Roman"/>
          <w:color w:val="000000" w:themeColor="text1"/>
          <w:spacing w:val="0"/>
          <w:w w:val="100"/>
          <w:kern w:val="0"/>
          <w:sz w:val="24"/>
          <w:szCs w:val="24"/>
          <w:lang w:val="en-US"/>
        </w:rPr>
        <w:t xml:space="preserve"> </w:t>
      </w:r>
      <w:bookmarkEnd w:id="4991"/>
    </w:p>
    <w:p w14:paraId="43DED875" w14:textId="251AA28C" w:rsidR="00892146" w:rsidRPr="00F533A1" w:rsidRDefault="00FD0D39" w:rsidP="00F533A1">
      <w:pPr>
        <w:pStyle w:val="Overskrift1"/>
        <w:spacing w:before="120"/>
        <w:ind w:left="1083"/>
        <w:rPr>
          <w:rFonts w:ascii="Times New Roman" w:hAnsi="Times New Roman"/>
          <w:b w:val="0"/>
          <w:bCs w:val="0"/>
          <w:color w:val="000000" w:themeColor="text1"/>
          <w:spacing w:val="0"/>
          <w:w w:val="100"/>
          <w:kern w:val="0"/>
          <w:sz w:val="24"/>
          <w:szCs w:val="24"/>
          <w:lang w:val="en-US"/>
        </w:rPr>
      </w:pPr>
      <w:bookmarkStart w:id="4992" w:name="_Toc157149899"/>
      <w:bookmarkStart w:id="4993" w:name="_Toc216426458"/>
      <w:r w:rsidRPr="00FD3189">
        <w:rPr>
          <w:rFonts w:ascii="Times New Roman" w:hAnsi="Times New Roman"/>
          <w:color w:val="000000" w:themeColor="text1"/>
          <w:sz w:val="24"/>
          <w:szCs w:val="24"/>
        </w:rPr>
        <w:t>Royalty return period</w:t>
      </w:r>
      <w:bookmarkEnd w:id="4992"/>
      <w:bookmarkEnd w:id="4993"/>
    </w:p>
    <w:p w14:paraId="2D690137" w14:textId="77777777" w:rsidR="00201320" w:rsidRDefault="00FD0D39" w:rsidP="00201320">
      <w:pPr>
        <w:keepNext/>
        <w:widowControl w:val="0"/>
        <w:suppressAutoHyphens w:val="0"/>
        <w:kinsoku w:val="0"/>
        <w:overflowPunct w:val="0"/>
        <w:autoSpaceDE w:val="0"/>
        <w:autoSpaceDN w:val="0"/>
        <w:adjustRightInd w:val="0"/>
        <w:spacing w:before="134" w:line="247" w:lineRule="auto"/>
        <w:ind w:left="1083" w:right="1270" w:firstLine="357"/>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 royalty return period for the purposes of this Part is a half-year return period, from:</w:t>
      </w:r>
    </w:p>
    <w:p w14:paraId="392E735D" w14:textId="460C7ABF" w:rsidR="00201320" w:rsidRPr="00201320" w:rsidRDefault="00FD0D39" w:rsidP="00744D50">
      <w:pPr>
        <w:pStyle w:val="Listeafsnit"/>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lang w:val="en-US"/>
        </w:rPr>
      </w:pPr>
      <w:r w:rsidRPr="00201320">
        <w:rPr>
          <w:rFonts w:eastAsia="Times New Roman"/>
          <w:color w:val="000000" w:themeColor="text1"/>
          <w:spacing w:val="0"/>
          <w:w w:val="100"/>
          <w:kern w:val="0"/>
          <w:lang w:val="en-US"/>
        </w:rPr>
        <w:t xml:space="preserve">1 </w:t>
      </w:r>
      <w:r w:rsidRPr="00201320">
        <w:rPr>
          <w:rFonts w:eastAsia="Times New Roman"/>
          <w:color w:val="000000" w:themeColor="text1"/>
          <w:spacing w:val="5"/>
          <w:w w:val="100"/>
          <w:kern w:val="0"/>
          <w:lang w:val="en-US"/>
        </w:rPr>
        <w:t xml:space="preserve">January </w:t>
      </w:r>
      <w:r w:rsidRPr="00201320">
        <w:rPr>
          <w:rFonts w:eastAsia="Times New Roman"/>
          <w:color w:val="000000" w:themeColor="text1"/>
          <w:spacing w:val="0"/>
          <w:w w:val="100"/>
          <w:kern w:val="0"/>
          <w:lang w:val="en-US"/>
        </w:rPr>
        <w:t xml:space="preserve">to </w:t>
      </w:r>
      <w:r w:rsidRPr="00201320">
        <w:rPr>
          <w:color w:val="000000" w:themeColor="text1"/>
        </w:rPr>
        <w:t>30 June; and</w:t>
      </w:r>
    </w:p>
    <w:p w14:paraId="780DEB7C" w14:textId="72516F79" w:rsidR="00FD0D39" w:rsidRPr="00201320" w:rsidRDefault="00FD0D39" w:rsidP="00744D50">
      <w:pPr>
        <w:pStyle w:val="Listeafsnit"/>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lang w:val="en-US"/>
        </w:rPr>
      </w:pPr>
      <w:r w:rsidRPr="00201320">
        <w:rPr>
          <w:color w:val="000000" w:themeColor="text1"/>
        </w:rPr>
        <w:t>1 July to 31 December.</w:t>
      </w:r>
    </w:p>
    <w:p w14:paraId="490FEC9B" w14:textId="77777777" w:rsidR="00FD0D39" w:rsidRDefault="00FD0D39" w:rsidP="00FD0D39">
      <w:pPr>
        <w:widowControl w:val="0"/>
        <w:suppressAutoHyphens w:val="0"/>
        <w:kinsoku w:val="0"/>
        <w:overflowPunct w:val="0"/>
        <w:autoSpaceDE w:val="0"/>
        <w:autoSpaceDN w:val="0"/>
        <w:adjustRightInd w:val="0"/>
        <w:spacing w:before="1" w:line="240" w:lineRule="auto"/>
        <w:ind w:left="1083" w:right="1270"/>
        <w:rPr>
          <w:color w:val="000000" w:themeColor="text1"/>
        </w:rPr>
      </w:pPr>
    </w:p>
    <w:p w14:paraId="4D17537D" w14:textId="77777777" w:rsidR="00F533A1" w:rsidRPr="00FD3189" w:rsidRDefault="00F533A1" w:rsidP="00FD0D39">
      <w:pPr>
        <w:widowControl w:val="0"/>
        <w:suppressAutoHyphens w:val="0"/>
        <w:kinsoku w:val="0"/>
        <w:overflowPunct w:val="0"/>
        <w:autoSpaceDE w:val="0"/>
        <w:autoSpaceDN w:val="0"/>
        <w:adjustRightInd w:val="0"/>
        <w:spacing w:before="1" w:line="240" w:lineRule="auto"/>
        <w:ind w:left="1083" w:right="1270"/>
        <w:rPr>
          <w:color w:val="000000" w:themeColor="text1"/>
        </w:rPr>
      </w:pPr>
    </w:p>
    <w:p w14:paraId="0BE9F3E5" w14:textId="0E69BC8F" w:rsidR="00FD0D39" w:rsidRPr="00FD3189" w:rsidRDefault="40A0E318" w:rsidP="00F533A1">
      <w:pPr>
        <w:pStyle w:val="Overskrift1"/>
        <w:spacing w:before="0"/>
        <w:ind w:left="1083"/>
        <w:rPr>
          <w:rFonts w:ascii="Times New Roman" w:hAnsi="Times New Roman"/>
          <w:color w:val="000000" w:themeColor="text1"/>
          <w:sz w:val="24"/>
          <w:szCs w:val="24"/>
        </w:rPr>
      </w:pPr>
      <w:bookmarkStart w:id="4994" w:name="Regulation_68"/>
      <w:bookmarkStart w:id="4995" w:name="_Toc157149900"/>
      <w:bookmarkStart w:id="4996" w:name="_Toc216426459"/>
      <w:bookmarkEnd w:id="4994"/>
      <w:r w:rsidRPr="4363E29E">
        <w:rPr>
          <w:rFonts w:ascii="Times New Roman" w:hAnsi="Times New Roman"/>
          <w:color w:val="000000" w:themeColor="text1"/>
          <w:sz w:val="24"/>
          <w:szCs w:val="24"/>
        </w:rPr>
        <w:t xml:space="preserve">Regulation </w:t>
      </w:r>
      <w:r w:rsidR="00501602" w:rsidRPr="4363E29E">
        <w:rPr>
          <w:rFonts w:ascii="Times New Roman" w:hAnsi="Times New Roman"/>
          <w:color w:val="000000" w:themeColor="text1"/>
          <w:sz w:val="24"/>
          <w:szCs w:val="24"/>
        </w:rPr>
        <w:t>68</w:t>
      </w:r>
      <w:bookmarkEnd w:id="4995"/>
      <w:bookmarkEnd w:id="4996"/>
    </w:p>
    <w:p w14:paraId="2148EF17" w14:textId="09DAA111" w:rsidR="00892146" w:rsidRPr="00F533A1" w:rsidRDefault="00FD0D39" w:rsidP="00F533A1">
      <w:pPr>
        <w:pStyle w:val="Overskrift1"/>
        <w:spacing w:before="120"/>
        <w:ind w:left="1083"/>
        <w:rPr>
          <w:rFonts w:ascii="Times New Roman" w:hAnsi="Times New Roman"/>
          <w:b w:val="0"/>
          <w:bCs w:val="0"/>
          <w:color w:val="000000" w:themeColor="text1"/>
          <w:spacing w:val="0"/>
          <w:w w:val="100"/>
          <w:kern w:val="0"/>
          <w:sz w:val="24"/>
          <w:szCs w:val="24"/>
          <w:lang w:val="en-US"/>
        </w:rPr>
      </w:pPr>
      <w:bookmarkStart w:id="4997" w:name="Lodging_of_royalty_returns"/>
      <w:bookmarkStart w:id="4998" w:name="_Toc157149901"/>
      <w:bookmarkStart w:id="4999" w:name="_Toc216426460"/>
      <w:bookmarkEnd w:id="4997"/>
      <w:r w:rsidRPr="00FD3189">
        <w:rPr>
          <w:rFonts w:ascii="Times New Roman" w:hAnsi="Times New Roman"/>
          <w:color w:val="000000" w:themeColor="text1"/>
          <w:sz w:val="24"/>
          <w:szCs w:val="24"/>
        </w:rPr>
        <w:t>Lodging of royalty returns</w:t>
      </w:r>
      <w:bookmarkEnd w:id="4998"/>
      <w:bookmarkEnd w:id="4999"/>
    </w:p>
    <w:p w14:paraId="28ED7610" w14:textId="046964A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color w:val="000000" w:themeColor="text1"/>
        </w:rPr>
        <w:t xml:space="preserve">1. </w:t>
      </w:r>
      <w:r w:rsidR="007B09B0">
        <w:rPr>
          <w:color w:val="000000" w:themeColor="text1"/>
        </w:rPr>
        <w:t xml:space="preserve">   </w:t>
      </w:r>
      <w:r w:rsidRPr="00FD3189">
        <w:rPr>
          <w:color w:val="000000" w:themeColor="text1"/>
        </w:rPr>
        <w:t>A Contractor shall lodge wi</w:t>
      </w:r>
      <w:r w:rsidRPr="00FD3189">
        <w:rPr>
          <w:rFonts w:eastAsia="Times New Roman"/>
          <w:color w:val="000000" w:themeColor="text1"/>
          <w:w w:val="100"/>
          <w:kern w:val="0"/>
          <w:lang w:val="en-US"/>
        </w:rPr>
        <w:t xml:space="preserve">th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for </w:t>
      </w:r>
      <w:r w:rsidRPr="00FD3189">
        <w:rPr>
          <w:rFonts w:eastAsia="Times New Roman"/>
          <w:color w:val="000000" w:themeColor="text1"/>
          <w:spacing w:val="5"/>
          <w:w w:val="100"/>
          <w:kern w:val="0"/>
          <w:lang w:val="en-US"/>
        </w:rPr>
        <w:t xml:space="preserve">the Contract Area </w:t>
      </w:r>
      <w:r w:rsidRPr="00FD3189">
        <w:rPr>
          <w:rFonts w:eastAsia="Times New Roman"/>
          <w:color w:val="000000" w:themeColor="text1"/>
          <w:w w:val="100"/>
          <w:kern w:val="0"/>
          <w:lang w:val="en-US"/>
        </w:rPr>
        <w:t xml:space="preserve">not </w:t>
      </w:r>
      <w:r w:rsidRPr="00FD3189">
        <w:rPr>
          <w:rFonts w:eastAsia="Times New Roman"/>
          <w:color w:val="000000" w:themeColor="text1"/>
          <w:spacing w:val="5"/>
          <w:w w:val="100"/>
          <w:kern w:val="0"/>
          <w:lang w:val="en-US"/>
        </w:rPr>
        <w:t xml:space="preserve">later </w:t>
      </w:r>
      <w:r w:rsidRPr="00FD3189">
        <w:rPr>
          <w:rFonts w:eastAsia="Times New Roman"/>
          <w:color w:val="000000" w:themeColor="text1"/>
          <w:w w:val="100"/>
          <w:kern w:val="0"/>
          <w:lang w:val="en-US"/>
        </w:rPr>
        <w:t xml:space="preserve">than 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w w:val="100"/>
          <w:kern w:val="0"/>
          <w:lang w:val="en-US"/>
        </w:rPr>
        <w:t xml:space="preserve">after the </w:t>
      </w:r>
      <w:r w:rsidRPr="00FD3189">
        <w:rPr>
          <w:rFonts w:eastAsia="Times New Roman"/>
          <w:color w:val="000000" w:themeColor="text1"/>
          <w:spacing w:val="5"/>
          <w:w w:val="100"/>
          <w:kern w:val="0"/>
          <w:lang w:val="en-US"/>
        </w:rPr>
        <w:t xml:space="preserve">end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w:t>
      </w:r>
      <w:r w:rsidRPr="00FD3189">
        <w:rPr>
          <w:rFonts w:eastAsia="Times New Roman"/>
          <w:color w:val="000000" w:themeColor="text1"/>
          <w:spacing w:val="5"/>
          <w:w w:val="100"/>
          <w:kern w:val="0"/>
          <w:lang w:val="en-US"/>
        </w:rPr>
        <w:t xml:space="preserve">period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5"/>
          <w:w w:val="100"/>
          <w:kern w:val="0"/>
          <w:lang w:val="en-US"/>
        </w:rPr>
        <w:t xml:space="preserve">which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commencement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Commercial </w:t>
      </w:r>
      <w:r w:rsidRPr="00FD3189">
        <w:rPr>
          <w:rFonts w:eastAsia="Times New Roman"/>
          <w:color w:val="000000" w:themeColor="text1"/>
          <w:spacing w:val="5"/>
          <w:w w:val="100"/>
          <w:kern w:val="0"/>
          <w:lang w:val="en-US"/>
        </w:rPr>
        <w:t xml:space="preserve">Production occurs,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thereafter </w:t>
      </w:r>
      <w:r w:rsidRPr="00FD3189">
        <w:rPr>
          <w:rFonts w:eastAsia="Times New Roman"/>
          <w:color w:val="000000" w:themeColor="text1"/>
          <w:w w:val="100"/>
          <w:kern w:val="0"/>
          <w:lang w:val="en-US"/>
        </w:rPr>
        <w:t xml:space="preserve">not </w:t>
      </w:r>
      <w:r w:rsidRPr="00FD3189">
        <w:rPr>
          <w:rFonts w:eastAsia="Times New Roman"/>
          <w:color w:val="000000" w:themeColor="text1"/>
          <w:spacing w:val="5"/>
          <w:w w:val="100"/>
          <w:kern w:val="0"/>
          <w:lang w:val="en-US"/>
        </w:rPr>
        <w:t xml:space="preserve">later </w:t>
      </w:r>
      <w:r w:rsidRPr="00FD3189">
        <w:rPr>
          <w:rFonts w:eastAsia="Times New Roman"/>
          <w:color w:val="000000" w:themeColor="text1"/>
          <w:w w:val="100"/>
          <w:kern w:val="0"/>
          <w:lang w:val="en-US"/>
        </w:rPr>
        <w:t xml:space="preserve">than </w:t>
      </w:r>
      <w:r w:rsidRPr="00FD3189">
        <w:rPr>
          <w:rFonts w:eastAsia="Times New Roman"/>
          <w:color w:val="000000" w:themeColor="text1"/>
          <w:spacing w:val="2"/>
          <w:w w:val="100"/>
          <w:kern w:val="0"/>
          <w:lang w:val="en-US"/>
        </w:rPr>
        <w:t xml:space="preserve">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w w:val="100"/>
          <w:kern w:val="0"/>
          <w:lang w:val="en-US"/>
        </w:rPr>
        <w:t xml:space="preserve">after the end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each </w:t>
      </w:r>
      <w:r w:rsidRPr="00FD3189">
        <w:rPr>
          <w:rFonts w:eastAsia="Times New Roman"/>
          <w:color w:val="000000" w:themeColor="text1"/>
          <w:spacing w:val="6"/>
          <w:w w:val="100"/>
          <w:kern w:val="0"/>
          <w:lang w:val="en-US"/>
        </w:rPr>
        <w:t xml:space="preserve">subsequent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period for the </w:t>
      </w:r>
      <w:r w:rsidRPr="00FD3189">
        <w:rPr>
          <w:rFonts w:eastAsia="Times New Roman"/>
          <w:color w:val="000000" w:themeColor="text1"/>
          <w:spacing w:val="5"/>
          <w:w w:val="100"/>
          <w:kern w:val="0"/>
          <w:lang w:val="en-US"/>
        </w:rPr>
        <w:t xml:space="preserve">duration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00D259F0" w:rsidRPr="00FD3189">
        <w:rPr>
          <w:rFonts w:eastAsia="Times New Roman"/>
          <w:color w:val="000000" w:themeColor="text1"/>
          <w:spacing w:val="5"/>
          <w:w w:val="100"/>
          <w:kern w:val="0"/>
          <w:lang w:val="en-US"/>
        </w:rPr>
        <w:t>E</w:t>
      </w:r>
      <w:r w:rsidRPr="00FD3189">
        <w:rPr>
          <w:rFonts w:eastAsia="Times New Roman"/>
          <w:color w:val="000000" w:themeColor="text1"/>
          <w:spacing w:val="5"/>
          <w:w w:val="100"/>
          <w:kern w:val="0"/>
          <w:lang w:val="en-US"/>
        </w:rPr>
        <w:t xml:space="preserve">xploitation </w:t>
      </w:r>
      <w:r w:rsidR="00D259F0" w:rsidRPr="00FD3189">
        <w:rPr>
          <w:rFonts w:eastAsia="Times New Roman"/>
          <w:color w:val="000000" w:themeColor="text1"/>
          <w:spacing w:val="5"/>
          <w:w w:val="100"/>
          <w:kern w:val="0"/>
          <w:lang w:val="en-US"/>
        </w:rPr>
        <w:t>C</w:t>
      </w:r>
      <w:r w:rsidRPr="00FD3189">
        <w:rPr>
          <w:rFonts w:eastAsia="Times New Roman"/>
          <w:color w:val="000000" w:themeColor="text1"/>
          <w:spacing w:val="5"/>
          <w:w w:val="100"/>
          <w:kern w:val="0"/>
          <w:lang w:val="en-US"/>
        </w:rPr>
        <w:t>ontract.</w:t>
      </w:r>
    </w:p>
    <w:p w14:paraId="38D70E82" w14:textId="4D8CAB5C"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 xml:space="preserve">2. </w:t>
      </w:r>
      <w:r w:rsidR="007B09B0">
        <w:rPr>
          <w:rFonts w:eastAsia="Times New Roman"/>
          <w:color w:val="000000" w:themeColor="text1"/>
          <w:spacing w:val="5"/>
          <w:w w:val="100"/>
          <w:kern w:val="0"/>
          <w:lang w:val="en-US"/>
        </w:rPr>
        <w:t xml:space="preserve">   </w:t>
      </w:r>
      <w:r w:rsidRPr="00FD3189">
        <w:rPr>
          <w:rFonts w:eastAsia="Times New Roman"/>
          <w:color w:val="000000" w:themeColor="text1"/>
          <w:spacing w:val="2"/>
          <w:w w:val="100"/>
          <w:kern w:val="0"/>
          <w:lang w:val="en-US"/>
        </w:rPr>
        <w:t xml:space="preserve">In </w:t>
      </w:r>
      <w:r w:rsidRPr="00FD3189">
        <w:rPr>
          <w:rFonts w:eastAsia="Times New Roman"/>
          <w:color w:val="000000" w:themeColor="text1"/>
          <w:spacing w:val="5"/>
          <w:w w:val="100"/>
          <w:kern w:val="0"/>
          <w:lang w:val="en-US"/>
        </w:rPr>
        <w:t xml:space="preserve">connection </w:t>
      </w:r>
      <w:r w:rsidRPr="00FD3189">
        <w:rPr>
          <w:rFonts w:eastAsia="Times New Roman"/>
          <w:color w:val="000000" w:themeColor="text1"/>
          <w:spacing w:val="3"/>
          <w:w w:val="100"/>
          <w:kern w:val="0"/>
          <w:lang w:val="en-US"/>
        </w:rPr>
        <w:t xml:space="preserve">with </w:t>
      </w:r>
      <w:r w:rsidRPr="00FD3189">
        <w:rPr>
          <w:rFonts w:eastAsia="Times New Roman"/>
          <w:color w:val="000000" w:themeColor="text1"/>
          <w:w w:val="100"/>
          <w:kern w:val="0"/>
          <w:lang w:val="en-US"/>
        </w:rPr>
        <w:t xml:space="preserve">any joint </w:t>
      </w:r>
      <w:r w:rsidRPr="00FD3189">
        <w:rPr>
          <w:rFonts w:eastAsia="Times New Roman"/>
          <w:color w:val="000000" w:themeColor="text1"/>
          <w:spacing w:val="5"/>
          <w:w w:val="100"/>
          <w:kern w:val="0"/>
          <w:lang w:val="en-US"/>
        </w:rPr>
        <w:t xml:space="preserve">venture arrangement </w:t>
      </w:r>
      <w:r w:rsidRPr="00FD3189">
        <w:rPr>
          <w:rFonts w:eastAsia="Times New Roman"/>
          <w:color w:val="000000" w:themeColor="text1"/>
          <w:spacing w:val="2"/>
          <w:w w:val="100"/>
          <w:kern w:val="0"/>
          <w:lang w:val="en-US"/>
        </w:rPr>
        <w:t xml:space="preserve">or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consortium of Contractors, </w:t>
      </w:r>
      <w:r w:rsidRPr="00FD3189">
        <w:rPr>
          <w:rFonts w:eastAsia="Times New Roman"/>
          <w:color w:val="000000" w:themeColor="text1"/>
          <w:w w:val="100"/>
          <w:kern w:val="0"/>
          <w:lang w:val="en-US"/>
        </w:rPr>
        <w:t xml:space="preserve">one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w w:val="100"/>
          <w:kern w:val="0"/>
          <w:lang w:val="en-US"/>
        </w:rPr>
        <w:t xml:space="preserve">shall be </w:t>
      </w:r>
      <w:r w:rsidRPr="00FD3189">
        <w:rPr>
          <w:rFonts w:eastAsia="Times New Roman"/>
          <w:color w:val="000000" w:themeColor="text1"/>
          <w:spacing w:val="5"/>
          <w:w w:val="100"/>
          <w:kern w:val="0"/>
          <w:lang w:val="en-US"/>
        </w:rPr>
        <w:t xml:space="preserve">submitted for the Contract Area </w:t>
      </w:r>
      <w:r w:rsidRPr="00FD3189">
        <w:rPr>
          <w:rFonts w:eastAsia="Times New Roman"/>
          <w:color w:val="000000" w:themeColor="text1"/>
          <w:w w:val="100"/>
          <w:kern w:val="0"/>
          <w:lang w:val="en-US"/>
        </w:rPr>
        <w:t xml:space="preserve">by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w w:val="100"/>
          <w:kern w:val="0"/>
          <w:lang w:val="en-US"/>
        </w:rPr>
        <w:t xml:space="preserve">joint </w:t>
      </w:r>
      <w:r w:rsidRPr="00FD3189">
        <w:rPr>
          <w:rFonts w:eastAsia="Times New Roman"/>
          <w:color w:val="000000" w:themeColor="text1"/>
          <w:spacing w:val="5"/>
          <w:w w:val="100"/>
          <w:kern w:val="0"/>
          <w:lang w:val="en-US"/>
        </w:rPr>
        <w:t>venture or consortium.</w:t>
      </w:r>
    </w:p>
    <w:p w14:paraId="2D545F7E" w14:textId="7FB57E8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rFonts w:eastAsia="Times New Roman"/>
          <w:color w:val="000000" w:themeColor="text1"/>
          <w:spacing w:val="5"/>
          <w:w w:val="100"/>
          <w:kern w:val="0"/>
          <w:lang w:val="en-US"/>
        </w:rPr>
        <w:t>3.</w:t>
      </w:r>
      <w:r w:rsidR="007B09B0">
        <w:rPr>
          <w:rFonts w:eastAsia="Times New Roman"/>
          <w:color w:val="000000" w:themeColor="text1"/>
          <w:spacing w:val="5"/>
          <w:w w:val="100"/>
          <w:kern w:val="0"/>
          <w:lang w:val="en-US"/>
        </w:rPr>
        <w:t xml:space="preserve">   </w:t>
      </w:r>
      <w:r w:rsidRPr="00FD3189">
        <w:rPr>
          <w:rFonts w:eastAsia="Times New Roman"/>
          <w:color w:val="000000" w:themeColor="text1"/>
          <w:spacing w:val="5"/>
          <w:w w:val="100"/>
          <w:kern w:val="0"/>
          <w:lang w:val="en-US"/>
        </w:rPr>
        <w:t xml:space="preserv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w w:val="100"/>
          <w:kern w:val="0"/>
          <w:lang w:val="en-US"/>
        </w:rPr>
        <w:t xml:space="preserve">may be </w:t>
      </w:r>
      <w:r w:rsidRPr="00FD3189">
        <w:rPr>
          <w:rFonts w:eastAsia="Times New Roman"/>
          <w:color w:val="000000" w:themeColor="text1"/>
          <w:spacing w:val="5"/>
          <w:w w:val="100"/>
          <w:kern w:val="0"/>
          <w:lang w:val="en-US"/>
        </w:rPr>
        <w:t>lodged</w:t>
      </w:r>
      <w:r w:rsidRPr="00FD3189">
        <w:rPr>
          <w:rFonts w:eastAsia="Times New Roman"/>
          <w:color w:val="000000" w:themeColor="text1"/>
          <w:spacing w:val="53"/>
          <w:w w:val="100"/>
          <w:kern w:val="0"/>
          <w:lang w:val="en-US"/>
        </w:rPr>
        <w:t xml:space="preserve"> </w:t>
      </w:r>
      <w:r w:rsidRPr="00FD3189">
        <w:rPr>
          <w:rFonts w:eastAsia="Times New Roman"/>
          <w:color w:val="000000" w:themeColor="text1"/>
          <w:w w:val="100"/>
          <w:kern w:val="0"/>
          <w:lang w:val="en-US"/>
        </w:rPr>
        <w:t>el</w:t>
      </w:r>
      <w:r w:rsidRPr="00FD3189">
        <w:rPr>
          <w:color w:val="000000" w:themeColor="text1"/>
        </w:rPr>
        <w:t>ectronically.</w:t>
      </w:r>
      <w:r w:rsidR="00201320">
        <w:rPr>
          <w:color w:val="000000" w:themeColor="text1"/>
        </w:rPr>
        <w:t xml:space="preserve"> </w:t>
      </w:r>
    </w:p>
    <w:p w14:paraId="60E885D1" w14:textId="30050431" w:rsidR="00BA5F75" w:rsidRPr="00FD3189" w:rsidRDefault="00BA5F75" w:rsidP="00152978">
      <w:pPr>
        <w:ind w:left="1083" w:right="1270"/>
        <w:jc w:val="both"/>
        <w:rPr>
          <w:color w:val="000000" w:themeColor="text1"/>
        </w:rPr>
      </w:pPr>
    </w:p>
    <w:p w14:paraId="794ACFBE" w14:textId="1C6075E6" w:rsidR="00FD0D39" w:rsidRPr="00FD3189" w:rsidRDefault="40A0E318" w:rsidP="00152978">
      <w:pPr>
        <w:pStyle w:val="Overskrift1"/>
        <w:ind w:left="1083"/>
        <w:rPr>
          <w:color w:val="000000" w:themeColor="text1"/>
          <w:sz w:val="24"/>
          <w:szCs w:val="24"/>
        </w:rPr>
      </w:pPr>
      <w:bookmarkStart w:id="5000" w:name="Regulation_69"/>
      <w:bookmarkStart w:id="5001" w:name="_Toc216426461"/>
      <w:bookmarkStart w:id="5002" w:name="_Toc157149902"/>
      <w:bookmarkEnd w:id="5000"/>
      <w:r w:rsidRPr="00FD3189">
        <w:rPr>
          <w:rFonts w:ascii="Times New Roman" w:hAnsi="Times New Roman"/>
          <w:color w:val="000000" w:themeColor="text1"/>
          <w:sz w:val="24"/>
          <w:szCs w:val="24"/>
        </w:rPr>
        <w:t>Regulation 69</w:t>
      </w:r>
      <w:bookmarkEnd w:id="5001"/>
      <w:r w:rsidR="6996F1E8" w:rsidRPr="00FD3189">
        <w:rPr>
          <w:rFonts w:ascii="Times New Roman" w:hAnsi="Times New Roman"/>
          <w:color w:val="000000" w:themeColor="text1"/>
          <w:spacing w:val="0"/>
          <w:w w:val="100"/>
          <w:kern w:val="0"/>
          <w:sz w:val="24"/>
          <w:szCs w:val="24"/>
          <w:lang w:val="en-US"/>
        </w:rPr>
        <w:t xml:space="preserve"> </w:t>
      </w:r>
      <w:bookmarkEnd w:id="5002"/>
    </w:p>
    <w:p w14:paraId="3ACAA1A3" w14:textId="2361B23D" w:rsidR="00892146" w:rsidRPr="00F533A1" w:rsidRDefault="00FD0D39" w:rsidP="00F533A1">
      <w:pPr>
        <w:pStyle w:val="Overskrift1"/>
        <w:spacing w:before="120"/>
        <w:ind w:left="1083"/>
        <w:rPr>
          <w:rFonts w:ascii="Times New Roman" w:hAnsi="Times New Roman"/>
          <w:b w:val="0"/>
          <w:bCs w:val="0"/>
          <w:color w:val="000000" w:themeColor="text1"/>
          <w:spacing w:val="0"/>
          <w:w w:val="100"/>
          <w:kern w:val="0"/>
          <w:sz w:val="24"/>
          <w:szCs w:val="24"/>
          <w:lang w:val="en-US"/>
        </w:rPr>
      </w:pPr>
      <w:bookmarkStart w:id="5003" w:name="Error_or_mistake_in_royalty_return"/>
      <w:bookmarkStart w:id="5004" w:name="_Toc157149903"/>
      <w:bookmarkStart w:id="5005" w:name="_Toc216426462"/>
      <w:bookmarkEnd w:id="5003"/>
      <w:r w:rsidRPr="00FD3189">
        <w:rPr>
          <w:rFonts w:ascii="Times New Roman" w:hAnsi="Times New Roman"/>
          <w:color w:val="000000" w:themeColor="text1"/>
          <w:sz w:val="24"/>
          <w:szCs w:val="24"/>
        </w:rPr>
        <w:t>Error or mistake in royalty return</w:t>
      </w:r>
      <w:bookmarkEnd w:id="5004"/>
      <w:bookmarkEnd w:id="5005"/>
    </w:p>
    <w:p w14:paraId="786D0698" w14:textId="72D20101" w:rsidR="00FD0D39" w:rsidRPr="00FD3189" w:rsidRDefault="00FD0D39" w:rsidP="00152978">
      <w:pPr>
        <w:ind w:left="1083" w:right="1270" w:firstLine="357"/>
        <w:jc w:val="both"/>
        <w:rPr>
          <w:color w:val="000000" w:themeColor="text1"/>
        </w:rPr>
      </w:pPr>
      <w:r w:rsidRPr="00FD3189">
        <w:rPr>
          <w:color w:val="000000" w:themeColor="text1"/>
        </w:rPr>
        <w:t>A Contractor shall notify the Secretary-General promptly of any error in calculation or mistake of fact in connection with a royalty return or payment of a royalty.</w:t>
      </w:r>
      <w:ins w:id="5006" w:author="Forfatter">
        <w:r w:rsidR="001B6B63">
          <w:rPr>
            <w:color w:val="000000" w:themeColor="text1"/>
          </w:rPr>
          <w:t xml:space="preserve"> [Failure by a Contractor to notify the Secretary-General shall attract a penalty.]</w:t>
        </w:r>
      </w:ins>
    </w:p>
    <w:p w14:paraId="09A2F8CC" w14:textId="77777777" w:rsidR="00FD0D39" w:rsidRDefault="00FD0D39" w:rsidP="00C76E63">
      <w:pPr>
        <w:ind w:left="1083" w:right="1270"/>
        <w:jc w:val="both"/>
        <w:rPr>
          <w:color w:val="000000" w:themeColor="text1"/>
        </w:rPr>
      </w:pPr>
    </w:p>
    <w:p w14:paraId="69367831" w14:textId="77777777" w:rsidR="00F533A1" w:rsidRPr="00FD3189" w:rsidRDefault="00F533A1" w:rsidP="00C76E63">
      <w:pPr>
        <w:ind w:left="1083" w:right="1270"/>
        <w:jc w:val="both"/>
        <w:rPr>
          <w:color w:val="000000" w:themeColor="text1"/>
        </w:rPr>
      </w:pPr>
    </w:p>
    <w:p w14:paraId="34BAA86C" w14:textId="0D99FBA2" w:rsidR="00FD0D39" w:rsidRPr="002506C5" w:rsidRDefault="40A0E318" w:rsidP="4363E29E">
      <w:pPr>
        <w:pStyle w:val="Overskrift1"/>
        <w:spacing w:before="0"/>
        <w:ind w:left="1083"/>
        <w:rPr>
          <w:rFonts w:eastAsiaTheme="minorEastAsia"/>
          <w:color w:val="000000" w:themeColor="text1"/>
          <w:sz w:val="24"/>
          <w:szCs w:val="24"/>
          <w:lang w:val="hu-HU"/>
        </w:rPr>
      </w:pPr>
      <w:bookmarkStart w:id="5007" w:name="Regulation_70"/>
      <w:bookmarkStart w:id="5008" w:name="_Toc216426463"/>
      <w:bookmarkStart w:id="5009" w:name="_Toc157149904"/>
      <w:bookmarkEnd w:id="5007"/>
      <w:r w:rsidRPr="4363E29E">
        <w:rPr>
          <w:rFonts w:ascii="Times New Roman" w:eastAsiaTheme="minorEastAsia" w:hAnsi="Times New Roman"/>
          <w:color w:val="000000" w:themeColor="text1"/>
          <w:sz w:val="24"/>
          <w:szCs w:val="24"/>
        </w:rPr>
        <w:t>Regulation 70</w:t>
      </w:r>
      <w:bookmarkEnd w:id="5008"/>
      <w:r w:rsidR="580C428C" w:rsidRPr="00FD3189">
        <w:rPr>
          <w:color w:val="000000" w:themeColor="text1"/>
          <w:spacing w:val="0"/>
          <w:w w:val="100"/>
          <w:kern w:val="0"/>
          <w:lang w:val="en-US"/>
        </w:rPr>
        <w:t xml:space="preserve"> </w:t>
      </w:r>
      <w:bookmarkEnd w:id="5009"/>
    </w:p>
    <w:p w14:paraId="1F7F7186" w14:textId="5CB56FF0" w:rsidR="0073326A" w:rsidRPr="00F360C8" w:rsidRDefault="00FD0D39" w:rsidP="008D08F4">
      <w:pPr>
        <w:pStyle w:val="Overskrift1"/>
        <w:spacing w:before="120" w:after="120"/>
        <w:ind w:left="1083"/>
        <w:rPr>
          <w:b w:val="0"/>
          <w:bCs w:val="0"/>
          <w:color w:val="000000" w:themeColor="text1"/>
          <w:spacing w:val="0"/>
          <w:w w:val="100"/>
          <w:kern w:val="0"/>
          <w:lang w:val="en-US"/>
        </w:rPr>
      </w:pPr>
      <w:bookmarkStart w:id="5010" w:name="Payment_of_royalty_shown_by_royalty_retu"/>
      <w:bookmarkStart w:id="5011" w:name="_Toc157149905"/>
      <w:bookmarkStart w:id="5012" w:name="_Toc216426464"/>
      <w:bookmarkEnd w:id="5010"/>
      <w:r w:rsidRPr="00FD3189">
        <w:rPr>
          <w:rFonts w:ascii="Times New Roman" w:eastAsiaTheme="minorHAnsi" w:hAnsi="Times New Roman"/>
          <w:color w:val="000000" w:themeColor="text1"/>
          <w:sz w:val="24"/>
          <w:szCs w:val="24"/>
        </w:rPr>
        <w:t>Payment of royalty shown by royalty return</w:t>
      </w:r>
      <w:bookmarkEnd w:id="5011"/>
      <w:bookmarkEnd w:id="5012"/>
    </w:p>
    <w:p w14:paraId="07F86E1E" w14:textId="3C8ED993" w:rsidR="008D08F4" w:rsidRPr="008D08F4" w:rsidRDefault="00EE60C6" w:rsidP="00EE60C6">
      <w:pPr>
        <w:spacing w:after="120"/>
        <w:ind w:left="1134" w:right="1270"/>
        <w:jc w:val="both"/>
        <w:rPr>
          <w:color w:val="000000" w:themeColor="text1"/>
        </w:rPr>
      </w:pPr>
      <w:r>
        <w:rPr>
          <w:color w:val="000000" w:themeColor="text1"/>
        </w:rPr>
        <w:t>1.</w:t>
      </w:r>
      <w:r>
        <w:rPr>
          <w:color w:val="000000" w:themeColor="text1"/>
        </w:rPr>
        <w:tab/>
      </w:r>
      <w:r w:rsidR="00FD0D39" w:rsidRPr="008D08F4">
        <w:rPr>
          <w:color w:val="000000" w:themeColor="text1"/>
        </w:rPr>
        <w:t>A Contractor shall pay the royalty due for a royalty return period on the Day the royalty return is required to be lodged</w:t>
      </w:r>
      <w:r w:rsidR="00152978" w:rsidRPr="008D08F4">
        <w:rPr>
          <w:rFonts w:eastAsia="Times New Roman"/>
          <w:color w:val="000000" w:themeColor="text1"/>
          <w:spacing w:val="6"/>
          <w:w w:val="100"/>
          <w:kern w:val="0"/>
          <w:lang w:val="en-US"/>
        </w:rPr>
        <w:t xml:space="preserve"> </w:t>
      </w:r>
      <w:r w:rsidR="07AB897B" w:rsidRPr="008D08F4">
        <w:rPr>
          <w:rFonts w:eastAsia="Times New Roman"/>
          <w:color w:val="000000" w:themeColor="text1"/>
          <w:spacing w:val="6"/>
          <w:w w:val="100"/>
          <w:kern w:val="0"/>
          <w:lang w:val="en-US"/>
        </w:rPr>
        <w:t>[in accordance with the applicable Standards]</w:t>
      </w:r>
      <w:r w:rsidR="007C0DD7" w:rsidRPr="008D08F4">
        <w:rPr>
          <w:color w:val="000000" w:themeColor="text1"/>
        </w:rPr>
        <w:t>.</w:t>
      </w:r>
    </w:p>
    <w:p w14:paraId="03BB5740" w14:textId="392D792A" w:rsidR="0133DB75" w:rsidRPr="00F360C8" w:rsidRDefault="0133DB75" w:rsidP="00F360C8">
      <w:pPr>
        <w:ind w:left="1083" w:right="1270"/>
        <w:jc w:val="both"/>
        <w:rPr>
          <w:color w:val="000000" w:themeColor="text1"/>
        </w:rPr>
      </w:pPr>
      <w:r w:rsidRPr="00F360C8">
        <w:rPr>
          <w:color w:val="000000" w:themeColor="text1"/>
        </w:rPr>
        <w:t xml:space="preserve">2.  </w:t>
      </w:r>
      <w:ins w:id="5013" w:author="Forfatter">
        <w:r w:rsidR="0032466F">
          <w:rPr>
            <w:color w:val="000000" w:themeColor="text1"/>
          </w:rPr>
          <w:t>[</w:t>
        </w:r>
      </w:ins>
      <w:r w:rsidRPr="00F360C8">
        <w:rPr>
          <w:color w:val="000000" w:themeColor="text1"/>
        </w:rPr>
        <w:t xml:space="preserve">A </w:t>
      </w:r>
      <w:r w:rsidR="00201320">
        <w:rPr>
          <w:color w:val="000000" w:themeColor="text1"/>
        </w:rPr>
        <w:t>C</w:t>
      </w:r>
      <w:r w:rsidRPr="00F360C8">
        <w:rPr>
          <w:color w:val="000000" w:themeColor="text1"/>
        </w:rPr>
        <w:t xml:space="preserve">ontractor shall </w:t>
      </w:r>
      <w:ins w:id="5014" w:author="Forfatter">
        <w:r w:rsidR="009A6C9F">
          <w:rPr>
            <w:color w:val="000000" w:themeColor="text1"/>
          </w:rPr>
          <w:t>[</w:t>
        </w:r>
      </w:ins>
      <w:r w:rsidRPr="00F360C8">
        <w:rPr>
          <w:color w:val="000000" w:themeColor="text1"/>
        </w:rPr>
        <w:t>declare</w:t>
      </w:r>
      <w:ins w:id="5015" w:author="Forfatter">
        <w:r w:rsidR="009A6C9F">
          <w:rPr>
            <w:color w:val="000000" w:themeColor="text1"/>
          </w:rPr>
          <w:t>]/[propose]</w:t>
        </w:r>
      </w:ins>
      <w:r w:rsidRPr="00F360C8">
        <w:rPr>
          <w:color w:val="000000" w:themeColor="text1"/>
        </w:rPr>
        <w:t xml:space="preserve"> the currency to be used in the payment of royalties in the </w:t>
      </w:r>
      <w:ins w:id="5016" w:author="Forfatter">
        <w:r w:rsidR="00AE0FF5">
          <w:rPr>
            <w:color w:val="000000" w:themeColor="text1"/>
          </w:rPr>
          <w:t>[</w:t>
        </w:r>
      </w:ins>
      <w:r w:rsidR="00D259F0" w:rsidRPr="00FD3189">
        <w:rPr>
          <w:color w:val="000000" w:themeColor="text1"/>
        </w:rPr>
        <w:t>E</w:t>
      </w:r>
      <w:r w:rsidRPr="00F360C8">
        <w:rPr>
          <w:color w:val="000000" w:themeColor="text1"/>
        </w:rPr>
        <w:t xml:space="preserve">xploitation </w:t>
      </w:r>
      <w:r w:rsidR="00D259F0" w:rsidRPr="00FD3189">
        <w:rPr>
          <w:color w:val="000000" w:themeColor="text1"/>
        </w:rPr>
        <w:t>C</w:t>
      </w:r>
      <w:r w:rsidRPr="00F360C8">
        <w:rPr>
          <w:color w:val="000000" w:themeColor="text1"/>
        </w:rPr>
        <w:t>ontract</w:t>
      </w:r>
      <w:ins w:id="5017" w:author="Forfatter">
        <w:r w:rsidR="00AE0FF5">
          <w:rPr>
            <w:color w:val="000000" w:themeColor="text1"/>
          </w:rPr>
          <w:t>]/[Plan of Work]</w:t>
        </w:r>
        <w:r w:rsidR="0032466F">
          <w:rPr>
            <w:color w:val="000000" w:themeColor="text1"/>
          </w:rPr>
          <w:t>] / [</w:t>
        </w:r>
        <w:r w:rsidR="00BA3554">
          <w:rPr>
            <w:color w:val="000000" w:themeColor="text1"/>
          </w:rPr>
          <w:t xml:space="preserve">The currency for royalty payments shall be specified in the </w:t>
        </w:r>
        <w:r w:rsidR="00676184">
          <w:rPr>
            <w:color w:val="000000" w:themeColor="text1"/>
          </w:rPr>
          <w:t>E</w:t>
        </w:r>
        <w:r w:rsidR="00BA3554">
          <w:rPr>
            <w:color w:val="000000" w:themeColor="text1"/>
          </w:rPr>
          <w:t xml:space="preserve">xploitation </w:t>
        </w:r>
        <w:r w:rsidR="00676184">
          <w:rPr>
            <w:color w:val="000000" w:themeColor="text1"/>
          </w:rPr>
          <w:t>C</w:t>
        </w:r>
        <w:r w:rsidR="00BA3554">
          <w:rPr>
            <w:color w:val="000000" w:themeColor="text1"/>
          </w:rPr>
          <w:t xml:space="preserve">ontract based on the </w:t>
        </w:r>
        <w:r w:rsidR="004829FA">
          <w:rPr>
            <w:color w:val="000000" w:themeColor="text1"/>
          </w:rPr>
          <w:t xml:space="preserve">currency proposed by the Contractor </w:t>
        </w:r>
        <w:r w:rsidR="00A105A7">
          <w:rPr>
            <w:color w:val="000000" w:themeColor="text1"/>
          </w:rPr>
          <w:t>in</w:t>
        </w:r>
        <w:r w:rsidR="004829FA">
          <w:rPr>
            <w:color w:val="000000" w:themeColor="text1"/>
          </w:rPr>
          <w:t xml:space="preserve"> the application</w:t>
        </w:r>
        <w:r w:rsidR="00A105A7">
          <w:rPr>
            <w:color w:val="000000" w:themeColor="text1"/>
          </w:rPr>
          <w:t xml:space="preserve"> for a Plan of Work</w:t>
        </w:r>
        <w:r w:rsidR="004829FA">
          <w:rPr>
            <w:color w:val="000000" w:themeColor="text1"/>
          </w:rPr>
          <w:t xml:space="preserve"> and as approved by the Council]</w:t>
        </w:r>
      </w:ins>
      <w:r w:rsidRPr="00F360C8">
        <w:rPr>
          <w:color w:val="000000" w:themeColor="text1"/>
        </w:rPr>
        <w:t xml:space="preserve">. The </w:t>
      </w:r>
      <w:r w:rsidR="00201320">
        <w:rPr>
          <w:color w:val="000000" w:themeColor="text1"/>
        </w:rPr>
        <w:t>C</w:t>
      </w:r>
      <w:r w:rsidRPr="00F360C8">
        <w:rPr>
          <w:color w:val="000000" w:themeColor="text1"/>
        </w:rPr>
        <w:t xml:space="preserve">ontractor may only change the currency to be used in the payment of royalties if approved by the Council or otherwise </w:t>
      </w:r>
      <w:ins w:id="5018" w:author="Forfatter">
        <w:r w:rsidR="00F53E25">
          <w:rPr>
            <w:color w:val="000000" w:themeColor="text1"/>
          </w:rPr>
          <w:t xml:space="preserve">[prior to the Commercial Production or] </w:t>
        </w:r>
      </w:ins>
      <w:r w:rsidRPr="00F360C8">
        <w:rPr>
          <w:color w:val="000000" w:themeColor="text1"/>
        </w:rPr>
        <w:t xml:space="preserve">on the </w:t>
      </w:r>
      <w:r w:rsidRPr="00F360C8">
        <w:rPr>
          <w:color w:val="000000" w:themeColor="text1"/>
        </w:rPr>
        <w:lastRenderedPageBreak/>
        <w:t xml:space="preserve">anniversary of the </w:t>
      </w:r>
      <w:r w:rsidR="00224FE8">
        <w:rPr>
          <w:color w:val="000000" w:themeColor="text1"/>
        </w:rPr>
        <w:t>5</w:t>
      </w:r>
      <w:r w:rsidR="00224FE8" w:rsidRPr="00FB22C7">
        <w:rPr>
          <w:color w:val="000000" w:themeColor="text1"/>
          <w:vertAlign w:val="superscript"/>
        </w:rPr>
        <w:t>th</w:t>
      </w:r>
      <w:r w:rsidR="00224FE8">
        <w:rPr>
          <w:color w:val="000000" w:themeColor="text1"/>
        </w:rPr>
        <w:t xml:space="preserve"> </w:t>
      </w:r>
      <w:r w:rsidRPr="00F360C8">
        <w:rPr>
          <w:color w:val="000000" w:themeColor="text1"/>
        </w:rPr>
        <w:t xml:space="preserve">year of Commercial Production and at the end of every subsequent </w:t>
      </w:r>
      <w:r w:rsidR="00224FE8">
        <w:rPr>
          <w:color w:val="000000" w:themeColor="text1"/>
        </w:rPr>
        <w:t>5</w:t>
      </w:r>
      <w:r w:rsidR="00224FE8" w:rsidRPr="00FB22C7">
        <w:rPr>
          <w:color w:val="000000" w:themeColor="text1"/>
          <w:vertAlign w:val="superscript"/>
        </w:rPr>
        <w:t>th</w:t>
      </w:r>
      <w:r w:rsidR="00126C11">
        <w:rPr>
          <w:color w:val="000000" w:themeColor="text1"/>
        </w:rPr>
        <w:t xml:space="preserve"> </w:t>
      </w:r>
      <w:r w:rsidRPr="00F360C8">
        <w:rPr>
          <w:color w:val="000000" w:themeColor="text1"/>
        </w:rPr>
        <w:t>year of Commercial Production.</w:t>
      </w:r>
    </w:p>
    <w:p w14:paraId="2B8061FE" w14:textId="3706605F" w:rsidR="00FD0D39" w:rsidRPr="00FD3189" w:rsidRDefault="00FD0D39" w:rsidP="4672E2DA">
      <w:pPr>
        <w:widowControl w:val="0"/>
        <w:tabs>
          <w:tab w:val="left" w:pos="1134"/>
        </w:tabs>
        <w:spacing w:before="121" w:line="247" w:lineRule="auto"/>
        <w:ind w:left="1083" w:right="1270"/>
        <w:jc w:val="both"/>
        <w:rPr>
          <w:rFonts w:eastAsia="Times New Roman"/>
          <w:color w:val="000000" w:themeColor="text1"/>
          <w:lang w:val="en-US"/>
        </w:rPr>
      </w:pPr>
      <w:r w:rsidRPr="00F360C8">
        <w:rPr>
          <w:color w:val="000000" w:themeColor="text1"/>
        </w:rPr>
        <w:t>3.</w:t>
      </w:r>
      <w:r w:rsidRPr="00F360C8">
        <w:rPr>
          <w:color w:val="000000" w:themeColor="text1"/>
        </w:rPr>
        <w:tab/>
        <w:t>All payments made to the Auth</w:t>
      </w:r>
      <w:r w:rsidRPr="00FD3189">
        <w:rPr>
          <w:rFonts w:eastAsia="Times New Roman"/>
          <w:color w:val="000000" w:themeColor="text1"/>
          <w:spacing w:val="5"/>
          <w:w w:val="100"/>
          <w:kern w:val="0"/>
          <w:lang w:val="en-US"/>
        </w:rPr>
        <w:t xml:space="preserve">ority </w:t>
      </w:r>
      <w:r w:rsidRPr="00FD3189">
        <w:rPr>
          <w:rFonts w:eastAsia="Times New Roman"/>
          <w:color w:val="000000" w:themeColor="text1"/>
          <w:w w:val="100"/>
          <w:kern w:val="0"/>
          <w:lang w:val="en-US"/>
        </w:rPr>
        <w:t xml:space="preserve">shall be </w:t>
      </w:r>
      <w:r w:rsidRPr="00FD3189">
        <w:rPr>
          <w:rFonts w:eastAsia="Times New Roman"/>
          <w:color w:val="000000" w:themeColor="text1"/>
          <w:spacing w:val="5"/>
          <w:w w:val="100"/>
          <w:kern w:val="0"/>
          <w:lang w:val="en-US"/>
        </w:rPr>
        <w:t xml:space="preserve">made net </w:t>
      </w:r>
      <w:r w:rsidRPr="00FD3189">
        <w:rPr>
          <w:rFonts w:eastAsia="Times New Roman"/>
          <w:color w:val="000000" w:themeColor="text1"/>
          <w:w w:val="100"/>
          <w:kern w:val="0"/>
          <w:lang w:val="en-US"/>
        </w:rPr>
        <w:t xml:space="preserve">and shall be </w:t>
      </w:r>
      <w:r w:rsidRPr="00FD3189">
        <w:rPr>
          <w:rFonts w:eastAsia="Times New Roman"/>
          <w:color w:val="000000" w:themeColor="text1"/>
          <w:spacing w:val="5"/>
          <w:w w:val="100"/>
          <w:kern w:val="0"/>
          <w:lang w:val="en-US"/>
        </w:rPr>
        <w:t xml:space="preserve">free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deductions, transmission fees, levies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other charges.</w:t>
      </w:r>
    </w:p>
    <w:p w14:paraId="7C4D88E6" w14:textId="2D96B212" w:rsidR="00FD0D39" w:rsidRDefault="365808FD" w:rsidP="4672E2DA">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del w:id="5019" w:author="Forfatter">
        <w:r w:rsidRPr="00FD3189" w:rsidDel="005156AB">
          <w:rPr>
            <w:rFonts w:eastAsia="Times New Roman"/>
            <w:color w:val="000000" w:themeColor="text1"/>
            <w:spacing w:val="5"/>
            <w:w w:val="100"/>
            <w:kern w:val="0"/>
            <w:lang w:val="en-US"/>
          </w:rPr>
          <w:delText>[</w:delText>
        </w:r>
        <w:r w:rsidR="655A84E2" w:rsidRPr="00FD3189" w:rsidDel="005156AB">
          <w:rPr>
            <w:rFonts w:eastAsia="Times New Roman"/>
            <w:color w:val="000000" w:themeColor="text1"/>
            <w:spacing w:val="5"/>
            <w:w w:val="100"/>
            <w:kern w:val="0"/>
            <w:lang w:val="en-US"/>
          </w:rPr>
          <w:delText>4.</w:delText>
        </w:r>
        <w:r w:rsidR="00FD0D39" w:rsidRPr="00FD3189" w:rsidDel="005156AB">
          <w:rPr>
            <w:rFonts w:eastAsia="Times New Roman"/>
            <w:color w:val="000000" w:themeColor="text1"/>
            <w:spacing w:val="5"/>
            <w:w w:val="100"/>
            <w:kern w:val="0"/>
            <w:lang w:val="en-US"/>
          </w:rPr>
          <w:tab/>
        </w:r>
        <w:r w:rsidR="655A84E2" w:rsidRPr="00FD3189" w:rsidDel="005156AB">
          <w:rPr>
            <w:rFonts w:eastAsia="Times New Roman"/>
            <w:color w:val="000000" w:themeColor="text1"/>
            <w:w w:val="100"/>
            <w:kern w:val="0"/>
            <w:lang w:val="en-US"/>
          </w:rPr>
          <w:delText xml:space="preserve">The </w:delText>
        </w:r>
        <w:r w:rsidR="655A84E2" w:rsidRPr="00FD3189" w:rsidDel="005156AB">
          <w:rPr>
            <w:rFonts w:eastAsia="Times New Roman"/>
            <w:color w:val="000000" w:themeColor="text1"/>
            <w:spacing w:val="6"/>
            <w:w w:val="100"/>
            <w:kern w:val="0"/>
            <w:lang w:val="en-US"/>
          </w:rPr>
          <w:delText xml:space="preserve">Council </w:delText>
        </w:r>
        <w:r w:rsidR="655A84E2" w:rsidRPr="00FD3189" w:rsidDel="005156AB">
          <w:rPr>
            <w:rFonts w:eastAsia="Times New Roman"/>
            <w:color w:val="000000" w:themeColor="text1"/>
            <w:w w:val="100"/>
            <w:kern w:val="0"/>
            <w:lang w:val="en-US"/>
          </w:rPr>
          <w:delText xml:space="preserve">may </w:delText>
        </w:r>
        <w:r w:rsidR="655A84E2" w:rsidRPr="00FD3189" w:rsidDel="005156AB">
          <w:rPr>
            <w:rFonts w:eastAsia="Times New Roman"/>
            <w:color w:val="000000" w:themeColor="text1"/>
            <w:spacing w:val="5"/>
            <w:w w:val="100"/>
            <w:kern w:val="0"/>
            <w:lang w:val="en-US"/>
          </w:rPr>
          <w:delText xml:space="preserve">approve </w:delText>
        </w:r>
        <w:r w:rsidR="655A84E2" w:rsidRPr="00FD3189" w:rsidDel="005156AB">
          <w:rPr>
            <w:rFonts w:eastAsia="Times New Roman"/>
            <w:color w:val="000000" w:themeColor="text1"/>
            <w:w w:val="100"/>
            <w:kern w:val="0"/>
            <w:lang w:val="en-US"/>
          </w:rPr>
          <w:delText xml:space="preserve">the </w:delText>
        </w:r>
        <w:r w:rsidR="655A84E2" w:rsidRPr="00FD3189" w:rsidDel="005156AB">
          <w:rPr>
            <w:rFonts w:eastAsia="Times New Roman"/>
            <w:color w:val="000000" w:themeColor="text1"/>
            <w:spacing w:val="6"/>
            <w:w w:val="100"/>
            <w:kern w:val="0"/>
            <w:lang w:val="en-US"/>
          </w:rPr>
          <w:delText xml:space="preserve">payment </w:delText>
        </w:r>
        <w:r w:rsidR="2D099BBF" w:rsidRPr="00FD3189" w:rsidDel="005156AB">
          <w:rPr>
            <w:rFonts w:eastAsia="Times New Roman"/>
            <w:color w:val="000000" w:themeColor="text1"/>
            <w:spacing w:val="6"/>
            <w:w w:val="100"/>
            <w:kern w:val="0"/>
            <w:lang w:val="en-US"/>
          </w:rPr>
          <w:delText xml:space="preserve">by way of instalment </w:delText>
        </w:r>
        <w:r w:rsidR="655A84E2" w:rsidRPr="00FD3189" w:rsidDel="005156AB">
          <w:rPr>
            <w:rFonts w:eastAsia="Times New Roman"/>
            <w:color w:val="000000" w:themeColor="text1"/>
            <w:w w:val="100"/>
            <w:kern w:val="0"/>
            <w:lang w:val="en-US"/>
          </w:rPr>
          <w:delText xml:space="preserve">of </w:delText>
        </w:r>
        <w:r w:rsidR="655A84E2" w:rsidRPr="00FD3189" w:rsidDel="005156AB">
          <w:rPr>
            <w:rFonts w:eastAsia="Times New Roman"/>
            <w:color w:val="000000" w:themeColor="text1"/>
            <w:spacing w:val="5"/>
            <w:w w:val="100"/>
            <w:kern w:val="0"/>
            <w:lang w:val="en-US"/>
          </w:rPr>
          <w:delText>any royalty where</w:delText>
        </w:r>
        <w:r w:rsidR="655A84E2" w:rsidRPr="00FD3189" w:rsidDel="005156AB">
          <w:rPr>
            <w:rFonts w:eastAsia="Times New Roman"/>
            <w:color w:val="000000" w:themeColor="text1"/>
            <w:spacing w:val="3"/>
            <w:w w:val="100"/>
            <w:kern w:val="0"/>
            <w:lang w:val="en-US"/>
          </w:rPr>
          <w:delText xml:space="preserve"> it determine</w:delText>
        </w:r>
        <w:r w:rsidR="655A84E2" w:rsidRPr="00FD3189" w:rsidDel="005156AB">
          <w:rPr>
            <w:color w:val="000000" w:themeColor="text1"/>
            <w:lang w:val="en-US"/>
          </w:rPr>
          <w:delText xml:space="preserve">s that </w:delText>
        </w:r>
        <w:r w:rsidR="179E232E" w:rsidRPr="00FD3189" w:rsidDel="005156AB">
          <w:rPr>
            <w:color w:val="000000" w:themeColor="text1"/>
            <w:lang w:val="en-US"/>
          </w:rPr>
          <w:delText>any</w:delText>
        </w:r>
        <w:r w:rsidR="655A84E2" w:rsidRPr="00FD3189" w:rsidDel="005156AB">
          <w:rPr>
            <w:color w:val="000000" w:themeColor="text1"/>
            <w:lang w:val="en-US"/>
          </w:rPr>
          <w:delText xml:space="preserve"> circum</w:delText>
        </w:r>
        <w:r w:rsidR="655A84E2" w:rsidRPr="00FD3189" w:rsidDel="005156AB">
          <w:rPr>
            <w:rFonts w:eastAsia="Times New Roman"/>
            <w:color w:val="000000" w:themeColor="text1"/>
            <w:lang w:val="en-US"/>
          </w:rPr>
          <w:delText>stances of</w:delText>
        </w:r>
        <w:r w:rsidR="655A84E2" w:rsidRPr="00FD3189" w:rsidDel="005156AB">
          <w:rPr>
            <w:rFonts w:eastAsia="Times New Roman"/>
            <w:color w:val="000000" w:themeColor="text1"/>
            <w:spacing w:val="-1"/>
            <w:w w:val="100"/>
            <w:kern w:val="0"/>
            <w:lang w:val="en-US"/>
          </w:rPr>
          <w:delText xml:space="preserve"> </w:delText>
        </w:r>
        <w:r w:rsidR="00201320" w:rsidDel="005156AB">
          <w:rPr>
            <w:rFonts w:eastAsia="Times New Roman"/>
            <w:color w:val="000000" w:themeColor="text1"/>
            <w:spacing w:val="-1"/>
            <w:w w:val="100"/>
            <w:kern w:val="0"/>
            <w:lang w:val="en-US"/>
          </w:rPr>
          <w:delText>F</w:delText>
        </w:r>
        <w:r w:rsidR="655A84E2" w:rsidRPr="00FD3189" w:rsidDel="005156AB">
          <w:rPr>
            <w:rFonts w:eastAsia="Times New Roman"/>
            <w:color w:val="000000" w:themeColor="text1"/>
            <w:spacing w:val="-1"/>
            <w:w w:val="100"/>
            <w:kern w:val="0"/>
            <w:lang w:val="en-US"/>
          </w:rPr>
          <w:delText xml:space="preserve">orce </w:delText>
        </w:r>
        <w:r w:rsidR="00201320" w:rsidDel="005156AB">
          <w:rPr>
            <w:rFonts w:eastAsia="Times New Roman"/>
            <w:color w:val="000000" w:themeColor="text1"/>
            <w:spacing w:val="-1"/>
            <w:w w:val="100"/>
            <w:kern w:val="0"/>
            <w:lang w:val="en-US"/>
          </w:rPr>
          <w:delText>M</w:delText>
        </w:r>
        <w:r w:rsidR="655A84E2" w:rsidRPr="00FD3189" w:rsidDel="005156AB">
          <w:rPr>
            <w:rFonts w:eastAsia="Times New Roman"/>
            <w:color w:val="000000" w:themeColor="text1"/>
            <w:spacing w:val="-1"/>
            <w:w w:val="100"/>
            <w:kern w:val="0"/>
            <w:lang w:val="en-US"/>
          </w:rPr>
          <w:delText xml:space="preserve">ajeure </w:delText>
        </w:r>
        <w:r w:rsidR="655A84E2" w:rsidRPr="00FD3189" w:rsidDel="005156AB">
          <w:rPr>
            <w:rFonts w:eastAsia="Times New Roman"/>
            <w:color w:val="000000" w:themeColor="text1"/>
            <w:spacing w:val="5"/>
            <w:w w:val="100"/>
            <w:kern w:val="0"/>
            <w:lang w:val="en-US"/>
          </w:rPr>
          <w:delText>exist</w:delText>
        </w:r>
        <w:r w:rsidR="655A84E2" w:rsidRPr="00FD3189" w:rsidDel="005156AB">
          <w:rPr>
            <w:rFonts w:eastAsia="Calibri"/>
            <w:color w:val="000000" w:themeColor="text1"/>
            <w:spacing w:val="0"/>
            <w:w w:val="100"/>
            <w:kern w:val="0"/>
            <w:lang w:val="en-JM"/>
          </w:rPr>
          <w:delText>,</w:delText>
        </w:r>
        <w:r w:rsidR="4284F248" w:rsidRPr="00FD3189" w:rsidDel="005156AB">
          <w:rPr>
            <w:rFonts w:eastAsia="Calibri"/>
            <w:color w:val="000000" w:themeColor="text1"/>
            <w:spacing w:val="0"/>
            <w:w w:val="100"/>
            <w:kern w:val="0"/>
            <w:lang w:val="en-JM"/>
          </w:rPr>
          <w:delText xml:space="preserve"> </w:delText>
        </w:r>
        <w:r w:rsidR="655A84E2" w:rsidRPr="00FD3189" w:rsidDel="005156AB">
          <w:rPr>
            <w:rFonts w:eastAsia="Calibri"/>
            <w:color w:val="000000" w:themeColor="text1"/>
            <w:spacing w:val="0"/>
            <w:w w:val="100"/>
            <w:kern w:val="0"/>
            <w:lang w:val="en-JM"/>
          </w:rPr>
          <w:delText>that justify payment by instalment</w:delText>
        </w:r>
        <w:r w:rsidR="655A84E2" w:rsidRPr="00FD3189" w:rsidDel="005156AB">
          <w:rPr>
            <w:rFonts w:eastAsia="Times New Roman"/>
            <w:color w:val="000000" w:themeColor="text1"/>
            <w:spacing w:val="5"/>
            <w:w w:val="100"/>
            <w:kern w:val="0"/>
            <w:lang w:val="en-US"/>
          </w:rPr>
          <w:delText xml:space="preserve">, in accordance with </w:delText>
        </w:r>
        <w:r w:rsidR="00F360C8" w:rsidDel="005156AB">
          <w:rPr>
            <w:rFonts w:eastAsia="Times New Roman"/>
            <w:color w:val="000000" w:themeColor="text1"/>
            <w:spacing w:val="5"/>
            <w:w w:val="100"/>
            <w:kern w:val="0"/>
            <w:lang w:val="en-US"/>
          </w:rPr>
          <w:delText xml:space="preserve"> </w:delText>
        </w:r>
        <w:r w:rsidR="0028316A" w:rsidRPr="00FD3189" w:rsidDel="005156AB">
          <w:rPr>
            <w:rFonts w:eastAsia="Times New Roman"/>
            <w:color w:val="000000" w:themeColor="text1"/>
            <w:spacing w:val="5"/>
            <w:w w:val="100"/>
            <w:kern w:val="0"/>
            <w:u w:val="single"/>
            <w:lang w:val="en-US"/>
          </w:rPr>
          <w:delText>applicable</w:delText>
        </w:r>
        <w:r w:rsidR="655A84E2" w:rsidRPr="00FD3189" w:rsidDel="005156AB">
          <w:rPr>
            <w:rFonts w:eastAsia="Times New Roman"/>
            <w:color w:val="000000" w:themeColor="text1"/>
            <w:spacing w:val="5"/>
            <w:w w:val="100"/>
            <w:kern w:val="0"/>
            <w:lang w:val="en-US"/>
          </w:rPr>
          <w:delText xml:space="preserve"> Standards,</w:delText>
        </w:r>
        <w:r w:rsidR="00EE60C6" w:rsidDel="005156AB">
          <w:rPr>
            <w:rFonts w:eastAsia="Times New Roman"/>
            <w:color w:val="000000" w:themeColor="text1"/>
            <w:spacing w:val="5"/>
            <w:w w:val="100"/>
            <w:kern w:val="0"/>
            <w:lang w:val="en-US"/>
          </w:rPr>
          <w:delText xml:space="preserve"> </w:delText>
        </w:r>
        <w:r w:rsidR="0028316A" w:rsidRPr="00FD3189" w:rsidDel="005156AB">
          <w:rPr>
            <w:rFonts w:eastAsia="Times New Roman"/>
            <w:color w:val="000000" w:themeColor="text1"/>
            <w:spacing w:val="5"/>
            <w:w w:val="100"/>
            <w:kern w:val="0"/>
            <w:lang w:val="en-US"/>
          </w:rPr>
          <w:delText>[</w:delText>
        </w:r>
        <w:r w:rsidR="007C0DD7" w:rsidRPr="00FD3189" w:rsidDel="005156AB">
          <w:rPr>
            <w:rFonts w:eastAsia="Times New Roman"/>
            <w:color w:val="000000" w:themeColor="text1"/>
            <w:spacing w:val="5"/>
            <w:w w:val="100"/>
            <w:kern w:val="0"/>
            <w:lang w:val="en-US"/>
          </w:rPr>
          <w:delText xml:space="preserve">and </w:delText>
        </w:r>
        <w:r w:rsidR="0028316A" w:rsidRPr="00FD3189" w:rsidDel="005156AB">
          <w:rPr>
            <w:rFonts w:eastAsia="Times New Roman"/>
            <w:color w:val="000000" w:themeColor="text1"/>
            <w:spacing w:val="5"/>
            <w:w w:val="100"/>
            <w:kern w:val="0"/>
            <w:lang w:val="en-US"/>
          </w:rPr>
          <w:delText>taking</w:delText>
        </w:r>
        <w:r w:rsidR="00EE60C6" w:rsidDel="005156AB">
          <w:rPr>
            <w:rFonts w:eastAsia="Times New Roman"/>
            <w:color w:val="000000" w:themeColor="text1"/>
            <w:spacing w:val="5"/>
            <w:w w:val="100"/>
            <w:kern w:val="0"/>
            <w:lang w:val="en-US"/>
          </w:rPr>
          <w:delText xml:space="preserve"> </w:delText>
        </w:r>
        <w:r w:rsidR="007C0DD7" w:rsidRPr="00FD3189" w:rsidDel="005156AB">
          <w:rPr>
            <w:rFonts w:eastAsia="Times New Roman"/>
            <w:color w:val="000000" w:themeColor="text1"/>
            <w:spacing w:val="5"/>
            <w:w w:val="100"/>
            <w:kern w:val="0"/>
            <w:lang w:val="en-US"/>
          </w:rPr>
          <w:delText xml:space="preserve">into consideration </w:delText>
        </w:r>
        <w:r w:rsidR="001600DC" w:rsidDel="005156AB">
          <w:rPr>
            <w:rFonts w:eastAsia="Times New Roman"/>
            <w:color w:val="000000" w:themeColor="text1"/>
            <w:spacing w:val="5"/>
            <w:w w:val="100"/>
            <w:kern w:val="0"/>
            <w:lang w:val="en-US"/>
          </w:rPr>
          <w:delText xml:space="preserve">the </w:delText>
        </w:r>
        <w:r w:rsidR="0028316A" w:rsidRPr="00FD3189" w:rsidDel="005156AB">
          <w:rPr>
            <w:rFonts w:eastAsia="Times New Roman"/>
            <w:color w:val="000000" w:themeColor="text1"/>
            <w:spacing w:val="5"/>
            <w:w w:val="100"/>
            <w:kern w:val="0"/>
            <w:lang w:val="en-US"/>
          </w:rPr>
          <w:delText>Guidelin</w:delText>
        </w:r>
        <w:r w:rsidR="0028316A" w:rsidRPr="00FD3189" w:rsidDel="005156AB">
          <w:rPr>
            <w:color w:val="000000" w:themeColor="text1"/>
          </w:rPr>
          <w:delText>es.]</w:delText>
        </w:r>
      </w:del>
    </w:p>
    <w:p w14:paraId="059CACBD" w14:textId="77777777" w:rsidR="006157F9" w:rsidRPr="006157F9" w:rsidDel="005156AB" w:rsidRDefault="006157F9" w:rsidP="4672E2DA">
      <w:pPr>
        <w:widowControl w:val="0"/>
        <w:tabs>
          <w:tab w:val="left" w:pos="1134"/>
        </w:tabs>
        <w:suppressAutoHyphens w:val="0"/>
        <w:kinsoku w:val="0"/>
        <w:overflowPunct w:val="0"/>
        <w:autoSpaceDE w:val="0"/>
        <w:autoSpaceDN w:val="0"/>
        <w:adjustRightInd w:val="0"/>
        <w:spacing w:before="121" w:line="247" w:lineRule="auto"/>
        <w:ind w:left="1083" w:right="1270"/>
        <w:jc w:val="both"/>
        <w:rPr>
          <w:del w:id="5020" w:author="Forfatte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61A7C" w:rsidRPr="00FD3189" w14:paraId="39769142" w14:textId="77777777" w:rsidTr="006157F9">
        <w:trPr>
          <w:trHeight w:val="300"/>
        </w:trPr>
        <w:tc>
          <w:tcPr>
            <w:tcW w:w="7371" w:type="dxa"/>
            <w:shd w:val="clear" w:color="auto" w:fill="F2F2F2" w:themeFill="background1" w:themeFillShade="F2"/>
          </w:tcPr>
          <w:p w14:paraId="04664AAA" w14:textId="77777777" w:rsidR="00461A7C" w:rsidRPr="00FD3189" w:rsidRDefault="00461A7C">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186A8987" w14:textId="2B3CDA51" w:rsidR="00730909" w:rsidRPr="00366D6F" w:rsidRDefault="00730909" w:rsidP="00744D50">
            <w:pPr>
              <w:pStyle w:val="Listeafsnit"/>
              <w:numPr>
                <w:ilvl w:val="0"/>
                <w:numId w:val="17"/>
              </w:numPr>
              <w:suppressAutoHyphens w:val="0"/>
              <w:spacing w:line="240" w:lineRule="auto"/>
              <w:jc w:val="both"/>
              <w:rPr>
                <w:lang w:val="en-US"/>
              </w:rPr>
            </w:pPr>
            <w:r w:rsidRPr="00366D6F">
              <w:rPr>
                <w:lang w:val="en-US"/>
              </w:rPr>
              <w:t xml:space="preserve">During the </w:t>
            </w:r>
            <w:r w:rsidR="00E83709">
              <w:rPr>
                <w:lang w:val="en-US"/>
              </w:rPr>
              <w:t>thirtieth</w:t>
            </w:r>
            <w:r w:rsidRPr="00366D6F">
              <w:rPr>
                <w:lang w:val="en-US"/>
              </w:rPr>
              <w:t xml:space="preserve"> session, some delegations have requested clarification of the currency in which royalties are to be paid. </w:t>
            </w:r>
            <w:r w:rsidR="008D4032" w:rsidRPr="00D256B7">
              <w:rPr>
                <w:b/>
                <w:lang w:val="en-US"/>
              </w:rPr>
              <w:t>Action:</w:t>
            </w:r>
            <w:r w:rsidR="008D4032">
              <w:rPr>
                <w:lang w:val="en-US"/>
              </w:rPr>
              <w:t xml:space="preserve"> </w:t>
            </w:r>
            <w:r w:rsidRPr="0084135A">
              <w:rPr>
                <w:b/>
                <w:lang w:val="en-US"/>
              </w:rPr>
              <w:t xml:space="preserve">The Council is invited to consider </w:t>
            </w:r>
            <w:r w:rsidRPr="008D4032">
              <w:rPr>
                <w:b/>
                <w:lang w:val="en-US"/>
              </w:rPr>
              <w:t>specifying the currency or setting out a method for determining the currency, for example through a closed list of acceptable currencies or a mechanism based on agreement between the Contractor and the Authority</w:t>
            </w:r>
            <w:r w:rsidRPr="006157F9">
              <w:rPr>
                <w:bCs/>
                <w:lang w:val="en-US"/>
              </w:rPr>
              <w:t>.</w:t>
            </w:r>
            <w:r w:rsidRPr="00366D6F">
              <w:rPr>
                <w:lang w:val="en-US"/>
              </w:rPr>
              <w:t xml:space="preserve"> Delegations should consider amending Annex I in the event a currency is to be declared by the Contractor in its application for approval of a Plan of Work. </w:t>
            </w:r>
          </w:p>
          <w:p w14:paraId="4A2AAEB9" w14:textId="77777777" w:rsidR="00730909" w:rsidRPr="00366D6F" w:rsidRDefault="00730909" w:rsidP="00744D50">
            <w:pPr>
              <w:pStyle w:val="Listeafsnit"/>
              <w:numPr>
                <w:ilvl w:val="0"/>
                <w:numId w:val="17"/>
              </w:numPr>
              <w:suppressAutoHyphens w:val="0"/>
              <w:spacing w:line="240" w:lineRule="auto"/>
              <w:jc w:val="both"/>
              <w:rPr>
                <w:lang w:val="en-US"/>
              </w:rPr>
            </w:pPr>
            <w:r>
              <w:rPr>
                <w:lang w:val="en-US"/>
              </w:rPr>
              <w:t xml:space="preserve">Some delegations expressed </w:t>
            </w:r>
            <w:r w:rsidRPr="004C729C">
              <w:rPr>
                <w:lang w:val="en-US"/>
              </w:rPr>
              <w:t xml:space="preserve">reservations regarding the inclusion of a provision on payment by instalments, noting that such a mechanism is not typical of terrestrial mining regimes. </w:t>
            </w:r>
            <w:r>
              <w:rPr>
                <w:lang w:val="en-US"/>
              </w:rPr>
              <w:t xml:space="preserve">A delegation has also noted that the </w:t>
            </w:r>
            <w:r w:rsidRPr="004C729C">
              <w:rPr>
                <w:lang w:val="en-US"/>
              </w:rPr>
              <w:t xml:space="preserve">payment of royalties by instalments </w:t>
            </w:r>
            <w:r>
              <w:rPr>
                <w:lang w:val="en-US"/>
              </w:rPr>
              <w:t xml:space="preserve">may </w:t>
            </w:r>
            <w:r w:rsidRPr="004C729C">
              <w:rPr>
                <w:lang w:val="en-US"/>
              </w:rPr>
              <w:t>potential</w:t>
            </w:r>
            <w:r>
              <w:rPr>
                <w:lang w:val="en-US"/>
              </w:rPr>
              <w:t>ly have</w:t>
            </w:r>
            <w:r w:rsidRPr="004C729C">
              <w:rPr>
                <w:lang w:val="en-US"/>
              </w:rPr>
              <w:t xml:space="preserve"> impact on revenue stability for the Authority</w:t>
            </w:r>
            <w:r>
              <w:rPr>
                <w:lang w:val="en-US"/>
              </w:rPr>
              <w:t xml:space="preserve">. </w:t>
            </w:r>
          </w:p>
          <w:p w14:paraId="54040667" w14:textId="627DCF43" w:rsidR="00461A7C" w:rsidRPr="00730909" w:rsidRDefault="00730909" w:rsidP="00744D50">
            <w:pPr>
              <w:pStyle w:val="Listeafsnit"/>
              <w:numPr>
                <w:ilvl w:val="0"/>
                <w:numId w:val="17"/>
              </w:numPr>
              <w:spacing w:after="120"/>
              <w:jc w:val="both"/>
              <w:rPr>
                <w:color w:val="000000" w:themeColor="text1"/>
              </w:rPr>
            </w:pPr>
            <w:r>
              <w:rPr>
                <w:lang w:val="en-US"/>
              </w:rPr>
              <w:t xml:space="preserve">Some delegations have requested that the </w:t>
            </w:r>
            <w:r w:rsidRPr="004C729C">
              <w:rPr>
                <w:lang w:val="en-US"/>
              </w:rPr>
              <w:t>concept of force majeure be addressed, including consideration of an appropriate definition</w:t>
            </w:r>
            <w:r>
              <w:rPr>
                <w:lang w:val="en-US"/>
              </w:rPr>
              <w:t>.</w:t>
            </w:r>
          </w:p>
        </w:tc>
      </w:tr>
    </w:tbl>
    <w:p w14:paraId="2A55F7C8" w14:textId="35477014" w:rsidR="00FD0D39" w:rsidRDefault="00FD0D39" w:rsidP="00F533A1">
      <w:pPr>
        <w:ind w:left="1083" w:right="1270"/>
        <w:jc w:val="both"/>
        <w:rPr>
          <w:color w:val="000000" w:themeColor="text1"/>
        </w:rPr>
      </w:pPr>
    </w:p>
    <w:p w14:paraId="5F3DD9AD" w14:textId="77777777" w:rsidR="00F533A1" w:rsidRPr="00FB22C7" w:rsidRDefault="00F533A1" w:rsidP="00FB22C7">
      <w:pPr>
        <w:ind w:left="1083" w:right="1270"/>
        <w:jc w:val="both"/>
        <w:rPr>
          <w:color w:val="000000" w:themeColor="text1"/>
        </w:rPr>
      </w:pPr>
    </w:p>
    <w:p w14:paraId="7A8F484C" w14:textId="67E5975E" w:rsidR="00FD0D39" w:rsidRPr="00FD3189" w:rsidRDefault="40A0E318" w:rsidP="4363E29E">
      <w:pPr>
        <w:pStyle w:val="Overskrift1"/>
        <w:spacing w:before="0"/>
        <w:ind w:left="1083"/>
        <w:rPr>
          <w:rFonts w:eastAsiaTheme="minorEastAsia"/>
          <w:color w:val="000000" w:themeColor="text1"/>
          <w:sz w:val="24"/>
          <w:szCs w:val="24"/>
        </w:rPr>
      </w:pPr>
      <w:bookmarkStart w:id="5021" w:name="Regulation_71"/>
      <w:bookmarkStart w:id="5022" w:name="Information_to_be_submitted"/>
      <w:bookmarkStart w:id="5023" w:name="_Toc216426465"/>
      <w:bookmarkStart w:id="5024" w:name="_Toc157149906"/>
      <w:bookmarkEnd w:id="5021"/>
      <w:bookmarkEnd w:id="5022"/>
      <w:r w:rsidRPr="4363E29E">
        <w:rPr>
          <w:rFonts w:ascii="Times New Roman" w:eastAsiaTheme="minorEastAsia" w:hAnsi="Times New Roman"/>
          <w:color w:val="000000" w:themeColor="text1"/>
          <w:sz w:val="24"/>
          <w:szCs w:val="24"/>
        </w:rPr>
        <w:t>Regulation 71</w:t>
      </w:r>
      <w:bookmarkEnd w:id="5023"/>
      <w:r w:rsidR="18B83F2A" w:rsidRPr="00FD3189">
        <w:rPr>
          <w:color w:val="000000" w:themeColor="text1"/>
          <w:spacing w:val="0"/>
          <w:w w:val="100"/>
          <w:kern w:val="0"/>
          <w:lang w:val="en-US"/>
        </w:rPr>
        <w:t xml:space="preserve"> </w:t>
      </w:r>
      <w:bookmarkEnd w:id="5024"/>
    </w:p>
    <w:p w14:paraId="6A5321CE" w14:textId="34965CF1" w:rsidR="00C131AD" w:rsidRPr="00F360C8" w:rsidRDefault="00FD0D39" w:rsidP="008D08F4">
      <w:pPr>
        <w:pStyle w:val="Overskrift1"/>
        <w:spacing w:before="120" w:after="120"/>
        <w:ind w:left="1083"/>
        <w:rPr>
          <w:b w:val="0"/>
          <w:bCs w:val="0"/>
          <w:color w:val="000000" w:themeColor="text1"/>
          <w:spacing w:val="0"/>
          <w:w w:val="100"/>
          <w:kern w:val="0"/>
          <w:lang w:val="en-US"/>
        </w:rPr>
      </w:pPr>
      <w:bookmarkStart w:id="5025" w:name="_Toc157149907"/>
      <w:bookmarkStart w:id="5026" w:name="_Toc216426466"/>
      <w:r w:rsidRPr="00FD3189">
        <w:rPr>
          <w:rFonts w:ascii="Times New Roman" w:eastAsiaTheme="minorHAnsi" w:hAnsi="Times New Roman"/>
          <w:color w:val="000000" w:themeColor="text1"/>
          <w:sz w:val="24"/>
          <w:szCs w:val="24"/>
        </w:rPr>
        <w:t>Information to be submitted</w:t>
      </w:r>
      <w:bookmarkEnd w:id="5025"/>
      <w:bookmarkEnd w:id="5026"/>
    </w:p>
    <w:p w14:paraId="3DA4E00D" w14:textId="6BAF7975"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royalty return shall include the following information for each royalty return period, in accordance with Standards and taking into </w:t>
      </w:r>
      <w:r w:rsidR="00AC6E0A">
        <w:rPr>
          <w:color w:val="000000" w:themeColor="text1"/>
        </w:rPr>
        <w:t>account</w:t>
      </w:r>
      <w:r w:rsidR="00EE60C6">
        <w:rPr>
          <w:color w:val="000000" w:themeColor="text1"/>
        </w:rPr>
        <w:t xml:space="preserve"> </w:t>
      </w:r>
      <w:r w:rsidR="0093208C">
        <w:rPr>
          <w:color w:val="000000" w:themeColor="text1"/>
        </w:rPr>
        <w:t>the</w:t>
      </w:r>
      <w:r w:rsidRPr="00FD3189">
        <w:rPr>
          <w:color w:val="000000" w:themeColor="text1"/>
        </w:rPr>
        <w:t xml:space="preserve"> Guidelines:</w:t>
      </w:r>
    </w:p>
    <w:p w14:paraId="0AB54252" w14:textId="47CD6019"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Pr="00FD3189">
        <w:rPr>
          <w:rFonts w:eastAsia="Times New Roman"/>
          <w:color w:val="000000" w:themeColor="text1"/>
          <w:spacing w:val="0"/>
          <w:w w:val="100"/>
          <w:kern w:val="0"/>
          <w:lang w:val="en-US"/>
        </w:rPr>
        <w:t xml:space="preserve">(a) </w:t>
      </w:r>
      <w:r w:rsidR="006616FB">
        <w:rPr>
          <w:rFonts w:eastAsia="Times New Roman"/>
          <w:color w:val="000000" w:themeColor="text1"/>
          <w:spacing w:val="0"/>
          <w:w w:val="100"/>
          <w:kern w:val="0"/>
          <w:lang w:val="en-US"/>
        </w:rPr>
        <w:t>t</w:t>
      </w:r>
      <w:r w:rsidR="00FD0D39" w:rsidRPr="00FD3189">
        <w:rPr>
          <w:rFonts w:eastAsia="Times New Roman"/>
          <w:color w:val="000000" w:themeColor="text1"/>
          <w:spacing w:val="0"/>
          <w:w w:val="100"/>
          <w:kern w:val="0"/>
          <w:lang w:val="en-US"/>
        </w:rPr>
        <w:t>he</w:t>
      </w:r>
      <w:r w:rsidR="00FD0D39" w:rsidRPr="00FD3189">
        <w:rPr>
          <w:rFonts w:eastAsia="Times New Roman"/>
          <w:color w:val="000000" w:themeColor="text1"/>
          <w:w w:val="100"/>
          <w:kern w:val="0"/>
          <w:lang w:val="en-US"/>
        </w:rPr>
        <w:t xml:space="preserve"> </w:t>
      </w:r>
      <w:r w:rsidR="00FD0D39" w:rsidRPr="00FD3189">
        <w:rPr>
          <w:color w:val="000000" w:themeColor="text1"/>
        </w:rPr>
        <w:t xml:space="preserve">quantity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5"/>
          <w:w w:val="100"/>
          <w:kern w:val="0"/>
          <w:lang w:val="en-US"/>
        </w:rPr>
        <w:t xml:space="preserve">wet metric tons and </w:t>
      </w:r>
      <w:r w:rsidR="00FD0D39" w:rsidRPr="00FD3189">
        <w:rPr>
          <w:rFonts w:eastAsia="Times New Roman"/>
          <w:color w:val="000000" w:themeColor="text1"/>
          <w:w w:val="100"/>
          <w:kern w:val="0"/>
          <w:lang w:val="en-US"/>
        </w:rPr>
        <w:t xml:space="preserve">dry </w:t>
      </w:r>
      <w:r w:rsidR="00FD0D39" w:rsidRPr="00FD3189">
        <w:rPr>
          <w:rFonts w:eastAsia="Times New Roman"/>
          <w:color w:val="000000" w:themeColor="text1"/>
          <w:spacing w:val="5"/>
          <w:w w:val="100"/>
          <w:kern w:val="0"/>
          <w:lang w:val="en-US"/>
        </w:rPr>
        <w:t xml:space="preserve">metric tons </w:t>
      </w:r>
      <w:r w:rsidR="00FD0D39" w:rsidRPr="00FD3189">
        <w:rPr>
          <w:rFonts w:eastAsia="Times New Roman"/>
          <w:color w:val="000000" w:themeColor="text1"/>
          <w:spacing w:val="3"/>
          <w:w w:val="100"/>
          <w:kern w:val="0"/>
          <w:lang w:val="en-US"/>
        </w:rPr>
        <w:t xml:space="preserve">of </w:t>
      </w:r>
      <w:ins w:id="5027" w:author="Forfatter">
        <w:r w:rsidR="003A398A">
          <w:rPr>
            <w:rFonts w:eastAsia="Times New Roman"/>
            <w:color w:val="000000" w:themeColor="text1"/>
            <w:spacing w:val="3"/>
            <w:w w:val="100"/>
            <w:kern w:val="0"/>
            <w:lang w:val="en-US"/>
          </w:rPr>
          <w:t>[</w:t>
        </w:r>
      </w:ins>
      <w:r w:rsidR="00325D28">
        <w:rPr>
          <w:rFonts w:eastAsia="Times New Roman"/>
          <w:color w:val="000000" w:themeColor="text1"/>
          <w:spacing w:val="3"/>
          <w:w w:val="100"/>
          <w:kern w:val="0"/>
          <w:lang w:val="en-US"/>
        </w:rPr>
        <w:t>M</w:t>
      </w:r>
      <w:r w:rsidR="0028316A" w:rsidRPr="00FD3189">
        <w:rPr>
          <w:rFonts w:eastAsia="Times New Roman"/>
          <w:color w:val="000000" w:themeColor="text1"/>
          <w:spacing w:val="6"/>
          <w:w w:val="100"/>
          <w:kern w:val="0"/>
          <w:lang w:val="en-US"/>
        </w:rPr>
        <w:t>ineral-bearing</w:t>
      </w:r>
      <w:ins w:id="5028" w:author="Forfatter">
        <w:r w:rsidR="003A398A">
          <w:rPr>
            <w:rFonts w:eastAsia="Times New Roman"/>
            <w:color w:val="000000" w:themeColor="text1"/>
            <w:spacing w:val="6"/>
            <w:w w:val="100"/>
            <w:kern w:val="0"/>
            <w:lang w:val="en-US"/>
          </w:rPr>
          <w:t>]</w:t>
        </w:r>
      </w:ins>
      <w:r w:rsidR="0028316A" w:rsidRPr="00FD3189">
        <w:rPr>
          <w:rFonts w:eastAsia="Times New Roman"/>
          <w:color w:val="000000" w:themeColor="text1"/>
          <w:spacing w:val="6"/>
          <w:w w:val="100"/>
          <w:kern w:val="0"/>
          <w:lang w:val="en-US"/>
        </w:rPr>
        <w:t xml:space="preserve"> </w:t>
      </w:r>
      <w:r w:rsidR="00FD0D39" w:rsidRPr="00FB22C7">
        <w:rPr>
          <w:rFonts w:eastAsia="Times New Roman"/>
          <w:color w:val="000000" w:themeColor="text1"/>
          <w:w w:val="100"/>
          <w:kern w:val="0"/>
          <w:lang w:val="en-US"/>
        </w:rPr>
        <w:t xml:space="preserve">ore </w:t>
      </w:r>
      <w:del w:id="5029" w:author="Forfatter">
        <w:r w:rsidR="655A84E2" w:rsidRPr="00FD3189" w:rsidDel="00325D28">
          <w:rPr>
            <w:rFonts w:eastAsia="Times New Roman"/>
            <w:color w:val="000000" w:themeColor="text1"/>
            <w:w w:val="100"/>
            <w:kern w:val="0"/>
            <w:lang w:val="en-US"/>
          </w:rPr>
          <w:delText xml:space="preserve"> </w:delText>
        </w:r>
      </w:del>
      <w:r w:rsidR="00FD0D39" w:rsidRPr="00FD3189">
        <w:rPr>
          <w:rFonts w:eastAsia="Times New Roman"/>
          <w:color w:val="000000" w:themeColor="text1"/>
          <w:spacing w:val="5"/>
          <w:w w:val="100"/>
          <w:kern w:val="0"/>
          <w:lang w:val="en-US"/>
        </w:rPr>
        <w:t xml:space="preserve">recovered from </w:t>
      </w:r>
      <w:r w:rsidR="00FD0D39" w:rsidRPr="00FD3189">
        <w:rPr>
          <w:rFonts w:eastAsia="Times New Roman"/>
          <w:color w:val="000000" w:themeColor="text1"/>
          <w:w w:val="100"/>
          <w:kern w:val="0"/>
          <w:lang w:val="en-US"/>
        </w:rPr>
        <w:t xml:space="preserve">each </w:t>
      </w:r>
      <w:r w:rsidR="00FD0D39" w:rsidRPr="00FD3189">
        <w:rPr>
          <w:rFonts w:eastAsia="Times New Roman"/>
          <w:color w:val="000000" w:themeColor="text1"/>
          <w:spacing w:val="5"/>
          <w:w w:val="100"/>
          <w:kern w:val="0"/>
          <w:lang w:val="en-US"/>
        </w:rPr>
        <w:t>Mining</w:t>
      </w:r>
      <w:r w:rsidR="00FD0D39" w:rsidRPr="00FD3189">
        <w:rPr>
          <w:rFonts w:eastAsia="Times New Roman"/>
          <w:color w:val="000000" w:themeColor="text1"/>
          <w:spacing w:val="40"/>
          <w:w w:val="100"/>
          <w:kern w:val="0"/>
          <w:lang w:val="en-US"/>
        </w:rPr>
        <w:t xml:space="preserve"> </w:t>
      </w:r>
      <w:r w:rsidR="00FD0D39" w:rsidRPr="00FD3189">
        <w:rPr>
          <w:rFonts w:eastAsia="Times New Roman"/>
          <w:color w:val="000000" w:themeColor="text1"/>
          <w:w w:val="100"/>
          <w:kern w:val="0"/>
          <w:lang w:val="en-US"/>
        </w:rPr>
        <w:t>Area;</w:t>
      </w:r>
    </w:p>
    <w:p w14:paraId="7C26B5E3" w14:textId="4E80CB69" w:rsidR="00152978"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30" w:author="Forfatter"/>
          <w:rFonts w:eastAsia="Times New Roman"/>
          <w:color w:val="000000" w:themeColor="text1"/>
          <w:spacing w:val="5"/>
          <w:w w:val="100"/>
          <w:kern w:val="0"/>
          <w:lang w:val="en-US"/>
        </w:rPr>
      </w:pPr>
      <w:r w:rsidRPr="00FD3189">
        <w:rPr>
          <w:color w:val="000000" w:themeColor="text1"/>
        </w:rPr>
        <w:tab/>
      </w:r>
      <w:r w:rsidRPr="00FD3189">
        <w:rPr>
          <w:color w:val="000000" w:themeColor="text1"/>
        </w:rPr>
        <w:tab/>
      </w:r>
      <w:ins w:id="5031" w:author="Forfatter">
        <w:r w:rsidR="00195A6B">
          <w:rPr>
            <w:color w:val="000000" w:themeColor="text1"/>
          </w:rPr>
          <w:t>[</w:t>
        </w:r>
      </w:ins>
      <w:r w:rsidRPr="00FD3189">
        <w:rPr>
          <w:color w:val="000000" w:themeColor="text1"/>
        </w:rPr>
        <w:t xml:space="preserve">(b) </w:t>
      </w:r>
      <w:del w:id="5032" w:author="Forfatter">
        <w:r w:rsidR="002506C5" w:rsidDel="00F33C25">
          <w:rPr>
            <w:color w:val="000000" w:themeColor="text1"/>
          </w:rPr>
          <w:delText>[</w:delText>
        </w:r>
      </w:del>
      <w:r w:rsidR="006616FB">
        <w:rPr>
          <w:rFonts w:eastAsia="Times New Roman"/>
          <w:color w:val="000000" w:themeColor="text1"/>
          <w:w w:val="100"/>
          <w:kern w:val="0"/>
          <w:lang w:val="en-US"/>
        </w:rPr>
        <w:t>t</w:t>
      </w:r>
      <w:r w:rsidR="0028316A" w:rsidRPr="00FD3189">
        <w:rPr>
          <w:rFonts w:eastAsia="Times New Roman"/>
          <w:color w:val="000000" w:themeColor="text1"/>
          <w:w w:val="100"/>
          <w:kern w:val="0"/>
          <w:lang w:val="en-US"/>
        </w:rPr>
        <w:t xml:space="preserve">he </w:t>
      </w:r>
      <w:r w:rsidR="0028316A" w:rsidRPr="00FD3189">
        <w:rPr>
          <w:rFonts w:eastAsia="Times New Roman"/>
          <w:color w:val="000000" w:themeColor="text1"/>
          <w:spacing w:val="0"/>
          <w:w w:val="100"/>
          <w:kern w:val="0"/>
          <w:lang w:val="en-US"/>
        </w:rPr>
        <w:t>quantity</w:t>
      </w:r>
      <w:r w:rsidR="0028316A" w:rsidRPr="00FD3189">
        <w:rPr>
          <w:rFonts w:eastAsia="Times New Roman"/>
          <w:color w:val="000000" w:themeColor="text1"/>
          <w:spacing w:val="5"/>
          <w:w w:val="100"/>
          <w:kern w:val="0"/>
          <w:lang w:val="en-US"/>
        </w:rPr>
        <w:t xml:space="preserve"> </w:t>
      </w:r>
      <w:r w:rsidR="0028316A" w:rsidRPr="00FD3189">
        <w:rPr>
          <w:rFonts w:eastAsia="Times New Roman"/>
          <w:color w:val="000000" w:themeColor="text1"/>
          <w:spacing w:val="3"/>
          <w:w w:val="100"/>
          <w:kern w:val="0"/>
          <w:lang w:val="en-US"/>
        </w:rPr>
        <w:t xml:space="preserve">by </w:t>
      </w:r>
      <w:r w:rsidR="0028316A" w:rsidRPr="00FD3189">
        <w:rPr>
          <w:rFonts w:eastAsia="Times New Roman"/>
          <w:color w:val="000000" w:themeColor="text1"/>
          <w:spacing w:val="5"/>
          <w:w w:val="100"/>
          <w:kern w:val="0"/>
          <w:lang w:val="en-US"/>
        </w:rPr>
        <w:t xml:space="preserve">Mineral </w:t>
      </w:r>
      <w:r w:rsidR="0028316A" w:rsidRPr="00FD3189">
        <w:rPr>
          <w:rFonts w:eastAsia="Times New Roman"/>
          <w:color w:val="000000" w:themeColor="text1"/>
          <w:spacing w:val="3"/>
          <w:w w:val="100"/>
          <w:kern w:val="0"/>
          <w:lang w:val="en-US"/>
        </w:rPr>
        <w:t xml:space="preserve">in </w:t>
      </w:r>
      <w:r w:rsidR="0028316A" w:rsidRPr="00FD3189">
        <w:rPr>
          <w:rFonts w:eastAsia="Times New Roman"/>
          <w:color w:val="000000" w:themeColor="text1"/>
          <w:spacing w:val="5"/>
          <w:w w:val="100"/>
          <w:kern w:val="0"/>
          <w:lang w:val="en-US"/>
        </w:rPr>
        <w:t xml:space="preserve">wet metric tons and </w:t>
      </w:r>
      <w:r w:rsidR="0028316A" w:rsidRPr="00FD3189">
        <w:rPr>
          <w:rFonts w:eastAsia="Times New Roman"/>
          <w:color w:val="000000" w:themeColor="text1"/>
          <w:w w:val="100"/>
          <w:kern w:val="0"/>
          <w:lang w:val="en-US"/>
        </w:rPr>
        <w:t xml:space="preserve">dry </w:t>
      </w:r>
      <w:r w:rsidR="0028316A" w:rsidRPr="00FD3189">
        <w:rPr>
          <w:rFonts w:eastAsia="Times New Roman"/>
          <w:color w:val="000000" w:themeColor="text1"/>
          <w:spacing w:val="5"/>
          <w:w w:val="100"/>
          <w:kern w:val="0"/>
          <w:lang w:val="en-US"/>
        </w:rPr>
        <w:t xml:space="preserve">metric </w:t>
      </w:r>
      <w:r w:rsidR="0028316A" w:rsidRPr="00FD3189">
        <w:rPr>
          <w:rFonts w:eastAsia="Times New Roman"/>
          <w:color w:val="000000" w:themeColor="text1"/>
          <w:spacing w:val="7"/>
          <w:w w:val="100"/>
          <w:kern w:val="0"/>
          <w:lang w:val="en-US"/>
        </w:rPr>
        <w:t xml:space="preserve">tons and value by Mineral in dry metric tons </w:t>
      </w:r>
      <w:r w:rsidR="0028316A" w:rsidRPr="00FD3189">
        <w:rPr>
          <w:rFonts w:eastAsia="Times New Roman"/>
          <w:color w:val="000000" w:themeColor="text1"/>
          <w:spacing w:val="3"/>
          <w:w w:val="100"/>
          <w:kern w:val="0"/>
          <w:lang w:val="en-US"/>
        </w:rPr>
        <w:t xml:space="preserve">of </w:t>
      </w:r>
      <w:r w:rsidR="0028316A" w:rsidRPr="00FD3189">
        <w:rPr>
          <w:rFonts w:eastAsia="Times New Roman"/>
          <w:color w:val="000000" w:themeColor="text1"/>
          <w:spacing w:val="5"/>
          <w:w w:val="100"/>
          <w:kern w:val="0"/>
          <w:lang w:val="en-US"/>
        </w:rPr>
        <w:t xml:space="preserve">the </w:t>
      </w:r>
      <w:r w:rsidR="00325D28">
        <w:rPr>
          <w:rFonts w:eastAsia="Times New Roman"/>
          <w:color w:val="000000" w:themeColor="text1"/>
          <w:spacing w:val="5"/>
          <w:w w:val="100"/>
          <w:kern w:val="0"/>
          <w:lang w:val="en-US"/>
        </w:rPr>
        <w:t>M</w:t>
      </w:r>
      <w:r w:rsidR="0028316A" w:rsidRPr="00FD3189">
        <w:rPr>
          <w:rFonts w:eastAsia="Times New Roman"/>
          <w:color w:val="000000" w:themeColor="text1"/>
          <w:spacing w:val="5"/>
          <w:w w:val="100"/>
          <w:kern w:val="0"/>
          <w:lang w:val="en-US"/>
        </w:rPr>
        <w:t xml:space="preserve">ineral-bearing </w:t>
      </w:r>
      <w:r w:rsidR="0028316A" w:rsidRPr="00FD3189">
        <w:rPr>
          <w:rFonts w:eastAsia="Times New Roman"/>
          <w:color w:val="000000" w:themeColor="text1"/>
          <w:w w:val="100"/>
          <w:kern w:val="0"/>
          <w:lang w:val="en-US"/>
        </w:rPr>
        <w:t xml:space="preserve">ore </w:t>
      </w:r>
      <w:r w:rsidR="0028316A" w:rsidRPr="00FD3189">
        <w:rPr>
          <w:rFonts w:eastAsia="Times New Roman"/>
          <w:color w:val="000000" w:themeColor="text1"/>
          <w:spacing w:val="5"/>
          <w:w w:val="100"/>
          <w:kern w:val="0"/>
          <w:lang w:val="en-US"/>
        </w:rPr>
        <w:t xml:space="preserve">shipped from </w:t>
      </w:r>
      <w:r w:rsidR="0028316A" w:rsidRPr="00FD3189">
        <w:rPr>
          <w:rFonts w:eastAsia="Times New Roman"/>
          <w:color w:val="000000" w:themeColor="text1"/>
          <w:w w:val="100"/>
          <w:kern w:val="0"/>
          <w:lang w:val="en-US"/>
        </w:rPr>
        <w:t xml:space="preserve">the </w:t>
      </w:r>
      <w:r w:rsidR="0028316A" w:rsidRPr="00A11546">
        <w:rPr>
          <w:rFonts w:eastAsia="Times New Roman"/>
          <w:color w:val="000000" w:themeColor="text1"/>
          <w:spacing w:val="5"/>
          <w:w w:val="100"/>
          <w:kern w:val="0"/>
          <w:lang w:val="en-US"/>
        </w:rPr>
        <w:t>Contract Area</w:t>
      </w:r>
      <w:del w:id="5033" w:author="Forfatter">
        <w:r w:rsidR="002506C5" w:rsidRPr="00A11546" w:rsidDel="00F33C25">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value</w:t>
      </w:r>
      <w:r w:rsidR="0028316A" w:rsidRPr="00A11546">
        <w:rPr>
          <w:rFonts w:eastAsia="Times New Roman"/>
          <w:color w:val="000000" w:themeColor="text1"/>
          <w:spacing w:val="5"/>
          <w:w w:val="100"/>
          <w:kern w:val="0"/>
          <w:lang w:val="en-US"/>
        </w:rPr>
        <w:t xml:space="preserve">, </w:t>
      </w:r>
      <w:del w:id="5034" w:author="Forfatter">
        <w:r w:rsidR="002506C5" w:rsidRPr="00A11546" w:rsidDel="00F33C25">
          <w:rPr>
            <w:rFonts w:eastAsia="Times New Roman"/>
            <w:color w:val="000000" w:themeColor="text1"/>
            <w:spacing w:val="5"/>
            <w:w w:val="100"/>
            <w:kern w:val="0"/>
            <w:lang w:val="en-US"/>
          </w:rPr>
          <w:delText>[</w:delText>
        </w:r>
      </w:del>
      <w:r w:rsidR="0028316A" w:rsidRPr="00A11546">
        <w:rPr>
          <w:rFonts w:eastAsia="Times New Roman"/>
          <w:color w:val="000000" w:themeColor="text1"/>
          <w:spacing w:val="5"/>
          <w:w w:val="100"/>
          <w:kern w:val="0"/>
          <w:lang w:val="en-US"/>
        </w:rPr>
        <w:t>grades</w:t>
      </w:r>
      <w:del w:id="5035" w:author="Forfatter">
        <w:r w:rsidR="002506C5" w:rsidRPr="00A11546" w:rsidDel="00F33C25">
          <w:rPr>
            <w:rFonts w:eastAsia="Times New Roman"/>
            <w:color w:val="000000" w:themeColor="text1"/>
            <w:spacing w:val="5"/>
            <w:w w:val="100"/>
            <w:kern w:val="0"/>
            <w:lang w:val="en-US"/>
          </w:rPr>
          <w:delText>]</w:delText>
        </w:r>
      </w:del>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and the </w:t>
      </w:r>
      <w:r w:rsidR="00FD0D39" w:rsidRPr="00FD3189">
        <w:rPr>
          <w:rFonts w:eastAsia="Times New Roman"/>
          <w:color w:val="000000" w:themeColor="text1"/>
          <w:spacing w:val="5"/>
          <w:w w:val="100"/>
          <w:kern w:val="0"/>
          <w:lang w:val="en-US"/>
        </w:rPr>
        <w:t xml:space="preserve">basis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valuation </w:t>
      </w:r>
      <w:r w:rsidR="00FD0D39" w:rsidRPr="00FD3189">
        <w:rPr>
          <w:rFonts w:eastAsia="Times New Roman"/>
          <w:color w:val="000000" w:themeColor="text1"/>
          <w:w w:val="100"/>
          <w:kern w:val="0"/>
          <w:lang w:val="en-US"/>
        </w:rPr>
        <w:t xml:space="preserve">(by </w:t>
      </w:r>
      <w:r w:rsidR="00FD0D39" w:rsidRPr="00FD3189">
        <w:rPr>
          <w:rFonts w:eastAsia="Times New Roman"/>
          <w:color w:val="000000" w:themeColor="text1"/>
          <w:spacing w:val="5"/>
          <w:w w:val="100"/>
          <w:kern w:val="0"/>
          <w:lang w:val="en-US"/>
        </w:rPr>
        <w:t xml:space="preserve">Mineral </w:t>
      </w:r>
      <w:r w:rsidR="0028316A" w:rsidRPr="00A11546">
        <w:rPr>
          <w:rFonts w:eastAsia="Times New Roman"/>
          <w:color w:val="000000" w:themeColor="text1"/>
          <w:spacing w:val="5"/>
          <w:w w:val="100"/>
          <w:kern w:val="0"/>
          <w:lang w:val="en-US"/>
        </w:rPr>
        <w:t>and Metal</w:t>
      </w:r>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325D28">
        <w:rPr>
          <w:rFonts w:eastAsia="Times New Roman"/>
          <w:color w:val="000000" w:themeColor="text1"/>
          <w:spacing w:val="5"/>
          <w:w w:val="100"/>
          <w:kern w:val="0"/>
          <w:lang w:val="en-US"/>
        </w:rPr>
        <w:t>M</w:t>
      </w:r>
      <w:r w:rsidR="00FD0D39" w:rsidRPr="00FD3189">
        <w:rPr>
          <w:rFonts w:eastAsia="Times New Roman"/>
          <w:color w:val="000000" w:themeColor="text1"/>
          <w:spacing w:val="5"/>
          <w:w w:val="100"/>
          <w:kern w:val="0"/>
          <w:lang w:val="en-US"/>
        </w:rPr>
        <w:t xml:space="preserve">ineral-bearing </w:t>
      </w:r>
      <w:r w:rsidR="00FD0D39" w:rsidRPr="00FD3189">
        <w:rPr>
          <w:rFonts w:eastAsia="Times New Roman"/>
          <w:color w:val="000000" w:themeColor="text1"/>
          <w:w w:val="100"/>
          <w:kern w:val="0"/>
          <w:lang w:val="en-US"/>
        </w:rPr>
        <w:t>ore</w:t>
      </w:r>
      <w:ins w:id="5036" w:author="Forfatter">
        <w:r w:rsidR="00736877">
          <w:rPr>
            <w:rFonts w:eastAsia="Times New Roman"/>
            <w:color w:val="000000" w:themeColor="text1"/>
            <w:w w:val="100"/>
            <w:kern w:val="0"/>
            <w:lang w:val="en-US"/>
          </w:rPr>
          <w:t xml:space="preserve"> [shipped from</w:t>
        </w:r>
        <w:r w:rsidR="00C2622C">
          <w:rPr>
            <w:rFonts w:eastAsia="Times New Roman"/>
            <w:color w:val="000000" w:themeColor="text1"/>
            <w:w w:val="100"/>
            <w:kern w:val="0"/>
            <w:lang w:val="en-US"/>
          </w:rPr>
          <w:t>]</w:t>
        </w:r>
      </w:ins>
      <w:r w:rsidR="00FD0D39" w:rsidRPr="00FD3189">
        <w:rPr>
          <w:rFonts w:eastAsia="Times New Roman"/>
          <w:color w:val="000000" w:themeColor="text1"/>
          <w:w w:val="100"/>
          <w:kern w:val="0"/>
          <w:lang w:val="en-US"/>
        </w:rPr>
        <w:t xml:space="preserve"> </w:t>
      </w:r>
      <w:ins w:id="5037" w:author="Forfatter">
        <w:r w:rsidR="00C2622C">
          <w:rPr>
            <w:rFonts w:eastAsia="Times New Roman"/>
            <w:color w:val="000000" w:themeColor="text1"/>
            <w:w w:val="100"/>
            <w:kern w:val="0"/>
            <w:lang w:val="en-US"/>
          </w:rPr>
          <w:t>[</w:t>
        </w:r>
      </w:ins>
      <w:r w:rsidR="00FD0D39" w:rsidRPr="00FD3189">
        <w:rPr>
          <w:rFonts w:eastAsia="Times New Roman"/>
          <w:color w:val="000000" w:themeColor="text1"/>
          <w:w w:val="100"/>
          <w:kern w:val="0"/>
          <w:lang w:val="en-US"/>
        </w:rPr>
        <w:t xml:space="preserve">sold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 xml:space="preserve">removed without </w:t>
      </w:r>
      <w:r w:rsidR="00FD0D39" w:rsidRPr="00FD3189">
        <w:rPr>
          <w:rFonts w:eastAsia="Times New Roman"/>
          <w:color w:val="000000" w:themeColor="text1"/>
          <w:w w:val="100"/>
          <w:kern w:val="0"/>
          <w:lang w:val="en-US"/>
        </w:rPr>
        <w:t xml:space="preserve">sale </w:t>
      </w:r>
      <w:r w:rsidR="00FD0D39" w:rsidRPr="00FD3189">
        <w:rPr>
          <w:rFonts w:eastAsia="Times New Roman"/>
          <w:color w:val="000000" w:themeColor="text1"/>
          <w:spacing w:val="5"/>
          <w:w w:val="100"/>
          <w:kern w:val="0"/>
          <w:lang w:val="en-US"/>
        </w:rPr>
        <w:t>from</w:t>
      </w:r>
      <w:ins w:id="5038" w:author="Forfatter">
        <w:r w:rsidR="006B7DF9">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the </w:t>
      </w:r>
      <w:del w:id="5039" w:author="Forfatter">
        <w:r w:rsidR="002506C5" w:rsidDel="00736877">
          <w:rPr>
            <w:rFonts w:eastAsia="Times New Roman"/>
            <w:color w:val="000000" w:themeColor="text1"/>
            <w:spacing w:val="5"/>
            <w:w w:val="100"/>
            <w:kern w:val="0"/>
            <w:lang w:val="en-US"/>
          </w:rPr>
          <w:delText>[</w:delText>
        </w:r>
      </w:del>
      <w:r w:rsidR="0028316A" w:rsidRPr="00A11546">
        <w:rPr>
          <w:rFonts w:eastAsia="Times New Roman"/>
          <w:color w:val="000000" w:themeColor="text1"/>
          <w:spacing w:val="5"/>
          <w:w w:val="100"/>
          <w:kern w:val="0"/>
          <w:lang w:val="en-US"/>
        </w:rPr>
        <w:t>Contract Area</w:t>
      </w:r>
      <w:del w:id="5040" w:author="Forfatter">
        <w:r w:rsidR="002506C5" w:rsidRPr="00A11546" w:rsidDel="00736877">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3"/>
          <w:w w:val="100"/>
          <w:kern w:val="0"/>
          <w:lang w:val="en-US"/>
        </w:rPr>
        <w:t xml:space="preserve">as </w:t>
      </w:r>
      <w:r w:rsidR="00FD0D39" w:rsidRPr="00FD3189">
        <w:rPr>
          <w:rFonts w:eastAsia="Times New Roman"/>
          <w:color w:val="000000" w:themeColor="text1"/>
          <w:spacing w:val="5"/>
          <w:w w:val="100"/>
          <w:kern w:val="0"/>
          <w:lang w:val="en-US"/>
        </w:rPr>
        <w:t xml:space="preserve">verified </w:t>
      </w:r>
      <w:r w:rsidR="00FD0D39" w:rsidRPr="00FD3189">
        <w:rPr>
          <w:rFonts w:eastAsia="Times New Roman"/>
          <w:color w:val="000000" w:themeColor="text1"/>
          <w:spacing w:val="8"/>
          <w:w w:val="100"/>
          <w:kern w:val="0"/>
          <w:lang w:val="en-US"/>
        </w:rPr>
        <w:t>by</w:t>
      </w:r>
      <w:r w:rsidR="00FD0D39" w:rsidRPr="00FD3189">
        <w:rPr>
          <w:rFonts w:eastAsia="Times New Roman"/>
          <w:color w:val="000000" w:themeColor="text1"/>
          <w:spacing w:val="66"/>
          <w:w w:val="100"/>
          <w:kern w:val="0"/>
          <w:lang w:val="en-US"/>
        </w:rPr>
        <w:t xml:space="preserve">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w w:val="100"/>
          <w:kern w:val="0"/>
          <w:lang w:val="en-US"/>
        </w:rPr>
        <w:t xml:space="preserve">Suitably Qualified Person and </w:t>
      </w:r>
      <w:r w:rsidR="00FD0D39" w:rsidRPr="00FD3189">
        <w:rPr>
          <w:rFonts w:eastAsia="Times New Roman"/>
          <w:color w:val="000000" w:themeColor="text1"/>
          <w:spacing w:val="5"/>
          <w:w w:val="100"/>
          <w:kern w:val="0"/>
          <w:lang w:val="en-US"/>
        </w:rPr>
        <w:t xml:space="preserve">supported </w:t>
      </w:r>
      <w:r w:rsidR="00FD0D39" w:rsidRPr="00FD3189">
        <w:rPr>
          <w:rFonts w:eastAsia="Times New Roman"/>
          <w:color w:val="000000" w:themeColor="text1"/>
          <w:spacing w:val="2"/>
          <w:w w:val="100"/>
          <w:kern w:val="0"/>
          <w:lang w:val="en-US"/>
        </w:rPr>
        <w:t xml:space="preserve">by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representative chemical analysis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5"/>
          <w:w w:val="100"/>
          <w:kern w:val="0"/>
          <w:lang w:val="en-US"/>
        </w:rPr>
        <w:t xml:space="preserve">the </w:t>
      </w:r>
      <w:r w:rsidR="00FD0D39" w:rsidRPr="00FD3189">
        <w:rPr>
          <w:rFonts w:eastAsia="Times New Roman"/>
          <w:color w:val="000000" w:themeColor="text1"/>
          <w:w w:val="100"/>
          <w:kern w:val="0"/>
          <w:lang w:val="en-US"/>
        </w:rPr>
        <w:t xml:space="preserve">ore by </w:t>
      </w:r>
      <w:r w:rsidR="00FD0D39" w:rsidRPr="00FD3189">
        <w:rPr>
          <w:rFonts w:eastAsia="Times New Roman"/>
          <w:color w:val="000000" w:themeColor="text1"/>
          <w:spacing w:val="0"/>
          <w:w w:val="100"/>
          <w:kern w:val="0"/>
          <w:lang w:val="en-US"/>
        </w:rPr>
        <w:t xml:space="preserve">a </w:t>
      </w:r>
      <w:ins w:id="5041" w:author="Forfatter">
        <w:r w:rsidR="00201320">
          <w:rPr>
            <w:rFonts w:eastAsia="Times New Roman"/>
            <w:color w:val="000000" w:themeColor="text1"/>
            <w:spacing w:val="5"/>
            <w:w w:val="100"/>
            <w:kern w:val="0"/>
            <w:lang w:val="en-US"/>
          </w:rPr>
          <w:t>C</w:t>
        </w:r>
      </w:ins>
      <w:del w:id="5042" w:author="Forfatter">
        <w:r w:rsidR="00FD0D39" w:rsidRPr="00FD3189" w:rsidDel="00201320">
          <w:rPr>
            <w:rFonts w:eastAsia="Times New Roman"/>
            <w:color w:val="000000" w:themeColor="text1"/>
            <w:spacing w:val="5"/>
            <w:w w:val="100"/>
            <w:kern w:val="0"/>
            <w:lang w:val="en-US"/>
          </w:rPr>
          <w:delText>c</w:delText>
        </w:r>
      </w:del>
      <w:r w:rsidR="00FD0D39" w:rsidRPr="00FD3189">
        <w:rPr>
          <w:rFonts w:eastAsia="Times New Roman"/>
          <w:color w:val="000000" w:themeColor="text1"/>
          <w:spacing w:val="5"/>
          <w:w w:val="100"/>
          <w:kern w:val="0"/>
          <w:lang w:val="en-US"/>
        </w:rPr>
        <w:t>ertified</w:t>
      </w:r>
      <w:r w:rsidR="00FD0D39" w:rsidRPr="00FD3189">
        <w:rPr>
          <w:rFonts w:eastAsia="Times New Roman"/>
          <w:color w:val="000000" w:themeColor="text1"/>
          <w:spacing w:val="54"/>
          <w:w w:val="100"/>
          <w:kern w:val="0"/>
          <w:lang w:val="en-US"/>
        </w:rPr>
        <w:t xml:space="preserve"> </w:t>
      </w:r>
      <w:ins w:id="5043" w:author="Forfatter">
        <w:r w:rsidR="00201320">
          <w:rPr>
            <w:rFonts w:eastAsia="Times New Roman"/>
            <w:color w:val="000000" w:themeColor="text1"/>
            <w:spacing w:val="5"/>
            <w:w w:val="100"/>
            <w:kern w:val="0"/>
            <w:lang w:val="en-US"/>
          </w:rPr>
          <w:t>L</w:t>
        </w:r>
      </w:ins>
      <w:del w:id="5044" w:author="Forfatter">
        <w:r w:rsidR="00FD0D39" w:rsidRPr="00FD3189" w:rsidDel="00201320">
          <w:rPr>
            <w:rFonts w:eastAsia="Times New Roman"/>
            <w:color w:val="000000" w:themeColor="text1"/>
            <w:spacing w:val="5"/>
            <w:w w:val="100"/>
            <w:kern w:val="0"/>
            <w:lang w:val="en-US"/>
          </w:rPr>
          <w:delText>l</w:delText>
        </w:r>
      </w:del>
      <w:r w:rsidR="00FD0D39" w:rsidRPr="00FD3189">
        <w:rPr>
          <w:rFonts w:eastAsia="Times New Roman"/>
          <w:color w:val="000000" w:themeColor="text1"/>
          <w:spacing w:val="5"/>
          <w:w w:val="100"/>
          <w:kern w:val="0"/>
          <w:lang w:val="en-US"/>
        </w:rPr>
        <w:t>aboratory, with the cost of weighing and testing to be borne by the Contractor;</w:t>
      </w:r>
      <w:ins w:id="5045" w:author="Forfatter">
        <w:r w:rsidR="00195A6B">
          <w:rPr>
            <w:rFonts w:eastAsia="Times New Roman"/>
            <w:color w:val="000000" w:themeColor="text1"/>
            <w:spacing w:val="5"/>
            <w:w w:val="100"/>
            <w:kern w:val="0"/>
            <w:lang w:val="en-US"/>
          </w:rPr>
          <w:t>]</w:t>
        </w:r>
      </w:ins>
    </w:p>
    <w:p w14:paraId="679EDF68" w14:textId="63ACE783" w:rsidR="00AA17CB" w:rsidRDefault="00AA17CB"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46" w:author="Forfatter"/>
          <w:rFonts w:eastAsia="Times New Roman"/>
          <w:color w:val="000000" w:themeColor="text1"/>
          <w:spacing w:val="5"/>
          <w:w w:val="100"/>
          <w:kern w:val="0"/>
          <w:lang w:val="en-US"/>
        </w:rPr>
      </w:pPr>
      <w:ins w:id="5047" w:author="Forfatte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r>
        <w:r w:rsidR="00B71398">
          <w:rPr>
            <w:rFonts w:eastAsia="Times New Roman"/>
            <w:color w:val="000000" w:themeColor="text1"/>
            <w:spacing w:val="5"/>
            <w:w w:val="100"/>
            <w:kern w:val="0"/>
            <w:lang w:val="en-US"/>
          </w:rPr>
          <w:t>[</w:t>
        </w:r>
        <w:r>
          <w:rPr>
            <w:rFonts w:eastAsia="Times New Roman"/>
            <w:color w:val="000000" w:themeColor="text1"/>
            <w:spacing w:val="5"/>
            <w:w w:val="100"/>
            <w:kern w:val="0"/>
            <w:lang w:val="en-US"/>
          </w:rPr>
          <w:t>(b) Alt.</w:t>
        </w:r>
        <w:r w:rsidR="006616FB">
          <w:rPr>
            <w:rFonts w:eastAsia="Times New Roman"/>
            <w:color w:val="000000" w:themeColor="text1"/>
            <w:spacing w:val="5"/>
            <w:w w:val="100"/>
            <w:kern w:val="0"/>
            <w:lang w:val="en-US"/>
          </w:rPr>
          <w:t>1</w:t>
        </w:r>
        <w:r>
          <w:rPr>
            <w:rFonts w:eastAsia="Times New Roman"/>
            <w:color w:val="000000" w:themeColor="text1"/>
            <w:spacing w:val="5"/>
            <w:w w:val="100"/>
            <w:kern w:val="0"/>
            <w:lang w:val="en-US"/>
          </w:rPr>
          <w:t xml:space="preserve"> </w:t>
        </w:r>
        <w:r w:rsidR="006616FB">
          <w:rPr>
            <w:rFonts w:eastAsia="Times New Roman"/>
            <w:color w:val="000000" w:themeColor="text1"/>
            <w:spacing w:val="5"/>
            <w:w w:val="100"/>
            <w:kern w:val="0"/>
            <w:lang w:val="en-US"/>
          </w:rPr>
          <w:t>t</w:t>
        </w:r>
        <w:r>
          <w:rPr>
            <w:rFonts w:eastAsia="Times New Roman"/>
            <w:color w:val="000000" w:themeColor="text1"/>
            <w:spacing w:val="5"/>
            <w:w w:val="100"/>
            <w:kern w:val="0"/>
            <w:lang w:val="en-US"/>
          </w:rPr>
          <w:t xml:space="preserve">he quantity of </w:t>
        </w:r>
        <w:r w:rsidR="00132C91">
          <w:rPr>
            <w:rFonts w:eastAsia="Times New Roman"/>
            <w:color w:val="000000" w:themeColor="text1"/>
            <w:spacing w:val="5"/>
            <w:w w:val="100"/>
            <w:kern w:val="0"/>
            <w:lang w:val="en-US"/>
          </w:rPr>
          <w:t>M</w:t>
        </w:r>
        <w:r>
          <w:rPr>
            <w:rFonts w:eastAsia="Times New Roman"/>
            <w:color w:val="000000" w:themeColor="text1"/>
            <w:spacing w:val="5"/>
            <w:w w:val="100"/>
            <w:kern w:val="0"/>
            <w:lang w:val="en-US"/>
          </w:rPr>
          <w:t>ineral</w:t>
        </w:r>
        <w:r w:rsidR="00C543ED">
          <w:rPr>
            <w:rFonts w:eastAsia="Times New Roman"/>
            <w:color w:val="000000" w:themeColor="text1"/>
            <w:spacing w:val="5"/>
            <w:w w:val="100"/>
            <w:kern w:val="0"/>
            <w:lang w:val="en-US"/>
          </w:rPr>
          <w:t>-</w:t>
        </w:r>
        <w:r>
          <w:rPr>
            <w:rFonts w:eastAsia="Times New Roman"/>
            <w:color w:val="000000" w:themeColor="text1"/>
            <w:spacing w:val="5"/>
            <w:w w:val="100"/>
            <w:kern w:val="0"/>
            <w:lang w:val="en-US"/>
          </w:rPr>
          <w:t>bearing ore shipped from the Contract Area</w:t>
        </w:r>
        <w:r w:rsidR="005B04F1">
          <w:rPr>
            <w:rFonts w:eastAsia="Times New Roman"/>
            <w:color w:val="000000" w:themeColor="text1"/>
            <w:spacing w:val="5"/>
            <w:w w:val="100"/>
            <w:kern w:val="0"/>
            <w:lang w:val="en-US"/>
          </w:rPr>
          <w:t xml:space="preserve"> </w:t>
        </w:r>
        <w:r w:rsidR="005E4A97">
          <w:rPr>
            <w:rFonts w:eastAsia="Times New Roman"/>
            <w:color w:val="000000" w:themeColor="text1"/>
            <w:spacing w:val="5"/>
            <w:w w:val="100"/>
            <w:kern w:val="0"/>
            <w:lang w:val="en-US"/>
          </w:rPr>
          <w:t>disag</w:t>
        </w:r>
        <w:r w:rsidR="00132C91">
          <w:rPr>
            <w:rFonts w:eastAsia="Times New Roman"/>
            <w:color w:val="000000" w:themeColor="text1"/>
            <w:spacing w:val="5"/>
            <w:w w:val="100"/>
            <w:kern w:val="0"/>
            <w:lang w:val="en-US"/>
          </w:rPr>
          <w:t xml:space="preserve">gregated by Mineral and reported </w:t>
        </w:r>
        <w:r w:rsidR="00E96132">
          <w:rPr>
            <w:rFonts w:eastAsia="Times New Roman"/>
            <w:color w:val="000000" w:themeColor="text1"/>
            <w:spacing w:val="5"/>
            <w:w w:val="100"/>
            <w:kern w:val="0"/>
            <w:lang w:val="en-US"/>
          </w:rPr>
          <w:t xml:space="preserve">on dry metric </w:t>
        </w:r>
        <w:r w:rsidR="00B71398">
          <w:rPr>
            <w:rFonts w:eastAsia="Times New Roman"/>
            <w:color w:val="000000" w:themeColor="text1"/>
            <w:spacing w:val="5"/>
            <w:w w:val="100"/>
            <w:kern w:val="0"/>
            <w:lang w:val="en-US"/>
          </w:rPr>
          <w:t>tons</w:t>
        </w:r>
        <w:r w:rsidR="00E96132">
          <w:rPr>
            <w:rFonts w:eastAsia="Times New Roman"/>
            <w:color w:val="000000" w:themeColor="text1"/>
            <w:spacing w:val="5"/>
            <w:w w:val="100"/>
            <w:kern w:val="0"/>
            <w:lang w:val="en-US"/>
          </w:rPr>
          <w:t xml:space="preserve"> and wet metric ton</w:t>
        </w:r>
        <w:r w:rsidR="00B71398">
          <w:rPr>
            <w:rFonts w:eastAsia="Times New Roman"/>
            <w:color w:val="000000" w:themeColor="text1"/>
            <w:spacing w:val="5"/>
            <w:w w:val="100"/>
            <w:kern w:val="0"/>
            <w:lang w:val="en-US"/>
          </w:rPr>
          <w:t>s;</w:t>
        </w:r>
      </w:ins>
    </w:p>
    <w:p w14:paraId="04358B56" w14:textId="753A8BE9" w:rsidR="00B71398" w:rsidRDefault="00B7139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48" w:author="Forfatter"/>
          <w:rFonts w:eastAsia="Times New Roman"/>
          <w:color w:val="000000" w:themeColor="text1"/>
          <w:spacing w:val="5"/>
          <w:w w:val="100"/>
          <w:kern w:val="0"/>
        </w:rPr>
      </w:pPr>
      <w:ins w:id="5049" w:author="Forfatte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r>
        <w:r w:rsidRPr="35215B86">
          <w:rPr>
            <w:rFonts w:eastAsia="Times New Roman"/>
            <w:color w:val="000000" w:themeColor="text1"/>
          </w:rPr>
          <w:t xml:space="preserve">(b) Alt. </w:t>
        </w:r>
        <w:r w:rsidR="006616FB">
          <w:rPr>
            <w:rFonts w:eastAsia="Times New Roman"/>
            <w:color w:val="000000" w:themeColor="text1"/>
          </w:rPr>
          <w:t>b</w:t>
        </w:r>
        <w:r w:rsidRPr="35215B86">
          <w:rPr>
            <w:rFonts w:eastAsia="Times New Roman"/>
            <w:color w:val="000000" w:themeColor="text1"/>
          </w:rPr>
          <w:t>is</w:t>
        </w:r>
        <w:r w:rsidR="00C543ED" w:rsidRPr="35215B86">
          <w:rPr>
            <w:rFonts w:eastAsia="Times New Roman"/>
            <w:color w:val="000000" w:themeColor="text1"/>
          </w:rPr>
          <w:t xml:space="preserve"> </w:t>
        </w:r>
        <w:r w:rsidR="006616FB">
          <w:rPr>
            <w:rFonts w:eastAsia="Times New Roman"/>
            <w:color w:val="000000" w:themeColor="text1"/>
          </w:rPr>
          <w:t>t</w:t>
        </w:r>
        <w:r w:rsidR="00C543ED" w:rsidRPr="35215B86">
          <w:rPr>
            <w:rFonts w:eastAsia="Times New Roman"/>
            <w:color w:val="000000" w:themeColor="text1"/>
          </w:rPr>
          <w:t xml:space="preserve">he value and, where applicable, the grade of Mineral-bearing ore </w:t>
        </w:r>
        <w:r w:rsidR="00E31B18" w:rsidRPr="35215B86">
          <w:rPr>
            <w:rFonts w:eastAsia="Times New Roman"/>
            <w:color w:val="000000" w:themeColor="text1"/>
          </w:rPr>
          <w:t>[shipped from]</w:t>
        </w:r>
        <w:r w:rsidR="003F543F" w:rsidRPr="35215B86">
          <w:rPr>
            <w:rFonts w:eastAsia="Times New Roman"/>
            <w:color w:val="000000" w:themeColor="text1"/>
          </w:rPr>
          <w:t>/</w:t>
        </w:r>
        <w:r w:rsidR="00E31B18" w:rsidRPr="35215B86">
          <w:rPr>
            <w:rFonts w:eastAsia="Times New Roman"/>
            <w:color w:val="000000" w:themeColor="text1"/>
          </w:rPr>
          <w:t>[</w:t>
        </w:r>
        <w:r w:rsidR="00C543ED" w:rsidRPr="35215B86">
          <w:rPr>
            <w:rFonts w:eastAsia="Times New Roman"/>
            <w:color w:val="000000" w:themeColor="text1"/>
          </w:rPr>
          <w:t>removed from</w:t>
        </w:r>
        <w:r w:rsidR="00E31B18" w:rsidRPr="35215B86">
          <w:rPr>
            <w:rFonts w:eastAsia="Times New Roman"/>
            <w:color w:val="000000" w:themeColor="text1"/>
          </w:rPr>
          <w:t xml:space="preserve">] </w:t>
        </w:r>
        <w:r w:rsidR="00C543ED" w:rsidRPr="35215B86">
          <w:rPr>
            <w:rFonts w:eastAsia="Times New Roman"/>
            <w:color w:val="000000" w:themeColor="text1"/>
          </w:rPr>
          <w:t xml:space="preserve">the Contract Area </w:t>
        </w:r>
        <w:r w:rsidR="00B847E0" w:rsidRPr="35215B86">
          <w:rPr>
            <w:rFonts w:eastAsia="Times New Roman"/>
            <w:color w:val="000000" w:themeColor="text1"/>
          </w:rPr>
          <w:t xml:space="preserve">disaggregated by Mineral and Metal </w:t>
        </w:r>
        <w:r w:rsidR="00E17280" w:rsidRPr="35215B86">
          <w:rPr>
            <w:rFonts w:eastAsia="Times New Roman"/>
            <w:color w:val="000000" w:themeColor="text1"/>
          </w:rPr>
          <w:t>and including the basis of the valuation</w:t>
        </w:r>
        <w:r w:rsidR="00344A47" w:rsidRPr="35215B86">
          <w:rPr>
            <w:rFonts w:eastAsia="Times New Roman"/>
            <w:color w:val="000000" w:themeColor="text1"/>
          </w:rPr>
          <w:t xml:space="preserve">; </w:t>
        </w:r>
      </w:ins>
    </w:p>
    <w:p w14:paraId="30054BD3" w14:textId="0A454ECF" w:rsidR="00344A47" w:rsidRPr="00FD3189" w:rsidRDefault="00344A47"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050" w:author="Forfatte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t xml:space="preserve">(b) Alt. </w:t>
        </w:r>
        <w:r w:rsidR="006616FB">
          <w:rPr>
            <w:rFonts w:eastAsia="Times New Roman"/>
            <w:color w:val="000000" w:themeColor="text1"/>
            <w:spacing w:val="5"/>
            <w:w w:val="100"/>
            <w:kern w:val="0"/>
            <w:lang w:val="en-US"/>
          </w:rPr>
          <w:t>t</w:t>
        </w:r>
        <w:r>
          <w:rPr>
            <w:rFonts w:eastAsia="Times New Roman"/>
            <w:color w:val="000000" w:themeColor="text1"/>
            <w:spacing w:val="5"/>
            <w:w w:val="100"/>
            <w:kern w:val="0"/>
            <w:lang w:val="en-US"/>
          </w:rPr>
          <w:t xml:space="preserve">er </w:t>
        </w:r>
        <w:r w:rsidR="006616FB">
          <w:rPr>
            <w:rFonts w:eastAsia="Times New Roman"/>
            <w:color w:val="000000" w:themeColor="text1"/>
            <w:spacing w:val="5"/>
            <w:w w:val="100"/>
            <w:kern w:val="0"/>
            <w:lang w:val="en-US"/>
          </w:rPr>
          <w:t>e</w:t>
        </w:r>
        <w:r>
          <w:rPr>
            <w:rFonts w:eastAsia="Times New Roman"/>
            <w:color w:val="000000" w:themeColor="text1"/>
            <w:spacing w:val="5"/>
            <w:w w:val="100"/>
            <w:kern w:val="0"/>
            <w:lang w:val="en-US"/>
          </w:rPr>
          <w:t xml:space="preserve">vidence of data from </w:t>
        </w:r>
        <w:r w:rsidR="00E31683">
          <w:rPr>
            <w:rFonts w:eastAsia="Times New Roman"/>
            <w:color w:val="000000" w:themeColor="text1"/>
            <w:spacing w:val="5"/>
            <w:w w:val="100"/>
            <w:kern w:val="0"/>
            <w:lang w:val="en-US"/>
          </w:rPr>
          <w:t>subparagraphs (b)</w:t>
        </w:r>
        <w:r w:rsidR="00067282">
          <w:rPr>
            <w:rFonts w:eastAsia="Times New Roman"/>
            <w:color w:val="000000" w:themeColor="text1"/>
            <w:spacing w:val="5"/>
            <w:w w:val="100"/>
            <w:kern w:val="0"/>
            <w:lang w:val="en-US"/>
          </w:rPr>
          <w:t>Alt</w:t>
        </w:r>
        <w:r w:rsidR="00E31683">
          <w:rPr>
            <w:rFonts w:eastAsia="Times New Roman"/>
            <w:color w:val="000000" w:themeColor="text1"/>
            <w:spacing w:val="5"/>
            <w:w w:val="100"/>
            <w:kern w:val="0"/>
            <w:lang w:val="en-US"/>
          </w:rPr>
          <w:t xml:space="preserve"> and </w:t>
        </w:r>
        <w:r w:rsidR="00067282">
          <w:rPr>
            <w:rFonts w:eastAsia="Times New Roman"/>
            <w:color w:val="000000" w:themeColor="text1"/>
            <w:spacing w:val="5"/>
            <w:w w:val="100"/>
            <w:kern w:val="0"/>
            <w:lang w:val="en-US"/>
          </w:rPr>
          <w:t>(b)Alt.</w:t>
        </w:r>
        <w:r w:rsidR="00ED54DC">
          <w:rPr>
            <w:rFonts w:eastAsia="Times New Roman"/>
            <w:color w:val="000000" w:themeColor="text1"/>
            <w:spacing w:val="5"/>
            <w:w w:val="100"/>
            <w:kern w:val="0"/>
            <w:lang w:val="en-US"/>
          </w:rPr>
          <w:t xml:space="preserve"> </w:t>
        </w:r>
        <w:r w:rsidR="00067282">
          <w:rPr>
            <w:rFonts w:eastAsia="Times New Roman"/>
            <w:color w:val="000000" w:themeColor="text1"/>
            <w:spacing w:val="5"/>
            <w:w w:val="100"/>
            <w:kern w:val="0"/>
            <w:lang w:val="en-US"/>
          </w:rPr>
          <w:t>Bis verified by a Suitably Qualified Person and supported by a representative chemical analysis</w:t>
        </w:r>
        <w:r w:rsidR="00E31B18">
          <w:rPr>
            <w:rFonts w:eastAsia="Times New Roman"/>
            <w:color w:val="000000" w:themeColor="text1"/>
            <w:spacing w:val="5"/>
            <w:w w:val="100"/>
            <w:kern w:val="0"/>
            <w:lang w:val="en-US"/>
          </w:rPr>
          <w:t xml:space="preserve"> of the ore by a Certified Laboratory</w:t>
        </w:r>
        <w:r w:rsidR="00ED54DC">
          <w:rPr>
            <w:rFonts w:eastAsia="Times New Roman"/>
            <w:color w:val="000000" w:themeColor="text1"/>
            <w:spacing w:val="5"/>
            <w:w w:val="100"/>
            <w:kern w:val="0"/>
            <w:lang w:val="en-US"/>
          </w:rPr>
          <w:t>, with the cost of weighing and testing to be borne by the Contractor.]</w:t>
        </w:r>
        <w:r w:rsidR="00E31683">
          <w:rPr>
            <w:rFonts w:eastAsia="Times New Roman"/>
            <w:color w:val="000000" w:themeColor="text1"/>
            <w:spacing w:val="5"/>
            <w:w w:val="100"/>
            <w:kern w:val="0"/>
            <w:lang w:val="en-US"/>
          </w:rPr>
          <w:t xml:space="preserve"> </w:t>
        </w:r>
      </w:ins>
    </w:p>
    <w:p w14:paraId="3AB8CC0A" w14:textId="1BA322C4"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51" w:author="Forfatter"/>
          <w:color w:val="000000" w:themeColor="text1"/>
        </w:rPr>
      </w:pPr>
      <w:r w:rsidRPr="00FD3189">
        <w:rPr>
          <w:color w:val="000000" w:themeColor="text1"/>
        </w:rPr>
        <w:lastRenderedPageBreak/>
        <w:tab/>
      </w:r>
      <w:r w:rsidRPr="00FD3189">
        <w:rPr>
          <w:color w:val="000000" w:themeColor="text1"/>
        </w:rPr>
        <w:tab/>
        <w:t xml:space="preserve">(c) </w:t>
      </w:r>
      <w:r w:rsidR="006616FB">
        <w:rPr>
          <w:rFonts w:eastAsia="Times New Roman"/>
          <w:color w:val="000000" w:themeColor="text1"/>
          <w:w w:val="100"/>
          <w:kern w:val="0"/>
          <w:lang w:val="en-US"/>
        </w:rPr>
        <w:t>d</w:t>
      </w:r>
      <w:r w:rsidR="00FD0D39" w:rsidRPr="00FD3189">
        <w:rPr>
          <w:rFonts w:eastAsia="Times New Roman"/>
          <w:color w:val="000000" w:themeColor="text1"/>
          <w:w w:val="100"/>
          <w:kern w:val="0"/>
          <w:lang w:val="en-US"/>
        </w:rPr>
        <w:t>etails</w:t>
      </w:r>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3"/>
          <w:w w:val="100"/>
          <w:kern w:val="0"/>
          <w:lang w:val="en-US"/>
        </w:rPr>
        <w:t xml:space="preserve">of all </w:t>
      </w:r>
      <w:ins w:id="5052" w:author="Forfatter">
        <w:r w:rsidR="008A3E5E">
          <w:rPr>
            <w:rFonts w:eastAsia="Times New Roman"/>
            <w:color w:val="000000" w:themeColor="text1"/>
            <w:spacing w:val="3"/>
            <w:w w:val="100"/>
            <w:kern w:val="0"/>
            <w:lang w:val="en-US"/>
          </w:rPr>
          <w:t>[</w:t>
        </w:r>
      </w:ins>
      <w:r w:rsidR="00977250">
        <w:rPr>
          <w:rFonts w:eastAsia="Times New Roman"/>
          <w:color w:val="000000" w:themeColor="text1"/>
          <w:spacing w:val="3"/>
          <w:w w:val="100"/>
          <w:kern w:val="0"/>
          <w:lang w:val="en-US"/>
        </w:rPr>
        <w:t>Exploitation</w:t>
      </w:r>
      <w:ins w:id="5053" w:author="Forfatter">
        <w:r w:rsidR="008A3E5E">
          <w:rPr>
            <w:rFonts w:eastAsia="Times New Roman"/>
            <w:color w:val="000000" w:themeColor="text1"/>
            <w:spacing w:val="3"/>
            <w:w w:val="100"/>
            <w:kern w:val="0"/>
            <w:lang w:val="en-US"/>
          </w:rPr>
          <w:t>]</w:t>
        </w:r>
      </w:ins>
      <w:r w:rsidR="00977250">
        <w:rPr>
          <w:rFonts w:eastAsia="Times New Roman"/>
          <w:color w:val="000000" w:themeColor="text1"/>
          <w:spacing w:val="3"/>
          <w:w w:val="100"/>
          <w:kern w:val="0"/>
          <w:lang w:val="en-US"/>
        </w:rPr>
        <w:t xml:space="preserve"> </w:t>
      </w:r>
      <w:r w:rsidR="00977250">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ontracts </w:t>
      </w:r>
      <w:del w:id="5054" w:author="Forfatter">
        <w:r w:rsidR="002506C5" w:rsidDel="00D267D5">
          <w:rPr>
            <w:rFonts w:eastAsia="Times New Roman"/>
            <w:color w:val="000000" w:themeColor="text1"/>
            <w:spacing w:val="5"/>
            <w:w w:val="100"/>
            <w:kern w:val="0"/>
            <w:lang w:val="en-US"/>
          </w:rPr>
          <w:delText>[</w:delText>
        </w:r>
      </w:del>
      <w:r w:rsidR="0028316A" w:rsidRPr="00AE7807">
        <w:rPr>
          <w:rFonts w:eastAsia="Times New Roman"/>
          <w:color w:val="000000" w:themeColor="text1"/>
          <w:spacing w:val="5"/>
          <w:w w:val="100"/>
          <w:kern w:val="0"/>
          <w:lang w:val="en-US"/>
        </w:rPr>
        <w:t xml:space="preserve">and amendments to </w:t>
      </w:r>
      <w:r w:rsidR="00977250" w:rsidRPr="00AE7807">
        <w:rPr>
          <w:rFonts w:eastAsia="Times New Roman"/>
          <w:color w:val="000000" w:themeColor="text1"/>
          <w:spacing w:val="5"/>
          <w:w w:val="100"/>
          <w:kern w:val="0"/>
          <w:lang w:val="en-US"/>
        </w:rPr>
        <w:t>Exploitation C</w:t>
      </w:r>
      <w:r w:rsidR="0028316A" w:rsidRPr="00AE7807">
        <w:rPr>
          <w:rFonts w:eastAsia="Times New Roman"/>
          <w:color w:val="000000" w:themeColor="text1"/>
          <w:spacing w:val="5"/>
          <w:w w:val="100"/>
          <w:kern w:val="0"/>
          <w:lang w:val="en-US"/>
        </w:rPr>
        <w:t>ontracts</w:t>
      </w:r>
      <w:del w:id="5055" w:author="Forfatter">
        <w:r w:rsidR="002506C5" w:rsidDel="00D267D5">
          <w:rPr>
            <w:rFonts w:eastAsia="Times New Roman"/>
            <w:color w:val="000000" w:themeColor="text1"/>
            <w:spacing w:val="5"/>
            <w:w w:val="100"/>
            <w:kern w:val="0"/>
            <w:u w:val="single"/>
            <w:lang w:val="en-US"/>
          </w:rPr>
          <w:delText>]</w:delText>
        </w:r>
      </w:del>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and </w:t>
      </w:r>
      <w:r w:rsidR="00FD0D39" w:rsidRPr="00FD3189">
        <w:rPr>
          <w:rFonts w:eastAsia="Times New Roman"/>
          <w:color w:val="000000" w:themeColor="text1"/>
          <w:w w:val="100"/>
          <w:kern w:val="0"/>
          <w:lang w:val="en-US"/>
        </w:rPr>
        <w:t xml:space="preserve">sale </w:t>
      </w:r>
      <w:r w:rsidR="00FD0D39" w:rsidRPr="00FB22C7">
        <w:rPr>
          <w:color w:val="000000" w:themeColor="text1"/>
        </w:rPr>
        <w:t xml:space="preserve">or exchange agreements relating </w:t>
      </w:r>
      <w:r w:rsidR="00FD0D39" w:rsidRPr="00FB22C7">
        <w:rPr>
          <w:color w:val="000000" w:themeColor="text1"/>
          <w:shd w:val="clear" w:color="auto" w:fill="FFFFFF" w:themeFill="background1"/>
        </w:rPr>
        <w:t xml:space="preserve">to the </w:t>
      </w:r>
      <w:del w:id="5056" w:author="Forfatter">
        <w:r w:rsidR="002506C5" w:rsidDel="00F11763">
          <w:rPr>
            <w:color w:val="000000" w:themeColor="text1"/>
            <w:shd w:val="clear" w:color="auto" w:fill="FFFFFF" w:themeFill="background1"/>
          </w:rPr>
          <w:delText>[</w:delText>
        </w:r>
      </w:del>
      <w:r w:rsidR="00325D28">
        <w:rPr>
          <w:color w:val="000000" w:themeColor="text1"/>
          <w:shd w:val="clear" w:color="auto" w:fill="FFFFFF" w:themeFill="background1"/>
        </w:rPr>
        <w:t>M</w:t>
      </w:r>
      <w:r w:rsidR="0028316A" w:rsidRPr="00FB22C7">
        <w:rPr>
          <w:rFonts w:eastAsia="Times New Roman"/>
          <w:color w:val="000000" w:themeColor="text1"/>
          <w:spacing w:val="5"/>
          <w:w w:val="100"/>
          <w:kern w:val="0"/>
          <w:shd w:val="clear" w:color="auto" w:fill="FFFFFF" w:themeFill="background1"/>
          <w:lang w:val="en-US"/>
        </w:rPr>
        <w:t xml:space="preserve">ineral-bearing </w:t>
      </w:r>
      <w:r w:rsidR="0028316A" w:rsidRPr="00FB22C7">
        <w:rPr>
          <w:rFonts w:eastAsia="Times New Roman"/>
          <w:color w:val="000000" w:themeColor="text1"/>
          <w:w w:val="100"/>
          <w:kern w:val="0"/>
          <w:shd w:val="clear" w:color="auto" w:fill="FFFFFF" w:themeFill="background1"/>
          <w:lang w:val="en-US"/>
        </w:rPr>
        <w:t>ore</w:t>
      </w:r>
      <w:del w:id="5057" w:author="Forfatter">
        <w:r w:rsidR="002506C5" w:rsidDel="00F11763">
          <w:rPr>
            <w:rFonts w:eastAsia="Times New Roman"/>
            <w:color w:val="000000" w:themeColor="text1"/>
            <w:w w:val="100"/>
            <w:kern w:val="0"/>
            <w:shd w:val="clear" w:color="auto" w:fill="FFFFFF" w:themeFill="background1"/>
            <w:lang w:val="en-US"/>
          </w:rPr>
          <w:delText>]</w:delText>
        </w:r>
      </w:del>
      <w:r w:rsidR="0028316A" w:rsidRPr="00FB22C7">
        <w:rPr>
          <w:rFonts w:eastAsia="Times New Roman"/>
          <w:color w:val="000000" w:themeColor="text1"/>
          <w:w w:val="100"/>
          <w:kern w:val="0"/>
          <w:shd w:val="clear" w:color="auto" w:fill="FFFFFF" w:themeFill="background1"/>
          <w:lang w:val="en-US"/>
        </w:rPr>
        <w:t xml:space="preserve"> </w:t>
      </w:r>
      <w:r w:rsidR="00FD0D39" w:rsidRPr="00FB22C7">
        <w:rPr>
          <w:color w:val="000000" w:themeColor="text1"/>
          <w:shd w:val="clear" w:color="auto" w:fill="FFFFFF" w:themeFill="background1"/>
        </w:rPr>
        <w:t>sold</w:t>
      </w:r>
      <w:r w:rsidR="00FD0D39" w:rsidRPr="00FB22C7">
        <w:rPr>
          <w:color w:val="000000" w:themeColor="text1"/>
        </w:rPr>
        <w:t xml:space="preserve"> or removed without sale from the Contract Area</w:t>
      </w:r>
      <w:ins w:id="5058" w:author="Forfatter">
        <w:r w:rsidR="001A6851">
          <w:rPr>
            <w:color w:val="000000" w:themeColor="text1"/>
          </w:rPr>
          <w:t>[</w:t>
        </w:r>
        <w:r w:rsidR="00D876E5">
          <w:rPr>
            <w:color w:val="000000" w:themeColor="text1"/>
          </w:rPr>
          <w:t>, including the identity of all entities to whom the Mineral-bearing ore was transferred</w:t>
        </w:r>
        <w:r w:rsidR="00EE4006">
          <w:rPr>
            <w:color w:val="000000" w:themeColor="text1"/>
          </w:rPr>
          <w:t>, sold, or otherwise delivered</w:t>
        </w:r>
        <w:r w:rsidR="001A6851">
          <w:rPr>
            <w:color w:val="000000" w:themeColor="text1"/>
          </w:rPr>
          <w:t>]</w:t>
        </w:r>
      </w:ins>
      <w:r w:rsidR="655A84E2" w:rsidRPr="00FB22C7">
        <w:rPr>
          <w:color w:val="000000" w:themeColor="text1"/>
        </w:rPr>
        <w:t>;</w:t>
      </w:r>
    </w:p>
    <w:p w14:paraId="123A6F0F" w14:textId="21F65CF0" w:rsidR="00E27C90" w:rsidRPr="00FD3189" w:rsidRDefault="00E27C90"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059" w:author="Forfatter">
        <w:r>
          <w:rPr>
            <w:color w:val="000000" w:themeColor="text1"/>
          </w:rPr>
          <w:tab/>
        </w:r>
        <w:r>
          <w:rPr>
            <w:color w:val="000000" w:themeColor="text1"/>
          </w:rPr>
          <w:tab/>
          <w:t xml:space="preserve">[(c)Alt. </w:t>
        </w:r>
        <w:r w:rsidR="006616FB">
          <w:rPr>
            <w:rFonts w:ascii="Times" w:eastAsia="Times" w:hAnsi="Times" w:cs="Times"/>
            <w:color w:val="000000" w:themeColor="text1"/>
          </w:rPr>
          <w:t>d</w:t>
        </w:r>
        <w:r w:rsidR="00A510A7" w:rsidRPr="09B13343">
          <w:rPr>
            <w:rFonts w:ascii="Times" w:eastAsia="Times" w:hAnsi="Times" w:cs="Times"/>
            <w:color w:val="000000" w:themeColor="text1"/>
          </w:rPr>
          <w:t>etails of all Exploitation Contracts [and amendments to Exploitation Contracts] and sale or exchange agreements relating to the [Mineral-bearing ore] sold or removed without sale from the Contract Area, including the identity of all entities to whom the Mineral-bearing ore was transferred, sold, or otherwise delivered</w:t>
        </w:r>
        <w:r w:rsidR="00A510A7">
          <w:rPr>
            <w:rFonts w:ascii="Times" w:eastAsia="Times" w:hAnsi="Times" w:cs="Times"/>
            <w:color w:val="000000" w:themeColor="text1"/>
          </w:rPr>
          <w:t>]</w:t>
        </w:r>
        <w:r w:rsidR="006616FB">
          <w:rPr>
            <w:rFonts w:ascii="Times" w:eastAsia="Times" w:hAnsi="Times" w:cs="Times"/>
            <w:color w:val="000000" w:themeColor="text1"/>
          </w:rPr>
          <w:t>;</w:t>
        </w:r>
      </w:ins>
    </w:p>
    <w:p w14:paraId="6E80E619" w14:textId="6200F59B"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6616FB">
        <w:rPr>
          <w:color w:val="000000" w:themeColor="text1"/>
        </w:rPr>
        <w:t>a</w:t>
      </w:r>
      <w:r w:rsidR="00FD0D39" w:rsidRPr="00FB22C7">
        <w:rPr>
          <w:color w:val="000000" w:themeColor="text1"/>
        </w:rPr>
        <w:t xml:space="preserve"> calculation of the royalty payable</w:t>
      </w:r>
      <w:del w:id="5060" w:author="Forfatter">
        <w:r w:rsidR="00FD0D39" w:rsidRPr="00FB22C7" w:rsidDel="0028316A">
          <w:rPr>
            <w:color w:val="000000" w:themeColor="text1"/>
          </w:rPr>
          <w:delText xml:space="preserve"> </w:delText>
        </w:r>
      </w:del>
      <w:r w:rsidR="00FD0D39" w:rsidRPr="00FB22C7">
        <w:rPr>
          <w:color w:val="000000" w:themeColor="text1"/>
        </w:rPr>
        <w:t>, including any adjustment made to the prior royalty return period and a declaration signed by a designated official of the Contractor that the royalty return is accurate and correct</w:t>
      </w:r>
      <w:ins w:id="5061" w:author="Forfatter">
        <w:r w:rsidR="006616FB">
          <w:rPr>
            <w:color w:val="000000" w:themeColor="text1"/>
          </w:rPr>
          <w:t>; and</w:t>
        </w:r>
      </w:ins>
      <w:del w:id="5062" w:author="Forfatter">
        <w:r w:rsidR="00FD0D39" w:rsidRPr="00FB22C7">
          <w:rPr>
            <w:color w:val="000000" w:themeColor="text1"/>
          </w:rPr>
          <w:delText>.</w:delText>
        </w:r>
      </w:del>
    </w:p>
    <w:p w14:paraId="5F513CAC" w14:textId="058A1ADA" w:rsidR="0028316A" w:rsidRPr="00FB22C7"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002506C5">
        <w:rPr>
          <w:color w:val="000000" w:themeColor="text1"/>
        </w:rPr>
        <w:t>[</w:t>
      </w:r>
      <w:r w:rsidRPr="00FD3189">
        <w:rPr>
          <w:color w:val="000000" w:themeColor="text1"/>
        </w:rPr>
        <w:t xml:space="preserve">(e) </w:t>
      </w:r>
      <w:r w:rsidR="006616FB">
        <w:rPr>
          <w:color w:val="000000" w:themeColor="text1"/>
        </w:rPr>
        <w:t>d</w:t>
      </w:r>
      <w:r w:rsidR="0028316A" w:rsidRPr="008A1768">
        <w:rPr>
          <w:rFonts w:eastAsia="Times New Roman"/>
          <w:color w:val="000000" w:themeColor="text1"/>
          <w:lang w:val="en-US"/>
        </w:rPr>
        <w:t>etails of all revenues and operating costs associated with activities in handling and processing, to the degree available.</w:t>
      </w:r>
      <w:r w:rsidR="002506C5" w:rsidRPr="008A1768">
        <w:rPr>
          <w:rFonts w:eastAsia="Times New Roman"/>
          <w:color w:val="000000" w:themeColor="text1"/>
          <w:lang w:val="en-US"/>
        </w:rPr>
        <w:t>]</w:t>
      </w:r>
    </w:p>
    <w:p w14:paraId="632C8C9A" w14:textId="7CC0FA0C"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B22C7">
        <w:rPr>
          <w:color w:val="000000" w:themeColor="text1"/>
        </w:rPr>
        <w:t>2.</w:t>
      </w:r>
      <w:r w:rsidRPr="00FB22C7">
        <w:rPr>
          <w:color w:val="000000" w:themeColor="text1"/>
        </w:rPr>
        <w:tab/>
        <w:t xml:space="preserve">In respect of a final royalty return period ending on the date of termination of the </w:t>
      </w:r>
      <w:r w:rsidR="00D259F0" w:rsidRPr="00FD3189">
        <w:rPr>
          <w:color w:val="000000" w:themeColor="text1"/>
        </w:rPr>
        <w:t>E</w:t>
      </w:r>
      <w:r w:rsidRPr="00FB22C7">
        <w:rPr>
          <w:color w:val="000000" w:themeColor="text1"/>
        </w:rPr>
        <w:t xml:space="preserve">xploitation </w:t>
      </w:r>
      <w:r w:rsidR="00D259F0" w:rsidRPr="00FD3189">
        <w:rPr>
          <w:color w:val="000000" w:themeColor="text1"/>
        </w:rPr>
        <w:t>C</w:t>
      </w:r>
      <w:r w:rsidRPr="00FB22C7">
        <w:rPr>
          <w:color w:val="000000" w:themeColor="text1"/>
        </w:rPr>
        <w:t>ontract, the Contractor shall provide:</w:t>
      </w:r>
    </w:p>
    <w:p w14:paraId="51837980" w14:textId="0FCD8C88"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(a) </w:t>
      </w:r>
      <w:ins w:id="5063" w:author="Forfatter">
        <w:r w:rsidR="006616FB">
          <w:rPr>
            <w:color w:val="000000" w:themeColor="text1"/>
          </w:rPr>
          <w:t>a</w:t>
        </w:r>
      </w:ins>
      <w:del w:id="5064" w:author="Forfatter">
        <w:r w:rsidR="00FD0D39" w:rsidRPr="00FB22C7">
          <w:rPr>
            <w:color w:val="000000" w:themeColor="text1"/>
          </w:rPr>
          <w:delText>A</w:delText>
        </w:r>
      </w:del>
      <w:r w:rsidR="00FD0D39" w:rsidRPr="00FB22C7">
        <w:rPr>
          <w:color w:val="000000" w:themeColor="text1"/>
        </w:rPr>
        <w:t xml:space="preserve"> final calculation of the royalty payable;</w:t>
      </w:r>
    </w:p>
    <w:p w14:paraId="4DE80638" w14:textId="68B5120C"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ins w:id="5065" w:author="Forfatter">
        <w:r w:rsidR="006616FB">
          <w:rPr>
            <w:color w:val="000000" w:themeColor="text1"/>
          </w:rPr>
          <w:t>d</w:t>
        </w:r>
      </w:ins>
      <w:del w:id="5066" w:author="Forfatter">
        <w:r w:rsidR="00FD0D39" w:rsidRPr="00FB22C7">
          <w:rPr>
            <w:color w:val="000000" w:themeColor="text1"/>
          </w:rPr>
          <w:delText>D</w:delText>
        </w:r>
      </w:del>
      <w:r w:rsidR="00FD0D39" w:rsidRPr="00FB22C7">
        <w:rPr>
          <w:color w:val="000000" w:themeColor="text1"/>
        </w:rPr>
        <w:t xml:space="preserve">etails of any refund or </w:t>
      </w:r>
      <w:r w:rsidR="00FD0D39" w:rsidRPr="00FD3189">
        <w:rPr>
          <w:rFonts w:eastAsia="Times New Roman"/>
          <w:color w:val="000000" w:themeColor="text1"/>
          <w:spacing w:val="6"/>
          <w:w w:val="100"/>
          <w:kern w:val="0"/>
          <w:lang w:val="en-US"/>
        </w:rPr>
        <w:t xml:space="preserve">overpayment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5"/>
          <w:w w:val="100"/>
          <w:kern w:val="0"/>
          <w:lang w:val="en-US"/>
        </w:rPr>
        <w:t xml:space="preserve">royalty claimed; </w:t>
      </w:r>
      <w:r w:rsidR="00FD0D39" w:rsidRPr="00FD3189">
        <w:rPr>
          <w:rFonts w:eastAsia="Times New Roman"/>
          <w:color w:val="000000" w:themeColor="text1"/>
          <w:w w:val="100"/>
          <w:kern w:val="0"/>
          <w:lang w:val="en-US"/>
        </w:rPr>
        <w:t>and</w:t>
      </w:r>
    </w:p>
    <w:p w14:paraId="68698A73" w14:textId="6C1D7CC7"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ins w:id="5067" w:author="Forfatter">
        <w:r w:rsidR="006616FB">
          <w:rPr>
            <w:rFonts w:eastAsia="Times New Roman"/>
            <w:color w:val="000000" w:themeColor="text1"/>
            <w:w w:val="100"/>
            <w:kern w:val="0"/>
            <w:lang w:val="en-US"/>
          </w:rPr>
          <w:t>t</w:t>
        </w:r>
      </w:ins>
      <w:del w:id="5068" w:author="Forfatter">
        <w:r w:rsidR="00FD0D39" w:rsidRPr="00FD3189">
          <w:rPr>
            <w:rFonts w:eastAsia="Times New Roman"/>
            <w:color w:val="000000" w:themeColor="text1"/>
            <w:w w:val="100"/>
            <w:kern w:val="0"/>
            <w:lang w:val="en-US"/>
          </w:rPr>
          <w:delText>T</w:delText>
        </w:r>
      </w:del>
      <w:r w:rsidR="00FD0D39" w:rsidRPr="00FD3189">
        <w:rPr>
          <w:rFonts w:eastAsia="Times New Roman"/>
          <w:color w:val="000000" w:themeColor="text1"/>
          <w:w w:val="100"/>
          <w:kern w:val="0"/>
          <w:lang w:val="en-US"/>
        </w:rPr>
        <w:t xml:space="preserve">he </w:t>
      </w:r>
      <w:r w:rsidR="00FD0D39" w:rsidRPr="00FD3189">
        <w:rPr>
          <w:rFonts w:eastAsia="Times New Roman"/>
          <w:color w:val="000000" w:themeColor="text1"/>
          <w:spacing w:val="5"/>
          <w:w w:val="100"/>
          <w:kern w:val="0"/>
          <w:lang w:val="en-US"/>
        </w:rPr>
        <w:t xml:space="preserve">quantity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value </w:t>
      </w:r>
      <w:r w:rsidR="002506C5">
        <w:rPr>
          <w:rFonts w:eastAsia="Times New Roman"/>
          <w:color w:val="000000" w:themeColor="text1"/>
          <w:spacing w:val="5"/>
          <w:w w:val="100"/>
          <w:kern w:val="0"/>
          <w:lang w:val="en-US"/>
        </w:rPr>
        <w:t>[</w:t>
      </w:r>
      <w:r w:rsidR="0028316A" w:rsidRPr="008A1768">
        <w:rPr>
          <w:rFonts w:eastAsia="Times New Roman"/>
          <w:color w:val="000000" w:themeColor="text1"/>
          <w:w w:val="100"/>
          <w:kern w:val="0"/>
          <w:lang w:val="en-US"/>
        </w:rPr>
        <w:t xml:space="preserve">(by </w:t>
      </w:r>
      <w:r w:rsidR="0028316A" w:rsidRPr="008A1768">
        <w:rPr>
          <w:rFonts w:eastAsia="Times New Roman"/>
          <w:color w:val="000000" w:themeColor="text1"/>
          <w:spacing w:val="5"/>
          <w:w w:val="100"/>
          <w:kern w:val="0"/>
          <w:lang w:val="en-US"/>
        </w:rPr>
        <w:t>Mineral and Metal)</w:t>
      </w:r>
      <w:r w:rsidR="002506C5" w:rsidRPr="008A1768">
        <w:rPr>
          <w:rFonts w:eastAsia="Times New Roman"/>
          <w:color w:val="000000" w:themeColor="text1"/>
          <w:spacing w:val="5"/>
          <w:w w:val="100"/>
          <w:kern w:val="0"/>
          <w:lang w:val="en-US"/>
        </w:rPr>
        <w:t>]</w:t>
      </w:r>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all </w:t>
      </w:r>
      <w:r w:rsidR="00FD0D39" w:rsidRPr="00FD3189">
        <w:rPr>
          <w:rFonts w:eastAsia="Times New Roman"/>
          <w:color w:val="000000" w:themeColor="text1"/>
          <w:spacing w:val="5"/>
          <w:w w:val="100"/>
          <w:kern w:val="0"/>
          <w:lang w:val="en-US"/>
        </w:rPr>
        <w:t xml:space="preserve">closing stocks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7"/>
          <w:w w:val="100"/>
          <w:kern w:val="0"/>
          <w:lang w:val="en-US"/>
        </w:rPr>
        <w:t>the</w:t>
      </w:r>
      <w:r w:rsidR="00325D28">
        <w:rPr>
          <w:rFonts w:eastAsia="Times New Roman"/>
          <w:color w:val="000000" w:themeColor="text1"/>
          <w:spacing w:val="5"/>
          <w:w w:val="100"/>
          <w:kern w:val="0"/>
          <w:lang w:val="en-US"/>
        </w:rPr>
        <w:t xml:space="preserve"> </w:t>
      </w:r>
      <w:r w:rsidR="002506C5">
        <w:rPr>
          <w:rFonts w:eastAsia="Times New Roman"/>
          <w:color w:val="000000" w:themeColor="text1"/>
          <w:spacing w:val="5"/>
          <w:w w:val="100"/>
          <w:kern w:val="0"/>
          <w:lang w:val="en-US"/>
        </w:rPr>
        <w:t>[</w:t>
      </w:r>
      <w:r w:rsidR="00325D28">
        <w:rPr>
          <w:rFonts w:eastAsia="Times New Roman"/>
          <w:color w:val="000000" w:themeColor="text1"/>
          <w:spacing w:val="5"/>
          <w:w w:val="100"/>
          <w:kern w:val="0"/>
          <w:lang w:val="en-US"/>
        </w:rPr>
        <w:t>M</w:t>
      </w:r>
      <w:r w:rsidR="00CC38F4" w:rsidRPr="00FD3189">
        <w:rPr>
          <w:rFonts w:eastAsia="Times New Roman"/>
          <w:color w:val="000000" w:themeColor="text1"/>
          <w:spacing w:val="5"/>
          <w:w w:val="100"/>
          <w:kern w:val="0"/>
          <w:lang w:val="en-US"/>
        </w:rPr>
        <w:t xml:space="preserve">ineral-bearing </w:t>
      </w:r>
      <w:r w:rsidR="00CC38F4" w:rsidRPr="00FD3189">
        <w:rPr>
          <w:rFonts w:eastAsia="Times New Roman"/>
          <w:color w:val="000000" w:themeColor="text1"/>
          <w:w w:val="100"/>
          <w:kern w:val="0"/>
          <w:lang w:val="en-US"/>
        </w:rPr>
        <w:t>ore</w:t>
      </w:r>
      <w:r w:rsidR="002506C5">
        <w:rPr>
          <w:rFonts w:eastAsia="Times New Roman"/>
          <w:color w:val="000000" w:themeColor="text1"/>
          <w:w w:val="100"/>
          <w:kern w:val="0"/>
          <w:lang w:val="en-US"/>
        </w:rPr>
        <w:t>]</w:t>
      </w:r>
      <w:r w:rsidR="00CC38F4" w:rsidRPr="00FD3189">
        <w:rPr>
          <w:rFonts w:eastAsia="Times New Roman"/>
          <w:color w:val="000000" w:themeColor="text1"/>
          <w:w w:val="100"/>
          <w:kern w:val="0"/>
          <w:lang w:val="en-US"/>
        </w:rPr>
        <w:t>.</w:t>
      </w:r>
    </w:p>
    <w:p w14:paraId="3C8802C2" w14:textId="3E1334B6"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rFonts w:eastAsia="Times New Roman"/>
          <w:color w:val="000000" w:themeColor="text1"/>
          <w:w w:val="100"/>
          <w:kern w:val="0"/>
          <w:lang w:val="en-US"/>
        </w:rPr>
        <w:t>3.</w:t>
      </w:r>
      <w:r w:rsidRPr="00FD3189">
        <w:rPr>
          <w:rFonts w:eastAsia="Times New Roman"/>
          <w:color w:val="000000" w:themeColor="text1"/>
          <w:w w:val="100"/>
          <w:kern w:val="0"/>
          <w:lang w:val="en-US"/>
        </w:rPr>
        <w:tab/>
        <w:t xml:space="preserve">Within </w:t>
      </w:r>
      <w:r w:rsidRPr="00FD3189">
        <w:rPr>
          <w:rFonts w:eastAsia="Times New Roman"/>
          <w:color w:val="000000" w:themeColor="text1"/>
          <w:spacing w:val="3"/>
          <w:w w:val="100"/>
          <w:kern w:val="0"/>
          <w:lang w:val="en-US"/>
        </w:rPr>
        <w:t xml:space="preserve">90 </w:t>
      </w:r>
      <w:r w:rsidRPr="00FD3189">
        <w:rPr>
          <w:rFonts w:eastAsia="Times New Roman"/>
          <w:color w:val="000000" w:themeColor="text1"/>
          <w:spacing w:val="5"/>
          <w:w w:val="100"/>
          <w:kern w:val="0"/>
          <w:lang w:val="en-US"/>
        </w:rPr>
        <w:t xml:space="preserve">Days from the </w:t>
      </w:r>
      <w:r w:rsidRPr="00FD3189">
        <w:rPr>
          <w:rFonts w:eastAsia="Times New Roman"/>
          <w:color w:val="000000" w:themeColor="text1"/>
          <w:w w:val="100"/>
          <w:kern w:val="0"/>
          <w:lang w:val="en-US"/>
        </w:rPr>
        <w:t xml:space="preserve">end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Calendar </w:t>
      </w:r>
      <w:r w:rsidRPr="00FD3189">
        <w:rPr>
          <w:color w:val="000000" w:themeColor="text1"/>
        </w:rPr>
        <w:t xml:space="preserve">Year, the Contractor shall provide the Secretary-General and the Sponsoring State or States with a statement from an </w:t>
      </w:r>
      <w:ins w:id="5069" w:author="Forfatter">
        <w:r w:rsidR="00835447">
          <w:rPr>
            <w:color w:val="000000" w:themeColor="text1"/>
          </w:rPr>
          <w:t>Independent A</w:t>
        </w:r>
      </w:ins>
      <w:del w:id="5070" w:author="Forfatter">
        <w:r w:rsidRPr="00FD3189" w:rsidDel="00835447">
          <w:rPr>
            <w:color w:val="000000" w:themeColor="text1"/>
          </w:rPr>
          <w:delText>a</w:delText>
        </w:r>
      </w:del>
      <w:r w:rsidRPr="00FD3189">
        <w:rPr>
          <w:color w:val="000000" w:themeColor="text1"/>
        </w:rPr>
        <w:t>uditor or certified independent accountant that the royalty calculation for that Calendar Year:</w:t>
      </w:r>
    </w:p>
    <w:p w14:paraId="4A71E855" w14:textId="715BF97E"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r>
      <w:r w:rsidR="00FD0D39" w:rsidRPr="00FD3189">
        <w:rPr>
          <w:color w:val="000000" w:themeColor="text1"/>
        </w:rPr>
        <w:t>(a)</w:t>
      </w:r>
      <w:r w:rsidRPr="00FD3189">
        <w:rPr>
          <w:color w:val="000000" w:themeColor="text1"/>
        </w:rPr>
        <w:t xml:space="preserve"> </w:t>
      </w:r>
      <w:ins w:id="5071" w:author="Forfatter">
        <w:r w:rsidR="006616FB">
          <w:rPr>
            <w:color w:val="000000" w:themeColor="text1"/>
          </w:rPr>
          <w:t>i</w:t>
        </w:r>
      </w:ins>
      <w:del w:id="5072" w:author="Forfatter">
        <w:r w:rsidR="00FD0D39" w:rsidRPr="00FD3189">
          <w:rPr>
            <w:color w:val="000000" w:themeColor="text1"/>
          </w:rPr>
          <w:delText>I</w:delText>
        </w:r>
      </w:del>
      <w:r w:rsidR="00FD0D39" w:rsidRPr="00FD3189">
        <w:rPr>
          <w:color w:val="000000" w:themeColor="text1"/>
        </w:rPr>
        <w:t>s based on proper accounts and records properly kept and is in agreement with those accounts and records; and</w:t>
      </w:r>
    </w:p>
    <w:p w14:paraId="64A52292" w14:textId="11D9BB73"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ins w:id="5073" w:author="Forfatter">
        <w:r w:rsidR="006616FB">
          <w:rPr>
            <w:color w:val="000000" w:themeColor="text1"/>
          </w:rPr>
          <w:t>c</w:t>
        </w:r>
      </w:ins>
      <w:del w:id="5074" w:author="Forfatter">
        <w:r w:rsidR="00FD0D39" w:rsidRPr="00FD3189">
          <w:rPr>
            <w:color w:val="000000" w:themeColor="text1"/>
          </w:rPr>
          <w:delText>C</w:delText>
        </w:r>
      </w:del>
      <w:r w:rsidR="00FD0D39" w:rsidRPr="00FD3189">
        <w:rPr>
          <w:color w:val="000000" w:themeColor="text1"/>
        </w:rPr>
        <w:t xml:space="preserve">omplies with these </w:t>
      </w:r>
      <w:r w:rsidR="002B7C18" w:rsidRPr="00FD3189">
        <w:rPr>
          <w:color w:val="000000" w:themeColor="text1"/>
        </w:rPr>
        <w:t>R</w:t>
      </w:r>
      <w:r w:rsidR="00FD0D39" w:rsidRPr="00FD3189">
        <w:rPr>
          <w:color w:val="000000" w:themeColor="text1"/>
        </w:rPr>
        <w:t>egulations and is accurate and correct.</w:t>
      </w:r>
    </w:p>
    <w:p w14:paraId="4F39F9E6" w14:textId="77777777" w:rsidR="00D13EA8" w:rsidRPr="00FD3189" w:rsidRDefault="00D13EA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61F88" w:rsidRPr="00FD3189" w14:paraId="0D8CAE97" w14:textId="77777777" w:rsidTr="006157F9">
        <w:trPr>
          <w:trHeight w:val="300"/>
        </w:trPr>
        <w:tc>
          <w:tcPr>
            <w:tcW w:w="7371" w:type="dxa"/>
            <w:shd w:val="clear" w:color="auto" w:fill="F2F2F2" w:themeFill="background1" w:themeFillShade="F2"/>
          </w:tcPr>
          <w:p w14:paraId="53236526" w14:textId="77777777" w:rsidR="00561F88" w:rsidRPr="00FD3189" w:rsidRDefault="00561F88">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48A0D5E4" w14:textId="2660C7C5" w:rsidR="00D13EA8" w:rsidRPr="00366D6F" w:rsidRDefault="00D13EA8" w:rsidP="00744D50">
            <w:pPr>
              <w:pStyle w:val="Listeafsnit"/>
              <w:numPr>
                <w:ilvl w:val="0"/>
                <w:numId w:val="17"/>
              </w:numPr>
              <w:suppressAutoHyphens w:val="0"/>
              <w:spacing w:line="240" w:lineRule="auto"/>
              <w:jc w:val="both"/>
              <w:rPr>
                <w:lang w:val="en-US"/>
              </w:rPr>
            </w:pPr>
            <w:r>
              <w:rPr>
                <w:lang w:val="en-US"/>
              </w:rPr>
              <w:t xml:space="preserve">In relation to </w:t>
            </w:r>
            <w:r w:rsidR="00187906">
              <w:rPr>
                <w:lang w:val="en-US"/>
              </w:rPr>
              <w:t>subpara</w:t>
            </w:r>
            <w:r>
              <w:rPr>
                <w:lang w:val="en-US"/>
              </w:rPr>
              <w:t xml:space="preserve"> 1(b), at a general level, several delegations </w:t>
            </w:r>
            <w:r w:rsidRPr="00AA5F0E">
              <w:rPr>
                <w:lang w:val="en-US"/>
              </w:rPr>
              <w:t xml:space="preserve">support streamlining </w:t>
            </w:r>
            <w:r w:rsidR="00187906">
              <w:rPr>
                <w:lang w:val="en-US"/>
              </w:rPr>
              <w:t>subpara</w:t>
            </w:r>
            <w:r w:rsidRPr="00AA5F0E">
              <w:rPr>
                <w:lang w:val="en-US"/>
              </w:rPr>
              <w:t xml:space="preserve"> 1(b) for clarity, including by unbundling its elements.  </w:t>
            </w:r>
          </w:p>
          <w:p w14:paraId="5D3A57CE" w14:textId="11EFB8B9" w:rsidR="00D13EA8" w:rsidRPr="00366D6F" w:rsidRDefault="00D13EA8" w:rsidP="00744D50">
            <w:pPr>
              <w:pStyle w:val="Listeafsnit"/>
              <w:numPr>
                <w:ilvl w:val="0"/>
                <w:numId w:val="17"/>
              </w:numPr>
              <w:suppressAutoHyphens w:val="0"/>
              <w:spacing w:line="240" w:lineRule="auto"/>
              <w:jc w:val="both"/>
              <w:rPr>
                <w:lang w:val="en-US"/>
              </w:rPr>
            </w:pPr>
            <w:r>
              <w:rPr>
                <w:lang w:val="en-US"/>
              </w:rPr>
              <w:t xml:space="preserve">It has been requested some clarification of the </w:t>
            </w:r>
            <w:r w:rsidRPr="00AA5F0E">
              <w:rPr>
                <w:lang w:val="en-US"/>
              </w:rPr>
              <w:t xml:space="preserve">reporting timeframe for the quantities referenced in </w:t>
            </w:r>
            <w:r w:rsidR="00187906">
              <w:rPr>
                <w:lang w:val="en-US"/>
              </w:rPr>
              <w:t>subpara</w:t>
            </w:r>
            <w:r w:rsidRPr="00AA5F0E">
              <w:rPr>
                <w:lang w:val="en-US"/>
              </w:rPr>
              <w:t xml:space="preserve"> 1(b).</w:t>
            </w:r>
            <w:r>
              <w:rPr>
                <w:lang w:val="en-US"/>
              </w:rPr>
              <w:t xml:space="preserve"> </w:t>
            </w:r>
            <w:r w:rsidR="00B371F7" w:rsidRPr="00B371F7">
              <w:rPr>
                <w:b/>
                <w:bCs/>
                <w:lang w:val="en-US"/>
              </w:rPr>
              <w:t>Action:</w:t>
            </w:r>
            <w:r w:rsidR="00B371F7">
              <w:rPr>
                <w:lang w:val="en-US"/>
              </w:rPr>
              <w:t xml:space="preserve"> </w:t>
            </w:r>
            <w:r w:rsidR="009A46EE" w:rsidRPr="009A46EE">
              <w:rPr>
                <w:b/>
                <w:bCs/>
                <w:lang w:val="en-US"/>
              </w:rPr>
              <w:t>The Council is</w:t>
            </w:r>
            <w:r w:rsidRPr="009A46EE">
              <w:rPr>
                <w:b/>
                <w:lang w:val="en-US"/>
              </w:rPr>
              <w:t xml:space="preserve"> invited</w:t>
            </w:r>
            <w:r w:rsidRPr="00AA5F0E">
              <w:rPr>
                <w:lang w:val="en-US"/>
              </w:rPr>
              <w:t xml:space="preserve"> </w:t>
            </w:r>
            <w:r w:rsidRPr="00C452D8">
              <w:rPr>
                <w:b/>
                <w:bCs/>
                <w:lang w:val="en-US"/>
              </w:rPr>
              <w:t xml:space="preserve">to consider </w:t>
            </w:r>
            <w:r w:rsidRPr="00B371F7">
              <w:rPr>
                <w:b/>
                <w:bCs/>
                <w:lang w:val="en-US"/>
              </w:rPr>
              <w:t>whether the quantities should be presented by reference to the royalty return period or another timeline</w:t>
            </w:r>
            <w:r w:rsidRPr="00AA5F0E">
              <w:rPr>
                <w:lang w:val="en-US"/>
              </w:rPr>
              <w:t xml:space="preserve">, noting that detailed parameters may be set out in an applicable Standard or Guideline.  </w:t>
            </w:r>
          </w:p>
          <w:p w14:paraId="22475AB8" w14:textId="416886E2" w:rsidR="00D13EA8" w:rsidRPr="00366D6F" w:rsidRDefault="00D13EA8" w:rsidP="00744D50">
            <w:pPr>
              <w:pStyle w:val="Listeafsnit"/>
              <w:numPr>
                <w:ilvl w:val="0"/>
                <w:numId w:val="17"/>
              </w:numPr>
              <w:suppressAutoHyphens w:val="0"/>
              <w:spacing w:line="240" w:lineRule="auto"/>
              <w:jc w:val="both"/>
              <w:rPr>
                <w:lang w:val="en-US"/>
              </w:rPr>
            </w:pPr>
            <w:r>
              <w:rPr>
                <w:lang w:val="en-US"/>
              </w:rPr>
              <w:t xml:space="preserve">A delegation has proposed to underline the importance </w:t>
            </w:r>
            <w:r w:rsidRPr="00AA5F0E">
              <w:rPr>
                <w:lang w:val="en-US"/>
              </w:rPr>
              <w:t xml:space="preserve">of identifying the entity to whom mineral-bearing ore has been transferred, to ensure the operability of </w:t>
            </w:r>
            <w:r w:rsidR="000C2609">
              <w:rPr>
                <w:lang w:val="en-US"/>
              </w:rPr>
              <w:t>DRs</w:t>
            </w:r>
            <w:r w:rsidRPr="00AA5F0E">
              <w:rPr>
                <w:lang w:val="en-US"/>
              </w:rPr>
              <w:t xml:space="preserve"> 64, 64bis, 77 and 78</w:t>
            </w:r>
            <w:r>
              <w:rPr>
                <w:lang w:val="en-US"/>
              </w:rPr>
              <w:t xml:space="preserve">, under </w:t>
            </w:r>
            <w:r w:rsidR="00187906">
              <w:rPr>
                <w:lang w:val="en-US"/>
              </w:rPr>
              <w:t>subpara</w:t>
            </w:r>
            <w:r>
              <w:rPr>
                <w:lang w:val="en-US"/>
              </w:rPr>
              <w:t xml:space="preserve"> 1(c). </w:t>
            </w:r>
          </w:p>
          <w:p w14:paraId="2670195D" w14:textId="15A6B0C8" w:rsidR="00D13EA8" w:rsidRPr="00366D6F" w:rsidRDefault="00D13EA8" w:rsidP="00744D50">
            <w:pPr>
              <w:pStyle w:val="Listeafsnit"/>
              <w:numPr>
                <w:ilvl w:val="0"/>
                <w:numId w:val="17"/>
              </w:numPr>
              <w:suppressAutoHyphens w:val="0"/>
              <w:spacing w:line="240" w:lineRule="auto"/>
              <w:jc w:val="both"/>
            </w:pPr>
            <w:r w:rsidRPr="35215B86">
              <w:t>Some delegations requested the clarification of the term “</w:t>
            </w:r>
            <w:r w:rsidRPr="00885E77">
              <w:rPr>
                <w:i/>
              </w:rPr>
              <w:t>Exploitation Contracts</w:t>
            </w:r>
            <w:r w:rsidRPr="35215B86">
              <w:t xml:space="preserve">” in </w:t>
            </w:r>
            <w:r w:rsidR="00187906">
              <w:rPr>
                <w:lang w:val="en-US"/>
              </w:rPr>
              <w:t>subpara</w:t>
            </w:r>
            <w:r w:rsidRPr="00020D91">
              <w:rPr>
                <w:lang w:val="en-US"/>
              </w:rPr>
              <w:t xml:space="preserve"> </w:t>
            </w:r>
            <w:r w:rsidRPr="35215B86">
              <w:t xml:space="preserve">1(c), namely whether it refers to the contract between the Contractor and the Authority or to contracts for the sale of ore with third parties.  </w:t>
            </w:r>
          </w:p>
          <w:p w14:paraId="769A03B2" w14:textId="57D3ADC6" w:rsidR="00561F88" w:rsidRPr="00561F88" w:rsidRDefault="00D13EA8" w:rsidP="00744D50">
            <w:pPr>
              <w:pStyle w:val="Listeafsnit"/>
              <w:numPr>
                <w:ilvl w:val="0"/>
                <w:numId w:val="17"/>
              </w:numPr>
              <w:spacing w:after="120"/>
              <w:jc w:val="both"/>
              <w:rPr>
                <w:color w:val="000000" w:themeColor="text1"/>
              </w:rPr>
            </w:pPr>
            <w:r>
              <w:rPr>
                <w:lang w:val="en-US"/>
              </w:rPr>
              <w:t>As for the “</w:t>
            </w:r>
            <w:r w:rsidRPr="00885E77">
              <w:rPr>
                <w:i/>
                <w:lang w:val="en-US"/>
              </w:rPr>
              <w:t>independent auditor</w:t>
            </w:r>
            <w:r>
              <w:rPr>
                <w:lang w:val="en-US"/>
              </w:rPr>
              <w:t xml:space="preserve">” terminology, some delegations support inclusion of the term “Independent Auditor” as defined under the </w:t>
            </w:r>
            <w:r w:rsidR="00411264">
              <w:rPr>
                <w:lang w:val="en-US"/>
              </w:rPr>
              <w:t>DRs</w:t>
            </w:r>
            <w:r>
              <w:rPr>
                <w:lang w:val="en-US"/>
              </w:rPr>
              <w:t xml:space="preserve">; on the other hand, some other delegations consider that a different auditor designation may be warranted. </w:t>
            </w:r>
            <w:r w:rsidR="00BB03DF" w:rsidRPr="00BB03DF">
              <w:rPr>
                <w:b/>
                <w:bCs/>
                <w:lang w:val="en-US"/>
              </w:rPr>
              <w:t>Action:</w:t>
            </w:r>
            <w:r w:rsidR="00BB03DF">
              <w:rPr>
                <w:lang w:val="en-US"/>
              </w:rPr>
              <w:t xml:space="preserve"> </w:t>
            </w:r>
            <w:r w:rsidRPr="006B5FB3">
              <w:rPr>
                <w:b/>
                <w:bCs/>
                <w:lang w:val="en-US"/>
              </w:rPr>
              <w:t xml:space="preserve">The Council is invited to decide </w:t>
            </w:r>
            <w:r w:rsidRPr="00BB03DF">
              <w:rPr>
                <w:b/>
                <w:bCs/>
                <w:lang w:val="en-US"/>
              </w:rPr>
              <w:t xml:space="preserve">on the appropriate auditor designation for this </w:t>
            </w:r>
            <w:r w:rsidR="006A04CD" w:rsidRPr="00BB03DF">
              <w:rPr>
                <w:b/>
                <w:bCs/>
                <w:lang w:val="en-US"/>
              </w:rPr>
              <w:t>DR</w:t>
            </w:r>
            <w:r w:rsidRPr="006157F9">
              <w:rPr>
                <w:lang w:val="en-US"/>
              </w:rPr>
              <w:t>.</w:t>
            </w:r>
          </w:p>
        </w:tc>
      </w:tr>
    </w:tbl>
    <w:p w14:paraId="6284CF7D" w14:textId="6AA9A9A2" w:rsidR="00FD0D39" w:rsidRPr="00FD3189" w:rsidRDefault="00FD0D39" w:rsidP="4672E2DA">
      <w:pPr>
        <w:widowControl w:val="0"/>
        <w:tabs>
          <w:tab w:val="left" w:pos="3038"/>
        </w:tabs>
        <w:suppressAutoHyphens w:val="0"/>
        <w:kinsoku w:val="0"/>
        <w:overflowPunct w:val="0"/>
        <w:autoSpaceDE w:val="0"/>
        <w:autoSpaceDN w:val="0"/>
        <w:adjustRightInd w:val="0"/>
        <w:spacing w:before="121" w:line="240" w:lineRule="auto"/>
        <w:ind w:left="1083" w:right="1270"/>
        <w:rPr>
          <w:color w:val="000000" w:themeColor="text1"/>
        </w:rPr>
      </w:pPr>
    </w:p>
    <w:p w14:paraId="7161C828" w14:textId="53822817" w:rsidR="00FD0D39" w:rsidRPr="00FD3189" w:rsidRDefault="40A0E318" w:rsidP="6D35A1A4">
      <w:pPr>
        <w:pStyle w:val="Overskrift1"/>
        <w:ind w:left="1083"/>
        <w:rPr>
          <w:rFonts w:ascii="Times New Roman" w:hAnsi="Times New Roman"/>
          <w:color w:val="000000" w:themeColor="text1"/>
          <w:sz w:val="24"/>
          <w:szCs w:val="24"/>
        </w:rPr>
      </w:pPr>
      <w:bookmarkStart w:id="5075" w:name="Regulation_72"/>
      <w:bookmarkStart w:id="5076" w:name="_Toc216426467"/>
      <w:bookmarkStart w:id="5077" w:name="_Toc157149908"/>
      <w:bookmarkEnd w:id="5075"/>
      <w:r w:rsidRPr="4363E29E">
        <w:rPr>
          <w:rFonts w:ascii="Times New Roman" w:hAnsi="Times New Roman"/>
          <w:color w:val="000000" w:themeColor="text1"/>
          <w:sz w:val="24"/>
          <w:szCs w:val="24"/>
        </w:rPr>
        <w:lastRenderedPageBreak/>
        <w:t>Regulation 72</w:t>
      </w:r>
      <w:bookmarkEnd w:id="5076"/>
      <w:r w:rsidR="0AA6B522" w:rsidRPr="4363E29E">
        <w:rPr>
          <w:rFonts w:ascii="Times New Roman" w:hAnsi="Times New Roman"/>
          <w:color w:val="000000" w:themeColor="text1"/>
          <w:sz w:val="24"/>
          <w:szCs w:val="24"/>
        </w:rPr>
        <w:t xml:space="preserve"> </w:t>
      </w:r>
      <w:bookmarkEnd w:id="5077"/>
    </w:p>
    <w:p w14:paraId="57A37941" w14:textId="083B4C6D" w:rsidR="00B87765" w:rsidRPr="00F360C8" w:rsidRDefault="005D467C"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078" w:name="Authority_may_request_additional_informa"/>
      <w:bookmarkStart w:id="5079" w:name="_Toc157149909"/>
      <w:bookmarkStart w:id="5080" w:name="_Toc216426468"/>
      <w:bookmarkEnd w:id="5078"/>
      <w:ins w:id="5081" w:author="Forfatter">
        <w:r>
          <w:rPr>
            <w:rFonts w:ascii="Times New Roman" w:hAnsi="Times New Roman"/>
            <w:color w:val="000000" w:themeColor="text1"/>
            <w:sz w:val="24"/>
            <w:szCs w:val="24"/>
          </w:rPr>
          <w:t>[</w:t>
        </w:r>
      </w:ins>
      <w:r w:rsidR="00FD0D39" w:rsidRPr="00FD3189">
        <w:rPr>
          <w:rFonts w:ascii="Times New Roman" w:hAnsi="Times New Roman"/>
          <w:color w:val="000000" w:themeColor="text1"/>
          <w:sz w:val="24"/>
          <w:szCs w:val="24"/>
        </w:rPr>
        <w:t xml:space="preserve">Authority may request </w:t>
      </w:r>
      <w:r w:rsidR="00FD0D39" w:rsidRPr="00FD3189">
        <w:rPr>
          <w:rFonts w:ascii="Times New Roman" w:hAnsi="Times New Roman"/>
          <w:color w:val="000000" w:themeColor="text1"/>
          <w:spacing w:val="0"/>
          <w:w w:val="100"/>
          <w:kern w:val="0"/>
          <w:sz w:val="24"/>
          <w:szCs w:val="24"/>
          <w:lang w:val="en-US"/>
        </w:rPr>
        <w:t>additional information</w:t>
      </w:r>
      <w:bookmarkEnd w:id="5079"/>
      <w:ins w:id="5082" w:author="Forfatter">
        <w:r>
          <w:rPr>
            <w:rFonts w:ascii="Times New Roman" w:hAnsi="Times New Roman"/>
            <w:color w:val="000000" w:themeColor="text1"/>
            <w:spacing w:val="0"/>
            <w:w w:val="100"/>
            <w:kern w:val="0"/>
            <w:sz w:val="24"/>
            <w:szCs w:val="24"/>
            <w:lang w:val="en-US"/>
          </w:rPr>
          <w:t>] [</w:t>
        </w:r>
        <w:r w:rsidR="00430A93">
          <w:rPr>
            <w:rFonts w:ascii="Times New Roman" w:hAnsi="Times New Roman"/>
            <w:color w:val="000000" w:themeColor="text1"/>
            <w:spacing w:val="0"/>
            <w:w w:val="100"/>
            <w:kern w:val="0"/>
            <w:sz w:val="24"/>
            <w:szCs w:val="24"/>
            <w:lang w:val="en-US"/>
          </w:rPr>
          <w:t>Request for Additional Information]</w:t>
        </w:r>
      </w:ins>
      <w:bookmarkEnd w:id="5080"/>
    </w:p>
    <w:p w14:paraId="1BDA7A54" w14:textId="49F3B0F1" w:rsidR="00FD0D39" w:rsidRPr="00FD3189" w:rsidRDefault="00FD0D39" w:rsidP="00152978">
      <w:pPr>
        <w:ind w:left="1083" w:right="1270" w:firstLine="357"/>
        <w:jc w:val="both"/>
        <w:rPr>
          <w:color w:val="000000" w:themeColor="text1"/>
        </w:rPr>
      </w:pPr>
      <w:r w:rsidRPr="00FD3189">
        <w:rPr>
          <w:color w:val="000000" w:themeColor="text1"/>
        </w:rPr>
        <w:t xml:space="preserve">The Secretary-General may, by notice to a Contractor who has lodged a royalty return, request the Contractor to provide, by the date stated in the notice, which shall be no later than 90 </w:t>
      </w:r>
      <w:r w:rsidR="00103604" w:rsidRPr="00FD3189">
        <w:rPr>
          <w:color w:val="000000" w:themeColor="text1"/>
        </w:rPr>
        <w:t>D</w:t>
      </w:r>
      <w:r w:rsidRPr="00FD3189">
        <w:rPr>
          <w:color w:val="000000" w:themeColor="text1"/>
        </w:rPr>
        <w:t>ays from the date of the notice,</w:t>
      </w:r>
      <w:ins w:id="5083" w:author="Forfatter">
        <w:r w:rsidR="005D467C">
          <w:rPr>
            <w:color w:val="000000" w:themeColor="text1"/>
          </w:rPr>
          <w:t xml:space="preserve"> [additional]</w:t>
        </w:r>
      </w:ins>
      <w:r w:rsidRPr="00FD3189">
        <w:rPr>
          <w:color w:val="000000" w:themeColor="text1"/>
        </w:rPr>
        <w:t xml:space="preserve"> information to support the matters stated in the royalty return.</w:t>
      </w:r>
    </w:p>
    <w:p w14:paraId="2793B2C5" w14:textId="77777777" w:rsidR="00FD0D39" w:rsidRPr="00FD3189" w:rsidRDefault="00FD0D39" w:rsidP="00152978">
      <w:pPr>
        <w:ind w:left="1083" w:right="1270"/>
        <w:jc w:val="both"/>
        <w:rPr>
          <w:color w:val="000000" w:themeColor="text1"/>
        </w:rPr>
      </w:pPr>
    </w:p>
    <w:p w14:paraId="080D5164" w14:textId="77777777" w:rsidR="00B939A8" w:rsidRPr="00FD3189" w:rsidRDefault="00B939A8" w:rsidP="00152978">
      <w:pPr>
        <w:ind w:left="1083" w:right="1270"/>
        <w:jc w:val="both"/>
        <w:rPr>
          <w:color w:val="000000" w:themeColor="text1"/>
        </w:rPr>
      </w:pPr>
    </w:p>
    <w:p w14:paraId="566B4B0E" w14:textId="0246FA74" w:rsidR="00FD0D39" w:rsidRPr="00FD3189" w:rsidRDefault="40A0E318" w:rsidP="00152978">
      <w:pPr>
        <w:pStyle w:val="Overskrift1"/>
        <w:ind w:left="1083"/>
        <w:rPr>
          <w:color w:val="000000" w:themeColor="text1"/>
          <w:sz w:val="24"/>
          <w:szCs w:val="24"/>
        </w:rPr>
      </w:pPr>
      <w:bookmarkStart w:id="5084" w:name="Regulation_73"/>
      <w:bookmarkStart w:id="5085" w:name="_Toc157149910"/>
      <w:bookmarkStart w:id="5086" w:name="_Toc216426469"/>
      <w:bookmarkEnd w:id="5084"/>
      <w:r w:rsidRPr="00FD3189">
        <w:rPr>
          <w:rFonts w:ascii="Times New Roman" w:hAnsi="Times New Roman"/>
          <w:color w:val="000000" w:themeColor="text1"/>
          <w:sz w:val="24"/>
          <w:szCs w:val="24"/>
        </w:rPr>
        <w:t>Regulation 73</w:t>
      </w:r>
      <w:bookmarkEnd w:id="5085"/>
      <w:bookmarkEnd w:id="5086"/>
    </w:p>
    <w:p w14:paraId="4B91EDA2" w14:textId="5B18729F" w:rsidR="00CD5DEF"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087" w:name="Overpayment_of_royalty"/>
      <w:bookmarkStart w:id="5088" w:name="_Toc157149911"/>
      <w:bookmarkStart w:id="5089" w:name="_Toc216426470"/>
      <w:bookmarkEnd w:id="5087"/>
      <w:r w:rsidRPr="00FD3189">
        <w:rPr>
          <w:rFonts w:ascii="Times New Roman" w:hAnsi="Times New Roman"/>
          <w:color w:val="000000" w:themeColor="text1"/>
          <w:sz w:val="24"/>
          <w:szCs w:val="24"/>
        </w:rPr>
        <w:t>Overpayment of royal</w:t>
      </w:r>
      <w:r w:rsidRPr="00FD3189">
        <w:rPr>
          <w:rFonts w:ascii="Times New Roman" w:hAnsi="Times New Roman"/>
          <w:color w:val="000000" w:themeColor="text1"/>
          <w:spacing w:val="0"/>
          <w:w w:val="100"/>
          <w:kern w:val="0"/>
          <w:sz w:val="24"/>
          <w:szCs w:val="24"/>
          <w:lang w:val="en-US"/>
        </w:rPr>
        <w:t>ty</w:t>
      </w:r>
      <w:bookmarkEnd w:id="5088"/>
      <w:bookmarkEnd w:id="5089"/>
    </w:p>
    <w:p w14:paraId="01599B3E" w14:textId="321491B2"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t xml:space="preserve">Where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return shows any </w:t>
      </w:r>
      <w:r w:rsidRPr="00FD3189">
        <w:rPr>
          <w:rFonts w:eastAsia="Times New Roman"/>
          <w:color w:val="000000" w:themeColor="text1"/>
          <w:spacing w:val="6"/>
          <w:w w:val="100"/>
          <w:kern w:val="0"/>
          <w:lang w:val="en-US"/>
        </w:rPr>
        <w:t xml:space="preserve">overpayment </w:t>
      </w:r>
      <w:r w:rsidRPr="00FD3189">
        <w:rPr>
          <w:rFonts w:eastAsia="Times New Roman"/>
          <w:color w:val="000000" w:themeColor="text1"/>
          <w:w w:val="100"/>
          <w:kern w:val="0"/>
          <w:lang w:val="en-US"/>
        </w:rPr>
        <w:t xml:space="preserve">of </w:t>
      </w:r>
      <w:r w:rsidRPr="00FD3189">
        <w:rPr>
          <w:rFonts w:eastAsia="Times New Roman"/>
          <w:color w:val="000000" w:themeColor="text1"/>
          <w:spacing w:val="5"/>
          <w:w w:val="100"/>
          <w:kern w:val="0"/>
          <w:lang w:val="en-US"/>
        </w:rPr>
        <w:t xml:space="preserve">royalties,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6"/>
          <w:w w:val="100"/>
          <w:kern w:val="0"/>
          <w:lang w:val="en-US"/>
        </w:rPr>
        <w:t>Contractor</w:t>
      </w:r>
      <w:r w:rsidRPr="00FD3189">
        <w:rPr>
          <w:rFonts w:eastAsia="Times New Roman"/>
          <w:color w:val="000000" w:themeColor="text1"/>
          <w:spacing w:val="62"/>
          <w:w w:val="100"/>
          <w:kern w:val="0"/>
          <w:lang w:val="en-US"/>
        </w:rPr>
        <w:t xml:space="preserve"> </w:t>
      </w:r>
      <w:r w:rsidRPr="00FD3189">
        <w:rPr>
          <w:rFonts w:eastAsia="Times New Roman"/>
          <w:color w:val="000000" w:themeColor="text1"/>
          <w:spacing w:val="5"/>
          <w:w w:val="100"/>
          <w:kern w:val="0"/>
          <w:lang w:val="en-US"/>
        </w:rPr>
        <w:t xml:space="preserve">may apply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Secretary-General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any such </w:t>
      </w:r>
      <w:r w:rsidRPr="00FD3189">
        <w:rPr>
          <w:rFonts w:eastAsia="Times New Roman"/>
          <w:color w:val="000000" w:themeColor="text1"/>
          <w:spacing w:val="5"/>
          <w:w w:val="100"/>
          <w:kern w:val="0"/>
          <w:lang w:val="en-US"/>
        </w:rPr>
        <w:t xml:space="preserve">overpayment. Contractors </w:t>
      </w:r>
      <w:ins w:id="5090" w:author="Forfatter">
        <w:r w:rsidR="008419F2">
          <w:rPr>
            <w:rFonts w:eastAsia="Times New Roman"/>
            <w:color w:val="000000" w:themeColor="text1"/>
            <w:spacing w:val="5"/>
            <w:w w:val="100"/>
            <w:kern w:val="0"/>
            <w:lang w:val="en-US"/>
          </w:rPr>
          <w:t>[</w:t>
        </w:r>
      </w:ins>
      <w:r w:rsidR="001600DC">
        <w:rPr>
          <w:rFonts w:eastAsia="Times New Roman"/>
          <w:color w:val="000000" w:themeColor="text1"/>
          <w:spacing w:val="5"/>
          <w:w w:val="100"/>
          <w:kern w:val="0"/>
          <w:lang w:val="en-US"/>
        </w:rPr>
        <w:t>must</w:t>
      </w:r>
      <w:ins w:id="5091" w:author="Forfatter">
        <w:r w:rsidR="008419F2">
          <w:rPr>
            <w:rFonts w:eastAsia="Times New Roman"/>
            <w:color w:val="000000" w:themeColor="text1"/>
            <w:spacing w:val="5"/>
            <w:w w:val="100"/>
            <w:kern w:val="0"/>
            <w:lang w:val="en-US"/>
          </w:rPr>
          <w:t>] [shall]</w:t>
        </w:r>
      </w:ins>
      <w:r w:rsidRPr="00FD3189">
        <w:rPr>
          <w:rFonts w:eastAsia="Times New Roman"/>
          <w:color w:val="000000" w:themeColor="text1"/>
          <w:spacing w:val="5"/>
          <w:w w:val="100"/>
          <w:kern w:val="0"/>
          <w:lang w:val="en-US"/>
        </w:rPr>
        <w:t xml:space="preserve"> properly demonstrate that an overpayment was made, and support their claim with all necessary documentation and justifications.</w:t>
      </w:r>
    </w:p>
    <w:p w14:paraId="65A55AB6" w14:textId="572D27BE"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2.</w:t>
      </w:r>
      <w:r w:rsidRPr="00FD3189">
        <w:rPr>
          <w:rFonts w:eastAsia="Times New Roman"/>
          <w:color w:val="000000" w:themeColor="text1"/>
          <w:spacing w:val="5"/>
          <w:w w:val="100"/>
          <w:kern w:val="0"/>
          <w:lang w:val="en-US"/>
        </w:rPr>
        <w:tab/>
        <w:t xml:space="preserve">Where </w:t>
      </w:r>
      <w:r w:rsidRPr="00FD3189">
        <w:rPr>
          <w:rFonts w:eastAsia="Times New Roman"/>
          <w:color w:val="000000" w:themeColor="text1"/>
          <w:spacing w:val="3"/>
          <w:w w:val="100"/>
          <w:kern w:val="0"/>
          <w:lang w:val="en-US"/>
        </w:rPr>
        <w:t xml:space="preserve">no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received </w:t>
      </w:r>
      <w:r w:rsidRPr="00FD3189">
        <w:rPr>
          <w:rFonts w:eastAsia="Times New Roman"/>
          <w:color w:val="000000" w:themeColor="text1"/>
          <w:spacing w:val="3"/>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w w:val="100"/>
          <w:kern w:val="0"/>
          <w:lang w:val="en-US"/>
        </w:rPr>
        <w:t xml:space="preserve">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5"/>
          <w:w w:val="100"/>
          <w:kern w:val="0"/>
          <w:lang w:val="en-US"/>
        </w:rPr>
        <w:t xml:space="preserve">the due </w:t>
      </w:r>
      <w:r w:rsidRPr="00FD3189">
        <w:rPr>
          <w:rFonts w:eastAsia="Times New Roman"/>
          <w:color w:val="000000" w:themeColor="text1"/>
          <w:w w:val="100"/>
          <w:kern w:val="0"/>
          <w:lang w:val="en-US"/>
        </w:rPr>
        <w:t xml:space="preserve">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submission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relevant royalty return</w:t>
      </w:r>
      <w:ins w:id="5092" w:author="Forfatter">
        <w:r w:rsidR="00F40D4E">
          <w:rPr>
            <w:rFonts w:eastAsia="Times New Roman"/>
            <w:color w:val="000000" w:themeColor="text1"/>
            <w:spacing w:val="5"/>
            <w:w w:val="100"/>
            <w:kern w:val="0"/>
            <w:lang w:val="en-US"/>
          </w:rPr>
          <w:t xml:space="preserve"> [or within </w:t>
        </w:r>
        <w:r w:rsidR="001F0CB7">
          <w:rPr>
            <w:rFonts w:eastAsia="Times New Roman"/>
            <w:color w:val="000000" w:themeColor="text1"/>
            <w:spacing w:val="5"/>
            <w:w w:val="100"/>
            <w:kern w:val="0"/>
            <w:lang w:val="en-US"/>
          </w:rPr>
          <w:t>90 Days of the actual submission if filed late]</w:t>
        </w:r>
      </w:ins>
      <w:r w:rsidRPr="00FD3189">
        <w:rPr>
          <w:rFonts w:eastAsia="Times New Roman"/>
          <w:color w:val="000000" w:themeColor="text1"/>
          <w:spacing w:val="5"/>
          <w:w w:val="100"/>
          <w:kern w:val="0"/>
          <w:lang w:val="en-US"/>
        </w:rPr>
        <w:t xml:space="preserve">, the Authority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carry forward </w:t>
      </w:r>
      <w:r w:rsidRPr="00FD3189">
        <w:rPr>
          <w:rFonts w:eastAsia="Times New Roman"/>
          <w:color w:val="000000" w:themeColor="text1"/>
          <w:w w:val="100"/>
          <w:kern w:val="0"/>
          <w:lang w:val="en-US"/>
        </w:rPr>
        <w:t xml:space="preserve">any </w:t>
      </w:r>
      <w:r w:rsidRPr="00FD3189">
        <w:rPr>
          <w:rFonts w:eastAsia="Times New Roman"/>
          <w:color w:val="000000" w:themeColor="text1"/>
          <w:spacing w:val="6"/>
          <w:w w:val="100"/>
          <w:kern w:val="0"/>
          <w:lang w:val="en-US"/>
        </w:rPr>
        <w:t xml:space="preserve">overpayment </w:t>
      </w:r>
      <w:r w:rsidRPr="00FD3189">
        <w:rPr>
          <w:rFonts w:eastAsia="Times New Roman"/>
          <w:color w:val="000000" w:themeColor="text1"/>
          <w:spacing w:val="5"/>
          <w:w w:val="100"/>
          <w:kern w:val="0"/>
          <w:lang w:val="en-US"/>
        </w:rPr>
        <w:t xml:space="preserve">and credit </w:t>
      </w:r>
      <w:r w:rsidRPr="00FD3189">
        <w:rPr>
          <w:rFonts w:eastAsia="Times New Roman"/>
          <w:color w:val="000000" w:themeColor="text1"/>
          <w:spacing w:val="3"/>
          <w:w w:val="100"/>
          <w:kern w:val="0"/>
          <w:lang w:val="en-US"/>
        </w:rPr>
        <w:t xml:space="preserve">it </w:t>
      </w:r>
      <w:r w:rsidRPr="00FD3189">
        <w:rPr>
          <w:rFonts w:eastAsia="Times New Roman"/>
          <w:color w:val="000000" w:themeColor="text1"/>
          <w:spacing w:val="5"/>
          <w:w w:val="100"/>
          <w:kern w:val="0"/>
          <w:lang w:val="en-US"/>
        </w:rPr>
        <w:t xml:space="preserve">against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future royalty amount payable under </w:t>
      </w:r>
      <w:r w:rsidRPr="00FD3189">
        <w:rPr>
          <w:rFonts w:eastAsia="Times New Roman"/>
          <w:color w:val="000000" w:themeColor="text1"/>
          <w:w w:val="100"/>
          <w:kern w:val="0"/>
          <w:lang w:val="en-US"/>
        </w:rPr>
        <w:t>this</w:t>
      </w:r>
      <w:r w:rsidRPr="00FD3189">
        <w:rPr>
          <w:rFonts w:eastAsia="Times New Roman"/>
          <w:color w:val="000000" w:themeColor="text1"/>
          <w:spacing w:val="37"/>
          <w:w w:val="100"/>
          <w:kern w:val="0"/>
          <w:lang w:val="en-US"/>
        </w:rPr>
        <w:t xml:space="preserve"> </w:t>
      </w:r>
      <w:r w:rsidRPr="00FD3189">
        <w:rPr>
          <w:rFonts w:eastAsia="Times New Roman"/>
          <w:color w:val="000000" w:themeColor="text1"/>
          <w:w w:val="100"/>
          <w:kern w:val="0"/>
          <w:lang w:val="en-US"/>
        </w:rPr>
        <w:t xml:space="preserve">Part, or, if the </w:t>
      </w:r>
      <w:r w:rsidR="00D259F0" w:rsidRPr="00FD3189">
        <w:rPr>
          <w:rFonts w:eastAsia="Times New Roman"/>
          <w:color w:val="000000" w:themeColor="text1"/>
          <w:w w:val="100"/>
          <w:kern w:val="0"/>
          <w:lang w:val="en-US"/>
        </w:rPr>
        <w:t>E</w:t>
      </w:r>
      <w:r w:rsidRPr="00FD3189">
        <w:rPr>
          <w:rFonts w:eastAsia="Times New Roman"/>
          <w:color w:val="000000" w:themeColor="text1"/>
          <w:w w:val="100"/>
          <w:kern w:val="0"/>
          <w:lang w:val="en-US"/>
        </w:rPr>
        <w:t xml:space="preserve">xploitation </w:t>
      </w:r>
      <w:r w:rsidR="00D259F0" w:rsidRPr="00FD3189">
        <w:rPr>
          <w:rFonts w:eastAsia="Times New Roman"/>
          <w:color w:val="000000" w:themeColor="text1"/>
          <w:w w:val="100"/>
          <w:kern w:val="0"/>
          <w:lang w:val="en-US"/>
        </w:rPr>
        <w:t>C</w:t>
      </w:r>
      <w:r w:rsidRPr="00FD3189">
        <w:rPr>
          <w:rFonts w:eastAsia="Times New Roman"/>
          <w:color w:val="000000" w:themeColor="text1"/>
          <w:w w:val="100"/>
          <w:kern w:val="0"/>
          <w:lang w:val="en-US"/>
        </w:rPr>
        <w:t xml:space="preserve">ontract has expired, refund the amount within 90 </w:t>
      </w:r>
      <w:r w:rsidR="00103604" w:rsidRPr="00FD3189">
        <w:rPr>
          <w:rFonts w:eastAsia="Times New Roman"/>
          <w:color w:val="000000" w:themeColor="text1"/>
          <w:w w:val="100"/>
          <w:kern w:val="0"/>
          <w:lang w:val="en-US"/>
        </w:rPr>
        <w:t>D</w:t>
      </w:r>
      <w:r w:rsidRPr="00FD3189">
        <w:rPr>
          <w:rFonts w:eastAsia="Times New Roman"/>
          <w:color w:val="000000" w:themeColor="text1"/>
          <w:w w:val="100"/>
          <w:kern w:val="0"/>
          <w:lang w:val="en-US"/>
        </w:rPr>
        <w:t>ays.</w:t>
      </w:r>
    </w:p>
    <w:p w14:paraId="1395D302" w14:textId="4DCA6646"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3.</w:t>
      </w:r>
      <w:r w:rsidRPr="00FD3189">
        <w:rPr>
          <w:rFonts w:eastAsia="Times New Roman"/>
          <w:color w:val="000000" w:themeColor="text1"/>
          <w:spacing w:val="5"/>
          <w:w w:val="100"/>
          <w:kern w:val="0"/>
          <w:lang w:val="en-US"/>
        </w:rPr>
        <w:tab/>
        <w:t xml:space="preserve">Any request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reduce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royalty-related amount </w:t>
      </w:r>
      <w:r w:rsidR="00CC38F4" w:rsidRPr="00FD3189">
        <w:rPr>
          <w:rFonts w:eastAsia="Times New Roman"/>
          <w:color w:val="000000" w:themeColor="text1"/>
          <w:spacing w:val="5"/>
          <w:w w:val="100"/>
          <w:kern w:val="0"/>
          <w:lang w:val="en-US"/>
        </w:rPr>
        <w:t>paid</w:t>
      </w:r>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by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ins w:id="5093" w:author="Forfatter">
        <w:r w:rsidR="00B32270">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must</w:t>
      </w:r>
      <w:ins w:id="5094" w:author="Forfatter">
        <w:r w:rsidR="00B32270">
          <w:rPr>
            <w:rFonts w:eastAsia="Times New Roman"/>
            <w:color w:val="000000" w:themeColor="text1"/>
            <w:spacing w:val="5"/>
            <w:w w:val="100"/>
            <w:kern w:val="0"/>
            <w:lang w:val="en-US"/>
          </w:rPr>
          <w:t>] [shall]</w:t>
        </w:r>
      </w:ins>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be </w:t>
      </w:r>
      <w:r w:rsidRPr="00FD3189">
        <w:rPr>
          <w:rFonts w:eastAsia="Times New Roman"/>
          <w:color w:val="000000" w:themeColor="text1"/>
          <w:spacing w:val="5"/>
          <w:w w:val="100"/>
          <w:kern w:val="0"/>
          <w:lang w:val="en-US"/>
        </w:rPr>
        <w:t xml:space="preserve">made within </w:t>
      </w:r>
      <w:r w:rsidR="00103604" w:rsidRPr="00FD3189">
        <w:rPr>
          <w:rFonts w:eastAsia="Times New Roman"/>
          <w:color w:val="000000" w:themeColor="text1"/>
          <w:spacing w:val="5"/>
          <w:w w:val="100"/>
          <w:kern w:val="0"/>
          <w:lang w:val="en-US"/>
        </w:rPr>
        <w:t>1</w:t>
      </w:r>
      <w:r w:rsidR="00575D48" w:rsidRPr="00FD3189">
        <w:rPr>
          <w:rFonts w:eastAsia="Times New Roman"/>
          <w:color w:val="000000" w:themeColor="text1"/>
          <w:spacing w:val="5"/>
          <w:w w:val="100"/>
          <w:kern w:val="0"/>
          <w:lang w:val="en-US"/>
        </w:rPr>
        <w:t xml:space="preserve"> year </w:t>
      </w:r>
      <w:r w:rsidRPr="00FD3189">
        <w:rPr>
          <w:rFonts w:eastAsia="Times New Roman"/>
          <w:color w:val="000000" w:themeColor="text1"/>
          <w:spacing w:val="5"/>
          <w:w w:val="100"/>
          <w:kern w:val="0"/>
          <w:lang w:val="en-US"/>
        </w:rPr>
        <w:t>of an applicable financial report</w:t>
      </w:r>
      <w:r w:rsidRPr="00FD3189">
        <w:rPr>
          <w:rFonts w:eastAsia="Times New Roman"/>
          <w:color w:val="000000" w:themeColor="text1"/>
          <w:lang w:val="en-US"/>
        </w:rPr>
        <w:t xml:space="preserve"> </w:t>
      </w:r>
      <w:r w:rsidRPr="00FD3189">
        <w:rPr>
          <w:rFonts w:eastAsia="Times New Roman"/>
          <w:color w:val="000000" w:themeColor="text1"/>
          <w:w w:val="100"/>
          <w:kern w:val="0"/>
          <w:lang w:val="en-US"/>
        </w:rPr>
        <w:t xml:space="preserve">after the Day the </w:t>
      </w:r>
      <w:r w:rsidRPr="00FD3189">
        <w:rPr>
          <w:rFonts w:eastAsia="Times New Roman"/>
          <w:color w:val="000000" w:themeColor="text1"/>
          <w:spacing w:val="5"/>
          <w:w w:val="100"/>
          <w:kern w:val="0"/>
          <w:lang w:val="en-US"/>
        </w:rPr>
        <w:t xml:space="preserve">relevant royalty return </w:t>
      </w:r>
      <w:r w:rsidRPr="00FD3189">
        <w:rPr>
          <w:rFonts w:eastAsia="Times New Roman"/>
          <w:color w:val="000000" w:themeColor="text1"/>
          <w:w w:val="100"/>
          <w:kern w:val="0"/>
          <w:lang w:val="en-US"/>
        </w:rPr>
        <w:t xml:space="preserve">was </w:t>
      </w:r>
      <w:r w:rsidRPr="00FD3189">
        <w:rPr>
          <w:rFonts w:eastAsia="Times New Roman"/>
          <w:color w:val="000000" w:themeColor="text1"/>
          <w:spacing w:val="5"/>
          <w:w w:val="100"/>
          <w:kern w:val="0"/>
          <w:lang w:val="en-US"/>
        </w:rPr>
        <w:t xml:space="preserve">lodged </w:t>
      </w:r>
      <w:r w:rsidRPr="00FD3189">
        <w:rPr>
          <w:rFonts w:eastAsia="Times New Roman"/>
          <w:color w:val="000000" w:themeColor="text1"/>
          <w:w w:val="100"/>
          <w:kern w:val="0"/>
          <w:lang w:val="en-US"/>
        </w:rPr>
        <w:t xml:space="preserve">with </w:t>
      </w:r>
      <w:r w:rsidRPr="00FD3189">
        <w:rPr>
          <w:rFonts w:eastAsia="Times New Roman"/>
          <w:color w:val="000000" w:themeColor="text1"/>
          <w:spacing w:val="5"/>
          <w:w w:val="100"/>
          <w:kern w:val="0"/>
          <w:lang w:val="en-US"/>
        </w:rPr>
        <w:t>the</w:t>
      </w:r>
      <w:r w:rsidRPr="00FD3189">
        <w:rPr>
          <w:rFonts w:eastAsia="Times New Roman"/>
          <w:color w:val="000000" w:themeColor="text1"/>
          <w:spacing w:val="14"/>
          <w:w w:val="100"/>
          <w:kern w:val="0"/>
          <w:lang w:val="en-US"/>
        </w:rPr>
        <w:t xml:space="preserve"> </w:t>
      </w:r>
      <w:r w:rsidRPr="00FD3189">
        <w:rPr>
          <w:rFonts w:eastAsia="Times New Roman"/>
          <w:color w:val="000000" w:themeColor="text1"/>
          <w:w w:val="100"/>
          <w:kern w:val="0"/>
          <w:lang w:val="en-US"/>
        </w:rPr>
        <w:t xml:space="preserve">Authority. </w:t>
      </w:r>
    </w:p>
    <w:p w14:paraId="75CCBF54" w14:textId="27118795"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4.</w:t>
      </w:r>
      <w:r w:rsidRPr="00FD3189">
        <w:rPr>
          <w:rFonts w:eastAsia="Times New Roman"/>
          <w:color w:val="000000" w:themeColor="text1"/>
          <w:spacing w:val="5"/>
          <w:w w:val="100"/>
          <w:kern w:val="0"/>
          <w:lang w:val="en-US"/>
        </w:rPr>
        <w:tab/>
      </w:r>
      <w:ins w:id="5095" w:author="Forfatter">
        <w:r w:rsidR="00372A15">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 xml:space="preserve">Where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final royalty return shows </w:t>
      </w:r>
      <w:r w:rsidRPr="00FD3189">
        <w:rPr>
          <w:rFonts w:eastAsia="Times New Roman"/>
          <w:color w:val="000000" w:themeColor="text1"/>
          <w:spacing w:val="2"/>
          <w:w w:val="100"/>
          <w:kern w:val="0"/>
          <w:lang w:val="en-US"/>
        </w:rPr>
        <w:t xml:space="preserve">an </w:t>
      </w:r>
      <w:r w:rsidRPr="00FD3189">
        <w:rPr>
          <w:rFonts w:eastAsia="Times New Roman"/>
          <w:color w:val="000000" w:themeColor="text1"/>
          <w:spacing w:val="6"/>
          <w:w w:val="100"/>
          <w:kern w:val="0"/>
          <w:lang w:val="en-US"/>
        </w:rPr>
        <w:t xml:space="preserve">amount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w w:val="100"/>
          <w:kern w:val="0"/>
          <w:lang w:val="en-US"/>
        </w:rPr>
        <w:t xml:space="preserve">be </w:t>
      </w:r>
      <w:r w:rsidRPr="00FD3189">
        <w:rPr>
          <w:rFonts w:eastAsia="Times New Roman"/>
          <w:color w:val="000000" w:themeColor="text1"/>
          <w:spacing w:val="6"/>
          <w:w w:val="100"/>
          <w:kern w:val="0"/>
          <w:lang w:val="en-US"/>
        </w:rPr>
        <w:t xml:space="preserve">refunded,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refund </w:t>
      </w:r>
      <w:r w:rsidRPr="00FD3189">
        <w:rPr>
          <w:rFonts w:eastAsia="Times New Roman"/>
          <w:color w:val="000000" w:themeColor="text1"/>
          <w:w w:val="100"/>
          <w:kern w:val="0"/>
          <w:lang w:val="en-US"/>
        </w:rPr>
        <w:t xml:space="preserve">such </w:t>
      </w:r>
      <w:r w:rsidRPr="000A3555">
        <w:rPr>
          <w:rFonts w:eastAsia="Times New Roman"/>
          <w:color w:val="000000" w:themeColor="text1"/>
          <w:spacing w:val="6"/>
          <w:w w:val="100"/>
          <w:kern w:val="0"/>
          <w:lang w:val="en-US"/>
        </w:rPr>
        <w:t xml:space="preserve">amount </w:t>
      </w:r>
      <w:r w:rsidR="00575D48" w:rsidRPr="000A3555">
        <w:rPr>
          <w:rFonts w:eastAsia="Times New Roman"/>
          <w:color w:val="000000" w:themeColor="text1"/>
          <w:spacing w:val="6"/>
          <w:w w:val="100"/>
          <w:kern w:val="0"/>
          <w:lang w:val="en-US"/>
        </w:rPr>
        <w:t xml:space="preserve">within 90 </w:t>
      </w:r>
      <w:r w:rsidR="00F360C8" w:rsidRPr="000A3555">
        <w:rPr>
          <w:rFonts w:eastAsia="Times New Roman"/>
          <w:color w:val="000000" w:themeColor="text1"/>
          <w:spacing w:val="6"/>
          <w:w w:val="100"/>
          <w:kern w:val="0"/>
          <w:lang w:val="en-US"/>
        </w:rPr>
        <w:t>D</w:t>
      </w:r>
      <w:r w:rsidR="00575D48" w:rsidRPr="000A3555">
        <w:rPr>
          <w:rFonts w:eastAsia="Times New Roman"/>
          <w:color w:val="000000" w:themeColor="text1"/>
          <w:spacing w:val="6"/>
          <w:w w:val="100"/>
          <w:kern w:val="0"/>
          <w:lang w:val="en-US"/>
        </w:rPr>
        <w:t>ays</w:t>
      </w:r>
      <w:r w:rsidR="00575D48" w:rsidRPr="002506C5">
        <w:rPr>
          <w:rFonts w:eastAsia="Times New Roman"/>
          <w:color w:val="000000" w:themeColor="text1"/>
          <w:spacing w:val="6"/>
          <w:w w:val="100"/>
          <w:kern w:val="0"/>
          <w:lang w:val="en-US"/>
        </w:rPr>
        <w:t xml:space="preserve"> </w:t>
      </w:r>
      <w:ins w:id="5096" w:author="Forfatter">
        <w:r w:rsidR="00903E81">
          <w:rPr>
            <w:rFonts w:eastAsia="Times New Roman"/>
            <w:color w:val="000000" w:themeColor="text1"/>
            <w:spacing w:val="6"/>
            <w:w w:val="100"/>
            <w:kern w:val="0"/>
            <w:lang w:val="en-US"/>
          </w:rPr>
          <w:t>[</w:t>
        </w:r>
      </w:ins>
      <w:r w:rsidRPr="000A3555">
        <w:rPr>
          <w:rFonts w:eastAsia="Times New Roman"/>
          <w:color w:val="000000" w:themeColor="text1"/>
          <w:spacing w:val="5"/>
          <w:w w:val="100"/>
          <w:kern w:val="0"/>
          <w:lang w:val="en-US"/>
        </w:rPr>
        <w:t>provided</w:t>
      </w:r>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he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w w:val="100"/>
          <w:kern w:val="0"/>
          <w:lang w:val="en-US"/>
        </w:rPr>
        <w:t xml:space="preserve">she </w:t>
      </w:r>
      <w:r w:rsidRPr="00FD3189">
        <w:rPr>
          <w:rFonts w:eastAsia="Times New Roman"/>
          <w:color w:val="000000" w:themeColor="text1"/>
          <w:spacing w:val="6"/>
          <w:w w:val="100"/>
          <w:kern w:val="0"/>
          <w:lang w:val="en-US"/>
        </w:rPr>
        <w:t xml:space="preserve">determines </w:t>
      </w:r>
      <w:r w:rsidRPr="00FD3189">
        <w:rPr>
          <w:rFonts w:eastAsia="Times New Roman"/>
          <w:color w:val="000000" w:themeColor="text1"/>
          <w:spacing w:val="5"/>
          <w:w w:val="100"/>
          <w:kern w:val="0"/>
          <w:lang w:val="en-US"/>
        </w:rPr>
        <w:t xml:space="preserve">that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properly </w:t>
      </w:r>
      <w:r w:rsidRPr="00FD3189">
        <w:rPr>
          <w:rFonts w:eastAsia="Times New Roman"/>
          <w:color w:val="000000" w:themeColor="text1"/>
          <w:w w:val="100"/>
          <w:kern w:val="0"/>
          <w:lang w:val="en-US"/>
        </w:rPr>
        <w:t>due</w:t>
      </w:r>
      <w:ins w:id="5097" w:author="Forfatter">
        <w:r w:rsidR="00903E81">
          <w:rPr>
            <w:rFonts w:eastAsia="Times New Roman"/>
            <w:color w:val="000000" w:themeColor="text1"/>
            <w:w w:val="100"/>
            <w:kern w:val="0"/>
            <w:lang w:val="en-US"/>
          </w:rPr>
          <w:t>] [</w:t>
        </w:r>
        <w:r w:rsidR="00F55B8D">
          <w:rPr>
            <w:rFonts w:eastAsia="Times New Roman"/>
            <w:color w:val="000000" w:themeColor="text1"/>
            <w:w w:val="100"/>
            <w:kern w:val="0"/>
            <w:lang w:val="en-US"/>
          </w:rPr>
          <w:t>of the due date of the submission or of the actual date of submission]</w:t>
        </w:r>
      </w:ins>
      <w:r w:rsidRPr="00FD3189">
        <w:rPr>
          <w:rFonts w:eastAsia="Times New Roman"/>
          <w:color w:val="000000" w:themeColor="text1"/>
          <w:w w:val="100"/>
          <w:kern w:val="0"/>
          <w:lang w:val="en-US"/>
        </w:rPr>
        <w:t>.</w:t>
      </w:r>
      <w:ins w:id="5098" w:author="Forfatter">
        <w:r w:rsidR="00372A15">
          <w:rPr>
            <w:rFonts w:eastAsia="Times New Roman"/>
            <w:color w:val="000000" w:themeColor="text1"/>
            <w:w w:val="100"/>
            <w:kern w:val="0"/>
            <w:lang w:val="en-US"/>
          </w:rPr>
          <w:t>]/[Within 90 Days of the due date of the</w:t>
        </w:r>
        <w:r w:rsidR="00A078C9">
          <w:rPr>
            <w:rFonts w:eastAsia="Times New Roman"/>
            <w:color w:val="000000" w:themeColor="text1"/>
            <w:w w:val="100"/>
            <w:kern w:val="0"/>
            <w:lang w:val="en-US"/>
          </w:rPr>
          <w:t xml:space="preserve"> submission or within 90 Days of the date of submission]</w:t>
        </w:r>
      </w:ins>
      <w:r w:rsidRPr="00FD3189">
        <w:rPr>
          <w:rFonts w:eastAsia="Times New Roman"/>
          <w:color w:val="000000" w:themeColor="text1"/>
          <w:w w:val="100"/>
          <w:kern w:val="0"/>
          <w:lang w:val="en-US"/>
        </w:rPr>
        <w:t xml:space="preserve"> 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w w:val="100"/>
          <w:kern w:val="0"/>
          <w:lang w:val="en-US"/>
        </w:rPr>
        <w:t xml:space="preserve">may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w w:val="100"/>
          <w:kern w:val="0"/>
          <w:lang w:val="en-US"/>
        </w:rPr>
        <w:t xml:space="preserve">and 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provide,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additional information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confirmation, </w:t>
      </w:r>
      <w:r w:rsidRPr="00FD3189">
        <w:rPr>
          <w:rFonts w:eastAsia="Times New Roman"/>
          <w:color w:val="000000" w:themeColor="text1"/>
          <w:spacing w:val="3"/>
          <w:w w:val="100"/>
          <w:kern w:val="0"/>
          <w:lang w:val="en-US"/>
        </w:rPr>
        <w:t xml:space="preserve">as </w:t>
      </w:r>
      <w:r w:rsidRPr="00FD3189">
        <w:rPr>
          <w:rFonts w:eastAsia="Times New Roman"/>
          <w:color w:val="000000" w:themeColor="text1"/>
          <w:w w:val="100"/>
          <w:kern w:val="0"/>
          <w:lang w:val="en-US"/>
        </w:rPr>
        <w:t xml:space="preserve">he </w:t>
      </w:r>
      <w:r w:rsidRPr="00FD3189">
        <w:rPr>
          <w:rFonts w:eastAsia="Times New Roman"/>
          <w:color w:val="000000" w:themeColor="text1"/>
          <w:spacing w:val="3"/>
          <w:w w:val="100"/>
          <w:kern w:val="0"/>
          <w:lang w:val="en-US"/>
        </w:rPr>
        <w:t xml:space="preserve">or she </w:t>
      </w:r>
      <w:r w:rsidRPr="00FD3189">
        <w:rPr>
          <w:rFonts w:eastAsia="Times New Roman"/>
          <w:color w:val="000000" w:themeColor="text1"/>
          <w:spacing w:val="5"/>
          <w:w w:val="100"/>
          <w:kern w:val="0"/>
          <w:lang w:val="en-US"/>
        </w:rPr>
        <w:t xml:space="preserve">considers necessary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determine that </w:t>
      </w:r>
      <w:r w:rsidRPr="00FD3189">
        <w:rPr>
          <w:rFonts w:eastAsia="Times New Roman"/>
          <w:color w:val="000000" w:themeColor="text1"/>
          <w:w w:val="100"/>
          <w:kern w:val="0"/>
          <w:lang w:val="en-US"/>
        </w:rPr>
        <w:t xml:space="preserve">such </w:t>
      </w:r>
      <w:r w:rsidR="00857BBA">
        <w:rPr>
          <w:rFonts w:eastAsia="Times New Roman"/>
          <w:color w:val="000000" w:themeColor="text1"/>
          <w:w w:val="100"/>
          <w:kern w:val="0"/>
          <w:lang w:val="en-US"/>
        </w:rPr>
        <w:t xml:space="preserve">a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correct and </w:t>
      </w:r>
      <w:r w:rsidRPr="00FD3189">
        <w:rPr>
          <w:rFonts w:eastAsia="Times New Roman"/>
          <w:color w:val="000000" w:themeColor="text1"/>
          <w:w w:val="100"/>
          <w:kern w:val="0"/>
          <w:lang w:val="en-US"/>
        </w:rPr>
        <w:t xml:space="preserve">due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0"/>
          <w:w w:val="100"/>
          <w:kern w:val="0"/>
          <w:lang w:val="en-US"/>
        </w:rPr>
        <w:t xml:space="preserve">a </w:t>
      </w:r>
      <w:r w:rsidRPr="00FD3189">
        <w:rPr>
          <w:rFonts w:eastAsia="Times New Roman"/>
          <w:color w:val="000000" w:themeColor="text1"/>
          <w:w w:val="100"/>
          <w:kern w:val="0"/>
          <w:lang w:val="en-US"/>
        </w:rPr>
        <w:t>Contractor.</w:t>
      </w:r>
    </w:p>
    <w:p w14:paraId="3DDE7A89" w14:textId="16B13327" w:rsidR="00FD0D39" w:rsidRPr="002506C5" w:rsidRDefault="00FD0D39" w:rsidP="00FB22C7">
      <w:pPr>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E4800" w:rsidRPr="00FD3189" w14:paraId="6F7023B7" w14:textId="77777777" w:rsidTr="006157F9">
        <w:trPr>
          <w:trHeight w:val="300"/>
        </w:trPr>
        <w:tc>
          <w:tcPr>
            <w:tcW w:w="7371" w:type="dxa"/>
            <w:shd w:val="clear" w:color="auto" w:fill="F2F2F2" w:themeFill="background1" w:themeFillShade="F2"/>
          </w:tcPr>
          <w:p w14:paraId="0650A265" w14:textId="77777777" w:rsidR="00EE4800" w:rsidRPr="00FD3189" w:rsidRDefault="00EE4800">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DCACFB8" w14:textId="114289B9" w:rsidR="003F7105" w:rsidRPr="00366D6F" w:rsidRDefault="003F7105" w:rsidP="00744D50">
            <w:pPr>
              <w:pStyle w:val="Listeafsnit"/>
              <w:numPr>
                <w:ilvl w:val="0"/>
                <w:numId w:val="17"/>
              </w:numPr>
              <w:suppressAutoHyphens w:val="0"/>
              <w:spacing w:line="240" w:lineRule="auto"/>
              <w:jc w:val="both"/>
              <w:rPr>
                <w:lang w:val="en-US"/>
              </w:rPr>
            </w:pPr>
            <w:r>
              <w:rPr>
                <w:lang w:val="en-US"/>
              </w:rPr>
              <w:t>A delegation has proposed some textual amendments, replacing “</w:t>
            </w:r>
            <w:r w:rsidRPr="008F7FF7">
              <w:rPr>
                <w:i/>
                <w:lang w:val="en-US"/>
              </w:rPr>
              <w:t>must</w:t>
            </w:r>
            <w:r>
              <w:rPr>
                <w:lang w:val="en-US"/>
              </w:rPr>
              <w:t>” with “</w:t>
            </w:r>
            <w:r w:rsidRPr="008F7FF7">
              <w:rPr>
                <w:i/>
                <w:lang w:val="en-US"/>
              </w:rPr>
              <w:t>shall</w:t>
            </w:r>
            <w:r>
              <w:rPr>
                <w:lang w:val="en-US"/>
              </w:rPr>
              <w:t xml:space="preserve">” in </w:t>
            </w:r>
            <w:r w:rsidR="00E06E90">
              <w:rPr>
                <w:lang w:val="en-US"/>
              </w:rPr>
              <w:t>para</w:t>
            </w:r>
            <w:r w:rsidR="00187906">
              <w:rPr>
                <w:lang w:val="en-US"/>
              </w:rPr>
              <w:t>s</w:t>
            </w:r>
            <w:r>
              <w:rPr>
                <w:lang w:val="en-US"/>
              </w:rPr>
              <w:t xml:space="preserve"> 1 and 3, in order maintain consistency across the </w:t>
            </w:r>
            <w:r w:rsidR="00411264">
              <w:rPr>
                <w:lang w:val="en-US"/>
              </w:rPr>
              <w:t>DRs</w:t>
            </w:r>
            <w:r>
              <w:rPr>
                <w:lang w:val="en-US"/>
              </w:rPr>
              <w:t xml:space="preserve">. </w:t>
            </w:r>
          </w:p>
          <w:p w14:paraId="388F7054" w14:textId="2F5C1D6C" w:rsidR="003F7105" w:rsidRPr="00366D6F" w:rsidRDefault="003F7105" w:rsidP="00744D50">
            <w:pPr>
              <w:pStyle w:val="Listeafsnit"/>
              <w:numPr>
                <w:ilvl w:val="0"/>
                <w:numId w:val="17"/>
              </w:numPr>
              <w:suppressAutoHyphens w:val="0"/>
              <w:spacing w:line="240" w:lineRule="auto"/>
              <w:jc w:val="both"/>
              <w:rPr>
                <w:lang w:val="en-US"/>
              </w:rPr>
            </w:pPr>
            <w:r>
              <w:rPr>
                <w:lang w:val="en-US"/>
              </w:rPr>
              <w:t>Some delegations requested clarification of the timeline for the Authority’s ability to carry forward amounts payable. In this regard, a delegation has proposed an amendment to address this potential ambiguity in para 2.</w:t>
            </w:r>
            <w:r w:rsidR="001D533E">
              <w:rPr>
                <w:lang w:val="en-US"/>
              </w:rPr>
              <w:t xml:space="preserve"> </w:t>
            </w:r>
            <w:r w:rsidR="001D533E" w:rsidRPr="001D533E">
              <w:rPr>
                <w:b/>
                <w:bCs/>
                <w:lang w:val="en-US"/>
              </w:rPr>
              <w:t>Action:</w:t>
            </w:r>
            <w:r>
              <w:rPr>
                <w:lang w:val="en-US"/>
              </w:rPr>
              <w:t xml:space="preserve"> </w:t>
            </w:r>
            <w:r w:rsidR="00C452D8">
              <w:rPr>
                <w:b/>
                <w:bCs/>
                <w:lang w:val="en-US"/>
              </w:rPr>
              <w:t>The C</w:t>
            </w:r>
            <w:r w:rsidR="004238D3" w:rsidRPr="004238D3">
              <w:rPr>
                <w:b/>
                <w:bCs/>
                <w:lang w:val="en-US"/>
              </w:rPr>
              <w:t>ouncil is</w:t>
            </w:r>
            <w:r w:rsidRPr="004238D3">
              <w:rPr>
                <w:b/>
                <w:bCs/>
                <w:lang w:val="en-US"/>
              </w:rPr>
              <w:t xml:space="preserve"> invited </w:t>
            </w:r>
            <w:r w:rsidRPr="00C452D8">
              <w:rPr>
                <w:b/>
                <w:bCs/>
                <w:lang w:val="en-US"/>
              </w:rPr>
              <w:t>to discuss</w:t>
            </w:r>
            <w:r w:rsidRPr="00743353">
              <w:rPr>
                <w:lang w:val="en-US"/>
              </w:rPr>
              <w:t xml:space="preserve"> </w:t>
            </w:r>
            <w:r w:rsidRPr="001D533E">
              <w:rPr>
                <w:b/>
                <w:bCs/>
                <w:lang w:val="en-US"/>
              </w:rPr>
              <w:t>the above formulation</w:t>
            </w:r>
            <w:r>
              <w:rPr>
                <w:lang w:val="en-US"/>
              </w:rPr>
              <w:t xml:space="preserve">. </w:t>
            </w:r>
          </w:p>
          <w:p w14:paraId="5E72A6A6" w14:textId="5DFDF812" w:rsidR="00EE4800" w:rsidRPr="00993336" w:rsidRDefault="003F7105" w:rsidP="00744D50">
            <w:pPr>
              <w:pStyle w:val="Listeafsnit"/>
              <w:numPr>
                <w:ilvl w:val="0"/>
                <w:numId w:val="17"/>
              </w:numPr>
              <w:spacing w:after="120"/>
              <w:jc w:val="both"/>
              <w:rPr>
                <w:color w:val="000000" w:themeColor="text1"/>
              </w:rPr>
            </w:pPr>
            <w:r>
              <w:rPr>
                <w:lang w:val="en-US"/>
              </w:rPr>
              <w:t>Some amendments have been proposed in para 4 in order to clarify the timing of refunds, ensuring alignment with the mechanism set out under para 2.</w:t>
            </w:r>
          </w:p>
        </w:tc>
      </w:tr>
    </w:tbl>
    <w:p w14:paraId="4316B458" w14:textId="77777777" w:rsidR="009910D1" w:rsidRPr="002506C5" w:rsidRDefault="009910D1" w:rsidP="00FB22C7">
      <w:pPr>
        <w:ind w:left="1083" w:right="1270"/>
        <w:jc w:val="both"/>
        <w:rPr>
          <w:color w:val="000000" w:themeColor="text1"/>
        </w:rPr>
      </w:pPr>
    </w:p>
    <w:p w14:paraId="4DA5D0F4" w14:textId="412187B1" w:rsidR="00ED1438" w:rsidRPr="00FD3189" w:rsidRDefault="00ED1438" w:rsidP="00ED1438">
      <w:pPr>
        <w:pStyle w:val="Overskrift1"/>
        <w:ind w:left="1083"/>
        <w:rPr>
          <w:color w:val="000000" w:themeColor="text1"/>
          <w:sz w:val="24"/>
          <w:szCs w:val="24"/>
        </w:rPr>
      </w:pPr>
      <w:bookmarkStart w:id="5099" w:name="_Toc216426471"/>
      <w:r w:rsidRPr="4363E29E">
        <w:rPr>
          <w:rFonts w:ascii="Times New Roman" w:hAnsi="Times New Roman"/>
          <w:sz w:val="24"/>
          <w:szCs w:val="24"/>
        </w:rPr>
        <w:t>[</w:t>
      </w:r>
      <w:r w:rsidRPr="003F7105">
        <w:rPr>
          <w:rFonts w:ascii="Times New Roman" w:hAnsi="Times New Roman"/>
          <w:color w:val="000000" w:themeColor="text1"/>
          <w:sz w:val="24"/>
          <w:szCs w:val="24"/>
        </w:rPr>
        <w:t>Regulation 73bis</w:t>
      </w:r>
      <w:bookmarkEnd w:id="5099"/>
    </w:p>
    <w:p w14:paraId="618DF97A" w14:textId="3FB13653" w:rsidR="00ED1438" w:rsidRPr="00F360C8" w:rsidRDefault="00ED1438" w:rsidP="00EE60C6">
      <w:pPr>
        <w:pStyle w:val="Overskrift1"/>
        <w:spacing w:before="120" w:after="120"/>
        <w:ind w:left="1083"/>
        <w:rPr>
          <w:rFonts w:ascii="Times New Roman" w:hAnsi="Times New Roman"/>
          <w:color w:val="000000" w:themeColor="text1"/>
          <w:sz w:val="24"/>
          <w:szCs w:val="24"/>
        </w:rPr>
      </w:pPr>
      <w:bookmarkStart w:id="5100" w:name="_Toc216426472"/>
      <w:r w:rsidRPr="00FB22C7">
        <w:rPr>
          <w:rFonts w:ascii="Times New Roman" w:hAnsi="Times New Roman"/>
          <w:color w:val="000000" w:themeColor="text1"/>
          <w:sz w:val="24"/>
          <w:szCs w:val="24"/>
        </w:rPr>
        <w:t>Underpaym</w:t>
      </w:r>
      <w:r w:rsidRPr="00FD3189">
        <w:rPr>
          <w:rFonts w:ascii="Times New Roman" w:hAnsi="Times New Roman"/>
          <w:color w:val="000000" w:themeColor="text1"/>
          <w:sz w:val="24"/>
          <w:szCs w:val="24"/>
        </w:rPr>
        <w:t>e</w:t>
      </w:r>
      <w:r w:rsidRPr="00FB22C7">
        <w:rPr>
          <w:rFonts w:ascii="Times New Roman" w:hAnsi="Times New Roman"/>
          <w:color w:val="000000" w:themeColor="text1"/>
          <w:sz w:val="24"/>
          <w:szCs w:val="24"/>
        </w:rPr>
        <w:t>nt of royalty</w:t>
      </w:r>
      <w:bookmarkEnd w:id="5100"/>
    </w:p>
    <w:p w14:paraId="1EA8A10D" w14:textId="4A5A2B5E" w:rsidR="00ED1438" w:rsidRPr="00E779A7"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E779A7">
        <w:rPr>
          <w:color w:val="000000" w:themeColor="text1"/>
        </w:rPr>
        <w:t xml:space="preserve">1. </w:t>
      </w:r>
      <w:r w:rsidRPr="00E779A7">
        <w:rPr>
          <w:color w:val="000000" w:themeColor="text1"/>
        </w:rPr>
        <w:tab/>
        <w:t>Where a roya</w:t>
      </w:r>
      <w:r w:rsidRPr="00E779A7">
        <w:rPr>
          <w:rFonts w:eastAsia="Times New Roman"/>
          <w:color w:val="000000" w:themeColor="text1"/>
          <w:spacing w:val="5"/>
          <w:w w:val="100"/>
          <w:kern w:val="0"/>
          <w:lang w:val="en-US"/>
        </w:rPr>
        <w:t xml:space="preserve">lty return shows any underpayment of royalties, the </w:t>
      </w:r>
      <w:ins w:id="5101" w:author="Forfatter">
        <w:r w:rsidR="008339E7">
          <w:rPr>
            <w:rFonts w:eastAsia="Times New Roman"/>
            <w:color w:val="000000" w:themeColor="text1"/>
            <w:spacing w:val="5"/>
            <w:w w:val="100"/>
            <w:kern w:val="0"/>
            <w:lang w:val="en-US"/>
          </w:rPr>
          <w:t>Contractor shall pay the outstanding sum</w:t>
        </w:r>
        <w:r w:rsidR="00DA6F8D">
          <w:rPr>
            <w:rFonts w:eastAsia="Times New Roman"/>
            <w:color w:val="000000" w:themeColor="text1"/>
            <w:spacing w:val="5"/>
            <w:w w:val="100"/>
            <w:kern w:val="0"/>
            <w:lang w:val="en-US"/>
          </w:rPr>
          <w:t xml:space="preserve"> [verified by the Secretary-General]</w:t>
        </w:r>
        <w:r w:rsidR="008339E7">
          <w:rPr>
            <w:rFonts w:eastAsia="Times New Roman"/>
            <w:color w:val="000000" w:themeColor="text1"/>
            <w:spacing w:val="5"/>
            <w:w w:val="100"/>
            <w:kern w:val="0"/>
            <w:lang w:val="en-US"/>
          </w:rPr>
          <w:t xml:space="preserve"> within [7]</w:t>
        </w:r>
        <w:r w:rsidR="00DC2645">
          <w:rPr>
            <w:rFonts w:eastAsia="Times New Roman"/>
            <w:color w:val="000000" w:themeColor="text1"/>
            <w:spacing w:val="5"/>
            <w:w w:val="100"/>
            <w:kern w:val="0"/>
            <w:lang w:val="en-US"/>
          </w:rPr>
          <w:t xml:space="preserve"> /</w:t>
        </w:r>
        <w:r w:rsidR="00235CD7">
          <w:rPr>
            <w:rFonts w:eastAsia="Times New Roman"/>
            <w:color w:val="000000" w:themeColor="text1"/>
            <w:spacing w:val="5"/>
            <w:w w:val="100"/>
            <w:kern w:val="0"/>
            <w:lang w:val="en-US"/>
          </w:rPr>
          <w:t xml:space="preserve"> [14]</w:t>
        </w:r>
        <w:r w:rsidR="00DC2645">
          <w:rPr>
            <w:rFonts w:eastAsia="Times New Roman"/>
            <w:color w:val="000000" w:themeColor="text1"/>
            <w:spacing w:val="5"/>
            <w:w w:val="100"/>
            <w:kern w:val="0"/>
            <w:lang w:val="en-US"/>
          </w:rPr>
          <w:t xml:space="preserve"> /</w:t>
        </w:r>
        <w:r w:rsidR="008339E7">
          <w:rPr>
            <w:rFonts w:eastAsia="Times New Roman"/>
            <w:color w:val="000000" w:themeColor="text1"/>
            <w:spacing w:val="5"/>
            <w:w w:val="100"/>
            <w:kern w:val="0"/>
            <w:lang w:val="en-US"/>
          </w:rPr>
          <w:t xml:space="preserve"> [30] days of</w:t>
        </w:r>
        <w:r w:rsidR="00975D72">
          <w:rPr>
            <w:rFonts w:eastAsia="Times New Roman"/>
            <w:color w:val="000000" w:themeColor="text1"/>
            <w:spacing w:val="5"/>
            <w:w w:val="100"/>
            <w:kern w:val="0"/>
            <w:lang w:val="en-US"/>
          </w:rPr>
          <w:t xml:space="preserve"> the</w:t>
        </w:r>
        <w:r w:rsidR="008339E7">
          <w:rPr>
            <w:rFonts w:eastAsia="Times New Roman"/>
            <w:color w:val="000000" w:themeColor="text1"/>
            <w:spacing w:val="5"/>
            <w:w w:val="100"/>
            <w:kern w:val="0"/>
            <w:lang w:val="en-US"/>
          </w:rPr>
          <w:t xml:space="preserve"> notification by the </w:t>
        </w:r>
      </w:ins>
      <w:r w:rsidRPr="00E779A7">
        <w:rPr>
          <w:rFonts w:eastAsia="Times New Roman"/>
          <w:color w:val="000000" w:themeColor="text1"/>
          <w:spacing w:val="5"/>
          <w:w w:val="100"/>
          <w:kern w:val="0"/>
          <w:lang w:val="en-US"/>
        </w:rPr>
        <w:t>Secretary-General</w:t>
      </w:r>
      <w:del w:id="5102" w:author="Forfatter">
        <w:r w:rsidRPr="00E779A7" w:rsidDel="008339E7">
          <w:rPr>
            <w:rFonts w:eastAsia="Times New Roman"/>
            <w:color w:val="000000" w:themeColor="text1"/>
            <w:spacing w:val="5"/>
            <w:w w:val="100"/>
            <w:kern w:val="0"/>
            <w:lang w:val="en-US"/>
          </w:rPr>
          <w:delText xml:space="preserve"> must demand payment from the Contractor </w:delText>
        </w:r>
        <w:r w:rsidRPr="00E779A7" w:rsidDel="008339E7">
          <w:rPr>
            <w:rFonts w:eastAsia="Times New Roman"/>
            <w:color w:val="000000" w:themeColor="text1"/>
            <w:spacing w:val="5"/>
            <w:w w:val="100"/>
            <w:kern w:val="0"/>
            <w:lang w:val="en-US"/>
          </w:rPr>
          <w:lastRenderedPageBreak/>
          <w:delText>within</w:delText>
        </w:r>
        <w:r w:rsidR="00F360C8" w:rsidRPr="00E779A7" w:rsidDel="008339E7">
          <w:rPr>
            <w:rFonts w:eastAsia="Times New Roman"/>
            <w:color w:val="000000" w:themeColor="text1"/>
            <w:spacing w:val="5"/>
            <w:w w:val="100"/>
            <w:kern w:val="0"/>
            <w:lang w:val="en-US"/>
          </w:rPr>
          <w:delText xml:space="preserve"> </w:delText>
        </w:r>
        <w:r w:rsidR="00F360C8" w:rsidRPr="00E779A7" w:rsidDel="008339E7">
          <w:rPr>
            <w:rFonts w:eastAsia="Times New Roman"/>
            <w:color w:val="000000" w:themeColor="text1"/>
            <w:lang w:val="en-GB"/>
          </w:rPr>
          <w:delText>7 Days</w:delText>
        </w:r>
      </w:del>
      <w:r w:rsidR="00F360C8" w:rsidRPr="00E779A7">
        <w:rPr>
          <w:rFonts w:eastAsia="Times New Roman"/>
          <w:color w:val="000000" w:themeColor="text1"/>
          <w:lang w:val="en-GB"/>
        </w:rPr>
        <w:t>.</w:t>
      </w:r>
    </w:p>
    <w:p w14:paraId="4637407F" w14:textId="5E9B2485" w:rsidR="00ED1438" w:rsidRPr="00E779A7"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E779A7">
        <w:rPr>
          <w:rFonts w:eastAsia="Times New Roman"/>
          <w:color w:val="000000" w:themeColor="text1"/>
          <w:spacing w:val="5"/>
          <w:w w:val="100"/>
          <w:kern w:val="0"/>
          <w:lang w:val="en-US"/>
        </w:rPr>
        <w:t xml:space="preserve">2. </w:t>
      </w:r>
      <w:r w:rsidRPr="00E779A7">
        <w:rPr>
          <w:rFonts w:eastAsia="Times New Roman"/>
          <w:color w:val="000000" w:themeColor="text1"/>
          <w:spacing w:val="5"/>
          <w:w w:val="100"/>
          <w:kern w:val="0"/>
          <w:lang w:val="en-US"/>
        </w:rPr>
        <w:tab/>
        <w:t xml:space="preserve">If no payment is received, </w:t>
      </w:r>
      <w:ins w:id="5103" w:author="Forfatter">
        <w:r w:rsidR="00006EC6">
          <w:rPr>
            <w:rFonts w:eastAsia="Times New Roman"/>
            <w:color w:val="000000" w:themeColor="text1"/>
            <w:spacing w:val="5"/>
            <w:w w:val="100"/>
            <w:kern w:val="0"/>
            <w:lang w:val="en-US"/>
          </w:rPr>
          <w:t>[</w:t>
        </w:r>
      </w:ins>
      <w:r w:rsidRPr="00E779A7">
        <w:rPr>
          <w:rFonts w:eastAsia="Times New Roman"/>
          <w:color w:val="000000" w:themeColor="text1"/>
          <w:spacing w:val="5"/>
          <w:w w:val="100"/>
          <w:kern w:val="0"/>
          <w:lang w:val="en-US"/>
        </w:rPr>
        <w:t>the Authority shall add the payment due to the next period of royalty collection</w:t>
      </w:r>
      <w:ins w:id="5104" w:author="Forfatter">
        <w:r w:rsidR="00006EC6">
          <w:rPr>
            <w:rFonts w:eastAsia="Times New Roman"/>
            <w:color w:val="000000" w:themeColor="text1"/>
            <w:spacing w:val="5"/>
            <w:w w:val="100"/>
            <w:kern w:val="0"/>
            <w:lang w:val="en-US"/>
          </w:rPr>
          <w:t>]</w:t>
        </w:r>
        <w:r w:rsidR="00FB7177">
          <w:rPr>
            <w:rFonts w:eastAsia="Times New Roman"/>
            <w:color w:val="000000" w:themeColor="text1"/>
            <w:spacing w:val="5"/>
            <w:w w:val="100"/>
            <w:kern w:val="0"/>
            <w:lang w:val="en-US"/>
          </w:rPr>
          <w:t xml:space="preserve"> </w:t>
        </w:r>
        <w:r w:rsidR="002C0AEB">
          <w:rPr>
            <w:rFonts w:eastAsia="Times New Roman"/>
            <w:color w:val="000000" w:themeColor="text1"/>
            <w:spacing w:val="5"/>
            <w:w w:val="100"/>
            <w:kern w:val="0"/>
            <w:lang w:val="en-US"/>
          </w:rPr>
          <w:t xml:space="preserve">/ </w:t>
        </w:r>
        <w:r w:rsidR="00FB7177">
          <w:rPr>
            <w:rFonts w:eastAsia="Times New Roman"/>
            <w:color w:val="000000" w:themeColor="text1"/>
            <w:spacing w:val="5"/>
            <w:w w:val="100"/>
            <w:kern w:val="0"/>
            <w:lang w:val="en-US"/>
          </w:rPr>
          <w:t xml:space="preserve">[the Council shall </w:t>
        </w:r>
        <w:r w:rsidR="007E6AAF">
          <w:rPr>
            <w:rFonts w:eastAsia="Times New Roman"/>
            <w:color w:val="000000" w:themeColor="text1"/>
            <w:spacing w:val="5"/>
            <w:w w:val="100"/>
            <w:kern w:val="0"/>
            <w:lang w:val="en-US"/>
          </w:rPr>
          <w:t>(</w:t>
        </w:r>
        <w:r w:rsidR="007E1993">
          <w:rPr>
            <w:rFonts w:eastAsia="Times New Roman"/>
            <w:color w:val="000000" w:themeColor="text1"/>
            <w:spacing w:val="5"/>
            <w:w w:val="100"/>
            <w:kern w:val="0"/>
            <w:lang w:val="en-US"/>
          </w:rPr>
          <w:t>a</w:t>
        </w:r>
        <w:r w:rsidR="007E6AAF">
          <w:rPr>
            <w:rFonts w:eastAsia="Times New Roman"/>
            <w:color w:val="000000" w:themeColor="text1"/>
            <w:spacing w:val="5"/>
            <w:w w:val="100"/>
            <w:kern w:val="0"/>
            <w:lang w:val="en-US"/>
          </w:rPr>
          <w:t xml:space="preserve">) </w:t>
        </w:r>
        <w:r w:rsidR="00FB7177">
          <w:rPr>
            <w:rFonts w:eastAsia="Times New Roman"/>
            <w:color w:val="000000" w:themeColor="text1"/>
            <w:spacing w:val="5"/>
            <w:w w:val="100"/>
            <w:kern w:val="0"/>
            <w:lang w:val="en-US"/>
          </w:rPr>
          <w:t xml:space="preserve">act in accordance with </w:t>
        </w:r>
        <w:r w:rsidR="006248A4">
          <w:rPr>
            <w:rFonts w:eastAsia="Times New Roman"/>
            <w:color w:val="000000" w:themeColor="text1"/>
            <w:spacing w:val="5"/>
            <w:w w:val="100"/>
            <w:kern w:val="0"/>
            <w:lang w:val="en-US"/>
          </w:rPr>
          <w:t>r</w:t>
        </w:r>
        <w:r w:rsidR="00FB7177">
          <w:rPr>
            <w:rFonts w:eastAsia="Times New Roman"/>
            <w:color w:val="000000" w:themeColor="text1"/>
            <w:spacing w:val="5"/>
            <w:w w:val="100"/>
            <w:kern w:val="0"/>
            <w:lang w:val="en-US"/>
          </w:rPr>
          <w:t xml:space="preserve">egulation 79 and shall consider the unpaid debt from the date it </w:t>
        </w:r>
        <w:r w:rsidR="002C0AEB">
          <w:rPr>
            <w:rFonts w:eastAsia="Times New Roman"/>
            <w:color w:val="000000" w:themeColor="text1"/>
            <w:spacing w:val="5"/>
            <w:w w:val="100"/>
            <w:kern w:val="0"/>
            <w:lang w:val="en-US"/>
          </w:rPr>
          <w:t>became due and payable</w:t>
        </w:r>
        <w:r w:rsidR="007E6AAF">
          <w:rPr>
            <w:rFonts w:eastAsia="Times New Roman"/>
            <w:color w:val="000000" w:themeColor="text1"/>
            <w:spacing w:val="5"/>
            <w:w w:val="100"/>
            <w:kern w:val="0"/>
            <w:lang w:val="en-US"/>
          </w:rPr>
          <w:t>; and (</w:t>
        </w:r>
        <w:r w:rsidR="007E1993">
          <w:rPr>
            <w:rFonts w:eastAsia="Times New Roman"/>
            <w:color w:val="000000" w:themeColor="text1"/>
            <w:spacing w:val="5"/>
            <w:w w:val="100"/>
            <w:kern w:val="0"/>
            <w:lang w:val="en-US"/>
          </w:rPr>
          <w:t>b</w:t>
        </w:r>
        <w:r w:rsidR="007E6AAF">
          <w:rPr>
            <w:rFonts w:eastAsia="Times New Roman"/>
            <w:color w:val="000000" w:themeColor="text1"/>
            <w:spacing w:val="5"/>
            <w:w w:val="100"/>
            <w:kern w:val="0"/>
            <w:lang w:val="en-US"/>
          </w:rPr>
          <w:t xml:space="preserve">) consider taking further action under </w:t>
        </w:r>
        <w:r w:rsidR="006248A4">
          <w:rPr>
            <w:rFonts w:eastAsia="Times New Roman"/>
            <w:color w:val="000000" w:themeColor="text1"/>
            <w:spacing w:val="5"/>
            <w:w w:val="100"/>
            <w:kern w:val="0"/>
            <w:lang w:val="en-US"/>
          </w:rPr>
          <w:t>r</w:t>
        </w:r>
        <w:r w:rsidR="007E6AAF">
          <w:rPr>
            <w:rFonts w:eastAsia="Times New Roman"/>
            <w:color w:val="000000" w:themeColor="text1"/>
            <w:spacing w:val="5"/>
            <w:w w:val="100"/>
            <w:kern w:val="0"/>
            <w:lang w:val="en-US"/>
          </w:rPr>
          <w:t>egulation 103</w:t>
        </w:r>
        <w:r w:rsidR="002C0AEB">
          <w:rPr>
            <w:rFonts w:eastAsia="Times New Roman"/>
            <w:color w:val="000000" w:themeColor="text1"/>
            <w:spacing w:val="5"/>
            <w:w w:val="100"/>
            <w:kern w:val="0"/>
            <w:lang w:val="en-US"/>
          </w:rPr>
          <w:t>]</w:t>
        </w:r>
      </w:ins>
      <w:r w:rsidRPr="00E779A7">
        <w:rPr>
          <w:rFonts w:eastAsia="Times New Roman"/>
          <w:color w:val="000000" w:themeColor="text1"/>
          <w:spacing w:val="5"/>
          <w:w w:val="100"/>
          <w:kern w:val="0"/>
          <w:lang w:val="en-US"/>
        </w:rPr>
        <w:t>.</w:t>
      </w:r>
    </w:p>
    <w:p w14:paraId="50B21AA2" w14:textId="164FBFF7" w:rsidR="00ED1438" w:rsidRDefault="00543CCB"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105" w:author="Forfatter"/>
          <w:rFonts w:eastAsia="Times New Roman"/>
          <w:color w:val="000000" w:themeColor="text1"/>
          <w:spacing w:val="5"/>
          <w:w w:val="100"/>
          <w:kern w:val="0"/>
          <w:lang w:val="en-US"/>
        </w:rPr>
      </w:pPr>
      <w:ins w:id="5106" w:author="Forfatter">
        <w:r>
          <w:rPr>
            <w:rFonts w:eastAsia="Times New Roman"/>
            <w:color w:val="000000" w:themeColor="text1"/>
            <w:spacing w:val="5"/>
            <w:w w:val="100"/>
            <w:kern w:val="0"/>
            <w:lang w:val="en-US"/>
          </w:rPr>
          <w:t>[</w:t>
        </w:r>
      </w:ins>
      <w:r w:rsidR="00ED1438" w:rsidRPr="00E779A7">
        <w:rPr>
          <w:rFonts w:eastAsia="Times New Roman"/>
          <w:color w:val="000000" w:themeColor="text1"/>
          <w:spacing w:val="5"/>
          <w:w w:val="100"/>
          <w:kern w:val="0"/>
          <w:lang w:val="en-US"/>
        </w:rPr>
        <w:t>3.</w:t>
      </w:r>
      <w:r w:rsidR="00ED1438" w:rsidRPr="00E779A7">
        <w:rPr>
          <w:rFonts w:eastAsia="Times New Roman"/>
          <w:color w:val="000000" w:themeColor="text1"/>
          <w:spacing w:val="5"/>
          <w:w w:val="100"/>
          <w:kern w:val="0"/>
          <w:lang w:val="en-US"/>
        </w:rPr>
        <w:tab/>
      </w:r>
      <w:ins w:id="5107" w:author="Forfatter">
        <w:r w:rsidR="00B23B3C">
          <w:rPr>
            <w:rFonts w:eastAsia="Times New Roman"/>
            <w:color w:val="000000" w:themeColor="text1"/>
            <w:spacing w:val="5"/>
            <w:w w:val="100"/>
            <w:kern w:val="0"/>
            <w:lang w:val="en-US"/>
          </w:rPr>
          <w:t>[A lack of payment constitute</w:t>
        </w:r>
        <w:r w:rsidR="0088173B">
          <w:rPr>
            <w:rFonts w:eastAsia="Times New Roman"/>
            <w:color w:val="000000" w:themeColor="text1"/>
            <w:spacing w:val="5"/>
            <w:w w:val="100"/>
            <w:kern w:val="0"/>
            <w:lang w:val="en-US"/>
          </w:rPr>
          <w:t>s</w:t>
        </w:r>
        <w:r w:rsidR="00B23B3C">
          <w:rPr>
            <w:rFonts w:eastAsia="Times New Roman"/>
            <w:color w:val="000000" w:themeColor="text1"/>
            <w:spacing w:val="5"/>
            <w:w w:val="100"/>
            <w:kern w:val="0"/>
            <w:lang w:val="en-US"/>
          </w:rPr>
          <w:t xml:space="preserve"> a breach of contract</w:t>
        </w:r>
        <w:r w:rsidR="0088173B">
          <w:rPr>
            <w:rFonts w:eastAsia="Times New Roman"/>
            <w:color w:val="000000" w:themeColor="text1"/>
            <w:spacing w:val="5"/>
            <w:w w:val="100"/>
            <w:kern w:val="0"/>
            <w:lang w:val="en-US"/>
          </w:rPr>
          <w:t xml:space="preserve"> and</w:t>
        </w:r>
        <w:r w:rsidR="00B23B3C">
          <w:rPr>
            <w:rFonts w:eastAsia="Times New Roman"/>
            <w:color w:val="000000" w:themeColor="text1"/>
            <w:spacing w:val="5"/>
            <w:w w:val="100"/>
            <w:kern w:val="0"/>
            <w:lang w:val="en-US"/>
          </w:rPr>
          <w:t xml:space="preserve">] </w:t>
        </w:r>
      </w:ins>
      <w:r w:rsidR="00ED1438" w:rsidRPr="00E779A7">
        <w:rPr>
          <w:rFonts w:eastAsia="Times New Roman"/>
          <w:color w:val="000000" w:themeColor="text1"/>
          <w:spacing w:val="5"/>
          <w:w w:val="100"/>
          <w:kern w:val="0"/>
          <w:lang w:val="en-US"/>
        </w:rPr>
        <w:t xml:space="preserve">Proper measures shall be taken against </w:t>
      </w:r>
      <w:r w:rsidR="00201320" w:rsidRPr="00E779A7">
        <w:rPr>
          <w:rFonts w:eastAsia="Times New Roman"/>
          <w:color w:val="000000" w:themeColor="text1"/>
          <w:spacing w:val="5"/>
          <w:w w:val="100"/>
          <w:kern w:val="0"/>
          <w:lang w:val="en-US"/>
        </w:rPr>
        <w:t>C</w:t>
      </w:r>
      <w:r w:rsidR="00ED1438" w:rsidRPr="00E779A7">
        <w:rPr>
          <w:rFonts w:eastAsia="Times New Roman"/>
          <w:color w:val="000000" w:themeColor="text1"/>
          <w:spacing w:val="5"/>
          <w:w w:val="100"/>
          <w:kern w:val="0"/>
          <w:lang w:val="en-US"/>
        </w:rPr>
        <w:t xml:space="preserve">ontractors who </w:t>
      </w:r>
      <w:ins w:id="5108" w:author="Forfatter">
        <w:r w:rsidR="00EC0903">
          <w:rPr>
            <w:rFonts w:eastAsia="Times New Roman"/>
            <w:color w:val="000000" w:themeColor="text1"/>
            <w:spacing w:val="5"/>
            <w:w w:val="100"/>
            <w:kern w:val="0"/>
            <w:lang w:val="en-US"/>
          </w:rPr>
          <w:t>[</w:t>
        </w:r>
      </w:ins>
      <w:r w:rsidR="00ED1438" w:rsidRPr="00E779A7">
        <w:rPr>
          <w:rFonts w:eastAsia="Times New Roman"/>
          <w:color w:val="000000" w:themeColor="text1"/>
          <w:spacing w:val="5"/>
          <w:w w:val="100"/>
          <w:kern w:val="0"/>
          <w:lang w:val="en-US"/>
        </w:rPr>
        <w:t>do not pay the underpaid royalty in due time</w:t>
      </w:r>
      <w:ins w:id="5109" w:author="Forfatter">
        <w:r w:rsidR="00EC0903">
          <w:rPr>
            <w:rFonts w:eastAsia="Times New Roman"/>
            <w:color w:val="000000" w:themeColor="text1"/>
            <w:spacing w:val="5"/>
            <w:w w:val="100"/>
            <w:kern w:val="0"/>
            <w:lang w:val="en-US"/>
          </w:rPr>
          <w:t xml:space="preserve">] [underpay or do not pay the royalty in due time in accordance with </w:t>
        </w:r>
        <w:r w:rsidR="006248A4">
          <w:rPr>
            <w:rFonts w:eastAsia="Times New Roman"/>
            <w:color w:val="000000" w:themeColor="text1"/>
            <w:spacing w:val="5"/>
            <w:w w:val="100"/>
            <w:kern w:val="0"/>
            <w:lang w:val="en-US"/>
          </w:rPr>
          <w:t>r</w:t>
        </w:r>
        <w:r w:rsidR="00EC0903">
          <w:rPr>
            <w:rFonts w:eastAsia="Times New Roman"/>
            <w:color w:val="000000" w:themeColor="text1"/>
            <w:spacing w:val="5"/>
            <w:w w:val="100"/>
            <w:kern w:val="0"/>
            <w:lang w:val="en-US"/>
          </w:rPr>
          <w:t>egulation 103]</w:t>
        </w:r>
      </w:ins>
      <w:r w:rsidR="00ED1438" w:rsidRPr="00E779A7">
        <w:rPr>
          <w:rFonts w:eastAsia="Times New Roman"/>
          <w:color w:val="000000" w:themeColor="text1"/>
          <w:spacing w:val="5"/>
          <w:w w:val="100"/>
          <w:kern w:val="0"/>
          <w:lang w:val="en-US"/>
        </w:rPr>
        <w:t>.]</w:t>
      </w:r>
    </w:p>
    <w:p w14:paraId="5C1236D8" w14:textId="4F3DA648" w:rsidR="003A3BE4" w:rsidRPr="00E779A7" w:rsidRDefault="003A3BE4"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110" w:author="Forfatter">
        <w:r>
          <w:rPr>
            <w:rFonts w:eastAsia="Times New Roman"/>
            <w:color w:val="000000" w:themeColor="text1"/>
            <w:spacing w:val="5"/>
            <w:w w:val="100"/>
            <w:kern w:val="0"/>
            <w:lang w:val="en-US"/>
          </w:rPr>
          <w:t>[3.</w:t>
        </w:r>
      </w:ins>
      <w:r w:rsidR="00AB0A95">
        <w:rPr>
          <w:rFonts w:eastAsia="Times New Roman"/>
          <w:color w:val="000000" w:themeColor="text1"/>
          <w:spacing w:val="5"/>
          <w:w w:val="100"/>
          <w:kern w:val="0"/>
          <w:lang w:val="en-US"/>
        </w:rPr>
        <w:t xml:space="preserve"> </w:t>
      </w:r>
      <w:ins w:id="5111" w:author="Forfatter">
        <w:r>
          <w:rPr>
            <w:rFonts w:eastAsia="Times New Roman"/>
            <w:color w:val="000000" w:themeColor="text1"/>
            <w:spacing w:val="5"/>
            <w:w w:val="100"/>
            <w:kern w:val="0"/>
            <w:lang w:val="en-US"/>
          </w:rPr>
          <w:t>Alt. If no payment is received, the Authority shall add the outstanding payments to the next royalty collection</w:t>
        </w:r>
        <w:r w:rsidR="00A52AED">
          <w:rPr>
            <w:rFonts w:eastAsia="Times New Roman"/>
            <w:color w:val="000000" w:themeColor="text1"/>
            <w:spacing w:val="5"/>
            <w:w w:val="100"/>
            <w:kern w:val="0"/>
            <w:lang w:val="en-US"/>
          </w:rPr>
          <w:t xml:space="preserve"> period along with applicable penalties. Proper measures shall be taken against Contractors who fail to pay the underpaid royalty within the prescribed period, in accordance with the applicable </w:t>
        </w:r>
        <w:r w:rsidR="00BA00CC">
          <w:rPr>
            <w:rFonts w:eastAsia="Times New Roman"/>
            <w:color w:val="000000" w:themeColor="text1"/>
            <w:spacing w:val="5"/>
            <w:w w:val="100"/>
            <w:kern w:val="0"/>
            <w:lang w:val="en-US"/>
          </w:rPr>
          <w:t>Standards.]</w:t>
        </w:r>
      </w:ins>
    </w:p>
    <w:p w14:paraId="5099C52F" w14:textId="26C4CF11" w:rsidR="009A2CE3" w:rsidRPr="002B040A" w:rsidRDefault="009A2CE3" w:rsidP="00152978">
      <w:pPr>
        <w:ind w:left="1083" w:right="1270"/>
        <w:jc w:val="both"/>
        <w:rPr>
          <w:b/>
          <w:bCs/>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46E2C" w:rsidRPr="00FD3189" w14:paraId="0E0192DC" w14:textId="77777777" w:rsidTr="006157F9">
        <w:trPr>
          <w:trHeight w:val="300"/>
        </w:trPr>
        <w:tc>
          <w:tcPr>
            <w:tcW w:w="7371" w:type="dxa"/>
            <w:shd w:val="clear" w:color="auto" w:fill="F2F2F2" w:themeFill="background1" w:themeFillShade="F2"/>
          </w:tcPr>
          <w:p w14:paraId="5100BFB5" w14:textId="77777777" w:rsidR="00A46E2C" w:rsidRPr="00FD3189" w:rsidRDefault="00A46E2C">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57DFABB2" w14:textId="5F55726F" w:rsidR="00A44F8C" w:rsidRPr="00366D6F" w:rsidRDefault="00A44F8C" w:rsidP="00744D50">
            <w:pPr>
              <w:pStyle w:val="Listeafsnit"/>
              <w:numPr>
                <w:ilvl w:val="0"/>
                <w:numId w:val="17"/>
              </w:numPr>
              <w:suppressAutoHyphens w:val="0"/>
              <w:spacing w:line="240" w:lineRule="auto"/>
              <w:jc w:val="both"/>
              <w:rPr>
                <w:lang w:val="en-US"/>
              </w:rPr>
            </w:pPr>
            <w:r>
              <w:rPr>
                <w:lang w:val="en-US"/>
              </w:rPr>
              <w:t>At a general level, this</w:t>
            </w:r>
            <w:r w:rsidRPr="008E324F">
              <w:rPr>
                <w:lang w:val="en-US"/>
              </w:rPr>
              <w:t xml:space="preserve"> </w:t>
            </w:r>
            <w:r w:rsidR="00EF2B26">
              <w:rPr>
                <w:lang w:val="en-US"/>
              </w:rPr>
              <w:t>DR</w:t>
            </w:r>
            <w:r w:rsidRPr="008E324F">
              <w:rPr>
                <w:lang w:val="en-US"/>
              </w:rPr>
              <w:t xml:space="preserve"> has been reinstated taking into account earlier proposals</w:t>
            </w:r>
            <w:r>
              <w:rPr>
                <w:lang w:val="en-US"/>
              </w:rPr>
              <w:t xml:space="preserve">. In this regard, several delegations </w:t>
            </w:r>
            <w:r w:rsidRPr="008E324F">
              <w:rPr>
                <w:lang w:val="en-US"/>
              </w:rPr>
              <w:t xml:space="preserve">support reinstatement but suggest relocation, including under </w:t>
            </w:r>
            <w:r w:rsidR="00D07C59">
              <w:rPr>
                <w:lang w:val="en-US"/>
              </w:rPr>
              <w:t>DR</w:t>
            </w:r>
            <w:r w:rsidRPr="008E324F">
              <w:rPr>
                <w:lang w:val="en-US"/>
              </w:rPr>
              <w:t xml:space="preserve"> 79.</w:t>
            </w:r>
            <w:r>
              <w:rPr>
                <w:lang w:val="en-US"/>
              </w:rPr>
              <w:t xml:space="preserve"> On the other hand, a delegation proposed </w:t>
            </w:r>
            <w:r w:rsidRPr="008E324F">
              <w:rPr>
                <w:lang w:val="en-US"/>
              </w:rPr>
              <w:t xml:space="preserve">placement under </w:t>
            </w:r>
            <w:r w:rsidR="00D07C59">
              <w:rPr>
                <w:lang w:val="en-US"/>
              </w:rPr>
              <w:t>DR</w:t>
            </w:r>
            <w:r w:rsidRPr="008E324F">
              <w:rPr>
                <w:lang w:val="en-US"/>
              </w:rPr>
              <w:t xml:space="preserve"> 103 so that all non</w:t>
            </w:r>
            <w:r w:rsidR="008A4B68">
              <w:rPr>
                <w:lang w:val="en-US"/>
              </w:rPr>
              <w:t>-</w:t>
            </w:r>
            <w:r w:rsidRPr="008E324F">
              <w:rPr>
                <w:lang w:val="en-US"/>
              </w:rPr>
              <w:t>compliance provisions are consolidated</w:t>
            </w:r>
            <w:r>
              <w:rPr>
                <w:lang w:val="en-US"/>
              </w:rPr>
              <w:t xml:space="preserve">. Another delegation suggested </w:t>
            </w:r>
            <w:r w:rsidRPr="008E324F">
              <w:rPr>
                <w:lang w:val="en-US"/>
              </w:rPr>
              <w:t xml:space="preserve">regulating the matter under Part VII of the </w:t>
            </w:r>
            <w:r w:rsidR="00EF2B26">
              <w:rPr>
                <w:lang w:val="en-US"/>
              </w:rPr>
              <w:t>DR</w:t>
            </w:r>
            <w:r w:rsidR="00EF2B26" w:rsidRPr="008E324F">
              <w:rPr>
                <w:lang w:val="en-US"/>
              </w:rPr>
              <w:t>s</w:t>
            </w:r>
            <w:r w:rsidRPr="008E324F">
              <w:rPr>
                <w:lang w:val="en-US"/>
              </w:rPr>
              <w:t>, with a dedicated Guideline to address administration of royalty payments</w:t>
            </w:r>
            <w:r>
              <w:rPr>
                <w:lang w:val="en-US"/>
              </w:rPr>
              <w:t>.</w:t>
            </w:r>
            <w:r w:rsidR="001D533E">
              <w:rPr>
                <w:lang w:val="en-US"/>
              </w:rPr>
              <w:t xml:space="preserve"> </w:t>
            </w:r>
            <w:r w:rsidR="001D533E" w:rsidRPr="001D533E">
              <w:rPr>
                <w:b/>
                <w:bCs/>
                <w:lang w:val="en-US"/>
              </w:rPr>
              <w:t>Action:</w:t>
            </w:r>
            <w:r>
              <w:rPr>
                <w:lang w:val="en-US"/>
              </w:rPr>
              <w:t xml:space="preserve"> </w:t>
            </w:r>
            <w:r w:rsidRPr="008E324F">
              <w:rPr>
                <w:b/>
                <w:bCs/>
                <w:lang w:val="en-US"/>
              </w:rPr>
              <w:t xml:space="preserve">The Council is invited to decide </w:t>
            </w:r>
            <w:r w:rsidRPr="001D533E">
              <w:rPr>
                <w:b/>
                <w:bCs/>
                <w:lang w:val="en-US"/>
              </w:rPr>
              <w:t>on the preferred placement and structure</w:t>
            </w:r>
            <w:r w:rsidR="008A4B68" w:rsidRPr="001D533E">
              <w:rPr>
                <w:b/>
                <w:bCs/>
                <w:lang w:val="en-US"/>
              </w:rPr>
              <w:t xml:space="preserve"> of this DR</w:t>
            </w:r>
            <w:r w:rsidR="00F53970" w:rsidRPr="00A73604">
              <w:rPr>
                <w:lang w:val="en-US"/>
              </w:rPr>
              <w:t>.</w:t>
            </w:r>
          </w:p>
          <w:p w14:paraId="016F0444" w14:textId="7CEEBAA5" w:rsidR="00A44F8C" w:rsidRPr="00366D6F" w:rsidRDefault="00A44F8C" w:rsidP="00744D50">
            <w:pPr>
              <w:pStyle w:val="Listeafsnit"/>
              <w:numPr>
                <w:ilvl w:val="0"/>
                <w:numId w:val="17"/>
              </w:numPr>
              <w:suppressAutoHyphens w:val="0"/>
              <w:spacing w:line="240" w:lineRule="auto"/>
              <w:jc w:val="both"/>
              <w:rPr>
                <w:lang w:val="en-US"/>
              </w:rPr>
            </w:pPr>
            <w:r>
              <w:rPr>
                <w:lang w:val="en-US"/>
              </w:rPr>
              <w:t>Several delegations requested clarification of the term “</w:t>
            </w:r>
            <w:r w:rsidRPr="00570840">
              <w:rPr>
                <w:i/>
                <w:lang w:val="en-US"/>
              </w:rPr>
              <w:t>proper measure</w:t>
            </w:r>
            <w:r>
              <w:rPr>
                <w:lang w:val="en-US"/>
              </w:rPr>
              <w:t xml:space="preserve">” under para 3. In this regard, some delegations noted that </w:t>
            </w:r>
            <w:r w:rsidR="00D07C59">
              <w:rPr>
                <w:lang w:val="en-US"/>
              </w:rPr>
              <w:t>i</w:t>
            </w:r>
            <w:r w:rsidRPr="003A7C9A">
              <w:rPr>
                <w:lang w:val="en-US"/>
              </w:rPr>
              <w:t xml:space="preserve">f the measure is intended to relate to interest, it </w:t>
            </w:r>
            <w:r>
              <w:rPr>
                <w:lang w:val="en-US"/>
              </w:rPr>
              <w:t>should be</w:t>
            </w:r>
            <w:r w:rsidRPr="003A7C9A">
              <w:rPr>
                <w:lang w:val="en-US"/>
              </w:rPr>
              <w:t xml:space="preserve"> address</w:t>
            </w:r>
            <w:r>
              <w:rPr>
                <w:lang w:val="en-US"/>
              </w:rPr>
              <w:t>ed</w:t>
            </w:r>
            <w:r w:rsidRPr="003A7C9A">
              <w:rPr>
                <w:lang w:val="en-US"/>
              </w:rPr>
              <w:t xml:space="preserve"> under </w:t>
            </w:r>
            <w:r w:rsidR="00570840">
              <w:rPr>
                <w:lang w:val="en-US"/>
              </w:rPr>
              <w:t>DR</w:t>
            </w:r>
            <w:r w:rsidRPr="003A7C9A">
              <w:rPr>
                <w:lang w:val="en-US"/>
              </w:rPr>
              <w:t xml:space="preserve"> 79 for consistency.</w:t>
            </w:r>
          </w:p>
          <w:p w14:paraId="286FA27E" w14:textId="408D77A2" w:rsidR="00A46E2C" w:rsidRPr="008A4B68" w:rsidRDefault="00A44F8C" w:rsidP="00744D50">
            <w:pPr>
              <w:pStyle w:val="Listeafsnit"/>
              <w:numPr>
                <w:ilvl w:val="0"/>
                <w:numId w:val="17"/>
              </w:numPr>
              <w:spacing w:after="120"/>
              <w:jc w:val="both"/>
              <w:rPr>
                <w:color w:val="000000" w:themeColor="text1"/>
              </w:rPr>
            </w:pPr>
            <w:r>
              <w:rPr>
                <w:lang w:val="en-US"/>
              </w:rPr>
              <w:t xml:space="preserve">Para 3 </w:t>
            </w:r>
            <w:r w:rsidR="00187906">
              <w:rPr>
                <w:lang w:val="en-US"/>
              </w:rPr>
              <w:t>A</w:t>
            </w:r>
            <w:r>
              <w:rPr>
                <w:lang w:val="en-US"/>
              </w:rPr>
              <w:t xml:space="preserve">lt. has been suggested by a delegation in order to </w:t>
            </w:r>
            <w:r w:rsidRPr="003A7C9A">
              <w:rPr>
                <w:lang w:val="en-US"/>
              </w:rPr>
              <w:t>consolidate earlier suggestions</w:t>
            </w:r>
            <w:r>
              <w:rPr>
                <w:lang w:val="en-US"/>
              </w:rPr>
              <w:t xml:space="preserve"> coming from different delegations</w:t>
            </w:r>
            <w:r w:rsidRPr="003A7C9A">
              <w:rPr>
                <w:lang w:val="en-US"/>
              </w:rPr>
              <w:t>.</w:t>
            </w:r>
            <w:r>
              <w:rPr>
                <w:lang w:val="en-US"/>
              </w:rPr>
              <w:t xml:space="preserve"> On the other hand, i</w:t>
            </w:r>
            <w:r w:rsidRPr="003A7C9A">
              <w:rPr>
                <w:lang w:val="en-US"/>
              </w:rPr>
              <w:t xml:space="preserve">t has been noted </w:t>
            </w:r>
            <w:r>
              <w:rPr>
                <w:lang w:val="en-US"/>
              </w:rPr>
              <w:t xml:space="preserve">by some delegations </w:t>
            </w:r>
            <w:r w:rsidRPr="003A7C9A">
              <w:rPr>
                <w:lang w:val="en-US"/>
              </w:rPr>
              <w:t xml:space="preserve">that the substance of para 3 appears to be fully integrated within para 2; deletion of </w:t>
            </w:r>
            <w:r w:rsidR="005820E0">
              <w:rPr>
                <w:lang w:val="en-US"/>
              </w:rPr>
              <w:t>para</w:t>
            </w:r>
            <w:r w:rsidRPr="003A7C9A">
              <w:rPr>
                <w:lang w:val="en-US"/>
              </w:rPr>
              <w:t xml:space="preserve"> 3 has therefore been proposed. </w:t>
            </w:r>
            <w:r w:rsidR="00D91CE2" w:rsidRPr="00D91CE2">
              <w:rPr>
                <w:b/>
                <w:bCs/>
                <w:lang w:val="en-US"/>
              </w:rPr>
              <w:t>Action:</w:t>
            </w:r>
            <w:r w:rsidR="00D91CE2">
              <w:rPr>
                <w:lang w:val="en-US"/>
              </w:rPr>
              <w:t xml:space="preserve"> </w:t>
            </w:r>
            <w:r w:rsidRPr="008A4B68">
              <w:rPr>
                <w:b/>
                <w:lang w:val="en-US"/>
              </w:rPr>
              <w:t xml:space="preserve">The Council is invited to determine </w:t>
            </w:r>
            <w:r w:rsidRPr="00D91CE2">
              <w:rPr>
                <w:b/>
                <w:lang w:val="en-US"/>
              </w:rPr>
              <w:t xml:space="preserve">whether </w:t>
            </w:r>
            <w:r w:rsidR="005820E0" w:rsidRPr="00D91CE2">
              <w:rPr>
                <w:b/>
                <w:lang w:val="en-US"/>
              </w:rPr>
              <w:t>para</w:t>
            </w:r>
            <w:r w:rsidRPr="00D91CE2">
              <w:rPr>
                <w:b/>
                <w:lang w:val="en-US"/>
              </w:rPr>
              <w:t xml:space="preserve"> 3 should be retained in revised form, relocated or deleted</w:t>
            </w:r>
            <w:r w:rsidRPr="00A73604">
              <w:rPr>
                <w:bCs/>
                <w:lang w:val="en-US"/>
              </w:rPr>
              <w:t xml:space="preserve">.  </w:t>
            </w:r>
          </w:p>
          <w:p w14:paraId="24C75481" w14:textId="3200C9C6" w:rsidR="00A46E2C" w:rsidRPr="00993336" w:rsidRDefault="008A4B68" w:rsidP="00744D50">
            <w:pPr>
              <w:pStyle w:val="Listeafsnit"/>
              <w:numPr>
                <w:ilvl w:val="0"/>
                <w:numId w:val="17"/>
              </w:numPr>
              <w:spacing w:after="120"/>
              <w:jc w:val="both"/>
              <w:rPr>
                <w:color w:val="000000" w:themeColor="text1"/>
              </w:rPr>
            </w:pPr>
            <w:r>
              <w:rPr>
                <w:color w:val="000000" w:themeColor="text1"/>
              </w:rPr>
              <w:t xml:space="preserve">At a general level, the references to DR 103 under this DR must take into consideration the reformulation implemented by the FoP under DRs 103, 103bis, 103ter and 103quat. </w:t>
            </w:r>
            <w:r w:rsidR="006F4E29">
              <w:rPr>
                <w:color w:val="000000" w:themeColor="text1"/>
              </w:rPr>
              <w:t xml:space="preserve">In this sense, under </w:t>
            </w:r>
            <w:r w:rsidR="006F4E29">
              <w:rPr>
                <w:lang w:val="en-US"/>
              </w:rPr>
              <w:t>para</w:t>
            </w:r>
            <w:r w:rsidR="006F4E29" w:rsidRPr="00020D91">
              <w:rPr>
                <w:lang w:val="en-US"/>
              </w:rPr>
              <w:t xml:space="preserve"> </w:t>
            </w:r>
            <w:r w:rsidR="006F4E29">
              <w:rPr>
                <w:color w:val="000000" w:themeColor="text1"/>
              </w:rPr>
              <w:t>2, the reference to DR 103 may be better accommodated to DR 103</w:t>
            </w:r>
            <w:r w:rsidR="001D5530">
              <w:rPr>
                <w:color w:val="000000" w:themeColor="text1"/>
              </w:rPr>
              <w:t xml:space="preserve">bis or 103quat. </w:t>
            </w:r>
            <w:r w:rsidR="00853521">
              <w:rPr>
                <w:color w:val="000000" w:themeColor="text1"/>
              </w:rPr>
              <w:t xml:space="preserve"> </w:t>
            </w:r>
          </w:p>
        </w:tc>
      </w:tr>
    </w:tbl>
    <w:p w14:paraId="745ED296" w14:textId="77777777" w:rsidR="00A46E2C" w:rsidRPr="002B040A" w:rsidRDefault="00A46E2C" w:rsidP="00152978">
      <w:pPr>
        <w:ind w:left="1083" w:right="1270"/>
        <w:jc w:val="both"/>
        <w:rPr>
          <w:b/>
          <w:bCs/>
          <w:color w:val="000000" w:themeColor="text1"/>
        </w:rPr>
      </w:pPr>
    </w:p>
    <w:p w14:paraId="1D060393" w14:textId="2A59C260" w:rsidR="006214D3" w:rsidRPr="00A92891" w:rsidRDefault="00FD0D39" w:rsidP="00A92891">
      <w:pPr>
        <w:pStyle w:val="Overskrift1"/>
        <w:ind w:left="1083"/>
        <w:rPr>
          <w:rFonts w:ascii="Times New Roman" w:eastAsiaTheme="minorHAnsi" w:hAnsi="Times New Roman"/>
          <w:color w:val="000000" w:themeColor="text1"/>
          <w:sz w:val="24"/>
          <w:szCs w:val="24"/>
        </w:rPr>
      </w:pPr>
      <w:bookmarkStart w:id="5112" w:name="_Toc157149914"/>
      <w:bookmarkStart w:id="5113" w:name="_Toc216426473"/>
      <w:bookmarkStart w:id="5114" w:name="Bookmark119"/>
      <w:r w:rsidRPr="00FD3189">
        <w:rPr>
          <w:rFonts w:ascii="Times New Roman" w:eastAsiaTheme="minorHAnsi" w:hAnsi="Times New Roman"/>
          <w:color w:val="000000" w:themeColor="text1"/>
          <w:sz w:val="24"/>
          <w:szCs w:val="24"/>
        </w:rPr>
        <w:t>Section 4</w:t>
      </w:r>
      <w:bookmarkEnd w:id="5112"/>
      <w:bookmarkEnd w:id="5113"/>
    </w:p>
    <w:p w14:paraId="4EA2A595" w14:textId="77777777" w:rsidR="00FD0D39" w:rsidRDefault="00FD0D39" w:rsidP="00EE60C6">
      <w:pPr>
        <w:pStyle w:val="Overskrift1"/>
        <w:spacing w:before="120"/>
        <w:ind w:left="1083"/>
        <w:rPr>
          <w:rFonts w:ascii="Times New Roman" w:eastAsiaTheme="minorHAnsi" w:hAnsi="Times New Roman"/>
          <w:color w:val="000000" w:themeColor="text1"/>
          <w:sz w:val="24"/>
          <w:szCs w:val="24"/>
        </w:rPr>
      </w:pPr>
      <w:bookmarkStart w:id="5115" w:name="_Toc157149915"/>
      <w:bookmarkStart w:id="5116" w:name="_Toc216426474"/>
      <w:r w:rsidRPr="00FD3189">
        <w:rPr>
          <w:rFonts w:ascii="Times New Roman" w:eastAsiaTheme="minorHAnsi" w:hAnsi="Times New Roman"/>
          <w:color w:val="000000" w:themeColor="text1"/>
          <w:sz w:val="24"/>
          <w:szCs w:val="24"/>
        </w:rPr>
        <w:t>Records and audit</w:t>
      </w:r>
      <w:bookmarkEnd w:id="5114"/>
      <w:bookmarkEnd w:id="5115"/>
      <w:bookmarkEnd w:id="5116"/>
    </w:p>
    <w:p w14:paraId="4689E440" w14:textId="77777777" w:rsidR="006214D3" w:rsidRDefault="006214D3" w:rsidP="006214D3">
      <w:pPr>
        <w:rPr>
          <w:lang w:val="en-GB"/>
        </w:rPr>
      </w:pPr>
    </w:p>
    <w:p w14:paraId="12C07317" w14:textId="77777777" w:rsidR="006214D3" w:rsidRPr="006214D3" w:rsidRDefault="006214D3" w:rsidP="006214D3">
      <w:pPr>
        <w:rPr>
          <w:lang w:val="en-GB"/>
        </w:rPr>
      </w:pPr>
    </w:p>
    <w:p w14:paraId="5E7F4E38" w14:textId="196F0443" w:rsidR="00E32D79" w:rsidRDefault="40A0E318" w:rsidP="4363E29E">
      <w:pPr>
        <w:pStyle w:val="Overskrift1"/>
        <w:spacing w:before="120" w:after="120"/>
        <w:ind w:left="1083"/>
        <w:rPr>
          <w:rFonts w:ascii="Times New Roman" w:eastAsiaTheme="minorEastAsia" w:hAnsi="Times New Roman"/>
          <w:color w:val="000000" w:themeColor="text1"/>
          <w:sz w:val="24"/>
          <w:szCs w:val="24"/>
        </w:rPr>
      </w:pPr>
      <w:bookmarkStart w:id="5117" w:name="Regulation_74"/>
      <w:bookmarkStart w:id="5118" w:name="_Toc216426475"/>
      <w:bookmarkStart w:id="5119" w:name="_Toc157149916"/>
      <w:bookmarkEnd w:id="5117"/>
      <w:r w:rsidRPr="4363E29E">
        <w:rPr>
          <w:rFonts w:ascii="Times New Roman" w:eastAsiaTheme="minorEastAsia" w:hAnsi="Times New Roman"/>
          <w:color w:val="000000" w:themeColor="text1"/>
          <w:sz w:val="24"/>
          <w:szCs w:val="24"/>
        </w:rPr>
        <w:t>Regulation 74</w:t>
      </w:r>
      <w:bookmarkEnd w:id="5118"/>
      <w:r w:rsidR="428E8A88" w:rsidRPr="4363E29E">
        <w:rPr>
          <w:rFonts w:ascii="Times New Roman" w:eastAsiaTheme="minorEastAsia" w:hAnsi="Times New Roman"/>
          <w:color w:val="000000" w:themeColor="text1"/>
          <w:sz w:val="24"/>
          <w:szCs w:val="24"/>
        </w:rPr>
        <w:t xml:space="preserve"> </w:t>
      </w:r>
      <w:bookmarkStart w:id="5120" w:name="Proper_books_and_records_to_be_kept"/>
      <w:bookmarkEnd w:id="5119"/>
      <w:bookmarkEnd w:id="5120"/>
    </w:p>
    <w:p w14:paraId="2258CE51" w14:textId="3D4FD659" w:rsidR="006214D3" w:rsidRPr="006214D3" w:rsidRDefault="006214D3" w:rsidP="00C43442">
      <w:pPr>
        <w:ind w:left="1083"/>
        <w:outlineLvl w:val="0"/>
        <w:rPr>
          <w:b/>
          <w:bCs/>
          <w:sz w:val="24"/>
          <w:szCs w:val="24"/>
          <w:lang w:val="en-GB"/>
        </w:rPr>
      </w:pPr>
      <w:bookmarkStart w:id="5121" w:name="_Toc216426476"/>
      <w:r w:rsidRPr="006214D3">
        <w:rPr>
          <w:b/>
          <w:bCs/>
          <w:sz w:val="24"/>
          <w:szCs w:val="24"/>
          <w:lang w:val="en-GB"/>
        </w:rPr>
        <w:t>Proper books and records to be kept</w:t>
      </w:r>
      <w:bookmarkEnd w:id="5121"/>
    </w:p>
    <w:p w14:paraId="1D83457D" w14:textId="3CFB2328"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keep and maintain, </w:t>
      </w:r>
      <w:del w:id="5122" w:author="Forfatter">
        <w:r w:rsidR="00460D07" w:rsidDel="002B4264">
          <w:rPr>
            <w:color w:val="000000" w:themeColor="text1"/>
          </w:rPr>
          <w:delText>[</w:delText>
        </w:r>
        <w:r w:rsidRPr="00FD3189" w:rsidDel="002B4264">
          <w:rPr>
            <w:color w:val="000000" w:themeColor="text1"/>
          </w:rPr>
          <w:delText>at a place agreed by the Contractor and the Secretary-General</w:delText>
        </w:r>
        <w:r w:rsidR="00460D07" w:rsidDel="002B4264">
          <w:rPr>
            <w:color w:val="000000" w:themeColor="text1"/>
          </w:rPr>
          <w:delText xml:space="preserve">] </w:delText>
        </w:r>
      </w:del>
      <w:r w:rsidR="00460D07">
        <w:rPr>
          <w:color w:val="000000" w:themeColor="text1"/>
        </w:rPr>
        <w:t xml:space="preserve">[at a place specified in the </w:t>
      </w:r>
      <w:r w:rsidR="002506C5">
        <w:rPr>
          <w:color w:val="000000" w:themeColor="text1"/>
        </w:rPr>
        <w:t xml:space="preserve">Exploitation </w:t>
      </w:r>
      <w:r w:rsidR="00460D07">
        <w:rPr>
          <w:color w:val="000000" w:themeColor="text1"/>
        </w:rPr>
        <w:t>Contract]</w:t>
      </w:r>
      <w:r w:rsidRPr="00FD3189">
        <w:rPr>
          <w:color w:val="000000" w:themeColor="text1"/>
        </w:rPr>
        <w:t>, complete and accurate records relating to the Minerals recovered in order to verify and support all returns or any other accounting or financial reports required by the Authority in relation to Exploitation.</w:t>
      </w:r>
    </w:p>
    <w:p w14:paraId="0F0F8F87" w14:textId="1D2E3F8C"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color w:val="000000" w:themeColor="text1"/>
        </w:rPr>
        <w:t>2.</w:t>
      </w:r>
      <w:r w:rsidRPr="00FD3189">
        <w:rPr>
          <w:color w:val="000000" w:themeColor="text1"/>
        </w:rPr>
        <w:tab/>
        <w:t xml:space="preserve">The Contractor shall prepare such records in conformity with internationally </w:t>
      </w:r>
      <w:r w:rsidRPr="00FD3189">
        <w:rPr>
          <w:color w:val="000000" w:themeColor="text1"/>
        </w:rPr>
        <w:lastRenderedPageBreak/>
        <w:t xml:space="preserve">accepted accounting </w:t>
      </w:r>
      <w:r w:rsidRPr="00FB22C7">
        <w:rPr>
          <w:color w:val="000000" w:themeColor="text1"/>
        </w:rPr>
        <w:t xml:space="preserve">principles </w:t>
      </w:r>
      <w:r w:rsidR="00ED1438" w:rsidRPr="00FD3189">
        <w:rPr>
          <w:rFonts w:eastAsia="Times New Roman"/>
          <w:color w:val="000000" w:themeColor="text1"/>
          <w:spacing w:val="5"/>
          <w:w w:val="100"/>
          <w:kern w:val="0"/>
          <w:lang w:val="en-US"/>
        </w:rPr>
        <w:t xml:space="preserve"> that</w:t>
      </w:r>
      <w:r w:rsidR="2FD29C53" w:rsidRPr="00FD3189">
        <w:rPr>
          <w:rFonts w:eastAsia="Times New Roman"/>
          <w:color w:val="000000" w:themeColor="text1"/>
          <w:spacing w:val="5"/>
          <w:w w:val="100"/>
          <w:kern w:val="0"/>
          <w:lang w:val="en-US"/>
        </w:rPr>
        <w:t xml:space="preserve"> </w:t>
      </w:r>
      <w:r w:rsidR="655A84E2" w:rsidRPr="00FB22C7">
        <w:rPr>
          <w:color w:val="000000" w:themeColor="text1"/>
        </w:rPr>
        <w:t xml:space="preserve">verify, in connection with each Mining Area </w:t>
      </w:r>
      <w:ins w:id="5123" w:author="Forfatter">
        <w:r w:rsidR="00C56602">
          <w:rPr>
            <w:color w:val="000000" w:themeColor="text1"/>
          </w:rPr>
          <w:t>[</w:t>
        </w:r>
      </w:ins>
      <w:r w:rsidR="00ED1438" w:rsidRPr="001E2A03">
        <w:rPr>
          <w:rFonts w:eastAsia="Times New Roman"/>
          <w:color w:val="000000" w:themeColor="text1"/>
          <w:spacing w:val="5"/>
          <w:w w:val="100"/>
          <w:kern w:val="0"/>
          <w:lang w:val="en-US"/>
        </w:rPr>
        <w:t>and the Contract Area</w:t>
      </w:r>
      <w:ins w:id="5124" w:author="Forfatter">
        <w:r w:rsidR="00C56602" w:rsidRPr="001E2A03">
          <w:rPr>
            <w:rFonts w:eastAsia="Times New Roman"/>
            <w:color w:val="000000" w:themeColor="text1"/>
            <w:spacing w:val="5"/>
            <w:w w:val="100"/>
            <w:kern w:val="0"/>
            <w:lang w:val="en-US"/>
          </w:rPr>
          <w:t>]</w:t>
        </w:r>
      </w:ins>
      <w:r w:rsidR="00ED1438" w:rsidRPr="00FD3189">
        <w:rPr>
          <w:rFonts w:eastAsia="Times New Roman"/>
          <w:color w:val="000000" w:themeColor="text1"/>
          <w:spacing w:val="5"/>
          <w:w w:val="100"/>
          <w:kern w:val="0"/>
          <w:lang w:val="en-US"/>
        </w:rPr>
        <w:t xml:space="preserve">, </w:t>
      </w:r>
      <w:r w:rsidR="655A84E2" w:rsidRPr="00FD3189">
        <w:rPr>
          <w:rFonts w:eastAsia="Times New Roman"/>
          <w:color w:val="000000" w:themeColor="text1"/>
          <w:spacing w:val="5"/>
          <w:w w:val="100"/>
          <w:kern w:val="0"/>
          <w:lang w:val="en-US"/>
        </w:rPr>
        <w:t>inter</w:t>
      </w:r>
      <w:r w:rsidR="655A84E2" w:rsidRPr="00FD3189">
        <w:rPr>
          <w:rFonts w:eastAsia="Times New Roman"/>
          <w:color w:val="000000" w:themeColor="text1"/>
          <w:spacing w:val="26"/>
          <w:w w:val="100"/>
          <w:kern w:val="0"/>
          <w:lang w:val="en-US"/>
        </w:rPr>
        <w:t xml:space="preserve"> </w:t>
      </w:r>
      <w:r w:rsidR="655A84E2" w:rsidRPr="00FD3189">
        <w:rPr>
          <w:rFonts w:eastAsia="Times New Roman"/>
          <w:color w:val="000000" w:themeColor="text1"/>
          <w:spacing w:val="5"/>
          <w:w w:val="100"/>
          <w:kern w:val="0"/>
          <w:lang w:val="en-US"/>
        </w:rPr>
        <w:t>alia:</w:t>
      </w:r>
    </w:p>
    <w:p w14:paraId="79FFD01A" w14:textId="65D06A41"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(a) </w:t>
      </w:r>
      <w:r w:rsidR="00551788">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etails</w:t>
      </w:r>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spacing w:val="3"/>
          <w:w w:val="100"/>
          <w:kern w:val="0"/>
          <w:lang w:val="en-US"/>
        </w:rPr>
        <w:t>of</w:t>
      </w:r>
      <w:r w:rsidR="00FD0D39" w:rsidRPr="00FD3189">
        <w:rPr>
          <w:rFonts w:eastAsia="Times New Roman"/>
          <w:color w:val="000000" w:themeColor="text1"/>
          <w:spacing w:val="-2"/>
          <w:w w:val="100"/>
          <w:kern w:val="0"/>
          <w:lang w:val="en-US"/>
        </w:rPr>
        <w:t xml:space="preserve"> </w:t>
      </w:r>
      <w:r w:rsidR="00FD0D39" w:rsidRPr="00FD3189">
        <w:rPr>
          <w:rFonts w:eastAsia="Times New Roman"/>
          <w:color w:val="000000" w:themeColor="text1"/>
          <w:w w:val="100"/>
          <w:kern w:val="0"/>
          <w:lang w:val="en-US"/>
        </w:rPr>
        <w:t>the</w:t>
      </w:r>
      <w:r w:rsidR="00FD0D39" w:rsidRPr="006F15E2">
        <w:rPr>
          <w:color w:val="000000" w:themeColor="text1"/>
        </w:rPr>
        <w:t xml:space="preserve"> quantity and grade of the Minerals, by Metal, recovered from </w:t>
      </w:r>
      <w:r w:rsidR="00FD0D39" w:rsidRPr="00FD3189">
        <w:rPr>
          <w:rFonts w:eastAsia="Times New Roman"/>
          <w:color w:val="000000" w:themeColor="text1"/>
          <w:spacing w:val="6"/>
          <w:w w:val="100"/>
          <w:kern w:val="0"/>
          <w:lang w:val="en-US"/>
        </w:rPr>
        <w:t xml:space="preserve">each </w:t>
      </w:r>
      <w:r w:rsidR="00FD0D39" w:rsidRPr="00FD3189">
        <w:rPr>
          <w:rFonts w:eastAsia="Times New Roman"/>
          <w:color w:val="000000" w:themeColor="text1"/>
          <w:spacing w:val="5"/>
          <w:w w:val="100"/>
          <w:kern w:val="0"/>
          <w:lang w:val="en-US"/>
        </w:rPr>
        <w:t>Mining</w:t>
      </w:r>
      <w:r w:rsidR="00FD0D39" w:rsidRPr="00FD3189">
        <w:rPr>
          <w:rFonts w:eastAsia="Times New Roman"/>
          <w:color w:val="000000" w:themeColor="text1"/>
          <w:spacing w:val="2"/>
          <w:w w:val="100"/>
          <w:kern w:val="0"/>
          <w:lang w:val="en-US"/>
        </w:rPr>
        <w:t xml:space="preserve"> </w:t>
      </w:r>
      <w:r w:rsidR="00FD0D39" w:rsidRPr="00FD3189">
        <w:rPr>
          <w:rFonts w:eastAsia="Times New Roman"/>
          <w:color w:val="000000" w:themeColor="text1"/>
          <w:spacing w:val="5"/>
          <w:w w:val="100"/>
          <w:kern w:val="0"/>
          <w:lang w:val="en-US"/>
        </w:rPr>
        <w:t>Area</w:t>
      </w:r>
      <w:r w:rsidR="00ED1438" w:rsidRPr="001E2A03">
        <w:rPr>
          <w:color w:val="000000" w:themeColor="text1"/>
        </w:rPr>
        <w:t xml:space="preserve"> </w:t>
      </w:r>
      <w:ins w:id="5125" w:author="Forfatter">
        <w:r w:rsidR="006F15E2" w:rsidRPr="001E2A03">
          <w:rPr>
            <w:color w:val="000000" w:themeColor="text1"/>
          </w:rPr>
          <w:t>[[</w:t>
        </w:r>
      </w:ins>
      <w:r w:rsidR="00ED1438" w:rsidRPr="001E2A03">
        <w:rPr>
          <w:color w:val="000000" w:themeColor="text1"/>
        </w:rPr>
        <w:t>and</w:t>
      </w:r>
      <w:ins w:id="5126" w:author="Forfatter">
        <w:r w:rsidR="006F15E2" w:rsidRPr="001E2A03">
          <w:rPr>
            <w:color w:val="000000" w:themeColor="text1"/>
          </w:rPr>
          <w:t>]/[of]</w:t>
        </w:r>
      </w:ins>
      <w:r w:rsidR="00ED1438" w:rsidRPr="001E2A03">
        <w:rPr>
          <w:color w:val="000000" w:themeColor="text1"/>
        </w:rPr>
        <w:t xml:space="preserve"> the Contract Area</w:t>
      </w:r>
      <w:r w:rsidR="00FD0D39" w:rsidRPr="00FB22C7">
        <w:rPr>
          <w:color w:val="000000" w:themeColor="text1"/>
        </w:rPr>
        <w:t>;</w:t>
      </w:r>
      <w:ins w:id="5127" w:author="Forfatter">
        <w:r w:rsidR="006F15E2">
          <w:rPr>
            <w:color w:val="000000" w:themeColor="text1"/>
          </w:rPr>
          <w:t>]</w:t>
        </w:r>
      </w:ins>
    </w:p>
    <w:p w14:paraId="1343AE14" w14:textId="33C7501D"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(b) </w:t>
      </w:r>
      <w:r w:rsidR="00551788">
        <w:rPr>
          <w:color w:val="000000" w:themeColor="text1"/>
        </w:rPr>
        <w:t>d</w:t>
      </w:r>
      <w:r w:rsidR="00FD0D39" w:rsidRPr="00FB22C7">
        <w:rPr>
          <w:color w:val="000000" w:themeColor="text1"/>
        </w:rPr>
        <w:t>etails of sales, ship</w:t>
      </w:r>
      <w:r w:rsidR="00FD0D39" w:rsidRPr="00FD3189">
        <w:rPr>
          <w:rFonts w:eastAsia="Times New Roman"/>
          <w:color w:val="000000" w:themeColor="text1"/>
          <w:spacing w:val="5"/>
          <w:w w:val="100"/>
          <w:kern w:val="0"/>
          <w:lang w:val="en-US"/>
        </w:rPr>
        <w:t xml:space="preserve">ments, transfers, </w:t>
      </w:r>
      <w:r w:rsidR="00FD0D39" w:rsidRPr="00FD3189">
        <w:rPr>
          <w:rFonts w:eastAsia="Times New Roman"/>
          <w:color w:val="000000" w:themeColor="text1"/>
          <w:spacing w:val="6"/>
          <w:w w:val="100"/>
          <w:kern w:val="0"/>
          <w:lang w:val="en-US"/>
        </w:rPr>
        <w:t xml:space="preserve">exchanges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other disposals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2"/>
          <w:w w:val="100"/>
          <w:kern w:val="0"/>
          <w:lang w:val="en-US"/>
        </w:rPr>
        <w:t xml:space="preserve">Minerals, by </w:t>
      </w:r>
      <w:r w:rsidR="00FD0D39" w:rsidRPr="00FD3189">
        <w:rPr>
          <w:rFonts w:eastAsia="Times New Roman"/>
          <w:color w:val="000000" w:themeColor="text1"/>
          <w:spacing w:val="5"/>
          <w:w w:val="100"/>
          <w:kern w:val="0"/>
          <w:lang w:val="en-US"/>
        </w:rPr>
        <w:t>Metal,</w:t>
      </w:r>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spacing w:val="5"/>
          <w:w w:val="100"/>
          <w:kern w:val="0"/>
          <w:lang w:val="en-US"/>
        </w:rPr>
        <w:t xml:space="preserve">from </w:t>
      </w:r>
      <w:r w:rsidR="00ED1438" w:rsidRPr="00FD3189">
        <w:rPr>
          <w:rFonts w:eastAsia="Times New Roman"/>
          <w:color w:val="000000" w:themeColor="text1"/>
          <w:spacing w:val="5"/>
          <w:w w:val="100"/>
          <w:kern w:val="0"/>
          <w:u w:val="single"/>
          <w:lang w:val="en-US"/>
        </w:rPr>
        <w:t xml:space="preserve"> </w:t>
      </w:r>
      <w:del w:id="5128" w:author="Forfatter">
        <w:r w:rsidR="00ED1438" w:rsidRPr="001E2A03" w:rsidDel="006F15E2">
          <w:rPr>
            <w:rFonts w:eastAsia="Times New Roman"/>
            <w:color w:val="000000" w:themeColor="text1"/>
            <w:spacing w:val="5"/>
            <w:w w:val="100"/>
            <w:kern w:val="0"/>
            <w:lang w:val="en-US"/>
          </w:rPr>
          <w:delText>[</w:delText>
        </w:r>
      </w:del>
      <w:r w:rsidR="00ED1438" w:rsidRPr="001E2A03">
        <w:rPr>
          <w:rFonts w:eastAsia="Times New Roman"/>
          <w:color w:val="000000" w:themeColor="text1"/>
          <w:spacing w:val="5"/>
          <w:w w:val="100"/>
          <w:kern w:val="0"/>
          <w:lang w:val="en-US"/>
        </w:rPr>
        <w:t xml:space="preserve">each Mining Area </w:t>
      </w:r>
      <w:ins w:id="5129" w:author="Forfatter">
        <w:r w:rsidR="006F15E2" w:rsidRPr="001E2A03">
          <w:rPr>
            <w:rFonts w:eastAsia="Times New Roman"/>
            <w:color w:val="000000" w:themeColor="text1"/>
            <w:spacing w:val="5"/>
            <w:w w:val="100"/>
            <w:kern w:val="0"/>
            <w:lang w:val="en-US"/>
          </w:rPr>
          <w:t>[[</w:t>
        </w:r>
      </w:ins>
      <w:r w:rsidR="00ED1438" w:rsidRPr="001E2A03">
        <w:rPr>
          <w:rFonts w:eastAsia="Times New Roman"/>
          <w:color w:val="000000" w:themeColor="text1"/>
          <w:spacing w:val="5"/>
          <w:w w:val="100"/>
          <w:kern w:val="0"/>
          <w:lang w:val="en-US"/>
        </w:rPr>
        <w:t>and</w:t>
      </w:r>
      <w:ins w:id="5130" w:author="Forfatter">
        <w:r w:rsidR="006F15E2" w:rsidRPr="001E2A03">
          <w:rPr>
            <w:rFonts w:eastAsia="Times New Roman"/>
            <w:color w:val="000000" w:themeColor="text1"/>
            <w:spacing w:val="5"/>
            <w:w w:val="100"/>
            <w:kern w:val="0"/>
            <w:lang w:val="en-US"/>
          </w:rPr>
          <w:t>]/[of]</w:t>
        </w:r>
      </w:ins>
      <w:r w:rsidR="00ED1438" w:rsidRPr="001E2A03">
        <w:rPr>
          <w:rFonts w:eastAsia="Times New Roman"/>
          <w:color w:val="000000" w:themeColor="text1"/>
          <w:spacing w:val="5"/>
          <w:w w:val="100"/>
          <w:kern w:val="0"/>
          <w:lang w:val="en-US"/>
        </w:rPr>
        <w:t xml:space="preserve"> the Contract Area</w:t>
      </w:r>
      <w:ins w:id="5131" w:author="Forfatter">
        <w:r w:rsidR="006F15E2">
          <w:rPr>
            <w:rFonts w:eastAsia="Times New Roman"/>
            <w:color w:val="000000" w:themeColor="text1"/>
            <w:spacing w:val="5"/>
            <w:w w:val="100"/>
            <w:kern w:val="0"/>
            <w:u w:val="single"/>
            <w:lang w:val="en-US"/>
          </w:rPr>
          <w:t>]</w:t>
        </w:r>
      </w:ins>
      <w:del w:id="5132" w:author="Forfatter">
        <w:r w:rsidR="00ED1438" w:rsidRPr="00FD3189" w:rsidDel="006F15E2">
          <w:rPr>
            <w:rFonts w:eastAsia="Times New Roman"/>
            <w:color w:val="000000" w:themeColor="text1"/>
            <w:spacing w:val="5"/>
            <w:w w:val="100"/>
            <w:kern w:val="0"/>
            <w:u w:val="single"/>
            <w:lang w:val="en-US"/>
          </w:rPr>
          <w:delText>]</w:delText>
        </w:r>
      </w:del>
      <w:r w:rsidR="00FD0D39" w:rsidRPr="00FD3189">
        <w:rPr>
          <w:rFonts w:eastAsia="Times New Roman"/>
          <w:color w:val="000000" w:themeColor="text1"/>
          <w:spacing w:val="5"/>
          <w:w w:val="100"/>
          <w:kern w:val="0"/>
          <w:lang w:val="en-US"/>
        </w:rPr>
        <w:t xml:space="preserve">, including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time, destination, value </w:t>
      </w:r>
      <w:r w:rsidR="00FD0D39" w:rsidRPr="00FD3189">
        <w:rPr>
          <w:rFonts w:eastAsia="Times New Roman"/>
          <w:color w:val="000000" w:themeColor="text1"/>
          <w:spacing w:val="7"/>
          <w:w w:val="100"/>
          <w:kern w:val="0"/>
          <w:lang w:val="en-US"/>
        </w:rPr>
        <w:t xml:space="preserve">and </w:t>
      </w:r>
      <w:r w:rsidR="00FD0D39" w:rsidRPr="00FD3189">
        <w:rPr>
          <w:rFonts w:eastAsia="Times New Roman"/>
          <w:color w:val="000000" w:themeColor="text1"/>
          <w:spacing w:val="5"/>
          <w:w w:val="100"/>
          <w:kern w:val="0"/>
          <w:lang w:val="en-US"/>
        </w:rPr>
        <w:t xml:space="preserve">basis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5"/>
          <w:w w:val="100"/>
          <w:kern w:val="0"/>
          <w:lang w:val="en-US"/>
        </w:rPr>
        <w:t xml:space="preserve">valuation and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quantity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grade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each sale, </w:t>
      </w:r>
      <w:r w:rsidR="00FD0D39" w:rsidRPr="00FD3189">
        <w:rPr>
          <w:rFonts w:eastAsia="Times New Roman"/>
          <w:color w:val="000000" w:themeColor="text1"/>
          <w:spacing w:val="5"/>
          <w:w w:val="100"/>
          <w:kern w:val="0"/>
          <w:lang w:val="en-US"/>
        </w:rPr>
        <w:t xml:space="preserve">shipment, </w:t>
      </w:r>
      <w:r w:rsidR="00FD0D39" w:rsidRPr="00FD3189">
        <w:rPr>
          <w:rFonts w:eastAsia="Times New Roman"/>
          <w:color w:val="000000" w:themeColor="text1"/>
          <w:w w:val="100"/>
          <w:kern w:val="0"/>
          <w:lang w:val="en-US"/>
        </w:rPr>
        <w:t xml:space="preserve">transfer, </w:t>
      </w:r>
      <w:r w:rsidR="00FD0D39" w:rsidRPr="00FD3189">
        <w:rPr>
          <w:rFonts w:eastAsia="Times New Roman"/>
          <w:color w:val="000000" w:themeColor="text1"/>
          <w:spacing w:val="5"/>
          <w:w w:val="100"/>
          <w:kern w:val="0"/>
          <w:lang w:val="en-US"/>
        </w:rPr>
        <w:t xml:space="preserve">exchange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other</w:t>
      </w:r>
      <w:r w:rsidR="00FD0D39" w:rsidRPr="00FD3189">
        <w:rPr>
          <w:rFonts w:eastAsia="Times New Roman"/>
          <w:color w:val="000000" w:themeColor="text1"/>
          <w:spacing w:val="31"/>
          <w:w w:val="100"/>
          <w:kern w:val="0"/>
          <w:lang w:val="en-US"/>
        </w:rPr>
        <w:t xml:space="preserve"> </w:t>
      </w:r>
      <w:r w:rsidR="00FD0D39" w:rsidRPr="00FD3189">
        <w:rPr>
          <w:rFonts w:eastAsia="Times New Roman"/>
          <w:color w:val="000000" w:themeColor="text1"/>
          <w:spacing w:val="5"/>
          <w:w w:val="100"/>
          <w:kern w:val="0"/>
          <w:lang w:val="en-US"/>
        </w:rPr>
        <w:t>dis</w:t>
      </w:r>
      <w:r w:rsidR="00FD0D39" w:rsidRPr="00FB22C7">
        <w:rPr>
          <w:color w:val="000000" w:themeColor="text1"/>
        </w:rPr>
        <w:t>posal;</w:t>
      </w:r>
    </w:p>
    <w:p w14:paraId="2269D8A3" w14:textId="5B9F2ADC"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r w:rsidR="007B09B0">
        <w:rPr>
          <w:rFonts w:eastAsia="Times New Roman"/>
          <w:color w:val="000000" w:themeColor="text1"/>
          <w:spacing w:val="5"/>
          <w:w w:val="100"/>
          <w:kern w:val="0"/>
          <w:lang w:val="en-US"/>
        </w:rPr>
        <w:t>(c)</w:t>
      </w:r>
      <w:r w:rsidRPr="00FD3189">
        <w:rPr>
          <w:rFonts w:eastAsia="Times New Roman"/>
          <w:color w:val="000000" w:themeColor="text1"/>
          <w:spacing w:val="5"/>
          <w:w w:val="100"/>
          <w:kern w:val="0"/>
          <w:lang w:val="en-US"/>
        </w:rPr>
        <w:t xml:space="preserve"> </w:t>
      </w:r>
      <w:r w:rsidR="00551788">
        <w:rPr>
          <w:color w:val="000000" w:themeColor="text1"/>
        </w:rPr>
        <w:t>d</w:t>
      </w:r>
      <w:r w:rsidR="00FD0D39" w:rsidRPr="00FB22C7">
        <w:rPr>
          <w:color w:val="000000" w:themeColor="text1"/>
        </w:rPr>
        <w:t>etails of all eligible capital expe</w:t>
      </w:r>
      <w:r w:rsidR="00FD0D39" w:rsidRPr="00FD3189">
        <w:rPr>
          <w:rFonts w:eastAsia="Times New Roman"/>
          <w:color w:val="000000" w:themeColor="text1"/>
          <w:spacing w:val="5"/>
          <w:w w:val="100"/>
          <w:kern w:val="0"/>
          <w:lang w:val="en-US"/>
        </w:rPr>
        <w:t xml:space="preserve">nditure and liabilities </w:t>
      </w:r>
      <w:r w:rsidR="00FD0D39" w:rsidRPr="00FD3189">
        <w:rPr>
          <w:rFonts w:eastAsia="Times New Roman"/>
          <w:color w:val="000000" w:themeColor="text1"/>
          <w:spacing w:val="3"/>
          <w:w w:val="100"/>
          <w:kern w:val="0"/>
          <w:lang w:val="en-US"/>
        </w:rPr>
        <w:t xml:space="preserve">by </w:t>
      </w:r>
      <w:r w:rsidR="00FD0D39" w:rsidRPr="00FD3189">
        <w:rPr>
          <w:rFonts w:eastAsia="Times New Roman"/>
          <w:color w:val="000000" w:themeColor="text1"/>
          <w:spacing w:val="5"/>
          <w:w w:val="100"/>
          <w:kern w:val="0"/>
          <w:lang w:val="en-US"/>
        </w:rPr>
        <w:t xml:space="preserve">category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spacing w:val="5"/>
          <w:w w:val="100"/>
          <w:kern w:val="0"/>
          <w:lang w:val="en-US"/>
        </w:rPr>
        <w:t xml:space="preserve">expenditure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liability incurred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w w:val="100"/>
          <w:kern w:val="0"/>
          <w:lang w:val="en-US"/>
        </w:rPr>
        <w:t xml:space="preserve">each </w:t>
      </w:r>
      <w:r w:rsidR="00FD0D39" w:rsidRPr="00FD3189">
        <w:rPr>
          <w:rFonts w:eastAsia="Times New Roman"/>
          <w:color w:val="000000" w:themeColor="text1"/>
          <w:spacing w:val="5"/>
          <w:w w:val="100"/>
          <w:kern w:val="0"/>
          <w:lang w:val="en-US"/>
        </w:rPr>
        <w:t>Mining Area</w:t>
      </w:r>
      <w:r w:rsidR="00ED1438" w:rsidRPr="00FD3189">
        <w:rPr>
          <w:rFonts w:eastAsia="Times New Roman"/>
          <w:color w:val="000000" w:themeColor="text1"/>
          <w:spacing w:val="5"/>
          <w:w w:val="100"/>
          <w:kern w:val="0"/>
          <w:lang w:val="en-US"/>
        </w:rPr>
        <w:t xml:space="preserve"> </w:t>
      </w:r>
      <w:ins w:id="5133" w:author="Forfatter">
        <w:r w:rsidR="00A42AFA">
          <w:rPr>
            <w:rFonts w:eastAsia="Times New Roman"/>
            <w:color w:val="000000" w:themeColor="text1"/>
            <w:spacing w:val="5"/>
            <w:w w:val="100"/>
            <w:kern w:val="0"/>
            <w:lang w:val="en-US"/>
          </w:rPr>
          <w:t>[[</w:t>
        </w:r>
      </w:ins>
      <w:r w:rsidR="00ED1438" w:rsidRPr="00FD3189">
        <w:rPr>
          <w:rFonts w:eastAsia="Times New Roman"/>
          <w:color w:val="000000" w:themeColor="text1"/>
          <w:spacing w:val="5"/>
          <w:w w:val="100"/>
          <w:kern w:val="0"/>
          <w:lang w:val="en-US"/>
        </w:rPr>
        <w:t>and</w:t>
      </w:r>
      <w:ins w:id="5134" w:author="Forfatter">
        <w:r w:rsidR="00A42AFA">
          <w:rPr>
            <w:rFonts w:eastAsia="Times New Roman"/>
            <w:color w:val="000000" w:themeColor="text1"/>
            <w:spacing w:val="5"/>
            <w:w w:val="100"/>
            <w:kern w:val="0"/>
            <w:lang w:val="en-US"/>
          </w:rPr>
          <w:t>]/[of]</w:t>
        </w:r>
      </w:ins>
      <w:r w:rsidR="00ED1438" w:rsidRPr="00FD3189">
        <w:rPr>
          <w:rFonts w:eastAsia="Times New Roman"/>
          <w:color w:val="000000" w:themeColor="text1"/>
          <w:spacing w:val="5"/>
          <w:w w:val="100"/>
          <w:kern w:val="0"/>
          <w:lang w:val="en-US"/>
        </w:rPr>
        <w:t xml:space="preserve"> the Contract Area</w:t>
      </w:r>
      <w:ins w:id="5135" w:author="Forfatter">
        <w:r w:rsidR="00A42AFA">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or in direct support of activities within</w:t>
      </w:r>
      <w:del w:id="5136" w:author="Forfatter">
        <w:r w:rsidR="00FD0D39" w:rsidRPr="00FD3189" w:rsidDel="00ED1438">
          <w:rPr>
            <w:rFonts w:eastAsia="Times New Roman"/>
            <w:color w:val="000000" w:themeColor="text1"/>
            <w:spacing w:val="5"/>
            <w:w w:val="100"/>
            <w:kern w:val="0"/>
            <w:lang w:val="en-US"/>
          </w:rPr>
          <w:delText xml:space="preserve"> </w:delText>
        </w:r>
      </w:del>
      <w:r w:rsidR="00ED1438" w:rsidRPr="00FD3189">
        <w:rPr>
          <w:rFonts w:eastAsia="Times New Roman"/>
          <w:color w:val="000000" w:themeColor="text1"/>
          <w:spacing w:val="5"/>
          <w:w w:val="100"/>
          <w:kern w:val="0"/>
          <w:u w:val="single"/>
          <w:lang w:val="en-US"/>
        </w:rPr>
        <w:t xml:space="preserve"> </w:t>
      </w:r>
      <w:r w:rsidR="00ED1438" w:rsidRPr="00F53970">
        <w:rPr>
          <w:rFonts w:eastAsia="Times New Roman"/>
          <w:color w:val="000000" w:themeColor="text1"/>
          <w:spacing w:val="5"/>
          <w:w w:val="100"/>
          <w:kern w:val="0"/>
          <w:lang w:val="en-US"/>
        </w:rPr>
        <w:t xml:space="preserve">each Mining Area </w:t>
      </w:r>
      <w:ins w:id="5137" w:author="Forfatter">
        <w:r w:rsidR="00A561E0" w:rsidRPr="00F53970">
          <w:rPr>
            <w:rFonts w:eastAsia="Times New Roman"/>
            <w:color w:val="000000" w:themeColor="text1"/>
            <w:spacing w:val="5"/>
            <w:w w:val="100"/>
            <w:kern w:val="0"/>
            <w:lang w:val="en-US"/>
          </w:rPr>
          <w:t>[[</w:t>
        </w:r>
      </w:ins>
      <w:r w:rsidR="00ED1438" w:rsidRPr="00F53970">
        <w:rPr>
          <w:rFonts w:eastAsia="Times New Roman"/>
          <w:color w:val="000000" w:themeColor="text1"/>
          <w:spacing w:val="5"/>
          <w:w w:val="100"/>
          <w:kern w:val="0"/>
          <w:lang w:val="en-US"/>
        </w:rPr>
        <w:t>and</w:t>
      </w:r>
      <w:ins w:id="5138" w:author="Forfatter">
        <w:r w:rsidR="00A561E0" w:rsidRPr="00F53970">
          <w:rPr>
            <w:rFonts w:eastAsia="Times New Roman"/>
            <w:color w:val="000000" w:themeColor="text1"/>
            <w:spacing w:val="5"/>
            <w:w w:val="100"/>
            <w:kern w:val="0"/>
            <w:lang w:val="en-US"/>
          </w:rPr>
          <w:t>]/[of]</w:t>
        </w:r>
      </w:ins>
      <w:r w:rsidR="00ED1438" w:rsidRPr="00F53970">
        <w:rPr>
          <w:rFonts w:eastAsia="Times New Roman"/>
          <w:color w:val="000000" w:themeColor="text1"/>
          <w:spacing w:val="5"/>
          <w:w w:val="100"/>
          <w:kern w:val="0"/>
          <w:lang w:val="en-US"/>
        </w:rPr>
        <w:t xml:space="preserve"> the Contract Are</w:t>
      </w:r>
      <w:r w:rsidR="00ED1438" w:rsidRPr="00F53970">
        <w:rPr>
          <w:color w:val="000000" w:themeColor="text1"/>
        </w:rPr>
        <w:t>a</w:t>
      </w:r>
      <w:ins w:id="5139" w:author="Forfatter">
        <w:r w:rsidR="00A561E0">
          <w:rPr>
            <w:color w:val="000000" w:themeColor="text1"/>
            <w:u w:val="single"/>
          </w:rPr>
          <w:t>]</w:t>
        </w:r>
      </w:ins>
      <w:r w:rsidR="00FD0D39" w:rsidRPr="00FB22C7">
        <w:rPr>
          <w:color w:val="000000" w:themeColor="text1"/>
        </w:rPr>
        <w:t xml:space="preserve">; </w:t>
      </w:r>
      <w:ins w:id="5140" w:author="Forfatter">
        <w:r w:rsidR="007A585B">
          <w:rPr>
            <w:color w:val="000000" w:themeColor="text1"/>
          </w:rPr>
          <w:t>[</w:t>
        </w:r>
      </w:ins>
      <w:r w:rsidR="00FD0D39" w:rsidRPr="00FB22C7">
        <w:rPr>
          <w:color w:val="000000" w:themeColor="text1"/>
        </w:rPr>
        <w:t>and</w:t>
      </w:r>
      <w:ins w:id="5141" w:author="Forfatter">
        <w:r w:rsidR="007A585B">
          <w:rPr>
            <w:color w:val="000000" w:themeColor="text1"/>
          </w:rPr>
          <w:t>]</w:t>
        </w:r>
      </w:ins>
    </w:p>
    <w:p w14:paraId="13BEBF7E" w14:textId="42E34029" w:rsidR="00FD0D3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(d) </w:t>
      </w:r>
      <w:r w:rsidR="00551788">
        <w:rPr>
          <w:color w:val="000000" w:themeColor="text1"/>
        </w:rPr>
        <w:t>d</w:t>
      </w:r>
      <w:r w:rsidR="00FD0D39" w:rsidRPr="00FB22C7">
        <w:rPr>
          <w:color w:val="000000" w:themeColor="text1"/>
        </w:rPr>
        <w:t>eta</w:t>
      </w:r>
      <w:r w:rsidR="00FD0D39" w:rsidRPr="00FD3189">
        <w:rPr>
          <w:rFonts w:eastAsia="Times New Roman"/>
          <w:color w:val="000000" w:themeColor="text1"/>
          <w:spacing w:val="5"/>
          <w:w w:val="100"/>
          <w:kern w:val="0"/>
          <w:lang w:val="en-US"/>
        </w:rPr>
        <w:t xml:space="preserve">ils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3"/>
          <w:w w:val="100"/>
          <w:kern w:val="0"/>
          <w:lang w:val="en-US"/>
        </w:rPr>
        <w:t xml:space="preserve">all </w:t>
      </w:r>
      <w:r w:rsidR="00FD0D39" w:rsidRPr="00FD3189">
        <w:rPr>
          <w:rFonts w:eastAsia="Times New Roman"/>
          <w:color w:val="000000" w:themeColor="text1"/>
          <w:spacing w:val="6"/>
          <w:w w:val="100"/>
          <w:kern w:val="0"/>
          <w:lang w:val="en-US"/>
        </w:rPr>
        <w:t xml:space="preserve">revenues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operating</w:t>
      </w:r>
      <w:r w:rsidR="00FD0D39" w:rsidRPr="00FD3189">
        <w:rPr>
          <w:rFonts w:eastAsia="Times New Roman"/>
          <w:color w:val="000000" w:themeColor="text1"/>
          <w:spacing w:val="47"/>
          <w:w w:val="100"/>
          <w:kern w:val="0"/>
          <w:lang w:val="en-US"/>
        </w:rPr>
        <w:t xml:space="preserve"> </w:t>
      </w:r>
      <w:r w:rsidR="00FD0D39" w:rsidRPr="00FD3189">
        <w:rPr>
          <w:rFonts w:eastAsia="Times New Roman"/>
          <w:color w:val="000000" w:themeColor="text1"/>
          <w:spacing w:val="5"/>
          <w:w w:val="100"/>
          <w:kern w:val="0"/>
          <w:lang w:val="en-US"/>
        </w:rPr>
        <w:t xml:space="preserve">costs associated with activities in </w:t>
      </w:r>
      <w:r w:rsidR="00ED1438" w:rsidRPr="00FD3189" w:rsidDel="00ED1438">
        <w:rPr>
          <w:rFonts w:eastAsia="Times New Roman"/>
          <w:color w:val="000000" w:themeColor="text1"/>
          <w:spacing w:val="5"/>
          <w:w w:val="100"/>
          <w:kern w:val="0"/>
          <w:lang w:val="en-US"/>
        </w:rPr>
        <w:t xml:space="preserve"> </w:t>
      </w:r>
      <w:r w:rsidR="00ED1438" w:rsidRPr="001E2A03">
        <w:rPr>
          <w:rFonts w:eastAsia="Times New Roman"/>
          <w:color w:val="000000" w:themeColor="text1"/>
          <w:spacing w:val="5"/>
          <w:w w:val="100"/>
          <w:kern w:val="0"/>
          <w:lang w:val="en-US"/>
        </w:rPr>
        <w:t xml:space="preserve"> each Mining Area </w:t>
      </w:r>
      <w:ins w:id="5142" w:author="Forfatter">
        <w:r w:rsidR="00A561E0" w:rsidRPr="001E2A03">
          <w:rPr>
            <w:rFonts w:eastAsia="Times New Roman"/>
            <w:color w:val="000000" w:themeColor="text1"/>
            <w:spacing w:val="5"/>
            <w:w w:val="100"/>
            <w:kern w:val="0"/>
            <w:lang w:val="en-US"/>
          </w:rPr>
          <w:t>[[</w:t>
        </w:r>
      </w:ins>
      <w:r w:rsidR="00ED1438" w:rsidRPr="001E2A03">
        <w:rPr>
          <w:rFonts w:eastAsia="Times New Roman"/>
          <w:color w:val="000000" w:themeColor="text1"/>
          <w:spacing w:val="5"/>
          <w:w w:val="100"/>
          <w:kern w:val="0"/>
          <w:lang w:val="en-US"/>
        </w:rPr>
        <w:t>and</w:t>
      </w:r>
      <w:ins w:id="5143" w:author="Forfatter">
        <w:r w:rsidR="00A561E0" w:rsidRPr="001E2A03">
          <w:rPr>
            <w:rFonts w:eastAsia="Times New Roman"/>
            <w:color w:val="000000" w:themeColor="text1"/>
            <w:spacing w:val="5"/>
            <w:w w:val="100"/>
            <w:kern w:val="0"/>
            <w:lang w:val="en-US"/>
          </w:rPr>
          <w:t>]/[of]</w:t>
        </w:r>
      </w:ins>
      <w:r w:rsidR="00ED1438" w:rsidRPr="001E2A03">
        <w:rPr>
          <w:rFonts w:eastAsia="Times New Roman"/>
          <w:color w:val="000000" w:themeColor="text1"/>
          <w:spacing w:val="5"/>
          <w:w w:val="100"/>
          <w:kern w:val="0"/>
          <w:lang w:val="en-US"/>
        </w:rPr>
        <w:t xml:space="preserve"> the Contract Area</w:t>
      </w:r>
      <w:ins w:id="5144" w:author="Forfatter">
        <w:r w:rsidR="00A561E0" w:rsidRPr="001E2A03">
          <w:rPr>
            <w:rFonts w:eastAsia="Times New Roman"/>
            <w:color w:val="000000" w:themeColor="text1"/>
            <w:spacing w:val="5"/>
            <w:w w:val="100"/>
            <w:kern w:val="0"/>
            <w:lang w:val="en-US"/>
          </w:rPr>
          <w:t>]</w:t>
        </w:r>
        <w:r w:rsidR="00982F6A" w:rsidRPr="001E2A03">
          <w:rPr>
            <w:rFonts w:eastAsia="Times New Roman"/>
            <w:color w:val="000000" w:themeColor="text1"/>
            <w:spacing w:val="5"/>
            <w:w w:val="100"/>
            <w:kern w:val="0"/>
            <w:lang w:val="en-US"/>
          </w:rPr>
          <w:t xml:space="preserve"> [</w:t>
        </w:r>
        <w:r w:rsidR="00A026A1" w:rsidRPr="001E2A03">
          <w:rPr>
            <w:rFonts w:eastAsia="Times New Roman"/>
            <w:color w:val="000000" w:themeColor="text1"/>
            <w:spacing w:val="5"/>
            <w:w w:val="100"/>
            <w:kern w:val="0"/>
            <w:lang w:val="en-US"/>
          </w:rPr>
          <w:t>including a breakdown of all general administration and management costs essential to, and</w:t>
        </w:r>
        <w:r w:rsidR="00A026A1">
          <w:rPr>
            <w:rFonts w:eastAsia="Times New Roman"/>
            <w:color w:val="000000" w:themeColor="text1"/>
            <w:spacing w:val="5"/>
            <w:w w:val="100"/>
            <w:kern w:val="0"/>
            <w:u w:val="single"/>
            <w:lang w:val="en-US"/>
          </w:rPr>
          <w:t xml:space="preserve"> directly connected to these activities, and accruing in the Sponsoring State]</w:t>
        </w:r>
        <w:r w:rsidR="007A585B">
          <w:rPr>
            <w:rFonts w:eastAsia="Times New Roman"/>
            <w:color w:val="000000" w:themeColor="text1"/>
            <w:spacing w:val="5"/>
            <w:w w:val="100"/>
            <w:kern w:val="0"/>
            <w:u w:val="single"/>
            <w:lang w:val="en-US"/>
          </w:rPr>
          <w:t>[</w:t>
        </w:r>
        <w:r w:rsidR="007A585B">
          <w:rPr>
            <w:color w:val="000000" w:themeColor="text1"/>
          </w:rPr>
          <w:t>; and</w:t>
        </w:r>
        <w:r w:rsidR="00A026A1">
          <w:rPr>
            <w:color w:val="000000" w:themeColor="text1"/>
          </w:rPr>
          <w:t>]</w:t>
        </w:r>
      </w:ins>
      <w:del w:id="5145" w:author="Forfatter">
        <w:r w:rsidR="00FD0D39" w:rsidRPr="00FB22C7">
          <w:rPr>
            <w:color w:val="000000" w:themeColor="text1"/>
          </w:rPr>
          <w:delText>.</w:delText>
        </w:r>
      </w:del>
    </w:p>
    <w:p w14:paraId="5AE7C27C" w14:textId="43A9F55F" w:rsidR="000B35E4" w:rsidRPr="00FD3189" w:rsidRDefault="000B35E4"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ins w:id="5146" w:author="Forfatte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t>[</w:t>
        </w:r>
        <w:r w:rsidR="00BA0E3E">
          <w:rPr>
            <w:rFonts w:eastAsia="Times New Roman"/>
            <w:color w:val="000000" w:themeColor="text1"/>
            <w:spacing w:val="5"/>
            <w:w w:val="100"/>
            <w:kern w:val="0"/>
            <w:lang w:val="en-US"/>
          </w:rPr>
          <w:t xml:space="preserve">(e) </w:t>
        </w:r>
        <w:r w:rsidR="007A585B">
          <w:rPr>
            <w:rFonts w:eastAsia="Times New Roman"/>
            <w:color w:val="000000" w:themeColor="text1"/>
            <w:spacing w:val="5"/>
            <w:w w:val="100"/>
            <w:kern w:val="0"/>
            <w:lang w:val="en-US"/>
          </w:rPr>
          <w:t xml:space="preserve">details </w:t>
        </w:r>
        <w:r w:rsidR="007A585B" w:rsidRPr="004A621B">
          <w:rPr>
            <w:lang w:val="en-US"/>
          </w:rPr>
          <w:t>of any sales, shipments, transfers, exchanges and other disposals of any Minerals, to the degree available.</w:t>
        </w:r>
        <w:r w:rsidR="007A585B">
          <w:rPr>
            <w:lang w:val="en-US"/>
          </w:rPr>
          <w:t>]</w:t>
        </w:r>
      </w:ins>
    </w:p>
    <w:p w14:paraId="7BED0FFA" w14:textId="616CEF90"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3.</w:t>
      </w:r>
      <w:r w:rsidRPr="00FD3189">
        <w:rPr>
          <w:color w:val="000000" w:themeColor="text1"/>
        </w:rPr>
        <w:tab/>
        <w:t xml:space="preserve">A Contractor shall supply and file such records at such times as may be required by the Authority under these </w:t>
      </w:r>
      <w:r w:rsidR="002B7C18" w:rsidRPr="00FD3189">
        <w:rPr>
          <w:color w:val="000000" w:themeColor="text1"/>
        </w:rPr>
        <w:t>R</w:t>
      </w:r>
      <w:r w:rsidRPr="00FD3189">
        <w:rPr>
          <w:color w:val="000000" w:themeColor="text1"/>
        </w:rPr>
        <w:t>egulations and within 60 Days of the receipt of any such request from the Secretary-General.</w:t>
      </w:r>
    </w:p>
    <w:p w14:paraId="508AE6CD" w14:textId="4D758D64"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4.</w:t>
      </w:r>
      <w:r w:rsidRPr="00FD3189">
        <w:rPr>
          <w:color w:val="000000" w:themeColor="text1"/>
        </w:rPr>
        <w:tab/>
        <w:t xml:space="preserve">A Contractor shall maintain all records for the duration of the </w:t>
      </w:r>
      <w:r w:rsidR="00977250">
        <w:rPr>
          <w:color w:val="000000" w:themeColor="text1"/>
        </w:rPr>
        <w:t>Exploitation C</w:t>
      </w:r>
      <w:r w:rsidRPr="00FD3189">
        <w:rPr>
          <w:color w:val="000000" w:themeColor="text1"/>
        </w:rPr>
        <w:t>ontract</w:t>
      </w:r>
      <w:ins w:id="5147" w:author="Forfatter">
        <w:r w:rsidR="00C16E31">
          <w:rPr>
            <w:color w:val="000000" w:themeColor="text1"/>
          </w:rPr>
          <w:t>[, including</w:t>
        </w:r>
        <w:r w:rsidR="00C23D19">
          <w:rPr>
            <w:color w:val="000000" w:themeColor="text1"/>
          </w:rPr>
          <w:t xml:space="preserve"> during the period of</w:t>
        </w:r>
        <w:r w:rsidR="00415CBC">
          <w:rPr>
            <w:color w:val="000000" w:themeColor="text1"/>
          </w:rPr>
          <w:t xml:space="preserve"> post-mining monitoring</w:t>
        </w:r>
        <w:r w:rsidR="00C23D19">
          <w:rPr>
            <w:color w:val="000000" w:themeColor="text1"/>
          </w:rPr>
          <w:t>]</w:t>
        </w:r>
      </w:ins>
      <w:r w:rsidRPr="00FD3189">
        <w:rPr>
          <w:color w:val="000000" w:themeColor="text1"/>
        </w:rPr>
        <w:t xml:space="preserve"> and</w:t>
      </w:r>
      <w:ins w:id="5148" w:author="Forfatter">
        <w:r w:rsidR="00C23D19">
          <w:rPr>
            <w:color w:val="000000" w:themeColor="text1"/>
          </w:rPr>
          <w:t>[, at least, during]</w:t>
        </w:r>
      </w:ins>
      <w:r w:rsidRPr="00FD3189">
        <w:rPr>
          <w:color w:val="000000" w:themeColor="text1"/>
        </w:rPr>
        <w:t xml:space="preserve"> a period of 10 years following the </w:t>
      </w:r>
      <w:r w:rsidR="505C2031" w:rsidRPr="00FD3189">
        <w:rPr>
          <w:color w:val="000000" w:themeColor="text1"/>
        </w:rPr>
        <w:t>comple</w:t>
      </w:r>
      <w:r w:rsidR="655A84E2" w:rsidRPr="00FD3189">
        <w:rPr>
          <w:color w:val="000000" w:themeColor="text1"/>
        </w:rPr>
        <w:t>tion</w:t>
      </w:r>
      <w:r w:rsidRPr="00FD3189">
        <w:rPr>
          <w:color w:val="000000" w:themeColor="text1"/>
        </w:rPr>
        <w:t xml:space="preserve"> of the Closure Plan, and make such records available </w:t>
      </w:r>
      <w:r w:rsidRPr="00FB22C7">
        <w:rPr>
          <w:color w:val="000000" w:themeColor="text1"/>
        </w:rPr>
        <w:t xml:space="preserve">for </w:t>
      </w:r>
      <w:del w:id="5149" w:author="Forfatter">
        <w:r w:rsidR="00C87A1D" w:rsidRPr="00FD3189" w:rsidDel="002818E1">
          <w:rPr>
            <w:rFonts w:eastAsia="Times New Roman"/>
            <w:color w:val="000000" w:themeColor="text1"/>
            <w:spacing w:val="3"/>
            <w:w w:val="100"/>
            <w:kern w:val="0"/>
            <w:lang w:val="en-US"/>
          </w:rPr>
          <w:delText>[</w:delText>
        </w:r>
      </w:del>
      <w:r w:rsidRPr="00FD3189">
        <w:rPr>
          <w:rFonts w:eastAsia="Times New Roman"/>
          <w:color w:val="000000" w:themeColor="text1"/>
          <w:spacing w:val="5"/>
          <w:w w:val="100"/>
          <w:kern w:val="0"/>
          <w:lang w:val="en-US"/>
        </w:rPr>
        <w:t>inspection</w:t>
      </w:r>
      <w:ins w:id="5150" w:author="Forfatter">
        <w:r w:rsidR="002818E1">
          <w:rPr>
            <w:rFonts w:eastAsia="Times New Roman"/>
            <w:color w:val="000000" w:themeColor="text1"/>
            <w:spacing w:val="5"/>
            <w:w w:val="100"/>
            <w:kern w:val="0"/>
            <w:lang w:val="en-US"/>
          </w:rPr>
          <w:t>s</w:t>
        </w:r>
      </w:ins>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and</w:t>
      </w:r>
      <w:del w:id="5151" w:author="Forfatter">
        <w:r w:rsidR="00C87A1D" w:rsidRPr="00FD3189" w:rsidDel="002818E1">
          <w:rPr>
            <w:rFonts w:eastAsia="Times New Roman"/>
            <w:color w:val="000000" w:themeColor="text1"/>
            <w:w w:val="100"/>
            <w:kern w:val="0"/>
            <w:lang w:val="en-US"/>
          </w:rPr>
          <w:delText>]</w:delText>
        </w:r>
      </w:del>
      <w:r w:rsidRPr="00FB22C7">
        <w:rPr>
          <w:color w:val="000000" w:themeColor="text1"/>
        </w:rPr>
        <w:t xml:space="preserve"> audit un</w:t>
      </w:r>
      <w:r w:rsidRPr="00FD3189">
        <w:rPr>
          <w:color w:val="000000" w:themeColor="text1"/>
        </w:rPr>
        <w:t xml:space="preserve">der </w:t>
      </w:r>
      <w:r w:rsidR="006248A4">
        <w:rPr>
          <w:color w:val="000000" w:themeColor="text1"/>
        </w:rPr>
        <w:t>r</w:t>
      </w:r>
      <w:r w:rsidRPr="00FD3189">
        <w:rPr>
          <w:color w:val="000000" w:themeColor="text1"/>
        </w:rPr>
        <w:t>egulation 75.</w:t>
      </w:r>
    </w:p>
    <w:p w14:paraId="5C2A7E2F" w14:textId="2C5541B3" w:rsidR="00037EC7" w:rsidRDefault="00037EC7" w:rsidP="4672E2DA">
      <w:pPr>
        <w:widowControl w:val="0"/>
        <w:suppressAutoHyphens w:val="0"/>
        <w:kinsoku w:val="0"/>
        <w:overflowPunct w:val="0"/>
        <w:autoSpaceDE w:val="0"/>
        <w:autoSpaceDN w:val="0"/>
        <w:adjustRightInd w:val="0"/>
        <w:spacing w:line="240" w:lineRule="auto"/>
        <w:ind w:left="1083" w:right="1270"/>
        <w:rPr>
          <w:color w:val="000000" w:themeColor="text1"/>
        </w:rPr>
      </w:pPr>
      <w:bookmarkStart w:id="5152" w:name="Regulation_75"/>
      <w:bookmarkEnd w:id="5152"/>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B6924" w:rsidRPr="00FD3189" w14:paraId="58AFBAA2" w14:textId="77777777" w:rsidTr="006157F9">
        <w:trPr>
          <w:trHeight w:val="300"/>
        </w:trPr>
        <w:tc>
          <w:tcPr>
            <w:tcW w:w="7371" w:type="dxa"/>
            <w:shd w:val="clear" w:color="auto" w:fill="F2F2F2" w:themeFill="background1" w:themeFillShade="F2"/>
          </w:tcPr>
          <w:p w14:paraId="653300C3" w14:textId="77777777" w:rsidR="001B6924" w:rsidRPr="00FD3189" w:rsidRDefault="001B6924">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67A34C23" w14:textId="6DA9EB1F" w:rsidR="008F04B7" w:rsidRPr="006157F9" w:rsidRDefault="008F04B7" w:rsidP="00744D50">
            <w:pPr>
              <w:pStyle w:val="Listeafsnit"/>
              <w:numPr>
                <w:ilvl w:val="0"/>
                <w:numId w:val="17"/>
              </w:numPr>
              <w:suppressAutoHyphens w:val="0"/>
              <w:spacing w:line="240" w:lineRule="auto"/>
              <w:jc w:val="both"/>
              <w:rPr>
                <w:lang w:val="en-US"/>
              </w:rPr>
            </w:pPr>
            <w:r>
              <w:rPr>
                <w:lang w:val="en-US"/>
              </w:rPr>
              <w:t>At a general level, r</w:t>
            </w:r>
            <w:r w:rsidRPr="003A7C9A">
              <w:rPr>
                <w:lang w:val="en-US"/>
              </w:rPr>
              <w:t>eservations have been expressed regarding the scope of the records, namely whether they encompass only the Mining Area or the overall Contract Area</w:t>
            </w:r>
            <w:r w:rsidRPr="006157F9">
              <w:rPr>
                <w:lang w:val="en-US"/>
              </w:rPr>
              <w:t xml:space="preserve">. </w:t>
            </w:r>
          </w:p>
          <w:p w14:paraId="70B130F2" w14:textId="2623D30D" w:rsidR="001B6924" w:rsidRPr="008F04B7" w:rsidRDefault="008F04B7" w:rsidP="00744D50">
            <w:pPr>
              <w:pStyle w:val="Listeafsnit"/>
              <w:numPr>
                <w:ilvl w:val="0"/>
                <w:numId w:val="17"/>
              </w:numPr>
              <w:suppressAutoHyphens w:val="0"/>
              <w:spacing w:line="240" w:lineRule="auto"/>
              <w:jc w:val="both"/>
              <w:rPr>
                <w:lang w:val="en-US"/>
              </w:rPr>
            </w:pPr>
            <w:r>
              <w:rPr>
                <w:lang w:val="en-US"/>
              </w:rPr>
              <w:t>This notwithstanding, s</w:t>
            </w:r>
            <w:r w:rsidRPr="003A7C9A">
              <w:rPr>
                <w:lang w:val="en-US"/>
              </w:rPr>
              <w:t>ome delegations propose</w:t>
            </w:r>
            <w:r w:rsidR="00D901EE">
              <w:rPr>
                <w:lang w:val="en-US"/>
              </w:rPr>
              <w:t>d</w:t>
            </w:r>
            <w:r w:rsidRPr="003A7C9A">
              <w:rPr>
                <w:lang w:val="en-US"/>
              </w:rPr>
              <w:t xml:space="preserve"> merging </w:t>
            </w:r>
            <w:r w:rsidR="00C047AB">
              <w:rPr>
                <w:lang w:val="en-US"/>
              </w:rPr>
              <w:t>DR</w:t>
            </w:r>
            <w:r w:rsidRPr="003A7C9A">
              <w:rPr>
                <w:lang w:val="en-US"/>
              </w:rPr>
              <w:t xml:space="preserve"> 74 into </w:t>
            </w:r>
            <w:r w:rsidR="00C047AB">
              <w:rPr>
                <w:lang w:val="en-US"/>
              </w:rPr>
              <w:t>DR</w:t>
            </w:r>
            <w:r w:rsidRPr="003A7C9A">
              <w:rPr>
                <w:lang w:val="en-US"/>
              </w:rPr>
              <w:t xml:space="preserve"> 39 so that the requirement is encompassed within the overall records compliance structure. </w:t>
            </w:r>
            <w:r w:rsidR="00895FF5" w:rsidRPr="00895FF5">
              <w:rPr>
                <w:b/>
                <w:bCs/>
                <w:lang w:val="en-US"/>
              </w:rPr>
              <w:t>Action:</w:t>
            </w:r>
            <w:r w:rsidR="00895FF5">
              <w:rPr>
                <w:lang w:val="en-US"/>
              </w:rPr>
              <w:t xml:space="preserve"> </w:t>
            </w:r>
            <w:r w:rsidR="004238D3" w:rsidRPr="004238D3">
              <w:rPr>
                <w:b/>
                <w:bCs/>
                <w:lang w:val="en-US"/>
              </w:rPr>
              <w:t>The Council is</w:t>
            </w:r>
            <w:r w:rsidRPr="004238D3">
              <w:rPr>
                <w:b/>
                <w:bCs/>
                <w:lang w:val="en-US"/>
              </w:rPr>
              <w:t xml:space="preserve"> </w:t>
            </w:r>
            <w:r w:rsidRPr="003A7C9A">
              <w:rPr>
                <w:b/>
                <w:bCs/>
                <w:lang w:val="en-US"/>
              </w:rPr>
              <w:t xml:space="preserve">invited to consider </w:t>
            </w:r>
            <w:r w:rsidRPr="00895FF5">
              <w:rPr>
                <w:b/>
                <w:bCs/>
                <w:lang w:val="en-US"/>
              </w:rPr>
              <w:t xml:space="preserve">this in an </w:t>
            </w:r>
            <w:r w:rsidRPr="00895FF5">
              <w:rPr>
                <w:b/>
                <w:bCs/>
                <w:i/>
                <w:lang w:val="en-US"/>
              </w:rPr>
              <w:t>ad hoc</w:t>
            </w:r>
            <w:r w:rsidRPr="00895FF5">
              <w:rPr>
                <w:b/>
                <w:bCs/>
                <w:lang w:val="en-US"/>
              </w:rPr>
              <w:t xml:space="preserve"> drafting group encompassing both </w:t>
            </w:r>
            <w:r w:rsidR="00C047AB" w:rsidRPr="00895FF5">
              <w:rPr>
                <w:b/>
                <w:bCs/>
                <w:lang w:val="en-US"/>
              </w:rPr>
              <w:t>DRs</w:t>
            </w:r>
            <w:r w:rsidRPr="006157F9">
              <w:rPr>
                <w:lang w:val="en-US"/>
              </w:rPr>
              <w:t>.</w:t>
            </w:r>
          </w:p>
        </w:tc>
      </w:tr>
    </w:tbl>
    <w:p w14:paraId="7C1E1A45" w14:textId="77777777" w:rsidR="00EE60C6" w:rsidRPr="00FD3189" w:rsidRDefault="00EE60C6" w:rsidP="4672E2DA">
      <w:pPr>
        <w:widowControl w:val="0"/>
        <w:suppressAutoHyphens w:val="0"/>
        <w:kinsoku w:val="0"/>
        <w:overflowPunct w:val="0"/>
        <w:autoSpaceDE w:val="0"/>
        <w:autoSpaceDN w:val="0"/>
        <w:adjustRightInd w:val="0"/>
        <w:spacing w:line="240" w:lineRule="auto"/>
        <w:ind w:left="1083" w:right="1270"/>
        <w:rPr>
          <w:color w:val="000000" w:themeColor="text1"/>
        </w:rPr>
      </w:pPr>
    </w:p>
    <w:p w14:paraId="1D222980" w14:textId="78B03314" w:rsidR="00FD0D39" w:rsidRPr="00FD3189" w:rsidRDefault="40A0E318" w:rsidP="6D35A1A4">
      <w:pPr>
        <w:pStyle w:val="Overskrift1"/>
        <w:ind w:left="1083"/>
        <w:rPr>
          <w:rFonts w:ascii="Times New Roman" w:hAnsi="Times New Roman"/>
          <w:b w:val="0"/>
          <w:bCs w:val="0"/>
          <w:color w:val="000000" w:themeColor="text1"/>
          <w:sz w:val="24"/>
          <w:szCs w:val="24"/>
        </w:rPr>
      </w:pPr>
      <w:bookmarkStart w:id="5153" w:name="_Toc216426477"/>
      <w:bookmarkStart w:id="5154" w:name="Bookmark120"/>
      <w:bookmarkStart w:id="5155" w:name="_Toc157149917"/>
      <w:r w:rsidRPr="00FD3189">
        <w:rPr>
          <w:rFonts w:ascii="Times New Roman" w:hAnsi="Times New Roman"/>
          <w:color w:val="000000" w:themeColor="text1"/>
          <w:sz w:val="24"/>
          <w:szCs w:val="24"/>
        </w:rPr>
        <w:t>Regulation 75</w:t>
      </w:r>
      <w:bookmarkEnd w:id="5153"/>
      <w:r w:rsidR="2FD46CDE" w:rsidRPr="00FD3189">
        <w:rPr>
          <w:rFonts w:ascii="Times New Roman" w:hAnsi="Times New Roman"/>
          <w:color w:val="000000" w:themeColor="text1"/>
          <w:spacing w:val="0"/>
          <w:w w:val="100"/>
          <w:kern w:val="0"/>
          <w:sz w:val="24"/>
          <w:szCs w:val="24"/>
          <w:lang w:val="en-US"/>
        </w:rPr>
        <w:t xml:space="preserve"> </w:t>
      </w:r>
      <w:bookmarkEnd w:id="5154"/>
      <w:bookmarkEnd w:id="5155"/>
    </w:p>
    <w:p w14:paraId="02245632" w14:textId="77777777" w:rsidR="00FD0D39" w:rsidRPr="00FD3189"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156" w:name="Audit_and_inspection_by_the_Authority"/>
      <w:bookmarkStart w:id="5157" w:name="_Toc157149918"/>
      <w:bookmarkStart w:id="5158" w:name="_Toc216426478"/>
      <w:bookmarkEnd w:id="5156"/>
      <w:r w:rsidRPr="00FD3189">
        <w:rPr>
          <w:rFonts w:ascii="Times New Roman" w:hAnsi="Times New Roman"/>
          <w:color w:val="000000" w:themeColor="text1"/>
          <w:sz w:val="24"/>
          <w:szCs w:val="24"/>
        </w:rPr>
        <w:t>Audit</w:t>
      </w:r>
      <w:r w:rsidRPr="00FD3189">
        <w:rPr>
          <w:rFonts w:ascii="Times New Roman" w:hAnsi="Times New Roman"/>
          <w:color w:val="000000" w:themeColor="text1"/>
          <w:spacing w:val="0"/>
          <w:w w:val="100"/>
          <w:kern w:val="0"/>
          <w:sz w:val="24"/>
          <w:szCs w:val="24"/>
          <w:lang w:val="en-US"/>
        </w:rPr>
        <w:t xml:space="preserve"> by the Authority</w:t>
      </w:r>
      <w:bookmarkEnd w:id="5157"/>
      <w:bookmarkEnd w:id="5158"/>
    </w:p>
    <w:p w14:paraId="551A25C1" w14:textId="6005FF44" w:rsidR="00FD0D39" w:rsidRPr="00FD3189" w:rsidRDefault="655A84E2" w:rsidP="4672E2DA">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highlight w:val="green"/>
          <w:lang w:val="en-US"/>
        </w:rPr>
      </w:pPr>
      <w:r w:rsidRPr="00FD3189">
        <w:rPr>
          <w:rFonts w:eastAsia="Times New Roman"/>
          <w:color w:val="000000" w:themeColor="text1"/>
          <w:w w:val="100"/>
          <w:kern w:val="0"/>
          <w:lang w:val="en-US"/>
        </w:rPr>
        <w:t>1.</w:t>
      </w:r>
      <w:r w:rsidR="00152978" w:rsidRPr="00FD3189">
        <w:rPr>
          <w:rFonts w:eastAsia="Times New Roman"/>
          <w:color w:val="000000" w:themeColor="text1"/>
          <w:w w:val="100"/>
          <w:kern w:val="0"/>
          <w:lang w:val="en-US"/>
        </w:rPr>
        <w:tab/>
      </w:r>
      <w:r w:rsidR="05C581F7" w:rsidRPr="00FD3189">
        <w:rPr>
          <w:rFonts w:eastAsia="Times New Roman"/>
          <w:color w:val="000000" w:themeColor="text1"/>
          <w:lang w:val="en-US"/>
        </w:rPr>
        <w:t xml:space="preserve">The Council, on its own initiative, or upon the request of the Secretary-General or the </w:t>
      </w:r>
      <w:r w:rsidR="00CC15B2">
        <w:rPr>
          <w:rFonts w:eastAsia="Times New Roman"/>
          <w:color w:val="000000" w:themeColor="text1"/>
          <w:lang w:val="en-US"/>
        </w:rPr>
        <w:t>C</w:t>
      </w:r>
      <w:r w:rsidR="05C581F7" w:rsidRPr="00FD3189">
        <w:rPr>
          <w:rFonts w:eastAsia="Times New Roman"/>
          <w:color w:val="000000" w:themeColor="text1"/>
          <w:lang w:val="en-US"/>
        </w:rPr>
        <w:t xml:space="preserve">ommission, </w:t>
      </w:r>
      <w:r w:rsidR="689E3531" w:rsidRPr="00FD3189">
        <w:rPr>
          <w:rFonts w:eastAsia="Times New Roman"/>
          <w:color w:val="000000" w:themeColor="text1"/>
          <w:lang w:val="en-US"/>
        </w:rPr>
        <w:t xml:space="preserve">may </w:t>
      </w:r>
      <w:ins w:id="5159" w:author="Forfatter">
        <w:r w:rsidR="00AA430C">
          <w:rPr>
            <w:rFonts w:eastAsia="Times New Roman"/>
            <w:color w:val="000000" w:themeColor="text1"/>
            <w:lang w:val="en-US"/>
          </w:rPr>
          <w:t xml:space="preserve">[decide to] </w:t>
        </w:r>
      </w:ins>
      <w:r w:rsidR="689E3531" w:rsidRPr="00FD3189">
        <w:rPr>
          <w:rFonts w:eastAsia="Times New Roman"/>
          <w:color w:val="000000" w:themeColor="text1"/>
          <w:lang w:val="en-US"/>
        </w:rPr>
        <w:t>request an audit of the Contractor’s</w:t>
      </w:r>
      <w:r w:rsidR="6FD336D7" w:rsidRPr="00FD3189">
        <w:rPr>
          <w:rFonts w:eastAsia="Times New Roman"/>
          <w:color w:val="000000" w:themeColor="text1"/>
          <w:lang w:val="en-US"/>
        </w:rPr>
        <w:t xml:space="preserve"> </w:t>
      </w:r>
      <w:r w:rsidR="00C11444" w:rsidRPr="00FD3189">
        <w:rPr>
          <w:rFonts w:eastAsia="Times New Roman"/>
          <w:color w:val="000000" w:themeColor="text1"/>
          <w:lang w:val="en-US"/>
        </w:rPr>
        <w:t xml:space="preserve">books and </w:t>
      </w:r>
      <w:r w:rsidR="689E3531" w:rsidRPr="00FD3189">
        <w:rPr>
          <w:rFonts w:eastAsia="Times New Roman"/>
          <w:color w:val="000000" w:themeColor="text1"/>
          <w:lang w:val="en-US"/>
        </w:rPr>
        <w:t>records</w:t>
      </w:r>
      <w:r w:rsidR="006F8C24" w:rsidRPr="00FD3189">
        <w:rPr>
          <w:rFonts w:eastAsia="Times New Roman"/>
          <w:color w:val="000000" w:themeColor="text1"/>
          <w:lang w:val="en-US"/>
        </w:rPr>
        <w:t xml:space="preserve"> and </w:t>
      </w:r>
      <w:r w:rsidR="680E85C6" w:rsidRPr="00FD3189">
        <w:rPr>
          <w:rFonts w:eastAsia="Times New Roman"/>
          <w:color w:val="000000" w:themeColor="text1"/>
          <w:lang w:val="en-US"/>
        </w:rPr>
        <w:t>all</w:t>
      </w:r>
      <w:r w:rsidR="006F8C24" w:rsidRPr="00FD3189">
        <w:rPr>
          <w:rFonts w:eastAsia="Times New Roman"/>
          <w:color w:val="000000" w:themeColor="text1"/>
          <w:lang w:val="en-US"/>
        </w:rPr>
        <w:t xml:space="preserve"> subcontractors’</w:t>
      </w:r>
      <w:r w:rsidR="00C11444" w:rsidRPr="00FD3189">
        <w:rPr>
          <w:rFonts w:eastAsia="Times New Roman"/>
          <w:color w:val="000000" w:themeColor="text1"/>
          <w:lang w:val="en-US"/>
        </w:rPr>
        <w:t xml:space="preserve"> </w:t>
      </w:r>
      <w:r w:rsidR="00C11444" w:rsidRPr="00FB22C7">
        <w:rPr>
          <w:rFonts w:eastAsia="Times New Roman"/>
          <w:color w:val="000000" w:themeColor="text1"/>
          <w:lang w:val="en-US"/>
        </w:rPr>
        <w:t>books and</w:t>
      </w:r>
      <w:r w:rsidR="006F8C24" w:rsidRPr="00FB22C7">
        <w:rPr>
          <w:rFonts w:eastAsia="Times New Roman"/>
          <w:color w:val="000000" w:themeColor="text1"/>
          <w:lang w:val="en-US"/>
        </w:rPr>
        <w:t xml:space="preserve"> records associated with the </w:t>
      </w:r>
      <w:r w:rsidR="00D259F0" w:rsidRPr="00FD3189">
        <w:rPr>
          <w:rFonts w:eastAsia="Times New Roman"/>
          <w:color w:val="000000" w:themeColor="text1"/>
          <w:lang w:val="en-US"/>
        </w:rPr>
        <w:t>E</w:t>
      </w:r>
      <w:r w:rsidR="006F8C24" w:rsidRPr="00FB22C7">
        <w:rPr>
          <w:rFonts w:eastAsia="Times New Roman"/>
          <w:color w:val="000000" w:themeColor="text1"/>
          <w:lang w:val="en-US"/>
        </w:rPr>
        <w:t>xplo</w:t>
      </w:r>
      <w:r w:rsidR="1B06402A" w:rsidRPr="00FB22C7">
        <w:rPr>
          <w:rFonts w:eastAsia="Times New Roman"/>
          <w:color w:val="000000" w:themeColor="text1"/>
          <w:lang w:val="en-US"/>
        </w:rPr>
        <w:t>it</w:t>
      </w:r>
      <w:r w:rsidR="006F8C24" w:rsidRPr="00FB22C7">
        <w:rPr>
          <w:rFonts w:eastAsia="Times New Roman"/>
          <w:color w:val="000000" w:themeColor="text1"/>
          <w:lang w:val="en-US"/>
        </w:rPr>
        <w:t>ation activities in the Area.</w:t>
      </w:r>
    </w:p>
    <w:p w14:paraId="1CF7960E" w14:textId="01E9A03F" w:rsidR="00FD0D39" w:rsidRPr="00FB22C7" w:rsidRDefault="00FD0D39" w:rsidP="00FD0D39">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lang w:val="en-US"/>
        </w:rPr>
      </w:pPr>
      <w:r w:rsidRPr="00FB22C7">
        <w:rPr>
          <w:rFonts w:eastAsia="Times New Roman"/>
          <w:color w:val="000000" w:themeColor="text1"/>
          <w:w w:val="100"/>
          <w:kern w:val="0"/>
          <w:lang w:val="en-US"/>
        </w:rPr>
        <w:t>2</w:t>
      </w:r>
      <w:r w:rsidRPr="00FB22C7">
        <w:rPr>
          <w:rFonts w:eastAsia="Times New Roman"/>
          <w:color w:val="000000" w:themeColor="text1"/>
          <w:spacing w:val="5"/>
          <w:w w:val="100"/>
          <w:kern w:val="0"/>
          <w:lang w:val="en-US"/>
        </w:rPr>
        <w:t>.</w:t>
      </w:r>
      <w:r w:rsidRPr="00FD3189">
        <w:rPr>
          <w:rFonts w:eastAsia="Times New Roman"/>
          <w:color w:val="000000" w:themeColor="text1"/>
          <w:spacing w:val="5"/>
          <w:w w:val="100"/>
          <w:kern w:val="0"/>
          <w:lang w:val="en-US"/>
        </w:rPr>
        <w:tab/>
      </w:r>
      <w:r w:rsidRPr="00FB22C7">
        <w:rPr>
          <w:rFonts w:eastAsia="Times New Roman"/>
          <w:color w:val="000000" w:themeColor="text1"/>
          <w:spacing w:val="5"/>
          <w:w w:val="100"/>
          <w:kern w:val="0"/>
          <w:lang w:val="en-US"/>
        </w:rPr>
        <w:t xml:space="preserve">Any </w:t>
      </w:r>
      <w:r w:rsidRPr="00FB22C7">
        <w:rPr>
          <w:rFonts w:eastAsia="Times New Roman"/>
          <w:color w:val="000000" w:themeColor="text1"/>
          <w:w w:val="100"/>
          <w:kern w:val="0"/>
          <w:lang w:val="en-US"/>
        </w:rPr>
        <w:t xml:space="preserve">such </w:t>
      </w:r>
      <w:r w:rsidRPr="00FB22C7">
        <w:rPr>
          <w:rFonts w:eastAsia="Times New Roman"/>
          <w:color w:val="000000" w:themeColor="text1"/>
          <w:spacing w:val="5"/>
          <w:w w:val="100"/>
          <w:kern w:val="0"/>
          <w:lang w:val="en-US"/>
        </w:rPr>
        <w:t xml:space="preserve">audit </w:t>
      </w:r>
      <w:r w:rsidRPr="00FB22C7">
        <w:rPr>
          <w:rFonts w:eastAsia="Times New Roman"/>
          <w:color w:val="000000" w:themeColor="text1"/>
          <w:w w:val="100"/>
          <w:kern w:val="0"/>
          <w:lang w:val="en-US"/>
        </w:rPr>
        <w:t xml:space="preserve">shall be </w:t>
      </w:r>
      <w:r w:rsidRPr="00FB22C7">
        <w:rPr>
          <w:rFonts w:eastAsia="Times New Roman"/>
          <w:color w:val="000000" w:themeColor="text1"/>
          <w:spacing w:val="5"/>
          <w:w w:val="100"/>
          <w:kern w:val="0"/>
          <w:lang w:val="en-US"/>
        </w:rPr>
        <w:t xml:space="preserve">undertaken </w:t>
      </w:r>
      <w:r w:rsidRPr="00FB22C7">
        <w:rPr>
          <w:rFonts w:eastAsia="Times New Roman"/>
          <w:color w:val="000000" w:themeColor="text1"/>
          <w:spacing w:val="3"/>
          <w:w w:val="100"/>
          <w:kern w:val="0"/>
          <w:lang w:val="en-US"/>
        </w:rPr>
        <w:t xml:space="preserve">at </w:t>
      </w:r>
      <w:r w:rsidRPr="00FB22C7">
        <w:rPr>
          <w:rFonts w:eastAsia="Times New Roman"/>
          <w:color w:val="000000" w:themeColor="text1"/>
          <w:w w:val="100"/>
          <w:kern w:val="0"/>
          <w:lang w:val="en-US"/>
        </w:rPr>
        <w:t xml:space="preserve">the Contractor’s sole cost </w:t>
      </w:r>
      <w:r w:rsidRPr="00FB22C7">
        <w:rPr>
          <w:rFonts w:eastAsia="Times New Roman"/>
          <w:color w:val="000000" w:themeColor="text1"/>
          <w:spacing w:val="5"/>
          <w:w w:val="100"/>
          <w:kern w:val="0"/>
          <w:lang w:val="en-US"/>
        </w:rPr>
        <w:t xml:space="preserve">and </w:t>
      </w:r>
      <w:r w:rsidRPr="00FB22C7">
        <w:rPr>
          <w:rFonts w:eastAsia="Times New Roman"/>
          <w:color w:val="000000" w:themeColor="text1"/>
          <w:w w:val="100"/>
          <w:kern w:val="0"/>
          <w:lang w:val="en-US"/>
        </w:rPr>
        <w:t xml:space="preserve">shall </w:t>
      </w:r>
      <w:r w:rsidRPr="00FB22C7">
        <w:rPr>
          <w:rFonts w:eastAsia="Times New Roman"/>
          <w:color w:val="000000" w:themeColor="text1"/>
          <w:spacing w:val="2"/>
          <w:w w:val="100"/>
          <w:kern w:val="0"/>
          <w:lang w:val="en-US"/>
        </w:rPr>
        <w:t xml:space="preserve">be </w:t>
      </w:r>
      <w:r w:rsidRPr="00FB22C7">
        <w:rPr>
          <w:rFonts w:eastAsia="Times New Roman"/>
          <w:color w:val="000000" w:themeColor="text1"/>
          <w:spacing w:val="6"/>
          <w:w w:val="100"/>
          <w:kern w:val="0"/>
          <w:lang w:val="en-US"/>
        </w:rPr>
        <w:t xml:space="preserve">performed </w:t>
      </w:r>
      <w:r w:rsidRPr="00FB22C7">
        <w:rPr>
          <w:rFonts w:eastAsia="Times New Roman"/>
          <w:color w:val="000000" w:themeColor="text1"/>
          <w:w w:val="100"/>
          <w:kern w:val="0"/>
          <w:lang w:val="en-US"/>
        </w:rPr>
        <w:t xml:space="preserve">by </w:t>
      </w:r>
      <w:ins w:id="5160" w:author="Forfatter">
        <w:r w:rsidR="00152978" w:rsidRPr="00FD3189" w:rsidDel="00CC15B2">
          <w:rPr>
            <w:rFonts w:eastAsia="Times New Roman"/>
            <w:color w:val="000000" w:themeColor="text1"/>
            <w:w w:val="100"/>
            <w:kern w:val="0"/>
            <w:lang w:val="en-US"/>
          </w:rPr>
          <w:t>[</w:t>
        </w:r>
      </w:ins>
      <w:del w:id="5161" w:author="Forfatter">
        <w:r w:rsidR="00575D48" w:rsidRPr="00FD3189">
          <w:rPr>
            <w:rFonts w:eastAsia="Times New Roman"/>
            <w:color w:val="000000" w:themeColor="text1"/>
            <w:w w:val="100"/>
            <w:kern w:val="0"/>
            <w:lang w:val="en-US"/>
          </w:rPr>
          <w:delText>a qualified</w:delText>
        </w:r>
      </w:del>
      <w:ins w:id="5162" w:author="Forfatter">
        <w:r w:rsidR="00575D48" w:rsidRPr="00FD3189" w:rsidDel="00CC15B2">
          <w:rPr>
            <w:rFonts w:eastAsia="Times New Roman"/>
            <w:color w:val="000000" w:themeColor="text1"/>
            <w:w w:val="100"/>
            <w:kern w:val="0"/>
            <w:lang w:val="en-US"/>
          </w:rPr>
          <w:t>]</w:t>
        </w:r>
      </w:ins>
      <w:r w:rsidR="00575D48" w:rsidRPr="00FD3189">
        <w:rPr>
          <w:rFonts w:eastAsia="Times New Roman"/>
          <w:color w:val="000000" w:themeColor="text1"/>
          <w:w w:val="100"/>
          <w:kern w:val="0"/>
          <w:lang w:val="en-US"/>
        </w:rPr>
        <w:t xml:space="preserve"> </w:t>
      </w:r>
      <w:r w:rsidR="000C3E01">
        <w:rPr>
          <w:rFonts w:eastAsia="Times New Roman"/>
          <w:color w:val="000000" w:themeColor="text1"/>
          <w:spacing w:val="5"/>
          <w:w w:val="100"/>
          <w:kern w:val="0"/>
          <w:lang w:val="en-US"/>
        </w:rPr>
        <w:t>I</w:t>
      </w:r>
      <w:r w:rsidRPr="00FB22C7">
        <w:rPr>
          <w:rFonts w:eastAsia="Times New Roman"/>
          <w:color w:val="000000" w:themeColor="text1"/>
          <w:spacing w:val="5"/>
          <w:w w:val="100"/>
          <w:kern w:val="0"/>
          <w:lang w:val="en-US"/>
        </w:rPr>
        <w:t xml:space="preserve">ndependent </w:t>
      </w:r>
      <w:r w:rsidR="000C3E01">
        <w:rPr>
          <w:rFonts w:eastAsia="Times New Roman"/>
          <w:color w:val="000000" w:themeColor="text1"/>
          <w:spacing w:val="5"/>
          <w:w w:val="100"/>
          <w:kern w:val="0"/>
          <w:lang w:val="en-US"/>
        </w:rPr>
        <w:t>A</w:t>
      </w:r>
      <w:r w:rsidRPr="00FB22C7">
        <w:rPr>
          <w:rFonts w:eastAsia="Times New Roman"/>
          <w:color w:val="000000" w:themeColor="text1"/>
          <w:spacing w:val="5"/>
          <w:w w:val="100"/>
          <w:kern w:val="0"/>
          <w:lang w:val="en-US"/>
        </w:rPr>
        <w:t xml:space="preserve">uditor </w:t>
      </w:r>
      <w:r w:rsidR="006875B3" w:rsidRPr="00FD3189">
        <w:rPr>
          <w:rFonts w:eastAsia="Times New Roman"/>
          <w:color w:val="000000" w:themeColor="text1"/>
          <w:spacing w:val="5"/>
          <w:w w:val="100"/>
          <w:kern w:val="0"/>
          <w:lang w:val="en-US"/>
        </w:rPr>
        <w:t>approved</w:t>
      </w:r>
      <w:r w:rsidR="655A84E2" w:rsidRPr="00FB22C7">
        <w:rPr>
          <w:rFonts w:eastAsia="Times New Roman"/>
          <w:color w:val="000000" w:themeColor="text1"/>
          <w:spacing w:val="5"/>
          <w:w w:val="100"/>
          <w:kern w:val="0"/>
          <w:lang w:val="en-US"/>
        </w:rPr>
        <w:t xml:space="preserve"> by the </w:t>
      </w:r>
      <w:r w:rsidR="006875B3" w:rsidRPr="00FD3189">
        <w:rPr>
          <w:rFonts w:eastAsia="Times New Roman"/>
          <w:color w:val="000000" w:themeColor="text1"/>
          <w:spacing w:val="5"/>
          <w:w w:val="100"/>
          <w:kern w:val="0"/>
          <w:lang w:val="en-US"/>
        </w:rPr>
        <w:t>[Council]</w:t>
      </w:r>
      <w:r w:rsidR="00152978" w:rsidRPr="00FD3189">
        <w:rPr>
          <w:rFonts w:eastAsia="Times New Roman"/>
          <w:color w:val="000000" w:themeColor="text1"/>
          <w:spacing w:val="5"/>
          <w:w w:val="100"/>
          <w:kern w:val="0"/>
          <w:lang w:val="en-US"/>
        </w:rPr>
        <w:t xml:space="preserve"> </w:t>
      </w:r>
      <w:r w:rsidR="03B586E5" w:rsidRPr="00FB22C7">
        <w:rPr>
          <w:rFonts w:eastAsia="Times New Roman"/>
          <w:color w:val="000000" w:themeColor="text1"/>
          <w:spacing w:val="5"/>
          <w:w w:val="100"/>
          <w:kern w:val="0"/>
          <w:lang w:val="en-US"/>
        </w:rPr>
        <w:t>in accordance with</w:t>
      </w:r>
      <w:r w:rsidR="00152978" w:rsidRPr="00FD3189">
        <w:rPr>
          <w:rFonts w:eastAsia="Times New Roman"/>
          <w:color w:val="000000" w:themeColor="text1"/>
          <w:spacing w:val="5"/>
          <w:w w:val="100"/>
          <w:kern w:val="0"/>
          <w:lang w:val="en-US"/>
        </w:rPr>
        <w:t xml:space="preserve"> </w:t>
      </w:r>
      <w:r w:rsidR="006875B3" w:rsidRPr="00FD3189">
        <w:rPr>
          <w:rFonts w:eastAsia="Times New Roman"/>
          <w:color w:val="000000" w:themeColor="text1"/>
          <w:spacing w:val="5"/>
          <w:w w:val="100"/>
          <w:kern w:val="0"/>
          <w:lang w:val="en-US"/>
        </w:rPr>
        <w:t>applicable</w:t>
      </w:r>
      <w:r w:rsidR="00152978" w:rsidRPr="00FD3189">
        <w:rPr>
          <w:rFonts w:eastAsia="Times New Roman"/>
          <w:color w:val="000000" w:themeColor="text1"/>
          <w:spacing w:val="5"/>
          <w:w w:val="100"/>
          <w:kern w:val="0"/>
          <w:lang w:val="en-US"/>
        </w:rPr>
        <w:t xml:space="preserve"> </w:t>
      </w:r>
      <w:r w:rsidR="03B586E5" w:rsidRPr="00FB22C7">
        <w:rPr>
          <w:rFonts w:eastAsia="Times New Roman"/>
          <w:color w:val="000000" w:themeColor="text1"/>
          <w:spacing w:val="5"/>
          <w:w w:val="100"/>
          <w:kern w:val="0"/>
          <w:lang w:val="en-US"/>
        </w:rPr>
        <w:t>Standard</w:t>
      </w:r>
      <w:r w:rsidR="006875B3" w:rsidRPr="00FD3189">
        <w:rPr>
          <w:rFonts w:eastAsia="Times New Roman"/>
          <w:color w:val="000000" w:themeColor="text1"/>
          <w:spacing w:val="5"/>
          <w:w w:val="100"/>
          <w:kern w:val="0"/>
          <w:lang w:val="en-US"/>
        </w:rPr>
        <w:t xml:space="preserve"> and taking into </w:t>
      </w:r>
      <w:r w:rsidR="00AC6E0A">
        <w:rPr>
          <w:rFonts w:eastAsia="Times New Roman"/>
          <w:color w:val="000000" w:themeColor="text1"/>
          <w:spacing w:val="5"/>
          <w:w w:val="100"/>
          <w:kern w:val="0"/>
          <w:lang w:val="en-US"/>
        </w:rPr>
        <w:t>account</w:t>
      </w:r>
      <w:r w:rsidR="006875B3" w:rsidRPr="00FD3189">
        <w:rPr>
          <w:rFonts w:eastAsia="Times New Roman"/>
          <w:color w:val="000000" w:themeColor="text1"/>
          <w:spacing w:val="5"/>
          <w:w w:val="100"/>
          <w:kern w:val="0"/>
          <w:lang w:val="en-US"/>
        </w:rPr>
        <w:t xml:space="preserve"> </w:t>
      </w:r>
      <w:r w:rsidR="001600DC">
        <w:rPr>
          <w:rFonts w:eastAsia="Times New Roman"/>
          <w:color w:val="000000" w:themeColor="text1"/>
          <w:spacing w:val="5"/>
          <w:w w:val="100"/>
          <w:kern w:val="0"/>
          <w:lang w:val="en-US"/>
        </w:rPr>
        <w:t xml:space="preserve">the </w:t>
      </w:r>
      <w:r w:rsidR="006875B3" w:rsidRPr="00FD3189">
        <w:rPr>
          <w:rFonts w:eastAsia="Times New Roman"/>
          <w:color w:val="000000" w:themeColor="text1"/>
          <w:spacing w:val="5"/>
          <w:w w:val="100"/>
          <w:kern w:val="0"/>
          <w:lang w:val="en-US"/>
        </w:rPr>
        <w:t>Guidelines</w:t>
      </w:r>
      <w:r w:rsidRPr="00FB22C7">
        <w:rPr>
          <w:rFonts w:eastAsia="Times New Roman"/>
          <w:color w:val="000000" w:themeColor="text1"/>
          <w:spacing w:val="5"/>
          <w:w w:val="100"/>
          <w:kern w:val="0"/>
          <w:lang w:val="en-US"/>
        </w:rPr>
        <w:t>.</w:t>
      </w:r>
    </w:p>
    <w:p w14:paraId="615DBE04" w14:textId="6176CA3B"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B22C7">
        <w:rPr>
          <w:color w:val="000000" w:themeColor="text1"/>
        </w:rPr>
        <w:t>3.</w:t>
      </w:r>
      <w:r w:rsidRPr="00FB22C7">
        <w:rPr>
          <w:color w:val="000000" w:themeColor="text1"/>
        </w:rPr>
        <w:tab/>
        <w:t xml:space="preserve">An </w:t>
      </w:r>
      <w:r w:rsidR="00F706FB">
        <w:rPr>
          <w:color w:val="000000" w:themeColor="text1"/>
        </w:rPr>
        <w:t xml:space="preserve">Independent </w:t>
      </w:r>
      <w:r w:rsidR="4B0035EF" w:rsidRPr="00FB22C7">
        <w:rPr>
          <w:color w:val="000000" w:themeColor="text1"/>
        </w:rPr>
        <w:t>Auditor</w:t>
      </w:r>
      <w:r w:rsidRPr="00FB22C7">
        <w:rPr>
          <w:color w:val="000000" w:themeColor="text1"/>
        </w:rPr>
        <w:t xml:space="preserve"> may, in connection with a liability for a royalty payment:</w:t>
      </w:r>
    </w:p>
    <w:p w14:paraId="17A7CD02" w14:textId="4A8B7F3E" w:rsidR="00152978" w:rsidRPr="00B35788"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551788">
        <w:rPr>
          <w:rFonts w:eastAsia="Times New Roman"/>
          <w:color w:val="000000" w:themeColor="text1"/>
          <w:spacing w:val="5"/>
          <w:w w:val="100"/>
          <w:kern w:val="0"/>
          <w:lang w:val="en-US"/>
        </w:rPr>
        <w:t>a</w:t>
      </w:r>
      <w:r w:rsidR="00FA1D6C" w:rsidRPr="00FD3189">
        <w:rPr>
          <w:rFonts w:eastAsia="Times New Roman"/>
          <w:color w:val="000000" w:themeColor="text1"/>
          <w:spacing w:val="5"/>
          <w:w w:val="100"/>
          <w:kern w:val="0"/>
          <w:lang w:val="en-US"/>
        </w:rPr>
        <w:t>udit</w:t>
      </w:r>
      <w:r w:rsidRPr="00FD3189" w:rsidDel="006214D3">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mining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on-board processing facilities </w:t>
      </w:r>
      <w:r w:rsidR="00FD0D39" w:rsidRPr="00FD3189">
        <w:rPr>
          <w:rFonts w:eastAsia="Times New Roman"/>
          <w:color w:val="000000" w:themeColor="text1"/>
          <w:w w:val="100"/>
          <w:kern w:val="0"/>
          <w:lang w:val="en-US"/>
        </w:rPr>
        <w:t xml:space="preserve">with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w w:val="100"/>
          <w:kern w:val="0"/>
          <w:lang w:val="en-US"/>
        </w:rPr>
        <w:t xml:space="preserve">view </w:t>
      </w:r>
      <w:r w:rsidR="00FD0D39" w:rsidRPr="00FD3189">
        <w:rPr>
          <w:rFonts w:eastAsia="Times New Roman"/>
          <w:color w:val="000000" w:themeColor="text1"/>
          <w:spacing w:val="3"/>
          <w:w w:val="100"/>
          <w:kern w:val="0"/>
          <w:lang w:val="en-US"/>
        </w:rPr>
        <w:t xml:space="preserve">to </w:t>
      </w:r>
      <w:r w:rsidR="00FD0D39" w:rsidRPr="00FD3189">
        <w:rPr>
          <w:rFonts w:eastAsia="Times New Roman"/>
          <w:color w:val="000000" w:themeColor="text1"/>
          <w:spacing w:val="5"/>
          <w:w w:val="100"/>
          <w:kern w:val="0"/>
          <w:lang w:val="en-US"/>
        </w:rPr>
        <w:t xml:space="preserve">verifying </w:t>
      </w:r>
      <w:r w:rsidR="00FD0D39" w:rsidRPr="00FD3189">
        <w:rPr>
          <w:rFonts w:eastAsia="Times New Roman"/>
          <w:color w:val="000000" w:themeColor="text1"/>
          <w:w w:val="100"/>
          <w:kern w:val="0"/>
          <w:lang w:val="en-US"/>
        </w:rPr>
        <w:t xml:space="preserve">the </w:t>
      </w:r>
      <w:r w:rsidR="00FD0D39" w:rsidRPr="00B35788">
        <w:rPr>
          <w:rFonts w:eastAsia="Times New Roman"/>
          <w:color w:val="000000" w:themeColor="text1"/>
          <w:spacing w:val="5"/>
          <w:w w:val="100"/>
          <w:kern w:val="0"/>
          <w:lang w:val="en-US"/>
        </w:rPr>
        <w:t xml:space="preserve">accuracy </w:t>
      </w:r>
      <w:r w:rsidR="00FD0D39" w:rsidRPr="00B35788">
        <w:rPr>
          <w:rFonts w:eastAsia="Times New Roman"/>
          <w:color w:val="000000" w:themeColor="text1"/>
          <w:spacing w:val="2"/>
          <w:w w:val="100"/>
          <w:kern w:val="0"/>
          <w:lang w:val="en-US"/>
        </w:rPr>
        <w:t xml:space="preserve">of </w:t>
      </w:r>
      <w:r w:rsidR="00FA1D6C" w:rsidRPr="00FB22C7">
        <w:rPr>
          <w:rFonts w:eastAsia="Times New Roman"/>
          <w:color w:val="000000" w:themeColor="text1"/>
          <w:spacing w:val="2"/>
          <w:w w:val="100"/>
          <w:kern w:val="0"/>
          <w:lang w:val="en-US"/>
        </w:rPr>
        <w:t>all information reported and the accuracy of</w:t>
      </w:r>
      <w:r w:rsidRPr="00B35788">
        <w:rPr>
          <w:rFonts w:eastAsia="Times New Roman"/>
          <w:color w:val="000000" w:themeColor="text1"/>
          <w:spacing w:val="2"/>
          <w:w w:val="100"/>
          <w:kern w:val="0"/>
          <w:lang w:val="en-US"/>
        </w:rPr>
        <w:t xml:space="preserve"> </w:t>
      </w:r>
      <w:r w:rsidR="00FD0D39" w:rsidRPr="00B35788">
        <w:rPr>
          <w:rFonts w:eastAsia="Times New Roman"/>
          <w:color w:val="000000" w:themeColor="text1"/>
          <w:spacing w:val="5"/>
          <w:w w:val="100"/>
          <w:kern w:val="0"/>
          <w:lang w:val="en-US"/>
        </w:rPr>
        <w:t xml:space="preserve">the </w:t>
      </w:r>
      <w:r w:rsidR="00FD0D39" w:rsidRPr="00B35788">
        <w:rPr>
          <w:rFonts w:eastAsia="Times New Roman"/>
          <w:color w:val="000000" w:themeColor="text1"/>
          <w:spacing w:val="6"/>
          <w:w w:val="100"/>
          <w:kern w:val="0"/>
          <w:lang w:val="en-US"/>
        </w:rPr>
        <w:t xml:space="preserve">equipment </w:t>
      </w:r>
      <w:r w:rsidR="00FD0D39" w:rsidRPr="00B35788">
        <w:rPr>
          <w:rFonts w:eastAsia="Times New Roman"/>
          <w:color w:val="000000" w:themeColor="text1"/>
          <w:spacing w:val="5"/>
          <w:w w:val="100"/>
          <w:kern w:val="0"/>
          <w:lang w:val="en-US"/>
        </w:rPr>
        <w:t xml:space="preserve">measuring </w:t>
      </w:r>
      <w:r w:rsidR="00FD0D39" w:rsidRPr="00B35788">
        <w:rPr>
          <w:rFonts w:eastAsia="Times New Roman"/>
          <w:color w:val="000000" w:themeColor="text1"/>
          <w:w w:val="100"/>
          <w:kern w:val="0"/>
          <w:lang w:val="en-US"/>
        </w:rPr>
        <w:t xml:space="preserve">the </w:t>
      </w:r>
      <w:r w:rsidR="00FD0D39" w:rsidRPr="00B35788">
        <w:rPr>
          <w:rFonts w:eastAsia="Times New Roman"/>
          <w:color w:val="000000" w:themeColor="text1"/>
          <w:spacing w:val="5"/>
          <w:w w:val="100"/>
          <w:kern w:val="0"/>
          <w:lang w:val="en-US"/>
        </w:rPr>
        <w:lastRenderedPageBreak/>
        <w:t xml:space="preserve">quantity </w:t>
      </w:r>
      <w:r w:rsidR="00FD0D39" w:rsidRPr="00B35788">
        <w:rPr>
          <w:rFonts w:eastAsia="Times New Roman"/>
          <w:color w:val="000000" w:themeColor="text1"/>
          <w:spacing w:val="2"/>
          <w:w w:val="100"/>
          <w:kern w:val="0"/>
          <w:lang w:val="en-US"/>
        </w:rPr>
        <w:t xml:space="preserve">of </w:t>
      </w:r>
      <w:r w:rsidR="00FD0D39" w:rsidRPr="00B35788">
        <w:rPr>
          <w:rFonts w:eastAsia="Times New Roman"/>
          <w:color w:val="000000" w:themeColor="text1"/>
          <w:spacing w:val="6"/>
          <w:w w:val="100"/>
          <w:kern w:val="0"/>
          <w:lang w:val="en-US"/>
        </w:rPr>
        <w:t>Mineral</w:t>
      </w:r>
      <w:ins w:id="5163" w:author="Forfatter">
        <w:r w:rsidR="00BE056E">
          <w:rPr>
            <w:rFonts w:eastAsia="Times New Roman"/>
            <w:color w:val="000000" w:themeColor="text1"/>
            <w:spacing w:val="6"/>
            <w:w w:val="100"/>
            <w:kern w:val="0"/>
            <w:lang w:val="en-US"/>
          </w:rPr>
          <w:t>s</w:t>
        </w:r>
      </w:ins>
      <w:r w:rsidR="00FD0D39" w:rsidRPr="00B35788">
        <w:rPr>
          <w:rFonts w:eastAsia="Times New Roman"/>
          <w:color w:val="000000" w:themeColor="text1"/>
          <w:spacing w:val="6"/>
          <w:w w:val="100"/>
          <w:kern w:val="0"/>
          <w:lang w:val="en-US"/>
        </w:rPr>
        <w:t xml:space="preserve"> </w:t>
      </w:r>
      <w:ins w:id="5164" w:author="Forfatter">
        <w:r w:rsidR="00BE056E">
          <w:rPr>
            <w:rFonts w:eastAsia="Times New Roman"/>
            <w:color w:val="000000" w:themeColor="text1"/>
            <w:spacing w:val="6"/>
            <w:w w:val="100"/>
            <w:kern w:val="0"/>
            <w:lang w:val="en-US"/>
          </w:rPr>
          <w:t>[</w:t>
        </w:r>
      </w:ins>
      <w:r w:rsidR="00FD0D39" w:rsidRPr="00B35788">
        <w:rPr>
          <w:rFonts w:eastAsia="Times New Roman"/>
          <w:color w:val="000000" w:themeColor="text1"/>
          <w:w w:val="100"/>
          <w:kern w:val="0"/>
          <w:lang w:val="en-US"/>
        </w:rPr>
        <w:t>ore</w:t>
      </w:r>
      <w:ins w:id="5165" w:author="Forfatter">
        <w:r w:rsidR="00BE056E">
          <w:rPr>
            <w:rFonts w:eastAsia="Times New Roman"/>
            <w:color w:val="000000" w:themeColor="text1"/>
            <w:w w:val="100"/>
            <w:kern w:val="0"/>
            <w:lang w:val="en-US"/>
          </w:rPr>
          <w:t>]</w:t>
        </w:r>
      </w:ins>
      <w:r w:rsidR="00FA1D6C" w:rsidRPr="00FB22C7">
        <w:rPr>
          <w:rFonts w:eastAsia="Times New Roman"/>
          <w:color w:val="000000" w:themeColor="text1"/>
          <w:w w:val="100"/>
          <w:kern w:val="0"/>
          <w:lang w:val="en-US"/>
        </w:rPr>
        <w:t xml:space="preserve"> sold or </w:t>
      </w:r>
      <w:r w:rsidR="00FA1D6C" w:rsidRPr="00FB22C7">
        <w:rPr>
          <w:rFonts w:eastAsia="Times New Roman"/>
          <w:color w:val="000000" w:themeColor="text1"/>
          <w:spacing w:val="6"/>
          <w:w w:val="100"/>
          <w:kern w:val="0"/>
          <w:lang w:val="en-US"/>
        </w:rPr>
        <w:t xml:space="preserve">removed </w:t>
      </w:r>
      <w:r w:rsidR="00FA1D6C" w:rsidRPr="00FB22C7">
        <w:rPr>
          <w:rFonts w:eastAsia="Times New Roman"/>
          <w:color w:val="000000" w:themeColor="text1"/>
          <w:spacing w:val="5"/>
          <w:w w:val="100"/>
          <w:kern w:val="0"/>
          <w:lang w:val="en-US"/>
        </w:rPr>
        <w:t xml:space="preserve">without </w:t>
      </w:r>
      <w:r w:rsidR="00FA1D6C" w:rsidRPr="00FB22C7">
        <w:rPr>
          <w:rFonts w:eastAsia="Times New Roman"/>
          <w:color w:val="000000" w:themeColor="text1"/>
          <w:w w:val="100"/>
          <w:kern w:val="0"/>
          <w:lang w:val="en-US"/>
        </w:rPr>
        <w:t xml:space="preserve">sale </w:t>
      </w:r>
      <w:r w:rsidR="00FA1D6C" w:rsidRPr="00FB22C7">
        <w:rPr>
          <w:rFonts w:eastAsia="Times New Roman"/>
          <w:color w:val="000000" w:themeColor="text1"/>
          <w:spacing w:val="5"/>
          <w:w w:val="100"/>
          <w:kern w:val="0"/>
          <w:lang w:val="en-US"/>
        </w:rPr>
        <w:t xml:space="preserve">from </w:t>
      </w:r>
      <w:r w:rsidR="00FA1D6C" w:rsidRPr="00FB22C7">
        <w:rPr>
          <w:rFonts w:eastAsia="Times New Roman"/>
          <w:color w:val="000000" w:themeColor="text1"/>
          <w:w w:val="100"/>
          <w:kern w:val="0"/>
          <w:lang w:val="en-US"/>
        </w:rPr>
        <w:t xml:space="preserve">the </w:t>
      </w:r>
      <w:r w:rsidR="00FA1D6C" w:rsidRPr="00FB22C7">
        <w:rPr>
          <w:rFonts w:eastAsia="Times New Roman"/>
          <w:color w:val="000000" w:themeColor="text1"/>
          <w:spacing w:val="5"/>
          <w:w w:val="100"/>
          <w:kern w:val="0"/>
          <w:lang w:val="en-US"/>
        </w:rPr>
        <w:t>Contract</w:t>
      </w:r>
      <w:r w:rsidR="00FA1D6C" w:rsidRPr="00FB22C7">
        <w:rPr>
          <w:rFonts w:eastAsia="Times New Roman"/>
          <w:color w:val="000000" w:themeColor="text1"/>
          <w:spacing w:val="53"/>
          <w:w w:val="100"/>
          <w:kern w:val="0"/>
          <w:lang w:val="en-US"/>
        </w:rPr>
        <w:t xml:space="preserve"> </w:t>
      </w:r>
      <w:r w:rsidR="00FA1D6C" w:rsidRPr="00FB22C7">
        <w:rPr>
          <w:rFonts w:eastAsia="Times New Roman"/>
          <w:color w:val="000000" w:themeColor="text1"/>
          <w:spacing w:val="6"/>
          <w:w w:val="100"/>
          <w:kern w:val="0"/>
          <w:lang w:val="en-US"/>
        </w:rPr>
        <w:t>Area</w:t>
      </w:r>
      <w:del w:id="5166" w:author="Forfatter">
        <w:r w:rsidR="00FA1D6C" w:rsidRPr="00FB22C7" w:rsidDel="00B35788">
          <w:rPr>
            <w:rFonts w:eastAsia="Times New Roman"/>
            <w:color w:val="000000" w:themeColor="text1"/>
            <w:spacing w:val="6"/>
            <w:w w:val="100"/>
            <w:kern w:val="0"/>
            <w:lang w:val="en-US"/>
          </w:rPr>
          <w:delText>]</w:delText>
        </w:r>
      </w:del>
      <w:r w:rsidR="00FD0D39" w:rsidRPr="00B35788">
        <w:rPr>
          <w:rFonts w:eastAsia="Times New Roman"/>
          <w:color w:val="000000" w:themeColor="text1"/>
          <w:spacing w:val="6"/>
          <w:w w:val="100"/>
          <w:kern w:val="0"/>
          <w:lang w:val="en-US"/>
        </w:rPr>
        <w:t>;</w:t>
      </w:r>
    </w:p>
    <w:p w14:paraId="5C8FBA29" w14:textId="7FC7B7F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551788">
        <w:rPr>
          <w:color w:val="000000" w:themeColor="text1"/>
        </w:rPr>
        <w:t>a</w:t>
      </w:r>
      <w:r w:rsidR="55D6CBE8" w:rsidRPr="00FD3189">
        <w:rPr>
          <w:color w:val="000000" w:themeColor="text1"/>
        </w:rPr>
        <w:t>udit</w:t>
      </w:r>
      <w:r w:rsidR="00FD0D39" w:rsidRPr="00FD3189">
        <w:rPr>
          <w:color w:val="000000" w:themeColor="text1"/>
        </w:rPr>
        <w:t xml:space="preserve"> any relevant documents, papers, records and data available at the Contractor’s offices or on-board any mining vessel or Installation</w:t>
      </w:r>
      <w:r w:rsidR="655A84E2" w:rsidRPr="00FD3189">
        <w:rPr>
          <w:color w:val="000000" w:themeColor="text1"/>
        </w:rPr>
        <w:t>;</w:t>
      </w:r>
    </w:p>
    <w:p w14:paraId="30D5152E" w14:textId="351F665F"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551788">
        <w:rPr>
          <w:color w:val="000000" w:themeColor="text1"/>
        </w:rPr>
        <w:t>r</w:t>
      </w:r>
      <w:r w:rsidR="00FD0D39" w:rsidRPr="00FD3189">
        <w:rPr>
          <w:color w:val="000000" w:themeColor="text1"/>
        </w:rPr>
        <w:t>equire any duly authorized representative of the Contractor to answer any relevant questions in connection with the audit and provide any missing documents, papers, records and data; and</w:t>
      </w:r>
    </w:p>
    <w:p w14:paraId="361D382B" w14:textId="76080F6D"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551788">
        <w:rPr>
          <w:color w:val="000000" w:themeColor="text1"/>
        </w:rPr>
        <w:t>m</w:t>
      </w:r>
      <w:r w:rsidR="00FD0D39" w:rsidRPr="00FD3189">
        <w:rPr>
          <w:color w:val="000000" w:themeColor="text1"/>
        </w:rPr>
        <w:t>ake and retain copies or extracts of any documents or records relevant to the subject matter of the audit and provide a Contractor with a list of such copies or extracts.</w:t>
      </w:r>
    </w:p>
    <w:p w14:paraId="26800C8C" w14:textId="3FB2333A" w:rsidR="00FD0D39" w:rsidRPr="00FD3189"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w w:val="100"/>
          <w:kern w:val="0"/>
          <w:lang w:val="en-US"/>
        </w:rPr>
        <w:t>4.</w:t>
      </w:r>
      <w:r w:rsidRPr="00FD3189">
        <w:rPr>
          <w:rFonts w:eastAsia="Times New Roman"/>
          <w:color w:val="000000" w:themeColor="text1"/>
          <w:w w:val="100"/>
          <w:kern w:val="0"/>
          <w:lang w:val="en-US"/>
        </w:rPr>
        <w:tab/>
        <w:t>For the purposes of an audit</w:t>
      </w:r>
      <w:r w:rsidR="655A84E2" w:rsidRPr="00FD3189">
        <w:rPr>
          <w:rFonts w:eastAsia="Times New Roman"/>
          <w:color w:val="000000" w:themeColor="text1"/>
          <w:w w:val="100"/>
          <w:kern w:val="0"/>
          <w:lang w:val="en-US"/>
        </w:rPr>
        <w:t xml:space="preserve"> </w:t>
      </w:r>
      <w:r w:rsidR="42A1AEFA" w:rsidRPr="00FD3189">
        <w:rPr>
          <w:rFonts w:eastAsia="Times New Roman"/>
          <w:color w:val="000000" w:themeColor="text1"/>
          <w:w w:val="100"/>
          <w:kern w:val="0"/>
          <w:lang w:val="en-US"/>
        </w:rPr>
        <w:t>t</w:t>
      </w:r>
      <w:r w:rsidR="655A84E2" w:rsidRPr="00FD3189">
        <w:rPr>
          <w:rFonts w:eastAsia="Times New Roman"/>
          <w:color w:val="000000" w:themeColor="text1"/>
          <w:w w:val="100"/>
          <w:kern w:val="0"/>
          <w:lang w:val="en-US"/>
        </w:rPr>
        <w:t xml:space="preserve">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make available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2"/>
          <w:w w:val="100"/>
          <w:kern w:val="0"/>
          <w:lang w:val="en-US"/>
        </w:rPr>
        <w:t xml:space="preserve">an </w:t>
      </w:r>
      <w:r w:rsidR="002506C5">
        <w:rPr>
          <w:rFonts w:eastAsia="Times New Roman"/>
          <w:color w:val="000000" w:themeColor="text1"/>
          <w:spacing w:val="2"/>
          <w:w w:val="100"/>
          <w:kern w:val="0"/>
          <w:lang w:val="en-US"/>
        </w:rPr>
        <w:t>[</w:t>
      </w:r>
      <w:r w:rsidR="00F706FB">
        <w:rPr>
          <w:rFonts w:eastAsia="Times New Roman"/>
          <w:color w:val="000000" w:themeColor="text1"/>
          <w:spacing w:val="2"/>
          <w:w w:val="100"/>
          <w:kern w:val="0"/>
          <w:lang w:val="en-US"/>
        </w:rPr>
        <w:t>Independent</w:t>
      </w:r>
      <w:r w:rsidR="002506C5">
        <w:rPr>
          <w:rFonts w:eastAsia="Times New Roman"/>
          <w:color w:val="000000" w:themeColor="text1"/>
          <w:spacing w:val="2"/>
          <w:w w:val="100"/>
          <w:kern w:val="0"/>
          <w:lang w:val="en-US"/>
        </w:rPr>
        <w:t>]</w:t>
      </w:r>
      <w:r w:rsidR="00F706FB">
        <w:rPr>
          <w:rFonts w:eastAsia="Times New Roman"/>
          <w:color w:val="000000" w:themeColor="text1"/>
          <w:spacing w:val="2"/>
          <w:w w:val="100"/>
          <w:kern w:val="0"/>
          <w:lang w:val="en-US"/>
        </w:rPr>
        <w:t xml:space="preserve"> </w:t>
      </w:r>
      <w:r w:rsidR="00F706FB">
        <w:rPr>
          <w:rFonts w:eastAsia="Times New Roman"/>
          <w:color w:val="000000" w:themeColor="text1"/>
          <w:spacing w:val="5"/>
          <w:w w:val="100"/>
          <w:kern w:val="0"/>
          <w:lang w:val="en-US"/>
        </w:rPr>
        <w:t>A</w:t>
      </w:r>
      <w:r w:rsidRPr="00FD3189">
        <w:rPr>
          <w:rFonts w:eastAsia="Times New Roman"/>
          <w:color w:val="000000" w:themeColor="text1"/>
          <w:spacing w:val="5"/>
          <w:w w:val="100"/>
          <w:kern w:val="0"/>
          <w:lang w:val="en-US"/>
        </w:rPr>
        <w:t>uditor s</w:t>
      </w:r>
      <w:r w:rsidRPr="00FD3189">
        <w:rPr>
          <w:rFonts w:eastAsia="Times New Roman"/>
          <w:color w:val="000000" w:themeColor="text1"/>
          <w:w w:val="100"/>
          <w:kern w:val="0"/>
          <w:lang w:val="en-US"/>
        </w:rPr>
        <w:t xml:space="preserve">uch </w:t>
      </w:r>
      <w:r w:rsidRPr="00FD3189">
        <w:rPr>
          <w:rFonts w:eastAsia="Times New Roman"/>
          <w:color w:val="000000" w:themeColor="text1"/>
          <w:spacing w:val="5"/>
          <w:w w:val="100"/>
          <w:kern w:val="0"/>
          <w:lang w:val="en-US"/>
        </w:rPr>
        <w:t xml:space="preserve">financial </w:t>
      </w:r>
      <w:r w:rsidRPr="00FD3189">
        <w:rPr>
          <w:rFonts w:eastAsia="Times New Roman"/>
          <w:color w:val="000000" w:themeColor="text1"/>
          <w:spacing w:val="7"/>
          <w:w w:val="100"/>
          <w:kern w:val="0"/>
          <w:lang w:val="en-US"/>
        </w:rPr>
        <w:t xml:space="preserve">records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information </w:t>
      </w:r>
      <w:r w:rsidRPr="00FD3189">
        <w:rPr>
          <w:rFonts w:eastAsia="Times New Roman"/>
          <w:color w:val="000000" w:themeColor="text1"/>
          <w:spacing w:val="6"/>
          <w:w w:val="100"/>
          <w:kern w:val="0"/>
          <w:lang w:val="en-US"/>
        </w:rPr>
        <w:t xml:space="preserve">contemplated </w:t>
      </w:r>
      <w:r w:rsidRPr="00FD3189">
        <w:rPr>
          <w:rFonts w:eastAsia="Times New Roman"/>
          <w:color w:val="000000" w:themeColor="text1"/>
          <w:spacing w:val="3"/>
          <w:w w:val="100"/>
          <w:kern w:val="0"/>
          <w:lang w:val="en-US"/>
        </w:rPr>
        <w:t xml:space="preserve">as </w:t>
      </w:r>
      <w:r w:rsidRPr="00FD3189">
        <w:rPr>
          <w:rFonts w:eastAsia="Times New Roman"/>
          <w:color w:val="000000" w:themeColor="text1"/>
          <w:spacing w:val="5"/>
          <w:w w:val="100"/>
          <w:kern w:val="0"/>
          <w:lang w:val="en-US"/>
        </w:rPr>
        <w:t xml:space="preserve">reasonably required </w:t>
      </w:r>
      <w:r w:rsidRPr="00FD3189">
        <w:rPr>
          <w:rFonts w:eastAsia="Times New Roman"/>
          <w:color w:val="000000" w:themeColor="text1"/>
          <w:w w:val="100"/>
          <w:kern w:val="0"/>
          <w:lang w:val="en-US"/>
        </w:rPr>
        <w:t xml:space="preserve">by the </w:t>
      </w:r>
      <w:r w:rsidR="6CAA989B" w:rsidRPr="00FD3189">
        <w:rPr>
          <w:rFonts w:eastAsia="Times New Roman"/>
          <w:color w:val="000000" w:themeColor="text1"/>
          <w:spacing w:val="6"/>
          <w:w w:val="100"/>
          <w:kern w:val="0"/>
          <w:lang w:val="en-US"/>
        </w:rPr>
        <w:t>relevant organ of the Authority</w:t>
      </w:r>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determine </w:t>
      </w:r>
      <w:r w:rsidRPr="00FD3189">
        <w:rPr>
          <w:rFonts w:eastAsia="Times New Roman"/>
          <w:color w:val="000000" w:themeColor="text1"/>
          <w:spacing w:val="6"/>
          <w:w w:val="100"/>
          <w:kern w:val="0"/>
          <w:lang w:val="en-US"/>
        </w:rPr>
        <w:t xml:space="preserve">compliance </w:t>
      </w:r>
      <w:r w:rsidRPr="00FD3189">
        <w:rPr>
          <w:rFonts w:eastAsia="Times New Roman"/>
          <w:color w:val="000000" w:themeColor="text1"/>
          <w:w w:val="100"/>
          <w:kern w:val="0"/>
          <w:lang w:val="en-US"/>
        </w:rPr>
        <w:t>with this</w:t>
      </w:r>
      <w:r w:rsidRPr="00FD3189">
        <w:rPr>
          <w:rFonts w:eastAsia="Times New Roman"/>
          <w:color w:val="000000" w:themeColor="text1"/>
          <w:spacing w:val="56"/>
          <w:w w:val="100"/>
          <w:kern w:val="0"/>
          <w:lang w:val="en-US"/>
        </w:rPr>
        <w:t xml:space="preserve"> </w:t>
      </w:r>
      <w:r w:rsidRPr="00FD3189">
        <w:rPr>
          <w:rFonts w:eastAsia="Times New Roman"/>
          <w:color w:val="000000" w:themeColor="text1"/>
          <w:spacing w:val="5"/>
          <w:w w:val="100"/>
          <w:kern w:val="0"/>
          <w:lang w:val="en-US"/>
        </w:rPr>
        <w:t>Part.</w:t>
      </w:r>
    </w:p>
    <w:p w14:paraId="196E2B3B" w14:textId="5C0782A3" w:rsidR="00FD0D39"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ins w:id="5167" w:author="Forfatter"/>
          <w:rFonts w:eastAsia="Times New Roman"/>
          <w:color w:val="000000" w:themeColor="text1"/>
          <w:w w:val="100"/>
          <w:kern w:val="0"/>
          <w:lang w:val="en-US"/>
        </w:rPr>
      </w:pPr>
      <w:r w:rsidRPr="00FD3189">
        <w:rPr>
          <w:rFonts w:eastAsia="Times New Roman"/>
          <w:color w:val="000000" w:themeColor="text1"/>
          <w:spacing w:val="5"/>
          <w:w w:val="100"/>
          <w:kern w:val="0"/>
          <w:lang w:val="en-US"/>
        </w:rPr>
        <w:t>5.</w:t>
      </w:r>
      <w:r w:rsidRPr="00FD3189">
        <w:rPr>
          <w:rFonts w:eastAsia="Times New Roman"/>
          <w:color w:val="000000" w:themeColor="text1"/>
          <w:spacing w:val="5"/>
          <w:w w:val="100"/>
          <w:kern w:val="0"/>
          <w:lang w:val="en-US"/>
        </w:rPr>
        <w:tab/>
      </w:r>
      <w:r w:rsidRPr="00FD3189">
        <w:rPr>
          <w:rFonts w:eastAsia="Times New Roman"/>
          <w:color w:val="000000" w:themeColor="text1"/>
          <w:spacing w:val="6"/>
          <w:w w:val="100"/>
          <w:kern w:val="0"/>
          <w:lang w:val="en-US"/>
        </w:rPr>
        <w:t xml:space="preserve">Members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Authority,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5"/>
          <w:w w:val="100"/>
          <w:kern w:val="0"/>
          <w:lang w:val="en-US"/>
        </w:rPr>
        <w:t xml:space="preserve">particular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6"/>
          <w:w w:val="100"/>
          <w:kern w:val="0"/>
          <w:lang w:val="en-US"/>
        </w:rPr>
        <w:t xml:space="preserve">Sponsoring </w:t>
      </w:r>
      <w:r w:rsidRPr="00FD3189">
        <w:rPr>
          <w:rFonts w:eastAsia="Times New Roman"/>
          <w:color w:val="000000" w:themeColor="text1"/>
          <w:w w:val="100"/>
          <w:kern w:val="0"/>
          <w:lang w:val="en-US"/>
        </w:rPr>
        <w:t xml:space="preserve">State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States, </w:t>
      </w:r>
      <w:r w:rsidRPr="00FD3189">
        <w:rPr>
          <w:rFonts w:eastAsia="Times New Roman"/>
          <w:color w:val="000000" w:themeColor="text1"/>
          <w:w w:val="100"/>
          <w:kern w:val="0"/>
          <w:lang w:val="en-US"/>
        </w:rPr>
        <w:t>shall</w:t>
      </w:r>
      <w:del w:id="5168" w:author="Forfatter">
        <w:r w:rsidRPr="00FD3189" w:rsidDel="007C7A8F">
          <w:rPr>
            <w:rFonts w:eastAsia="Times New Roman"/>
            <w:color w:val="000000" w:themeColor="text1"/>
            <w:w w:val="100"/>
            <w:kern w:val="0"/>
            <w:lang w:val="en-US"/>
          </w:rPr>
          <w:delText>,</w:delText>
        </w:r>
      </w:del>
      <w:r w:rsidR="00152978" w:rsidRPr="00FD3189">
        <w:rPr>
          <w:rFonts w:eastAsia="Times New Roman"/>
          <w:color w:val="000000" w:themeColor="text1"/>
          <w:w w:val="100"/>
          <w:kern w:val="0"/>
          <w:lang w:val="en-US"/>
        </w:rPr>
        <w:t xml:space="preserve"> </w:t>
      </w:r>
      <w:r w:rsidRPr="00FD3189">
        <w:rPr>
          <w:rFonts w:eastAsia="Times New Roman"/>
          <w:color w:val="000000" w:themeColor="text1"/>
          <w:spacing w:val="5"/>
          <w:w w:val="100"/>
          <w:kern w:val="0"/>
          <w:lang w:val="en-US"/>
        </w:rPr>
        <w:t xml:space="preserve">cooperate </w:t>
      </w:r>
      <w:r w:rsidRPr="00FD3189">
        <w:rPr>
          <w:rFonts w:eastAsia="Times New Roman"/>
          <w:color w:val="000000" w:themeColor="text1"/>
          <w:w w:val="100"/>
          <w:kern w:val="0"/>
          <w:lang w:val="en-US"/>
        </w:rPr>
        <w:t xml:space="preserve">with </w:t>
      </w:r>
      <w:r w:rsidRPr="00FD3189">
        <w:rPr>
          <w:rFonts w:eastAsia="Times New Roman"/>
          <w:color w:val="000000" w:themeColor="text1"/>
          <w:spacing w:val="5"/>
          <w:w w:val="100"/>
          <w:kern w:val="0"/>
          <w:lang w:val="en-US"/>
        </w:rPr>
        <w:t xml:space="preserve">and assist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relevant organ of the Authority </w:t>
      </w:r>
      <w:r w:rsidRPr="00FD3189">
        <w:rPr>
          <w:rFonts w:eastAsia="Times New Roman"/>
          <w:color w:val="000000" w:themeColor="text1"/>
          <w:spacing w:val="7"/>
          <w:w w:val="100"/>
          <w:kern w:val="0"/>
          <w:lang w:val="en-US"/>
        </w:rPr>
        <w:t xml:space="preserve">and </w:t>
      </w:r>
      <w:r w:rsidRPr="00FD3189">
        <w:rPr>
          <w:rFonts w:eastAsia="Times New Roman"/>
          <w:color w:val="000000" w:themeColor="text1"/>
          <w:w w:val="100"/>
          <w:kern w:val="0"/>
          <w:lang w:val="en-US"/>
        </w:rPr>
        <w:t>any</w:t>
      </w:r>
      <w:r w:rsidR="002506C5">
        <w:rPr>
          <w:rFonts w:eastAsia="Times New Roman"/>
          <w:color w:val="000000" w:themeColor="text1"/>
          <w:w w:val="100"/>
          <w:kern w:val="0"/>
          <w:lang w:val="en-US"/>
        </w:rPr>
        <w:t xml:space="preserve"> Independent</w:t>
      </w:r>
      <w:r w:rsidR="002506C5">
        <w:rPr>
          <w:rFonts w:eastAsia="Times New Roman"/>
          <w:color w:val="000000" w:themeColor="text1"/>
          <w:spacing w:val="27"/>
          <w:w w:val="100"/>
          <w:kern w:val="0"/>
          <w:lang w:val="en-US"/>
        </w:rPr>
        <w:t xml:space="preserve"> </w:t>
      </w:r>
      <w:r w:rsidR="00F706FB">
        <w:rPr>
          <w:rFonts w:eastAsia="Times New Roman"/>
          <w:color w:val="000000" w:themeColor="text1"/>
          <w:spacing w:val="27"/>
          <w:w w:val="100"/>
          <w:kern w:val="0"/>
          <w:lang w:val="en-US"/>
        </w:rPr>
        <w:t>A</w:t>
      </w:r>
      <w:r w:rsidRPr="00FD3189">
        <w:rPr>
          <w:rFonts w:eastAsia="Times New Roman"/>
          <w:color w:val="000000" w:themeColor="text1"/>
          <w:spacing w:val="5"/>
          <w:w w:val="100"/>
          <w:kern w:val="0"/>
          <w:lang w:val="en-US"/>
        </w:rPr>
        <w:t>uditor</w:t>
      </w:r>
      <w:r w:rsidRPr="00FD3189">
        <w:rPr>
          <w:rFonts w:eastAsia="Times New Roman"/>
          <w:color w:val="000000" w:themeColor="text1"/>
          <w:spacing w:val="25"/>
          <w:w w:val="100"/>
          <w:kern w:val="0"/>
          <w:lang w:val="en-US"/>
        </w:rPr>
        <w:t xml:space="preserve"> </w:t>
      </w:r>
      <w:r w:rsidRPr="00FD3189">
        <w:rPr>
          <w:rFonts w:eastAsia="Times New Roman"/>
          <w:color w:val="000000" w:themeColor="text1"/>
          <w:spacing w:val="3"/>
          <w:w w:val="100"/>
          <w:kern w:val="0"/>
          <w:lang w:val="en-US"/>
        </w:rPr>
        <w:t>in</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the</w:t>
      </w:r>
      <w:r w:rsidRPr="00FD3189">
        <w:rPr>
          <w:rFonts w:eastAsia="Times New Roman"/>
          <w:color w:val="000000" w:themeColor="text1"/>
          <w:spacing w:val="29"/>
          <w:w w:val="100"/>
          <w:kern w:val="0"/>
          <w:lang w:val="en-US"/>
        </w:rPr>
        <w:t xml:space="preserve"> </w:t>
      </w:r>
      <w:r w:rsidRPr="00FD3189">
        <w:rPr>
          <w:rFonts w:eastAsia="Times New Roman"/>
          <w:color w:val="000000" w:themeColor="text1"/>
          <w:spacing w:val="5"/>
          <w:w w:val="100"/>
          <w:kern w:val="0"/>
          <w:lang w:val="en-US"/>
        </w:rPr>
        <w:t>carrying</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out</w:t>
      </w:r>
      <w:r w:rsidRPr="00FD3189">
        <w:rPr>
          <w:rFonts w:eastAsia="Times New Roman"/>
          <w:color w:val="000000" w:themeColor="text1"/>
          <w:spacing w:val="26"/>
          <w:w w:val="100"/>
          <w:kern w:val="0"/>
          <w:lang w:val="en-US"/>
        </w:rPr>
        <w:t xml:space="preserve"> </w:t>
      </w:r>
      <w:r w:rsidRPr="00FD3189">
        <w:rPr>
          <w:rFonts w:eastAsia="Times New Roman"/>
          <w:color w:val="000000" w:themeColor="text1"/>
          <w:spacing w:val="3"/>
          <w:w w:val="100"/>
          <w:kern w:val="0"/>
          <w:lang w:val="en-US"/>
        </w:rPr>
        <w:t>of</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any</w:t>
      </w:r>
      <w:r w:rsidRPr="00FD3189">
        <w:rPr>
          <w:rFonts w:eastAsia="Times New Roman"/>
          <w:color w:val="000000" w:themeColor="text1"/>
          <w:spacing w:val="27"/>
          <w:w w:val="100"/>
          <w:kern w:val="0"/>
          <w:lang w:val="en-US"/>
        </w:rPr>
        <w:t xml:space="preserve"> </w:t>
      </w:r>
      <w:r w:rsidRPr="00FD3189">
        <w:rPr>
          <w:rFonts w:eastAsia="Times New Roman"/>
          <w:color w:val="000000" w:themeColor="text1"/>
          <w:spacing w:val="5"/>
          <w:w w:val="100"/>
          <w:kern w:val="0"/>
          <w:lang w:val="en-US"/>
        </w:rPr>
        <w:t>audit</w:t>
      </w:r>
      <w:r w:rsidRPr="00FD3189">
        <w:rPr>
          <w:rFonts w:eastAsia="Times New Roman"/>
          <w:color w:val="000000" w:themeColor="text1"/>
          <w:spacing w:val="26"/>
          <w:w w:val="100"/>
          <w:kern w:val="0"/>
          <w:lang w:val="en-US"/>
        </w:rPr>
        <w:t xml:space="preserve"> </w:t>
      </w:r>
      <w:r w:rsidRPr="00FD3189">
        <w:rPr>
          <w:rFonts w:eastAsia="Times New Roman"/>
          <w:color w:val="000000" w:themeColor="text1"/>
          <w:spacing w:val="5"/>
          <w:w w:val="100"/>
          <w:kern w:val="0"/>
          <w:lang w:val="en-US"/>
        </w:rPr>
        <w:t>under</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this</w:t>
      </w:r>
      <w:r w:rsidRPr="00FD3189">
        <w:rPr>
          <w:rFonts w:eastAsia="Times New Roman"/>
          <w:color w:val="000000" w:themeColor="text1"/>
          <w:spacing w:val="26"/>
          <w:w w:val="100"/>
          <w:kern w:val="0"/>
          <w:lang w:val="en-US"/>
        </w:rPr>
        <w:t xml:space="preserve"> </w:t>
      </w:r>
      <w:r w:rsidR="006248A4">
        <w:rPr>
          <w:rFonts w:eastAsia="Times New Roman"/>
          <w:color w:val="000000" w:themeColor="text1"/>
          <w:spacing w:val="5"/>
          <w:w w:val="100"/>
          <w:kern w:val="0"/>
          <w:lang w:val="en-US"/>
        </w:rPr>
        <w:t>r</w:t>
      </w:r>
      <w:r w:rsidRPr="00FD3189">
        <w:rPr>
          <w:rFonts w:eastAsia="Times New Roman"/>
          <w:color w:val="000000" w:themeColor="text1"/>
          <w:spacing w:val="5"/>
          <w:w w:val="100"/>
          <w:kern w:val="0"/>
          <w:lang w:val="en-US"/>
        </w:rPr>
        <w:t>egulation,</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and</w:t>
      </w:r>
      <w:r w:rsidRPr="00FD3189">
        <w:rPr>
          <w:rFonts w:eastAsia="Times New Roman"/>
          <w:color w:val="000000" w:themeColor="text1"/>
          <w:spacing w:val="30"/>
          <w:w w:val="100"/>
          <w:kern w:val="0"/>
          <w:lang w:val="en-US"/>
        </w:rPr>
        <w:t xml:space="preserve">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facilitate access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spacing w:val="6"/>
          <w:w w:val="100"/>
          <w:kern w:val="0"/>
          <w:lang w:val="en-US"/>
        </w:rPr>
        <w:t xml:space="preserve">records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spacing w:val="3"/>
          <w:w w:val="100"/>
          <w:kern w:val="0"/>
          <w:lang w:val="en-US"/>
        </w:rPr>
        <w:t>by an a</w:t>
      </w:r>
      <w:r w:rsidRPr="00FD3189">
        <w:rPr>
          <w:rFonts w:eastAsia="Times New Roman"/>
          <w:color w:val="000000" w:themeColor="text1"/>
          <w:spacing w:val="5"/>
          <w:w w:val="100"/>
          <w:kern w:val="0"/>
          <w:lang w:val="en-US"/>
        </w:rPr>
        <w:t xml:space="preserve">uditor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assist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exchange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spacing w:val="5"/>
          <w:w w:val="100"/>
          <w:kern w:val="0"/>
          <w:lang w:val="en-US"/>
        </w:rPr>
        <w:t xml:space="preserve">information relevant </w:t>
      </w:r>
      <w:r w:rsidRPr="00FD3189">
        <w:rPr>
          <w:rFonts w:eastAsia="Times New Roman"/>
          <w:color w:val="000000" w:themeColor="text1"/>
          <w:spacing w:val="0"/>
          <w:w w:val="100"/>
          <w:kern w:val="0"/>
          <w:lang w:val="en-US"/>
        </w:rPr>
        <w:t xml:space="preserve">to a </w:t>
      </w:r>
      <w:r w:rsidRPr="00FD3189">
        <w:rPr>
          <w:rFonts w:eastAsia="Times New Roman"/>
          <w:color w:val="000000" w:themeColor="text1"/>
          <w:spacing w:val="5"/>
          <w:w w:val="100"/>
          <w:kern w:val="0"/>
          <w:lang w:val="en-US"/>
        </w:rPr>
        <w:t xml:space="preserve">Contractor’s obligations under </w:t>
      </w:r>
      <w:r w:rsidRPr="00FD3189">
        <w:rPr>
          <w:rFonts w:eastAsia="Times New Roman"/>
          <w:color w:val="000000" w:themeColor="text1"/>
          <w:w w:val="100"/>
          <w:kern w:val="0"/>
          <w:lang w:val="en-US"/>
        </w:rPr>
        <w:t>this Part.</w:t>
      </w:r>
    </w:p>
    <w:p w14:paraId="009EE4EE" w14:textId="77777777" w:rsidR="00B35788" w:rsidRDefault="00B35788"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w w:val="100"/>
          <w:kern w:val="0"/>
          <w:lang w:val="en-US"/>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CC15B2" w:rsidRPr="00FD3189" w14:paraId="0D946BCE" w14:textId="77777777" w:rsidTr="006157F9">
        <w:trPr>
          <w:trHeight w:val="1169"/>
        </w:trPr>
        <w:tc>
          <w:tcPr>
            <w:tcW w:w="7512" w:type="dxa"/>
            <w:shd w:val="clear" w:color="auto" w:fill="F2F2F2" w:themeFill="background1" w:themeFillShade="F2"/>
          </w:tcPr>
          <w:p w14:paraId="4D8B056E" w14:textId="65C62CE0" w:rsidR="00CC15B2" w:rsidRPr="00FD3189" w:rsidRDefault="00CC15B2"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p>
          <w:p w14:paraId="695C1B69" w14:textId="3F138A55" w:rsidR="00A45405" w:rsidRPr="006157F9" w:rsidRDefault="00867E54" w:rsidP="006157F9">
            <w:pPr>
              <w:spacing w:after="120"/>
              <w:jc w:val="both"/>
              <w:rPr>
                <w:rFonts w:eastAsia="Calibri"/>
                <w:color w:val="000000" w:themeColor="text1"/>
              </w:rPr>
            </w:pPr>
            <w:r w:rsidRPr="006157F9">
              <w:rPr>
                <w:lang w:val="en-US"/>
              </w:rPr>
              <w:t>At a general level, broad support was expressed; however, some delegations requested clarification on the scope of such regulation as the wording seems to conflate ordinary financial audits with audits specific to royalty liability. Both have merit but should be clearly delineated.</w:t>
            </w:r>
          </w:p>
        </w:tc>
      </w:tr>
    </w:tbl>
    <w:p w14:paraId="4F644303" w14:textId="182846E1" w:rsidR="00FD0D39" w:rsidRPr="00FD3189" w:rsidRDefault="00FD0D39" w:rsidP="00152978">
      <w:pPr>
        <w:ind w:left="1083" w:right="1270"/>
        <w:jc w:val="both"/>
        <w:rPr>
          <w:color w:val="000000" w:themeColor="text1"/>
        </w:rPr>
      </w:pPr>
    </w:p>
    <w:p w14:paraId="5F0C687F" w14:textId="114BE40A" w:rsidR="00FD0D39" w:rsidRPr="00FD3189" w:rsidRDefault="40A0E318" w:rsidP="00152978">
      <w:pPr>
        <w:pStyle w:val="Overskrift1"/>
        <w:ind w:left="1083"/>
        <w:rPr>
          <w:color w:val="000000" w:themeColor="text1"/>
          <w:sz w:val="24"/>
          <w:szCs w:val="24"/>
        </w:rPr>
      </w:pPr>
      <w:bookmarkStart w:id="5169" w:name="Regulation_76"/>
      <w:bookmarkStart w:id="5170" w:name="_Toc216426479"/>
      <w:bookmarkStart w:id="5171" w:name="_Toc157149919"/>
      <w:bookmarkEnd w:id="5169"/>
      <w:r w:rsidRPr="00FD3189">
        <w:rPr>
          <w:rFonts w:ascii="Times New Roman" w:hAnsi="Times New Roman"/>
          <w:color w:val="000000" w:themeColor="text1"/>
          <w:sz w:val="24"/>
          <w:szCs w:val="24"/>
        </w:rPr>
        <w:t>Regulation 76</w:t>
      </w:r>
      <w:bookmarkEnd w:id="5170"/>
      <w:r w:rsidR="59561192" w:rsidRPr="00FD3189">
        <w:rPr>
          <w:rFonts w:ascii="Times New Roman" w:hAnsi="Times New Roman"/>
          <w:color w:val="000000" w:themeColor="text1"/>
          <w:spacing w:val="0"/>
          <w:w w:val="100"/>
          <w:kern w:val="0"/>
          <w:sz w:val="24"/>
          <w:szCs w:val="24"/>
          <w:lang w:val="en-US"/>
        </w:rPr>
        <w:t xml:space="preserve"> </w:t>
      </w:r>
      <w:bookmarkEnd w:id="5171"/>
    </w:p>
    <w:p w14:paraId="5DC88AC2" w14:textId="7A1D2319" w:rsidR="00DA6FEE"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172" w:name="Assessment_by_the_Authority"/>
      <w:bookmarkStart w:id="5173" w:name="_Toc157149920"/>
      <w:bookmarkStart w:id="5174" w:name="_Toc216426480"/>
      <w:bookmarkEnd w:id="5172"/>
      <w:r w:rsidRPr="00FD3189">
        <w:rPr>
          <w:rFonts w:ascii="Times New Roman" w:hAnsi="Times New Roman"/>
          <w:color w:val="000000" w:themeColor="text1"/>
          <w:sz w:val="24"/>
          <w:szCs w:val="24"/>
        </w:rPr>
        <w:t>Assessment by the Authority</w:t>
      </w:r>
      <w:bookmarkEnd w:id="5173"/>
      <w:bookmarkEnd w:id="5174"/>
    </w:p>
    <w:p w14:paraId="089930F6" w14:textId="4C8B4917"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t xml:space="preserve">Where the </w:t>
      </w:r>
      <w:r w:rsidRPr="00FD3189">
        <w:rPr>
          <w:rFonts w:eastAsia="Times New Roman"/>
          <w:color w:val="000000" w:themeColor="text1"/>
          <w:spacing w:val="6"/>
          <w:w w:val="100"/>
          <w:kern w:val="0"/>
          <w:lang w:val="en-US"/>
        </w:rPr>
        <w:t xml:space="preserve">Secretary-General </w:t>
      </w:r>
      <w:ins w:id="5175" w:author="Forfatter">
        <w:r w:rsidR="00E77CDB">
          <w:rPr>
            <w:rFonts w:eastAsia="Times New Roman"/>
            <w:color w:val="000000" w:themeColor="text1"/>
            <w:spacing w:val="6"/>
            <w:w w:val="100"/>
            <w:kern w:val="0"/>
            <w:lang w:val="en-US"/>
          </w:rPr>
          <w:t>[</w:t>
        </w:r>
      </w:ins>
      <w:r w:rsidRPr="00FD3189">
        <w:rPr>
          <w:rFonts w:eastAsia="Times New Roman"/>
          <w:color w:val="000000" w:themeColor="text1"/>
          <w:spacing w:val="6"/>
          <w:w w:val="100"/>
          <w:kern w:val="0"/>
          <w:lang w:val="en-US"/>
        </w:rPr>
        <w:t xml:space="preserve">so </w:t>
      </w:r>
      <w:r w:rsidRPr="00FD3189">
        <w:rPr>
          <w:rFonts w:eastAsia="Times New Roman"/>
          <w:color w:val="000000" w:themeColor="text1"/>
          <w:spacing w:val="5"/>
          <w:w w:val="100"/>
          <w:kern w:val="0"/>
          <w:lang w:val="en-US"/>
        </w:rPr>
        <w:t>determines</w:t>
      </w:r>
      <w:ins w:id="5176" w:author="Forfatter">
        <w:r w:rsidR="00E77CDB">
          <w:rPr>
            <w:rFonts w:eastAsia="Times New Roman"/>
            <w:color w:val="000000" w:themeColor="text1"/>
            <w:spacing w:val="5"/>
            <w:w w:val="100"/>
            <w:kern w:val="0"/>
            <w:lang w:val="en-US"/>
          </w:rPr>
          <w:t>] / [suspects]</w:t>
        </w:r>
      </w:ins>
      <w:r w:rsidRPr="00FD3189">
        <w:rPr>
          <w:rFonts w:eastAsia="Times New Roman"/>
          <w:color w:val="000000" w:themeColor="text1"/>
          <w:spacing w:val="5"/>
          <w:w w:val="100"/>
          <w:kern w:val="0"/>
          <w:lang w:val="en-US"/>
        </w:rPr>
        <w:t xml:space="preserve">, taking into account the relevant guidance provided by the Council </w:t>
      </w:r>
      <w:ins w:id="5177" w:author="Forfatter">
        <w:r w:rsidR="00643DD8">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and</w:t>
      </w:r>
      <w:ins w:id="5178" w:author="Forfatter">
        <w:r w:rsidR="00643DD8">
          <w:rPr>
            <w:rFonts w:eastAsia="Times New Roman"/>
            <w:color w:val="000000" w:themeColor="text1"/>
            <w:spacing w:val="5"/>
            <w:w w:val="100"/>
            <w:kern w:val="0"/>
            <w:lang w:val="en-US"/>
          </w:rPr>
          <w:t>] / [or]</w:t>
        </w:r>
      </w:ins>
      <w:r w:rsidRPr="00FD3189">
        <w:rPr>
          <w:rFonts w:eastAsia="Times New Roman"/>
          <w:color w:val="000000" w:themeColor="text1"/>
          <w:spacing w:val="5"/>
          <w:w w:val="100"/>
          <w:kern w:val="0"/>
          <w:lang w:val="en-US"/>
        </w:rPr>
        <w:t xml:space="preserve"> following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audit under this </w:t>
      </w:r>
      <w:r w:rsidRPr="00FD3189">
        <w:rPr>
          <w:rFonts w:eastAsia="Times New Roman"/>
          <w:color w:val="000000" w:themeColor="text1"/>
          <w:w w:val="100"/>
          <w:kern w:val="0"/>
          <w:lang w:val="en-US"/>
        </w:rPr>
        <w:t xml:space="preserve">Part, </w:t>
      </w:r>
      <w:r w:rsidRPr="00FD3189">
        <w:rPr>
          <w:rFonts w:eastAsia="Times New Roman"/>
          <w:color w:val="000000" w:themeColor="text1"/>
          <w:spacing w:val="2"/>
          <w:w w:val="100"/>
          <w:kern w:val="0"/>
          <w:lang w:val="en-US"/>
        </w:rPr>
        <w:t xml:space="preserve">or by </w:t>
      </w:r>
      <w:r w:rsidRPr="00FD3189">
        <w:rPr>
          <w:rFonts w:eastAsia="Times New Roman"/>
          <w:color w:val="000000" w:themeColor="text1"/>
          <w:spacing w:val="5"/>
          <w:w w:val="100"/>
          <w:kern w:val="0"/>
          <w:lang w:val="en-US"/>
        </w:rPr>
        <w:t xml:space="preserve">otherwise becoming aware </w:t>
      </w:r>
      <w:r w:rsidRPr="00FD3189">
        <w:rPr>
          <w:rFonts w:eastAsia="Times New Roman"/>
          <w:color w:val="000000" w:themeColor="text1"/>
          <w:w w:val="100"/>
          <w:kern w:val="0"/>
          <w:lang w:val="en-US"/>
        </w:rPr>
        <w:t xml:space="preserve">that any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w w:val="100"/>
          <w:kern w:val="0"/>
          <w:lang w:val="en-US"/>
        </w:rPr>
        <w:t xml:space="preserve">not </w:t>
      </w:r>
      <w:ins w:id="5179" w:author="Forfatter">
        <w:r w:rsidR="00424A89">
          <w:rPr>
            <w:rFonts w:eastAsia="Times New Roman"/>
            <w:color w:val="000000" w:themeColor="text1"/>
            <w:w w:val="100"/>
            <w:kern w:val="0"/>
            <w:lang w:val="en-US"/>
          </w:rPr>
          <w:t>[</w:t>
        </w:r>
      </w:ins>
      <w:del w:id="5180" w:author="Forfatter">
        <w:r w:rsidRPr="00FD3189" w:rsidDel="001E0F41">
          <w:rPr>
            <w:rFonts w:eastAsia="Times New Roman"/>
            <w:color w:val="000000" w:themeColor="text1"/>
            <w:spacing w:val="5"/>
            <w:w w:val="100"/>
            <w:kern w:val="0"/>
            <w:lang w:val="en-US"/>
          </w:rPr>
          <w:delText xml:space="preserve">accurate </w:delText>
        </w:r>
        <w:r w:rsidRPr="00FD3189" w:rsidDel="001E0F41">
          <w:rPr>
            <w:rFonts w:eastAsia="Times New Roman"/>
            <w:color w:val="000000" w:themeColor="text1"/>
            <w:w w:val="100"/>
            <w:kern w:val="0"/>
            <w:lang w:val="en-US"/>
          </w:rPr>
          <w:delText xml:space="preserve">and </w:delText>
        </w:r>
        <w:r w:rsidRPr="00FD3189" w:rsidDel="001E0F41">
          <w:rPr>
            <w:rFonts w:eastAsia="Times New Roman"/>
            <w:color w:val="000000" w:themeColor="text1"/>
            <w:spacing w:val="5"/>
            <w:w w:val="100"/>
            <w:kern w:val="0"/>
            <w:lang w:val="en-US"/>
          </w:rPr>
          <w:delText>correct</w:delText>
        </w:r>
      </w:del>
      <w:ins w:id="5181" w:author="Forfatter">
        <w:r w:rsidR="00424A89">
          <w:rPr>
            <w:rFonts w:eastAsia="Times New Roman"/>
            <w:color w:val="000000" w:themeColor="text1"/>
            <w:spacing w:val="5"/>
            <w:w w:val="100"/>
            <w:kern w:val="0"/>
            <w:lang w:val="en-US"/>
          </w:rPr>
          <w:t>]</w:t>
        </w:r>
      </w:ins>
      <w:del w:id="5182" w:author="Forfatter">
        <w:r w:rsidRPr="00FD3189" w:rsidDel="001E0F41">
          <w:rPr>
            <w:rFonts w:eastAsia="Times New Roman"/>
            <w:color w:val="000000" w:themeColor="text1"/>
            <w:spacing w:val="5"/>
            <w:w w:val="100"/>
            <w:kern w:val="0"/>
            <w:lang w:val="en-US"/>
          </w:rPr>
          <w:delText xml:space="preserve"> </w:delText>
        </w:r>
      </w:del>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6"/>
          <w:w w:val="100"/>
          <w:kern w:val="0"/>
          <w:lang w:val="en-US"/>
        </w:rPr>
        <w:t xml:space="preserve">accordance </w:t>
      </w:r>
      <w:r w:rsidRPr="00FD3189">
        <w:rPr>
          <w:rFonts w:eastAsia="Times New Roman"/>
          <w:color w:val="000000" w:themeColor="text1"/>
          <w:w w:val="100"/>
          <w:kern w:val="0"/>
          <w:lang w:val="en-US"/>
        </w:rPr>
        <w:t xml:space="preserve">with this Part, the </w:t>
      </w:r>
      <w:r w:rsidRPr="00FD3189">
        <w:rPr>
          <w:rFonts w:eastAsia="Times New Roman"/>
          <w:color w:val="000000" w:themeColor="text1"/>
          <w:spacing w:val="6"/>
          <w:w w:val="100"/>
          <w:kern w:val="0"/>
          <w:lang w:val="en-US"/>
        </w:rPr>
        <w:t xml:space="preserve">Secretary-General </w:t>
      </w:r>
      <w:ins w:id="5183" w:author="Forfatter">
        <w:r w:rsidR="006959CE">
          <w:rPr>
            <w:rFonts w:eastAsia="Times New Roman"/>
            <w:color w:val="000000" w:themeColor="text1"/>
            <w:spacing w:val="6"/>
            <w:w w:val="100"/>
            <w:kern w:val="0"/>
            <w:lang w:val="en-US"/>
          </w:rPr>
          <w:t>[</w:t>
        </w:r>
      </w:ins>
      <w:r w:rsidRPr="00FD3189">
        <w:rPr>
          <w:rFonts w:eastAsia="Times New Roman"/>
          <w:color w:val="000000" w:themeColor="text1"/>
          <w:spacing w:val="0"/>
          <w:w w:val="100"/>
          <w:kern w:val="0"/>
          <w:lang w:val="en-US"/>
        </w:rPr>
        <w:t>may</w:t>
      </w:r>
      <w:ins w:id="5184" w:author="Forfatter">
        <w:r w:rsidR="006959CE">
          <w:rPr>
            <w:rFonts w:eastAsia="Times New Roman"/>
            <w:color w:val="000000" w:themeColor="text1"/>
            <w:spacing w:val="0"/>
            <w:w w:val="100"/>
            <w:kern w:val="0"/>
            <w:lang w:val="en-US"/>
          </w:rPr>
          <w:t>]/[shall]</w:t>
        </w:r>
      </w:ins>
      <w:r w:rsidRPr="00FD3189">
        <w:rPr>
          <w:rFonts w:eastAsia="Times New Roman"/>
          <w:color w:val="000000" w:themeColor="text1"/>
          <w:spacing w:val="0"/>
          <w:w w:val="100"/>
          <w:kern w:val="0"/>
          <w:lang w:val="en-US"/>
        </w:rPr>
        <w:t xml:space="preserve">, </w:t>
      </w:r>
      <w:r w:rsidRPr="00FD3189">
        <w:rPr>
          <w:rFonts w:eastAsia="Times New Roman"/>
          <w:color w:val="000000" w:themeColor="text1"/>
          <w:w w:val="100"/>
          <w:kern w:val="0"/>
          <w:lang w:val="en-US"/>
        </w:rPr>
        <w:t xml:space="preserve">by 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0"/>
          <w:w w:val="100"/>
          <w:kern w:val="0"/>
          <w:lang w:val="en-US"/>
        </w:rPr>
        <w:t xml:space="preserve">to a </w:t>
      </w:r>
      <w:r w:rsidRPr="00FD3189">
        <w:rPr>
          <w:rFonts w:eastAsia="Times New Roman"/>
          <w:color w:val="000000" w:themeColor="text1"/>
          <w:spacing w:val="5"/>
          <w:w w:val="100"/>
          <w:kern w:val="0"/>
          <w:lang w:val="en-US"/>
        </w:rPr>
        <w:t>Contractor</w:t>
      </w:r>
      <w:ins w:id="5185" w:author="Forfatter">
        <w:r w:rsidR="00413DE3">
          <w:rPr>
            <w:rFonts w:eastAsia="Times New Roman"/>
            <w:color w:val="000000" w:themeColor="text1"/>
            <w:spacing w:val="5"/>
            <w:w w:val="100"/>
            <w:kern w:val="0"/>
            <w:lang w:val="en-US"/>
          </w:rPr>
          <w:t xml:space="preserve"> [and a Sponsoring State]</w:t>
        </w:r>
      </w:ins>
      <w:r w:rsidRPr="00FD3189">
        <w:rPr>
          <w:rFonts w:eastAsia="Times New Roman"/>
          <w:color w:val="000000" w:themeColor="text1"/>
          <w:spacing w:val="5"/>
          <w:w w:val="100"/>
          <w:kern w:val="0"/>
          <w:lang w:val="en-US"/>
        </w:rPr>
        <w:t xml:space="preserve">, request </w:t>
      </w:r>
      <w:del w:id="5186" w:author="Forfatter">
        <w:r w:rsidRPr="00FD3189" w:rsidDel="001E0F41">
          <w:rPr>
            <w:rFonts w:eastAsia="Times New Roman"/>
            <w:color w:val="000000" w:themeColor="text1"/>
            <w:w w:val="100"/>
            <w:kern w:val="0"/>
            <w:lang w:val="en-US"/>
          </w:rPr>
          <w:delText xml:space="preserve">any </w:delText>
        </w:r>
      </w:del>
      <w:ins w:id="5187" w:author="Forfatter">
        <w:r w:rsidR="001E0F41">
          <w:rPr>
            <w:rFonts w:eastAsia="Times New Roman"/>
            <w:color w:val="000000" w:themeColor="text1"/>
            <w:w w:val="100"/>
            <w:kern w:val="0"/>
            <w:lang w:val="en-US"/>
          </w:rPr>
          <w:t xml:space="preserve"> such </w:t>
        </w:r>
      </w:ins>
      <w:r w:rsidRPr="00FD3189">
        <w:rPr>
          <w:rFonts w:eastAsia="Times New Roman"/>
          <w:color w:val="000000" w:themeColor="text1"/>
          <w:spacing w:val="5"/>
          <w:w w:val="100"/>
          <w:kern w:val="0"/>
          <w:lang w:val="en-US"/>
        </w:rPr>
        <w:t xml:space="preserve">additional </w:t>
      </w:r>
      <w:r w:rsidRPr="00FD3189">
        <w:rPr>
          <w:rFonts w:eastAsia="Times New Roman"/>
          <w:color w:val="000000" w:themeColor="text1"/>
          <w:spacing w:val="6"/>
          <w:w w:val="100"/>
          <w:kern w:val="0"/>
          <w:lang w:val="en-US"/>
        </w:rPr>
        <w:t xml:space="preserve">information </w:t>
      </w:r>
      <w:r w:rsidRPr="00FD3189">
        <w:rPr>
          <w:rFonts w:eastAsia="Times New Roman"/>
          <w:color w:val="000000" w:themeColor="text1"/>
          <w:spacing w:val="5"/>
          <w:w w:val="100"/>
          <w:kern w:val="0"/>
          <w:lang w:val="en-US"/>
        </w:rPr>
        <w:t xml:space="preserve">that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Secretary-General </w:t>
      </w:r>
      <w:r w:rsidRPr="00FD3189">
        <w:rPr>
          <w:rFonts w:eastAsia="Times New Roman"/>
          <w:color w:val="000000" w:themeColor="text1"/>
          <w:spacing w:val="6"/>
          <w:w w:val="100"/>
          <w:kern w:val="0"/>
          <w:lang w:val="en-US"/>
        </w:rPr>
        <w:t xml:space="preserve">considers </w:t>
      </w:r>
      <w:r w:rsidRPr="00FD3189">
        <w:rPr>
          <w:rFonts w:eastAsia="Times New Roman"/>
          <w:color w:val="000000" w:themeColor="text1"/>
          <w:spacing w:val="5"/>
          <w:w w:val="100"/>
          <w:kern w:val="0"/>
          <w:lang w:val="en-US"/>
        </w:rPr>
        <w:t xml:space="preserve">reasonable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circumstances, including the report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2"/>
          <w:w w:val="100"/>
          <w:kern w:val="0"/>
          <w:lang w:val="en-US"/>
        </w:rPr>
        <w:t xml:space="preserve">an </w:t>
      </w:r>
      <w:r w:rsidRPr="00FD3189">
        <w:rPr>
          <w:rFonts w:eastAsia="Times New Roman"/>
          <w:color w:val="000000" w:themeColor="text1"/>
          <w:spacing w:val="3"/>
          <w:w w:val="100"/>
          <w:kern w:val="0"/>
          <w:lang w:val="en-US"/>
        </w:rPr>
        <w:t>auditor</w:t>
      </w:r>
      <w:ins w:id="5188" w:author="Forfatter">
        <w:r w:rsidR="00477AB2">
          <w:rPr>
            <w:rFonts w:eastAsia="Times New Roman"/>
            <w:color w:val="000000" w:themeColor="text1"/>
            <w:spacing w:val="3"/>
            <w:w w:val="100"/>
            <w:kern w:val="0"/>
            <w:lang w:val="en-US"/>
          </w:rPr>
          <w:t>[</w:t>
        </w:r>
        <w:r w:rsidR="003568E1">
          <w:rPr>
            <w:rFonts w:eastAsia="Times New Roman"/>
            <w:color w:val="000000" w:themeColor="text1"/>
            <w:spacing w:val="3"/>
            <w:w w:val="100"/>
            <w:kern w:val="0"/>
            <w:lang w:val="en-US"/>
          </w:rPr>
          <w:t xml:space="preserve">, in order to undertake an assessment in accordance with this </w:t>
        </w:r>
        <w:r w:rsidR="006248A4">
          <w:rPr>
            <w:rFonts w:eastAsia="Times New Roman"/>
            <w:color w:val="000000" w:themeColor="text1"/>
            <w:spacing w:val="3"/>
            <w:w w:val="100"/>
            <w:kern w:val="0"/>
            <w:lang w:val="en-US"/>
          </w:rPr>
          <w:t>r</w:t>
        </w:r>
        <w:r w:rsidR="003568E1">
          <w:rPr>
            <w:rFonts w:eastAsia="Times New Roman"/>
            <w:color w:val="000000" w:themeColor="text1"/>
            <w:spacing w:val="3"/>
            <w:w w:val="100"/>
            <w:kern w:val="0"/>
            <w:lang w:val="en-US"/>
          </w:rPr>
          <w:t>egulation</w:t>
        </w:r>
        <w:r w:rsidR="00477AB2">
          <w:rPr>
            <w:rFonts w:eastAsia="Times New Roman"/>
            <w:color w:val="000000" w:themeColor="text1"/>
            <w:spacing w:val="3"/>
            <w:w w:val="100"/>
            <w:kern w:val="0"/>
            <w:lang w:val="en-US"/>
          </w:rPr>
          <w:t>]</w:t>
        </w:r>
      </w:ins>
      <w:r w:rsidRPr="00FD3189">
        <w:rPr>
          <w:rFonts w:eastAsia="Times New Roman"/>
          <w:color w:val="000000" w:themeColor="text1"/>
          <w:spacing w:val="3"/>
          <w:w w:val="100"/>
          <w:kern w:val="0"/>
          <w:lang w:val="en-US"/>
        </w:rPr>
        <w:t>.</w:t>
      </w:r>
    </w:p>
    <w:p w14:paraId="77F81200" w14:textId="19A5DA4F"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lang w:val="en-US"/>
        </w:rPr>
      </w:pPr>
      <w:r w:rsidRPr="00FD3189">
        <w:rPr>
          <w:rFonts w:eastAsia="Times New Roman"/>
          <w:color w:val="000000" w:themeColor="text1"/>
          <w:spacing w:val="3"/>
          <w:w w:val="100"/>
          <w:kern w:val="0"/>
          <w:lang w:val="en-US"/>
        </w:rPr>
        <w:t>2.</w:t>
      </w:r>
      <w:r w:rsidRPr="00FD3189">
        <w:rPr>
          <w:rFonts w:eastAsia="Times New Roman"/>
          <w:color w:val="000000" w:themeColor="text1"/>
          <w:spacing w:val="3"/>
          <w:w w:val="100"/>
          <w:kern w:val="0"/>
          <w:lang w:val="en-US"/>
        </w:rPr>
        <w:tab/>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shall provide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information requested </w:t>
      </w:r>
      <w:r w:rsidRPr="00FD3189">
        <w:rPr>
          <w:rFonts w:eastAsia="Times New Roman"/>
          <w:color w:val="000000" w:themeColor="text1"/>
          <w:spacing w:val="2"/>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Secretary-General within </w:t>
      </w:r>
      <w:r w:rsidRPr="00FD3189">
        <w:rPr>
          <w:rFonts w:eastAsia="Times New Roman"/>
          <w:color w:val="000000" w:themeColor="text1"/>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request, together with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kern w:val="0"/>
          <w:lang w:val="en-US"/>
        </w:rPr>
        <w:t xml:space="preserve">Contractor </w:t>
      </w:r>
      <w:ins w:id="5189" w:author="Forfatter">
        <w:r w:rsidR="00785EEA">
          <w:rPr>
            <w:rFonts w:eastAsia="Times New Roman"/>
            <w:color w:val="000000" w:themeColor="text1"/>
            <w:spacing w:val="6"/>
            <w:w w:val="100"/>
            <w:kern w:val="0"/>
            <w:lang w:val="en-US"/>
          </w:rPr>
          <w:t>[</w:t>
        </w:r>
      </w:ins>
      <w:del w:id="5190" w:author="Forfatter">
        <w:r w:rsidRPr="00FD3189" w:rsidDel="004D5DBF">
          <w:rPr>
            <w:rFonts w:eastAsia="Times New Roman"/>
            <w:color w:val="000000" w:themeColor="text1"/>
            <w:spacing w:val="5"/>
            <w:w w:val="100"/>
            <w:kern w:val="0"/>
            <w:lang w:val="en-US"/>
          </w:rPr>
          <w:delText>requires</w:delText>
        </w:r>
      </w:del>
      <w:ins w:id="5191" w:author="Forfatter">
        <w:r w:rsidR="00785EEA">
          <w:rPr>
            <w:rFonts w:eastAsia="Times New Roman"/>
            <w:color w:val="000000" w:themeColor="text1"/>
            <w:spacing w:val="5"/>
            <w:w w:val="100"/>
            <w:kern w:val="0"/>
            <w:lang w:val="en-US"/>
          </w:rPr>
          <w:t>] [requests]</w:t>
        </w:r>
      </w:ins>
      <w:r w:rsidRPr="00FD3189">
        <w:rPr>
          <w:rFonts w:eastAsia="Times New Roman"/>
          <w:color w:val="000000" w:themeColor="text1"/>
          <w:spacing w:val="5"/>
          <w:w w:val="100"/>
          <w:kern w:val="0"/>
          <w:lang w:val="en-US"/>
        </w:rPr>
        <w:t xml:space="preserve"> 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take </w:t>
      </w:r>
      <w:r w:rsidRPr="00FD3189">
        <w:rPr>
          <w:rFonts w:eastAsia="Times New Roman"/>
          <w:color w:val="000000" w:themeColor="text1"/>
          <w:w w:val="100"/>
          <w:kern w:val="0"/>
          <w:lang w:val="en-US"/>
        </w:rPr>
        <w:t xml:space="preserve">into </w:t>
      </w:r>
      <w:r w:rsidRPr="00FD3189">
        <w:rPr>
          <w:rFonts w:eastAsia="Times New Roman"/>
          <w:color w:val="000000" w:themeColor="text1"/>
          <w:spacing w:val="5"/>
          <w:w w:val="100"/>
          <w:kern w:val="0"/>
          <w:lang w:val="en-US"/>
        </w:rPr>
        <w:t>consideration.</w:t>
      </w:r>
    </w:p>
    <w:p w14:paraId="02D77287" w14:textId="11C92F13" w:rsidR="00FD0D39" w:rsidRDefault="00647C37"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192" w:author="Forfatter"/>
          <w:rFonts w:eastAsia="Times New Roman"/>
          <w:color w:val="000000" w:themeColor="text1"/>
          <w:spacing w:val="5"/>
          <w:w w:val="100"/>
          <w:kern w:val="0"/>
          <w:lang w:val="en-US"/>
        </w:rPr>
      </w:pPr>
      <w:r>
        <w:rPr>
          <w:rFonts w:eastAsia="Times New Roman"/>
          <w:color w:val="000000" w:themeColor="text1"/>
          <w:spacing w:val="3"/>
          <w:w w:val="100"/>
          <w:kern w:val="0"/>
          <w:lang w:val="en-US"/>
        </w:rPr>
        <w:t>[</w:t>
      </w:r>
      <w:r w:rsidR="00FD0D39" w:rsidRPr="00FD3189">
        <w:rPr>
          <w:rFonts w:eastAsia="Times New Roman"/>
          <w:color w:val="000000" w:themeColor="text1"/>
          <w:spacing w:val="3"/>
          <w:w w:val="100"/>
          <w:kern w:val="0"/>
          <w:lang w:val="en-US"/>
        </w:rPr>
        <w:t>3.</w:t>
      </w:r>
      <w:r w:rsidR="00FD0D39" w:rsidRPr="00FD3189">
        <w:rPr>
          <w:rFonts w:eastAsia="Times New Roman"/>
          <w:color w:val="000000" w:themeColor="text1"/>
          <w:spacing w:val="3"/>
          <w:w w:val="100"/>
          <w:kern w:val="0"/>
          <w:lang w:val="en-US"/>
        </w:rPr>
        <w:tab/>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w:t>
      </w:r>
      <w:r w:rsidR="00FD0D39" w:rsidRPr="00FD3189">
        <w:rPr>
          <w:rFonts w:eastAsia="Times New Roman"/>
          <w:color w:val="000000" w:themeColor="text1"/>
          <w:spacing w:val="2"/>
          <w:w w:val="100"/>
          <w:kern w:val="0"/>
          <w:lang w:val="en-US"/>
        </w:rPr>
        <w:t xml:space="preserve">may, </w:t>
      </w:r>
      <w:r w:rsidR="00FD0D39" w:rsidRPr="00FD3189">
        <w:rPr>
          <w:rFonts w:eastAsia="Times New Roman"/>
          <w:color w:val="000000" w:themeColor="text1"/>
          <w:spacing w:val="5"/>
          <w:w w:val="100"/>
          <w:kern w:val="0"/>
          <w:lang w:val="en-US"/>
        </w:rPr>
        <w:t xml:space="preserve">within </w:t>
      </w:r>
      <w:r w:rsidR="00FD0D39" w:rsidRPr="00FD3189">
        <w:rPr>
          <w:rFonts w:eastAsia="Times New Roman"/>
          <w:color w:val="000000" w:themeColor="text1"/>
          <w:spacing w:val="2"/>
          <w:w w:val="100"/>
          <w:kern w:val="0"/>
          <w:lang w:val="en-US"/>
        </w:rPr>
        <w:t xml:space="preserve">60 </w:t>
      </w:r>
      <w:r w:rsidR="00FD0D39" w:rsidRPr="00FD3189">
        <w:rPr>
          <w:rFonts w:eastAsia="Times New Roman"/>
          <w:color w:val="000000" w:themeColor="text1"/>
          <w:spacing w:val="5"/>
          <w:w w:val="100"/>
          <w:kern w:val="0"/>
          <w:lang w:val="en-US"/>
        </w:rPr>
        <w:t xml:space="preserve">Days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expiry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period prescribed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paragraph </w:t>
      </w:r>
      <w:r w:rsidR="00FD0D39" w:rsidRPr="00FD3189">
        <w:rPr>
          <w:rFonts w:eastAsia="Times New Roman"/>
          <w:color w:val="000000" w:themeColor="text1"/>
          <w:spacing w:val="0"/>
          <w:w w:val="100"/>
          <w:kern w:val="0"/>
          <w:lang w:val="en-US"/>
        </w:rPr>
        <w:t xml:space="preserve">2 </w:t>
      </w:r>
      <w:r w:rsidR="00FD0D39" w:rsidRPr="00FD3189">
        <w:rPr>
          <w:rFonts w:eastAsia="Times New Roman"/>
          <w:color w:val="000000" w:themeColor="text1"/>
          <w:spacing w:val="5"/>
          <w:w w:val="100"/>
          <w:kern w:val="0"/>
          <w:lang w:val="en-US"/>
        </w:rPr>
        <w:t xml:space="preserve">above, </w:t>
      </w:r>
      <w:r w:rsidR="00FD0D39" w:rsidRPr="00FD3189">
        <w:rPr>
          <w:rFonts w:eastAsia="Times New Roman"/>
          <w:color w:val="000000" w:themeColor="text1"/>
          <w:w w:val="100"/>
          <w:kern w:val="0"/>
          <w:lang w:val="en-US"/>
        </w:rPr>
        <w:t xml:space="preserve">and after </w:t>
      </w:r>
      <w:r w:rsidR="00FD0D39" w:rsidRPr="00FD3189">
        <w:rPr>
          <w:rFonts w:eastAsia="Times New Roman"/>
          <w:color w:val="000000" w:themeColor="text1"/>
          <w:spacing w:val="5"/>
          <w:w w:val="100"/>
          <w:kern w:val="0"/>
          <w:lang w:val="en-US"/>
        </w:rPr>
        <w:t xml:space="preserve">giving due consideration </w:t>
      </w:r>
      <w:r w:rsidR="00FD0D39" w:rsidRPr="00FD3189">
        <w:rPr>
          <w:rFonts w:eastAsia="Times New Roman"/>
          <w:color w:val="000000" w:themeColor="text1"/>
          <w:spacing w:val="0"/>
          <w:w w:val="100"/>
          <w:kern w:val="0"/>
          <w:lang w:val="en-US"/>
        </w:rPr>
        <w:t xml:space="preserve">to </w:t>
      </w:r>
      <w:r w:rsidR="00FD0D39" w:rsidRPr="00FD3189">
        <w:rPr>
          <w:rFonts w:eastAsia="Times New Roman"/>
          <w:color w:val="000000" w:themeColor="text1"/>
          <w:w w:val="100"/>
          <w:kern w:val="0"/>
          <w:lang w:val="en-US"/>
        </w:rPr>
        <w:t xml:space="preserve">any </w:t>
      </w:r>
      <w:r w:rsidR="00FD0D39" w:rsidRPr="00FD3189">
        <w:rPr>
          <w:rFonts w:eastAsia="Times New Roman"/>
          <w:color w:val="000000" w:themeColor="text1"/>
          <w:spacing w:val="5"/>
          <w:w w:val="100"/>
          <w:kern w:val="0"/>
          <w:lang w:val="en-US"/>
        </w:rPr>
        <w:t xml:space="preserve">information submitted under </w:t>
      </w:r>
      <w:r w:rsidR="00FD0D39" w:rsidRPr="00FD3189">
        <w:rPr>
          <w:rFonts w:eastAsia="Times New Roman"/>
          <w:color w:val="000000" w:themeColor="text1"/>
          <w:spacing w:val="6"/>
          <w:w w:val="100"/>
          <w:kern w:val="0"/>
          <w:lang w:val="en-US"/>
        </w:rPr>
        <w:t xml:space="preserve">paragraph </w:t>
      </w:r>
      <w:r w:rsidR="00FD0D39" w:rsidRPr="00FD3189">
        <w:rPr>
          <w:rFonts w:eastAsia="Times New Roman"/>
          <w:color w:val="000000" w:themeColor="text1"/>
          <w:spacing w:val="3"/>
          <w:w w:val="100"/>
          <w:kern w:val="0"/>
          <w:lang w:val="en-US"/>
        </w:rPr>
        <w:t xml:space="preserve">2, </w:t>
      </w:r>
      <w:r w:rsidR="00FD0D39" w:rsidRPr="00FD3189">
        <w:rPr>
          <w:rFonts w:eastAsia="Times New Roman"/>
          <w:color w:val="000000" w:themeColor="text1"/>
          <w:spacing w:val="5"/>
          <w:w w:val="100"/>
          <w:kern w:val="0"/>
          <w:lang w:val="en-US"/>
        </w:rPr>
        <w:t xml:space="preserve">make </w:t>
      </w:r>
      <w:r w:rsidR="00FD0D39" w:rsidRPr="00FD3189">
        <w:rPr>
          <w:rFonts w:eastAsia="Times New Roman"/>
          <w:color w:val="000000" w:themeColor="text1"/>
          <w:spacing w:val="3"/>
          <w:w w:val="100"/>
          <w:kern w:val="0"/>
          <w:lang w:val="en-US"/>
        </w:rPr>
        <w:t xml:space="preserve">an </w:t>
      </w:r>
      <w:r w:rsidR="00FD0D39" w:rsidRPr="00FD3189">
        <w:rPr>
          <w:rFonts w:eastAsia="Times New Roman"/>
          <w:color w:val="000000" w:themeColor="text1"/>
          <w:spacing w:val="5"/>
          <w:w w:val="100"/>
          <w:kern w:val="0"/>
          <w:lang w:val="en-US"/>
        </w:rPr>
        <w:t xml:space="preserve">assessment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any </w:t>
      </w:r>
      <w:r w:rsidR="00FD0D39" w:rsidRPr="00FD3189">
        <w:rPr>
          <w:rFonts w:eastAsia="Times New Roman"/>
          <w:color w:val="000000" w:themeColor="text1"/>
          <w:spacing w:val="5"/>
          <w:w w:val="100"/>
          <w:kern w:val="0"/>
          <w:lang w:val="en-US"/>
        </w:rPr>
        <w:t xml:space="preserve">royalty liability that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considers </w:t>
      </w:r>
      <w:r w:rsidR="00FD0D39" w:rsidRPr="00FD3189">
        <w:rPr>
          <w:rFonts w:eastAsia="Times New Roman"/>
          <w:color w:val="000000" w:themeColor="text1"/>
          <w:spacing w:val="5"/>
          <w:w w:val="100"/>
          <w:kern w:val="0"/>
          <w:lang w:val="en-US"/>
        </w:rPr>
        <w:t xml:space="preserve">ought </w:t>
      </w:r>
      <w:r w:rsidR="00FD0D39" w:rsidRPr="00FD3189">
        <w:rPr>
          <w:rFonts w:eastAsia="Times New Roman"/>
          <w:color w:val="000000" w:themeColor="text1"/>
          <w:spacing w:val="3"/>
          <w:w w:val="100"/>
          <w:kern w:val="0"/>
          <w:lang w:val="en-US"/>
        </w:rPr>
        <w:t xml:space="preserve">to be </w:t>
      </w:r>
      <w:r w:rsidR="00FD0D39" w:rsidRPr="00FD3189">
        <w:rPr>
          <w:rFonts w:eastAsia="Times New Roman"/>
          <w:color w:val="000000" w:themeColor="text1"/>
          <w:spacing w:val="5"/>
          <w:w w:val="100"/>
          <w:kern w:val="0"/>
          <w:lang w:val="en-US"/>
        </w:rPr>
        <w:t xml:space="preserve">levied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6"/>
          <w:w w:val="100"/>
          <w:kern w:val="0"/>
          <w:lang w:val="en-US"/>
        </w:rPr>
        <w:t xml:space="preserve">accordance </w:t>
      </w:r>
      <w:r w:rsidR="00FD0D39" w:rsidRPr="00FD3189">
        <w:rPr>
          <w:rFonts w:eastAsia="Times New Roman"/>
          <w:color w:val="000000" w:themeColor="text1"/>
          <w:w w:val="100"/>
          <w:kern w:val="0"/>
          <w:lang w:val="en-US"/>
        </w:rPr>
        <w:t>with this</w:t>
      </w:r>
      <w:r w:rsidR="00FD0D39" w:rsidRPr="00FD3189">
        <w:rPr>
          <w:rFonts w:eastAsia="Times New Roman"/>
          <w:color w:val="000000" w:themeColor="text1"/>
          <w:spacing w:val="22"/>
          <w:w w:val="100"/>
          <w:kern w:val="0"/>
          <w:lang w:val="en-US"/>
        </w:rPr>
        <w:t xml:space="preserve"> </w:t>
      </w:r>
      <w:r w:rsidR="00FD0D39" w:rsidRPr="00FD3189">
        <w:rPr>
          <w:rFonts w:eastAsia="Times New Roman"/>
          <w:color w:val="000000" w:themeColor="text1"/>
          <w:spacing w:val="5"/>
          <w:w w:val="100"/>
          <w:kern w:val="0"/>
          <w:lang w:val="en-US"/>
        </w:rPr>
        <w:t>Part.</w:t>
      </w:r>
      <w:r>
        <w:rPr>
          <w:rFonts w:eastAsia="Times New Roman"/>
          <w:color w:val="000000" w:themeColor="text1"/>
          <w:spacing w:val="5"/>
          <w:w w:val="100"/>
          <w:kern w:val="0"/>
          <w:lang w:val="en-US"/>
        </w:rPr>
        <w:t>]</w:t>
      </w:r>
    </w:p>
    <w:p w14:paraId="06404CA6" w14:textId="417A619E" w:rsidR="00647C37" w:rsidRPr="007B56D7" w:rsidRDefault="00647C37" w:rsidP="007B56D7">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Pr>
          <w:rFonts w:eastAsia="Times New Roman"/>
          <w:color w:val="000000" w:themeColor="text1"/>
          <w:spacing w:val="5"/>
          <w:w w:val="100"/>
          <w:kern w:val="0"/>
          <w:lang w:val="en-US"/>
        </w:rPr>
        <w:t xml:space="preserve">[3. Alt. </w:t>
      </w:r>
      <w:r w:rsidR="007B56D7" w:rsidRPr="007B56D7">
        <w:rPr>
          <w:rFonts w:eastAsia="Times New Roman"/>
          <w:color w:val="000000" w:themeColor="text1"/>
          <w:spacing w:val="5"/>
          <w:w w:val="100"/>
          <w:kern w:val="0"/>
          <w:lang w:val="en-US"/>
        </w:rPr>
        <w:t>If concern persists after the information pursuant to paragraph 2 has been provided, the Secretary-General shall notify the Compliance Committee to assess any royalty liability that the Compliance Committee considers ought to be levied in accordance with this Part or to take any other compliance measure it deems appropriate</w:t>
      </w:r>
      <w:r w:rsidR="007B56D7">
        <w:rPr>
          <w:rFonts w:eastAsia="Times New Roman"/>
          <w:color w:val="000000" w:themeColor="text1"/>
          <w:spacing w:val="5"/>
          <w:w w:val="100"/>
          <w:kern w:val="0"/>
          <w:lang w:val="en-US"/>
        </w:rPr>
        <w:t>.]</w:t>
      </w:r>
    </w:p>
    <w:p w14:paraId="1E516782" w14:textId="6D853BA6"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3"/>
          <w:w w:val="100"/>
          <w:kern w:val="0"/>
          <w:lang w:val="en-US"/>
        </w:rPr>
        <w:t>4.</w:t>
      </w:r>
      <w:r w:rsidRPr="00FD3189">
        <w:rPr>
          <w:rFonts w:eastAsia="Times New Roman"/>
          <w:color w:val="000000" w:themeColor="text1"/>
          <w:spacing w:val="3"/>
          <w:w w:val="100"/>
          <w:kern w:val="0"/>
          <w:lang w:val="en-US"/>
        </w:rPr>
        <w:tab/>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provide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with </w:t>
      </w:r>
      <w:r w:rsidRPr="00FD3189">
        <w:rPr>
          <w:rFonts w:eastAsia="Times New Roman"/>
          <w:color w:val="000000" w:themeColor="text1"/>
          <w:w w:val="100"/>
          <w:kern w:val="0"/>
          <w:lang w:val="en-US"/>
        </w:rPr>
        <w:t xml:space="preserve">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proposed assessment under paragraph </w:t>
      </w:r>
      <w:r w:rsidRPr="00FD3189">
        <w:rPr>
          <w:rFonts w:eastAsia="Times New Roman"/>
          <w:color w:val="000000" w:themeColor="text1"/>
          <w:spacing w:val="0"/>
          <w:w w:val="100"/>
          <w:kern w:val="0"/>
          <w:lang w:val="en-US"/>
        </w:rPr>
        <w:t xml:space="preserve">3 </w:t>
      </w:r>
      <w:r w:rsidRPr="00FD3189">
        <w:rPr>
          <w:rFonts w:eastAsia="Times New Roman"/>
          <w:color w:val="000000" w:themeColor="text1"/>
          <w:spacing w:val="5"/>
          <w:w w:val="100"/>
          <w:kern w:val="0"/>
          <w:lang w:val="en-US"/>
        </w:rPr>
        <w:t xml:space="preserve">above. </w:t>
      </w:r>
      <w:ins w:id="5193" w:author="Forfatter">
        <w:r w:rsidR="0089723D">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 xml:space="preserve">The Contractor </w:t>
      </w:r>
      <w:r w:rsidRPr="00FD3189">
        <w:rPr>
          <w:rFonts w:eastAsia="Times New Roman"/>
          <w:color w:val="000000" w:themeColor="text1"/>
          <w:w w:val="100"/>
          <w:kern w:val="0"/>
          <w:lang w:val="en-US"/>
        </w:rPr>
        <w:t xml:space="preserve">may </w:t>
      </w:r>
      <w:r w:rsidRPr="00FD3189">
        <w:rPr>
          <w:rFonts w:eastAsia="Times New Roman"/>
          <w:color w:val="000000" w:themeColor="text1"/>
          <w:spacing w:val="7"/>
          <w:w w:val="100"/>
          <w:kern w:val="0"/>
          <w:lang w:val="en-US"/>
        </w:rPr>
        <w:t xml:space="preserve">make </w:t>
      </w:r>
      <w:r w:rsidRPr="00FD3189">
        <w:rPr>
          <w:rFonts w:eastAsia="Times New Roman"/>
          <w:color w:val="000000" w:themeColor="text1"/>
          <w:spacing w:val="5"/>
          <w:w w:val="100"/>
          <w:kern w:val="0"/>
          <w:lang w:val="en-US"/>
        </w:rPr>
        <w:t xml:space="preserve">written </w:t>
      </w:r>
      <w:r w:rsidRPr="00FD3189">
        <w:rPr>
          <w:rFonts w:eastAsia="Times New Roman"/>
          <w:color w:val="000000" w:themeColor="text1"/>
          <w:spacing w:val="6"/>
          <w:w w:val="100"/>
          <w:kern w:val="0"/>
          <w:lang w:val="en-US"/>
        </w:rPr>
        <w:t xml:space="preserve">representations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ins w:id="5194" w:author="Forfatter">
        <w:r w:rsidR="00364695">
          <w:rPr>
            <w:rFonts w:eastAsia="Times New Roman"/>
            <w:color w:val="000000" w:themeColor="text1"/>
            <w:spacing w:val="5"/>
            <w:w w:val="100"/>
            <w:kern w:val="0"/>
            <w:lang w:val="en-US"/>
          </w:rPr>
          <w:t>[</w:t>
        </w:r>
      </w:ins>
      <w:r w:rsidRPr="00FD3189">
        <w:rPr>
          <w:rFonts w:eastAsia="Times New Roman"/>
          <w:color w:val="000000" w:themeColor="text1"/>
          <w:spacing w:val="6"/>
          <w:w w:val="100"/>
          <w:kern w:val="0"/>
          <w:lang w:val="en-US"/>
        </w:rPr>
        <w:t>Secretary-General</w:t>
      </w:r>
      <w:ins w:id="5195" w:author="Forfatter">
        <w:r w:rsidR="00364695">
          <w:rPr>
            <w:rFonts w:eastAsia="Times New Roman"/>
            <w:color w:val="000000" w:themeColor="text1"/>
            <w:spacing w:val="6"/>
            <w:w w:val="100"/>
            <w:kern w:val="0"/>
            <w:lang w:val="en-US"/>
          </w:rPr>
          <w:t>] / [Compliance Committee]</w:t>
        </w:r>
      </w:ins>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spacing w:val="3"/>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date of such </w:t>
      </w:r>
      <w:r w:rsidRPr="00FD3189">
        <w:rPr>
          <w:rFonts w:eastAsia="Times New Roman"/>
          <w:color w:val="000000" w:themeColor="text1"/>
          <w:spacing w:val="5"/>
          <w:w w:val="100"/>
          <w:kern w:val="0"/>
          <w:lang w:val="en-US"/>
        </w:rPr>
        <w:t xml:space="preserve">written notice.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consider </w:t>
      </w:r>
      <w:r w:rsidRPr="00FD3189">
        <w:rPr>
          <w:rFonts w:eastAsia="Times New Roman"/>
          <w:color w:val="000000" w:themeColor="text1"/>
          <w:w w:val="100"/>
          <w:kern w:val="0"/>
          <w:lang w:val="en-US"/>
        </w:rPr>
        <w:t xml:space="preserve">such </w:t>
      </w:r>
      <w:r w:rsidRPr="00FD3189">
        <w:rPr>
          <w:rFonts w:eastAsia="Times New Roman"/>
          <w:color w:val="000000" w:themeColor="text1"/>
          <w:spacing w:val="6"/>
          <w:w w:val="100"/>
          <w:kern w:val="0"/>
          <w:lang w:val="en-US"/>
        </w:rPr>
        <w:t>representations</w:t>
      </w:r>
      <w:r w:rsidRPr="00FD3189">
        <w:rPr>
          <w:rFonts w:eastAsia="Times New Roman"/>
          <w:color w:val="000000" w:themeColor="text1"/>
          <w:spacing w:val="62"/>
          <w:w w:val="100"/>
          <w:kern w:val="0"/>
          <w:lang w:val="en-US"/>
        </w:rPr>
        <w:t xml:space="preserve"> </w:t>
      </w:r>
      <w:r w:rsidRPr="00FD3189">
        <w:rPr>
          <w:rFonts w:eastAsia="Times New Roman"/>
          <w:color w:val="000000" w:themeColor="text1"/>
          <w:w w:val="100"/>
          <w:kern w:val="0"/>
          <w:lang w:val="en-US"/>
        </w:rPr>
        <w:lastRenderedPageBreak/>
        <w:t xml:space="preserve">and shall </w:t>
      </w:r>
      <w:r w:rsidRPr="00FD3189">
        <w:rPr>
          <w:rFonts w:eastAsia="Times New Roman"/>
          <w:color w:val="000000" w:themeColor="text1"/>
          <w:spacing w:val="5"/>
          <w:w w:val="100"/>
          <w:kern w:val="0"/>
          <w:lang w:val="en-US"/>
        </w:rPr>
        <w:t xml:space="preserve">confirm </w:t>
      </w:r>
      <w:r w:rsidRPr="00FD3189">
        <w:rPr>
          <w:rFonts w:eastAsia="Times New Roman"/>
          <w:color w:val="000000" w:themeColor="text1"/>
          <w:w w:val="100"/>
          <w:kern w:val="0"/>
          <w:lang w:val="en-US"/>
        </w:rPr>
        <w:t xml:space="preserve">or </w:t>
      </w:r>
      <w:r w:rsidRPr="00FD3189">
        <w:rPr>
          <w:rFonts w:eastAsia="Times New Roman"/>
          <w:color w:val="000000" w:themeColor="text1"/>
          <w:spacing w:val="5"/>
          <w:w w:val="100"/>
          <w:kern w:val="0"/>
          <w:lang w:val="en-US"/>
        </w:rPr>
        <w:t xml:space="preserve">revise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assessment made under paragraph </w:t>
      </w:r>
      <w:r w:rsidRPr="00FD3189">
        <w:rPr>
          <w:rFonts w:eastAsia="Times New Roman"/>
          <w:color w:val="000000" w:themeColor="text1"/>
          <w:spacing w:val="0"/>
          <w:w w:val="100"/>
          <w:kern w:val="0"/>
          <w:lang w:val="en-US"/>
        </w:rPr>
        <w:t xml:space="preserve">3 </w:t>
      </w:r>
      <w:r w:rsidRPr="00FD3189">
        <w:rPr>
          <w:rFonts w:eastAsia="Times New Roman"/>
          <w:color w:val="000000" w:themeColor="text1"/>
          <w:spacing w:val="5"/>
          <w:w w:val="100"/>
          <w:kern w:val="0"/>
          <w:lang w:val="en-US"/>
        </w:rPr>
        <w:t>above.</w:t>
      </w:r>
      <w:ins w:id="5196" w:author="Forfatter">
        <w:r w:rsidR="0089723D">
          <w:rPr>
            <w:rFonts w:eastAsia="Times New Roman"/>
            <w:color w:val="000000" w:themeColor="text1"/>
            <w:spacing w:val="5"/>
            <w:w w:val="100"/>
            <w:kern w:val="0"/>
            <w:lang w:val="en-US"/>
          </w:rPr>
          <w:t>]</w:t>
        </w:r>
      </w:ins>
    </w:p>
    <w:p w14:paraId="33FC9E20" w14:textId="7D1D4FD0" w:rsidR="00C11444" w:rsidRPr="00FD3189" w:rsidRDefault="007E1083" w:rsidP="00C1144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u w:val="single"/>
          <w:lang w:val="en-US"/>
        </w:rPr>
      </w:pPr>
      <w:ins w:id="5197" w:author="Forfatter">
        <w:r>
          <w:rPr>
            <w:rFonts w:eastAsia="Times New Roman"/>
            <w:color w:val="000000" w:themeColor="text1"/>
            <w:spacing w:val="5"/>
            <w:w w:val="100"/>
            <w:kern w:val="0"/>
            <w:u w:val="single"/>
            <w:lang w:val="en-US"/>
          </w:rPr>
          <w:t>[</w:t>
        </w:r>
      </w:ins>
      <w:r w:rsidR="00C11444" w:rsidRPr="0006030F">
        <w:rPr>
          <w:rFonts w:eastAsia="Times New Roman"/>
          <w:color w:val="000000" w:themeColor="text1"/>
          <w:spacing w:val="5"/>
          <w:w w:val="100"/>
          <w:kern w:val="0"/>
          <w:lang w:val="en-US"/>
        </w:rPr>
        <w:t>4</w:t>
      </w:r>
      <w:r w:rsidR="00152978" w:rsidRPr="0006030F">
        <w:rPr>
          <w:rFonts w:eastAsia="Times New Roman"/>
          <w:color w:val="000000" w:themeColor="text1"/>
          <w:spacing w:val="5"/>
          <w:w w:val="100"/>
          <w:kern w:val="0"/>
          <w:lang w:val="en-US"/>
        </w:rPr>
        <w:t xml:space="preserve">. </w:t>
      </w:r>
      <w:r w:rsidR="00C11444" w:rsidRPr="00FB22C7">
        <w:rPr>
          <w:rFonts w:eastAsia="Times New Roman"/>
          <w:color w:val="000000" w:themeColor="text1"/>
          <w:spacing w:val="5"/>
          <w:w w:val="100"/>
          <w:kern w:val="0"/>
          <w:lang w:val="en-US"/>
        </w:rPr>
        <w:t xml:space="preserve">bis If the Contractor is not satisfied with the </w:t>
      </w:r>
      <w:ins w:id="5198" w:author="Forfatter">
        <w:r w:rsidR="00B55335">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Secretary-General’s</w:t>
      </w:r>
      <w:ins w:id="5199" w:author="Forfatter">
        <w:r w:rsidR="00B55335">
          <w:rPr>
            <w:rFonts w:eastAsia="Times New Roman"/>
            <w:color w:val="000000" w:themeColor="text1"/>
            <w:spacing w:val="5"/>
            <w:w w:val="100"/>
            <w:kern w:val="0"/>
            <w:lang w:val="en-US"/>
          </w:rPr>
          <w:t>][Finance Committee][Compliance Committee][Council]</w:t>
        </w:r>
      </w:ins>
      <w:r w:rsidR="00C11444" w:rsidRPr="00FB22C7">
        <w:rPr>
          <w:rFonts w:eastAsia="Times New Roman"/>
          <w:color w:val="000000" w:themeColor="text1"/>
          <w:spacing w:val="5"/>
          <w:w w:val="100"/>
          <w:kern w:val="0"/>
          <w:lang w:val="en-US"/>
        </w:rPr>
        <w:t xml:space="preserve"> confirmation or revision of the </w:t>
      </w:r>
      <w:ins w:id="5200" w:author="Forfatter">
        <w:r w:rsidR="00903ADD">
          <w:rPr>
            <w:rFonts w:eastAsia="Times New Roman"/>
            <w:color w:val="000000" w:themeColor="text1"/>
            <w:spacing w:val="5"/>
            <w:w w:val="100"/>
            <w:kern w:val="0"/>
            <w:lang w:val="en-US"/>
          </w:rPr>
          <w:t xml:space="preserve">[initial] </w:t>
        </w:r>
      </w:ins>
      <w:r w:rsidR="00C11444" w:rsidRPr="00FB22C7">
        <w:rPr>
          <w:rFonts w:eastAsia="Times New Roman"/>
          <w:color w:val="000000" w:themeColor="text1"/>
          <w:spacing w:val="5"/>
          <w:w w:val="100"/>
          <w:kern w:val="0"/>
          <w:lang w:val="en-US"/>
        </w:rPr>
        <w:t xml:space="preserve">assessment, the Contractor may request a review of that decision in writing and provide any further information the Contractor </w:t>
      </w:r>
      <w:ins w:id="5201" w:author="Forfatter">
        <w:r w:rsidR="00633C10">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wishes</w:t>
      </w:r>
      <w:ins w:id="5202" w:author="Forfatter">
        <w:r w:rsidR="00633C10">
          <w:rPr>
            <w:rFonts w:eastAsia="Times New Roman"/>
            <w:color w:val="000000" w:themeColor="text1"/>
            <w:spacing w:val="5"/>
            <w:w w:val="100"/>
            <w:kern w:val="0"/>
            <w:lang w:val="en-US"/>
          </w:rPr>
          <w:t>] / [requests]</w:t>
        </w:r>
      </w:ins>
      <w:r w:rsidR="00C11444" w:rsidRPr="00FB22C7">
        <w:rPr>
          <w:rFonts w:eastAsia="Times New Roman"/>
          <w:color w:val="000000" w:themeColor="text1"/>
          <w:spacing w:val="5"/>
          <w:w w:val="100"/>
          <w:kern w:val="0"/>
          <w:lang w:val="en-US"/>
        </w:rPr>
        <w:t xml:space="preserve"> the Secretary-General to consider within 30 Days of </w:t>
      </w:r>
      <w:ins w:id="5203" w:author="Forfatter">
        <w:r w:rsidR="00DD4FD0">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a decision being made</w:t>
      </w:r>
      <w:ins w:id="5204" w:author="Forfatter">
        <w:r w:rsidR="00DD4FD0">
          <w:rPr>
            <w:rFonts w:eastAsia="Times New Roman"/>
            <w:color w:val="000000" w:themeColor="text1"/>
            <w:spacing w:val="5"/>
            <w:w w:val="100"/>
            <w:kern w:val="0"/>
            <w:lang w:val="en-US"/>
          </w:rPr>
          <w:t>] / [the written notice provided by the Secretary-General under paragraph 4 above]</w:t>
        </w:r>
      </w:ins>
      <w:r w:rsidR="00C11444" w:rsidRPr="00FB22C7">
        <w:rPr>
          <w:rFonts w:eastAsia="Times New Roman"/>
          <w:color w:val="000000" w:themeColor="text1"/>
          <w:spacing w:val="5"/>
          <w:w w:val="100"/>
          <w:kern w:val="0"/>
          <w:lang w:val="en-US"/>
        </w:rPr>
        <w:t xml:space="preserve">. The Secretary-General shall then </w:t>
      </w:r>
      <w:ins w:id="5205" w:author="Forfatter">
        <w:r w:rsidR="00270312">
          <w:rPr>
            <w:rFonts w:eastAsia="Times New Roman"/>
            <w:color w:val="000000" w:themeColor="text1"/>
            <w:spacing w:val="5"/>
            <w:w w:val="100"/>
            <w:kern w:val="0"/>
            <w:lang w:val="en-US"/>
          </w:rPr>
          <w:t xml:space="preserve">[reconsider and either] </w:t>
        </w:r>
      </w:ins>
      <w:r w:rsidR="00C11444" w:rsidRPr="00FB22C7">
        <w:rPr>
          <w:rFonts w:eastAsia="Times New Roman"/>
          <w:color w:val="000000" w:themeColor="text1"/>
          <w:spacing w:val="5"/>
          <w:w w:val="100"/>
          <w:kern w:val="0"/>
          <w:lang w:val="en-US"/>
        </w:rPr>
        <w:t>affirm, revise, or revoke the assessment, taking into account the further information provided by the Contractor, within 60 Days.</w:t>
      </w:r>
      <w:ins w:id="5206" w:author="Forfatter">
        <w:r>
          <w:rPr>
            <w:rFonts w:eastAsia="Times New Roman"/>
            <w:color w:val="000000" w:themeColor="text1"/>
            <w:spacing w:val="5"/>
            <w:w w:val="100"/>
            <w:kern w:val="0"/>
            <w:lang w:val="en-US"/>
          </w:rPr>
          <w:t>]</w:t>
        </w:r>
      </w:ins>
    </w:p>
    <w:p w14:paraId="2157042D" w14:textId="0CB01063" w:rsidR="00C11444" w:rsidRDefault="00C502E2" w:rsidP="007B09B0">
      <w:pPr>
        <w:widowControl w:val="0"/>
        <w:tabs>
          <w:tab w:val="left" w:pos="1134"/>
        </w:tabs>
        <w:spacing w:before="134" w:line="247" w:lineRule="auto"/>
        <w:ind w:left="1083" w:right="1270"/>
        <w:jc w:val="both"/>
        <w:rPr>
          <w:ins w:id="5207" w:author="Forfatter"/>
          <w:rFonts w:eastAsia="Times New Roman"/>
          <w:color w:val="000000" w:themeColor="text1"/>
          <w:lang w:val="en-US"/>
        </w:rPr>
      </w:pPr>
      <w:r>
        <w:rPr>
          <w:rFonts w:eastAsia="Times New Roman"/>
          <w:color w:val="000000" w:themeColor="text1"/>
          <w:lang w:val="en-US"/>
        </w:rPr>
        <w:t>[</w:t>
      </w:r>
      <w:r w:rsidR="00C11444" w:rsidRPr="00C502E2">
        <w:rPr>
          <w:rFonts w:eastAsia="Times New Roman"/>
          <w:color w:val="000000" w:themeColor="text1"/>
          <w:lang w:val="en-US"/>
        </w:rPr>
        <w:t>4</w:t>
      </w:r>
      <w:r w:rsidR="00152978" w:rsidRPr="00C502E2">
        <w:rPr>
          <w:rFonts w:eastAsia="Times New Roman"/>
          <w:color w:val="000000" w:themeColor="text1"/>
          <w:lang w:val="en-US"/>
        </w:rPr>
        <w:t xml:space="preserve">. </w:t>
      </w:r>
      <w:r w:rsidR="00C11444" w:rsidRPr="00C502E2">
        <w:rPr>
          <w:rFonts w:eastAsia="Times New Roman"/>
          <w:color w:val="000000" w:themeColor="text1"/>
          <w:lang w:val="en-US"/>
        </w:rPr>
        <w:t xml:space="preserve">ter The Secretary-General shall </w:t>
      </w:r>
      <w:ins w:id="5208" w:author="Forfatter">
        <w:r w:rsidR="00780D9E">
          <w:rPr>
            <w:rFonts w:eastAsia="Times New Roman"/>
            <w:color w:val="000000" w:themeColor="text1"/>
            <w:lang w:val="en-US"/>
          </w:rPr>
          <w:t>[</w:t>
        </w:r>
      </w:ins>
      <w:r w:rsidR="00C11444" w:rsidRPr="00C502E2">
        <w:rPr>
          <w:rFonts w:eastAsia="Times New Roman"/>
          <w:color w:val="000000" w:themeColor="text1"/>
          <w:lang w:val="en-US"/>
        </w:rPr>
        <w:t>provide</w:t>
      </w:r>
      <w:ins w:id="5209" w:author="Forfatter">
        <w:r w:rsidR="00780D9E">
          <w:rPr>
            <w:rFonts w:eastAsia="Times New Roman"/>
            <w:color w:val="000000" w:themeColor="text1"/>
            <w:lang w:val="en-US"/>
          </w:rPr>
          <w:t>][inform]</w:t>
        </w:r>
      </w:ins>
      <w:r w:rsidR="00C11444" w:rsidRPr="00C502E2">
        <w:rPr>
          <w:rFonts w:eastAsia="Times New Roman"/>
          <w:color w:val="000000" w:themeColor="text1"/>
          <w:lang w:val="en-US"/>
        </w:rPr>
        <w:t xml:space="preserve"> the Council </w:t>
      </w:r>
      <w:ins w:id="5210" w:author="Forfatter">
        <w:r w:rsidR="00780D9E">
          <w:rPr>
            <w:rFonts w:eastAsia="Times New Roman"/>
            <w:color w:val="000000" w:themeColor="text1"/>
            <w:lang w:val="en-US"/>
          </w:rPr>
          <w:t>[</w:t>
        </w:r>
      </w:ins>
      <w:del w:id="5211" w:author="Forfatter">
        <w:r w:rsidR="00C11444" w:rsidRPr="00C502E2">
          <w:rPr>
            <w:rFonts w:eastAsia="Times New Roman"/>
            <w:color w:val="000000" w:themeColor="text1"/>
            <w:lang w:val="en-US"/>
          </w:rPr>
          <w:delText>with each approving assessment confirmed or revised according to</w:delText>
        </w:r>
      </w:del>
      <w:ins w:id="5212" w:author="Forfatter">
        <w:r w:rsidR="00E73980">
          <w:rPr>
            <w:rFonts w:eastAsia="Times New Roman"/>
            <w:color w:val="000000" w:themeColor="text1"/>
            <w:lang w:val="en-US"/>
          </w:rPr>
          <w:t>] [of decisions under]</w:t>
        </w:r>
      </w:ins>
      <w:r w:rsidR="00C11444" w:rsidRPr="00C502E2">
        <w:rPr>
          <w:rFonts w:eastAsia="Times New Roman"/>
          <w:color w:val="000000" w:themeColor="text1"/>
          <w:lang w:val="en-US"/>
        </w:rPr>
        <w:t xml:space="preserve"> paragraphs 4 and 4bis above.</w:t>
      </w:r>
      <w:r w:rsidR="00ED61BA">
        <w:rPr>
          <w:rFonts w:eastAsia="Times New Roman"/>
          <w:color w:val="000000" w:themeColor="text1"/>
          <w:u w:val="single"/>
          <w:lang w:val="en-US"/>
        </w:rPr>
        <w:t>]</w:t>
      </w:r>
      <w:r w:rsidR="002506C5" w:rsidDel="00ED61BA">
        <w:rPr>
          <w:rFonts w:eastAsia="Times New Roman"/>
          <w:color w:val="000000" w:themeColor="text1"/>
          <w:lang w:val="en-US"/>
        </w:rPr>
        <w:t xml:space="preserve"> </w:t>
      </w:r>
    </w:p>
    <w:p w14:paraId="604406E6" w14:textId="3D9B9304" w:rsidR="00C502E2" w:rsidRPr="00270312" w:rsidRDefault="00C502E2" w:rsidP="00270312">
      <w:pPr>
        <w:widowControl w:val="0"/>
        <w:tabs>
          <w:tab w:val="left" w:pos="1134"/>
        </w:tabs>
        <w:spacing w:before="134" w:line="247" w:lineRule="auto"/>
        <w:ind w:left="1083" w:right="1270"/>
        <w:jc w:val="both"/>
        <w:rPr>
          <w:ins w:id="5213" w:author="Forfatter"/>
          <w:rFonts w:eastAsia="Times New Roman"/>
          <w:color w:val="000000" w:themeColor="text1"/>
          <w:lang w:val="en-US"/>
        </w:rPr>
      </w:pPr>
      <w:ins w:id="5214" w:author="Forfatter">
        <w:r>
          <w:rPr>
            <w:rFonts w:eastAsia="Times New Roman"/>
            <w:color w:val="000000" w:themeColor="text1"/>
            <w:lang w:val="en-US"/>
          </w:rPr>
          <w:t xml:space="preserve">[4 ter. Alt. </w:t>
        </w:r>
        <w:r w:rsidR="00270312" w:rsidRPr="00270312">
          <w:rPr>
            <w:rFonts w:eastAsia="Times New Roman"/>
            <w:color w:val="000000" w:themeColor="text1"/>
            <w:lang w:val="en-US"/>
          </w:rPr>
          <w:t>The Secretary-General shall provide the Commission and the Financ</w:t>
        </w:r>
        <w:r w:rsidR="00755AE0">
          <w:rPr>
            <w:rFonts w:eastAsia="Times New Roman"/>
            <w:color w:val="000000" w:themeColor="text1"/>
            <w:lang w:val="en-US"/>
          </w:rPr>
          <w:t>e</w:t>
        </w:r>
        <w:r w:rsidR="00270312" w:rsidRPr="00270312">
          <w:rPr>
            <w:rFonts w:eastAsia="Times New Roman"/>
            <w:color w:val="000000" w:themeColor="text1"/>
            <w:lang w:val="en-US"/>
          </w:rPr>
          <w:t xml:space="preserve"> Committee for their consideration the assessment and information under paragraphs 4 or 4bis above. The Commission [and Finance Committee] shall consider them at their respective next available meetings provided that the assessment and information have been circulated at least 30 Days in advance of the respective meetings. The Commission shall then prepare its report and recommendations to the Council based on consultation with the Finance Committee. The Council shall then re-consider and either</w:t>
        </w:r>
        <w:r w:rsidR="00270312">
          <w:rPr>
            <w:rFonts w:eastAsia="Times New Roman"/>
            <w:color w:val="000000" w:themeColor="text1"/>
            <w:lang w:val="en-US"/>
          </w:rPr>
          <w:t xml:space="preserve"> </w:t>
        </w:r>
        <w:r w:rsidR="00270312" w:rsidRPr="00270312">
          <w:rPr>
            <w:rFonts w:eastAsia="Times New Roman"/>
            <w:color w:val="000000" w:themeColor="text1"/>
            <w:lang w:val="en-US"/>
          </w:rPr>
          <w:t>affirm, revise, or revoke the assessment made by the Secretary-General. The Secretary</w:t>
        </w:r>
        <w:r w:rsidR="00270312">
          <w:rPr>
            <w:rFonts w:eastAsia="Times New Roman"/>
            <w:color w:val="000000" w:themeColor="text1"/>
            <w:lang w:val="en-US"/>
          </w:rPr>
          <w:t>-</w:t>
        </w:r>
        <w:r w:rsidR="00270312" w:rsidRPr="00270312">
          <w:rPr>
            <w:rFonts w:eastAsia="Times New Roman"/>
            <w:color w:val="000000" w:themeColor="text1"/>
            <w:lang w:val="en-US"/>
          </w:rPr>
          <w:t>General shall provide the Contractor the written notice of the decision of the Council.</w:t>
        </w:r>
        <w:r w:rsidR="00270312">
          <w:rPr>
            <w:rFonts w:eastAsia="Times New Roman"/>
            <w:color w:val="000000" w:themeColor="text1"/>
            <w:lang w:val="en-US"/>
          </w:rPr>
          <w:t>]</w:t>
        </w:r>
      </w:ins>
    </w:p>
    <w:p w14:paraId="7D4B0F6F" w14:textId="25440885" w:rsidR="00FD0D39" w:rsidRDefault="009C6E44"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215" w:author="Forfatter"/>
          <w:rFonts w:eastAsia="Times New Roman"/>
          <w:color w:val="000000" w:themeColor="text1"/>
          <w:spacing w:val="5"/>
          <w:w w:val="100"/>
          <w:kern w:val="0"/>
          <w:lang w:val="en-US"/>
        </w:rPr>
      </w:pPr>
      <w:r>
        <w:rPr>
          <w:rFonts w:eastAsia="Times New Roman"/>
          <w:color w:val="000000" w:themeColor="text1"/>
          <w:spacing w:val="3"/>
          <w:w w:val="100"/>
          <w:kern w:val="0"/>
          <w:lang w:val="en-US"/>
        </w:rPr>
        <w:t>[</w:t>
      </w:r>
      <w:r w:rsidR="00FD0D39" w:rsidRPr="00FD3189">
        <w:rPr>
          <w:rFonts w:eastAsia="Times New Roman"/>
          <w:color w:val="000000" w:themeColor="text1"/>
          <w:spacing w:val="3"/>
          <w:w w:val="100"/>
          <w:kern w:val="0"/>
          <w:lang w:val="en-US"/>
        </w:rPr>
        <w:t>5.</w:t>
      </w:r>
      <w:r w:rsidR="00FD0D39" w:rsidRPr="00FD3189">
        <w:rPr>
          <w:rFonts w:eastAsia="Times New Roman"/>
          <w:color w:val="000000" w:themeColor="text1"/>
          <w:spacing w:val="3"/>
          <w:w w:val="100"/>
          <w:kern w:val="0"/>
          <w:lang w:val="en-US"/>
        </w:rPr>
        <w:tab/>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Contractor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5"/>
          <w:w w:val="100"/>
          <w:kern w:val="0"/>
          <w:lang w:val="en-US"/>
        </w:rPr>
        <w:t xml:space="preserve">pay any </w:t>
      </w:r>
      <w:r w:rsidR="00FD0D39" w:rsidRPr="00FD3189">
        <w:rPr>
          <w:rFonts w:eastAsia="Times New Roman"/>
          <w:color w:val="000000" w:themeColor="text1"/>
          <w:w w:val="100"/>
          <w:kern w:val="0"/>
          <w:lang w:val="en-US"/>
        </w:rPr>
        <w:t xml:space="preserve">such </w:t>
      </w:r>
      <w:r w:rsidR="00FD0D39" w:rsidRPr="00FD3189">
        <w:rPr>
          <w:rFonts w:eastAsia="Times New Roman"/>
          <w:color w:val="000000" w:themeColor="text1"/>
          <w:spacing w:val="5"/>
          <w:w w:val="100"/>
          <w:kern w:val="0"/>
          <w:lang w:val="en-US"/>
        </w:rPr>
        <w:t xml:space="preserve">royalty liability within </w:t>
      </w:r>
      <w:r w:rsidR="00FD0D39" w:rsidRPr="00FD3189">
        <w:rPr>
          <w:rFonts w:eastAsia="Times New Roman"/>
          <w:color w:val="000000" w:themeColor="text1"/>
          <w:w w:val="100"/>
          <w:kern w:val="0"/>
          <w:lang w:val="en-US"/>
        </w:rPr>
        <w:t xml:space="preserve">30 </w:t>
      </w:r>
      <w:r w:rsidR="00FD0D39" w:rsidRPr="00FD3189">
        <w:rPr>
          <w:rFonts w:eastAsia="Times New Roman"/>
          <w:color w:val="000000" w:themeColor="text1"/>
          <w:spacing w:val="5"/>
          <w:w w:val="100"/>
          <w:kern w:val="0"/>
          <w:lang w:val="en-US"/>
        </w:rPr>
        <w:t xml:space="preserve">Days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date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determination </w:t>
      </w:r>
      <w:r w:rsidR="00FD0D39" w:rsidRPr="00FD3189">
        <w:rPr>
          <w:rFonts w:eastAsia="Times New Roman"/>
          <w:color w:val="000000" w:themeColor="text1"/>
          <w:spacing w:val="5"/>
          <w:w w:val="100"/>
          <w:kern w:val="0"/>
          <w:lang w:val="en-US"/>
        </w:rPr>
        <w:t xml:space="preserve">made </w:t>
      </w:r>
      <w:r w:rsidR="00FD0D39" w:rsidRPr="00FD3189">
        <w:rPr>
          <w:rFonts w:eastAsia="Times New Roman"/>
          <w:color w:val="000000" w:themeColor="text1"/>
          <w:spacing w:val="3"/>
          <w:w w:val="100"/>
          <w:kern w:val="0"/>
          <w:lang w:val="en-US"/>
        </w:rPr>
        <w:t xml:space="preserve">by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w:t>
      </w:r>
      <w:r w:rsidR="00FD0D39" w:rsidRPr="00FD3189">
        <w:rPr>
          <w:rFonts w:eastAsia="Times New Roman"/>
          <w:color w:val="000000" w:themeColor="text1"/>
          <w:spacing w:val="5"/>
          <w:w w:val="100"/>
          <w:kern w:val="0"/>
          <w:lang w:val="en-US"/>
        </w:rPr>
        <w:t>under paragraph 4</w:t>
      </w:r>
      <w:r w:rsidR="00ED61BA">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 xml:space="preserve"> </w:t>
      </w:r>
      <w:r w:rsidR="00FD0D39" w:rsidRPr="00FB22C7">
        <w:rPr>
          <w:rFonts w:eastAsia="Times New Roman"/>
          <w:color w:val="000000" w:themeColor="text1"/>
          <w:spacing w:val="5"/>
          <w:w w:val="100"/>
          <w:kern w:val="0"/>
          <w:lang w:val="en-US"/>
        </w:rPr>
        <w:t>or, where applicable, paragraph 4bis</w:t>
      </w:r>
      <w:r w:rsidR="00ED61BA">
        <w:rPr>
          <w:rFonts w:eastAsia="Times New Roman"/>
          <w:color w:val="000000" w:themeColor="text1"/>
          <w:spacing w:val="5"/>
          <w:w w:val="100"/>
          <w:kern w:val="0"/>
          <w:lang w:val="en-US"/>
        </w:rPr>
        <w:t>]</w:t>
      </w:r>
      <w:r w:rsidR="00152978" w:rsidRPr="00EB4504">
        <w:rPr>
          <w:rFonts w:eastAsia="Times New Roman"/>
          <w:color w:val="000000" w:themeColor="text1"/>
          <w:spacing w:val="5"/>
          <w:w w:val="100"/>
          <w:kern w:val="0"/>
          <w:lang w:val="en-US"/>
        </w:rPr>
        <w:t>.</w:t>
      </w:r>
      <w:r w:rsidRPr="00EB4504">
        <w:rPr>
          <w:rFonts w:eastAsia="Times New Roman"/>
          <w:color w:val="000000" w:themeColor="text1"/>
          <w:spacing w:val="5"/>
          <w:w w:val="100"/>
          <w:kern w:val="0"/>
          <w:lang w:val="en-US"/>
        </w:rPr>
        <w:t>]</w:t>
      </w:r>
      <w:r w:rsidR="21161AB6" w:rsidRPr="00FD3189">
        <w:rPr>
          <w:rFonts w:eastAsia="Times New Roman"/>
          <w:color w:val="000000" w:themeColor="text1"/>
          <w:spacing w:val="5"/>
          <w:w w:val="100"/>
          <w:kern w:val="0"/>
          <w:lang w:val="en-US"/>
        </w:rPr>
        <w:t xml:space="preserve"> </w:t>
      </w:r>
    </w:p>
    <w:p w14:paraId="2B5AD0BE" w14:textId="552768D0" w:rsidR="009C6E44" w:rsidRDefault="009C6E44" w:rsidP="00777AD3">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216" w:author="Forfatter"/>
          <w:rFonts w:eastAsia="Times New Roman"/>
          <w:color w:val="000000" w:themeColor="text1"/>
          <w:spacing w:val="5"/>
          <w:w w:val="100"/>
          <w:kern w:val="0"/>
          <w:lang w:val="en-US"/>
        </w:rPr>
      </w:pPr>
      <w:ins w:id="5217" w:author="Forfatter">
        <w:r>
          <w:rPr>
            <w:rFonts w:eastAsia="Times New Roman"/>
            <w:color w:val="000000" w:themeColor="text1"/>
            <w:spacing w:val="5"/>
            <w:w w:val="100"/>
            <w:kern w:val="0"/>
            <w:lang w:val="en-US"/>
          </w:rPr>
          <w:t xml:space="preserve">[5. Alt. </w:t>
        </w:r>
        <w:r w:rsidR="00777AD3" w:rsidRPr="00777AD3">
          <w:rPr>
            <w:rFonts w:eastAsia="Times New Roman"/>
            <w:color w:val="000000" w:themeColor="text1"/>
            <w:spacing w:val="5"/>
            <w:w w:val="100"/>
            <w:kern w:val="0"/>
            <w:lang w:val="en-US"/>
          </w:rPr>
          <w:t>In case of appropriate decision of the Council, the Contractor shall pay any such royalty liability within 30 Days of the date of the written notice provided by the</w:t>
        </w:r>
        <w:r w:rsidR="00777AD3">
          <w:rPr>
            <w:rFonts w:eastAsia="Times New Roman"/>
            <w:color w:val="000000" w:themeColor="text1"/>
            <w:spacing w:val="5"/>
            <w:w w:val="100"/>
            <w:kern w:val="0"/>
            <w:lang w:val="en-US"/>
          </w:rPr>
          <w:t xml:space="preserve"> </w:t>
        </w:r>
        <w:r w:rsidR="00777AD3" w:rsidRPr="00777AD3">
          <w:rPr>
            <w:rFonts w:eastAsia="Times New Roman"/>
            <w:color w:val="000000" w:themeColor="text1"/>
            <w:spacing w:val="5"/>
            <w:w w:val="100"/>
            <w:kern w:val="0"/>
            <w:lang w:val="en-US"/>
          </w:rPr>
          <w:t>Secretary-General under paragraph 4ter above</w:t>
        </w:r>
        <w:r w:rsidR="00777AD3">
          <w:rPr>
            <w:rFonts w:eastAsia="Times New Roman"/>
            <w:color w:val="000000" w:themeColor="text1"/>
            <w:spacing w:val="5"/>
            <w:w w:val="100"/>
            <w:kern w:val="0"/>
            <w:lang w:val="en-US"/>
          </w:rPr>
          <w:t>.]</w:t>
        </w:r>
      </w:ins>
    </w:p>
    <w:p w14:paraId="6E5919A8" w14:textId="77777777" w:rsidR="001A3319" w:rsidRPr="00FD3189" w:rsidRDefault="001A331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lang w:val="en-US"/>
        </w:rPr>
      </w:pPr>
    </w:p>
    <w:p w14:paraId="2B881AA2" w14:textId="77777777" w:rsidR="00FD0D39" w:rsidRPr="00FD3189" w:rsidRDefault="00FD0D39" w:rsidP="00152978">
      <w:pPr>
        <w:ind w:left="1083" w:right="1270"/>
        <w:jc w:val="both"/>
        <w:rPr>
          <w:color w:val="000000" w:themeColor="text1"/>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1A587F" w:rsidRPr="00FD3189" w14:paraId="7D6F1054" w14:textId="77777777" w:rsidTr="794B7380">
        <w:trPr>
          <w:trHeight w:val="1169"/>
        </w:trPr>
        <w:tc>
          <w:tcPr>
            <w:tcW w:w="7512" w:type="dxa"/>
            <w:shd w:val="clear" w:color="auto" w:fill="F2F2F2" w:themeFill="background1" w:themeFillShade="F2"/>
          </w:tcPr>
          <w:p w14:paraId="40260187" w14:textId="7C45DA56" w:rsidR="001A587F" w:rsidRPr="00FD3189" w:rsidRDefault="001A587F"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5A74B482" w14:textId="22D0872C" w:rsidR="0070792F" w:rsidRPr="00366D6F" w:rsidRDefault="0070792F" w:rsidP="00744D50">
            <w:pPr>
              <w:pStyle w:val="Listeafsnit"/>
              <w:numPr>
                <w:ilvl w:val="0"/>
                <w:numId w:val="37"/>
              </w:numPr>
              <w:suppressAutoHyphens w:val="0"/>
              <w:spacing w:line="240" w:lineRule="auto"/>
              <w:jc w:val="both"/>
            </w:pPr>
            <w:r w:rsidRPr="35215B86">
              <w:t>At a general level, delegations have not agreed on the organ intended to counterbalance the powers of the Secretary</w:t>
            </w:r>
            <w:r w:rsidR="0006030F">
              <w:t>-</w:t>
            </w:r>
            <w:r w:rsidRPr="35215B86">
              <w:t xml:space="preserve">General. Views vary between the Compliance Committee, the </w:t>
            </w:r>
            <w:r w:rsidR="007A3008">
              <w:t>LTC</w:t>
            </w:r>
            <w:r w:rsidRPr="35215B86">
              <w:t xml:space="preserve"> and the Finance Committee.  </w:t>
            </w:r>
          </w:p>
          <w:p w14:paraId="4A3DCEA5" w14:textId="4CC5FE93" w:rsidR="0070792F" w:rsidRPr="00366D6F" w:rsidRDefault="19A63125" w:rsidP="794B7380">
            <w:pPr>
              <w:pStyle w:val="Listeafsnit"/>
              <w:numPr>
                <w:ilvl w:val="0"/>
                <w:numId w:val="37"/>
              </w:numPr>
              <w:suppressAutoHyphens w:val="0"/>
              <w:spacing w:line="240" w:lineRule="auto"/>
              <w:jc w:val="both"/>
            </w:pPr>
            <w:r w:rsidRPr="794B7380">
              <w:t xml:space="preserve">Due to a lack of consensus, para 4bis remains in brackets. </w:t>
            </w:r>
            <w:r w:rsidR="0A004BD4" w:rsidRPr="794B7380">
              <w:rPr>
                <w:b/>
                <w:bCs/>
              </w:rPr>
              <w:t>Action:</w:t>
            </w:r>
            <w:r w:rsidR="0A004BD4" w:rsidRPr="794B7380">
              <w:t xml:space="preserve"> </w:t>
            </w:r>
            <w:r w:rsidR="4AA52AF7" w:rsidRPr="794B7380">
              <w:rPr>
                <w:b/>
                <w:bCs/>
              </w:rPr>
              <w:t xml:space="preserve">The Council is </w:t>
            </w:r>
            <w:r w:rsidRPr="794B7380">
              <w:rPr>
                <w:b/>
                <w:bCs/>
              </w:rPr>
              <w:t>invited</w:t>
            </w:r>
            <w:r w:rsidRPr="794B7380">
              <w:t xml:space="preserve"> </w:t>
            </w:r>
            <w:r w:rsidRPr="794B7380">
              <w:rPr>
                <w:b/>
                <w:bCs/>
              </w:rPr>
              <w:t>to decide</w:t>
            </w:r>
            <w:r w:rsidRPr="794B7380">
              <w:t xml:space="preserve"> </w:t>
            </w:r>
            <w:r w:rsidRPr="794B7380">
              <w:rPr>
                <w:b/>
                <w:bCs/>
              </w:rPr>
              <w:t>on the allocation of decision</w:t>
            </w:r>
            <w:r w:rsidR="050B20E0" w:rsidRPr="794B7380">
              <w:rPr>
                <w:b/>
                <w:bCs/>
              </w:rPr>
              <w:t>-making</w:t>
            </w:r>
            <w:r w:rsidRPr="794B7380">
              <w:rPr>
                <w:b/>
                <w:bCs/>
              </w:rPr>
              <w:t xml:space="preserve"> </w:t>
            </w:r>
            <w:r w:rsidR="63ACBEC7" w:rsidRPr="794B7380">
              <w:rPr>
                <w:b/>
                <w:bCs/>
              </w:rPr>
              <w:t>power</w:t>
            </w:r>
            <w:r w:rsidRPr="794B7380">
              <w:rPr>
                <w:b/>
                <w:bCs/>
              </w:rPr>
              <w:t xml:space="preserve"> within the Authority</w:t>
            </w:r>
            <w:r w:rsidRPr="794B7380">
              <w:t xml:space="preserve">.  </w:t>
            </w:r>
          </w:p>
          <w:p w14:paraId="624EA078" w14:textId="7C1761F6" w:rsidR="001A587F" w:rsidRPr="002506C5" w:rsidRDefault="0070792F" w:rsidP="00744D50">
            <w:pPr>
              <w:pStyle w:val="Listeafsnit"/>
              <w:numPr>
                <w:ilvl w:val="0"/>
                <w:numId w:val="37"/>
              </w:numPr>
              <w:spacing w:after="120"/>
              <w:jc w:val="both"/>
              <w:rPr>
                <w:rFonts w:eastAsia="Calibri"/>
                <w:color w:val="000000" w:themeColor="text1"/>
              </w:rPr>
            </w:pPr>
            <w:r w:rsidRPr="004C0CF6">
              <w:rPr>
                <w:lang w:val="en-US"/>
              </w:rPr>
              <w:t>During the thirtieth session</w:t>
            </w:r>
            <w:r>
              <w:rPr>
                <w:lang w:val="en-US"/>
              </w:rPr>
              <w:t xml:space="preserve">, </w:t>
            </w:r>
            <w:r w:rsidRPr="004C0CF6">
              <w:rPr>
                <w:lang w:val="en-US"/>
              </w:rPr>
              <w:t>some delegations indicated they would submit written proposals; however, those received did not cover the full scope initially discussed. Only the latest written amendments have therefore been incorporated</w:t>
            </w:r>
            <w:r>
              <w:rPr>
                <w:lang w:val="en-US"/>
              </w:rPr>
              <w:t xml:space="preserve">.  </w:t>
            </w:r>
          </w:p>
        </w:tc>
      </w:tr>
    </w:tbl>
    <w:p w14:paraId="66C6E712" w14:textId="585D00F1" w:rsidR="00FD0D39" w:rsidRDefault="00FD0D39" w:rsidP="00152978">
      <w:pPr>
        <w:ind w:left="1083" w:right="1270"/>
        <w:jc w:val="both"/>
        <w:rPr>
          <w:color w:val="000000" w:themeColor="text1"/>
        </w:rPr>
      </w:pPr>
    </w:p>
    <w:p w14:paraId="36AF59D6" w14:textId="77777777" w:rsidR="001A587F" w:rsidRDefault="001A587F" w:rsidP="00152978">
      <w:pPr>
        <w:ind w:left="1083" w:right="1270"/>
        <w:jc w:val="both"/>
        <w:rPr>
          <w:color w:val="000000" w:themeColor="text1"/>
        </w:rPr>
      </w:pPr>
    </w:p>
    <w:p w14:paraId="0A804ED9" w14:textId="77777777" w:rsidR="00AB0A95" w:rsidRDefault="00AB0A95" w:rsidP="00152978">
      <w:pPr>
        <w:ind w:left="1083" w:right="1270"/>
        <w:jc w:val="both"/>
        <w:rPr>
          <w:color w:val="000000" w:themeColor="text1"/>
        </w:rPr>
      </w:pPr>
    </w:p>
    <w:p w14:paraId="58F5D7B8" w14:textId="77777777" w:rsidR="00AB0A95" w:rsidRDefault="00AB0A95" w:rsidP="00152978">
      <w:pPr>
        <w:ind w:left="1083" w:right="1270"/>
        <w:jc w:val="both"/>
        <w:rPr>
          <w:color w:val="000000" w:themeColor="text1"/>
        </w:rPr>
      </w:pPr>
    </w:p>
    <w:p w14:paraId="030DEFF6" w14:textId="77777777" w:rsidR="00AB0A95" w:rsidRDefault="00AB0A95" w:rsidP="00152978">
      <w:pPr>
        <w:ind w:left="1083" w:right="1270"/>
        <w:jc w:val="both"/>
        <w:rPr>
          <w:color w:val="000000" w:themeColor="text1"/>
        </w:rPr>
      </w:pPr>
    </w:p>
    <w:p w14:paraId="0AD0BCDD" w14:textId="77777777" w:rsidR="00AB0A95" w:rsidRDefault="00AB0A95" w:rsidP="00152978">
      <w:pPr>
        <w:ind w:left="1083" w:right="1270"/>
        <w:jc w:val="both"/>
        <w:rPr>
          <w:color w:val="000000" w:themeColor="text1"/>
        </w:rPr>
      </w:pPr>
    </w:p>
    <w:p w14:paraId="006CA2B4" w14:textId="77777777" w:rsidR="00AB0A95" w:rsidRDefault="00AB0A95" w:rsidP="00152978">
      <w:pPr>
        <w:ind w:left="1083" w:right="1270"/>
        <w:jc w:val="both"/>
        <w:rPr>
          <w:color w:val="000000" w:themeColor="text1"/>
        </w:rPr>
      </w:pPr>
    </w:p>
    <w:p w14:paraId="687C89A2" w14:textId="77777777" w:rsidR="00AB0A95" w:rsidRDefault="00AB0A95" w:rsidP="00152978">
      <w:pPr>
        <w:ind w:left="1083" w:right="1270"/>
        <w:jc w:val="both"/>
        <w:rPr>
          <w:color w:val="000000" w:themeColor="text1"/>
        </w:rPr>
      </w:pPr>
    </w:p>
    <w:p w14:paraId="1897C8DD" w14:textId="77777777" w:rsidR="00AB0A95" w:rsidRDefault="00AB0A95" w:rsidP="00152978">
      <w:pPr>
        <w:ind w:left="1083" w:right="1270"/>
        <w:jc w:val="both"/>
        <w:rPr>
          <w:color w:val="000000" w:themeColor="text1"/>
        </w:rPr>
      </w:pPr>
    </w:p>
    <w:p w14:paraId="64F9327C" w14:textId="77777777" w:rsidR="00AB0A95" w:rsidRDefault="00AB0A95" w:rsidP="00152978">
      <w:pPr>
        <w:ind w:left="1083" w:right="1270"/>
        <w:jc w:val="both"/>
        <w:rPr>
          <w:color w:val="000000" w:themeColor="text1"/>
        </w:rPr>
      </w:pPr>
    </w:p>
    <w:p w14:paraId="57D6BADF" w14:textId="77777777" w:rsidR="00AB0A95" w:rsidRDefault="00AB0A95" w:rsidP="00152978">
      <w:pPr>
        <w:ind w:left="1083" w:right="1270"/>
        <w:jc w:val="both"/>
        <w:rPr>
          <w:color w:val="000000" w:themeColor="text1"/>
        </w:rPr>
      </w:pPr>
    </w:p>
    <w:p w14:paraId="301CA705" w14:textId="2C17D50F" w:rsidR="00EE60C6" w:rsidRPr="00EE60C6" w:rsidRDefault="00EE60C6" w:rsidP="00C43442">
      <w:pPr>
        <w:spacing w:after="240"/>
        <w:ind w:left="1083" w:right="1270"/>
        <w:jc w:val="both"/>
        <w:outlineLvl w:val="0"/>
        <w:rPr>
          <w:b/>
          <w:bCs/>
          <w:color w:val="000000" w:themeColor="text1"/>
          <w:sz w:val="24"/>
          <w:szCs w:val="24"/>
        </w:rPr>
      </w:pPr>
      <w:bookmarkStart w:id="5218" w:name="_Toc216426481"/>
      <w:r w:rsidRPr="00EE60C6">
        <w:rPr>
          <w:b/>
          <w:bCs/>
          <w:color w:val="000000" w:themeColor="text1"/>
          <w:sz w:val="24"/>
          <w:szCs w:val="24"/>
        </w:rPr>
        <w:lastRenderedPageBreak/>
        <w:t>Section 5</w:t>
      </w:r>
      <w:bookmarkEnd w:id="5218"/>
    </w:p>
    <w:p w14:paraId="26C601CB" w14:textId="77777777" w:rsidR="00FD0D39" w:rsidRPr="00FD3189" w:rsidRDefault="00FD0D39" w:rsidP="00C43442">
      <w:pPr>
        <w:ind w:left="1083" w:right="1270"/>
        <w:jc w:val="both"/>
        <w:outlineLvl w:val="0"/>
        <w:rPr>
          <w:rFonts w:eastAsia="Times New Roman"/>
          <w:b/>
          <w:bCs/>
          <w:color w:val="000000" w:themeColor="text1"/>
          <w:sz w:val="24"/>
          <w:szCs w:val="24"/>
        </w:rPr>
      </w:pPr>
      <w:bookmarkStart w:id="5219" w:name="Bookmark121"/>
      <w:bookmarkStart w:id="5220" w:name="_Toc216426482"/>
      <w:r w:rsidRPr="00FD3189">
        <w:rPr>
          <w:rFonts w:eastAsia="Times New Roman"/>
          <w:b/>
          <w:bCs/>
          <w:color w:val="000000" w:themeColor="text1"/>
          <w:sz w:val="24"/>
          <w:szCs w:val="24"/>
        </w:rPr>
        <w:t>Anti-avoidance measures</w:t>
      </w:r>
      <w:bookmarkEnd w:id="5219"/>
      <w:bookmarkEnd w:id="5220"/>
    </w:p>
    <w:p w14:paraId="153F970D" w14:textId="77777777" w:rsidR="00FD0D39" w:rsidRPr="00FD3189" w:rsidRDefault="00FD0D39" w:rsidP="00152978">
      <w:pPr>
        <w:ind w:left="1083" w:right="1270"/>
        <w:jc w:val="both"/>
        <w:rPr>
          <w:rFonts w:eastAsia="Times New Roman"/>
          <w:color w:val="000000" w:themeColor="text1"/>
          <w:sz w:val="24"/>
          <w:szCs w:val="24"/>
        </w:rPr>
      </w:pPr>
    </w:p>
    <w:p w14:paraId="48EC22DE" w14:textId="3B3F347B" w:rsidR="00FD0D39" w:rsidRPr="00FD3189" w:rsidRDefault="40A0E318" w:rsidP="00152978">
      <w:pPr>
        <w:pStyle w:val="Overskrift1"/>
        <w:ind w:left="1083"/>
        <w:rPr>
          <w:color w:val="000000" w:themeColor="text1"/>
          <w:sz w:val="24"/>
          <w:szCs w:val="24"/>
        </w:rPr>
      </w:pPr>
      <w:bookmarkStart w:id="5221" w:name="Regulation_77"/>
      <w:bookmarkStart w:id="5222" w:name="_Toc216426483"/>
      <w:bookmarkStart w:id="5223" w:name="_Toc157149921"/>
      <w:bookmarkEnd w:id="5221"/>
      <w:r w:rsidRPr="00FD3189">
        <w:rPr>
          <w:rFonts w:ascii="Times New Roman" w:hAnsi="Times New Roman"/>
          <w:color w:val="000000" w:themeColor="text1"/>
          <w:sz w:val="24"/>
          <w:szCs w:val="24"/>
        </w:rPr>
        <w:t>Regulation 77</w:t>
      </w:r>
      <w:bookmarkEnd w:id="5222"/>
      <w:r w:rsidR="45D5E2B3" w:rsidRPr="00FD3189">
        <w:rPr>
          <w:rFonts w:ascii="Times New Roman" w:hAnsi="Times New Roman"/>
          <w:color w:val="000000" w:themeColor="text1"/>
          <w:spacing w:val="0"/>
          <w:w w:val="100"/>
          <w:kern w:val="0"/>
          <w:sz w:val="24"/>
          <w:szCs w:val="24"/>
          <w:lang w:val="en-US"/>
        </w:rPr>
        <w:t xml:space="preserve"> </w:t>
      </w:r>
      <w:bookmarkEnd w:id="5223"/>
    </w:p>
    <w:p w14:paraId="04E32ED3" w14:textId="58F3CD37" w:rsidR="008C2D57"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224" w:name="General_anti-avoidance_rule"/>
      <w:bookmarkStart w:id="5225" w:name="_Toc157149922"/>
      <w:bookmarkStart w:id="5226" w:name="_Toc216426484"/>
      <w:bookmarkEnd w:id="5224"/>
      <w:r w:rsidRPr="00FD3189">
        <w:rPr>
          <w:rFonts w:ascii="Times New Roman" w:hAnsi="Times New Roman"/>
          <w:color w:val="000000" w:themeColor="text1"/>
          <w:sz w:val="24"/>
          <w:szCs w:val="24"/>
        </w:rPr>
        <w:t>General anti-avoidance rule</w:t>
      </w:r>
      <w:bookmarkEnd w:id="5225"/>
      <w:bookmarkEnd w:id="5226"/>
    </w:p>
    <w:p w14:paraId="574C58D3" w14:textId="7C9B50BF"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r>
      <w:ins w:id="5227" w:author="Forfatter">
        <w:r w:rsidR="00806289">
          <w:rPr>
            <w:rFonts w:eastAsia="Times New Roman"/>
            <w:color w:val="000000" w:themeColor="text1"/>
            <w:spacing w:val="5"/>
            <w:w w:val="100"/>
            <w:kern w:val="0"/>
            <w:lang w:val="en-US"/>
          </w:rPr>
          <w:t xml:space="preserve">[The Secretary-General shall determine the liability for a royalty payment] </w:t>
        </w:r>
      </w:ins>
      <w:r w:rsidRPr="00FD3189">
        <w:rPr>
          <w:rFonts w:eastAsia="Times New Roman"/>
          <w:color w:val="000000" w:themeColor="text1"/>
          <w:spacing w:val="5"/>
          <w:w w:val="100"/>
          <w:kern w:val="0"/>
          <w:lang w:val="en-US"/>
        </w:rPr>
        <w:t xml:space="preserve">Where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reasonably </w:t>
      </w:r>
      <w:r w:rsidRPr="00FD3189">
        <w:rPr>
          <w:rFonts w:eastAsia="Times New Roman"/>
          <w:color w:val="000000" w:themeColor="text1"/>
          <w:spacing w:val="5"/>
          <w:w w:val="100"/>
          <w:kern w:val="0"/>
          <w:lang w:val="en-US"/>
        </w:rPr>
        <w:t xml:space="preserve">considers </w:t>
      </w:r>
      <w:r w:rsidRPr="00FD3189">
        <w:rPr>
          <w:rFonts w:eastAsia="Times New Roman"/>
          <w:color w:val="000000" w:themeColor="text1"/>
          <w:w w:val="100"/>
          <w:kern w:val="0"/>
          <w:lang w:val="en-US"/>
        </w:rPr>
        <w:t xml:space="preserve">that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has </w:t>
      </w:r>
      <w:r w:rsidRPr="00FD3189">
        <w:rPr>
          <w:rFonts w:eastAsia="Times New Roman"/>
          <w:color w:val="000000" w:themeColor="text1"/>
          <w:spacing w:val="5"/>
          <w:w w:val="100"/>
          <w:kern w:val="0"/>
          <w:lang w:val="en-US"/>
        </w:rPr>
        <w:t xml:space="preserve">entered </w:t>
      </w:r>
      <w:r w:rsidRPr="00FD3189">
        <w:rPr>
          <w:rFonts w:eastAsia="Times New Roman"/>
          <w:color w:val="000000" w:themeColor="text1"/>
          <w:w w:val="100"/>
          <w:kern w:val="0"/>
          <w:lang w:val="en-US"/>
        </w:rPr>
        <w:t xml:space="preserve">into any </w:t>
      </w:r>
      <w:r w:rsidRPr="00FD3189">
        <w:rPr>
          <w:rFonts w:eastAsia="Times New Roman"/>
          <w:color w:val="000000" w:themeColor="text1"/>
          <w:spacing w:val="5"/>
          <w:w w:val="100"/>
          <w:kern w:val="0"/>
          <w:lang w:val="en-US"/>
        </w:rPr>
        <w:t xml:space="preserve">scheme, </w:t>
      </w:r>
      <w:r w:rsidRPr="00FD3189">
        <w:rPr>
          <w:rFonts w:eastAsia="Times New Roman"/>
          <w:color w:val="000000" w:themeColor="text1"/>
          <w:spacing w:val="6"/>
          <w:w w:val="100"/>
          <w:kern w:val="0"/>
          <w:lang w:val="en-US"/>
        </w:rPr>
        <w:t xml:space="preserve">arrangement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6"/>
          <w:w w:val="100"/>
          <w:kern w:val="0"/>
          <w:lang w:val="en-US"/>
        </w:rPr>
        <w:t xml:space="preserve">understanding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has undertaken </w:t>
      </w:r>
      <w:r w:rsidRPr="00FD3189">
        <w:rPr>
          <w:rFonts w:eastAsia="Times New Roman"/>
          <w:color w:val="000000" w:themeColor="text1"/>
          <w:spacing w:val="7"/>
          <w:w w:val="100"/>
          <w:kern w:val="0"/>
          <w:lang w:val="en-US"/>
        </w:rPr>
        <w:t xml:space="preserve">any </w:t>
      </w:r>
      <w:r w:rsidRPr="00FD3189">
        <w:rPr>
          <w:rFonts w:eastAsia="Times New Roman"/>
          <w:color w:val="000000" w:themeColor="text1"/>
          <w:spacing w:val="5"/>
          <w:w w:val="100"/>
          <w:kern w:val="0"/>
          <w:lang w:val="en-US"/>
        </w:rPr>
        <w:t xml:space="preserve">steps which, directly </w:t>
      </w:r>
      <w:r w:rsidRPr="00FD3189">
        <w:rPr>
          <w:rFonts w:eastAsia="Times New Roman"/>
          <w:color w:val="000000" w:themeColor="text1"/>
          <w:w w:val="100"/>
          <w:kern w:val="0"/>
          <w:lang w:val="en-US"/>
        </w:rPr>
        <w:t>or</w:t>
      </w:r>
      <w:r w:rsidRPr="00FD3189">
        <w:rPr>
          <w:rFonts w:eastAsia="Times New Roman"/>
          <w:color w:val="000000" w:themeColor="text1"/>
          <w:spacing w:val="33"/>
          <w:w w:val="100"/>
          <w:kern w:val="0"/>
          <w:lang w:val="en-US"/>
        </w:rPr>
        <w:t xml:space="preserve"> </w:t>
      </w:r>
      <w:r w:rsidRPr="00FD3189">
        <w:rPr>
          <w:rFonts w:eastAsia="Times New Roman"/>
          <w:color w:val="000000" w:themeColor="text1"/>
          <w:spacing w:val="5"/>
          <w:w w:val="100"/>
          <w:kern w:val="0"/>
          <w:lang w:val="en-US"/>
        </w:rPr>
        <w:t>indirectly:</w:t>
      </w:r>
    </w:p>
    <w:p w14:paraId="6BD48047" w14:textId="59EFE9D1"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(a) </w:t>
      </w:r>
      <w:r w:rsidR="002D5B3B">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esult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avoidance, </w:t>
      </w:r>
      <w:r w:rsidR="00FD0D39" w:rsidRPr="00FD3189">
        <w:rPr>
          <w:rFonts w:eastAsia="Times New Roman"/>
          <w:color w:val="000000" w:themeColor="text1"/>
          <w:spacing w:val="6"/>
          <w:w w:val="100"/>
          <w:kern w:val="0"/>
          <w:lang w:val="en-US"/>
        </w:rPr>
        <w:t xml:space="preserve">postponement </w:t>
      </w:r>
      <w:r w:rsidR="00FD0D39" w:rsidRPr="00FD3189">
        <w:rPr>
          <w:rFonts w:eastAsia="Times New Roman"/>
          <w:color w:val="000000" w:themeColor="text1"/>
          <w:w w:val="100"/>
          <w:kern w:val="0"/>
          <w:lang w:val="en-US"/>
        </w:rPr>
        <w:t xml:space="preserve">or </w:t>
      </w:r>
      <w:r w:rsidR="00FD0D39" w:rsidRPr="00FD3189">
        <w:rPr>
          <w:rFonts w:eastAsia="Times New Roman"/>
          <w:color w:val="000000" w:themeColor="text1"/>
          <w:spacing w:val="5"/>
          <w:w w:val="100"/>
          <w:kern w:val="0"/>
          <w:lang w:val="en-US"/>
        </w:rPr>
        <w:t xml:space="preserve">reduction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liability for </w:t>
      </w:r>
      <w:r w:rsidR="002506C5">
        <w:rPr>
          <w:rFonts w:eastAsia="Times New Roman"/>
          <w:color w:val="000000" w:themeColor="text1"/>
          <w:spacing w:val="5"/>
          <w:w w:val="100"/>
          <w:kern w:val="0"/>
          <w:lang w:val="en-US"/>
        </w:rPr>
        <w:t>[</w:t>
      </w:r>
      <w:r w:rsidR="006C09E4" w:rsidRPr="00FD3189">
        <w:rPr>
          <w:rFonts w:eastAsia="Times New Roman"/>
          <w:color w:val="000000" w:themeColor="text1"/>
          <w:spacing w:val="5"/>
          <w:w w:val="100"/>
          <w:kern w:val="0"/>
          <w:u w:val="single"/>
          <w:lang w:val="en-US"/>
        </w:rPr>
        <w:t>any</w:t>
      </w:r>
      <w:r w:rsidR="002506C5">
        <w:rPr>
          <w:rFonts w:eastAsia="Times New Roman"/>
          <w:color w:val="000000" w:themeColor="text1"/>
          <w:spacing w:val="5"/>
          <w:w w:val="100"/>
          <w:kern w:val="0"/>
          <w:u w:val="single"/>
          <w:lang w:val="en-US"/>
        </w:rPr>
        <w:t>]</w:t>
      </w:r>
      <w:r w:rsidR="006C09E4" w:rsidRPr="00FD3189">
        <w:rPr>
          <w:rFonts w:eastAsia="Times New Roman"/>
          <w:color w:val="000000" w:themeColor="text1"/>
          <w:spacing w:val="5"/>
          <w:w w:val="100"/>
          <w:kern w:val="0"/>
          <w:u w:val="single"/>
          <w:lang w:val="en-US"/>
        </w:rPr>
        <w:t xml:space="preserve"> </w:t>
      </w:r>
      <w:r w:rsidR="00FD0D39" w:rsidRPr="00FD3189">
        <w:rPr>
          <w:rFonts w:eastAsia="Times New Roman"/>
          <w:color w:val="000000" w:themeColor="text1"/>
          <w:spacing w:val="5"/>
          <w:w w:val="100"/>
          <w:kern w:val="0"/>
          <w:lang w:val="en-US"/>
        </w:rPr>
        <w:t xml:space="preserve">payment </w:t>
      </w:r>
      <w:del w:id="5228" w:author="Forfatter">
        <w:r w:rsidR="00FD0D39" w:rsidRPr="00FD3189" w:rsidDel="006C09E4">
          <w:rPr>
            <w:rFonts w:eastAsia="Times New Roman"/>
            <w:color w:val="000000" w:themeColor="text1"/>
            <w:spacing w:val="5"/>
            <w:w w:val="100"/>
            <w:kern w:val="0"/>
            <w:lang w:val="en-US"/>
          </w:rPr>
          <w:delText xml:space="preserve"> </w:delText>
        </w:r>
      </w:del>
      <w:r w:rsidR="00FD0D39" w:rsidRPr="00FD3189">
        <w:rPr>
          <w:rFonts w:eastAsia="Times New Roman"/>
          <w:color w:val="000000" w:themeColor="text1"/>
          <w:spacing w:val="5"/>
          <w:w w:val="100"/>
          <w:kern w:val="0"/>
          <w:lang w:val="en-US"/>
        </w:rPr>
        <w:t xml:space="preserve">under </w:t>
      </w:r>
      <w:r w:rsidR="00FD0D39" w:rsidRPr="00FD3189">
        <w:rPr>
          <w:rFonts w:eastAsia="Times New Roman"/>
          <w:color w:val="000000" w:themeColor="text1"/>
          <w:w w:val="100"/>
          <w:kern w:val="0"/>
          <w:lang w:val="en-US"/>
        </w:rPr>
        <w:t>this</w:t>
      </w:r>
      <w:r w:rsidRPr="00FD3189">
        <w:rPr>
          <w:rFonts w:eastAsia="Times New Roman"/>
          <w:color w:val="000000" w:themeColor="text1"/>
          <w:spacing w:val="56"/>
          <w:w w:val="100"/>
          <w:kern w:val="0"/>
          <w:lang w:val="en-US"/>
        </w:rPr>
        <w:t xml:space="preserve"> </w:t>
      </w:r>
      <w:r w:rsidR="00FD0D39" w:rsidRPr="00FD3189">
        <w:rPr>
          <w:rFonts w:eastAsia="Times New Roman"/>
          <w:color w:val="000000" w:themeColor="text1"/>
          <w:spacing w:val="5"/>
          <w:w w:val="100"/>
          <w:kern w:val="0"/>
          <w:lang w:val="en-US"/>
        </w:rPr>
        <w:t>Part;</w:t>
      </w:r>
    </w:p>
    <w:p w14:paraId="2148DDE3" w14:textId="32D36335"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(b) </w:t>
      </w:r>
      <w:r w:rsidR="002D5B3B">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w:t>
      </w:r>
      <w:r w:rsidR="00FD0D39" w:rsidRPr="00FD3189">
        <w:rPr>
          <w:rFonts w:eastAsia="Times New Roman"/>
          <w:color w:val="000000" w:themeColor="text1"/>
          <w:w w:val="100"/>
          <w:kern w:val="0"/>
          <w:lang w:val="en-US"/>
        </w:rPr>
        <w:t xml:space="preserve">not </w:t>
      </w:r>
      <w:r w:rsidR="00FD0D39" w:rsidRPr="00FD3189">
        <w:rPr>
          <w:rFonts w:eastAsia="Times New Roman"/>
          <w:color w:val="000000" w:themeColor="text1"/>
          <w:spacing w:val="5"/>
          <w:w w:val="100"/>
          <w:kern w:val="0"/>
          <w:lang w:val="en-US"/>
        </w:rPr>
        <w:t xml:space="preserve">been carried </w:t>
      </w:r>
      <w:r w:rsidR="00FD0D39" w:rsidRPr="00FD3189">
        <w:rPr>
          <w:rFonts w:eastAsia="Times New Roman"/>
          <w:color w:val="000000" w:themeColor="text1"/>
          <w:w w:val="100"/>
          <w:kern w:val="0"/>
          <w:lang w:val="en-US"/>
        </w:rPr>
        <w:t xml:space="preserve">out for </w:t>
      </w:r>
      <w:r w:rsidR="00FD0D39" w:rsidRPr="00FD3189">
        <w:rPr>
          <w:rFonts w:eastAsia="Times New Roman"/>
          <w:color w:val="000000" w:themeColor="text1"/>
          <w:spacing w:val="5"/>
          <w:w w:val="100"/>
          <w:kern w:val="0"/>
          <w:lang w:val="en-US"/>
        </w:rPr>
        <w:t xml:space="preserve">bona </w:t>
      </w:r>
      <w:r w:rsidR="00FD0D39" w:rsidRPr="00FD3189">
        <w:rPr>
          <w:rFonts w:eastAsia="Times New Roman"/>
          <w:color w:val="000000" w:themeColor="text1"/>
          <w:w w:val="100"/>
          <w:kern w:val="0"/>
          <w:lang w:val="en-US"/>
        </w:rPr>
        <w:t xml:space="preserve">fide </w:t>
      </w:r>
      <w:r w:rsidR="00FD0D39" w:rsidRPr="00FD3189">
        <w:rPr>
          <w:rFonts w:eastAsia="Times New Roman"/>
          <w:color w:val="000000" w:themeColor="text1"/>
          <w:spacing w:val="6"/>
          <w:w w:val="100"/>
          <w:kern w:val="0"/>
          <w:lang w:val="en-US"/>
        </w:rPr>
        <w:t xml:space="preserve">commercial </w:t>
      </w:r>
      <w:r w:rsidR="00FD0D39" w:rsidRPr="00FD3189">
        <w:rPr>
          <w:rFonts w:eastAsia="Times New Roman"/>
          <w:color w:val="000000" w:themeColor="text1"/>
          <w:spacing w:val="5"/>
          <w:w w:val="100"/>
          <w:kern w:val="0"/>
          <w:lang w:val="en-US"/>
        </w:rPr>
        <w:t>purposes;</w:t>
      </w:r>
      <w:ins w:id="5229" w:author="Forfatter">
        <w:r w:rsidR="00FD0D39">
          <w:rPr>
            <w:rFonts w:eastAsia="Times New Roman"/>
            <w:color w:val="000000" w:themeColor="text1"/>
            <w:spacing w:val="3"/>
            <w:w w:val="100"/>
            <w:kern w:val="0"/>
            <w:lang w:val="en-US"/>
          </w:rPr>
          <w:t xml:space="preserve"> </w:t>
        </w:r>
        <w:r w:rsidR="00B02A36">
          <w:rPr>
            <w:rFonts w:eastAsia="Times New Roman"/>
            <w:color w:val="000000" w:themeColor="text1"/>
            <w:spacing w:val="3"/>
            <w:w w:val="100"/>
            <w:kern w:val="0"/>
            <w:lang w:val="en-US"/>
          </w:rPr>
          <w:t>[and]</w:t>
        </w:r>
      </w:ins>
    </w:p>
    <w:p w14:paraId="3F36CD0D" w14:textId="6B0C46CC"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(c) </w:t>
      </w:r>
      <w:r w:rsidR="002D5B3B">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been carried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solely </w:t>
      </w:r>
      <w:r w:rsidR="00FD0D39" w:rsidRPr="00FD3189">
        <w:rPr>
          <w:rFonts w:eastAsia="Times New Roman"/>
          <w:color w:val="000000" w:themeColor="text1"/>
          <w:w w:val="100"/>
          <w:kern w:val="0"/>
          <w:lang w:val="en-US"/>
        </w:rPr>
        <w:t xml:space="preserve">or </w:t>
      </w:r>
      <w:r w:rsidR="00FD0D39" w:rsidRPr="00FD3189">
        <w:rPr>
          <w:rFonts w:eastAsia="Times New Roman"/>
          <w:color w:val="000000" w:themeColor="text1"/>
          <w:spacing w:val="5"/>
          <w:w w:val="100"/>
          <w:kern w:val="0"/>
          <w:lang w:val="en-US"/>
        </w:rPr>
        <w:t xml:space="preserve">mainly </w:t>
      </w:r>
      <w:r w:rsidR="00FD0D39" w:rsidRPr="00FD3189">
        <w:rPr>
          <w:rFonts w:eastAsia="Times New Roman"/>
          <w:color w:val="000000" w:themeColor="text1"/>
          <w:spacing w:val="3"/>
          <w:w w:val="100"/>
          <w:kern w:val="0"/>
          <w:lang w:val="en-US"/>
        </w:rPr>
        <w:t xml:space="preserve">for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purposes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spacing w:val="6"/>
          <w:w w:val="100"/>
          <w:kern w:val="0"/>
          <w:lang w:val="en-US"/>
        </w:rPr>
        <w:t xml:space="preserve">avoiding, </w:t>
      </w:r>
      <w:r w:rsidR="00FD0D39" w:rsidRPr="00FD3189">
        <w:rPr>
          <w:rFonts w:eastAsia="Times New Roman"/>
          <w:color w:val="000000" w:themeColor="text1"/>
          <w:spacing w:val="5"/>
          <w:w w:val="100"/>
          <w:kern w:val="0"/>
          <w:lang w:val="en-US"/>
        </w:rPr>
        <w:t xml:space="preserve">postponing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6"/>
          <w:w w:val="100"/>
          <w:kern w:val="0"/>
          <w:lang w:val="en-US"/>
        </w:rPr>
        <w:t xml:space="preserve">reducing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liability </w:t>
      </w:r>
      <w:r w:rsidR="00FD0D39" w:rsidRPr="00FD3189">
        <w:rPr>
          <w:rFonts w:eastAsia="Times New Roman"/>
          <w:color w:val="000000" w:themeColor="text1"/>
          <w:w w:val="100"/>
          <w:kern w:val="0"/>
          <w:lang w:val="en-US"/>
        </w:rPr>
        <w:t xml:space="preserve">for </w:t>
      </w:r>
      <w:r w:rsidR="002506C5">
        <w:rPr>
          <w:rFonts w:eastAsia="Times New Roman"/>
          <w:color w:val="000000" w:themeColor="text1"/>
          <w:w w:val="100"/>
          <w:kern w:val="0"/>
          <w:lang w:val="en-US"/>
        </w:rPr>
        <w:t>[</w:t>
      </w:r>
      <w:r w:rsidR="006C09E4" w:rsidRPr="00A655ED">
        <w:rPr>
          <w:rFonts w:eastAsia="Times New Roman"/>
          <w:color w:val="000000" w:themeColor="text1"/>
          <w:spacing w:val="5"/>
          <w:w w:val="100"/>
          <w:kern w:val="0"/>
          <w:lang w:val="en-US"/>
        </w:rPr>
        <w:t>any</w:t>
      </w:r>
      <w:r w:rsidR="002506C5" w:rsidRPr="00A655ED">
        <w:rPr>
          <w:rFonts w:eastAsia="Times New Roman"/>
          <w:color w:val="000000" w:themeColor="text1"/>
          <w:spacing w:val="5"/>
          <w:w w:val="100"/>
          <w:kern w:val="0"/>
          <w:lang w:val="en-US"/>
        </w:rPr>
        <w:t>]</w:t>
      </w:r>
      <w:r w:rsidR="006C09E4"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payment</w:t>
      </w:r>
      <w:ins w:id="5230" w:author="Forfatter">
        <w:r w:rsidR="00F60E3D">
          <w:rPr>
            <w:rFonts w:eastAsia="Times New Roman"/>
            <w:color w:val="000000" w:themeColor="text1"/>
            <w:spacing w:val="5"/>
            <w:w w:val="100"/>
            <w:kern w:val="0"/>
            <w:lang w:val="en-US"/>
          </w:rPr>
          <w:t>.</w:t>
        </w:r>
      </w:ins>
      <w:del w:id="5231" w:author="Forfatter">
        <w:r w:rsidR="00FD0D39" w:rsidRPr="00FD3189">
          <w:rPr>
            <w:rFonts w:eastAsia="Times New Roman"/>
            <w:color w:val="000000" w:themeColor="text1"/>
            <w:spacing w:val="5"/>
            <w:w w:val="100"/>
            <w:kern w:val="0"/>
            <w:lang w:val="en-US"/>
          </w:rPr>
          <w:delText xml:space="preserve">; </w:delText>
        </w:r>
      </w:del>
    </w:p>
    <w:p w14:paraId="6896311B" w14:textId="7AE781B3"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del w:id="5232" w:author="Forfatter">
        <w:r w:rsidRPr="00FD3189" w:rsidDel="00C7589C">
          <w:rPr>
            <w:rFonts w:eastAsia="Times New Roman"/>
            <w:color w:val="000000" w:themeColor="text1"/>
            <w:spacing w:val="5"/>
            <w:w w:val="100"/>
            <w:kern w:val="0"/>
            <w:lang w:val="en-US"/>
          </w:rPr>
          <w:tab/>
        </w:r>
        <w:r w:rsidR="2A6D007D" w:rsidRPr="02E84457" w:rsidDel="00C7589C">
          <w:rPr>
            <w:rFonts w:eastAsia="Times New Roman"/>
            <w:color w:val="000000" w:themeColor="text1"/>
            <w:lang w:val="en-US"/>
          </w:rPr>
          <w:delText xml:space="preserve">(d) </w:delText>
        </w:r>
      </w:del>
      <w:ins w:id="5233" w:author="Forfatter">
        <w:r w:rsidR="00EC1989">
          <w:rPr>
            <w:rFonts w:eastAsia="Times New Roman"/>
            <w:color w:val="000000" w:themeColor="text1"/>
            <w:lang w:val="en-US"/>
          </w:rPr>
          <w:t>[</w:t>
        </w:r>
        <w:r w:rsidR="003F66A2">
          <w:rPr>
            <w:rFonts w:eastAsia="Times New Roman"/>
            <w:color w:val="000000" w:themeColor="text1"/>
            <w:lang w:val="en-US"/>
          </w:rPr>
          <w:t xml:space="preserve">1. </w:t>
        </w:r>
        <w:r w:rsidR="00EC1989">
          <w:rPr>
            <w:rFonts w:eastAsia="Times New Roman"/>
            <w:color w:val="000000" w:themeColor="text1"/>
            <w:lang w:val="en-US"/>
          </w:rPr>
          <w:t>b</w:t>
        </w:r>
        <w:r w:rsidR="003F66A2">
          <w:rPr>
            <w:rFonts w:eastAsia="Times New Roman"/>
            <w:color w:val="000000" w:themeColor="text1"/>
            <w:lang w:val="en-US"/>
          </w:rPr>
          <w:t>is</w:t>
        </w:r>
        <w:r w:rsidR="00EC1989">
          <w:rPr>
            <w:rFonts w:eastAsia="Times New Roman"/>
            <w:color w:val="000000" w:themeColor="text1"/>
            <w:lang w:val="en-US"/>
          </w:rPr>
          <w:t>]</w:t>
        </w:r>
        <w:r w:rsidR="003F66A2">
          <w:rPr>
            <w:rFonts w:eastAsia="Times New Roman"/>
            <w:color w:val="000000" w:themeColor="text1"/>
            <w:lang w:val="en-US"/>
          </w:rPr>
          <w:t xml:space="preserve"> </w:t>
        </w:r>
      </w:ins>
      <w:del w:id="5234" w:author="Forfatter">
        <w:r w:rsidR="2A6D007D" w:rsidRPr="02E84457" w:rsidDel="003F66A2">
          <w:rPr>
            <w:rFonts w:eastAsia="Times New Roman"/>
            <w:color w:val="000000" w:themeColor="text1"/>
            <w:lang w:val="en-US"/>
          </w:rPr>
          <w:delText xml:space="preserve"> </w:delText>
        </w:r>
        <w:r w:rsidR="002D5B3B" w:rsidDel="003F66A2">
          <w:rPr>
            <w:rFonts w:eastAsia="Times New Roman"/>
            <w:color w:val="000000" w:themeColor="text1"/>
            <w:spacing w:val="5"/>
            <w:w w:val="100"/>
            <w:kern w:val="0"/>
            <w:lang w:val="en-US"/>
          </w:rPr>
          <w:delText>t</w:delText>
        </w:r>
      </w:del>
      <w:ins w:id="5235" w:author="Forfatter">
        <w:r w:rsidR="003F66A2">
          <w:rPr>
            <w:rFonts w:eastAsia="Times New Roman"/>
            <w:color w:val="000000" w:themeColor="text1"/>
            <w:spacing w:val="5"/>
            <w:w w:val="100"/>
            <w:kern w:val="0"/>
            <w:lang w:val="en-US"/>
          </w:rPr>
          <w:t>T</w:t>
        </w:r>
      </w:ins>
      <w:r w:rsidR="00FD0D39" w:rsidRPr="00FD3189">
        <w:rPr>
          <w:rFonts w:eastAsia="Times New Roman"/>
          <w:color w:val="000000" w:themeColor="text1"/>
          <w:spacing w:val="5"/>
          <w:w w:val="100"/>
          <w:kern w:val="0"/>
          <w:lang w:val="en-US"/>
        </w:rPr>
        <w:t xml:space="preserve">he Secretary- General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6"/>
          <w:w w:val="100"/>
          <w:kern w:val="0"/>
          <w:lang w:val="en-US"/>
        </w:rPr>
        <w:t xml:space="preserve">determine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liability </w:t>
      </w:r>
      <w:r w:rsidR="00FD0D39" w:rsidRPr="00FD3189">
        <w:rPr>
          <w:rFonts w:eastAsia="Times New Roman"/>
          <w:color w:val="000000" w:themeColor="text1"/>
          <w:w w:val="100"/>
          <w:kern w:val="0"/>
          <w:lang w:val="en-US"/>
        </w:rPr>
        <w:t xml:space="preserve">for </w:t>
      </w:r>
      <w:r w:rsidR="00FD0D39" w:rsidRPr="00FD3189">
        <w:rPr>
          <w:rFonts w:eastAsia="Times New Roman"/>
          <w:color w:val="000000" w:themeColor="text1"/>
          <w:spacing w:val="0"/>
          <w:w w:val="100"/>
          <w:kern w:val="0"/>
          <w:lang w:val="en-US"/>
        </w:rPr>
        <w:t xml:space="preserve">a </w:t>
      </w:r>
      <w:r w:rsidR="002506C5" w:rsidRPr="00DF49D0">
        <w:rPr>
          <w:rFonts w:eastAsia="Times New Roman"/>
          <w:color w:val="000000" w:themeColor="text1"/>
          <w:lang w:val="en-US"/>
        </w:rPr>
        <w:t>[</w:t>
      </w:r>
      <w:r w:rsidR="1C4717D3" w:rsidRPr="00DF49D0">
        <w:rPr>
          <w:rFonts w:eastAsia="Times New Roman"/>
          <w:color w:val="000000" w:themeColor="text1"/>
          <w:lang w:val="en-US"/>
        </w:rPr>
        <w:t>payment under this part</w:t>
      </w:r>
      <w:r w:rsidR="002506C5" w:rsidRPr="00DF49D0">
        <w:rPr>
          <w:rFonts w:eastAsia="Times New Roman"/>
          <w:color w:val="000000" w:themeColor="text1"/>
          <w:lang w:val="en-US"/>
        </w:rPr>
        <w:t>]</w:t>
      </w:r>
      <w:r w:rsidR="1C4717D3" w:rsidRPr="00DF49D0">
        <w:rPr>
          <w:rFonts w:eastAsia="Times New Roman"/>
          <w:color w:val="000000" w:themeColor="text1"/>
          <w:lang w:val="en-US"/>
        </w:rPr>
        <w:t xml:space="preserve"> </w:t>
      </w:r>
      <w:r w:rsidR="00FD0D39" w:rsidRPr="00FD3189">
        <w:rPr>
          <w:rFonts w:eastAsia="Times New Roman"/>
          <w:color w:val="000000" w:themeColor="text1"/>
          <w:spacing w:val="3"/>
          <w:w w:val="100"/>
          <w:kern w:val="0"/>
          <w:lang w:val="en-US"/>
        </w:rPr>
        <w:t xml:space="preserve">as </w:t>
      </w:r>
      <w:r w:rsidR="00FD0D39" w:rsidRPr="00FD3189">
        <w:rPr>
          <w:rFonts w:eastAsia="Times New Roman"/>
          <w:color w:val="000000" w:themeColor="text1"/>
          <w:spacing w:val="0"/>
          <w:w w:val="100"/>
          <w:kern w:val="0"/>
          <w:lang w:val="en-US"/>
        </w:rPr>
        <w:t xml:space="preserve">if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avoidance, </w:t>
      </w:r>
      <w:r w:rsidR="00FD0D39" w:rsidRPr="00FD3189">
        <w:rPr>
          <w:rFonts w:eastAsia="Times New Roman"/>
          <w:color w:val="000000" w:themeColor="text1"/>
          <w:spacing w:val="5"/>
          <w:w w:val="100"/>
          <w:kern w:val="0"/>
          <w:lang w:val="en-US"/>
        </w:rPr>
        <w:t xml:space="preserve">postponement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 xml:space="preserve">reduction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such </w:t>
      </w:r>
      <w:r w:rsidR="00FD0D39" w:rsidRPr="00FD3189">
        <w:rPr>
          <w:rFonts w:eastAsia="Times New Roman"/>
          <w:color w:val="000000" w:themeColor="text1"/>
          <w:spacing w:val="5"/>
          <w:w w:val="100"/>
          <w:kern w:val="0"/>
          <w:lang w:val="en-US"/>
        </w:rPr>
        <w:t xml:space="preserve">liability had not been carried </w:t>
      </w:r>
      <w:r w:rsidR="00FD0D39" w:rsidRPr="00FD3189">
        <w:rPr>
          <w:rFonts w:eastAsia="Times New Roman"/>
          <w:color w:val="000000" w:themeColor="text1"/>
          <w:w w:val="100"/>
          <w:kern w:val="0"/>
          <w:lang w:val="en-US"/>
        </w:rPr>
        <w:t xml:space="preserve">out by the </w:t>
      </w:r>
      <w:r w:rsidR="00FD0D39" w:rsidRPr="00FD3189">
        <w:rPr>
          <w:rFonts w:eastAsia="Times New Roman"/>
          <w:color w:val="000000" w:themeColor="text1"/>
          <w:spacing w:val="5"/>
          <w:w w:val="100"/>
          <w:kern w:val="0"/>
          <w:lang w:val="en-US"/>
        </w:rPr>
        <w:t xml:space="preserve">Contractor and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6"/>
          <w:w w:val="100"/>
          <w:kern w:val="0"/>
          <w:lang w:val="en-US"/>
        </w:rPr>
        <w:t xml:space="preserve">accordance </w:t>
      </w:r>
      <w:r w:rsidR="00FD0D39" w:rsidRPr="00FD3189">
        <w:rPr>
          <w:rFonts w:eastAsia="Times New Roman"/>
          <w:color w:val="000000" w:themeColor="text1"/>
          <w:w w:val="100"/>
          <w:kern w:val="0"/>
          <w:lang w:val="en-US"/>
        </w:rPr>
        <w:t>with this</w:t>
      </w:r>
      <w:r w:rsidR="00FD0D39" w:rsidRPr="00FD3189">
        <w:rPr>
          <w:rFonts w:eastAsia="Times New Roman"/>
          <w:color w:val="000000" w:themeColor="text1"/>
          <w:spacing w:val="49"/>
          <w:w w:val="100"/>
          <w:kern w:val="0"/>
          <w:lang w:val="en-US"/>
        </w:rPr>
        <w:t xml:space="preserve"> </w:t>
      </w:r>
      <w:r w:rsidR="00FD0D39" w:rsidRPr="00FD3189">
        <w:rPr>
          <w:rFonts w:eastAsia="Times New Roman"/>
          <w:color w:val="000000" w:themeColor="text1"/>
          <w:w w:val="100"/>
          <w:kern w:val="0"/>
          <w:lang w:val="en-US"/>
        </w:rPr>
        <w:t>Part.</w:t>
      </w:r>
    </w:p>
    <w:p w14:paraId="12462822" w14:textId="77777777" w:rsidR="00D73987" w:rsidRDefault="00152978" w:rsidP="00EA6E61">
      <w:pPr>
        <w:widowControl w:val="0"/>
        <w:tabs>
          <w:tab w:val="left" w:pos="1134"/>
        </w:tabs>
        <w:spacing w:before="121" w:line="247" w:lineRule="auto"/>
        <w:ind w:left="1083" w:right="1270"/>
        <w:jc w:val="both"/>
        <w:rPr>
          <w:ins w:id="5236" w:author="Forfatter"/>
          <w:rFonts w:eastAsia="Times New Roman"/>
          <w:color w:val="000000" w:themeColor="text1"/>
          <w:spacing w:val="6"/>
          <w:w w:val="100"/>
          <w:kern w:val="0"/>
          <w:lang w:val="en-US"/>
        </w:rPr>
      </w:pPr>
      <w:r w:rsidRPr="00FD3189">
        <w:rPr>
          <w:rFonts w:eastAsia="Times New Roman"/>
          <w:color w:val="000000" w:themeColor="text1"/>
          <w:lang w:val="en-US"/>
        </w:rPr>
        <w:t>2.</w:t>
      </w:r>
      <w:r w:rsidRPr="00FD3189">
        <w:rPr>
          <w:rFonts w:eastAsia="Times New Roman"/>
          <w:color w:val="000000" w:themeColor="text1"/>
          <w:lang w:val="en-US"/>
        </w:rPr>
        <w:tab/>
      </w:r>
      <w:r w:rsidR="00FD0D39" w:rsidRPr="00FD3189">
        <w:rPr>
          <w:rFonts w:eastAsia="Times New Roman"/>
          <w:color w:val="000000" w:themeColor="text1"/>
          <w:spacing w:val="6"/>
          <w:w w:val="100"/>
          <w:kern w:val="0"/>
          <w:lang w:val="en-US"/>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r w:rsidR="00FD0D39" w:rsidRPr="00FD3189" w:rsidDel="007C7A8F">
        <w:rPr>
          <w:rFonts w:eastAsia="Times New Roman"/>
          <w:color w:val="000000" w:themeColor="text1"/>
          <w:spacing w:val="6"/>
          <w:w w:val="100"/>
          <w:kern w:val="0"/>
          <w:lang w:val="en-US"/>
        </w:rPr>
        <w:t>[</w:t>
      </w:r>
      <w:r w:rsidR="00FD0D39" w:rsidRPr="00FD3189">
        <w:rPr>
          <w:rFonts w:eastAsia="Times New Roman"/>
          <w:color w:val="000000" w:themeColor="text1"/>
          <w:spacing w:val="6"/>
          <w:w w:val="100"/>
          <w:kern w:val="0"/>
          <w:lang w:val="en-US"/>
        </w:rPr>
        <w:t>Secretary-General</w:t>
      </w:r>
      <w:r w:rsidR="00FD0D39" w:rsidRPr="00FD3189" w:rsidDel="007C7A8F">
        <w:rPr>
          <w:rFonts w:eastAsia="Times New Roman"/>
          <w:color w:val="000000" w:themeColor="text1"/>
          <w:spacing w:val="6"/>
          <w:w w:val="100"/>
          <w:kern w:val="0"/>
          <w:lang w:val="en-US"/>
        </w:rPr>
        <w:t>]</w:t>
      </w:r>
      <w:r w:rsidR="00FD0D39" w:rsidRPr="00FD3189">
        <w:rPr>
          <w:rFonts w:eastAsia="Times New Roman"/>
          <w:color w:val="000000" w:themeColor="text1"/>
          <w:spacing w:val="6"/>
          <w:w w:val="100"/>
          <w:kern w:val="0"/>
          <w:lang w:val="en-US"/>
        </w:rPr>
        <w:t xml:space="preserve"> shall consider such representations and shall determine the liability for a royalty for the original or revised amount.</w:t>
      </w:r>
      <w:r w:rsidR="002506C5">
        <w:rPr>
          <w:rFonts w:eastAsia="Times New Roman"/>
          <w:color w:val="000000" w:themeColor="text1"/>
          <w:spacing w:val="6"/>
          <w:w w:val="100"/>
          <w:kern w:val="0"/>
          <w:lang w:val="en-US"/>
        </w:rPr>
        <w:t xml:space="preserve"> </w:t>
      </w:r>
    </w:p>
    <w:p w14:paraId="4E07BD93" w14:textId="60D4D551" w:rsidR="00EA6E61" w:rsidRPr="00FD3189" w:rsidRDefault="332D2D86" w:rsidP="00EA6E61">
      <w:pPr>
        <w:widowControl w:val="0"/>
        <w:tabs>
          <w:tab w:val="left" w:pos="1134"/>
        </w:tabs>
        <w:spacing w:before="121" w:line="247" w:lineRule="auto"/>
        <w:ind w:left="1083" w:right="1270"/>
        <w:jc w:val="both"/>
        <w:rPr>
          <w:rFonts w:eastAsia="Times New Roman"/>
          <w:color w:val="000000" w:themeColor="text1"/>
          <w:u w:val="single"/>
        </w:rPr>
      </w:pPr>
      <w:r w:rsidRPr="0E1F4DAF">
        <w:rPr>
          <w:rFonts w:eastAsia="Times New Roman"/>
          <w:color w:val="000000" w:themeColor="text1"/>
        </w:rPr>
        <w:t>[</w:t>
      </w:r>
      <w:ins w:id="5237" w:author="Forfatter">
        <w:r w:rsidR="10A0FB05" w:rsidRPr="0E1F4DAF">
          <w:rPr>
            <w:rFonts w:eastAsia="Times New Roman"/>
            <w:color w:val="000000" w:themeColor="text1"/>
          </w:rPr>
          <w:t>2.</w:t>
        </w:r>
        <w:r w:rsidR="00AB0A95">
          <w:rPr>
            <w:rFonts w:eastAsia="Times New Roman"/>
            <w:color w:val="000000" w:themeColor="text1"/>
          </w:rPr>
          <w:t xml:space="preserve"> </w:t>
        </w:r>
        <w:r w:rsidRPr="0E1F4DAF">
          <w:rPr>
            <w:rFonts w:eastAsia="Times New Roman"/>
            <w:color w:val="000000" w:themeColor="text1"/>
          </w:rPr>
          <w:t>bis</w:t>
        </w:r>
      </w:ins>
      <w:r w:rsidRPr="0E1F4DAF">
        <w:rPr>
          <w:rFonts w:eastAsia="Times New Roman"/>
          <w:color w:val="000000" w:themeColor="text1"/>
        </w:rPr>
        <w:t xml:space="preserve"> </w:t>
      </w:r>
      <w:r w:rsidR="6FC0A801" w:rsidRPr="0E1F4DAF">
        <w:rPr>
          <w:rFonts w:eastAsia="Times New Roman"/>
          <w:color w:val="000000" w:themeColor="text1"/>
          <w:spacing w:val="6"/>
          <w:w w:val="100"/>
          <w:kern w:val="0"/>
        </w:rPr>
        <w:t>[If the Contractor is not satisfied with the Secretary-General’s determination, the Contractor may request a review of that decision in writing and provide any further information the Contractor wishes the [Secretary-General</w:t>
      </w:r>
      <w:r w:rsidRPr="0E1F4DAF">
        <w:rPr>
          <w:rFonts w:eastAsia="Times New Roman"/>
          <w:color w:val="000000" w:themeColor="text1"/>
          <w:spacing w:val="6"/>
          <w:w w:val="100"/>
          <w:kern w:val="0"/>
        </w:rPr>
        <w:t xml:space="preserve">] </w:t>
      </w:r>
      <w:r w:rsidR="6FC0A801" w:rsidRPr="0E1F4DAF">
        <w:rPr>
          <w:rFonts w:eastAsia="Times New Roman"/>
          <w:color w:val="000000" w:themeColor="text1"/>
          <w:spacing w:val="6"/>
          <w:w w:val="100"/>
          <w:kern w:val="0"/>
        </w:rPr>
        <w:t>/</w:t>
      </w:r>
      <w:r w:rsidRPr="0E1F4DAF">
        <w:rPr>
          <w:rFonts w:eastAsia="Times New Roman"/>
          <w:color w:val="000000" w:themeColor="text1"/>
          <w:spacing w:val="6"/>
          <w:w w:val="100"/>
          <w:kern w:val="0"/>
        </w:rPr>
        <w:t>[</w:t>
      </w:r>
      <w:r w:rsidR="6FC0A801" w:rsidRPr="0E1F4DAF">
        <w:rPr>
          <w:rFonts w:eastAsia="Times New Roman"/>
          <w:color w:val="000000" w:themeColor="text1"/>
          <w:spacing w:val="6"/>
          <w:w w:val="100"/>
          <w:kern w:val="0"/>
        </w:rPr>
        <w:t xml:space="preserve">the Council] </w:t>
      </w:r>
      <w:ins w:id="5238" w:author="Forfatter">
        <w:r w:rsidRPr="008F4BF8">
          <w:rPr>
            <w:rFonts w:eastAsia="Times New Roman"/>
            <w:color w:val="000000" w:themeColor="text1"/>
            <w:spacing w:val="6"/>
            <w:w w:val="100"/>
            <w:kern w:val="0"/>
          </w:rPr>
          <w:t xml:space="preserve">/ [Economic and Planning Commission] </w:t>
        </w:r>
      </w:ins>
      <w:r w:rsidR="6FC0A801" w:rsidRPr="0E1F4DAF">
        <w:rPr>
          <w:rFonts w:eastAsia="Times New Roman"/>
          <w:color w:val="000000" w:themeColor="text1"/>
          <w:spacing w:val="6"/>
          <w:w w:val="100"/>
          <w:kern w:val="0"/>
        </w:rPr>
        <w:t xml:space="preserve">to consider. The </w:t>
      </w:r>
      <w:r w:rsidR="6A28847B" w:rsidRPr="0E1F4DAF">
        <w:rPr>
          <w:rFonts w:eastAsia="Times New Roman"/>
          <w:color w:val="000000" w:themeColor="text1"/>
        </w:rPr>
        <w:t>[</w:t>
      </w:r>
      <w:r w:rsidR="6FC0A801" w:rsidRPr="0E1F4DAF">
        <w:rPr>
          <w:rFonts w:eastAsia="Times New Roman"/>
          <w:color w:val="000000" w:themeColor="text1"/>
          <w:spacing w:val="6"/>
          <w:w w:val="100"/>
          <w:kern w:val="0"/>
        </w:rPr>
        <w:t>Commission and Finance Committee</w:t>
      </w:r>
      <w:r w:rsidR="6A28847B" w:rsidRPr="0E1F4DAF">
        <w:rPr>
          <w:rFonts w:eastAsia="Times New Roman"/>
          <w:color w:val="000000" w:themeColor="text1"/>
        </w:rPr>
        <w:t xml:space="preserve">] / </w:t>
      </w:r>
      <w:ins w:id="5239" w:author="Forfatter">
        <w:r w:rsidR="6A28847B" w:rsidRPr="0E1F4DAF">
          <w:rPr>
            <w:rFonts w:eastAsia="Times New Roman"/>
            <w:color w:val="000000" w:themeColor="text1"/>
          </w:rPr>
          <w:t>[Economic and Planning Commission]</w:t>
        </w:r>
        <w:r w:rsidR="6FC0A801" w:rsidRPr="0E1F4DAF">
          <w:rPr>
            <w:rFonts w:eastAsia="Times New Roman"/>
            <w:color w:val="000000" w:themeColor="text1"/>
          </w:rPr>
          <w:t xml:space="preserve"> </w:t>
        </w:r>
      </w:ins>
      <w:r w:rsidR="6FC0A801" w:rsidRPr="0E1F4DAF">
        <w:rPr>
          <w:rFonts w:eastAsia="Times New Roman"/>
          <w:color w:val="000000" w:themeColor="text1"/>
          <w:spacing w:val="6"/>
          <w:w w:val="100"/>
          <w:kern w:val="0"/>
        </w:rPr>
        <w:t xml:space="preserve">shall consider any such representations made by the Contractor at their respective next available meetings provided that the representations have been circulated at least 30 Days in advance of the respective meetings. The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Commission</w:t>
      </w:r>
      <w:r w:rsidR="4266BE39" w:rsidRPr="0E1F4DAF">
        <w:rPr>
          <w:rFonts w:eastAsia="Times New Roman"/>
          <w:color w:val="000000" w:themeColor="text1"/>
        </w:rPr>
        <w:t>]</w:t>
      </w:r>
      <w:ins w:id="5240" w:author="Forfatter">
        <w:r w:rsidR="4266BE39" w:rsidRPr="0E1F4DAF">
          <w:rPr>
            <w:rFonts w:eastAsia="Times New Roman"/>
            <w:color w:val="000000" w:themeColor="text1"/>
          </w:rPr>
          <w:t xml:space="preserve"> / [Economic and Planning Commission]</w:t>
        </w:r>
        <w:r w:rsidR="6FC0A801" w:rsidRPr="008F4BF8">
          <w:rPr>
            <w:rFonts w:eastAsia="Times New Roman"/>
            <w:color w:val="000000" w:themeColor="text1"/>
          </w:rPr>
          <w:t xml:space="preserve"> </w:t>
        </w:r>
      </w:ins>
      <w:r w:rsidR="4266BE39" w:rsidRPr="0E1F4DAF">
        <w:rPr>
          <w:rFonts w:eastAsia="Times New Roman"/>
          <w:color w:val="000000" w:themeColor="text1"/>
        </w:rPr>
        <w:t xml:space="preserve"> </w:t>
      </w:r>
      <w:r w:rsidR="6FC0A801" w:rsidRPr="0E1F4DAF">
        <w:rPr>
          <w:rFonts w:eastAsia="Times New Roman"/>
          <w:color w:val="000000" w:themeColor="text1"/>
          <w:spacing w:val="6"/>
          <w:w w:val="100"/>
          <w:kern w:val="0"/>
        </w:rPr>
        <w:t xml:space="preserve">shall then prepare its report and recommendations to the Council </w:t>
      </w:r>
      <w:ins w:id="5241" w:author="Forfatter">
        <w:r w:rsidR="4266BE39" w:rsidRPr="0E1F4DAF">
          <w:rPr>
            <w:rFonts w:eastAsia="Times New Roman"/>
            <w:color w:val="000000" w:themeColor="text1"/>
          </w:rPr>
          <w:t>[</w:t>
        </w:r>
      </w:ins>
      <w:r w:rsidR="6FC0A801" w:rsidRPr="0E1F4DAF">
        <w:rPr>
          <w:rFonts w:eastAsia="Times New Roman"/>
          <w:color w:val="000000" w:themeColor="text1"/>
          <w:spacing w:val="6"/>
          <w:w w:val="100"/>
          <w:kern w:val="0"/>
        </w:rPr>
        <w:t>based on consultation with the Finance Committee</w:t>
      </w:r>
      <w:ins w:id="5242" w:author="Forfatter">
        <w:r w:rsidR="4266BE39" w:rsidRPr="0E1F4DAF">
          <w:rPr>
            <w:rFonts w:eastAsia="Times New Roman"/>
            <w:color w:val="000000" w:themeColor="text1"/>
          </w:rPr>
          <w:t>]</w:t>
        </w:r>
      </w:ins>
      <w:r w:rsidR="6FC0A801" w:rsidRPr="0E1F4DAF">
        <w:rPr>
          <w:rFonts w:eastAsia="Times New Roman"/>
          <w:color w:val="000000" w:themeColor="text1"/>
          <w:spacing w:val="6"/>
          <w:w w:val="100"/>
          <w:kern w:val="0"/>
        </w:rPr>
        <w:t xml:space="preserve">. The Council shall then re-consider and either affirm, revise, or revoke the decision made by the </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Secretary-General</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w:t>
      </w:r>
      <w:r w:rsidRPr="0E1F4DAF">
        <w:rPr>
          <w:rFonts w:eastAsia="Times New Roman"/>
          <w:color w:val="000000" w:themeColor="text1"/>
        </w:rPr>
        <w:t>]</w:t>
      </w:r>
      <w:r w:rsidR="00E31A76" w:rsidRPr="0E1F4DAF">
        <w:rPr>
          <w:rFonts w:eastAsia="Times New Roman"/>
          <w:color w:val="000000" w:themeColor="text1"/>
        </w:rPr>
        <w:t xml:space="preserve">  </w:t>
      </w:r>
      <w:ins w:id="5243" w:author="Forfatter">
        <w:r w:rsidR="008F4BF8">
          <w:rPr>
            <w:rFonts w:eastAsia="Times New Roman"/>
            <w:color w:val="000000" w:themeColor="text1"/>
          </w:rPr>
          <w:t xml:space="preserve"> </w:t>
        </w:r>
      </w:ins>
    </w:p>
    <w:p w14:paraId="1457647D" w14:textId="1C42FD4A" w:rsidR="006C09E4" w:rsidRPr="00FD3189" w:rsidRDefault="006C09E4" w:rsidP="00152978">
      <w:pPr>
        <w:widowControl w:val="0"/>
        <w:tabs>
          <w:tab w:val="left" w:pos="1134"/>
        </w:tabs>
        <w:spacing w:before="121" w:line="247" w:lineRule="auto"/>
        <w:ind w:left="1083" w:right="1270"/>
        <w:jc w:val="both"/>
        <w:rPr>
          <w:rFonts w:eastAsia="Times New Roman"/>
          <w:color w:val="000000" w:themeColor="text1"/>
          <w:u w:val="single"/>
          <w:lang w:val="en-US"/>
        </w:rPr>
      </w:pPr>
      <w:del w:id="5244" w:author="Forfatter">
        <w:r w:rsidRPr="00FD3189" w:rsidDel="00786344">
          <w:rPr>
            <w:rFonts w:eastAsia="Times New Roman"/>
            <w:color w:val="000000" w:themeColor="text1"/>
            <w:u w:val="single"/>
            <w:lang w:val="en-US"/>
          </w:rPr>
          <w:delText>[</w:delText>
        </w:r>
        <w:r w:rsidRPr="00FD3189" w:rsidDel="00B71E11">
          <w:rPr>
            <w:rFonts w:eastAsia="Times New Roman"/>
            <w:color w:val="000000" w:themeColor="text1"/>
            <w:u w:val="single"/>
            <w:lang w:val="en-US"/>
          </w:rPr>
          <w:delText>2.</w:delText>
        </w:r>
        <w:r w:rsidR="00152978" w:rsidRPr="00FD3189" w:rsidDel="00B71E11">
          <w:rPr>
            <w:rFonts w:eastAsia="Times New Roman"/>
            <w:color w:val="000000" w:themeColor="text1"/>
            <w:u w:val="single"/>
            <w:lang w:val="en-US"/>
          </w:rPr>
          <w:delText xml:space="preserve"> Alt.</w:delText>
        </w:r>
        <w:r w:rsidRPr="00FD3189" w:rsidDel="00B71E11">
          <w:rPr>
            <w:rFonts w:eastAsia="Times New Roman"/>
            <w:color w:val="000000" w:themeColor="text1"/>
            <w:u w:val="single"/>
            <w:lang w:val="en-US"/>
          </w:rPr>
          <w:delText xml:space="preserve"> The Secretary-General shall provide the Contractor with written notice of any proposed determination under paragraph 1 above. The Contractor may make written representations to the Secretary-General within 60 Days of the date of such written notice. The [Secretary-General] shall consider such representations and shall determine the liability for a royalty for the original or revised amount. [If the Contractor is not satisfied with the Secretary-General’s determination, the Contractor may request a review of that decision in writing and provide any further information the Contractor wishes the [Secretary-General/the Council] to consider.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then reconsider and either affirm, revise, or revoke the decision made by the [Secretary-General</w:delText>
        </w:r>
        <w:r w:rsidRPr="00FD3189" w:rsidDel="00786344">
          <w:rPr>
            <w:rFonts w:eastAsia="Times New Roman"/>
            <w:color w:val="000000" w:themeColor="text1"/>
            <w:u w:val="single"/>
            <w:lang w:val="en-US"/>
          </w:rPr>
          <w:delText>]</w:delText>
        </w:r>
        <w:r w:rsidR="00152978" w:rsidRPr="00FD3189" w:rsidDel="00786344">
          <w:rPr>
            <w:rFonts w:eastAsia="Times New Roman"/>
            <w:color w:val="000000" w:themeColor="text1"/>
            <w:u w:val="single"/>
            <w:lang w:val="en-US"/>
          </w:rPr>
          <w:delText>.</w:delText>
        </w:r>
      </w:del>
    </w:p>
    <w:p w14:paraId="19C42E4D" w14:textId="146ECAFE" w:rsidR="00765551" w:rsidRDefault="00E31A76"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lang w:val="en-US"/>
        </w:rPr>
      </w:pPr>
      <w:ins w:id="5245" w:author="Forfatter">
        <w:r>
          <w:rPr>
            <w:rFonts w:eastAsia="Times New Roman"/>
            <w:color w:val="000000" w:themeColor="text1"/>
            <w:spacing w:val="6"/>
            <w:w w:val="100"/>
            <w:kern w:val="0"/>
            <w:lang w:val="en-US"/>
          </w:rPr>
          <w:t>[</w:t>
        </w:r>
      </w:ins>
      <w:r w:rsidR="00765551">
        <w:rPr>
          <w:rFonts w:eastAsia="Times New Roman"/>
          <w:color w:val="000000" w:themeColor="text1"/>
          <w:spacing w:val="6"/>
          <w:w w:val="100"/>
          <w:kern w:val="0"/>
          <w:lang w:val="en-US"/>
        </w:rPr>
        <w:t xml:space="preserve">2 </w:t>
      </w:r>
      <w:ins w:id="5246" w:author="Forfatter">
        <w:r w:rsidR="00A664A7">
          <w:rPr>
            <w:rFonts w:eastAsia="Times New Roman"/>
            <w:color w:val="000000" w:themeColor="text1"/>
            <w:spacing w:val="6"/>
            <w:w w:val="100"/>
            <w:kern w:val="0"/>
            <w:lang w:val="en-US"/>
          </w:rPr>
          <w:t>ter.</w:t>
        </w:r>
      </w:ins>
      <w:del w:id="5247" w:author="Forfatter">
        <w:r w:rsidR="00765551">
          <w:rPr>
            <w:rFonts w:eastAsia="Times New Roman"/>
            <w:color w:val="000000" w:themeColor="text1"/>
            <w:spacing w:val="6"/>
            <w:w w:val="100"/>
            <w:kern w:val="0"/>
            <w:lang w:val="en-US"/>
          </w:rPr>
          <w:delText>bis</w:delText>
        </w:r>
        <w:r w:rsidR="00AB0A95">
          <w:rPr>
            <w:rFonts w:eastAsia="Times New Roman"/>
            <w:color w:val="000000" w:themeColor="text1"/>
            <w:spacing w:val="6"/>
            <w:w w:val="100"/>
            <w:kern w:val="0"/>
            <w:lang w:val="en-US"/>
          </w:rPr>
          <w:delText>.</w:delText>
        </w:r>
        <w:r w:rsidR="00765551">
          <w:rPr>
            <w:rFonts w:eastAsia="Times New Roman"/>
            <w:color w:val="000000" w:themeColor="text1"/>
            <w:spacing w:val="6"/>
            <w:w w:val="100"/>
            <w:kern w:val="0"/>
            <w:lang w:val="en-US"/>
          </w:rPr>
          <w:delText xml:space="preserve"> </w:delText>
        </w:r>
        <w:r w:rsidR="00765551" w:rsidRPr="00765551">
          <w:rPr>
            <w:rFonts w:eastAsia="Times New Roman"/>
            <w:color w:val="000000" w:themeColor="text1"/>
            <w:spacing w:val="6"/>
            <w:w w:val="100"/>
            <w:kern w:val="0"/>
            <w:lang w:val="en-US"/>
          </w:rPr>
          <w:delText>2</w:delText>
        </w:r>
      </w:del>
      <w:r w:rsidR="00765551" w:rsidRPr="00765551">
        <w:rPr>
          <w:rFonts w:eastAsia="Times New Roman"/>
          <w:color w:val="000000" w:themeColor="text1"/>
          <w:spacing w:val="6"/>
          <w:w w:val="100"/>
          <w:kern w:val="0"/>
          <w:lang w:val="en-US"/>
        </w:rPr>
        <w:t xml:space="preserve"> The Sponsoring State shall be informed at the beginning of any procedure </w:t>
      </w:r>
      <w:r w:rsidR="00765551" w:rsidRPr="00765551">
        <w:rPr>
          <w:rFonts w:eastAsia="Times New Roman"/>
          <w:color w:val="000000" w:themeColor="text1"/>
          <w:spacing w:val="6"/>
          <w:w w:val="100"/>
          <w:kern w:val="0"/>
          <w:lang w:val="en-US"/>
        </w:rPr>
        <w:lastRenderedPageBreak/>
        <w:t xml:space="preserve">potentially leading to a determination according to this </w:t>
      </w:r>
      <w:r w:rsidR="006248A4">
        <w:rPr>
          <w:rFonts w:eastAsia="Times New Roman"/>
          <w:color w:val="000000" w:themeColor="text1"/>
          <w:spacing w:val="6"/>
          <w:w w:val="100"/>
          <w:kern w:val="0"/>
          <w:lang w:val="en-US"/>
        </w:rPr>
        <w:t>r</w:t>
      </w:r>
      <w:r w:rsidR="00765551" w:rsidRPr="00765551">
        <w:rPr>
          <w:rFonts w:eastAsia="Times New Roman"/>
          <w:color w:val="000000" w:themeColor="text1"/>
          <w:spacing w:val="6"/>
          <w:w w:val="100"/>
          <w:kern w:val="0"/>
          <w:lang w:val="en-US"/>
        </w:rPr>
        <w:t>egulation, and may provide written representations to the Secretary</w:t>
      </w:r>
      <w:r w:rsidR="00524AF2">
        <w:rPr>
          <w:rFonts w:eastAsia="Times New Roman"/>
          <w:color w:val="000000" w:themeColor="text1"/>
          <w:spacing w:val="6"/>
          <w:w w:val="100"/>
          <w:kern w:val="0"/>
          <w:lang w:val="en-US"/>
        </w:rPr>
        <w:t>-</w:t>
      </w:r>
      <w:r w:rsidR="00765551" w:rsidRPr="00765551">
        <w:rPr>
          <w:rFonts w:eastAsia="Times New Roman"/>
          <w:color w:val="000000" w:themeColor="text1"/>
          <w:spacing w:val="6"/>
          <w:w w:val="100"/>
          <w:kern w:val="0"/>
          <w:lang w:val="en-US"/>
        </w:rPr>
        <w:t>General, the Council or the Finance Committee.</w:t>
      </w:r>
      <w:ins w:id="5248" w:author="Forfatter">
        <w:r>
          <w:rPr>
            <w:rFonts w:eastAsia="Times New Roman"/>
            <w:color w:val="000000" w:themeColor="text1"/>
            <w:spacing w:val="6"/>
            <w:w w:val="100"/>
            <w:kern w:val="0"/>
            <w:lang w:val="en-US"/>
          </w:rPr>
          <w:t>]</w:t>
        </w:r>
      </w:ins>
    </w:p>
    <w:p w14:paraId="1772C6B5" w14:textId="78B61F12" w:rsidR="00FD0D39" w:rsidRPr="00FD3189" w:rsidRDefault="00FD0D39"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spacing w:val="6"/>
          <w:w w:val="100"/>
          <w:kern w:val="0"/>
          <w:lang w:val="en-US"/>
        </w:rPr>
        <w:t>3.</w:t>
      </w:r>
      <w:r w:rsidRPr="00FD3189">
        <w:rPr>
          <w:rFonts w:eastAsia="Times New Roman"/>
          <w:color w:val="000000" w:themeColor="text1"/>
          <w:spacing w:val="6"/>
          <w:w w:val="100"/>
          <w:kern w:val="0"/>
          <w:lang w:val="en-US"/>
        </w:rPr>
        <w:tab/>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pay any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liability </w:t>
      </w:r>
      <w:r w:rsidR="002506C5">
        <w:rPr>
          <w:rFonts w:eastAsia="Times New Roman"/>
          <w:color w:val="000000" w:themeColor="text1"/>
          <w:spacing w:val="5"/>
          <w:w w:val="100"/>
          <w:kern w:val="0"/>
          <w:lang w:val="en-US"/>
        </w:rPr>
        <w:t>[</w:t>
      </w:r>
      <w:r w:rsidR="00C11444" w:rsidRPr="00FC1F60">
        <w:rPr>
          <w:rFonts w:eastAsia="Times New Roman"/>
          <w:color w:val="000000" w:themeColor="text1"/>
          <w:spacing w:val="5"/>
          <w:w w:val="100"/>
          <w:kern w:val="0"/>
          <w:lang w:val="en-US"/>
        </w:rPr>
        <w:t xml:space="preserve">under this </w:t>
      </w:r>
      <w:r w:rsidR="00FC1F60">
        <w:rPr>
          <w:rFonts w:eastAsia="Times New Roman"/>
          <w:color w:val="000000" w:themeColor="text1"/>
          <w:spacing w:val="5"/>
          <w:w w:val="100"/>
          <w:kern w:val="0"/>
          <w:lang w:val="en-US"/>
        </w:rPr>
        <w:t>P</w:t>
      </w:r>
      <w:r w:rsidR="00C11444" w:rsidRPr="00FC1F60">
        <w:rPr>
          <w:rFonts w:eastAsia="Times New Roman"/>
          <w:color w:val="000000" w:themeColor="text1"/>
          <w:spacing w:val="5"/>
          <w:w w:val="100"/>
          <w:kern w:val="0"/>
          <w:lang w:val="en-US"/>
        </w:rPr>
        <w:t>art</w:t>
      </w:r>
      <w:r w:rsidR="002506C5" w:rsidRPr="00FC1F60">
        <w:rPr>
          <w:rFonts w:eastAsia="Times New Roman"/>
          <w:color w:val="000000" w:themeColor="text1"/>
          <w:spacing w:val="5"/>
          <w:w w:val="100"/>
          <w:kern w:val="0"/>
          <w:lang w:val="en-US"/>
        </w:rPr>
        <w:t>]</w:t>
      </w:r>
      <w:r w:rsidR="00C11444" w:rsidRPr="00FC1F60">
        <w:rPr>
          <w:rFonts w:eastAsia="Times New Roman"/>
          <w:color w:val="000000" w:themeColor="text1"/>
          <w:spacing w:val="5"/>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w w:val="100"/>
          <w:kern w:val="0"/>
          <w:lang w:val="en-US"/>
        </w:rPr>
        <w:t xml:space="preserve">30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determination </w:t>
      </w:r>
      <w:r w:rsidRPr="00FD3189">
        <w:rPr>
          <w:rFonts w:eastAsia="Times New Roman"/>
          <w:color w:val="000000" w:themeColor="text1"/>
          <w:spacing w:val="5"/>
          <w:w w:val="100"/>
          <w:kern w:val="0"/>
          <w:lang w:val="en-US"/>
        </w:rPr>
        <w:t xml:space="preserve">made </w:t>
      </w:r>
      <w:r w:rsidRPr="00FD3189">
        <w:rPr>
          <w:rFonts w:eastAsia="Times New Roman"/>
          <w:color w:val="000000" w:themeColor="text1"/>
          <w:spacing w:val="3"/>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under paragraph 2.</w:t>
      </w:r>
    </w:p>
    <w:p w14:paraId="5DF208EB" w14:textId="67C47C53" w:rsidR="00EA6E61" w:rsidRDefault="00EA6E61" w:rsidP="00EA6E6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6"/>
          <w:w w:val="100"/>
          <w:kern w:val="0"/>
          <w:lang w:val="en-US"/>
        </w:rPr>
        <w:t>[4.</w:t>
      </w:r>
      <w:r w:rsidRPr="00FD3189">
        <w:rPr>
          <w:rFonts w:eastAsia="Times New Roman"/>
          <w:color w:val="000000" w:themeColor="text1"/>
          <w:spacing w:val="6"/>
          <w:w w:val="100"/>
          <w:kern w:val="0"/>
          <w:lang w:val="en-US"/>
        </w:rPr>
        <w:tab/>
      </w:r>
      <w:r w:rsidRPr="0070792F">
        <w:rPr>
          <w:rFonts w:eastAsia="Times New Roman"/>
          <w:color w:val="000000" w:themeColor="text1"/>
          <w:spacing w:val="5"/>
          <w:w w:val="100"/>
          <w:kern w:val="0"/>
          <w:lang w:val="en-US"/>
        </w:rPr>
        <w:t xml:space="preserve">If the Contractor is in </w:t>
      </w:r>
      <w:del w:id="5249" w:author="Forfatter">
        <w:r w:rsidRPr="0070792F" w:rsidDel="006970AD">
          <w:rPr>
            <w:rFonts w:eastAsia="Times New Roman"/>
            <w:color w:val="000000" w:themeColor="text1"/>
            <w:spacing w:val="5"/>
            <w:w w:val="100"/>
            <w:kern w:val="0"/>
            <w:lang w:val="en-US"/>
          </w:rPr>
          <w:delText>[gross and persistent breach]</w:delText>
        </w:r>
      </w:del>
      <w:r w:rsidRPr="0070792F">
        <w:rPr>
          <w:rFonts w:eastAsia="Times New Roman"/>
          <w:color w:val="000000" w:themeColor="text1"/>
          <w:spacing w:val="5"/>
          <w:w w:val="100"/>
          <w:kern w:val="0"/>
          <w:lang w:val="en-US"/>
        </w:rPr>
        <w:t xml:space="preserve"> [serious, persistent and willful violation] of any payment obligations in accordance with this Part, the Council </w:t>
      </w:r>
      <w:del w:id="5250" w:author="Forfatter">
        <w:r w:rsidRPr="0070792F" w:rsidDel="00F735C6">
          <w:rPr>
            <w:rFonts w:eastAsia="Times New Roman"/>
            <w:color w:val="000000" w:themeColor="text1"/>
            <w:spacing w:val="5"/>
            <w:w w:val="100"/>
            <w:kern w:val="0"/>
            <w:lang w:val="en-US"/>
          </w:rPr>
          <w:delText>[shall]</w:delText>
        </w:r>
      </w:del>
      <w:r w:rsidRPr="0070792F">
        <w:rPr>
          <w:rFonts w:eastAsia="Times New Roman"/>
          <w:color w:val="000000" w:themeColor="text1"/>
          <w:spacing w:val="5"/>
          <w:w w:val="100"/>
          <w:kern w:val="0"/>
          <w:lang w:val="en-US"/>
        </w:rPr>
        <w:t xml:space="preserve"> [may] suspend or [terminate] the </w:t>
      </w:r>
      <w:r w:rsidR="005E6603" w:rsidRPr="0070792F">
        <w:rPr>
          <w:rFonts w:eastAsia="Times New Roman"/>
          <w:color w:val="000000" w:themeColor="text1"/>
          <w:spacing w:val="5"/>
          <w:w w:val="100"/>
          <w:kern w:val="0"/>
          <w:lang w:val="en-US"/>
        </w:rPr>
        <w:t>E</w:t>
      </w:r>
      <w:r w:rsidRPr="0070792F">
        <w:rPr>
          <w:rFonts w:eastAsia="Times New Roman"/>
          <w:color w:val="000000" w:themeColor="text1"/>
          <w:spacing w:val="5"/>
          <w:w w:val="100"/>
          <w:kern w:val="0"/>
          <w:lang w:val="en-US"/>
        </w:rPr>
        <w:t xml:space="preserve">xploitation </w:t>
      </w:r>
      <w:r w:rsidR="005E6603" w:rsidRPr="0070792F">
        <w:rPr>
          <w:rFonts w:eastAsia="Times New Roman"/>
          <w:color w:val="000000" w:themeColor="text1"/>
          <w:spacing w:val="5"/>
          <w:w w:val="100"/>
          <w:kern w:val="0"/>
          <w:lang w:val="en-US"/>
        </w:rPr>
        <w:t>C</w:t>
      </w:r>
      <w:r w:rsidRPr="0070792F">
        <w:rPr>
          <w:rFonts w:eastAsia="Times New Roman"/>
          <w:color w:val="000000" w:themeColor="text1"/>
          <w:spacing w:val="5"/>
          <w:w w:val="100"/>
          <w:kern w:val="0"/>
          <w:lang w:val="en-US"/>
        </w:rPr>
        <w:t xml:space="preserve">ontract pursuant to </w:t>
      </w:r>
      <w:r w:rsidR="006248A4">
        <w:rPr>
          <w:rFonts w:eastAsia="Times New Roman"/>
          <w:color w:val="000000" w:themeColor="text1"/>
          <w:spacing w:val="5"/>
          <w:w w:val="100"/>
          <w:kern w:val="0"/>
          <w:lang w:val="en-US"/>
        </w:rPr>
        <w:t>r</w:t>
      </w:r>
      <w:r w:rsidRPr="0070792F">
        <w:rPr>
          <w:rFonts w:eastAsia="Times New Roman"/>
          <w:color w:val="000000" w:themeColor="text1"/>
          <w:spacing w:val="5"/>
          <w:w w:val="100"/>
          <w:kern w:val="0"/>
          <w:lang w:val="en-US"/>
        </w:rPr>
        <w:t>egulation 103 of these Regulations and the Contactor’s company principals shall be barred from direct or indirect involvement with any Contractor or subcontractor operating in the Area for a period</w:t>
      </w:r>
      <w:ins w:id="5251" w:author="Forfatter">
        <w:r>
          <w:rPr>
            <w:rFonts w:eastAsia="Times New Roman"/>
            <w:color w:val="000000" w:themeColor="text1"/>
            <w:spacing w:val="5"/>
            <w:w w:val="100"/>
            <w:kern w:val="0"/>
            <w:lang w:val="en-US"/>
          </w:rPr>
          <w:t xml:space="preserve"> </w:t>
        </w:r>
        <w:r w:rsidR="004F53F9">
          <w:rPr>
            <w:rFonts w:eastAsia="Times New Roman"/>
            <w:color w:val="000000" w:themeColor="text1"/>
            <w:spacing w:val="5"/>
            <w:w w:val="100"/>
            <w:kern w:val="0"/>
            <w:lang w:val="en-US"/>
          </w:rPr>
          <w:t>[determined by the Authority commensurate to the violation]</w:t>
        </w:r>
      </w:ins>
      <w:r w:rsidRPr="0070792F">
        <w:rPr>
          <w:rFonts w:eastAsia="Times New Roman"/>
          <w:color w:val="000000" w:themeColor="text1"/>
          <w:spacing w:val="5"/>
          <w:w w:val="100"/>
          <w:kern w:val="0"/>
          <w:lang w:val="en-US"/>
        </w:rPr>
        <w:t xml:space="preserve"> of [10] years].</w:t>
      </w:r>
    </w:p>
    <w:p w14:paraId="0E58F0DE" w14:textId="77777777" w:rsidR="00BF6FB0" w:rsidRDefault="00BF6FB0" w:rsidP="00EA6E6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lang w:val="en-US"/>
        </w:rPr>
      </w:pPr>
      <w:bookmarkStart w:id="5252" w:name="Regulation_78"/>
      <w:bookmarkEnd w:id="5252"/>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F6FB0" w:rsidRPr="00FD3189" w14:paraId="7B8DAB44" w14:textId="77777777" w:rsidTr="006157F9">
        <w:trPr>
          <w:trHeight w:val="300"/>
        </w:trPr>
        <w:tc>
          <w:tcPr>
            <w:tcW w:w="7371" w:type="dxa"/>
            <w:shd w:val="clear" w:color="auto" w:fill="F2F2F2" w:themeFill="background1" w:themeFillShade="F2"/>
          </w:tcPr>
          <w:p w14:paraId="3B4620C7" w14:textId="77777777" w:rsidR="00BF6FB0" w:rsidRPr="00FD3189" w:rsidRDefault="00BF6FB0">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64615C6" w14:textId="5916A0BA" w:rsidR="00E656C9" w:rsidRPr="00366D6F" w:rsidRDefault="00E656C9" w:rsidP="00744D50">
            <w:pPr>
              <w:pStyle w:val="Listeafsnit"/>
              <w:numPr>
                <w:ilvl w:val="0"/>
                <w:numId w:val="17"/>
              </w:numPr>
              <w:suppressAutoHyphens w:val="0"/>
              <w:spacing w:line="240" w:lineRule="auto"/>
              <w:jc w:val="both"/>
              <w:rPr>
                <w:lang w:val="en-US"/>
              </w:rPr>
            </w:pPr>
            <w:r>
              <w:rPr>
                <w:lang w:val="en-US"/>
              </w:rPr>
              <w:t xml:space="preserve">A delegation has proposed to insert para 2bis to improve </w:t>
            </w:r>
            <w:r w:rsidRPr="004C0CF6">
              <w:rPr>
                <w:lang w:val="en-US"/>
              </w:rPr>
              <w:t xml:space="preserve">readability and simplicity, inserting the Economic and Planning Commission as a recommending body with respect to the application of </w:t>
            </w:r>
            <w:r>
              <w:rPr>
                <w:lang w:val="en-US"/>
              </w:rPr>
              <w:t>the</w:t>
            </w:r>
            <w:r w:rsidRPr="004C0CF6">
              <w:rPr>
                <w:lang w:val="en-US"/>
              </w:rPr>
              <w:t xml:space="preserve"> penalty</w:t>
            </w:r>
            <w:r>
              <w:rPr>
                <w:lang w:val="en-US"/>
              </w:rPr>
              <w:t xml:space="preserve">. </w:t>
            </w:r>
          </w:p>
          <w:p w14:paraId="68DE6A35" w14:textId="77777777" w:rsidR="00E82D8D" w:rsidRPr="00E82D8D" w:rsidRDefault="00E656C9" w:rsidP="00744D50">
            <w:pPr>
              <w:pStyle w:val="Listeafsnit"/>
              <w:numPr>
                <w:ilvl w:val="0"/>
                <w:numId w:val="17"/>
              </w:numPr>
              <w:spacing w:after="120"/>
              <w:jc w:val="both"/>
              <w:rPr>
                <w:color w:val="000000" w:themeColor="text1"/>
              </w:rPr>
            </w:pPr>
            <w:r>
              <w:rPr>
                <w:lang w:val="en-US"/>
              </w:rPr>
              <w:t xml:space="preserve">Some delegations have suggested moving para 4 to </w:t>
            </w:r>
            <w:r w:rsidR="0019553D">
              <w:rPr>
                <w:lang w:val="en-US"/>
              </w:rPr>
              <w:t>DR</w:t>
            </w:r>
            <w:r>
              <w:rPr>
                <w:lang w:val="en-US"/>
              </w:rPr>
              <w:t xml:space="preserve"> 103 </w:t>
            </w:r>
            <w:r w:rsidRPr="004C0CF6">
              <w:rPr>
                <w:lang w:val="en-US"/>
              </w:rPr>
              <w:t>so that all non</w:t>
            </w:r>
            <w:r w:rsidR="0019553D">
              <w:rPr>
                <w:lang w:val="en-US"/>
              </w:rPr>
              <w:t>-</w:t>
            </w:r>
            <w:r w:rsidRPr="004C0CF6">
              <w:rPr>
                <w:lang w:val="en-US"/>
              </w:rPr>
              <w:t>compliance provisions are centralized.</w:t>
            </w:r>
            <w:r w:rsidR="00074DE7">
              <w:rPr>
                <w:lang w:val="en-US"/>
              </w:rPr>
              <w:t xml:space="preserve"> Still in this regard, it must be noted that</w:t>
            </w:r>
            <w:r w:rsidR="00E561A0">
              <w:rPr>
                <w:lang w:val="en-US"/>
              </w:rPr>
              <w:t>, taking into consideration the reformulation proposed by the FoP, para 4 would be better parked under DR 103</w:t>
            </w:r>
            <w:r w:rsidR="005B1A28">
              <w:rPr>
                <w:lang w:val="en-US"/>
              </w:rPr>
              <w:t>(3)(c) as a new subpara</w:t>
            </w:r>
            <w:r w:rsidR="00E561A0">
              <w:rPr>
                <w:lang w:val="en-US"/>
              </w:rPr>
              <w:t xml:space="preserve">. </w:t>
            </w:r>
            <w:r w:rsidR="00115541" w:rsidRPr="00115541">
              <w:rPr>
                <w:b/>
                <w:bCs/>
                <w:lang w:val="en-US"/>
              </w:rPr>
              <w:t>Action:</w:t>
            </w:r>
            <w:r w:rsidR="00115541">
              <w:rPr>
                <w:lang w:val="en-US"/>
              </w:rPr>
              <w:t xml:space="preserve"> </w:t>
            </w:r>
            <w:r w:rsidR="00E561A0" w:rsidRPr="00E561A0">
              <w:rPr>
                <w:b/>
                <w:bCs/>
                <w:lang w:val="en-US"/>
              </w:rPr>
              <w:t xml:space="preserve">The Council is invited to decide </w:t>
            </w:r>
            <w:r w:rsidR="00E561A0" w:rsidRPr="005B1A28">
              <w:rPr>
                <w:b/>
                <w:lang w:val="en-US"/>
              </w:rPr>
              <w:t xml:space="preserve">on the best placement of such </w:t>
            </w:r>
            <w:r w:rsidR="00A70A73" w:rsidRPr="005B1A28">
              <w:rPr>
                <w:b/>
                <w:lang w:val="en-US"/>
              </w:rPr>
              <w:t>provision</w:t>
            </w:r>
            <w:r w:rsidR="00E561A0" w:rsidRPr="00A73604">
              <w:rPr>
                <w:lang w:val="en-US"/>
              </w:rPr>
              <w:t>.</w:t>
            </w:r>
            <w:r w:rsidRPr="00A73604">
              <w:rPr>
                <w:lang w:val="en-US"/>
              </w:rPr>
              <w:t xml:space="preserve"> </w:t>
            </w:r>
          </w:p>
          <w:p w14:paraId="0C64368E" w14:textId="3E2D3F33" w:rsidR="00BF6FB0" w:rsidRPr="00993336" w:rsidRDefault="00E561A0" w:rsidP="00744D50">
            <w:pPr>
              <w:pStyle w:val="Listeafsnit"/>
              <w:numPr>
                <w:ilvl w:val="0"/>
                <w:numId w:val="17"/>
              </w:numPr>
              <w:spacing w:after="120"/>
              <w:jc w:val="both"/>
              <w:rPr>
                <w:color w:val="000000" w:themeColor="text1"/>
              </w:rPr>
            </w:pPr>
            <w:r w:rsidRPr="00A73604">
              <w:rPr>
                <w:lang w:val="en-US"/>
              </w:rPr>
              <w:t>I</w:t>
            </w:r>
            <w:r w:rsidR="00E656C9" w:rsidRPr="00A73604">
              <w:rPr>
                <w:lang w:val="en-US"/>
              </w:rPr>
              <w:t>t</w:t>
            </w:r>
            <w:r w:rsidR="00E656C9">
              <w:rPr>
                <w:lang w:val="en-US"/>
              </w:rPr>
              <w:t xml:space="preserve"> should</w:t>
            </w:r>
            <w:r>
              <w:rPr>
                <w:lang w:val="en-US"/>
              </w:rPr>
              <w:t xml:space="preserve"> also</w:t>
            </w:r>
            <w:r w:rsidR="00E656C9">
              <w:rPr>
                <w:lang w:val="en-US"/>
              </w:rPr>
              <w:t xml:space="preserve"> be noted that the wording “</w:t>
            </w:r>
            <w:r w:rsidR="00E656C9" w:rsidRPr="009C08E6">
              <w:rPr>
                <w:i/>
                <w:lang w:val="en-US"/>
              </w:rPr>
              <w:t xml:space="preserve">serious, persistent and </w:t>
            </w:r>
            <w:r w:rsidR="00583A76" w:rsidRPr="009C08E6">
              <w:rPr>
                <w:i/>
                <w:lang w:val="en-US"/>
              </w:rPr>
              <w:t>willful</w:t>
            </w:r>
            <w:r w:rsidR="00E656C9" w:rsidRPr="009C08E6">
              <w:rPr>
                <w:i/>
                <w:lang w:val="en-US"/>
              </w:rPr>
              <w:t xml:space="preserve"> violation</w:t>
            </w:r>
            <w:r w:rsidR="00E656C9">
              <w:rPr>
                <w:lang w:val="en-US"/>
              </w:rPr>
              <w:t>” is in accordance with Art</w:t>
            </w:r>
            <w:r w:rsidR="00A70A73">
              <w:rPr>
                <w:lang w:val="en-US"/>
              </w:rPr>
              <w:t>.</w:t>
            </w:r>
            <w:r w:rsidR="00E656C9">
              <w:rPr>
                <w:lang w:val="en-US"/>
              </w:rPr>
              <w:t xml:space="preserve"> 18 of the Annex III to the Convention</w:t>
            </w:r>
            <w:r w:rsidR="00B241BD">
              <w:rPr>
                <w:lang w:val="en-US"/>
              </w:rPr>
              <w:t xml:space="preserve"> and therefore it is maintained under the </w:t>
            </w:r>
            <w:r w:rsidR="004264F9">
              <w:rPr>
                <w:lang w:val="en-US"/>
              </w:rPr>
              <w:t>DR</w:t>
            </w:r>
            <w:r w:rsidR="00E656C9">
              <w:rPr>
                <w:lang w:val="en-US"/>
              </w:rPr>
              <w:t>.</w:t>
            </w:r>
          </w:p>
        </w:tc>
      </w:tr>
    </w:tbl>
    <w:p w14:paraId="3CF1034D" w14:textId="77777777" w:rsidR="001A3319" w:rsidRPr="00FD3189" w:rsidRDefault="001A3319" w:rsidP="00201320">
      <w:pPr>
        <w:ind w:right="1270"/>
        <w:jc w:val="both"/>
        <w:rPr>
          <w:color w:val="000000" w:themeColor="text1"/>
        </w:rPr>
      </w:pPr>
    </w:p>
    <w:p w14:paraId="2C47E073" w14:textId="3E276FA2" w:rsidR="00FD0D39" w:rsidRPr="00FD3189" w:rsidRDefault="40A0E318" w:rsidP="00152978">
      <w:pPr>
        <w:pStyle w:val="Overskrift1"/>
        <w:ind w:left="1083"/>
        <w:rPr>
          <w:color w:val="000000" w:themeColor="text1"/>
          <w:sz w:val="24"/>
          <w:szCs w:val="24"/>
        </w:rPr>
      </w:pPr>
      <w:bookmarkStart w:id="5253" w:name="_Toc157149923"/>
      <w:bookmarkStart w:id="5254" w:name="_Toc216426485"/>
      <w:r w:rsidRPr="4363E29E">
        <w:rPr>
          <w:rFonts w:ascii="Times New Roman" w:hAnsi="Times New Roman"/>
          <w:color w:val="000000" w:themeColor="text1"/>
          <w:sz w:val="24"/>
          <w:szCs w:val="24"/>
        </w:rPr>
        <w:t>Regulation 78</w:t>
      </w:r>
      <w:bookmarkEnd w:id="5253"/>
      <w:bookmarkEnd w:id="5254"/>
    </w:p>
    <w:p w14:paraId="07B5E0B9" w14:textId="615B44DB" w:rsidR="00B715EA"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255" w:name="Arm’s-length_adjustments"/>
      <w:bookmarkStart w:id="5256" w:name="_Toc157149924"/>
      <w:bookmarkStart w:id="5257" w:name="_Toc216426486"/>
      <w:bookmarkEnd w:id="5255"/>
      <w:r w:rsidRPr="00FD3189">
        <w:rPr>
          <w:rFonts w:ascii="Times New Roman" w:hAnsi="Times New Roman"/>
          <w:color w:val="000000" w:themeColor="text1"/>
          <w:sz w:val="24"/>
          <w:szCs w:val="24"/>
        </w:rPr>
        <w:t>Arm’s-length adjustments</w:t>
      </w:r>
      <w:bookmarkEnd w:id="5256"/>
      <w:bookmarkEnd w:id="5257"/>
    </w:p>
    <w:p w14:paraId="3FBEA1A8" w14:textId="2BDD91A3"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spacing w:val="3"/>
          <w:w w:val="100"/>
          <w:kern w:val="0"/>
          <w:lang w:val="en-US"/>
        </w:rPr>
        <w:t>1.</w:t>
      </w:r>
      <w:r w:rsidRPr="00FD3189">
        <w:rPr>
          <w:rFonts w:eastAsia="Times New Roman"/>
          <w:color w:val="000000" w:themeColor="text1"/>
          <w:spacing w:val="3"/>
          <w:w w:val="100"/>
          <w:kern w:val="0"/>
          <w:lang w:val="en-US"/>
        </w:rPr>
        <w:tab/>
        <w:t xml:space="preserve">For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purposes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this</w:t>
      </w:r>
      <w:r w:rsidRPr="00FD3189">
        <w:rPr>
          <w:rFonts w:eastAsia="Times New Roman"/>
          <w:color w:val="000000" w:themeColor="text1"/>
          <w:spacing w:val="47"/>
          <w:w w:val="100"/>
          <w:kern w:val="0"/>
          <w:lang w:val="en-US"/>
        </w:rPr>
        <w:t xml:space="preserve"> </w:t>
      </w:r>
      <w:r w:rsidR="006248A4">
        <w:rPr>
          <w:rFonts w:eastAsia="Times New Roman"/>
          <w:color w:val="000000" w:themeColor="text1"/>
          <w:spacing w:val="6"/>
          <w:w w:val="100"/>
          <w:kern w:val="0"/>
          <w:lang w:val="en-US"/>
        </w:rPr>
        <w:t>r</w:t>
      </w:r>
      <w:r w:rsidRPr="00FD3189">
        <w:rPr>
          <w:rFonts w:eastAsia="Times New Roman"/>
          <w:color w:val="000000" w:themeColor="text1"/>
          <w:spacing w:val="6"/>
          <w:w w:val="100"/>
          <w:kern w:val="0"/>
          <w:lang w:val="en-US"/>
        </w:rPr>
        <w:t>egulation:</w:t>
      </w:r>
    </w:p>
    <w:p w14:paraId="6D2CA46B" w14:textId="6A832D30"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(a) </w:t>
      </w:r>
      <w:r w:rsidR="00FD0D39" w:rsidRPr="00FD3189">
        <w:rPr>
          <w:rFonts w:eastAsia="Times New Roman"/>
          <w:color w:val="000000" w:themeColor="text1"/>
          <w:w w:val="100"/>
          <w:kern w:val="0"/>
          <w:lang w:val="en-US"/>
        </w:rPr>
        <w:t xml:space="preserve">“Arm’s </w:t>
      </w:r>
      <w:r w:rsidR="00FD0D39" w:rsidRPr="00FD3189">
        <w:rPr>
          <w:rFonts w:eastAsia="Times New Roman"/>
          <w:color w:val="000000" w:themeColor="text1"/>
          <w:spacing w:val="5"/>
          <w:w w:val="100"/>
          <w:kern w:val="0"/>
          <w:lang w:val="en-US"/>
        </w:rPr>
        <w:t xml:space="preserve">length”,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5"/>
          <w:w w:val="100"/>
          <w:kern w:val="0"/>
          <w:lang w:val="en-US"/>
        </w:rPr>
        <w:t xml:space="preserve">relation </w:t>
      </w:r>
      <w:r w:rsidR="00FD0D39" w:rsidRPr="00FD3189">
        <w:rPr>
          <w:rFonts w:eastAsia="Times New Roman"/>
          <w:color w:val="000000" w:themeColor="text1"/>
          <w:spacing w:val="0"/>
          <w:w w:val="100"/>
          <w:kern w:val="0"/>
          <w:lang w:val="en-US"/>
        </w:rPr>
        <w:t xml:space="preserve">to </w:t>
      </w:r>
      <w:r w:rsidR="00977250">
        <w:rPr>
          <w:rFonts w:eastAsia="Times New Roman"/>
          <w:color w:val="000000" w:themeColor="text1"/>
          <w:spacing w:val="0"/>
          <w:w w:val="100"/>
          <w:kern w:val="0"/>
          <w:lang w:val="en-US"/>
        </w:rPr>
        <w:t xml:space="preserve">Exploitation </w:t>
      </w:r>
      <w:r w:rsidR="00977250">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transactions, </w:t>
      </w:r>
      <w:r w:rsidR="00FD0D39" w:rsidRPr="00FD3189">
        <w:rPr>
          <w:rFonts w:eastAsia="Times New Roman"/>
          <w:color w:val="000000" w:themeColor="text1"/>
          <w:spacing w:val="7"/>
          <w:w w:val="100"/>
          <w:kern w:val="0"/>
          <w:lang w:val="en-US"/>
        </w:rPr>
        <w:t xml:space="preserve">means </w:t>
      </w:r>
      <w:r w:rsidR="00FD0D39" w:rsidRPr="00FD3189">
        <w:rPr>
          <w:rFonts w:eastAsia="Times New Roman"/>
          <w:color w:val="000000" w:themeColor="text1"/>
          <w:spacing w:val="5"/>
          <w:w w:val="100"/>
          <w:kern w:val="0"/>
          <w:lang w:val="en-US"/>
        </w:rPr>
        <w:t xml:space="preserve">contracts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transactions that </w:t>
      </w:r>
      <w:r w:rsidR="00FD0D39" w:rsidRPr="00FD3189">
        <w:rPr>
          <w:rFonts w:eastAsia="Times New Roman"/>
          <w:color w:val="000000" w:themeColor="text1"/>
          <w:w w:val="100"/>
          <w:kern w:val="0"/>
          <w:lang w:val="en-US"/>
        </w:rPr>
        <w:t xml:space="preserve">are </w:t>
      </w:r>
      <w:r w:rsidR="00FD0D39" w:rsidRPr="00FD3189">
        <w:rPr>
          <w:rFonts w:eastAsia="Times New Roman"/>
          <w:color w:val="000000" w:themeColor="text1"/>
          <w:spacing w:val="5"/>
          <w:w w:val="100"/>
          <w:kern w:val="0"/>
          <w:lang w:val="en-US"/>
        </w:rPr>
        <w:t xml:space="preserve">entered into freely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6"/>
          <w:w w:val="100"/>
          <w:kern w:val="0"/>
          <w:lang w:val="en-US"/>
        </w:rPr>
        <w:t xml:space="preserve">independently </w:t>
      </w:r>
      <w:r w:rsidR="00FD0D39" w:rsidRPr="00FD3189">
        <w:rPr>
          <w:rFonts w:eastAsia="Times New Roman"/>
          <w:color w:val="000000" w:themeColor="text1"/>
          <w:w w:val="100"/>
          <w:kern w:val="0"/>
          <w:lang w:val="en-US"/>
        </w:rPr>
        <w:t xml:space="preserve">by </w:t>
      </w:r>
      <w:r w:rsidR="00FD0D39" w:rsidRPr="00FD3189">
        <w:rPr>
          <w:rFonts w:eastAsia="Times New Roman"/>
          <w:color w:val="000000" w:themeColor="text1"/>
          <w:spacing w:val="5"/>
          <w:w w:val="100"/>
          <w:kern w:val="0"/>
          <w:lang w:val="en-US"/>
        </w:rPr>
        <w:t xml:space="preserve">parties that </w:t>
      </w:r>
      <w:r w:rsidR="00FD0D39" w:rsidRPr="00FD3189">
        <w:rPr>
          <w:rFonts w:eastAsia="Times New Roman"/>
          <w:color w:val="000000" w:themeColor="text1"/>
          <w:w w:val="100"/>
          <w:kern w:val="0"/>
          <w:lang w:val="en-US"/>
        </w:rPr>
        <w:t xml:space="preserve">are not </w:t>
      </w:r>
      <w:r w:rsidR="007D0C16"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arties and without one party influencing another;</w:t>
      </w:r>
      <w:r w:rsidR="00FD0D39" w:rsidRPr="00FD3189">
        <w:rPr>
          <w:rFonts w:eastAsia="Times New Roman"/>
          <w:color w:val="000000" w:themeColor="text1"/>
          <w:spacing w:val="45"/>
          <w:w w:val="100"/>
          <w:kern w:val="0"/>
          <w:lang w:val="en-US"/>
        </w:rPr>
        <w:t xml:space="preserve"> </w:t>
      </w:r>
      <w:r w:rsidR="00FD0D39" w:rsidRPr="00FD3189">
        <w:rPr>
          <w:rFonts w:eastAsia="Times New Roman"/>
          <w:color w:val="000000" w:themeColor="text1"/>
          <w:w w:val="100"/>
          <w:kern w:val="0"/>
          <w:lang w:val="en-US"/>
        </w:rPr>
        <w:t>and</w:t>
      </w:r>
    </w:p>
    <w:p w14:paraId="512A36EA" w14:textId="1677A0A2" w:rsidR="00FD0D3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ins w:id="5258" w:author="Forfatter"/>
          <w:rFonts w:eastAsia="Times New Roman"/>
          <w:color w:val="000000" w:themeColor="text1"/>
          <w:spacing w:val="6"/>
          <w:w w:val="100"/>
          <w:kern w:val="0"/>
          <w:lang w:val="en-US"/>
        </w:rPr>
      </w:pPr>
      <w:r w:rsidRPr="00FD3189">
        <w:rPr>
          <w:rFonts w:eastAsia="Times New Roman"/>
          <w:color w:val="000000" w:themeColor="text1"/>
          <w:spacing w:val="6"/>
          <w:w w:val="100"/>
          <w:kern w:val="0"/>
          <w:lang w:val="en-US"/>
        </w:rPr>
        <w:tab/>
      </w:r>
      <w:r w:rsidRPr="00FD3189">
        <w:rPr>
          <w:rFonts w:eastAsia="Times New Roman"/>
          <w:color w:val="000000" w:themeColor="text1"/>
          <w:spacing w:val="6"/>
          <w:w w:val="100"/>
          <w:kern w:val="0"/>
          <w:lang w:val="en-US"/>
        </w:rPr>
        <w:tab/>
        <w:t xml:space="preserve">(b) </w:t>
      </w:r>
      <w:r w:rsidR="00FD0D39" w:rsidRPr="00FD3189">
        <w:rPr>
          <w:rFonts w:eastAsia="Times New Roman"/>
          <w:color w:val="000000" w:themeColor="text1"/>
          <w:spacing w:val="5"/>
          <w:w w:val="100"/>
          <w:kern w:val="0"/>
          <w:lang w:val="en-US"/>
        </w:rPr>
        <w:t xml:space="preserve">“Arm’s-length value”,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relation </w:t>
      </w:r>
      <w:r w:rsidR="00FD0D39" w:rsidRPr="00FD3189">
        <w:rPr>
          <w:rFonts w:eastAsia="Times New Roman"/>
          <w:color w:val="000000" w:themeColor="text1"/>
          <w:spacing w:val="3"/>
          <w:w w:val="100"/>
          <w:kern w:val="0"/>
          <w:lang w:val="en-US"/>
        </w:rPr>
        <w:t xml:space="preserve">to </w:t>
      </w:r>
      <w:r w:rsidR="00FD0D39" w:rsidRPr="00FD3189">
        <w:rPr>
          <w:rFonts w:eastAsia="Times New Roman"/>
          <w:color w:val="000000" w:themeColor="text1"/>
          <w:spacing w:val="5"/>
          <w:w w:val="100"/>
          <w:kern w:val="0"/>
          <w:lang w:val="en-US"/>
        </w:rPr>
        <w:t xml:space="preserve">costs, prices and revenues, means the value </w:t>
      </w:r>
      <w:r w:rsidR="00FD0D39" w:rsidRPr="00FD3189">
        <w:rPr>
          <w:rFonts w:eastAsia="Times New Roman"/>
          <w:color w:val="000000" w:themeColor="text1"/>
          <w:w w:val="100"/>
          <w:kern w:val="0"/>
          <w:lang w:val="en-US"/>
        </w:rPr>
        <w:t xml:space="preserve">that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willing buyer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willing </w:t>
      </w:r>
      <w:r w:rsidR="00FD0D39" w:rsidRPr="00FD3189">
        <w:rPr>
          <w:rFonts w:eastAsia="Times New Roman"/>
          <w:color w:val="000000" w:themeColor="text1"/>
          <w:spacing w:val="3"/>
          <w:w w:val="100"/>
          <w:kern w:val="0"/>
          <w:lang w:val="en-US"/>
        </w:rPr>
        <w:t xml:space="preserve">seller, </w:t>
      </w:r>
      <w:r w:rsidR="00FD0D39" w:rsidRPr="00FD3189">
        <w:rPr>
          <w:rFonts w:eastAsia="Times New Roman"/>
          <w:color w:val="000000" w:themeColor="text1"/>
          <w:spacing w:val="5"/>
          <w:w w:val="100"/>
          <w:kern w:val="0"/>
          <w:lang w:val="en-US"/>
        </w:rPr>
        <w:t xml:space="preserve">who </w:t>
      </w:r>
      <w:r w:rsidR="00FD0D39" w:rsidRPr="00FD3189">
        <w:rPr>
          <w:rFonts w:eastAsia="Times New Roman"/>
          <w:color w:val="000000" w:themeColor="text1"/>
          <w:w w:val="100"/>
          <w:kern w:val="0"/>
          <w:lang w:val="en-US"/>
        </w:rPr>
        <w:t xml:space="preserve">are not </w:t>
      </w:r>
      <w:r w:rsidR="007D0C16"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arties, would agree to in a competitive environment</w:t>
      </w:r>
      <w:r w:rsidR="00FD0D39" w:rsidRPr="00FD3189">
        <w:rPr>
          <w:rFonts w:eastAsia="Times New Roman"/>
          <w:color w:val="000000" w:themeColor="text1"/>
          <w:spacing w:val="6"/>
          <w:w w:val="100"/>
          <w:kern w:val="0"/>
          <w:lang w:val="en-US"/>
        </w:rPr>
        <w:t>.</w:t>
      </w:r>
    </w:p>
    <w:p w14:paraId="569A03AC" w14:textId="27644E8B" w:rsidR="00422BC5" w:rsidRDefault="00422BC5"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ins w:id="5259" w:author="Forfatter"/>
          <w:rFonts w:eastAsia="Times New Roman"/>
          <w:color w:val="000000" w:themeColor="text1"/>
          <w:spacing w:val="6"/>
          <w:w w:val="100"/>
          <w:kern w:val="0"/>
          <w:lang w:val="en-US"/>
        </w:rPr>
      </w:pPr>
      <w:ins w:id="5260" w:author="Forfatter">
        <w:r>
          <w:rPr>
            <w:rFonts w:eastAsia="Times New Roman"/>
            <w:color w:val="000000" w:themeColor="text1"/>
            <w:spacing w:val="6"/>
            <w:w w:val="100"/>
            <w:kern w:val="0"/>
            <w:lang w:val="en-US"/>
          </w:rPr>
          <w:t>[</w:t>
        </w:r>
        <w:r w:rsidRPr="00422BC5">
          <w:rPr>
            <w:rFonts w:eastAsia="Times New Roman"/>
            <w:color w:val="000000" w:themeColor="text1"/>
            <w:spacing w:val="6"/>
            <w:w w:val="100"/>
            <w:kern w:val="0"/>
            <w:lang w:val="en-US"/>
          </w:rPr>
          <w:t>1. bis All transactions involving Contractors that are State</w:t>
        </w:r>
        <w:r w:rsidR="009B47CD">
          <w:rPr>
            <w:rFonts w:eastAsia="Times New Roman"/>
            <w:color w:val="000000" w:themeColor="text1"/>
            <w:spacing w:val="6"/>
            <w:w w:val="100"/>
            <w:kern w:val="0"/>
            <w:lang w:val="en-US"/>
          </w:rPr>
          <w:t>-</w:t>
        </w:r>
        <w:r w:rsidR="00CD3D8B">
          <w:rPr>
            <w:rFonts w:eastAsia="Times New Roman"/>
            <w:color w:val="000000" w:themeColor="text1"/>
            <w:spacing w:val="6"/>
            <w:w w:val="100"/>
            <w:kern w:val="0"/>
            <w:lang w:val="en-US"/>
          </w:rPr>
          <w:t>o</w:t>
        </w:r>
        <w:r w:rsidRPr="00422BC5">
          <w:rPr>
            <w:rFonts w:eastAsia="Times New Roman"/>
            <w:color w:val="000000" w:themeColor="text1"/>
            <w:spacing w:val="6"/>
            <w:w w:val="100"/>
            <w:kern w:val="0"/>
            <w:lang w:val="en-US"/>
          </w:rPr>
          <w:t xml:space="preserve">wned </w:t>
        </w:r>
        <w:r w:rsidR="009104E5">
          <w:rPr>
            <w:rFonts w:eastAsia="Times New Roman"/>
            <w:color w:val="000000" w:themeColor="text1"/>
            <w:spacing w:val="6"/>
            <w:w w:val="100"/>
            <w:kern w:val="0"/>
            <w:lang w:val="en-US"/>
          </w:rPr>
          <w:t>enterprises</w:t>
        </w:r>
        <w:r w:rsidRPr="00422BC5">
          <w:rPr>
            <w:rFonts w:eastAsia="Times New Roman"/>
            <w:color w:val="000000" w:themeColor="text1"/>
            <w:spacing w:val="6"/>
            <w:w w:val="100"/>
            <w:kern w:val="0"/>
            <w:lang w:val="en-US"/>
          </w:rPr>
          <w:t xml:space="preserve"> shall be considered non-</w:t>
        </w:r>
        <w:r w:rsidR="00423B38">
          <w:rPr>
            <w:rFonts w:eastAsia="Times New Roman"/>
            <w:color w:val="000000" w:themeColor="text1"/>
            <w:spacing w:val="6"/>
            <w:w w:val="100"/>
            <w:kern w:val="0"/>
            <w:lang w:val="en-US"/>
          </w:rPr>
          <w:t>A</w:t>
        </w:r>
        <w:r w:rsidRPr="00422BC5">
          <w:rPr>
            <w:rFonts w:eastAsia="Times New Roman"/>
            <w:color w:val="000000" w:themeColor="text1"/>
            <w:spacing w:val="6"/>
            <w:w w:val="100"/>
            <w:kern w:val="0"/>
            <w:lang w:val="en-US"/>
          </w:rPr>
          <w:t>rm’s</w:t>
        </w:r>
        <w:r w:rsidR="00696CFE">
          <w:rPr>
            <w:rFonts w:eastAsia="Times New Roman"/>
            <w:color w:val="000000" w:themeColor="text1"/>
            <w:spacing w:val="6"/>
            <w:w w:val="100"/>
            <w:kern w:val="0"/>
            <w:lang w:val="en-US"/>
          </w:rPr>
          <w:t xml:space="preserve"> </w:t>
        </w:r>
        <w:r w:rsidRPr="00422BC5">
          <w:rPr>
            <w:rFonts w:eastAsia="Times New Roman"/>
            <w:color w:val="000000" w:themeColor="text1"/>
            <w:spacing w:val="6"/>
            <w:w w:val="100"/>
            <w:kern w:val="0"/>
            <w:lang w:val="en-US"/>
          </w:rPr>
          <w:t xml:space="preserve">length under this </w:t>
        </w:r>
        <w:r w:rsidR="006248A4">
          <w:rPr>
            <w:rFonts w:eastAsia="Times New Roman"/>
            <w:color w:val="000000" w:themeColor="text1"/>
            <w:spacing w:val="6"/>
            <w:w w:val="100"/>
            <w:kern w:val="0"/>
            <w:lang w:val="en-US"/>
          </w:rPr>
          <w:t>r</w:t>
        </w:r>
        <w:r w:rsidRPr="00422BC5">
          <w:rPr>
            <w:rFonts w:eastAsia="Times New Roman"/>
            <w:color w:val="000000" w:themeColor="text1"/>
            <w:spacing w:val="6"/>
            <w:w w:val="100"/>
            <w:kern w:val="0"/>
            <w:lang w:val="en-US"/>
          </w:rPr>
          <w:t>egulation unless the Council determines otherwise on the basis of substantiated and verifiable documentation.</w:t>
        </w:r>
        <w:r>
          <w:rPr>
            <w:rFonts w:eastAsia="Times New Roman"/>
            <w:color w:val="000000" w:themeColor="text1"/>
            <w:spacing w:val="6"/>
            <w:w w:val="100"/>
            <w:kern w:val="0"/>
            <w:lang w:val="en-US"/>
          </w:rPr>
          <w:t>]</w:t>
        </w:r>
      </w:ins>
    </w:p>
    <w:p w14:paraId="5B899F53" w14:textId="5A88902E" w:rsidR="00FD0D39" w:rsidRPr="00FD3189"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 xml:space="preserve">2. </w:t>
      </w:r>
      <w:r w:rsidRPr="00FD3189">
        <w:rPr>
          <w:rFonts w:eastAsia="Times New Roman"/>
          <w:color w:val="000000" w:themeColor="text1"/>
          <w:spacing w:val="5"/>
          <w:w w:val="100"/>
          <w:kern w:val="0"/>
          <w:lang w:val="en-US"/>
        </w:rPr>
        <w:tab/>
        <w:t xml:space="preserve">Where, for the purposes of calculating any amounts due under this Part VII, any costs, prices and revenues have not been charged or determined on an arm’s-length basis, pursuant to a contract or transaction between a Contractor and a </w:t>
      </w:r>
      <w:r w:rsidR="009D5E0B">
        <w:rPr>
          <w:rFonts w:eastAsia="Times New Roman"/>
          <w:color w:val="000000" w:themeColor="text1"/>
          <w:spacing w:val="5"/>
          <w:w w:val="100"/>
          <w:kern w:val="0"/>
          <w:lang w:val="en-US"/>
        </w:rPr>
        <w:t>R</w:t>
      </w:r>
      <w:r w:rsidRPr="00FD3189">
        <w:rPr>
          <w:rFonts w:eastAsia="Times New Roman"/>
          <w:color w:val="000000" w:themeColor="text1"/>
          <w:spacing w:val="5"/>
          <w:w w:val="100"/>
          <w:kern w:val="0"/>
          <w:lang w:val="en-US"/>
        </w:rPr>
        <w:t xml:space="preserve">elated </w:t>
      </w:r>
      <w:r w:rsidR="009D5E0B">
        <w:rPr>
          <w:rFonts w:eastAsia="Times New Roman"/>
          <w:color w:val="000000" w:themeColor="text1"/>
          <w:spacing w:val="5"/>
          <w:w w:val="100"/>
          <w:kern w:val="0"/>
          <w:lang w:val="en-US"/>
        </w:rPr>
        <w:t>P</w:t>
      </w:r>
      <w:r w:rsidRPr="00FD3189">
        <w:rPr>
          <w:rFonts w:eastAsia="Times New Roman"/>
          <w:color w:val="000000" w:themeColor="text1"/>
          <w:spacing w:val="5"/>
          <w:w w:val="100"/>
          <w:kern w:val="0"/>
          <w:lang w:val="en-US"/>
        </w:rPr>
        <w:t>arty, the Council may adjust the value of such costs, prices and revenues to reflect an arm’s-length value, taking into account the recommendations of the Commission, in accordance with internationally accepted principles.</w:t>
      </w:r>
    </w:p>
    <w:p w14:paraId="49B217B5" w14:textId="2F4E0AAF" w:rsidR="00FD0D39"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ins w:id="5261" w:author="Forfatter"/>
          <w:rFonts w:eastAsia="Calibri"/>
          <w:color w:val="000000" w:themeColor="text1"/>
          <w:spacing w:val="0"/>
          <w:w w:val="100"/>
          <w:kern w:val="0"/>
          <w:lang w:val="en-JM"/>
        </w:rPr>
      </w:pPr>
      <w:r w:rsidRPr="00FD3189">
        <w:rPr>
          <w:rFonts w:eastAsia="Times New Roman"/>
          <w:color w:val="000000" w:themeColor="text1"/>
          <w:spacing w:val="5"/>
          <w:w w:val="100"/>
          <w:kern w:val="0"/>
          <w:lang w:val="en-US"/>
        </w:rPr>
        <w:t>3.</w:t>
      </w:r>
      <w:r w:rsidRPr="00FD3189">
        <w:rPr>
          <w:rFonts w:eastAsia="Times New Roman"/>
          <w:color w:val="000000" w:themeColor="text1"/>
          <w:w w:val="100"/>
          <w:kern w:val="0"/>
          <w:lang w:val="en-US"/>
        </w:rPr>
        <w:tab/>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provide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with </w:t>
      </w:r>
      <w:r w:rsidRPr="00FD3189">
        <w:rPr>
          <w:rFonts w:eastAsia="Times New Roman"/>
          <w:color w:val="000000" w:themeColor="text1"/>
          <w:w w:val="100"/>
          <w:kern w:val="0"/>
          <w:lang w:val="en-US"/>
        </w:rPr>
        <w:t xml:space="preserve">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proposed adjustment under </w:t>
      </w:r>
      <w:r w:rsidRPr="00FD3189">
        <w:rPr>
          <w:rFonts w:eastAsia="Times New Roman"/>
          <w:color w:val="000000" w:themeColor="text1"/>
          <w:spacing w:val="6"/>
          <w:w w:val="100"/>
          <w:kern w:val="0"/>
          <w:lang w:val="en-US"/>
        </w:rPr>
        <w:t xml:space="preserve">paragraph </w:t>
      </w:r>
      <w:r w:rsidRPr="00FD3189">
        <w:rPr>
          <w:rFonts w:eastAsia="Times New Roman"/>
          <w:color w:val="000000" w:themeColor="text1"/>
          <w:spacing w:val="0"/>
          <w:w w:val="100"/>
          <w:kern w:val="0"/>
          <w:lang w:val="en-US"/>
        </w:rPr>
        <w:t xml:space="preserve">2 </w:t>
      </w:r>
      <w:r w:rsidRPr="00FD3189">
        <w:rPr>
          <w:rFonts w:eastAsia="Times New Roman"/>
          <w:color w:val="000000" w:themeColor="text1"/>
          <w:spacing w:val="5"/>
          <w:w w:val="100"/>
          <w:kern w:val="0"/>
          <w:lang w:val="en-US"/>
        </w:rPr>
        <w:t xml:space="preserve">above.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may </w:t>
      </w:r>
      <w:r w:rsidRPr="00FD3189">
        <w:rPr>
          <w:rFonts w:eastAsia="Times New Roman"/>
          <w:color w:val="000000" w:themeColor="text1"/>
          <w:spacing w:val="7"/>
          <w:w w:val="100"/>
          <w:kern w:val="0"/>
          <w:lang w:val="en-US"/>
        </w:rPr>
        <w:t xml:space="preserve">make </w:t>
      </w:r>
      <w:r w:rsidRPr="00FD3189">
        <w:rPr>
          <w:rFonts w:eastAsia="Times New Roman"/>
          <w:color w:val="000000" w:themeColor="text1"/>
          <w:spacing w:val="5"/>
          <w:w w:val="100"/>
          <w:kern w:val="0"/>
          <w:lang w:val="en-US"/>
        </w:rPr>
        <w:t xml:space="preserve">written </w:t>
      </w:r>
      <w:r w:rsidRPr="00FD3189">
        <w:rPr>
          <w:rFonts w:eastAsia="Times New Roman"/>
          <w:color w:val="000000" w:themeColor="text1"/>
          <w:spacing w:val="6"/>
          <w:w w:val="100"/>
          <w:kern w:val="0"/>
          <w:lang w:val="en-US"/>
        </w:rPr>
        <w:t xml:space="preserve">representations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r w:rsidR="00CB3DFF">
        <w:rPr>
          <w:rFonts w:eastAsia="Times New Roman"/>
          <w:color w:val="000000" w:themeColor="text1"/>
          <w:spacing w:val="5"/>
          <w:w w:val="100"/>
          <w:kern w:val="0"/>
          <w:lang w:val="en-US"/>
        </w:rPr>
        <w:t xml:space="preserve"> </w:t>
      </w:r>
      <w:ins w:id="5262" w:author="Forfatter">
        <w:r w:rsidR="00DB4B01">
          <w:rPr>
            <w:rFonts w:eastAsia="Times New Roman"/>
            <w:color w:val="000000" w:themeColor="text1"/>
            <w:spacing w:val="5"/>
            <w:w w:val="100"/>
            <w:kern w:val="0"/>
            <w:lang w:val="en-US"/>
          </w:rPr>
          <w:t>[</w:t>
        </w:r>
      </w:ins>
      <w:r w:rsidRPr="00FD3189" w:rsidDel="00CB3DFF">
        <w:rPr>
          <w:rFonts w:eastAsia="Times New Roman"/>
          <w:color w:val="000000" w:themeColor="text1"/>
          <w:spacing w:val="6"/>
          <w:w w:val="100"/>
          <w:kern w:val="0"/>
          <w:lang w:val="en-US"/>
        </w:rPr>
        <w:t>Secretary-General</w:t>
      </w:r>
      <w:ins w:id="5263" w:author="Forfatter">
        <w:r w:rsidR="00DB4B01">
          <w:rPr>
            <w:rFonts w:eastAsia="Times New Roman"/>
            <w:color w:val="000000" w:themeColor="text1"/>
            <w:spacing w:val="6"/>
            <w:w w:val="100"/>
            <w:kern w:val="0"/>
            <w:lang w:val="en-US"/>
          </w:rPr>
          <w:t>]/[Council]</w:t>
        </w:r>
      </w:ins>
      <w:r w:rsidR="00CB3DFF">
        <w:rPr>
          <w:rFonts w:eastAsia="Times New Roman"/>
          <w:color w:val="000000" w:themeColor="text1"/>
          <w:spacing w:val="6"/>
          <w:w w:val="100"/>
          <w:kern w:val="0"/>
          <w:lang w:val="en-US"/>
        </w:rPr>
        <w:t xml:space="preserve"> </w:t>
      </w:r>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spacing w:val="3"/>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8"/>
          <w:w w:val="100"/>
          <w:kern w:val="0"/>
          <w:lang w:val="en-US"/>
        </w:rPr>
        <w:t xml:space="preserve">of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written</w:t>
      </w:r>
      <w:r w:rsidRPr="00FD3189">
        <w:rPr>
          <w:rFonts w:eastAsia="Times New Roman"/>
          <w:color w:val="000000" w:themeColor="text1"/>
          <w:spacing w:val="21"/>
          <w:w w:val="100"/>
          <w:kern w:val="0"/>
          <w:lang w:val="en-US"/>
        </w:rPr>
        <w:t xml:space="preserve"> </w:t>
      </w:r>
      <w:r w:rsidRPr="00FD3189">
        <w:rPr>
          <w:rFonts w:eastAsia="Times New Roman"/>
          <w:color w:val="000000" w:themeColor="text1"/>
          <w:spacing w:val="5"/>
          <w:w w:val="100"/>
          <w:kern w:val="0"/>
          <w:lang w:val="en-US"/>
        </w:rPr>
        <w:t xml:space="preserve">notice. </w:t>
      </w:r>
      <w:r w:rsidRPr="00FD3189">
        <w:rPr>
          <w:rFonts w:eastAsia="Calibri"/>
          <w:color w:val="000000" w:themeColor="text1"/>
          <w:spacing w:val="0"/>
          <w:w w:val="100"/>
          <w:kern w:val="0"/>
          <w:lang w:val="en-JM"/>
        </w:rPr>
        <w:t xml:space="preserve">If the Contractor submits written representations, the </w:t>
      </w:r>
      <w:ins w:id="5264" w:author="Forfatter">
        <w:r w:rsidR="00DB4B01">
          <w:rPr>
            <w:rFonts w:eastAsia="Calibri"/>
            <w:color w:val="000000" w:themeColor="text1"/>
            <w:spacing w:val="0"/>
            <w:w w:val="100"/>
            <w:kern w:val="0"/>
            <w:lang w:val="en-JM"/>
          </w:rPr>
          <w:t>[</w:t>
        </w:r>
      </w:ins>
      <w:r w:rsidRPr="00FD3189" w:rsidDel="00CB3DFF">
        <w:rPr>
          <w:rFonts w:eastAsia="Calibri"/>
          <w:color w:val="000000" w:themeColor="text1"/>
          <w:spacing w:val="0"/>
          <w:w w:val="100"/>
          <w:kern w:val="0"/>
          <w:lang w:val="en-JM"/>
        </w:rPr>
        <w:t>Secretary-</w:t>
      </w:r>
      <w:r w:rsidRPr="00FD3189" w:rsidDel="00CB3DFF">
        <w:rPr>
          <w:rFonts w:eastAsia="Calibri"/>
          <w:color w:val="000000" w:themeColor="text1"/>
          <w:spacing w:val="0"/>
          <w:w w:val="100"/>
          <w:kern w:val="0"/>
          <w:lang w:val="en-JM"/>
        </w:rPr>
        <w:lastRenderedPageBreak/>
        <w:t>General</w:t>
      </w:r>
      <w:ins w:id="5265" w:author="Forfatter">
        <w:r w:rsidR="00DB4B01">
          <w:rPr>
            <w:rFonts w:eastAsia="Calibri"/>
            <w:color w:val="000000" w:themeColor="text1"/>
            <w:spacing w:val="0"/>
            <w:w w:val="100"/>
            <w:kern w:val="0"/>
            <w:lang w:val="en-JM"/>
          </w:rPr>
          <w:t>]/[</w:t>
        </w:r>
        <w:r w:rsidR="000E0AE5">
          <w:rPr>
            <w:rFonts w:eastAsia="Calibri"/>
            <w:color w:val="000000" w:themeColor="text1"/>
            <w:spacing w:val="0"/>
            <w:w w:val="100"/>
            <w:kern w:val="0"/>
            <w:lang w:val="en-JM"/>
          </w:rPr>
          <w:t>Council</w:t>
        </w:r>
        <w:r w:rsidR="00DB4B01">
          <w:rPr>
            <w:rFonts w:eastAsia="Calibri"/>
            <w:color w:val="000000" w:themeColor="text1"/>
            <w:spacing w:val="0"/>
            <w:w w:val="100"/>
            <w:kern w:val="0"/>
            <w:lang w:val="en-JM"/>
          </w:rPr>
          <w:t>]</w:t>
        </w:r>
      </w:ins>
      <w:r w:rsidRPr="00FD3189">
        <w:rPr>
          <w:rFonts w:eastAsia="Calibri"/>
          <w:color w:val="000000" w:themeColor="text1"/>
          <w:spacing w:val="0"/>
          <w:w w:val="100"/>
          <w:kern w:val="0"/>
          <w:lang w:val="en-JM"/>
        </w:rPr>
        <w:t xml:space="preserve"> shall affirm, amend or revoke the adjustment, taking into account the further information provided by the Contractor, within 60 Days of being provided with that further information.</w:t>
      </w:r>
      <w:r w:rsidR="78E47427" w:rsidRPr="00FD3189">
        <w:rPr>
          <w:rFonts w:eastAsia="Calibri"/>
          <w:color w:val="000000" w:themeColor="text1"/>
          <w:spacing w:val="0"/>
          <w:w w:val="100"/>
          <w:kern w:val="0"/>
          <w:lang w:val="en-JM"/>
        </w:rPr>
        <w:t xml:space="preserve"> </w:t>
      </w:r>
    </w:p>
    <w:p w14:paraId="20083FD1" w14:textId="2096C2B2" w:rsidR="00E85041" w:rsidRPr="00E85041" w:rsidRDefault="00E85041" w:rsidP="00E85041">
      <w:pPr>
        <w:widowControl w:val="0"/>
        <w:tabs>
          <w:tab w:val="left" w:pos="1134"/>
        </w:tabs>
        <w:suppressAutoHyphens w:val="0"/>
        <w:kinsoku w:val="0"/>
        <w:overflowPunct w:val="0"/>
        <w:autoSpaceDE w:val="0"/>
        <w:autoSpaceDN w:val="0"/>
        <w:adjustRightInd w:val="0"/>
        <w:spacing w:before="121" w:line="244" w:lineRule="auto"/>
        <w:ind w:left="1083" w:right="1270"/>
        <w:jc w:val="both"/>
        <w:rPr>
          <w:ins w:id="5266" w:author="Forfatter"/>
          <w:rFonts w:eastAsia="Calibri"/>
          <w:color w:val="000000" w:themeColor="text1"/>
          <w:spacing w:val="0"/>
          <w:w w:val="100"/>
          <w:kern w:val="0"/>
          <w:lang w:val="en-JM"/>
        </w:rPr>
      </w:pPr>
      <w:ins w:id="5267" w:author="Forfatter">
        <w:r>
          <w:rPr>
            <w:rFonts w:eastAsia="Calibri"/>
            <w:color w:val="000000" w:themeColor="text1"/>
            <w:spacing w:val="0"/>
            <w:w w:val="100"/>
            <w:kern w:val="0"/>
            <w:lang w:val="en-JM"/>
          </w:rPr>
          <w:t xml:space="preserve">[4. </w:t>
        </w:r>
      </w:ins>
      <w:r w:rsidR="00650041">
        <w:rPr>
          <w:rFonts w:eastAsia="Calibri"/>
          <w:color w:val="000000" w:themeColor="text1"/>
          <w:spacing w:val="0"/>
          <w:w w:val="100"/>
          <w:kern w:val="0"/>
          <w:lang w:val="en-JM"/>
        </w:rPr>
        <w:tab/>
      </w:r>
      <w:ins w:id="5268" w:author="Forfatter">
        <w:r w:rsidRPr="00E85041">
          <w:rPr>
            <w:rFonts w:eastAsia="Calibri"/>
            <w:color w:val="000000" w:themeColor="text1"/>
            <w:spacing w:val="0"/>
            <w:w w:val="100"/>
            <w:kern w:val="0"/>
            <w:lang w:val="en-JM"/>
          </w:rPr>
          <w:t>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r w:rsidR="00916DCB">
          <w:rPr>
            <w:rFonts w:eastAsia="Calibri"/>
            <w:color w:val="000000" w:themeColor="text1"/>
            <w:spacing w:val="0"/>
            <w:w w:val="100"/>
            <w:kern w:val="0"/>
            <w:lang w:val="en-JM"/>
          </w:rPr>
          <w:t>.</w:t>
        </w:r>
        <w:r>
          <w:rPr>
            <w:rFonts w:eastAsia="Calibri"/>
            <w:color w:val="000000" w:themeColor="text1"/>
            <w:spacing w:val="0"/>
            <w:w w:val="100"/>
            <w:kern w:val="0"/>
            <w:lang w:val="en-JM"/>
          </w:rPr>
          <w:t>]</w:t>
        </w:r>
      </w:ins>
    </w:p>
    <w:p w14:paraId="670F6CAB" w14:textId="77777777" w:rsidR="00FD0D39" w:rsidRPr="00FD3189" w:rsidRDefault="00FD0D39" w:rsidP="00152978">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F0784" w:rsidRPr="00FD3189" w14:paraId="0BEA074B" w14:textId="77777777" w:rsidTr="006157F9">
        <w:trPr>
          <w:trHeight w:val="300"/>
        </w:trPr>
        <w:tc>
          <w:tcPr>
            <w:tcW w:w="7371" w:type="dxa"/>
            <w:shd w:val="clear" w:color="auto" w:fill="F2F2F2" w:themeFill="background1" w:themeFillShade="F2"/>
          </w:tcPr>
          <w:p w14:paraId="2E8A9D4C" w14:textId="77777777" w:rsidR="003F0784" w:rsidRPr="00FD3189" w:rsidRDefault="003F0784">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3EF2D5C" w14:textId="5FB243C5" w:rsidR="00785CDB" w:rsidRPr="00366D6F" w:rsidRDefault="00785CDB" w:rsidP="00744D50">
            <w:pPr>
              <w:pStyle w:val="Listeafsnit"/>
              <w:numPr>
                <w:ilvl w:val="0"/>
                <w:numId w:val="17"/>
              </w:numPr>
              <w:suppressAutoHyphens w:val="0"/>
              <w:spacing w:line="240" w:lineRule="auto"/>
              <w:jc w:val="both"/>
              <w:rPr>
                <w:lang w:val="en-US"/>
              </w:rPr>
            </w:pPr>
            <w:r>
              <w:rPr>
                <w:lang w:val="en-US"/>
              </w:rPr>
              <w:t xml:space="preserve">Some delegations have proposed a clarification under para 1bis noting that </w:t>
            </w:r>
            <w:r w:rsidRPr="00F30414">
              <w:rPr>
                <w:lang w:val="en-US"/>
              </w:rPr>
              <w:t>State</w:t>
            </w:r>
            <w:r w:rsidR="00423B38">
              <w:rPr>
                <w:lang w:val="en-US"/>
              </w:rPr>
              <w:t>-</w:t>
            </w:r>
            <w:r w:rsidRPr="00F30414">
              <w:rPr>
                <w:lang w:val="en-US"/>
              </w:rPr>
              <w:t xml:space="preserve">owned </w:t>
            </w:r>
            <w:r w:rsidR="004A27F8">
              <w:rPr>
                <w:lang w:val="en-US"/>
              </w:rPr>
              <w:t>companies</w:t>
            </w:r>
            <w:r w:rsidRPr="00F30414">
              <w:rPr>
                <w:lang w:val="en-US"/>
              </w:rPr>
              <w:t xml:space="preserve"> may not be directed solely by commercial considerations and may operate under State influence.</w:t>
            </w:r>
            <w:r>
              <w:rPr>
                <w:lang w:val="en-US"/>
              </w:rPr>
              <w:t xml:space="preserve"> </w:t>
            </w:r>
          </w:p>
          <w:p w14:paraId="09ABC4AB" w14:textId="38D17AF5" w:rsidR="00785CDB" w:rsidRPr="00366D6F" w:rsidRDefault="00785CDB" w:rsidP="00744D50">
            <w:pPr>
              <w:pStyle w:val="Listeafsnit"/>
              <w:numPr>
                <w:ilvl w:val="0"/>
                <w:numId w:val="17"/>
              </w:numPr>
              <w:suppressAutoHyphens w:val="0"/>
              <w:spacing w:line="240" w:lineRule="auto"/>
              <w:jc w:val="both"/>
              <w:rPr>
                <w:lang w:val="en-US"/>
              </w:rPr>
            </w:pPr>
            <w:r w:rsidRPr="00F30414">
              <w:rPr>
                <w:lang w:val="en-US"/>
              </w:rPr>
              <w:t>A power balancing insertion is proposed</w:t>
            </w:r>
            <w:r>
              <w:rPr>
                <w:lang w:val="en-US"/>
              </w:rPr>
              <w:t>, under para 4,</w:t>
            </w:r>
            <w:r w:rsidRPr="00F30414">
              <w:rPr>
                <w:lang w:val="en-US"/>
              </w:rPr>
              <w:t xml:space="preserve"> to provide oversight by the Finance Committee and the </w:t>
            </w:r>
            <w:r w:rsidR="00F304D9">
              <w:rPr>
                <w:lang w:val="en-US"/>
              </w:rPr>
              <w:t>LTC</w:t>
            </w:r>
            <w:r w:rsidRPr="00F30414">
              <w:rPr>
                <w:lang w:val="en-US"/>
              </w:rPr>
              <w:t>, principally for governance reasons given the concentration of powers in the office of the Secretary</w:t>
            </w:r>
            <w:r w:rsidR="00F304D9">
              <w:rPr>
                <w:lang w:val="en-US"/>
              </w:rPr>
              <w:t>-</w:t>
            </w:r>
            <w:r w:rsidRPr="00F30414">
              <w:rPr>
                <w:lang w:val="en-US"/>
              </w:rPr>
              <w:t>General.</w:t>
            </w:r>
            <w:r>
              <w:rPr>
                <w:lang w:val="en-US"/>
              </w:rPr>
              <w:t xml:space="preserve"> </w:t>
            </w:r>
          </w:p>
          <w:p w14:paraId="16C12D0D" w14:textId="33CEE7A4" w:rsidR="003F0784" w:rsidRPr="00993336" w:rsidRDefault="00785CDB" w:rsidP="00744D50">
            <w:pPr>
              <w:pStyle w:val="Listeafsnit"/>
              <w:numPr>
                <w:ilvl w:val="0"/>
                <w:numId w:val="17"/>
              </w:numPr>
              <w:spacing w:after="120"/>
              <w:jc w:val="both"/>
              <w:rPr>
                <w:color w:val="000000" w:themeColor="text1"/>
              </w:rPr>
            </w:pPr>
            <w:r>
              <w:rPr>
                <w:lang w:val="en-US"/>
              </w:rPr>
              <w:t xml:space="preserve">At a general level, </w:t>
            </w:r>
            <w:r w:rsidR="00B55345">
              <w:rPr>
                <w:lang w:val="en-US"/>
              </w:rPr>
              <w:t>i</w:t>
            </w:r>
            <w:r w:rsidRPr="00F30414">
              <w:rPr>
                <w:lang w:val="en-US"/>
              </w:rPr>
              <w:t xml:space="preserve">t was noted that some proposals from the last session had not been incorporated; in this regard, </w:t>
            </w:r>
            <w:r w:rsidR="006A3BAD">
              <w:rPr>
                <w:lang w:val="en-US"/>
              </w:rPr>
              <w:t>para</w:t>
            </w:r>
            <w:r w:rsidRPr="00F30414">
              <w:rPr>
                <w:lang w:val="en-US"/>
              </w:rPr>
              <w:t xml:space="preserve"> 4 has now been reinstated.  </w:t>
            </w:r>
          </w:p>
        </w:tc>
      </w:tr>
    </w:tbl>
    <w:p w14:paraId="333DB947" w14:textId="77777777" w:rsidR="003F0784" w:rsidRPr="00FD3189" w:rsidRDefault="003F0784" w:rsidP="00152978">
      <w:pPr>
        <w:spacing w:after="120"/>
        <w:ind w:left="1083" w:right="1270"/>
        <w:jc w:val="both"/>
        <w:rPr>
          <w:color w:val="000000" w:themeColor="text1"/>
        </w:rPr>
      </w:pPr>
    </w:p>
    <w:p w14:paraId="4DCB8A7A" w14:textId="77777777" w:rsidR="00A92891" w:rsidRDefault="00FD0D39" w:rsidP="00A92891">
      <w:pPr>
        <w:pStyle w:val="Overskrift1"/>
        <w:spacing w:after="0"/>
        <w:ind w:left="1083"/>
        <w:rPr>
          <w:color w:val="000000" w:themeColor="text1"/>
          <w:spacing w:val="0"/>
          <w:w w:val="100"/>
          <w:kern w:val="0"/>
          <w:sz w:val="24"/>
          <w:szCs w:val="24"/>
          <w:lang w:val="en-US"/>
        </w:rPr>
      </w:pPr>
      <w:bookmarkStart w:id="5269" w:name="Section_6"/>
      <w:bookmarkStart w:id="5270" w:name="Interest_and_penalties"/>
      <w:bookmarkStart w:id="5271" w:name="_Toc157149925"/>
      <w:bookmarkStart w:id="5272" w:name="_Toc216426487"/>
      <w:bookmarkEnd w:id="5269"/>
      <w:bookmarkEnd w:id="5270"/>
      <w:r w:rsidRPr="00FD3189">
        <w:rPr>
          <w:rFonts w:ascii="Times New Roman" w:hAnsi="Times New Roman"/>
          <w:color w:val="000000" w:themeColor="text1"/>
          <w:sz w:val="24"/>
          <w:szCs w:val="24"/>
        </w:rPr>
        <w:t>Section 6</w:t>
      </w:r>
      <w:bookmarkStart w:id="5273" w:name="_Toc157149926"/>
      <w:bookmarkEnd w:id="5271"/>
      <w:bookmarkEnd w:id="5272"/>
    </w:p>
    <w:p w14:paraId="35C7BAA8" w14:textId="6200A51F" w:rsidR="00FD0D39" w:rsidRPr="00A92891" w:rsidRDefault="00FD0D39" w:rsidP="00A92891">
      <w:pPr>
        <w:pStyle w:val="Overskrift1"/>
        <w:spacing w:after="120"/>
        <w:ind w:left="1083"/>
        <w:rPr>
          <w:color w:val="000000" w:themeColor="text1"/>
          <w:spacing w:val="0"/>
          <w:w w:val="100"/>
          <w:kern w:val="0"/>
          <w:sz w:val="24"/>
          <w:szCs w:val="24"/>
          <w:lang w:val="en-US"/>
        </w:rPr>
      </w:pPr>
      <w:bookmarkStart w:id="5274" w:name="_Toc216426488"/>
      <w:r w:rsidRPr="00FD3189">
        <w:rPr>
          <w:rFonts w:ascii="Times New Roman" w:hAnsi="Times New Roman"/>
          <w:color w:val="000000" w:themeColor="text1"/>
          <w:sz w:val="24"/>
          <w:szCs w:val="24"/>
        </w:rPr>
        <w:t>Interest and penalties</w:t>
      </w:r>
      <w:bookmarkEnd w:id="5273"/>
      <w:bookmarkEnd w:id="5274"/>
    </w:p>
    <w:p w14:paraId="6360B226" w14:textId="77777777" w:rsidR="00EE60C6" w:rsidRPr="00EE60C6" w:rsidRDefault="00EE60C6" w:rsidP="00EE60C6">
      <w:pPr>
        <w:rPr>
          <w:lang w:val="en-GB"/>
        </w:rPr>
      </w:pPr>
    </w:p>
    <w:p w14:paraId="5B56FA97" w14:textId="2700EB15" w:rsidR="00FD0D39" w:rsidRPr="00FD3189" w:rsidRDefault="40A0E318" w:rsidP="00152978">
      <w:pPr>
        <w:pStyle w:val="Overskrift1"/>
        <w:ind w:left="1083"/>
        <w:rPr>
          <w:color w:val="000000" w:themeColor="text1"/>
          <w:sz w:val="24"/>
          <w:szCs w:val="24"/>
        </w:rPr>
      </w:pPr>
      <w:bookmarkStart w:id="5275" w:name="Regulation_79"/>
      <w:bookmarkStart w:id="5276" w:name="_Toc216426489"/>
      <w:bookmarkStart w:id="5277" w:name="_Toc157149927"/>
      <w:bookmarkEnd w:id="5275"/>
      <w:r w:rsidRPr="4363E29E">
        <w:rPr>
          <w:rFonts w:ascii="Times New Roman" w:hAnsi="Times New Roman"/>
          <w:color w:val="000000" w:themeColor="text1"/>
          <w:sz w:val="24"/>
          <w:szCs w:val="24"/>
        </w:rPr>
        <w:t>Regulation 79</w:t>
      </w:r>
      <w:bookmarkEnd w:id="5276"/>
      <w:r w:rsidR="1830EFA1" w:rsidRPr="4363E29E">
        <w:rPr>
          <w:rFonts w:ascii="Times New Roman" w:hAnsi="Times New Roman"/>
          <w:b w:val="0"/>
          <w:bCs w:val="0"/>
          <w:i/>
          <w:iCs/>
          <w:color w:val="000000" w:themeColor="text1"/>
          <w:sz w:val="24"/>
          <w:szCs w:val="24"/>
        </w:rPr>
        <w:t xml:space="preserve"> </w:t>
      </w:r>
      <w:bookmarkEnd w:id="5277"/>
    </w:p>
    <w:p w14:paraId="1D66394F" w14:textId="77777777" w:rsidR="00FD0D39" w:rsidRPr="00FD3189" w:rsidRDefault="00FD0D39" w:rsidP="00EE60C6">
      <w:pPr>
        <w:pStyle w:val="Overskrift1"/>
        <w:spacing w:before="120" w:after="120"/>
        <w:ind w:left="1083"/>
        <w:rPr>
          <w:color w:val="000000" w:themeColor="text1"/>
          <w:spacing w:val="0"/>
          <w:w w:val="100"/>
          <w:kern w:val="0"/>
          <w:sz w:val="24"/>
          <w:szCs w:val="24"/>
          <w:lang w:val="en-US"/>
        </w:rPr>
      </w:pPr>
      <w:bookmarkStart w:id="5278" w:name="Interest_on_unpaid_royalty"/>
      <w:bookmarkStart w:id="5279" w:name="_Toc157149928"/>
      <w:bookmarkStart w:id="5280" w:name="_Toc216426490"/>
      <w:bookmarkEnd w:id="5278"/>
      <w:r w:rsidRPr="00FD3189">
        <w:rPr>
          <w:rFonts w:ascii="Times New Roman" w:hAnsi="Times New Roman"/>
          <w:color w:val="000000" w:themeColor="text1"/>
          <w:sz w:val="24"/>
          <w:szCs w:val="24"/>
        </w:rPr>
        <w:t>Interest on unpaid royalty</w:t>
      </w:r>
      <w:bookmarkEnd w:id="5279"/>
      <w:bookmarkEnd w:id="5280"/>
    </w:p>
    <w:p w14:paraId="4A27F75B" w14:textId="00D21482" w:rsidR="00152978" w:rsidRPr="00786244" w:rsidRDefault="009E422B" w:rsidP="00650041">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lang w:val="en-US"/>
        </w:rPr>
      </w:pPr>
      <w:ins w:id="5281" w:author="Forfatter">
        <w:r>
          <w:rPr>
            <w:rFonts w:eastAsia="Times New Roman"/>
            <w:color w:val="000000" w:themeColor="text1"/>
            <w:spacing w:val="5"/>
            <w:w w:val="100"/>
            <w:kern w:val="0"/>
            <w:lang w:val="en-US"/>
          </w:rPr>
          <w:t>1.</w:t>
        </w:r>
      </w:ins>
      <w:r w:rsidR="00650041">
        <w:rPr>
          <w:rFonts w:eastAsia="Times New Roman"/>
          <w:color w:val="000000" w:themeColor="text1"/>
          <w:spacing w:val="5"/>
          <w:w w:val="100"/>
          <w:kern w:val="0"/>
          <w:lang w:val="en-US"/>
        </w:rPr>
        <w:tab/>
      </w:r>
      <w:ins w:id="5282" w:author="Forfatter">
        <w:r>
          <w:rPr>
            <w:rFonts w:eastAsia="Times New Roman"/>
            <w:color w:val="000000" w:themeColor="text1"/>
            <w:spacing w:val="5"/>
            <w:w w:val="100"/>
            <w:kern w:val="0"/>
            <w:lang w:val="en-US"/>
          </w:rPr>
          <w:t xml:space="preserve"> </w:t>
        </w:r>
      </w:ins>
      <w:r w:rsidR="655A84E2" w:rsidRPr="00FD3189">
        <w:rPr>
          <w:rFonts w:eastAsia="Times New Roman"/>
          <w:color w:val="000000" w:themeColor="text1"/>
          <w:spacing w:val="5"/>
          <w:w w:val="100"/>
          <w:kern w:val="0"/>
          <w:lang w:val="en-US"/>
        </w:rPr>
        <w:t xml:space="preserve">Where </w:t>
      </w:r>
      <w:r w:rsidR="655A84E2" w:rsidRPr="00FD3189">
        <w:rPr>
          <w:rFonts w:eastAsia="Times New Roman"/>
          <w:color w:val="000000" w:themeColor="text1"/>
          <w:w w:val="100"/>
          <w:kern w:val="0"/>
          <w:lang w:val="en-US"/>
        </w:rPr>
        <w:t xml:space="preserve">any </w:t>
      </w:r>
      <w:r w:rsidR="655A84E2" w:rsidRPr="00FD3189">
        <w:rPr>
          <w:rFonts w:eastAsia="Times New Roman"/>
          <w:color w:val="000000" w:themeColor="text1"/>
          <w:spacing w:val="5"/>
          <w:w w:val="100"/>
          <w:kern w:val="0"/>
          <w:lang w:val="en-US"/>
        </w:rPr>
        <w:t xml:space="preserve">royalty </w:t>
      </w:r>
      <w:r w:rsidR="655A84E2" w:rsidRPr="00FD3189">
        <w:rPr>
          <w:rFonts w:eastAsia="Times New Roman"/>
          <w:color w:val="000000" w:themeColor="text1"/>
          <w:spacing w:val="3"/>
          <w:w w:val="100"/>
          <w:kern w:val="0"/>
          <w:lang w:val="en-US"/>
        </w:rPr>
        <w:t xml:space="preserve">or </w:t>
      </w:r>
      <w:r w:rsidR="655A84E2" w:rsidRPr="00FD3189">
        <w:rPr>
          <w:rFonts w:eastAsia="Times New Roman"/>
          <w:color w:val="000000" w:themeColor="text1"/>
          <w:spacing w:val="5"/>
          <w:w w:val="100"/>
          <w:kern w:val="0"/>
          <w:lang w:val="en-US"/>
        </w:rPr>
        <w:t xml:space="preserve">other amount levied under </w:t>
      </w:r>
      <w:r w:rsidR="655A84E2" w:rsidRPr="00FD3189">
        <w:rPr>
          <w:rFonts w:eastAsia="Times New Roman"/>
          <w:color w:val="000000" w:themeColor="text1"/>
          <w:w w:val="100"/>
          <w:kern w:val="0"/>
          <w:lang w:val="en-US"/>
        </w:rPr>
        <w:t xml:space="preserve">this Part </w:t>
      </w:r>
      <w:r w:rsidR="655A84E2" w:rsidRPr="00786244">
        <w:rPr>
          <w:rFonts w:eastAsia="Times New Roman"/>
          <w:color w:val="000000" w:themeColor="text1"/>
          <w:spacing w:val="6"/>
          <w:w w:val="100"/>
          <w:kern w:val="0"/>
          <w:lang w:val="en-US"/>
        </w:rPr>
        <w:t xml:space="preserve">remains </w:t>
      </w:r>
      <w:r w:rsidR="00EA6E61" w:rsidRPr="002506C5">
        <w:rPr>
          <w:rFonts w:eastAsia="Times New Roman"/>
          <w:color w:val="000000" w:themeColor="text1"/>
          <w:spacing w:val="6"/>
          <w:w w:val="100"/>
          <w:kern w:val="0"/>
          <w:lang w:val="en-US"/>
        </w:rPr>
        <w:t>wholly or partly</w:t>
      </w:r>
      <w:r w:rsidR="00152978" w:rsidRPr="00786244">
        <w:rPr>
          <w:rFonts w:eastAsia="Times New Roman"/>
          <w:color w:val="000000" w:themeColor="text1"/>
          <w:spacing w:val="6"/>
          <w:w w:val="100"/>
          <w:kern w:val="0"/>
          <w:lang w:val="en-US"/>
        </w:rPr>
        <w:t xml:space="preserve"> </w:t>
      </w:r>
      <w:r w:rsidR="655A84E2" w:rsidRPr="00786244">
        <w:rPr>
          <w:rFonts w:eastAsia="Times New Roman"/>
          <w:color w:val="000000" w:themeColor="text1"/>
          <w:spacing w:val="5"/>
          <w:w w:val="100"/>
          <w:kern w:val="0"/>
          <w:lang w:val="en-US"/>
        </w:rPr>
        <w:t xml:space="preserve">unpaid </w:t>
      </w:r>
      <w:r w:rsidR="655A84E2" w:rsidRPr="00786244">
        <w:rPr>
          <w:rFonts w:eastAsia="Times New Roman"/>
          <w:color w:val="000000" w:themeColor="text1"/>
          <w:w w:val="100"/>
          <w:kern w:val="0"/>
          <w:lang w:val="en-US"/>
        </w:rPr>
        <w:t xml:space="preserve">after the </w:t>
      </w:r>
      <w:r w:rsidR="655A84E2" w:rsidRPr="00786244">
        <w:rPr>
          <w:rFonts w:eastAsia="Times New Roman"/>
          <w:color w:val="000000" w:themeColor="text1"/>
          <w:spacing w:val="5"/>
          <w:w w:val="100"/>
          <w:kern w:val="0"/>
          <w:lang w:val="en-US"/>
        </w:rPr>
        <w:t xml:space="preserve">date </w:t>
      </w:r>
      <w:r w:rsidR="655A84E2" w:rsidRPr="00786244">
        <w:rPr>
          <w:rFonts w:eastAsia="Times New Roman"/>
          <w:color w:val="000000" w:themeColor="text1"/>
          <w:spacing w:val="3"/>
          <w:w w:val="100"/>
          <w:kern w:val="0"/>
          <w:lang w:val="en-US"/>
        </w:rPr>
        <w:t xml:space="preserve">it </w:t>
      </w:r>
      <w:r w:rsidR="655A84E2" w:rsidRPr="00786244">
        <w:rPr>
          <w:rFonts w:eastAsia="Times New Roman"/>
          <w:color w:val="000000" w:themeColor="text1"/>
          <w:spacing w:val="6"/>
          <w:w w:val="100"/>
          <w:kern w:val="0"/>
          <w:lang w:val="en-US"/>
        </w:rPr>
        <w:t xml:space="preserve">becomes </w:t>
      </w:r>
      <w:r w:rsidR="655A84E2" w:rsidRPr="00786244">
        <w:rPr>
          <w:rFonts w:eastAsia="Times New Roman"/>
          <w:color w:val="000000" w:themeColor="text1"/>
          <w:spacing w:val="5"/>
          <w:w w:val="100"/>
          <w:kern w:val="0"/>
          <w:lang w:val="en-US"/>
        </w:rPr>
        <w:t xml:space="preserve">due </w:t>
      </w:r>
      <w:r w:rsidR="655A84E2" w:rsidRPr="00786244">
        <w:rPr>
          <w:rFonts w:eastAsia="Times New Roman"/>
          <w:color w:val="000000" w:themeColor="text1"/>
          <w:w w:val="100"/>
          <w:kern w:val="0"/>
          <w:lang w:val="en-US"/>
        </w:rPr>
        <w:t xml:space="preserve">and </w:t>
      </w:r>
      <w:r w:rsidR="655A84E2" w:rsidRPr="00786244">
        <w:rPr>
          <w:rFonts w:eastAsia="Times New Roman"/>
          <w:color w:val="000000" w:themeColor="text1"/>
          <w:spacing w:val="5"/>
          <w:w w:val="100"/>
          <w:kern w:val="0"/>
          <w:lang w:val="en-US"/>
        </w:rPr>
        <w:t xml:space="preserve">payable, </w:t>
      </w:r>
      <w:r w:rsidR="655A84E2" w:rsidRPr="00786244">
        <w:rPr>
          <w:rFonts w:eastAsia="Times New Roman"/>
          <w:color w:val="000000" w:themeColor="text1"/>
          <w:spacing w:val="0"/>
          <w:w w:val="100"/>
          <w:kern w:val="0"/>
          <w:lang w:val="en-US"/>
        </w:rPr>
        <w:t xml:space="preserve">a </w:t>
      </w:r>
      <w:r w:rsidR="655A84E2" w:rsidRPr="00786244">
        <w:rPr>
          <w:rFonts w:eastAsia="Times New Roman"/>
          <w:color w:val="000000" w:themeColor="text1"/>
          <w:spacing w:val="5"/>
          <w:w w:val="100"/>
          <w:kern w:val="0"/>
          <w:lang w:val="en-US"/>
        </w:rPr>
        <w:t xml:space="preserve">Contractor </w:t>
      </w:r>
      <w:r w:rsidR="655A84E2" w:rsidRPr="00786244">
        <w:rPr>
          <w:rFonts w:eastAsia="Times New Roman"/>
          <w:color w:val="000000" w:themeColor="text1"/>
          <w:w w:val="100"/>
          <w:kern w:val="0"/>
          <w:lang w:val="en-US"/>
        </w:rPr>
        <w:t xml:space="preserve">shall, </w:t>
      </w:r>
      <w:r w:rsidR="655A84E2" w:rsidRPr="00786244">
        <w:rPr>
          <w:rFonts w:eastAsia="Times New Roman"/>
          <w:color w:val="000000" w:themeColor="text1"/>
          <w:spacing w:val="3"/>
          <w:w w:val="100"/>
          <w:kern w:val="0"/>
          <w:lang w:val="en-US"/>
        </w:rPr>
        <w:t xml:space="preserve">in </w:t>
      </w:r>
      <w:r w:rsidR="655A84E2" w:rsidRPr="00786244">
        <w:rPr>
          <w:rFonts w:eastAsia="Times New Roman"/>
          <w:color w:val="000000" w:themeColor="text1"/>
          <w:spacing w:val="5"/>
          <w:w w:val="100"/>
          <w:kern w:val="0"/>
          <w:lang w:val="en-US"/>
        </w:rPr>
        <w:t xml:space="preserve">addition </w:t>
      </w:r>
      <w:r w:rsidR="655A84E2" w:rsidRPr="00786244">
        <w:rPr>
          <w:rFonts w:eastAsia="Times New Roman"/>
          <w:color w:val="000000" w:themeColor="text1"/>
          <w:spacing w:val="0"/>
          <w:w w:val="100"/>
          <w:kern w:val="0"/>
          <w:lang w:val="en-US"/>
        </w:rPr>
        <w:t xml:space="preserve">to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5"/>
          <w:w w:val="100"/>
          <w:kern w:val="0"/>
          <w:lang w:val="en-US"/>
        </w:rPr>
        <w:t xml:space="preserve">amount due </w:t>
      </w:r>
      <w:r w:rsidR="655A84E2" w:rsidRPr="00786244">
        <w:rPr>
          <w:rFonts w:eastAsia="Times New Roman"/>
          <w:color w:val="000000" w:themeColor="text1"/>
          <w:w w:val="100"/>
          <w:kern w:val="0"/>
          <w:lang w:val="en-US"/>
        </w:rPr>
        <w:t xml:space="preserve">and </w:t>
      </w:r>
      <w:r w:rsidR="655A84E2" w:rsidRPr="00786244">
        <w:rPr>
          <w:rFonts w:eastAsia="Times New Roman"/>
          <w:color w:val="000000" w:themeColor="text1"/>
          <w:spacing w:val="5"/>
          <w:w w:val="100"/>
          <w:kern w:val="0"/>
          <w:lang w:val="en-US"/>
        </w:rPr>
        <w:t xml:space="preserve">payable, </w:t>
      </w:r>
      <w:r w:rsidR="655A84E2" w:rsidRPr="00786244">
        <w:rPr>
          <w:rFonts w:eastAsia="Times New Roman"/>
          <w:color w:val="000000" w:themeColor="text1"/>
          <w:w w:val="100"/>
          <w:kern w:val="0"/>
          <w:lang w:val="en-US"/>
        </w:rPr>
        <w:t xml:space="preserve">pay </w:t>
      </w:r>
      <w:r w:rsidR="655A84E2" w:rsidRPr="00786244">
        <w:rPr>
          <w:rFonts w:eastAsia="Times New Roman"/>
          <w:color w:val="000000" w:themeColor="text1"/>
          <w:spacing w:val="5"/>
          <w:w w:val="100"/>
          <w:kern w:val="0"/>
          <w:lang w:val="en-US"/>
        </w:rPr>
        <w:t xml:space="preserve">interest </w:t>
      </w:r>
      <w:r w:rsidR="655A84E2" w:rsidRPr="00786244">
        <w:rPr>
          <w:rFonts w:eastAsia="Times New Roman"/>
          <w:color w:val="000000" w:themeColor="text1"/>
          <w:spacing w:val="3"/>
          <w:w w:val="100"/>
          <w:kern w:val="0"/>
          <w:lang w:val="en-US"/>
        </w:rPr>
        <w:t xml:space="preserve">on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6"/>
          <w:w w:val="100"/>
          <w:kern w:val="0"/>
          <w:lang w:val="en-US"/>
        </w:rPr>
        <w:t xml:space="preserve">amount </w:t>
      </w:r>
      <w:r w:rsidR="655A84E2" w:rsidRPr="00786244">
        <w:rPr>
          <w:rFonts w:eastAsia="Times New Roman"/>
          <w:color w:val="000000" w:themeColor="text1"/>
          <w:spacing w:val="5"/>
          <w:w w:val="100"/>
          <w:kern w:val="0"/>
          <w:lang w:val="en-US"/>
        </w:rPr>
        <w:t xml:space="preserve">outstanding, beginning </w:t>
      </w:r>
      <w:r w:rsidR="655A84E2" w:rsidRPr="00786244">
        <w:rPr>
          <w:rFonts w:eastAsia="Times New Roman"/>
          <w:color w:val="000000" w:themeColor="text1"/>
          <w:spacing w:val="3"/>
          <w:w w:val="100"/>
          <w:kern w:val="0"/>
          <w:lang w:val="en-US"/>
        </w:rPr>
        <w:t xml:space="preserve">on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5"/>
          <w:w w:val="100"/>
          <w:kern w:val="0"/>
          <w:lang w:val="en-US"/>
        </w:rPr>
        <w:t xml:space="preserve">date the </w:t>
      </w:r>
      <w:r w:rsidR="655A84E2" w:rsidRPr="00786244">
        <w:rPr>
          <w:rFonts w:eastAsia="Times New Roman"/>
          <w:color w:val="000000" w:themeColor="text1"/>
          <w:spacing w:val="6"/>
          <w:w w:val="100"/>
          <w:kern w:val="0"/>
          <w:lang w:val="en-US"/>
        </w:rPr>
        <w:t xml:space="preserve">amount became </w:t>
      </w:r>
      <w:r w:rsidR="655A84E2" w:rsidRPr="00786244">
        <w:rPr>
          <w:rFonts w:eastAsia="Times New Roman"/>
          <w:color w:val="000000" w:themeColor="text1"/>
          <w:w w:val="100"/>
          <w:kern w:val="0"/>
          <w:lang w:val="en-US"/>
        </w:rPr>
        <w:t xml:space="preserve">due and </w:t>
      </w:r>
      <w:r w:rsidR="655A84E2" w:rsidRPr="00786244">
        <w:rPr>
          <w:rFonts w:eastAsia="Times New Roman"/>
          <w:color w:val="000000" w:themeColor="text1"/>
          <w:spacing w:val="5"/>
          <w:w w:val="100"/>
          <w:kern w:val="0"/>
          <w:lang w:val="en-US"/>
        </w:rPr>
        <w:t>payable,</w:t>
      </w:r>
      <w:r w:rsidR="322E8DDC" w:rsidRPr="00786244">
        <w:rPr>
          <w:rFonts w:eastAsia="Times New Roman"/>
          <w:color w:val="000000" w:themeColor="text1"/>
          <w:spacing w:val="5"/>
          <w:w w:val="100"/>
          <w:kern w:val="0"/>
          <w:lang w:val="en-US"/>
        </w:rPr>
        <w:t xml:space="preserve"> </w:t>
      </w:r>
      <w:r w:rsidR="00EA6E61" w:rsidRPr="002506C5">
        <w:rPr>
          <w:rFonts w:eastAsia="Times New Roman"/>
          <w:color w:val="000000" w:themeColor="text1"/>
          <w:lang w:val="en-US"/>
        </w:rPr>
        <w:t xml:space="preserve">in accordance with </w:t>
      </w:r>
      <w:r w:rsidR="00A56A7A" w:rsidRPr="002506C5">
        <w:rPr>
          <w:rFonts w:eastAsia="Times New Roman"/>
          <w:color w:val="000000" w:themeColor="text1"/>
          <w:lang w:val="en-US"/>
        </w:rPr>
        <w:t>the applicable Standard</w:t>
      </w:r>
      <w:r w:rsidR="00EA6E61" w:rsidRPr="002506C5">
        <w:rPr>
          <w:rFonts w:eastAsia="Times New Roman"/>
          <w:color w:val="000000" w:themeColor="text1"/>
          <w:lang w:val="en-US"/>
        </w:rPr>
        <w:t>,</w:t>
      </w:r>
      <w:r w:rsidR="00786244">
        <w:rPr>
          <w:rFonts w:eastAsia="Times New Roman"/>
          <w:color w:val="000000" w:themeColor="text1"/>
          <w:lang w:val="en-US"/>
        </w:rPr>
        <w:t xml:space="preserve"> </w:t>
      </w:r>
      <w:r w:rsidR="655A84E2" w:rsidRPr="00786244">
        <w:rPr>
          <w:rFonts w:eastAsia="Times New Roman"/>
          <w:color w:val="000000" w:themeColor="text1"/>
          <w:spacing w:val="2"/>
          <w:w w:val="100"/>
          <w:kern w:val="0"/>
          <w:lang w:val="en-US"/>
        </w:rPr>
        <w:t xml:space="preserve">at an </w:t>
      </w:r>
      <w:r w:rsidR="655A84E2" w:rsidRPr="00786244">
        <w:rPr>
          <w:rFonts w:eastAsia="Times New Roman"/>
          <w:color w:val="000000" w:themeColor="text1"/>
          <w:spacing w:val="5"/>
          <w:w w:val="100"/>
          <w:kern w:val="0"/>
          <w:lang w:val="en-US"/>
        </w:rPr>
        <w:t xml:space="preserve">annual </w:t>
      </w:r>
      <w:r w:rsidR="655A84E2" w:rsidRPr="00786244">
        <w:rPr>
          <w:rFonts w:eastAsia="Times New Roman"/>
          <w:color w:val="000000" w:themeColor="text1"/>
          <w:w w:val="100"/>
          <w:kern w:val="0"/>
          <w:lang w:val="en-US"/>
        </w:rPr>
        <w:t xml:space="preserve">rate </w:t>
      </w:r>
      <w:r w:rsidR="655A84E2" w:rsidRPr="00786244">
        <w:rPr>
          <w:rFonts w:eastAsia="Times New Roman"/>
          <w:color w:val="000000" w:themeColor="text1"/>
          <w:spacing w:val="5"/>
          <w:w w:val="100"/>
          <w:kern w:val="0"/>
          <w:lang w:val="en-US"/>
        </w:rPr>
        <w:t xml:space="preserve">calculated </w:t>
      </w:r>
      <w:r w:rsidR="655A84E2" w:rsidRPr="00786244">
        <w:rPr>
          <w:rFonts w:eastAsia="Times New Roman"/>
          <w:color w:val="000000" w:themeColor="text1"/>
          <w:spacing w:val="3"/>
          <w:w w:val="100"/>
          <w:kern w:val="0"/>
          <w:lang w:val="en-US"/>
        </w:rPr>
        <w:t>by</w:t>
      </w:r>
      <w:r w:rsidR="6954D02B" w:rsidRPr="00786244">
        <w:rPr>
          <w:rFonts w:eastAsia="Times New Roman"/>
          <w:color w:val="000000" w:themeColor="text1"/>
          <w:spacing w:val="3"/>
          <w:w w:val="100"/>
          <w:kern w:val="0"/>
          <w:lang w:val="en-US"/>
        </w:rPr>
        <w:t>:</w:t>
      </w:r>
    </w:p>
    <w:p w14:paraId="6E3838E2" w14:textId="3866908A" w:rsidR="00152978" w:rsidRPr="00FD3189"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lang w:val="en-US"/>
        </w:rPr>
      </w:pPr>
      <w:r w:rsidRPr="00FD3189">
        <w:rPr>
          <w:rFonts w:eastAsia="Times New Roman"/>
          <w:color w:val="000000" w:themeColor="text1"/>
          <w:spacing w:val="5"/>
          <w:w w:val="100"/>
          <w:kern w:val="0"/>
          <w:lang w:val="en-US"/>
        </w:rPr>
        <w:t xml:space="preserve">(a) </w:t>
      </w:r>
      <w:r w:rsidR="009E422B">
        <w:rPr>
          <w:rFonts w:eastAsia="Times New Roman"/>
          <w:color w:val="000000" w:themeColor="text1"/>
          <w:spacing w:val="5"/>
          <w:w w:val="100"/>
          <w:kern w:val="0"/>
          <w:lang w:val="en-US"/>
        </w:rPr>
        <w:t>a</w:t>
      </w:r>
      <w:r w:rsidR="00EA6E61" w:rsidRPr="00FD3189">
        <w:rPr>
          <w:rFonts w:eastAsia="Times New Roman"/>
          <w:color w:val="000000" w:themeColor="text1"/>
          <w:spacing w:val="5"/>
          <w:w w:val="100"/>
          <w:kern w:val="0"/>
          <w:lang w:val="en-US"/>
        </w:rPr>
        <w:t xml:space="preserve">dding </w:t>
      </w:r>
      <w:r w:rsidR="00EA6E61" w:rsidRPr="00FD3189">
        <w:rPr>
          <w:rFonts w:eastAsia="Times New Roman"/>
          <w:color w:val="000000" w:themeColor="text1"/>
          <w:spacing w:val="0"/>
          <w:w w:val="100"/>
          <w:kern w:val="0"/>
          <w:lang w:val="en-US"/>
        </w:rPr>
        <w:t xml:space="preserve">5 </w:t>
      </w:r>
      <w:r w:rsidR="00EA6E61" w:rsidRPr="00FD3189">
        <w:rPr>
          <w:rFonts w:eastAsia="Times New Roman"/>
          <w:color w:val="000000" w:themeColor="text1"/>
          <w:w w:val="100"/>
          <w:kern w:val="0"/>
          <w:lang w:val="en-US"/>
        </w:rPr>
        <w:t xml:space="preserve">per cent </w:t>
      </w:r>
      <w:r w:rsidR="00EA6E61" w:rsidRPr="00FD3189">
        <w:rPr>
          <w:rFonts w:eastAsia="Times New Roman"/>
          <w:color w:val="000000" w:themeColor="text1"/>
          <w:spacing w:val="0"/>
          <w:w w:val="100"/>
          <w:kern w:val="0"/>
          <w:lang w:val="en-US"/>
        </w:rPr>
        <w:t xml:space="preserve">to </w:t>
      </w:r>
      <w:r w:rsidR="00EA6E61" w:rsidRPr="00FD3189">
        <w:rPr>
          <w:rFonts w:eastAsia="Times New Roman"/>
          <w:color w:val="000000" w:themeColor="text1"/>
          <w:spacing w:val="5"/>
          <w:w w:val="100"/>
          <w:kern w:val="0"/>
          <w:lang w:val="en-US"/>
        </w:rPr>
        <w:t xml:space="preserve">the special drawing rights interest </w:t>
      </w:r>
      <w:r w:rsidR="00EA6E61" w:rsidRPr="00FD3189">
        <w:rPr>
          <w:rFonts w:eastAsia="Times New Roman"/>
          <w:color w:val="000000" w:themeColor="text1"/>
          <w:w w:val="100"/>
          <w:kern w:val="0"/>
          <w:lang w:val="en-US"/>
        </w:rPr>
        <w:t xml:space="preserve">rate </w:t>
      </w:r>
      <w:r w:rsidR="00EA6E61" w:rsidRPr="00FD3189">
        <w:rPr>
          <w:rFonts w:eastAsia="Times New Roman"/>
          <w:color w:val="000000" w:themeColor="text1"/>
          <w:spacing w:val="5"/>
          <w:w w:val="100"/>
          <w:kern w:val="0"/>
          <w:lang w:val="en-US"/>
        </w:rPr>
        <w:t xml:space="preserve">prevailing </w:t>
      </w:r>
      <w:r w:rsidR="00EA6E61" w:rsidRPr="00FD3189">
        <w:rPr>
          <w:rFonts w:eastAsia="Times New Roman"/>
          <w:color w:val="000000" w:themeColor="text1"/>
          <w:w w:val="100"/>
          <w:kern w:val="0"/>
          <w:lang w:val="en-US"/>
        </w:rPr>
        <w:t xml:space="preserve">on the </w:t>
      </w:r>
      <w:r w:rsidR="00EA6E61" w:rsidRPr="00FD3189">
        <w:rPr>
          <w:rFonts w:eastAsia="Times New Roman"/>
          <w:color w:val="000000" w:themeColor="text1"/>
          <w:spacing w:val="5"/>
          <w:w w:val="100"/>
          <w:kern w:val="0"/>
          <w:lang w:val="en-US"/>
        </w:rPr>
        <w:t xml:space="preserve">date the </w:t>
      </w:r>
      <w:r w:rsidR="00EA6E61" w:rsidRPr="00FD3189">
        <w:rPr>
          <w:rFonts w:eastAsia="Times New Roman"/>
          <w:color w:val="000000" w:themeColor="text1"/>
          <w:spacing w:val="6"/>
          <w:w w:val="100"/>
          <w:kern w:val="0"/>
          <w:lang w:val="en-US"/>
        </w:rPr>
        <w:t xml:space="preserve">amount </w:t>
      </w:r>
      <w:r w:rsidR="00EA6E61" w:rsidRPr="00FD3189">
        <w:rPr>
          <w:rFonts w:eastAsia="Times New Roman"/>
          <w:color w:val="000000" w:themeColor="text1"/>
          <w:spacing w:val="5"/>
          <w:w w:val="100"/>
          <w:kern w:val="0"/>
          <w:lang w:val="en-US"/>
        </w:rPr>
        <w:t xml:space="preserve">became </w:t>
      </w:r>
      <w:r w:rsidR="00EA6E61" w:rsidRPr="00FD3189">
        <w:rPr>
          <w:rFonts w:eastAsia="Times New Roman"/>
          <w:color w:val="000000" w:themeColor="text1"/>
          <w:w w:val="100"/>
          <w:kern w:val="0"/>
          <w:lang w:val="en-US"/>
        </w:rPr>
        <w:t>due and</w:t>
      </w:r>
      <w:r w:rsidR="00EA6E61" w:rsidRPr="00FD3189">
        <w:rPr>
          <w:rFonts w:eastAsia="Times New Roman"/>
          <w:color w:val="000000" w:themeColor="text1"/>
          <w:spacing w:val="46"/>
          <w:w w:val="100"/>
          <w:kern w:val="0"/>
          <w:lang w:val="en-US"/>
        </w:rPr>
        <w:t xml:space="preserve"> </w:t>
      </w:r>
      <w:r w:rsidR="00EA6E61" w:rsidRPr="00FD3189">
        <w:rPr>
          <w:rFonts w:eastAsia="Times New Roman"/>
          <w:color w:val="000000" w:themeColor="text1"/>
          <w:spacing w:val="5"/>
          <w:w w:val="100"/>
          <w:kern w:val="0"/>
          <w:lang w:val="en-US"/>
        </w:rPr>
        <w:t xml:space="preserve">payable for the first </w:t>
      </w:r>
      <w:del w:id="5283" w:author="Forfatter">
        <w:r w:rsidR="00EA6E61" w:rsidRPr="00FD3189" w:rsidDel="00D16B9B">
          <w:rPr>
            <w:rFonts w:eastAsia="Times New Roman"/>
            <w:color w:val="000000" w:themeColor="text1"/>
            <w:spacing w:val="5"/>
            <w:w w:val="100"/>
            <w:kern w:val="0"/>
            <w:lang w:val="en-US"/>
          </w:rPr>
          <w:delText>month</w:delText>
        </w:r>
      </w:del>
      <w:ins w:id="5284" w:author="Forfatter">
        <w:r w:rsidR="00CA6146" w:rsidRPr="00CA6146">
          <w:rPr>
            <w:rFonts w:eastAsia="Times New Roman"/>
            <w:color w:val="000000" w:themeColor="text1"/>
            <w:spacing w:val="5"/>
            <w:w w:val="100"/>
            <w:kern w:val="0"/>
            <w:lang w:val="en-US"/>
          </w:rPr>
          <w:t>30-day period</w:t>
        </w:r>
      </w:ins>
      <w:r w:rsidR="00EA6E61" w:rsidRPr="00FD3189">
        <w:rPr>
          <w:rFonts w:eastAsia="Times New Roman"/>
          <w:color w:val="000000" w:themeColor="text1"/>
          <w:spacing w:val="5"/>
          <w:w w:val="100"/>
          <w:kern w:val="0"/>
          <w:lang w:val="en-US"/>
        </w:rPr>
        <w:t xml:space="preserve"> of non-payment;</w:t>
      </w:r>
      <w:r w:rsidRPr="00FD3189">
        <w:rPr>
          <w:rFonts w:eastAsia="Times New Roman"/>
          <w:color w:val="000000" w:themeColor="text1"/>
          <w:lang w:val="en-US"/>
        </w:rPr>
        <w:t xml:space="preserve"> </w:t>
      </w:r>
    </w:p>
    <w:p w14:paraId="3533C950" w14:textId="47EBF0AF" w:rsidR="00152978" w:rsidRPr="00FD3189"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lang w:val="en-US"/>
        </w:rPr>
      </w:pPr>
      <w:r w:rsidRPr="00FD3189">
        <w:rPr>
          <w:rFonts w:eastAsia="Times New Roman"/>
          <w:color w:val="000000" w:themeColor="text1"/>
          <w:lang w:val="en-US"/>
        </w:rPr>
        <w:t xml:space="preserve">(b) </w:t>
      </w:r>
      <w:r w:rsidR="009E422B">
        <w:rPr>
          <w:rFonts w:eastAsia="Times New Roman"/>
          <w:color w:val="000000" w:themeColor="text1"/>
          <w:lang w:val="en-US"/>
        </w:rPr>
        <w:t>a</w:t>
      </w:r>
      <w:r w:rsidR="00EA6E61" w:rsidRPr="00FD3189">
        <w:rPr>
          <w:rFonts w:eastAsia="Times New Roman"/>
          <w:color w:val="000000" w:themeColor="text1"/>
          <w:lang w:val="en-US"/>
        </w:rPr>
        <w:t xml:space="preserve">dding 10 per cent to the special drawing rights interest rate prevailing on the date the amount became due and payable for the second and third </w:t>
      </w:r>
      <w:del w:id="5285" w:author="Forfatter">
        <w:r w:rsidR="00EA6E61" w:rsidRPr="00FD3189" w:rsidDel="00D16B9B">
          <w:rPr>
            <w:rFonts w:eastAsia="Times New Roman"/>
            <w:color w:val="000000" w:themeColor="text1"/>
            <w:lang w:val="en-US"/>
          </w:rPr>
          <w:delText>months</w:delText>
        </w:r>
      </w:del>
      <w:ins w:id="5286" w:author="Forfatter">
        <w:r w:rsidR="00CA6146" w:rsidRPr="00CA6146">
          <w:rPr>
            <w:rFonts w:eastAsia="Times New Roman"/>
            <w:color w:val="000000" w:themeColor="text1"/>
            <w:lang w:val="en-US"/>
          </w:rPr>
          <w:t>30-day period</w:t>
        </w:r>
      </w:ins>
      <w:r w:rsidR="00EA6E61" w:rsidRPr="00FD3189">
        <w:rPr>
          <w:rFonts w:eastAsia="Times New Roman"/>
          <w:color w:val="000000" w:themeColor="text1"/>
          <w:lang w:val="en-US"/>
        </w:rPr>
        <w:t xml:space="preserve"> of non-payment; and</w:t>
      </w:r>
    </w:p>
    <w:p w14:paraId="10E1651A" w14:textId="236ADC32" w:rsidR="00EA6E61"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ins w:id="5287" w:author="Forfatter"/>
          <w:rFonts w:eastAsia="Times New Roman"/>
          <w:color w:val="000000" w:themeColor="text1"/>
          <w:lang w:val="en-US"/>
        </w:rPr>
      </w:pPr>
      <w:r w:rsidRPr="00FD3189">
        <w:rPr>
          <w:rFonts w:eastAsia="Times New Roman"/>
          <w:color w:val="000000" w:themeColor="text1"/>
          <w:lang w:val="en-US"/>
        </w:rPr>
        <w:t xml:space="preserve">(c) </w:t>
      </w:r>
      <w:r w:rsidR="009E422B">
        <w:rPr>
          <w:rFonts w:eastAsia="Times New Roman"/>
          <w:color w:val="000000" w:themeColor="text1"/>
          <w:lang w:val="en-US"/>
        </w:rPr>
        <w:t>a</w:t>
      </w:r>
      <w:r w:rsidR="00EA6E61" w:rsidRPr="00FD3189">
        <w:rPr>
          <w:rFonts w:eastAsia="Times New Roman"/>
          <w:color w:val="000000" w:themeColor="text1"/>
          <w:lang w:val="en-US"/>
        </w:rPr>
        <w:t xml:space="preserve">dding </w:t>
      </w:r>
      <w:del w:id="5288" w:author="Forfatter">
        <w:r w:rsidR="00EA6E61" w:rsidRPr="00FD3189" w:rsidDel="000D25A5">
          <w:rPr>
            <w:rFonts w:eastAsia="Times New Roman"/>
            <w:color w:val="000000" w:themeColor="text1"/>
            <w:lang w:val="en-US"/>
          </w:rPr>
          <w:delText>[</w:delText>
        </w:r>
      </w:del>
      <w:r w:rsidR="00EA6E61" w:rsidRPr="00FD3189">
        <w:rPr>
          <w:rFonts w:eastAsia="Times New Roman"/>
          <w:color w:val="000000" w:themeColor="text1"/>
          <w:lang w:val="en-US"/>
        </w:rPr>
        <w:t>15</w:t>
      </w:r>
      <w:del w:id="5289" w:author="Forfatter">
        <w:r w:rsidR="00EA6E61" w:rsidRPr="00FD3189" w:rsidDel="000D25A5">
          <w:rPr>
            <w:rFonts w:eastAsia="Times New Roman"/>
            <w:color w:val="000000" w:themeColor="text1"/>
            <w:lang w:val="en-US"/>
          </w:rPr>
          <w:delText>] [20]</w:delText>
        </w:r>
      </w:del>
      <w:r w:rsidR="00EA6E61" w:rsidRPr="00FD3189">
        <w:rPr>
          <w:rFonts w:eastAsia="Times New Roman"/>
          <w:color w:val="000000" w:themeColor="text1"/>
          <w:lang w:val="en-US"/>
        </w:rPr>
        <w:t xml:space="preserve"> per cent to the special drawing rights interest rate prevailing on the date the amount became due and payable for any further period of non-payment.</w:t>
      </w:r>
    </w:p>
    <w:p w14:paraId="57C2D4AD" w14:textId="16695E53" w:rsidR="00AE6808" w:rsidRPr="00FD3189" w:rsidRDefault="009E422B" w:rsidP="00650041">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lang w:val="en-US"/>
        </w:rPr>
      </w:pPr>
      <w:ins w:id="5290" w:author="Forfatter">
        <w:r>
          <w:rPr>
            <w:rFonts w:eastAsia="Times New Roman"/>
            <w:color w:val="000000" w:themeColor="text1"/>
            <w:lang w:val="en-US"/>
          </w:rPr>
          <w:t>2.</w:t>
        </w:r>
      </w:ins>
      <w:r w:rsidR="00650041">
        <w:rPr>
          <w:rFonts w:eastAsia="Times New Roman"/>
          <w:color w:val="000000" w:themeColor="text1"/>
          <w:lang w:val="en-US"/>
        </w:rPr>
        <w:tab/>
      </w:r>
      <w:ins w:id="5291" w:author="Forfatter">
        <w:r>
          <w:rPr>
            <w:rFonts w:eastAsia="Times New Roman"/>
            <w:color w:val="000000" w:themeColor="text1"/>
            <w:lang w:val="en-US"/>
          </w:rPr>
          <w:t xml:space="preserve"> </w:t>
        </w:r>
        <w:r w:rsidR="00AE6808" w:rsidRPr="00AE6808">
          <w:rPr>
            <w:rFonts w:eastAsia="Times New Roman"/>
            <w:color w:val="000000" w:themeColor="text1"/>
            <w:lang w:val="en-US"/>
          </w:rPr>
          <w:t xml:space="preserve">Interest shall accrue on a daily pro rata basis, calculated using a 365-day year (or 366 in leap years), based on the number of </w:t>
        </w:r>
        <w:r w:rsidR="00732E46">
          <w:rPr>
            <w:rFonts w:eastAsia="Times New Roman"/>
            <w:color w:val="000000" w:themeColor="text1"/>
            <w:lang w:val="en-US"/>
          </w:rPr>
          <w:t>D</w:t>
        </w:r>
        <w:r w:rsidR="00AE6808" w:rsidRPr="00AE6808">
          <w:rPr>
            <w:rFonts w:eastAsia="Times New Roman"/>
            <w:color w:val="000000" w:themeColor="text1"/>
            <w:lang w:val="en-US"/>
          </w:rPr>
          <w:t xml:space="preserve">ays the amount remains unpaid pursuant to </w:t>
        </w:r>
        <w:r w:rsidR="005024A2">
          <w:rPr>
            <w:rFonts w:eastAsia="Times New Roman"/>
            <w:color w:val="000000" w:themeColor="text1"/>
            <w:lang w:val="en-US"/>
          </w:rPr>
          <w:t>paragraph 1</w:t>
        </w:r>
        <w:r w:rsidR="000128E0">
          <w:rPr>
            <w:rFonts w:eastAsia="Times New Roman"/>
            <w:color w:val="000000" w:themeColor="text1"/>
            <w:lang w:val="en-US"/>
          </w:rPr>
          <w:t>(</w:t>
        </w:r>
        <w:r w:rsidR="00AE6808" w:rsidRPr="00AE6808">
          <w:rPr>
            <w:rFonts w:eastAsia="Times New Roman"/>
            <w:color w:val="000000" w:themeColor="text1"/>
            <w:lang w:val="en-US"/>
          </w:rPr>
          <w:t>a)</w:t>
        </w:r>
        <w:r w:rsidR="005024A2">
          <w:rPr>
            <w:rFonts w:eastAsia="Times New Roman"/>
            <w:color w:val="000000" w:themeColor="text1"/>
            <w:lang w:val="en-US"/>
          </w:rPr>
          <w:t>-</w:t>
        </w:r>
        <w:r w:rsidR="000128E0">
          <w:rPr>
            <w:rFonts w:eastAsia="Times New Roman"/>
            <w:color w:val="000000" w:themeColor="text1"/>
            <w:lang w:val="en-US"/>
          </w:rPr>
          <w:t>(</w:t>
        </w:r>
        <w:r w:rsidR="00AE6808" w:rsidRPr="00AE6808">
          <w:rPr>
            <w:rFonts w:eastAsia="Times New Roman"/>
            <w:color w:val="000000" w:themeColor="text1"/>
            <w:lang w:val="en-US"/>
          </w:rPr>
          <w:t>c)</w:t>
        </w:r>
        <w:r w:rsidR="00AE6808">
          <w:rPr>
            <w:rFonts w:eastAsia="Times New Roman"/>
            <w:color w:val="000000" w:themeColor="text1"/>
            <w:lang w:val="en-US"/>
          </w:rPr>
          <w:t>.</w:t>
        </w:r>
      </w:ins>
    </w:p>
    <w:p w14:paraId="29F29377" w14:textId="0F5D924D" w:rsidR="6D35A1A4" w:rsidRDefault="6D35A1A4" w:rsidP="6D35A1A4">
      <w:pPr>
        <w:widowControl w:val="0"/>
        <w:spacing w:before="134" w:line="247" w:lineRule="auto"/>
        <w:ind w:left="1083" w:right="1270"/>
        <w:jc w:val="both"/>
        <w:rPr>
          <w:rFonts w:eastAsia="Times New Roman"/>
          <w:color w:val="000000" w:themeColor="text1"/>
          <w:lang w:val="en-US"/>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86244" w:rsidRPr="00FD3189" w14:paraId="60329836" w14:textId="77777777" w:rsidTr="006157F9">
        <w:trPr>
          <w:trHeight w:val="948"/>
        </w:trPr>
        <w:tc>
          <w:tcPr>
            <w:tcW w:w="7512" w:type="dxa"/>
            <w:shd w:val="clear" w:color="auto" w:fill="F2F2F2" w:themeFill="background1" w:themeFillShade="F2"/>
          </w:tcPr>
          <w:p w14:paraId="0D45CDED" w14:textId="6C3ACA9A" w:rsidR="00786244" w:rsidRPr="00FD3189" w:rsidRDefault="00786244"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2B475CD5" w14:textId="0E3B0677" w:rsidR="007703D3" w:rsidRPr="007703D3" w:rsidRDefault="007703D3" w:rsidP="00744D50">
            <w:pPr>
              <w:pStyle w:val="Listeafsnit"/>
              <w:numPr>
                <w:ilvl w:val="0"/>
                <w:numId w:val="17"/>
              </w:numPr>
              <w:spacing w:after="120"/>
              <w:jc w:val="both"/>
              <w:rPr>
                <w:rFonts w:eastAsia="Calibri"/>
                <w:color w:val="000000" w:themeColor="text1"/>
              </w:rPr>
            </w:pPr>
            <w:r w:rsidRPr="007703D3">
              <w:rPr>
                <w:rFonts w:eastAsia="Calibri"/>
                <w:color w:val="000000" w:themeColor="text1"/>
              </w:rPr>
              <w:t xml:space="preserve">At a general level, a delegation has proposed textual clarifications to </w:t>
            </w:r>
            <w:r w:rsidR="005024A2">
              <w:rPr>
                <w:rFonts w:eastAsia="Calibri"/>
                <w:color w:val="000000" w:themeColor="text1"/>
              </w:rPr>
              <w:t>sub</w:t>
            </w:r>
            <w:r>
              <w:rPr>
                <w:rFonts w:eastAsia="Calibri"/>
                <w:lang w:val="en-US"/>
              </w:rPr>
              <w:t>para</w:t>
            </w:r>
            <w:r w:rsidR="006157F9">
              <w:rPr>
                <w:rFonts w:eastAsia="Calibri"/>
                <w:lang w:val="en-US"/>
              </w:rPr>
              <w:t>s</w:t>
            </w:r>
            <w:r w:rsidRPr="00020D91">
              <w:rPr>
                <w:rFonts w:eastAsia="Calibri"/>
                <w:lang w:val="en-US"/>
              </w:rPr>
              <w:t xml:space="preserve"> </w:t>
            </w:r>
            <w:r w:rsidR="005024A2">
              <w:rPr>
                <w:rFonts w:eastAsia="Calibri"/>
                <w:lang w:val="en-US"/>
              </w:rPr>
              <w:t>1</w:t>
            </w:r>
            <w:r w:rsidRPr="007703D3">
              <w:rPr>
                <w:rFonts w:eastAsia="Calibri"/>
                <w:color w:val="000000" w:themeColor="text1"/>
              </w:rPr>
              <w:t xml:space="preserve">(a) </w:t>
            </w:r>
            <w:r w:rsidRPr="00FA45E3">
              <w:rPr>
                <w:lang w:val="en-US"/>
              </w:rPr>
              <w:t>and</w:t>
            </w:r>
            <w:r w:rsidRPr="007703D3">
              <w:rPr>
                <w:rFonts w:eastAsia="Calibri"/>
                <w:color w:val="000000" w:themeColor="text1"/>
              </w:rPr>
              <w:t xml:space="preserve"> (b) to address accrual of payments within the month. Daily </w:t>
            </w:r>
            <w:r w:rsidRPr="007703D3">
              <w:rPr>
                <w:rFonts w:eastAsia="Calibri"/>
                <w:color w:val="000000" w:themeColor="text1"/>
              </w:rPr>
              <w:lastRenderedPageBreak/>
              <w:t xml:space="preserve">accrual has also been suggested to maintain consistency with other international legislative frameworks.  </w:t>
            </w:r>
          </w:p>
          <w:p w14:paraId="2562F3E0" w14:textId="29D2051A" w:rsidR="00786244" w:rsidRPr="00FD3189" w:rsidRDefault="007703D3" w:rsidP="00744D50">
            <w:pPr>
              <w:pStyle w:val="Listeafsnit"/>
              <w:numPr>
                <w:ilvl w:val="0"/>
                <w:numId w:val="17"/>
              </w:numPr>
              <w:spacing w:after="120"/>
              <w:jc w:val="both"/>
              <w:rPr>
                <w:rFonts w:eastAsia="Calibri"/>
                <w:color w:val="000000" w:themeColor="text1"/>
              </w:rPr>
            </w:pPr>
            <w:r w:rsidRPr="007703D3">
              <w:rPr>
                <w:rFonts w:eastAsia="Calibri"/>
                <w:color w:val="000000" w:themeColor="text1"/>
              </w:rPr>
              <w:t xml:space="preserve">Under </w:t>
            </w:r>
            <w:r w:rsidR="005024A2">
              <w:rPr>
                <w:rFonts w:eastAsia="Calibri"/>
                <w:color w:val="000000" w:themeColor="text1"/>
              </w:rPr>
              <w:t>sub</w:t>
            </w:r>
            <w:r>
              <w:rPr>
                <w:rFonts w:eastAsia="Calibri"/>
                <w:lang w:val="en-US"/>
              </w:rPr>
              <w:t>para</w:t>
            </w:r>
            <w:r w:rsidRPr="00020D91">
              <w:rPr>
                <w:rFonts w:eastAsia="Calibri"/>
                <w:lang w:val="en-US"/>
              </w:rPr>
              <w:t xml:space="preserve"> </w:t>
            </w:r>
            <w:r w:rsidR="005024A2">
              <w:rPr>
                <w:rFonts w:eastAsia="Calibri"/>
                <w:lang w:val="en-US"/>
              </w:rPr>
              <w:t>1</w:t>
            </w:r>
            <w:r w:rsidRPr="007703D3">
              <w:rPr>
                <w:rFonts w:eastAsia="Calibri"/>
                <w:color w:val="000000" w:themeColor="text1"/>
              </w:rPr>
              <w:t xml:space="preserve">(c), most delegations appear to support the selection of a 15% interest rate. </w:t>
            </w:r>
            <w:r w:rsidRPr="00FA45E3">
              <w:rPr>
                <w:lang w:val="en-US"/>
              </w:rPr>
              <w:t>Furthermore</w:t>
            </w:r>
            <w:r w:rsidRPr="007703D3">
              <w:rPr>
                <w:rFonts w:eastAsia="Calibri"/>
                <w:color w:val="000000" w:themeColor="text1"/>
              </w:rPr>
              <w:t xml:space="preserve">, during the </w:t>
            </w:r>
            <w:r w:rsidR="00E83709">
              <w:rPr>
                <w:rFonts w:eastAsia="Calibri"/>
                <w:color w:val="000000" w:themeColor="text1"/>
              </w:rPr>
              <w:t>thirtieth</w:t>
            </w:r>
            <w:r w:rsidRPr="007703D3">
              <w:rPr>
                <w:rFonts w:eastAsia="Calibri"/>
                <w:color w:val="000000" w:themeColor="text1"/>
              </w:rPr>
              <w:t xml:space="preserve"> session, there was general support for the amendments proposed therein.</w:t>
            </w:r>
          </w:p>
        </w:tc>
      </w:tr>
    </w:tbl>
    <w:p w14:paraId="18E6E55C" w14:textId="1AF7DFD1" w:rsidR="00FD0D39" w:rsidRPr="00FD3189" w:rsidRDefault="00FD0D39" w:rsidP="00152978">
      <w:pPr>
        <w:spacing w:after="120"/>
        <w:ind w:right="1270"/>
        <w:jc w:val="both"/>
        <w:rPr>
          <w:color w:val="000000" w:themeColor="text1"/>
        </w:rPr>
      </w:pPr>
      <w:bookmarkStart w:id="5292" w:name="Regulation_80"/>
      <w:bookmarkEnd w:id="5292"/>
    </w:p>
    <w:p w14:paraId="6533BBC0" w14:textId="7801260C" w:rsidR="00FD0D39" w:rsidRPr="00E75555" w:rsidRDefault="40A0E318" w:rsidP="00C43442">
      <w:pPr>
        <w:pStyle w:val="Overskrift1"/>
        <w:spacing w:before="0"/>
        <w:ind w:left="1083"/>
        <w:rPr>
          <w:rFonts w:ascii="Times New Roman" w:hAnsi="Times New Roman"/>
          <w:i/>
          <w:iCs/>
          <w:w w:val="100"/>
          <w:sz w:val="24"/>
          <w:szCs w:val="24"/>
        </w:rPr>
      </w:pPr>
      <w:bookmarkStart w:id="5293" w:name="_Toc216426491"/>
      <w:r w:rsidRPr="4363E29E">
        <w:rPr>
          <w:rFonts w:ascii="Times New Roman" w:hAnsi="Times New Roman"/>
          <w:sz w:val="24"/>
          <w:szCs w:val="24"/>
        </w:rPr>
        <w:t>Regulation 80</w:t>
      </w:r>
      <w:bookmarkEnd w:id="5293"/>
      <w:r w:rsidRPr="4363E29E">
        <w:rPr>
          <w:rFonts w:ascii="Times New Roman" w:hAnsi="Times New Roman"/>
          <w:sz w:val="24"/>
          <w:szCs w:val="24"/>
        </w:rPr>
        <w:t xml:space="preserve"> </w:t>
      </w:r>
      <w:bookmarkStart w:id="5294" w:name="Monetary_penalties"/>
      <w:bookmarkEnd w:id="5294"/>
    </w:p>
    <w:p w14:paraId="76A7AC93" w14:textId="77777777" w:rsidR="00C43442" w:rsidRDefault="655A84E2" w:rsidP="00C43442">
      <w:pPr>
        <w:pStyle w:val="Overskrift1"/>
        <w:spacing w:before="0"/>
        <w:ind w:left="1083"/>
        <w:rPr>
          <w:rFonts w:ascii="Times New Roman" w:hAnsi="Times New Roman"/>
          <w:w w:val="100"/>
          <w:sz w:val="24"/>
          <w:szCs w:val="24"/>
        </w:rPr>
      </w:pPr>
      <w:bookmarkStart w:id="5295" w:name="_Toc216426492"/>
      <w:r w:rsidRPr="00E75555">
        <w:rPr>
          <w:rFonts w:ascii="Times New Roman" w:hAnsi="Times New Roman"/>
          <w:w w:val="100"/>
          <w:sz w:val="24"/>
          <w:szCs w:val="24"/>
        </w:rPr>
        <w:t>Monetary penalties</w:t>
      </w:r>
      <w:bookmarkEnd w:id="5295"/>
    </w:p>
    <w:p w14:paraId="734B3570" w14:textId="77777777" w:rsidR="005B7E63" w:rsidRPr="005B7E63" w:rsidRDefault="005B7E63" w:rsidP="005B7E63">
      <w:pPr>
        <w:rPr>
          <w:lang w:val="en-GB"/>
        </w:rPr>
      </w:pPr>
    </w:p>
    <w:p w14:paraId="4194DF88" w14:textId="4E1880D5" w:rsidR="00C43442" w:rsidRPr="005A0AB0" w:rsidRDefault="005B7E63" w:rsidP="00C43442">
      <w:pPr>
        <w:spacing w:after="60"/>
        <w:ind w:left="1083"/>
        <w:rPr>
          <w:ins w:id="5296" w:author="Forfatter"/>
          <w:u w:val="single"/>
        </w:rPr>
      </w:pPr>
      <w:r w:rsidRPr="005B7E63">
        <w:rPr>
          <w:bCs/>
          <w:iCs/>
          <w:w w:val="100"/>
        </w:rPr>
        <w:t>[</w:t>
      </w:r>
      <w:r w:rsidR="00C0339B" w:rsidRPr="005B7E63">
        <w:rPr>
          <w:w w:val="100"/>
        </w:rPr>
        <w:t xml:space="preserve">inserted under </w:t>
      </w:r>
      <w:r w:rsidR="00123167" w:rsidRPr="005B7E63">
        <w:rPr>
          <w:w w:val="100"/>
        </w:rPr>
        <w:t>r</w:t>
      </w:r>
      <w:r w:rsidR="00C0339B" w:rsidRPr="005B7E63">
        <w:rPr>
          <w:w w:val="100"/>
        </w:rPr>
        <w:t>egulation 103</w:t>
      </w:r>
      <w:r w:rsidRPr="005B7E63">
        <w:rPr>
          <w:bCs/>
          <w:iCs/>
          <w:w w:val="100"/>
        </w:rPr>
        <w:t>]</w:t>
      </w:r>
    </w:p>
    <w:p w14:paraId="369F406B" w14:textId="77777777" w:rsidR="000A3555" w:rsidRDefault="000A3555" w:rsidP="00152978">
      <w:pPr>
        <w:pStyle w:val="Overskrift1"/>
        <w:ind w:left="1083"/>
        <w:rPr>
          <w:rFonts w:ascii="Times New Roman" w:hAnsi="Times New Roman"/>
          <w:color w:val="000000" w:themeColor="text1"/>
          <w:sz w:val="24"/>
          <w:szCs w:val="24"/>
        </w:rPr>
      </w:pPr>
    </w:p>
    <w:p w14:paraId="046B3BB5" w14:textId="6C54FA43" w:rsidR="00FD0D39" w:rsidRPr="00FD3189" w:rsidRDefault="00FD0D39" w:rsidP="00152978">
      <w:pPr>
        <w:pStyle w:val="Overskrift1"/>
        <w:ind w:left="1083"/>
        <w:rPr>
          <w:color w:val="000000" w:themeColor="text1"/>
          <w:spacing w:val="0"/>
          <w:w w:val="100"/>
          <w:kern w:val="0"/>
          <w:sz w:val="24"/>
          <w:szCs w:val="24"/>
          <w:lang w:val="en-US"/>
        </w:rPr>
      </w:pPr>
      <w:bookmarkStart w:id="5297" w:name="Section_7"/>
      <w:bookmarkStart w:id="5298" w:name="Review_of_payment_mechanism"/>
      <w:bookmarkStart w:id="5299" w:name="_Toc157149929"/>
      <w:bookmarkStart w:id="5300" w:name="_Toc216426493"/>
      <w:bookmarkEnd w:id="5297"/>
      <w:bookmarkEnd w:id="5298"/>
      <w:r w:rsidRPr="00FD3189">
        <w:rPr>
          <w:rFonts w:ascii="Times New Roman" w:hAnsi="Times New Roman"/>
          <w:color w:val="000000" w:themeColor="text1"/>
          <w:sz w:val="24"/>
          <w:szCs w:val="24"/>
        </w:rPr>
        <w:t>Section 7</w:t>
      </w:r>
      <w:bookmarkEnd w:id="5299"/>
      <w:bookmarkEnd w:id="5300"/>
    </w:p>
    <w:p w14:paraId="20DE43BB" w14:textId="77777777" w:rsidR="00FD0D39" w:rsidRDefault="00FD0D39" w:rsidP="00152978">
      <w:pPr>
        <w:pStyle w:val="Overskrift1"/>
        <w:ind w:left="1083"/>
        <w:rPr>
          <w:rFonts w:ascii="Times New Roman" w:hAnsi="Times New Roman"/>
          <w:color w:val="000000" w:themeColor="text1"/>
          <w:sz w:val="24"/>
          <w:szCs w:val="24"/>
        </w:rPr>
      </w:pPr>
      <w:bookmarkStart w:id="5301" w:name="_Toc157149930"/>
      <w:bookmarkStart w:id="5302" w:name="_Toc216426494"/>
      <w:r w:rsidRPr="00FD3189">
        <w:rPr>
          <w:rFonts w:ascii="Times New Roman" w:hAnsi="Times New Roman"/>
          <w:color w:val="000000" w:themeColor="text1"/>
          <w:sz w:val="24"/>
          <w:szCs w:val="24"/>
        </w:rPr>
        <w:t>Review of payment mechanism</w:t>
      </w:r>
      <w:bookmarkEnd w:id="5301"/>
      <w:bookmarkEnd w:id="5302"/>
    </w:p>
    <w:p w14:paraId="6F20CFD4" w14:textId="77777777" w:rsidR="00EE60C6" w:rsidRPr="00EE60C6" w:rsidRDefault="00EE60C6" w:rsidP="00EE60C6">
      <w:pPr>
        <w:rPr>
          <w:lang w:val="en-GB"/>
        </w:rPr>
      </w:pPr>
    </w:p>
    <w:p w14:paraId="5BD76360" w14:textId="121451F2" w:rsidR="00FD0D39" w:rsidRPr="00FD3189" w:rsidRDefault="40A0E318" w:rsidP="00152978">
      <w:pPr>
        <w:pStyle w:val="Overskrift1"/>
        <w:ind w:left="1083"/>
        <w:rPr>
          <w:color w:val="000000" w:themeColor="text1"/>
          <w:sz w:val="24"/>
          <w:szCs w:val="24"/>
        </w:rPr>
      </w:pPr>
      <w:bookmarkStart w:id="5303" w:name="Regulation_81"/>
      <w:bookmarkStart w:id="5304" w:name="_Toc216426495"/>
      <w:bookmarkStart w:id="5305" w:name="_Toc157149931"/>
      <w:bookmarkEnd w:id="5303"/>
      <w:r w:rsidRPr="00FD3189">
        <w:rPr>
          <w:rFonts w:ascii="Times New Roman" w:hAnsi="Times New Roman"/>
          <w:color w:val="000000" w:themeColor="text1"/>
          <w:sz w:val="24"/>
          <w:szCs w:val="24"/>
        </w:rPr>
        <w:t>Regulation 81</w:t>
      </w:r>
      <w:bookmarkEnd w:id="5304"/>
      <w:r w:rsidRPr="00FD3189">
        <w:rPr>
          <w:rFonts w:ascii="Times New Roman" w:hAnsi="Times New Roman"/>
          <w:color w:val="000000" w:themeColor="text1"/>
          <w:spacing w:val="0"/>
          <w:w w:val="100"/>
          <w:kern w:val="0"/>
          <w:sz w:val="24"/>
          <w:szCs w:val="24"/>
          <w:lang w:val="en-US"/>
        </w:rPr>
        <w:t xml:space="preserve"> </w:t>
      </w:r>
      <w:bookmarkEnd w:id="5305"/>
    </w:p>
    <w:p w14:paraId="6D6FFAE0" w14:textId="27D8C588" w:rsidR="00A924CB"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306" w:name="Review_of_system_of_payments"/>
      <w:bookmarkStart w:id="5307" w:name="_Toc157149932"/>
      <w:bookmarkStart w:id="5308" w:name="_Toc216426496"/>
      <w:bookmarkEnd w:id="5306"/>
      <w:r w:rsidRPr="00FD3189">
        <w:rPr>
          <w:rFonts w:ascii="Times New Roman" w:hAnsi="Times New Roman"/>
          <w:color w:val="000000" w:themeColor="text1"/>
          <w:sz w:val="24"/>
          <w:szCs w:val="24"/>
        </w:rPr>
        <w:t xml:space="preserve">Review of </w:t>
      </w:r>
      <w:r w:rsidR="00CA5495">
        <w:rPr>
          <w:rFonts w:ascii="Times New Roman" w:hAnsi="Times New Roman"/>
          <w:color w:val="000000" w:themeColor="text1"/>
          <w:sz w:val="24"/>
          <w:szCs w:val="24"/>
        </w:rPr>
        <w:t>S</w:t>
      </w:r>
      <w:r w:rsidRPr="00FD3189">
        <w:rPr>
          <w:rFonts w:ascii="Times New Roman" w:hAnsi="Times New Roman"/>
          <w:color w:val="000000" w:themeColor="text1"/>
          <w:sz w:val="24"/>
          <w:szCs w:val="24"/>
        </w:rPr>
        <w:t xml:space="preserve">ystem of </w:t>
      </w:r>
      <w:r w:rsidR="00CA5495">
        <w:rPr>
          <w:rFonts w:ascii="Times New Roman" w:hAnsi="Times New Roman"/>
          <w:color w:val="000000" w:themeColor="text1"/>
          <w:sz w:val="24"/>
          <w:szCs w:val="24"/>
        </w:rPr>
        <w:t>P</w:t>
      </w:r>
      <w:r w:rsidRPr="00FD3189">
        <w:rPr>
          <w:rFonts w:ascii="Times New Roman" w:hAnsi="Times New Roman"/>
          <w:color w:val="000000" w:themeColor="text1"/>
          <w:sz w:val="24"/>
          <w:szCs w:val="24"/>
        </w:rPr>
        <w:t>ayments</w:t>
      </w:r>
      <w:bookmarkEnd w:id="5307"/>
      <w:bookmarkEnd w:id="5308"/>
    </w:p>
    <w:p w14:paraId="6876003B" w14:textId="5EFB0D6C" w:rsidR="00865ED1" w:rsidRDefault="00865ED1"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ins w:id="5309" w:author="Forfatter"/>
          <w:rFonts w:eastAsia="Times New Roman"/>
          <w:color w:val="000000" w:themeColor="text1"/>
          <w:w w:val="100"/>
          <w:kern w:val="0"/>
          <w:lang w:val="en-US"/>
        </w:rPr>
      </w:pPr>
      <w:ins w:id="5310" w:author="Forfatter">
        <w:r>
          <w:rPr>
            <w:rFonts w:eastAsia="Times New Roman"/>
            <w:color w:val="000000" w:themeColor="text1"/>
            <w:w w:val="100"/>
            <w:kern w:val="0"/>
            <w:lang w:val="en-US"/>
          </w:rPr>
          <w:t>1</w:t>
        </w:r>
        <w:r w:rsidR="00792927">
          <w:rPr>
            <w:rFonts w:eastAsia="Times New Roman"/>
            <w:color w:val="000000" w:themeColor="text1"/>
            <w:w w:val="100"/>
            <w:kern w:val="0"/>
            <w:lang w:val="en-US"/>
          </w:rPr>
          <w:t xml:space="preserve">. </w:t>
        </w:r>
      </w:ins>
      <w:r w:rsidR="00B05E58">
        <w:rPr>
          <w:rFonts w:eastAsia="Times New Roman"/>
          <w:color w:val="000000" w:themeColor="text1"/>
          <w:w w:val="100"/>
          <w:kern w:val="0"/>
          <w:lang w:val="en-US"/>
        </w:rPr>
        <w:tab/>
      </w:r>
      <w:ins w:id="5311" w:author="Forfatter">
        <w:r w:rsidR="00792927">
          <w:rPr>
            <w:rFonts w:eastAsia="Times New Roman"/>
            <w:color w:val="000000" w:themeColor="text1"/>
            <w:spacing w:val="5"/>
            <w:w w:val="100"/>
            <w:kern w:val="0"/>
            <w:lang w:val="en-US"/>
          </w:rPr>
          <w:t xml:space="preserve">The </w:t>
        </w:r>
        <w:r w:rsidR="00DA6E85">
          <w:rPr>
            <w:rFonts w:eastAsia="Times New Roman"/>
            <w:color w:val="000000" w:themeColor="text1"/>
            <w:spacing w:val="5"/>
            <w:w w:val="100"/>
            <w:kern w:val="0"/>
            <w:lang w:val="en-US"/>
          </w:rPr>
          <w:t>System</w:t>
        </w:r>
        <w:r w:rsidR="00792927">
          <w:rPr>
            <w:rFonts w:eastAsia="Times New Roman"/>
            <w:color w:val="000000" w:themeColor="text1"/>
            <w:spacing w:val="5"/>
            <w:w w:val="100"/>
            <w:kern w:val="0"/>
            <w:lang w:val="en-US"/>
          </w:rPr>
          <w:t xml:space="preserve"> of </w:t>
        </w:r>
        <w:r w:rsidR="00BD0280">
          <w:rPr>
            <w:rFonts w:eastAsia="Times New Roman"/>
            <w:color w:val="000000" w:themeColor="text1"/>
            <w:spacing w:val="5"/>
            <w:w w:val="100"/>
            <w:kern w:val="0"/>
            <w:lang w:val="en-US"/>
          </w:rPr>
          <w:t>P</w:t>
        </w:r>
        <w:r w:rsidR="00DA6E85">
          <w:rPr>
            <w:rFonts w:eastAsia="Times New Roman"/>
            <w:color w:val="000000" w:themeColor="text1"/>
            <w:spacing w:val="5"/>
            <w:w w:val="100"/>
            <w:kern w:val="0"/>
            <w:lang w:val="en-US"/>
          </w:rPr>
          <w:t>ayments</w:t>
        </w:r>
        <w:r w:rsidR="00792927">
          <w:rPr>
            <w:rFonts w:eastAsia="Times New Roman"/>
            <w:color w:val="000000" w:themeColor="text1"/>
            <w:spacing w:val="5"/>
            <w:w w:val="100"/>
            <w:kern w:val="0"/>
            <w:lang w:val="en-US"/>
          </w:rPr>
          <w:t xml:space="preserve"> refers to the set proc</w:t>
        </w:r>
        <w:r w:rsidR="00031D02">
          <w:rPr>
            <w:rFonts w:eastAsia="Times New Roman"/>
            <w:color w:val="000000" w:themeColor="text1"/>
            <w:spacing w:val="5"/>
            <w:w w:val="100"/>
            <w:kern w:val="0"/>
            <w:lang w:val="en-US"/>
          </w:rPr>
          <w:t xml:space="preserve">edures adopted by the Authority under </w:t>
        </w:r>
        <w:r w:rsidR="00DA6E85">
          <w:rPr>
            <w:rFonts w:eastAsia="Times New Roman"/>
            <w:color w:val="000000" w:themeColor="text1"/>
            <w:spacing w:val="5"/>
            <w:w w:val="100"/>
            <w:kern w:val="0"/>
            <w:lang w:val="en-US"/>
          </w:rPr>
          <w:t>Part VII of the</w:t>
        </w:r>
        <w:r w:rsidR="00B9391A">
          <w:rPr>
            <w:rFonts w:eastAsia="Times New Roman"/>
            <w:color w:val="000000" w:themeColor="text1"/>
            <w:spacing w:val="5"/>
            <w:w w:val="100"/>
            <w:kern w:val="0"/>
            <w:lang w:val="en-US"/>
          </w:rPr>
          <w:t>se</w:t>
        </w:r>
        <w:r w:rsidR="00DA6E85">
          <w:rPr>
            <w:rFonts w:eastAsia="Times New Roman"/>
            <w:color w:val="000000" w:themeColor="text1"/>
            <w:spacing w:val="5"/>
            <w:w w:val="100"/>
            <w:kern w:val="0"/>
            <w:lang w:val="en-US"/>
          </w:rPr>
          <w:t xml:space="preserve"> Regulations</w:t>
        </w:r>
        <w:r w:rsidR="00031D02">
          <w:rPr>
            <w:rFonts w:eastAsia="Times New Roman"/>
            <w:color w:val="000000" w:themeColor="text1"/>
            <w:spacing w:val="5"/>
            <w:w w:val="100"/>
            <w:kern w:val="0"/>
            <w:lang w:val="en-US"/>
          </w:rPr>
          <w:t xml:space="preserve"> for the purpose of determining payments owed by a Contractor. Such payments </w:t>
        </w:r>
        <w:r w:rsidR="00DA6E85">
          <w:rPr>
            <w:rFonts w:eastAsia="Times New Roman"/>
            <w:color w:val="000000" w:themeColor="text1"/>
            <w:spacing w:val="5"/>
            <w:w w:val="100"/>
            <w:kern w:val="0"/>
            <w:lang w:val="en-US"/>
          </w:rPr>
          <w:t>shall</w:t>
        </w:r>
        <w:r w:rsidR="00031D02">
          <w:rPr>
            <w:rFonts w:eastAsia="Times New Roman"/>
            <w:color w:val="000000" w:themeColor="text1"/>
            <w:spacing w:val="5"/>
            <w:w w:val="100"/>
            <w:kern w:val="0"/>
            <w:lang w:val="en-US"/>
          </w:rPr>
          <w:t xml:space="preserve"> include royalties, profit sharing arrangements, </w:t>
        </w:r>
        <w:r w:rsidR="00DA6E85">
          <w:rPr>
            <w:rFonts w:eastAsia="Times New Roman"/>
            <w:color w:val="000000" w:themeColor="text1"/>
            <w:spacing w:val="5"/>
            <w:w w:val="100"/>
            <w:kern w:val="0"/>
            <w:lang w:val="en-US"/>
          </w:rPr>
          <w:t>and/</w:t>
        </w:r>
        <w:r w:rsidR="00031D02">
          <w:rPr>
            <w:rFonts w:eastAsia="Times New Roman"/>
            <w:color w:val="000000" w:themeColor="text1"/>
            <w:spacing w:val="5"/>
            <w:w w:val="100"/>
            <w:kern w:val="0"/>
            <w:lang w:val="en-US"/>
          </w:rPr>
          <w:t>or any other payment mechanism as may be adopted by the Council</w:t>
        </w:r>
        <w:r w:rsidR="00DA6E85">
          <w:rPr>
            <w:rFonts w:eastAsia="Times New Roman"/>
            <w:color w:val="000000" w:themeColor="text1"/>
            <w:spacing w:val="5"/>
            <w:w w:val="100"/>
            <w:kern w:val="0"/>
            <w:lang w:val="en-US"/>
          </w:rPr>
          <w:t xml:space="preserve"> under this Part</w:t>
        </w:r>
        <w:r w:rsidR="00031D02">
          <w:rPr>
            <w:rFonts w:eastAsia="Times New Roman"/>
            <w:color w:val="000000" w:themeColor="text1"/>
            <w:w w:val="100"/>
            <w:kern w:val="0"/>
            <w:lang w:val="en-US"/>
          </w:rPr>
          <w:t xml:space="preserve">, </w:t>
        </w:r>
      </w:ins>
    </w:p>
    <w:p w14:paraId="78BBA043" w14:textId="603ED6FA" w:rsidR="00DA6E85"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lang w:val="en-US"/>
        </w:rPr>
      </w:pPr>
      <w:ins w:id="5312" w:author="Forfatter">
        <w:r>
          <w:rPr>
            <w:rFonts w:eastAsia="Times New Roman"/>
            <w:color w:val="000000" w:themeColor="text1"/>
            <w:w w:val="100"/>
            <w:kern w:val="0"/>
            <w:lang w:val="en-US"/>
          </w:rPr>
          <w:t>[1.</w:t>
        </w:r>
      </w:ins>
      <w:r w:rsidR="00B05E58">
        <w:rPr>
          <w:rFonts w:eastAsia="Times New Roman"/>
          <w:color w:val="000000" w:themeColor="text1"/>
          <w:w w:val="100"/>
          <w:kern w:val="0"/>
          <w:lang w:val="en-US"/>
        </w:rPr>
        <w:t xml:space="preserve"> </w:t>
      </w:r>
      <w:ins w:id="5313" w:author="Forfatter">
        <w:r>
          <w:rPr>
            <w:rFonts w:eastAsia="Times New Roman"/>
            <w:color w:val="000000" w:themeColor="text1"/>
            <w:w w:val="100"/>
            <w:kern w:val="0"/>
            <w:lang w:val="en-US"/>
          </w:rPr>
          <w:t xml:space="preserve">Alt. </w:t>
        </w:r>
        <w:r w:rsidR="00FD0D39" w:rsidRPr="00FD3189">
          <w:rPr>
            <w:rFonts w:eastAsia="Times New Roman"/>
            <w:color w:val="000000" w:themeColor="text1"/>
            <w:w w:val="100"/>
            <w:kern w:val="0"/>
            <w:lang w:val="en-US"/>
          </w:rPr>
          <w:t>The</w:t>
        </w:r>
        <w:r w:rsidR="00FD0D39">
          <w:rPr>
            <w:rFonts w:eastAsia="Times New Roman"/>
            <w:color w:val="000000" w:themeColor="text1"/>
            <w:spacing w:val="5"/>
            <w:w w:val="100"/>
            <w:kern w:val="0"/>
            <w:lang w:val="en-US"/>
          </w:rPr>
          <w:t xml:space="preserve"> </w:t>
        </w:r>
        <w:r w:rsidR="0001048D" w:rsidRPr="000128D7">
          <w:rPr>
            <w:rFonts w:eastAsia="Times New Roman"/>
            <w:color w:val="000000" w:themeColor="text1"/>
            <w:spacing w:val="5"/>
            <w:w w:val="100"/>
            <w:kern w:val="0"/>
            <w:lang w:val="en-US"/>
          </w:rPr>
          <w:t>System</w:t>
        </w:r>
        <w:r w:rsidR="00FD0D39" w:rsidRPr="00FD3189">
          <w:rPr>
            <w:rFonts w:eastAsia="Times New Roman"/>
            <w:color w:val="000000" w:themeColor="text1"/>
            <w:spacing w:val="5"/>
            <w:w w:val="100"/>
            <w:kern w:val="0"/>
            <w:lang w:val="en-US"/>
          </w:rPr>
          <w:t xml:space="preserve"> </w:t>
        </w:r>
        <w:r w:rsidR="00FD0D39" w:rsidRPr="000128D7">
          <w:rPr>
            <w:rFonts w:eastAsia="Times New Roman"/>
            <w:color w:val="000000" w:themeColor="text1"/>
            <w:spacing w:val="5"/>
            <w:w w:val="100"/>
            <w:kern w:val="0"/>
            <w:lang w:val="en-US"/>
          </w:rPr>
          <w:t xml:space="preserve">of </w:t>
        </w:r>
        <w:r w:rsidR="0001048D" w:rsidRPr="000128D7">
          <w:rPr>
            <w:rFonts w:eastAsia="Times New Roman"/>
            <w:color w:val="000000" w:themeColor="text1"/>
            <w:spacing w:val="5"/>
            <w:w w:val="100"/>
            <w:kern w:val="0"/>
            <w:lang w:val="en-US"/>
          </w:rPr>
          <w:t>Payments means</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financial mechanisms</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Authority applies</w:t>
        </w:r>
        <w:r w:rsidR="00E93E74" w:rsidRPr="000128D7">
          <w:rPr>
            <w:rFonts w:eastAsia="Times New Roman"/>
            <w:color w:val="000000" w:themeColor="text1"/>
            <w:spacing w:val="5"/>
            <w:w w:val="100"/>
            <w:kern w:val="0"/>
            <w:lang w:val="en-US"/>
          </w:rPr>
          <w:t xml:space="preserve"> pursuant to </w:t>
        </w:r>
        <w:r w:rsidR="0001048D" w:rsidRPr="000128D7">
          <w:rPr>
            <w:rFonts w:eastAsia="Times New Roman"/>
            <w:color w:val="000000" w:themeColor="text1"/>
            <w:spacing w:val="5"/>
            <w:w w:val="100"/>
            <w:kern w:val="0"/>
            <w:lang w:val="en-US"/>
          </w:rPr>
          <w:t>Part VII</w:t>
        </w:r>
        <w:r w:rsidR="00A37888" w:rsidRPr="000128D7">
          <w:rPr>
            <w:rFonts w:eastAsia="Times New Roman"/>
            <w:color w:val="000000" w:themeColor="text1"/>
            <w:spacing w:val="5"/>
            <w:w w:val="100"/>
            <w:kern w:val="0"/>
            <w:lang w:val="en-US"/>
          </w:rPr>
          <w:t xml:space="preserve"> of the</w:t>
        </w:r>
        <w:r w:rsidR="00B9391A">
          <w:rPr>
            <w:rFonts w:eastAsia="Times New Roman"/>
            <w:color w:val="000000" w:themeColor="text1"/>
            <w:spacing w:val="5"/>
            <w:w w:val="100"/>
            <w:kern w:val="0"/>
            <w:lang w:val="en-US"/>
          </w:rPr>
          <w:t>se</w:t>
        </w:r>
        <w:r w:rsidR="00A37888" w:rsidRPr="000128D7">
          <w:rPr>
            <w:rFonts w:eastAsia="Times New Roman"/>
            <w:color w:val="000000" w:themeColor="text1"/>
            <w:spacing w:val="5"/>
            <w:w w:val="100"/>
            <w:kern w:val="0"/>
            <w:lang w:val="en-US"/>
          </w:rPr>
          <w:t xml:space="preserve"> </w:t>
        </w:r>
        <w:r w:rsidR="0001048D" w:rsidRPr="000128D7">
          <w:rPr>
            <w:rFonts w:eastAsia="Times New Roman"/>
            <w:color w:val="000000" w:themeColor="text1"/>
            <w:spacing w:val="5"/>
            <w:w w:val="100"/>
            <w:kern w:val="0"/>
            <w:lang w:val="en-US"/>
          </w:rPr>
          <w:t>Regulations to determine the payments due from a Contractor</w:t>
        </w:r>
        <w:r w:rsidR="00E93E74" w:rsidRPr="000128D7">
          <w:rPr>
            <w:rFonts w:eastAsia="Times New Roman"/>
            <w:color w:val="000000" w:themeColor="text1"/>
            <w:spacing w:val="5"/>
            <w:w w:val="100"/>
            <w:kern w:val="0"/>
            <w:lang w:val="en-US"/>
          </w:rPr>
          <w:t xml:space="preserve"> </w:t>
        </w:r>
        <w:r w:rsidR="00A37888" w:rsidRPr="000128D7">
          <w:rPr>
            <w:rFonts w:eastAsia="Times New Roman"/>
            <w:color w:val="000000" w:themeColor="text1"/>
            <w:spacing w:val="5"/>
            <w:w w:val="100"/>
            <w:kern w:val="0"/>
            <w:lang w:val="en-US"/>
          </w:rPr>
          <w:t>to</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 xml:space="preserve">Authority, including the required forms of payment (such as a royalty payment </w:t>
        </w:r>
        <w:r w:rsidR="0001048D">
          <w:rPr>
            <w:rFonts w:eastAsia="Times New Roman"/>
            <w:color w:val="000000" w:themeColor="text1"/>
            <w:spacing w:val="5"/>
            <w:w w:val="100"/>
            <w:kern w:val="0"/>
            <w:lang w:val="en-US"/>
          </w:rPr>
          <w:t>and profit sharing</w:t>
        </w:r>
        <w:r w:rsidR="0001048D" w:rsidRPr="000128D7">
          <w:rPr>
            <w:rFonts w:eastAsia="Times New Roman"/>
            <w:color w:val="000000" w:themeColor="text1"/>
            <w:spacing w:val="5"/>
            <w:w w:val="100"/>
            <w:kern w:val="0"/>
            <w:lang w:val="en-US"/>
          </w:rPr>
          <w:t>)</w:t>
        </w:r>
        <w:r w:rsidR="0001048D">
          <w:rPr>
            <w:rFonts w:eastAsia="Times New Roman"/>
            <w:color w:val="000000" w:themeColor="text1"/>
            <w:spacing w:val="5"/>
            <w:w w:val="100"/>
            <w:kern w:val="0"/>
            <w:lang w:val="en-US"/>
          </w:rPr>
          <w:t>.]</w:t>
        </w:r>
      </w:ins>
    </w:p>
    <w:p w14:paraId="53DEF13F" w14:textId="7848E8AB" w:rsidR="00FD0D39" w:rsidRPr="00FD3189"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ins w:id="5314" w:author="Forfatter"/>
          <w:rFonts w:eastAsia="Times New Roman"/>
          <w:color w:val="000000" w:themeColor="text1"/>
          <w:spacing w:val="6"/>
          <w:w w:val="100"/>
          <w:kern w:val="0"/>
          <w:lang w:val="en-US"/>
        </w:rPr>
      </w:pPr>
      <w:ins w:id="5315" w:author="Forfatter">
        <w:r>
          <w:rPr>
            <w:rFonts w:eastAsia="Times New Roman"/>
            <w:color w:val="000000" w:themeColor="text1"/>
            <w:w w:val="100"/>
            <w:kern w:val="0"/>
            <w:lang w:val="en-US"/>
          </w:rPr>
          <w:t>2</w:t>
        </w:r>
      </w:ins>
      <w:del w:id="5316" w:author="Forfatter">
        <w:r w:rsidR="00FD0D39" w:rsidRPr="00FD3189" w:rsidDel="00DA6E85">
          <w:rPr>
            <w:rFonts w:eastAsia="Times New Roman"/>
            <w:color w:val="000000" w:themeColor="text1"/>
            <w:w w:val="100"/>
            <w:kern w:val="0"/>
            <w:lang w:val="en-US"/>
          </w:rPr>
          <w:delText>1</w:delText>
        </w:r>
      </w:del>
      <w:r w:rsidR="00FD0D39" w:rsidRPr="00FD3189">
        <w:rPr>
          <w:rFonts w:eastAsia="Times New Roman"/>
          <w:color w:val="000000" w:themeColor="text1"/>
          <w:w w:val="100"/>
          <w:kern w:val="0"/>
          <w:lang w:val="en-US"/>
        </w:rPr>
        <w:t>.</w:t>
      </w:r>
      <w:r w:rsidR="00FD0D39" w:rsidRPr="00FD3189">
        <w:rPr>
          <w:rFonts w:eastAsia="Times New Roman"/>
          <w:color w:val="000000" w:themeColor="text1"/>
          <w:w w:val="100"/>
          <w:kern w:val="0"/>
          <w:lang w:val="en-US"/>
        </w:rPr>
        <w:tab/>
        <w:t xml:space="preserve">The </w:t>
      </w:r>
      <w:ins w:id="5317" w:author="Forfatter">
        <w:r w:rsidR="00196B40">
          <w:rPr>
            <w:rFonts w:eastAsia="Times New Roman"/>
            <w:color w:val="000000" w:themeColor="text1"/>
            <w:spacing w:val="5"/>
            <w:w w:val="100"/>
            <w:kern w:val="0"/>
            <w:lang w:val="en-US"/>
          </w:rPr>
          <w:t>S</w:t>
        </w:r>
      </w:ins>
      <w:del w:id="5318" w:author="Forfatter">
        <w:r w:rsidR="00FD0D39" w:rsidRPr="00FD3189" w:rsidDel="00196B40">
          <w:rPr>
            <w:rFonts w:eastAsia="Times New Roman"/>
            <w:color w:val="000000" w:themeColor="text1"/>
            <w:spacing w:val="5"/>
            <w:w w:val="100"/>
            <w:kern w:val="0"/>
            <w:lang w:val="en-US"/>
          </w:rPr>
          <w:delText>s</w:delText>
        </w:r>
      </w:del>
      <w:r w:rsidR="00FD0D39" w:rsidRPr="00FD3189">
        <w:rPr>
          <w:rFonts w:eastAsia="Times New Roman"/>
          <w:color w:val="000000" w:themeColor="text1"/>
          <w:spacing w:val="5"/>
          <w:w w:val="100"/>
          <w:kern w:val="0"/>
          <w:lang w:val="en-US"/>
        </w:rPr>
        <w:t xml:space="preserve">ystem </w:t>
      </w:r>
      <w:r w:rsidR="00FD0D39" w:rsidRPr="00FD3189">
        <w:rPr>
          <w:rFonts w:eastAsia="Times New Roman"/>
          <w:color w:val="000000" w:themeColor="text1"/>
          <w:spacing w:val="3"/>
          <w:w w:val="100"/>
          <w:kern w:val="0"/>
          <w:lang w:val="en-US"/>
        </w:rPr>
        <w:t xml:space="preserve">of </w:t>
      </w:r>
      <w:ins w:id="5319" w:author="Forfatter">
        <w:r w:rsidR="00196B40">
          <w:rPr>
            <w:rFonts w:eastAsia="Times New Roman"/>
            <w:color w:val="000000" w:themeColor="text1"/>
            <w:spacing w:val="6"/>
            <w:w w:val="100"/>
            <w:kern w:val="0"/>
            <w:lang w:val="en-US"/>
          </w:rPr>
          <w:t>P</w:t>
        </w:r>
      </w:ins>
      <w:del w:id="5320" w:author="Forfatter">
        <w:r w:rsidR="00FD0D39" w:rsidRPr="00FD3189" w:rsidDel="00196B40">
          <w:rPr>
            <w:rFonts w:eastAsia="Times New Roman"/>
            <w:color w:val="000000" w:themeColor="text1"/>
            <w:spacing w:val="6"/>
            <w:w w:val="100"/>
            <w:kern w:val="0"/>
            <w:lang w:val="en-US"/>
          </w:rPr>
          <w:delText>p</w:delText>
        </w:r>
      </w:del>
      <w:r w:rsidR="00FD0D39" w:rsidRPr="00FD3189">
        <w:rPr>
          <w:rFonts w:eastAsia="Times New Roman"/>
          <w:color w:val="000000" w:themeColor="text1"/>
          <w:spacing w:val="6"/>
          <w:w w:val="100"/>
          <w:kern w:val="0"/>
          <w:lang w:val="en-US"/>
        </w:rPr>
        <w:t>ayments</w:t>
      </w:r>
      <w:ins w:id="5321" w:author="Forfatter">
        <w:del w:id="5322" w:author="Forfatter">
          <w:r w:rsidR="00064A85">
            <w:rPr>
              <w:rFonts w:eastAsia="Times New Roman"/>
              <w:color w:val="000000" w:themeColor="text1"/>
              <w:spacing w:val="6"/>
              <w:w w:val="100"/>
              <w:kern w:val="0"/>
              <w:lang w:val="en-US"/>
            </w:rPr>
            <w:delText xml:space="preserve"> </w:delText>
          </w:r>
        </w:del>
        <w:r w:rsidR="00064A85">
          <w:rPr>
            <w:rFonts w:eastAsia="Times New Roman"/>
            <w:color w:val="000000" w:themeColor="text1"/>
            <w:spacing w:val="6"/>
            <w:w w:val="100"/>
            <w:kern w:val="0"/>
            <w:lang w:val="en-US"/>
          </w:rPr>
          <w:t>[</w:t>
        </w:r>
      </w:ins>
      <w:del w:id="5323" w:author="Forfatter">
        <w:r w:rsidR="00FD0D39" w:rsidRPr="00FD3189">
          <w:rPr>
            <w:rFonts w:eastAsia="Times New Roman"/>
            <w:color w:val="000000" w:themeColor="text1"/>
            <w:spacing w:val="5"/>
            <w:w w:val="100"/>
            <w:kern w:val="0"/>
            <w:lang w:val="en-US"/>
          </w:rPr>
          <w:delText xml:space="preserve">adopted under these </w:delText>
        </w:r>
        <w:r w:rsidR="005D3FBF" w:rsidRPr="00FD3189">
          <w:rPr>
            <w:rFonts w:eastAsia="Times New Roman"/>
            <w:color w:val="000000" w:themeColor="text1"/>
            <w:spacing w:val="5"/>
            <w:w w:val="100"/>
            <w:kern w:val="0"/>
            <w:lang w:val="en-US"/>
          </w:rPr>
          <w:delText>R</w:delText>
        </w:r>
        <w:r w:rsidR="00FD0D39" w:rsidRPr="00FD3189">
          <w:rPr>
            <w:rFonts w:eastAsia="Times New Roman"/>
            <w:color w:val="000000" w:themeColor="text1"/>
            <w:spacing w:val="5"/>
            <w:w w:val="100"/>
            <w:kern w:val="0"/>
            <w:lang w:val="en-US"/>
          </w:rPr>
          <w:delText xml:space="preserve">egulations </w:delText>
        </w:r>
        <w:r w:rsidR="00FD0D39" w:rsidRPr="00FD3189">
          <w:rPr>
            <w:rFonts w:eastAsia="Times New Roman"/>
            <w:color w:val="000000" w:themeColor="text1"/>
            <w:w w:val="100"/>
            <w:kern w:val="0"/>
            <w:lang w:val="en-US"/>
          </w:rPr>
          <w:delText xml:space="preserve">and </w:delText>
        </w:r>
        <w:r w:rsidR="00FD0D39" w:rsidRPr="00FD3189">
          <w:rPr>
            <w:rFonts w:eastAsia="Times New Roman"/>
            <w:color w:val="000000" w:themeColor="text1"/>
            <w:spacing w:val="5"/>
            <w:w w:val="100"/>
            <w:kern w:val="0"/>
            <w:lang w:val="en-US"/>
          </w:rPr>
          <w:delText xml:space="preserve">pursuant </w:delText>
        </w:r>
        <w:r w:rsidR="00FD0D39" w:rsidRPr="00FD3189">
          <w:rPr>
            <w:rFonts w:eastAsia="Times New Roman"/>
            <w:color w:val="000000" w:themeColor="text1"/>
            <w:spacing w:val="3"/>
            <w:w w:val="100"/>
            <w:kern w:val="0"/>
            <w:lang w:val="en-US"/>
          </w:rPr>
          <w:delText xml:space="preserve">to </w:delText>
        </w:r>
        <w:r w:rsidR="00FD0D39" w:rsidRPr="00FD3189">
          <w:rPr>
            <w:rFonts w:eastAsia="Times New Roman"/>
            <w:color w:val="000000" w:themeColor="text1"/>
            <w:spacing w:val="5"/>
            <w:w w:val="100"/>
            <w:kern w:val="0"/>
            <w:lang w:val="en-US"/>
          </w:rPr>
          <w:delText xml:space="preserve">paragraph </w:delText>
        </w:r>
        <w:r w:rsidR="00FD0D39" w:rsidRPr="00FD3189">
          <w:rPr>
            <w:rFonts w:eastAsia="Times New Roman"/>
            <w:color w:val="000000" w:themeColor="text1"/>
            <w:spacing w:val="0"/>
            <w:w w:val="100"/>
            <w:kern w:val="0"/>
            <w:lang w:val="en-US"/>
          </w:rPr>
          <w:delText>1</w:delText>
        </w:r>
        <w:r w:rsidR="00FD0D39" w:rsidRPr="00FD3189">
          <w:rPr>
            <w:rFonts w:eastAsia="Times New Roman"/>
            <w:color w:val="000000" w:themeColor="text1"/>
            <w:w w:val="100"/>
            <w:kern w:val="0"/>
            <w:lang w:val="en-US"/>
          </w:rPr>
          <w:delText xml:space="preserve">(c) </w:delText>
        </w:r>
        <w:r w:rsidR="00FD0D39" w:rsidRPr="00FD3189">
          <w:rPr>
            <w:rFonts w:eastAsia="Times New Roman"/>
            <w:color w:val="000000" w:themeColor="text1"/>
            <w:spacing w:val="2"/>
            <w:w w:val="100"/>
            <w:kern w:val="0"/>
            <w:lang w:val="en-US"/>
          </w:rPr>
          <w:delText xml:space="preserve">of </w:delText>
        </w:r>
        <w:r w:rsidR="00D20D7A" w:rsidRPr="00FD3189">
          <w:rPr>
            <w:rFonts w:eastAsia="Times New Roman"/>
            <w:color w:val="000000" w:themeColor="text1"/>
            <w:w w:val="100"/>
            <w:kern w:val="0"/>
            <w:lang w:val="en-US"/>
          </w:rPr>
          <w:delText>S</w:delText>
        </w:r>
        <w:r w:rsidR="00FD0D39" w:rsidRPr="00FD3189">
          <w:rPr>
            <w:rFonts w:eastAsia="Times New Roman"/>
            <w:color w:val="000000" w:themeColor="text1"/>
            <w:w w:val="100"/>
            <w:kern w:val="0"/>
            <w:lang w:val="en-US"/>
          </w:rPr>
          <w:delText xml:space="preserve">ection </w:delText>
        </w:r>
        <w:r w:rsidR="00FD0D39" w:rsidRPr="00FD3189">
          <w:rPr>
            <w:rFonts w:eastAsia="Times New Roman"/>
            <w:color w:val="000000" w:themeColor="text1"/>
            <w:spacing w:val="0"/>
            <w:w w:val="100"/>
            <w:kern w:val="0"/>
            <w:lang w:val="en-US"/>
          </w:rPr>
          <w:delText xml:space="preserve">8 </w:delText>
        </w:r>
        <w:r w:rsidR="00FD0D39" w:rsidRPr="00FD3189">
          <w:rPr>
            <w:rFonts w:eastAsia="Times New Roman"/>
            <w:color w:val="000000" w:themeColor="text1"/>
            <w:spacing w:val="2"/>
            <w:w w:val="100"/>
            <w:kern w:val="0"/>
            <w:lang w:val="en-US"/>
          </w:rPr>
          <w:delText xml:space="preserve">of </w:delText>
        </w:r>
        <w:r w:rsidR="00FD0D39" w:rsidRPr="00FD3189">
          <w:rPr>
            <w:rFonts w:eastAsia="Times New Roman"/>
            <w:color w:val="000000" w:themeColor="text1"/>
            <w:w w:val="100"/>
            <w:kern w:val="0"/>
            <w:lang w:val="en-US"/>
          </w:rPr>
          <w:delText xml:space="preserve">the </w:delText>
        </w:r>
        <w:r w:rsidR="00D20D7A" w:rsidRPr="00FD3189">
          <w:rPr>
            <w:rFonts w:eastAsia="Times New Roman"/>
            <w:color w:val="000000" w:themeColor="text1"/>
            <w:spacing w:val="5"/>
            <w:w w:val="100"/>
            <w:kern w:val="0"/>
            <w:lang w:val="en-US"/>
          </w:rPr>
          <w:delText>A</w:delText>
        </w:r>
        <w:r w:rsidR="00FD0D39" w:rsidRPr="00FD3189">
          <w:rPr>
            <w:rFonts w:eastAsia="Times New Roman"/>
            <w:color w:val="000000" w:themeColor="text1"/>
            <w:spacing w:val="5"/>
            <w:w w:val="100"/>
            <w:kern w:val="0"/>
            <w:lang w:val="en-US"/>
          </w:rPr>
          <w:delText xml:space="preserve">nnex </w:delText>
        </w:r>
        <w:r w:rsidR="00FD0D39" w:rsidRPr="00FD3189">
          <w:rPr>
            <w:rFonts w:eastAsia="Times New Roman"/>
            <w:color w:val="000000" w:themeColor="text1"/>
            <w:spacing w:val="0"/>
            <w:w w:val="100"/>
            <w:kern w:val="0"/>
            <w:lang w:val="en-US"/>
          </w:rPr>
          <w:delText xml:space="preserve">to </w:delText>
        </w:r>
        <w:r w:rsidR="00FD0D39" w:rsidRPr="00FD3189">
          <w:rPr>
            <w:rFonts w:eastAsia="Times New Roman"/>
            <w:color w:val="000000" w:themeColor="text1"/>
            <w:w w:val="100"/>
            <w:kern w:val="0"/>
            <w:lang w:val="en-US"/>
          </w:rPr>
          <w:delText xml:space="preserve">the </w:delText>
        </w:r>
        <w:r w:rsidR="00FD0D39" w:rsidRPr="00FD3189">
          <w:rPr>
            <w:rFonts w:eastAsia="Times New Roman"/>
            <w:color w:val="000000" w:themeColor="text1"/>
            <w:spacing w:val="6"/>
            <w:w w:val="100"/>
            <w:kern w:val="0"/>
            <w:lang w:val="en-US"/>
          </w:rPr>
          <w:delText>Agreement,</w:delText>
        </w:r>
      </w:del>
      <w:ins w:id="5324" w:author="Forfatter">
        <w:r w:rsidR="00064A85">
          <w:rPr>
            <w:rFonts w:eastAsia="Times New Roman"/>
            <w:color w:val="000000" w:themeColor="text1"/>
            <w:spacing w:val="6"/>
            <w:w w:val="100"/>
            <w:kern w:val="0"/>
            <w:lang w:val="en-US"/>
          </w:rPr>
          <w:t>]</w:t>
        </w:r>
      </w:ins>
      <w:r w:rsidR="00FD0D39" w:rsidRPr="00FD3189">
        <w:rPr>
          <w:rFonts w:eastAsia="Times New Roman"/>
          <w:color w:val="000000" w:themeColor="text1"/>
          <w:spacing w:val="6"/>
          <w:w w:val="100"/>
          <w:kern w:val="0"/>
          <w:lang w:val="en-US"/>
        </w:rPr>
        <w:t xml:space="preserve">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2"/>
          <w:w w:val="100"/>
          <w:kern w:val="0"/>
          <w:lang w:val="en-US"/>
        </w:rPr>
        <w:t xml:space="preserve">be </w:t>
      </w:r>
      <w:r w:rsidR="00FD0D39" w:rsidRPr="00FD3189">
        <w:rPr>
          <w:rFonts w:eastAsia="Times New Roman"/>
          <w:color w:val="000000" w:themeColor="text1"/>
          <w:spacing w:val="6"/>
          <w:w w:val="100"/>
          <w:kern w:val="0"/>
          <w:lang w:val="en-US"/>
        </w:rPr>
        <w:t xml:space="preserve">reviewed </w:t>
      </w:r>
      <w:r w:rsidR="00FD0D39" w:rsidRPr="00FD3189">
        <w:rPr>
          <w:rFonts w:eastAsia="Times New Roman"/>
          <w:color w:val="000000" w:themeColor="text1"/>
          <w:w w:val="100"/>
          <w:kern w:val="0"/>
          <w:lang w:val="en-US"/>
        </w:rPr>
        <w:t xml:space="preserve">by the </w:t>
      </w:r>
      <w:r w:rsidR="00FD0D39" w:rsidRPr="00FD3189">
        <w:rPr>
          <w:rFonts w:eastAsia="Times New Roman"/>
          <w:color w:val="000000" w:themeColor="text1"/>
          <w:spacing w:val="6"/>
          <w:w w:val="100"/>
          <w:kern w:val="0"/>
          <w:lang w:val="en-US"/>
        </w:rPr>
        <w:t xml:space="preserve">Council </w:t>
      </w:r>
      <w:r w:rsidR="00FD0D39" w:rsidRPr="00FD3189">
        <w:rPr>
          <w:rFonts w:eastAsia="Times New Roman"/>
          <w:color w:val="000000" w:themeColor="text1"/>
          <w:spacing w:val="5"/>
          <w:w w:val="100"/>
          <w:kern w:val="0"/>
          <w:lang w:val="en-US"/>
        </w:rPr>
        <w:t xml:space="preserve">five years from the </w:t>
      </w:r>
      <w:r w:rsidR="00FD0D39" w:rsidRPr="00FD3189">
        <w:rPr>
          <w:rFonts w:eastAsia="Times New Roman"/>
          <w:color w:val="000000" w:themeColor="text1"/>
          <w:w w:val="100"/>
          <w:kern w:val="0"/>
          <w:lang w:val="en-US"/>
        </w:rPr>
        <w:t xml:space="preserve">first date of </w:t>
      </w:r>
      <w:r w:rsidR="00FD0D39" w:rsidRPr="00FD3189">
        <w:rPr>
          <w:rFonts w:eastAsia="Times New Roman"/>
          <w:color w:val="000000" w:themeColor="text1"/>
          <w:spacing w:val="6"/>
          <w:w w:val="100"/>
          <w:kern w:val="0"/>
          <w:lang w:val="en-US"/>
        </w:rPr>
        <w:t xml:space="preserve">commencement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6"/>
          <w:w w:val="100"/>
          <w:kern w:val="0"/>
          <w:lang w:val="en-US"/>
        </w:rPr>
        <w:t>Commercial</w:t>
      </w:r>
      <w:r w:rsidR="00FD0D39" w:rsidRPr="00FD3189">
        <w:rPr>
          <w:rFonts w:eastAsia="Times New Roman"/>
          <w:color w:val="000000" w:themeColor="text1"/>
          <w:spacing w:val="62"/>
          <w:w w:val="100"/>
          <w:kern w:val="0"/>
          <w:lang w:val="en-US"/>
        </w:rPr>
        <w:t xml:space="preserve"> </w:t>
      </w:r>
      <w:r w:rsidR="00FD0D39" w:rsidRPr="00FD3189">
        <w:rPr>
          <w:rFonts w:eastAsia="Times New Roman"/>
          <w:color w:val="000000" w:themeColor="text1"/>
          <w:spacing w:val="5"/>
          <w:w w:val="100"/>
          <w:kern w:val="0"/>
          <w:lang w:val="en-US"/>
        </w:rPr>
        <w:t xml:space="preserve">Production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Area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at </w:t>
      </w:r>
      <w:r w:rsidR="00FD0D39" w:rsidRPr="00FD3189">
        <w:rPr>
          <w:rFonts w:eastAsia="Times New Roman"/>
          <w:color w:val="000000" w:themeColor="text1"/>
          <w:spacing w:val="5"/>
          <w:w w:val="100"/>
          <w:kern w:val="0"/>
          <w:lang w:val="en-US"/>
        </w:rPr>
        <w:t>intervals thereafter</w:t>
      </w:r>
      <w:r w:rsidR="00152978" w:rsidRPr="00FD3189">
        <w:rPr>
          <w:rFonts w:eastAsia="Times New Roman"/>
          <w:color w:val="000000" w:themeColor="text1"/>
          <w:spacing w:val="6"/>
          <w:w w:val="100"/>
          <w:kern w:val="0"/>
          <w:lang w:val="en-US"/>
        </w:rPr>
        <w:t xml:space="preserve"> </w:t>
      </w:r>
      <w:r w:rsidR="000E0964" w:rsidRPr="00FD3189">
        <w:rPr>
          <w:rFonts w:eastAsia="Times New Roman"/>
          <w:color w:val="000000" w:themeColor="text1"/>
          <w:spacing w:val="6"/>
          <w:w w:val="100"/>
          <w:kern w:val="0"/>
          <w:lang w:val="en-US"/>
        </w:rPr>
        <w:t>in accordance with the applicable Standards</w:t>
      </w:r>
      <w:ins w:id="5325" w:author="Forfatter">
        <w:r w:rsidR="00260592">
          <w:rPr>
            <w:rFonts w:eastAsia="Times New Roman"/>
            <w:color w:val="000000" w:themeColor="text1"/>
            <w:spacing w:val="6"/>
            <w:w w:val="100"/>
            <w:kern w:val="0"/>
            <w:lang w:val="en-US"/>
          </w:rPr>
          <w:t xml:space="preserve"> [as well as all </w:t>
        </w:r>
        <w:r w:rsidR="00ED63BA">
          <w:rPr>
            <w:rFonts w:eastAsia="Times New Roman"/>
            <w:color w:val="000000" w:themeColor="text1"/>
            <w:spacing w:val="6"/>
            <w:w w:val="100"/>
            <w:kern w:val="0"/>
            <w:lang w:val="en-US"/>
          </w:rPr>
          <w:t>observed Environmental Impacts]</w:t>
        </w:r>
      </w:ins>
      <w:r w:rsidR="000E0964" w:rsidRPr="00FD3189">
        <w:rPr>
          <w:rFonts w:eastAsia="Times New Roman"/>
          <w:color w:val="000000" w:themeColor="text1"/>
          <w:spacing w:val="6"/>
          <w:w w:val="100"/>
          <w:kern w:val="0"/>
          <w:lang w:val="en-US"/>
        </w:rPr>
        <w:t>.</w:t>
      </w:r>
      <w:ins w:id="5326" w:author="Forfatter">
        <w:r w:rsidR="004D7815">
          <w:rPr>
            <w:rFonts w:eastAsia="Times New Roman"/>
            <w:color w:val="000000" w:themeColor="text1"/>
            <w:spacing w:val="6"/>
            <w:w w:val="100"/>
            <w:kern w:val="0"/>
            <w:lang w:val="en-US"/>
          </w:rPr>
          <w:t xml:space="preserve"> [</w:t>
        </w:r>
        <w:r w:rsidR="004D7815" w:rsidRPr="004D7815">
          <w:rPr>
            <w:rFonts w:eastAsia="Times New Roman"/>
            <w:color w:val="000000" w:themeColor="text1"/>
            <w:spacing w:val="6"/>
            <w:w w:val="100"/>
            <w:kern w:val="0"/>
            <w:lang w:val="en-US"/>
          </w:rPr>
          <w:t xml:space="preserve">This shall include a review of the methodologies used to calculate environmental externalities pursuant to </w:t>
        </w:r>
        <w:r w:rsidR="006248A4">
          <w:rPr>
            <w:rFonts w:eastAsia="Times New Roman"/>
            <w:color w:val="000000" w:themeColor="text1"/>
            <w:spacing w:val="6"/>
            <w:w w:val="100"/>
            <w:kern w:val="0"/>
            <w:lang w:val="en-US"/>
          </w:rPr>
          <w:t>r</w:t>
        </w:r>
        <w:r w:rsidR="004D7815" w:rsidRPr="004D7815">
          <w:rPr>
            <w:rFonts w:eastAsia="Times New Roman"/>
            <w:color w:val="000000" w:themeColor="text1"/>
            <w:spacing w:val="6"/>
            <w:w w:val="100"/>
            <w:kern w:val="0"/>
            <w:lang w:val="en-US"/>
          </w:rPr>
          <w:t>egulation</w:t>
        </w:r>
        <w:r w:rsidR="00B33F9C">
          <w:rPr>
            <w:rFonts w:eastAsia="Times New Roman"/>
            <w:color w:val="000000" w:themeColor="text1"/>
            <w:spacing w:val="6"/>
            <w:w w:val="100"/>
            <w:kern w:val="0"/>
            <w:lang w:val="en-US"/>
          </w:rPr>
          <w:t>s</w:t>
        </w:r>
        <w:r w:rsidR="004D7815" w:rsidRPr="004D7815">
          <w:rPr>
            <w:rFonts w:eastAsia="Times New Roman"/>
            <w:color w:val="000000" w:themeColor="text1"/>
            <w:spacing w:val="6"/>
            <w:w w:val="100"/>
            <w:kern w:val="0"/>
            <w:lang w:val="en-US"/>
          </w:rPr>
          <w:t xml:space="preserve"> 64ter and 64quat</w:t>
        </w:r>
        <w:r w:rsidR="004D7815">
          <w:rPr>
            <w:rFonts w:eastAsia="Times New Roman"/>
            <w:color w:val="000000" w:themeColor="text1"/>
            <w:spacing w:val="6"/>
            <w:w w:val="100"/>
            <w:kern w:val="0"/>
            <w:lang w:val="en-US"/>
          </w:rPr>
          <w:t>.]</w:t>
        </w:r>
        <w:r w:rsidR="00ED63BA">
          <w:rPr>
            <w:rFonts w:eastAsia="Times New Roman"/>
            <w:color w:val="000000" w:themeColor="text1"/>
            <w:spacing w:val="6"/>
            <w:w w:val="100"/>
            <w:kern w:val="0"/>
            <w:lang w:val="en-US"/>
          </w:rPr>
          <w:t xml:space="preserve"> </w:t>
        </w:r>
      </w:ins>
    </w:p>
    <w:p w14:paraId="2AF2726D" w14:textId="3FF2650A" w:rsidR="005E0320" w:rsidRPr="00FD3189" w:rsidRDefault="000F2403"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lang w:val="en-US"/>
        </w:rPr>
      </w:pPr>
      <w:ins w:id="5327" w:author="Forfatter">
        <w:r>
          <w:rPr>
            <w:rFonts w:eastAsia="Times New Roman"/>
            <w:color w:val="000000" w:themeColor="text1"/>
            <w:spacing w:val="6"/>
            <w:w w:val="100"/>
            <w:kern w:val="0"/>
            <w:lang w:val="en-US"/>
          </w:rPr>
          <w:t xml:space="preserve">3. A review of the System of Payments </w:t>
        </w:r>
        <w:r w:rsidR="00943154">
          <w:rPr>
            <w:rFonts w:eastAsia="Times New Roman"/>
            <w:color w:val="000000" w:themeColor="text1"/>
            <w:spacing w:val="6"/>
            <w:w w:val="100"/>
            <w:kern w:val="0"/>
            <w:lang w:val="en-US"/>
          </w:rPr>
          <w:t xml:space="preserve">shall be carried out in accordance with the applicable Standard. </w:t>
        </w:r>
      </w:ins>
    </w:p>
    <w:p w14:paraId="7A7C4A41" w14:textId="7A9E88B2" w:rsidR="00EA6E61" w:rsidRPr="00FD3189" w:rsidRDefault="00943154" w:rsidP="00152978">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bookmarkStart w:id="5328" w:name="_Toc157149933"/>
      <w:ins w:id="5329" w:author="Forfatter">
        <w:r>
          <w:rPr>
            <w:rFonts w:eastAsia="Calibri"/>
            <w:color w:val="000000" w:themeColor="text1"/>
            <w:spacing w:val="0"/>
            <w:w w:val="100"/>
            <w:kern w:val="0"/>
            <w:lang w:val="en-JM"/>
          </w:rPr>
          <w:t>4</w:t>
        </w:r>
      </w:ins>
      <w:del w:id="5330" w:author="Forfatter">
        <w:r w:rsidR="00EC300A" w:rsidRPr="00FD3189">
          <w:rPr>
            <w:rFonts w:eastAsia="Calibri"/>
            <w:color w:val="000000" w:themeColor="text1"/>
            <w:spacing w:val="0"/>
            <w:w w:val="100"/>
            <w:kern w:val="0"/>
            <w:lang w:val="en-JM"/>
          </w:rPr>
          <w:delText>2</w:delText>
        </w:r>
      </w:del>
      <w:r w:rsidR="00EC300A" w:rsidRPr="00FD3189">
        <w:rPr>
          <w:rFonts w:eastAsia="Calibri"/>
          <w:color w:val="000000" w:themeColor="text1"/>
          <w:spacing w:val="0"/>
          <w:w w:val="100"/>
          <w:kern w:val="0"/>
          <w:lang w:val="en-JM"/>
        </w:rPr>
        <w:t>.</w:t>
      </w:r>
      <w:r w:rsidR="00EC300A" w:rsidRPr="00FD3189">
        <w:rPr>
          <w:rFonts w:eastAsia="Calibri"/>
          <w:color w:val="000000" w:themeColor="text1"/>
          <w:spacing w:val="0"/>
          <w:w w:val="100"/>
          <w:kern w:val="0"/>
          <w:lang w:val="en-JM"/>
        </w:rPr>
        <w:tab/>
        <w:t xml:space="preserve">The Council, based on the recommendations of the Commission </w:t>
      </w:r>
      <w:ins w:id="5331" w:author="Forfatter">
        <w:r w:rsidR="00074C5E">
          <w:rPr>
            <w:rFonts w:eastAsia="Calibri"/>
            <w:color w:val="000000" w:themeColor="text1"/>
            <w:spacing w:val="0"/>
            <w:w w:val="100"/>
            <w:kern w:val="0"/>
            <w:lang w:val="en-JM"/>
          </w:rPr>
          <w:t>[</w:t>
        </w:r>
      </w:ins>
      <w:del w:id="5332" w:author="Forfatter">
        <w:r w:rsidR="00EC300A" w:rsidRPr="00FD3189">
          <w:rPr>
            <w:rFonts w:eastAsia="Calibri"/>
            <w:color w:val="000000" w:themeColor="text1"/>
            <w:spacing w:val="0"/>
            <w:w w:val="100"/>
            <w:kern w:val="0"/>
            <w:lang w:val="en-JM"/>
          </w:rPr>
          <w:delText>and following a review under paragraph 1</w:delText>
        </w:r>
      </w:del>
      <w:ins w:id="5333" w:author="Forfatter">
        <w:r w:rsidR="00074C5E">
          <w:rPr>
            <w:rFonts w:eastAsia="Calibri"/>
            <w:color w:val="000000" w:themeColor="text1"/>
            <w:spacing w:val="0"/>
            <w:w w:val="100"/>
            <w:kern w:val="0"/>
            <w:lang w:val="en-JM"/>
          </w:rPr>
          <w:t>]</w:t>
        </w:r>
      </w:ins>
      <w:r w:rsidR="00EC300A" w:rsidRPr="00FD3189">
        <w:rPr>
          <w:rFonts w:eastAsia="Calibri"/>
          <w:color w:val="000000" w:themeColor="text1"/>
          <w:spacing w:val="0"/>
          <w:w w:val="100"/>
          <w:kern w:val="0"/>
          <w:lang w:val="en-JM"/>
        </w:rPr>
        <w:t xml:space="preserve">, may decide to adjust the existing </w:t>
      </w:r>
      <w:ins w:id="5334" w:author="Forfatter">
        <w:r w:rsidR="002D6738">
          <w:rPr>
            <w:rFonts w:eastAsia="Calibri"/>
            <w:color w:val="000000" w:themeColor="text1"/>
            <w:spacing w:val="0"/>
            <w:w w:val="100"/>
            <w:kern w:val="0"/>
            <w:lang w:val="en-JM"/>
          </w:rPr>
          <w:t>S</w:t>
        </w:r>
      </w:ins>
      <w:del w:id="5335" w:author="Forfatter">
        <w:r w:rsidR="00EC300A" w:rsidRPr="00FD3189">
          <w:rPr>
            <w:rFonts w:eastAsia="Calibri"/>
            <w:color w:val="000000" w:themeColor="text1"/>
            <w:spacing w:val="0"/>
            <w:w w:val="100"/>
            <w:kern w:val="0"/>
            <w:lang w:val="en-JM"/>
          </w:rPr>
          <w:delText>s</w:delText>
        </w:r>
      </w:del>
      <w:r w:rsidR="00EC300A" w:rsidRPr="00FD3189">
        <w:rPr>
          <w:rFonts w:eastAsia="Calibri"/>
          <w:color w:val="000000" w:themeColor="text1"/>
          <w:spacing w:val="0"/>
          <w:w w:val="100"/>
          <w:kern w:val="0"/>
          <w:lang w:val="en-JM"/>
        </w:rPr>
        <w:t xml:space="preserve">ystem of </w:t>
      </w:r>
      <w:ins w:id="5336" w:author="Forfatter">
        <w:r w:rsidR="002D6738">
          <w:rPr>
            <w:rFonts w:eastAsia="Calibri"/>
            <w:color w:val="000000" w:themeColor="text1"/>
            <w:spacing w:val="0"/>
            <w:w w:val="100"/>
            <w:kern w:val="0"/>
            <w:lang w:val="en-JM"/>
          </w:rPr>
          <w:t>P</w:t>
        </w:r>
      </w:ins>
      <w:del w:id="5337" w:author="Forfatter">
        <w:r w:rsidR="00EC300A" w:rsidRPr="00FD3189">
          <w:rPr>
            <w:rFonts w:eastAsia="Calibri"/>
            <w:color w:val="000000" w:themeColor="text1"/>
            <w:spacing w:val="0"/>
            <w:w w:val="100"/>
            <w:kern w:val="0"/>
            <w:lang w:val="en-JM"/>
          </w:rPr>
          <w:delText>p</w:delText>
        </w:r>
      </w:del>
      <w:r w:rsidR="00EC300A" w:rsidRPr="00FD3189">
        <w:rPr>
          <w:rFonts w:eastAsia="Calibri"/>
          <w:color w:val="000000" w:themeColor="text1"/>
          <w:spacing w:val="0"/>
          <w:w w:val="100"/>
          <w:kern w:val="0"/>
          <w:lang w:val="en-JM"/>
        </w:rPr>
        <w:t xml:space="preserve">ayments or introduce a new </w:t>
      </w:r>
      <w:ins w:id="5338" w:author="Forfatter">
        <w:r w:rsidR="002D6738">
          <w:rPr>
            <w:rFonts w:eastAsia="Calibri"/>
            <w:color w:val="000000" w:themeColor="text1"/>
            <w:spacing w:val="0"/>
            <w:w w:val="100"/>
            <w:kern w:val="0"/>
            <w:lang w:val="en-JM"/>
          </w:rPr>
          <w:t>S</w:t>
        </w:r>
      </w:ins>
      <w:del w:id="5339" w:author="Forfatter">
        <w:r w:rsidR="00EC300A" w:rsidRPr="00FD3189">
          <w:rPr>
            <w:rFonts w:eastAsia="Calibri"/>
            <w:color w:val="000000" w:themeColor="text1"/>
            <w:spacing w:val="0"/>
            <w:w w:val="100"/>
            <w:kern w:val="0"/>
            <w:lang w:val="en-JM"/>
          </w:rPr>
          <w:delText>s</w:delText>
        </w:r>
      </w:del>
      <w:r w:rsidR="00EC300A" w:rsidRPr="00FD3189">
        <w:rPr>
          <w:rFonts w:eastAsia="Calibri"/>
          <w:color w:val="000000" w:themeColor="text1"/>
          <w:spacing w:val="0"/>
          <w:w w:val="100"/>
          <w:kern w:val="0"/>
          <w:lang w:val="en-JM"/>
        </w:rPr>
        <w:t xml:space="preserve">ystem of </w:t>
      </w:r>
      <w:ins w:id="5340" w:author="Forfatter">
        <w:r w:rsidR="002D6738">
          <w:rPr>
            <w:rFonts w:eastAsia="Calibri"/>
            <w:color w:val="000000" w:themeColor="text1"/>
            <w:spacing w:val="0"/>
            <w:w w:val="100"/>
            <w:kern w:val="0"/>
            <w:lang w:val="en-JM"/>
          </w:rPr>
          <w:t>P</w:t>
        </w:r>
      </w:ins>
      <w:del w:id="5341" w:author="Forfatter">
        <w:r w:rsidR="00EC300A" w:rsidRPr="00FD3189" w:rsidDel="002D6738">
          <w:rPr>
            <w:rFonts w:eastAsia="Calibri"/>
            <w:color w:val="000000" w:themeColor="text1"/>
            <w:spacing w:val="0"/>
            <w:w w:val="100"/>
            <w:kern w:val="0"/>
            <w:lang w:val="en-JM"/>
          </w:rPr>
          <w:delText>p</w:delText>
        </w:r>
      </w:del>
      <w:r w:rsidR="00EC300A" w:rsidRPr="00FD3189">
        <w:rPr>
          <w:rFonts w:eastAsia="Calibri"/>
          <w:color w:val="000000" w:themeColor="text1"/>
          <w:spacing w:val="0"/>
          <w:w w:val="100"/>
          <w:kern w:val="0"/>
          <w:lang w:val="en-JM"/>
        </w:rPr>
        <w:t>ayments</w:t>
      </w:r>
      <w:ins w:id="5342" w:author="Forfatter">
        <w:r w:rsidR="002D6738">
          <w:rPr>
            <w:rFonts w:eastAsia="Calibri"/>
            <w:color w:val="000000" w:themeColor="text1"/>
            <w:spacing w:val="0"/>
            <w:w w:val="100"/>
            <w:kern w:val="0"/>
            <w:lang w:val="en-JM"/>
          </w:rPr>
          <w:t>[</w:t>
        </w:r>
      </w:ins>
      <w:del w:id="5343" w:author="Forfatter">
        <w:r w:rsidR="00EC300A" w:rsidRPr="00FD3189">
          <w:rPr>
            <w:rFonts w:eastAsia="Calibri"/>
            <w:color w:val="000000" w:themeColor="text1"/>
            <w:spacing w:val="0"/>
            <w:w w:val="100"/>
            <w:kern w:val="0"/>
            <w:lang w:val="en-JM"/>
          </w:rPr>
          <w:delText>, taking into account the level of maturity and development of Exploitation activities in the Area</w:delText>
        </w:r>
        <w:r w:rsidR="00643E1C">
          <w:rPr>
            <w:rFonts w:eastAsia="Calibri"/>
            <w:color w:val="000000" w:themeColor="text1"/>
            <w:spacing w:val="0"/>
            <w:w w:val="100"/>
            <w:kern w:val="0"/>
            <w:lang w:val="en-JM"/>
          </w:rPr>
          <w:delText xml:space="preserve">, as well as the principles under </w:delText>
        </w:r>
        <w:r w:rsidR="00A93C10">
          <w:rPr>
            <w:rFonts w:eastAsia="Calibri"/>
            <w:color w:val="000000" w:themeColor="text1"/>
            <w:spacing w:val="0"/>
            <w:w w:val="100"/>
            <w:kern w:val="0"/>
            <w:lang w:val="en-JM"/>
          </w:rPr>
          <w:delText>a</w:delText>
        </w:r>
        <w:r w:rsidR="00643E1C">
          <w:rPr>
            <w:rFonts w:eastAsia="Calibri"/>
            <w:color w:val="000000" w:themeColor="text1"/>
            <w:spacing w:val="0"/>
            <w:w w:val="100"/>
            <w:kern w:val="0"/>
            <w:lang w:val="en-JM"/>
          </w:rPr>
          <w:delText xml:space="preserve">rticle 13 of Annex III to the Convention and Section 8 of the </w:delText>
        </w:r>
        <w:r w:rsidR="00196B40" w:rsidDel="00771CF7">
          <w:rPr>
            <w:rFonts w:eastAsia="Calibri"/>
            <w:color w:val="000000" w:themeColor="text1"/>
            <w:spacing w:val="0"/>
            <w:w w:val="100"/>
            <w:kern w:val="0"/>
            <w:lang w:val="en-JM"/>
          </w:rPr>
          <w:delText>Annex to the</w:delText>
        </w:r>
        <w:r w:rsidR="00643E1C" w:rsidDel="00771CF7">
          <w:rPr>
            <w:rFonts w:eastAsia="Calibri"/>
            <w:color w:val="000000" w:themeColor="text1"/>
            <w:spacing w:val="0"/>
            <w:w w:val="100"/>
            <w:kern w:val="0"/>
            <w:lang w:val="en-JM"/>
          </w:rPr>
          <w:delText xml:space="preserve"> Agreement</w:delText>
        </w:r>
      </w:del>
      <w:ins w:id="5344" w:author="Forfatter">
        <w:r w:rsidR="00771CF7">
          <w:rPr>
            <w:rFonts w:eastAsia="Calibri"/>
            <w:color w:val="000000" w:themeColor="text1"/>
            <w:spacing w:val="0"/>
            <w:w w:val="100"/>
            <w:kern w:val="0"/>
            <w:lang w:val="en-JM"/>
          </w:rPr>
          <w:t>]</w:t>
        </w:r>
      </w:ins>
      <w:r w:rsidR="00EC300A" w:rsidRPr="00FD3189">
        <w:rPr>
          <w:rFonts w:eastAsia="Calibri"/>
          <w:color w:val="000000" w:themeColor="text1"/>
          <w:spacing w:val="0"/>
          <w:w w:val="100"/>
          <w:kern w:val="0"/>
          <w:lang w:val="en-JM"/>
        </w:rPr>
        <w:t>.</w:t>
      </w:r>
      <w:ins w:id="5345" w:author="Forfatter">
        <w:r w:rsidR="00771CF7">
          <w:rPr>
            <w:rFonts w:eastAsia="Calibri"/>
            <w:color w:val="000000" w:themeColor="text1"/>
            <w:spacing w:val="0"/>
            <w:w w:val="100"/>
            <w:kern w:val="0"/>
            <w:lang w:val="en-JM"/>
          </w:rPr>
          <w:t xml:space="preserve"> Any </w:t>
        </w:r>
        <w:r w:rsidR="00865187">
          <w:rPr>
            <w:rFonts w:eastAsia="Calibri"/>
            <w:color w:val="000000" w:themeColor="text1"/>
            <w:spacing w:val="0"/>
            <w:w w:val="100"/>
            <w:kern w:val="0"/>
            <w:lang w:val="en-JM"/>
          </w:rPr>
          <w:t xml:space="preserve">adjustment or introduction of a new System of Payments shall be in accordance with the results of the most recent review referred to under this </w:t>
        </w:r>
        <w:r w:rsidR="006E7339">
          <w:rPr>
            <w:rFonts w:eastAsia="Calibri"/>
            <w:color w:val="000000" w:themeColor="text1"/>
            <w:spacing w:val="0"/>
            <w:w w:val="100"/>
            <w:kern w:val="0"/>
            <w:lang w:val="en-JM"/>
          </w:rPr>
          <w:t>r</w:t>
        </w:r>
        <w:r w:rsidR="00865187">
          <w:rPr>
            <w:rFonts w:eastAsia="Calibri"/>
            <w:color w:val="000000" w:themeColor="text1"/>
            <w:spacing w:val="0"/>
            <w:w w:val="100"/>
            <w:kern w:val="0"/>
            <w:lang w:val="en-JM"/>
          </w:rPr>
          <w:t xml:space="preserve">egulation. </w:t>
        </w:r>
      </w:ins>
    </w:p>
    <w:p w14:paraId="348E5E18" w14:textId="1F94AF53" w:rsidR="00AF67EA" w:rsidRPr="00FD3189" w:rsidRDefault="00C01084" w:rsidP="00EC300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ins w:id="5346" w:author="Forfatter">
        <w:r>
          <w:rPr>
            <w:rFonts w:eastAsia="Calibri"/>
            <w:color w:val="000000" w:themeColor="text1"/>
            <w:spacing w:val="0"/>
            <w:w w:val="100"/>
            <w:kern w:val="0"/>
            <w:lang w:val="en-JM"/>
          </w:rPr>
          <w:t>[</w:t>
        </w:r>
      </w:ins>
      <w:del w:id="5347" w:author="Forfatter">
        <w:r w:rsidR="00AF67EA" w:rsidRPr="00FD3189">
          <w:rPr>
            <w:rFonts w:eastAsia="Calibri"/>
            <w:color w:val="000000" w:themeColor="text1"/>
            <w:spacing w:val="0"/>
            <w:w w:val="100"/>
            <w:kern w:val="0"/>
            <w:lang w:val="en-JM"/>
          </w:rPr>
          <w:delText>3.</w:delText>
        </w:r>
        <w:r w:rsidR="00AF67EA" w:rsidRPr="00FD3189">
          <w:rPr>
            <w:rFonts w:eastAsia="Calibri"/>
            <w:color w:val="000000" w:themeColor="text1"/>
            <w:spacing w:val="0"/>
            <w:w w:val="100"/>
            <w:kern w:val="0"/>
            <w:lang w:val="en-JM"/>
          </w:rPr>
          <w:tab/>
          <w:delText xml:space="preserve">Without limiting the scope of any review by the Council, a review under this </w:delText>
        </w:r>
        <w:r w:rsidR="00F72D71">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 xml:space="preserve">egulation may include an adjustment to an existing system of payments, or an introduction of a new system of payments, and may consider changes to all applicable </w:delText>
        </w:r>
        <w:r w:rsidR="002B184A" w:rsidRPr="00FD3189">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ules</w:delText>
        </w:r>
        <w:r w:rsidR="00643E1C">
          <w:rPr>
            <w:rFonts w:eastAsia="Calibri"/>
            <w:color w:val="000000" w:themeColor="text1"/>
            <w:spacing w:val="0"/>
            <w:w w:val="100"/>
            <w:kern w:val="0"/>
            <w:lang w:val="en-JM"/>
          </w:rPr>
          <w:delText>,</w:delText>
        </w:r>
        <w:r w:rsidR="00AF67EA" w:rsidRPr="00FD3189">
          <w:rPr>
            <w:rFonts w:eastAsia="Calibri"/>
            <w:color w:val="000000" w:themeColor="text1"/>
            <w:spacing w:val="0"/>
            <w:w w:val="100"/>
            <w:kern w:val="0"/>
            <w:lang w:val="en-JM"/>
          </w:rPr>
          <w:delText xml:space="preserve"> </w:delText>
        </w:r>
        <w:r w:rsidR="002B184A" w:rsidRPr="00FD3189">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 xml:space="preserve">egulations and </w:delText>
        </w:r>
        <w:r w:rsidR="002B184A" w:rsidRPr="00FD3189">
          <w:rPr>
            <w:rFonts w:eastAsia="Calibri"/>
            <w:color w:val="000000" w:themeColor="text1"/>
            <w:spacing w:val="0"/>
            <w:w w:val="100"/>
            <w:kern w:val="0"/>
            <w:lang w:val="en-JM"/>
          </w:rPr>
          <w:delText>p</w:delText>
        </w:r>
        <w:r w:rsidR="00AF67EA" w:rsidRPr="00FD3189">
          <w:rPr>
            <w:rFonts w:eastAsia="Calibri"/>
            <w:color w:val="000000" w:themeColor="text1"/>
            <w:spacing w:val="0"/>
            <w:w w:val="100"/>
            <w:kern w:val="0"/>
            <w:lang w:val="en-JM"/>
          </w:rPr>
          <w:delText>rocedures</w:delText>
        </w:r>
        <w:r w:rsidR="002B184A" w:rsidRPr="00FD3189">
          <w:rPr>
            <w:rFonts w:eastAsia="Calibri"/>
            <w:color w:val="000000" w:themeColor="text1"/>
            <w:spacing w:val="0"/>
            <w:w w:val="100"/>
            <w:kern w:val="0"/>
            <w:lang w:val="en-JM"/>
          </w:rPr>
          <w:delText xml:space="preserve"> of the Authority</w:delText>
        </w:r>
        <w:r w:rsidR="00AF67EA" w:rsidRPr="00FD3189">
          <w:rPr>
            <w:rFonts w:eastAsia="Calibri"/>
            <w:color w:val="000000" w:themeColor="text1"/>
            <w:spacing w:val="0"/>
            <w:w w:val="100"/>
            <w:kern w:val="0"/>
            <w:lang w:val="en-JM"/>
          </w:rPr>
          <w:delText xml:space="preserve"> [including any applicable Standards and </w:delText>
        </w:r>
        <w:r w:rsidR="002B184A" w:rsidRPr="00FD3189">
          <w:rPr>
            <w:rFonts w:eastAsia="Calibri"/>
            <w:color w:val="000000" w:themeColor="text1"/>
            <w:spacing w:val="0"/>
            <w:w w:val="100"/>
            <w:kern w:val="0"/>
            <w:lang w:val="en-JM"/>
          </w:rPr>
          <w:delText xml:space="preserve">taking into </w:delText>
        </w:r>
        <w:r w:rsidR="00643E1C">
          <w:rPr>
            <w:rFonts w:eastAsia="Calibri"/>
            <w:color w:val="000000" w:themeColor="text1"/>
            <w:spacing w:val="0"/>
            <w:w w:val="100"/>
            <w:kern w:val="0"/>
            <w:lang w:val="en-JM"/>
          </w:rPr>
          <w:delText>consideration</w:delText>
        </w:r>
        <w:r w:rsidR="002B184A" w:rsidRPr="00FD3189">
          <w:rPr>
            <w:rFonts w:eastAsia="Calibri"/>
            <w:color w:val="000000" w:themeColor="text1"/>
            <w:spacing w:val="0"/>
            <w:w w:val="100"/>
            <w:kern w:val="0"/>
            <w:lang w:val="en-JM"/>
          </w:rPr>
          <w:delText xml:space="preserve"> </w:delText>
        </w:r>
        <w:r w:rsidR="001600DC">
          <w:rPr>
            <w:rFonts w:eastAsia="Calibri"/>
            <w:color w:val="000000" w:themeColor="text1"/>
            <w:spacing w:val="0"/>
            <w:w w:val="100"/>
            <w:kern w:val="0"/>
            <w:lang w:val="en-JM"/>
          </w:rPr>
          <w:delText xml:space="preserve">the </w:delText>
        </w:r>
        <w:r w:rsidR="00AF67EA" w:rsidRPr="00FD3189">
          <w:rPr>
            <w:rFonts w:eastAsia="Calibri"/>
            <w:color w:val="000000" w:themeColor="text1"/>
            <w:spacing w:val="0"/>
            <w:w w:val="100"/>
            <w:kern w:val="0"/>
            <w:lang w:val="en-JM"/>
          </w:rPr>
          <w:delText>Guidelines].</w:delText>
        </w:r>
      </w:del>
      <w:ins w:id="5348" w:author="Forfatter">
        <w:r>
          <w:rPr>
            <w:rFonts w:eastAsia="Calibri"/>
            <w:color w:val="000000" w:themeColor="text1"/>
            <w:spacing w:val="0"/>
            <w:w w:val="100"/>
            <w:kern w:val="0"/>
            <w:lang w:val="en-JM"/>
          </w:rPr>
          <w:t>]</w:t>
        </w:r>
      </w:ins>
      <w:del w:id="5349" w:author="Forfatter">
        <w:r w:rsidR="00AF67EA" w:rsidRPr="00FD3189" w:rsidDel="00C01084">
          <w:rPr>
            <w:rFonts w:eastAsia="Calibri"/>
            <w:color w:val="000000" w:themeColor="text1"/>
            <w:spacing w:val="0"/>
            <w:w w:val="100"/>
            <w:kern w:val="0"/>
            <w:lang w:val="en-JM"/>
          </w:rPr>
          <w:delText xml:space="preserve"> </w:delText>
        </w:r>
      </w:del>
    </w:p>
    <w:p w14:paraId="54BC7BC9" w14:textId="79008684" w:rsidR="00AF67EA" w:rsidRDefault="00AF67EA"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r w:rsidRPr="00FD3189">
        <w:rPr>
          <w:rFonts w:eastAsia="Calibri"/>
          <w:color w:val="000000" w:themeColor="text1"/>
          <w:spacing w:val="0"/>
          <w:w w:val="100"/>
          <w:kern w:val="0"/>
          <w:lang w:val="en-JM"/>
        </w:rPr>
        <w:lastRenderedPageBreak/>
        <w:tab/>
      </w:r>
      <w:ins w:id="5350" w:author="Forfatter">
        <w:r w:rsidR="007152D1">
          <w:rPr>
            <w:rFonts w:eastAsia="Calibri"/>
            <w:color w:val="000000" w:themeColor="text1"/>
            <w:spacing w:val="0"/>
            <w:w w:val="100"/>
            <w:kern w:val="0"/>
            <w:lang w:val="en-JM"/>
          </w:rPr>
          <w:t>5</w:t>
        </w:r>
      </w:ins>
      <w:del w:id="5351" w:author="Forfatter">
        <w:r w:rsidRPr="00FD3189">
          <w:rPr>
            <w:rFonts w:eastAsia="Calibri"/>
            <w:color w:val="000000" w:themeColor="text1"/>
            <w:spacing w:val="0"/>
            <w:w w:val="100"/>
            <w:kern w:val="0"/>
            <w:lang w:val="en-JM"/>
          </w:rPr>
          <w:delText>4</w:delText>
        </w:r>
      </w:del>
      <w:r w:rsidRPr="00FD3189">
        <w:rPr>
          <w:rFonts w:eastAsia="Calibri"/>
          <w:color w:val="000000" w:themeColor="text1"/>
          <w:spacing w:val="0"/>
          <w:w w:val="100"/>
          <w:kern w:val="0"/>
          <w:lang w:val="en-JM"/>
        </w:rPr>
        <w:t xml:space="preserve">. </w:t>
      </w:r>
      <w:r w:rsidRPr="00FD3189">
        <w:rPr>
          <w:rFonts w:eastAsia="Calibri"/>
          <w:color w:val="000000" w:themeColor="text1"/>
          <w:spacing w:val="0"/>
          <w:w w:val="100"/>
          <w:kern w:val="0"/>
          <w:lang w:val="en-JM"/>
        </w:rPr>
        <w:tab/>
        <w:t xml:space="preserve">A review of the </w:t>
      </w:r>
      <w:ins w:id="5352" w:author="Forfatter">
        <w:r w:rsidR="006E7339">
          <w:rPr>
            <w:rFonts w:eastAsia="Calibri"/>
            <w:color w:val="000000" w:themeColor="text1"/>
            <w:spacing w:val="0"/>
            <w:w w:val="100"/>
            <w:kern w:val="0"/>
            <w:lang w:val="en-JM"/>
          </w:rPr>
          <w:t>S</w:t>
        </w:r>
      </w:ins>
      <w:del w:id="5353" w:author="Forfatter">
        <w:r w:rsidRPr="00FD3189">
          <w:rPr>
            <w:rFonts w:eastAsia="Calibri"/>
            <w:color w:val="000000" w:themeColor="text1"/>
            <w:spacing w:val="0"/>
            <w:w w:val="100"/>
            <w:kern w:val="0"/>
            <w:lang w:val="en-JM"/>
          </w:rPr>
          <w:delText>s</w:delText>
        </w:r>
      </w:del>
      <w:r w:rsidRPr="00FD3189">
        <w:rPr>
          <w:rFonts w:eastAsia="Calibri"/>
          <w:color w:val="000000" w:themeColor="text1"/>
          <w:spacing w:val="0"/>
          <w:w w:val="100"/>
          <w:kern w:val="0"/>
          <w:lang w:val="en-JM"/>
        </w:rPr>
        <w:t xml:space="preserve">ystem of </w:t>
      </w:r>
      <w:ins w:id="5354" w:author="Forfatter">
        <w:r w:rsidR="006E7339">
          <w:rPr>
            <w:rFonts w:eastAsia="Calibri"/>
            <w:color w:val="000000" w:themeColor="text1"/>
            <w:spacing w:val="0"/>
            <w:w w:val="100"/>
            <w:kern w:val="0"/>
            <w:lang w:val="en-JM"/>
          </w:rPr>
          <w:t>P</w:t>
        </w:r>
      </w:ins>
      <w:del w:id="5355" w:author="Forfatter">
        <w:r w:rsidRPr="00FD3189">
          <w:rPr>
            <w:rFonts w:eastAsia="Calibri"/>
            <w:color w:val="000000" w:themeColor="text1"/>
            <w:spacing w:val="0"/>
            <w:w w:val="100"/>
            <w:kern w:val="0"/>
            <w:lang w:val="en-JM"/>
          </w:rPr>
          <w:delText>p</w:delText>
        </w:r>
      </w:del>
      <w:r w:rsidRPr="00FD3189">
        <w:rPr>
          <w:rFonts w:eastAsia="Calibri"/>
          <w:color w:val="000000" w:themeColor="text1"/>
          <w:spacing w:val="0"/>
          <w:w w:val="100"/>
          <w:kern w:val="0"/>
          <w:lang w:val="en-JM"/>
        </w:rPr>
        <w:t xml:space="preserve">ayments shall consider all </w:t>
      </w:r>
      <w:ins w:id="5356" w:author="Forfatter">
        <w:r w:rsidR="003F6EF3">
          <w:rPr>
            <w:rFonts w:eastAsia="Calibri"/>
            <w:color w:val="000000" w:themeColor="text1"/>
            <w:spacing w:val="0"/>
            <w:w w:val="100"/>
            <w:kern w:val="0"/>
            <w:lang w:val="en-JM"/>
          </w:rPr>
          <w:t>R</w:t>
        </w:r>
      </w:ins>
      <w:del w:id="5357" w:author="Forfatter">
        <w:r w:rsidR="00FE05B4" w:rsidRPr="00FD3189" w:rsidDel="003F6EF3">
          <w:rPr>
            <w:rFonts w:eastAsia="Calibri"/>
            <w:color w:val="000000" w:themeColor="text1"/>
            <w:spacing w:val="0"/>
            <w:w w:val="100"/>
            <w:kern w:val="0"/>
            <w:lang w:val="en-JM"/>
          </w:rPr>
          <w:delText>r</w:delText>
        </w:r>
      </w:del>
      <w:r w:rsidRPr="00FD3189">
        <w:rPr>
          <w:rFonts w:eastAsia="Calibri"/>
          <w:color w:val="000000" w:themeColor="text1"/>
          <w:spacing w:val="0"/>
          <w:w w:val="100"/>
          <w:kern w:val="0"/>
          <w:lang w:val="en-JM"/>
        </w:rPr>
        <w:t xml:space="preserve">esource </w:t>
      </w:r>
      <w:r w:rsidR="00FE05B4" w:rsidRPr="00FD3189">
        <w:rPr>
          <w:rFonts w:eastAsia="Calibri"/>
          <w:color w:val="000000" w:themeColor="text1"/>
          <w:spacing w:val="0"/>
          <w:w w:val="100"/>
          <w:kern w:val="0"/>
          <w:lang w:val="en-JM"/>
        </w:rPr>
        <w:t>c</w:t>
      </w:r>
      <w:r w:rsidRPr="00FD3189">
        <w:rPr>
          <w:rFonts w:eastAsia="Calibri"/>
          <w:color w:val="000000" w:themeColor="text1"/>
          <w:spacing w:val="0"/>
          <w:w w:val="100"/>
          <w:kern w:val="0"/>
          <w:lang w:val="en-JM"/>
        </w:rPr>
        <w:t xml:space="preserve">ategories unless otherwise decided by the Council. </w:t>
      </w:r>
    </w:p>
    <w:p w14:paraId="08988C13" w14:textId="2A84C9B0" w:rsidR="00643E1C" w:rsidRPr="00FD3189" w:rsidRDefault="003F6EF3" w:rsidP="00CA5495">
      <w:pPr>
        <w:widowControl w:val="0"/>
        <w:tabs>
          <w:tab w:val="left" w:pos="1134"/>
        </w:tabs>
        <w:suppressAutoHyphens w:val="0"/>
        <w:kinsoku w:val="0"/>
        <w:overflowPunct w:val="0"/>
        <w:autoSpaceDE w:val="0"/>
        <w:autoSpaceDN w:val="0"/>
        <w:adjustRightInd w:val="0"/>
        <w:spacing w:before="135" w:line="247" w:lineRule="auto"/>
        <w:ind w:left="1083" w:right="1270"/>
        <w:jc w:val="both"/>
        <w:rPr>
          <w:ins w:id="5358" w:author="Forfatter"/>
          <w:rFonts w:eastAsia="Calibri"/>
          <w:color w:val="000000" w:themeColor="text1"/>
          <w:spacing w:val="0"/>
          <w:w w:val="100"/>
          <w:kern w:val="0"/>
          <w:lang w:val="en-JM"/>
        </w:rPr>
      </w:pPr>
      <w:ins w:id="5359" w:author="Forfatter">
        <w:r>
          <w:rPr>
            <w:rFonts w:eastAsia="Calibri"/>
            <w:color w:val="000000" w:themeColor="text1"/>
            <w:spacing w:val="0"/>
            <w:w w:val="100"/>
            <w:kern w:val="0"/>
            <w:lang w:val="en-JM"/>
          </w:rPr>
          <w:t>[</w:t>
        </w:r>
        <w:r w:rsidR="007A7470">
          <w:rPr>
            <w:rFonts w:eastAsia="Calibri"/>
            <w:color w:val="000000" w:themeColor="text1"/>
            <w:spacing w:val="0"/>
            <w:w w:val="100"/>
            <w:kern w:val="0"/>
            <w:lang w:val="en-JM"/>
          </w:rPr>
          <w:t>6</w:t>
        </w:r>
      </w:ins>
      <w:del w:id="5360" w:author="Forfatter">
        <w:r w:rsidR="00643E1C">
          <w:rPr>
            <w:rFonts w:eastAsia="Calibri"/>
            <w:color w:val="000000" w:themeColor="text1"/>
            <w:spacing w:val="0"/>
            <w:w w:val="100"/>
            <w:kern w:val="0"/>
            <w:lang w:val="en-JM"/>
          </w:rPr>
          <w:delText>5</w:delText>
        </w:r>
      </w:del>
      <w:r w:rsidR="00643E1C">
        <w:rPr>
          <w:rFonts w:eastAsia="Calibri"/>
          <w:color w:val="000000" w:themeColor="text1"/>
          <w:spacing w:val="0"/>
          <w:w w:val="100"/>
          <w:kern w:val="0"/>
          <w:lang w:val="en-JM"/>
        </w:rPr>
        <w:t xml:space="preserve">. A change to the </w:t>
      </w:r>
      <w:r w:rsidR="00CA5495">
        <w:rPr>
          <w:rFonts w:eastAsia="Calibri"/>
          <w:color w:val="000000" w:themeColor="text1"/>
          <w:spacing w:val="0"/>
          <w:w w:val="100"/>
          <w:kern w:val="0"/>
          <w:lang w:val="en-JM"/>
        </w:rPr>
        <w:t>S</w:t>
      </w:r>
      <w:r w:rsidR="00643E1C">
        <w:rPr>
          <w:rFonts w:eastAsia="Calibri"/>
          <w:color w:val="000000" w:themeColor="text1"/>
          <w:spacing w:val="0"/>
          <w:w w:val="100"/>
          <w:kern w:val="0"/>
          <w:lang w:val="en-JM"/>
        </w:rPr>
        <w:t xml:space="preserve">ystem of </w:t>
      </w:r>
      <w:r w:rsidR="00CA5495">
        <w:rPr>
          <w:rFonts w:eastAsia="Calibri"/>
          <w:color w:val="000000" w:themeColor="text1"/>
          <w:spacing w:val="0"/>
          <w:w w:val="100"/>
          <w:kern w:val="0"/>
          <w:lang w:val="en-JM"/>
        </w:rPr>
        <w:t>P</w:t>
      </w:r>
      <w:r w:rsidR="00643E1C">
        <w:rPr>
          <w:rFonts w:eastAsia="Calibri"/>
          <w:color w:val="000000" w:themeColor="text1"/>
          <w:spacing w:val="0"/>
          <w:w w:val="100"/>
          <w:kern w:val="0"/>
          <w:lang w:val="en-JM"/>
        </w:rPr>
        <w:t xml:space="preserve">ayment shall only apply by agreement between the Authority and the Contractor </w:t>
      </w:r>
      <w:ins w:id="5361" w:author="Forfatter">
        <w:r w:rsidR="009C67BC">
          <w:rPr>
            <w:rFonts w:eastAsia="Calibri"/>
            <w:color w:val="000000" w:themeColor="text1"/>
            <w:spacing w:val="0"/>
            <w:w w:val="100"/>
            <w:kern w:val="0"/>
            <w:lang w:val="en-JM"/>
          </w:rPr>
          <w:t>[</w:t>
        </w:r>
      </w:ins>
      <w:r w:rsidR="00643E1C">
        <w:rPr>
          <w:rFonts w:eastAsia="Calibri"/>
          <w:color w:val="000000" w:themeColor="text1"/>
          <w:spacing w:val="0"/>
          <w:w w:val="100"/>
          <w:kern w:val="0"/>
          <w:lang w:val="en-JM"/>
        </w:rPr>
        <w:t>for Contract Areas that have already commenced Commercial Production</w:t>
      </w:r>
      <w:ins w:id="5362" w:author="Forfatter">
        <w:r w:rsidR="009C67BC">
          <w:rPr>
            <w:rFonts w:eastAsia="Calibri"/>
            <w:color w:val="000000" w:themeColor="text1"/>
            <w:spacing w:val="0"/>
            <w:w w:val="100"/>
            <w:kern w:val="0"/>
            <w:lang w:val="en-JM"/>
          </w:rPr>
          <w:t>] [to existing Contracts]</w:t>
        </w:r>
      </w:ins>
      <w:r w:rsidR="00643E1C">
        <w:rPr>
          <w:rFonts w:eastAsia="Calibri"/>
          <w:color w:val="000000" w:themeColor="text1"/>
          <w:spacing w:val="0"/>
          <w:w w:val="100"/>
          <w:kern w:val="0"/>
          <w:lang w:val="en-JM"/>
        </w:rPr>
        <w:t>.</w:t>
      </w:r>
      <w:ins w:id="5363" w:author="Forfatter">
        <w:r>
          <w:rPr>
            <w:rFonts w:eastAsia="Calibri"/>
            <w:color w:val="000000" w:themeColor="text1"/>
            <w:spacing w:val="0"/>
            <w:w w:val="100"/>
            <w:kern w:val="0"/>
            <w:lang w:val="en-JM"/>
          </w:rPr>
          <w:t>]</w:t>
        </w:r>
      </w:ins>
      <w:r w:rsidR="00643E1C">
        <w:rPr>
          <w:rFonts w:eastAsia="Calibri"/>
          <w:color w:val="000000" w:themeColor="text1"/>
          <w:spacing w:val="0"/>
          <w:w w:val="100"/>
          <w:kern w:val="0"/>
          <w:lang w:val="en-JM"/>
        </w:rPr>
        <w:t xml:space="preserve"> </w:t>
      </w:r>
    </w:p>
    <w:p w14:paraId="4B0A9B25" w14:textId="2B1FD732" w:rsidR="007A7470" w:rsidRPr="00FD3189" w:rsidRDefault="007A7470"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ins w:id="5364" w:author="Forfatter">
        <w:r>
          <w:rPr>
            <w:rFonts w:eastAsia="Calibri"/>
            <w:color w:val="000000" w:themeColor="text1"/>
            <w:spacing w:val="0"/>
            <w:w w:val="100"/>
            <w:kern w:val="0"/>
            <w:lang w:val="en-JM"/>
          </w:rPr>
          <w:t xml:space="preserve">[7. </w:t>
        </w:r>
      </w:ins>
      <w:r w:rsidR="00B05E58">
        <w:rPr>
          <w:rFonts w:eastAsia="Calibri"/>
          <w:color w:val="000000" w:themeColor="text1"/>
          <w:spacing w:val="0"/>
          <w:w w:val="100"/>
          <w:kern w:val="0"/>
          <w:lang w:val="en-JM"/>
        </w:rPr>
        <w:tab/>
      </w:r>
      <w:ins w:id="5365" w:author="Forfatter">
        <w:r>
          <w:rPr>
            <w:rFonts w:eastAsia="Calibri"/>
            <w:color w:val="000000" w:themeColor="text1"/>
            <w:spacing w:val="0"/>
            <w:w w:val="100"/>
            <w:kern w:val="0"/>
            <w:lang w:val="en-JM"/>
          </w:rPr>
          <w:t xml:space="preserve">This regulation shall not apply to the Enterprise for a period </w:t>
        </w:r>
        <w:r w:rsidRPr="00B54CA6">
          <w:rPr>
            <w:rFonts w:eastAsia="Calibri"/>
            <w:color w:val="000000" w:themeColor="text1"/>
            <w:spacing w:val="0"/>
            <w:w w:val="100"/>
            <w:kern w:val="0"/>
            <w:lang w:val="en-JM"/>
          </w:rPr>
          <w:t xml:space="preserve">not </w:t>
        </w:r>
        <w:r w:rsidR="00B54CA6" w:rsidRPr="00B54CA6">
          <w:rPr>
            <w:rFonts w:eastAsia="Calibri"/>
            <w:color w:val="000000" w:themeColor="text1"/>
            <w:spacing w:val="0"/>
            <w:w w:val="100"/>
            <w:kern w:val="0"/>
            <w:u w:val="single"/>
            <w:lang w:val="en-JM"/>
          </w:rPr>
          <w:t>exceeding 10 years, in accordance with the decision adopted by the Assembly pursuant to</w:t>
        </w:r>
        <w:r w:rsidR="00B54CA6">
          <w:rPr>
            <w:rFonts w:eastAsia="Calibri"/>
            <w:color w:val="000000" w:themeColor="text1"/>
            <w:spacing w:val="0"/>
            <w:w w:val="100"/>
            <w:kern w:val="0"/>
            <w:u w:val="single"/>
            <w:lang w:val="en-JM"/>
          </w:rPr>
          <w:t xml:space="preserve"> </w:t>
        </w:r>
        <w:r w:rsidR="00C93699">
          <w:rPr>
            <w:rFonts w:eastAsia="Calibri"/>
            <w:color w:val="000000" w:themeColor="text1"/>
            <w:spacing w:val="0"/>
            <w:w w:val="100"/>
            <w:kern w:val="0"/>
            <w:u w:val="single"/>
            <w:lang w:val="en-JM"/>
          </w:rPr>
          <w:t>a</w:t>
        </w:r>
        <w:r w:rsidR="00B54CA6">
          <w:rPr>
            <w:rFonts w:eastAsia="Calibri"/>
            <w:color w:val="000000" w:themeColor="text1"/>
            <w:spacing w:val="0"/>
            <w:w w:val="100"/>
            <w:kern w:val="0"/>
            <w:u w:val="single"/>
            <w:lang w:val="en-JM"/>
          </w:rPr>
          <w:t>rticle 10, paragraph 3, of</w:t>
        </w:r>
        <w:r w:rsidR="00B54CA6" w:rsidRPr="00B54CA6">
          <w:rPr>
            <w:rFonts w:eastAsia="Calibri"/>
            <w:color w:val="000000" w:themeColor="text1"/>
            <w:spacing w:val="0"/>
            <w:w w:val="100"/>
            <w:kern w:val="0"/>
            <w:u w:val="single"/>
            <w:lang w:val="en-JM"/>
          </w:rPr>
          <w:t xml:space="preserve"> Annex IV</w:t>
        </w:r>
        <w:r w:rsidR="00B54CA6">
          <w:rPr>
            <w:rFonts w:eastAsia="Calibri"/>
            <w:color w:val="000000" w:themeColor="text1"/>
            <w:spacing w:val="0"/>
            <w:w w:val="100"/>
            <w:kern w:val="0"/>
            <w:u w:val="single"/>
            <w:lang w:val="en-JM"/>
          </w:rPr>
          <w:t xml:space="preserve"> to</w:t>
        </w:r>
        <w:r w:rsidR="00B54CA6" w:rsidRPr="00B54CA6">
          <w:rPr>
            <w:rFonts w:eastAsia="Calibri"/>
            <w:color w:val="000000" w:themeColor="text1"/>
            <w:spacing w:val="0"/>
            <w:w w:val="100"/>
            <w:kern w:val="0"/>
            <w:u w:val="single"/>
            <w:lang w:val="en-JM"/>
          </w:rPr>
          <w:t xml:space="preserve"> the Convention</w:t>
        </w:r>
        <w:r w:rsidR="00B54CA6">
          <w:rPr>
            <w:rFonts w:eastAsia="Calibri"/>
            <w:color w:val="000000" w:themeColor="text1"/>
            <w:spacing w:val="0"/>
            <w:w w:val="100"/>
            <w:kern w:val="0"/>
            <w:u w:val="single"/>
            <w:lang w:val="en-JM"/>
          </w:rPr>
          <w:t>.]</w:t>
        </w:r>
      </w:ins>
    </w:p>
    <w:p w14:paraId="5DE5A948" w14:textId="19D5C18F" w:rsidR="00AF67EA" w:rsidRPr="00FD3189" w:rsidRDefault="00AF67EA"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u w:val="single"/>
          <w:lang w:val="en-JM"/>
        </w:rPr>
      </w:pPr>
    </w:p>
    <w:tbl>
      <w:tblPr>
        <w:tblStyle w:val="Tabel-Gitter"/>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D3189" w:rsidRPr="00FD3189" w14:paraId="7E20CBFB" w14:textId="77777777" w:rsidTr="006157F9">
        <w:trPr>
          <w:trHeight w:val="1169"/>
        </w:trPr>
        <w:tc>
          <w:tcPr>
            <w:tcW w:w="7512" w:type="dxa"/>
            <w:shd w:val="clear" w:color="auto" w:fill="F2F2F2" w:themeFill="background1" w:themeFillShade="F2"/>
          </w:tcPr>
          <w:p w14:paraId="4CBA1CB7" w14:textId="418DA1E3" w:rsidR="00152978" w:rsidRPr="00FD3189" w:rsidRDefault="00152978" w:rsidP="002C03C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E00BF6">
              <w:rPr>
                <w:rFonts w:eastAsia="Calibri"/>
                <w:b/>
                <w:color w:val="000000" w:themeColor="text1"/>
              </w:rPr>
              <w:t>s</w:t>
            </w:r>
            <w:r w:rsidRPr="00FD3189">
              <w:rPr>
                <w:rFonts w:eastAsia="Calibri"/>
                <w:b/>
                <w:color w:val="000000" w:themeColor="text1"/>
              </w:rPr>
              <w:t xml:space="preserve"> </w:t>
            </w:r>
          </w:p>
          <w:p w14:paraId="4FD672BF" w14:textId="008E2E92" w:rsidR="00152978" w:rsidRDefault="00E00BF6" w:rsidP="00744D50">
            <w:pPr>
              <w:numPr>
                <w:ilvl w:val="0"/>
                <w:numId w:val="17"/>
              </w:numPr>
              <w:spacing w:after="120"/>
              <w:contextualSpacing/>
              <w:jc w:val="both"/>
              <w:rPr>
                <w:rFonts w:eastAsia="Calibri"/>
                <w:color w:val="000000" w:themeColor="text1"/>
              </w:rPr>
            </w:pPr>
            <w:r>
              <w:rPr>
                <w:rFonts w:eastAsia="Calibri"/>
                <w:color w:val="000000" w:themeColor="text1"/>
              </w:rPr>
              <w:t>The DR</w:t>
            </w:r>
            <w:r w:rsidR="00AC33C8">
              <w:rPr>
                <w:rFonts w:eastAsia="Calibri"/>
                <w:color w:val="000000" w:themeColor="text1"/>
              </w:rPr>
              <w:t>s</w:t>
            </w:r>
            <w:r>
              <w:rPr>
                <w:rFonts w:eastAsia="Calibri"/>
                <w:color w:val="000000" w:themeColor="text1"/>
              </w:rPr>
              <w:t xml:space="preserve"> 81</w:t>
            </w:r>
            <w:r w:rsidR="00AC33C8">
              <w:rPr>
                <w:rFonts w:eastAsia="Calibri"/>
                <w:color w:val="000000" w:themeColor="text1"/>
              </w:rPr>
              <w:t xml:space="preserve"> and 82</w:t>
            </w:r>
            <w:r>
              <w:rPr>
                <w:rFonts w:eastAsia="Calibri"/>
                <w:color w:val="000000" w:themeColor="text1"/>
              </w:rPr>
              <w:t xml:space="preserve"> ha</w:t>
            </w:r>
            <w:r w:rsidR="00AC33C8">
              <w:rPr>
                <w:rFonts w:eastAsia="Calibri"/>
                <w:color w:val="000000" w:themeColor="text1"/>
              </w:rPr>
              <w:t>ve</w:t>
            </w:r>
            <w:r>
              <w:rPr>
                <w:rFonts w:eastAsia="Calibri"/>
                <w:color w:val="000000" w:themeColor="text1"/>
              </w:rPr>
              <w:t xml:space="preserve"> been updated taking into consideration </w:t>
            </w:r>
            <w:r w:rsidR="00FE63B8">
              <w:rPr>
                <w:rFonts w:eastAsia="Calibri"/>
                <w:color w:val="000000" w:themeColor="text1"/>
              </w:rPr>
              <w:t>negotiations</w:t>
            </w:r>
            <w:r w:rsidR="00AC33C8">
              <w:rPr>
                <w:rFonts w:eastAsia="Calibri"/>
                <w:color w:val="000000" w:themeColor="text1"/>
              </w:rPr>
              <w:t xml:space="preserve"> during the thirtieth session of the Council and the </w:t>
            </w:r>
            <w:hyperlink r:id="rId54" w:history="1">
              <w:r w:rsidR="00AC33C8" w:rsidRPr="000D5CC1">
                <w:rPr>
                  <w:rStyle w:val="Hyperlink"/>
                  <w:rFonts w:eastAsia="Calibri"/>
                </w:rPr>
                <w:t xml:space="preserve">FoP group </w:t>
              </w:r>
              <w:r w:rsidR="000D5CC1" w:rsidRPr="000D5CC1">
                <w:rPr>
                  <w:rStyle w:val="Hyperlink"/>
                  <w:rFonts w:eastAsia="Calibri"/>
                </w:rPr>
                <w:t>work on DRs 81 and 82.</w:t>
              </w:r>
            </w:hyperlink>
            <w:r w:rsidR="000D5CC1">
              <w:rPr>
                <w:rFonts w:eastAsia="Calibri"/>
                <w:color w:val="000000" w:themeColor="text1"/>
              </w:rPr>
              <w:t xml:space="preserve"> </w:t>
            </w:r>
          </w:p>
          <w:p w14:paraId="153E8CCD" w14:textId="417472B9" w:rsidR="00AC33C8" w:rsidRDefault="00B00F63" w:rsidP="00744D50">
            <w:pPr>
              <w:numPr>
                <w:ilvl w:val="0"/>
                <w:numId w:val="17"/>
              </w:numPr>
              <w:spacing w:after="120"/>
              <w:contextualSpacing/>
              <w:jc w:val="both"/>
              <w:rPr>
                <w:rFonts w:eastAsia="Calibri"/>
                <w:color w:val="000000" w:themeColor="text1"/>
              </w:rPr>
            </w:pPr>
            <w:r>
              <w:rPr>
                <w:rFonts w:eastAsia="Calibri"/>
                <w:color w:val="000000" w:themeColor="text1"/>
              </w:rPr>
              <w:t xml:space="preserve">Delegations have proposed the addition of a new first </w:t>
            </w:r>
            <w:r w:rsidR="006A3BAD">
              <w:rPr>
                <w:lang w:val="en-US"/>
              </w:rPr>
              <w:t>para</w:t>
            </w:r>
            <w:r w:rsidRPr="00020D91">
              <w:rPr>
                <w:rFonts w:eastAsia="Calibri"/>
                <w:lang w:val="en-US"/>
              </w:rPr>
              <w:t xml:space="preserve"> </w:t>
            </w:r>
            <w:r>
              <w:rPr>
                <w:rFonts w:eastAsia="Calibri"/>
                <w:color w:val="000000" w:themeColor="text1"/>
              </w:rPr>
              <w:t>providing a more explicit definition of the “</w:t>
            </w:r>
            <w:r w:rsidRPr="00FE63B8">
              <w:rPr>
                <w:rFonts w:eastAsia="Calibri"/>
                <w:i/>
                <w:color w:val="000000" w:themeColor="text1"/>
              </w:rPr>
              <w:t>System of Payment</w:t>
            </w:r>
            <w:r>
              <w:rPr>
                <w:rFonts w:eastAsia="Calibri"/>
                <w:color w:val="000000" w:themeColor="text1"/>
              </w:rPr>
              <w:t>”</w:t>
            </w:r>
            <w:r w:rsidR="006F5078">
              <w:rPr>
                <w:rFonts w:eastAsia="Calibri"/>
                <w:color w:val="000000" w:themeColor="text1"/>
              </w:rPr>
              <w:t xml:space="preserve">. Some proposed an alternative </w:t>
            </w:r>
            <w:r w:rsidR="006F5078">
              <w:rPr>
                <w:rFonts w:eastAsia="Calibri"/>
                <w:lang w:val="en-US"/>
              </w:rPr>
              <w:t>para</w:t>
            </w:r>
            <w:r w:rsidR="006F5078" w:rsidRPr="00020D91">
              <w:rPr>
                <w:rFonts w:eastAsia="Calibri"/>
                <w:lang w:val="en-US"/>
              </w:rPr>
              <w:t xml:space="preserve"> </w:t>
            </w:r>
            <w:r w:rsidR="006F5078">
              <w:rPr>
                <w:rFonts w:eastAsia="Calibri"/>
                <w:color w:val="000000" w:themeColor="text1"/>
              </w:rPr>
              <w:t xml:space="preserve">1, and a suggestion was made to include the term under the Schedule definition. Therefore, </w:t>
            </w:r>
            <w:r w:rsidR="006F5078">
              <w:rPr>
                <w:rFonts w:eastAsia="Calibri"/>
                <w:lang w:val="en-US"/>
              </w:rPr>
              <w:t>para</w:t>
            </w:r>
            <w:r w:rsidR="006F5078" w:rsidRPr="00020D91">
              <w:rPr>
                <w:rFonts w:eastAsia="Calibri"/>
                <w:lang w:val="en-US"/>
              </w:rPr>
              <w:t xml:space="preserve"> </w:t>
            </w:r>
            <w:r w:rsidR="006F5078">
              <w:rPr>
                <w:rFonts w:eastAsia="Calibri"/>
                <w:color w:val="000000" w:themeColor="text1"/>
              </w:rPr>
              <w:t xml:space="preserve">1 </w:t>
            </w:r>
            <w:r w:rsidR="00DD496E">
              <w:rPr>
                <w:rFonts w:eastAsia="Calibri"/>
                <w:color w:val="000000" w:themeColor="text1"/>
              </w:rPr>
              <w:t>A</w:t>
            </w:r>
            <w:r w:rsidR="006F5078">
              <w:rPr>
                <w:rFonts w:eastAsia="Calibri"/>
                <w:color w:val="000000" w:themeColor="text1"/>
              </w:rPr>
              <w:t xml:space="preserve">lt. is between bracket as well as the new term defined under the Schedule. </w:t>
            </w:r>
            <w:r w:rsidR="00C40DA9" w:rsidRPr="00C40DA9">
              <w:rPr>
                <w:rFonts w:eastAsia="Calibri"/>
                <w:b/>
                <w:bCs/>
                <w:color w:val="000000" w:themeColor="text1"/>
              </w:rPr>
              <w:t>Action:</w:t>
            </w:r>
            <w:r w:rsidR="00C40DA9">
              <w:rPr>
                <w:rFonts w:eastAsia="Calibri"/>
                <w:color w:val="000000" w:themeColor="text1"/>
              </w:rPr>
              <w:t xml:space="preserve"> </w:t>
            </w:r>
            <w:r w:rsidR="006F5078" w:rsidRPr="006F5078">
              <w:rPr>
                <w:rFonts w:eastAsia="Calibri"/>
                <w:b/>
                <w:bCs/>
                <w:color w:val="000000" w:themeColor="text1"/>
              </w:rPr>
              <w:t>The Council is invited to decide on the best placement</w:t>
            </w:r>
            <w:r w:rsidR="00C40DA9">
              <w:rPr>
                <w:rFonts w:eastAsia="Calibri"/>
                <w:b/>
                <w:bCs/>
                <w:color w:val="000000" w:themeColor="text1"/>
              </w:rPr>
              <w:t xml:space="preserve"> of such provision</w:t>
            </w:r>
            <w:r w:rsidR="006F5078">
              <w:rPr>
                <w:rFonts w:eastAsia="Calibri"/>
                <w:color w:val="000000" w:themeColor="text1"/>
              </w:rPr>
              <w:t>.</w:t>
            </w:r>
          </w:p>
          <w:p w14:paraId="7D3214E0" w14:textId="318D549D" w:rsidR="0093218B" w:rsidRPr="0093218B" w:rsidRDefault="0093218B" w:rsidP="00744D50">
            <w:pPr>
              <w:numPr>
                <w:ilvl w:val="0"/>
                <w:numId w:val="17"/>
              </w:numPr>
              <w:spacing w:after="120"/>
              <w:contextualSpacing/>
              <w:jc w:val="both"/>
              <w:rPr>
                <w:rFonts w:eastAsia="Calibri"/>
                <w:color w:val="000000" w:themeColor="text1"/>
              </w:rPr>
            </w:pPr>
            <w:r>
              <w:rPr>
                <w:rFonts w:eastAsia="Calibri"/>
                <w:color w:val="000000" w:themeColor="text1"/>
              </w:rPr>
              <w:t xml:space="preserve">At a general level, a delegation has proposed to maintain the reference to environmental externalities in respect </w:t>
            </w:r>
            <w:r w:rsidRPr="00ED4C79">
              <w:rPr>
                <w:rFonts w:eastAsia="Calibri"/>
                <w:color w:val="000000" w:themeColor="text1"/>
              </w:rPr>
              <w:t>of DRs 64ter and 64quat.</w:t>
            </w:r>
            <w:r>
              <w:rPr>
                <w:rFonts w:eastAsia="Calibri"/>
                <w:color w:val="000000" w:themeColor="text1"/>
              </w:rPr>
              <w:t xml:space="preserve"> This has been placed under </w:t>
            </w:r>
            <w:r>
              <w:rPr>
                <w:rFonts w:eastAsia="Calibri"/>
                <w:lang w:val="en-US"/>
              </w:rPr>
              <w:t>para</w:t>
            </w:r>
            <w:r w:rsidRPr="00020D91">
              <w:rPr>
                <w:rFonts w:eastAsia="Calibri"/>
                <w:lang w:val="en-US"/>
              </w:rPr>
              <w:t xml:space="preserve"> </w:t>
            </w:r>
            <w:r>
              <w:rPr>
                <w:rFonts w:eastAsia="Calibri"/>
                <w:color w:val="000000" w:themeColor="text1"/>
              </w:rPr>
              <w:t xml:space="preserve">2. </w:t>
            </w:r>
            <w:r w:rsidR="00C40DA9" w:rsidRPr="00C40DA9">
              <w:rPr>
                <w:rFonts w:eastAsia="Calibri"/>
                <w:b/>
                <w:bCs/>
                <w:color w:val="000000" w:themeColor="text1"/>
              </w:rPr>
              <w:t>Action:</w:t>
            </w:r>
            <w:r w:rsidR="00C40DA9">
              <w:rPr>
                <w:rFonts w:eastAsia="Calibri"/>
                <w:color w:val="000000" w:themeColor="text1"/>
              </w:rPr>
              <w:t xml:space="preserve"> </w:t>
            </w:r>
            <w:r w:rsidRPr="00FE63B8">
              <w:rPr>
                <w:rFonts w:eastAsia="Calibri"/>
                <w:b/>
                <w:color w:val="000000" w:themeColor="text1"/>
              </w:rPr>
              <w:t>The Council is invited to discuss</w:t>
            </w:r>
            <w:r>
              <w:rPr>
                <w:rFonts w:eastAsia="Calibri"/>
                <w:color w:val="000000" w:themeColor="text1"/>
              </w:rPr>
              <w:t xml:space="preserve"> </w:t>
            </w:r>
            <w:r w:rsidRPr="00395851">
              <w:rPr>
                <w:rFonts w:eastAsia="Calibri"/>
                <w:b/>
                <w:bCs/>
                <w:color w:val="000000" w:themeColor="text1"/>
              </w:rPr>
              <w:t>on the maintenance of such references taking into consideration the implementation of DRs 64ter and 64quat</w:t>
            </w:r>
            <w:r>
              <w:rPr>
                <w:rFonts w:eastAsia="Calibri"/>
                <w:color w:val="000000" w:themeColor="text1"/>
              </w:rPr>
              <w:t>.</w:t>
            </w:r>
          </w:p>
          <w:p w14:paraId="2E310FDA" w14:textId="678F57D7" w:rsidR="006F5078" w:rsidRDefault="00051243" w:rsidP="00744D50">
            <w:pPr>
              <w:numPr>
                <w:ilvl w:val="0"/>
                <w:numId w:val="17"/>
              </w:numPr>
              <w:spacing w:after="120"/>
              <w:contextualSpacing/>
              <w:jc w:val="both"/>
              <w:rPr>
                <w:rFonts w:eastAsia="Calibri"/>
                <w:color w:val="000000" w:themeColor="text1"/>
              </w:rPr>
            </w:pPr>
            <w:r>
              <w:rPr>
                <w:rFonts w:eastAsia="Calibri"/>
                <w:color w:val="000000" w:themeColor="text1"/>
              </w:rPr>
              <w:t xml:space="preserve">Some delegations requested an explicit procedural obligation in respect of the </w:t>
            </w:r>
            <w:r w:rsidR="009F42DB">
              <w:rPr>
                <w:rFonts w:eastAsia="Calibri"/>
                <w:color w:val="000000" w:themeColor="text1"/>
              </w:rPr>
              <w:t xml:space="preserve">review of the </w:t>
            </w:r>
            <w:r w:rsidR="00CA5495">
              <w:rPr>
                <w:rFonts w:eastAsia="Calibri"/>
                <w:color w:val="000000" w:themeColor="text1"/>
              </w:rPr>
              <w:t>S</w:t>
            </w:r>
            <w:r w:rsidR="009F42DB">
              <w:rPr>
                <w:rFonts w:eastAsia="Calibri"/>
                <w:color w:val="000000" w:themeColor="text1"/>
              </w:rPr>
              <w:t xml:space="preserve">ystem of </w:t>
            </w:r>
            <w:r w:rsidR="00CA5495">
              <w:rPr>
                <w:rFonts w:eastAsia="Calibri"/>
                <w:color w:val="000000" w:themeColor="text1"/>
              </w:rPr>
              <w:t>P</w:t>
            </w:r>
            <w:r w:rsidR="009F42DB">
              <w:rPr>
                <w:rFonts w:eastAsia="Calibri"/>
                <w:color w:val="000000" w:themeColor="text1"/>
              </w:rPr>
              <w:t xml:space="preserve">ayments to proceed under an applicable Standard. A new </w:t>
            </w:r>
            <w:r w:rsidR="009F42DB">
              <w:rPr>
                <w:rFonts w:eastAsia="Calibri"/>
                <w:lang w:val="en-US"/>
              </w:rPr>
              <w:t>para</w:t>
            </w:r>
            <w:r w:rsidR="009F42DB" w:rsidRPr="00020D91">
              <w:rPr>
                <w:rFonts w:eastAsia="Calibri"/>
                <w:lang w:val="en-US"/>
              </w:rPr>
              <w:t xml:space="preserve"> </w:t>
            </w:r>
            <w:r w:rsidR="009F42DB">
              <w:rPr>
                <w:rFonts w:eastAsia="Calibri"/>
                <w:color w:val="000000" w:themeColor="text1"/>
              </w:rPr>
              <w:t xml:space="preserve">3 was added accordingly. </w:t>
            </w:r>
          </w:p>
          <w:p w14:paraId="45C94AD7" w14:textId="77777777" w:rsidR="009F42DB" w:rsidRDefault="00B8104E" w:rsidP="00744D50">
            <w:pPr>
              <w:numPr>
                <w:ilvl w:val="0"/>
                <w:numId w:val="17"/>
              </w:numPr>
              <w:spacing w:after="120"/>
              <w:contextualSpacing/>
              <w:jc w:val="both"/>
              <w:rPr>
                <w:rFonts w:eastAsia="Calibri"/>
                <w:color w:val="000000" w:themeColor="text1"/>
              </w:rPr>
            </w:pPr>
            <w:r>
              <w:rPr>
                <w:rFonts w:eastAsia="Calibri"/>
                <w:color w:val="000000" w:themeColor="text1"/>
              </w:rPr>
              <w:t>Delegations have also agreed on the deletion of the references that a review would proceed on the basis of relevant principles of the Convention and the 1994 Agreement</w:t>
            </w:r>
            <w:r w:rsidR="00821E35">
              <w:rPr>
                <w:rFonts w:eastAsia="Calibri"/>
                <w:color w:val="000000" w:themeColor="text1"/>
              </w:rPr>
              <w:t xml:space="preserve">, noting redundancy with those existing provisions. </w:t>
            </w:r>
          </w:p>
          <w:p w14:paraId="1AEC8115" w14:textId="7A61B8D8" w:rsidR="00152978" w:rsidRPr="00985B23" w:rsidRDefault="00B65CA6" w:rsidP="00985B23">
            <w:pPr>
              <w:numPr>
                <w:ilvl w:val="0"/>
                <w:numId w:val="17"/>
              </w:numPr>
              <w:spacing w:after="120"/>
              <w:contextualSpacing/>
              <w:jc w:val="both"/>
              <w:rPr>
                <w:rFonts w:eastAsia="Calibri"/>
                <w:color w:val="000000" w:themeColor="text1"/>
              </w:rPr>
            </w:pPr>
            <w:r>
              <w:rPr>
                <w:rFonts w:eastAsia="Calibri"/>
                <w:color w:val="000000" w:themeColor="text1"/>
              </w:rPr>
              <w:t xml:space="preserve">During the FoP group discussions, delegations were not able to reach consensus on the </w:t>
            </w:r>
            <w:r>
              <w:rPr>
                <w:rFonts w:eastAsia="Calibri"/>
                <w:lang w:val="en-US"/>
              </w:rPr>
              <w:t>para</w:t>
            </w:r>
            <w:r w:rsidRPr="00020D91">
              <w:rPr>
                <w:rFonts w:eastAsia="Calibri"/>
                <w:lang w:val="en-US"/>
              </w:rPr>
              <w:t xml:space="preserve"> </w:t>
            </w:r>
            <w:r>
              <w:rPr>
                <w:rFonts w:eastAsia="Calibri"/>
                <w:color w:val="000000" w:themeColor="text1"/>
              </w:rPr>
              <w:t>6</w:t>
            </w:r>
            <w:r w:rsidR="00AC23A5">
              <w:rPr>
                <w:rFonts w:eastAsia="Calibri"/>
                <w:color w:val="000000" w:themeColor="text1"/>
              </w:rPr>
              <w:t xml:space="preserve">, with many delegations have expressed reservations. </w:t>
            </w:r>
            <w:r w:rsidR="00395851" w:rsidRPr="00395851">
              <w:rPr>
                <w:rFonts w:eastAsia="Calibri"/>
                <w:b/>
                <w:bCs/>
                <w:color w:val="000000" w:themeColor="text1"/>
              </w:rPr>
              <w:t>Action:</w:t>
            </w:r>
            <w:r w:rsidR="00395851">
              <w:rPr>
                <w:rFonts w:eastAsia="Calibri"/>
                <w:color w:val="000000" w:themeColor="text1"/>
              </w:rPr>
              <w:t xml:space="preserve"> </w:t>
            </w:r>
            <w:r w:rsidR="00AC23A5" w:rsidRPr="00A00357">
              <w:rPr>
                <w:rFonts w:eastAsia="Calibri"/>
                <w:b/>
                <w:bCs/>
                <w:color w:val="000000" w:themeColor="text1"/>
              </w:rPr>
              <w:t xml:space="preserve">The Council is invited to further discuss </w:t>
            </w:r>
            <w:r w:rsidR="00AC23A5" w:rsidRPr="00985B23">
              <w:rPr>
                <w:rFonts w:eastAsia="Calibri"/>
                <w:b/>
                <w:bCs/>
                <w:color w:val="000000" w:themeColor="text1"/>
              </w:rPr>
              <w:t>this topic</w:t>
            </w:r>
            <w:r w:rsidR="00AC23A5">
              <w:rPr>
                <w:rFonts w:eastAsia="Calibri"/>
                <w:color w:val="000000" w:themeColor="text1"/>
              </w:rPr>
              <w:t>.</w:t>
            </w:r>
          </w:p>
        </w:tc>
      </w:tr>
      <w:bookmarkEnd w:id="5328"/>
    </w:tbl>
    <w:p w14:paraId="166128A4" w14:textId="77777777" w:rsidR="00152978" w:rsidRPr="00FD3189" w:rsidRDefault="00152978" w:rsidP="004D6935">
      <w:pPr>
        <w:widowControl w:val="0"/>
        <w:tabs>
          <w:tab w:val="left" w:pos="1134"/>
        </w:tabs>
        <w:suppressAutoHyphens w:val="0"/>
        <w:kinsoku w:val="0"/>
        <w:overflowPunct w:val="0"/>
        <w:autoSpaceDE w:val="0"/>
        <w:autoSpaceDN w:val="0"/>
        <w:adjustRightInd w:val="0"/>
        <w:spacing w:before="134" w:line="247" w:lineRule="auto"/>
        <w:ind w:right="1270"/>
        <w:jc w:val="both"/>
        <w:rPr>
          <w:rFonts w:eastAsia="Times New Roman"/>
          <w:color w:val="000000" w:themeColor="text1"/>
          <w:w w:val="100"/>
          <w:kern w:val="0"/>
          <w:lang w:val="en-US"/>
        </w:rPr>
      </w:pPr>
    </w:p>
    <w:p w14:paraId="7ACA510A" w14:textId="4299DF50" w:rsidR="00F360C8" w:rsidRPr="00604424" w:rsidRDefault="00152978" w:rsidP="00604424">
      <w:pPr>
        <w:pStyle w:val="Overskrift1"/>
        <w:spacing w:after="120"/>
        <w:ind w:left="1083"/>
        <w:rPr>
          <w:rFonts w:ascii="Times New Roman" w:hAnsi="Times New Roman"/>
          <w:w w:val="100"/>
          <w:sz w:val="24"/>
          <w:szCs w:val="24"/>
        </w:rPr>
      </w:pPr>
      <w:bookmarkStart w:id="5366" w:name="_Toc216426497"/>
      <w:r w:rsidRPr="00604424">
        <w:rPr>
          <w:rFonts w:ascii="Times New Roman" w:hAnsi="Times New Roman"/>
          <w:w w:val="100"/>
          <w:sz w:val="24"/>
          <w:szCs w:val="24"/>
        </w:rPr>
        <w:t>Regulation 82</w:t>
      </w:r>
      <w:bookmarkEnd w:id="5366"/>
    </w:p>
    <w:p w14:paraId="220A3067" w14:textId="580C2EA5" w:rsidR="00F572DD" w:rsidRPr="00F360C8" w:rsidRDefault="00F360C8" w:rsidP="00EE60C6">
      <w:pPr>
        <w:pStyle w:val="Overskrift1"/>
        <w:spacing w:before="120" w:after="120"/>
        <w:ind w:left="1083"/>
        <w:rPr>
          <w:w w:val="100"/>
        </w:rPr>
      </w:pPr>
      <w:bookmarkStart w:id="5367" w:name="_Toc216426498"/>
      <w:r w:rsidRPr="00604424">
        <w:rPr>
          <w:rFonts w:ascii="Times New Roman" w:hAnsi="Times New Roman"/>
          <w:w w:val="100"/>
          <w:sz w:val="24"/>
          <w:szCs w:val="24"/>
        </w:rPr>
        <w:t>Review of rates of payments</w:t>
      </w:r>
      <w:bookmarkEnd w:id="5367"/>
      <w:r w:rsidR="00152978" w:rsidRPr="00F360C8">
        <w:rPr>
          <w:w w:val="100"/>
        </w:rPr>
        <w:t xml:space="preserve"> </w:t>
      </w:r>
    </w:p>
    <w:p w14:paraId="64BDFFF6" w14:textId="7F8F6B82" w:rsidR="00FD0D3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368" w:author="Forfatter"/>
          <w:rFonts w:eastAsia="Times New Roman"/>
          <w:color w:val="000000" w:themeColor="text1"/>
          <w:spacing w:val="5"/>
          <w:w w:val="100"/>
          <w:kern w:val="0"/>
          <w:lang w:val="en-US"/>
        </w:rPr>
      </w:pPr>
      <w:r w:rsidRPr="00FD3189">
        <w:rPr>
          <w:rFonts w:eastAsia="Times New Roman"/>
          <w:color w:val="000000" w:themeColor="text1"/>
          <w:w w:val="100"/>
          <w:kern w:val="0"/>
          <w:lang w:val="en-US"/>
        </w:rPr>
        <w:t>1.</w:t>
      </w:r>
      <w:r w:rsidR="00B05E58">
        <w:rPr>
          <w:rFonts w:eastAsia="Times New Roman"/>
          <w:color w:val="000000" w:themeColor="text1"/>
          <w:w w:val="100"/>
          <w:kern w:val="0"/>
          <w:lang w:val="en-US"/>
        </w:rPr>
        <w:tab/>
      </w:r>
      <w:r w:rsidRPr="00FD3189">
        <w:rPr>
          <w:rFonts w:eastAsia="Times New Roman"/>
          <w:color w:val="000000" w:themeColor="text1"/>
          <w:w w:val="100"/>
          <w:kern w:val="0"/>
          <w:lang w:val="en-US"/>
        </w:rPr>
        <w:t xml:space="preserve"> The </w:t>
      </w:r>
      <w:r w:rsidRPr="004D6935">
        <w:rPr>
          <w:rFonts w:eastAsia="Times New Roman"/>
          <w:color w:val="000000" w:themeColor="text1"/>
          <w:spacing w:val="5"/>
          <w:w w:val="100"/>
          <w:kern w:val="0"/>
          <w:lang w:val="en-US"/>
        </w:rPr>
        <w:t xml:space="preserve">rates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payments </w:t>
      </w:r>
      <w:r w:rsidRPr="004D6935">
        <w:rPr>
          <w:rFonts w:eastAsia="Times New Roman"/>
          <w:color w:val="000000" w:themeColor="text1"/>
          <w:spacing w:val="5"/>
          <w:w w:val="100"/>
          <w:kern w:val="0"/>
          <w:lang w:val="en-US"/>
        </w:rPr>
        <w:t xml:space="preserve">under </w:t>
      </w:r>
      <w:r w:rsidRPr="004D6935">
        <w:rPr>
          <w:rFonts w:eastAsia="Times New Roman"/>
          <w:color w:val="000000" w:themeColor="text1"/>
          <w:spacing w:val="2"/>
          <w:w w:val="100"/>
          <w:kern w:val="0"/>
          <w:lang w:val="en-US"/>
        </w:rPr>
        <w:t xml:space="preserve">an </w:t>
      </w:r>
      <w:r w:rsidRPr="004D6935">
        <w:rPr>
          <w:rFonts w:eastAsia="Times New Roman"/>
          <w:color w:val="000000" w:themeColor="text1"/>
          <w:spacing w:val="5"/>
          <w:w w:val="100"/>
          <w:kern w:val="0"/>
          <w:lang w:val="en-US"/>
        </w:rPr>
        <w:t xml:space="preserve">existing </w:t>
      </w:r>
      <w:ins w:id="5369" w:author="Forfatter">
        <w:r w:rsidR="00F44A91">
          <w:rPr>
            <w:rFonts w:eastAsia="Times New Roman"/>
            <w:color w:val="000000" w:themeColor="text1"/>
            <w:spacing w:val="5"/>
            <w:w w:val="100"/>
            <w:kern w:val="0"/>
            <w:lang w:val="en-US"/>
          </w:rPr>
          <w:t>S</w:t>
        </w:r>
      </w:ins>
      <w:del w:id="5370" w:author="Forfatter">
        <w:r w:rsidRPr="004D6935">
          <w:rPr>
            <w:rFonts w:eastAsia="Times New Roman"/>
            <w:color w:val="000000" w:themeColor="text1"/>
            <w:spacing w:val="5"/>
            <w:w w:val="100"/>
            <w:kern w:val="0"/>
            <w:lang w:val="en-US"/>
          </w:rPr>
          <w:delText>s</w:delText>
        </w:r>
      </w:del>
      <w:r w:rsidRPr="004D6935">
        <w:rPr>
          <w:rFonts w:eastAsia="Times New Roman"/>
          <w:color w:val="000000" w:themeColor="text1"/>
          <w:spacing w:val="5"/>
          <w:w w:val="100"/>
          <w:kern w:val="0"/>
          <w:lang w:val="en-US"/>
        </w:rPr>
        <w:t xml:space="preserve">ystem </w:t>
      </w:r>
      <w:r w:rsidRPr="004D6935">
        <w:rPr>
          <w:rFonts w:eastAsia="Times New Roman"/>
          <w:color w:val="000000" w:themeColor="text1"/>
          <w:spacing w:val="3"/>
          <w:w w:val="100"/>
          <w:kern w:val="0"/>
          <w:lang w:val="en-US"/>
        </w:rPr>
        <w:t xml:space="preserve">of </w:t>
      </w:r>
      <w:ins w:id="5371" w:author="Forfatter">
        <w:r w:rsidR="00F44A91">
          <w:rPr>
            <w:rFonts w:eastAsia="Times New Roman"/>
            <w:color w:val="000000" w:themeColor="text1"/>
            <w:spacing w:val="6"/>
            <w:w w:val="100"/>
            <w:kern w:val="0"/>
            <w:lang w:val="en-US"/>
          </w:rPr>
          <w:t>P</w:t>
        </w:r>
      </w:ins>
      <w:del w:id="5372" w:author="Forfatter">
        <w:r w:rsidRPr="004D6935">
          <w:rPr>
            <w:rFonts w:eastAsia="Times New Roman"/>
            <w:color w:val="000000" w:themeColor="text1"/>
            <w:spacing w:val="6"/>
            <w:w w:val="100"/>
            <w:kern w:val="0"/>
            <w:lang w:val="en-US"/>
          </w:rPr>
          <w:delText>p</w:delText>
        </w:r>
      </w:del>
      <w:r w:rsidRPr="004D6935">
        <w:rPr>
          <w:rFonts w:eastAsia="Times New Roman"/>
          <w:color w:val="000000" w:themeColor="text1"/>
          <w:spacing w:val="6"/>
          <w:w w:val="100"/>
          <w:kern w:val="0"/>
          <w:lang w:val="en-US"/>
        </w:rPr>
        <w:t xml:space="preserve">ayments </w:t>
      </w:r>
      <w:r w:rsidRPr="004D6935">
        <w:rPr>
          <w:rFonts w:eastAsia="Times New Roman"/>
          <w:color w:val="000000" w:themeColor="text1"/>
          <w:w w:val="100"/>
          <w:kern w:val="0"/>
          <w:lang w:val="en-US"/>
        </w:rPr>
        <w:t xml:space="preserve">shall </w:t>
      </w:r>
      <w:r w:rsidRPr="004D6935">
        <w:rPr>
          <w:rFonts w:eastAsia="Times New Roman"/>
          <w:color w:val="000000" w:themeColor="text1"/>
          <w:spacing w:val="8"/>
          <w:w w:val="100"/>
          <w:kern w:val="0"/>
          <w:lang w:val="en-US"/>
        </w:rPr>
        <w:t xml:space="preserve">be </w:t>
      </w:r>
      <w:r w:rsidRPr="004D6935">
        <w:rPr>
          <w:rFonts w:eastAsia="Times New Roman"/>
          <w:color w:val="000000" w:themeColor="text1"/>
          <w:spacing w:val="5"/>
          <w:w w:val="100"/>
          <w:kern w:val="0"/>
          <w:lang w:val="en-US"/>
        </w:rPr>
        <w:t xml:space="preserve">reviewed </w:t>
      </w:r>
      <w:r w:rsidRPr="004D6935">
        <w:rPr>
          <w:rFonts w:eastAsia="Times New Roman"/>
          <w:color w:val="000000" w:themeColor="text1"/>
          <w:spacing w:val="3"/>
          <w:w w:val="100"/>
          <w:kern w:val="0"/>
          <w:lang w:val="en-US"/>
        </w:rPr>
        <w:t xml:space="preserve">by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Council </w:t>
      </w:r>
      <w:r w:rsidRPr="004D6935">
        <w:rPr>
          <w:rFonts w:eastAsia="Times New Roman"/>
          <w:color w:val="000000" w:themeColor="text1"/>
          <w:w w:val="100"/>
          <w:kern w:val="0"/>
          <w:lang w:val="en-US"/>
        </w:rPr>
        <w:t xml:space="preserve">five </w:t>
      </w:r>
      <w:r w:rsidRPr="004D6935">
        <w:rPr>
          <w:rFonts w:eastAsia="Times New Roman"/>
          <w:color w:val="000000" w:themeColor="text1"/>
          <w:spacing w:val="5"/>
          <w:w w:val="100"/>
          <w:kern w:val="0"/>
          <w:lang w:val="en-US"/>
        </w:rPr>
        <w:t xml:space="preserve">years </w:t>
      </w:r>
      <w:r w:rsidRPr="004D6935">
        <w:rPr>
          <w:rFonts w:eastAsia="Times New Roman"/>
          <w:color w:val="000000" w:themeColor="text1"/>
          <w:w w:val="100"/>
          <w:kern w:val="0"/>
          <w:lang w:val="en-US"/>
        </w:rPr>
        <w:t xml:space="preserve">from the first </w:t>
      </w:r>
      <w:r w:rsidRPr="004D6935">
        <w:rPr>
          <w:rFonts w:eastAsia="Times New Roman"/>
          <w:color w:val="000000" w:themeColor="text1"/>
          <w:spacing w:val="5"/>
          <w:w w:val="100"/>
          <w:kern w:val="0"/>
          <w:lang w:val="en-US"/>
        </w:rPr>
        <w:t xml:space="preserve">date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commencement </w:t>
      </w:r>
      <w:r w:rsidRPr="004D6935">
        <w:rPr>
          <w:rFonts w:eastAsia="Times New Roman"/>
          <w:color w:val="000000" w:themeColor="text1"/>
          <w:spacing w:val="8"/>
          <w:w w:val="100"/>
          <w:kern w:val="0"/>
          <w:lang w:val="en-US"/>
        </w:rPr>
        <w:t xml:space="preserve">of </w:t>
      </w:r>
      <w:r w:rsidRPr="004D6935">
        <w:rPr>
          <w:rFonts w:eastAsia="Times New Roman"/>
          <w:color w:val="000000" w:themeColor="text1"/>
          <w:spacing w:val="6"/>
          <w:w w:val="100"/>
          <w:kern w:val="0"/>
          <w:lang w:val="en-US"/>
        </w:rPr>
        <w:t xml:space="preserve">Commercial </w:t>
      </w:r>
      <w:r w:rsidRPr="004D6935">
        <w:rPr>
          <w:rFonts w:eastAsia="Times New Roman"/>
          <w:color w:val="000000" w:themeColor="text1"/>
          <w:spacing w:val="5"/>
          <w:w w:val="100"/>
          <w:kern w:val="0"/>
          <w:lang w:val="en-US"/>
        </w:rPr>
        <w:t xml:space="preserve">Production </w:t>
      </w:r>
      <w:r w:rsidRPr="004D6935">
        <w:rPr>
          <w:rFonts w:eastAsia="Times New Roman"/>
          <w:color w:val="000000" w:themeColor="text1"/>
          <w:spacing w:val="3"/>
          <w:w w:val="100"/>
          <w:kern w:val="0"/>
          <w:lang w:val="en-US"/>
        </w:rPr>
        <w:t xml:space="preserve">in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Area and </w:t>
      </w:r>
      <w:r w:rsidRPr="004D6935">
        <w:rPr>
          <w:rFonts w:eastAsia="Times New Roman"/>
          <w:color w:val="000000" w:themeColor="text1"/>
          <w:spacing w:val="2"/>
          <w:w w:val="100"/>
          <w:kern w:val="0"/>
          <w:lang w:val="en-US"/>
        </w:rPr>
        <w:t xml:space="preserve">at </w:t>
      </w:r>
      <w:r w:rsidRPr="004D6935">
        <w:rPr>
          <w:rFonts w:eastAsia="Times New Roman"/>
          <w:color w:val="000000" w:themeColor="text1"/>
          <w:spacing w:val="5"/>
          <w:w w:val="100"/>
          <w:kern w:val="0"/>
          <w:lang w:val="en-US"/>
        </w:rPr>
        <w:t>intervals thereafter</w:t>
      </w:r>
      <w:r w:rsidR="00152978" w:rsidRPr="004D6935">
        <w:rPr>
          <w:rFonts w:eastAsia="Times New Roman"/>
          <w:color w:val="000000" w:themeColor="text1"/>
          <w:spacing w:val="5"/>
          <w:w w:val="100"/>
          <w:kern w:val="0"/>
          <w:lang w:val="en-US"/>
        </w:rPr>
        <w:t xml:space="preserve"> </w:t>
      </w:r>
      <w:r w:rsidR="00C11444" w:rsidRPr="004D6935">
        <w:rPr>
          <w:rFonts w:eastAsia="Times New Roman"/>
          <w:color w:val="000000" w:themeColor="text1"/>
          <w:spacing w:val="5"/>
          <w:w w:val="100"/>
          <w:kern w:val="0"/>
          <w:lang w:val="en-US"/>
        </w:rPr>
        <w:t xml:space="preserve">in accordance with </w:t>
      </w:r>
      <w:ins w:id="5373" w:author="Forfatter">
        <w:r w:rsidR="00AB501A">
          <w:rPr>
            <w:rFonts w:eastAsia="Times New Roman"/>
            <w:color w:val="000000" w:themeColor="text1"/>
            <w:spacing w:val="5"/>
            <w:w w:val="100"/>
            <w:kern w:val="0"/>
            <w:lang w:val="en-US"/>
          </w:rPr>
          <w:t xml:space="preserve">the </w:t>
        </w:r>
      </w:ins>
      <w:r w:rsidR="00C11444" w:rsidRPr="004D6935">
        <w:rPr>
          <w:rFonts w:eastAsia="Times New Roman"/>
          <w:color w:val="000000" w:themeColor="text1"/>
          <w:spacing w:val="5"/>
          <w:w w:val="100"/>
          <w:kern w:val="0"/>
          <w:lang w:val="en-US"/>
        </w:rPr>
        <w:t xml:space="preserve">applicable </w:t>
      </w:r>
      <w:r w:rsidR="002A0E3D">
        <w:rPr>
          <w:rFonts w:eastAsia="Times New Roman"/>
          <w:color w:val="000000" w:themeColor="text1"/>
          <w:spacing w:val="5"/>
          <w:w w:val="100"/>
          <w:kern w:val="0"/>
          <w:lang w:val="en-US"/>
        </w:rPr>
        <w:t>S</w:t>
      </w:r>
      <w:r w:rsidR="00C11444" w:rsidRPr="004D6935">
        <w:rPr>
          <w:rFonts w:eastAsia="Times New Roman"/>
          <w:color w:val="000000" w:themeColor="text1"/>
          <w:spacing w:val="5"/>
          <w:w w:val="100"/>
          <w:kern w:val="0"/>
          <w:lang w:val="en-US"/>
        </w:rPr>
        <w:t>tandards</w:t>
      </w:r>
      <w:r w:rsidR="00152978" w:rsidRPr="004D6935">
        <w:rPr>
          <w:rFonts w:eastAsia="Times New Roman"/>
          <w:color w:val="000000" w:themeColor="text1"/>
          <w:spacing w:val="5"/>
          <w:w w:val="100"/>
          <w:kern w:val="0"/>
          <w:lang w:val="en-US"/>
        </w:rPr>
        <w:t>.</w:t>
      </w:r>
      <w:r w:rsidR="00221FEE">
        <w:rPr>
          <w:rFonts w:eastAsia="Times New Roman"/>
          <w:color w:val="000000" w:themeColor="text1"/>
          <w:spacing w:val="5"/>
          <w:w w:val="100"/>
          <w:kern w:val="0"/>
          <w:lang w:val="en-US"/>
        </w:rPr>
        <w:t xml:space="preserve"> </w:t>
      </w:r>
    </w:p>
    <w:p w14:paraId="03B2D79D" w14:textId="3C1C4BF8" w:rsidR="00AB501A" w:rsidRPr="004D6935" w:rsidRDefault="00AB501A"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374" w:author="Forfatter">
        <w:r>
          <w:rPr>
            <w:rFonts w:eastAsia="Times New Roman"/>
            <w:color w:val="000000" w:themeColor="text1"/>
            <w:w w:val="100"/>
            <w:kern w:val="0"/>
            <w:lang w:val="en-US"/>
          </w:rPr>
          <w:t>2.</w:t>
        </w:r>
      </w:ins>
      <w:r w:rsidR="00B05E58">
        <w:rPr>
          <w:rFonts w:eastAsia="Times New Roman"/>
          <w:color w:val="000000" w:themeColor="text1"/>
          <w:w w:val="100"/>
          <w:kern w:val="0"/>
          <w:lang w:val="en-US"/>
        </w:rPr>
        <w:tab/>
      </w:r>
      <w:ins w:id="5375" w:author="Forfatter">
        <w:r>
          <w:rPr>
            <w:rFonts w:eastAsia="Times New Roman"/>
            <w:color w:val="000000" w:themeColor="text1"/>
            <w:w w:val="100"/>
            <w:kern w:val="0"/>
            <w:lang w:val="en-US"/>
          </w:rPr>
          <w:t xml:space="preserve"> </w:t>
        </w:r>
        <w:r w:rsidR="008E6F9A">
          <w:rPr>
            <w:rFonts w:eastAsia="Times New Roman"/>
            <w:color w:val="000000" w:themeColor="text1"/>
            <w:w w:val="100"/>
            <w:kern w:val="0"/>
            <w:lang w:val="en-US"/>
          </w:rPr>
          <w:t>A</w:t>
        </w:r>
        <w:r w:rsidR="00114A6F">
          <w:rPr>
            <w:rFonts w:eastAsia="Times New Roman"/>
            <w:color w:val="000000" w:themeColor="text1"/>
            <w:w w:val="100"/>
            <w:kern w:val="0"/>
            <w:lang w:val="en-US"/>
          </w:rPr>
          <w:t xml:space="preserve"> </w:t>
        </w:r>
        <w:r w:rsidR="00114A6F" w:rsidRPr="00445C16">
          <w:rPr>
            <w:rFonts w:eastAsia="Times New Roman"/>
            <w:color w:val="000000" w:themeColor="text1"/>
            <w:w w:val="100"/>
            <w:kern w:val="0"/>
            <w:lang w:val="en-US"/>
          </w:rPr>
          <w:t xml:space="preserve">review of the rates of payments under an existing System of </w:t>
        </w:r>
        <w:r w:rsidR="00114A6F">
          <w:rPr>
            <w:rFonts w:eastAsia="Times New Roman"/>
            <w:color w:val="000000" w:themeColor="text1"/>
            <w:w w:val="100"/>
            <w:kern w:val="0"/>
            <w:lang w:val="en-US"/>
          </w:rPr>
          <w:t>P</w:t>
        </w:r>
        <w:r w:rsidR="00114A6F" w:rsidRPr="00445C16">
          <w:rPr>
            <w:rFonts w:eastAsia="Times New Roman"/>
            <w:color w:val="000000" w:themeColor="text1"/>
            <w:w w:val="100"/>
            <w:kern w:val="0"/>
            <w:lang w:val="en-US"/>
          </w:rPr>
          <w:t xml:space="preserve">ayments shall be carried out in accordance with the applicable Standards and in conjunction with a review pursuant to </w:t>
        </w:r>
        <w:r w:rsidR="00114A6F">
          <w:rPr>
            <w:rFonts w:eastAsia="Times New Roman"/>
            <w:color w:val="000000" w:themeColor="text1"/>
            <w:w w:val="100"/>
            <w:kern w:val="0"/>
            <w:lang w:val="en-US"/>
          </w:rPr>
          <w:t>r</w:t>
        </w:r>
        <w:r w:rsidR="00114A6F" w:rsidRPr="00445C16">
          <w:rPr>
            <w:rFonts w:eastAsia="Times New Roman"/>
            <w:color w:val="000000" w:themeColor="text1"/>
            <w:w w:val="100"/>
            <w:kern w:val="0"/>
            <w:lang w:val="en-US"/>
          </w:rPr>
          <w:t>egulation 81</w:t>
        </w:r>
        <w:r w:rsidR="00114A6F">
          <w:rPr>
            <w:rFonts w:eastAsia="Times New Roman"/>
            <w:color w:val="000000" w:themeColor="text1"/>
            <w:w w:val="100"/>
            <w:kern w:val="0"/>
            <w:lang w:val="en-US"/>
          </w:rPr>
          <w:t xml:space="preserve">. </w:t>
        </w:r>
      </w:ins>
    </w:p>
    <w:p w14:paraId="7194C630" w14:textId="249B38BF" w:rsidR="00382EF4" w:rsidRPr="004D6935" w:rsidRDefault="0054733E"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376" w:author="Forfatter">
        <w:r>
          <w:rPr>
            <w:rFonts w:eastAsia="Times New Roman"/>
            <w:color w:val="000000" w:themeColor="text1"/>
            <w:w w:val="100"/>
            <w:kern w:val="0"/>
            <w:lang w:val="en-US"/>
          </w:rPr>
          <w:t>3</w:t>
        </w:r>
      </w:ins>
      <w:del w:id="5377" w:author="Forfatter">
        <w:r w:rsidR="00FD0D39" w:rsidRPr="004D6935">
          <w:rPr>
            <w:rFonts w:eastAsia="Times New Roman"/>
            <w:color w:val="000000" w:themeColor="text1"/>
            <w:w w:val="100"/>
            <w:kern w:val="0"/>
            <w:lang w:val="en-US"/>
          </w:rPr>
          <w:delText>2</w:delText>
        </w:r>
      </w:del>
      <w:r w:rsidR="00FD0D39"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The </w:t>
      </w:r>
      <w:r w:rsidR="00FD0D39" w:rsidRPr="004D6935">
        <w:rPr>
          <w:rFonts w:eastAsia="Times New Roman"/>
          <w:color w:val="000000" w:themeColor="text1"/>
          <w:spacing w:val="5"/>
          <w:w w:val="100"/>
          <w:kern w:val="0"/>
          <w:lang w:val="en-US"/>
        </w:rPr>
        <w:t xml:space="preserve">Council, based </w:t>
      </w:r>
      <w:r w:rsidR="00FD0D39" w:rsidRPr="004D6935">
        <w:rPr>
          <w:rFonts w:eastAsia="Times New Roman"/>
          <w:color w:val="000000" w:themeColor="text1"/>
          <w:w w:val="100"/>
          <w:kern w:val="0"/>
          <w:lang w:val="en-US"/>
        </w:rPr>
        <w:t xml:space="preserve">on the </w:t>
      </w:r>
      <w:r w:rsidR="00FD0D39" w:rsidRPr="004D6935">
        <w:rPr>
          <w:rFonts w:eastAsia="Times New Roman"/>
          <w:color w:val="000000" w:themeColor="text1"/>
          <w:spacing w:val="6"/>
          <w:w w:val="100"/>
          <w:kern w:val="0"/>
          <w:lang w:val="en-US"/>
        </w:rPr>
        <w:t xml:space="preserve">recommendations </w:t>
      </w:r>
      <w:r w:rsidR="00FD0D39" w:rsidRPr="004D6935">
        <w:rPr>
          <w:rFonts w:eastAsia="Times New Roman"/>
          <w:color w:val="000000" w:themeColor="text1"/>
          <w:w w:val="100"/>
          <w:kern w:val="0"/>
          <w:lang w:val="en-US"/>
        </w:rPr>
        <w:t xml:space="preserve">of </w:t>
      </w:r>
      <w:r w:rsidR="00FD0D39" w:rsidRPr="004D6935">
        <w:rPr>
          <w:rFonts w:eastAsia="Times New Roman"/>
          <w:color w:val="000000" w:themeColor="text1"/>
          <w:spacing w:val="5"/>
          <w:w w:val="100"/>
          <w:kern w:val="0"/>
          <w:lang w:val="en-US"/>
        </w:rPr>
        <w:t xml:space="preserve">the </w:t>
      </w:r>
      <w:r w:rsidR="00FD0D39" w:rsidRPr="004D6935">
        <w:rPr>
          <w:rFonts w:eastAsia="Times New Roman"/>
          <w:color w:val="000000" w:themeColor="text1"/>
          <w:spacing w:val="6"/>
          <w:w w:val="100"/>
          <w:kern w:val="0"/>
          <w:lang w:val="en-US"/>
        </w:rPr>
        <w:t xml:space="preserve">Commission, may </w:t>
      </w:r>
      <w:r w:rsidR="00851485" w:rsidRPr="004D6935">
        <w:rPr>
          <w:rFonts w:eastAsia="Times New Roman"/>
          <w:color w:val="000000" w:themeColor="text1"/>
          <w:spacing w:val="6"/>
          <w:w w:val="100"/>
          <w:kern w:val="0"/>
          <w:lang w:val="en-US"/>
        </w:rPr>
        <w:t>decide to</w:t>
      </w:r>
      <w:r w:rsidR="00FD0D39" w:rsidRPr="004D6935">
        <w:rPr>
          <w:rFonts w:eastAsia="Times New Roman"/>
          <w:color w:val="000000" w:themeColor="text1"/>
          <w:spacing w:val="6"/>
          <w:w w:val="100"/>
          <w:kern w:val="0"/>
          <w:lang w:val="en-US"/>
        </w:rPr>
        <w:t xml:space="preserve"> </w:t>
      </w:r>
      <w:r w:rsidR="00FD0D39" w:rsidRPr="004D6935">
        <w:rPr>
          <w:rFonts w:eastAsia="Times New Roman"/>
          <w:color w:val="000000" w:themeColor="text1"/>
          <w:spacing w:val="5"/>
          <w:w w:val="100"/>
          <w:kern w:val="0"/>
          <w:lang w:val="en-US"/>
        </w:rPr>
        <w:t xml:space="preserve">adjust the rates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spacing w:val="6"/>
          <w:w w:val="100"/>
          <w:kern w:val="0"/>
          <w:lang w:val="en-US"/>
        </w:rPr>
        <w:t xml:space="preserve">payments </w:t>
      </w:r>
      <w:ins w:id="5378" w:author="Forfatter">
        <w:r w:rsidR="00382EF4" w:rsidRPr="004D6935" w:rsidDel="00FA40A1">
          <w:rPr>
            <w:rFonts w:eastAsia="Times New Roman"/>
            <w:color w:val="000000" w:themeColor="text1"/>
            <w:spacing w:val="6"/>
            <w:w w:val="100"/>
            <w:kern w:val="0"/>
            <w:lang w:val="en-US"/>
          </w:rPr>
          <w:t>[</w:t>
        </w:r>
      </w:ins>
      <w:del w:id="5379" w:author="Forfatter">
        <w:r w:rsidR="00382EF4" w:rsidRPr="004D6935">
          <w:rPr>
            <w:rFonts w:eastAsia="Times New Roman"/>
            <w:color w:val="000000" w:themeColor="text1"/>
            <w:spacing w:val="5"/>
            <w:w w:val="100"/>
            <w:kern w:val="0"/>
            <w:lang w:val="en-US"/>
          </w:rPr>
          <w:delText xml:space="preserve">taking </w:delText>
        </w:r>
        <w:r w:rsidR="00382EF4" w:rsidRPr="004D6935">
          <w:rPr>
            <w:rFonts w:eastAsia="Times New Roman"/>
            <w:color w:val="000000" w:themeColor="text1"/>
            <w:w w:val="100"/>
            <w:kern w:val="0"/>
            <w:lang w:val="en-US"/>
          </w:rPr>
          <w:delText xml:space="preserve">into </w:delText>
        </w:r>
        <w:r w:rsidR="00382EF4" w:rsidRPr="004D6935">
          <w:rPr>
            <w:rFonts w:eastAsia="Times New Roman"/>
            <w:color w:val="000000" w:themeColor="text1"/>
            <w:spacing w:val="5"/>
            <w:w w:val="100"/>
            <w:kern w:val="0"/>
            <w:lang w:val="en-US"/>
          </w:rPr>
          <w:delText xml:space="preserve">account </w:delText>
        </w:r>
        <w:r w:rsidR="00382EF4" w:rsidRPr="004D6935">
          <w:rPr>
            <w:rFonts w:eastAsia="Times New Roman"/>
            <w:color w:val="000000" w:themeColor="text1"/>
            <w:w w:val="100"/>
            <w:kern w:val="0"/>
            <w:lang w:val="en-US"/>
          </w:rPr>
          <w:delText xml:space="preserve">the </w:delText>
        </w:r>
        <w:r w:rsidR="00382EF4" w:rsidRPr="004D6935">
          <w:rPr>
            <w:rFonts w:eastAsia="Times New Roman"/>
            <w:color w:val="000000" w:themeColor="text1"/>
            <w:spacing w:val="6"/>
            <w:w w:val="100"/>
            <w:kern w:val="0"/>
            <w:lang w:val="en-US"/>
          </w:rPr>
          <w:delText xml:space="preserve">Resource </w:delText>
        </w:r>
        <w:r w:rsidR="00382EF4" w:rsidRPr="004D6935">
          <w:rPr>
            <w:rFonts w:eastAsia="Times New Roman"/>
            <w:color w:val="000000" w:themeColor="text1"/>
            <w:spacing w:val="5"/>
            <w:w w:val="100"/>
            <w:kern w:val="0"/>
            <w:lang w:val="en-US"/>
          </w:rPr>
          <w:delText xml:space="preserve">Category </w:delText>
        </w:r>
        <w:r w:rsidR="00382EF4" w:rsidRPr="004D6935">
          <w:rPr>
            <w:rFonts w:eastAsia="Times New Roman"/>
            <w:color w:val="000000" w:themeColor="text1"/>
            <w:w w:val="100"/>
            <w:kern w:val="0"/>
            <w:lang w:val="en-US"/>
          </w:rPr>
          <w:delText xml:space="preserve">and </w:delText>
        </w:r>
        <w:r w:rsidR="00382EF4" w:rsidRPr="004D6935">
          <w:rPr>
            <w:rFonts w:eastAsia="Times New Roman"/>
            <w:color w:val="000000" w:themeColor="text1"/>
            <w:spacing w:val="5"/>
            <w:w w:val="100"/>
            <w:kern w:val="0"/>
            <w:lang w:val="en-US"/>
          </w:rPr>
          <w:delText xml:space="preserve">the level </w:delText>
        </w:r>
        <w:r w:rsidR="00382EF4" w:rsidRPr="004D6935">
          <w:rPr>
            <w:rFonts w:eastAsia="Times New Roman"/>
            <w:color w:val="000000" w:themeColor="text1"/>
            <w:spacing w:val="3"/>
            <w:w w:val="100"/>
            <w:kern w:val="0"/>
            <w:lang w:val="en-US"/>
          </w:rPr>
          <w:delText xml:space="preserve">of </w:delText>
        </w:r>
        <w:r w:rsidR="00382EF4" w:rsidRPr="004D6935">
          <w:rPr>
            <w:rFonts w:eastAsia="Times New Roman"/>
            <w:color w:val="000000" w:themeColor="text1"/>
            <w:spacing w:val="5"/>
            <w:w w:val="100"/>
            <w:kern w:val="0"/>
            <w:lang w:val="en-US"/>
          </w:rPr>
          <w:delText xml:space="preserve">maturity </w:delText>
        </w:r>
        <w:r w:rsidR="00382EF4" w:rsidRPr="004D6935">
          <w:rPr>
            <w:rFonts w:eastAsia="Times New Roman"/>
            <w:color w:val="000000" w:themeColor="text1"/>
            <w:w w:val="100"/>
            <w:kern w:val="0"/>
            <w:lang w:val="en-US"/>
          </w:rPr>
          <w:delText xml:space="preserve">and </w:delText>
        </w:r>
        <w:r w:rsidR="00382EF4" w:rsidRPr="004D6935">
          <w:rPr>
            <w:rFonts w:eastAsia="Times New Roman"/>
            <w:color w:val="000000" w:themeColor="text1"/>
            <w:spacing w:val="6"/>
            <w:w w:val="100"/>
            <w:kern w:val="0"/>
            <w:lang w:val="en-US"/>
          </w:rPr>
          <w:delText xml:space="preserve">development </w:delText>
        </w:r>
        <w:r w:rsidR="00382EF4" w:rsidRPr="004D6935">
          <w:rPr>
            <w:rFonts w:eastAsia="Times New Roman"/>
            <w:color w:val="000000" w:themeColor="text1"/>
            <w:spacing w:val="3"/>
            <w:w w:val="100"/>
            <w:kern w:val="0"/>
            <w:lang w:val="en-US"/>
          </w:rPr>
          <w:delText xml:space="preserve">of </w:delText>
        </w:r>
        <w:r w:rsidR="00382EF4" w:rsidRPr="004D6935">
          <w:rPr>
            <w:rFonts w:eastAsia="Times New Roman"/>
            <w:color w:val="000000" w:themeColor="text1"/>
            <w:spacing w:val="6"/>
            <w:w w:val="100"/>
            <w:kern w:val="0"/>
            <w:lang w:val="en-US"/>
          </w:rPr>
          <w:delText xml:space="preserve">Exploitation </w:delText>
        </w:r>
        <w:r w:rsidR="00382EF4" w:rsidRPr="004D6935">
          <w:rPr>
            <w:rFonts w:eastAsia="Times New Roman"/>
            <w:color w:val="000000" w:themeColor="text1"/>
            <w:spacing w:val="5"/>
            <w:w w:val="100"/>
            <w:kern w:val="0"/>
            <w:lang w:val="en-US"/>
          </w:rPr>
          <w:delText xml:space="preserve">activities </w:delText>
        </w:r>
        <w:r w:rsidR="00382EF4" w:rsidRPr="004D6935">
          <w:rPr>
            <w:rFonts w:eastAsia="Times New Roman"/>
            <w:color w:val="000000" w:themeColor="text1"/>
            <w:spacing w:val="3"/>
            <w:w w:val="100"/>
            <w:kern w:val="0"/>
            <w:lang w:val="en-US"/>
          </w:rPr>
          <w:delText xml:space="preserve">in </w:delText>
        </w:r>
        <w:r w:rsidR="00382EF4" w:rsidRPr="004D6935">
          <w:rPr>
            <w:rFonts w:eastAsia="Times New Roman"/>
            <w:color w:val="000000" w:themeColor="text1"/>
            <w:spacing w:val="5"/>
            <w:w w:val="100"/>
            <w:kern w:val="0"/>
            <w:lang w:val="en-US"/>
          </w:rPr>
          <w:delText>the</w:delText>
        </w:r>
        <w:r w:rsidR="00382EF4" w:rsidRPr="004D6935">
          <w:rPr>
            <w:rFonts w:eastAsia="Times New Roman"/>
            <w:color w:val="000000" w:themeColor="text1"/>
            <w:spacing w:val="36"/>
            <w:w w:val="100"/>
            <w:kern w:val="0"/>
            <w:lang w:val="en-US"/>
          </w:rPr>
          <w:delText xml:space="preserve"> </w:delText>
        </w:r>
        <w:r w:rsidR="00382EF4" w:rsidRPr="004D6935">
          <w:rPr>
            <w:rFonts w:eastAsia="Times New Roman"/>
            <w:color w:val="000000" w:themeColor="text1"/>
            <w:spacing w:val="5"/>
            <w:w w:val="100"/>
            <w:kern w:val="0"/>
            <w:lang w:val="en-US"/>
          </w:rPr>
          <w:delText>Area</w:delText>
        </w:r>
        <w:r w:rsidR="004D6935" w:rsidRPr="004D6935">
          <w:rPr>
            <w:rFonts w:eastAsia="Times New Roman"/>
            <w:color w:val="000000" w:themeColor="text1"/>
            <w:spacing w:val="5"/>
            <w:w w:val="100"/>
            <w:kern w:val="0"/>
            <w:lang w:val="en-US"/>
          </w:rPr>
          <w:delText xml:space="preserve">, as well as the principles under </w:delText>
        </w:r>
        <w:r w:rsidR="00A93C10">
          <w:rPr>
            <w:rFonts w:eastAsia="Times New Roman"/>
            <w:color w:val="000000" w:themeColor="text1"/>
            <w:spacing w:val="5"/>
            <w:w w:val="100"/>
            <w:kern w:val="0"/>
            <w:lang w:val="en-US"/>
          </w:rPr>
          <w:delText>a</w:delText>
        </w:r>
        <w:r w:rsidR="004D6935" w:rsidRPr="004D6935">
          <w:rPr>
            <w:rFonts w:eastAsia="Times New Roman"/>
            <w:color w:val="000000" w:themeColor="text1"/>
            <w:spacing w:val="5"/>
            <w:w w:val="100"/>
            <w:kern w:val="0"/>
            <w:lang w:val="en-US"/>
          </w:rPr>
          <w:delText>rticle 13 of Annex III to the Convention and Section 8 of the Agreement</w:delText>
        </w:r>
      </w:del>
      <w:ins w:id="5380" w:author="Forfatter">
        <w:r w:rsidR="00382EF4" w:rsidRPr="004D6935" w:rsidDel="00FA40A1">
          <w:rPr>
            <w:rFonts w:eastAsia="Times New Roman"/>
            <w:color w:val="000000" w:themeColor="text1"/>
            <w:spacing w:val="5"/>
            <w:w w:val="100"/>
            <w:kern w:val="0"/>
            <w:lang w:val="en-US"/>
          </w:rPr>
          <w:t>]</w:t>
        </w:r>
      </w:ins>
      <w:r w:rsidR="00382EF4" w:rsidRPr="004D6935">
        <w:rPr>
          <w:rFonts w:eastAsia="Times New Roman"/>
          <w:color w:val="000000" w:themeColor="text1"/>
          <w:spacing w:val="5"/>
          <w:w w:val="100"/>
          <w:kern w:val="0"/>
          <w:lang w:val="en-US"/>
        </w:rPr>
        <w:t>.</w:t>
      </w:r>
      <w:ins w:id="5381" w:author="Forfatter">
        <w:r w:rsidR="00866179">
          <w:rPr>
            <w:rFonts w:eastAsia="Times New Roman"/>
            <w:color w:val="000000" w:themeColor="text1"/>
            <w:spacing w:val="5"/>
            <w:w w:val="100"/>
            <w:kern w:val="0"/>
            <w:lang w:val="en-US"/>
          </w:rPr>
          <w:t xml:space="preserve"> </w:t>
        </w:r>
        <w:r w:rsidR="00CF5E2D">
          <w:rPr>
            <w:rFonts w:eastAsia="Times New Roman"/>
            <w:color w:val="000000" w:themeColor="text1"/>
            <w:spacing w:val="5"/>
            <w:w w:val="100"/>
            <w:kern w:val="0"/>
            <w:lang w:val="en-US"/>
          </w:rPr>
          <w:t xml:space="preserve">Any </w:t>
        </w:r>
        <w:r w:rsidR="00CF5E2D">
          <w:rPr>
            <w:rFonts w:eastAsia="Times New Roman"/>
            <w:color w:val="000000" w:themeColor="text1"/>
            <w:spacing w:val="6"/>
            <w:w w:val="100"/>
            <w:kern w:val="0"/>
            <w:lang w:val="en-US"/>
          </w:rPr>
          <w:t xml:space="preserve">adjustment to the rates of payment shall be in accordance with the results of the most recent review referred to under this regulation. </w:t>
        </w:r>
      </w:ins>
    </w:p>
    <w:p w14:paraId="73842362" w14:textId="71DCAE15" w:rsidR="00382EF4" w:rsidRPr="004D6935" w:rsidRDefault="00396E68"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382" w:author="Forfatter">
        <w:r>
          <w:rPr>
            <w:rFonts w:eastAsia="Times New Roman"/>
            <w:color w:val="000000" w:themeColor="text1"/>
            <w:w w:val="100"/>
            <w:kern w:val="0"/>
            <w:lang w:val="en-US"/>
          </w:rPr>
          <w:lastRenderedPageBreak/>
          <w:t>4</w:t>
        </w:r>
      </w:ins>
      <w:del w:id="5383" w:author="Forfatter">
        <w:r w:rsidR="004D6935">
          <w:rPr>
            <w:rFonts w:eastAsia="Times New Roman"/>
            <w:color w:val="000000" w:themeColor="text1"/>
            <w:w w:val="100"/>
            <w:kern w:val="0"/>
            <w:lang w:val="en-US"/>
          </w:rPr>
          <w:delText>3</w:delText>
        </w:r>
      </w:del>
      <w:r w:rsidR="00382EF4"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382EF4" w:rsidRPr="004D6935">
        <w:rPr>
          <w:rFonts w:eastAsia="Times New Roman"/>
          <w:color w:val="000000" w:themeColor="text1"/>
          <w:w w:val="100"/>
          <w:kern w:val="0"/>
          <w:lang w:val="en-US"/>
        </w:rPr>
        <w:t>A review of the rates of payments shall consider all Resource Categories unless otherwise decided by the Council.</w:t>
      </w:r>
    </w:p>
    <w:p w14:paraId="71AF21BD" w14:textId="3A0F4C66" w:rsidR="00FD0D39" w:rsidRPr="004D6935" w:rsidRDefault="00396E6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384" w:author="Forfatter">
        <w:r>
          <w:rPr>
            <w:rFonts w:eastAsia="Times New Roman"/>
            <w:color w:val="000000" w:themeColor="text1"/>
            <w:w w:val="100"/>
            <w:kern w:val="0"/>
            <w:lang w:val="en-US"/>
          </w:rPr>
          <w:t>5</w:t>
        </w:r>
      </w:ins>
      <w:del w:id="5385" w:author="Forfatter">
        <w:r w:rsidR="004D6935">
          <w:rPr>
            <w:rFonts w:eastAsia="Times New Roman"/>
            <w:color w:val="000000" w:themeColor="text1"/>
            <w:w w:val="100"/>
            <w:kern w:val="0"/>
            <w:lang w:val="en-US"/>
          </w:rPr>
          <w:delText>4</w:delText>
        </w:r>
      </w:del>
      <w:r w:rsidR="00382EF4"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382EF4" w:rsidRPr="004D6935">
        <w:rPr>
          <w:rFonts w:eastAsia="Times New Roman"/>
          <w:color w:val="000000" w:themeColor="text1"/>
          <w:w w:val="100"/>
          <w:kern w:val="0"/>
          <w:lang w:val="en-US"/>
        </w:rPr>
        <w:t>An adjustment to the rates of payments shall apply to all Contract Areas</w:t>
      </w:r>
      <w:ins w:id="5386" w:author="Forfatter">
        <w:r>
          <w:rPr>
            <w:rFonts w:eastAsia="Times New Roman"/>
            <w:color w:val="000000" w:themeColor="text1"/>
            <w:w w:val="100"/>
            <w:kern w:val="0"/>
            <w:lang w:val="en-US"/>
          </w:rPr>
          <w:t xml:space="preserve"> [</w:t>
        </w:r>
        <w:r w:rsidR="00803384" w:rsidRPr="00085FD8">
          <w:rPr>
            <w:rFonts w:eastAsia="Times New Roman"/>
            <w:color w:val="000000" w:themeColor="text1"/>
            <w:w w:val="100"/>
            <w:kern w:val="0"/>
            <w:lang w:val="en-US"/>
          </w:rPr>
          <w:t>provided that the application is deferred until the end of the first five years of the</w:t>
        </w:r>
        <w:r w:rsidR="00E2730B">
          <w:rPr>
            <w:rFonts w:eastAsia="Times New Roman"/>
            <w:color w:val="000000" w:themeColor="text1"/>
            <w:w w:val="100"/>
            <w:kern w:val="0"/>
            <w:lang w:val="en-US"/>
          </w:rPr>
          <w:t xml:space="preserve"> Exploitation</w:t>
        </w:r>
        <w:r w:rsidR="00803384" w:rsidRPr="00085FD8">
          <w:rPr>
            <w:rFonts w:eastAsia="Times New Roman"/>
            <w:color w:val="000000" w:themeColor="text1"/>
            <w:w w:val="100"/>
            <w:kern w:val="0"/>
            <w:lang w:val="en-US"/>
          </w:rPr>
          <w:t xml:space="preserve"> Contrac</w:t>
        </w:r>
        <w:r w:rsidR="00803384">
          <w:rPr>
            <w:rFonts w:eastAsia="Times New Roman"/>
            <w:color w:val="000000" w:themeColor="text1"/>
            <w:w w:val="100"/>
            <w:kern w:val="0"/>
            <w:lang w:val="en-US"/>
          </w:rPr>
          <w:t>t]</w:t>
        </w:r>
      </w:ins>
      <w:r w:rsidR="00B94F5D">
        <w:rPr>
          <w:rFonts w:eastAsia="Times New Roman"/>
          <w:color w:val="000000" w:themeColor="text1"/>
          <w:w w:val="100"/>
          <w:kern w:val="0"/>
          <w:lang w:val="en-US"/>
        </w:rPr>
        <w:t>.</w:t>
      </w:r>
      <w:r w:rsidR="00382EF4" w:rsidRPr="004D6935">
        <w:rPr>
          <w:rFonts w:eastAsia="Times New Roman"/>
          <w:color w:val="000000" w:themeColor="text1"/>
          <w:w w:val="100"/>
          <w:kern w:val="0"/>
          <w:lang w:val="en-US"/>
        </w:rPr>
        <w:t xml:space="preserve"> </w:t>
      </w:r>
    </w:p>
    <w:p w14:paraId="66AE503C" w14:textId="2DD8EAB3" w:rsidR="00FD0D39" w:rsidRPr="004D6935" w:rsidRDefault="0070579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ins w:id="5387" w:author="Forfatter">
        <w:r>
          <w:rPr>
            <w:rFonts w:eastAsia="Times New Roman"/>
            <w:color w:val="000000" w:themeColor="text1"/>
            <w:w w:val="100"/>
            <w:kern w:val="0"/>
            <w:lang w:val="en-US"/>
          </w:rPr>
          <w:t>6</w:t>
        </w:r>
      </w:ins>
      <w:del w:id="5388" w:author="Forfatter">
        <w:r w:rsidR="007B09B0">
          <w:rPr>
            <w:rFonts w:eastAsia="Times New Roman"/>
            <w:color w:val="000000" w:themeColor="text1"/>
            <w:w w:val="100"/>
            <w:kern w:val="0"/>
            <w:lang w:val="en-US"/>
          </w:rPr>
          <w:delText>5</w:delText>
        </w:r>
      </w:del>
      <w:r w:rsidR="00FD0D39" w:rsidRPr="004D6935">
        <w:rPr>
          <w:rFonts w:eastAsia="Times New Roman"/>
          <w:color w:val="000000" w:themeColor="text1"/>
          <w:w w:val="100"/>
          <w:kern w:val="0"/>
          <w:lang w:val="en-US"/>
        </w:rPr>
        <w:t xml:space="preserve">. </w:t>
      </w:r>
      <w:r w:rsidR="00152978" w:rsidRPr="004D6935">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Without </w:t>
      </w:r>
      <w:r w:rsidR="00FD0D39" w:rsidRPr="004D6935">
        <w:rPr>
          <w:rFonts w:eastAsia="Times New Roman"/>
          <w:color w:val="000000" w:themeColor="text1"/>
          <w:spacing w:val="5"/>
          <w:w w:val="100"/>
          <w:kern w:val="0"/>
          <w:lang w:val="en-US"/>
        </w:rPr>
        <w:t xml:space="preserve">limiting the scope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w w:val="100"/>
          <w:kern w:val="0"/>
          <w:lang w:val="en-US"/>
        </w:rPr>
        <w:t xml:space="preserve">any </w:t>
      </w:r>
      <w:r w:rsidR="00FD0D39" w:rsidRPr="004D6935">
        <w:rPr>
          <w:rFonts w:eastAsia="Times New Roman"/>
          <w:color w:val="000000" w:themeColor="text1"/>
          <w:spacing w:val="5"/>
          <w:w w:val="100"/>
          <w:kern w:val="0"/>
          <w:lang w:val="en-US"/>
        </w:rPr>
        <w:t xml:space="preserve">review </w:t>
      </w:r>
      <w:r w:rsidR="00FD0D39" w:rsidRPr="004D6935">
        <w:rPr>
          <w:rFonts w:eastAsia="Times New Roman"/>
          <w:color w:val="000000" w:themeColor="text1"/>
          <w:w w:val="100"/>
          <w:kern w:val="0"/>
          <w:lang w:val="en-US"/>
        </w:rPr>
        <w:t xml:space="preserve">by the </w:t>
      </w:r>
      <w:r w:rsidR="00FD0D39" w:rsidRPr="004D6935">
        <w:rPr>
          <w:rFonts w:eastAsia="Times New Roman"/>
          <w:color w:val="000000" w:themeColor="text1"/>
          <w:spacing w:val="5"/>
          <w:w w:val="100"/>
          <w:kern w:val="0"/>
          <w:lang w:val="en-US"/>
        </w:rPr>
        <w:t xml:space="preserve">Council, </w:t>
      </w:r>
      <w:r w:rsidR="00FD0D39" w:rsidRPr="004D6935">
        <w:rPr>
          <w:rFonts w:eastAsia="Times New Roman"/>
          <w:color w:val="000000" w:themeColor="text1"/>
          <w:spacing w:val="0"/>
          <w:w w:val="100"/>
          <w:kern w:val="0"/>
          <w:lang w:val="en-US"/>
        </w:rPr>
        <w:t xml:space="preserve">a </w:t>
      </w:r>
      <w:r w:rsidR="00FD0D39" w:rsidRPr="004D6935">
        <w:rPr>
          <w:rFonts w:eastAsia="Times New Roman"/>
          <w:color w:val="000000" w:themeColor="text1"/>
          <w:spacing w:val="5"/>
          <w:w w:val="100"/>
          <w:kern w:val="0"/>
          <w:lang w:val="en-US"/>
        </w:rPr>
        <w:t xml:space="preserve">review under </w:t>
      </w:r>
      <w:r w:rsidR="00FD0D39" w:rsidRPr="004D6935">
        <w:rPr>
          <w:rFonts w:eastAsia="Times New Roman"/>
          <w:color w:val="000000" w:themeColor="text1"/>
          <w:w w:val="100"/>
          <w:kern w:val="0"/>
          <w:lang w:val="en-US"/>
        </w:rPr>
        <w:t xml:space="preserve">this </w:t>
      </w:r>
      <w:r w:rsidR="00F72D71">
        <w:rPr>
          <w:rFonts w:eastAsia="Times New Roman"/>
          <w:color w:val="000000" w:themeColor="text1"/>
          <w:spacing w:val="5"/>
          <w:w w:val="100"/>
          <w:kern w:val="0"/>
          <w:lang w:val="en-US"/>
        </w:rPr>
        <w:t>r</w:t>
      </w:r>
      <w:r w:rsidR="00FD0D39" w:rsidRPr="004D6935">
        <w:rPr>
          <w:rFonts w:eastAsia="Times New Roman"/>
          <w:color w:val="000000" w:themeColor="text1"/>
          <w:spacing w:val="5"/>
          <w:w w:val="100"/>
          <w:kern w:val="0"/>
          <w:lang w:val="en-US"/>
        </w:rPr>
        <w:t xml:space="preserve">egulation may include </w:t>
      </w:r>
      <w:r w:rsidR="00FD0D39" w:rsidRPr="004D6935">
        <w:rPr>
          <w:rFonts w:eastAsia="Times New Roman"/>
          <w:color w:val="000000" w:themeColor="text1"/>
          <w:spacing w:val="2"/>
          <w:w w:val="100"/>
          <w:kern w:val="0"/>
          <w:lang w:val="en-US"/>
        </w:rPr>
        <w:t xml:space="preserve">an </w:t>
      </w:r>
      <w:r w:rsidR="00FD0D39" w:rsidRPr="004D6935">
        <w:rPr>
          <w:rFonts w:eastAsia="Times New Roman"/>
          <w:color w:val="000000" w:themeColor="text1"/>
          <w:spacing w:val="6"/>
          <w:w w:val="100"/>
          <w:kern w:val="0"/>
          <w:lang w:val="en-US"/>
        </w:rPr>
        <w:t xml:space="preserve">adjustment </w:t>
      </w:r>
      <w:r w:rsidR="00FD0D39" w:rsidRPr="004D6935">
        <w:rPr>
          <w:rFonts w:eastAsia="Times New Roman"/>
          <w:color w:val="000000" w:themeColor="text1"/>
          <w:spacing w:val="0"/>
          <w:w w:val="100"/>
          <w:kern w:val="0"/>
          <w:lang w:val="en-US"/>
        </w:rPr>
        <w:t xml:space="preserve">to </w:t>
      </w:r>
      <w:r w:rsidR="00FD0D39" w:rsidRPr="004D6935">
        <w:rPr>
          <w:rFonts w:eastAsia="Times New Roman"/>
          <w:color w:val="000000" w:themeColor="text1"/>
          <w:spacing w:val="5"/>
          <w:w w:val="100"/>
          <w:kern w:val="0"/>
          <w:lang w:val="en-US"/>
        </w:rPr>
        <w:t>the</w:t>
      </w:r>
      <w:r w:rsidR="0000374C" w:rsidRPr="004D6935">
        <w:rPr>
          <w:rFonts w:eastAsia="Times New Roman"/>
          <w:color w:val="000000" w:themeColor="text1"/>
          <w:spacing w:val="5"/>
          <w:w w:val="100"/>
          <w:kern w:val="0"/>
          <w:lang w:val="en-US"/>
        </w:rPr>
        <w:t xml:space="preserve"> [rate associated with any payment mechanism adopted under </w:t>
      </w:r>
      <w:ins w:id="5389" w:author="Forfatter">
        <w:r w:rsidR="003B387E">
          <w:rPr>
            <w:rFonts w:eastAsia="Times New Roman"/>
            <w:color w:val="000000" w:themeColor="text1"/>
            <w:spacing w:val="5"/>
            <w:w w:val="100"/>
            <w:kern w:val="0"/>
            <w:lang w:val="en-US"/>
          </w:rPr>
          <w:t xml:space="preserve">[this Part] </w:t>
        </w:r>
      </w:ins>
      <w:r w:rsidR="00A60D5B">
        <w:rPr>
          <w:rFonts w:eastAsia="Times New Roman"/>
          <w:color w:val="000000" w:themeColor="text1"/>
          <w:spacing w:val="5"/>
          <w:w w:val="100"/>
          <w:kern w:val="0"/>
          <w:lang w:val="en-US"/>
        </w:rPr>
        <w:t>[</w:t>
      </w:r>
      <w:r w:rsidR="0000374C" w:rsidRPr="004D6935">
        <w:rPr>
          <w:rFonts w:eastAsia="Times New Roman"/>
          <w:color w:val="000000" w:themeColor="text1"/>
          <w:spacing w:val="5"/>
          <w:w w:val="100"/>
          <w:kern w:val="0"/>
          <w:lang w:val="en-US"/>
        </w:rPr>
        <w:t xml:space="preserve">the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ules,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egulations, and </w:t>
      </w:r>
      <w:r w:rsidR="002B184A" w:rsidRPr="004D6935">
        <w:rPr>
          <w:rFonts w:eastAsia="Times New Roman"/>
          <w:color w:val="000000" w:themeColor="text1"/>
          <w:spacing w:val="5"/>
          <w:w w:val="100"/>
          <w:kern w:val="0"/>
          <w:lang w:val="en-US"/>
        </w:rPr>
        <w:t>p</w:t>
      </w:r>
      <w:r w:rsidR="0000374C" w:rsidRPr="004D6935">
        <w:rPr>
          <w:rFonts w:eastAsia="Times New Roman"/>
          <w:color w:val="000000" w:themeColor="text1"/>
          <w:spacing w:val="5"/>
          <w:w w:val="100"/>
          <w:kern w:val="0"/>
          <w:lang w:val="en-US"/>
        </w:rPr>
        <w:t>rocedures</w:t>
      </w:r>
      <w:r w:rsidR="002B184A" w:rsidRPr="004D6935">
        <w:rPr>
          <w:rFonts w:eastAsia="Times New Roman"/>
          <w:color w:val="000000" w:themeColor="text1"/>
          <w:spacing w:val="5"/>
          <w:w w:val="100"/>
          <w:kern w:val="0"/>
          <w:lang w:val="en-US"/>
        </w:rPr>
        <w:t xml:space="preserve"> of the Authority</w:t>
      </w:r>
      <w:r w:rsidR="0000374C" w:rsidRPr="004D6935">
        <w:rPr>
          <w:rFonts w:eastAsia="Times New Roman"/>
          <w:color w:val="000000" w:themeColor="text1"/>
          <w:spacing w:val="5"/>
          <w:w w:val="100"/>
          <w:kern w:val="0"/>
          <w:lang w:val="en-US"/>
        </w:rPr>
        <w:t xml:space="preserve">, </w:t>
      </w:r>
      <w:r w:rsidR="00A60D5B">
        <w:rPr>
          <w:rFonts w:eastAsia="Times New Roman"/>
          <w:color w:val="000000" w:themeColor="text1"/>
          <w:spacing w:val="5"/>
          <w:w w:val="100"/>
          <w:kern w:val="0"/>
          <w:lang w:val="en-US"/>
        </w:rPr>
        <w:t>i</w:t>
      </w:r>
      <w:r w:rsidR="00EC54AC">
        <w:rPr>
          <w:rFonts w:eastAsia="Times New Roman"/>
          <w:color w:val="000000" w:themeColor="text1"/>
          <w:spacing w:val="5"/>
          <w:w w:val="100"/>
          <w:kern w:val="0"/>
          <w:lang w:val="en-US"/>
        </w:rPr>
        <w:t>n ac</w:t>
      </w:r>
      <w:r w:rsidR="00990A64">
        <w:rPr>
          <w:rFonts w:eastAsia="Times New Roman"/>
          <w:color w:val="000000" w:themeColor="text1"/>
          <w:spacing w:val="5"/>
          <w:w w:val="100"/>
          <w:kern w:val="0"/>
          <w:lang w:val="en-US"/>
        </w:rPr>
        <w:t>cordance with</w:t>
      </w:r>
      <w:r w:rsidR="0000374C" w:rsidRPr="004D6935">
        <w:rPr>
          <w:rFonts w:eastAsia="Times New Roman"/>
          <w:color w:val="000000" w:themeColor="text1"/>
          <w:spacing w:val="5"/>
          <w:w w:val="100"/>
          <w:kern w:val="0"/>
          <w:lang w:val="en-US"/>
        </w:rPr>
        <w:t xml:space="preserve"> any </w:t>
      </w:r>
      <w:r w:rsidR="002B184A" w:rsidRPr="004D6935">
        <w:rPr>
          <w:rFonts w:eastAsia="Times New Roman"/>
          <w:color w:val="000000" w:themeColor="text1"/>
          <w:spacing w:val="5"/>
          <w:w w:val="100"/>
          <w:kern w:val="0"/>
          <w:lang w:val="en-US"/>
        </w:rPr>
        <w:t xml:space="preserve">applicable </w:t>
      </w:r>
      <w:r w:rsidR="0000374C" w:rsidRPr="004D6935">
        <w:rPr>
          <w:rFonts w:eastAsia="Times New Roman"/>
          <w:color w:val="000000" w:themeColor="text1"/>
          <w:spacing w:val="5"/>
          <w:w w:val="100"/>
          <w:kern w:val="0"/>
          <w:lang w:val="en-US"/>
        </w:rPr>
        <w:t>Standards and</w:t>
      </w:r>
      <w:r w:rsidR="002B184A" w:rsidRPr="004D6935">
        <w:rPr>
          <w:rFonts w:eastAsia="Times New Roman"/>
          <w:color w:val="000000" w:themeColor="text1"/>
          <w:spacing w:val="5"/>
          <w:w w:val="100"/>
          <w:kern w:val="0"/>
          <w:lang w:val="en-US"/>
        </w:rPr>
        <w:t xml:space="preserve"> taking into account </w:t>
      </w:r>
      <w:r w:rsidR="00A60D5B">
        <w:rPr>
          <w:rFonts w:eastAsia="Times New Roman"/>
          <w:color w:val="000000" w:themeColor="text1"/>
          <w:spacing w:val="5"/>
          <w:w w:val="100"/>
          <w:kern w:val="0"/>
          <w:lang w:val="en-US"/>
        </w:rPr>
        <w:t xml:space="preserve">the </w:t>
      </w:r>
      <w:r w:rsidR="0000374C" w:rsidRPr="004D6935">
        <w:rPr>
          <w:rFonts w:eastAsia="Times New Roman"/>
          <w:color w:val="000000" w:themeColor="text1"/>
          <w:spacing w:val="5"/>
          <w:w w:val="100"/>
          <w:kern w:val="0"/>
          <w:lang w:val="en-US"/>
        </w:rPr>
        <w:t>Guidelines]</w:t>
      </w:r>
      <w:r w:rsidR="00B86D25">
        <w:rPr>
          <w:rFonts w:eastAsia="Times New Roman"/>
          <w:color w:val="000000" w:themeColor="text1"/>
          <w:spacing w:val="5"/>
          <w:w w:val="100"/>
          <w:kern w:val="0"/>
          <w:lang w:val="en-US"/>
        </w:rPr>
        <w:t>,</w:t>
      </w:r>
      <w:r w:rsidR="0000374C" w:rsidRPr="004D6935">
        <w:rPr>
          <w:rFonts w:eastAsia="Times New Roman"/>
          <w:color w:val="000000" w:themeColor="text1"/>
          <w:spacing w:val="5"/>
          <w:w w:val="100"/>
          <w:kern w:val="0"/>
          <w:lang w:val="en-US"/>
        </w:rPr>
        <w:t xml:space="preserve"> including the manner and basis of their calculation, as well as the establishment of rates of payments for new relevant </w:t>
      </w:r>
      <w:r w:rsidR="00325D28">
        <w:rPr>
          <w:rFonts w:eastAsia="Times New Roman"/>
          <w:color w:val="000000" w:themeColor="text1"/>
          <w:spacing w:val="5"/>
          <w:w w:val="100"/>
          <w:kern w:val="0"/>
          <w:lang w:val="en-US"/>
        </w:rPr>
        <w:t>M</w:t>
      </w:r>
      <w:r w:rsidR="0000374C" w:rsidRPr="004D6935">
        <w:rPr>
          <w:rFonts w:eastAsia="Times New Roman"/>
          <w:color w:val="000000" w:themeColor="text1"/>
          <w:spacing w:val="5"/>
          <w:w w:val="100"/>
          <w:kern w:val="0"/>
          <w:lang w:val="en-US"/>
        </w:rPr>
        <w:t xml:space="preserve">inerals </w:t>
      </w:r>
      <w:r w:rsidR="002843A1">
        <w:rPr>
          <w:rFonts w:eastAsia="Times New Roman"/>
          <w:color w:val="000000" w:themeColor="text1"/>
          <w:spacing w:val="5"/>
          <w:w w:val="100"/>
          <w:kern w:val="0"/>
          <w:lang w:val="en-US"/>
        </w:rPr>
        <w:t>or Metals</w:t>
      </w:r>
      <w:r w:rsidR="0000374C" w:rsidRPr="004D6935">
        <w:rPr>
          <w:rFonts w:eastAsia="Times New Roman"/>
          <w:color w:val="000000" w:themeColor="text1"/>
          <w:spacing w:val="5"/>
          <w:w w:val="100"/>
          <w:kern w:val="0"/>
          <w:lang w:val="en-US"/>
        </w:rPr>
        <w:t xml:space="preserve"> that are likely to be commercially exploited </w:t>
      </w:r>
      <w:ins w:id="5390" w:author="Forfatter">
        <w:r w:rsidR="007A5686">
          <w:rPr>
            <w:rFonts w:eastAsia="Times New Roman"/>
            <w:color w:val="000000" w:themeColor="text1"/>
            <w:spacing w:val="5"/>
            <w:w w:val="100"/>
            <w:kern w:val="0"/>
            <w:lang w:val="en-US"/>
          </w:rPr>
          <w:t xml:space="preserve"> </w:t>
        </w:r>
        <w:r w:rsidR="003422F9">
          <w:rPr>
            <w:rFonts w:eastAsia="Times New Roman"/>
            <w:color w:val="000000" w:themeColor="text1"/>
            <w:spacing w:val="5"/>
            <w:w w:val="100"/>
            <w:kern w:val="0"/>
            <w:lang w:val="en-US"/>
          </w:rPr>
          <w:t>[</w:t>
        </w:r>
      </w:ins>
      <w:del w:id="5391" w:author="Forfatter">
        <w:r w:rsidR="0000374C" w:rsidRPr="004D6935">
          <w:rPr>
            <w:rFonts w:eastAsia="Times New Roman"/>
            <w:color w:val="000000" w:themeColor="text1"/>
            <w:spacing w:val="5"/>
            <w:w w:val="100"/>
            <w:kern w:val="0"/>
            <w:lang w:val="en-US"/>
          </w:rPr>
          <w:delText>during the next review cycle</w:delText>
        </w:r>
      </w:del>
      <w:ins w:id="5392" w:author="Forfatter">
        <w:r w:rsidR="003422F9">
          <w:rPr>
            <w:rFonts w:eastAsia="Times New Roman"/>
            <w:color w:val="000000" w:themeColor="text1"/>
            <w:spacing w:val="5"/>
            <w:w w:val="100"/>
            <w:kern w:val="0"/>
            <w:lang w:val="en-US"/>
          </w:rPr>
          <w:t>]</w:t>
        </w:r>
      </w:ins>
      <w:r w:rsidR="0000374C" w:rsidRPr="004D6935">
        <w:rPr>
          <w:rFonts w:eastAsia="Times New Roman"/>
          <w:color w:val="000000" w:themeColor="text1"/>
          <w:spacing w:val="5"/>
          <w:w w:val="100"/>
          <w:kern w:val="0"/>
          <w:lang w:val="en-US"/>
        </w:rPr>
        <w:t>.]</w:t>
      </w:r>
    </w:p>
    <w:p w14:paraId="506A3731" w14:textId="77777777" w:rsidR="004D6935" w:rsidRPr="00FD3189" w:rsidRDefault="004D6935"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D6935" w:rsidRPr="00FD3189" w14:paraId="09F7D6E8" w14:textId="77777777" w:rsidTr="006157F9">
        <w:trPr>
          <w:trHeight w:val="1169"/>
        </w:trPr>
        <w:tc>
          <w:tcPr>
            <w:tcW w:w="7371" w:type="dxa"/>
            <w:shd w:val="clear" w:color="auto" w:fill="F2F2F2" w:themeFill="background1" w:themeFillShade="F2"/>
          </w:tcPr>
          <w:p w14:paraId="0A94193F" w14:textId="47DF619A" w:rsidR="004D6935" w:rsidRPr="00FD3189" w:rsidRDefault="004D6935" w:rsidP="002C03C5">
            <w:pPr>
              <w:spacing w:after="120"/>
              <w:jc w:val="both"/>
              <w:rPr>
                <w:rFonts w:eastAsia="Calibri"/>
                <w:b/>
                <w:color w:val="000000" w:themeColor="text1"/>
              </w:rPr>
            </w:pPr>
            <w:bookmarkStart w:id="5393" w:name="Section_8"/>
            <w:bookmarkStart w:id="5394" w:name="Payments_to_the_Authority"/>
            <w:bookmarkStart w:id="5395" w:name="_Hlk180414604"/>
            <w:bookmarkStart w:id="5396" w:name="_Toc157149935"/>
            <w:bookmarkEnd w:id="5393"/>
            <w:bookmarkEnd w:id="5394"/>
            <w:r w:rsidRPr="00FD3189">
              <w:rPr>
                <w:color w:val="000000" w:themeColor="text1"/>
              </w:rPr>
              <w:br w:type="page"/>
            </w:r>
            <w:r w:rsidRPr="00FD3189">
              <w:rPr>
                <w:rFonts w:eastAsia="Calibri"/>
                <w:b/>
                <w:color w:val="000000" w:themeColor="text1"/>
              </w:rPr>
              <w:t>Comment</w:t>
            </w:r>
            <w:r w:rsidR="00F959CA">
              <w:rPr>
                <w:rFonts w:eastAsia="Calibri"/>
                <w:b/>
                <w:color w:val="000000" w:themeColor="text1"/>
              </w:rPr>
              <w:t>s</w:t>
            </w:r>
            <w:r w:rsidRPr="00FD3189">
              <w:rPr>
                <w:rFonts w:eastAsia="Calibri"/>
                <w:b/>
                <w:color w:val="000000" w:themeColor="text1"/>
              </w:rPr>
              <w:t xml:space="preserve"> </w:t>
            </w:r>
          </w:p>
          <w:p w14:paraId="633E8F5A" w14:textId="102C619A" w:rsidR="00470F45" w:rsidRPr="00F34F48" w:rsidRDefault="006B3049" w:rsidP="00744D50">
            <w:pPr>
              <w:numPr>
                <w:ilvl w:val="0"/>
                <w:numId w:val="17"/>
              </w:numPr>
              <w:spacing w:after="120"/>
              <w:contextualSpacing/>
              <w:jc w:val="both"/>
              <w:rPr>
                <w:rFonts w:eastAsia="Calibri"/>
                <w:color w:val="000000" w:themeColor="text1"/>
              </w:rPr>
            </w:pPr>
            <w:r>
              <w:rPr>
                <w:rFonts w:eastAsia="Calibri"/>
                <w:color w:val="000000" w:themeColor="text1"/>
              </w:rPr>
              <w:t xml:space="preserve">Similar to DR 81, the </w:t>
            </w:r>
            <w:hyperlink r:id="rId55" w:history="1">
              <w:r w:rsidRPr="00D34FD8">
                <w:rPr>
                  <w:rStyle w:val="Hyperlink"/>
                  <w:rFonts w:eastAsia="Calibri"/>
                </w:rPr>
                <w:t xml:space="preserve">FoP group </w:t>
              </w:r>
              <w:r w:rsidR="00B47A16" w:rsidRPr="00D34FD8">
                <w:rPr>
                  <w:rStyle w:val="Hyperlink"/>
                  <w:rFonts w:eastAsia="Calibri"/>
                </w:rPr>
                <w:t>work on DRs 81 and 82</w:t>
              </w:r>
            </w:hyperlink>
            <w:r w:rsidR="00B47A16">
              <w:rPr>
                <w:rFonts w:eastAsia="Calibri"/>
                <w:color w:val="000000" w:themeColor="text1"/>
              </w:rPr>
              <w:t xml:space="preserve"> </w:t>
            </w:r>
            <w:r w:rsidR="00D34FD8">
              <w:rPr>
                <w:rFonts w:eastAsia="Calibri"/>
                <w:color w:val="000000" w:themeColor="text1"/>
              </w:rPr>
              <w:t>has been implemented. An</w:t>
            </w:r>
            <w:r>
              <w:rPr>
                <w:rFonts w:eastAsia="Calibri"/>
                <w:color w:val="000000" w:themeColor="text1"/>
              </w:rPr>
              <w:t xml:space="preserve"> additional </w:t>
            </w:r>
            <w:r w:rsidR="006A3BAD">
              <w:rPr>
                <w:rFonts w:eastAsia="Calibri"/>
                <w:color w:val="000000" w:themeColor="text1"/>
              </w:rPr>
              <w:t>para</w:t>
            </w:r>
            <w:r>
              <w:rPr>
                <w:rFonts w:eastAsia="Calibri"/>
                <w:color w:val="000000" w:themeColor="text1"/>
              </w:rPr>
              <w:t xml:space="preserve"> </w:t>
            </w:r>
            <w:r w:rsidR="00D34FD8">
              <w:rPr>
                <w:rFonts w:eastAsia="Calibri"/>
                <w:color w:val="000000" w:themeColor="text1"/>
              </w:rPr>
              <w:t xml:space="preserve">was </w:t>
            </w:r>
            <w:r>
              <w:rPr>
                <w:rFonts w:eastAsia="Calibri"/>
                <w:color w:val="000000" w:themeColor="text1"/>
              </w:rPr>
              <w:t xml:space="preserve">agreed on to ensure an explicit procedural obligation exists for the review of rates of payments to proceed under the applicable Standard. </w:t>
            </w:r>
          </w:p>
          <w:p w14:paraId="428D6384" w14:textId="68D60A7F" w:rsidR="00470F45" w:rsidRDefault="00470F45" w:rsidP="00744D50">
            <w:pPr>
              <w:numPr>
                <w:ilvl w:val="0"/>
                <w:numId w:val="17"/>
              </w:numPr>
              <w:spacing w:after="120"/>
              <w:contextualSpacing/>
              <w:jc w:val="both"/>
              <w:rPr>
                <w:rFonts w:eastAsia="Calibri"/>
                <w:color w:val="000000" w:themeColor="text1"/>
              </w:rPr>
            </w:pPr>
            <w:r>
              <w:rPr>
                <w:rFonts w:eastAsia="Calibri"/>
                <w:color w:val="000000" w:themeColor="text1"/>
              </w:rPr>
              <w:t xml:space="preserve">Although several delegations proposed deletion of the wording on exemptions to the application of changes to payment rates under </w:t>
            </w:r>
            <w:r>
              <w:rPr>
                <w:rFonts w:eastAsia="Calibri"/>
                <w:lang w:val="en-US"/>
              </w:rPr>
              <w:t>para</w:t>
            </w:r>
            <w:r w:rsidRPr="00020D91">
              <w:rPr>
                <w:rFonts w:eastAsia="Calibri"/>
                <w:lang w:val="en-US"/>
              </w:rPr>
              <w:t xml:space="preserve"> </w:t>
            </w:r>
            <w:r>
              <w:rPr>
                <w:rFonts w:eastAsia="Calibri"/>
                <w:color w:val="000000" w:themeColor="text1"/>
              </w:rPr>
              <w:t xml:space="preserve">6, one delegation noted its reservation and proposed additional text included in brackets. </w:t>
            </w:r>
          </w:p>
          <w:p w14:paraId="6E994BA4" w14:textId="11AEFC2C" w:rsidR="004D6935" w:rsidRPr="00FD3189" w:rsidRDefault="00F34F48" w:rsidP="00744D50">
            <w:pPr>
              <w:numPr>
                <w:ilvl w:val="0"/>
                <w:numId w:val="17"/>
              </w:numPr>
              <w:spacing w:after="120"/>
              <w:contextualSpacing/>
              <w:jc w:val="both"/>
              <w:rPr>
                <w:rFonts w:eastAsia="Calibri"/>
                <w:color w:val="000000" w:themeColor="text1"/>
              </w:rPr>
            </w:pPr>
            <w:r>
              <w:rPr>
                <w:rFonts w:eastAsia="Calibri"/>
                <w:color w:val="000000" w:themeColor="text1"/>
              </w:rPr>
              <w:t>A delegation proposed the deletion of “</w:t>
            </w:r>
            <w:r w:rsidRPr="00F34F48">
              <w:rPr>
                <w:rFonts w:eastAsia="Calibri"/>
                <w:i/>
                <w:iCs/>
                <w:color w:val="000000" w:themeColor="text1"/>
              </w:rPr>
              <w:t>during the next cycle</w:t>
            </w:r>
            <w:r>
              <w:rPr>
                <w:rFonts w:eastAsia="Calibri"/>
                <w:color w:val="000000" w:themeColor="text1"/>
              </w:rPr>
              <w:t xml:space="preserve">” when considering the establishment of rates for Minerals/Metals that are likely to be exploited, as this avoids any doubt that rates established for newly exploited Metals are applied retrospectively. </w:t>
            </w:r>
          </w:p>
        </w:tc>
      </w:tr>
      <w:bookmarkEnd w:id="5395"/>
    </w:tbl>
    <w:p w14:paraId="54C615FF" w14:textId="77777777" w:rsidR="00F360C8" w:rsidRDefault="00F360C8" w:rsidP="00C43442"/>
    <w:p w14:paraId="1A299084" w14:textId="4E169E5C" w:rsidR="00FD0D39" w:rsidRPr="00F360C8" w:rsidRDefault="00FD0D39" w:rsidP="00152978">
      <w:pPr>
        <w:pStyle w:val="Overskrift1"/>
        <w:ind w:left="1083"/>
        <w:rPr>
          <w:rFonts w:ascii="Times New Roman" w:hAnsi="Times New Roman"/>
          <w:color w:val="000000" w:themeColor="text1"/>
          <w:spacing w:val="0"/>
          <w:w w:val="100"/>
          <w:kern w:val="0"/>
          <w:sz w:val="24"/>
          <w:szCs w:val="24"/>
          <w:lang w:val="en-US"/>
        </w:rPr>
      </w:pPr>
      <w:bookmarkStart w:id="5397" w:name="_Toc216426499"/>
      <w:r w:rsidRPr="00F360C8">
        <w:rPr>
          <w:rFonts w:ascii="Times New Roman" w:hAnsi="Times New Roman"/>
          <w:color w:val="000000" w:themeColor="text1"/>
          <w:sz w:val="24"/>
          <w:szCs w:val="24"/>
        </w:rPr>
        <w:t>Section 8</w:t>
      </w:r>
      <w:bookmarkEnd w:id="5396"/>
      <w:bookmarkEnd w:id="5397"/>
    </w:p>
    <w:p w14:paraId="4799CBE1" w14:textId="77777777" w:rsidR="00FD0D39" w:rsidRDefault="00FD0D39" w:rsidP="00152978">
      <w:pPr>
        <w:pStyle w:val="Overskrift1"/>
        <w:ind w:left="1083"/>
        <w:rPr>
          <w:rFonts w:ascii="Times New Roman" w:hAnsi="Times New Roman"/>
          <w:color w:val="000000" w:themeColor="text1"/>
          <w:sz w:val="24"/>
          <w:szCs w:val="24"/>
        </w:rPr>
      </w:pPr>
      <w:bookmarkStart w:id="5398" w:name="_Toc157149936"/>
      <w:bookmarkStart w:id="5399" w:name="_Toc216426500"/>
      <w:r w:rsidRPr="00F360C8">
        <w:rPr>
          <w:rFonts w:ascii="Times New Roman" w:hAnsi="Times New Roman"/>
          <w:color w:val="000000" w:themeColor="text1"/>
          <w:sz w:val="24"/>
          <w:szCs w:val="24"/>
        </w:rPr>
        <w:t>Payments to the Authority</w:t>
      </w:r>
      <w:bookmarkEnd w:id="5398"/>
      <w:bookmarkEnd w:id="5399"/>
    </w:p>
    <w:p w14:paraId="074C6F34" w14:textId="77777777" w:rsidR="00EE60C6" w:rsidRPr="00EE60C6" w:rsidRDefault="00EE60C6" w:rsidP="00EE60C6">
      <w:pPr>
        <w:rPr>
          <w:lang w:val="en-GB"/>
        </w:rPr>
      </w:pPr>
    </w:p>
    <w:p w14:paraId="29929732" w14:textId="4E6B15DD" w:rsidR="00FD0D39" w:rsidRPr="00FD3189" w:rsidRDefault="40A0E318" w:rsidP="00152978">
      <w:pPr>
        <w:pStyle w:val="Overskrift1"/>
        <w:ind w:left="1083"/>
        <w:rPr>
          <w:color w:val="000000" w:themeColor="text1"/>
          <w:sz w:val="24"/>
          <w:szCs w:val="24"/>
        </w:rPr>
      </w:pPr>
      <w:bookmarkStart w:id="5400" w:name="Regulation_83"/>
      <w:bookmarkStart w:id="5401" w:name="_Toc216426501"/>
      <w:bookmarkStart w:id="5402" w:name="_Toc157149937"/>
      <w:bookmarkEnd w:id="5400"/>
      <w:r w:rsidRPr="00F360C8">
        <w:rPr>
          <w:rFonts w:ascii="Times New Roman" w:hAnsi="Times New Roman"/>
          <w:color w:val="000000" w:themeColor="text1"/>
          <w:sz w:val="24"/>
          <w:szCs w:val="24"/>
        </w:rPr>
        <w:t>Regulation</w:t>
      </w:r>
      <w:r w:rsidRPr="00FD3189">
        <w:rPr>
          <w:rFonts w:ascii="Times New Roman" w:hAnsi="Times New Roman"/>
          <w:color w:val="000000" w:themeColor="text1"/>
          <w:sz w:val="24"/>
          <w:szCs w:val="24"/>
        </w:rPr>
        <w:t xml:space="preserve"> 83</w:t>
      </w:r>
      <w:bookmarkEnd w:id="5401"/>
      <w:r w:rsidR="41F22C85" w:rsidRPr="00FD3189">
        <w:rPr>
          <w:rFonts w:ascii="Times New Roman" w:hAnsi="Times New Roman"/>
          <w:color w:val="000000" w:themeColor="text1"/>
          <w:spacing w:val="0"/>
          <w:w w:val="100"/>
          <w:kern w:val="0"/>
          <w:sz w:val="24"/>
          <w:szCs w:val="24"/>
          <w:lang w:val="en-US"/>
        </w:rPr>
        <w:t xml:space="preserve"> </w:t>
      </w:r>
      <w:bookmarkEnd w:id="5402"/>
    </w:p>
    <w:p w14:paraId="5BD6C5C3" w14:textId="0230889A" w:rsidR="00922F81"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403" w:name="Recording_in_Seabed_Mining_Register"/>
      <w:bookmarkStart w:id="5404" w:name="_Toc157149938"/>
      <w:bookmarkStart w:id="5405" w:name="_Toc216426502"/>
      <w:bookmarkEnd w:id="5403"/>
      <w:r w:rsidRPr="00FD3189">
        <w:rPr>
          <w:rFonts w:ascii="Times New Roman" w:hAnsi="Times New Roman"/>
          <w:color w:val="000000" w:themeColor="text1"/>
          <w:sz w:val="24"/>
          <w:szCs w:val="24"/>
        </w:rPr>
        <w:t>Recording in Seabed Mining Register</w:t>
      </w:r>
      <w:bookmarkEnd w:id="5404"/>
      <w:bookmarkEnd w:id="5405"/>
    </w:p>
    <w:p w14:paraId="12449197" w14:textId="551C1007" w:rsidR="00FD0D39" w:rsidRPr="00FD3189" w:rsidRDefault="00581D6A"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del w:id="5406" w:author="Forfatter"/>
          <w:color w:val="000000" w:themeColor="text1"/>
        </w:rPr>
      </w:pPr>
      <w:ins w:id="5407" w:author="Forfatter">
        <w:r>
          <w:rPr>
            <w:color w:val="000000" w:themeColor="text1"/>
          </w:rPr>
          <w:t>[</w:t>
        </w:r>
      </w:ins>
      <w:del w:id="5408" w:author="Forfatter">
        <w:r w:rsidR="00152978" w:rsidRPr="00FD3189">
          <w:rPr>
            <w:color w:val="000000" w:themeColor="text1"/>
          </w:rPr>
          <w:delText xml:space="preserve">1. </w:delText>
        </w:r>
        <w:r w:rsidR="00152978" w:rsidRPr="00FD3189">
          <w:rPr>
            <w:color w:val="000000" w:themeColor="text1"/>
          </w:rPr>
          <w:tab/>
        </w:r>
        <w:r w:rsidR="00FD0D39" w:rsidRPr="00FD3189">
          <w:rPr>
            <w:color w:val="000000" w:themeColor="text1"/>
          </w:rPr>
          <w:delText>All payment figures made by the Contractor to the Authority under this Part are publicly available.</w:delText>
        </w:r>
      </w:del>
    </w:p>
    <w:p w14:paraId="6DF174A2" w14:textId="62FD3D60" w:rsidR="00023ACC" w:rsidRDefault="00FD0D39"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409" w:author="Forfatter"/>
          <w:color w:val="000000" w:themeColor="text1"/>
        </w:rPr>
      </w:pPr>
      <w:del w:id="5410" w:author="Forfatter">
        <w:r w:rsidRPr="00FD3189">
          <w:rPr>
            <w:color w:val="000000" w:themeColor="text1"/>
          </w:rPr>
          <w:delText>2.</w:delText>
        </w:r>
        <w:r w:rsidR="7A8FA421" w:rsidRPr="00FD3189">
          <w:rPr>
            <w:color w:val="000000" w:themeColor="text1"/>
          </w:rPr>
          <w:delText xml:space="preserve"> </w:delText>
        </w:r>
        <w:r w:rsidR="00152978" w:rsidRPr="00FD3189">
          <w:rPr>
            <w:color w:val="000000" w:themeColor="text1"/>
          </w:rPr>
          <w:tab/>
        </w:r>
        <w:r w:rsidR="00C90F1C">
          <w:rPr>
            <w:color w:val="000000" w:themeColor="text1"/>
          </w:rPr>
          <w:delText xml:space="preserve">Details of </w:delText>
        </w:r>
        <w:r w:rsidR="00581D6A">
          <w:rPr>
            <w:color w:val="000000" w:themeColor="text1"/>
          </w:rPr>
          <w:delText>a</w:delText>
        </w:r>
        <w:r w:rsidRPr="00FD3189">
          <w:rPr>
            <w:color w:val="000000" w:themeColor="text1"/>
          </w:rPr>
          <w:delText>ll payments received by the Authority from Contractors shall be recorded in the Seabed Mining Register.</w:delText>
        </w:r>
      </w:del>
      <w:ins w:id="5411" w:author="Forfatter">
        <w:r w:rsidR="00581D6A">
          <w:rPr>
            <w:color w:val="000000" w:themeColor="text1"/>
          </w:rPr>
          <w:t xml:space="preserve">] </w:t>
        </w:r>
      </w:ins>
    </w:p>
    <w:p w14:paraId="1C87A0CD" w14:textId="1ED63887" w:rsidR="00581D6A" w:rsidRDefault="00581D6A"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412" w:author="Forfatter">
        <w:r>
          <w:rPr>
            <w:color w:val="000000" w:themeColor="text1"/>
          </w:rPr>
          <w:t>[</w:t>
        </w:r>
        <w:r w:rsidRPr="00581D6A">
          <w:rPr>
            <w:color w:val="000000" w:themeColor="text1"/>
          </w:rPr>
          <w:t>All payments received by the Authority from Contractors shall be recorded in the</w:t>
        </w:r>
        <w:r>
          <w:rPr>
            <w:color w:val="000000" w:themeColor="text1"/>
          </w:rPr>
          <w:t xml:space="preserve"> </w:t>
        </w:r>
        <w:r w:rsidRPr="00581D6A">
          <w:rPr>
            <w:color w:val="000000" w:themeColor="text1"/>
          </w:rPr>
          <w:t>Seabed Mining Register and shall be publicly available</w:t>
        </w:r>
        <w:r>
          <w:rPr>
            <w:color w:val="000000" w:themeColor="text1"/>
          </w:rPr>
          <w:t>.]</w:t>
        </w:r>
      </w:ins>
    </w:p>
    <w:p w14:paraId="3A13EEF8"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047F5" w:rsidRPr="00FD3189" w14:paraId="048B5B64" w14:textId="77777777" w:rsidTr="006157F9">
        <w:trPr>
          <w:trHeight w:val="300"/>
        </w:trPr>
        <w:tc>
          <w:tcPr>
            <w:tcW w:w="7371" w:type="dxa"/>
            <w:shd w:val="clear" w:color="auto" w:fill="F2F2F2" w:themeFill="background1" w:themeFillShade="F2"/>
          </w:tcPr>
          <w:p w14:paraId="7224BD81" w14:textId="358E4352" w:rsidR="005047F5" w:rsidRPr="00FD3189" w:rsidRDefault="005047F5">
            <w:pPr>
              <w:spacing w:after="120"/>
              <w:ind w:right="1270"/>
              <w:jc w:val="both"/>
              <w:rPr>
                <w:b/>
                <w:bCs/>
                <w:color w:val="000000" w:themeColor="text1"/>
              </w:rPr>
            </w:pPr>
            <w:r w:rsidRPr="00FD3189">
              <w:rPr>
                <w:b/>
                <w:bCs/>
                <w:color w:val="000000" w:themeColor="text1"/>
              </w:rPr>
              <w:t>Comment</w:t>
            </w:r>
          </w:p>
          <w:p w14:paraId="06870304" w14:textId="59BAEBCC" w:rsidR="005047F5" w:rsidRPr="00993336" w:rsidRDefault="00127B2C" w:rsidP="00457992">
            <w:pPr>
              <w:spacing w:after="120"/>
              <w:jc w:val="both"/>
              <w:rPr>
                <w:color w:val="000000" w:themeColor="text1"/>
              </w:rPr>
            </w:pPr>
            <w:r>
              <w:rPr>
                <w:lang w:val="en-US"/>
              </w:rPr>
              <w:t xml:space="preserve">At a general level, </w:t>
            </w:r>
            <w:r w:rsidRPr="001B1055">
              <w:rPr>
                <w:lang w:val="en-US"/>
              </w:rPr>
              <w:t xml:space="preserve">an alternative proposal </w:t>
            </w:r>
            <w:r>
              <w:rPr>
                <w:lang w:val="en-US"/>
              </w:rPr>
              <w:t xml:space="preserve">of the </w:t>
            </w:r>
            <w:r w:rsidR="00596F01">
              <w:rPr>
                <w:lang w:val="en-US"/>
              </w:rPr>
              <w:t xml:space="preserve">DR </w:t>
            </w:r>
            <w:r w:rsidR="00403FB4">
              <w:rPr>
                <w:lang w:val="en-US"/>
              </w:rPr>
              <w:t>was</w:t>
            </w:r>
            <w:r>
              <w:rPr>
                <w:lang w:val="en-US"/>
              </w:rPr>
              <w:t xml:space="preserve"> presented </w:t>
            </w:r>
            <w:r w:rsidRPr="001B1055">
              <w:rPr>
                <w:lang w:val="en-US"/>
              </w:rPr>
              <w:t xml:space="preserve">which has not attracted any </w:t>
            </w:r>
            <w:r w:rsidRPr="001B1055">
              <w:rPr>
                <w:i/>
                <w:iCs/>
                <w:lang w:val="en-US"/>
              </w:rPr>
              <w:t>prima facie</w:t>
            </w:r>
            <w:r w:rsidRPr="001B1055">
              <w:rPr>
                <w:lang w:val="en-US"/>
              </w:rPr>
              <w:t xml:space="preserve"> objections from delegations.</w:t>
            </w:r>
          </w:p>
        </w:tc>
      </w:tr>
    </w:tbl>
    <w:p w14:paraId="12367E93"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p w14:paraId="6A6F47DA" w14:textId="1FF0AAD7" w:rsidR="00FD0D39" w:rsidRPr="00FD3189" w:rsidRDefault="40A0E318" w:rsidP="6D35A1A4">
      <w:pPr>
        <w:pStyle w:val="Overskrift1"/>
        <w:ind w:left="1083"/>
        <w:rPr>
          <w:rFonts w:ascii="Times New Roman" w:hAnsi="Times New Roman"/>
          <w:color w:val="000000" w:themeColor="text1"/>
          <w:sz w:val="24"/>
          <w:szCs w:val="24"/>
        </w:rPr>
      </w:pPr>
      <w:bookmarkStart w:id="5413" w:name="_Toc216426503"/>
      <w:bookmarkStart w:id="5414" w:name="Bookmark122"/>
      <w:bookmarkStart w:id="5415" w:name="_Toc157149939"/>
      <w:r w:rsidRPr="4363E29E">
        <w:rPr>
          <w:rFonts w:ascii="Times New Roman" w:hAnsi="Times New Roman"/>
          <w:color w:val="000000" w:themeColor="text1"/>
          <w:sz w:val="24"/>
          <w:szCs w:val="24"/>
        </w:rPr>
        <w:lastRenderedPageBreak/>
        <w:t>Regulation 83 bis</w:t>
      </w:r>
      <w:bookmarkEnd w:id="5413"/>
      <w:r w:rsidRPr="4363E29E">
        <w:rPr>
          <w:rFonts w:ascii="Times New Roman" w:hAnsi="Times New Roman"/>
          <w:color w:val="000000" w:themeColor="text1"/>
          <w:sz w:val="24"/>
          <w:szCs w:val="24"/>
        </w:rPr>
        <w:t xml:space="preserve"> </w:t>
      </w:r>
      <w:bookmarkEnd w:id="5414"/>
      <w:bookmarkEnd w:id="5415"/>
    </w:p>
    <w:p w14:paraId="1F3A2A4D" w14:textId="4042C002" w:rsidR="00FD0D39" w:rsidRPr="00FD3189" w:rsidRDefault="00FD0D39" w:rsidP="00EE60C6">
      <w:pPr>
        <w:pStyle w:val="Overskrift1"/>
        <w:spacing w:before="120"/>
        <w:ind w:left="1083"/>
        <w:rPr>
          <w:rFonts w:ascii="Times New Roman" w:hAnsi="Times New Roman"/>
          <w:b w:val="0"/>
          <w:bCs w:val="0"/>
          <w:color w:val="000000" w:themeColor="text1"/>
          <w:spacing w:val="0"/>
          <w:w w:val="100"/>
          <w:kern w:val="0"/>
          <w:sz w:val="24"/>
          <w:szCs w:val="24"/>
          <w:lang w:val="en-US"/>
        </w:rPr>
      </w:pPr>
      <w:bookmarkStart w:id="5416" w:name="_Toc157149940"/>
      <w:bookmarkStart w:id="5417" w:name="_Toc216426504"/>
      <w:r w:rsidRPr="00FD3189">
        <w:rPr>
          <w:rFonts w:ascii="Times New Roman" w:hAnsi="Times New Roman"/>
          <w:color w:val="000000" w:themeColor="text1"/>
          <w:sz w:val="24"/>
          <w:szCs w:val="24"/>
        </w:rPr>
        <w:t>Beneficial Ownership</w:t>
      </w:r>
      <w:r w:rsidRPr="000924AD">
        <w:rPr>
          <w:rFonts w:ascii="Times New Roman" w:hAnsi="Times New Roman"/>
          <w:color w:val="000000" w:themeColor="text1"/>
          <w:sz w:val="24"/>
          <w:szCs w:val="24"/>
        </w:rPr>
        <w:t xml:space="preserve"> </w:t>
      </w:r>
      <w:bookmarkEnd w:id="5416"/>
      <w:r w:rsidR="0000374C" w:rsidRPr="00FB22C7">
        <w:rPr>
          <w:rFonts w:ascii="Times New Roman" w:hAnsi="Times New Roman"/>
          <w:color w:val="000000" w:themeColor="text1"/>
          <w:spacing w:val="0"/>
          <w:w w:val="100"/>
          <w:kern w:val="0"/>
          <w:sz w:val="24"/>
          <w:szCs w:val="24"/>
          <w:lang w:val="en-US"/>
        </w:rPr>
        <w:t>Registry</w:t>
      </w:r>
      <w:bookmarkEnd w:id="5417"/>
    </w:p>
    <w:p w14:paraId="15758466" w14:textId="3C08191A" w:rsidR="00FD0D39" w:rsidRDefault="00FD0D39"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del w:id="5418" w:author="Forfatter">
        <w:r w:rsidRPr="00FD3189" w:rsidDel="00A93983">
          <w:rPr>
            <w:rFonts w:eastAsia="Times New Roman"/>
            <w:color w:val="000000" w:themeColor="text1"/>
            <w:spacing w:val="0"/>
            <w:w w:val="100"/>
            <w:kern w:val="0"/>
            <w:lang w:val="en-US"/>
          </w:rPr>
          <w:delText>1.</w:delText>
        </w:r>
        <w:r w:rsidRPr="00FD3189" w:rsidDel="00A93983">
          <w:rPr>
            <w:rFonts w:eastAsia="Times New Roman"/>
            <w:color w:val="000000" w:themeColor="text1"/>
            <w:spacing w:val="0"/>
            <w:w w:val="100"/>
            <w:kern w:val="0"/>
            <w:lang w:val="en-US"/>
          </w:rPr>
          <w:tab/>
          <w:delText>A Contractor shall submit information</w:delText>
        </w:r>
        <w:r w:rsidRPr="00FD3189" w:rsidDel="00A93983">
          <w:rPr>
            <w:rFonts w:eastAsia="Times New Roman"/>
            <w:color w:val="000000" w:themeColor="text1"/>
            <w:spacing w:val="0"/>
            <w:w w:val="100"/>
            <w:kern w:val="0"/>
            <w:u w:val="single"/>
            <w:lang w:val="en-US"/>
          </w:rPr>
          <w:delText xml:space="preserve"> </w:delText>
        </w:r>
        <w:r w:rsidR="0000374C" w:rsidRPr="00181714" w:rsidDel="00A93983">
          <w:rPr>
            <w:rFonts w:eastAsia="Times New Roman"/>
            <w:color w:val="000000" w:themeColor="text1"/>
            <w:spacing w:val="0"/>
            <w:w w:val="100"/>
            <w:kern w:val="0"/>
            <w:lang w:val="en-US"/>
            <w:rPrChange w:id="5419" w:author="Forfatter">
              <w:rPr>
                <w:rFonts w:eastAsia="Times New Roman"/>
                <w:color w:val="000000" w:themeColor="text1"/>
                <w:spacing w:val="0"/>
                <w:w w:val="100"/>
                <w:kern w:val="0"/>
                <w:u w:val="single"/>
                <w:lang w:val="en-US"/>
              </w:rPr>
            </w:rPrChange>
          </w:rPr>
          <w:delText>as part of its annual report pursuant to Regulation 38</w:delText>
        </w:r>
        <w:r w:rsidR="00152978" w:rsidRPr="00FD3189" w:rsidDel="00A93983">
          <w:rPr>
            <w:rFonts w:eastAsia="Times New Roman"/>
            <w:color w:val="000000" w:themeColor="text1"/>
            <w:spacing w:val="0"/>
            <w:w w:val="100"/>
            <w:kern w:val="0"/>
            <w:lang w:val="en-US"/>
          </w:rPr>
          <w:delText xml:space="preserve"> </w:delText>
        </w:r>
        <w:r w:rsidRPr="00FD3189" w:rsidDel="00A93983">
          <w:rPr>
            <w:rFonts w:eastAsia="Times New Roman"/>
            <w:color w:val="000000" w:themeColor="text1"/>
            <w:spacing w:val="0"/>
            <w:w w:val="100"/>
            <w:kern w:val="0"/>
            <w:lang w:val="en-US"/>
          </w:rPr>
          <w:delText xml:space="preserve">to the Secretary-General to be included in a Beneficial Ownership Registry </w:delText>
        </w:r>
        <w:r w:rsidRPr="00FD3189" w:rsidDel="00A93983">
          <w:rPr>
            <w:rFonts w:eastAsia="Times New Roman"/>
            <w:color w:val="000000" w:themeColor="text1"/>
            <w:spacing w:val="5"/>
            <w:w w:val="100"/>
            <w:kern w:val="0"/>
            <w:lang w:val="en-US"/>
          </w:rPr>
          <w:delText xml:space="preserve">in accordance with </w:delText>
        </w:r>
        <w:r w:rsidR="002506C5" w:rsidDel="00A93983">
          <w:rPr>
            <w:rFonts w:eastAsia="Times New Roman"/>
            <w:color w:val="000000" w:themeColor="text1"/>
            <w:spacing w:val="5"/>
            <w:w w:val="100"/>
            <w:kern w:val="0"/>
            <w:lang w:val="en-US"/>
          </w:rPr>
          <w:delText xml:space="preserve"> [</w:delText>
        </w:r>
        <w:r w:rsidR="0000374C" w:rsidRPr="002506C5" w:rsidDel="00A93983">
          <w:rPr>
            <w:rFonts w:eastAsia="Times New Roman"/>
            <w:color w:val="000000" w:themeColor="text1"/>
            <w:spacing w:val="5"/>
            <w:w w:val="100"/>
            <w:kern w:val="0"/>
            <w:lang w:val="en-US"/>
          </w:rPr>
          <w:delText>applicable</w:delText>
        </w:r>
        <w:r w:rsidR="002506C5" w:rsidDel="00A93983">
          <w:rPr>
            <w:rFonts w:eastAsia="Times New Roman"/>
            <w:color w:val="000000" w:themeColor="text1"/>
            <w:spacing w:val="5"/>
            <w:w w:val="100"/>
            <w:kern w:val="0"/>
            <w:lang w:val="en-US"/>
          </w:rPr>
          <w:delText xml:space="preserve">] </w:delText>
        </w:r>
        <w:r w:rsidRPr="002506C5" w:rsidDel="00A93983">
          <w:rPr>
            <w:rFonts w:eastAsia="Times New Roman"/>
            <w:color w:val="000000" w:themeColor="text1"/>
            <w:spacing w:val="5"/>
            <w:w w:val="100"/>
            <w:kern w:val="0"/>
            <w:lang w:val="en-US"/>
          </w:rPr>
          <w:delText>Standards</w:delText>
        </w:r>
        <w:r w:rsidRPr="00FD3189" w:rsidDel="00A93983">
          <w:rPr>
            <w:rFonts w:eastAsia="Times New Roman"/>
            <w:color w:val="000000" w:themeColor="text1"/>
            <w:spacing w:val="5"/>
            <w:w w:val="100"/>
            <w:kern w:val="0"/>
            <w:lang w:val="en-US"/>
          </w:rPr>
          <w:delText xml:space="preserve"> and</w:delText>
        </w:r>
        <w:r w:rsidR="007C0DD7" w:rsidRPr="00FD3189" w:rsidDel="00A93983">
          <w:rPr>
            <w:rFonts w:eastAsia="Times New Roman"/>
            <w:color w:val="000000" w:themeColor="text1"/>
            <w:spacing w:val="5"/>
            <w:w w:val="100"/>
            <w:kern w:val="0"/>
            <w:lang w:val="en-US"/>
          </w:rPr>
          <w:delText xml:space="preserve"> </w:delText>
        </w:r>
        <w:r w:rsidR="002506C5" w:rsidDel="00A93983">
          <w:rPr>
            <w:rFonts w:eastAsia="Times New Roman"/>
            <w:color w:val="000000" w:themeColor="text1"/>
            <w:spacing w:val="5"/>
            <w:w w:val="100"/>
            <w:kern w:val="0"/>
            <w:lang w:val="en-US"/>
          </w:rPr>
          <w:delText>[</w:delText>
        </w:r>
        <w:r w:rsidR="007C0DD7" w:rsidRPr="00FD3189" w:rsidDel="00A93983">
          <w:rPr>
            <w:rFonts w:eastAsia="Times New Roman"/>
            <w:color w:val="000000" w:themeColor="text1"/>
            <w:spacing w:val="5"/>
            <w:w w:val="100"/>
            <w:kern w:val="0"/>
            <w:lang w:val="en-US"/>
          </w:rPr>
          <w:delText>taking into consideration</w:delText>
        </w:r>
        <w:r w:rsidR="002506C5" w:rsidDel="00A93983">
          <w:rPr>
            <w:rFonts w:eastAsia="Times New Roman"/>
            <w:color w:val="000000" w:themeColor="text1"/>
            <w:spacing w:val="5"/>
            <w:w w:val="100"/>
            <w:kern w:val="0"/>
            <w:lang w:val="en-US"/>
          </w:rPr>
          <w:delText>]</w:delText>
        </w:r>
        <w:r w:rsidR="00152978" w:rsidRPr="00FD3189" w:rsidDel="00A93983">
          <w:rPr>
            <w:rFonts w:eastAsia="Times New Roman"/>
            <w:color w:val="000000" w:themeColor="text1"/>
            <w:spacing w:val="5"/>
            <w:w w:val="100"/>
            <w:kern w:val="0"/>
            <w:lang w:val="en-US"/>
          </w:rPr>
          <w:delText xml:space="preserve"> </w:delText>
        </w:r>
        <w:r w:rsidRPr="00FD3189" w:rsidDel="00A93983">
          <w:rPr>
            <w:rFonts w:eastAsia="Times New Roman"/>
            <w:color w:val="000000" w:themeColor="text1"/>
            <w:spacing w:val="5"/>
            <w:w w:val="100"/>
            <w:kern w:val="0"/>
            <w:lang w:val="en-US"/>
          </w:rPr>
          <w:delText>Guidelines.</w:delText>
        </w:r>
      </w:del>
    </w:p>
    <w:p w14:paraId="04D4EE4F" w14:textId="1BF2DBEB" w:rsidR="0007671D" w:rsidRPr="00C9092A" w:rsidDel="003A2AA1" w:rsidRDefault="0007671D" w:rsidP="002506C5">
      <w:pPr>
        <w:widowControl w:val="0"/>
        <w:tabs>
          <w:tab w:val="left" w:pos="1134"/>
        </w:tabs>
        <w:suppressAutoHyphens w:val="0"/>
        <w:kinsoku w:val="0"/>
        <w:overflowPunct w:val="0"/>
        <w:autoSpaceDE w:val="0"/>
        <w:autoSpaceDN w:val="0"/>
        <w:adjustRightInd w:val="0"/>
        <w:spacing w:before="125" w:line="244" w:lineRule="auto"/>
        <w:ind w:left="1083" w:right="1270"/>
        <w:jc w:val="both"/>
        <w:rPr>
          <w:del w:id="5420" w:author="Forfatter"/>
          <w:rFonts w:eastAsia="Times New Roman"/>
          <w:color w:val="000000" w:themeColor="text1"/>
          <w:spacing w:val="5"/>
          <w:w w:val="100"/>
          <w:kern w:val="0"/>
          <w:lang w:val="en-ZA"/>
        </w:rPr>
      </w:pPr>
      <w:del w:id="5421" w:author="Forfatter">
        <w:r w:rsidRPr="00C9092A" w:rsidDel="00A93983">
          <w:rPr>
            <w:rFonts w:eastAsia="Times New Roman"/>
            <w:color w:val="000000" w:themeColor="text1"/>
            <w:spacing w:val="5"/>
            <w:w w:val="100"/>
            <w:kern w:val="0"/>
            <w:lang w:val="en-US"/>
          </w:rPr>
          <w:delText>[</w:delText>
        </w:r>
      </w:del>
      <w:r w:rsidRPr="00C9092A">
        <w:rPr>
          <w:rFonts w:eastAsia="Times New Roman"/>
          <w:color w:val="000000" w:themeColor="text1"/>
          <w:spacing w:val="5"/>
          <w:w w:val="100"/>
          <w:kern w:val="0"/>
          <w:lang w:val="en-US"/>
        </w:rPr>
        <w:t>1</w:t>
      </w:r>
      <w:del w:id="5422" w:author="Forfatter">
        <w:r w:rsidRPr="00C9092A" w:rsidDel="00A93983">
          <w:rPr>
            <w:rFonts w:eastAsia="Times New Roman"/>
            <w:color w:val="000000" w:themeColor="text1"/>
            <w:spacing w:val="5"/>
            <w:w w:val="100"/>
            <w:kern w:val="0"/>
            <w:lang w:val="en-US"/>
          </w:rPr>
          <w:delText>. Alt</w:delText>
        </w:r>
      </w:del>
      <w:r w:rsidRPr="00C9092A">
        <w:rPr>
          <w:rFonts w:eastAsia="Times New Roman"/>
          <w:color w:val="000000" w:themeColor="text1"/>
          <w:spacing w:val="5"/>
          <w:w w:val="100"/>
          <w:kern w:val="0"/>
          <w:lang w:val="en-US"/>
        </w:rPr>
        <w:t xml:space="preserve">. </w:t>
      </w:r>
      <w:r w:rsidRPr="00C9092A">
        <w:rPr>
          <w:rFonts w:eastAsia="Times New Roman"/>
          <w:color w:val="000000" w:themeColor="text1"/>
          <w:spacing w:val="5"/>
          <w:w w:val="100"/>
          <w:kern w:val="0"/>
          <w:lang w:val="en-ZA"/>
        </w:rPr>
        <w:t>Contractors shall submit detailed beneficial ownership information as part of their annual report, in compliance with regulation 38</w:t>
      </w:r>
      <w:r w:rsidR="00750C9F" w:rsidRPr="00C9092A">
        <w:rPr>
          <w:rFonts w:eastAsia="Times New Roman"/>
          <w:color w:val="000000" w:themeColor="text1"/>
          <w:spacing w:val="5"/>
          <w:w w:val="100"/>
          <w:kern w:val="0"/>
          <w:lang w:val="en-ZA"/>
        </w:rPr>
        <w:t>,</w:t>
      </w:r>
      <w:r w:rsidRPr="00C9092A">
        <w:rPr>
          <w:rFonts w:eastAsia="Times New Roman"/>
          <w:color w:val="000000" w:themeColor="text1"/>
          <w:spacing w:val="5"/>
          <w:w w:val="100"/>
          <w:kern w:val="0"/>
          <w:lang w:val="en-ZA"/>
        </w:rPr>
        <w:t xml:space="preserve"> to the Secretary General. This information </w:t>
      </w:r>
      <w:ins w:id="5423" w:author="Forfatter">
        <w:r w:rsidR="00CD390D"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must</w:t>
      </w:r>
      <w:ins w:id="5424" w:author="Forfatter">
        <w:r w:rsidR="00AE4C42"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 xml:space="preserve"> </w:t>
      </w:r>
      <w:ins w:id="5425" w:author="Forfatter">
        <w:r w:rsidR="00AE4C42" w:rsidRPr="00C9092A">
          <w:rPr>
            <w:rFonts w:eastAsia="Times New Roman"/>
            <w:color w:val="000000" w:themeColor="text1"/>
            <w:spacing w:val="5"/>
            <w:w w:val="100"/>
            <w:kern w:val="0"/>
            <w:lang w:val="en-ZA"/>
          </w:rPr>
          <w:t xml:space="preserve">/ [shall] </w:t>
        </w:r>
      </w:ins>
      <w:r w:rsidRPr="00C9092A">
        <w:rPr>
          <w:rFonts w:eastAsia="Times New Roman"/>
          <w:color w:val="000000" w:themeColor="text1"/>
          <w:spacing w:val="5"/>
          <w:w w:val="100"/>
          <w:kern w:val="0"/>
          <w:lang w:val="en-ZA"/>
        </w:rPr>
        <w:t xml:space="preserve">be </w:t>
      </w:r>
      <w:ins w:id="5426" w:author="Forfatter">
        <w:r w:rsidR="005A6C4E"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compiled</w:t>
      </w:r>
      <w:ins w:id="5427" w:author="Forfatter">
        <w:r w:rsidR="005A6C4E" w:rsidRPr="00C9092A">
          <w:rPr>
            <w:rFonts w:eastAsia="Times New Roman"/>
            <w:color w:val="000000" w:themeColor="text1"/>
            <w:spacing w:val="5"/>
            <w:w w:val="100"/>
            <w:kern w:val="0"/>
            <w:lang w:val="en-ZA"/>
          </w:rPr>
          <w:t>] / [included]</w:t>
        </w:r>
      </w:ins>
      <w:r w:rsidRPr="00C9092A">
        <w:rPr>
          <w:rFonts w:eastAsia="Times New Roman"/>
          <w:color w:val="000000" w:themeColor="text1"/>
          <w:spacing w:val="5"/>
          <w:w w:val="100"/>
          <w:kern w:val="0"/>
          <w:lang w:val="en-ZA"/>
        </w:rPr>
        <w:t xml:space="preserve"> in the Beneficial Ownership Registry, </w:t>
      </w:r>
      <w:del w:id="5428" w:author="Forfatter">
        <w:r w:rsidRPr="00C9092A" w:rsidDel="00F05194">
          <w:rPr>
            <w:rFonts w:eastAsia="Times New Roman"/>
            <w:color w:val="000000" w:themeColor="text1"/>
            <w:spacing w:val="5"/>
            <w:w w:val="100"/>
            <w:kern w:val="0"/>
            <w:lang w:val="en-ZA"/>
          </w:rPr>
          <w:delText>adhering to</w:delText>
        </w:r>
      </w:del>
      <w:ins w:id="5429" w:author="Forfatter">
        <w:r w:rsidR="00F05194" w:rsidRPr="00C9092A">
          <w:rPr>
            <w:rFonts w:eastAsia="Times New Roman"/>
            <w:color w:val="000000" w:themeColor="text1"/>
            <w:spacing w:val="5"/>
            <w:w w:val="100"/>
            <w:kern w:val="0"/>
            <w:lang w:val="en-ZA"/>
          </w:rPr>
          <w:t xml:space="preserve"> in accordance with</w:t>
        </w:r>
      </w:ins>
      <w:r w:rsidRPr="00C9092A">
        <w:rPr>
          <w:rFonts w:eastAsia="Times New Roman"/>
          <w:color w:val="000000" w:themeColor="text1"/>
          <w:spacing w:val="5"/>
          <w:w w:val="100"/>
          <w:kern w:val="0"/>
          <w:lang w:val="en-ZA"/>
        </w:rPr>
        <w:t xml:space="preserve"> all applicable Standards and taking into </w:t>
      </w:r>
      <w:r w:rsidR="00AC6E0A">
        <w:rPr>
          <w:rFonts w:eastAsia="Times New Roman"/>
          <w:color w:val="000000" w:themeColor="text1"/>
          <w:spacing w:val="5"/>
          <w:w w:val="100"/>
          <w:kern w:val="0"/>
          <w:lang w:val="en-ZA"/>
        </w:rPr>
        <w:t>account</w:t>
      </w:r>
      <w:r w:rsidRPr="00C9092A">
        <w:rPr>
          <w:rFonts w:eastAsia="Times New Roman"/>
          <w:color w:val="000000" w:themeColor="text1"/>
          <w:spacing w:val="5"/>
          <w:w w:val="100"/>
          <w:kern w:val="0"/>
          <w:lang w:val="en-ZA"/>
        </w:rPr>
        <w:t xml:space="preserve"> </w:t>
      </w:r>
      <w:r w:rsidR="001600DC" w:rsidRPr="00C9092A">
        <w:rPr>
          <w:rFonts w:eastAsia="Times New Roman"/>
          <w:color w:val="000000" w:themeColor="text1"/>
          <w:spacing w:val="5"/>
          <w:w w:val="100"/>
          <w:kern w:val="0"/>
          <w:lang w:val="en-ZA"/>
        </w:rPr>
        <w:t xml:space="preserve">the </w:t>
      </w:r>
      <w:r w:rsidRPr="00C9092A">
        <w:rPr>
          <w:rFonts w:eastAsia="Times New Roman"/>
          <w:color w:val="000000" w:themeColor="text1"/>
          <w:spacing w:val="5"/>
          <w:w w:val="100"/>
          <w:kern w:val="0"/>
          <w:lang w:val="en-ZA"/>
        </w:rPr>
        <w:t>Guidelines.</w:t>
      </w:r>
      <w:del w:id="5430" w:author="Forfatter">
        <w:r w:rsidRPr="00C9092A" w:rsidDel="00A93983">
          <w:rPr>
            <w:rFonts w:eastAsia="Times New Roman"/>
            <w:color w:val="000000" w:themeColor="text1"/>
            <w:spacing w:val="5"/>
            <w:w w:val="100"/>
            <w:kern w:val="0"/>
            <w:lang w:val="en-ZA"/>
          </w:rPr>
          <w:delText>]</w:delText>
        </w:r>
      </w:del>
      <w:r w:rsidRPr="00C9092A">
        <w:rPr>
          <w:rFonts w:eastAsia="Times New Roman"/>
          <w:color w:val="000000" w:themeColor="text1"/>
          <w:spacing w:val="5"/>
          <w:w w:val="100"/>
          <w:kern w:val="0"/>
          <w:lang w:val="en-ZA"/>
        </w:rPr>
        <w:t xml:space="preserve"> </w:t>
      </w:r>
    </w:p>
    <w:p w14:paraId="0E16A27C" w14:textId="66F867C2" w:rsidR="00EE704B" w:rsidRDefault="003A2AA1"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31" w:author="Forfatter"/>
          <w:rFonts w:eastAsia="Times New Roman"/>
          <w:color w:val="000000" w:themeColor="text1"/>
          <w:spacing w:val="5"/>
          <w:w w:val="100"/>
          <w:kern w:val="0"/>
          <w:u w:val="single"/>
          <w:lang w:val="en-ZA"/>
        </w:rPr>
      </w:pPr>
      <w:ins w:id="5432" w:author="Forfatter">
        <w:r>
          <w:rPr>
            <w:rFonts w:eastAsia="Times New Roman"/>
            <w:color w:val="000000" w:themeColor="text1"/>
            <w:spacing w:val="5"/>
            <w:w w:val="100"/>
            <w:kern w:val="0"/>
            <w:u w:val="single"/>
            <w:lang w:val="en-ZA"/>
          </w:rPr>
          <w:t>[</w:t>
        </w:r>
        <w:r w:rsidR="00C4426D">
          <w:rPr>
            <w:rFonts w:eastAsia="Times New Roman"/>
            <w:color w:val="000000" w:themeColor="text1"/>
            <w:spacing w:val="5"/>
            <w:w w:val="100"/>
            <w:kern w:val="0"/>
            <w:u w:val="single"/>
            <w:lang w:val="en-ZA"/>
          </w:rPr>
          <w:t>2</w:t>
        </w:r>
        <w:r>
          <w:rPr>
            <w:rFonts w:eastAsia="Times New Roman"/>
            <w:color w:val="000000" w:themeColor="text1"/>
            <w:spacing w:val="5"/>
            <w:w w:val="100"/>
            <w:kern w:val="0"/>
            <w:u w:val="single"/>
            <w:lang w:val="en-ZA"/>
          </w:rPr>
          <w:t xml:space="preserve">. </w:t>
        </w:r>
      </w:ins>
      <w:r w:rsidR="00BC269F">
        <w:rPr>
          <w:rFonts w:eastAsia="Times New Roman"/>
          <w:color w:val="000000" w:themeColor="text1"/>
          <w:spacing w:val="5"/>
          <w:w w:val="100"/>
          <w:kern w:val="0"/>
          <w:u w:val="single"/>
          <w:lang w:val="en-ZA"/>
        </w:rPr>
        <w:tab/>
      </w:r>
      <w:ins w:id="5433" w:author="Forfatter">
        <w:r w:rsidRPr="003A2AA1">
          <w:rPr>
            <w:rFonts w:eastAsia="Times New Roman"/>
            <w:color w:val="000000" w:themeColor="text1"/>
            <w:spacing w:val="5"/>
            <w:w w:val="100"/>
            <w:kern w:val="0"/>
            <w:u w:val="single"/>
            <w:lang w:val="en-ZA"/>
          </w:rPr>
          <w:t>The structure and operation of the Beneficial Ownership Registry shall be included in a Standard. At a minimum, the Standard shall include the reporting threshold for beneficial ownership for the purposes of an Exploitation Contract, the information which is to be included in the Beneficial Ownership Registry referenced in paragraph 1 above, and a clear process and timeline for submitting this information and ensuring it is up to date and accurate.</w:t>
        </w:r>
        <w:r w:rsidR="00C81E96">
          <w:rPr>
            <w:rFonts w:eastAsia="Times New Roman"/>
            <w:color w:val="000000" w:themeColor="text1"/>
            <w:spacing w:val="5"/>
            <w:w w:val="100"/>
            <w:kern w:val="0"/>
            <w:u w:val="single"/>
            <w:lang w:val="en-ZA"/>
          </w:rPr>
          <w:t>]</w:t>
        </w:r>
      </w:ins>
    </w:p>
    <w:p w14:paraId="203E97AC" w14:textId="62B158D0" w:rsidR="003A2AA1" w:rsidRPr="002506C5" w:rsidRDefault="00EE704B" w:rsidP="00EE704B">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34" w:author="Forfatter"/>
          <w:rFonts w:eastAsia="Times New Roman"/>
          <w:color w:val="000000" w:themeColor="text1"/>
          <w:spacing w:val="5"/>
          <w:w w:val="100"/>
          <w:kern w:val="0"/>
          <w:u w:val="single"/>
          <w:lang w:val="en-ZA"/>
        </w:rPr>
      </w:pPr>
      <w:ins w:id="5435" w:author="Forfatter">
        <w:r>
          <w:rPr>
            <w:rFonts w:eastAsia="Times New Roman"/>
            <w:color w:val="000000" w:themeColor="text1"/>
            <w:spacing w:val="5"/>
            <w:w w:val="100"/>
            <w:kern w:val="0"/>
            <w:u w:val="single"/>
            <w:lang w:val="en-ZA"/>
          </w:rPr>
          <w:t>[</w:t>
        </w:r>
        <w:r w:rsidR="00C4426D">
          <w:rPr>
            <w:rFonts w:eastAsia="Times New Roman"/>
            <w:color w:val="000000" w:themeColor="text1"/>
            <w:spacing w:val="5"/>
            <w:w w:val="100"/>
            <w:kern w:val="0"/>
            <w:u w:val="single"/>
            <w:lang w:val="en-ZA"/>
          </w:rPr>
          <w:t>3</w:t>
        </w:r>
        <w:r>
          <w:rPr>
            <w:rFonts w:eastAsia="Times New Roman"/>
            <w:color w:val="000000" w:themeColor="text1"/>
            <w:spacing w:val="5"/>
            <w:w w:val="100"/>
            <w:kern w:val="0"/>
            <w:u w:val="single"/>
            <w:lang w:val="en-ZA"/>
          </w:rPr>
          <w:t xml:space="preserve">. </w:t>
        </w:r>
      </w:ins>
      <w:r w:rsidR="00BC269F">
        <w:rPr>
          <w:rFonts w:eastAsia="Times New Roman"/>
          <w:color w:val="000000" w:themeColor="text1"/>
          <w:spacing w:val="5"/>
          <w:w w:val="100"/>
          <w:kern w:val="0"/>
          <w:u w:val="single"/>
          <w:lang w:val="en-ZA"/>
        </w:rPr>
        <w:tab/>
      </w:r>
      <w:ins w:id="5436" w:author="Forfatter">
        <w:r w:rsidRPr="00EE704B">
          <w:rPr>
            <w:rFonts w:eastAsia="Times New Roman"/>
            <w:color w:val="000000" w:themeColor="text1"/>
            <w:spacing w:val="5"/>
            <w:w w:val="100"/>
            <w:kern w:val="0"/>
            <w:u w:val="single"/>
            <w:lang w:val="en-ZA"/>
          </w:rPr>
          <w:t xml:space="preserve">The Standard referenced under paragraph </w:t>
        </w:r>
        <w:r w:rsidR="00896F08">
          <w:rPr>
            <w:rFonts w:eastAsia="Times New Roman"/>
            <w:color w:val="000000" w:themeColor="text1"/>
            <w:spacing w:val="5"/>
            <w:w w:val="100"/>
            <w:kern w:val="0"/>
            <w:u w:val="single"/>
            <w:lang w:val="en-ZA"/>
          </w:rPr>
          <w:t>2</w:t>
        </w:r>
        <w:r w:rsidRPr="00EE704B">
          <w:rPr>
            <w:rFonts w:eastAsia="Times New Roman"/>
            <w:color w:val="000000" w:themeColor="text1"/>
            <w:spacing w:val="5"/>
            <w:w w:val="100"/>
            <w:kern w:val="0"/>
            <w:u w:val="single"/>
            <w:lang w:val="en-ZA"/>
          </w:rPr>
          <w:t xml:space="preserve"> above shall promote consistency with internationally recognized standards</w:t>
        </w:r>
        <w:r w:rsidR="00C63176">
          <w:rPr>
            <w:rFonts w:eastAsia="Times New Roman"/>
            <w:color w:val="000000" w:themeColor="text1"/>
            <w:spacing w:val="5"/>
            <w:w w:val="100"/>
            <w:kern w:val="0"/>
            <w:u w:val="single"/>
            <w:lang w:val="en-ZA"/>
          </w:rPr>
          <w:t>.</w:t>
        </w:r>
        <w:r>
          <w:rPr>
            <w:rFonts w:eastAsia="Times New Roman"/>
            <w:color w:val="000000" w:themeColor="text1"/>
            <w:spacing w:val="5"/>
            <w:w w:val="100"/>
            <w:kern w:val="0"/>
            <w:u w:val="single"/>
            <w:lang w:val="en-ZA"/>
          </w:rPr>
          <w:t>]</w:t>
        </w:r>
      </w:ins>
    </w:p>
    <w:p w14:paraId="5864E7EA" w14:textId="18782E4A" w:rsidR="00FD0D39" w:rsidRPr="00FD3189" w:rsidRDefault="00896F08"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ins w:id="5437" w:author="Forfatter">
        <w:r>
          <w:rPr>
            <w:rFonts w:eastAsia="Times New Roman"/>
            <w:color w:val="000000" w:themeColor="text1"/>
            <w:spacing w:val="5"/>
            <w:w w:val="100"/>
            <w:kern w:val="0"/>
            <w:lang w:val="en-US"/>
          </w:rPr>
          <w:t>4</w:t>
        </w:r>
      </w:ins>
      <w:del w:id="5438" w:author="Forfatter">
        <w:r w:rsidR="00FD0D39" w:rsidRPr="00FD3189">
          <w:rPr>
            <w:rFonts w:eastAsia="Times New Roman"/>
            <w:color w:val="000000" w:themeColor="text1"/>
            <w:spacing w:val="5"/>
            <w:w w:val="100"/>
            <w:kern w:val="0"/>
            <w:lang w:val="en-US"/>
          </w:rPr>
          <w:delText>2</w:delText>
        </w:r>
      </w:del>
      <w:r w:rsidR="00FD0D39" w:rsidRPr="00FD3189">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ab/>
        <w:t xml:space="preserve">The </w:t>
      </w:r>
      <w:ins w:id="5439" w:author="Forfatter">
        <w:r w:rsidR="003219E8">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Beneficial Ownership Registry</w:t>
      </w:r>
      <w:ins w:id="5440" w:author="Forfatter">
        <w:r w:rsidR="003219E8">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shall be published through the Seabed Mining Register.</w:t>
      </w:r>
    </w:p>
    <w:p w14:paraId="3542AB6D" w14:textId="648A85B4" w:rsidR="00BD6152" w:rsidRPr="00FD3189" w:rsidRDefault="00BD6152">
      <w:pPr>
        <w:suppressAutoHyphens w:val="0"/>
        <w:spacing w:after="160" w:line="259" w:lineRule="auto"/>
        <w:rPr>
          <w:rFonts w:eastAsia="Times New Roman"/>
          <w:b/>
          <w:bCs/>
          <w:color w:val="000000" w:themeColor="text1"/>
          <w:sz w:val="24"/>
          <w:szCs w:val="24"/>
          <w:lang w:val="en-GB"/>
        </w:rPr>
      </w:pPr>
      <w:bookmarkStart w:id="5441" w:name="_Toc157149941"/>
      <w:bookmarkStart w:id="5442" w:name="Bookmark123"/>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D6152" w:rsidRPr="00FD3189" w14:paraId="401BCE3D" w14:textId="77777777" w:rsidTr="006157F9">
        <w:trPr>
          <w:trHeight w:val="1169"/>
        </w:trPr>
        <w:tc>
          <w:tcPr>
            <w:tcW w:w="7371" w:type="dxa"/>
            <w:shd w:val="clear" w:color="auto" w:fill="F2F2F2" w:themeFill="background1" w:themeFillShade="F2"/>
          </w:tcPr>
          <w:p w14:paraId="59B73629" w14:textId="67D97D6C" w:rsidR="00BD6152" w:rsidRPr="00FD3189" w:rsidRDefault="00BD6152"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75E4B52E" w14:textId="34097F25" w:rsidR="001377F0" w:rsidRPr="001377F0" w:rsidRDefault="001377F0" w:rsidP="00744D50">
            <w:pPr>
              <w:pStyle w:val="Listeafsnit"/>
              <w:numPr>
                <w:ilvl w:val="0"/>
                <w:numId w:val="17"/>
              </w:numPr>
              <w:spacing w:after="120"/>
              <w:jc w:val="both"/>
              <w:rPr>
                <w:rFonts w:eastAsia="Calibri"/>
                <w:color w:val="000000" w:themeColor="text1"/>
              </w:rPr>
            </w:pPr>
            <w:r w:rsidRPr="001377F0">
              <w:rPr>
                <w:rFonts w:eastAsia="Calibri"/>
                <w:color w:val="000000" w:themeColor="text1"/>
              </w:rPr>
              <w:t>At a general level, some delegations proposed to insert a definition of “</w:t>
            </w:r>
            <w:r w:rsidRPr="007D638A">
              <w:rPr>
                <w:rFonts w:eastAsia="Calibri"/>
                <w:i/>
                <w:color w:val="000000" w:themeColor="text1"/>
              </w:rPr>
              <w:t>Beneficial Ownership Registry</w:t>
            </w:r>
            <w:r w:rsidRPr="001377F0">
              <w:rPr>
                <w:rFonts w:eastAsia="Calibri"/>
                <w:color w:val="000000" w:themeColor="text1"/>
              </w:rPr>
              <w:t>” under the Schedule of definitions</w:t>
            </w:r>
            <w:r w:rsidR="00CD68BA">
              <w:rPr>
                <w:rFonts w:eastAsia="Calibri"/>
                <w:color w:val="000000" w:themeColor="text1"/>
              </w:rPr>
              <w:t>. Despite</w:t>
            </w:r>
            <w:r w:rsidR="001E7C95">
              <w:rPr>
                <w:rFonts w:eastAsia="Calibri"/>
                <w:color w:val="000000" w:themeColor="text1"/>
              </w:rPr>
              <w:t xml:space="preserve"> no wording has been provided yet</w:t>
            </w:r>
            <w:r w:rsidR="00CD68BA">
              <w:rPr>
                <w:rFonts w:eastAsia="Calibri"/>
                <w:color w:val="000000" w:themeColor="text1"/>
              </w:rPr>
              <w:t>, t</w:t>
            </w:r>
            <w:r w:rsidR="007D638A">
              <w:rPr>
                <w:rFonts w:eastAsia="Calibri"/>
                <w:color w:val="000000" w:themeColor="text1"/>
              </w:rPr>
              <w:t>erm has been inserted under the Schedule</w:t>
            </w:r>
            <w:r w:rsidRPr="001377F0">
              <w:rPr>
                <w:rFonts w:eastAsia="Calibri"/>
                <w:color w:val="000000" w:themeColor="text1"/>
              </w:rPr>
              <w:t xml:space="preserve">. </w:t>
            </w:r>
            <w:r w:rsidR="00694160" w:rsidRPr="00694160">
              <w:rPr>
                <w:rFonts w:eastAsia="Calibri"/>
                <w:b/>
                <w:bCs/>
                <w:color w:val="000000" w:themeColor="text1"/>
              </w:rPr>
              <w:t>Action:</w:t>
            </w:r>
            <w:r w:rsidR="00694160">
              <w:rPr>
                <w:rFonts w:eastAsia="Calibri"/>
                <w:color w:val="000000" w:themeColor="text1"/>
              </w:rPr>
              <w:t xml:space="preserve"> </w:t>
            </w:r>
            <w:r w:rsidR="007D638A" w:rsidRPr="007D638A">
              <w:rPr>
                <w:rFonts w:eastAsia="Calibri"/>
                <w:b/>
                <w:bCs/>
                <w:color w:val="000000" w:themeColor="text1"/>
              </w:rPr>
              <w:t xml:space="preserve">The Council is invited to discuss </w:t>
            </w:r>
            <w:r w:rsidR="007D638A" w:rsidRPr="00694160">
              <w:rPr>
                <w:rFonts w:eastAsia="Calibri"/>
                <w:b/>
                <w:bCs/>
                <w:color w:val="000000" w:themeColor="text1"/>
              </w:rPr>
              <w:t>and formulate a definition</w:t>
            </w:r>
            <w:r w:rsidR="007D638A" w:rsidRPr="00A73604">
              <w:rPr>
                <w:rFonts w:eastAsia="Calibri"/>
                <w:color w:val="000000" w:themeColor="text1"/>
              </w:rPr>
              <w:t>.</w:t>
            </w:r>
          </w:p>
          <w:p w14:paraId="62079D85" w14:textId="5C8C6E5F" w:rsidR="001377F0" w:rsidRPr="001377F0" w:rsidRDefault="001377F0" w:rsidP="00744D50">
            <w:pPr>
              <w:pStyle w:val="Listeafsnit"/>
              <w:numPr>
                <w:ilvl w:val="0"/>
                <w:numId w:val="17"/>
              </w:numPr>
              <w:spacing w:after="120"/>
              <w:jc w:val="both"/>
              <w:rPr>
                <w:rFonts w:eastAsia="Calibri"/>
                <w:color w:val="000000" w:themeColor="text1"/>
              </w:rPr>
            </w:pPr>
            <w:r w:rsidRPr="001377F0">
              <w:rPr>
                <w:rFonts w:eastAsia="Calibri"/>
                <w:color w:val="000000" w:themeColor="text1"/>
              </w:rPr>
              <w:t xml:space="preserve">Regarding </w:t>
            </w:r>
            <w:r>
              <w:rPr>
                <w:rFonts w:eastAsia="Calibri"/>
                <w:lang w:val="en-US"/>
              </w:rPr>
              <w:t>paras</w:t>
            </w:r>
            <w:r w:rsidRPr="00020D91">
              <w:rPr>
                <w:rFonts w:eastAsia="Calibri"/>
                <w:lang w:val="en-US"/>
              </w:rPr>
              <w:t xml:space="preserve"> </w:t>
            </w:r>
            <w:r w:rsidRPr="001377F0">
              <w:rPr>
                <w:rFonts w:eastAsia="Calibri"/>
                <w:color w:val="000000" w:themeColor="text1"/>
              </w:rPr>
              <w:t xml:space="preserve">1bis and 1ter, they relate to the Standard and the minimum criteria to be included therein. </w:t>
            </w:r>
            <w:r w:rsidR="004E69A1" w:rsidRPr="004E69A1">
              <w:rPr>
                <w:rFonts w:eastAsia="Calibri"/>
                <w:b/>
                <w:bCs/>
                <w:color w:val="000000" w:themeColor="text1"/>
              </w:rPr>
              <w:t>Action:</w:t>
            </w:r>
            <w:r w:rsidR="004E69A1">
              <w:rPr>
                <w:rFonts w:eastAsia="Calibri"/>
                <w:color w:val="000000" w:themeColor="text1"/>
              </w:rPr>
              <w:t xml:space="preserve"> </w:t>
            </w:r>
            <w:r w:rsidR="007D638A" w:rsidRPr="007D638A">
              <w:rPr>
                <w:rFonts w:eastAsia="Calibri"/>
                <w:b/>
                <w:bCs/>
                <w:color w:val="000000" w:themeColor="text1"/>
              </w:rPr>
              <w:t>The Council is</w:t>
            </w:r>
            <w:r w:rsidRPr="007D638A">
              <w:rPr>
                <w:rFonts w:eastAsia="Calibri"/>
                <w:b/>
                <w:color w:val="000000" w:themeColor="text1"/>
              </w:rPr>
              <w:t xml:space="preserve"> invited to consider </w:t>
            </w:r>
            <w:r w:rsidRPr="004E69A1">
              <w:rPr>
                <w:rFonts w:eastAsia="Calibri"/>
                <w:b/>
                <w:color w:val="000000" w:themeColor="text1"/>
              </w:rPr>
              <w:t xml:space="preserve">whether they should be removed from the </w:t>
            </w:r>
            <w:r w:rsidR="00486D46" w:rsidRPr="004E69A1">
              <w:rPr>
                <w:rFonts w:eastAsia="Calibri"/>
                <w:b/>
                <w:color w:val="000000" w:themeColor="text1"/>
              </w:rPr>
              <w:t>DRs</w:t>
            </w:r>
            <w:r w:rsidRPr="004E69A1">
              <w:rPr>
                <w:rFonts w:eastAsia="Calibri"/>
                <w:b/>
                <w:color w:val="000000" w:themeColor="text1"/>
              </w:rPr>
              <w:t xml:space="preserve"> and inserted in the suspense document to be further construed as a Standard</w:t>
            </w:r>
            <w:r w:rsidRPr="00A73604">
              <w:rPr>
                <w:rFonts w:eastAsia="Calibri"/>
                <w:bCs/>
                <w:color w:val="000000" w:themeColor="text1"/>
              </w:rPr>
              <w:t xml:space="preserve">. </w:t>
            </w:r>
          </w:p>
          <w:p w14:paraId="64A59A42" w14:textId="07623F89" w:rsidR="00BD6152" w:rsidRPr="00FD3189" w:rsidRDefault="001377F0" w:rsidP="00744D50">
            <w:pPr>
              <w:pStyle w:val="Listeafsnit"/>
              <w:numPr>
                <w:ilvl w:val="0"/>
                <w:numId w:val="17"/>
              </w:numPr>
              <w:spacing w:after="120"/>
              <w:jc w:val="both"/>
              <w:rPr>
                <w:rFonts w:eastAsia="Calibri"/>
                <w:color w:val="000000" w:themeColor="text1"/>
              </w:rPr>
            </w:pPr>
            <w:r w:rsidRPr="001377F0">
              <w:rPr>
                <w:rFonts w:eastAsia="Calibri"/>
                <w:color w:val="000000" w:themeColor="text1"/>
              </w:rPr>
              <w:t xml:space="preserve">Some delegations suggest moving the substance of this </w:t>
            </w:r>
            <w:r w:rsidR="002D2A64">
              <w:rPr>
                <w:rFonts w:eastAsia="Calibri"/>
                <w:color w:val="000000" w:themeColor="text1"/>
              </w:rPr>
              <w:t>DR</w:t>
            </w:r>
            <w:r w:rsidRPr="001377F0">
              <w:rPr>
                <w:rFonts w:eastAsia="Calibri"/>
                <w:color w:val="000000" w:themeColor="text1"/>
              </w:rPr>
              <w:t xml:space="preserve"> under DR 7, noting that its current placement precludes the LTC and the Council from accessing this information prior to contract award. These delegations support providing the information at the initial assessment stage and updating it annually thereafter. </w:t>
            </w:r>
            <w:r w:rsidR="004E69A1" w:rsidRPr="004E69A1">
              <w:rPr>
                <w:rFonts w:eastAsia="Calibri"/>
                <w:b/>
                <w:bCs/>
                <w:color w:val="000000" w:themeColor="text1"/>
              </w:rPr>
              <w:t>Action:</w:t>
            </w:r>
            <w:r w:rsidR="004E69A1">
              <w:rPr>
                <w:rFonts w:eastAsia="Calibri"/>
                <w:color w:val="000000" w:themeColor="text1"/>
              </w:rPr>
              <w:t xml:space="preserve"> </w:t>
            </w:r>
            <w:r w:rsidR="00E90771" w:rsidRPr="00E90771">
              <w:rPr>
                <w:rFonts w:eastAsia="Calibri"/>
                <w:b/>
                <w:bCs/>
                <w:color w:val="000000" w:themeColor="text1"/>
              </w:rPr>
              <w:t xml:space="preserve">The Council is invited </w:t>
            </w:r>
            <w:r w:rsidR="00E90771" w:rsidRPr="00C00254">
              <w:rPr>
                <w:rFonts w:eastAsia="Calibri"/>
                <w:b/>
                <w:bCs/>
                <w:color w:val="000000" w:themeColor="text1"/>
              </w:rPr>
              <w:t>to discuss</w:t>
            </w:r>
            <w:r w:rsidR="00E90771" w:rsidRPr="00A73604">
              <w:rPr>
                <w:rFonts w:eastAsia="Calibri"/>
                <w:color w:val="000000" w:themeColor="text1"/>
              </w:rPr>
              <w:t xml:space="preserve"> </w:t>
            </w:r>
            <w:r w:rsidR="00E90771" w:rsidRPr="004E69A1">
              <w:rPr>
                <w:rFonts w:eastAsia="Calibri"/>
                <w:b/>
                <w:bCs/>
                <w:color w:val="000000" w:themeColor="text1"/>
              </w:rPr>
              <w:t>on the best placement of this DR</w:t>
            </w:r>
            <w:r w:rsidR="00E90771" w:rsidRPr="00A73604">
              <w:rPr>
                <w:rFonts w:eastAsia="Calibri"/>
                <w:color w:val="000000" w:themeColor="text1"/>
              </w:rPr>
              <w:t>.</w:t>
            </w:r>
          </w:p>
        </w:tc>
      </w:tr>
    </w:tbl>
    <w:p w14:paraId="456CC55D" w14:textId="5A0CB9D9" w:rsidR="00152978" w:rsidRPr="00FD3189" w:rsidRDefault="00152978">
      <w:pPr>
        <w:suppressAutoHyphens w:val="0"/>
        <w:spacing w:after="160" w:line="259" w:lineRule="auto"/>
        <w:rPr>
          <w:rFonts w:eastAsia="Times New Roman"/>
          <w:b/>
          <w:bCs/>
          <w:color w:val="000000" w:themeColor="text1"/>
          <w:sz w:val="24"/>
          <w:szCs w:val="24"/>
          <w:lang w:val="en-GB"/>
        </w:rPr>
      </w:pPr>
    </w:p>
    <w:p w14:paraId="092B24AB" w14:textId="77777777" w:rsidR="002506C5" w:rsidRDefault="002506C5">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5D72B3C4" w14:textId="77D6DEB8" w:rsidR="00FD0D39" w:rsidRPr="00FD3189" w:rsidRDefault="6700E9DF" w:rsidP="00152978">
      <w:pPr>
        <w:pStyle w:val="Overskrift1"/>
        <w:ind w:left="1083"/>
        <w:rPr>
          <w:color w:val="000000" w:themeColor="text1"/>
          <w:sz w:val="24"/>
          <w:szCs w:val="24"/>
        </w:rPr>
      </w:pPr>
      <w:bookmarkStart w:id="5443" w:name="_Toc216426505"/>
      <w:r w:rsidRPr="00FD3189">
        <w:rPr>
          <w:rFonts w:ascii="Times New Roman" w:hAnsi="Times New Roman"/>
          <w:color w:val="000000" w:themeColor="text1"/>
          <w:sz w:val="24"/>
          <w:szCs w:val="24"/>
        </w:rPr>
        <w:lastRenderedPageBreak/>
        <w:t>Part VIII</w:t>
      </w:r>
      <w:bookmarkEnd w:id="5441"/>
      <w:bookmarkEnd w:id="5443"/>
      <w:r w:rsidRPr="00FD3189">
        <w:rPr>
          <w:rFonts w:ascii="Times New Roman" w:hAnsi="Times New Roman"/>
          <w:color w:val="000000" w:themeColor="text1"/>
          <w:sz w:val="24"/>
          <w:szCs w:val="24"/>
        </w:rPr>
        <w:t xml:space="preserve"> </w:t>
      </w:r>
    </w:p>
    <w:p w14:paraId="14674969" w14:textId="38717038" w:rsidR="00FD0D39" w:rsidRPr="00FD3189" w:rsidRDefault="6700E9DF" w:rsidP="004F0A0B">
      <w:pPr>
        <w:pStyle w:val="Overskrift1"/>
        <w:ind w:left="1083"/>
        <w:rPr>
          <w:rFonts w:ascii="Times New Roman" w:hAnsi="Times New Roman"/>
          <w:color w:val="000000" w:themeColor="text1"/>
          <w:sz w:val="24"/>
          <w:szCs w:val="24"/>
        </w:rPr>
      </w:pPr>
      <w:bookmarkStart w:id="5444" w:name="_Toc157149942"/>
      <w:bookmarkStart w:id="5445" w:name="_Toc216426506"/>
      <w:r w:rsidRPr="00FD3189">
        <w:rPr>
          <w:rFonts w:ascii="Times New Roman" w:hAnsi="Times New Roman"/>
          <w:color w:val="000000" w:themeColor="text1"/>
          <w:sz w:val="24"/>
          <w:szCs w:val="24"/>
        </w:rPr>
        <w:t>Annual, administrative and other applicable fees</w:t>
      </w:r>
      <w:bookmarkEnd w:id="5442"/>
      <w:bookmarkEnd w:id="5444"/>
      <w:bookmarkEnd w:id="5445"/>
      <w:r w:rsidRPr="00FD3189">
        <w:rPr>
          <w:rFonts w:ascii="Times New Roman" w:hAnsi="Times New Roman"/>
          <w:color w:val="000000" w:themeColor="text1"/>
          <w:sz w:val="24"/>
          <w:szCs w:val="24"/>
        </w:rPr>
        <w:t xml:space="preserve"> </w:t>
      </w:r>
    </w:p>
    <w:p w14:paraId="0109484C" w14:textId="77777777" w:rsidR="0048201F" w:rsidRPr="00FD3189" w:rsidRDefault="0048201F" w:rsidP="0048201F">
      <w:pPr>
        <w:rPr>
          <w:i/>
          <w:iCs/>
          <w:color w:val="000000" w:themeColor="text1"/>
          <w:lang w:val="en-GB"/>
        </w:rPr>
      </w:pPr>
    </w:p>
    <w:p w14:paraId="6CC4A8D7" w14:textId="77777777" w:rsidR="00FD0D39" w:rsidRPr="00FD3189" w:rsidRDefault="00FD0D39" w:rsidP="00152978">
      <w:pPr>
        <w:spacing w:after="120"/>
        <w:ind w:left="1083" w:right="1270"/>
        <w:jc w:val="both"/>
        <w:rPr>
          <w:color w:val="000000" w:themeColor="text1"/>
        </w:rPr>
      </w:pPr>
    </w:p>
    <w:p w14:paraId="4F8E3D29" w14:textId="71846043" w:rsidR="00FD0D39" w:rsidRPr="00FD3189" w:rsidRDefault="6700E9DF" w:rsidP="00152978">
      <w:pPr>
        <w:pStyle w:val="Overskrift1"/>
        <w:ind w:left="1083"/>
        <w:rPr>
          <w:color w:val="000000" w:themeColor="text1"/>
        </w:rPr>
      </w:pPr>
      <w:bookmarkStart w:id="5446" w:name="_Toc157149943"/>
      <w:bookmarkStart w:id="5447" w:name="_Toc216426507"/>
      <w:bookmarkStart w:id="5448" w:name="Bookmark124"/>
      <w:r w:rsidRPr="00FD3189">
        <w:rPr>
          <w:rFonts w:ascii="Times New Roman" w:hAnsi="Times New Roman"/>
          <w:color w:val="000000" w:themeColor="text1"/>
          <w:sz w:val="24"/>
          <w:szCs w:val="24"/>
        </w:rPr>
        <w:t>Section 1</w:t>
      </w:r>
      <w:bookmarkEnd w:id="5446"/>
      <w:bookmarkEnd w:id="5447"/>
      <w:r w:rsidRPr="00FD3189">
        <w:rPr>
          <w:rFonts w:ascii="Times New Roman" w:hAnsi="Times New Roman"/>
          <w:color w:val="000000" w:themeColor="text1"/>
          <w:sz w:val="24"/>
          <w:szCs w:val="24"/>
        </w:rPr>
        <w:t xml:space="preserve"> </w:t>
      </w:r>
    </w:p>
    <w:p w14:paraId="1ECD2DE1" w14:textId="4867897F" w:rsidR="00FD0D39" w:rsidRDefault="6700E9DF" w:rsidP="00152978">
      <w:pPr>
        <w:pStyle w:val="Overskrift1"/>
        <w:ind w:left="1083"/>
        <w:rPr>
          <w:rFonts w:ascii="Times New Roman" w:hAnsi="Times New Roman"/>
          <w:color w:val="000000" w:themeColor="text1"/>
          <w:sz w:val="24"/>
          <w:szCs w:val="24"/>
        </w:rPr>
      </w:pPr>
      <w:bookmarkStart w:id="5449" w:name="_Toc157149944"/>
      <w:bookmarkStart w:id="5450" w:name="_Toc216426508"/>
      <w:r w:rsidRPr="00FD3189">
        <w:rPr>
          <w:rFonts w:ascii="Times New Roman" w:hAnsi="Times New Roman"/>
          <w:color w:val="000000" w:themeColor="text1"/>
          <w:sz w:val="24"/>
          <w:szCs w:val="24"/>
        </w:rPr>
        <w:t>Annual fees</w:t>
      </w:r>
      <w:bookmarkEnd w:id="5448"/>
      <w:bookmarkEnd w:id="5449"/>
      <w:bookmarkEnd w:id="5450"/>
    </w:p>
    <w:p w14:paraId="74510AAC" w14:textId="77777777" w:rsidR="00EE60C6" w:rsidRPr="00EE60C6" w:rsidRDefault="00EE60C6" w:rsidP="00EE60C6">
      <w:pPr>
        <w:rPr>
          <w:lang w:val="en-GB"/>
        </w:rPr>
      </w:pPr>
    </w:p>
    <w:p w14:paraId="559F92E6" w14:textId="658E4868" w:rsidR="00FD0D39" w:rsidRPr="00FD3189" w:rsidRDefault="6700E9DF" w:rsidP="4363E29E">
      <w:pPr>
        <w:pStyle w:val="Overskrift1"/>
        <w:ind w:left="1083"/>
        <w:rPr>
          <w:b w:val="0"/>
          <w:bCs w:val="0"/>
          <w:i/>
          <w:iCs/>
          <w:color w:val="000000" w:themeColor="text1"/>
          <w:sz w:val="16"/>
          <w:szCs w:val="16"/>
        </w:rPr>
      </w:pPr>
      <w:bookmarkStart w:id="5451" w:name="Bookmark125"/>
      <w:bookmarkStart w:id="5452" w:name="_Toc216426509"/>
      <w:bookmarkStart w:id="5453" w:name="_Toc157149945"/>
      <w:r w:rsidRPr="4363E29E">
        <w:rPr>
          <w:rFonts w:ascii="Times New Roman" w:hAnsi="Times New Roman"/>
          <w:color w:val="000000" w:themeColor="text1"/>
          <w:sz w:val="24"/>
          <w:szCs w:val="24"/>
          <w:lang w:val="en-TT"/>
        </w:rPr>
        <w:t>Regulation 84</w:t>
      </w:r>
      <w:bookmarkEnd w:id="5451"/>
      <w:bookmarkEnd w:id="5452"/>
      <w:r w:rsidRPr="4363E29E">
        <w:rPr>
          <w:rFonts w:ascii="Times New Roman" w:hAnsi="Times New Roman"/>
          <w:color w:val="000000" w:themeColor="text1"/>
          <w:sz w:val="24"/>
          <w:szCs w:val="24"/>
          <w:lang w:val="en-TT"/>
        </w:rPr>
        <w:t xml:space="preserve"> </w:t>
      </w:r>
      <w:bookmarkEnd w:id="5453"/>
    </w:p>
    <w:p w14:paraId="79013C60" w14:textId="53294DAA" w:rsidR="00FD0D39" w:rsidRPr="00FD3189" w:rsidRDefault="6700E9DF" w:rsidP="00EE60C6">
      <w:pPr>
        <w:pStyle w:val="Overskrift1"/>
        <w:spacing w:before="120" w:after="120"/>
        <w:ind w:left="1083"/>
        <w:rPr>
          <w:color w:val="000000" w:themeColor="text1"/>
        </w:rPr>
      </w:pPr>
      <w:bookmarkStart w:id="5454" w:name="_Toc157149946"/>
      <w:bookmarkStart w:id="5455" w:name="_Toc216426510"/>
      <w:r w:rsidRPr="00FD3189">
        <w:rPr>
          <w:rFonts w:ascii="Times New Roman" w:hAnsi="Times New Roman"/>
          <w:color w:val="000000" w:themeColor="text1"/>
          <w:sz w:val="24"/>
          <w:szCs w:val="24"/>
          <w:lang w:val="en-TT"/>
        </w:rPr>
        <w:t>Annual reporting fee</w:t>
      </w:r>
      <w:bookmarkEnd w:id="5454"/>
      <w:bookmarkEnd w:id="5455"/>
      <w:r w:rsidRPr="00FD3189">
        <w:rPr>
          <w:rFonts w:ascii="Times New Roman" w:hAnsi="Times New Roman"/>
          <w:color w:val="000000" w:themeColor="text1"/>
          <w:sz w:val="24"/>
          <w:szCs w:val="24"/>
          <w:lang w:val="en-TT"/>
        </w:rPr>
        <w:t xml:space="preserve"> </w:t>
      </w:r>
    </w:p>
    <w:p w14:paraId="3F763645" w14:textId="3FD6F196"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1.</w:t>
      </w:r>
      <w:r w:rsidR="0050526D" w:rsidRPr="00FD3189">
        <w:rPr>
          <w:color w:val="000000" w:themeColor="text1"/>
        </w:rPr>
        <w:tab/>
      </w:r>
      <w:r w:rsidRPr="00FD3189">
        <w:rPr>
          <w:color w:val="000000" w:themeColor="text1"/>
        </w:rPr>
        <w:t xml:space="preserve">A Contractor shall pay to the Authority, from the </w:t>
      </w:r>
      <w:del w:id="5456" w:author="Forfatter">
        <w:r w:rsidR="002506C5" w:rsidDel="001A3EB3">
          <w:rPr>
            <w:color w:val="000000" w:themeColor="text1"/>
          </w:rPr>
          <w:delText>[</w:delText>
        </w:r>
      </w:del>
      <w:r w:rsidR="00740AC0">
        <w:rPr>
          <w:color w:val="000000" w:themeColor="text1"/>
        </w:rPr>
        <w:t>date of the signature</w:t>
      </w:r>
      <w:del w:id="5457" w:author="Forfatter">
        <w:r w:rsidR="002506C5" w:rsidDel="001A3EB3">
          <w:rPr>
            <w:color w:val="000000" w:themeColor="text1"/>
          </w:rPr>
          <w:delText>]</w:delText>
        </w:r>
      </w:del>
      <w:r w:rsidRPr="00FD3189">
        <w:rPr>
          <w:color w:val="000000" w:themeColor="text1"/>
        </w:rPr>
        <w:t xml:space="preserve">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2506C5">
        <w:rPr>
          <w:color w:val="000000" w:themeColor="text1"/>
        </w:rPr>
        <w:t>[</w:t>
      </w:r>
      <w:r w:rsidR="00740AC0">
        <w:rPr>
          <w:color w:val="000000" w:themeColor="text1"/>
        </w:rPr>
        <w:t>by all parties</w:t>
      </w:r>
      <w:r w:rsidR="002506C5">
        <w:rPr>
          <w:color w:val="000000" w:themeColor="text1"/>
        </w:rPr>
        <w:t>]</w:t>
      </w:r>
      <w:r w:rsidR="00740AC0">
        <w:rPr>
          <w:color w:val="000000" w:themeColor="text1"/>
        </w:rPr>
        <w:t xml:space="preserve"> </w:t>
      </w:r>
      <w:r w:rsidRPr="00FD3189">
        <w:rPr>
          <w:color w:val="000000" w:themeColor="text1"/>
        </w:rPr>
        <w:t xml:space="preserve">and for the term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any </w:t>
      </w:r>
      <w:del w:id="5458" w:author="Forfatter">
        <w:r w:rsidR="00394AD1" w:rsidDel="00A263AB">
          <w:rPr>
            <w:color w:val="000000" w:themeColor="text1"/>
          </w:rPr>
          <w:delText>[</w:delText>
        </w:r>
      </w:del>
      <w:r w:rsidR="00394AD1">
        <w:rPr>
          <w:color w:val="000000" w:themeColor="text1"/>
        </w:rPr>
        <w:t>extension</w:t>
      </w:r>
      <w:del w:id="5459" w:author="Forfatter">
        <w:r w:rsidR="00394AD1" w:rsidDel="00A263AB">
          <w:rPr>
            <w:color w:val="000000" w:themeColor="text1"/>
          </w:rPr>
          <w:delText>]</w:delText>
        </w:r>
      </w:del>
      <w:r w:rsidRPr="00FD3189">
        <w:rPr>
          <w:color w:val="000000" w:themeColor="text1"/>
        </w:rPr>
        <w:t xml:space="preserve"> thereof, an annual reporting fee as determined by a decision of the Council from time to time, based on the recommendation of the Finance Committee</w:t>
      </w:r>
      <w:ins w:id="5460" w:author="Forfatter">
        <w:r w:rsidR="009825BA">
          <w:rPr>
            <w:color w:val="000000" w:themeColor="text1"/>
          </w:rPr>
          <w:t xml:space="preserve"> [with the aim of covering the costs associated with the Authority’s management and review </w:t>
        </w:r>
        <w:r w:rsidR="00204A1C">
          <w:rPr>
            <w:color w:val="000000" w:themeColor="text1"/>
          </w:rPr>
          <w:t>of the Contractor’s annual reports]</w:t>
        </w:r>
      </w:ins>
      <w:r w:rsidRPr="00FD3189">
        <w:rPr>
          <w:color w:val="000000" w:themeColor="text1"/>
        </w:rPr>
        <w:t>.</w:t>
      </w:r>
    </w:p>
    <w:p w14:paraId="350CD799" w14:textId="1D353F76"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2. </w:t>
      </w:r>
      <w:r w:rsidR="0050526D" w:rsidRPr="00FD3189">
        <w:rPr>
          <w:color w:val="000000" w:themeColor="text1"/>
        </w:rPr>
        <w:tab/>
      </w:r>
      <w:r w:rsidRPr="00FD3189">
        <w:rPr>
          <w:color w:val="000000" w:themeColor="text1"/>
        </w:rPr>
        <w:t xml:space="preserve">The annual reporting fee is due and payable to the Authority at the </w:t>
      </w:r>
      <w:ins w:id="5461" w:author="Forfatter">
        <w:r w:rsidR="003B7E7F">
          <w:rPr>
            <w:color w:val="000000" w:themeColor="text1"/>
          </w:rPr>
          <w:t xml:space="preserve">[same] </w:t>
        </w:r>
      </w:ins>
      <w:r w:rsidRPr="00FD3189">
        <w:rPr>
          <w:color w:val="000000" w:themeColor="text1"/>
        </w:rPr>
        <w:t>time</w:t>
      </w:r>
      <w:ins w:id="5462" w:author="Forfatter">
        <w:r w:rsidR="00817CA5">
          <w:rPr>
            <w:color w:val="000000" w:themeColor="text1"/>
          </w:rPr>
          <w:t xml:space="preserve"> [as the deadline for]</w:t>
        </w:r>
      </w:ins>
      <w:r w:rsidRPr="00FD3189">
        <w:rPr>
          <w:color w:val="000000" w:themeColor="text1"/>
        </w:rPr>
        <w:t xml:space="preserve"> </w:t>
      </w:r>
      <w:ins w:id="5463" w:author="Forfatter">
        <w:r w:rsidR="009A5D61">
          <w:rPr>
            <w:color w:val="000000" w:themeColor="text1"/>
          </w:rPr>
          <w:t>[</w:t>
        </w:r>
      </w:ins>
      <w:del w:id="5464" w:author="Forfatter">
        <w:r w:rsidRPr="00FD3189" w:rsidDel="00817CA5">
          <w:rPr>
            <w:color w:val="000000" w:themeColor="text1"/>
          </w:rPr>
          <w:delText>of</w:delText>
        </w:r>
      </w:del>
      <w:ins w:id="5465" w:author="Forfatter">
        <w:r w:rsidR="009A5D61">
          <w:rPr>
            <w:color w:val="000000" w:themeColor="text1"/>
          </w:rPr>
          <w:t>]</w:t>
        </w:r>
      </w:ins>
      <w:r w:rsidRPr="00FD3189">
        <w:rPr>
          <w:color w:val="000000" w:themeColor="text1"/>
        </w:rPr>
        <w:t xml:space="preserve"> submission of the Contractor’s annual report under </w:t>
      </w:r>
      <w:r w:rsidR="00F72D71">
        <w:rPr>
          <w:color w:val="000000" w:themeColor="text1"/>
        </w:rPr>
        <w:t>r</w:t>
      </w:r>
      <w:r w:rsidRPr="00FD3189">
        <w:rPr>
          <w:color w:val="000000" w:themeColor="text1"/>
        </w:rPr>
        <w:t>egulation 38.</w:t>
      </w:r>
    </w:p>
    <w:p w14:paraId="48B7DCF3" w14:textId="33163B5B" w:rsidR="00FD0D39" w:rsidRPr="00FD3189" w:rsidRDefault="00817CA5"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466" w:author="Forfatter">
        <w:r>
          <w:rPr>
            <w:color w:val="000000" w:themeColor="text1"/>
          </w:rPr>
          <w:t>[</w:t>
        </w:r>
      </w:ins>
      <w:r w:rsidR="6700E9DF" w:rsidRPr="00FD3189">
        <w:rPr>
          <w:color w:val="000000" w:themeColor="text1"/>
        </w:rPr>
        <w:t>3</w:t>
      </w:r>
      <w:r w:rsidR="0050526D" w:rsidRPr="00FD3189">
        <w:rPr>
          <w:color w:val="000000" w:themeColor="text1"/>
        </w:rPr>
        <w:t>.</w:t>
      </w:r>
      <w:r w:rsidR="0050526D" w:rsidRPr="00FD3189">
        <w:rPr>
          <w:color w:val="000000" w:themeColor="text1"/>
        </w:rPr>
        <w:tab/>
      </w:r>
      <w:r w:rsidR="6700E9DF" w:rsidRPr="00FD3189">
        <w:rPr>
          <w:color w:val="000000" w:themeColor="text1"/>
        </w:rPr>
        <w:t xml:space="preserve">Where the effective date is part way through a Calendar Year, the first payment shall be pro-rated and made within 30 Days after the effective date of an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ins w:id="5467" w:author="Forfatter">
        <w:r>
          <w:rPr>
            <w:color w:val="000000" w:themeColor="text1"/>
          </w:rPr>
          <w:t>]</w:t>
        </w:r>
      </w:ins>
    </w:p>
    <w:p w14:paraId="196D4395" w14:textId="2C9594FF" w:rsidR="0000374C" w:rsidRDefault="0000374C"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68" w:author="Forfatter"/>
          <w:color w:val="000000" w:themeColor="text1"/>
        </w:rPr>
      </w:pPr>
      <w:r w:rsidRPr="00FD3189">
        <w:rPr>
          <w:color w:val="000000" w:themeColor="text1"/>
        </w:rPr>
        <w:t xml:space="preserve">4. </w:t>
      </w:r>
      <w:r w:rsidR="0050526D">
        <w:tab/>
      </w:r>
      <w:r w:rsidRPr="00FD3189">
        <w:rPr>
          <w:color w:val="000000" w:themeColor="text1"/>
        </w:rPr>
        <w:t>Where an annual reporting fee remains unpaid after the date it becomes due and payable:</w:t>
      </w:r>
    </w:p>
    <w:p w14:paraId="5C122C89" w14:textId="50084B7E" w:rsidR="00513C96" w:rsidRPr="00FD3189" w:rsidRDefault="00513C96"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469" w:author="Forfatter">
        <w:r>
          <w:rPr>
            <w:color w:val="000000" w:themeColor="text1"/>
          </w:rPr>
          <w:tab/>
        </w:r>
        <w:r>
          <w:rPr>
            <w:color w:val="000000" w:themeColor="text1"/>
          </w:rPr>
          <w:tab/>
        </w:r>
      </w:ins>
      <w:r>
        <w:rPr>
          <w:color w:val="000000" w:themeColor="text1"/>
        </w:rPr>
        <w:t>[</w:t>
      </w:r>
      <w:del w:id="5470" w:author="Forfatter">
        <w:r w:rsidR="000F18C9" w:rsidDel="000F18C9">
          <w:rPr>
            <w:color w:val="000000" w:themeColor="text1"/>
          </w:rPr>
          <w:delText xml:space="preserve"> </w:delText>
        </w:r>
      </w:del>
      <w:ins w:id="5471" w:author="Forfatter">
        <w:r w:rsidR="000F18C9" w:rsidRPr="000F18C9">
          <w:rPr>
            <w:color w:val="000000" w:themeColor="text1"/>
          </w:rPr>
          <w:t>(</w:t>
        </w:r>
        <w:r>
          <w:rPr>
            <w:color w:val="000000" w:themeColor="text1"/>
          </w:rPr>
          <w:t>a)</w:t>
        </w:r>
      </w:ins>
      <w:r w:rsidR="000C7744">
        <w:rPr>
          <w:color w:val="000000" w:themeColor="text1"/>
        </w:rPr>
        <w:t xml:space="preserve"> </w:t>
      </w:r>
      <w:ins w:id="5472" w:author="Forfatter">
        <w:r w:rsidR="000C7744">
          <w:rPr>
            <w:color w:val="000000" w:themeColor="text1"/>
          </w:rPr>
          <w:t>A</w:t>
        </w:r>
        <w:r>
          <w:rPr>
            <w:color w:val="000000" w:themeColor="text1"/>
          </w:rPr>
          <w:t xml:space="preserve">lt. </w:t>
        </w:r>
        <w:r w:rsidR="005C40FC">
          <w:rPr>
            <w:color w:val="000000" w:themeColor="text1"/>
          </w:rPr>
          <w:t>t</w:t>
        </w:r>
        <w:r>
          <w:rPr>
            <w:color w:val="000000" w:themeColor="text1"/>
          </w:rPr>
          <w:t xml:space="preserve">he process set out in </w:t>
        </w:r>
        <w:r w:rsidR="00F72D71">
          <w:rPr>
            <w:color w:val="000000" w:themeColor="text1"/>
          </w:rPr>
          <w:t>r</w:t>
        </w:r>
        <w:r>
          <w:rPr>
            <w:color w:val="000000" w:themeColor="text1"/>
          </w:rPr>
          <w:t>egulation 103 should be followed to determine whether this constitutes a violation of the fundamental terms of the</w:t>
        </w:r>
        <w:r w:rsidR="00E2730B">
          <w:rPr>
            <w:color w:val="000000" w:themeColor="text1"/>
          </w:rPr>
          <w:t xml:space="preserve"> Exploitation</w:t>
        </w:r>
        <w:r>
          <w:rPr>
            <w:color w:val="000000" w:themeColor="text1"/>
          </w:rPr>
          <w:t xml:space="preserve"> Contract; and</w:t>
        </w:r>
      </w:ins>
      <w:r>
        <w:rPr>
          <w:color w:val="000000" w:themeColor="text1"/>
        </w:rPr>
        <w:t xml:space="preserve">] </w:t>
      </w:r>
    </w:p>
    <w:p w14:paraId="4B920AAA" w14:textId="3767F1BD" w:rsidR="0000374C" w:rsidRPr="00FD318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ins w:id="5473" w:author="Forfatter">
        <w:r w:rsidR="00513C96">
          <w:rPr>
            <w:color w:val="000000" w:themeColor="text1"/>
          </w:rPr>
          <w:t xml:space="preserve">(b) </w:t>
        </w:r>
        <w:r w:rsidR="005C40FC">
          <w:rPr>
            <w:color w:val="000000" w:themeColor="text1"/>
          </w:rPr>
          <w:t>a</w:t>
        </w:r>
      </w:ins>
      <w:del w:id="5474" w:author="Forfatter">
        <w:r w:rsidRPr="00FD3189">
          <w:rPr>
            <w:color w:val="000000" w:themeColor="text1"/>
          </w:rPr>
          <w:delText>A</w:delText>
        </w:r>
      </w:del>
      <w:r w:rsidRPr="00FD3189">
        <w:rPr>
          <w:color w:val="000000" w:themeColor="text1"/>
        </w:rPr>
        <w:t xml:space="preserve"> </w:t>
      </w:r>
      <w:r w:rsidR="0000374C" w:rsidRPr="00FD3189">
        <w:rPr>
          <w:color w:val="000000" w:themeColor="text1"/>
        </w:rPr>
        <w:t>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ins w:id="5475" w:author="Forfatter">
        <w:r w:rsidR="0024286C">
          <w:rPr>
            <w:color w:val="000000" w:themeColor="text1"/>
          </w:rPr>
          <w:t xml:space="preserve"> [Interest shall cease to run upon payment of the outstanding amount.]</w:t>
        </w:r>
      </w:ins>
      <w:r w:rsidR="0000374C" w:rsidRPr="00FD3189">
        <w:rPr>
          <w:color w:val="000000" w:themeColor="text1"/>
        </w:rPr>
        <w:t xml:space="preserve"> </w:t>
      </w:r>
    </w:p>
    <w:p w14:paraId="3A3032EF" w14:textId="77777777" w:rsidR="00FD0D39" w:rsidRDefault="00FD0D39" w:rsidP="00152978">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40AC0" w:rsidRPr="00FD3189" w14:paraId="02EA6453" w14:textId="77777777" w:rsidTr="006157F9">
        <w:trPr>
          <w:trHeight w:val="821"/>
        </w:trPr>
        <w:tc>
          <w:tcPr>
            <w:tcW w:w="7371" w:type="dxa"/>
            <w:shd w:val="clear" w:color="auto" w:fill="F2F2F2" w:themeFill="background1" w:themeFillShade="F2"/>
          </w:tcPr>
          <w:p w14:paraId="2FE6F17B" w14:textId="5E348973" w:rsidR="00740AC0" w:rsidRPr="00FD3189" w:rsidRDefault="00740AC0"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6253BF7C" w14:textId="2D44F5B9" w:rsidR="001A3D24" w:rsidRPr="001A3D24" w:rsidRDefault="001A3D24" w:rsidP="00744D50">
            <w:pPr>
              <w:pStyle w:val="Listeafsnit"/>
              <w:numPr>
                <w:ilvl w:val="0"/>
                <w:numId w:val="17"/>
              </w:numPr>
              <w:spacing w:after="120"/>
              <w:jc w:val="both"/>
              <w:rPr>
                <w:rFonts w:eastAsia="Calibri"/>
                <w:color w:val="000000" w:themeColor="text1"/>
              </w:rPr>
            </w:pPr>
            <w:r w:rsidRPr="001A3D24">
              <w:rPr>
                <w:rFonts w:eastAsia="Calibri"/>
                <w:color w:val="000000" w:themeColor="text1"/>
              </w:rPr>
              <w:t xml:space="preserve">At a general level and while discussing the implications and modifications of this </w:t>
            </w:r>
            <w:r w:rsidR="00596F01">
              <w:rPr>
                <w:rFonts w:eastAsia="Calibri"/>
                <w:color w:val="000000" w:themeColor="text1"/>
              </w:rPr>
              <w:t>DR</w:t>
            </w:r>
            <w:r w:rsidRPr="001A3D24">
              <w:rPr>
                <w:rFonts w:eastAsia="Calibri"/>
                <w:color w:val="000000" w:themeColor="text1"/>
              </w:rPr>
              <w:t>, Art</w:t>
            </w:r>
            <w:r w:rsidR="00462308">
              <w:rPr>
                <w:rFonts w:eastAsia="Calibri"/>
                <w:color w:val="000000" w:themeColor="text1"/>
              </w:rPr>
              <w:t>.</w:t>
            </w:r>
            <w:r w:rsidRPr="001A3D24">
              <w:rPr>
                <w:rFonts w:eastAsia="Calibri"/>
                <w:color w:val="000000" w:themeColor="text1"/>
              </w:rPr>
              <w:t xml:space="preserve"> 10</w:t>
            </w:r>
            <w:r w:rsidR="00711112">
              <w:rPr>
                <w:rFonts w:eastAsia="Calibri"/>
                <w:color w:val="000000" w:themeColor="text1"/>
              </w:rPr>
              <w:t xml:space="preserve"> of </w:t>
            </w:r>
            <w:r w:rsidRPr="001A3D24">
              <w:rPr>
                <w:rFonts w:eastAsia="Calibri"/>
                <w:color w:val="000000" w:themeColor="text1"/>
              </w:rPr>
              <w:t>Annex IV</w:t>
            </w:r>
            <w:r w:rsidRPr="001A3D24" w:rsidDel="00711112">
              <w:rPr>
                <w:rFonts w:eastAsia="Calibri"/>
                <w:color w:val="000000" w:themeColor="text1"/>
              </w:rPr>
              <w:t xml:space="preserve"> </w:t>
            </w:r>
            <w:r w:rsidR="00711112">
              <w:rPr>
                <w:rFonts w:eastAsia="Calibri"/>
                <w:color w:val="000000" w:themeColor="text1"/>
              </w:rPr>
              <w:t>to</w:t>
            </w:r>
            <w:r w:rsidRPr="001A3D24">
              <w:rPr>
                <w:rFonts w:eastAsia="Calibri"/>
                <w:color w:val="000000" w:themeColor="text1"/>
              </w:rPr>
              <w:t xml:space="preserve"> the Convention regarding the independent operation of the Enterprise and its initial self</w:t>
            </w:r>
            <w:r w:rsidR="00462308" w:rsidRPr="001A3D24">
              <w:rPr>
                <w:rFonts w:eastAsia="Calibri"/>
                <w:color w:val="000000" w:themeColor="text1"/>
              </w:rPr>
              <w:t>-</w:t>
            </w:r>
            <w:r w:rsidRPr="001A3D24">
              <w:rPr>
                <w:rFonts w:eastAsia="Calibri"/>
                <w:color w:val="000000" w:themeColor="text1"/>
              </w:rPr>
              <w:t>sufficiency from the Council</w:t>
            </w:r>
            <w:r w:rsidR="009D5909">
              <w:rPr>
                <w:rFonts w:eastAsia="Calibri"/>
                <w:color w:val="000000" w:themeColor="text1"/>
              </w:rPr>
              <w:t xml:space="preserve"> must be taken into consideration</w:t>
            </w:r>
            <w:r w:rsidRPr="001A3D24">
              <w:rPr>
                <w:rFonts w:eastAsia="Calibri"/>
                <w:color w:val="000000" w:themeColor="text1"/>
              </w:rPr>
              <w:t xml:space="preserve">. </w:t>
            </w:r>
          </w:p>
          <w:p w14:paraId="41E5D70E" w14:textId="678EA7E8" w:rsidR="001A3D24" w:rsidRPr="001A3D24" w:rsidRDefault="001A3D24" w:rsidP="00744D50">
            <w:pPr>
              <w:pStyle w:val="Listeafsnit"/>
              <w:numPr>
                <w:ilvl w:val="0"/>
                <w:numId w:val="17"/>
              </w:numPr>
              <w:spacing w:after="120"/>
              <w:jc w:val="both"/>
              <w:rPr>
                <w:rFonts w:eastAsia="Calibri"/>
                <w:color w:val="000000" w:themeColor="text1"/>
              </w:rPr>
            </w:pPr>
            <w:r w:rsidRPr="001A3D24">
              <w:rPr>
                <w:rFonts w:eastAsia="Calibri"/>
                <w:color w:val="000000" w:themeColor="text1"/>
              </w:rPr>
              <w:t xml:space="preserve">A delegation has suggested that the object of the fee 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1 to be specified to guide the Finance Committee’s recommendations. </w:t>
            </w:r>
          </w:p>
          <w:p w14:paraId="29781A37" w14:textId="6737A9E7" w:rsidR="001A3D24" w:rsidRPr="001A3D24" w:rsidRDefault="001A3D24" w:rsidP="00744D50">
            <w:pPr>
              <w:pStyle w:val="Listeafsnit"/>
              <w:numPr>
                <w:ilvl w:val="0"/>
                <w:numId w:val="17"/>
              </w:numPr>
              <w:spacing w:after="120"/>
              <w:jc w:val="both"/>
              <w:rPr>
                <w:rFonts w:eastAsia="Calibri"/>
                <w:color w:val="000000" w:themeColor="text1"/>
              </w:rPr>
            </w:pPr>
            <w:r w:rsidRPr="001A3D24">
              <w:rPr>
                <w:rFonts w:eastAsia="Calibri"/>
                <w:color w:val="000000" w:themeColor="text1"/>
              </w:rPr>
              <w:t xml:space="preserve">A delegation had proposed some textual amendments to clarify the text 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2. </w:t>
            </w:r>
          </w:p>
          <w:p w14:paraId="7F92798E" w14:textId="02C8CB1A" w:rsidR="001A3D24" w:rsidRPr="001A3D24" w:rsidRDefault="001A3D24" w:rsidP="00744D50">
            <w:pPr>
              <w:pStyle w:val="Listeafsnit"/>
              <w:numPr>
                <w:ilvl w:val="0"/>
                <w:numId w:val="17"/>
              </w:numPr>
              <w:spacing w:after="120"/>
              <w:jc w:val="both"/>
              <w:rPr>
                <w:rFonts w:eastAsia="Calibri"/>
                <w:color w:val="000000" w:themeColor="text1"/>
              </w:rPr>
            </w:pPr>
            <w:r w:rsidRPr="001A3D24">
              <w:rPr>
                <w:rFonts w:eastAsia="Calibri"/>
                <w:color w:val="000000" w:themeColor="text1"/>
              </w:rPr>
              <w:t xml:space="preserve">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3, it has been noted that a pro-rated first payment is appropriate if payment is made part way through the Calendar Year. Reinstatement has been proposed accordingly. </w:t>
            </w:r>
          </w:p>
          <w:p w14:paraId="49CAC4BD" w14:textId="3A75CD0B" w:rsidR="00740AC0" w:rsidRPr="00FD3189" w:rsidRDefault="001A3D24" w:rsidP="00744D50">
            <w:pPr>
              <w:pStyle w:val="Listeafsnit"/>
              <w:numPr>
                <w:ilvl w:val="0"/>
                <w:numId w:val="17"/>
              </w:numPr>
              <w:spacing w:after="120"/>
              <w:jc w:val="both"/>
              <w:rPr>
                <w:rFonts w:eastAsia="Calibri"/>
                <w:color w:val="000000" w:themeColor="text1"/>
              </w:rPr>
            </w:pPr>
            <w:r w:rsidRPr="001A3D24">
              <w:rPr>
                <w:rFonts w:eastAsia="Calibri"/>
                <w:color w:val="000000" w:themeColor="text1"/>
              </w:rPr>
              <w:t xml:space="preserve">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4, some delegations consider that the content of the deleted </w:t>
            </w:r>
            <w:r>
              <w:rPr>
                <w:rFonts w:eastAsia="Calibri"/>
                <w:lang w:val="en-US"/>
              </w:rPr>
              <w:t>para</w:t>
            </w:r>
            <w:r w:rsidRPr="00020D91">
              <w:rPr>
                <w:rFonts w:eastAsia="Calibri"/>
                <w:lang w:val="en-US"/>
              </w:rPr>
              <w:t xml:space="preserve"> </w:t>
            </w:r>
            <w:r w:rsidRPr="001A3D24">
              <w:rPr>
                <w:rFonts w:eastAsia="Calibri"/>
                <w:color w:val="000000" w:themeColor="text1"/>
              </w:rPr>
              <w:t xml:space="preserve">should follow the mechanism set out under </w:t>
            </w:r>
            <w:r w:rsidR="007E2425">
              <w:rPr>
                <w:rFonts w:eastAsia="Calibri"/>
                <w:color w:val="000000" w:themeColor="text1"/>
              </w:rPr>
              <w:t>DR</w:t>
            </w:r>
            <w:r w:rsidRPr="001A3D24">
              <w:rPr>
                <w:rFonts w:eastAsia="Calibri"/>
                <w:color w:val="000000" w:themeColor="text1"/>
              </w:rPr>
              <w:t xml:space="preserve"> 103. Accordingly, previous </w:t>
            </w:r>
            <w:r w:rsidR="00187906">
              <w:rPr>
                <w:rFonts w:eastAsia="Calibri"/>
                <w:color w:val="000000" w:themeColor="text1"/>
              </w:rPr>
              <w:t>sub</w:t>
            </w:r>
            <w:r>
              <w:rPr>
                <w:rFonts w:eastAsia="Calibri"/>
                <w:lang w:val="en-US"/>
              </w:rPr>
              <w:t>para</w:t>
            </w:r>
            <w:r w:rsidRPr="00020D91">
              <w:rPr>
                <w:rFonts w:eastAsia="Calibri"/>
                <w:lang w:val="en-US"/>
              </w:rPr>
              <w:t xml:space="preserve"> </w:t>
            </w:r>
            <w:r w:rsidRPr="001A3D24">
              <w:rPr>
                <w:rFonts w:eastAsia="Calibri"/>
                <w:color w:val="000000" w:themeColor="text1"/>
              </w:rPr>
              <w:t xml:space="preserve">(a) has been replaced entirely by a new alternative </w:t>
            </w:r>
            <w:r w:rsidR="00187906">
              <w:rPr>
                <w:rFonts w:eastAsia="Calibri"/>
                <w:color w:val="000000" w:themeColor="text1"/>
              </w:rPr>
              <w:t>sub</w:t>
            </w:r>
            <w:r>
              <w:rPr>
                <w:rFonts w:eastAsia="Calibri"/>
                <w:lang w:val="en-US"/>
              </w:rPr>
              <w:t>para</w:t>
            </w:r>
            <w:r w:rsidRPr="00020D91">
              <w:rPr>
                <w:rFonts w:eastAsia="Calibri"/>
                <w:lang w:val="en-US"/>
              </w:rPr>
              <w:t xml:space="preserve"> </w:t>
            </w:r>
            <w:r w:rsidRPr="001A3D24">
              <w:rPr>
                <w:rFonts w:eastAsia="Calibri"/>
                <w:color w:val="000000" w:themeColor="text1"/>
              </w:rPr>
              <w:t xml:space="preserve">(a). </w:t>
            </w:r>
            <w:r w:rsidR="00FF3E86" w:rsidRPr="00FF3E86">
              <w:rPr>
                <w:rFonts w:eastAsia="Calibri"/>
                <w:b/>
                <w:bCs/>
                <w:color w:val="000000" w:themeColor="text1"/>
              </w:rPr>
              <w:lastRenderedPageBreak/>
              <w:t>Action:</w:t>
            </w:r>
            <w:r w:rsidR="00FF3E86">
              <w:rPr>
                <w:rFonts w:eastAsia="Calibri"/>
                <w:color w:val="000000" w:themeColor="text1"/>
              </w:rPr>
              <w:t xml:space="preserve"> </w:t>
            </w:r>
            <w:r w:rsidRPr="00643586">
              <w:rPr>
                <w:rFonts w:eastAsia="Calibri"/>
                <w:b/>
                <w:color w:val="000000" w:themeColor="text1"/>
              </w:rPr>
              <w:t xml:space="preserve">The Council is invited to decide </w:t>
            </w:r>
            <w:r w:rsidRPr="00FF3E86">
              <w:rPr>
                <w:rFonts w:eastAsia="Calibri"/>
                <w:b/>
                <w:color w:val="000000" w:themeColor="text1"/>
              </w:rPr>
              <w:t xml:space="preserve">whether </w:t>
            </w:r>
            <w:r w:rsidRPr="00FF3E86">
              <w:rPr>
                <w:rFonts w:eastAsia="Calibri"/>
                <w:b/>
                <w:lang w:val="en-US"/>
              </w:rPr>
              <w:t xml:space="preserve">para </w:t>
            </w:r>
            <w:r w:rsidRPr="00FF3E86">
              <w:rPr>
                <w:rFonts w:eastAsia="Calibri"/>
                <w:b/>
                <w:color w:val="000000" w:themeColor="text1"/>
              </w:rPr>
              <w:t>4 should be deleted</w:t>
            </w:r>
            <w:r w:rsidRPr="006157F9">
              <w:rPr>
                <w:rFonts w:eastAsia="Calibri"/>
                <w:bCs/>
                <w:color w:val="000000" w:themeColor="text1"/>
              </w:rPr>
              <w:t xml:space="preserve">, taking into consideration that some delegations contest deletion, noting that delays may arise from various circumstances and therefore should not automatically constitute a breach under the </w:t>
            </w:r>
            <w:r w:rsidR="002D2A64" w:rsidRPr="006157F9">
              <w:rPr>
                <w:rFonts w:eastAsia="Calibri"/>
                <w:bCs/>
                <w:color w:val="000000" w:themeColor="text1"/>
              </w:rPr>
              <w:t>DR</w:t>
            </w:r>
            <w:r w:rsidRPr="006157F9">
              <w:rPr>
                <w:rFonts w:eastAsia="Calibri"/>
                <w:bCs/>
                <w:color w:val="000000" w:themeColor="text1"/>
              </w:rPr>
              <w:t>s</w:t>
            </w:r>
            <w:r w:rsidR="00232375">
              <w:rPr>
                <w:rFonts w:eastAsia="Calibri"/>
                <w:color w:val="000000" w:themeColor="text1"/>
              </w:rPr>
              <w:t xml:space="preserve">. </w:t>
            </w:r>
          </w:p>
        </w:tc>
      </w:tr>
    </w:tbl>
    <w:p w14:paraId="50AE69B1" w14:textId="77777777" w:rsidR="00740AC0" w:rsidRPr="00FD3189" w:rsidRDefault="00740AC0" w:rsidP="00152978">
      <w:pPr>
        <w:spacing w:after="120"/>
        <w:ind w:left="1083" w:right="1270"/>
        <w:jc w:val="both"/>
        <w:rPr>
          <w:color w:val="000000" w:themeColor="text1"/>
        </w:rPr>
      </w:pPr>
    </w:p>
    <w:p w14:paraId="661ECED1" w14:textId="098E2416" w:rsidR="00FD0D39" w:rsidRPr="00FD3189" w:rsidRDefault="6700E9DF" w:rsidP="00152978">
      <w:pPr>
        <w:pStyle w:val="Overskrift1"/>
        <w:ind w:left="1083"/>
        <w:rPr>
          <w:color w:val="000000" w:themeColor="text1"/>
        </w:rPr>
      </w:pPr>
      <w:bookmarkStart w:id="5476" w:name="Bookmark126"/>
      <w:bookmarkStart w:id="5477" w:name="_Toc216426511"/>
      <w:bookmarkStart w:id="5478" w:name="_Toc157149947"/>
      <w:r w:rsidRPr="4363E29E">
        <w:rPr>
          <w:rFonts w:ascii="Times New Roman" w:hAnsi="Times New Roman"/>
          <w:color w:val="000000" w:themeColor="text1"/>
          <w:sz w:val="24"/>
          <w:szCs w:val="24"/>
        </w:rPr>
        <w:t>Regulation 85</w:t>
      </w:r>
      <w:bookmarkEnd w:id="5476"/>
      <w:bookmarkEnd w:id="5477"/>
      <w:r w:rsidRPr="4363E29E">
        <w:rPr>
          <w:rFonts w:ascii="Times New Roman" w:hAnsi="Times New Roman"/>
          <w:color w:val="000000" w:themeColor="text1"/>
          <w:sz w:val="24"/>
          <w:szCs w:val="24"/>
        </w:rPr>
        <w:t xml:space="preserve"> </w:t>
      </w:r>
      <w:bookmarkEnd w:id="5478"/>
    </w:p>
    <w:p w14:paraId="2A6CC4E1" w14:textId="0241FDD9" w:rsidR="00FD0D39" w:rsidRPr="00FD3189" w:rsidRDefault="6700E9DF" w:rsidP="00EE60C6">
      <w:pPr>
        <w:pStyle w:val="Overskrift1"/>
        <w:spacing w:before="120" w:after="120"/>
        <w:ind w:left="1083"/>
        <w:rPr>
          <w:color w:val="000000" w:themeColor="text1"/>
        </w:rPr>
      </w:pPr>
      <w:bookmarkStart w:id="5479" w:name="_Toc157149948"/>
      <w:bookmarkStart w:id="5480" w:name="_Toc216426512"/>
      <w:r w:rsidRPr="00FD3189">
        <w:rPr>
          <w:rFonts w:ascii="Times New Roman" w:hAnsi="Times New Roman"/>
          <w:color w:val="000000" w:themeColor="text1"/>
          <w:sz w:val="24"/>
          <w:szCs w:val="24"/>
        </w:rPr>
        <w:t>Annual fixed fee</w:t>
      </w:r>
      <w:bookmarkEnd w:id="5479"/>
      <w:bookmarkEnd w:id="5480"/>
    </w:p>
    <w:p w14:paraId="29C9C31B" w14:textId="045B8029"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50526D" w:rsidRPr="00FD3189">
        <w:rPr>
          <w:color w:val="000000" w:themeColor="text1"/>
        </w:rPr>
        <w:tab/>
      </w:r>
      <w:r w:rsidRPr="00FD3189">
        <w:rPr>
          <w:color w:val="000000" w:themeColor="text1"/>
        </w:rPr>
        <w:t xml:space="preserve">A </w:t>
      </w:r>
      <w:r w:rsidRPr="00FB22C7">
        <w:rPr>
          <w:color w:val="000000" w:themeColor="text1"/>
        </w:rPr>
        <w:t>Contractor</w:t>
      </w:r>
      <w:r w:rsidRPr="00FD3189">
        <w:rPr>
          <w:color w:val="000000" w:themeColor="text1"/>
        </w:rPr>
        <w:t xml:space="preserve"> shall pay </w:t>
      </w:r>
      <w:r w:rsidR="0000374C" w:rsidRPr="00FD3189">
        <w:rPr>
          <w:color w:val="000000" w:themeColor="text1"/>
        </w:rPr>
        <w:t>to the Authority,</w:t>
      </w:r>
      <w:r w:rsidR="0050526D" w:rsidRPr="00FD3189">
        <w:rPr>
          <w:color w:val="000000" w:themeColor="text1"/>
        </w:rPr>
        <w:t xml:space="preserve"> </w:t>
      </w:r>
      <w:ins w:id="5481" w:author="Forfatter">
        <w:r w:rsidR="00DB4875">
          <w:rPr>
            <w:color w:val="000000" w:themeColor="text1"/>
          </w:rPr>
          <w:t>[</w:t>
        </w:r>
      </w:ins>
      <w:del w:id="5482" w:author="Forfatter">
        <w:r w:rsidR="0000374C" w:rsidRPr="00FD3189">
          <w:rPr>
            <w:color w:val="000000" w:themeColor="text1"/>
          </w:rPr>
          <w:delText>[</w:delText>
        </w:r>
        <w:r w:rsidR="0050526D" w:rsidRPr="00FD3189">
          <w:rPr>
            <w:color w:val="000000" w:themeColor="text1"/>
          </w:rPr>
          <w:delText>A</w:delText>
        </w:r>
        <w:r w:rsidRPr="00FD3189">
          <w:rPr>
            <w:color w:val="000000" w:themeColor="text1"/>
          </w:rPr>
          <w:delText>lt 1. from the date of commencement of Commercial Production in a Contract Area</w:delText>
        </w:r>
        <w:r w:rsidR="0000374C" w:rsidRPr="00FD3189">
          <w:rPr>
            <w:color w:val="000000" w:themeColor="text1"/>
          </w:rPr>
          <w:delText>]</w:delText>
        </w:r>
      </w:del>
      <w:ins w:id="5483" w:author="Forfatter">
        <w:r w:rsidR="00DB4875">
          <w:rPr>
            <w:color w:val="000000" w:themeColor="text1"/>
          </w:rPr>
          <w:t>]</w:t>
        </w:r>
      </w:ins>
      <w:del w:id="5484" w:author="Forfatter">
        <w:r w:rsidR="0050526D" w:rsidRPr="00FD3189">
          <w:rPr>
            <w:color w:val="000000" w:themeColor="text1"/>
          </w:rPr>
          <w:delText xml:space="preserve"> </w:delText>
        </w:r>
      </w:del>
      <w:ins w:id="5485" w:author="Forfatter">
        <w:r w:rsidR="009F0238">
          <w:rPr>
            <w:color w:val="000000" w:themeColor="text1"/>
          </w:rPr>
          <w:t xml:space="preserve"> </w:t>
        </w:r>
      </w:ins>
      <w:r w:rsidR="0000374C" w:rsidRPr="00FD3189">
        <w:rPr>
          <w:color w:val="000000" w:themeColor="text1"/>
        </w:rPr>
        <w:t>[</w:t>
      </w:r>
      <w:r w:rsidR="0050526D" w:rsidRPr="00FD3189">
        <w:rPr>
          <w:color w:val="000000" w:themeColor="text1"/>
        </w:rPr>
        <w:t>A</w:t>
      </w:r>
      <w:r w:rsidR="0000374C" w:rsidRPr="00FD3189">
        <w:rPr>
          <w:color w:val="000000" w:themeColor="text1"/>
        </w:rPr>
        <w:t>lt</w:t>
      </w:r>
      <w:r w:rsidR="00093FAC">
        <w:rPr>
          <w:color w:val="000000" w:themeColor="text1"/>
        </w:rPr>
        <w:t>.</w:t>
      </w:r>
      <w:r w:rsidR="0000374C" w:rsidRPr="00FD3189">
        <w:rPr>
          <w:color w:val="000000" w:themeColor="text1"/>
        </w:rPr>
        <w:t xml:space="preserve"> 2. from the </w:t>
      </w:r>
      <w:r w:rsidR="0082346B">
        <w:rPr>
          <w:color w:val="000000" w:themeColor="text1"/>
        </w:rPr>
        <w:t>date of the signature</w:t>
      </w:r>
      <w:r w:rsidR="0000374C" w:rsidRPr="00FD3189">
        <w:rPr>
          <w:color w:val="000000" w:themeColor="text1"/>
        </w:rPr>
        <w:t xml:space="preserve"> of an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for the term of the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any </w:t>
      </w:r>
      <w:r w:rsidR="00394AD1">
        <w:rPr>
          <w:color w:val="000000" w:themeColor="text1"/>
        </w:rPr>
        <w:t>extension</w:t>
      </w:r>
      <w:r w:rsidR="0000374C" w:rsidRPr="00FD3189">
        <w:rPr>
          <w:color w:val="000000" w:themeColor="text1"/>
        </w:rPr>
        <w:t xml:space="preserve"> thereof]</w:t>
      </w:r>
      <w:r w:rsidRPr="00FD3189">
        <w:rPr>
          <w:color w:val="000000" w:themeColor="text1"/>
        </w:rPr>
        <w:t xml:space="preserve"> an annual fixed fee. The amount of the fee shall be established by the Council as required under paragraph 1</w:t>
      </w:r>
      <w:r w:rsidR="001740BC">
        <w:rPr>
          <w:color w:val="000000" w:themeColor="text1"/>
        </w:rPr>
        <w:t>, sub</w:t>
      </w:r>
      <w:r w:rsidR="001740BC" w:rsidRPr="00FD3189">
        <w:rPr>
          <w:color w:val="000000" w:themeColor="text1"/>
        </w:rPr>
        <w:t xml:space="preserve">paragraph </w:t>
      </w:r>
      <w:r w:rsidRPr="00FD3189">
        <w:rPr>
          <w:color w:val="000000" w:themeColor="text1"/>
        </w:rPr>
        <w:t xml:space="preserve">(d)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del w:id="5486" w:author="Forfatter">
        <w:r w:rsidR="0050526D" w:rsidRPr="00FD3189" w:rsidDel="0050526D">
          <w:rPr>
            <w:color w:val="000000" w:themeColor="text1"/>
          </w:rPr>
          <w:delText>.</w:delText>
        </w:r>
      </w:del>
      <w:r w:rsidR="0050526D" w:rsidRPr="00FD3189">
        <w:rPr>
          <w:color w:val="000000" w:themeColor="text1"/>
        </w:rPr>
        <w:t xml:space="preserve"> </w:t>
      </w:r>
      <w:r w:rsidR="0000374C" w:rsidRPr="00FD3189">
        <w:rPr>
          <w:color w:val="000000" w:themeColor="text1"/>
        </w:rPr>
        <w:t xml:space="preserve">on the advice of the Finance Committee, and with the aim to cover the likely costs associated with the Authority’s management of the </w:t>
      </w:r>
      <w:r w:rsidR="00977250">
        <w:rPr>
          <w:color w:val="000000" w:themeColor="text1"/>
        </w:rPr>
        <w:t>Exploitation C</w:t>
      </w:r>
      <w:r w:rsidR="0000374C" w:rsidRPr="00FD3189">
        <w:rPr>
          <w:color w:val="000000" w:themeColor="text1"/>
        </w:rPr>
        <w:t>ontract, including staffing the Secretariat and conducting inspection and enforcement activities</w:t>
      </w:r>
      <w:r w:rsidRPr="00FD3189">
        <w:rPr>
          <w:color w:val="000000" w:themeColor="text1"/>
        </w:rPr>
        <w:t>.</w:t>
      </w:r>
    </w:p>
    <w:p w14:paraId="3C4EB4B5" w14:textId="33219DEA" w:rsidR="00FD0D39" w:rsidRDefault="00722385"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87" w:author="Forfatter"/>
          <w:color w:val="000000" w:themeColor="text1"/>
        </w:rPr>
      </w:pPr>
      <w:r w:rsidRPr="6C3384AE">
        <w:rPr>
          <w:color w:val="000000" w:themeColor="text1"/>
        </w:rPr>
        <w:t>[</w:t>
      </w:r>
      <w:r w:rsidR="6700E9DF" w:rsidRPr="6C3384AE">
        <w:rPr>
          <w:color w:val="000000" w:themeColor="text1"/>
        </w:rPr>
        <w:t xml:space="preserve">2. </w:t>
      </w:r>
      <w:r>
        <w:tab/>
      </w:r>
      <w:r w:rsidR="6700E9DF" w:rsidRPr="6C3384AE">
        <w:rPr>
          <w:color w:val="000000" w:themeColor="text1"/>
        </w:rPr>
        <w:t>The annual fixed fee is due and payable to the Authority within 30 Days of the commencement of each Calendar Year.</w:t>
      </w:r>
      <w:r w:rsidRPr="6C3384AE">
        <w:rPr>
          <w:color w:val="000000" w:themeColor="text1"/>
        </w:rPr>
        <w:t>]</w:t>
      </w:r>
      <w:r w:rsidR="6700E9DF" w:rsidRPr="6C3384AE">
        <w:rPr>
          <w:color w:val="000000" w:themeColor="text1"/>
        </w:rPr>
        <w:t xml:space="preserve"> </w:t>
      </w:r>
    </w:p>
    <w:p w14:paraId="48EC9BB7" w14:textId="3EB1ABE0" w:rsidR="006D5B7B" w:rsidRPr="00FD3189" w:rsidRDefault="006D5B7B"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88" w:author="Forfatter"/>
          <w:color w:val="000000" w:themeColor="text1"/>
        </w:rPr>
      </w:pPr>
      <w:ins w:id="5489" w:author="Forfatter">
        <w:r w:rsidRPr="6C3384AE">
          <w:rPr>
            <w:color w:val="000000" w:themeColor="text1"/>
          </w:rPr>
          <w:t xml:space="preserve">[2. Alt. </w:t>
        </w:r>
        <w:r w:rsidR="00BC2E9C" w:rsidRPr="6C3384AE">
          <w:rPr>
            <w:color w:val="000000" w:themeColor="text1"/>
          </w:rPr>
          <w:t xml:space="preserve">The annual fixed fee shall be payable to the Authority within 30 </w:t>
        </w:r>
        <w:r w:rsidR="00976D5C" w:rsidRPr="6C3384AE">
          <w:rPr>
            <w:color w:val="000000" w:themeColor="text1"/>
          </w:rPr>
          <w:t>D</w:t>
        </w:r>
        <w:r w:rsidR="00BC2E9C" w:rsidRPr="6C3384AE">
          <w:rPr>
            <w:color w:val="000000" w:themeColor="text1"/>
          </w:rPr>
          <w:t xml:space="preserve">ays of the effective date of the </w:t>
        </w:r>
        <w:r w:rsidR="00976D5C" w:rsidRPr="6C3384AE">
          <w:rPr>
            <w:color w:val="000000" w:themeColor="text1"/>
          </w:rPr>
          <w:t>E</w:t>
        </w:r>
        <w:r w:rsidR="00BC2E9C" w:rsidRPr="6C3384AE">
          <w:rPr>
            <w:color w:val="000000" w:themeColor="text1"/>
          </w:rPr>
          <w:t xml:space="preserve">xploitation </w:t>
        </w:r>
        <w:r w:rsidR="00976D5C" w:rsidRPr="6C3384AE">
          <w:rPr>
            <w:color w:val="000000" w:themeColor="text1"/>
          </w:rPr>
          <w:t>C</w:t>
        </w:r>
        <w:r w:rsidR="00BC2E9C" w:rsidRPr="6C3384AE">
          <w:rPr>
            <w:color w:val="000000" w:themeColor="text1"/>
          </w:rPr>
          <w:t xml:space="preserve">ontract, and thereafter within 30 </w:t>
        </w:r>
        <w:r w:rsidR="00976D5C" w:rsidRPr="6C3384AE">
          <w:rPr>
            <w:color w:val="000000" w:themeColor="text1"/>
          </w:rPr>
          <w:t>D</w:t>
        </w:r>
        <w:r w:rsidR="00BC2E9C" w:rsidRPr="6C3384AE">
          <w:rPr>
            <w:color w:val="000000" w:themeColor="text1"/>
          </w:rPr>
          <w:t xml:space="preserve">ays of the commencement of each subsequent </w:t>
        </w:r>
        <w:r w:rsidR="00976D5C" w:rsidRPr="6C3384AE">
          <w:rPr>
            <w:color w:val="000000" w:themeColor="text1"/>
          </w:rPr>
          <w:t>C</w:t>
        </w:r>
        <w:r w:rsidR="00BC2E9C" w:rsidRPr="6C3384AE">
          <w:rPr>
            <w:color w:val="000000" w:themeColor="text1"/>
          </w:rPr>
          <w:t xml:space="preserve">alendar </w:t>
        </w:r>
        <w:r w:rsidR="00976D5C" w:rsidRPr="6C3384AE">
          <w:rPr>
            <w:color w:val="000000" w:themeColor="text1"/>
          </w:rPr>
          <w:t>Y</w:t>
        </w:r>
        <w:r w:rsidR="00BC2E9C" w:rsidRPr="6C3384AE">
          <w:rPr>
            <w:color w:val="000000" w:themeColor="text1"/>
          </w:rPr>
          <w:t>ear for the duration of the</w:t>
        </w:r>
        <w:r w:rsidR="00E2730B">
          <w:rPr>
            <w:color w:val="000000" w:themeColor="text1"/>
          </w:rPr>
          <w:t xml:space="preserve"> Exploitation</w:t>
        </w:r>
        <w:r w:rsidR="00BC2E9C" w:rsidRPr="6C3384AE">
          <w:rPr>
            <w:color w:val="000000" w:themeColor="text1"/>
          </w:rPr>
          <w:t xml:space="preserve"> Contract.]</w:t>
        </w:r>
      </w:ins>
    </w:p>
    <w:p w14:paraId="32774BB0" w14:textId="4FF3885B"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3. </w:t>
      </w:r>
      <w:r>
        <w:tab/>
      </w:r>
      <w:r w:rsidRPr="6C3384AE">
        <w:rPr>
          <w:color w:val="000000" w:themeColor="text1"/>
        </w:rPr>
        <w:t xml:space="preserve">Where the date of </w:t>
      </w:r>
      <w:del w:id="5490" w:author="Forfatter">
        <w:r w:rsidR="0082346B" w:rsidRPr="6C3384AE">
          <w:rPr>
            <w:color w:val="000000" w:themeColor="text1"/>
          </w:rPr>
          <w:delText>[</w:delText>
        </w:r>
        <w:r w:rsidRPr="6C3384AE">
          <w:rPr>
            <w:color w:val="000000" w:themeColor="text1"/>
          </w:rPr>
          <w:delText>commencement of Commercial Production</w:delText>
        </w:r>
        <w:r w:rsidR="0082346B" w:rsidRPr="6C3384AE">
          <w:rPr>
            <w:color w:val="000000" w:themeColor="text1"/>
          </w:rPr>
          <w:delText xml:space="preserve">] </w:delText>
        </w:r>
        <w:r w:rsidR="003422CF" w:rsidRPr="6C3384AE">
          <w:rPr>
            <w:color w:val="000000" w:themeColor="text1"/>
          </w:rPr>
          <w:delText>/</w:delText>
        </w:r>
      </w:del>
      <w:r w:rsidR="003422CF" w:rsidRPr="6C3384AE">
        <w:rPr>
          <w:color w:val="000000" w:themeColor="text1"/>
        </w:rPr>
        <w:t xml:space="preserve"> </w:t>
      </w:r>
      <w:r w:rsidR="0082346B" w:rsidRPr="6C3384AE">
        <w:rPr>
          <w:color w:val="000000" w:themeColor="text1"/>
        </w:rPr>
        <w:t>[the signature of the Exploitation Contract]</w:t>
      </w:r>
      <w:r w:rsidRPr="6C3384AE">
        <w:rPr>
          <w:color w:val="000000" w:themeColor="text1"/>
        </w:rPr>
        <w:t xml:space="preserve"> occurs part way through a Calendar Year, a prorated annual fixed fee shall become due and payable to the Authority within 30 Days of such commencement date.</w:t>
      </w:r>
    </w:p>
    <w:p w14:paraId="6E516559" w14:textId="20493673" w:rsidR="00FD0D39" w:rsidRPr="00FD3189" w:rsidRDefault="0000374C" w:rsidP="002D6987">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3</w:t>
      </w:r>
      <w:r w:rsidR="0050526D" w:rsidRPr="00FD3189">
        <w:rPr>
          <w:color w:val="000000" w:themeColor="text1"/>
        </w:rPr>
        <w:t>.</w:t>
      </w:r>
      <w:r w:rsidRPr="00FD3189">
        <w:rPr>
          <w:color w:val="000000" w:themeColor="text1"/>
        </w:rPr>
        <w:t xml:space="preserve"> bis</w:t>
      </w:r>
      <w:r w:rsidR="00201320">
        <w:rPr>
          <w:color w:val="000000" w:themeColor="text1"/>
        </w:rPr>
        <w:t xml:space="preserve"> </w:t>
      </w:r>
      <w:r w:rsidR="6700E9DF" w:rsidRPr="00FD3189">
        <w:rPr>
          <w:color w:val="000000" w:themeColor="text1"/>
        </w:rPr>
        <w:t>Where an annual fixed fee remains unpaid after the date it becomes due and payable</w:t>
      </w:r>
      <w:r w:rsidR="0050526D" w:rsidRPr="00FD3189">
        <w:rPr>
          <w:color w:val="000000" w:themeColor="text1"/>
        </w:rPr>
        <w:t>:</w:t>
      </w:r>
    </w:p>
    <w:p w14:paraId="43A9EF1C" w14:textId="12B1E5DA" w:rsidR="00FD0D3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91" w:author="Forfatter"/>
          <w:color w:val="000000" w:themeColor="text1"/>
        </w:rPr>
      </w:pPr>
      <w:r w:rsidRPr="00FD3189">
        <w:rPr>
          <w:color w:val="000000" w:themeColor="text1"/>
        </w:rPr>
        <w:tab/>
      </w:r>
      <w:r w:rsidRPr="00FD3189">
        <w:rPr>
          <w:color w:val="000000" w:themeColor="text1"/>
        </w:rPr>
        <w:tab/>
      </w:r>
      <w:r w:rsidR="6700E9DF" w:rsidRPr="00FD3189">
        <w:rPr>
          <w:color w:val="000000" w:themeColor="text1"/>
        </w:rPr>
        <w:t>(</w:t>
      </w:r>
      <w:ins w:id="5492" w:author="Forfatter">
        <w:r w:rsidR="005C40FC">
          <w:rPr>
            <w:color w:val="000000" w:themeColor="text1"/>
          </w:rPr>
          <w:t>a</w:t>
        </w:r>
      </w:ins>
      <w:del w:id="5493" w:author="Forfatter">
        <w:r w:rsidR="6700E9DF" w:rsidRPr="00FD3189" w:rsidDel="005C40FC">
          <w:rPr>
            <w:color w:val="000000" w:themeColor="text1"/>
          </w:rPr>
          <w:delText>b</w:delText>
        </w:r>
      </w:del>
      <w:r w:rsidR="6700E9DF" w:rsidRPr="00FD3189">
        <w:rPr>
          <w:color w:val="000000" w:themeColor="text1"/>
        </w:rPr>
        <w:t xml:space="preserve">) </w:t>
      </w:r>
      <w:del w:id="5494" w:author="Forfatter">
        <w:r w:rsidRPr="00FD3189" w:rsidDel="005C40FC">
          <w:rPr>
            <w:color w:val="000000" w:themeColor="text1"/>
          </w:rPr>
          <w:delText>A</w:delText>
        </w:r>
      </w:del>
      <w:ins w:id="5495" w:author="Forfatter">
        <w:r w:rsidR="005C40FC">
          <w:rPr>
            <w:color w:val="000000" w:themeColor="text1"/>
          </w:rPr>
          <w:t>a</w:t>
        </w:r>
      </w:ins>
      <w:r w:rsidR="6700E9DF" w:rsidRPr="00FD3189">
        <w:rPr>
          <w:color w:val="000000" w:themeColor="text1"/>
        </w:rPr>
        <w:t xml:space="preserve">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ins w:id="5496" w:author="Forfatter">
        <w:r w:rsidR="005C40FC">
          <w:rPr>
            <w:color w:val="000000" w:themeColor="text1"/>
          </w:rPr>
          <w:t>;</w:t>
        </w:r>
      </w:ins>
      <w:del w:id="5497" w:author="Forfatter">
        <w:r w:rsidR="6700E9DF" w:rsidRPr="00FD3189" w:rsidDel="005C40FC">
          <w:rPr>
            <w:color w:val="000000" w:themeColor="text1"/>
          </w:rPr>
          <w:delText>.</w:delText>
        </w:r>
      </w:del>
      <w:ins w:id="5498" w:author="Forfatter">
        <w:r w:rsidR="005C40FC">
          <w:rPr>
            <w:color w:val="000000" w:themeColor="text1"/>
          </w:rPr>
          <w:t xml:space="preserve"> and</w:t>
        </w:r>
      </w:ins>
    </w:p>
    <w:p w14:paraId="01CDA9B2" w14:textId="1456BDBC" w:rsidR="002D6987" w:rsidRPr="00FD3189" w:rsidRDefault="002D6987"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499" w:author="Forfatter">
        <w:r>
          <w:rPr>
            <w:color w:val="000000" w:themeColor="text1"/>
          </w:rPr>
          <w:tab/>
        </w:r>
        <w:r>
          <w:rPr>
            <w:color w:val="000000" w:themeColor="text1"/>
          </w:rPr>
          <w:tab/>
          <w:t xml:space="preserve">[(b). </w:t>
        </w:r>
        <w:r w:rsidR="005C40FC">
          <w:rPr>
            <w:color w:val="000000" w:themeColor="text1"/>
          </w:rPr>
          <w:t>i</w:t>
        </w:r>
        <w:r>
          <w:rPr>
            <w:color w:val="000000" w:themeColor="text1"/>
          </w:rPr>
          <w:t>nterest shall cease to run upon payment of the outstanding amount.]</w:t>
        </w:r>
      </w:ins>
    </w:p>
    <w:p w14:paraId="5BD8C9F8" w14:textId="39AD1837" w:rsidR="0050526D" w:rsidRDefault="0000374C"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500" w:author="Forfatter"/>
          <w:color w:val="000000" w:themeColor="text1"/>
        </w:rPr>
      </w:pPr>
      <w:ins w:id="5501" w:author="Forfatter">
        <w:r w:rsidRPr="00FD3189">
          <w:rPr>
            <w:color w:val="000000" w:themeColor="text1"/>
          </w:rPr>
          <w:t>[</w:t>
        </w:r>
      </w:ins>
      <w:r w:rsidR="6700E9DF" w:rsidRPr="00FD3189">
        <w:rPr>
          <w:color w:val="000000" w:themeColor="text1"/>
        </w:rPr>
        <w:t>4.</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In any Calendar Year, the annual fixed fee may be credited against any royalty or other amount payable under Part VII of these </w:t>
      </w:r>
      <w:r w:rsidR="00234455" w:rsidRPr="00FD3189">
        <w:rPr>
          <w:color w:val="000000" w:themeColor="text1"/>
        </w:rPr>
        <w:t>R</w:t>
      </w:r>
      <w:r w:rsidR="6700E9DF" w:rsidRPr="00FD3189">
        <w:rPr>
          <w:color w:val="000000" w:themeColor="text1"/>
        </w:rPr>
        <w:t>egulations</w:t>
      </w:r>
      <w:r w:rsidRPr="00FD3189">
        <w:rPr>
          <w:color w:val="000000" w:themeColor="text1"/>
        </w:rPr>
        <w:t>.</w:t>
      </w:r>
      <w:ins w:id="5502" w:author="Forfatter">
        <w:r w:rsidRPr="00FD3189">
          <w:rPr>
            <w:color w:val="000000" w:themeColor="text1"/>
          </w:rPr>
          <w:t xml:space="preserve">] </w:t>
        </w:r>
        <w:bookmarkStart w:id="5503" w:name="_Toc157149949"/>
        <w:bookmarkStart w:id="5504" w:name="Bookmark127"/>
      </w:ins>
    </w:p>
    <w:p w14:paraId="43EEA9D9" w14:textId="77777777" w:rsidR="002506C5" w:rsidRDefault="002506C5"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76C98" w:rsidRPr="00FD3189" w14:paraId="3D7E004C" w14:textId="77777777" w:rsidTr="006157F9">
        <w:trPr>
          <w:trHeight w:val="1169"/>
        </w:trPr>
        <w:tc>
          <w:tcPr>
            <w:tcW w:w="7371" w:type="dxa"/>
            <w:shd w:val="clear" w:color="auto" w:fill="F2F2F2" w:themeFill="background1" w:themeFillShade="F2"/>
          </w:tcPr>
          <w:p w14:paraId="4F222D14" w14:textId="3F5C1937" w:rsidR="00176C98" w:rsidRPr="00FD3189" w:rsidRDefault="00176C98"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5DF0315F" w14:textId="2D27EB43" w:rsidR="00C13E06" w:rsidRPr="00366D6F" w:rsidRDefault="00C13E06" w:rsidP="00744D50">
            <w:pPr>
              <w:pStyle w:val="Listeafsnit"/>
              <w:numPr>
                <w:ilvl w:val="0"/>
                <w:numId w:val="37"/>
              </w:numPr>
              <w:suppressAutoHyphens w:val="0"/>
              <w:spacing w:line="240" w:lineRule="auto"/>
              <w:jc w:val="both"/>
              <w:rPr>
                <w:lang w:val="en-US"/>
              </w:rPr>
            </w:pPr>
            <w:r>
              <w:rPr>
                <w:lang w:val="en-US"/>
              </w:rPr>
              <w:t xml:space="preserve">It has been noted, by reference to </w:t>
            </w:r>
            <w:r w:rsidR="00187906">
              <w:rPr>
                <w:lang w:val="en-US"/>
              </w:rPr>
              <w:t>subpara</w:t>
            </w:r>
            <w:r>
              <w:rPr>
                <w:lang w:val="en-US"/>
              </w:rPr>
              <w:t xml:space="preserve"> 1(d), Section 8 of the Annex to the 1994 Agreement, that the annual fee should be payable from the date of commencement of </w:t>
            </w:r>
            <w:r w:rsidR="005B7FEB">
              <w:rPr>
                <w:lang w:val="en-US"/>
              </w:rPr>
              <w:t>C</w:t>
            </w:r>
            <w:r>
              <w:rPr>
                <w:lang w:val="en-US"/>
              </w:rPr>
              <w:t xml:space="preserve">ommercial </w:t>
            </w:r>
            <w:r w:rsidR="005B7FEB">
              <w:rPr>
                <w:lang w:val="en-US"/>
              </w:rPr>
              <w:t>P</w:t>
            </w:r>
            <w:r>
              <w:rPr>
                <w:lang w:val="en-US"/>
              </w:rPr>
              <w:t xml:space="preserve">roduction. Under para 1 </w:t>
            </w:r>
            <w:r w:rsidR="00187906">
              <w:rPr>
                <w:lang w:val="en-US"/>
              </w:rPr>
              <w:t>A</w:t>
            </w:r>
            <w:r>
              <w:rPr>
                <w:lang w:val="en-US"/>
              </w:rPr>
              <w:t>lt.1</w:t>
            </w:r>
            <w:r w:rsidR="00082155">
              <w:rPr>
                <w:lang w:val="en-US"/>
              </w:rPr>
              <w:t>, it</w:t>
            </w:r>
            <w:r>
              <w:rPr>
                <w:lang w:val="en-US"/>
              </w:rPr>
              <w:t xml:space="preserve"> is also noted that the Authority’s financing can be maintained through payments set forth under Part VII of the </w:t>
            </w:r>
            <w:r w:rsidR="002D2A64">
              <w:rPr>
                <w:lang w:val="en-US"/>
              </w:rPr>
              <w:t>DR</w:t>
            </w:r>
            <w:r>
              <w:rPr>
                <w:lang w:val="en-US"/>
              </w:rPr>
              <w:t xml:space="preserve">s. </w:t>
            </w:r>
          </w:p>
          <w:p w14:paraId="62A2FB7A" w14:textId="19548D16" w:rsidR="00C13E06" w:rsidRPr="00366D6F" w:rsidRDefault="00C13E06" w:rsidP="00744D50">
            <w:pPr>
              <w:pStyle w:val="Listeafsnit"/>
              <w:numPr>
                <w:ilvl w:val="0"/>
                <w:numId w:val="37"/>
              </w:numPr>
              <w:suppressAutoHyphens w:val="0"/>
              <w:spacing w:line="240" w:lineRule="auto"/>
              <w:jc w:val="both"/>
              <w:rPr>
                <w:lang w:val="en-US"/>
              </w:rPr>
            </w:pPr>
            <w:r>
              <w:rPr>
                <w:lang w:val="en-US"/>
              </w:rPr>
              <w:t xml:space="preserve">Under para 1 </w:t>
            </w:r>
            <w:r w:rsidR="00187906">
              <w:rPr>
                <w:lang w:val="en-US"/>
              </w:rPr>
              <w:t>A</w:t>
            </w:r>
            <w:r>
              <w:rPr>
                <w:lang w:val="en-US"/>
              </w:rPr>
              <w:t xml:space="preserve">lt.2, some delegations observe that </w:t>
            </w:r>
            <w:r w:rsidRPr="00C52B8C">
              <w:rPr>
                <w:lang w:val="en-US"/>
              </w:rPr>
              <w:t xml:space="preserve">the Authority’s activities and associated costs (for example, </w:t>
            </w:r>
            <w:r w:rsidR="00CA5495">
              <w:rPr>
                <w:lang w:val="en-US"/>
              </w:rPr>
              <w:t>T</w:t>
            </w:r>
            <w:r w:rsidRPr="00C52B8C">
              <w:rPr>
                <w:lang w:val="en-US"/>
              </w:rPr>
              <w:t xml:space="preserve">est </w:t>
            </w:r>
            <w:r w:rsidR="00CA5495">
              <w:rPr>
                <w:lang w:val="en-US"/>
              </w:rPr>
              <w:t>M</w:t>
            </w:r>
            <w:r w:rsidRPr="00C52B8C">
              <w:rPr>
                <w:lang w:val="en-US"/>
              </w:rPr>
              <w:t xml:space="preserve">ining reviews) will increase upon commencement of </w:t>
            </w:r>
            <w:r w:rsidR="00082155">
              <w:rPr>
                <w:lang w:val="en-US"/>
              </w:rPr>
              <w:t>E</w:t>
            </w:r>
            <w:r w:rsidRPr="00C52B8C">
              <w:rPr>
                <w:lang w:val="en-US"/>
              </w:rPr>
              <w:t xml:space="preserve">xploitation </w:t>
            </w:r>
            <w:r w:rsidR="00082155">
              <w:rPr>
                <w:lang w:val="en-US"/>
              </w:rPr>
              <w:t>C</w:t>
            </w:r>
            <w:r w:rsidRPr="00C52B8C">
              <w:rPr>
                <w:lang w:val="en-US"/>
              </w:rPr>
              <w:t>ontracts.</w:t>
            </w:r>
            <w:r>
              <w:rPr>
                <w:lang w:val="en-US"/>
              </w:rPr>
              <w:t xml:space="preserve"> It has also been noted that this</w:t>
            </w:r>
            <w:r w:rsidRPr="00C52B8C">
              <w:rPr>
                <w:lang w:val="en-US"/>
              </w:rPr>
              <w:t xml:space="preserve"> approach would promote greater consistency across contracts, given the variable duration between REMP approval and commencement of </w:t>
            </w:r>
            <w:r w:rsidR="00082155">
              <w:rPr>
                <w:lang w:val="en-US"/>
              </w:rPr>
              <w:t>C</w:t>
            </w:r>
            <w:r w:rsidRPr="00C52B8C">
              <w:rPr>
                <w:lang w:val="en-US"/>
              </w:rPr>
              <w:t xml:space="preserve">ommercial </w:t>
            </w:r>
            <w:r w:rsidR="00082155">
              <w:rPr>
                <w:lang w:val="en-US"/>
              </w:rPr>
              <w:t>P</w:t>
            </w:r>
            <w:r w:rsidRPr="00C52B8C">
              <w:rPr>
                <w:lang w:val="en-US"/>
              </w:rPr>
              <w:t>roduction</w:t>
            </w:r>
            <w:r>
              <w:rPr>
                <w:lang w:val="en-US"/>
              </w:rPr>
              <w:t>.</w:t>
            </w:r>
          </w:p>
          <w:p w14:paraId="6D2848CE" w14:textId="6D919D14" w:rsidR="0046616F" w:rsidRPr="000520B1" w:rsidRDefault="00C13E06" w:rsidP="00744D50">
            <w:pPr>
              <w:pStyle w:val="Listeafsnit"/>
              <w:numPr>
                <w:ilvl w:val="0"/>
                <w:numId w:val="37"/>
              </w:numPr>
              <w:suppressAutoHyphens w:val="0"/>
              <w:spacing w:line="240" w:lineRule="auto"/>
              <w:jc w:val="both"/>
              <w:rPr>
                <w:rFonts w:eastAsia="Calibri"/>
                <w:lang w:val="en-US"/>
              </w:rPr>
            </w:pPr>
            <w:r>
              <w:rPr>
                <w:lang w:val="en-US"/>
              </w:rPr>
              <w:lastRenderedPageBreak/>
              <w:t>At a general level, i</w:t>
            </w:r>
            <w:r w:rsidRPr="00D37C50">
              <w:rPr>
                <w:lang w:val="en-US"/>
              </w:rPr>
              <w:t xml:space="preserve">n light of broader support for Alt. 2, Alt. 1 </w:t>
            </w:r>
            <w:r w:rsidR="00B70521">
              <w:rPr>
                <w:lang w:val="en-US"/>
              </w:rPr>
              <w:t>has been</w:t>
            </w:r>
            <w:r w:rsidRPr="00D37C50">
              <w:rPr>
                <w:lang w:val="en-US"/>
              </w:rPr>
              <w:t xml:space="preserve"> deleted absent consensus</w:t>
            </w:r>
            <w:r w:rsidR="00E509B2">
              <w:rPr>
                <w:lang w:val="en-US"/>
              </w:rPr>
              <w:t>, with the outcome reflected under para 3 as well</w:t>
            </w:r>
            <w:r w:rsidRPr="00D37C50">
              <w:rPr>
                <w:lang w:val="en-US"/>
              </w:rPr>
              <w:t>. Delegations may wish to refer to</w:t>
            </w:r>
            <w:r w:rsidRPr="00C52B8C">
              <w:rPr>
                <w:lang w:val="en-US"/>
              </w:rPr>
              <w:t>:</w:t>
            </w:r>
            <w:r w:rsidRPr="00D37C50">
              <w:rPr>
                <w:lang w:val="en-US"/>
              </w:rPr>
              <w:t xml:space="preserve"> </w:t>
            </w:r>
            <w:hyperlink r:id="rId56" w:history="1">
              <w:r w:rsidRPr="00C52B8C">
                <w:rPr>
                  <w:rStyle w:val="Hyperlink"/>
                  <w:lang w:val="en-US"/>
                </w:rPr>
                <w:t>ISBA/29/C/CRP.5 (July 2024)</w:t>
              </w:r>
            </w:hyperlink>
            <w:r w:rsidR="00344658">
              <w:t>.</w:t>
            </w:r>
          </w:p>
        </w:tc>
      </w:tr>
    </w:tbl>
    <w:p w14:paraId="5443AD2F" w14:textId="6046A6C6" w:rsidR="00201320" w:rsidRPr="002506C5" w:rsidRDefault="00201320"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p w14:paraId="5B65B110" w14:textId="5DF35A37" w:rsidR="00FD0D39" w:rsidRPr="00FD3189" w:rsidRDefault="6700E9DF" w:rsidP="0050526D">
      <w:pPr>
        <w:pStyle w:val="Overskrift1"/>
        <w:ind w:left="1083"/>
        <w:rPr>
          <w:color w:val="000000" w:themeColor="text1"/>
        </w:rPr>
      </w:pPr>
      <w:bookmarkStart w:id="5505" w:name="_Toc216426513"/>
      <w:r w:rsidRPr="00FD3189">
        <w:rPr>
          <w:rFonts w:ascii="Times New Roman" w:hAnsi="Times New Roman"/>
          <w:color w:val="000000" w:themeColor="text1"/>
          <w:sz w:val="24"/>
          <w:szCs w:val="24"/>
        </w:rPr>
        <w:t>Section 2</w:t>
      </w:r>
      <w:bookmarkEnd w:id="5503"/>
      <w:bookmarkEnd w:id="5505"/>
      <w:r w:rsidRPr="00FD3189">
        <w:rPr>
          <w:rFonts w:ascii="Times New Roman" w:hAnsi="Times New Roman"/>
          <w:color w:val="000000" w:themeColor="text1"/>
          <w:sz w:val="24"/>
          <w:szCs w:val="24"/>
        </w:rPr>
        <w:t xml:space="preserve"> </w:t>
      </w:r>
    </w:p>
    <w:p w14:paraId="6746A274" w14:textId="0B193531" w:rsidR="00FD0D39" w:rsidRPr="00FD3189" w:rsidRDefault="6700E9DF" w:rsidP="00E51FE7">
      <w:pPr>
        <w:pStyle w:val="Overskrift1"/>
        <w:ind w:left="1083"/>
        <w:rPr>
          <w:rFonts w:ascii="Times New Roman" w:hAnsi="Times New Roman"/>
          <w:color w:val="000000" w:themeColor="text1"/>
          <w:sz w:val="24"/>
          <w:szCs w:val="24"/>
        </w:rPr>
      </w:pPr>
      <w:bookmarkStart w:id="5506" w:name="_Toc157149950"/>
      <w:bookmarkStart w:id="5507" w:name="_Toc216426514"/>
      <w:r w:rsidRPr="00FD3189">
        <w:rPr>
          <w:rFonts w:ascii="Times New Roman" w:hAnsi="Times New Roman"/>
          <w:color w:val="000000" w:themeColor="text1"/>
          <w:sz w:val="24"/>
          <w:szCs w:val="24"/>
        </w:rPr>
        <w:t>Fees other than annual fees</w:t>
      </w:r>
      <w:bookmarkEnd w:id="5504"/>
      <w:bookmarkEnd w:id="5506"/>
      <w:bookmarkEnd w:id="5507"/>
    </w:p>
    <w:p w14:paraId="70DE35A7" w14:textId="77777777" w:rsidR="00E51FE7" w:rsidRPr="00FD3189" w:rsidRDefault="00E51FE7" w:rsidP="00E51FE7">
      <w:pPr>
        <w:rPr>
          <w:color w:val="000000" w:themeColor="text1"/>
          <w:lang w:val="en-GB"/>
        </w:rPr>
      </w:pPr>
    </w:p>
    <w:p w14:paraId="79D49DDD" w14:textId="6CBE0D71" w:rsidR="00FD0D39" w:rsidRPr="002506C5" w:rsidRDefault="6700E9DF" w:rsidP="4363E29E">
      <w:pPr>
        <w:pStyle w:val="Overskrift1"/>
        <w:ind w:left="1134"/>
        <w:rPr>
          <w:b w:val="0"/>
          <w:bCs w:val="0"/>
          <w:i/>
          <w:iCs/>
          <w:color w:val="000000" w:themeColor="text1"/>
          <w:sz w:val="16"/>
          <w:szCs w:val="16"/>
          <w:lang w:val="en-US"/>
        </w:rPr>
      </w:pPr>
      <w:bookmarkStart w:id="5508" w:name="Bookmark128"/>
      <w:bookmarkStart w:id="5509" w:name="_Toc216426515"/>
      <w:bookmarkStart w:id="5510" w:name="_Toc157149951"/>
      <w:r w:rsidRPr="4363E29E">
        <w:rPr>
          <w:rFonts w:ascii="Times New Roman" w:hAnsi="Times New Roman"/>
          <w:color w:val="000000" w:themeColor="text1"/>
          <w:sz w:val="24"/>
          <w:szCs w:val="24"/>
        </w:rPr>
        <w:t>Regulation 86</w:t>
      </w:r>
      <w:bookmarkEnd w:id="5508"/>
      <w:bookmarkEnd w:id="5509"/>
      <w:r w:rsidRPr="4363E29E">
        <w:rPr>
          <w:color w:val="000000" w:themeColor="text1"/>
          <w:sz w:val="22"/>
          <w:szCs w:val="22"/>
        </w:rPr>
        <w:t xml:space="preserve"> </w:t>
      </w:r>
      <w:bookmarkEnd w:id="5510"/>
    </w:p>
    <w:p w14:paraId="15B6DD8A" w14:textId="3E76F266" w:rsidR="00FD0D39" w:rsidRPr="00FD3189" w:rsidRDefault="6700E9DF" w:rsidP="00EE60C6">
      <w:pPr>
        <w:pStyle w:val="Overskrift1"/>
        <w:spacing w:before="120" w:after="120"/>
        <w:ind w:left="1083"/>
        <w:rPr>
          <w:color w:val="000000" w:themeColor="text1"/>
        </w:rPr>
      </w:pPr>
      <w:bookmarkStart w:id="5511" w:name="_Toc157149952"/>
      <w:bookmarkStart w:id="5512" w:name="_Toc216426516"/>
      <w:r w:rsidRPr="00FD3189">
        <w:rPr>
          <w:rFonts w:ascii="Times New Roman" w:hAnsi="Times New Roman"/>
          <w:color w:val="000000" w:themeColor="text1"/>
          <w:sz w:val="24"/>
          <w:szCs w:val="24"/>
        </w:rPr>
        <w:t>Application fee for approval of a Plan of Work</w:t>
      </w:r>
      <w:bookmarkEnd w:id="5511"/>
      <w:bookmarkEnd w:id="5512"/>
    </w:p>
    <w:p w14:paraId="15DEA51D" w14:textId="76421657" w:rsidR="0050526D"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1. </w:t>
      </w:r>
      <w:r>
        <w:tab/>
      </w:r>
      <w:r w:rsidR="009A0A77" w:rsidRPr="6C3384AE">
        <w:rPr>
          <w:color w:val="000000" w:themeColor="text1"/>
        </w:rPr>
        <w:t>[</w:t>
      </w:r>
      <w:r w:rsidRPr="6C3384AE">
        <w:rPr>
          <w:color w:val="000000" w:themeColor="text1"/>
        </w:rPr>
        <w:t xml:space="preserve">An </w:t>
      </w:r>
      <w:ins w:id="5513" w:author="Forfatter">
        <w:r w:rsidR="00B013F3">
          <w:rPr>
            <w:color w:val="000000" w:themeColor="text1"/>
          </w:rPr>
          <w:t>A</w:t>
        </w:r>
      </w:ins>
      <w:del w:id="5514" w:author="Forfatter">
        <w:r w:rsidRPr="6C3384AE">
          <w:rPr>
            <w:color w:val="000000" w:themeColor="text1"/>
          </w:rPr>
          <w:delText>a</w:delText>
        </w:r>
      </w:del>
      <w:r w:rsidRPr="6C3384AE">
        <w:rPr>
          <w:color w:val="000000" w:themeColor="text1"/>
        </w:rPr>
        <w:t>pplicant for the approval of a Plan of Work</w:t>
      </w:r>
      <w:r w:rsidR="00E8281C" w:rsidRPr="6C3384AE">
        <w:rPr>
          <w:color w:val="000000" w:themeColor="text1"/>
        </w:rPr>
        <w:t xml:space="preserve">, </w:t>
      </w:r>
      <w:r w:rsidR="00FA2EF1" w:rsidRPr="6C3384AE">
        <w:rPr>
          <w:color w:val="000000" w:themeColor="text1"/>
        </w:rPr>
        <w:t>[</w:t>
      </w:r>
      <w:r w:rsidR="00E8281C" w:rsidRPr="6C3384AE">
        <w:rPr>
          <w:color w:val="000000" w:themeColor="text1"/>
        </w:rPr>
        <w:t>when submitting the application for the approval of a Plan of Work</w:t>
      </w:r>
      <w:r w:rsidR="00FA2EF1" w:rsidRPr="6C3384AE">
        <w:rPr>
          <w:color w:val="000000" w:themeColor="text1"/>
        </w:rPr>
        <w:t>]</w:t>
      </w:r>
      <w:r w:rsidR="00E8281C" w:rsidRPr="6C3384AE">
        <w:rPr>
          <w:color w:val="000000" w:themeColor="text1"/>
        </w:rPr>
        <w:t>,</w:t>
      </w:r>
      <w:r w:rsidRPr="6C3384AE">
        <w:rPr>
          <w:color w:val="000000" w:themeColor="text1"/>
        </w:rPr>
        <w:t xml:space="preserve"> shall pay an application fee</w:t>
      </w:r>
      <w:r w:rsidR="00EB546D" w:rsidRPr="6C3384AE">
        <w:rPr>
          <w:color w:val="000000" w:themeColor="text1"/>
        </w:rPr>
        <w:t>]</w:t>
      </w:r>
      <w:ins w:id="5515" w:author="Forfatter">
        <w:r w:rsidR="00474E19">
          <w:rPr>
            <w:color w:val="000000" w:themeColor="text1"/>
          </w:rPr>
          <w:t xml:space="preserve"> </w:t>
        </w:r>
        <w:r w:rsidR="00474E19" w:rsidRPr="00474E19">
          <w:rPr>
            <w:color w:val="000000" w:themeColor="text1"/>
          </w:rPr>
          <w:t>/ [An Applicant shall pay an application fee at the time of submitting a Plan of Work for approval]</w:t>
        </w:r>
      </w:ins>
      <w:r w:rsidR="00EB546D" w:rsidRPr="6C3384AE">
        <w:rPr>
          <w:color w:val="000000" w:themeColor="text1"/>
        </w:rPr>
        <w:t xml:space="preserve"> </w:t>
      </w:r>
      <w:r w:rsidR="005E1D10" w:rsidRPr="6C3384AE">
        <w:rPr>
          <w:color w:val="000000" w:themeColor="text1"/>
        </w:rPr>
        <w:t>as</w:t>
      </w:r>
      <w:r w:rsidR="0000374C" w:rsidRPr="6C3384AE">
        <w:rPr>
          <w:color w:val="000000" w:themeColor="text1"/>
        </w:rPr>
        <w:t xml:space="preserve"> determined by a decision of the Council from time to time, based on the recommendation of the Finance Committee</w:t>
      </w:r>
      <w:r w:rsidR="00606DE0" w:rsidRPr="6C3384AE">
        <w:rPr>
          <w:color w:val="000000" w:themeColor="text1"/>
        </w:rPr>
        <w:t>.</w:t>
      </w:r>
      <w:ins w:id="5516" w:author="Forfatter">
        <w:r w:rsidR="00474E19">
          <w:rPr>
            <w:color w:val="000000" w:themeColor="text1"/>
          </w:rPr>
          <w:t xml:space="preserve"> </w:t>
        </w:r>
      </w:ins>
    </w:p>
    <w:p w14:paraId="213065EE" w14:textId="688C56EF" w:rsidR="00F10893" w:rsidRDefault="00C00941" w:rsidP="005547FA">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517" w:author="Forfatter">
        <w:r>
          <w:rPr>
            <w:color w:val="000000" w:themeColor="text1"/>
          </w:rPr>
          <w:t>2</w:t>
        </w:r>
      </w:ins>
      <w:del w:id="5518" w:author="Forfatter">
        <w:r w:rsidR="0050526D" w:rsidRPr="00FD3189" w:rsidDel="00C00941">
          <w:rPr>
            <w:color w:val="000000" w:themeColor="text1"/>
          </w:rPr>
          <w:delText>3</w:delText>
        </w:r>
      </w:del>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Taking into account any criteria established for this purpose by the Finance Committee, </w:t>
      </w:r>
      <w:r w:rsidR="0050526D" w:rsidRPr="00FD3189">
        <w:rPr>
          <w:color w:val="000000" w:themeColor="text1"/>
        </w:rPr>
        <w:t xml:space="preserve"> </w:t>
      </w:r>
      <w:r w:rsidR="00EC2423" w:rsidRPr="00FD3189">
        <w:rPr>
          <w:color w:val="000000" w:themeColor="text1"/>
        </w:rPr>
        <w:t>the [Secretary-General]</w:t>
      </w:r>
      <w:r w:rsidR="0050526D" w:rsidRPr="00FD3189">
        <w:rPr>
          <w:color w:val="000000" w:themeColor="text1"/>
        </w:rPr>
        <w:t>/</w:t>
      </w:r>
      <w:r w:rsidR="00EC2423" w:rsidRPr="00FD3189">
        <w:rPr>
          <w:color w:val="000000" w:themeColor="text1"/>
        </w:rPr>
        <w:t>[Finance Committee]</w:t>
      </w:r>
      <w:r w:rsidR="6700E9DF" w:rsidRPr="00FD3189">
        <w:rPr>
          <w:color w:val="000000" w:themeColor="text1"/>
        </w:rPr>
        <w:t xml:space="preserve">shall determine </w:t>
      </w:r>
      <w:r w:rsidR="00BC2389">
        <w:rPr>
          <w:color w:val="000000" w:themeColor="text1"/>
        </w:rPr>
        <w:t>whether there is a difference between the amount of the application fee and the administrative costs incurred by the Authority in processing an application,</w:t>
      </w:r>
      <w:r w:rsidR="6700E9DF" w:rsidRPr="00FD3189">
        <w:rPr>
          <w:color w:val="000000" w:themeColor="text1"/>
        </w:rPr>
        <w:t xml:space="preserve"> and </w:t>
      </w:r>
      <w:ins w:id="5519" w:author="Forfatter">
        <w:r w:rsidR="005C3BAE">
          <w:rPr>
            <w:color w:val="000000" w:themeColor="text1"/>
          </w:rPr>
          <w:t>[the Secretary-General</w:t>
        </w:r>
        <w:r w:rsidR="00873E4D">
          <w:rPr>
            <w:color w:val="000000" w:themeColor="text1"/>
          </w:rPr>
          <w:t xml:space="preserve"> shall</w:t>
        </w:r>
        <w:r w:rsidR="005C3BAE">
          <w:rPr>
            <w:color w:val="000000" w:themeColor="text1"/>
          </w:rPr>
          <w:t xml:space="preserve">] </w:t>
        </w:r>
      </w:ins>
      <w:r w:rsidR="6700E9DF" w:rsidRPr="00FD3189">
        <w:rPr>
          <w:color w:val="000000" w:themeColor="text1"/>
        </w:rPr>
        <w:t xml:space="preserve">notify the </w:t>
      </w:r>
      <w:ins w:id="5520" w:author="Forfatter">
        <w:r w:rsidR="00B013F3">
          <w:rPr>
            <w:color w:val="000000" w:themeColor="text1"/>
          </w:rPr>
          <w:t>A</w:t>
        </w:r>
      </w:ins>
      <w:del w:id="5521" w:author="Forfatter">
        <w:r w:rsidR="6700E9DF" w:rsidRPr="00FD3189">
          <w:rPr>
            <w:color w:val="000000" w:themeColor="text1"/>
          </w:rPr>
          <w:delText>a</w:delText>
        </w:r>
      </w:del>
      <w:r w:rsidR="6700E9DF" w:rsidRPr="00FD3189">
        <w:rPr>
          <w:color w:val="000000" w:themeColor="text1"/>
        </w:rPr>
        <w:t xml:space="preserve">pplicant or Contractor of </w:t>
      </w:r>
      <w:r w:rsidR="00BC2389">
        <w:rPr>
          <w:color w:val="000000" w:themeColor="text1"/>
        </w:rPr>
        <w:t>the</w:t>
      </w:r>
      <w:r w:rsidR="6700E9DF" w:rsidRPr="00FD3189">
        <w:rPr>
          <w:color w:val="000000" w:themeColor="text1"/>
        </w:rPr>
        <w:t xml:space="preserve"> amount</w:t>
      </w:r>
      <w:r w:rsidR="00BC2389">
        <w:rPr>
          <w:color w:val="000000" w:themeColor="text1"/>
        </w:rPr>
        <w:t xml:space="preserve"> of any such differenc</w:t>
      </w:r>
      <w:r w:rsidR="002B1277">
        <w:rPr>
          <w:color w:val="000000" w:themeColor="text1"/>
        </w:rPr>
        <w:t>e</w:t>
      </w:r>
      <w:r w:rsidR="00BC2389">
        <w:rPr>
          <w:color w:val="000000" w:themeColor="text1"/>
        </w:rPr>
        <w:t>.</w:t>
      </w:r>
      <w:r w:rsidR="6700E9DF" w:rsidRPr="00FD3189">
        <w:rPr>
          <w:color w:val="000000" w:themeColor="text1"/>
        </w:rPr>
        <w:t xml:space="preserve"> The notification shall include a statement of the expenditure incurred by the Authority. </w:t>
      </w:r>
      <w:r w:rsidR="00BC2389">
        <w:rPr>
          <w:color w:val="000000" w:themeColor="text1"/>
        </w:rPr>
        <w:t xml:space="preserve">In the event the amount of the application fee falls short of the administrative costs of the Authority, </w:t>
      </w:r>
      <w:r w:rsidR="003E379A">
        <w:rPr>
          <w:color w:val="000000" w:themeColor="text1"/>
        </w:rPr>
        <w:t>the difference</w:t>
      </w:r>
      <w:r w:rsidR="00BC2389">
        <w:rPr>
          <w:color w:val="000000" w:themeColor="text1"/>
        </w:rPr>
        <w:t xml:space="preserve"> </w:t>
      </w:r>
      <w:r w:rsidR="6700E9DF" w:rsidRPr="00FD3189">
        <w:rPr>
          <w:color w:val="000000" w:themeColor="text1"/>
        </w:rPr>
        <w:t xml:space="preserve">must be paid by the </w:t>
      </w:r>
      <w:ins w:id="5522" w:author="Forfatter">
        <w:r w:rsidR="00B013F3">
          <w:rPr>
            <w:color w:val="000000" w:themeColor="text1"/>
          </w:rPr>
          <w:t>A</w:t>
        </w:r>
      </w:ins>
      <w:del w:id="5523" w:author="Forfatter">
        <w:r w:rsidR="6700E9DF" w:rsidRPr="00FD3189">
          <w:rPr>
            <w:color w:val="000000" w:themeColor="text1"/>
          </w:rPr>
          <w:delText>a</w:delText>
        </w:r>
      </w:del>
      <w:r w:rsidR="6700E9DF" w:rsidRPr="00FD3189">
        <w:rPr>
          <w:color w:val="000000" w:themeColor="text1"/>
        </w:rPr>
        <w:t xml:space="preserve">pplicant within 90 Days of the </w:t>
      </w:r>
      <w:r w:rsidR="00BC2389">
        <w:rPr>
          <w:color w:val="000000" w:themeColor="text1"/>
        </w:rPr>
        <w:t>signature</w:t>
      </w:r>
      <w:r w:rsidR="6700E9DF" w:rsidRPr="00FD3189">
        <w:rPr>
          <w:color w:val="000000" w:themeColor="text1"/>
        </w:rPr>
        <w:t xml:space="preserve"> of the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sidR="00BC2389">
        <w:rPr>
          <w:color w:val="000000" w:themeColor="text1"/>
        </w:rPr>
        <w:t xml:space="preserve"> </w:t>
      </w:r>
      <w:del w:id="5524" w:author="Forfatter">
        <w:r w:rsidR="00FA2EF1" w:rsidDel="00D94290">
          <w:rPr>
            <w:color w:val="000000" w:themeColor="text1"/>
          </w:rPr>
          <w:delText>[</w:delText>
        </w:r>
      </w:del>
      <w:r w:rsidR="00BC2389">
        <w:rPr>
          <w:color w:val="000000" w:themeColor="text1"/>
        </w:rPr>
        <w:t>In the event the amount of the application fee exceeds the administrative costs of the A</w:t>
      </w:r>
      <w:r w:rsidR="003E379A">
        <w:rPr>
          <w:color w:val="000000" w:themeColor="text1"/>
        </w:rPr>
        <w:t>utho</w:t>
      </w:r>
      <w:r w:rsidR="00BC2389">
        <w:rPr>
          <w:color w:val="000000" w:themeColor="text1"/>
        </w:rPr>
        <w:t xml:space="preserve">rity, </w:t>
      </w:r>
      <w:r w:rsidR="003E379A">
        <w:rPr>
          <w:color w:val="000000" w:themeColor="text1"/>
        </w:rPr>
        <w:t>the difference</w:t>
      </w:r>
      <w:r w:rsidR="00BC2389">
        <w:rPr>
          <w:color w:val="000000" w:themeColor="text1"/>
        </w:rPr>
        <w:t xml:space="preserve"> must be</w:t>
      </w:r>
      <w:r w:rsidR="00BC2389" w:rsidRPr="00FD3189">
        <w:rPr>
          <w:color w:val="000000" w:themeColor="text1"/>
        </w:rPr>
        <w:t xml:space="preserve"> reimbursed </w:t>
      </w:r>
      <w:r w:rsidR="00BC2389">
        <w:rPr>
          <w:color w:val="000000" w:themeColor="text1"/>
        </w:rPr>
        <w:t xml:space="preserve">to the </w:t>
      </w:r>
      <w:ins w:id="5525" w:author="Forfatter">
        <w:r w:rsidR="00B013F3">
          <w:rPr>
            <w:color w:val="000000" w:themeColor="text1"/>
          </w:rPr>
          <w:t>A</w:t>
        </w:r>
      </w:ins>
      <w:del w:id="5526" w:author="Forfatter">
        <w:r w:rsidR="00BC2389">
          <w:rPr>
            <w:color w:val="000000" w:themeColor="text1"/>
          </w:rPr>
          <w:delText>a</w:delText>
        </w:r>
      </w:del>
      <w:r w:rsidR="00BC2389">
        <w:rPr>
          <w:color w:val="000000" w:themeColor="text1"/>
        </w:rPr>
        <w:t>pplicant within 90 Days of the signature of the Exploitation Contract.</w:t>
      </w:r>
      <w:del w:id="5527" w:author="Forfatter">
        <w:r w:rsidR="00FA2EF1" w:rsidDel="00D94290">
          <w:rPr>
            <w:color w:val="000000" w:themeColor="text1"/>
          </w:rPr>
          <w:delText>]</w:delText>
        </w:r>
      </w:del>
    </w:p>
    <w:p w14:paraId="183BDD26" w14:textId="43338C47" w:rsidR="003C3BA9" w:rsidRDefault="003C3BA9" w:rsidP="003C3BA9">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3. </w:t>
      </w:r>
      <w:r w:rsidRPr="00FD3189">
        <w:rPr>
          <w:color w:val="000000" w:themeColor="text1"/>
        </w:rPr>
        <w:tab/>
        <w:t>The Secretary-General shall not process any application until the applicable fee under this Part has been paid</w:t>
      </w:r>
      <w:ins w:id="5528" w:author="Forfatter">
        <w:r w:rsidR="006D72FE">
          <w:rPr>
            <w:color w:val="000000" w:themeColor="text1"/>
          </w:rPr>
          <w:t xml:space="preserve"> [in full]</w:t>
        </w:r>
      </w:ins>
      <w:r>
        <w:rPr>
          <w:color w:val="000000" w:themeColor="text1"/>
        </w:rPr>
        <w:t>.</w:t>
      </w:r>
    </w:p>
    <w:p w14:paraId="19A42178" w14:textId="377BF9B6" w:rsidR="003C3BA9" w:rsidDel="003C3BA9" w:rsidRDefault="003C3BA9"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del w:id="5529" w:author="Forfatter"/>
          <w:color w:val="000000" w:themeColor="text1"/>
        </w:rPr>
      </w:pPr>
    </w:p>
    <w:p w14:paraId="0C498377" w14:textId="77777777" w:rsidR="003C3BA9" w:rsidRPr="00FD3189" w:rsidRDefault="003C3BA9"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C2389" w:rsidRPr="00FD3189" w14:paraId="0D248F40" w14:textId="77777777" w:rsidTr="006157F9">
        <w:trPr>
          <w:trHeight w:val="1169"/>
        </w:trPr>
        <w:tc>
          <w:tcPr>
            <w:tcW w:w="7371" w:type="dxa"/>
            <w:shd w:val="clear" w:color="auto" w:fill="F2F2F2" w:themeFill="background1" w:themeFillShade="F2"/>
          </w:tcPr>
          <w:p w14:paraId="6E476868" w14:textId="79A0CED5" w:rsidR="00BC2389" w:rsidRPr="00FD3189" w:rsidRDefault="00BC2389"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p>
          <w:p w14:paraId="5D2C722A" w14:textId="7E5B2695" w:rsidR="00552602" w:rsidRPr="00FA2EF1" w:rsidRDefault="00B0165F" w:rsidP="00597164">
            <w:pPr>
              <w:spacing w:after="120"/>
              <w:jc w:val="both"/>
              <w:rPr>
                <w:rFonts w:eastAsia="Calibri"/>
                <w:color w:val="000000" w:themeColor="text1"/>
              </w:rPr>
            </w:pPr>
            <w:r>
              <w:rPr>
                <w:bCs/>
                <w:lang w:val="en-US"/>
              </w:rPr>
              <w:t>As for the organ responsible for determining the application fee under para 2, v</w:t>
            </w:r>
            <w:r w:rsidR="00251E7A" w:rsidRPr="00A73604">
              <w:rPr>
                <w:bCs/>
                <w:lang w:val="en-US"/>
              </w:rPr>
              <w:t>iews differ between the Secretary General – given its visibility over administrative costs –, and the Finance Committee – given its technical capabilities</w:t>
            </w:r>
            <w:r w:rsidR="00A2411E" w:rsidRPr="00A73604">
              <w:rPr>
                <w:bCs/>
                <w:lang w:val="en-US"/>
              </w:rPr>
              <w:t>.</w:t>
            </w:r>
          </w:p>
        </w:tc>
      </w:tr>
    </w:tbl>
    <w:p w14:paraId="2AF38DF8" w14:textId="77777777" w:rsidR="00B86960" w:rsidRPr="00B86960" w:rsidRDefault="00B86960" w:rsidP="00FA2EF1">
      <w:pPr>
        <w:spacing w:after="120"/>
        <w:ind w:right="1270"/>
        <w:jc w:val="both"/>
        <w:rPr>
          <w:color w:val="000000" w:themeColor="text1"/>
          <w:szCs w:val="36"/>
        </w:rPr>
      </w:pPr>
    </w:p>
    <w:p w14:paraId="64DD0F07" w14:textId="3A652136" w:rsidR="00FD0D39" w:rsidRPr="00FD3189" w:rsidRDefault="6700E9DF" w:rsidP="4363E29E">
      <w:pPr>
        <w:pStyle w:val="Overskrift1"/>
        <w:ind w:left="1083"/>
        <w:rPr>
          <w:b w:val="0"/>
          <w:bCs w:val="0"/>
          <w:i/>
          <w:iCs/>
          <w:color w:val="000000" w:themeColor="text1"/>
          <w:sz w:val="24"/>
          <w:szCs w:val="24"/>
        </w:rPr>
      </w:pPr>
      <w:bookmarkStart w:id="5530" w:name="Bookmark129"/>
      <w:bookmarkStart w:id="5531" w:name="_Toc216426517"/>
      <w:bookmarkStart w:id="5532" w:name="_Toc157149953"/>
      <w:r w:rsidRPr="4363E29E">
        <w:rPr>
          <w:rFonts w:ascii="Times New Roman" w:hAnsi="Times New Roman"/>
          <w:color w:val="000000" w:themeColor="text1"/>
          <w:sz w:val="24"/>
          <w:szCs w:val="24"/>
        </w:rPr>
        <w:t>Regulation 87</w:t>
      </w:r>
      <w:bookmarkEnd w:id="5530"/>
      <w:bookmarkEnd w:id="5531"/>
      <w:r w:rsidRPr="4363E29E">
        <w:rPr>
          <w:rFonts w:ascii="Times New Roman" w:hAnsi="Times New Roman"/>
          <w:color w:val="000000" w:themeColor="text1"/>
          <w:sz w:val="24"/>
          <w:szCs w:val="24"/>
        </w:rPr>
        <w:t xml:space="preserve"> </w:t>
      </w:r>
      <w:bookmarkEnd w:id="5532"/>
    </w:p>
    <w:p w14:paraId="16AD8DBE" w14:textId="6D9B2D5B" w:rsidR="00FD0D39" w:rsidRPr="00FB22C7" w:rsidRDefault="6700E9DF" w:rsidP="00FB22C7">
      <w:pPr>
        <w:pStyle w:val="Overskrift1"/>
        <w:spacing w:before="120" w:after="120"/>
        <w:ind w:left="1083"/>
        <w:rPr>
          <w:color w:val="000000" w:themeColor="text1"/>
          <w:sz w:val="24"/>
          <w:szCs w:val="24"/>
        </w:rPr>
      </w:pPr>
      <w:bookmarkStart w:id="5533" w:name="_Toc157149954"/>
      <w:bookmarkStart w:id="5534" w:name="_Toc216426518"/>
      <w:r w:rsidRPr="00FD3189">
        <w:rPr>
          <w:rFonts w:ascii="Times New Roman" w:hAnsi="Times New Roman"/>
          <w:color w:val="000000" w:themeColor="text1"/>
          <w:sz w:val="24"/>
          <w:szCs w:val="24"/>
        </w:rPr>
        <w:t>Other applicable fees</w:t>
      </w:r>
      <w:bookmarkEnd w:id="5533"/>
      <w:bookmarkEnd w:id="5534"/>
    </w:p>
    <w:p w14:paraId="1B23619B" w14:textId="02575165" w:rsidR="00FD0D39" w:rsidRPr="00FD3189" w:rsidRDefault="0050526D" w:rsidP="00FD0D39">
      <w:pPr>
        <w:pStyle w:val="SingleTxt"/>
        <w:ind w:left="1083" w:right="1270"/>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Contractor shall pay other prescribed fees in respect of any matter specified </w:t>
      </w:r>
      <w:r w:rsidR="001607EB" w:rsidRPr="00FD3189">
        <w:rPr>
          <w:color w:val="000000" w:themeColor="text1"/>
        </w:rPr>
        <w:t>by the Council</w:t>
      </w:r>
      <w:r w:rsidR="00952C11">
        <w:rPr>
          <w:color w:val="000000" w:themeColor="text1"/>
        </w:rPr>
        <w:t>, based on the recommendations of the Finance Committee,</w:t>
      </w:r>
      <w:r w:rsidRPr="00FD3189">
        <w:rPr>
          <w:color w:val="000000" w:themeColor="text1"/>
        </w:rPr>
        <w:t xml:space="preserve"> </w:t>
      </w:r>
      <w:r w:rsidR="6700E9DF" w:rsidRPr="00FD3189">
        <w:rPr>
          <w:color w:val="000000" w:themeColor="text1"/>
        </w:rPr>
        <w:t xml:space="preserve">in accordance with the applicable </w:t>
      </w:r>
      <w:r w:rsidR="001607EB" w:rsidRPr="00FD3189">
        <w:rPr>
          <w:color w:val="000000" w:themeColor="text1"/>
        </w:rPr>
        <w:t>rules, regulations and procedures of the Authority</w:t>
      </w:r>
      <w:r w:rsidR="6700E9DF" w:rsidRPr="00FD3189">
        <w:rPr>
          <w:color w:val="000000" w:themeColor="text1"/>
        </w:rPr>
        <w:t>.</w:t>
      </w:r>
    </w:p>
    <w:p w14:paraId="131DE25D" w14:textId="77777777" w:rsidR="0058278E" w:rsidRPr="00FD3189" w:rsidRDefault="0058278E" w:rsidP="00FD0D39">
      <w:pPr>
        <w:pStyle w:val="SingleTxt"/>
        <w:ind w:left="1083" w:right="1270"/>
        <w:rPr>
          <w:color w:val="000000" w:themeColor="text1"/>
        </w:rPr>
      </w:pPr>
    </w:p>
    <w:p w14:paraId="0229EC8F" w14:textId="1BC40753" w:rsidR="00FD0D39" w:rsidRPr="00FD3189" w:rsidRDefault="6700E9DF" w:rsidP="007E6580">
      <w:pPr>
        <w:pStyle w:val="Overskrift1"/>
        <w:ind w:left="1083"/>
        <w:rPr>
          <w:color w:val="000000" w:themeColor="text1"/>
        </w:rPr>
      </w:pPr>
      <w:bookmarkStart w:id="5535" w:name="_Toc157149955"/>
      <w:bookmarkStart w:id="5536" w:name="_Toc216426519"/>
      <w:bookmarkStart w:id="5537" w:name="Bookmark130"/>
      <w:r w:rsidRPr="00FD3189">
        <w:rPr>
          <w:rFonts w:ascii="Times New Roman" w:hAnsi="Times New Roman"/>
          <w:color w:val="000000" w:themeColor="text1"/>
          <w:sz w:val="24"/>
          <w:szCs w:val="24"/>
        </w:rPr>
        <w:lastRenderedPageBreak/>
        <w:t>Section 3</w:t>
      </w:r>
      <w:bookmarkEnd w:id="5535"/>
      <w:bookmarkEnd w:id="5536"/>
      <w:r w:rsidRPr="00FD3189">
        <w:rPr>
          <w:rFonts w:ascii="Times New Roman" w:hAnsi="Times New Roman"/>
          <w:color w:val="000000" w:themeColor="text1"/>
          <w:sz w:val="24"/>
          <w:szCs w:val="24"/>
        </w:rPr>
        <w:t xml:space="preserve"> </w:t>
      </w:r>
    </w:p>
    <w:p w14:paraId="1D64ED03" w14:textId="466FCBC4" w:rsidR="00FD0D39" w:rsidRDefault="6700E9DF" w:rsidP="007E6580">
      <w:pPr>
        <w:pStyle w:val="Overskrift1"/>
        <w:ind w:left="1083"/>
        <w:rPr>
          <w:rFonts w:ascii="Times New Roman" w:hAnsi="Times New Roman"/>
          <w:color w:val="000000" w:themeColor="text1"/>
          <w:sz w:val="24"/>
          <w:szCs w:val="24"/>
        </w:rPr>
      </w:pPr>
      <w:bookmarkStart w:id="5538" w:name="_Toc157149956"/>
      <w:bookmarkStart w:id="5539" w:name="_Toc216426520"/>
      <w:r w:rsidRPr="00FD3189">
        <w:rPr>
          <w:rFonts w:ascii="Times New Roman" w:hAnsi="Times New Roman"/>
          <w:color w:val="000000" w:themeColor="text1"/>
          <w:sz w:val="24"/>
          <w:szCs w:val="24"/>
        </w:rPr>
        <w:t>Miscellaneous</w:t>
      </w:r>
      <w:bookmarkEnd w:id="5538"/>
      <w:bookmarkEnd w:id="5539"/>
      <w:r w:rsidRPr="00FD3189">
        <w:rPr>
          <w:rFonts w:ascii="Times New Roman" w:hAnsi="Times New Roman"/>
          <w:color w:val="000000" w:themeColor="text1"/>
          <w:sz w:val="24"/>
          <w:szCs w:val="24"/>
        </w:rPr>
        <w:t xml:space="preserve"> </w:t>
      </w:r>
      <w:bookmarkEnd w:id="5537"/>
    </w:p>
    <w:p w14:paraId="5875D02B" w14:textId="77777777" w:rsidR="00EE60C6" w:rsidRPr="00EE60C6" w:rsidRDefault="00EE60C6" w:rsidP="00EE60C6">
      <w:pPr>
        <w:rPr>
          <w:lang w:val="en-GB"/>
        </w:rPr>
      </w:pPr>
    </w:p>
    <w:p w14:paraId="046D5935" w14:textId="5CBC9B61" w:rsidR="00FD0D39" w:rsidRPr="00FD3189" w:rsidRDefault="6700E9DF" w:rsidP="007E6580">
      <w:pPr>
        <w:pStyle w:val="Overskrift1"/>
        <w:ind w:left="1083"/>
        <w:rPr>
          <w:color w:val="000000" w:themeColor="text1"/>
        </w:rPr>
      </w:pPr>
      <w:bookmarkStart w:id="5540" w:name="Bookmark131"/>
      <w:bookmarkStart w:id="5541" w:name="_Toc216426521"/>
      <w:bookmarkStart w:id="5542" w:name="_Toc157149957"/>
      <w:r w:rsidRPr="4363E29E">
        <w:rPr>
          <w:rFonts w:ascii="Times New Roman" w:hAnsi="Times New Roman"/>
          <w:color w:val="000000" w:themeColor="text1"/>
          <w:sz w:val="24"/>
          <w:szCs w:val="24"/>
          <w:lang w:val="en-TT"/>
        </w:rPr>
        <w:t>Regulation 88</w:t>
      </w:r>
      <w:bookmarkEnd w:id="5540"/>
      <w:bookmarkEnd w:id="5541"/>
      <w:r w:rsidRPr="4363E29E">
        <w:rPr>
          <w:rFonts w:ascii="Times New Roman" w:hAnsi="Times New Roman"/>
          <w:color w:val="000000" w:themeColor="text1"/>
          <w:sz w:val="24"/>
          <w:szCs w:val="24"/>
          <w:lang w:val="en-TT"/>
        </w:rPr>
        <w:t xml:space="preserve"> </w:t>
      </w:r>
      <w:bookmarkEnd w:id="5542"/>
    </w:p>
    <w:p w14:paraId="1B0989B5" w14:textId="57F01785" w:rsidR="00FD0D39" w:rsidRPr="00FD3189" w:rsidRDefault="6700E9DF" w:rsidP="00EE60C6">
      <w:pPr>
        <w:pStyle w:val="Overskrift1"/>
        <w:spacing w:before="120" w:after="120"/>
        <w:ind w:left="1083"/>
        <w:rPr>
          <w:color w:val="000000" w:themeColor="text1"/>
        </w:rPr>
      </w:pPr>
      <w:bookmarkStart w:id="5543" w:name="_Toc157149958"/>
      <w:bookmarkStart w:id="5544" w:name="_Toc216426522"/>
      <w:r w:rsidRPr="00FD3189">
        <w:rPr>
          <w:rFonts w:ascii="Times New Roman" w:hAnsi="Times New Roman"/>
          <w:color w:val="000000" w:themeColor="text1"/>
          <w:sz w:val="24"/>
          <w:szCs w:val="24"/>
          <w:lang w:val="en-TT"/>
        </w:rPr>
        <w:t>Review and payment</w:t>
      </w:r>
      <w:bookmarkEnd w:id="5543"/>
      <w:bookmarkEnd w:id="5544"/>
    </w:p>
    <w:p w14:paraId="57F49E5F" w14:textId="0186F2B9"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color w:val="000000" w:themeColor="text1"/>
        </w:rPr>
        <w:t xml:space="preserve">The </w:t>
      </w:r>
      <w:ins w:id="5545" w:author="Forfatter">
        <w:r w:rsidR="002907D9">
          <w:rPr>
            <w:color w:val="000000" w:themeColor="text1"/>
          </w:rPr>
          <w:t>[</w:t>
        </w:r>
      </w:ins>
      <w:r w:rsidRPr="00FD3189">
        <w:rPr>
          <w:color w:val="000000" w:themeColor="text1"/>
        </w:rPr>
        <w:t>Council</w:t>
      </w:r>
      <w:ins w:id="5546" w:author="Forfatter">
        <w:r w:rsidR="00DC2B2A">
          <w:rPr>
            <w:color w:val="000000" w:themeColor="text1"/>
          </w:rPr>
          <w:t xml:space="preserve"> </w:t>
        </w:r>
        <w:r w:rsidR="000F5307">
          <w:rPr>
            <w:color w:val="000000" w:themeColor="text1"/>
          </w:rPr>
          <w:t>[</w:t>
        </w:r>
        <w:r w:rsidR="001B5BC7">
          <w:rPr>
            <w:color w:val="000000" w:themeColor="text1"/>
          </w:rPr>
          <w:t xml:space="preserve">based on the </w:t>
        </w:r>
        <w:r w:rsidR="004A68FE">
          <w:rPr>
            <w:color w:val="000000" w:themeColor="text1"/>
          </w:rPr>
          <w:t xml:space="preserve">recommendation of the </w:t>
        </w:r>
        <w:r w:rsidR="00DC2B2A">
          <w:rPr>
            <w:color w:val="000000" w:themeColor="text1"/>
          </w:rPr>
          <w:t>Finance Committee</w:t>
        </w:r>
        <w:r w:rsidR="000F5307">
          <w:rPr>
            <w:color w:val="000000" w:themeColor="text1"/>
          </w:rPr>
          <w:t>]</w:t>
        </w:r>
        <w:r w:rsidR="00DC2B2A">
          <w:rPr>
            <w:color w:val="000000" w:themeColor="text1"/>
          </w:rPr>
          <w:t>]</w:t>
        </w:r>
        <w:r w:rsidR="004A68FE">
          <w:rPr>
            <w:color w:val="000000" w:themeColor="text1"/>
          </w:rPr>
          <w:t xml:space="preserve"> / [Finance Committee]</w:t>
        </w:r>
      </w:ins>
      <w:r w:rsidRPr="00FD3189">
        <w:rPr>
          <w:color w:val="000000" w:themeColor="text1"/>
        </w:rPr>
        <w:t xml:space="preserve"> shall review and determine </w:t>
      </w:r>
      <w:ins w:id="5547" w:author="Forfatter">
        <w:r w:rsidR="00DB74A3">
          <w:rPr>
            <w:color w:val="000000" w:themeColor="text1"/>
          </w:rPr>
          <w:t>[</w:t>
        </w:r>
      </w:ins>
      <w:r w:rsidRPr="00FD3189">
        <w:rPr>
          <w:color w:val="000000" w:themeColor="text1"/>
        </w:rPr>
        <w:t>on a regular basis</w:t>
      </w:r>
      <w:ins w:id="5548" w:author="Forfatter">
        <w:r w:rsidR="00DB74A3">
          <w:rPr>
            <w:color w:val="000000" w:themeColor="text1"/>
          </w:rPr>
          <w:t>]</w:t>
        </w:r>
        <w:r w:rsidR="00147A30">
          <w:rPr>
            <w:color w:val="000000" w:themeColor="text1"/>
          </w:rPr>
          <w:t xml:space="preserve"> / [at least once every 2 </w:t>
        </w:r>
        <w:r w:rsidR="001E08E2">
          <w:rPr>
            <w:color w:val="000000" w:themeColor="text1"/>
          </w:rPr>
          <w:t>[</w:t>
        </w:r>
        <w:r w:rsidR="00AB18CF">
          <w:rPr>
            <w:color w:val="000000" w:themeColor="text1"/>
          </w:rPr>
          <w:t xml:space="preserve">or </w:t>
        </w:r>
        <w:r w:rsidR="00147A30">
          <w:rPr>
            <w:color w:val="000000" w:themeColor="text1"/>
          </w:rPr>
          <w:t>3]</w:t>
        </w:r>
        <w:r w:rsidR="00B90FEC">
          <w:rPr>
            <w:color w:val="000000" w:themeColor="text1"/>
          </w:rPr>
          <w:t xml:space="preserve"> years on]</w:t>
        </w:r>
      </w:ins>
      <w:r w:rsidRPr="00FD3189">
        <w:rPr>
          <w:color w:val="000000" w:themeColor="text1"/>
        </w:rPr>
        <w:t xml:space="preserve"> the amount of each of the annual, processing and other applicable administrative fees in order to ensure that they cover the Authority’s expected administrative costs for the service provided.</w:t>
      </w:r>
    </w:p>
    <w:p w14:paraId="06D68D3C" w14:textId="054E105C" w:rsidR="00FD0D39" w:rsidRPr="00FD3189" w:rsidRDefault="00FA2F8E"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549" w:author="Forfatter">
        <w:r>
          <w:rPr>
            <w:color w:val="000000" w:themeColor="text1"/>
          </w:rPr>
          <w:t>[</w:t>
        </w:r>
      </w:ins>
      <w:r w:rsidR="6700E9DF" w:rsidRPr="00FD3189">
        <w:rPr>
          <w:color w:val="000000" w:themeColor="text1"/>
        </w:rPr>
        <w:t xml:space="preserve">2. </w:t>
      </w:r>
      <w:r w:rsidR="007E6580" w:rsidRPr="00FD3189">
        <w:rPr>
          <w:color w:val="000000" w:themeColor="text1"/>
        </w:rPr>
        <w:tab/>
      </w:r>
      <w:r w:rsidR="6700E9DF" w:rsidRPr="00FD3189">
        <w:rPr>
          <w:color w:val="000000" w:themeColor="text1"/>
        </w:rPr>
        <w:t xml:space="preserve">Except as provided for in this Part, fees will be a fixed amount expressed in </w:t>
      </w:r>
      <w:ins w:id="5550" w:author="Forfatter">
        <w:r w:rsidR="007911B1">
          <w:rPr>
            <w:color w:val="000000" w:themeColor="text1"/>
          </w:rPr>
          <w:t>[</w:t>
        </w:r>
      </w:ins>
      <w:r w:rsidR="6700E9DF" w:rsidRPr="00FD3189">
        <w:rPr>
          <w:color w:val="000000" w:themeColor="text1"/>
        </w:rPr>
        <w:t>United States dollars</w:t>
      </w:r>
      <w:ins w:id="5551" w:author="Forfatter">
        <w:r w:rsidR="007911B1">
          <w:rPr>
            <w:color w:val="000000" w:themeColor="text1"/>
          </w:rPr>
          <w:t>]</w:t>
        </w:r>
      </w:ins>
      <w:r w:rsidR="6700E9DF" w:rsidRPr="00FD3189">
        <w:rPr>
          <w:color w:val="000000" w:themeColor="text1"/>
        </w:rPr>
        <w:t xml:space="preserve"> or its equivalent in a freely convertible currency</w:t>
      </w:r>
      <w:ins w:id="5552" w:author="Forfatter">
        <w:r w:rsidR="00552602">
          <w:rPr>
            <w:color w:val="000000" w:themeColor="text1"/>
          </w:rPr>
          <w:t>.</w:t>
        </w:r>
        <w:r>
          <w:rPr>
            <w:color w:val="000000" w:themeColor="text1"/>
          </w:rPr>
          <w:t>]</w:t>
        </w:r>
      </w:ins>
    </w:p>
    <w:p w14:paraId="191F0196" w14:textId="24555EF8" w:rsidR="00552602" w:rsidRDefault="00FA2EF1"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lang w:val="en-GB"/>
        </w:rPr>
      </w:pPr>
      <w:r>
        <w:rPr>
          <w:color w:val="000000" w:themeColor="text1"/>
          <w:lang w:val="en-GB"/>
        </w:rPr>
        <w:t>3</w:t>
      </w:r>
      <w:r w:rsidR="00FD0D39" w:rsidRPr="00FD3189">
        <w:rPr>
          <w:color w:val="000000" w:themeColor="text1"/>
          <w:lang w:val="en-GB"/>
        </w:rPr>
        <w:t>.</w:t>
      </w:r>
      <w:r w:rsidR="007E6580" w:rsidRPr="00FD3189">
        <w:rPr>
          <w:color w:val="000000" w:themeColor="text1"/>
          <w:lang w:val="en-GB"/>
        </w:rPr>
        <w:t xml:space="preserve"> </w:t>
      </w:r>
      <w:r w:rsidR="007E6580" w:rsidRPr="00FD3189">
        <w:rPr>
          <w:color w:val="000000" w:themeColor="text1"/>
          <w:lang w:val="en-GB"/>
        </w:rPr>
        <w:tab/>
      </w:r>
      <w:r w:rsidR="00FD0D39" w:rsidRPr="00FD3189">
        <w:rPr>
          <w:color w:val="000000" w:themeColor="text1"/>
        </w:rPr>
        <w:t>Fees</w:t>
      </w:r>
      <w:r w:rsidR="00FD0D39" w:rsidRPr="00FD3189">
        <w:rPr>
          <w:color w:val="000000" w:themeColor="text1"/>
          <w:lang w:val="en-GB"/>
        </w:rPr>
        <w:t xml:space="preserve"> paid under this Part are not refundable upon the withdrawal, rejection or refusal of an application.</w:t>
      </w:r>
      <w:bookmarkStart w:id="5553" w:name="_Toc157149959"/>
      <w:bookmarkStart w:id="5554" w:name="Bookmark132"/>
    </w:p>
    <w:p w14:paraId="5E2E7CE8" w14:textId="77777777" w:rsidR="00FA2EF1" w:rsidRPr="00FA2EF1" w:rsidRDefault="00FA2EF1"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lang w:val="en-GB"/>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52602" w:rsidRPr="00FD3189" w14:paraId="036ADAF7" w14:textId="77777777" w:rsidTr="006157F9">
        <w:trPr>
          <w:trHeight w:val="1169"/>
        </w:trPr>
        <w:tc>
          <w:tcPr>
            <w:tcW w:w="7371" w:type="dxa"/>
            <w:shd w:val="clear" w:color="auto" w:fill="F2F2F2" w:themeFill="background1" w:themeFillShade="F2"/>
          </w:tcPr>
          <w:p w14:paraId="558C8E1D" w14:textId="3B212ECA" w:rsidR="00552602" w:rsidRPr="00FD3189" w:rsidRDefault="00552602"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861E1F">
              <w:rPr>
                <w:rFonts w:eastAsia="Calibri"/>
                <w:b/>
                <w:color w:val="000000" w:themeColor="text1"/>
              </w:rPr>
              <w:t>s</w:t>
            </w:r>
            <w:r w:rsidRPr="00FD3189">
              <w:rPr>
                <w:rFonts w:eastAsia="Calibri"/>
                <w:b/>
                <w:color w:val="000000" w:themeColor="text1"/>
              </w:rPr>
              <w:t xml:space="preserve"> </w:t>
            </w:r>
          </w:p>
          <w:p w14:paraId="305CEC66" w14:textId="235023C8" w:rsidR="007F6341" w:rsidRPr="007F6341" w:rsidRDefault="007F6341" w:rsidP="00744D50">
            <w:pPr>
              <w:pStyle w:val="Listeafsnit"/>
              <w:numPr>
                <w:ilvl w:val="0"/>
                <w:numId w:val="17"/>
              </w:numPr>
              <w:spacing w:after="120"/>
              <w:jc w:val="both"/>
              <w:rPr>
                <w:rFonts w:eastAsia="Calibri"/>
                <w:color w:val="000000" w:themeColor="text1"/>
              </w:rPr>
            </w:pPr>
            <w:r w:rsidRPr="007F6341">
              <w:rPr>
                <w:rFonts w:eastAsia="Calibri"/>
                <w:color w:val="000000" w:themeColor="text1"/>
              </w:rPr>
              <w:t xml:space="preserve">During the </w:t>
            </w:r>
            <w:r w:rsidR="00ED6E07">
              <w:rPr>
                <w:rFonts w:eastAsia="Calibri"/>
                <w:color w:val="000000" w:themeColor="text1"/>
              </w:rPr>
              <w:t>thirtieth</w:t>
            </w:r>
            <w:r w:rsidRPr="007F6341">
              <w:rPr>
                <w:rFonts w:eastAsia="Calibri"/>
                <w:color w:val="000000" w:themeColor="text1"/>
              </w:rPr>
              <w:t xml:space="preserve"> session, delegations have not arrived on a consensual text over the institutional role set forth in </w:t>
            </w:r>
            <w:r>
              <w:rPr>
                <w:rFonts w:eastAsia="Calibri"/>
                <w:lang w:val="en-US"/>
              </w:rPr>
              <w:t>para</w:t>
            </w:r>
            <w:r w:rsidRPr="00020D91">
              <w:rPr>
                <w:rFonts w:eastAsia="Calibri"/>
                <w:lang w:val="en-US"/>
              </w:rPr>
              <w:t xml:space="preserve"> </w:t>
            </w:r>
            <w:r w:rsidRPr="007F6341">
              <w:rPr>
                <w:rFonts w:eastAsia="Calibri"/>
                <w:color w:val="000000" w:themeColor="text1"/>
              </w:rPr>
              <w:t>1. The different proposals vary between the Finance Committee being the designated reviewing entity and the Council reviewing the annual fees on the recommendation of the Finance Committee.</w:t>
            </w:r>
            <w:r w:rsidR="00B0165F">
              <w:rPr>
                <w:rFonts w:eastAsia="Calibri"/>
                <w:color w:val="000000" w:themeColor="text1"/>
              </w:rPr>
              <w:t xml:space="preserve"> </w:t>
            </w:r>
            <w:r w:rsidR="00B0165F" w:rsidRPr="00B0165F">
              <w:rPr>
                <w:rFonts w:eastAsia="Calibri"/>
                <w:b/>
                <w:bCs/>
                <w:color w:val="000000" w:themeColor="text1"/>
              </w:rPr>
              <w:t>Action:</w:t>
            </w:r>
            <w:r w:rsidRPr="007F6341">
              <w:rPr>
                <w:rFonts w:eastAsia="Calibri"/>
                <w:color w:val="000000" w:themeColor="text1"/>
              </w:rPr>
              <w:t xml:space="preserve"> </w:t>
            </w:r>
            <w:r w:rsidR="00721F59" w:rsidRPr="00A73604">
              <w:rPr>
                <w:rFonts w:eastAsia="Calibri"/>
                <w:b/>
                <w:bCs/>
                <w:color w:val="000000" w:themeColor="text1"/>
              </w:rPr>
              <w:t xml:space="preserve">The Council is invited to decide </w:t>
            </w:r>
            <w:r w:rsidR="00721F59" w:rsidRPr="00B0165F">
              <w:rPr>
                <w:rFonts w:eastAsia="Calibri"/>
                <w:b/>
                <w:bCs/>
                <w:color w:val="000000" w:themeColor="text1"/>
              </w:rPr>
              <w:t>on such institutional allocation</w:t>
            </w:r>
            <w:r w:rsidR="00B0165F" w:rsidRPr="00B0165F">
              <w:rPr>
                <w:rFonts w:eastAsia="Calibri"/>
                <w:b/>
                <w:bCs/>
                <w:color w:val="000000" w:themeColor="text1"/>
              </w:rPr>
              <w:t>,</w:t>
            </w:r>
            <w:r w:rsidR="00721F59" w:rsidRPr="00B0165F">
              <w:rPr>
                <w:rFonts w:eastAsia="Calibri"/>
                <w:b/>
                <w:bCs/>
                <w:color w:val="000000" w:themeColor="text1"/>
              </w:rPr>
              <w:t xml:space="preserve"> taking into consideration</w:t>
            </w:r>
            <w:r w:rsidR="006D6ADF" w:rsidRPr="00B0165F">
              <w:rPr>
                <w:rFonts w:eastAsia="Calibri"/>
                <w:b/>
                <w:bCs/>
                <w:color w:val="000000" w:themeColor="text1"/>
              </w:rPr>
              <w:t xml:space="preserve"> Section 9 of the 1994 Agreement</w:t>
            </w:r>
            <w:r w:rsidRPr="00B0165F">
              <w:rPr>
                <w:rFonts w:eastAsia="Calibri"/>
                <w:b/>
                <w:bCs/>
                <w:color w:val="000000" w:themeColor="text1"/>
              </w:rPr>
              <w:t>.</w:t>
            </w:r>
            <w:r w:rsidRPr="007F6341">
              <w:rPr>
                <w:rFonts w:eastAsia="Calibri"/>
                <w:color w:val="000000" w:themeColor="text1"/>
              </w:rPr>
              <w:t xml:space="preserve"> </w:t>
            </w:r>
          </w:p>
          <w:p w14:paraId="625C2100" w14:textId="121CDD41" w:rsidR="00552602" w:rsidRPr="00FD3189" w:rsidRDefault="007F6341" w:rsidP="00744D50">
            <w:pPr>
              <w:pStyle w:val="Listeafsnit"/>
              <w:numPr>
                <w:ilvl w:val="0"/>
                <w:numId w:val="17"/>
              </w:numPr>
              <w:spacing w:after="120"/>
              <w:jc w:val="both"/>
              <w:rPr>
                <w:rFonts w:eastAsia="Calibri"/>
                <w:color w:val="000000" w:themeColor="text1"/>
              </w:rPr>
            </w:pPr>
            <w:r w:rsidRPr="007F6341">
              <w:rPr>
                <w:rFonts w:eastAsia="Calibri"/>
                <w:color w:val="000000" w:themeColor="text1"/>
              </w:rPr>
              <w:t xml:space="preserve">Some reservations have also been </w:t>
            </w:r>
            <w:r w:rsidRPr="007F6341">
              <w:rPr>
                <w:lang w:val="en-US"/>
              </w:rPr>
              <w:t>expressed</w:t>
            </w:r>
            <w:r w:rsidRPr="007F6341">
              <w:rPr>
                <w:rFonts w:eastAsia="Calibri"/>
                <w:color w:val="000000" w:themeColor="text1"/>
              </w:rPr>
              <w:t xml:space="preserve"> under in relation to </w:t>
            </w:r>
            <w:r>
              <w:rPr>
                <w:rFonts w:eastAsia="Calibri"/>
                <w:lang w:val="en-US"/>
              </w:rPr>
              <w:t>para</w:t>
            </w:r>
            <w:r w:rsidRPr="00020D91">
              <w:rPr>
                <w:rFonts w:eastAsia="Calibri"/>
                <w:lang w:val="en-US"/>
              </w:rPr>
              <w:t xml:space="preserve"> </w:t>
            </w:r>
            <w:r w:rsidRPr="007F6341">
              <w:rPr>
                <w:rFonts w:eastAsia="Calibri"/>
                <w:color w:val="000000" w:themeColor="text1"/>
              </w:rPr>
              <w:t xml:space="preserve">2 for the currency referenced in the Review and Payment provisions. </w:t>
            </w:r>
            <w:r w:rsidR="00B0165F" w:rsidRPr="00B0165F">
              <w:rPr>
                <w:rFonts w:eastAsia="Calibri"/>
                <w:b/>
                <w:bCs/>
                <w:color w:val="000000" w:themeColor="text1"/>
              </w:rPr>
              <w:t>Action:</w:t>
            </w:r>
            <w:r w:rsidR="00B0165F">
              <w:rPr>
                <w:rFonts w:eastAsia="Calibri"/>
                <w:color w:val="000000" w:themeColor="text1"/>
              </w:rPr>
              <w:t xml:space="preserve"> </w:t>
            </w:r>
            <w:r w:rsidR="004143A6" w:rsidRPr="004143A6">
              <w:rPr>
                <w:rFonts w:eastAsia="Calibri"/>
                <w:b/>
                <w:bCs/>
                <w:color w:val="000000" w:themeColor="text1"/>
              </w:rPr>
              <w:t>The Council is</w:t>
            </w:r>
            <w:r w:rsidRPr="004143A6">
              <w:rPr>
                <w:rFonts w:eastAsia="Calibri"/>
                <w:b/>
                <w:color w:val="000000" w:themeColor="text1"/>
              </w:rPr>
              <w:t xml:space="preserve"> invited to address</w:t>
            </w:r>
            <w:r w:rsidRPr="00A73604">
              <w:rPr>
                <w:rFonts w:eastAsia="Calibri"/>
                <w:bCs/>
                <w:color w:val="000000" w:themeColor="text1"/>
              </w:rPr>
              <w:t xml:space="preserve"> </w:t>
            </w:r>
            <w:r w:rsidRPr="00B0165F">
              <w:rPr>
                <w:rFonts w:eastAsia="Calibri"/>
                <w:b/>
                <w:color w:val="000000" w:themeColor="text1"/>
              </w:rPr>
              <w:t xml:space="preserve">this </w:t>
            </w:r>
            <w:r w:rsidR="004143A6" w:rsidRPr="00B0165F">
              <w:rPr>
                <w:rFonts w:eastAsia="Calibri"/>
                <w:b/>
                <w:color w:val="000000" w:themeColor="text1"/>
              </w:rPr>
              <w:t>taking into consideration</w:t>
            </w:r>
            <w:r w:rsidRPr="00B0165F">
              <w:rPr>
                <w:rFonts w:eastAsia="Calibri"/>
                <w:b/>
                <w:color w:val="000000" w:themeColor="text1"/>
              </w:rPr>
              <w:t xml:space="preserve"> the ongoing discussion under </w:t>
            </w:r>
            <w:r w:rsidR="006D06CA" w:rsidRPr="00B0165F">
              <w:rPr>
                <w:rFonts w:eastAsia="Calibri"/>
                <w:b/>
                <w:color w:val="000000" w:themeColor="text1"/>
              </w:rPr>
              <w:t>DR</w:t>
            </w:r>
            <w:r w:rsidRPr="00B0165F">
              <w:rPr>
                <w:rFonts w:eastAsia="Calibri"/>
                <w:b/>
                <w:color w:val="000000" w:themeColor="text1"/>
              </w:rPr>
              <w:t xml:space="preserve"> 70 relating to the approved list of currencies, including whether the matter should instead be addressed in a Guideline or Standard</w:t>
            </w:r>
            <w:r w:rsidRPr="007F6341">
              <w:rPr>
                <w:rFonts w:eastAsia="Calibri"/>
                <w:color w:val="000000" w:themeColor="text1"/>
              </w:rPr>
              <w:t>.</w:t>
            </w:r>
          </w:p>
        </w:tc>
      </w:tr>
    </w:tbl>
    <w:p w14:paraId="249307E4" w14:textId="76403ADC" w:rsidR="007E6580" w:rsidRPr="00FD3189" w:rsidRDefault="007E6580">
      <w:pPr>
        <w:suppressAutoHyphens w:val="0"/>
        <w:spacing w:after="160" w:line="259" w:lineRule="auto"/>
        <w:rPr>
          <w:rFonts w:eastAsia="Times New Roman"/>
          <w:b/>
          <w:bCs/>
          <w:color w:val="000000" w:themeColor="text1"/>
          <w:sz w:val="24"/>
          <w:szCs w:val="24"/>
          <w:lang w:val="en-GB"/>
        </w:rPr>
      </w:pPr>
    </w:p>
    <w:p w14:paraId="61C7D4A4" w14:textId="77777777" w:rsidR="00FA2EF1" w:rsidRDefault="00FA2EF1">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3FB646B" w14:textId="29093876" w:rsidR="00037EC7" w:rsidRPr="00FD3189" w:rsidRDefault="00037EC7" w:rsidP="007E6580">
      <w:pPr>
        <w:pStyle w:val="Overskrift1"/>
        <w:ind w:left="1083"/>
        <w:rPr>
          <w:color w:val="000000" w:themeColor="text1"/>
          <w:sz w:val="24"/>
          <w:szCs w:val="24"/>
        </w:rPr>
      </w:pPr>
      <w:bookmarkStart w:id="5555" w:name="_Toc216426523"/>
      <w:r w:rsidRPr="00FD3189">
        <w:rPr>
          <w:rFonts w:ascii="Times New Roman" w:hAnsi="Times New Roman"/>
          <w:color w:val="000000" w:themeColor="text1"/>
          <w:sz w:val="24"/>
          <w:szCs w:val="24"/>
        </w:rPr>
        <w:lastRenderedPageBreak/>
        <w:t>Part IX</w:t>
      </w:r>
      <w:bookmarkEnd w:id="5553"/>
      <w:bookmarkEnd w:id="5555"/>
    </w:p>
    <w:p w14:paraId="24A95020" w14:textId="5BEF45A2" w:rsidR="00FD0D39" w:rsidRDefault="00037EC7" w:rsidP="007E6580">
      <w:pPr>
        <w:pStyle w:val="Overskrift1"/>
        <w:ind w:left="1083"/>
        <w:rPr>
          <w:rFonts w:ascii="Times New Roman" w:hAnsi="Times New Roman"/>
          <w:color w:val="000000" w:themeColor="text1"/>
          <w:sz w:val="24"/>
          <w:szCs w:val="24"/>
        </w:rPr>
      </w:pPr>
      <w:bookmarkStart w:id="5556" w:name="_Toc157149960"/>
      <w:bookmarkStart w:id="5557" w:name="_Toc216426524"/>
      <w:r w:rsidRPr="00FD3189">
        <w:rPr>
          <w:rFonts w:ascii="Times New Roman" w:hAnsi="Times New Roman"/>
          <w:color w:val="000000" w:themeColor="text1"/>
          <w:sz w:val="24"/>
          <w:szCs w:val="24"/>
        </w:rPr>
        <w:t>Information-gathering and handling</w:t>
      </w:r>
      <w:bookmarkEnd w:id="5554"/>
      <w:bookmarkEnd w:id="5556"/>
      <w:bookmarkEnd w:id="5557"/>
    </w:p>
    <w:p w14:paraId="6E2AA5D6" w14:textId="77777777" w:rsidR="00EE60C6" w:rsidRPr="00EE60C6" w:rsidRDefault="00EE60C6" w:rsidP="00EE60C6">
      <w:pPr>
        <w:rPr>
          <w:lang w:val="en-GB"/>
        </w:rPr>
      </w:pPr>
    </w:p>
    <w:p w14:paraId="0E73A608" w14:textId="279BAB99" w:rsidR="00FD0D39" w:rsidRPr="00FD3189" w:rsidRDefault="40A0E318" w:rsidP="007E6580">
      <w:pPr>
        <w:pStyle w:val="Overskrift1"/>
        <w:ind w:left="1083"/>
        <w:rPr>
          <w:color w:val="000000" w:themeColor="text1"/>
          <w:sz w:val="24"/>
          <w:szCs w:val="24"/>
          <w:lang w:val="en-TT"/>
        </w:rPr>
      </w:pPr>
      <w:bookmarkStart w:id="5558" w:name="Bookmark133"/>
      <w:bookmarkStart w:id="5559" w:name="_Toc216426525"/>
      <w:bookmarkStart w:id="5560" w:name="_Toc157149961"/>
      <w:r w:rsidRPr="4363E29E">
        <w:rPr>
          <w:rFonts w:ascii="Times New Roman" w:hAnsi="Times New Roman"/>
          <w:color w:val="000000" w:themeColor="text1"/>
          <w:sz w:val="24"/>
          <w:szCs w:val="24"/>
          <w:lang w:val="en-TT"/>
        </w:rPr>
        <w:t>Regulation 89</w:t>
      </w:r>
      <w:bookmarkEnd w:id="5558"/>
      <w:bookmarkEnd w:id="5559"/>
      <w:r w:rsidRPr="4363E29E">
        <w:rPr>
          <w:rFonts w:ascii="Times New Roman" w:hAnsi="Times New Roman"/>
          <w:color w:val="000000" w:themeColor="text1"/>
          <w:sz w:val="24"/>
          <w:szCs w:val="24"/>
          <w:lang w:val="en-TT"/>
        </w:rPr>
        <w:t xml:space="preserve"> </w:t>
      </w:r>
      <w:bookmarkEnd w:id="5560"/>
    </w:p>
    <w:p w14:paraId="0910FE1D" w14:textId="24CA129B" w:rsidR="00F06182" w:rsidRPr="00F360C8"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lang w:val="en-US"/>
        </w:rPr>
      </w:pPr>
      <w:bookmarkStart w:id="5561" w:name="_Toc157149962"/>
      <w:bookmarkStart w:id="5562" w:name="_Toc216426526"/>
      <w:r w:rsidRPr="00FD3189">
        <w:rPr>
          <w:rFonts w:ascii="Times New Roman" w:hAnsi="Times New Roman"/>
          <w:color w:val="000000" w:themeColor="text1"/>
          <w:sz w:val="24"/>
          <w:szCs w:val="24"/>
          <w:lang w:val="en-TT"/>
        </w:rPr>
        <w:t>Confidentiality of information</w:t>
      </w:r>
      <w:bookmarkEnd w:id="5561"/>
      <w:bookmarkEnd w:id="5562"/>
      <w:r w:rsidRPr="00FD3189">
        <w:rPr>
          <w:rFonts w:ascii="Times New Roman" w:hAnsi="Times New Roman"/>
          <w:color w:val="000000" w:themeColor="text1"/>
          <w:sz w:val="24"/>
          <w:szCs w:val="24"/>
          <w:lang w:val="en-TT"/>
        </w:rPr>
        <w:t xml:space="preserve"> </w:t>
      </w:r>
    </w:p>
    <w:p w14:paraId="15C6ACD5" w14:textId="6ADA4902" w:rsidR="00FD0D39" w:rsidRPr="00FD3189"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1.</w:t>
      </w:r>
      <w:r w:rsidR="007E6580" w:rsidRPr="00FD3189">
        <w:rPr>
          <w:rFonts w:eastAsia="Times New Roman"/>
          <w:color w:val="000000" w:themeColor="text1"/>
          <w:spacing w:val="0"/>
          <w:w w:val="100"/>
          <w:kern w:val="0"/>
          <w:lang w:val="en-US"/>
        </w:rPr>
        <w:t xml:space="preserve"> </w:t>
      </w:r>
      <w:r w:rsidR="009879DE">
        <w:rPr>
          <w:rFonts w:eastAsia="Times New Roman"/>
          <w:color w:val="000000" w:themeColor="text1"/>
          <w:spacing w:val="0"/>
          <w:w w:val="100"/>
          <w:kern w:val="0"/>
          <w:lang w:val="en-US"/>
        </w:rPr>
        <w:tab/>
      </w:r>
      <w:r w:rsidR="00C9733A">
        <w:rPr>
          <w:rFonts w:eastAsia="Times New Roman"/>
          <w:color w:val="000000" w:themeColor="text1"/>
          <w:spacing w:val="0"/>
          <w:w w:val="100"/>
          <w:kern w:val="0"/>
          <w:lang w:val="en-US"/>
        </w:rPr>
        <w:t>D</w:t>
      </w:r>
      <w:r w:rsidRPr="00FD3189">
        <w:rPr>
          <w:rFonts w:eastAsia="Times New Roman"/>
          <w:color w:val="000000" w:themeColor="text1"/>
          <w:spacing w:val="0"/>
          <w:w w:val="100"/>
          <w:kern w:val="0"/>
          <w:lang w:val="en-US"/>
        </w:rPr>
        <w:t xml:space="preserve">ata and information regarding the Plan of Work,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its schedules and annexes or the activities taken under the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w:t>
      </w:r>
      <w:del w:id="5563" w:author="Forfatter">
        <w:r w:rsidRPr="00FD3189" w:rsidDel="001607EB">
          <w:rPr>
            <w:rFonts w:eastAsia="Times New Roman"/>
            <w:color w:val="000000" w:themeColor="text1"/>
            <w:spacing w:val="0"/>
            <w:w w:val="100"/>
            <w:kern w:val="0"/>
            <w:lang w:val="en-US"/>
          </w:rPr>
          <w:delText>[</w:delText>
        </w:r>
        <w:r w:rsidRPr="00FD3189" w:rsidDel="00B651A3">
          <w:rPr>
            <w:rFonts w:eastAsia="Times New Roman"/>
            <w:color w:val="000000" w:themeColor="text1"/>
            <w:spacing w:val="0"/>
            <w:w w:val="100"/>
            <w:kern w:val="0"/>
            <w:lang w:val="en-US"/>
          </w:rPr>
          <w:delText>are</w:delText>
        </w:r>
        <w:r w:rsidRPr="00FD3189" w:rsidDel="001607EB">
          <w:rPr>
            <w:rFonts w:eastAsia="Times New Roman"/>
            <w:color w:val="000000" w:themeColor="text1"/>
            <w:spacing w:val="0"/>
            <w:w w:val="100"/>
            <w:kern w:val="0"/>
            <w:lang w:val="en-US"/>
          </w:rPr>
          <w:delText>]</w:delText>
        </w:r>
      </w:del>
      <w:r w:rsidR="007E6580" w:rsidRPr="00FD3189">
        <w:rPr>
          <w:rFonts w:eastAsia="Times New Roman"/>
          <w:color w:val="000000" w:themeColor="text1"/>
          <w:spacing w:val="0"/>
          <w:w w:val="100"/>
          <w:kern w:val="0"/>
          <w:lang w:val="en-US"/>
        </w:rPr>
        <w:t xml:space="preserve"> </w:t>
      </w:r>
      <w:ins w:id="5564" w:author="Forfatter">
        <w:del w:id="5565" w:author="Forfatter">
          <w:r w:rsidR="007E6580" w:rsidRPr="00FD3189" w:rsidDel="00C9733A">
            <w:rPr>
              <w:rFonts w:eastAsia="Times New Roman"/>
              <w:color w:val="000000" w:themeColor="text1"/>
              <w:spacing w:val="0"/>
              <w:w w:val="100"/>
              <w:kern w:val="0"/>
              <w:lang w:val="en-US"/>
            </w:rPr>
            <w:delText>[</w:delText>
          </w:r>
        </w:del>
      </w:ins>
      <w:r w:rsidR="00B651A3" w:rsidRPr="00FD3189">
        <w:rPr>
          <w:rFonts w:eastAsia="Times New Roman"/>
          <w:color w:val="000000" w:themeColor="text1"/>
          <w:spacing w:val="0"/>
          <w:w w:val="100"/>
          <w:kern w:val="0"/>
          <w:lang w:val="en-US"/>
        </w:rPr>
        <w:t>shall</w:t>
      </w:r>
      <w:r w:rsidR="00B651A3" w:rsidRPr="00E142EE">
        <w:rPr>
          <w:rFonts w:eastAsia="Times New Roman"/>
          <w:color w:val="000000" w:themeColor="text1"/>
          <w:spacing w:val="0"/>
          <w:w w:val="100"/>
          <w:kern w:val="0"/>
          <w:lang w:val="en-US"/>
        </w:rPr>
        <w:t xml:space="preserve"> be</w:t>
      </w:r>
      <w:ins w:id="5566" w:author="Forfatter">
        <w:del w:id="5567" w:author="Forfatter">
          <w:r w:rsidR="007E6580" w:rsidRPr="00E142EE" w:rsidDel="00C9733A">
            <w:rPr>
              <w:rFonts w:eastAsia="Times New Roman"/>
              <w:color w:val="000000" w:themeColor="text1"/>
              <w:spacing w:val="0"/>
              <w:w w:val="100"/>
              <w:kern w:val="0"/>
              <w:lang w:val="en-US"/>
            </w:rPr>
            <w:delText>]</w:delText>
          </w:r>
        </w:del>
      </w:ins>
      <w:r w:rsidR="007E6580" w:rsidRPr="00FD3189">
        <w:rPr>
          <w:rFonts w:eastAsia="Times New Roman"/>
          <w:color w:val="000000" w:themeColor="text1"/>
          <w:spacing w:val="0"/>
          <w:w w:val="100"/>
          <w:kern w:val="0"/>
          <w:lang w:val="en-US"/>
        </w:rPr>
        <w:t xml:space="preserve"> </w:t>
      </w:r>
      <w:r w:rsidRPr="00FD3189">
        <w:rPr>
          <w:rFonts w:eastAsia="Times New Roman"/>
          <w:color w:val="000000" w:themeColor="text1"/>
          <w:spacing w:val="0"/>
          <w:w w:val="100"/>
          <w:kern w:val="0"/>
          <w:lang w:val="en-US"/>
        </w:rPr>
        <w:t>public</w:t>
      </w:r>
      <w:ins w:id="5568" w:author="Forfatter">
        <w:r w:rsidR="002A2F30">
          <w:rPr>
            <w:rFonts w:eastAsia="Times New Roman"/>
            <w:color w:val="000000" w:themeColor="text1"/>
            <w:spacing w:val="0"/>
            <w:w w:val="100"/>
            <w:kern w:val="0"/>
            <w:lang w:val="en-US"/>
          </w:rPr>
          <w:t>ly available</w:t>
        </w:r>
      </w:ins>
      <w:r w:rsidRPr="00FD3189">
        <w:rPr>
          <w:rFonts w:eastAsia="Times New Roman"/>
          <w:color w:val="000000" w:themeColor="text1"/>
          <w:spacing w:val="0"/>
          <w:w w:val="100"/>
          <w:kern w:val="0"/>
          <w:lang w:val="en-US"/>
        </w:rPr>
        <w:t>,</w:t>
      </w:r>
      <w:del w:id="5569" w:author="Forfatter">
        <w:r w:rsidRPr="00FD3189">
          <w:rPr>
            <w:rFonts w:eastAsia="Times New Roman"/>
            <w:color w:val="000000" w:themeColor="text1"/>
            <w:spacing w:val="0"/>
            <w:w w:val="100"/>
            <w:kern w:val="0"/>
            <w:lang w:val="en-US"/>
          </w:rPr>
          <w:delText xml:space="preserve"> other than Confidential Information</w:delText>
        </w:r>
      </w:del>
      <w:ins w:id="5570" w:author="Forfatter">
        <w:r w:rsidR="00ED2A41" w:rsidRPr="00ED2A41">
          <w:t xml:space="preserve"> </w:t>
        </w:r>
        <w:r w:rsidR="00ED2A41" w:rsidRPr="00ED2A41">
          <w:rPr>
            <w:rFonts w:eastAsia="Times New Roman"/>
            <w:color w:val="000000" w:themeColor="text1"/>
            <w:spacing w:val="0"/>
            <w:w w:val="100"/>
            <w:kern w:val="0"/>
            <w:lang w:val="en-US"/>
          </w:rPr>
          <w:t>except where such information is qualified as confidential</w:t>
        </w:r>
      </w:ins>
      <w:r w:rsidRPr="00FD3189">
        <w:rPr>
          <w:rFonts w:eastAsia="Times New Roman"/>
          <w:color w:val="000000" w:themeColor="text1"/>
          <w:spacing w:val="0"/>
          <w:w w:val="100"/>
          <w:kern w:val="0"/>
          <w:lang w:val="en-US"/>
        </w:rPr>
        <w:t xml:space="preserve">. </w:t>
      </w:r>
    </w:p>
    <w:p w14:paraId="605C9F8F" w14:textId="77777777" w:rsidR="007E6580" w:rsidRPr="00FD3189"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2.</w:t>
      </w:r>
      <w:r w:rsidR="007E6580" w:rsidRPr="00FD3189">
        <w:rPr>
          <w:rFonts w:eastAsia="Times New Roman"/>
          <w:color w:val="000000" w:themeColor="text1"/>
          <w:spacing w:val="0"/>
          <w:w w:val="100"/>
          <w:kern w:val="0"/>
          <w:lang w:val="en-US"/>
        </w:rPr>
        <w:t xml:space="preserve"> </w:t>
      </w:r>
      <w:r w:rsidR="007E6580"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 xml:space="preserve">“Confidential Information” means: </w:t>
      </w:r>
    </w:p>
    <w:p w14:paraId="6F140862" w14:textId="2C08E733"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del w:id="5571" w:author="Forfatter">
        <w:r w:rsidRPr="00FD3189">
          <w:rPr>
            <w:rFonts w:eastAsia="Times New Roman"/>
            <w:color w:val="000000" w:themeColor="text1"/>
            <w:spacing w:val="0"/>
            <w:w w:val="100"/>
            <w:kern w:val="0"/>
            <w:lang w:val="en-US"/>
          </w:rPr>
          <w:delText xml:space="preserve">(a) </w:delText>
        </w:r>
      </w:del>
      <w:ins w:id="5572" w:author="Forfatter">
        <w:del w:id="5573" w:author="Forfatter">
          <w:r w:rsidR="00B651A3" w:rsidRPr="00FD3189">
            <w:rPr>
              <w:rFonts w:eastAsia="Times New Roman"/>
              <w:color w:val="000000" w:themeColor="text1"/>
              <w:spacing w:val="5"/>
              <w:w w:val="100"/>
              <w:kern w:val="0"/>
              <w:lang w:val="en-US"/>
            </w:rPr>
            <w:delText>[</w:delText>
          </w:r>
        </w:del>
      </w:ins>
      <w:del w:id="5574" w:author="Forfatter">
        <w:r w:rsidR="00FD0D39" w:rsidRPr="00FD3189">
          <w:rPr>
            <w:rFonts w:eastAsia="Times New Roman"/>
            <w:color w:val="000000" w:themeColor="text1"/>
            <w:spacing w:val="5"/>
            <w:w w:val="100"/>
            <w:kern w:val="0"/>
            <w:lang w:val="en-US"/>
          </w:rPr>
          <w:delText>Data and information that have been designated as Confidential Information by a Contractor in consultation with the Secretary-General under the Exploration Regulations and which remains Confidential Information in accordance with the Exploration Regulations</w:delText>
        </w:r>
        <w:r w:rsidR="00B86960">
          <w:rPr>
            <w:rFonts w:eastAsia="Times New Roman"/>
            <w:color w:val="000000" w:themeColor="text1"/>
            <w:spacing w:val="5"/>
            <w:w w:val="100"/>
            <w:kern w:val="0"/>
            <w:lang w:val="en-US"/>
          </w:rPr>
          <w:delText>;</w:delText>
        </w:r>
      </w:del>
      <w:ins w:id="5575" w:author="Forfatter">
        <w:del w:id="5576" w:author="Forfatter">
          <w:r w:rsidR="00C9733A">
            <w:rPr>
              <w:rFonts w:eastAsia="Times New Roman"/>
              <w:color w:val="000000" w:themeColor="text1"/>
              <w:spacing w:val="5"/>
              <w:w w:val="100"/>
              <w:kern w:val="0"/>
              <w:lang w:val="en-US"/>
            </w:rPr>
            <w:delText>]</w:delText>
          </w:r>
        </w:del>
      </w:ins>
    </w:p>
    <w:p w14:paraId="6DA5CB75" w14:textId="43ADAAAD"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 xml:space="preserve">(b)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ata and information relating to personnel matters, the health records of individual employees or other documents in which employees have a reasonable expectation of privacy, and other matters that involve the privacy of individuals;</w:t>
      </w:r>
    </w:p>
    <w:p w14:paraId="7A52DDB5" w14:textId="4BAE378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(c)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ata and information which have been categorized as Confidential Information by the Council; and </w:t>
      </w:r>
    </w:p>
    <w:p w14:paraId="0C17B5A7" w14:textId="08625302" w:rsidR="00612222" w:rsidRPr="00C9733A"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 xml:space="preserve">(d)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ata and information designated by the Contractor as Confidential Information at the time it was disclosed to the Authority, provided that, subject to paragraph 5 below, such designation is deemed to be well founded by the </w:t>
      </w:r>
      <w:ins w:id="5577" w:author="Forfatter">
        <w:del w:id="5578" w:author="Forfatter">
          <w:r w:rsidR="00AE67B0" w:rsidRPr="00C308D0">
            <w:rPr>
              <w:rFonts w:eastAsia="Times New Roman"/>
              <w:color w:val="000000" w:themeColor="text1"/>
              <w:spacing w:val="5"/>
              <w:w w:val="100"/>
              <w:kern w:val="0"/>
              <w:lang w:val="en-US"/>
            </w:rPr>
            <w:delText xml:space="preserve">Legal and Technical </w:delText>
          </w:r>
        </w:del>
        <w:r w:rsidR="00AE67B0" w:rsidRPr="00C308D0">
          <w:rPr>
            <w:rFonts w:eastAsia="Times New Roman"/>
            <w:color w:val="000000" w:themeColor="text1"/>
            <w:spacing w:val="5"/>
            <w:w w:val="100"/>
            <w:kern w:val="0"/>
            <w:lang w:val="en-US"/>
          </w:rPr>
          <w:t xml:space="preserve">Commission </w:t>
        </w:r>
      </w:ins>
      <w:r w:rsidR="00B651A3" w:rsidRPr="00C308D0">
        <w:rPr>
          <w:rFonts w:eastAsia="Times New Roman"/>
          <w:color w:val="000000" w:themeColor="text1"/>
          <w:spacing w:val="5"/>
          <w:w w:val="100"/>
          <w:kern w:val="0"/>
          <w:lang w:val="en-US"/>
        </w:rPr>
        <w:t xml:space="preserve">in accordance with the </w:t>
      </w:r>
      <w:r w:rsidR="007C0DD7" w:rsidRPr="00C308D0">
        <w:rPr>
          <w:rFonts w:eastAsia="Times New Roman"/>
          <w:color w:val="000000" w:themeColor="text1"/>
          <w:spacing w:val="5"/>
          <w:w w:val="100"/>
          <w:kern w:val="0"/>
          <w:lang w:val="en-US"/>
        </w:rPr>
        <w:t>applicable</w:t>
      </w:r>
      <w:r w:rsidR="00B651A3" w:rsidRPr="00C308D0">
        <w:rPr>
          <w:rFonts w:eastAsia="Times New Roman"/>
          <w:color w:val="000000" w:themeColor="text1"/>
          <w:spacing w:val="5"/>
          <w:w w:val="100"/>
          <w:kern w:val="0"/>
          <w:lang w:val="en-US"/>
        </w:rPr>
        <w:t xml:space="preserve"> Standard</w:t>
      </w:r>
      <w:r w:rsidR="00B651A3">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on the basis that there would be substantial </w:t>
      </w:r>
      <w:ins w:id="5579" w:author="Forfatter">
        <w:r w:rsidR="00BF3CCD">
          <w:rPr>
            <w:rFonts w:eastAsia="Times New Roman"/>
            <w:color w:val="000000" w:themeColor="text1"/>
            <w:spacing w:val="5"/>
            <w:w w:val="100"/>
            <w:kern w:val="0"/>
            <w:lang w:val="en-US"/>
          </w:rPr>
          <w:t xml:space="preserve">and demonstrable </w:t>
        </w:r>
      </w:ins>
      <w:r w:rsidR="00FD0D39" w:rsidRPr="00FD3189">
        <w:rPr>
          <w:rFonts w:eastAsia="Times New Roman"/>
          <w:color w:val="000000" w:themeColor="text1"/>
          <w:spacing w:val="5"/>
          <w:w w:val="100"/>
          <w:kern w:val="0"/>
          <w:lang w:val="en-US"/>
        </w:rPr>
        <w:t>risk of serious or unfair economic prejudice if the data and information were to be released</w:t>
      </w:r>
      <w:r w:rsidR="008343F4">
        <w:rPr>
          <w:rFonts w:eastAsia="Times New Roman"/>
          <w:color w:val="000000" w:themeColor="text1"/>
          <w:spacing w:val="5"/>
          <w:w w:val="100"/>
          <w:kern w:val="0"/>
          <w:lang w:val="en-US"/>
        </w:rPr>
        <w:t>.</w:t>
      </w:r>
    </w:p>
    <w:p w14:paraId="19A5AF08" w14:textId="77777777" w:rsidR="007E6580" w:rsidRPr="00FD3189"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3.</w:t>
      </w:r>
      <w:r w:rsidR="007E6580"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w:t>
      </w:r>
      <w:r w:rsidRPr="00FD3189">
        <w:rPr>
          <w:color w:val="000000" w:themeColor="text1"/>
        </w:rPr>
        <w:t>Confidential</w:t>
      </w:r>
      <w:r w:rsidRPr="00FD3189">
        <w:rPr>
          <w:rFonts w:eastAsia="Times New Roman"/>
          <w:color w:val="000000" w:themeColor="text1"/>
          <w:spacing w:val="0"/>
          <w:w w:val="100"/>
          <w:kern w:val="0"/>
          <w:lang w:val="en-US"/>
        </w:rPr>
        <w:t xml:space="preserve"> Information” does not mean or include data and information that: </w:t>
      </w:r>
    </w:p>
    <w:p w14:paraId="01B2D44E" w14:textId="43203E4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(a)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generally known or publicly available from other sources; </w:t>
      </w:r>
    </w:p>
    <w:p w14:paraId="57C42143" w14:textId="117EDA1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(b) </w:t>
      </w:r>
      <w:r w:rsidR="005C40FC">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been previously made available by the owner to others without an obligation concerning its confidentiality; </w:t>
      </w:r>
    </w:p>
    <w:p w14:paraId="37F74A56" w14:textId="18FBA4D8"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(c)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already in the possession of the Authority with no obligation concerning its confidentiality; </w:t>
      </w:r>
    </w:p>
    <w:p w14:paraId="2C931244" w14:textId="14B23F67" w:rsidR="007E6580" w:rsidRPr="00FD3189" w:rsidRDefault="007E6580" w:rsidP="0B499D7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del w:id="5580" w:author="Forfatter">
        <w:r w:rsidR="2B80AC2D" w:rsidRPr="0B499D75">
          <w:rPr>
            <w:rFonts w:eastAsia="Times New Roman"/>
            <w:color w:val="000000" w:themeColor="text1"/>
            <w:spacing w:val="5"/>
            <w:w w:val="100"/>
            <w:kern w:val="0"/>
          </w:rPr>
          <w:delText xml:space="preserve">(d) Are required to be disclosed under the </w:delText>
        </w:r>
        <w:r w:rsidR="0E931314" w:rsidRPr="0B499D75" w:rsidDel="009B7DCE">
          <w:rPr>
            <w:rFonts w:eastAsia="Times New Roman"/>
            <w:color w:val="000000" w:themeColor="text1"/>
          </w:rPr>
          <w:delText>r</w:delText>
        </w:r>
        <w:r w:rsidR="2B80AC2D" w:rsidRPr="0B499D75" w:rsidDel="009B7DCE">
          <w:rPr>
            <w:rFonts w:eastAsia="Times New Roman"/>
            <w:color w:val="000000" w:themeColor="text1"/>
            <w:spacing w:val="5"/>
            <w:w w:val="100"/>
            <w:kern w:val="0"/>
          </w:rPr>
          <w:delText>ules</w:delText>
        </w:r>
        <w:r w:rsidR="0E931314" w:rsidRPr="0B499D75">
          <w:rPr>
            <w:rFonts w:eastAsia="Times New Roman"/>
            <w:color w:val="000000" w:themeColor="text1"/>
          </w:rPr>
          <w:delText>, regulations and procedures</w:delText>
        </w:r>
        <w:r w:rsidR="2B80AC2D" w:rsidRPr="0B499D75">
          <w:rPr>
            <w:rFonts w:eastAsia="Times New Roman"/>
            <w:color w:val="000000" w:themeColor="text1"/>
            <w:spacing w:val="5"/>
            <w:w w:val="100"/>
            <w:kern w:val="0"/>
          </w:rPr>
          <w:delText xml:space="preserve"> of the Authority [to protect the Marine Environment or human health and safety];</w:delText>
        </w:r>
      </w:del>
      <w:r w:rsidR="2B80AC2D" w:rsidRPr="0B499D75">
        <w:rPr>
          <w:rFonts w:eastAsia="Times New Roman"/>
          <w:color w:val="000000" w:themeColor="text1"/>
          <w:spacing w:val="5"/>
          <w:w w:val="100"/>
          <w:kern w:val="0"/>
        </w:rPr>
        <w:t xml:space="preserve"> </w:t>
      </w:r>
    </w:p>
    <w:p w14:paraId="22774D98" w14:textId="05EC743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(e)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necessary for the formulation </w:t>
      </w:r>
      <w:ins w:id="5581" w:author="Forfatter">
        <w:del w:id="5582" w:author="Forfatte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u w:val="single"/>
              <w:lang w:val="en-US"/>
            </w:rPr>
            <w:delText>from time to time</w:delText>
          </w: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lang w:val="en-US"/>
            </w:rPr>
            <w:delText xml:space="preserve"> </w:delText>
          </w:r>
        </w:del>
      </w:ins>
      <w:r w:rsidR="00FD0D39" w:rsidRPr="00FD3189">
        <w:rPr>
          <w:rFonts w:eastAsia="Times New Roman"/>
          <w:color w:val="000000" w:themeColor="text1"/>
          <w:spacing w:val="5"/>
          <w:w w:val="100"/>
          <w:kern w:val="0"/>
          <w:lang w:val="en-US"/>
        </w:rPr>
        <w:t xml:space="preserve">by the Authority of </w:t>
      </w:r>
      <w:r w:rsidR="002B184A"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ules</w:t>
      </w:r>
      <w:r w:rsidR="00111CB8">
        <w:rPr>
          <w:rFonts w:eastAsia="Times New Roman"/>
          <w:color w:val="000000" w:themeColor="text1"/>
          <w:spacing w:val="5"/>
          <w:w w:val="100"/>
          <w:kern w:val="0"/>
          <w:lang w:val="en-US"/>
        </w:rPr>
        <w:t>, r</w:t>
      </w:r>
      <w:r w:rsidR="00FD0D39" w:rsidRPr="00FD3189">
        <w:rPr>
          <w:rFonts w:eastAsia="Times New Roman"/>
          <w:color w:val="000000" w:themeColor="text1"/>
          <w:spacing w:val="5"/>
          <w:w w:val="100"/>
          <w:kern w:val="0"/>
          <w:lang w:val="en-US"/>
        </w:rPr>
        <w:t>egulations</w:t>
      </w:r>
      <w:r w:rsidR="00FD0D39" w:rsidRPr="00FD3189" w:rsidDel="00947B0E">
        <w:rPr>
          <w:rFonts w:eastAsia="Times New Roman"/>
          <w:color w:val="000000" w:themeColor="text1"/>
          <w:spacing w:val="5"/>
          <w:w w:val="100"/>
          <w:kern w:val="0"/>
          <w:lang w:val="en-US"/>
        </w:rPr>
        <w:t xml:space="preserve"> and </w:t>
      </w:r>
      <w:r w:rsidR="00111CB8">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rocedures </w:t>
      </w:r>
      <w:ins w:id="5583" w:author="Forfatter">
        <w:del w:id="5584" w:author="Forfatte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u w:val="single"/>
              <w:lang w:val="en-US"/>
            </w:rPr>
            <w:delText>and decisions</w:delText>
          </w:r>
          <w:r w:rsidR="002B184A" w:rsidRPr="00FD3189" w:rsidDel="00947B0E">
            <w:rPr>
              <w:rFonts w:eastAsia="Times New Roman"/>
              <w:color w:val="000000" w:themeColor="text1"/>
              <w:spacing w:val="5"/>
              <w:w w:val="100"/>
              <w:kern w:val="0"/>
              <w:u w:val="single"/>
              <w:lang w:val="en-US"/>
            </w:rPr>
            <w:delText>]</w:delText>
          </w:r>
        </w:del>
      </w:ins>
      <w:del w:id="5585" w:author="Forfatter">
        <w:r w:rsidR="002B184A" w:rsidRPr="00FD3189">
          <w:rPr>
            <w:rFonts w:eastAsia="Times New Roman"/>
            <w:color w:val="000000" w:themeColor="text1"/>
            <w:spacing w:val="5"/>
            <w:w w:val="100"/>
            <w:kern w:val="0"/>
            <w:lang w:val="en-US"/>
          </w:rPr>
          <w:delText xml:space="preserve"> </w:delText>
        </w:r>
      </w:del>
      <w:r w:rsidR="00612222" w:rsidRPr="00111CB8">
        <w:rPr>
          <w:rFonts w:eastAsia="Times New Roman"/>
          <w:color w:val="000000" w:themeColor="text1"/>
          <w:spacing w:val="5"/>
          <w:w w:val="100"/>
          <w:kern w:val="0"/>
          <w:lang w:val="en-US"/>
        </w:rPr>
        <w:t>of the Authority</w:t>
      </w:r>
      <w:r w:rsidR="00612222"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concerning the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rotection and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reservation of the Marine Environment</w:t>
      </w:r>
      <w:ins w:id="5586" w:author="Forfatter">
        <w:r w:rsidR="00663B84">
          <w:rPr>
            <w:rFonts w:eastAsia="Times New Roman"/>
            <w:color w:val="000000" w:themeColor="text1"/>
            <w:spacing w:val="5"/>
            <w:w w:val="100"/>
            <w:kern w:val="0"/>
            <w:lang w:val="en-US"/>
          </w:rPr>
          <w:t>[, human health]</w:t>
        </w:r>
      </w:ins>
      <w:r w:rsidR="00FD0D39" w:rsidRPr="00FD3189">
        <w:rPr>
          <w:rFonts w:eastAsia="Times New Roman"/>
          <w:color w:val="000000" w:themeColor="text1"/>
          <w:spacing w:val="5"/>
          <w:w w:val="100"/>
          <w:kern w:val="0"/>
          <w:lang w:val="en-US"/>
        </w:rPr>
        <w:t xml:space="preserve"> and safety, other than equipment design data;  </w:t>
      </w:r>
    </w:p>
    <w:p w14:paraId="319727A4" w14:textId="5DC2759F" w:rsidR="007E6580"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EF5EA6" w:rsidRPr="00FD3189">
        <w:rPr>
          <w:rFonts w:eastAsia="Times New Roman"/>
          <w:color w:val="000000" w:themeColor="text1"/>
          <w:spacing w:val="5"/>
          <w:w w:val="100"/>
          <w:kern w:val="0"/>
          <w:lang w:val="en-US"/>
        </w:rPr>
        <w:t xml:space="preserve">[(f) </w:t>
      </w:r>
      <w:r w:rsidR="005C40FC">
        <w:rPr>
          <w:rFonts w:eastAsia="Times New Roman"/>
          <w:color w:val="000000" w:themeColor="text1"/>
          <w:spacing w:val="5"/>
          <w:w w:val="100"/>
          <w:kern w:val="0"/>
          <w:lang w:val="en-US"/>
        </w:rPr>
        <w:t>r</w:t>
      </w:r>
      <w:r w:rsidR="00EF5EA6" w:rsidRPr="00AA733D">
        <w:rPr>
          <w:rFonts w:eastAsia="Times New Roman"/>
          <w:color w:val="000000" w:themeColor="text1"/>
          <w:spacing w:val="5"/>
          <w:w w:val="100"/>
          <w:kern w:val="0"/>
          <w:lang w:val="en-US"/>
        </w:rPr>
        <w:t xml:space="preserve">elate to the </w:t>
      </w:r>
      <w:r w:rsidR="007D0C16" w:rsidRPr="00AA733D">
        <w:rPr>
          <w:rFonts w:eastAsia="Times New Roman"/>
          <w:color w:val="000000" w:themeColor="text1"/>
          <w:spacing w:val="5"/>
          <w:w w:val="100"/>
          <w:kern w:val="0"/>
          <w:lang w:val="en-US"/>
        </w:rPr>
        <w:t>P</w:t>
      </w:r>
      <w:r w:rsidR="00EF5EA6" w:rsidRPr="00AA733D">
        <w:rPr>
          <w:rFonts w:eastAsia="Times New Roman"/>
          <w:color w:val="000000" w:themeColor="text1"/>
          <w:spacing w:val="5"/>
          <w:w w:val="100"/>
          <w:kern w:val="0"/>
          <w:lang w:val="en-US"/>
        </w:rPr>
        <w:t xml:space="preserve">rotection and </w:t>
      </w:r>
      <w:r w:rsidR="007D0C16" w:rsidRPr="00AA733D">
        <w:rPr>
          <w:rFonts w:eastAsia="Times New Roman"/>
          <w:color w:val="000000" w:themeColor="text1"/>
          <w:spacing w:val="5"/>
          <w:w w:val="100"/>
          <w:kern w:val="0"/>
          <w:lang w:val="en-US"/>
        </w:rPr>
        <w:t>P</w:t>
      </w:r>
      <w:r w:rsidR="00EF5EA6" w:rsidRPr="00AA733D">
        <w:rPr>
          <w:rFonts w:eastAsia="Times New Roman"/>
          <w:color w:val="000000" w:themeColor="text1"/>
          <w:spacing w:val="5"/>
          <w:w w:val="100"/>
          <w:kern w:val="0"/>
          <w:lang w:val="en-US"/>
        </w:rPr>
        <w:t>reservation of the Marine Environment, provided that the Secretary-General may designate such information as Confidential Information for a reasonable period, subject to such conditions as may be appropriate, where the Commission agrees that there are bona fide academic reasons for delaying its release on the terms proposed by the Secretary-General and the decision including the reasons are reported to Council;]</w:t>
      </w:r>
    </w:p>
    <w:p w14:paraId="7212F378" w14:textId="2ECC07DC"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sidDel="00245D5C">
        <w:rPr>
          <w:rFonts w:eastAsia="Times New Roman"/>
          <w:color w:val="000000" w:themeColor="text1"/>
          <w:spacing w:val="0"/>
          <w:w w:val="100"/>
          <w:kern w:val="0"/>
          <w:lang w:val="en-US"/>
        </w:rPr>
        <w:tab/>
      </w:r>
      <w:r w:rsidR="00EF5EA6" w:rsidRPr="00AA733D" w:rsidDel="00245D5C">
        <w:rPr>
          <w:rFonts w:eastAsia="Times New Roman"/>
          <w:color w:val="000000" w:themeColor="text1"/>
          <w:spacing w:val="5"/>
          <w:w w:val="100"/>
          <w:kern w:val="0"/>
          <w:lang w:val="en-US"/>
        </w:rPr>
        <w:t>[(f) A</w:t>
      </w:r>
      <w:r w:rsidRPr="00AA733D" w:rsidDel="00245D5C">
        <w:rPr>
          <w:rFonts w:eastAsia="Times New Roman"/>
          <w:color w:val="000000" w:themeColor="text1"/>
          <w:spacing w:val="5"/>
          <w:w w:val="100"/>
          <w:kern w:val="0"/>
          <w:lang w:val="en-US"/>
        </w:rPr>
        <w:t>lt</w:t>
      </w:r>
      <w:r w:rsidR="00EF5EA6" w:rsidRPr="00AA733D" w:rsidDel="00245D5C">
        <w:rPr>
          <w:rFonts w:eastAsia="Times New Roman"/>
          <w:color w:val="000000" w:themeColor="text1"/>
          <w:spacing w:val="5"/>
          <w:w w:val="100"/>
          <w:kern w:val="0"/>
          <w:lang w:val="en-US"/>
        </w:rPr>
        <w:t>.</w:t>
      </w:r>
      <w:r w:rsidRPr="00AA733D" w:rsidDel="00245D5C">
        <w:rPr>
          <w:rFonts w:eastAsia="Times New Roman"/>
          <w:color w:val="000000" w:themeColor="text1"/>
          <w:spacing w:val="5"/>
          <w:w w:val="100"/>
          <w:kern w:val="0"/>
          <w:lang w:val="en-US"/>
        </w:rPr>
        <w:t xml:space="preserve"> </w:t>
      </w:r>
      <w:r w:rsidR="005C40FC">
        <w:rPr>
          <w:rFonts w:eastAsia="Times New Roman"/>
          <w:color w:val="000000" w:themeColor="text1"/>
          <w:spacing w:val="5"/>
          <w:w w:val="100"/>
          <w:kern w:val="0"/>
          <w:lang w:val="en-US"/>
        </w:rPr>
        <w:t>a</w:t>
      </w:r>
      <w:r w:rsidR="00EF5EA6" w:rsidRPr="00AA733D" w:rsidDel="00245D5C">
        <w:rPr>
          <w:rFonts w:eastAsia="Times New Roman"/>
          <w:color w:val="000000" w:themeColor="text1"/>
          <w:spacing w:val="5"/>
          <w:w w:val="100"/>
          <w:kern w:val="0"/>
          <w:lang w:val="en-US"/>
        </w:rPr>
        <w:t>re environmental data, including all baseline and monitoring information</w:t>
      </w:r>
      <w:r w:rsidRPr="00AA733D" w:rsidDel="00245D5C">
        <w:rPr>
          <w:rFonts w:eastAsia="Times New Roman"/>
          <w:color w:val="000000" w:themeColor="text1"/>
          <w:spacing w:val="5"/>
          <w:w w:val="100"/>
          <w:kern w:val="0"/>
          <w:lang w:val="en-US"/>
        </w:rPr>
        <w:t>;</w:t>
      </w:r>
      <w:r w:rsidR="00EF5EA6" w:rsidRPr="00AA733D" w:rsidDel="00245D5C">
        <w:rPr>
          <w:rFonts w:eastAsia="Times New Roman"/>
          <w:color w:val="000000" w:themeColor="text1"/>
          <w:spacing w:val="5"/>
          <w:w w:val="100"/>
          <w:kern w:val="0"/>
          <w:lang w:val="en-US"/>
        </w:rPr>
        <w:t>]</w:t>
      </w:r>
    </w:p>
    <w:p w14:paraId="24E50ECC" w14:textId="232F1B85" w:rsidR="00BC7E45" w:rsidRPr="00AA733D" w:rsidRDefault="007E6580" w:rsidP="00BC7E4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587" w:author="Forfatter">
        <w:r w:rsidR="00BC7E45">
          <w:rPr>
            <w:rFonts w:eastAsia="Times New Roman"/>
            <w:color w:val="000000" w:themeColor="text1"/>
            <w:spacing w:val="0"/>
            <w:w w:val="100"/>
            <w:kern w:val="0"/>
            <w:lang w:val="en-US"/>
          </w:rPr>
          <w:t xml:space="preserve">[(f)Alt. 2 </w:t>
        </w:r>
        <w:r w:rsidR="005C40FC">
          <w:rPr>
            <w:rFonts w:eastAsia="Times New Roman"/>
            <w:color w:val="000000" w:themeColor="text1"/>
            <w:spacing w:val="0"/>
            <w:w w:val="100"/>
            <w:kern w:val="0"/>
            <w:lang w:val="en-US"/>
          </w:rPr>
          <w:t>e</w:t>
        </w:r>
        <w:r w:rsidR="00BC7E45" w:rsidRPr="00BC7E45">
          <w:rPr>
            <w:rFonts w:eastAsia="Times New Roman"/>
            <w:color w:val="000000" w:themeColor="text1"/>
            <w:spacing w:val="0"/>
            <w:w w:val="100"/>
            <w:kern w:val="0"/>
          </w:rPr>
          <w:t xml:space="preserve">nvironmental data, including all baseline and monitoring information, except </w:t>
        </w:r>
        <w:r w:rsidR="00BC7E45" w:rsidRPr="00BC7E45">
          <w:rPr>
            <w:rFonts w:eastAsia="Times New Roman"/>
            <w:color w:val="000000" w:themeColor="text1"/>
            <w:spacing w:val="0"/>
            <w:w w:val="100"/>
            <w:kern w:val="0"/>
          </w:rPr>
          <w:lastRenderedPageBreak/>
          <w:t>in such temporary circumstances where some environmental data may be deemed confidential as agreed with the Secretary General for a reasonable period only, where the Commission agrees that there are bona</w:t>
        </w:r>
        <w:r w:rsidR="00BC7E45">
          <w:rPr>
            <w:rFonts w:eastAsia="Times New Roman"/>
            <w:color w:val="000000" w:themeColor="text1"/>
            <w:spacing w:val="0"/>
            <w:w w:val="100"/>
            <w:kern w:val="0"/>
          </w:rPr>
          <w:t xml:space="preserve"> </w:t>
        </w:r>
        <w:r w:rsidR="00BC7E45" w:rsidRPr="00BC7E45">
          <w:rPr>
            <w:rFonts w:eastAsia="Times New Roman"/>
            <w:color w:val="000000" w:themeColor="text1"/>
            <w:spacing w:val="0"/>
            <w:w w:val="100"/>
            <w:kern w:val="0"/>
          </w:rPr>
          <w:t>fide academic reasons for delaying its release. The reasons, terms and decisions are to be reported by the Secretary-General to the Council. The data shall be deemed non confidential on the expiry of the time frame agreed with the Secretary-General</w:t>
        </w:r>
        <w:r w:rsidR="00BC7E45">
          <w:rPr>
            <w:rFonts w:eastAsia="Times New Roman"/>
            <w:color w:val="000000" w:themeColor="text1"/>
            <w:spacing w:val="0"/>
            <w:w w:val="100"/>
            <w:kern w:val="0"/>
          </w:rPr>
          <w:t>.</w:t>
        </w:r>
        <w:r w:rsidR="00BC7E45">
          <w:rPr>
            <w:rFonts w:eastAsia="Times New Roman"/>
            <w:color w:val="000000" w:themeColor="text1"/>
            <w:spacing w:val="0"/>
            <w:w w:val="100"/>
            <w:kern w:val="0"/>
            <w:lang w:val="en-US"/>
          </w:rPr>
          <w:t>]</w:t>
        </w:r>
      </w:ins>
    </w:p>
    <w:p w14:paraId="5C50D3EF" w14:textId="1BEF0E61" w:rsidR="007E6580" w:rsidRPr="00FD3189" w:rsidRDefault="00FD0D39" w:rsidP="00EB696C">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lang w:val="en-US"/>
        </w:rPr>
      </w:pPr>
      <w:r w:rsidRPr="00FD3189">
        <w:rPr>
          <w:rFonts w:eastAsia="Times New Roman"/>
          <w:color w:val="000000" w:themeColor="text1"/>
          <w:spacing w:val="5"/>
          <w:w w:val="100"/>
          <w:kern w:val="0"/>
          <w:lang w:val="en-US"/>
        </w:rPr>
        <w:t xml:space="preserve">(g) </w:t>
      </w:r>
      <w:r w:rsidR="00E91397">
        <w:rPr>
          <w:rFonts w:eastAsia="Times New Roman"/>
          <w:color w:val="000000" w:themeColor="text1"/>
          <w:spacing w:val="5"/>
          <w:w w:val="100"/>
          <w:kern w:val="0"/>
          <w:lang w:val="en-US"/>
        </w:rPr>
        <w:t>a</w:t>
      </w:r>
      <w:r w:rsidRPr="00FD3189">
        <w:rPr>
          <w:rFonts w:eastAsia="Times New Roman"/>
          <w:color w:val="000000" w:themeColor="text1"/>
          <w:spacing w:val="5"/>
          <w:w w:val="100"/>
          <w:kern w:val="0"/>
          <w:lang w:val="en-US"/>
        </w:rPr>
        <w:t xml:space="preserve">re an </w:t>
      </w:r>
      <w:ins w:id="5588" w:author="Forfatter">
        <w:r w:rsidR="000370D1">
          <w:rPr>
            <w:rFonts w:eastAsia="Times New Roman"/>
            <w:color w:val="000000" w:themeColor="text1"/>
            <w:spacing w:val="5"/>
            <w:w w:val="100"/>
            <w:kern w:val="0"/>
            <w:lang w:val="en-US"/>
          </w:rPr>
          <w:t xml:space="preserve">arbitral </w:t>
        </w:r>
      </w:ins>
      <w:r w:rsidRPr="00FD3189">
        <w:rPr>
          <w:rFonts w:eastAsia="Times New Roman"/>
          <w:color w:val="000000" w:themeColor="text1"/>
          <w:spacing w:val="5"/>
          <w:w w:val="100"/>
          <w:kern w:val="0"/>
          <w:lang w:val="en-US"/>
        </w:rPr>
        <w:t>award or judgment in connection with activities in the Area</w:t>
      </w:r>
      <w:r w:rsidR="007E6580" w:rsidRPr="00FD3189">
        <w:rPr>
          <w:rFonts w:eastAsia="Times New Roman"/>
          <w:color w:val="000000" w:themeColor="text1"/>
          <w:spacing w:val="5"/>
          <w:w w:val="100"/>
          <w:kern w:val="0"/>
          <w:lang w:val="en-US"/>
        </w:rPr>
        <w:t>;</w:t>
      </w:r>
    </w:p>
    <w:p w14:paraId="479B12E7" w14:textId="7CFDC6DF"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EF5EA6" w:rsidRPr="00FD3189">
        <w:rPr>
          <w:rFonts w:eastAsia="Times New Roman"/>
          <w:color w:val="000000" w:themeColor="text1"/>
          <w:spacing w:val="5"/>
          <w:w w:val="100"/>
          <w:kern w:val="0"/>
          <w:lang w:val="en-US"/>
        </w:rPr>
        <w:t xml:space="preserve">(h) </w:t>
      </w:r>
      <w:r w:rsidR="00E91397">
        <w:rPr>
          <w:rFonts w:eastAsia="Times New Roman"/>
          <w:color w:val="000000" w:themeColor="text1"/>
          <w:spacing w:val="5"/>
          <w:w w:val="100"/>
          <w:kern w:val="0"/>
          <w:lang w:val="en-US"/>
        </w:rPr>
        <w:t>r</w:t>
      </w:r>
      <w:r w:rsidR="00EF5EA6" w:rsidRPr="002E08B4">
        <w:rPr>
          <w:rFonts w:eastAsia="Times New Roman"/>
          <w:color w:val="000000" w:themeColor="text1"/>
          <w:spacing w:val="5"/>
          <w:w w:val="100"/>
          <w:kern w:val="0"/>
          <w:lang w:val="en-US"/>
        </w:rPr>
        <w:t xml:space="preserve">elate to </w:t>
      </w:r>
      <w:r w:rsidR="00201320" w:rsidRPr="002E08B4">
        <w:rPr>
          <w:rFonts w:eastAsia="Times New Roman"/>
          <w:color w:val="000000" w:themeColor="text1"/>
          <w:spacing w:val="5"/>
          <w:w w:val="100"/>
          <w:kern w:val="0"/>
          <w:lang w:val="en-US"/>
        </w:rPr>
        <w:t>C</w:t>
      </w:r>
      <w:r w:rsidR="00EF5EA6" w:rsidRPr="002E08B4">
        <w:rPr>
          <w:rFonts w:eastAsia="Times New Roman"/>
          <w:color w:val="000000" w:themeColor="text1"/>
          <w:spacing w:val="5"/>
          <w:w w:val="100"/>
          <w:kern w:val="0"/>
          <w:lang w:val="en-US"/>
        </w:rPr>
        <w:t xml:space="preserve">ontractor payments to </w:t>
      </w:r>
      <w:r w:rsidR="00EF5EA6" w:rsidRPr="002E08B4">
        <w:rPr>
          <w:rFonts w:eastAsia="Times New Roman"/>
          <w:color w:val="000000" w:themeColor="text1"/>
          <w:w w:val="100"/>
          <w:kern w:val="0"/>
          <w:lang w:val="en-US"/>
        </w:rPr>
        <w:t>the Authority</w:t>
      </w:r>
      <w:del w:id="5589" w:author="Forfatter">
        <w:r w:rsidR="007059E5" w:rsidDel="007059E5">
          <w:rPr>
            <w:rFonts w:eastAsia="Times New Roman"/>
            <w:color w:val="000000" w:themeColor="text1"/>
            <w:w w:val="100"/>
            <w:kern w:val="0"/>
            <w:lang w:val="en-US"/>
          </w:rPr>
          <w:delText>[</w:delText>
        </w:r>
        <w:r w:rsidR="00EF5EA6" w:rsidRPr="002E08B4" w:rsidDel="007059E5">
          <w:rPr>
            <w:rFonts w:eastAsia="Times New Roman"/>
            <w:color w:val="000000" w:themeColor="text1"/>
            <w:lang w:val="en-US"/>
          </w:rPr>
          <w:delText>,</w:delText>
        </w:r>
        <w:r w:rsidR="00EF5EA6" w:rsidRPr="002E08B4">
          <w:rPr>
            <w:rFonts w:eastAsia="Times New Roman"/>
            <w:color w:val="000000" w:themeColor="text1"/>
            <w:lang w:val="en-US"/>
          </w:rPr>
          <w:delText xml:space="preserve"> </w:delText>
        </w:r>
        <w:r w:rsidR="00EF5EA6" w:rsidRPr="002E08B4">
          <w:rPr>
            <w:rFonts w:eastAsia="Times New Roman"/>
            <w:color w:val="000000" w:themeColor="text1"/>
            <w:w w:val="100"/>
            <w:kern w:val="0"/>
            <w:lang w:val="en-US"/>
          </w:rPr>
          <w:delText xml:space="preserve">governments, state enterprises, other </w:delText>
        </w:r>
        <w:r w:rsidR="00201320" w:rsidRPr="002E08B4">
          <w:rPr>
            <w:rFonts w:eastAsia="Times New Roman"/>
            <w:color w:val="000000" w:themeColor="text1"/>
            <w:w w:val="100"/>
            <w:kern w:val="0"/>
            <w:lang w:val="en-US"/>
          </w:rPr>
          <w:delText>C</w:delText>
        </w:r>
        <w:r w:rsidR="00EF5EA6" w:rsidRPr="002E08B4">
          <w:rPr>
            <w:rFonts w:eastAsia="Times New Roman"/>
            <w:color w:val="000000" w:themeColor="text1"/>
            <w:w w:val="100"/>
            <w:kern w:val="0"/>
            <w:lang w:val="en-US"/>
          </w:rPr>
          <w:delText xml:space="preserve">ontractors, as well as payments and other forms of financial benefit received by the </w:delText>
        </w:r>
        <w:r w:rsidR="00201320" w:rsidRPr="002E08B4">
          <w:rPr>
            <w:rFonts w:eastAsia="Times New Roman"/>
            <w:color w:val="000000" w:themeColor="text1"/>
            <w:w w:val="100"/>
            <w:kern w:val="0"/>
            <w:lang w:val="en-US"/>
          </w:rPr>
          <w:delText>C</w:delText>
        </w:r>
        <w:r w:rsidR="00EF5EA6" w:rsidRPr="002E08B4">
          <w:rPr>
            <w:rFonts w:eastAsia="Times New Roman"/>
            <w:color w:val="000000" w:themeColor="text1"/>
            <w:w w:val="100"/>
            <w:kern w:val="0"/>
            <w:lang w:val="en-US"/>
          </w:rPr>
          <w:delText>ontractor from</w:delText>
        </w:r>
        <w:r w:rsidR="00EF5EA6" w:rsidRPr="002E08B4">
          <w:rPr>
            <w:rFonts w:eastAsia="Times New Roman"/>
            <w:color w:val="000000" w:themeColor="text1"/>
            <w:lang w:val="en-US"/>
          </w:rPr>
          <w:delText xml:space="preserve"> </w:delText>
        </w:r>
        <w:r w:rsidR="001E43E2" w:rsidDel="007059E5">
          <w:rPr>
            <w:rFonts w:eastAsia="Times New Roman"/>
            <w:color w:val="000000" w:themeColor="text1"/>
            <w:lang w:val="en-US"/>
          </w:rPr>
          <w:delText xml:space="preserve">[its Sponsoring State </w:delText>
        </w:r>
        <w:r w:rsidR="007059E5" w:rsidDel="007059E5">
          <w:rPr>
            <w:rFonts w:eastAsia="Times New Roman"/>
            <w:color w:val="000000" w:themeColor="text1"/>
            <w:lang w:val="en-US"/>
          </w:rPr>
          <w:delText>or if applicable</w:delText>
        </w:r>
        <w:r w:rsidR="001E43E2" w:rsidDel="007059E5">
          <w:rPr>
            <w:rFonts w:eastAsia="Times New Roman"/>
            <w:color w:val="000000" w:themeColor="text1"/>
            <w:lang w:val="en-US"/>
          </w:rPr>
          <w:delText xml:space="preserve">] </w:delText>
        </w:r>
        <w:r w:rsidR="00EF5EA6" w:rsidRPr="002E08B4">
          <w:rPr>
            <w:rFonts w:eastAsia="Times New Roman"/>
            <w:color w:val="000000" w:themeColor="text1"/>
            <w:w w:val="100"/>
            <w:kern w:val="0"/>
            <w:lang w:val="en-US"/>
          </w:rPr>
          <w:delText>Sponsoring States</w:delText>
        </w:r>
        <w:r w:rsidR="007059E5" w:rsidDel="007059E5">
          <w:rPr>
            <w:rFonts w:eastAsia="Times New Roman"/>
            <w:color w:val="000000" w:themeColor="text1"/>
            <w:w w:val="100"/>
            <w:kern w:val="0"/>
            <w:lang w:val="en-US"/>
          </w:rPr>
          <w:delText>]</w:delText>
        </w:r>
      </w:del>
      <w:r w:rsidR="00EF5EA6" w:rsidRPr="002E08B4">
        <w:rPr>
          <w:rFonts w:eastAsia="Times New Roman"/>
          <w:color w:val="000000" w:themeColor="text1"/>
          <w:w w:val="100"/>
          <w:kern w:val="0"/>
          <w:lang w:val="en-US"/>
        </w:rPr>
        <w:t xml:space="preserve">; </w:t>
      </w:r>
    </w:p>
    <w:p w14:paraId="165508D3" w14:textId="0D4E7090" w:rsidR="007E6580"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590" w:author="Forfatter">
        <w:del w:id="5591" w:author="Forfatter">
          <w:r w:rsidR="00EF5EA6" w:rsidRPr="00B6640D">
            <w:rPr>
              <w:rFonts w:eastAsia="Times New Roman"/>
              <w:color w:val="000000" w:themeColor="text1"/>
              <w:w w:val="100"/>
              <w:kern w:val="0"/>
              <w:lang w:val="en-US"/>
            </w:rPr>
            <w:delText xml:space="preserve">(i) Relate to beneficial ownership of </w:delText>
          </w:r>
          <w:r w:rsidR="00F360C8" w:rsidRPr="00B6640D">
            <w:rPr>
              <w:rFonts w:eastAsia="Times New Roman"/>
              <w:color w:val="000000" w:themeColor="text1"/>
              <w:w w:val="100"/>
              <w:kern w:val="0"/>
              <w:lang w:val="en-US"/>
            </w:rPr>
            <w:delText>C</w:delText>
          </w:r>
          <w:r w:rsidR="00EF5EA6" w:rsidRPr="00B6640D">
            <w:rPr>
              <w:rFonts w:eastAsia="Times New Roman"/>
              <w:color w:val="000000" w:themeColor="text1"/>
              <w:w w:val="100"/>
              <w:kern w:val="0"/>
              <w:lang w:val="en-US"/>
            </w:rPr>
            <w:delText>ontractors;</w:delText>
          </w:r>
        </w:del>
        <w:r w:rsidR="00EF5EA6" w:rsidRPr="00B6640D">
          <w:rPr>
            <w:rFonts w:eastAsia="Times New Roman"/>
            <w:color w:val="000000" w:themeColor="text1"/>
            <w:w w:val="100"/>
            <w:kern w:val="0"/>
            <w:lang w:val="en-US"/>
          </w:rPr>
          <w:t xml:space="preserve"> </w:t>
        </w:r>
      </w:ins>
    </w:p>
    <w:p w14:paraId="042BD042" w14:textId="76C7447E" w:rsidR="007E6580" w:rsidRPr="00FD3189" w:rsidRDefault="00EB696C" w:rsidP="00AE4039">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lang w:val="en-US"/>
        </w:rPr>
      </w:pPr>
      <w:ins w:id="5592" w:author="Forfatter">
        <w:r>
          <w:rPr>
            <w:rFonts w:eastAsia="Times New Roman"/>
            <w:color w:val="000000" w:themeColor="text1"/>
            <w:spacing w:val="0"/>
            <w:w w:val="100"/>
            <w:kern w:val="0"/>
            <w:lang w:val="en-US"/>
          </w:rPr>
          <w:t>[</w:t>
        </w:r>
        <w:r w:rsidRPr="00EB696C">
          <w:rPr>
            <w:rFonts w:eastAsia="Times New Roman"/>
            <w:color w:val="000000" w:themeColor="text1"/>
            <w:spacing w:val="0"/>
            <w:w w:val="100"/>
            <w:kern w:val="0"/>
            <w:lang w:val="en-US"/>
          </w:rPr>
          <w:t xml:space="preserve">(i) Alt </w:t>
        </w:r>
        <w:r w:rsidR="00E91397">
          <w:rPr>
            <w:rFonts w:eastAsia="Times New Roman"/>
            <w:color w:val="000000" w:themeColor="text1"/>
            <w:spacing w:val="0"/>
            <w:w w:val="100"/>
            <w:kern w:val="0"/>
            <w:lang w:val="en-US"/>
          </w:rPr>
          <w:t>t</w:t>
        </w:r>
        <w:r w:rsidRPr="00EB696C">
          <w:rPr>
            <w:rFonts w:eastAsia="Times New Roman"/>
            <w:color w:val="000000" w:themeColor="text1"/>
            <w:spacing w:val="0"/>
            <w:w w:val="100"/>
            <w:kern w:val="0"/>
            <w:lang w:val="en-US"/>
          </w:rPr>
          <w:t xml:space="preserve">he names and personal information of natural persons which hold, directly or indirectly, equity of the </w:t>
        </w:r>
        <w:r w:rsidR="00B013F3">
          <w:rPr>
            <w:rFonts w:eastAsia="Times New Roman"/>
            <w:color w:val="000000" w:themeColor="text1"/>
            <w:spacing w:val="0"/>
            <w:w w:val="100"/>
            <w:kern w:val="0"/>
            <w:lang w:val="en-US"/>
          </w:rPr>
          <w:t>A</w:t>
        </w:r>
        <w:r w:rsidRPr="00EB696C">
          <w:rPr>
            <w:rFonts w:eastAsia="Times New Roman"/>
            <w:color w:val="000000" w:themeColor="text1"/>
            <w:spacing w:val="0"/>
            <w:w w:val="100"/>
            <w:kern w:val="0"/>
            <w:lang w:val="en-US"/>
          </w:rPr>
          <w:t>pplicant or Contractor</w:t>
        </w:r>
        <w:r>
          <w:rPr>
            <w:rFonts w:eastAsia="Times New Roman"/>
            <w:color w:val="000000" w:themeColor="text1"/>
            <w:spacing w:val="0"/>
            <w:w w:val="100"/>
            <w:kern w:val="0"/>
            <w:lang w:val="en-US"/>
          </w:rPr>
          <w:t>;]</w:t>
        </w:r>
      </w:ins>
    </w:p>
    <w:p w14:paraId="43EC7881" w14:textId="3599B3AE"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(k) </w:t>
      </w:r>
      <w:r w:rsidR="00E91397">
        <w:rPr>
          <w:rFonts w:eastAsia="Times New Roman"/>
          <w:color w:val="000000" w:themeColor="text1"/>
          <w:spacing w:val="5"/>
          <w:w w:val="100"/>
          <w:kern w:val="0"/>
          <w:lang w:val="en-US"/>
        </w:rPr>
        <w:t>t</w:t>
      </w:r>
      <w:r w:rsidR="00FD0D39" w:rsidRPr="00FD3189">
        <w:rPr>
          <w:rFonts w:eastAsia="Times New Roman"/>
          <w:color w:val="000000" w:themeColor="text1"/>
          <w:spacing w:val="5"/>
          <w:w w:val="100"/>
          <w:kern w:val="0"/>
          <w:lang w:val="en-US"/>
        </w:rPr>
        <w:t>he Contractor to which the data and information relates has given prior written consent to its disclosure</w:t>
      </w:r>
      <w:r w:rsidRPr="00FD3189">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 xml:space="preserve"> </w:t>
      </w:r>
      <w:ins w:id="5593" w:author="Forfatter">
        <w:r w:rsidR="00E91397">
          <w:rPr>
            <w:rFonts w:eastAsia="Times New Roman"/>
            <w:color w:val="000000" w:themeColor="text1"/>
            <w:spacing w:val="5"/>
            <w:w w:val="100"/>
            <w:kern w:val="0"/>
            <w:lang w:val="en-US"/>
          </w:rPr>
          <w:t>or</w:t>
        </w:r>
      </w:ins>
    </w:p>
    <w:p w14:paraId="12341134" w14:textId="4A49F25D"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(l) </w:t>
      </w:r>
      <w:del w:id="5594" w:author="Forfatter">
        <w:r w:rsidR="00FD0D39" w:rsidRPr="00FD3189">
          <w:rPr>
            <w:rFonts w:eastAsia="Times New Roman"/>
            <w:color w:val="000000" w:themeColor="text1"/>
            <w:spacing w:val="5"/>
            <w:w w:val="100"/>
            <w:kern w:val="0"/>
            <w:lang w:val="en-US"/>
          </w:rPr>
          <w:delText xml:space="preserve">The area to which the data and information </w:delText>
        </w:r>
      </w:del>
      <w:r w:rsidR="00E91397">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elates </w:t>
      </w:r>
      <w:ins w:id="5595" w:author="Forfatter">
        <w:r w:rsidR="00127790">
          <w:rPr>
            <w:rFonts w:eastAsia="Times New Roman"/>
            <w:color w:val="000000" w:themeColor="text1"/>
            <w:spacing w:val="5"/>
            <w:w w:val="100"/>
            <w:kern w:val="0"/>
            <w:lang w:val="en-US"/>
          </w:rPr>
          <w:t>to an area that</w:t>
        </w:r>
        <w:r w:rsidR="00FD0D39" w:rsidRPr="00FD3189">
          <w:rPr>
            <w:rFonts w:eastAsia="Times New Roman"/>
            <w:color w:val="000000" w:themeColor="text1"/>
            <w:spacing w:val="5"/>
            <w:w w:val="100"/>
            <w:kern w:val="0"/>
            <w:lang w:val="en-US"/>
          </w:rPr>
          <w:t xml:space="preserve"> </w:t>
        </w:r>
      </w:ins>
      <w:r w:rsidR="00FD0D39" w:rsidRPr="00FD3189">
        <w:rPr>
          <w:rFonts w:eastAsia="Times New Roman"/>
          <w:color w:val="000000" w:themeColor="text1"/>
          <w:spacing w:val="5"/>
          <w:w w:val="100"/>
          <w:kern w:val="0"/>
          <w:lang w:val="en-US"/>
        </w:rPr>
        <w:t xml:space="preserve">is no longer covered by an </w:t>
      </w:r>
      <w:r w:rsidR="00D259F0" w:rsidRPr="00FD3189">
        <w:rPr>
          <w:rFonts w:eastAsia="Times New Roman"/>
          <w:color w:val="000000" w:themeColor="text1"/>
          <w:spacing w:val="5"/>
          <w:w w:val="100"/>
          <w:kern w:val="0"/>
          <w:lang w:val="en-US"/>
        </w:rPr>
        <w:t>E</w:t>
      </w:r>
      <w:r w:rsidR="00FD0D39" w:rsidRPr="00FD3189">
        <w:rPr>
          <w:rFonts w:eastAsia="Times New Roman"/>
          <w:color w:val="000000" w:themeColor="text1"/>
          <w:spacing w:val="5"/>
          <w:w w:val="100"/>
          <w:kern w:val="0"/>
          <w:lang w:val="en-US"/>
        </w:rPr>
        <w:t xml:space="preserve">xploitation </w:t>
      </w:r>
      <w:r w:rsidR="00D259F0" w:rsidRPr="00FD3189">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 provided that following the expiration of a period of 10 years after it was passed to the Secretary-General, Confidential Information shall no longer be deemed to be such unless otherwise agreed between the Contractor and the </w:t>
      </w:r>
      <w:ins w:id="5596" w:author="Forfatter">
        <w:del w:id="5597" w:author="Forfatter">
          <w:r w:rsidR="00EF5EA6" w:rsidRPr="00FD3189" w:rsidDel="00252B9F">
            <w:rPr>
              <w:rFonts w:eastAsia="Times New Roman"/>
              <w:color w:val="000000" w:themeColor="text1"/>
              <w:spacing w:val="5"/>
              <w:w w:val="100"/>
              <w:kern w:val="0"/>
              <w:lang w:val="en-US"/>
            </w:rPr>
            <w:delText>[</w:delText>
          </w:r>
        </w:del>
      </w:ins>
      <w:r w:rsidR="00FD0D39" w:rsidRPr="00FD3189">
        <w:rPr>
          <w:rFonts w:eastAsia="Times New Roman"/>
          <w:color w:val="000000" w:themeColor="text1"/>
          <w:spacing w:val="5"/>
          <w:w w:val="100"/>
          <w:kern w:val="0"/>
          <w:lang w:val="en-US"/>
        </w:rPr>
        <w:t>Secretary-General</w:t>
      </w:r>
      <w:ins w:id="5598" w:author="Forfatter">
        <w:del w:id="5599" w:author="Forfatter">
          <w:r w:rsidR="00EF5EA6" w:rsidRPr="00FD3189" w:rsidDel="00252B9F">
            <w:rPr>
              <w:rFonts w:eastAsia="Times New Roman"/>
              <w:color w:val="000000" w:themeColor="text1"/>
              <w:spacing w:val="5"/>
              <w:w w:val="100"/>
              <w:kern w:val="0"/>
              <w:lang w:val="en-US"/>
            </w:rPr>
            <w:delText>]</w:delText>
          </w:r>
        </w:del>
        <w:r w:rsidR="003F6273">
          <w:rPr>
            <w:rFonts w:eastAsia="Times New Roman"/>
            <w:color w:val="000000" w:themeColor="text1"/>
            <w:spacing w:val="5"/>
            <w:w w:val="100"/>
            <w:kern w:val="0"/>
            <w:lang w:val="en-US"/>
          </w:rPr>
          <w:t>/[Authority]</w:t>
        </w:r>
      </w:ins>
      <w:del w:id="5600" w:author="Forfatter">
        <w:r w:rsidR="00FD0D39" w:rsidRPr="00FD3189" w:rsidDel="00252B9F">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EF5EA6" w:rsidRPr="003F6273">
        <w:rPr>
          <w:rFonts w:eastAsia="Times New Roman"/>
          <w:color w:val="000000" w:themeColor="text1"/>
          <w:spacing w:val="5"/>
          <w:w w:val="100"/>
          <w:kern w:val="0"/>
          <w:lang w:val="en-US"/>
        </w:rPr>
        <w:t xml:space="preserve">in accordance with the </w:t>
      </w:r>
      <w:r w:rsidR="00252B9F" w:rsidRPr="003F6273">
        <w:rPr>
          <w:rFonts w:eastAsia="Times New Roman"/>
          <w:color w:val="000000" w:themeColor="text1"/>
          <w:spacing w:val="5"/>
          <w:w w:val="100"/>
          <w:kern w:val="0"/>
          <w:lang w:val="en-US"/>
        </w:rPr>
        <w:t xml:space="preserve">applicable Standard and taking into </w:t>
      </w:r>
      <w:r w:rsidR="00AC6E0A">
        <w:rPr>
          <w:rFonts w:eastAsia="Times New Roman"/>
          <w:color w:val="000000" w:themeColor="text1"/>
          <w:spacing w:val="5"/>
          <w:w w:val="100"/>
          <w:kern w:val="0"/>
          <w:lang w:val="en-US"/>
        </w:rPr>
        <w:t>account the</w:t>
      </w:r>
      <w:r w:rsidR="00EF5EA6" w:rsidRPr="003F6273">
        <w:rPr>
          <w:rFonts w:eastAsia="Times New Roman"/>
          <w:color w:val="000000" w:themeColor="text1"/>
          <w:spacing w:val="5"/>
          <w:w w:val="100"/>
          <w:kern w:val="0"/>
          <w:lang w:val="en-US"/>
        </w:rPr>
        <w:t xml:space="preserve"> Guidelines</w:t>
      </w:r>
      <w:r w:rsidR="00252B9F">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and save any data and information relating to personnel matters under paragraph 2</w:t>
      </w:r>
      <w:r w:rsidR="001740BC">
        <w:rPr>
          <w:rFonts w:eastAsia="Times New Roman"/>
          <w:color w:val="000000" w:themeColor="text1"/>
          <w:spacing w:val="5"/>
          <w:w w:val="100"/>
          <w:kern w:val="0"/>
          <w:lang w:val="en-US"/>
        </w:rPr>
        <w:t>, sub</w:t>
      </w:r>
      <w:r w:rsidR="001740BC" w:rsidRPr="00FD3189">
        <w:rPr>
          <w:color w:val="000000" w:themeColor="text1"/>
        </w:rPr>
        <w:t>paragraph</w:t>
      </w:r>
      <w:r w:rsidR="00FD0D39" w:rsidRPr="00FD3189">
        <w:rPr>
          <w:rFonts w:eastAsia="Times New Roman"/>
          <w:color w:val="000000" w:themeColor="text1"/>
          <w:spacing w:val="5"/>
          <w:w w:val="100"/>
          <w:kern w:val="0"/>
          <w:lang w:val="en-US"/>
        </w:rPr>
        <w:t xml:space="preserve"> (b) above</w:t>
      </w:r>
      <w:ins w:id="5601" w:author="Forfatter">
        <w:r w:rsidR="003F6273">
          <w:rPr>
            <w:rFonts w:eastAsia="Times New Roman"/>
            <w:color w:val="000000" w:themeColor="text1"/>
            <w:spacing w:val="5"/>
            <w:w w:val="100"/>
            <w:kern w:val="0"/>
            <w:lang w:val="en-US"/>
          </w:rPr>
          <w:t>.</w:t>
        </w:r>
      </w:ins>
      <w:del w:id="5602" w:author="Forfatter">
        <w:r w:rsidRPr="00FD3189">
          <w:rPr>
            <w:rFonts w:eastAsia="Times New Roman"/>
            <w:color w:val="000000" w:themeColor="text1"/>
            <w:spacing w:val="5"/>
            <w:w w:val="100"/>
            <w:kern w:val="0"/>
            <w:lang w:val="en-US"/>
          </w:rPr>
          <w:delText>; or</w:delText>
        </w:r>
      </w:del>
    </w:p>
    <w:p w14:paraId="43457B64" w14:textId="46505EC8" w:rsidR="00EF5EA6"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603" w:author="Forfatte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604" w:author="Forfatter">
        <w:del w:id="5605" w:author="Forfatter">
          <w:r w:rsidR="00FA2EF1">
            <w:rPr>
              <w:rFonts w:eastAsia="Times New Roman"/>
              <w:color w:val="000000" w:themeColor="text1"/>
              <w:spacing w:val="0"/>
              <w:w w:val="100"/>
              <w:kern w:val="0"/>
              <w:lang w:val="en-US"/>
            </w:rPr>
            <w:delText>[</w:delText>
          </w:r>
          <w:r w:rsidR="00EF5EA6" w:rsidRPr="00FD3189">
            <w:rPr>
              <w:rFonts w:eastAsia="Times New Roman"/>
              <w:color w:val="000000" w:themeColor="text1"/>
              <w:spacing w:val="5"/>
              <w:w w:val="100"/>
              <w:kern w:val="0"/>
              <w:u w:val="single"/>
              <w:lang w:val="en-US"/>
            </w:rPr>
            <w:delText xml:space="preserve">(m) </w:delText>
          </w:r>
          <w:r w:rsidRPr="00FD3189">
            <w:rPr>
              <w:rFonts w:eastAsia="Times New Roman"/>
              <w:color w:val="000000" w:themeColor="text1"/>
              <w:spacing w:val="5"/>
              <w:w w:val="100"/>
              <w:kern w:val="0"/>
              <w:u w:val="single"/>
              <w:lang w:val="en-US"/>
            </w:rPr>
            <w:delText>A</w:delText>
          </w:r>
          <w:r w:rsidR="00EF5EA6" w:rsidRPr="00FD3189">
            <w:rPr>
              <w:rFonts w:eastAsia="Times New Roman"/>
              <w:color w:val="000000" w:themeColor="text1"/>
              <w:spacing w:val="5"/>
              <w:w w:val="100"/>
              <w:kern w:val="0"/>
              <w:u w:val="single"/>
              <w:lang w:val="en-US"/>
            </w:rPr>
            <w:delText>re in a category designated by the Council as not being Confidential Information.</w:delText>
          </w:r>
          <w:r w:rsidR="00FA2EF1">
            <w:rPr>
              <w:rFonts w:eastAsia="Times New Roman"/>
              <w:color w:val="000000" w:themeColor="text1"/>
              <w:spacing w:val="5"/>
              <w:w w:val="100"/>
              <w:kern w:val="0"/>
              <w:u w:val="single"/>
              <w:lang w:val="en-US"/>
            </w:rPr>
            <w:delText>]</w:delText>
          </w:r>
        </w:del>
      </w:ins>
    </w:p>
    <w:p w14:paraId="7076FB3B" w14:textId="41AF5D37" w:rsidR="003F62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rFonts w:eastAsia="Times New Roman"/>
          <w:color w:val="000000" w:themeColor="text1"/>
          <w:spacing w:val="0"/>
          <w:w w:val="100"/>
          <w:kern w:val="0"/>
          <w:lang w:val="en-US"/>
        </w:rPr>
        <w:t>4.</w:t>
      </w:r>
      <w:r w:rsidRPr="00FD3189">
        <w:rPr>
          <w:rFonts w:eastAsia="Times New Roman"/>
          <w:color w:val="000000" w:themeColor="text1"/>
          <w:spacing w:val="0"/>
          <w:w w:val="100"/>
          <w:kern w:val="0"/>
          <w:lang w:val="en-US"/>
        </w:rPr>
        <w:tab/>
      </w:r>
      <w:r w:rsidRPr="00FD3189">
        <w:rPr>
          <w:color w:val="000000" w:themeColor="text1"/>
        </w:rPr>
        <w:t>Confidential</w:t>
      </w:r>
      <w:r w:rsidRPr="00FD3189">
        <w:rPr>
          <w:rFonts w:eastAsia="Times New Roman"/>
          <w:color w:val="000000" w:themeColor="text1"/>
          <w:spacing w:val="0"/>
          <w:w w:val="100"/>
          <w:kern w:val="0"/>
          <w:lang w:val="en-US"/>
        </w:rPr>
        <w:t xml:space="preserve"> Information will be retained by the Authority and the Contractor in strictest confidence in accordance with </w:t>
      </w:r>
      <w:r w:rsidR="00F72D71">
        <w:rPr>
          <w:rFonts w:eastAsia="Times New Roman"/>
          <w:color w:val="000000" w:themeColor="text1"/>
          <w:spacing w:val="0"/>
          <w:w w:val="100"/>
          <w:kern w:val="0"/>
          <w:lang w:val="en-US"/>
        </w:rPr>
        <w:t>r</w:t>
      </w:r>
      <w:r w:rsidRPr="00FD3189">
        <w:rPr>
          <w:rFonts w:eastAsia="Times New Roman"/>
          <w:color w:val="000000" w:themeColor="text1"/>
          <w:spacing w:val="0"/>
          <w:w w:val="100"/>
          <w:kern w:val="0"/>
          <w:lang w:val="en-US"/>
        </w:rPr>
        <w:t xml:space="preserve">egulation 90 and shall not be disclosed to any third party without the express prior written consent of the Contractor, which consent shall not be unreasonably withheld, conditioned or delayed, save that Confidential Information may be used by the Secretary-General and staff of the Authority’s </w:t>
      </w:r>
      <w:r w:rsidR="00B86960">
        <w:rPr>
          <w:rFonts w:eastAsia="Times New Roman"/>
          <w:color w:val="000000" w:themeColor="text1"/>
          <w:spacing w:val="0"/>
          <w:w w:val="100"/>
          <w:kern w:val="0"/>
          <w:lang w:val="en-US"/>
        </w:rPr>
        <w:t>S</w:t>
      </w:r>
      <w:r w:rsidRPr="00FD3189">
        <w:rPr>
          <w:rFonts w:eastAsia="Times New Roman"/>
          <w:color w:val="000000" w:themeColor="text1"/>
          <w:spacing w:val="0"/>
          <w:w w:val="100"/>
          <w:kern w:val="0"/>
          <w:lang w:val="en-US"/>
        </w:rPr>
        <w:t xml:space="preserve">ecretariat, as authorized by the Secretary-General, and by members of the </w:t>
      </w:r>
      <w:r w:rsidRPr="00C308D0">
        <w:rPr>
          <w:color w:val="000000" w:themeColor="text1"/>
        </w:rPr>
        <w:t>Commission</w:t>
      </w:r>
      <w:ins w:id="5606" w:author="Forfatter">
        <w:r>
          <w:rPr>
            <w:color w:val="000000" w:themeColor="text1"/>
          </w:rPr>
          <w:t xml:space="preserve"> </w:t>
        </w:r>
        <w:r w:rsidR="005B14C1">
          <w:rPr>
            <w:color w:val="000000" w:themeColor="text1"/>
          </w:rPr>
          <w:t>[Alt. 1 and the Compliance Committee] [Alt. 2 and of other relevant subsidiary organs]</w:t>
        </w:r>
      </w:ins>
      <w:r w:rsidRPr="00C308D0">
        <w:rPr>
          <w:color w:val="000000" w:themeColor="text1"/>
        </w:rPr>
        <w:t xml:space="preserve"> as necessary for and relevant to the effective exercise of their powers and functions.</w:t>
      </w:r>
    </w:p>
    <w:p w14:paraId="1BABDEE5" w14:textId="18BB463F" w:rsidR="000D6E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607" w:author="Forfatte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5.</w:t>
      </w:r>
      <w:r w:rsidRPr="00FD3189">
        <w:rPr>
          <w:rFonts w:eastAsia="Times New Roman"/>
          <w:color w:val="000000" w:themeColor="text1"/>
          <w:spacing w:val="0"/>
          <w:w w:val="100"/>
          <w:kern w:val="0"/>
          <w:lang w:val="en-US"/>
        </w:rPr>
        <w:tab/>
        <w:t xml:space="preserve">In </w:t>
      </w:r>
      <w:r w:rsidRPr="00FD3189">
        <w:rPr>
          <w:rFonts w:eastAsia="Times New Roman"/>
          <w:color w:val="000000" w:themeColor="text1"/>
          <w:spacing w:val="5"/>
          <w:w w:val="100"/>
          <w:kern w:val="0"/>
          <w:lang w:val="en-US"/>
        </w:rPr>
        <w:t>connection</w:t>
      </w:r>
      <w:r w:rsidRPr="00FD3189">
        <w:rPr>
          <w:rFonts w:eastAsia="Times New Roman"/>
          <w:color w:val="000000" w:themeColor="text1"/>
          <w:spacing w:val="0"/>
          <w:w w:val="100"/>
          <w:kern w:val="0"/>
          <w:lang w:val="en-US"/>
        </w:rPr>
        <w:t xml:space="preserve"> with paragraph 2</w:t>
      </w:r>
      <w:r w:rsidR="001740BC">
        <w:rPr>
          <w:rFonts w:eastAsia="Times New Roman"/>
          <w:color w:val="000000" w:themeColor="text1"/>
          <w:spacing w:val="0"/>
          <w:w w:val="100"/>
          <w:kern w:val="0"/>
          <w:lang w:val="en-US"/>
        </w:rPr>
        <w:t>, sub</w:t>
      </w:r>
      <w:r w:rsidR="001740BC" w:rsidRPr="00FD3189">
        <w:rPr>
          <w:color w:val="000000" w:themeColor="text1"/>
        </w:rPr>
        <w:t>paragraph</w:t>
      </w:r>
      <w:r w:rsidRPr="00FD3189">
        <w:rPr>
          <w:rFonts w:eastAsia="Times New Roman"/>
          <w:color w:val="000000" w:themeColor="text1"/>
          <w:spacing w:val="0"/>
          <w:w w:val="100"/>
          <w:kern w:val="0"/>
          <w:lang w:val="en-US"/>
        </w:rPr>
        <w:t xml:space="preserve"> (d) above, a Contractor shall, upon transferring data and information to the Authority, designate by notice in writing to the Secretary-General the Information or any part of it as Confidential Information</w:t>
      </w:r>
      <w:r w:rsidR="007E6580" w:rsidRPr="00FD3189">
        <w:rPr>
          <w:rFonts w:eastAsia="Times New Roman"/>
          <w:color w:val="000000" w:themeColor="text1"/>
          <w:spacing w:val="0"/>
          <w:w w:val="100"/>
          <w:kern w:val="0"/>
          <w:lang w:val="en-US"/>
        </w:rPr>
        <w:t xml:space="preserve"> </w:t>
      </w:r>
      <w:r w:rsidR="003C6358" w:rsidRPr="00F915AC">
        <w:rPr>
          <w:rFonts w:eastAsia="Times New Roman"/>
          <w:color w:val="000000" w:themeColor="text1"/>
          <w:lang w:val="en-US"/>
        </w:rPr>
        <w:t xml:space="preserve">describing, in general </w:t>
      </w:r>
      <w:del w:id="5608" w:author="Forfatter">
        <w:r w:rsidR="003C6358" w:rsidRPr="00F915AC">
          <w:rPr>
            <w:rFonts w:eastAsia="Times New Roman"/>
            <w:color w:val="000000" w:themeColor="text1"/>
            <w:lang w:val="en-US"/>
          </w:rPr>
          <w:delText xml:space="preserve">and non-prejudicial </w:delText>
        </w:r>
      </w:del>
      <w:r w:rsidR="003C6358" w:rsidRPr="00F915AC">
        <w:rPr>
          <w:rFonts w:eastAsia="Times New Roman"/>
          <w:color w:val="000000" w:themeColor="text1"/>
          <w:lang w:val="en-US"/>
        </w:rPr>
        <w:t>terms, any information redacted or required to be withheld from publication on the basis of confidentiality with an explanation of the reasons. The Secretar</w:t>
      </w:r>
      <w:del w:id="5609" w:author="Forfatter">
        <w:r w:rsidR="003C6358" w:rsidRPr="00F915AC">
          <w:rPr>
            <w:rFonts w:eastAsia="Times New Roman"/>
            <w:color w:val="000000" w:themeColor="text1"/>
            <w:lang w:val="en-US"/>
          </w:rPr>
          <w:delText>iat</w:delText>
        </w:r>
      </w:del>
      <w:ins w:id="5610" w:author="Forfatter">
        <w:r w:rsidR="00D300A7">
          <w:rPr>
            <w:rFonts w:eastAsia="Times New Roman"/>
            <w:color w:val="000000" w:themeColor="text1"/>
            <w:lang w:val="en-US"/>
          </w:rPr>
          <w:t>y-General</w:t>
        </w:r>
      </w:ins>
      <w:r w:rsidR="003C6358" w:rsidRPr="00F915AC">
        <w:rPr>
          <w:rFonts w:eastAsia="Times New Roman"/>
          <w:color w:val="000000" w:themeColor="text1"/>
          <w:lang w:val="en-US"/>
        </w:rPr>
        <w:t xml:space="preserve"> shall publish a copy of any such notice received upon receipt</w:t>
      </w:r>
      <w:r w:rsidRPr="00FD3189">
        <w:rPr>
          <w:rFonts w:eastAsia="Times New Roman"/>
          <w:color w:val="000000" w:themeColor="text1"/>
          <w:spacing w:val="0"/>
          <w:w w:val="100"/>
          <w:kern w:val="0"/>
          <w:lang w:val="en-US"/>
        </w:rPr>
        <w:t>.</w:t>
      </w:r>
    </w:p>
    <w:p w14:paraId="71ECA14A" w14:textId="532FD035" w:rsidR="00FD0D39" w:rsidRPr="00C308D0" w:rsidRDefault="000D6E73"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11" w:author="Forfatter">
        <w:r>
          <w:rPr>
            <w:rFonts w:eastAsia="Times New Roman"/>
            <w:color w:val="000000" w:themeColor="text1"/>
            <w:spacing w:val="0"/>
            <w:w w:val="100"/>
            <w:kern w:val="0"/>
            <w:lang w:val="en-US"/>
          </w:rPr>
          <w:t>5.</w:t>
        </w:r>
      </w:ins>
      <w:r w:rsidR="009879DE">
        <w:rPr>
          <w:rFonts w:eastAsia="Times New Roman"/>
          <w:color w:val="000000" w:themeColor="text1"/>
          <w:spacing w:val="0"/>
          <w:w w:val="100"/>
          <w:kern w:val="0"/>
          <w:lang w:val="en-US"/>
        </w:rPr>
        <w:t xml:space="preserve"> </w:t>
      </w:r>
      <w:ins w:id="5612" w:author="Forfatter">
        <w:r>
          <w:rPr>
            <w:rFonts w:eastAsia="Times New Roman"/>
            <w:color w:val="000000" w:themeColor="text1"/>
            <w:spacing w:val="0"/>
            <w:w w:val="100"/>
            <w:kern w:val="0"/>
            <w:lang w:val="en-US"/>
          </w:rPr>
          <w:t>bis</w:t>
        </w:r>
        <w:r w:rsidR="00FD0D39" w:rsidRPr="00FD3189">
          <w:rPr>
            <w:rFonts w:eastAsia="Times New Roman"/>
            <w:color w:val="000000" w:themeColor="text1"/>
            <w:spacing w:val="0"/>
            <w:w w:val="100"/>
            <w:kern w:val="0"/>
            <w:lang w:val="en-US"/>
          </w:rPr>
          <w:t xml:space="preserve"> </w:t>
        </w:r>
      </w:ins>
      <w:r w:rsidR="00FD0D39" w:rsidRPr="00FD3189">
        <w:rPr>
          <w:rFonts w:eastAsia="Times New Roman"/>
          <w:color w:val="000000" w:themeColor="text1"/>
          <w:spacing w:val="0"/>
          <w:w w:val="100"/>
          <w:kern w:val="0"/>
          <w:lang w:val="en-US"/>
        </w:rPr>
        <w:t xml:space="preserve">If the </w:t>
      </w:r>
      <w:del w:id="5613" w:author="Forfatter">
        <w:r w:rsidR="00FD0D39" w:rsidRPr="00FD3189">
          <w:rPr>
            <w:rFonts w:eastAsia="Times New Roman"/>
            <w:color w:val="000000" w:themeColor="text1"/>
            <w:spacing w:val="0"/>
            <w:w w:val="100"/>
            <w:kern w:val="0"/>
            <w:lang w:val="en-US"/>
          </w:rPr>
          <w:delText>Secretary-General</w:delText>
        </w:r>
      </w:del>
      <w:ins w:id="5614" w:author="Forfatter">
        <w:r w:rsidR="009354AF">
          <w:rPr>
            <w:rFonts w:eastAsia="Times New Roman"/>
            <w:color w:val="000000" w:themeColor="text1"/>
            <w:spacing w:val="0"/>
            <w:w w:val="100"/>
            <w:kern w:val="0"/>
            <w:lang w:val="en-US"/>
          </w:rPr>
          <w:t>Commission [or]</w:t>
        </w:r>
        <w:r w:rsidR="007E6580" w:rsidRPr="00FD3189">
          <w:rPr>
            <w:rFonts w:eastAsia="Times New Roman"/>
            <w:color w:val="000000" w:themeColor="text1"/>
            <w:spacing w:val="0"/>
            <w:w w:val="100"/>
            <w:kern w:val="0"/>
            <w:lang w:val="en-US"/>
          </w:rPr>
          <w:t>,</w:t>
        </w:r>
      </w:ins>
      <w:r w:rsidR="007E6580" w:rsidRPr="00FD3189">
        <w:rPr>
          <w:rFonts w:eastAsia="Times New Roman"/>
          <w:color w:val="000000" w:themeColor="text1"/>
          <w:spacing w:val="0"/>
          <w:w w:val="100"/>
          <w:kern w:val="0"/>
          <w:lang w:val="en-US"/>
        </w:rPr>
        <w:t xml:space="preserve"> </w:t>
      </w:r>
      <w:r w:rsidR="003C6358" w:rsidRPr="009354AF">
        <w:rPr>
          <w:rFonts w:eastAsia="Times New Roman"/>
          <w:color w:val="000000" w:themeColor="text1"/>
          <w:lang w:val="en-US"/>
        </w:rPr>
        <w:t xml:space="preserve">a </w:t>
      </w:r>
      <w:r w:rsidR="003C3BA9" w:rsidRPr="009354AF">
        <w:rPr>
          <w:rFonts w:eastAsia="Times New Roman"/>
          <w:color w:val="000000" w:themeColor="text1"/>
          <w:lang w:val="en-US"/>
        </w:rPr>
        <w:t>M</w:t>
      </w:r>
      <w:r w:rsidR="003C6358" w:rsidRPr="009354AF">
        <w:rPr>
          <w:rFonts w:eastAsia="Times New Roman"/>
          <w:color w:val="000000" w:themeColor="text1"/>
          <w:lang w:val="en-US"/>
        </w:rPr>
        <w:t xml:space="preserve">ember </w:t>
      </w:r>
      <w:r w:rsidR="003C3BA9" w:rsidRPr="009354AF">
        <w:rPr>
          <w:rFonts w:eastAsia="Times New Roman"/>
          <w:color w:val="000000" w:themeColor="text1"/>
          <w:lang w:val="en-US"/>
        </w:rPr>
        <w:t>S</w:t>
      </w:r>
      <w:r w:rsidR="003C6358" w:rsidRPr="009354AF">
        <w:rPr>
          <w:rFonts w:eastAsia="Times New Roman"/>
          <w:color w:val="000000" w:themeColor="text1"/>
          <w:lang w:val="en-US"/>
        </w:rPr>
        <w:t>tate</w:t>
      </w:r>
      <w:r w:rsidR="00D80A92">
        <w:rPr>
          <w:rFonts w:eastAsia="Times New Roman"/>
          <w:color w:val="000000" w:themeColor="text1"/>
          <w:lang w:val="en-US"/>
        </w:rPr>
        <w:t>[</w:t>
      </w:r>
      <w:r w:rsidR="003C6358" w:rsidRPr="009354AF">
        <w:rPr>
          <w:rFonts w:eastAsia="Times New Roman"/>
          <w:color w:val="000000" w:themeColor="text1"/>
          <w:lang w:val="en-US"/>
        </w:rPr>
        <w:t>,</w:t>
      </w:r>
      <w:r w:rsidR="003C6358" w:rsidRPr="00D80A92">
        <w:rPr>
          <w:rFonts w:eastAsia="Times New Roman"/>
          <w:color w:val="000000" w:themeColor="text1"/>
          <w:lang w:val="en-US"/>
        </w:rPr>
        <w:t xml:space="preserve"> or another Stakeholder</w:t>
      </w:r>
      <w:r w:rsidR="00FA2EF1" w:rsidRPr="00D80A92">
        <w:rPr>
          <w:rFonts w:eastAsia="Times New Roman"/>
          <w:color w:val="000000" w:themeColor="text1"/>
          <w:lang w:val="en-US"/>
        </w:rPr>
        <w:t>]</w:t>
      </w:r>
      <w:r w:rsidR="00FD0D39" w:rsidRPr="00FD3189">
        <w:rPr>
          <w:rFonts w:eastAsia="Times New Roman"/>
          <w:color w:val="000000" w:themeColor="text1"/>
          <w:spacing w:val="0"/>
          <w:w w:val="100"/>
          <w:kern w:val="0"/>
          <w:lang w:val="en-US"/>
        </w:rPr>
        <w:t xml:space="preserve"> objects to such designation within a period of 30 Days</w:t>
      </w:r>
      <w:r w:rsidR="003C6358" w:rsidRPr="00FD3189">
        <w:rPr>
          <w:rFonts w:eastAsia="Times New Roman"/>
          <w:color w:val="000000" w:themeColor="text1"/>
          <w:lang w:val="en-US"/>
        </w:rPr>
        <w:t xml:space="preserve"> from the publication of the notice</w:t>
      </w:r>
      <w:r w:rsidR="00FD0D39" w:rsidRPr="00FD3189">
        <w:rPr>
          <w:rFonts w:eastAsia="Times New Roman"/>
          <w:color w:val="000000" w:themeColor="text1"/>
          <w:spacing w:val="0"/>
          <w:w w:val="100"/>
          <w:kern w:val="0"/>
          <w:lang w:val="en-US"/>
        </w:rPr>
        <w:t xml:space="preserve">, the parties shall consult upon the nature of the data and information and whether it constitutes Confidential Information under this </w:t>
      </w:r>
      <w:r w:rsidR="00521533">
        <w:rPr>
          <w:rFonts w:eastAsia="Times New Roman"/>
          <w:color w:val="000000" w:themeColor="text1"/>
          <w:spacing w:val="0"/>
          <w:w w:val="100"/>
          <w:kern w:val="0"/>
          <w:lang w:val="en-US"/>
        </w:rPr>
        <w:t>r</w:t>
      </w:r>
      <w:r w:rsidR="00FD0D39" w:rsidRPr="00FD3189">
        <w:rPr>
          <w:rFonts w:eastAsia="Times New Roman"/>
          <w:color w:val="000000" w:themeColor="text1"/>
          <w:spacing w:val="0"/>
          <w:w w:val="100"/>
          <w:kern w:val="0"/>
          <w:lang w:val="en-US"/>
        </w:rPr>
        <w:t xml:space="preserve">egulation. During the consultations, the Secretary-General shall </w:t>
      </w:r>
      <w:del w:id="5615" w:author="Forfatter">
        <w:r w:rsidR="7D2AA0EE" w:rsidRPr="00FD3189" w:rsidDel="00136AF6">
          <w:rPr>
            <w:rFonts w:eastAsia="Times New Roman"/>
            <w:color w:val="000000" w:themeColor="text1"/>
            <w:spacing w:val="0"/>
            <w:w w:val="100"/>
            <w:kern w:val="0"/>
            <w:lang w:val="en-US"/>
          </w:rPr>
          <w:delText>[</w:delText>
        </w:r>
      </w:del>
      <w:ins w:id="5616" w:author="Forfatter">
        <w:del w:id="5617" w:author="Forfatter">
          <w:r w:rsidR="00136AF6">
            <w:rPr>
              <w:rFonts w:eastAsia="Times New Roman"/>
              <w:color w:val="000000" w:themeColor="text1"/>
              <w:spacing w:val="0"/>
              <w:w w:val="100"/>
              <w:kern w:val="0"/>
              <w:lang w:val="en-US"/>
            </w:rPr>
            <w:delText xml:space="preserve">apply </w:delText>
          </w:r>
        </w:del>
        <w:r w:rsidR="00984316">
          <w:rPr>
            <w:rFonts w:eastAsia="Times New Roman"/>
            <w:color w:val="000000" w:themeColor="text1"/>
            <w:spacing w:val="0"/>
            <w:w w:val="100"/>
            <w:kern w:val="0"/>
            <w:lang w:val="en-US"/>
          </w:rPr>
          <w:t xml:space="preserve">comply with </w:t>
        </w:r>
      </w:ins>
      <w:r w:rsidR="00136AF6">
        <w:rPr>
          <w:rFonts w:eastAsia="Times New Roman"/>
          <w:color w:val="000000" w:themeColor="text1"/>
          <w:spacing w:val="0"/>
          <w:w w:val="100"/>
          <w:kern w:val="0"/>
          <w:lang w:val="en-US"/>
        </w:rPr>
        <w:t xml:space="preserve">the applicable </w:t>
      </w:r>
      <w:r w:rsidR="7D2AA0EE" w:rsidRPr="00FD3189">
        <w:rPr>
          <w:rFonts w:eastAsia="Times New Roman"/>
          <w:color w:val="000000" w:themeColor="text1"/>
          <w:spacing w:val="0"/>
          <w:w w:val="100"/>
          <w:kern w:val="0"/>
          <w:lang w:val="en-US"/>
        </w:rPr>
        <w:t>Standard</w:t>
      </w:r>
      <w:r w:rsidR="007C0DD7" w:rsidRPr="00FD3189">
        <w:rPr>
          <w:rFonts w:eastAsia="Times New Roman"/>
          <w:color w:val="000000" w:themeColor="text1"/>
          <w:spacing w:val="0"/>
          <w:w w:val="100"/>
          <w:kern w:val="0"/>
          <w:lang w:val="en-US"/>
        </w:rPr>
        <w:t>s</w:t>
      </w:r>
      <w:r w:rsidR="7D2AA0EE" w:rsidRPr="00FD3189">
        <w:rPr>
          <w:rFonts w:eastAsia="Times New Roman"/>
          <w:color w:val="000000" w:themeColor="text1"/>
          <w:spacing w:val="0"/>
          <w:w w:val="100"/>
          <w:kern w:val="0"/>
          <w:lang w:val="en-US"/>
        </w:rPr>
        <w:t xml:space="preserve"> and</w:t>
      </w:r>
      <w:r w:rsidR="007C0DD7" w:rsidRPr="00FD3189">
        <w:rPr>
          <w:rFonts w:eastAsia="Times New Roman"/>
          <w:color w:val="000000" w:themeColor="text1"/>
          <w:spacing w:val="0"/>
          <w:w w:val="100"/>
          <w:kern w:val="0"/>
          <w:lang w:val="en-US"/>
        </w:rPr>
        <w:t xml:space="preserve"> tak</w:t>
      </w:r>
      <w:r w:rsidR="00136AF6">
        <w:rPr>
          <w:rFonts w:eastAsia="Times New Roman"/>
          <w:color w:val="000000" w:themeColor="text1"/>
          <w:spacing w:val="0"/>
          <w:w w:val="100"/>
          <w:kern w:val="0"/>
          <w:lang w:val="en-US"/>
        </w:rPr>
        <w:t>e</w:t>
      </w:r>
      <w:r w:rsidR="007C0DD7" w:rsidRPr="00FD3189">
        <w:rPr>
          <w:rFonts w:eastAsia="Times New Roman"/>
          <w:color w:val="000000" w:themeColor="text1"/>
          <w:spacing w:val="0"/>
          <w:w w:val="100"/>
          <w:kern w:val="0"/>
          <w:lang w:val="en-US"/>
        </w:rPr>
        <w:t xml:space="preserve"> into </w:t>
      </w:r>
      <w:r w:rsidR="00AC6E0A">
        <w:rPr>
          <w:rFonts w:eastAsia="Times New Roman"/>
          <w:color w:val="000000" w:themeColor="text1"/>
          <w:spacing w:val="0"/>
          <w:w w:val="100"/>
          <w:kern w:val="0"/>
          <w:lang w:val="en-US"/>
        </w:rPr>
        <w:t>account the</w:t>
      </w:r>
      <w:r w:rsidR="7D2AA0EE" w:rsidRPr="00FD3189">
        <w:rPr>
          <w:rFonts w:eastAsia="Times New Roman"/>
          <w:color w:val="000000" w:themeColor="text1"/>
          <w:spacing w:val="0"/>
          <w:w w:val="100"/>
          <w:kern w:val="0"/>
          <w:lang w:val="en-US"/>
        </w:rPr>
        <w:t xml:space="preserve"> Guideline</w:t>
      </w:r>
      <w:r w:rsidR="007C0DD7" w:rsidRPr="00FD3189">
        <w:rPr>
          <w:rFonts w:eastAsia="Times New Roman"/>
          <w:color w:val="000000" w:themeColor="text1"/>
          <w:spacing w:val="0"/>
          <w:w w:val="100"/>
          <w:kern w:val="0"/>
          <w:lang w:val="en-US"/>
        </w:rPr>
        <w:t>s</w:t>
      </w:r>
      <w:del w:id="5618" w:author="Forfatter">
        <w:r w:rsidR="7D2AA0EE" w:rsidRPr="00FD3189" w:rsidDel="00136AF6">
          <w:rPr>
            <w:rFonts w:eastAsia="Times New Roman"/>
            <w:color w:val="000000" w:themeColor="text1"/>
            <w:spacing w:val="0"/>
            <w:w w:val="100"/>
            <w:kern w:val="0"/>
            <w:lang w:val="en-US"/>
          </w:rPr>
          <w:delText>]</w:delText>
        </w:r>
      </w:del>
      <w:r w:rsidR="00FD0D39" w:rsidRPr="00FD3189">
        <w:rPr>
          <w:rFonts w:eastAsia="Times New Roman"/>
          <w:color w:val="000000" w:themeColor="text1"/>
          <w:spacing w:val="0"/>
          <w:w w:val="100"/>
          <w:kern w:val="0"/>
          <w:lang w:val="en-US"/>
        </w:rPr>
        <w:t>.</w:t>
      </w:r>
      <w:r w:rsidR="007E6580" w:rsidRPr="00FD3189">
        <w:rPr>
          <w:rFonts w:eastAsia="Times New Roman"/>
          <w:color w:val="000000" w:themeColor="text1"/>
          <w:spacing w:val="0"/>
          <w:w w:val="100"/>
          <w:kern w:val="0"/>
          <w:lang w:val="en-US"/>
        </w:rPr>
        <w:t xml:space="preserve"> </w:t>
      </w:r>
      <w:r w:rsidR="602DCA65" w:rsidRPr="00201DDF">
        <w:rPr>
          <w:rFonts w:eastAsia="Times New Roman"/>
          <w:color w:val="000000" w:themeColor="text1"/>
          <w:lang w:val="en-US"/>
        </w:rPr>
        <w:t>The Secretary-General shall report to the Council regarding the types and quantities of data that are designated confidential in accordance with this paragraph.</w:t>
      </w:r>
      <w:r w:rsidR="00FD0D39" w:rsidRPr="00FD3189">
        <w:rPr>
          <w:rFonts w:eastAsia="Times New Roman"/>
          <w:color w:val="000000" w:themeColor="text1"/>
          <w:spacing w:val="0"/>
          <w:w w:val="100"/>
          <w:kern w:val="0"/>
          <w:lang w:val="en-US"/>
        </w:rPr>
        <w:t xml:space="preserve"> Any dispute arising as to the nature of the data and information shall be dealt with in accordance with Part XII of these </w:t>
      </w:r>
      <w:r w:rsidR="00234455" w:rsidRPr="00FD3189">
        <w:rPr>
          <w:rFonts w:eastAsia="Times New Roman"/>
          <w:color w:val="000000" w:themeColor="text1"/>
          <w:spacing w:val="0"/>
          <w:w w:val="100"/>
          <w:kern w:val="0"/>
          <w:lang w:val="en-US"/>
        </w:rPr>
        <w:t>R</w:t>
      </w:r>
      <w:r w:rsidR="00FD0D39" w:rsidRPr="00FD3189">
        <w:rPr>
          <w:rFonts w:eastAsia="Times New Roman"/>
          <w:color w:val="000000" w:themeColor="text1"/>
          <w:spacing w:val="0"/>
          <w:w w:val="100"/>
          <w:kern w:val="0"/>
          <w:lang w:val="en-US"/>
        </w:rPr>
        <w:t>egulations.</w:t>
      </w:r>
    </w:p>
    <w:p w14:paraId="1A5D0BC0" w14:textId="3FA14ECD" w:rsidR="00FD0D39" w:rsidRPr="00FD3189" w:rsidRDefault="00FD0D39" w:rsidP="45E2CD8D">
      <w:pPr>
        <w:widowControl w:val="0"/>
        <w:tabs>
          <w:tab w:val="left" w:pos="1134"/>
        </w:tabs>
        <w:suppressAutoHyphens w:val="0"/>
        <w:kinsoku w:val="0"/>
        <w:overflowPunct w:val="0"/>
        <w:autoSpaceDE w:val="0"/>
        <w:autoSpaceDN w:val="0"/>
        <w:adjustRightInd w:val="0"/>
        <w:spacing w:before="125" w:line="244" w:lineRule="auto"/>
        <w:ind w:left="1083" w:right="1270"/>
        <w:jc w:val="both"/>
        <w:rPr>
          <w:del w:id="5619" w:author="Forfatter"/>
          <w:rFonts w:eastAsia="Times New Roman"/>
          <w:color w:val="000000" w:themeColor="text1"/>
          <w:spacing w:val="0"/>
          <w:w w:val="100"/>
          <w:kern w:val="0"/>
        </w:rPr>
      </w:pPr>
      <w:del w:id="5620" w:author="Forfatter">
        <w:r w:rsidRPr="45E2CD8D">
          <w:rPr>
            <w:rFonts w:eastAsia="Times New Roman"/>
            <w:color w:val="000000" w:themeColor="text1"/>
            <w:spacing w:val="0"/>
            <w:w w:val="100"/>
            <w:kern w:val="0"/>
          </w:rPr>
          <w:delText>6.</w:delText>
        </w:r>
        <w:r w:rsidRPr="00FD3189">
          <w:rPr>
            <w:rFonts w:eastAsia="Times New Roman"/>
            <w:color w:val="000000" w:themeColor="text1"/>
            <w:spacing w:val="0"/>
            <w:w w:val="100"/>
            <w:kern w:val="0"/>
            <w:lang w:val="en-US"/>
          </w:rPr>
          <w:tab/>
        </w:r>
      </w:del>
      <w:ins w:id="5621" w:author="Forfatter">
        <w:del w:id="5622" w:author="Forfatter">
          <w:r w:rsidR="00136AF6" w:rsidRPr="45E2CD8D">
            <w:rPr>
              <w:rFonts w:eastAsia="Times New Roman"/>
              <w:color w:val="000000" w:themeColor="text1"/>
            </w:rPr>
            <w:delText>[</w:delText>
          </w:r>
        </w:del>
      </w:ins>
      <w:del w:id="5623" w:author="Forfatter">
        <w:r w:rsidRPr="45E2CD8D">
          <w:rPr>
            <w:rFonts w:eastAsia="Times New Roman"/>
            <w:color w:val="000000" w:themeColor="text1"/>
            <w:spacing w:val="0"/>
            <w:w w:val="100"/>
            <w:kern w:val="0"/>
          </w:rPr>
          <w:delText xml:space="preserve">Nothing in these </w:delText>
        </w:r>
        <w:r w:rsidR="00234455" w:rsidRPr="45E2CD8D">
          <w:rPr>
            <w:rFonts w:eastAsia="Times New Roman"/>
            <w:color w:val="000000" w:themeColor="text1"/>
            <w:spacing w:val="0"/>
            <w:w w:val="100"/>
            <w:kern w:val="0"/>
          </w:rPr>
          <w:delText>R</w:delText>
        </w:r>
        <w:r w:rsidRPr="45E2CD8D">
          <w:rPr>
            <w:rFonts w:eastAsia="Times New Roman"/>
            <w:color w:val="000000" w:themeColor="text1"/>
            <w:spacing w:val="0"/>
            <w:w w:val="100"/>
            <w:kern w:val="0"/>
          </w:rPr>
          <w:delText>egulations shall affect the rights of a holder of intellectual property</w:delText>
        </w:r>
        <w:r w:rsidR="00B86960" w:rsidRPr="45E2CD8D">
          <w:rPr>
            <w:rFonts w:eastAsia="Times New Roman"/>
            <w:color w:val="000000" w:themeColor="text1"/>
            <w:spacing w:val="0"/>
            <w:w w:val="100"/>
            <w:kern w:val="0"/>
          </w:rPr>
          <w:delText>.</w:delText>
        </w:r>
      </w:del>
      <w:ins w:id="5624" w:author="Forfatter">
        <w:del w:id="5625" w:author="Forfatter">
          <w:r w:rsidR="00136AF6" w:rsidRPr="45E2CD8D">
            <w:rPr>
              <w:rFonts w:eastAsia="Times New Roman"/>
              <w:color w:val="000000" w:themeColor="text1"/>
            </w:rPr>
            <w:delText>]</w:delText>
          </w:r>
        </w:del>
      </w:ins>
    </w:p>
    <w:p w14:paraId="7E987C32" w14:textId="77777777" w:rsidR="00FD0D39" w:rsidRDefault="00FD0D39" w:rsidP="00FD0D39">
      <w:pPr>
        <w:widowControl w:val="0"/>
        <w:suppressAutoHyphens w:val="0"/>
        <w:kinsoku w:val="0"/>
        <w:overflowPunct w:val="0"/>
        <w:autoSpaceDE w:val="0"/>
        <w:autoSpaceDN w:val="0"/>
        <w:adjustRightInd w:val="0"/>
        <w:spacing w:before="8" w:line="240" w:lineRule="auto"/>
        <w:ind w:left="1083" w:right="1270"/>
        <w:rPr>
          <w:rFonts w:eastAsia="Times New Roman"/>
          <w:color w:val="000000" w:themeColor="text1"/>
          <w:spacing w:val="0"/>
          <w:w w:val="100"/>
          <w:kern w:val="0"/>
          <w:lang w:val="en-US"/>
        </w:rPr>
      </w:pPr>
    </w:p>
    <w:p w14:paraId="4BAC29C2" w14:textId="77777777" w:rsidR="00C9733A" w:rsidRPr="00FD3189" w:rsidRDefault="00C9733A" w:rsidP="00FD0D39">
      <w:pPr>
        <w:widowControl w:val="0"/>
        <w:suppressAutoHyphens w:val="0"/>
        <w:kinsoku w:val="0"/>
        <w:overflowPunct w:val="0"/>
        <w:autoSpaceDE w:val="0"/>
        <w:autoSpaceDN w:val="0"/>
        <w:adjustRightInd w:val="0"/>
        <w:spacing w:before="8" w:line="240" w:lineRule="auto"/>
        <w:ind w:left="1083" w:right="1270"/>
        <w:rPr>
          <w:rFonts w:eastAsia="Times New Roman"/>
          <w:color w:val="000000" w:themeColor="text1"/>
          <w:spacing w:val="0"/>
          <w:w w:val="100"/>
          <w:kern w:val="0"/>
          <w:lang w:val="en-US"/>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C7EA5" w:rsidRPr="00FD3189" w14:paraId="0C2428B5" w14:textId="77777777" w:rsidTr="006157F9">
        <w:trPr>
          <w:trHeight w:val="1169"/>
        </w:trPr>
        <w:tc>
          <w:tcPr>
            <w:tcW w:w="7371" w:type="dxa"/>
            <w:shd w:val="clear" w:color="auto" w:fill="F2F2F2" w:themeFill="background1" w:themeFillShade="F2"/>
          </w:tcPr>
          <w:p w14:paraId="6D899183" w14:textId="032A3656" w:rsidR="000C7EA5" w:rsidRPr="00FD3189" w:rsidRDefault="000C7EA5" w:rsidP="00F536B5">
            <w:pPr>
              <w:spacing w:after="120"/>
              <w:jc w:val="both"/>
              <w:rPr>
                <w:rFonts w:eastAsia="Calibri"/>
                <w:b/>
                <w:color w:val="000000" w:themeColor="text1"/>
              </w:rPr>
            </w:pPr>
            <w:r w:rsidRPr="00FD3189">
              <w:rPr>
                <w:color w:val="000000" w:themeColor="text1"/>
              </w:rPr>
              <w:lastRenderedPageBreak/>
              <w:br w:type="page"/>
            </w:r>
            <w:r w:rsidRPr="00FD3189">
              <w:rPr>
                <w:rFonts w:eastAsia="Calibri"/>
                <w:b/>
                <w:color w:val="000000" w:themeColor="text1"/>
              </w:rPr>
              <w:t>Comment</w:t>
            </w:r>
            <w:r w:rsidR="00FA2EF1">
              <w:rPr>
                <w:rFonts w:eastAsia="Calibri"/>
                <w:b/>
                <w:color w:val="000000" w:themeColor="text1"/>
              </w:rPr>
              <w:t>s</w:t>
            </w:r>
            <w:r w:rsidRPr="00FD3189">
              <w:rPr>
                <w:rFonts w:eastAsia="Calibri"/>
                <w:b/>
                <w:color w:val="000000" w:themeColor="text1"/>
              </w:rPr>
              <w:t xml:space="preserve"> </w:t>
            </w:r>
          </w:p>
          <w:p w14:paraId="3B431F40" w14:textId="2FED3DC1" w:rsidR="004D353A" w:rsidRDefault="009B7DCE" w:rsidP="00744D50">
            <w:pPr>
              <w:pStyle w:val="Listeafsnit"/>
              <w:numPr>
                <w:ilvl w:val="0"/>
                <w:numId w:val="38"/>
              </w:numPr>
              <w:spacing w:after="120"/>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2(d), the majority of delegations expressed a preference for the </w:t>
            </w:r>
            <w:r w:rsidR="00EC7219">
              <w:rPr>
                <w:rFonts w:eastAsia="Calibri"/>
                <w:color w:val="000000" w:themeColor="text1"/>
              </w:rPr>
              <w:t>LTC</w:t>
            </w:r>
            <w:r>
              <w:rPr>
                <w:rFonts w:eastAsia="Calibri"/>
                <w:color w:val="000000" w:themeColor="text1"/>
              </w:rPr>
              <w:t xml:space="preserve"> over the Secretary-General and the Data Committee, which </w:t>
            </w:r>
            <w:r w:rsidR="00D572F7">
              <w:rPr>
                <w:rFonts w:eastAsia="Calibri"/>
                <w:color w:val="000000" w:themeColor="text1"/>
              </w:rPr>
              <w:t xml:space="preserve">were already in deleted form and </w:t>
            </w:r>
            <w:r>
              <w:rPr>
                <w:rFonts w:eastAsia="Calibri"/>
                <w:color w:val="000000" w:themeColor="text1"/>
              </w:rPr>
              <w:t>have therefore been deleted.</w:t>
            </w:r>
          </w:p>
          <w:p w14:paraId="42CE922D" w14:textId="70D7CAAA" w:rsidR="009B7DCE" w:rsidRDefault="009B7DCE" w:rsidP="00744D50">
            <w:pPr>
              <w:pStyle w:val="Listeafsnit"/>
              <w:numPr>
                <w:ilvl w:val="0"/>
                <w:numId w:val="38"/>
              </w:numPr>
              <w:spacing w:after="120"/>
              <w:jc w:val="both"/>
              <w:rPr>
                <w:rFonts w:eastAsia="Calibri"/>
                <w:color w:val="000000" w:themeColor="text1"/>
              </w:rPr>
            </w:pPr>
            <w:r>
              <w:rPr>
                <w:rFonts w:eastAsia="Calibri"/>
                <w:color w:val="000000" w:themeColor="text1"/>
              </w:rPr>
              <w:t xml:space="preserve">Some delegations requested deletion of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3(d), as inconsistent with </w:t>
            </w:r>
            <w:r>
              <w:rPr>
                <w:rFonts w:eastAsia="Calibri"/>
                <w:lang w:val="en-US"/>
              </w:rPr>
              <w:t>para</w:t>
            </w:r>
            <w:r w:rsidRPr="00020D91">
              <w:rPr>
                <w:rFonts w:eastAsia="Calibri"/>
                <w:lang w:val="en-US"/>
              </w:rPr>
              <w:t xml:space="preserve"> </w:t>
            </w:r>
            <w:r>
              <w:rPr>
                <w:rFonts w:eastAsia="Calibri"/>
                <w:color w:val="000000" w:themeColor="text1"/>
              </w:rPr>
              <w:t>1</w:t>
            </w:r>
            <w:r w:rsidR="008B76D8">
              <w:rPr>
                <w:rFonts w:eastAsia="Calibri"/>
                <w:color w:val="000000" w:themeColor="text1"/>
              </w:rPr>
              <w:t xml:space="preserve">, according to which all information is confidential (except if listed in </w:t>
            </w:r>
            <w:r w:rsidR="00E00C21">
              <w:rPr>
                <w:rFonts w:eastAsia="Calibri"/>
                <w:color w:val="000000" w:themeColor="text1"/>
              </w:rPr>
              <w:t>sub</w:t>
            </w:r>
            <w:r w:rsidR="008B76D8">
              <w:rPr>
                <w:rFonts w:eastAsia="Calibri"/>
                <w:lang w:val="en-US"/>
              </w:rPr>
              <w:t>para</w:t>
            </w:r>
            <w:r w:rsidR="008B76D8" w:rsidRPr="00020D91">
              <w:rPr>
                <w:rFonts w:eastAsia="Calibri"/>
                <w:lang w:val="en-US"/>
              </w:rPr>
              <w:t xml:space="preserve"> </w:t>
            </w:r>
            <w:r w:rsidR="00E00C21">
              <w:rPr>
                <w:rFonts w:eastAsia="Calibri"/>
                <w:lang w:val="en-US"/>
              </w:rPr>
              <w:t>(</w:t>
            </w:r>
            <w:r w:rsidR="008B76D8">
              <w:rPr>
                <w:rFonts w:eastAsia="Calibri"/>
                <w:color w:val="000000" w:themeColor="text1"/>
              </w:rPr>
              <w:t>2).</w:t>
            </w:r>
          </w:p>
          <w:p w14:paraId="07E938BF" w14:textId="610C0CE9" w:rsidR="00663B84" w:rsidRDefault="00663B84" w:rsidP="00744D50">
            <w:pPr>
              <w:pStyle w:val="Listeafsnit"/>
              <w:numPr>
                <w:ilvl w:val="0"/>
                <w:numId w:val="38"/>
              </w:numPr>
              <w:spacing w:after="120"/>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3(e), reference to human health has been added. The Council is reminded that the term “</w:t>
            </w:r>
            <w:r w:rsidRPr="00E00C21">
              <w:rPr>
                <w:rFonts w:eastAsia="Calibri"/>
                <w:i/>
                <w:color w:val="000000" w:themeColor="text1"/>
              </w:rPr>
              <w:t>Protection</w:t>
            </w:r>
            <w:r>
              <w:rPr>
                <w:rFonts w:eastAsia="Calibri"/>
                <w:color w:val="000000" w:themeColor="text1"/>
              </w:rPr>
              <w:t xml:space="preserve">” capitalised currently relates only to the </w:t>
            </w:r>
            <w:r w:rsidR="003D55F9">
              <w:rPr>
                <w:rFonts w:eastAsia="Calibri"/>
                <w:color w:val="000000" w:themeColor="text1"/>
              </w:rPr>
              <w:t>P</w:t>
            </w:r>
            <w:r>
              <w:rPr>
                <w:rFonts w:eastAsia="Calibri"/>
                <w:color w:val="000000" w:themeColor="text1"/>
              </w:rPr>
              <w:t xml:space="preserve">rotection of the </w:t>
            </w:r>
            <w:r w:rsidR="003D55F9">
              <w:rPr>
                <w:rFonts w:eastAsia="Calibri"/>
                <w:color w:val="000000" w:themeColor="text1"/>
              </w:rPr>
              <w:t>M</w:t>
            </w:r>
            <w:r>
              <w:rPr>
                <w:rFonts w:eastAsia="Calibri"/>
                <w:color w:val="000000" w:themeColor="text1"/>
              </w:rPr>
              <w:t xml:space="preserve">arine </w:t>
            </w:r>
            <w:r w:rsidR="003D55F9">
              <w:rPr>
                <w:rFonts w:eastAsia="Calibri"/>
                <w:color w:val="000000" w:themeColor="text1"/>
              </w:rPr>
              <w:t>E</w:t>
            </w:r>
            <w:r>
              <w:rPr>
                <w:rFonts w:eastAsia="Calibri"/>
                <w:color w:val="000000" w:themeColor="text1"/>
              </w:rPr>
              <w:t>nvironment</w:t>
            </w:r>
            <w:r w:rsidR="00A872CC">
              <w:rPr>
                <w:rFonts w:eastAsia="Calibri"/>
                <w:color w:val="000000" w:themeColor="text1"/>
              </w:rPr>
              <w:t xml:space="preserve">. </w:t>
            </w:r>
          </w:p>
          <w:p w14:paraId="43D710DC" w14:textId="1B593329" w:rsidR="008D1C32" w:rsidRDefault="008D1C32" w:rsidP="00744D50">
            <w:pPr>
              <w:pStyle w:val="Listeafsnit"/>
              <w:numPr>
                <w:ilvl w:val="0"/>
                <w:numId w:val="38"/>
              </w:numPr>
              <w:spacing w:after="120"/>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3(f), </w:t>
            </w:r>
            <w:r w:rsidR="00B16AC6">
              <w:rPr>
                <w:rFonts w:eastAsia="Calibri"/>
                <w:color w:val="000000" w:themeColor="text1"/>
              </w:rPr>
              <w:t xml:space="preserve">several delegations requested deletion of </w:t>
            </w:r>
            <w:r>
              <w:rPr>
                <w:rFonts w:eastAsia="Calibri"/>
                <w:color w:val="000000" w:themeColor="text1"/>
              </w:rPr>
              <w:t xml:space="preserve">the original language during the second part of the thirtieth session. </w:t>
            </w:r>
            <w:r w:rsidR="00B16AC6">
              <w:rPr>
                <w:rFonts w:eastAsia="Calibri"/>
                <w:color w:val="000000" w:themeColor="text1"/>
              </w:rPr>
              <w:t>Since there was no objection,</w:t>
            </w:r>
            <w:r>
              <w:rPr>
                <w:rFonts w:eastAsia="Calibri"/>
                <w:color w:val="000000" w:themeColor="text1"/>
              </w:rPr>
              <w:t xml:space="preserve"> it has been deleted. Former </w:t>
            </w:r>
            <w:r w:rsidR="005633AD">
              <w:rPr>
                <w:rFonts w:eastAsia="Calibri"/>
                <w:color w:val="000000" w:themeColor="text1"/>
              </w:rPr>
              <w:t>subparas</w:t>
            </w:r>
            <w:r>
              <w:rPr>
                <w:rFonts w:eastAsia="Calibri"/>
                <w:color w:val="000000" w:themeColor="text1"/>
              </w:rPr>
              <w:t xml:space="preserve"> 3(f)</w:t>
            </w:r>
            <w:r w:rsidR="005633AD">
              <w:rPr>
                <w:rFonts w:eastAsia="Calibri"/>
                <w:color w:val="000000" w:themeColor="text1"/>
              </w:rPr>
              <w:t xml:space="preserve"> </w:t>
            </w:r>
            <w:r>
              <w:rPr>
                <w:rFonts w:eastAsia="Calibri"/>
                <w:color w:val="000000" w:themeColor="text1"/>
              </w:rPr>
              <w:t>Alt. and 3(f)</w:t>
            </w:r>
            <w:r w:rsidR="00093FAC">
              <w:rPr>
                <w:rFonts w:eastAsia="Calibri"/>
                <w:color w:val="000000" w:themeColor="text1"/>
              </w:rPr>
              <w:t xml:space="preserve"> </w:t>
            </w:r>
            <w:r>
              <w:rPr>
                <w:rFonts w:eastAsia="Calibri"/>
                <w:color w:val="000000" w:themeColor="text1"/>
              </w:rPr>
              <w:t xml:space="preserve">Alt.2. (now respectively </w:t>
            </w:r>
            <w:r w:rsidR="005633AD">
              <w:rPr>
                <w:rFonts w:eastAsia="Calibri"/>
                <w:color w:val="000000" w:themeColor="text1"/>
              </w:rPr>
              <w:t xml:space="preserve">subparas </w:t>
            </w:r>
            <w:r>
              <w:rPr>
                <w:rFonts w:eastAsia="Calibri"/>
                <w:color w:val="000000" w:themeColor="text1"/>
              </w:rPr>
              <w:t>3(f) and 3(f)</w:t>
            </w:r>
            <w:r w:rsidR="00093FAC">
              <w:rPr>
                <w:rFonts w:eastAsia="Calibri"/>
                <w:color w:val="000000" w:themeColor="text1"/>
              </w:rPr>
              <w:t xml:space="preserve"> </w:t>
            </w:r>
            <w:r>
              <w:rPr>
                <w:rFonts w:eastAsia="Calibri"/>
                <w:color w:val="000000" w:themeColor="text1"/>
              </w:rPr>
              <w:t xml:space="preserve">Alt.) have been retained, since </w:t>
            </w:r>
            <w:r w:rsidR="00B16AC6">
              <w:rPr>
                <w:rFonts w:eastAsia="Calibri"/>
                <w:color w:val="000000" w:themeColor="text1"/>
              </w:rPr>
              <w:t>both of them received some support.</w:t>
            </w:r>
            <w:r w:rsidR="002E25C9">
              <w:rPr>
                <w:rFonts w:eastAsia="Calibri"/>
                <w:color w:val="000000" w:themeColor="text1"/>
              </w:rPr>
              <w:t xml:space="preserve"> A second alternative version has been included based on the suggestion of a delegation.</w:t>
            </w:r>
            <w:r w:rsidR="00BB78FC">
              <w:rPr>
                <w:rFonts w:eastAsia="Calibri"/>
                <w:color w:val="000000" w:themeColor="text1"/>
              </w:rPr>
              <w:t xml:space="preserve"> </w:t>
            </w:r>
            <w:r w:rsidR="00BB78FC" w:rsidRPr="00BB78FC">
              <w:rPr>
                <w:rFonts w:eastAsia="Calibri"/>
                <w:b/>
                <w:bCs/>
                <w:color w:val="000000" w:themeColor="text1"/>
              </w:rPr>
              <w:t>Action: the Council is invited to consider this para and to agree on its content and language.</w:t>
            </w:r>
          </w:p>
          <w:p w14:paraId="12C13131" w14:textId="29AD04F5" w:rsidR="007059E5" w:rsidRDefault="00BF75BB" w:rsidP="00744D50">
            <w:pPr>
              <w:pStyle w:val="Listeafsnit"/>
              <w:numPr>
                <w:ilvl w:val="0"/>
                <w:numId w:val="38"/>
              </w:numPr>
              <w:spacing w:after="120"/>
              <w:jc w:val="both"/>
              <w:rPr>
                <w:rFonts w:eastAsia="Calibri"/>
                <w:color w:val="000000" w:themeColor="text1"/>
              </w:rPr>
            </w:pPr>
            <w:r>
              <w:rPr>
                <w:rFonts w:eastAsia="Calibri"/>
                <w:color w:val="000000" w:themeColor="text1"/>
              </w:rPr>
              <w:t>T</w:t>
            </w:r>
            <w:r w:rsidR="007059E5">
              <w:rPr>
                <w:rFonts w:eastAsia="Calibri"/>
                <w:color w:val="000000" w:themeColor="text1"/>
              </w:rPr>
              <w:t xml:space="preserve">he second part of </w:t>
            </w:r>
            <w:r w:rsidR="005633AD">
              <w:rPr>
                <w:rFonts w:eastAsia="Calibri"/>
                <w:color w:val="000000" w:themeColor="text1"/>
              </w:rPr>
              <w:t>sub</w:t>
            </w:r>
            <w:r w:rsidR="007059E5">
              <w:rPr>
                <w:rFonts w:eastAsia="Calibri"/>
                <w:lang w:val="en-US"/>
              </w:rPr>
              <w:t>para</w:t>
            </w:r>
            <w:r w:rsidR="007059E5" w:rsidRPr="00020D91">
              <w:rPr>
                <w:rFonts w:eastAsia="Calibri"/>
                <w:lang w:val="en-US"/>
              </w:rPr>
              <w:t xml:space="preserve"> </w:t>
            </w:r>
            <w:r w:rsidR="007059E5">
              <w:rPr>
                <w:rFonts w:eastAsia="Calibri"/>
                <w:color w:val="000000" w:themeColor="text1"/>
              </w:rPr>
              <w:t>3(h) was suggested</w:t>
            </w:r>
            <w:r>
              <w:rPr>
                <w:rFonts w:eastAsia="Calibri"/>
                <w:color w:val="000000" w:themeColor="text1"/>
              </w:rPr>
              <w:t xml:space="preserve"> deleted</w:t>
            </w:r>
            <w:r w:rsidR="007059E5">
              <w:rPr>
                <w:rFonts w:eastAsia="Calibri"/>
                <w:color w:val="000000" w:themeColor="text1"/>
              </w:rPr>
              <w:t xml:space="preserve">, as </w:t>
            </w:r>
            <w:r w:rsidR="002E4196">
              <w:rPr>
                <w:rFonts w:eastAsia="Calibri"/>
                <w:color w:val="000000" w:themeColor="text1"/>
              </w:rPr>
              <w:t>that type of information might be classified as a tax secret.</w:t>
            </w:r>
          </w:p>
          <w:p w14:paraId="0D973818" w14:textId="558EDC3B" w:rsidR="000D6E73" w:rsidRPr="008F4BB3" w:rsidRDefault="000D6E73" w:rsidP="00744D50">
            <w:pPr>
              <w:pStyle w:val="Listeafsnit"/>
              <w:numPr>
                <w:ilvl w:val="0"/>
                <w:numId w:val="38"/>
              </w:numPr>
              <w:spacing w:after="120"/>
              <w:jc w:val="both"/>
              <w:rPr>
                <w:rFonts w:eastAsia="Calibri"/>
                <w:b/>
                <w:bCs/>
                <w:color w:val="000000" w:themeColor="text1"/>
              </w:rPr>
            </w:pPr>
            <w:r>
              <w:rPr>
                <w:rFonts w:eastAsia="Calibri"/>
                <w:color w:val="000000" w:themeColor="text1"/>
              </w:rPr>
              <w:t xml:space="preserve">Some delegations proposed adding in </w:t>
            </w:r>
            <w:r>
              <w:rPr>
                <w:rFonts w:eastAsia="Calibri"/>
                <w:lang w:val="en-US"/>
              </w:rPr>
              <w:t>para</w:t>
            </w:r>
            <w:r w:rsidRPr="00020D91">
              <w:rPr>
                <w:rFonts w:eastAsia="Calibri"/>
                <w:lang w:val="en-US"/>
              </w:rPr>
              <w:t xml:space="preserve"> </w:t>
            </w:r>
            <w:r>
              <w:rPr>
                <w:rFonts w:eastAsia="Calibri"/>
                <w:color w:val="000000" w:themeColor="text1"/>
              </w:rPr>
              <w:t xml:space="preserve">4 reference to organs other than the </w:t>
            </w:r>
            <w:r w:rsidR="00EC7219">
              <w:rPr>
                <w:rFonts w:eastAsia="Calibri"/>
                <w:color w:val="000000" w:themeColor="text1"/>
              </w:rPr>
              <w:t>LTC</w:t>
            </w:r>
            <w:r>
              <w:rPr>
                <w:rFonts w:eastAsia="Calibri"/>
                <w:color w:val="000000" w:themeColor="text1"/>
              </w:rPr>
              <w:t>. Based on the inputs received, two alternatives have been included</w:t>
            </w:r>
            <w:r w:rsidR="00BF75BB">
              <w:rPr>
                <w:rFonts w:eastAsia="Calibri"/>
                <w:color w:val="000000" w:themeColor="text1"/>
              </w:rPr>
              <w:t xml:space="preserve">. </w:t>
            </w:r>
            <w:r w:rsidR="00BF75BB" w:rsidRPr="002C06F0">
              <w:rPr>
                <w:rFonts w:eastAsia="Calibri"/>
                <w:b/>
                <w:bCs/>
                <w:color w:val="000000" w:themeColor="text1"/>
              </w:rPr>
              <w:t>Action:</w:t>
            </w:r>
            <w:r w:rsidRPr="008F4BB3">
              <w:rPr>
                <w:rFonts w:eastAsia="Calibri"/>
                <w:b/>
                <w:bCs/>
                <w:color w:val="000000" w:themeColor="text1"/>
              </w:rPr>
              <w:t xml:space="preserve"> the Council</w:t>
            </w:r>
            <w:r w:rsidR="00BF75BB" w:rsidRPr="002C06F0">
              <w:rPr>
                <w:rFonts w:eastAsia="Calibri"/>
                <w:b/>
                <w:bCs/>
                <w:color w:val="000000" w:themeColor="text1"/>
              </w:rPr>
              <w:t xml:space="preserve"> is invited to</w:t>
            </w:r>
            <w:r w:rsidRPr="002C06F0">
              <w:rPr>
                <w:rFonts w:eastAsia="Calibri"/>
                <w:b/>
                <w:bCs/>
                <w:color w:val="000000" w:themeColor="text1"/>
              </w:rPr>
              <w:t xml:space="preserve"> </w:t>
            </w:r>
            <w:r w:rsidR="002C06F0" w:rsidRPr="002C06F0">
              <w:rPr>
                <w:rFonts w:eastAsia="Calibri"/>
                <w:b/>
                <w:bCs/>
                <w:color w:val="000000" w:themeColor="text1"/>
              </w:rPr>
              <w:t>consider the proposed alternatives</w:t>
            </w:r>
            <w:r w:rsidRPr="008F4BB3">
              <w:rPr>
                <w:rFonts w:eastAsia="Calibri"/>
                <w:b/>
                <w:bCs/>
                <w:color w:val="000000" w:themeColor="text1"/>
              </w:rPr>
              <w:t>.</w:t>
            </w:r>
          </w:p>
          <w:p w14:paraId="623E8372" w14:textId="28200E7A" w:rsidR="0060778C" w:rsidRDefault="000D6E73" w:rsidP="00744D50">
            <w:pPr>
              <w:pStyle w:val="Listeafsnit"/>
              <w:numPr>
                <w:ilvl w:val="0"/>
                <w:numId w:val="38"/>
              </w:numPr>
              <w:spacing w:after="120"/>
              <w:jc w:val="both"/>
              <w:rPr>
                <w:rFonts w:eastAsia="Calibri"/>
                <w:color w:val="000000" w:themeColor="text1"/>
              </w:rPr>
            </w:pPr>
            <w:r>
              <w:rPr>
                <w:rFonts w:eastAsia="Calibri"/>
                <w:color w:val="000000" w:themeColor="text1"/>
              </w:rPr>
              <w:t xml:space="preserve">Some delegations suggested splitting </w:t>
            </w:r>
            <w:r>
              <w:rPr>
                <w:rFonts w:eastAsia="Calibri"/>
                <w:lang w:val="en-US"/>
              </w:rPr>
              <w:t>para</w:t>
            </w:r>
            <w:r w:rsidRPr="00020D91">
              <w:rPr>
                <w:rFonts w:eastAsia="Calibri"/>
                <w:lang w:val="en-US"/>
              </w:rPr>
              <w:t xml:space="preserve"> </w:t>
            </w:r>
            <w:r>
              <w:rPr>
                <w:rFonts w:eastAsia="Calibri"/>
                <w:color w:val="000000" w:themeColor="text1"/>
              </w:rPr>
              <w:t>5 in two para</w:t>
            </w:r>
            <w:r w:rsidR="001234B2">
              <w:rPr>
                <w:rFonts w:eastAsia="Calibri"/>
                <w:color w:val="000000" w:themeColor="text1"/>
              </w:rPr>
              <w:t>graphs</w:t>
            </w:r>
            <w:r>
              <w:rPr>
                <w:rFonts w:eastAsia="Calibri"/>
                <w:color w:val="000000" w:themeColor="text1"/>
              </w:rPr>
              <w:t xml:space="preserve"> to enhance clarity. In </w:t>
            </w:r>
            <w:r w:rsidR="0060778C">
              <w:rPr>
                <w:rFonts w:eastAsia="Calibri"/>
                <w:color w:val="000000" w:themeColor="text1"/>
              </w:rPr>
              <w:t xml:space="preserve">current </w:t>
            </w:r>
            <w:r>
              <w:rPr>
                <w:rFonts w:eastAsia="Calibri"/>
                <w:lang w:val="en-US"/>
              </w:rPr>
              <w:t>para</w:t>
            </w:r>
            <w:r w:rsidRPr="00020D91">
              <w:rPr>
                <w:rFonts w:eastAsia="Calibri"/>
                <w:lang w:val="en-US"/>
              </w:rPr>
              <w:t xml:space="preserve"> </w:t>
            </w:r>
            <w:r w:rsidR="0060778C">
              <w:rPr>
                <w:rFonts w:eastAsia="Calibri"/>
                <w:color w:val="000000" w:themeColor="text1"/>
              </w:rPr>
              <w:t>5, reference to the Secretariat is suggested replaced with one to the Secretary-General, in line with the other regulations</w:t>
            </w:r>
            <w:r w:rsidR="001234B2">
              <w:rPr>
                <w:rFonts w:eastAsia="Calibri"/>
                <w:color w:val="000000" w:themeColor="text1"/>
              </w:rPr>
              <w:t>.</w:t>
            </w:r>
          </w:p>
          <w:p w14:paraId="51A04281" w14:textId="610E8922" w:rsidR="004D353A" w:rsidRPr="00FA2EF1" w:rsidRDefault="00FD0CC3" w:rsidP="00744D50">
            <w:pPr>
              <w:pStyle w:val="Listeafsnit"/>
              <w:numPr>
                <w:ilvl w:val="0"/>
                <w:numId w:val="38"/>
              </w:numPr>
              <w:spacing w:after="120"/>
              <w:jc w:val="both"/>
              <w:rPr>
                <w:rFonts w:eastAsia="Calibri"/>
                <w:color w:val="000000" w:themeColor="text1"/>
              </w:rPr>
            </w:pPr>
            <w:r>
              <w:rPr>
                <w:rFonts w:eastAsia="Calibri"/>
                <w:color w:val="000000" w:themeColor="text1"/>
              </w:rPr>
              <w:t xml:space="preserve">In what is now </w:t>
            </w:r>
            <w:r>
              <w:rPr>
                <w:rFonts w:eastAsia="Calibri"/>
                <w:lang w:val="en-US"/>
              </w:rPr>
              <w:t>para</w:t>
            </w:r>
            <w:r w:rsidRPr="00020D91">
              <w:rPr>
                <w:rFonts w:eastAsia="Calibri"/>
                <w:lang w:val="en-US"/>
              </w:rPr>
              <w:t xml:space="preserve"> </w:t>
            </w:r>
            <w:r w:rsidR="000D6E73">
              <w:rPr>
                <w:rFonts w:eastAsia="Calibri"/>
                <w:color w:val="000000" w:themeColor="text1"/>
              </w:rPr>
              <w:t xml:space="preserve">5.bis, some delegations suggested replacing reference to the Secretary-General with one to the </w:t>
            </w:r>
            <w:r w:rsidR="00183484">
              <w:rPr>
                <w:rFonts w:eastAsia="Calibri"/>
                <w:color w:val="000000" w:themeColor="text1"/>
              </w:rPr>
              <w:t>LTC</w:t>
            </w:r>
            <w:r>
              <w:rPr>
                <w:rFonts w:eastAsia="Calibri"/>
                <w:color w:val="000000" w:themeColor="text1"/>
              </w:rPr>
              <w:t>. Delegations disagreed on the inclusion of the reference to Stakeholders</w:t>
            </w:r>
            <w:r w:rsidRPr="00141951">
              <w:rPr>
                <w:rFonts w:eastAsia="Calibri"/>
                <w:b/>
                <w:color w:val="000000" w:themeColor="text1"/>
              </w:rPr>
              <w:t>.</w:t>
            </w:r>
          </w:p>
        </w:tc>
      </w:tr>
    </w:tbl>
    <w:p w14:paraId="4DC2D162" w14:textId="77777777" w:rsidR="00B86960" w:rsidRPr="00FD3189" w:rsidRDefault="00B86960" w:rsidP="000975D1">
      <w:pPr>
        <w:spacing w:after="120"/>
        <w:ind w:right="1270"/>
        <w:jc w:val="both"/>
        <w:rPr>
          <w:color w:val="000000" w:themeColor="text1"/>
        </w:rPr>
      </w:pPr>
    </w:p>
    <w:p w14:paraId="452BA922" w14:textId="59747A67" w:rsidR="00FD0D39" w:rsidRPr="00FD3189" w:rsidRDefault="40A0E318" w:rsidP="007E6580">
      <w:pPr>
        <w:pStyle w:val="Overskrift1"/>
        <w:ind w:left="1083"/>
        <w:rPr>
          <w:color w:val="000000" w:themeColor="text1"/>
          <w:sz w:val="24"/>
          <w:szCs w:val="24"/>
        </w:rPr>
      </w:pPr>
      <w:bookmarkStart w:id="5626" w:name="Bookmark134"/>
      <w:bookmarkStart w:id="5627" w:name="_Toc157149963"/>
      <w:bookmarkStart w:id="5628" w:name="_Toc216426527"/>
      <w:r w:rsidRPr="4363E29E">
        <w:rPr>
          <w:rFonts w:ascii="Times New Roman" w:hAnsi="Times New Roman"/>
          <w:color w:val="000000" w:themeColor="text1"/>
          <w:sz w:val="24"/>
          <w:szCs w:val="24"/>
        </w:rPr>
        <w:t>Regulation 90</w:t>
      </w:r>
      <w:bookmarkEnd w:id="5626"/>
      <w:bookmarkEnd w:id="5627"/>
      <w:bookmarkEnd w:id="5628"/>
    </w:p>
    <w:p w14:paraId="53C8122E" w14:textId="6A9E359C" w:rsidR="00720020" w:rsidRPr="00F360C8" w:rsidRDefault="00FD0D39" w:rsidP="00EE60C6">
      <w:pPr>
        <w:pStyle w:val="Overskrift1"/>
        <w:spacing w:before="120" w:after="120"/>
        <w:ind w:left="1083"/>
        <w:rPr>
          <w:rFonts w:ascii="Times New Roman" w:hAnsi="Times New Roman"/>
          <w:b w:val="0"/>
          <w:bCs w:val="0"/>
          <w:color w:val="000000" w:themeColor="text1"/>
          <w:sz w:val="24"/>
          <w:szCs w:val="24"/>
        </w:rPr>
      </w:pPr>
      <w:bookmarkStart w:id="5629" w:name="_Toc157149964"/>
      <w:bookmarkStart w:id="5630" w:name="_Toc216426528"/>
      <w:r w:rsidRPr="00FD3189">
        <w:rPr>
          <w:rFonts w:ascii="Times New Roman" w:hAnsi="Times New Roman"/>
          <w:color w:val="000000" w:themeColor="text1"/>
          <w:sz w:val="24"/>
          <w:szCs w:val="24"/>
        </w:rPr>
        <w:t>Procedures to ensure confidentiality</w:t>
      </w:r>
      <w:bookmarkEnd w:id="5629"/>
      <w:bookmarkEnd w:id="5630"/>
      <w:r w:rsidRPr="00FD3189">
        <w:rPr>
          <w:rFonts w:ascii="Times New Roman" w:hAnsi="Times New Roman"/>
          <w:color w:val="000000" w:themeColor="text1"/>
          <w:sz w:val="24"/>
          <w:szCs w:val="24"/>
        </w:rPr>
        <w:t xml:space="preserve">  </w:t>
      </w:r>
    </w:p>
    <w:p w14:paraId="715A5C05" w14:textId="4A15F2A1"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rFonts w:eastAsia="Times New Roman"/>
          <w:color w:val="000000" w:themeColor="text1"/>
          <w:spacing w:val="0"/>
          <w:w w:val="100"/>
          <w:kern w:val="0"/>
          <w:lang w:val="en-US"/>
        </w:rPr>
        <w:t>The</w:t>
      </w:r>
      <w:r w:rsidRPr="00FD3189">
        <w:rPr>
          <w:color w:val="000000" w:themeColor="text1"/>
        </w:rPr>
        <w:t xml:space="preserve"> Secretary-General shall be responsible for maintaining the confidentiality of all Confidential Information </w:t>
      </w:r>
      <w:r w:rsidR="50C1F052" w:rsidRPr="00FD3189">
        <w:rPr>
          <w:color w:val="000000" w:themeColor="text1"/>
        </w:rPr>
        <w:t>held by the Authority</w:t>
      </w:r>
      <w:r w:rsidRPr="00FD3189">
        <w:rPr>
          <w:color w:val="000000" w:themeColor="text1"/>
        </w:rPr>
        <w:t xml:space="preserve"> and shall not</w:t>
      </w:r>
      <w:r w:rsidRPr="00FD3189" w:rsidDel="00500BFE">
        <w:rPr>
          <w:color w:val="000000" w:themeColor="text1"/>
        </w:rPr>
        <w:t xml:space="preserve">, </w:t>
      </w:r>
      <w:r w:rsidRPr="00FD3189">
        <w:rPr>
          <w:color w:val="000000" w:themeColor="text1"/>
        </w:rPr>
        <w:t>except</w:t>
      </w:r>
      <w:r w:rsidR="007D5AD5">
        <w:rPr>
          <w:color w:val="000000" w:themeColor="text1"/>
        </w:rPr>
        <w:t xml:space="preserve"> where legally obliged to do so</w:t>
      </w:r>
      <w:r w:rsidR="00405B78">
        <w:rPr>
          <w:color w:val="000000" w:themeColor="text1"/>
        </w:rPr>
        <w:t xml:space="preserve"> </w:t>
      </w:r>
      <w:r w:rsidR="00F536B5">
        <w:rPr>
          <w:color w:val="000000" w:themeColor="text1"/>
        </w:rPr>
        <w:t>or with</w:t>
      </w:r>
      <w:r w:rsidR="007E6580" w:rsidRPr="00FD3189">
        <w:rPr>
          <w:color w:val="000000" w:themeColor="text1"/>
        </w:rPr>
        <w:t xml:space="preserve"> </w:t>
      </w:r>
      <w:r w:rsidRPr="00FD3189">
        <w:rPr>
          <w:color w:val="000000" w:themeColor="text1"/>
        </w:rPr>
        <w:t>the prior written consent of a Contractor</w:t>
      </w:r>
      <w:r w:rsidR="3FEA120F" w:rsidRPr="00FD3189">
        <w:rPr>
          <w:color w:val="000000" w:themeColor="text1"/>
        </w:rPr>
        <w:t xml:space="preserve"> </w:t>
      </w:r>
      <w:r w:rsidR="578C9AA4" w:rsidRPr="00FD3189">
        <w:rPr>
          <w:color w:val="000000" w:themeColor="text1"/>
        </w:rPr>
        <w:t>concerned</w:t>
      </w:r>
      <w:r w:rsidR="00500BFE">
        <w:rPr>
          <w:color w:val="000000" w:themeColor="text1"/>
        </w:rPr>
        <w:t>)</w:t>
      </w:r>
      <w:r w:rsidRPr="00FD3189" w:rsidDel="00500BFE">
        <w:rPr>
          <w:color w:val="000000" w:themeColor="text1"/>
        </w:rPr>
        <w:t>,</w:t>
      </w:r>
      <w:r w:rsidRPr="00FD3189">
        <w:rPr>
          <w:color w:val="000000" w:themeColor="text1"/>
        </w:rPr>
        <w:t xml:space="preserve"> release such information to any person </w:t>
      </w:r>
      <w:del w:id="5631" w:author="Forfatter">
        <w:r w:rsidRPr="00FD3189">
          <w:rPr>
            <w:color w:val="000000" w:themeColor="text1"/>
          </w:rPr>
          <w:delText>external to the Authority</w:delText>
        </w:r>
      </w:del>
      <w:ins w:id="5632" w:author="Forfatter">
        <w:r w:rsidR="00093BF6">
          <w:rPr>
            <w:color w:val="000000" w:themeColor="text1"/>
          </w:rPr>
          <w:t>[</w:t>
        </w:r>
        <w:r w:rsidR="00093BF6" w:rsidRPr="00093BF6">
          <w:rPr>
            <w:color w:val="000000" w:themeColor="text1"/>
          </w:rPr>
          <w:t xml:space="preserve">who is not an official of the Authority, a Member of its constituent </w:t>
        </w:r>
        <w:r w:rsidR="00093BF6">
          <w:rPr>
            <w:color w:val="000000" w:themeColor="text1"/>
          </w:rPr>
          <w:t>o</w:t>
        </w:r>
        <w:r w:rsidR="00093BF6" w:rsidRPr="00093BF6">
          <w:rPr>
            <w:color w:val="000000" w:themeColor="text1"/>
          </w:rPr>
          <w:t xml:space="preserve">rgans or </w:t>
        </w:r>
        <w:r w:rsidR="00E206DC">
          <w:rPr>
            <w:color w:val="000000" w:themeColor="text1"/>
          </w:rPr>
          <w:t xml:space="preserve">is </w:t>
        </w:r>
        <w:r w:rsidR="00093BF6" w:rsidRPr="00093BF6">
          <w:rPr>
            <w:color w:val="000000" w:themeColor="text1"/>
          </w:rPr>
          <w:t xml:space="preserve">otherwise authorised </w:t>
        </w:r>
        <w:r w:rsidR="00E206DC">
          <w:rPr>
            <w:color w:val="000000" w:themeColor="text1"/>
          </w:rPr>
          <w:t>under</w:t>
        </w:r>
        <w:r w:rsidR="00093BF6" w:rsidRPr="00093BF6">
          <w:rPr>
            <w:color w:val="000000" w:themeColor="text1"/>
          </w:rPr>
          <w:t xml:space="preserve"> these Regulations</w:t>
        </w:r>
        <w:r w:rsidR="00093BF6">
          <w:rPr>
            <w:color w:val="000000" w:themeColor="text1"/>
          </w:rPr>
          <w:t>]</w:t>
        </w:r>
      </w:ins>
      <w:r w:rsidRPr="00FD3189">
        <w:rPr>
          <w:color w:val="000000" w:themeColor="text1"/>
        </w:rPr>
        <w:t>. To ensure the confidentiality of such information, the</w:t>
      </w:r>
      <w:r w:rsidR="6F028AF7" w:rsidRPr="00FD3189">
        <w:rPr>
          <w:color w:val="000000" w:themeColor="text1"/>
        </w:rPr>
        <w:t xml:space="preserve"> Council</w:t>
      </w:r>
      <w:r w:rsidRPr="00FD3189">
        <w:rPr>
          <w:color w:val="000000" w:themeColor="text1"/>
        </w:rPr>
        <w:t xml:space="preserve"> shall establish procedures, consistent with the provisions of the Convention, governing the handling of Confidential Information </w:t>
      </w:r>
      <w:del w:id="5633" w:author="Forfatter">
        <w:r w:rsidR="00FA2EF1">
          <w:rPr>
            <w:color w:val="000000" w:themeColor="text1"/>
          </w:rPr>
          <w:delText>[</w:delText>
        </w:r>
      </w:del>
      <w:r w:rsidRPr="00FD3189" w:rsidDel="00F536B5">
        <w:rPr>
          <w:color w:val="000000" w:themeColor="text1"/>
        </w:rPr>
        <w:t xml:space="preserve">by </w:t>
      </w:r>
      <w:r w:rsidR="00F536B5">
        <w:rPr>
          <w:color w:val="000000" w:themeColor="text1"/>
        </w:rPr>
        <w:t>organs of the Authority</w:t>
      </w:r>
      <w:del w:id="5634" w:author="Forfatter">
        <w:r w:rsidR="00FA2EF1">
          <w:rPr>
            <w:color w:val="000000" w:themeColor="text1"/>
          </w:rPr>
          <w:delText>]</w:delText>
        </w:r>
      </w:del>
      <w:r w:rsidRPr="00FD3189">
        <w:rPr>
          <w:color w:val="000000" w:themeColor="text1"/>
        </w:rPr>
        <w:t>, and any other person participating in any activity or programme of the Authority. Such procedures shall include:</w:t>
      </w:r>
    </w:p>
    <w:p w14:paraId="4ABF3736" w14:textId="4354D61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t</w:t>
      </w:r>
      <w:r w:rsidR="6700E9DF" w:rsidRPr="00FD3189">
        <w:rPr>
          <w:color w:val="000000" w:themeColor="text1"/>
        </w:rPr>
        <w:t>he maintenance of Confidential Information in secure facilities and the development of security procedures to prevent unauthorized access to or removal of such information; and</w:t>
      </w:r>
    </w:p>
    <w:p w14:paraId="78C84DA0" w14:textId="0485F5F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t</w:t>
      </w:r>
      <w:r w:rsidR="6700E9DF" w:rsidRPr="00FD3189">
        <w:rPr>
          <w:color w:val="000000" w:themeColor="text1"/>
        </w:rPr>
        <w:t>he development and maintenance of a classification, log and inventory system of all written information received, including its type and source and the routing from the time of receipt until final disposition.</w:t>
      </w:r>
    </w:p>
    <w:p w14:paraId="01FAD500" w14:textId="55525E76" w:rsidR="007E6580" w:rsidRPr="00FD3189" w:rsidRDefault="005C7F61"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35" w:author="Forfatter">
        <w:r>
          <w:rPr>
            <w:color w:val="000000" w:themeColor="text1"/>
          </w:rPr>
          <w:t>[</w:t>
        </w:r>
      </w:ins>
      <w:r w:rsidR="6700E9DF" w:rsidRPr="00FD3189">
        <w:rPr>
          <w:color w:val="000000" w:themeColor="text1"/>
        </w:rPr>
        <w:t>2.</w:t>
      </w:r>
      <w:r w:rsidR="007E6580" w:rsidRPr="00FD3189">
        <w:rPr>
          <w:color w:val="000000" w:themeColor="text1"/>
        </w:rPr>
        <w:t xml:space="preserve"> </w:t>
      </w:r>
      <w:r w:rsidR="007E6580" w:rsidRPr="00FD3189">
        <w:rPr>
          <w:color w:val="000000" w:themeColor="text1"/>
        </w:rPr>
        <w:tab/>
      </w:r>
      <w:r w:rsidR="6700E9DF" w:rsidRPr="00FD3189">
        <w:rPr>
          <w:color w:val="000000" w:themeColor="text1"/>
        </w:rPr>
        <w:t xml:space="preserve">A person who is authorized pursuant to these </w:t>
      </w:r>
      <w:r w:rsidR="00234455" w:rsidRPr="00FD3189">
        <w:rPr>
          <w:color w:val="000000" w:themeColor="text1"/>
        </w:rPr>
        <w:t>R</w:t>
      </w:r>
      <w:r w:rsidR="6700E9DF" w:rsidRPr="00FD3189">
        <w:rPr>
          <w:color w:val="000000" w:themeColor="text1"/>
        </w:rPr>
        <w:t xml:space="preserve">egulations to access Confidential Information shall not disclose such information except as permitted under the Convention and these </w:t>
      </w:r>
      <w:r w:rsidR="00234455" w:rsidRPr="00FD3189">
        <w:rPr>
          <w:color w:val="000000" w:themeColor="text1"/>
        </w:rPr>
        <w:t>R</w:t>
      </w:r>
      <w:r w:rsidR="6700E9DF" w:rsidRPr="00FD3189">
        <w:rPr>
          <w:color w:val="000000" w:themeColor="text1"/>
        </w:rPr>
        <w:t xml:space="preserve">egulations. The Secretary-General shall require </w:t>
      </w:r>
      <w:r w:rsidR="46E154A3" w:rsidRPr="00FD3189">
        <w:rPr>
          <w:color w:val="000000" w:themeColor="text1"/>
        </w:rPr>
        <w:t>such persons</w:t>
      </w:r>
      <w:ins w:id="5636" w:author="Forfatter">
        <w:r w:rsidR="00FE2732">
          <w:rPr>
            <w:color w:val="000000" w:themeColor="text1"/>
          </w:rPr>
          <w:t xml:space="preserve"> </w:t>
        </w:r>
      </w:ins>
      <w:del w:id="5637" w:author="Forfatter">
        <w:r w:rsidR="46E154A3" w:rsidRPr="00FD3189">
          <w:rPr>
            <w:color w:val="000000" w:themeColor="text1"/>
          </w:rPr>
          <w:lastRenderedPageBreak/>
          <w:delText>any person who is authorized to access Confidential Information</w:delText>
        </w:r>
        <w:r w:rsidR="6700E9DF" w:rsidRPr="00FD3189">
          <w:rPr>
            <w:color w:val="000000" w:themeColor="text1"/>
          </w:rPr>
          <w:delText xml:space="preserve"> </w:delText>
        </w:r>
      </w:del>
      <w:r w:rsidR="6700E9DF" w:rsidRPr="00FD3189">
        <w:rPr>
          <w:color w:val="000000" w:themeColor="text1"/>
        </w:rPr>
        <w:t>to make a written declaration witnessed by the Secretary-General or duly authorized representative to the effect that the person so authorized:</w:t>
      </w:r>
    </w:p>
    <w:p w14:paraId="461431BF" w14:textId="25BED3F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a</w:t>
      </w:r>
      <w:r w:rsidR="6700E9DF" w:rsidRPr="00FD3189">
        <w:rPr>
          <w:color w:val="000000" w:themeColor="text1"/>
        </w:rPr>
        <w:t xml:space="preserve">cknowledges his or her legal obligation under the Convention and these </w:t>
      </w:r>
      <w:r w:rsidR="00234455" w:rsidRPr="00FD3189">
        <w:rPr>
          <w:color w:val="000000" w:themeColor="text1"/>
        </w:rPr>
        <w:t>R</w:t>
      </w:r>
      <w:r w:rsidR="6700E9DF" w:rsidRPr="00FD3189">
        <w:rPr>
          <w:color w:val="000000" w:themeColor="text1"/>
        </w:rPr>
        <w:t>egulations with respect to the non-disclosure of Confidential Information; and</w:t>
      </w:r>
    </w:p>
    <w:p w14:paraId="4EE2B3D2" w14:textId="1346EFB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a</w:t>
      </w:r>
      <w:r w:rsidR="6700E9DF" w:rsidRPr="00FD3189">
        <w:rPr>
          <w:color w:val="000000" w:themeColor="text1"/>
        </w:rPr>
        <w:t xml:space="preserve">grees to comply with the applicable </w:t>
      </w:r>
      <w:r w:rsidR="00521533">
        <w:rPr>
          <w:color w:val="000000" w:themeColor="text1"/>
        </w:rPr>
        <w:t>r</w:t>
      </w:r>
      <w:r w:rsidR="6700E9DF" w:rsidRPr="00FD3189">
        <w:rPr>
          <w:color w:val="000000" w:themeColor="text1"/>
        </w:rPr>
        <w:t>egulations and procedures established to ensure the confidentiality of such information.</w:t>
      </w:r>
      <w:ins w:id="5638" w:author="Forfatter">
        <w:r w:rsidR="005C7F61">
          <w:rPr>
            <w:color w:val="000000" w:themeColor="text1"/>
          </w:rPr>
          <w:t>]</w:t>
        </w:r>
      </w:ins>
    </w:p>
    <w:p w14:paraId="2282D23F" w14:textId="71589272"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639" w:author="Forfatter"/>
          <w:color w:val="000000" w:themeColor="text1"/>
        </w:rPr>
      </w:pPr>
      <w:ins w:id="5640" w:author="Forfatter">
        <w:r>
          <w:rPr>
            <w:color w:val="000000" w:themeColor="text1"/>
          </w:rPr>
          <w:t>[</w:t>
        </w:r>
      </w:ins>
      <w:r w:rsidR="6700E9DF" w:rsidRPr="00FD3189">
        <w:rPr>
          <w:color w:val="000000" w:themeColor="text1"/>
        </w:rPr>
        <w:t xml:space="preserve">3. </w:t>
      </w:r>
      <w:r w:rsidR="007E6580" w:rsidRPr="00FD3189">
        <w:rPr>
          <w:color w:val="000000" w:themeColor="text1"/>
        </w:rPr>
        <w:tab/>
      </w:r>
      <w:del w:id="5641" w:author="Forfatter">
        <w:r w:rsidR="6700E9DF" w:rsidRPr="00FD3189">
          <w:rPr>
            <w:color w:val="000000" w:themeColor="text1"/>
          </w:rPr>
          <w:delText>The Commission</w:delText>
        </w:r>
      </w:del>
      <w:ins w:id="5642" w:author="Forfatter">
        <w:r w:rsidR="002E0CAD">
          <w:rPr>
            <w:color w:val="000000" w:themeColor="text1"/>
          </w:rPr>
          <w:t>All subsidiary organs of the Authority</w:t>
        </w:r>
      </w:ins>
      <w:r w:rsidR="6700E9DF" w:rsidRPr="00FD3189">
        <w:rPr>
          <w:color w:val="000000" w:themeColor="text1"/>
        </w:rPr>
        <w:t xml:space="preserve"> shall protect the confidentiality of Confidential Information submitted to </w:t>
      </w:r>
      <w:del w:id="5643" w:author="Forfatter">
        <w:r w:rsidR="6700E9DF" w:rsidRPr="00FD3189">
          <w:rPr>
            <w:color w:val="000000" w:themeColor="text1"/>
          </w:rPr>
          <w:delText>it</w:delText>
        </w:r>
      </w:del>
      <w:ins w:id="5644" w:author="Forfatter">
        <w:r w:rsidR="002E0CAD">
          <w:rPr>
            <w:color w:val="000000" w:themeColor="text1"/>
          </w:rPr>
          <w:t>them</w:t>
        </w:r>
      </w:ins>
      <w:r w:rsidR="6700E9DF" w:rsidRPr="00FD3189">
        <w:rPr>
          <w:color w:val="000000" w:themeColor="text1"/>
        </w:rPr>
        <w:t xml:space="preserve"> pursuant to these </w:t>
      </w:r>
      <w:r w:rsidR="00234455" w:rsidRPr="00FD3189">
        <w:rPr>
          <w:color w:val="000000" w:themeColor="text1"/>
        </w:rPr>
        <w:t>R</w:t>
      </w:r>
      <w:r w:rsidR="6700E9DF" w:rsidRPr="00FD3189">
        <w:rPr>
          <w:color w:val="000000" w:themeColor="text1"/>
        </w:rPr>
        <w:t>egulations or a</w:t>
      </w:r>
      <w:r w:rsidR="00977250">
        <w:rPr>
          <w:color w:val="000000" w:themeColor="text1"/>
        </w:rPr>
        <w:t>n Exploitation</w:t>
      </w:r>
      <w:r w:rsidR="6700E9DF" w:rsidRPr="00FD3189">
        <w:rPr>
          <w:color w:val="000000" w:themeColor="text1"/>
        </w:rPr>
        <w:t xml:space="preserve"> </w:t>
      </w:r>
      <w:r w:rsidR="00977250">
        <w:rPr>
          <w:color w:val="000000" w:themeColor="text1"/>
        </w:rPr>
        <w:t>C</w:t>
      </w:r>
      <w:r w:rsidR="6700E9DF" w:rsidRPr="00FD3189">
        <w:rPr>
          <w:color w:val="000000" w:themeColor="text1"/>
        </w:rPr>
        <w:t xml:space="preserve">ontract issued under these </w:t>
      </w:r>
      <w:r w:rsidR="00234455" w:rsidRPr="00FD3189">
        <w:rPr>
          <w:color w:val="000000" w:themeColor="text1"/>
        </w:rPr>
        <w:t>R</w:t>
      </w:r>
      <w:r w:rsidR="6700E9DF" w:rsidRPr="00FD3189">
        <w:rPr>
          <w:color w:val="000000" w:themeColor="text1"/>
        </w:rPr>
        <w:t xml:space="preserve">egulations. </w:t>
      </w:r>
      <w:del w:id="5645" w:author="Forfatter">
        <w:r w:rsidR="00FF0DA6" w:rsidDel="00FF0DA6">
          <w:rPr>
            <w:color w:val="000000" w:themeColor="text1"/>
          </w:rPr>
          <w:delText>[</w:delText>
        </w:r>
        <w:r w:rsidR="6700E9DF" w:rsidRPr="00FD3189">
          <w:rPr>
            <w:color w:val="000000" w:themeColor="text1"/>
          </w:rPr>
          <w:delText xml:space="preserve">In accordance with the provisions of </w:delText>
        </w:r>
        <w:r w:rsidR="00D20D7A" w:rsidRPr="00FD3189">
          <w:rPr>
            <w:color w:val="000000" w:themeColor="text1"/>
          </w:rPr>
          <w:delText>A</w:delText>
        </w:r>
        <w:r w:rsidR="6700E9DF" w:rsidRPr="00FD3189">
          <w:rPr>
            <w:color w:val="000000" w:themeColor="text1"/>
          </w:rPr>
          <w:delText xml:space="preserve">rticle 163(8), of the Convention, </w:delText>
        </w:r>
        <w:r w:rsidR="6700E9DF" w:rsidRPr="00FD3189" w:rsidDel="00FF0DA6">
          <w:rPr>
            <w:color w:val="000000" w:themeColor="text1"/>
          </w:rPr>
          <w:delText>m</w:delText>
        </w:r>
        <w:r w:rsidR="00FF0DA6" w:rsidDel="00FF0DA6">
          <w:rPr>
            <w:color w:val="000000" w:themeColor="text1"/>
          </w:rPr>
          <w:delText>]</w:delText>
        </w:r>
      </w:del>
      <w:ins w:id="5646" w:author="Forfatter">
        <w:r w:rsidR="00FF0DA6">
          <w:rPr>
            <w:color w:val="000000" w:themeColor="text1"/>
          </w:rPr>
          <w:t>[M]</w:t>
        </w:r>
      </w:ins>
      <w:r w:rsidR="6700E9DF" w:rsidRPr="00FD3189">
        <w:rPr>
          <w:color w:val="000000" w:themeColor="text1"/>
        </w:rPr>
        <w:t xml:space="preserve">embers of the </w:t>
      </w:r>
      <w:del w:id="5647" w:author="Forfatter">
        <w:r w:rsidR="6700E9DF" w:rsidRPr="00FD3189">
          <w:rPr>
            <w:color w:val="000000" w:themeColor="text1"/>
          </w:rPr>
          <w:delText>Commission</w:delText>
        </w:r>
        <w:r w:rsidR="6700E9DF" w:rsidRPr="00FD3189" w:rsidDel="000C3CF4">
          <w:rPr>
            <w:color w:val="000000" w:themeColor="text1"/>
          </w:rPr>
          <w:delText xml:space="preserve"> </w:delText>
        </w:r>
      </w:del>
      <w:ins w:id="5648" w:author="Forfatter">
        <w:r w:rsidR="000C3CF4">
          <w:rPr>
            <w:color w:val="000000" w:themeColor="text1"/>
          </w:rPr>
          <w:t>subsidiary organs</w:t>
        </w:r>
        <w:r w:rsidR="6700E9DF" w:rsidRPr="00FD3189">
          <w:rPr>
            <w:color w:val="000000" w:themeColor="text1"/>
          </w:rPr>
          <w:t xml:space="preserve"> </w:t>
        </w:r>
      </w:ins>
      <w:r w:rsidR="6700E9DF" w:rsidRPr="00FD3189">
        <w:rPr>
          <w:color w:val="000000" w:themeColor="text1"/>
        </w:rPr>
        <w:t xml:space="preserve">shall not disclose or use, even after the termination of their functions,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duties for the Authority.</w:t>
      </w:r>
      <w:ins w:id="5649" w:author="Forfatter">
        <w:r>
          <w:rPr>
            <w:color w:val="000000" w:themeColor="text1"/>
          </w:rPr>
          <w:t>]</w:t>
        </w:r>
      </w:ins>
    </w:p>
    <w:p w14:paraId="09D9E350" w14:textId="6224770F" w:rsidR="00EE457A" w:rsidRPr="00FD3189" w:rsidRDefault="00EE457A"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50" w:author="Forfatter">
        <w:r>
          <w:rPr>
            <w:color w:val="000000" w:themeColor="text1"/>
          </w:rPr>
          <w:t>[</w:t>
        </w:r>
        <w:r w:rsidR="00FB4B73">
          <w:rPr>
            <w:color w:val="000000" w:themeColor="text1"/>
          </w:rPr>
          <w:t>3.</w:t>
        </w:r>
      </w:ins>
      <w:r w:rsidR="009879DE">
        <w:rPr>
          <w:color w:val="000000" w:themeColor="text1"/>
        </w:rPr>
        <w:t xml:space="preserve"> </w:t>
      </w:r>
      <w:ins w:id="5651" w:author="Forfatter">
        <w:r w:rsidR="00FB4B73">
          <w:rPr>
            <w:color w:val="000000" w:themeColor="text1"/>
          </w:rPr>
          <w:t xml:space="preserve">bis </w:t>
        </w:r>
        <w:r w:rsidR="00FB4B73" w:rsidRPr="00FB4B73">
          <w:rPr>
            <w:color w:val="000000" w:themeColor="text1"/>
          </w:rPr>
          <w:t xml:space="preserve">The Secretary-General shall establish and maintain a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 xml:space="preserve">nformation </w:t>
        </w:r>
        <w:r w:rsidR="00FB4B73">
          <w:rPr>
            <w:color w:val="000000" w:themeColor="text1"/>
          </w:rPr>
          <w:t>R</w:t>
        </w:r>
        <w:r w:rsidR="00FB4B73" w:rsidRPr="00FB4B73">
          <w:rPr>
            <w:color w:val="000000" w:themeColor="text1"/>
          </w:rPr>
          <w:t xml:space="preserve">egister to record all instances in which data or information has been designated as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nformation. The Regist</w:t>
        </w:r>
        <w:r w:rsidR="00FB4B73">
          <w:rPr>
            <w:color w:val="000000" w:themeColor="text1"/>
          </w:rPr>
          <w:t>er</w:t>
        </w:r>
        <w:r w:rsidR="00FB4B73" w:rsidRPr="00FB4B73">
          <w:rPr>
            <w:color w:val="000000" w:themeColor="text1"/>
          </w:rPr>
          <w:t xml:space="preserve"> shall, at a minimum, indicate the identity of the designating party, the legal basis and justification for the designation, the applicable category of the confidentiality as set out in </w:t>
        </w:r>
        <w:r w:rsidR="0044363E">
          <w:rPr>
            <w:color w:val="000000" w:themeColor="text1"/>
          </w:rPr>
          <w:t>r</w:t>
        </w:r>
        <w:r w:rsidR="00FB4B73" w:rsidRPr="00FB4B73">
          <w:rPr>
            <w:color w:val="000000" w:themeColor="text1"/>
          </w:rPr>
          <w:t>egulation 89</w:t>
        </w:r>
        <w:r w:rsidR="003B0EA5">
          <w:rPr>
            <w:color w:val="000000" w:themeColor="text1"/>
          </w:rPr>
          <w:t>,</w:t>
        </w:r>
        <w:r w:rsidR="00FB4B73" w:rsidRPr="00FB4B73">
          <w:rPr>
            <w:color w:val="000000" w:themeColor="text1"/>
          </w:rPr>
          <w:t xml:space="preserve"> </w:t>
        </w:r>
        <w:r w:rsidR="00FB4B73">
          <w:rPr>
            <w:color w:val="000000" w:themeColor="text1"/>
          </w:rPr>
          <w:t xml:space="preserve">paragraph </w:t>
        </w:r>
        <w:r w:rsidR="00FB4B73" w:rsidRPr="00FB4B73">
          <w:rPr>
            <w:color w:val="000000" w:themeColor="text1"/>
          </w:rPr>
          <w:t>2</w:t>
        </w:r>
        <w:r w:rsidR="00FB4B73">
          <w:rPr>
            <w:color w:val="000000" w:themeColor="text1"/>
          </w:rPr>
          <w:t>, and</w:t>
        </w:r>
        <w:r w:rsidR="00FB4B73" w:rsidRPr="00FB4B73">
          <w:rPr>
            <w:color w:val="000000" w:themeColor="text1"/>
          </w:rPr>
          <w:t xml:space="preserve"> the date of designation and the applicable expiration date of </w:t>
        </w:r>
        <w:r w:rsidR="00FB4B73">
          <w:rPr>
            <w:color w:val="000000" w:themeColor="text1"/>
          </w:rPr>
          <w:t xml:space="preserve">the </w:t>
        </w:r>
        <w:r w:rsidR="00FB4B73" w:rsidRPr="00FB4B73">
          <w:rPr>
            <w:color w:val="000000" w:themeColor="text1"/>
          </w:rPr>
          <w:t>review period. The Secretary-General shall use the Confidential Information Regist</w:t>
        </w:r>
        <w:r w:rsidR="00FB4B73">
          <w:rPr>
            <w:color w:val="000000" w:themeColor="text1"/>
          </w:rPr>
          <w:t>er</w:t>
        </w:r>
        <w:r w:rsidR="00FB4B73" w:rsidRPr="00FB4B73">
          <w:rPr>
            <w:color w:val="000000" w:themeColor="text1"/>
          </w:rPr>
          <w:t xml:space="preserve"> to inform periodic reviews of confidentiality status in accordance with the applicable </w:t>
        </w:r>
        <w:r w:rsidR="00FB4B73">
          <w:rPr>
            <w:color w:val="000000" w:themeColor="text1"/>
          </w:rPr>
          <w:t>S</w:t>
        </w:r>
        <w:r w:rsidR="00FB4B73" w:rsidRPr="00FB4B73">
          <w:rPr>
            <w:color w:val="000000" w:themeColor="text1"/>
          </w:rPr>
          <w:t>tandards and to support reporting to the Council.</w:t>
        </w:r>
        <w:r>
          <w:rPr>
            <w:color w:val="000000" w:themeColor="text1"/>
          </w:rPr>
          <w:t>]</w:t>
        </w:r>
      </w:ins>
    </w:p>
    <w:p w14:paraId="353668B4" w14:textId="395D0690"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52" w:author="Forfatter">
        <w:r>
          <w:rPr>
            <w:color w:val="000000" w:themeColor="text1"/>
          </w:rPr>
          <w:t>[</w:t>
        </w:r>
      </w:ins>
      <w:r w:rsidR="6700E9DF" w:rsidRPr="00FD3189">
        <w:rPr>
          <w:color w:val="000000" w:themeColor="text1"/>
        </w:rPr>
        <w:t xml:space="preserve">4. </w:t>
      </w:r>
      <w:r w:rsidR="007E6580" w:rsidRPr="00FD3189">
        <w:rPr>
          <w:color w:val="000000" w:themeColor="text1"/>
        </w:rPr>
        <w:tab/>
      </w:r>
      <w:r w:rsidR="6700E9DF" w:rsidRPr="00FD3189">
        <w:rPr>
          <w:color w:val="000000" w:themeColor="text1"/>
        </w:rPr>
        <w:t xml:space="preserve">The Secretary-General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employment with the Authority.</w:t>
      </w:r>
      <w:ins w:id="5653" w:author="Forfatter">
        <w:r>
          <w:rPr>
            <w:color w:val="000000" w:themeColor="text1"/>
          </w:rPr>
          <w:t>]</w:t>
        </w:r>
      </w:ins>
    </w:p>
    <w:p w14:paraId="1A81D763" w14:textId="41B9F45C" w:rsidR="002569A6" w:rsidRPr="00FD3189" w:rsidRDefault="002569A6"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54" w:author="Forfatter">
        <w:r>
          <w:rPr>
            <w:color w:val="000000" w:themeColor="text1"/>
          </w:rPr>
          <w:t>[</w:t>
        </w:r>
        <w:r w:rsidR="00426C63">
          <w:rPr>
            <w:color w:val="000000" w:themeColor="text1"/>
          </w:rPr>
          <w:t>Alt. to 3 and 4</w:t>
        </w:r>
        <w:r w:rsidR="00525047">
          <w:rPr>
            <w:color w:val="000000" w:themeColor="text1"/>
          </w:rPr>
          <w:t>.</w:t>
        </w:r>
        <w:r w:rsidR="00426C63">
          <w:rPr>
            <w:color w:val="000000" w:themeColor="text1"/>
          </w:rPr>
          <w:t xml:space="preserve"> </w:t>
        </w:r>
        <w:r w:rsidR="00525047" w:rsidRPr="00525047">
          <w:rPr>
            <w:color w:val="000000" w:themeColor="text1"/>
          </w:rPr>
          <w:t xml:space="preserve"> Organs of the Authority shall protect the confidentiality of Confidential Information submitted to them pursuant to these Regulations or an Exploitation Contract issued under these Regulations. Members of organs of the Authority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00525047" w:rsidRPr="00525047">
          <w:rPr>
            <w:color w:val="000000" w:themeColor="text1"/>
          </w:rPr>
          <w:t xml:space="preserve">rticle 14 of Annex III to the Convention or any other Confidential Information coming to their knowledge by reason of their employment with </w:t>
        </w:r>
        <w:r w:rsidR="00056957">
          <w:rPr>
            <w:color w:val="000000" w:themeColor="text1"/>
          </w:rPr>
          <w:t xml:space="preserve">[or duties with] </w:t>
        </w:r>
        <w:r w:rsidR="00525047" w:rsidRPr="00525047">
          <w:rPr>
            <w:color w:val="000000" w:themeColor="text1"/>
          </w:rPr>
          <w:t>the Authority.</w:t>
        </w:r>
        <w:r w:rsidR="00525047">
          <w:rPr>
            <w:color w:val="000000" w:themeColor="text1"/>
          </w:rPr>
          <w:t>]</w:t>
        </w:r>
      </w:ins>
    </w:p>
    <w:p w14:paraId="302019A4" w14:textId="5A0ED082"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5.</w:t>
      </w:r>
      <w:r w:rsidR="007E6580" w:rsidRPr="00FD3189">
        <w:rPr>
          <w:color w:val="000000" w:themeColor="text1"/>
        </w:rPr>
        <w:tab/>
      </w:r>
      <w:r w:rsidRPr="00FD3189">
        <w:rPr>
          <w:color w:val="000000" w:themeColor="text1"/>
        </w:rPr>
        <w:t xml:space="preserve"> Taking into account the responsibility and liability of the Authority pursuant to </w:t>
      </w:r>
      <w:r w:rsidR="00C90B78">
        <w:rPr>
          <w:color w:val="000000" w:themeColor="text1"/>
        </w:rPr>
        <w:t>a</w:t>
      </w:r>
      <w:r w:rsidRPr="00FD3189">
        <w:rPr>
          <w:color w:val="000000" w:themeColor="text1"/>
        </w:rPr>
        <w:t xml:space="preserve">rticle 22 of </w:t>
      </w:r>
      <w:r w:rsidR="00D20D7A" w:rsidRPr="00FD3189">
        <w:rPr>
          <w:color w:val="000000" w:themeColor="text1"/>
        </w:rPr>
        <w:t>A</w:t>
      </w:r>
      <w:r w:rsidRPr="00FD3189">
        <w:rPr>
          <w:color w:val="000000" w:themeColor="text1"/>
        </w:rPr>
        <w:t xml:space="preserve">nnex III to the Convention, the Authority may take such action as may be appropriate against </w:t>
      </w:r>
      <w:ins w:id="5655" w:author="Forfatter">
        <w:r w:rsidR="00A769FA">
          <w:rPr>
            <w:color w:val="000000" w:themeColor="text1"/>
          </w:rPr>
          <w:t>[</w:t>
        </w:r>
      </w:ins>
      <w:r w:rsidRPr="00FD3189">
        <w:rPr>
          <w:color w:val="000000" w:themeColor="text1"/>
        </w:rPr>
        <w:t>any person</w:t>
      </w:r>
      <w:ins w:id="5656" w:author="Forfatter">
        <w:r w:rsidR="00A769FA">
          <w:rPr>
            <w:color w:val="000000" w:themeColor="text1"/>
          </w:rPr>
          <w:t>]</w:t>
        </w:r>
      </w:ins>
      <w:r w:rsidRPr="00FD3189">
        <w:rPr>
          <w:color w:val="000000" w:themeColor="text1"/>
        </w:rPr>
        <w:t xml:space="preserve"> who, by reason of his or her duties for the Authority, has access to any Confidential Information and who breaches any of the obligations relating to confidentiality contained in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44F3779C" w14:textId="3F783BEC"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6.</w:t>
      </w:r>
      <w:r w:rsidR="007E6580" w:rsidRPr="00FD3189">
        <w:rPr>
          <w:color w:val="000000" w:themeColor="text1"/>
        </w:rPr>
        <w:tab/>
      </w:r>
      <w:r w:rsidRPr="00FD3189">
        <w:rPr>
          <w:color w:val="000000" w:themeColor="text1"/>
        </w:rPr>
        <w:t xml:space="preserve"> In the case of any breach of obligations relating to Confidential Information</w:t>
      </w:r>
      <w:r w:rsidR="146FAA89" w:rsidRPr="00FD3189">
        <w:rPr>
          <w:color w:val="000000" w:themeColor="text1"/>
        </w:rPr>
        <w:t xml:space="preserve"> held by the Authority</w:t>
      </w:r>
      <w:r w:rsidRPr="00FD3189">
        <w:rPr>
          <w:color w:val="000000" w:themeColor="text1"/>
        </w:rPr>
        <w:t>, the Authority</w:t>
      </w:r>
      <w:r w:rsidR="763C57D7" w:rsidRPr="00FD3189">
        <w:rPr>
          <w:color w:val="000000" w:themeColor="text1"/>
        </w:rPr>
        <w:t>,</w:t>
      </w:r>
      <w:r w:rsidR="007E6580" w:rsidRPr="00FD3189">
        <w:rPr>
          <w:color w:val="000000" w:themeColor="text1"/>
        </w:rPr>
        <w:t xml:space="preserve"> </w:t>
      </w:r>
      <w:r w:rsidR="0C473ED8" w:rsidRPr="00FD3189">
        <w:rPr>
          <w:color w:val="000000" w:themeColor="text1"/>
        </w:rPr>
        <w:t>upon becoming aware of the breach,</w:t>
      </w:r>
      <w:r w:rsidRPr="00FD3189">
        <w:rPr>
          <w:color w:val="000000" w:themeColor="text1"/>
        </w:rPr>
        <w:t xml:space="preserve"> shall notify the relevant Contractor and </w:t>
      </w:r>
      <w:r w:rsidR="002B184A" w:rsidRPr="00FD3189">
        <w:rPr>
          <w:color w:val="000000" w:themeColor="text1"/>
        </w:rPr>
        <w:t>S</w:t>
      </w:r>
      <w:r w:rsidRPr="00FD3189">
        <w:rPr>
          <w:color w:val="000000" w:themeColor="text1"/>
        </w:rPr>
        <w:t>ponsoring State</w:t>
      </w:r>
      <w:r w:rsidR="54A73E70" w:rsidRPr="00FD3189">
        <w:rPr>
          <w:color w:val="000000" w:themeColor="text1"/>
        </w:rPr>
        <w:t xml:space="preserve"> </w:t>
      </w:r>
      <w:r w:rsidR="4EF2F158" w:rsidRPr="00FD3189">
        <w:rPr>
          <w:color w:val="000000" w:themeColor="text1"/>
        </w:rPr>
        <w:t>or States</w:t>
      </w:r>
      <w:r w:rsidR="33049813" w:rsidRPr="00FD3189">
        <w:rPr>
          <w:color w:val="000000" w:themeColor="text1"/>
        </w:rPr>
        <w:t>.</w:t>
      </w:r>
      <w:r w:rsidR="00ED28DE">
        <w:rPr>
          <w:color w:val="000000" w:themeColor="text1"/>
        </w:rPr>
        <w:t xml:space="preserve"> </w:t>
      </w:r>
      <w:ins w:id="5657" w:author="Forfatter">
        <w:r w:rsidR="00ED28DE">
          <w:rPr>
            <w:color w:val="000000" w:themeColor="text1"/>
          </w:rPr>
          <w:t>[</w:t>
        </w:r>
        <w:r w:rsidR="00ED28DE" w:rsidRPr="00ED28DE">
          <w:rPr>
            <w:color w:val="000000" w:themeColor="text1"/>
          </w:rPr>
          <w:t>Any cases of breach of obligations relating to Confidential Information held by the Authority, shall be referred to the Compliance Committee.</w:t>
        </w:r>
        <w:r w:rsidR="00ED28DE">
          <w:rPr>
            <w:color w:val="000000" w:themeColor="text1"/>
          </w:rPr>
          <w:t>]</w:t>
        </w:r>
      </w:ins>
    </w:p>
    <w:p w14:paraId="476EA24D" w14:textId="77777777" w:rsidR="006F1253" w:rsidRDefault="006F1253" w:rsidP="006F1253">
      <w:pPr>
        <w:spacing w:after="120"/>
        <w:ind w:left="1083" w:right="1270"/>
        <w:jc w:val="both"/>
        <w:rPr>
          <w:ins w:id="5658" w:author="Forfatter"/>
          <w:color w:val="000000" w:themeColor="text1"/>
        </w:rPr>
      </w:pPr>
      <w:bookmarkStart w:id="5659" w:name="Bookmark135"/>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05B78" w:rsidRPr="00FD3189" w14:paraId="5EB65364" w14:textId="77777777" w:rsidTr="006157F9">
        <w:trPr>
          <w:trHeight w:val="1169"/>
        </w:trPr>
        <w:tc>
          <w:tcPr>
            <w:tcW w:w="7371" w:type="dxa"/>
            <w:shd w:val="clear" w:color="auto" w:fill="F2F2F2" w:themeFill="background1" w:themeFillShade="F2"/>
          </w:tcPr>
          <w:p w14:paraId="669ED85C" w14:textId="20EA3A2D" w:rsidR="00405B78" w:rsidRPr="00FD3189" w:rsidRDefault="00405B78" w:rsidP="00CD1D56">
            <w:pPr>
              <w:spacing w:after="120"/>
              <w:jc w:val="both"/>
              <w:rPr>
                <w:rFonts w:eastAsia="Calibri"/>
                <w:b/>
                <w:color w:val="000000" w:themeColor="text1"/>
              </w:rPr>
            </w:pPr>
            <w:r w:rsidRPr="00FD3189">
              <w:rPr>
                <w:color w:val="000000" w:themeColor="text1"/>
              </w:rPr>
              <w:lastRenderedPageBreak/>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33971882" w14:textId="26737AF5" w:rsidR="00405B78" w:rsidRDefault="00867E88" w:rsidP="00744D50">
            <w:pPr>
              <w:pStyle w:val="Listeafsnit"/>
              <w:numPr>
                <w:ilvl w:val="0"/>
                <w:numId w:val="54"/>
              </w:numPr>
              <w:spacing w:after="120"/>
              <w:jc w:val="both"/>
              <w:rPr>
                <w:rFonts w:eastAsia="Calibri"/>
                <w:color w:val="000000" w:themeColor="text1"/>
              </w:rPr>
            </w:pPr>
            <w:r w:rsidRPr="00867E88">
              <w:rPr>
                <w:rFonts w:eastAsia="Calibri"/>
                <w:color w:val="000000" w:themeColor="text1"/>
              </w:rPr>
              <w:t xml:space="preserve">During the second part of the thirtieth session, a delegation requested that </w:t>
            </w:r>
            <w:r w:rsidR="000F2ECB">
              <w:rPr>
                <w:lang w:val="en-US"/>
              </w:rPr>
              <w:t>para</w:t>
            </w:r>
            <w:r w:rsidRPr="00020D91">
              <w:rPr>
                <w:rFonts w:eastAsia="Calibri"/>
                <w:lang w:val="en-US"/>
              </w:rPr>
              <w:t xml:space="preserve"> </w:t>
            </w:r>
            <w:r w:rsidRPr="00867E88">
              <w:rPr>
                <w:rFonts w:eastAsia="Calibri"/>
                <w:color w:val="000000" w:themeColor="text1"/>
              </w:rPr>
              <w:t xml:space="preserve">2 be placed in brackets and sought clarification as to whom the </w:t>
            </w:r>
            <w:r w:rsidR="000F2ECB">
              <w:rPr>
                <w:lang w:val="en-US"/>
              </w:rPr>
              <w:t>para</w:t>
            </w:r>
            <w:r w:rsidRPr="00020D91">
              <w:rPr>
                <w:rFonts w:eastAsia="Calibri"/>
                <w:lang w:val="en-US"/>
              </w:rPr>
              <w:t xml:space="preserve"> </w:t>
            </w:r>
            <w:r w:rsidRPr="00867E88">
              <w:rPr>
                <w:rFonts w:eastAsia="Calibri"/>
                <w:color w:val="000000" w:themeColor="text1"/>
              </w:rPr>
              <w:t>refers.</w:t>
            </w:r>
          </w:p>
          <w:p w14:paraId="5903016E" w14:textId="3AB8E669" w:rsidR="007C2305" w:rsidRPr="00056957" w:rsidRDefault="000E1952" w:rsidP="00744D50">
            <w:pPr>
              <w:pStyle w:val="Listeafsnit"/>
              <w:numPr>
                <w:ilvl w:val="0"/>
                <w:numId w:val="54"/>
              </w:numPr>
              <w:spacing w:after="120"/>
              <w:jc w:val="both"/>
              <w:rPr>
                <w:rFonts w:eastAsia="Calibri"/>
                <w:color w:val="000000" w:themeColor="text1"/>
              </w:rPr>
            </w:pPr>
            <w:r w:rsidRPr="000E1952">
              <w:rPr>
                <w:rFonts w:eastAsia="Calibri"/>
                <w:color w:val="000000" w:themeColor="text1"/>
              </w:rPr>
              <w:t xml:space="preserve">Some delegations suggested that </w:t>
            </w:r>
            <w:r>
              <w:rPr>
                <w:rFonts w:eastAsia="Calibri"/>
                <w:lang w:val="en-US"/>
              </w:rPr>
              <w:t>para</w:t>
            </w:r>
            <w:r w:rsidR="000D2776">
              <w:rPr>
                <w:rFonts w:eastAsia="Calibri"/>
                <w:lang w:val="en-US"/>
              </w:rPr>
              <w:t>s</w:t>
            </w:r>
            <w:r w:rsidRPr="00020D91">
              <w:rPr>
                <w:rFonts w:eastAsia="Calibri"/>
                <w:lang w:val="en-US"/>
              </w:rPr>
              <w:t xml:space="preserve"> </w:t>
            </w:r>
            <w:r w:rsidRPr="000E1952">
              <w:rPr>
                <w:rFonts w:eastAsia="Calibri"/>
                <w:color w:val="000000" w:themeColor="text1"/>
              </w:rPr>
              <w:t xml:space="preserve">3 and 4 could be streamlined and merged into a single </w:t>
            </w:r>
            <w:r w:rsidR="00A063A3" w:rsidRPr="000E1952">
              <w:rPr>
                <w:rFonts w:eastAsia="Calibri"/>
                <w:color w:val="000000" w:themeColor="text1"/>
              </w:rPr>
              <w:t>p</w:t>
            </w:r>
            <w:r w:rsidR="00A063A3">
              <w:rPr>
                <w:rFonts w:eastAsia="Calibri"/>
                <w:color w:val="000000" w:themeColor="text1"/>
              </w:rPr>
              <w:t xml:space="preserve">ara </w:t>
            </w:r>
            <w:r w:rsidR="00FF0DA6">
              <w:rPr>
                <w:rFonts w:eastAsia="Calibri"/>
                <w:color w:val="000000" w:themeColor="text1"/>
              </w:rPr>
              <w:t>and submitted language to this effect</w:t>
            </w:r>
            <w:r w:rsidRPr="000E1952">
              <w:rPr>
                <w:rFonts w:eastAsia="Calibri"/>
                <w:color w:val="000000" w:themeColor="text1"/>
              </w:rPr>
              <w:t>.</w:t>
            </w:r>
            <w:r w:rsidR="00764BFC" w:rsidRPr="00764BFC">
              <w:rPr>
                <w:rFonts w:eastAsia="Calibri"/>
                <w:color w:val="000000" w:themeColor="text1"/>
              </w:rPr>
              <w:t xml:space="preserve"> This proposal does not cover </w:t>
            </w:r>
            <w:r w:rsidR="00764BFC">
              <w:rPr>
                <w:rFonts w:eastAsia="Calibri"/>
                <w:lang w:val="en-US"/>
              </w:rPr>
              <w:t>para</w:t>
            </w:r>
            <w:r w:rsidR="00764BFC" w:rsidRPr="00020D91">
              <w:rPr>
                <w:rFonts w:eastAsia="Calibri"/>
                <w:lang w:val="en-US"/>
              </w:rPr>
              <w:t xml:space="preserve"> </w:t>
            </w:r>
            <w:r w:rsidR="00764BFC" w:rsidRPr="00764BFC">
              <w:rPr>
                <w:rFonts w:eastAsia="Calibri"/>
                <w:color w:val="000000" w:themeColor="text1"/>
              </w:rPr>
              <w:t xml:space="preserve">3 bis, which was introduced during the second part of the thirtieth session and, if agreed upon, would remain as </w:t>
            </w:r>
            <w:r w:rsidR="00764BFC">
              <w:rPr>
                <w:rFonts w:eastAsia="Calibri"/>
                <w:lang w:val="en-US"/>
              </w:rPr>
              <w:t>para</w:t>
            </w:r>
            <w:r w:rsidR="00764BFC" w:rsidRPr="00020D91">
              <w:rPr>
                <w:rFonts w:eastAsia="Calibri"/>
                <w:lang w:val="en-US"/>
              </w:rPr>
              <w:t xml:space="preserve"> </w:t>
            </w:r>
            <w:r w:rsidR="00764BFC" w:rsidRPr="00764BFC">
              <w:rPr>
                <w:rFonts w:eastAsia="Calibri"/>
                <w:color w:val="000000" w:themeColor="text1"/>
              </w:rPr>
              <w:t xml:space="preserve">3 bis even if the alternative </w:t>
            </w:r>
            <w:r w:rsidR="00764BFC">
              <w:rPr>
                <w:rFonts w:eastAsia="Calibri"/>
                <w:color w:val="000000" w:themeColor="text1"/>
              </w:rPr>
              <w:t xml:space="preserve">version of </w:t>
            </w:r>
            <w:r w:rsidR="00764BFC">
              <w:rPr>
                <w:rFonts w:eastAsia="Calibri"/>
                <w:lang w:val="en-US"/>
              </w:rPr>
              <w:t>para</w:t>
            </w:r>
            <w:r w:rsidR="00764BFC" w:rsidRPr="00020D91">
              <w:rPr>
                <w:rFonts w:eastAsia="Calibri"/>
                <w:lang w:val="en-US"/>
              </w:rPr>
              <w:t xml:space="preserve"> </w:t>
            </w:r>
            <w:r w:rsidR="00764BFC">
              <w:rPr>
                <w:rFonts w:eastAsia="Calibri"/>
                <w:color w:val="000000" w:themeColor="text1"/>
              </w:rPr>
              <w:t xml:space="preserve">3 </w:t>
            </w:r>
            <w:r w:rsidR="00764BFC" w:rsidRPr="00764BFC">
              <w:rPr>
                <w:rFonts w:eastAsia="Calibri"/>
                <w:color w:val="000000" w:themeColor="text1"/>
              </w:rPr>
              <w:t>is retained.</w:t>
            </w:r>
          </w:p>
          <w:p w14:paraId="175697C0" w14:textId="36C45585" w:rsidR="00633DB3" w:rsidRPr="007C2305" w:rsidRDefault="00633DB3" w:rsidP="00744D50">
            <w:pPr>
              <w:pStyle w:val="Listeafsnit"/>
              <w:numPr>
                <w:ilvl w:val="0"/>
                <w:numId w:val="54"/>
              </w:numPr>
              <w:spacing w:after="120"/>
              <w:jc w:val="both"/>
              <w:rPr>
                <w:rFonts w:eastAsia="Calibri"/>
                <w:color w:val="000000" w:themeColor="text1"/>
              </w:rPr>
            </w:pPr>
            <w:r>
              <w:rPr>
                <w:rFonts w:eastAsia="Calibri"/>
                <w:color w:val="000000" w:themeColor="text1"/>
              </w:rPr>
              <w:t xml:space="preserve">In both versions of </w:t>
            </w:r>
            <w:r>
              <w:rPr>
                <w:rFonts w:eastAsia="Calibri"/>
                <w:lang w:val="en-US"/>
              </w:rPr>
              <w:t>para</w:t>
            </w:r>
            <w:r w:rsidRPr="00020D91">
              <w:rPr>
                <w:rFonts w:eastAsia="Calibri"/>
                <w:lang w:val="en-US"/>
              </w:rPr>
              <w:t xml:space="preserve"> </w:t>
            </w:r>
            <w:r>
              <w:rPr>
                <w:rFonts w:eastAsia="Calibri"/>
                <w:color w:val="000000" w:themeColor="text1"/>
              </w:rPr>
              <w:t xml:space="preserve">3, </w:t>
            </w:r>
            <w:r w:rsidR="00141951">
              <w:rPr>
                <w:rFonts w:eastAsia="Calibri"/>
                <w:color w:val="000000" w:themeColor="text1"/>
              </w:rPr>
              <w:t>it was questioned</w:t>
            </w:r>
            <w:r w:rsidR="007C2305">
              <w:rPr>
                <w:rFonts w:eastAsia="Calibri"/>
                <w:color w:val="000000" w:themeColor="text1"/>
              </w:rPr>
              <w:t xml:space="preserve"> whether explicit mention should be made to the Compliance Committee, or if it can be considered covered by the phrase </w:t>
            </w:r>
            <w:r w:rsidR="003E24FE">
              <w:rPr>
                <w:rFonts w:eastAsia="Calibri"/>
                <w:color w:val="000000" w:themeColor="text1"/>
              </w:rPr>
              <w:t>“</w:t>
            </w:r>
            <w:r w:rsidR="007C2305" w:rsidRPr="00A063A3">
              <w:rPr>
                <w:rFonts w:eastAsia="Calibri"/>
                <w:i/>
                <w:color w:val="000000" w:themeColor="text1"/>
              </w:rPr>
              <w:t xml:space="preserve">organs </w:t>
            </w:r>
            <w:r w:rsidR="003E24FE" w:rsidRPr="00A063A3">
              <w:rPr>
                <w:rFonts w:eastAsia="Calibri"/>
                <w:i/>
                <w:color w:val="000000" w:themeColor="text1"/>
              </w:rPr>
              <w:t xml:space="preserve">[or subsidiary organs] </w:t>
            </w:r>
            <w:r w:rsidR="007C2305" w:rsidRPr="00A063A3">
              <w:rPr>
                <w:rFonts w:eastAsia="Calibri"/>
                <w:i/>
                <w:color w:val="000000" w:themeColor="text1"/>
              </w:rPr>
              <w:t>of the Authority”.</w:t>
            </w:r>
            <w:r w:rsidR="007C2305">
              <w:rPr>
                <w:rFonts w:eastAsia="Calibri"/>
                <w:color w:val="000000" w:themeColor="text1"/>
              </w:rPr>
              <w:t xml:space="preserve"> </w:t>
            </w:r>
            <w:r w:rsidR="00141951" w:rsidRPr="00141951">
              <w:rPr>
                <w:rFonts w:eastAsia="Calibri"/>
                <w:b/>
                <w:bCs/>
                <w:iCs/>
                <w:color w:val="000000" w:themeColor="text1"/>
              </w:rPr>
              <w:t>Action: the Council is invited to consider this matter.</w:t>
            </w:r>
            <w:r w:rsidR="007C2305" w:rsidRPr="00A063A3">
              <w:rPr>
                <w:rFonts w:eastAsia="Calibri"/>
                <w:i/>
                <w:color w:val="000000" w:themeColor="text1"/>
              </w:rPr>
              <w:t xml:space="preserve"> </w:t>
            </w:r>
          </w:p>
          <w:p w14:paraId="2474D3C4" w14:textId="12BA0B85" w:rsidR="00E6439F" w:rsidRDefault="00681792" w:rsidP="00744D50">
            <w:pPr>
              <w:pStyle w:val="Listeafsnit"/>
              <w:numPr>
                <w:ilvl w:val="0"/>
                <w:numId w:val="54"/>
              </w:numPr>
              <w:spacing w:after="120"/>
              <w:jc w:val="both"/>
              <w:rPr>
                <w:rFonts w:eastAsia="Calibri"/>
                <w:color w:val="000000" w:themeColor="text1"/>
              </w:rPr>
            </w:pPr>
            <w:r>
              <w:rPr>
                <w:rFonts w:eastAsia="Calibri"/>
                <w:b/>
                <w:bCs/>
                <w:color w:val="000000" w:themeColor="text1"/>
              </w:rPr>
              <w:t>Action: t</w:t>
            </w:r>
            <w:r w:rsidR="008411C1" w:rsidRPr="006B24F2">
              <w:rPr>
                <w:rFonts w:eastAsia="Calibri"/>
                <w:b/>
                <w:bCs/>
                <w:color w:val="000000" w:themeColor="text1"/>
              </w:rPr>
              <w:t>he Council is also invited to agree</w:t>
            </w:r>
            <w:r w:rsidR="008411C1">
              <w:rPr>
                <w:rFonts w:eastAsia="Calibri"/>
                <w:color w:val="000000" w:themeColor="text1"/>
              </w:rPr>
              <w:t xml:space="preserve"> </w:t>
            </w:r>
            <w:r w:rsidR="008411C1" w:rsidRPr="00681792">
              <w:rPr>
                <w:rFonts w:eastAsia="Calibri"/>
                <w:b/>
                <w:color w:val="000000" w:themeColor="text1"/>
              </w:rPr>
              <w:t xml:space="preserve">on whether new </w:t>
            </w:r>
            <w:r w:rsidR="008411C1" w:rsidRPr="00681792">
              <w:rPr>
                <w:rFonts w:eastAsia="Calibri"/>
                <w:b/>
                <w:lang w:val="en-US"/>
              </w:rPr>
              <w:t xml:space="preserve">para </w:t>
            </w:r>
            <w:r w:rsidR="008411C1" w:rsidRPr="00681792">
              <w:rPr>
                <w:rFonts w:eastAsia="Calibri"/>
                <w:b/>
                <w:color w:val="000000" w:themeColor="text1"/>
              </w:rPr>
              <w:t>3</w:t>
            </w:r>
            <w:r w:rsidR="00A063A3" w:rsidRPr="00681792">
              <w:rPr>
                <w:rFonts w:eastAsia="Calibri"/>
                <w:b/>
                <w:color w:val="000000" w:themeColor="text1"/>
              </w:rPr>
              <w:t xml:space="preserve"> </w:t>
            </w:r>
            <w:r w:rsidR="008411C1" w:rsidRPr="00681792">
              <w:rPr>
                <w:rFonts w:eastAsia="Calibri"/>
                <w:b/>
                <w:color w:val="000000" w:themeColor="text1"/>
              </w:rPr>
              <w:t>bis should be retained.</w:t>
            </w:r>
          </w:p>
          <w:p w14:paraId="48833386" w14:textId="7CA6DF97" w:rsidR="00A769FA" w:rsidRDefault="00A769FA" w:rsidP="00744D50">
            <w:pPr>
              <w:pStyle w:val="Listeafsnit"/>
              <w:numPr>
                <w:ilvl w:val="0"/>
                <w:numId w:val="54"/>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5, some delegations suggested that the reference to “</w:t>
            </w:r>
            <w:r w:rsidRPr="00A063A3">
              <w:rPr>
                <w:rFonts w:eastAsia="Calibri"/>
                <w:i/>
                <w:color w:val="000000" w:themeColor="text1"/>
              </w:rPr>
              <w:t>any person</w:t>
            </w:r>
            <w:r>
              <w:rPr>
                <w:rFonts w:eastAsia="Calibri"/>
                <w:color w:val="000000" w:themeColor="text1"/>
              </w:rPr>
              <w:t>” could be clarified.</w:t>
            </w:r>
          </w:p>
          <w:p w14:paraId="045C29A5" w14:textId="6C54B558" w:rsidR="00405B78" w:rsidRPr="00F3763F" w:rsidRDefault="00282F89" w:rsidP="00744D50">
            <w:pPr>
              <w:pStyle w:val="Listeafsnit"/>
              <w:numPr>
                <w:ilvl w:val="0"/>
                <w:numId w:val="54"/>
              </w:numPr>
              <w:spacing w:after="120"/>
              <w:jc w:val="both"/>
              <w:rPr>
                <w:rFonts w:eastAsia="Calibri"/>
                <w:color w:val="000000" w:themeColor="text1"/>
              </w:rPr>
            </w:pPr>
            <w:r>
              <w:rPr>
                <w:rFonts w:eastAsia="Calibri"/>
                <w:color w:val="000000" w:themeColor="text1"/>
              </w:rPr>
              <w:t xml:space="preserve">An addition was proposed to </w:t>
            </w:r>
            <w:r>
              <w:rPr>
                <w:rFonts w:eastAsia="Calibri"/>
                <w:lang w:val="en-US"/>
              </w:rPr>
              <w:t>para</w:t>
            </w:r>
            <w:r w:rsidRPr="00020D91">
              <w:rPr>
                <w:rFonts w:eastAsia="Calibri"/>
                <w:lang w:val="en-US"/>
              </w:rPr>
              <w:t xml:space="preserve"> </w:t>
            </w:r>
            <w:r>
              <w:rPr>
                <w:rFonts w:eastAsia="Calibri"/>
                <w:color w:val="000000" w:themeColor="text1"/>
              </w:rPr>
              <w:t xml:space="preserve">6. </w:t>
            </w:r>
            <w:r w:rsidR="00141951" w:rsidRPr="00141951">
              <w:rPr>
                <w:rFonts w:eastAsia="Calibri"/>
                <w:b/>
                <w:bCs/>
                <w:color w:val="000000" w:themeColor="text1"/>
              </w:rPr>
              <w:t>Action: t</w:t>
            </w:r>
            <w:r w:rsidRPr="00141951">
              <w:rPr>
                <w:rFonts w:eastAsia="Calibri"/>
                <w:b/>
                <w:bCs/>
                <w:color w:val="000000" w:themeColor="text1"/>
              </w:rPr>
              <w:t>he</w:t>
            </w:r>
            <w:r w:rsidRPr="00EF4ADA">
              <w:rPr>
                <w:rFonts w:eastAsia="Calibri"/>
                <w:b/>
                <w:bCs/>
                <w:color w:val="000000" w:themeColor="text1"/>
              </w:rPr>
              <w:t xml:space="preserve"> Council is invited to </w:t>
            </w:r>
            <w:r w:rsidR="00141951">
              <w:rPr>
                <w:rFonts w:eastAsia="Calibri"/>
                <w:b/>
                <w:bCs/>
                <w:color w:val="000000" w:themeColor="text1"/>
              </w:rPr>
              <w:t xml:space="preserve">agree on the retention or the deletion of this addition. If the addition is retained, the Council is further invited to </w:t>
            </w:r>
            <w:r w:rsidRPr="00EF4ADA">
              <w:rPr>
                <w:rFonts w:eastAsia="Calibri"/>
                <w:b/>
                <w:bCs/>
                <w:color w:val="000000" w:themeColor="text1"/>
              </w:rPr>
              <w:t>consider</w:t>
            </w:r>
            <w:r>
              <w:rPr>
                <w:rFonts w:eastAsia="Calibri"/>
                <w:color w:val="000000" w:themeColor="text1"/>
              </w:rPr>
              <w:t xml:space="preserve"> </w:t>
            </w:r>
            <w:r w:rsidRPr="00141951">
              <w:rPr>
                <w:rFonts w:eastAsia="Calibri"/>
                <w:b/>
                <w:color w:val="000000" w:themeColor="text1"/>
              </w:rPr>
              <w:t xml:space="preserve">whether </w:t>
            </w:r>
            <w:r w:rsidR="00141951">
              <w:rPr>
                <w:rFonts w:eastAsia="Calibri"/>
                <w:b/>
                <w:bCs/>
                <w:color w:val="000000" w:themeColor="text1"/>
              </w:rPr>
              <w:t>it</w:t>
            </w:r>
            <w:r w:rsidRPr="00141951">
              <w:rPr>
                <w:rFonts w:eastAsia="Calibri"/>
                <w:b/>
                <w:color w:val="000000" w:themeColor="text1"/>
              </w:rPr>
              <w:t xml:space="preserve"> should also apply in cases where the breach of confidentiality com</w:t>
            </w:r>
            <w:r w:rsidR="001D7905" w:rsidRPr="00141951">
              <w:rPr>
                <w:rFonts w:eastAsia="Calibri"/>
                <w:b/>
                <w:color w:val="000000" w:themeColor="text1"/>
              </w:rPr>
              <w:t>es</w:t>
            </w:r>
            <w:r w:rsidRPr="00141951">
              <w:rPr>
                <w:rFonts w:eastAsia="Calibri"/>
                <w:b/>
                <w:color w:val="000000" w:themeColor="text1"/>
              </w:rPr>
              <w:t xml:space="preserve"> from the Compliance Committee or one of its members.</w:t>
            </w:r>
          </w:p>
        </w:tc>
      </w:tr>
    </w:tbl>
    <w:p w14:paraId="473837F8" w14:textId="2DCB4BD7" w:rsidR="00405B78" w:rsidRPr="00FD3189" w:rsidRDefault="00405B78" w:rsidP="006F1253">
      <w:pPr>
        <w:spacing w:after="120"/>
        <w:ind w:left="1083" w:right="1270"/>
        <w:jc w:val="both"/>
        <w:rPr>
          <w:color w:val="000000" w:themeColor="text1"/>
        </w:rPr>
      </w:pPr>
    </w:p>
    <w:p w14:paraId="4B4063E7" w14:textId="3CC52BE2" w:rsidR="00FD0D39" w:rsidRPr="00F577E9" w:rsidRDefault="40A0E318" w:rsidP="00F275B3">
      <w:pPr>
        <w:pStyle w:val="Overskrift1"/>
        <w:ind w:left="1083"/>
        <w:rPr>
          <w:color w:val="000000" w:themeColor="text1"/>
          <w:sz w:val="24"/>
          <w:szCs w:val="24"/>
        </w:rPr>
      </w:pPr>
      <w:bookmarkStart w:id="5660" w:name="_Toc216426529"/>
      <w:bookmarkStart w:id="5661" w:name="_Toc157149965"/>
      <w:r w:rsidRPr="00F275B3">
        <w:rPr>
          <w:rFonts w:ascii="Times New Roman" w:hAnsi="Times New Roman"/>
          <w:color w:val="000000" w:themeColor="text1"/>
          <w:sz w:val="24"/>
          <w:szCs w:val="24"/>
        </w:rPr>
        <w:t>Regulation 91</w:t>
      </w:r>
      <w:bookmarkEnd w:id="5659"/>
      <w:bookmarkEnd w:id="5660"/>
      <w:r w:rsidR="26C7E214" w:rsidRPr="4363E29E">
        <w:rPr>
          <w:rFonts w:ascii="Times New Roman" w:hAnsi="Times New Roman"/>
          <w:color w:val="000000" w:themeColor="text1"/>
          <w:sz w:val="24"/>
          <w:szCs w:val="24"/>
        </w:rPr>
        <w:t xml:space="preserve"> </w:t>
      </w:r>
      <w:bookmarkEnd w:id="5661"/>
    </w:p>
    <w:p w14:paraId="174EBA78" w14:textId="3CEF8D9B" w:rsidR="006F1253" w:rsidRPr="00F577E9" w:rsidRDefault="00277AAC" w:rsidP="00F275B3">
      <w:pPr>
        <w:pStyle w:val="Overskrift1"/>
        <w:spacing w:before="120" w:after="120"/>
        <w:ind w:left="1083" w:right="1335"/>
        <w:rPr>
          <w:rFonts w:ascii="Times New Roman" w:hAnsi="Times New Roman"/>
          <w:b w:val="0"/>
          <w:bCs w:val="0"/>
          <w:color w:val="000000" w:themeColor="text1"/>
          <w:sz w:val="24"/>
          <w:szCs w:val="24"/>
        </w:rPr>
      </w:pPr>
      <w:bookmarkStart w:id="5662" w:name="_Toc157149966"/>
      <w:bookmarkStart w:id="5663" w:name="_Toc216426530"/>
      <w:ins w:id="5664" w:author="Forfatter">
        <w:r>
          <w:rPr>
            <w:rFonts w:ascii="Times New Roman" w:hAnsi="Times New Roman"/>
            <w:color w:val="000000" w:themeColor="text1"/>
            <w:sz w:val="24"/>
            <w:szCs w:val="24"/>
          </w:rPr>
          <w:t xml:space="preserve">Data and </w:t>
        </w:r>
      </w:ins>
      <w:r w:rsidR="00FD0D39" w:rsidRPr="00F275B3">
        <w:rPr>
          <w:rFonts w:ascii="Times New Roman" w:hAnsi="Times New Roman"/>
          <w:color w:val="000000" w:themeColor="text1"/>
          <w:sz w:val="24"/>
          <w:szCs w:val="24"/>
        </w:rPr>
        <w:t xml:space="preserve">Information to be submitted upon expiration </w:t>
      </w:r>
      <w:r w:rsidR="5A525CE6" w:rsidRPr="4363E29E">
        <w:rPr>
          <w:rFonts w:ascii="Times New Roman" w:hAnsi="Times New Roman"/>
          <w:color w:val="000000" w:themeColor="text1"/>
          <w:sz w:val="24"/>
          <w:szCs w:val="24"/>
        </w:rPr>
        <w:t>or termination</w:t>
      </w:r>
      <w:r w:rsidR="5A525CE6" w:rsidRPr="00277AAC">
        <w:rPr>
          <w:rFonts w:ascii="Times New Roman" w:hAnsi="Times New Roman"/>
          <w:color w:val="000000" w:themeColor="text1"/>
          <w:sz w:val="24"/>
          <w:szCs w:val="24"/>
        </w:rPr>
        <w:t xml:space="preserve"> </w:t>
      </w:r>
      <w:r w:rsidR="00FD0D39" w:rsidRPr="4363E29E">
        <w:rPr>
          <w:rFonts w:ascii="Times New Roman" w:hAnsi="Times New Roman"/>
          <w:color w:val="000000" w:themeColor="text1"/>
          <w:sz w:val="24"/>
          <w:szCs w:val="24"/>
        </w:rPr>
        <w:t xml:space="preserve">of an </w:t>
      </w:r>
      <w:r w:rsidR="00D259F0" w:rsidRPr="4363E29E">
        <w:rPr>
          <w:rFonts w:ascii="Times New Roman" w:hAnsi="Times New Roman"/>
          <w:color w:val="000000" w:themeColor="text1"/>
          <w:sz w:val="24"/>
          <w:szCs w:val="24"/>
        </w:rPr>
        <w:t>E</w:t>
      </w:r>
      <w:r w:rsidR="00FD0D39" w:rsidRPr="4363E29E">
        <w:rPr>
          <w:rFonts w:ascii="Times New Roman" w:hAnsi="Times New Roman"/>
          <w:color w:val="000000" w:themeColor="text1"/>
          <w:sz w:val="24"/>
          <w:szCs w:val="24"/>
        </w:rPr>
        <w:t xml:space="preserve">xploitation </w:t>
      </w:r>
      <w:r w:rsidR="00D259F0" w:rsidRPr="4363E29E">
        <w:rPr>
          <w:rFonts w:ascii="Times New Roman" w:hAnsi="Times New Roman"/>
          <w:color w:val="000000" w:themeColor="text1"/>
          <w:sz w:val="24"/>
          <w:szCs w:val="24"/>
        </w:rPr>
        <w:t>C</w:t>
      </w:r>
      <w:r w:rsidR="00FD0D39" w:rsidRPr="4363E29E">
        <w:rPr>
          <w:rFonts w:ascii="Times New Roman" w:hAnsi="Times New Roman"/>
          <w:color w:val="000000" w:themeColor="text1"/>
          <w:sz w:val="24"/>
          <w:szCs w:val="24"/>
        </w:rPr>
        <w:t>ontract</w:t>
      </w:r>
      <w:bookmarkEnd w:id="5662"/>
      <w:bookmarkEnd w:id="5663"/>
    </w:p>
    <w:p w14:paraId="034C536D" w14:textId="7C09159C" w:rsidR="00FD0D39" w:rsidRPr="00FD3189" w:rsidRDefault="6700E9DF" w:rsidP="00045B13">
      <w:pPr>
        <w:spacing w:after="120"/>
        <w:ind w:left="1083" w:right="1270"/>
        <w:jc w:val="both"/>
        <w:rPr>
          <w:ins w:id="5665" w:author="Forfatter"/>
          <w:color w:val="000000" w:themeColor="text1"/>
        </w:rPr>
      </w:pPr>
      <w:r w:rsidRPr="00FD3189">
        <w:rPr>
          <w:color w:val="000000" w:themeColor="text1"/>
        </w:rPr>
        <w:t xml:space="preserve">1. </w:t>
      </w:r>
      <w:r w:rsidRPr="00FD3189">
        <w:rPr>
          <w:color w:val="000000" w:themeColor="text1"/>
        </w:rPr>
        <w:tab/>
      </w:r>
      <w:del w:id="5666" w:author="Forfatter">
        <w:r w:rsidR="3821EDD6" w:rsidRPr="00045B13">
          <w:rPr>
            <w:color w:val="000000" w:themeColor="text1"/>
          </w:rPr>
          <w:delText xml:space="preserve">Upon expiration of an </w:delText>
        </w:r>
        <w:r w:rsidR="00D259F0" w:rsidRPr="00FD3189">
          <w:rPr>
            <w:color w:val="000000" w:themeColor="text1"/>
          </w:rPr>
          <w:delText>E</w:delText>
        </w:r>
        <w:r w:rsidR="3821EDD6" w:rsidRPr="00045B13">
          <w:rPr>
            <w:color w:val="000000" w:themeColor="text1"/>
          </w:rPr>
          <w:delText xml:space="preserve">xploitation </w:delText>
        </w:r>
        <w:r w:rsidR="00D259F0" w:rsidRPr="00FD3189">
          <w:rPr>
            <w:color w:val="000000" w:themeColor="text1"/>
          </w:rPr>
          <w:delText>C</w:delText>
        </w:r>
        <w:r w:rsidR="3821EDD6" w:rsidRPr="00045B13">
          <w:rPr>
            <w:color w:val="000000" w:themeColor="text1"/>
          </w:rPr>
          <w:delText>ontract</w:delText>
        </w:r>
        <w:r w:rsidR="00891C7F" w:rsidRPr="00045B13">
          <w:rPr>
            <w:color w:val="000000" w:themeColor="text1"/>
          </w:rPr>
          <w:delText>;</w:delText>
        </w:r>
        <w:r w:rsidR="3821EDD6" w:rsidRPr="00045B13">
          <w:rPr>
            <w:color w:val="000000" w:themeColor="text1"/>
          </w:rPr>
          <w:delText xml:space="preserve"> or if an application for </w:delText>
        </w:r>
        <w:r w:rsidR="00394AD1">
          <w:rPr>
            <w:color w:val="000000" w:themeColor="text1"/>
          </w:rPr>
          <w:delText>extension</w:delText>
        </w:r>
        <w:r w:rsidR="3821EDD6" w:rsidRPr="00045B13">
          <w:rPr>
            <w:color w:val="000000" w:themeColor="text1"/>
          </w:rPr>
          <w:delText xml:space="preserve"> is refused after the original expiration date, upon the date of the refusal</w:delText>
        </w:r>
        <w:r w:rsidR="00891C7F" w:rsidRPr="00045B13">
          <w:rPr>
            <w:color w:val="000000" w:themeColor="text1"/>
          </w:rPr>
          <w:delText>;</w:delText>
        </w:r>
        <w:r w:rsidR="3821EDD6" w:rsidRPr="00045B13">
          <w:rPr>
            <w:color w:val="000000" w:themeColor="text1"/>
          </w:rPr>
          <w:delText xml:space="preserve"> or if an </w:delText>
        </w:r>
        <w:r w:rsidR="00D259F0" w:rsidRPr="00FD3189">
          <w:rPr>
            <w:color w:val="000000" w:themeColor="text1"/>
          </w:rPr>
          <w:delText>E</w:delText>
        </w:r>
        <w:r w:rsidR="3821EDD6" w:rsidRPr="00045B13">
          <w:rPr>
            <w:color w:val="000000" w:themeColor="text1"/>
          </w:rPr>
          <w:delText xml:space="preserve">xploitation </w:delText>
        </w:r>
        <w:r w:rsidR="00D259F0" w:rsidRPr="00FD3189">
          <w:rPr>
            <w:color w:val="000000" w:themeColor="text1"/>
          </w:rPr>
          <w:delText>C</w:delText>
        </w:r>
        <w:r w:rsidR="3821EDD6" w:rsidRPr="00045B13">
          <w:rPr>
            <w:color w:val="000000" w:themeColor="text1"/>
          </w:rPr>
          <w:delText xml:space="preserve">ontract is terminated before its expiration date, upon the date of the termination </w:delText>
        </w:r>
      </w:del>
      <w:ins w:id="5667" w:author="Forfatter">
        <w:r w:rsidR="00DA5E96">
          <w:rPr>
            <w:color w:val="000000" w:themeColor="text1"/>
          </w:rPr>
          <w:t>[</w:t>
        </w:r>
        <w:r w:rsidR="00DA5E96" w:rsidRPr="00DA5E96">
          <w:rPr>
            <w:color w:val="000000" w:themeColor="text1"/>
          </w:rPr>
          <w:t xml:space="preserve">Upon expiration of an Exploitation Contract, or upon termination of an Exploitation Contract as per </w:t>
        </w:r>
        <w:r w:rsidR="0044363E">
          <w:rPr>
            <w:color w:val="000000" w:themeColor="text1"/>
          </w:rPr>
          <w:t>r</w:t>
        </w:r>
        <w:r w:rsidR="00DA5E96" w:rsidRPr="00DA5E96">
          <w:rPr>
            <w:color w:val="000000" w:themeColor="text1"/>
          </w:rPr>
          <w:t>egulation 18ter,</w:t>
        </w:r>
        <w:r w:rsidR="00DA5E96">
          <w:rPr>
            <w:color w:val="000000" w:themeColor="text1"/>
          </w:rPr>
          <w:t xml:space="preserve">] </w:t>
        </w:r>
      </w:ins>
      <w:r w:rsidR="00D259F0" w:rsidRPr="00FD3189">
        <w:rPr>
          <w:color w:val="000000" w:themeColor="text1"/>
        </w:rPr>
        <w:t>t</w:t>
      </w:r>
      <w:r w:rsidR="33049813" w:rsidRPr="00045B13">
        <w:rPr>
          <w:color w:val="000000" w:themeColor="text1"/>
        </w:rPr>
        <w:t xml:space="preserve">he </w:t>
      </w:r>
      <w:r w:rsidR="33049813" w:rsidRPr="00F275B3">
        <w:rPr>
          <w:color w:val="000000" w:themeColor="text1"/>
        </w:rPr>
        <w:t>Contractor shall transfer to the Authority</w:t>
      </w:r>
      <w:ins w:id="5668" w:author="Forfatter">
        <w:del w:id="5669" w:author="Forfatter">
          <w:r w:rsidR="33049813" w:rsidRPr="00F275B3" w:rsidDel="00045B13">
            <w:rPr>
              <w:color w:val="000000" w:themeColor="text1"/>
            </w:rPr>
            <w:delText>,</w:delText>
          </w:r>
        </w:del>
        <w:r w:rsidR="33049813" w:rsidRPr="00F275B3">
          <w:rPr>
            <w:color w:val="000000" w:themeColor="text1"/>
          </w:rPr>
          <w:t xml:space="preserve"> </w:t>
        </w:r>
        <w:del w:id="5670" w:author="Forfatter">
          <w:r w:rsidR="477F8ADE" w:rsidRPr="00F275B3" w:rsidDel="00045B13">
            <w:rPr>
              <w:color w:val="000000" w:themeColor="text1"/>
            </w:rPr>
            <w:delText>[</w:delText>
          </w:r>
          <w:r w:rsidR="33049813" w:rsidRPr="00F275B3" w:rsidDel="00045B13">
            <w:rPr>
              <w:color w:val="000000" w:themeColor="text1"/>
            </w:rPr>
            <w:delText>to the extent feasible</w:delText>
          </w:r>
          <w:r w:rsidR="3AC147C8" w:rsidRPr="00F275B3" w:rsidDel="00045B13">
            <w:rPr>
              <w:color w:val="000000" w:themeColor="text1"/>
            </w:rPr>
            <w:delText>]</w:delText>
          </w:r>
        </w:del>
      </w:ins>
      <w:del w:id="5671" w:author="Forfatter">
        <w:r w:rsidR="33049813" w:rsidRPr="00F275B3" w:rsidDel="00045B13">
          <w:rPr>
            <w:color w:val="000000" w:themeColor="text1"/>
          </w:rPr>
          <w:delText xml:space="preserve"> </w:delText>
        </w:r>
      </w:del>
      <w:r w:rsidR="33049813" w:rsidRPr="00F275B3">
        <w:rPr>
          <w:color w:val="000000" w:themeColor="text1"/>
        </w:rPr>
        <w:t xml:space="preserve">within </w:t>
      </w:r>
      <w:r w:rsidRPr="00F275B3">
        <w:rPr>
          <w:color w:val="000000" w:themeColor="text1"/>
        </w:rPr>
        <w:t>180</w:t>
      </w:r>
      <w:ins w:id="5672" w:author="Forfatter">
        <w:r w:rsidRPr="00F275B3">
          <w:rPr>
            <w:color w:val="000000" w:themeColor="text1"/>
          </w:rPr>
          <w:t xml:space="preserve"> </w:t>
        </w:r>
      </w:ins>
      <w:r w:rsidRPr="00F275B3">
        <w:rPr>
          <w:color w:val="000000" w:themeColor="text1"/>
        </w:rPr>
        <w:t>Days</w:t>
      </w:r>
      <w:r w:rsidR="1E5C9E84" w:rsidRPr="00F275B3">
        <w:rPr>
          <w:color w:val="000000" w:themeColor="text1"/>
        </w:rPr>
        <w:t xml:space="preserve"> from the date of the expiration</w:t>
      </w:r>
      <w:r w:rsidR="4A9FAB87" w:rsidRPr="00F275B3">
        <w:rPr>
          <w:color w:val="000000" w:themeColor="text1"/>
        </w:rPr>
        <w:t xml:space="preserve"> </w:t>
      </w:r>
      <w:r w:rsidR="1E5C9E84" w:rsidRPr="00F275B3">
        <w:rPr>
          <w:color w:val="000000" w:themeColor="text1"/>
        </w:rPr>
        <w:t xml:space="preserve">of the </w:t>
      </w:r>
      <w:r w:rsidR="00977250">
        <w:rPr>
          <w:color w:val="000000" w:themeColor="text1"/>
        </w:rPr>
        <w:t>Exploitation C</w:t>
      </w:r>
      <w:del w:id="5673" w:author="Forfatter">
        <w:r w:rsidR="00397771" w:rsidRPr="00181714" w:rsidDel="00977250">
          <w:rPr>
            <w:color w:val="000000" w:themeColor="text1"/>
            <w:rPrChange w:id="5674" w:author="Forfatter">
              <w:rPr>
                <w:color w:val="FF0000"/>
              </w:rPr>
            </w:rPrChange>
          </w:rPr>
          <w:delText>c</w:delText>
        </w:r>
      </w:del>
      <w:r w:rsidR="00397771" w:rsidRPr="00181714">
        <w:rPr>
          <w:color w:val="000000" w:themeColor="text1"/>
          <w:rPrChange w:id="5675" w:author="Forfatter">
            <w:rPr>
              <w:color w:val="FF0000"/>
            </w:rPr>
          </w:rPrChange>
        </w:rPr>
        <w:t>ontract</w:t>
      </w:r>
      <w:r w:rsidR="00D41D7A" w:rsidRPr="00181714">
        <w:rPr>
          <w:color w:val="000000" w:themeColor="text1"/>
          <w:rPrChange w:id="5676" w:author="Forfatter">
            <w:rPr>
              <w:color w:val="FF0000"/>
            </w:rPr>
          </w:rPrChange>
        </w:rPr>
        <w:t xml:space="preserve">, the date of the refusal of an application for </w:t>
      </w:r>
      <w:r w:rsidR="00394AD1">
        <w:rPr>
          <w:color w:val="000000" w:themeColor="text1"/>
        </w:rPr>
        <w:t>extension</w:t>
      </w:r>
      <w:r w:rsidR="00D41D7A" w:rsidRPr="00F275B3">
        <w:rPr>
          <w:color w:val="000000" w:themeColor="text1"/>
        </w:rPr>
        <w:t xml:space="preserve">, or </w:t>
      </w:r>
      <w:r w:rsidR="00397771" w:rsidRPr="00F275B3">
        <w:rPr>
          <w:color w:val="000000" w:themeColor="text1"/>
        </w:rPr>
        <w:t xml:space="preserve">date the </w:t>
      </w:r>
      <w:r w:rsidR="4760B220" w:rsidRPr="00F275B3">
        <w:rPr>
          <w:color w:val="000000" w:themeColor="text1"/>
        </w:rPr>
        <w:t>termination</w:t>
      </w:r>
      <w:r w:rsidR="1E5C9E84" w:rsidRPr="00F275B3">
        <w:rPr>
          <w:color w:val="000000" w:themeColor="text1"/>
        </w:rPr>
        <w:t xml:space="preserve"> of the contract</w:t>
      </w:r>
      <w:r w:rsidR="33049813" w:rsidRPr="00F275B3">
        <w:rPr>
          <w:color w:val="000000" w:themeColor="text1"/>
        </w:rPr>
        <w:t>,</w:t>
      </w:r>
      <w:r w:rsidRPr="00F275B3">
        <w:rPr>
          <w:color w:val="000000" w:themeColor="text1"/>
        </w:rPr>
        <w:t xml:space="preserve"> all data and information that are required for the effective exercise of the powers and functions of the Authority in respect of the Contract Area, in accordance </w:t>
      </w:r>
      <w:r w:rsidRPr="00045B13">
        <w:rPr>
          <w:color w:val="000000" w:themeColor="text1"/>
        </w:rPr>
        <w:t xml:space="preserve">with </w:t>
      </w:r>
      <w:del w:id="5677" w:author="Forfatter">
        <w:r w:rsidR="7989B050" w:rsidRPr="00FD3189" w:rsidDel="006B46C6">
          <w:rPr>
            <w:color w:val="000000" w:themeColor="text1"/>
          </w:rPr>
          <w:delText xml:space="preserve">the provisions of </w:delText>
        </w:r>
      </w:del>
      <w:r w:rsidR="7989B050" w:rsidRPr="00FD3189">
        <w:rPr>
          <w:color w:val="000000" w:themeColor="text1"/>
        </w:rPr>
        <w:t xml:space="preserve">this </w:t>
      </w:r>
      <w:r w:rsidR="0044363E">
        <w:rPr>
          <w:color w:val="000000" w:themeColor="text1"/>
        </w:rPr>
        <w:t>r</w:t>
      </w:r>
      <w:r w:rsidR="7989B050" w:rsidRPr="00FD3189">
        <w:rPr>
          <w:color w:val="000000" w:themeColor="text1"/>
        </w:rPr>
        <w:t>egulation and the</w:t>
      </w:r>
      <w:r w:rsidR="7989B050" w:rsidRPr="00FD3189" w:rsidDel="00045B13">
        <w:rPr>
          <w:color w:val="000000" w:themeColor="text1"/>
        </w:rPr>
        <w:t xml:space="preserve"> </w:t>
      </w:r>
      <w:r w:rsidR="007C0DD7" w:rsidRPr="00FD3189">
        <w:rPr>
          <w:color w:val="000000" w:themeColor="text1"/>
        </w:rPr>
        <w:t>applicable</w:t>
      </w:r>
      <w:r w:rsidR="7989B050" w:rsidRPr="00FD3189">
        <w:rPr>
          <w:color w:val="000000" w:themeColor="text1"/>
        </w:rPr>
        <w:t xml:space="preserve"> Standard</w:t>
      </w:r>
      <w:r w:rsidR="00EC676E">
        <w:rPr>
          <w:color w:val="000000" w:themeColor="text1"/>
        </w:rPr>
        <w:t>,</w:t>
      </w:r>
      <w:r w:rsidRPr="00F275B3">
        <w:rPr>
          <w:color w:val="000000" w:themeColor="text1"/>
        </w:rPr>
        <w:t xml:space="preserve"> </w:t>
      </w:r>
      <w:r w:rsidR="007C0DD7" w:rsidRPr="00FD3189">
        <w:rPr>
          <w:color w:val="000000" w:themeColor="text1"/>
        </w:rPr>
        <w:t xml:space="preserve">and </w:t>
      </w:r>
      <w:r w:rsidRPr="00045B13">
        <w:rPr>
          <w:color w:val="000000" w:themeColor="text1"/>
        </w:rPr>
        <w:t xml:space="preserve">taking </w:t>
      </w:r>
      <w:r w:rsidRPr="00F275B3">
        <w:rPr>
          <w:color w:val="000000" w:themeColor="text1"/>
        </w:rPr>
        <w:t xml:space="preserve">into </w:t>
      </w:r>
      <w:r w:rsidR="006B46C6">
        <w:rPr>
          <w:color w:val="000000" w:themeColor="text1"/>
        </w:rPr>
        <w:t xml:space="preserve">account </w:t>
      </w:r>
      <w:r w:rsidRPr="00045B13">
        <w:rPr>
          <w:color w:val="000000" w:themeColor="text1"/>
        </w:rPr>
        <w:t>Guidelines.</w:t>
      </w:r>
      <w:r w:rsidR="001D6494">
        <w:rPr>
          <w:color w:val="000000" w:themeColor="text1"/>
        </w:rPr>
        <w:t xml:space="preserve"> </w:t>
      </w:r>
      <w:r w:rsidR="003D7C57">
        <w:rPr>
          <w:color w:val="000000" w:themeColor="text1"/>
        </w:rPr>
        <w:t>[</w:t>
      </w:r>
      <w:r w:rsidR="001D6494" w:rsidRPr="00F275B3">
        <w:rPr>
          <w:color w:val="000000" w:themeColor="text1"/>
        </w:rPr>
        <w:t xml:space="preserve">This includes, but is not limited to, </w:t>
      </w:r>
      <w:r w:rsidR="00933B77">
        <w:rPr>
          <w:color w:val="000000" w:themeColor="text1"/>
        </w:rPr>
        <w:t xml:space="preserve">the </w:t>
      </w:r>
      <w:r w:rsidR="00C07859">
        <w:rPr>
          <w:color w:val="000000" w:themeColor="text1"/>
        </w:rPr>
        <w:t xml:space="preserve">provision </w:t>
      </w:r>
      <w:r w:rsidR="006E00EA">
        <w:rPr>
          <w:color w:val="000000" w:themeColor="text1"/>
        </w:rPr>
        <w:t>of</w:t>
      </w:r>
      <w:r w:rsidR="00933B77">
        <w:rPr>
          <w:color w:val="000000" w:themeColor="text1"/>
        </w:rPr>
        <w:t xml:space="preserve"> </w:t>
      </w:r>
      <w:r w:rsidR="001D6494">
        <w:rPr>
          <w:color w:val="000000" w:themeColor="text1"/>
        </w:rPr>
        <w:t>g</w:t>
      </w:r>
      <w:r w:rsidR="001D6494" w:rsidRPr="00F275B3">
        <w:rPr>
          <w:color w:val="000000" w:themeColor="text1"/>
        </w:rPr>
        <w:t xml:space="preserve">eological data, </w:t>
      </w:r>
      <w:ins w:id="5678" w:author="Forfatter">
        <w:r w:rsidR="008C3F67">
          <w:rPr>
            <w:color w:val="000000" w:themeColor="text1"/>
          </w:rPr>
          <w:t>e</w:t>
        </w:r>
      </w:ins>
      <w:del w:id="5679" w:author="Forfatter">
        <w:r w:rsidR="001D6494" w:rsidRPr="00F275B3">
          <w:rPr>
            <w:color w:val="000000" w:themeColor="text1"/>
          </w:rPr>
          <w:delText>E</w:delText>
        </w:r>
      </w:del>
      <w:r w:rsidR="001D6494" w:rsidRPr="00F275B3">
        <w:rPr>
          <w:color w:val="000000" w:themeColor="text1"/>
        </w:rPr>
        <w:t>nvironmental</w:t>
      </w:r>
      <w:del w:id="5680" w:author="Forfatter">
        <w:r w:rsidR="001D6494" w:rsidRPr="00F275B3">
          <w:rPr>
            <w:color w:val="000000" w:themeColor="text1"/>
          </w:rPr>
          <w:delText xml:space="preserve"> Impact </w:delText>
        </w:r>
        <w:r w:rsidR="001D6494">
          <w:rPr>
            <w:color w:val="000000" w:themeColor="text1"/>
          </w:rPr>
          <w:delText>Statements</w:delText>
        </w:r>
      </w:del>
      <w:ins w:id="5681" w:author="Forfatter">
        <w:r w:rsidR="00104118">
          <w:rPr>
            <w:color w:val="000000" w:themeColor="text1"/>
          </w:rPr>
          <w:t xml:space="preserve"> </w:t>
        </w:r>
        <w:r w:rsidR="008C3F67">
          <w:rPr>
            <w:color w:val="000000" w:themeColor="text1"/>
          </w:rPr>
          <w:t>data</w:t>
        </w:r>
      </w:ins>
      <w:r w:rsidR="001D6494" w:rsidRPr="00F275B3">
        <w:rPr>
          <w:color w:val="000000" w:themeColor="text1"/>
        </w:rPr>
        <w:t>,</w:t>
      </w:r>
      <w:r w:rsidR="00FA2EF1">
        <w:rPr>
          <w:color w:val="000000" w:themeColor="text1"/>
        </w:rPr>
        <w:t xml:space="preserve"> </w:t>
      </w:r>
      <w:ins w:id="5682" w:author="Forfatter">
        <w:r w:rsidR="008C779F">
          <w:rPr>
            <w:color w:val="000000" w:themeColor="text1"/>
          </w:rPr>
          <w:t>[</w:t>
        </w:r>
      </w:ins>
      <w:r w:rsidR="006E00EA">
        <w:rPr>
          <w:color w:val="000000" w:themeColor="text1"/>
        </w:rPr>
        <w:t xml:space="preserve">the transmission of </w:t>
      </w:r>
      <w:r w:rsidR="00933B77">
        <w:rPr>
          <w:color w:val="000000" w:themeColor="text1"/>
        </w:rPr>
        <w:t xml:space="preserve">the samples kept in accordance with </w:t>
      </w:r>
      <w:r w:rsidR="0044363E">
        <w:rPr>
          <w:color w:val="000000" w:themeColor="text1"/>
        </w:rPr>
        <w:t>r</w:t>
      </w:r>
      <w:r w:rsidR="00933B77">
        <w:rPr>
          <w:color w:val="000000" w:themeColor="text1"/>
        </w:rPr>
        <w:t>egulation 39</w:t>
      </w:r>
      <w:r w:rsidR="003B0EA5">
        <w:rPr>
          <w:color w:val="000000" w:themeColor="text1"/>
        </w:rPr>
        <w:t xml:space="preserve">, </w:t>
      </w:r>
      <w:r w:rsidR="003B0EA5" w:rsidRPr="00D51608">
        <w:rPr>
          <w:color w:val="000000" w:themeColor="text1"/>
        </w:rPr>
        <w:t>paragraph</w:t>
      </w:r>
      <w:r w:rsidR="003B0EA5">
        <w:rPr>
          <w:color w:val="000000" w:themeColor="text1"/>
        </w:rPr>
        <w:t xml:space="preserve"> </w:t>
      </w:r>
      <w:r w:rsidR="00933B77">
        <w:rPr>
          <w:color w:val="000000" w:themeColor="text1"/>
        </w:rPr>
        <w:t>3</w:t>
      </w:r>
      <w:r w:rsidR="006E00EA">
        <w:rPr>
          <w:color w:val="000000" w:themeColor="text1"/>
        </w:rPr>
        <w:t xml:space="preserve"> to storage in accordance with the applicable Standard</w:t>
      </w:r>
      <w:ins w:id="5683" w:author="Forfatter">
        <w:r w:rsidR="008C779F">
          <w:rPr>
            <w:color w:val="000000" w:themeColor="text1"/>
          </w:rPr>
          <w:t>]</w:t>
        </w:r>
      </w:ins>
      <w:r w:rsidR="00933B77">
        <w:rPr>
          <w:color w:val="000000" w:themeColor="text1"/>
        </w:rPr>
        <w:t xml:space="preserve">, and </w:t>
      </w:r>
      <w:r w:rsidR="001D6494" w:rsidRPr="00F275B3">
        <w:rPr>
          <w:color w:val="000000" w:themeColor="text1"/>
        </w:rPr>
        <w:t xml:space="preserve">records of any </w:t>
      </w:r>
      <w:r w:rsidR="00FA2EF1">
        <w:rPr>
          <w:color w:val="000000" w:themeColor="text1"/>
        </w:rPr>
        <w:t>I</w:t>
      </w:r>
      <w:r w:rsidR="001D6494" w:rsidRPr="00F275B3">
        <w:rPr>
          <w:color w:val="000000" w:themeColor="text1"/>
        </w:rPr>
        <w:t xml:space="preserve">ncidents or breaches of </w:t>
      </w:r>
      <w:r w:rsidR="003D7C57">
        <w:rPr>
          <w:color w:val="000000" w:themeColor="text1"/>
        </w:rPr>
        <w:t>the Contractor’s obligations</w:t>
      </w:r>
      <w:r w:rsidR="001D6494" w:rsidRPr="00F275B3">
        <w:rPr>
          <w:color w:val="000000" w:themeColor="text1"/>
        </w:rPr>
        <w:t xml:space="preserve"> that occurred during the </w:t>
      </w:r>
      <w:r w:rsidR="00977250">
        <w:rPr>
          <w:color w:val="000000" w:themeColor="text1"/>
        </w:rPr>
        <w:t>C</w:t>
      </w:r>
      <w:r w:rsidR="001D6494" w:rsidRPr="00F275B3">
        <w:rPr>
          <w:color w:val="000000" w:themeColor="text1"/>
        </w:rPr>
        <w:t xml:space="preserve">ontract </w:t>
      </w:r>
      <w:r w:rsidR="00977250">
        <w:rPr>
          <w:color w:val="000000" w:themeColor="text1"/>
        </w:rPr>
        <w:t>P</w:t>
      </w:r>
      <w:r w:rsidR="001D6494" w:rsidRPr="00F275B3">
        <w:rPr>
          <w:color w:val="000000" w:themeColor="text1"/>
        </w:rPr>
        <w:t>eriod</w:t>
      </w:r>
      <w:r w:rsidR="003D7C57">
        <w:rPr>
          <w:color w:val="000000" w:themeColor="text1"/>
        </w:rPr>
        <w:t>.]</w:t>
      </w:r>
    </w:p>
    <w:p w14:paraId="24EDC7B9" w14:textId="2BF858B6" w:rsidR="00104118" w:rsidRPr="00FD3189" w:rsidRDefault="008D5210" w:rsidP="00045B13">
      <w:pPr>
        <w:spacing w:after="120"/>
        <w:ind w:left="1083" w:right="1270"/>
        <w:jc w:val="both"/>
        <w:rPr>
          <w:color w:val="000000" w:themeColor="text1"/>
        </w:rPr>
      </w:pPr>
      <w:ins w:id="5684" w:author="Forfatter">
        <w:r w:rsidRPr="00FD3189" w:rsidDel="003566B7">
          <w:rPr>
            <w:color w:val="000000" w:themeColor="text1"/>
          </w:rPr>
          <w:t>[</w:t>
        </w:r>
        <w:r w:rsidRPr="003566B7">
          <w:rPr>
            <w:color w:val="000000" w:themeColor="text1"/>
          </w:rPr>
          <w:t>1</w:t>
        </w:r>
        <w:r w:rsidR="008C779F">
          <w:rPr>
            <w:color w:val="000000" w:themeColor="text1"/>
          </w:rPr>
          <w:t>.</w:t>
        </w:r>
      </w:ins>
      <w:r w:rsidR="009879DE">
        <w:rPr>
          <w:color w:val="000000" w:themeColor="text1"/>
        </w:rPr>
        <w:t xml:space="preserve"> </w:t>
      </w:r>
      <w:ins w:id="5685" w:author="Forfatter">
        <w:r w:rsidR="008C779F">
          <w:rPr>
            <w:color w:val="000000" w:themeColor="text1"/>
          </w:rPr>
          <w:t xml:space="preserve">Alt. </w:t>
        </w:r>
        <w:r w:rsidR="008C779F" w:rsidRPr="008C779F">
          <w:rPr>
            <w:color w:val="000000" w:themeColor="text1"/>
          </w:rPr>
          <w:t>Upon the expiration, termination or refusal to renew an Exploitation Contract, the Contractor shall, within 180 Days of such event, transfer to the Authority all data and information necessary for the Authority to carry out its powers and functions with respect to the Contract Area in accordance with the</w:t>
        </w:r>
        <w:r w:rsidR="008C779F">
          <w:rPr>
            <w:color w:val="000000" w:themeColor="text1"/>
          </w:rPr>
          <w:t>se</w:t>
        </w:r>
        <w:r w:rsidR="008C779F" w:rsidRPr="008C779F">
          <w:rPr>
            <w:color w:val="000000" w:themeColor="text1"/>
          </w:rPr>
          <w:t xml:space="preserve"> </w:t>
        </w:r>
        <w:r w:rsidR="008C779F">
          <w:rPr>
            <w:color w:val="000000" w:themeColor="text1"/>
          </w:rPr>
          <w:t>R</w:t>
        </w:r>
        <w:r w:rsidR="008C779F" w:rsidRPr="008C779F">
          <w:rPr>
            <w:color w:val="000000" w:themeColor="text1"/>
          </w:rPr>
          <w:t xml:space="preserve">egulations and applicable </w:t>
        </w:r>
        <w:r w:rsidR="008C779F">
          <w:rPr>
            <w:color w:val="000000" w:themeColor="text1"/>
          </w:rPr>
          <w:t>S</w:t>
        </w:r>
        <w:r w:rsidR="008C779F" w:rsidRPr="008C779F">
          <w:rPr>
            <w:color w:val="000000" w:themeColor="text1"/>
          </w:rPr>
          <w:t xml:space="preserve">tandards and taking into account </w:t>
        </w:r>
        <w:r w:rsidR="00AC6E0A">
          <w:rPr>
            <w:color w:val="000000" w:themeColor="text1"/>
          </w:rPr>
          <w:t xml:space="preserve">the </w:t>
        </w:r>
        <w:r w:rsidR="008C779F">
          <w:rPr>
            <w:color w:val="000000" w:themeColor="text1"/>
          </w:rPr>
          <w:t>G</w:t>
        </w:r>
        <w:r w:rsidR="008C779F" w:rsidRPr="008C779F">
          <w:rPr>
            <w:color w:val="000000" w:themeColor="text1"/>
          </w:rPr>
          <w:t xml:space="preserve">uidelines. This shall include at a minimum geological data, </w:t>
        </w:r>
        <w:del w:id="5686" w:author="Forfatter">
          <w:r w:rsidR="008C779F" w:rsidDel="002F6134">
            <w:rPr>
              <w:color w:val="000000" w:themeColor="text1"/>
            </w:rPr>
            <w:delText>[</w:delText>
          </w:r>
          <w:r w:rsidR="008C779F" w:rsidRPr="008C779F" w:rsidDel="002F6134">
            <w:rPr>
              <w:color w:val="000000" w:themeColor="text1"/>
            </w:rPr>
            <w:delText>Environmental Impact Statements</w:delText>
          </w:r>
          <w:r w:rsidR="008C779F" w:rsidDel="002F6134">
            <w:rPr>
              <w:color w:val="000000" w:themeColor="text1"/>
            </w:rPr>
            <w:delText xml:space="preserve">] </w:delText>
          </w:r>
          <w:r w:rsidR="008C779F">
            <w:rPr>
              <w:color w:val="000000" w:themeColor="text1"/>
            </w:rPr>
            <w:delText>/</w:delText>
          </w:r>
        </w:del>
        <w:r w:rsidR="008C779F">
          <w:rPr>
            <w:color w:val="000000" w:themeColor="text1"/>
          </w:rPr>
          <w:t xml:space="preserve"> [environmental data]</w:t>
        </w:r>
        <w:r w:rsidR="008C779F" w:rsidRPr="008C779F">
          <w:rPr>
            <w:color w:val="000000" w:themeColor="text1"/>
          </w:rPr>
          <w:t xml:space="preserve">, </w:t>
        </w:r>
        <w:r w:rsidR="008C779F">
          <w:rPr>
            <w:color w:val="000000" w:themeColor="text1"/>
          </w:rPr>
          <w:t>[</w:t>
        </w:r>
        <w:r w:rsidR="008C779F" w:rsidRPr="008C779F">
          <w:rPr>
            <w:color w:val="000000" w:themeColor="text1"/>
          </w:rPr>
          <w:t xml:space="preserve">samples collected and retained pursuant to </w:t>
        </w:r>
        <w:r w:rsidR="0044363E">
          <w:rPr>
            <w:color w:val="000000" w:themeColor="text1"/>
          </w:rPr>
          <w:t>r</w:t>
        </w:r>
        <w:r w:rsidR="008C779F" w:rsidRPr="008C779F">
          <w:rPr>
            <w:color w:val="000000" w:themeColor="text1"/>
          </w:rPr>
          <w:t>egulation 89</w:t>
        </w:r>
        <w:r w:rsidR="003B0EA5">
          <w:rPr>
            <w:color w:val="000000" w:themeColor="text1"/>
          </w:rPr>
          <w:t xml:space="preserve">, </w:t>
        </w:r>
        <w:r w:rsidR="003B0EA5" w:rsidRPr="00D51608">
          <w:rPr>
            <w:color w:val="000000" w:themeColor="text1"/>
          </w:rPr>
          <w:t>paragraph</w:t>
        </w:r>
        <w:r w:rsidR="003B0EA5" w:rsidRPr="008C779F">
          <w:rPr>
            <w:color w:val="000000" w:themeColor="text1"/>
          </w:rPr>
          <w:t xml:space="preserve"> </w:t>
        </w:r>
        <w:r w:rsidR="008C779F" w:rsidRPr="008C779F">
          <w:rPr>
            <w:color w:val="000000" w:themeColor="text1"/>
          </w:rPr>
          <w:t>3</w:t>
        </w:r>
        <w:r w:rsidR="008C779F">
          <w:rPr>
            <w:color w:val="000000" w:themeColor="text1"/>
          </w:rPr>
          <w:t>]</w:t>
        </w:r>
        <w:r w:rsidR="008C779F" w:rsidRPr="008C779F">
          <w:rPr>
            <w:color w:val="000000" w:themeColor="text1"/>
          </w:rPr>
          <w:t xml:space="preserve"> and records of any incidents and breaches of the Contractor’s obligations during the Contract period</w:t>
        </w:r>
        <w:r w:rsidR="008C779F">
          <w:rPr>
            <w:color w:val="000000" w:themeColor="text1"/>
          </w:rPr>
          <w:t>.]</w:t>
        </w:r>
      </w:ins>
    </w:p>
    <w:p w14:paraId="266D2FCA" w14:textId="717004EC" w:rsidR="008D5210" w:rsidRDefault="008D5210" w:rsidP="003566B7">
      <w:pPr>
        <w:spacing w:after="120"/>
        <w:ind w:left="1083" w:right="1270"/>
        <w:jc w:val="both"/>
        <w:rPr>
          <w:color w:val="000000" w:themeColor="text1"/>
        </w:rPr>
      </w:pPr>
      <w:r w:rsidRPr="003566B7">
        <w:rPr>
          <w:color w:val="000000" w:themeColor="text1"/>
        </w:rPr>
        <w:lastRenderedPageBreak/>
        <w:t>1</w:t>
      </w:r>
      <w:r w:rsidR="00194BDD">
        <w:rPr>
          <w:color w:val="000000" w:themeColor="text1"/>
        </w:rPr>
        <w:t>.</w:t>
      </w:r>
      <w:r w:rsidR="009879DE">
        <w:rPr>
          <w:color w:val="000000" w:themeColor="text1"/>
        </w:rPr>
        <w:t xml:space="preserve"> </w:t>
      </w:r>
      <w:r w:rsidRPr="003566B7">
        <w:rPr>
          <w:color w:val="000000" w:themeColor="text1"/>
        </w:rPr>
        <w:t>bis Any Confidential Data transmi</w:t>
      </w:r>
      <w:r w:rsidR="007E6580" w:rsidRPr="00FD3189">
        <w:rPr>
          <w:color w:val="000000" w:themeColor="text1"/>
        </w:rPr>
        <w:t>t</w:t>
      </w:r>
      <w:r w:rsidRPr="003566B7">
        <w:rPr>
          <w:color w:val="000000" w:themeColor="text1"/>
        </w:rPr>
        <w:t xml:space="preserve">ted pursuant to paragraph 1 shall continue to be dealt with in accordance with </w:t>
      </w:r>
      <w:r w:rsidR="0044363E">
        <w:rPr>
          <w:color w:val="000000" w:themeColor="text1"/>
        </w:rPr>
        <w:t>r</w:t>
      </w:r>
      <w:r w:rsidRPr="003566B7">
        <w:rPr>
          <w:color w:val="000000" w:themeColor="text1"/>
        </w:rPr>
        <w:t>egulat</w:t>
      </w:r>
      <w:r w:rsidR="007E6580" w:rsidRPr="00FD3189">
        <w:rPr>
          <w:color w:val="000000" w:themeColor="text1"/>
        </w:rPr>
        <w:t>i</w:t>
      </w:r>
      <w:r w:rsidRPr="003566B7">
        <w:rPr>
          <w:color w:val="000000" w:themeColor="text1"/>
        </w:rPr>
        <w:t>on</w:t>
      </w:r>
      <w:r w:rsidR="007E6580" w:rsidRPr="00FD3189">
        <w:rPr>
          <w:color w:val="000000" w:themeColor="text1"/>
        </w:rPr>
        <w:t>s</w:t>
      </w:r>
      <w:r w:rsidRPr="003566B7">
        <w:rPr>
          <w:color w:val="000000" w:themeColor="text1"/>
        </w:rPr>
        <w:t xml:space="preserve"> 89</w:t>
      </w:r>
      <w:del w:id="5687" w:author="Forfatter">
        <w:r w:rsidR="00103604" w:rsidRPr="00FD3189">
          <w:rPr>
            <w:color w:val="000000" w:themeColor="text1"/>
          </w:rPr>
          <w:delText xml:space="preserve"> </w:delText>
        </w:r>
        <w:r w:rsidRPr="003566B7">
          <w:rPr>
            <w:color w:val="000000" w:themeColor="text1"/>
          </w:rPr>
          <w:delText>(4)</w:delText>
        </w:r>
        <w:r w:rsidR="00FB04E5">
          <w:rPr>
            <w:color w:val="000000" w:themeColor="text1"/>
          </w:rPr>
          <w:delText>-(</w:delText>
        </w:r>
        <w:r w:rsidRPr="003566B7">
          <w:rPr>
            <w:color w:val="000000" w:themeColor="text1"/>
          </w:rPr>
          <w:delText>5</w:delText>
        </w:r>
        <w:r w:rsidR="00FB04E5">
          <w:rPr>
            <w:color w:val="000000" w:themeColor="text1"/>
          </w:rPr>
          <w:delText>)</w:delText>
        </w:r>
      </w:del>
      <w:r w:rsidRPr="003566B7">
        <w:rPr>
          <w:color w:val="000000" w:themeColor="text1"/>
        </w:rPr>
        <w:t xml:space="preserve"> and 90.</w:t>
      </w:r>
    </w:p>
    <w:p w14:paraId="1D05EABB" w14:textId="7179C486" w:rsidR="003D3008" w:rsidRPr="00FD3189" w:rsidRDefault="003D3008" w:rsidP="003566B7">
      <w:pPr>
        <w:spacing w:after="120"/>
        <w:ind w:left="1083" w:right="1270"/>
        <w:jc w:val="both"/>
        <w:rPr>
          <w:color w:val="000000" w:themeColor="text1"/>
        </w:rPr>
      </w:pPr>
      <w:r>
        <w:rPr>
          <w:color w:val="000000" w:themeColor="text1"/>
        </w:rPr>
        <w:t>[1</w:t>
      </w:r>
      <w:r w:rsidR="00084FBA">
        <w:rPr>
          <w:color w:val="000000" w:themeColor="text1"/>
        </w:rPr>
        <w:t>.</w:t>
      </w:r>
      <w:r w:rsidR="009879DE">
        <w:rPr>
          <w:color w:val="000000" w:themeColor="text1"/>
        </w:rPr>
        <w:t xml:space="preserve"> </w:t>
      </w:r>
      <w:r>
        <w:rPr>
          <w:color w:val="000000" w:themeColor="text1"/>
        </w:rPr>
        <w:t>ter The information and data submitted by the Contractor in accordance with paragraph 1 shall be accompanied by a report providing a summary of the exploitation activities</w:t>
      </w:r>
      <w:del w:id="5688" w:author="Forfatter">
        <w:r w:rsidR="0009035A" w:rsidDel="0009035A">
          <w:rPr>
            <w:color w:val="000000" w:themeColor="text1"/>
          </w:rPr>
          <w:delText>[</w:delText>
        </w:r>
        <w:r w:rsidDel="0009035A">
          <w:rPr>
            <w:color w:val="000000" w:themeColor="text1"/>
          </w:rPr>
          <w:delText>,</w:delText>
        </w:r>
        <w:r>
          <w:rPr>
            <w:color w:val="000000" w:themeColor="text1"/>
          </w:rPr>
          <w:delText xml:space="preserve"> including on the Contractor’s compliance with its obligations and any Incidents</w:delText>
        </w:r>
        <w:r w:rsidR="0009035A" w:rsidDel="0009035A">
          <w:rPr>
            <w:color w:val="000000" w:themeColor="text1"/>
          </w:rPr>
          <w:delText>]</w:delText>
        </w:r>
      </w:del>
      <w:r>
        <w:rPr>
          <w:color w:val="000000" w:themeColor="text1"/>
        </w:rPr>
        <w:t>].</w:t>
      </w:r>
    </w:p>
    <w:p w14:paraId="5C0C4095" w14:textId="6D01AE44" w:rsidR="21BBCA76" w:rsidRDefault="21BBCA76">
      <w:pPr>
        <w:spacing w:after="120"/>
        <w:ind w:left="1083" w:right="1270"/>
        <w:jc w:val="both"/>
        <w:rPr>
          <w:color w:val="000000" w:themeColor="text1"/>
        </w:rPr>
      </w:pPr>
      <w:r w:rsidDel="003566B7">
        <w:rPr>
          <w:color w:val="000000" w:themeColor="text1"/>
        </w:rPr>
        <w:t>[</w:t>
      </w:r>
      <w:r w:rsidRPr="00F275B3">
        <w:rPr>
          <w:color w:val="000000" w:themeColor="text1"/>
        </w:rPr>
        <w:t xml:space="preserve">2. </w:t>
      </w:r>
      <w:r>
        <w:tab/>
      </w:r>
      <w:r w:rsidRPr="00F275B3">
        <w:rPr>
          <w:color w:val="000000" w:themeColor="text1"/>
        </w:rPr>
        <w:t xml:space="preserve">Upon </w:t>
      </w:r>
      <w:r w:rsidRPr="003566B7">
        <w:rPr>
          <w:color w:val="000000" w:themeColor="text1"/>
        </w:rPr>
        <w:t xml:space="preserve">termination </w:t>
      </w:r>
      <w:r w:rsidR="008D5210" w:rsidRPr="003566B7">
        <w:rPr>
          <w:color w:val="000000" w:themeColor="text1"/>
        </w:rPr>
        <w:t>or expiration</w:t>
      </w:r>
      <w:r w:rsidRPr="003566B7">
        <w:rPr>
          <w:color w:val="000000" w:themeColor="text1"/>
        </w:rPr>
        <w:t xml:space="preserve"> of </w:t>
      </w:r>
      <w:r w:rsidRPr="00F275B3">
        <w:rPr>
          <w:color w:val="000000" w:themeColor="text1"/>
        </w:rPr>
        <w:t xml:space="preserve">an </w:t>
      </w:r>
      <w:r w:rsidR="00D259F0" w:rsidRPr="00FD3189">
        <w:rPr>
          <w:color w:val="000000" w:themeColor="text1"/>
        </w:rPr>
        <w:t>E</w:t>
      </w:r>
      <w:r w:rsidRPr="00F275B3">
        <w:rPr>
          <w:color w:val="000000" w:themeColor="text1"/>
        </w:rPr>
        <w:t xml:space="preserve">xploitation </w:t>
      </w:r>
      <w:r w:rsidR="00D259F0" w:rsidRPr="00FD3189">
        <w:rPr>
          <w:color w:val="000000" w:themeColor="text1"/>
        </w:rPr>
        <w:t>C</w:t>
      </w:r>
      <w:r w:rsidRPr="00F275B3">
        <w:rPr>
          <w:color w:val="000000" w:themeColor="text1"/>
        </w:rPr>
        <w:t>ontract, the Contractor and the Secretary</w:t>
      </w:r>
      <w:r w:rsidR="6461BE4E" w:rsidRPr="00F275B3">
        <w:rPr>
          <w:color w:val="000000" w:themeColor="text1"/>
        </w:rPr>
        <w:t>-</w:t>
      </w:r>
      <w:r w:rsidRPr="00F275B3">
        <w:rPr>
          <w:color w:val="000000" w:themeColor="text1"/>
        </w:rPr>
        <w:t xml:space="preserve">General </w:t>
      </w:r>
      <w:ins w:id="5689" w:author="Forfatter">
        <w:r w:rsidR="00D16CB6">
          <w:rPr>
            <w:color w:val="000000" w:themeColor="text1"/>
          </w:rPr>
          <w:t>[</w:t>
        </w:r>
      </w:ins>
      <w:r w:rsidRPr="00F275B3">
        <w:rPr>
          <w:color w:val="000000" w:themeColor="text1"/>
        </w:rPr>
        <w:t>shall</w:t>
      </w:r>
      <w:ins w:id="5690" w:author="Forfatter">
        <w:r w:rsidR="00D16CB6">
          <w:rPr>
            <w:color w:val="000000" w:themeColor="text1"/>
          </w:rPr>
          <w:t>] / [</w:t>
        </w:r>
        <w:r w:rsidR="00373505">
          <w:rPr>
            <w:color w:val="000000" w:themeColor="text1"/>
          </w:rPr>
          <w:t>may</w:t>
        </w:r>
        <w:r w:rsidR="00D16CB6">
          <w:rPr>
            <w:color w:val="000000" w:themeColor="text1"/>
          </w:rPr>
          <w:t>]</w:t>
        </w:r>
      </w:ins>
      <w:r w:rsidRPr="00F275B3">
        <w:rPr>
          <w:color w:val="000000" w:themeColor="text1"/>
        </w:rPr>
        <w:t xml:space="preserve"> consult together </w:t>
      </w:r>
      <w:ins w:id="5691" w:author="Forfatter">
        <w:r w:rsidR="00D16CB6">
          <w:rPr>
            <w:color w:val="000000" w:themeColor="text1"/>
          </w:rPr>
          <w:t>[</w:t>
        </w:r>
      </w:ins>
      <w:r w:rsidRPr="00F275B3">
        <w:rPr>
          <w:color w:val="000000" w:themeColor="text1"/>
        </w:rPr>
        <w:t>and,</w:t>
      </w:r>
      <w:ins w:id="5692" w:author="Forfatter">
        <w:r w:rsidR="00D16CB6">
          <w:rPr>
            <w:color w:val="000000" w:themeColor="text1"/>
          </w:rPr>
          <w:t>]</w:t>
        </w:r>
      </w:ins>
      <w:r w:rsidR="00D259F0" w:rsidRPr="00FD3189">
        <w:rPr>
          <w:color w:val="000000" w:themeColor="text1"/>
        </w:rPr>
        <w:t xml:space="preserve"> </w:t>
      </w:r>
      <w:r w:rsidR="004B1A1F" w:rsidRPr="003566B7">
        <w:rPr>
          <w:color w:val="000000" w:themeColor="text1"/>
        </w:rPr>
        <w:t xml:space="preserve">in accordance with the provisions of this </w:t>
      </w:r>
      <w:r w:rsidR="00EA7F4E">
        <w:rPr>
          <w:color w:val="000000" w:themeColor="text1"/>
        </w:rPr>
        <w:t>r</w:t>
      </w:r>
      <w:r w:rsidR="004B1A1F" w:rsidRPr="003566B7">
        <w:rPr>
          <w:color w:val="000000" w:themeColor="text1"/>
        </w:rPr>
        <w:t xml:space="preserve">egulation and the </w:t>
      </w:r>
      <w:r w:rsidR="007C0DD7" w:rsidRPr="00FD3189">
        <w:rPr>
          <w:color w:val="000000" w:themeColor="text1"/>
        </w:rPr>
        <w:t>applicable</w:t>
      </w:r>
      <w:r w:rsidR="004B1A1F" w:rsidRPr="00373505">
        <w:rPr>
          <w:color w:val="000000" w:themeColor="text1"/>
        </w:rPr>
        <w:t xml:space="preserve"> Standards and </w:t>
      </w:r>
      <w:r w:rsidRPr="00F275B3">
        <w:rPr>
          <w:color w:val="000000" w:themeColor="text1"/>
        </w:rPr>
        <w:t xml:space="preserve">taking </w:t>
      </w:r>
      <w:r w:rsidRPr="003566B7">
        <w:rPr>
          <w:color w:val="000000" w:themeColor="text1"/>
        </w:rPr>
        <w:t xml:space="preserve">into </w:t>
      </w:r>
      <w:r w:rsidR="00AC6E0A">
        <w:rPr>
          <w:color w:val="000000" w:themeColor="text1"/>
        </w:rPr>
        <w:t>account the</w:t>
      </w:r>
      <w:r>
        <w:rPr>
          <w:color w:val="000000" w:themeColor="text1"/>
        </w:rPr>
        <w:t xml:space="preserve"> </w:t>
      </w:r>
      <w:r w:rsidRPr="00373505">
        <w:rPr>
          <w:color w:val="000000" w:themeColor="text1"/>
        </w:rPr>
        <w:t xml:space="preserve">Guidelines, </w:t>
      </w:r>
      <w:ins w:id="5693" w:author="Forfatter">
        <w:r w:rsidR="00D16CB6">
          <w:rPr>
            <w:color w:val="000000" w:themeColor="text1"/>
          </w:rPr>
          <w:t>[</w:t>
        </w:r>
      </w:ins>
      <w:r w:rsidRPr="00373505">
        <w:rPr>
          <w:color w:val="000000" w:themeColor="text1"/>
        </w:rPr>
        <w:t>the Secretary-General shall</w:t>
      </w:r>
      <w:ins w:id="5694" w:author="Forfatter">
        <w:r w:rsidR="00D16CB6">
          <w:rPr>
            <w:color w:val="000000" w:themeColor="text1"/>
          </w:rPr>
          <w:t>] / [</w:t>
        </w:r>
        <w:r w:rsidR="00373505">
          <w:rPr>
            <w:color w:val="000000" w:themeColor="text1"/>
          </w:rPr>
          <w:t>to</w:t>
        </w:r>
        <w:r w:rsidR="00D16CB6">
          <w:rPr>
            <w:color w:val="000000" w:themeColor="text1"/>
          </w:rPr>
          <w:t>]</w:t>
        </w:r>
      </w:ins>
      <w:r w:rsidR="00373505">
        <w:rPr>
          <w:color w:val="000000" w:themeColor="text1"/>
        </w:rPr>
        <w:t xml:space="preserve"> </w:t>
      </w:r>
      <w:r w:rsidRPr="00373505">
        <w:rPr>
          <w:color w:val="000000" w:themeColor="text1"/>
        </w:rPr>
        <w:t>specify the data and information to be submitted to the Authority</w:t>
      </w:r>
      <w:r w:rsidR="008D5210" w:rsidRPr="003566B7">
        <w:rPr>
          <w:color w:val="000000" w:themeColor="text1"/>
        </w:rPr>
        <w:t>.</w:t>
      </w:r>
      <w:r w:rsidR="00373505">
        <w:rPr>
          <w:color w:val="000000" w:themeColor="text1"/>
        </w:rPr>
        <w:t>]</w:t>
      </w:r>
    </w:p>
    <w:p w14:paraId="736E8850" w14:textId="67752D02" w:rsidR="00373505" w:rsidRDefault="00373505">
      <w:pPr>
        <w:spacing w:after="120"/>
        <w:ind w:left="1083" w:right="1270"/>
        <w:jc w:val="both"/>
        <w:rPr>
          <w:color w:val="000000" w:themeColor="text1"/>
        </w:rPr>
      </w:pPr>
      <w:ins w:id="5695" w:author="Forfatter">
        <w:r>
          <w:rPr>
            <w:color w:val="000000" w:themeColor="text1"/>
          </w:rPr>
          <w:t>[2.</w:t>
        </w:r>
      </w:ins>
      <w:r w:rsidR="009879DE">
        <w:rPr>
          <w:color w:val="000000" w:themeColor="text1"/>
        </w:rPr>
        <w:t xml:space="preserve"> </w:t>
      </w:r>
      <w:ins w:id="5696" w:author="Forfatter">
        <w:r>
          <w:rPr>
            <w:color w:val="000000" w:themeColor="text1"/>
          </w:rPr>
          <w:t xml:space="preserve">Alt. </w:t>
        </w:r>
        <w:r w:rsidR="00654B67" w:rsidRPr="00F275B3">
          <w:rPr>
            <w:color w:val="000000" w:themeColor="text1"/>
          </w:rPr>
          <w:t xml:space="preserve">Upon </w:t>
        </w:r>
        <w:r w:rsidR="00654B67" w:rsidRPr="003566B7">
          <w:rPr>
            <w:color w:val="000000" w:themeColor="text1"/>
          </w:rPr>
          <w:t xml:space="preserve">termination or expiration of </w:t>
        </w:r>
        <w:r w:rsidR="00654B67" w:rsidRPr="00F275B3">
          <w:rPr>
            <w:color w:val="000000" w:themeColor="text1"/>
          </w:rPr>
          <w:t xml:space="preserve">an </w:t>
        </w:r>
        <w:r w:rsidR="00654B67" w:rsidRPr="00FD3189">
          <w:rPr>
            <w:color w:val="000000" w:themeColor="text1"/>
          </w:rPr>
          <w:t>E</w:t>
        </w:r>
        <w:r w:rsidR="00654B67" w:rsidRPr="00F275B3">
          <w:rPr>
            <w:color w:val="000000" w:themeColor="text1"/>
          </w:rPr>
          <w:t xml:space="preserve">xploitation </w:t>
        </w:r>
        <w:r w:rsidR="00654B67" w:rsidRPr="00FD3189">
          <w:rPr>
            <w:color w:val="000000" w:themeColor="text1"/>
          </w:rPr>
          <w:t>C</w:t>
        </w:r>
        <w:r w:rsidR="00654B67" w:rsidRPr="00F275B3">
          <w:rPr>
            <w:color w:val="000000" w:themeColor="text1"/>
          </w:rPr>
          <w:t>ontract</w:t>
        </w:r>
        <w:r w:rsidR="00654B67">
          <w:rPr>
            <w:color w:val="000000" w:themeColor="text1"/>
          </w:rPr>
          <w:t>, the Secretary-General</w:t>
        </w:r>
        <w:r w:rsidR="00537CB2">
          <w:rPr>
            <w:color w:val="000000" w:themeColor="text1"/>
          </w:rPr>
          <w:t xml:space="preserve">, [Alt. 1 in consultation with] [Alt.2 [shall] / [may] consult] the Commission [and the Contractor], </w:t>
        </w:r>
        <w:r w:rsidR="00537CB2" w:rsidRPr="003566B7">
          <w:rPr>
            <w:color w:val="000000" w:themeColor="text1"/>
          </w:rPr>
          <w:t xml:space="preserve">in accordance with </w:t>
        </w:r>
        <w:del w:id="5697" w:author="Forfatter">
          <w:r w:rsidR="00537CB2" w:rsidRPr="003566B7" w:rsidDel="00870474">
            <w:rPr>
              <w:color w:val="000000" w:themeColor="text1"/>
            </w:rPr>
            <w:delText xml:space="preserve">the provisions of </w:delText>
          </w:r>
        </w:del>
        <w:r w:rsidR="00537CB2" w:rsidRPr="003566B7">
          <w:rPr>
            <w:color w:val="000000" w:themeColor="text1"/>
          </w:rPr>
          <w:t xml:space="preserve">this </w:t>
        </w:r>
        <w:r w:rsidR="00EA7F4E">
          <w:rPr>
            <w:color w:val="000000" w:themeColor="text1"/>
          </w:rPr>
          <w:t>r</w:t>
        </w:r>
        <w:r w:rsidR="00537CB2" w:rsidRPr="003566B7">
          <w:rPr>
            <w:color w:val="000000" w:themeColor="text1"/>
          </w:rPr>
          <w:t xml:space="preserve">egulation and the </w:t>
        </w:r>
        <w:r w:rsidR="00537CB2" w:rsidRPr="00FD3189">
          <w:rPr>
            <w:color w:val="000000" w:themeColor="text1"/>
          </w:rPr>
          <w:t>applicable</w:t>
        </w:r>
        <w:r w:rsidR="00537CB2" w:rsidRPr="00373505">
          <w:rPr>
            <w:color w:val="000000" w:themeColor="text1"/>
          </w:rPr>
          <w:t xml:space="preserve"> Standards and </w:t>
        </w:r>
        <w:r w:rsidR="00537CB2" w:rsidRPr="00F275B3">
          <w:rPr>
            <w:color w:val="000000" w:themeColor="text1"/>
          </w:rPr>
          <w:t xml:space="preserve">taking </w:t>
        </w:r>
        <w:r w:rsidR="00537CB2" w:rsidRPr="003566B7">
          <w:rPr>
            <w:color w:val="000000" w:themeColor="text1"/>
          </w:rPr>
          <w:t xml:space="preserve">into </w:t>
        </w:r>
        <w:r w:rsidR="00BB7764">
          <w:rPr>
            <w:color w:val="000000" w:themeColor="text1"/>
          </w:rPr>
          <w:t xml:space="preserve">account </w:t>
        </w:r>
        <w:r w:rsidR="00AC6E0A">
          <w:rPr>
            <w:color w:val="000000" w:themeColor="text1"/>
          </w:rPr>
          <w:t xml:space="preserve">the </w:t>
        </w:r>
        <w:r w:rsidR="00537CB2" w:rsidRPr="00373505">
          <w:rPr>
            <w:color w:val="000000" w:themeColor="text1"/>
          </w:rPr>
          <w:t>Guidelines</w:t>
        </w:r>
        <w:r w:rsidR="00537CB2">
          <w:rPr>
            <w:color w:val="000000" w:themeColor="text1"/>
          </w:rPr>
          <w:t xml:space="preserve">, [and] shall </w:t>
        </w:r>
        <w:r w:rsidR="00537CB2" w:rsidRPr="00373505">
          <w:rPr>
            <w:color w:val="000000" w:themeColor="text1"/>
          </w:rPr>
          <w:t>specify the data and information to be submitted to the Authority</w:t>
        </w:r>
        <w:r w:rsidR="00537CB2">
          <w:rPr>
            <w:color w:val="000000" w:themeColor="text1"/>
          </w:rPr>
          <w:t>.</w:t>
        </w:r>
        <w:r>
          <w:rPr>
            <w:color w:val="000000" w:themeColor="text1"/>
          </w:rPr>
          <w:t>]</w:t>
        </w:r>
      </w:ins>
    </w:p>
    <w:p w14:paraId="442D6F16" w14:textId="77777777" w:rsidR="001A3319" w:rsidRPr="00FD3189" w:rsidRDefault="001A3319">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E5891" w:rsidRPr="00FD3189" w14:paraId="68A4B169" w14:textId="77777777" w:rsidTr="006157F9">
        <w:trPr>
          <w:trHeight w:val="1169"/>
        </w:trPr>
        <w:tc>
          <w:tcPr>
            <w:tcW w:w="7371" w:type="dxa"/>
            <w:shd w:val="clear" w:color="auto" w:fill="F2F2F2" w:themeFill="background1" w:themeFillShade="F2"/>
          </w:tcPr>
          <w:p w14:paraId="55BEA397" w14:textId="03EBCCE9" w:rsidR="003E5891" w:rsidRPr="00FD3189" w:rsidRDefault="003E5891" w:rsidP="00CD1D56">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7ADE382F" w14:textId="630DE137" w:rsidR="008C779F" w:rsidRDefault="002F6134" w:rsidP="00744D50">
            <w:pPr>
              <w:pStyle w:val="Listeafsnit"/>
              <w:numPr>
                <w:ilvl w:val="0"/>
                <w:numId w:val="55"/>
              </w:numPr>
              <w:spacing w:after="120"/>
              <w:jc w:val="both"/>
              <w:rPr>
                <w:rFonts w:eastAsia="Calibri"/>
                <w:color w:val="000000" w:themeColor="text1"/>
              </w:rPr>
            </w:pPr>
            <w:r>
              <w:rPr>
                <w:rFonts w:eastAsia="Calibri"/>
                <w:color w:val="000000" w:themeColor="text1"/>
              </w:rPr>
              <w:t xml:space="preserve">Some delegations suggested streamlining </w:t>
            </w:r>
            <w:r>
              <w:rPr>
                <w:rFonts w:eastAsia="Calibri"/>
                <w:lang w:val="en-US"/>
              </w:rPr>
              <w:t>para</w:t>
            </w:r>
            <w:r w:rsidRPr="00020D91">
              <w:rPr>
                <w:rFonts w:eastAsia="Calibri"/>
                <w:lang w:val="en-US"/>
              </w:rPr>
              <w:t xml:space="preserve"> </w:t>
            </w:r>
            <w:r>
              <w:rPr>
                <w:rFonts w:eastAsia="Calibri"/>
                <w:color w:val="000000" w:themeColor="text1"/>
              </w:rPr>
              <w:t>1, and an alternative version was provided during the second part of the thirtieth session</w:t>
            </w:r>
            <w:r w:rsidR="00BA6011">
              <w:rPr>
                <w:rFonts w:eastAsia="Calibri"/>
                <w:color w:val="000000" w:themeColor="text1"/>
              </w:rPr>
              <w:t>.</w:t>
            </w:r>
            <w:r>
              <w:rPr>
                <w:rFonts w:eastAsia="Calibri"/>
                <w:color w:val="000000" w:themeColor="text1"/>
              </w:rPr>
              <w:t xml:space="preserve"> In both </w:t>
            </w:r>
            <w:r w:rsidR="00A063A3">
              <w:rPr>
                <w:rFonts w:eastAsia="Calibri"/>
                <w:color w:val="000000" w:themeColor="text1"/>
              </w:rPr>
              <w:t>versions</w:t>
            </w:r>
            <w:r>
              <w:rPr>
                <w:rFonts w:eastAsia="Calibri"/>
                <w:color w:val="000000" w:themeColor="text1"/>
              </w:rPr>
              <w:t>, some delegations suggested replacing the reference to EISs with a more general one to “</w:t>
            </w:r>
            <w:r w:rsidRPr="00A063A3">
              <w:rPr>
                <w:rFonts w:eastAsia="Calibri"/>
                <w:i/>
                <w:color w:val="000000" w:themeColor="text1"/>
              </w:rPr>
              <w:t>environmental data</w:t>
            </w:r>
            <w:r>
              <w:rPr>
                <w:rFonts w:eastAsia="Calibri"/>
                <w:color w:val="000000" w:themeColor="text1"/>
              </w:rPr>
              <w:t>”.</w:t>
            </w:r>
            <w:r w:rsidR="0033337E">
              <w:rPr>
                <w:rFonts w:eastAsia="Calibri"/>
                <w:color w:val="000000" w:themeColor="text1"/>
              </w:rPr>
              <w:t xml:space="preserve"> </w:t>
            </w:r>
            <w:r w:rsidR="0033337E" w:rsidRPr="0033337E">
              <w:rPr>
                <w:rFonts w:eastAsia="Calibri"/>
                <w:b/>
                <w:bCs/>
                <w:color w:val="000000" w:themeColor="text1"/>
              </w:rPr>
              <w:t>Action: the Council is invited to consider which alternative should be retained, as well as the reference to the EIS / environmental data.</w:t>
            </w:r>
          </w:p>
          <w:p w14:paraId="3B3A66B3" w14:textId="315D2C74" w:rsidR="00BA6D44" w:rsidRDefault="00BA6D44" w:rsidP="00744D50">
            <w:pPr>
              <w:pStyle w:val="Listeafsnit"/>
              <w:numPr>
                <w:ilvl w:val="0"/>
                <w:numId w:val="55"/>
              </w:numPr>
              <w:spacing w:after="120"/>
              <w:jc w:val="both"/>
              <w:rPr>
                <w:rFonts w:eastAsia="Calibri"/>
                <w:color w:val="000000" w:themeColor="text1"/>
              </w:rPr>
            </w:pPr>
            <w:r>
              <w:rPr>
                <w:rFonts w:eastAsia="Calibri"/>
                <w:color w:val="000000" w:themeColor="text1"/>
              </w:rPr>
              <w:t xml:space="preserve">Always in </w:t>
            </w:r>
            <w:r>
              <w:rPr>
                <w:rFonts w:eastAsia="Calibri"/>
                <w:lang w:val="en-US"/>
              </w:rPr>
              <w:t>para</w:t>
            </w:r>
            <w:r w:rsidRPr="00020D91">
              <w:rPr>
                <w:rFonts w:eastAsia="Calibri"/>
                <w:lang w:val="en-US"/>
              </w:rPr>
              <w:t xml:space="preserve"> </w:t>
            </w:r>
            <w:r>
              <w:rPr>
                <w:rFonts w:eastAsia="Calibri"/>
                <w:color w:val="000000" w:themeColor="text1"/>
              </w:rPr>
              <w:t xml:space="preserve">1, some delegations requested </w:t>
            </w:r>
            <w:r w:rsidR="00ED7F7E">
              <w:rPr>
                <w:rFonts w:eastAsia="Calibri"/>
                <w:color w:val="000000" w:themeColor="text1"/>
              </w:rPr>
              <w:t xml:space="preserve">placing references to samples between brackets, questioning whether this </w:t>
            </w:r>
            <w:r w:rsidR="004B42F1">
              <w:rPr>
                <w:rFonts w:eastAsia="Calibri"/>
                <w:color w:val="000000" w:themeColor="text1"/>
              </w:rPr>
              <w:t>term includes reference to biological samples.</w:t>
            </w:r>
          </w:p>
          <w:p w14:paraId="67F725D0" w14:textId="12ECA4C5" w:rsidR="004B42F1" w:rsidRDefault="004B42F1" w:rsidP="00744D50">
            <w:pPr>
              <w:pStyle w:val="Listeafsnit"/>
              <w:numPr>
                <w:ilvl w:val="0"/>
                <w:numId w:val="55"/>
              </w:numPr>
              <w:spacing w:after="120"/>
              <w:jc w:val="both"/>
              <w:rPr>
                <w:rFonts w:eastAsia="Calibri"/>
                <w:color w:val="000000" w:themeColor="text1"/>
              </w:rPr>
            </w:pPr>
            <w:r>
              <w:rPr>
                <w:rFonts w:eastAsia="Calibri"/>
                <w:color w:val="000000" w:themeColor="text1"/>
              </w:rPr>
              <w:t>A clarification was also requested on the meaning of</w:t>
            </w:r>
            <w:r w:rsidR="0053458F">
              <w:rPr>
                <w:rFonts w:eastAsia="Calibri"/>
                <w:color w:val="000000" w:themeColor="text1"/>
              </w:rPr>
              <w:t xml:space="preserve"> “</w:t>
            </w:r>
            <w:r w:rsidR="0053458F" w:rsidRPr="00A063A3">
              <w:rPr>
                <w:rFonts w:eastAsia="Calibri"/>
                <w:i/>
                <w:color w:val="000000" w:themeColor="text1"/>
              </w:rPr>
              <w:t>date of termination</w:t>
            </w:r>
            <w:r w:rsidR="0053458F">
              <w:rPr>
                <w:rFonts w:eastAsia="Calibri"/>
                <w:color w:val="000000" w:themeColor="text1"/>
              </w:rPr>
              <w:t xml:space="preserve">”, as it was highlighted that </w:t>
            </w:r>
            <w:r w:rsidR="00F10E5C">
              <w:rPr>
                <w:rFonts w:eastAsia="Calibri"/>
                <w:color w:val="000000" w:themeColor="text1"/>
              </w:rPr>
              <w:t>it might refer both to the date of the decision to terminate the Contract and to t</w:t>
            </w:r>
            <w:r w:rsidR="00194BDD">
              <w:rPr>
                <w:rFonts w:eastAsia="Calibri"/>
                <w:color w:val="000000" w:themeColor="text1"/>
              </w:rPr>
              <w:t xml:space="preserve">he date </w:t>
            </w:r>
            <w:r w:rsidR="00194BDD">
              <w:rPr>
                <w:rFonts w:eastAsia="Calibri"/>
                <w:color w:val="000000" w:themeColor="text1"/>
                <w:lang w:val="en-JM"/>
              </w:rPr>
              <w:t>when</w:t>
            </w:r>
            <w:r w:rsidR="00194BDD" w:rsidRPr="00194BDD">
              <w:rPr>
                <w:rFonts w:eastAsia="Calibri"/>
                <w:color w:val="000000" w:themeColor="text1"/>
                <w:lang w:val="en-JM"/>
              </w:rPr>
              <w:t xml:space="preserve"> the termination becomes effective</w:t>
            </w:r>
            <w:r w:rsidR="00194BDD">
              <w:rPr>
                <w:rFonts w:eastAsia="Calibri"/>
                <w:color w:val="000000" w:themeColor="text1"/>
                <w:lang w:val="en-JM"/>
              </w:rPr>
              <w:t xml:space="preserve">. </w:t>
            </w:r>
          </w:p>
          <w:p w14:paraId="1E04B6B0" w14:textId="0ACD44FB" w:rsidR="00373505" w:rsidRPr="00373505" w:rsidRDefault="00373505" w:rsidP="00744D50">
            <w:pPr>
              <w:pStyle w:val="Listeafsnit"/>
              <w:numPr>
                <w:ilvl w:val="0"/>
                <w:numId w:val="55"/>
              </w:numPr>
              <w:spacing w:after="120"/>
              <w:jc w:val="both"/>
              <w:rPr>
                <w:rFonts w:eastAsia="Calibri"/>
                <w:color w:val="000000" w:themeColor="text1"/>
              </w:rPr>
            </w:pPr>
            <w:r>
              <w:rPr>
                <w:rFonts w:eastAsia="Calibri"/>
                <w:color w:val="000000" w:themeColor="text1"/>
                <w:lang w:val="en-GB"/>
              </w:rPr>
              <w:t>A</w:t>
            </w:r>
            <w:r w:rsidRPr="009E33F9">
              <w:rPr>
                <w:rFonts w:eastAsia="Calibri"/>
                <w:color w:val="000000" w:themeColor="text1"/>
                <w:lang w:val="en-GB"/>
              </w:rPr>
              <w:t xml:space="preserve"> delegation questioned whether</w:t>
            </w:r>
            <w:r>
              <w:rPr>
                <w:rFonts w:eastAsia="Calibri"/>
                <w:color w:val="000000" w:themeColor="text1"/>
                <w:lang w:val="en-GB"/>
              </w:rPr>
              <w:t xml:space="preserve"> </w:t>
            </w:r>
            <w:r>
              <w:rPr>
                <w:rFonts w:eastAsia="Calibri"/>
                <w:lang w:val="en-US"/>
              </w:rPr>
              <w:t>para</w:t>
            </w:r>
            <w:r w:rsidRPr="00020D91">
              <w:rPr>
                <w:rFonts w:eastAsia="Calibri"/>
                <w:lang w:val="en-US"/>
              </w:rPr>
              <w:t xml:space="preserve"> </w:t>
            </w:r>
            <w:r>
              <w:rPr>
                <w:rFonts w:eastAsia="Calibri"/>
                <w:color w:val="000000" w:themeColor="text1"/>
                <w:lang w:val="en-GB"/>
              </w:rPr>
              <w:t>1</w:t>
            </w:r>
            <w:r w:rsidR="00A063A3">
              <w:rPr>
                <w:rFonts w:eastAsia="Calibri"/>
                <w:color w:val="000000" w:themeColor="text1"/>
                <w:lang w:val="en-GB"/>
              </w:rPr>
              <w:t xml:space="preserve"> </w:t>
            </w:r>
            <w:r>
              <w:rPr>
                <w:rFonts w:eastAsia="Calibri"/>
                <w:color w:val="000000" w:themeColor="text1"/>
                <w:lang w:val="en-GB"/>
              </w:rPr>
              <w:t>ter is correctly placed in</w:t>
            </w:r>
            <w:r w:rsidRPr="009E33F9">
              <w:rPr>
                <w:rFonts w:eastAsia="Calibri"/>
                <w:color w:val="000000" w:themeColor="text1"/>
                <w:lang w:val="en-GB"/>
              </w:rPr>
              <w:t xml:space="preserve"> t</w:t>
            </w:r>
            <w:r>
              <w:rPr>
                <w:rFonts w:eastAsia="Calibri"/>
                <w:color w:val="000000" w:themeColor="text1"/>
                <w:lang w:val="en-GB"/>
              </w:rPr>
              <w:t xml:space="preserve">his regulation and requested keeping it in brackets. The final reference to compliance and Incidents was suggested deleted, </w:t>
            </w:r>
            <w:r w:rsidR="00A063A3">
              <w:rPr>
                <w:rFonts w:eastAsia="Calibri"/>
                <w:color w:val="000000" w:themeColor="text1"/>
                <w:lang w:val="en-GB"/>
              </w:rPr>
              <w:t>since</w:t>
            </w:r>
            <w:r>
              <w:rPr>
                <w:rFonts w:eastAsia="Calibri"/>
                <w:color w:val="000000" w:themeColor="text1"/>
                <w:lang w:val="en-GB"/>
              </w:rPr>
              <w:t xml:space="preserve"> information on those matters is currently already included in the Seabed Mining Register.</w:t>
            </w:r>
          </w:p>
          <w:p w14:paraId="17B35C23" w14:textId="0F318FB5" w:rsidR="00EF36D2" w:rsidRDefault="00211F39" w:rsidP="00744D50">
            <w:pPr>
              <w:pStyle w:val="Listeafsnit"/>
              <w:numPr>
                <w:ilvl w:val="0"/>
                <w:numId w:val="55"/>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2, </w:t>
            </w:r>
            <w:r w:rsidR="003137A7">
              <w:rPr>
                <w:rFonts w:eastAsia="Calibri"/>
                <w:color w:val="000000" w:themeColor="text1"/>
              </w:rPr>
              <w:t xml:space="preserve">some delegations </w:t>
            </w:r>
            <w:r w:rsidR="00404FC7">
              <w:rPr>
                <w:rFonts w:eastAsia="Calibri"/>
                <w:color w:val="000000" w:themeColor="text1"/>
              </w:rPr>
              <w:t xml:space="preserve">questioned whether consultation between the Secretary-General and the Contractor conflicts with the content of </w:t>
            </w:r>
            <w:r w:rsidR="00404FC7">
              <w:rPr>
                <w:rFonts w:eastAsia="Calibri"/>
                <w:lang w:val="en-US"/>
              </w:rPr>
              <w:t>para</w:t>
            </w:r>
            <w:r w:rsidR="00404FC7" w:rsidRPr="00020D91">
              <w:rPr>
                <w:rFonts w:eastAsia="Calibri"/>
                <w:lang w:val="en-US"/>
              </w:rPr>
              <w:t xml:space="preserve"> </w:t>
            </w:r>
            <w:r w:rsidR="00404FC7">
              <w:rPr>
                <w:rFonts w:eastAsia="Calibri"/>
                <w:color w:val="000000" w:themeColor="text1"/>
              </w:rPr>
              <w:t xml:space="preserve">1. As other delegations suggested that such consultation should involve the </w:t>
            </w:r>
            <w:r w:rsidR="00FB2581">
              <w:rPr>
                <w:rFonts w:eastAsia="Calibri"/>
                <w:color w:val="000000" w:themeColor="text1"/>
              </w:rPr>
              <w:t>LTC</w:t>
            </w:r>
            <w:r w:rsidR="00404FC7">
              <w:rPr>
                <w:rFonts w:eastAsia="Calibri"/>
                <w:color w:val="000000" w:themeColor="text1"/>
              </w:rPr>
              <w:t xml:space="preserve">, an alternative version of </w:t>
            </w:r>
            <w:r w:rsidR="00404FC7">
              <w:rPr>
                <w:rFonts w:eastAsia="Calibri"/>
                <w:lang w:val="en-US"/>
              </w:rPr>
              <w:t>para</w:t>
            </w:r>
            <w:r w:rsidR="00404FC7" w:rsidRPr="00020D91">
              <w:rPr>
                <w:rFonts w:eastAsia="Calibri"/>
                <w:lang w:val="en-US"/>
              </w:rPr>
              <w:t xml:space="preserve"> </w:t>
            </w:r>
            <w:r w:rsidR="00404FC7">
              <w:rPr>
                <w:rFonts w:eastAsia="Calibri"/>
                <w:color w:val="000000" w:themeColor="text1"/>
              </w:rPr>
              <w:t xml:space="preserve">2 has been proposed by the Secretariat </w:t>
            </w:r>
            <w:r w:rsidR="00537A9E">
              <w:rPr>
                <w:rFonts w:eastAsia="Calibri"/>
                <w:color w:val="000000" w:themeColor="text1"/>
              </w:rPr>
              <w:t>While a</w:t>
            </w:r>
            <w:r>
              <w:rPr>
                <w:rFonts w:eastAsia="Calibri"/>
                <w:color w:val="000000" w:themeColor="text1"/>
              </w:rPr>
              <w:t xml:space="preserve"> proposal was made to include a reference to the Data Committee</w:t>
            </w:r>
            <w:r w:rsidR="00537A9E">
              <w:rPr>
                <w:rFonts w:eastAsia="Calibri"/>
                <w:color w:val="000000" w:themeColor="text1"/>
              </w:rPr>
              <w:t xml:space="preserve">, </w:t>
            </w:r>
            <w:r>
              <w:rPr>
                <w:rFonts w:eastAsia="Calibri"/>
                <w:color w:val="000000" w:themeColor="text1"/>
              </w:rPr>
              <w:t>the reference has not been included</w:t>
            </w:r>
            <w:r w:rsidR="00537A9E">
              <w:rPr>
                <w:rFonts w:eastAsia="Calibri"/>
                <w:color w:val="000000" w:themeColor="text1"/>
              </w:rPr>
              <w:t xml:space="preserve"> in light of the </w:t>
            </w:r>
            <w:r w:rsidR="00BB7764">
              <w:rPr>
                <w:rFonts w:eastAsia="Calibri"/>
                <w:color w:val="000000" w:themeColor="text1"/>
              </w:rPr>
              <w:t>objections raised by</w:t>
            </w:r>
            <w:r w:rsidR="00537A9E">
              <w:rPr>
                <w:rFonts w:eastAsia="Calibri"/>
                <w:color w:val="000000" w:themeColor="text1"/>
              </w:rPr>
              <w:t xml:space="preserve"> other delegations to the creation of such organ</w:t>
            </w:r>
            <w:r>
              <w:rPr>
                <w:rFonts w:eastAsia="Calibri"/>
                <w:color w:val="000000" w:themeColor="text1"/>
              </w:rPr>
              <w:t xml:space="preserve">. </w:t>
            </w:r>
            <w:r w:rsidR="00DA35BA">
              <w:rPr>
                <w:rFonts w:eastAsia="Calibri"/>
                <w:b/>
                <w:bCs/>
                <w:color w:val="000000" w:themeColor="text1"/>
              </w:rPr>
              <w:t>Action: t</w:t>
            </w:r>
            <w:r w:rsidRPr="00EF4ADA">
              <w:rPr>
                <w:rFonts w:eastAsia="Calibri"/>
                <w:b/>
                <w:bCs/>
                <w:color w:val="000000" w:themeColor="text1"/>
              </w:rPr>
              <w:t xml:space="preserve">he Council is invited to discuss </w:t>
            </w:r>
            <w:r w:rsidR="00DA35BA">
              <w:rPr>
                <w:rFonts w:eastAsia="Calibri"/>
                <w:b/>
                <w:bCs/>
                <w:color w:val="000000" w:themeColor="text1"/>
              </w:rPr>
              <w:t>which version of this para should be retained and which organs should be involved.</w:t>
            </w:r>
            <w:r w:rsidR="007214F3">
              <w:rPr>
                <w:rFonts w:eastAsia="Calibri"/>
                <w:color w:val="000000" w:themeColor="text1"/>
              </w:rPr>
              <w:t xml:space="preserve"> </w:t>
            </w:r>
          </w:p>
          <w:p w14:paraId="0D96AE2D" w14:textId="567F543E" w:rsidR="003E5891" w:rsidRPr="00F3763F" w:rsidRDefault="00041169" w:rsidP="00744D50">
            <w:pPr>
              <w:pStyle w:val="Listeafsnit"/>
              <w:numPr>
                <w:ilvl w:val="0"/>
                <w:numId w:val="55"/>
              </w:numPr>
              <w:spacing w:after="120"/>
              <w:jc w:val="both"/>
              <w:rPr>
                <w:rFonts w:eastAsia="Calibri"/>
                <w:color w:val="000000" w:themeColor="text1"/>
              </w:rPr>
            </w:pPr>
            <w:r>
              <w:rPr>
                <w:rFonts w:eastAsia="Calibri"/>
                <w:color w:val="000000" w:themeColor="text1"/>
              </w:rPr>
              <w:t xml:space="preserve">During the second part of the thirtieth session, it was suggested to </w:t>
            </w:r>
            <w:r w:rsidR="00284DF2">
              <w:rPr>
                <w:rFonts w:eastAsia="Calibri"/>
                <w:color w:val="000000" w:themeColor="text1"/>
              </w:rPr>
              <w:t xml:space="preserve">include a </w:t>
            </w:r>
            <w:r w:rsidR="002A3F5A">
              <w:rPr>
                <w:rFonts w:eastAsia="Calibri"/>
                <w:color w:val="000000" w:themeColor="text1"/>
              </w:rPr>
              <w:t>paragraph</w:t>
            </w:r>
            <w:r w:rsidR="00284DF2">
              <w:rPr>
                <w:rFonts w:eastAsia="Calibri"/>
                <w:color w:val="000000" w:themeColor="text1"/>
              </w:rPr>
              <w:t xml:space="preserve"> on the consequences of failure to submit data and information</w:t>
            </w:r>
            <w:r w:rsidR="00DA35BA">
              <w:rPr>
                <w:rFonts w:eastAsia="Calibri"/>
                <w:color w:val="000000" w:themeColor="text1"/>
              </w:rPr>
              <w:t>, but</w:t>
            </w:r>
            <w:r w:rsidR="00284DF2">
              <w:rPr>
                <w:rFonts w:eastAsia="Calibri"/>
                <w:color w:val="000000" w:themeColor="text1"/>
              </w:rPr>
              <w:t xml:space="preserve"> no specific language </w:t>
            </w:r>
            <w:r w:rsidR="00DA35BA">
              <w:rPr>
                <w:rFonts w:eastAsia="Calibri"/>
                <w:color w:val="000000" w:themeColor="text1"/>
              </w:rPr>
              <w:t>was</w:t>
            </w:r>
            <w:r w:rsidR="00284DF2">
              <w:rPr>
                <w:rFonts w:eastAsia="Calibri"/>
                <w:color w:val="000000" w:themeColor="text1"/>
              </w:rPr>
              <w:t xml:space="preserve"> provided</w:t>
            </w:r>
            <w:r w:rsidR="00DA35BA">
              <w:rPr>
                <w:rFonts w:eastAsia="Calibri"/>
                <w:color w:val="000000" w:themeColor="text1"/>
              </w:rPr>
              <w:t xml:space="preserve"> to this effect. </w:t>
            </w:r>
            <w:r w:rsidR="00DA35BA" w:rsidRPr="00DA35BA">
              <w:rPr>
                <w:rFonts w:eastAsia="Calibri"/>
                <w:b/>
                <w:bCs/>
                <w:color w:val="000000" w:themeColor="text1"/>
              </w:rPr>
              <w:t>Action:</w:t>
            </w:r>
            <w:r w:rsidR="00284DF2" w:rsidRPr="00DA35BA">
              <w:rPr>
                <w:rFonts w:eastAsia="Calibri"/>
                <w:b/>
                <w:color w:val="000000" w:themeColor="text1"/>
              </w:rPr>
              <w:t xml:space="preserve"> </w:t>
            </w:r>
            <w:r w:rsidR="00284DF2" w:rsidRPr="003B25DC">
              <w:rPr>
                <w:rFonts w:eastAsia="Calibri"/>
                <w:b/>
                <w:bCs/>
                <w:color w:val="000000" w:themeColor="text1"/>
              </w:rPr>
              <w:t>the Council is invited</w:t>
            </w:r>
            <w:r w:rsidR="00284DF2" w:rsidRPr="00DA35BA">
              <w:rPr>
                <w:rFonts w:eastAsia="Calibri"/>
                <w:b/>
                <w:color w:val="000000" w:themeColor="text1"/>
              </w:rPr>
              <w:t xml:space="preserve"> </w:t>
            </w:r>
            <w:r w:rsidR="00284DF2" w:rsidRPr="00EF4ADA">
              <w:rPr>
                <w:rFonts w:eastAsia="Calibri"/>
                <w:b/>
                <w:bCs/>
                <w:color w:val="000000" w:themeColor="text1"/>
              </w:rPr>
              <w:t>to address</w:t>
            </w:r>
            <w:r w:rsidR="00284DF2" w:rsidRPr="00DA35BA">
              <w:rPr>
                <w:rFonts w:eastAsia="Calibri"/>
                <w:b/>
                <w:color w:val="000000" w:themeColor="text1"/>
              </w:rPr>
              <w:t xml:space="preserve"> this </w:t>
            </w:r>
            <w:r w:rsidR="003B25DC" w:rsidRPr="00DA35BA">
              <w:rPr>
                <w:rFonts w:eastAsia="Calibri"/>
                <w:b/>
                <w:color w:val="000000" w:themeColor="text1"/>
              </w:rPr>
              <w:t xml:space="preserve">matter and </w:t>
            </w:r>
            <w:r w:rsidR="00DA35BA" w:rsidRPr="00DA35BA">
              <w:rPr>
                <w:rFonts w:eastAsia="Calibri"/>
                <w:b/>
                <w:bCs/>
                <w:color w:val="000000" w:themeColor="text1"/>
              </w:rPr>
              <w:t xml:space="preserve">in case </w:t>
            </w:r>
            <w:r w:rsidR="003B25DC" w:rsidRPr="00DA35BA">
              <w:rPr>
                <w:rFonts w:eastAsia="Calibri"/>
                <w:b/>
                <w:color w:val="000000" w:themeColor="text1"/>
              </w:rPr>
              <w:t xml:space="preserve">provide </w:t>
            </w:r>
            <w:r w:rsidR="00DA35BA" w:rsidRPr="00DA35BA">
              <w:rPr>
                <w:rFonts w:eastAsia="Calibri"/>
                <w:b/>
                <w:bCs/>
                <w:color w:val="000000" w:themeColor="text1"/>
              </w:rPr>
              <w:t xml:space="preserve">suitable </w:t>
            </w:r>
            <w:r w:rsidR="003B25DC" w:rsidRPr="00DA35BA">
              <w:rPr>
                <w:rFonts w:eastAsia="Calibri"/>
                <w:b/>
                <w:color w:val="000000" w:themeColor="text1"/>
              </w:rPr>
              <w:t>language</w:t>
            </w:r>
            <w:r w:rsidR="003B25DC" w:rsidRPr="00DA35BA">
              <w:rPr>
                <w:rFonts w:eastAsia="Calibri"/>
                <w:b/>
                <w:bCs/>
                <w:color w:val="000000" w:themeColor="text1"/>
              </w:rPr>
              <w:t>.</w:t>
            </w:r>
          </w:p>
        </w:tc>
      </w:tr>
    </w:tbl>
    <w:p w14:paraId="3656B571" w14:textId="77777777" w:rsidR="006F1253" w:rsidRPr="009E33F9" w:rsidRDefault="006F1253" w:rsidP="006F1253">
      <w:pPr>
        <w:spacing w:after="120"/>
        <w:ind w:left="1083" w:right="1270"/>
        <w:jc w:val="both"/>
        <w:rPr>
          <w:color w:val="000000" w:themeColor="text1"/>
          <w:lang w:val="en-GB"/>
        </w:rPr>
      </w:pPr>
    </w:p>
    <w:p w14:paraId="0CA6FC77" w14:textId="3EA5302E" w:rsidR="00FD0D39" w:rsidRPr="00FD3189" w:rsidRDefault="40A0E318" w:rsidP="007E6580">
      <w:pPr>
        <w:pStyle w:val="Overskrift1"/>
        <w:ind w:left="1083"/>
        <w:rPr>
          <w:color w:val="000000" w:themeColor="text1"/>
          <w:sz w:val="24"/>
          <w:szCs w:val="24"/>
        </w:rPr>
      </w:pPr>
      <w:bookmarkStart w:id="5698" w:name="_Toc216426531"/>
      <w:bookmarkStart w:id="5699" w:name="Bookmark136"/>
      <w:bookmarkStart w:id="5700" w:name="_Toc157149967"/>
      <w:r w:rsidRPr="4363E29E">
        <w:rPr>
          <w:rFonts w:ascii="Times New Roman" w:hAnsi="Times New Roman"/>
          <w:color w:val="000000" w:themeColor="text1"/>
          <w:sz w:val="24"/>
          <w:szCs w:val="24"/>
        </w:rPr>
        <w:lastRenderedPageBreak/>
        <w:t>Regulation 92</w:t>
      </w:r>
      <w:bookmarkEnd w:id="5698"/>
      <w:r w:rsidR="5C6BD31A" w:rsidRPr="4363E29E">
        <w:rPr>
          <w:rFonts w:ascii="Times New Roman" w:hAnsi="Times New Roman"/>
          <w:color w:val="000000" w:themeColor="text1"/>
          <w:sz w:val="24"/>
          <w:szCs w:val="24"/>
        </w:rPr>
        <w:t xml:space="preserve"> </w:t>
      </w:r>
      <w:bookmarkEnd w:id="5699"/>
      <w:bookmarkEnd w:id="5700"/>
    </w:p>
    <w:p w14:paraId="7D300F32" w14:textId="77777777" w:rsidR="00FD0D39" w:rsidRPr="00FD3189" w:rsidRDefault="00FD0D39" w:rsidP="00EE60C6">
      <w:pPr>
        <w:pStyle w:val="Overskrift1"/>
        <w:spacing w:before="120" w:after="120"/>
        <w:ind w:left="1083"/>
        <w:rPr>
          <w:color w:val="000000" w:themeColor="text1"/>
          <w:sz w:val="24"/>
          <w:szCs w:val="24"/>
        </w:rPr>
      </w:pPr>
      <w:bookmarkStart w:id="5701" w:name="_Toc157149968"/>
      <w:bookmarkStart w:id="5702" w:name="_Toc216426532"/>
      <w:r w:rsidRPr="00FD3189">
        <w:rPr>
          <w:rFonts w:ascii="Times New Roman" w:hAnsi="Times New Roman"/>
          <w:color w:val="000000" w:themeColor="text1"/>
          <w:sz w:val="24"/>
          <w:szCs w:val="24"/>
        </w:rPr>
        <w:t>Seabed Mining Register</w:t>
      </w:r>
      <w:bookmarkEnd w:id="5701"/>
      <w:bookmarkEnd w:id="5702"/>
    </w:p>
    <w:p w14:paraId="6F375743" w14:textId="11016761" w:rsidR="00CF7BC4" w:rsidRDefault="6700E9DF" w:rsidP="00744D50">
      <w:pPr>
        <w:pStyle w:val="Listeafsnit"/>
        <w:numPr>
          <w:ilvl w:val="0"/>
          <w:numId w:val="71"/>
        </w:numPr>
        <w:spacing w:after="120"/>
        <w:ind w:left="1134" w:right="1270" w:firstLine="0"/>
        <w:contextualSpacing w:val="0"/>
        <w:jc w:val="both"/>
        <w:rPr>
          <w:color w:val="000000" w:themeColor="text1"/>
        </w:rPr>
      </w:pPr>
      <w:r w:rsidRPr="00FD3189">
        <w:rPr>
          <w:color w:val="000000" w:themeColor="text1"/>
        </w:rPr>
        <w:t xml:space="preserve">The Secretary-General shall establish, maintain and publish a Seabed Mining Register in accordance with the </w:t>
      </w:r>
      <w:r w:rsidR="007C0DD7" w:rsidRPr="00FD3189">
        <w:rPr>
          <w:color w:val="000000" w:themeColor="text1"/>
        </w:rPr>
        <w:t>appli</w:t>
      </w:r>
      <w:r w:rsidR="00DA6834">
        <w:rPr>
          <w:color w:val="000000" w:themeColor="text1"/>
        </w:rPr>
        <w:t>c</w:t>
      </w:r>
      <w:r w:rsidR="007C0DD7" w:rsidRPr="00FD3189">
        <w:rPr>
          <w:color w:val="000000" w:themeColor="text1"/>
        </w:rPr>
        <w:t xml:space="preserve">able </w:t>
      </w:r>
      <w:r w:rsidRPr="00FD3189">
        <w:rPr>
          <w:color w:val="000000" w:themeColor="text1"/>
        </w:rPr>
        <w:t xml:space="preserve">Standards and taking </w:t>
      </w:r>
      <w:r w:rsidR="007C0DD7" w:rsidRPr="00FD3189">
        <w:rPr>
          <w:color w:val="000000" w:themeColor="text1"/>
        </w:rPr>
        <w:t xml:space="preserve">into </w:t>
      </w:r>
      <w:r w:rsidR="00AC6E0A">
        <w:rPr>
          <w:color w:val="000000" w:themeColor="text1"/>
        </w:rPr>
        <w:t>account the</w:t>
      </w:r>
      <w:r w:rsidR="007C0DD7" w:rsidRPr="00FD3189">
        <w:rPr>
          <w:color w:val="000000" w:themeColor="text1"/>
        </w:rPr>
        <w:t xml:space="preserve"> </w:t>
      </w:r>
      <w:r w:rsidRPr="00FD3189">
        <w:rPr>
          <w:color w:val="000000" w:themeColor="text1"/>
        </w:rPr>
        <w:t xml:space="preserve">Guidelines. </w:t>
      </w:r>
    </w:p>
    <w:p w14:paraId="563DF983" w14:textId="154C87F6" w:rsidR="007E6580" w:rsidRPr="00FD3189" w:rsidRDefault="00B35A60" w:rsidP="005C0934">
      <w:pPr>
        <w:spacing w:after="120"/>
        <w:ind w:left="1134" w:right="1270"/>
        <w:jc w:val="both"/>
        <w:rPr>
          <w:color w:val="000000" w:themeColor="text1"/>
        </w:rPr>
      </w:pPr>
      <w:r>
        <w:rPr>
          <w:color w:val="000000" w:themeColor="text1"/>
        </w:rPr>
        <w:t xml:space="preserve">1. bis The Seabed Mining Register </w:t>
      </w:r>
      <w:r w:rsidR="6700E9DF" w:rsidRPr="00FD3189">
        <w:rPr>
          <w:color w:val="000000" w:themeColor="text1"/>
        </w:rPr>
        <w:t>shall contain</w:t>
      </w:r>
      <w:r w:rsidR="007E6580" w:rsidRPr="00FD3189">
        <w:rPr>
          <w:color w:val="000000" w:themeColor="text1"/>
        </w:rPr>
        <w:t xml:space="preserve"> </w:t>
      </w:r>
      <w:r w:rsidR="6700E9DF" w:rsidRPr="00DA6834">
        <w:rPr>
          <w:color w:val="000000" w:themeColor="text1"/>
        </w:rPr>
        <w:t>the following information except to the extent it is Confidential Information</w:t>
      </w:r>
      <w:r w:rsidR="00482D21">
        <w:rPr>
          <w:color w:val="000000" w:themeColor="text1"/>
        </w:rPr>
        <w:t xml:space="preserve"> in accordance with regulations 89</w:t>
      </w:r>
      <w:r w:rsidR="005C0934" w:rsidRPr="00FB0168">
        <w:rPr>
          <w:color w:val="000000" w:themeColor="text1"/>
        </w:rPr>
        <w:t>(</w:t>
      </w:r>
      <w:r w:rsidR="00482D21">
        <w:rPr>
          <w:color w:val="000000" w:themeColor="text1"/>
        </w:rPr>
        <w:t>4</w:t>
      </w:r>
      <w:r w:rsidR="005C0934" w:rsidRPr="00FB0168">
        <w:rPr>
          <w:color w:val="000000" w:themeColor="text1"/>
        </w:rPr>
        <w:t>)</w:t>
      </w:r>
      <w:r w:rsidR="00482D21">
        <w:rPr>
          <w:color w:val="000000" w:themeColor="text1"/>
        </w:rPr>
        <w:t xml:space="preserve"> and 90</w:t>
      </w:r>
      <w:r w:rsidR="005C0934" w:rsidRPr="00FB0168">
        <w:rPr>
          <w:color w:val="000000" w:themeColor="text1"/>
        </w:rPr>
        <w:t>(</w:t>
      </w:r>
      <w:r w:rsidR="00482D21">
        <w:rPr>
          <w:color w:val="000000" w:themeColor="text1"/>
        </w:rPr>
        <w:t>1</w:t>
      </w:r>
      <w:r w:rsidR="005C0934" w:rsidRPr="00FB0168">
        <w:rPr>
          <w:color w:val="000000" w:themeColor="text1"/>
        </w:rPr>
        <w:t>)</w:t>
      </w:r>
      <w:r w:rsidR="00A121EA">
        <w:rPr>
          <w:color w:val="000000" w:themeColor="text1"/>
        </w:rPr>
        <w:t xml:space="preserve"> which shall be redacted</w:t>
      </w:r>
      <w:r w:rsidR="6700E9DF" w:rsidRPr="00FD3189">
        <w:rPr>
          <w:color w:val="000000" w:themeColor="text1"/>
        </w:rPr>
        <w:t>:</w:t>
      </w:r>
    </w:p>
    <w:p w14:paraId="72CA3781" w14:textId="7F30C6B8" w:rsidR="005C0934" w:rsidRPr="00FB0168" w:rsidRDefault="00371C56" w:rsidP="00400B88">
      <w:pPr>
        <w:spacing w:after="120"/>
        <w:ind w:left="1083" w:right="1270" w:firstLine="357"/>
        <w:jc w:val="both"/>
        <w:rPr>
          <w:color w:val="000000" w:themeColor="text1"/>
        </w:rPr>
      </w:pPr>
      <w:r>
        <w:rPr>
          <w:color w:val="000000" w:themeColor="text1"/>
        </w:rPr>
        <w:t xml:space="preserve">(a) </w:t>
      </w:r>
      <w:r w:rsidR="00B84818">
        <w:rPr>
          <w:color w:val="000000" w:themeColor="text1"/>
        </w:rPr>
        <w:t>t</w:t>
      </w:r>
      <w:r w:rsidR="005C0934" w:rsidRPr="00FB0168">
        <w:rPr>
          <w:color w:val="000000" w:themeColor="text1"/>
        </w:rPr>
        <w:t>he names of the Contractors and the names and addresses including contact number and email of their Designated Representatives;</w:t>
      </w:r>
    </w:p>
    <w:p w14:paraId="52C05768" w14:textId="2F1A3F5D" w:rsidR="005C0934" w:rsidRPr="00FB0168" w:rsidRDefault="00371C56" w:rsidP="00400B88">
      <w:pPr>
        <w:spacing w:after="120"/>
        <w:ind w:left="1083" w:right="1270" w:firstLine="357"/>
        <w:jc w:val="both"/>
        <w:rPr>
          <w:color w:val="000000" w:themeColor="text1"/>
        </w:rPr>
      </w:pPr>
      <w:r>
        <w:rPr>
          <w:color w:val="000000" w:themeColor="text1"/>
        </w:rPr>
        <w:t xml:space="preserve">(b) </w:t>
      </w:r>
      <w:r w:rsidR="00B84818">
        <w:rPr>
          <w:color w:val="000000" w:themeColor="text1"/>
        </w:rPr>
        <w:t>c</w:t>
      </w:r>
      <w:r w:rsidR="005C0934" w:rsidRPr="00FB0168">
        <w:rPr>
          <w:color w:val="000000" w:themeColor="text1"/>
        </w:rPr>
        <w:t xml:space="preserve">opy of original application for approval of </w:t>
      </w:r>
      <w:del w:id="5703" w:author="Forfatter">
        <w:r w:rsidR="005C0934" w:rsidRPr="00FB0168" w:rsidDel="00E21DF8">
          <w:rPr>
            <w:color w:val="000000" w:themeColor="text1"/>
          </w:rPr>
          <w:delText>p</w:delText>
        </w:r>
      </w:del>
      <w:ins w:id="5704" w:author="Forfatter">
        <w:r w:rsidR="00E21DF8">
          <w:rPr>
            <w:color w:val="000000" w:themeColor="text1"/>
          </w:rPr>
          <w:t>P</w:t>
        </w:r>
      </w:ins>
      <w:r w:rsidR="005C0934" w:rsidRPr="00FB0168">
        <w:rPr>
          <w:color w:val="000000" w:themeColor="text1"/>
        </w:rPr>
        <w:t xml:space="preserve">lan of </w:t>
      </w:r>
      <w:del w:id="5705" w:author="Forfatter">
        <w:r w:rsidR="005C0934" w:rsidRPr="00FB0168" w:rsidDel="00E21DF8">
          <w:rPr>
            <w:color w:val="000000" w:themeColor="text1"/>
          </w:rPr>
          <w:delText>w</w:delText>
        </w:r>
      </w:del>
      <w:ins w:id="5706" w:author="Forfatter">
        <w:r w:rsidR="00E21DF8">
          <w:rPr>
            <w:color w:val="000000" w:themeColor="text1"/>
          </w:rPr>
          <w:t>W</w:t>
        </w:r>
      </w:ins>
      <w:r w:rsidR="005C0934" w:rsidRPr="00FB0168">
        <w:rPr>
          <w:color w:val="000000" w:themeColor="text1"/>
        </w:rPr>
        <w:t xml:space="preserve">ork and the accompanying documents submitted by each Contractor in accordance with Regulation 7, including any modifications to any documents of the original application, comments and responses of stake holder’s consultation, report and recommendation of the Commission, and decision of the Council on the approval of </w:t>
      </w:r>
      <w:del w:id="5707" w:author="Forfatter">
        <w:r w:rsidR="005C0934" w:rsidRPr="00FB0168" w:rsidDel="00BC73D5">
          <w:rPr>
            <w:color w:val="000000" w:themeColor="text1"/>
          </w:rPr>
          <w:delText>p</w:delText>
        </w:r>
      </w:del>
      <w:ins w:id="5708" w:author="Forfatter">
        <w:r w:rsidR="00BC73D5">
          <w:rPr>
            <w:color w:val="000000" w:themeColor="text1"/>
          </w:rPr>
          <w:t>P</w:t>
        </w:r>
      </w:ins>
      <w:r w:rsidR="005C0934" w:rsidRPr="00FB0168">
        <w:rPr>
          <w:color w:val="000000" w:themeColor="text1"/>
        </w:rPr>
        <w:t xml:space="preserve">lan of </w:t>
      </w:r>
      <w:del w:id="5709" w:author="Forfatter">
        <w:r w:rsidR="005C0934" w:rsidRPr="00FB0168" w:rsidDel="00BC73D5">
          <w:rPr>
            <w:color w:val="000000" w:themeColor="text1"/>
          </w:rPr>
          <w:delText>w</w:delText>
        </w:r>
      </w:del>
      <w:ins w:id="5710" w:author="Forfatter">
        <w:r w:rsidR="00BC73D5">
          <w:rPr>
            <w:color w:val="000000" w:themeColor="text1"/>
          </w:rPr>
          <w:t>W</w:t>
        </w:r>
      </w:ins>
      <w:r w:rsidR="005C0934" w:rsidRPr="00FB0168">
        <w:rPr>
          <w:color w:val="000000" w:themeColor="text1"/>
        </w:rPr>
        <w:t>ork;</w:t>
      </w:r>
    </w:p>
    <w:p w14:paraId="37E62140" w14:textId="6DE72C7E"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 xml:space="preserve">(c) </w:t>
      </w:r>
      <w:r w:rsidR="00B84818">
        <w:rPr>
          <w:rFonts w:eastAsia="Times New Roman"/>
          <w:color w:val="000000" w:themeColor="text1"/>
        </w:rPr>
        <w:t>c</w:t>
      </w:r>
      <w:r w:rsidR="005C0934" w:rsidRPr="00FB0168">
        <w:rPr>
          <w:rFonts w:eastAsia="Times New Roman"/>
          <w:color w:val="000000" w:themeColor="text1"/>
        </w:rPr>
        <w:t xml:space="preserve">opy of the </w:t>
      </w:r>
      <w:r w:rsidR="005C0934" w:rsidRPr="00FB0168">
        <w:rPr>
          <w:color w:val="000000" w:themeColor="text1"/>
        </w:rPr>
        <w:t xml:space="preserve">Exploitation Contract signed by the Authority and each contractors containing its schedules in accordance with Regulation 17 including approved </w:t>
      </w:r>
      <w:del w:id="5711" w:author="Forfatter">
        <w:r w:rsidR="005C0934" w:rsidRPr="00FB0168" w:rsidDel="00BC73D5">
          <w:rPr>
            <w:color w:val="000000" w:themeColor="text1"/>
          </w:rPr>
          <w:delText>p</w:delText>
        </w:r>
      </w:del>
      <w:ins w:id="5712" w:author="Forfatter">
        <w:r w:rsidR="00BC73D5">
          <w:rPr>
            <w:color w:val="000000" w:themeColor="text1"/>
          </w:rPr>
          <w:t>P</w:t>
        </w:r>
      </w:ins>
      <w:r w:rsidR="005C0934" w:rsidRPr="00FB0168">
        <w:rPr>
          <w:color w:val="000000" w:themeColor="text1"/>
        </w:rPr>
        <w:t xml:space="preserve">lan of </w:t>
      </w:r>
      <w:del w:id="5713" w:author="Forfatter">
        <w:r w:rsidR="005C0934" w:rsidRPr="00FB0168" w:rsidDel="00BC73D5">
          <w:rPr>
            <w:color w:val="000000" w:themeColor="text1"/>
          </w:rPr>
          <w:delText>w</w:delText>
        </w:r>
      </w:del>
      <w:ins w:id="5714" w:author="Forfatter">
        <w:r w:rsidR="00BC73D5">
          <w:rPr>
            <w:color w:val="000000" w:themeColor="text1"/>
          </w:rPr>
          <w:t>W</w:t>
        </w:r>
      </w:ins>
      <w:r w:rsidR="005C0934" w:rsidRPr="00FB0168">
        <w:rPr>
          <w:color w:val="000000" w:themeColor="text1"/>
        </w:rPr>
        <w:t xml:space="preserve">ork, </w:t>
      </w:r>
      <w:r w:rsidR="005C0934" w:rsidRPr="00FB0168">
        <w:rPr>
          <w:rFonts w:eastAsia="Times New Roman"/>
          <w:color w:val="000000" w:themeColor="text1"/>
        </w:rPr>
        <w:t>the geographical extent of Contract Areas and Mining Areas and the category of Resources;</w:t>
      </w:r>
    </w:p>
    <w:p w14:paraId="12966061" w14:textId="1ED0DC30"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 xml:space="preserve">(d) </w:t>
      </w:r>
      <w:r w:rsidR="00B84818">
        <w:rPr>
          <w:rFonts w:eastAsia="Times New Roman"/>
          <w:color w:val="000000" w:themeColor="text1"/>
        </w:rPr>
        <w:t>a</w:t>
      </w:r>
      <w:r w:rsidR="005C0934" w:rsidRPr="00FB0168">
        <w:rPr>
          <w:rFonts w:eastAsia="Times New Roman"/>
          <w:color w:val="000000" w:themeColor="text1"/>
        </w:rPr>
        <w:t>ny</w:t>
      </w:r>
      <w:r w:rsidR="005C0934" w:rsidRPr="00FB0168">
        <w:rPr>
          <w:color w:val="000000" w:themeColor="text1"/>
        </w:rPr>
        <w:t xml:space="preserve"> encumbrances regarding the Exploitation Contract made in accordance with Regulation 22 and Instruments of Transfer or Assignment in accordance with regulation 23;</w:t>
      </w:r>
    </w:p>
    <w:p w14:paraId="2DFC31B2" w14:textId="18A2F089"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 xml:space="preserve">(e) </w:t>
      </w:r>
      <w:r w:rsidR="003303F9">
        <w:rPr>
          <w:rFonts w:eastAsia="Times New Roman"/>
          <w:color w:val="000000" w:themeColor="text1"/>
        </w:rPr>
        <w:t>F</w:t>
      </w:r>
      <w:r w:rsidR="005C0934" w:rsidRPr="00FB0168">
        <w:rPr>
          <w:rFonts w:eastAsia="Times New Roman"/>
          <w:color w:val="000000" w:themeColor="text1"/>
        </w:rPr>
        <w:t xml:space="preserve">easibility </w:t>
      </w:r>
      <w:r w:rsidR="003303F9">
        <w:rPr>
          <w:rFonts w:eastAsia="Times New Roman"/>
          <w:color w:val="000000" w:themeColor="text1"/>
        </w:rPr>
        <w:t>S</w:t>
      </w:r>
      <w:r w:rsidR="005C0934" w:rsidRPr="00FB0168">
        <w:rPr>
          <w:rFonts w:eastAsia="Times New Roman"/>
          <w:color w:val="000000" w:themeColor="text1"/>
        </w:rPr>
        <w:t xml:space="preserve">tudy, consultation report on Feasibility </w:t>
      </w:r>
      <w:r w:rsidR="003303F9">
        <w:rPr>
          <w:rFonts w:eastAsia="Times New Roman"/>
          <w:color w:val="000000" w:themeColor="text1"/>
        </w:rPr>
        <w:t>S</w:t>
      </w:r>
      <w:r w:rsidR="005C0934" w:rsidRPr="00FB0168">
        <w:rPr>
          <w:rFonts w:eastAsia="Times New Roman"/>
          <w:color w:val="000000" w:themeColor="text1"/>
        </w:rPr>
        <w:t xml:space="preserve">tudy and revision of </w:t>
      </w:r>
      <w:del w:id="5715" w:author="Forfatter">
        <w:r w:rsidR="005C0934" w:rsidRPr="00FB0168" w:rsidDel="00C32766">
          <w:rPr>
            <w:rFonts w:eastAsia="Times New Roman"/>
            <w:color w:val="000000" w:themeColor="text1"/>
          </w:rPr>
          <w:delText>p</w:delText>
        </w:r>
      </w:del>
      <w:ins w:id="5716" w:author="Forfatter">
        <w:r w:rsidR="00C32766">
          <w:rPr>
            <w:rFonts w:eastAsia="Times New Roman"/>
            <w:color w:val="000000" w:themeColor="text1"/>
          </w:rPr>
          <w:t>P</w:t>
        </w:r>
      </w:ins>
      <w:r w:rsidR="005C0934" w:rsidRPr="00FB0168">
        <w:rPr>
          <w:rFonts w:eastAsia="Times New Roman"/>
          <w:color w:val="000000" w:themeColor="text1"/>
        </w:rPr>
        <w:t xml:space="preserve">lan of </w:t>
      </w:r>
      <w:del w:id="5717" w:author="Forfatter">
        <w:r w:rsidR="005C0934" w:rsidRPr="00FB0168" w:rsidDel="00C32766">
          <w:rPr>
            <w:rFonts w:eastAsia="Times New Roman"/>
            <w:color w:val="000000" w:themeColor="text1"/>
          </w:rPr>
          <w:delText>w</w:delText>
        </w:r>
      </w:del>
      <w:ins w:id="5718" w:author="Forfatter">
        <w:r w:rsidR="00C32766">
          <w:rPr>
            <w:rFonts w:eastAsia="Times New Roman"/>
            <w:color w:val="000000" w:themeColor="text1"/>
          </w:rPr>
          <w:t>W</w:t>
        </w:r>
      </w:ins>
      <w:r w:rsidR="005C0934" w:rsidRPr="00FB0168">
        <w:rPr>
          <w:rFonts w:eastAsia="Times New Roman"/>
          <w:color w:val="000000" w:themeColor="text1"/>
        </w:rPr>
        <w:t xml:space="preserve">ork, if any prior to commercial production in accordance with Regulation 25, and details of Environmental Performance Guarantee lodged pursuant to regulation 26, and date of commencement of </w:t>
      </w:r>
      <w:r w:rsidR="003A42C2">
        <w:rPr>
          <w:rFonts w:eastAsia="Times New Roman"/>
          <w:color w:val="000000" w:themeColor="text1"/>
        </w:rPr>
        <w:t>C</w:t>
      </w:r>
      <w:r w:rsidR="005C0934" w:rsidRPr="00FB0168">
        <w:rPr>
          <w:rFonts w:eastAsia="Times New Roman"/>
          <w:color w:val="000000" w:themeColor="text1"/>
        </w:rPr>
        <w:t xml:space="preserve">ommercial </w:t>
      </w:r>
      <w:r w:rsidR="003A42C2">
        <w:rPr>
          <w:rFonts w:eastAsia="Times New Roman"/>
          <w:color w:val="000000" w:themeColor="text1"/>
        </w:rPr>
        <w:t>P</w:t>
      </w:r>
      <w:r w:rsidR="005C0934" w:rsidRPr="00FB0168">
        <w:rPr>
          <w:rFonts w:eastAsia="Times New Roman"/>
          <w:color w:val="000000" w:themeColor="text1"/>
        </w:rPr>
        <w:t>roduction;</w:t>
      </w:r>
    </w:p>
    <w:p w14:paraId="3F0B45F1" w14:textId="65230D82"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(f</w:t>
      </w:r>
      <w:r w:rsidR="00400B88">
        <w:rPr>
          <w:rFonts w:eastAsia="Times New Roman"/>
          <w:color w:val="000000" w:themeColor="text1"/>
        </w:rPr>
        <w:t>)</w:t>
      </w:r>
      <w:r>
        <w:rPr>
          <w:rFonts w:eastAsia="Times New Roman"/>
          <w:color w:val="000000" w:themeColor="text1"/>
        </w:rPr>
        <w:t xml:space="preserve"> </w:t>
      </w:r>
      <w:r w:rsidR="00B84818">
        <w:rPr>
          <w:rFonts w:eastAsia="Times New Roman"/>
          <w:color w:val="000000" w:themeColor="text1"/>
        </w:rPr>
        <w:t>c</w:t>
      </w:r>
      <w:r w:rsidR="005C0934" w:rsidRPr="00FB0168">
        <w:rPr>
          <w:rFonts w:eastAsia="Times New Roman"/>
          <w:color w:val="000000" w:themeColor="text1"/>
        </w:rPr>
        <w:t xml:space="preserve">opy of each </w:t>
      </w:r>
      <w:r w:rsidR="005C0934" w:rsidRPr="00FB0168">
        <w:rPr>
          <w:color w:val="000000" w:themeColor="text1"/>
        </w:rPr>
        <w:t>annual reports submitted by each contractor in accordance with regulation 38 including details of any Incidents and Notifiable Events, summary of discharges, and action taken in inspection and compliance matters;</w:t>
      </w:r>
    </w:p>
    <w:p w14:paraId="2E8704F2" w14:textId="427492EF"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(g) </w:t>
      </w:r>
      <w:r w:rsidR="00B84818">
        <w:rPr>
          <w:rFonts w:eastAsia="Times New Roman"/>
          <w:color w:val="000000" w:themeColor="text1"/>
        </w:rPr>
        <w:t>c</w:t>
      </w:r>
      <w:r w:rsidR="005C0934" w:rsidRPr="00FB0168">
        <w:rPr>
          <w:rFonts w:eastAsia="Times New Roman"/>
          <w:color w:val="000000" w:themeColor="text1"/>
        </w:rPr>
        <w:t xml:space="preserve">opies of each Contractor’s documents validating, declaring, and confirming the Environmental Performance Guarantee; </w:t>
      </w:r>
    </w:p>
    <w:p w14:paraId="0CD57BF4" w14:textId="5CC816B5" w:rsidR="005C0934" w:rsidRPr="00FB0168" w:rsidRDefault="00400B88" w:rsidP="00400B88">
      <w:pPr>
        <w:spacing w:after="120"/>
        <w:ind w:left="1083" w:right="1270" w:firstLine="357"/>
        <w:jc w:val="both"/>
        <w:rPr>
          <w:color w:val="000000" w:themeColor="text1"/>
        </w:rPr>
      </w:pPr>
      <w:r>
        <w:rPr>
          <w:color w:val="000000" w:themeColor="text1"/>
        </w:rPr>
        <w:t xml:space="preserve">(h) </w:t>
      </w:r>
      <w:r w:rsidR="00B84818">
        <w:rPr>
          <w:color w:val="000000" w:themeColor="text1"/>
        </w:rPr>
        <w:t>a</w:t>
      </w:r>
      <w:r w:rsidR="005C0934" w:rsidRPr="00FB0168">
        <w:rPr>
          <w:color w:val="000000" w:themeColor="text1"/>
        </w:rPr>
        <w:t>ll payments made by Contractors to the Authority under these Regulations and copies of royalty returns submitted in accordance with Regulation 71;</w:t>
      </w:r>
    </w:p>
    <w:p w14:paraId="7500F06B" w14:textId="48E79409"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(i) </w:t>
      </w:r>
      <w:r w:rsidR="004E2A8E">
        <w:rPr>
          <w:rFonts w:eastAsia="Times New Roman"/>
          <w:color w:val="000000" w:themeColor="text1"/>
        </w:rPr>
        <w:t>B</w:t>
      </w:r>
      <w:r w:rsidR="005C0934" w:rsidRPr="00FB0168">
        <w:rPr>
          <w:rFonts w:eastAsia="Times New Roman"/>
          <w:color w:val="000000" w:themeColor="text1"/>
        </w:rPr>
        <w:t xml:space="preserve">eneficial Ownership Registry and </w:t>
      </w:r>
      <w:r w:rsidR="005C0934" w:rsidRPr="00FB0168">
        <w:rPr>
          <w:color w:val="000000" w:themeColor="text1"/>
          <w:lang w:val="en-US"/>
        </w:rPr>
        <w:t>Financial Incentives Registry;</w:t>
      </w:r>
    </w:p>
    <w:p w14:paraId="40141C3A" w14:textId="204058D4" w:rsidR="005C0934" w:rsidRPr="00FB0168" w:rsidRDefault="00400B88" w:rsidP="00400B88">
      <w:pPr>
        <w:spacing w:after="120"/>
        <w:ind w:left="1083" w:right="1270" w:firstLine="357"/>
        <w:jc w:val="both"/>
        <w:rPr>
          <w:color w:val="000000" w:themeColor="text1"/>
        </w:rPr>
      </w:pPr>
      <w:r>
        <w:rPr>
          <w:color w:val="000000" w:themeColor="text1"/>
        </w:rPr>
        <w:t xml:space="preserve">(j) </w:t>
      </w:r>
      <w:r w:rsidR="008A1FC8">
        <w:rPr>
          <w:color w:val="000000" w:themeColor="text1"/>
        </w:rPr>
        <w:t>a</w:t>
      </w:r>
      <w:r w:rsidR="005C0934" w:rsidRPr="00FB0168">
        <w:rPr>
          <w:color w:val="000000" w:themeColor="text1"/>
        </w:rPr>
        <w:t xml:space="preserve">ny modifications to the approved </w:t>
      </w:r>
      <w:del w:id="5719" w:author="Forfatter">
        <w:r w:rsidR="005C0934" w:rsidRPr="00FB0168" w:rsidDel="00C32766">
          <w:rPr>
            <w:color w:val="000000" w:themeColor="text1"/>
          </w:rPr>
          <w:delText>p</w:delText>
        </w:r>
      </w:del>
      <w:ins w:id="5720" w:author="Forfatter">
        <w:r w:rsidR="00C32766">
          <w:rPr>
            <w:color w:val="000000" w:themeColor="text1"/>
          </w:rPr>
          <w:t>P</w:t>
        </w:r>
      </w:ins>
      <w:r w:rsidR="005C0934" w:rsidRPr="00FB0168">
        <w:rPr>
          <w:color w:val="000000" w:themeColor="text1"/>
        </w:rPr>
        <w:t xml:space="preserve">lan of </w:t>
      </w:r>
      <w:del w:id="5721" w:author="Forfatter">
        <w:r w:rsidR="005C0934" w:rsidRPr="00FB0168" w:rsidDel="00C32766">
          <w:rPr>
            <w:color w:val="000000" w:themeColor="text1"/>
          </w:rPr>
          <w:delText>w</w:delText>
        </w:r>
      </w:del>
      <w:ins w:id="5722" w:author="Forfatter">
        <w:r w:rsidR="00C32766">
          <w:rPr>
            <w:color w:val="000000" w:themeColor="text1"/>
          </w:rPr>
          <w:t>W</w:t>
        </w:r>
      </w:ins>
      <w:r w:rsidR="005C0934" w:rsidRPr="00FB0168">
        <w:rPr>
          <w:color w:val="000000" w:themeColor="text1"/>
        </w:rPr>
        <w:t>ork and its periodic review report including recommendations of the commission and decision of the council for each contract pursuant to regulations 57 and 58;</w:t>
      </w:r>
    </w:p>
    <w:p w14:paraId="5E8BB183" w14:textId="2A4883BA"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(k) </w:t>
      </w:r>
      <w:r w:rsidR="008A1FC8">
        <w:rPr>
          <w:rFonts w:eastAsia="Times New Roman"/>
          <w:color w:val="000000" w:themeColor="text1"/>
        </w:rPr>
        <w:t>c</w:t>
      </w:r>
      <w:r w:rsidR="005C0934" w:rsidRPr="00FB0168">
        <w:rPr>
          <w:rFonts w:eastAsia="Times New Roman"/>
          <w:color w:val="000000" w:themeColor="text1"/>
        </w:rPr>
        <w:t>opy of each recommendation by the commission and Council decision to extend, suspend or terminate of an Exploitation Contract including the rationale;</w:t>
      </w:r>
    </w:p>
    <w:p w14:paraId="3025E3A1" w14:textId="38F1213B"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(l) </w:t>
      </w:r>
      <w:r w:rsidR="008A1FC8">
        <w:rPr>
          <w:rFonts w:eastAsia="Times New Roman"/>
          <w:color w:val="000000" w:themeColor="text1"/>
        </w:rPr>
        <w:t>a</w:t>
      </w:r>
      <w:r w:rsidR="005C0934" w:rsidRPr="00FB0168">
        <w:rPr>
          <w:rFonts w:eastAsia="Times New Roman"/>
          <w:color w:val="000000" w:themeColor="text1"/>
        </w:rPr>
        <w:t xml:space="preserve"> copy of inspection reports in accordance with Regulation 100; </w:t>
      </w:r>
    </w:p>
    <w:p w14:paraId="389A66B0" w14:textId="19E15328"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(m) </w:t>
      </w:r>
      <w:r w:rsidR="008A1FC8">
        <w:rPr>
          <w:rFonts w:eastAsia="Times New Roman"/>
          <w:color w:val="000000" w:themeColor="text1"/>
        </w:rPr>
        <w:t>a</w:t>
      </w:r>
      <w:r w:rsidR="005C0934" w:rsidRPr="00FB0168">
        <w:rPr>
          <w:rFonts w:eastAsia="Times New Roman"/>
          <w:color w:val="000000" w:themeColor="text1"/>
        </w:rPr>
        <w:t xml:space="preserve"> copy of the compliance record for every Contractor, prepared under Regulation 100bis;</w:t>
      </w:r>
    </w:p>
    <w:p w14:paraId="1662478E" w14:textId="57B55AD8"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(n) </w:t>
      </w:r>
      <w:r w:rsidR="008A1FC8">
        <w:rPr>
          <w:rFonts w:eastAsia="Times New Roman"/>
          <w:color w:val="000000" w:themeColor="text1"/>
        </w:rPr>
        <w:t>a</w:t>
      </w:r>
      <w:r w:rsidR="005C0934" w:rsidRPr="00FB0168">
        <w:rPr>
          <w:rFonts w:eastAsia="Times New Roman"/>
          <w:color w:val="000000" w:themeColor="text1"/>
        </w:rPr>
        <w:t xml:space="preserve"> copy of every </w:t>
      </w:r>
      <w:r w:rsidR="00233154">
        <w:rPr>
          <w:rFonts w:eastAsia="Times New Roman"/>
          <w:color w:val="000000" w:themeColor="text1"/>
        </w:rPr>
        <w:t>Non-</w:t>
      </w:r>
      <w:r w:rsidR="005C0934" w:rsidRPr="00FB0168">
        <w:rPr>
          <w:rFonts w:eastAsia="Times New Roman"/>
          <w:color w:val="000000" w:themeColor="text1"/>
        </w:rPr>
        <w:t xml:space="preserve">Compliance Notice issued to each </w:t>
      </w:r>
      <w:r w:rsidR="00233154">
        <w:rPr>
          <w:rFonts w:eastAsia="Times New Roman"/>
          <w:color w:val="000000" w:themeColor="text1"/>
        </w:rPr>
        <w:t>C</w:t>
      </w:r>
      <w:r w:rsidR="005C0934" w:rsidRPr="00FB0168">
        <w:rPr>
          <w:rFonts w:eastAsia="Times New Roman"/>
          <w:color w:val="000000" w:themeColor="text1"/>
        </w:rPr>
        <w:t>ontractor under Regulation 103 and, where applicable, the corresponding improvement plan;</w:t>
      </w:r>
    </w:p>
    <w:p w14:paraId="535FCF5A" w14:textId="6A4CAD63"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(o) </w:t>
      </w:r>
      <w:r w:rsidR="008A1FC8">
        <w:rPr>
          <w:rFonts w:eastAsia="Times New Roman"/>
          <w:color w:val="000000" w:themeColor="text1"/>
        </w:rPr>
        <w:t>c</w:t>
      </w:r>
      <w:r w:rsidR="005C0934" w:rsidRPr="00FB0168">
        <w:rPr>
          <w:rFonts w:eastAsia="Times New Roman"/>
          <w:color w:val="000000" w:themeColor="text1"/>
        </w:rPr>
        <w:t xml:space="preserve">opy of </w:t>
      </w:r>
      <w:r w:rsidR="00B81647">
        <w:rPr>
          <w:rFonts w:eastAsia="Times New Roman"/>
          <w:color w:val="000000" w:themeColor="text1"/>
        </w:rPr>
        <w:t>C</w:t>
      </w:r>
      <w:r w:rsidR="005C0934" w:rsidRPr="00FB0168">
        <w:rPr>
          <w:rFonts w:eastAsia="Times New Roman"/>
          <w:color w:val="000000" w:themeColor="text1"/>
        </w:rPr>
        <w:t xml:space="preserve">losure </w:t>
      </w:r>
      <w:r w:rsidR="00B81647">
        <w:rPr>
          <w:rFonts w:eastAsia="Times New Roman"/>
          <w:color w:val="000000" w:themeColor="text1"/>
        </w:rPr>
        <w:t>P</w:t>
      </w:r>
      <w:r w:rsidR="005C0934" w:rsidRPr="00FB0168">
        <w:rPr>
          <w:rFonts w:eastAsia="Times New Roman"/>
          <w:color w:val="000000" w:themeColor="text1"/>
        </w:rPr>
        <w:t xml:space="preserve">lan and its updates including the </w:t>
      </w:r>
      <w:r w:rsidR="003303F9">
        <w:rPr>
          <w:rFonts w:eastAsia="Times New Roman"/>
          <w:color w:val="000000" w:themeColor="text1"/>
        </w:rPr>
        <w:t>F</w:t>
      </w:r>
      <w:r w:rsidR="005C0934" w:rsidRPr="00FB0168">
        <w:rPr>
          <w:rFonts w:eastAsia="Times New Roman"/>
          <w:color w:val="000000" w:themeColor="text1"/>
        </w:rPr>
        <w:t xml:space="preserve">inal </w:t>
      </w:r>
      <w:r w:rsidR="003303F9">
        <w:rPr>
          <w:rFonts w:eastAsia="Times New Roman"/>
          <w:color w:val="000000" w:themeColor="text1"/>
        </w:rPr>
        <w:t>C</w:t>
      </w:r>
      <w:r w:rsidR="005C0934" w:rsidRPr="00FB0168">
        <w:rPr>
          <w:rFonts w:eastAsia="Times New Roman"/>
          <w:color w:val="000000" w:themeColor="text1"/>
        </w:rPr>
        <w:t xml:space="preserve">losure </w:t>
      </w:r>
      <w:r w:rsidR="003303F9">
        <w:rPr>
          <w:rFonts w:eastAsia="Times New Roman"/>
          <w:color w:val="000000" w:themeColor="text1"/>
        </w:rPr>
        <w:t>P</w:t>
      </w:r>
      <w:r w:rsidR="005C0934" w:rsidRPr="00FB0168">
        <w:rPr>
          <w:rFonts w:eastAsia="Times New Roman"/>
          <w:color w:val="000000" w:themeColor="text1"/>
        </w:rPr>
        <w:t xml:space="preserve">lan, and implementation report of </w:t>
      </w:r>
      <w:r w:rsidR="006E24EF">
        <w:rPr>
          <w:rFonts w:eastAsia="Times New Roman"/>
          <w:color w:val="000000" w:themeColor="text1"/>
        </w:rPr>
        <w:t>F</w:t>
      </w:r>
      <w:r w:rsidR="005C0934" w:rsidRPr="00FB0168">
        <w:rPr>
          <w:rFonts w:eastAsia="Times New Roman"/>
          <w:color w:val="000000" w:themeColor="text1"/>
        </w:rPr>
        <w:t xml:space="preserve">inal </w:t>
      </w:r>
      <w:r w:rsidR="006E24EF">
        <w:rPr>
          <w:rFonts w:eastAsia="Times New Roman"/>
          <w:color w:val="000000" w:themeColor="text1"/>
        </w:rPr>
        <w:t>C</w:t>
      </w:r>
      <w:r w:rsidR="005C0934" w:rsidRPr="00FB0168">
        <w:rPr>
          <w:rFonts w:eastAsia="Times New Roman"/>
          <w:color w:val="000000" w:themeColor="text1"/>
        </w:rPr>
        <w:t xml:space="preserve">losure Plan for each </w:t>
      </w:r>
      <w:r w:rsidR="00DA5967">
        <w:rPr>
          <w:rFonts w:eastAsia="Times New Roman"/>
          <w:color w:val="000000" w:themeColor="text1"/>
        </w:rPr>
        <w:t>C</w:t>
      </w:r>
      <w:r w:rsidR="005C0934" w:rsidRPr="00FB0168">
        <w:rPr>
          <w:rFonts w:eastAsia="Times New Roman"/>
          <w:color w:val="000000" w:themeColor="text1"/>
        </w:rPr>
        <w:t xml:space="preserve">ontract </w:t>
      </w:r>
      <w:r w:rsidR="00DA5967">
        <w:rPr>
          <w:rFonts w:eastAsia="Times New Roman"/>
          <w:color w:val="000000" w:themeColor="text1"/>
        </w:rPr>
        <w:t>A</w:t>
      </w:r>
      <w:r w:rsidR="005C0934" w:rsidRPr="00FB0168">
        <w:rPr>
          <w:rFonts w:eastAsia="Times New Roman"/>
          <w:color w:val="000000" w:themeColor="text1"/>
        </w:rPr>
        <w:t>rea;</w:t>
      </w:r>
    </w:p>
    <w:p w14:paraId="1DA29573" w14:textId="5A7F5B66" w:rsidR="005C0934" w:rsidRPr="00FB0168" w:rsidRDefault="00400B88" w:rsidP="00400B88">
      <w:pPr>
        <w:spacing w:after="120"/>
        <w:ind w:left="1083" w:right="1270" w:firstLine="357"/>
        <w:jc w:val="both"/>
        <w:rPr>
          <w:color w:val="000000" w:themeColor="text1"/>
        </w:rPr>
      </w:pPr>
      <w:r>
        <w:rPr>
          <w:color w:val="000000" w:themeColor="text1"/>
        </w:rPr>
        <w:lastRenderedPageBreak/>
        <w:t xml:space="preserve">(p) </w:t>
      </w:r>
      <w:r w:rsidR="008A1FC8">
        <w:rPr>
          <w:color w:val="000000" w:themeColor="text1"/>
        </w:rPr>
        <w:t>c</w:t>
      </w:r>
      <w:r w:rsidR="005C0934" w:rsidRPr="00FB0168">
        <w:rPr>
          <w:color w:val="000000" w:themeColor="text1"/>
        </w:rPr>
        <w:t xml:space="preserve">opies of all reports and recommendations of the commission and decisions of the council and notices issued by the Secretary General relating to each Contract Area, before, during or after application for a Plan of Work and throughout the term of the Exploitation Contract; </w:t>
      </w:r>
      <w:r w:rsidR="00C5361D">
        <w:rPr>
          <w:color w:val="000000" w:themeColor="text1"/>
        </w:rPr>
        <w:t>and</w:t>
      </w:r>
      <w:r w:rsidR="005C0934" w:rsidRPr="00FB0168">
        <w:rPr>
          <w:color w:val="000000" w:themeColor="text1"/>
        </w:rPr>
        <w:t xml:space="preserve">  </w:t>
      </w:r>
    </w:p>
    <w:p w14:paraId="014C29E2" w14:textId="3498EC31"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(q) </w:t>
      </w:r>
      <w:r w:rsidR="008A1FC8">
        <w:rPr>
          <w:rFonts w:eastAsia="Times New Roman"/>
          <w:color w:val="000000" w:themeColor="text1"/>
        </w:rPr>
        <w:t>a</w:t>
      </w:r>
      <w:r w:rsidR="005C0934" w:rsidRPr="00FB0168">
        <w:rPr>
          <w:rFonts w:eastAsia="Times New Roman"/>
          <w:color w:val="000000" w:themeColor="text1"/>
        </w:rPr>
        <w:t>ny other document, information and other details as may be directed by the Council from time to time</w:t>
      </w:r>
      <w:r w:rsidR="008A1FC8">
        <w:rPr>
          <w:rFonts w:eastAsia="Times New Roman"/>
          <w:color w:val="000000" w:themeColor="text1"/>
        </w:rPr>
        <w:t>.</w:t>
      </w:r>
    </w:p>
    <w:p w14:paraId="61EF730E" w14:textId="77777777" w:rsidR="005C0934" w:rsidRPr="00FB0168" w:rsidRDefault="005C0934" w:rsidP="005C0934">
      <w:pPr>
        <w:spacing w:after="120"/>
        <w:ind w:left="1083" w:right="1270"/>
        <w:jc w:val="both"/>
        <w:rPr>
          <w:color w:val="000000" w:themeColor="text1"/>
        </w:rPr>
      </w:pPr>
      <w:r w:rsidRPr="00FB0168">
        <w:rPr>
          <w:color w:val="000000" w:themeColor="text1"/>
        </w:rPr>
        <w:t xml:space="preserve">2. </w:t>
      </w:r>
      <w:r w:rsidRPr="00FB0168">
        <w:rPr>
          <w:color w:val="000000" w:themeColor="text1"/>
        </w:rPr>
        <w:tab/>
        <w:t>The Seabed Mining Register shall be publicly available on the Authority’s website.</w:t>
      </w:r>
    </w:p>
    <w:p w14:paraId="00F582ED" w14:textId="085A59FC" w:rsidR="3B72D0A3" w:rsidRPr="004C68DB" w:rsidRDefault="005C0934" w:rsidP="004C68DB">
      <w:pPr>
        <w:spacing w:after="120"/>
        <w:ind w:left="1083" w:right="1270"/>
        <w:jc w:val="both"/>
        <w:rPr>
          <w:color w:val="000000" w:themeColor="text1"/>
        </w:rPr>
      </w:pPr>
      <w:r w:rsidRPr="00FB0168">
        <w:rPr>
          <w:color w:val="000000" w:themeColor="text1"/>
        </w:rPr>
        <w:t xml:space="preserve">3. </w:t>
      </w:r>
      <w:r w:rsidRPr="00FB0168">
        <w:rPr>
          <w:color w:val="000000" w:themeColor="text1"/>
        </w:rPr>
        <w:tab/>
        <w:t>The Secretary</w:t>
      </w:r>
      <w:r w:rsidRPr="00FB0168">
        <w:rPr>
          <w:color w:val="000000" w:themeColor="text1"/>
        </w:rPr>
        <w:noBreakHyphen/>
        <w:t>General shall publish any information of a type listed in paragraph (1) in the Seabed Mining Register within seven days of receipt, unless prevented from doing so for good cause, in which case publication shall occur as soon as reasonably practicable.</w:t>
      </w:r>
    </w:p>
    <w:p w14:paraId="2A455C40" w14:textId="77777777" w:rsidR="00A6781E" w:rsidRDefault="00A6781E" w:rsidP="00A6781E">
      <w:pPr>
        <w:spacing w:after="120"/>
        <w:ind w:left="1083" w:right="1270"/>
        <w:jc w:val="both"/>
        <w:rPr>
          <w:color w:val="000000" w:themeColor="text1"/>
        </w:rPr>
      </w:pPr>
      <w:bookmarkStart w:id="5723" w:name="Bookmark137"/>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557A5" w:rsidRPr="00FD3189" w14:paraId="3744D1EB" w14:textId="77777777" w:rsidTr="006157F9">
        <w:trPr>
          <w:trHeight w:val="1169"/>
        </w:trPr>
        <w:tc>
          <w:tcPr>
            <w:tcW w:w="7371" w:type="dxa"/>
            <w:shd w:val="clear" w:color="auto" w:fill="F2F2F2" w:themeFill="background1" w:themeFillShade="F2"/>
          </w:tcPr>
          <w:p w14:paraId="4D1C70D4" w14:textId="59A24408" w:rsidR="007557A5" w:rsidRPr="00FD3189" w:rsidRDefault="007557A5" w:rsidP="00CD1D56">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p>
          <w:p w14:paraId="572165A2" w14:textId="4B1391E1" w:rsidR="00971D7D" w:rsidRPr="006157F9" w:rsidRDefault="003F605B" w:rsidP="006157F9">
            <w:pPr>
              <w:spacing w:after="120"/>
              <w:jc w:val="both"/>
              <w:rPr>
                <w:rFonts w:eastAsia="Calibri"/>
                <w:color w:val="000000" w:themeColor="text1"/>
              </w:rPr>
            </w:pPr>
            <w:r>
              <w:rPr>
                <w:rFonts w:eastAsia="Calibri"/>
                <w:color w:val="000000" w:themeColor="text1"/>
              </w:rPr>
              <w:t xml:space="preserve">The current version of DR 92 is the product of intersessional work of the </w:t>
            </w:r>
            <w:hyperlink r:id="rId57" w:history="1">
              <w:r w:rsidRPr="00B84818">
                <w:rPr>
                  <w:rStyle w:val="Hyperlink"/>
                  <w:rFonts w:eastAsia="Calibri"/>
                </w:rPr>
                <w:t>RoP on the Seabed Mining Register</w:t>
              </w:r>
            </w:hyperlink>
            <w:r>
              <w:rPr>
                <w:rFonts w:eastAsia="Calibri"/>
                <w:color w:val="000000" w:themeColor="text1"/>
              </w:rPr>
              <w:t xml:space="preserve">. Considering </w:t>
            </w:r>
            <w:r w:rsidR="00D64B87">
              <w:rPr>
                <w:rFonts w:eastAsia="Calibri"/>
                <w:color w:val="000000" w:themeColor="text1"/>
              </w:rPr>
              <w:t>more</w:t>
            </w:r>
            <w:r>
              <w:rPr>
                <w:rFonts w:eastAsia="Calibri"/>
                <w:color w:val="000000" w:themeColor="text1"/>
              </w:rPr>
              <w:t xml:space="preserve"> reorganization of </w:t>
            </w:r>
            <w:r w:rsidR="00B66F99">
              <w:rPr>
                <w:rFonts w:eastAsia="Calibri"/>
                <w:color w:val="000000" w:themeColor="text1"/>
              </w:rPr>
              <w:t xml:space="preserve">subparas </w:t>
            </w:r>
            <w:r w:rsidR="00A709FB">
              <w:rPr>
                <w:rFonts w:eastAsia="Calibri"/>
                <w:color w:val="000000" w:themeColor="text1"/>
              </w:rPr>
              <w:t>1.bis</w:t>
            </w:r>
            <w:r w:rsidR="00AE6F60">
              <w:rPr>
                <w:rFonts w:eastAsia="Calibri"/>
                <w:color w:val="000000" w:themeColor="text1"/>
              </w:rPr>
              <w:t xml:space="preserve">(a)-(q), the text is presented in clean. </w:t>
            </w:r>
          </w:p>
        </w:tc>
      </w:tr>
    </w:tbl>
    <w:p w14:paraId="36A57621" w14:textId="77777777" w:rsidR="007557A5" w:rsidRDefault="007557A5" w:rsidP="00A6781E">
      <w:pPr>
        <w:spacing w:after="120"/>
        <w:ind w:left="1083" w:right="1270"/>
        <w:jc w:val="both"/>
        <w:rPr>
          <w:color w:val="000000" w:themeColor="text1"/>
        </w:rPr>
      </w:pPr>
    </w:p>
    <w:p w14:paraId="3B3361B6" w14:textId="38AB0783" w:rsidR="00F360C8" w:rsidRPr="00F360C8" w:rsidRDefault="34D6E7BF" w:rsidP="00BB7764">
      <w:pPr>
        <w:spacing w:after="120"/>
        <w:ind w:left="1083" w:right="1270"/>
        <w:jc w:val="both"/>
        <w:outlineLvl w:val="0"/>
        <w:rPr>
          <w:b/>
          <w:bCs/>
          <w:color w:val="000000" w:themeColor="text1"/>
          <w:sz w:val="24"/>
          <w:szCs w:val="24"/>
        </w:rPr>
      </w:pPr>
      <w:bookmarkStart w:id="5724" w:name="_Toc216426533"/>
      <w:bookmarkEnd w:id="5723"/>
      <w:ins w:id="5725" w:author="Forfatter">
        <w:del w:id="5726" w:author="Forfatter">
          <w:r w:rsidRPr="4363E29E" w:rsidDel="34D6E7BF">
            <w:rPr>
              <w:b/>
              <w:bCs/>
              <w:color w:val="000000" w:themeColor="text1"/>
              <w:sz w:val="24"/>
              <w:szCs w:val="24"/>
            </w:rPr>
            <w:delText>[</w:delText>
          </w:r>
        </w:del>
      </w:ins>
      <w:r w:rsidRPr="4363E29E">
        <w:rPr>
          <w:b/>
          <w:bCs/>
          <w:color w:val="000000" w:themeColor="text1"/>
          <w:sz w:val="24"/>
          <w:szCs w:val="24"/>
        </w:rPr>
        <w:t>Reg</w:t>
      </w:r>
      <w:r w:rsidR="001A3319" w:rsidRPr="4363E29E">
        <w:rPr>
          <w:b/>
          <w:bCs/>
          <w:color w:val="000000" w:themeColor="text1"/>
          <w:sz w:val="24"/>
          <w:szCs w:val="24"/>
        </w:rPr>
        <w:t>ulation</w:t>
      </w:r>
      <w:r w:rsidRPr="4363E29E">
        <w:rPr>
          <w:b/>
          <w:bCs/>
          <w:color w:val="000000" w:themeColor="text1"/>
          <w:sz w:val="24"/>
          <w:szCs w:val="24"/>
        </w:rPr>
        <w:t xml:space="preserve"> 92</w:t>
      </w:r>
      <w:r w:rsidR="00F360C8" w:rsidRPr="4363E29E">
        <w:rPr>
          <w:b/>
          <w:bCs/>
          <w:color w:val="000000" w:themeColor="text1"/>
          <w:sz w:val="24"/>
          <w:szCs w:val="24"/>
        </w:rPr>
        <w:t xml:space="preserve"> </w:t>
      </w:r>
      <w:r w:rsidRPr="4363E29E">
        <w:rPr>
          <w:b/>
          <w:bCs/>
          <w:color w:val="000000" w:themeColor="text1"/>
          <w:sz w:val="24"/>
          <w:szCs w:val="24"/>
        </w:rPr>
        <w:t>bis</w:t>
      </w:r>
      <w:bookmarkEnd w:id="5724"/>
      <w:r w:rsidRPr="4363E29E">
        <w:rPr>
          <w:b/>
          <w:bCs/>
          <w:color w:val="000000" w:themeColor="text1"/>
          <w:sz w:val="24"/>
          <w:szCs w:val="24"/>
        </w:rPr>
        <w:t xml:space="preserve"> </w:t>
      </w:r>
    </w:p>
    <w:p w14:paraId="629BDB7E" w14:textId="57204B8F" w:rsidR="007E6580" w:rsidRPr="00F360C8" w:rsidRDefault="34D6E7BF" w:rsidP="00BB7764">
      <w:pPr>
        <w:spacing w:after="120"/>
        <w:ind w:left="1083" w:right="1270"/>
        <w:jc w:val="both"/>
        <w:outlineLvl w:val="0"/>
        <w:rPr>
          <w:b/>
          <w:bCs/>
          <w:color w:val="000000" w:themeColor="text1"/>
          <w:sz w:val="24"/>
          <w:szCs w:val="24"/>
        </w:rPr>
      </w:pPr>
      <w:bookmarkStart w:id="5727" w:name="_Toc216426534"/>
      <w:r w:rsidRPr="00F360C8">
        <w:rPr>
          <w:b/>
          <w:bCs/>
          <w:color w:val="000000" w:themeColor="text1"/>
          <w:sz w:val="24"/>
          <w:szCs w:val="24"/>
        </w:rPr>
        <w:t>Publication of environmental data and information</w:t>
      </w:r>
      <w:bookmarkEnd w:id="5727"/>
      <w:r w:rsidRPr="00F360C8">
        <w:rPr>
          <w:b/>
          <w:bCs/>
          <w:color w:val="000000" w:themeColor="text1"/>
          <w:sz w:val="24"/>
          <w:szCs w:val="24"/>
        </w:rPr>
        <w:t xml:space="preserve"> </w:t>
      </w:r>
    </w:p>
    <w:p w14:paraId="64AB8E5C" w14:textId="5B8ED17A" w:rsidR="00641B04" w:rsidRDefault="34D6E7BF" w:rsidP="00FA2EF1">
      <w:pPr>
        <w:spacing w:after="120"/>
        <w:ind w:left="1083" w:right="1270" w:firstLine="357"/>
        <w:jc w:val="both"/>
        <w:rPr>
          <w:ins w:id="5728" w:author="Forfatter"/>
          <w:rFonts w:eastAsia="Times New Roman"/>
          <w:color w:val="000000" w:themeColor="text1"/>
        </w:rPr>
      </w:pPr>
      <w:r w:rsidRPr="6C3384AE">
        <w:rPr>
          <w:color w:val="000000" w:themeColor="text1"/>
        </w:rPr>
        <w:t>The</w:t>
      </w:r>
      <w:r w:rsidRPr="6C3384AE">
        <w:rPr>
          <w:rFonts w:eastAsia="Times New Roman"/>
          <w:color w:val="000000" w:themeColor="text1"/>
        </w:rPr>
        <w:t xml:space="preserve"> Secretary General shall </w:t>
      </w:r>
      <w:r w:rsidR="000954CD" w:rsidRPr="6C3384AE">
        <w:rPr>
          <w:rFonts w:eastAsia="Times New Roman"/>
          <w:color w:val="000000" w:themeColor="text1"/>
        </w:rPr>
        <w:t xml:space="preserve">annually </w:t>
      </w:r>
      <w:r w:rsidRPr="6C3384AE">
        <w:rPr>
          <w:rFonts w:eastAsia="Times New Roman"/>
          <w:color w:val="000000" w:themeColor="text1"/>
        </w:rPr>
        <w:t>publish all environmental data and information relating to a Contract Area</w:t>
      </w:r>
      <w:r w:rsidR="00CC532C" w:rsidRPr="6C3384AE">
        <w:rPr>
          <w:rFonts w:eastAsia="Times New Roman"/>
          <w:color w:val="000000" w:themeColor="text1"/>
        </w:rPr>
        <w:t xml:space="preserve"> </w:t>
      </w:r>
      <w:r w:rsidR="00C21181" w:rsidRPr="6C3384AE">
        <w:rPr>
          <w:rFonts w:eastAsia="Times New Roman"/>
          <w:color w:val="000000" w:themeColor="text1"/>
        </w:rPr>
        <w:t>[</w:t>
      </w:r>
      <w:ins w:id="5729" w:author="Forfatter">
        <w:r w:rsidR="007615F8">
          <w:rPr>
            <w:rFonts w:eastAsia="Times New Roman"/>
            <w:color w:val="000000" w:themeColor="text1"/>
          </w:rPr>
          <w:t>including</w:t>
        </w:r>
        <w:r w:rsidR="00B35185">
          <w:rPr>
            <w:rFonts w:eastAsia="Times New Roman"/>
            <w:color w:val="000000" w:themeColor="text1"/>
          </w:rPr>
          <w:t>]/[</w:t>
        </w:r>
      </w:ins>
      <w:r w:rsidR="00CC532C" w:rsidRPr="6C3384AE">
        <w:rPr>
          <w:rFonts w:eastAsia="Times New Roman"/>
          <w:color w:val="000000" w:themeColor="text1"/>
        </w:rPr>
        <w:t>as well a</w:t>
      </w:r>
      <w:r w:rsidR="00F6183C" w:rsidRPr="6C3384AE">
        <w:rPr>
          <w:rFonts w:eastAsia="Times New Roman"/>
          <w:color w:val="000000" w:themeColor="text1"/>
        </w:rPr>
        <w:t>s</w:t>
      </w:r>
      <w:r w:rsidR="00CC532C" w:rsidRPr="6C3384AE">
        <w:rPr>
          <w:rFonts w:eastAsia="Times New Roman"/>
          <w:color w:val="000000" w:themeColor="text1"/>
        </w:rPr>
        <w:t xml:space="preserve"> environmental data and information obtained </w:t>
      </w:r>
      <w:ins w:id="5730" w:author="Forfatter">
        <w:r w:rsidR="006E1AAC">
          <w:rPr>
            <w:rFonts w:eastAsia="Times New Roman"/>
            <w:color w:val="000000" w:themeColor="text1"/>
          </w:rPr>
          <w:t>[adjacent to][</w:t>
        </w:r>
      </w:ins>
      <w:del w:id="5731" w:author="Forfatter">
        <w:r w:rsidR="00CC532C" w:rsidRPr="6C3384AE" w:rsidDel="006E1AAC">
          <w:rPr>
            <w:rFonts w:eastAsia="Times New Roman"/>
            <w:color w:val="000000" w:themeColor="text1"/>
          </w:rPr>
          <w:delText>outside</w:delText>
        </w:r>
      </w:del>
      <w:ins w:id="5732" w:author="Forfatter">
        <w:r w:rsidR="006E1AAC">
          <w:rPr>
            <w:rFonts w:eastAsia="Times New Roman"/>
            <w:color w:val="000000" w:themeColor="text1"/>
          </w:rPr>
          <w:t>]</w:t>
        </w:r>
      </w:ins>
      <w:r w:rsidR="00CC532C" w:rsidRPr="6C3384AE">
        <w:rPr>
          <w:rFonts w:eastAsia="Times New Roman"/>
          <w:color w:val="000000" w:themeColor="text1"/>
        </w:rPr>
        <w:t xml:space="preserve"> the </w:t>
      </w:r>
      <w:r w:rsidR="00977250" w:rsidRPr="6C3384AE">
        <w:rPr>
          <w:rFonts w:eastAsia="Times New Roman"/>
          <w:color w:val="000000" w:themeColor="text1"/>
        </w:rPr>
        <w:t>C</w:t>
      </w:r>
      <w:r w:rsidR="00CC532C" w:rsidRPr="6C3384AE">
        <w:rPr>
          <w:rFonts w:eastAsia="Times New Roman"/>
          <w:color w:val="000000" w:themeColor="text1"/>
        </w:rPr>
        <w:t>ontract Area</w:t>
      </w:r>
      <w:r w:rsidR="00B85699" w:rsidRPr="6C3384AE">
        <w:rPr>
          <w:rFonts w:eastAsia="Times New Roman"/>
          <w:color w:val="000000" w:themeColor="text1"/>
        </w:rPr>
        <w:t>]</w:t>
      </w:r>
      <w:r w:rsidR="00CC532C" w:rsidRPr="6C3384AE">
        <w:rPr>
          <w:rFonts w:eastAsia="Times New Roman"/>
          <w:color w:val="000000" w:themeColor="text1"/>
        </w:rPr>
        <w:t xml:space="preserve">, but in connection with the activities in the </w:t>
      </w:r>
      <w:r w:rsidR="00977250" w:rsidRPr="6C3384AE">
        <w:rPr>
          <w:rFonts w:eastAsia="Times New Roman"/>
          <w:color w:val="000000" w:themeColor="text1"/>
        </w:rPr>
        <w:t>C</w:t>
      </w:r>
      <w:r w:rsidR="00CC532C" w:rsidRPr="6C3384AE">
        <w:rPr>
          <w:rFonts w:eastAsia="Times New Roman"/>
          <w:color w:val="000000" w:themeColor="text1"/>
        </w:rPr>
        <w:t>ontract Area</w:t>
      </w:r>
      <w:r w:rsidR="00774FC0" w:rsidRPr="6C3384AE">
        <w:rPr>
          <w:rFonts w:eastAsia="Times New Roman"/>
          <w:color w:val="000000" w:themeColor="text1"/>
        </w:rPr>
        <w:t xml:space="preserve"> </w:t>
      </w:r>
      <w:ins w:id="5733" w:author="Forfatter">
        <w:r w:rsidR="002A22D6">
          <w:rPr>
            <w:rFonts w:eastAsia="Times New Roman"/>
            <w:color w:val="000000" w:themeColor="text1"/>
          </w:rPr>
          <w:t>[and/</w:t>
        </w:r>
        <w:r w:rsidR="00BF56B4" w:rsidRPr="6C3384AE">
          <w:rPr>
            <w:rFonts w:eastAsia="Times New Roman"/>
            <w:color w:val="000000" w:themeColor="text1"/>
          </w:rPr>
          <w:t>or as part of the R</w:t>
        </w:r>
        <w:r w:rsidR="006E5B84">
          <w:rPr>
            <w:rFonts w:eastAsia="Times New Roman"/>
            <w:color w:val="000000" w:themeColor="text1"/>
          </w:rPr>
          <w:t>egional Environmental Management Plan</w:t>
        </w:r>
        <w:r w:rsidR="002A22D6">
          <w:rPr>
            <w:rFonts w:eastAsia="Times New Roman"/>
            <w:color w:val="000000" w:themeColor="text1"/>
          </w:rPr>
          <w:t>]</w:t>
        </w:r>
        <w:r w:rsidR="00BF56B4" w:rsidRPr="6C3384AE">
          <w:rPr>
            <w:rFonts w:eastAsia="Times New Roman"/>
            <w:color w:val="000000" w:themeColor="text1"/>
          </w:rPr>
          <w:t xml:space="preserve"> </w:t>
        </w:r>
      </w:ins>
      <w:r w:rsidRPr="6C3384AE">
        <w:rPr>
          <w:rFonts w:eastAsia="Times New Roman"/>
          <w:color w:val="000000" w:themeColor="text1"/>
        </w:rPr>
        <w:t xml:space="preserve">whether </w:t>
      </w:r>
      <w:ins w:id="5734" w:author="Forfatter">
        <w:r w:rsidR="002F487B">
          <w:rPr>
            <w:rFonts w:eastAsia="Times New Roman"/>
            <w:color w:val="000000" w:themeColor="text1"/>
          </w:rPr>
          <w:t>received</w:t>
        </w:r>
      </w:ins>
      <w:r w:rsidR="00B21BAB" w:rsidRPr="6C3384AE">
        <w:rPr>
          <w:rFonts w:eastAsia="Times New Roman"/>
          <w:color w:val="000000" w:themeColor="text1"/>
        </w:rPr>
        <w:t xml:space="preserve"> </w:t>
      </w:r>
      <w:del w:id="5735" w:author="Forfatter">
        <w:r w:rsidR="000A1916" w:rsidRPr="6C3384AE" w:rsidDel="002F487B">
          <w:rPr>
            <w:rFonts w:eastAsia="Times New Roman"/>
            <w:color w:val="000000" w:themeColor="text1"/>
          </w:rPr>
          <w:delText>collected</w:delText>
        </w:r>
      </w:del>
      <w:r w:rsidR="000A1916" w:rsidRPr="6C3384AE">
        <w:rPr>
          <w:rFonts w:eastAsia="Times New Roman"/>
          <w:color w:val="000000" w:themeColor="text1"/>
        </w:rPr>
        <w:t xml:space="preserve"> </w:t>
      </w:r>
      <w:r w:rsidRPr="6C3384AE">
        <w:rPr>
          <w:rFonts w:eastAsia="Times New Roman"/>
          <w:color w:val="000000" w:themeColor="text1"/>
        </w:rPr>
        <w:t xml:space="preserve">before, during or after application for a Plan of Work, or during the term of the </w:t>
      </w:r>
      <w:r w:rsidR="00977250" w:rsidRPr="6C3384AE">
        <w:rPr>
          <w:rFonts w:eastAsia="Times New Roman"/>
          <w:color w:val="000000" w:themeColor="text1"/>
        </w:rPr>
        <w:t>Exploitation C</w:t>
      </w:r>
      <w:r w:rsidRPr="6C3384AE">
        <w:rPr>
          <w:rFonts w:eastAsia="Times New Roman"/>
          <w:color w:val="000000" w:themeColor="text1"/>
        </w:rPr>
        <w:t>ontract</w:t>
      </w:r>
      <w:ins w:id="5736" w:author="Forfatter">
        <w:r w:rsidR="008128BF">
          <w:rPr>
            <w:rFonts w:eastAsia="Times New Roman"/>
            <w:color w:val="000000" w:themeColor="text1"/>
          </w:rPr>
          <w:t>.</w:t>
        </w:r>
      </w:ins>
      <w:del w:id="5737" w:author="Forfatter">
        <w:r w:rsidR="008128BF" w:rsidDel="008128BF">
          <w:rPr>
            <w:rFonts w:eastAsia="Times New Roman"/>
            <w:color w:val="000000" w:themeColor="text1"/>
          </w:rPr>
          <w:delText>,</w:delText>
        </w:r>
      </w:del>
      <w:r w:rsidR="003E4900" w:rsidRPr="6C3384AE">
        <w:rPr>
          <w:rFonts w:eastAsia="Times New Roman"/>
          <w:color w:val="000000" w:themeColor="text1"/>
        </w:rPr>
        <w:t xml:space="preserve"> </w:t>
      </w:r>
      <w:ins w:id="5738" w:author="Forfatter">
        <w:r w:rsidR="008128BF" w:rsidRPr="6C3384AE">
          <w:rPr>
            <w:rFonts w:eastAsia="Times New Roman"/>
            <w:color w:val="000000" w:themeColor="text1"/>
          </w:rPr>
          <w:t xml:space="preserve">The data and information, </w:t>
        </w:r>
      </w:ins>
      <w:r w:rsidRPr="6C3384AE">
        <w:rPr>
          <w:rFonts w:eastAsia="Times New Roman"/>
          <w:color w:val="000000" w:themeColor="text1"/>
        </w:rPr>
        <w:t xml:space="preserve">including any revisions to that data or information, on a central data repository that is publicly </w:t>
      </w:r>
      <w:ins w:id="5739" w:author="Forfatter">
        <w:r w:rsidR="008128BF">
          <w:rPr>
            <w:rFonts w:eastAsia="Times New Roman"/>
            <w:color w:val="000000" w:themeColor="text1"/>
          </w:rPr>
          <w:t xml:space="preserve">available </w:t>
        </w:r>
      </w:ins>
      <w:del w:id="5740" w:author="Forfatter">
        <w:r w:rsidRPr="6C3384AE" w:rsidDel="008128BF">
          <w:rPr>
            <w:rFonts w:eastAsia="Times New Roman"/>
            <w:color w:val="000000" w:themeColor="text1"/>
          </w:rPr>
          <w:delText>accessible</w:delText>
        </w:r>
      </w:del>
      <w:r w:rsidRPr="6C3384AE">
        <w:rPr>
          <w:rFonts w:eastAsia="Times New Roman"/>
          <w:color w:val="000000" w:themeColor="text1"/>
        </w:rPr>
        <w:t xml:space="preserve"> via the</w:t>
      </w:r>
      <w:r w:rsidR="00351C95" w:rsidRPr="6C3384AE">
        <w:rPr>
          <w:rFonts w:eastAsia="Times New Roman"/>
          <w:color w:val="000000" w:themeColor="text1"/>
        </w:rPr>
        <w:t xml:space="preserve"> Authority’s</w:t>
      </w:r>
      <w:r w:rsidRPr="6C3384AE">
        <w:rPr>
          <w:rFonts w:eastAsia="Times New Roman"/>
          <w:color w:val="000000" w:themeColor="text1"/>
        </w:rPr>
        <w:t xml:space="preserve"> website [as soon as practicable</w:t>
      </w:r>
      <w:ins w:id="5741" w:author="Forfatter">
        <w:r w:rsidR="00DB6333" w:rsidRPr="6C3384AE">
          <w:rPr>
            <w:rFonts w:eastAsia="Times New Roman"/>
            <w:color w:val="000000" w:themeColor="text1"/>
          </w:rPr>
          <w:t>]/[according to the timeline proposed in the applicable standard]</w:t>
        </w:r>
      </w:ins>
      <w:r w:rsidRPr="6C3384AE">
        <w:rPr>
          <w:rFonts w:eastAsia="Times New Roman"/>
          <w:color w:val="000000" w:themeColor="text1"/>
        </w:rPr>
        <w:t xml:space="preserve">, and in accordance with the </w:t>
      </w:r>
      <w:r w:rsidR="00CC532C" w:rsidRPr="6C3384AE">
        <w:rPr>
          <w:rFonts w:eastAsia="Times New Roman"/>
          <w:color w:val="000000" w:themeColor="text1"/>
        </w:rPr>
        <w:t>R</w:t>
      </w:r>
      <w:r w:rsidRPr="6C3384AE">
        <w:rPr>
          <w:rFonts w:eastAsia="Times New Roman"/>
          <w:color w:val="000000" w:themeColor="text1"/>
        </w:rPr>
        <w:t>ules</w:t>
      </w:r>
      <w:r w:rsidR="002B184A" w:rsidRPr="6C3384AE">
        <w:rPr>
          <w:rFonts w:eastAsia="Times New Roman"/>
          <w:color w:val="000000" w:themeColor="text1"/>
        </w:rPr>
        <w:t xml:space="preserve">, </w:t>
      </w:r>
      <w:r w:rsidR="00062607">
        <w:rPr>
          <w:rFonts w:eastAsia="Times New Roman"/>
          <w:color w:val="000000" w:themeColor="text1"/>
        </w:rPr>
        <w:t>r</w:t>
      </w:r>
      <w:r w:rsidR="002B184A" w:rsidRPr="6C3384AE">
        <w:rPr>
          <w:rFonts w:eastAsia="Times New Roman"/>
          <w:color w:val="000000" w:themeColor="text1"/>
        </w:rPr>
        <w:t xml:space="preserve">egulations and </w:t>
      </w:r>
      <w:r w:rsidR="00CC532C" w:rsidRPr="6C3384AE">
        <w:rPr>
          <w:rFonts w:eastAsia="Times New Roman"/>
          <w:color w:val="000000" w:themeColor="text1"/>
        </w:rPr>
        <w:t>P</w:t>
      </w:r>
      <w:r w:rsidR="002B184A" w:rsidRPr="6C3384AE">
        <w:rPr>
          <w:rFonts w:eastAsia="Times New Roman"/>
          <w:color w:val="000000" w:themeColor="text1"/>
        </w:rPr>
        <w:t>rocedures</w:t>
      </w:r>
      <w:r w:rsidRPr="6C3384AE">
        <w:rPr>
          <w:rFonts w:eastAsia="Times New Roman"/>
          <w:color w:val="000000" w:themeColor="text1"/>
        </w:rPr>
        <w:t xml:space="preserve"> of the Authority</w:t>
      </w:r>
      <w:r w:rsidR="00CC532C" w:rsidRPr="6C3384AE">
        <w:rPr>
          <w:rFonts w:eastAsia="Times New Roman"/>
          <w:color w:val="000000" w:themeColor="text1"/>
        </w:rPr>
        <w:t>,</w:t>
      </w:r>
      <w:r w:rsidRPr="6C3384AE">
        <w:rPr>
          <w:rFonts w:eastAsia="Times New Roman"/>
          <w:color w:val="000000" w:themeColor="text1"/>
        </w:rPr>
        <w:t xml:space="preserve"> </w:t>
      </w:r>
      <w:r w:rsidR="002B184A" w:rsidRPr="6C3384AE">
        <w:rPr>
          <w:rFonts w:eastAsia="Times New Roman"/>
          <w:color w:val="000000" w:themeColor="text1"/>
        </w:rPr>
        <w:t>applicable</w:t>
      </w:r>
      <w:r w:rsidRPr="6C3384AE">
        <w:rPr>
          <w:rFonts w:eastAsia="Times New Roman"/>
          <w:color w:val="000000" w:themeColor="text1"/>
        </w:rPr>
        <w:t xml:space="preserve"> Standards and </w:t>
      </w:r>
      <w:r w:rsidR="002B184A" w:rsidRPr="6C3384AE">
        <w:rPr>
          <w:rFonts w:eastAsia="Times New Roman"/>
          <w:color w:val="000000" w:themeColor="text1"/>
        </w:rPr>
        <w:t>taking into</w:t>
      </w:r>
      <w:r w:rsidR="007C0DD7" w:rsidRPr="6C3384AE">
        <w:rPr>
          <w:rFonts w:eastAsia="Times New Roman"/>
          <w:color w:val="000000" w:themeColor="text1"/>
        </w:rPr>
        <w:t xml:space="preserve"> </w:t>
      </w:r>
      <w:r w:rsidR="00AC6E0A">
        <w:rPr>
          <w:rFonts w:eastAsia="Times New Roman"/>
          <w:color w:val="000000" w:themeColor="text1"/>
        </w:rPr>
        <w:t>account</w:t>
      </w:r>
      <w:r w:rsidR="002B184A" w:rsidRPr="6C3384AE">
        <w:rPr>
          <w:rFonts w:eastAsia="Times New Roman"/>
          <w:color w:val="000000" w:themeColor="text1"/>
        </w:rPr>
        <w:t xml:space="preserve"> </w:t>
      </w:r>
      <w:r w:rsidR="001600DC" w:rsidRPr="6C3384AE">
        <w:rPr>
          <w:rFonts w:eastAsia="Times New Roman"/>
          <w:color w:val="000000" w:themeColor="text1"/>
        </w:rPr>
        <w:t xml:space="preserve">the </w:t>
      </w:r>
      <w:r w:rsidRPr="6C3384AE">
        <w:rPr>
          <w:rFonts w:eastAsia="Times New Roman"/>
          <w:color w:val="000000" w:themeColor="text1"/>
        </w:rPr>
        <w:t xml:space="preserve">Guidelines. Any new environmental data and information shall be published on the central data repository at regular intervals defined in </w:t>
      </w:r>
      <w:r w:rsidR="00AD23A3" w:rsidRPr="6C3384AE">
        <w:rPr>
          <w:rFonts w:eastAsia="Times New Roman"/>
          <w:color w:val="000000" w:themeColor="text1"/>
        </w:rPr>
        <w:t xml:space="preserve">the applicable </w:t>
      </w:r>
      <w:r w:rsidRPr="6C3384AE">
        <w:rPr>
          <w:rFonts w:eastAsia="Times New Roman"/>
          <w:color w:val="000000" w:themeColor="text1"/>
        </w:rPr>
        <w:t>Standard.</w:t>
      </w:r>
      <w:bookmarkStart w:id="5742" w:name="_Toc157149969"/>
      <w:bookmarkStart w:id="5743" w:name="Bookmark138"/>
    </w:p>
    <w:p w14:paraId="1036057A" w14:textId="77777777" w:rsidR="009F6639" w:rsidRDefault="009F6639" w:rsidP="00FA2EF1">
      <w:pPr>
        <w:spacing w:after="120"/>
        <w:ind w:left="1083" w:right="1270" w:firstLine="357"/>
        <w:jc w:val="both"/>
        <w:rPr>
          <w:ins w:id="5744" w:author="Forfatter"/>
          <w:rFonts w:eastAsia="Times New Roman"/>
          <w:color w:val="000000" w:themeColor="text1"/>
        </w:rPr>
      </w:pPr>
    </w:p>
    <w:p w14:paraId="74D97232" w14:textId="6DC9CA10" w:rsidR="00D20A79" w:rsidRDefault="00D20A79" w:rsidP="00D20A79">
      <w:pPr>
        <w:spacing w:after="120"/>
        <w:ind w:left="1083" w:right="1270" w:firstLine="357"/>
        <w:jc w:val="both"/>
        <w:rPr>
          <w:ins w:id="5745" w:author="Forfatter"/>
          <w:rFonts w:eastAsia="Times New Roman"/>
          <w:color w:val="000000" w:themeColor="text1"/>
        </w:rPr>
      </w:pPr>
      <w:ins w:id="5746" w:author="Forfatter">
        <w:r w:rsidRPr="6C3384AE">
          <w:rPr>
            <w:rFonts w:eastAsia="Times New Roman"/>
            <w:color w:val="000000" w:themeColor="text1"/>
          </w:rPr>
          <w:t>A</w:t>
        </w:r>
        <w:r w:rsidR="00DD496E">
          <w:rPr>
            <w:rFonts w:eastAsia="Times New Roman"/>
            <w:color w:val="000000" w:themeColor="text1"/>
          </w:rPr>
          <w:t>lt</w:t>
        </w:r>
        <w:r w:rsidRPr="6C3384AE">
          <w:rPr>
            <w:rFonts w:eastAsia="Times New Roman"/>
            <w:color w:val="000000" w:themeColor="text1"/>
          </w:rPr>
          <w:t>. The Secretary General shall ensure that all environmental data and information outside the Contract Area, but in connection with the activities within the Contract Area, are published on a central data repository that is publicly accessible via the Authority’s website. This shall include environmental data and information collected before, during, and after the submission of a Plan of Work during the term of the Exploitation Contract and throughout the post closure monitoring period. New or revised environmental data or information shall be published within 30 Days of their receipt by the Authority or in accordance with defined intervals set out in the applicable standard and taking</w:t>
        </w:r>
        <w:r w:rsidR="00AC6E0A">
          <w:rPr>
            <w:rFonts w:eastAsia="Times New Roman"/>
            <w:color w:val="000000" w:themeColor="text1"/>
          </w:rPr>
          <w:t xml:space="preserve"> account</w:t>
        </w:r>
        <w:r w:rsidRPr="6C3384AE">
          <w:rPr>
            <w:rFonts w:eastAsia="Times New Roman"/>
            <w:color w:val="000000" w:themeColor="text1"/>
          </w:rPr>
          <w:t xml:space="preserve"> into the </w:t>
        </w:r>
        <w:r w:rsidR="00AC6E0A">
          <w:rPr>
            <w:rFonts w:eastAsia="Times New Roman"/>
            <w:color w:val="000000" w:themeColor="text1"/>
          </w:rPr>
          <w:t>G</w:t>
        </w:r>
        <w:r w:rsidRPr="6C3384AE">
          <w:rPr>
            <w:rFonts w:eastAsia="Times New Roman"/>
            <w:color w:val="000000" w:themeColor="text1"/>
          </w:rPr>
          <w:t>uidelines. Publications shall be carried out in accordance with the rules, regulations and procedures of the Authority and relevant data transparency requirements.</w:t>
        </w:r>
      </w:ins>
    </w:p>
    <w:p w14:paraId="0CFC66C0" w14:textId="77777777" w:rsidR="00FA2EF1" w:rsidRPr="00FA2EF1" w:rsidRDefault="00FA2EF1" w:rsidP="00FA2EF1">
      <w:pPr>
        <w:spacing w:after="120"/>
        <w:ind w:left="1083" w:right="1270" w:firstLine="357"/>
        <w:jc w:val="both"/>
        <w:rPr>
          <w:rFonts w:eastAsia="Times New Roman"/>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41B04" w:rsidRPr="00FD3189" w14:paraId="444A6A29" w14:textId="77777777" w:rsidTr="006157F9">
        <w:trPr>
          <w:trHeight w:val="1169"/>
        </w:trPr>
        <w:tc>
          <w:tcPr>
            <w:tcW w:w="7371" w:type="dxa"/>
            <w:shd w:val="clear" w:color="auto" w:fill="F2F2F2" w:themeFill="background1" w:themeFillShade="F2"/>
          </w:tcPr>
          <w:p w14:paraId="24814E51" w14:textId="07FF9CDC" w:rsidR="00641B04" w:rsidRPr="00FD3189" w:rsidRDefault="00641B04" w:rsidP="6C3384AE">
            <w:pPr>
              <w:spacing w:after="120"/>
              <w:jc w:val="both"/>
              <w:rPr>
                <w:rFonts w:eastAsia="Calibri"/>
                <w:b/>
                <w:color w:val="000000" w:themeColor="text1"/>
              </w:rPr>
            </w:pPr>
            <w:r w:rsidRPr="6C3384AE">
              <w:rPr>
                <w:color w:val="000000" w:themeColor="text1"/>
              </w:rPr>
              <w:lastRenderedPageBreak/>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6C4633EC" w14:textId="1A86CAE6" w:rsidR="00D00468" w:rsidRDefault="00D00468" w:rsidP="00744D50">
            <w:pPr>
              <w:pStyle w:val="Listeafsnit"/>
              <w:numPr>
                <w:ilvl w:val="0"/>
                <w:numId w:val="62"/>
              </w:numPr>
              <w:spacing w:after="120"/>
              <w:jc w:val="both"/>
              <w:rPr>
                <w:rFonts w:eastAsia="Calibri"/>
                <w:color w:val="000000" w:themeColor="text1"/>
              </w:rPr>
            </w:pPr>
            <w:r>
              <w:rPr>
                <w:rFonts w:eastAsia="Calibri"/>
                <w:color w:val="000000" w:themeColor="text1"/>
              </w:rPr>
              <w:t xml:space="preserve">A </w:t>
            </w:r>
            <w:r w:rsidR="00251F55">
              <w:rPr>
                <w:rFonts w:eastAsia="Calibri"/>
                <w:color w:val="000000" w:themeColor="text1"/>
              </w:rPr>
              <w:t>R</w:t>
            </w:r>
            <w:r>
              <w:rPr>
                <w:rFonts w:eastAsia="Calibri"/>
                <w:color w:val="000000" w:themeColor="text1"/>
              </w:rPr>
              <w:t xml:space="preserve">egional </w:t>
            </w:r>
            <w:r w:rsidR="00251F55">
              <w:rPr>
                <w:rFonts w:eastAsia="Calibri"/>
                <w:color w:val="000000" w:themeColor="text1"/>
              </w:rPr>
              <w:t>G</w:t>
            </w:r>
            <w:r>
              <w:rPr>
                <w:rFonts w:eastAsia="Calibri"/>
                <w:color w:val="000000" w:themeColor="text1"/>
              </w:rPr>
              <w:t xml:space="preserve">roup </w:t>
            </w:r>
            <w:r w:rsidRPr="6C3384AE">
              <w:rPr>
                <w:rFonts w:eastAsia="Calibri"/>
                <w:color w:val="000000" w:themeColor="text1"/>
              </w:rPr>
              <w:t xml:space="preserve">has </w:t>
            </w:r>
            <w:r>
              <w:rPr>
                <w:rFonts w:eastAsia="Calibri"/>
                <w:color w:val="000000" w:themeColor="text1"/>
              </w:rPr>
              <w:t>submitted an alternative proposal for this regulation</w:t>
            </w:r>
            <w:r w:rsidRPr="6C3384AE">
              <w:rPr>
                <w:rFonts w:eastAsia="Calibri"/>
                <w:color w:val="000000" w:themeColor="text1"/>
              </w:rPr>
              <w:t xml:space="preserve">. </w:t>
            </w:r>
            <w:r w:rsidR="00D64B87" w:rsidRPr="00D64B87">
              <w:rPr>
                <w:rFonts w:eastAsia="Calibri"/>
                <w:b/>
                <w:bCs/>
                <w:color w:val="000000" w:themeColor="text1"/>
              </w:rPr>
              <w:t xml:space="preserve">Action: </w:t>
            </w:r>
            <w:r w:rsidRPr="6C3384AE">
              <w:rPr>
                <w:rFonts w:eastAsia="Calibri"/>
                <w:b/>
                <w:bCs/>
                <w:color w:val="000000" w:themeColor="text1"/>
              </w:rPr>
              <w:t>The Council is invited to</w:t>
            </w:r>
            <w:r w:rsidRPr="00CA1E65">
              <w:rPr>
                <w:rFonts w:eastAsia="Calibri"/>
                <w:b/>
                <w:bCs/>
                <w:color w:val="000000" w:themeColor="text1"/>
              </w:rPr>
              <w:t xml:space="preserve"> determine </w:t>
            </w:r>
            <w:r w:rsidRPr="00D64B87">
              <w:rPr>
                <w:rFonts w:eastAsia="Calibri"/>
                <w:b/>
                <w:color w:val="000000" w:themeColor="text1"/>
              </w:rPr>
              <w:t>the basis on which negotiations should continue.</w:t>
            </w:r>
          </w:p>
          <w:p w14:paraId="5C42DEB7" w14:textId="77777777" w:rsidR="00D00468" w:rsidRDefault="00D00468" w:rsidP="00744D50">
            <w:pPr>
              <w:pStyle w:val="Listeafsnit"/>
              <w:numPr>
                <w:ilvl w:val="0"/>
                <w:numId w:val="62"/>
              </w:numPr>
              <w:spacing w:after="120"/>
              <w:jc w:val="both"/>
              <w:rPr>
                <w:rFonts w:eastAsia="Calibri"/>
                <w:color w:val="000000" w:themeColor="text1"/>
              </w:rPr>
            </w:pPr>
            <w:r w:rsidRPr="6C3384AE">
              <w:rPr>
                <w:rFonts w:eastAsia="Calibri"/>
                <w:color w:val="000000" w:themeColor="text1"/>
              </w:rPr>
              <w:t xml:space="preserve">Further discussion </w:t>
            </w:r>
            <w:r>
              <w:rPr>
                <w:rFonts w:eastAsia="Calibri"/>
                <w:color w:val="000000" w:themeColor="text1"/>
              </w:rPr>
              <w:t>may</w:t>
            </w:r>
            <w:r w:rsidRPr="6C3384AE">
              <w:rPr>
                <w:rFonts w:eastAsia="Calibri"/>
                <w:color w:val="000000" w:themeColor="text1"/>
              </w:rPr>
              <w:t xml:space="preserve"> be </w:t>
            </w:r>
            <w:r>
              <w:rPr>
                <w:rFonts w:eastAsia="Calibri"/>
                <w:color w:val="000000" w:themeColor="text1"/>
              </w:rPr>
              <w:t xml:space="preserve">required regarding </w:t>
            </w:r>
            <w:r w:rsidRPr="6C3384AE">
              <w:rPr>
                <w:rFonts w:eastAsia="Calibri"/>
                <w:color w:val="000000" w:themeColor="text1"/>
              </w:rPr>
              <w:t xml:space="preserve">the storage and management of data </w:t>
            </w:r>
            <w:r>
              <w:rPr>
                <w:rFonts w:eastAsia="Calibri"/>
                <w:color w:val="000000" w:themeColor="text1"/>
              </w:rPr>
              <w:t xml:space="preserve">under </w:t>
            </w:r>
            <w:r w:rsidRPr="6C3384AE">
              <w:rPr>
                <w:rFonts w:eastAsia="Calibri"/>
                <w:color w:val="000000" w:themeColor="text1"/>
              </w:rPr>
              <w:t xml:space="preserve">the Authority’s data management strategy. </w:t>
            </w:r>
            <w:r>
              <w:rPr>
                <w:rFonts w:eastAsia="Calibri"/>
                <w:color w:val="000000" w:themeColor="text1"/>
              </w:rPr>
              <w:t xml:space="preserve">In </w:t>
            </w:r>
            <w:r w:rsidRPr="6C3384AE">
              <w:rPr>
                <w:rFonts w:eastAsia="Calibri"/>
                <w:color w:val="000000" w:themeColor="text1"/>
              </w:rPr>
              <w:t xml:space="preserve">this </w:t>
            </w:r>
            <w:r>
              <w:rPr>
                <w:rFonts w:eastAsia="Calibri"/>
                <w:color w:val="000000" w:themeColor="text1"/>
              </w:rPr>
              <w:t>context,</w:t>
            </w:r>
            <w:r w:rsidRPr="6C3384AE">
              <w:rPr>
                <w:rFonts w:eastAsia="Calibri"/>
                <w:color w:val="000000" w:themeColor="text1"/>
              </w:rPr>
              <w:t xml:space="preserve"> the term “</w:t>
            </w:r>
            <w:r w:rsidRPr="00FC6294">
              <w:rPr>
                <w:rFonts w:eastAsia="Calibri"/>
                <w:i/>
                <w:color w:val="000000" w:themeColor="text1"/>
              </w:rPr>
              <w:t>environmental data”</w:t>
            </w:r>
            <w:r w:rsidRPr="6C3384AE">
              <w:rPr>
                <w:rFonts w:eastAsia="Calibri"/>
                <w:color w:val="000000" w:themeColor="text1"/>
              </w:rPr>
              <w:t xml:space="preserve"> </w:t>
            </w:r>
            <w:r>
              <w:rPr>
                <w:rFonts w:eastAsia="Calibri"/>
                <w:color w:val="000000" w:themeColor="text1"/>
              </w:rPr>
              <w:t>should</w:t>
            </w:r>
            <w:r w:rsidRPr="6C3384AE">
              <w:rPr>
                <w:rFonts w:eastAsia="Calibri"/>
                <w:color w:val="000000" w:themeColor="text1"/>
              </w:rPr>
              <w:t xml:space="preserve"> also be clarified.</w:t>
            </w:r>
          </w:p>
          <w:p w14:paraId="0C670799" w14:textId="77777777" w:rsidR="00D00468" w:rsidRDefault="00D00468" w:rsidP="00744D50">
            <w:pPr>
              <w:pStyle w:val="Listeafsnit"/>
              <w:numPr>
                <w:ilvl w:val="0"/>
                <w:numId w:val="62"/>
              </w:numPr>
              <w:spacing w:after="120"/>
              <w:jc w:val="both"/>
              <w:rPr>
                <w:rFonts w:eastAsia="Calibri"/>
                <w:color w:val="000000" w:themeColor="text1"/>
              </w:rPr>
            </w:pPr>
            <w:r w:rsidRPr="6C3384AE">
              <w:rPr>
                <w:rFonts w:eastAsia="Calibri"/>
                <w:color w:val="000000" w:themeColor="text1"/>
              </w:rPr>
              <w:t xml:space="preserve">It has been suggested </w:t>
            </w:r>
            <w:r>
              <w:rPr>
                <w:rFonts w:eastAsia="Calibri"/>
                <w:color w:val="000000" w:themeColor="text1"/>
              </w:rPr>
              <w:t xml:space="preserve">that this DR should </w:t>
            </w:r>
            <w:r w:rsidRPr="6C3384AE">
              <w:rPr>
                <w:rFonts w:eastAsia="Calibri"/>
                <w:color w:val="000000" w:themeColor="text1"/>
              </w:rPr>
              <w:t>refer to post</w:t>
            </w:r>
            <w:r>
              <w:rPr>
                <w:rFonts w:eastAsia="Calibri"/>
                <w:color w:val="000000" w:themeColor="text1"/>
              </w:rPr>
              <w:t>-</w:t>
            </w:r>
            <w:r w:rsidRPr="6C3384AE">
              <w:rPr>
                <w:rFonts w:eastAsia="Calibri"/>
                <w:color w:val="000000" w:themeColor="text1"/>
              </w:rPr>
              <w:t>closure monitoring. It should be recalled that Closure already includes post</w:t>
            </w:r>
            <w:r>
              <w:rPr>
                <w:rFonts w:eastAsia="Calibri"/>
                <w:color w:val="000000" w:themeColor="text1"/>
              </w:rPr>
              <w:t>-</w:t>
            </w:r>
            <w:r w:rsidRPr="6C3384AE">
              <w:rPr>
                <w:rFonts w:eastAsia="Calibri"/>
                <w:color w:val="000000" w:themeColor="text1"/>
              </w:rPr>
              <w:t xml:space="preserve">closure monitoring and </w:t>
            </w:r>
            <w:r>
              <w:rPr>
                <w:rFonts w:eastAsia="Calibri"/>
                <w:color w:val="000000" w:themeColor="text1"/>
              </w:rPr>
              <w:t xml:space="preserve">that </w:t>
            </w:r>
            <w:r w:rsidRPr="6C3384AE">
              <w:rPr>
                <w:rFonts w:eastAsia="Calibri"/>
                <w:color w:val="000000" w:themeColor="text1"/>
              </w:rPr>
              <w:t xml:space="preserve">this is part of the Exploitation Contract. </w:t>
            </w:r>
            <w:r>
              <w:rPr>
                <w:rFonts w:eastAsia="Calibri"/>
                <w:color w:val="000000" w:themeColor="text1"/>
              </w:rPr>
              <w:t>Accordingly</w:t>
            </w:r>
            <w:r w:rsidRPr="6C3384AE">
              <w:rPr>
                <w:rFonts w:eastAsia="Calibri"/>
                <w:color w:val="000000" w:themeColor="text1"/>
              </w:rPr>
              <w:t xml:space="preserve">, it </w:t>
            </w:r>
            <w:r>
              <w:rPr>
                <w:rFonts w:eastAsia="Calibri"/>
                <w:color w:val="000000" w:themeColor="text1"/>
              </w:rPr>
              <w:t>may</w:t>
            </w:r>
            <w:r w:rsidRPr="6C3384AE">
              <w:rPr>
                <w:rFonts w:eastAsia="Calibri"/>
                <w:color w:val="000000" w:themeColor="text1"/>
              </w:rPr>
              <w:t xml:space="preserve"> not be necessary to state it </w:t>
            </w:r>
            <w:r>
              <w:rPr>
                <w:rFonts w:eastAsia="Calibri"/>
                <w:color w:val="000000" w:themeColor="text1"/>
              </w:rPr>
              <w:t>expressly</w:t>
            </w:r>
            <w:r w:rsidRPr="6C3384AE">
              <w:rPr>
                <w:rFonts w:eastAsia="Calibri"/>
                <w:color w:val="000000" w:themeColor="text1"/>
              </w:rPr>
              <w:t>.</w:t>
            </w:r>
          </w:p>
          <w:p w14:paraId="766CBAE2" w14:textId="2EB5EDF3" w:rsidR="0027190D" w:rsidRPr="00D00468" w:rsidRDefault="00D00468" w:rsidP="00744D50">
            <w:pPr>
              <w:pStyle w:val="Listeafsnit"/>
              <w:numPr>
                <w:ilvl w:val="0"/>
                <w:numId w:val="21"/>
              </w:numPr>
              <w:ind w:right="57"/>
              <w:jc w:val="both"/>
              <w:rPr>
                <w:rFonts w:eastAsia="Calibri"/>
                <w:color w:val="000000" w:themeColor="text1"/>
              </w:rPr>
            </w:pPr>
            <w:r>
              <w:rPr>
                <w:rFonts w:eastAsia="Calibri"/>
                <w:color w:val="000000" w:themeColor="text1"/>
              </w:rPr>
              <w:t xml:space="preserve">A delegation has highlighted that geological and geochemical data are specific categories of environmental data, and that their publication during Exploitation may have a significant impact on the Contractor’s interests. It is proposed that such data be protected, with disclosure and access prohibited during the term of the </w:t>
            </w:r>
            <w:r w:rsidR="00FB0E43">
              <w:rPr>
                <w:rFonts w:eastAsia="Calibri"/>
                <w:color w:val="000000" w:themeColor="text1"/>
              </w:rPr>
              <w:t>Exploitation C</w:t>
            </w:r>
            <w:r>
              <w:rPr>
                <w:rFonts w:eastAsia="Calibri"/>
                <w:color w:val="000000" w:themeColor="text1"/>
              </w:rPr>
              <w:t>ontract and for a specified period following its termination. This proposal should be further considered.</w:t>
            </w:r>
            <w:r w:rsidR="00E43A90" w:rsidRPr="00D00468">
              <w:rPr>
                <w:rFonts w:eastAsia="Calibri"/>
                <w:color w:val="000000" w:themeColor="text1"/>
              </w:rPr>
              <w:t xml:space="preserve"> </w:t>
            </w:r>
          </w:p>
        </w:tc>
      </w:tr>
    </w:tbl>
    <w:p w14:paraId="6106193B" w14:textId="5083A05A" w:rsidR="00F360C8" w:rsidRDefault="00F360C8">
      <w:pPr>
        <w:suppressAutoHyphens w:val="0"/>
        <w:spacing w:after="160" w:line="259" w:lineRule="auto"/>
        <w:rPr>
          <w:color w:val="000000" w:themeColor="text1"/>
        </w:rPr>
      </w:pPr>
    </w:p>
    <w:p w14:paraId="3512F37B" w14:textId="0A7AB16B" w:rsidR="00641B04" w:rsidRDefault="00641B04">
      <w:pPr>
        <w:suppressAutoHyphens w:val="0"/>
        <w:spacing w:after="160" w:line="259" w:lineRule="auto"/>
        <w:rPr>
          <w:color w:val="000000" w:themeColor="text1"/>
        </w:rPr>
      </w:pPr>
    </w:p>
    <w:p w14:paraId="20D741D6" w14:textId="77777777" w:rsidR="00FA2EF1" w:rsidRDefault="00FA2EF1">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3AD44294" w14:textId="2F4FBB75" w:rsidR="00FD0D39" w:rsidRPr="00F360C8" w:rsidRDefault="6700E9DF" w:rsidP="00F360C8">
      <w:pPr>
        <w:pStyle w:val="Overskrift1"/>
        <w:ind w:left="1083"/>
        <w:rPr>
          <w:rFonts w:ascii="Times New Roman" w:hAnsi="Times New Roman"/>
          <w:color w:val="000000" w:themeColor="text1"/>
          <w:sz w:val="24"/>
          <w:szCs w:val="24"/>
        </w:rPr>
      </w:pPr>
      <w:bookmarkStart w:id="5747" w:name="_Toc216426535"/>
      <w:r w:rsidRPr="00FD3189">
        <w:rPr>
          <w:rFonts w:ascii="Times New Roman" w:hAnsi="Times New Roman"/>
          <w:color w:val="000000" w:themeColor="text1"/>
          <w:sz w:val="24"/>
          <w:szCs w:val="24"/>
        </w:rPr>
        <w:lastRenderedPageBreak/>
        <w:t>Part X</w:t>
      </w:r>
      <w:bookmarkEnd w:id="5742"/>
      <w:bookmarkEnd w:id="5747"/>
      <w:r w:rsidRPr="00FD3189">
        <w:rPr>
          <w:rFonts w:ascii="Times New Roman" w:hAnsi="Times New Roman"/>
          <w:color w:val="000000" w:themeColor="text1"/>
          <w:sz w:val="24"/>
          <w:szCs w:val="24"/>
        </w:rPr>
        <w:t xml:space="preserve"> </w:t>
      </w:r>
    </w:p>
    <w:p w14:paraId="7C0AEE58" w14:textId="5A1A4A3C" w:rsidR="00FD0D39" w:rsidRDefault="6700E9DF" w:rsidP="007E6580">
      <w:pPr>
        <w:pStyle w:val="Overskrift1"/>
        <w:ind w:left="1083"/>
        <w:rPr>
          <w:rFonts w:ascii="Times New Roman" w:hAnsi="Times New Roman"/>
          <w:color w:val="000000" w:themeColor="text1"/>
          <w:sz w:val="24"/>
          <w:szCs w:val="24"/>
        </w:rPr>
      </w:pPr>
      <w:bookmarkStart w:id="5748" w:name="_Toc157149970"/>
      <w:bookmarkStart w:id="5749" w:name="_Toc216426536"/>
      <w:r w:rsidRPr="00FD3189">
        <w:rPr>
          <w:rFonts w:ascii="Times New Roman" w:hAnsi="Times New Roman"/>
          <w:color w:val="000000" w:themeColor="text1"/>
          <w:sz w:val="24"/>
          <w:szCs w:val="24"/>
        </w:rPr>
        <w:t>General procedures, Standards and Guidelines</w:t>
      </w:r>
      <w:bookmarkEnd w:id="5743"/>
      <w:bookmarkEnd w:id="5748"/>
      <w:bookmarkEnd w:id="5749"/>
    </w:p>
    <w:p w14:paraId="40FE341D" w14:textId="77777777" w:rsidR="00EE60C6" w:rsidRPr="00EE60C6" w:rsidRDefault="00EE60C6" w:rsidP="00EE60C6">
      <w:pPr>
        <w:rPr>
          <w:lang w:val="en-GB"/>
        </w:rPr>
      </w:pPr>
    </w:p>
    <w:p w14:paraId="481BD420" w14:textId="2A880B97" w:rsidR="00FD0D39" w:rsidRPr="00FD3189" w:rsidRDefault="5EEB436B" w:rsidP="007E6580">
      <w:pPr>
        <w:pStyle w:val="Overskrift1"/>
        <w:ind w:left="1083"/>
        <w:rPr>
          <w:color w:val="000000" w:themeColor="text1"/>
          <w:sz w:val="24"/>
          <w:szCs w:val="24"/>
        </w:rPr>
      </w:pPr>
      <w:bookmarkStart w:id="5750" w:name="Bookmark139"/>
      <w:bookmarkStart w:id="5751" w:name="_Toc216426537"/>
      <w:bookmarkStart w:id="5752" w:name="_Toc157149971"/>
      <w:r w:rsidRPr="4363E29E">
        <w:rPr>
          <w:rFonts w:ascii="Times New Roman" w:hAnsi="Times New Roman"/>
          <w:color w:val="000000" w:themeColor="text1"/>
          <w:sz w:val="24"/>
          <w:szCs w:val="24"/>
          <w:lang w:val="en-TT"/>
        </w:rPr>
        <w:t>Regulation 93</w:t>
      </w:r>
      <w:bookmarkEnd w:id="5750"/>
      <w:bookmarkEnd w:id="5751"/>
      <w:r w:rsidRPr="4363E29E">
        <w:rPr>
          <w:rFonts w:ascii="Times New Roman" w:hAnsi="Times New Roman"/>
          <w:color w:val="000000" w:themeColor="text1"/>
          <w:sz w:val="24"/>
          <w:szCs w:val="24"/>
          <w:lang w:val="en-TT"/>
        </w:rPr>
        <w:t xml:space="preserve"> </w:t>
      </w:r>
      <w:bookmarkEnd w:id="5752"/>
    </w:p>
    <w:p w14:paraId="22A42F4D" w14:textId="3E3A4808" w:rsidR="00FD0D39" w:rsidRPr="00FD3189" w:rsidRDefault="6700E9DF" w:rsidP="00EE60C6">
      <w:pPr>
        <w:pStyle w:val="Overskrift1"/>
        <w:spacing w:before="120"/>
        <w:ind w:left="1083"/>
        <w:rPr>
          <w:color w:val="000000" w:themeColor="text1"/>
          <w:sz w:val="24"/>
          <w:szCs w:val="24"/>
          <w:lang w:val="en-TT"/>
        </w:rPr>
      </w:pPr>
      <w:bookmarkStart w:id="5753" w:name="_Toc157149972"/>
      <w:bookmarkStart w:id="5754" w:name="_Toc216426538"/>
      <w:r w:rsidRPr="00FD3189">
        <w:rPr>
          <w:rFonts w:ascii="Times New Roman" w:hAnsi="Times New Roman"/>
          <w:color w:val="000000" w:themeColor="text1"/>
          <w:sz w:val="24"/>
          <w:szCs w:val="24"/>
          <w:lang w:val="en-TT"/>
        </w:rPr>
        <w:t>Notice and general procedures</w:t>
      </w:r>
      <w:bookmarkEnd w:id="5753"/>
      <w:bookmarkEnd w:id="5754"/>
    </w:p>
    <w:p w14:paraId="0FB76AC0" w14:textId="77777777" w:rsidR="00FD0D39" w:rsidRPr="00FD3189" w:rsidRDefault="00FD0D39" w:rsidP="007E6580">
      <w:pPr>
        <w:spacing w:after="120"/>
        <w:ind w:left="1083" w:right="1270"/>
        <w:jc w:val="both"/>
        <w:rPr>
          <w:color w:val="000000" w:themeColor="text1"/>
        </w:rPr>
      </w:pPr>
    </w:p>
    <w:p w14:paraId="7A7FCDC9" w14:textId="686AAC53" w:rsidR="00FD0D39" w:rsidRPr="00FD3189" w:rsidDel="00674720" w:rsidRDefault="6700E9DF" w:rsidP="00BA0176">
      <w:pPr>
        <w:spacing w:after="120"/>
        <w:ind w:left="1083" w:right="1270"/>
        <w:jc w:val="both"/>
        <w:rPr>
          <w:del w:id="5755" w:author="Forfatter"/>
          <w:color w:val="000000" w:themeColor="text1"/>
        </w:rPr>
      </w:pPr>
      <w:r w:rsidRPr="00FD3189">
        <w:rPr>
          <w:color w:val="000000" w:themeColor="text1"/>
        </w:rPr>
        <w:t xml:space="preserve">1. </w:t>
      </w:r>
      <w:r w:rsidR="40A0E318" w:rsidRPr="00FD3189">
        <w:rPr>
          <w:color w:val="000000" w:themeColor="text1"/>
        </w:rPr>
        <w:tab/>
      </w:r>
      <w:r w:rsidR="00674720">
        <w:rPr>
          <w:color w:val="000000" w:themeColor="text1"/>
        </w:rPr>
        <w:t xml:space="preserve"> [This regulation shall apply to all Communications by and with the Authority].</w:t>
      </w:r>
    </w:p>
    <w:p w14:paraId="50EB97F1" w14:textId="4033E218" w:rsidR="00C84EF4" w:rsidRPr="00FD3189" w:rsidDel="003A0AE9" w:rsidRDefault="008C3448" w:rsidP="00C84EF4">
      <w:pPr>
        <w:spacing w:after="120"/>
        <w:ind w:left="1083" w:right="1270"/>
        <w:jc w:val="both"/>
        <w:rPr>
          <w:del w:id="5756" w:author="Forfatter"/>
          <w:color w:val="000000" w:themeColor="text1"/>
        </w:rPr>
      </w:pPr>
      <w:ins w:id="5757" w:author="Forfatter">
        <w:r>
          <w:rPr>
            <w:color w:val="000000" w:themeColor="text1"/>
          </w:rPr>
          <w:t>2</w:t>
        </w:r>
      </w:ins>
      <w:del w:id="5758" w:author="Forfatter">
        <w:r w:rsidR="6700E9DF" w:rsidRPr="00FD3189" w:rsidDel="008C3448">
          <w:rPr>
            <w:color w:val="000000" w:themeColor="text1"/>
          </w:rPr>
          <w:delText>3</w:delText>
        </w:r>
      </w:del>
      <w:r w:rsidR="6700E9DF" w:rsidRPr="00FD3189">
        <w:rPr>
          <w:color w:val="000000" w:themeColor="text1"/>
        </w:rPr>
        <w:t>.</w:t>
      </w:r>
      <w:r w:rsidR="00FD0D39" w:rsidRPr="00FD3189">
        <w:rPr>
          <w:color w:val="000000" w:themeColor="text1"/>
        </w:rPr>
        <w:tab/>
      </w:r>
      <w:del w:id="5759" w:author="Forfatter">
        <w:r w:rsidR="00674720" w:rsidDel="00554AC4">
          <w:rPr>
            <w:color w:val="000000" w:themeColor="text1"/>
          </w:rPr>
          <w:delText>[</w:delText>
        </w:r>
      </w:del>
      <w:r w:rsidR="00674720">
        <w:rPr>
          <w:color w:val="000000" w:themeColor="text1"/>
        </w:rPr>
        <w:t>All</w:t>
      </w:r>
      <w:del w:id="5760" w:author="Forfatter">
        <w:r w:rsidR="00674720" w:rsidDel="00554AC4">
          <w:rPr>
            <w:color w:val="000000" w:themeColor="text1"/>
          </w:rPr>
          <w:delText>]</w:delText>
        </w:r>
      </w:del>
      <w:r w:rsidR="6700E9DF" w:rsidRPr="00FD3189">
        <w:rPr>
          <w:color w:val="000000" w:themeColor="text1"/>
        </w:rPr>
        <w:t xml:space="preserve"> </w:t>
      </w:r>
      <w:r w:rsidR="00201320">
        <w:rPr>
          <w:color w:val="000000" w:themeColor="text1"/>
        </w:rPr>
        <w:t>C</w:t>
      </w:r>
      <w:r w:rsidR="6700E9DF" w:rsidRPr="00FD3189">
        <w:rPr>
          <w:color w:val="000000" w:themeColor="text1"/>
        </w:rPr>
        <w:t>ommunication must be made</w:t>
      </w:r>
      <w:r w:rsidR="00674720">
        <w:rPr>
          <w:color w:val="000000" w:themeColor="text1"/>
        </w:rPr>
        <w:t xml:space="preserve"> </w:t>
      </w:r>
      <w:del w:id="5761" w:author="Forfatter">
        <w:r w:rsidR="00674720" w:rsidDel="00554AC4">
          <w:rPr>
            <w:color w:val="000000" w:themeColor="text1"/>
          </w:rPr>
          <w:delText>[</w:delText>
        </w:r>
      </w:del>
      <w:r w:rsidR="00674720">
        <w:rPr>
          <w:color w:val="000000" w:themeColor="text1"/>
        </w:rPr>
        <w:t xml:space="preserve">in writing and </w:t>
      </w:r>
      <w:ins w:id="5762" w:author="Forfatter">
        <w:r w:rsidR="003A0AE9">
          <w:rPr>
            <w:color w:val="000000" w:themeColor="text1"/>
          </w:rPr>
          <w:t xml:space="preserve">transmitted </w:t>
        </w:r>
      </w:ins>
      <w:del w:id="5763" w:author="Forfatter">
        <w:r w:rsidR="00674720" w:rsidDel="003A0AE9">
          <w:rPr>
            <w:color w:val="000000" w:themeColor="text1"/>
          </w:rPr>
          <w:delText>served]</w:delText>
        </w:r>
        <w:r w:rsidR="6700E9DF" w:rsidRPr="00FD3189" w:rsidDel="003A0AE9">
          <w:rPr>
            <w:color w:val="000000" w:themeColor="text1"/>
          </w:rPr>
          <w:delText>:</w:delText>
        </w:r>
      </w:del>
    </w:p>
    <w:p w14:paraId="4C75C0B2" w14:textId="4F1B2DC9" w:rsidR="00C84EF4" w:rsidRPr="00FD3189" w:rsidRDefault="00FD0D39" w:rsidP="003A0AE9">
      <w:pPr>
        <w:spacing w:after="120"/>
        <w:ind w:left="1083" w:right="1270"/>
        <w:jc w:val="both"/>
        <w:rPr>
          <w:color w:val="000000" w:themeColor="text1"/>
        </w:rPr>
      </w:pPr>
      <w:del w:id="5764" w:author="Forfatter">
        <w:r w:rsidRPr="00FD3189" w:rsidDel="003A0AE9">
          <w:rPr>
            <w:color w:val="000000" w:themeColor="text1"/>
          </w:rPr>
          <w:delText>(a)</w:delText>
        </w:r>
        <w:r w:rsidR="00C84EF4" w:rsidRPr="00FD3189" w:rsidDel="003A0AE9">
          <w:rPr>
            <w:color w:val="000000" w:themeColor="text1"/>
          </w:rPr>
          <w:delText xml:space="preserve"> </w:delText>
        </w:r>
        <w:r w:rsidRPr="00FD3189" w:rsidDel="003A0AE9">
          <w:rPr>
            <w:color w:val="000000" w:themeColor="text1"/>
          </w:rPr>
          <w:delText>B</w:delText>
        </w:r>
      </w:del>
      <w:ins w:id="5765" w:author="Forfatter">
        <w:r w:rsidR="003A0AE9">
          <w:rPr>
            <w:color w:val="000000" w:themeColor="text1"/>
          </w:rPr>
          <w:t>b</w:t>
        </w:r>
      </w:ins>
      <w:r w:rsidRPr="00FD3189">
        <w:rPr>
          <w:color w:val="000000" w:themeColor="text1"/>
        </w:rPr>
        <w:t>y hand, fax, registered mail or email containing an authorized electronic signature</w:t>
      </w:r>
      <w:ins w:id="5766" w:author="Forfatter">
        <w:r w:rsidR="00D1732E">
          <w:rPr>
            <w:color w:val="000000" w:themeColor="text1"/>
          </w:rPr>
          <w:t>.</w:t>
        </w:r>
      </w:ins>
      <w:del w:id="5767" w:author="Forfatter">
        <w:r w:rsidRPr="00FD3189" w:rsidDel="00D1732E">
          <w:rPr>
            <w:color w:val="000000" w:themeColor="text1"/>
          </w:rPr>
          <w:delText>; and</w:delText>
        </w:r>
      </w:del>
      <w:r w:rsidRPr="00FD3189">
        <w:rPr>
          <w:color w:val="000000" w:themeColor="text1"/>
        </w:rPr>
        <w:t xml:space="preserve"> </w:t>
      </w:r>
    </w:p>
    <w:p w14:paraId="53C262EF" w14:textId="6FD9BFD7" w:rsidR="00AA0D3F" w:rsidRDefault="008C3448" w:rsidP="00D1732E">
      <w:pPr>
        <w:spacing w:after="120"/>
        <w:ind w:left="1083" w:right="1270"/>
        <w:jc w:val="both"/>
        <w:rPr>
          <w:ins w:id="5768" w:author="Forfatter"/>
          <w:color w:val="000000" w:themeColor="text1"/>
        </w:rPr>
      </w:pPr>
      <w:ins w:id="5769" w:author="Forfatter">
        <w:r>
          <w:rPr>
            <w:color w:val="000000" w:themeColor="text1"/>
          </w:rPr>
          <w:t>2</w:t>
        </w:r>
        <w:r w:rsidR="00D1732E">
          <w:rPr>
            <w:color w:val="000000" w:themeColor="text1"/>
          </w:rPr>
          <w:t>.</w:t>
        </w:r>
      </w:ins>
      <w:r w:rsidR="009879DE">
        <w:rPr>
          <w:color w:val="000000" w:themeColor="text1"/>
        </w:rPr>
        <w:t xml:space="preserve"> </w:t>
      </w:r>
      <w:ins w:id="5770" w:author="Forfatter">
        <w:r w:rsidR="00AA0D3F">
          <w:rPr>
            <w:color w:val="000000" w:themeColor="text1"/>
          </w:rPr>
          <w:t xml:space="preserve">bis </w:t>
        </w:r>
      </w:ins>
      <w:del w:id="5771" w:author="Forfatter">
        <w:r w:rsidR="00FD0D39" w:rsidRPr="00FD3189" w:rsidDel="00AA0D3F">
          <w:rPr>
            <w:color w:val="000000" w:themeColor="text1"/>
          </w:rPr>
          <w:delText>(b)</w:delText>
        </w:r>
        <w:r w:rsidR="00C84EF4" w:rsidRPr="00FD3189" w:rsidDel="00AA0D3F">
          <w:rPr>
            <w:color w:val="000000" w:themeColor="text1"/>
          </w:rPr>
          <w:delText xml:space="preserve"> </w:delText>
        </w:r>
        <w:r w:rsidR="00FD0D39" w:rsidRPr="00FD3189" w:rsidDel="00AA0D3F">
          <w:rPr>
            <w:color w:val="000000" w:themeColor="text1"/>
          </w:rPr>
          <w:delText>To</w:delText>
        </w:r>
      </w:del>
      <w:ins w:id="5772" w:author="Forfatter">
        <w:r w:rsidR="00AA0D3F">
          <w:rPr>
            <w:color w:val="000000" w:themeColor="text1"/>
          </w:rPr>
          <w:t>All Communication to</w:t>
        </w:r>
      </w:ins>
      <w:r w:rsidR="00FD0D39" w:rsidRPr="00FD3189">
        <w:rPr>
          <w:color w:val="000000" w:themeColor="text1"/>
        </w:rPr>
        <w:t xml:space="preserve"> the Secretary-General</w:t>
      </w:r>
      <w:ins w:id="5773" w:author="Forfatter">
        <w:r w:rsidR="00AA0D3F">
          <w:rPr>
            <w:color w:val="000000" w:themeColor="text1"/>
          </w:rPr>
          <w:t xml:space="preserve"> shall be transmitted to them</w:t>
        </w:r>
      </w:ins>
      <w:r w:rsidR="00FD0D39" w:rsidRPr="00FD3189">
        <w:rPr>
          <w:color w:val="000000" w:themeColor="text1"/>
        </w:rPr>
        <w:t xml:space="preserve"> at the headquarters of the Authority</w:t>
      </w:r>
      <w:ins w:id="5774" w:author="Forfatter">
        <w:r w:rsidR="00AA0D3F">
          <w:rPr>
            <w:color w:val="000000" w:themeColor="text1"/>
          </w:rPr>
          <w:t>.</w:t>
        </w:r>
      </w:ins>
    </w:p>
    <w:p w14:paraId="044BE9C5" w14:textId="44F58146" w:rsidR="00C84EF4" w:rsidRPr="00FD3189" w:rsidRDefault="008C3448" w:rsidP="00D1732E">
      <w:pPr>
        <w:spacing w:after="120"/>
        <w:ind w:left="1083" w:right="1270"/>
        <w:jc w:val="both"/>
        <w:rPr>
          <w:color w:val="000000" w:themeColor="text1"/>
        </w:rPr>
      </w:pPr>
      <w:ins w:id="5775" w:author="Forfatter">
        <w:r>
          <w:rPr>
            <w:color w:val="000000" w:themeColor="text1"/>
          </w:rPr>
          <w:t>2</w:t>
        </w:r>
        <w:r w:rsidR="00AA0D3F">
          <w:rPr>
            <w:color w:val="000000" w:themeColor="text1"/>
          </w:rPr>
          <w:t>.</w:t>
        </w:r>
      </w:ins>
      <w:r w:rsidR="009879DE">
        <w:rPr>
          <w:color w:val="000000" w:themeColor="text1"/>
        </w:rPr>
        <w:t xml:space="preserve"> </w:t>
      </w:r>
      <w:ins w:id="5776" w:author="Forfatter">
        <w:r w:rsidR="00AA0D3F">
          <w:rPr>
            <w:color w:val="000000" w:themeColor="text1"/>
          </w:rPr>
          <w:t>ter</w:t>
        </w:r>
      </w:ins>
      <w:r w:rsidR="00FD0D39" w:rsidRPr="00FD3189">
        <w:rPr>
          <w:color w:val="000000" w:themeColor="text1"/>
        </w:rPr>
        <w:t xml:space="preserve"> </w:t>
      </w:r>
      <w:ins w:id="5777" w:author="Forfatter">
        <w:r w:rsidR="00AA0D3F">
          <w:rPr>
            <w:color w:val="000000" w:themeColor="text1"/>
          </w:rPr>
          <w:t xml:space="preserve">All Communication </w:t>
        </w:r>
      </w:ins>
      <w:del w:id="5778" w:author="Forfatter">
        <w:r w:rsidR="00FD0D39" w:rsidRPr="00FD3189" w:rsidDel="00AA0D3F">
          <w:rPr>
            <w:color w:val="000000" w:themeColor="text1"/>
          </w:rPr>
          <w:delText xml:space="preserve">or </w:delText>
        </w:r>
      </w:del>
      <w:r w:rsidR="00FD0D39" w:rsidRPr="00FD3189">
        <w:rPr>
          <w:color w:val="000000" w:themeColor="text1"/>
        </w:rPr>
        <w:t xml:space="preserve">to the </w:t>
      </w:r>
      <w:r w:rsidR="00201320">
        <w:rPr>
          <w:color w:val="000000" w:themeColor="text1"/>
        </w:rPr>
        <w:t>D</w:t>
      </w:r>
      <w:r w:rsidR="00FD0D39" w:rsidRPr="00FD3189">
        <w:rPr>
          <w:color w:val="000000" w:themeColor="text1"/>
        </w:rPr>
        <w:t xml:space="preserve">esignated </w:t>
      </w:r>
      <w:r w:rsidR="00201320">
        <w:rPr>
          <w:color w:val="000000" w:themeColor="text1"/>
        </w:rPr>
        <w:t>R</w:t>
      </w:r>
      <w:r w:rsidR="00FD0D39" w:rsidRPr="00FD3189">
        <w:rPr>
          <w:color w:val="000000" w:themeColor="text1"/>
        </w:rPr>
        <w:t xml:space="preserve">epresentative </w:t>
      </w:r>
      <w:del w:id="5779" w:author="Forfatter">
        <w:r w:rsidR="00FD0D39" w:rsidRPr="00FD3189" w:rsidDel="00AA0D3F">
          <w:rPr>
            <w:color w:val="000000" w:themeColor="text1"/>
          </w:rPr>
          <w:delText>at</w:delText>
        </w:r>
      </w:del>
      <w:r w:rsidR="00FD0D39" w:rsidRPr="00FD3189">
        <w:rPr>
          <w:color w:val="000000" w:themeColor="text1"/>
        </w:rPr>
        <w:t xml:space="preserve"> </w:t>
      </w:r>
      <w:ins w:id="5780" w:author="Forfatter">
        <w:r w:rsidR="00AA0D3F">
          <w:rPr>
            <w:color w:val="000000" w:themeColor="text1"/>
          </w:rPr>
          <w:t xml:space="preserve">shall be transmitted to </w:t>
        </w:r>
      </w:ins>
      <w:r w:rsidR="00FD0D39" w:rsidRPr="00FD3189">
        <w:rPr>
          <w:color w:val="000000" w:themeColor="text1"/>
        </w:rPr>
        <w:t>the address stated on the Seabed Mining Register</w:t>
      </w:r>
      <w:ins w:id="5781" w:author="Forfatter">
        <w:r w:rsidR="00AA0D3F">
          <w:rPr>
            <w:color w:val="000000" w:themeColor="text1"/>
          </w:rPr>
          <w:t xml:space="preserve">. </w:t>
        </w:r>
      </w:ins>
      <w:del w:id="5782" w:author="Forfatter">
        <w:r w:rsidR="00FD0D39" w:rsidRPr="00FD3189" w:rsidDel="00AA0D3F">
          <w:rPr>
            <w:color w:val="000000" w:themeColor="text1"/>
          </w:rPr>
          <w:delText>, as the case may be.</w:delText>
        </w:r>
      </w:del>
    </w:p>
    <w:p w14:paraId="45903395" w14:textId="6D277B0D" w:rsidR="00FD0D39" w:rsidRPr="00FD3189" w:rsidRDefault="008C3448" w:rsidP="00C84EF4">
      <w:pPr>
        <w:spacing w:after="120"/>
        <w:ind w:left="1083" w:right="1270"/>
        <w:jc w:val="both"/>
        <w:rPr>
          <w:color w:val="000000" w:themeColor="text1"/>
        </w:rPr>
      </w:pPr>
      <w:ins w:id="5783" w:author="Forfatter">
        <w:r>
          <w:rPr>
            <w:color w:val="000000" w:themeColor="text1"/>
          </w:rPr>
          <w:t>3</w:t>
        </w:r>
      </w:ins>
      <w:del w:id="5784" w:author="Forfatter">
        <w:r w:rsidR="00C84EF4" w:rsidRPr="00FD3189" w:rsidDel="008C3448">
          <w:rPr>
            <w:color w:val="000000" w:themeColor="text1"/>
          </w:rPr>
          <w:delText>4</w:delText>
        </w:r>
      </w:del>
      <w:r w:rsidR="00C84EF4" w:rsidRPr="00FD3189">
        <w:rPr>
          <w:color w:val="000000" w:themeColor="text1"/>
        </w:rPr>
        <w:t>.</w:t>
      </w:r>
      <w:r w:rsidR="00C84EF4" w:rsidRPr="00FD3189">
        <w:rPr>
          <w:color w:val="000000" w:themeColor="text1"/>
        </w:rPr>
        <w:tab/>
      </w:r>
      <w:r w:rsidR="6700E9DF" w:rsidRPr="00FD3189">
        <w:rPr>
          <w:color w:val="000000" w:themeColor="text1"/>
        </w:rPr>
        <w:t xml:space="preserve">The requirement to provide any information in writing under these </w:t>
      </w:r>
      <w:r w:rsidR="00EA2089" w:rsidRPr="00FD3189">
        <w:rPr>
          <w:color w:val="000000" w:themeColor="text1"/>
        </w:rPr>
        <w:t>R</w:t>
      </w:r>
      <w:r w:rsidR="6700E9DF" w:rsidRPr="00FD3189">
        <w:rPr>
          <w:color w:val="000000" w:themeColor="text1"/>
        </w:rPr>
        <w:t>egulations is satisfied by the provision of the information in an electronic document containing a digital signature.</w:t>
      </w:r>
    </w:p>
    <w:p w14:paraId="4817AC0D" w14:textId="25E00880" w:rsidR="00FD0D39" w:rsidRPr="00FD3189" w:rsidRDefault="008C3448" w:rsidP="00C84EF4">
      <w:pPr>
        <w:spacing w:after="120"/>
        <w:ind w:left="1083" w:right="1270"/>
        <w:jc w:val="both"/>
        <w:rPr>
          <w:color w:val="000000" w:themeColor="text1"/>
        </w:rPr>
      </w:pPr>
      <w:ins w:id="5785" w:author="Forfatter">
        <w:r>
          <w:rPr>
            <w:color w:val="000000" w:themeColor="text1"/>
          </w:rPr>
          <w:t>4</w:t>
        </w:r>
      </w:ins>
      <w:del w:id="5786" w:author="Forfatter">
        <w:r w:rsidR="6700E9DF" w:rsidRPr="00FD3189" w:rsidDel="008C3448">
          <w:rPr>
            <w:color w:val="000000" w:themeColor="text1"/>
          </w:rPr>
          <w:delText>5</w:delText>
        </w:r>
      </w:del>
      <w:r w:rsidR="6700E9DF" w:rsidRPr="00FD3189">
        <w:rPr>
          <w:color w:val="000000" w:themeColor="text1"/>
        </w:rPr>
        <w:t>.</w:t>
      </w:r>
      <w:r w:rsidR="00FD0D39" w:rsidRPr="00FD3189">
        <w:rPr>
          <w:color w:val="000000" w:themeColor="text1"/>
        </w:rPr>
        <w:tab/>
      </w:r>
      <w:r w:rsidR="6700E9DF" w:rsidRPr="00FD3189">
        <w:rPr>
          <w:color w:val="000000" w:themeColor="text1"/>
        </w:rPr>
        <w:t>Delivery by hand is deemed to be effective when made</w:t>
      </w:r>
      <w:r w:rsidR="00674720">
        <w:rPr>
          <w:color w:val="000000" w:themeColor="text1"/>
        </w:rPr>
        <w:t xml:space="preserve">, </w:t>
      </w:r>
      <w:del w:id="5787" w:author="Forfatter">
        <w:r w:rsidR="00674720" w:rsidDel="00C534E8">
          <w:rPr>
            <w:color w:val="000000" w:themeColor="text1"/>
          </w:rPr>
          <w:delText>[</w:delText>
        </w:r>
      </w:del>
      <w:r w:rsidR="00674720">
        <w:rPr>
          <w:color w:val="000000" w:themeColor="text1"/>
        </w:rPr>
        <w:t>if a receipt is provided</w:t>
      </w:r>
      <w:del w:id="5788" w:author="Forfatter">
        <w:r w:rsidR="00674720" w:rsidDel="00C534E8">
          <w:rPr>
            <w:color w:val="000000" w:themeColor="text1"/>
          </w:rPr>
          <w:delText>]</w:delText>
        </w:r>
      </w:del>
      <w:r w:rsidR="6700E9DF" w:rsidRPr="00FD3189">
        <w:rPr>
          <w:color w:val="000000" w:themeColor="text1"/>
        </w:rPr>
        <w:t>. Delivery by fax is deemed to be effective when the “transmit confirmation report” confirming the transmission to the recipient’s published fax number is received by the transmitter. Delivery by registered mail is deemed to be effective 21 Days after posting. Delivery by email is deemed to be effective when the email enters an information system designated or used by the addressee for the purpose of receiving documents of the type sent and is capable of being retrieved and processed by the addressee.</w:t>
      </w:r>
    </w:p>
    <w:p w14:paraId="4F304F28" w14:textId="0DB24FD4" w:rsidR="00FD0D39" w:rsidRPr="00FD3189" w:rsidRDefault="008C3448" w:rsidP="00C84EF4">
      <w:pPr>
        <w:spacing w:after="120"/>
        <w:ind w:left="1083" w:right="1270"/>
        <w:jc w:val="both"/>
        <w:rPr>
          <w:color w:val="000000" w:themeColor="text1"/>
        </w:rPr>
      </w:pPr>
      <w:ins w:id="5789" w:author="Forfatter">
        <w:r>
          <w:rPr>
            <w:color w:val="000000" w:themeColor="text1"/>
          </w:rPr>
          <w:t>5</w:t>
        </w:r>
      </w:ins>
      <w:del w:id="5790" w:author="Forfatter">
        <w:r w:rsidR="6700E9DF" w:rsidRPr="00FD3189" w:rsidDel="008C3448">
          <w:rPr>
            <w:color w:val="000000" w:themeColor="text1"/>
          </w:rPr>
          <w:delText>6</w:delText>
        </w:r>
      </w:del>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of the </w:t>
      </w:r>
      <w:ins w:id="5791" w:author="Forfatter">
        <w:r w:rsidR="00B013F3">
          <w:rPr>
            <w:color w:val="000000" w:themeColor="text1"/>
          </w:rPr>
          <w:t>A</w:t>
        </w:r>
      </w:ins>
      <w:del w:id="5792" w:author="Forfatter">
        <w:r w:rsidR="6700E9DF" w:rsidRPr="00FD3189">
          <w:rPr>
            <w:color w:val="000000" w:themeColor="text1"/>
          </w:rPr>
          <w:delText>a</w:delText>
        </w:r>
      </w:del>
      <w:r w:rsidR="6700E9DF" w:rsidRPr="00FD3189">
        <w:rPr>
          <w:color w:val="000000" w:themeColor="text1"/>
        </w:rPr>
        <w:t xml:space="preserve">pplicant or Contractor constitutes effective notice to the </w:t>
      </w:r>
      <w:ins w:id="5793" w:author="Forfatter">
        <w:r w:rsidR="00B013F3">
          <w:rPr>
            <w:color w:val="000000" w:themeColor="text1"/>
          </w:rPr>
          <w:t>A</w:t>
        </w:r>
      </w:ins>
      <w:del w:id="5794" w:author="Forfatter">
        <w:r w:rsidR="6700E9DF" w:rsidRPr="00FD3189">
          <w:rPr>
            <w:color w:val="000000" w:themeColor="text1"/>
          </w:rPr>
          <w:delText>a</w:delText>
        </w:r>
      </w:del>
      <w:r w:rsidR="6700E9DF" w:rsidRPr="00FD3189">
        <w:rPr>
          <w:color w:val="000000" w:themeColor="text1"/>
        </w:rPr>
        <w:t xml:space="preserve">pplicant or Contractor for all purposes under these </w:t>
      </w:r>
      <w:r w:rsidR="004B1BF7" w:rsidRPr="00FD3189">
        <w:rPr>
          <w:color w:val="000000" w:themeColor="text1"/>
        </w:rPr>
        <w:t>R</w:t>
      </w:r>
      <w:r w:rsidR="6700E9DF" w:rsidRPr="00FD3189">
        <w:rPr>
          <w:color w:val="000000" w:themeColor="text1"/>
        </w:rPr>
        <w:t xml:space="preserve">egulations, and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is the agent of the </w:t>
      </w:r>
      <w:ins w:id="5795" w:author="Forfatter">
        <w:r w:rsidR="00B013F3">
          <w:rPr>
            <w:color w:val="000000" w:themeColor="text1"/>
          </w:rPr>
          <w:t>A</w:t>
        </w:r>
      </w:ins>
      <w:del w:id="5796" w:author="Forfatter">
        <w:r w:rsidR="6700E9DF" w:rsidRPr="00FD3189">
          <w:rPr>
            <w:color w:val="000000" w:themeColor="text1"/>
          </w:rPr>
          <w:delText>a</w:delText>
        </w:r>
      </w:del>
      <w:r w:rsidR="6700E9DF" w:rsidRPr="00FD3189">
        <w:rPr>
          <w:color w:val="000000" w:themeColor="text1"/>
        </w:rPr>
        <w:t>pplicant or Contractor for the service of process or notification in any proceeding of any court or tribunal having jurisdiction.</w:t>
      </w:r>
    </w:p>
    <w:p w14:paraId="0B59829B" w14:textId="49E030A7" w:rsidR="00FD0D39" w:rsidRPr="00FD3189" w:rsidRDefault="008C3448" w:rsidP="00C84EF4">
      <w:pPr>
        <w:spacing w:after="120"/>
        <w:ind w:left="1083" w:right="1270"/>
        <w:jc w:val="both"/>
        <w:rPr>
          <w:color w:val="000000" w:themeColor="text1"/>
        </w:rPr>
      </w:pPr>
      <w:ins w:id="5797" w:author="Forfatter">
        <w:r>
          <w:rPr>
            <w:color w:val="000000" w:themeColor="text1"/>
          </w:rPr>
          <w:t>6</w:t>
        </w:r>
      </w:ins>
      <w:del w:id="5798" w:author="Forfatter">
        <w:r w:rsidR="6700E9DF" w:rsidRPr="00FD3189" w:rsidDel="008C3448">
          <w:rPr>
            <w:color w:val="000000" w:themeColor="text1"/>
          </w:rPr>
          <w:delText>7</w:delText>
        </w:r>
      </w:del>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Secretary-General constitutes effective notice to the Authority for all purposes under these </w:t>
      </w:r>
      <w:r w:rsidR="0056734F" w:rsidRPr="00FD3189">
        <w:rPr>
          <w:color w:val="000000" w:themeColor="text1"/>
        </w:rPr>
        <w:t>R</w:t>
      </w:r>
      <w:r w:rsidR="6700E9DF" w:rsidRPr="00FD3189">
        <w:rPr>
          <w:color w:val="000000" w:themeColor="text1"/>
        </w:rPr>
        <w:t>egulations, and the Secretary-General is the Authority’s agent for the service of process or notification in any proceeding of any court or tribunal having jurisdiction.</w:t>
      </w:r>
    </w:p>
    <w:p w14:paraId="03F43C52" w14:textId="77777777" w:rsidR="00FD0D39" w:rsidRDefault="00FD0D39" w:rsidP="00C84EF4">
      <w:pPr>
        <w:spacing w:after="120"/>
        <w:ind w:left="1083" w:right="1270"/>
        <w:jc w:val="both"/>
        <w:rPr>
          <w:color w:val="000000" w:themeColor="text1"/>
        </w:rPr>
      </w:pPr>
    </w:p>
    <w:p w14:paraId="0582EAED" w14:textId="55B78061" w:rsidR="002D149B" w:rsidRPr="002D149B" w:rsidRDefault="002D149B" w:rsidP="00BB7764">
      <w:pPr>
        <w:spacing w:after="120"/>
        <w:ind w:left="1083" w:right="1270"/>
        <w:jc w:val="both"/>
        <w:outlineLvl w:val="0"/>
        <w:rPr>
          <w:b/>
          <w:bCs/>
          <w:i/>
          <w:iCs/>
          <w:color w:val="000000" w:themeColor="text1"/>
          <w:sz w:val="24"/>
          <w:szCs w:val="24"/>
          <w:lang w:val="en-GB"/>
        </w:rPr>
      </w:pPr>
      <w:bookmarkStart w:id="5799" w:name="_Toc216426539"/>
      <w:r w:rsidRPr="002D149B">
        <w:rPr>
          <w:b/>
          <w:bCs/>
          <w:color w:val="000000" w:themeColor="text1"/>
          <w:sz w:val="24"/>
          <w:szCs w:val="24"/>
          <w:lang w:val="en-GB"/>
        </w:rPr>
        <w:t>Regulation 93</w:t>
      </w:r>
      <w:del w:id="5800" w:author="Forfatter">
        <w:r w:rsidRPr="002D149B" w:rsidDel="002D149B">
          <w:rPr>
            <w:b/>
            <w:bCs/>
            <w:color w:val="000000" w:themeColor="text1"/>
            <w:sz w:val="24"/>
            <w:szCs w:val="24"/>
            <w:lang w:val="en-GB"/>
          </w:rPr>
          <w:delText>ter.alt</w:delText>
        </w:r>
      </w:del>
      <w:ins w:id="5801" w:author="Forfatter">
        <w:r>
          <w:rPr>
            <w:b/>
            <w:bCs/>
            <w:color w:val="000000" w:themeColor="text1"/>
            <w:sz w:val="24"/>
            <w:szCs w:val="24"/>
            <w:lang w:val="en-GB"/>
          </w:rPr>
          <w:t>bis</w:t>
        </w:r>
      </w:ins>
      <w:bookmarkEnd w:id="5799"/>
      <w:r w:rsidRPr="002D149B">
        <w:rPr>
          <w:b/>
          <w:bCs/>
          <w:color w:val="000000" w:themeColor="text1"/>
          <w:sz w:val="24"/>
          <w:szCs w:val="24"/>
          <w:lang w:val="en-GB"/>
        </w:rPr>
        <w:t xml:space="preserve"> </w:t>
      </w:r>
    </w:p>
    <w:p w14:paraId="0A7B4BDC" w14:textId="77777777" w:rsidR="002D149B" w:rsidRPr="002D149B" w:rsidRDefault="002D149B" w:rsidP="00BB7764">
      <w:pPr>
        <w:spacing w:after="120"/>
        <w:ind w:left="1083" w:right="1270"/>
        <w:jc w:val="both"/>
        <w:outlineLvl w:val="0"/>
        <w:rPr>
          <w:b/>
          <w:bCs/>
          <w:color w:val="000000" w:themeColor="text1"/>
          <w:sz w:val="24"/>
          <w:szCs w:val="24"/>
          <w:lang w:val="en-GB"/>
        </w:rPr>
      </w:pPr>
      <w:bookmarkStart w:id="5802" w:name="_Toc216426540"/>
      <w:r w:rsidRPr="002D149B">
        <w:rPr>
          <w:b/>
          <w:bCs/>
          <w:color w:val="000000" w:themeColor="text1"/>
          <w:sz w:val="24"/>
          <w:szCs w:val="24"/>
          <w:lang w:val="en-GB"/>
        </w:rPr>
        <w:t>Consultation with Coastal States</w:t>
      </w:r>
      <w:bookmarkEnd w:id="5802"/>
    </w:p>
    <w:p w14:paraId="3719EE85" w14:textId="585F0645"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 xml:space="preserve">Prior to preparing [the documents referred to in </w:t>
      </w:r>
      <w:r w:rsidR="00047A3B">
        <w:rPr>
          <w:color w:val="000000" w:themeColor="text1"/>
          <w:lang w:val="en-US"/>
        </w:rPr>
        <w:t>r</w:t>
      </w:r>
      <w:r w:rsidRPr="002D149B">
        <w:rPr>
          <w:color w:val="000000" w:themeColor="text1"/>
          <w:lang w:val="en-US"/>
        </w:rPr>
        <w:t>egulation 7] [the Plan of Work], the Applicant shall request the Secretary-General to, within 7 days:</w:t>
      </w:r>
    </w:p>
    <w:p w14:paraId="78E0359C" w14:textId="7FF215DE"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(a) </w:t>
      </w:r>
      <w:r w:rsidR="00FC6294">
        <w:rPr>
          <w:color w:val="000000" w:themeColor="text1"/>
          <w:lang w:val="en-US"/>
        </w:rPr>
        <w:t>n</w:t>
      </w:r>
      <w:r w:rsidRPr="002D149B">
        <w:rPr>
          <w:color w:val="000000" w:themeColor="text1"/>
          <w:lang w:val="en-US"/>
        </w:rPr>
        <w:t>otify the coastal States across whose jurisdiction resource deposits related to the proposed activity may lie of the Applicant’s intention to apply for a Plan of Work</w:t>
      </w:r>
      <w:r w:rsidR="00946E23">
        <w:rPr>
          <w:color w:val="000000" w:themeColor="text1"/>
          <w:lang w:val="en-US"/>
        </w:rPr>
        <w:t>; and</w:t>
      </w:r>
      <w:r w:rsidRPr="002D149B">
        <w:rPr>
          <w:color w:val="000000" w:themeColor="text1"/>
          <w:lang w:val="en-US"/>
        </w:rPr>
        <w:t xml:space="preserve"> </w:t>
      </w:r>
    </w:p>
    <w:p w14:paraId="4C75A4F2" w14:textId="468B00F9"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(b) </w:t>
      </w:r>
      <w:r w:rsidR="00946E23">
        <w:rPr>
          <w:color w:val="000000" w:themeColor="text1"/>
          <w:lang w:val="en-US"/>
        </w:rPr>
        <w:t>i</w:t>
      </w:r>
      <w:r w:rsidRPr="002D149B">
        <w:rPr>
          <w:color w:val="000000" w:themeColor="text1"/>
          <w:lang w:val="en-US"/>
        </w:rPr>
        <w:t>nform all other [coastal][Member] States [for the purpose of the procedure in paragraph 4</w:t>
      </w:r>
      <w:r w:rsidR="003D72FB">
        <w:rPr>
          <w:color w:val="000000" w:themeColor="text1"/>
          <w:lang w:val="en-US"/>
        </w:rPr>
        <w:t>, sub</w:t>
      </w:r>
      <w:r w:rsidR="003D72FB" w:rsidRPr="00FD3189">
        <w:rPr>
          <w:color w:val="000000" w:themeColor="text1"/>
        </w:rPr>
        <w:t>paragraph</w:t>
      </w:r>
      <w:r w:rsidR="003D72FB" w:rsidRPr="002D149B">
        <w:rPr>
          <w:color w:val="000000" w:themeColor="text1"/>
          <w:lang w:val="en-US"/>
        </w:rPr>
        <w:t xml:space="preserve"> </w:t>
      </w:r>
      <w:r w:rsidRPr="002D149B">
        <w:rPr>
          <w:color w:val="000000" w:themeColor="text1"/>
          <w:lang w:val="en-US"/>
        </w:rPr>
        <w:t xml:space="preserve">(b) of </w:t>
      </w:r>
      <w:r w:rsidR="00047A3B">
        <w:rPr>
          <w:color w:val="000000" w:themeColor="text1"/>
          <w:lang w:val="en-US"/>
        </w:rPr>
        <w:t>r</w:t>
      </w:r>
      <w:r w:rsidRPr="002D149B">
        <w:rPr>
          <w:color w:val="000000" w:themeColor="text1"/>
          <w:lang w:val="en-US"/>
        </w:rPr>
        <w:t>egulation 4] [of the Applicant’s intention to apply for a Plan of Work]</w:t>
      </w:r>
      <w:r>
        <w:rPr>
          <w:color w:val="000000" w:themeColor="text1"/>
          <w:lang w:val="en-US"/>
        </w:rPr>
        <w:t>.</w:t>
      </w:r>
    </w:p>
    <w:p w14:paraId="5845BABE" w14:textId="5C59FEC9"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lastRenderedPageBreak/>
        <w:t>[Upon receipt of] [Within 60 days of receiving] the Secretary-General’s notification in paragraph l, any coastal State falling within paragraph 4</w:t>
      </w:r>
      <w:r w:rsidR="00DE36F3">
        <w:rPr>
          <w:color w:val="000000" w:themeColor="text1"/>
          <w:lang w:val="en-US"/>
        </w:rPr>
        <w:t>, sub</w:t>
      </w:r>
      <w:r w:rsidR="00DE36F3" w:rsidRPr="00FD3189">
        <w:rPr>
          <w:color w:val="000000" w:themeColor="text1"/>
        </w:rPr>
        <w:t>paragraph</w:t>
      </w:r>
      <w:r w:rsidR="00DE36F3" w:rsidRPr="002D149B">
        <w:rPr>
          <w:color w:val="000000" w:themeColor="text1"/>
          <w:lang w:val="en-US"/>
        </w:rPr>
        <w:t xml:space="preserve"> </w:t>
      </w:r>
      <w:r w:rsidRPr="002D149B">
        <w:rPr>
          <w:color w:val="000000" w:themeColor="text1"/>
          <w:lang w:val="en-US"/>
        </w:rPr>
        <w:t xml:space="preserve">(b) of </w:t>
      </w:r>
      <w:r w:rsidR="00047A3B">
        <w:rPr>
          <w:color w:val="000000" w:themeColor="text1"/>
          <w:lang w:val="en-US"/>
        </w:rPr>
        <w:t>r</w:t>
      </w:r>
      <w:r w:rsidRPr="002D149B">
        <w:rPr>
          <w:color w:val="000000" w:themeColor="text1"/>
          <w:lang w:val="en-US"/>
        </w:rPr>
        <w:t xml:space="preserve">egulation 4 may inform the Applicant in writing that it wishes to participate in the Applicant’s consultations with coastal States. [A Coastal State writing to the Applicant pursuant to this paragraph shall also include supporting reasons, as well as </w:t>
      </w:r>
      <w:r w:rsidRPr="002D149B">
        <w:rPr>
          <w:color w:val="000000" w:themeColor="text1"/>
        </w:rPr>
        <w:t xml:space="preserve">scientific data and assessments or other relevant data and information, where available, in support of its view that the activities of the </w:t>
      </w:r>
      <w:r w:rsidR="00B013F3">
        <w:rPr>
          <w:color w:val="000000" w:themeColor="text1"/>
        </w:rPr>
        <w:t>A</w:t>
      </w:r>
      <w:r w:rsidRPr="002D149B">
        <w:rPr>
          <w:color w:val="000000" w:themeColor="text1"/>
        </w:rPr>
        <w:t>pplicant or contractor as well as the Enterprise are likely to cause adverse potential effects to the rights and interests under paragraph 4</w:t>
      </w:r>
      <w:r w:rsidR="00D53B84">
        <w:rPr>
          <w:color w:val="000000" w:themeColor="text1"/>
        </w:rPr>
        <w:t>, sub</w:t>
      </w:r>
      <w:r w:rsidR="00D53B84" w:rsidRPr="00FD3189">
        <w:rPr>
          <w:color w:val="000000" w:themeColor="text1"/>
        </w:rPr>
        <w:t>paragraph</w:t>
      </w:r>
      <w:r w:rsidR="00D53B84" w:rsidRPr="002D149B">
        <w:rPr>
          <w:color w:val="000000" w:themeColor="text1"/>
        </w:rPr>
        <w:t xml:space="preserve"> </w:t>
      </w:r>
      <w:r w:rsidRPr="002D149B">
        <w:rPr>
          <w:color w:val="000000" w:themeColor="text1"/>
        </w:rPr>
        <w:t xml:space="preserve">(b) of </w:t>
      </w:r>
      <w:r w:rsidR="00047A3B">
        <w:rPr>
          <w:color w:val="000000" w:themeColor="text1"/>
        </w:rPr>
        <w:t>r</w:t>
      </w:r>
      <w:r w:rsidRPr="002D149B">
        <w:rPr>
          <w:color w:val="000000" w:themeColor="text1"/>
        </w:rPr>
        <w:t>egulation 4.</w:t>
      </w:r>
      <w:r w:rsidRPr="002D149B">
        <w:rPr>
          <w:color w:val="000000" w:themeColor="text1"/>
          <w:lang w:val="en-US"/>
        </w:rPr>
        <w:t>]</w:t>
      </w:r>
    </w:p>
    <w:p w14:paraId="0619FB45" w14:textId="120B02E2"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Applicants, [Contractors, as well as the Enterprise], shall invite the coastal States referred to in paragraph 1</w:t>
      </w:r>
      <w:r w:rsidR="00D53B84">
        <w:rPr>
          <w:color w:val="000000" w:themeColor="text1"/>
          <w:lang w:val="en-US"/>
        </w:rPr>
        <w:t>, sub</w:t>
      </w:r>
      <w:r w:rsidR="00D53B84" w:rsidRPr="00FD3189">
        <w:rPr>
          <w:color w:val="000000" w:themeColor="text1"/>
        </w:rPr>
        <w:t>paragraph</w:t>
      </w:r>
      <w:r w:rsidR="00D53B84" w:rsidRPr="002D149B">
        <w:rPr>
          <w:color w:val="000000" w:themeColor="text1"/>
          <w:lang w:val="en-US"/>
        </w:rPr>
        <w:t xml:space="preserve"> </w:t>
      </w:r>
      <w:r w:rsidRPr="002D149B">
        <w:rPr>
          <w:color w:val="000000" w:themeColor="text1"/>
          <w:lang w:val="en-US"/>
        </w:rPr>
        <w:t>(a) above, as well as any other coastal States which have written to the Applicant pursuant to paragraph 2 above, to submit written comments [including] on the following draft documents:</w:t>
      </w:r>
    </w:p>
    <w:p w14:paraId="2DC93D4A" w14:textId="11684C75" w:rsidR="002D149B" w:rsidRPr="00A310B6" w:rsidRDefault="002D149B" w:rsidP="002D149B">
      <w:pPr>
        <w:spacing w:after="120"/>
        <w:ind w:left="1083" w:right="1270" w:firstLine="357"/>
        <w:jc w:val="both"/>
        <w:rPr>
          <w:color w:val="000000" w:themeColor="text1"/>
        </w:rPr>
      </w:pPr>
      <w:r w:rsidRPr="61E298D4">
        <w:rPr>
          <w:color w:val="000000" w:themeColor="text1"/>
        </w:rPr>
        <w:t>(a) [Plan of Work]</w:t>
      </w:r>
      <w:r w:rsidR="00946E23" w:rsidRPr="61E298D4">
        <w:rPr>
          <w:color w:val="000000" w:themeColor="text1"/>
        </w:rPr>
        <w:t>;</w:t>
      </w:r>
    </w:p>
    <w:p w14:paraId="1C4114B4" w14:textId="7F1DCF86" w:rsidR="002D149B" w:rsidRPr="00A310B6" w:rsidRDefault="002D149B" w:rsidP="002D149B">
      <w:pPr>
        <w:spacing w:after="120"/>
        <w:ind w:left="1083" w:right="1270" w:firstLine="357"/>
        <w:jc w:val="both"/>
        <w:rPr>
          <w:color w:val="000000" w:themeColor="text1"/>
          <w:lang w:val="en-US"/>
        </w:rPr>
      </w:pPr>
      <w:r w:rsidRPr="00A310B6">
        <w:rPr>
          <w:color w:val="000000" w:themeColor="text1"/>
          <w:lang w:val="en-US"/>
        </w:rPr>
        <w:t xml:space="preserve">(b) Scoping </w:t>
      </w:r>
      <w:r w:rsidR="00E61E84">
        <w:rPr>
          <w:color w:val="000000" w:themeColor="text1"/>
          <w:lang w:val="en-US"/>
        </w:rPr>
        <w:t>R</w:t>
      </w:r>
      <w:r w:rsidRPr="00A310B6">
        <w:rPr>
          <w:color w:val="000000" w:themeColor="text1"/>
          <w:lang w:val="en-US"/>
        </w:rPr>
        <w:t>eport;</w:t>
      </w:r>
    </w:p>
    <w:p w14:paraId="07C4088C" w14:textId="77777777" w:rsidR="002D149B" w:rsidRPr="007F0522" w:rsidRDefault="002D149B" w:rsidP="002D149B">
      <w:pPr>
        <w:spacing w:after="120"/>
        <w:ind w:left="1083" w:right="1270" w:firstLine="357"/>
        <w:jc w:val="both"/>
        <w:rPr>
          <w:color w:val="000000" w:themeColor="text1"/>
          <w:lang w:val="fr-FR"/>
        </w:rPr>
      </w:pPr>
      <w:r w:rsidRPr="007F0522">
        <w:rPr>
          <w:color w:val="000000" w:themeColor="text1"/>
          <w:lang w:val="fr-FR"/>
        </w:rPr>
        <w:t>(c) Environmental Impact Assessment;</w:t>
      </w:r>
    </w:p>
    <w:p w14:paraId="06889D75" w14:textId="77777777" w:rsidR="002D149B" w:rsidRPr="007F0522" w:rsidRDefault="002D149B" w:rsidP="002D149B">
      <w:pPr>
        <w:spacing w:after="120"/>
        <w:ind w:left="1083" w:right="1270" w:firstLine="357"/>
        <w:jc w:val="both"/>
        <w:rPr>
          <w:color w:val="000000" w:themeColor="text1"/>
          <w:lang w:val="fr-FR"/>
        </w:rPr>
      </w:pPr>
      <w:r w:rsidRPr="007F0522">
        <w:rPr>
          <w:color w:val="000000" w:themeColor="text1"/>
          <w:lang w:val="fr-FR"/>
        </w:rPr>
        <w:t>(d) Environmental Impact Statement;</w:t>
      </w:r>
    </w:p>
    <w:p w14:paraId="420D46A1" w14:textId="77777777"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(d) </w:t>
      </w:r>
      <w:r w:rsidRPr="002D149B">
        <w:rPr>
          <w:color w:val="000000" w:themeColor="text1"/>
          <w:lang w:val="en-US"/>
        </w:rPr>
        <w:t>Environmental Management and Monitoring Plans;</w:t>
      </w:r>
    </w:p>
    <w:p w14:paraId="125B6003" w14:textId="77777777"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(e) </w:t>
      </w:r>
      <w:r w:rsidRPr="002D149B">
        <w:rPr>
          <w:color w:val="000000" w:themeColor="text1"/>
          <w:lang w:val="en-US"/>
        </w:rPr>
        <w:t>Performance of Assessment of the Environmental Management and Monitoring Plans; and</w:t>
      </w:r>
    </w:p>
    <w:p w14:paraId="567F1E8B" w14:textId="77777777" w:rsidR="002D149B" w:rsidRPr="002D149B" w:rsidRDefault="002D149B" w:rsidP="002D149B">
      <w:pPr>
        <w:spacing w:after="120"/>
        <w:ind w:left="1083" w:right="1270" w:firstLine="357"/>
        <w:jc w:val="both"/>
        <w:rPr>
          <w:color w:val="000000" w:themeColor="text1"/>
          <w:lang w:val="pt-PT"/>
        </w:rPr>
      </w:pPr>
      <w:r>
        <w:rPr>
          <w:color w:val="000000" w:themeColor="text1"/>
          <w:lang w:val="pt-PT"/>
        </w:rPr>
        <w:t xml:space="preserve">(f) </w:t>
      </w:r>
      <w:r w:rsidRPr="002D149B">
        <w:rPr>
          <w:color w:val="000000" w:themeColor="text1"/>
          <w:lang w:val="pt-PT"/>
        </w:rPr>
        <w:t>Closure Plans.</w:t>
      </w:r>
    </w:p>
    <w:p w14:paraId="65C390F6" w14:textId="375F1977"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 xml:space="preserve">[Where appropriate, the Secretariat, [Contractor, Sponsoring State and/or other States or relevant bodies] should provide [technical, financial and advisory] support to developing States, including small island developing States, upon request, to identify potential effects of the planned activity on Marine areas and their </w:t>
      </w:r>
      <w:r w:rsidR="003460B4">
        <w:rPr>
          <w:color w:val="000000" w:themeColor="text1"/>
          <w:lang w:val="en-US"/>
        </w:rPr>
        <w:t>R</w:t>
      </w:r>
      <w:r w:rsidRPr="002D149B">
        <w:rPr>
          <w:color w:val="000000" w:themeColor="text1"/>
          <w:lang w:val="en-US"/>
        </w:rPr>
        <w:t>esources under their jurisdiction.]</w:t>
      </w:r>
    </w:p>
    <w:p w14:paraId="1A9D1EBC" w14:textId="793AC467"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rPr>
        <w:t>[Potentially affected coastal States may</w:t>
      </w:r>
      <w:r w:rsidRPr="002D149B">
        <w:rPr>
          <w:b/>
          <w:bCs/>
          <w:color w:val="000000" w:themeColor="text1"/>
        </w:rPr>
        <w:t xml:space="preserve">, </w:t>
      </w:r>
      <w:r w:rsidRPr="002D149B">
        <w:rPr>
          <w:color w:val="000000" w:themeColor="text1"/>
        </w:rPr>
        <w:t>during the consultation process pursuant to DR 93ter</w:t>
      </w:r>
      <w:r w:rsidRPr="002D149B">
        <w:rPr>
          <w:b/>
          <w:bCs/>
          <w:color w:val="000000" w:themeColor="text1"/>
        </w:rPr>
        <w:t>,</w:t>
      </w:r>
      <w:r w:rsidRPr="002D149B">
        <w:rPr>
          <w:color w:val="000000" w:themeColor="text1"/>
        </w:rPr>
        <w:t xml:space="preserve"> submit to the Authority scientific data and assessments or other relevant data and information on potential effects likely to be caused by the activities of the </w:t>
      </w:r>
      <w:r w:rsidR="00B013F3">
        <w:rPr>
          <w:color w:val="000000" w:themeColor="text1"/>
        </w:rPr>
        <w:t>A</w:t>
      </w:r>
      <w:r w:rsidRPr="002D149B">
        <w:rPr>
          <w:color w:val="000000" w:themeColor="text1"/>
        </w:rPr>
        <w:t>pplicant or contractor as well as the Enterprise and may request modifications to mining plans if risks are identified.]</w:t>
      </w:r>
    </w:p>
    <w:p w14:paraId="18B0E552" w14:textId="77777777"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The Applicant, [the Contractor, as well as the Enterprise] shall consider the contributions received from coastal States during this consultation period and, as appropriate, revise the proposal accordingly or respond to substantive contributions not reflected in the revised proposal.</w:t>
      </w:r>
    </w:p>
    <w:p w14:paraId="555A3828" w14:textId="520186A1" w:rsid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 xml:space="preserve">Where the planned activity may result in the exploitation of </w:t>
      </w:r>
      <w:r w:rsidR="003460B4">
        <w:rPr>
          <w:color w:val="000000" w:themeColor="text1"/>
          <w:lang w:val="en-US"/>
        </w:rPr>
        <w:t>R</w:t>
      </w:r>
      <w:r w:rsidRPr="002D149B">
        <w:rPr>
          <w:color w:val="000000" w:themeColor="text1"/>
          <w:lang w:val="en-US"/>
        </w:rPr>
        <w:t>esources lying within the national jurisdiction of a coastal State, the prior consent of the coastal State must be obtained in writing before the Applicant [or the Enterprise] submits its application for a Plan of Work.</w:t>
      </w:r>
    </w:p>
    <w:p w14:paraId="68602DFF" w14:textId="77777777" w:rsidR="002D149B" w:rsidRDefault="002D149B" w:rsidP="002D149B">
      <w:pPr>
        <w:spacing w:after="120"/>
        <w:ind w:left="1066" w:right="1270"/>
        <w:jc w:val="both"/>
        <w:rPr>
          <w:color w:val="000000" w:themeColor="text1"/>
          <w:lang w:val="en-US"/>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D149B" w:rsidRPr="00FD3189" w14:paraId="5FAACBBD" w14:textId="77777777" w:rsidTr="006157F9">
        <w:trPr>
          <w:trHeight w:val="709"/>
        </w:trPr>
        <w:tc>
          <w:tcPr>
            <w:tcW w:w="7371" w:type="dxa"/>
            <w:shd w:val="clear" w:color="auto" w:fill="F2F2F2" w:themeFill="background1" w:themeFillShade="F2"/>
          </w:tcPr>
          <w:p w14:paraId="4097FB80" w14:textId="77777777" w:rsidR="002D149B" w:rsidRPr="00FD3189" w:rsidRDefault="002D149B" w:rsidP="00405F3B">
            <w:pPr>
              <w:spacing w:after="120"/>
              <w:jc w:val="both"/>
              <w:rPr>
                <w:rFonts w:eastAsia="Calibri"/>
                <w:b/>
                <w:color w:val="000000" w:themeColor="text1"/>
              </w:rPr>
            </w:pPr>
            <w:r w:rsidRPr="6C3384AE">
              <w:rPr>
                <w:color w:val="000000" w:themeColor="text1"/>
              </w:rPr>
              <w:br w:type="page"/>
            </w:r>
            <w:r w:rsidRPr="00FD3189">
              <w:rPr>
                <w:rFonts w:eastAsia="Calibri"/>
                <w:b/>
                <w:color w:val="000000" w:themeColor="text1"/>
              </w:rPr>
              <w:t xml:space="preserve">Comment </w:t>
            </w:r>
          </w:p>
          <w:p w14:paraId="417FD212" w14:textId="7A440D33" w:rsidR="002D149B" w:rsidRPr="006157F9" w:rsidRDefault="00CA454B" w:rsidP="006157F9">
            <w:pPr>
              <w:spacing w:after="120"/>
              <w:jc w:val="both"/>
              <w:rPr>
                <w:rFonts w:eastAsia="Calibri"/>
                <w:color w:val="000000" w:themeColor="text1"/>
              </w:rPr>
            </w:pPr>
            <w:r w:rsidRPr="006157F9">
              <w:rPr>
                <w:rFonts w:eastAsia="Calibri"/>
                <w:color w:val="000000" w:themeColor="text1"/>
              </w:rPr>
              <w:t xml:space="preserve">The language for the </w:t>
            </w:r>
            <w:r w:rsidR="002D2A64" w:rsidRPr="006157F9">
              <w:rPr>
                <w:rFonts w:eastAsia="Calibri"/>
                <w:color w:val="000000" w:themeColor="text1"/>
              </w:rPr>
              <w:t>DR</w:t>
            </w:r>
            <w:r w:rsidRPr="006157F9">
              <w:rPr>
                <w:rFonts w:eastAsia="Calibri"/>
                <w:color w:val="000000" w:themeColor="text1"/>
              </w:rPr>
              <w:t xml:space="preserve"> on consultation with coastal States was proposed by the </w:t>
            </w:r>
            <w:hyperlink r:id="rId58" w:history="1">
              <w:r w:rsidR="002D2A64" w:rsidRPr="00B546FA">
                <w:rPr>
                  <w:rStyle w:val="Hyperlink"/>
                  <w:rFonts w:eastAsia="Calibri"/>
                </w:rPr>
                <w:t>IWG</w:t>
              </w:r>
              <w:r w:rsidRPr="00B546FA">
                <w:rPr>
                  <w:rStyle w:val="Hyperlink"/>
                  <w:rFonts w:eastAsia="Calibri"/>
                </w:rPr>
                <w:t xml:space="preserve"> on the Rights and Interests of Coastal States</w:t>
              </w:r>
            </w:hyperlink>
            <w:r w:rsidRPr="006157F9">
              <w:rPr>
                <w:rFonts w:eastAsia="Calibri"/>
                <w:color w:val="000000" w:themeColor="text1"/>
              </w:rPr>
              <w:t xml:space="preserve">. In the same proposal, it was suggested to reposition the </w:t>
            </w:r>
            <w:r w:rsidR="00B546FA">
              <w:rPr>
                <w:rFonts w:eastAsia="Calibri"/>
                <w:color w:val="000000" w:themeColor="text1"/>
              </w:rPr>
              <w:t>DR</w:t>
            </w:r>
            <w:r w:rsidRPr="006157F9">
              <w:rPr>
                <w:rFonts w:eastAsia="Calibri"/>
                <w:color w:val="000000" w:themeColor="text1"/>
              </w:rPr>
              <w:t xml:space="preserve"> – previously </w:t>
            </w:r>
            <w:r w:rsidR="002D2A64" w:rsidRPr="006157F9">
              <w:rPr>
                <w:rFonts w:eastAsia="Calibri"/>
                <w:color w:val="000000" w:themeColor="text1"/>
              </w:rPr>
              <w:t>DR</w:t>
            </w:r>
            <w:r w:rsidRPr="006157F9">
              <w:rPr>
                <w:rFonts w:eastAsia="Calibri"/>
                <w:color w:val="000000" w:themeColor="text1"/>
              </w:rPr>
              <w:t xml:space="preserve"> 93ter – as the new </w:t>
            </w:r>
            <w:r w:rsidR="00B546FA">
              <w:rPr>
                <w:rFonts w:eastAsia="Calibri"/>
                <w:color w:val="000000" w:themeColor="text1"/>
              </w:rPr>
              <w:t>DR</w:t>
            </w:r>
            <w:r w:rsidRPr="006157F9">
              <w:rPr>
                <w:rFonts w:eastAsia="Calibri"/>
                <w:color w:val="000000" w:themeColor="text1"/>
              </w:rPr>
              <w:t xml:space="preserve"> 93bis, as the consultation it envisages would logically precede the consultation foreseen in the </w:t>
            </w:r>
            <w:r w:rsidRPr="006157F9">
              <w:rPr>
                <w:rFonts w:eastAsia="Calibri"/>
                <w:color w:val="000000" w:themeColor="text1"/>
              </w:rPr>
              <w:lastRenderedPageBreak/>
              <w:t xml:space="preserve">former </w:t>
            </w:r>
            <w:r w:rsidR="002D2A64" w:rsidRPr="006157F9">
              <w:rPr>
                <w:rFonts w:eastAsia="Calibri"/>
                <w:color w:val="000000" w:themeColor="text1"/>
              </w:rPr>
              <w:t>DR</w:t>
            </w:r>
            <w:r w:rsidRPr="006157F9">
              <w:rPr>
                <w:rFonts w:eastAsia="Calibri"/>
                <w:color w:val="000000" w:themeColor="text1"/>
              </w:rPr>
              <w:t xml:space="preserve"> 93bis (now renumbered as </w:t>
            </w:r>
            <w:r w:rsidR="002D2A64" w:rsidRPr="006157F9">
              <w:rPr>
                <w:rFonts w:eastAsia="Calibri"/>
                <w:color w:val="000000" w:themeColor="text1"/>
              </w:rPr>
              <w:t>DR</w:t>
            </w:r>
            <w:r w:rsidRPr="006157F9">
              <w:rPr>
                <w:rFonts w:eastAsia="Calibri"/>
                <w:color w:val="000000" w:themeColor="text1"/>
              </w:rPr>
              <w:t xml:space="preserve"> 93ter).</w:t>
            </w:r>
            <w:r w:rsidR="00B30259">
              <w:rPr>
                <w:rFonts w:eastAsia="Calibri"/>
                <w:color w:val="000000" w:themeColor="text1"/>
              </w:rPr>
              <w:t xml:space="preserve"> References to the two DRs throughout the</w:t>
            </w:r>
            <w:r w:rsidR="00D45CEE">
              <w:rPr>
                <w:rFonts w:eastAsia="Calibri"/>
                <w:color w:val="000000" w:themeColor="text1"/>
              </w:rPr>
              <w:t>se</w:t>
            </w:r>
            <w:r w:rsidR="00B30259">
              <w:rPr>
                <w:rFonts w:eastAsia="Calibri"/>
                <w:color w:val="000000" w:themeColor="text1"/>
              </w:rPr>
              <w:t xml:space="preserve"> Regulations have been adjusted accordingly.</w:t>
            </w:r>
          </w:p>
        </w:tc>
      </w:tr>
    </w:tbl>
    <w:p w14:paraId="42597D15" w14:textId="77777777" w:rsidR="002D149B" w:rsidRPr="002D149B" w:rsidRDefault="002D149B" w:rsidP="002D149B">
      <w:pPr>
        <w:spacing w:after="120"/>
        <w:ind w:left="1066" w:right="1270"/>
        <w:jc w:val="both"/>
        <w:rPr>
          <w:color w:val="000000" w:themeColor="text1"/>
          <w:lang w:val="en-US"/>
        </w:rPr>
      </w:pPr>
    </w:p>
    <w:p w14:paraId="08480C02" w14:textId="77777777" w:rsidR="002D149B" w:rsidRPr="002D149B" w:rsidRDefault="002D149B" w:rsidP="00C84EF4">
      <w:pPr>
        <w:spacing w:after="120"/>
        <w:ind w:left="1083" w:right="1270"/>
        <w:jc w:val="both"/>
        <w:rPr>
          <w:color w:val="000000" w:themeColor="text1"/>
          <w:lang w:val="en-US"/>
        </w:rPr>
      </w:pPr>
    </w:p>
    <w:p w14:paraId="1850DAB0" w14:textId="0D4EE328" w:rsidR="00037EC7" w:rsidRPr="00FD3189" w:rsidRDefault="6700E9DF" w:rsidP="00C84EF4">
      <w:pPr>
        <w:pStyle w:val="Overskrift1"/>
        <w:ind w:left="1083"/>
        <w:rPr>
          <w:color w:val="000000" w:themeColor="text1"/>
          <w:sz w:val="24"/>
          <w:szCs w:val="24"/>
        </w:rPr>
      </w:pPr>
      <w:bookmarkStart w:id="5803" w:name="_Toc216426541"/>
      <w:bookmarkStart w:id="5804" w:name="Bookmark140"/>
      <w:bookmarkStart w:id="5805" w:name="_Toc157149973"/>
      <w:r w:rsidRPr="4363E29E">
        <w:rPr>
          <w:rFonts w:ascii="Times New Roman" w:hAnsi="Times New Roman"/>
          <w:color w:val="000000" w:themeColor="text1"/>
          <w:sz w:val="24"/>
          <w:szCs w:val="24"/>
        </w:rPr>
        <w:t>Regulation 93</w:t>
      </w:r>
      <w:r w:rsidR="00F360C8" w:rsidRPr="4363E29E">
        <w:rPr>
          <w:rFonts w:ascii="Times New Roman" w:hAnsi="Times New Roman"/>
          <w:color w:val="000000" w:themeColor="text1"/>
          <w:sz w:val="24"/>
          <w:szCs w:val="24"/>
        </w:rPr>
        <w:t xml:space="preserve"> </w:t>
      </w:r>
      <w:del w:id="5806" w:author="Forfatter">
        <w:r w:rsidRPr="4363E29E" w:rsidDel="002D149B">
          <w:rPr>
            <w:rFonts w:ascii="Times New Roman" w:hAnsi="Times New Roman"/>
            <w:color w:val="000000" w:themeColor="text1"/>
            <w:sz w:val="24"/>
            <w:szCs w:val="24"/>
          </w:rPr>
          <w:delText>bis</w:delText>
        </w:r>
      </w:del>
      <w:ins w:id="5807" w:author="Forfatter">
        <w:r w:rsidR="002D149B">
          <w:rPr>
            <w:rFonts w:ascii="Times New Roman" w:hAnsi="Times New Roman"/>
            <w:color w:val="000000" w:themeColor="text1"/>
            <w:sz w:val="24"/>
            <w:szCs w:val="24"/>
          </w:rPr>
          <w:t>ter</w:t>
        </w:r>
      </w:ins>
      <w:bookmarkEnd w:id="5803"/>
      <w:r w:rsidR="2D297D34" w:rsidRPr="4363E29E">
        <w:rPr>
          <w:rFonts w:ascii="Times New Roman" w:hAnsi="Times New Roman"/>
          <w:color w:val="000000" w:themeColor="text1"/>
          <w:sz w:val="24"/>
          <w:szCs w:val="24"/>
        </w:rPr>
        <w:t xml:space="preserve"> </w:t>
      </w:r>
      <w:bookmarkEnd w:id="5804"/>
      <w:bookmarkEnd w:id="5805"/>
    </w:p>
    <w:p w14:paraId="5105ED70" w14:textId="6FFD7D9E" w:rsidR="00AC6E4E" w:rsidRPr="00F360C8" w:rsidRDefault="00492C6A" w:rsidP="00EE60C6">
      <w:pPr>
        <w:pStyle w:val="Overskrift1"/>
        <w:spacing w:before="120" w:after="120"/>
        <w:ind w:left="1083"/>
        <w:rPr>
          <w:rFonts w:ascii="Times New Roman" w:eastAsia="Calibri" w:hAnsi="Times New Roman"/>
          <w:color w:val="000000" w:themeColor="text1"/>
          <w:sz w:val="24"/>
          <w:szCs w:val="24"/>
        </w:rPr>
      </w:pPr>
      <w:bookmarkStart w:id="5808" w:name="_Toc157149974"/>
      <w:bookmarkStart w:id="5809" w:name="_Toc216426542"/>
      <w:r>
        <w:rPr>
          <w:rFonts w:ascii="Times New Roman" w:hAnsi="Times New Roman"/>
          <w:color w:val="000000" w:themeColor="text1"/>
          <w:sz w:val="24"/>
          <w:szCs w:val="24"/>
        </w:rPr>
        <w:t xml:space="preserve">State and </w:t>
      </w:r>
      <w:r w:rsidR="6700E9DF" w:rsidRPr="00FD3189">
        <w:rPr>
          <w:rFonts w:ascii="Times New Roman" w:hAnsi="Times New Roman"/>
          <w:color w:val="000000" w:themeColor="text1"/>
          <w:sz w:val="24"/>
          <w:szCs w:val="24"/>
        </w:rPr>
        <w:t>Stakeholder Consultation</w:t>
      </w:r>
      <w:bookmarkEnd w:id="5808"/>
      <w:r w:rsidR="007161AF">
        <w:rPr>
          <w:rFonts w:ascii="Times New Roman" w:hAnsi="Times New Roman"/>
          <w:color w:val="000000" w:themeColor="text1"/>
          <w:sz w:val="24"/>
          <w:szCs w:val="24"/>
        </w:rPr>
        <w:t xml:space="preserve"> </w:t>
      </w:r>
      <w:ins w:id="5810" w:author="Forfatter">
        <w:r w:rsidR="007161AF">
          <w:rPr>
            <w:rFonts w:ascii="Times New Roman" w:hAnsi="Times New Roman"/>
            <w:color w:val="000000" w:themeColor="text1"/>
            <w:sz w:val="24"/>
            <w:szCs w:val="24"/>
          </w:rPr>
          <w:t>[by an Applicant or Contractor]</w:t>
        </w:r>
      </w:ins>
      <w:bookmarkEnd w:id="5809"/>
    </w:p>
    <w:p w14:paraId="41BD09F1" w14:textId="4A6732F9" w:rsidR="00037EC7" w:rsidRPr="00FD3189" w:rsidRDefault="6700E9DF" w:rsidP="00C84EF4">
      <w:pPr>
        <w:spacing w:after="120"/>
        <w:ind w:left="1083" w:right="1270"/>
        <w:jc w:val="both"/>
        <w:rPr>
          <w:color w:val="000000" w:themeColor="text1"/>
        </w:rPr>
      </w:pPr>
      <w:r w:rsidRPr="00FD3189">
        <w:rPr>
          <w:color w:val="000000" w:themeColor="text1"/>
          <w:lang w:val="en-US"/>
        </w:rPr>
        <w:t xml:space="preserve">1. </w:t>
      </w:r>
      <w:r w:rsidR="4D46AA13" w:rsidRPr="00FD3189">
        <w:rPr>
          <w:color w:val="000000" w:themeColor="text1"/>
        </w:rPr>
        <w:tab/>
      </w:r>
      <w:r w:rsidRPr="00FD3189">
        <w:rPr>
          <w:color w:val="000000" w:themeColor="text1"/>
        </w:rPr>
        <w:t>Consultation</w:t>
      </w:r>
      <w:r w:rsidRPr="00FD3189">
        <w:rPr>
          <w:color w:val="000000" w:themeColor="text1"/>
          <w:lang w:val="en-US"/>
        </w:rPr>
        <w:t xml:space="preserve"> with States and Stakeholders shall be inclusive and transparent</w:t>
      </w:r>
      <w:r w:rsidR="008B090D">
        <w:rPr>
          <w:color w:val="000000" w:themeColor="text1"/>
          <w:lang w:val="en-US"/>
        </w:rPr>
        <w:t xml:space="preserve"> and</w:t>
      </w:r>
      <w:r w:rsidRPr="00FD3189">
        <w:rPr>
          <w:color w:val="000000" w:themeColor="text1"/>
          <w:lang w:val="en-US"/>
        </w:rPr>
        <w:t>, be conducted in a timely manner</w:t>
      </w:r>
      <w:del w:id="5811" w:author="Forfatter">
        <w:r w:rsidRPr="00FD3189">
          <w:rPr>
            <w:color w:val="000000" w:themeColor="text1"/>
            <w:lang w:val="en-US"/>
          </w:rPr>
          <w:delText xml:space="preserve"> [and in accordance with </w:delText>
        </w:r>
        <w:r w:rsidR="00047A3B" w:rsidDel="00B30259">
          <w:rPr>
            <w:color w:val="000000" w:themeColor="text1"/>
            <w:lang w:val="en-US"/>
          </w:rPr>
          <w:delText>r</w:delText>
        </w:r>
        <w:r w:rsidRPr="00FD3189" w:rsidDel="00B30259">
          <w:rPr>
            <w:color w:val="000000" w:themeColor="text1"/>
            <w:lang w:val="en-US"/>
          </w:rPr>
          <w:delText>egulation</w:delText>
        </w:r>
        <w:r w:rsidRPr="00FD3189">
          <w:rPr>
            <w:color w:val="000000" w:themeColor="text1"/>
            <w:lang w:val="en-US"/>
          </w:rPr>
          <w:delText xml:space="preserve"> 93 ter]</w:delText>
        </w:r>
      </w:del>
      <w:r w:rsidR="008B090D">
        <w:rPr>
          <w:color w:val="000000" w:themeColor="text1"/>
          <w:lang w:val="en-US"/>
        </w:rPr>
        <w:t>.</w:t>
      </w:r>
      <w:r w:rsidRPr="00FD3189">
        <w:rPr>
          <w:color w:val="000000" w:themeColor="text1"/>
          <w:lang w:val="en-US"/>
        </w:rPr>
        <w:t xml:space="preserve"> </w:t>
      </w:r>
    </w:p>
    <w:p w14:paraId="329DDF09" w14:textId="58F4EE32" w:rsidR="00037EC7" w:rsidRPr="00FD3189" w:rsidDel="00691C6D" w:rsidRDefault="00977250" w:rsidP="00C84EF4">
      <w:pPr>
        <w:spacing w:after="120"/>
        <w:ind w:left="1083" w:right="1270"/>
        <w:jc w:val="both"/>
        <w:rPr>
          <w:del w:id="5812" w:author="Forfatter"/>
          <w:color w:val="000000" w:themeColor="text1"/>
        </w:rPr>
      </w:pPr>
      <w:ins w:id="5813" w:author="Forfatter">
        <w:del w:id="5814" w:author="Forfatter">
          <w:r w:rsidDel="00A347C7">
            <w:rPr>
              <w:color w:val="000000" w:themeColor="text1"/>
              <w:lang w:val="en-US"/>
            </w:rPr>
            <w:delText>[</w:delText>
          </w:r>
        </w:del>
      </w:ins>
      <w:r w:rsidR="6700E9DF" w:rsidRPr="00FD3189">
        <w:rPr>
          <w:color w:val="000000" w:themeColor="text1"/>
          <w:lang w:val="en-US"/>
        </w:rPr>
        <w:t>1</w:t>
      </w:r>
      <w:r w:rsidR="00201320">
        <w:rPr>
          <w:color w:val="000000" w:themeColor="text1"/>
          <w:lang w:val="en-US"/>
        </w:rPr>
        <w:t xml:space="preserve"> </w:t>
      </w:r>
      <w:r w:rsidR="6700E9DF" w:rsidRPr="00FD3189">
        <w:rPr>
          <w:color w:val="000000" w:themeColor="text1"/>
          <w:lang w:val="en-US"/>
        </w:rPr>
        <w:t xml:space="preserve">bis </w:t>
      </w:r>
      <w:r w:rsidR="6700E9DF" w:rsidRPr="00FD3189">
        <w:rPr>
          <w:color w:val="000000" w:themeColor="text1"/>
        </w:rPr>
        <w:t>Where</w:t>
      </w:r>
      <w:r w:rsidR="6700E9DF" w:rsidRPr="00FD3189">
        <w:rPr>
          <w:color w:val="000000" w:themeColor="text1"/>
          <w:lang w:val="en-US"/>
        </w:rPr>
        <w:t xml:space="preserve"> these Regulations require consultation with States and Stakeholders by</w:t>
      </w:r>
      <w:r w:rsidR="00A347C7">
        <w:rPr>
          <w:color w:val="000000" w:themeColor="text1"/>
          <w:lang w:val="en-US"/>
        </w:rPr>
        <w:t xml:space="preserve"> </w:t>
      </w:r>
      <w:del w:id="5815" w:author="Forfatter">
        <w:r w:rsidR="00A347C7" w:rsidDel="00A347C7">
          <w:rPr>
            <w:color w:val="000000" w:themeColor="text1"/>
            <w:lang w:val="en-US"/>
          </w:rPr>
          <w:delText>[the Secretary-General,]</w:delText>
        </w:r>
      </w:del>
      <w:r w:rsidR="6700E9DF" w:rsidRPr="00FD3189">
        <w:rPr>
          <w:color w:val="000000" w:themeColor="text1"/>
          <w:lang w:val="en-US"/>
        </w:rPr>
        <w:t xml:space="preserve"> an </w:t>
      </w:r>
      <w:ins w:id="5816" w:author="Forfatter">
        <w:r w:rsidR="00B013F3">
          <w:rPr>
            <w:color w:val="000000" w:themeColor="text1"/>
            <w:lang w:val="en-US"/>
          </w:rPr>
          <w:t>A</w:t>
        </w:r>
      </w:ins>
      <w:del w:id="5817" w:author="Forfatter">
        <w:r w:rsidR="6700E9DF" w:rsidRPr="00FD3189">
          <w:rPr>
            <w:color w:val="000000" w:themeColor="text1"/>
            <w:lang w:val="en-US"/>
          </w:rPr>
          <w:delText>a</w:delText>
        </w:r>
      </w:del>
      <w:r w:rsidR="6700E9DF" w:rsidRPr="00FD3189">
        <w:rPr>
          <w:color w:val="000000" w:themeColor="text1"/>
          <w:lang w:val="en-US"/>
        </w:rPr>
        <w:t xml:space="preserve">pplicant, or a Contractor, consultation shall be conducted in accordance with this </w:t>
      </w:r>
      <w:r w:rsidR="00047A3B">
        <w:rPr>
          <w:color w:val="000000" w:themeColor="text1"/>
          <w:lang w:val="en-US"/>
        </w:rPr>
        <w:t>r</w:t>
      </w:r>
      <w:r w:rsidR="6700E9DF" w:rsidRPr="00FD3189">
        <w:rPr>
          <w:color w:val="000000" w:themeColor="text1"/>
          <w:lang w:val="en-US"/>
        </w:rPr>
        <w:t>egulation</w:t>
      </w:r>
      <w:r w:rsidR="007C0DD7" w:rsidRPr="00FD3189">
        <w:rPr>
          <w:color w:val="000000" w:themeColor="text1"/>
          <w:lang w:val="en-US"/>
        </w:rPr>
        <w:t>, applicable</w:t>
      </w:r>
      <w:r w:rsidR="6700E9DF" w:rsidRPr="00FD3189">
        <w:rPr>
          <w:color w:val="000000" w:themeColor="text1"/>
          <w:lang w:val="en-US"/>
        </w:rPr>
        <w:t xml:space="preserve"> Standards,</w:t>
      </w:r>
      <w:r w:rsidR="00EA2089" w:rsidRPr="00FD3189">
        <w:rPr>
          <w:color w:val="000000" w:themeColor="text1"/>
          <w:lang w:val="en-US"/>
        </w:rPr>
        <w:t xml:space="preserve"> </w:t>
      </w:r>
      <w:r w:rsidR="6700E9DF" w:rsidRPr="00FD3189">
        <w:rPr>
          <w:color w:val="000000" w:themeColor="text1"/>
          <w:lang w:val="en-US"/>
        </w:rPr>
        <w:t xml:space="preserve">and taking into </w:t>
      </w:r>
      <w:r w:rsidR="00AC6E0A">
        <w:rPr>
          <w:color w:val="000000" w:themeColor="text1"/>
          <w:lang w:val="en-US"/>
        </w:rPr>
        <w:t>account the</w:t>
      </w:r>
      <w:r w:rsidR="6700E9DF" w:rsidRPr="00FD3189">
        <w:rPr>
          <w:color w:val="000000" w:themeColor="text1"/>
          <w:lang w:val="en-US"/>
        </w:rPr>
        <w:t xml:space="preserve"> Guidelines.</w:t>
      </w:r>
      <w:ins w:id="5818" w:author="Forfatter">
        <w:del w:id="5819" w:author="Forfatter">
          <w:r w:rsidDel="00A347C7">
            <w:rPr>
              <w:color w:val="000000" w:themeColor="text1"/>
              <w:lang w:val="en-US"/>
            </w:rPr>
            <w:delText>]</w:delText>
          </w:r>
        </w:del>
      </w:ins>
    </w:p>
    <w:p w14:paraId="0A422E25" w14:textId="7FF1A13D" w:rsidR="00037EC7" w:rsidRDefault="00492DE7" w:rsidP="00C84EF4">
      <w:pPr>
        <w:spacing w:after="120"/>
        <w:ind w:left="1083" w:right="1270"/>
        <w:jc w:val="both"/>
        <w:rPr>
          <w:ins w:id="5820" w:author="Forfatter"/>
          <w:color w:val="000000" w:themeColor="text1"/>
          <w:lang w:val="en-US"/>
        </w:rPr>
      </w:pPr>
      <w:ins w:id="5821" w:author="Forfatter">
        <w:r>
          <w:rPr>
            <w:color w:val="000000" w:themeColor="text1"/>
            <w:lang w:val="en-US"/>
          </w:rPr>
          <w:t>[</w:t>
        </w:r>
      </w:ins>
      <w:r w:rsidR="6700E9DF" w:rsidRPr="00FD3189">
        <w:rPr>
          <w:color w:val="000000" w:themeColor="text1"/>
          <w:lang w:val="en-US"/>
        </w:rPr>
        <w:t>2.</w:t>
      </w:r>
      <w:r w:rsidR="00EC3B23">
        <w:rPr>
          <w:color w:val="000000" w:themeColor="text1"/>
        </w:rPr>
        <w:t xml:space="preserve"> </w:t>
      </w:r>
      <w:r w:rsidR="6700E9DF" w:rsidRPr="00FD3189">
        <w:rPr>
          <w:color w:val="000000" w:themeColor="text1"/>
        </w:rPr>
        <w:t>The</w:t>
      </w:r>
      <w:r w:rsidR="6700E9DF" w:rsidRPr="00FD3189">
        <w:rPr>
          <w:color w:val="000000" w:themeColor="text1"/>
          <w:lang w:val="en-US"/>
        </w:rPr>
        <w:t xml:space="preserve"> </w:t>
      </w:r>
      <w:ins w:id="5822" w:author="Forfatter">
        <w:r w:rsidR="00B013F3">
          <w:rPr>
            <w:color w:val="000000" w:themeColor="text1"/>
            <w:lang w:val="en-US"/>
          </w:rPr>
          <w:t>A</w:t>
        </w:r>
      </w:ins>
      <w:del w:id="5823" w:author="Forfatter">
        <w:r w:rsidR="6700E9DF" w:rsidRPr="00FD3189">
          <w:rPr>
            <w:color w:val="000000" w:themeColor="text1"/>
            <w:lang w:val="en-US"/>
          </w:rPr>
          <w:delText>a</w:delText>
        </w:r>
      </w:del>
      <w:r w:rsidR="6700E9DF" w:rsidRPr="00FD3189">
        <w:rPr>
          <w:color w:val="000000" w:themeColor="text1"/>
          <w:lang w:val="en-US"/>
        </w:rPr>
        <w:t xml:space="preserve">pplicant or Contractor shall provide the Secretary General with a list of </w:t>
      </w:r>
      <w:ins w:id="5824" w:author="Forfatter">
        <w:r w:rsidR="00D566E0">
          <w:rPr>
            <w:color w:val="000000" w:themeColor="text1"/>
            <w:lang w:val="en-US"/>
          </w:rPr>
          <w:t xml:space="preserve">[relevant] </w:t>
        </w:r>
      </w:ins>
      <w:r w:rsidR="6700E9DF" w:rsidRPr="00FD3189">
        <w:rPr>
          <w:color w:val="000000" w:themeColor="text1"/>
          <w:lang w:val="en-US"/>
        </w:rPr>
        <w:t>Stakeholders</w:t>
      </w:r>
      <w:del w:id="5825" w:author="Forfatter">
        <w:r w:rsidR="6700E9DF" w:rsidRPr="00FD3189">
          <w:rPr>
            <w:color w:val="000000" w:themeColor="text1"/>
            <w:lang w:val="en-US"/>
          </w:rPr>
          <w:delText xml:space="preserve"> [and States within </w:delText>
        </w:r>
        <w:r w:rsidR="008B090D">
          <w:rPr>
            <w:color w:val="000000" w:themeColor="text1"/>
            <w:lang w:val="en-US"/>
          </w:rPr>
          <w:delText xml:space="preserve">the </w:delText>
        </w:r>
        <w:r w:rsidR="6700E9DF" w:rsidRPr="00FD3189">
          <w:rPr>
            <w:color w:val="000000" w:themeColor="text1"/>
            <w:lang w:val="en-US"/>
          </w:rPr>
          <w:delText xml:space="preserve">scope of </w:delText>
        </w:r>
        <w:r w:rsidR="00047A3B" w:rsidDel="00FA1FD2">
          <w:rPr>
            <w:color w:val="000000" w:themeColor="text1"/>
            <w:lang w:val="en-US"/>
          </w:rPr>
          <w:delText>r</w:delText>
        </w:r>
        <w:r w:rsidR="6700E9DF" w:rsidRPr="00FD3189" w:rsidDel="00FA1FD2">
          <w:rPr>
            <w:color w:val="000000" w:themeColor="text1"/>
            <w:lang w:val="en-US"/>
          </w:rPr>
          <w:delText>egulation</w:delText>
        </w:r>
        <w:r w:rsidR="6700E9DF" w:rsidRPr="00FD3189">
          <w:rPr>
            <w:color w:val="000000" w:themeColor="text1"/>
            <w:lang w:val="en-US"/>
          </w:rPr>
          <w:delText xml:space="preserve"> 93 ter]</w:delText>
        </w:r>
      </w:del>
      <w:r w:rsidR="6700E9DF" w:rsidRPr="00FD3189">
        <w:rPr>
          <w:color w:val="000000" w:themeColor="text1"/>
          <w:lang w:val="en-US"/>
        </w:rPr>
        <w:t>.</w:t>
      </w:r>
      <w:ins w:id="5826" w:author="Forfatter">
        <w:r>
          <w:rPr>
            <w:color w:val="000000" w:themeColor="text1"/>
            <w:lang w:val="en-US"/>
          </w:rPr>
          <w:t>]</w:t>
        </w:r>
      </w:ins>
    </w:p>
    <w:p w14:paraId="484D1EDA" w14:textId="2AF0F74A" w:rsidR="00492DE7" w:rsidRPr="00FD3189" w:rsidRDefault="00492DE7" w:rsidP="00C84EF4">
      <w:pPr>
        <w:spacing w:after="120"/>
        <w:ind w:left="1083" w:right="1270"/>
        <w:jc w:val="both"/>
        <w:rPr>
          <w:color w:val="000000" w:themeColor="text1"/>
        </w:rPr>
      </w:pPr>
      <w:ins w:id="5827" w:author="Forfatter">
        <w:r>
          <w:rPr>
            <w:color w:val="000000" w:themeColor="text1"/>
            <w:lang w:val="en-US"/>
          </w:rPr>
          <w:t>[2.</w:t>
        </w:r>
      </w:ins>
      <w:r w:rsidR="009879DE">
        <w:rPr>
          <w:color w:val="000000" w:themeColor="text1"/>
          <w:lang w:val="en-US"/>
        </w:rPr>
        <w:t xml:space="preserve"> </w:t>
      </w:r>
      <w:ins w:id="5828" w:author="Forfatter">
        <w:r>
          <w:rPr>
            <w:color w:val="000000" w:themeColor="text1"/>
            <w:lang w:val="en-US"/>
          </w:rPr>
          <w:t xml:space="preserve">Alt. </w:t>
        </w:r>
        <w:r w:rsidRPr="00492DE7">
          <w:rPr>
            <w:color w:val="000000" w:themeColor="text1"/>
          </w:rPr>
          <w:t xml:space="preserve">The </w:t>
        </w:r>
        <w:r w:rsidR="00B013F3">
          <w:rPr>
            <w:color w:val="000000" w:themeColor="text1"/>
          </w:rPr>
          <w:t>A</w:t>
        </w:r>
        <w:r w:rsidRPr="00492DE7">
          <w:rPr>
            <w:color w:val="000000" w:themeColor="text1"/>
          </w:rPr>
          <w:t xml:space="preserve">pplicant or Contractor shall identify a list of </w:t>
        </w:r>
        <w:r w:rsidR="00D566E0">
          <w:rPr>
            <w:color w:val="000000" w:themeColor="text1"/>
          </w:rPr>
          <w:t xml:space="preserve">[relevant] </w:t>
        </w:r>
        <w:r w:rsidRPr="00492DE7">
          <w:rPr>
            <w:color w:val="000000" w:themeColor="text1"/>
          </w:rPr>
          <w:t>Stakeholders and States,</w:t>
        </w:r>
        <w:del w:id="5829" w:author="Forfatter">
          <w:r w:rsidRPr="00492DE7">
            <w:rPr>
              <w:color w:val="000000" w:themeColor="text1"/>
            </w:rPr>
            <w:delText xml:space="preserve"> including States within the scope of </w:delText>
          </w:r>
          <w:r w:rsidR="00047A3B" w:rsidDel="00FA1FD2">
            <w:rPr>
              <w:color w:val="000000" w:themeColor="text1"/>
            </w:rPr>
            <w:delText>r</w:delText>
          </w:r>
          <w:r w:rsidRPr="00492DE7" w:rsidDel="00FA1FD2">
            <w:rPr>
              <w:color w:val="000000" w:themeColor="text1"/>
            </w:rPr>
            <w:delText>egulation</w:delText>
          </w:r>
          <w:r w:rsidRPr="00492DE7">
            <w:rPr>
              <w:color w:val="000000" w:themeColor="text1"/>
            </w:rPr>
            <w:delText xml:space="preserve"> 93 ter.</w:delText>
          </w:r>
        </w:del>
        <w:r>
          <w:rPr>
            <w:color w:val="000000" w:themeColor="text1"/>
            <w:lang w:val="en-US"/>
          </w:rPr>
          <w:t>]</w:t>
        </w:r>
      </w:ins>
    </w:p>
    <w:p w14:paraId="67F56D73" w14:textId="62C9412F" w:rsidR="00037EC7" w:rsidRPr="00FD3189" w:rsidDel="003549DB" w:rsidRDefault="00744CBF" w:rsidP="00C84EF4">
      <w:pPr>
        <w:spacing w:after="120"/>
        <w:ind w:left="1083" w:right="1270"/>
        <w:jc w:val="both"/>
        <w:rPr>
          <w:del w:id="5830" w:author="Forfatter"/>
          <w:color w:val="000000" w:themeColor="text1"/>
        </w:rPr>
      </w:pPr>
      <w:del w:id="5831" w:author="Forfatter">
        <w:r w:rsidDel="003549DB">
          <w:rPr>
            <w:color w:val="000000" w:themeColor="text1"/>
            <w:lang w:val="en-US"/>
          </w:rPr>
          <w:delText>[</w:delText>
        </w:r>
        <w:r w:rsidR="6700E9DF" w:rsidRPr="00FD3189" w:rsidDel="003549DB">
          <w:rPr>
            <w:color w:val="000000" w:themeColor="text1"/>
            <w:lang w:val="en-US"/>
          </w:rPr>
          <w:delText xml:space="preserve">3. At least </w:delText>
        </w:r>
        <w:r w:rsidR="00224FE8" w:rsidDel="003549DB">
          <w:rPr>
            <w:color w:val="000000" w:themeColor="text1"/>
            <w:lang w:val="en-US"/>
          </w:rPr>
          <w:delText>2</w:delText>
        </w:r>
        <w:r w:rsidR="6700E9DF" w:rsidRPr="00FD3189" w:rsidDel="003549DB">
          <w:rPr>
            <w:color w:val="000000" w:themeColor="text1"/>
            <w:lang w:val="en-US"/>
          </w:rPr>
          <w:delText xml:space="preserve"> weeks before the consultation begins, the Secretary General shall correspond directly with all States and </w:delText>
        </w:r>
      </w:del>
      <w:ins w:id="5832" w:author="Forfatter">
        <w:del w:id="5833" w:author="Forfatter">
          <w:r w:rsidDel="003549DB">
            <w:rPr>
              <w:color w:val="000000" w:themeColor="text1"/>
              <w:lang w:val="en-US"/>
            </w:rPr>
            <w:delText>[relevant]</w:delText>
          </w:r>
        </w:del>
      </w:ins>
      <w:del w:id="5834" w:author="Forfatter">
        <w:r w:rsidR="6700E9DF" w:rsidRPr="00FD3189" w:rsidDel="003549DB">
          <w:rPr>
            <w:color w:val="000000" w:themeColor="text1"/>
            <w:lang w:val="en-US"/>
          </w:rPr>
          <w:delText xml:space="preserve"> Stakeholders advising that the consultation will </w:delText>
        </w:r>
        <w:r w:rsidR="00C84EF4" w:rsidRPr="00FD3189" w:rsidDel="003549DB">
          <w:rPr>
            <w:color w:val="000000" w:themeColor="text1"/>
            <w:lang w:val="en-US"/>
          </w:rPr>
          <w:delText>occur and</w:delText>
        </w:r>
        <w:r w:rsidR="6700E9DF" w:rsidRPr="00FD3189" w:rsidDel="003549DB">
          <w:rPr>
            <w:color w:val="000000" w:themeColor="text1"/>
            <w:lang w:val="en-US"/>
          </w:rPr>
          <w:delText xml:space="preserve"> shall publish such advice </w:delText>
        </w:r>
        <w:r w:rsidR="001600DC" w:rsidDel="003549DB">
          <w:rPr>
            <w:color w:val="000000" w:themeColor="text1"/>
            <w:lang w:val="en-US"/>
          </w:rPr>
          <w:delText>on</w:delText>
        </w:r>
        <w:r w:rsidR="6700E9DF" w:rsidRPr="00FD3189" w:rsidDel="003549DB">
          <w:rPr>
            <w:color w:val="000000" w:themeColor="text1"/>
            <w:lang w:val="en-US"/>
          </w:rPr>
          <w:delText xml:space="preserve"> the</w:delText>
        </w:r>
        <w:r w:rsidR="00351C95" w:rsidRPr="00FD3189" w:rsidDel="003549DB">
          <w:rPr>
            <w:color w:val="000000" w:themeColor="text1"/>
            <w:lang w:val="en-US"/>
          </w:rPr>
          <w:delText xml:space="preserve"> Authority’s website.</w:delText>
        </w:r>
        <w:r w:rsidDel="003549DB">
          <w:rPr>
            <w:color w:val="000000" w:themeColor="text1"/>
            <w:lang w:val="en-US"/>
          </w:rPr>
          <w:delText>]</w:delText>
        </w:r>
      </w:del>
    </w:p>
    <w:p w14:paraId="55B788D6" w14:textId="637E499E" w:rsidR="00037EC7" w:rsidRPr="00FD3189" w:rsidRDefault="6700E9DF" w:rsidP="00C84EF4">
      <w:pPr>
        <w:spacing w:after="120"/>
        <w:ind w:left="1083" w:right="1270"/>
        <w:jc w:val="both"/>
        <w:rPr>
          <w:color w:val="000000" w:themeColor="text1"/>
        </w:rPr>
      </w:pPr>
      <w:r w:rsidRPr="00FD3189">
        <w:rPr>
          <w:color w:val="000000" w:themeColor="text1"/>
          <w:lang w:val="en-US"/>
        </w:rPr>
        <w:t>4.</w:t>
      </w:r>
      <w:r w:rsidR="009879DE">
        <w:rPr>
          <w:color w:val="000000" w:themeColor="text1"/>
          <w:lang w:val="en-US"/>
        </w:rPr>
        <w:tab/>
      </w:r>
      <w:r w:rsidRPr="00FD3189">
        <w:rPr>
          <w:color w:val="000000" w:themeColor="text1"/>
          <w:lang w:val="en-US"/>
        </w:rPr>
        <w:t xml:space="preserve"> The </w:t>
      </w:r>
      <w:del w:id="5835" w:author="Forfatter">
        <w:r w:rsidR="009273EC" w:rsidDel="009273EC">
          <w:rPr>
            <w:color w:val="000000" w:themeColor="text1"/>
            <w:lang w:val="en-US"/>
          </w:rPr>
          <w:delText>[</w:delText>
        </w:r>
        <w:r w:rsidRPr="00FD3189" w:rsidDel="009273EC">
          <w:rPr>
            <w:color w:val="000000" w:themeColor="text1"/>
            <w:lang w:val="en-US"/>
          </w:rPr>
          <w:delText>Secretary General</w:delText>
        </w:r>
        <w:r w:rsidR="009273EC" w:rsidDel="009273EC">
          <w:rPr>
            <w:color w:val="000000" w:themeColor="text1"/>
            <w:lang w:val="en-US"/>
          </w:rPr>
          <w:delText>]</w:delText>
        </w:r>
      </w:del>
      <w:r w:rsidRPr="00FD3189">
        <w:rPr>
          <w:color w:val="000000" w:themeColor="text1"/>
          <w:lang w:val="en-US"/>
        </w:rPr>
        <w:t xml:space="preserve"> </w:t>
      </w:r>
      <w:ins w:id="5836" w:author="Forfatter">
        <w:r w:rsidR="009273EC">
          <w:rPr>
            <w:color w:val="000000" w:themeColor="text1"/>
            <w:lang w:val="en-US"/>
          </w:rPr>
          <w:t xml:space="preserve">[Applicant or Contractor] </w:t>
        </w:r>
      </w:ins>
      <w:r w:rsidRPr="00FD3189">
        <w:rPr>
          <w:color w:val="000000" w:themeColor="text1"/>
          <w:lang w:val="en-US"/>
        </w:rPr>
        <w:t xml:space="preserve">shall determine the consultation period for each consultation, which shall begin on the date of the publication of a notice of consultation and </w:t>
      </w:r>
      <w:del w:id="5837" w:author="Forfatter">
        <w:r w:rsidR="009F1B17" w:rsidDel="009F1B17">
          <w:rPr>
            <w:color w:val="000000" w:themeColor="text1"/>
            <w:lang w:val="en-US"/>
          </w:rPr>
          <w:delText>[</w:delText>
        </w:r>
        <w:r w:rsidRPr="00FD3189" w:rsidDel="009F1B17">
          <w:rPr>
            <w:color w:val="000000" w:themeColor="text1"/>
            <w:lang w:val="en-US"/>
          </w:rPr>
          <w:delText>may</w:delText>
        </w:r>
        <w:r w:rsidR="009F1B17" w:rsidDel="009F1B17">
          <w:rPr>
            <w:color w:val="000000" w:themeColor="text1"/>
            <w:lang w:val="en-US"/>
          </w:rPr>
          <w:delText>]</w:delText>
        </w:r>
      </w:del>
      <w:ins w:id="5838" w:author="Forfatter">
        <w:r w:rsidR="009F1B17">
          <w:rPr>
            <w:color w:val="000000" w:themeColor="text1"/>
            <w:lang w:val="en-US"/>
          </w:rPr>
          <w:t>/[shall]</w:t>
        </w:r>
      </w:ins>
      <w:r w:rsidRPr="00FD3189">
        <w:rPr>
          <w:color w:val="000000" w:themeColor="text1"/>
          <w:lang w:val="en-US"/>
        </w:rPr>
        <w:t xml:space="preserve"> not be less than</w:t>
      </w:r>
      <w:r w:rsidR="00691C6D">
        <w:rPr>
          <w:color w:val="000000" w:themeColor="text1"/>
          <w:lang w:val="en-US"/>
        </w:rPr>
        <w:t xml:space="preserve"> 90 Days.</w:t>
      </w:r>
    </w:p>
    <w:p w14:paraId="5E75AB78" w14:textId="7EDB2303" w:rsidR="00037EC7" w:rsidRPr="00FD3189" w:rsidRDefault="6700E9DF" w:rsidP="00C84EF4">
      <w:pPr>
        <w:spacing w:after="120"/>
        <w:ind w:left="1083" w:right="1270"/>
        <w:jc w:val="both"/>
        <w:rPr>
          <w:color w:val="000000" w:themeColor="text1"/>
        </w:rPr>
      </w:pPr>
      <w:r w:rsidRPr="00FD3189">
        <w:rPr>
          <w:color w:val="000000" w:themeColor="text1"/>
          <w:lang w:val="en-US"/>
        </w:rPr>
        <w:t>5.</w:t>
      </w:r>
      <w:r w:rsidR="00EC3B23">
        <w:rPr>
          <w:color w:val="000000" w:themeColor="text1"/>
          <w:lang w:val="en-US"/>
        </w:rPr>
        <w:t xml:space="preserve"> </w:t>
      </w:r>
      <w:r w:rsidR="009879DE">
        <w:rPr>
          <w:color w:val="000000" w:themeColor="text1"/>
          <w:lang w:val="en-US"/>
        </w:rPr>
        <w:tab/>
      </w:r>
      <w:r w:rsidRPr="00FD3189">
        <w:rPr>
          <w:color w:val="000000" w:themeColor="text1"/>
          <w:lang w:val="en-US"/>
        </w:rPr>
        <w:t xml:space="preserve">The Secretary General shall prepare a notice of consultation.  The notice of consultation shall invite </w:t>
      </w:r>
      <w:del w:id="5839" w:author="Forfatter">
        <w:r w:rsidR="00026FFA" w:rsidDel="00026FFA">
          <w:rPr>
            <w:color w:val="000000" w:themeColor="text1"/>
            <w:lang w:val="en-US"/>
          </w:rPr>
          <w:delText>[</w:delText>
        </w:r>
        <w:r w:rsidRPr="00FD3189" w:rsidDel="00026FFA">
          <w:rPr>
            <w:color w:val="000000" w:themeColor="text1"/>
            <w:lang w:val="en-US"/>
          </w:rPr>
          <w:delText>States and Stakeholders</w:delText>
        </w:r>
        <w:r w:rsidR="00026FFA" w:rsidDel="00026FFA">
          <w:rPr>
            <w:color w:val="000000" w:themeColor="text1"/>
            <w:lang w:val="en-US"/>
          </w:rPr>
          <w:delText>]</w:delText>
        </w:r>
      </w:del>
      <w:r w:rsidRPr="00FD3189">
        <w:rPr>
          <w:color w:val="000000" w:themeColor="text1"/>
          <w:lang w:val="en-US"/>
        </w:rPr>
        <w:t xml:space="preserve"> </w:t>
      </w:r>
      <w:ins w:id="5840" w:author="Forfatter">
        <w:r w:rsidR="00026FFA">
          <w:rPr>
            <w:color w:val="000000" w:themeColor="text1"/>
            <w:lang w:val="en-US"/>
          </w:rPr>
          <w:t>[</w:t>
        </w:r>
        <w:r w:rsidR="00AC7982">
          <w:rPr>
            <w:color w:val="000000" w:themeColor="text1"/>
            <w:lang w:val="en-US"/>
          </w:rPr>
          <w:t>Member States and Observers</w:t>
        </w:r>
        <w:r w:rsidR="00026FFA">
          <w:rPr>
            <w:color w:val="000000" w:themeColor="text1"/>
            <w:lang w:val="en-US"/>
          </w:rPr>
          <w:t xml:space="preserve">] </w:t>
        </w:r>
      </w:ins>
      <w:r w:rsidRPr="00FD3189">
        <w:rPr>
          <w:color w:val="000000" w:themeColor="text1"/>
          <w:lang w:val="en-US"/>
        </w:rPr>
        <w:t>to make submissions to the consultation, describe the matters on which submissions are sought, include the documentation that is the subject of consultation and other relevant information, and specify the final date for submissions. </w:t>
      </w:r>
      <w:del w:id="5841" w:author="Forfatter">
        <w:r w:rsidR="00AC7982" w:rsidDel="00AC7982">
          <w:rPr>
            <w:color w:val="000000" w:themeColor="text1"/>
            <w:lang w:val="en-US"/>
          </w:rPr>
          <w:delText>[</w:delText>
        </w:r>
        <w:r w:rsidRPr="00FD3189" w:rsidDel="00AC7982">
          <w:rPr>
            <w:color w:val="000000" w:themeColor="text1"/>
            <w:lang w:val="en-US"/>
          </w:rPr>
          <w:delText xml:space="preserve">The applicant or Contractor shall </w:delText>
        </w:r>
        <w:r w:rsidRPr="00FD3189" w:rsidDel="00AC7982">
          <w:rPr>
            <w:color w:val="000000" w:themeColor="text1"/>
          </w:rPr>
          <w:delText>provide the Secretary General with all information and documentation required to prepare a notice of consultation.</w:delText>
        </w:r>
        <w:r w:rsidR="00AC7982" w:rsidDel="00AC7982">
          <w:rPr>
            <w:color w:val="000000" w:themeColor="text1"/>
          </w:rPr>
          <w:delText>]</w:delText>
        </w:r>
      </w:del>
    </w:p>
    <w:p w14:paraId="58DC0FF0" w14:textId="37DB2A85" w:rsidR="00037EC7" w:rsidRPr="00FD3189" w:rsidRDefault="6700E9DF" w:rsidP="00C84EF4">
      <w:pPr>
        <w:spacing w:after="120"/>
        <w:ind w:left="1083" w:right="1270"/>
        <w:jc w:val="both"/>
        <w:rPr>
          <w:color w:val="000000" w:themeColor="text1"/>
        </w:rPr>
      </w:pPr>
      <w:r w:rsidRPr="00FD3189">
        <w:rPr>
          <w:color w:val="000000" w:themeColor="text1"/>
          <w:lang w:val="en-US"/>
        </w:rPr>
        <w:t xml:space="preserve">6. </w:t>
      </w:r>
      <w:r w:rsidR="009879DE">
        <w:rPr>
          <w:color w:val="000000" w:themeColor="text1"/>
          <w:lang w:val="en-US"/>
        </w:rPr>
        <w:tab/>
      </w:r>
      <w:r w:rsidRPr="00FD3189">
        <w:rPr>
          <w:color w:val="000000" w:themeColor="text1"/>
          <w:lang w:val="en-US"/>
        </w:rPr>
        <w:t xml:space="preserve">The Secretary General shall publish the notice of consultation </w:t>
      </w:r>
      <w:r w:rsidR="001600DC">
        <w:rPr>
          <w:color w:val="000000" w:themeColor="text1"/>
          <w:lang w:val="en-US"/>
        </w:rPr>
        <w:t>on</w:t>
      </w:r>
      <w:r w:rsidRPr="00FD3189">
        <w:rPr>
          <w:color w:val="000000" w:themeColor="text1"/>
          <w:lang w:val="en-US"/>
        </w:rPr>
        <w:t xml:space="preserve"> the </w:t>
      </w:r>
      <w:r w:rsidR="00351C95" w:rsidRPr="00FD3189">
        <w:rPr>
          <w:color w:val="000000" w:themeColor="text1"/>
          <w:lang w:val="en-US"/>
        </w:rPr>
        <w:t xml:space="preserve">Authority’s </w:t>
      </w:r>
      <w:r w:rsidRPr="00FD3189">
        <w:rPr>
          <w:color w:val="000000" w:themeColor="text1"/>
          <w:lang w:val="en-US"/>
        </w:rPr>
        <w:t>website</w:t>
      </w:r>
      <w:del w:id="5842" w:author="Forfatter">
        <w:r w:rsidRPr="00FD3189" w:rsidDel="009F747B">
          <w:rPr>
            <w:color w:val="000000" w:themeColor="text1"/>
            <w:lang w:val="en-US"/>
          </w:rPr>
          <w:delText xml:space="preserve"> and send written notice of consultation to States and Stakeholders</w:delText>
        </w:r>
      </w:del>
      <w:r w:rsidRPr="00FD3189">
        <w:rPr>
          <w:color w:val="000000" w:themeColor="text1"/>
          <w:lang w:val="en-US"/>
        </w:rPr>
        <w:t>.   </w:t>
      </w:r>
    </w:p>
    <w:p w14:paraId="00120693" w14:textId="5BFDC5BA" w:rsidR="00037EC7" w:rsidRDefault="6700E9DF" w:rsidP="00C84EF4">
      <w:pPr>
        <w:spacing w:after="120"/>
        <w:ind w:left="1083" w:right="1270"/>
        <w:jc w:val="both"/>
        <w:rPr>
          <w:color w:val="000000" w:themeColor="text1"/>
          <w:lang w:val="en-US"/>
        </w:rPr>
      </w:pPr>
      <w:r w:rsidRPr="00FD3189">
        <w:rPr>
          <w:color w:val="000000" w:themeColor="text1"/>
          <w:lang w:val="en-US"/>
        </w:rPr>
        <w:t xml:space="preserve">7. </w:t>
      </w:r>
      <w:r w:rsidR="4D46AA13" w:rsidRPr="00FD3189">
        <w:rPr>
          <w:color w:val="000000" w:themeColor="text1"/>
        </w:rPr>
        <w:tab/>
      </w:r>
      <w:r w:rsidRPr="00FD3189">
        <w:rPr>
          <w:color w:val="000000" w:themeColor="text1"/>
          <w:lang w:val="en-US"/>
        </w:rPr>
        <w:t xml:space="preserve">During the consultation period, the </w:t>
      </w:r>
      <w:ins w:id="5843" w:author="Forfatter">
        <w:r w:rsidR="00B013F3">
          <w:rPr>
            <w:color w:val="000000" w:themeColor="text1"/>
            <w:lang w:val="en-US"/>
          </w:rPr>
          <w:t>A</w:t>
        </w:r>
      </w:ins>
      <w:del w:id="5844" w:author="Forfatter">
        <w:r w:rsidRPr="00FD3189">
          <w:rPr>
            <w:color w:val="000000" w:themeColor="text1"/>
            <w:lang w:val="en-US"/>
          </w:rPr>
          <w:delText>a</w:delText>
        </w:r>
      </w:del>
      <w:r w:rsidRPr="00FD3189">
        <w:rPr>
          <w:color w:val="000000" w:themeColor="text1"/>
          <w:lang w:val="en-US"/>
        </w:rPr>
        <w:t xml:space="preserve">pplicant or Contractor shall </w:t>
      </w:r>
      <w:del w:id="5845" w:author="Forfatter">
        <w:r w:rsidRPr="00FD3189" w:rsidDel="00492C6A">
          <w:rPr>
            <w:color w:val="000000" w:themeColor="text1"/>
            <w:lang w:val="en-US"/>
          </w:rPr>
          <w:delText>[endeavo</w:delText>
        </w:r>
        <w:r w:rsidR="00930EA5" w:rsidDel="00492C6A">
          <w:rPr>
            <w:color w:val="000000" w:themeColor="text1"/>
            <w:lang w:val="en-US"/>
          </w:rPr>
          <w:delText>u</w:delText>
        </w:r>
        <w:r w:rsidRPr="00FD3189" w:rsidDel="00492C6A">
          <w:rPr>
            <w:color w:val="000000" w:themeColor="text1"/>
            <w:lang w:val="en-US"/>
          </w:rPr>
          <w:delText>r to]</w:delText>
        </w:r>
      </w:del>
      <w:r w:rsidRPr="00FD3189">
        <w:rPr>
          <w:color w:val="000000" w:themeColor="text1"/>
          <w:lang w:val="en-US"/>
        </w:rPr>
        <w:t xml:space="preserve"> conduct engagement with States and </w:t>
      </w:r>
      <w:del w:id="5846" w:author="Forfatter">
        <w:r w:rsidRPr="00FD3189" w:rsidDel="00492C6A">
          <w:rPr>
            <w:color w:val="000000" w:themeColor="text1"/>
            <w:lang w:val="en-US"/>
          </w:rPr>
          <w:delText>[potentially directly</w:delText>
        </w:r>
        <w:r w:rsidRPr="00FD3189" w:rsidDel="00233CDF">
          <w:rPr>
            <w:color w:val="000000" w:themeColor="text1"/>
            <w:lang w:val="en-US"/>
          </w:rPr>
          <w:delText xml:space="preserve"> affected</w:delText>
        </w:r>
        <w:r w:rsidR="00233CDF" w:rsidDel="00233CDF">
          <w:rPr>
            <w:color w:val="000000" w:themeColor="text1"/>
            <w:lang w:val="en-US"/>
          </w:rPr>
          <w:delText xml:space="preserve"> and interested</w:delText>
        </w:r>
        <w:r w:rsidRPr="00FD3189" w:rsidDel="00492C6A">
          <w:rPr>
            <w:color w:val="000000" w:themeColor="text1"/>
            <w:lang w:val="en-US"/>
          </w:rPr>
          <w:delText>]</w:delText>
        </w:r>
      </w:del>
      <w:r w:rsidRPr="00FD3189">
        <w:rPr>
          <w:color w:val="000000" w:themeColor="text1"/>
          <w:lang w:val="en-US"/>
        </w:rPr>
        <w:t xml:space="preserve"> Stakeholders and in accordance with </w:t>
      </w:r>
      <w:del w:id="5847" w:author="Forfatter">
        <w:r w:rsidRPr="00FD3189">
          <w:rPr>
            <w:color w:val="000000" w:themeColor="text1"/>
            <w:lang w:val="en-US"/>
          </w:rPr>
          <w:delText>[</w:delText>
        </w:r>
        <w:r w:rsidR="00047A3B" w:rsidDel="00FA1FD2">
          <w:rPr>
            <w:color w:val="000000" w:themeColor="text1"/>
            <w:lang w:val="en-US"/>
          </w:rPr>
          <w:delText>r</w:delText>
        </w:r>
        <w:r w:rsidR="00103604" w:rsidRPr="00FD3189" w:rsidDel="00FA1FD2">
          <w:rPr>
            <w:color w:val="000000" w:themeColor="text1"/>
            <w:lang w:val="en-US"/>
          </w:rPr>
          <w:delText>egulation</w:delText>
        </w:r>
        <w:r w:rsidR="00103604" w:rsidRPr="00FD3189">
          <w:rPr>
            <w:color w:val="000000" w:themeColor="text1"/>
            <w:lang w:val="en-US"/>
          </w:rPr>
          <w:delText xml:space="preserve"> </w:delText>
        </w:r>
        <w:r w:rsidR="007C0DD7" w:rsidRPr="00FD3189">
          <w:rPr>
            <w:color w:val="000000" w:themeColor="text1"/>
            <w:lang w:val="en-US"/>
          </w:rPr>
          <w:delText>93 ter</w:delText>
        </w:r>
        <w:r w:rsidRPr="00FD3189">
          <w:rPr>
            <w:color w:val="000000" w:themeColor="text1"/>
            <w:lang w:val="en-US"/>
          </w:rPr>
          <w:delText>]</w:delText>
        </w:r>
      </w:del>
      <w:r w:rsidRPr="00FD3189">
        <w:rPr>
          <w:color w:val="000000" w:themeColor="text1"/>
          <w:lang w:val="en-US"/>
        </w:rPr>
        <w:t xml:space="preserve"> </w:t>
      </w:r>
      <w:r w:rsidR="007C0DD7" w:rsidRPr="00FD3189">
        <w:rPr>
          <w:color w:val="000000" w:themeColor="text1"/>
          <w:lang w:val="en-US"/>
        </w:rPr>
        <w:t>appli</w:t>
      </w:r>
      <w:r w:rsidR="00930EA5">
        <w:rPr>
          <w:color w:val="000000" w:themeColor="text1"/>
          <w:lang w:val="en-US"/>
        </w:rPr>
        <w:t>c</w:t>
      </w:r>
      <w:r w:rsidR="007C0DD7" w:rsidRPr="00FD3189">
        <w:rPr>
          <w:color w:val="000000" w:themeColor="text1"/>
          <w:lang w:val="en-US"/>
        </w:rPr>
        <w:t>able</w:t>
      </w:r>
      <w:r w:rsidRPr="00FD3189">
        <w:rPr>
          <w:color w:val="000000" w:themeColor="text1"/>
          <w:lang w:val="en-US"/>
        </w:rPr>
        <w:t xml:space="preserve"> Standards, and taking into </w:t>
      </w:r>
      <w:r w:rsidR="00AC6E0A">
        <w:rPr>
          <w:color w:val="000000" w:themeColor="text1"/>
          <w:lang w:val="en-US"/>
        </w:rPr>
        <w:t>account the</w:t>
      </w:r>
      <w:r w:rsidRPr="00FD3189">
        <w:rPr>
          <w:color w:val="000000" w:themeColor="text1"/>
          <w:lang w:val="en-US"/>
        </w:rPr>
        <w:t xml:space="preserve"> Guidelines.  The Secretary General may</w:t>
      </w:r>
      <w:ins w:id="5848" w:author="Forfatter">
        <w:del w:id="5849" w:author="Forfatter">
          <w:r w:rsidR="008B090D" w:rsidDel="00755EAE">
            <w:rPr>
              <w:color w:val="000000" w:themeColor="text1"/>
              <w:lang w:val="en-US"/>
            </w:rPr>
            <w:delText>,</w:delText>
          </w:r>
        </w:del>
      </w:ins>
      <w:del w:id="5850" w:author="Forfatter">
        <w:r w:rsidRPr="00FD3189" w:rsidDel="00755EAE">
          <w:rPr>
            <w:color w:val="000000" w:themeColor="text1"/>
            <w:lang w:val="en-US"/>
          </w:rPr>
          <w:delText xml:space="preserve"> </w:delText>
        </w:r>
      </w:del>
      <w:ins w:id="5851" w:author="Forfatter">
        <w:del w:id="5852" w:author="Forfatter">
          <w:r w:rsidR="008B090D" w:rsidDel="00755EAE">
            <w:rPr>
              <w:color w:val="000000" w:themeColor="text1"/>
              <w:lang w:val="en-US"/>
            </w:rPr>
            <w:delText>[in consultation with the relevant applicant or Contractor,</w:delText>
          </w:r>
          <w:r w:rsidR="00C07859" w:rsidDel="00755EAE">
            <w:rPr>
              <w:color w:val="000000" w:themeColor="text1"/>
              <w:lang w:val="en-US"/>
            </w:rPr>
            <w:delText>]</w:delText>
          </w:r>
        </w:del>
        <w:r w:rsidR="008B090D">
          <w:rPr>
            <w:color w:val="000000" w:themeColor="text1"/>
            <w:lang w:val="en-US"/>
          </w:rPr>
          <w:t xml:space="preserve"> </w:t>
        </w:r>
      </w:ins>
      <w:r w:rsidRPr="00FD3189">
        <w:rPr>
          <w:color w:val="000000" w:themeColor="text1"/>
          <w:lang w:val="en-US"/>
        </w:rPr>
        <w:t xml:space="preserve">direct the </w:t>
      </w:r>
      <w:ins w:id="5853" w:author="Forfatter">
        <w:r w:rsidR="00B013F3">
          <w:rPr>
            <w:color w:val="000000" w:themeColor="text1"/>
            <w:lang w:val="en-US"/>
          </w:rPr>
          <w:t>A</w:t>
        </w:r>
      </w:ins>
      <w:del w:id="5854" w:author="Forfatter">
        <w:r w:rsidRPr="00FD3189">
          <w:rPr>
            <w:color w:val="000000" w:themeColor="text1"/>
            <w:lang w:val="en-US"/>
          </w:rPr>
          <w:delText>a</w:delText>
        </w:r>
      </w:del>
      <w:r w:rsidRPr="00FD3189">
        <w:rPr>
          <w:color w:val="000000" w:themeColor="text1"/>
          <w:lang w:val="en-US"/>
        </w:rPr>
        <w:t xml:space="preserve">pplicant or Contractor to conduct such </w:t>
      </w:r>
      <w:ins w:id="5855" w:author="Forfatter">
        <w:r w:rsidR="00A45862">
          <w:rPr>
            <w:color w:val="000000" w:themeColor="text1"/>
            <w:lang w:val="en-US"/>
          </w:rPr>
          <w:t>[</w:t>
        </w:r>
        <w:r w:rsidR="00A44D27">
          <w:rPr>
            <w:color w:val="000000" w:themeColor="text1"/>
            <w:lang w:val="en-US"/>
          </w:rPr>
          <w:t>engagement, including through</w:t>
        </w:r>
        <w:r w:rsidR="00A45862">
          <w:rPr>
            <w:color w:val="000000" w:themeColor="text1"/>
            <w:lang w:val="en-US"/>
          </w:rPr>
          <w:t>]</w:t>
        </w:r>
        <w:r w:rsidR="00A44D27">
          <w:rPr>
            <w:color w:val="000000" w:themeColor="text1"/>
            <w:lang w:val="en-US"/>
          </w:rPr>
          <w:t xml:space="preserve"> </w:t>
        </w:r>
      </w:ins>
      <w:r w:rsidRPr="00FD3189">
        <w:rPr>
          <w:color w:val="000000" w:themeColor="text1"/>
          <w:lang w:val="en-US"/>
        </w:rPr>
        <w:t>meetings, workshops and engagement</w:t>
      </w:r>
      <w:ins w:id="5856" w:author="Forfatter">
        <w:del w:id="5857" w:author="Forfatter">
          <w:r w:rsidR="008B090D" w:rsidDel="00A44D27">
            <w:rPr>
              <w:color w:val="000000" w:themeColor="text1"/>
              <w:lang w:val="en-US"/>
            </w:rPr>
            <w:delText xml:space="preserve"> [or facilitate such meetings, workshops and other forms of engagement]</w:delText>
          </w:r>
        </w:del>
      </w:ins>
      <w:r w:rsidRPr="00FD3189">
        <w:rPr>
          <w:color w:val="000000" w:themeColor="text1"/>
          <w:lang w:val="en-US"/>
        </w:rPr>
        <w:t>.</w:t>
      </w:r>
    </w:p>
    <w:p w14:paraId="72F9F2DF" w14:textId="6DFAF0AD" w:rsidR="00691C6D" w:rsidRPr="00FD3189" w:rsidRDefault="00DC2F0C" w:rsidP="00C84EF4">
      <w:pPr>
        <w:spacing w:after="120"/>
        <w:ind w:left="1083" w:right="1270"/>
        <w:jc w:val="both"/>
        <w:rPr>
          <w:color w:val="000000" w:themeColor="text1"/>
        </w:rPr>
      </w:pPr>
      <w:ins w:id="5858" w:author="Forfatter">
        <w:r>
          <w:rPr>
            <w:color w:val="000000" w:themeColor="text1"/>
            <w:lang w:val="en-US"/>
          </w:rPr>
          <w:t>[</w:t>
        </w:r>
      </w:ins>
      <w:r w:rsidR="00691C6D">
        <w:rPr>
          <w:color w:val="000000" w:themeColor="text1"/>
          <w:lang w:val="en-US"/>
        </w:rPr>
        <w:t xml:space="preserve">7. bis The </w:t>
      </w:r>
      <w:ins w:id="5859" w:author="Forfatter">
        <w:r w:rsidR="00B013F3">
          <w:rPr>
            <w:color w:val="000000" w:themeColor="text1"/>
            <w:lang w:val="en-US"/>
          </w:rPr>
          <w:t>A</w:t>
        </w:r>
      </w:ins>
      <w:del w:id="5860" w:author="Forfatter">
        <w:r w:rsidR="00691C6D">
          <w:rPr>
            <w:color w:val="000000" w:themeColor="text1"/>
            <w:lang w:val="en-US"/>
          </w:rPr>
          <w:delText>a</w:delText>
        </w:r>
      </w:del>
      <w:r w:rsidR="00691C6D">
        <w:rPr>
          <w:color w:val="000000" w:themeColor="text1"/>
          <w:lang w:val="en-US"/>
        </w:rPr>
        <w:t xml:space="preserve">pplicant or Contractor shall organize at least one public meeting during the consultation period </w:t>
      </w:r>
      <w:ins w:id="5861" w:author="Forfatter">
        <w:r>
          <w:rPr>
            <w:color w:val="000000" w:themeColor="text1"/>
            <w:lang w:val="en-US"/>
          </w:rPr>
          <w:t xml:space="preserve">[Alt. 1 </w:t>
        </w:r>
      </w:ins>
      <w:r w:rsidR="00691C6D">
        <w:rPr>
          <w:color w:val="000000" w:themeColor="text1"/>
          <w:lang w:val="en-US"/>
        </w:rPr>
        <w:t xml:space="preserve">to allow </w:t>
      </w:r>
      <w:del w:id="5862" w:author="Forfatter">
        <w:r w:rsidR="00691C6D" w:rsidDel="00CB7B5C">
          <w:rPr>
            <w:color w:val="000000" w:themeColor="text1"/>
            <w:lang w:val="en-US"/>
          </w:rPr>
          <w:delText>s</w:delText>
        </w:r>
      </w:del>
      <w:ins w:id="5863" w:author="Forfatter">
        <w:r w:rsidR="00CB7B5C">
          <w:rPr>
            <w:color w:val="000000" w:themeColor="text1"/>
            <w:lang w:val="en-US"/>
          </w:rPr>
          <w:t>S</w:t>
        </w:r>
      </w:ins>
      <w:r w:rsidR="00691C6D">
        <w:rPr>
          <w:color w:val="000000" w:themeColor="text1"/>
          <w:lang w:val="en-US"/>
        </w:rPr>
        <w:t xml:space="preserve">takeholders to ask questions and express their concerns </w:t>
      </w:r>
      <w:ins w:id="5864" w:author="Forfatter">
        <w:r w:rsidR="007F7963">
          <w:rPr>
            <w:color w:val="000000" w:themeColor="text1"/>
            <w:lang w:val="en-US"/>
          </w:rPr>
          <w:t xml:space="preserve">[or support] </w:t>
        </w:r>
      </w:ins>
      <w:r w:rsidR="00691C6D">
        <w:rPr>
          <w:color w:val="000000" w:themeColor="text1"/>
          <w:lang w:val="en-US"/>
        </w:rPr>
        <w:t>directly</w:t>
      </w:r>
      <w:ins w:id="5865" w:author="Forfatter">
        <w:r>
          <w:rPr>
            <w:color w:val="000000" w:themeColor="text1"/>
            <w:lang w:val="en-US"/>
          </w:rPr>
          <w:t xml:space="preserve">] [Alt. 2 </w:t>
        </w:r>
        <w:r w:rsidRPr="00DC2F0C">
          <w:rPr>
            <w:color w:val="000000" w:themeColor="text1"/>
            <w:lang w:val="en-US"/>
          </w:rPr>
          <w:t xml:space="preserve">to address the concerns raised by the </w:t>
        </w:r>
        <w:r w:rsidR="00CB7B5C">
          <w:rPr>
            <w:color w:val="000000" w:themeColor="text1"/>
            <w:lang w:val="en-US"/>
          </w:rPr>
          <w:t>S</w:t>
        </w:r>
        <w:r w:rsidRPr="00DC2F0C">
          <w:rPr>
            <w:color w:val="000000" w:themeColor="text1"/>
            <w:lang w:val="en-US"/>
          </w:rPr>
          <w:t>takeholders and prepare a detailed report of public meeting highlighting the concerns raised and responses submitted for consultation within 1 month</w:t>
        </w:r>
        <w:r>
          <w:rPr>
            <w:color w:val="000000" w:themeColor="text1"/>
            <w:lang w:val="en-US"/>
          </w:rPr>
          <w:t>]</w:t>
        </w:r>
      </w:ins>
      <w:r w:rsidR="00691C6D">
        <w:rPr>
          <w:color w:val="000000" w:themeColor="text1"/>
          <w:lang w:val="en-US"/>
        </w:rPr>
        <w:t>.</w:t>
      </w:r>
      <w:ins w:id="5866" w:author="Forfatter">
        <w:r w:rsidR="00AA7E1A">
          <w:rPr>
            <w:color w:val="000000" w:themeColor="text1"/>
            <w:lang w:val="en-US"/>
          </w:rPr>
          <w:t>]</w:t>
        </w:r>
      </w:ins>
      <w:r w:rsidR="00691C6D">
        <w:rPr>
          <w:color w:val="000000" w:themeColor="text1"/>
          <w:lang w:val="en-US"/>
        </w:rPr>
        <w:t xml:space="preserve"> </w:t>
      </w:r>
    </w:p>
    <w:p w14:paraId="08F00F93" w14:textId="684773DC" w:rsidR="00037EC7" w:rsidRPr="00FD3189" w:rsidDel="00BF3A87" w:rsidRDefault="6700E9DF" w:rsidP="00C84EF4">
      <w:pPr>
        <w:spacing w:after="120"/>
        <w:ind w:left="1083" w:right="1270"/>
        <w:jc w:val="both"/>
        <w:rPr>
          <w:del w:id="5867" w:author="Forfatter"/>
          <w:color w:val="000000" w:themeColor="text1"/>
        </w:rPr>
      </w:pPr>
      <w:del w:id="5868" w:author="Forfatter">
        <w:r w:rsidRPr="00FD3189" w:rsidDel="00BF3A87">
          <w:rPr>
            <w:color w:val="000000" w:themeColor="text1"/>
            <w:lang w:val="en-US"/>
          </w:rPr>
          <w:delText>8. The Secretary General shall receive all submissions</w:delText>
        </w:r>
      </w:del>
      <w:ins w:id="5869" w:author="Forfatter">
        <w:del w:id="5870" w:author="Forfatter">
          <w:r w:rsidR="00691C6D" w:rsidDel="00BF3A87">
            <w:rPr>
              <w:color w:val="000000" w:themeColor="text1"/>
              <w:lang w:val="en-US"/>
            </w:rPr>
            <w:delText xml:space="preserve"> </w:delText>
          </w:r>
          <w:r w:rsidR="00977250" w:rsidDel="00BF3A87">
            <w:rPr>
              <w:color w:val="000000" w:themeColor="text1"/>
              <w:lang w:val="en-US"/>
            </w:rPr>
            <w:delText>[</w:delText>
          </w:r>
          <w:r w:rsidR="00691C6D" w:rsidDel="00BF3A87">
            <w:rPr>
              <w:color w:val="000000" w:themeColor="text1"/>
              <w:lang w:val="en-US"/>
            </w:rPr>
            <w:delText>and</w:delText>
          </w:r>
          <w:r w:rsidR="00977250" w:rsidDel="00BF3A87">
            <w:rPr>
              <w:color w:val="000000" w:themeColor="text1"/>
              <w:lang w:val="en-US"/>
            </w:rPr>
            <w:delText xml:space="preserve"> </w:delText>
          </w:r>
          <w:r w:rsidR="00691C6D" w:rsidRPr="00FD3189" w:rsidDel="00BF3A87">
            <w:rPr>
              <w:color w:val="000000" w:themeColor="text1"/>
              <w:lang w:val="en-US"/>
            </w:rPr>
            <w:delText xml:space="preserve">transmit all submissions to the </w:delText>
          </w:r>
          <w:r w:rsidR="00691C6D" w:rsidDel="00BF3A87">
            <w:rPr>
              <w:color w:val="000000" w:themeColor="text1"/>
              <w:lang w:val="en-US"/>
            </w:rPr>
            <w:delText>a</w:delText>
          </w:r>
          <w:r w:rsidR="00691C6D" w:rsidRPr="00FD3189" w:rsidDel="00BF3A87">
            <w:rPr>
              <w:color w:val="000000" w:themeColor="text1"/>
              <w:lang w:val="en-US"/>
            </w:rPr>
            <w:delText>pplicant or Contractor.</w:delText>
          </w:r>
          <w:r w:rsidR="00977250" w:rsidDel="00BF3A87">
            <w:rPr>
              <w:color w:val="000000" w:themeColor="text1"/>
              <w:lang w:val="en-US"/>
            </w:rPr>
            <w:delText>]</w:delText>
          </w:r>
        </w:del>
      </w:ins>
    </w:p>
    <w:p w14:paraId="40B88574" w14:textId="6F5272FA" w:rsidR="00037EC7" w:rsidRDefault="6700E9DF" w:rsidP="00C84EF4">
      <w:pPr>
        <w:spacing w:after="120"/>
        <w:ind w:left="1083" w:right="1270"/>
        <w:jc w:val="both"/>
        <w:rPr>
          <w:color w:val="000000" w:themeColor="text1"/>
          <w:lang w:val="en-US"/>
        </w:rPr>
      </w:pPr>
      <w:r w:rsidRPr="00FD3189">
        <w:rPr>
          <w:color w:val="000000" w:themeColor="text1"/>
          <w:lang w:val="en-US"/>
        </w:rPr>
        <w:lastRenderedPageBreak/>
        <w:t>9.</w:t>
      </w:r>
      <w:r w:rsidR="4D46AA13" w:rsidRPr="00FD3189">
        <w:rPr>
          <w:color w:val="000000" w:themeColor="text1"/>
        </w:rPr>
        <w:tab/>
      </w:r>
      <w:r w:rsidRPr="00FD3189">
        <w:rPr>
          <w:color w:val="000000" w:themeColor="text1"/>
          <w:lang w:val="en-US"/>
        </w:rPr>
        <w:t xml:space="preserve">The </w:t>
      </w:r>
      <w:ins w:id="5871" w:author="Forfatter">
        <w:r w:rsidR="00B013F3">
          <w:rPr>
            <w:color w:val="000000" w:themeColor="text1"/>
            <w:lang w:val="en-US"/>
          </w:rPr>
          <w:t>A</w:t>
        </w:r>
      </w:ins>
      <w:del w:id="5872" w:author="Forfatter">
        <w:r w:rsidRPr="00FD3189">
          <w:rPr>
            <w:color w:val="000000" w:themeColor="text1"/>
            <w:lang w:val="en-US"/>
          </w:rPr>
          <w:delText>a</w:delText>
        </w:r>
      </w:del>
      <w:r w:rsidRPr="00FD3189">
        <w:rPr>
          <w:color w:val="000000" w:themeColor="text1"/>
          <w:lang w:val="en-US"/>
        </w:rPr>
        <w:t xml:space="preserve">pplicant or Contractor shall consider the submissions received and </w:t>
      </w:r>
      <w:ins w:id="5873" w:author="Forfatter">
        <w:del w:id="5874" w:author="Forfatter">
          <w:r w:rsidR="00691C6D" w:rsidDel="002F1B3B">
            <w:rPr>
              <w:color w:val="000000" w:themeColor="text1"/>
              <w:lang w:val="en-US"/>
            </w:rPr>
            <w:delText>[</w:delText>
          </w:r>
        </w:del>
      </w:ins>
      <w:r w:rsidRPr="00FD3189">
        <w:rPr>
          <w:color w:val="000000" w:themeColor="text1"/>
          <w:lang w:val="en-US"/>
        </w:rPr>
        <w:t>may</w:t>
      </w:r>
      <w:ins w:id="5875" w:author="Forfatter">
        <w:del w:id="5876" w:author="Forfatter">
          <w:r w:rsidR="00691C6D" w:rsidDel="002F1B3B">
            <w:rPr>
              <w:color w:val="000000" w:themeColor="text1"/>
              <w:lang w:val="en-US"/>
            </w:rPr>
            <w:delText>]</w:delText>
          </w:r>
        </w:del>
      </w:ins>
      <w:r w:rsidRPr="00FD3189">
        <w:rPr>
          <w:color w:val="000000" w:themeColor="text1"/>
          <w:lang w:val="en-US"/>
        </w:rPr>
        <w:t xml:space="preserve"> </w:t>
      </w:r>
      <w:ins w:id="5877" w:author="Forfatter">
        <w:del w:id="5878" w:author="Forfatter">
          <w:r w:rsidR="00691C6D" w:rsidDel="002F1B3B">
            <w:rPr>
              <w:color w:val="000000" w:themeColor="text1"/>
              <w:lang w:val="en-US"/>
            </w:rPr>
            <w:delText>[shall]</w:delText>
          </w:r>
        </w:del>
        <w:r w:rsidR="00691C6D">
          <w:rPr>
            <w:color w:val="000000" w:themeColor="text1"/>
            <w:lang w:val="en-US"/>
          </w:rPr>
          <w:t xml:space="preserve"> </w:t>
        </w:r>
      </w:ins>
      <w:r w:rsidRPr="00FD3189">
        <w:rPr>
          <w:color w:val="000000" w:themeColor="text1"/>
          <w:lang w:val="en-US"/>
        </w:rPr>
        <w:t xml:space="preserve">revise the documentation that was the subject of consultation. The </w:t>
      </w:r>
      <w:ins w:id="5879" w:author="Forfatter">
        <w:r w:rsidR="00B013F3">
          <w:rPr>
            <w:color w:val="000000" w:themeColor="text1"/>
            <w:lang w:val="en-US"/>
          </w:rPr>
          <w:t>A</w:t>
        </w:r>
      </w:ins>
      <w:del w:id="5880" w:author="Forfatter">
        <w:r w:rsidRPr="00FD3189">
          <w:rPr>
            <w:color w:val="000000" w:themeColor="text1"/>
            <w:lang w:val="en-US"/>
          </w:rPr>
          <w:delText>a</w:delText>
        </w:r>
      </w:del>
      <w:r w:rsidRPr="00FD3189">
        <w:rPr>
          <w:color w:val="000000" w:themeColor="text1"/>
          <w:lang w:val="en-US"/>
        </w:rPr>
        <w:t xml:space="preserve">pplicant or Contractor shall prepare a written response to consultation that collates and responds to the </w:t>
      </w:r>
      <w:del w:id="5881" w:author="Forfatter">
        <w:r w:rsidRPr="00FD3189" w:rsidDel="002F1B3B">
          <w:rPr>
            <w:color w:val="000000" w:themeColor="text1"/>
            <w:lang w:val="en-US"/>
          </w:rPr>
          <w:delText>[</w:delText>
        </w:r>
      </w:del>
      <w:r w:rsidRPr="00FD3189">
        <w:rPr>
          <w:color w:val="000000" w:themeColor="text1"/>
          <w:lang w:val="en-US"/>
        </w:rPr>
        <w:t>substantive</w:t>
      </w:r>
      <w:del w:id="5882" w:author="Forfatter">
        <w:r w:rsidRPr="00FD3189" w:rsidDel="002F1B3B">
          <w:rPr>
            <w:color w:val="000000" w:themeColor="text1"/>
            <w:lang w:val="en-US"/>
          </w:rPr>
          <w:delText>]</w:delText>
        </w:r>
      </w:del>
      <w:r w:rsidRPr="00FD3189">
        <w:rPr>
          <w:color w:val="000000" w:themeColor="text1"/>
          <w:lang w:val="en-US"/>
        </w:rPr>
        <w:t xml:space="preserve"> comments expressed in submissions and includes an explanation of any revisions to the document and how those revisions respond to </w:t>
      </w:r>
      <w:del w:id="5883" w:author="Forfatter">
        <w:r w:rsidRPr="00FD3189" w:rsidDel="00691C6D">
          <w:rPr>
            <w:color w:val="000000" w:themeColor="text1"/>
            <w:lang w:val="en-US"/>
          </w:rPr>
          <w:delText>[</w:delText>
        </w:r>
      </w:del>
      <w:r w:rsidRPr="00FD3189">
        <w:rPr>
          <w:color w:val="000000" w:themeColor="text1"/>
          <w:lang w:val="en-US"/>
        </w:rPr>
        <w:t>substantive</w:t>
      </w:r>
      <w:del w:id="5884" w:author="Forfatter">
        <w:r w:rsidRPr="00FD3189" w:rsidDel="00691C6D">
          <w:rPr>
            <w:color w:val="000000" w:themeColor="text1"/>
            <w:lang w:val="en-US"/>
          </w:rPr>
          <w:delText>]</w:delText>
        </w:r>
      </w:del>
      <w:r w:rsidRPr="00FD3189">
        <w:rPr>
          <w:color w:val="000000" w:themeColor="text1"/>
          <w:lang w:val="en-US"/>
        </w:rPr>
        <w:t xml:space="preserve"> comments expressed in the submissions.</w:t>
      </w:r>
    </w:p>
    <w:p w14:paraId="11367450" w14:textId="4EF01E2C" w:rsidR="007A1C9A" w:rsidRPr="00FD3189" w:rsidRDefault="007A1C9A" w:rsidP="00C84EF4">
      <w:pPr>
        <w:spacing w:after="120"/>
        <w:ind w:left="1083" w:right="1270"/>
        <w:jc w:val="both"/>
        <w:rPr>
          <w:color w:val="000000" w:themeColor="text1"/>
        </w:rPr>
      </w:pPr>
      <w:ins w:id="5885" w:author="Forfatter">
        <w:r>
          <w:rPr>
            <w:color w:val="000000" w:themeColor="text1"/>
          </w:rPr>
          <w:t>[</w:t>
        </w:r>
        <w:r w:rsidRPr="007A1C9A">
          <w:rPr>
            <w:color w:val="000000" w:themeColor="text1"/>
          </w:rPr>
          <w:t xml:space="preserve">9 bis Activities in the Area shall be carried out with reasonable regard for other activities in the </w:t>
        </w:r>
        <w:r w:rsidR="002E22AF">
          <w:rPr>
            <w:color w:val="000000" w:themeColor="text1"/>
          </w:rPr>
          <w:t>M</w:t>
        </w:r>
        <w:r w:rsidRPr="007A1C9A">
          <w:rPr>
            <w:color w:val="000000" w:themeColor="text1"/>
          </w:rPr>
          <w:t xml:space="preserve">arine </w:t>
        </w:r>
        <w:r w:rsidR="002E22AF">
          <w:rPr>
            <w:color w:val="000000" w:themeColor="text1"/>
          </w:rPr>
          <w:t>E</w:t>
        </w:r>
        <w:r w:rsidRPr="007A1C9A">
          <w:rPr>
            <w:color w:val="000000" w:themeColor="text1"/>
          </w:rPr>
          <w:t>nvironment. To this end, meaningful consultations in good faith shall be maintained with States undertaking activities within the area covered by the Plan of Work, with a view to reaching an agreement on practical measures to reasonably accommodate such activities.</w:t>
        </w:r>
        <w:r>
          <w:rPr>
            <w:color w:val="000000" w:themeColor="text1"/>
          </w:rPr>
          <w:t>]</w:t>
        </w:r>
      </w:ins>
    </w:p>
    <w:p w14:paraId="5D6B70D9" w14:textId="6CC26B9A" w:rsidR="00037EC7" w:rsidRDefault="6700E9DF" w:rsidP="00C84EF4">
      <w:pPr>
        <w:spacing w:after="120"/>
        <w:ind w:left="1083" w:right="1270"/>
        <w:jc w:val="both"/>
        <w:rPr>
          <w:color w:val="000000" w:themeColor="text1"/>
          <w:lang w:val="en-US"/>
        </w:rPr>
      </w:pPr>
      <w:r w:rsidRPr="00FD3189">
        <w:rPr>
          <w:color w:val="000000" w:themeColor="text1"/>
          <w:lang w:val="en-US"/>
        </w:rPr>
        <w:t>10.</w:t>
      </w:r>
      <w:r w:rsidR="009879DE">
        <w:rPr>
          <w:color w:val="000000" w:themeColor="text1"/>
          <w:lang w:val="en-US"/>
        </w:rPr>
        <w:tab/>
      </w:r>
      <w:r w:rsidR="00C84EF4" w:rsidRPr="00FD3189">
        <w:rPr>
          <w:color w:val="000000" w:themeColor="text1"/>
          <w:lang w:val="en-US"/>
        </w:rPr>
        <w:t xml:space="preserve"> </w:t>
      </w:r>
      <w:r w:rsidRPr="00FD3189">
        <w:rPr>
          <w:color w:val="000000" w:themeColor="text1"/>
          <w:lang w:val="en-US"/>
        </w:rPr>
        <w:t>The Secretary</w:t>
      </w:r>
      <w:r w:rsidR="00EC3B23">
        <w:rPr>
          <w:color w:val="000000" w:themeColor="text1"/>
          <w:lang w:val="en-US"/>
        </w:rPr>
        <w:t>-</w:t>
      </w:r>
      <w:r w:rsidRPr="00FD3189">
        <w:rPr>
          <w:color w:val="000000" w:themeColor="text1"/>
          <w:lang w:val="en-US"/>
        </w:rPr>
        <w:t xml:space="preserve">General shall maintain a permanent public record of the notice of each consultation conducted under this </w:t>
      </w:r>
      <w:r w:rsidR="00047A3B">
        <w:rPr>
          <w:color w:val="000000" w:themeColor="text1"/>
          <w:lang w:val="en-US"/>
        </w:rPr>
        <w:t>r</w:t>
      </w:r>
      <w:r w:rsidRPr="00FD3189">
        <w:rPr>
          <w:color w:val="000000" w:themeColor="text1"/>
          <w:lang w:val="en-US"/>
        </w:rPr>
        <w:t xml:space="preserve">egulation, all submissions, and the written response to consultation, by publishing the notice, submissions and response </w:t>
      </w:r>
      <w:r w:rsidR="001600DC">
        <w:rPr>
          <w:color w:val="000000" w:themeColor="text1"/>
          <w:lang w:val="en-US"/>
        </w:rPr>
        <w:t>on</w:t>
      </w:r>
      <w:r w:rsidRPr="00FD3189">
        <w:rPr>
          <w:color w:val="000000" w:themeColor="text1"/>
          <w:lang w:val="en-US"/>
        </w:rPr>
        <w:t xml:space="preserve"> the </w:t>
      </w:r>
      <w:r w:rsidR="00351C95" w:rsidRPr="00FD3189">
        <w:rPr>
          <w:color w:val="000000" w:themeColor="text1"/>
          <w:lang w:val="en-US"/>
        </w:rPr>
        <w:t xml:space="preserve">Authority’s </w:t>
      </w:r>
      <w:r w:rsidRPr="00FD3189">
        <w:rPr>
          <w:color w:val="000000" w:themeColor="text1"/>
          <w:lang w:val="en-US"/>
        </w:rPr>
        <w:t xml:space="preserve">website (except for </w:t>
      </w:r>
      <w:r w:rsidR="00201320">
        <w:rPr>
          <w:color w:val="000000" w:themeColor="text1"/>
          <w:lang w:val="en-US"/>
        </w:rPr>
        <w:t>C</w:t>
      </w:r>
      <w:r w:rsidRPr="00FD3189">
        <w:rPr>
          <w:color w:val="000000" w:themeColor="text1"/>
          <w:lang w:val="en-US"/>
        </w:rPr>
        <w:t xml:space="preserve">onfidential </w:t>
      </w:r>
      <w:r w:rsidR="00201320">
        <w:rPr>
          <w:color w:val="000000" w:themeColor="text1"/>
          <w:lang w:val="en-US"/>
        </w:rPr>
        <w:t>I</w:t>
      </w:r>
      <w:r w:rsidRPr="00FD3189">
        <w:rPr>
          <w:color w:val="000000" w:themeColor="text1"/>
          <w:lang w:val="en-US"/>
        </w:rPr>
        <w:t>nformation which shall be redacted from documents before publication).  The Secretary</w:t>
      </w:r>
      <w:r w:rsidR="00EC3B23">
        <w:rPr>
          <w:color w:val="000000" w:themeColor="text1"/>
          <w:lang w:val="en-US"/>
        </w:rPr>
        <w:t>-</w:t>
      </w:r>
      <w:r w:rsidRPr="00FD3189">
        <w:rPr>
          <w:color w:val="000000" w:themeColor="text1"/>
          <w:lang w:val="en-US"/>
        </w:rPr>
        <w:t xml:space="preserve">General shall ensure that such consultation records relating to a specific </w:t>
      </w:r>
      <w:r w:rsidR="00977250">
        <w:rPr>
          <w:color w:val="000000" w:themeColor="text1"/>
          <w:lang w:val="en-US"/>
        </w:rPr>
        <w:t>Exploitation C</w:t>
      </w:r>
      <w:r w:rsidRPr="00FD3189">
        <w:rPr>
          <w:color w:val="000000" w:themeColor="text1"/>
          <w:lang w:val="en-US"/>
        </w:rPr>
        <w:t xml:space="preserve">ontract are included in, or are accessible from, the relevant entry in the Seabed Mining Register, in accordance with </w:t>
      </w:r>
      <w:r w:rsidR="00047A3B">
        <w:rPr>
          <w:color w:val="000000" w:themeColor="text1"/>
          <w:lang w:val="en-US"/>
        </w:rPr>
        <w:t>r</w:t>
      </w:r>
      <w:r w:rsidRPr="00FD3189">
        <w:rPr>
          <w:color w:val="000000" w:themeColor="text1"/>
          <w:lang w:val="en-US"/>
        </w:rPr>
        <w:t>egulation 92.</w:t>
      </w:r>
    </w:p>
    <w:p w14:paraId="38D925CC" w14:textId="78374011" w:rsidR="00691C6D" w:rsidRPr="00FD3189" w:rsidRDefault="00691C6D" w:rsidP="00C84EF4">
      <w:pPr>
        <w:spacing w:after="120"/>
        <w:ind w:left="1083" w:right="1270"/>
        <w:jc w:val="both"/>
        <w:rPr>
          <w:color w:val="000000" w:themeColor="text1"/>
          <w:lang w:val="en-US"/>
        </w:rPr>
      </w:pPr>
      <w:r>
        <w:rPr>
          <w:color w:val="000000" w:themeColor="text1"/>
          <w:lang w:val="en-US"/>
        </w:rPr>
        <w:t>10. bis</w:t>
      </w:r>
      <w:r w:rsidR="008B090D">
        <w:rPr>
          <w:color w:val="000000" w:themeColor="text1"/>
          <w:lang w:val="en-US"/>
        </w:rPr>
        <w:t xml:space="preserve"> </w:t>
      </w:r>
      <w:r>
        <w:rPr>
          <w:color w:val="000000" w:themeColor="text1"/>
          <w:lang w:val="en-US"/>
        </w:rPr>
        <w:t xml:space="preserve">The results of each consultation shall be summarized in a public report, including an analysis of the key points raised by </w:t>
      </w:r>
      <w:r w:rsidR="00CB7B5C">
        <w:rPr>
          <w:color w:val="000000" w:themeColor="text1"/>
          <w:lang w:val="en-US"/>
        </w:rPr>
        <w:t>S</w:t>
      </w:r>
      <w:r>
        <w:rPr>
          <w:color w:val="000000" w:themeColor="text1"/>
          <w:lang w:val="en-US"/>
        </w:rPr>
        <w:t xml:space="preserve">takeholders and how these key points were addressed. </w:t>
      </w:r>
    </w:p>
    <w:p w14:paraId="755B0338" w14:textId="7A634AF1" w:rsidR="00037EC7" w:rsidRDefault="00037EC7" w:rsidP="008B090D">
      <w:pPr>
        <w:spacing w:after="120"/>
        <w:ind w:right="1270"/>
        <w:jc w:val="both"/>
        <w:rPr>
          <w:color w:val="000000" w:themeColor="text1"/>
          <w:highlight w:val="yellow"/>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347C7" w:rsidRPr="00FD3189" w14:paraId="3E754BEA" w14:textId="77777777" w:rsidTr="006157F9">
        <w:trPr>
          <w:trHeight w:val="1169"/>
        </w:trPr>
        <w:tc>
          <w:tcPr>
            <w:tcW w:w="7371" w:type="dxa"/>
            <w:shd w:val="clear" w:color="auto" w:fill="F2F2F2" w:themeFill="background1" w:themeFillShade="F2"/>
          </w:tcPr>
          <w:p w14:paraId="19607844" w14:textId="5DDCE745" w:rsidR="00A347C7" w:rsidRPr="00FD3189" w:rsidRDefault="00A347C7" w:rsidP="00CB4EFF">
            <w:pPr>
              <w:spacing w:after="120"/>
              <w:jc w:val="both"/>
              <w:rPr>
                <w:rFonts w:eastAsia="Calibri"/>
                <w:b/>
                <w:color w:val="000000" w:themeColor="text1"/>
              </w:rPr>
            </w:pPr>
            <w:r w:rsidRPr="6C3384AE">
              <w:rPr>
                <w:color w:val="000000" w:themeColor="text1"/>
              </w:rPr>
              <w:br w:type="page"/>
            </w:r>
            <w:r w:rsidRPr="00FD3189">
              <w:rPr>
                <w:rFonts w:eastAsia="Calibri"/>
                <w:b/>
                <w:color w:val="000000" w:themeColor="text1"/>
              </w:rPr>
              <w:t>Comment</w:t>
            </w:r>
            <w:r w:rsidR="005C75D2">
              <w:rPr>
                <w:rFonts w:eastAsia="Calibri"/>
                <w:b/>
                <w:color w:val="000000" w:themeColor="text1"/>
              </w:rPr>
              <w:t>s</w:t>
            </w:r>
            <w:r w:rsidRPr="00FD3189">
              <w:rPr>
                <w:rFonts w:eastAsia="Calibri"/>
                <w:b/>
                <w:color w:val="000000" w:themeColor="text1"/>
              </w:rPr>
              <w:t xml:space="preserve"> </w:t>
            </w:r>
          </w:p>
          <w:p w14:paraId="47D48F04" w14:textId="3219B2CD" w:rsidR="00A347C7" w:rsidRDefault="00A347C7" w:rsidP="00744D50">
            <w:pPr>
              <w:pStyle w:val="Listeafsnit"/>
              <w:numPr>
                <w:ilvl w:val="0"/>
                <w:numId w:val="62"/>
              </w:numPr>
              <w:spacing w:after="120"/>
              <w:jc w:val="both"/>
              <w:rPr>
                <w:rFonts w:eastAsia="Calibri"/>
                <w:color w:val="000000" w:themeColor="text1"/>
              </w:rPr>
            </w:pPr>
            <w:r>
              <w:rPr>
                <w:rFonts w:eastAsia="Calibri"/>
                <w:color w:val="000000" w:themeColor="text1"/>
              </w:rPr>
              <w:t>During the second part of the thirtieth session, delegations still disagree</w:t>
            </w:r>
            <w:r w:rsidR="002D648F">
              <w:rPr>
                <w:rFonts w:eastAsia="Calibri"/>
                <w:color w:val="000000" w:themeColor="text1"/>
              </w:rPr>
              <w:t>d</w:t>
            </w:r>
            <w:r>
              <w:rPr>
                <w:rFonts w:eastAsia="Calibri"/>
                <w:color w:val="000000" w:themeColor="text1"/>
              </w:rPr>
              <w:t xml:space="preserve"> on the exact scope of this </w:t>
            </w:r>
            <w:r w:rsidR="002D648F">
              <w:rPr>
                <w:rFonts w:eastAsia="Calibri"/>
                <w:color w:val="000000" w:themeColor="text1"/>
              </w:rPr>
              <w:t>DR</w:t>
            </w:r>
            <w:r>
              <w:rPr>
                <w:rFonts w:eastAsia="Calibri"/>
                <w:color w:val="000000" w:themeColor="text1"/>
              </w:rPr>
              <w:t xml:space="preserve">. Since the majority of delegations suggested that </w:t>
            </w:r>
            <w:r w:rsidR="002D648F">
              <w:rPr>
                <w:rFonts w:eastAsia="Calibri"/>
                <w:color w:val="000000" w:themeColor="text1"/>
              </w:rPr>
              <w:t>it</w:t>
            </w:r>
            <w:r>
              <w:rPr>
                <w:rFonts w:eastAsia="Calibri"/>
                <w:color w:val="000000" w:themeColor="text1"/>
              </w:rPr>
              <w:t xml:space="preserve"> should only relate to consultation by an </w:t>
            </w:r>
            <w:r w:rsidR="009D09D3">
              <w:rPr>
                <w:rFonts w:eastAsia="Calibri"/>
                <w:color w:val="000000" w:themeColor="text1"/>
              </w:rPr>
              <w:t>A</w:t>
            </w:r>
            <w:r>
              <w:rPr>
                <w:rFonts w:eastAsia="Calibri"/>
                <w:color w:val="000000" w:themeColor="text1"/>
              </w:rPr>
              <w:t xml:space="preserve">pplicant or </w:t>
            </w:r>
            <w:r w:rsidR="009D09D3">
              <w:rPr>
                <w:rFonts w:eastAsia="Calibri"/>
                <w:color w:val="000000" w:themeColor="text1"/>
              </w:rPr>
              <w:t>C</w:t>
            </w:r>
            <w:r>
              <w:rPr>
                <w:rFonts w:eastAsia="Calibri"/>
                <w:color w:val="000000" w:themeColor="text1"/>
              </w:rPr>
              <w:t xml:space="preserve">ontractor, this preference has been reflected in the text. Accordingly, references to the Secretary-General have been </w:t>
            </w:r>
            <w:r w:rsidR="009273EC">
              <w:rPr>
                <w:rFonts w:eastAsia="Calibri"/>
                <w:color w:val="000000" w:themeColor="text1"/>
              </w:rPr>
              <w:t xml:space="preserve">placed in brackets and </w:t>
            </w:r>
            <w:r>
              <w:rPr>
                <w:rFonts w:eastAsia="Calibri"/>
                <w:color w:val="000000" w:themeColor="text1"/>
              </w:rPr>
              <w:t>suggested deleted.</w:t>
            </w:r>
          </w:p>
          <w:p w14:paraId="6EA12E5C" w14:textId="2F75463F" w:rsidR="0059181A" w:rsidRDefault="0059181A" w:rsidP="00744D50">
            <w:pPr>
              <w:pStyle w:val="Listeafsnit"/>
              <w:numPr>
                <w:ilvl w:val="0"/>
                <w:numId w:val="62"/>
              </w:numPr>
              <w:spacing w:after="120"/>
              <w:jc w:val="both"/>
              <w:rPr>
                <w:rFonts w:eastAsia="Calibri"/>
                <w:color w:val="000000" w:themeColor="text1"/>
              </w:rPr>
            </w:pPr>
            <w:r>
              <w:rPr>
                <w:rFonts w:eastAsia="Calibri"/>
                <w:color w:val="000000" w:themeColor="text1"/>
              </w:rPr>
              <w:t xml:space="preserve">A proposal for a </w:t>
            </w:r>
            <w:r>
              <w:rPr>
                <w:rFonts w:eastAsia="Calibri"/>
                <w:lang w:val="en-US"/>
              </w:rPr>
              <w:t>para</w:t>
            </w:r>
            <w:r w:rsidRPr="00020D91">
              <w:rPr>
                <w:rFonts w:eastAsia="Calibri"/>
                <w:lang w:val="en-US"/>
              </w:rPr>
              <w:t xml:space="preserve"> </w:t>
            </w:r>
            <w:r>
              <w:rPr>
                <w:rFonts w:eastAsia="Calibri"/>
                <w:color w:val="000000" w:themeColor="text1"/>
              </w:rPr>
              <w:t>2</w:t>
            </w:r>
            <w:r w:rsidR="009D09D3">
              <w:rPr>
                <w:rFonts w:eastAsia="Calibri"/>
                <w:color w:val="000000" w:themeColor="text1"/>
              </w:rPr>
              <w:t xml:space="preserve"> </w:t>
            </w:r>
            <w:r>
              <w:rPr>
                <w:rFonts w:eastAsia="Calibri"/>
                <w:color w:val="000000" w:themeColor="text1"/>
              </w:rPr>
              <w:t xml:space="preserve">Alt. </w:t>
            </w:r>
            <w:r w:rsidR="00586C16">
              <w:rPr>
                <w:rFonts w:eastAsia="Calibri"/>
                <w:color w:val="000000" w:themeColor="text1"/>
              </w:rPr>
              <w:t xml:space="preserve">has been made, which is now included in the text. </w:t>
            </w:r>
            <w:r w:rsidR="00D566E0">
              <w:rPr>
                <w:rFonts w:eastAsia="Calibri"/>
                <w:color w:val="000000" w:themeColor="text1"/>
              </w:rPr>
              <w:t>In both versions, the word “</w:t>
            </w:r>
            <w:r w:rsidR="00D566E0" w:rsidRPr="009D09D3">
              <w:rPr>
                <w:rFonts w:eastAsia="Calibri"/>
                <w:i/>
                <w:color w:val="000000" w:themeColor="text1"/>
              </w:rPr>
              <w:t>relevant</w:t>
            </w:r>
            <w:r w:rsidR="00D566E0">
              <w:rPr>
                <w:rFonts w:eastAsia="Calibri"/>
                <w:color w:val="000000" w:themeColor="text1"/>
              </w:rPr>
              <w:t xml:space="preserve">” was added, as some delegations suggested that it might be practically impossible for the </w:t>
            </w:r>
            <w:r w:rsidR="009D09D3">
              <w:rPr>
                <w:rFonts w:eastAsia="Calibri"/>
                <w:color w:val="000000" w:themeColor="text1"/>
              </w:rPr>
              <w:t>A</w:t>
            </w:r>
            <w:r w:rsidR="00D566E0">
              <w:rPr>
                <w:rFonts w:eastAsia="Calibri"/>
                <w:color w:val="000000" w:themeColor="text1"/>
              </w:rPr>
              <w:t xml:space="preserve">pplicant or </w:t>
            </w:r>
            <w:r w:rsidR="009D09D3">
              <w:rPr>
                <w:rFonts w:eastAsia="Calibri"/>
                <w:color w:val="000000" w:themeColor="text1"/>
              </w:rPr>
              <w:t>C</w:t>
            </w:r>
            <w:r w:rsidR="00D566E0">
              <w:rPr>
                <w:rFonts w:eastAsia="Calibri"/>
                <w:color w:val="000000" w:themeColor="text1"/>
              </w:rPr>
              <w:t xml:space="preserve">ontractor to identify </w:t>
            </w:r>
            <w:r w:rsidR="00B52380">
              <w:rPr>
                <w:rFonts w:eastAsia="Calibri"/>
                <w:color w:val="000000" w:themeColor="text1"/>
              </w:rPr>
              <w:t>all Stakeholder</w:t>
            </w:r>
            <w:r w:rsidR="002D648F">
              <w:rPr>
                <w:rFonts w:eastAsia="Calibri"/>
                <w:color w:val="000000" w:themeColor="text1"/>
              </w:rPr>
              <w:t>s</w:t>
            </w:r>
            <w:r w:rsidR="00B52380">
              <w:rPr>
                <w:rFonts w:eastAsia="Calibri"/>
                <w:color w:val="000000" w:themeColor="text1"/>
              </w:rPr>
              <w:t xml:space="preserve">. </w:t>
            </w:r>
            <w:r w:rsidR="00586C16" w:rsidRPr="00E57252">
              <w:rPr>
                <w:rFonts w:eastAsia="Calibri"/>
                <w:b/>
                <w:bCs/>
                <w:color w:val="000000" w:themeColor="text1"/>
              </w:rPr>
              <w:t>The Council is invited</w:t>
            </w:r>
            <w:r w:rsidR="00586C16">
              <w:rPr>
                <w:rFonts w:eastAsia="Calibri"/>
                <w:color w:val="000000" w:themeColor="text1"/>
              </w:rPr>
              <w:t xml:space="preserve"> </w:t>
            </w:r>
            <w:r w:rsidR="00586C16" w:rsidRPr="00CA1E65">
              <w:rPr>
                <w:rFonts w:eastAsia="Calibri"/>
                <w:b/>
                <w:bCs/>
                <w:color w:val="000000" w:themeColor="text1"/>
              </w:rPr>
              <w:t xml:space="preserve">to </w:t>
            </w:r>
            <w:r w:rsidR="00E57252" w:rsidRPr="00CA1E65">
              <w:rPr>
                <w:rFonts w:eastAsia="Calibri"/>
                <w:b/>
                <w:bCs/>
                <w:color w:val="000000" w:themeColor="text1"/>
              </w:rPr>
              <w:t>agree</w:t>
            </w:r>
            <w:r w:rsidR="00E57252">
              <w:rPr>
                <w:rFonts w:eastAsia="Calibri"/>
                <w:color w:val="000000" w:themeColor="text1"/>
              </w:rPr>
              <w:t xml:space="preserve"> on the preferred version and express a preference on the word “</w:t>
            </w:r>
            <w:r w:rsidR="00E57252" w:rsidRPr="009D09D3">
              <w:rPr>
                <w:rFonts w:eastAsia="Calibri"/>
                <w:i/>
                <w:color w:val="000000" w:themeColor="text1"/>
              </w:rPr>
              <w:t>relevant</w:t>
            </w:r>
            <w:r w:rsidR="00E57252">
              <w:rPr>
                <w:rFonts w:eastAsia="Calibri"/>
                <w:color w:val="000000" w:themeColor="text1"/>
              </w:rPr>
              <w:t>”.</w:t>
            </w:r>
          </w:p>
          <w:p w14:paraId="522D3890" w14:textId="24D3784B" w:rsidR="00AC7982" w:rsidRDefault="00AC7982" w:rsidP="00744D50">
            <w:pPr>
              <w:pStyle w:val="Listeafsnit"/>
              <w:numPr>
                <w:ilvl w:val="0"/>
                <w:numId w:val="62"/>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5, it was suggested that the Secretary-General should only circulate information among ISA members and observers. Based on this proposal, the last sentence of the </w:t>
            </w:r>
            <w:r w:rsidR="002A3F5A">
              <w:rPr>
                <w:rFonts w:eastAsia="Calibri"/>
                <w:color w:val="000000" w:themeColor="text1"/>
              </w:rPr>
              <w:t>par</w:t>
            </w:r>
            <w:r w:rsidR="009D09D3">
              <w:rPr>
                <w:rFonts w:eastAsia="Calibri"/>
                <w:color w:val="000000" w:themeColor="text1"/>
              </w:rPr>
              <w:t>a</w:t>
            </w:r>
            <w:r>
              <w:rPr>
                <w:rFonts w:eastAsia="Calibri"/>
                <w:color w:val="000000" w:themeColor="text1"/>
              </w:rPr>
              <w:t xml:space="preserve"> becomes inapplicable, since the Secretary-General already has the list of members and observers.</w:t>
            </w:r>
          </w:p>
          <w:p w14:paraId="38520ACE" w14:textId="62ECE3E1" w:rsidR="00CF25E6" w:rsidRPr="009F6639" w:rsidRDefault="00CD0373" w:rsidP="00744D50">
            <w:pPr>
              <w:pStyle w:val="Listeafsnit"/>
              <w:numPr>
                <w:ilvl w:val="0"/>
                <w:numId w:val="62"/>
              </w:numPr>
              <w:spacing w:after="120"/>
              <w:jc w:val="both"/>
              <w:rPr>
                <w:rFonts w:eastAsia="Calibri"/>
                <w:color w:val="000000" w:themeColor="text1"/>
              </w:rPr>
            </w:pPr>
            <w:r>
              <w:rPr>
                <w:rFonts w:eastAsia="Calibri"/>
                <w:color w:val="000000" w:themeColor="text1"/>
              </w:rPr>
              <w:t xml:space="preserve">As there was no agreement on the deletion of </w:t>
            </w:r>
            <w:r w:rsidR="002B6D21">
              <w:rPr>
                <w:rFonts w:eastAsia="Calibri"/>
                <w:lang w:val="en-US"/>
              </w:rPr>
              <w:t>para</w:t>
            </w:r>
            <w:r w:rsidR="002B6D21" w:rsidRPr="00020D91">
              <w:rPr>
                <w:rFonts w:eastAsia="Calibri"/>
                <w:lang w:val="en-US"/>
              </w:rPr>
              <w:t xml:space="preserve"> </w:t>
            </w:r>
            <w:r w:rsidR="002B6D21">
              <w:rPr>
                <w:rFonts w:eastAsia="Calibri"/>
                <w:color w:val="000000" w:themeColor="text1"/>
              </w:rPr>
              <w:t>7</w:t>
            </w:r>
            <w:r w:rsidR="009D09D3">
              <w:rPr>
                <w:rFonts w:eastAsia="Calibri"/>
                <w:color w:val="000000" w:themeColor="text1"/>
              </w:rPr>
              <w:t xml:space="preserve"> </w:t>
            </w:r>
            <w:r w:rsidR="002B6D21">
              <w:rPr>
                <w:rFonts w:eastAsia="Calibri"/>
                <w:color w:val="000000" w:themeColor="text1"/>
              </w:rPr>
              <w:t>bis</w:t>
            </w:r>
            <w:r>
              <w:rPr>
                <w:rFonts w:eastAsia="Calibri"/>
                <w:color w:val="000000" w:themeColor="text1"/>
              </w:rPr>
              <w:t>, the latter has been retained with an additional proposal received during the first part of the thirtieth session.</w:t>
            </w:r>
          </w:p>
        </w:tc>
      </w:tr>
    </w:tbl>
    <w:p w14:paraId="6B6E77D5" w14:textId="03CD70C0" w:rsidR="007F3BFB" w:rsidRDefault="007F3BFB" w:rsidP="00E91CE6">
      <w:pPr>
        <w:spacing w:after="120"/>
        <w:ind w:right="1270"/>
        <w:jc w:val="both"/>
        <w:rPr>
          <w:ins w:id="5886" w:author="Forfatter"/>
          <w:color w:val="000000" w:themeColor="text1"/>
        </w:rPr>
      </w:pPr>
    </w:p>
    <w:tbl>
      <w:tblPr>
        <w:tblStyle w:val="Tabel-Gitter"/>
        <w:tblW w:w="737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0"/>
      </w:tblGrid>
      <w:tr w:rsidR="007F3BFB" w:rsidRPr="00FD3189" w14:paraId="23103866" w14:textId="77777777" w:rsidTr="006157F9">
        <w:tc>
          <w:tcPr>
            <w:tcW w:w="7370" w:type="dxa"/>
            <w:shd w:val="clear" w:color="auto" w:fill="F2F2F2" w:themeFill="background1" w:themeFillShade="F2"/>
          </w:tcPr>
          <w:p w14:paraId="317DC27F" w14:textId="2359F19E" w:rsidR="007F3BFB" w:rsidRPr="00FD3189" w:rsidRDefault="007F3BFB" w:rsidP="00CD1D56">
            <w:pPr>
              <w:spacing w:after="120"/>
              <w:jc w:val="both"/>
              <w:rPr>
                <w:b/>
                <w:color w:val="000000" w:themeColor="text1"/>
              </w:rPr>
            </w:pPr>
            <w:r w:rsidRPr="00FD3189">
              <w:rPr>
                <w:b/>
                <w:bCs/>
                <w:color w:val="000000" w:themeColor="text1"/>
              </w:rPr>
              <w:t>Comment</w:t>
            </w:r>
            <w:r w:rsidR="00E91CE6">
              <w:rPr>
                <w:b/>
                <w:bCs/>
                <w:color w:val="000000" w:themeColor="text1"/>
              </w:rPr>
              <w:t xml:space="preserve"> </w:t>
            </w:r>
            <w:r w:rsidR="005C75D2">
              <w:rPr>
                <w:b/>
                <w:bCs/>
                <w:color w:val="000000" w:themeColor="text1"/>
              </w:rPr>
              <w:t>on placement</w:t>
            </w:r>
          </w:p>
          <w:p w14:paraId="409B5B74" w14:textId="437AAD7D" w:rsidR="007F3BFB" w:rsidRPr="00743193" w:rsidRDefault="005B1CE7" w:rsidP="005C75D2">
            <w:pPr>
              <w:pStyle w:val="SingleTxt"/>
              <w:ind w:left="0" w:right="434"/>
              <w:rPr>
                <w:color w:val="000000" w:themeColor="text1"/>
              </w:rPr>
            </w:pPr>
            <w:r>
              <w:rPr>
                <w:color w:val="000000" w:themeColor="text1"/>
              </w:rPr>
              <w:t xml:space="preserve">Former </w:t>
            </w:r>
            <w:r w:rsidR="002D648F">
              <w:rPr>
                <w:color w:val="000000" w:themeColor="text1"/>
              </w:rPr>
              <w:t>DR</w:t>
            </w:r>
            <w:r>
              <w:rPr>
                <w:color w:val="000000" w:themeColor="text1"/>
              </w:rPr>
              <w:t xml:space="preserve"> 93</w:t>
            </w:r>
            <w:r w:rsidR="001B2B1B">
              <w:rPr>
                <w:color w:val="000000" w:themeColor="text1"/>
              </w:rPr>
              <w:t xml:space="preserve"> </w:t>
            </w:r>
            <w:r>
              <w:rPr>
                <w:color w:val="000000" w:themeColor="text1"/>
              </w:rPr>
              <w:t xml:space="preserve">ter has been deleted, since it has now been placed as new </w:t>
            </w:r>
            <w:r w:rsidR="002D648F">
              <w:rPr>
                <w:color w:val="000000" w:themeColor="text1"/>
              </w:rPr>
              <w:t>DR</w:t>
            </w:r>
            <w:r>
              <w:rPr>
                <w:color w:val="000000" w:themeColor="text1"/>
              </w:rPr>
              <w:t xml:space="preserve"> 93</w:t>
            </w:r>
            <w:r w:rsidR="001B2B1B">
              <w:rPr>
                <w:color w:val="000000" w:themeColor="text1"/>
              </w:rPr>
              <w:t xml:space="preserve"> </w:t>
            </w:r>
            <w:r>
              <w:rPr>
                <w:color w:val="000000" w:themeColor="text1"/>
              </w:rPr>
              <w:t>bis.</w:t>
            </w:r>
            <w:r w:rsidR="005C75D2">
              <w:rPr>
                <w:color w:val="000000" w:themeColor="text1"/>
              </w:rPr>
              <w:t xml:space="preserve"> F</w:t>
            </w:r>
            <w:r>
              <w:rPr>
                <w:color w:val="000000" w:themeColor="text1"/>
              </w:rPr>
              <w:t xml:space="preserve">ormer </w:t>
            </w:r>
            <w:r w:rsidR="00710696">
              <w:rPr>
                <w:color w:val="000000" w:themeColor="text1"/>
              </w:rPr>
              <w:t>DR</w:t>
            </w:r>
            <w:r>
              <w:rPr>
                <w:color w:val="000000" w:themeColor="text1"/>
              </w:rPr>
              <w:t xml:space="preserve"> 93</w:t>
            </w:r>
            <w:r w:rsidR="001B2B1B">
              <w:rPr>
                <w:color w:val="000000" w:themeColor="text1"/>
              </w:rPr>
              <w:t xml:space="preserve"> </w:t>
            </w:r>
            <w:r>
              <w:rPr>
                <w:color w:val="000000" w:themeColor="text1"/>
              </w:rPr>
              <w:t>quat.</w:t>
            </w:r>
            <w:r w:rsidR="00405F3B">
              <w:rPr>
                <w:color w:val="000000" w:themeColor="text1"/>
              </w:rPr>
              <w:t xml:space="preserve"> </w:t>
            </w:r>
            <w:r>
              <w:rPr>
                <w:color w:val="000000" w:themeColor="text1"/>
              </w:rPr>
              <w:t xml:space="preserve">and </w:t>
            </w:r>
            <w:r w:rsidR="00405F3B">
              <w:rPr>
                <w:color w:val="000000" w:themeColor="text1"/>
              </w:rPr>
              <w:t>93</w:t>
            </w:r>
            <w:r w:rsidR="001B2B1B">
              <w:rPr>
                <w:color w:val="000000" w:themeColor="text1"/>
              </w:rPr>
              <w:t xml:space="preserve"> </w:t>
            </w:r>
            <w:r w:rsidR="00405F3B">
              <w:rPr>
                <w:color w:val="000000" w:themeColor="text1"/>
              </w:rPr>
              <w:t xml:space="preserve">quin. </w:t>
            </w:r>
            <w:r>
              <w:rPr>
                <w:color w:val="000000" w:themeColor="text1"/>
              </w:rPr>
              <w:t xml:space="preserve">have been incorporated </w:t>
            </w:r>
            <w:r w:rsidR="004446CD">
              <w:rPr>
                <w:color w:val="000000" w:themeColor="text1"/>
              </w:rPr>
              <w:t xml:space="preserve">respectively in new </w:t>
            </w:r>
            <w:r w:rsidR="00710696">
              <w:rPr>
                <w:color w:val="000000" w:themeColor="text1"/>
              </w:rPr>
              <w:t>DR</w:t>
            </w:r>
            <w:r w:rsidR="004446CD">
              <w:rPr>
                <w:color w:val="000000" w:themeColor="text1"/>
              </w:rPr>
              <w:t xml:space="preserve"> 93 bis and 4</w:t>
            </w:r>
            <w:r w:rsidR="001B2B1B">
              <w:rPr>
                <w:color w:val="000000" w:themeColor="text1"/>
              </w:rPr>
              <w:t xml:space="preserve"> </w:t>
            </w:r>
            <w:r w:rsidR="004446CD">
              <w:rPr>
                <w:color w:val="000000" w:themeColor="text1"/>
              </w:rPr>
              <w:t>bis</w:t>
            </w:r>
            <w:r w:rsidR="00136B1E">
              <w:rPr>
                <w:color w:val="000000" w:themeColor="text1"/>
              </w:rPr>
              <w:t xml:space="preserve"> proposed by the </w:t>
            </w:r>
            <w:hyperlink r:id="rId59" w:history="1">
              <w:r w:rsidR="00136B1E" w:rsidRPr="009D09D3">
                <w:rPr>
                  <w:rStyle w:val="Hyperlink"/>
                  <w:rFonts w:eastAsiaTheme="minorHAnsi"/>
                </w:rPr>
                <w:t xml:space="preserve">IWG on </w:t>
              </w:r>
              <w:r w:rsidR="001911B3" w:rsidRPr="009D09D3">
                <w:rPr>
                  <w:rStyle w:val="Hyperlink"/>
                </w:rPr>
                <w:t>rights and interests of Coastal States</w:t>
              </w:r>
            </w:hyperlink>
            <w:r w:rsidR="004446CD">
              <w:rPr>
                <w:color w:val="000000" w:themeColor="text1"/>
              </w:rPr>
              <w:t xml:space="preserve">. </w:t>
            </w:r>
            <w:r w:rsidR="00710696">
              <w:rPr>
                <w:color w:val="000000" w:themeColor="text1"/>
              </w:rPr>
              <w:t xml:space="preserve">The original versions </w:t>
            </w:r>
            <w:r w:rsidR="004446CD">
              <w:rPr>
                <w:color w:val="000000" w:themeColor="text1"/>
              </w:rPr>
              <w:t xml:space="preserve">have </w:t>
            </w:r>
            <w:r w:rsidR="00710696">
              <w:rPr>
                <w:color w:val="000000" w:themeColor="text1"/>
              </w:rPr>
              <w:t xml:space="preserve">therefore </w:t>
            </w:r>
            <w:r w:rsidR="004446CD">
              <w:rPr>
                <w:color w:val="000000" w:themeColor="text1"/>
              </w:rPr>
              <w:t>been deleted.</w:t>
            </w:r>
          </w:p>
        </w:tc>
      </w:tr>
    </w:tbl>
    <w:p w14:paraId="6B1786F3" w14:textId="77777777" w:rsidR="007F3BFB" w:rsidRPr="00FD3189" w:rsidRDefault="007F3BFB" w:rsidP="00977250">
      <w:pPr>
        <w:spacing w:after="120"/>
        <w:ind w:right="1270"/>
        <w:jc w:val="both"/>
        <w:rPr>
          <w:color w:val="000000" w:themeColor="text1"/>
        </w:rPr>
      </w:pPr>
    </w:p>
    <w:p w14:paraId="6E2549C4" w14:textId="40FCDC65" w:rsidR="00FD0D39" w:rsidRPr="00FD3189" w:rsidRDefault="6700E9DF" w:rsidP="00926236">
      <w:pPr>
        <w:pStyle w:val="Overskrift1"/>
        <w:ind w:left="1083"/>
        <w:rPr>
          <w:color w:val="000000" w:themeColor="text1"/>
          <w:sz w:val="24"/>
          <w:szCs w:val="24"/>
        </w:rPr>
      </w:pPr>
      <w:bookmarkStart w:id="5887" w:name="Bookmark142"/>
      <w:bookmarkStart w:id="5888" w:name="_Toc216426543"/>
      <w:bookmarkStart w:id="5889" w:name="_Toc157149979"/>
      <w:r w:rsidRPr="4363E29E">
        <w:rPr>
          <w:rFonts w:ascii="Times New Roman" w:hAnsi="Times New Roman"/>
          <w:color w:val="000000" w:themeColor="text1"/>
          <w:sz w:val="24"/>
          <w:szCs w:val="24"/>
        </w:rPr>
        <w:lastRenderedPageBreak/>
        <w:t>Regulation 94</w:t>
      </w:r>
      <w:bookmarkEnd w:id="5887"/>
      <w:bookmarkEnd w:id="5888"/>
      <w:r w:rsidRPr="4363E29E">
        <w:rPr>
          <w:rFonts w:ascii="Times New Roman" w:hAnsi="Times New Roman"/>
          <w:b w:val="0"/>
          <w:bCs w:val="0"/>
          <w:i/>
          <w:iCs/>
          <w:color w:val="000000" w:themeColor="text1"/>
          <w:sz w:val="16"/>
          <w:szCs w:val="16"/>
        </w:rPr>
        <w:t xml:space="preserve"> </w:t>
      </w:r>
      <w:bookmarkEnd w:id="5889"/>
    </w:p>
    <w:p w14:paraId="278BCC5B" w14:textId="1D7C2414" w:rsidR="00FD0D39" w:rsidRPr="00FD3189" w:rsidRDefault="6700E9DF" w:rsidP="00EE60C6">
      <w:pPr>
        <w:pStyle w:val="Overskrift1"/>
        <w:spacing w:before="120"/>
        <w:ind w:left="1083"/>
        <w:rPr>
          <w:rFonts w:ascii="Times New Roman" w:hAnsi="Times New Roman"/>
          <w:color w:val="000000" w:themeColor="text1"/>
          <w:sz w:val="24"/>
          <w:szCs w:val="24"/>
        </w:rPr>
      </w:pPr>
      <w:bookmarkStart w:id="5890" w:name="_Toc157149980"/>
      <w:bookmarkStart w:id="5891" w:name="_Toc216426544"/>
      <w:r w:rsidRPr="00FD3189">
        <w:rPr>
          <w:rFonts w:ascii="Times New Roman" w:hAnsi="Times New Roman"/>
          <w:color w:val="000000" w:themeColor="text1"/>
          <w:sz w:val="24"/>
          <w:szCs w:val="24"/>
        </w:rPr>
        <w:t>Adoption of Standards</w:t>
      </w:r>
      <w:bookmarkEnd w:id="5890"/>
      <w:bookmarkEnd w:id="5891"/>
      <w:r w:rsidRPr="00FD3189">
        <w:rPr>
          <w:rFonts w:ascii="Times New Roman" w:hAnsi="Times New Roman"/>
          <w:color w:val="000000" w:themeColor="text1"/>
          <w:sz w:val="24"/>
          <w:szCs w:val="24"/>
        </w:rPr>
        <w:t xml:space="preserve"> </w:t>
      </w:r>
    </w:p>
    <w:p w14:paraId="392B851E" w14:textId="77777777" w:rsidR="00FD0D39" w:rsidRPr="00FD3189" w:rsidRDefault="00FD0D39" w:rsidP="00FD0D39">
      <w:pPr>
        <w:pStyle w:val="SingleTxt"/>
        <w:spacing w:after="0" w:line="120" w:lineRule="exact"/>
        <w:ind w:left="1080"/>
        <w:rPr>
          <w:color w:val="000000" w:themeColor="text1"/>
          <w:lang w:val="en-TT"/>
        </w:rPr>
      </w:pPr>
    </w:p>
    <w:p w14:paraId="559EA35E" w14:textId="3CA94823" w:rsidR="00FD0D39" w:rsidRPr="00F375D4" w:rsidRDefault="6700E9DF" w:rsidP="00AA3C78">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The Commission shall</w:t>
      </w:r>
      <w:r w:rsidRPr="00F375D4">
        <w:rPr>
          <w:color w:val="000000" w:themeColor="text1"/>
        </w:rPr>
        <w:t xml:space="preserve">, taking into account </w:t>
      </w:r>
      <w:ins w:id="5892" w:author="Forfatter">
        <w:r w:rsidR="0036109F">
          <w:rPr>
            <w:color w:val="000000" w:themeColor="text1"/>
          </w:rPr>
          <w:t xml:space="preserve">[the expertise of competent independent experts, Stakeholders as well as] </w:t>
        </w:r>
      </w:ins>
      <w:r w:rsidRPr="00F375D4">
        <w:rPr>
          <w:color w:val="000000" w:themeColor="text1"/>
        </w:rPr>
        <w:t xml:space="preserve">existing internationally accepted standards, make recommendations to the Council on the adoption and revision of Standards relating to Exploitation activities in the Area, including </w:t>
      </w:r>
      <w:ins w:id="5893" w:author="Forfatter">
        <w:r w:rsidR="00197113">
          <w:rPr>
            <w:color w:val="000000" w:themeColor="text1"/>
          </w:rPr>
          <w:t>S</w:t>
        </w:r>
      </w:ins>
      <w:del w:id="5894" w:author="Forfatter">
        <w:r w:rsidRPr="00F375D4" w:rsidDel="00197113">
          <w:rPr>
            <w:color w:val="000000" w:themeColor="text1"/>
          </w:rPr>
          <w:delText>s</w:delText>
        </w:r>
      </w:del>
      <w:r w:rsidRPr="00F375D4">
        <w:rPr>
          <w:color w:val="000000" w:themeColor="text1"/>
        </w:rPr>
        <w:t>tandards relating to, inter alia:</w:t>
      </w:r>
    </w:p>
    <w:p w14:paraId="41EE3453" w14:textId="39BD5F3A" w:rsidR="00FD0D39" w:rsidRPr="00F375D4" w:rsidRDefault="00FD0D39" w:rsidP="00926236">
      <w:pPr>
        <w:spacing w:after="120"/>
        <w:ind w:left="1083" w:right="1270"/>
        <w:jc w:val="both"/>
        <w:rPr>
          <w:color w:val="000000" w:themeColor="text1"/>
        </w:rPr>
      </w:pPr>
      <w:r w:rsidRPr="00F375D4">
        <w:rPr>
          <w:color w:val="000000" w:themeColor="text1"/>
        </w:rPr>
        <w:tab/>
        <w:t>(a)</w:t>
      </w:r>
      <w:r w:rsidR="00926236" w:rsidRPr="00F375D4">
        <w:rPr>
          <w:color w:val="000000" w:themeColor="text1"/>
        </w:rPr>
        <w:t xml:space="preserve"> </w:t>
      </w:r>
      <w:ins w:id="5895" w:author="Forfatter">
        <w:r w:rsidR="00BF02E9">
          <w:rPr>
            <w:color w:val="000000" w:themeColor="text1"/>
          </w:rPr>
          <w:t>o</w:t>
        </w:r>
      </w:ins>
      <w:del w:id="5896" w:author="Forfatter">
        <w:r w:rsidRPr="00F375D4" w:rsidDel="00BF02E9">
          <w:rPr>
            <w:color w:val="000000" w:themeColor="text1"/>
          </w:rPr>
          <w:delText>O</w:delText>
        </w:r>
      </w:del>
      <w:r w:rsidRPr="00F375D4">
        <w:rPr>
          <w:color w:val="000000" w:themeColor="text1"/>
        </w:rPr>
        <w:t>perational safety;</w:t>
      </w:r>
    </w:p>
    <w:p w14:paraId="6A5A328F" w14:textId="30FAF63C" w:rsidR="00FD0D39" w:rsidRPr="00F375D4" w:rsidRDefault="6700E9DF" w:rsidP="00926236">
      <w:pPr>
        <w:spacing w:after="120"/>
        <w:ind w:left="1083" w:right="1270" w:firstLine="357"/>
        <w:jc w:val="both"/>
        <w:rPr>
          <w:color w:val="000000" w:themeColor="text1"/>
        </w:rPr>
      </w:pPr>
      <w:r w:rsidRPr="00F375D4">
        <w:rPr>
          <w:color w:val="000000" w:themeColor="text1"/>
        </w:rPr>
        <w:t>(a)</w:t>
      </w:r>
      <w:del w:id="5897" w:author="Forfatter">
        <w:r w:rsidRPr="00F375D4">
          <w:rPr>
            <w:color w:val="000000" w:themeColor="text1"/>
          </w:rPr>
          <w:delText>.</w:delText>
        </w:r>
      </w:del>
      <w:r w:rsidR="00926236" w:rsidRPr="00F375D4">
        <w:rPr>
          <w:color w:val="000000" w:themeColor="text1"/>
        </w:rPr>
        <w:t xml:space="preserve"> </w:t>
      </w:r>
      <w:r w:rsidRPr="00F375D4">
        <w:rPr>
          <w:color w:val="000000" w:themeColor="text1"/>
        </w:rPr>
        <w:t>bis</w:t>
      </w:r>
      <w:r w:rsidR="00926236" w:rsidRPr="00F375D4">
        <w:rPr>
          <w:color w:val="000000" w:themeColor="text1"/>
        </w:rPr>
        <w:t xml:space="preserve"> </w:t>
      </w:r>
      <w:r w:rsidRPr="00F375D4">
        <w:rPr>
          <w:color w:val="000000" w:themeColor="text1"/>
        </w:rPr>
        <w:t xml:space="preserve"> </w:t>
      </w:r>
      <w:ins w:id="5898" w:author="Forfatter">
        <w:r w:rsidR="00BF02E9">
          <w:rPr>
            <w:color w:val="000000" w:themeColor="text1"/>
          </w:rPr>
          <w:t>t</w:t>
        </w:r>
      </w:ins>
      <w:del w:id="5899" w:author="Forfatter">
        <w:r w:rsidRPr="00F375D4" w:rsidDel="00BF02E9">
          <w:rPr>
            <w:color w:val="000000" w:themeColor="text1"/>
          </w:rPr>
          <w:delText>T</w:delText>
        </w:r>
        <w:r w:rsidRPr="00F375D4">
          <w:rPr>
            <w:color w:val="000000" w:themeColor="text1"/>
          </w:rPr>
          <w:delText>he</w:delText>
        </w:r>
      </w:del>
      <w:r w:rsidRPr="00F375D4">
        <w:rPr>
          <w:color w:val="000000" w:themeColor="text1"/>
        </w:rPr>
        <w:t xml:space="preserve"> effective protection of human health and safety, and labour matters;</w:t>
      </w:r>
    </w:p>
    <w:p w14:paraId="2152930F" w14:textId="26C51E2F" w:rsidR="00FD0D39" w:rsidRPr="00F375D4" w:rsidRDefault="00FD0D39" w:rsidP="00926236">
      <w:pPr>
        <w:spacing w:after="120"/>
        <w:ind w:left="1083" w:right="1270"/>
        <w:jc w:val="both"/>
        <w:rPr>
          <w:color w:val="000000" w:themeColor="text1"/>
        </w:rPr>
      </w:pPr>
      <w:r w:rsidRPr="00F375D4">
        <w:rPr>
          <w:color w:val="000000" w:themeColor="text1"/>
        </w:rPr>
        <w:tab/>
        <w:t>(b)</w:t>
      </w:r>
      <w:r w:rsidR="00926236" w:rsidRPr="00F375D4">
        <w:rPr>
          <w:color w:val="000000" w:themeColor="text1"/>
        </w:rPr>
        <w:t xml:space="preserve"> </w:t>
      </w:r>
      <w:ins w:id="5900" w:author="Forfatter">
        <w:r w:rsidR="00BF02E9">
          <w:rPr>
            <w:color w:val="000000" w:themeColor="text1"/>
          </w:rPr>
          <w:t>t</w:t>
        </w:r>
      </w:ins>
      <w:del w:id="5901" w:author="Forfatter">
        <w:r w:rsidRPr="00F375D4" w:rsidDel="00BF02E9">
          <w:rPr>
            <w:color w:val="000000" w:themeColor="text1"/>
          </w:rPr>
          <w:delText>T</w:delText>
        </w:r>
      </w:del>
      <w:r w:rsidRPr="00F375D4">
        <w:rPr>
          <w:color w:val="000000" w:themeColor="text1"/>
        </w:rPr>
        <w:t xml:space="preserve">he conservation and Exploitation of the Resources; </w:t>
      </w:r>
      <w:del w:id="5902" w:author="Forfatter">
        <w:r w:rsidRPr="00F375D4" w:rsidDel="00213775">
          <w:rPr>
            <w:color w:val="000000" w:themeColor="text1"/>
          </w:rPr>
          <w:delText>and</w:delText>
        </w:r>
      </w:del>
    </w:p>
    <w:p w14:paraId="1CA05510" w14:textId="19527B31" w:rsidR="002837D0" w:rsidRPr="00FD3189" w:rsidRDefault="00FD0D39" w:rsidP="0032710F">
      <w:pPr>
        <w:spacing w:after="120"/>
        <w:ind w:left="1083" w:right="1270"/>
        <w:jc w:val="both"/>
        <w:rPr>
          <w:color w:val="000000" w:themeColor="text1"/>
        </w:rPr>
      </w:pPr>
      <w:r w:rsidRPr="00F375D4">
        <w:rPr>
          <w:color w:val="000000" w:themeColor="text1"/>
        </w:rPr>
        <w:tab/>
      </w:r>
      <w:ins w:id="5903" w:author="Forfatter">
        <w:r w:rsidR="00AD5B3A">
          <w:rPr>
            <w:color w:val="000000" w:themeColor="text1"/>
          </w:rPr>
          <w:t>[</w:t>
        </w:r>
      </w:ins>
      <w:r w:rsidRPr="00F375D4">
        <w:rPr>
          <w:color w:val="000000" w:themeColor="text1"/>
        </w:rPr>
        <w:t>(c)</w:t>
      </w:r>
      <w:r w:rsidR="007B09B0" w:rsidRPr="00F375D4">
        <w:rPr>
          <w:color w:val="000000" w:themeColor="text1"/>
        </w:rPr>
        <w:t xml:space="preserve"> </w:t>
      </w:r>
      <w:ins w:id="5904" w:author="Forfatter">
        <w:r w:rsidR="00BF02E9">
          <w:rPr>
            <w:color w:val="000000" w:themeColor="text1"/>
          </w:rPr>
          <w:t>t</w:t>
        </w:r>
      </w:ins>
      <w:del w:id="5905" w:author="Forfatter">
        <w:r w:rsidRPr="00F375D4" w:rsidDel="00BF02E9">
          <w:rPr>
            <w:color w:val="000000" w:themeColor="text1"/>
          </w:rPr>
          <w:delText>T</w:delText>
        </w:r>
      </w:del>
      <w:r w:rsidRPr="00F375D4">
        <w:rPr>
          <w:color w:val="000000" w:themeColor="text1"/>
        </w:rPr>
        <w:t xml:space="preserve">he </w:t>
      </w:r>
      <w:r w:rsidR="007D0C16" w:rsidRPr="00F375D4">
        <w:rPr>
          <w:color w:val="000000" w:themeColor="text1"/>
        </w:rPr>
        <w:t>P</w:t>
      </w:r>
      <w:r w:rsidRPr="00F375D4">
        <w:rPr>
          <w:color w:val="000000" w:themeColor="text1"/>
        </w:rPr>
        <w:t xml:space="preserve">rotection of the Marine Environment, including </w:t>
      </w:r>
      <w:ins w:id="5906" w:author="Forfatter">
        <w:r w:rsidR="00754818">
          <w:rPr>
            <w:color w:val="000000" w:themeColor="text1"/>
          </w:rPr>
          <w:t>[</w:t>
        </w:r>
      </w:ins>
      <w:del w:id="5907" w:author="Forfatter">
        <w:r w:rsidRPr="00F375D4" w:rsidDel="00754818">
          <w:rPr>
            <w:color w:val="000000" w:themeColor="text1"/>
          </w:rPr>
          <w:delText>standards or requireme</w:delText>
        </w:r>
        <w:r w:rsidRPr="00F375D4" w:rsidDel="005F3828">
          <w:rPr>
            <w:color w:val="000000" w:themeColor="text1"/>
          </w:rPr>
          <w:delText>nts relating to</w:delText>
        </w:r>
      </w:del>
      <w:ins w:id="5908" w:author="Forfatter">
        <w:r w:rsidR="005F3828">
          <w:rPr>
            <w:color w:val="000000" w:themeColor="text1"/>
          </w:rPr>
          <w:t>]</w:t>
        </w:r>
      </w:ins>
      <w:r w:rsidRPr="00F375D4">
        <w:rPr>
          <w:color w:val="000000" w:themeColor="text1"/>
        </w:rPr>
        <w:t xml:space="preserve"> the Environmental</w:t>
      </w:r>
      <w:ins w:id="5909" w:author="Forfatter">
        <w:r w:rsidR="00DA6595">
          <w:rPr>
            <w:color w:val="000000" w:themeColor="text1"/>
          </w:rPr>
          <w:t xml:space="preserve"> Impacts and Environmental</w:t>
        </w:r>
      </w:ins>
      <w:r w:rsidRPr="00F375D4">
        <w:rPr>
          <w:color w:val="000000" w:themeColor="text1"/>
        </w:rPr>
        <w:t xml:space="preserve"> Effects</w:t>
      </w:r>
      <w:ins w:id="5910" w:author="Forfatter">
        <w:r w:rsidR="00287EAA" w:rsidRPr="00F375D4">
          <w:rPr>
            <w:color w:val="000000" w:themeColor="text1"/>
          </w:rPr>
          <w:t xml:space="preserve"> </w:t>
        </w:r>
        <w:del w:id="5911" w:author="Forfatter">
          <w:r w:rsidR="00287EAA" w:rsidRPr="00F375D4" w:rsidDel="009A0E61">
            <w:rPr>
              <w:color w:val="000000" w:themeColor="text1"/>
            </w:rPr>
            <w:delText>[and impacts]</w:delText>
          </w:r>
        </w:del>
      </w:ins>
      <w:del w:id="5912" w:author="Forfatter">
        <w:r w:rsidRPr="00F375D4" w:rsidDel="009A0E61">
          <w:rPr>
            <w:color w:val="000000" w:themeColor="text1"/>
          </w:rPr>
          <w:delText xml:space="preserve"> </w:delText>
        </w:r>
      </w:del>
      <w:r w:rsidRPr="00F375D4">
        <w:rPr>
          <w:color w:val="000000" w:themeColor="text1"/>
        </w:rPr>
        <w:t>of Exploitation activities</w:t>
      </w:r>
      <w:ins w:id="5913" w:author="Forfatter">
        <w:del w:id="5914" w:author="Forfatter">
          <w:r w:rsidR="005F3828" w:rsidDel="00213775">
            <w:rPr>
              <w:color w:val="000000" w:themeColor="text1"/>
            </w:rPr>
            <w:delText>.</w:delText>
          </w:r>
        </w:del>
        <w:r w:rsidR="00213775">
          <w:rPr>
            <w:color w:val="000000" w:themeColor="text1"/>
          </w:rPr>
          <w:t>;</w:t>
        </w:r>
        <w:r w:rsidR="00AD5B3A">
          <w:rPr>
            <w:color w:val="000000" w:themeColor="text1"/>
          </w:rPr>
          <w:t>]</w:t>
        </w:r>
        <w:r w:rsidR="005F3828">
          <w:rPr>
            <w:color w:val="000000" w:themeColor="text1"/>
          </w:rPr>
          <w:t xml:space="preserve"> [</w:t>
        </w:r>
      </w:ins>
      <w:r w:rsidRPr="00F375D4">
        <w:rPr>
          <w:color w:val="000000" w:themeColor="text1"/>
        </w:rPr>
        <w:t xml:space="preserve">, as referred to in </w:t>
      </w:r>
      <w:r w:rsidR="00C90B78">
        <w:rPr>
          <w:color w:val="000000" w:themeColor="text1"/>
        </w:rPr>
        <w:t>a</w:t>
      </w:r>
      <w:r w:rsidR="00287EAA" w:rsidRPr="00F375D4">
        <w:rPr>
          <w:color w:val="000000" w:themeColor="text1"/>
        </w:rPr>
        <w:t>rticle</w:t>
      </w:r>
      <w:r w:rsidRPr="00F375D4">
        <w:rPr>
          <w:color w:val="000000" w:themeColor="text1"/>
        </w:rPr>
        <w:t xml:space="preserve"> 145</w:t>
      </w:r>
      <w:r w:rsidR="00287EAA" w:rsidRPr="00F375D4">
        <w:rPr>
          <w:color w:val="000000" w:themeColor="text1"/>
        </w:rPr>
        <w:t xml:space="preserve"> of the Convention</w:t>
      </w:r>
      <w:ins w:id="5915" w:author="Forfatter">
        <w:r w:rsidR="00F0482E">
          <w:rPr>
            <w:color w:val="000000" w:themeColor="text1"/>
          </w:rPr>
          <w:t xml:space="preserve">, inter alia on the following subject matter: </w:t>
        </w:r>
      </w:ins>
      <w:del w:id="5916" w:author="Forfatter">
        <w:r w:rsidR="002952D0" w:rsidDel="00F0482E">
          <w:rPr>
            <w:color w:val="000000" w:themeColor="text1"/>
          </w:rPr>
          <w:delText>.</w:delText>
        </w:r>
      </w:del>
    </w:p>
    <w:p w14:paraId="280B9ED3" w14:textId="17D285DF" w:rsidR="005D4CBC" w:rsidRPr="00186520" w:rsidRDefault="005D4CBC" w:rsidP="005D4CBC">
      <w:pPr>
        <w:spacing w:after="120" w:line="240" w:lineRule="auto"/>
        <w:ind w:left="1083" w:right="1270" w:firstLine="357"/>
        <w:jc w:val="both"/>
        <w:rPr>
          <w:ins w:id="5917" w:author="Forfatter"/>
          <w:color w:val="000000" w:themeColor="text1"/>
        </w:rPr>
      </w:pPr>
      <w:ins w:id="5918" w:author="Forfatter">
        <w:r w:rsidRPr="00DF208C">
          <w:rPr>
            <w:color w:val="000000" w:themeColor="text1"/>
          </w:rPr>
          <w:t>(</w:t>
        </w:r>
        <w:r>
          <w:rPr>
            <w:color w:val="000000" w:themeColor="text1"/>
          </w:rPr>
          <w:t>d</w:t>
        </w:r>
        <w:r w:rsidRPr="00DF208C">
          <w:rPr>
            <w:color w:val="000000" w:themeColor="text1"/>
          </w:rPr>
          <w:t xml:space="preserve">) </w:t>
        </w:r>
        <w:r>
          <w:rPr>
            <w:color w:val="000000" w:themeColor="text1"/>
          </w:rPr>
          <w:t>b</w:t>
        </w:r>
        <w:r w:rsidRPr="412C5678">
          <w:rPr>
            <w:color w:val="000000" w:themeColor="text1"/>
          </w:rPr>
          <w:t>aseline</w:t>
        </w:r>
        <w:r w:rsidRPr="00DF208C">
          <w:rPr>
            <w:color w:val="000000" w:themeColor="text1"/>
          </w:rPr>
          <w:t xml:space="preserve"> </w:t>
        </w:r>
        <w:r w:rsidRPr="412C5678">
          <w:rPr>
            <w:color w:val="000000" w:themeColor="text1"/>
          </w:rPr>
          <w:t>e</w:t>
        </w:r>
        <w:r w:rsidRPr="00DF208C">
          <w:rPr>
            <w:color w:val="000000" w:themeColor="text1"/>
          </w:rPr>
          <w:t>nvironmental studies;</w:t>
        </w:r>
      </w:ins>
    </w:p>
    <w:p w14:paraId="60D8C637" w14:textId="42934C6E" w:rsidR="005D4CBC" w:rsidRPr="00DF208C" w:rsidRDefault="005D4CBC" w:rsidP="005D4CBC">
      <w:pPr>
        <w:spacing w:after="120" w:line="240" w:lineRule="auto"/>
        <w:ind w:left="1083" w:right="1270" w:firstLine="357"/>
        <w:jc w:val="both"/>
        <w:rPr>
          <w:ins w:id="5919" w:author="Forfatter"/>
          <w:color w:val="000000" w:themeColor="text1"/>
        </w:rPr>
      </w:pPr>
      <w:ins w:id="5920" w:author="Forfatter">
        <w:r w:rsidRPr="00DF208C">
          <w:rPr>
            <w:color w:val="000000" w:themeColor="text1"/>
          </w:rPr>
          <w:t>(</w:t>
        </w:r>
        <w:r>
          <w:rPr>
            <w:color w:val="000000" w:themeColor="text1"/>
          </w:rPr>
          <w:t>e</w:t>
        </w:r>
        <w:r w:rsidRPr="00DF208C">
          <w:rPr>
            <w:color w:val="000000" w:themeColor="text1"/>
          </w:rPr>
          <w:t xml:space="preserve">) </w:t>
        </w:r>
        <w:r>
          <w:rPr>
            <w:color w:val="000000" w:themeColor="text1"/>
          </w:rPr>
          <w:t>e</w:t>
        </w:r>
        <w:r w:rsidRPr="00DF208C">
          <w:rPr>
            <w:color w:val="000000" w:themeColor="text1"/>
          </w:rPr>
          <w:t>nvironmental quality objectives;</w:t>
        </w:r>
      </w:ins>
    </w:p>
    <w:p w14:paraId="77390358" w14:textId="1FE4E435" w:rsidR="005D4CBC" w:rsidRDefault="005D4CBC" w:rsidP="005D4CBC">
      <w:pPr>
        <w:spacing w:after="120" w:line="240" w:lineRule="auto"/>
        <w:ind w:left="1083" w:right="1270" w:firstLine="357"/>
        <w:jc w:val="both"/>
        <w:rPr>
          <w:ins w:id="5921" w:author="Forfatter"/>
          <w:color w:val="000000" w:themeColor="text1"/>
        </w:rPr>
      </w:pPr>
      <w:ins w:id="5922" w:author="Forfatter">
        <w:r w:rsidRPr="00763AEE">
          <w:rPr>
            <w:color w:val="000000" w:themeColor="text1"/>
          </w:rPr>
          <w:t>(</w:t>
        </w:r>
        <w:r>
          <w:rPr>
            <w:color w:val="000000" w:themeColor="text1"/>
          </w:rPr>
          <w:t>f</w:t>
        </w:r>
        <w:r w:rsidRPr="00763AEE">
          <w:rPr>
            <w:color w:val="000000" w:themeColor="text1"/>
          </w:rPr>
          <w:t xml:space="preserve">) </w:t>
        </w:r>
        <w:r>
          <w:rPr>
            <w:color w:val="000000" w:themeColor="text1"/>
          </w:rPr>
          <w:t>r</w:t>
        </w:r>
        <w:r w:rsidRPr="00763AEE">
          <w:rPr>
            <w:color w:val="000000" w:themeColor="text1"/>
          </w:rPr>
          <w:t>esource and region specific</w:t>
        </w:r>
        <w:r>
          <w:rPr>
            <w:color w:val="000000" w:themeColor="text1"/>
          </w:rPr>
          <w:t xml:space="preserve"> [</w:t>
        </w:r>
        <w:r w:rsidRPr="412C5678">
          <w:rPr>
            <w:color w:val="000000" w:themeColor="text1"/>
          </w:rPr>
          <w:t xml:space="preserve">if applicable] </w:t>
        </w:r>
        <w:r>
          <w:rPr>
            <w:color w:val="000000" w:themeColor="text1"/>
          </w:rPr>
          <w:t>geological, physical, chemical and biological i</w:t>
        </w:r>
        <w:r w:rsidRPr="00763AEE">
          <w:rPr>
            <w:color w:val="000000" w:themeColor="text1"/>
          </w:rPr>
          <w:t>ndicators and</w:t>
        </w:r>
        <w:r>
          <w:rPr>
            <w:color w:val="000000" w:themeColor="text1"/>
          </w:rPr>
          <w:t xml:space="preserve"> associated</w:t>
        </w:r>
        <w:r w:rsidRPr="00763AEE">
          <w:rPr>
            <w:color w:val="000000" w:themeColor="text1"/>
          </w:rPr>
          <w:t xml:space="preserve"> quantitative threshold</w:t>
        </w:r>
        <w:r>
          <w:rPr>
            <w:color w:val="000000" w:themeColor="text1"/>
          </w:rPr>
          <w:t xml:space="preserve"> values</w:t>
        </w:r>
        <w:r w:rsidRPr="00763AEE">
          <w:rPr>
            <w:color w:val="000000" w:themeColor="text1"/>
          </w:rPr>
          <w:t xml:space="preserve">, including but not limited to; </w:t>
        </w:r>
      </w:ins>
    </w:p>
    <w:p w14:paraId="61423F3A" w14:textId="74E66459" w:rsidR="005D4CBC" w:rsidRDefault="00F01986" w:rsidP="004B365C">
      <w:pPr>
        <w:spacing w:after="120" w:line="240" w:lineRule="auto"/>
        <w:ind w:left="1418" w:right="1270" w:firstLine="357"/>
        <w:jc w:val="both"/>
        <w:rPr>
          <w:ins w:id="5923" w:author="Forfatter"/>
          <w:color w:val="000000" w:themeColor="text1"/>
        </w:rPr>
      </w:pPr>
      <w:ins w:id="5924" w:author="Forfatter">
        <w:r>
          <w:rPr>
            <w:color w:val="000000" w:themeColor="text1"/>
          </w:rPr>
          <w:t>(</w:t>
        </w:r>
        <w:r w:rsidR="005D4CBC">
          <w:rPr>
            <w:color w:val="000000" w:themeColor="text1"/>
          </w:rPr>
          <w:t>i</w:t>
        </w:r>
        <w:r>
          <w:rPr>
            <w:color w:val="000000" w:themeColor="text1"/>
          </w:rPr>
          <w:t>)</w:t>
        </w:r>
        <w:r w:rsidR="005D4CBC">
          <w:rPr>
            <w:color w:val="000000" w:themeColor="text1"/>
          </w:rPr>
          <w:t xml:space="preserve"> Toxicity</w:t>
        </w:r>
      </w:ins>
    </w:p>
    <w:p w14:paraId="45808271" w14:textId="6C08837F" w:rsidR="005D4CBC" w:rsidRDefault="00F01986" w:rsidP="004B365C">
      <w:pPr>
        <w:spacing w:after="120" w:line="240" w:lineRule="auto"/>
        <w:ind w:left="1418" w:right="1270" w:firstLine="357"/>
        <w:jc w:val="both"/>
        <w:rPr>
          <w:ins w:id="5925" w:author="Forfatter"/>
          <w:color w:val="000000" w:themeColor="text1"/>
        </w:rPr>
      </w:pPr>
      <w:ins w:id="5926" w:author="Forfatter">
        <w:r>
          <w:rPr>
            <w:color w:val="000000" w:themeColor="text1"/>
          </w:rPr>
          <w:t>(</w:t>
        </w:r>
        <w:r w:rsidR="005D4CBC">
          <w:rPr>
            <w:color w:val="000000" w:themeColor="text1"/>
          </w:rPr>
          <w:t>ii</w:t>
        </w:r>
        <w:r>
          <w:rPr>
            <w:color w:val="000000" w:themeColor="text1"/>
          </w:rPr>
          <w:t>)</w:t>
        </w:r>
        <w:r w:rsidR="005D4CBC">
          <w:rPr>
            <w:color w:val="000000" w:themeColor="text1"/>
          </w:rPr>
          <w:t xml:space="preserve"> Turbidity and settling of resuspended sediments</w:t>
        </w:r>
      </w:ins>
    </w:p>
    <w:p w14:paraId="6E18F1E1" w14:textId="5F376809" w:rsidR="005D4CBC" w:rsidRDefault="00F01986" w:rsidP="004B365C">
      <w:pPr>
        <w:spacing w:after="120" w:line="240" w:lineRule="auto"/>
        <w:ind w:left="1418" w:right="1270" w:firstLine="357"/>
        <w:jc w:val="both"/>
        <w:rPr>
          <w:ins w:id="5927" w:author="Forfatter"/>
          <w:color w:val="000000" w:themeColor="text1"/>
        </w:rPr>
      </w:pPr>
      <w:ins w:id="5928" w:author="Forfatter">
        <w:r>
          <w:rPr>
            <w:color w:val="000000" w:themeColor="text1"/>
          </w:rPr>
          <w:t>(</w:t>
        </w:r>
        <w:r w:rsidR="005D4CBC">
          <w:rPr>
            <w:color w:val="000000" w:themeColor="text1"/>
          </w:rPr>
          <w:t>iii</w:t>
        </w:r>
        <w:r>
          <w:rPr>
            <w:color w:val="000000" w:themeColor="text1"/>
          </w:rPr>
          <w:t>)</w:t>
        </w:r>
        <w:r w:rsidR="005D4CBC">
          <w:rPr>
            <w:color w:val="000000" w:themeColor="text1"/>
          </w:rPr>
          <w:t xml:space="preserve"> Underwater noise</w:t>
        </w:r>
      </w:ins>
    </w:p>
    <w:p w14:paraId="4E0433DB" w14:textId="64BF5B23" w:rsidR="005D4CBC" w:rsidRDefault="00F01986" w:rsidP="004B365C">
      <w:pPr>
        <w:spacing w:after="120" w:line="240" w:lineRule="auto"/>
        <w:ind w:left="1418" w:right="1270" w:firstLine="357"/>
        <w:jc w:val="both"/>
        <w:rPr>
          <w:ins w:id="5929" w:author="Forfatter"/>
          <w:color w:val="000000" w:themeColor="text1"/>
        </w:rPr>
      </w:pPr>
      <w:ins w:id="5930" w:author="Forfatter">
        <w:r>
          <w:rPr>
            <w:color w:val="000000" w:themeColor="text1"/>
          </w:rPr>
          <w:t>(</w:t>
        </w:r>
        <w:r w:rsidR="005D4CBC">
          <w:rPr>
            <w:color w:val="000000" w:themeColor="text1"/>
          </w:rPr>
          <w:t>iv</w:t>
        </w:r>
        <w:r>
          <w:rPr>
            <w:color w:val="000000" w:themeColor="text1"/>
          </w:rPr>
          <w:t>)</w:t>
        </w:r>
        <w:r w:rsidR="005D4CBC">
          <w:rPr>
            <w:color w:val="000000" w:themeColor="text1"/>
          </w:rPr>
          <w:t xml:space="preserve"> Light pollution</w:t>
        </w:r>
      </w:ins>
    </w:p>
    <w:p w14:paraId="124640C9" w14:textId="5F851EC4" w:rsidR="005D4CBC" w:rsidRDefault="00F01986" w:rsidP="004B365C">
      <w:pPr>
        <w:spacing w:after="120" w:line="240" w:lineRule="auto"/>
        <w:ind w:left="1418" w:right="1270" w:firstLine="357"/>
        <w:jc w:val="both"/>
        <w:rPr>
          <w:ins w:id="5931" w:author="Forfatter"/>
          <w:color w:val="000000" w:themeColor="text1"/>
        </w:rPr>
      </w:pPr>
      <w:ins w:id="5932" w:author="Forfatter">
        <w:r>
          <w:rPr>
            <w:color w:val="000000" w:themeColor="text1"/>
          </w:rPr>
          <w:t>(</w:t>
        </w:r>
        <w:r w:rsidR="005D4CBC">
          <w:rPr>
            <w:color w:val="000000" w:themeColor="text1"/>
          </w:rPr>
          <w:t>v</w:t>
        </w:r>
        <w:r>
          <w:rPr>
            <w:color w:val="000000" w:themeColor="text1"/>
          </w:rPr>
          <w:t>)</w:t>
        </w:r>
        <w:r w:rsidR="005D4CBC">
          <w:rPr>
            <w:color w:val="000000" w:themeColor="text1"/>
          </w:rPr>
          <w:t xml:space="preserve"> Habitat loss</w:t>
        </w:r>
      </w:ins>
    </w:p>
    <w:p w14:paraId="2C302BE6" w14:textId="13C8CD10" w:rsidR="005D4CBC" w:rsidRDefault="00F01986" w:rsidP="004B365C">
      <w:pPr>
        <w:spacing w:after="120" w:line="240" w:lineRule="auto"/>
        <w:ind w:left="1418" w:right="1270" w:firstLine="357"/>
        <w:jc w:val="both"/>
        <w:rPr>
          <w:ins w:id="5933" w:author="Forfatter"/>
          <w:color w:val="000000" w:themeColor="text1"/>
        </w:rPr>
      </w:pPr>
      <w:ins w:id="5934" w:author="Forfatter">
        <w:r>
          <w:rPr>
            <w:color w:val="000000" w:themeColor="text1"/>
          </w:rPr>
          <w:t>(</w:t>
        </w:r>
        <w:r w:rsidR="005D4CBC">
          <w:rPr>
            <w:color w:val="000000" w:themeColor="text1"/>
          </w:rPr>
          <w:t>vi</w:t>
        </w:r>
        <w:r>
          <w:rPr>
            <w:color w:val="000000" w:themeColor="text1"/>
          </w:rPr>
          <w:t>)</w:t>
        </w:r>
        <w:r w:rsidR="005D4CBC">
          <w:rPr>
            <w:color w:val="000000" w:themeColor="text1"/>
          </w:rPr>
          <w:t xml:space="preserve"> Greenhouse gas emissions</w:t>
        </w:r>
      </w:ins>
    </w:p>
    <w:p w14:paraId="4F10D7F7" w14:textId="14BC62D3" w:rsidR="005D4CBC" w:rsidRPr="00763AEE" w:rsidRDefault="00F01986" w:rsidP="004B365C">
      <w:pPr>
        <w:spacing w:after="120" w:line="240" w:lineRule="auto"/>
        <w:ind w:left="1418" w:right="1270" w:firstLine="357"/>
        <w:jc w:val="both"/>
        <w:rPr>
          <w:ins w:id="5935" w:author="Forfatter"/>
          <w:color w:val="000000" w:themeColor="text1"/>
        </w:rPr>
      </w:pPr>
      <w:ins w:id="5936" w:author="Forfatter">
        <w:r>
          <w:rPr>
            <w:color w:val="000000" w:themeColor="text1"/>
          </w:rPr>
          <w:t>(</w:t>
        </w:r>
        <w:r w:rsidR="005D4CBC">
          <w:rPr>
            <w:color w:val="000000" w:themeColor="text1"/>
          </w:rPr>
          <w:t>vii</w:t>
        </w:r>
        <w:r>
          <w:rPr>
            <w:color w:val="000000" w:themeColor="text1"/>
          </w:rPr>
          <w:t>)</w:t>
        </w:r>
        <w:r w:rsidR="005D4CBC">
          <w:rPr>
            <w:color w:val="000000" w:themeColor="text1"/>
          </w:rPr>
          <w:t xml:space="preserve"> biodiversity status and ecosystem structures, functions and services</w:t>
        </w:r>
      </w:ins>
    </w:p>
    <w:p w14:paraId="543A0E86" w14:textId="44795FF1" w:rsidR="005D4CBC" w:rsidRPr="00DF208C" w:rsidRDefault="005D4CBC" w:rsidP="005D4CBC">
      <w:pPr>
        <w:spacing w:after="120" w:line="240" w:lineRule="auto"/>
        <w:ind w:left="1083" w:right="1270" w:firstLine="357"/>
        <w:jc w:val="both"/>
        <w:rPr>
          <w:ins w:id="5937" w:author="Forfatter"/>
          <w:color w:val="000000" w:themeColor="text1"/>
        </w:rPr>
      </w:pPr>
      <w:ins w:id="5938" w:author="Forfatter">
        <w:r w:rsidRPr="00DF208C">
          <w:rPr>
            <w:color w:val="000000" w:themeColor="text1"/>
          </w:rPr>
          <w:t>(</w:t>
        </w:r>
        <w:r>
          <w:rPr>
            <w:color w:val="000000" w:themeColor="text1"/>
          </w:rPr>
          <w:t>g</w:t>
        </w:r>
        <w:r w:rsidRPr="00DF208C">
          <w:rPr>
            <w:color w:val="000000" w:themeColor="text1"/>
          </w:rPr>
          <w:t xml:space="preserve">) </w:t>
        </w:r>
        <w:r>
          <w:rPr>
            <w:color w:val="000000" w:themeColor="text1"/>
          </w:rPr>
          <w:t>m</w:t>
        </w:r>
        <w:r w:rsidRPr="00DF208C">
          <w:rPr>
            <w:color w:val="000000" w:themeColor="text1"/>
          </w:rPr>
          <w:t>onitoring procedures</w:t>
        </w:r>
        <w:r>
          <w:rPr>
            <w:color w:val="000000" w:themeColor="text1"/>
          </w:rPr>
          <w:t>;</w:t>
        </w:r>
        <w:r w:rsidRPr="00DF208C">
          <w:rPr>
            <w:color w:val="000000" w:themeColor="text1"/>
          </w:rPr>
          <w:t xml:space="preserve"> </w:t>
        </w:r>
      </w:ins>
    </w:p>
    <w:p w14:paraId="524C04D1" w14:textId="5632405C" w:rsidR="005D4CBC" w:rsidRPr="00186520" w:rsidRDefault="005D4CBC" w:rsidP="005D4CBC">
      <w:pPr>
        <w:spacing w:after="120" w:line="240" w:lineRule="auto"/>
        <w:ind w:left="1083" w:right="1270" w:firstLine="357"/>
        <w:jc w:val="both"/>
        <w:rPr>
          <w:ins w:id="5939" w:author="Forfatter"/>
          <w:color w:val="000000" w:themeColor="text1"/>
        </w:rPr>
      </w:pPr>
      <w:ins w:id="5940" w:author="Forfatter">
        <w:r w:rsidRPr="00DF208C">
          <w:rPr>
            <w:color w:val="000000" w:themeColor="text1"/>
          </w:rPr>
          <w:t>(</w:t>
        </w:r>
        <w:r>
          <w:rPr>
            <w:color w:val="000000" w:themeColor="text1"/>
          </w:rPr>
          <w:t>h</w:t>
        </w:r>
        <w:r w:rsidRPr="00DF208C">
          <w:rPr>
            <w:color w:val="000000" w:themeColor="text1"/>
          </w:rPr>
          <w:t xml:space="preserve">) </w:t>
        </w:r>
        <w:r w:rsidR="002D4BEE">
          <w:rPr>
            <w:color w:val="000000" w:themeColor="text1"/>
          </w:rPr>
          <w:t>M</w:t>
        </w:r>
        <w:r w:rsidRPr="00DF208C">
          <w:rPr>
            <w:color w:val="000000" w:themeColor="text1"/>
          </w:rPr>
          <w:t xml:space="preserve">itigation Measures [including </w:t>
        </w:r>
        <w:r w:rsidR="00082C29">
          <w:rPr>
            <w:color w:val="000000" w:themeColor="text1"/>
          </w:rPr>
          <w:t>R</w:t>
        </w:r>
        <w:r w:rsidRPr="00DF208C">
          <w:rPr>
            <w:color w:val="000000" w:themeColor="text1"/>
          </w:rPr>
          <w:t>estoration measures]</w:t>
        </w:r>
        <w:r w:rsidRPr="412C5678">
          <w:rPr>
            <w:color w:val="000000" w:themeColor="text1"/>
          </w:rPr>
          <w:t xml:space="preserve"> [if possible.]</w:t>
        </w:r>
      </w:ins>
    </w:p>
    <w:p w14:paraId="4961B378" w14:textId="1AD2E1BD" w:rsidR="005D4CBC" w:rsidRPr="00186520" w:rsidRDefault="005D4CBC" w:rsidP="005D4CBC">
      <w:pPr>
        <w:spacing w:after="120" w:line="240" w:lineRule="auto"/>
        <w:ind w:left="1083" w:right="1270" w:firstLine="357"/>
        <w:jc w:val="both"/>
        <w:rPr>
          <w:ins w:id="5941" w:author="Forfatter"/>
          <w:color w:val="000000" w:themeColor="text1"/>
        </w:rPr>
      </w:pPr>
      <w:ins w:id="5942" w:author="Forfatter">
        <w:r>
          <w:t>(i) minimum technical requirements for environmental protection with regard to all the equipment, operational procedures and processes</w:t>
        </w:r>
        <w:r>
          <w:rPr>
            <w:color w:val="000000" w:themeColor="text1"/>
          </w:rPr>
          <w:t xml:space="preserve"> taking place onboard the vessel</w:t>
        </w:r>
        <w:r>
          <w:t xml:space="preserve"> used for the Exploitation activities, including criteria for the assessment methodology to be used. </w:t>
        </w:r>
      </w:ins>
    </w:p>
    <w:p w14:paraId="442EF1DD" w14:textId="5B034ACB" w:rsidR="005D4CBC" w:rsidRPr="00FD3189" w:rsidRDefault="005D4CBC" w:rsidP="005D4CBC">
      <w:pPr>
        <w:spacing w:after="120" w:line="240" w:lineRule="auto"/>
        <w:ind w:left="1083" w:right="1270" w:firstLine="357"/>
        <w:jc w:val="both"/>
        <w:rPr>
          <w:ins w:id="5943" w:author="Forfatter"/>
          <w:color w:val="000000" w:themeColor="text1"/>
        </w:rPr>
      </w:pPr>
      <w:ins w:id="5944" w:author="Forfatter">
        <w:r w:rsidRPr="00C4483D">
          <w:rPr>
            <w:color w:val="000000" w:themeColor="text1"/>
          </w:rPr>
          <w:t>(</w:t>
        </w:r>
        <w:r>
          <w:rPr>
            <w:color w:val="000000" w:themeColor="text1"/>
          </w:rPr>
          <w:t>j</w:t>
        </w:r>
        <w:r w:rsidRPr="00C4483D">
          <w:rPr>
            <w:color w:val="000000" w:themeColor="text1"/>
          </w:rPr>
          <w:t xml:space="preserve">) </w:t>
        </w:r>
        <w:r>
          <w:rPr>
            <w:color w:val="000000" w:themeColor="text1"/>
          </w:rPr>
          <w:t>p</w:t>
        </w:r>
        <w:r w:rsidRPr="00C4483D">
          <w:rPr>
            <w:color w:val="000000" w:themeColor="text1"/>
          </w:rPr>
          <w:t xml:space="preserve">rocedure for the management and </w:t>
        </w:r>
        <w:r w:rsidRPr="27BE6345">
          <w:rPr>
            <w:color w:val="000000" w:themeColor="text1"/>
          </w:rPr>
          <w:t>assessment</w:t>
        </w:r>
        <w:r w:rsidRPr="00C4483D">
          <w:rPr>
            <w:color w:val="000000" w:themeColor="text1"/>
          </w:rPr>
          <w:t xml:space="preserve"> of </w:t>
        </w:r>
        <w:r w:rsidRPr="27BE6345">
          <w:rPr>
            <w:color w:val="000000" w:themeColor="text1"/>
          </w:rPr>
          <w:t xml:space="preserve">accidents </w:t>
        </w:r>
        <w:r w:rsidRPr="00C4483D">
          <w:rPr>
            <w:color w:val="000000" w:themeColor="text1"/>
          </w:rPr>
          <w:t>and natural hazards leading to environmental emergencies as well as environmentally hazardous discharges and residual effects</w:t>
        </w:r>
        <w:r w:rsidRPr="00FD3189">
          <w:rPr>
            <w:color w:val="000000" w:themeColor="text1"/>
          </w:rPr>
          <w:t xml:space="preserve"> of such emergencies, including preparation and implementation of </w:t>
        </w:r>
        <w:r>
          <w:rPr>
            <w:color w:val="000000" w:themeColor="text1"/>
          </w:rPr>
          <w:t>E</w:t>
        </w:r>
        <w:r w:rsidRPr="00FD3189">
          <w:rPr>
            <w:color w:val="000000" w:themeColor="text1"/>
          </w:rPr>
          <w:t xml:space="preserve">mergency </w:t>
        </w:r>
        <w:r>
          <w:rPr>
            <w:color w:val="000000" w:themeColor="text1"/>
          </w:rPr>
          <w:t>R</w:t>
        </w:r>
        <w:r w:rsidRPr="00FD3189">
          <w:rPr>
            <w:color w:val="000000" w:themeColor="text1"/>
          </w:rPr>
          <w:t xml:space="preserve">esponse and </w:t>
        </w:r>
        <w:r>
          <w:rPr>
            <w:color w:val="000000" w:themeColor="text1"/>
          </w:rPr>
          <w:t>C</w:t>
        </w:r>
        <w:r w:rsidRPr="00FD3189">
          <w:rPr>
            <w:color w:val="000000" w:themeColor="text1"/>
          </w:rPr>
          <w:t xml:space="preserve">ontingency </w:t>
        </w:r>
        <w:r>
          <w:rPr>
            <w:color w:val="000000" w:themeColor="text1"/>
          </w:rPr>
          <w:t>P</w:t>
        </w:r>
        <w:r w:rsidRPr="00FD3189">
          <w:rPr>
            <w:color w:val="000000" w:themeColor="text1"/>
          </w:rPr>
          <w:t>lans</w:t>
        </w:r>
        <w:r>
          <w:rPr>
            <w:color w:val="000000" w:themeColor="text1"/>
          </w:rPr>
          <w:t xml:space="preserve"> and</w:t>
        </w:r>
        <w:del w:id="5945" w:author="Forfatter">
          <w:r w:rsidRPr="00FD3189" w:rsidDel="00213775">
            <w:rPr>
              <w:color w:val="000000" w:themeColor="text1"/>
            </w:rPr>
            <w:delText xml:space="preserve">. </w:delText>
          </w:r>
        </w:del>
      </w:ins>
    </w:p>
    <w:p w14:paraId="7CF63418" w14:textId="38F70217" w:rsidR="005D4CBC" w:rsidRDefault="005D4CBC" w:rsidP="005D4CBC">
      <w:pPr>
        <w:spacing w:after="120" w:line="240" w:lineRule="auto"/>
        <w:ind w:left="1083" w:right="1270" w:firstLine="357"/>
        <w:jc w:val="both"/>
        <w:rPr>
          <w:color w:val="000000" w:themeColor="text1"/>
        </w:rPr>
      </w:pPr>
      <w:ins w:id="5946" w:author="Forfatter">
        <w:r w:rsidRPr="00FD3189">
          <w:rPr>
            <w:color w:val="000000" w:themeColor="text1"/>
          </w:rPr>
          <w:t>(</w:t>
        </w:r>
        <w:r>
          <w:rPr>
            <w:color w:val="000000" w:themeColor="text1"/>
          </w:rPr>
          <w:t>k</w:t>
        </w:r>
        <w:r w:rsidRPr="00FD3189">
          <w:rPr>
            <w:color w:val="000000" w:themeColor="text1"/>
          </w:rPr>
          <w:t xml:space="preserve">) </w:t>
        </w:r>
        <w:r>
          <w:rPr>
            <w:color w:val="000000" w:themeColor="text1"/>
          </w:rPr>
          <w:t>p</w:t>
        </w:r>
        <w:r w:rsidRPr="00FD3189">
          <w:rPr>
            <w:color w:val="000000" w:themeColor="text1"/>
          </w:rPr>
          <w:t xml:space="preserve">rocedural and substantive requirements relating to submissions or reports required by these Regulations, including but not limited to: Plans of Work, Environmental Management Systems, Environmental </w:t>
        </w:r>
        <w:r w:rsidRPr="00DF208C">
          <w:rPr>
            <w:color w:val="000000" w:themeColor="text1"/>
          </w:rPr>
          <w:t>Impact Assessments,</w:t>
        </w:r>
        <w:r w:rsidRPr="00FD3189">
          <w:rPr>
            <w:color w:val="000000" w:themeColor="text1"/>
          </w:rPr>
          <w:t xml:space="preserve"> Environmental Impact Statements, Environmental Management and </w:t>
        </w:r>
        <w:r w:rsidRPr="00C4483D">
          <w:rPr>
            <w:color w:val="000000" w:themeColor="text1"/>
          </w:rPr>
          <w:t xml:space="preserve">Monitoring Plans and Closure Plans. </w:t>
        </w:r>
      </w:ins>
    </w:p>
    <w:p w14:paraId="7767ADED" w14:textId="6425107B" w:rsidR="00FD0D39" w:rsidRPr="00AA3C78" w:rsidRDefault="6700E9DF" w:rsidP="00926236">
      <w:pPr>
        <w:spacing w:after="120"/>
        <w:ind w:left="1083" w:right="1270"/>
        <w:jc w:val="both"/>
        <w:rPr>
          <w:color w:val="000000" w:themeColor="text1"/>
        </w:rPr>
      </w:pPr>
      <w:r w:rsidRPr="00AA3C78">
        <w:rPr>
          <w:color w:val="000000" w:themeColor="text1"/>
        </w:rPr>
        <w:t>1</w:t>
      </w:r>
      <w:r w:rsidRPr="00F375D4">
        <w:rPr>
          <w:color w:val="000000" w:themeColor="text1"/>
        </w:rPr>
        <w:t>.</w:t>
      </w:r>
      <w:r w:rsidR="00201320" w:rsidRPr="00F375D4">
        <w:rPr>
          <w:color w:val="000000" w:themeColor="text1"/>
        </w:rPr>
        <w:t xml:space="preserve"> </w:t>
      </w:r>
      <w:r w:rsidRPr="00F375D4">
        <w:rPr>
          <w:color w:val="000000" w:themeColor="text1"/>
        </w:rPr>
        <w:t>bis</w:t>
      </w:r>
      <w:r w:rsidR="00926236" w:rsidRPr="00F375D4">
        <w:rPr>
          <w:color w:val="000000" w:themeColor="text1"/>
        </w:rPr>
        <w:t xml:space="preserve"> </w:t>
      </w:r>
      <w:r w:rsidRPr="00AA3C78">
        <w:rPr>
          <w:color w:val="000000" w:themeColor="text1"/>
        </w:rPr>
        <w:t xml:space="preserve"> Standards shall describe </w:t>
      </w:r>
      <w:r w:rsidRPr="00F375D4">
        <w:rPr>
          <w:color w:val="000000" w:themeColor="text1"/>
        </w:rPr>
        <w:t xml:space="preserve">[and determine] </w:t>
      </w:r>
      <w:r w:rsidRPr="00AA3C78">
        <w:rPr>
          <w:color w:val="000000" w:themeColor="text1"/>
        </w:rPr>
        <w:t xml:space="preserve">how the Authority and Contractors shall implement these </w:t>
      </w:r>
      <w:r w:rsidR="00EA2089" w:rsidRPr="00F375D4">
        <w:rPr>
          <w:color w:val="000000" w:themeColor="text1"/>
        </w:rPr>
        <w:t>R</w:t>
      </w:r>
      <w:r w:rsidRPr="00AA3C78">
        <w:rPr>
          <w:color w:val="000000" w:themeColor="text1"/>
        </w:rPr>
        <w:t>egulations, and shall aim for:</w:t>
      </w:r>
      <w:r w:rsidRPr="00AA3C78">
        <w:rPr>
          <w:rFonts w:hint="eastAsia"/>
        </w:rPr>
        <w:t> </w:t>
      </w:r>
    </w:p>
    <w:p w14:paraId="5F885EA6" w14:textId="741301C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9D09D3">
        <w:rPr>
          <w:color w:val="000000" w:themeColor="text1"/>
        </w:rPr>
        <w:t>a</w:t>
      </w:r>
      <w:r w:rsidR="00926236" w:rsidRPr="00FD3189">
        <w:rPr>
          <w:color w:val="000000" w:themeColor="text1"/>
        </w:rPr>
        <w:t xml:space="preserve"> </w:t>
      </w:r>
      <w:r w:rsidRPr="00FD3189">
        <w:rPr>
          <w:color w:val="000000" w:themeColor="text1"/>
        </w:rPr>
        <w:t>uniform and non-discriminatory operating environment for all Contractors;</w:t>
      </w:r>
      <w:r w:rsidRPr="00FD3189">
        <w:rPr>
          <w:rFonts w:hint="eastAsia"/>
          <w:color w:val="000000" w:themeColor="text1"/>
        </w:rPr>
        <w:t> </w:t>
      </w:r>
    </w:p>
    <w:p w14:paraId="0DA3E265" w14:textId="5E8EBBC9" w:rsidR="00FD0D39" w:rsidRPr="00AA3C78" w:rsidRDefault="00FD0D39" w:rsidP="00926236">
      <w:pPr>
        <w:spacing w:after="120"/>
        <w:ind w:left="1083" w:right="1270"/>
        <w:jc w:val="both"/>
        <w:rPr>
          <w:color w:val="000000" w:themeColor="text1"/>
        </w:rPr>
      </w:pPr>
      <w:r w:rsidRPr="00FD3189">
        <w:rPr>
          <w:color w:val="000000" w:themeColor="text1"/>
        </w:rPr>
        <w:lastRenderedPageBreak/>
        <w:tab/>
        <w:t xml:space="preserve">(b) </w:t>
      </w:r>
      <w:r w:rsidR="009D09D3">
        <w:rPr>
          <w:color w:val="000000" w:themeColor="text1"/>
        </w:rPr>
        <w:t>a</w:t>
      </w:r>
      <w:r w:rsidRPr="00FD3189">
        <w:rPr>
          <w:color w:val="000000" w:themeColor="text1"/>
        </w:rPr>
        <w:t xml:space="preserve"> consistent approach by all parties to reduce</w:t>
      </w:r>
      <w:del w:id="5947" w:author="Forfatter">
        <w:r w:rsidRPr="00FD3189">
          <w:rPr>
            <w:color w:val="000000" w:themeColor="text1"/>
          </w:rPr>
          <w:delText xml:space="preserve"> </w:delText>
        </w:r>
        <w:r w:rsidR="00DB42BE">
          <w:rPr>
            <w:color w:val="000000" w:themeColor="text1"/>
          </w:rPr>
          <w:delText>E</w:delText>
        </w:r>
        <w:r w:rsidRPr="00FD3189">
          <w:rPr>
            <w:color w:val="000000" w:themeColor="text1"/>
          </w:rPr>
          <w:delText>nvironmental</w:delText>
        </w:r>
        <w:r w:rsidR="00DB42BE">
          <w:rPr>
            <w:color w:val="000000" w:themeColor="text1"/>
          </w:rPr>
          <w:delText xml:space="preserve"> I</w:delText>
        </w:r>
        <w:r w:rsidRPr="00FD3189">
          <w:rPr>
            <w:color w:val="000000" w:themeColor="text1"/>
          </w:rPr>
          <w:delText>mpacts</w:delText>
        </w:r>
      </w:del>
      <w:ins w:id="5948" w:author="Forfatter">
        <w:r w:rsidR="006F734E">
          <w:rPr>
            <w:color w:val="000000" w:themeColor="text1"/>
          </w:rPr>
          <w:t>,</w:t>
        </w:r>
        <w:del w:id="5949" w:author="Forfatter">
          <w:r w:rsidR="006F734E">
            <w:rPr>
              <w:color w:val="000000" w:themeColor="text1"/>
            </w:rPr>
            <w:delText xml:space="preserve"> </w:delText>
          </w:r>
        </w:del>
        <w:r w:rsidR="008D1CB5">
          <w:rPr>
            <w:color w:val="000000" w:themeColor="text1"/>
          </w:rPr>
          <w:t>[</w:t>
        </w:r>
        <w:r w:rsidR="0078676B">
          <w:rPr>
            <w:color w:val="000000" w:themeColor="text1"/>
          </w:rPr>
          <w:t xml:space="preserve">Alt. 1 All impacts and effects] </w:t>
        </w:r>
        <w:r w:rsidR="008D1CB5">
          <w:rPr>
            <w:color w:val="000000" w:themeColor="text1"/>
          </w:rPr>
          <w:t>[</w:t>
        </w:r>
        <w:r w:rsidR="0078676B">
          <w:rPr>
            <w:color w:val="000000" w:themeColor="text1"/>
          </w:rPr>
          <w:t>Alt. 2</w:t>
        </w:r>
        <w:r w:rsidR="008D1CB5" w:rsidRPr="008D1CB5">
          <w:rPr>
            <w:color w:val="000000" w:themeColor="text1"/>
          </w:rPr>
          <w:t xml:space="preserve"> impacts and environmental, cultural, and socioeconomic effects</w:t>
        </w:r>
        <w:r w:rsidR="008D1CB5">
          <w:rPr>
            <w:color w:val="000000" w:themeColor="text1"/>
          </w:rPr>
          <w:t>]</w:t>
        </w:r>
      </w:ins>
      <w:r w:rsidRPr="00FD3189">
        <w:rPr>
          <w:color w:val="000000" w:themeColor="text1"/>
        </w:rPr>
        <w:t xml:space="preserve"> and human health and safety risks to as low as reasonably </w:t>
      </w:r>
      <w:r w:rsidRPr="00AA3C78">
        <w:rPr>
          <w:color w:val="000000" w:themeColor="text1"/>
        </w:rPr>
        <w:t>practicable;</w:t>
      </w:r>
      <w:r w:rsidRPr="00AA3C78">
        <w:rPr>
          <w:rFonts w:hint="eastAsia"/>
          <w:color w:val="000000" w:themeColor="text1"/>
        </w:rPr>
        <w:t> </w:t>
      </w:r>
      <w:r w:rsidR="6700E9DF" w:rsidRPr="00AA3C78">
        <w:t>and</w:t>
      </w:r>
    </w:p>
    <w:p w14:paraId="6330F93B" w14:textId="011AEDAC" w:rsidR="00FD0D39" w:rsidRPr="00AA3C78" w:rsidRDefault="00FD0D39" w:rsidP="00926236">
      <w:pPr>
        <w:spacing w:after="120"/>
        <w:ind w:left="1083" w:right="1270"/>
        <w:jc w:val="both"/>
        <w:rPr>
          <w:color w:val="000000" w:themeColor="text1"/>
        </w:rPr>
      </w:pPr>
      <w:r w:rsidRPr="00AA3C78">
        <w:rPr>
          <w:color w:val="000000" w:themeColor="text1"/>
        </w:rPr>
        <w:tab/>
      </w:r>
      <w:r w:rsidRPr="00FD3189">
        <w:rPr>
          <w:color w:val="000000" w:themeColor="text1"/>
        </w:rPr>
        <w:t xml:space="preserve">(c) </w:t>
      </w:r>
      <w:r w:rsidR="009D09D3">
        <w:rPr>
          <w:color w:val="000000" w:themeColor="text1"/>
        </w:rPr>
        <w:t>a</w:t>
      </w:r>
      <w:r w:rsidRPr="00FD3189">
        <w:rPr>
          <w:color w:val="000000" w:themeColor="text1"/>
        </w:rPr>
        <w:t>n outcomes-based approach to regulation</w:t>
      </w:r>
      <w:ins w:id="5950" w:author="Forfatter">
        <w:r w:rsidR="002952D0">
          <w:rPr>
            <w:color w:val="000000" w:themeColor="text1"/>
          </w:rPr>
          <w:t xml:space="preserve"> </w:t>
        </w:r>
        <w:del w:id="5951" w:author="Forfatter">
          <w:r w:rsidR="002952D0" w:rsidDel="00160181">
            <w:rPr>
              <w:color w:val="000000" w:themeColor="text1"/>
            </w:rPr>
            <w:delText>[where feasible]</w:delText>
          </w:r>
        </w:del>
      </w:ins>
      <w:r w:rsidRPr="00FD3189">
        <w:rPr>
          <w:color w:val="000000" w:themeColor="text1"/>
        </w:rPr>
        <w:t>, which prescribes rigorous environmental outcomes while affording flexibility for the processes by which these outcomes are achieved to enable continuous improvement, particularly as technology advances.</w:t>
      </w:r>
    </w:p>
    <w:p w14:paraId="68D643A4" w14:textId="6F0B9DF7" w:rsidR="00FD0D39" w:rsidRDefault="6700E9DF" w:rsidP="00926236">
      <w:pPr>
        <w:spacing w:after="120"/>
        <w:ind w:left="1083" w:right="1270"/>
        <w:jc w:val="both"/>
        <w:rPr>
          <w:ins w:id="5952" w:author="Forfatte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Council shall consider </w:t>
      </w:r>
      <w:ins w:id="5953" w:author="Forfatter">
        <w:del w:id="5954" w:author="Forfatter">
          <w:r w:rsidR="00D201A0" w:rsidDel="009A0E61">
            <w:rPr>
              <w:color w:val="000000" w:themeColor="text1"/>
            </w:rPr>
            <w:delText>[</w:delText>
          </w:r>
        </w:del>
      </w:ins>
      <w:r w:rsidR="00FD0D39" w:rsidRPr="00FD3189">
        <w:rPr>
          <w:color w:val="000000" w:themeColor="text1"/>
        </w:rPr>
        <w:t xml:space="preserve">and </w:t>
      </w:r>
      <w:r w:rsidR="00D201A0" w:rsidRPr="00F375D4">
        <w:rPr>
          <w:color w:val="000000" w:themeColor="text1"/>
        </w:rPr>
        <w:t xml:space="preserve">provisionally </w:t>
      </w:r>
      <w:r w:rsidR="00F375D4">
        <w:rPr>
          <w:color w:val="000000" w:themeColor="text1"/>
        </w:rPr>
        <w:t>adopt</w:t>
      </w:r>
      <w:ins w:id="5955" w:author="Forfatter">
        <w:del w:id="5956" w:author="Forfatter">
          <w:r w:rsidRPr="00FD3189" w:rsidDel="009A0E61">
            <w:rPr>
              <w:color w:val="000000" w:themeColor="text1"/>
            </w:rPr>
            <w:delText>]</w:delText>
          </w:r>
        </w:del>
      </w:ins>
      <w:r w:rsidRPr="00FD3189">
        <w:rPr>
          <w:color w:val="000000" w:themeColor="text1"/>
        </w:rPr>
        <w:t xml:space="preserve">, upon the recommendation of the Commission and taking into account </w:t>
      </w:r>
      <w:del w:id="5957" w:author="Forfatter">
        <w:r w:rsidR="00F375D4" w:rsidDel="009A0E61">
          <w:rPr>
            <w:color w:val="000000" w:themeColor="text1"/>
          </w:rPr>
          <w:delText>[</w:delText>
        </w:r>
      </w:del>
      <w:r w:rsidR="00F375D4">
        <w:rPr>
          <w:color w:val="000000" w:themeColor="text1"/>
        </w:rPr>
        <w:t>comments</w:t>
      </w:r>
      <w:del w:id="5958" w:author="Forfatter">
        <w:r w:rsidR="00F375D4" w:rsidDel="009A0E61">
          <w:rPr>
            <w:color w:val="000000" w:themeColor="text1"/>
          </w:rPr>
          <w:delText>]</w:delText>
        </w:r>
      </w:del>
      <w:r w:rsidRPr="00FD3189">
        <w:rPr>
          <w:color w:val="000000" w:themeColor="text1"/>
        </w:rPr>
        <w:t xml:space="preserve"> submitted by Stakeholders during a public consultation, the Standards, </w:t>
      </w:r>
      <w:del w:id="5959" w:author="Forfatter">
        <w:r w:rsidR="009270AE" w:rsidDel="009A0E61">
          <w:rPr>
            <w:color w:val="000000" w:themeColor="text1"/>
          </w:rPr>
          <w:delText>[</w:delText>
        </w:r>
      </w:del>
      <w:r w:rsidR="002952D0">
        <w:rPr>
          <w:color w:val="000000" w:themeColor="text1"/>
        </w:rPr>
        <w:t>including whether</w:t>
      </w:r>
      <w:del w:id="5960" w:author="Forfatter">
        <w:r w:rsidR="009270AE" w:rsidDel="009A0E61">
          <w:rPr>
            <w:color w:val="000000" w:themeColor="text1"/>
          </w:rPr>
          <w:delText>]</w:delText>
        </w:r>
      </w:del>
      <w:r w:rsidRPr="00FD3189">
        <w:rPr>
          <w:color w:val="000000" w:themeColor="text1"/>
        </w:rPr>
        <w:t xml:space="preserve"> </w:t>
      </w:r>
      <w:ins w:id="5961" w:author="Forfatter">
        <w:r w:rsidR="00870ABA">
          <w:rPr>
            <w:color w:val="000000" w:themeColor="text1"/>
          </w:rPr>
          <w:t xml:space="preserve">ensuring that </w:t>
        </w:r>
      </w:ins>
      <w:r w:rsidRPr="00FD3189">
        <w:rPr>
          <w:color w:val="000000" w:themeColor="text1"/>
        </w:rPr>
        <w:t xml:space="preserve">such Standards are consistent with the intent and purpose of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including the decisions of the Council and the Assembly and, to the extent relevant, developed on the basis of Best Available Scientific Evidence, Best Environmental Practices, Best Available Techniques, and Good Industry Practice. If the Council does not </w:t>
      </w:r>
      <w:ins w:id="5962" w:author="Forfatter">
        <w:r w:rsidR="007A50ED">
          <w:rPr>
            <w:color w:val="000000" w:themeColor="text1"/>
          </w:rPr>
          <w:t xml:space="preserve">provisionally </w:t>
        </w:r>
      </w:ins>
      <w:del w:id="5963" w:author="Forfatter">
        <w:r w:rsidR="00F375D4" w:rsidDel="009A0E61">
          <w:rPr>
            <w:color w:val="000000" w:themeColor="text1"/>
          </w:rPr>
          <w:delText>[</w:delText>
        </w:r>
      </w:del>
      <w:r w:rsidR="00F375D4">
        <w:rPr>
          <w:color w:val="000000" w:themeColor="text1"/>
        </w:rPr>
        <w:t>adopt</w:t>
      </w:r>
      <w:del w:id="5964" w:author="Forfatter">
        <w:r w:rsidR="00F375D4" w:rsidDel="009A0E61">
          <w:rPr>
            <w:color w:val="000000" w:themeColor="text1"/>
          </w:rPr>
          <w:delText>]</w:delText>
        </w:r>
      </w:del>
      <w:r w:rsidR="00F375D4">
        <w:rPr>
          <w:color w:val="000000" w:themeColor="text1"/>
        </w:rPr>
        <w:t xml:space="preserve"> </w:t>
      </w:r>
      <w:r w:rsidRPr="00FD3189">
        <w:rPr>
          <w:color w:val="000000" w:themeColor="text1"/>
        </w:rPr>
        <w:t>such Standards, the Council shall return the Standards to the Commission for reconsideration in the light of the views expressed by the Council. The Standards</w:t>
      </w:r>
      <w:r w:rsidR="00F375D4">
        <w:rPr>
          <w:color w:val="000000" w:themeColor="text1"/>
        </w:rPr>
        <w:t xml:space="preserve"> </w:t>
      </w:r>
      <w:ins w:id="5965" w:author="Forfatter">
        <w:r w:rsidR="00BA51CB">
          <w:rPr>
            <w:color w:val="000000" w:themeColor="text1"/>
          </w:rPr>
          <w:t xml:space="preserve">provisionally </w:t>
        </w:r>
      </w:ins>
      <w:del w:id="5966" w:author="Forfatter">
        <w:r w:rsidR="00F375D4" w:rsidDel="009A0E61">
          <w:rPr>
            <w:color w:val="000000" w:themeColor="text1"/>
          </w:rPr>
          <w:delText>[</w:delText>
        </w:r>
      </w:del>
      <w:r w:rsidR="00F375D4">
        <w:rPr>
          <w:color w:val="000000" w:themeColor="text1"/>
        </w:rPr>
        <w:t>adopted</w:t>
      </w:r>
      <w:del w:id="5967" w:author="Forfatter">
        <w:r w:rsidR="00F375D4" w:rsidDel="009A0E61">
          <w:rPr>
            <w:color w:val="000000" w:themeColor="text1"/>
          </w:rPr>
          <w:delText>]</w:delText>
        </w:r>
      </w:del>
      <w:r w:rsidRPr="00FD3189">
        <w:rPr>
          <w:color w:val="000000" w:themeColor="text1"/>
        </w:rPr>
        <w:t xml:space="preserve"> by the Council shall remain effective on a provisional basis until approved by the Assembly or until amended by the Council in the light of any views expressed by the Assembly.</w:t>
      </w:r>
    </w:p>
    <w:p w14:paraId="051EE39B" w14:textId="240B80AA" w:rsidR="00F56AB4" w:rsidRPr="00F56AB4" w:rsidRDefault="002164CA" w:rsidP="00F56AB4">
      <w:pPr>
        <w:spacing w:after="120"/>
        <w:ind w:left="1083" w:right="1270"/>
        <w:jc w:val="both"/>
        <w:rPr>
          <w:ins w:id="5968" w:author="Forfatter"/>
          <w:color w:val="000000" w:themeColor="text1"/>
        </w:rPr>
      </w:pPr>
      <w:ins w:id="5969" w:author="Forfatter">
        <w:r>
          <w:rPr>
            <w:color w:val="000000" w:themeColor="text1"/>
          </w:rPr>
          <w:t>2.</w:t>
        </w:r>
      </w:ins>
      <w:r w:rsidR="009D09D3">
        <w:rPr>
          <w:color w:val="000000" w:themeColor="text1"/>
        </w:rPr>
        <w:t xml:space="preserve"> </w:t>
      </w:r>
      <w:ins w:id="5970" w:author="Forfatter">
        <w:r>
          <w:rPr>
            <w:color w:val="000000" w:themeColor="text1"/>
          </w:rPr>
          <w:t xml:space="preserve">Alt. </w:t>
        </w:r>
        <w:r w:rsidR="00F56AB4" w:rsidRPr="00461145">
          <w:rPr>
            <w:color w:val="000000" w:themeColor="text1"/>
          </w:rPr>
          <w:t>The Council shall, upon the recommendation of the Commission and taking into account comments submitted by Stakeholders through a public consultation process, consider and provisionally adopt the proposed Standards. </w:t>
        </w:r>
        <w:r w:rsidR="00F56AB4" w:rsidRPr="00F56AB4">
          <w:rPr>
            <w:color w:val="000000" w:themeColor="text1"/>
          </w:rPr>
          <w:t>In doing so, the Council shall address whether the proposed Standards are consistent with the purpose and Authority’s rules, regulations and procedures, including decisions of the Council and Assembly. The Council shall also ensure that to the extent relevant, developed on the basis of Best Available Scientific Evidence, Best Environmental Practices, Best Available Techniques, and Good Industry Practice</w:t>
        </w:r>
      </w:ins>
      <w:r w:rsidR="009D09D3">
        <w:rPr>
          <w:color w:val="000000" w:themeColor="text1"/>
        </w:rPr>
        <w:t xml:space="preserve">. </w:t>
      </w:r>
      <w:ins w:id="5971" w:author="Forfatter">
        <w:r w:rsidR="00F56AB4" w:rsidRPr="00F56AB4">
          <w:rPr>
            <w:color w:val="000000" w:themeColor="text1"/>
          </w:rPr>
          <w:t xml:space="preserve">If the Council does not provisionally adopt the proposed Standards, it shall return to the Commission for reconsideration along with the statement of the reasons for non-adoption taking into account any views expressed during deliberations. The Standards provisionally adopted by the Council shall remain in effect unless and until they are approved, amended, or rejected by the Assembly. Any views expressed by the Assembly shall be considered by the Council which may amend the Standards accordingly. </w:t>
        </w:r>
      </w:ins>
    </w:p>
    <w:p w14:paraId="58A95001" w14:textId="7AA1B406" w:rsidR="002164CA" w:rsidRPr="00FD3189" w:rsidDel="00461145" w:rsidRDefault="00F56AB4" w:rsidP="00926236">
      <w:pPr>
        <w:spacing w:after="120"/>
        <w:ind w:left="1083" w:right="1270"/>
        <w:jc w:val="both"/>
        <w:rPr>
          <w:del w:id="5972" w:author="Forfatter"/>
          <w:color w:val="000000" w:themeColor="text1"/>
        </w:rPr>
      </w:pPr>
      <w:ins w:id="5973" w:author="Forfatter">
        <w:r w:rsidRPr="00F56AB4">
          <w:rPr>
            <w:color w:val="000000" w:themeColor="text1"/>
          </w:rPr>
          <w:t>2</w:t>
        </w:r>
        <w:r w:rsidR="009D09D3">
          <w:rPr>
            <w:color w:val="000000" w:themeColor="text1"/>
          </w:rPr>
          <w:t>.</w:t>
        </w:r>
        <w:r w:rsidRPr="00F56AB4">
          <w:rPr>
            <w:color w:val="000000" w:themeColor="text1"/>
          </w:rPr>
          <w:t xml:space="preserve"> bis The Assembly shall consider the provisionally adopted Standards at its next Session and may approve, amend, or reject them by Decision. </w:t>
        </w:r>
      </w:ins>
    </w:p>
    <w:p w14:paraId="7EEDEA67" w14:textId="48B60C7C" w:rsidR="00FD0D39" w:rsidRPr="00F375D4" w:rsidRDefault="008718CC" w:rsidP="00926236">
      <w:pPr>
        <w:spacing w:after="120"/>
        <w:ind w:left="1083" w:right="1270"/>
        <w:jc w:val="both"/>
        <w:rPr>
          <w:ins w:id="5974" w:author="Forfatter"/>
          <w:color w:val="000000" w:themeColor="text1"/>
        </w:rPr>
      </w:pPr>
      <w:ins w:id="5975" w:author="Forfatter">
        <w:r>
          <w:rPr>
            <w:color w:val="000000" w:themeColor="text1"/>
          </w:rPr>
          <w:t>[</w:t>
        </w:r>
      </w:ins>
      <w:r w:rsidR="6700E9DF" w:rsidRPr="00FD3189">
        <w:rPr>
          <w:color w:val="000000" w:themeColor="text1"/>
        </w:rPr>
        <w:t>3.</w:t>
      </w:r>
      <w:r w:rsidR="00FD0D39" w:rsidRPr="00FD3189">
        <w:rPr>
          <w:color w:val="000000" w:themeColor="text1"/>
        </w:rPr>
        <w:tab/>
      </w:r>
      <w:r w:rsidR="6700E9DF" w:rsidRPr="00FD3189">
        <w:rPr>
          <w:color w:val="000000" w:themeColor="text1"/>
        </w:rPr>
        <w:t xml:space="preserve">The Standards contemplated in paragraph 1 above </w:t>
      </w:r>
      <w:r w:rsidR="009270AE">
        <w:rPr>
          <w:color w:val="000000" w:themeColor="text1"/>
        </w:rPr>
        <w:t>[shall]</w:t>
      </w:r>
      <w:r w:rsidR="6700E9DF" w:rsidRPr="00FD3189">
        <w:rPr>
          <w:color w:val="000000" w:themeColor="text1"/>
        </w:rPr>
        <w:t xml:space="preserve"> include both qualitative and quantitative </w:t>
      </w:r>
      <w:ins w:id="5976" w:author="Forfatter">
        <w:r w:rsidR="008A18E5">
          <w:rPr>
            <w:color w:val="000000" w:themeColor="text1"/>
          </w:rPr>
          <w:t>S</w:t>
        </w:r>
      </w:ins>
      <w:del w:id="5977" w:author="Forfatter">
        <w:r w:rsidR="6700E9DF" w:rsidRPr="00F375D4" w:rsidDel="008A18E5">
          <w:rPr>
            <w:color w:val="000000" w:themeColor="text1"/>
          </w:rPr>
          <w:delText>s</w:delText>
        </w:r>
      </w:del>
      <w:r w:rsidR="6700E9DF" w:rsidRPr="00F375D4">
        <w:rPr>
          <w:color w:val="000000" w:themeColor="text1"/>
        </w:rPr>
        <w:t xml:space="preserve">tandards, if applicable, and must include </w:t>
      </w:r>
      <w:ins w:id="5978" w:author="Forfatter">
        <w:r w:rsidR="001D25E3">
          <w:rPr>
            <w:color w:val="000000" w:themeColor="text1"/>
          </w:rPr>
          <w:t>[</w:t>
        </w:r>
      </w:ins>
      <w:del w:id="5979" w:author="Forfatter">
        <w:r w:rsidR="6700E9DF" w:rsidRPr="00F375D4" w:rsidDel="001D25E3">
          <w:rPr>
            <w:color w:val="000000" w:themeColor="text1"/>
          </w:rPr>
          <w:delText>all the</w:delText>
        </w:r>
      </w:del>
      <w:ins w:id="5980" w:author="Forfatter">
        <w:r w:rsidR="001D25E3">
          <w:rPr>
            <w:color w:val="000000" w:themeColor="text1"/>
          </w:rPr>
          <w:t>][relevant]</w:t>
        </w:r>
      </w:ins>
      <w:r w:rsidR="6700E9DF" w:rsidRPr="00F375D4">
        <w:rPr>
          <w:color w:val="000000" w:themeColor="text1"/>
        </w:rPr>
        <w:t xml:space="preserve"> methods, processes and technology required to implement the Standards.</w:t>
      </w:r>
      <w:ins w:id="5981" w:author="Forfatter">
        <w:r>
          <w:rPr>
            <w:color w:val="000000" w:themeColor="text1"/>
          </w:rPr>
          <w:t>]</w:t>
        </w:r>
      </w:ins>
    </w:p>
    <w:p w14:paraId="08466CFA" w14:textId="28844118" w:rsidR="00FD0D39" w:rsidRPr="00FD3189" w:rsidRDefault="6700E9DF" w:rsidP="00926236">
      <w:pPr>
        <w:spacing w:after="120"/>
        <w:ind w:left="1083" w:right="1270"/>
        <w:jc w:val="both"/>
        <w:rPr>
          <w:color w:val="000000" w:themeColor="text1"/>
        </w:rPr>
      </w:pPr>
      <w:r w:rsidRPr="004C1E21">
        <w:rPr>
          <w:color w:val="000000" w:themeColor="text1"/>
        </w:rPr>
        <w:t>4</w:t>
      </w:r>
      <w:r w:rsidRPr="00F375D4">
        <w:rPr>
          <w:color w:val="000000" w:themeColor="text1"/>
        </w:rPr>
        <w:t xml:space="preserve">. </w:t>
      </w:r>
      <w:r w:rsidR="009879DE">
        <w:rPr>
          <w:color w:val="000000" w:themeColor="text1"/>
        </w:rPr>
        <w:tab/>
      </w:r>
      <w:r w:rsidRPr="00F375D4">
        <w:rPr>
          <w:color w:val="000000" w:themeColor="text1"/>
        </w:rPr>
        <w:t xml:space="preserve">Standards or amendments thereto </w:t>
      </w:r>
      <w:ins w:id="5982" w:author="Forfatter">
        <w:r w:rsidR="007B69C3">
          <w:rPr>
            <w:color w:val="000000" w:themeColor="text1"/>
          </w:rPr>
          <w:t xml:space="preserve">provisionally </w:t>
        </w:r>
      </w:ins>
      <w:r w:rsidRPr="00F375D4">
        <w:rPr>
          <w:color w:val="000000" w:themeColor="text1"/>
        </w:rPr>
        <w:t xml:space="preserve">adopted by the Council shall be legally binding on Contractors, </w:t>
      </w:r>
      <w:del w:id="5983" w:author="Forfatter">
        <w:r w:rsidRPr="00F375D4" w:rsidDel="004563E0">
          <w:rPr>
            <w:color w:val="000000" w:themeColor="text1"/>
          </w:rPr>
          <w:delText>member</w:delText>
        </w:r>
      </w:del>
      <w:r w:rsidRPr="00F375D4">
        <w:rPr>
          <w:color w:val="000000" w:themeColor="text1"/>
        </w:rPr>
        <w:t xml:space="preserve"> </w:t>
      </w:r>
      <w:ins w:id="5984" w:author="Forfatter">
        <w:r w:rsidR="002C3E9B">
          <w:rPr>
            <w:color w:val="000000" w:themeColor="text1"/>
          </w:rPr>
          <w:t>S</w:t>
        </w:r>
        <w:r w:rsidR="00095F28">
          <w:rPr>
            <w:color w:val="000000" w:themeColor="text1"/>
          </w:rPr>
          <w:t xml:space="preserve">ponsoring </w:t>
        </w:r>
      </w:ins>
      <w:r w:rsidRPr="00F375D4">
        <w:rPr>
          <w:color w:val="000000" w:themeColor="text1"/>
        </w:rPr>
        <w:t xml:space="preserve">States and the Authority from the date of their adoption and the Commission shall review these Standards at least every </w:t>
      </w:r>
      <w:ins w:id="5985" w:author="Forfatter">
        <w:r w:rsidR="00D201A0" w:rsidRPr="00F375D4">
          <w:rPr>
            <w:color w:val="000000" w:themeColor="text1"/>
          </w:rPr>
          <w:t>[</w:t>
        </w:r>
      </w:ins>
      <w:r w:rsidRPr="00F375D4">
        <w:rPr>
          <w:color w:val="000000" w:themeColor="text1"/>
        </w:rPr>
        <w:t>five</w:t>
      </w:r>
      <w:ins w:id="5986" w:author="Forfatter">
        <w:r w:rsidR="00D201A0" w:rsidRPr="00F375D4">
          <w:rPr>
            <w:color w:val="000000" w:themeColor="text1"/>
          </w:rPr>
          <w:t>]</w:t>
        </w:r>
      </w:ins>
      <w:r w:rsidRPr="00F375D4">
        <w:rPr>
          <w:color w:val="000000" w:themeColor="text1"/>
        </w:rPr>
        <w:t xml:space="preserve"> years from</w:t>
      </w:r>
      <w:r w:rsidRPr="00FD3189">
        <w:rPr>
          <w:color w:val="000000" w:themeColor="text1"/>
        </w:rPr>
        <w:t xml:space="preserve"> the date of their adoption or revision </w:t>
      </w:r>
      <w:ins w:id="5987" w:author="Forfatter">
        <w:r w:rsidR="00095F28">
          <w:rPr>
            <w:color w:val="000000" w:themeColor="text1"/>
          </w:rPr>
          <w:t xml:space="preserve">[or when needed] </w:t>
        </w:r>
      </w:ins>
      <w:r w:rsidRPr="00FD3189">
        <w:rPr>
          <w:color w:val="000000" w:themeColor="text1"/>
        </w:rPr>
        <w:t>and advise the Council</w:t>
      </w:r>
      <w:ins w:id="5988" w:author="Forfatter">
        <w:r w:rsidR="000920AB">
          <w:rPr>
            <w:color w:val="000000" w:themeColor="text1"/>
          </w:rPr>
          <w:t>.</w:t>
        </w:r>
      </w:ins>
      <w:del w:id="5989" w:author="Forfatter">
        <w:r w:rsidRPr="00FD3189" w:rsidDel="000920AB">
          <w:rPr>
            <w:color w:val="000000" w:themeColor="text1"/>
          </w:rPr>
          <w:delText xml:space="preserve">, </w:delText>
        </w:r>
      </w:del>
      <w:ins w:id="5990" w:author="Forfatter">
        <w:del w:id="5991" w:author="Forfatter">
          <w:r w:rsidR="002D778C" w:rsidDel="000920AB">
            <w:rPr>
              <w:color w:val="000000" w:themeColor="text1"/>
            </w:rPr>
            <w:delText>[</w:delText>
          </w:r>
        </w:del>
      </w:ins>
      <w:del w:id="5992" w:author="Forfatter">
        <w:r w:rsidRPr="00FD3189" w:rsidDel="000920AB">
          <w:rPr>
            <w:color w:val="000000" w:themeColor="text1"/>
          </w:rPr>
          <w:delText>in the light of improved knowledge or technology</w:delText>
        </w:r>
      </w:del>
      <w:ins w:id="5993" w:author="Forfatter">
        <w:del w:id="5994" w:author="Forfatter">
          <w:r w:rsidR="009270AE" w:rsidDel="000920AB">
            <w:rPr>
              <w:color w:val="000000" w:themeColor="text1"/>
            </w:rPr>
            <w:delText xml:space="preserve"> [and new contributions from Indigenous Peoples and local communities]</w:delText>
          </w:r>
        </w:del>
      </w:ins>
      <w:del w:id="5995" w:author="Forfatter">
        <w:r w:rsidRPr="00FD3189" w:rsidDel="000920AB">
          <w:rPr>
            <w:color w:val="000000" w:themeColor="text1"/>
          </w:rPr>
          <w:delText>, as to whether any revision is required]</w:delText>
        </w:r>
      </w:del>
      <w:ins w:id="5996" w:author="Forfatter">
        <w:del w:id="5997" w:author="Forfatter">
          <w:r w:rsidR="009270AE" w:rsidDel="000920AB">
            <w:rPr>
              <w:color w:val="000000" w:themeColor="text1"/>
            </w:rPr>
            <w:delText>.</w:delText>
          </w:r>
        </w:del>
      </w:ins>
    </w:p>
    <w:p w14:paraId="10CF7A88" w14:textId="54359206" w:rsidR="00FD0D39" w:rsidRPr="00FD3189" w:rsidRDefault="6700E9DF" w:rsidP="00926236">
      <w:pPr>
        <w:spacing w:after="120"/>
        <w:ind w:left="1083" w:right="1270"/>
        <w:jc w:val="both"/>
        <w:rPr>
          <w:color w:val="000000" w:themeColor="text1"/>
        </w:rPr>
      </w:pPr>
      <w:r w:rsidRPr="00FD3189">
        <w:rPr>
          <w:color w:val="000000" w:themeColor="text1"/>
        </w:rPr>
        <w:t>4.</w:t>
      </w:r>
      <w:r w:rsidR="00926236" w:rsidRPr="00FD3189">
        <w:rPr>
          <w:color w:val="000000" w:themeColor="text1"/>
        </w:rPr>
        <w:t xml:space="preserve"> </w:t>
      </w:r>
      <w:r w:rsidRPr="00FD3189">
        <w:rPr>
          <w:color w:val="000000" w:themeColor="text1"/>
        </w:rPr>
        <w:t>bis Standards adopted or revised may incorporate an appropriate transition period for implementation by existing Contractors.</w:t>
      </w:r>
    </w:p>
    <w:p w14:paraId="029C605E" w14:textId="0B09BBFB" w:rsidR="00FD0D39" w:rsidRDefault="00FD0D39" w:rsidP="00926236">
      <w:pPr>
        <w:spacing w:after="120"/>
        <w:ind w:left="1083" w:right="1270"/>
        <w:jc w:val="both"/>
        <w:rPr>
          <w:color w:val="000000" w:themeColor="text1"/>
        </w:rPr>
      </w:pPr>
      <w:r w:rsidRPr="00FD3189">
        <w:rPr>
          <w:color w:val="000000" w:themeColor="text1"/>
        </w:rPr>
        <w:t>[</w:t>
      </w:r>
      <w:r w:rsidRPr="004C1E21">
        <w:rPr>
          <w:color w:val="000000" w:themeColor="text1"/>
        </w:rPr>
        <w:t>4</w:t>
      </w:r>
      <w:r w:rsidRPr="00FD3189">
        <w:rPr>
          <w:color w:val="000000" w:themeColor="text1"/>
        </w:rPr>
        <w:t>.</w:t>
      </w:r>
      <w:r w:rsidRPr="004C1E21">
        <w:rPr>
          <w:color w:val="000000" w:themeColor="text1"/>
        </w:rPr>
        <w:t xml:space="preserve">ter For the avoidance of doubt, compliance with Standards is a fundamental term of the </w:t>
      </w:r>
      <w:r w:rsidR="00977250">
        <w:rPr>
          <w:color w:val="000000" w:themeColor="text1"/>
        </w:rPr>
        <w:t>Exploitation C</w:t>
      </w:r>
      <w:r w:rsidRPr="004C1E21">
        <w:rPr>
          <w:color w:val="000000" w:themeColor="text1"/>
        </w:rPr>
        <w:t xml:space="preserve">ontract, for the purposes of </w:t>
      </w:r>
      <w:r w:rsidR="002F6A20">
        <w:rPr>
          <w:color w:val="000000" w:themeColor="text1"/>
        </w:rPr>
        <w:t>r</w:t>
      </w:r>
      <w:r w:rsidRPr="004C1E21">
        <w:rPr>
          <w:color w:val="000000" w:themeColor="text1"/>
        </w:rPr>
        <w:t>egulation 103.</w:t>
      </w:r>
      <w:r w:rsidRPr="00FD3189">
        <w:rPr>
          <w:color w:val="000000" w:themeColor="text1"/>
        </w:rPr>
        <w:t>]</w:t>
      </w:r>
    </w:p>
    <w:p w14:paraId="4870F190" w14:textId="0F594979" w:rsidR="00AD686B" w:rsidRPr="004C1E21" w:rsidRDefault="00AD686B" w:rsidP="00926236">
      <w:pPr>
        <w:spacing w:after="120"/>
        <w:ind w:left="1083" w:right="1270"/>
        <w:jc w:val="both"/>
        <w:rPr>
          <w:color w:val="000000" w:themeColor="text1"/>
        </w:rPr>
      </w:pPr>
      <w:ins w:id="5998" w:author="Forfatter">
        <w:r>
          <w:rPr>
            <w:color w:val="000000" w:themeColor="text1"/>
          </w:rPr>
          <w:lastRenderedPageBreak/>
          <w:t>4</w:t>
        </w:r>
        <w:r w:rsidR="00E126A9">
          <w:rPr>
            <w:color w:val="000000" w:themeColor="text1"/>
          </w:rPr>
          <w:t xml:space="preserve">. ter. Alt. Where there are instances of Contractor non-compliance with the Standards, </w:t>
        </w:r>
        <w:r w:rsidR="002F6A20">
          <w:rPr>
            <w:color w:val="000000" w:themeColor="text1"/>
          </w:rPr>
          <w:t>r</w:t>
        </w:r>
        <w:r w:rsidR="00E126A9">
          <w:rPr>
            <w:color w:val="000000" w:themeColor="text1"/>
          </w:rPr>
          <w:t xml:space="preserve">egulation 103 shall apply. </w:t>
        </w:r>
      </w:ins>
    </w:p>
    <w:p w14:paraId="4429A906" w14:textId="27114505"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FD0D39" w:rsidRPr="00FD3189">
        <w:rPr>
          <w:color w:val="000000" w:themeColor="text1"/>
        </w:rPr>
        <w:tab/>
      </w:r>
      <w:r w:rsidRPr="00FD3189">
        <w:rPr>
          <w:color w:val="000000" w:themeColor="text1"/>
        </w:rPr>
        <w:t xml:space="preserve">In the event of any conflict between the provisions of these </w:t>
      </w:r>
      <w:r w:rsidR="00EA2089" w:rsidRPr="00FD3189">
        <w:rPr>
          <w:color w:val="000000" w:themeColor="text1"/>
        </w:rPr>
        <w:t>R</w:t>
      </w:r>
      <w:r w:rsidRPr="00FD3189">
        <w:rPr>
          <w:color w:val="000000" w:themeColor="text1"/>
        </w:rPr>
        <w:t>egulations and the provisions of a Standard, the</w:t>
      </w:r>
      <w:r w:rsidR="00062607">
        <w:rPr>
          <w:color w:val="000000" w:themeColor="text1"/>
        </w:rPr>
        <w:t>se</w:t>
      </w:r>
      <w:r w:rsidRPr="00FD3189">
        <w:rPr>
          <w:color w:val="000000" w:themeColor="text1"/>
        </w:rPr>
        <w:t xml:space="preserve"> </w:t>
      </w:r>
      <w:r w:rsidR="00EA2089" w:rsidRPr="00FD3189">
        <w:rPr>
          <w:color w:val="000000" w:themeColor="text1"/>
        </w:rPr>
        <w:t>R</w:t>
      </w:r>
      <w:r w:rsidRPr="00FD3189">
        <w:rPr>
          <w:color w:val="000000" w:themeColor="text1"/>
        </w:rPr>
        <w:t>egulations shall prevail. The</w:t>
      </w:r>
      <w:r w:rsidR="00287EAA">
        <w:rPr>
          <w:color w:val="000000" w:themeColor="text1"/>
        </w:rPr>
        <w:t xml:space="preserve"> [Council]</w:t>
      </w:r>
      <w:r w:rsidRPr="00FD3189">
        <w:rPr>
          <w:color w:val="000000" w:themeColor="text1"/>
        </w:rPr>
        <w:t xml:space="preserve"> should be notified of the conflict</w:t>
      </w:r>
      <w:r w:rsidR="00CD32D7">
        <w:rPr>
          <w:color w:val="000000" w:themeColor="text1"/>
        </w:rPr>
        <w:t xml:space="preserve"> [and shall provide additional guidance as necessary]</w:t>
      </w:r>
      <w:r w:rsidR="00A64971">
        <w:rPr>
          <w:color w:val="000000" w:themeColor="text1"/>
        </w:rPr>
        <w:t xml:space="preserve">. </w:t>
      </w:r>
    </w:p>
    <w:p w14:paraId="58F2A360" w14:textId="55859FDB" w:rsidR="00FD0D39" w:rsidRDefault="00926236" w:rsidP="00FD0D39">
      <w:pPr>
        <w:pStyle w:val="SingleTxt"/>
        <w:ind w:left="0"/>
        <w:rPr>
          <w:color w:val="000000" w:themeColor="text1"/>
        </w:rPr>
      </w:pPr>
      <w:r w:rsidRPr="00FD3189">
        <w:rPr>
          <w:color w:val="000000" w:themeColor="text1"/>
        </w:rPr>
        <w:t xml:space="preserve"> </w:t>
      </w:r>
      <w:r w:rsidR="6700E9DF" w:rsidRPr="00FD3189">
        <w:rPr>
          <w:color w:val="000000" w:themeColor="text1"/>
        </w:rPr>
        <w:t xml:space="preserve"> </w:t>
      </w: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2952D0" w:rsidRPr="00FD3189" w14:paraId="6E4FBC06" w14:textId="77777777" w:rsidTr="002A472B">
        <w:tc>
          <w:tcPr>
            <w:tcW w:w="7655" w:type="dxa"/>
            <w:shd w:val="clear" w:color="auto" w:fill="F2F2F2" w:themeFill="background1" w:themeFillShade="F2"/>
          </w:tcPr>
          <w:p w14:paraId="5F529E96" w14:textId="7A9ED492" w:rsidR="002952D0" w:rsidRPr="00FD3189" w:rsidRDefault="002952D0" w:rsidP="002C03C5">
            <w:pPr>
              <w:spacing w:after="120"/>
              <w:jc w:val="both"/>
              <w:rPr>
                <w:b/>
                <w:color w:val="000000" w:themeColor="text1"/>
              </w:rPr>
            </w:pPr>
            <w:r w:rsidRPr="00FD3189">
              <w:rPr>
                <w:b/>
                <w:bCs/>
                <w:color w:val="000000" w:themeColor="text1"/>
              </w:rPr>
              <w:t>Comment</w:t>
            </w:r>
            <w:r w:rsidR="002A472B">
              <w:rPr>
                <w:b/>
                <w:bCs/>
                <w:color w:val="000000" w:themeColor="text1"/>
              </w:rPr>
              <w:t>s</w:t>
            </w:r>
          </w:p>
          <w:p w14:paraId="255BBC76" w14:textId="58DAB504" w:rsidR="002952D0" w:rsidRDefault="00B24B5F" w:rsidP="00744D50">
            <w:pPr>
              <w:pStyle w:val="SingleTxt"/>
              <w:numPr>
                <w:ilvl w:val="0"/>
                <w:numId w:val="63"/>
              </w:numPr>
              <w:ind w:right="434"/>
              <w:rPr>
                <w:color w:val="000000" w:themeColor="text1"/>
              </w:rPr>
            </w:pPr>
            <w:r>
              <w:rPr>
                <w:color w:val="000000" w:themeColor="text1"/>
              </w:rPr>
              <w:t>It has been proposed to prepare an annex</w:t>
            </w:r>
            <w:r w:rsidR="00D84CF1">
              <w:rPr>
                <w:color w:val="000000" w:themeColor="text1"/>
              </w:rPr>
              <w:t xml:space="preserve"> concerning the use, need and selection process for experts at different points in decision</w:t>
            </w:r>
            <w:r w:rsidR="001B218F">
              <w:rPr>
                <w:color w:val="000000" w:themeColor="text1"/>
              </w:rPr>
              <w:t>-</w:t>
            </w:r>
            <w:r w:rsidR="00D84CF1">
              <w:rPr>
                <w:color w:val="000000" w:themeColor="text1"/>
              </w:rPr>
              <w:t>making. In this regard</w:t>
            </w:r>
            <w:r w:rsidR="001B218F">
              <w:rPr>
                <w:color w:val="000000" w:themeColor="text1"/>
              </w:rPr>
              <w:t>,</w:t>
            </w:r>
            <w:r w:rsidR="00D84CF1">
              <w:rPr>
                <w:color w:val="000000" w:themeColor="text1"/>
              </w:rPr>
              <w:t xml:space="preserve"> it has been suggested </w:t>
            </w:r>
            <w:r w:rsidR="00494E10">
              <w:rPr>
                <w:color w:val="000000" w:themeColor="text1"/>
              </w:rPr>
              <w:t>that “</w:t>
            </w:r>
            <w:r w:rsidR="00494E10" w:rsidRPr="00D45CEE">
              <w:rPr>
                <w:i/>
                <w:iCs/>
                <w:color w:val="000000" w:themeColor="text1"/>
              </w:rPr>
              <w:t>competent independent expert</w:t>
            </w:r>
            <w:r w:rsidR="00FD0540">
              <w:rPr>
                <w:color w:val="000000" w:themeColor="text1"/>
              </w:rPr>
              <w:t>”</w:t>
            </w:r>
            <w:r w:rsidR="00494E10">
              <w:rPr>
                <w:color w:val="000000" w:themeColor="text1"/>
              </w:rPr>
              <w:t xml:space="preserve"> could be defined in the Schedule as a person identified in accordance with the </w:t>
            </w:r>
            <w:r w:rsidR="00FD0540">
              <w:rPr>
                <w:color w:val="000000" w:themeColor="text1"/>
              </w:rPr>
              <w:t>a</w:t>
            </w:r>
            <w:r w:rsidR="00494E10">
              <w:rPr>
                <w:color w:val="000000" w:themeColor="text1"/>
              </w:rPr>
              <w:t>nnex, an</w:t>
            </w:r>
            <w:r w:rsidR="00565A80">
              <w:rPr>
                <w:color w:val="000000" w:themeColor="text1"/>
              </w:rPr>
              <w:t>d this would avoid references to the annex in the</w:t>
            </w:r>
            <w:r w:rsidR="00D45CEE">
              <w:rPr>
                <w:color w:val="000000" w:themeColor="text1"/>
              </w:rPr>
              <w:t>se</w:t>
            </w:r>
            <w:r w:rsidR="00565A80">
              <w:rPr>
                <w:color w:val="000000" w:themeColor="text1"/>
              </w:rPr>
              <w:t xml:space="preserve"> Regulations. </w:t>
            </w:r>
            <w:r w:rsidR="00AD31EA">
              <w:rPr>
                <w:color w:val="000000" w:themeColor="text1"/>
              </w:rPr>
              <w:t xml:space="preserve">Another possibility could also be to elaborate the content in a policy document. </w:t>
            </w:r>
            <w:r w:rsidR="00AD7C07" w:rsidRPr="00AD7C07">
              <w:rPr>
                <w:b/>
                <w:bCs/>
                <w:color w:val="000000" w:themeColor="text1"/>
              </w:rPr>
              <w:t xml:space="preserve">Action: </w:t>
            </w:r>
            <w:r w:rsidR="00AD31EA" w:rsidRPr="003A70D5">
              <w:rPr>
                <w:b/>
                <w:bCs/>
                <w:color w:val="000000" w:themeColor="text1"/>
              </w:rPr>
              <w:t>The Council is invited</w:t>
            </w:r>
            <w:r w:rsidR="00AD31EA" w:rsidRPr="00AD7C07">
              <w:rPr>
                <w:b/>
                <w:color w:val="000000" w:themeColor="text1"/>
              </w:rPr>
              <w:t xml:space="preserve"> </w:t>
            </w:r>
            <w:r w:rsidR="00AD31EA" w:rsidRPr="00961BFA">
              <w:rPr>
                <w:b/>
                <w:bCs/>
                <w:color w:val="000000" w:themeColor="text1"/>
              </w:rPr>
              <w:t xml:space="preserve">to consider </w:t>
            </w:r>
            <w:r w:rsidR="00AD31EA" w:rsidRPr="00AD7C07">
              <w:rPr>
                <w:b/>
                <w:color w:val="000000" w:themeColor="text1"/>
              </w:rPr>
              <w:t>these options.</w:t>
            </w:r>
            <w:r w:rsidR="00AD31EA">
              <w:rPr>
                <w:color w:val="000000" w:themeColor="text1"/>
              </w:rPr>
              <w:t xml:space="preserve"> </w:t>
            </w:r>
          </w:p>
          <w:p w14:paraId="7D7A145B" w14:textId="51E69991" w:rsidR="0011599B" w:rsidRDefault="0011599B" w:rsidP="00744D50">
            <w:pPr>
              <w:pStyle w:val="SingleTxt"/>
              <w:numPr>
                <w:ilvl w:val="0"/>
                <w:numId w:val="63"/>
              </w:numPr>
              <w:ind w:right="434"/>
              <w:rPr>
                <w:color w:val="000000" w:themeColor="text1"/>
              </w:rPr>
            </w:pPr>
            <w:r>
              <w:rPr>
                <w:color w:val="000000" w:themeColor="text1"/>
                <w:lang w:val="en-TT"/>
              </w:rPr>
              <w:t xml:space="preserve">It should be noted that </w:t>
            </w:r>
            <w:r w:rsidRPr="0011599B">
              <w:rPr>
                <w:color w:val="000000" w:themeColor="text1"/>
                <w:lang w:val="en-TT"/>
              </w:rPr>
              <w:t>Art.</w:t>
            </w:r>
            <w:r w:rsidR="00261F2D">
              <w:rPr>
                <w:color w:val="000000" w:themeColor="text1"/>
                <w:lang w:val="en-TT"/>
              </w:rPr>
              <w:t xml:space="preserve"> </w:t>
            </w:r>
            <w:r w:rsidRPr="0011599B">
              <w:rPr>
                <w:color w:val="000000" w:themeColor="text1"/>
                <w:lang w:val="en-TT"/>
              </w:rPr>
              <w:t xml:space="preserve">38 of the BBNJ Agreement provides that the Scientific and Technical Body </w:t>
            </w:r>
            <w:r w:rsidR="00FD40D3">
              <w:rPr>
                <w:color w:val="000000" w:themeColor="text1"/>
                <w:lang w:val="en-TT"/>
              </w:rPr>
              <w:t>(CoP)</w:t>
            </w:r>
            <w:r w:rsidRPr="0011599B">
              <w:rPr>
                <w:color w:val="000000" w:themeColor="text1"/>
                <w:lang w:val="en-TT"/>
              </w:rPr>
              <w:t xml:space="preserve"> shall develop </w:t>
            </w:r>
            <w:r w:rsidR="00D45CEE">
              <w:rPr>
                <w:color w:val="000000" w:themeColor="text1"/>
                <w:lang w:val="en-TT"/>
              </w:rPr>
              <w:t>S</w:t>
            </w:r>
            <w:r w:rsidRPr="0011599B">
              <w:rPr>
                <w:color w:val="000000" w:themeColor="text1"/>
                <w:lang w:val="en-TT"/>
              </w:rPr>
              <w:t xml:space="preserve">tandards or </w:t>
            </w:r>
            <w:r w:rsidR="00D45CEE">
              <w:rPr>
                <w:color w:val="000000" w:themeColor="text1"/>
                <w:lang w:val="en-TT"/>
              </w:rPr>
              <w:t>G</w:t>
            </w:r>
            <w:r w:rsidRPr="0011599B">
              <w:rPr>
                <w:color w:val="000000" w:themeColor="text1"/>
                <w:lang w:val="en-TT"/>
              </w:rPr>
              <w:t>uidelines related to EIAs for consideration and adoption by the Co</w:t>
            </w:r>
            <w:r w:rsidR="00261F2D">
              <w:rPr>
                <w:color w:val="000000" w:themeColor="text1"/>
                <w:lang w:val="en-TT"/>
              </w:rPr>
              <w:t>P</w:t>
            </w:r>
            <w:r w:rsidRPr="0011599B">
              <w:rPr>
                <w:color w:val="000000" w:themeColor="text1"/>
                <w:lang w:val="en-TT"/>
              </w:rPr>
              <w:t xml:space="preserve">. Parties are required to promote the adoption and implementation of those </w:t>
            </w:r>
            <w:r w:rsidR="00FD40D3">
              <w:rPr>
                <w:color w:val="000000" w:themeColor="text1"/>
                <w:lang w:val="en-TT"/>
              </w:rPr>
              <w:t>S</w:t>
            </w:r>
            <w:r w:rsidRPr="0011599B">
              <w:rPr>
                <w:color w:val="000000" w:themeColor="text1"/>
                <w:lang w:val="en-TT"/>
              </w:rPr>
              <w:t xml:space="preserve">tandards or </w:t>
            </w:r>
            <w:r w:rsidR="00FD40D3">
              <w:rPr>
                <w:color w:val="000000" w:themeColor="text1"/>
                <w:lang w:val="en-TT"/>
              </w:rPr>
              <w:t>G</w:t>
            </w:r>
            <w:r w:rsidRPr="0011599B">
              <w:rPr>
                <w:color w:val="000000" w:themeColor="text1"/>
                <w:lang w:val="en-TT"/>
              </w:rPr>
              <w:t xml:space="preserve">uidelines in relevant </w:t>
            </w:r>
            <w:r w:rsidR="00261F2D">
              <w:rPr>
                <w:color w:val="000000" w:themeColor="text1"/>
                <w:lang w:val="en-TT"/>
              </w:rPr>
              <w:t>i</w:t>
            </w:r>
            <w:r w:rsidR="00261F2D">
              <w:rPr>
                <w:color w:val="000000" w:themeColor="text1"/>
              </w:rPr>
              <w:t xml:space="preserve">nternational frameworks and bodies </w:t>
            </w:r>
            <w:r w:rsidR="00261F2D">
              <w:rPr>
                <w:color w:val="000000" w:themeColor="text1"/>
                <w:lang w:val="en-TT"/>
              </w:rPr>
              <w:t>o</w:t>
            </w:r>
            <w:r w:rsidR="00261F2D">
              <w:rPr>
                <w:color w:val="000000" w:themeColor="text1"/>
              </w:rPr>
              <w:t>f</w:t>
            </w:r>
            <w:r>
              <w:rPr>
                <w:color w:val="000000" w:themeColor="text1"/>
              </w:rPr>
              <w:t xml:space="preserve"> which </w:t>
            </w:r>
            <w:r w:rsidRPr="0011599B">
              <w:rPr>
                <w:color w:val="000000" w:themeColor="text1"/>
                <w:lang w:val="en-TT"/>
              </w:rPr>
              <w:t>they are members (Art.29</w:t>
            </w:r>
            <w:r w:rsidR="00261F2D">
              <w:rPr>
                <w:color w:val="000000" w:themeColor="text1"/>
                <w:lang w:val="en-TT"/>
              </w:rPr>
              <w:t xml:space="preserve"> (</w:t>
            </w:r>
            <w:r w:rsidRPr="0011599B">
              <w:rPr>
                <w:color w:val="000000" w:themeColor="text1"/>
                <w:lang w:val="en-TT"/>
              </w:rPr>
              <w:t>1</w:t>
            </w:r>
            <w:r w:rsidR="00261F2D">
              <w:rPr>
                <w:color w:val="000000" w:themeColor="text1"/>
                <w:lang w:val="en-TT"/>
              </w:rPr>
              <w:t>)</w:t>
            </w:r>
            <w:r w:rsidR="008042A1">
              <w:rPr>
                <w:color w:val="000000" w:themeColor="text1"/>
                <w:lang w:val="en-TT"/>
              </w:rPr>
              <w:t xml:space="preserve"> of the BBNJ Agreement</w:t>
            </w:r>
            <w:r w:rsidRPr="0011599B">
              <w:rPr>
                <w:color w:val="000000" w:themeColor="text1"/>
                <w:lang w:val="en-TT"/>
              </w:rPr>
              <w:t xml:space="preserve">). </w:t>
            </w:r>
            <w:r w:rsidR="00261F2D">
              <w:rPr>
                <w:color w:val="000000" w:themeColor="text1"/>
                <w:lang w:val="en-TT"/>
              </w:rPr>
              <w:t>As such. t</w:t>
            </w:r>
            <w:r w:rsidRPr="0011599B">
              <w:rPr>
                <w:color w:val="000000" w:themeColor="text1"/>
                <w:lang w:val="en-TT"/>
              </w:rPr>
              <w:t xml:space="preserve">he BBNJ standards or guidelines </w:t>
            </w:r>
            <w:r w:rsidR="00261F2D">
              <w:rPr>
                <w:color w:val="000000" w:themeColor="text1"/>
                <w:lang w:val="en-TT"/>
              </w:rPr>
              <w:t xml:space="preserve">might be considered as </w:t>
            </w:r>
            <w:r w:rsidRPr="0011599B">
              <w:rPr>
                <w:color w:val="000000" w:themeColor="text1"/>
                <w:lang w:val="en-TT"/>
              </w:rPr>
              <w:t xml:space="preserve">one source of the </w:t>
            </w:r>
            <w:r w:rsidR="00261F2D">
              <w:rPr>
                <w:color w:val="000000" w:themeColor="text1"/>
                <w:lang w:val="en-TT"/>
              </w:rPr>
              <w:t>“</w:t>
            </w:r>
            <w:r w:rsidRPr="00261F2D">
              <w:rPr>
                <w:i/>
                <w:iCs/>
                <w:color w:val="000000" w:themeColor="text1"/>
                <w:lang w:val="en-TT"/>
              </w:rPr>
              <w:t>existing internationally accepted standards</w:t>
            </w:r>
            <w:r w:rsidR="00261F2D">
              <w:rPr>
                <w:color w:val="000000" w:themeColor="text1"/>
                <w:lang w:val="en-TT"/>
              </w:rPr>
              <w:t>”</w:t>
            </w:r>
            <w:r w:rsidRPr="0011599B">
              <w:rPr>
                <w:color w:val="000000" w:themeColor="text1"/>
                <w:lang w:val="en-TT"/>
              </w:rPr>
              <w:t xml:space="preserve"> referred to in this </w:t>
            </w:r>
            <w:r w:rsidR="00187906">
              <w:rPr>
                <w:color w:val="000000" w:themeColor="text1"/>
                <w:lang w:val="en-TT"/>
              </w:rPr>
              <w:t>para</w:t>
            </w:r>
            <w:r w:rsidRPr="0011599B">
              <w:rPr>
                <w:color w:val="000000" w:themeColor="text1"/>
                <w:lang w:val="en-TT"/>
              </w:rPr>
              <w:t>.</w:t>
            </w:r>
          </w:p>
          <w:p w14:paraId="7D44E3E8" w14:textId="75279D1C" w:rsidR="003A70D5" w:rsidRDefault="00143116" w:rsidP="00744D50">
            <w:pPr>
              <w:pStyle w:val="SingleTxt"/>
              <w:numPr>
                <w:ilvl w:val="0"/>
                <w:numId w:val="63"/>
              </w:numPr>
              <w:ind w:right="434"/>
              <w:rPr>
                <w:color w:val="000000" w:themeColor="text1"/>
              </w:rPr>
            </w:pPr>
            <w:r>
              <w:rPr>
                <w:color w:val="000000" w:themeColor="text1"/>
              </w:rPr>
              <w:t>Subp</w:t>
            </w:r>
            <w:r w:rsidR="003A70D5">
              <w:rPr>
                <w:color w:val="000000" w:themeColor="text1"/>
              </w:rPr>
              <w:t>ara</w:t>
            </w:r>
            <w:r>
              <w:rPr>
                <w:color w:val="000000" w:themeColor="text1"/>
              </w:rPr>
              <w:t>s</w:t>
            </w:r>
            <w:r w:rsidR="003A70D5">
              <w:rPr>
                <w:color w:val="000000" w:themeColor="text1"/>
              </w:rPr>
              <w:t xml:space="preserve"> 1(d)-(k) </w:t>
            </w:r>
            <w:r>
              <w:rPr>
                <w:color w:val="000000" w:themeColor="text1"/>
              </w:rPr>
              <w:t>are</w:t>
            </w:r>
            <w:r w:rsidR="003A70D5">
              <w:rPr>
                <w:color w:val="000000" w:themeColor="text1"/>
              </w:rPr>
              <w:t xml:space="preserve"> </w:t>
            </w:r>
            <w:r>
              <w:rPr>
                <w:color w:val="000000" w:themeColor="text1"/>
              </w:rPr>
              <w:t xml:space="preserve">an </w:t>
            </w:r>
            <w:r w:rsidR="003A70D5">
              <w:rPr>
                <w:color w:val="000000" w:themeColor="text1"/>
              </w:rPr>
              <w:t xml:space="preserve">insertion from </w:t>
            </w:r>
            <w:r w:rsidR="00A6402B">
              <w:rPr>
                <w:color w:val="000000" w:themeColor="text1"/>
              </w:rPr>
              <w:t>DR</w:t>
            </w:r>
            <w:r w:rsidR="003A70D5">
              <w:rPr>
                <w:color w:val="000000" w:themeColor="text1"/>
              </w:rPr>
              <w:t xml:space="preserve"> 45</w:t>
            </w:r>
            <w:r w:rsidR="00736518">
              <w:rPr>
                <w:color w:val="000000" w:themeColor="text1"/>
              </w:rPr>
              <w:t>(</w:t>
            </w:r>
            <w:r w:rsidR="005D4CBC">
              <w:rPr>
                <w:color w:val="000000" w:themeColor="text1"/>
              </w:rPr>
              <w:t>2</w:t>
            </w:r>
            <w:r w:rsidR="00736518">
              <w:rPr>
                <w:color w:val="000000" w:themeColor="text1"/>
              </w:rPr>
              <w:t>)</w:t>
            </w:r>
            <w:r w:rsidR="005D4CBC">
              <w:rPr>
                <w:color w:val="000000" w:themeColor="text1"/>
              </w:rPr>
              <w:t xml:space="preserve">(a)-(h) concerning the environmental </w:t>
            </w:r>
            <w:r w:rsidR="008A18E5">
              <w:rPr>
                <w:color w:val="000000" w:themeColor="text1"/>
              </w:rPr>
              <w:t>S</w:t>
            </w:r>
            <w:r w:rsidR="005D4CBC">
              <w:rPr>
                <w:color w:val="000000" w:themeColor="text1"/>
              </w:rPr>
              <w:t>tandards</w:t>
            </w:r>
            <w:r w:rsidR="006A0664">
              <w:rPr>
                <w:color w:val="000000" w:themeColor="text1"/>
              </w:rPr>
              <w:t>, which has been proposed placed here by several delegations</w:t>
            </w:r>
            <w:r w:rsidR="005D4CBC">
              <w:rPr>
                <w:color w:val="000000" w:themeColor="text1"/>
              </w:rPr>
              <w:t xml:space="preserve">. </w:t>
            </w:r>
          </w:p>
          <w:p w14:paraId="7F9ABCF3" w14:textId="37026817" w:rsidR="00372C6E" w:rsidRPr="00743193" w:rsidRDefault="002A3F5A" w:rsidP="00744D50">
            <w:pPr>
              <w:pStyle w:val="SingleTxt"/>
              <w:numPr>
                <w:ilvl w:val="0"/>
                <w:numId w:val="63"/>
              </w:numPr>
              <w:ind w:right="434"/>
              <w:rPr>
                <w:color w:val="000000" w:themeColor="text1"/>
              </w:rPr>
            </w:pPr>
            <w:r>
              <w:rPr>
                <w:color w:val="000000" w:themeColor="text1"/>
              </w:rPr>
              <w:t>Para</w:t>
            </w:r>
            <w:r w:rsidR="00372C6E">
              <w:rPr>
                <w:color w:val="000000" w:themeColor="text1"/>
              </w:rPr>
              <w:t xml:space="preserve"> 2 Alt</w:t>
            </w:r>
            <w:r w:rsidR="00CC7A37">
              <w:rPr>
                <w:color w:val="000000" w:themeColor="text1"/>
              </w:rPr>
              <w:t>.</w:t>
            </w:r>
            <w:r w:rsidR="00372C6E">
              <w:rPr>
                <w:color w:val="000000" w:themeColor="text1"/>
              </w:rPr>
              <w:t xml:space="preserve"> and </w:t>
            </w:r>
            <w:r w:rsidR="00736518">
              <w:rPr>
                <w:color w:val="000000" w:themeColor="text1"/>
              </w:rPr>
              <w:t>para</w:t>
            </w:r>
            <w:r w:rsidR="00372C6E">
              <w:rPr>
                <w:color w:val="000000" w:themeColor="text1"/>
              </w:rPr>
              <w:t xml:space="preserve"> 2 bis are new proposals from a </w:t>
            </w:r>
            <w:r w:rsidR="00CC7A37">
              <w:rPr>
                <w:color w:val="000000" w:themeColor="text1"/>
              </w:rPr>
              <w:t>R</w:t>
            </w:r>
            <w:r w:rsidR="00372C6E">
              <w:rPr>
                <w:color w:val="000000" w:themeColor="text1"/>
              </w:rPr>
              <w:t xml:space="preserve">egional </w:t>
            </w:r>
            <w:r w:rsidR="00CC7A37">
              <w:rPr>
                <w:color w:val="000000" w:themeColor="text1"/>
              </w:rPr>
              <w:t>G</w:t>
            </w:r>
            <w:r w:rsidR="00372C6E">
              <w:rPr>
                <w:color w:val="000000" w:themeColor="text1"/>
              </w:rPr>
              <w:t xml:space="preserve">roup. </w:t>
            </w:r>
          </w:p>
        </w:tc>
      </w:tr>
    </w:tbl>
    <w:p w14:paraId="1828A6A6" w14:textId="77777777" w:rsidR="002952D0" w:rsidRPr="00FD3189" w:rsidRDefault="002952D0" w:rsidP="00FD0D39">
      <w:pPr>
        <w:pStyle w:val="SingleTxt"/>
        <w:ind w:left="0"/>
        <w:rPr>
          <w:color w:val="000000" w:themeColor="text1"/>
        </w:rPr>
      </w:pPr>
    </w:p>
    <w:p w14:paraId="03560F2A" w14:textId="325F745A" w:rsidR="00FD0D39" w:rsidRPr="00FD3189" w:rsidRDefault="6700E9DF" w:rsidP="4363E29E">
      <w:pPr>
        <w:pStyle w:val="Overskrift1"/>
        <w:ind w:left="1083"/>
        <w:rPr>
          <w:rFonts w:eastAsiaTheme="minorEastAsia"/>
          <w:color w:val="000000" w:themeColor="text1"/>
          <w:sz w:val="24"/>
          <w:szCs w:val="24"/>
        </w:rPr>
      </w:pPr>
      <w:bookmarkStart w:id="5999" w:name="Bookmark143"/>
      <w:bookmarkStart w:id="6000" w:name="_Toc216426545"/>
      <w:bookmarkStart w:id="6001" w:name="_Toc157149981"/>
      <w:r w:rsidRPr="4363E29E">
        <w:rPr>
          <w:rFonts w:ascii="Times New Roman" w:hAnsi="Times New Roman"/>
          <w:color w:val="000000" w:themeColor="text1"/>
          <w:sz w:val="24"/>
          <w:szCs w:val="24"/>
        </w:rPr>
        <w:t>Regulation 95</w:t>
      </w:r>
      <w:bookmarkEnd w:id="5999"/>
      <w:bookmarkEnd w:id="6000"/>
      <w:r w:rsidRPr="4363E29E">
        <w:rPr>
          <w:rFonts w:ascii="Times New Roman" w:hAnsi="Times New Roman"/>
          <w:color w:val="000000" w:themeColor="text1"/>
          <w:sz w:val="24"/>
          <w:szCs w:val="24"/>
        </w:rPr>
        <w:t xml:space="preserve"> </w:t>
      </w:r>
      <w:bookmarkEnd w:id="6001"/>
    </w:p>
    <w:p w14:paraId="17906333" w14:textId="66228BA3" w:rsidR="00FD0D39" w:rsidRPr="00FD3189" w:rsidRDefault="6700E9DF" w:rsidP="00EE60C6">
      <w:pPr>
        <w:pStyle w:val="Overskrift1"/>
        <w:spacing w:before="120"/>
        <w:ind w:left="1083"/>
        <w:rPr>
          <w:rFonts w:ascii="Times New Roman" w:hAnsi="Times New Roman"/>
          <w:color w:val="000000" w:themeColor="text1"/>
          <w:sz w:val="24"/>
          <w:szCs w:val="24"/>
        </w:rPr>
      </w:pPr>
      <w:bookmarkStart w:id="6002" w:name="_Toc157149982"/>
      <w:bookmarkStart w:id="6003" w:name="_Toc216426546"/>
      <w:r w:rsidRPr="00FD3189">
        <w:rPr>
          <w:rFonts w:ascii="Times New Roman" w:hAnsi="Times New Roman"/>
          <w:color w:val="000000" w:themeColor="text1"/>
          <w:sz w:val="24"/>
          <w:szCs w:val="24"/>
        </w:rPr>
        <w:t>Issu</w:t>
      </w:r>
      <w:r w:rsidR="007259CF">
        <w:rPr>
          <w:rFonts w:ascii="Times New Roman" w:hAnsi="Times New Roman"/>
          <w:color w:val="000000" w:themeColor="text1"/>
          <w:sz w:val="24"/>
          <w:szCs w:val="24"/>
        </w:rPr>
        <w:t>ance</w:t>
      </w:r>
      <w:r w:rsidRPr="00FD3189">
        <w:rPr>
          <w:rFonts w:ascii="Times New Roman" w:hAnsi="Times New Roman"/>
          <w:color w:val="000000" w:themeColor="text1"/>
          <w:sz w:val="24"/>
          <w:szCs w:val="24"/>
        </w:rPr>
        <w:t xml:space="preserve"> of Guidelines</w:t>
      </w:r>
      <w:bookmarkEnd w:id="6002"/>
      <w:bookmarkEnd w:id="6003"/>
    </w:p>
    <w:p w14:paraId="193A6410" w14:textId="77777777" w:rsidR="00FD0D39" w:rsidRPr="00325F68" w:rsidRDefault="00FD0D39" w:rsidP="00FD0D39">
      <w:pPr>
        <w:pStyle w:val="SingleTxt"/>
        <w:spacing w:after="0" w:line="120" w:lineRule="exact"/>
        <w:ind w:left="1080"/>
        <w:rPr>
          <w:color w:val="000000" w:themeColor="text1"/>
          <w:lang w:val="en-TT"/>
        </w:rPr>
      </w:pPr>
    </w:p>
    <w:p w14:paraId="701D66B1" w14:textId="0F7D31E0" w:rsidR="00FD0D39" w:rsidRPr="00975F48" w:rsidRDefault="6700E9DF" w:rsidP="00926236">
      <w:pPr>
        <w:spacing w:after="120"/>
        <w:ind w:left="1083" w:right="1270"/>
        <w:jc w:val="both"/>
        <w:rPr>
          <w:color w:val="000000" w:themeColor="text1"/>
        </w:rPr>
      </w:pPr>
      <w:r w:rsidRPr="00FD3189">
        <w:rPr>
          <w:color w:val="000000" w:themeColor="text1"/>
        </w:rPr>
        <w:t>1.</w:t>
      </w:r>
      <w:r w:rsidRPr="00325F68">
        <w:rPr>
          <w:color w:val="000000" w:themeColor="text1"/>
        </w:rPr>
        <w:t xml:space="preserve"> </w:t>
      </w:r>
      <w:r w:rsidR="009879DE">
        <w:rPr>
          <w:color w:val="000000" w:themeColor="text1"/>
        </w:rPr>
        <w:tab/>
      </w:r>
      <w:r w:rsidRPr="00FD3189">
        <w:rPr>
          <w:color w:val="000000" w:themeColor="text1"/>
        </w:rPr>
        <w:t xml:space="preserve">The </w:t>
      </w:r>
      <w:r w:rsidRPr="00975F48">
        <w:rPr>
          <w:color w:val="000000" w:themeColor="text1"/>
        </w:rPr>
        <w:t xml:space="preserve">Commission </w:t>
      </w:r>
      <w:del w:id="6004" w:author="Forfatter">
        <w:r w:rsidR="00812F2E" w:rsidDel="007A2EF8">
          <w:rPr>
            <w:color w:val="000000" w:themeColor="text1"/>
          </w:rPr>
          <w:delText>[</w:delText>
        </w:r>
      </w:del>
      <w:r w:rsidRPr="00975F48">
        <w:rPr>
          <w:color w:val="000000" w:themeColor="text1"/>
        </w:rPr>
        <w:t>or other subsidiary organs of the Authority</w:t>
      </w:r>
      <w:ins w:id="6005" w:author="Forfatter">
        <w:del w:id="6006" w:author="Forfatter">
          <w:r w:rsidR="009270AE" w:rsidRPr="00975F48" w:rsidDel="007A2EF8">
            <w:rPr>
              <w:color w:val="000000" w:themeColor="text1"/>
            </w:rPr>
            <w:delText>]</w:delText>
          </w:r>
        </w:del>
      </w:ins>
      <w:r w:rsidRPr="00975F48">
        <w:rPr>
          <w:color w:val="000000" w:themeColor="text1"/>
        </w:rPr>
        <w:t xml:space="preserve">, shall, from time to time, </w:t>
      </w:r>
      <w:del w:id="6007" w:author="Forfatter">
        <w:r w:rsidRPr="00975F48" w:rsidDel="007A2EF8">
          <w:rPr>
            <w:color w:val="000000" w:themeColor="text1"/>
          </w:rPr>
          <w:delText>[</w:delText>
        </w:r>
      </w:del>
      <w:r w:rsidRPr="00975F48">
        <w:rPr>
          <w:color w:val="000000" w:themeColor="text1"/>
        </w:rPr>
        <w:t>where appropriate or upon request by the Council,</w:t>
      </w:r>
      <w:del w:id="6008" w:author="Forfatter">
        <w:r w:rsidRPr="00975F48" w:rsidDel="007A2EF8">
          <w:rPr>
            <w:color w:val="000000" w:themeColor="text1"/>
          </w:rPr>
          <w:delText>]</w:delText>
        </w:r>
      </w:del>
      <w:r w:rsidRPr="00975F48">
        <w:rPr>
          <w:color w:val="000000" w:themeColor="text1"/>
        </w:rPr>
        <w:t xml:space="preserve"> develop Guidelines of a technical nature, in order to assist in the implementation of these Regulations, taking into account the views of Stakeholders. </w:t>
      </w:r>
      <w:r w:rsidR="009270AE" w:rsidRPr="00975F48">
        <w:rPr>
          <w:color w:val="000000" w:themeColor="text1"/>
        </w:rPr>
        <w:t xml:space="preserve"> </w:t>
      </w:r>
    </w:p>
    <w:p w14:paraId="32F98CF0" w14:textId="5840F896" w:rsidR="00FD0D39" w:rsidRPr="00975F48" w:rsidRDefault="009C3990" w:rsidP="00926236">
      <w:pPr>
        <w:spacing w:after="120"/>
        <w:ind w:left="1083" w:right="1270"/>
        <w:jc w:val="both"/>
        <w:rPr>
          <w:color w:val="000000" w:themeColor="text1"/>
        </w:rPr>
      </w:pPr>
      <w:ins w:id="6009" w:author="Forfatter">
        <w:r>
          <w:rPr>
            <w:color w:val="000000" w:themeColor="text1"/>
          </w:rPr>
          <w:t>[</w:t>
        </w:r>
      </w:ins>
      <w:r w:rsidR="6700E9DF" w:rsidRPr="00975F48">
        <w:rPr>
          <w:color w:val="000000" w:themeColor="text1"/>
        </w:rPr>
        <w:t xml:space="preserve">1. bis The Secretary-General shall, from time to time, develop Guidelines of an administrative nature, in order to assist in the implementation of these Regulations, taking into account instructions from the Council and the views of the Commission </w:t>
      </w:r>
      <w:ins w:id="6010" w:author="Forfatter">
        <w:r w:rsidR="009B497C">
          <w:rPr>
            <w:color w:val="000000" w:themeColor="text1"/>
          </w:rPr>
          <w:t xml:space="preserve">or other subsidiary organs of the Authority </w:t>
        </w:r>
      </w:ins>
      <w:r w:rsidR="6700E9DF" w:rsidRPr="00975F48">
        <w:rPr>
          <w:color w:val="000000" w:themeColor="text1"/>
        </w:rPr>
        <w:t>as well as other Stakeholders</w:t>
      </w:r>
      <w:r w:rsidR="007A2EF8">
        <w:rPr>
          <w:color w:val="000000" w:themeColor="text1"/>
        </w:rPr>
        <w:t>.</w:t>
      </w:r>
      <w:ins w:id="6011" w:author="Forfatter">
        <w:r w:rsidR="007A2EF8">
          <w:rPr>
            <w:color w:val="000000" w:themeColor="text1"/>
          </w:rPr>
          <w:t>]</w:t>
        </w:r>
      </w:ins>
    </w:p>
    <w:p w14:paraId="2AA097C0" w14:textId="6625E0ED" w:rsidR="00FD0D39" w:rsidRPr="00975F48" w:rsidRDefault="6700E9DF" w:rsidP="00926236">
      <w:pPr>
        <w:spacing w:after="120"/>
        <w:ind w:left="1083" w:right="1270"/>
        <w:jc w:val="both"/>
        <w:rPr>
          <w:color w:val="000000" w:themeColor="text1"/>
        </w:rPr>
      </w:pPr>
      <w:r w:rsidRPr="00975F48">
        <w:rPr>
          <w:color w:val="000000" w:themeColor="text1"/>
        </w:rPr>
        <w:t>2.</w:t>
      </w:r>
      <w:r w:rsidR="00926236" w:rsidRPr="00975F48">
        <w:rPr>
          <w:color w:val="000000" w:themeColor="text1"/>
        </w:rPr>
        <w:t xml:space="preserve"> </w:t>
      </w:r>
      <w:r w:rsidR="00926236" w:rsidRPr="00975F48">
        <w:rPr>
          <w:color w:val="000000" w:themeColor="text1"/>
        </w:rPr>
        <w:tab/>
      </w:r>
      <w:r w:rsidRPr="00975F48">
        <w:rPr>
          <w:color w:val="000000" w:themeColor="text1"/>
        </w:rPr>
        <w:t xml:space="preserve">The full text of Guidelines </w:t>
      </w:r>
      <w:del w:id="6012" w:author="Forfatter">
        <w:r w:rsidRPr="00975F48" w:rsidDel="00B46D59">
          <w:rPr>
            <w:color w:val="000000" w:themeColor="text1"/>
          </w:rPr>
          <w:delText>[</w:delText>
        </w:r>
      </w:del>
      <w:r w:rsidRPr="00975F48">
        <w:rPr>
          <w:color w:val="000000" w:themeColor="text1"/>
        </w:rPr>
        <w:t>or any revisions thereto</w:t>
      </w:r>
      <w:del w:id="6013" w:author="Forfatter">
        <w:r w:rsidRPr="00975F48" w:rsidDel="00B46D59">
          <w:rPr>
            <w:color w:val="000000" w:themeColor="text1"/>
          </w:rPr>
          <w:delText>]</w:delText>
        </w:r>
      </w:del>
      <w:r w:rsidRPr="00975F48">
        <w:rPr>
          <w:color w:val="000000" w:themeColor="text1"/>
        </w:rPr>
        <w:t xml:space="preserve"> shall be reported to the Council</w:t>
      </w:r>
      <w:ins w:id="6014" w:author="Forfatter">
        <w:r w:rsidR="007259CF" w:rsidRPr="00975F48">
          <w:rPr>
            <w:color w:val="000000" w:themeColor="text1"/>
          </w:rPr>
          <w:t xml:space="preserve"> </w:t>
        </w:r>
        <w:del w:id="6015" w:author="Forfatter">
          <w:r w:rsidR="007259CF" w:rsidRPr="00975F48" w:rsidDel="00AA4477">
            <w:rPr>
              <w:color w:val="000000" w:themeColor="text1"/>
            </w:rPr>
            <w:delText>[immediately]</w:delText>
          </w:r>
        </w:del>
      </w:ins>
      <w:r w:rsidR="00B10B1B">
        <w:rPr>
          <w:color w:val="000000" w:themeColor="text1"/>
        </w:rPr>
        <w:t xml:space="preserve"> </w:t>
      </w:r>
      <w:ins w:id="6016" w:author="Forfatter">
        <w:r w:rsidR="00B10B1B">
          <w:rPr>
            <w:color w:val="000000" w:themeColor="text1"/>
          </w:rPr>
          <w:t>for its consideration and approval</w:t>
        </w:r>
      </w:ins>
      <w:r w:rsidR="00926236" w:rsidRPr="00975F48">
        <w:rPr>
          <w:color w:val="000000" w:themeColor="text1"/>
        </w:rPr>
        <w:t>.</w:t>
      </w:r>
      <w:r w:rsidRPr="00975F48">
        <w:rPr>
          <w:color w:val="000000" w:themeColor="text1"/>
        </w:rPr>
        <w:t xml:space="preserve"> Should the Council find that a Guideline is inconsistent with the intent and purpose of the </w:t>
      </w:r>
      <w:r w:rsidR="002B184A" w:rsidRPr="00975F48">
        <w:rPr>
          <w:color w:val="000000" w:themeColor="text1"/>
        </w:rPr>
        <w:t>r</w:t>
      </w:r>
      <w:r w:rsidRPr="00975F48">
        <w:rPr>
          <w:color w:val="000000" w:themeColor="text1"/>
        </w:rPr>
        <w:t>ules</w:t>
      </w:r>
      <w:r w:rsidR="002B184A" w:rsidRPr="00975F48">
        <w:rPr>
          <w:color w:val="000000" w:themeColor="text1"/>
        </w:rPr>
        <w:t>, regulations and procedures</w:t>
      </w:r>
      <w:r w:rsidRPr="00975F48">
        <w:rPr>
          <w:color w:val="000000" w:themeColor="text1"/>
        </w:rPr>
        <w:t xml:space="preserve"> of the Authority, it may direct that the Guideline be modified</w:t>
      </w:r>
      <w:ins w:id="6017" w:author="Forfatter">
        <w:r w:rsidR="00A278EC">
          <w:rPr>
            <w:color w:val="000000" w:themeColor="text1"/>
          </w:rPr>
          <w:t>.</w:t>
        </w:r>
      </w:ins>
      <w:del w:id="6018" w:author="Forfatter">
        <w:r w:rsidRPr="00975F48" w:rsidDel="00A278EC">
          <w:rPr>
            <w:color w:val="000000" w:themeColor="text1"/>
          </w:rPr>
          <w:delText xml:space="preserve"> </w:delText>
        </w:r>
        <w:r w:rsidR="00880470" w:rsidDel="00A278EC">
          <w:rPr>
            <w:color w:val="000000" w:themeColor="text1"/>
          </w:rPr>
          <w:delText>[</w:delText>
        </w:r>
        <w:r w:rsidRPr="00975F48" w:rsidDel="00A278EC">
          <w:rPr>
            <w:color w:val="000000" w:themeColor="text1"/>
          </w:rPr>
          <w:delText>by the Commission</w:delText>
        </w:r>
        <w:r w:rsidR="00880470" w:rsidDel="00A278EC">
          <w:rPr>
            <w:color w:val="000000" w:themeColor="text1"/>
          </w:rPr>
          <w:delText>]</w:delText>
        </w:r>
        <w:r w:rsidRPr="00975F48" w:rsidDel="00A278EC">
          <w:rPr>
            <w:color w:val="000000" w:themeColor="text1"/>
          </w:rPr>
          <w:delText xml:space="preserve"> </w:delText>
        </w:r>
        <w:r w:rsidR="00880470" w:rsidDel="00A278EC">
          <w:rPr>
            <w:color w:val="000000" w:themeColor="text1"/>
          </w:rPr>
          <w:delText>[</w:delText>
        </w:r>
        <w:r w:rsidRPr="00975F48" w:rsidDel="00A278EC">
          <w:rPr>
            <w:color w:val="000000" w:themeColor="text1"/>
          </w:rPr>
          <w:delText>or withdrawn</w:delText>
        </w:r>
        <w:r w:rsidR="00880470" w:rsidDel="00A278EC">
          <w:rPr>
            <w:color w:val="000000" w:themeColor="text1"/>
          </w:rPr>
          <w:delText>]</w:delText>
        </w:r>
        <w:r w:rsidRPr="00975F48" w:rsidDel="00A278EC">
          <w:rPr>
            <w:color w:val="000000" w:themeColor="text1"/>
          </w:rPr>
          <w:delText>.</w:delText>
        </w:r>
      </w:del>
      <w:ins w:id="6019" w:author="Forfatter">
        <w:r w:rsidR="006728EE">
          <w:rPr>
            <w:color w:val="000000" w:themeColor="text1"/>
          </w:rPr>
          <w:t xml:space="preserve"> </w:t>
        </w:r>
      </w:ins>
      <w:del w:id="6020" w:author="Forfatter">
        <w:r w:rsidRPr="00975F48" w:rsidDel="00A278EC">
          <w:rPr>
            <w:color w:val="000000" w:themeColor="text1"/>
          </w:rPr>
          <w:delText xml:space="preserve"> </w:delText>
        </w:r>
      </w:del>
      <w:ins w:id="6021" w:author="Forfatter">
        <w:r w:rsidR="00A278EC">
          <w:rPr>
            <w:color w:val="000000" w:themeColor="text1"/>
          </w:rPr>
          <w:t xml:space="preserve">The Council shall consider the draft Guidelines at its next session and may approve, amend, request modification, or reject them by Decision. </w:t>
        </w:r>
      </w:ins>
    </w:p>
    <w:p w14:paraId="6DEA5BF1" w14:textId="09008766" w:rsidR="00FD0D39" w:rsidRPr="00FD3189" w:rsidRDefault="6700E9DF" w:rsidP="00926236">
      <w:pPr>
        <w:spacing w:after="120"/>
        <w:ind w:left="1083" w:right="1270"/>
        <w:jc w:val="both"/>
        <w:rPr>
          <w:color w:val="000000" w:themeColor="text1"/>
        </w:rPr>
      </w:pPr>
      <w:r w:rsidRPr="00975F48">
        <w:rPr>
          <w:color w:val="000000" w:themeColor="text1"/>
        </w:rPr>
        <w:t>3.</w:t>
      </w:r>
      <w:r w:rsidR="00926236" w:rsidRPr="00975F48">
        <w:rPr>
          <w:color w:val="000000" w:themeColor="text1"/>
        </w:rPr>
        <w:t xml:space="preserve"> </w:t>
      </w:r>
      <w:r w:rsidR="00926236" w:rsidRPr="00975F48">
        <w:rPr>
          <w:color w:val="000000" w:themeColor="text1"/>
        </w:rPr>
        <w:tab/>
      </w:r>
      <w:r w:rsidRPr="00975F48">
        <w:rPr>
          <w:color w:val="000000" w:themeColor="text1"/>
        </w:rPr>
        <w:t>The Commission or other subsidiary organ</w:t>
      </w:r>
      <w:ins w:id="6022" w:author="Forfatter">
        <w:r w:rsidR="0058613C">
          <w:rPr>
            <w:color w:val="000000" w:themeColor="text1"/>
          </w:rPr>
          <w:t xml:space="preserve"> of the Authority</w:t>
        </w:r>
      </w:ins>
      <w:r w:rsidRPr="00975F48">
        <w:rPr>
          <w:color w:val="000000" w:themeColor="text1"/>
        </w:rPr>
        <w:t>, in the case of technical Guidelines</w:t>
      </w:r>
      <w:ins w:id="6023" w:author="Forfatter">
        <w:r w:rsidR="00C07859">
          <w:rPr>
            <w:color w:val="000000" w:themeColor="text1"/>
          </w:rPr>
          <w:t>,</w:t>
        </w:r>
      </w:ins>
      <w:r w:rsidRPr="00975F48">
        <w:rPr>
          <w:color w:val="000000" w:themeColor="text1"/>
        </w:rPr>
        <w:t xml:space="preserve"> and the Secretary-General, in the case of administrative</w:t>
      </w:r>
      <w:r w:rsidRPr="00FD3189">
        <w:rPr>
          <w:color w:val="000000" w:themeColor="text1"/>
        </w:rPr>
        <w:t xml:space="preserve"> Guidelines shall keep under review such Guidelines</w:t>
      </w:r>
      <w:ins w:id="6024" w:author="Forfatter">
        <w:r w:rsidR="003A6BBA">
          <w:rPr>
            <w:color w:val="000000" w:themeColor="text1"/>
          </w:rPr>
          <w:t>.</w:t>
        </w:r>
      </w:ins>
      <w:r w:rsidRPr="00FD3189">
        <w:rPr>
          <w:color w:val="000000" w:themeColor="text1"/>
        </w:rPr>
        <w:t xml:space="preserve"> </w:t>
      </w:r>
      <w:del w:id="6025" w:author="Forfatter">
        <w:r w:rsidRPr="00FD3189" w:rsidDel="00A67034">
          <w:rPr>
            <w:color w:val="000000" w:themeColor="text1"/>
          </w:rPr>
          <w:delText xml:space="preserve">which shall be reconsidered, and revised subject to Council approval as needed, at least every five years from the date of their adoption or </w:delText>
        </w:r>
        <w:r w:rsidRPr="00FD3189" w:rsidDel="00A67034">
          <w:rPr>
            <w:color w:val="000000" w:themeColor="text1"/>
          </w:rPr>
          <w:lastRenderedPageBreak/>
          <w:delText>revision, and in the light of improved knowledge or information.</w:delText>
        </w:r>
      </w:del>
      <w:ins w:id="6026" w:author="Forfatter">
        <w:r w:rsidR="00A67034">
          <w:rPr>
            <w:color w:val="000000" w:themeColor="text1"/>
          </w:rPr>
          <w:t xml:space="preserve"> [At least every five years from the date of their adoption or revision, the Council shall consider each Guideline, including any recommendations for amendment, in the light of improved knowledge or information, and may approve, amend, request modifications, or reject them by Decision.]</w:t>
        </w:r>
      </w:ins>
    </w:p>
    <w:p w14:paraId="43355359" w14:textId="24D040DD" w:rsidR="00303C19" w:rsidRPr="00FD3189" w:rsidRDefault="00303C19" w:rsidP="00303C19">
      <w:pPr>
        <w:spacing w:after="120"/>
        <w:ind w:left="1083" w:right="1270"/>
        <w:jc w:val="both"/>
        <w:rPr>
          <w:color w:val="000000" w:themeColor="text1"/>
        </w:rPr>
      </w:pPr>
      <w:r>
        <w:rPr>
          <w:color w:val="000000" w:themeColor="text1"/>
        </w:rPr>
        <w:t>[</w:t>
      </w:r>
      <w:r w:rsidR="6700E9DF" w:rsidRPr="00FD3189">
        <w:rPr>
          <w:color w:val="000000" w:themeColor="text1"/>
        </w:rPr>
        <w:t xml:space="preserve">4. </w:t>
      </w:r>
      <w:r w:rsidR="00FD0D39" w:rsidRPr="00FD3189">
        <w:rPr>
          <w:color w:val="000000" w:themeColor="text1"/>
        </w:rPr>
        <w:tab/>
      </w:r>
      <w:r w:rsidR="007259CF">
        <w:rPr>
          <w:color w:val="000000" w:themeColor="text1"/>
        </w:rPr>
        <w:t xml:space="preserve">[Notwithstanding the non-binding and recommendatory nature of Guidelines, </w:t>
      </w:r>
      <w:r w:rsidR="00977250">
        <w:rPr>
          <w:color w:val="000000" w:themeColor="text1"/>
        </w:rPr>
        <w:t>C</w:t>
      </w:r>
      <w:r w:rsidR="007259CF">
        <w:rPr>
          <w:color w:val="000000" w:themeColor="text1"/>
        </w:rPr>
        <w:t xml:space="preserve">ontractors are expected to observe all Guidelines issued by the Authority to the furthest extent possible. </w:t>
      </w:r>
      <w:ins w:id="6027" w:author="Forfatter">
        <w:r w:rsidR="006B31C4">
          <w:rPr>
            <w:color w:val="000000" w:themeColor="text1"/>
          </w:rPr>
          <w:t>[</w:t>
        </w:r>
      </w:ins>
      <w:r w:rsidR="007259CF">
        <w:rPr>
          <w:color w:val="000000" w:themeColor="text1"/>
        </w:rPr>
        <w:t xml:space="preserve">The </w:t>
      </w:r>
      <w:del w:id="6028" w:author="Forfatter">
        <w:r w:rsidR="007259CF" w:rsidDel="006B31C4">
          <w:rPr>
            <w:color w:val="000000" w:themeColor="text1"/>
          </w:rPr>
          <w:delText>Council</w:delText>
        </w:r>
      </w:del>
      <w:ins w:id="6029" w:author="Forfatter">
        <w:r w:rsidR="006B31C4">
          <w:rPr>
            <w:color w:val="000000" w:themeColor="text1"/>
          </w:rPr>
          <w:t>Commission/Compliance Committee</w:t>
        </w:r>
      </w:ins>
      <w:r w:rsidR="007259CF">
        <w:rPr>
          <w:color w:val="000000" w:themeColor="text1"/>
        </w:rPr>
        <w:t xml:space="preserve"> may request Contractors to explain any divergence from the Guidelines</w:t>
      </w:r>
      <w:ins w:id="6030" w:author="Forfatter">
        <w:r w:rsidR="006B31C4">
          <w:rPr>
            <w:color w:val="000000" w:themeColor="text1"/>
          </w:rPr>
          <w:t>]</w:t>
        </w:r>
      </w:ins>
      <w:r w:rsidR="007259CF">
        <w:rPr>
          <w:color w:val="000000" w:themeColor="text1"/>
        </w:rPr>
        <w:t>.]</w:t>
      </w:r>
    </w:p>
    <w:p w14:paraId="7A9A1B39" w14:textId="77777777" w:rsidR="00FD0D39" w:rsidRPr="00FD3189" w:rsidRDefault="00FD0D39" w:rsidP="00926236">
      <w:pPr>
        <w:rPr>
          <w:color w:val="000000" w:themeColor="text1"/>
        </w:rPr>
      </w:pP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006E99" w:rsidRPr="00FD3189" w14:paraId="311C3A5F" w14:textId="77777777" w:rsidTr="00AD187D">
        <w:tc>
          <w:tcPr>
            <w:tcW w:w="7655" w:type="dxa"/>
            <w:shd w:val="clear" w:color="auto" w:fill="F2F2F2" w:themeFill="background1" w:themeFillShade="F2"/>
          </w:tcPr>
          <w:p w14:paraId="217651BA" w14:textId="1A42FA63" w:rsidR="00006E99" w:rsidRPr="00FD3189" w:rsidRDefault="00006E99" w:rsidP="00CB4EFF">
            <w:pPr>
              <w:spacing w:after="120"/>
              <w:jc w:val="both"/>
              <w:rPr>
                <w:b/>
                <w:color w:val="000000" w:themeColor="text1"/>
              </w:rPr>
            </w:pPr>
            <w:bookmarkStart w:id="6031" w:name="_Hlk215654774"/>
            <w:bookmarkStart w:id="6032" w:name="_Toc157149983"/>
            <w:bookmarkStart w:id="6033" w:name="Bookmark144"/>
            <w:r w:rsidRPr="00FD3189">
              <w:rPr>
                <w:b/>
                <w:bCs/>
                <w:color w:val="000000" w:themeColor="text1"/>
              </w:rPr>
              <w:t>Comment</w:t>
            </w:r>
            <w:r w:rsidR="00AD187D">
              <w:rPr>
                <w:b/>
                <w:bCs/>
                <w:color w:val="000000" w:themeColor="text1"/>
              </w:rPr>
              <w:t>s</w:t>
            </w:r>
          </w:p>
          <w:p w14:paraId="7F26DE41" w14:textId="1B4F998B" w:rsidR="00B943D4" w:rsidRDefault="00006E99" w:rsidP="00744D50">
            <w:pPr>
              <w:pStyle w:val="SingleTxt"/>
              <w:numPr>
                <w:ilvl w:val="0"/>
                <w:numId w:val="63"/>
              </w:numPr>
              <w:ind w:right="434"/>
              <w:rPr>
                <w:color w:val="000000" w:themeColor="text1"/>
              </w:rPr>
            </w:pPr>
            <w:r>
              <w:rPr>
                <w:color w:val="000000" w:themeColor="text1"/>
              </w:rPr>
              <w:t xml:space="preserve">It has been proposed to retain the reference to subsidiary bodies in </w:t>
            </w:r>
            <w:r>
              <w:rPr>
                <w:lang w:val="en-US"/>
              </w:rPr>
              <w:t>para</w:t>
            </w:r>
            <w:r w:rsidRPr="00020D91">
              <w:rPr>
                <w:lang w:val="en-US"/>
              </w:rPr>
              <w:t xml:space="preserve"> </w:t>
            </w:r>
            <w:r>
              <w:rPr>
                <w:color w:val="000000" w:themeColor="text1"/>
              </w:rPr>
              <w:t xml:space="preserve">1, as </w:t>
            </w:r>
            <w:r w:rsidR="00B36C35">
              <w:rPr>
                <w:color w:val="000000" w:themeColor="text1"/>
              </w:rPr>
              <w:t xml:space="preserve">Guidelines potentially will have to be developed by other subsidiary bodies of the Authority, such as the Finance Committee or the </w:t>
            </w:r>
            <w:r w:rsidR="00B943D4">
              <w:rPr>
                <w:color w:val="000000" w:themeColor="text1"/>
              </w:rPr>
              <w:t>Compliance</w:t>
            </w:r>
            <w:r w:rsidR="00B36C35">
              <w:rPr>
                <w:color w:val="000000" w:themeColor="text1"/>
              </w:rPr>
              <w:t xml:space="preserve"> Committee. </w:t>
            </w:r>
          </w:p>
          <w:p w14:paraId="6C46933A" w14:textId="7FACF8AE" w:rsidR="00006E99" w:rsidRDefault="00B943D4" w:rsidP="00744D50">
            <w:pPr>
              <w:pStyle w:val="SingleTxt"/>
              <w:numPr>
                <w:ilvl w:val="0"/>
                <w:numId w:val="63"/>
              </w:numPr>
              <w:ind w:right="434"/>
              <w:rPr>
                <w:color w:val="000000" w:themeColor="text1"/>
              </w:rPr>
            </w:pPr>
            <w:r>
              <w:rPr>
                <w:color w:val="000000" w:themeColor="text1"/>
              </w:rPr>
              <w:t xml:space="preserve">It must be further considered how </w:t>
            </w:r>
            <w:r w:rsidR="00AD4042">
              <w:rPr>
                <w:color w:val="000000" w:themeColor="text1"/>
              </w:rPr>
              <w:t>St</w:t>
            </w:r>
            <w:r>
              <w:rPr>
                <w:color w:val="000000" w:themeColor="text1"/>
              </w:rPr>
              <w:t xml:space="preserve">akeholders are consulted. It is suggested that a small drafting group provides input hereto. </w:t>
            </w:r>
            <w:r w:rsidR="00006E99">
              <w:rPr>
                <w:color w:val="000000" w:themeColor="text1"/>
              </w:rPr>
              <w:t xml:space="preserve"> </w:t>
            </w:r>
          </w:p>
          <w:p w14:paraId="1097F845" w14:textId="2D218088" w:rsidR="00AA4477" w:rsidRPr="00743193" w:rsidRDefault="00AA4477" w:rsidP="00744D50">
            <w:pPr>
              <w:pStyle w:val="SingleTxt"/>
              <w:numPr>
                <w:ilvl w:val="0"/>
                <w:numId w:val="63"/>
              </w:numPr>
              <w:ind w:right="434"/>
              <w:rPr>
                <w:color w:val="000000" w:themeColor="text1"/>
              </w:rPr>
            </w:pPr>
            <w:r>
              <w:rPr>
                <w:color w:val="000000" w:themeColor="text1"/>
              </w:rPr>
              <w:t>There are divergent views as to the reference to “</w:t>
            </w:r>
            <w:r w:rsidRPr="00311F61">
              <w:rPr>
                <w:i/>
                <w:color w:val="000000" w:themeColor="text1"/>
              </w:rPr>
              <w:t>immediately</w:t>
            </w:r>
            <w:r>
              <w:rPr>
                <w:color w:val="000000" w:themeColor="text1"/>
              </w:rPr>
              <w:t xml:space="preserve">” in </w:t>
            </w:r>
            <w:r>
              <w:rPr>
                <w:lang w:val="en-US"/>
              </w:rPr>
              <w:t>para</w:t>
            </w:r>
            <w:r w:rsidRPr="00020D91">
              <w:rPr>
                <w:lang w:val="en-US"/>
              </w:rPr>
              <w:t xml:space="preserve"> </w:t>
            </w:r>
            <w:r>
              <w:rPr>
                <w:color w:val="000000" w:themeColor="text1"/>
              </w:rPr>
              <w:t>2</w:t>
            </w:r>
            <w:r w:rsidR="000E3690">
              <w:rPr>
                <w:color w:val="000000" w:themeColor="text1"/>
              </w:rPr>
              <w:t>. It is suggested that the</w:t>
            </w:r>
            <w:r w:rsidR="00880470">
              <w:rPr>
                <w:color w:val="000000" w:themeColor="text1"/>
              </w:rPr>
              <w:t xml:space="preserve"> </w:t>
            </w:r>
            <w:r w:rsidR="000E3690">
              <w:rPr>
                <w:color w:val="000000" w:themeColor="text1"/>
              </w:rPr>
              <w:t xml:space="preserve">text of the Guidelines should be reported in sufficient time before the next meeting of the Council. </w:t>
            </w:r>
            <w:r w:rsidR="00880470">
              <w:rPr>
                <w:color w:val="000000" w:themeColor="text1"/>
              </w:rPr>
              <w:t xml:space="preserve">Also, there are divergent views as to the reference to </w:t>
            </w:r>
            <w:r w:rsidR="00FB2581">
              <w:rPr>
                <w:color w:val="000000" w:themeColor="text1"/>
              </w:rPr>
              <w:t>the LTC</w:t>
            </w:r>
            <w:r w:rsidR="00880470">
              <w:rPr>
                <w:color w:val="000000" w:themeColor="text1"/>
              </w:rPr>
              <w:t xml:space="preserve"> in the final sentence of </w:t>
            </w:r>
            <w:r w:rsidR="00880470">
              <w:rPr>
                <w:lang w:val="en-US"/>
              </w:rPr>
              <w:t>para</w:t>
            </w:r>
            <w:r w:rsidR="00880470" w:rsidRPr="00020D91">
              <w:rPr>
                <w:lang w:val="en-US"/>
              </w:rPr>
              <w:t xml:space="preserve"> </w:t>
            </w:r>
            <w:r w:rsidR="00880470">
              <w:rPr>
                <w:color w:val="000000" w:themeColor="text1"/>
              </w:rPr>
              <w:t>2 and “</w:t>
            </w:r>
            <w:r w:rsidR="00880470" w:rsidRPr="00311F61">
              <w:rPr>
                <w:i/>
                <w:color w:val="000000" w:themeColor="text1"/>
              </w:rPr>
              <w:t>or withdrawn</w:t>
            </w:r>
            <w:r w:rsidR="00880470">
              <w:rPr>
                <w:color w:val="000000" w:themeColor="text1"/>
              </w:rPr>
              <w:t xml:space="preserve">”. </w:t>
            </w:r>
            <w:r w:rsidR="00E2152C">
              <w:rPr>
                <w:color w:val="000000" w:themeColor="text1"/>
              </w:rPr>
              <w:t xml:space="preserve">A proposal has been inserted to </w:t>
            </w:r>
            <w:r w:rsidR="00880470">
              <w:rPr>
                <w:color w:val="000000" w:themeColor="text1"/>
              </w:rPr>
              <w:t>create clarity on the process and clarif</w:t>
            </w:r>
            <w:r w:rsidR="00E2152C">
              <w:rPr>
                <w:color w:val="000000" w:themeColor="text1"/>
              </w:rPr>
              <w:t>y</w:t>
            </w:r>
            <w:r w:rsidR="00880470">
              <w:rPr>
                <w:color w:val="000000" w:themeColor="text1"/>
              </w:rPr>
              <w:t xml:space="preserve"> that it will be for the </w:t>
            </w:r>
            <w:r w:rsidR="00311F61">
              <w:rPr>
                <w:color w:val="000000" w:themeColor="text1"/>
              </w:rPr>
              <w:t>LTC</w:t>
            </w:r>
            <w:r w:rsidR="00880470">
              <w:rPr>
                <w:color w:val="000000" w:themeColor="text1"/>
              </w:rPr>
              <w:t xml:space="preserve"> to modify a Guideline and then for the Council to consider that modified Guideline. </w:t>
            </w:r>
          </w:p>
        </w:tc>
      </w:tr>
      <w:bookmarkEnd w:id="6031"/>
    </w:tbl>
    <w:p w14:paraId="56E054EC" w14:textId="77777777" w:rsidR="00AD187D" w:rsidRDefault="00AD187D">
      <w:pPr>
        <w:suppressAutoHyphens w:val="0"/>
        <w:spacing w:after="160" w:line="259" w:lineRule="auto"/>
        <w:rPr>
          <w:color w:val="000000" w:themeColor="text1"/>
          <w:sz w:val="24"/>
          <w:szCs w:val="24"/>
        </w:rPr>
      </w:pPr>
      <w:r>
        <w:rPr>
          <w:color w:val="000000" w:themeColor="text1"/>
          <w:sz w:val="24"/>
          <w:szCs w:val="24"/>
        </w:rPr>
        <w:br w:type="page"/>
      </w:r>
    </w:p>
    <w:p w14:paraId="01BD100D" w14:textId="77777777" w:rsidR="00926236" w:rsidRPr="00FD3189" w:rsidRDefault="00926236">
      <w:pPr>
        <w:suppressAutoHyphens w:val="0"/>
        <w:spacing w:after="160" w:line="259" w:lineRule="auto"/>
        <w:rPr>
          <w:b/>
          <w:bCs/>
          <w:color w:val="000000" w:themeColor="text1"/>
          <w:sz w:val="24"/>
          <w:szCs w:val="24"/>
          <w:lang w:val="en-GB"/>
        </w:rPr>
      </w:pPr>
    </w:p>
    <w:p w14:paraId="0513557E" w14:textId="53148FE0" w:rsidR="00FD0D39" w:rsidRPr="00FD3189" w:rsidRDefault="40A0E318" w:rsidP="00926236">
      <w:pPr>
        <w:pStyle w:val="Overskrift1"/>
        <w:ind w:left="1083"/>
        <w:rPr>
          <w:rFonts w:eastAsia="Calibri"/>
          <w:color w:val="000000" w:themeColor="text1"/>
          <w:sz w:val="28"/>
          <w:szCs w:val="28"/>
        </w:rPr>
      </w:pPr>
      <w:bookmarkStart w:id="6034" w:name="_Toc216426547"/>
      <w:r w:rsidRPr="00FD3189">
        <w:rPr>
          <w:rFonts w:ascii="Times New Roman" w:eastAsiaTheme="minorHAnsi" w:hAnsi="Times New Roman"/>
          <w:color w:val="000000" w:themeColor="text1"/>
          <w:sz w:val="24"/>
          <w:szCs w:val="24"/>
        </w:rPr>
        <w:t>Part XI</w:t>
      </w:r>
      <w:bookmarkEnd w:id="6032"/>
      <w:bookmarkEnd w:id="6034"/>
    </w:p>
    <w:p w14:paraId="51C378F2" w14:textId="075218B4" w:rsidR="00FD0D39" w:rsidRDefault="40A0E318" w:rsidP="00926236">
      <w:pPr>
        <w:pStyle w:val="Overskrift1"/>
        <w:ind w:left="1083"/>
        <w:rPr>
          <w:rFonts w:ascii="Times New Roman" w:eastAsiaTheme="minorHAnsi" w:hAnsi="Times New Roman"/>
          <w:color w:val="000000" w:themeColor="text1"/>
          <w:sz w:val="24"/>
          <w:szCs w:val="24"/>
        </w:rPr>
      </w:pPr>
      <w:bookmarkStart w:id="6035" w:name="_Toc157149984"/>
      <w:bookmarkStart w:id="6036" w:name="_Toc216426548"/>
      <w:r w:rsidRPr="00FD3189">
        <w:rPr>
          <w:rFonts w:ascii="Times New Roman" w:eastAsiaTheme="minorHAnsi" w:hAnsi="Times New Roman"/>
          <w:color w:val="000000" w:themeColor="text1"/>
          <w:sz w:val="24"/>
          <w:szCs w:val="24"/>
        </w:rPr>
        <w:t>Inspection, compliance, and enforcement</w:t>
      </w:r>
      <w:bookmarkEnd w:id="6033"/>
      <w:bookmarkEnd w:id="6035"/>
      <w:bookmarkEnd w:id="6036"/>
    </w:p>
    <w:p w14:paraId="65F02EB8" w14:textId="77777777" w:rsidR="00377E4E" w:rsidRPr="00377E4E" w:rsidRDefault="00377E4E" w:rsidP="00377E4E">
      <w:pPr>
        <w:rPr>
          <w:lang w:val="en-GB"/>
        </w:rPr>
      </w:pP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377E4E" w:rsidRPr="00062185" w14:paraId="622B3335" w14:textId="77777777">
        <w:tc>
          <w:tcPr>
            <w:tcW w:w="7655" w:type="dxa"/>
            <w:shd w:val="clear" w:color="auto" w:fill="F2F2F2" w:themeFill="background1" w:themeFillShade="F2"/>
          </w:tcPr>
          <w:p w14:paraId="5D3A37F8" w14:textId="77777777" w:rsidR="00377E4E" w:rsidRPr="00062185" w:rsidRDefault="00377E4E">
            <w:pPr>
              <w:spacing w:after="120"/>
              <w:jc w:val="both"/>
              <w:rPr>
                <w:b/>
                <w:color w:val="000000" w:themeColor="text1"/>
              </w:rPr>
            </w:pPr>
            <w:r w:rsidRPr="00062185">
              <w:rPr>
                <w:b/>
                <w:bCs/>
                <w:color w:val="000000" w:themeColor="text1"/>
              </w:rPr>
              <w:t>Comments</w:t>
            </w:r>
          </w:p>
          <w:p w14:paraId="1D82096D" w14:textId="1D285581" w:rsidR="00377E4E" w:rsidRPr="00062185" w:rsidRDefault="006B6993" w:rsidP="00744D50">
            <w:pPr>
              <w:pStyle w:val="Listeafsnit"/>
              <w:numPr>
                <w:ilvl w:val="0"/>
                <w:numId w:val="63"/>
              </w:numPr>
              <w:jc w:val="both"/>
              <w:rPr>
                <w:color w:val="000000" w:themeColor="text1"/>
                <w:lang w:val="en-GB"/>
              </w:rPr>
            </w:pPr>
            <w:r>
              <w:rPr>
                <w:color w:val="000000" w:themeColor="text1"/>
              </w:rPr>
              <w:t xml:space="preserve">Significant work has been provided by the </w:t>
            </w:r>
            <w:r w:rsidR="0086341B" w:rsidRPr="00062185">
              <w:rPr>
                <w:color w:val="000000" w:themeColor="text1"/>
              </w:rPr>
              <w:t xml:space="preserve">IWG </w:t>
            </w:r>
            <w:r w:rsidR="00EA3D5A">
              <w:rPr>
                <w:color w:val="000000" w:themeColor="text1"/>
              </w:rPr>
              <w:t>on</w:t>
            </w:r>
            <w:r w:rsidR="0086341B" w:rsidRPr="00062185">
              <w:rPr>
                <w:color w:val="000000" w:themeColor="text1"/>
              </w:rPr>
              <w:t xml:space="preserve"> ICE and the FoP </w:t>
            </w:r>
            <w:r w:rsidR="00883A1A">
              <w:rPr>
                <w:color w:val="000000" w:themeColor="text1"/>
              </w:rPr>
              <w:t>group</w:t>
            </w:r>
            <w:r w:rsidR="0086341B" w:rsidRPr="00062185">
              <w:rPr>
                <w:color w:val="000000" w:themeColor="text1"/>
              </w:rPr>
              <w:t xml:space="preserve"> </w:t>
            </w:r>
            <w:r>
              <w:rPr>
                <w:color w:val="000000" w:themeColor="text1"/>
              </w:rPr>
              <w:t>on</w:t>
            </w:r>
            <w:r w:rsidR="0086341B" w:rsidRPr="00062185">
              <w:rPr>
                <w:color w:val="000000" w:themeColor="text1"/>
              </w:rPr>
              <w:t xml:space="preserve"> </w:t>
            </w:r>
            <w:r w:rsidR="00233154">
              <w:rPr>
                <w:color w:val="000000" w:themeColor="text1"/>
              </w:rPr>
              <w:t>N</w:t>
            </w:r>
            <w:r w:rsidR="00311F61">
              <w:rPr>
                <w:color w:val="000000" w:themeColor="text1"/>
              </w:rPr>
              <w:t>on-</w:t>
            </w:r>
            <w:r w:rsidR="00233154">
              <w:rPr>
                <w:color w:val="000000" w:themeColor="text1"/>
              </w:rPr>
              <w:t>C</w:t>
            </w:r>
            <w:r w:rsidR="00311F61">
              <w:rPr>
                <w:color w:val="000000" w:themeColor="text1"/>
              </w:rPr>
              <w:t xml:space="preserve">ompliance </w:t>
            </w:r>
            <w:r w:rsidR="00233154">
              <w:rPr>
                <w:color w:val="000000" w:themeColor="text1"/>
              </w:rPr>
              <w:t>N</w:t>
            </w:r>
            <w:r w:rsidR="00311F61">
              <w:rPr>
                <w:color w:val="000000" w:themeColor="text1"/>
              </w:rPr>
              <w:t>otice</w:t>
            </w:r>
            <w:r>
              <w:rPr>
                <w:color w:val="000000" w:themeColor="text1"/>
              </w:rPr>
              <w:t>.</w:t>
            </w:r>
            <w:r w:rsidR="0086341B" w:rsidRPr="00062185">
              <w:rPr>
                <w:color w:val="000000" w:themeColor="text1"/>
              </w:rPr>
              <w:t xml:space="preserve"> Part XI has </w:t>
            </w:r>
            <w:r w:rsidR="004147A8">
              <w:rPr>
                <w:color w:val="000000" w:themeColor="text1"/>
              </w:rPr>
              <w:t xml:space="preserve">therefore </w:t>
            </w:r>
            <w:r w:rsidR="0086341B" w:rsidRPr="00062185">
              <w:rPr>
                <w:color w:val="000000" w:themeColor="text1"/>
              </w:rPr>
              <w:t xml:space="preserve">been </w:t>
            </w:r>
            <w:r w:rsidR="004147A8">
              <w:rPr>
                <w:color w:val="000000" w:themeColor="text1"/>
              </w:rPr>
              <w:t>significantly</w:t>
            </w:r>
            <w:r w:rsidR="005655E5" w:rsidRPr="00062185">
              <w:rPr>
                <w:color w:val="000000" w:themeColor="text1"/>
              </w:rPr>
              <w:t xml:space="preserve"> amended and modified. </w:t>
            </w:r>
          </w:p>
          <w:p w14:paraId="288A4283" w14:textId="44A5C36B" w:rsidR="00062185" w:rsidRPr="0039763F" w:rsidRDefault="004147A8" w:rsidP="00744D50">
            <w:pPr>
              <w:pStyle w:val="Listeafsnit"/>
              <w:numPr>
                <w:ilvl w:val="0"/>
                <w:numId w:val="63"/>
              </w:numPr>
              <w:jc w:val="both"/>
              <w:rPr>
                <w:color w:val="000000" w:themeColor="text1"/>
              </w:rPr>
            </w:pPr>
            <w:r>
              <w:rPr>
                <w:color w:val="000000" w:themeColor="text1"/>
              </w:rPr>
              <w:t>Reference is in particular made to the new proposal</w:t>
            </w:r>
            <w:r w:rsidR="001D685B">
              <w:rPr>
                <w:color w:val="000000" w:themeColor="text1"/>
              </w:rPr>
              <w:t>s</w:t>
            </w:r>
            <w:r>
              <w:rPr>
                <w:color w:val="000000" w:themeColor="text1"/>
              </w:rPr>
              <w:t xml:space="preserve"> on </w:t>
            </w:r>
            <w:hyperlink r:id="rId60" w:history="1">
              <w:r w:rsidRPr="00581E07">
                <w:rPr>
                  <w:rStyle w:val="Hyperlink"/>
                  <w:rFonts w:eastAsiaTheme="minorHAnsi"/>
                </w:rPr>
                <w:t>DR 1</w:t>
              </w:r>
              <w:r w:rsidRPr="00581E07">
                <w:rPr>
                  <w:rStyle w:val="Hyperlink"/>
                </w:rPr>
                <w:t>02</w:t>
              </w:r>
            </w:hyperlink>
            <w:r>
              <w:rPr>
                <w:color w:val="000000" w:themeColor="text1"/>
              </w:rPr>
              <w:t xml:space="preserve"> and</w:t>
            </w:r>
            <w:r>
              <w:t xml:space="preserve"> </w:t>
            </w:r>
            <w:hyperlink r:id="rId61" w:history="1">
              <w:r w:rsidR="00004EBB">
                <w:rPr>
                  <w:rStyle w:val="Hyperlink"/>
                  <w:bCs/>
                </w:rPr>
                <w:t>DR 103</w:t>
              </w:r>
            </w:hyperlink>
            <w:r>
              <w:rPr>
                <w:color w:val="000000" w:themeColor="text1"/>
              </w:rPr>
              <w:t xml:space="preserve">. </w:t>
            </w:r>
            <w:r w:rsidR="001E3B9A">
              <w:rPr>
                <w:color w:val="000000" w:themeColor="text1"/>
              </w:rPr>
              <w:t>Furthermore, reference is made to the</w:t>
            </w:r>
            <w:r w:rsidR="001E3B9A" w:rsidRPr="00DD7B3C">
              <w:rPr>
                <w:color w:val="000000" w:themeColor="text1"/>
              </w:rPr>
              <w:t xml:space="preserve"> </w:t>
            </w:r>
            <w:hyperlink r:id="rId62" w:history="1">
              <w:r w:rsidR="001E3B9A" w:rsidRPr="00062185">
                <w:rPr>
                  <w:rStyle w:val="Hyperlink"/>
                </w:rPr>
                <w:t>Draft Council Decision</w:t>
              </w:r>
            </w:hyperlink>
            <w:r w:rsidR="001E3B9A">
              <w:t xml:space="preserve"> </w:t>
            </w:r>
            <w:r w:rsidR="00DC5371">
              <w:t xml:space="preserve">on the establishment of a Compliance Committee </w:t>
            </w:r>
            <w:r w:rsidR="005172A6">
              <w:t>(ISBA/31/C/CRP.3)</w:t>
            </w:r>
            <w:r w:rsidR="00DC5371">
              <w:t xml:space="preserve"> </w:t>
            </w:r>
            <w:r w:rsidR="001E3B9A">
              <w:t xml:space="preserve">and the </w:t>
            </w:r>
            <w:hyperlink r:id="rId63" w:history="1">
              <w:r w:rsidR="008A4851">
                <w:rPr>
                  <w:rStyle w:val="Hyperlink"/>
                </w:rPr>
                <w:t>Draft Rules of Procedure and Draft Compliance Strategy for the Compliance Committee</w:t>
              </w:r>
            </w:hyperlink>
            <w:r w:rsidR="00B3190B">
              <w:t>.</w:t>
            </w:r>
          </w:p>
          <w:p w14:paraId="7E28C90A" w14:textId="0322882D" w:rsidR="005655E5" w:rsidRPr="00062185" w:rsidRDefault="00DC5371" w:rsidP="00744D50">
            <w:pPr>
              <w:pStyle w:val="Listeafsnit"/>
              <w:numPr>
                <w:ilvl w:val="0"/>
                <w:numId w:val="63"/>
              </w:numPr>
              <w:jc w:val="both"/>
              <w:rPr>
                <w:color w:val="000000" w:themeColor="text1"/>
                <w:lang w:val="en-GB"/>
              </w:rPr>
            </w:pPr>
            <w:r>
              <w:rPr>
                <w:color w:val="000000" w:themeColor="text1"/>
              </w:rPr>
              <w:t>O</w:t>
            </w:r>
            <w:r w:rsidR="00062185" w:rsidRPr="00062185">
              <w:rPr>
                <w:color w:val="000000" w:themeColor="text1"/>
              </w:rPr>
              <w:t>ther DRs under this Part ha</w:t>
            </w:r>
            <w:r w:rsidR="003D077E">
              <w:rPr>
                <w:color w:val="000000" w:themeColor="text1"/>
              </w:rPr>
              <w:t>ve</w:t>
            </w:r>
            <w:r w:rsidR="00062185" w:rsidRPr="00062185">
              <w:rPr>
                <w:color w:val="000000" w:themeColor="text1"/>
              </w:rPr>
              <w:t xml:space="preserve"> been modified to be aligned with the substantial modifications set out in DRs 102 (now 95bis) and 103 (now spread between four different DRs). </w:t>
            </w:r>
          </w:p>
          <w:p w14:paraId="334B132B" w14:textId="217B2D55" w:rsidR="00CC3C2E" w:rsidRPr="003D077E" w:rsidRDefault="00377E4E" w:rsidP="00744D50">
            <w:pPr>
              <w:pStyle w:val="Listeafsnit"/>
              <w:numPr>
                <w:ilvl w:val="0"/>
                <w:numId w:val="63"/>
              </w:numPr>
              <w:jc w:val="both"/>
              <w:rPr>
                <w:color w:val="000000" w:themeColor="text1"/>
              </w:rPr>
            </w:pPr>
            <w:r w:rsidRPr="00062185">
              <w:rPr>
                <w:color w:val="000000" w:themeColor="text1"/>
              </w:rPr>
              <w:t xml:space="preserve">Terminology regarding the Compliance Committee </w:t>
            </w:r>
            <w:r w:rsidR="00DC5371">
              <w:rPr>
                <w:color w:val="000000" w:themeColor="text1"/>
              </w:rPr>
              <w:t>is</w:t>
            </w:r>
            <w:r w:rsidRPr="00062185">
              <w:rPr>
                <w:color w:val="000000" w:themeColor="text1"/>
              </w:rPr>
              <w:t xml:space="preserve"> yet to be confirmed by delegations.  </w:t>
            </w:r>
          </w:p>
        </w:tc>
      </w:tr>
    </w:tbl>
    <w:p w14:paraId="308DCE7F" w14:textId="77777777" w:rsidR="00767F9D" w:rsidRDefault="00767F9D" w:rsidP="00650EB6">
      <w:pPr>
        <w:rPr>
          <w:lang w:val="en-GB"/>
        </w:rPr>
      </w:pPr>
    </w:p>
    <w:p w14:paraId="3C7B6733" w14:textId="7F1DFD59" w:rsidR="00754CD5" w:rsidRPr="00754CD5" w:rsidRDefault="00754CD5" w:rsidP="00754CD5">
      <w:pPr>
        <w:pStyle w:val="Overskrift1"/>
        <w:ind w:left="1083"/>
        <w:rPr>
          <w:ins w:id="6037" w:author="Forfatter"/>
          <w:rFonts w:ascii="Times New Roman" w:eastAsiaTheme="minorHAnsi" w:hAnsi="Times New Roman"/>
          <w:color w:val="000000" w:themeColor="text1"/>
          <w:sz w:val="24"/>
          <w:szCs w:val="24"/>
        </w:rPr>
      </w:pPr>
      <w:bookmarkStart w:id="6038" w:name="_Toc216426549"/>
      <w:bookmarkStart w:id="6039" w:name="_Toc157149985"/>
      <w:bookmarkStart w:id="6040" w:name="Bookmark145"/>
      <w:ins w:id="6041" w:author="Forfatter">
        <w:r>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1</w:t>
        </w:r>
        <w:bookmarkEnd w:id="6038"/>
        <w:r w:rsidR="00804C9A">
          <w:rPr>
            <w:rFonts w:ascii="Times New Roman" w:eastAsiaTheme="minorHAnsi" w:hAnsi="Times New Roman"/>
            <w:color w:val="000000" w:themeColor="text1"/>
            <w:sz w:val="24"/>
            <w:szCs w:val="24"/>
          </w:rPr>
          <w:t xml:space="preserve"> </w:t>
        </w:r>
      </w:ins>
    </w:p>
    <w:p w14:paraId="0D0CF5EE" w14:textId="7BB32C6A" w:rsidR="00754CD5" w:rsidRDefault="00754CD5" w:rsidP="00926236">
      <w:pPr>
        <w:pStyle w:val="Overskrift1"/>
        <w:ind w:left="1083"/>
        <w:rPr>
          <w:ins w:id="6042" w:author="Forfatter"/>
          <w:rFonts w:ascii="Times New Roman" w:eastAsiaTheme="minorHAnsi" w:hAnsi="Times New Roman"/>
          <w:color w:val="000000" w:themeColor="text1"/>
          <w:sz w:val="24"/>
          <w:szCs w:val="24"/>
        </w:rPr>
      </w:pPr>
      <w:bookmarkStart w:id="6043" w:name="_Toc216426550"/>
      <w:ins w:id="6044" w:author="Forfatter">
        <w:r>
          <w:rPr>
            <w:rFonts w:ascii="Times New Roman" w:eastAsiaTheme="minorHAnsi" w:hAnsi="Times New Roman"/>
            <w:color w:val="000000" w:themeColor="text1"/>
            <w:sz w:val="24"/>
            <w:szCs w:val="24"/>
          </w:rPr>
          <w:t>General</w:t>
        </w:r>
        <w:bookmarkEnd w:id="6043"/>
        <w:r>
          <w:rPr>
            <w:rFonts w:ascii="Times New Roman" w:eastAsiaTheme="minorHAnsi" w:hAnsi="Times New Roman"/>
            <w:color w:val="000000" w:themeColor="text1"/>
            <w:sz w:val="24"/>
            <w:szCs w:val="24"/>
          </w:rPr>
          <w:t xml:space="preserve"> </w:t>
        </w:r>
        <w:bookmarkStart w:id="6045" w:name="_Hlk216388851"/>
      </w:ins>
    </w:p>
    <w:p w14:paraId="7C9C1DF8" w14:textId="560BFF5B" w:rsidR="00D16E18" w:rsidRDefault="00D16E18" w:rsidP="00D16E18">
      <w:pPr>
        <w:pStyle w:val="Overskrift1"/>
        <w:ind w:left="1083"/>
        <w:rPr>
          <w:ins w:id="6046" w:author="Forfatter"/>
          <w:rFonts w:ascii="Times New Roman" w:eastAsiaTheme="minorEastAsia" w:hAnsi="Times New Roman"/>
          <w:color w:val="000000" w:themeColor="text1"/>
          <w:sz w:val="24"/>
          <w:szCs w:val="24"/>
        </w:rPr>
      </w:pPr>
      <w:bookmarkStart w:id="6047" w:name="_Toc216426551"/>
      <w:bookmarkEnd w:id="6045"/>
      <w:ins w:id="6048" w:author="Forfatter">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bis</w:t>
        </w:r>
        <w:bookmarkEnd w:id="6047"/>
        <w:r>
          <w:rPr>
            <w:rFonts w:ascii="Times New Roman" w:eastAsiaTheme="minorEastAsia" w:hAnsi="Times New Roman"/>
            <w:color w:val="000000" w:themeColor="text1"/>
            <w:sz w:val="24"/>
            <w:szCs w:val="24"/>
          </w:rPr>
          <w:t xml:space="preserve"> </w:t>
        </w:r>
      </w:ins>
    </w:p>
    <w:p w14:paraId="409BFC08" w14:textId="393EDD4E" w:rsidR="00D16E18" w:rsidRDefault="00D16E18" w:rsidP="00D16E18">
      <w:pPr>
        <w:pStyle w:val="Overskrift1"/>
        <w:spacing w:before="120" w:after="120"/>
        <w:ind w:left="1083"/>
        <w:rPr>
          <w:rFonts w:ascii="Times New Roman" w:eastAsiaTheme="minorHAnsi" w:hAnsi="Times New Roman"/>
          <w:color w:val="000000" w:themeColor="text1"/>
          <w:sz w:val="24"/>
          <w:szCs w:val="24"/>
        </w:rPr>
      </w:pPr>
      <w:bookmarkStart w:id="6049" w:name="_Toc216426552"/>
      <w:ins w:id="6050" w:author="Forfatter">
        <w:r>
          <w:rPr>
            <w:rFonts w:ascii="Times New Roman" w:eastAsiaTheme="minorHAnsi" w:hAnsi="Times New Roman"/>
            <w:color w:val="000000" w:themeColor="text1"/>
            <w:sz w:val="24"/>
            <w:szCs w:val="24"/>
          </w:rPr>
          <w:t>Compliance Committee</w:t>
        </w:r>
        <w:bookmarkEnd w:id="6049"/>
        <w:r>
          <w:rPr>
            <w:rFonts w:ascii="Times New Roman" w:eastAsiaTheme="minorHAnsi" w:hAnsi="Times New Roman"/>
            <w:color w:val="000000" w:themeColor="text1"/>
            <w:sz w:val="24"/>
            <w:szCs w:val="24"/>
          </w:rPr>
          <w:t xml:space="preserve"> </w:t>
        </w:r>
      </w:ins>
    </w:p>
    <w:p w14:paraId="645929D0" w14:textId="77777777" w:rsidR="00F00AAA" w:rsidRPr="00F00AAA" w:rsidRDefault="00F00AAA" w:rsidP="00F00AAA">
      <w:pPr>
        <w:spacing w:after="120" w:line="276" w:lineRule="auto"/>
        <w:ind w:left="1134" w:right="1335"/>
        <w:jc w:val="both"/>
        <w:rPr>
          <w:ins w:id="6051" w:author="Forfatter"/>
          <w:rFonts w:eastAsia="Aptos"/>
          <w:color w:val="000000"/>
          <w:lang w:val="en-US"/>
        </w:rPr>
      </w:pPr>
      <w:ins w:id="6052" w:author="Forfatter">
        <w:r w:rsidRPr="00F00AAA">
          <w:rPr>
            <w:rFonts w:eastAsia="Aptos"/>
            <w:color w:val="000000"/>
            <w:lang w:val="en-US"/>
          </w:rPr>
          <w:t>1.</w:t>
        </w:r>
        <w:r w:rsidRPr="00F00AAA">
          <w:rPr>
            <w:rFonts w:eastAsia="Aptos"/>
            <w:color w:val="000000"/>
            <w:lang w:val="en-US"/>
          </w:rPr>
          <w:tab/>
          <w:t xml:space="preserve">The Compliance Committee of the Authority shall assist the Council in carrying out its functions and responsibility to exercise control over activities in the Area as provided for under Part XI of the Convention. </w:t>
        </w:r>
      </w:ins>
    </w:p>
    <w:p w14:paraId="4BA5FF9B" w14:textId="77777777" w:rsidR="00F00AAA" w:rsidRPr="00F00AAA" w:rsidRDefault="00F00AAA" w:rsidP="00F00AAA">
      <w:pPr>
        <w:ind w:left="1134" w:right="1335"/>
        <w:jc w:val="both"/>
        <w:rPr>
          <w:ins w:id="6053" w:author="Forfatter"/>
          <w:rFonts w:eastAsia="Aptos"/>
          <w:color w:val="000000"/>
          <w:lang w:val="en-US"/>
        </w:rPr>
      </w:pPr>
      <w:ins w:id="6054" w:author="Forfatter">
        <w:r w:rsidRPr="00F00AAA">
          <w:rPr>
            <w:rFonts w:eastAsia="Aptos"/>
            <w:color w:val="000000"/>
            <w:lang w:val="en-US"/>
          </w:rPr>
          <w:t>2.</w:t>
        </w:r>
        <w:r w:rsidRPr="00F00AAA">
          <w:rPr>
            <w:rFonts w:eastAsia="Aptos"/>
            <w:color w:val="000000"/>
            <w:lang w:val="en-US"/>
          </w:rPr>
          <w:tab/>
          <w:t xml:space="preserve">Without limiting the powers and functions conferred upon another organ of the Authority, the Compliance Committee shall, </w:t>
        </w:r>
        <w:r w:rsidRPr="00F00AAA">
          <w:rPr>
            <w:rFonts w:eastAsia="Aptos"/>
            <w:i/>
            <w:iCs/>
            <w:color w:val="000000"/>
            <w:lang w:val="en-US"/>
          </w:rPr>
          <w:t>inter alia</w:t>
        </w:r>
        <w:r w:rsidRPr="00F00AAA">
          <w:rPr>
            <w:rFonts w:eastAsia="Aptos"/>
            <w:color w:val="000000"/>
            <w:lang w:val="en-US"/>
          </w:rPr>
          <w:t xml:space="preserve">: </w:t>
        </w:r>
      </w:ins>
    </w:p>
    <w:p w14:paraId="3A4BBE7E" w14:textId="77777777" w:rsidR="00F00AAA" w:rsidRPr="00F00AAA" w:rsidRDefault="00F00AAA" w:rsidP="00F00AAA">
      <w:pPr>
        <w:ind w:left="1418" w:right="1335"/>
        <w:jc w:val="both"/>
        <w:rPr>
          <w:ins w:id="6055" w:author="Forfatter"/>
          <w:rFonts w:eastAsia="Aptos"/>
          <w:color w:val="000000"/>
          <w:lang w:val="en-US"/>
        </w:rPr>
      </w:pPr>
      <w:ins w:id="6056" w:author="Forfatter">
        <w:del w:id="6057" w:author="Unknown">
          <w:r w:rsidRPr="00F00AAA">
            <w:rPr>
              <w:rFonts w:eastAsia="Aptos"/>
              <w:color w:val="000000"/>
              <w:lang w:val="en-US"/>
            </w:rPr>
            <w:tab/>
          </w:r>
        </w:del>
        <w:r w:rsidRPr="00F00AAA">
          <w:rPr>
            <w:rFonts w:eastAsia="Aptos"/>
            <w:color w:val="000000"/>
            <w:lang w:val="en-US"/>
          </w:rPr>
          <w:t>(a) investigate allegations on possible instances of Contractor non-compliance;</w:t>
        </w:r>
      </w:ins>
    </w:p>
    <w:p w14:paraId="06D7B1CE" w14:textId="77777777" w:rsidR="00F00AAA" w:rsidRPr="00F00AAA" w:rsidRDefault="00F00AAA" w:rsidP="00F00AAA">
      <w:pPr>
        <w:ind w:left="1418" w:right="1335"/>
        <w:jc w:val="both"/>
        <w:rPr>
          <w:ins w:id="6058" w:author="Forfatter"/>
          <w:rFonts w:eastAsia="Aptos"/>
          <w:color w:val="000000"/>
          <w:lang w:val="en-US"/>
        </w:rPr>
      </w:pPr>
      <w:ins w:id="6059" w:author="Forfatter">
        <w:r w:rsidRPr="00F00AAA">
          <w:rPr>
            <w:rFonts w:eastAsia="Aptos"/>
            <w:color w:val="000000"/>
            <w:lang w:val="en-US"/>
          </w:rPr>
          <w:t>(b) secure compliance by Contractors with their Exploitation Contracts;</w:t>
        </w:r>
      </w:ins>
    </w:p>
    <w:p w14:paraId="10332E2C" w14:textId="040A5410" w:rsidR="00F00AAA" w:rsidRPr="00F00AAA" w:rsidRDefault="00F00AAA" w:rsidP="00F00AAA">
      <w:pPr>
        <w:ind w:left="1418" w:right="1335"/>
        <w:jc w:val="both"/>
        <w:rPr>
          <w:ins w:id="6060" w:author="Forfatter"/>
          <w:rFonts w:eastAsia="Aptos"/>
          <w:color w:val="000000"/>
          <w:lang w:val="en-US"/>
        </w:rPr>
      </w:pPr>
      <w:ins w:id="6061" w:author="Forfatter">
        <w:del w:id="6062" w:author="Unknown">
          <w:r w:rsidRPr="00F00AAA">
            <w:rPr>
              <w:rFonts w:eastAsia="Aptos"/>
              <w:color w:val="000000"/>
              <w:lang w:val="en-US"/>
            </w:rPr>
            <w:tab/>
          </w:r>
        </w:del>
        <w:r w:rsidRPr="00F00AAA">
          <w:rPr>
            <w:rFonts w:eastAsia="Aptos"/>
            <w:color w:val="000000"/>
            <w:lang w:val="en-US"/>
          </w:rPr>
          <w:t xml:space="preserve">(c) examine complaints under </w:t>
        </w:r>
        <w:r w:rsidR="00930398">
          <w:rPr>
            <w:rFonts w:eastAsia="Aptos"/>
            <w:color w:val="000000"/>
            <w:lang w:val="en-US"/>
          </w:rPr>
          <w:t>r</w:t>
        </w:r>
        <w:r w:rsidRPr="00F00AAA">
          <w:rPr>
            <w:rFonts w:eastAsia="Aptos"/>
            <w:color w:val="000000"/>
            <w:lang w:val="en-US"/>
          </w:rPr>
          <w:t>egulation 101 and making any recommendations to the Council;</w:t>
        </w:r>
      </w:ins>
    </w:p>
    <w:p w14:paraId="20463337" w14:textId="59230DF6" w:rsidR="00F00AAA" w:rsidRPr="00F00AAA" w:rsidRDefault="00F00AAA" w:rsidP="00F00AAA">
      <w:pPr>
        <w:ind w:left="1418" w:right="1335"/>
        <w:jc w:val="both"/>
        <w:rPr>
          <w:ins w:id="6063" w:author="Forfatter"/>
          <w:rFonts w:eastAsia="Aptos"/>
          <w:color w:val="000000"/>
          <w:lang w:val="en-US"/>
        </w:rPr>
      </w:pPr>
      <w:ins w:id="6064" w:author="Forfatter">
        <w:r w:rsidRPr="00F00AAA">
          <w:rPr>
            <w:rFonts w:eastAsia="Aptos"/>
            <w:color w:val="000000"/>
            <w:lang w:val="en-US"/>
          </w:rPr>
          <w:t>(</w:t>
        </w:r>
        <w:r w:rsidR="0043288F">
          <w:rPr>
            <w:rFonts w:eastAsia="Aptos"/>
            <w:color w:val="000000"/>
            <w:lang w:val="en-US"/>
          </w:rPr>
          <w:t>d</w:t>
        </w:r>
        <w:r w:rsidRPr="00F00AAA">
          <w:rPr>
            <w:rFonts w:eastAsia="Aptos"/>
            <w:color w:val="000000"/>
            <w:lang w:val="en-US"/>
          </w:rPr>
          <w:t xml:space="preserve">) make recommendations to the Council, without prejudicing the Commissions mandate subject to </w:t>
        </w:r>
        <w:r w:rsidR="00C90B78">
          <w:rPr>
            <w:rFonts w:eastAsia="Aptos"/>
            <w:color w:val="000000"/>
            <w:lang w:val="en-US"/>
          </w:rPr>
          <w:t>a</w:t>
        </w:r>
        <w:r w:rsidRPr="00F00AAA">
          <w:rPr>
            <w:rFonts w:eastAsia="Aptos"/>
            <w:color w:val="000000"/>
            <w:lang w:val="en-US"/>
          </w:rPr>
          <w:t xml:space="preserve">rticle </w:t>
        </w:r>
        <w:r w:rsidRPr="00F00AAA">
          <w:rPr>
            <w:rFonts w:eastAsia="Aptos"/>
          </w:rPr>
          <w:t>165</w:t>
        </w:r>
        <w:r w:rsidR="008C3245">
          <w:rPr>
            <w:rFonts w:eastAsia="Aptos"/>
          </w:rPr>
          <w:t xml:space="preserve">, paragraph </w:t>
        </w:r>
        <w:r w:rsidRPr="00F00AAA">
          <w:rPr>
            <w:rFonts w:eastAsia="Aptos"/>
          </w:rPr>
          <w:t>2</w:t>
        </w:r>
        <w:r w:rsidR="008C3245" w:rsidRPr="00F00AAA">
          <w:rPr>
            <w:rFonts w:eastAsia="Aptos"/>
          </w:rPr>
          <w:t xml:space="preserve"> </w:t>
        </w:r>
        <w:r w:rsidRPr="00F00AAA">
          <w:rPr>
            <w:rFonts w:eastAsia="Aptos"/>
          </w:rPr>
          <w:t>(k)</w:t>
        </w:r>
        <w:r w:rsidR="008B2EB6">
          <w:rPr>
            <w:rFonts w:eastAsia="Aptos"/>
          </w:rPr>
          <w:t>,</w:t>
        </w:r>
        <w:r w:rsidRPr="00F00AAA">
          <w:rPr>
            <w:rFonts w:eastAsia="Aptos"/>
          </w:rPr>
          <w:t xml:space="preserve"> of the Convention,</w:t>
        </w:r>
        <w:r w:rsidRPr="00F00AAA">
          <w:rPr>
            <w:rFonts w:eastAsia="Aptos"/>
            <w:color w:val="000000"/>
            <w:lang w:val="en-US"/>
          </w:rPr>
          <w:t xml:space="preserve"> for the issue of emergency orders and appropriate penalties in accordance with Section 3 of this Part;] and</w:t>
        </w:r>
      </w:ins>
    </w:p>
    <w:p w14:paraId="3E4FCB1F" w14:textId="1A4F6FC8" w:rsidR="00FB3538" w:rsidRPr="0039133C" w:rsidRDefault="00F00AAA" w:rsidP="0039133C">
      <w:pPr>
        <w:spacing w:after="120" w:line="276" w:lineRule="auto"/>
        <w:ind w:left="1418" w:right="1335"/>
        <w:jc w:val="both"/>
        <w:rPr>
          <w:ins w:id="6065" w:author="Forfatter"/>
          <w:rFonts w:eastAsia="Aptos"/>
          <w:color w:val="000000"/>
          <w:lang w:val="en-US"/>
        </w:rPr>
      </w:pPr>
      <w:ins w:id="6066" w:author="Forfatter">
        <w:r w:rsidRPr="00F00AAA">
          <w:rPr>
            <w:rFonts w:eastAsia="Aptos"/>
            <w:color w:val="000000"/>
            <w:lang w:val="en-US"/>
          </w:rPr>
          <w:t>[(</w:t>
        </w:r>
        <w:r w:rsidR="0043288F">
          <w:rPr>
            <w:rFonts w:eastAsia="Aptos"/>
            <w:color w:val="000000"/>
            <w:lang w:val="en-US"/>
          </w:rPr>
          <w:t>e</w:t>
        </w:r>
        <w:r w:rsidRPr="00F00AAA">
          <w:rPr>
            <w:rFonts w:eastAsia="Aptos"/>
            <w:color w:val="000000"/>
            <w:lang w:val="en-US"/>
          </w:rPr>
          <w:t>) undertake in collaboration with the Secretary-General compliance promotion activities to promote understanding of and compliance with the rules, regulations and procedures of the Authority and Exploitation Contracts, including dissemination of best practice arising from inspection activities.]  </w:t>
        </w:r>
      </w:ins>
    </w:p>
    <w:p w14:paraId="48EE0804" w14:textId="77777777" w:rsidR="00F00AAA" w:rsidRPr="00F00AAA" w:rsidRDefault="00F00AAA" w:rsidP="00F00AAA">
      <w:pPr>
        <w:spacing w:before="120"/>
        <w:ind w:left="1134" w:right="1335"/>
        <w:jc w:val="both"/>
        <w:rPr>
          <w:ins w:id="6067" w:author="Forfatter"/>
          <w:rFonts w:eastAsia="Aptos"/>
          <w:lang w:val="en-US"/>
        </w:rPr>
      </w:pPr>
      <w:ins w:id="6068" w:author="Forfatter">
        <w:r w:rsidRPr="00F00AAA">
          <w:rPr>
            <w:rFonts w:eastAsia="Aptos"/>
            <w:lang w:val="en-US"/>
          </w:rPr>
          <w:t>3.</w:t>
        </w:r>
        <w:r w:rsidRPr="00F00AAA">
          <w:rPr>
            <w:rFonts w:eastAsia="Aptos"/>
            <w:lang w:val="en-US"/>
          </w:rPr>
          <w:tab/>
          <w:t xml:space="preserve">Within 3 months of the end of the Calendar Year the Committee shall complete an annual inspection, compliance and enforcement report, together with a non-technical summary, and submit the report and summary to the Council for its consideration. </w:t>
        </w:r>
      </w:ins>
    </w:p>
    <w:p w14:paraId="6EB65A17" w14:textId="432BAB83" w:rsidR="00F00AAA" w:rsidRPr="00F00AAA" w:rsidRDefault="00F00AAA" w:rsidP="00F00AAA">
      <w:pPr>
        <w:spacing w:before="120"/>
        <w:ind w:left="1134" w:right="1335"/>
        <w:jc w:val="both"/>
        <w:rPr>
          <w:ins w:id="6069" w:author="Forfatter"/>
          <w:rFonts w:eastAsia="Aptos"/>
          <w:lang w:val="en-US"/>
        </w:rPr>
      </w:pPr>
      <w:ins w:id="6070" w:author="Forfatter">
        <w:r w:rsidRPr="00F00AAA">
          <w:rPr>
            <w:rFonts w:eastAsia="Aptos"/>
            <w:lang w:val="en-US"/>
          </w:rPr>
          <w:t>4.</w:t>
        </w:r>
        <w:r w:rsidRPr="00F00AAA">
          <w:rPr>
            <w:rFonts w:eastAsia="Aptos"/>
            <w:lang w:val="en-US"/>
          </w:rPr>
          <w:tab/>
          <w:t xml:space="preserve">The report shall include details of any regulatory action taken by a Sponsoring State or States as advised in writing to the Chief Inspector or Secretary-General </w:t>
        </w:r>
        <w:r w:rsidRPr="00F00AAA">
          <w:rPr>
            <w:rFonts w:eastAsia="Aptos"/>
            <w:lang w:val="en-US"/>
          </w:rPr>
          <w:lastRenderedPageBreak/>
          <w:t xml:space="preserve">[Council/Committee], any corrective action undertaken by a Contractor, and any recommendations as to any enforcement action to be taken by the Council to which </w:t>
        </w:r>
        <w:r w:rsidR="00930398">
          <w:rPr>
            <w:rFonts w:eastAsia="Aptos"/>
            <w:lang w:val="en-US"/>
          </w:rPr>
          <w:t>r</w:t>
        </w:r>
        <w:r w:rsidRPr="00F00AAA">
          <w:rPr>
            <w:rFonts w:eastAsia="Aptos"/>
            <w:lang w:val="en-US"/>
          </w:rPr>
          <w:t>egulation 100</w:t>
        </w:r>
        <w:r w:rsidR="00760B83">
          <w:rPr>
            <w:rFonts w:eastAsia="Aptos"/>
            <w:lang w:val="en-US"/>
          </w:rPr>
          <w:t xml:space="preserve">, </w:t>
        </w:r>
        <w:r w:rsidR="00760B83" w:rsidRPr="00D51608">
          <w:rPr>
            <w:color w:val="000000" w:themeColor="text1"/>
          </w:rPr>
          <w:t>paragraph</w:t>
        </w:r>
        <w:r w:rsidR="00760B83" w:rsidRPr="00F00AAA">
          <w:rPr>
            <w:rFonts w:eastAsia="Aptos"/>
            <w:lang w:val="en-US"/>
          </w:rPr>
          <w:t xml:space="preserve"> </w:t>
        </w:r>
        <w:r w:rsidRPr="00F00AAA">
          <w:rPr>
            <w:rFonts w:eastAsia="Aptos"/>
            <w:lang w:val="en-US"/>
          </w:rPr>
          <w:t>2 refers. The report shall also include any findings and recommendations arising from inspections that may contribute to the development of Good Industry Practice, Best Environmental Practices, and Best Available Techniques, as those terms are defined in the Exploitation Regulations.</w:t>
        </w:r>
      </w:ins>
    </w:p>
    <w:p w14:paraId="64AB1FFC" w14:textId="77777777" w:rsidR="00F00AAA" w:rsidRDefault="00F00AAA" w:rsidP="00F00AAA">
      <w:pPr>
        <w:spacing w:before="120"/>
        <w:ind w:left="1134" w:right="1335"/>
        <w:jc w:val="both"/>
        <w:rPr>
          <w:ins w:id="6071" w:author="Forfatter"/>
          <w:rFonts w:eastAsia="Aptos"/>
          <w:lang w:val="en-US"/>
        </w:rPr>
      </w:pPr>
      <w:ins w:id="6072" w:author="Forfatter">
        <w:r w:rsidRPr="00F00AAA">
          <w:rPr>
            <w:rFonts w:eastAsia="Aptos"/>
            <w:lang w:val="en-US"/>
          </w:rPr>
          <w:t>5.</w:t>
        </w:r>
        <w:r w:rsidRPr="00F00AAA">
          <w:rPr>
            <w:rFonts w:eastAsia="Aptos"/>
            <w:lang w:val="en-US"/>
          </w:rPr>
          <w:tab/>
          <w:t xml:space="preserve">The Secretary-General shall make publicly available a copy of the Committee’s report and summary on the Authority’s website, with any Confidential Information redacted. </w:t>
        </w:r>
      </w:ins>
    </w:p>
    <w:p w14:paraId="0DD2851F" w14:textId="77777777" w:rsidR="00F00AAA" w:rsidRPr="00F00AAA" w:rsidRDefault="00F00AAA" w:rsidP="00F00AAA">
      <w:pPr>
        <w:spacing w:before="120"/>
        <w:ind w:left="1134" w:right="1335"/>
        <w:jc w:val="both"/>
        <w:rPr>
          <w:ins w:id="6073" w:author="Forfatter"/>
          <w:rFonts w:eastAsia="Aptos"/>
          <w:lang w:val="en-US"/>
        </w:rPr>
      </w:pP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F00AAA" w:rsidRPr="00FD3189" w14:paraId="69713187" w14:textId="77777777" w:rsidTr="00AD187D">
        <w:tc>
          <w:tcPr>
            <w:tcW w:w="7655" w:type="dxa"/>
            <w:shd w:val="clear" w:color="auto" w:fill="F2F2F2" w:themeFill="background1" w:themeFillShade="F2"/>
          </w:tcPr>
          <w:p w14:paraId="33E8C6CE" w14:textId="7BE69EEB" w:rsidR="00F00AAA" w:rsidRPr="001B4D60" w:rsidRDefault="00F00AAA" w:rsidP="00767F9D">
            <w:pPr>
              <w:spacing w:after="120"/>
              <w:jc w:val="both"/>
              <w:rPr>
                <w:b/>
                <w:color w:val="000000" w:themeColor="text1"/>
              </w:rPr>
            </w:pPr>
            <w:r w:rsidRPr="00FD3189">
              <w:rPr>
                <w:b/>
                <w:bCs/>
                <w:color w:val="000000" w:themeColor="text1"/>
              </w:rPr>
              <w:t>Comment</w:t>
            </w:r>
            <w:r w:rsidR="00767F9D">
              <w:rPr>
                <w:b/>
                <w:bCs/>
                <w:color w:val="000000" w:themeColor="text1"/>
              </w:rPr>
              <w:t>s</w:t>
            </w:r>
          </w:p>
          <w:p w14:paraId="404182EC" w14:textId="5265AE8B" w:rsidR="00726203" w:rsidRDefault="00A87FFC" w:rsidP="00744D50">
            <w:pPr>
              <w:pStyle w:val="Listeafsnit"/>
              <w:numPr>
                <w:ilvl w:val="0"/>
                <w:numId w:val="63"/>
              </w:numPr>
              <w:jc w:val="both"/>
              <w:rPr>
                <w:color w:val="000000" w:themeColor="text1"/>
                <w:lang w:val="en-GB"/>
              </w:rPr>
            </w:pPr>
            <w:r w:rsidRPr="00A87FFC">
              <w:rPr>
                <w:color w:val="000000" w:themeColor="text1"/>
              </w:rPr>
              <w:t xml:space="preserve">In light of the revisions </w:t>
            </w:r>
            <w:r w:rsidR="00AD3995">
              <w:rPr>
                <w:color w:val="000000" w:themeColor="text1"/>
              </w:rPr>
              <w:t xml:space="preserve">implemented by </w:t>
            </w:r>
            <w:r w:rsidRPr="00A87FFC">
              <w:rPr>
                <w:color w:val="000000" w:themeColor="text1"/>
              </w:rPr>
              <w:t xml:space="preserve">the </w:t>
            </w:r>
            <w:hyperlink r:id="rId64" w:history="1">
              <w:r w:rsidR="00AD3995" w:rsidRPr="009B6F8C">
                <w:rPr>
                  <w:rStyle w:val="Hyperlink"/>
                  <w:rFonts w:eastAsiaTheme="minorHAnsi"/>
                </w:rPr>
                <w:t>IWG on</w:t>
              </w:r>
              <w:r w:rsidRPr="009B6F8C">
                <w:rPr>
                  <w:rStyle w:val="Hyperlink"/>
                </w:rPr>
                <w:t xml:space="preserve"> </w:t>
              </w:r>
              <w:r w:rsidR="006E56AE" w:rsidRPr="009B6F8C">
                <w:rPr>
                  <w:rStyle w:val="Hyperlink"/>
                </w:rPr>
                <w:t>ICE</w:t>
              </w:r>
            </w:hyperlink>
            <w:r w:rsidRPr="00A87FFC">
              <w:rPr>
                <w:color w:val="000000" w:themeColor="text1"/>
              </w:rPr>
              <w:t xml:space="preserve">, it is recommended that </w:t>
            </w:r>
            <w:r w:rsidR="00451EB8">
              <w:rPr>
                <w:color w:val="000000" w:themeColor="text1"/>
              </w:rPr>
              <w:t>DR</w:t>
            </w:r>
            <w:r w:rsidRPr="00A87FFC">
              <w:rPr>
                <w:color w:val="000000" w:themeColor="text1"/>
              </w:rPr>
              <w:t xml:space="preserve"> 102 be </w:t>
            </w:r>
            <w:r w:rsidR="004942A0">
              <w:rPr>
                <w:color w:val="000000" w:themeColor="text1"/>
              </w:rPr>
              <w:t xml:space="preserve">parked </w:t>
            </w:r>
            <w:r w:rsidRPr="00A87FFC">
              <w:rPr>
                <w:color w:val="000000" w:themeColor="text1"/>
              </w:rPr>
              <w:t xml:space="preserve">as the first </w:t>
            </w:r>
            <w:r w:rsidR="004942A0">
              <w:rPr>
                <w:color w:val="000000" w:themeColor="text1"/>
              </w:rPr>
              <w:t>DR</w:t>
            </w:r>
            <w:r w:rsidRPr="00A87FFC">
              <w:rPr>
                <w:color w:val="000000" w:themeColor="text1"/>
              </w:rPr>
              <w:t xml:space="preserve"> under Part XI</w:t>
            </w:r>
            <w:r w:rsidR="00AD3995">
              <w:rPr>
                <w:color w:val="000000" w:themeColor="text1"/>
              </w:rPr>
              <w:t>,</w:t>
            </w:r>
            <w:r w:rsidRPr="00A87FFC">
              <w:rPr>
                <w:color w:val="000000" w:themeColor="text1"/>
              </w:rPr>
              <w:t xml:space="preserve"> by introducing a new Section </w:t>
            </w:r>
            <w:r w:rsidR="004942A0">
              <w:rPr>
                <w:color w:val="000000" w:themeColor="text1"/>
              </w:rPr>
              <w:t xml:space="preserve">1 called </w:t>
            </w:r>
            <w:r w:rsidR="00AD3995">
              <w:rPr>
                <w:color w:val="000000" w:themeColor="text1"/>
              </w:rPr>
              <w:t>“</w:t>
            </w:r>
            <w:r w:rsidR="004942A0" w:rsidRPr="00AD3995">
              <w:rPr>
                <w:i/>
                <w:color w:val="000000" w:themeColor="text1"/>
              </w:rPr>
              <w:t>General</w:t>
            </w:r>
            <w:r w:rsidR="00AD3995">
              <w:rPr>
                <w:color w:val="000000" w:themeColor="text1"/>
              </w:rPr>
              <w:t>”</w:t>
            </w:r>
            <w:r>
              <w:rPr>
                <w:color w:val="000000" w:themeColor="text1"/>
              </w:rPr>
              <w:t xml:space="preserve">. </w:t>
            </w:r>
          </w:p>
          <w:p w14:paraId="5C63796B" w14:textId="421F691D" w:rsidR="00C601E6" w:rsidRPr="001B4D60" w:rsidRDefault="00726203" w:rsidP="00744D50">
            <w:pPr>
              <w:pStyle w:val="Listeafsnit"/>
              <w:numPr>
                <w:ilvl w:val="0"/>
                <w:numId w:val="63"/>
              </w:numPr>
              <w:jc w:val="both"/>
              <w:rPr>
                <w:color w:val="000000" w:themeColor="text1"/>
                <w:lang w:val="en-GB"/>
              </w:rPr>
            </w:pPr>
            <w:r w:rsidRPr="00726203">
              <w:rPr>
                <w:color w:val="000000" w:themeColor="text1"/>
                <w:lang w:val="en-GB"/>
              </w:rPr>
              <w:t xml:space="preserve">Several </w:t>
            </w:r>
            <w:r w:rsidR="00EB27BA">
              <w:rPr>
                <w:color w:val="000000" w:themeColor="text1"/>
                <w:lang w:val="en-GB"/>
              </w:rPr>
              <w:t>delegations</w:t>
            </w:r>
            <w:r w:rsidRPr="00726203">
              <w:rPr>
                <w:color w:val="000000" w:themeColor="text1"/>
                <w:lang w:val="en-GB"/>
              </w:rPr>
              <w:t xml:space="preserve"> of the </w:t>
            </w:r>
            <w:r w:rsidR="002E1739">
              <w:rPr>
                <w:color w:val="000000" w:themeColor="text1"/>
                <w:lang w:val="en-GB"/>
              </w:rPr>
              <w:t>IWG</w:t>
            </w:r>
            <w:r w:rsidR="00AD3995">
              <w:rPr>
                <w:color w:val="000000" w:themeColor="text1"/>
                <w:lang w:val="en-GB"/>
              </w:rPr>
              <w:t xml:space="preserve"> on ICE</w:t>
            </w:r>
            <w:r w:rsidRPr="00726203">
              <w:rPr>
                <w:color w:val="000000" w:themeColor="text1"/>
                <w:lang w:val="en-GB"/>
              </w:rPr>
              <w:t xml:space="preserve"> have suggested that the Compliance Committee should be established by </w:t>
            </w:r>
            <w:r w:rsidR="009B6F8C">
              <w:rPr>
                <w:color w:val="000000" w:themeColor="text1"/>
                <w:lang w:val="en-GB"/>
              </w:rPr>
              <w:t>a decision of the Council</w:t>
            </w:r>
            <w:r w:rsidRPr="00726203">
              <w:rPr>
                <w:color w:val="000000" w:themeColor="text1"/>
                <w:lang w:val="en-GB"/>
              </w:rPr>
              <w:t xml:space="preserve"> </w:t>
            </w:r>
            <w:r w:rsidR="009B6F8C">
              <w:rPr>
                <w:color w:val="000000" w:themeColor="text1"/>
                <w:lang w:val="en-GB"/>
              </w:rPr>
              <w:t>(See</w:t>
            </w:r>
            <w:r w:rsidRPr="00726203">
              <w:rPr>
                <w:color w:val="000000" w:themeColor="text1"/>
                <w:lang w:val="en-GB"/>
              </w:rPr>
              <w:t xml:space="preserve"> </w:t>
            </w:r>
            <w:hyperlink r:id="rId65" w:history="1">
              <w:r w:rsidR="00081DA1" w:rsidRPr="00062185">
                <w:rPr>
                  <w:rStyle w:val="Hyperlink"/>
                </w:rPr>
                <w:t>Draft Council Decision</w:t>
              </w:r>
            </w:hyperlink>
            <w:r w:rsidR="009B6F8C">
              <w:t>)</w:t>
            </w:r>
            <w:r w:rsidR="00081DA1">
              <w:t xml:space="preserve"> </w:t>
            </w:r>
            <w:r w:rsidRPr="00726203">
              <w:rPr>
                <w:color w:val="000000" w:themeColor="text1"/>
                <w:lang w:val="en-GB"/>
              </w:rPr>
              <w:t xml:space="preserve">prior to </w:t>
            </w:r>
            <w:r w:rsidR="009B6F8C">
              <w:rPr>
                <w:color w:val="000000" w:themeColor="text1"/>
                <w:lang w:val="en-GB"/>
              </w:rPr>
              <w:t xml:space="preserve">or at least at </w:t>
            </w:r>
            <w:r w:rsidR="00596210">
              <w:rPr>
                <w:color w:val="000000" w:themeColor="text1"/>
                <w:lang w:val="en-GB"/>
              </w:rPr>
              <w:t xml:space="preserve">the </w:t>
            </w:r>
            <w:r w:rsidR="009B6F8C">
              <w:rPr>
                <w:color w:val="000000" w:themeColor="text1"/>
                <w:lang w:val="en-GB"/>
              </w:rPr>
              <w:t>time of</w:t>
            </w:r>
            <w:r w:rsidR="00596210">
              <w:rPr>
                <w:color w:val="000000" w:themeColor="text1"/>
                <w:lang w:val="en-GB"/>
              </w:rPr>
              <w:t xml:space="preserve"> </w:t>
            </w:r>
            <w:r w:rsidRPr="00726203">
              <w:rPr>
                <w:color w:val="000000" w:themeColor="text1"/>
                <w:lang w:val="en-GB"/>
              </w:rPr>
              <w:t xml:space="preserve">adoption of the Regulations. </w:t>
            </w:r>
            <w:r w:rsidR="009735EE">
              <w:rPr>
                <w:color w:val="000000" w:themeColor="text1"/>
                <w:lang w:val="en-GB"/>
              </w:rPr>
              <w:t xml:space="preserve">This is directly linked to the </w:t>
            </w:r>
            <w:r w:rsidR="00F07CF3">
              <w:rPr>
                <w:color w:val="000000" w:themeColor="text1"/>
                <w:lang w:val="en-GB"/>
              </w:rPr>
              <w:t>Compliance Committee’s mandate</w:t>
            </w:r>
            <w:r w:rsidR="00F40DCB">
              <w:rPr>
                <w:color w:val="000000" w:themeColor="text1"/>
                <w:lang w:val="en-GB"/>
              </w:rPr>
              <w:t>, as several delegations observed that it should not be limited to Exploitation.</w:t>
            </w:r>
            <w:r w:rsidR="005D3A93">
              <w:rPr>
                <w:color w:val="000000" w:themeColor="text1"/>
                <w:lang w:val="en-GB"/>
              </w:rPr>
              <w:t xml:space="preserve"> </w:t>
            </w:r>
            <w:r w:rsidR="00637019">
              <w:rPr>
                <w:color w:val="000000" w:themeColor="text1"/>
                <w:lang w:val="en-GB"/>
              </w:rPr>
              <w:t>Accordingly</w:t>
            </w:r>
            <w:r w:rsidR="005D3A93">
              <w:rPr>
                <w:color w:val="000000" w:themeColor="text1"/>
                <w:lang w:val="en-GB"/>
              </w:rPr>
              <w:t>,</w:t>
            </w:r>
            <w:r w:rsidRPr="00726203">
              <w:rPr>
                <w:color w:val="000000" w:themeColor="text1"/>
                <w:lang w:val="en-GB"/>
              </w:rPr>
              <w:t xml:space="preserve"> </w:t>
            </w:r>
            <w:r w:rsidR="005D3A93">
              <w:rPr>
                <w:color w:val="000000" w:themeColor="text1"/>
                <w:lang w:val="en-GB"/>
              </w:rPr>
              <w:t>p</w:t>
            </w:r>
            <w:r>
              <w:rPr>
                <w:lang w:val="en-US"/>
              </w:rPr>
              <w:t>ara</w:t>
            </w:r>
            <w:r w:rsidRPr="00020D91">
              <w:rPr>
                <w:lang w:val="en-US"/>
              </w:rPr>
              <w:t xml:space="preserve"> </w:t>
            </w:r>
            <w:r w:rsidRPr="00726203">
              <w:rPr>
                <w:color w:val="000000" w:themeColor="text1"/>
                <w:lang w:val="en-GB"/>
              </w:rPr>
              <w:t>1</w:t>
            </w:r>
            <w:r w:rsidR="00F40DCB">
              <w:rPr>
                <w:color w:val="000000" w:themeColor="text1"/>
                <w:lang w:val="en-GB"/>
              </w:rPr>
              <w:t xml:space="preserve"> reflects such operation</w:t>
            </w:r>
            <w:r w:rsidRPr="00726203">
              <w:rPr>
                <w:color w:val="000000" w:themeColor="text1"/>
                <w:lang w:val="en-GB"/>
              </w:rPr>
              <w:t>.</w:t>
            </w:r>
            <w:r w:rsidR="005B1CEB">
              <w:rPr>
                <w:color w:val="000000" w:themeColor="text1"/>
                <w:lang w:val="en-GB"/>
              </w:rPr>
              <w:t xml:space="preserve"> </w:t>
            </w:r>
            <w:r w:rsidR="005B1CEB" w:rsidRPr="005B1CEB">
              <w:rPr>
                <w:b/>
                <w:bCs/>
                <w:color w:val="000000" w:themeColor="text1"/>
                <w:lang w:val="en-GB"/>
              </w:rPr>
              <w:t>Action:</w:t>
            </w:r>
            <w:r w:rsidR="00E602E0" w:rsidRPr="0019278C">
              <w:rPr>
                <w:b/>
                <w:color w:val="000000" w:themeColor="text1"/>
                <w:lang w:val="en-GB"/>
              </w:rPr>
              <w:t xml:space="preserve"> the Council is invited to</w:t>
            </w:r>
            <w:r w:rsidR="00E602E0">
              <w:rPr>
                <w:color w:val="000000" w:themeColor="text1"/>
                <w:lang w:val="en-GB"/>
              </w:rPr>
              <w:t xml:space="preserve"> </w:t>
            </w:r>
            <w:r w:rsidR="00E602E0" w:rsidRPr="005B1CEB">
              <w:rPr>
                <w:b/>
                <w:bCs/>
                <w:color w:val="000000" w:themeColor="text1"/>
                <w:lang w:val="en-GB"/>
              </w:rPr>
              <w:t xml:space="preserve">decide on the best placement </w:t>
            </w:r>
            <w:r w:rsidR="0084077B" w:rsidRPr="005B1CEB">
              <w:rPr>
                <w:b/>
                <w:bCs/>
                <w:color w:val="000000" w:themeColor="text1"/>
                <w:lang w:val="en-GB"/>
              </w:rPr>
              <w:t>of the powers and functions of the Compliance Committee</w:t>
            </w:r>
            <w:r w:rsidR="005214D4" w:rsidRPr="005B1CEB">
              <w:rPr>
                <w:b/>
                <w:bCs/>
                <w:color w:val="000000" w:themeColor="text1"/>
                <w:lang w:val="en-GB"/>
              </w:rPr>
              <w:t xml:space="preserve">, taking into consideration </w:t>
            </w:r>
            <w:r w:rsidR="005A11B5" w:rsidRPr="005B1CEB">
              <w:rPr>
                <w:b/>
                <w:bCs/>
                <w:color w:val="000000" w:themeColor="text1"/>
                <w:lang w:val="en-GB"/>
              </w:rPr>
              <w:t>(i)</w:t>
            </w:r>
            <w:r w:rsidR="005214D4" w:rsidRPr="005B1CEB">
              <w:rPr>
                <w:b/>
                <w:bCs/>
                <w:color w:val="000000" w:themeColor="text1"/>
                <w:lang w:val="en-GB"/>
              </w:rPr>
              <w:t xml:space="preserve"> </w:t>
            </w:r>
            <w:r w:rsidR="00853981" w:rsidRPr="005B1CEB">
              <w:rPr>
                <w:b/>
                <w:bCs/>
                <w:color w:val="000000" w:themeColor="text1"/>
                <w:lang w:val="en-GB"/>
              </w:rPr>
              <w:t>the interplay between</w:t>
            </w:r>
            <w:r w:rsidR="0084077B" w:rsidRPr="005B1CEB">
              <w:rPr>
                <w:b/>
                <w:bCs/>
                <w:color w:val="000000" w:themeColor="text1"/>
                <w:lang w:val="en-GB"/>
              </w:rPr>
              <w:t xml:space="preserve"> the </w:t>
            </w:r>
            <w:r w:rsidR="00853981" w:rsidRPr="005B1CEB">
              <w:rPr>
                <w:b/>
                <w:bCs/>
                <w:color w:val="000000" w:themeColor="text1"/>
                <w:lang w:val="en-GB"/>
              </w:rPr>
              <w:t>Compliance Committee and the LTC mandates</w:t>
            </w:r>
            <w:r w:rsidR="0019278C" w:rsidRPr="005B1CEB">
              <w:rPr>
                <w:b/>
                <w:bCs/>
                <w:color w:val="000000" w:themeColor="text1"/>
                <w:lang w:val="en-GB"/>
              </w:rPr>
              <w:t xml:space="preserve"> </w:t>
            </w:r>
            <w:r w:rsidR="00E27A81" w:rsidRPr="005B1CEB">
              <w:rPr>
                <w:b/>
                <w:bCs/>
                <w:color w:val="000000" w:themeColor="text1"/>
                <w:lang w:val="en-GB"/>
              </w:rPr>
              <w:t>(both being Council subsidiary organs)</w:t>
            </w:r>
            <w:r w:rsidR="00853981" w:rsidRPr="005B1CEB">
              <w:rPr>
                <w:b/>
                <w:bCs/>
                <w:color w:val="000000" w:themeColor="text1"/>
                <w:lang w:val="en-GB"/>
              </w:rPr>
              <w:t xml:space="preserve"> </w:t>
            </w:r>
            <w:r w:rsidR="0019278C" w:rsidRPr="005B1CEB">
              <w:rPr>
                <w:b/>
                <w:bCs/>
                <w:color w:val="000000" w:themeColor="text1"/>
                <w:lang w:val="en-GB"/>
              </w:rPr>
              <w:t xml:space="preserve">and </w:t>
            </w:r>
            <w:r w:rsidR="005A11B5" w:rsidRPr="005B1CEB">
              <w:rPr>
                <w:b/>
                <w:bCs/>
                <w:color w:val="000000" w:themeColor="text1"/>
                <w:lang w:val="en-GB"/>
              </w:rPr>
              <w:t xml:space="preserve">(ii) </w:t>
            </w:r>
            <w:r w:rsidR="0019278C" w:rsidRPr="005B1CEB">
              <w:rPr>
                <w:b/>
                <w:bCs/>
                <w:color w:val="000000" w:themeColor="text1"/>
                <w:lang w:val="en-GB"/>
              </w:rPr>
              <w:t xml:space="preserve">that the Compliance Committee shall oversee compliance matters </w:t>
            </w:r>
            <w:r w:rsidR="00673363" w:rsidRPr="005B1CEB">
              <w:rPr>
                <w:b/>
                <w:bCs/>
                <w:color w:val="000000" w:themeColor="text1"/>
                <w:lang w:val="en-GB"/>
              </w:rPr>
              <w:t xml:space="preserve">in relation </w:t>
            </w:r>
            <w:r w:rsidR="0019278C" w:rsidRPr="005B1CEB">
              <w:rPr>
                <w:b/>
                <w:bCs/>
                <w:color w:val="000000" w:themeColor="text1"/>
                <w:lang w:val="en-GB"/>
              </w:rPr>
              <w:t xml:space="preserve">to both Exploration and Exploitation </w:t>
            </w:r>
            <w:r w:rsidR="00E27A81" w:rsidRPr="005B1CEB">
              <w:rPr>
                <w:b/>
                <w:bCs/>
                <w:color w:val="000000" w:themeColor="text1"/>
                <w:lang w:val="en-GB"/>
              </w:rPr>
              <w:t>activities</w:t>
            </w:r>
            <w:r w:rsidR="00E602E0">
              <w:rPr>
                <w:color w:val="000000" w:themeColor="text1"/>
                <w:lang w:val="en-GB"/>
              </w:rPr>
              <w:t>.</w:t>
            </w:r>
            <w:r w:rsidR="00E27A81">
              <w:rPr>
                <w:color w:val="000000" w:themeColor="text1"/>
                <w:lang w:val="en-GB"/>
              </w:rPr>
              <w:t xml:space="preserve"> </w:t>
            </w:r>
          </w:p>
          <w:p w14:paraId="00DA7274" w14:textId="6D06914C" w:rsidR="00F00AAA" w:rsidRPr="0039133C" w:rsidRDefault="00AF5747" w:rsidP="00744D50">
            <w:pPr>
              <w:pStyle w:val="Listeafsnit"/>
              <w:numPr>
                <w:ilvl w:val="0"/>
                <w:numId w:val="63"/>
              </w:numPr>
              <w:jc w:val="both"/>
              <w:rPr>
                <w:color w:val="000000" w:themeColor="text1"/>
              </w:rPr>
            </w:pPr>
            <w:r>
              <w:rPr>
                <w:color w:val="000000" w:themeColor="text1"/>
                <w:lang w:val="en-GB"/>
              </w:rPr>
              <w:t xml:space="preserve">As for </w:t>
            </w:r>
            <w:r w:rsidR="00DC1D1A">
              <w:rPr>
                <w:color w:val="000000" w:themeColor="text1"/>
                <w:lang w:val="en-GB"/>
              </w:rPr>
              <w:t>sub</w:t>
            </w:r>
            <w:r>
              <w:rPr>
                <w:color w:val="000000" w:themeColor="text1"/>
                <w:lang w:val="en-GB"/>
              </w:rPr>
              <w:t>para 2(e), g</w:t>
            </w:r>
            <w:r w:rsidR="00D771FB" w:rsidRPr="00062185">
              <w:rPr>
                <w:color w:val="000000" w:themeColor="text1"/>
                <w:lang w:val="en-GB"/>
              </w:rPr>
              <w:t>iven Art</w:t>
            </w:r>
            <w:r w:rsidR="00451EB8">
              <w:rPr>
                <w:color w:val="000000" w:themeColor="text1"/>
                <w:lang w:val="en-GB"/>
              </w:rPr>
              <w:t>.</w:t>
            </w:r>
            <w:r w:rsidR="00D771FB" w:rsidRPr="00062185">
              <w:rPr>
                <w:color w:val="000000" w:themeColor="text1"/>
                <w:lang w:val="en-GB"/>
              </w:rPr>
              <w:t xml:space="preserve"> 1</w:t>
            </w:r>
            <w:r w:rsidR="001B4D60" w:rsidRPr="00062185">
              <w:rPr>
                <w:color w:val="000000" w:themeColor="text1"/>
                <w:lang w:val="en-GB"/>
              </w:rPr>
              <w:t>65(2)(k) of the Convention</w:t>
            </w:r>
            <w:r w:rsidR="00D771FB" w:rsidRPr="00062185">
              <w:rPr>
                <w:color w:val="000000" w:themeColor="text1"/>
                <w:lang w:val="en-GB"/>
              </w:rPr>
              <w:t xml:space="preserve">, the mandate to issue emergency orders is vested with the </w:t>
            </w:r>
            <w:r w:rsidR="005D3A93">
              <w:rPr>
                <w:color w:val="000000" w:themeColor="text1"/>
                <w:lang w:val="en-GB"/>
              </w:rPr>
              <w:t>LTC</w:t>
            </w:r>
            <w:r w:rsidR="00D771FB" w:rsidRPr="00062185">
              <w:rPr>
                <w:color w:val="000000" w:themeColor="text1"/>
                <w:lang w:val="en-GB"/>
              </w:rPr>
              <w:t xml:space="preserve">. Accordingly, it should be considered whether the Council in fact will receive recommendations from both the </w:t>
            </w:r>
            <w:r w:rsidR="002E1BA1">
              <w:rPr>
                <w:color w:val="000000" w:themeColor="text1"/>
                <w:lang w:val="en-GB"/>
              </w:rPr>
              <w:t>LTC</w:t>
            </w:r>
            <w:r w:rsidR="00D771FB" w:rsidRPr="00062185">
              <w:rPr>
                <w:color w:val="000000" w:themeColor="text1"/>
                <w:lang w:val="en-GB"/>
              </w:rPr>
              <w:t xml:space="preserve"> and the Compliance Committee, or whether recommendations should be based solely on those from the </w:t>
            </w:r>
            <w:r w:rsidR="002E1BA1">
              <w:rPr>
                <w:color w:val="000000" w:themeColor="text1"/>
                <w:lang w:val="en-GB"/>
              </w:rPr>
              <w:t>LTC</w:t>
            </w:r>
            <w:r w:rsidR="00D771FB" w:rsidRPr="00062185">
              <w:rPr>
                <w:color w:val="000000" w:themeColor="text1"/>
                <w:lang w:val="en-GB"/>
              </w:rPr>
              <w:t>, which could seek guidance from the Compliance Committee.</w:t>
            </w:r>
            <w:r w:rsidR="00D771FB" w:rsidRPr="00062185">
              <w:t xml:space="preserve"> </w:t>
            </w:r>
          </w:p>
          <w:p w14:paraId="30A29D16" w14:textId="5F2099DC" w:rsidR="0039133C" w:rsidRPr="00181442" w:rsidRDefault="00181442" w:rsidP="00744D50">
            <w:pPr>
              <w:pStyle w:val="Listeafsnit"/>
              <w:numPr>
                <w:ilvl w:val="0"/>
                <w:numId w:val="63"/>
              </w:numPr>
              <w:jc w:val="both"/>
              <w:rPr>
                <w:color w:val="000000" w:themeColor="text1"/>
                <w:lang w:val="en-GB"/>
              </w:rPr>
            </w:pPr>
            <w:r>
              <w:rPr>
                <w:lang w:val="en-US"/>
              </w:rPr>
              <w:t xml:space="preserve">At a general level, </w:t>
            </w:r>
            <w:r w:rsidR="00673363">
              <w:t>m</w:t>
            </w:r>
            <w:r>
              <w:rPr>
                <w:color w:val="000000" w:themeColor="text1"/>
              </w:rPr>
              <w:t xml:space="preserve">ost of the previous DR has been proposed to be inserted either under the </w:t>
            </w:r>
            <w:hyperlink r:id="rId66" w:history="1">
              <w:r>
                <w:rPr>
                  <w:rStyle w:val="Hyperlink"/>
                </w:rPr>
                <w:t>Draft Rules of Procedure and Draft Compliance Strategy for the Compliance Committee</w:t>
              </w:r>
            </w:hyperlink>
            <w:r w:rsidRPr="00DD7B3C">
              <w:rPr>
                <w:color w:val="000000" w:themeColor="text1"/>
              </w:rPr>
              <w:t xml:space="preserve"> </w:t>
            </w:r>
            <w:r>
              <w:rPr>
                <w:color w:val="000000" w:themeColor="text1"/>
              </w:rPr>
              <w:t>or</w:t>
            </w:r>
            <w:r w:rsidRPr="00DD7B3C">
              <w:rPr>
                <w:color w:val="000000" w:themeColor="text1"/>
              </w:rPr>
              <w:t xml:space="preserve"> the </w:t>
            </w:r>
            <w:hyperlink r:id="rId67" w:history="1">
              <w:r w:rsidRPr="00062185">
                <w:rPr>
                  <w:rStyle w:val="Hyperlink"/>
                </w:rPr>
                <w:t>Draft Council Decision</w:t>
              </w:r>
            </w:hyperlink>
            <w:r w:rsidRPr="00062185">
              <w:rPr>
                <w:color w:val="000000" w:themeColor="text1"/>
                <w:lang w:val="en-GB"/>
              </w:rPr>
              <w:t>.</w:t>
            </w:r>
          </w:p>
        </w:tc>
      </w:tr>
    </w:tbl>
    <w:p w14:paraId="531D1FB5" w14:textId="0EC2F368" w:rsidR="00754CD5" w:rsidRPr="00D16E18" w:rsidRDefault="00754CD5" w:rsidP="00D16E18">
      <w:pPr>
        <w:spacing w:after="120"/>
        <w:ind w:left="1083" w:right="1270"/>
        <w:jc w:val="both"/>
        <w:rPr>
          <w:ins w:id="6074" w:author="Forfatter"/>
          <w:color w:val="000000" w:themeColor="text1"/>
        </w:rPr>
      </w:pPr>
    </w:p>
    <w:p w14:paraId="75FB49EC" w14:textId="3B14DBF9" w:rsidR="00490040" w:rsidRDefault="00490040" w:rsidP="00490040">
      <w:pPr>
        <w:pStyle w:val="Overskrift1"/>
        <w:ind w:left="1083"/>
        <w:rPr>
          <w:ins w:id="6075" w:author="Forfatter"/>
          <w:rFonts w:ascii="Times New Roman" w:eastAsiaTheme="minorEastAsia" w:hAnsi="Times New Roman"/>
          <w:color w:val="000000" w:themeColor="text1"/>
          <w:sz w:val="24"/>
          <w:szCs w:val="24"/>
        </w:rPr>
      </w:pPr>
      <w:bookmarkStart w:id="6076" w:name="_Toc216426553"/>
      <w:ins w:id="6077" w:author="Forfatter">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ter</w:t>
        </w:r>
        <w:bookmarkEnd w:id="6076"/>
        <w:r>
          <w:rPr>
            <w:rFonts w:ascii="Times New Roman" w:eastAsiaTheme="minorEastAsia" w:hAnsi="Times New Roman"/>
            <w:color w:val="000000" w:themeColor="text1"/>
            <w:sz w:val="24"/>
            <w:szCs w:val="24"/>
          </w:rPr>
          <w:t xml:space="preserve"> </w:t>
        </w:r>
      </w:ins>
    </w:p>
    <w:p w14:paraId="444FCF75" w14:textId="45F491F5" w:rsidR="00490040" w:rsidRPr="00490040" w:rsidRDefault="00490040" w:rsidP="00490040">
      <w:pPr>
        <w:pStyle w:val="Overskrift1"/>
        <w:spacing w:before="120" w:after="120"/>
        <w:ind w:left="1083"/>
        <w:rPr>
          <w:ins w:id="6078" w:author="Forfatter"/>
          <w:rFonts w:ascii="Times New Roman" w:eastAsiaTheme="minorHAnsi" w:hAnsi="Times New Roman"/>
          <w:color w:val="000000" w:themeColor="text1"/>
          <w:sz w:val="24"/>
          <w:szCs w:val="24"/>
        </w:rPr>
      </w:pPr>
      <w:bookmarkStart w:id="6079" w:name="_Toc216426554"/>
      <w:ins w:id="6080" w:author="Forfatter">
        <w:r>
          <w:rPr>
            <w:rFonts w:ascii="Times New Roman" w:eastAsiaTheme="minorHAnsi" w:hAnsi="Times New Roman"/>
            <w:color w:val="000000" w:themeColor="text1"/>
            <w:sz w:val="24"/>
            <w:szCs w:val="24"/>
          </w:rPr>
          <w:t>Public Complaint</w:t>
        </w:r>
        <w:bookmarkEnd w:id="6079"/>
        <w:r>
          <w:rPr>
            <w:rFonts w:ascii="Times New Roman" w:eastAsiaTheme="minorHAnsi" w:hAnsi="Times New Roman"/>
            <w:color w:val="000000" w:themeColor="text1"/>
            <w:sz w:val="24"/>
            <w:szCs w:val="24"/>
          </w:rPr>
          <w:t xml:space="preserve"> </w:t>
        </w:r>
      </w:ins>
    </w:p>
    <w:p w14:paraId="4EEAC86B" w14:textId="77777777" w:rsidR="00490040" w:rsidRDefault="00490040" w:rsidP="00D06992">
      <w:pPr>
        <w:spacing w:after="120"/>
        <w:ind w:left="1083" w:right="1270" w:firstLine="357"/>
        <w:jc w:val="both"/>
        <w:rPr>
          <w:ins w:id="6081" w:author="Forfatter"/>
          <w:rFonts w:eastAsia="Aptos"/>
          <w:color w:val="000000"/>
          <w:lang w:val="en-US"/>
        </w:rPr>
      </w:pPr>
      <w:ins w:id="6082" w:author="Forfatter">
        <w:r w:rsidRPr="417E420D">
          <w:rPr>
            <w:rFonts w:eastAsia="Aptos"/>
            <w:color w:val="000000" w:themeColor="text1"/>
            <w:lang w:val="en-US"/>
          </w:rPr>
          <w:t>The</w:t>
        </w:r>
        <w:r w:rsidR="00E84B7A" w:rsidRPr="417E420D">
          <w:rPr>
            <w:rFonts w:eastAsia="Aptos"/>
            <w:color w:val="000000" w:themeColor="text1"/>
            <w:lang w:val="en-US"/>
          </w:rPr>
          <w:t xml:space="preserve"> [Council]/[Compliance Committee] shall develop and implement public complaints procedure to facilitate reporting to the Authority by any person or entity of any concerns about the activities in the Area.</w:t>
        </w:r>
      </w:ins>
    </w:p>
    <w:p w14:paraId="68133537" w14:textId="77777777" w:rsidR="00367914" w:rsidRDefault="00367914" w:rsidP="00E84B7A">
      <w:pPr>
        <w:spacing w:after="120"/>
        <w:ind w:left="1083" w:right="1270"/>
        <w:jc w:val="both"/>
        <w:rPr>
          <w:ins w:id="6083" w:author="Forfatter"/>
          <w:rFonts w:eastAsia="Aptos"/>
          <w:color w:val="000000"/>
          <w:lang w:val="en-US"/>
        </w:rPr>
      </w:pP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E82569" w:rsidRPr="00FD3189" w14:paraId="247DD924" w14:textId="77777777" w:rsidTr="003F5532">
        <w:tc>
          <w:tcPr>
            <w:tcW w:w="7655" w:type="dxa"/>
            <w:shd w:val="clear" w:color="auto" w:fill="F2F2F2" w:themeFill="background1" w:themeFillShade="F2"/>
          </w:tcPr>
          <w:p w14:paraId="08C51D41" w14:textId="177B060D" w:rsidR="00E82569" w:rsidRPr="001B4D60" w:rsidRDefault="00E82569" w:rsidP="003F5532">
            <w:pPr>
              <w:spacing w:after="120"/>
              <w:jc w:val="both"/>
              <w:rPr>
                <w:b/>
                <w:color w:val="000000" w:themeColor="text1"/>
              </w:rPr>
            </w:pPr>
            <w:r w:rsidRPr="00FD3189">
              <w:rPr>
                <w:b/>
                <w:bCs/>
                <w:color w:val="000000" w:themeColor="text1"/>
              </w:rPr>
              <w:t>Comment</w:t>
            </w:r>
          </w:p>
          <w:p w14:paraId="0035A169" w14:textId="26028679" w:rsidR="00E82569" w:rsidRPr="0073091B" w:rsidRDefault="00F554CD" w:rsidP="0073091B">
            <w:pPr>
              <w:jc w:val="both"/>
              <w:rPr>
                <w:color w:val="000000" w:themeColor="text1"/>
                <w:lang w:val="en-GB"/>
              </w:rPr>
            </w:pPr>
            <w:r>
              <w:rPr>
                <w:color w:val="000000" w:themeColor="text1"/>
                <w:lang w:val="en-GB"/>
              </w:rPr>
              <w:t xml:space="preserve">In light of DR 3 and the </w:t>
            </w:r>
            <w:r w:rsidR="000E7328">
              <w:rPr>
                <w:color w:val="000000" w:themeColor="text1"/>
                <w:lang w:val="en-GB"/>
              </w:rPr>
              <w:t xml:space="preserve">need for transparency and accountability in the administration of the Resources of the Area, a delegation has proposed a new DR </w:t>
            </w:r>
            <w:r w:rsidR="003E14B4">
              <w:rPr>
                <w:color w:val="000000" w:themeColor="text1"/>
                <w:lang w:val="en-GB"/>
              </w:rPr>
              <w:t xml:space="preserve">facilitating public complaints in respect of </w:t>
            </w:r>
            <w:r w:rsidR="0073091B">
              <w:rPr>
                <w:color w:val="000000" w:themeColor="text1"/>
                <w:lang w:val="en-GB"/>
              </w:rPr>
              <w:t xml:space="preserve">activities carried in the Area. </w:t>
            </w:r>
            <w:r w:rsidR="005B1CEB" w:rsidRPr="005B1CEB">
              <w:rPr>
                <w:b/>
                <w:bCs/>
                <w:color w:val="000000" w:themeColor="text1"/>
                <w:lang w:val="en-GB"/>
              </w:rPr>
              <w:t>Action:</w:t>
            </w:r>
            <w:r w:rsidR="005B1CEB">
              <w:rPr>
                <w:color w:val="000000" w:themeColor="text1"/>
                <w:lang w:val="en-GB"/>
              </w:rPr>
              <w:t xml:space="preserve"> </w:t>
            </w:r>
            <w:r w:rsidR="005650A8" w:rsidRPr="005650A8">
              <w:rPr>
                <w:b/>
                <w:bCs/>
                <w:color w:val="000000" w:themeColor="text1"/>
                <w:lang w:val="en-GB"/>
              </w:rPr>
              <w:t>The Council is invited to</w:t>
            </w:r>
            <w:r w:rsidR="005650A8">
              <w:rPr>
                <w:color w:val="000000" w:themeColor="text1"/>
                <w:lang w:val="en-GB"/>
              </w:rPr>
              <w:t xml:space="preserve"> </w:t>
            </w:r>
            <w:r w:rsidR="005650A8" w:rsidRPr="00184BE3">
              <w:rPr>
                <w:b/>
                <w:bCs/>
                <w:color w:val="000000" w:themeColor="text1"/>
                <w:lang w:val="en-GB"/>
              </w:rPr>
              <w:t xml:space="preserve">discuss whether this DR should be kept here or parked as a </w:t>
            </w:r>
            <w:r w:rsidR="00A709FB" w:rsidRPr="00184BE3">
              <w:rPr>
                <w:b/>
                <w:bCs/>
                <w:color w:val="000000" w:themeColor="text1"/>
                <w:lang w:val="en-GB"/>
              </w:rPr>
              <w:t>subpara</w:t>
            </w:r>
            <w:r w:rsidR="005650A8" w:rsidRPr="00184BE3">
              <w:rPr>
                <w:b/>
                <w:bCs/>
                <w:color w:val="000000" w:themeColor="text1"/>
                <w:lang w:val="en-GB"/>
              </w:rPr>
              <w:t xml:space="preserve"> of DR95bis(2)</w:t>
            </w:r>
            <w:r w:rsidR="00184BE3" w:rsidRPr="00184BE3">
              <w:rPr>
                <w:b/>
                <w:bCs/>
                <w:color w:val="000000" w:themeColor="text1"/>
                <w:lang w:val="en-GB"/>
              </w:rPr>
              <w:t xml:space="preserve"> in the event the responsible organ is the Compliance Committee</w:t>
            </w:r>
            <w:r w:rsidR="005650A8">
              <w:rPr>
                <w:color w:val="000000" w:themeColor="text1"/>
                <w:lang w:val="en-GB"/>
              </w:rPr>
              <w:t xml:space="preserve">. </w:t>
            </w:r>
          </w:p>
        </w:tc>
      </w:tr>
    </w:tbl>
    <w:p w14:paraId="3F1FD4DB" w14:textId="77777777" w:rsidR="00754CD5" w:rsidRPr="00E84B7A" w:rsidRDefault="00754CD5" w:rsidP="00E84B7A">
      <w:pPr>
        <w:spacing w:after="120"/>
        <w:ind w:left="1083" w:right="1270"/>
        <w:jc w:val="both"/>
        <w:rPr>
          <w:rFonts w:eastAsia="Aptos"/>
          <w:color w:val="000000"/>
          <w:lang w:val="en-US"/>
        </w:rPr>
      </w:pPr>
    </w:p>
    <w:p w14:paraId="52408930" w14:textId="0BBEB2B4" w:rsidR="00FD0D39" w:rsidRPr="00FD3189" w:rsidRDefault="40A0E318" w:rsidP="00926236">
      <w:pPr>
        <w:pStyle w:val="Overskrift1"/>
        <w:ind w:left="1083"/>
        <w:rPr>
          <w:rFonts w:eastAsia="Calibri"/>
          <w:color w:val="000000" w:themeColor="text1"/>
          <w:sz w:val="24"/>
          <w:szCs w:val="24"/>
        </w:rPr>
      </w:pPr>
      <w:bookmarkStart w:id="6084" w:name="_Toc216426555"/>
      <w:r w:rsidRPr="00FD3189">
        <w:rPr>
          <w:rFonts w:ascii="Times New Roman" w:eastAsiaTheme="minorHAnsi" w:hAnsi="Times New Roman"/>
          <w:color w:val="000000" w:themeColor="text1"/>
          <w:sz w:val="24"/>
          <w:szCs w:val="24"/>
        </w:rPr>
        <w:lastRenderedPageBreak/>
        <w:t xml:space="preserve">Section </w:t>
      </w:r>
      <w:ins w:id="6085" w:author="Forfatter">
        <w:r w:rsidR="00CB7187">
          <w:rPr>
            <w:rFonts w:ascii="Times New Roman" w:eastAsiaTheme="minorHAnsi" w:hAnsi="Times New Roman"/>
            <w:color w:val="000000" w:themeColor="text1"/>
            <w:sz w:val="24"/>
            <w:szCs w:val="24"/>
          </w:rPr>
          <w:t>2</w:t>
        </w:r>
      </w:ins>
      <w:del w:id="6086" w:author="Forfatter">
        <w:r w:rsidRPr="00FD3189">
          <w:rPr>
            <w:rFonts w:ascii="Times New Roman" w:eastAsiaTheme="minorHAnsi" w:hAnsi="Times New Roman"/>
            <w:color w:val="000000" w:themeColor="text1"/>
            <w:sz w:val="24"/>
            <w:szCs w:val="24"/>
          </w:rPr>
          <w:delText>1</w:delText>
        </w:r>
      </w:del>
      <w:bookmarkEnd w:id="6039"/>
      <w:bookmarkEnd w:id="6084"/>
      <w:r w:rsidRPr="00FD3189">
        <w:rPr>
          <w:rFonts w:ascii="Times New Roman" w:eastAsiaTheme="minorHAnsi" w:hAnsi="Times New Roman"/>
          <w:color w:val="000000" w:themeColor="text1"/>
          <w:sz w:val="24"/>
          <w:szCs w:val="24"/>
        </w:rPr>
        <w:t xml:space="preserve"> </w:t>
      </w:r>
    </w:p>
    <w:p w14:paraId="4E8129AC" w14:textId="4C49A35E" w:rsidR="00754CD5" w:rsidRPr="00D16E18" w:rsidRDefault="40A0E318" w:rsidP="00D16E18">
      <w:pPr>
        <w:pStyle w:val="Overskrift1"/>
        <w:ind w:left="1083"/>
        <w:rPr>
          <w:ins w:id="6087" w:author="Forfatter"/>
          <w:rFonts w:eastAsia="Calibri"/>
          <w:color w:val="000000" w:themeColor="text1"/>
          <w:sz w:val="24"/>
          <w:szCs w:val="24"/>
        </w:rPr>
      </w:pPr>
      <w:bookmarkStart w:id="6088" w:name="_Toc157149986"/>
      <w:bookmarkStart w:id="6089" w:name="_Toc216426556"/>
      <w:r w:rsidRPr="00FD3189">
        <w:rPr>
          <w:rFonts w:ascii="Times New Roman" w:eastAsiaTheme="minorHAnsi" w:hAnsi="Times New Roman"/>
          <w:color w:val="000000" w:themeColor="text1"/>
          <w:sz w:val="24"/>
          <w:szCs w:val="24"/>
        </w:rPr>
        <w:t>Inspections</w:t>
      </w:r>
      <w:bookmarkEnd w:id="6088"/>
      <w:bookmarkEnd w:id="6089"/>
      <w:r w:rsidRPr="00FD3189">
        <w:rPr>
          <w:rFonts w:ascii="Times New Roman" w:eastAsiaTheme="minorHAnsi" w:hAnsi="Times New Roman"/>
          <w:color w:val="000000" w:themeColor="text1"/>
          <w:sz w:val="24"/>
          <w:szCs w:val="24"/>
        </w:rPr>
        <w:t xml:space="preserve"> </w:t>
      </w:r>
      <w:bookmarkEnd w:id="6040"/>
    </w:p>
    <w:p w14:paraId="5507F24E" w14:textId="77777777" w:rsidR="00754CD5" w:rsidRPr="00754CD5" w:rsidRDefault="00754CD5" w:rsidP="00754CD5">
      <w:pPr>
        <w:rPr>
          <w:lang w:val="en-GB"/>
        </w:rPr>
      </w:pPr>
    </w:p>
    <w:p w14:paraId="36289A0F" w14:textId="03F07BB8" w:rsidR="00FD0D39" w:rsidRPr="00FD3189" w:rsidRDefault="40A0E318" w:rsidP="4363E29E">
      <w:pPr>
        <w:pStyle w:val="Overskrift1"/>
        <w:ind w:left="1083"/>
        <w:rPr>
          <w:rFonts w:eastAsia="Calibri"/>
          <w:i/>
          <w:iCs/>
          <w:color w:val="000000" w:themeColor="text1"/>
          <w:sz w:val="16"/>
          <w:szCs w:val="16"/>
        </w:rPr>
      </w:pPr>
      <w:bookmarkStart w:id="6090" w:name="Bookmark146"/>
      <w:bookmarkStart w:id="6091" w:name="_Toc216426557"/>
      <w:bookmarkStart w:id="6092" w:name="_Toc157149987"/>
      <w:r w:rsidRPr="4363E29E">
        <w:rPr>
          <w:rFonts w:ascii="Times New Roman" w:eastAsiaTheme="minorEastAsia" w:hAnsi="Times New Roman"/>
          <w:color w:val="000000" w:themeColor="text1"/>
          <w:sz w:val="24"/>
          <w:szCs w:val="24"/>
        </w:rPr>
        <w:t>Regulation 96</w:t>
      </w:r>
      <w:bookmarkEnd w:id="6090"/>
      <w:bookmarkEnd w:id="6091"/>
      <w:r w:rsidRPr="4363E29E">
        <w:rPr>
          <w:rFonts w:ascii="Times New Roman" w:eastAsiaTheme="minorEastAsia" w:hAnsi="Times New Roman"/>
          <w:color w:val="000000" w:themeColor="text1"/>
          <w:sz w:val="24"/>
          <w:szCs w:val="24"/>
        </w:rPr>
        <w:t xml:space="preserve"> </w:t>
      </w:r>
      <w:bookmarkEnd w:id="6092"/>
    </w:p>
    <w:p w14:paraId="0F0E7366" w14:textId="549A80F3" w:rsidR="00FD0D39" w:rsidRPr="00DC0E61" w:rsidRDefault="40A0E318" w:rsidP="00DC0E61">
      <w:pPr>
        <w:pStyle w:val="Overskrift1"/>
        <w:spacing w:before="120" w:after="120"/>
        <w:ind w:left="1083"/>
        <w:rPr>
          <w:rFonts w:eastAsia="Calibri"/>
          <w:color w:val="000000" w:themeColor="text1"/>
          <w:sz w:val="24"/>
          <w:szCs w:val="24"/>
        </w:rPr>
      </w:pPr>
      <w:bookmarkStart w:id="6093" w:name="_Toc157149988"/>
      <w:bookmarkStart w:id="6094" w:name="_Toc216426558"/>
      <w:r w:rsidRPr="00FD3189">
        <w:rPr>
          <w:rFonts w:ascii="Times New Roman" w:eastAsiaTheme="minorHAnsi" w:hAnsi="Times New Roman"/>
          <w:color w:val="000000" w:themeColor="text1"/>
          <w:sz w:val="24"/>
          <w:szCs w:val="24"/>
        </w:rPr>
        <w:t xml:space="preserve">The </w:t>
      </w:r>
      <w:ins w:id="6095" w:author="Forfatter">
        <w:r w:rsidR="007E0155">
          <w:rPr>
            <w:rFonts w:ascii="Times New Roman" w:eastAsiaTheme="minorHAnsi" w:hAnsi="Times New Roman"/>
            <w:color w:val="000000" w:themeColor="text1"/>
            <w:sz w:val="24"/>
            <w:szCs w:val="24"/>
          </w:rPr>
          <w:t>[</w:t>
        </w:r>
      </w:ins>
      <w:r w:rsidRPr="00FD3189">
        <w:rPr>
          <w:rFonts w:ascii="Times New Roman" w:eastAsia="Calibri" w:hAnsi="Times New Roman"/>
          <w:color w:val="000000" w:themeColor="text1"/>
          <w:sz w:val="24"/>
          <w:szCs w:val="24"/>
        </w:rPr>
        <w:t>inspection</w:t>
      </w:r>
      <w:ins w:id="6096" w:author="Forfatter">
        <w:r w:rsidR="007E0155">
          <w:rPr>
            <w:rFonts w:ascii="Times New Roman" w:eastAsia="Calibri" w:hAnsi="Times New Roman"/>
            <w:color w:val="000000" w:themeColor="text1"/>
            <w:sz w:val="24"/>
            <w:szCs w:val="24"/>
          </w:rPr>
          <w:t>] / [compliance]</w:t>
        </w:r>
      </w:ins>
      <w:r w:rsidRPr="00FD3189">
        <w:rPr>
          <w:rFonts w:ascii="Times New Roman" w:eastAsia="Calibri" w:hAnsi="Times New Roman"/>
          <w:color w:val="000000" w:themeColor="text1"/>
          <w:sz w:val="24"/>
          <w:szCs w:val="24"/>
        </w:rPr>
        <w:t xml:space="preserve"> mechanism</w:t>
      </w:r>
      <w:bookmarkEnd w:id="6093"/>
      <w:bookmarkEnd w:id="6094"/>
      <w:r w:rsidRPr="00FD3189">
        <w:rPr>
          <w:rFonts w:ascii="Times New Roman" w:eastAsia="Calibri" w:hAnsi="Times New Roman"/>
          <w:color w:val="000000" w:themeColor="text1"/>
          <w:sz w:val="24"/>
          <w:szCs w:val="24"/>
        </w:rPr>
        <w:t xml:space="preserve"> </w:t>
      </w:r>
    </w:p>
    <w:p w14:paraId="386DD30B" w14:textId="33E75BE7" w:rsidR="00FD0D39" w:rsidRPr="00DC0E61" w:rsidRDefault="00B43839" w:rsidP="00DC0E61">
      <w:pPr>
        <w:spacing w:after="120"/>
        <w:ind w:left="1083" w:right="1270"/>
        <w:jc w:val="both"/>
        <w:rPr>
          <w:color w:val="000000" w:themeColor="text1"/>
        </w:rPr>
      </w:pPr>
      <w:ins w:id="6097" w:author="Forfatter">
        <w:r>
          <w:rPr>
            <w:color w:val="000000" w:themeColor="text1"/>
          </w:rPr>
          <w:t>[</w:t>
        </w:r>
      </w:ins>
      <w:del w:id="6098" w:author="Forfatter">
        <w:r w:rsidR="40A0E318" w:rsidRPr="00DC0E61" w:rsidDel="00BB05CE">
          <w:rPr>
            <w:color w:val="000000" w:themeColor="text1"/>
          </w:rPr>
          <w:delText>1.</w:delText>
        </w:r>
        <w:r w:rsidR="00FD0D39" w:rsidRPr="00FD3189" w:rsidDel="00BB05CE">
          <w:rPr>
            <w:color w:val="000000" w:themeColor="text1"/>
          </w:rPr>
          <w:tab/>
        </w:r>
      </w:del>
      <w:ins w:id="6099" w:author="Forfatter">
        <w:r w:rsidR="009F24B6">
          <w:rPr>
            <w:color w:val="000000" w:themeColor="text1"/>
          </w:rPr>
          <w:t>[</w:t>
        </w:r>
      </w:ins>
      <w:del w:id="6100" w:author="Forfatter">
        <w:r w:rsidR="40A0E318" w:rsidRPr="00DC0E61">
          <w:rPr>
            <w:color w:val="000000" w:themeColor="text1"/>
          </w:rPr>
          <w:delText xml:space="preserve">The </w:delText>
        </w:r>
        <w:r w:rsidR="268DC5D2" w:rsidRPr="00DC0E61">
          <w:rPr>
            <w:color w:val="000000" w:themeColor="text1"/>
          </w:rPr>
          <w:delText>[Council]</w:delText>
        </w:r>
        <w:r w:rsidR="40A0E318" w:rsidRPr="00DC0E61">
          <w:rPr>
            <w:color w:val="000000" w:themeColor="text1"/>
          </w:rPr>
          <w:delText xml:space="preserve"> shall establish a Compliance Committee, </w:delText>
        </w:r>
        <w:r w:rsidR="00975F48">
          <w:rPr>
            <w:color w:val="000000" w:themeColor="text1"/>
          </w:rPr>
          <w:delText>[</w:delText>
        </w:r>
        <w:r w:rsidR="40A0E318" w:rsidRPr="00DC0E61">
          <w:rPr>
            <w:color w:val="000000" w:themeColor="text1"/>
          </w:rPr>
          <w:delText>within the Commission</w:delText>
        </w:r>
        <w:r w:rsidR="00975F48">
          <w:rPr>
            <w:color w:val="000000" w:themeColor="text1"/>
          </w:rPr>
          <w:delText>]</w:delText>
        </w:r>
        <w:r w:rsidR="40A0E318" w:rsidRPr="00DC0E61">
          <w:rPr>
            <w:color w:val="000000" w:themeColor="text1"/>
          </w:rPr>
          <w:delText xml:space="preserve">, pursuant to </w:delText>
        </w:r>
        <w:r w:rsidR="00EA2089" w:rsidRPr="00DC0E61">
          <w:rPr>
            <w:color w:val="000000" w:themeColor="text1"/>
          </w:rPr>
          <w:delText>R</w:delText>
        </w:r>
        <w:r w:rsidR="40A0E318" w:rsidRPr="00DC0E61">
          <w:rPr>
            <w:color w:val="000000" w:themeColor="text1"/>
          </w:rPr>
          <w:delText xml:space="preserve">egulation </w:delText>
        </w:r>
        <w:r w:rsidR="00650EB6">
          <w:rPr>
            <w:color w:val="000000" w:themeColor="text1"/>
          </w:rPr>
          <w:delText>[102</w:delText>
        </w:r>
        <w:r w:rsidR="00650EB6" w:rsidDel="009F24B6">
          <w:rPr>
            <w:color w:val="000000" w:themeColor="text1"/>
          </w:rPr>
          <w:delText>]</w:delText>
        </w:r>
        <w:r w:rsidR="40A0E318" w:rsidRPr="00DC0E61" w:rsidDel="00871890">
          <w:rPr>
            <w:color w:val="000000" w:themeColor="text1"/>
          </w:rPr>
          <w:delText>.</w:delText>
        </w:r>
        <w:r w:rsidR="00650EB6">
          <w:rPr>
            <w:color w:val="000000" w:themeColor="text1"/>
          </w:rPr>
          <w:delText xml:space="preserve"> [The Compliance Committee shall oversee the Authority’s inspection, compliance and enforcement function pursuant to these Regulations, and shall approve and keep updated the Authority’s Compliance Strategy.</w:delText>
        </w:r>
      </w:del>
      <w:ins w:id="6101" w:author="Forfatter">
        <w:r>
          <w:rPr>
            <w:color w:val="000000" w:themeColor="text1"/>
          </w:rPr>
          <w:t>]</w:t>
        </w:r>
        <w:r w:rsidR="00935711">
          <w:rPr>
            <w:color w:val="000000" w:themeColor="text1"/>
          </w:rPr>
          <w:t>]</w:t>
        </w:r>
      </w:ins>
      <w:r w:rsidR="00650EB6">
        <w:rPr>
          <w:color w:val="000000" w:themeColor="text1"/>
        </w:rPr>
        <w:t xml:space="preserve"> </w:t>
      </w:r>
    </w:p>
    <w:p w14:paraId="68460F4E" w14:textId="1EC0E05D" w:rsidR="00FD0D39" w:rsidRPr="00DC0E61" w:rsidRDefault="00BB05CE" w:rsidP="00DC0E61">
      <w:pPr>
        <w:spacing w:after="120"/>
        <w:ind w:left="1083" w:right="1270"/>
        <w:jc w:val="both"/>
        <w:rPr>
          <w:color w:val="000000" w:themeColor="text1"/>
        </w:rPr>
      </w:pPr>
      <w:ins w:id="6102" w:author="Forfatter">
        <w:r>
          <w:rPr>
            <w:color w:val="000000" w:themeColor="text1"/>
          </w:rPr>
          <w:t>1</w:t>
        </w:r>
      </w:ins>
      <w:del w:id="6103" w:author="Forfatter">
        <w:r w:rsidR="40A0E318" w:rsidRPr="00DC0E61" w:rsidDel="00BB05CE">
          <w:rPr>
            <w:color w:val="000000" w:themeColor="text1"/>
          </w:rPr>
          <w:delText>2</w:delText>
        </w:r>
      </w:del>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w:t>
      </w:r>
      <w:r w:rsidR="00650EB6">
        <w:rPr>
          <w:color w:val="000000" w:themeColor="text1"/>
        </w:rPr>
        <w:t>[</w:t>
      </w:r>
      <w:r w:rsidR="40A0E318" w:rsidRPr="00DC0E61">
        <w:rPr>
          <w:color w:val="000000" w:themeColor="text1"/>
        </w:rPr>
        <w:t>Secretary-General</w:t>
      </w:r>
      <w:r w:rsidR="00650EB6">
        <w:rPr>
          <w:color w:val="000000" w:themeColor="text1"/>
        </w:rPr>
        <w:t>]/[Compliance Committee]</w:t>
      </w:r>
      <w:ins w:id="6104" w:author="Forfatter">
        <w:r w:rsidR="0060556F">
          <w:rPr>
            <w:color w:val="000000" w:themeColor="text1"/>
          </w:rPr>
          <w:t>/[Council]</w:t>
        </w:r>
      </w:ins>
      <w:r w:rsidR="40A0E318" w:rsidRPr="00DC0E61">
        <w:rPr>
          <w:color w:val="000000" w:themeColor="text1"/>
        </w:rPr>
        <w:t xml:space="preserve"> shall appoint an officer with suitable qualifications to be Chief Inspector</w:t>
      </w:r>
      <w:ins w:id="6105" w:author="Forfatter">
        <w:r w:rsidR="00F147D8">
          <w:rPr>
            <w:color w:val="000000" w:themeColor="text1"/>
          </w:rPr>
          <w:t xml:space="preserve"> [on the basis of the recommendation of the Compliance Committee]</w:t>
        </w:r>
      </w:ins>
      <w:r w:rsidR="40A0E318" w:rsidRPr="00DC0E61">
        <w:rPr>
          <w:color w:val="000000" w:themeColor="text1"/>
        </w:rPr>
        <w:t xml:space="preserve">. The </w:t>
      </w:r>
      <w:del w:id="6106" w:author="Forfatter">
        <w:r w:rsidR="00650EB6" w:rsidDel="00590887">
          <w:rPr>
            <w:color w:val="000000" w:themeColor="text1"/>
          </w:rPr>
          <w:delText>[</w:delText>
        </w:r>
      </w:del>
      <w:r w:rsidR="40A0E318" w:rsidRPr="00DC0E61">
        <w:rPr>
          <w:color w:val="000000" w:themeColor="text1"/>
        </w:rPr>
        <w:t>Chief Inspector</w:t>
      </w:r>
      <w:del w:id="6107" w:author="Forfatter">
        <w:r w:rsidR="00650EB6" w:rsidDel="00590887">
          <w:rPr>
            <w:color w:val="000000" w:themeColor="text1"/>
          </w:rPr>
          <w:delText>]/[Inspector]</w:delText>
        </w:r>
      </w:del>
      <w:r w:rsidR="40A0E318" w:rsidRPr="00DC0E61">
        <w:rPr>
          <w:color w:val="000000" w:themeColor="text1"/>
        </w:rPr>
        <w:t xml:space="preserve"> shall </w:t>
      </w:r>
      <w:del w:id="6108" w:author="Forfatter">
        <w:r w:rsidR="00975F48" w:rsidDel="00D34EDF">
          <w:rPr>
            <w:color w:val="000000" w:themeColor="text1"/>
          </w:rPr>
          <w:delText>[</w:delText>
        </w:r>
      </w:del>
      <w:r w:rsidR="0028013C" w:rsidRPr="00DC0E61">
        <w:rPr>
          <w:color w:val="000000" w:themeColor="text1"/>
        </w:rPr>
        <w:t>report to the Compliance Committee and shall</w:t>
      </w:r>
      <w:del w:id="6109" w:author="Forfatter">
        <w:r w:rsidR="00975F48" w:rsidDel="00D34EDF">
          <w:rPr>
            <w:color w:val="000000" w:themeColor="text1"/>
          </w:rPr>
          <w:delText>]</w:delText>
        </w:r>
      </w:del>
      <w:r w:rsidR="00926236" w:rsidRPr="00FD3189">
        <w:rPr>
          <w:color w:val="000000" w:themeColor="text1"/>
        </w:rPr>
        <w:t xml:space="preserve"> </w:t>
      </w:r>
      <w:r w:rsidR="40A0E318" w:rsidRPr="00DC0E61">
        <w:rPr>
          <w:color w:val="000000" w:themeColor="text1"/>
        </w:rPr>
        <w:t xml:space="preserve">undertake the day-to-day management and administration of a </w:t>
      </w:r>
      <w:r w:rsidR="004522C9">
        <w:rPr>
          <w:color w:val="000000" w:themeColor="text1"/>
        </w:rPr>
        <w:t>R</w:t>
      </w:r>
      <w:r w:rsidR="40A0E318" w:rsidRPr="00DC0E61">
        <w:rPr>
          <w:color w:val="000000" w:themeColor="text1"/>
        </w:rPr>
        <w:t>oster of Inspectors and inspection programme</w:t>
      </w:r>
      <w:r w:rsidR="00650EB6">
        <w:rPr>
          <w:color w:val="000000" w:themeColor="text1"/>
        </w:rPr>
        <w:t xml:space="preserve"> </w:t>
      </w:r>
      <w:ins w:id="6110" w:author="Forfatter">
        <w:r w:rsidR="00295C65">
          <w:rPr>
            <w:color w:val="000000" w:themeColor="text1"/>
          </w:rPr>
          <w:t>[</w:t>
        </w:r>
      </w:ins>
      <w:r w:rsidR="00650EB6">
        <w:rPr>
          <w:color w:val="000000" w:themeColor="text1"/>
        </w:rPr>
        <w:t>in accordance with the Authority’s Compliance Strategy</w:t>
      </w:r>
      <w:ins w:id="6111" w:author="Forfatter">
        <w:r w:rsidR="00A91A1B">
          <w:rPr>
            <w:color w:val="000000" w:themeColor="text1"/>
          </w:rPr>
          <w:t>]</w:t>
        </w:r>
      </w:ins>
      <w:r w:rsidR="40A0E318" w:rsidRPr="00DC0E61">
        <w:rPr>
          <w:color w:val="000000" w:themeColor="text1"/>
        </w:rPr>
        <w:t xml:space="preserve">. </w:t>
      </w:r>
    </w:p>
    <w:p w14:paraId="62C61A05" w14:textId="4A9710F1" w:rsidR="00FD0D39" w:rsidRDefault="00BB05CE">
      <w:pPr>
        <w:spacing w:after="120"/>
        <w:ind w:left="1083" w:right="1270"/>
        <w:jc w:val="both"/>
        <w:rPr>
          <w:color w:val="000000" w:themeColor="text1"/>
        </w:rPr>
      </w:pPr>
      <w:ins w:id="6112" w:author="Forfatter">
        <w:r>
          <w:rPr>
            <w:color w:val="000000" w:themeColor="text1"/>
          </w:rPr>
          <w:t>2</w:t>
        </w:r>
      </w:ins>
      <w:del w:id="6113" w:author="Forfatter">
        <w:r w:rsidR="40A0E318" w:rsidRPr="00DC0E61" w:rsidDel="00BB05CE">
          <w:rPr>
            <w:color w:val="000000" w:themeColor="text1"/>
          </w:rPr>
          <w:delText>3</w:delText>
        </w:r>
      </w:del>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Council shall, on the basis of the recommendations of the </w:t>
      </w:r>
      <w:ins w:id="6114" w:author="Forfatter">
        <w:r w:rsidR="00640539">
          <w:rPr>
            <w:color w:val="000000" w:themeColor="text1"/>
          </w:rPr>
          <w:t>[</w:t>
        </w:r>
      </w:ins>
      <w:r w:rsidR="40A0E318" w:rsidRPr="00DC0E61">
        <w:rPr>
          <w:color w:val="000000" w:themeColor="text1"/>
        </w:rPr>
        <w:t>Commission</w:t>
      </w:r>
      <w:ins w:id="6115" w:author="Forfatter">
        <w:r w:rsidR="00640539">
          <w:rPr>
            <w:color w:val="000000" w:themeColor="text1"/>
          </w:rPr>
          <w:t>] / [Compliance Committee]</w:t>
        </w:r>
      </w:ins>
      <w:r w:rsidR="40A0E318" w:rsidRPr="00DC0E61">
        <w:rPr>
          <w:color w:val="000000" w:themeColor="text1"/>
        </w:rPr>
        <w:t>, approve and maintain a code of conduct for Inspectors</w:t>
      </w:r>
      <w:r w:rsidR="00926236" w:rsidRPr="00FD3189">
        <w:rPr>
          <w:color w:val="000000" w:themeColor="text1"/>
        </w:rPr>
        <w:t xml:space="preserve"> </w:t>
      </w:r>
      <w:del w:id="6116" w:author="Forfatter">
        <w:r w:rsidR="00975F48" w:rsidDel="0081782A">
          <w:rPr>
            <w:color w:val="000000" w:themeColor="text1"/>
          </w:rPr>
          <w:delText>[</w:delText>
        </w:r>
      </w:del>
      <w:r w:rsidR="008632C9" w:rsidRPr="00DC0E61">
        <w:rPr>
          <w:color w:val="000000" w:themeColor="text1"/>
        </w:rPr>
        <w:t>ba</w:t>
      </w:r>
      <w:r w:rsidR="004A1F27" w:rsidRPr="00DC0E61">
        <w:rPr>
          <w:color w:val="000000" w:themeColor="text1"/>
        </w:rPr>
        <w:t>sed on</w:t>
      </w:r>
      <w:ins w:id="6117" w:author="Forfatter">
        <w:r w:rsidR="0081782A">
          <w:rPr>
            <w:color w:val="000000" w:themeColor="text1"/>
          </w:rPr>
          <w:t>[, among others]</w:t>
        </w:r>
      </w:ins>
      <w:r w:rsidR="004A1F27" w:rsidRPr="00DC0E61">
        <w:rPr>
          <w:color w:val="000000" w:themeColor="text1"/>
        </w:rPr>
        <w:t xml:space="preserve"> </w:t>
      </w:r>
      <w:ins w:id="6118" w:author="Forfatter">
        <w:r w:rsidR="0081782A">
          <w:rPr>
            <w:color w:val="000000" w:themeColor="text1"/>
          </w:rPr>
          <w:t>[</w:t>
        </w:r>
      </w:ins>
      <w:r w:rsidR="004A1F27" w:rsidRPr="00DC0E61">
        <w:rPr>
          <w:color w:val="000000" w:themeColor="text1"/>
        </w:rPr>
        <w:t>the principles of independence, transparency, accountability</w:t>
      </w:r>
      <w:r w:rsidR="00650EB6">
        <w:rPr>
          <w:color w:val="000000" w:themeColor="text1"/>
        </w:rPr>
        <w:t>,</w:t>
      </w:r>
      <w:ins w:id="6119" w:author="Forfatter">
        <w:r w:rsidR="003C5E8B">
          <w:rPr>
            <w:color w:val="000000" w:themeColor="text1"/>
          </w:rPr>
          <w:t xml:space="preserve"> [integrity</w:t>
        </w:r>
        <w:r w:rsidR="0057287A">
          <w:rPr>
            <w:color w:val="000000" w:themeColor="text1"/>
          </w:rPr>
          <w:t xml:space="preserve">, </w:t>
        </w:r>
        <w:r w:rsidR="00D060D5">
          <w:rPr>
            <w:color w:val="000000" w:themeColor="text1"/>
          </w:rPr>
          <w:t>impartiality</w:t>
        </w:r>
        <w:r w:rsidR="00812631">
          <w:rPr>
            <w:color w:val="000000" w:themeColor="text1"/>
          </w:rPr>
          <w:t>,</w:t>
        </w:r>
        <w:r w:rsidR="00D060D5">
          <w:rPr>
            <w:color w:val="000000" w:themeColor="text1"/>
          </w:rPr>
          <w:t>]</w:t>
        </w:r>
        <w:r w:rsidR="00812631">
          <w:rPr>
            <w:color w:val="000000" w:themeColor="text1"/>
          </w:rPr>
          <w:t xml:space="preserve"> [gender</w:t>
        </w:r>
        <w:r w:rsidR="00D10386">
          <w:rPr>
            <w:color w:val="000000" w:themeColor="text1"/>
          </w:rPr>
          <w:t xml:space="preserve"> </w:t>
        </w:r>
        <w:r w:rsidR="00812631">
          <w:rPr>
            <w:color w:val="000000" w:themeColor="text1"/>
          </w:rPr>
          <w:t>equality</w:t>
        </w:r>
        <w:r w:rsidR="00D10386">
          <w:rPr>
            <w:color w:val="000000" w:themeColor="text1"/>
          </w:rPr>
          <w:t>,</w:t>
        </w:r>
        <w:r w:rsidR="00812631">
          <w:rPr>
            <w:color w:val="000000" w:themeColor="text1"/>
          </w:rPr>
          <w:t>]</w:t>
        </w:r>
      </w:ins>
      <w:r w:rsidR="00650EB6">
        <w:rPr>
          <w:color w:val="000000" w:themeColor="text1"/>
        </w:rPr>
        <w:t xml:space="preserve"> [proportionality, expertise, probity]</w:t>
      </w:r>
      <w:r w:rsidR="004A1F27" w:rsidRPr="00DC0E61">
        <w:rPr>
          <w:color w:val="000000" w:themeColor="text1"/>
        </w:rPr>
        <w:t xml:space="preserve"> and non-discrimination</w:t>
      </w:r>
      <w:r w:rsidR="40A0E318" w:rsidRPr="00DC0E61">
        <w:rPr>
          <w:color w:val="000000" w:themeColor="text1"/>
        </w:rPr>
        <w:t>.</w:t>
      </w:r>
      <w:r w:rsidR="00975F48">
        <w:rPr>
          <w:color w:val="000000" w:themeColor="text1"/>
        </w:rPr>
        <w:t>]</w:t>
      </w:r>
      <w:ins w:id="6120" w:author="Forfatter">
        <w:r w:rsidR="0081782A">
          <w:rPr>
            <w:color w:val="000000" w:themeColor="text1"/>
          </w:rPr>
          <w:t>]</w:t>
        </w:r>
      </w:ins>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E098F" w:rsidRPr="00FD3189" w14:paraId="65E8E88F" w14:textId="77777777" w:rsidTr="00AD187D">
        <w:trPr>
          <w:trHeight w:val="300"/>
        </w:trPr>
        <w:tc>
          <w:tcPr>
            <w:tcW w:w="7371" w:type="dxa"/>
            <w:shd w:val="clear" w:color="auto" w:fill="F2F2F2" w:themeFill="background1" w:themeFillShade="F2"/>
          </w:tcPr>
          <w:p w14:paraId="3B13C531" w14:textId="77777777" w:rsidR="007E098F" w:rsidRPr="00756446" w:rsidRDefault="007E098F">
            <w:pPr>
              <w:spacing w:after="120"/>
              <w:ind w:right="1270"/>
              <w:jc w:val="both"/>
              <w:rPr>
                <w:b/>
                <w:bCs/>
                <w:color w:val="000000" w:themeColor="text1"/>
              </w:rPr>
            </w:pPr>
            <w:r w:rsidRPr="00756446">
              <w:rPr>
                <w:b/>
                <w:bCs/>
                <w:color w:val="000000" w:themeColor="text1"/>
              </w:rPr>
              <w:t>Comments</w:t>
            </w:r>
          </w:p>
          <w:p w14:paraId="731E526F" w14:textId="29EE02AF" w:rsidR="0051499D" w:rsidRDefault="00871890" w:rsidP="00744D50">
            <w:pPr>
              <w:pStyle w:val="Listeafsnit"/>
              <w:numPr>
                <w:ilvl w:val="0"/>
                <w:numId w:val="17"/>
              </w:numPr>
              <w:suppressAutoHyphens w:val="0"/>
              <w:spacing w:line="240" w:lineRule="auto"/>
              <w:jc w:val="both"/>
              <w:rPr>
                <w:lang w:val="en-US"/>
              </w:rPr>
            </w:pPr>
            <w:r w:rsidRPr="00756446">
              <w:rPr>
                <w:lang w:val="en-US"/>
              </w:rPr>
              <w:t xml:space="preserve">In light of the new </w:t>
            </w:r>
            <w:r w:rsidR="00BF07CB" w:rsidRPr="00756446">
              <w:rPr>
                <w:lang w:val="en-US"/>
              </w:rPr>
              <w:t>DR</w:t>
            </w:r>
            <w:r w:rsidRPr="00756446">
              <w:rPr>
                <w:lang w:val="en-US"/>
              </w:rPr>
              <w:t xml:space="preserve"> 95bis, para 1 has been deleted</w:t>
            </w:r>
            <w:r w:rsidR="0051499D">
              <w:rPr>
                <w:lang w:val="en-US"/>
              </w:rPr>
              <w:t xml:space="preserve">, </w:t>
            </w:r>
            <w:r w:rsidR="00FD4138">
              <w:rPr>
                <w:lang w:val="en-US"/>
              </w:rPr>
              <w:t xml:space="preserve">and </w:t>
            </w:r>
            <w:r w:rsidR="0051499D">
              <w:rPr>
                <w:lang w:val="en-US"/>
              </w:rPr>
              <w:t>it has been necessary to make some amendments to DR 96</w:t>
            </w:r>
            <w:r w:rsidRPr="00756446">
              <w:rPr>
                <w:lang w:val="en-US"/>
              </w:rPr>
              <w:t xml:space="preserve">. </w:t>
            </w:r>
          </w:p>
          <w:p w14:paraId="2DE32212" w14:textId="1B2A5A0D" w:rsidR="00871890" w:rsidRPr="00756446" w:rsidRDefault="00A4685F" w:rsidP="00744D50">
            <w:pPr>
              <w:pStyle w:val="Listeafsnit"/>
              <w:numPr>
                <w:ilvl w:val="0"/>
                <w:numId w:val="17"/>
              </w:numPr>
              <w:suppressAutoHyphens w:val="0"/>
              <w:spacing w:line="240" w:lineRule="auto"/>
              <w:jc w:val="both"/>
              <w:rPr>
                <w:lang w:val="en-US"/>
              </w:rPr>
            </w:pPr>
            <w:r w:rsidRPr="00756446">
              <w:rPr>
                <w:lang w:val="en-US"/>
              </w:rPr>
              <w:t>A delegation has expressed reserv</w:t>
            </w:r>
            <w:r w:rsidR="00102F55" w:rsidRPr="00756446">
              <w:rPr>
                <w:lang w:val="en-US"/>
              </w:rPr>
              <w:t>ation</w:t>
            </w:r>
            <w:r w:rsidRPr="00756446">
              <w:rPr>
                <w:lang w:val="en-US"/>
              </w:rPr>
              <w:t xml:space="preserve"> </w:t>
            </w:r>
            <w:r w:rsidR="00DB0CE8" w:rsidRPr="00756446">
              <w:rPr>
                <w:lang w:val="en-US"/>
              </w:rPr>
              <w:t xml:space="preserve">on the oversight of the </w:t>
            </w:r>
            <w:r w:rsidR="0036238A" w:rsidRPr="00756446">
              <w:rPr>
                <w:lang w:val="en-US"/>
              </w:rPr>
              <w:t xml:space="preserve">Compliance Committee over inspection activities, which should be under the competence of the </w:t>
            </w:r>
            <w:r w:rsidR="002E1BA1" w:rsidRPr="00756446">
              <w:rPr>
                <w:lang w:val="en-US"/>
              </w:rPr>
              <w:t>LTC</w:t>
            </w:r>
            <w:r w:rsidR="00850336" w:rsidRPr="00756446">
              <w:rPr>
                <w:lang w:val="en-US"/>
              </w:rPr>
              <w:t>, as per the Convention</w:t>
            </w:r>
            <w:r w:rsidR="0036238A" w:rsidRPr="00756446">
              <w:rPr>
                <w:lang w:val="en-US"/>
              </w:rPr>
              <w:t xml:space="preserve">. </w:t>
            </w:r>
            <w:r w:rsidR="002E1BA1" w:rsidRPr="00756446">
              <w:rPr>
                <w:lang w:val="en-US"/>
              </w:rPr>
              <w:t xml:space="preserve">This discussion and any further amendment </w:t>
            </w:r>
            <w:r w:rsidR="00606948">
              <w:rPr>
                <w:lang w:val="en-US"/>
              </w:rPr>
              <w:t>are suggested handled</w:t>
            </w:r>
            <w:r w:rsidR="002E1BA1" w:rsidRPr="00756446">
              <w:rPr>
                <w:lang w:val="en-US"/>
              </w:rPr>
              <w:t xml:space="preserve"> under the Draft Council Decision. </w:t>
            </w:r>
          </w:p>
          <w:p w14:paraId="287497DE" w14:textId="710487AF" w:rsidR="00B846FD" w:rsidRPr="00756446" w:rsidRDefault="00B846FD" w:rsidP="00744D50">
            <w:pPr>
              <w:pStyle w:val="Listeafsnit"/>
              <w:numPr>
                <w:ilvl w:val="0"/>
                <w:numId w:val="17"/>
              </w:numPr>
              <w:suppressAutoHyphens w:val="0"/>
              <w:spacing w:line="240" w:lineRule="auto"/>
              <w:jc w:val="both"/>
              <w:rPr>
                <w:lang w:val="en-US"/>
              </w:rPr>
            </w:pPr>
            <w:r w:rsidRPr="00756446">
              <w:rPr>
                <w:lang w:val="en-US"/>
              </w:rPr>
              <w:t>A proposal has been made to replace “</w:t>
            </w:r>
            <w:r w:rsidRPr="00D60CA3">
              <w:rPr>
                <w:i/>
                <w:lang w:val="en-US"/>
              </w:rPr>
              <w:t>inspection</w:t>
            </w:r>
            <w:r w:rsidRPr="00756446">
              <w:rPr>
                <w:lang w:val="en-US"/>
              </w:rPr>
              <w:t>” with “</w:t>
            </w:r>
            <w:r w:rsidRPr="00D60CA3">
              <w:rPr>
                <w:i/>
                <w:lang w:val="en-US"/>
              </w:rPr>
              <w:t>compliance</w:t>
            </w:r>
            <w:r w:rsidRPr="00756446">
              <w:rPr>
                <w:lang w:val="en-US"/>
              </w:rPr>
              <w:t>” in the title.</w:t>
            </w:r>
            <w:r w:rsidR="002E1BA1" w:rsidRPr="00756446">
              <w:rPr>
                <w:lang w:val="en-US"/>
              </w:rPr>
              <w:t xml:space="preserve"> </w:t>
            </w:r>
            <w:r w:rsidR="00420831" w:rsidRPr="00420831">
              <w:rPr>
                <w:b/>
                <w:bCs/>
                <w:lang w:val="en-US"/>
              </w:rPr>
              <w:t>Action:</w:t>
            </w:r>
            <w:r w:rsidR="00420831">
              <w:rPr>
                <w:lang w:val="en-US"/>
              </w:rPr>
              <w:t xml:space="preserve"> </w:t>
            </w:r>
            <w:r w:rsidR="00282508" w:rsidRPr="00282508">
              <w:rPr>
                <w:b/>
                <w:bCs/>
                <w:lang w:val="en-US"/>
              </w:rPr>
              <w:t>the Council is</w:t>
            </w:r>
            <w:r w:rsidRPr="00282508">
              <w:rPr>
                <w:b/>
                <w:bCs/>
                <w:lang w:val="en-US"/>
              </w:rPr>
              <w:t xml:space="preserve"> invited to consider</w:t>
            </w:r>
            <w:r w:rsidRPr="00756446">
              <w:rPr>
                <w:lang w:val="en-US"/>
              </w:rPr>
              <w:t xml:space="preserve"> </w:t>
            </w:r>
            <w:r w:rsidRPr="00420831">
              <w:rPr>
                <w:b/>
                <w:bCs/>
                <w:lang w:val="en-US"/>
              </w:rPr>
              <w:t xml:space="preserve">whether this change remains appropriate given that Section </w:t>
            </w:r>
            <w:r w:rsidR="00064244" w:rsidRPr="00420831">
              <w:rPr>
                <w:b/>
                <w:bCs/>
                <w:lang w:val="en-US"/>
              </w:rPr>
              <w:t>2</w:t>
            </w:r>
            <w:r w:rsidRPr="00420831">
              <w:rPr>
                <w:b/>
                <w:bCs/>
                <w:lang w:val="en-US"/>
              </w:rPr>
              <w:t xml:space="preserve"> is specifically entitled “</w:t>
            </w:r>
            <w:r w:rsidRPr="00420831">
              <w:rPr>
                <w:b/>
                <w:bCs/>
                <w:i/>
                <w:lang w:val="en-US"/>
              </w:rPr>
              <w:t>Inspections</w:t>
            </w:r>
            <w:r w:rsidR="00755A56">
              <w:rPr>
                <w:b/>
                <w:bCs/>
                <w:i/>
                <w:lang w:val="en-US"/>
              </w:rPr>
              <w:t>”</w:t>
            </w:r>
            <w:r w:rsidR="002E1BA1" w:rsidRPr="00756446">
              <w:rPr>
                <w:lang w:val="en-US"/>
              </w:rPr>
              <w:t xml:space="preserve">. </w:t>
            </w:r>
          </w:p>
          <w:p w14:paraId="516E7832" w14:textId="0C0F5075" w:rsidR="00B846FD" w:rsidRPr="00756446" w:rsidRDefault="00B846FD" w:rsidP="00744D50">
            <w:pPr>
              <w:pStyle w:val="Listeafsnit"/>
              <w:numPr>
                <w:ilvl w:val="0"/>
                <w:numId w:val="17"/>
              </w:numPr>
              <w:suppressAutoHyphens w:val="0"/>
              <w:spacing w:line="240" w:lineRule="auto"/>
              <w:jc w:val="both"/>
              <w:rPr>
                <w:lang w:val="en-US"/>
              </w:rPr>
            </w:pPr>
            <w:r w:rsidRPr="00756446">
              <w:rPr>
                <w:lang w:val="en-US"/>
              </w:rPr>
              <w:t>Several delegations supported appointment of the Chief Inspector by the Compliance Committee rather than by the Secretary</w:t>
            </w:r>
            <w:r w:rsidR="00A36AEB" w:rsidRPr="00756446">
              <w:rPr>
                <w:lang w:val="en-US"/>
              </w:rPr>
              <w:t>-</w:t>
            </w:r>
            <w:r w:rsidRPr="00756446">
              <w:rPr>
                <w:lang w:val="en-US"/>
              </w:rPr>
              <w:t>General, noting the function’s technical nature and the Compliance Committee’s principle of independence. In this regard, one delegation supported appointment of the Chief Inspector by the Secretary</w:t>
            </w:r>
            <w:r w:rsidR="00A36AEB" w:rsidRPr="00756446">
              <w:rPr>
                <w:lang w:val="en-US"/>
              </w:rPr>
              <w:t>-</w:t>
            </w:r>
            <w:r w:rsidRPr="00756446">
              <w:rPr>
                <w:lang w:val="en-US"/>
              </w:rPr>
              <w:t xml:space="preserve">General, emphasizing the position’s permanence; and another delegation supported appointment by the Council, citing the Council’s mandate regarding the ICE mechanism. Finally, a hybrid approach has also been suggested, whereby the Compliance Committee recommends a candidate to the Council. </w:t>
            </w:r>
            <w:r w:rsidR="00420831" w:rsidRPr="00420831">
              <w:rPr>
                <w:b/>
                <w:bCs/>
                <w:lang w:val="en-US"/>
              </w:rPr>
              <w:t>Action:</w:t>
            </w:r>
            <w:r w:rsidR="00420831">
              <w:rPr>
                <w:lang w:val="en-US"/>
              </w:rPr>
              <w:t xml:space="preserve"> </w:t>
            </w:r>
            <w:r w:rsidR="00AA418F" w:rsidRPr="0076411D">
              <w:rPr>
                <w:b/>
                <w:bCs/>
                <w:lang w:val="en-US"/>
              </w:rPr>
              <w:t>The Council is invited to decide</w:t>
            </w:r>
            <w:r w:rsidRPr="00756446">
              <w:rPr>
                <w:lang w:val="en-US"/>
              </w:rPr>
              <w:t xml:space="preserve"> </w:t>
            </w:r>
            <w:r w:rsidR="00AA418F" w:rsidRPr="00420831">
              <w:rPr>
                <w:b/>
                <w:bCs/>
                <w:lang w:val="en-US"/>
              </w:rPr>
              <w:t xml:space="preserve">on </w:t>
            </w:r>
            <w:r w:rsidRPr="00420831">
              <w:rPr>
                <w:b/>
                <w:bCs/>
                <w:lang w:val="en-US"/>
              </w:rPr>
              <w:t>these options</w:t>
            </w:r>
            <w:r w:rsidRPr="00756446">
              <w:rPr>
                <w:lang w:val="en-US"/>
              </w:rPr>
              <w:t>.</w:t>
            </w:r>
          </w:p>
          <w:p w14:paraId="1605FDB8" w14:textId="204E2E03" w:rsidR="00B846FD" w:rsidRPr="00756446" w:rsidRDefault="00B846FD" w:rsidP="00744D50">
            <w:pPr>
              <w:pStyle w:val="Listeafsnit"/>
              <w:numPr>
                <w:ilvl w:val="0"/>
                <w:numId w:val="17"/>
              </w:numPr>
              <w:suppressAutoHyphens w:val="0"/>
              <w:spacing w:line="240" w:lineRule="auto"/>
              <w:jc w:val="both"/>
              <w:rPr>
                <w:lang w:val="en-US"/>
              </w:rPr>
            </w:pPr>
            <w:r w:rsidRPr="00756446">
              <w:rPr>
                <w:lang w:val="en-US"/>
              </w:rPr>
              <w:t>Under para 2, reservations were expressed regarding the term “</w:t>
            </w:r>
            <w:r w:rsidRPr="00307797">
              <w:rPr>
                <w:i/>
                <w:lang w:val="en-US"/>
              </w:rPr>
              <w:t>Compliance Strategy</w:t>
            </w:r>
            <w:r w:rsidRPr="00756446">
              <w:rPr>
                <w:lang w:val="en-US"/>
              </w:rPr>
              <w:t xml:space="preserve">,” noting that it lacks a clear basis in the Regulations. </w:t>
            </w:r>
            <w:r w:rsidR="0044004A" w:rsidRPr="00756446">
              <w:rPr>
                <w:lang w:val="en-US"/>
              </w:rPr>
              <w:t xml:space="preserve">– the same with Roster of Inspectors that is yet to be defined. </w:t>
            </w:r>
            <w:r w:rsidR="008A4851" w:rsidRPr="00756446">
              <w:rPr>
                <w:lang w:val="en-US"/>
              </w:rPr>
              <w:t xml:space="preserve">In this regard, it is noteworthy the </w:t>
            </w:r>
            <w:hyperlink r:id="rId68" w:history="1">
              <w:r w:rsidR="008A4851" w:rsidRPr="00756446">
                <w:rPr>
                  <w:rStyle w:val="Hyperlink"/>
                </w:rPr>
                <w:t>Draft Rules of Procedure and Draft Compliance Strategy for the Compliance Committee</w:t>
              </w:r>
            </w:hyperlink>
            <w:r w:rsidR="008A4851" w:rsidRPr="00756446">
              <w:rPr>
                <w:color w:val="000000" w:themeColor="text1"/>
              </w:rPr>
              <w:t xml:space="preserve"> proposed by the IWG </w:t>
            </w:r>
            <w:r w:rsidR="009260B0">
              <w:rPr>
                <w:color w:val="000000" w:themeColor="text1"/>
              </w:rPr>
              <w:t xml:space="preserve">on </w:t>
            </w:r>
            <w:r w:rsidR="008A4851" w:rsidRPr="00756446">
              <w:rPr>
                <w:color w:val="000000" w:themeColor="text1"/>
              </w:rPr>
              <w:t xml:space="preserve">ICE. </w:t>
            </w:r>
          </w:p>
          <w:p w14:paraId="0080BD40" w14:textId="56C4A48F" w:rsidR="007E098F" w:rsidRPr="00507AB9" w:rsidRDefault="00B846FD" w:rsidP="00744D50">
            <w:pPr>
              <w:pStyle w:val="Listeafsnit"/>
              <w:numPr>
                <w:ilvl w:val="0"/>
                <w:numId w:val="17"/>
              </w:numPr>
              <w:suppressAutoHyphens w:val="0"/>
              <w:spacing w:line="240" w:lineRule="auto"/>
              <w:jc w:val="both"/>
              <w:rPr>
                <w:lang w:val="en-US"/>
              </w:rPr>
            </w:pPr>
            <w:r w:rsidRPr="00756446">
              <w:rPr>
                <w:lang w:val="en-US"/>
              </w:rPr>
              <w:t xml:space="preserve">As for the implementation of the Code of Conduct under para 3, </w:t>
            </w:r>
            <w:r w:rsidR="00507AB9" w:rsidRPr="00756446">
              <w:rPr>
                <w:lang w:val="en-US"/>
              </w:rPr>
              <w:t>b</w:t>
            </w:r>
            <w:r w:rsidRPr="00756446">
              <w:rPr>
                <w:lang w:val="en-US"/>
              </w:rPr>
              <w:t xml:space="preserve">road support was expressed for inclusion of a Code of Conduct, with questions raised regarding the meaning and assessment of specific principles, </w:t>
            </w:r>
            <w:r w:rsidRPr="00756446">
              <w:rPr>
                <w:lang w:val="en-US"/>
              </w:rPr>
              <w:lastRenderedPageBreak/>
              <w:t xml:space="preserve">including proportionality and honesty. Additional principles such as integrity and impartiality have been proposed. </w:t>
            </w:r>
            <w:r w:rsidR="00420831" w:rsidRPr="00420831">
              <w:rPr>
                <w:b/>
                <w:bCs/>
                <w:lang w:val="en-US"/>
              </w:rPr>
              <w:t>Action:</w:t>
            </w:r>
            <w:r w:rsidR="00420831">
              <w:rPr>
                <w:lang w:val="en-US"/>
              </w:rPr>
              <w:t xml:space="preserve"> </w:t>
            </w:r>
            <w:r w:rsidR="00A3301A" w:rsidRPr="00A3301A">
              <w:rPr>
                <w:b/>
                <w:bCs/>
                <w:lang w:val="en-US"/>
              </w:rPr>
              <w:t>The Council is</w:t>
            </w:r>
            <w:r w:rsidRPr="00A3301A">
              <w:rPr>
                <w:b/>
                <w:bCs/>
                <w:lang w:val="en-US"/>
              </w:rPr>
              <w:t xml:space="preserve"> invited to discuss</w:t>
            </w:r>
            <w:r w:rsidRPr="00756446">
              <w:rPr>
                <w:lang w:val="en-US"/>
              </w:rPr>
              <w:t xml:space="preserve"> </w:t>
            </w:r>
            <w:r w:rsidRPr="00CD2EFF">
              <w:rPr>
                <w:b/>
                <w:bCs/>
                <w:lang w:val="en-US"/>
              </w:rPr>
              <w:t>which principles should be retained, consolidated, or defined</w:t>
            </w:r>
            <w:r w:rsidRPr="00756446">
              <w:rPr>
                <w:lang w:val="en-US"/>
              </w:rPr>
              <w:t xml:space="preserve"> (noting potential overlaps, e.g., impartiality within independence; probity within integrity), and how they should interact with existing principles.</w:t>
            </w:r>
            <w:r w:rsidRPr="006358E7">
              <w:rPr>
                <w:lang w:val="en-US"/>
              </w:rPr>
              <w:t xml:space="preserve"> </w:t>
            </w:r>
          </w:p>
        </w:tc>
      </w:tr>
    </w:tbl>
    <w:p w14:paraId="162A74D5" w14:textId="77777777" w:rsidR="007E098F" w:rsidRDefault="007E098F" w:rsidP="4363E29E">
      <w:pPr>
        <w:pStyle w:val="Overskrift1"/>
        <w:ind w:left="1083"/>
        <w:rPr>
          <w:rFonts w:ascii="Times New Roman" w:eastAsiaTheme="minorEastAsia" w:hAnsi="Times New Roman"/>
          <w:color w:val="000000" w:themeColor="text1"/>
          <w:sz w:val="24"/>
          <w:szCs w:val="24"/>
        </w:rPr>
      </w:pPr>
    </w:p>
    <w:p w14:paraId="39BAA88E" w14:textId="531BFDBF" w:rsidR="00FD0D39" w:rsidRPr="00FD3189" w:rsidRDefault="40A0E318" w:rsidP="4363E29E">
      <w:pPr>
        <w:pStyle w:val="Overskrift1"/>
        <w:ind w:left="1083"/>
        <w:rPr>
          <w:rFonts w:eastAsia="Calibri"/>
          <w:i/>
          <w:iCs/>
          <w:color w:val="000000" w:themeColor="text1"/>
          <w:sz w:val="16"/>
          <w:szCs w:val="16"/>
        </w:rPr>
      </w:pPr>
      <w:bookmarkStart w:id="6121" w:name="Bookmark148"/>
      <w:bookmarkStart w:id="6122" w:name="_Toc157149991"/>
      <w:bookmarkStart w:id="6123" w:name="_Toc216426559"/>
      <w:r w:rsidRPr="4363E29E">
        <w:rPr>
          <w:rFonts w:ascii="Times New Roman" w:eastAsiaTheme="minorEastAsia" w:hAnsi="Times New Roman"/>
          <w:color w:val="000000" w:themeColor="text1"/>
          <w:sz w:val="24"/>
          <w:szCs w:val="24"/>
        </w:rPr>
        <w:t>Regulation 96</w:t>
      </w:r>
      <w:bookmarkEnd w:id="6121"/>
      <w:r w:rsidRPr="4363E29E">
        <w:rPr>
          <w:rFonts w:ascii="Times New Roman" w:eastAsiaTheme="minorEastAsia" w:hAnsi="Times New Roman"/>
          <w:color w:val="000000" w:themeColor="text1"/>
          <w:sz w:val="24"/>
          <w:szCs w:val="24"/>
        </w:rPr>
        <w:t xml:space="preserve"> </w:t>
      </w:r>
      <w:bookmarkEnd w:id="6122"/>
      <w:r w:rsidR="00906E53" w:rsidRPr="4363E29E">
        <w:rPr>
          <w:rFonts w:ascii="Times New Roman" w:eastAsiaTheme="minorEastAsia" w:hAnsi="Times New Roman"/>
          <w:color w:val="000000" w:themeColor="text1"/>
          <w:sz w:val="24"/>
          <w:szCs w:val="24"/>
        </w:rPr>
        <w:t>bis</w:t>
      </w:r>
      <w:bookmarkEnd w:id="6123"/>
      <w:r w:rsidR="5873EBC3" w:rsidRPr="4363E29E">
        <w:rPr>
          <w:rFonts w:ascii="Times New Roman" w:eastAsiaTheme="minorEastAsia" w:hAnsi="Times New Roman"/>
          <w:color w:val="000000" w:themeColor="text1"/>
          <w:sz w:val="24"/>
          <w:szCs w:val="24"/>
        </w:rPr>
        <w:t xml:space="preserve"> </w:t>
      </w:r>
    </w:p>
    <w:p w14:paraId="46373EFC" w14:textId="752DD2DA" w:rsidR="00FC2B4C" w:rsidRPr="00F360C8" w:rsidRDefault="00CE7C32" w:rsidP="00EE60C6">
      <w:pPr>
        <w:pStyle w:val="Overskrift1"/>
        <w:spacing w:before="120" w:after="120"/>
        <w:ind w:left="1083"/>
        <w:rPr>
          <w:rFonts w:eastAsia="Calibri"/>
          <w:color w:val="000000" w:themeColor="text1"/>
        </w:rPr>
      </w:pPr>
      <w:bookmarkStart w:id="6124" w:name="_Toc157149992"/>
      <w:bookmarkStart w:id="6125" w:name="_Toc216426560"/>
      <w:r>
        <w:rPr>
          <w:rFonts w:ascii="Times New Roman" w:eastAsiaTheme="minorHAnsi" w:hAnsi="Times New Roman"/>
          <w:color w:val="000000" w:themeColor="text1"/>
          <w:sz w:val="24"/>
          <w:szCs w:val="24"/>
        </w:rPr>
        <w:t>I</w:t>
      </w:r>
      <w:r w:rsidR="00FD0D39" w:rsidRPr="00FD3189">
        <w:rPr>
          <w:rFonts w:ascii="Times New Roman" w:eastAsiaTheme="minorHAnsi" w:hAnsi="Times New Roman"/>
          <w:color w:val="000000" w:themeColor="text1"/>
          <w:sz w:val="24"/>
          <w:szCs w:val="24"/>
        </w:rPr>
        <w:t>nspections</w:t>
      </w:r>
      <w:bookmarkEnd w:id="6124"/>
      <w:bookmarkEnd w:id="6125"/>
    </w:p>
    <w:p w14:paraId="15A656C7" w14:textId="42B511B4" w:rsidR="00650EB6" w:rsidRDefault="0049643A" w:rsidP="00650EB6">
      <w:pPr>
        <w:spacing w:after="120"/>
        <w:ind w:left="1083" w:right="1270"/>
        <w:jc w:val="both"/>
        <w:rPr>
          <w:ins w:id="6126" w:author="Forfatter"/>
          <w:rFonts w:eastAsia="Calibri"/>
          <w:color w:val="000000" w:themeColor="text1"/>
          <w:lang w:val="en-JM"/>
        </w:rPr>
      </w:pPr>
      <w:del w:id="6127" w:author="Forfatter">
        <w:r w:rsidRPr="00FD3189" w:rsidDel="00635226">
          <w:rPr>
            <w:rFonts w:eastAsia="Calibri"/>
            <w:color w:val="000000" w:themeColor="text1"/>
            <w:lang w:val="en-JM"/>
          </w:rPr>
          <w:delText>[</w:delText>
        </w:r>
      </w:del>
      <w:r w:rsidR="00FD0D39" w:rsidRPr="00FD3189">
        <w:rPr>
          <w:rFonts w:eastAsia="Calibri"/>
          <w:color w:val="000000" w:themeColor="text1"/>
          <w:lang w:val="en-JM"/>
        </w:rPr>
        <w:t xml:space="preserve">1. </w:t>
      </w:r>
      <w:r w:rsidR="00FD0D39" w:rsidRPr="00FD3189">
        <w:rPr>
          <w:rFonts w:eastAsia="Calibri"/>
          <w:color w:val="000000" w:themeColor="text1"/>
          <w:lang w:val="en-JM"/>
        </w:rPr>
        <w:tab/>
      </w:r>
      <w:r w:rsidR="00650EB6">
        <w:rPr>
          <w:rFonts w:eastAsia="Calibri"/>
          <w:color w:val="000000" w:themeColor="text1"/>
          <w:lang w:val="en-JM"/>
        </w:rPr>
        <w:t>The Inspector decides upon the manner of execution of the inspections</w:t>
      </w:r>
      <w:ins w:id="6128" w:author="Forfatter">
        <w:r w:rsidR="00D11455">
          <w:rPr>
            <w:rFonts w:eastAsia="Calibri"/>
            <w:color w:val="000000" w:themeColor="text1"/>
            <w:lang w:val="en-JM"/>
          </w:rPr>
          <w:t xml:space="preserve"> [in accordance with any a</w:t>
        </w:r>
        <w:r w:rsidR="004B19AF">
          <w:rPr>
            <w:rFonts w:eastAsia="Calibri"/>
            <w:color w:val="000000" w:themeColor="text1"/>
            <w:lang w:val="en-JM"/>
          </w:rPr>
          <w:t xml:space="preserve">pplicable Standard and </w:t>
        </w:r>
        <w:r w:rsidR="009D3C41">
          <w:rPr>
            <w:rFonts w:eastAsia="Calibri"/>
            <w:color w:val="000000" w:themeColor="text1"/>
            <w:lang w:val="en-JM"/>
          </w:rPr>
          <w:t xml:space="preserve">taking into account the </w:t>
        </w:r>
        <w:r w:rsidR="004B19AF">
          <w:rPr>
            <w:rFonts w:eastAsia="Calibri"/>
            <w:color w:val="000000" w:themeColor="text1"/>
            <w:lang w:val="en-JM"/>
          </w:rPr>
          <w:t>Guidelines]</w:t>
        </w:r>
      </w:ins>
      <w:r w:rsidR="00650EB6">
        <w:rPr>
          <w:rFonts w:eastAsia="Calibri"/>
          <w:color w:val="000000" w:themeColor="text1"/>
          <w:lang w:val="en-JM"/>
        </w:rPr>
        <w:t xml:space="preserve">. Inspections may be carried out </w:t>
      </w:r>
      <w:ins w:id="6129" w:author="Forfatter">
        <w:r w:rsidR="003C29B4">
          <w:rPr>
            <w:rFonts w:eastAsia="Calibri"/>
            <w:color w:val="000000" w:themeColor="text1"/>
            <w:lang w:val="en-JM"/>
          </w:rPr>
          <w:t>[</w:t>
        </w:r>
      </w:ins>
      <w:r w:rsidR="00650EB6">
        <w:rPr>
          <w:rFonts w:eastAsia="Calibri"/>
          <w:color w:val="000000" w:themeColor="text1"/>
          <w:lang w:val="en-JM"/>
        </w:rPr>
        <w:t>announced, unannounced,</w:t>
      </w:r>
      <w:ins w:id="6130" w:author="Forfatter">
        <w:r w:rsidR="003C29B4">
          <w:rPr>
            <w:rFonts w:eastAsia="Calibri"/>
            <w:color w:val="000000" w:themeColor="text1"/>
            <w:lang w:val="en-JM"/>
          </w:rPr>
          <w:t>]</w:t>
        </w:r>
      </w:ins>
      <w:r w:rsidR="00650EB6">
        <w:rPr>
          <w:rFonts w:eastAsia="Calibri"/>
          <w:color w:val="000000" w:themeColor="text1"/>
          <w:lang w:val="en-JM"/>
        </w:rPr>
        <w:t xml:space="preserve"> remotely, virtually or onsite</w:t>
      </w:r>
      <w:ins w:id="6131" w:author="Forfatter">
        <w:r w:rsidR="00D02AA7">
          <w:rPr>
            <w:rFonts w:eastAsia="Calibri"/>
            <w:color w:val="000000" w:themeColor="text1"/>
            <w:lang w:val="en-JM"/>
          </w:rPr>
          <w:t xml:space="preserve"> [at a </w:t>
        </w:r>
        <w:r w:rsidR="000D549E">
          <w:rPr>
            <w:rFonts w:eastAsia="Calibri"/>
            <w:color w:val="000000" w:themeColor="text1"/>
            <w:lang w:val="en-JM"/>
          </w:rPr>
          <w:t>Contractor’s ship, installation, or office premises]</w:t>
        </w:r>
      </w:ins>
      <w:r w:rsidR="00650EB6">
        <w:rPr>
          <w:rFonts w:eastAsia="Calibri"/>
          <w:color w:val="000000" w:themeColor="text1"/>
          <w:lang w:val="en-JM"/>
        </w:rPr>
        <w:t xml:space="preserve">, or a combination of these. </w:t>
      </w:r>
    </w:p>
    <w:p w14:paraId="4D41E0F3" w14:textId="2F235E58" w:rsidR="00BC3754" w:rsidRDefault="00BC3754" w:rsidP="00650EB6">
      <w:pPr>
        <w:spacing w:after="120"/>
        <w:ind w:left="1083" w:right="1270"/>
        <w:jc w:val="both"/>
        <w:rPr>
          <w:rFonts w:eastAsia="Calibri"/>
          <w:color w:val="000000" w:themeColor="text1"/>
          <w:lang w:val="en-JM"/>
        </w:rPr>
      </w:pPr>
      <w:ins w:id="6132" w:author="Forfatter">
        <w:r>
          <w:rPr>
            <w:rFonts w:eastAsia="Calibri"/>
            <w:color w:val="000000" w:themeColor="text1"/>
            <w:lang w:val="en-JM"/>
          </w:rPr>
          <w:t xml:space="preserve">[1. Alt. </w:t>
        </w:r>
        <w:r w:rsidR="000971AF">
          <w:rPr>
            <w:rFonts w:eastAsia="Calibri"/>
            <w:color w:val="000000" w:themeColor="text1"/>
            <w:lang w:val="en-JM"/>
          </w:rPr>
          <w:t>The Inspector shall determine the manner of execution of inspection which shall be carried out without notice either physically or virtually.]</w:t>
        </w:r>
      </w:ins>
    </w:p>
    <w:p w14:paraId="651729DC" w14:textId="11FCCEA5"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1. bis </w:t>
      </w:r>
      <w:ins w:id="6133" w:author="Forfatter">
        <w:r w:rsidR="003F0DF6">
          <w:rPr>
            <w:rFonts w:eastAsia="Calibri"/>
            <w:color w:val="000000" w:themeColor="text1"/>
            <w:lang w:val="en-JM"/>
          </w:rPr>
          <w:t>[For an announced inspection</w:t>
        </w:r>
        <w:r w:rsidR="008822EF">
          <w:rPr>
            <w:rFonts w:eastAsia="Calibri"/>
            <w:color w:val="000000" w:themeColor="text1"/>
            <w:lang w:val="en-JM"/>
          </w:rPr>
          <w:t>,</w:t>
        </w:r>
        <w:r w:rsidR="003F0DF6">
          <w:rPr>
            <w:rFonts w:eastAsia="Calibri"/>
            <w:color w:val="000000" w:themeColor="text1"/>
            <w:lang w:val="en-JM"/>
          </w:rPr>
          <w:t>]</w:t>
        </w:r>
      </w:ins>
      <w:r w:rsidR="00606948">
        <w:rPr>
          <w:rFonts w:eastAsia="Calibri"/>
          <w:color w:val="000000" w:themeColor="text1"/>
          <w:lang w:val="en-JM"/>
        </w:rPr>
        <w:t xml:space="preserve"> </w:t>
      </w:r>
      <w:r w:rsidR="00FD0D39" w:rsidRPr="00FD3189">
        <w:rPr>
          <w:rFonts w:eastAsia="Calibri"/>
          <w:color w:val="000000" w:themeColor="text1"/>
          <w:lang w:val="en-JM"/>
        </w:rPr>
        <w:t xml:space="preserve">The </w:t>
      </w:r>
      <w:del w:id="6134" w:author="Forfatter">
        <w:r w:rsidDel="00895AA5">
          <w:rPr>
            <w:rFonts w:eastAsia="Calibri"/>
            <w:color w:val="000000" w:themeColor="text1"/>
            <w:lang w:val="en-JM"/>
          </w:rPr>
          <w:delText>[</w:delText>
        </w:r>
      </w:del>
      <w:r w:rsidR="00FD0D39" w:rsidRPr="00FD3189">
        <w:rPr>
          <w:rFonts w:eastAsia="Calibri"/>
          <w:color w:val="000000" w:themeColor="text1"/>
          <w:lang w:val="en-JM"/>
        </w:rPr>
        <w:t>Chief Inspector</w:t>
      </w:r>
      <w:del w:id="6135" w:author="Forfatter">
        <w:r w:rsidDel="00895AA5">
          <w:rPr>
            <w:rFonts w:eastAsia="Calibri"/>
            <w:color w:val="000000" w:themeColor="text1"/>
            <w:lang w:val="en-JM"/>
          </w:rPr>
          <w:delText>]/[Inspector]</w:delText>
        </w:r>
      </w:del>
      <w:r w:rsidR="00FD0D39" w:rsidRPr="00FD3189">
        <w:rPr>
          <w:rFonts w:eastAsia="Calibri"/>
          <w:color w:val="000000" w:themeColor="text1"/>
          <w:lang w:val="en-JM"/>
        </w:rPr>
        <w:t xml:space="preserve"> shall give </w:t>
      </w:r>
      <w:ins w:id="6136" w:author="Forfatter">
        <w:r w:rsidR="00E94B44">
          <w:rPr>
            <w:rFonts w:eastAsia="Calibri"/>
            <w:color w:val="000000" w:themeColor="text1"/>
            <w:lang w:val="en-JM"/>
          </w:rPr>
          <w:t>[adequate]/[</w:t>
        </w:r>
      </w:ins>
      <w:r w:rsidR="00FD0D39" w:rsidRPr="00FD3189">
        <w:rPr>
          <w:rFonts w:eastAsia="Calibri"/>
          <w:color w:val="000000" w:themeColor="text1"/>
          <w:lang w:val="en-JM"/>
        </w:rPr>
        <w:t>reasonable</w:t>
      </w:r>
      <w:ins w:id="6137" w:author="Forfatter">
        <w:r w:rsidR="00E94B44">
          <w:rPr>
            <w:rFonts w:eastAsia="Calibri"/>
            <w:color w:val="000000" w:themeColor="text1"/>
            <w:lang w:val="en-JM"/>
          </w:rPr>
          <w:t>]</w:t>
        </w:r>
        <w:r w:rsidR="002D4137">
          <w:rPr>
            <w:rFonts w:eastAsia="Calibri"/>
            <w:color w:val="000000" w:themeColor="text1"/>
            <w:lang w:val="en-JM"/>
          </w:rPr>
          <w:t xml:space="preserve"> [written]</w:t>
        </w:r>
      </w:ins>
      <w:r w:rsidR="00FD0D39" w:rsidRPr="00FD3189">
        <w:rPr>
          <w:rFonts w:eastAsia="Calibri"/>
          <w:color w:val="000000" w:themeColor="text1"/>
          <w:lang w:val="en-JM"/>
        </w:rPr>
        <w:t xml:space="preserve"> notice</w:t>
      </w:r>
      <w:r>
        <w:rPr>
          <w:rFonts w:eastAsia="Calibri"/>
          <w:color w:val="000000" w:themeColor="text1"/>
          <w:lang w:val="en-JM"/>
        </w:rPr>
        <w:t xml:space="preserve">, </w:t>
      </w:r>
      <w:ins w:id="6138" w:author="Forfatter">
        <w:r w:rsidR="00CE7266">
          <w:rPr>
            <w:rFonts w:eastAsia="Calibri"/>
            <w:color w:val="000000" w:themeColor="text1"/>
            <w:lang w:val="en-JM"/>
          </w:rPr>
          <w:t>[</w:t>
        </w:r>
      </w:ins>
      <w:r>
        <w:rPr>
          <w:rFonts w:eastAsia="Calibri"/>
          <w:color w:val="000000" w:themeColor="text1"/>
          <w:lang w:val="en-JM"/>
        </w:rPr>
        <w:t>which may vary</w:t>
      </w:r>
      <w:ins w:id="6139" w:author="Forfatter">
        <w:r w:rsidR="003F0C81">
          <w:rPr>
            <w:rFonts w:eastAsia="Calibri"/>
            <w:color w:val="000000" w:themeColor="text1"/>
            <w:lang w:val="en-JM"/>
          </w:rPr>
          <w:t>]</w:t>
        </w:r>
      </w:ins>
      <w:r>
        <w:rPr>
          <w:rFonts w:eastAsia="Calibri"/>
          <w:color w:val="000000" w:themeColor="text1"/>
          <w:lang w:val="en-JM"/>
        </w:rPr>
        <w:t xml:space="preserve"> depending upon the chosen manner of </w:t>
      </w:r>
      <w:ins w:id="6140" w:author="Forfatter">
        <w:r w:rsidR="00EA0B03">
          <w:rPr>
            <w:rFonts w:eastAsia="Calibri"/>
            <w:color w:val="000000" w:themeColor="text1"/>
            <w:lang w:val="en-JM"/>
          </w:rPr>
          <w:t>[</w:t>
        </w:r>
      </w:ins>
      <w:r>
        <w:rPr>
          <w:rFonts w:eastAsia="Calibri"/>
          <w:color w:val="000000" w:themeColor="text1"/>
          <w:lang w:val="en-JM"/>
        </w:rPr>
        <w:t>execution</w:t>
      </w:r>
      <w:ins w:id="6141" w:author="Forfatter">
        <w:r w:rsidR="00EA0B03">
          <w:rPr>
            <w:rFonts w:eastAsia="Calibri"/>
            <w:color w:val="000000" w:themeColor="text1"/>
            <w:lang w:val="en-JM"/>
          </w:rPr>
          <w:t>]/[inspection]</w:t>
        </w:r>
      </w:ins>
      <w:r>
        <w:rPr>
          <w:rFonts w:eastAsia="Calibri"/>
          <w:color w:val="000000" w:themeColor="text1"/>
          <w:lang w:val="en-JM"/>
        </w:rPr>
        <w:t xml:space="preserve"> pursuant to paragraph 1,</w:t>
      </w:r>
      <w:ins w:id="6142" w:author="Forfatter">
        <w:r w:rsidR="00CE7266">
          <w:rPr>
            <w:rFonts w:eastAsia="Calibri"/>
            <w:color w:val="000000" w:themeColor="text1"/>
            <w:lang w:val="en-JM"/>
          </w:rPr>
          <w:t>]</w:t>
        </w:r>
      </w:ins>
      <w:r w:rsidR="00FD0D39" w:rsidRPr="00FD3189">
        <w:rPr>
          <w:rFonts w:eastAsia="Calibri"/>
          <w:color w:val="000000" w:themeColor="text1"/>
          <w:lang w:val="en-JM"/>
        </w:rPr>
        <w:t xml:space="preserve"> to a Contractor of the </w:t>
      </w:r>
      <w:r>
        <w:rPr>
          <w:rFonts w:eastAsia="Calibri"/>
          <w:color w:val="000000" w:themeColor="text1"/>
          <w:lang w:val="en-JM"/>
        </w:rPr>
        <w:t>inspection. This notice shall contain:</w:t>
      </w:r>
    </w:p>
    <w:p w14:paraId="7C8B71C9" w14:textId="77777777"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(a) information about the manner of execution of the planned inspection;</w:t>
      </w:r>
    </w:p>
    <w:p w14:paraId="04F0CFEB" w14:textId="77777777"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(b) the </w:t>
      </w:r>
      <w:r w:rsidR="00FD0D39" w:rsidRPr="00FD3189">
        <w:rPr>
          <w:rFonts w:eastAsia="Calibri"/>
          <w:color w:val="000000" w:themeColor="text1"/>
          <w:lang w:val="en-JM"/>
        </w:rPr>
        <w:t>projected time and duration of inspections</w:t>
      </w:r>
      <w:ins w:id="6143" w:author="Forfatter">
        <w:r>
          <w:rPr>
            <w:rFonts w:eastAsia="Calibri"/>
            <w:color w:val="000000" w:themeColor="text1"/>
            <w:lang w:val="en-JM"/>
          </w:rPr>
          <w:t>;</w:t>
        </w:r>
      </w:ins>
      <w:del w:id="6144" w:author="Forfatter">
        <w:r w:rsidR="00FD0D39" w:rsidRPr="00FD3189" w:rsidDel="00650EB6">
          <w:rPr>
            <w:rFonts w:eastAsia="Calibri"/>
            <w:color w:val="000000" w:themeColor="text1"/>
            <w:lang w:val="en-JM"/>
          </w:rPr>
          <w:delText>,</w:delText>
        </w:r>
      </w:del>
      <w:r w:rsidR="00FD0D39" w:rsidRPr="00FD3189">
        <w:rPr>
          <w:rFonts w:eastAsia="Calibri"/>
          <w:color w:val="000000" w:themeColor="text1"/>
          <w:lang w:val="en-JM"/>
        </w:rPr>
        <w:t xml:space="preserve"> </w:t>
      </w:r>
    </w:p>
    <w:p w14:paraId="6C6D6D07" w14:textId="2215F7A8"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(c) </w:t>
      </w:r>
      <w:r w:rsidR="00FD0D39" w:rsidRPr="00FD3189">
        <w:rPr>
          <w:rFonts w:eastAsia="Calibri"/>
          <w:color w:val="000000" w:themeColor="text1"/>
          <w:lang w:val="en-JM"/>
        </w:rPr>
        <w:t>the n</w:t>
      </w:r>
      <w:r>
        <w:rPr>
          <w:rFonts w:eastAsia="Calibri"/>
          <w:color w:val="000000" w:themeColor="text1"/>
          <w:lang w:val="en-JM"/>
        </w:rPr>
        <w:t>umber</w:t>
      </w:r>
      <w:r w:rsidR="00FD0D39" w:rsidRPr="00FD3189">
        <w:rPr>
          <w:rFonts w:eastAsia="Calibri"/>
          <w:color w:val="000000" w:themeColor="text1"/>
          <w:lang w:val="en-JM"/>
        </w:rPr>
        <w:t xml:space="preserve"> of the Inspector(s)</w:t>
      </w:r>
      <w:ins w:id="6145" w:author="Forfatter">
        <w:r>
          <w:rPr>
            <w:rFonts w:eastAsia="Calibri"/>
            <w:color w:val="000000" w:themeColor="text1"/>
            <w:lang w:val="en-JM"/>
          </w:rPr>
          <w:t>;</w:t>
        </w:r>
      </w:ins>
      <w:r w:rsidR="00FD0D39" w:rsidRPr="00FD3189">
        <w:rPr>
          <w:rFonts w:eastAsia="Calibri"/>
          <w:color w:val="000000" w:themeColor="text1"/>
          <w:lang w:val="en-JM"/>
        </w:rPr>
        <w:t xml:space="preserve"> and </w:t>
      </w:r>
    </w:p>
    <w:p w14:paraId="7FC2DA7E" w14:textId="04582219" w:rsidR="00FD0D39" w:rsidRPr="00FD3189"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(d) </w:t>
      </w:r>
      <w:r w:rsidR="00FD0D39" w:rsidRPr="00FD3189">
        <w:rPr>
          <w:rFonts w:eastAsia="Calibri"/>
          <w:color w:val="000000" w:themeColor="text1"/>
          <w:lang w:val="en-JM"/>
        </w:rPr>
        <w:t xml:space="preserve">any activities that the Inspector(s) are to perform that are likely to require the availability of special equipment or special assistance from the personnel of the Contractor. </w:t>
      </w:r>
      <w:r w:rsidR="00F333DF">
        <w:rPr>
          <w:rFonts w:eastAsia="Calibri"/>
          <w:color w:val="000000" w:themeColor="text1"/>
          <w:lang w:val="en-JM"/>
        </w:rPr>
        <w:t xml:space="preserve"> </w:t>
      </w:r>
    </w:p>
    <w:p w14:paraId="6624F9F9" w14:textId="08676B0E" w:rsidR="00650EB6" w:rsidRDefault="008D2F49" w:rsidP="00650EB6">
      <w:pPr>
        <w:spacing w:after="120"/>
        <w:ind w:left="1083" w:right="1270"/>
        <w:jc w:val="both"/>
        <w:rPr>
          <w:ins w:id="6146" w:author="Forfatter"/>
          <w:rFonts w:eastAsia="Calibri"/>
          <w:color w:val="000000" w:themeColor="text1"/>
        </w:rPr>
      </w:pPr>
      <w:ins w:id="6147" w:author="Forfatter">
        <w:r>
          <w:rPr>
            <w:rFonts w:eastAsia="Calibri"/>
            <w:color w:val="000000" w:themeColor="text1"/>
          </w:rPr>
          <w:t>[</w:t>
        </w:r>
      </w:ins>
      <w:r w:rsidR="29B30498" w:rsidRPr="657299C3">
        <w:rPr>
          <w:rFonts w:eastAsia="Calibri"/>
          <w:color w:val="000000" w:themeColor="text1"/>
        </w:rPr>
        <w:t xml:space="preserve">2. </w:t>
      </w:r>
      <w:r w:rsidR="29B30498">
        <w:tab/>
      </w:r>
      <w:ins w:id="6148" w:author="Forfatter">
        <w:r w:rsidR="00E7298B">
          <w:rPr>
            <w:rFonts w:eastAsia="Calibri"/>
            <w:color w:val="000000" w:themeColor="text1"/>
          </w:rPr>
          <w:t>[</w:t>
        </w:r>
      </w:ins>
      <w:r w:rsidR="29B30498" w:rsidRPr="657299C3">
        <w:rPr>
          <w:rFonts w:eastAsia="Calibri"/>
          <w:color w:val="000000" w:themeColor="text1"/>
        </w:rPr>
        <w:t xml:space="preserve">Where the Compliance Committee or the Chief Inspector </w:t>
      </w:r>
      <w:ins w:id="6149" w:author="Forfatter">
        <w:r w:rsidR="000761B4">
          <w:rPr>
            <w:rFonts w:eastAsia="Calibri"/>
            <w:color w:val="000000" w:themeColor="text1"/>
          </w:rPr>
          <w:t>[</w:t>
        </w:r>
      </w:ins>
      <w:r w:rsidR="29B30498" w:rsidRPr="657299C3">
        <w:rPr>
          <w:rFonts w:eastAsia="Calibri"/>
          <w:color w:val="000000" w:themeColor="text1"/>
        </w:rPr>
        <w:t>have reasonable grounds to consider the matter to be so urgent that reasonable</w:t>
      </w:r>
      <w:ins w:id="6150" w:author="Forfatter">
        <w:r w:rsidR="00A4001C">
          <w:rPr>
            <w:rFonts w:eastAsia="Calibri"/>
            <w:color w:val="000000" w:themeColor="text1"/>
          </w:rPr>
          <w:t xml:space="preserve"> [written]</w:t>
        </w:r>
      </w:ins>
      <w:r w:rsidR="29B30498" w:rsidRPr="657299C3">
        <w:rPr>
          <w:rFonts w:eastAsia="Calibri"/>
          <w:color w:val="000000" w:themeColor="text1"/>
        </w:rPr>
        <w:t xml:space="preserve"> notice cannot be given,</w:t>
      </w:r>
      <w:ins w:id="6151" w:author="Forfatter">
        <w:r w:rsidR="0005052C">
          <w:rPr>
            <w:rFonts w:eastAsia="Calibri"/>
            <w:color w:val="000000" w:themeColor="text1"/>
          </w:rPr>
          <w:t>]</w:t>
        </w:r>
      </w:ins>
      <w:r w:rsidR="29B30498" w:rsidRPr="657299C3">
        <w:rPr>
          <w:rFonts w:eastAsia="Calibri"/>
          <w:color w:val="000000" w:themeColor="text1"/>
        </w:rPr>
        <w:t xml:space="preserve"> the Compliance Committee or the Chief Inspector shall instruct an Inspector to conduct an </w:t>
      </w:r>
      <w:ins w:id="6152" w:author="Forfatter">
        <w:r w:rsidR="000D3EE8">
          <w:rPr>
            <w:rFonts w:eastAsia="Calibri"/>
            <w:color w:val="000000" w:themeColor="text1"/>
          </w:rPr>
          <w:t>[</w:t>
        </w:r>
        <w:r w:rsidR="0076595E">
          <w:rPr>
            <w:rFonts w:eastAsia="Calibri"/>
            <w:color w:val="000000" w:themeColor="text1"/>
          </w:rPr>
          <w:t xml:space="preserve">unannounced] / </w:t>
        </w:r>
      </w:ins>
      <w:r w:rsidR="4478C023" w:rsidRPr="657299C3">
        <w:rPr>
          <w:rFonts w:eastAsia="Calibri"/>
          <w:color w:val="000000" w:themeColor="text1"/>
        </w:rPr>
        <w:t xml:space="preserve">[impromptu] </w:t>
      </w:r>
      <w:r w:rsidR="29B30498" w:rsidRPr="657299C3">
        <w:rPr>
          <w:rFonts w:eastAsia="Calibri"/>
          <w:color w:val="000000" w:themeColor="text1"/>
        </w:rPr>
        <w:t>inspection</w:t>
      </w:r>
      <w:r w:rsidR="4478C023" w:rsidRPr="657299C3">
        <w:rPr>
          <w:rFonts w:eastAsia="Calibri"/>
          <w:color w:val="000000" w:themeColor="text1"/>
        </w:rPr>
        <w:t xml:space="preserve">, </w:t>
      </w:r>
      <w:ins w:id="6153" w:author="Forfatter">
        <w:r w:rsidR="00932343">
          <w:rPr>
            <w:rFonts w:eastAsia="Calibri"/>
            <w:color w:val="000000" w:themeColor="text1"/>
          </w:rPr>
          <w:t>[</w:t>
        </w:r>
      </w:ins>
      <w:r w:rsidR="4478C023" w:rsidRPr="657299C3">
        <w:rPr>
          <w:rFonts w:eastAsia="Calibri"/>
          <w:color w:val="000000" w:themeColor="text1"/>
        </w:rPr>
        <w:t>notwithstanding paragraph 1. bis,</w:t>
      </w:r>
      <w:ins w:id="6154" w:author="Forfatter">
        <w:r w:rsidR="00932343">
          <w:rPr>
            <w:rFonts w:eastAsia="Calibri"/>
            <w:color w:val="000000" w:themeColor="text1"/>
          </w:rPr>
          <w:t>]</w:t>
        </w:r>
        <w:r w:rsidR="00225C53">
          <w:rPr>
            <w:rFonts w:eastAsia="Calibri"/>
            <w:color w:val="000000" w:themeColor="text1"/>
          </w:rPr>
          <w:t xml:space="preserve"> / [</w:t>
        </w:r>
        <w:r w:rsidR="005D3BA5">
          <w:rPr>
            <w:rFonts w:eastAsia="Calibri"/>
            <w:color w:val="000000" w:themeColor="text1"/>
          </w:rPr>
          <w:t>and provide written n</w:t>
        </w:r>
        <w:r w:rsidR="00B72562">
          <w:rPr>
            <w:rFonts w:eastAsia="Calibri"/>
            <w:color w:val="000000" w:themeColor="text1"/>
          </w:rPr>
          <w:t>otic</w:t>
        </w:r>
        <w:r w:rsidR="005D3BA5">
          <w:rPr>
            <w:rFonts w:eastAsia="Calibri"/>
            <w:color w:val="000000" w:themeColor="text1"/>
          </w:rPr>
          <w:t>e to the Contractors as soon as practicable</w:t>
        </w:r>
        <w:r w:rsidR="002B3BDE">
          <w:rPr>
            <w:rFonts w:eastAsia="Calibri"/>
            <w:color w:val="000000" w:themeColor="text1"/>
          </w:rPr>
          <w:t>,</w:t>
        </w:r>
        <w:r w:rsidR="005D3BA5">
          <w:rPr>
            <w:rFonts w:eastAsia="Calibri"/>
            <w:color w:val="000000" w:themeColor="text1"/>
          </w:rPr>
          <w:t>]</w:t>
        </w:r>
      </w:ins>
      <w:r w:rsidR="4478C023" w:rsidRPr="657299C3">
        <w:rPr>
          <w:rFonts w:eastAsia="Calibri"/>
          <w:color w:val="000000" w:themeColor="text1"/>
        </w:rPr>
        <w:t xml:space="preserve"> without prior notification to a Contractor</w:t>
      </w:r>
      <w:r w:rsidR="29B30498" w:rsidRPr="657299C3">
        <w:rPr>
          <w:rFonts w:eastAsia="Calibri"/>
          <w:color w:val="000000" w:themeColor="text1"/>
        </w:rPr>
        <w:t xml:space="preserve"> </w:t>
      </w:r>
      <w:r w:rsidR="68E5C0A3" w:rsidRPr="657299C3">
        <w:rPr>
          <w:rFonts w:eastAsia="Calibri"/>
          <w:color w:val="000000" w:themeColor="text1"/>
        </w:rPr>
        <w:t>[without prior notification,]</w:t>
      </w:r>
      <w:r w:rsidR="29B30498" w:rsidRPr="657299C3">
        <w:rPr>
          <w:rFonts w:eastAsia="Calibri"/>
          <w:color w:val="000000" w:themeColor="text1"/>
        </w:rPr>
        <w:t xml:space="preserve"> and shall cooperate with a Contractor to conduct the inspection as soon as practically possible.</w:t>
      </w:r>
      <w:r w:rsidR="25130A91" w:rsidRPr="657299C3">
        <w:rPr>
          <w:rFonts w:eastAsia="Calibri"/>
          <w:color w:val="000000" w:themeColor="text1"/>
        </w:rPr>
        <w:t>]</w:t>
      </w:r>
      <w:ins w:id="6155" w:author="Forfatter">
        <w:r w:rsidR="00043FE1">
          <w:rPr>
            <w:rFonts w:eastAsia="Calibri"/>
            <w:color w:val="000000" w:themeColor="text1"/>
          </w:rPr>
          <w:t xml:space="preserve"> [In such cases, the </w:t>
        </w:r>
        <w:r w:rsidR="00AF0E87">
          <w:rPr>
            <w:rFonts w:eastAsia="Calibri"/>
            <w:color w:val="000000" w:themeColor="text1"/>
          </w:rPr>
          <w:t xml:space="preserve">Contractor shall be immediately informed </w:t>
        </w:r>
        <w:r w:rsidR="00F04791">
          <w:rPr>
            <w:rFonts w:eastAsia="Calibri"/>
            <w:color w:val="000000" w:themeColor="text1"/>
          </w:rPr>
          <w:t>of</w:t>
        </w:r>
        <w:r w:rsidR="00AF0E87">
          <w:rPr>
            <w:rFonts w:eastAsia="Calibri"/>
            <w:color w:val="000000" w:themeColor="text1"/>
          </w:rPr>
          <w:t xml:space="preserve"> the inspection </w:t>
        </w:r>
        <w:r w:rsidR="002E6FE8">
          <w:rPr>
            <w:rFonts w:eastAsia="Calibri"/>
            <w:color w:val="000000" w:themeColor="text1"/>
          </w:rPr>
          <w:t xml:space="preserve">urgency </w:t>
        </w:r>
        <w:r w:rsidR="00AF0E87">
          <w:rPr>
            <w:rFonts w:eastAsia="Calibri"/>
            <w:color w:val="000000" w:themeColor="text1"/>
          </w:rPr>
          <w:t>and the scope to facilitate compliance and minimize disruption</w:t>
        </w:r>
        <w:r w:rsidR="009B0EBD">
          <w:rPr>
            <w:rFonts w:eastAsia="Calibri"/>
            <w:color w:val="000000" w:themeColor="text1"/>
          </w:rPr>
          <w:t>.</w:t>
        </w:r>
        <w:r w:rsidR="00AF0E87">
          <w:rPr>
            <w:rFonts w:eastAsia="Calibri"/>
            <w:color w:val="000000" w:themeColor="text1"/>
          </w:rPr>
          <w:t>]</w:t>
        </w:r>
        <w:r w:rsidR="00AD0EFE">
          <w:rPr>
            <w:rFonts w:eastAsia="Calibri"/>
            <w:color w:val="000000" w:themeColor="text1"/>
          </w:rPr>
          <w:t>]</w:t>
        </w:r>
      </w:ins>
      <w:del w:id="6156" w:author="Forfatter">
        <w:r w:rsidR="4478C023" w:rsidRPr="657299C3" w:rsidDel="00AD0EFE">
          <w:rPr>
            <w:rFonts w:eastAsia="Calibri"/>
            <w:color w:val="000000" w:themeColor="text1"/>
          </w:rPr>
          <w:delText xml:space="preserve"> </w:delText>
        </w:r>
      </w:del>
    </w:p>
    <w:p w14:paraId="2F6DDE00" w14:textId="11A216E2" w:rsidR="006F219D" w:rsidRDefault="006F219D" w:rsidP="00650EB6">
      <w:pPr>
        <w:spacing w:after="120"/>
        <w:ind w:left="1083" w:right="1270"/>
        <w:jc w:val="both"/>
        <w:rPr>
          <w:rFonts w:eastAsia="Calibri"/>
          <w:color w:val="000000" w:themeColor="text1"/>
        </w:rPr>
      </w:pPr>
      <w:ins w:id="6157" w:author="Forfatter">
        <w:r>
          <w:rPr>
            <w:rFonts w:eastAsia="Calibri"/>
            <w:color w:val="000000" w:themeColor="text1"/>
          </w:rPr>
          <w:t xml:space="preserve">[2. Alt. </w:t>
        </w:r>
        <w:r w:rsidR="004D3F53">
          <w:rPr>
            <w:rFonts w:eastAsia="Calibri"/>
            <w:color w:val="000000" w:themeColor="text1"/>
          </w:rPr>
          <w:t xml:space="preserve">Where the Chief Inspector has reasonable grounds </w:t>
        </w:r>
        <w:r w:rsidR="00E81CC0">
          <w:rPr>
            <w:rFonts w:eastAsia="Calibri"/>
            <w:color w:val="000000" w:themeColor="text1"/>
          </w:rPr>
          <w:t>to conduct an</w:t>
        </w:r>
        <w:r w:rsidR="004D3F53">
          <w:rPr>
            <w:rFonts w:eastAsia="Calibri"/>
            <w:color w:val="000000" w:themeColor="text1"/>
          </w:rPr>
          <w:t xml:space="preserve"> inspection</w:t>
        </w:r>
        <w:r w:rsidR="00E81CC0">
          <w:rPr>
            <w:rFonts w:eastAsia="Calibri"/>
            <w:color w:val="000000" w:themeColor="text1"/>
          </w:rPr>
          <w:t>,</w:t>
        </w:r>
        <w:r w:rsidR="004D3F53">
          <w:rPr>
            <w:rFonts w:eastAsia="Calibri"/>
            <w:color w:val="000000" w:themeColor="text1"/>
          </w:rPr>
          <w:t xml:space="preserve"> without given an adequate notice, the Chief Inspector shall direct an Inspector to conduct an </w:t>
        </w:r>
        <w:r w:rsidR="00E81CC0">
          <w:rPr>
            <w:rFonts w:eastAsia="Calibri"/>
            <w:color w:val="000000" w:themeColor="text1"/>
          </w:rPr>
          <w:t>[</w:t>
        </w:r>
        <w:r w:rsidR="004D3F53">
          <w:rPr>
            <w:rFonts w:eastAsia="Calibri"/>
            <w:color w:val="000000" w:themeColor="text1"/>
          </w:rPr>
          <w:t>unscheduled</w:t>
        </w:r>
        <w:r w:rsidR="00E81CC0">
          <w:rPr>
            <w:rFonts w:eastAsia="Calibri"/>
            <w:color w:val="000000" w:themeColor="text1"/>
          </w:rPr>
          <w:t>]/[unannounced]</w:t>
        </w:r>
        <w:r w:rsidR="004D3F53">
          <w:rPr>
            <w:rFonts w:eastAsia="Calibri"/>
            <w:color w:val="000000" w:themeColor="text1"/>
          </w:rPr>
          <w:t xml:space="preserve"> inspection despite any contrary </w:t>
        </w:r>
        <w:r w:rsidR="00C9192D">
          <w:rPr>
            <w:rFonts w:eastAsia="Calibri"/>
            <w:color w:val="000000" w:themeColor="text1"/>
          </w:rPr>
          <w:t>provisions on any of these Regulations and shall cooperate with a Contractor to conduct the inspection within a specified timeframe.]</w:t>
        </w:r>
      </w:ins>
    </w:p>
    <w:p w14:paraId="71450C7B" w14:textId="2A9038A1" w:rsidR="00FD0D39" w:rsidRPr="00FD3189" w:rsidRDefault="00102C61" w:rsidP="00650EB6">
      <w:pPr>
        <w:spacing w:after="120"/>
        <w:ind w:left="1083" w:right="1270"/>
        <w:jc w:val="both"/>
        <w:rPr>
          <w:rFonts w:eastAsia="Calibri"/>
          <w:color w:val="000000" w:themeColor="text1"/>
          <w:lang w:val="en-GB"/>
        </w:rPr>
      </w:pPr>
      <w:ins w:id="6158" w:author="Forfatter">
        <w:r>
          <w:rPr>
            <w:rFonts w:eastAsia="Calibri"/>
            <w:color w:val="000000" w:themeColor="text1"/>
            <w:lang w:val="en-GB"/>
          </w:rPr>
          <w:t>[</w:t>
        </w:r>
      </w:ins>
      <w:r w:rsidR="00650EB6">
        <w:rPr>
          <w:rFonts w:eastAsia="Calibri"/>
          <w:color w:val="000000" w:themeColor="text1"/>
          <w:lang w:val="en-GB"/>
        </w:rPr>
        <w:t xml:space="preserve">2. bis [The Inspector shall, upon request by any State Party or other party concerned, be accompanied by a representative of such </w:t>
      </w:r>
      <w:ins w:id="6159" w:author="Forfatter">
        <w:r w:rsidR="00D36480">
          <w:rPr>
            <w:rFonts w:eastAsia="Calibri"/>
            <w:color w:val="000000" w:themeColor="text1"/>
            <w:lang w:val="en-GB"/>
          </w:rPr>
          <w:t>[Sponsoring]</w:t>
        </w:r>
        <w:r w:rsidR="00241522">
          <w:rPr>
            <w:rFonts w:eastAsia="Calibri"/>
            <w:color w:val="000000" w:themeColor="text1"/>
            <w:lang w:val="en-GB"/>
          </w:rPr>
          <w:t xml:space="preserve"> </w:t>
        </w:r>
      </w:ins>
      <w:r w:rsidR="00650EB6">
        <w:rPr>
          <w:rFonts w:eastAsia="Calibri"/>
          <w:color w:val="000000" w:themeColor="text1"/>
          <w:lang w:val="en-GB"/>
        </w:rPr>
        <w:t>State or other party concerned when carrying out the inspection.]</w:t>
      </w:r>
      <w:ins w:id="6160" w:author="Forfatter">
        <w:r>
          <w:rPr>
            <w:rFonts w:eastAsia="Calibri"/>
            <w:color w:val="000000" w:themeColor="text1"/>
            <w:lang w:val="en-GB"/>
          </w:rPr>
          <w:t>]</w:t>
        </w:r>
      </w:ins>
    </w:p>
    <w:p w14:paraId="00FCBC81" w14:textId="07B78753" w:rsidR="00FD0D39" w:rsidRPr="00FD3189" w:rsidRDefault="00F91B90" w:rsidP="00650EB6">
      <w:pPr>
        <w:spacing w:after="120"/>
        <w:ind w:left="1083" w:right="1270"/>
        <w:jc w:val="both"/>
        <w:rPr>
          <w:rFonts w:eastAsia="Calibri"/>
          <w:color w:val="000000" w:themeColor="text1"/>
          <w:lang w:val="en-GB"/>
        </w:rPr>
      </w:pPr>
      <w:ins w:id="6161" w:author="Forfatter">
        <w:r>
          <w:rPr>
            <w:rFonts w:eastAsia="Calibri"/>
            <w:color w:val="000000" w:themeColor="text1"/>
            <w:lang w:val="en-GB"/>
          </w:rPr>
          <w:t>[</w:t>
        </w:r>
      </w:ins>
      <w:r w:rsidR="00FD0D39" w:rsidRPr="00FD3189">
        <w:rPr>
          <w:rFonts w:eastAsia="Calibri"/>
          <w:color w:val="000000" w:themeColor="text1"/>
          <w:lang w:val="en-GB"/>
        </w:rPr>
        <w:t xml:space="preserve">3. </w:t>
      </w:r>
      <w:r w:rsidR="00FD0D39" w:rsidRPr="00FD3189">
        <w:rPr>
          <w:rFonts w:eastAsia="Calibri"/>
          <w:color w:val="000000" w:themeColor="text1"/>
          <w:lang w:val="en-GB"/>
        </w:rPr>
        <w:tab/>
      </w:r>
      <w:r w:rsidR="00FD0D39" w:rsidRPr="00FD3189">
        <w:rPr>
          <w:rFonts w:eastAsia="Calibri"/>
          <w:color w:val="000000" w:themeColor="text1"/>
          <w:lang w:val="en-JM"/>
        </w:rPr>
        <w:t xml:space="preserve">Inspectors </w:t>
      </w:r>
      <w:ins w:id="6162" w:author="Forfatter">
        <w:r w:rsidR="0031235B">
          <w:rPr>
            <w:rFonts w:eastAsia="Calibri"/>
            <w:color w:val="000000" w:themeColor="text1"/>
            <w:lang w:val="en-JM"/>
          </w:rPr>
          <w:t>[</w:t>
        </w:r>
      </w:ins>
      <w:r w:rsidR="00FD0D39" w:rsidRPr="00FD3189">
        <w:rPr>
          <w:rFonts w:eastAsia="Calibri"/>
          <w:color w:val="000000" w:themeColor="text1"/>
          <w:lang w:val="en-JM"/>
        </w:rPr>
        <w:t>may</w:t>
      </w:r>
      <w:ins w:id="6163" w:author="Forfatter">
        <w:r w:rsidR="0031235B">
          <w:rPr>
            <w:rFonts w:eastAsia="Calibri"/>
            <w:color w:val="000000" w:themeColor="text1"/>
            <w:lang w:val="en-JM"/>
          </w:rPr>
          <w:t>]/[shall]</w:t>
        </w:r>
      </w:ins>
      <w:r w:rsidR="00650EB6">
        <w:rPr>
          <w:rFonts w:eastAsia="Calibri"/>
          <w:color w:val="000000" w:themeColor="text1"/>
          <w:lang w:val="en-JM"/>
        </w:rPr>
        <w:t xml:space="preserve">, [in accordance with these Regulations,] </w:t>
      </w:r>
      <w:r w:rsidR="00FD0D39" w:rsidRPr="00FD3189">
        <w:rPr>
          <w:rFonts w:eastAsia="Calibri"/>
          <w:color w:val="000000" w:themeColor="text1"/>
          <w:lang w:val="en-JM"/>
        </w:rPr>
        <w:t xml:space="preserve">inspect any relevant </w:t>
      </w:r>
      <w:ins w:id="6164" w:author="Forfatter">
        <w:r w:rsidR="00397B25">
          <w:rPr>
            <w:rFonts w:eastAsia="Calibri"/>
            <w:color w:val="000000" w:themeColor="text1"/>
            <w:lang w:val="en-JM"/>
          </w:rPr>
          <w:t xml:space="preserve">[areas], </w:t>
        </w:r>
      </w:ins>
      <w:r w:rsidR="00FD0D39" w:rsidRPr="00FD3189">
        <w:rPr>
          <w:rFonts w:eastAsia="Calibri"/>
          <w:color w:val="000000" w:themeColor="text1"/>
          <w:lang w:val="en-JM"/>
        </w:rPr>
        <w:t>documents</w:t>
      </w:r>
      <w:r w:rsidR="00650EB6">
        <w:rPr>
          <w:rFonts w:eastAsia="Calibri"/>
          <w:color w:val="000000" w:themeColor="text1"/>
          <w:lang w:val="en-JM"/>
        </w:rPr>
        <w:t>,</w:t>
      </w:r>
      <w:r w:rsidR="00FD0D39" w:rsidRPr="00FD3189">
        <w:rPr>
          <w:rFonts w:eastAsia="Calibri"/>
          <w:color w:val="000000" w:themeColor="text1"/>
          <w:lang w:val="en-JM"/>
        </w:rPr>
        <w:t xml:space="preserve"> </w:t>
      </w:r>
      <w:r w:rsidR="0075206B" w:rsidRPr="00FD3189">
        <w:rPr>
          <w:rFonts w:eastAsia="Calibri"/>
          <w:color w:val="000000" w:themeColor="text1"/>
          <w:lang w:val="en-JM"/>
        </w:rPr>
        <w:t>items</w:t>
      </w:r>
      <w:r w:rsidR="00650EB6">
        <w:rPr>
          <w:rFonts w:eastAsia="Calibri"/>
          <w:color w:val="000000" w:themeColor="text1"/>
          <w:lang w:val="en-JM"/>
        </w:rPr>
        <w:t xml:space="preserve">, </w:t>
      </w:r>
      <w:del w:id="6165" w:author="Forfatter">
        <w:r w:rsidR="00650EB6" w:rsidDel="000E7F9A">
          <w:rPr>
            <w:rFonts w:eastAsia="Calibri"/>
            <w:color w:val="000000" w:themeColor="text1"/>
            <w:lang w:val="en-JM"/>
          </w:rPr>
          <w:delText>personnel</w:delText>
        </w:r>
      </w:del>
      <w:r w:rsidR="00650EB6">
        <w:rPr>
          <w:rFonts w:eastAsia="Calibri"/>
          <w:color w:val="000000" w:themeColor="text1"/>
          <w:lang w:val="en-JM"/>
        </w:rPr>
        <w:t xml:space="preserve"> or digital information</w:t>
      </w:r>
      <w:ins w:id="6166" w:author="Forfatter">
        <w:r w:rsidR="000E7F9A">
          <w:rPr>
            <w:rFonts w:eastAsia="Calibri"/>
            <w:color w:val="000000" w:themeColor="text1"/>
            <w:lang w:val="en-JM"/>
          </w:rPr>
          <w:t xml:space="preserve"> [</w:t>
        </w:r>
        <w:r w:rsidR="00B4553E">
          <w:rPr>
            <w:rFonts w:eastAsia="Calibri"/>
            <w:color w:val="000000" w:themeColor="text1"/>
            <w:lang w:val="en-JM"/>
          </w:rPr>
          <w:t xml:space="preserve">and </w:t>
        </w:r>
        <w:r w:rsidR="00826A44">
          <w:rPr>
            <w:rFonts w:eastAsia="Calibri"/>
            <w:color w:val="000000" w:themeColor="text1"/>
            <w:lang w:val="en-JM"/>
          </w:rPr>
          <w:t>[interview]/[</w:t>
        </w:r>
        <w:r w:rsidR="00B4553E">
          <w:rPr>
            <w:rFonts w:eastAsia="Calibri"/>
            <w:color w:val="000000" w:themeColor="text1"/>
            <w:lang w:val="en-JM"/>
          </w:rPr>
          <w:t>question</w:t>
        </w:r>
        <w:r w:rsidR="00826A44">
          <w:rPr>
            <w:rFonts w:eastAsia="Calibri"/>
            <w:color w:val="000000" w:themeColor="text1"/>
            <w:lang w:val="en-JM"/>
          </w:rPr>
          <w:t>]</w:t>
        </w:r>
        <w:r w:rsidR="00B4553E">
          <w:rPr>
            <w:rFonts w:eastAsia="Calibri"/>
            <w:color w:val="000000" w:themeColor="text1"/>
            <w:lang w:val="en-JM"/>
          </w:rPr>
          <w:t xml:space="preserve"> any personnel]</w:t>
        </w:r>
      </w:ins>
      <w:r w:rsidR="00926236" w:rsidRPr="00FD3189">
        <w:rPr>
          <w:rFonts w:eastAsia="Calibri"/>
          <w:color w:val="000000" w:themeColor="text1"/>
          <w:lang w:val="en-JM"/>
        </w:rPr>
        <w:t xml:space="preserve"> </w:t>
      </w:r>
      <w:r w:rsidR="00FD0D39" w:rsidRPr="00FD3189">
        <w:rPr>
          <w:rFonts w:eastAsia="Calibri"/>
          <w:color w:val="000000" w:themeColor="text1"/>
          <w:lang w:val="en-JM"/>
        </w:rPr>
        <w:t xml:space="preserve">necessary to monitor a Contractor’s compliance under its </w:t>
      </w:r>
      <w:r w:rsidR="00D259F0" w:rsidRPr="00FD3189">
        <w:rPr>
          <w:rFonts w:eastAsia="Calibri"/>
          <w:color w:val="000000" w:themeColor="text1"/>
          <w:lang w:val="en-JM"/>
        </w:rPr>
        <w:t>E</w:t>
      </w:r>
      <w:r w:rsidR="00FD0D39" w:rsidRPr="00FD3189">
        <w:rPr>
          <w:rFonts w:eastAsia="Calibri"/>
          <w:color w:val="000000" w:themeColor="text1"/>
          <w:lang w:val="en-JM"/>
        </w:rPr>
        <w:t xml:space="preserve">xploitation </w:t>
      </w:r>
      <w:r w:rsidR="00D259F0" w:rsidRPr="00FD3189">
        <w:rPr>
          <w:rFonts w:eastAsia="Calibri"/>
          <w:color w:val="000000" w:themeColor="text1"/>
          <w:lang w:val="en-JM"/>
        </w:rPr>
        <w:t>C</w:t>
      </w:r>
      <w:r w:rsidR="00FD0D39" w:rsidRPr="00FD3189">
        <w:rPr>
          <w:rFonts w:eastAsia="Calibri"/>
          <w:color w:val="000000" w:themeColor="text1"/>
          <w:lang w:val="en-JM"/>
        </w:rPr>
        <w:t xml:space="preserve">ontract and the </w:t>
      </w:r>
      <w:r w:rsidR="002B184A" w:rsidRPr="00FD3189">
        <w:rPr>
          <w:rFonts w:eastAsia="Calibri"/>
          <w:color w:val="000000" w:themeColor="text1"/>
          <w:lang w:val="en-JM"/>
        </w:rPr>
        <w:t>r</w:t>
      </w:r>
      <w:r w:rsidR="00FD0D39" w:rsidRPr="00FD3189">
        <w:rPr>
          <w:rFonts w:eastAsia="Calibri"/>
          <w:color w:val="000000" w:themeColor="text1"/>
          <w:lang w:val="en-JM"/>
        </w:rPr>
        <w:t>ules</w:t>
      </w:r>
      <w:r w:rsidR="002B184A" w:rsidRPr="00FD3189">
        <w:rPr>
          <w:rFonts w:eastAsia="Calibri"/>
          <w:color w:val="000000" w:themeColor="text1"/>
          <w:lang w:val="en-JM"/>
        </w:rPr>
        <w:t>, regulations and proced</w:t>
      </w:r>
      <w:r w:rsidR="00201320">
        <w:rPr>
          <w:rFonts w:eastAsia="Calibri"/>
          <w:color w:val="000000" w:themeColor="text1"/>
          <w:lang w:val="en-JM"/>
        </w:rPr>
        <w:t>u</w:t>
      </w:r>
      <w:r w:rsidR="002B184A" w:rsidRPr="00FD3189">
        <w:rPr>
          <w:rFonts w:eastAsia="Calibri"/>
          <w:color w:val="000000" w:themeColor="text1"/>
          <w:lang w:val="en-JM"/>
        </w:rPr>
        <w:t>res</w:t>
      </w:r>
      <w:r w:rsidR="00FD0D39" w:rsidRPr="00FD3189">
        <w:rPr>
          <w:rFonts w:eastAsia="Calibri"/>
          <w:color w:val="000000" w:themeColor="text1"/>
          <w:lang w:val="en-JM"/>
        </w:rPr>
        <w:t xml:space="preserve"> of the Authority which include inter alia, all recorded data and samples and any ships or </w:t>
      </w:r>
      <w:r w:rsidR="00FD0D39" w:rsidRPr="00FD3189">
        <w:rPr>
          <w:rFonts w:eastAsia="Calibri"/>
          <w:color w:val="000000" w:themeColor="text1"/>
          <w:lang w:val="en-JM"/>
        </w:rPr>
        <w:lastRenderedPageBreak/>
        <w:t>Installation</w:t>
      </w:r>
      <w:r w:rsidR="00650EB6">
        <w:rPr>
          <w:rFonts w:eastAsia="Calibri"/>
          <w:color w:val="000000" w:themeColor="text1"/>
          <w:lang w:val="en-JM"/>
        </w:rPr>
        <w:t>s</w:t>
      </w:r>
      <w:r w:rsidR="00FD0D39" w:rsidRPr="00FD3189">
        <w:rPr>
          <w:rFonts w:eastAsia="Calibri"/>
          <w:color w:val="000000" w:themeColor="text1"/>
          <w:lang w:val="en-JM"/>
        </w:rPr>
        <w:t xml:space="preserve"> used by the Contractor to carry out Exploitation activities and activities related to such </w:t>
      </w:r>
      <w:r w:rsidR="00D259F0" w:rsidRPr="00FD3189">
        <w:rPr>
          <w:rFonts w:eastAsia="Calibri"/>
          <w:color w:val="000000" w:themeColor="text1"/>
          <w:lang w:val="en-JM"/>
        </w:rPr>
        <w:t>E</w:t>
      </w:r>
      <w:r w:rsidR="00FD0D39" w:rsidRPr="00FD3189">
        <w:rPr>
          <w:rFonts w:eastAsia="Calibri"/>
          <w:color w:val="000000" w:themeColor="text1"/>
          <w:lang w:val="en-JM"/>
        </w:rPr>
        <w:t>xploitation activities in the Area, including its log, equipment, records and facilities, as well as interview relevant personnel.</w:t>
      </w:r>
      <w:r w:rsidR="00650EB6">
        <w:rPr>
          <w:rFonts w:eastAsia="Calibri"/>
          <w:color w:val="000000" w:themeColor="text1"/>
          <w:lang w:val="en-JM"/>
        </w:rPr>
        <w:t xml:space="preserve"> [The Inspector shall have the authority to </w:t>
      </w:r>
      <w:ins w:id="6167" w:author="Forfatter">
        <w:r w:rsidR="00C96A9D">
          <w:rPr>
            <w:rFonts w:eastAsia="Calibri"/>
            <w:color w:val="000000" w:themeColor="text1"/>
            <w:lang w:val="en-JM"/>
          </w:rPr>
          <w:t xml:space="preserve">[reasonably] </w:t>
        </w:r>
      </w:ins>
      <w:r w:rsidR="00650EB6">
        <w:rPr>
          <w:rFonts w:eastAsia="Calibri"/>
          <w:color w:val="000000" w:themeColor="text1"/>
          <w:lang w:val="en-JM"/>
        </w:rPr>
        <w:t>take copies or samples as needed for further analysis]</w:t>
      </w:r>
      <w:ins w:id="6168" w:author="Forfatter">
        <w:r w:rsidR="001E3415">
          <w:t xml:space="preserve"> [and shall not make public any information, categorised as confi</w:t>
        </w:r>
        <w:r w:rsidR="00BC41DF">
          <w:t xml:space="preserve">dential as recognised under </w:t>
        </w:r>
        <w:r w:rsidR="00930398">
          <w:t>r</w:t>
        </w:r>
        <w:r w:rsidR="00BC41DF">
          <w:t>egulation 89]</w:t>
        </w:r>
      </w:ins>
      <w:r w:rsidR="00650EB6">
        <w:rPr>
          <w:rFonts w:eastAsia="Calibri"/>
          <w:color w:val="000000" w:themeColor="text1"/>
          <w:lang w:val="en-JM"/>
        </w:rPr>
        <w:t>.</w:t>
      </w:r>
      <w:ins w:id="6169" w:author="Forfatter">
        <w:r>
          <w:rPr>
            <w:rFonts w:eastAsia="Calibri"/>
            <w:color w:val="000000" w:themeColor="text1"/>
            <w:lang w:val="en-JM"/>
          </w:rPr>
          <w:t>]</w:t>
        </w:r>
      </w:ins>
      <w:r w:rsidR="00650EB6">
        <w:rPr>
          <w:rFonts w:eastAsia="Calibri"/>
          <w:color w:val="000000" w:themeColor="text1"/>
          <w:lang w:val="en-JM"/>
        </w:rPr>
        <w:t xml:space="preserve"> </w:t>
      </w:r>
    </w:p>
    <w:p w14:paraId="7AD8510A" w14:textId="74B7EAF1" w:rsidR="00FD0D39" w:rsidRPr="00FD3189" w:rsidRDefault="00FD0D39" w:rsidP="00650EB6">
      <w:pPr>
        <w:spacing w:after="120"/>
        <w:ind w:left="1083" w:right="1270"/>
        <w:jc w:val="both"/>
        <w:rPr>
          <w:rFonts w:eastAsia="Calibri"/>
          <w:color w:val="000000" w:themeColor="text1"/>
          <w:lang w:val="en-GB"/>
        </w:rPr>
      </w:pPr>
      <w:r w:rsidRPr="00FD3189">
        <w:rPr>
          <w:rFonts w:eastAsia="Calibri"/>
          <w:color w:val="000000" w:themeColor="text1"/>
          <w:lang w:val="en-GB"/>
        </w:rPr>
        <w:t>4.</w:t>
      </w:r>
      <w:r w:rsidRPr="00FD3189">
        <w:rPr>
          <w:rFonts w:eastAsia="Calibri"/>
          <w:color w:val="000000" w:themeColor="text1"/>
          <w:lang w:val="en-GB"/>
        </w:rPr>
        <w:tab/>
        <w:t>The Contractor shall cooperate with Inspectors and give full assistance to Inspectors in the performance of their duties, and shall:</w:t>
      </w:r>
    </w:p>
    <w:p w14:paraId="57A9E4F8" w14:textId="758484ED" w:rsidR="00FD0D39" w:rsidRPr="00FD3189" w:rsidRDefault="00FD0D39" w:rsidP="00650EB6">
      <w:pPr>
        <w:spacing w:after="120"/>
        <w:ind w:left="1083" w:right="1270"/>
        <w:jc w:val="both"/>
        <w:rPr>
          <w:rFonts w:eastAsia="Calibri"/>
          <w:color w:val="000000" w:themeColor="text1"/>
          <w:lang w:val="en-GB"/>
        </w:rPr>
      </w:pPr>
      <w:r w:rsidRPr="00FD3189">
        <w:rPr>
          <w:rFonts w:eastAsia="Calibri"/>
          <w:color w:val="000000" w:themeColor="text1"/>
          <w:lang w:val="en-GB"/>
        </w:rPr>
        <w:tab/>
        <w:t>(a)</w:t>
      </w:r>
      <w:r w:rsidR="00926236" w:rsidRPr="00FD3189">
        <w:rPr>
          <w:rFonts w:eastAsia="Calibri"/>
          <w:color w:val="000000" w:themeColor="text1"/>
          <w:lang w:val="en-GB"/>
        </w:rPr>
        <w:t xml:space="preserve"> </w:t>
      </w:r>
      <w:r w:rsidR="009006BC">
        <w:rPr>
          <w:rFonts w:eastAsia="Calibri"/>
          <w:color w:val="000000" w:themeColor="text1"/>
          <w:lang w:val="en-GB"/>
        </w:rPr>
        <w:t>a</w:t>
      </w:r>
      <w:r w:rsidRPr="00FD3189">
        <w:rPr>
          <w:rFonts w:eastAsia="Calibri"/>
          <w:color w:val="000000" w:themeColor="text1"/>
          <w:lang w:val="en-GB"/>
        </w:rPr>
        <w:t xml:space="preserve">ccept and facilitate the prompt and </w:t>
      </w:r>
      <w:ins w:id="6170" w:author="Forfatter">
        <w:r w:rsidR="00E11628">
          <w:rPr>
            <w:rFonts w:eastAsia="Calibri"/>
            <w:color w:val="000000" w:themeColor="text1"/>
            <w:lang w:val="en-GB"/>
          </w:rPr>
          <w:t>[</w:t>
        </w:r>
      </w:ins>
      <w:r w:rsidRPr="00FD3189">
        <w:rPr>
          <w:rFonts w:eastAsia="Calibri"/>
          <w:color w:val="000000" w:themeColor="text1"/>
          <w:lang w:val="en-GB"/>
        </w:rPr>
        <w:t>safe boarding</w:t>
      </w:r>
      <w:ins w:id="6171" w:author="Forfatter">
        <w:r w:rsidR="00E11628">
          <w:rPr>
            <w:rFonts w:eastAsia="Calibri"/>
            <w:color w:val="000000" w:themeColor="text1"/>
            <w:lang w:val="en-GB"/>
          </w:rPr>
          <w:t>]/[embarkation]</w:t>
        </w:r>
      </w:ins>
      <w:r w:rsidRPr="00FD3189">
        <w:rPr>
          <w:rFonts w:eastAsia="Calibri"/>
          <w:color w:val="000000" w:themeColor="text1"/>
          <w:lang w:val="en-GB"/>
        </w:rPr>
        <w:t xml:space="preserve"> and disembarkation of ships and Installations </w:t>
      </w:r>
      <w:r w:rsidRPr="00FD3189">
        <w:rPr>
          <w:rFonts w:eastAsia="Calibri"/>
          <w:color w:val="000000" w:themeColor="text1"/>
          <w:lang w:val="en-JM"/>
        </w:rPr>
        <w:t xml:space="preserve">used to carry out Exploitation activities and activities related to such activities in the Area </w:t>
      </w:r>
      <w:r w:rsidRPr="00FD3189">
        <w:rPr>
          <w:rFonts w:eastAsia="Calibri"/>
          <w:color w:val="000000" w:themeColor="text1"/>
          <w:lang w:val="en-GB"/>
        </w:rPr>
        <w:t>by Inspectors;</w:t>
      </w:r>
    </w:p>
    <w:p w14:paraId="2BC1D889" w14:textId="3B1F6EF2" w:rsidR="00FD0D39" w:rsidRPr="00FD3189" w:rsidRDefault="00FD0D39" w:rsidP="00650EB6">
      <w:pPr>
        <w:spacing w:after="120"/>
        <w:ind w:left="1083" w:right="1270"/>
        <w:jc w:val="both"/>
        <w:rPr>
          <w:color w:val="000000" w:themeColor="text1"/>
        </w:rPr>
      </w:pPr>
      <w:r w:rsidRPr="00FD3189">
        <w:rPr>
          <w:rFonts w:eastAsia="Calibri"/>
          <w:color w:val="000000" w:themeColor="text1"/>
          <w:lang w:val="en-GB"/>
        </w:rPr>
        <w:tab/>
        <w:t xml:space="preserve">(a) bis </w:t>
      </w:r>
      <w:ins w:id="6172" w:author="Forfatter">
        <w:r w:rsidR="008213A6">
          <w:rPr>
            <w:rFonts w:eastAsia="Calibri"/>
            <w:color w:val="000000" w:themeColor="text1"/>
            <w:lang w:val="en-GB"/>
          </w:rPr>
          <w:t>[</w:t>
        </w:r>
        <w:r w:rsidR="009C4778">
          <w:rPr>
            <w:rFonts w:eastAsia="Calibri"/>
            <w:color w:val="000000" w:themeColor="text1"/>
            <w:lang w:val="en-GB"/>
          </w:rPr>
          <w:t xml:space="preserve">facilitate the conveyance of Inspectors and any individuals who have requested to participate in the inspection in accordance with </w:t>
        </w:r>
        <w:r w:rsidR="00930398">
          <w:rPr>
            <w:rFonts w:eastAsia="Calibri"/>
            <w:color w:val="000000" w:themeColor="text1"/>
            <w:lang w:val="en-GB"/>
          </w:rPr>
          <w:t>r</w:t>
        </w:r>
        <w:r w:rsidR="009C4778">
          <w:rPr>
            <w:rFonts w:eastAsia="Calibri"/>
            <w:color w:val="000000" w:themeColor="text1"/>
            <w:lang w:val="en-GB"/>
          </w:rPr>
          <w:t>egulation 96bis</w:t>
        </w:r>
        <w:r w:rsidR="00760B83">
          <w:rPr>
            <w:rFonts w:eastAsia="Calibri"/>
            <w:color w:val="000000" w:themeColor="text1"/>
            <w:lang w:val="en-GB"/>
          </w:rPr>
          <w:t xml:space="preserve">, </w:t>
        </w:r>
        <w:r w:rsidR="00760B83" w:rsidRPr="00D51608">
          <w:rPr>
            <w:color w:val="000000" w:themeColor="text1"/>
          </w:rPr>
          <w:t>paragraph</w:t>
        </w:r>
        <w:r w:rsidR="00760B83">
          <w:rPr>
            <w:rFonts w:eastAsia="Calibri"/>
            <w:color w:val="000000" w:themeColor="text1"/>
            <w:lang w:val="en-GB"/>
          </w:rPr>
          <w:t xml:space="preserve"> </w:t>
        </w:r>
        <w:r w:rsidR="009C4778">
          <w:rPr>
            <w:rFonts w:eastAsia="Calibri"/>
            <w:color w:val="000000" w:themeColor="text1"/>
            <w:lang w:val="en-GB"/>
          </w:rPr>
          <w:t>2</w:t>
        </w:r>
        <w:r w:rsidR="00DC0E37">
          <w:rPr>
            <w:rFonts w:eastAsia="Calibri"/>
            <w:color w:val="000000" w:themeColor="text1"/>
            <w:lang w:val="en-GB"/>
          </w:rPr>
          <w:t>bis,</w:t>
        </w:r>
        <w:r w:rsidR="00A756C5">
          <w:rPr>
            <w:rFonts w:eastAsia="Calibri"/>
            <w:color w:val="000000" w:themeColor="text1"/>
            <w:lang w:val="en-GB"/>
          </w:rPr>
          <w:t xml:space="preserve"> </w:t>
        </w:r>
        <w:r w:rsidR="00DC0E37">
          <w:rPr>
            <w:rFonts w:eastAsia="Calibri"/>
            <w:color w:val="000000" w:themeColor="text1"/>
            <w:lang w:val="en-GB"/>
          </w:rPr>
          <w:t>]</w:t>
        </w:r>
      </w:ins>
      <w:r w:rsidRPr="00FD3189">
        <w:rPr>
          <w:color w:val="000000" w:themeColor="text1"/>
        </w:rPr>
        <w:t xml:space="preserve">Keep the Chief Inspector and </w:t>
      </w:r>
      <w:r w:rsidR="004E764E" w:rsidRPr="00FD3189">
        <w:rPr>
          <w:color w:val="000000" w:themeColor="text1"/>
        </w:rPr>
        <w:t>S</w:t>
      </w:r>
      <w:r w:rsidRPr="00FD3189">
        <w:rPr>
          <w:color w:val="000000" w:themeColor="text1"/>
        </w:rPr>
        <w:t>ponsoring State or States notified of proposed ship</w:t>
      </w:r>
      <w:ins w:id="6173" w:author="Forfatter">
        <w:r w:rsidR="00676E1A">
          <w:rPr>
            <w:color w:val="000000" w:themeColor="text1"/>
          </w:rPr>
          <w:t xml:space="preserve"> [and aircraft]</w:t>
        </w:r>
      </w:ins>
      <w:r w:rsidRPr="00FD3189">
        <w:rPr>
          <w:color w:val="000000" w:themeColor="text1"/>
        </w:rPr>
        <w:t xml:space="preserve"> schedules including support and supply vessels, and when feasible, inform the Chief Inspector before any ship commences its voyage to a Contractor’s Contract Area to facilitate the conveyance of Inspectors and representatives of Sponsoring States, where appropriate and to keep the Chief Inspector informed if there is a change to proposed ship schedules due to operational, logistical or unforeseen circumstances;</w:t>
      </w:r>
    </w:p>
    <w:p w14:paraId="469CBC76" w14:textId="7262985E" w:rsidR="00FD0D39" w:rsidRPr="00FD3189" w:rsidRDefault="00FD0D39" w:rsidP="00650EB6">
      <w:pPr>
        <w:spacing w:after="120"/>
        <w:ind w:left="1083" w:right="1270"/>
        <w:jc w:val="both"/>
        <w:rPr>
          <w:color w:val="000000" w:themeColor="text1"/>
        </w:rPr>
      </w:pPr>
      <w:r w:rsidRPr="00FD3189">
        <w:rPr>
          <w:color w:val="000000" w:themeColor="text1"/>
        </w:rPr>
        <w:tab/>
        <w:t xml:space="preserve">(a) ter </w:t>
      </w:r>
      <w:r w:rsidR="009006BC">
        <w:rPr>
          <w:color w:val="000000" w:themeColor="text1"/>
        </w:rPr>
        <w:t>w</w:t>
      </w:r>
      <w:r w:rsidRPr="00FD3189">
        <w:rPr>
          <w:color w:val="000000" w:themeColor="text1"/>
        </w:rPr>
        <w:t xml:space="preserve">ithin </w:t>
      </w:r>
      <w:r w:rsidR="00103604" w:rsidRPr="00FD3189">
        <w:rPr>
          <w:color w:val="000000" w:themeColor="text1"/>
        </w:rPr>
        <w:t>7 D</w:t>
      </w:r>
      <w:r w:rsidRPr="00FD3189">
        <w:rPr>
          <w:color w:val="000000" w:themeColor="text1"/>
        </w:rPr>
        <w:t xml:space="preserve">ays of the Chief Inspector informing the Contractor that the Inspector(s) would like to conduct an </w:t>
      </w:r>
      <w:r w:rsidR="00650EB6">
        <w:rPr>
          <w:color w:val="000000" w:themeColor="text1"/>
        </w:rPr>
        <w:t>[announced]</w:t>
      </w:r>
      <w:ins w:id="6174" w:author="Forfatter">
        <w:r w:rsidR="00AE6882">
          <w:rPr>
            <w:color w:val="000000" w:themeColor="text1"/>
          </w:rPr>
          <w:t>/[scheduled]</w:t>
        </w:r>
      </w:ins>
      <w:r w:rsidR="00650EB6">
        <w:rPr>
          <w:color w:val="000000" w:themeColor="text1"/>
        </w:rPr>
        <w:t xml:space="preserve"> </w:t>
      </w:r>
      <w:r w:rsidRPr="00FD3189">
        <w:rPr>
          <w:color w:val="000000" w:themeColor="text1"/>
        </w:rPr>
        <w:t>inspection of a Contractor’s ship or Installation, the Contractor shall inform the Chief Inspector of the next date a ship will commence its voyage to the Contractor’s Contract Area</w:t>
      </w:r>
      <w:r w:rsidR="006925A8" w:rsidRPr="00FD3189">
        <w:rPr>
          <w:color w:val="000000" w:themeColor="text1"/>
        </w:rPr>
        <w:t>;</w:t>
      </w:r>
      <w:del w:id="6175" w:author="Forfatter">
        <w:r w:rsidRPr="00FD3189" w:rsidDel="006925A8">
          <w:rPr>
            <w:color w:val="000000" w:themeColor="text1"/>
          </w:rPr>
          <w:delText>.</w:delText>
        </w:r>
      </w:del>
    </w:p>
    <w:p w14:paraId="05F6D9A8" w14:textId="76E891B4" w:rsidR="00FD0D39" w:rsidRPr="00FD3189" w:rsidRDefault="00FD0D39" w:rsidP="00650EB6">
      <w:pPr>
        <w:spacing w:after="120"/>
        <w:ind w:left="1083" w:right="1270"/>
        <w:jc w:val="both"/>
        <w:rPr>
          <w:color w:val="000000" w:themeColor="text1"/>
        </w:rPr>
      </w:pPr>
      <w:r w:rsidRPr="00DC0E61">
        <w:rPr>
          <w:color w:val="000000" w:themeColor="text1"/>
        </w:rPr>
        <w:tab/>
        <w:t>(b)</w:t>
      </w:r>
      <w:r w:rsidR="00926236" w:rsidRPr="00FD3189">
        <w:rPr>
          <w:color w:val="000000" w:themeColor="text1"/>
        </w:rPr>
        <w:t xml:space="preserve"> </w:t>
      </w:r>
      <w:r w:rsidR="009006BC">
        <w:rPr>
          <w:color w:val="000000" w:themeColor="text1"/>
        </w:rPr>
        <w:t>c</w:t>
      </w:r>
      <w:r w:rsidRPr="00FD3189">
        <w:rPr>
          <w:color w:val="000000" w:themeColor="text1"/>
        </w:rPr>
        <w:t>ooperate with and assist in the inspection of any ship</w:t>
      </w:r>
      <w:r w:rsidR="00650EB6">
        <w:rPr>
          <w:color w:val="000000" w:themeColor="text1"/>
        </w:rPr>
        <w:t>s</w:t>
      </w:r>
      <w:r w:rsidRPr="00FD3189">
        <w:rPr>
          <w:color w:val="000000" w:themeColor="text1"/>
        </w:rPr>
        <w:t xml:space="preserve"> or Installation</w:t>
      </w:r>
      <w:r w:rsidR="00650EB6">
        <w:rPr>
          <w:color w:val="000000" w:themeColor="text1"/>
        </w:rPr>
        <w:t>s</w:t>
      </w:r>
      <w:r w:rsidRPr="00FD3189">
        <w:rPr>
          <w:color w:val="000000" w:themeColor="text1"/>
        </w:rPr>
        <w:t xml:space="preserve"> or equipment used to carry out Exploitation activities and activities related to such activities in the Area conducted pursuant to this </w:t>
      </w:r>
      <w:r w:rsidR="00930398">
        <w:rPr>
          <w:color w:val="000000" w:themeColor="text1"/>
        </w:rPr>
        <w:t>r</w:t>
      </w:r>
      <w:r w:rsidRPr="00FD3189">
        <w:rPr>
          <w:color w:val="000000" w:themeColor="text1"/>
        </w:rPr>
        <w:t>egulation and comply with the requests of an Inspector;</w:t>
      </w:r>
    </w:p>
    <w:p w14:paraId="6A08ACE3" w14:textId="24EFD648" w:rsidR="00FD0D39" w:rsidRPr="00FD3189" w:rsidRDefault="00FD0D39" w:rsidP="00926236">
      <w:pPr>
        <w:spacing w:after="120"/>
        <w:ind w:left="1083" w:right="1270"/>
        <w:jc w:val="both"/>
        <w:rPr>
          <w:color w:val="000000" w:themeColor="text1"/>
        </w:rPr>
      </w:pPr>
      <w:r w:rsidRPr="00FD3189">
        <w:rPr>
          <w:color w:val="000000" w:themeColor="text1"/>
        </w:rPr>
        <w:tab/>
        <w:t>(b) bis</w:t>
      </w:r>
      <w:r w:rsidRPr="00FD3189">
        <w:rPr>
          <w:color w:val="000000" w:themeColor="text1"/>
        </w:rPr>
        <w:tab/>
      </w:r>
      <w:r w:rsidR="009006BC">
        <w:rPr>
          <w:color w:val="000000" w:themeColor="text1"/>
        </w:rPr>
        <w:t>p</w:t>
      </w:r>
      <w:r w:rsidRPr="00DC0E61">
        <w:rPr>
          <w:color w:val="000000" w:themeColor="text1"/>
        </w:rPr>
        <w:t>rovide reasonable facilities, financed by the Contractor, including</w:t>
      </w:r>
      <w:r w:rsidR="00650EB6">
        <w:rPr>
          <w:color w:val="000000" w:themeColor="text1"/>
        </w:rPr>
        <w:t>,</w:t>
      </w:r>
      <w:ins w:id="6176" w:author="Forfatter">
        <w:r w:rsidR="007B3E2C">
          <w:rPr>
            <w:color w:val="000000" w:themeColor="text1"/>
          </w:rPr>
          <w:t xml:space="preserve"> [logisti</w:t>
        </w:r>
        <w:r w:rsidR="00F57EE6">
          <w:rPr>
            <w:color w:val="000000" w:themeColor="text1"/>
          </w:rPr>
          <w:t>cs for Inspectors necessary for their duties,]</w:t>
        </w:r>
        <w:r w:rsidR="00D9454B">
          <w:rPr>
            <w:color w:val="000000" w:themeColor="text1"/>
          </w:rPr>
          <w:t xml:space="preserve"> [where appropriate</w:t>
        </w:r>
        <w:r w:rsidR="009C60C9">
          <w:rPr>
            <w:color w:val="000000" w:themeColor="text1"/>
          </w:rPr>
          <w:t>, ship voyage,]</w:t>
        </w:r>
      </w:ins>
      <w:r w:rsidRPr="00DC0E61">
        <w:rPr>
          <w:color w:val="000000" w:themeColor="text1"/>
        </w:rPr>
        <w:t xml:space="preserve"> food and </w:t>
      </w:r>
      <w:r w:rsidR="00650EB6">
        <w:rPr>
          <w:color w:val="000000" w:themeColor="text1"/>
        </w:rPr>
        <w:t>[suitable and secure]</w:t>
      </w:r>
      <w:r w:rsidRPr="00FD3189">
        <w:rPr>
          <w:color w:val="000000" w:themeColor="text1"/>
        </w:rPr>
        <w:t xml:space="preserve"> accommodation, to Inspectors</w:t>
      </w:r>
      <w:ins w:id="6177" w:author="Forfatter">
        <w:r w:rsidR="000A0797">
          <w:rPr>
            <w:color w:val="000000" w:themeColor="text1"/>
          </w:rPr>
          <w:t xml:space="preserve"> [in compliance with the rules defined by the Code of Conduct defined by </w:t>
        </w:r>
        <w:r w:rsidR="00930398">
          <w:rPr>
            <w:color w:val="000000" w:themeColor="text1"/>
          </w:rPr>
          <w:t>r</w:t>
        </w:r>
        <w:r w:rsidR="000A0797">
          <w:rPr>
            <w:color w:val="000000" w:themeColor="text1"/>
          </w:rPr>
          <w:t>egulation 96</w:t>
        </w:r>
        <w:r w:rsidR="00760B83">
          <w:rPr>
            <w:color w:val="000000" w:themeColor="text1"/>
          </w:rPr>
          <w:t xml:space="preserve">, </w:t>
        </w:r>
        <w:r w:rsidR="00760B83" w:rsidRPr="00D51608">
          <w:rPr>
            <w:color w:val="000000" w:themeColor="text1"/>
          </w:rPr>
          <w:t>paragraph</w:t>
        </w:r>
        <w:r w:rsidR="00760B83">
          <w:rPr>
            <w:color w:val="000000" w:themeColor="text1"/>
          </w:rPr>
          <w:t xml:space="preserve"> </w:t>
        </w:r>
        <w:r w:rsidR="000A0797">
          <w:rPr>
            <w:color w:val="000000" w:themeColor="text1"/>
          </w:rPr>
          <w:t>3]</w:t>
        </w:r>
      </w:ins>
      <w:r w:rsidRPr="00FD3189">
        <w:rPr>
          <w:color w:val="000000" w:themeColor="text1"/>
        </w:rPr>
        <w:t>;</w:t>
      </w:r>
    </w:p>
    <w:p w14:paraId="69DD7CC5" w14:textId="2EF7F471" w:rsidR="00FD0D39" w:rsidRDefault="00FD0D39" w:rsidP="00926236">
      <w:pPr>
        <w:spacing w:after="120"/>
        <w:ind w:left="1083" w:right="1270"/>
        <w:jc w:val="both"/>
        <w:rPr>
          <w:ins w:id="6178" w:author="Forfatter"/>
          <w:color w:val="000000" w:themeColor="text1"/>
        </w:rPr>
      </w:pPr>
      <w:r w:rsidRPr="00FD3189">
        <w:rPr>
          <w:color w:val="000000" w:themeColor="text1"/>
        </w:rPr>
        <w:tab/>
      </w:r>
      <w:ins w:id="6179" w:author="Forfatter">
        <w:r w:rsidR="009D31DE">
          <w:rPr>
            <w:color w:val="000000" w:themeColor="text1"/>
          </w:rPr>
          <w:t>[</w:t>
        </w:r>
      </w:ins>
      <w:r w:rsidRPr="00FD3189">
        <w:rPr>
          <w:color w:val="000000" w:themeColor="text1"/>
        </w:rPr>
        <w:t>(c)</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w:t>
      </w:r>
      <w:r w:rsidR="00650EB6">
        <w:rPr>
          <w:color w:val="000000" w:themeColor="text1"/>
        </w:rPr>
        <w:t xml:space="preserve">[at all reasonable times] </w:t>
      </w:r>
      <w:r w:rsidRPr="00FD3189">
        <w:rPr>
          <w:color w:val="000000" w:themeColor="text1"/>
        </w:rPr>
        <w:t>to all relevant areas, items</w:t>
      </w:r>
      <w:ins w:id="6180" w:author="Forfatter">
        <w:r w:rsidR="00530AF1">
          <w:rPr>
            <w:color w:val="000000" w:themeColor="text1"/>
          </w:rPr>
          <w:t>,</w:t>
        </w:r>
      </w:ins>
      <w:r w:rsidRPr="00FD3189">
        <w:rPr>
          <w:color w:val="000000" w:themeColor="text1"/>
        </w:rPr>
        <w:t xml:space="preserve"> and personnel </w:t>
      </w:r>
      <w:r w:rsidR="00650EB6">
        <w:rPr>
          <w:color w:val="000000" w:themeColor="text1"/>
        </w:rPr>
        <w:t xml:space="preserve">[engaged in activities relating to Exploitation activities in the Area, and to relevant areas, items and personnel on ships and Installations engaged in Exploitation activities in the Area; </w:t>
      </w:r>
      <w:ins w:id="6181" w:author="Forfatter">
        <w:r w:rsidR="00BC7455">
          <w:rPr>
            <w:color w:val="000000" w:themeColor="text1"/>
          </w:rPr>
          <w:t>[</w:t>
        </w:r>
      </w:ins>
      <w:r w:rsidRPr="00FD3189">
        <w:rPr>
          <w:color w:val="000000" w:themeColor="text1"/>
        </w:rPr>
        <w:t xml:space="preserve">or on ships and Installations </w:t>
      </w:r>
      <w:r w:rsidR="00D259F0" w:rsidRPr="00FD3189">
        <w:rPr>
          <w:color w:val="000000" w:themeColor="text1"/>
        </w:rPr>
        <w:t>engaged in</w:t>
      </w:r>
      <w:r w:rsidRPr="00FD3189">
        <w:rPr>
          <w:color w:val="000000" w:themeColor="text1"/>
        </w:rPr>
        <w:t xml:space="preserve"> carry out Exploitation activities related to such </w:t>
      </w:r>
      <w:r w:rsidR="00D259F0" w:rsidRPr="00FD3189">
        <w:rPr>
          <w:color w:val="000000" w:themeColor="text1"/>
        </w:rPr>
        <w:t>E</w:t>
      </w:r>
      <w:r w:rsidRPr="00FD3189">
        <w:rPr>
          <w:color w:val="000000" w:themeColor="text1"/>
        </w:rPr>
        <w:t>xploitation activities in the Area at all reasonable times</w:t>
      </w:r>
      <w:r w:rsidR="006925A8" w:rsidRPr="00FD3189">
        <w:rPr>
          <w:color w:val="000000" w:themeColor="text1"/>
        </w:rPr>
        <w:t>;</w:t>
      </w:r>
      <w:ins w:id="6182" w:author="Forfatter">
        <w:r w:rsidR="00650EB6">
          <w:rPr>
            <w:color w:val="000000" w:themeColor="text1"/>
          </w:rPr>
          <w:t>]</w:t>
        </w:r>
        <w:r w:rsidR="009D31DE">
          <w:rPr>
            <w:color w:val="000000" w:themeColor="text1"/>
          </w:rPr>
          <w:t>]</w:t>
        </w:r>
      </w:ins>
    </w:p>
    <w:p w14:paraId="270B7A1F" w14:textId="15923DE6" w:rsidR="00763BBC" w:rsidRPr="00FD3189" w:rsidRDefault="00763BBC" w:rsidP="00926236">
      <w:pPr>
        <w:spacing w:after="120"/>
        <w:ind w:left="1083" w:right="1270"/>
        <w:jc w:val="both"/>
        <w:rPr>
          <w:color w:val="000000" w:themeColor="text1"/>
        </w:rPr>
      </w:pPr>
      <w:ins w:id="6183" w:author="Forfatter">
        <w:r>
          <w:rPr>
            <w:color w:val="000000" w:themeColor="text1"/>
          </w:rPr>
          <w:tab/>
          <w:t xml:space="preserve">[(c)Alt. </w:t>
        </w:r>
        <w:r w:rsidR="009006BC">
          <w:rPr>
            <w:color w:val="000000" w:themeColor="text1"/>
          </w:rPr>
          <w:t>p</w:t>
        </w:r>
        <w:r w:rsidRPr="00763BBC">
          <w:rPr>
            <w:color w:val="000000" w:themeColor="text1"/>
          </w:rPr>
          <w:t>rovide access [at all reasonable times] to all relevant areas,</w:t>
        </w:r>
        <w:r>
          <w:rPr>
            <w:color w:val="000000" w:themeColor="text1"/>
          </w:rPr>
          <w:t xml:space="preserve"> </w:t>
        </w:r>
        <w:r w:rsidRPr="00763BBC">
          <w:rPr>
            <w:color w:val="000000" w:themeColor="text1"/>
          </w:rPr>
          <w:t>documents, items, and personnel</w:t>
        </w:r>
        <w:r>
          <w:rPr>
            <w:color w:val="000000" w:themeColor="text1"/>
          </w:rPr>
          <w:t xml:space="preserve">, </w:t>
        </w:r>
        <w:r w:rsidRPr="00763BBC">
          <w:rPr>
            <w:color w:val="000000" w:themeColor="text1"/>
          </w:rPr>
          <w:t>or digital information, as referred to in paragraph 3</w:t>
        </w:r>
        <w:r>
          <w:rPr>
            <w:color w:val="000000" w:themeColor="text1"/>
          </w:rPr>
          <w:t>.]</w:t>
        </w:r>
      </w:ins>
    </w:p>
    <w:p w14:paraId="71087884" w14:textId="59F6B5DB" w:rsidR="00FD0D39" w:rsidRPr="00FD3189" w:rsidRDefault="00FD0D39" w:rsidP="00926236">
      <w:pPr>
        <w:spacing w:after="120"/>
        <w:ind w:left="1083" w:right="1270"/>
        <w:jc w:val="both"/>
        <w:rPr>
          <w:color w:val="000000" w:themeColor="text1"/>
        </w:rPr>
      </w:pPr>
      <w:r w:rsidRPr="00FD3189">
        <w:rPr>
          <w:color w:val="000000" w:themeColor="text1"/>
        </w:rPr>
        <w:tab/>
      </w:r>
      <w:ins w:id="6184" w:author="Forfatter">
        <w:r w:rsidR="0032657C">
          <w:rPr>
            <w:color w:val="000000" w:themeColor="text1"/>
          </w:rPr>
          <w:t>[</w:t>
        </w:r>
      </w:ins>
      <w:r w:rsidRPr="00FD3189">
        <w:rPr>
          <w:color w:val="000000" w:themeColor="text1"/>
        </w:rPr>
        <w:t>(d)</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to relevant monitoring and surveillance systems and equipment, books, documents, papers and records </w:t>
      </w:r>
      <w:ins w:id="6185" w:author="Forfatter">
        <w:r w:rsidR="00102D9A">
          <w:rPr>
            <w:color w:val="000000" w:themeColor="text1"/>
          </w:rPr>
          <w:t>[</w:t>
        </w:r>
      </w:ins>
      <w:r w:rsidR="00650EB6">
        <w:rPr>
          <w:color w:val="000000" w:themeColor="text1"/>
        </w:rPr>
        <w:t>regardless of where they may be located</w:t>
      </w:r>
      <w:ins w:id="6186" w:author="Forfatter">
        <w:r w:rsidR="00102D9A">
          <w:rPr>
            <w:color w:val="000000" w:themeColor="text1"/>
          </w:rPr>
          <w:t>]</w:t>
        </w:r>
      </w:ins>
      <w:r w:rsidR="00650EB6">
        <w:rPr>
          <w:color w:val="000000" w:themeColor="text1"/>
        </w:rPr>
        <w:t xml:space="preserve"> </w:t>
      </w:r>
      <w:r w:rsidRPr="00FD3189">
        <w:rPr>
          <w:color w:val="000000" w:themeColor="text1"/>
        </w:rPr>
        <w:t>to determine compliance with terms and conditions of a</w:t>
      </w:r>
      <w:r w:rsidR="00977250">
        <w:rPr>
          <w:color w:val="000000" w:themeColor="text1"/>
        </w:rPr>
        <w:t>n Exploitation</w:t>
      </w:r>
      <w:r w:rsidRPr="00FD3189">
        <w:rPr>
          <w:color w:val="000000" w:themeColor="text1"/>
        </w:rPr>
        <w:t xml:space="preserve"> </w:t>
      </w:r>
      <w:r w:rsidR="00977250">
        <w:rPr>
          <w:color w:val="000000" w:themeColor="text1"/>
        </w:rPr>
        <w:t>C</w:t>
      </w:r>
      <w:r w:rsidRPr="00FD3189">
        <w:rPr>
          <w:color w:val="000000" w:themeColor="text1"/>
        </w:rPr>
        <w:t>ontract and these Regulations;</w:t>
      </w:r>
      <w:ins w:id="6187" w:author="Forfatter">
        <w:r w:rsidR="0032657C">
          <w:rPr>
            <w:color w:val="000000" w:themeColor="text1"/>
          </w:rPr>
          <w:t>]</w:t>
        </w:r>
      </w:ins>
    </w:p>
    <w:p w14:paraId="6D044FD2" w14:textId="67843085"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009006BC">
        <w:rPr>
          <w:color w:val="000000" w:themeColor="text1"/>
        </w:rPr>
        <w:t>a</w:t>
      </w:r>
      <w:r w:rsidRPr="00FD3189">
        <w:rPr>
          <w:color w:val="000000" w:themeColor="text1"/>
        </w:rPr>
        <w:t>nswer fully and truthfully any questions put to them;</w:t>
      </w:r>
    </w:p>
    <w:p w14:paraId="59770C78" w14:textId="07B0657A"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009006BC">
        <w:rPr>
          <w:color w:val="000000" w:themeColor="text1"/>
        </w:rPr>
        <w:t>a</w:t>
      </w:r>
      <w:r w:rsidRPr="00FD3189">
        <w:rPr>
          <w:color w:val="000000" w:themeColor="text1"/>
        </w:rPr>
        <w:t xml:space="preserve">ccept the deployment of remote real-time monitoring and surveillance equipment </w:t>
      </w:r>
      <w:del w:id="6188" w:author="Forfatter">
        <w:r w:rsidRPr="00FD3189" w:rsidDel="0017141D">
          <w:rPr>
            <w:color w:val="000000" w:themeColor="text1"/>
          </w:rPr>
          <w:delText xml:space="preserve">in a uniform manner </w:delText>
        </w:r>
      </w:del>
      <w:r w:rsidRPr="00FD3189">
        <w:rPr>
          <w:color w:val="000000" w:themeColor="text1"/>
        </w:rPr>
        <w:t>and as required by the Council</w:t>
      </w:r>
      <w:r w:rsidR="00B6291B" w:rsidRPr="00FD3189">
        <w:rPr>
          <w:color w:val="000000" w:themeColor="text1"/>
        </w:rPr>
        <w:t>,</w:t>
      </w:r>
      <w:r w:rsidRPr="00FD3189">
        <w:rPr>
          <w:color w:val="000000" w:themeColor="text1"/>
        </w:rPr>
        <w:t xml:space="preserve"> the Compliance Committee</w:t>
      </w:r>
      <w:r w:rsidR="00B6291B" w:rsidRPr="00FD3189">
        <w:rPr>
          <w:color w:val="000000" w:themeColor="text1"/>
        </w:rPr>
        <w:t>, or the Chief Inspector</w:t>
      </w:r>
      <w:r w:rsidRPr="00FD3189">
        <w:rPr>
          <w:color w:val="000000" w:themeColor="text1"/>
        </w:rPr>
        <w:t>;</w:t>
      </w:r>
    </w:p>
    <w:p w14:paraId="0673531E" w14:textId="2B353D03" w:rsidR="005118CB" w:rsidRPr="00FD3189" w:rsidRDefault="00FD0D39" w:rsidP="00926236">
      <w:pPr>
        <w:spacing w:after="120"/>
        <w:ind w:left="1083" w:right="1270"/>
        <w:jc w:val="both"/>
        <w:rPr>
          <w:color w:val="000000" w:themeColor="text1"/>
        </w:rPr>
      </w:pPr>
      <w:r w:rsidRPr="00FD3189">
        <w:rPr>
          <w:color w:val="000000" w:themeColor="text1"/>
        </w:rPr>
        <w:tab/>
        <w:t>(f)</w:t>
      </w:r>
      <w:r w:rsidR="007B09B0">
        <w:rPr>
          <w:color w:val="000000" w:themeColor="text1"/>
        </w:rPr>
        <w:t xml:space="preserve"> </w:t>
      </w:r>
      <w:r w:rsidRPr="00FD3189">
        <w:rPr>
          <w:color w:val="000000" w:themeColor="text1"/>
        </w:rPr>
        <w:t xml:space="preserve">bis </w:t>
      </w:r>
      <w:r w:rsidR="009006BC">
        <w:rPr>
          <w:color w:val="000000" w:themeColor="text1"/>
        </w:rPr>
        <w:t>f</w:t>
      </w:r>
      <w:r w:rsidRPr="00FD3189">
        <w:rPr>
          <w:color w:val="000000" w:themeColor="text1"/>
        </w:rPr>
        <w:t>acilitate the activities of Inspectors to observe the Contractor’s monitoring operations</w:t>
      </w:r>
      <w:r w:rsidR="005118CB" w:rsidRPr="00FD3189">
        <w:rPr>
          <w:color w:val="000000" w:themeColor="text1"/>
        </w:rPr>
        <w:t>; and</w:t>
      </w:r>
    </w:p>
    <w:p w14:paraId="47264810" w14:textId="21EA2DC3" w:rsidR="00FD0D39" w:rsidRPr="00FD3189" w:rsidRDefault="005118CB" w:rsidP="00926236">
      <w:pPr>
        <w:spacing w:after="120"/>
        <w:ind w:left="1083" w:right="1270"/>
        <w:jc w:val="both"/>
        <w:rPr>
          <w:color w:val="000000" w:themeColor="text1"/>
        </w:rPr>
      </w:pPr>
      <w:r w:rsidRPr="00FD3189">
        <w:rPr>
          <w:color w:val="000000" w:themeColor="text1"/>
        </w:rPr>
        <w:lastRenderedPageBreak/>
        <w:tab/>
        <w:t>(g)</w:t>
      </w:r>
      <w:r w:rsidR="00926236" w:rsidRPr="00FD3189">
        <w:rPr>
          <w:color w:val="000000" w:themeColor="text1"/>
        </w:rPr>
        <w:t xml:space="preserve"> </w:t>
      </w:r>
      <w:ins w:id="6189" w:author="Forfatter">
        <w:r w:rsidR="00A756C5" w:rsidRPr="00A756C5">
          <w:rPr>
            <w:color w:val="000000" w:themeColor="text1"/>
          </w:rPr>
          <w:t>[</w:t>
        </w:r>
        <w:r w:rsidR="009006BC">
          <w:rPr>
            <w:color w:val="000000" w:themeColor="text1"/>
          </w:rPr>
          <w:t>t</w:t>
        </w:r>
        <w:r w:rsidR="00A756C5" w:rsidRPr="00A756C5">
          <w:rPr>
            <w:color w:val="000000" w:themeColor="text1"/>
          </w:rPr>
          <w:t xml:space="preserve">o facilitate the conveyance of Inspectors and any individuals who have requested to participate in the inspection in accordance with </w:t>
        </w:r>
        <w:r w:rsidR="00213559">
          <w:rPr>
            <w:color w:val="000000" w:themeColor="text1"/>
          </w:rPr>
          <w:t>r</w:t>
        </w:r>
        <w:r w:rsidR="00A756C5" w:rsidRPr="00A756C5">
          <w:rPr>
            <w:color w:val="000000" w:themeColor="text1"/>
          </w:rPr>
          <w:t>egulation 96bis</w:t>
        </w:r>
        <w:r w:rsidR="00BC1CF9">
          <w:rPr>
            <w:color w:val="000000" w:themeColor="text1"/>
          </w:rPr>
          <w:t xml:space="preserve">, </w:t>
        </w:r>
        <w:r w:rsidR="00BC1CF9" w:rsidRPr="00D51608">
          <w:rPr>
            <w:color w:val="000000" w:themeColor="text1"/>
          </w:rPr>
          <w:t>paragraph</w:t>
        </w:r>
        <w:r w:rsidR="00BC1CF9">
          <w:rPr>
            <w:color w:val="000000" w:themeColor="text1"/>
          </w:rPr>
          <w:t xml:space="preserve"> </w:t>
        </w:r>
        <w:r w:rsidR="00A756C5" w:rsidRPr="00A756C5">
          <w:rPr>
            <w:color w:val="000000" w:themeColor="text1"/>
          </w:rPr>
          <w:t>2bis</w:t>
        </w:r>
        <w:r w:rsidR="00A756C5">
          <w:rPr>
            <w:color w:val="000000" w:themeColor="text1"/>
          </w:rPr>
          <w:t>, ]</w:t>
        </w:r>
        <w:r w:rsidR="00A756C5" w:rsidRPr="00A756C5">
          <w:rPr>
            <w:color w:val="000000" w:themeColor="text1"/>
          </w:rPr>
          <w:t xml:space="preserve"> </w:t>
        </w:r>
      </w:ins>
      <w:r w:rsidRPr="00FD3189">
        <w:rPr>
          <w:color w:val="000000" w:themeColor="text1"/>
        </w:rPr>
        <w:t xml:space="preserve">Not obstruct, intimidate or interfere with Inspectors in the performance of their duties, or representatives of </w:t>
      </w:r>
      <w:r w:rsidR="004E764E" w:rsidRPr="00FD3189">
        <w:rPr>
          <w:color w:val="000000" w:themeColor="text1"/>
        </w:rPr>
        <w:t>S</w:t>
      </w:r>
      <w:r w:rsidRPr="00FD3189">
        <w:rPr>
          <w:color w:val="000000" w:themeColor="text1"/>
        </w:rPr>
        <w:t xml:space="preserve">ponsoring States, </w:t>
      </w:r>
      <w:r w:rsidR="002B184A" w:rsidRPr="00FD3189">
        <w:rPr>
          <w:color w:val="000000" w:themeColor="text1"/>
        </w:rPr>
        <w:t>State</w:t>
      </w:r>
      <w:r w:rsidRPr="00FD3189">
        <w:rPr>
          <w:color w:val="000000" w:themeColor="text1"/>
        </w:rPr>
        <w:t>, or other party concerned who accompany these Inspectors.</w:t>
      </w:r>
      <w:r w:rsidR="0049643A" w:rsidRPr="00FD3189">
        <w:rPr>
          <w:color w:val="000000" w:themeColor="text1"/>
        </w:rPr>
        <w:t>]</w:t>
      </w:r>
      <w:r w:rsidR="00650EB6">
        <w:rPr>
          <w:color w:val="000000" w:themeColor="text1"/>
        </w:rPr>
        <w:t xml:space="preserve"> </w:t>
      </w:r>
      <w:ins w:id="6190" w:author="Forfatter">
        <w:r w:rsidR="00AA7B0B">
          <w:rPr>
            <w:color w:val="000000" w:themeColor="text1"/>
          </w:rPr>
          <w:t>[</w:t>
        </w:r>
      </w:ins>
      <w:r w:rsidR="00650EB6">
        <w:rPr>
          <w:color w:val="000000" w:themeColor="text1"/>
        </w:rPr>
        <w:t xml:space="preserve">Contractors shall also establish and communicate internal procedures to ensure that all personnel are aware of </w:t>
      </w:r>
      <w:del w:id="6191" w:author="Forfatter">
        <w:r w:rsidR="00650EB6" w:rsidDel="002411C9">
          <w:rPr>
            <w:color w:val="000000" w:themeColor="text1"/>
          </w:rPr>
          <w:delText>any</w:delText>
        </w:r>
      </w:del>
      <w:ins w:id="6192" w:author="Forfatter">
        <w:r w:rsidR="002411C9">
          <w:rPr>
            <w:color w:val="000000" w:themeColor="text1"/>
          </w:rPr>
          <w:t xml:space="preserve"> and</w:t>
        </w:r>
      </w:ins>
      <w:r w:rsidR="00650EB6">
        <w:rPr>
          <w:color w:val="000000" w:themeColor="text1"/>
        </w:rPr>
        <w:t xml:space="preserve"> comply with inspection requirements.</w:t>
      </w:r>
      <w:ins w:id="6193" w:author="Forfatter">
        <w:r w:rsidR="00AA7B0B">
          <w:rPr>
            <w:color w:val="000000" w:themeColor="text1"/>
          </w:rPr>
          <w:t>]</w:t>
        </w:r>
      </w:ins>
      <w:r w:rsidR="00FD0D39" w:rsidRPr="00FD3189">
        <w:rPr>
          <w:color w:val="000000" w:themeColor="text1"/>
        </w:rPr>
        <w:tab/>
        <w:t xml:space="preserve"> </w:t>
      </w:r>
    </w:p>
    <w:p w14:paraId="22A759F1" w14:textId="77777777" w:rsidR="00FD0D39" w:rsidRDefault="00FD0D39" w:rsidP="00926236">
      <w:pPr>
        <w:spacing w:after="120"/>
        <w:ind w:left="1083" w:right="1270"/>
        <w:jc w:val="both"/>
        <w:rPr>
          <w:color w:val="000000" w:themeColor="text1"/>
        </w:rPr>
      </w:pP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650EB6" w:rsidRPr="00FD3189" w14:paraId="5FEB6698" w14:textId="77777777" w:rsidTr="00AD187D">
        <w:tc>
          <w:tcPr>
            <w:tcW w:w="7655" w:type="dxa"/>
            <w:shd w:val="clear" w:color="auto" w:fill="F2F2F2" w:themeFill="background1" w:themeFillShade="F2"/>
          </w:tcPr>
          <w:p w14:paraId="59B101E7" w14:textId="030CD7EC" w:rsidR="00650EB6" w:rsidRPr="00FD3189" w:rsidRDefault="00650EB6" w:rsidP="002C03C5">
            <w:pPr>
              <w:spacing w:after="120"/>
              <w:jc w:val="both"/>
              <w:rPr>
                <w:b/>
                <w:color w:val="000000" w:themeColor="text1"/>
              </w:rPr>
            </w:pPr>
            <w:r w:rsidRPr="00FD3189">
              <w:rPr>
                <w:b/>
                <w:bCs/>
                <w:color w:val="000000" w:themeColor="text1"/>
              </w:rPr>
              <w:t>Comment</w:t>
            </w:r>
            <w:r w:rsidR="00861E1F">
              <w:rPr>
                <w:b/>
                <w:bCs/>
                <w:color w:val="000000" w:themeColor="text1"/>
              </w:rPr>
              <w:t>s</w:t>
            </w:r>
          </w:p>
          <w:p w14:paraId="20881B3A" w14:textId="0E3B90B5" w:rsidR="00EA2B65" w:rsidRPr="00366D6F" w:rsidRDefault="00EA2B65" w:rsidP="00744D50">
            <w:pPr>
              <w:pStyle w:val="Listeafsnit"/>
              <w:numPr>
                <w:ilvl w:val="0"/>
                <w:numId w:val="17"/>
              </w:numPr>
              <w:suppressAutoHyphens w:val="0"/>
              <w:spacing w:line="240" w:lineRule="auto"/>
              <w:jc w:val="both"/>
              <w:rPr>
                <w:lang w:val="en-US"/>
              </w:rPr>
            </w:pPr>
            <w:r>
              <w:rPr>
                <w:lang w:val="en-US"/>
              </w:rPr>
              <w:t xml:space="preserve">During the </w:t>
            </w:r>
            <w:r w:rsidR="00ED6E07">
              <w:rPr>
                <w:lang w:val="en-US"/>
              </w:rPr>
              <w:t>thirtieth</w:t>
            </w:r>
            <w:r>
              <w:rPr>
                <w:lang w:val="en-US"/>
              </w:rPr>
              <w:t xml:space="preserve"> session, delegations have not agreed on the situation of the </w:t>
            </w:r>
            <w:r w:rsidRPr="009006BC">
              <w:rPr>
                <w:i/>
                <w:lang w:val="en-US"/>
              </w:rPr>
              <w:t>announced</w:t>
            </w:r>
            <w:r w:rsidR="009006BC">
              <w:rPr>
                <w:lang w:val="en-US"/>
              </w:rPr>
              <w:t xml:space="preserve"> or </w:t>
            </w:r>
            <w:r w:rsidRPr="009006BC">
              <w:rPr>
                <w:i/>
                <w:lang w:val="en-US"/>
              </w:rPr>
              <w:t>unannounced</w:t>
            </w:r>
            <w:r>
              <w:rPr>
                <w:lang w:val="en-US"/>
              </w:rPr>
              <w:t xml:space="preserve"> inspections. </w:t>
            </w:r>
            <w:r w:rsidRPr="00DC0DAB">
              <w:rPr>
                <w:lang w:val="en-US"/>
              </w:rPr>
              <w:t xml:space="preserve">It has been proposed to retain </w:t>
            </w:r>
            <w:r w:rsidR="009006BC">
              <w:rPr>
                <w:lang w:val="en-US"/>
              </w:rPr>
              <w:t>both,</w:t>
            </w:r>
            <w:r w:rsidRPr="00DC0DAB">
              <w:rPr>
                <w:lang w:val="en-US"/>
              </w:rPr>
              <w:t xml:space="preserve"> emphasizing the need to observe operations in an uninfluenced state and the particular relevance in offshore environments.</w:t>
            </w:r>
            <w:r>
              <w:rPr>
                <w:lang w:val="en-US"/>
              </w:rPr>
              <w:t xml:space="preserve"> On the other hand, </w:t>
            </w:r>
            <w:r w:rsidR="00094282">
              <w:rPr>
                <w:lang w:val="en-US"/>
              </w:rPr>
              <w:t>d</w:t>
            </w:r>
            <w:r w:rsidRPr="00DC0DAB">
              <w:rPr>
                <w:lang w:val="en-US"/>
              </w:rPr>
              <w:t xml:space="preserve">eletion of </w:t>
            </w:r>
            <w:r w:rsidR="009006BC">
              <w:rPr>
                <w:lang w:val="en-US"/>
              </w:rPr>
              <w:t xml:space="preserve">the </w:t>
            </w:r>
            <w:r w:rsidRPr="00DC0DAB">
              <w:rPr>
                <w:lang w:val="en-US"/>
              </w:rPr>
              <w:t>references has also been proposed on the basis of their unclear character.</w:t>
            </w:r>
            <w:r>
              <w:rPr>
                <w:lang w:val="en-US"/>
              </w:rPr>
              <w:t xml:space="preserve"> </w:t>
            </w:r>
          </w:p>
          <w:p w14:paraId="0302B57D" w14:textId="31912530" w:rsidR="00EA2B65" w:rsidRPr="00366D6F" w:rsidRDefault="00EA2B65" w:rsidP="00744D50">
            <w:pPr>
              <w:pStyle w:val="Listeafsnit"/>
              <w:numPr>
                <w:ilvl w:val="0"/>
                <w:numId w:val="17"/>
              </w:numPr>
              <w:suppressAutoHyphens w:val="0"/>
              <w:spacing w:line="240" w:lineRule="auto"/>
              <w:jc w:val="both"/>
              <w:rPr>
                <w:lang w:val="en-US"/>
              </w:rPr>
            </w:pPr>
            <w:r>
              <w:rPr>
                <w:lang w:val="en-US"/>
              </w:rPr>
              <w:t xml:space="preserve">As regards the unannounced inspections set forth in para 2, a delegation has proposed to delete such </w:t>
            </w:r>
            <w:r w:rsidR="002A3F5A">
              <w:rPr>
                <w:lang w:val="en-US"/>
              </w:rPr>
              <w:t>para</w:t>
            </w:r>
            <w:r>
              <w:rPr>
                <w:lang w:val="en-US"/>
              </w:rPr>
              <w:t xml:space="preserve"> in conjunction with opposition to unannounced inspections. </w:t>
            </w:r>
            <w:r w:rsidRPr="00C34945">
              <w:rPr>
                <w:lang w:val="en-US"/>
              </w:rPr>
              <w:t>Alternatively, if unannounced inspections are retained</w:t>
            </w:r>
            <w:r>
              <w:rPr>
                <w:lang w:val="en-US"/>
              </w:rPr>
              <w:t xml:space="preserve"> – given the broader support -</w:t>
            </w:r>
            <w:r w:rsidRPr="00C34945">
              <w:rPr>
                <w:lang w:val="en-US"/>
              </w:rPr>
              <w:t xml:space="preserve">, it has been suggested to remove the opening clause limiting their availability, to reflect that they may occur at the discretion of the Compliance Committee or Chief Inspector. </w:t>
            </w:r>
            <w:r w:rsidR="00CD2EFF" w:rsidRPr="00CD2EFF">
              <w:rPr>
                <w:b/>
                <w:bCs/>
                <w:lang w:val="en-US"/>
              </w:rPr>
              <w:t>Action:</w:t>
            </w:r>
            <w:r w:rsidR="00CD2EFF">
              <w:rPr>
                <w:lang w:val="en-US"/>
              </w:rPr>
              <w:t xml:space="preserve"> </w:t>
            </w:r>
            <w:r w:rsidR="005C4CCC" w:rsidRPr="005C4CCC">
              <w:rPr>
                <w:b/>
                <w:bCs/>
                <w:lang w:val="en-US"/>
              </w:rPr>
              <w:t>The Council is</w:t>
            </w:r>
            <w:r w:rsidRPr="005C4CCC">
              <w:rPr>
                <w:b/>
                <w:lang w:val="en-US"/>
              </w:rPr>
              <w:t xml:space="preserve"> invited to </w:t>
            </w:r>
            <w:r w:rsidRPr="00961BFA">
              <w:rPr>
                <w:b/>
                <w:lang w:val="en-US"/>
              </w:rPr>
              <w:t>consider</w:t>
            </w:r>
            <w:r w:rsidRPr="00AD187D">
              <w:rPr>
                <w:bCs/>
                <w:lang w:val="en-US"/>
              </w:rPr>
              <w:t xml:space="preserve"> </w:t>
            </w:r>
            <w:r w:rsidRPr="00CD2EFF">
              <w:rPr>
                <w:b/>
                <w:lang w:val="en-US"/>
              </w:rPr>
              <w:t>whether unannounced inspections should be included and, if so, the appropriate formulation of para 2</w:t>
            </w:r>
            <w:r w:rsidRPr="00AD187D">
              <w:rPr>
                <w:bCs/>
                <w:lang w:val="en-US"/>
              </w:rPr>
              <w:t>.</w:t>
            </w:r>
            <w:r>
              <w:rPr>
                <w:lang w:val="en-US"/>
              </w:rPr>
              <w:t xml:space="preserve"> </w:t>
            </w:r>
          </w:p>
          <w:p w14:paraId="0A04CE3E" w14:textId="6B34C6FE" w:rsidR="00EA2B65" w:rsidRPr="00366D6F" w:rsidRDefault="00EA2B65" w:rsidP="00744D50">
            <w:pPr>
              <w:pStyle w:val="Listeafsnit"/>
              <w:numPr>
                <w:ilvl w:val="0"/>
                <w:numId w:val="17"/>
              </w:numPr>
              <w:suppressAutoHyphens w:val="0"/>
              <w:spacing w:line="240" w:lineRule="auto"/>
              <w:jc w:val="both"/>
              <w:rPr>
                <w:lang w:val="en-US"/>
              </w:rPr>
            </w:pPr>
            <w:r w:rsidRPr="00C34945">
              <w:rPr>
                <w:lang w:val="en-US"/>
              </w:rPr>
              <w:t>An alternative para 2 has been tabled to reflect previously accepted wording and maintain consistency as regards the terms of unannounced inspections.</w:t>
            </w:r>
            <w:r>
              <w:rPr>
                <w:lang w:val="en-US"/>
              </w:rPr>
              <w:t xml:space="preserve"> </w:t>
            </w:r>
          </w:p>
          <w:p w14:paraId="7568DD5D" w14:textId="2831E95C" w:rsidR="00EA2B65" w:rsidRPr="00366D6F" w:rsidRDefault="00EA2B65" w:rsidP="00744D50">
            <w:pPr>
              <w:pStyle w:val="Listeafsnit"/>
              <w:numPr>
                <w:ilvl w:val="0"/>
                <w:numId w:val="17"/>
              </w:numPr>
              <w:suppressAutoHyphens w:val="0"/>
              <w:spacing w:line="240" w:lineRule="auto"/>
              <w:jc w:val="both"/>
              <w:rPr>
                <w:lang w:val="en-US"/>
              </w:rPr>
            </w:pPr>
            <w:r w:rsidRPr="00C34945">
              <w:rPr>
                <w:lang w:val="en-US"/>
              </w:rPr>
              <w:t xml:space="preserve">It </w:t>
            </w:r>
            <w:r>
              <w:rPr>
                <w:lang w:val="en-US"/>
              </w:rPr>
              <w:t>has been</w:t>
            </w:r>
            <w:r w:rsidRPr="00C34945">
              <w:rPr>
                <w:lang w:val="en-US"/>
              </w:rPr>
              <w:t xml:space="preserve"> proposed to prioritize representatives of the Sponsoring State</w:t>
            </w:r>
            <w:r>
              <w:rPr>
                <w:lang w:val="en-US"/>
              </w:rPr>
              <w:t xml:space="preserve"> under para 2bis</w:t>
            </w:r>
            <w:r w:rsidRPr="00C34945">
              <w:rPr>
                <w:lang w:val="en-US"/>
              </w:rPr>
              <w:t>, while recognizing that other States may, in certain circumstances (e.g</w:t>
            </w:r>
            <w:r w:rsidR="00ED6E07">
              <w:rPr>
                <w:lang w:val="en-US"/>
              </w:rPr>
              <w:t>.</w:t>
            </w:r>
            <w:r w:rsidRPr="00C34945">
              <w:rPr>
                <w:lang w:val="en-US"/>
              </w:rPr>
              <w:t>, harm of the environment), also be directly affected.</w:t>
            </w:r>
          </w:p>
          <w:p w14:paraId="53012581" w14:textId="5D21627F" w:rsidR="00EA2B65" w:rsidRPr="00366D6F" w:rsidRDefault="00EA2B65" w:rsidP="00744D50">
            <w:pPr>
              <w:pStyle w:val="Listeafsnit"/>
              <w:numPr>
                <w:ilvl w:val="0"/>
                <w:numId w:val="17"/>
              </w:numPr>
              <w:suppressAutoHyphens w:val="0"/>
              <w:spacing w:line="240" w:lineRule="auto"/>
              <w:jc w:val="both"/>
              <w:rPr>
                <w:lang w:val="en-US"/>
              </w:rPr>
            </w:pPr>
            <w:r>
              <w:rPr>
                <w:lang w:val="en-US"/>
              </w:rPr>
              <w:t xml:space="preserve">On the other hand, during the </w:t>
            </w:r>
            <w:r w:rsidR="00ED6E07">
              <w:rPr>
                <w:lang w:val="en-US"/>
              </w:rPr>
              <w:t>thirtieth</w:t>
            </w:r>
            <w:r>
              <w:rPr>
                <w:lang w:val="en-US"/>
              </w:rPr>
              <w:t xml:space="preserve"> session, d</w:t>
            </w:r>
            <w:r w:rsidRPr="00C34945">
              <w:rPr>
                <w:lang w:val="en-US"/>
              </w:rPr>
              <w:t xml:space="preserve">eletion of para 2 bis </w:t>
            </w:r>
            <w:r>
              <w:rPr>
                <w:lang w:val="en-US"/>
              </w:rPr>
              <w:t>was</w:t>
            </w:r>
            <w:r w:rsidRPr="00C34945">
              <w:rPr>
                <w:lang w:val="en-US"/>
              </w:rPr>
              <w:t xml:space="preserve"> proposed on the basis of (i) practical uncertainties in unannounced contexts, (ii) the need to clarify “</w:t>
            </w:r>
            <w:r w:rsidRPr="00AE3380">
              <w:rPr>
                <w:i/>
                <w:iCs/>
                <w:lang w:val="en-US"/>
              </w:rPr>
              <w:t>other party concerned</w:t>
            </w:r>
            <w:r w:rsidRPr="00C34945">
              <w:rPr>
                <w:lang w:val="en-US"/>
              </w:rPr>
              <w:t>” and the role of representatives, (iii) potential delays to inspections, and (iv) concerns regarding State interference</w:t>
            </w:r>
            <w:r>
              <w:rPr>
                <w:lang w:val="en-US"/>
              </w:rPr>
              <w:t xml:space="preserve">. </w:t>
            </w:r>
          </w:p>
          <w:p w14:paraId="76A2D5A7" w14:textId="096DE1D7" w:rsidR="00650EB6" w:rsidRPr="006F192D" w:rsidRDefault="00EA2B65" w:rsidP="00744D50">
            <w:pPr>
              <w:pStyle w:val="Listeafsnit"/>
              <w:numPr>
                <w:ilvl w:val="0"/>
                <w:numId w:val="17"/>
              </w:numPr>
              <w:suppressAutoHyphens w:val="0"/>
              <w:spacing w:line="240" w:lineRule="auto"/>
              <w:jc w:val="both"/>
              <w:rPr>
                <w:lang w:val="en-US"/>
              </w:rPr>
            </w:pPr>
            <w:r w:rsidRPr="00B75529">
              <w:rPr>
                <w:lang w:val="en-US"/>
              </w:rPr>
              <w:t xml:space="preserve">It has been suggested to merge paras (c) and (d) as both address access; a consolidated alternative para (c) has been introduced for consideration and would allow deletion of </w:t>
            </w:r>
            <w:r w:rsidR="001A66B7">
              <w:rPr>
                <w:lang w:val="en-US"/>
              </w:rPr>
              <w:t xml:space="preserve">subparas </w:t>
            </w:r>
            <w:r w:rsidRPr="00B75529">
              <w:rPr>
                <w:lang w:val="en-US"/>
              </w:rPr>
              <w:t xml:space="preserve">(c) and (d) if para 3 remains in DR 96 bis.  </w:t>
            </w:r>
            <w:r>
              <w:rPr>
                <w:lang w:val="en-US"/>
              </w:rPr>
              <w:t xml:space="preserve"> </w:t>
            </w:r>
          </w:p>
        </w:tc>
      </w:tr>
    </w:tbl>
    <w:p w14:paraId="024A919A" w14:textId="77777777" w:rsidR="00EE60C6" w:rsidRPr="00FD3189" w:rsidRDefault="00EE60C6" w:rsidP="00650EB6">
      <w:pPr>
        <w:spacing w:after="120"/>
        <w:ind w:right="1270"/>
        <w:jc w:val="both"/>
        <w:rPr>
          <w:color w:val="000000" w:themeColor="text1"/>
        </w:rPr>
      </w:pPr>
    </w:p>
    <w:p w14:paraId="09323B03" w14:textId="43C1DE22" w:rsidR="00FD0D39" w:rsidRPr="00FD3189" w:rsidRDefault="40A0E318" w:rsidP="00926236">
      <w:pPr>
        <w:pStyle w:val="Overskrift1"/>
        <w:ind w:left="1083" w:right="1270"/>
        <w:jc w:val="both"/>
        <w:rPr>
          <w:rFonts w:eastAsia="Calibri"/>
          <w:color w:val="000000" w:themeColor="text1"/>
        </w:rPr>
      </w:pPr>
      <w:bookmarkStart w:id="6194" w:name="Bookmark149"/>
      <w:bookmarkStart w:id="6195" w:name="_Toc157149993"/>
      <w:bookmarkStart w:id="6196" w:name="_Toc216426561"/>
      <w:r w:rsidRPr="4363E29E">
        <w:rPr>
          <w:rFonts w:ascii="Times New Roman" w:eastAsiaTheme="minorEastAsia" w:hAnsi="Times New Roman"/>
          <w:color w:val="000000" w:themeColor="text1"/>
          <w:sz w:val="24"/>
          <w:szCs w:val="24"/>
        </w:rPr>
        <w:t xml:space="preserve">Regulation 96 </w:t>
      </w:r>
      <w:bookmarkEnd w:id="6194"/>
      <w:r w:rsidR="3FB6A5F5" w:rsidRPr="4363E29E">
        <w:rPr>
          <w:rFonts w:ascii="Times New Roman" w:eastAsia="Calibri" w:hAnsi="Times New Roman"/>
          <w:color w:val="000000" w:themeColor="text1"/>
          <w:sz w:val="24"/>
          <w:szCs w:val="24"/>
        </w:rPr>
        <w:t xml:space="preserve"> </w:t>
      </w:r>
      <w:bookmarkEnd w:id="6195"/>
      <w:r w:rsidR="00906E53" w:rsidRPr="4363E29E">
        <w:rPr>
          <w:rFonts w:ascii="Times New Roman" w:eastAsia="Calibri" w:hAnsi="Times New Roman"/>
          <w:color w:val="000000" w:themeColor="text1"/>
          <w:sz w:val="24"/>
          <w:szCs w:val="24"/>
        </w:rPr>
        <w:t>ter</w:t>
      </w:r>
      <w:bookmarkEnd w:id="6196"/>
      <w:r w:rsidR="488D9419" w:rsidRPr="4363E29E">
        <w:rPr>
          <w:rFonts w:ascii="Times New Roman" w:eastAsia="Calibri" w:hAnsi="Times New Roman"/>
          <w:color w:val="000000" w:themeColor="text1"/>
          <w:sz w:val="24"/>
          <w:szCs w:val="24"/>
        </w:rPr>
        <w:t xml:space="preserve"> </w:t>
      </w:r>
    </w:p>
    <w:p w14:paraId="1C37ECD1" w14:textId="6ABBEE3A" w:rsidR="00FB4A2B" w:rsidRPr="00DC0E61" w:rsidRDefault="00FD0D39" w:rsidP="00906E53">
      <w:pPr>
        <w:pStyle w:val="Overskrift1"/>
        <w:spacing w:before="120"/>
        <w:ind w:left="1083" w:right="1270"/>
        <w:jc w:val="both"/>
        <w:rPr>
          <w:rFonts w:eastAsia="Calibri"/>
          <w:b w:val="0"/>
          <w:color w:val="000000" w:themeColor="text1"/>
        </w:rPr>
      </w:pPr>
      <w:bookmarkStart w:id="6197" w:name="_Toc157149994"/>
      <w:bookmarkStart w:id="6198" w:name="_Toc216426562"/>
      <w:r w:rsidRPr="00FD3189">
        <w:rPr>
          <w:rFonts w:ascii="Times New Roman" w:eastAsiaTheme="minorHAnsi" w:hAnsi="Times New Roman"/>
          <w:color w:val="000000" w:themeColor="text1"/>
          <w:sz w:val="24"/>
          <w:szCs w:val="24"/>
        </w:rPr>
        <w:t xml:space="preserve">Request for inspection </w:t>
      </w:r>
      <w:ins w:id="6199" w:author="Forfatter">
        <w:r w:rsidR="00FF1905">
          <w:rPr>
            <w:rFonts w:ascii="Times New Roman" w:eastAsiaTheme="minorHAnsi" w:hAnsi="Times New Roman"/>
            <w:color w:val="000000" w:themeColor="text1"/>
            <w:sz w:val="24"/>
            <w:szCs w:val="24"/>
          </w:rPr>
          <w:t>[</w:t>
        </w:r>
      </w:ins>
      <w:r w:rsidRPr="00FD3189">
        <w:rPr>
          <w:rFonts w:ascii="Times New Roman" w:eastAsiaTheme="minorHAnsi" w:hAnsi="Times New Roman"/>
          <w:color w:val="000000" w:themeColor="text1"/>
          <w:sz w:val="24"/>
          <w:szCs w:val="24"/>
        </w:rPr>
        <w:t xml:space="preserve">in the event of </w:t>
      </w:r>
      <w:r w:rsidR="00650EB6">
        <w:rPr>
          <w:rFonts w:ascii="Times New Roman" w:eastAsiaTheme="minorHAnsi" w:hAnsi="Times New Roman"/>
          <w:color w:val="000000" w:themeColor="text1"/>
          <w:sz w:val="24"/>
          <w:szCs w:val="24"/>
        </w:rPr>
        <w:t>[harmful effects]]</w:t>
      </w:r>
      <w:r w:rsidRPr="00FD3189">
        <w:rPr>
          <w:rFonts w:ascii="Times New Roman" w:eastAsiaTheme="minorHAnsi" w:hAnsi="Times New Roman"/>
          <w:color w:val="000000" w:themeColor="text1"/>
          <w:sz w:val="24"/>
          <w:szCs w:val="24"/>
        </w:rPr>
        <w:t xml:space="preserve"> to the Marine Environment</w:t>
      </w:r>
      <w:bookmarkEnd w:id="6197"/>
      <w:ins w:id="6200" w:author="Forfatter">
        <w:r w:rsidR="00FF1905">
          <w:rPr>
            <w:rFonts w:ascii="Times New Roman" w:eastAsiaTheme="minorHAnsi" w:hAnsi="Times New Roman"/>
            <w:color w:val="000000" w:themeColor="text1"/>
            <w:sz w:val="24"/>
            <w:szCs w:val="24"/>
          </w:rPr>
          <w:t>]</w:t>
        </w:r>
      </w:ins>
      <w:bookmarkEnd w:id="6198"/>
      <w:r w:rsidRPr="00FD3189">
        <w:rPr>
          <w:rFonts w:ascii="Times New Roman" w:eastAsiaTheme="minorHAnsi" w:hAnsi="Times New Roman"/>
          <w:color w:val="000000" w:themeColor="text1"/>
          <w:sz w:val="24"/>
          <w:szCs w:val="24"/>
        </w:rPr>
        <w:t xml:space="preserve"> </w:t>
      </w:r>
    </w:p>
    <w:p w14:paraId="338464C2" w14:textId="43B4B602" w:rsidR="00FD0D39" w:rsidRDefault="0049643A">
      <w:pPr>
        <w:spacing w:after="120"/>
        <w:ind w:left="1083" w:right="1270"/>
        <w:jc w:val="both"/>
        <w:rPr>
          <w:ins w:id="6201" w:author="Forfatter"/>
          <w:color w:val="000000" w:themeColor="text1"/>
        </w:rPr>
      </w:pPr>
      <w:r w:rsidRPr="00DC0E61">
        <w:rPr>
          <w:color w:val="000000" w:themeColor="text1"/>
        </w:rPr>
        <w:t>[</w:t>
      </w:r>
      <w:r w:rsidR="00FD0D39" w:rsidRPr="00DC0E61">
        <w:rPr>
          <w:color w:val="000000" w:themeColor="text1"/>
        </w:rPr>
        <w:t>1.</w:t>
      </w:r>
      <w:r w:rsidR="00FD0D39" w:rsidRPr="00FD3189">
        <w:rPr>
          <w:color w:val="000000" w:themeColor="text1"/>
        </w:rPr>
        <w:tab/>
      </w:r>
      <w:r w:rsidR="00FD0D39" w:rsidRPr="00DC0E61">
        <w:rPr>
          <w:color w:val="000000" w:themeColor="text1"/>
        </w:rPr>
        <w:t xml:space="preserve">In the event of </w:t>
      </w:r>
      <w:del w:id="6202" w:author="Forfatter">
        <w:r w:rsidR="00650EB6" w:rsidDel="00D52FD3">
          <w:rPr>
            <w:color w:val="000000" w:themeColor="text1"/>
          </w:rPr>
          <w:delText>[</w:delText>
        </w:r>
      </w:del>
      <w:r w:rsidR="00650EB6">
        <w:rPr>
          <w:color w:val="000000" w:themeColor="text1"/>
        </w:rPr>
        <w:t>harmful effects</w:t>
      </w:r>
      <w:del w:id="6203" w:author="Forfatter">
        <w:r w:rsidR="00650EB6" w:rsidDel="00D52FD3">
          <w:rPr>
            <w:color w:val="000000" w:themeColor="text1"/>
          </w:rPr>
          <w:delText>]</w:delText>
        </w:r>
      </w:del>
      <w:r w:rsidR="00650EB6">
        <w:rPr>
          <w:color w:val="000000" w:themeColor="text1"/>
        </w:rPr>
        <w:t xml:space="preserve"> </w:t>
      </w:r>
      <w:r w:rsidR="00FD0D39" w:rsidRPr="00DC0E61">
        <w:rPr>
          <w:color w:val="000000" w:themeColor="text1"/>
        </w:rPr>
        <w:t xml:space="preserve"> </w:t>
      </w:r>
      <w:del w:id="6204" w:author="Forfatter">
        <w:r w:rsidR="00650EB6" w:rsidDel="00D52FD3">
          <w:rPr>
            <w:color w:val="000000" w:themeColor="text1"/>
          </w:rPr>
          <w:delText>[</w:delText>
        </w:r>
      </w:del>
      <w:r w:rsidR="00650EB6">
        <w:rPr>
          <w:color w:val="000000" w:themeColor="text1"/>
        </w:rPr>
        <w:t>or risk of harmful effects</w:t>
      </w:r>
      <w:del w:id="6205" w:author="Forfatter">
        <w:r w:rsidR="00650EB6" w:rsidDel="00D52FD3">
          <w:rPr>
            <w:color w:val="000000" w:themeColor="text1"/>
          </w:rPr>
          <w:delText>]</w:delText>
        </w:r>
      </w:del>
      <w:r w:rsidR="00650EB6">
        <w:rPr>
          <w:color w:val="000000" w:themeColor="text1"/>
        </w:rPr>
        <w:t xml:space="preserve"> </w:t>
      </w:r>
      <w:r w:rsidR="00FD0D39" w:rsidRPr="00DC0E61">
        <w:rPr>
          <w:color w:val="000000" w:themeColor="text1"/>
        </w:rPr>
        <w:t>to the Marine Environment</w:t>
      </w:r>
      <w:ins w:id="6206" w:author="Forfatter">
        <w:r w:rsidR="000C4463">
          <w:rPr>
            <w:color w:val="000000" w:themeColor="text1"/>
          </w:rPr>
          <w:t>,</w:t>
        </w:r>
      </w:ins>
      <w:r w:rsidR="00FD0D39" w:rsidRPr="00DC0E61">
        <w:rPr>
          <w:color w:val="000000" w:themeColor="text1"/>
        </w:rPr>
        <w:t xml:space="preserve"> </w:t>
      </w:r>
      <w:ins w:id="6207" w:author="Forfatter">
        <w:r w:rsidR="00337CD6">
          <w:rPr>
            <w:color w:val="000000" w:themeColor="text1"/>
          </w:rPr>
          <w:t>[any State or States]</w:t>
        </w:r>
      </w:ins>
      <w:r w:rsidR="00435B7E" w:rsidRPr="00DC0E61">
        <w:rPr>
          <w:color w:val="000000" w:themeColor="text1"/>
        </w:rPr>
        <w:t xml:space="preserve"> </w:t>
      </w:r>
      <w:del w:id="6208" w:author="Forfatter">
        <w:r w:rsidR="00435B7E" w:rsidRPr="00DC0E61" w:rsidDel="000C4463">
          <w:rPr>
            <w:color w:val="000000" w:themeColor="text1"/>
          </w:rPr>
          <w:delText>[</w:delText>
        </w:r>
        <w:r w:rsidR="00FD0D39" w:rsidRPr="00DC0E61" w:rsidDel="000C4463">
          <w:rPr>
            <w:color w:val="000000" w:themeColor="text1"/>
          </w:rPr>
          <w:delText>adjacent</w:delText>
        </w:r>
        <w:r w:rsidR="00435B7E" w:rsidRPr="00DC0E61" w:rsidDel="000C4463">
          <w:rPr>
            <w:color w:val="000000" w:themeColor="text1"/>
          </w:rPr>
          <w:delText>]</w:delText>
        </w:r>
        <w:r w:rsidR="00342128" w:rsidDel="000C4463">
          <w:rPr>
            <w:color w:val="000000" w:themeColor="text1"/>
          </w:rPr>
          <w:delText>/</w:delText>
        </w:r>
        <w:r w:rsidR="00FD0D39" w:rsidRPr="00181714" w:rsidDel="00342128">
          <w:rPr>
            <w:color w:val="000000" w:themeColor="text1"/>
            <w:rPrChange w:id="6209" w:author="Forfatter">
              <w:rPr>
                <w:rFonts w:eastAsia="Calibri"/>
                <w:lang w:val="en-GB"/>
              </w:rPr>
            </w:rPrChange>
          </w:rPr>
          <w:delText xml:space="preserve"> </w:delText>
        </w:r>
        <w:r w:rsidR="00435B7E" w:rsidRPr="00181714" w:rsidDel="000C4463">
          <w:rPr>
            <w:color w:val="000000" w:themeColor="text1"/>
            <w:rPrChange w:id="6210" w:author="Forfatter">
              <w:rPr>
                <w:rFonts w:eastAsia="Calibri"/>
                <w:lang w:val="en-GB"/>
              </w:rPr>
            </w:rPrChange>
          </w:rPr>
          <w:delText>[potentially affected]</w:delText>
        </w:r>
        <w:r w:rsidR="00650EB6" w:rsidDel="000C4463">
          <w:rPr>
            <w:color w:val="000000" w:themeColor="text1"/>
          </w:rPr>
          <w:delText>]</w:delText>
        </w:r>
        <w:r w:rsidR="00435B7E" w:rsidRPr="00181714" w:rsidDel="000C4463">
          <w:rPr>
            <w:color w:val="000000" w:themeColor="text1"/>
            <w:rPrChange w:id="6211" w:author="Forfatter">
              <w:rPr>
                <w:rFonts w:eastAsia="Calibri"/>
                <w:lang w:val="en-GB"/>
              </w:rPr>
            </w:rPrChange>
          </w:rPr>
          <w:delText xml:space="preserve"> </w:delText>
        </w:r>
        <w:r w:rsidR="00650EB6" w:rsidDel="00337CD6">
          <w:rPr>
            <w:color w:val="000000" w:themeColor="text1"/>
          </w:rPr>
          <w:delText>[</w:delText>
        </w:r>
        <w:r w:rsidR="00FD0D39" w:rsidRPr="00181714" w:rsidDel="00337CD6">
          <w:rPr>
            <w:color w:val="000000" w:themeColor="text1"/>
            <w:rPrChange w:id="6212" w:author="Forfatter">
              <w:rPr>
                <w:rFonts w:eastAsia="Calibri"/>
                <w:lang w:val="en-GB"/>
              </w:rPr>
            </w:rPrChange>
          </w:rPr>
          <w:delText xml:space="preserve">coastal </w:delText>
        </w:r>
        <w:r w:rsidR="004840CC" w:rsidRPr="00181714" w:rsidDel="00337CD6">
          <w:rPr>
            <w:color w:val="000000" w:themeColor="text1"/>
            <w:rPrChange w:id="6213" w:author="Forfatter">
              <w:rPr>
                <w:rFonts w:eastAsia="Calibri"/>
                <w:lang w:val="en-GB"/>
              </w:rPr>
            </w:rPrChange>
          </w:rPr>
          <w:delText xml:space="preserve">State or </w:delText>
        </w:r>
        <w:r w:rsidR="00FD0D39" w:rsidRPr="00181714" w:rsidDel="00337CD6">
          <w:rPr>
            <w:color w:val="000000" w:themeColor="text1"/>
            <w:rPrChange w:id="6214" w:author="Forfatter">
              <w:rPr>
                <w:rFonts w:eastAsia="Calibri"/>
                <w:lang w:val="en-GB"/>
              </w:rPr>
            </w:rPrChange>
          </w:rPr>
          <w:delText>States</w:delText>
        </w:r>
        <w:r w:rsidR="00650EB6" w:rsidDel="00337CD6">
          <w:rPr>
            <w:color w:val="000000" w:themeColor="text1"/>
          </w:rPr>
          <w:delText>]</w:delText>
        </w:r>
        <w:r w:rsidR="00650EB6" w:rsidDel="00E714BD">
          <w:rPr>
            <w:color w:val="000000" w:themeColor="text1"/>
          </w:rPr>
          <w:delText>[any coastal community]</w:delText>
        </w:r>
      </w:del>
      <w:ins w:id="6215" w:author="Forfatter">
        <w:r w:rsidR="00337CD6">
          <w:rPr>
            <w:color w:val="000000" w:themeColor="text1"/>
          </w:rPr>
          <w:t>,</w:t>
        </w:r>
      </w:ins>
      <w:r w:rsidR="00FD0D39" w:rsidRPr="00DC0E61">
        <w:rPr>
          <w:color w:val="000000" w:themeColor="text1"/>
        </w:rPr>
        <w:t xml:space="preserve"> which have</w:t>
      </w:r>
      <w:ins w:id="6216" w:author="Forfatter">
        <w:r w:rsidR="00E714BD">
          <w:rPr>
            <w:color w:val="000000" w:themeColor="text1"/>
          </w:rPr>
          <w:t xml:space="preserve"> [reasonable]</w:t>
        </w:r>
      </w:ins>
      <w:r w:rsidR="00FD0D39" w:rsidRPr="00DC0E61">
        <w:rPr>
          <w:color w:val="000000" w:themeColor="text1"/>
        </w:rPr>
        <w:t xml:space="preserve"> grounds for believing</w:t>
      </w:r>
      <w:ins w:id="6217" w:author="Forfatter">
        <w:r w:rsidR="00420240">
          <w:rPr>
            <w:color w:val="000000" w:themeColor="text1"/>
          </w:rPr>
          <w:t xml:space="preserve"> [that]</w:t>
        </w:r>
      </w:ins>
      <w:r w:rsidR="00FD0D39" w:rsidRPr="00DC0E61">
        <w:rPr>
          <w:color w:val="000000" w:themeColor="text1"/>
        </w:rPr>
        <w:t xml:space="preserve"> such harm</w:t>
      </w:r>
      <w:r w:rsidR="00650EB6">
        <w:rPr>
          <w:color w:val="000000" w:themeColor="text1"/>
        </w:rPr>
        <w:t>ful effects</w:t>
      </w:r>
      <w:r w:rsidR="00FD0D39" w:rsidRPr="00DC0E61">
        <w:rPr>
          <w:color w:val="000000" w:themeColor="text1"/>
        </w:rPr>
        <w:t xml:space="preserve"> </w:t>
      </w:r>
      <w:r w:rsidR="00650EB6">
        <w:rPr>
          <w:color w:val="000000" w:themeColor="text1"/>
        </w:rPr>
        <w:t>are</w:t>
      </w:r>
      <w:r w:rsidR="00FD0D39" w:rsidRPr="00DC0E61">
        <w:rPr>
          <w:color w:val="000000" w:themeColor="text1"/>
        </w:rPr>
        <w:t xml:space="preserve"> caused by activities in the Area, shall notify the </w:t>
      </w:r>
      <w:r w:rsidR="00650EB6">
        <w:rPr>
          <w:color w:val="000000" w:themeColor="text1"/>
        </w:rPr>
        <w:t>[</w:t>
      </w:r>
      <w:r w:rsidR="004840CC" w:rsidRPr="00DC0E61">
        <w:rPr>
          <w:color w:val="000000" w:themeColor="text1"/>
        </w:rPr>
        <w:t>Chief Inspector</w:t>
      </w:r>
      <w:ins w:id="6218" w:author="Forfatter">
        <w:r w:rsidR="00E73463">
          <w:rPr>
            <w:color w:val="000000" w:themeColor="text1"/>
          </w:rPr>
          <w:t>]</w:t>
        </w:r>
        <w:r w:rsidR="00FB52FF">
          <w:rPr>
            <w:color w:val="000000" w:themeColor="text1"/>
          </w:rPr>
          <w:t xml:space="preserve"> /</w:t>
        </w:r>
        <w:r w:rsidR="00CC055D">
          <w:rPr>
            <w:color w:val="000000" w:themeColor="text1"/>
          </w:rPr>
          <w:t xml:space="preserve"> </w:t>
        </w:r>
        <w:r w:rsidR="00FB52FF">
          <w:rPr>
            <w:color w:val="000000" w:themeColor="text1"/>
          </w:rPr>
          <w:t>[</w:t>
        </w:r>
        <w:r w:rsidR="00E73463">
          <w:rPr>
            <w:color w:val="000000" w:themeColor="text1"/>
          </w:rPr>
          <w:t>Compliance Committee]</w:t>
        </w:r>
      </w:ins>
      <w:r w:rsidR="004840CC" w:rsidRPr="00DC0E61">
        <w:rPr>
          <w:color w:val="000000" w:themeColor="text1"/>
        </w:rPr>
        <w:t xml:space="preserve"> </w:t>
      </w:r>
      <w:r w:rsidR="00650EB6">
        <w:rPr>
          <w:color w:val="000000" w:themeColor="text1"/>
        </w:rPr>
        <w:t xml:space="preserve">[and the </w:t>
      </w:r>
      <w:r w:rsidR="00342128">
        <w:rPr>
          <w:color w:val="000000" w:themeColor="text1"/>
        </w:rPr>
        <w:t xml:space="preserve">relevant </w:t>
      </w:r>
      <w:r w:rsidR="00650EB6">
        <w:rPr>
          <w:color w:val="000000" w:themeColor="text1"/>
        </w:rPr>
        <w:t xml:space="preserve">Contractor] </w:t>
      </w:r>
      <w:r w:rsidR="004840CC" w:rsidRPr="00DC0E61">
        <w:rPr>
          <w:color w:val="000000" w:themeColor="text1"/>
        </w:rPr>
        <w:t>th</w:t>
      </w:r>
      <w:r w:rsidR="007527CE" w:rsidRPr="00DC0E61">
        <w:rPr>
          <w:color w:val="000000" w:themeColor="text1"/>
        </w:rPr>
        <w:t>rough the</w:t>
      </w:r>
      <w:r w:rsidR="00650EB6">
        <w:rPr>
          <w:color w:val="000000" w:themeColor="text1"/>
        </w:rPr>
        <w:t>]</w:t>
      </w:r>
      <w:r w:rsidR="007527CE" w:rsidRPr="00DC0E61">
        <w:rPr>
          <w:color w:val="000000" w:themeColor="text1"/>
        </w:rPr>
        <w:t xml:space="preserve"> </w:t>
      </w:r>
      <w:r w:rsidR="00FD0D39" w:rsidRPr="00DC0E61">
        <w:rPr>
          <w:color w:val="000000" w:themeColor="text1"/>
        </w:rPr>
        <w:t>Secretary-General in writing</w:t>
      </w:r>
      <w:del w:id="6219" w:author="Forfatter">
        <w:r w:rsidR="00FD0D39" w:rsidRPr="00DC0E61" w:rsidDel="00650EB6">
          <w:rPr>
            <w:color w:val="000000" w:themeColor="text1"/>
          </w:rPr>
          <w:delText xml:space="preserve"> </w:delText>
        </w:r>
      </w:del>
      <w:r w:rsidR="00FD0D39" w:rsidRPr="00DC0E61">
        <w:rPr>
          <w:color w:val="000000" w:themeColor="text1"/>
        </w:rPr>
        <w:t xml:space="preserve"> of the grounds upon which such belief is based and request an inspection.</w:t>
      </w:r>
      <w:r w:rsidR="00650EB6">
        <w:rPr>
          <w:color w:val="000000" w:themeColor="text1"/>
        </w:rPr>
        <w:t xml:space="preserve"> [The notification shall include all relevant evidence,</w:t>
      </w:r>
      <w:ins w:id="6220" w:author="Forfatter">
        <w:r w:rsidR="008A0491">
          <w:rPr>
            <w:color w:val="000000" w:themeColor="text1"/>
          </w:rPr>
          <w:t xml:space="preserve"> and</w:t>
        </w:r>
      </w:ins>
      <w:r w:rsidR="00650EB6">
        <w:rPr>
          <w:color w:val="000000" w:themeColor="text1"/>
        </w:rPr>
        <w:t xml:space="preserve"> all documentation supporting the belief that the harmful effects are caused by activities in the Area.]</w:t>
      </w:r>
    </w:p>
    <w:p w14:paraId="61AB8429" w14:textId="752C488C" w:rsidR="00723641" w:rsidRDefault="00723641">
      <w:pPr>
        <w:spacing w:after="120"/>
        <w:ind w:left="1083" w:right="1270"/>
        <w:jc w:val="both"/>
        <w:rPr>
          <w:ins w:id="6221" w:author="Forfatter"/>
          <w:color w:val="000000" w:themeColor="text1"/>
        </w:rPr>
      </w:pPr>
      <w:ins w:id="6222" w:author="Forfatter">
        <w:r>
          <w:rPr>
            <w:color w:val="000000" w:themeColor="text1"/>
          </w:rPr>
          <w:t xml:space="preserve">[1. Alt. </w:t>
        </w:r>
        <w:r w:rsidR="009E25E4">
          <w:rPr>
            <w:color w:val="000000" w:themeColor="text1"/>
          </w:rPr>
          <w:t>Where there are grounds for believing a Contractor does not comply with, or is at risk of non-compliance with</w:t>
        </w:r>
        <w:r w:rsidR="00572582">
          <w:rPr>
            <w:color w:val="000000" w:themeColor="text1"/>
          </w:rPr>
          <w:t xml:space="preserve">, the rules, regulations and procedures of the Authority, and the terms of the Exploitation Contract as referred to in </w:t>
        </w:r>
        <w:r w:rsidR="00213559">
          <w:rPr>
            <w:color w:val="000000" w:themeColor="text1"/>
          </w:rPr>
          <w:t>r</w:t>
        </w:r>
        <w:r w:rsidR="00572582">
          <w:rPr>
            <w:color w:val="000000" w:themeColor="text1"/>
          </w:rPr>
          <w:t>egulation</w:t>
        </w:r>
        <w:r w:rsidR="00A860E5">
          <w:rPr>
            <w:color w:val="000000" w:themeColor="text1"/>
          </w:rPr>
          <w:t>s</w:t>
        </w:r>
        <w:r w:rsidR="00572582">
          <w:rPr>
            <w:color w:val="000000" w:themeColor="text1"/>
          </w:rPr>
          <w:t xml:space="preserve"> 18bis and 98, </w:t>
        </w:r>
        <w:r w:rsidR="00572582">
          <w:rPr>
            <w:color w:val="000000" w:themeColor="text1"/>
          </w:rPr>
          <w:lastRenderedPageBreak/>
          <w:t>any State may notify the Chief Inspector</w:t>
        </w:r>
        <w:r w:rsidR="0002258A">
          <w:rPr>
            <w:color w:val="000000" w:themeColor="text1"/>
          </w:rPr>
          <w:t xml:space="preserve"> through the Secretary-General in writing of the grounds upon which such belief is based an</w:t>
        </w:r>
        <w:r w:rsidR="008F6BED">
          <w:rPr>
            <w:color w:val="000000" w:themeColor="text1"/>
          </w:rPr>
          <w:t>d</w:t>
        </w:r>
        <w:r w:rsidR="0002258A">
          <w:rPr>
            <w:color w:val="000000" w:themeColor="text1"/>
          </w:rPr>
          <w:t xml:space="preserve"> request an inspection.</w:t>
        </w:r>
        <w:r w:rsidR="008F6BED">
          <w:rPr>
            <w:color w:val="000000" w:themeColor="text1"/>
          </w:rPr>
          <w:t xml:space="preserve"> The notification shall include all relevant evidence, </w:t>
        </w:r>
        <w:r w:rsidR="00B04ED7">
          <w:rPr>
            <w:color w:val="000000" w:themeColor="text1"/>
          </w:rPr>
          <w:t xml:space="preserve">and </w:t>
        </w:r>
        <w:r w:rsidR="008F6BED">
          <w:rPr>
            <w:color w:val="000000" w:themeColor="text1"/>
          </w:rPr>
          <w:t xml:space="preserve">all documentation supporting the </w:t>
        </w:r>
        <w:r w:rsidR="00B04ED7">
          <w:rPr>
            <w:color w:val="000000" w:themeColor="text1"/>
          </w:rPr>
          <w:t>non-compliance.]</w:t>
        </w:r>
      </w:ins>
    </w:p>
    <w:p w14:paraId="4CDBDAF6" w14:textId="1F18EAA2" w:rsidR="00D552FF" w:rsidRDefault="00834463">
      <w:pPr>
        <w:spacing w:after="120"/>
        <w:ind w:left="1083" w:right="1270"/>
        <w:jc w:val="both"/>
        <w:rPr>
          <w:ins w:id="6223" w:author="Forfatter"/>
          <w:color w:val="000000" w:themeColor="text1"/>
        </w:rPr>
      </w:pPr>
      <w:ins w:id="6224" w:author="Forfatter">
        <w:r>
          <w:rPr>
            <w:color w:val="000000" w:themeColor="text1"/>
          </w:rPr>
          <w:t>[1.</w:t>
        </w:r>
      </w:ins>
      <w:r w:rsidR="00D64A6A">
        <w:rPr>
          <w:color w:val="000000" w:themeColor="text1"/>
        </w:rPr>
        <w:t xml:space="preserve"> </w:t>
      </w:r>
      <w:ins w:id="6225" w:author="Forfatter">
        <w:r>
          <w:rPr>
            <w:color w:val="000000" w:themeColor="text1"/>
          </w:rPr>
          <w:t>bis In reviewing a Contractor’s annual report</w:t>
        </w:r>
        <w:r w:rsidR="00CD27E1">
          <w:rPr>
            <w:color w:val="000000" w:themeColor="text1"/>
          </w:rPr>
          <w:t>, the Commission may inform the Compliance Committee of a possible non-compliance situation on the Contractor’s activities. The Compliance Committee shall consider such situation and may recommend, if necessary, to the Council for initiating an inspection.]</w:t>
        </w:r>
      </w:ins>
    </w:p>
    <w:p w14:paraId="0E2BEFC1" w14:textId="5BA520CA" w:rsidR="00CD27E1" w:rsidRPr="00CC72EF" w:rsidRDefault="00CD27E1" w:rsidP="00CC72EF">
      <w:pPr>
        <w:spacing w:after="120"/>
        <w:ind w:left="1083" w:right="1270"/>
        <w:jc w:val="both"/>
      </w:pPr>
      <w:ins w:id="6226" w:author="Forfatter">
        <w:r>
          <w:rPr>
            <w:color w:val="000000" w:themeColor="text1"/>
          </w:rPr>
          <w:t>[1.</w:t>
        </w:r>
      </w:ins>
      <w:r w:rsidR="00D64A6A">
        <w:rPr>
          <w:color w:val="000000" w:themeColor="text1"/>
        </w:rPr>
        <w:t xml:space="preserve"> </w:t>
      </w:r>
      <w:ins w:id="6227" w:author="Forfatter">
        <w:r>
          <w:rPr>
            <w:color w:val="000000" w:themeColor="text1"/>
          </w:rPr>
          <w:t>ter Anyone who has reasonable grounds for suspecting that a Contractor has violated the Convention, the</w:t>
        </w:r>
        <w:r w:rsidR="007350F7">
          <w:rPr>
            <w:color w:val="000000" w:themeColor="text1"/>
          </w:rPr>
          <w:t>se</w:t>
        </w:r>
        <w:r>
          <w:rPr>
            <w:color w:val="000000" w:themeColor="text1"/>
          </w:rPr>
          <w:t xml:space="preserve"> </w:t>
        </w:r>
        <w:r w:rsidR="007350F7">
          <w:rPr>
            <w:color w:val="000000" w:themeColor="text1"/>
          </w:rPr>
          <w:t>Regulations</w:t>
        </w:r>
        <w:r>
          <w:t xml:space="preserve">, Exploitation Contracts, or caused harmful effects to the </w:t>
        </w:r>
        <w:r w:rsidR="00585EEA">
          <w:t xml:space="preserve">Marine Environment, may request the Compliance Committee through the Secretary-General for inspection in writing.] </w:t>
        </w:r>
      </w:ins>
    </w:p>
    <w:p w14:paraId="791A2A82" w14:textId="55702EA9" w:rsidR="00FD0D39" w:rsidRDefault="00FD0D39">
      <w:pPr>
        <w:spacing w:after="120"/>
        <w:ind w:left="1083" w:right="1270"/>
        <w:jc w:val="both"/>
        <w:rPr>
          <w:ins w:id="6228" w:author="Forfatter"/>
          <w:color w:val="000000" w:themeColor="text1"/>
        </w:rPr>
      </w:pPr>
      <w:r w:rsidRPr="00CC72EF">
        <w:rPr>
          <w:color w:val="000000" w:themeColor="text1"/>
        </w:rPr>
        <w:t>2.</w:t>
      </w:r>
      <w:r w:rsidRPr="00CC72EF">
        <w:rPr>
          <w:color w:val="000000" w:themeColor="text1"/>
        </w:rPr>
        <w:tab/>
        <w:t xml:space="preserve">The </w:t>
      </w:r>
      <w:r w:rsidR="00650EB6">
        <w:rPr>
          <w:color w:val="000000" w:themeColor="text1"/>
        </w:rPr>
        <w:t>[</w:t>
      </w:r>
      <w:r w:rsidR="007527CE" w:rsidRPr="00CC72EF">
        <w:rPr>
          <w:color w:val="000000" w:themeColor="text1"/>
        </w:rPr>
        <w:t>Chief Inspector</w:t>
      </w:r>
      <w:r w:rsidR="00650EB6">
        <w:rPr>
          <w:color w:val="000000" w:themeColor="text1"/>
        </w:rPr>
        <w:t>]</w:t>
      </w:r>
      <w:r w:rsidRPr="00CC72EF">
        <w:rPr>
          <w:color w:val="000000" w:themeColor="text1"/>
        </w:rPr>
        <w:t xml:space="preserve"> </w:t>
      </w:r>
      <w:ins w:id="6229" w:author="Forfatter">
        <w:r w:rsidR="004B3B65">
          <w:rPr>
            <w:color w:val="000000" w:themeColor="text1"/>
          </w:rPr>
          <w:t>/ [Compliance Committee]</w:t>
        </w:r>
      </w:ins>
      <w:r w:rsidRPr="00CC72EF">
        <w:rPr>
          <w:color w:val="000000" w:themeColor="text1"/>
        </w:rPr>
        <w:t xml:space="preserve"> shall</w:t>
      </w:r>
      <w:ins w:id="6230" w:author="Forfatter">
        <w:r w:rsidR="00187D2F">
          <w:rPr>
            <w:color w:val="000000" w:themeColor="text1"/>
          </w:rPr>
          <w:t xml:space="preserve"> [notify the relevant Contractor and Sponsoring State or States</w:t>
        </w:r>
        <w:r w:rsidR="00AA4AEF">
          <w:rPr>
            <w:color w:val="000000" w:themeColor="text1"/>
          </w:rPr>
          <w:t>, shall]</w:t>
        </w:r>
      </w:ins>
      <w:r w:rsidR="00D22E3A" w:rsidRPr="00CC72EF">
        <w:rPr>
          <w:color w:val="000000" w:themeColor="text1"/>
        </w:rPr>
        <w:t xml:space="preserve"> examine immediately the grounds for an inspection request and shall</w:t>
      </w:r>
      <w:r w:rsidRPr="00CC72EF">
        <w:rPr>
          <w:color w:val="000000" w:themeColor="text1"/>
        </w:rPr>
        <w:t xml:space="preserve"> </w:t>
      </w:r>
      <w:ins w:id="6231" w:author="Forfatter">
        <w:r w:rsidR="00F41307">
          <w:rPr>
            <w:color w:val="000000" w:themeColor="text1"/>
          </w:rPr>
          <w:t>[</w:t>
        </w:r>
      </w:ins>
      <w:r w:rsidRPr="00CC72EF">
        <w:rPr>
          <w:color w:val="000000" w:themeColor="text1"/>
        </w:rPr>
        <w:t>promptly</w:t>
      </w:r>
      <w:ins w:id="6232" w:author="Forfatter">
        <w:r w:rsidR="00F41307">
          <w:rPr>
            <w:color w:val="000000" w:themeColor="text1"/>
          </w:rPr>
          <w:t>]/[make recommendations to the Council to]</w:t>
        </w:r>
      </w:ins>
      <w:r w:rsidRPr="00CC72EF">
        <w:rPr>
          <w:color w:val="000000" w:themeColor="text1"/>
        </w:rPr>
        <w:t xml:space="preserve"> initiate inspection</w:t>
      </w:r>
      <w:r w:rsidR="00062235" w:rsidRPr="00CC72EF">
        <w:rPr>
          <w:color w:val="000000" w:themeColor="text1"/>
        </w:rPr>
        <w:t xml:space="preserve"> where such grounds appear </w:t>
      </w:r>
      <w:r w:rsidR="00D3304B" w:rsidRPr="00CC72EF">
        <w:rPr>
          <w:color w:val="000000" w:themeColor="text1"/>
        </w:rPr>
        <w:t>r</w:t>
      </w:r>
      <w:r w:rsidR="0049643A" w:rsidRPr="00CC72EF">
        <w:rPr>
          <w:color w:val="000000" w:themeColor="text1"/>
        </w:rPr>
        <w:t>easonable</w:t>
      </w:r>
      <w:ins w:id="6233" w:author="Forfatter">
        <w:r w:rsidR="00AA4AEF">
          <w:rPr>
            <w:color w:val="000000" w:themeColor="text1"/>
          </w:rPr>
          <w:t>[</w:t>
        </w:r>
      </w:ins>
      <w:r w:rsidRPr="00CC72EF">
        <w:rPr>
          <w:color w:val="000000" w:themeColor="text1"/>
        </w:rPr>
        <w:t xml:space="preserve">, and invite representatives of </w:t>
      </w:r>
      <w:r w:rsidR="00062235" w:rsidRPr="00CC72EF">
        <w:rPr>
          <w:color w:val="000000" w:themeColor="text1"/>
        </w:rPr>
        <w:t xml:space="preserve">the </w:t>
      </w:r>
      <w:del w:id="6234" w:author="Forfatter">
        <w:r w:rsidR="00342128" w:rsidDel="00BB024A">
          <w:rPr>
            <w:color w:val="000000" w:themeColor="text1"/>
          </w:rPr>
          <w:delText xml:space="preserve">[adjacent]/[potentially affected] </w:delText>
        </w:r>
        <w:r w:rsidRPr="00181714" w:rsidDel="00BB024A">
          <w:rPr>
            <w:color w:val="000000" w:themeColor="text1"/>
            <w:rPrChange w:id="6235" w:author="Forfatter">
              <w:rPr>
                <w:rFonts w:eastAsia="Calibri"/>
                <w:lang w:val="en-GB"/>
              </w:rPr>
            </w:rPrChange>
          </w:rPr>
          <w:delText>coastal</w:delText>
        </w:r>
        <w:r w:rsidR="00062235" w:rsidRPr="00181714" w:rsidDel="00BB024A">
          <w:rPr>
            <w:color w:val="000000" w:themeColor="text1"/>
            <w:rPrChange w:id="6236" w:author="Forfatter">
              <w:rPr>
                <w:rFonts w:eastAsia="Calibri"/>
                <w:lang w:val="en-GB"/>
              </w:rPr>
            </w:rPrChange>
          </w:rPr>
          <w:delText xml:space="preserve"> </w:delText>
        </w:r>
      </w:del>
      <w:r w:rsidR="00062235" w:rsidRPr="00181714">
        <w:rPr>
          <w:color w:val="000000" w:themeColor="text1"/>
          <w:rPrChange w:id="6237" w:author="Forfatter">
            <w:rPr>
              <w:rFonts w:eastAsia="Calibri"/>
              <w:lang w:val="en-GB"/>
            </w:rPr>
          </w:rPrChange>
        </w:rPr>
        <w:t>State or</w:t>
      </w:r>
      <w:r w:rsidRPr="00181714">
        <w:rPr>
          <w:color w:val="000000" w:themeColor="text1"/>
          <w:rPrChange w:id="6238" w:author="Forfatter">
            <w:rPr>
              <w:rFonts w:eastAsia="Calibri"/>
              <w:lang w:val="en-GB"/>
            </w:rPr>
          </w:rPrChange>
        </w:rPr>
        <w:t xml:space="preserve"> States to </w:t>
      </w:r>
      <w:r w:rsidR="00650EB6">
        <w:rPr>
          <w:color w:val="000000" w:themeColor="text1"/>
        </w:rPr>
        <w:t>[accompany the Inspector]</w:t>
      </w:r>
      <w:r w:rsidRPr="00CC72EF">
        <w:rPr>
          <w:color w:val="000000" w:themeColor="text1"/>
        </w:rPr>
        <w:t xml:space="preserve">, no later than 24 hours after such notification was made by the </w:t>
      </w:r>
      <w:r w:rsidR="00062235" w:rsidRPr="00CC72EF">
        <w:rPr>
          <w:color w:val="000000" w:themeColor="text1"/>
        </w:rPr>
        <w:t xml:space="preserve">State or </w:t>
      </w:r>
      <w:r w:rsidRPr="00CC72EF">
        <w:rPr>
          <w:color w:val="000000" w:themeColor="text1"/>
        </w:rPr>
        <w:t>States</w:t>
      </w:r>
      <w:del w:id="6239" w:author="Forfatter">
        <w:r w:rsidRPr="00CC72EF" w:rsidDel="00650EB6">
          <w:rPr>
            <w:color w:val="000000" w:themeColor="text1"/>
          </w:rPr>
          <w:delText xml:space="preserve"> </w:delText>
        </w:r>
      </w:del>
      <w:ins w:id="6240" w:author="Forfatter">
        <w:r w:rsidR="00650EB6">
          <w:rPr>
            <w:color w:val="000000" w:themeColor="text1"/>
          </w:rPr>
          <w:t>[</w:t>
        </w:r>
      </w:ins>
      <w:r w:rsidRPr="00CC72EF">
        <w:rPr>
          <w:color w:val="000000" w:themeColor="text1"/>
        </w:rPr>
        <w:t xml:space="preserve">to </w:t>
      </w:r>
      <w:r w:rsidR="00EB6DC3" w:rsidRPr="00CC72EF">
        <w:rPr>
          <w:color w:val="000000" w:themeColor="text1"/>
        </w:rPr>
        <w:t xml:space="preserve">facilitate </w:t>
      </w:r>
      <w:r w:rsidRPr="00CC72EF">
        <w:rPr>
          <w:color w:val="000000" w:themeColor="text1"/>
        </w:rPr>
        <w:t>assess</w:t>
      </w:r>
      <w:r w:rsidR="00EB6DC3" w:rsidRPr="00CC72EF">
        <w:rPr>
          <w:color w:val="000000" w:themeColor="text1"/>
        </w:rPr>
        <w:t>ment by the Council of</w:t>
      </w:r>
      <w:r w:rsidRPr="00CC72EF">
        <w:rPr>
          <w:color w:val="000000" w:themeColor="text1"/>
        </w:rPr>
        <w:t xml:space="preserve"> whether</w:t>
      </w:r>
      <w:r w:rsidR="00062235" w:rsidRPr="00CC72EF">
        <w:rPr>
          <w:color w:val="000000" w:themeColor="text1"/>
        </w:rPr>
        <w:t xml:space="preserve"> any</w:t>
      </w:r>
      <w:r w:rsidRPr="00CC72EF">
        <w:rPr>
          <w:color w:val="000000" w:themeColor="text1"/>
        </w:rPr>
        <w:t xml:space="preserve"> </w:t>
      </w:r>
      <w:r w:rsidR="009F64E3" w:rsidRPr="00CC72EF">
        <w:rPr>
          <w:color w:val="000000" w:themeColor="text1"/>
        </w:rPr>
        <w:t>[</w:t>
      </w:r>
      <w:r w:rsidRPr="00CC72EF">
        <w:rPr>
          <w:color w:val="000000" w:themeColor="text1"/>
        </w:rPr>
        <w:t xml:space="preserve">pollution </w:t>
      </w:r>
      <w:r w:rsidR="00062235" w:rsidRPr="00CC72EF">
        <w:rPr>
          <w:color w:val="000000" w:themeColor="text1"/>
        </w:rPr>
        <w:t>or</w:t>
      </w:r>
      <w:r w:rsidR="00471866">
        <w:rPr>
          <w:color w:val="000000" w:themeColor="text1"/>
        </w:rPr>
        <w:t>]</w:t>
      </w:r>
      <w:r w:rsidR="00062235" w:rsidRPr="00CC72EF">
        <w:rPr>
          <w:color w:val="000000" w:themeColor="text1"/>
        </w:rPr>
        <w:t xml:space="preserve"> </w:t>
      </w:r>
      <w:r w:rsidRPr="00CC72EF">
        <w:rPr>
          <w:color w:val="000000" w:themeColor="text1"/>
        </w:rPr>
        <w:t>the harm is attributable to activities in the Area.</w:t>
      </w:r>
      <w:ins w:id="6241" w:author="Forfatter">
        <w:r w:rsidR="0049643A" w:rsidRPr="00CC72EF">
          <w:rPr>
            <w:color w:val="000000" w:themeColor="text1"/>
          </w:rPr>
          <w:t>]</w:t>
        </w:r>
        <w:r w:rsidR="00A9634E">
          <w:rPr>
            <w:color w:val="000000" w:themeColor="text1"/>
          </w:rPr>
          <w:t>]</w:t>
        </w:r>
      </w:ins>
      <w:r w:rsidRPr="00CC72EF">
        <w:rPr>
          <w:color w:val="000000" w:themeColor="text1"/>
        </w:rPr>
        <w:t xml:space="preserve"> </w:t>
      </w:r>
      <w:ins w:id="6242" w:author="Forfatter">
        <w:r w:rsidR="00650EB6">
          <w:rPr>
            <w:color w:val="000000" w:themeColor="text1"/>
          </w:rPr>
          <w:t>.</w:t>
        </w:r>
      </w:ins>
    </w:p>
    <w:p w14:paraId="1B46D8F6" w14:textId="0D731A17" w:rsidR="00582D9A" w:rsidRDefault="00582D9A">
      <w:pPr>
        <w:spacing w:after="120"/>
        <w:ind w:left="1083" w:right="1270"/>
        <w:jc w:val="both"/>
        <w:rPr>
          <w:color w:val="000000" w:themeColor="text1"/>
        </w:rPr>
      </w:pPr>
      <w:ins w:id="6243" w:author="Forfatter">
        <w:r>
          <w:rPr>
            <w:color w:val="000000" w:themeColor="text1"/>
          </w:rPr>
          <w:t>[2. Alt. The Chief Inspector shall respond to the notification within 24 hours, indicating whether the grounds for inspection are deemed reasonable and outlining the next steps for initiating the inspection, including inviting the State or States to accompany the Inspector during the inspection.]</w:t>
        </w:r>
      </w:ins>
    </w:p>
    <w:p w14:paraId="3A4EDF8A" w14:textId="77777777" w:rsidR="00650EB6" w:rsidRPr="00CC72EF" w:rsidRDefault="00650EB6" w:rsidP="00650EB6">
      <w:pPr>
        <w:spacing w:after="120"/>
        <w:ind w:left="1083" w:right="1270"/>
        <w:jc w:val="both"/>
        <w:rPr>
          <w:color w:val="000000" w:themeColor="text1"/>
        </w:rPr>
      </w:pPr>
    </w:p>
    <w:tbl>
      <w:tblPr>
        <w:tblStyle w:val="Tabel-Gitter"/>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650EB6" w:rsidRPr="00FD3189" w14:paraId="78E4EB58" w14:textId="77777777" w:rsidTr="417E420D">
        <w:tc>
          <w:tcPr>
            <w:tcW w:w="7655" w:type="dxa"/>
            <w:shd w:val="clear" w:color="auto" w:fill="F2F2F2" w:themeFill="background1" w:themeFillShade="F2"/>
          </w:tcPr>
          <w:p w14:paraId="651D8EF3" w14:textId="7F7DC3D4" w:rsidR="00650EB6" w:rsidRPr="00FD3189" w:rsidRDefault="00650EB6" w:rsidP="002C03C5">
            <w:pPr>
              <w:spacing w:after="120"/>
              <w:jc w:val="both"/>
              <w:rPr>
                <w:b/>
                <w:color w:val="000000" w:themeColor="text1"/>
              </w:rPr>
            </w:pPr>
            <w:r w:rsidRPr="00FD3189">
              <w:rPr>
                <w:b/>
                <w:bCs/>
                <w:color w:val="000000" w:themeColor="text1"/>
              </w:rPr>
              <w:t>Comment</w:t>
            </w:r>
            <w:r w:rsidR="00AD187D">
              <w:rPr>
                <w:b/>
                <w:bCs/>
                <w:color w:val="000000" w:themeColor="text1"/>
              </w:rPr>
              <w:t>s</w:t>
            </w:r>
          </w:p>
          <w:p w14:paraId="7D8D730F" w14:textId="2BB59319" w:rsidR="00A74E6E" w:rsidRPr="00366D6F" w:rsidRDefault="4BF2BD7D" w:rsidP="00744D50">
            <w:pPr>
              <w:pStyle w:val="Listeafsnit"/>
              <w:numPr>
                <w:ilvl w:val="0"/>
                <w:numId w:val="17"/>
              </w:numPr>
              <w:suppressAutoHyphens w:val="0"/>
              <w:spacing w:line="240" w:lineRule="auto"/>
              <w:jc w:val="both"/>
              <w:rPr>
                <w:lang w:val="en-US"/>
              </w:rPr>
            </w:pPr>
            <w:r w:rsidRPr="417E420D">
              <w:rPr>
                <w:lang w:val="en-US"/>
              </w:rPr>
              <w:t>At a general level, it has been proposed to simplify the title to “</w:t>
            </w:r>
            <w:r w:rsidRPr="417E420D">
              <w:rPr>
                <w:i/>
                <w:iCs/>
                <w:lang w:val="en-US"/>
              </w:rPr>
              <w:t>Request for inspection</w:t>
            </w:r>
            <w:r w:rsidRPr="417E420D">
              <w:rPr>
                <w:lang w:val="en-US"/>
              </w:rPr>
              <w:t>”</w:t>
            </w:r>
            <w:r w:rsidR="2707C827" w:rsidRPr="417E420D">
              <w:rPr>
                <w:lang w:val="en-US"/>
              </w:rPr>
              <w:t>,</w:t>
            </w:r>
            <w:r w:rsidRPr="417E420D">
              <w:rPr>
                <w:lang w:val="en-US"/>
              </w:rPr>
              <w:t xml:space="preserve"> consistent with a structure that differentiates among three bases for inspection requests: (i) harmful effects, (ii) annual reports, and (iii) violations of the rules. Some support has been expressed for exploring this approach further. </w:t>
            </w:r>
          </w:p>
          <w:p w14:paraId="7FC12047" w14:textId="76340B1F" w:rsidR="00A74E6E" w:rsidRDefault="00A74E6E" w:rsidP="00744D50">
            <w:pPr>
              <w:pStyle w:val="Listeafsnit"/>
              <w:numPr>
                <w:ilvl w:val="0"/>
                <w:numId w:val="17"/>
              </w:numPr>
              <w:suppressAutoHyphens w:val="0"/>
              <w:spacing w:line="240" w:lineRule="auto"/>
              <w:jc w:val="both"/>
              <w:rPr>
                <w:lang w:val="en-US"/>
              </w:rPr>
            </w:pPr>
            <w:r>
              <w:rPr>
                <w:lang w:val="en-US"/>
              </w:rPr>
              <w:t xml:space="preserve">During the </w:t>
            </w:r>
            <w:r w:rsidR="00ED6E07">
              <w:rPr>
                <w:lang w:val="en-US"/>
              </w:rPr>
              <w:t>thirtieth</w:t>
            </w:r>
            <w:r>
              <w:rPr>
                <w:lang w:val="en-US"/>
              </w:rPr>
              <w:t xml:space="preserve"> session, under para 1, t</w:t>
            </w:r>
            <w:r w:rsidRPr="00B75529">
              <w:rPr>
                <w:lang w:val="en-US"/>
              </w:rPr>
              <w:t>he phrase “</w:t>
            </w:r>
            <w:r w:rsidRPr="002E033C">
              <w:rPr>
                <w:i/>
                <w:iCs/>
                <w:lang w:val="en-US"/>
              </w:rPr>
              <w:t>Any State or States</w:t>
            </w:r>
            <w:r w:rsidRPr="00B75529">
              <w:rPr>
                <w:lang w:val="en-US"/>
              </w:rPr>
              <w:t>” has been understood to encompass coastal States.</w:t>
            </w:r>
          </w:p>
          <w:p w14:paraId="2F0036BC" w14:textId="7BF74CF2" w:rsidR="00A74E6E" w:rsidRPr="00366D6F" w:rsidRDefault="00A74E6E" w:rsidP="00744D50">
            <w:pPr>
              <w:pStyle w:val="Listeafsnit"/>
              <w:numPr>
                <w:ilvl w:val="0"/>
                <w:numId w:val="17"/>
              </w:numPr>
              <w:suppressAutoHyphens w:val="0"/>
              <w:spacing w:line="240" w:lineRule="auto"/>
              <w:jc w:val="both"/>
              <w:rPr>
                <w:lang w:val="en-US"/>
              </w:rPr>
            </w:pPr>
            <w:r w:rsidRPr="00B75529">
              <w:rPr>
                <w:lang w:val="en-US"/>
              </w:rPr>
              <w:t>An alternative formulation has been proposed</w:t>
            </w:r>
            <w:r>
              <w:rPr>
                <w:lang w:val="en-US"/>
              </w:rPr>
              <w:t xml:space="preserve"> to para 1</w:t>
            </w:r>
            <w:r w:rsidRPr="00B75529">
              <w:rPr>
                <w:lang w:val="en-US"/>
              </w:rPr>
              <w:t xml:space="preserve"> to broaden the scope to any request relating to non</w:t>
            </w:r>
            <w:r w:rsidR="0025102C">
              <w:rPr>
                <w:lang w:val="en-US"/>
              </w:rPr>
              <w:t>-</w:t>
            </w:r>
            <w:r w:rsidRPr="00B75529">
              <w:rPr>
                <w:lang w:val="en-US"/>
              </w:rPr>
              <w:t>compliance with the Authority’s rules, regulations and procedures and the terms of Exploitation Contracts, with parallel proposals in paras 1 bis and 1 ter to expand scope while situating the Compliance Committee as the responsible body.</w:t>
            </w:r>
          </w:p>
          <w:p w14:paraId="3640965A" w14:textId="5231C500" w:rsidR="00A74E6E" w:rsidRPr="00366D6F" w:rsidRDefault="248AB913" w:rsidP="00744D50">
            <w:pPr>
              <w:pStyle w:val="Listeafsnit"/>
              <w:numPr>
                <w:ilvl w:val="0"/>
                <w:numId w:val="17"/>
              </w:numPr>
              <w:suppressAutoHyphens w:val="0"/>
              <w:spacing w:line="240" w:lineRule="auto"/>
              <w:jc w:val="both"/>
            </w:pPr>
            <w:r w:rsidRPr="40D225A4">
              <w:t>R</w:t>
            </w:r>
            <w:r w:rsidR="4BF2BD7D" w:rsidRPr="40D225A4">
              <w:t xml:space="preserve">egarding the different institutional roles, a proposal was made that the </w:t>
            </w:r>
            <w:r w:rsidR="2707C827" w:rsidRPr="40D225A4">
              <w:t>LTC</w:t>
            </w:r>
            <w:r w:rsidR="4BF2BD7D" w:rsidRPr="40D225A4">
              <w:t xml:space="preserve"> examine requests and recommend action to the Chief Inspector; others considered that the </w:t>
            </w:r>
            <w:r w:rsidR="65AEC0E5" w:rsidRPr="40D225A4">
              <w:t>LTC</w:t>
            </w:r>
            <w:r w:rsidR="4BF2BD7D" w:rsidRPr="40D225A4">
              <w:t xml:space="preserve"> would be unable to examine requests immediately and that the Compliance Committee should perform this function. Most delegations did not support involving the </w:t>
            </w:r>
            <w:r w:rsidR="65AEC0E5" w:rsidRPr="40D225A4">
              <w:t>LTC</w:t>
            </w:r>
            <w:r w:rsidR="4BF2BD7D" w:rsidRPr="40D225A4">
              <w:t xml:space="preserve"> at this stage. </w:t>
            </w:r>
            <w:r w:rsidR="78A20413" w:rsidRPr="40D225A4">
              <w:rPr>
                <w:b/>
              </w:rPr>
              <w:t>Action:</w:t>
            </w:r>
            <w:r w:rsidR="78A20413" w:rsidRPr="40D225A4">
              <w:t xml:space="preserve"> </w:t>
            </w:r>
            <w:r w:rsidR="07E36E02" w:rsidRPr="40D225A4">
              <w:rPr>
                <w:b/>
              </w:rPr>
              <w:t xml:space="preserve">The Council is invited to </w:t>
            </w:r>
            <w:r w:rsidR="53D74AC0" w:rsidRPr="40D225A4">
              <w:rPr>
                <w:b/>
              </w:rPr>
              <w:t xml:space="preserve">decide </w:t>
            </w:r>
            <w:r w:rsidR="4BF2BD7D" w:rsidRPr="40D225A4">
              <w:rPr>
                <w:b/>
              </w:rPr>
              <w:t>whether examination should rest with the Compliance Committee</w:t>
            </w:r>
            <w:r w:rsidR="4BF2BD7D" w:rsidRPr="40D225A4">
              <w:t xml:space="preserve">.  </w:t>
            </w:r>
          </w:p>
          <w:p w14:paraId="66D4BC2E" w14:textId="459647A3" w:rsidR="00A74E6E" w:rsidRPr="00366D6F" w:rsidRDefault="00A74E6E" w:rsidP="00744D50">
            <w:pPr>
              <w:pStyle w:val="Listeafsnit"/>
              <w:numPr>
                <w:ilvl w:val="0"/>
                <w:numId w:val="17"/>
              </w:numPr>
              <w:suppressAutoHyphens w:val="0"/>
              <w:spacing w:line="240" w:lineRule="auto"/>
              <w:jc w:val="both"/>
              <w:rPr>
                <w:lang w:val="en-US"/>
              </w:rPr>
            </w:pPr>
            <w:r>
              <w:rPr>
                <w:lang w:val="en-US"/>
              </w:rPr>
              <w:t>Under para 2, as for the initiation and conduction of inspection, i</w:t>
            </w:r>
            <w:r w:rsidRPr="00426C1A">
              <w:rPr>
                <w:lang w:val="en-US"/>
              </w:rPr>
              <w:t>t has been suggested that the Chief Inspector initiate and conduct inspections; alternatively, that the Compliance Committee examine grounds for inspection, with the Council deciding whether an inspection should proceed.</w:t>
            </w:r>
            <w:r w:rsidR="00E34C77">
              <w:rPr>
                <w:lang w:val="en-US"/>
              </w:rPr>
              <w:t xml:space="preserve"> </w:t>
            </w:r>
            <w:r w:rsidR="00CE6FCE" w:rsidRPr="00CE6FCE">
              <w:rPr>
                <w:b/>
                <w:bCs/>
                <w:lang w:val="en-US"/>
              </w:rPr>
              <w:t>Action:</w:t>
            </w:r>
            <w:r w:rsidR="00CE6FCE">
              <w:rPr>
                <w:lang w:val="en-US"/>
              </w:rPr>
              <w:t xml:space="preserve"> </w:t>
            </w:r>
            <w:r w:rsidR="00E34C77" w:rsidRPr="00C215C5">
              <w:rPr>
                <w:b/>
                <w:bCs/>
                <w:lang w:val="en-US"/>
              </w:rPr>
              <w:t>The Council is invited to decide</w:t>
            </w:r>
            <w:r w:rsidR="00E34C77">
              <w:rPr>
                <w:lang w:val="en-US"/>
              </w:rPr>
              <w:t xml:space="preserve"> </w:t>
            </w:r>
            <w:r w:rsidR="00E34C77" w:rsidRPr="00CE6FCE">
              <w:rPr>
                <w:b/>
                <w:bCs/>
                <w:lang w:val="en-US"/>
              </w:rPr>
              <w:t>on this topic taking into consideration the discussions within the ICE IWG</w:t>
            </w:r>
            <w:r w:rsidR="00E34C77">
              <w:rPr>
                <w:lang w:val="en-US"/>
              </w:rPr>
              <w:t xml:space="preserve">, especially the ones relating to the </w:t>
            </w:r>
            <w:hyperlink r:id="rId69" w:history="1">
              <w:r w:rsidR="000B0F6C">
                <w:rPr>
                  <w:rStyle w:val="Hyperlink"/>
                  <w:lang w:val="en-US"/>
                </w:rPr>
                <w:t>Draft Council Decision</w:t>
              </w:r>
            </w:hyperlink>
            <w:r w:rsidR="00E34C77" w:rsidRPr="00430BE2">
              <w:rPr>
                <w:lang w:val="en-US"/>
              </w:rPr>
              <w:t xml:space="preserve">, as delegations </w:t>
            </w:r>
            <w:r w:rsidR="00430BE2" w:rsidRPr="00430BE2">
              <w:rPr>
                <w:lang w:val="en-US"/>
              </w:rPr>
              <w:t xml:space="preserve">are of the view that the primary competence </w:t>
            </w:r>
            <w:r w:rsidR="00430BE2" w:rsidRPr="00430BE2">
              <w:rPr>
                <w:lang w:val="en-US"/>
              </w:rPr>
              <w:lastRenderedPageBreak/>
              <w:t>to act on inspection matter should lie with the Council/Chief Inspector/Roster of Inspectors.</w:t>
            </w:r>
          </w:p>
          <w:p w14:paraId="0A44277A" w14:textId="25D387F0" w:rsidR="00A74E6E" w:rsidRPr="00366D6F" w:rsidRDefault="00A74E6E" w:rsidP="00744D50">
            <w:pPr>
              <w:pStyle w:val="Listeafsnit"/>
              <w:numPr>
                <w:ilvl w:val="0"/>
                <w:numId w:val="17"/>
              </w:numPr>
              <w:suppressAutoHyphens w:val="0"/>
              <w:spacing w:line="240" w:lineRule="auto"/>
              <w:jc w:val="both"/>
              <w:rPr>
                <w:lang w:val="en-US"/>
              </w:rPr>
            </w:pPr>
            <w:r w:rsidRPr="00426C1A">
              <w:rPr>
                <w:lang w:val="en-US"/>
              </w:rPr>
              <w:t xml:space="preserve">Deletion of the </w:t>
            </w:r>
            <w:r w:rsidR="00EB7D55">
              <w:rPr>
                <w:lang w:val="en-US"/>
              </w:rPr>
              <w:t>section part of the</w:t>
            </w:r>
            <w:r>
              <w:rPr>
                <w:lang w:val="en-US"/>
              </w:rPr>
              <w:t xml:space="preserve"> </w:t>
            </w:r>
            <w:r w:rsidR="002A3F5A">
              <w:rPr>
                <w:lang w:val="en-US"/>
              </w:rPr>
              <w:t>para</w:t>
            </w:r>
            <w:r>
              <w:rPr>
                <w:lang w:val="en-US"/>
              </w:rPr>
              <w:t xml:space="preserve"> 2 </w:t>
            </w:r>
            <w:r w:rsidRPr="00426C1A">
              <w:rPr>
                <w:lang w:val="en-US"/>
              </w:rPr>
              <w:t xml:space="preserve">permitting State involvement in conducted inspections has been proposed </w:t>
            </w:r>
            <w:r w:rsidR="00EB7D55">
              <w:rPr>
                <w:lang w:val="en-US"/>
              </w:rPr>
              <w:t xml:space="preserve">in order </w:t>
            </w:r>
            <w:r w:rsidRPr="00426C1A">
              <w:rPr>
                <w:lang w:val="en-US"/>
              </w:rPr>
              <w:t xml:space="preserve">to preserve Inspectors’ independence. </w:t>
            </w:r>
            <w:r w:rsidR="00545558">
              <w:rPr>
                <w:lang w:val="en-US"/>
              </w:rPr>
              <w:t>However, s</w:t>
            </w:r>
            <w:r>
              <w:rPr>
                <w:lang w:val="en-US"/>
              </w:rPr>
              <w:t>till in this context, r</w:t>
            </w:r>
            <w:r w:rsidRPr="00426C1A">
              <w:rPr>
                <w:lang w:val="en-US"/>
              </w:rPr>
              <w:t xml:space="preserve">eservations were expressed regarding the participation of representatives during inspections, particularly with respect to potential delays. </w:t>
            </w:r>
            <w:r w:rsidR="00545558">
              <w:rPr>
                <w:lang w:val="en-US"/>
              </w:rPr>
              <w:t>The wording has been maintained between brackets.</w:t>
            </w:r>
            <w:r w:rsidRPr="00426C1A">
              <w:rPr>
                <w:lang w:val="en-US"/>
              </w:rPr>
              <w:t xml:space="preserve">  </w:t>
            </w:r>
          </w:p>
          <w:p w14:paraId="3A01FA1D" w14:textId="6B781601" w:rsidR="00650EB6" w:rsidRPr="00650EB6" w:rsidRDefault="00A74E6E" w:rsidP="00744D50">
            <w:pPr>
              <w:pStyle w:val="Listeafsnit"/>
              <w:numPr>
                <w:ilvl w:val="0"/>
                <w:numId w:val="17"/>
              </w:numPr>
              <w:spacing w:after="120"/>
              <w:jc w:val="both"/>
              <w:rPr>
                <w:color w:val="000000" w:themeColor="text1"/>
              </w:rPr>
            </w:pPr>
            <w:r w:rsidRPr="00426C1A">
              <w:rPr>
                <w:lang w:val="en-US"/>
              </w:rPr>
              <w:t>An alternative para 2 has been proposed to clarify roles and sequencing, in line with guidance provided at the Assembly’s last session.</w:t>
            </w:r>
          </w:p>
        </w:tc>
      </w:tr>
    </w:tbl>
    <w:p w14:paraId="5C684243" w14:textId="77777777" w:rsidR="00FD0D39" w:rsidRPr="00FD3189" w:rsidRDefault="00FD0D39" w:rsidP="00FB4A2B">
      <w:pPr>
        <w:pStyle w:val="Overskrift1"/>
        <w:ind w:left="1083"/>
        <w:rPr>
          <w:rFonts w:ascii="Times New Roman" w:eastAsiaTheme="minorHAnsi" w:hAnsi="Times New Roman"/>
          <w:color w:val="000000" w:themeColor="text1"/>
          <w:sz w:val="24"/>
          <w:szCs w:val="24"/>
        </w:rPr>
      </w:pPr>
    </w:p>
    <w:p w14:paraId="363BDBBF" w14:textId="47B206C2" w:rsidR="00FD0D39" w:rsidRPr="00FD3189" w:rsidRDefault="40A0E318" w:rsidP="6D35A1A4">
      <w:pPr>
        <w:pStyle w:val="Overskrift1"/>
        <w:ind w:left="1083"/>
        <w:rPr>
          <w:rFonts w:ascii="Times New Roman" w:hAnsi="Times New Roman"/>
          <w:color w:val="000000" w:themeColor="text1"/>
          <w:sz w:val="24"/>
          <w:szCs w:val="24"/>
        </w:rPr>
      </w:pPr>
      <w:bookmarkStart w:id="6244" w:name="Bookmark150"/>
      <w:bookmarkStart w:id="6245" w:name="_Toc216426563"/>
      <w:bookmarkStart w:id="6246" w:name="_Toc157149995"/>
      <w:r w:rsidRPr="4363E29E">
        <w:rPr>
          <w:rFonts w:ascii="Times New Roman" w:hAnsi="Times New Roman"/>
          <w:color w:val="000000" w:themeColor="text1"/>
          <w:sz w:val="24"/>
          <w:szCs w:val="24"/>
        </w:rPr>
        <w:t>Regulation 97</w:t>
      </w:r>
      <w:bookmarkEnd w:id="6244"/>
      <w:bookmarkEnd w:id="6245"/>
      <w:r w:rsidRPr="4363E29E">
        <w:rPr>
          <w:rFonts w:ascii="Times New Roman" w:hAnsi="Times New Roman"/>
          <w:i/>
          <w:iCs/>
          <w:color w:val="000000" w:themeColor="text1"/>
          <w:sz w:val="24"/>
          <w:szCs w:val="24"/>
          <w:lang w:val="en-TT"/>
        </w:rPr>
        <w:t xml:space="preserve"> </w:t>
      </w:r>
      <w:bookmarkEnd w:id="6246"/>
    </w:p>
    <w:p w14:paraId="4A1B3E24" w14:textId="2B8AF598" w:rsidR="00FD0D39" w:rsidRPr="00FD3189" w:rsidRDefault="40A0E318" w:rsidP="00EE60C6">
      <w:pPr>
        <w:pStyle w:val="Overskrift1"/>
        <w:spacing w:before="120"/>
        <w:ind w:left="1083"/>
        <w:rPr>
          <w:rFonts w:ascii="Times New Roman" w:hAnsi="Times New Roman"/>
          <w:color w:val="000000" w:themeColor="text1"/>
          <w:sz w:val="24"/>
          <w:szCs w:val="24"/>
        </w:rPr>
      </w:pPr>
      <w:bookmarkStart w:id="6247" w:name="_Toc157149996"/>
      <w:bookmarkStart w:id="6248" w:name="_Toc216426564"/>
      <w:r w:rsidRPr="00FD3189">
        <w:rPr>
          <w:rFonts w:ascii="Times New Roman" w:hAnsi="Times New Roman"/>
          <w:color w:val="000000" w:themeColor="text1"/>
          <w:sz w:val="24"/>
          <w:szCs w:val="24"/>
        </w:rPr>
        <w:t xml:space="preserve">Inspectors: </w:t>
      </w:r>
      <w:r w:rsidRPr="00FD3189">
        <w:rPr>
          <w:rFonts w:ascii="Times New Roman" w:hAnsi="Times New Roman"/>
          <w:color w:val="000000" w:themeColor="text1"/>
          <w:sz w:val="24"/>
          <w:szCs w:val="24"/>
          <w:lang w:val="en-TT"/>
        </w:rPr>
        <w:t>Appointment and supervision</w:t>
      </w:r>
      <w:bookmarkEnd w:id="6247"/>
      <w:bookmarkEnd w:id="6248"/>
    </w:p>
    <w:p w14:paraId="122BC8D1"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083" w:right="1267"/>
        <w:jc w:val="both"/>
        <w:rPr>
          <w:color w:val="000000" w:themeColor="text1"/>
        </w:rPr>
      </w:pPr>
    </w:p>
    <w:p w14:paraId="34C3B652" w14:textId="4CCCBC54"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The Council</w:t>
      </w:r>
      <w:del w:id="6249" w:author="Forfatter">
        <w:r w:rsidRPr="00FD3189">
          <w:rPr>
            <w:color w:val="000000" w:themeColor="text1"/>
          </w:rPr>
          <w:delText>,</w:delText>
        </w:r>
      </w:del>
      <w:r w:rsidRPr="00FD3189">
        <w:rPr>
          <w:color w:val="000000" w:themeColor="text1"/>
        </w:rPr>
        <w:t xml:space="preserve"> shall</w:t>
      </w:r>
      <w:ins w:id="6250" w:author="Forfatter">
        <w:r w:rsidR="00622446">
          <w:rPr>
            <w:color w:val="000000" w:themeColor="text1"/>
          </w:rPr>
          <w:t>,</w:t>
        </w:r>
      </w:ins>
      <w:r w:rsidRPr="00FD3189">
        <w:rPr>
          <w:color w:val="000000" w:themeColor="text1"/>
        </w:rPr>
        <w:t xml:space="preserve"> on the basis of the recommendations of the </w:t>
      </w:r>
      <w:r w:rsidR="00342128">
        <w:rPr>
          <w:color w:val="000000" w:themeColor="text1"/>
        </w:rPr>
        <w:t>[</w:t>
      </w:r>
      <w:r w:rsidRPr="00FD3189">
        <w:rPr>
          <w:color w:val="000000" w:themeColor="text1"/>
        </w:rPr>
        <w:t>Commission</w:t>
      </w:r>
      <w:r w:rsidR="00342128">
        <w:rPr>
          <w:color w:val="000000" w:themeColor="text1"/>
        </w:rPr>
        <w:t>][Compliance Committee]</w:t>
      </w:r>
      <w:ins w:id="6251" w:author="Forfatter">
        <w:r w:rsidR="0023398F">
          <w:rPr>
            <w:color w:val="000000" w:themeColor="text1"/>
          </w:rPr>
          <w:t xml:space="preserve"> [</w:t>
        </w:r>
        <w:r w:rsidR="00757C2F">
          <w:rPr>
            <w:color w:val="000000" w:themeColor="text1"/>
          </w:rPr>
          <w:t xml:space="preserve">and </w:t>
        </w:r>
        <w:r w:rsidR="0023398F">
          <w:rPr>
            <w:color w:val="000000" w:themeColor="text1"/>
          </w:rPr>
          <w:t xml:space="preserve">the Finance </w:t>
        </w:r>
        <w:r w:rsidR="001D4FB5">
          <w:rPr>
            <w:color w:val="000000" w:themeColor="text1"/>
          </w:rPr>
          <w:t>Committee]</w:t>
        </w:r>
      </w:ins>
      <w:r w:rsidRPr="00FD3189">
        <w:rPr>
          <w:color w:val="000000" w:themeColor="text1"/>
        </w:rPr>
        <w:t xml:space="preserve">, determine the relevant qualifications and experience for Inspectors to be included in the Roster of Inspectors appropriate to the areas of duty of an Inspector under this Part. </w:t>
      </w:r>
    </w:p>
    <w:p w14:paraId="53362AB3" w14:textId="4C1603EF" w:rsidR="00FD0D39" w:rsidRDefault="00FD0D39" w:rsidP="00926236">
      <w:pPr>
        <w:spacing w:after="120"/>
        <w:ind w:left="1083" w:right="1270"/>
        <w:jc w:val="both"/>
        <w:rPr>
          <w:ins w:id="6252" w:author="Forfatter"/>
          <w:color w:val="000000" w:themeColor="text1"/>
        </w:rPr>
      </w:pPr>
      <w:r w:rsidRPr="00FD3189">
        <w:rPr>
          <w:color w:val="000000" w:themeColor="text1"/>
        </w:rPr>
        <w:t xml:space="preserve">1 bis </w:t>
      </w:r>
      <w:ins w:id="6253" w:author="Forfatter">
        <w:r w:rsidR="00B32EEC">
          <w:rPr>
            <w:color w:val="000000" w:themeColor="text1"/>
          </w:rPr>
          <w:t xml:space="preserve">[Without prejudice to the possibility of self-nomination,] </w:t>
        </w:r>
      </w:ins>
      <w:r w:rsidRPr="00FD3189">
        <w:rPr>
          <w:color w:val="000000" w:themeColor="text1"/>
        </w:rPr>
        <w:t xml:space="preserve">States Parties </w:t>
      </w:r>
      <w:r w:rsidRPr="007D6A46">
        <w:rPr>
          <w:color w:val="000000" w:themeColor="text1"/>
        </w:rPr>
        <w:t xml:space="preserve">may, subject to the requirements of this </w:t>
      </w:r>
      <w:r w:rsidR="00213559">
        <w:rPr>
          <w:color w:val="000000" w:themeColor="text1"/>
        </w:rPr>
        <w:t>r</w:t>
      </w:r>
      <w:r w:rsidRPr="007D6A46">
        <w:rPr>
          <w:color w:val="000000" w:themeColor="text1"/>
        </w:rPr>
        <w:t xml:space="preserve">egulation, nominate </w:t>
      </w:r>
      <w:r w:rsidR="00342128">
        <w:rPr>
          <w:color w:val="000000" w:themeColor="text1"/>
        </w:rPr>
        <w:t xml:space="preserve">[individuals for] </w:t>
      </w:r>
      <w:ins w:id="6254" w:author="Forfatter">
        <w:r w:rsidR="00824621">
          <w:rPr>
            <w:color w:val="000000" w:themeColor="text1"/>
          </w:rPr>
          <w:t>[</w:t>
        </w:r>
      </w:ins>
      <w:r w:rsidRPr="007D6A46">
        <w:rPr>
          <w:color w:val="000000" w:themeColor="text1"/>
        </w:rPr>
        <w:t>Inspectors for consideration, and</w:t>
      </w:r>
      <w:ins w:id="6255" w:author="Forfatter">
        <w:r w:rsidR="00342128">
          <w:rPr>
            <w:color w:val="000000" w:themeColor="text1"/>
          </w:rPr>
          <w:t>]</w:t>
        </w:r>
      </w:ins>
      <w:r w:rsidR="00B53AA8" w:rsidRPr="007D6A46">
        <w:rPr>
          <w:color w:val="000000" w:themeColor="text1"/>
        </w:rPr>
        <w:t xml:space="preserve"> </w:t>
      </w:r>
      <w:r w:rsidRPr="007D6A46">
        <w:rPr>
          <w:color w:val="000000" w:themeColor="text1"/>
        </w:rPr>
        <w:t xml:space="preserve">inclusion in the Roster of Inspectors. Nominees </w:t>
      </w:r>
      <w:ins w:id="6256" w:author="Forfatter">
        <w:r w:rsidRPr="007D6A46">
          <w:rPr>
            <w:color w:val="000000" w:themeColor="text1"/>
          </w:rPr>
          <w:t>[</w:t>
        </w:r>
      </w:ins>
      <w:r w:rsidRPr="007D6A46">
        <w:rPr>
          <w:color w:val="000000" w:themeColor="text1"/>
        </w:rPr>
        <w:t xml:space="preserve">and </w:t>
      </w:r>
      <w:ins w:id="6257" w:author="Forfatter">
        <w:r w:rsidR="00B013F3">
          <w:rPr>
            <w:color w:val="000000" w:themeColor="text1"/>
          </w:rPr>
          <w:t>A</w:t>
        </w:r>
      </w:ins>
      <w:del w:id="6258" w:author="Forfatter">
        <w:r w:rsidRPr="007D6A46">
          <w:rPr>
            <w:color w:val="000000" w:themeColor="text1"/>
          </w:rPr>
          <w:delText>a</w:delText>
        </w:r>
      </w:del>
      <w:r w:rsidRPr="007D6A46">
        <w:rPr>
          <w:color w:val="000000" w:themeColor="text1"/>
        </w:rPr>
        <w:t>pplicants</w:t>
      </w:r>
      <w:ins w:id="6259" w:author="Forfatter">
        <w:r w:rsidRPr="007D6A46">
          <w:rPr>
            <w:color w:val="000000" w:themeColor="text1"/>
          </w:rPr>
          <w:t>]</w:t>
        </w:r>
      </w:ins>
      <w:r w:rsidRPr="007D6A46">
        <w:rPr>
          <w:color w:val="000000" w:themeColor="text1"/>
        </w:rPr>
        <w:t xml:space="preserve"> will be </w:t>
      </w:r>
      <w:r w:rsidRPr="00FD3189">
        <w:rPr>
          <w:color w:val="000000" w:themeColor="text1"/>
        </w:rPr>
        <w:t>considered against the qualification and experience requirements. Equitable geographical representation and gender balance will also be considered,</w:t>
      </w:r>
      <w:ins w:id="6260" w:author="Forfatter">
        <w:r w:rsidR="00AE45C1">
          <w:rPr>
            <w:color w:val="000000" w:themeColor="text1"/>
          </w:rPr>
          <w:t xml:space="preserve"> [both]</w:t>
        </w:r>
      </w:ins>
      <w:r w:rsidRPr="00FD3189">
        <w:rPr>
          <w:color w:val="000000" w:themeColor="text1"/>
        </w:rPr>
        <w:t xml:space="preserve"> in line with the Convention principle</w:t>
      </w:r>
      <w:ins w:id="6261" w:author="Forfatter">
        <w:r w:rsidR="00431C71">
          <w:rPr>
            <w:color w:val="000000" w:themeColor="text1"/>
          </w:rPr>
          <w:t>s</w:t>
        </w:r>
      </w:ins>
      <w:r w:rsidRPr="00FD3189">
        <w:rPr>
          <w:color w:val="000000" w:themeColor="text1"/>
        </w:rPr>
        <w:t xml:space="preserve">. </w:t>
      </w:r>
      <w:ins w:id="6262" w:author="Forfatter">
        <w:r w:rsidR="00170145">
          <w:rPr>
            <w:color w:val="000000" w:themeColor="text1"/>
          </w:rPr>
          <w:t>[</w:t>
        </w:r>
      </w:ins>
      <w:r w:rsidRPr="00FD3189">
        <w:rPr>
          <w:color w:val="000000" w:themeColor="text1"/>
        </w:rPr>
        <w:t xml:space="preserve">Subject to considerations of protection of personal data, the </w:t>
      </w:r>
      <w:r w:rsidR="004522C9">
        <w:rPr>
          <w:color w:val="000000" w:themeColor="text1"/>
        </w:rPr>
        <w:t>R</w:t>
      </w:r>
      <w:r w:rsidRPr="00FD3189">
        <w:rPr>
          <w:color w:val="000000" w:themeColor="text1"/>
        </w:rPr>
        <w:t xml:space="preserve">oster of Inspectors shall be made publicly available </w:t>
      </w:r>
      <w:r w:rsidR="001600DC">
        <w:rPr>
          <w:color w:val="000000" w:themeColor="text1"/>
        </w:rPr>
        <w:t>on</w:t>
      </w:r>
      <w:r w:rsidRPr="00FD3189">
        <w:rPr>
          <w:color w:val="000000" w:themeColor="text1"/>
        </w:rPr>
        <w:t xml:space="preserve"> the Authority’s website.</w:t>
      </w:r>
      <w:ins w:id="6263" w:author="Forfatter">
        <w:r w:rsidR="00170145">
          <w:rPr>
            <w:color w:val="000000" w:themeColor="text1"/>
          </w:rPr>
          <w:t>]</w:t>
        </w:r>
      </w:ins>
    </w:p>
    <w:p w14:paraId="4BED0B29" w14:textId="1DEB5F3C" w:rsidR="00C0717F" w:rsidRPr="00FD3189" w:rsidRDefault="001F4CF3" w:rsidP="00926236">
      <w:pPr>
        <w:spacing w:after="120"/>
        <w:ind w:left="1083" w:right="1270"/>
        <w:jc w:val="both"/>
        <w:rPr>
          <w:color w:val="000000" w:themeColor="text1"/>
        </w:rPr>
      </w:pPr>
      <w:ins w:id="6264" w:author="Forfatter">
        <w:r>
          <w:rPr>
            <w:color w:val="000000" w:themeColor="text1"/>
          </w:rPr>
          <w:t>[</w:t>
        </w:r>
        <w:r w:rsidR="00C0717F">
          <w:rPr>
            <w:color w:val="000000" w:themeColor="text1"/>
          </w:rPr>
          <w:t xml:space="preserve">1.bis </w:t>
        </w:r>
        <w:r>
          <w:rPr>
            <w:color w:val="000000" w:themeColor="text1"/>
          </w:rPr>
          <w:t xml:space="preserve">Alt. </w:t>
        </w:r>
        <w:r w:rsidR="000A4FC6">
          <w:rPr>
            <w:color w:val="000000" w:themeColor="text1"/>
          </w:rPr>
          <w:t>Recruitment to the Roster of Inspectors will be through an open and transparent process conducted by the Compliance Committee. Applic</w:t>
        </w:r>
        <w:r w:rsidR="00DC081A">
          <w:rPr>
            <w:color w:val="000000" w:themeColor="text1"/>
          </w:rPr>
          <w:t xml:space="preserve">ants </w:t>
        </w:r>
        <w:r w:rsidR="00DC081A" w:rsidRPr="00DC081A">
          <w:rPr>
            <w:color w:val="000000" w:themeColor="text1"/>
          </w:rPr>
          <w:t xml:space="preserve">will be considered against the qualification and experience requirements. Equitable geographical representation and gender balance will also be considered, [both] in line with the Convention principles. </w:t>
        </w:r>
        <w:r w:rsidR="00170145">
          <w:rPr>
            <w:color w:val="000000" w:themeColor="text1"/>
          </w:rPr>
          <w:t>[</w:t>
        </w:r>
        <w:r w:rsidR="00DC081A" w:rsidRPr="00DC081A">
          <w:rPr>
            <w:color w:val="000000" w:themeColor="text1"/>
          </w:rPr>
          <w:t xml:space="preserve">Subject to considerations of protection of personal data, the </w:t>
        </w:r>
        <w:r w:rsidR="00312844">
          <w:rPr>
            <w:color w:val="000000" w:themeColor="text1"/>
          </w:rPr>
          <w:t>R</w:t>
        </w:r>
        <w:r w:rsidR="00DC081A" w:rsidRPr="00DC081A">
          <w:rPr>
            <w:color w:val="000000" w:themeColor="text1"/>
          </w:rPr>
          <w:t>oster of Inspectors shall be made publicly available on the Authority’s website</w:t>
        </w:r>
        <w:r w:rsidR="00170145">
          <w:rPr>
            <w:color w:val="000000" w:themeColor="text1"/>
          </w:rPr>
          <w:t>]</w:t>
        </w:r>
        <w:r w:rsidR="00911FEE">
          <w:rPr>
            <w:color w:val="000000" w:themeColor="text1"/>
          </w:rPr>
          <w:t>.]</w:t>
        </w:r>
        <w:r w:rsidR="00DC081A">
          <w:rPr>
            <w:color w:val="000000" w:themeColor="text1"/>
          </w:rPr>
          <w:t xml:space="preserve"> </w:t>
        </w:r>
      </w:ins>
    </w:p>
    <w:p w14:paraId="6010F6BB" w14:textId="3E66A2FD" w:rsidR="00FD0D39" w:rsidRPr="00FD3189" w:rsidRDefault="00692752" w:rsidP="00926236">
      <w:pPr>
        <w:spacing w:after="120"/>
        <w:ind w:left="1083" w:right="1270"/>
        <w:jc w:val="both"/>
        <w:rPr>
          <w:color w:val="000000" w:themeColor="text1"/>
        </w:rPr>
      </w:pPr>
      <w:ins w:id="6265" w:author="Forfatter">
        <w:r>
          <w:rPr>
            <w:color w:val="000000" w:themeColor="text1"/>
          </w:rPr>
          <w:t>[</w:t>
        </w:r>
      </w:ins>
      <w:r w:rsidR="00FD0D39" w:rsidRPr="00FD3189">
        <w:rPr>
          <w:color w:val="000000" w:themeColor="text1"/>
        </w:rPr>
        <w:t>2.</w:t>
      </w:r>
      <w:r w:rsidR="00926236" w:rsidRPr="00FD3189">
        <w:rPr>
          <w:color w:val="000000" w:themeColor="text1"/>
        </w:rPr>
        <w:t xml:space="preserve"> </w:t>
      </w:r>
      <w:r w:rsidR="00926236" w:rsidRPr="00FD3189">
        <w:rPr>
          <w:color w:val="000000" w:themeColor="text1"/>
        </w:rPr>
        <w:tab/>
      </w:r>
      <w:r w:rsidR="00FD0D39" w:rsidRPr="00FD3189">
        <w:rPr>
          <w:color w:val="000000" w:themeColor="text1"/>
        </w:rPr>
        <w:t xml:space="preserve">The Compliance Committee shall make recommendations, to the Council </w:t>
      </w:r>
      <w:ins w:id="6266" w:author="Forfatter">
        <w:r w:rsidR="0067389A">
          <w:rPr>
            <w:color w:val="000000" w:themeColor="text1"/>
          </w:rPr>
          <w:t>[</w:t>
        </w:r>
      </w:ins>
      <w:del w:id="6267" w:author="Forfatter">
        <w:r w:rsidR="00FD0D39" w:rsidRPr="00FD3189">
          <w:rPr>
            <w:color w:val="000000" w:themeColor="text1"/>
          </w:rPr>
          <w:delText>on the appointment, supervision and direction of Inspectors included in the Roster of Inspectors, and</w:delText>
        </w:r>
      </w:del>
      <w:ins w:id="6268" w:author="Forfatter">
        <w:r w:rsidR="0067389A">
          <w:rPr>
            <w:color w:val="000000" w:themeColor="text1"/>
          </w:rPr>
          <w:t>]</w:t>
        </w:r>
      </w:ins>
      <w:r w:rsidR="00FD0D39" w:rsidRPr="00FD3189">
        <w:rPr>
          <w:color w:val="000000" w:themeColor="text1"/>
        </w:rPr>
        <w:t xml:space="preserve"> on an </w:t>
      </w:r>
      <w:ins w:id="6269" w:author="Forfatter">
        <w:r w:rsidR="0040563B">
          <w:rPr>
            <w:color w:val="000000" w:themeColor="text1"/>
          </w:rPr>
          <w:t>[</w:t>
        </w:r>
      </w:ins>
      <w:r w:rsidR="00FD0D39" w:rsidRPr="00FD3189">
        <w:rPr>
          <w:color w:val="000000" w:themeColor="text1"/>
        </w:rPr>
        <w:t>inspection programme</w:t>
      </w:r>
      <w:ins w:id="6270" w:author="Forfatter">
        <w:r w:rsidR="0040563B">
          <w:rPr>
            <w:color w:val="000000" w:themeColor="text1"/>
          </w:rPr>
          <w:t>]</w:t>
        </w:r>
      </w:ins>
      <w:r w:rsidR="00FD0D39" w:rsidRPr="00FD3189">
        <w:rPr>
          <w:color w:val="000000" w:themeColor="text1"/>
        </w:rPr>
        <w:t xml:space="preserve"> and schedule for the Authority in accordance with any applicable Standards and taking into account </w:t>
      </w:r>
      <w:r w:rsidR="004A2BF0">
        <w:rPr>
          <w:color w:val="000000" w:themeColor="text1"/>
        </w:rPr>
        <w:t>the</w:t>
      </w:r>
      <w:r w:rsidR="00FD0D39" w:rsidRPr="00FD3189">
        <w:rPr>
          <w:color w:val="000000" w:themeColor="text1"/>
        </w:rPr>
        <w:t xml:space="preserve"> Guidelines.</w:t>
      </w:r>
      <w:ins w:id="6271" w:author="Forfatter">
        <w:r>
          <w:rPr>
            <w:color w:val="000000" w:themeColor="text1"/>
          </w:rPr>
          <w:t>]</w:t>
        </w:r>
      </w:ins>
      <w:r w:rsidR="00A90437" w:rsidRPr="00FD3189">
        <w:rPr>
          <w:color w:val="000000" w:themeColor="text1"/>
        </w:rPr>
        <w:t xml:space="preserve"> </w:t>
      </w:r>
    </w:p>
    <w:p w14:paraId="05D65EBF" w14:textId="467FBA9F" w:rsidR="00FD0D39" w:rsidRPr="000337C1" w:rsidRDefault="00692752" w:rsidP="00926236">
      <w:pPr>
        <w:spacing w:after="120"/>
        <w:ind w:left="1083" w:right="1270"/>
        <w:jc w:val="both"/>
        <w:rPr>
          <w:color w:val="000000" w:themeColor="text1"/>
        </w:rPr>
      </w:pPr>
      <w:ins w:id="6272" w:author="Forfatter">
        <w:r>
          <w:rPr>
            <w:color w:val="000000" w:themeColor="text1"/>
          </w:rPr>
          <w:t>[</w:t>
        </w:r>
      </w:ins>
      <w:r w:rsidR="00FD0D39" w:rsidRPr="000337C1">
        <w:rPr>
          <w:color w:val="000000" w:themeColor="text1"/>
        </w:rPr>
        <w:t>3.</w:t>
      </w:r>
      <w:r w:rsidR="00FD0D39" w:rsidRPr="000337C1">
        <w:rPr>
          <w:color w:val="000000" w:themeColor="text1"/>
        </w:rPr>
        <w:tab/>
        <w:t xml:space="preserve">The </w:t>
      </w:r>
      <w:ins w:id="6273" w:author="Forfatter">
        <w:r w:rsidR="0040563B">
          <w:rPr>
            <w:color w:val="000000" w:themeColor="text1"/>
          </w:rPr>
          <w:t>[</w:t>
        </w:r>
      </w:ins>
      <w:r w:rsidR="00FD0D39" w:rsidRPr="000337C1">
        <w:rPr>
          <w:color w:val="000000" w:themeColor="text1"/>
        </w:rPr>
        <w:t>inspection programme</w:t>
      </w:r>
      <w:ins w:id="6274" w:author="Forfatter">
        <w:r w:rsidR="0040563B">
          <w:rPr>
            <w:color w:val="000000" w:themeColor="text1"/>
          </w:rPr>
          <w:t>]</w:t>
        </w:r>
      </w:ins>
      <w:r w:rsidR="00FD0D39" w:rsidRPr="000337C1">
        <w:rPr>
          <w:color w:val="000000" w:themeColor="text1"/>
        </w:rPr>
        <w:t xml:space="preserve"> shall be</w:t>
      </w:r>
      <w:r w:rsidR="003B2033" w:rsidRPr="000337C1">
        <w:rPr>
          <w:color w:val="000000" w:themeColor="text1"/>
        </w:rPr>
        <w:t xml:space="preserve"> [adopted</w:t>
      </w:r>
      <w:r w:rsidR="00342128">
        <w:rPr>
          <w:color w:val="000000" w:themeColor="text1"/>
        </w:rPr>
        <w:t>]</w:t>
      </w:r>
      <w:r w:rsidR="003B2033" w:rsidRPr="000337C1">
        <w:rPr>
          <w:color w:val="000000" w:themeColor="text1"/>
        </w:rPr>
        <w:t xml:space="preserve"> </w:t>
      </w:r>
      <w:r w:rsidR="00FD0D39" w:rsidRPr="000337C1">
        <w:rPr>
          <w:color w:val="000000" w:themeColor="text1"/>
        </w:rPr>
        <w:t>by the Council</w:t>
      </w:r>
      <w:r w:rsidR="00342128">
        <w:rPr>
          <w:color w:val="000000" w:themeColor="text1"/>
        </w:rPr>
        <w:t xml:space="preserve">, </w:t>
      </w:r>
      <w:ins w:id="6275" w:author="Forfatter">
        <w:r w:rsidR="005F06BB">
          <w:rPr>
            <w:color w:val="000000" w:themeColor="text1"/>
          </w:rPr>
          <w:t>[</w:t>
        </w:r>
      </w:ins>
      <w:del w:id="6276" w:author="Forfatter">
        <w:r w:rsidR="00342128">
          <w:rPr>
            <w:color w:val="000000" w:themeColor="text1"/>
          </w:rPr>
          <w:delText>overseen</w:delText>
        </w:r>
        <w:r w:rsidR="00FD0D39" w:rsidRPr="000337C1">
          <w:rPr>
            <w:color w:val="000000" w:themeColor="text1"/>
          </w:rPr>
          <w:delText xml:space="preserve">  by the Compliance Committee,</w:delText>
        </w:r>
      </w:del>
      <w:ins w:id="6277" w:author="Forfatter">
        <w:r w:rsidR="005F06BB">
          <w:rPr>
            <w:color w:val="000000" w:themeColor="text1"/>
          </w:rPr>
          <w:t>]</w:t>
        </w:r>
      </w:ins>
      <w:r w:rsidR="00FD0D39" w:rsidRPr="000337C1">
        <w:rPr>
          <w:color w:val="000000" w:themeColor="text1"/>
        </w:rPr>
        <w:t xml:space="preserve"> [and implemented by the Chief Inspector </w:t>
      </w:r>
      <w:ins w:id="6278" w:author="Forfatter">
        <w:r w:rsidR="004473E1">
          <w:rPr>
            <w:color w:val="000000" w:themeColor="text1"/>
          </w:rPr>
          <w:t>[</w:t>
        </w:r>
      </w:ins>
      <w:r w:rsidR="00FD0D39" w:rsidRPr="000337C1">
        <w:rPr>
          <w:color w:val="000000" w:themeColor="text1"/>
        </w:rPr>
        <w:t>and the Inspectors</w:t>
      </w:r>
      <w:ins w:id="6279" w:author="Forfatter">
        <w:r w:rsidR="004473E1">
          <w:rPr>
            <w:color w:val="000000" w:themeColor="text1"/>
          </w:rPr>
          <w:t>]</w:t>
        </w:r>
      </w:ins>
      <w:r w:rsidR="00FD0D39" w:rsidRPr="000337C1">
        <w:rPr>
          <w:color w:val="000000" w:themeColor="text1"/>
        </w:rPr>
        <w:t>].</w:t>
      </w:r>
      <w:ins w:id="6280" w:author="Forfatter">
        <w:r>
          <w:rPr>
            <w:color w:val="000000" w:themeColor="text1"/>
          </w:rPr>
          <w:t>]</w:t>
        </w:r>
      </w:ins>
    </w:p>
    <w:p w14:paraId="0BFD6DB4" w14:textId="544EE5D8" w:rsidR="00FD0D39" w:rsidRPr="000337C1" w:rsidRDefault="00BF654A" w:rsidP="00926236">
      <w:pPr>
        <w:spacing w:after="120"/>
        <w:ind w:left="1083" w:right="1270"/>
        <w:jc w:val="both"/>
        <w:rPr>
          <w:color w:val="000000" w:themeColor="text1"/>
        </w:rPr>
      </w:pPr>
      <w:ins w:id="6281" w:author="Forfatter">
        <w:r>
          <w:rPr>
            <w:color w:val="000000" w:themeColor="text1"/>
          </w:rPr>
          <w:t>[</w:t>
        </w:r>
      </w:ins>
      <w:r w:rsidR="00FD0D39" w:rsidRPr="000337C1">
        <w:rPr>
          <w:color w:val="000000" w:themeColor="text1"/>
        </w:rPr>
        <w:t xml:space="preserve">4. </w:t>
      </w:r>
      <w:r w:rsidR="00926236" w:rsidRPr="00FD3189">
        <w:rPr>
          <w:color w:val="000000" w:themeColor="text1"/>
        </w:rPr>
        <w:t xml:space="preserve"> </w:t>
      </w:r>
      <w:r w:rsidR="00FD0D39" w:rsidRPr="00181714">
        <w:rPr>
          <w:color w:val="000000" w:themeColor="text1"/>
          <w:rPrChange w:id="6282" w:author="Forfatter">
            <w:rPr>
              <w:rFonts w:eastAsia="Calibri"/>
              <w:lang w:val="en-GB"/>
            </w:rPr>
          </w:rPrChange>
        </w:rPr>
        <w:tab/>
      </w:r>
      <w:r w:rsidR="00FD0D39" w:rsidRPr="000337C1">
        <w:rPr>
          <w:color w:val="000000" w:themeColor="text1"/>
        </w:rPr>
        <w:t>The Inspectors shall be independent</w:t>
      </w:r>
      <w:ins w:id="6283" w:author="Forfatter">
        <w:r w:rsidR="000D521E">
          <w:rPr>
            <w:color w:val="000000" w:themeColor="text1"/>
          </w:rPr>
          <w:t xml:space="preserve"> [and competent]</w:t>
        </w:r>
      </w:ins>
      <w:r w:rsidR="00FD0D39" w:rsidRPr="000337C1">
        <w:rPr>
          <w:color w:val="000000" w:themeColor="text1"/>
        </w:rPr>
        <w:t xml:space="preserve"> in the fulfilment of their tasks and</w:t>
      </w:r>
      <w:r w:rsidR="007B61CD" w:rsidRPr="000337C1">
        <w:rPr>
          <w:color w:val="000000" w:themeColor="text1"/>
        </w:rPr>
        <w:t xml:space="preserve"> </w:t>
      </w:r>
      <w:r w:rsidR="000C1BAE" w:rsidRPr="000337C1">
        <w:rPr>
          <w:color w:val="000000" w:themeColor="text1"/>
        </w:rPr>
        <w:t>shall comply with the Inspector Code of Conduct.</w:t>
      </w:r>
      <w:ins w:id="6284" w:author="Forfatter">
        <w:r>
          <w:rPr>
            <w:color w:val="000000" w:themeColor="text1"/>
          </w:rPr>
          <w:t>]</w:t>
        </w:r>
      </w:ins>
      <w:r w:rsidR="00FD0D39" w:rsidRPr="000337C1">
        <w:rPr>
          <w:color w:val="000000" w:themeColor="text1"/>
        </w:rPr>
        <w:t xml:space="preserve"> </w:t>
      </w:r>
    </w:p>
    <w:p w14:paraId="14663B3B" w14:textId="3C03B17C" w:rsidR="00FD0D39" w:rsidRPr="000337C1" w:rsidRDefault="00342128" w:rsidP="00926236">
      <w:pPr>
        <w:spacing w:after="120"/>
        <w:ind w:left="1083" w:right="1270"/>
        <w:jc w:val="both"/>
        <w:rPr>
          <w:color w:val="000000" w:themeColor="text1"/>
        </w:rPr>
      </w:pPr>
      <w:del w:id="6285" w:author="Forfatter">
        <w:r w:rsidDel="006F146D">
          <w:rPr>
            <w:color w:val="000000" w:themeColor="text1"/>
          </w:rPr>
          <w:delText>[</w:delText>
        </w:r>
      </w:del>
      <w:r w:rsidR="00FD0D39" w:rsidRPr="000337C1">
        <w:rPr>
          <w:color w:val="000000" w:themeColor="text1"/>
        </w:rPr>
        <w:t>5.</w:t>
      </w:r>
      <w:r w:rsidR="00926236" w:rsidRPr="00FD3189">
        <w:rPr>
          <w:color w:val="000000" w:themeColor="text1"/>
        </w:rPr>
        <w:t xml:space="preserve"> </w:t>
      </w:r>
      <w:r w:rsidR="00FD0D39" w:rsidRPr="000337C1">
        <w:rPr>
          <w:color w:val="000000" w:themeColor="text1"/>
        </w:rPr>
        <w:tab/>
      </w:r>
      <w:ins w:id="6286" w:author="Forfatter">
        <w:r w:rsidR="00F73B98">
          <w:rPr>
            <w:color w:val="000000" w:themeColor="text1"/>
          </w:rPr>
          <w:t>[</w:t>
        </w:r>
      </w:ins>
      <w:r w:rsidR="00FD0D39" w:rsidRPr="000337C1">
        <w:rPr>
          <w:color w:val="000000" w:themeColor="text1"/>
        </w:rPr>
        <w:t xml:space="preserve">The Authority will </w:t>
      </w:r>
      <w:r>
        <w:rPr>
          <w:color w:val="000000" w:themeColor="text1"/>
        </w:rPr>
        <w:t>[engage]</w:t>
      </w:r>
      <w:r w:rsidR="00FD0D39" w:rsidRPr="000337C1">
        <w:rPr>
          <w:color w:val="000000" w:themeColor="text1"/>
        </w:rPr>
        <w:t xml:space="preserve"> with the Sponsoring State or State</w:t>
      </w:r>
      <w:r>
        <w:rPr>
          <w:color w:val="000000" w:themeColor="text1"/>
        </w:rPr>
        <w:t>s</w:t>
      </w:r>
      <w:r w:rsidR="00FD0D39" w:rsidRPr="00D94987">
        <w:rPr>
          <w:color w:val="000000" w:themeColor="text1"/>
        </w:rPr>
        <w:t xml:space="preserve"> to ensure that inspections performed by Inspectors are aligned with enforcement at the national level.</w:t>
      </w:r>
      <w:ins w:id="6287" w:author="Forfatter">
        <w:r w:rsidR="00F73B98">
          <w:rPr>
            <w:color w:val="000000" w:themeColor="text1"/>
          </w:rPr>
          <w:t>]</w:t>
        </w:r>
      </w:ins>
      <w:r w:rsidR="00FD0D39" w:rsidRPr="00D94987">
        <w:rPr>
          <w:color w:val="000000" w:themeColor="text1"/>
        </w:rPr>
        <w:t xml:space="preserve"> Inspectors shall report to the Compliance Committee in writing regarding any difficulties relating to the enforcement of the measures.</w:t>
      </w:r>
      <w:del w:id="6288" w:author="Forfatter">
        <w:r w:rsidDel="006F146D">
          <w:rPr>
            <w:color w:val="000000" w:themeColor="text1"/>
          </w:rPr>
          <w:delText>]</w:delText>
        </w:r>
      </w:del>
      <w:r w:rsidR="00FD0D39" w:rsidRPr="000337C1">
        <w:rPr>
          <w:color w:val="000000" w:themeColor="text1"/>
        </w:rPr>
        <w:t xml:space="preserve"> </w:t>
      </w:r>
    </w:p>
    <w:p w14:paraId="30FAF9B0" w14:textId="6AFACD29" w:rsidR="00FD0D39" w:rsidRPr="00FD3189" w:rsidRDefault="00FD0D39" w:rsidP="00926236">
      <w:pPr>
        <w:spacing w:after="120"/>
        <w:ind w:left="1083" w:right="1270"/>
        <w:jc w:val="both"/>
        <w:rPr>
          <w:color w:val="000000" w:themeColor="text1"/>
        </w:rPr>
      </w:pPr>
      <w:r w:rsidRPr="00FD3189">
        <w:rPr>
          <w:color w:val="000000" w:themeColor="text1"/>
        </w:rPr>
        <w:t>6.</w:t>
      </w:r>
      <w:r w:rsidRPr="00FD3189">
        <w:rPr>
          <w:color w:val="000000" w:themeColor="text1"/>
        </w:rPr>
        <w:tab/>
      </w:r>
      <w:r w:rsidR="00926236" w:rsidRPr="00FD3189">
        <w:rPr>
          <w:color w:val="000000" w:themeColor="text1"/>
        </w:rPr>
        <w:t xml:space="preserve"> </w:t>
      </w:r>
      <w:r w:rsidRPr="00FD3189">
        <w:rPr>
          <w:color w:val="000000" w:themeColor="text1"/>
        </w:rPr>
        <w:t>Inspectors may be required to undertake relevant training programmes, [including but not limited to project and ship instructions, health and safety</w:t>
      </w:r>
      <w:ins w:id="6289" w:author="Forfatter">
        <w:r w:rsidR="00F10657">
          <w:rPr>
            <w:color w:val="000000" w:themeColor="text1"/>
          </w:rPr>
          <w:t xml:space="preserve"> [at sea]</w:t>
        </w:r>
      </w:ins>
      <w:r w:rsidRPr="00FD3189">
        <w:rPr>
          <w:color w:val="000000" w:themeColor="text1"/>
        </w:rPr>
        <w:t xml:space="preserve">, as well as </w:t>
      </w:r>
      <w:r w:rsidRPr="00FD3189">
        <w:rPr>
          <w:color w:val="000000" w:themeColor="text1"/>
        </w:rPr>
        <w:lastRenderedPageBreak/>
        <w:t xml:space="preserve">undergo fit for work medical evaluations], </w:t>
      </w:r>
      <w:ins w:id="6290" w:author="Forfatter">
        <w:r w:rsidR="00AA65A4">
          <w:rPr>
            <w:color w:val="000000" w:themeColor="text1"/>
          </w:rPr>
          <w:t>[</w:t>
        </w:r>
      </w:ins>
      <w:r w:rsidRPr="00FD3189">
        <w:rPr>
          <w:color w:val="000000" w:themeColor="text1"/>
        </w:rPr>
        <w:t>at the request of the Council,</w:t>
      </w:r>
      <w:ins w:id="6291" w:author="Forfatter">
        <w:r w:rsidR="00AA65A4">
          <w:rPr>
            <w:color w:val="000000" w:themeColor="text1"/>
          </w:rPr>
          <w:t>]</w:t>
        </w:r>
      </w:ins>
      <w:r w:rsidRPr="00FD3189">
        <w:rPr>
          <w:color w:val="000000" w:themeColor="text1"/>
        </w:rPr>
        <w:t xml:space="preserve"> based on the recommendations of the Compliance Committee. The Secretariat shall facilitate </w:t>
      </w:r>
      <w:ins w:id="6292" w:author="Forfatter">
        <w:r w:rsidR="00E77E9A">
          <w:rPr>
            <w:color w:val="000000" w:themeColor="text1"/>
          </w:rPr>
          <w:t>[</w:t>
        </w:r>
      </w:ins>
      <w:r w:rsidRPr="00FD3189">
        <w:rPr>
          <w:color w:val="000000" w:themeColor="text1"/>
        </w:rPr>
        <w:t>the requisite</w:t>
      </w:r>
      <w:ins w:id="6293" w:author="Forfatter">
        <w:r w:rsidR="002F1773">
          <w:rPr>
            <w:color w:val="000000" w:themeColor="text1"/>
          </w:rPr>
          <w:t>]/[relevant]</w:t>
        </w:r>
      </w:ins>
      <w:r w:rsidRPr="00FD3189">
        <w:rPr>
          <w:color w:val="000000" w:themeColor="text1"/>
        </w:rPr>
        <w:t xml:space="preserve"> trainings and evaluations.</w:t>
      </w:r>
    </w:p>
    <w:p w14:paraId="274991B5" w14:textId="31C99DD8" w:rsidR="00FD0D39" w:rsidRPr="000337C1" w:rsidRDefault="00FD0D39" w:rsidP="00926236">
      <w:pPr>
        <w:spacing w:after="120"/>
        <w:ind w:left="1083" w:right="1270"/>
        <w:jc w:val="both"/>
        <w:rPr>
          <w:color w:val="000000" w:themeColor="text1"/>
        </w:rPr>
      </w:pPr>
      <w:r w:rsidRPr="00FD3189">
        <w:rPr>
          <w:color w:val="000000" w:themeColor="text1"/>
        </w:rPr>
        <w:t>7.</w:t>
      </w:r>
      <w:r w:rsidR="00926236" w:rsidRPr="00FD3189">
        <w:rPr>
          <w:color w:val="000000" w:themeColor="text1"/>
        </w:rPr>
        <w:tab/>
        <w:t xml:space="preserve"> </w:t>
      </w:r>
      <w:r w:rsidRPr="00FD3189">
        <w:rPr>
          <w:color w:val="000000" w:themeColor="text1"/>
        </w:rPr>
        <w:t xml:space="preserve">The Compliance Committee shall keep the Roster of Inspectors under review and updated. </w:t>
      </w:r>
      <w:r w:rsidRPr="000337C1">
        <w:rPr>
          <w:color w:val="000000" w:themeColor="text1"/>
        </w:rPr>
        <w:t>The Council may</w:t>
      </w:r>
      <w:ins w:id="6294" w:author="Forfatter">
        <w:r w:rsidR="00342128">
          <w:rPr>
            <w:color w:val="000000" w:themeColor="text1"/>
          </w:rPr>
          <w:t>,</w:t>
        </w:r>
        <w:r w:rsidR="00040CD8">
          <w:rPr>
            <w:color w:val="000000" w:themeColor="text1"/>
          </w:rPr>
          <w:t xml:space="preserve"> [inter alia,]</w:t>
        </w:r>
      </w:ins>
      <w:r w:rsidR="00926236" w:rsidRPr="00FD3189">
        <w:rPr>
          <w:color w:val="000000" w:themeColor="text1"/>
        </w:rPr>
        <w:t xml:space="preserve"> </w:t>
      </w:r>
      <w:r w:rsidR="00342128">
        <w:rPr>
          <w:color w:val="000000" w:themeColor="text1"/>
        </w:rPr>
        <w:t>[</w:t>
      </w:r>
      <w:r w:rsidR="0069657E" w:rsidRPr="000337C1">
        <w:rPr>
          <w:color w:val="000000" w:themeColor="text1"/>
        </w:rPr>
        <w:t>following non-compliance with the Inspector Code of Conduct</w:t>
      </w:r>
      <w:r w:rsidR="00342128">
        <w:rPr>
          <w:color w:val="000000" w:themeColor="text1"/>
        </w:rPr>
        <w:t>],</w:t>
      </w:r>
      <w:r w:rsidRPr="000337C1">
        <w:rPr>
          <w:color w:val="000000" w:themeColor="text1"/>
        </w:rPr>
        <w:t xml:space="preserve"> remove an Inspector from the Roster of Inspectors, on the basis of the </w:t>
      </w:r>
      <w:ins w:id="6295" w:author="Forfatter">
        <w:r w:rsidR="002A5CF8">
          <w:rPr>
            <w:color w:val="000000" w:themeColor="text1"/>
          </w:rPr>
          <w:t xml:space="preserve">[reasonable] </w:t>
        </w:r>
      </w:ins>
      <w:r w:rsidRPr="000337C1">
        <w:rPr>
          <w:color w:val="000000" w:themeColor="text1"/>
        </w:rPr>
        <w:t>recommendations of the Compliance Committee.</w:t>
      </w:r>
    </w:p>
    <w:p w14:paraId="4C678C25" w14:textId="77777777" w:rsidR="00FD0D39" w:rsidRPr="000337C1" w:rsidRDefault="00FD0D39" w:rsidP="00FD0D3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317"/>
        <w:outlineLvl w:val="1"/>
        <w:rPr>
          <w:color w:val="000000" w:themeColor="text1"/>
        </w:rPr>
      </w:pPr>
      <w:r w:rsidRPr="000337C1">
        <w:rPr>
          <w:color w:val="000000" w:themeColor="text1"/>
        </w:rPr>
        <w:tab/>
      </w: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0317F89" w14:textId="77777777" w:rsidTr="005450AE">
        <w:trPr>
          <w:trHeight w:val="557"/>
        </w:trPr>
        <w:tc>
          <w:tcPr>
            <w:tcW w:w="7513" w:type="dxa"/>
            <w:shd w:val="clear" w:color="auto" w:fill="F2F2F2" w:themeFill="background1" w:themeFillShade="F2"/>
          </w:tcPr>
          <w:p w14:paraId="3B78348B" w14:textId="2AA907BD" w:rsidR="00FD0D39" w:rsidRPr="00FD3189" w:rsidRDefault="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r w:rsidR="005450AE">
              <w:rPr>
                <w:b/>
                <w:color w:val="000000" w:themeColor="text1"/>
                <w:lang w:val="en-GB"/>
              </w:rPr>
              <w:t>s</w:t>
            </w:r>
          </w:p>
          <w:p w14:paraId="3273BB22" w14:textId="45A12F04" w:rsidR="00C74B7B" w:rsidRPr="00C74B7B" w:rsidRDefault="00C74B7B" w:rsidP="00744D50">
            <w:pPr>
              <w:pStyle w:val="Listeafsnit"/>
              <w:numPr>
                <w:ilvl w:val="0"/>
                <w:numId w:val="17"/>
              </w:numPr>
              <w:spacing w:after="120"/>
              <w:jc w:val="both"/>
              <w:rPr>
                <w:color w:val="000000" w:themeColor="text1"/>
                <w:lang w:val="en-GB"/>
              </w:rPr>
            </w:pPr>
            <w:r w:rsidRPr="00C74B7B">
              <w:rPr>
                <w:color w:val="000000" w:themeColor="text1"/>
                <w:lang w:val="en-GB"/>
              </w:rPr>
              <w:t xml:space="preserve">There is a divergence of views on institutional responsibility under </w:t>
            </w:r>
            <w:r>
              <w:rPr>
                <w:lang w:val="en-US"/>
              </w:rPr>
              <w:t>para</w:t>
            </w:r>
            <w:r w:rsidRPr="00C34945">
              <w:rPr>
                <w:lang w:val="en-US"/>
              </w:rPr>
              <w:t xml:space="preserve"> </w:t>
            </w:r>
            <w:r w:rsidRPr="00C74B7B">
              <w:rPr>
                <w:color w:val="000000" w:themeColor="text1"/>
                <w:lang w:val="en-GB"/>
              </w:rPr>
              <w:t xml:space="preserve">1. A broad group of delegations supports vesting the function in the Compliance Committee. Others favour retaining the </w:t>
            </w:r>
            <w:r w:rsidR="00B24A04">
              <w:rPr>
                <w:color w:val="000000" w:themeColor="text1"/>
                <w:lang w:val="en-GB"/>
              </w:rPr>
              <w:t>LTC</w:t>
            </w:r>
            <w:r w:rsidRPr="00C74B7B">
              <w:rPr>
                <w:color w:val="000000" w:themeColor="text1"/>
                <w:lang w:val="en-GB"/>
              </w:rPr>
              <w:t>, referencing Art</w:t>
            </w:r>
            <w:r w:rsidR="00E668B0">
              <w:rPr>
                <w:color w:val="000000" w:themeColor="text1"/>
                <w:lang w:val="en-GB"/>
              </w:rPr>
              <w:t>.</w:t>
            </w:r>
            <w:r w:rsidRPr="00C74B7B">
              <w:rPr>
                <w:color w:val="000000" w:themeColor="text1"/>
                <w:lang w:val="en-GB"/>
              </w:rPr>
              <w:t xml:space="preserve"> 165(2)(m) of the Convention. One delegation proposes involving the Finance Committee </w:t>
            </w:r>
            <w:r w:rsidR="00D303C3">
              <w:rPr>
                <w:color w:val="000000" w:themeColor="text1"/>
                <w:lang w:val="en-GB"/>
              </w:rPr>
              <w:t>as</w:t>
            </w:r>
            <w:r w:rsidRPr="00C74B7B">
              <w:rPr>
                <w:color w:val="000000" w:themeColor="text1"/>
                <w:lang w:val="en-GB"/>
              </w:rPr>
              <w:t xml:space="preserve"> non-compliance </w:t>
            </w:r>
            <w:r w:rsidR="00D303C3">
              <w:rPr>
                <w:color w:val="000000" w:themeColor="text1"/>
                <w:lang w:val="en-GB"/>
              </w:rPr>
              <w:t xml:space="preserve">may </w:t>
            </w:r>
            <w:r w:rsidRPr="00C74B7B">
              <w:rPr>
                <w:color w:val="000000" w:themeColor="text1"/>
                <w:lang w:val="en-GB"/>
              </w:rPr>
              <w:t xml:space="preserve">concern financial reporting. </w:t>
            </w:r>
          </w:p>
          <w:p w14:paraId="1CDEE47D" w14:textId="3F66337A" w:rsidR="00C74B7B" w:rsidRPr="00C74B7B" w:rsidRDefault="00C74B7B" w:rsidP="00744D50">
            <w:pPr>
              <w:pStyle w:val="Listeafsnit"/>
              <w:numPr>
                <w:ilvl w:val="0"/>
                <w:numId w:val="17"/>
              </w:numPr>
              <w:spacing w:after="120"/>
              <w:jc w:val="both"/>
              <w:rPr>
                <w:color w:val="000000" w:themeColor="text1"/>
                <w:lang w:val="en-GB"/>
              </w:rPr>
            </w:pPr>
            <w:r w:rsidRPr="00C74B7B">
              <w:rPr>
                <w:color w:val="000000" w:themeColor="text1"/>
                <w:lang w:val="en-GB"/>
              </w:rPr>
              <w:t xml:space="preserve">On nominations of the Inspectors under </w:t>
            </w:r>
            <w:r>
              <w:rPr>
                <w:lang w:val="en-US"/>
              </w:rPr>
              <w:t>para</w:t>
            </w:r>
            <w:r w:rsidRPr="00C34945">
              <w:rPr>
                <w:lang w:val="en-US"/>
              </w:rPr>
              <w:t xml:space="preserve"> </w:t>
            </w:r>
            <w:r w:rsidRPr="00C74B7B">
              <w:rPr>
                <w:color w:val="000000" w:themeColor="text1"/>
                <w:lang w:val="en-GB"/>
              </w:rPr>
              <w:t xml:space="preserve">1bis, there is support for an open application, self-nomination and self-representation model. An alternative proposal would retain an open process administered by the Compliance Committee and consolidate the key elements of </w:t>
            </w:r>
            <w:r w:rsidR="00CA6E63">
              <w:rPr>
                <w:lang w:val="en-US"/>
              </w:rPr>
              <w:t>para</w:t>
            </w:r>
            <w:r w:rsidRPr="00C34945">
              <w:rPr>
                <w:lang w:val="en-US"/>
              </w:rPr>
              <w:t xml:space="preserve"> </w:t>
            </w:r>
            <w:r w:rsidRPr="00C74B7B">
              <w:rPr>
                <w:color w:val="000000" w:themeColor="text1"/>
                <w:lang w:val="en-GB"/>
              </w:rPr>
              <w:t xml:space="preserve">1 bis. Some delegations support self-nomination in principle but request a textual safeguard to preserve threshold standards and avoid unintended effects on the ICE governance architecture, particularly if the Compliance Committee is the nominating conduit. As a compromise, opening text has been adjusted to reflect these concerns, brackets have been deleted, and the term “applicants” reinstated. </w:t>
            </w:r>
          </w:p>
          <w:p w14:paraId="2DF060C9" w14:textId="7F28D5D0" w:rsidR="00C74B7B" w:rsidRPr="00C74B7B" w:rsidRDefault="00C74B7B" w:rsidP="00744D50">
            <w:pPr>
              <w:pStyle w:val="Listeafsnit"/>
              <w:numPr>
                <w:ilvl w:val="0"/>
                <w:numId w:val="17"/>
              </w:numPr>
              <w:spacing w:after="120"/>
              <w:jc w:val="both"/>
              <w:rPr>
                <w:color w:val="000000" w:themeColor="text1"/>
                <w:lang w:val="en-GB"/>
              </w:rPr>
            </w:pPr>
            <w:r w:rsidRPr="00C74B7B">
              <w:rPr>
                <w:color w:val="000000" w:themeColor="text1"/>
                <w:lang w:val="en-GB"/>
              </w:rPr>
              <w:t xml:space="preserve">Under </w:t>
            </w:r>
            <w:r w:rsidR="00CA6E63">
              <w:rPr>
                <w:lang w:val="en-US"/>
              </w:rPr>
              <w:t>para</w:t>
            </w:r>
            <w:r w:rsidRPr="00C34945">
              <w:rPr>
                <w:lang w:val="en-US"/>
              </w:rPr>
              <w:t xml:space="preserve"> </w:t>
            </w:r>
            <w:r w:rsidRPr="00C74B7B">
              <w:rPr>
                <w:color w:val="000000" w:themeColor="text1"/>
                <w:lang w:val="en-GB"/>
              </w:rPr>
              <w:t xml:space="preserve">2 and 3, several delegations reserve their position on whether the inspection framework should be </w:t>
            </w:r>
            <w:r w:rsidRPr="00157828">
              <w:rPr>
                <w:color w:val="000000" w:themeColor="text1"/>
                <w:lang w:val="en-GB"/>
              </w:rPr>
              <w:t xml:space="preserve">articulated as a Guideline or a Standard. </w:t>
            </w:r>
            <w:r w:rsidR="00AD348A" w:rsidRPr="00157828">
              <w:rPr>
                <w:color w:val="000000" w:themeColor="text1"/>
                <w:lang w:val="en-GB"/>
              </w:rPr>
              <w:t xml:space="preserve">However, </w:t>
            </w:r>
            <w:r w:rsidR="00163F45">
              <w:rPr>
                <w:color w:val="000000" w:themeColor="text1"/>
                <w:lang w:val="en-GB"/>
              </w:rPr>
              <w:t>it is noteworthy, as per ICE IWG,</w:t>
            </w:r>
            <w:r w:rsidR="00AD348A" w:rsidRPr="00157828">
              <w:rPr>
                <w:color w:val="000000" w:themeColor="text1"/>
                <w:lang w:val="en-GB"/>
              </w:rPr>
              <w:t xml:space="preserve"> that t</w:t>
            </w:r>
            <w:r w:rsidR="00FC771D" w:rsidRPr="00157828">
              <w:rPr>
                <w:color w:val="000000" w:themeColor="text1"/>
                <w:lang w:val="en-GB"/>
              </w:rPr>
              <w:t>he relation between the Compliance Committee and the inspection mechanism m</w:t>
            </w:r>
            <w:r w:rsidR="00461575">
              <w:rPr>
                <w:color w:val="000000" w:themeColor="text1"/>
                <w:lang w:val="en-GB"/>
              </w:rPr>
              <w:t>ay</w:t>
            </w:r>
            <w:r w:rsidR="00FC771D" w:rsidRPr="00157828">
              <w:rPr>
                <w:color w:val="000000" w:themeColor="text1"/>
                <w:lang w:val="en-GB"/>
              </w:rPr>
              <w:t xml:space="preserve"> be discussed under the </w:t>
            </w:r>
            <w:hyperlink r:id="rId70" w:history="1">
              <w:r w:rsidR="00CB1279" w:rsidRPr="00157828">
                <w:rPr>
                  <w:rStyle w:val="Hyperlink"/>
                  <w:lang w:val="en-GB"/>
                </w:rPr>
                <w:t>Draft Council Decision</w:t>
              </w:r>
            </w:hyperlink>
            <w:r w:rsidR="00CB1279">
              <w:rPr>
                <w:color w:val="000000" w:themeColor="text1"/>
                <w:lang w:val="en-GB"/>
              </w:rPr>
              <w:t>.</w:t>
            </w:r>
            <w:r w:rsidR="00163F45">
              <w:rPr>
                <w:color w:val="000000" w:themeColor="text1"/>
                <w:lang w:val="en-GB"/>
              </w:rPr>
              <w:t xml:space="preserve"> In this regard,</w:t>
            </w:r>
            <w:r w:rsidRPr="00C74B7B">
              <w:rPr>
                <w:color w:val="000000" w:themeColor="text1"/>
                <w:lang w:val="en-GB"/>
              </w:rPr>
              <w:t xml:space="preserve"> </w:t>
            </w:r>
            <w:r w:rsidR="00163F45">
              <w:rPr>
                <w:color w:val="000000" w:themeColor="text1"/>
                <w:lang w:val="en-GB"/>
              </w:rPr>
              <w:t>i</w:t>
            </w:r>
            <w:r w:rsidR="00CA37FC" w:rsidRPr="00CA37FC">
              <w:rPr>
                <w:color w:val="000000" w:themeColor="text1"/>
                <w:lang w:val="en-US"/>
              </w:rPr>
              <w:t>t has been suggested that the Compliance Committee only should develop and apply the Compliance Strategy, but not the Authority’s Inspection Program</w:t>
            </w:r>
            <w:r w:rsidRPr="00C74B7B">
              <w:rPr>
                <w:color w:val="000000" w:themeColor="text1"/>
                <w:lang w:val="en-GB"/>
              </w:rPr>
              <w:t xml:space="preserve">. </w:t>
            </w:r>
            <w:r w:rsidR="0031476D" w:rsidRPr="0031476D">
              <w:rPr>
                <w:b/>
                <w:bCs/>
                <w:color w:val="000000" w:themeColor="text1"/>
                <w:lang w:val="en-GB"/>
              </w:rPr>
              <w:t>Action:</w:t>
            </w:r>
            <w:r w:rsidR="004976A0">
              <w:rPr>
                <w:color w:val="000000" w:themeColor="text1"/>
                <w:lang w:val="en-GB"/>
              </w:rPr>
              <w:t xml:space="preserve"> </w:t>
            </w:r>
            <w:r w:rsidR="0031476D" w:rsidRPr="0031476D">
              <w:rPr>
                <w:b/>
                <w:bCs/>
                <w:color w:val="000000" w:themeColor="text1"/>
                <w:lang w:val="en-GB"/>
              </w:rPr>
              <w:t>T</w:t>
            </w:r>
            <w:r w:rsidR="004976A0" w:rsidRPr="0031476D">
              <w:rPr>
                <w:b/>
                <w:bCs/>
                <w:color w:val="000000" w:themeColor="text1"/>
                <w:lang w:val="en-GB"/>
              </w:rPr>
              <w:t>he</w:t>
            </w:r>
            <w:r w:rsidR="004976A0" w:rsidRPr="002D3F78">
              <w:rPr>
                <w:b/>
                <w:bCs/>
                <w:color w:val="000000" w:themeColor="text1"/>
                <w:lang w:val="en-GB"/>
              </w:rPr>
              <w:t xml:space="preserve"> Council is invited to decide</w:t>
            </w:r>
            <w:r w:rsidR="004976A0">
              <w:rPr>
                <w:color w:val="000000" w:themeColor="text1"/>
                <w:lang w:val="en-GB"/>
              </w:rPr>
              <w:t xml:space="preserve"> </w:t>
            </w:r>
            <w:r w:rsidR="004976A0" w:rsidRPr="008A0733">
              <w:rPr>
                <w:b/>
                <w:bCs/>
                <w:color w:val="000000" w:themeColor="text1"/>
                <w:lang w:val="en-GB"/>
              </w:rPr>
              <w:t>on whether the contents</w:t>
            </w:r>
            <w:r w:rsidR="0031476D" w:rsidRPr="008A0733">
              <w:rPr>
                <w:b/>
                <w:bCs/>
                <w:color w:val="000000" w:themeColor="text1"/>
                <w:lang w:val="en-GB"/>
              </w:rPr>
              <w:t xml:space="preserve"> of paras 2 and 3</w:t>
            </w:r>
            <w:r w:rsidR="004976A0" w:rsidRPr="008A0733">
              <w:rPr>
                <w:b/>
                <w:bCs/>
                <w:color w:val="000000" w:themeColor="text1"/>
                <w:lang w:val="en-GB"/>
              </w:rPr>
              <w:t xml:space="preserve"> should remain here</w:t>
            </w:r>
            <w:r w:rsidR="002151BA" w:rsidRPr="008A0733">
              <w:rPr>
                <w:b/>
                <w:bCs/>
                <w:color w:val="000000" w:themeColor="text1"/>
                <w:lang w:val="en-GB"/>
              </w:rPr>
              <w:t>under</w:t>
            </w:r>
            <w:r w:rsidR="004976A0" w:rsidRPr="008A0733">
              <w:rPr>
                <w:b/>
                <w:bCs/>
                <w:color w:val="000000" w:themeColor="text1"/>
                <w:lang w:val="en-GB"/>
              </w:rPr>
              <w:t xml:space="preserve"> or under the Draft Council Decision or DR 95</w:t>
            </w:r>
            <w:r w:rsidR="001B2B1B">
              <w:rPr>
                <w:b/>
                <w:bCs/>
                <w:color w:val="000000" w:themeColor="text1"/>
                <w:lang w:val="en-GB"/>
              </w:rPr>
              <w:t xml:space="preserve"> </w:t>
            </w:r>
            <w:r w:rsidR="004976A0" w:rsidRPr="008A0733">
              <w:rPr>
                <w:b/>
                <w:bCs/>
                <w:color w:val="000000" w:themeColor="text1"/>
                <w:lang w:val="en-GB"/>
              </w:rPr>
              <w:t>bis</w:t>
            </w:r>
            <w:r w:rsidR="004976A0">
              <w:rPr>
                <w:color w:val="000000" w:themeColor="text1"/>
                <w:lang w:val="en-GB"/>
              </w:rPr>
              <w:t xml:space="preserve">. </w:t>
            </w:r>
          </w:p>
          <w:p w14:paraId="7EF6B27A" w14:textId="07D4FE45" w:rsidR="00C74B7B" w:rsidRPr="00C74B7B" w:rsidRDefault="00C74B7B" w:rsidP="00744D50">
            <w:pPr>
              <w:pStyle w:val="Listeafsnit"/>
              <w:numPr>
                <w:ilvl w:val="0"/>
                <w:numId w:val="17"/>
              </w:numPr>
              <w:spacing w:after="120"/>
              <w:jc w:val="both"/>
              <w:rPr>
                <w:color w:val="000000" w:themeColor="text1"/>
                <w:lang w:val="en-GB"/>
              </w:rPr>
            </w:pPr>
            <w:r w:rsidRPr="00C74B7B">
              <w:rPr>
                <w:color w:val="000000" w:themeColor="text1"/>
                <w:lang w:val="en-GB"/>
              </w:rPr>
              <w:t xml:space="preserve">It has been proposed to delete </w:t>
            </w:r>
            <w:r w:rsidR="00CA6E63">
              <w:rPr>
                <w:lang w:val="en-US"/>
              </w:rPr>
              <w:t>para</w:t>
            </w:r>
            <w:r w:rsidRPr="00C34945">
              <w:rPr>
                <w:lang w:val="en-US"/>
              </w:rPr>
              <w:t xml:space="preserve"> </w:t>
            </w:r>
            <w:r w:rsidRPr="00C74B7B">
              <w:rPr>
                <w:color w:val="000000" w:themeColor="text1"/>
                <w:lang w:val="en-GB"/>
              </w:rPr>
              <w:t xml:space="preserve">4 on the basis that its substance is already captured in </w:t>
            </w:r>
            <w:r w:rsidR="00710696">
              <w:rPr>
                <w:color w:val="000000" w:themeColor="text1"/>
                <w:lang w:val="en-GB"/>
              </w:rPr>
              <w:t>DR</w:t>
            </w:r>
            <w:r w:rsidRPr="00C74B7B">
              <w:rPr>
                <w:color w:val="000000" w:themeColor="text1"/>
                <w:lang w:val="en-GB"/>
              </w:rPr>
              <w:t xml:space="preserve"> 97 bis(1)(b) bis.   </w:t>
            </w:r>
          </w:p>
          <w:p w14:paraId="3167A4FE" w14:textId="352E051A" w:rsidR="00FD0D39" w:rsidRPr="00342128" w:rsidRDefault="00C74B7B" w:rsidP="00744D50">
            <w:pPr>
              <w:pStyle w:val="Listeafsnit"/>
              <w:numPr>
                <w:ilvl w:val="0"/>
                <w:numId w:val="17"/>
              </w:numPr>
              <w:spacing w:after="120"/>
              <w:jc w:val="both"/>
              <w:rPr>
                <w:color w:val="000000" w:themeColor="text1"/>
                <w:lang w:val="en-GB"/>
              </w:rPr>
            </w:pPr>
            <w:r w:rsidRPr="00C74B7B">
              <w:rPr>
                <w:color w:val="000000" w:themeColor="text1"/>
                <w:lang w:val="en-GB"/>
              </w:rPr>
              <w:t xml:space="preserve">There are opposing views on the reference to national enforcement under </w:t>
            </w:r>
            <w:r>
              <w:rPr>
                <w:lang w:val="en-US"/>
              </w:rPr>
              <w:t>para</w:t>
            </w:r>
            <w:r w:rsidRPr="00C34945">
              <w:rPr>
                <w:lang w:val="en-US"/>
              </w:rPr>
              <w:t xml:space="preserve"> </w:t>
            </w:r>
            <w:r w:rsidRPr="00C74B7B">
              <w:rPr>
                <w:color w:val="000000" w:themeColor="text1"/>
                <w:lang w:val="en-GB"/>
              </w:rPr>
              <w:t xml:space="preserve">5. Some delegations support retaining the paragraph to ensure the availability of evidence in aid of national enforcement actions. Others seek clarification on the rationale for alignment with national enforcement, underscoring that inspections by the Authority must remain independent. </w:t>
            </w:r>
          </w:p>
        </w:tc>
      </w:tr>
    </w:tbl>
    <w:p w14:paraId="35F68DC0" w14:textId="77777777" w:rsidR="00FD0D39" w:rsidRPr="00977250" w:rsidRDefault="00FD0D39" w:rsidP="00977250">
      <w:pPr>
        <w:spacing w:after="120"/>
        <w:ind w:left="1083" w:right="1270"/>
        <w:jc w:val="both"/>
        <w:rPr>
          <w:color w:val="000000" w:themeColor="text1"/>
        </w:rPr>
      </w:pPr>
    </w:p>
    <w:p w14:paraId="3E3F2DE4" w14:textId="27502534" w:rsidR="00FD0D39" w:rsidRPr="00FD3189" w:rsidRDefault="40A0E318" w:rsidP="00977250">
      <w:pPr>
        <w:pStyle w:val="Overskrift1"/>
        <w:ind w:left="1083"/>
        <w:rPr>
          <w:rFonts w:eastAsia="Calibri"/>
          <w:color w:val="000000" w:themeColor="text1"/>
          <w:sz w:val="24"/>
          <w:szCs w:val="24"/>
        </w:rPr>
      </w:pPr>
      <w:bookmarkStart w:id="6296" w:name="Bookmark151"/>
      <w:bookmarkStart w:id="6297" w:name="_Toc216426565"/>
      <w:bookmarkStart w:id="6298" w:name="_Toc157149997"/>
      <w:r w:rsidRPr="4363E29E">
        <w:rPr>
          <w:rFonts w:ascii="Times New Roman" w:eastAsiaTheme="minorEastAsia" w:hAnsi="Times New Roman"/>
          <w:color w:val="000000" w:themeColor="text1"/>
          <w:sz w:val="24"/>
          <w:szCs w:val="24"/>
        </w:rPr>
        <w:t>Regulation 97 bis</w:t>
      </w:r>
      <w:bookmarkEnd w:id="6296"/>
      <w:bookmarkEnd w:id="6297"/>
      <w:r w:rsidR="682EA854" w:rsidRPr="4363E29E">
        <w:rPr>
          <w:rFonts w:ascii="Times New Roman" w:eastAsia="Calibri" w:hAnsi="Times New Roman"/>
          <w:color w:val="000000" w:themeColor="text1"/>
          <w:sz w:val="24"/>
          <w:szCs w:val="24"/>
        </w:rPr>
        <w:t xml:space="preserve"> </w:t>
      </w:r>
      <w:bookmarkEnd w:id="6298"/>
    </w:p>
    <w:p w14:paraId="783E66DA" w14:textId="52B3E48E" w:rsidR="00FB4A2B" w:rsidRPr="000337C1" w:rsidRDefault="00252612" w:rsidP="00EE60C6">
      <w:pPr>
        <w:pStyle w:val="Overskrift1"/>
        <w:spacing w:before="120" w:after="120"/>
        <w:ind w:left="1083"/>
        <w:rPr>
          <w:rFonts w:ascii="Times New Roman" w:eastAsia="Calibri" w:hAnsi="Times New Roman"/>
          <w:b w:val="0"/>
          <w:color w:val="000000" w:themeColor="text1"/>
          <w:sz w:val="24"/>
          <w:szCs w:val="24"/>
        </w:rPr>
      </w:pPr>
      <w:bookmarkStart w:id="6299" w:name="_Toc157149998"/>
      <w:bookmarkStart w:id="6300" w:name="_Toc216426566"/>
      <w:ins w:id="6301" w:author="Forfatter">
        <w:r>
          <w:rPr>
            <w:rFonts w:ascii="Times New Roman" w:eastAsiaTheme="minorHAnsi" w:hAnsi="Times New Roman"/>
            <w:color w:val="000000" w:themeColor="text1"/>
            <w:sz w:val="24"/>
            <w:szCs w:val="24"/>
          </w:rPr>
          <w:t>[</w:t>
        </w:r>
      </w:ins>
      <w:r w:rsidR="00FD0D39" w:rsidRPr="00977250">
        <w:rPr>
          <w:rFonts w:ascii="Times New Roman" w:eastAsiaTheme="minorHAnsi" w:hAnsi="Times New Roman"/>
          <w:color w:val="000000" w:themeColor="text1"/>
          <w:sz w:val="24"/>
          <w:szCs w:val="24"/>
        </w:rPr>
        <w:t>Inspectors</w:t>
      </w:r>
      <w:r w:rsidR="007D0D32" w:rsidRPr="00FD3189">
        <w:rPr>
          <w:rFonts w:ascii="Times New Roman" w:eastAsia="Calibri" w:hAnsi="Times New Roman"/>
          <w:color w:val="000000" w:themeColor="text1"/>
          <w:sz w:val="24"/>
          <w:szCs w:val="24"/>
        </w:rPr>
        <w:t>’</w:t>
      </w:r>
      <w:r w:rsidR="00FD0D39" w:rsidRPr="00FD3189">
        <w:rPr>
          <w:rFonts w:ascii="Times New Roman" w:eastAsia="Calibri" w:hAnsi="Times New Roman"/>
          <w:color w:val="000000" w:themeColor="text1"/>
          <w:sz w:val="24"/>
          <w:szCs w:val="24"/>
        </w:rPr>
        <w:t xml:space="preserve"> </w:t>
      </w:r>
      <w:r w:rsidR="007D0D32" w:rsidRPr="00FD3189">
        <w:rPr>
          <w:rFonts w:ascii="Times New Roman" w:eastAsia="Calibri" w:hAnsi="Times New Roman"/>
          <w:color w:val="000000" w:themeColor="text1"/>
          <w:sz w:val="24"/>
          <w:szCs w:val="24"/>
        </w:rPr>
        <w:t>F</w:t>
      </w:r>
      <w:r w:rsidR="00FD0D39" w:rsidRPr="00FD3189">
        <w:rPr>
          <w:rFonts w:ascii="Times New Roman" w:eastAsia="Calibri" w:hAnsi="Times New Roman"/>
          <w:color w:val="000000" w:themeColor="text1"/>
          <w:sz w:val="24"/>
          <w:szCs w:val="24"/>
        </w:rPr>
        <w:t xml:space="preserve">unctions and </w:t>
      </w:r>
      <w:r w:rsidR="007D0D32" w:rsidRPr="00FD3189">
        <w:rPr>
          <w:rFonts w:ascii="Times New Roman" w:eastAsia="Calibri" w:hAnsi="Times New Roman"/>
          <w:color w:val="000000" w:themeColor="text1"/>
          <w:sz w:val="24"/>
          <w:szCs w:val="24"/>
        </w:rPr>
        <w:t>Responsibilities</w:t>
      </w:r>
      <w:bookmarkEnd w:id="6299"/>
      <w:ins w:id="6302" w:author="Forfatter">
        <w:r>
          <w:rPr>
            <w:rFonts w:ascii="Times New Roman" w:eastAsia="Calibri" w:hAnsi="Times New Roman"/>
            <w:color w:val="000000" w:themeColor="text1"/>
            <w:sz w:val="24"/>
            <w:szCs w:val="24"/>
          </w:rPr>
          <w:t>]</w:t>
        </w:r>
      </w:ins>
      <w:bookmarkEnd w:id="6300"/>
    </w:p>
    <w:p w14:paraId="0B644948" w14:textId="7677F60E" w:rsidR="00FD0D39" w:rsidRPr="000337C1" w:rsidRDefault="00926236" w:rsidP="000337C1">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FD0D39" w:rsidRPr="000337C1">
        <w:rPr>
          <w:color w:val="000000" w:themeColor="text1"/>
        </w:rPr>
        <w:t xml:space="preserve"> Inspectors shall:</w:t>
      </w:r>
    </w:p>
    <w:p w14:paraId="215C0362" w14:textId="2E795E95" w:rsidR="00FD0D39" w:rsidRPr="000337C1" w:rsidRDefault="00FD0D39" w:rsidP="000337C1">
      <w:pPr>
        <w:spacing w:after="120"/>
        <w:ind w:left="1083" w:right="1270"/>
        <w:jc w:val="both"/>
        <w:rPr>
          <w:color w:val="000000" w:themeColor="text1"/>
        </w:rPr>
      </w:pPr>
      <w:r w:rsidRPr="000337C1">
        <w:rPr>
          <w:color w:val="000000" w:themeColor="text1"/>
        </w:rPr>
        <w:tab/>
        <w:t>(a)</w:t>
      </w:r>
      <w:r w:rsidRPr="000337C1">
        <w:rPr>
          <w:color w:val="000000" w:themeColor="text1"/>
        </w:rPr>
        <w:tab/>
      </w:r>
      <w:r w:rsidR="00813676">
        <w:rPr>
          <w:color w:val="000000" w:themeColor="text1"/>
        </w:rPr>
        <w:t>c</w:t>
      </w:r>
      <w:r w:rsidRPr="000337C1">
        <w:rPr>
          <w:color w:val="000000" w:themeColor="text1"/>
        </w:rPr>
        <w:t>arry out inspections in accordance with internationally accepted principles of good seamanship so as to avoid</w:t>
      </w:r>
      <w:r w:rsidR="00F66A9E">
        <w:rPr>
          <w:color w:val="000000" w:themeColor="text1"/>
        </w:rPr>
        <w:t xml:space="preserve"> </w:t>
      </w:r>
      <w:del w:id="6303" w:author="Forfatter">
        <w:r w:rsidR="00F66A9E" w:rsidDel="00181000">
          <w:rPr>
            <w:color w:val="000000" w:themeColor="text1"/>
          </w:rPr>
          <w:delText>[as much as possible]</w:delText>
        </w:r>
      </w:del>
      <w:ins w:id="6304" w:author="Forfatter">
        <w:r w:rsidR="002D5A50">
          <w:rPr>
            <w:color w:val="000000" w:themeColor="text1"/>
          </w:rPr>
          <w:t xml:space="preserve"> [so far as possible]</w:t>
        </w:r>
      </w:ins>
      <w:r w:rsidRPr="000337C1">
        <w:rPr>
          <w:color w:val="000000" w:themeColor="text1"/>
        </w:rPr>
        <w:t xml:space="preserve"> risks to the safety of life at sea, and</w:t>
      </w:r>
      <w:del w:id="6305" w:author="Forfatter">
        <w:r w:rsidRPr="000337C1" w:rsidDel="00F66A9E">
          <w:rPr>
            <w:color w:val="000000" w:themeColor="text1"/>
          </w:rPr>
          <w:delText xml:space="preserve"> </w:delText>
        </w:r>
      </w:del>
      <w:r w:rsidRPr="000337C1">
        <w:rPr>
          <w:color w:val="000000" w:themeColor="text1"/>
        </w:rPr>
        <w:t xml:space="preserve"> follow </w:t>
      </w:r>
      <w:ins w:id="6306" w:author="Forfatter">
        <w:r w:rsidR="00C77D98">
          <w:rPr>
            <w:color w:val="000000" w:themeColor="text1"/>
          </w:rPr>
          <w:t>[</w:t>
        </w:r>
      </w:ins>
      <w:del w:id="6307" w:author="Forfatter">
        <w:r w:rsidR="00741ADE" w:rsidRPr="000337C1" w:rsidDel="008B6492">
          <w:rPr>
            <w:color w:val="000000" w:themeColor="text1"/>
          </w:rPr>
          <w:delText>reasonable</w:delText>
        </w:r>
      </w:del>
      <w:ins w:id="6308" w:author="Forfatter">
        <w:r w:rsidR="00C77D98">
          <w:rPr>
            <w:color w:val="000000" w:themeColor="text1"/>
          </w:rPr>
          <w:t>][</w:t>
        </w:r>
        <w:r w:rsidR="00ED3D38">
          <w:rPr>
            <w:color w:val="000000" w:themeColor="text1"/>
          </w:rPr>
          <w:t>relevant]</w:t>
        </w:r>
      </w:ins>
      <w:r w:rsidR="00741ADE" w:rsidRPr="000337C1">
        <w:rPr>
          <w:color w:val="000000" w:themeColor="text1"/>
        </w:rPr>
        <w:t xml:space="preserve"> </w:t>
      </w:r>
      <w:r w:rsidRPr="000337C1">
        <w:rPr>
          <w:color w:val="000000" w:themeColor="text1"/>
        </w:rPr>
        <w:t xml:space="preserve">instructions and directions </w:t>
      </w:r>
      <w:del w:id="6309" w:author="Forfatter">
        <w:r w:rsidRPr="000337C1" w:rsidDel="00815FBF">
          <w:rPr>
            <w:color w:val="000000" w:themeColor="text1"/>
          </w:rPr>
          <w:delText xml:space="preserve">pertaining to the safety of life at sea </w:delText>
        </w:r>
      </w:del>
      <w:r w:rsidRPr="000337C1">
        <w:rPr>
          <w:color w:val="000000" w:themeColor="text1"/>
        </w:rPr>
        <w:t xml:space="preserve">given to them </w:t>
      </w:r>
      <w:ins w:id="6310" w:author="Forfatter">
        <w:r w:rsidR="006D3225">
          <w:rPr>
            <w:color w:val="000000" w:themeColor="text1"/>
          </w:rPr>
          <w:t>[</w:t>
        </w:r>
      </w:ins>
      <w:r w:rsidRPr="000337C1">
        <w:rPr>
          <w:color w:val="000000" w:themeColor="text1"/>
        </w:rPr>
        <w:t>by the Contractor</w:t>
      </w:r>
      <w:ins w:id="6311" w:author="Forfatter">
        <w:r w:rsidR="006D3225">
          <w:rPr>
            <w:color w:val="000000" w:themeColor="text1"/>
          </w:rPr>
          <w:t>]</w:t>
        </w:r>
      </w:ins>
      <w:r w:rsidRPr="000337C1">
        <w:rPr>
          <w:color w:val="000000" w:themeColor="text1"/>
        </w:rPr>
        <w:t xml:space="preserve"> and the master of the ship ; </w:t>
      </w:r>
    </w:p>
    <w:p w14:paraId="61FA913A" w14:textId="4B176C27" w:rsidR="00FD0D39" w:rsidRPr="000337C1" w:rsidRDefault="00FD0D39" w:rsidP="000337C1">
      <w:pPr>
        <w:spacing w:after="120"/>
        <w:ind w:left="1083" w:right="1270"/>
        <w:jc w:val="both"/>
        <w:rPr>
          <w:color w:val="000000" w:themeColor="text1"/>
        </w:rPr>
      </w:pPr>
      <w:r w:rsidRPr="000337C1">
        <w:rPr>
          <w:color w:val="000000" w:themeColor="text1"/>
        </w:rPr>
        <w:lastRenderedPageBreak/>
        <w:tab/>
        <w:t>(b)</w:t>
      </w:r>
      <w:r w:rsidRPr="000337C1">
        <w:rPr>
          <w:color w:val="000000" w:themeColor="text1"/>
        </w:rPr>
        <w:tab/>
      </w:r>
      <w:r w:rsidR="00813676">
        <w:rPr>
          <w:color w:val="000000" w:themeColor="text1"/>
        </w:rPr>
        <w:t>a</w:t>
      </w:r>
      <w:r w:rsidRPr="000337C1">
        <w:rPr>
          <w:color w:val="000000" w:themeColor="text1"/>
        </w:rPr>
        <w:t xml:space="preserve">void </w:t>
      </w:r>
      <w:del w:id="6312" w:author="Forfatter">
        <w:r w:rsidR="00F66A9E" w:rsidDel="0077379A">
          <w:rPr>
            <w:color w:val="000000" w:themeColor="text1"/>
          </w:rPr>
          <w:delText>[as much as possible]</w:delText>
        </w:r>
      </w:del>
      <w:r w:rsidRPr="000337C1">
        <w:rPr>
          <w:color w:val="000000" w:themeColor="text1"/>
        </w:rPr>
        <w:t xml:space="preserve"> interference with the </w:t>
      </w:r>
      <w:del w:id="6313" w:author="Forfatter">
        <w:r w:rsidRPr="000337C1" w:rsidDel="00105DC5">
          <w:rPr>
            <w:color w:val="000000" w:themeColor="text1"/>
          </w:rPr>
          <w:delText>safe</w:delText>
        </w:r>
      </w:del>
      <w:ins w:id="6314" w:author="Forfatter">
        <w:r w:rsidR="00091C75">
          <w:rPr>
            <w:color w:val="000000" w:themeColor="text1"/>
          </w:rPr>
          <w:t xml:space="preserve"> [safety]</w:t>
        </w:r>
      </w:ins>
      <w:r w:rsidRPr="000337C1">
        <w:rPr>
          <w:color w:val="000000" w:themeColor="text1"/>
        </w:rPr>
        <w:t xml:space="preserve">  operations of the Contractor and</w:t>
      </w:r>
      <w:ins w:id="6315" w:author="Forfatter">
        <w:r w:rsidR="003641EC">
          <w:rPr>
            <w:color w:val="000000" w:themeColor="text1"/>
          </w:rPr>
          <w:t xml:space="preserve"> [safety operations]</w:t>
        </w:r>
      </w:ins>
      <w:r w:rsidRPr="000337C1">
        <w:rPr>
          <w:color w:val="000000" w:themeColor="text1"/>
        </w:rPr>
        <w:t xml:space="preserve"> of ships and Installations.</w:t>
      </w:r>
    </w:p>
    <w:p w14:paraId="64A25AF9" w14:textId="26BD1D1A" w:rsidR="00FD0D39" w:rsidRPr="000337C1" w:rsidRDefault="00FD0D39" w:rsidP="000337C1">
      <w:pPr>
        <w:spacing w:after="120"/>
        <w:ind w:left="1083" w:right="1270"/>
        <w:jc w:val="both"/>
        <w:rPr>
          <w:color w:val="000000" w:themeColor="text1"/>
        </w:rPr>
      </w:pPr>
      <w:r w:rsidRPr="000337C1">
        <w:rPr>
          <w:color w:val="000000" w:themeColor="text1"/>
        </w:rPr>
        <w:tab/>
        <w:t xml:space="preserve">(b) bis  </w:t>
      </w:r>
      <w:r w:rsidR="00813676">
        <w:rPr>
          <w:color w:val="000000" w:themeColor="text1"/>
        </w:rPr>
        <w:t>c</w:t>
      </w:r>
      <w:r w:rsidRPr="000337C1">
        <w:rPr>
          <w:color w:val="000000" w:themeColor="text1"/>
        </w:rPr>
        <w:t xml:space="preserve">omply with </w:t>
      </w:r>
      <w:r w:rsidR="00F66A9E">
        <w:rPr>
          <w:color w:val="000000" w:themeColor="text1"/>
        </w:rPr>
        <w:t xml:space="preserve">the Inspectors </w:t>
      </w:r>
      <w:r w:rsidRPr="000337C1">
        <w:rPr>
          <w:color w:val="000000" w:themeColor="text1"/>
        </w:rPr>
        <w:t xml:space="preserve">  </w:t>
      </w:r>
      <w:r w:rsidR="00F66A9E">
        <w:rPr>
          <w:color w:val="000000" w:themeColor="text1"/>
        </w:rPr>
        <w:t>C</w:t>
      </w:r>
      <w:r w:rsidRPr="000337C1">
        <w:rPr>
          <w:color w:val="000000" w:themeColor="text1"/>
        </w:rPr>
        <w:t xml:space="preserve">ode of </w:t>
      </w:r>
      <w:r w:rsidR="00F66A9E">
        <w:rPr>
          <w:color w:val="000000" w:themeColor="text1"/>
        </w:rPr>
        <w:t>C</w:t>
      </w:r>
      <w:r w:rsidRPr="000337C1">
        <w:rPr>
          <w:color w:val="000000" w:themeColor="text1"/>
        </w:rPr>
        <w:t>onduct.</w:t>
      </w:r>
    </w:p>
    <w:p w14:paraId="4388FACB" w14:textId="2E1B9C48" w:rsidR="00FD0D39" w:rsidRPr="000337C1" w:rsidRDefault="00FD0D39" w:rsidP="000337C1">
      <w:pPr>
        <w:spacing w:after="120"/>
        <w:ind w:left="1083" w:right="1270"/>
        <w:jc w:val="both"/>
        <w:rPr>
          <w:color w:val="000000" w:themeColor="text1"/>
        </w:rPr>
      </w:pPr>
      <w:r w:rsidRPr="000337C1">
        <w:rPr>
          <w:color w:val="000000" w:themeColor="text1"/>
        </w:rPr>
        <w:tab/>
      </w:r>
      <w:ins w:id="6316" w:author="Forfatter">
        <w:r w:rsidR="00D7488A">
          <w:rPr>
            <w:color w:val="000000" w:themeColor="text1"/>
          </w:rPr>
          <w:t>[</w:t>
        </w:r>
      </w:ins>
      <w:r w:rsidRPr="000337C1">
        <w:rPr>
          <w:color w:val="000000" w:themeColor="text1"/>
        </w:rPr>
        <w:t>(d)</w:t>
      </w:r>
      <w:r w:rsidRPr="000337C1">
        <w:rPr>
          <w:color w:val="000000" w:themeColor="text1"/>
        </w:rPr>
        <w:tab/>
      </w:r>
      <w:r w:rsidR="00813676">
        <w:rPr>
          <w:color w:val="000000" w:themeColor="text1"/>
        </w:rPr>
        <w:t>i</w:t>
      </w:r>
      <w:r w:rsidRPr="000337C1">
        <w:rPr>
          <w:color w:val="000000" w:themeColor="text1"/>
        </w:rPr>
        <w:t xml:space="preserve">ndicate in their reports all ships, </w:t>
      </w:r>
      <w:r w:rsidR="000C3E01">
        <w:rPr>
          <w:color w:val="000000" w:themeColor="text1"/>
        </w:rPr>
        <w:t>I</w:t>
      </w:r>
      <w:r w:rsidRPr="000337C1">
        <w:rPr>
          <w:color w:val="000000" w:themeColor="text1"/>
        </w:rPr>
        <w:t>nstallations, equipment, facilities, data and samples monitored or otherwise examined, all documents reviewed or copied, all questions posed to the Contractor or any personnel.</w:t>
      </w:r>
      <w:ins w:id="6317" w:author="Forfatter">
        <w:r w:rsidR="00D7488A">
          <w:rPr>
            <w:color w:val="000000" w:themeColor="text1"/>
          </w:rPr>
          <w:t>]</w:t>
        </w:r>
      </w:ins>
    </w:p>
    <w:p w14:paraId="790A0CA4" w14:textId="3DEE1B10" w:rsidR="00FD0D39" w:rsidRPr="000337C1" w:rsidDel="009C56F8" w:rsidRDefault="00FD0D39" w:rsidP="000337C1">
      <w:pPr>
        <w:spacing w:after="120"/>
        <w:ind w:left="1083" w:right="1270"/>
        <w:jc w:val="both"/>
        <w:rPr>
          <w:del w:id="6318" w:author="Forfatter"/>
          <w:color w:val="000000" w:themeColor="text1"/>
        </w:rPr>
      </w:pPr>
      <w:del w:id="6319" w:author="Forfatter">
        <w:r w:rsidRPr="000337C1" w:rsidDel="009C56F8">
          <w:rPr>
            <w:color w:val="000000" w:themeColor="text1"/>
          </w:rPr>
          <w:delText>2.</w:delText>
        </w:r>
        <w:r w:rsidRPr="000337C1" w:rsidDel="009C56F8">
          <w:rPr>
            <w:color w:val="000000" w:themeColor="text1"/>
          </w:rPr>
          <w:tab/>
        </w:r>
        <w:r w:rsidR="00CE3EA7" w:rsidRPr="000337C1" w:rsidDel="009C56F8">
          <w:rPr>
            <w:color w:val="000000" w:themeColor="text1"/>
          </w:rPr>
          <w:delText>[</w:delText>
        </w:r>
        <w:r w:rsidR="003A5B89" w:rsidRPr="000337C1" w:rsidDel="009C56F8">
          <w:rPr>
            <w:color w:val="000000" w:themeColor="text1"/>
          </w:rPr>
          <w:delText xml:space="preserve">Omitted. </w:delText>
        </w:r>
        <w:r w:rsidR="00221BC0" w:rsidRPr="000337C1" w:rsidDel="009C56F8">
          <w:rPr>
            <w:color w:val="000000" w:themeColor="text1"/>
          </w:rPr>
          <w:delText xml:space="preserve">Contained in </w:delText>
        </w:r>
        <w:r w:rsidR="00313F48" w:rsidDel="009C56F8">
          <w:rPr>
            <w:color w:val="000000" w:themeColor="text1"/>
          </w:rPr>
          <w:delText>r</w:delText>
        </w:r>
        <w:r w:rsidR="003A5B89" w:rsidRPr="000337C1" w:rsidDel="009C56F8">
          <w:rPr>
            <w:color w:val="000000" w:themeColor="text1"/>
          </w:rPr>
          <w:delText>egulation 96 quat</w:delText>
        </w:r>
        <w:r w:rsidR="00906E53" w:rsidDel="009C56F8">
          <w:rPr>
            <w:color w:val="000000" w:themeColor="text1"/>
          </w:rPr>
          <w:delText>er</w:delText>
        </w:r>
        <w:r w:rsidR="003A5B89" w:rsidRPr="000337C1" w:rsidDel="009C56F8">
          <w:rPr>
            <w:color w:val="000000" w:themeColor="text1"/>
          </w:rPr>
          <w:delText>, para</w:delText>
        </w:r>
        <w:r w:rsidR="00103604" w:rsidRPr="00FD3189" w:rsidDel="009C56F8">
          <w:rPr>
            <w:color w:val="000000" w:themeColor="text1"/>
          </w:rPr>
          <w:delText>graph</w:delText>
        </w:r>
        <w:r w:rsidR="003A5B89" w:rsidRPr="000337C1" w:rsidDel="009C56F8">
          <w:rPr>
            <w:color w:val="000000" w:themeColor="text1"/>
          </w:rPr>
          <w:delText xml:space="preserve"> 2</w:delText>
        </w:r>
        <w:r w:rsidR="00CE3EA7" w:rsidRPr="000337C1" w:rsidDel="009C56F8">
          <w:rPr>
            <w:color w:val="000000" w:themeColor="text1"/>
          </w:rPr>
          <w:delText>]</w:delText>
        </w:r>
      </w:del>
    </w:p>
    <w:p w14:paraId="1193FA0C" w14:textId="4C085593" w:rsidR="00FD0D39" w:rsidRDefault="009C56F8">
      <w:pPr>
        <w:spacing w:after="120"/>
        <w:ind w:left="1083" w:right="1270"/>
        <w:jc w:val="both"/>
        <w:rPr>
          <w:color w:val="000000" w:themeColor="text1"/>
        </w:rPr>
      </w:pPr>
      <w:ins w:id="6320" w:author="Forfatter">
        <w:r>
          <w:rPr>
            <w:color w:val="000000" w:themeColor="text1"/>
          </w:rPr>
          <w:t>2</w:t>
        </w:r>
      </w:ins>
      <w:del w:id="6321" w:author="Forfatter">
        <w:r w:rsidR="00FD0D39" w:rsidRPr="000337C1" w:rsidDel="009C56F8">
          <w:rPr>
            <w:color w:val="000000" w:themeColor="text1"/>
          </w:rPr>
          <w:delText>3</w:delText>
        </w:r>
      </w:del>
      <w:r w:rsidR="00FD0D39" w:rsidRPr="000337C1">
        <w:rPr>
          <w:color w:val="000000" w:themeColor="text1"/>
        </w:rPr>
        <w:t>.</w:t>
      </w:r>
      <w:r w:rsidR="00FD0D39" w:rsidRPr="000337C1">
        <w:rPr>
          <w:color w:val="000000" w:themeColor="text1"/>
        </w:rPr>
        <w:tab/>
        <w:t xml:space="preserve">An Inspector must have no conflicts of interest in respect of all duties undertaken </w:t>
      </w:r>
      <w:ins w:id="6322" w:author="Forfatter">
        <w:r w:rsidR="009A2500">
          <w:rPr>
            <w:color w:val="000000" w:themeColor="text1"/>
          </w:rPr>
          <w:t>[</w:t>
        </w:r>
      </w:ins>
      <w:del w:id="6323" w:author="Forfatter">
        <w:r w:rsidR="00FD0D39" w:rsidRPr="00181714" w:rsidDel="008B52CD">
          <w:rPr>
            <w:color w:val="000000" w:themeColor="text1"/>
            <w:rPrChange w:id="6324" w:author="Forfatter">
              <w:rPr>
                <w:rFonts w:eastAsia="Calibri"/>
                <w:lang w:val="en-GB"/>
              </w:rPr>
            </w:rPrChange>
          </w:rPr>
          <w:delText xml:space="preserve">and shall conduct his or her duties in accordance with the </w:delText>
        </w:r>
        <w:r w:rsidR="00F66A9E" w:rsidDel="008B52CD">
          <w:rPr>
            <w:color w:val="000000" w:themeColor="text1"/>
          </w:rPr>
          <w:delText>Inspectors Code of Conduct</w:delText>
        </w:r>
      </w:del>
      <w:ins w:id="6325" w:author="Forfatter">
        <w:r w:rsidR="00C275E4">
          <w:rPr>
            <w:color w:val="000000" w:themeColor="text1"/>
          </w:rPr>
          <w:t>]</w:t>
        </w:r>
      </w:ins>
      <w:r w:rsidR="00F66A9E">
        <w:rPr>
          <w:color w:val="000000" w:themeColor="text1"/>
        </w:rPr>
        <w:t>.</w:t>
      </w:r>
      <w:r w:rsidR="00FD0D39" w:rsidRPr="000337C1">
        <w:rPr>
          <w:color w:val="000000" w:themeColor="text1"/>
        </w:rPr>
        <w:t>.</w:t>
      </w:r>
      <w:r w:rsidR="00B51FA3" w:rsidRPr="000337C1">
        <w:rPr>
          <w:color w:val="000000" w:themeColor="text1"/>
        </w:rPr>
        <w:t xml:space="preserve"> Inspectors shall have no financial interest in any activity relating to </w:t>
      </w:r>
      <w:r w:rsidR="00A723E1">
        <w:rPr>
          <w:color w:val="000000" w:themeColor="text1"/>
        </w:rPr>
        <w:t>E</w:t>
      </w:r>
      <w:r w:rsidR="00B51FA3" w:rsidRPr="000337C1">
        <w:rPr>
          <w:color w:val="000000" w:themeColor="text1"/>
        </w:rPr>
        <w:t xml:space="preserve">xploration and Exploitation in the Area. </w:t>
      </w:r>
      <w:ins w:id="6326" w:author="Forfatter">
        <w:r w:rsidR="007C478A">
          <w:rPr>
            <w:color w:val="000000" w:themeColor="text1"/>
          </w:rPr>
          <w:t>[</w:t>
        </w:r>
      </w:ins>
      <w:r w:rsidR="00B51FA3" w:rsidRPr="000337C1">
        <w:rPr>
          <w:color w:val="000000" w:themeColor="text1"/>
        </w:rPr>
        <w:t xml:space="preserve">They shall not disclose, even after the termination of their functions, any industrial secret, proprietary data or other </w:t>
      </w:r>
      <w:r w:rsidR="00201320">
        <w:rPr>
          <w:color w:val="000000" w:themeColor="text1"/>
        </w:rPr>
        <w:t>C</w:t>
      </w:r>
      <w:r w:rsidR="00B51FA3" w:rsidRPr="000337C1">
        <w:rPr>
          <w:color w:val="000000" w:themeColor="text1"/>
        </w:rPr>
        <w:t xml:space="preserve">onfidential </w:t>
      </w:r>
      <w:r w:rsidR="00201320">
        <w:rPr>
          <w:color w:val="000000" w:themeColor="text1"/>
        </w:rPr>
        <w:t>I</w:t>
      </w:r>
      <w:r w:rsidR="00B51FA3" w:rsidRPr="000337C1">
        <w:rPr>
          <w:color w:val="000000" w:themeColor="text1"/>
        </w:rPr>
        <w:t xml:space="preserve">nformation coming to their knowledge by reason of their </w:t>
      </w:r>
      <w:r w:rsidR="00F66A9E">
        <w:rPr>
          <w:color w:val="000000" w:themeColor="text1"/>
        </w:rPr>
        <w:t xml:space="preserve">functions </w:t>
      </w:r>
      <w:r w:rsidR="00B51FA3" w:rsidRPr="000337C1">
        <w:rPr>
          <w:color w:val="000000" w:themeColor="text1"/>
        </w:rPr>
        <w:t xml:space="preserve"> under these </w:t>
      </w:r>
      <w:r w:rsidR="00EA2089" w:rsidRPr="000337C1">
        <w:rPr>
          <w:color w:val="000000" w:themeColor="text1"/>
        </w:rPr>
        <w:t>R</w:t>
      </w:r>
      <w:r w:rsidR="00B51FA3" w:rsidRPr="000337C1">
        <w:rPr>
          <w:color w:val="000000" w:themeColor="text1"/>
        </w:rPr>
        <w:t>egulations.</w:t>
      </w:r>
      <w:ins w:id="6327" w:author="Forfatter">
        <w:r w:rsidR="009A2500">
          <w:rPr>
            <w:color w:val="000000" w:themeColor="text1"/>
          </w:rPr>
          <w:t>]</w:t>
        </w:r>
      </w:ins>
      <w:r w:rsidR="00B51FA3" w:rsidRPr="000337C1">
        <w:rPr>
          <w:color w:val="000000" w:themeColor="text1"/>
        </w:rPr>
        <w:t xml:space="preserve"> </w:t>
      </w:r>
      <w:ins w:id="6328" w:author="Forfatter">
        <w:r w:rsidR="007C478A">
          <w:rPr>
            <w:color w:val="000000" w:themeColor="text1"/>
          </w:rPr>
          <w:t>]</w:t>
        </w:r>
      </w:ins>
    </w:p>
    <w:p w14:paraId="4C4250BF" w14:textId="77777777" w:rsidR="00F66A9E" w:rsidRPr="000337C1" w:rsidRDefault="00F66A9E" w:rsidP="00F66A9E">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66A9E" w:rsidRPr="00FD3189" w14:paraId="33C147A8" w14:textId="77777777" w:rsidTr="417E420D">
        <w:trPr>
          <w:trHeight w:val="557"/>
        </w:trPr>
        <w:tc>
          <w:tcPr>
            <w:tcW w:w="7513" w:type="dxa"/>
            <w:shd w:val="clear" w:color="auto" w:fill="F2F2F2" w:themeFill="background1" w:themeFillShade="F2"/>
          </w:tcPr>
          <w:p w14:paraId="42565E27" w14:textId="662369E8" w:rsidR="00F66A9E" w:rsidRPr="00FD3189" w:rsidRDefault="00F66A9E"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r w:rsidR="002814CD">
              <w:rPr>
                <w:b/>
                <w:color w:val="000000" w:themeColor="text1"/>
                <w:lang w:val="en-GB"/>
              </w:rPr>
              <w:t>s</w:t>
            </w:r>
          </w:p>
          <w:p w14:paraId="2B0A8CB4" w14:textId="2CE6F8A1" w:rsidR="00373B80" w:rsidRPr="00373B80" w:rsidRDefault="507DA2C6" w:rsidP="00744D50">
            <w:pPr>
              <w:pStyle w:val="Listeafsnit"/>
              <w:numPr>
                <w:ilvl w:val="0"/>
                <w:numId w:val="17"/>
              </w:numPr>
              <w:spacing w:after="120"/>
              <w:jc w:val="both"/>
              <w:rPr>
                <w:color w:val="000000" w:themeColor="text1"/>
              </w:rPr>
            </w:pPr>
            <w:r w:rsidRPr="40D225A4">
              <w:rPr>
                <w:color w:val="000000" w:themeColor="text1"/>
              </w:rPr>
              <w:t xml:space="preserve">At a general level, it has been proposed that the substance of this regulation be relocated to the Code of Conduct once adopted, with the core elements of the Code defined in the Regulations. </w:t>
            </w:r>
            <w:r w:rsidR="588C0A4D" w:rsidRPr="40D225A4">
              <w:rPr>
                <w:b/>
                <w:color w:val="000000" w:themeColor="text1"/>
              </w:rPr>
              <w:t>Action:</w:t>
            </w:r>
            <w:r w:rsidR="588C0A4D" w:rsidRPr="40D225A4">
              <w:rPr>
                <w:color w:val="000000" w:themeColor="text1"/>
              </w:rPr>
              <w:t xml:space="preserve"> </w:t>
            </w:r>
            <w:r w:rsidR="674FABB1" w:rsidRPr="40D225A4">
              <w:rPr>
                <w:b/>
                <w:color w:val="000000" w:themeColor="text1"/>
              </w:rPr>
              <w:t>The Council is</w:t>
            </w:r>
            <w:r w:rsidRPr="40D225A4">
              <w:rPr>
                <w:b/>
                <w:color w:val="000000" w:themeColor="text1"/>
              </w:rPr>
              <w:t xml:space="preserve"> invited to confirm</w:t>
            </w:r>
            <w:r w:rsidRPr="40D225A4">
              <w:rPr>
                <w:color w:val="000000" w:themeColor="text1"/>
              </w:rPr>
              <w:t xml:space="preserve"> </w:t>
            </w:r>
            <w:r w:rsidRPr="40D225A4">
              <w:rPr>
                <w:b/>
                <w:color w:val="000000" w:themeColor="text1"/>
              </w:rPr>
              <w:t>which provisions must remain regulatory and which are better suited to the Code</w:t>
            </w:r>
            <w:r w:rsidRPr="40D225A4">
              <w:rPr>
                <w:color w:val="000000" w:themeColor="text1"/>
              </w:rPr>
              <w:t xml:space="preserve">.  </w:t>
            </w:r>
          </w:p>
          <w:p w14:paraId="4EC48EB6" w14:textId="1356E701" w:rsidR="00373B80" w:rsidRPr="00373B80" w:rsidRDefault="00373B80" w:rsidP="00744D50">
            <w:pPr>
              <w:pStyle w:val="Listeafsnit"/>
              <w:numPr>
                <w:ilvl w:val="0"/>
                <w:numId w:val="17"/>
              </w:numPr>
              <w:spacing w:after="120"/>
              <w:jc w:val="both"/>
              <w:rPr>
                <w:color w:val="000000" w:themeColor="text1"/>
                <w:lang w:val="en-GB"/>
              </w:rPr>
            </w:pPr>
            <w:r w:rsidRPr="00373B80">
              <w:rPr>
                <w:color w:val="000000" w:themeColor="text1"/>
                <w:lang w:val="en-GB"/>
              </w:rPr>
              <w:t xml:space="preserve">Under </w:t>
            </w:r>
            <w:r w:rsidR="001A66B7">
              <w:rPr>
                <w:color w:val="000000" w:themeColor="text1"/>
                <w:lang w:val="en-GB"/>
              </w:rPr>
              <w:t>sub</w:t>
            </w:r>
            <w:r>
              <w:rPr>
                <w:lang w:val="en-US"/>
              </w:rPr>
              <w:t>para</w:t>
            </w:r>
            <w:r w:rsidRPr="00C34945">
              <w:rPr>
                <w:lang w:val="en-US"/>
              </w:rPr>
              <w:t xml:space="preserve"> </w:t>
            </w:r>
            <w:r w:rsidRPr="00373B80">
              <w:rPr>
                <w:color w:val="000000" w:themeColor="text1"/>
                <w:lang w:val="en-GB"/>
              </w:rPr>
              <w:t>1(a), proposals include deletion of “</w:t>
            </w:r>
            <w:r w:rsidRPr="00937FA0">
              <w:rPr>
                <w:i/>
                <w:color w:val="000000" w:themeColor="text1"/>
                <w:lang w:val="en-GB"/>
              </w:rPr>
              <w:t>as much as possible</w:t>
            </w:r>
            <w:r w:rsidRPr="00373B80">
              <w:rPr>
                <w:color w:val="000000" w:themeColor="text1"/>
                <w:lang w:val="en-GB"/>
              </w:rPr>
              <w:t>,” on the view that it is redundant where safety is concerned, and removal of duplicate references to “</w:t>
            </w:r>
            <w:r w:rsidRPr="00937FA0">
              <w:rPr>
                <w:i/>
                <w:color w:val="000000" w:themeColor="text1"/>
                <w:lang w:val="en-GB"/>
              </w:rPr>
              <w:t>safety of life at sea</w:t>
            </w:r>
            <w:r w:rsidRPr="00373B80">
              <w:rPr>
                <w:color w:val="000000" w:themeColor="text1"/>
                <w:lang w:val="en-GB"/>
              </w:rPr>
              <w:t>.” A further suggestion is to replace “</w:t>
            </w:r>
            <w:r w:rsidRPr="00937FA0">
              <w:rPr>
                <w:i/>
                <w:color w:val="000000" w:themeColor="text1"/>
                <w:lang w:val="en-GB"/>
              </w:rPr>
              <w:t>reasonable</w:t>
            </w:r>
            <w:r w:rsidRPr="00373B80">
              <w:rPr>
                <w:color w:val="000000" w:themeColor="text1"/>
                <w:lang w:val="en-GB"/>
              </w:rPr>
              <w:t>” with “</w:t>
            </w:r>
            <w:r w:rsidRPr="00937FA0">
              <w:rPr>
                <w:i/>
                <w:color w:val="000000" w:themeColor="text1"/>
                <w:lang w:val="en-GB"/>
              </w:rPr>
              <w:t>relevant</w:t>
            </w:r>
            <w:r w:rsidRPr="00373B80">
              <w:rPr>
                <w:color w:val="000000" w:themeColor="text1"/>
                <w:lang w:val="en-GB"/>
              </w:rPr>
              <w:t xml:space="preserve">,” to reflect that instructions and directions at sea are ultimately issued by the master under SOLAS, while maintaining the Inspectors’ safety obligations. </w:t>
            </w:r>
          </w:p>
          <w:p w14:paraId="65A3B43B" w14:textId="14EB1E09" w:rsidR="00373B80" w:rsidRPr="00373B80" w:rsidRDefault="00373B80" w:rsidP="00744D50">
            <w:pPr>
              <w:pStyle w:val="Listeafsnit"/>
              <w:numPr>
                <w:ilvl w:val="0"/>
                <w:numId w:val="17"/>
              </w:numPr>
              <w:spacing w:after="120"/>
              <w:jc w:val="both"/>
              <w:rPr>
                <w:color w:val="000000" w:themeColor="text1"/>
                <w:lang w:val="en-GB"/>
              </w:rPr>
            </w:pPr>
            <w:r w:rsidRPr="00373B80">
              <w:rPr>
                <w:color w:val="000000" w:themeColor="text1"/>
                <w:lang w:val="en-GB"/>
              </w:rPr>
              <w:t xml:space="preserve">Under </w:t>
            </w:r>
            <w:r w:rsidR="001A66B7">
              <w:rPr>
                <w:lang w:val="en-US"/>
              </w:rPr>
              <w:t>subpara</w:t>
            </w:r>
            <w:r w:rsidRPr="00C34945">
              <w:rPr>
                <w:lang w:val="en-US"/>
              </w:rPr>
              <w:t xml:space="preserve"> </w:t>
            </w:r>
            <w:r w:rsidRPr="00373B80">
              <w:rPr>
                <w:color w:val="000000" w:themeColor="text1"/>
                <w:lang w:val="en-GB"/>
              </w:rPr>
              <w:t>1(b), it has been proposed to remove “</w:t>
            </w:r>
            <w:r w:rsidRPr="00937FA0">
              <w:rPr>
                <w:i/>
                <w:color w:val="000000" w:themeColor="text1"/>
                <w:lang w:val="en-GB"/>
              </w:rPr>
              <w:t>as much as possible</w:t>
            </w:r>
            <w:r w:rsidRPr="00373B80">
              <w:rPr>
                <w:color w:val="000000" w:themeColor="text1"/>
                <w:lang w:val="en-GB"/>
              </w:rPr>
              <w:t xml:space="preserve">” on the basis that safety is paramount and not conditional.  </w:t>
            </w:r>
          </w:p>
          <w:p w14:paraId="54462CA6" w14:textId="414D0412" w:rsidR="00373B80" w:rsidRPr="00373B80" w:rsidRDefault="00373B80" w:rsidP="00744D50">
            <w:pPr>
              <w:pStyle w:val="Listeafsnit"/>
              <w:numPr>
                <w:ilvl w:val="0"/>
                <w:numId w:val="17"/>
              </w:numPr>
              <w:spacing w:after="120"/>
              <w:jc w:val="both"/>
              <w:rPr>
                <w:color w:val="000000" w:themeColor="text1"/>
                <w:lang w:val="en-GB"/>
              </w:rPr>
            </w:pPr>
            <w:r w:rsidRPr="00373B80">
              <w:rPr>
                <w:color w:val="000000" w:themeColor="text1"/>
                <w:lang w:val="en-GB"/>
              </w:rPr>
              <w:t xml:space="preserve">There is a proposal to relocate this </w:t>
            </w:r>
            <w:r w:rsidR="001A66B7">
              <w:rPr>
                <w:lang w:val="en-US"/>
              </w:rPr>
              <w:t>subpara</w:t>
            </w:r>
            <w:r w:rsidRPr="00C34945">
              <w:rPr>
                <w:lang w:val="en-US"/>
              </w:rPr>
              <w:t xml:space="preserve"> </w:t>
            </w:r>
            <w:r w:rsidRPr="00373B80">
              <w:rPr>
                <w:color w:val="000000" w:themeColor="text1"/>
                <w:lang w:val="en-GB"/>
              </w:rPr>
              <w:t xml:space="preserve">1(d) to </w:t>
            </w:r>
            <w:r w:rsidR="00710696">
              <w:rPr>
                <w:color w:val="000000" w:themeColor="text1"/>
                <w:lang w:val="en-GB"/>
              </w:rPr>
              <w:t>DR</w:t>
            </w:r>
            <w:r w:rsidRPr="00373B80">
              <w:rPr>
                <w:color w:val="000000" w:themeColor="text1"/>
                <w:lang w:val="en-GB"/>
              </w:rPr>
              <w:t xml:space="preserve"> 100, as it concerns inspection reports.</w:t>
            </w:r>
          </w:p>
          <w:p w14:paraId="0666E08D" w14:textId="3534E48F" w:rsidR="00F66A9E" w:rsidRPr="00342128" w:rsidRDefault="00373B80" w:rsidP="00744D50">
            <w:pPr>
              <w:pStyle w:val="Listeafsnit"/>
              <w:numPr>
                <w:ilvl w:val="0"/>
                <w:numId w:val="17"/>
              </w:numPr>
              <w:spacing w:after="120"/>
              <w:jc w:val="both"/>
              <w:rPr>
                <w:color w:val="000000" w:themeColor="text1"/>
                <w:lang w:val="en-GB"/>
              </w:rPr>
            </w:pPr>
            <w:r w:rsidRPr="00373B80">
              <w:rPr>
                <w:color w:val="000000" w:themeColor="text1"/>
                <w:lang w:val="en-GB"/>
              </w:rPr>
              <w:t xml:space="preserve">A proposal has been made to delete substantial parts of </w:t>
            </w:r>
            <w:r>
              <w:rPr>
                <w:lang w:val="en-US"/>
              </w:rPr>
              <w:t>para</w:t>
            </w:r>
            <w:r w:rsidRPr="00C34945">
              <w:rPr>
                <w:lang w:val="en-US"/>
              </w:rPr>
              <w:t xml:space="preserve"> </w:t>
            </w:r>
            <w:r w:rsidRPr="00373B80">
              <w:rPr>
                <w:color w:val="000000" w:themeColor="text1"/>
                <w:lang w:val="en-GB"/>
              </w:rPr>
              <w:t xml:space="preserve">3 on the understanding that the content will be addressed in the Code of Conduct. Another delegation suggests extracting the non-disclosure sentence into a standalone </w:t>
            </w:r>
            <w:r w:rsidR="00CA6E63">
              <w:rPr>
                <w:lang w:val="en-US"/>
              </w:rPr>
              <w:t>para</w:t>
            </w:r>
            <w:r w:rsidRPr="00373B80">
              <w:rPr>
                <w:color w:val="000000" w:themeColor="text1"/>
                <w:lang w:val="en-GB"/>
              </w:rPr>
              <w:t xml:space="preserve">. </w:t>
            </w:r>
            <w:r w:rsidR="00DB58CF" w:rsidRPr="00DB58CF">
              <w:rPr>
                <w:b/>
                <w:bCs/>
                <w:color w:val="000000" w:themeColor="text1"/>
                <w:lang w:val="en-GB"/>
              </w:rPr>
              <w:t>Action:</w:t>
            </w:r>
            <w:r w:rsidR="00DB58CF">
              <w:rPr>
                <w:color w:val="000000" w:themeColor="text1"/>
                <w:lang w:val="en-GB"/>
              </w:rPr>
              <w:t xml:space="preserve"> </w:t>
            </w:r>
            <w:r w:rsidR="00937FA0" w:rsidRPr="002D3F78">
              <w:rPr>
                <w:b/>
                <w:bCs/>
                <w:color w:val="000000" w:themeColor="text1"/>
                <w:lang w:val="en-GB"/>
              </w:rPr>
              <w:t>The Council is</w:t>
            </w:r>
            <w:r w:rsidRPr="002D3F78">
              <w:rPr>
                <w:b/>
                <w:bCs/>
                <w:color w:val="000000" w:themeColor="text1"/>
                <w:lang w:val="en-GB"/>
              </w:rPr>
              <w:t xml:space="preserve"> invited to consider </w:t>
            </w:r>
            <w:r w:rsidRPr="00DB58CF">
              <w:rPr>
                <w:b/>
                <w:bCs/>
                <w:color w:val="000000" w:themeColor="text1"/>
                <w:lang w:val="en-GB"/>
              </w:rPr>
              <w:t xml:space="preserve">consolidating the operative obligations as specific subparas under </w:t>
            </w:r>
            <w:r w:rsidRPr="00DB58CF">
              <w:rPr>
                <w:b/>
                <w:bCs/>
                <w:lang w:val="en-US"/>
              </w:rPr>
              <w:t xml:space="preserve">para </w:t>
            </w:r>
            <w:r w:rsidRPr="00DB58CF">
              <w:rPr>
                <w:b/>
                <w:bCs/>
                <w:color w:val="000000" w:themeColor="text1"/>
                <w:lang w:val="en-GB"/>
              </w:rPr>
              <w:t>1, with detailed conduct requirements reserved to the Code of Conduct</w:t>
            </w:r>
            <w:r w:rsidRPr="00373B80">
              <w:rPr>
                <w:color w:val="000000" w:themeColor="text1"/>
                <w:lang w:val="en-GB"/>
              </w:rPr>
              <w:t>.</w:t>
            </w:r>
            <w:r w:rsidR="00937FA0">
              <w:rPr>
                <w:color w:val="000000" w:themeColor="text1"/>
                <w:lang w:val="en-GB"/>
              </w:rPr>
              <w:t xml:space="preserve"> </w:t>
            </w:r>
          </w:p>
        </w:tc>
      </w:tr>
    </w:tbl>
    <w:p w14:paraId="74EC6B9C" w14:textId="77777777" w:rsidR="00FD0D39" w:rsidRPr="00FD3189" w:rsidRDefault="00FD0D39" w:rsidP="00926236">
      <w:pPr>
        <w:spacing w:after="120"/>
        <w:ind w:left="1083" w:right="1270"/>
        <w:jc w:val="both"/>
        <w:rPr>
          <w:color w:val="000000" w:themeColor="text1"/>
        </w:rPr>
      </w:pPr>
    </w:p>
    <w:p w14:paraId="548BE198" w14:textId="52A1EEEF" w:rsidR="00FD0D39" w:rsidRPr="00FD3189" w:rsidRDefault="40A0E318" w:rsidP="4363E29E">
      <w:pPr>
        <w:pStyle w:val="Overskrift1"/>
        <w:ind w:left="1083"/>
        <w:rPr>
          <w:rFonts w:eastAsia="Calibri"/>
          <w:i/>
          <w:iCs/>
          <w:color w:val="000000" w:themeColor="text1"/>
          <w:sz w:val="16"/>
          <w:szCs w:val="16"/>
        </w:rPr>
      </w:pPr>
      <w:bookmarkStart w:id="6329" w:name="Bookmark152"/>
      <w:bookmarkStart w:id="6330" w:name="_Toc216426567"/>
      <w:bookmarkStart w:id="6331" w:name="_Toc157149999"/>
      <w:r w:rsidRPr="4363E29E">
        <w:rPr>
          <w:rFonts w:ascii="Times New Roman" w:eastAsiaTheme="minorEastAsia" w:hAnsi="Times New Roman"/>
          <w:color w:val="000000" w:themeColor="text1"/>
          <w:sz w:val="24"/>
          <w:szCs w:val="24"/>
        </w:rPr>
        <w:t>Regulation 98</w:t>
      </w:r>
      <w:bookmarkEnd w:id="6329"/>
      <w:bookmarkEnd w:id="6330"/>
      <w:r w:rsidRPr="4363E29E">
        <w:rPr>
          <w:rFonts w:ascii="Times New Roman" w:eastAsiaTheme="minorEastAsia" w:hAnsi="Times New Roman"/>
          <w:color w:val="000000" w:themeColor="text1"/>
          <w:sz w:val="24"/>
          <w:szCs w:val="24"/>
        </w:rPr>
        <w:t xml:space="preserve"> </w:t>
      </w:r>
      <w:bookmarkEnd w:id="6331"/>
    </w:p>
    <w:p w14:paraId="4A079264" w14:textId="08EDA698" w:rsidR="00FD0D39" w:rsidRPr="00F360C8" w:rsidRDefault="40A0E318" w:rsidP="00EE60C6">
      <w:pPr>
        <w:pStyle w:val="Overskrift1"/>
        <w:spacing w:before="120" w:after="120"/>
        <w:ind w:left="1083"/>
        <w:rPr>
          <w:rFonts w:eastAsia="Calibri"/>
          <w:color w:val="000000" w:themeColor="text1"/>
        </w:rPr>
      </w:pPr>
      <w:bookmarkStart w:id="6332" w:name="_Toc157150000"/>
      <w:bookmarkStart w:id="6333" w:name="_Toc216426568"/>
      <w:r w:rsidRPr="00FD3189">
        <w:rPr>
          <w:rFonts w:ascii="Times New Roman" w:eastAsiaTheme="minorHAnsi" w:hAnsi="Times New Roman"/>
          <w:color w:val="000000" w:themeColor="text1"/>
          <w:sz w:val="24"/>
          <w:szCs w:val="24"/>
        </w:rPr>
        <w:t>Inspectors’ powers</w:t>
      </w:r>
      <w:bookmarkEnd w:id="6332"/>
      <w:bookmarkEnd w:id="6333"/>
    </w:p>
    <w:p w14:paraId="1F87F29A" w14:textId="3735EF4C"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Inspector</w:t>
      </w:r>
      <w:r w:rsidR="00F66A9E">
        <w:rPr>
          <w:color w:val="000000" w:themeColor="text1"/>
        </w:rPr>
        <w:t>s</w:t>
      </w:r>
      <w:r w:rsidRPr="00FD3189">
        <w:rPr>
          <w:color w:val="000000" w:themeColor="text1"/>
        </w:rPr>
        <w:t xml:space="preserve"> may, for the purposes of monitoring or enforcing compliance with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ins w:id="6334" w:author="Forfatter">
        <w:r w:rsidR="0011370E">
          <w:rPr>
            <w:color w:val="000000" w:themeColor="text1"/>
          </w:rPr>
          <w:t xml:space="preserve"> [in accordance with applicable Standard and taking into account the </w:t>
        </w:r>
        <w:r w:rsidR="00EC40C3">
          <w:rPr>
            <w:color w:val="000000" w:themeColor="text1"/>
          </w:rPr>
          <w:t>relevant Guideline</w:t>
        </w:r>
        <w:r w:rsidR="000F47E4">
          <w:rPr>
            <w:color w:val="000000" w:themeColor="text1"/>
          </w:rPr>
          <w:t>s</w:t>
        </w:r>
        <w:r w:rsidR="00EC40C3">
          <w:rPr>
            <w:color w:val="000000" w:themeColor="text1"/>
          </w:rPr>
          <w:t>]</w:t>
        </w:r>
      </w:ins>
      <w:r w:rsidRPr="00FD3189">
        <w:rPr>
          <w:color w:val="000000" w:themeColor="text1"/>
        </w:rPr>
        <w:t>:</w:t>
      </w:r>
    </w:p>
    <w:p w14:paraId="3D72C37B" w14:textId="3D283ECD" w:rsidR="00FD0D39" w:rsidRDefault="00FD0D39" w:rsidP="00F66A9E">
      <w:pPr>
        <w:spacing w:after="120"/>
        <w:ind w:left="1083" w:right="1270"/>
        <w:jc w:val="both"/>
        <w:rPr>
          <w:color w:val="000000" w:themeColor="text1"/>
        </w:rPr>
      </w:pPr>
      <w:r w:rsidRPr="00F66A9E">
        <w:rPr>
          <w:color w:val="000000" w:themeColor="text1"/>
        </w:rPr>
        <w:tab/>
        <w:t>(a)</w:t>
      </w:r>
      <w:ins w:id="6335" w:author="Forfatter">
        <w:r w:rsidR="00150B5C">
          <w:rPr>
            <w:color w:val="000000" w:themeColor="text1"/>
          </w:rPr>
          <w:t xml:space="preserve"> [</w:t>
        </w:r>
        <w:r w:rsidR="00CE2DD6">
          <w:rPr>
            <w:color w:val="000000" w:themeColor="text1"/>
          </w:rPr>
          <w:t>r</w:t>
        </w:r>
        <w:r w:rsidR="00150B5C">
          <w:rPr>
            <w:color w:val="000000" w:themeColor="text1"/>
          </w:rPr>
          <w:t>easonably]</w:t>
        </w:r>
      </w:ins>
      <w:r w:rsidR="00926236" w:rsidRPr="00FD3189">
        <w:rPr>
          <w:color w:val="000000" w:themeColor="text1"/>
        </w:rPr>
        <w:t xml:space="preserve"> </w:t>
      </w:r>
      <w:r w:rsidR="00CE2DD6">
        <w:rPr>
          <w:color w:val="000000" w:themeColor="text1"/>
        </w:rPr>
        <w:t>q</w:t>
      </w:r>
      <w:r w:rsidRPr="00F66A9E">
        <w:rPr>
          <w:color w:val="000000" w:themeColor="text1"/>
        </w:rPr>
        <w:t xml:space="preserve">uestion any  person </w:t>
      </w:r>
      <w:del w:id="6336" w:author="Forfatter">
        <w:r w:rsidR="00F66A9E" w:rsidDel="00E3677C">
          <w:rPr>
            <w:color w:val="000000" w:themeColor="text1"/>
          </w:rPr>
          <w:delText>[</w:delText>
        </w:r>
      </w:del>
      <w:r w:rsidR="00F66A9E">
        <w:rPr>
          <w:color w:val="000000" w:themeColor="text1"/>
        </w:rPr>
        <w:t>who is deemed relevant by the Inspector and is</w:t>
      </w:r>
      <w:del w:id="6337" w:author="Forfatter">
        <w:r w:rsidR="00F66A9E" w:rsidDel="00E3677C">
          <w:rPr>
            <w:color w:val="000000" w:themeColor="text1"/>
          </w:rPr>
          <w:delText>]</w:delText>
        </w:r>
      </w:del>
      <w:r w:rsidR="00F66A9E">
        <w:rPr>
          <w:color w:val="000000" w:themeColor="text1"/>
        </w:rPr>
        <w:t xml:space="preserve"> </w:t>
      </w:r>
      <w:r w:rsidRPr="00F66A9E">
        <w:rPr>
          <w:color w:val="000000" w:themeColor="text1"/>
        </w:rPr>
        <w:t xml:space="preserve">engaged by the Contractor in the conduct of </w:t>
      </w:r>
      <w:ins w:id="6338" w:author="Forfatter">
        <w:r w:rsidR="0080706D" w:rsidRPr="00F66A9E">
          <w:rPr>
            <w:color w:val="000000" w:themeColor="text1"/>
          </w:rPr>
          <w:t xml:space="preserve"> </w:t>
        </w:r>
        <w:r w:rsidR="002509AA">
          <w:rPr>
            <w:color w:val="000000" w:themeColor="text1"/>
          </w:rPr>
          <w:t>[</w:t>
        </w:r>
      </w:ins>
      <w:r w:rsidRPr="00F66A9E">
        <w:rPr>
          <w:color w:val="000000" w:themeColor="text1"/>
        </w:rPr>
        <w:t>Exploitation activities</w:t>
      </w:r>
      <w:ins w:id="6339" w:author="Forfatter">
        <w:r w:rsidR="002509AA">
          <w:rPr>
            <w:color w:val="000000" w:themeColor="text1"/>
          </w:rPr>
          <w:t>]</w:t>
        </w:r>
        <w:r w:rsidR="00927326">
          <w:rPr>
            <w:color w:val="000000" w:themeColor="text1"/>
          </w:rPr>
          <w:t xml:space="preserve"> / [activities under the Exploitation Contract]</w:t>
        </w:r>
      </w:ins>
      <w:r w:rsidRPr="00F66A9E">
        <w:rPr>
          <w:color w:val="000000" w:themeColor="text1"/>
        </w:rPr>
        <w:t xml:space="preserve"> on any matter </w:t>
      </w:r>
      <w:r w:rsidR="006266AC" w:rsidRPr="00F66A9E">
        <w:rPr>
          <w:color w:val="000000" w:themeColor="text1"/>
        </w:rPr>
        <w:t>[</w:t>
      </w:r>
      <w:r w:rsidR="00A0453A" w:rsidRPr="00F66A9E">
        <w:rPr>
          <w:color w:val="000000" w:themeColor="text1"/>
        </w:rPr>
        <w:t>regulated by</w:t>
      </w:r>
      <w:r w:rsidR="006266AC" w:rsidRPr="00F66A9E">
        <w:rPr>
          <w:color w:val="000000" w:themeColor="text1"/>
        </w:rPr>
        <w:t>]</w:t>
      </w:r>
      <w:r w:rsidRPr="00F66A9E">
        <w:rPr>
          <w:color w:val="000000" w:themeColor="text1"/>
        </w:rPr>
        <w:t xml:space="preserve"> the </w:t>
      </w:r>
      <w:r w:rsidR="002B184A" w:rsidRPr="00FD3189">
        <w:rPr>
          <w:color w:val="000000" w:themeColor="text1"/>
        </w:rPr>
        <w:t>r</w:t>
      </w:r>
      <w:r w:rsidRPr="00F66A9E">
        <w:rPr>
          <w:color w:val="000000" w:themeColor="text1"/>
        </w:rPr>
        <w:t>ules</w:t>
      </w:r>
      <w:r w:rsidR="002B184A" w:rsidRPr="00FD3189">
        <w:rPr>
          <w:color w:val="000000" w:themeColor="text1"/>
        </w:rPr>
        <w:t>, regulations and procedures</w:t>
      </w:r>
      <w:r w:rsidRPr="00F66A9E">
        <w:rPr>
          <w:color w:val="000000" w:themeColor="text1"/>
        </w:rPr>
        <w:t xml:space="preserve"> of the Authority relate;</w:t>
      </w:r>
    </w:p>
    <w:p w14:paraId="40B75ECC" w14:textId="1E05535B" w:rsidR="007D44C9" w:rsidRPr="00F66A9E" w:rsidRDefault="00F66A9E" w:rsidP="00F66A9E">
      <w:pPr>
        <w:spacing w:after="120"/>
        <w:ind w:left="1083" w:right="1270"/>
        <w:jc w:val="both"/>
        <w:rPr>
          <w:color w:val="000000" w:themeColor="text1"/>
        </w:rPr>
      </w:pPr>
      <w:r>
        <w:rPr>
          <w:color w:val="000000" w:themeColor="text1"/>
        </w:rPr>
        <w:lastRenderedPageBreak/>
        <w:tab/>
        <w:t xml:space="preserve">(a) bis </w:t>
      </w:r>
      <w:r w:rsidR="0088213B">
        <w:rPr>
          <w:color w:val="000000" w:themeColor="text1"/>
        </w:rPr>
        <w:t>c</w:t>
      </w:r>
      <w:r>
        <w:rPr>
          <w:color w:val="000000" w:themeColor="text1"/>
        </w:rPr>
        <w:t xml:space="preserve">onduct an announced or unannounced, remote, virtual or onsite visit to the ship and </w:t>
      </w:r>
      <w:ins w:id="6340" w:author="Forfatter">
        <w:r w:rsidR="00595411">
          <w:rPr>
            <w:color w:val="000000" w:themeColor="text1"/>
          </w:rPr>
          <w:t>I</w:t>
        </w:r>
      </w:ins>
      <w:del w:id="6341" w:author="Forfatter">
        <w:r w:rsidDel="00595411">
          <w:rPr>
            <w:color w:val="000000" w:themeColor="text1"/>
          </w:rPr>
          <w:delText>i</w:delText>
        </w:r>
      </w:del>
      <w:r>
        <w:rPr>
          <w:color w:val="000000" w:themeColor="text1"/>
        </w:rPr>
        <w:t>nstallations</w:t>
      </w:r>
      <w:ins w:id="6342" w:author="Forfatter">
        <w:r w:rsidR="00FD1FB9">
          <w:rPr>
            <w:color w:val="000000" w:themeColor="text1"/>
          </w:rPr>
          <w:t xml:space="preserve"> [or office premises]</w:t>
        </w:r>
      </w:ins>
      <w:r>
        <w:rPr>
          <w:color w:val="000000" w:themeColor="text1"/>
        </w:rPr>
        <w:t xml:space="preserve"> used by the Contractor</w:t>
      </w:r>
      <w:ins w:id="6343" w:author="Forfatter">
        <w:r w:rsidR="000F64C5">
          <w:rPr>
            <w:color w:val="000000" w:themeColor="text1"/>
          </w:rPr>
          <w:t xml:space="preserve"> [in accordance with </w:t>
        </w:r>
        <w:r w:rsidR="00313F48">
          <w:rPr>
            <w:color w:val="000000" w:themeColor="text1"/>
          </w:rPr>
          <w:t>r</w:t>
        </w:r>
        <w:r w:rsidR="00D55E9F">
          <w:rPr>
            <w:color w:val="000000" w:themeColor="text1"/>
          </w:rPr>
          <w:t>egulation 96bis]</w:t>
        </w:r>
      </w:ins>
      <w:r>
        <w:rPr>
          <w:color w:val="000000" w:themeColor="text1"/>
        </w:rPr>
        <w:t>;</w:t>
      </w:r>
    </w:p>
    <w:p w14:paraId="190FE36B" w14:textId="57B1E034" w:rsidR="00F66A9E" w:rsidRDefault="00FD0D39" w:rsidP="00F66A9E">
      <w:pPr>
        <w:spacing w:after="120"/>
        <w:ind w:left="1083" w:right="1270"/>
        <w:jc w:val="both"/>
        <w:rPr>
          <w:color w:val="000000" w:themeColor="text1"/>
        </w:rPr>
      </w:pPr>
      <w:r w:rsidRPr="00F66A9E">
        <w:rPr>
          <w:color w:val="000000" w:themeColor="text1"/>
        </w:rPr>
        <w:tab/>
      </w:r>
      <w:ins w:id="6344" w:author="Forfatter">
        <w:r w:rsidR="002D2D98">
          <w:rPr>
            <w:color w:val="000000" w:themeColor="text1"/>
          </w:rPr>
          <w:t>[</w:t>
        </w:r>
      </w:ins>
      <w:del w:id="6345" w:author="Forfatter">
        <w:r w:rsidRPr="00F66A9E" w:rsidDel="00DA6B5A">
          <w:rPr>
            <w:color w:val="000000" w:themeColor="text1"/>
          </w:rPr>
          <w:delText>(b)</w:delText>
        </w:r>
        <w:r w:rsidR="00926236" w:rsidRPr="00FD3189" w:rsidDel="00DA6B5A">
          <w:rPr>
            <w:color w:val="000000" w:themeColor="text1"/>
          </w:rPr>
          <w:delText xml:space="preserve"> </w:delText>
        </w:r>
        <w:r w:rsidR="00F66A9E" w:rsidDel="00DA6B5A">
          <w:rPr>
            <w:color w:val="000000" w:themeColor="text1"/>
          </w:rPr>
          <w:delText>Subject to any legal requirement, obligation or duty that would prevent disclosure:</w:delText>
        </w:r>
      </w:del>
      <w:ins w:id="6346" w:author="Forfatter">
        <w:r w:rsidR="00701C26">
          <w:rPr>
            <w:color w:val="000000" w:themeColor="text1"/>
          </w:rPr>
          <w:t>]</w:t>
        </w:r>
      </w:ins>
    </w:p>
    <w:p w14:paraId="76C20EBC" w14:textId="23C016A1" w:rsidR="00FD0D39" w:rsidRPr="00F66A9E" w:rsidRDefault="00F66A9E" w:rsidP="000337C1">
      <w:pPr>
        <w:spacing w:after="120"/>
        <w:ind w:left="1083" w:right="1270" w:firstLine="357"/>
        <w:jc w:val="both"/>
        <w:rPr>
          <w:color w:val="000000" w:themeColor="text1"/>
        </w:rPr>
      </w:pPr>
      <w:r>
        <w:rPr>
          <w:color w:val="000000" w:themeColor="text1"/>
        </w:rPr>
        <w:t xml:space="preserve">(i) </w:t>
      </w:r>
      <w:r w:rsidR="0088213B">
        <w:rPr>
          <w:color w:val="000000" w:themeColor="text1"/>
        </w:rPr>
        <w:t>r</w:t>
      </w:r>
      <w:r w:rsidR="00FD0D39" w:rsidRPr="00F66A9E">
        <w:rPr>
          <w:color w:val="000000" w:themeColor="text1"/>
        </w:rPr>
        <w:t xml:space="preserve">equire any person who has control over, or custody of, any </w:t>
      </w:r>
      <w:r w:rsidR="004E04B6" w:rsidRPr="00F66A9E">
        <w:rPr>
          <w:color w:val="000000" w:themeColor="text1"/>
        </w:rPr>
        <w:t xml:space="preserve"> </w:t>
      </w:r>
      <w:r w:rsidR="00FD0D39" w:rsidRPr="00F66A9E">
        <w:rPr>
          <w:color w:val="000000" w:themeColor="text1"/>
        </w:rPr>
        <w:t>document, whether in electronic form or in hard copy, including a plan, book or record, to</w:t>
      </w:r>
      <w:ins w:id="6347" w:author="Forfatter">
        <w:r w:rsidR="001066BA">
          <w:rPr>
            <w:color w:val="000000" w:themeColor="text1"/>
          </w:rPr>
          <w:t xml:space="preserve"> [preserve and]</w:t>
        </w:r>
      </w:ins>
      <w:r w:rsidR="00FD0D39" w:rsidRPr="00F66A9E">
        <w:rPr>
          <w:color w:val="000000" w:themeColor="text1"/>
        </w:rPr>
        <w:t xml:space="preserve"> produce</w:t>
      </w:r>
      <w:r w:rsidR="00CC631E" w:rsidRPr="00F66A9E">
        <w:rPr>
          <w:color w:val="000000" w:themeColor="text1"/>
        </w:rPr>
        <w:t xml:space="preserve"> a copy of</w:t>
      </w:r>
      <w:r w:rsidR="00FD0D39" w:rsidRPr="00F66A9E">
        <w:rPr>
          <w:color w:val="000000" w:themeColor="text1"/>
        </w:rPr>
        <w:t xml:space="preserve"> that document to the Inspector </w:t>
      </w:r>
      <w:ins w:id="6348" w:author="Forfatter">
        <w:r w:rsidR="005B5E6B" w:rsidRPr="00F66A9E">
          <w:rPr>
            <w:color w:val="000000" w:themeColor="text1"/>
          </w:rPr>
          <w:t>[</w:t>
        </w:r>
      </w:ins>
      <w:del w:id="6349" w:author="Forfatter">
        <w:r w:rsidR="00FD0D39" w:rsidRPr="00F66A9E" w:rsidDel="00B05288">
          <w:rPr>
            <w:color w:val="000000" w:themeColor="text1"/>
          </w:rPr>
          <w:delText>immediately</w:delText>
        </w:r>
      </w:del>
      <w:ins w:id="6350" w:author="Forfatter">
        <w:r w:rsidR="005B5E6B" w:rsidRPr="00F66A9E">
          <w:rPr>
            <w:color w:val="000000" w:themeColor="text1"/>
          </w:rPr>
          <w:t>]</w:t>
        </w:r>
      </w:ins>
      <w:r w:rsidR="00FD0D39" w:rsidRPr="00F66A9E">
        <w:rPr>
          <w:color w:val="000000" w:themeColor="text1"/>
        </w:rPr>
        <w:t xml:space="preserve"> or at any other </w:t>
      </w:r>
      <w:del w:id="6351" w:author="Forfatter">
        <w:r w:rsidDel="00AC4862">
          <w:rPr>
            <w:color w:val="000000" w:themeColor="text1"/>
          </w:rPr>
          <w:delText>[</w:delText>
        </w:r>
      </w:del>
      <w:r>
        <w:rPr>
          <w:color w:val="000000" w:themeColor="text1"/>
        </w:rPr>
        <w:t>reasonable</w:t>
      </w:r>
      <w:del w:id="6352" w:author="Forfatter">
        <w:r w:rsidDel="00AC4862">
          <w:rPr>
            <w:color w:val="000000" w:themeColor="text1"/>
          </w:rPr>
          <w:delText>]</w:delText>
        </w:r>
      </w:del>
      <w:r>
        <w:rPr>
          <w:color w:val="000000" w:themeColor="text1"/>
        </w:rPr>
        <w:t xml:space="preserve"> </w:t>
      </w:r>
      <w:r w:rsidR="00FD0D39" w:rsidRPr="00F66A9E">
        <w:rPr>
          <w:color w:val="000000" w:themeColor="text1"/>
        </w:rPr>
        <w:t>time and place</w:t>
      </w:r>
      <w:r w:rsidR="005B5E6B" w:rsidRPr="00F66A9E">
        <w:rPr>
          <w:color w:val="000000" w:themeColor="text1"/>
        </w:rPr>
        <w:t xml:space="preserve"> required by</w:t>
      </w:r>
      <w:r w:rsidR="00FD0D39" w:rsidRPr="00F66A9E">
        <w:rPr>
          <w:color w:val="000000" w:themeColor="text1"/>
        </w:rPr>
        <w:t xml:space="preserve"> the Inspector</w:t>
      </w:r>
      <w:r w:rsidR="005B5E6B" w:rsidRPr="00F66A9E">
        <w:rPr>
          <w:color w:val="000000" w:themeColor="text1"/>
        </w:rPr>
        <w:t xml:space="preserve"> in writing</w:t>
      </w:r>
      <w:r w:rsidR="00FD0D39" w:rsidRPr="00F66A9E">
        <w:rPr>
          <w:color w:val="000000" w:themeColor="text1"/>
        </w:rPr>
        <w:t>;</w:t>
      </w:r>
    </w:p>
    <w:p w14:paraId="0DBC4653" w14:textId="0AFE8F04" w:rsidR="00FD0D39" w:rsidRDefault="00FD0D39" w:rsidP="00926236">
      <w:pPr>
        <w:spacing w:after="120"/>
        <w:ind w:left="1083" w:right="1270"/>
        <w:jc w:val="both"/>
        <w:rPr>
          <w:color w:val="000000" w:themeColor="text1"/>
        </w:rPr>
      </w:pPr>
      <w:r w:rsidRPr="00FD3189">
        <w:rPr>
          <w:color w:val="000000" w:themeColor="text1"/>
        </w:rPr>
        <w:tab/>
        <w:t>(</w:t>
      </w:r>
      <w:r w:rsidR="00F66A9E">
        <w:rPr>
          <w:color w:val="000000" w:themeColor="text1"/>
        </w:rPr>
        <w:t>ii</w:t>
      </w:r>
      <w:r w:rsidRPr="00FD3189">
        <w:rPr>
          <w:color w:val="000000" w:themeColor="text1"/>
        </w:rPr>
        <w:t xml:space="preserve">) bis </w:t>
      </w:r>
      <w:r w:rsidR="0088213B">
        <w:rPr>
          <w:color w:val="000000" w:themeColor="text1"/>
        </w:rPr>
        <w:t>i</w:t>
      </w:r>
      <w:r w:rsidRPr="00FD3189">
        <w:rPr>
          <w:color w:val="000000" w:themeColor="text1"/>
        </w:rPr>
        <w:t xml:space="preserve">nspect any relevant documents or items which are necessary to monitor the Contractor’s compliance, all other recorded data and samples and any ship or Installation </w:t>
      </w:r>
      <w:r w:rsidR="00D259F0" w:rsidRPr="00FD3189">
        <w:rPr>
          <w:color w:val="000000" w:themeColor="text1"/>
        </w:rPr>
        <w:t>engaged</w:t>
      </w:r>
      <w:r w:rsidRPr="00FD3189">
        <w:rPr>
          <w:color w:val="000000" w:themeColor="text1"/>
        </w:rPr>
        <w:t xml:space="preserve"> [</w:t>
      </w:r>
      <w:r w:rsidR="00D259F0" w:rsidRPr="00FD3189">
        <w:rPr>
          <w:color w:val="000000" w:themeColor="text1"/>
        </w:rPr>
        <w:t>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 including its log, equipment, records and facilities and question  personnel.</w:t>
      </w:r>
    </w:p>
    <w:p w14:paraId="6C12F677" w14:textId="0566E183" w:rsidR="00E73712" w:rsidRDefault="00E73712" w:rsidP="00926236">
      <w:pPr>
        <w:spacing w:after="120"/>
        <w:ind w:left="1083" w:right="1270"/>
        <w:jc w:val="both"/>
        <w:rPr>
          <w:ins w:id="6353" w:author="Forfatter"/>
          <w:color w:val="000000" w:themeColor="text1"/>
        </w:rPr>
      </w:pPr>
      <w:r>
        <w:rPr>
          <w:color w:val="000000" w:themeColor="text1"/>
        </w:rPr>
        <w:tab/>
        <w:t xml:space="preserve">(iii) </w:t>
      </w:r>
      <w:r w:rsidRPr="00B03165">
        <w:rPr>
          <w:color w:val="000000" w:themeColor="text1"/>
        </w:rPr>
        <w:t>[</w:t>
      </w:r>
      <w:r w:rsidRPr="00FD3189">
        <w:rPr>
          <w:color w:val="000000" w:themeColor="text1"/>
        </w:rPr>
        <w:t xml:space="preserve"> </w:t>
      </w:r>
      <w:r w:rsidRPr="00B03165">
        <w:rPr>
          <w:color w:val="000000" w:themeColor="text1"/>
        </w:rPr>
        <w:t>[</w:t>
      </w:r>
      <w:r w:rsidR="0088213B">
        <w:rPr>
          <w:color w:val="000000" w:themeColor="text1"/>
        </w:rPr>
        <w:t>s</w:t>
      </w:r>
      <w:r w:rsidRPr="00B03165">
        <w:rPr>
          <w:color w:val="000000" w:themeColor="text1"/>
        </w:rPr>
        <w:t xml:space="preserve">eize] </w:t>
      </w:r>
      <w:ins w:id="6354" w:author="Forfatter">
        <w:r w:rsidR="004640B2">
          <w:rPr>
            <w:color w:val="000000" w:themeColor="text1"/>
          </w:rPr>
          <w:t>[</w:t>
        </w:r>
        <w:r w:rsidR="0088213B">
          <w:rPr>
            <w:color w:val="000000" w:themeColor="text1"/>
          </w:rPr>
          <w:t>a</w:t>
        </w:r>
        <w:r w:rsidR="004640B2">
          <w:rPr>
            <w:color w:val="000000" w:themeColor="text1"/>
          </w:rPr>
          <w:t xml:space="preserve">cquire copies of] </w:t>
        </w:r>
      </w:ins>
      <w:r w:rsidRPr="00B03165">
        <w:rPr>
          <w:color w:val="000000" w:themeColor="text1"/>
        </w:rPr>
        <w:t>documents, articles, substance</w:t>
      </w:r>
      <w:ins w:id="6355" w:author="Forfatter">
        <w:r w:rsidR="00512B92">
          <w:rPr>
            <w:color w:val="000000" w:themeColor="text1"/>
          </w:rPr>
          <w:t>s</w:t>
        </w:r>
      </w:ins>
      <w:r w:rsidRPr="00B03165">
        <w:rPr>
          <w:color w:val="000000" w:themeColor="text1"/>
        </w:rPr>
        <w:t xml:space="preserve"> or any part or sample of such for [further] examination or analysis that the Inspector may reasonably require;]</w:t>
      </w:r>
    </w:p>
    <w:p w14:paraId="67367782" w14:textId="7DAE98F0" w:rsidR="001066BA" w:rsidRPr="00FD3189" w:rsidRDefault="001066BA" w:rsidP="000435BD">
      <w:pPr>
        <w:spacing w:after="120"/>
        <w:ind w:left="1083" w:right="1270"/>
        <w:jc w:val="both"/>
        <w:rPr>
          <w:color w:val="000000" w:themeColor="text1"/>
        </w:rPr>
      </w:pPr>
      <w:ins w:id="6356" w:author="Forfatter">
        <w:r>
          <w:rPr>
            <w:color w:val="000000" w:themeColor="text1"/>
          </w:rPr>
          <w:tab/>
          <w:t xml:space="preserve">[(iv) </w:t>
        </w:r>
        <w:r w:rsidR="000435BD" w:rsidRPr="000435BD">
          <w:rPr>
            <w:color w:val="000000" w:themeColor="text1"/>
          </w:rPr>
          <w:t xml:space="preserve">take pictures, audio or video footage, or obtain </w:t>
        </w:r>
        <w:r w:rsidR="000435BD">
          <w:rPr>
            <w:color w:val="000000" w:themeColor="text1"/>
          </w:rPr>
          <w:t>c</w:t>
        </w:r>
        <w:r w:rsidR="000435BD" w:rsidRPr="000435BD">
          <w:rPr>
            <w:color w:val="000000" w:themeColor="text1"/>
          </w:rPr>
          <w:t>ontractor recordings necessary to document and substantiate Contractor’s compliance or failure to comply with agreements, terms and conditions. Inspectors shall have access to any area needed to obtain documentation needed in the course of an inspection or investigation</w:t>
        </w:r>
        <w:r w:rsidR="000435BD">
          <w:rPr>
            <w:color w:val="000000" w:themeColor="text1"/>
          </w:rPr>
          <w:t>.]</w:t>
        </w:r>
      </w:ins>
    </w:p>
    <w:p w14:paraId="0AE293BB" w14:textId="3335934A" w:rsidR="00FD0D39" w:rsidRPr="000337C1" w:rsidRDefault="00FD0D39" w:rsidP="000337C1">
      <w:pPr>
        <w:spacing w:after="120"/>
        <w:ind w:left="1083" w:right="1270"/>
        <w:jc w:val="both"/>
        <w:rPr>
          <w:color w:val="000000" w:themeColor="text1"/>
        </w:rPr>
      </w:pPr>
      <w:r w:rsidRPr="000337C1">
        <w:rPr>
          <w:color w:val="000000" w:themeColor="text1"/>
        </w:rPr>
        <w:tab/>
        <w:t>(c)</w:t>
      </w:r>
      <w:r w:rsidR="00926236" w:rsidRPr="00FD3189">
        <w:rPr>
          <w:color w:val="000000" w:themeColor="text1"/>
        </w:rPr>
        <w:t xml:space="preserve"> </w:t>
      </w:r>
      <w:r w:rsidR="0088213B">
        <w:rPr>
          <w:color w:val="000000" w:themeColor="text1"/>
        </w:rPr>
        <w:t>r</w:t>
      </w:r>
      <w:r w:rsidRPr="000337C1">
        <w:rPr>
          <w:color w:val="000000" w:themeColor="text1"/>
        </w:rPr>
        <w:t>equest from any person referred to in subparagraph</w:t>
      </w:r>
      <w:ins w:id="6357" w:author="Forfatter">
        <w:r w:rsidR="00FE1FEB">
          <w:rPr>
            <w:color w:val="000000" w:themeColor="text1"/>
          </w:rPr>
          <w:t>s</w:t>
        </w:r>
      </w:ins>
      <w:del w:id="6358" w:author="Forfatter">
        <w:r w:rsidRPr="000337C1">
          <w:rPr>
            <w:color w:val="000000" w:themeColor="text1"/>
          </w:rPr>
          <w:delText xml:space="preserve"> (b)</w:delText>
        </w:r>
      </w:del>
      <w:r w:rsidRPr="000337C1">
        <w:rPr>
          <w:color w:val="000000" w:themeColor="text1"/>
        </w:rPr>
        <w:t xml:space="preserve"> above</w:t>
      </w:r>
      <w:r w:rsidR="00AD4C03" w:rsidRPr="000337C1">
        <w:rPr>
          <w:color w:val="000000" w:themeColor="text1"/>
        </w:rPr>
        <w:t xml:space="preserve"> the</w:t>
      </w:r>
      <w:r w:rsidRPr="000337C1">
        <w:rPr>
          <w:color w:val="000000" w:themeColor="text1"/>
        </w:rPr>
        <w:t xml:space="preserve"> reason for any entry or non-entry in any </w:t>
      </w:r>
      <w:r w:rsidR="00BC28E5" w:rsidRPr="000337C1">
        <w:rPr>
          <w:color w:val="000000" w:themeColor="text1"/>
        </w:rPr>
        <w:t xml:space="preserve"> </w:t>
      </w:r>
      <w:r w:rsidRPr="000337C1">
        <w:rPr>
          <w:color w:val="000000" w:themeColor="text1"/>
        </w:rPr>
        <w:t>document over which that person has custody or control;</w:t>
      </w:r>
    </w:p>
    <w:p w14:paraId="314A1B8A" w14:textId="17F2072D" w:rsidR="00FD0D39" w:rsidRPr="000337C1" w:rsidRDefault="00FD0D39" w:rsidP="000337C1">
      <w:pPr>
        <w:spacing w:after="120"/>
        <w:ind w:left="1083" w:right="1270"/>
        <w:jc w:val="both"/>
        <w:rPr>
          <w:color w:val="000000" w:themeColor="text1"/>
        </w:rPr>
      </w:pPr>
      <w:r w:rsidRPr="000337C1">
        <w:rPr>
          <w:color w:val="000000" w:themeColor="text1"/>
        </w:rPr>
        <w:tab/>
        <w:t>(d)</w:t>
      </w:r>
      <w:r w:rsidR="00926236" w:rsidRPr="00FD3189">
        <w:rPr>
          <w:color w:val="000000" w:themeColor="text1"/>
        </w:rPr>
        <w:t xml:space="preserve"> </w:t>
      </w:r>
      <w:r w:rsidR="0088213B">
        <w:rPr>
          <w:color w:val="000000" w:themeColor="text1"/>
        </w:rPr>
        <w:t>e</w:t>
      </w:r>
      <w:r w:rsidRPr="000337C1">
        <w:rPr>
          <w:color w:val="000000" w:themeColor="text1"/>
        </w:rPr>
        <w:t>xamine any document produced under subparagraph</w:t>
      </w:r>
      <w:ins w:id="6359" w:author="Forfatter">
        <w:r w:rsidR="00FE1FEB">
          <w:rPr>
            <w:color w:val="000000" w:themeColor="text1"/>
          </w:rPr>
          <w:t>s</w:t>
        </w:r>
      </w:ins>
      <w:del w:id="6360" w:author="Forfatter">
        <w:r w:rsidRPr="000337C1">
          <w:rPr>
            <w:color w:val="000000" w:themeColor="text1"/>
          </w:rPr>
          <w:delText xml:space="preserve"> (b)</w:delText>
        </w:r>
      </w:del>
      <w:ins w:id="6361" w:author="Forfatter">
        <w:r w:rsidRPr="000337C1">
          <w:rPr>
            <w:color w:val="000000" w:themeColor="text1"/>
          </w:rPr>
          <w:t xml:space="preserve"> </w:t>
        </w:r>
        <w:r w:rsidR="00DB2B38">
          <w:rPr>
            <w:color w:val="000000" w:themeColor="text1"/>
          </w:rPr>
          <w:t>[above]</w:t>
        </w:r>
      </w:ins>
      <w:r w:rsidRPr="000337C1">
        <w:rPr>
          <w:color w:val="000000" w:themeColor="text1"/>
        </w:rPr>
        <w:t xml:space="preserve"> and make a copy of it or take an extract from it;</w:t>
      </w:r>
    </w:p>
    <w:p w14:paraId="7E6BA16B" w14:textId="0696BDE8" w:rsidR="00FD0D39" w:rsidRPr="000337C1" w:rsidRDefault="00FD0D39" w:rsidP="000337C1">
      <w:pPr>
        <w:spacing w:after="120"/>
        <w:ind w:left="1083" w:right="1270"/>
        <w:jc w:val="both"/>
        <w:rPr>
          <w:color w:val="000000" w:themeColor="text1"/>
        </w:rPr>
      </w:pPr>
      <w:r w:rsidRPr="000337C1">
        <w:rPr>
          <w:color w:val="000000" w:themeColor="text1"/>
        </w:rPr>
        <w:tab/>
        <w:t>(e)</w:t>
      </w:r>
      <w:r w:rsidR="00926236" w:rsidRPr="00FD3189">
        <w:rPr>
          <w:color w:val="000000" w:themeColor="text1"/>
        </w:rPr>
        <w:t xml:space="preserve"> </w:t>
      </w:r>
      <w:r w:rsidR="0088213B">
        <w:rPr>
          <w:color w:val="000000" w:themeColor="text1"/>
        </w:rPr>
        <w:t>i</w:t>
      </w:r>
      <w:r w:rsidRPr="000337C1">
        <w:rPr>
          <w:color w:val="000000" w:themeColor="text1"/>
        </w:rPr>
        <w:t xml:space="preserve">nspect </w:t>
      </w:r>
      <w:ins w:id="6362" w:author="Forfatter">
        <w:r w:rsidR="009843FB">
          <w:rPr>
            <w:color w:val="000000" w:themeColor="text1"/>
          </w:rPr>
          <w:t xml:space="preserve">[or require testing of] </w:t>
        </w:r>
      </w:ins>
      <w:del w:id="6363" w:author="Forfatter">
        <w:r w:rsidRPr="00181714" w:rsidDel="009843FB">
          <w:rPr>
            <w:color w:val="000000" w:themeColor="text1"/>
            <w:rPrChange w:id="6364" w:author="Forfatter">
              <w:rPr>
                <w:rFonts w:eastAsia="Calibri"/>
                <w:lang w:val="en-GB"/>
              </w:rPr>
            </w:rPrChange>
          </w:rPr>
          <w:delText>[</w:delText>
        </w:r>
        <w:r w:rsidR="00F66A9E" w:rsidDel="009843FB">
          <w:rPr>
            <w:color w:val="000000" w:themeColor="text1"/>
          </w:rPr>
          <w:delText>and/</w:delText>
        </w:r>
        <w:r w:rsidRPr="00181714" w:rsidDel="009843FB">
          <w:rPr>
            <w:color w:val="000000" w:themeColor="text1"/>
            <w:rPrChange w:id="6365" w:author="Forfatter">
              <w:rPr>
                <w:rFonts w:eastAsia="Calibri"/>
                <w:lang w:val="en-GB"/>
              </w:rPr>
            </w:rPrChange>
          </w:rPr>
          <w:delText xml:space="preserve">or test] </w:delText>
        </w:r>
      </w:del>
      <w:ins w:id="6366" w:author="Forfatter">
        <w:r w:rsidR="00EE2A67">
          <w:rPr>
            <w:color w:val="000000" w:themeColor="text1"/>
          </w:rPr>
          <w:t>[</w:t>
        </w:r>
        <w:r w:rsidR="007D44C9">
          <w:rPr>
            <w:color w:val="000000" w:themeColor="text1"/>
          </w:rPr>
          <w:t>,</w:t>
        </w:r>
        <w:r w:rsidR="009568C0">
          <w:rPr>
            <w:color w:val="000000" w:themeColor="text1"/>
          </w:rPr>
          <w:t xml:space="preserve">and </w:t>
        </w:r>
        <w:r w:rsidR="00EE2A67">
          <w:rPr>
            <w:color w:val="000000" w:themeColor="text1"/>
          </w:rPr>
          <w:t>preserving</w:t>
        </w:r>
        <w:r w:rsidR="007D44C9">
          <w:rPr>
            <w:color w:val="000000" w:themeColor="text1"/>
          </w:rPr>
          <w:t>,</w:t>
        </w:r>
        <w:r w:rsidR="00EE2A67">
          <w:rPr>
            <w:color w:val="000000" w:themeColor="text1"/>
          </w:rPr>
          <w:t xml:space="preserve">] </w:t>
        </w:r>
      </w:ins>
      <w:r w:rsidRPr="000337C1">
        <w:rPr>
          <w:color w:val="000000" w:themeColor="text1"/>
        </w:rPr>
        <w:t>any machinery or equipment under the supervision of the Contractor or its agents or employees that, in the Inspector’s opinion, is being or is intended to be used for the purposes of the Exploitation activities</w:t>
      </w:r>
      <w:ins w:id="6367" w:author="Forfatter">
        <w:r w:rsidR="007771E9">
          <w:rPr>
            <w:color w:val="000000" w:themeColor="text1"/>
          </w:rPr>
          <w:t xml:space="preserve"> [without interfering with the production and operation of the Contractor]</w:t>
        </w:r>
      </w:ins>
      <w:r w:rsidRPr="000337C1">
        <w:rPr>
          <w:color w:val="000000" w:themeColor="text1"/>
        </w:rPr>
        <w:t>;</w:t>
      </w:r>
      <w:r w:rsidRPr="000337C1">
        <w:rPr>
          <w:color w:val="000000" w:themeColor="text1"/>
        </w:rPr>
        <w:tab/>
        <w:t xml:space="preserve"> </w:t>
      </w:r>
    </w:p>
    <w:p w14:paraId="021C887A" w14:textId="5F696BF4" w:rsidR="00FD0D39" w:rsidRPr="000337C1" w:rsidRDefault="00FD0D39" w:rsidP="000337C1">
      <w:pPr>
        <w:spacing w:after="120"/>
        <w:ind w:left="1083" w:right="1270"/>
        <w:jc w:val="both"/>
        <w:rPr>
          <w:color w:val="000000" w:themeColor="text1"/>
        </w:rPr>
      </w:pPr>
      <w:r w:rsidRPr="000337C1">
        <w:rPr>
          <w:color w:val="000000" w:themeColor="text1"/>
        </w:rPr>
        <w:tab/>
        <w:t xml:space="preserve">[(g) </w:t>
      </w:r>
      <w:r w:rsidR="00C914C9" w:rsidRPr="000337C1">
        <w:rPr>
          <w:color w:val="000000" w:themeColor="text1"/>
        </w:rPr>
        <w:t xml:space="preserve"> </w:t>
      </w:r>
      <w:del w:id="6368" w:author="Forfatter">
        <w:r w:rsidR="00C914C9" w:rsidRPr="000337C1" w:rsidDel="00EE7786">
          <w:rPr>
            <w:color w:val="000000" w:themeColor="text1"/>
          </w:rPr>
          <w:delText>[</w:delText>
        </w:r>
      </w:del>
      <w:r w:rsidR="0088213B">
        <w:rPr>
          <w:color w:val="000000" w:themeColor="text1"/>
        </w:rPr>
        <w:t>l</w:t>
      </w:r>
      <w:r w:rsidR="00C914C9" w:rsidRPr="000337C1">
        <w:rPr>
          <w:color w:val="000000" w:themeColor="text1"/>
        </w:rPr>
        <w:t>abel</w:t>
      </w:r>
      <w:del w:id="6369" w:author="Forfatter">
        <w:r w:rsidR="00C914C9" w:rsidRPr="000337C1" w:rsidDel="00EE7786">
          <w:rPr>
            <w:color w:val="000000" w:themeColor="text1"/>
          </w:rPr>
          <w:delText>]</w:delText>
        </w:r>
      </w:del>
      <w:r w:rsidRPr="000337C1">
        <w:rPr>
          <w:color w:val="000000" w:themeColor="text1"/>
        </w:rPr>
        <w:t xml:space="preserve"> representative samples or </w:t>
      </w:r>
      <w:r w:rsidR="00C914C9" w:rsidRPr="000337C1">
        <w:rPr>
          <w:color w:val="000000" w:themeColor="text1"/>
        </w:rPr>
        <w:t>[</w:t>
      </w:r>
      <w:r w:rsidR="009300F5" w:rsidRPr="000337C1">
        <w:rPr>
          <w:color w:val="000000" w:themeColor="text1"/>
        </w:rPr>
        <w:t>acquire</w:t>
      </w:r>
      <w:r w:rsidR="00C914C9" w:rsidRPr="000337C1">
        <w:rPr>
          <w:color w:val="000000" w:themeColor="text1"/>
        </w:rPr>
        <w:t xml:space="preserve">] </w:t>
      </w:r>
      <w:r w:rsidRPr="000337C1">
        <w:rPr>
          <w:color w:val="000000" w:themeColor="text1"/>
        </w:rPr>
        <w:t xml:space="preserve">copies of assays of such samples from any ship or equipment used for or in connection with the </w:t>
      </w:r>
      <w:ins w:id="6370" w:author="Forfatter">
        <w:r w:rsidR="007D53CF" w:rsidRPr="000337C1">
          <w:rPr>
            <w:color w:val="000000" w:themeColor="text1"/>
          </w:rPr>
          <w:t xml:space="preserve"> </w:t>
        </w:r>
      </w:ins>
      <w:r w:rsidRPr="000337C1">
        <w:rPr>
          <w:color w:val="000000" w:themeColor="text1"/>
        </w:rPr>
        <w:t xml:space="preserve">Exploitation activities that the Inspector may reasonably require;] </w:t>
      </w:r>
    </w:p>
    <w:p w14:paraId="1BAC6B71" w14:textId="1DD1F93C" w:rsidR="00FD0D39" w:rsidRPr="000337C1" w:rsidRDefault="00FD0D39" w:rsidP="000337C1">
      <w:pPr>
        <w:spacing w:after="120"/>
        <w:ind w:left="1083" w:right="1270"/>
        <w:jc w:val="both"/>
        <w:rPr>
          <w:color w:val="000000" w:themeColor="text1"/>
        </w:rPr>
      </w:pPr>
      <w:r w:rsidRPr="000337C1">
        <w:rPr>
          <w:color w:val="000000" w:themeColor="text1"/>
        </w:rPr>
        <w:tab/>
        <w:t xml:space="preserve">(h) </w:t>
      </w:r>
      <w:r w:rsidR="0088213B">
        <w:rPr>
          <w:color w:val="000000" w:themeColor="text1"/>
        </w:rPr>
        <w:t>r</w:t>
      </w:r>
      <w:r w:rsidRPr="000337C1">
        <w:rPr>
          <w:color w:val="000000" w:themeColor="text1"/>
        </w:rPr>
        <w:t xml:space="preserve">equire the Contractor to carry out such procedures in respect of any equipment used for or in connection with the Exploitation activities as may be deemed </w:t>
      </w:r>
      <w:del w:id="6371" w:author="Forfatter">
        <w:r w:rsidR="005E3E38" w:rsidRPr="000337C1" w:rsidDel="002F74F7">
          <w:rPr>
            <w:color w:val="000000" w:themeColor="text1"/>
          </w:rPr>
          <w:delText>[reasonably]</w:delText>
        </w:r>
      </w:del>
      <w:r w:rsidR="005E3E38" w:rsidRPr="000337C1">
        <w:rPr>
          <w:color w:val="000000" w:themeColor="text1"/>
        </w:rPr>
        <w:t xml:space="preserve"> </w:t>
      </w:r>
      <w:r w:rsidRPr="000337C1">
        <w:rPr>
          <w:color w:val="000000" w:themeColor="text1"/>
        </w:rPr>
        <w:t xml:space="preserve">necessary by the Inspector; and, </w:t>
      </w:r>
    </w:p>
    <w:p w14:paraId="40A28D98" w14:textId="48F6FD01" w:rsidR="00FD0D39" w:rsidRDefault="00FD0D39">
      <w:pPr>
        <w:spacing w:after="120"/>
        <w:ind w:left="1083" w:right="1270"/>
        <w:jc w:val="both"/>
        <w:rPr>
          <w:ins w:id="6372" w:author="Forfatter"/>
          <w:color w:val="000000" w:themeColor="text1"/>
        </w:rPr>
      </w:pPr>
      <w:r w:rsidRPr="000337C1">
        <w:rPr>
          <w:color w:val="000000" w:themeColor="text1"/>
        </w:rPr>
        <w:tab/>
      </w:r>
      <w:r w:rsidRPr="00FD3189">
        <w:rPr>
          <w:color w:val="000000" w:themeColor="text1"/>
        </w:rPr>
        <w:t>[(h)</w:t>
      </w:r>
      <w:r w:rsidR="007B09B0">
        <w:rPr>
          <w:color w:val="000000" w:themeColor="text1"/>
        </w:rPr>
        <w:t xml:space="preserve"> </w:t>
      </w:r>
      <w:r w:rsidRPr="00FD3189">
        <w:rPr>
          <w:color w:val="000000" w:themeColor="text1"/>
        </w:rPr>
        <w:t xml:space="preserve">bis </w:t>
      </w:r>
      <w:r w:rsidR="0088213B">
        <w:rPr>
          <w:color w:val="000000" w:themeColor="text1"/>
        </w:rPr>
        <w:t>i</w:t>
      </w:r>
      <w:r w:rsidRPr="00FD3189">
        <w:rPr>
          <w:color w:val="000000" w:themeColor="text1"/>
        </w:rPr>
        <w:t xml:space="preserve">ssue a </w:t>
      </w:r>
      <w:ins w:id="6373" w:author="Forfatter">
        <w:r w:rsidR="0081316F">
          <w:rPr>
            <w:color w:val="000000" w:themeColor="text1"/>
          </w:rPr>
          <w:t>[</w:t>
        </w:r>
      </w:ins>
      <w:r w:rsidR="00E301DE">
        <w:rPr>
          <w:color w:val="000000" w:themeColor="text1"/>
        </w:rPr>
        <w:t>“</w:t>
      </w:r>
      <w:r w:rsidRPr="00FD3189">
        <w:rPr>
          <w:color w:val="000000" w:themeColor="text1"/>
        </w:rPr>
        <w:t>do not disturb notice”</w:t>
      </w:r>
      <w:ins w:id="6374" w:author="Forfatter">
        <w:r w:rsidR="0081316F">
          <w:rPr>
            <w:color w:val="000000" w:themeColor="text1"/>
          </w:rPr>
          <w:t xml:space="preserve">]/[stop work order, component shut-in, or </w:t>
        </w:r>
        <w:r w:rsidR="009B2529">
          <w:rPr>
            <w:color w:val="000000" w:themeColor="text1"/>
          </w:rPr>
          <w:t>F</w:t>
        </w:r>
        <w:r w:rsidR="0081316F">
          <w:rPr>
            <w:color w:val="000000" w:themeColor="text1"/>
          </w:rPr>
          <w:t>acility shut-in]</w:t>
        </w:r>
      </w:ins>
      <w:r w:rsidRPr="00FD3189">
        <w:rPr>
          <w:color w:val="000000" w:themeColor="text1"/>
        </w:rPr>
        <w:t xml:space="preserve">, in writing, in order to allow the further inspection, examination or measurement of, or the conducting of tests concerning, any  ship, </w:t>
      </w:r>
      <w:r w:rsidR="000C3E01">
        <w:rPr>
          <w:color w:val="000000" w:themeColor="text1"/>
        </w:rPr>
        <w:t>I</w:t>
      </w:r>
      <w:r w:rsidRPr="00FD3189">
        <w:rPr>
          <w:color w:val="000000" w:themeColor="text1"/>
        </w:rPr>
        <w:t>nstallation</w:t>
      </w:r>
      <w:r w:rsidR="00F66A9E">
        <w:rPr>
          <w:color w:val="000000" w:themeColor="text1"/>
        </w:rPr>
        <w:t>s</w:t>
      </w:r>
      <w:r w:rsidRPr="00FD3189">
        <w:rPr>
          <w:color w:val="000000" w:themeColor="text1"/>
        </w:rPr>
        <w:t xml:space="preserve">, equipment or facilities </w:t>
      </w:r>
      <w:r w:rsidR="00D259F0" w:rsidRPr="00FD3189">
        <w:rPr>
          <w:color w:val="000000" w:themeColor="text1"/>
        </w:rPr>
        <w:t>engaged</w:t>
      </w:r>
      <w:ins w:id="6375" w:author="Forfatter">
        <w:r w:rsidR="00825308">
          <w:rPr>
            <w:color w:val="000000" w:themeColor="text1"/>
          </w:rPr>
          <w:t xml:space="preserve"> [or used]</w:t>
        </w:r>
      </w:ins>
      <w:r w:rsidR="00D259F0" w:rsidRPr="00FD3189">
        <w:rPr>
          <w:color w:val="000000" w:themeColor="text1"/>
        </w:rPr>
        <w:t xml:space="preserve"> 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w:t>
      </w:r>
    </w:p>
    <w:p w14:paraId="326E31B8" w14:textId="26691A2C" w:rsidR="009A3869" w:rsidRPr="000337C1" w:rsidRDefault="009A3869" w:rsidP="000337C1">
      <w:pPr>
        <w:spacing w:after="120"/>
        <w:ind w:left="1083" w:right="1270"/>
        <w:jc w:val="both"/>
        <w:rPr>
          <w:color w:val="000000" w:themeColor="text1"/>
        </w:rPr>
      </w:pPr>
      <w:ins w:id="6376" w:author="Forfatter">
        <w:r>
          <w:rPr>
            <w:color w:val="000000" w:themeColor="text1"/>
          </w:rPr>
          <w:tab/>
          <w:t xml:space="preserve">[(h)ter. </w:t>
        </w:r>
        <w:r w:rsidR="0088213B">
          <w:rPr>
            <w:color w:val="000000" w:themeColor="text1"/>
          </w:rPr>
          <w:t>m</w:t>
        </w:r>
        <w:r w:rsidRPr="009A3869">
          <w:rPr>
            <w:color w:val="000000" w:themeColor="text1"/>
          </w:rPr>
          <w:t>ake recommendations to the Compliance Committee for increased oversight of facilities and operators that require special onsite inspections or attention based on their history of serious injuries or fatalities, pollution events, and inspection findings, or other appropriate actions related to systematic violations</w:t>
        </w:r>
        <w:r>
          <w:rPr>
            <w:color w:val="000000" w:themeColor="text1"/>
          </w:rPr>
          <w:t>.]</w:t>
        </w:r>
      </w:ins>
    </w:p>
    <w:p w14:paraId="371ECBE6" w14:textId="0A4C3F4C" w:rsidR="00FD0D39" w:rsidRPr="000337C1" w:rsidRDefault="00FD0D39" w:rsidP="000337C1">
      <w:pPr>
        <w:spacing w:after="120"/>
        <w:ind w:left="1083" w:right="1270"/>
        <w:jc w:val="both"/>
        <w:rPr>
          <w:color w:val="000000" w:themeColor="text1"/>
        </w:rPr>
      </w:pPr>
      <w:r w:rsidRPr="000337C1">
        <w:rPr>
          <w:color w:val="000000" w:themeColor="text1"/>
        </w:rPr>
        <w:tab/>
        <w:t xml:space="preserve">(i)  </w:t>
      </w:r>
      <w:r w:rsidR="0088213B">
        <w:rPr>
          <w:color w:val="000000" w:themeColor="text1"/>
        </w:rPr>
        <w:t>p</w:t>
      </w:r>
      <w:r w:rsidRPr="000337C1">
        <w:rPr>
          <w:color w:val="000000" w:themeColor="text1"/>
        </w:rPr>
        <w:t>erform any other prescribed function of the Authority as its representative</w:t>
      </w:r>
      <w:r w:rsidR="00EF0646" w:rsidRPr="000337C1">
        <w:rPr>
          <w:color w:val="000000" w:themeColor="text1"/>
        </w:rPr>
        <w:t xml:space="preserve"> </w:t>
      </w:r>
      <w:ins w:id="6377" w:author="Forfatter">
        <w:r w:rsidR="003F6C7C">
          <w:rPr>
            <w:color w:val="000000" w:themeColor="text1"/>
          </w:rPr>
          <w:t>[</w:t>
        </w:r>
      </w:ins>
      <w:r w:rsidR="00EF0646" w:rsidRPr="000337C1">
        <w:rPr>
          <w:color w:val="000000" w:themeColor="text1"/>
        </w:rPr>
        <w:t>in accordance with written authorization of the Council</w:t>
      </w:r>
      <w:r w:rsidRPr="000337C1">
        <w:rPr>
          <w:color w:val="000000" w:themeColor="text1"/>
        </w:rPr>
        <w:t>.</w:t>
      </w:r>
      <w:ins w:id="6378" w:author="Forfatter">
        <w:r w:rsidR="003F6C7C">
          <w:rPr>
            <w:color w:val="000000" w:themeColor="text1"/>
          </w:rPr>
          <w:t>]</w:t>
        </w:r>
      </w:ins>
    </w:p>
    <w:p w14:paraId="3380FB91" w14:textId="56C0FC0F" w:rsidR="00FD0D39" w:rsidRPr="00FD3189" w:rsidRDefault="00FD0D39" w:rsidP="00926236">
      <w:pPr>
        <w:spacing w:after="120"/>
        <w:ind w:left="1083" w:right="1270"/>
        <w:jc w:val="both"/>
        <w:rPr>
          <w:color w:val="000000" w:themeColor="text1"/>
        </w:rPr>
      </w:pPr>
      <w:r w:rsidRPr="00FD3189">
        <w:rPr>
          <w:color w:val="000000" w:themeColor="text1"/>
        </w:rPr>
        <w:lastRenderedPageBreak/>
        <w:t xml:space="preserve">[3. </w:t>
      </w:r>
      <w:r w:rsidR="00926236" w:rsidRPr="00FD3189">
        <w:rPr>
          <w:color w:val="000000" w:themeColor="text1"/>
        </w:rPr>
        <w:tab/>
      </w:r>
      <w:r w:rsidRPr="00FD3189">
        <w:rPr>
          <w:color w:val="000000" w:themeColor="text1"/>
        </w:rPr>
        <w:t xml:space="preserve">Before an Inspector may seize any document under </w:t>
      </w:r>
      <w:ins w:id="6379" w:author="Forfatter">
        <w:r w:rsidR="003A754E">
          <w:rPr>
            <w:color w:val="000000" w:themeColor="text1"/>
          </w:rPr>
          <w:t>[</w:t>
        </w:r>
        <w:r w:rsidR="00313F48">
          <w:rPr>
            <w:color w:val="000000" w:themeColor="text1"/>
          </w:rPr>
          <w:t>r</w:t>
        </w:r>
        <w:r w:rsidR="006816EF">
          <w:rPr>
            <w:color w:val="000000" w:themeColor="text1"/>
          </w:rPr>
          <w:t>egulation 96bis, paragraph</w:t>
        </w:r>
      </w:ins>
      <w:r w:rsidR="00D53B84">
        <w:rPr>
          <w:color w:val="000000" w:themeColor="text1"/>
        </w:rPr>
        <w:t xml:space="preserve"> </w:t>
      </w:r>
      <w:ins w:id="6380" w:author="Forfatter">
        <w:r w:rsidR="006816EF">
          <w:rPr>
            <w:color w:val="000000" w:themeColor="text1"/>
          </w:rPr>
          <w:t>3]</w:t>
        </w:r>
      </w:ins>
      <w:del w:id="6381" w:author="Forfatter">
        <w:r w:rsidR="00103604" w:rsidRPr="00FD3189" w:rsidDel="003A754E">
          <w:rPr>
            <w:color w:val="000000" w:themeColor="text1"/>
          </w:rPr>
          <w:delText>sub</w:delText>
        </w:r>
        <w:r w:rsidRPr="00FD3189" w:rsidDel="003A754E">
          <w:rPr>
            <w:color w:val="000000" w:themeColor="text1"/>
          </w:rPr>
          <w:delText xml:space="preserve">paragraph 1(f) </w:delText>
        </w:r>
      </w:del>
      <w:r w:rsidRPr="00FD3189">
        <w:rPr>
          <w:color w:val="000000" w:themeColor="text1"/>
        </w:rPr>
        <w:t>above, the Contractor may copy it.]</w:t>
      </w:r>
    </w:p>
    <w:p w14:paraId="763FA850" w14:textId="39B8F783" w:rsidR="00FD0D39" w:rsidRPr="00FD3189" w:rsidRDefault="00FD0D39" w:rsidP="00926236">
      <w:pPr>
        <w:spacing w:after="120"/>
        <w:ind w:left="1083" w:right="1270"/>
        <w:jc w:val="both"/>
        <w:rPr>
          <w:color w:val="000000" w:themeColor="text1"/>
        </w:rPr>
      </w:pPr>
      <w:r w:rsidRPr="00FD3189">
        <w:rPr>
          <w:color w:val="000000" w:themeColor="text1"/>
        </w:rPr>
        <w:t xml:space="preserve">[4. </w:t>
      </w:r>
      <w:r w:rsidR="00926236" w:rsidRPr="00FD3189">
        <w:rPr>
          <w:color w:val="000000" w:themeColor="text1"/>
        </w:rPr>
        <w:tab/>
      </w:r>
      <w:r w:rsidRPr="00FD3189">
        <w:rPr>
          <w:color w:val="000000" w:themeColor="text1"/>
        </w:rPr>
        <w:t xml:space="preserve">When an Inspector seizes or removes any item under </w:t>
      </w:r>
      <w:ins w:id="6382" w:author="Forfatter">
        <w:r w:rsidR="0035749B">
          <w:rPr>
            <w:color w:val="000000" w:themeColor="text1"/>
          </w:rPr>
          <w:t>these</w:t>
        </w:r>
      </w:ins>
      <w:del w:id="6383" w:author="Forfatter">
        <w:r w:rsidRPr="00FD3189" w:rsidDel="0035749B">
          <w:rPr>
            <w:color w:val="000000" w:themeColor="text1"/>
          </w:rPr>
          <w:delText>this</w:delText>
        </w:r>
      </w:del>
      <w:r w:rsidRPr="00FD3189">
        <w:rPr>
          <w:color w:val="000000" w:themeColor="text1"/>
        </w:rPr>
        <w:t xml:space="preserve"> </w:t>
      </w:r>
      <w:r w:rsidR="00EA2089" w:rsidRPr="00FD3189">
        <w:rPr>
          <w:color w:val="000000" w:themeColor="text1"/>
        </w:rPr>
        <w:t>R</w:t>
      </w:r>
      <w:r w:rsidRPr="00FD3189">
        <w:rPr>
          <w:color w:val="000000" w:themeColor="text1"/>
        </w:rPr>
        <w:t>egulation</w:t>
      </w:r>
      <w:ins w:id="6384" w:author="Forfatter">
        <w:r w:rsidR="0035749B">
          <w:rPr>
            <w:color w:val="000000" w:themeColor="text1"/>
          </w:rPr>
          <w:t>s</w:t>
        </w:r>
      </w:ins>
      <w:r w:rsidRPr="00FD3189">
        <w:rPr>
          <w:color w:val="000000" w:themeColor="text1"/>
        </w:rPr>
        <w:t>, the Inspector shall issue a receipt for that item to the Contractor.]</w:t>
      </w:r>
    </w:p>
    <w:p w14:paraId="0328FF93" w14:textId="5D6F3083" w:rsidR="00FD0D39" w:rsidRPr="00FD3189" w:rsidRDefault="002A418E" w:rsidP="00926236">
      <w:pPr>
        <w:spacing w:after="120"/>
        <w:ind w:left="1083" w:right="1270"/>
        <w:jc w:val="both"/>
        <w:rPr>
          <w:color w:val="000000" w:themeColor="text1"/>
        </w:rPr>
      </w:pPr>
      <w:ins w:id="6385" w:author="Forfatter">
        <w:r>
          <w:rPr>
            <w:color w:val="000000" w:themeColor="text1"/>
          </w:rPr>
          <w:t>[</w:t>
        </w:r>
      </w:ins>
      <w:r w:rsidR="00FD0D39" w:rsidRPr="00FD3189">
        <w:rPr>
          <w:color w:val="000000" w:themeColor="text1"/>
        </w:rPr>
        <w:t>5.</w:t>
      </w:r>
      <w:r w:rsidR="00FD0D39" w:rsidRPr="00FD3189">
        <w:rPr>
          <w:color w:val="000000" w:themeColor="text1"/>
        </w:rPr>
        <w:tab/>
        <w:t>An Inspector shall document any site visit or inspection activity and shall use any means to do so, including video, audio, photograph or other form of recording.</w:t>
      </w:r>
      <w:ins w:id="6386" w:author="Forfatter">
        <w:r w:rsidR="00F04781">
          <w:rPr>
            <w:color w:val="000000" w:themeColor="text1"/>
          </w:rPr>
          <w:t>]</w:t>
        </w:r>
      </w:ins>
    </w:p>
    <w:p w14:paraId="56E15D47" w14:textId="77777777" w:rsidR="00FD0D39" w:rsidRPr="00FD3189" w:rsidRDefault="00FD0D39" w:rsidP="00926236">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3491" w:rsidRPr="00FD3189" w14:paraId="0B351BDE" w14:textId="77777777" w:rsidTr="002814CD">
        <w:trPr>
          <w:trHeight w:val="300"/>
        </w:trPr>
        <w:tc>
          <w:tcPr>
            <w:tcW w:w="7371" w:type="dxa"/>
            <w:shd w:val="clear" w:color="auto" w:fill="F2F2F2" w:themeFill="background1" w:themeFillShade="F2"/>
          </w:tcPr>
          <w:p w14:paraId="2B775589" w14:textId="77777777" w:rsidR="006C3491" w:rsidRPr="00FD3189" w:rsidRDefault="006C3491">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627E38CB" w14:textId="0D9963DC" w:rsidR="0000408C" w:rsidRPr="00366D6F" w:rsidRDefault="0000408C" w:rsidP="00744D50">
            <w:pPr>
              <w:pStyle w:val="Listeafsnit"/>
              <w:numPr>
                <w:ilvl w:val="0"/>
                <w:numId w:val="17"/>
              </w:numPr>
              <w:suppressAutoHyphens w:val="0"/>
              <w:spacing w:line="240" w:lineRule="auto"/>
              <w:jc w:val="both"/>
              <w:rPr>
                <w:lang w:val="en-US"/>
              </w:rPr>
            </w:pPr>
            <w:r>
              <w:rPr>
                <w:lang w:val="en-US"/>
              </w:rPr>
              <w:t xml:space="preserve">During the </w:t>
            </w:r>
            <w:r w:rsidR="00ED6E07">
              <w:rPr>
                <w:lang w:val="en-US"/>
              </w:rPr>
              <w:t>thirtieth</w:t>
            </w:r>
            <w:r>
              <w:rPr>
                <w:lang w:val="en-US"/>
              </w:rPr>
              <w:t xml:space="preserve"> session, i</w:t>
            </w:r>
            <w:r w:rsidRPr="009D68EB">
              <w:rPr>
                <w:lang w:val="en-US"/>
              </w:rPr>
              <w:t xml:space="preserve">t has been proposed to cross-reference </w:t>
            </w:r>
            <w:r w:rsidR="008D4C87">
              <w:rPr>
                <w:lang w:val="en-US"/>
              </w:rPr>
              <w:t>DR</w:t>
            </w:r>
            <w:r w:rsidRPr="009D68EB">
              <w:rPr>
                <w:lang w:val="en-US"/>
              </w:rPr>
              <w:t xml:space="preserve"> 96 bis(2) with respect to notice</w:t>
            </w:r>
            <w:r>
              <w:rPr>
                <w:lang w:val="en-US"/>
              </w:rPr>
              <w:t xml:space="preserve"> under </w:t>
            </w:r>
            <w:r w:rsidR="001A66B7">
              <w:rPr>
                <w:lang w:val="en-US"/>
              </w:rPr>
              <w:t>subpara</w:t>
            </w:r>
            <w:r>
              <w:rPr>
                <w:lang w:val="en-US"/>
              </w:rPr>
              <w:t xml:space="preserve"> 1(a)</w:t>
            </w:r>
            <w:r w:rsidRPr="009D68EB">
              <w:rPr>
                <w:lang w:val="en-US"/>
              </w:rPr>
              <w:t>. A textual refinement has also been proposed to replace “</w:t>
            </w:r>
            <w:r w:rsidRPr="00E70DD8">
              <w:rPr>
                <w:i/>
                <w:iCs/>
                <w:lang w:val="en-US"/>
              </w:rPr>
              <w:t>Exploitation activities</w:t>
            </w:r>
            <w:r w:rsidRPr="009D68EB">
              <w:rPr>
                <w:lang w:val="en-US"/>
              </w:rPr>
              <w:t>” with “</w:t>
            </w:r>
            <w:r w:rsidRPr="00E70DD8">
              <w:rPr>
                <w:i/>
                <w:iCs/>
                <w:lang w:val="en-US"/>
              </w:rPr>
              <w:t>activities under the Exploitation Contrac</w:t>
            </w:r>
            <w:r w:rsidRPr="009D68EB">
              <w:rPr>
                <w:lang w:val="en-US"/>
              </w:rPr>
              <w:t>t,” while recognizing that concurrent exploration may occur; delegations may wish to clarify the intended scope, including whether certain inspection powers should extend to exploration activities where relevant to compliance with the Exploitation Contract. One suggestion is to reorder subpar</w:t>
            </w:r>
            <w:r w:rsidR="00CA6E63">
              <w:rPr>
                <w:lang w:val="en-US"/>
              </w:rPr>
              <w:t>a</w:t>
            </w:r>
            <w:r w:rsidRPr="009D68EB">
              <w:rPr>
                <w:lang w:val="en-US"/>
              </w:rPr>
              <w:t>s by moving current subpara</w:t>
            </w:r>
            <w:r w:rsidR="001A66B7">
              <w:rPr>
                <w:lang w:val="en-US"/>
              </w:rPr>
              <w:t>s</w:t>
            </w:r>
            <w:r w:rsidRPr="009D68EB">
              <w:rPr>
                <w:lang w:val="en-US"/>
              </w:rPr>
              <w:t xml:space="preserve"> (a) after (b) for clarity. Clarification has also been requested regarding the phrase “</w:t>
            </w:r>
            <w:r w:rsidRPr="0087564F">
              <w:rPr>
                <w:i/>
                <w:lang w:val="en-US"/>
              </w:rPr>
              <w:t>relevant by the Inspector</w:t>
            </w:r>
            <w:r w:rsidRPr="009D68EB">
              <w:rPr>
                <w:lang w:val="en-US"/>
              </w:rPr>
              <w:t>,” including whether an objective or subjective standard applies and how it will be operationalized.</w:t>
            </w:r>
            <w:r>
              <w:rPr>
                <w:lang w:val="en-US"/>
              </w:rPr>
              <w:t xml:space="preserve"> </w:t>
            </w:r>
          </w:p>
          <w:p w14:paraId="1F55B172" w14:textId="7E3191B0" w:rsidR="0000408C" w:rsidRPr="00366D6F" w:rsidRDefault="0000408C" w:rsidP="00744D50">
            <w:pPr>
              <w:pStyle w:val="Listeafsnit"/>
              <w:numPr>
                <w:ilvl w:val="0"/>
                <w:numId w:val="17"/>
              </w:numPr>
              <w:suppressAutoHyphens w:val="0"/>
              <w:spacing w:line="240" w:lineRule="auto"/>
              <w:jc w:val="both"/>
              <w:rPr>
                <w:lang w:val="en-US"/>
              </w:rPr>
            </w:pPr>
            <w:r w:rsidRPr="009D68EB">
              <w:rPr>
                <w:lang w:val="en-US"/>
              </w:rPr>
              <w:t xml:space="preserve">Several delegations oppose inclusion of </w:t>
            </w:r>
            <w:r w:rsidR="001A66B7">
              <w:rPr>
                <w:lang w:val="en-US"/>
              </w:rPr>
              <w:t>sub</w:t>
            </w:r>
            <w:r>
              <w:rPr>
                <w:lang w:val="en-US"/>
              </w:rPr>
              <w:t>para 1(b)</w:t>
            </w:r>
            <w:r w:rsidRPr="009D68EB">
              <w:rPr>
                <w:lang w:val="en-US"/>
              </w:rPr>
              <w:t>, expressing concern that it could imply Contractor consent as a precondition for inspection, thereby undermining the effectiveness of the regime. Further clarification from proponents has been requested.</w:t>
            </w:r>
          </w:p>
          <w:p w14:paraId="358512E5" w14:textId="6CEA02A8" w:rsidR="0000408C" w:rsidRPr="00366D6F" w:rsidRDefault="0000408C" w:rsidP="00744D50">
            <w:pPr>
              <w:pStyle w:val="Listeafsnit"/>
              <w:numPr>
                <w:ilvl w:val="0"/>
                <w:numId w:val="17"/>
              </w:numPr>
              <w:suppressAutoHyphens w:val="0"/>
              <w:spacing w:line="240" w:lineRule="auto"/>
              <w:jc w:val="both"/>
              <w:rPr>
                <w:lang w:val="en-US"/>
              </w:rPr>
            </w:pPr>
            <w:r w:rsidRPr="002105F5">
              <w:rPr>
                <w:lang w:val="en-US"/>
              </w:rPr>
              <w:t>Some delegations favor having testing performed by the contractor’s personnel to protect equipment</w:t>
            </w:r>
            <w:r>
              <w:rPr>
                <w:lang w:val="en-US"/>
              </w:rPr>
              <w:t xml:space="preserve"> under </w:t>
            </w:r>
            <w:r w:rsidR="001A66B7">
              <w:rPr>
                <w:lang w:val="en-US"/>
              </w:rPr>
              <w:t>sub</w:t>
            </w:r>
            <w:r>
              <w:rPr>
                <w:lang w:val="en-US"/>
              </w:rPr>
              <w:t>para 1(e)</w:t>
            </w:r>
            <w:r w:rsidRPr="002105F5">
              <w:rPr>
                <w:lang w:val="en-US"/>
              </w:rPr>
              <w:t xml:space="preserve">. Another proposal stresses that inspection activities should not interfere with the </w:t>
            </w:r>
            <w:r>
              <w:rPr>
                <w:lang w:val="en-US"/>
              </w:rPr>
              <w:t>C</w:t>
            </w:r>
            <w:r w:rsidRPr="002105F5">
              <w:rPr>
                <w:lang w:val="en-US"/>
              </w:rPr>
              <w:t>ontractor’s production and operations.</w:t>
            </w:r>
            <w:r>
              <w:rPr>
                <w:lang w:val="en-US"/>
              </w:rPr>
              <w:t xml:space="preserve"> </w:t>
            </w:r>
          </w:p>
          <w:p w14:paraId="1C1921DF" w14:textId="61613B8A" w:rsidR="006C3491" w:rsidRPr="00704EDA" w:rsidRDefault="0000408C" w:rsidP="00744D50">
            <w:pPr>
              <w:pStyle w:val="Listeafsnit"/>
              <w:numPr>
                <w:ilvl w:val="0"/>
                <w:numId w:val="17"/>
              </w:numPr>
              <w:suppressAutoHyphens w:val="0"/>
              <w:spacing w:line="240" w:lineRule="auto"/>
              <w:jc w:val="both"/>
              <w:rPr>
                <w:lang w:val="en-US"/>
              </w:rPr>
            </w:pPr>
            <w:r w:rsidRPr="004623E2">
              <w:rPr>
                <w:lang w:val="en-US"/>
              </w:rPr>
              <w:t xml:space="preserve">Proposals include deletion of </w:t>
            </w:r>
            <w:r w:rsidR="00CA6E63">
              <w:rPr>
                <w:lang w:val="en-US"/>
              </w:rPr>
              <w:t>para</w:t>
            </w:r>
            <w:r w:rsidR="00DD7BB9">
              <w:rPr>
                <w:lang w:val="en-US"/>
              </w:rPr>
              <w:t>s</w:t>
            </w:r>
            <w:r>
              <w:rPr>
                <w:lang w:val="en-US"/>
              </w:rPr>
              <w:t xml:space="preserve"> 3 and 4</w:t>
            </w:r>
            <w:r w:rsidRPr="004623E2">
              <w:rPr>
                <w:lang w:val="en-US"/>
              </w:rPr>
              <w:t xml:space="preserve">, with alternative suggestions to correct textual inconsistencies if retained. </w:t>
            </w:r>
            <w:r w:rsidR="00A73666" w:rsidRPr="00A73666">
              <w:rPr>
                <w:b/>
                <w:bCs/>
                <w:lang w:val="en-US"/>
              </w:rPr>
              <w:t>Action:</w:t>
            </w:r>
            <w:r w:rsidR="00A73666">
              <w:rPr>
                <w:lang w:val="en-US"/>
              </w:rPr>
              <w:t xml:space="preserve"> </w:t>
            </w:r>
            <w:r w:rsidR="00025332" w:rsidRPr="00025332">
              <w:rPr>
                <w:b/>
                <w:bCs/>
                <w:lang w:val="en-US"/>
              </w:rPr>
              <w:t xml:space="preserve">The Council is </w:t>
            </w:r>
            <w:r w:rsidRPr="00025332">
              <w:rPr>
                <w:b/>
                <w:bCs/>
                <w:lang w:val="en-US"/>
              </w:rPr>
              <w:t>invited to decide</w:t>
            </w:r>
            <w:r w:rsidRPr="004623E2">
              <w:rPr>
                <w:lang w:val="en-US"/>
              </w:rPr>
              <w:t xml:space="preserve"> </w:t>
            </w:r>
            <w:r w:rsidRPr="00A73666">
              <w:rPr>
                <w:b/>
                <w:bCs/>
                <w:lang w:val="en-US"/>
              </w:rPr>
              <w:t xml:space="preserve">whether these matters are redundant in light of other </w:t>
            </w:r>
            <w:r w:rsidR="002B0B79">
              <w:rPr>
                <w:b/>
                <w:bCs/>
                <w:lang w:val="en-US"/>
              </w:rPr>
              <w:t>DRs</w:t>
            </w:r>
            <w:r w:rsidRPr="004623E2">
              <w:rPr>
                <w:lang w:val="en-US"/>
              </w:rPr>
              <w:t>.</w:t>
            </w:r>
          </w:p>
        </w:tc>
      </w:tr>
    </w:tbl>
    <w:p w14:paraId="2A1D99E4" w14:textId="77777777" w:rsidR="006C3491" w:rsidRPr="00FD3189" w:rsidRDefault="006C3491" w:rsidP="00B21DCD">
      <w:pPr>
        <w:spacing w:after="120"/>
        <w:ind w:right="1270"/>
        <w:jc w:val="both"/>
        <w:rPr>
          <w:color w:val="000000" w:themeColor="text1"/>
        </w:rPr>
      </w:pPr>
    </w:p>
    <w:p w14:paraId="6B9CDEFF" w14:textId="3FEAF7AA" w:rsidR="00FD0D39" w:rsidRPr="00FD3189" w:rsidRDefault="40A0E318" w:rsidP="4363E29E">
      <w:pPr>
        <w:pStyle w:val="Overskrift1"/>
        <w:ind w:left="1083"/>
        <w:rPr>
          <w:rFonts w:eastAsia="Calibri"/>
          <w:i/>
          <w:iCs/>
          <w:color w:val="000000" w:themeColor="text1"/>
          <w:sz w:val="16"/>
          <w:szCs w:val="16"/>
        </w:rPr>
      </w:pPr>
      <w:bookmarkStart w:id="6387" w:name="Bookmark153"/>
      <w:bookmarkStart w:id="6388" w:name="_Toc157150001"/>
      <w:bookmarkStart w:id="6389" w:name="_Toc216426569"/>
      <w:r w:rsidRPr="4363E29E">
        <w:rPr>
          <w:rFonts w:ascii="Times New Roman" w:eastAsiaTheme="minorEastAsia" w:hAnsi="Times New Roman"/>
          <w:color w:val="000000" w:themeColor="text1"/>
          <w:sz w:val="24"/>
          <w:szCs w:val="24"/>
        </w:rPr>
        <w:t>Regulation 99</w:t>
      </w:r>
      <w:bookmarkEnd w:id="6387"/>
      <w:bookmarkEnd w:id="6388"/>
      <w:bookmarkEnd w:id="6389"/>
      <w:del w:id="6390" w:author="Forfatter">
        <w:r w:rsidRPr="4363E29E" w:rsidDel="430E98E5">
          <w:rPr>
            <w:rFonts w:ascii="Times New Roman" w:eastAsia="Calibri" w:hAnsi="Times New Roman"/>
            <w:b w:val="0"/>
            <w:bCs w:val="0"/>
            <w:i/>
            <w:iCs/>
            <w:color w:val="000000" w:themeColor="text1"/>
            <w:sz w:val="16"/>
            <w:szCs w:val="16"/>
          </w:rPr>
          <w:delText xml:space="preserve"> </w:delText>
        </w:r>
      </w:del>
    </w:p>
    <w:p w14:paraId="04D3AD57" w14:textId="58E01715" w:rsidR="00FD0D39" w:rsidRPr="00F360C8" w:rsidRDefault="40A0E318" w:rsidP="00EE60C6">
      <w:pPr>
        <w:pStyle w:val="Overskrift1"/>
        <w:spacing w:before="120" w:after="120"/>
        <w:ind w:left="1083"/>
        <w:rPr>
          <w:rFonts w:eastAsia="Calibri"/>
          <w:color w:val="000000" w:themeColor="text1"/>
        </w:rPr>
      </w:pPr>
      <w:bookmarkStart w:id="6391" w:name="_Toc157150002"/>
      <w:bookmarkStart w:id="6392" w:name="_Toc216426570"/>
      <w:r w:rsidRPr="00FD3189">
        <w:rPr>
          <w:rFonts w:ascii="Times New Roman" w:eastAsiaTheme="minorHAnsi" w:hAnsi="Times New Roman"/>
          <w:color w:val="000000" w:themeColor="text1"/>
          <w:sz w:val="24"/>
          <w:szCs w:val="24"/>
        </w:rPr>
        <w:t>Inspectors’ power to issue instructions</w:t>
      </w:r>
      <w:bookmarkEnd w:id="6391"/>
      <w:bookmarkEnd w:id="6392"/>
    </w:p>
    <w:p w14:paraId="47AD8E4A" w14:textId="1307ED27" w:rsidR="00FD0D39" w:rsidRPr="00FD3189" w:rsidRDefault="00A12492" w:rsidP="00926236">
      <w:pPr>
        <w:spacing w:after="120"/>
        <w:ind w:left="1083" w:right="1270"/>
        <w:jc w:val="both"/>
        <w:rPr>
          <w:color w:val="000000" w:themeColor="text1"/>
        </w:rPr>
      </w:pPr>
      <w:r w:rsidRPr="00FD3189">
        <w:rPr>
          <w:color w:val="000000" w:themeColor="text1"/>
        </w:rPr>
        <w:t>[</w:t>
      </w:r>
      <w:r w:rsidR="40A0E318" w:rsidRPr="00FD3189">
        <w:rPr>
          <w:color w:val="000000" w:themeColor="text1"/>
        </w:rPr>
        <w:t>1.</w:t>
      </w:r>
      <w:r w:rsidR="00FD0D39" w:rsidRPr="00FD3189">
        <w:rPr>
          <w:color w:val="000000" w:themeColor="text1"/>
        </w:rPr>
        <w:tab/>
      </w:r>
      <w:r w:rsidR="40A0E318" w:rsidRPr="00FD3189">
        <w:rPr>
          <w:color w:val="000000" w:themeColor="text1"/>
        </w:rPr>
        <w:t xml:space="preserve">If, as a result of an inspection, an Inspector has reasonable grounds to determine that any occurrence, practice or condition endangers or may endanger the health or safety of any person or poses a </w:t>
      </w:r>
      <w:ins w:id="6393" w:author="Forfatter">
        <w:r w:rsidR="000F7098">
          <w:rPr>
            <w:color w:val="000000" w:themeColor="text1"/>
          </w:rPr>
          <w:t>[</w:t>
        </w:r>
      </w:ins>
      <w:r w:rsidR="40A0E318" w:rsidRPr="00FD3189">
        <w:rPr>
          <w:color w:val="000000" w:themeColor="text1"/>
        </w:rPr>
        <w:t>threat</w:t>
      </w:r>
      <w:ins w:id="6394" w:author="Forfatter">
        <w:r w:rsidR="000F7098">
          <w:rPr>
            <w:color w:val="000000" w:themeColor="text1"/>
          </w:rPr>
          <w:t>]/[risk]</w:t>
        </w:r>
      </w:ins>
      <w:r w:rsidR="40A0E318" w:rsidRPr="00FD3189">
        <w:rPr>
          <w:color w:val="000000" w:themeColor="text1"/>
        </w:rPr>
        <w:t xml:space="preserve"> of </w:t>
      </w:r>
      <w:del w:id="6395" w:author="Forfatter">
        <w:r w:rsidR="00F66A9E" w:rsidDel="00A30470">
          <w:rPr>
            <w:color w:val="000000" w:themeColor="text1"/>
          </w:rPr>
          <w:delText>[</w:delText>
        </w:r>
      </w:del>
      <w:r w:rsidR="00F66A9E">
        <w:rPr>
          <w:color w:val="000000" w:themeColor="text1"/>
        </w:rPr>
        <w:t>harmful effects</w:t>
      </w:r>
      <w:del w:id="6396" w:author="Forfatter">
        <w:r w:rsidR="00F66A9E" w:rsidDel="00A30470">
          <w:rPr>
            <w:color w:val="000000" w:themeColor="text1"/>
          </w:rPr>
          <w:delText>]</w:delText>
        </w:r>
      </w:del>
      <w:r w:rsidR="40A0E318" w:rsidRPr="00FD3189">
        <w:rPr>
          <w:color w:val="000000" w:themeColor="text1"/>
        </w:rPr>
        <w:t xml:space="preserve"> to the Marine Environment</w:t>
      </w:r>
      <w:r w:rsidR="00924243" w:rsidRPr="00FD3189">
        <w:rPr>
          <w:color w:val="000000" w:themeColor="text1"/>
        </w:rPr>
        <w:t xml:space="preserve"> </w:t>
      </w:r>
      <w:del w:id="6397" w:author="Forfatter">
        <w:r w:rsidR="00E35CCC" w:rsidRPr="00FD3189" w:rsidDel="00F13F4D">
          <w:rPr>
            <w:color w:val="000000" w:themeColor="text1"/>
          </w:rPr>
          <w:delText>[</w:delText>
        </w:r>
      </w:del>
      <w:r w:rsidR="00924243" w:rsidRPr="00FD3189">
        <w:rPr>
          <w:color w:val="000000" w:themeColor="text1"/>
        </w:rPr>
        <w:t xml:space="preserve">or to human remains and </w:t>
      </w:r>
      <w:ins w:id="6398" w:author="Forfatter">
        <w:r w:rsidR="006B0689">
          <w:rPr>
            <w:color w:val="000000" w:themeColor="text1"/>
          </w:rPr>
          <w:t>[</w:t>
        </w:r>
      </w:ins>
      <w:r w:rsidR="00924243" w:rsidRPr="00FD3189">
        <w:rPr>
          <w:color w:val="000000" w:themeColor="text1"/>
        </w:rPr>
        <w:t>objects and sit</w:t>
      </w:r>
      <w:r w:rsidR="00181795" w:rsidRPr="00FD3189">
        <w:rPr>
          <w:color w:val="000000" w:themeColor="text1"/>
        </w:rPr>
        <w:t>e</w:t>
      </w:r>
      <w:r w:rsidR="00924243" w:rsidRPr="00FD3189">
        <w:rPr>
          <w:color w:val="000000" w:themeColor="text1"/>
        </w:rPr>
        <w:t>s of an archaeological or historical nature</w:t>
      </w:r>
      <w:ins w:id="6399" w:author="Forfatter">
        <w:r w:rsidR="006B0689">
          <w:rPr>
            <w:color w:val="000000" w:themeColor="text1"/>
          </w:rPr>
          <w:t>]</w:t>
        </w:r>
      </w:ins>
      <w:del w:id="6400" w:author="Forfatter">
        <w:r w:rsidR="00E35CCC" w:rsidRPr="00FD3189" w:rsidDel="006B0689">
          <w:rPr>
            <w:color w:val="000000" w:themeColor="text1"/>
          </w:rPr>
          <w:delText>]</w:delText>
        </w:r>
      </w:del>
      <w:ins w:id="6401" w:author="Forfatter">
        <w:r w:rsidR="00F13F4D" w:rsidRPr="00F13F4D">
          <w:t xml:space="preserve"> </w:t>
        </w:r>
        <w:r w:rsidR="00F13F4D" w:rsidRPr="00F13F4D">
          <w:rPr>
            <w:color w:val="000000" w:themeColor="text1"/>
          </w:rPr>
          <w:t>[</w:t>
        </w:r>
        <w:r w:rsidR="00F13F4D">
          <w:rPr>
            <w:color w:val="000000" w:themeColor="text1"/>
          </w:rPr>
          <w:t>U</w:t>
        </w:r>
        <w:r w:rsidR="00F13F4D" w:rsidRPr="00F13F4D">
          <w:rPr>
            <w:color w:val="000000" w:themeColor="text1"/>
          </w:rPr>
          <w:t xml:space="preserve">nderwater </w:t>
        </w:r>
        <w:r w:rsidR="00F13F4D">
          <w:rPr>
            <w:color w:val="000000" w:themeColor="text1"/>
          </w:rPr>
          <w:t>C</w:t>
        </w:r>
        <w:r w:rsidR="00F13F4D" w:rsidRPr="00F13F4D">
          <w:rPr>
            <w:color w:val="000000" w:themeColor="text1"/>
          </w:rPr>
          <w:t xml:space="preserve">ultural </w:t>
        </w:r>
        <w:r w:rsidR="00F13F4D">
          <w:rPr>
            <w:color w:val="000000" w:themeColor="text1"/>
          </w:rPr>
          <w:t>H</w:t>
        </w:r>
        <w:r w:rsidR="00F13F4D" w:rsidRPr="00F13F4D">
          <w:rPr>
            <w:color w:val="000000" w:themeColor="text1"/>
          </w:rPr>
          <w:t>eritage] [or any venerated sites]</w:t>
        </w:r>
      </w:ins>
      <w:r w:rsidR="40A0E318" w:rsidRPr="00FD3189">
        <w:rPr>
          <w:color w:val="000000" w:themeColor="text1"/>
        </w:rPr>
        <w:t xml:space="preserve">, the Inspector shall give a </w:t>
      </w:r>
      <w:r w:rsidR="002D239D" w:rsidRPr="00FD3189">
        <w:rPr>
          <w:color w:val="000000" w:themeColor="text1"/>
        </w:rPr>
        <w:t xml:space="preserve">written </w:t>
      </w:r>
      <w:r w:rsidR="40A0E318" w:rsidRPr="00FD3189">
        <w:rPr>
          <w:color w:val="000000" w:themeColor="text1"/>
        </w:rPr>
        <w:t>instruction</w:t>
      </w:r>
      <w:r w:rsidR="00872BEE" w:rsidRPr="00FD3189">
        <w:rPr>
          <w:color w:val="000000" w:themeColor="text1"/>
        </w:rPr>
        <w:t xml:space="preserve">, which </w:t>
      </w:r>
      <w:ins w:id="6402" w:author="Forfatter">
        <w:r w:rsidR="007E60FC">
          <w:rPr>
            <w:color w:val="000000" w:themeColor="text1"/>
          </w:rPr>
          <w:t>shall</w:t>
        </w:r>
      </w:ins>
      <w:del w:id="6403" w:author="Forfatter">
        <w:r w:rsidR="00872BEE" w:rsidRPr="00FD3189" w:rsidDel="007E60FC">
          <w:rPr>
            <w:color w:val="000000" w:themeColor="text1"/>
          </w:rPr>
          <w:delText>will</w:delText>
        </w:r>
      </w:del>
      <w:r w:rsidR="00872BEE" w:rsidRPr="00FD3189">
        <w:rPr>
          <w:color w:val="000000" w:themeColor="text1"/>
        </w:rPr>
        <w:t xml:space="preserve"> have immediate effect,</w:t>
      </w:r>
      <w:r w:rsidR="40A0E318" w:rsidRPr="00FD3189">
        <w:rPr>
          <w:color w:val="000000" w:themeColor="text1"/>
        </w:rPr>
        <w:t xml:space="preserve"> of a temporary nature considered reasonably necessary to remedy the situation, in accordance with </w:t>
      </w:r>
      <w:ins w:id="6404" w:author="Forfatter">
        <w:r w:rsidR="00FA72F1">
          <w:rPr>
            <w:color w:val="000000" w:themeColor="text1"/>
          </w:rPr>
          <w:t>R</w:t>
        </w:r>
        <w:r w:rsidR="00235C18">
          <w:rPr>
            <w:color w:val="000000" w:themeColor="text1"/>
          </w:rPr>
          <w:t>egulation 35</w:t>
        </w:r>
        <w:r w:rsidR="00341C52">
          <w:rPr>
            <w:color w:val="000000" w:themeColor="text1"/>
          </w:rPr>
          <w:t xml:space="preserve"> and</w:t>
        </w:r>
        <w:r w:rsidR="00235C18">
          <w:rPr>
            <w:color w:val="000000" w:themeColor="text1"/>
          </w:rPr>
          <w:t xml:space="preserve"> </w:t>
        </w:r>
      </w:ins>
      <w:r w:rsidR="40A0E318" w:rsidRPr="00FD3189">
        <w:rPr>
          <w:color w:val="000000" w:themeColor="text1"/>
        </w:rPr>
        <w:t>any applicable Standards, including:</w:t>
      </w:r>
    </w:p>
    <w:p w14:paraId="683882C0" w14:textId="59AF2D3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D5780B">
        <w:rPr>
          <w:color w:val="000000" w:themeColor="text1"/>
        </w:rPr>
        <w:t>a</w:t>
      </w:r>
      <w:ins w:id="6405" w:author="Forfatter">
        <w:r w:rsidR="00214F76">
          <w:rPr>
            <w:color w:val="000000" w:themeColor="text1"/>
          </w:rPr>
          <w:t>n</w:t>
        </w:r>
      </w:ins>
      <w:r w:rsidRPr="00FD3189">
        <w:rPr>
          <w:color w:val="000000" w:themeColor="text1"/>
        </w:rPr>
        <w:t xml:space="preserve"> </w:t>
      </w:r>
      <w:del w:id="6406" w:author="Forfatter">
        <w:r w:rsidRPr="00FD3189" w:rsidDel="00D925C7">
          <w:rPr>
            <w:color w:val="000000" w:themeColor="text1"/>
          </w:rPr>
          <w:delText>[written]</w:delText>
        </w:r>
      </w:del>
      <w:r w:rsidRPr="00FD3189">
        <w:rPr>
          <w:color w:val="000000" w:themeColor="text1"/>
        </w:rPr>
        <w:t xml:space="preserve"> instruction requiring a Contractor to undertake specific tests or monitoring and to furnish the Chief Inspector with the results or report of such tests or monitoring within a set period; </w:t>
      </w:r>
    </w:p>
    <w:p w14:paraId="5AFCDFBB" w14:textId="00E59FE1"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D5780B">
        <w:rPr>
          <w:color w:val="000000" w:themeColor="text1"/>
        </w:rPr>
        <w:t>a</w:t>
      </w:r>
      <w:ins w:id="6407" w:author="Forfatter">
        <w:r w:rsidR="00214F76">
          <w:rPr>
            <w:color w:val="000000" w:themeColor="text1"/>
          </w:rPr>
          <w:t>n</w:t>
        </w:r>
      </w:ins>
      <w:r w:rsidRPr="00FD3189">
        <w:rPr>
          <w:color w:val="000000" w:themeColor="text1"/>
        </w:rPr>
        <w:t xml:space="preserve"> </w:t>
      </w:r>
      <w:del w:id="6408" w:author="Forfatter">
        <w:r w:rsidRPr="00FD3189" w:rsidDel="00D925C7">
          <w:rPr>
            <w:color w:val="000000" w:themeColor="text1"/>
          </w:rPr>
          <w:delText>[written]</w:delText>
        </w:r>
      </w:del>
      <w:r w:rsidRPr="00FD3189">
        <w:rPr>
          <w:color w:val="000000" w:themeColor="text1"/>
        </w:rPr>
        <w:t xml:space="preserve"> instruction placing a requirement to</w:t>
      </w:r>
      <w:ins w:id="6409" w:author="Forfatter">
        <w:r w:rsidR="009A1FE8">
          <w:rPr>
            <w:color w:val="000000" w:themeColor="text1"/>
          </w:rPr>
          <w:t xml:space="preserve"> [suspend or to]</w:t>
        </w:r>
      </w:ins>
      <w:r w:rsidRPr="00FD3189">
        <w:rPr>
          <w:color w:val="000000" w:themeColor="text1"/>
        </w:rPr>
        <w:t xml:space="preserve"> undertake a specified activity in a specified way, and within a specified period or at specified times or in specified circumstances; </w:t>
      </w:r>
      <w:r w:rsidR="00127468" w:rsidRPr="00FD3189">
        <w:rPr>
          <w:color w:val="000000" w:themeColor="text1"/>
        </w:rPr>
        <w:t>and</w:t>
      </w:r>
    </w:p>
    <w:p w14:paraId="321FFCEC" w14:textId="4A78AEF5" w:rsidR="00FD0D39" w:rsidRPr="00FD3189" w:rsidRDefault="00FD0D39" w:rsidP="00926236">
      <w:pPr>
        <w:spacing w:after="120"/>
        <w:ind w:left="1083" w:right="1270"/>
        <w:jc w:val="both"/>
        <w:rPr>
          <w:color w:val="000000" w:themeColor="text1"/>
        </w:rPr>
      </w:pPr>
      <w:r w:rsidRPr="00FD3189">
        <w:rPr>
          <w:color w:val="000000" w:themeColor="text1"/>
        </w:rPr>
        <w:tab/>
      </w:r>
      <w:r w:rsidR="003B3322" w:rsidRPr="00FD3189">
        <w:rPr>
          <w:color w:val="000000" w:themeColor="text1"/>
        </w:rPr>
        <w:t>(c)</w:t>
      </w:r>
      <w:r w:rsidR="00926236" w:rsidRPr="00FD3189">
        <w:rPr>
          <w:color w:val="000000" w:themeColor="text1"/>
        </w:rPr>
        <w:t xml:space="preserve"> </w:t>
      </w:r>
      <w:r w:rsidR="00D5780B">
        <w:rPr>
          <w:color w:val="000000" w:themeColor="text1"/>
        </w:rPr>
        <w:t>a</w:t>
      </w:r>
      <w:ins w:id="6410" w:author="Forfatter">
        <w:r w:rsidR="00214F76">
          <w:rPr>
            <w:color w:val="000000" w:themeColor="text1"/>
          </w:rPr>
          <w:t>n</w:t>
        </w:r>
      </w:ins>
      <w:r w:rsidRPr="00FD3189">
        <w:rPr>
          <w:color w:val="000000" w:themeColor="text1"/>
        </w:rPr>
        <w:t xml:space="preserve"> </w:t>
      </w:r>
      <w:del w:id="6411" w:author="Forfatter">
        <w:r w:rsidRPr="00FD3189" w:rsidDel="00D925C7">
          <w:rPr>
            <w:color w:val="000000" w:themeColor="text1"/>
          </w:rPr>
          <w:delText>[written]</w:delText>
        </w:r>
      </w:del>
      <w:r w:rsidRPr="00FD3189">
        <w:rPr>
          <w:color w:val="000000" w:themeColor="text1"/>
        </w:rPr>
        <w:t xml:space="preserve"> instruction that the Contractor must take the steps set out in the instruction, within the specified period, to rectify the occurrence, practice or condition</w:t>
      </w:r>
      <w:r w:rsidR="00127468" w:rsidRPr="00FD3189">
        <w:rPr>
          <w:color w:val="000000" w:themeColor="text1"/>
        </w:rPr>
        <w:t>.</w:t>
      </w:r>
    </w:p>
    <w:p w14:paraId="359FB820" w14:textId="422CA916" w:rsidR="00FD0D39" w:rsidRPr="00FD3189" w:rsidRDefault="00FD0D39" w:rsidP="00926236">
      <w:pPr>
        <w:spacing w:after="120"/>
        <w:ind w:left="1083" w:right="1270"/>
        <w:jc w:val="both"/>
        <w:rPr>
          <w:color w:val="000000" w:themeColor="text1"/>
        </w:rPr>
      </w:pPr>
      <w:r w:rsidRPr="00FD3189">
        <w:rPr>
          <w:color w:val="000000" w:themeColor="text1"/>
        </w:rPr>
        <w:lastRenderedPageBreak/>
        <w:t>2.</w:t>
      </w:r>
      <w:r w:rsidRPr="00FD3189">
        <w:rPr>
          <w:color w:val="000000" w:themeColor="text1"/>
        </w:rPr>
        <w:tab/>
        <w:t xml:space="preserve">An instruction under paragraph 1 above must be given </w:t>
      </w:r>
      <w:del w:id="6412" w:author="Forfatter">
        <w:r w:rsidR="00E35CCC" w:rsidRPr="00FD3189" w:rsidDel="00692E1D">
          <w:rPr>
            <w:color w:val="000000" w:themeColor="text1"/>
          </w:rPr>
          <w:delText>[in writing]</w:delText>
        </w:r>
      </w:del>
      <w:r w:rsidR="00E35CCC" w:rsidRPr="00FD3189">
        <w:rPr>
          <w:color w:val="000000" w:themeColor="text1"/>
        </w:rPr>
        <w:t xml:space="preserve"> </w:t>
      </w:r>
      <w:r w:rsidRPr="00FD3189">
        <w:rPr>
          <w:color w:val="000000" w:themeColor="text1"/>
        </w:rPr>
        <w:t>to the person designated by the Contractor or, in his or her absence, the most senior employee available aboard the ship or Installation to whom the instruction can be issued.</w:t>
      </w:r>
      <w:r w:rsidR="00E34F94" w:rsidRPr="00FD3189">
        <w:rPr>
          <w:color w:val="000000" w:themeColor="text1"/>
        </w:rPr>
        <w:t xml:space="preserve"> An Inspector may issue an instruction orally</w:t>
      </w:r>
      <w:ins w:id="6413" w:author="Forfatter">
        <w:r w:rsidR="00D24136">
          <w:rPr>
            <w:color w:val="000000" w:themeColor="text1"/>
          </w:rPr>
          <w:t xml:space="preserve"> [in u</w:t>
        </w:r>
        <w:r w:rsidR="00F00945">
          <w:rPr>
            <w:color w:val="000000" w:themeColor="text1"/>
          </w:rPr>
          <w:t xml:space="preserve">rgent situations where the issue of a written </w:t>
        </w:r>
        <w:r w:rsidR="004B576F">
          <w:rPr>
            <w:color w:val="000000" w:themeColor="text1"/>
          </w:rPr>
          <w:t>instruction]</w:t>
        </w:r>
      </w:ins>
      <w:r w:rsidR="00E34F94" w:rsidRPr="00FD3189">
        <w:rPr>
          <w:color w:val="000000" w:themeColor="text1"/>
        </w:rPr>
        <w:t xml:space="preserve"> under paragraph 1 </w:t>
      </w:r>
      <w:del w:id="6414" w:author="Forfatter">
        <w:r w:rsidR="00E34F94" w:rsidRPr="00FD3189" w:rsidDel="005F3BD9">
          <w:rPr>
            <w:color w:val="000000" w:themeColor="text1"/>
          </w:rPr>
          <w:delText xml:space="preserve">in urgent situations where the issue of a written instruction </w:delText>
        </w:r>
      </w:del>
      <w:r w:rsidR="00E34F94" w:rsidRPr="00FD3189">
        <w:rPr>
          <w:color w:val="000000" w:themeColor="text1"/>
        </w:rPr>
        <w:t xml:space="preserve">is impracticable. Where an instruction is issued orally, the Inspector must confirm it in writing and give it to the designated person at the earliest opportunity. </w:t>
      </w:r>
    </w:p>
    <w:p w14:paraId="5D59037C" w14:textId="21CF1488" w:rsidR="00FD0D39" w:rsidRPr="00FD3189" w:rsidRDefault="40A0E318" w:rsidP="00926236">
      <w:pPr>
        <w:spacing w:after="120"/>
        <w:ind w:left="1083" w:right="1270"/>
        <w:jc w:val="both"/>
        <w:rPr>
          <w:color w:val="000000" w:themeColor="text1"/>
        </w:rPr>
      </w:pPr>
      <w:r w:rsidRPr="00FD3189">
        <w:rPr>
          <w:color w:val="000000" w:themeColor="text1"/>
        </w:rPr>
        <w:t>2. bis The Inspector shall report immediately and provide a copy of the instruction to the</w:t>
      </w:r>
      <w:ins w:id="6415" w:author="Forfatter">
        <w:r w:rsidR="0011719B">
          <w:rPr>
            <w:color w:val="000000" w:themeColor="text1"/>
          </w:rPr>
          <w:t xml:space="preserve"> [Chief Inspector,]</w:t>
        </w:r>
      </w:ins>
      <w:r w:rsidRPr="00FD3189">
        <w:rPr>
          <w:color w:val="000000" w:themeColor="text1"/>
        </w:rPr>
        <w:t xml:space="preserve"> Compliance Committee, the Secretary-General and through the Secretary-General to the Contractor’s </w:t>
      </w:r>
      <w:r w:rsidR="004E764E" w:rsidRPr="00FD3189">
        <w:rPr>
          <w:color w:val="000000" w:themeColor="text1"/>
        </w:rPr>
        <w:t>S</w:t>
      </w:r>
      <w:r w:rsidRPr="00FD3189">
        <w:rPr>
          <w:color w:val="000000" w:themeColor="text1"/>
        </w:rPr>
        <w:t xml:space="preserve">ponsoring State or States and, if applicable to the relevant </w:t>
      </w:r>
      <w:del w:id="6416" w:author="Forfatter">
        <w:r w:rsidR="00B03201" w:rsidRPr="00FD3189" w:rsidDel="0029697E">
          <w:rPr>
            <w:color w:val="000000" w:themeColor="text1"/>
          </w:rPr>
          <w:delText>[</w:delText>
        </w:r>
        <w:r w:rsidRPr="00FD3189" w:rsidDel="0029697E">
          <w:rPr>
            <w:color w:val="000000" w:themeColor="text1"/>
          </w:rPr>
          <w:delText>adjacent</w:delText>
        </w:r>
        <w:r w:rsidR="00B03201" w:rsidRPr="00FD3189" w:rsidDel="0029697E">
          <w:rPr>
            <w:color w:val="000000" w:themeColor="text1"/>
          </w:rPr>
          <w:delText>]</w:delText>
        </w:r>
      </w:del>
      <w:r w:rsidRPr="00FD3189">
        <w:rPr>
          <w:color w:val="000000" w:themeColor="text1"/>
        </w:rPr>
        <w:t xml:space="preserve"> coastal State or States</w:t>
      </w:r>
      <w:r w:rsidR="00B03201" w:rsidRPr="00FD3189">
        <w:rPr>
          <w:color w:val="000000" w:themeColor="text1"/>
        </w:rPr>
        <w:t xml:space="preserve"> and flag State</w:t>
      </w:r>
      <w:r w:rsidRPr="00FD3189">
        <w:rPr>
          <w:color w:val="000000" w:themeColor="text1"/>
        </w:rPr>
        <w:t>, that an instruction has been issued under paragraph 1</w:t>
      </w:r>
      <w:r w:rsidR="005F34C9" w:rsidRPr="00FD3189">
        <w:rPr>
          <w:color w:val="000000" w:themeColor="text1"/>
        </w:rPr>
        <w:t xml:space="preserve"> above</w:t>
      </w:r>
      <w:r w:rsidRPr="00FD3189">
        <w:rPr>
          <w:color w:val="000000" w:themeColor="text1"/>
        </w:rPr>
        <w:t xml:space="preserve">. </w:t>
      </w:r>
    </w:p>
    <w:p w14:paraId="497A07B2" w14:textId="0E6F404F" w:rsidR="00FD0D39" w:rsidRPr="00FD3189" w:rsidRDefault="009A1FE8" w:rsidP="00926236">
      <w:pPr>
        <w:spacing w:after="120"/>
        <w:ind w:left="1083" w:right="1270"/>
        <w:jc w:val="both"/>
        <w:rPr>
          <w:color w:val="000000" w:themeColor="text1"/>
        </w:rPr>
      </w:pPr>
      <w:ins w:id="6417" w:author="Forfatter">
        <w:r>
          <w:rPr>
            <w:color w:val="000000" w:themeColor="text1"/>
          </w:rPr>
          <w:t>[</w:t>
        </w:r>
      </w:ins>
      <w:r w:rsidR="00FD0D39" w:rsidRPr="00FD3189">
        <w:rPr>
          <w:color w:val="000000" w:themeColor="text1"/>
        </w:rPr>
        <w:t>2. ter</w:t>
      </w:r>
      <w:r w:rsidR="00926236" w:rsidRPr="00FD3189">
        <w:rPr>
          <w:color w:val="000000" w:themeColor="text1"/>
        </w:rPr>
        <w:t xml:space="preserve"> </w:t>
      </w:r>
      <w:del w:id="6418" w:author="Forfatter">
        <w:r w:rsidR="00F66A9E" w:rsidDel="003A50BE">
          <w:rPr>
            <w:color w:val="000000" w:themeColor="text1"/>
          </w:rPr>
          <w:delText>[</w:delText>
        </w:r>
      </w:del>
      <w:r w:rsidR="00F66A9E">
        <w:rPr>
          <w:color w:val="000000" w:themeColor="text1"/>
        </w:rPr>
        <w:t>Unless otherwise stated, an instruction issued pursuant to this regulation shall have immediate effect and</w:t>
      </w:r>
      <w:del w:id="6419" w:author="Forfatter">
        <w:r w:rsidR="00F66A9E" w:rsidDel="003A50BE">
          <w:rPr>
            <w:color w:val="000000" w:themeColor="text1"/>
          </w:rPr>
          <w:delText>]</w:delText>
        </w:r>
      </w:del>
      <w:r w:rsidR="00F66A9E">
        <w:rPr>
          <w:color w:val="000000" w:themeColor="text1"/>
        </w:rPr>
        <w:t xml:space="preserve"> </w:t>
      </w:r>
      <w:r w:rsidR="00FD0D39" w:rsidRPr="00FD3189">
        <w:rPr>
          <w:color w:val="000000" w:themeColor="text1"/>
        </w:rPr>
        <w:t xml:space="preserve"> shall specify the information to be provided to the Inspector by the Contractor to demonstrate the steps being taken to implement the instruction within the specified period.</w:t>
      </w:r>
      <w:ins w:id="6420" w:author="Forfatter">
        <w:r>
          <w:rPr>
            <w:color w:val="000000" w:themeColor="text1"/>
          </w:rPr>
          <w:t>]</w:t>
        </w:r>
      </w:ins>
      <w:r w:rsidR="00FD0D39" w:rsidRPr="00FD3189">
        <w:rPr>
          <w:color w:val="000000" w:themeColor="text1"/>
        </w:rPr>
        <w:t xml:space="preserve"> </w:t>
      </w:r>
    </w:p>
    <w:p w14:paraId="698609C9" w14:textId="24941B2C" w:rsidR="00FD0D39" w:rsidRPr="00FD3189" w:rsidRDefault="00FD0D39" w:rsidP="00926236">
      <w:pPr>
        <w:spacing w:after="120"/>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An instruction </w:t>
      </w:r>
      <w:r w:rsidR="003A58A8">
        <w:rPr>
          <w:color w:val="000000" w:themeColor="text1"/>
        </w:rPr>
        <w:t xml:space="preserve">issued </w:t>
      </w:r>
      <w:r w:rsidRPr="00FD3189">
        <w:rPr>
          <w:color w:val="000000" w:themeColor="text1"/>
        </w:rPr>
        <w:t xml:space="preserve">shall be for a specified period not exceeding </w:t>
      </w:r>
      <w:r w:rsidR="00103604" w:rsidRPr="00FD3189">
        <w:rPr>
          <w:color w:val="000000" w:themeColor="text1"/>
        </w:rPr>
        <w:t>7 D</w:t>
      </w:r>
      <w:r w:rsidRPr="00FD3189">
        <w:rPr>
          <w:color w:val="000000" w:themeColor="text1"/>
        </w:rPr>
        <w:t>ays</w:t>
      </w:r>
      <w:ins w:id="6421" w:author="Forfatter">
        <w:r w:rsidR="003948AA">
          <w:rPr>
            <w:color w:val="000000" w:themeColor="text1"/>
          </w:rPr>
          <w:t xml:space="preserve"> [</w:t>
        </w:r>
        <w:r w:rsidR="00C05347">
          <w:rPr>
            <w:color w:val="000000" w:themeColor="text1"/>
          </w:rPr>
          <w:t>, and up to 30 Days for structural modifications or repairs]</w:t>
        </w:r>
      </w:ins>
      <w:r w:rsidRPr="00FD3189">
        <w:rPr>
          <w:color w:val="000000" w:themeColor="text1"/>
        </w:rPr>
        <w:t xml:space="preserve">. </w:t>
      </w:r>
      <w:r w:rsidR="001816AD" w:rsidRPr="00FD3189">
        <w:rPr>
          <w:color w:val="000000" w:themeColor="text1"/>
        </w:rPr>
        <w:t>Where still necessary to remedy the situation identified in paragraph 1, t</w:t>
      </w:r>
      <w:r w:rsidRPr="00FD3189">
        <w:rPr>
          <w:color w:val="000000" w:themeColor="text1"/>
        </w:rPr>
        <w:t xml:space="preserve">he Chief Inspector may extend such period </w:t>
      </w:r>
      <w:ins w:id="6422" w:author="Forfatter">
        <w:r w:rsidR="000962E1">
          <w:rPr>
            <w:color w:val="000000" w:themeColor="text1"/>
          </w:rPr>
          <w:t>[</w:t>
        </w:r>
      </w:ins>
      <w:del w:id="6423" w:author="Forfatter">
        <w:r w:rsidRPr="00FD3189" w:rsidDel="00077BFE">
          <w:rPr>
            <w:color w:val="000000" w:themeColor="text1"/>
          </w:rPr>
          <w:delText xml:space="preserve">by an additional </w:delText>
        </w:r>
        <w:r w:rsidR="00103604" w:rsidRPr="00FD3189" w:rsidDel="00077BFE">
          <w:rPr>
            <w:color w:val="000000" w:themeColor="text1"/>
          </w:rPr>
          <w:delText>7 D</w:delText>
        </w:r>
        <w:r w:rsidRPr="00FD3189" w:rsidDel="00077BFE">
          <w:rPr>
            <w:color w:val="000000" w:themeColor="text1"/>
          </w:rPr>
          <w:delText>ays</w:delText>
        </w:r>
      </w:del>
      <w:ins w:id="6424" w:author="Forfatter">
        <w:r w:rsidR="000962E1">
          <w:rPr>
            <w:color w:val="000000" w:themeColor="text1"/>
          </w:rPr>
          <w:t>]</w:t>
        </w:r>
      </w:ins>
      <w:r w:rsidR="009D22B0" w:rsidRPr="00FD3189">
        <w:rPr>
          <w:color w:val="000000" w:themeColor="text1"/>
        </w:rPr>
        <w:t xml:space="preserve"> </w:t>
      </w:r>
      <w:r w:rsidRPr="00FD3189">
        <w:rPr>
          <w:color w:val="000000" w:themeColor="text1"/>
        </w:rPr>
        <w:t xml:space="preserve">and shall report any such extension to the Compliance Committee. </w:t>
      </w:r>
    </w:p>
    <w:p w14:paraId="60EEED6B" w14:textId="132F3ED2" w:rsidR="00FD0D39" w:rsidRPr="00FD3189" w:rsidRDefault="00FD0D39" w:rsidP="00926236">
      <w:pPr>
        <w:spacing w:after="120"/>
        <w:ind w:left="1083" w:right="1270"/>
        <w:jc w:val="both"/>
        <w:rPr>
          <w:color w:val="000000" w:themeColor="text1"/>
        </w:rPr>
      </w:pPr>
      <w:r w:rsidRPr="00FD3189">
        <w:rPr>
          <w:color w:val="000000" w:themeColor="text1"/>
        </w:rPr>
        <w:t>3.</w:t>
      </w:r>
      <w:r w:rsidR="00926236" w:rsidRPr="00FD3189">
        <w:rPr>
          <w:color w:val="000000" w:themeColor="text1"/>
        </w:rPr>
        <w:t>bis</w:t>
      </w:r>
      <w:r w:rsidRPr="00FD3189">
        <w:rPr>
          <w:color w:val="000000" w:themeColor="text1"/>
        </w:rPr>
        <w:t xml:space="preserve"> Within </w:t>
      </w:r>
      <w:r w:rsidR="00103604" w:rsidRPr="00FD3189">
        <w:rPr>
          <w:color w:val="000000" w:themeColor="text1"/>
        </w:rPr>
        <w:t>3 D</w:t>
      </w:r>
      <w:r w:rsidRPr="00FD3189">
        <w:rPr>
          <w:color w:val="000000" w:themeColor="text1"/>
        </w:rPr>
        <w:t>ays of the expiry of the specified period or any extension thereto under paragraph 3, the Chief</w:t>
      </w:r>
      <w:r w:rsidR="007F5D70">
        <w:rPr>
          <w:color w:val="000000" w:themeColor="text1"/>
        </w:rPr>
        <w:t xml:space="preserve"> </w:t>
      </w:r>
      <w:r w:rsidRPr="00FD3189">
        <w:rPr>
          <w:color w:val="000000" w:themeColor="text1"/>
        </w:rPr>
        <w:t xml:space="preserve">Inspector shall assess whether the </w:t>
      </w:r>
      <w:r w:rsidR="007958AA" w:rsidRPr="00FD3189">
        <w:rPr>
          <w:color w:val="000000" w:themeColor="text1"/>
        </w:rPr>
        <w:t>issue given rise to the instruction has been satisfactorily resolved</w:t>
      </w:r>
      <w:r w:rsidRPr="00FD3189">
        <w:rPr>
          <w:color w:val="000000" w:themeColor="text1"/>
        </w:rPr>
        <w:t xml:space="preserve"> and shall report immediately to the Compliance Committee. </w:t>
      </w:r>
    </w:p>
    <w:p w14:paraId="7A57280A" w14:textId="730D59FA" w:rsidR="00BC67E3" w:rsidRPr="00FD3189" w:rsidDel="00D66075" w:rsidRDefault="00AD1920" w:rsidP="00D66075">
      <w:pPr>
        <w:spacing w:after="120"/>
        <w:ind w:left="1083" w:right="1270"/>
        <w:jc w:val="both"/>
        <w:rPr>
          <w:color w:val="000000" w:themeColor="text1"/>
        </w:rPr>
      </w:pPr>
      <w:ins w:id="6425" w:author="Forfatter">
        <w:r>
          <w:rPr>
            <w:color w:val="000000" w:themeColor="text1"/>
          </w:rPr>
          <w:t>[</w:t>
        </w:r>
      </w:ins>
      <w:r w:rsidR="007810B3" w:rsidRPr="00FD3189" w:rsidDel="00D66075">
        <w:rPr>
          <w:color w:val="000000" w:themeColor="text1"/>
        </w:rPr>
        <w:t>3</w:t>
      </w:r>
      <w:r w:rsidR="00BC67E3" w:rsidRPr="00FD3189" w:rsidDel="00D66075">
        <w:rPr>
          <w:color w:val="000000" w:themeColor="text1"/>
        </w:rPr>
        <w:t xml:space="preserve">. </w:t>
      </w:r>
      <w:r w:rsidR="00926236" w:rsidRPr="00FD3189" w:rsidDel="00D66075">
        <w:rPr>
          <w:color w:val="000000" w:themeColor="text1"/>
        </w:rPr>
        <w:t>ter</w:t>
      </w:r>
      <w:r w:rsidR="00BC67E3" w:rsidRPr="00FD3189" w:rsidDel="00D66075">
        <w:rPr>
          <w:color w:val="000000" w:themeColor="text1"/>
        </w:rPr>
        <w:t xml:space="preserve"> The Compliance Committee may: </w:t>
      </w:r>
    </w:p>
    <w:p w14:paraId="7CA7F0C1" w14:textId="611BDD96"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(a) </w:t>
      </w:r>
      <w:r w:rsidR="00076FA5">
        <w:rPr>
          <w:color w:val="000000" w:themeColor="text1"/>
        </w:rPr>
        <w:t>r</w:t>
      </w:r>
      <w:r w:rsidRPr="00FD3189">
        <w:rPr>
          <w:color w:val="000000" w:themeColor="text1"/>
        </w:rPr>
        <w:t>equest</w:t>
      </w:r>
      <w:r w:rsidRPr="00FD3189" w:rsidDel="00D66075">
        <w:rPr>
          <w:color w:val="000000" w:themeColor="text1"/>
        </w:rPr>
        <w:t xml:space="preserve"> the </w:t>
      </w:r>
      <w:del w:id="6426" w:author="Forfatter">
        <w:r w:rsidRPr="00FD3189" w:rsidDel="005D7AE0">
          <w:rPr>
            <w:color w:val="000000" w:themeColor="text1"/>
          </w:rPr>
          <w:delText>[</w:delText>
        </w:r>
      </w:del>
      <w:r w:rsidRPr="00FD3189" w:rsidDel="00D66075">
        <w:rPr>
          <w:color w:val="000000" w:themeColor="text1"/>
        </w:rPr>
        <w:t>Chief</w:t>
      </w:r>
      <w:del w:id="6427" w:author="Forfatter">
        <w:r w:rsidRPr="00FD3189" w:rsidDel="005D7AE0">
          <w:rPr>
            <w:color w:val="000000" w:themeColor="text1"/>
          </w:rPr>
          <w:delText>]</w:delText>
        </w:r>
      </w:del>
      <w:r w:rsidRPr="00FD3189" w:rsidDel="00D66075">
        <w:rPr>
          <w:color w:val="000000" w:themeColor="text1"/>
        </w:rPr>
        <w:t xml:space="preserve"> Inspector to provide further information as to the facts and circumstances giving rise to the issue of an instruction under paragraph 1 for its consideration; </w:t>
      </w:r>
    </w:p>
    <w:p w14:paraId="51CC1652" w14:textId="0FCE340C"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(b) </w:t>
      </w:r>
      <w:ins w:id="6428" w:author="Forfatter">
        <w:r w:rsidR="002D0020">
          <w:rPr>
            <w:color w:val="000000" w:themeColor="text1"/>
          </w:rPr>
          <w:t>[</w:t>
        </w:r>
      </w:ins>
      <w:del w:id="6429" w:author="Forfatter">
        <w:r w:rsidR="00977250" w:rsidDel="00C625F7">
          <w:rPr>
            <w:color w:val="000000" w:themeColor="text1"/>
          </w:rPr>
          <w:delText>[</w:delText>
        </w:r>
        <w:r w:rsidR="00F66A9E" w:rsidDel="00C625F7">
          <w:rPr>
            <w:color w:val="000000" w:themeColor="text1"/>
          </w:rPr>
          <w:delText>where identifying a material flaw in substance or procedure,]</w:delText>
        </w:r>
      </w:del>
      <w:ins w:id="6430" w:author="Forfatter">
        <w:r w:rsidR="002D0020">
          <w:rPr>
            <w:color w:val="000000" w:themeColor="text1"/>
          </w:rPr>
          <w:t>] [confirm,]</w:t>
        </w:r>
      </w:ins>
      <w:del w:id="6431" w:author="Forfatter">
        <w:r w:rsidR="00F66A9E" w:rsidDel="00D66075">
          <w:rPr>
            <w:color w:val="000000" w:themeColor="text1"/>
          </w:rPr>
          <w:delText xml:space="preserve"> </w:delText>
        </w:r>
      </w:del>
      <w:r w:rsidRPr="00FD3189" w:rsidDel="00D66075">
        <w:rPr>
          <w:color w:val="000000" w:themeColor="text1"/>
        </w:rPr>
        <w:t>revise or set aside an instruction issued under paragraph 1 above as soon as practicable</w:t>
      </w:r>
      <w:r w:rsidR="00F66A9E" w:rsidDel="00D66075">
        <w:rPr>
          <w:color w:val="000000" w:themeColor="text1"/>
        </w:rPr>
        <w:t>, [stating the reasons]</w:t>
      </w:r>
      <w:r w:rsidRPr="00FD3189" w:rsidDel="00D66075">
        <w:rPr>
          <w:color w:val="000000" w:themeColor="text1"/>
        </w:rPr>
        <w:t xml:space="preserve">; </w:t>
      </w:r>
    </w:p>
    <w:p w14:paraId="1D812B85" w14:textId="0653EB3B" w:rsidR="00BC67E3" w:rsidRPr="00FD3189" w:rsidDel="00D66075" w:rsidRDefault="00BC67E3" w:rsidP="00D66075">
      <w:pPr>
        <w:spacing w:after="120"/>
        <w:ind w:left="1083" w:right="1270"/>
        <w:jc w:val="both"/>
        <w:rPr>
          <w:del w:id="6432" w:author="Forfatter"/>
          <w:color w:val="000000" w:themeColor="text1"/>
        </w:rPr>
      </w:pPr>
      <w:r w:rsidRPr="00FD3189" w:rsidDel="00D66075">
        <w:rPr>
          <w:color w:val="000000" w:themeColor="text1"/>
        </w:rPr>
        <w:tab/>
        <w:t xml:space="preserve">(b) bis </w:t>
      </w:r>
      <w:r w:rsidR="00D911B7">
        <w:rPr>
          <w:color w:val="000000" w:themeColor="text1"/>
        </w:rPr>
        <w:t>e</w:t>
      </w:r>
      <w:r w:rsidRPr="00FD3189">
        <w:rPr>
          <w:color w:val="000000" w:themeColor="text1"/>
        </w:rPr>
        <w:t>xercise</w:t>
      </w:r>
      <w:r w:rsidRPr="00FD3189" w:rsidDel="00D66075">
        <w:rPr>
          <w:color w:val="000000" w:themeColor="text1"/>
        </w:rPr>
        <w:t xml:space="preserve"> the powers conferred upon it under </w:t>
      </w:r>
      <w:ins w:id="6433" w:author="Forfatter">
        <w:r w:rsidR="003928B6">
          <w:rPr>
            <w:color w:val="000000" w:themeColor="text1"/>
          </w:rPr>
          <w:t>[</w:t>
        </w:r>
      </w:ins>
      <w:del w:id="6434" w:author="Forfatter">
        <w:r w:rsidR="0075459D" w:rsidRPr="00FD3189" w:rsidDel="00D66075">
          <w:rPr>
            <w:color w:val="000000" w:themeColor="text1"/>
          </w:rPr>
          <w:delText>paragraph</w:delText>
        </w:r>
        <w:r w:rsidRPr="00FD3189" w:rsidDel="00D66075">
          <w:rPr>
            <w:color w:val="000000" w:themeColor="text1"/>
          </w:rPr>
          <w:delText xml:space="preserve"> 1 of</w:delText>
        </w:r>
      </w:del>
      <w:ins w:id="6435" w:author="Forfatter">
        <w:r w:rsidR="00076FA5">
          <w:rPr>
            <w:color w:val="000000" w:themeColor="text1"/>
          </w:rPr>
          <w:t>]</w:t>
        </w:r>
      </w:ins>
      <w:del w:id="6436" w:author="Forfatter">
        <w:r w:rsidRPr="00FD3189" w:rsidDel="00D66075">
          <w:rPr>
            <w:color w:val="000000" w:themeColor="text1"/>
          </w:rPr>
          <w:delText xml:space="preserve"> </w:delText>
        </w:r>
      </w:del>
      <w:r w:rsidR="00313F48" w:rsidDel="00D66075">
        <w:rPr>
          <w:color w:val="000000" w:themeColor="text1"/>
        </w:rPr>
        <w:t>r</w:t>
      </w:r>
      <w:r w:rsidRPr="00FD3189" w:rsidDel="00D66075">
        <w:rPr>
          <w:color w:val="000000" w:themeColor="text1"/>
        </w:rPr>
        <w:t xml:space="preserve">egulation 103, including where a Contractor has failed to comply with a written instruction; </w:t>
      </w:r>
      <w:ins w:id="6437" w:author="Forfatter">
        <w:r w:rsidR="00476239">
          <w:rPr>
            <w:color w:val="000000" w:themeColor="text1"/>
          </w:rPr>
          <w:t>[</w:t>
        </w:r>
      </w:ins>
      <w:r w:rsidRPr="00FD3189" w:rsidDel="00D66075">
        <w:rPr>
          <w:color w:val="000000" w:themeColor="text1"/>
        </w:rPr>
        <w:t>or</w:t>
      </w:r>
      <w:ins w:id="6438" w:author="Forfatter">
        <w:r w:rsidR="00476239">
          <w:rPr>
            <w:color w:val="000000" w:themeColor="text1"/>
          </w:rPr>
          <w:t>]</w:t>
        </w:r>
      </w:ins>
      <w:del w:id="6439" w:author="Forfatter">
        <w:r w:rsidRPr="00FD3189" w:rsidDel="00D66075">
          <w:rPr>
            <w:color w:val="000000" w:themeColor="text1"/>
          </w:rPr>
          <w:delText xml:space="preserve"> </w:delText>
        </w:r>
      </w:del>
    </w:p>
    <w:p w14:paraId="46882120" w14:textId="3143772C" w:rsidR="000B2927" w:rsidRPr="00FD3189" w:rsidRDefault="00BC67E3" w:rsidP="00D66075">
      <w:pPr>
        <w:spacing w:after="120"/>
        <w:ind w:left="1083" w:right="1270"/>
        <w:jc w:val="both"/>
        <w:rPr>
          <w:ins w:id="6440" w:author="Forfatter"/>
          <w:color w:val="000000" w:themeColor="text1"/>
        </w:rPr>
      </w:pPr>
      <w:r w:rsidRPr="00FD3189" w:rsidDel="00D66075">
        <w:rPr>
          <w:color w:val="000000" w:themeColor="text1"/>
        </w:rPr>
        <w:tab/>
        <w:t xml:space="preserve">(c) </w:t>
      </w:r>
      <w:r w:rsidR="00D911B7">
        <w:rPr>
          <w:color w:val="000000" w:themeColor="text1"/>
        </w:rPr>
        <w:t>i</w:t>
      </w:r>
      <w:r w:rsidRPr="00FD3189">
        <w:rPr>
          <w:color w:val="000000" w:themeColor="text1"/>
        </w:rPr>
        <w:t>nvite</w:t>
      </w:r>
      <w:r w:rsidRPr="00FD3189" w:rsidDel="00D66075">
        <w:rPr>
          <w:color w:val="000000" w:themeColor="text1"/>
        </w:rPr>
        <w:t xml:space="preserve"> the Council’s attention to any cases of non-compliance with the terms of a</w:t>
      </w:r>
      <w:r w:rsidR="00977250" w:rsidDel="00D66075">
        <w:rPr>
          <w:color w:val="000000" w:themeColor="text1"/>
        </w:rPr>
        <w:t>n Exploitation</w:t>
      </w:r>
      <w:del w:id="6441" w:author="Forfatter">
        <w:r w:rsidRPr="00FD3189" w:rsidDel="00D66075">
          <w:rPr>
            <w:color w:val="000000" w:themeColor="text1"/>
          </w:rPr>
          <w:delText xml:space="preserve"> </w:delText>
        </w:r>
      </w:del>
      <w:ins w:id="6442" w:author="Forfatter">
        <w:r w:rsidR="00F8458F">
          <w:rPr>
            <w:color w:val="000000" w:themeColor="text1"/>
          </w:rPr>
          <w:t xml:space="preserve"> </w:t>
        </w:r>
      </w:ins>
      <w:r w:rsidR="00977250" w:rsidDel="00D66075">
        <w:rPr>
          <w:color w:val="000000" w:themeColor="text1"/>
        </w:rPr>
        <w:t>C</w:t>
      </w:r>
      <w:r w:rsidRPr="00FD3189" w:rsidDel="00D66075">
        <w:rPr>
          <w:color w:val="000000" w:themeColor="text1"/>
        </w:rPr>
        <w:t>ontract</w:t>
      </w:r>
      <w:del w:id="6443" w:author="Forfatter">
        <w:r w:rsidRPr="00FD3189" w:rsidDel="00F8458F">
          <w:rPr>
            <w:color w:val="000000" w:themeColor="text1"/>
          </w:rPr>
          <w:delText>.</w:delText>
        </w:r>
      </w:del>
      <w:ins w:id="6444" w:author="Forfatter">
        <w:r w:rsidR="00355F6F">
          <w:rPr>
            <w:color w:val="000000" w:themeColor="text1"/>
          </w:rPr>
          <w:t>]</w:t>
        </w:r>
        <w:r w:rsidR="00476239">
          <w:rPr>
            <w:color w:val="000000" w:themeColor="text1"/>
          </w:rPr>
          <w:t xml:space="preserve"> [or]</w:t>
        </w:r>
      </w:ins>
    </w:p>
    <w:p w14:paraId="52D7FDBD" w14:textId="1E176D93" w:rsidR="00476239" w:rsidRPr="00FD3189" w:rsidRDefault="00476239" w:rsidP="00D66075">
      <w:pPr>
        <w:spacing w:after="120"/>
        <w:ind w:left="1083" w:right="1270"/>
        <w:jc w:val="both"/>
        <w:rPr>
          <w:color w:val="000000" w:themeColor="text1"/>
        </w:rPr>
      </w:pPr>
      <w:ins w:id="6445" w:author="Forfatter">
        <w:r>
          <w:rPr>
            <w:color w:val="000000" w:themeColor="text1"/>
          </w:rPr>
          <w:tab/>
          <w:t>[(c)</w:t>
        </w:r>
      </w:ins>
      <w:r w:rsidR="001B2B1B">
        <w:rPr>
          <w:color w:val="000000" w:themeColor="text1"/>
        </w:rPr>
        <w:t xml:space="preserve"> </w:t>
      </w:r>
      <w:ins w:id="6446" w:author="Forfatter">
        <w:r>
          <w:rPr>
            <w:color w:val="000000" w:themeColor="text1"/>
          </w:rPr>
          <w:t>bis Fully report to the Council about the inspection.]</w:t>
        </w:r>
        <w:r w:rsidR="00D911B7">
          <w:rPr>
            <w:color w:val="000000" w:themeColor="text1"/>
          </w:rPr>
          <w:t>]</w:t>
        </w:r>
      </w:ins>
    </w:p>
    <w:p w14:paraId="4917163C" w14:textId="02E24F1D" w:rsidR="00FD0D39" w:rsidRPr="00FD3189" w:rsidRDefault="00D66075" w:rsidP="00926236">
      <w:pPr>
        <w:spacing w:after="120"/>
        <w:ind w:left="1083" w:right="1270"/>
        <w:jc w:val="both"/>
        <w:rPr>
          <w:color w:val="000000" w:themeColor="text1"/>
        </w:rPr>
      </w:pPr>
      <w:ins w:id="6447" w:author="Forfatter">
        <w:r>
          <w:rPr>
            <w:color w:val="000000" w:themeColor="text1"/>
          </w:rPr>
          <w:t>[</w:t>
        </w:r>
      </w:ins>
      <w:r w:rsidR="00FD0D39" w:rsidRPr="00FD3189" w:rsidDel="00D66075">
        <w:rPr>
          <w:color w:val="000000" w:themeColor="text1"/>
        </w:rPr>
        <w:t>3.</w:t>
      </w:r>
      <w:r w:rsidR="00926236" w:rsidRPr="00FD3189" w:rsidDel="00D66075">
        <w:rPr>
          <w:color w:val="000000" w:themeColor="text1"/>
        </w:rPr>
        <w:t xml:space="preserve"> quat</w:t>
      </w:r>
      <w:r w:rsidR="00FD0D39" w:rsidRPr="00FD3189" w:rsidDel="00D66075">
        <w:rPr>
          <w:color w:val="000000" w:themeColor="text1"/>
        </w:rPr>
        <w:t xml:space="preserve"> In the case of a written instruction , where the circumstances giving rise to a suspension are not resolved or are unlikely to be resolved, </w:t>
      </w:r>
      <w:ins w:id="6448" w:author="Forfatter">
        <w:r w:rsidR="004E3A53">
          <w:rPr>
            <w:color w:val="000000" w:themeColor="text1"/>
          </w:rPr>
          <w:t>[</w:t>
        </w:r>
      </w:ins>
      <w:r w:rsidR="00FD0D39" w:rsidRPr="00FD3189" w:rsidDel="00D66075">
        <w:rPr>
          <w:color w:val="000000" w:themeColor="text1"/>
        </w:rPr>
        <w:t>the Compliance Committee shall following consultation with the Contrac</w:t>
      </w:r>
      <w:r w:rsidR="00041AAC" w:rsidRPr="00FD3189" w:rsidDel="00D66075">
        <w:rPr>
          <w:color w:val="000000" w:themeColor="text1"/>
        </w:rPr>
        <w:t>t</w:t>
      </w:r>
      <w:r w:rsidR="00FD0D39" w:rsidRPr="00FD3189" w:rsidDel="00D66075">
        <w:rPr>
          <w:color w:val="000000" w:themeColor="text1"/>
        </w:rPr>
        <w:t>o</w:t>
      </w:r>
      <w:r w:rsidR="00041AAC" w:rsidRPr="00FD3189" w:rsidDel="00D66075">
        <w:rPr>
          <w:color w:val="000000" w:themeColor="text1"/>
        </w:rPr>
        <w:t>r</w:t>
      </w:r>
      <w:r w:rsidR="00FD0D39" w:rsidRPr="00FD3189" w:rsidDel="00D66075">
        <w:rPr>
          <w:color w:val="000000" w:themeColor="text1"/>
        </w:rPr>
        <w:t>, notify the Council immediately together with any recommendation as to whether such suspension should continue</w:t>
      </w:r>
      <w:ins w:id="6449" w:author="Forfatter">
        <w:r w:rsidR="00F0793C">
          <w:rPr>
            <w:color w:val="000000" w:themeColor="text1"/>
          </w:rPr>
          <w:t>]</w:t>
        </w:r>
      </w:ins>
      <w:r w:rsidR="00FD0D39" w:rsidRPr="00FD3189">
        <w:rPr>
          <w:color w:val="000000" w:themeColor="text1"/>
        </w:rPr>
        <w:t>.</w:t>
      </w:r>
      <w:del w:id="6450" w:author="Forfatter">
        <w:r w:rsidR="0075459D" w:rsidRPr="00FD3189" w:rsidDel="00D66075">
          <w:rPr>
            <w:color w:val="000000" w:themeColor="text1"/>
          </w:rPr>
          <w:delText xml:space="preserve"> </w:delText>
        </w:r>
      </w:del>
      <w:r w:rsidR="00041AAC" w:rsidRPr="00FD3189" w:rsidDel="00D66075">
        <w:rPr>
          <w:color w:val="000000" w:themeColor="text1"/>
        </w:rPr>
        <w:t>T</w:t>
      </w:r>
      <w:r w:rsidR="00FD0D39" w:rsidRPr="00FD3189" w:rsidDel="00D66075">
        <w:rPr>
          <w:color w:val="000000" w:themeColor="text1"/>
        </w:rPr>
        <w:t>he Council</w:t>
      </w:r>
      <w:ins w:id="6451" w:author="Forfatter">
        <w:r w:rsidR="00F0793C">
          <w:rPr>
            <w:color w:val="000000" w:themeColor="text1"/>
          </w:rPr>
          <w:t xml:space="preserve"> [in accordance with regulations 29 and 29bis,]</w:t>
        </w:r>
      </w:ins>
      <w:r w:rsidR="00FD0D39" w:rsidRPr="00FD3189" w:rsidDel="00D66075">
        <w:rPr>
          <w:color w:val="000000" w:themeColor="text1"/>
        </w:rPr>
        <w:t xml:space="preserve"> shall decide if the suspension should continue, including the placing of conditions on any recommencement of </w:t>
      </w:r>
      <w:r w:rsidR="00D259F0" w:rsidRPr="00FD3189" w:rsidDel="00D66075">
        <w:rPr>
          <w:color w:val="000000" w:themeColor="text1"/>
        </w:rPr>
        <w:t>E</w:t>
      </w:r>
      <w:r w:rsidR="00E57107" w:rsidRPr="00FD3189" w:rsidDel="00D66075">
        <w:rPr>
          <w:color w:val="000000" w:themeColor="text1"/>
        </w:rPr>
        <w:t xml:space="preserve">xploitation </w:t>
      </w:r>
      <w:r w:rsidR="00FD0D39" w:rsidRPr="00FD3189" w:rsidDel="00D66075">
        <w:rPr>
          <w:color w:val="000000" w:themeColor="text1"/>
        </w:rPr>
        <w:t>activities</w:t>
      </w:r>
      <w:ins w:id="6452" w:author="Forfatter">
        <w:r w:rsidR="00F66A9E">
          <w:rPr>
            <w:color w:val="000000" w:themeColor="text1"/>
          </w:rPr>
          <w:t>.</w:t>
        </w:r>
        <w:r>
          <w:rPr>
            <w:color w:val="000000" w:themeColor="text1"/>
          </w:rPr>
          <w:t>]</w:t>
        </w:r>
      </w:ins>
    </w:p>
    <w:p w14:paraId="15BCD903" w14:textId="4DD5BBBE" w:rsidR="00FD0D39" w:rsidRPr="00FD3189" w:rsidRDefault="00FD0D39" w:rsidP="00926236">
      <w:pPr>
        <w:spacing w:after="120"/>
        <w:ind w:left="1083" w:right="1270"/>
        <w:jc w:val="both"/>
        <w:rPr>
          <w:color w:val="000000" w:themeColor="text1"/>
        </w:rPr>
      </w:pPr>
      <w:r w:rsidRPr="00FD3189">
        <w:rPr>
          <w:color w:val="000000" w:themeColor="text1"/>
        </w:rPr>
        <w:t>4.</w:t>
      </w:r>
      <w:r w:rsidRPr="00FD3189">
        <w:rPr>
          <w:color w:val="000000" w:themeColor="text1"/>
        </w:rPr>
        <w:tab/>
        <w:t xml:space="preserve">Nothing in this </w:t>
      </w:r>
      <w:r w:rsidR="00313F48">
        <w:rPr>
          <w:color w:val="000000" w:themeColor="text1"/>
        </w:rPr>
        <w:t>r</w:t>
      </w:r>
      <w:r w:rsidRPr="00FD3189">
        <w:rPr>
          <w:color w:val="000000" w:themeColor="text1"/>
        </w:rPr>
        <w:t xml:space="preserve">egulation shall preclude the Council from issuing emergency orders pursuant to </w:t>
      </w:r>
      <w:r w:rsidR="00C90B78">
        <w:rPr>
          <w:color w:val="000000" w:themeColor="text1"/>
        </w:rPr>
        <w:t>a</w:t>
      </w:r>
      <w:r w:rsidRPr="00FD3189">
        <w:rPr>
          <w:color w:val="000000" w:themeColor="text1"/>
        </w:rPr>
        <w:t>rticle 162, paragraph 2(w) of the Convention.</w:t>
      </w:r>
      <w:r w:rsidR="00A12492" w:rsidRPr="00FD3189">
        <w:rPr>
          <w:color w:val="000000" w:themeColor="text1"/>
        </w:rPr>
        <w:t>]</w:t>
      </w:r>
    </w:p>
    <w:p w14:paraId="4E8D6A2D" w14:textId="77777777" w:rsidR="002467BC" w:rsidRDefault="002467BC" w:rsidP="00926236">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467BC" w:rsidRPr="00FD3189" w14:paraId="6445AAF8" w14:textId="77777777" w:rsidTr="00B21DCD">
        <w:trPr>
          <w:trHeight w:val="300"/>
        </w:trPr>
        <w:tc>
          <w:tcPr>
            <w:tcW w:w="7371" w:type="dxa"/>
            <w:shd w:val="clear" w:color="auto" w:fill="F2F2F2" w:themeFill="background1" w:themeFillShade="F2"/>
          </w:tcPr>
          <w:p w14:paraId="53CF346E" w14:textId="77777777" w:rsidR="002467BC" w:rsidRPr="00FD3189" w:rsidRDefault="002467BC">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3F5CD731" w14:textId="77777777" w:rsidR="008F6D99" w:rsidRPr="00366D6F" w:rsidRDefault="008F6D99" w:rsidP="00744D50">
            <w:pPr>
              <w:pStyle w:val="Listeafsnit"/>
              <w:numPr>
                <w:ilvl w:val="0"/>
                <w:numId w:val="17"/>
              </w:numPr>
              <w:suppressAutoHyphens w:val="0"/>
              <w:spacing w:line="240" w:lineRule="auto"/>
              <w:jc w:val="both"/>
              <w:rPr>
                <w:lang w:val="en-US"/>
              </w:rPr>
            </w:pPr>
            <w:r>
              <w:rPr>
                <w:lang w:val="en-US"/>
              </w:rPr>
              <w:lastRenderedPageBreak/>
              <w:t>At a general level, t</w:t>
            </w:r>
            <w:r w:rsidRPr="004623E2">
              <w:rPr>
                <w:lang w:val="en-US"/>
              </w:rPr>
              <w:t>here is a proposal to examine this regulation in the context of a broader restructuring of Section 3, Part XI, to ensure coherence</w:t>
            </w:r>
            <w:r>
              <w:rPr>
                <w:lang w:val="en-US"/>
              </w:rPr>
              <w:t xml:space="preserve">. </w:t>
            </w:r>
          </w:p>
          <w:p w14:paraId="67B84AB1" w14:textId="45366D26" w:rsidR="008F6D99" w:rsidRPr="00366D6F" w:rsidRDefault="008F6D99" w:rsidP="00744D50">
            <w:pPr>
              <w:pStyle w:val="Listeafsnit"/>
              <w:numPr>
                <w:ilvl w:val="0"/>
                <w:numId w:val="17"/>
              </w:numPr>
              <w:suppressAutoHyphens w:val="0"/>
              <w:spacing w:line="240" w:lineRule="auto"/>
              <w:jc w:val="both"/>
              <w:rPr>
                <w:lang w:val="en-US"/>
              </w:rPr>
            </w:pPr>
            <w:r>
              <w:rPr>
                <w:lang w:val="en-US"/>
              </w:rPr>
              <w:t>Under para</w:t>
            </w:r>
            <w:r w:rsidR="001A66B7">
              <w:rPr>
                <w:lang w:val="en-US"/>
              </w:rPr>
              <w:t>s</w:t>
            </w:r>
            <w:r>
              <w:rPr>
                <w:lang w:val="en-US"/>
              </w:rPr>
              <w:t xml:space="preserve"> 1, 2 and 2ter, o</w:t>
            </w:r>
            <w:r w:rsidRPr="004623E2">
              <w:rPr>
                <w:lang w:val="en-US"/>
              </w:rPr>
              <w:t xml:space="preserve">ne </w:t>
            </w:r>
            <w:r>
              <w:rPr>
                <w:lang w:val="en-US"/>
              </w:rPr>
              <w:t>proposal</w:t>
            </w:r>
            <w:r w:rsidRPr="004623E2">
              <w:rPr>
                <w:lang w:val="en-US"/>
              </w:rPr>
              <w:t xml:space="preserve"> is to remove “</w:t>
            </w:r>
            <w:r w:rsidRPr="00704EDA">
              <w:rPr>
                <w:i/>
                <w:iCs/>
                <w:lang w:val="en-US"/>
              </w:rPr>
              <w:t>written</w:t>
            </w:r>
            <w:r w:rsidRPr="004623E2">
              <w:rPr>
                <w:lang w:val="en-US"/>
              </w:rPr>
              <w:t xml:space="preserve">” where it is already stated in the chapeau. Another proposal would invert the order in </w:t>
            </w:r>
            <w:r w:rsidR="00CA6E63">
              <w:rPr>
                <w:lang w:val="en-US"/>
              </w:rPr>
              <w:t>para</w:t>
            </w:r>
            <w:r w:rsidRPr="004623E2">
              <w:rPr>
                <w:lang w:val="en-US"/>
              </w:rPr>
              <w:t xml:space="preserve"> 2 to maintain the logical sequence established by </w:t>
            </w:r>
            <w:r w:rsidR="00CA6E63">
              <w:rPr>
                <w:lang w:val="en-US"/>
              </w:rPr>
              <w:t>para</w:t>
            </w:r>
            <w:r w:rsidRPr="004623E2">
              <w:rPr>
                <w:lang w:val="en-US"/>
              </w:rPr>
              <w:t xml:space="preserve"> 1. Deletion of </w:t>
            </w:r>
            <w:r w:rsidR="00CA6E63">
              <w:rPr>
                <w:lang w:val="en-US"/>
              </w:rPr>
              <w:t>para</w:t>
            </w:r>
            <w:r w:rsidRPr="004623E2">
              <w:rPr>
                <w:lang w:val="en-US"/>
              </w:rPr>
              <w:t xml:space="preserve"> 2 ter has been proposed on the basis that </w:t>
            </w:r>
            <w:r w:rsidR="00CA6E63">
              <w:rPr>
                <w:lang w:val="en-US"/>
              </w:rPr>
              <w:t>para</w:t>
            </w:r>
            <w:r w:rsidRPr="004623E2">
              <w:rPr>
                <w:lang w:val="en-US"/>
              </w:rPr>
              <w:t xml:space="preserve"> 1 already provides for immediate effect. It has also been proposed to provide a longer timeframe where structural remedies are required, recognizing the time necessary to undertake such measures.</w:t>
            </w:r>
            <w:r>
              <w:rPr>
                <w:lang w:val="en-US"/>
              </w:rPr>
              <w:t xml:space="preserve"> </w:t>
            </w:r>
          </w:p>
          <w:p w14:paraId="1602756D" w14:textId="77777777" w:rsidR="00AD2CF6" w:rsidRPr="00AD2CF6" w:rsidRDefault="00BD32C5" w:rsidP="00744D50">
            <w:pPr>
              <w:pStyle w:val="Listeafsnit"/>
              <w:numPr>
                <w:ilvl w:val="0"/>
                <w:numId w:val="17"/>
              </w:numPr>
              <w:spacing w:after="120"/>
              <w:jc w:val="both"/>
              <w:rPr>
                <w:color w:val="000000" w:themeColor="text1"/>
              </w:rPr>
            </w:pPr>
            <w:r>
              <w:rPr>
                <w:lang w:val="en-US"/>
              </w:rPr>
              <w:t>Delegations</w:t>
            </w:r>
            <w:r w:rsidR="008F6D99" w:rsidRPr="00D66075">
              <w:rPr>
                <w:lang w:val="en-US"/>
              </w:rPr>
              <w:t xml:space="preserve"> have </w:t>
            </w:r>
            <w:r>
              <w:rPr>
                <w:lang w:val="en-US"/>
              </w:rPr>
              <w:t>proposed</w:t>
            </w:r>
            <w:r w:rsidR="008F6D99" w:rsidRPr="00D66075">
              <w:rPr>
                <w:lang w:val="en-US"/>
              </w:rPr>
              <w:t xml:space="preserve"> to relocate </w:t>
            </w:r>
            <w:r w:rsidR="00CA6E63">
              <w:rPr>
                <w:lang w:val="en-US"/>
              </w:rPr>
              <w:t>para</w:t>
            </w:r>
            <w:r w:rsidR="00CA6E63" w:rsidRPr="00C34945">
              <w:rPr>
                <w:lang w:val="en-US"/>
              </w:rPr>
              <w:t xml:space="preserve"> </w:t>
            </w:r>
            <w:r w:rsidR="008F6D99" w:rsidRPr="00D66075">
              <w:rPr>
                <w:lang w:val="en-US"/>
              </w:rPr>
              <w:t xml:space="preserve">3 ter and </w:t>
            </w:r>
            <w:r w:rsidR="00CA6E63">
              <w:rPr>
                <w:lang w:val="en-US"/>
              </w:rPr>
              <w:t>para</w:t>
            </w:r>
            <w:r w:rsidR="008F6D99" w:rsidRPr="00D66075">
              <w:rPr>
                <w:lang w:val="en-US"/>
              </w:rPr>
              <w:t xml:space="preserve"> 3 quat to </w:t>
            </w:r>
            <w:r w:rsidR="008D4C87" w:rsidRPr="00D66075">
              <w:rPr>
                <w:lang w:val="en-US"/>
              </w:rPr>
              <w:t>DR</w:t>
            </w:r>
            <w:r w:rsidR="008F6D99" w:rsidRPr="00D66075">
              <w:rPr>
                <w:lang w:val="en-US"/>
              </w:rPr>
              <w:t xml:space="preserve"> </w:t>
            </w:r>
            <w:r w:rsidR="00194F82">
              <w:rPr>
                <w:lang w:val="en-US"/>
              </w:rPr>
              <w:t>95bis</w:t>
            </w:r>
            <w:r>
              <w:rPr>
                <w:lang w:val="en-US"/>
              </w:rPr>
              <w:t>, as</w:t>
            </w:r>
            <w:r w:rsidR="008F6D99" w:rsidRPr="00D66075">
              <w:rPr>
                <w:lang w:val="en-US"/>
              </w:rPr>
              <w:t xml:space="preserve"> they primarily concern the Compliance Committee</w:t>
            </w:r>
            <w:r w:rsidR="00637197">
              <w:rPr>
                <w:lang w:val="en-US"/>
              </w:rPr>
              <w:t xml:space="preserve"> mandate</w:t>
            </w:r>
            <w:r w:rsidR="008F6D99" w:rsidRPr="00D66075">
              <w:rPr>
                <w:lang w:val="en-US"/>
              </w:rPr>
              <w:t>.</w:t>
            </w:r>
            <w:r w:rsidR="00194F82">
              <w:rPr>
                <w:lang w:val="en-US"/>
              </w:rPr>
              <w:t xml:space="preserve"> </w:t>
            </w:r>
            <w:r w:rsidR="00A73666" w:rsidRPr="00A73666">
              <w:rPr>
                <w:b/>
                <w:bCs/>
                <w:lang w:val="en-US"/>
              </w:rPr>
              <w:t>Action:</w:t>
            </w:r>
            <w:r w:rsidR="00A73666">
              <w:rPr>
                <w:lang w:val="en-US"/>
              </w:rPr>
              <w:t xml:space="preserve"> </w:t>
            </w:r>
            <w:r w:rsidR="00194F82" w:rsidRPr="00194F82">
              <w:rPr>
                <w:b/>
                <w:bCs/>
                <w:lang w:val="en-US"/>
              </w:rPr>
              <w:t>The Council is invited to</w:t>
            </w:r>
            <w:r w:rsidR="00194F82">
              <w:rPr>
                <w:lang w:val="en-US"/>
              </w:rPr>
              <w:t xml:space="preserve"> </w:t>
            </w:r>
            <w:r w:rsidR="00194F82" w:rsidRPr="00A73666">
              <w:rPr>
                <w:b/>
                <w:bCs/>
                <w:lang w:val="en-US"/>
              </w:rPr>
              <w:t>decide on this topic</w:t>
            </w:r>
            <w:r w:rsidR="008F6D99" w:rsidRPr="00D66075">
              <w:rPr>
                <w:lang w:val="en-US"/>
              </w:rPr>
              <w:t>.</w:t>
            </w:r>
            <w:r w:rsidR="00BF4D61">
              <w:rPr>
                <w:lang w:val="en-US"/>
              </w:rPr>
              <w:t xml:space="preserve"> </w:t>
            </w:r>
          </w:p>
          <w:p w14:paraId="4F1B457D" w14:textId="07A66878" w:rsidR="002467BC" w:rsidRPr="00993336" w:rsidRDefault="00BF4D61" w:rsidP="00744D50">
            <w:pPr>
              <w:pStyle w:val="Listeafsnit"/>
              <w:numPr>
                <w:ilvl w:val="0"/>
                <w:numId w:val="17"/>
              </w:numPr>
              <w:spacing w:after="120"/>
              <w:jc w:val="both"/>
              <w:rPr>
                <w:color w:val="000000" w:themeColor="text1"/>
              </w:rPr>
            </w:pPr>
            <w:r w:rsidRPr="004623E2">
              <w:rPr>
                <w:lang w:val="en-US"/>
              </w:rPr>
              <w:t>Additional textual refinements include replacing “</w:t>
            </w:r>
            <w:r w:rsidRPr="008D6E68">
              <w:rPr>
                <w:i/>
                <w:iCs/>
                <w:lang w:val="en-US"/>
              </w:rPr>
              <w:t>Confirm</w:t>
            </w:r>
            <w:r w:rsidRPr="004623E2">
              <w:rPr>
                <w:lang w:val="en-US"/>
              </w:rPr>
              <w:t xml:space="preserve">” in </w:t>
            </w:r>
            <w:r w:rsidR="001A66B7">
              <w:rPr>
                <w:lang w:val="en-US"/>
              </w:rPr>
              <w:t>subpara</w:t>
            </w:r>
            <w:r w:rsidRPr="004623E2">
              <w:rPr>
                <w:lang w:val="en-US"/>
              </w:rPr>
              <w:t xml:space="preserve"> 3 ter(b) and introducing a new clause on reporting to the Council in </w:t>
            </w:r>
            <w:r w:rsidR="001A66B7">
              <w:rPr>
                <w:lang w:val="en-US"/>
              </w:rPr>
              <w:t>subpara</w:t>
            </w:r>
            <w:r w:rsidRPr="004623E2">
              <w:rPr>
                <w:lang w:val="en-US"/>
              </w:rPr>
              <w:t xml:space="preserve"> 3 ter(c) bis. One delegation proposes reinstating previously deleted language in </w:t>
            </w:r>
            <w:r>
              <w:rPr>
                <w:lang w:val="en-US"/>
              </w:rPr>
              <w:t>para</w:t>
            </w:r>
            <w:r w:rsidRPr="004623E2">
              <w:rPr>
                <w:lang w:val="en-US"/>
              </w:rPr>
              <w:t xml:space="preserve"> 3 quat to preserve opportunities for consultation with the Compliance Committee, subject to relocation as appropriate</w:t>
            </w:r>
            <w:r>
              <w:rPr>
                <w:lang w:val="en-US"/>
              </w:rPr>
              <w:t>.</w:t>
            </w:r>
          </w:p>
        </w:tc>
      </w:tr>
    </w:tbl>
    <w:p w14:paraId="1FDAE2DA" w14:textId="77777777" w:rsidR="002467BC" w:rsidRPr="00FD3189" w:rsidRDefault="002467BC" w:rsidP="00926236">
      <w:pPr>
        <w:spacing w:after="120"/>
        <w:ind w:left="1083" w:right="1270"/>
        <w:jc w:val="both"/>
        <w:rPr>
          <w:color w:val="000000" w:themeColor="text1"/>
        </w:rPr>
      </w:pPr>
    </w:p>
    <w:p w14:paraId="4E47E960" w14:textId="27C4159C" w:rsidR="00FD0D39" w:rsidRPr="00FD3189" w:rsidRDefault="40A0E318" w:rsidP="4363E29E">
      <w:pPr>
        <w:pStyle w:val="Overskrift1"/>
        <w:ind w:left="1083"/>
        <w:rPr>
          <w:rFonts w:eastAsia="Calibri"/>
          <w:i/>
          <w:iCs/>
          <w:color w:val="000000" w:themeColor="text1"/>
          <w:sz w:val="16"/>
          <w:szCs w:val="16"/>
        </w:rPr>
      </w:pPr>
      <w:bookmarkStart w:id="6453" w:name="Bookmark154"/>
      <w:bookmarkStart w:id="6454" w:name="_Toc216426571"/>
      <w:bookmarkStart w:id="6455" w:name="_Toc157150003"/>
      <w:r w:rsidRPr="4363E29E">
        <w:rPr>
          <w:rFonts w:ascii="Times New Roman" w:eastAsiaTheme="minorEastAsia" w:hAnsi="Times New Roman"/>
          <w:color w:val="000000" w:themeColor="text1"/>
          <w:sz w:val="24"/>
          <w:szCs w:val="24"/>
        </w:rPr>
        <w:t>Regulation 100</w:t>
      </w:r>
      <w:bookmarkEnd w:id="6453"/>
      <w:bookmarkEnd w:id="6454"/>
      <w:r w:rsidRPr="4363E29E">
        <w:rPr>
          <w:rFonts w:ascii="Times New Roman" w:eastAsiaTheme="minorEastAsia" w:hAnsi="Times New Roman"/>
          <w:color w:val="000000" w:themeColor="text1"/>
          <w:sz w:val="24"/>
          <w:szCs w:val="24"/>
        </w:rPr>
        <w:t xml:space="preserve"> </w:t>
      </w:r>
      <w:bookmarkEnd w:id="6455"/>
    </w:p>
    <w:p w14:paraId="602AAC48" w14:textId="15189D7C" w:rsidR="00372B98" w:rsidRPr="00F360C8" w:rsidRDefault="00FD0D39" w:rsidP="00EE60C6">
      <w:pPr>
        <w:pStyle w:val="Overskrift1"/>
        <w:spacing w:before="120" w:after="120"/>
        <w:ind w:left="1083"/>
        <w:rPr>
          <w:rFonts w:eastAsia="Calibri"/>
          <w:b w:val="0"/>
          <w:bCs w:val="0"/>
          <w:color w:val="000000" w:themeColor="text1"/>
        </w:rPr>
      </w:pPr>
      <w:bookmarkStart w:id="6456" w:name="_Toc157150004"/>
      <w:bookmarkStart w:id="6457" w:name="_Toc216426572"/>
      <w:r w:rsidRPr="00FD3189">
        <w:rPr>
          <w:rFonts w:ascii="Times New Roman" w:eastAsiaTheme="minorHAnsi" w:hAnsi="Times New Roman"/>
          <w:color w:val="000000" w:themeColor="text1"/>
          <w:sz w:val="24"/>
          <w:szCs w:val="24"/>
        </w:rPr>
        <w:t>Inspection Reports</w:t>
      </w:r>
      <w:bookmarkEnd w:id="6456"/>
      <w:bookmarkEnd w:id="6457"/>
    </w:p>
    <w:p w14:paraId="61D20DC6" w14:textId="095BD1C2" w:rsidR="00FD0D39" w:rsidRPr="00FD3189" w:rsidRDefault="40A0E318"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 No later than </w:t>
      </w:r>
      <w:r w:rsidR="00103604" w:rsidRPr="00FD3189">
        <w:rPr>
          <w:color w:val="000000" w:themeColor="text1"/>
        </w:rPr>
        <w:t>30 D</w:t>
      </w:r>
      <w:r w:rsidRPr="00FD3189">
        <w:rPr>
          <w:color w:val="000000" w:themeColor="text1"/>
        </w:rPr>
        <w:t>ays after the end of a</w:t>
      </w:r>
      <w:r w:rsidR="00E73712">
        <w:rPr>
          <w:color w:val="000000" w:themeColor="text1"/>
        </w:rPr>
        <w:t xml:space="preserve"> [routine]</w:t>
      </w:r>
      <w:r w:rsidRPr="00FD3189">
        <w:rPr>
          <w:color w:val="000000" w:themeColor="text1"/>
        </w:rPr>
        <w:t xml:space="preserve"> inspection</w:t>
      </w:r>
      <w:r w:rsidR="00E73712">
        <w:rPr>
          <w:color w:val="000000" w:themeColor="text1"/>
        </w:rPr>
        <w:t xml:space="preserve"> [and 7 Days after the end of </w:t>
      </w:r>
      <w:ins w:id="6458" w:author="Forfatter">
        <w:r w:rsidR="00403484">
          <w:rPr>
            <w:color w:val="000000" w:themeColor="text1"/>
          </w:rPr>
          <w:t xml:space="preserve">an </w:t>
        </w:r>
      </w:ins>
      <w:r w:rsidR="00E73712">
        <w:rPr>
          <w:color w:val="000000" w:themeColor="text1"/>
        </w:rPr>
        <w:t>urgent inspection]</w:t>
      </w:r>
      <w:r w:rsidRPr="00FD3189">
        <w:rPr>
          <w:color w:val="000000" w:themeColor="text1"/>
        </w:rPr>
        <w:t xml:space="preserve">, the Inspector shall </w:t>
      </w:r>
      <w:del w:id="6459" w:author="Forfatter">
        <w:r w:rsidR="00E73712" w:rsidDel="001A66F6">
          <w:rPr>
            <w:color w:val="000000" w:themeColor="text1"/>
          </w:rPr>
          <w:delText>[deliver]</w:delText>
        </w:r>
        <w:r w:rsidRPr="00FD3189" w:rsidDel="00E73712">
          <w:rPr>
            <w:color w:val="000000" w:themeColor="text1"/>
          </w:rPr>
          <w:delText xml:space="preserve"> </w:delText>
        </w:r>
      </w:del>
      <w:ins w:id="6460" w:author="Forfatter">
        <w:r w:rsidR="009C0D54">
          <w:rPr>
            <w:color w:val="000000" w:themeColor="text1"/>
          </w:rPr>
          <w:t xml:space="preserve"> [submit]</w:t>
        </w:r>
      </w:ins>
      <w:r w:rsidRPr="00FD3189">
        <w:rPr>
          <w:color w:val="000000" w:themeColor="text1"/>
        </w:rPr>
        <w:t xml:space="preserve"> a report  in accordance with the template and other requirements </w:t>
      </w:r>
      <w:r w:rsidR="0044649E" w:rsidRPr="00FD3189">
        <w:rPr>
          <w:color w:val="000000" w:themeColor="text1"/>
        </w:rPr>
        <w:t>set out in</w:t>
      </w:r>
      <w:r w:rsidRPr="00FD3189">
        <w:rPr>
          <w:color w:val="000000" w:themeColor="text1"/>
        </w:rPr>
        <w:t xml:space="preserve"> the </w:t>
      </w:r>
      <w:r w:rsidR="00042761" w:rsidRPr="00FD3189">
        <w:rPr>
          <w:color w:val="000000" w:themeColor="text1"/>
        </w:rPr>
        <w:t xml:space="preserve">applicable </w:t>
      </w:r>
      <w:r w:rsidRPr="00FD3189">
        <w:rPr>
          <w:color w:val="000000" w:themeColor="text1"/>
        </w:rPr>
        <w:t xml:space="preserve"> Standards setting out</w:t>
      </w:r>
      <w:r w:rsidR="00E73712">
        <w:rPr>
          <w:color w:val="000000" w:themeColor="text1"/>
        </w:rPr>
        <w:t>,</w:t>
      </w:r>
      <w:r w:rsidRPr="00FD3189">
        <w:rPr>
          <w:color w:val="000000" w:themeColor="text1"/>
        </w:rPr>
        <w:t xml:space="preserve"> findings and </w:t>
      </w:r>
      <w:r w:rsidR="00E73712">
        <w:rPr>
          <w:color w:val="000000" w:themeColor="text1"/>
        </w:rPr>
        <w:t>[seeking clarification</w:t>
      </w:r>
      <w:ins w:id="6461" w:author="Forfatter">
        <w:r w:rsidR="00351F9B">
          <w:rPr>
            <w:color w:val="000000" w:themeColor="text1"/>
          </w:rPr>
          <w:t>[, where relevant,]</w:t>
        </w:r>
      </w:ins>
      <w:r w:rsidR="00E73712">
        <w:rPr>
          <w:color w:val="000000" w:themeColor="text1"/>
        </w:rPr>
        <w:t xml:space="preserve"> and providing] </w:t>
      </w:r>
      <w:r w:rsidRPr="00FD3189">
        <w:rPr>
          <w:color w:val="000000" w:themeColor="text1"/>
        </w:rPr>
        <w:t xml:space="preserve"> recommendations for improvements in performance, procedures or practices by a Contractor. </w:t>
      </w:r>
      <w:ins w:id="6462" w:author="Forfatter">
        <w:r w:rsidR="00940B15">
          <w:rPr>
            <w:color w:val="000000" w:themeColor="text1"/>
          </w:rPr>
          <w:t>[</w:t>
        </w:r>
      </w:ins>
      <w:r w:rsidRPr="00FD3189">
        <w:rPr>
          <w:color w:val="000000" w:themeColor="text1"/>
        </w:rPr>
        <w:t xml:space="preserve">The </w:t>
      </w:r>
      <w:r w:rsidR="00E73712">
        <w:rPr>
          <w:color w:val="000000" w:themeColor="text1"/>
        </w:rPr>
        <w:t>[Chief]</w:t>
      </w:r>
      <w:r w:rsidRPr="00FD3189">
        <w:rPr>
          <w:color w:val="000000" w:themeColor="text1"/>
        </w:rPr>
        <w:t xml:space="preserve"> Inspector shall send the report to the Compliance Committee and the Secretary General, [</w:t>
      </w:r>
      <w:ins w:id="6463" w:author="Forfatter">
        <w:r w:rsidR="00811025">
          <w:rPr>
            <w:color w:val="000000" w:themeColor="text1"/>
          </w:rPr>
          <w:t>[</w:t>
        </w:r>
      </w:ins>
      <w:r w:rsidRPr="00FD3189">
        <w:rPr>
          <w:color w:val="000000" w:themeColor="text1"/>
        </w:rPr>
        <w:t>who</w:t>
      </w:r>
      <w:ins w:id="6464" w:author="Forfatter">
        <w:r w:rsidR="00811025">
          <w:rPr>
            <w:color w:val="000000" w:themeColor="text1"/>
          </w:rPr>
          <w:t>]/[the Secretary-General]</w:t>
        </w:r>
      </w:ins>
      <w:r w:rsidRPr="00FD3189">
        <w:rPr>
          <w:color w:val="000000" w:themeColor="text1"/>
        </w:rPr>
        <w:t xml:space="preserve"> shall send a copy of the report to the Contractor and its </w:t>
      </w:r>
      <w:r w:rsidR="004E764E" w:rsidRPr="00FD3189">
        <w:rPr>
          <w:color w:val="000000" w:themeColor="text1"/>
        </w:rPr>
        <w:t>S</w:t>
      </w:r>
      <w:r w:rsidRPr="00FD3189">
        <w:rPr>
          <w:color w:val="000000" w:themeColor="text1"/>
        </w:rPr>
        <w:t>ponsoring State or States</w:t>
      </w:r>
      <w:r w:rsidR="00E73712">
        <w:rPr>
          <w:color w:val="000000" w:themeColor="text1"/>
        </w:rPr>
        <w:t xml:space="preserve">, as well as the relevant adjacent coastal State or States or flag State referred to in paragraph 2bis of </w:t>
      </w:r>
      <w:r w:rsidR="00566382">
        <w:rPr>
          <w:color w:val="000000" w:themeColor="text1"/>
        </w:rPr>
        <w:t>r</w:t>
      </w:r>
      <w:r w:rsidR="00E73712">
        <w:rPr>
          <w:color w:val="000000" w:themeColor="text1"/>
        </w:rPr>
        <w:t>egulation 99</w:t>
      </w:r>
      <w:r w:rsidRPr="00FD3189">
        <w:rPr>
          <w:color w:val="000000" w:themeColor="text1"/>
        </w:rPr>
        <w:t>].</w:t>
      </w:r>
      <w:ins w:id="6465" w:author="Forfatter">
        <w:r w:rsidR="00940B15">
          <w:rPr>
            <w:color w:val="000000" w:themeColor="text1"/>
          </w:rPr>
          <w:t>]/[All inspection reports shall be submitted to the Chief Inspector and the Secretary-General. Such reports shall be promptly made public and placed on the website of the Authority.]</w:t>
        </w:r>
      </w:ins>
      <w:r w:rsidRPr="00FD3189">
        <w:rPr>
          <w:color w:val="000000" w:themeColor="text1"/>
        </w:rPr>
        <w:t xml:space="preserve"> </w:t>
      </w:r>
    </w:p>
    <w:p w14:paraId="5267504D" w14:textId="43212F7D" w:rsidR="00FD0D39" w:rsidRPr="00FD3189" w:rsidRDefault="00FD0D39" w:rsidP="00926236">
      <w:pPr>
        <w:spacing w:after="120"/>
        <w:ind w:left="1083" w:right="1270"/>
        <w:jc w:val="both"/>
        <w:rPr>
          <w:color w:val="000000" w:themeColor="text1"/>
        </w:rPr>
      </w:pPr>
      <w:r w:rsidRPr="000337C1">
        <w:rPr>
          <w:color w:val="000000" w:themeColor="text1"/>
        </w:rPr>
        <w:t>1</w:t>
      </w:r>
      <w:r w:rsidR="007B09B0">
        <w:rPr>
          <w:color w:val="000000" w:themeColor="text1"/>
        </w:rPr>
        <w:t>.</w:t>
      </w:r>
      <w:r w:rsidRPr="000337C1">
        <w:rPr>
          <w:color w:val="000000" w:themeColor="text1"/>
        </w:rPr>
        <w:t xml:space="preserve"> bis  The Contractor and the </w:t>
      </w:r>
      <w:r w:rsidR="004E764E" w:rsidRPr="000337C1">
        <w:rPr>
          <w:color w:val="000000" w:themeColor="text1"/>
        </w:rPr>
        <w:t>S</w:t>
      </w:r>
      <w:r w:rsidRPr="000337C1">
        <w:rPr>
          <w:color w:val="000000" w:themeColor="text1"/>
        </w:rPr>
        <w:t>ponsoring State or</w:t>
      </w:r>
      <w:r w:rsidRPr="00FD3189">
        <w:rPr>
          <w:color w:val="000000" w:themeColor="text1"/>
        </w:rPr>
        <w:t xml:space="preserve"> States</w:t>
      </w:r>
      <w:r w:rsidR="00E73712">
        <w:rPr>
          <w:color w:val="000000" w:themeColor="text1"/>
        </w:rPr>
        <w:t xml:space="preserve">, [as well as the relevant adjacent coastal State or States or flag State referred to in paragraph 2 bis of </w:t>
      </w:r>
      <w:r w:rsidR="00566382">
        <w:rPr>
          <w:color w:val="000000" w:themeColor="text1"/>
        </w:rPr>
        <w:t>r</w:t>
      </w:r>
      <w:r w:rsidR="00E73712">
        <w:rPr>
          <w:color w:val="000000" w:themeColor="text1"/>
        </w:rPr>
        <w:t>egulation 99]</w:t>
      </w:r>
      <w:r w:rsidRPr="00FD3189">
        <w:rPr>
          <w:color w:val="000000" w:themeColor="text1"/>
        </w:rPr>
        <w:t xml:space="preserve"> </w:t>
      </w:r>
      <w:ins w:id="6466" w:author="Forfatter">
        <w:r w:rsidR="00AA743F">
          <w:rPr>
            <w:color w:val="000000" w:themeColor="text1"/>
          </w:rPr>
          <w:t>[</w:t>
        </w:r>
        <w:r w:rsidR="002A42E1">
          <w:rPr>
            <w:color w:val="000000" w:themeColor="text1"/>
          </w:rPr>
          <w:t>,</w:t>
        </w:r>
        <w:r w:rsidR="00AA743F">
          <w:rPr>
            <w:color w:val="000000" w:themeColor="text1"/>
          </w:rPr>
          <w:t xml:space="preserve">member States and all </w:t>
        </w:r>
        <w:r w:rsidR="005E0AB9">
          <w:rPr>
            <w:color w:val="000000" w:themeColor="text1"/>
          </w:rPr>
          <w:t>S</w:t>
        </w:r>
        <w:r w:rsidR="00AA743F">
          <w:rPr>
            <w:color w:val="000000" w:themeColor="text1"/>
          </w:rPr>
          <w:t>takeholders</w:t>
        </w:r>
        <w:r w:rsidR="002A42E1">
          <w:rPr>
            <w:color w:val="000000" w:themeColor="text1"/>
          </w:rPr>
          <w:t>,</w:t>
        </w:r>
        <w:r w:rsidR="00AA743F">
          <w:rPr>
            <w:color w:val="000000" w:themeColor="text1"/>
          </w:rPr>
          <w:t xml:space="preserve">] </w:t>
        </w:r>
      </w:ins>
      <w:r w:rsidR="00E73712">
        <w:rPr>
          <w:color w:val="000000" w:themeColor="text1"/>
        </w:rPr>
        <w:t xml:space="preserve">[shall] </w:t>
      </w:r>
      <w:r w:rsidRPr="00FD3189">
        <w:rPr>
          <w:color w:val="000000" w:themeColor="text1"/>
        </w:rPr>
        <w:t xml:space="preserve"> within</w:t>
      </w:r>
      <w:del w:id="6467" w:author="Forfatter">
        <w:r w:rsidRPr="00FD3189" w:rsidDel="00E73712">
          <w:rPr>
            <w:color w:val="000000" w:themeColor="text1"/>
          </w:rPr>
          <w:delText xml:space="preserve"> </w:delText>
        </w:r>
      </w:del>
      <w:r w:rsidRPr="00FD3189">
        <w:rPr>
          <w:color w:val="000000" w:themeColor="text1"/>
        </w:rPr>
        <w:t xml:space="preserve"> </w:t>
      </w:r>
      <w:r w:rsidR="00103604" w:rsidRPr="00FD3189">
        <w:rPr>
          <w:color w:val="000000" w:themeColor="text1"/>
        </w:rPr>
        <w:t>30 D</w:t>
      </w:r>
      <w:r w:rsidRPr="00FD3189">
        <w:rPr>
          <w:color w:val="000000" w:themeColor="text1"/>
        </w:rPr>
        <w:t xml:space="preserve">ays </w:t>
      </w:r>
      <w:del w:id="6468" w:author="Forfatter">
        <w:r w:rsidR="00E73712">
          <w:rPr>
            <w:color w:val="000000" w:themeColor="text1"/>
          </w:rPr>
          <w:delText>[after the end of a routine inspection and 7 Days after the end of urgent inspection]</w:delText>
        </w:r>
      </w:del>
      <w:r w:rsidR="00E73712">
        <w:rPr>
          <w:color w:val="000000" w:themeColor="text1"/>
        </w:rPr>
        <w:t xml:space="preserve"> </w:t>
      </w:r>
      <w:del w:id="6469" w:author="Forfatter">
        <w:r w:rsidR="00E73712">
          <w:rPr>
            <w:color w:val="000000" w:themeColor="text1"/>
          </w:rPr>
          <w:delText>[</w:delText>
        </w:r>
      </w:del>
      <w:r w:rsidRPr="00FD3189">
        <w:rPr>
          <w:color w:val="000000" w:themeColor="text1"/>
        </w:rPr>
        <w:t>of the date of receipt of the Inspector’s report,</w:t>
      </w:r>
      <w:del w:id="6470" w:author="Forfatter">
        <w:r w:rsidR="00E73712">
          <w:rPr>
            <w:color w:val="000000" w:themeColor="text1"/>
          </w:rPr>
          <w:delText>]</w:delText>
        </w:r>
      </w:del>
      <w:r w:rsidRPr="00FD3189">
        <w:rPr>
          <w:color w:val="000000" w:themeColor="text1"/>
        </w:rPr>
        <w:t xml:space="preserve"> provide to the Secretary-General</w:t>
      </w:r>
      <w:ins w:id="6471" w:author="Forfatter">
        <w:r w:rsidRPr="00FD3189">
          <w:rPr>
            <w:color w:val="000000" w:themeColor="text1"/>
          </w:rPr>
          <w:t xml:space="preserve"> </w:t>
        </w:r>
        <w:r w:rsidR="00E071C6">
          <w:rPr>
            <w:color w:val="000000" w:themeColor="text1"/>
          </w:rPr>
          <w:t>[any]</w:t>
        </w:r>
      </w:ins>
      <w:r w:rsidRPr="00FD3189">
        <w:rPr>
          <w:color w:val="000000" w:themeColor="text1"/>
        </w:rPr>
        <w:t xml:space="preserve"> comments on the findings</w:t>
      </w:r>
      <w:ins w:id="6472" w:author="Forfatter">
        <w:r w:rsidR="00E07CD0">
          <w:rPr>
            <w:color w:val="000000" w:themeColor="text1"/>
          </w:rPr>
          <w:t>[, requests for clarification or recommendation,]</w:t>
        </w:r>
      </w:ins>
      <w:r w:rsidRPr="00FD3189">
        <w:rPr>
          <w:color w:val="000000" w:themeColor="text1"/>
        </w:rPr>
        <w:t xml:space="preserve"> </w:t>
      </w:r>
      <w:ins w:id="6473" w:author="Forfatter">
        <w:r w:rsidR="007C6639">
          <w:rPr>
            <w:color w:val="000000" w:themeColor="text1"/>
          </w:rPr>
          <w:t>[</w:t>
        </w:r>
      </w:ins>
      <w:del w:id="6474" w:author="Forfatter">
        <w:r w:rsidRPr="00FD3189">
          <w:rPr>
            <w:color w:val="000000" w:themeColor="text1"/>
          </w:rPr>
          <w:delText xml:space="preserve">and </w:delText>
        </w:r>
        <w:r w:rsidR="00E73712">
          <w:rPr>
            <w:color w:val="000000" w:themeColor="text1"/>
          </w:rPr>
          <w:delText xml:space="preserve">[seeking clarification and providing] </w:delText>
        </w:r>
        <w:r w:rsidRPr="00FD3189">
          <w:rPr>
            <w:color w:val="000000" w:themeColor="text1"/>
          </w:rPr>
          <w:delText>recommendations,</w:delText>
        </w:r>
      </w:del>
      <w:ins w:id="6475" w:author="Forfatter">
        <w:r w:rsidR="007C6639">
          <w:rPr>
            <w:color w:val="000000" w:themeColor="text1"/>
          </w:rPr>
          <w:t>]</w:t>
        </w:r>
      </w:ins>
      <w:r w:rsidRPr="00FD3189">
        <w:rPr>
          <w:color w:val="000000" w:themeColor="text1"/>
        </w:rPr>
        <w:t xml:space="preserve"> including details of any action taken or to be taken in accordance with the findings and recommendations of the Inspector’s report. The Secretary-General shall transmit </w:t>
      </w:r>
      <w:r w:rsidR="00E73712">
        <w:rPr>
          <w:color w:val="000000" w:themeColor="text1"/>
        </w:rPr>
        <w:t xml:space="preserve">[such] </w:t>
      </w:r>
      <w:r w:rsidRPr="00FD3189">
        <w:rPr>
          <w:color w:val="000000" w:themeColor="text1"/>
        </w:rPr>
        <w:t>comments to the Compliance Committee.</w:t>
      </w:r>
    </w:p>
    <w:p w14:paraId="60807EF9" w14:textId="525A5C02" w:rsidR="00FD0D39" w:rsidRPr="000337C1" w:rsidRDefault="40A0E318"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Compliance Committee shall</w:t>
      </w:r>
      <w:ins w:id="6476" w:author="Forfatter">
        <w:r w:rsidR="000C4861">
          <w:rPr>
            <w:color w:val="000000" w:themeColor="text1"/>
          </w:rPr>
          <w:t>,</w:t>
        </w:r>
      </w:ins>
      <w:r w:rsidRPr="00FD3189">
        <w:rPr>
          <w:color w:val="000000" w:themeColor="text1"/>
        </w:rPr>
        <w:t xml:space="preserve"> pursuant to </w:t>
      </w:r>
      <w:r w:rsidR="00566382">
        <w:rPr>
          <w:color w:val="000000" w:themeColor="text1"/>
        </w:rPr>
        <w:t>r</w:t>
      </w:r>
      <w:r w:rsidRPr="00FD3189">
        <w:rPr>
          <w:color w:val="000000" w:themeColor="text1"/>
        </w:rPr>
        <w:t xml:space="preserve">egulation </w:t>
      </w:r>
      <w:r w:rsidR="00E73712">
        <w:rPr>
          <w:color w:val="000000" w:themeColor="text1"/>
        </w:rPr>
        <w:t>[</w:t>
      </w:r>
      <w:ins w:id="6477" w:author="Forfatter">
        <w:r w:rsidR="00E44694">
          <w:rPr>
            <w:color w:val="000000" w:themeColor="text1"/>
          </w:rPr>
          <w:t>95</w:t>
        </w:r>
      </w:ins>
      <w:del w:id="6478" w:author="Forfatter">
        <w:r w:rsidR="00E73712" w:rsidDel="00E44694">
          <w:rPr>
            <w:color w:val="000000" w:themeColor="text1"/>
          </w:rPr>
          <w:delText>102</w:delText>
        </w:r>
      </w:del>
      <w:r w:rsidR="00E73712">
        <w:rPr>
          <w:color w:val="000000" w:themeColor="text1"/>
        </w:rPr>
        <w:t xml:space="preserve"> bis] </w:t>
      </w:r>
      <w:r w:rsidRPr="00FD3189">
        <w:rPr>
          <w:color w:val="000000" w:themeColor="text1"/>
        </w:rPr>
        <w:t xml:space="preserve">,  </w:t>
      </w:r>
      <w:ins w:id="6479" w:author="Forfatter">
        <w:r w:rsidR="00774A96">
          <w:rPr>
            <w:color w:val="000000" w:themeColor="text1"/>
          </w:rPr>
          <w:t>[</w:t>
        </w:r>
      </w:ins>
      <w:del w:id="6480" w:author="Forfatter">
        <w:r w:rsidR="00E73712">
          <w:rPr>
            <w:color w:val="000000" w:themeColor="text1"/>
          </w:rPr>
          <w:delText>[from time to time</w:delText>
        </w:r>
        <w:r w:rsidR="00E73712" w:rsidDel="00774A96">
          <w:rPr>
            <w:color w:val="000000" w:themeColor="text1"/>
          </w:rPr>
          <w:delText>]</w:delText>
        </w:r>
      </w:del>
      <w:ins w:id="6481" w:author="Forfatter">
        <w:r w:rsidR="00774A96">
          <w:rPr>
            <w:color w:val="000000" w:themeColor="text1"/>
          </w:rPr>
          <w:t>]</w:t>
        </w:r>
      </w:ins>
      <w:r w:rsidR="00E73712">
        <w:rPr>
          <w:color w:val="000000" w:themeColor="text1"/>
        </w:rPr>
        <w:t xml:space="preserve"> </w:t>
      </w:r>
      <w:r w:rsidRPr="00FD3189">
        <w:rPr>
          <w:color w:val="000000" w:themeColor="text1"/>
        </w:rPr>
        <w:t xml:space="preserve">report to the Council </w:t>
      </w:r>
      <w:r w:rsidR="00E73712">
        <w:rPr>
          <w:color w:val="000000" w:themeColor="text1"/>
        </w:rPr>
        <w:t xml:space="preserve">[and] </w:t>
      </w:r>
      <w:r w:rsidRPr="00FD3189">
        <w:rPr>
          <w:color w:val="000000" w:themeColor="text1"/>
        </w:rPr>
        <w:t xml:space="preserve">include details on the findings and recommendations following the inspections conducted in the prior Calendar Year and shall make any recommendations to the Council on any enforcement action to be taken by the Council under these </w:t>
      </w:r>
      <w:r w:rsidR="00EA2089"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E73712">
        <w:rPr>
          <w:color w:val="000000" w:themeColor="text1"/>
        </w:rPr>
        <w:t xml:space="preserve"> and </w:t>
      </w:r>
      <w:r w:rsidR="00E73712" w:rsidRPr="00FD3189">
        <w:rPr>
          <w:color w:val="000000" w:themeColor="text1"/>
        </w:rPr>
        <w:t>taking</w:t>
      </w:r>
      <w:r w:rsidRPr="00FD3189">
        <w:rPr>
          <w:color w:val="000000" w:themeColor="text1"/>
        </w:rPr>
        <w:t xml:space="preserve"> account of any </w:t>
      </w:r>
      <w:r w:rsidRPr="000337C1">
        <w:rPr>
          <w:color w:val="000000" w:themeColor="text1"/>
        </w:rPr>
        <w:t xml:space="preserve">regulatory action taken by the </w:t>
      </w:r>
      <w:r w:rsidR="004E764E" w:rsidRPr="000337C1">
        <w:rPr>
          <w:color w:val="000000" w:themeColor="text1"/>
        </w:rPr>
        <w:t>S</w:t>
      </w:r>
      <w:r w:rsidRPr="000337C1">
        <w:rPr>
          <w:color w:val="000000" w:themeColor="text1"/>
        </w:rPr>
        <w:t xml:space="preserve">ponsoring State or States or corrective actions taken by a </w:t>
      </w:r>
      <w:r w:rsidR="00201320">
        <w:rPr>
          <w:color w:val="000000" w:themeColor="text1"/>
        </w:rPr>
        <w:t>C</w:t>
      </w:r>
      <w:r w:rsidRPr="000337C1">
        <w:rPr>
          <w:color w:val="000000" w:themeColor="text1"/>
        </w:rPr>
        <w:t xml:space="preserve">ontractor to address the findings or recommendations. </w:t>
      </w:r>
    </w:p>
    <w:p w14:paraId="3C9410F7" w14:textId="70E64571" w:rsidR="00FD0D39" w:rsidRPr="000337C1" w:rsidRDefault="00FD0D39" w:rsidP="00926236">
      <w:pPr>
        <w:spacing w:after="120"/>
        <w:ind w:left="1083" w:right="1270"/>
        <w:jc w:val="both"/>
        <w:rPr>
          <w:color w:val="000000" w:themeColor="text1"/>
        </w:rPr>
      </w:pPr>
      <w:r w:rsidRPr="000337C1">
        <w:rPr>
          <w:color w:val="000000" w:themeColor="text1"/>
        </w:rPr>
        <w:t>3.</w:t>
      </w:r>
      <w:r w:rsidRPr="000337C1">
        <w:rPr>
          <w:color w:val="000000" w:themeColor="text1"/>
        </w:rPr>
        <w:tab/>
        <w:t xml:space="preserve">The </w:t>
      </w:r>
      <w:r w:rsidR="00E73712">
        <w:rPr>
          <w:color w:val="000000" w:themeColor="text1"/>
        </w:rPr>
        <w:t>[</w:t>
      </w:r>
      <w:r w:rsidR="00E36591" w:rsidRPr="000337C1">
        <w:rPr>
          <w:color w:val="000000" w:themeColor="text1"/>
        </w:rPr>
        <w:t>Chief Inspect</w:t>
      </w:r>
      <w:r w:rsidR="00270C8B" w:rsidRPr="000337C1">
        <w:rPr>
          <w:color w:val="000000" w:themeColor="text1"/>
        </w:rPr>
        <w:t>or</w:t>
      </w:r>
      <w:r w:rsidR="00E73712">
        <w:rPr>
          <w:color w:val="000000" w:themeColor="text1"/>
        </w:rPr>
        <w:t>]</w:t>
      </w:r>
      <w:r w:rsidR="00270C8B" w:rsidRPr="000337C1">
        <w:rPr>
          <w:color w:val="000000" w:themeColor="text1"/>
        </w:rPr>
        <w:t xml:space="preserve"> </w:t>
      </w:r>
      <w:r w:rsidRPr="000337C1">
        <w:rPr>
          <w:color w:val="000000" w:themeColor="text1"/>
        </w:rPr>
        <w:t xml:space="preserve"> shall report to the </w:t>
      </w:r>
      <w:r w:rsidR="00270C8B" w:rsidRPr="000337C1">
        <w:rPr>
          <w:color w:val="000000" w:themeColor="text1"/>
        </w:rPr>
        <w:t xml:space="preserve">Compliance Committee and the </w:t>
      </w:r>
      <w:r w:rsidRPr="000337C1">
        <w:rPr>
          <w:color w:val="000000" w:themeColor="text1"/>
        </w:rPr>
        <w:t xml:space="preserve">Secretary-General </w:t>
      </w:r>
      <w:r w:rsidR="00270C8B" w:rsidRPr="000337C1">
        <w:rPr>
          <w:color w:val="000000" w:themeColor="text1"/>
        </w:rPr>
        <w:t xml:space="preserve">on </w:t>
      </w:r>
      <w:r w:rsidRPr="000337C1">
        <w:rPr>
          <w:color w:val="000000" w:themeColor="text1"/>
        </w:rPr>
        <w:t>any acts of violence,</w:t>
      </w:r>
      <w:r w:rsidR="00E73712">
        <w:rPr>
          <w:color w:val="000000" w:themeColor="text1"/>
        </w:rPr>
        <w:t xml:space="preserve"> [bribery, intent to bribe]</w:t>
      </w:r>
      <w:r w:rsidRPr="000337C1">
        <w:rPr>
          <w:color w:val="000000" w:themeColor="text1"/>
        </w:rPr>
        <w:t xml:space="preserve"> intimidation, or abuse against </w:t>
      </w:r>
      <w:r w:rsidRPr="000337C1">
        <w:rPr>
          <w:color w:val="000000" w:themeColor="text1"/>
        </w:rPr>
        <w:lastRenderedPageBreak/>
        <w:t xml:space="preserve">or the wilful obstruction or harassment by any person of an Inspector, or a representative of a </w:t>
      </w:r>
      <w:r w:rsidR="004E764E" w:rsidRPr="000337C1">
        <w:rPr>
          <w:color w:val="000000" w:themeColor="text1"/>
        </w:rPr>
        <w:t>S</w:t>
      </w:r>
      <w:r w:rsidRPr="000337C1">
        <w:rPr>
          <w:color w:val="000000" w:themeColor="text1"/>
        </w:rPr>
        <w:t>ponsoring State,  State , or other party concerned who accompanies the Inspector in the course of their duty</w:t>
      </w:r>
      <w:r w:rsidR="009D28D9" w:rsidRPr="000337C1">
        <w:rPr>
          <w:color w:val="000000" w:themeColor="text1"/>
        </w:rPr>
        <w:t xml:space="preserve">, or the failure by a Contractor to comply with paragraph 4 of </w:t>
      </w:r>
      <w:r w:rsidR="00566382">
        <w:rPr>
          <w:color w:val="000000" w:themeColor="text1"/>
        </w:rPr>
        <w:t>r</w:t>
      </w:r>
      <w:r w:rsidR="009D28D9" w:rsidRPr="000337C1">
        <w:rPr>
          <w:color w:val="000000" w:themeColor="text1"/>
        </w:rPr>
        <w:t>egulation 96</w:t>
      </w:r>
      <w:r w:rsidR="00103604" w:rsidRPr="00FD3189">
        <w:rPr>
          <w:color w:val="000000" w:themeColor="text1"/>
        </w:rPr>
        <w:t xml:space="preserve"> </w:t>
      </w:r>
      <w:r w:rsidR="00786D9B">
        <w:rPr>
          <w:color w:val="000000" w:themeColor="text1"/>
        </w:rPr>
        <w:t>bis</w:t>
      </w:r>
      <w:r w:rsidRPr="000337C1">
        <w:rPr>
          <w:color w:val="000000" w:themeColor="text1"/>
        </w:rPr>
        <w:t xml:space="preserve">. </w:t>
      </w:r>
    </w:p>
    <w:p w14:paraId="175BACE6" w14:textId="5A713EF6" w:rsidR="00FD0D39" w:rsidRDefault="00FD0D39" w:rsidP="00926236">
      <w:pPr>
        <w:spacing w:after="120"/>
        <w:ind w:left="1083" w:right="1270"/>
        <w:jc w:val="both"/>
        <w:rPr>
          <w:color w:val="000000" w:themeColor="text1"/>
        </w:rPr>
      </w:pPr>
      <w:r w:rsidRPr="000337C1">
        <w:rPr>
          <w:color w:val="000000" w:themeColor="text1"/>
        </w:rPr>
        <w:t>3</w:t>
      </w:r>
      <w:r w:rsidR="007B09B0">
        <w:rPr>
          <w:color w:val="000000" w:themeColor="text1"/>
        </w:rPr>
        <w:t>.</w:t>
      </w:r>
      <w:r w:rsidRPr="000337C1">
        <w:rPr>
          <w:color w:val="000000" w:themeColor="text1"/>
        </w:rPr>
        <w:t xml:space="preserve"> bis The Secretary-General shall report </w:t>
      </w:r>
      <w:r w:rsidR="00E22EE9" w:rsidRPr="000337C1">
        <w:rPr>
          <w:color w:val="000000" w:themeColor="text1"/>
        </w:rPr>
        <w:t>any</w:t>
      </w:r>
      <w:del w:id="6482" w:author="Forfatter">
        <w:r w:rsidR="00E22EE9" w:rsidRPr="000337C1" w:rsidDel="00E73712">
          <w:rPr>
            <w:color w:val="000000" w:themeColor="text1"/>
          </w:rPr>
          <w:delText xml:space="preserve"> </w:delText>
        </w:r>
      </w:del>
      <w:r w:rsidRPr="000337C1">
        <w:rPr>
          <w:color w:val="000000" w:themeColor="text1"/>
        </w:rPr>
        <w:t xml:space="preserve"> such acts</w:t>
      </w:r>
      <w:r w:rsidR="00E22EE9" w:rsidRPr="000337C1">
        <w:rPr>
          <w:color w:val="000000" w:themeColor="text1"/>
        </w:rPr>
        <w:t xml:space="preserve"> or failure to comply with </w:t>
      </w:r>
      <w:r w:rsidR="00566382">
        <w:rPr>
          <w:color w:val="000000" w:themeColor="text1"/>
        </w:rPr>
        <w:t>r</w:t>
      </w:r>
      <w:r w:rsidR="00E22EE9" w:rsidRPr="000337C1">
        <w:rPr>
          <w:color w:val="000000" w:themeColor="text1"/>
        </w:rPr>
        <w:t>egulation 96</w:t>
      </w:r>
      <w:r w:rsidR="00103604" w:rsidRPr="00FD3189">
        <w:rPr>
          <w:color w:val="000000" w:themeColor="text1"/>
        </w:rPr>
        <w:t xml:space="preserve"> </w:t>
      </w:r>
      <w:r w:rsidR="00786D9B">
        <w:rPr>
          <w:color w:val="000000" w:themeColor="text1"/>
        </w:rPr>
        <w:t>bis</w:t>
      </w:r>
      <w:r w:rsidRPr="00E73712">
        <w:rPr>
          <w:color w:val="000000" w:themeColor="text1"/>
        </w:rPr>
        <w:t xml:space="preserve"> immediately to the </w:t>
      </w:r>
      <w:r w:rsidR="004E764E" w:rsidRPr="00E73712">
        <w:rPr>
          <w:color w:val="000000" w:themeColor="text1"/>
        </w:rPr>
        <w:t>S</w:t>
      </w:r>
      <w:r w:rsidRPr="00E73712">
        <w:rPr>
          <w:color w:val="000000" w:themeColor="text1"/>
        </w:rPr>
        <w:t xml:space="preserve">ponsoring State or States and the flag State of any ship or Installation concerned, </w:t>
      </w:r>
      <w:r w:rsidR="00F729E9" w:rsidRPr="00E73712">
        <w:rPr>
          <w:color w:val="000000" w:themeColor="text1"/>
        </w:rPr>
        <w:t xml:space="preserve">and to </w:t>
      </w:r>
      <w:r w:rsidRPr="00E73712">
        <w:rPr>
          <w:color w:val="000000" w:themeColor="text1"/>
        </w:rPr>
        <w:t xml:space="preserve">the </w:t>
      </w:r>
      <w:ins w:id="6483" w:author="Forfatter">
        <w:r w:rsidR="001D61AA">
          <w:rPr>
            <w:color w:val="000000" w:themeColor="text1"/>
          </w:rPr>
          <w:t>[</w:t>
        </w:r>
      </w:ins>
      <w:r w:rsidRPr="00E73712">
        <w:rPr>
          <w:color w:val="000000" w:themeColor="text1"/>
        </w:rPr>
        <w:t>national State</w:t>
      </w:r>
      <w:ins w:id="6484" w:author="Forfatter">
        <w:r w:rsidR="001D61AA">
          <w:rPr>
            <w:color w:val="000000" w:themeColor="text1"/>
          </w:rPr>
          <w:t>]/[State of nationality]</w:t>
        </w:r>
      </w:ins>
      <w:r w:rsidRPr="00E73712">
        <w:rPr>
          <w:color w:val="000000" w:themeColor="text1"/>
        </w:rPr>
        <w:t xml:space="preserve"> of the Inspector for consideration of the institution of proceedings under national law.</w:t>
      </w:r>
      <w:r w:rsidR="00F729E9" w:rsidRPr="00E73712">
        <w:rPr>
          <w:color w:val="000000" w:themeColor="text1"/>
        </w:rPr>
        <w:t xml:space="preserve"> Appropriate measures may also be taken by the Compliance Committee in accordance with </w:t>
      </w:r>
      <w:r w:rsidR="00566382">
        <w:rPr>
          <w:color w:val="000000" w:themeColor="text1"/>
        </w:rPr>
        <w:t>r</w:t>
      </w:r>
      <w:r w:rsidR="00F729E9" w:rsidRPr="00E73712">
        <w:rPr>
          <w:color w:val="000000" w:themeColor="text1"/>
        </w:rPr>
        <w:t xml:space="preserve">egulation 103. </w:t>
      </w:r>
    </w:p>
    <w:p w14:paraId="1A4065EA" w14:textId="77777777" w:rsidR="00E346BA" w:rsidRPr="00E73712" w:rsidRDefault="00E346BA" w:rsidP="00926236">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E73712" w:rsidRPr="00FD3189" w14:paraId="1CFD2B11" w14:textId="77777777" w:rsidTr="00497EB2">
        <w:trPr>
          <w:trHeight w:val="557"/>
        </w:trPr>
        <w:tc>
          <w:tcPr>
            <w:tcW w:w="7513" w:type="dxa"/>
            <w:shd w:val="clear" w:color="auto" w:fill="F2F2F2" w:themeFill="background1" w:themeFillShade="F2"/>
          </w:tcPr>
          <w:p w14:paraId="75E6A4E1" w14:textId="0F6C041D" w:rsidR="00E73712" w:rsidRPr="00FD3189" w:rsidRDefault="00E73712"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r w:rsidR="00B21DCD">
              <w:rPr>
                <w:b/>
                <w:color w:val="000000" w:themeColor="text1"/>
                <w:lang w:val="en-GB"/>
              </w:rPr>
              <w:t>s</w:t>
            </w:r>
          </w:p>
          <w:p w14:paraId="6AEAF7F6" w14:textId="139D370E" w:rsidR="00BA1518" w:rsidRPr="00BA1518" w:rsidRDefault="00BA1518" w:rsidP="00744D50">
            <w:pPr>
              <w:pStyle w:val="Listeafsnit"/>
              <w:numPr>
                <w:ilvl w:val="0"/>
                <w:numId w:val="17"/>
              </w:numPr>
              <w:spacing w:after="120"/>
              <w:jc w:val="both"/>
              <w:rPr>
                <w:color w:val="000000" w:themeColor="text1"/>
                <w:lang w:val="en-GB"/>
              </w:rPr>
            </w:pPr>
            <w:r w:rsidRPr="00BA1518">
              <w:rPr>
                <w:color w:val="000000" w:themeColor="text1"/>
                <w:lang w:val="en-GB"/>
              </w:rPr>
              <w:t xml:space="preserve">At a general level, delegations noted the need for consistent use of terminology regarding routine/urgent and announced/unannounced inspections across the </w:t>
            </w:r>
            <w:r w:rsidR="008D4C87">
              <w:rPr>
                <w:color w:val="000000" w:themeColor="text1"/>
                <w:lang w:val="en-GB"/>
              </w:rPr>
              <w:t>DR</w:t>
            </w:r>
            <w:r w:rsidRPr="00BA1518">
              <w:rPr>
                <w:color w:val="000000" w:themeColor="text1"/>
                <w:lang w:val="en-GB"/>
              </w:rPr>
              <w:t xml:space="preserve">s. </w:t>
            </w:r>
          </w:p>
          <w:p w14:paraId="53377F8B" w14:textId="096BC132" w:rsidR="00BA1518" w:rsidRPr="00BA1518" w:rsidRDefault="00AC1E80" w:rsidP="00744D50">
            <w:pPr>
              <w:pStyle w:val="Listeafsnit"/>
              <w:numPr>
                <w:ilvl w:val="0"/>
                <w:numId w:val="17"/>
              </w:numPr>
              <w:spacing w:after="120"/>
              <w:jc w:val="both"/>
              <w:rPr>
                <w:color w:val="000000" w:themeColor="text1"/>
                <w:lang w:val="en-GB"/>
              </w:rPr>
            </w:pPr>
            <w:r>
              <w:rPr>
                <w:color w:val="000000" w:themeColor="text1"/>
                <w:lang w:val="en-GB"/>
              </w:rPr>
              <w:t>In respect of</w:t>
            </w:r>
            <w:r w:rsidR="00BA1518" w:rsidRPr="00BA1518">
              <w:rPr>
                <w:color w:val="000000" w:themeColor="text1"/>
                <w:lang w:val="en-GB"/>
              </w:rPr>
              <w:t xml:space="preserve"> </w:t>
            </w:r>
            <w:r w:rsidR="00BA1518">
              <w:rPr>
                <w:lang w:val="en-US"/>
              </w:rPr>
              <w:t>para</w:t>
            </w:r>
            <w:r w:rsidR="00BA1518" w:rsidRPr="00C34945">
              <w:rPr>
                <w:lang w:val="en-US"/>
              </w:rPr>
              <w:t xml:space="preserve"> </w:t>
            </w:r>
            <w:r w:rsidR="00BA1518" w:rsidRPr="00BA1518">
              <w:rPr>
                <w:color w:val="000000" w:themeColor="text1"/>
                <w:lang w:val="en-GB"/>
              </w:rPr>
              <w:t xml:space="preserve">1, a proposal would delete the second sentence and replace it with revised text, on the basis that the Compliance Committee already exercises oversight over identified non-compliance and need not duplicate action.   </w:t>
            </w:r>
          </w:p>
          <w:p w14:paraId="1807E04C" w14:textId="1F5A12D3" w:rsidR="00E73712" w:rsidRDefault="00594C20" w:rsidP="00744D50">
            <w:pPr>
              <w:pStyle w:val="Listeafsnit"/>
              <w:numPr>
                <w:ilvl w:val="0"/>
                <w:numId w:val="17"/>
              </w:numPr>
              <w:spacing w:after="120"/>
              <w:jc w:val="both"/>
              <w:rPr>
                <w:color w:val="000000" w:themeColor="text1"/>
                <w:lang w:val="en-GB"/>
              </w:rPr>
            </w:pPr>
            <w:r>
              <w:rPr>
                <w:color w:val="000000" w:themeColor="text1"/>
                <w:lang w:val="en-GB"/>
              </w:rPr>
              <w:t>Delegations have proposed to broaden p</w:t>
            </w:r>
            <w:r w:rsidR="00BA1518" w:rsidRPr="00BA1518">
              <w:rPr>
                <w:color w:val="000000" w:themeColor="text1"/>
                <w:lang w:val="en-GB"/>
              </w:rPr>
              <w:t>ara</w:t>
            </w:r>
            <w:r w:rsidR="001A66B7">
              <w:rPr>
                <w:color w:val="000000" w:themeColor="text1"/>
                <w:lang w:val="en-GB"/>
              </w:rPr>
              <w:t xml:space="preserve"> </w:t>
            </w:r>
            <w:r w:rsidR="00BA1518" w:rsidRPr="00BA1518">
              <w:rPr>
                <w:color w:val="000000" w:themeColor="text1"/>
                <w:lang w:val="en-GB"/>
              </w:rPr>
              <w:t xml:space="preserve">1 bis </w:t>
            </w:r>
            <w:r>
              <w:rPr>
                <w:color w:val="000000" w:themeColor="text1"/>
                <w:lang w:val="en-GB"/>
              </w:rPr>
              <w:t xml:space="preserve">in relation to </w:t>
            </w:r>
            <w:r w:rsidR="00BA1518" w:rsidRPr="00BA1518">
              <w:rPr>
                <w:color w:val="000000" w:themeColor="text1"/>
                <w:lang w:val="en-GB"/>
              </w:rPr>
              <w:t>the entities</w:t>
            </w:r>
            <w:r w:rsidR="00A73A0A">
              <w:rPr>
                <w:color w:val="000000" w:themeColor="text1"/>
                <w:lang w:val="en-GB"/>
              </w:rPr>
              <w:t xml:space="preserve"> -</w:t>
            </w:r>
            <w:r w:rsidR="00BA1518" w:rsidRPr="00BA1518">
              <w:rPr>
                <w:color w:val="000000" w:themeColor="text1"/>
                <w:lang w:val="en-GB"/>
              </w:rPr>
              <w:t xml:space="preserve">Member States and </w:t>
            </w:r>
            <w:r w:rsidR="00A73A0A">
              <w:rPr>
                <w:color w:val="000000" w:themeColor="text1"/>
                <w:lang w:val="en-GB"/>
              </w:rPr>
              <w:t>S</w:t>
            </w:r>
            <w:r w:rsidR="00BA1518" w:rsidRPr="00BA1518">
              <w:rPr>
                <w:color w:val="000000" w:themeColor="text1"/>
                <w:lang w:val="en-GB"/>
              </w:rPr>
              <w:t>takeholders</w:t>
            </w:r>
            <w:r w:rsidR="00A73A0A">
              <w:rPr>
                <w:color w:val="000000" w:themeColor="text1"/>
                <w:lang w:val="en-GB"/>
              </w:rPr>
              <w:t xml:space="preserve"> - </w:t>
            </w:r>
            <w:r w:rsidR="00BA1518" w:rsidRPr="00BA1518">
              <w:rPr>
                <w:color w:val="000000" w:themeColor="text1"/>
                <w:lang w:val="en-GB"/>
              </w:rPr>
              <w:t xml:space="preserve">who may provide recommendations. </w:t>
            </w:r>
          </w:p>
          <w:p w14:paraId="2C503B3C" w14:textId="09FBB2DB" w:rsidR="00E73712" w:rsidRPr="00F22FBF" w:rsidRDefault="00677AD2" w:rsidP="00744D50">
            <w:pPr>
              <w:pStyle w:val="Listeafsnit"/>
              <w:numPr>
                <w:ilvl w:val="0"/>
                <w:numId w:val="17"/>
              </w:numPr>
              <w:spacing w:after="120"/>
              <w:jc w:val="both"/>
              <w:rPr>
                <w:color w:val="000000" w:themeColor="text1"/>
                <w:lang w:val="en-GB"/>
              </w:rPr>
            </w:pPr>
            <w:r w:rsidRPr="00156454">
              <w:rPr>
                <w:color w:val="000000" w:themeColor="text1"/>
                <w:lang w:val="en-GB"/>
              </w:rPr>
              <w:t>Following the IWG on ICE’s</w:t>
            </w:r>
            <w:r w:rsidR="005648BE">
              <w:rPr>
                <w:color w:val="000000" w:themeColor="text1"/>
                <w:lang w:val="en-GB"/>
              </w:rPr>
              <w:t xml:space="preserve"> reformulation of DR 95bis, 2 has been amended to remove the </w:t>
            </w:r>
            <w:r w:rsidRPr="00156454">
              <w:rPr>
                <w:color w:val="000000" w:themeColor="text1"/>
                <w:lang w:val="en-GB"/>
              </w:rPr>
              <w:t xml:space="preserve">reporting </w:t>
            </w:r>
            <w:r w:rsidR="005648BE">
              <w:rPr>
                <w:color w:val="000000" w:themeColor="text1"/>
                <w:lang w:val="en-GB"/>
              </w:rPr>
              <w:t>timeframe</w:t>
            </w:r>
            <w:r w:rsidRPr="00156454">
              <w:rPr>
                <w:color w:val="000000" w:themeColor="text1"/>
                <w:lang w:val="en-GB"/>
              </w:rPr>
              <w:t>, which</w:t>
            </w:r>
            <w:r w:rsidR="005648BE">
              <w:rPr>
                <w:color w:val="000000" w:themeColor="text1"/>
                <w:lang w:val="en-GB"/>
              </w:rPr>
              <w:t xml:space="preserve"> is </w:t>
            </w:r>
            <w:r w:rsidRPr="00156454">
              <w:rPr>
                <w:color w:val="000000" w:themeColor="text1"/>
                <w:lang w:val="en-GB"/>
              </w:rPr>
              <w:t xml:space="preserve">addressed in </w:t>
            </w:r>
            <w:r w:rsidR="005648BE">
              <w:rPr>
                <w:color w:val="000000" w:themeColor="text1"/>
                <w:lang w:val="en-GB"/>
              </w:rPr>
              <w:t>DR 95</w:t>
            </w:r>
            <w:r w:rsidR="00A73A0A">
              <w:rPr>
                <w:color w:val="000000" w:themeColor="text1"/>
                <w:lang w:val="en-GB"/>
              </w:rPr>
              <w:t xml:space="preserve"> </w:t>
            </w:r>
            <w:r w:rsidR="005648BE">
              <w:rPr>
                <w:color w:val="000000" w:themeColor="text1"/>
                <w:lang w:val="en-GB"/>
              </w:rPr>
              <w:t xml:space="preserve">bis(3) and (4). </w:t>
            </w:r>
          </w:p>
        </w:tc>
      </w:tr>
    </w:tbl>
    <w:p w14:paraId="5FCBA1FB" w14:textId="77777777" w:rsidR="00EB06A9" w:rsidRPr="00FD3189" w:rsidRDefault="00EB06A9" w:rsidP="00C959AE">
      <w:pPr>
        <w:spacing w:after="120"/>
        <w:ind w:right="1270"/>
        <w:jc w:val="both"/>
        <w:rPr>
          <w:color w:val="000000" w:themeColor="text1"/>
        </w:rPr>
      </w:pPr>
    </w:p>
    <w:p w14:paraId="02E0F0AB" w14:textId="495E52AE" w:rsidR="00FD0D39" w:rsidRPr="00FD3189" w:rsidRDefault="40A0E318" w:rsidP="4363E29E">
      <w:pPr>
        <w:pStyle w:val="Overskrift1"/>
        <w:ind w:left="1083"/>
        <w:rPr>
          <w:rFonts w:eastAsia="Calibri"/>
          <w:i/>
          <w:iCs/>
          <w:color w:val="000000" w:themeColor="text1"/>
          <w:sz w:val="16"/>
          <w:szCs w:val="16"/>
        </w:rPr>
      </w:pPr>
      <w:bookmarkStart w:id="6485" w:name="_Toc216426573"/>
      <w:bookmarkStart w:id="6486" w:name="Bookmark156"/>
      <w:bookmarkStart w:id="6487" w:name="_Toc157150005"/>
      <w:r w:rsidRPr="4363E29E">
        <w:rPr>
          <w:rFonts w:ascii="Times New Roman" w:eastAsiaTheme="minorEastAsia" w:hAnsi="Times New Roman"/>
          <w:color w:val="000000" w:themeColor="text1"/>
          <w:sz w:val="24"/>
          <w:szCs w:val="24"/>
        </w:rPr>
        <w:t>Regulation 101</w:t>
      </w:r>
      <w:bookmarkEnd w:id="6485"/>
      <w:r w:rsidRPr="4363E29E">
        <w:rPr>
          <w:rFonts w:eastAsia="Calibri"/>
          <w:color w:val="000000" w:themeColor="text1"/>
        </w:rPr>
        <w:t xml:space="preserve"> </w:t>
      </w:r>
      <w:bookmarkEnd w:id="6486"/>
      <w:bookmarkEnd w:id="6487"/>
    </w:p>
    <w:p w14:paraId="1F50153F" w14:textId="54F8B0E2" w:rsidR="00EE5BB3" w:rsidRPr="000337C1" w:rsidRDefault="00FD0D39" w:rsidP="00EE60C6">
      <w:pPr>
        <w:pStyle w:val="Overskrift1"/>
        <w:spacing w:before="120" w:after="120"/>
        <w:ind w:left="1083"/>
        <w:rPr>
          <w:rFonts w:ascii="Times New Roman" w:eastAsiaTheme="minorHAnsi" w:hAnsi="Times New Roman"/>
          <w:color w:val="000000" w:themeColor="text1"/>
          <w:sz w:val="24"/>
          <w:szCs w:val="24"/>
        </w:rPr>
      </w:pPr>
      <w:bookmarkStart w:id="6488" w:name="_Toc157150006"/>
      <w:bookmarkStart w:id="6489" w:name="_Toc216426574"/>
      <w:r w:rsidRPr="00FD3189">
        <w:rPr>
          <w:rFonts w:ascii="Times New Roman" w:eastAsiaTheme="minorHAnsi" w:hAnsi="Times New Roman"/>
          <w:color w:val="000000" w:themeColor="text1"/>
          <w:sz w:val="24"/>
          <w:szCs w:val="24"/>
        </w:rPr>
        <w:t>Complaints relating to Inspections</w:t>
      </w:r>
      <w:bookmarkEnd w:id="6488"/>
      <w:bookmarkEnd w:id="6489"/>
    </w:p>
    <w:p w14:paraId="0C2E5642" w14:textId="4FF2B35D" w:rsidR="00FD0D39" w:rsidRPr="000337C1" w:rsidRDefault="00E73712" w:rsidP="000337C1">
      <w:pPr>
        <w:spacing w:after="120"/>
        <w:ind w:left="1083" w:right="1270"/>
        <w:jc w:val="both"/>
        <w:rPr>
          <w:color w:val="000000" w:themeColor="text1"/>
        </w:rPr>
      </w:pPr>
      <w:r>
        <w:rPr>
          <w:color w:val="000000" w:themeColor="text1"/>
        </w:rPr>
        <w:t>[</w:t>
      </w:r>
      <w:r w:rsidR="00FD0D39" w:rsidRPr="000337C1">
        <w:rPr>
          <w:color w:val="000000" w:themeColor="text1"/>
        </w:rPr>
        <w:t>1.</w:t>
      </w:r>
      <w:r w:rsidR="00FD0D39" w:rsidRPr="000337C1">
        <w:rPr>
          <w:color w:val="000000" w:themeColor="text1"/>
        </w:rPr>
        <w:tab/>
        <w:t>A Contractor who considers that an Inspector has acted unreasonably or outside of the scope of their powers under this Part may complain in writing to the Secretary-General, who will transmit the complaint promptly to the Compliance Committee who shall consider the complaint as soon as practicable.</w:t>
      </w:r>
      <w:r>
        <w:rPr>
          <w:color w:val="000000" w:themeColor="text1"/>
        </w:rPr>
        <w:t>]</w:t>
      </w:r>
    </w:p>
    <w:p w14:paraId="68AFEBFF" w14:textId="048335C5" w:rsidR="00FD0D39" w:rsidRDefault="005E61C1">
      <w:pPr>
        <w:spacing w:after="120"/>
        <w:ind w:left="1083" w:right="1270"/>
        <w:jc w:val="both"/>
        <w:rPr>
          <w:ins w:id="6490" w:author="Forfatter"/>
          <w:color w:val="000000" w:themeColor="text1"/>
        </w:rPr>
      </w:pPr>
      <w:ins w:id="6491" w:author="Forfatter">
        <w:r>
          <w:rPr>
            <w:color w:val="000000" w:themeColor="text1"/>
          </w:rPr>
          <w:t>[</w:t>
        </w:r>
      </w:ins>
      <w:r w:rsidR="00FD0D39" w:rsidRPr="000337C1">
        <w:rPr>
          <w:color w:val="000000" w:themeColor="text1"/>
        </w:rPr>
        <w:t>1</w:t>
      </w:r>
      <w:r w:rsidR="007B09B0">
        <w:rPr>
          <w:color w:val="000000" w:themeColor="text1"/>
        </w:rPr>
        <w:t>.</w:t>
      </w:r>
      <w:r w:rsidR="00FD0D39" w:rsidRPr="000337C1">
        <w:rPr>
          <w:color w:val="000000" w:themeColor="text1"/>
        </w:rPr>
        <w:t xml:space="preserve"> bis A person aggrieved by an action of an </w:t>
      </w:r>
      <w:r w:rsidR="000C3E01">
        <w:rPr>
          <w:color w:val="000000" w:themeColor="text1"/>
        </w:rPr>
        <w:t>I</w:t>
      </w:r>
      <w:r w:rsidR="00FD0D39" w:rsidRPr="000337C1">
        <w:rPr>
          <w:color w:val="000000" w:themeColor="text1"/>
        </w:rPr>
        <w:t xml:space="preserve">nspector </w:t>
      </w:r>
      <w:r w:rsidR="00C959AE">
        <w:rPr>
          <w:color w:val="000000" w:themeColor="text1"/>
        </w:rPr>
        <w:t>[or a Contractor]</w:t>
      </w:r>
      <w:r w:rsidR="00E346BA">
        <w:rPr>
          <w:color w:val="000000" w:themeColor="text1"/>
        </w:rPr>
        <w:t>[or any organ or official of the Authority]</w:t>
      </w:r>
      <w:r w:rsidR="00C959AE">
        <w:rPr>
          <w:color w:val="000000" w:themeColor="text1"/>
        </w:rPr>
        <w:t xml:space="preserve"> </w:t>
      </w:r>
      <w:r w:rsidR="00FD0D39" w:rsidRPr="000337C1">
        <w:rPr>
          <w:color w:val="000000" w:themeColor="text1"/>
        </w:rPr>
        <w:t>under this Part may complain in writing</w:t>
      </w:r>
      <w:r w:rsidR="00C959AE">
        <w:rPr>
          <w:color w:val="000000" w:themeColor="text1"/>
        </w:rPr>
        <w:t>, [providing evidence]</w:t>
      </w:r>
      <w:r w:rsidR="00FD0D39" w:rsidRPr="000337C1">
        <w:rPr>
          <w:color w:val="000000" w:themeColor="text1"/>
        </w:rPr>
        <w:t xml:space="preserve"> to the </w:t>
      </w:r>
      <w:del w:id="6492" w:author="Forfatter">
        <w:r w:rsidR="009E5B5C" w:rsidRPr="000337C1">
          <w:rPr>
            <w:color w:val="000000" w:themeColor="text1"/>
          </w:rPr>
          <w:delText>[</w:delText>
        </w:r>
      </w:del>
      <w:r w:rsidR="009E5B5C" w:rsidRPr="000337C1">
        <w:rPr>
          <w:color w:val="000000" w:themeColor="text1"/>
        </w:rPr>
        <w:t>Secretary General</w:t>
      </w:r>
      <w:del w:id="6493" w:author="Forfatter">
        <w:r w:rsidR="009E5B5C" w:rsidRPr="000337C1">
          <w:rPr>
            <w:color w:val="000000" w:themeColor="text1"/>
          </w:rPr>
          <w:delText>]</w:delText>
        </w:r>
        <w:r w:rsidR="00C959AE">
          <w:rPr>
            <w:color w:val="000000" w:themeColor="text1"/>
          </w:rPr>
          <w:delText>/</w:delText>
        </w:r>
        <w:r w:rsidR="009E5B5C" w:rsidRPr="00181714">
          <w:rPr>
            <w:color w:val="000000" w:themeColor="text1"/>
            <w:rPrChange w:id="6494" w:author="Forfatter">
              <w:rPr>
                <w:rFonts w:eastAsia="Calibri"/>
                <w:color w:val="000000"/>
                <w:lang w:val="en-GB"/>
              </w:rPr>
            </w:rPrChange>
          </w:rPr>
          <w:delText>[</w:delText>
        </w:r>
        <w:r w:rsidR="00FD0D39" w:rsidRPr="00181714">
          <w:rPr>
            <w:color w:val="000000" w:themeColor="text1"/>
            <w:rPrChange w:id="6495" w:author="Forfatter">
              <w:rPr>
                <w:rFonts w:eastAsia="Calibri"/>
                <w:color w:val="000000"/>
                <w:lang w:val="en-JM"/>
              </w:rPr>
            </w:rPrChange>
          </w:rPr>
          <w:delText>Compliance Committee</w:delText>
        </w:r>
        <w:r w:rsidR="009E5B5C" w:rsidRPr="00181714">
          <w:rPr>
            <w:color w:val="000000" w:themeColor="text1"/>
            <w:rPrChange w:id="6496" w:author="Forfatter">
              <w:rPr>
                <w:rFonts w:eastAsia="Calibri"/>
                <w:color w:val="000000"/>
                <w:lang w:val="en-JM"/>
              </w:rPr>
            </w:rPrChange>
          </w:rPr>
          <w:delText>]</w:delText>
        </w:r>
      </w:del>
      <w:r w:rsidR="00FD0D39" w:rsidRPr="00181714">
        <w:rPr>
          <w:color w:val="000000" w:themeColor="text1"/>
          <w:rPrChange w:id="6497" w:author="Forfatter">
            <w:rPr>
              <w:rFonts w:eastAsia="Calibri"/>
              <w:color w:val="000000"/>
              <w:lang w:val="en-GB"/>
            </w:rPr>
          </w:rPrChange>
        </w:rPr>
        <w:t xml:space="preserve">, </w:t>
      </w:r>
      <w:r w:rsidR="00C959AE">
        <w:rPr>
          <w:color w:val="000000" w:themeColor="text1"/>
        </w:rPr>
        <w:t>[</w:t>
      </w:r>
      <w:r w:rsidR="00FD0D39" w:rsidRPr="000337C1">
        <w:rPr>
          <w:color w:val="000000" w:themeColor="text1"/>
        </w:rPr>
        <w:t xml:space="preserve">who shall report to the </w:t>
      </w:r>
      <w:del w:id="6498" w:author="Forfatter">
        <w:r w:rsidR="009E5B5C" w:rsidRPr="000337C1">
          <w:rPr>
            <w:color w:val="000000" w:themeColor="text1"/>
          </w:rPr>
          <w:delText>[</w:delText>
        </w:r>
      </w:del>
      <w:r w:rsidR="009E5B5C" w:rsidRPr="000337C1">
        <w:rPr>
          <w:color w:val="000000" w:themeColor="text1"/>
        </w:rPr>
        <w:t>Compliance Committee</w:t>
      </w:r>
      <w:del w:id="6499" w:author="Forfatter">
        <w:r w:rsidR="009E5B5C" w:rsidRPr="000337C1">
          <w:rPr>
            <w:color w:val="000000" w:themeColor="text1"/>
          </w:rPr>
          <w:delText>]</w:delText>
        </w:r>
        <w:r w:rsidR="00C959AE">
          <w:rPr>
            <w:color w:val="000000" w:themeColor="text1"/>
          </w:rPr>
          <w:delText>/</w:delText>
        </w:r>
        <w:r w:rsidR="009E5B5C" w:rsidRPr="00181714">
          <w:rPr>
            <w:color w:val="000000" w:themeColor="text1"/>
            <w:rPrChange w:id="6500" w:author="Forfatter">
              <w:rPr>
                <w:rFonts w:eastAsia="Calibri"/>
                <w:color w:val="000000"/>
                <w:lang w:val="en-JM"/>
              </w:rPr>
            </w:rPrChange>
          </w:rPr>
          <w:delText>[</w:delText>
        </w:r>
        <w:r w:rsidR="00FD0D39" w:rsidRPr="00181714">
          <w:rPr>
            <w:color w:val="000000" w:themeColor="text1"/>
            <w:rPrChange w:id="6501" w:author="Forfatter">
              <w:rPr>
                <w:rFonts w:eastAsia="Calibri"/>
                <w:color w:val="000000"/>
                <w:lang w:val="en-JM"/>
              </w:rPr>
            </w:rPrChange>
          </w:rPr>
          <w:delText>Commission</w:delText>
        </w:r>
        <w:r w:rsidR="009E5B5C" w:rsidRPr="00181714">
          <w:rPr>
            <w:color w:val="000000" w:themeColor="text1"/>
            <w:rPrChange w:id="6502" w:author="Forfatter">
              <w:rPr>
                <w:rFonts w:eastAsia="Calibri"/>
                <w:color w:val="000000"/>
                <w:lang w:val="en-JM"/>
              </w:rPr>
            </w:rPrChange>
          </w:rPr>
          <w:delText>]</w:delText>
        </w:r>
        <w:r w:rsidR="00C959AE">
          <w:rPr>
            <w:color w:val="000000" w:themeColor="text1"/>
          </w:rPr>
          <w:delText>/[</w:delText>
        </w:r>
      </w:del>
      <w:ins w:id="6503" w:author="Forfatter">
        <w:r w:rsidR="0046481B">
          <w:rPr>
            <w:color w:val="000000" w:themeColor="text1"/>
          </w:rPr>
          <w:t xml:space="preserve"> [and] </w:t>
        </w:r>
      </w:ins>
      <w:r w:rsidR="00C959AE">
        <w:rPr>
          <w:color w:val="000000" w:themeColor="text1"/>
        </w:rPr>
        <w:t>Chief Inspector</w:t>
      </w:r>
      <w:del w:id="6504" w:author="Forfatter">
        <w:r w:rsidR="00C959AE">
          <w:rPr>
            <w:color w:val="000000" w:themeColor="text1"/>
          </w:rPr>
          <w:delText>]</w:delText>
        </w:r>
      </w:del>
      <w:r w:rsidR="00FD0D39" w:rsidRPr="000337C1">
        <w:rPr>
          <w:color w:val="000000" w:themeColor="text1"/>
        </w:rPr>
        <w:t xml:space="preserve"> </w:t>
      </w:r>
      <w:r w:rsidR="00E346BA">
        <w:rPr>
          <w:color w:val="000000" w:themeColor="text1"/>
        </w:rPr>
        <w:t xml:space="preserve">[or where the Compliance Committee is implicated in the complaint to the Ombudsperson] </w:t>
      </w:r>
      <w:r w:rsidR="00FD0D39" w:rsidRPr="000337C1">
        <w:rPr>
          <w:color w:val="000000" w:themeColor="text1"/>
        </w:rPr>
        <w:t>to consider the complaint as soon as practicable.</w:t>
      </w:r>
      <w:ins w:id="6505" w:author="Forfatter">
        <w:r>
          <w:rPr>
            <w:color w:val="000000" w:themeColor="text1"/>
          </w:rPr>
          <w:t>]</w:t>
        </w:r>
      </w:ins>
    </w:p>
    <w:p w14:paraId="5F5ED1A2" w14:textId="2CD7D01A" w:rsidR="00483D7A" w:rsidRDefault="00483D7A">
      <w:pPr>
        <w:spacing w:after="120"/>
        <w:ind w:left="1083" w:right="1270"/>
        <w:jc w:val="both"/>
        <w:rPr>
          <w:color w:val="000000" w:themeColor="text1"/>
        </w:rPr>
      </w:pPr>
      <w:ins w:id="6506" w:author="Forfatter">
        <w:r>
          <w:rPr>
            <w:color w:val="000000" w:themeColor="text1"/>
          </w:rPr>
          <w:t>[1.</w:t>
        </w:r>
      </w:ins>
      <w:r w:rsidR="00D64A6A">
        <w:rPr>
          <w:color w:val="000000" w:themeColor="text1"/>
        </w:rPr>
        <w:t xml:space="preserve"> </w:t>
      </w:r>
      <w:ins w:id="6507" w:author="Forfatter">
        <w:r>
          <w:rPr>
            <w:color w:val="000000" w:themeColor="text1"/>
          </w:rPr>
          <w:t xml:space="preserve">Alt. </w:t>
        </w:r>
        <w:r w:rsidR="00C5145C">
          <w:rPr>
            <w:color w:val="000000" w:themeColor="text1"/>
          </w:rPr>
          <w:t xml:space="preserve">A Contractor </w:t>
        </w:r>
        <w:r w:rsidR="008A69F9">
          <w:rPr>
            <w:color w:val="000000" w:themeColor="text1"/>
          </w:rPr>
          <w:t>or any person directly affected by the conduct of an Inspector or a Contractor in connection with inspection or compliance activities under this Part may submit a written complaint, supported by relevant evidence, to the Secretary-General. The Secretary-General</w:t>
        </w:r>
        <w:r w:rsidR="002E6D1B">
          <w:rPr>
            <w:color w:val="000000" w:themeColor="text1"/>
          </w:rPr>
          <w:t xml:space="preserve"> shall promptly transmit the complaint to the Compliance Committee for consideration. Where the compliant involves a member of the Compliance Committee</w:t>
        </w:r>
        <w:r w:rsidR="00433FB9">
          <w:rPr>
            <w:color w:val="000000" w:themeColor="text1"/>
          </w:rPr>
          <w:t xml:space="preserve"> or raises concerns about the Compliance Committee impartiality, the Secretary-General shall refer the matter to the </w:t>
        </w:r>
        <w:r w:rsidR="007E34ED">
          <w:rPr>
            <w:color w:val="000000" w:themeColor="text1"/>
          </w:rPr>
          <w:t>[</w:t>
        </w:r>
        <w:r w:rsidR="00433FB9">
          <w:rPr>
            <w:color w:val="000000" w:themeColor="text1"/>
          </w:rPr>
          <w:t>designated Ombudsperson or another</w:t>
        </w:r>
        <w:r w:rsidR="002C64FD">
          <w:rPr>
            <w:color w:val="000000" w:themeColor="text1"/>
          </w:rPr>
          <w:t>]</w:t>
        </w:r>
        <w:r w:rsidR="00433FB9">
          <w:rPr>
            <w:color w:val="000000" w:themeColor="text1"/>
          </w:rPr>
          <w:t xml:space="preserve"> independent mechanism established by the Council. Complaints must relate specifically to the exercise or non-exercise of powers and duties under this Part and fall within the Compliance Committee’s mandate.] </w:t>
        </w:r>
      </w:ins>
    </w:p>
    <w:p w14:paraId="6EB274BB" w14:textId="79463225" w:rsidR="00C959AE" w:rsidRPr="000337C1" w:rsidRDefault="00C959AE" w:rsidP="00C959AE">
      <w:pPr>
        <w:spacing w:after="120"/>
        <w:ind w:left="1083" w:right="1270"/>
        <w:jc w:val="both"/>
        <w:rPr>
          <w:color w:val="000000" w:themeColor="text1"/>
        </w:rPr>
      </w:pPr>
      <w:r>
        <w:rPr>
          <w:color w:val="000000" w:themeColor="text1"/>
        </w:rPr>
        <w:lastRenderedPageBreak/>
        <w:t>[1. ter The Secretary-General shall acknowledge</w:t>
      </w:r>
      <w:ins w:id="6508" w:author="Forfatter">
        <w:r>
          <w:rPr>
            <w:color w:val="000000" w:themeColor="text1"/>
          </w:rPr>
          <w:t xml:space="preserve"> </w:t>
        </w:r>
        <w:r w:rsidR="00345EFC">
          <w:rPr>
            <w:color w:val="000000" w:themeColor="text1"/>
          </w:rPr>
          <w:t xml:space="preserve">[receipt of a complaint made under this </w:t>
        </w:r>
        <w:r w:rsidR="00566382">
          <w:rPr>
            <w:color w:val="000000" w:themeColor="text1"/>
          </w:rPr>
          <w:t>r</w:t>
        </w:r>
        <w:r w:rsidR="00345EFC">
          <w:rPr>
            <w:color w:val="000000" w:themeColor="text1"/>
          </w:rPr>
          <w:t>egulation,]</w:t>
        </w:r>
      </w:ins>
      <w:r>
        <w:rPr>
          <w:color w:val="000000" w:themeColor="text1"/>
        </w:rPr>
        <w:t xml:space="preserve"> in writing, </w:t>
      </w:r>
      <w:ins w:id="6509" w:author="Forfatter">
        <w:r w:rsidR="00345EFC">
          <w:rPr>
            <w:color w:val="000000" w:themeColor="text1"/>
          </w:rPr>
          <w:t xml:space="preserve">[and] </w:t>
        </w:r>
      </w:ins>
      <w:r>
        <w:rPr>
          <w:color w:val="000000" w:themeColor="text1"/>
        </w:rPr>
        <w:t xml:space="preserve">within 7 Days, </w:t>
      </w:r>
      <w:ins w:id="6510" w:author="Forfatter">
        <w:r w:rsidR="00C634E5">
          <w:rPr>
            <w:color w:val="000000" w:themeColor="text1"/>
          </w:rPr>
          <w:t>[</w:t>
        </w:r>
      </w:ins>
      <w:del w:id="6511" w:author="Forfatter">
        <w:r w:rsidDel="00C634E5">
          <w:rPr>
            <w:color w:val="000000" w:themeColor="text1"/>
          </w:rPr>
          <w:delText>receipt of every complaint submitted under this Regulation</w:delText>
        </w:r>
      </w:del>
      <w:ins w:id="6512" w:author="Forfatter">
        <w:r w:rsidR="00C634E5">
          <w:rPr>
            <w:color w:val="000000" w:themeColor="text1"/>
          </w:rPr>
          <w:t>]</w:t>
        </w:r>
      </w:ins>
      <w:r>
        <w:rPr>
          <w:color w:val="000000" w:themeColor="text1"/>
        </w:rPr>
        <w:t>, specifying the date of receipt.]</w:t>
      </w:r>
    </w:p>
    <w:p w14:paraId="3FFD71E7" w14:textId="32BCCC29" w:rsidR="00FD0D39" w:rsidRPr="000337C1" w:rsidRDefault="00FD0D39" w:rsidP="000337C1">
      <w:pPr>
        <w:spacing w:after="120"/>
        <w:ind w:left="1083" w:right="1270"/>
        <w:jc w:val="both"/>
        <w:rPr>
          <w:color w:val="000000" w:themeColor="text1"/>
        </w:rPr>
      </w:pPr>
      <w:r w:rsidRPr="000337C1">
        <w:rPr>
          <w:color w:val="000000" w:themeColor="text1"/>
        </w:rPr>
        <w:t>2.</w:t>
      </w:r>
      <w:r w:rsidRPr="000337C1">
        <w:rPr>
          <w:color w:val="000000" w:themeColor="text1"/>
        </w:rPr>
        <w:tab/>
        <w:t xml:space="preserve">The </w:t>
      </w:r>
      <w:del w:id="6513" w:author="Forfatter">
        <w:r w:rsidR="00C959AE">
          <w:rPr>
            <w:color w:val="000000" w:themeColor="text1"/>
          </w:rPr>
          <w:delText>[</w:delText>
        </w:r>
      </w:del>
      <w:r w:rsidRPr="000337C1">
        <w:rPr>
          <w:color w:val="000000" w:themeColor="text1"/>
        </w:rPr>
        <w:t>Compliance Committee</w:t>
      </w:r>
      <w:del w:id="6514" w:author="Forfatter">
        <w:r w:rsidR="00C959AE" w:rsidDel="004617B7">
          <w:rPr>
            <w:color w:val="000000" w:themeColor="text1"/>
          </w:rPr>
          <w:delText>]</w:delText>
        </w:r>
      </w:del>
      <w:ins w:id="6515" w:author="Forfatter">
        <w:r w:rsidR="00C06EA6">
          <w:rPr>
            <w:color w:val="000000" w:themeColor="text1"/>
          </w:rPr>
          <w:t xml:space="preserve"> </w:t>
        </w:r>
        <w:r w:rsidR="008A7036">
          <w:rPr>
            <w:color w:val="000000" w:themeColor="text1"/>
          </w:rPr>
          <w:t>[</w:t>
        </w:r>
      </w:ins>
      <w:del w:id="6516" w:author="Forfatter">
        <w:r w:rsidR="00C959AE">
          <w:rPr>
            <w:color w:val="000000" w:themeColor="text1"/>
          </w:rPr>
          <w:delText>in consultation with</w:delText>
        </w:r>
      </w:del>
      <w:ins w:id="6517" w:author="Forfatter">
        <w:r w:rsidR="008A7036">
          <w:rPr>
            <w:color w:val="000000" w:themeColor="text1"/>
          </w:rPr>
          <w:t>]</w:t>
        </w:r>
      </w:ins>
      <w:r w:rsidR="00C959AE">
        <w:rPr>
          <w:color w:val="000000" w:themeColor="text1"/>
        </w:rPr>
        <w:t xml:space="preserve"> </w:t>
      </w:r>
      <w:ins w:id="6518" w:author="Forfatter">
        <w:r w:rsidR="008A7036">
          <w:rPr>
            <w:color w:val="000000" w:themeColor="text1"/>
          </w:rPr>
          <w:t>[</w:t>
        </w:r>
        <w:r w:rsidR="005B741F">
          <w:rPr>
            <w:color w:val="000000" w:themeColor="text1"/>
          </w:rPr>
          <w:t>,</w:t>
        </w:r>
        <w:r w:rsidR="00954E11">
          <w:rPr>
            <w:color w:val="000000" w:themeColor="text1"/>
          </w:rPr>
          <w:t>having</w:t>
        </w:r>
        <w:r w:rsidR="008A7036">
          <w:rPr>
            <w:color w:val="000000" w:themeColor="text1"/>
          </w:rPr>
          <w:t xml:space="preserve"> taken account of the views of</w:t>
        </w:r>
        <w:r w:rsidR="006A7A53">
          <w:rPr>
            <w:color w:val="000000" w:themeColor="text1"/>
          </w:rPr>
          <w:t>]</w:t>
        </w:r>
        <w:r w:rsidR="00C959AE">
          <w:rPr>
            <w:color w:val="000000" w:themeColor="text1"/>
          </w:rPr>
          <w:t xml:space="preserve"> </w:t>
        </w:r>
      </w:ins>
      <w:r w:rsidR="00C959AE">
        <w:rPr>
          <w:color w:val="000000" w:themeColor="text1"/>
        </w:rPr>
        <w:t>the Chief Inspector</w:t>
      </w:r>
      <w:del w:id="6519" w:author="Forfatter">
        <w:r w:rsidR="00C959AE">
          <w:rPr>
            <w:color w:val="000000" w:themeColor="text1"/>
          </w:rPr>
          <w:delText>]</w:delText>
        </w:r>
      </w:del>
      <w:r w:rsidRPr="000337C1">
        <w:rPr>
          <w:color w:val="000000" w:themeColor="text1"/>
        </w:rPr>
        <w:t xml:space="preserve"> </w:t>
      </w:r>
      <w:ins w:id="6520" w:author="Forfatter">
        <w:r w:rsidR="00C959AE">
          <w:rPr>
            <w:color w:val="000000" w:themeColor="text1"/>
          </w:rPr>
          <w:t>[</w:t>
        </w:r>
        <w:r w:rsidR="008A7036">
          <w:rPr>
            <w:color w:val="000000" w:themeColor="text1"/>
          </w:rPr>
          <w:t>as appropriate</w:t>
        </w:r>
        <w:r w:rsidR="005B741F">
          <w:rPr>
            <w:color w:val="000000" w:themeColor="text1"/>
          </w:rPr>
          <w:t>,</w:t>
        </w:r>
        <w:r w:rsidR="008A7036">
          <w:rPr>
            <w:color w:val="000000" w:themeColor="text1"/>
          </w:rPr>
          <w:t xml:space="preserve">] </w:t>
        </w:r>
      </w:ins>
      <w:del w:id="6521" w:author="Forfatter">
        <w:r w:rsidR="00C959AE" w:rsidDel="00C06EA6">
          <w:rPr>
            <w:color w:val="000000" w:themeColor="text1"/>
          </w:rPr>
          <w:delText>[</w:delText>
        </w:r>
      </w:del>
      <w:r w:rsidR="00C959AE">
        <w:rPr>
          <w:color w:val="000000" w:themeColor="text1"/>
        </w:rPr>
        <w:t>shall</w:t>
      </w:r>
      <w:del w:id="6522" w:author="Forfatter">
        <w:r w:rsidR="00C959AE">
          <w:rPr>
            <w:color w:val="000000" w:themeColor="text1"/>
          </w:rPr>
          <w:delText>]</w:delText>
        </w:r>
      </w:del>
      <w:r w:rsidR="00C959AE">
        <w:rPr>
          <w:color w:val="000000" w:themeColor="text1"/>
        </w:rPr>
        <w:t xml:space="preserve"> </w:t>
      </w:r>
      <w:r w:rsidRPr="000337C1">
        <w:rPr>
          <w:color w:val="000000" w:themeColor="text1"/>
        </w:rPr>
        <w:t xml:space="preserve"> take such </w:t>
      </w:r>
      <w:del w:id="6523" w:author="Forfatter">
        <w:r w:rsidR="00C959AE" w:rsidDel="0054201B">
          <w:rPr>
            <w:color w:val="000000" w:themeColor="text1"/>
          </w:rPr>
          <w:delText>[</w:delText>
        </w:r>
      </w:del>
      <w:r w:rsidRPr="000337C1">
        <w:rPr>
          <w:color w:val="000000" w:themeColor="text1"/>
        </w:rPr>
        <w:t>reasonable</w:t>
      </w:r>
      <w:del w:id="6524" w:author="Forfatter">
        <w:r w:rsidR="00C959AE" w:rsidDel="0054201B">
          <w:rPr>
            <w:color w:val="000000" w:themeColor="text1"/>
          </w:rPr>
          <w:delText>]/[appropriate]</w:delText>
        </w:r>
      </w:del>
      <w:r w:rsidRPr="000337C1">
        <w:rPr>
          <w:color w:val="000000" w:themeColor="text1"/>
        </w:rPr>
        <w:t xml:space="preserve"> action </w:t>
      </w:r>
      <w:ins w:id="6525" w:author="Forfatter">
        <w:r w:rsidR="003C3D50">
          <w:rPr>
            <w:color w:val="000000" w:themeColor="text1"/>
          </w:rPr>
          <w:t>[</w:t>
        </w:r>
      </w:ins>
      <w:del w:id="6526" w:author="Forfatter">
        <w:r w:rsidRPr="00181714">
          <w:rPr>
            <w:color w:val="000000" w:themeColor="text1"/>
            <w:rPrChange w:id="6527" w:author="Forfatter">
              <w:rPr>
                <w:rFonts w:eastAsia="Calibri"/>
                <w:lang w:val="en-GB"/>
              </w:rPr>
            </w:rPrChange>
          </w:rPr>
          <w:delText xml:space="preserve">as is </w:delText>
        </w:r>
        <w:r w:rsidRPr="00181714">
          <w:rPr>
            <w:color w:val="000000" w:themeColor="text1"/>
            <w:rPrChange w:id="6528" w:author="Forfatter">
              <w:rPr>
                <w:rFonts w:eastAsia="Calibri"/>
                <w:color w:val="000000"/>
                <w:lang w:val="en-GB"/>
              </w:rPr>
            </w:rPrChange>
          </w:rPr>
          <w:delText xml:space="preserve">necessary in response to the complaint, </w:delText>
        </w:r>
        <w:r w:rsidRPr="00181714">
          <w:rPr>
            <w:color w:val="000000" w:themeColor="text1"/>
            <w:rPrChange w:id="6529" w:author="Forfatter">
              <w:rPr>
                <w:rFonts w:eastAsia="Calibri"/>
                <w:color w:val="000000"/>
                <w:lang w:val="en-JM"/>
              </w:rPr>
            </w:rPrChange>
          </w:rPr>
          <w:delText xml:space="preserve">in accordance with applicable Standards and the  </w:delText>
        </w:r>
        <w:r w:rsidR="00C959AE">
          <w:rPr>
            <w:color w:val="000000" w:themeColor="text1"/>
          </w:rPr>
          <w:delText xml:space="preserve">Inspectors’ </w:delText>
        </w:r>
        <w:r w:rsidRPr="00181714">
          <w:rPr>
            <w:color w:val="000000" w:themeColor="text1"/>
            <w:rPrChange w:id="6530" w:author="Forfatter">
              <w:rPr>
                <w:rFonts w:eastAsia="Calibri"/>
                <w:color w:val="000000"/>
                <w:lang w:val="en-JM"/>
              </w:rPr>
            </w:rPrChange>
          </w:rPr>
          <w:delText>Code of Conduct</w:delText>
        </w:r>
      </w:del>
      <w:ins w:id="6531" w:author="Forfatter">
        <w:r w:rsidR="003C3D50">
          <w:rPr>
            <w:color w:val="000000" w:themeColor="text1"/>
          </w:rPr>
          <w:t>]</w:t>
        </w:r>
      </w:ins>
      <w:r w:rsidRPr="000337C1">
        <w:rPr>
          <w:color w:val="000000" w:themeColor="text1"/>
        </w:rPr>
        <w:t>.</w:t>
      </w:r>
    </w:p>
    <w:p w14:paraId="610D9325" w14:textId="6E573CB3" w:rsidR="00FD0D39" w:rsidRDefault="40A0E318">
      <w:pPr>
        <w:spacing w:after="120"/>
        <w:ind w:left="1083" w:right="1270"/>
        <w:jc w:val="both"/>
        <w:rPr>
          <w:color w:val="000000" w:themeColor="text1"/>
        </w:rPr>
      </w:pPr>
      <w:r w:rsidRPr="000337C1">
        <w:rPr>
          <w:color w:val="000000" w:themeColor="text1"/>
        </w:rPr>
        <w:t xml:space="preserve">3. </w:t>
      </w:r>
      <w:r w:rsidR="00D64A6A">
        <w:rPr>
          <w:color w:val="000000" w:themeColor="text1"/>
        </w:rPr>
        <w:tab/>
      </w:r>
      <w:r w:rsidRPr="000337C1">
        <w:rPr>
          <w:color w:val="000000" w:themeColor="text1"/>
        </w:rPr>
        <w:t xml:space="preserve">The Compliance Committee shall </w:t>
      </w:r>
      <w:del w:id="6532" w:author="Forfatter">
        <w:r w:rsidRPr="00181714">
          <w:rPr>
            <w:color w:val="000000" w:themeColor="text1"/>
            <w:rPrChange w:id="6533" w:author="Forfatter">
              <w:rPr>
                <w:rFonts w:eastAsia="Calibri"/>
                <w:color w:val="000000" w:themeColor="text1"/>
                <w:lang w:val="en-GB"/>
              </w:rPr>
            </w:rPrChange>
          </w:rPr>
          <w:delText>[</w:delText>
        </w:r>
      </w:del>
      <w:r w:rsidRPr="00181714">
        <w:rPr>
          <w:color w:val="000000" w:themeColor="text1"/>
          <w:rPrChange w:id="6534" w:author="Forfatter">
            <w:rPr>
              <w:rFonts w:eastAsia="Calibri"/>
              <w:color w:val="000000" w:themeColor="text1"/>
              <w:lang w:val="en-GB"/>
            </w:rPr>
          </w:rPrChange>
        </w:rPr>
        <w:t>submit</w:t>
      </w:r>
      <w:del w:id="6535" w:author="Forfatter">
        <w:r w:rsidRPr="00181714">
          <w:rPr>
            <w:color w:val="000000" w:themeColor="text1"/>
            <w:rPrChange w:id="6536" w:author="Forfatter">
              <w:rPr>
                <w:rFonts w:eastAsia="Calibri"/>
                <w:color w:val="000000" w:themeColor="text1"/>
                <w:lang w:val="en-GB"/>
              </w:rPr>
            </w:rPrChange>
          </w:rPr>
          <w:delText>]</w:delText>
        </w:r>
      </w:del>
      <w:r w:rsidRPr="000337C1">
        <w:rPr>
          <w:color w:val="000000" w:themeColor="text1"/>
        </w:rPr>
        <w:t xml:space="preserve"> a report to the Council describing the complaint and the action taken in response to </w:t>
      </w:r>
      <w:ins w:id="6537" w:author="Forfatter">
        <w:r w:rsidR="00482233">
          <w:rPr>
            <w:color w:val="000000" w:themeColor="text1"/>
          </w:rPr>
          <w:t>[</w:t>
        </w:r>
      </w:ins>
      <w:del w:id="6538" w:author="Forfatter">
        <w:r w:rsidRPr="00181714">
          <w:rPr>
            <w:color w:val="000000" w:themeColor="text1"/>
            <w:rPrChange w:id="6539" w:author="Forfatter">
              <w:rPr>
                <w:rFonts w:eastAsia="Calibri"/>
                <w:color w:val="000000"/>
                <w:shd w:val="clear" w:color="auto" w:fill="FFFFFF"/>
                <w:lang w:val="en-GB"/>
              </w:rPr>
            </w:rPrChange>
          </w:rPr>
          <w:delText>such a</w:delText>
        </w:r>
      </w:del>
      <w:ins w:id="6540" w:author="Forfatter">
        <w:r w:rsidR="00482233">
          <w:rPr>
            <w:color w:val="000000" w:themeColor="text1"/>
          </w:rPr>
          <w:t>] [the]</w:t>
        </w:r>
      </w:ins>
      <w:r w:rsidRPr="000337C1">
        <w:rPr>
          <w:color w:val="000000" w:themeColor="text1"/>
        </w:rPr>
        <w:t xml:space="preserve"> complaint.</w:t>
      </w:r>
      <w:r w:rsidR="00C959AE">
        <w:rPr>
          <w:color w:val="000000" w:themeColor="text1"/>
        </w:rPr>
        <w:t xml:space="preserve"> </w:t>
      </w:r>
      <w:del w:id="6541" w:author="Forfatter">
        <w:r w:rsidR="00C959AE">
          <w:rPr>
            <w:color w:val="000000" w:themeColor="text1"/>
          </w:rPr>
          <w:delText>[</w:delText>
        </w:r>
      </w:del>
      <w:r w:rsidR="00C959AE">
        <w:rPr>
          <w:color w:val="000000" w:themeColor="text1"/>
        </w:rPr>
        <w:t xml:space="preserve">The Council </w:t>
      </w:r>
      <w:ins w:id="6542" w:author="Forfatter">
        <w:r w:rsidR="00F27769">
          <w:rPr>
            <w:color w:val="000000" w:themeColor="text1"/>
          </w:rPr>
          <w:t>[shall]/[</w:t>
        </w:r>
      </w:ins>
      <w:r w:rsidR="00C959AE">
        <w:rPr>
          <w:color w:val="000000" w:themeColor="text1"/>
        </w:rPr>
        <w:t>can</w:t>
      </w:r>
      <w:ins w:id="6543" w:author="Forfatter">
        <w:r w:rsidR="00F27769">
          <w:rPr>
            <w:color w:val="000000" w:themeColor="text1"/>
          </w:rPr>
          <w:t>]</w:t>
        </w:r>
      </w:ins>
      <w:r w:rsidR="00C959AE">
        <w:rPr>
          <w:color w:val="000000" w:themeColor="text1"/>
        </w:rPr>
        <w:t xml:space="preserve"> review the report and decide </w:t>
      </w:r>
      <w:ins w:id="6544" w:author="Forfatter">
        <w:r w:rsidR="00F301DF">
          <w:rPr>
            <w:color w:val="000000" w:themeColor="text1"/>
          </w:rPr>
          <w:t>[</w:t>
        </w:r>
      </w:ins>
      <w:r w:rsidR="00C959AE">
        <w:rPr>
          <w:color w:val="000000" w:themeColor="text1"/>
        </w:rPr>
        <w:t>on what additional actions to be taken</w:t>
      </w:r>
      <w:ins w:id="6545" w:author="Forfatter">
        <w:r w:rsidR="00F301DF">
          <w:rPr>
            <w:color w:val="000000" w:themeColor="text1"/>
          </w:rPr>
          <w:t>]/[whether any additional action is required]</w:t>
        </w:r>
      </w:ins>
      <w:r w:rsidR="00C959AE">
        <w:rPr>
          <w:color w:val="000000" w:themeColor="text1"/>
        </w:rPr>
        <w:t>.</w:t>
      </w:r>
      <w:del w:id="6546" w:author="Forfatter">
        <w:r w:rsidR="00C959AE" w:rsidDel="00F27769">
          <w:rPr>
            <w:color w:val="000000" w:themeColor="text1"/>
          </w:rPr>
          <w:delText>]</w:delText>
        </w:r>
      </w:del>
    </w:p>
    <w:p w14:paraId="5D1E5D36" w14:textId="5D71BA21" w:rsidR="00C959AE" w:rsidRDefault="00C959AE">
      <w:pPr>
        <w:spacing w:after="120"/>
        <w:ind w:left="1083" w:right="1270"/>
        <w:jc w:val="both"/>
        <w:rPr>
          <w:color w:val="000000" w:themeColor="text1"/>
        </w:rPr>
      </w:pPr>
      <w:r>
        <w:rPr>
          <w:color w:val="000000" w:themeColor="text1"/>
        </w:rPr>
        <w:t>[4. The Secretary-General shall provide, as soon as possible, information to the complainant on the follow-up given to the complaint.]</w:t>
      </w:r>
    </w:p>
    <w:p w14:paraId="4C10E34B" w14:textId="69808496" w:rsidR="00C959AE" w:rsidRDefault="00C959AE">
      <w:pPr>
        <w:spacing w:after="120"/>
        <w:ind w:left="1083" w:right="1270"/>
        <w:jc w:val="both"/>
        <w:rPr>
          <w:color w:val="000000" w:themeColor="text1"/>
        </w:rPr>
      </w:pPr>
      <w:ins w:id="6547" w:author="Forfatter">
        <w:r>
          <w:rPr>
            <w:color w:val="000000" w:themeColor="text1"/>
          </w:rPr>
          <w:t>[</w:t>
        </w:r>
      </w:ins>
      <w:r>
        <w:rPr>
          <w:color w:val="000000" w:themeColor="text1"/>
        </w:rPr>
        <w:t>5. Disputes concerning the handling of complaints</w:t>
      </w:r>
      <w:ins w:id="6548" w:author="Forfatter">
        <w:r>
          <w:rPr>
            <w:color w:val="000000" w:themeColor="text1"/>
          </w:rPr>
          <w:t xml:space="preserve"> </w:t>
        </w:r>
        <w:r w:rsidR="0038411B">
          <w:rPr>
            <w:color w:val="000000" w:themeColor="text1"/>
          </w:rPr>
          <w:t xml:space="preserve">[made in accordance with this </w:t>
        </w:r>
        <w:r w:rsidR="00566382">
          <w:rPr>
            <w:color w:val="000000" w:themeColor="text1"/>
          </w:rPr>
          <w:t>r</w:t>
        </w:r>
        <w:r w:rsidR="0038411B">
          <w:rPr>
            <w:color w:val="000000" w:themeColor="text1"/>
          </w:rPr>
          <w:t>egulation]</w:t>
        </w:r>
      </w:ins>
      <w:r>
        <w:rPr>
          <w:color w:val="000000" w:themeColor="text1"/>
        </w:rPr>
        <w:t xml:space="preserve"> shall be settled in accordance with </w:t>
      </w:r>
      <w:r w:rsidR="00566382">
        <w:rPr>
          <w:color w:val="000000" w:themeColor="text1"/>
        </w:rPr>
        <w:t>r</w:t>
      </w:r>
      <w:r>
        <w:rPr>
          <w:color w:val="000000" w:themeColor="text1"/>
        </w:rPr>
        <w:t>egulation 106</w:t>
      </w:r>
      <w:ins w:id="6549" w:author="Forfatter">
        <w:r>
          <w:rPr>
            <w:color w:val="000000" w:themeColor="text1"/>
          </w:rPr>
          <w:t>]</w:t>
        </w:r>
      </w:ins>
      <w:r>
        <w:rPr>
          <w:color w:val="000000" w:themeColor="text1"/>
        </w:rPr>
        <w:t xml:space="preserve">. </w:t>
      </w:r>
    </w:p>
    <w:p w14:paraId="4F8D9D22" w14:textId="77777777" w:rsidR="00E346BA" w:rsidRPr="000337C1" w:rsidRDefault="00E346BA" w:rsidP="00E346BA">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959AE" w:rsidRPr="00FD3189" w14:paraId="68F03CB9" w14:textId="77777777" w:rsidTr="003107F4">
        <w:trPr>
          <w:trHeight w:val="557"/>
        </w:trPr>
        <w:tc>
          <w:tcPr>
            <w:tcW w:w="7513" w:type="dxa"/>
            <w:shd w:val="clear" w:color="auto" w:fill="F2F2F2" w:themeFill="background1" w:themeFillShade="F2"/>
          </w:tcPr>
          <w:p w14:paraId="1C106F74" w14:textId="77777777" w:rsidR="00C959AE" w:rsidRPr="00FD3189" w:rsidRDefault="00C959AE"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32BC55CA" w14:textId="6CBB42CC" w:rsidR="00B201C2" w:rsidRPr="00366D6F" w:rsidRDefault="00B201C2" w:rsidP="00744D50">
            <w:pPr>
              <w:pStyle w:val="Listeafsnit"/>
              <w:numPr>
                <w:ilvl w:val="0"/>
                <w:numId w:val="9"/>
              </w:numPr>
              <w:suppressAutoHyphens w:val="0"/>
              <w:spacing w:line="240" w:lineRule="auto"/>
              <w:jc w:val="both"/>
              <w:rPr>
                <w:lang w:val="en-US"/>
              </w:rPr>
            </w:pPr>
            <w:r w:rsidRPr="00366D6F">
              <w:rPr>
                <w:lang w:val="en-US"/>
              </w:rPr>
              <w:t xml:space="preserve">It has been proposed that complaints be submitted in writing to the Secretary-General, who would then transmit them to the Compliance Committee and Chief Inspector. An alternative proposal would replace para 1 and 1 bis with a single para 1 </w:t>
            </w:r>
            <w:r w:rsidR="001A66B7">
              <w:rPr>
                <w:lang w:val="en-US"/>
              </w:rPr>
              <w:t>A</w:t>
            </w:r>
            <w:r w:rsidRPr="00366D6F">
              <w:rPr>
                <w:lang w:val="en-US"/>
              </w:rPr>
              <w:t>lt</w:t>
            </w:r>
            <w:r w:rsidR="001A66B7">
              <w:rPr>
                <w:lang w:val="en-US"/>
              </w:rPr>
              <w:t>.</w:t>
            </w:r>
            <w:r w:rsidRPr="00366D6F">
              <w:rPr>
                <w:lang w:val="en-US"/>
              </w:rPr>
              <w:t xml:space="preserve">, although some delegations continue to hold reservations regarding the creation of an Ombudsperson. </w:t>
            </w:r>
            <w:r w:rsidR="00DB11CE">
              <w:rPr>
                <w:lang w:val="en-US"/>
              </w:rPr>
              <w:t xml:space="preserve">This discussion should take into consideration the scope of this DR, specifically as it deals with complaints arising from the inspections. </w:t>
            </w:r>
            <w:r w:rsidRPr="00366D6F">
              <w:rPr>
                <w:lang w:val="en-US"/>
              </w:rPr>
              <w:t xml:space="preserve"> </w:t>
            </w:r>
          </w:p>
          <w:p w14:paraId="7E33E458" w14:textId="68CBC146" w:rsidR="00B201C2" w:rsidRPr="00366D6F" w:rsidRDefault="00B201C2" w:rsidP="00744D50">
            <w:pPr>
              <w:pStyle w:val="Listeafsnit"/>
              <w:numPr>
                <w:ilvl w:val="0"/>
                <w:numId w:val="9"/>
              </w:numPr>
              <w:suppressAutoHyphens w:val="0"/>
              <w:spacing w:line="240" w:lineRule="auto"/>
              <w:jc w:val="both"/>
              <w:rPr>
                <w:lang w:val="en-US"/>
              </w:rPr>
            </w:pPr>
            <w:r w:rsidRPr="00366D6F">
              <w:rPr>
                <w:lang w:val="en-US"/>
              </w:rPr>
              <w:t>A delegation has proposed to delete “</w:t>
            </w:r>
            <w:r w:rsidRPr="00CB05C7">
              <w:rPr>
                <w:i/>
                <w:lang w:val="en-US"/>
              </w:rPr>
              <w:t>in consultation with</w:t>
            </w:r>
            <w:r w:rsidRPr="00366D6F">
              <w:rPr>
                <w:lang w:val="en-US"/>
              </w:rPr>
              <w:t xml:space="preserve">” in para 2, noting that circumstances may arise where consultation with the Chief Inspector is not appropriate.  </w:t>
            </w:r>
          </w:p>
          <w:p w14:paraId="3D906E9C" w14:textId="75B2A3CF" w:rsidR="00C959AE" w:rsidRPr="00E346BA" w:rsidRDefault="00B201C2" w:rsidP="00744D50">
            <w:pPr>
              <w:pStyle w:val="Listeafsnit"/>
              <w:numPr>
                <w:ilvl w:val="0"/>
                <w:numId w:val="9"/>
              </w:numPr>
              <w:suppressAutoHyphens w:val="0"/>
              <w:spacing w:line="240" w:lineRule="auto"/>
              <w:jc w:val="both"/>
              <w:rPr>
                <w:color w:val="000000" w:themeColor="text1"/>
                <w:lang w:val="en-GB"/>
              </w:rPr>
            </w:pPr>
            <w:r w:rsidRPr="00366D6F">
              <w:rPr>
                <w:lang w:val="en-US"/>
              </w:rPr>
              <w:t xml:space="preserve">Some delegations have suggested deleting para 5 as it would be superfluous and unnecessary. Conversely, other delegations suggested that the </w:t>
            </w:r>
            <w:r w:rsidR="002A3F5A">
              <w:rPr>
                <w:lang w:val="en-US"/>
              </w:rPr>
              <w:t>para</w:t>
            </w:r>
            <w:r w:rsidRPr="00366D6F">
              <w:rPr>
                <w:lang w:val="en-US"/>
              </w:rPr>
              <w:t xml:space="preserve"> should be amended in order to expressly convey that it refers to </w:t>
            </w:r>
            <w:r w:rsidR="008D4C87">
              <w:rPr>
                <w:lang w:val="en-US"/>
              </w:rPr>
              <w:t>DR</w:t>
            </w:r>
            <w:r w:rsidRPr="00366D6F">
              <w:rPr>
                <w:lang w:val="en-US"/>
              </w:rPr>
              <w:t xml:space="preserve"> 101.  </w:t>
            </w:r>
          </w:p>
        </w:tc>
      </w:tr>
    </w:tbl>
    <w:p w14:paraId="3CF06BDB" w14:textId="241CB884" w:rsidR="001A3319" w:rsidRDefault="001A3319" w:rsidP="003107F4">
      <w:pPr>
        <w:spacing w:after="120"/>
        <w:ind w:right="1270"/>
        <w:jc w:val="both"/>
        <w:rPr>
          <w:color w:val="000000" w:themeColor="text1"/>
          <w:highlight w:val="cyan"/>
        </w:rPr>
      </w:pPr>
    </w:p>
    <w:p w14:paraId="6BC923F0" w14:textId="77777777" w:rsidR="001A3319" w:rsidRPr="001A3319" w:rsidRDefault="001A3319" w:rsidP="001A3319">
      <w:pPr>
        <w:spacing w:after="120"/>
        <w:ind w:left="1083" w:right="1270"/>
        <w:jc w:val="both"/>
        <w:rPr>
          <w:color w:val="000000" w:themeColor="text1"/>
          <w:highlight w:val="cyan"/>
        </w:rPr>
      </w:pPr>
    </w:p>
    <w:p w14:paraId="42519CBA" w14:textId="421FDF87" w:rsidR="00F83906" w:rsidRPr="001A3319" w:rsidRDefault="00F83906" w:rsidP="00BB7764">
      <w:pPr>
        <w:spacing w:after="120"/>
        <w:ind w:left="1083" w:right="1270"/>
        <w:jc w:val="both"/>
        <w:outlineLvl w:val="0"/>
        <w:rPr>
          <w:b/>
          <w:bCs/>
          <w:color w:val="000000" w:themeColor="text1"/>
          <w:sz w:val="24"/>
          <w:szCs w:val="24"/>
        </w:rPr>
      </w:pPr>
      <w:bookmarkStart w:id="6550" w:name="_Toc216426575"/>
      <w:bookmarkStart w:id="6551" w:name="Bookmark157"/>
      <w:r w:rsidRPr="4363E29E">
        <w:rPr>
          <w:b/>
          <w:bCs/>
          <w:color w:val="000000" w:themeColor="text1"/>
          <w:sz w:val="24"/>
          <w:szCs w:val="24"/>
        </w:rPr>
        <w:t>Regulation 101bis</w:t>
      </w:r>
      <w:bookmarkEnd w:id="6550"/>
      <w:r w:rsidR="5F120D7D" w:rsidRPr="4363E29E">
        <w:rPr>
          <w:b/>
          <w:bCs/>
          <w:color w:val="000000" w:themeColor="text1"/>
          <w:sz w:val="24"/>
          <w:szCs w:val="24"/>
        </w:rPr>
        <w:t xml:space="preserve"> </w:t>
      </w:r>
      <w:bookmarkEnd w:id="6551"/>
    </w:p>
    <w:p w14:paraId="7660EE55" w14:textId="486AD3BF" w:rsidR="00F83906" w:rsidRPr="001A3319" w:rsidRDefault="00F83906" w:rsidP="00BB7764">
      <w:pPr>
        <w:spacing w:after="120"/>
        <w:ind w:left="1083" w:right="1270"/>
        <w:jc w:val="both"/>
        <w:outlineLvl w:val="0"/>
        <w:rPr>
          <w:b/>
          <w:color w:val="000000" w:themeColor="text1"/>
          <w:sz w:val="24"/>
          <w:szCs w:val="24"/>
        </w:rPr>
      </w:pPr>
      <w:bookmarkStart w:id="6552" w:name="_Toc216426576"/>
      <w:r w:rsidRPr="001A3319">
        <w:rPr>
          <w:b/>
          <w:color w:val="000000" w:themeColor="text1"/>
          <w:sz w:val="24"/>
          <w:szCs w:val="24"/>
        </w:rPr>
        <w:t>Whistle-blowing procedures</w:t>
      </w:r>
      <w:bookmarkEnd w:id="6552"/>
    </w:p>
    <w:p w14:paraId="38F2A3F7" w14:textId="77777777" w:rsidR="00FA6B51" w:rsidRPr="00FD3189" w:rsidRDefault="00FA6B51" w:rsidP="00926236">
      <w:pPr>
        <w:spacing w:after="120"/>
        <w:ind w:left="1083" w:right="1270"/>
        <w:jc w:val="both"/>
        <w:rPr>
          <w:color w:val="000000" w:themeColor="text1"/>
        </w:rPr>
      </w:pPr>
    </w:p>
    <w:p w14:paraId="5FE92C82" w14:textId="6A4F5B95" w:rsidR="00C959AE" w:rsidRPr="00FD3189" w:rsidRDefault="00C959AE" w:rsidP="00D64A6A">
      <w:pPr>
        <w:spacing w:after="120"/>
        <w:ind w:left="1083" w:right="1270" w:firstLine="357"/>
        <w:jc w:val="both"/>
        <w:rPr>
          <w:color w:val="000000" w:themeColor="text1"/>
        </w:rPr>
      </w:pPr>
      <w:r>
        <w:rPr>
          <w:color w:val="000000" w:themeColor="text1"/>
        </w:rPr>
        <w:t xml:space="preserve">Any complaints received from whistleblowers shall be dealt with under </w:t>
      </w:r>
      <w:ins w:id="6553" w:author="Forfatter">
        <w:r w:rsidR="0000709A">
          <w:rPr>
            <w:color w:val="000000" w:themeColor="text1"/>
          </w:rPr>
          <w:t>[a whistleblowing mechanism</w:t>
        </w:r>
        <w:r w:rsidR="00977CB3">
          <w:rPr>
            <w:color w:val="000000" w:themeColor="text1"/>
          </w:rPr>
          <w:t>] [</w:t>
        </w:r>
      </w:ins>
      <w:del w:id="6554" w:author="Forfatter">
        <w:r>
          <w:rPr>
            <w:color w:val="000000" w:themeColor="text1"/>
          </w:rPr>
          <w:delText>the mechanism and procedures</w:delText>
        </w:r>
      </w:del>
      <w:ins w:id="6555" w:author="Forfatter">
        <w:r w:rsidR="00977CB3">
          <w:rPr>
            <w:color w:val="000000" w:themeColor="text1"/>
          </w:rPr>
          <w:t>]</w:t>
        </w:r>
      </w:ins>
      <w:r>
        <w:rPr>
          <w:color w:val="000000" w:themeColor="text1"/>
        </w:rPr>
        <w:t xml:space="preserve"> established by the Authority for this purpose. </w:t>
      </w:r>
    </w:p>
    <w:p w14:paraId="2CAB7D9F" w14:textId="77777777" w:rsidR="00F83906" w:rsidRDefault="00F83906" w:rsidP="00926236">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959AE" w:rsidRPr="00FD3189" w14:paraId="4C1E91AD" w14:textId="77777777" w:rsidTr="003107F4">
        <w:trPr>
          <w:trHeight w:val="557"/>
        </w:trPr>
        <w:tc>
          <w:tcPr>
            <w:tcW w:w="7513" w:type="dxa"/>
            <w:shd w:val="clear" w:color="auto" w:fill="F2F2F2" w:themeFill="background1" w:themeFillShade="F2"/>
          </w:tcPr>
          <w:p w14:paraId="098337D9" w14:textId="1EC438BA" w:rsidR="00C959AE" w:rsidRPr="00FD3189" w:rsidRDefault="00C959AE"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p>
          <w:p w14:paraId="0F5507F2" w14:textId="26C6A8B7" w:rsidR="00C959AE" w:rsidRPr="00342128" w:rsidRDefault="00C47FE2" w:rsidP="00861E1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00015448">
              <w:rPr>
                <w:lang w:val="en-US"/>
              </w:rPr>
              <w:t xml:space="preserve">There is support for retaining the text to ensure that whistleblowing is addressed expressly and with sufficient clarity in the </w:t>
            </w:r>
            <w:r w:rsidR="003C6B4C">
              <w:rPr>
                <w:lang w:val="en-US"/>
              </w:rPr>
              <w:t>D</w:t>
            </w:r>
            <w:r w:rsidRPr="00015448">
              <w:rPr>
                <w:lang w:val="en-US"/>
              </w:rPr>
              <w:t>R</w:t>
            </w:r>
            <w:r w:rsidR="003C6B4C">
              <w:rPr>
                <w:lang w:val="en-US"/>
              </w:rPr>
              <w:t>s</w:t>
            </w:r>
            <w:r w:rsidRPr="00015448">
              <w:rPr>
                <w:lang w:val="en-US"/>
              </w:rPr>
              <w:t xml:space="preserve">.  </w:t>
            </w:r>
            <w:r>
              <w:rPr>
                <w:lang w:val="en-US"/>
              </w:rPr>
              <w:t xml:space="preserve"> </w:t>
            </w:r>
          </w:p>
        </w:tc>
      </w:tr>
    </w:tbl>
    <w:p w14:paraId="4BC76D9E" w14:textId="77777777" w:rsidR="00C959AE" w:rsidRDefault="00C959AE" w:rsidP="00C959AE">
      <w:pPr>
        <w:spacing w:after="120"/>
        <w:ind w:left="1083" w:right="1270"/>
        <w:jc w:val="both"/>
        <w:rPr>
          <w:color w:val="000000" w:themeColor="text1"/>
          <w:highlight w:val="cyan"/>
        </w:rPr>
      </w:pPr>
    </w:p>
    <w:p w14:paraId="00263805" w14:textId="77777777" w:rsidR="00C959AE" w:rsidRPr="00FD3189" w:rsidRDefault="00C959AE" w:rsidP="00926236">
      <w:pPr>
        <w:spacing w:after="120"/>
        <w:ind w:left="1083" w:right="1270"/>
        <w:jc w:val="both"/>
        <w:rPr>
          <w:color w:val="000000" w:themeColor="text1"/>
        </w:rPr>
      </w:pPr>
    </w:p>
    <w:p w14:paraId="62B05FE0" w14:textId="7AC67E6B" w:rsidR="00FD0D39" w:rsidRPr="00FD3189" w:rsidDel="00BD4A28" w:rsidRDefault="40A0E318" w:rsidP="00926236">
      <w:pPr>
        <w:pStyle w:val="Overskrift1"/>
        <w:ind w:left="1083"/>
        <w:rPr>
          <w:del w:id="6556" w:author="Forfatter"/>
          <w:rFonts w:eastAsia="Calibri"/>
          <w:color w:val="000000" w:themeColor="text1"/>
        </w:rPr>
      </w:pPr>
      <w:bookmarkStart w:id="6557" w:name="_Toc157150007"/>
      <w:bookmarkStart w:id="6558" w:name="Bookmark158"/>
      <w:del w:id="6559" w:author="Forfatter">
        <w:r w:rsidRPr="00FD3189" w:rsidDel="00BD4A28">
          <w:rPr>
            <w:rFonts w:ascii="Times New Roman" w:eastAsiaTheme="minorHAnsi" w:hAnsi="Times New Roman"/>
            <w:color w:val="000000" w:themeColor="text1"/>
            <w:sz w:val="24"/>
            <w:szCs w:val="24"/>
          </w:rPr>
          <w:lastRenderedPageBreak/>
          <w:delText>Section 2</w:delText>
        </w:r>
        <w:bookmarkEnd w:id="6557"/>
        <w:r w:rsidRPr="00FD3189" w:rsidDel="00BD4A28">
          <w:rPr>
            <w:rFonts w:ascii="Times New Roman" w:eastAsiaTheme="minorHAnsi" w:hAnsi="Times New Roman"/>
            <w:color w:val="000000" w:themeColor="text1"/>
            <w:sz w:val="24"/>
            <w:szCs w:val="24"/>
          </w:rPr>
          <w:delText xml:space="preserve"> </w:delText>
        </w:r>
      </w:del>
    </w:p>
    <w:p w14:paraId="235B0A04" w14:textId="254574EB" w:rsidR="00FD0D39" w:rsidRPr="00EE60C6" w:rsidDel="00BD4A28" w:rsidRDefault="465B9CB6" w:rsidP="00EE60C6">
      <w:pPr>
        <w:pStyle w:val="Overskrift1"/>
        <w:ind w:left="1083"/>
        <w:rPr>
          <w:del w:id="6560" w:author="Forfatter"/>
          <w:rFonts w:ascii="Times New Roman" w:eastAsiaTheme="minorHAnsi" w:hAnsi="Times New Roman"/>
          <w:b w:val="0"/>
          <w:bCs w:val="0"/>
          <w:color w:val="000000" w:themeColor="text1"/>
          <w:sz w:val="24"/>
          <w:szCs w:val="24"/>
          <w:lang w:val="en-TT"/>
        </w:rPr>
      </w:pPr>
      <w:bookmarkStart w:id="6561" w:name="_Toc157150008"/>
      <w:del w:id="6562" w:author="Forfatter">
        <w:r w:rsidRPr="00EE60C6" w:rsidDel="00BD4A28">
          <w:rPr>
            <w:rFonts w:ascii="Times New Roman" w:eastAsia="Calibri" w:hAnsi="Times New Roman"/>
            <w:color w:val="000000" w:themeColor="text1"/>
            <w:sz w:val="24"/>
            <w:szCs w:val="24"/>
          </w:rPr>
          <w:delText>Compliance</w:delText>
        </w:r>
        <w:bookmarkEnd w:id="6558"/>
        <w:bookmarkEnd w:id="6561"/>
        <w:r w:rsidR="40A0E318" w:rsidRPr="000337C1" w:rsidDel="00BD4A28">
          <w:rPr>
            <w:rFonts w:ascii="Times New Roman" w:eastAsiaTheme="minorHAnsi" w:hAnsi="Times New Roman"/>
            <w:b w:val="0"/>
            <w:bCs w:val="0"/>
            <w:color w:val="000000" w:themeColor="text1"/>
            <w:sz w:val="24"/>
            <w:szCs w:val="24"/>
            <w:lang w:val="en-TT"/>
          </w:rPr>
          <w:delText xml:space="preserve"> </w:delText>
        </w:r>
      </w:del>
    </w:p>
    <w:p w14:paraId="45FCFA3C" w14:textId="77777777" w:rsidR="00EE60C6" w:rsidRPr="000337C1" w:rsidRDefault="00EE60C6" w:rsidP="00EE60C6">
      <w:pPr>
        <w:rPr>
          <w:lang w:val="en-GB"/>
        </w:rPr>
      </w:pPr>
    </w:p>
    <w:p w14:paraId="0CCF8B0C" w14:textId="3A0675E2" w:rsidR="5BB32A43" w:rsidRPr="00FD3189" w:rsidDel="00BD4A28" w:rsidRDefault="5BB32A43" w:rsidP="000337C1">
      <w:pPr>
        <w:pStyle w:val="Overskrift1"/>
        <w:ind w:left="1083"/>
        <w:rPr>
          <w:del w:id="6563" w:author="Forfatter"/>
          <w:rFonts w:eastAsia="Calibri"/>
          <w:color w:val="000000" w:themeColor="text1"/>
          <w:sz w:val="24"/>
          <w:szCs w:val="24"/>
        </w:rPr>
      </w:pPr>
      <w:bookmarkStart w:id="6564" w:name="Bookmark159"/>
      <w:bookmarkStart w:id="6565" w:name="_Toc157150009"/>
      <w:del w:id="6566" w:author="Forfatter">
        <w:r w:rsidRPr="4363E29E" w:rsidDel="00BD4A28">
          <w:rPr>
            <w:rFonts w:ascii="Times New Roman" w:eastAsia="Calibri" w:hAnsi="Times New Roman"/>
            <w:color w:val="000000" w:themeColor="text1"/>
            <w:sz w:val="24"/>
            <w:szCs w:val="24"/>
          </w:rPr>
          <w:delText>Regulation 102</w:delText>
        </w:r>
        <w:bookmarkEnd w:id="6564"/>
        <w:bookmarkEnd w:id="6565"/>
      </w:del>
    </w:p>
    <w:p w14:paraId="60034E07" w14:textId="4755EC80" w:rsidR="00EE5BB3" w:rsidRPr="000337C1" w:rsidDel="00BD4A28" w:rsidRDefault="5BB32A43" w:rsidP="00EE60C6">
      <w:pPr>
        <w:pStyle w:val="Overskrift1"/>
        <w:spacing w:before="120" w:after="120"/>
        <w:ind w:left="1083"/>
        <w:rPr>
          <w:del w:id="6567" w:author="Forfatter"/>
          <w:rFonts w:ascii="Times New Roman" w:hAnsi="Times New Roman"/>
          <w:b w:val="0"/>
          <w:color w:val="000000" w:themeColor="text1"/>
          <w:sz w:val="24"/>
          <w:szCs w:val="24"/>
        </w:rPr>
      </w:pPr>
      <w:bookmarkStart w:id="6568" w:name="Bookmark160"/>
      <w:bookmarkStart w:id="6569" w:name="_Toc157150010"/>
      <w:del w:id="6570" w:author="Forfatter">
        <w:r w:rsidRPr="000337C1" w:rsidDel="00BD4A28">
          <w:rPr>
            <w:rFonts w:ascii="Times New Roman" w:eastAsiaTheme="minorHAnsi" w:hAnsi="Times New Roman"/>
            <w:color w:val="000000" w:themeColor="text1"/>
            <w:sz w:val="24"/>
            <w:szCs w:val="24"/>
          </w:rPr>
          <w:delText>Compliance</w:delText>
        </w:r>
        <w:r w:rsidRPr="00FD3189" w:rsidDel="00BD4A28">
          <w:rPr>
            <w:rFonts w:ascii="Times New Roman" w:hAnsi="Times New Roman"/>
            <w:color w:val="000000" w:themeColor="text1"/>
            <w:sz w:val="24"/>
            <w:szCs w:val="24"/>
          </w:rPr>
          <w:delText xml:space="preserve"> Committee</w:delText>
        </w:r>
        <w:bookmarkEnd w:id="6568"/>
        <w:bookmarkEnd w:id="6569"/>
      </w:del>
    </w:p>
    <w:p w14:paraId="2C7870FE" w14:textId="1A3950A7" w:rsidR="5BB32A43" w:rsidRPr="000337C1" w:rsidRDefault="00CB7187" w:rsidP="000337C1">
      <w:pPr>
        <w:spacing w:after="120"/>
        <w:ind w:left="1083" w:right="1270"/>
        <w:jc w:val="both"/>
        <w:rPr>
          <w:del w:id="6571" w:author="Forfatter"/>
          <w:color w:val="000000" w:themeColor="text1"/>
        </w:rPr>
      </w:pPr>
      <w:ins w:id="6572" w:author="Forfatter">
        <w:r>
          <w:rPr>
            <w:color w:val="000000" w:themeColor="text1"/>
          </w:rPr>
          <w:t>[</w:t>
        </w:r>
      </w:ins>
      <w:del w:id="6573" w:author="Forfatter">
        <w:r w:rsidR="5BB32A43" w:rsidRPr="000337C1">
          <w:rPr>
            <w:color w:val="000000" w:themeColor="text1"/>
          </w:rPr>
          <w:delText>1.</w:delText>
        </w:r>
        <w:r w:rsidR="00926236" w:rsidRPr="00FD3189">
          <w:rPr>
            <w:color w:val="000000" w:themeColor="text1"/>
          </w:rPr>
          <w:delText xml:space="preserve"> </w:delText>
        </w:r>
        <w:r w:rsidR="00926236" w:rsidRPr="00FD3189">
          <w:rPr>
            <w:color w:val="000000" w:themeColor="text1"/>
          </w:rPr>
          <w:tab/>
        </w:r>
        <w:r w:rsidR="5BB32A43" w:rsidRPr="000337C1">
          <w:rPr>
            <w:color w:val="000000" w:themeColor="text1"/>
          </w:rPr>
          <w:delText xml:space="preserve">A Compliance Committee (“the Committee”) is hereby established to assist the Council in carrying out its responsibility to exercise control over activities in the Area as provided for under Part XI of the Convention. All instances of non-compliance shall be brought to the attention of the Committee, which shall report to the Council. The Committee shall comprise </w:delText>
        </w:r>
        <w:r w:rsidR="006B6C93">
          <w:rPr>
            <w:color w:val="000000" w:themeColor="text1"/>
          </w:rPr>
          <w:delText>15</w:delText>
        </w:r>
        <w:r w:rsidR="5BB32A43" w:rsidRPr="000337C1">
          <w:rPr>
            <w:color w:val="000000" w:themeColor="text1"/>
          </w:rPr>
          <w:delText xml:space="preserve"> members</w:delText>
        </w:r>
        <w:r w:rsidR="00E346BA">
          <w:rPr>
            <w:color w:val="000000" w:themeColor="text1"/>
          </w:rPr>
          <w:delText xml:space="preserve"> [with appropriate regulatory compliance and enforcement expertise]</w:delText>
        </w:r>
        <w:r w:rsidR="5BB32A43" w:rsidRPr="000337C1">
          <w:rPr>
            <w:color w:val="000000" w:themeColor="text1"/>
          </w:rPr>
          <w:delText xml:space="preserve">. Each regional group shall designate </w:delText>
        </w:r>
        <w:r w:rsidR="006B6C93">
          <w:rPr>
            <w:color w:val="000000" w:themeColor="text1"/>
          </w:rPr>
          <w:delText>2</w:delText>
        </w:r>
        <w:r w:rsidR="5BB32A43" w:rsidRPr="000337C1">
          <w:rPr>
            <w:color w:val="000000" w:themeColor="text1"/>
          </w:rPr>
          <w:delText xml:space="preserve"> members from among Council members, who shall serve for a period of </w:delText>
        </w:r>
        <w:r w:rsidR="006B6C93">
          <w:rPr>
            <w:color w:val="000000" w:themeColor="text1"/>
          </w:rPr>
          <w:delText>2</w:delText>
        </w:r>
        <w:r w:rsidR="5BB32A43" w:rsidRPr="000337C1">
          <w:rPr>
            <w:color w:val="000000" w:themeColor="text1"/>
          </w:rPr>
          <w:delText xml:space="preserve"> years, with the possibility of extension. The remaining </w:delText>
        </w:r>
        <w:r w:rsidR="006B6C93">
          <w:rPr>
            <w:color w:val="000000" w:themeColor="text1"/>
          </w:rPr>
          <w:delText>5</w:delText>
        </w:r>
        <w:r w:rsidR="5BB32A43" w:rsidRPr="000337C1">
          <w:rPr>
            <w:color w:val="000000" w:themeColor="text1"/>
          </w:rPr>
          <w:delText xml:space="preserve"> members shall be designated by the Commission taking into account geographic representation and from among those with appropriate expertise within the Commission to carry out the functions of the Committee in accordance with this </w:delText>
        </w:r>
        <w:r w:rsidR="00EA2089" w:rsidRPr="000337C1">
          <w:rPr>
            <w:color w:val="000000" w:themeColor="text1"/>
          </w:rPr>
          <w:delText>R</w:delText>
        </w:r>
        <w:r w:rsidR="5BB32A43" w:rsidRPr="000337C1">
          <w:rPr>
            <w:color w:val="000000" w:themeColor="text1"/>
          </w:rPr>
          <w:delText>egulation.</w:delText>
        </w:r>
      </w:del>
    </w:p>
    <w:p w14:paraId="224CF479" w14:textId="725CA085" w:rsidR="5BB32A43" w:rsidRPr="000337C1" w:rsidRDefault="5BB32A43" w:rsidP="000337C1">
      <w:pPr>
        <w:spacing w:after="120"/>
        <w:ind w:left="1083" w:right="1270"/>
        <w:jc w:val="both"/>
        <w:rPr>
          <w:del w:id="6574" w:author="Forfatter"/>
          <w:color w:val="000000" w:themeColor="text1"/>
        </w:rPr>
      </w:pPr>
      <w:del w:id="6575" w:author="Forfatter">
        <w:r w:rsidRPr="000337C1">
          <w:rPr>
            <w:color w:val="000000" w:themeColor="text1"/>
          </w:rPr>
          <w:delText xml:space="preserve">2. </w:delText>
        </w:r>
        <w:r w:rsidR="00926236" w:rsidRPr="00FD3189">
          <w:rPr>
            <w:color w:val="000000" w:themeColor="text1"/>
          </w:rPr>
          <w:tab/>
        </w:r>
        <w:r w:rsidRPr="000337C1">
          <w:rPr>
            <w:color w:val="000000" w:themeColor="text1"/>
          </w:rPr>
          <w:delText>Without limiting the powers and functions conferred upon another organ of the Authority the Committee shall:</w:delText>
        </w:r>
      </w:del>
    </w:p>
    <w:p w14:paraId="28C7F454" w14:textId="668714BC" w:rsidR="5BB32A43" w:rsidRPr="000337C1" w:rsidRDefault="5BB32A43" w:rsidP="00CB7187">
      <w:pPr>
        <w:spacing w:after="120"/>
        <w:ind w:left="1083" w:right="1270"/>
        <w:jc w:val="both"/>
        <w:rPr>
          <w:del w:id="6576" w:author="Forfatter"/>
          <w:color w:val="000000" w:themeColor="text1"/>
        </w:rPr>
      </w:pPr>
      <w:del w:id="6577" w:author="Forfatter">
        <w:r w:rsidRPr="000337C1">
          <w:rPr>
            <w:color w:val="000000" w:themeColor="text1"/>
          </w:rPr>
          <w:delText>(a) Administer and manage the roster of Inspectors and matters relating to inspection, compliance and enforcement in accordance with relevant policies or directions issued by the Council;</w:delText>
        </w:r>
      </w:del>
    </w:p>
    <w:p w14:paraId="23EFB818" w14:textId="67336B67" w:rsidR="5BB32A43" w:rsidRPr="000337C1" w:rsidRDefault="5BB32A43" w:rsidP="00CB7187">
      <w:pPr>
        <w:spacing w:after="120"/>
        <w:ind w:left="1083" w:right="1270"/>
        <w:jc w:val="both"/>
        <w:rPr>
          <w:del w:id="6578" w:author="Forfatter"/>
          <w:color w:val="000000" w:themeColor="text1"/>
        </w:rPr>
      </w:pPr>
      <w:del w:id="6579" w:author="Forfatter">
        <w:r w:rsidRPr="000337C1">
          <w:rPr>
            <w:color w:val="000000" w:themeColor="text1"/>
          </w:rPr>
          <w:delText>(b) Provide recommendations to the Council on matters relating to inspection, compliance, and enforcement including clarifying what constitutes non-compliance;</w:delText>
        </w:r>
      </w:del>
    </w:p>
    <w:p w14:paraId="742C2C82" w14:textId="4C3DFA3E" w:rsidR="5BB32A43" w:rsidRPr="000337C1" w:rsidRDefault="5BB32A43" w:rsidP="00CB7187">
      <w:pPr>
        <w:spacing w:after="120"/>
        <w:ind w:left="1083" w:right="1270"/>
        <w:jc w:val="both"/>
        <w:rPr>
          <w:del w:id="6580" w:author="Forfatter"/>
          <w:color w:val="000000" w:themeColor="text1"/>
        </w:rPr>
      </w:pPr>
      <w:del w:id="6581" w:author="Forfatter">
        <w:r w:rsidRPr="000337C1" w:rsidDel="00CB7187">
          <w:rPr>
            <w:color w:val="000000" w:themeColor="text1"/>
          </w:rPr>
          <w:delText>(</w:delText>
        </w:r>
        <w:r w:rsidRPr="000337C1">
          <w:rPr>
            <w:color w:val="000000" w:themeColor="text1"/>
          </w:rPr>
          <w:delText xml:space="preserve">c) Appoint Inspectors as required from the approved roster of </w:delText>
        </w:r>
        <w:r w:rsidR="000C3E01">
          <w:rPr>
            <w:color w:val="000000" w:themeColor="text1"/>
          </w:rPr>
          <w:delText>I</w:delText>
        </w:r>
        <w:r w:rsidRPr="000337C1">
          <w:rPr>
            <w:color w:val="000000" w:themeColor="text1"/>
          </w:rPr>
          <w:delText>nspectors, according to the approved inspection programme and schedule or as may be required</w:delText>
        </w:r>
        <w:r w:rsidRPr="000337C1" w:rsidDel="00CB7187">
          <w:rPr>
            <w:color w:val="000000" w:themeColor="text1"/>
          </w:rPr>
          <w:delText>;</w:delText>
        </w:r>
      </w:del>
    </w:p>
    <w:p w14:paraId="741FA464" w14:textId="66E25662" w:rsidR="5BB32A43" w:rsidRPr="000337C1" w:rsidRDefault="5BB32A43" w:rsidP="00CB7187">
      <w:pPr>
        <w:spacing w:after="120"/>
        <w:ind w:left="1083" w:right="1270"/>
        <w:jc w:val="both"/>
        <w:rPr>
          <w:del w:id="6582" w:author="Forfatter"/>
          <w:color w:val="000000" w:themeColor="text1"/>
        </w:rPr>
      </w:pPr>
      <w:del w:id="6583" w:author="Forfatter">
        <w:r w:rsidRPr="000337C1" w:rsidDel="00CB7187">
          <w:rPr>
            <w:color w:val="000000" w:themeColor="text1"/>
          </w:rPr>
          <w:delText>(</w:delText>
        </w:r>
        <w:r w:rsidRPr="000337C1">
          <w:rPr>
            <w:color w:val="000000" w:themeColor="text1"/>
          </w:rPr>
          <w:delText>d) Establish procedures and routines for investigation of possible instances of non-compliance</w:delText>
        </w:r>
        <w:r w:rsidRPr="000337C1" w:rsidDel="00CB7187">
          <w:rPr>
            <w:color w:val="000000" w:themeColor="text1"/>
          </w:rPr>
          <w:delText>;</w:delText>
        </w:r>
      </w:del>
    </w:p>
    <w:p w14:paraId="68126338" w14:textId="1418C87E" w:rsidR="5BB32A43" w:rsidRPr="000337C1" w:rsidRDefault="5BB32A43" w:rsidP="00CB7187">
      <w:pPr>
        <w:spacing w:after="120"/>
        <w:ind w:left="1083" w:right="1270"/>
        <w:jc w:val="both"/>
        <w:rPr>
          <w:del w:id="6584" w:author="Forfatter"/>
          <w:color w:val="000000" w:themeColor="text1"/>
        </w:rPr>
      </w:pPr>
      <w:del w:id="6585" w:author="Forfatter">
        <w:r w:rsidRPr="000337C1">
          <w:rPr>
            <w:color w:val="000000" w:themeColor="text1"/>
          </w:rPr>
          <w:delText>(e) Review the annual reports of Contractors, as examined by the Commission, and consider any instances of non-compliance;</w:delText>
        </w:r>
      </w:del>
    </w:p>
    <w:p w14:paraId="7D701A5C" w14:textId="15D049EA" w:rsidR="5BB32A43" w:rsidRPr="000337C1" w:rsidRDefault="5BB32A43" w:rsidP="00CB7187">
      <w:pPr>
        <w:spacing w:after="120"/>
        <w:ind w:left="1083" w:right="1270"/>
        <w:jc w:val="both"/>
        <w:rPr>
          <w:del w:id="6586" w:author="Forfatter"/>
          <w:color w:val="000000" w:themeColor="text1"/>
        </w:rPr>
      </w:pPr>
      <w:del w:id="6587" w:author="Forfatter">
        <w:r w:rsidRPr="000337C1">
          <w:rPr>
            <w:color w:val="000000" w:themeColor="text1"/>
          </w:rPr>
          <w:delText>(f) Examine reports and recommendations from the Chief Inspector and Inspectors, and other relevant data and information and consider any instances of non-compliance;</w:delText>
        </w:r>
      </w:del>
    </w:p>
    <w:p w14:paraId="03C953BD" w14:textId="72B05C10" w:rsidR="5BB32A43" w:rsidRPr="000337C1" w:rsidRDefault="5BB32A43" w:rsidP="00CB7187">
      <w:pPr>
        <w:spacing w:after="120"/>
        <w:ind w:left="1083" w:right="1270"/>
        <w:jc w:val="both"/>
        <w:rPr>
          <w:del w:id="6588" w:author="Forfatter"/>
          <w:color w:val="000000" w:themeColor="text1"/>
        </w:rPr>
      </w:pPr>
      <w:del w:id="6589" w:author="Forfatter">
        <w:r w:rsidRPr="000337C1">
          <w:rPr>
            <w:color w:val="000000" w:themeColor="text1"/>
          </w:rPr>
          <w:delText>(g) Report to the Council the results of inspections and resulting recommendations for enforcement action, in a timely and comprehensive manner and coordinate compliance matters with other organs of the Authority that play a role in inspection, compliance and enforcement;</w:delText>
        </w:r>
      </w:del>
    </w:p>
    <w:p w14:paraId="5EF6AC5B" w14:textId="64D31A99" w:rsidR="5BB32A43" w:rsidRPr="000337C1" w:rsidRDefault="5BB32A43" w:rsidP="00CB7187">
      <w:pPr>
        <w:spacing w:after="120"/>
        <w:ind w:left="1083" w:right="1270"/>
        <w:jc w:val="both"/>
        <w:rPr>
          <w:del w:id="6590" w:author="Forfatter"/>
          <w:color w:val="000000" w:themeColor="text1"/>
        </w:rPr>
      </w:pPr>
      <w:del w:id="6591" w:author="Forfatter">
        <w:r w:rsidRPr="000337C1">
          <w:rPr>
            <w:color w:val="000000" w:themeColor="text1"/>
          </w:rPr>
          <w:delText xml:space="preserve">(h) Investigate allegations from members of the Authority, members of the Commission, relevant </w:delText>
        </w:r>
        <w:r w:rsidR="00E346BA">
          <w:rPr>
            <w:color w:val="000000" w:themeColor="text1"/>
          </w:rPr>
          <w:delText xml:space="preserve">[adjacent] </w:delText>
        </w:r>
        <w:r w:rsidRPr="000337C1">
          <w:rPr>
            <w:color w:val="000000" w:themeColor="text1"/>
          </w:rPr>
          <w:delText>coastal States or the Secretary-General, as well as from observers of the Authority and other Stakeholders on possible instances of Contractor non-compliance</w:delText>
        </w:r>
        <w:r w:rsidRPr="000337C1" w:rsidDel="00CB7187">
          <w:rPr>
            <w:color w:val="000000" w:themeColor="text1"/>
          </w:rPr>
          <w:delText>;</w:delText>
        </w:r>
      </w:del>
    </w:p>
    <w:p w14:paraId="2A70B813" w14:textId="11B05AB1" w:rsidR="5BB32A43" w:rsidRPr="000337C1" w:rsidRDefault="5BB32A43" w:rsidP="00CB7187">
      <w:pPr>
        <w:spacing w:after="120"/>
        <w:ind w:left="1083" w:right="1270"/>
        <w:jc w:val="both"/>
        <w:rPr>
          <w:del w:id="6592" w:author="Forfatter"/>
          <w:color w:val="000000" w:themeColor="text1"/>
        </w:rPr>
      </w:pPr>
      <w:del w:id="6593" w:author="Forfatter">
        <w:r w:rsidRPr="000337C1">
          <w:rPr>
            <w:color w:val="000000" w:themeColor="text1"/>
          </w:rPr>
          <w:delText>(i) Convene, with the support of the Secretary-General, a process to liaise with Contractors in cases of non-compliance or complaints, including conducting oral hearings and conduct an inquiry into any Incident;</w:delText>
        </w:r>
      </w:del>
    </w:p>
    <w:p w14:paraId="5EE25DCC" w14:textId="2C707886" w:rsidR="5BB32A43" w:rsidRPr="000337C1" w:rsidRDefault="5BB32A43" w:rsidP="00CB7187">
      <w:pPr>
        <w:spacing w:after="120"/>
        <w:ind w:left="1083" w:right="1270"/>
        <w:jc w:val="both"/>
        <w:rPr>
          <w:del w:id="6594" w:author="Forfatter"/>
          <w:color w:val="000000" w:themeColor="text1"/>
        </w:rPr>
      </w:pPr>
      <w:del w:id="6595" w:author="Forfatter">
        <w:r w:rsidRPr="000337C1">
          <w:rPr>
            <w:color w:val="000000" w:themeColor="text1"/>
          </w:rPr>
          <w:delText xml:space="preserve">(j) Consult and cooperate, through the Secretary-General with </w:delText>
        </w:r>
        <w:r w:rsidR="0040106B" w:rsidRPr="000337C1">
          <w:rPr>
            <w:color w:val="000000" w:themeColor="text1"/>
          </w:rPr>
          <w:delText>S</w:delText>
        </w:r>
        <w:r w:rsidRPr="000337C1">
          <w:rPr>
            <w:color w:val="000000" w:themeColor="text1"/>
          </w:rPr>
          <w:delText xml:space="preserve">ponsoring States, flag States, port States and competent international organizations </w:delText>
        </w:r>
        <w:r w:rsidR="00C959AE">
          <w:rPr>
            <w:color w:val="000000" w:themeColor="text1"/>
          </w:rPr>
          <w:delText xml:space="preserve">[and any other relevant stakeholders] </w:delText>
        </w:r>
        <w:r w:rsidRPr="000337C1">
          <w:rPr>
            <w:color w:val="000000" w:themeColor="text1"/>
          </w:rPr>
          <w:delText>as regards compliance and enforcement measures;</w:delText>
        </w:r>
      </w:del>
    </w:p>
    <w:p w14:paraId="71FFEAC0" w14:textId="48F1C176" w:rsidR="5BB32A43" w:rsidRPr="00181714" w:rsidRDefault="5BB32A43" w:rsidP="00CB7187">
      <w:pPr>
        <w:spacing w:after="120"/>
        <w:ind w:left="1083" w:right="1270"/>
        <w:jc w:val="both"/>
        <w:rPr>
          <w:del w:id="6596" w:author="Forfatter"/>
          <w:color w:val="000000" w:themeColor="text1"/>
          <w:rPrChange w:id="6597" w:author="Forfatter">
            <w:rPr>
              <w:del w:id="6598" w:author="Forfatter"/>
              <w:rFonts w:eastAsia="Times New Roman"/>
              <w:color w:val="4472C4" w:themeColor="accent1"/>
              <w:lang w:val="en-GB"/>
            </w:rPr>
          </w:rPrChange>
        </w:rPr>
      </w:pPr>
      <w:del w:id="6599" w:author="Forfatter">
        <w:r w:rsidRPr="000337C1">
          <w:rPr>
            <w:color w:val="000000" w:themeColor="text1"/>
          </w:rPr>
          <w:lastRenderedPageBreak/>
          <w:delText xml:space="preserve">(k) Issue </w:delText>
        </w:r>
        <w:r w:rsidR="00E346BA" w:rsidDel="00CB7187">
          <w:rPr>
            <w:color w:val="000000" w:themeColor="text1"/>
          </w:rPr>
          <w:delText>C</w:delText>
        </w:r>
        <w:r w:rsidRPr="00181714" w:rsidDel="00CB7187">
          <w:rPr>
            <w:color w:val="000000" w:themeColor="text1"/>
            <w:rPrChange w:id="6600" w:author="Forfatter">
              <w:rPr>
                <w:rFonts w:eastAsia="Times New Roman"/>
                <w:color w:val="4472C4" w:themeColor="accent1"/>
                <w:lang w:val="en-GB"/>
              </w:rPr>
            </w:rPrChange>
          </w:rPr>
          <w:delText xml:space="preserve">ompliance </w:delText>
        </w:r>
        <w:r w:rsidR="00E346BA" w:rsidDel="00CB7187">
          <w:rPr>
            <w:color w:val="000000" w:themeColor="text1"/>
          </w:rPr>
          <w:delText>N</w:delText>
        </w:r>
        <w:r w:rsidRPr="00181714" w:rsidDel="00CB7187">
          <w:rPr>
            <w:color w:val="000000" w:themeColor="text1"/>
            <w:rPrChange w:id="6601" w:author="Forfatter">
              <w:rPr>
                <w:rFonts w:eastAsia="Times New Roman"/>
                <w:color w:val="4472C4" w:themeColor="accent1"/>
                <w:lang w:val="en-GB"/>
              </w:rPr>
            </w:rPrChange>
          </w:rPr>
          <w:delText>otices</w:delText>
        </w:r>
        <w:r w:rsidRPr="00181714">
          <w:rPr>
            <w:color w:val="000000" w:themeColor="text1"/>
            <w:rPrChange w:id="6602" w:author="Forfatter">
              <w:rPr>
                <w:rFonts w:eastAsia="Times New Roman"/>
                <w:color w:val="4472C4" w:themeColor="accent1"/>
                <w:lang w:val="en-GB"/>
              </w:rPr>
            </w:rPrChange>
          </w:rPr>
          <w:delText xml:space="preserve"> under </w:delText>
        </w:r>
        <w:r w:rsidR="00EA2089" w:rsidRPr="00181714">
          <w:rPr>
            <w:color w:val="000000" w:themeColor="text1"/>
            <w:rPrChange w:id="6603" w:author="Forfatter">
              <w:rPr>
                <w:rFonts w:eastAsia="Times New Roman"/>
                <w:color w:val="4472C4" w:themeColor="accent1"/>
                <w:lang w:val="en-GB"/>
              </w:rPr>
            </w:rPrChange>
          </w:rPr>
          <w:delText>R</w:delText>
        </w:r>
        <w:r w:rsidRPr="00181714">
          <w:rPr>
            <w:color w:val="000000" w:themeColor="text1"/>
            <w:rPrChange w:id="6604" w:author="Forfatter">
              <w:rPr>
                <w:rFonts w:eastAsia="Times New Roman"/>
                <w:color w:val="4472C4" w:themeColor="accent1"/>
                <w:lang w:val="en-GB"/>
              </w:rPr>
            </w:rPrChange>
          </w:rPr>
          <w:delText>egulation 103, and in urgent cases, take any appropriate interim measures where necessary;</w:delText>
        </w:r>
      </w:del>
    </w:p>
    <w:p w14:paraId="4EB035B1" w14:textId="691F7093" w:rsidR="5BB32A43" w:rsidRPr="00181714" w:rsidRDefault="5BB32A43" w:rsidP="00CB7187">
      <w:pPr>
        <w:spacing w:after="120"/>
        <w:ind w:left="1083" w:right="1270"/>
        <w:jc w:val="both"/>
        <w:rPr>
          <w:del w:id="6605" w:author="Forfatter"/>
          <w:color w:val="000000" w:themeColor="text1"/>
          <w:rPrChange w:id="6606" w:author="Forfatter">
            <w:rPr>
              <w:del w:id="6607" w:author="Forfatter"/>
              <w:rFonts w:eastAsia="Times New Roman"/>
              <w:color w:val="4472C4" w:themeColor="accent1"/>
              <w:lang w:val="en-GB"/>
            </w:rPr>
          </w:rPrChange>
        </w:rPr>
      </w:pPr>
      <w:del w:id="6608" w:author="Forfatter">
        <w:r w:rsidRPr="00181714">
          <w:rPr>
            <w:color w:val="000000" w:themeColor="text1"/>
            <w:rPrChange w:id="6609" w:author="Forfatter">
              <w:rPr>
                <w:rFonts w:eastAsia="Times New Roman"/>
                <w:color w:val="4472C4" w:themeColor="accent1"/>
                <w:lang w:val="en-GB"/>
              </w:rPr>
            </w:rPrChange>
          </w:rPr>
          <w:delText xml:space="preserve">(l) Examining complaints under </w:delText>
        </w:r>
        <w:r w:rsidR="00EA2089" w:rsidRPr="00181714">
          <w:rPr>
            <w:color w:val="000000" w:themeColor="text1"/>
            <w:rPrChange w:id="6610" w:author="Forfatter">
              <w:rPr>
                <w:rFonts w:eastAsia="Times New Roman"/>
                <w:color w:val="4472C4" w:themeColor="accent1"/>
                <w:lang w:val="en-GB"/>
              </w:rPr>
            </w:rPrChange>
          </w:rPr>
          <w:delText>R</w:delText>
        </w:r>
        <w:r w:rsidRPr="00181714">
          <w:rPr>
            <w:color w:val="000000" w:themeColor="text1"/>
            <w:rPrChange w:id="6611" w:author="Forfatter">
              <w:rPr>
                <w:rFonts w:eastAsia="Times New Roman"/>
                <w:color w:val="4472C4" w:themeColor="accent1"/>
                <w:lang w:val="en-GB"/>
              </w:rPr>
            </w:rPrChange>
          </w:rPr>
          <w:delText>egulation 101 and making any recommendations to the Council;</w:delText>
        </w:r>
      </w:del>
    </w:p>
    <w:p w14:paraId="726078DE" w14:textId="762EAAA4" w:rsidR="5BB32A43" w:rsidRPr="00181714" w:rsidRDefault="5BB32A43" w:rsidP="00CB7187">
      <w:pPr>
        <w:spacing w:after="120"/>
        <w:ind w:left="1083" w:right="1270"/>
        <w:jc w:val="both"/>
        <w:rPr>
          <w:del w:id="6612" w:author="Forfatter"/>
          <w:color w:val="000000" w:themeColor="text1"/>
          <w:rPrChange w:id="6613" w:author="Forfatter">
            <w:rPr>
              <w:del w:id="6614" w:author="Forfatter"/>
              <w:rFonts w:eastAsia="Times New Roman"/>
              <w:color w:val="4472C4" w:themeColor="accent1"/>
              <w:lang w:val="en-GB"/>
            </w:rPr>
          </w:rPrChange>
        </w:rPr>
      </w:pPr>
      <w:del w:id="6615" w:author="Forfatter">
        <w:r w:rsidRPr="00181714">
          <w:rPr>
            <w:color w:val="000000" w:themeColor="text1"/>
            <w:rPrChange w:id="6616" w:author="Forfatter">
              <w:rPr>
                <w:rFonts w:eastAsia="Times New Roman"/>
                <w:color w:val="4472C4" w:themeColor="accent1"/>
                <w:lang w:val="en-GB"/>
              </w:rPr>
            </w:rPrChange>
          </w:rPr>
          <w:delText>(m) Make recommendations to the Council for the issue of emergency orders and appropriate penalties; and</w:delText>
        </w:r>
      </w:del>
    </w:p>
    <w:p w14:paraId="34B56A98" w14:textId="404346C8" w:rsidR="5BB32A43" w:rsidRPr="000337C1" w:rsidRDefault="5BB32A43" w:rsidP="00CB7187">
      <w:pPr>
        <w:spacing w:after="120"/>
        <w:ind w:left="1083" w:right="1270"/>
        <w:jc w:val="both"/>
        <w:rPr>
          <w:del w:id="6617" w:author="Forfatter"/>
          <w:color w:val="000000" w:themeColor="text1"/>
        </w:rPr>
      </w:pPr>
      <w:del w:id="6618" w:author="Forfatter">
        <w:r w:rsidRPr="00181714">
          <w:rPr>
            <w:color w:val="000000" w:themeColor="text1"/>
            <w:rPrChange w:id="6619" w:author="Forfatter">
              <w:rPr>
                <w:rFonts w:eastAsia="Times New Roman"/>
                <w:color w:val="4472C4" w:themeColor="accent1"/>
                <w:lang w:val="en-GB"/>
              </w:rPr>
            </w:rPrChange>
          </w:rPr>
          <w:delText xml:space="preserve">(n) Undertake in collaboration with the Secretary-General compliance promotion activities to promote understanding of and compliance with the </w:delText>
        </w:r>
        <w:r w:rsidR="002B184A" w:rsidRPr="00FD3189">
          <w:rPr>
            <w:color w:val="000000" w:themeColor="text1"/>
          </w:rPr>
          <w:delText>r</w:delText>
        </w:r>
        <w:r w:rsidRPr="000337C1">
          <w:rPr>
            <w:color w:val="000000" w:themeColor="text1"/>
          </w:rPr>
          <w:delText>ules</w:delText>
        </w:r>
        <w:r w:rsidR="002B184A" w:rsidRPr="00FD3189">
          <w:rPr>
            <w:color w:val="000000" w:themeColor="text1"/>
          </w:rPr>
          <w:delText>, regulations and procedures</w:delText>
        </w:r>
        <w:r w:rsidRPr="000337C1">
          <w:rPr>
            <w:color w:val="000000" w:themeColor="text1"/>
          </w:rPr>
          <w:delText xml:space="preserve"> of the Authority, including dissemination of best practice arising from inspection activities;</w:delText>
        </w:r>
      </w:del>
    </w:p>
    <w:p w14:paraId="7CFC6797" w14:textId="6FFF4A3C" w:rsidR="5BB32A43" w:rsidRPr="000337C1" w:rsidRDefault="5BB32A43" w:rsidP="00CB7187">
      <w:pPr>
        <w:spacing w:after="120"/>
        <w:ind w:left="1083" w:right="1270"/>
        <w:jc w:val="both"/>
        <w:rPr>
          <w:del w:id="6620" w:author="Forfatter"/>
          <w:color w:val="000000" w:themeColor="text1"/>
        </w:rPr>
      </w:pPr>
      <w:del w:id="6621" w:author="Forfatter">
        <w:r w:rsidRPr="000337C1">
          <w:rPr>
            <w:color w:val="000000" w:themeColor="text1"/>
          </w:rPr>
          <w:delText>(o) Appoint, where time is of the essence, a competent independent person to perform any or all of the functions of an Inspector where the nature or subject matter of an inspection requires specialist knowledge or experience that is not available on the approved roster of Inspectors; and</w:delText>
        </w:r>
      </w:del>
    </w:p>
    <w:p w14:paraId="523A5453" w14:textId="2FCFC8FF" w:rsidR="5BB32A43" w:rsidRPr="000337C1" w:rsidRDefault="5BB32A43" w:rsidP="00CB7187">
      <w:pPr>
        <w:spacing w:after="120"/>
        <w:ind w:left="1083" w:right="1270"/>
        <w:jc w:val="both"/>
        <w:rPr>
          <w:del w:id="6622" w:author="Forfatter"/>
          <w:color w:val="000000" w:themeColor="text1"/>
        </w:rPr>
      </w:pPr>
      <w:del w:id="6623" w:author="Forfatter">
        <w:r w:rsidRPr="000337C1">
          <w:rPr>
            <w:color w:val="000000" w:themeColor="text1"/>
          </w:rPr>
          <w:delText>(p) Perform any other duties that the Council directs in writing.</w:delText>
        </w:r>
      </w:del>
    </w:p>
    <w:p w14:paraId="258EF24A" w14:textId="68512E03" w:rsidR="5BB32A43" w:rsidRPr="000337C1" w:rsidRDefault="5BB32A43" w:rsidP="000337C1">
      <w:pPr>
        <w:spacing w:after="120"/>
        <w:ind w:left="1083" w:right="1270"/>
        <w:jc w:val="both"/>
        <w:rPr>
          <w:del w:id="6624" w:author="Forfatter"/>
          <w:color w:val="000000" w:themeColor="text1"/>
        </w:rPr>
      </w:pPr>
      <w:del w:id="6625" w:author="Forfatter">
        <w:r w:rsidRPr="000337C1">
          <w:rPr>
            <w:color w:val="000000" w:themeColor="text1"/>
          </w:rPr>
          <w:delText>2</w:delText>
        </w:r>
        <w:r w:rsidR="007B09B0">
          <w:rPr>
            <w:color w:val="000000" w:themeColor="text1"/>
          </w:rPr>
          <w:delText>.</w:delText>
        </w:r>
        <w:r w:rsidRPr="000337C1">
          <w:rPr>
            <w:color w:val="000000" w:themeColor="text1"/>
          </w:rPr>
          <w:delText xml:space="preserve"> bis</w:delText>
        </w:r>
        <w:r w:rsidR="00926236" w:rsidRPr="00FD3189">
          <w:rPr>
            <w:color w:val="000000" w:themeColor="text1"/>
          </w:rPr>
          <w:delText xml:space="preserve"> </w:delText>
        </w:r>
        <w:r w:rsidRPr="000337C1">
          <w:rPr>
            <w:color w:val="000000" w:themeColor="text1"/>
          </w:rPr>
          <w:delText>Any recommendations from the Commission to the Council pursuant to Article 165(i), (j) and (k) of the Convention, as well as any instances of non-compliance identified by the Commission or the Secretariat in the course of carrying out their functions or otherwise, shall be promptly forwarded to the Committee in the form of a report for consideration and further action as appropriate. With the exception of complaints made against the Committee, all complaints received pursuant to Regulation 101 and 101bis s</w:delText>
        </w:r>
        <w:r w:rsidR="00CE7F48">
          <w:rPr>
            <w:color w:val="000000" w:themeColor="text1"/>
          </w:rPr>
          <w:delText>h</w:delText>
        </w:r>
        <w:r w:rsidRPr="000337C1">
          <w:rPr>
            <w:color w:val="000000" w:themeColor="text1"/>
          </w:rPr>
          <w:delText>all also be immediately forwarded to the Committee for consideration and further action as appropriate. Nothing in this provision shall limit the right of the Committee to commence its own investigation of non-compliance. In cases where complaints are made against the Committee, the Council shall directly address such complaints and determine how to proceed.</w:delText>
        </w:r>
      </w:del>
    </w:p>
    <w:p w14:paraId="7768824F" w14:textId="4B64E63F" w:rsidR="5BB32A43" w:rsidRPr="000337C1" w:rsidRDefault="5BB32A43" w:rsidP="000337C1">
      <w:pPr>
        <w:spacing w:after="120"/>
        <w:ind w:left="1083" w:right="1270"/>
        <w:jc w:val="both"/>
        <w:rPr>
          <w:del w:id="6626" w:author="Forfatter"/>
          <w:color w:val="000000" w:themeColor="text1"/>
        </w:rPr>
      </w:pPr>
      <w:del w:id="6627" w:author="Forfatter">
        <w:r w:rsidRPr="000337C1">
          <w:rPr>
            <w:color w:val="000000" w:themeColor="text1"/>
          </w:rPr>
          <w:delText xml:space="preserve">3. </w:delText>
        </w:r>
        <w:r w:rsidR="00926236" w:rsidRPr="00FD3189">
          <w:rPr>
            <w:color w:val="000000" w:themeColor="text1"/>
          </w:rPr>
          <w:tab/>
        </w:r>
        <w:r w:rsidRPr="000337C1">
          <w:rPr>
            <w:color w:val="000000" w:themeColor="text1"/>
          </w:rPr>
          <w:delText>The Committee shall develop its own rules of procedure, including for the convening of hearings, which shall be approved by the Council.</w:delText>
        </w:r>
      </w:del>
    </w:p>
    <w:p w14:paraId="256C215B" w14:textId="136C07C4" w:rsidR="5BB32A43" w:rsidRPr="000337C1" w:rsidRDefault="5BB32A43" w:rsidP="000337C1">
      <w:pPr>
        <w:spacing w:after="120"/>
        <w:ind w:left="1083" w:right="1270"/>
        <w:jc w:val="both"/>
        <w:rPr>
          <w:del w:id="6628" w:author="Forfatter"/>
          <w:color w:val="000000" w:themeColor="text1"/>
        </w:rPr>
      </w:pPr>
      <w:del w:id="6629" w:author="Forfatter">
        <w:r w:rsidRPr="000337C1">
          <w:rPr>
            <w:color w:val="000000" w:themeColor="text1"/>
          </w:rPr>
          <w:delText xml:space="preserve">4. </w:delText>
        </w:r>
        <w:r w:rsidR="00926236" w:rsidRPr="00FD3189">
          <w:rPr>
            <w:color w:val="000000" w:themeColor="text1"/>
          </w:rPr>
          <w:tab/>
        </w:r>
        <w:r w:rsidRPr="000337C1">
          <w:rPr>
            <w:color w:val="000000" w:themeColor="text1"/>
          </w:rPr>
          <w:delText>Decisions of the Committee shall be taken by consensus. If all efforts to achieve consensus has been exhausted, decisions shall be taken by a majority of members present and voting. In the case of a tie, the Chair of the Committee shall have the decisive vote.</w:delText>
        </w:r>
      </w:del>
    </w:p>
    <w:p w14:paraId="2E1DEBBF" w14:textId="3E6B26CC" w:rsidR="5BB32A43" w:rsidRPr="000337C1" w:rsidRDefault="5BB32A43" w:rsidP="000337C1">
      <w:pPr>
        <w:spacing w:after="120"/>
        <w:ind w:left="1083" w:right="1270"/>
        <w:jc w:val="both"/>
        <w:rPr>
          <w:del w:id="6630" w:author="Forfatter"/>
          <w:color w:val="000000" w:themeColor="text1"/>
        </w:rPr>
      </w:pPr>
      <w:del w:id="6631" w:author="Forfatter">
        <w:r w:rsidRPr="000337C1">
          <w:rPr>
            <w:color w:val="000000" w:themeColor="text1"/>
          </w:rPr>
          <w:delText xml:space="preserve">6. </w:delText>
        </w:r>
        <w:r w:rsidR="00926236" w:rsidRPr="00FD3189">
          <w:rPr>
            <w:color w:val="000000" w:themeColor="text1"/>
          </w:rPr>
          <w:tab/>
        </w:r>
        <w:r w:rsidRPr="000337C1">
          <w:rPr>
            <w:color w:val="000000" w:themeColor="text1"/>
          </w:rPr>
          <w:delText>Within 3 months of the end of a Calendar Year the Committee shall complete an annual inspection, compliance and enforcement report, together with a non-technical summary, and submit the report and summary to the Council for its consideration.</w:delText>
        </w:r>
      </w:del>
    </w:p>
    <w:p w14:paraId="2C338863" w14:textId="32705EFC" w:rsidR="5BB32A43" w:rsidRPr="000337C1" w:rsidRDefault="5BB32A43" w:rsidP="000337C1">
      <w:pPr>
        <w:spacing w:after="120"/>
        <w:ind w:left="1083" w:right="1270"/>
        <w:jc w:val="both"/>
        <w:rPr>
          <w:del w:id="6632" w:author="Forfatter"/>
          <w:color w:val="000000" w:themeColor="text1"/>
        </w:rPr>
      </w:pPr>
      <w:del w:id="6633" w:author="Forfatter">
        <w:r w:rsidRPr="000337C1">
          <w:rPr>
            <w:color w:val="000000" w:themeColor="text1"/>
          </w:rPr>
          <w:delText xml:space="preserve">7. </w:delText>
        </w:r>
        <w:r w:rsidR="00926236" w:rsidRPr="00FD3189">
          <w:rPr>
            <w:color w:val="000000" w:themeColor="text1"/>
          </w:rPr>
          <w:tab/>
        </w:r>
        <w:r w:rsidRPr="000337C1">
          <w:rPr>
            <w:color w:val="000000" w:themeColor="text1"/>
          </w:rPr>
          <w:delText xml:space="preserve">The report shall include details of any regulatory action taken by a </w:delText>
        </w:r>
        <w:r w:rsidR="0040106B" w:rsidRPr="000337C1">
          <w:rPr>
            <w:color w:val="000000" w:themeColor="text1"/>
          </w:rPr>
          <w:delText>S</w:delText>
        </w:r>
        <w:r w:rsidRPr="000337C1">
          <w:rPr>
            <w:color w:val="000000" w:themeColor="text1"/>
          </w:rPr>
          <w:delText xml:space="preserve">ponsoring State or States as advised in writing </w:delText>
        </w:r>
        <w:r w:rsidR="00C959AE">
          <w:rPr>
            <w:color w:val="000000" w:themeColor="text1"/>
          </w:rPr>
          <w:delText>][by]</w:delText>
        </w:r>
        <w:r w:rsidRPr="000337C1">
          <w:rPr>
            <w:color w:val="000000" w:themeColor="text1"/>
          </w:rPr>
          <w:delText xml:space="preserve"> the Chief Inspector or Secretary-General</w:delText>
        </w:r>
        <w:r w:rsidR="00C959AE">
          <w:rPr>
            <w:color w:val="000000" w:themeColor="text1"/>
          </w:rPr>
          <w:delText xml:space="preserve"> [Council/Compliance Committee]</w:delText>
        </w:r>
        <w:r w:rsidRPr="000337C1">
          <w:rPr>
            <w:color w:val="000000" w:themeColor="text1"/>
          </w:rPr>
          <w:delText xml:space="preserve">, any corrective action undertaken by a Contractor and any recommendations as to any enforcement action to be taken by the Council to which </w:delText>
        </w:r>
        <w:r w:rsidR="00EA2089" w:rsidRPr="000337C1">
          <w:rPr>
            <w:color w:val="000000" w:themeColor="text1"/>
          </w:rPr>
          <w:delText>R</w:delText>
        </w:r>
        <w:r w:rsidRPr="000337C1">
          <w:rPr>
            <w:color w:val="000000" w:themeColor="text1"/>
          </w:rPr>
          <w:delText>egulation 100(2) refers. The report shall also include any findings and recommendations arising from inspections that may contribute to the development of Good Industry Practice, Best Environmental Practices and Best Available Techniques</w:delText>
        </w:r>
        <w:r w:rsidRPr="000337C1" w:rsidDel="00CB7187">
          <w:rPr>
            <w:color w:val="000000" w:themeColor="text1"/>
          </w:rPr>
          <w:delText>.</w:delText>
        </w:r>
      </w:del>
    </w:p>
    <w:p w14:paraId="0745647F" w14:textId="7463EB16" w:rsidR="5BB32A43" w:rsidRPr="000337C1" w:rsidRDefault="5BB32A43" w:rsidP="000337C1">
      <w:pPr>
        <w:spacing w:after="120"/>
        <w:ind w:left="1083" w:right="1270"/>
        <w:jc w:val="both"/>
        <w:rPr>
          <w:del w:id="6634" w:author="Forfatter"/>
          <w:color w:val="000000" w:themeColor="text1"/>
        </w:rPr>
      </w:pPr>
      <w:del w:id="6635" w:author="Forfatter">
        <w:r w:rsidRPr="000337C1">
          <w:rPr>
            <w:color w:val="000000" w:themeColor="text1"/>
          </w:rPr>
          <w:delText>8.</w:delText>
        </w:r>
        <w:r w:rsidR="007B09B0">
          <w:rPr>
            <w:color w:val="000000" w:themeColor="text1"/>
          </w:rPr>
          <w:delText xml:space="preserve"> </w:delText>
        </w:r>
        <w:r w:rsidRPr="000337C1">
          <w:rPr>
            <w:color w:val="000000" w:themeColor="text1"/>
          </w:rPr>
          <w:delText xml:space="preserve"> The Secretary-General shall make publicly available a copy of the Committee’s report and summary </w:delText>
        </w:r>
        <w:r w:rsidR="001600DC" w:rsidDel="00CB7187">
          <w:rPr>
            <w:color w:val="000000" w:themeColor="text1"/>
          </w:rPr>
          <w:delText>on</w:delText>
        </w:r>
        <w:r w:rsidRPr="000337C1">
          <w:rPr>
            <w:color w:val="000000" w:themeColor="text1"/>
          </w:rPr>
          <w:delText xml:space="preserve"> the Authority’s website, with any Confidential Information redacted.</w:delText>
        </w:r>
      </w:del>
    </w:p>
    <w:p w14:paraId="570E3838" w14:textId="36CA4EF9" w:rsidR="5BB32A43" w:rsidRPr="000337C1" w:rsidRDefault="5BB32A43" w:rsidP="000337C1">
      <w:pPr>
        <w:spacing w:after="120"/>
        <w:ind w:left="1083" w:right="1270"/>
        <w:jc w:val="both"/>
        <w:rPr>
          <w:del w:id="6636" w:author="Forfatter"/>
          <w:color w:val="000000" w:themeColor="text1"/>
        </w:rPr>
      </w:pPr>
      <w:del w:id="6637" w:author="Forfatter">
        <w:r w:rsidRPr="000337C1">
          <w:rPr>
            <w:color w:val="000000" w:themeColor="text1"/>
          </w:rPr>
          <w:delText xml:space="preserve">9. </w:delText>
        </w:r>
        <w:r w:rsidR="00926236" w:rsidRPr="00FD3189">
          <w:rPr>
            <w:color w:val="000000" w:themeColor="text1"/>
          </w:rPr>
          <w:tab/>
        </w:r>
        <w:r w:rsidRPr="000337C1">
          <w:rPr>
            <w:color w:val="000000" w:themeColor="text1"/>
          </w:rPr>
          <w:delText xml:space="preserve">The Council shall review and ratify any interim measures imposed by the Committee, and consider any of its recommendations as soon as practicable or at its next meeting. A member of the Bureau of the Council shall be on-call and shall convene </w:delText>
        </w:r>
        <w:r w:rsidRPr="000337C1">
          <w:rPr>
            <w:color w:val="000000" w:themeColor="text1"/>
          </w:rPr>
          <w:lastRenderedPageBreak/>
          <w:delText>a virtual meeting of the Council in the case of matters for urgent consideration, including the issue of emergency orders by the Council.</w:delText>
        </w:r>
      </w:del>
    </w:p>
    <w:p w14:paraId="0A3CB251" w14:textId="1CE61DFE" w:rsidR="5BB32A43" w:rsidRDefault="5BB32A43">
      <w:pPr>
        <w:spacing w:after="120"/>
        <w:ind w:left="1083" w:right="1270"/>
        <w:jc w:val="both"/>
        <w:rPr>
          <w:color w:val="000000" w:themeColor="text1"/>
        </w:rPr>
      </w:pPr>
      <w:del w:id="6638" w:author="Forfatter">
        <w:r w:rsidRPr="000337C1">
          <w:rPr>
            <w:color w:val="000000" w:themeColor="text1"/>
          </w:rPr>
          <w:delText>10.</w:delText>
        </w:r>
        <w:r w:rsidR="00926236" w:rsidRPr="00FD3189">
          <w:rPr>
            <w:color w:val="000000" w:themeColor="text1"/>
          </w:rPr>
          <w:tab/>
        </w:r>
        <w:r w:rsidRPr="000337C1">
          <w:rPr>
            <w:color w:val="000000" w:themeColor="text1"/>
          </w:rPr>
          <w:delText xml:space="preserve"> The Secretary-General shall provide such administrative support to the Committee and the Chief Inspector as is required, including the processing of all formal </w:delText>
        </w:r>
        <w:r w:rsidR="00201320">
          <w:rPr>
            <w:color w:val="000000" w:themeColor="text1"/>
          </w:rPr>
          <w:delText>C</w:delText>
        </w:r>
        <w:r w:rsidRPr="000337C1">
          <w:rPr>
            <w:color w:val="000000" w:themeColor="text1"/>
          </w:rPr>
          <w:delText>ommunications and notifications to or from the Committee. All notifications to the Committee shall be addressed to the Secretary-General who shall promptly transmit them to Chair of the Committee</w:delText>
        </w:r>
      </w:del>
      <w:r w:rsidRPr="000337C1">
        <w:rPr>
          <w:color w:val="000000" w:themeColor="text1"/>
        </w:rPr>
        <w:t>.</w:t>
      </w:r>
      <w:ins w:id="6639" w:author="Forfatter">
        <w:r w:rsidR="00C959AE">
          <w:rPr>
            <w:color w:val="000000" w:themeColor="text1"/>
          </w:rPr>
          <w:t>]</w:t>
        </w:r>
      </w:ins>
    </w:p>
    <w:p w14:paraId="513FB536" w14:textId="77777777" w:rsidR="005E6603" w:rsidRDefault="005E6603" w:rsidP="005E6603">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E6603" w:rsidRPr="00FD3189" w14:paraId="79F2E2CA" w14:textId="77777777" w:rsidTr="00256563">
        <w:tc>
          <w:tcPr>
            <w:tcW w:w="7371" w:type="dxa"/>
            <w:shd w:val="clear" w:color="auto" w:fill="F2F2F2" w:themeFill="background1" w:themeFillShade="F2"/>
          </w:tcPr>
          <w:p w14:paraId="32063B7A" w14:textId="61A75523" w:rsidR="005E6603" w:rsidRPr="00680A46" w:rsidRDefault="005E6603" w:rsidP="002C03C5">
            <w:pPr>
              <w:spacing w:after="120"/>
              <w:jc w:val="both"/>
              <w:rPr>
                <w:b/>
                <w:bCs/>
                <w:color w:val="000000" w:themeColor="text1"/>
              </w:rPr>
            </w:pPr>
            <w:r w:rsidRPr="7366D485">
              <w:rPr>
                <w:b/>
                <w:bCs/>
                <w:color w:val="000000" w:themeColor="text1"/>
              </w:rPr>
              <w:t>Comment</w:t>
            </w:r>
          </w:p>
          <w:p w14:paraId="3424919C" w14:textId="1B2E466D" w:rsidR="00E346BA" w:rsidRPr="00E346BA" w:rsidRDefault="00680A46" w:rsidP="00B462DF">
            <w:pPr>
              <w:spacing w:after="120"/>
              <w:jc w:val="both"/>
              <w:rPr>
                <w:color w:val="000000" w:themeColor="text1"/>
              </w:rPr>
            </w:pPr>
            <w:r w:rsidRPr="00680A46">
              <w:rPr>
                <w:color w:val="000000" w:themeColor="text1"/>
              </w:rPr>
              <w:t xml:space="preserve">This </w:t>
            </w:r>
            <w:r w:rsidR="008D4C87">
              <w:rPr>
                <w:color w:val="000000" w:themeColor="text1"/>
              </w:rPr>
              <w:t>DR</w:t>
            </w:r>
            <w:r w:rsidRPr="00680A46">
              <w:rPr>
                <w:color w:val="000000" w:themeColor="text1"/>
              </w:rPr>
              <w:t xml:space="preserve"> has been </w:t>
            </w:r>
            <w:r w:rsidR="00DD7BB9">
              <w:rPr>
                <w:color w:val="000000" w:themeColor="text1"/>
              </w:rPr>
              <w:t xml:space="preserve">revised by the IWG on ICE and has been </w:t>
            </w:r>
            <w:r w:rsidRPr="00680A46">
              <w:rPr>
                <w:color w:val="000000" w:themeColor="text1"/>
              </w:rPr>
              <w:t xml:space="preserve">relocated to </w:t>
            </w:r>
            <w:r w:rsidR="008D4C87">
              <w:rPr>
                <w:color w:val="000000" w:themeColor="text1"/>
              </w:rPr>
              <w:t>DR</w:t>
            </w:r>
            <w:r w:rsidRPr="00680A46">
              <w:rPr>
                <w:color w:val="000000" w:themeColor="text1"/>
              </w:rPr>
              <w:t xml:space="preserve"> 95</w:t>
            </w:r>
            <w:r w:rsidR="001B2B1B">
              <w:rPr>
                <w:color w:val="000000" w:themeColor="text1"/>
              </w:rPr>
              <w:t xml:space="preserve"> </w:t>
            </w:r>
            <w:r w:rsidRPr="00680A46">
              <w:rPr>
                <w:color w:val="000000" w:themeColor="text1"/>
              </w:rPr>
              <w:t>bis.</w:t>
            </w:r>
          </w:p>
        </w:tc>
      </w:tr>
    </w:tbl>
    <w:p w14:paraId="6CB2D87D" w14:textId="77777777" w:rsidR="003E16FC" w:rsidRDefault="003E16FC" w:rsidP="003E16FC">
      <w:pPr>
        <w:pStyle w:val="Overskrift1"/>
        <w:rPr>
          <w:ins w:id="6640" w:author="Forfatter"/>
          <w:rFonts w:ascii="Times New Roman" w:eastAsiaTheme="minorHAnsi" w:hAnsi="Times New Roman"/>
          <w:color w:val="000000" w:themeColor="text1"/>
          <w:sz w:val="24"/>
          <w:szCs w:val="24"/>
        </w:rPr>
      </w:pPr>
      <w:bookmarkStart w:id="6641" w:name="Bookmark161"/>
      <w:bookmarkStart w:id="6642" w:name="_Toc157150011"/>
    </w:p>
    <w:p w14:paraId="44D6D9F0" w14:textId="0C67F53B" w:rsidR="003E16FC" w:rsidRPr="00FD3189" w:rsidDel="00BD4A28" w:rsidRDefault="003E16FC" w:rsidP="003E16FC">
      <w:pPr>
        <w:pStyle w:val="Overskrift1"/>
        <w:ind w:left="1083"/>
        <w:rPr>
          <w:del w:id="6643" w:author="Forfatter"/>
          <w:rFonts w:eastAsia="Calibri"/>
          <w:color w:val="000000" w:themeColor="text1"/>
          <w:sz w:val="24"/>
          <w:szCs w:val="24"/>
        </w:rPr>
      </w:pPr>
      <w:del w:id="6644" w:author="Forfatter">
        <w:r w:rsidRPr="4363E29E" w:rsidDel="00BD4A28">
          <w:rPr>
            <w:rFonts w:ascii="Times New Roman" w:eastAsia="Calibri" w:hAnsi="Times New Roman"/>
            <w:color w:val="000000" w:themeColor="text1"/>
            <w:sz w:val="24"/>
            <w:szCs w:val="24"/>
          </w:rPr>
          <w:delText>[Regulation 102 A</w:delText>
        </w:r>
        <w:r w:rsidR="007F3BFB" w:rsidRPr="4363E29E" w:rsidDel="00BD4A28">
          <w:rPr>
            <w:rFonts w:ascii="Times New Roman" w:eastAsia="Calibri" w:hAnsi="Times New Roman"/>
            <w:color w:val="000000" w:themeColor="text1"/>
            <w:sz w:val="24"/>
            <w:szCs w:val="24"/>
          </w:rPr>
          <w:delText>lt.</w:delText>
        </w:r>
      </w:del>
    </w:p>
    <w:p w14:paraId="0173A14F" w14:textId="5A38FACF" w:rsidR="003E16FC" w:rsidRPr="000337C1" w:rsidDel="00BD4A28" w:rsidRDefault="003E16FC" w:rsidP="003E16FC">
      <w:pPr>
        <w:pStyle w:val="Overskrift1"/>
        <w:spacing w:before="120" w:after="120"/>
        <w:ind w:left="1083"/>
        <w:rPr>
          <w:del w:id="6645" w:author="Forfatter"/>
          <w:rFonts w:ascii="Times New Roman" w:hAnsi="Times New Roman"/>
          <w:bCs w:val="0"/>
          <w:color w:val="000000" w:themeColor="text1"/>
          <w:sz w:val="24"/>
          <w:szCs w:val="24"/>
        </w:rPr>
      </w:pPr>
      <w:del w:id="6646" w:author="Forfatter">
        <w:r w:rsidRPr="000337C1" w:rsidDel="00BD4A28">
          <w:rPr>
            <w:rFonts w:ascii="Times New Roman" w:hAnsi="Times New Roman"/>
            <w:bCs w:val="0"/>
            <w:color w:val="000000" w:themeColor="text1"/>
            <w:sz w:val="24"/>
            <w:szCs w:val="24"/>
          </w:rPr>
          <w:delText>Inspection, Compliance and Enforcement Chamber</w:delText>
        </w:r>
      </w:del>
    </w:p>
    <w:p w14:paraId="04C1F27C" w14:textId="709E6180" w:rsidR="003E16FC" w:rsidRDefault="00CB7187" w:rsidP="003E16FC">
      <w:pPr>
        <w:spacing w:after="120"/>
        <w:ind w:left="1083" w:right="1270"/>
        <w:jc w:val="both"/>
        <w:rPr>
          <w:del w:id="6647" w:author="Forfatter"/>
          <w:lang w:val="en-GB"/>
        </w:rPr>
      </w:pPr>
      <w:ins w:id="6648" w:author="Forfatter">
        <w:r>
          <w:rPr>
            <w:lang w:val="en-GB"/>
          </w:rPr>
          <w:t>[</w:t>
        </w:r>
      </w:ins>
      <w:del w:id="6649" w:author="Forfatter">
        <w:r w:rsidR="003E16FC">
          <w:rPr>
            <w:lang w:val="en-GB"/>
          </w:rPr>
          <w:delText xml:space="preserve">1. </w:delText>
        </w:r>
        <w:r w:rsidR="003E16FC">
          <w:rPr>
            <w:lang w:val="en-GB"/>
          </w:rPr>
          <w:tab/>
          <w:delText xml:space="preserve">The Council shall amend the Rules of Procedure of the Commission to establish the Inspection, Compliance, and Enforcement (ICE) Chamber consistent with the provisions of this Regulation. </w:delText>
        </w:r>
      </w:del>
    </w:p>
    <w:p w14:paraId="27DB6853" w14:textId="070F4D0F" w:rsidR="003E16FC" w:rsidRDefault="003E16FC" w:rsidP="003E16FC">
      <w:pPr>
        <w:spacing w:after="120"/>
        <w:ind w:left="1083" w:right="1270"/>
        <w:jc w:val="both"/>
        <w:rPr>
          <w:del w:id="6650" w:author="Forfatter"/>
          <w:lang w:val="en-GB"/>
        </w:rPr>
      </w:pPr>
      <w:del w:id="6651" w:author="Forfatter">
        <w:r>
          <w:rPr>
            <w:lang w:val="en-GB"/>
          </w:rPr>
          <w:delText>2.</w:delText>
        </w:r>
        <w:r>
          <w:rPr>
            <w:lang w:val="en-GB"/>
          </w:rPr>
          <w:tab/>
          <w:delText xml:space="preserve">Within the Commission, the ICE Chamber shall have exclusive responsibility over inspection, compliance and enforcement matters. </w:delText>
        </w:r>
      </w:del>
    </w:p>
    <w:p w14:paraId="43545146" w14:textId="710BFF1B" w:rsidR="003E16FC" w:rsidRDefault="003E16FC" w:rsidP="003E16FC">
      <w:pPr>
        <w:spacing w:after="120"/>
        <w:ind w:left="1083" w:right="1270"/>
        <w:jc w:val="both"/>
        <w:rPr>
          <w:del w:id="6652" w:author="Forfatter"/>
          <w:lang w:val="en-GB"/>
        </w:rPr>
      </w:pPr>
      <w:del w:id="6653" w:author="Forfatter">
        <w:r>
          <w:rPr>
            <w:lang w:val="en-GB"/>
          </w:rPr>
          <w:delText xml:space="preserve">3. The ICE Chamber shall direct the Authority’s Inspection Programme, in line with any relevant guidance and directives that the Commission receives from the Council, and consistent with all applicable Regulations and relevant Standards and taking into considerations Guidelines in this Part. </w:delText>
        </w:r>
      </w:del>
    </w:p>
    <w:p w14:paraId="7C0B76C6" w14:textId="529BA71D" w:rsidR="003E16FC" w:rsidRPr="000337C1" w:rsidRDefault="003E16FC" w:rsidP="000337C1">
      <w:pPr>
        <w:spacing w:after="120"/>
        <w:ind w:left="1083" w:right="1270"/>
        <w:jc w:val="both"/>
        <w:rPr>
          <w:del w:id="6654" w:author="Forfatter"/>
          <w:lang w:val="en-GB"/>
        </w:rPr>
      </w:pPr>
      <w:del w:id="6655" w:author="Forfatter">
        <w:r>
          <w:rPr>
            <w:lang w:val="en-GB"/>
          </w:rPr>
          <w:delText>4.</w:delText>
        </w:r>
        <w:r>
          <w:rPr>
            <w:lang w:val="en-GB"/>
          </w:rPr>
          <w:tab/>
        </w:r>
        <w:r w:rsidRPr="000337C1">
          <w:rPr>
            <w:lang w:val="en-GB"/>
          </w:rPr>
          <w:delText>The ICE Chamber shall draft reports and develop recommendations on all matters regarding inspection, compliance, and enforcement that will be submitted to Council through a dedicated Commission Co-Chair.</w:delText>
        </w:r>
      </w:del>
    </w:p>
    <w:p w14:paraId="5ED88ABB" w14:textId="6083584D" w:rsidR="003E16FC" w:rsidRPr="000337C1" w:rsidRDefault="003E16FC" w:rsidP="000337C1">
      <w:pPr>
        <w:spacing w:after="120"/>
        <w:ind w:left="1083" w:right="1270"/>
        <w:jc w:val="both"/>
        <w:rPr>
          <w:del w:id="6656" w:author="Forfatter"/>
          <w:lang w:val="en-GB"/>
        </w:rPr>
      </w:pPr>
      <w:del w:id="6657" w:author="Forfatter">
        <w:r>
          <w:rPr>
            <w:lang w:val="en-GB"/>
          </w:rPr>
          <w:delText>5.</w:delText>
        </w:r>
        <w:r>
          <w:rPr>
            <w:lang w:val="en-GB"/>
          </w:rPr>
          <w:tab/>
        </w:r>
        <w:r w:rsidRPr="000337C1">
          <w:rPr>
            <w:lang w:val="en-GB"/>
          </w:rPr>
          <w:delText>The Council shall only consider a recommendation or report related to inspection, compliance, or enforcement from the Commission that has been endorsed by the ICE Chamber.</w:delText>
        </w:r>
      </w:del>
    </w:p>
    <w:p w14:paraId="344F0B11" w14:textId="791CC8DE" w:rsidR="003E16FC" w:rsidRPr="000337C1" w:rsidRDefault="003E16FC" w:rsidP="000337C1">
      <w:pPr>
        <w:spacing w:after="120"/>
        <w:ind w:left="1083" w:right="1270"/>
        <w:jc w:val="both"/>
        <w:rPr>
          <w:del w:id="6658" w:author="Forfatter"/>
          <w:lang w:val="en-GB"/>
        </w:rPr>
      </w:pPr>
      <w:del w:id="6659" w:author="Forfatter">
        <w:r>
          <w:rPr>
            <w:lang w:val="en-GB"/>
          </w:rPr>
          <w:delText>6.</w:delText>
        </w:r>
        <w:r>
          <w:rPr>
            <w:lang w:val="en-GB"/>
          </w:rPr>
          <w:tab/>
        </w:r>
        <w:r w:rsidRPr="000337C1">
          <w:rPr>
            <w:lang w:val="en-GB"/>
          </w:rPr>
          <w:delText>Pursuant to the Rules and Procedures of the Commission, the Council shall elect ten members with appropriate expertise in regulatory compliance, inspection, or enforcement to serve in the ICE Chamber, giving due consideration to the principle of equitable geographic representation.</w:delText>
        </w:r>
      </w:del>
    </w:p>
    <w:p w14:paraId="57684A90" w14:textId="6974AC02" w:rsidR="003E16FC" w:rsidRPr="000337C1" w:rsidRDefault="003E16FC" w:rsidP="000337C1">
      <w:pPr>
        <w:spacing w:after="120"/>
        <w:ind w:left="1083" w:right="1270"/>
        <w:jc w:val="both"/>
        <w:rPr>
          <w:ins w:id="6660" w:author="Forfatter"/>
          <w:lang w:val="en-GB"/>
        </w:rPr>
      </w:pPr>
      <w:del w:id="6661" w:author="Forfatter">
        <w:r>
          <w:rPr>
            <w:lang w:val="en-GB"/>
          </w:rPr>
          <w:delText>7.</w:delText>
        </w:r>
        <w:r>
          <w:rPr>
            <w:lang w:val="en-GB"/>
          </w:rPr>
          <w:tab/>
        </w:r>
        <w:r w:rsidRPr="000337C1">
          <w:rPr>
            <w:lang w:val="en-GB"/>
          </w:rPr>
          <w:delText>A State Party’s representation in the ICE Chamber shall constitute its representation on the Commission</w:delText>
        </w:r>
      </w:del>
      <w:ins w:id="6662" w:author="Forfatter">
        <w:r w:rsidRPr="000337C1">
          <w:rPr>
            <w:lang w:val="en-GB"/>
          </w:rPr>
          <w:t>.</w:t>
        </w:r>
        <w:r w:rsidR="00CB7187">
          <w:rPr>
            <w:lang w:val="en-GB"/>
          </w:rPr>
          <w:t>]</w:t>
        </w:r>
      </w:ins>
    </w:p>
    <w:p w14:paraId="72427EE8" w14:textId="77777777" w:rsidR="003E16FC" w:rsidRDefault="003E16FC" w:rsidP="000337C1">
      <w:pPr>
        <w:spacing w:after="120"/>
        <w:ind w:left="1083" w:right="1270"/>
        <w:jc w:val="both"/>
        <w:rPr>
          <w:ins w:id="6663" w:author="Forfatter"/>
          <w:lang w:val="en-GB"/>
        </w:rPr>
      </w:pPr>
    </w:p>
    <w:p w14:paraId="43FC15E7" w14:textId="62F835A1" w:rsidR="00FD0D39" w:rsidRPr="00FD3189" w:rsidDel="00BD4A28" w:rsidRDefault="40A0E318" w:rsidP="4363E29E">
      <w:pPr>
        <w:pStyle w:val="Overskrift1"/>
        <w:ind w:left="1083"/>
        <w:rPr>
          <w:del w:id="6664" w:author="Forfatter"/>
          <w:rFonts w:eastAsia="Calibri"/>
          <w:i/>
          <w:iCs/>
          <w:color w:val="000000" w:themeColor="text1"/>
          <w:sz w:val="24"/>
          <w:szCs w:val="24"/>
        </w:rPr>
      </w:pPr>
      <w:del w:id="6665" w:author="Forfatter">
        <w:r w:rsidRPr="4363E29E" w:rsidDel="00BD4A28">
          <w:rPr>
            <w:rFonts w:ascii="Times New Roman" w:eastAsiaTheme="minorEastAsia" w:hAnsi="Times New Roman"/>
            <w:color w:val="000000" w:themeColor="text1"/>
            <w:sz w:val="24"/>
            <w:szCs w:val="24"/>
          </w:rPr>
          <w:delText>Regulation 102</w:delText>
        </w:r>
        <w:bookmarkEnd w:id="6641"/>
        <w:r w:rsidRPr="4363E29E" w:rsidDel="00BD4A28">
          <w:rPr>
            <w:rFonts w:ascii="Times New Roman" w:eastAsiaTheme="minorEastAsia" w:hAnsi="Times New Roman"/>
            <w:color w:val="000000" w:themeColor="text1"/>
            <w:sz w:val="24"/>
            <w:szCs w:val="24"/>
          </w:rPr>
          <w:delText xml:space="preserve"> </w:delText>
        </w:r>
        <w:r w:rsidR="005E6603" w:rsidRPr="4363E29E" w:rsidDel="00BD4A28">
          <w:rPr>
            <w:rFonts w:ascii="Times New Roman" w:eastAsiaTheme="minorEastAsia" w:hAnsi="Times New Roman"/>
            <w:color w:val="000000" w:themeColor="text1"/>
            <w:sz w:val="24"/>
            <w:szCs w:val="24"/>
          </w:rPr>
          <w:delText>bis</w:delText>
        </w:r>
        <w:bookmarkEnd w:id="6642"/>
      </w:del>
    </w:p>
    <w:p w14:paraId="2C0FD837" w14:textId="2DEF3F08" w:rsidR="00FD0D39" w:rsidRPr="00F360C8" w:rsidDel="00BD4A28" w:rsidRDefault="40A0E318" w:rsidP="00EE60C6">
      <w:pPr>
        <w:pStyle w:val="Overskrift1"/>
        <w:spacing w:before="120" w:after="120"/>
        <w:ind w:left="1083"/>
        <w:rPr>
          <w:del w:id="6666" w:author="Forfatter"/>
          <w:rFonts w:eastAsia="Calibri"/>
          <w:color w:val="000000" w:themeColor="text1"/>
          <w:sz w:val="24"/>
          <w:szCs w:val="24"/>
        </w:rPr>
      </w:pPr>
      <w:bookmarkStart w:id="6667" w:name="Bookmark162"/>
      <w:bookmarkStart w:id="6668" w:name="_Toc157150012"/>
      <w:del w:id="6669" w:author="Forfatter">
        <w:r w:rsidRPr="00FD3189" w:rsidDel="00BD4A28">
          <w:rPr>
            <w:rFonts w:ascii="Times New Roman" w:eastAsiaTheme="minorHAnsi" w:hAnsi="Times New Roman"/>
            <w:color w:val="000000" w:themeColor="text1"/>
            <w:sz w:val="24"/>
            <w:szCs w:val="24"/>
          </w:rPr>
          <w:delText xml:space="preserve">Ship notification, </w:delText>
        </w:r>
        <w:r w:rsidRPr="00FD3189" w:rsidDel="00BD4A28">
          <w:rPr>
            <w:rFonts w:ascii="Times New Roman" w:eastAsia="Calibri" w:hAnsi="Times New Roman"/>
            <w:color w:val="000000" w:themeColor="text1"/>
            <w:sz w:val="24"/>
            <w:szCs w:val="24"/>
          </w:rPr>
          <w:delText>electronic monitoring and data reporting</w:delText>
        </w:r>
        <w:bookmarkEnd w:id="6667"/>
        <w:bookmarkEnd w:id="6668"/>
      </w:del>
    </w:p>
    <w:p w14:paraId="589D88E5" w14:textId="77777777" w:rsidR="006F1A57" w:rsidRDefault="006F1A57" w:rsidP="006F1A57">
      <w:pPr>
        <w:spacing w:after="120"/>
        <w:ind w:left="1083" w:right="1270"/>
        <w:jc w:val="both"/>
        <w:rPr>
          <w:rFonts w:eastAsia="Calibri"/>
          <w:color w:val="000000" w:themeColor="text1"/>
          <w:lang w:val="en-GB"/>
        </w:rPr>
      </w:pPr>
    </w:p>
    <w:p w14:paraId="444BAB1F" w14:textId="45A15097" w:rsidR="00FD0D39" w:rsidRDefault="006F1A57" w:rsidP="00926236">
      <w:pPr>
        <w:spacing w:after="120"/>
        <w:ind w:left="1083" w:right="1270"/>
        <w:jc w:val="both"/>
        <w:rPr>
          <w:rFonts w:eastAsia="Calibri"/>
          <w:color w:val="000000" w:themeColor="text1"/>
          <w:lang w:val="en-GB"/>
        </w:rPr>
      </w:pPr>
      <w:r>
        <w:rPr>
          <w:rFonts w:eastAsia="Calibri"/>
          <w:color w:val="000000" w:themeColor="text1"/>
          <w:lang w:val="en-GB"/>
        </w:rPr>
        <w:t>[Now placed in Part III]</w:t>
      </w:r>
    </w:p>
    <w:p w14:paraId="6F6DA3C8" w14:textId="77777777" w:rsidR="006F1A57" w:rsidRPr="00FD3189" w:rsidRDefault="006F1A57" w:rsidP="006F1A57">
      <w:pPr>
        <w:spacing w:after="120"/>
        <w:ind w:left="1083" w:right="1270"/>
        <w:jc w:val="both"/>
        <w:rPr>
          <w:color w:val="000000" w:themeColor="text1"/>
        </w:rPr>
      </w:pPr>
    </w:p>
    <w:p w14:paraId="1944B043" w14:textId="0C025E53" w:rsidR="00FD0D39" w:rsidRPr="00FD3189" w:rsidRDefault="40A0E318" w:rsidP="00926236">
      <w:pPr>
        <w:pStyle w:val="Overskrift1"/>
        <w:ind w:left="1083"/>
        <w:rPr>
          <w:rFonts w:eastAsia="Calibri"/>
          <w:color w:val="000000" w:themeColor="text1"/>
          <w:sz w:val="24"/>
          <w:szCs w:val="24"/>
        </w:rPr>
      </w:pPr>
      <w:bookmarkStart w:id="6670" w:name="_Toc157150013"/>
      <w:bookmarkStart w:id="6671" w:name="_Toc216426577"/>
      <w:bookmarkStart w:id="6672" w:name="Bookmark163"/>
      <w:r w:rsidRPr="00FD3189">
        <w:rPr>
          <w:rFonts w:ascii="Times New Roman" w:eastAsiaTheme="minorHAnsi" w:hAnsi="Times New Roman"/>
          <w:color w:val="000000" w:themeColor="text1"/>
          <w:sz w:val="24"/>
          <w:szCs w:val="24"/>
        </w:rPr>
        <w:lastRenderedPageBreak/>
        <w:t xml:space="preserve">Section </w:t>
      </w:r>
      <w:r w:rsidRPr="00FD3189" w:rsidDel="00BD4A28">
        <w:rPr>
          <w:rFonts w:ascii="Times New Roman" w:eastAsiaTheme="minorHAnsi" w:hAnsi="Times New Roman"/>
          <w:color w:val="000000" w:themeColor="text1"/>
          <w:sz w:val="24"/>
          <w:szCs w:val="24"/>
        </w:rPr>
        <w:t>3</w:t>
      </w:r>
      <w:bookmarkEnd w:id="6670"/>
      <w:bookmarkEnd w:id="6671"/>
      <w:del w:id="6673" w:author="Forfatter">
        <w:r w:rsidRPr="00FD3189" w:rsidDel="00723223">
          <w:rPr>
            <w:rFonts w:ascii="Times New Roman" w:eastAsiaTheme="minorHAnsi" w:hAnsi="Times New Roman"/>
            <w:color w:val="000000" w:themeColor="text1"/>
            <w:sz w:val="24"/>
            <w:szCs w:val="24"/>
          </w:rPr>
          <w:delText xml:space="preserve"> </w:delText>
        </w:r>
      </w:del>
    </w:p>
    <w:p w14:paraId="7B2AA977" w14:textId="32F8480E" w:rsidR="00FD0D39" w:rsidRDefault="40A0E318" w:rsidP="00926236">
      <w:pPr>
        <w:pStyle w:val="Overskrift1"/>
        <w:ind w:left="1083"/>
        <w:rPr>
          <w:rFonts w:ascii="Times New Roman" w:eastAsiaTheme="minorHAnsi" w:hAnsi="Times New Roman"/>
          <w:color w:val="000000" w:themeColor="text1"/>
          <w:sz w:val="24"/>
          <w:szCs w:val="24"/>
        </w:rPr>
      </w:pPr>
      <w:bookmarkStart w:id="6674" w:name="_Toc157150014"/>
      <w:bookmarkStart w:id="6675" w:name="_Toc216426578"/>
      <w:r w:rsidRPr="00FD3189">
        <w:rPr>
          <w:rFonts w:ascii="Times New Roman" w:eastAsiaTheme="minorHAnsi" w:hAnsi="Times New Roman"/>
          <w:color w:val="000000" w:themeColor="text1"/>
          <w:sz w:val="24"/>
          <w:szCs w:val="24"/>
        </w:rPr>
        <w:t>Enforcement and penalties</w:t>
      </w:r>
      <w:bookmarkEnd w:id="6674"/>
      <w:bookmarkEnd w:id="6675"/>
      <w:r w:rsidRPr="00FD3189">
        <w:rPr>
          <w:rFonts w:ascii="Times New Roman" w:eastAsiaTheme="minorHAnsi" w:hAnsi="Times New Roman"/>
          <w:color w:val="000000" w:themeColor="text1"/>
          <w:sz w:val="24"/>
          <w:szCs w:val="24"/>
        </w:rPr>
        <w:t xml:space="preserve"> </w:t>
      </w:r>
      <w:bookmarkEnd w:id="6672"/>
    </w:p>
    <w:p w14:paraId="1E8EFD5A" w14:textId="77777777" w:rsidR="00CE7C32" w:rsidRPr="00CE7C32" w:rsidRDefault="00CE7C32" w:rsidP="00CE7C32">
      <w:pPr>
        <w:rPr>
          <w:lang w:val="en-GB"/>
        </w:rPr>
      </w:pPr>
    </w:p>
    <w:p w14:paraId="2EA9A9A2" w14:textId="77777777" w:rsidR="00EE60C6" w:rsidRPr="00EE60C6" w:rsidRDefault="00EE60C6" w:rsidP="00EE60C6">
      <w:pPr>
        <w:rPr>
          <w:lang w:val="en-GB"/>
        </w:rPr>
      </w:pPr>
    </w:p>
    <w:p w14:paraId="54A55550" w14:textId="56EFC704" w:rsidR="00FD0D39" w:rsidRPr="00FD3189" w:rsidDel="00BD4A28" w:rsidRDefault="40A0E318" w:rsidP="00926236">
      <w:pPr>
        <w:pStyle w:val="Overskrift1"/>
        <w:ind w:left="1083"/>
        <w:rPr>
          <w:del w:id="6676" w:author="Forfatter"/>
          <w:rFonts w:eastAsia="Calibri"/>
          <w:color w:val="000000" w:themeColor="text1"/>
        </w:rPr>
      </w:pPr>
      <w:bookmarkStart w:id="6677" w:name="Bookmark164"/>
      <w:bookmarkStart w:id="6678" w:name="_Toc157150015"/>
      <w:del w:id="6679" w:author="Forfatter">
        <w:r w:rsidRPr="4363E29E" w:rsidDel="00BD4A28">
          <w:rPr>
            <w:rFonts w:ascii="Times New Roman" w:eastAsiaTheme="minorEastAsia" w:hAnsi="Times New Roman"/>
            <w:color w:val="000000" w:themeColor="text1"/>
            <w:sz w:val="24"/>
            <w:szCs w:val="24"/>
          </w:rPr>
          <w:delText>Regulation 103</w:delText>
        </w:r>
        <w:bookmarkEnd w:id="6677"/>
        <w:bookmarkEnd w:id="6678"/>
      </w:del>
    </w:p>
    <w:p w14:paraId="144A81EE" w14:textId="3CA24347" w:rsidR="00FD0D39" w:rsidRPr="00F360C8" w:rsidDel="00BD4A28" w:rsidRDefault="0010757B" w:rsidP="00EE60C6">
      <w:pPr>
        <w:pStyle w:val="Overskrift1"/>
        <w:spacing w:before="120" w:after="120"/>
        <w:ind w:left="1083" w:right="1247"/>
        <w:rPr>
          <w:del w:id="6680" w:author="Forfatter"/>
          <w:rFonts w:eastAsia="Calibri"/>
          <w:color w:val="000000" w:themeColor="text1"/>
        </w:rPr>
      </w:pPr>
      <w:bookmarkStart w:id="6681" w:name="_Toc157150016"/>
      <w:ins w:id="6682" w:author="Forfatter">
        <w:del w:id="6683" w:author="Forfatter">
          <w:r w:rsidDel="00BD4A28">
            <w:rPr>
              <w:rFonts w:ascii="Times New Roman" w:eastAsiaTheme="minorHAnsi" w:hAnsi="Times New Roman"/>
              <w:color w:val="000000" w:themeColor="text1"/>
              <w:sz w:val="24"/>
              <w:szCs w:val="24"/>
            </w:rPr>
            <w:delText>[</w:delText>
          </w:r>
        </w:del>
      </w:ins>
      <w:del w:id="6684" w:author="Forfatter">
        <w:r w:rsidR="00E346BA" w:rsidDel="00BD4A28">
          <w:rPr>
            <w:rFonts w:ascii="Times New Roman" w:eastAsiaTheme="minorHAnsi" w:hAnsi="Times New Roman"/>
            <w:color w:val="000000" w:themeColor="text1"/>
            <w:sz w:val="24"/>
            <w:szCs w:val="24"/>
          </w:rPr>
          <w:delText>Non-c</w:delText>
        </w:r>
      </w:del>
      <w:ins w:id="6685" w:author="Forfatter">
        <w:del w:id="6686" w:author="Forfatter">
          <w:r w:rsidR="40A0E318" w:rsidRPr="00FD3189" w:rsidDel="00BD4A28">
            <w:rPr>
              <w:rFonts w:ascii="Times New Roman" w:eastAsiaTheme="minorHAnsi" w:hAnsi="Times New Roman"/>
              <w:color w:val="000000" w:themeColor="text1"/>
              <w:sz w:val="24"/>
              <w:szCs w:val="24"/>
            </w:rPr>
            <w:delText>C</w:delText>
          </w:r>
        </w:del>
      </w:ins>
      <w:del w:id="6687" w:author="Forfatter">
        <w:r w:rsidR="40A0E318" w:rsidRPr="00FD3189" w:rsidDel="00BD4A28">
          <w:rPr>
            <w:rFonts w:ascii="Times New Roman" w:eastAsiaTheme="minorHAnsi" w:hAnsi="Times New Roman"/>
            <w:color w:val="000000" w:themeColor="text1"/>
            <w:sz w:val="24"/>
            <w:szCs w:val="24"/>
          </w:rPr>
          <w:delText xml:space="preserve">ompliance </w:delText>
        </w:r>
        <w:r w:rsidR="00E346BA" w:rsidDel="00BD4A28">
          <w:rPr>
            <w:rFonts w:ascii="Times New Roman" w:eastAsiaTheme="minorHAnsi" w:hAnsi="Times New Roman"/>
            <w:color w:val="000000" w:themeColor="text1"/>
            <w:sz w:val="24"/>
            <w:szCs w:val="24"/>
          </w:rPr>
          <w:delText>N</w:delText>
        </w:r>
        <w:r w:rsidR="40A0E318" w:rsidRPr="00FD3189" w:rsidDel="00BD4A28">
          <w:rPr>
            <w:rFonts w:ascii="Times New Roman" w:eastAsiaTheme="minorHAnsi" w:hAnsi="Times New Roman"/>
            <w:color w:val="000000" w:themeColor="text1"/>
            <w:sz w:val="24"/>
            <w:szCs w:val="24"/>
          </w:rPr>
          <w:delText xml:space="preserve">otice, </w:delText>
        </w:r>
        <w:r w:rsidR="00E346BA" w:rsidDel="00BD4A28">
          <w:rPr>
            <w:rFonts w:ascii="Times New Roman" w:eastAsiaTheme="minorHAnsi" w:hAnsi="Times New Roman"/>
            <w:color w:val="000000" w:themeColor="text1"/>
            <w:sz w:val="24"/>
            <w:szCs w:val="24"/>
          </w:rPr>
          <w:delText>S</w:delText>
        </w:r>
        <w:r w:rsidR="40A0E318" w:rsidRPr="00FD3189" w:rsidDel="00BD4A28">
          <w:rPr>
            <w:rFonts w:ascii="Times New Roman" w:eastAsiaTheme="minorHAnsi" w:hAnsi="Times New Roman"/>
            <w:color w:val="000000" w:themeColor="text1"/>
            <w:sz w:val="24"/>
            <w:szCs w:val="24"/>
          </w:rPr>
          <w:delText xml:space="preserve">uspension, and </w:delText>
        </w:r>
        <w:r w:rsidR="00E346BA" w:rsidDel="00BD4A28">
          <w:rPr>
            <w:rFonts w:ascii="Times New Roman" w:eastAsiaTheme="minorHAnsi" w:hAnsi="Times New Roman"/>
            <w:color w:val="000000" w:themeColor="text1"/>
            <w:sz w:val="24"/>
            <w:szCs w:val="24"/>
          </w:rPr>
          <w:delText>T</w:delText>
        </w:r>
        <w:r w:rsidR="40A0E318" w:rsidRPr="00FD3189" w:rsidDel="00BD4A28">
          <w:rPr>
            <w:rFonts w:ascii="Times New Roman" w:eastAsiaTheme="minorHAnsi" w:hAnsi="Times New Roman"/>
            <w:color w:val="000000" w:themeColor="text1"/>
            <w:sz w:val="24"/>
            <w:szCs w:val="24"/>
          </w:rPr>
          <w:delText xml:space="preserve">ermination of </w:delText>
        </w:r>
        <w:r w:rsidR="00D259F0" w:rsidRPr="00FD3189" w:rsidDel="00BD4A28">
          <w:rPr>
            <w:rFonts w:ascii="Times New Roman" w:eastAsiaTheme="minorHAnsi" w:hAnsi="Times New Roman"/>
            <w:color w:val="000000" w:themeColor="text1"/>
            <w:sz w:val="24"/>
            <w:szCs w:val="24"/>
          </w:rPr>
          <w:delText>E</w:delText>
        </w:r>
        <w:r w:rsidR="40A0E318" w:rsidRPr="00FD3189" w:rsidDel="00BD4A28">
          <w:rPr>
            <w:rFonts w:ascii="Times New Roman" w:eastAsiaTheme="minorHAnsi" w:hAnsi="Times New Roman"/>
            <w:color w:val="000000" w:themeColor="text1"/>
            <w:sz w:val="24"/>
            <w:szCs w:val="24"/>
          </w:rPr>
          <w:delText xml:space="preserve">xploitation </w:delText>
        </w:r>
        <w:r w:rsidR="00D259F0" w:rsidRPr="00FD3189" w:rsidDel="00BD4A28">
          <w:rPr>
            <w:rFonts w:ascii="Times New Roman" w:eastAsiaTheme="minorHAnsi" w:hAnsi="Times New Roman"/>
            <w:color w:val="000000" w:themeColor="text1"/>
            <w:sz w:val="24"/>
            <w:szCs w:val="24"/>
          </w:rPr>
          <w:delText>C</w:delText>
        </w:r>
        <w:r w:rsidR="40A0E318" w:rsidRPr="00FD3189" w:rsidDel="00BD4A28">
          <w:rPr>
            <w:rFonts w:ascii="Times New Roman" w:eastAsiaTheme="minorHAnsi" w:hAnsi="Times New Roman"/>
            <w:color w:val="000000" w:themeColor="text1"/>
            <w:sz w:val="24"/>
            <w:szCs w:val="24"/>
          </w:rPr>
          <w:delText>ontract</w:delText>
        </w:r>
        <w:bookmarkEnd w:id="6681"/>
      </w:del>
    </w:p>
    <w:p w14:paraId="096732EC" w14:textId="789B8626" w:rsidR="00FD0D39" w:rsidRPr="00E346BA" w:rsidDel="0010757B" w:rsidRDefault="0010757B" w:rsidP="0010757B">
      <w:pPr>
        <w:spacing w:after="120"/>
        <w:ind w:left="1083" w:right="1270"/>
        <w:jc w:val="both"/>
        <w:rPr>
          <w:del w:id="6688" w:author="Forfatter"/>
          <w:color w:val="000000" w:themeColor="text1"/>
        </w:rPr>
      </w:pPr>
      <w:ins w:id="6689" w:author="Forfatter">
        <w:r>
          <w:rPr>
            <w:color w:val="000000" w:themeColor="text1"/>
          </w:rPr>
          <w:t>[</w:t>
        </w:r>
      </w:ins>
      <w:del w:id="6690" w:author="Forfatter">
        <w:r w:rsidR="00FD0D39" w:rsidRPr="00FD3189" w:rsidDel="0010757B">
          <w:rPr>
            <w:color w:val="000000" w:themeColor="text1"/>
          </w:rPr>
          <w:delText>1.</w:delText>
        </w:r>
        <w:r w:rsidR="00FD0D39" w:rsidRPr="00FD3189" w:rsidDel="0010757B">
          <w:rPr>
            <w:color w:val="000000" w:themeColor="text1"/>
          </w:rPr>
          <w:tab/>
          <w:delText xml:space="preserve">At any time, if it appears to the Compliance Committee  based on reasonable grounds, </w:delText>
        </w:r>
        <w:r w:rsidR="00E346BA" w:rsidDel="0010757B">
          <w:rPr>
            <w:color w:val="000000" w:themeColor="text1"/>
          </w:rPr>
          <w:delText xml:space="preserve"> which may include</w:delText>
        </w:r>
        <w:r w:rsidR="00FD0D39" w:rsidRPr="00FD3189" w:rsidDel="0010757B">
          <w:rPr>
            <w:color w:val="000000" w:themeColor="text1"/>
          </w:rPr>
          <w:delText xml:space="preserve"> a report from an Inspector, or failure to comply with a written instruction under </w:delText>
        </w:r>
        <w:r w:rsidR="00566382" w:rsidDel="0010757B">
          <w:rPr>
            <w:color w:val="000000" w:themeColor="text1"/>
          </w:rPr>
          <w:delText>r</w:delText>
        </w:r>
        <w:r w:rsidR="00FD0D39" w:rsidRPr="00FD3189" w:rsidDel="0010757B">
          <w:rPr>
            <w:color w:val="000000" w:themeColor="text1"/>
          </w:rPr>
          <w:delText xml:space="preserve">egulation 99, that a Contractor is in breach of, the terms and conditions of its </w:delText>
        </w:r>
        <w:r w:rsidR="00D259F0" w:rsidRPr="00FD3189" w:rsidDel="0010757B">
          <w:rPr>
            <w:color w:val="000000" w:themeColor="text1"/>
          </w:rPr>
          <w:delText>E</w:delText>
        </w:r>
        <w:r w:rsidR="00FD0D39" w:rsidRPr="00FD3189" w:rsidDel="0010757B">
          <w:rPr>
            <w:color w:val="000000" w:themeColor="text1"/>
          </w:rPr>
          <w:delText xml:space="preserve">xploitation </w:delText>
        </w:r>
        <w:r w:rsidR="00D259F0" w:rsidRPr="00FD3189" w:rsidDel="0010757B">
          <w:rPr>
            <w:color w:val="000000" w:themeColor="text1"/>
          </w:rPr>
          <w:delText>C</w:delText>
        </w:r>
        <w:r w:rsidR="00FD0D39" w:rsidRPr="00FD3189" w:rsidDel="0010757B">
          <w:rPr>
            <w:color w:val="000000" w:themeColor="text1"/>
          </w:rPr>
          <w:delText xml:space="preserve">ontract, provisions of the Convention related to activities in the Area, the Agreement or the </w:delText>
        </w:r>
        <w:r w:rsidR="002B184A" w:rsidRPr="00FD3189" w:rsidDel="0010757B">
          <w:rPr>
            <w:color w:val="000000" w:themeColor="text1"/>
          </w:rPr>
          <w:delText>r</w:delText>
        </w:r>
        <w:r w:rsidR="00FD0D39" w:rsidRPr="00FD3189" w:rsidDel="0010757B">
          <w:rPr>
            <w:color w:val="000000" w:themeColor="text1"/>
          </w:rPr>
          <w:delText xml:space="preserve">ules, </w:delText>
        </w:r>
        <w:r w:rsidR="002B184A" w:rsidRPr="00FD3189" w:rsidDel="0010757B">
          <w:rPr>
            <w:color w:val="000000" w:themeColor="text1"/>
          </w:rPr>
          <w:delText>r</w:delText>
        </w:r>
        <w:r w:rsidR="00FD0D39" w:rsidRPr="00FD3189" w:rsidDel="0010757B">
          <w:rPr>
            <w:color w:val="000000" w:themeColor="text1"/>
          </w:rPr>
          <w:delText xml:space="preserve">egulations and </w:delText>
        </w:r>
        <w:r w:rsidR="002B184A" w:rsidRPr="00FD3189" w:rsidDel="0010757B">
          <w:rPr>
            <w:color w:val="000000" w:themeColor="text1"/>
          </w:rPr>
          <w:delText>p</w:delText>
        </w:r>
        <w:r w:rsidR="00FD0D39" w:rsidRPr="00FD3189" w:rsidDel="0010757B">
          <w:rPr>
            <w:color w:val="000000" w:themeColor="text1"/>
          </w:rPr>
          <w:delText xml:space="preserve">rocedures of the Authority, the Compliance Committee shall issue a </w:delText>
        </w:r>
        <w:r w:rsidR="00E346BA" w:rsidDel="0010757B">
          <w:rPr>
            <w:color w:val="000000" w:themeColor="text1"/>
          </w:rPr>
          <w:delText>C</w:delText>
        </w:r>
        <w:r w:rsidR="00FD0D39" w:rsidRPr="00FD3189" w:rsidDel="0010757B">
          <w:rPr>
            <w:color w:val="000000" w:themeColor="text1"/>
          </w:rPr>
          <w:delText xml:space="preserve">ompliance </w:delText>
        </w:r>
        <w:r w:rsidR="00E346BA" w:rsidDel="0010757B">
          <w:rPr>
            <w:color w:val="000000" w:themeColor="text1"/>
          </w:rPr>
          <w:delText>N</w:delText>
        </w:r>
        <w:r w:rsidR="00FD0D39" w:rsidRPr="00FD3189" w:rsidDel="0010757B">
          <w:rPr>
            <w:color w:val="000000" w:themeColor="text1"/>
          </w:rPr>
          <w:delText xml:space="preserve">otice to the Contractor requiring such </w:delText>
        </w:r>
        <w:r w:rsidR="00FD0D39" w:rsidRPr="00E346BA" w:rsidDel="0010757B">
          <w:rPr>
            <w:color w:val="000000" w:themeColor="text1"/>
          </w:rPr>
          <w:delText>action</w:delText>
        </w:r>
        <w:r w:rsidR="001867EF" w:rsidRPr="00E346BA" w:rsidDel="0010757B">
          <w:rPr>
            <w:color w:val="000000" w:themeColor="text1"/>
          </w:rPr>
          <w:delText xml:space="preserve"> </w:delText>
        </w:r>
        <w:r w:rsidR="001867EF" w:rsidRPr="00E346BA">
          <w:rPr>
            <w:color w:val="000000" w:themeColor="text1"/>
          </w:rPr>
          <w:delText>necessary to remedy the breach</w:delText>
        </w:r>
        <w:r w:rsidR="00FD0D39" w:rsidRPr="00E346BA" w:rsidDel="0010757B">
          <w:rPr>
            <w:color w:val="000000" w:themeColor="text1"/>
          </w:rPr>
          <w:delText xml:space="preserve"> as may be specified in the </w:delText>
        </w:r>
        <w:r w:rsidR="00E346BA" w:rsidDel="0010757B">
          <w:rPr>
            <w:color w:val="000000" w:themeColor="text1"/>
          </w:rPr>
          <w:delText>C</w:delText>
        </w:r>
        <w:r w:rsidR="00FD0D39" w:rsidRPr="00E346BA" w:rsidDel="0010757B">
          <w:rPr>
            <w:color w:val="000000" w:themeColor="text1"/>
          </w:rPr>
          <w:delText xml:space="preserve">ompliance </w:delText>
        </w:r>
        <w:r w:rsidR="00E346BA" w:rsidDel="0010757B">
          <w:rPr>
            <w:color w:val="000000" w:themeColor="text1"/>
          </w:rPr>
          <w:delText>N</w:delText>
        </w:r>
        <w:r w:rsidR="00FD0D39" w:rsidRPr="00E346BA" w:rsidDel="0010757B">
          <w:rPr>
            <w:color w:val="000000" w:themeColor="text1"/>
          </w:rPr>
          <w:delText>otice and shall report immediately to the Council on the issue of such notice.</w:delText>
        </w:r>
        <w:r w:rsidR="001867EF" w:rsidRPr="00E346BA" w:rsidDel="0010757B">
          <w:rPr>
            <w:color w:val="000000" w:themeColor="text1"/>
          </w:rPr>
          <w:delText xml:space="preserve">[The Compliance Committee shall, </w:delText>
        </w:r>
        <w:r w:rsidR="0062377C" w:rsidRPr="00E346BA" w:rsidDel="0010757B">
          <w:rPr>
            <w:color w:val="000000" w:themeColor="text1"/>
          </w:rPr>
          <w:delText>through</w:delText>
        </w:r>
        <w:r w:rsidR="001867EF" w:rsidRPr="00E346BA" w:rsidDel="0010757B">
          <w:rPr>
            <w:color w:val="000000" w:themeColor="text1"/>
          </w:rPr>
          <w:delText xml:space="preserve"> the Secretary-General provide a copy of the </w:delText>
        </w:r>
        <w:r w:rsidR="00E346BA" w:rsidDel="0010757B">
          <w:rPr>
            <w:color w:val="000000" w:themeColor="text1"/>
          </w:rPr>
          <w:delText>C</w:delText>
        </w:r>
        <w:r w:rsidR="001867EF" w:rsidRPr="00E346BA" w:rsidDel="0010757B">
          <w:rPr>
            <w:color w:val="000000" w:themeColor="text1"/>
          </w:rPr>
          <w:delText xml:space="preserve">ompliance </w:delText>
        </w:r>
        <w:r w:rsidR="00E346BA" w:rsidDel="0010757B">
          <w:rPr>
            <w:color w:val="000000" w:themeColor="text1"/>
          </w:rPr>
          <w:delText>N</w:delText>
        </w:r>
        <w:r w:rsidR="001867EF" w:rsidRPr="00E346BA" w:rsidDel="0010757B">
          <w:rPr>
            <w:color w:val="000000" w:themeColor="text1"/>
          </w:rPr>
          <w:delText xml:space="preserve">otice to the </w:delText>
        </w:r>
        <w:r w:rsidR="0062377C" w:rsidRPr="00E346BA" w:rsidDel="0010757B">
          <w:rPr>
            <w:color w:val="000000" w:themeColor="text1"/>
          </w:rPr>
          <w:delText>S</w:delText>
        </w:r>
        <w:r w:rsidR="001867EF" w:rsidRPr="00E346BA" w:rsidDel="0010757B">
          <w:rPr>
            <w:color w:val="000000" w:themeColor="text1"/>
          </w:rPr>
          <w:delText>ponsoring State or States</w:delText>
        </w:r>
        <w:r w:rsidR="00E346BA" w:rsidDel="0010757B">
          <w:rPr>
            <w:color w:val="000000" w:themeColor="text1"/>
          </w:rPr>
          <w:delText xml:space="preserve"> within 24 hours</w:delText>
        </w:r>
        <w:r w:rsidR="001867EF" w:rsidRPr="00E346BA" w:rsidDel="0010757B">
          <w:rPr>
            <w:color w:val="000000" w:themeColor="text1"/>
          </w:rPr>
          <w:delText>].</w:delText>
        </w:r>
        <w:r w:rsidR="00FD0D39" w:rsidRPr="00E346BA" w:rsidDel="0010757B">
          <w:rPr>
            <w:color w:val="000000" w:themeColor="text1"/>
          </w:rPr>
          <w:delText xml:space="preserve">   </w:delText>
        </w:r>
      </w:del>
    </w:p>
    <w:p w14:paraId="764F4226" w14:textId="02484546" w:rsidR="00FD0D39" w:rsidRPr="00FD3189" w:rsidDel="0010757B" w:rsidRDefault="40A0E318" w:rsidP="0010757B">
      <w:pPr>
        <w:spacing w:after="120"/>
        <w:ind w:left="1083" w:right="1270"/>
        <w:jc w:val="both"/>
        <w:rPr>
          <w:del w:id="6691" w:author="Forfatter"/>
          <w:color w:val="000000" w:themeColor="text1"/>
        </w:rPr>
      </w:pPr>
      <w:del w:id="6692" w:author="Forfatter">
        <w:r w:rsidRPr="00FD3189" w:rsidDel="0010757B">
          <w:rPr>
            <w:color w:val="000000" w:themeColor="text1"/>
          </w:rPr>
          <w:delText>2.</w:delText>
        </w:r>
        <w:r w:rsidR="00FD0D39" w:rsidRPr="00FD3189" w:rsidDel="0010757B">
          <w:rPr>
            <w:color w:val="000000" w:themeColor="text1"/>
          </w:rPr>
          <w:tab/>
        </w:r>
        <w:r w:rsidRPr="00FD3189" w:rsidDel="0010757B">
          <w:rPr>
            <w:color w:val="000000" w:themeColor="text1"/>
          </w:rPr>
          <w:delText xml:space="preserve">A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otice shall:</w:delText>
        </w:r>
      </w:del>
    </w:p>
    <w:p w14:paraId="59A9A496" w14:textId="68B93EDA" w:rsidR="00FD0D39" w:rsidRPr="00FD3189" w:rsidDel="0010757B" w:rsidRDefault="00FD0D39" w:rsidP="0010757B">
      <w:pPr>
        <w:spacing w:after="120"/>
        <w:ind w:left="1083" w:right="1270"/>
        <w:jc w:val="both"/>
        <w:rPr>
          <w:del w:id="6693" w:author="Forfatter"/>
          <w:color w:val="000000" w:themeColor="text1"/>
        </w:rPr>
      </w:pPr>
      <w:del w:id="6694" w:author="Forfatter">
        <w:r w:rsidRPr="00FD3189" w:rsidDel="0010757B">
          <w:rPr>
            <w:color w:val="000000" w:themeColor="text1"/>
          </w:rPr>
          <w:delText>(a)</w:delText>
        </w:r>
        <w:r w:rsidR="00926236" w:rsidRPr="00FD3189" w:rsidDel="0010757B">
          <w:rPr>
            <w:color w:val="000000" w:themeColor="text1"/>
          </w:rPr>
          <w:delText xml:space="preserve"> </w:delText>
        </w:r>
        <w:r w:rsidRPr="00FD3189" w:rsidDel="0010757B">
          <w:rPr>
            <w:color w:val="000000" w:themeColor="text1"/>
          </w:rPr>
          <w:delText>Describe the breach and the factual basis for it; and</w:delText>
        </w:r>
      </w:del>
    </w:p>
    <w:p w14:paraId="5C1C0733" w14:textId="48676595" w:rsidR="00FD0D39" w:rsidRPr="00FD3189" w:rsidDel="0010757B" w:rsidRDefault="00FD0D39" w:rsidP="0010757B">
      <w:pPr>
        <w:spacing w:after="120"/>
        <w:ind w:left="1083" w:right="1270"/>
        <w:jc w:val="both"/>
        <w:rPr>
          <w:del w:id="6695" w:author="Forfatter"/>
          <w:color w:val="000000" w:themeColor="text1"/>
        </w:rPr>
      </w:pPr>
      <w:del w:id="6696" w:author="Forfatter">
        <w:r w:rsidRPr="00FD3189" w:rsidDel="0010757B">
          <w:rPr>
            <w:color w:val="000000" w:themeColor="text1"/>
          </w:rPr>
          <w:delText>(b)</w:delText>
        </w:r>
        <w:r w:rsidR="00926236" w:rsidRPr="00FD3189" w:rsidDel="0010757B">
          <w:rPr>
            <w:color w:val="000000" w:themeColor="text1"/>
          </w:rPr>
          <w:delText xml:space="preserve"> </w:delText>
        </w:r>
        <w:r w:rsidRPr="00FD3189" w:rsidDel="0010757B">
          <w:rPr>
            <w:color w:val="000000" w:themeColor="text1"/>
          </w:rPr>
          <w:delText>Require the Contractor to take remedial or corrective action or other such steps as the Compliance Committee considers appropriate to ensure compliance within a specified time period and may include:</w:delText>
        </w:r>
      </w:del>
    </w:p>
    <w:p w14:paraId="3A4D2145" w14:textId="41B0E184" w:rsidR="00FD0D39" w:rsidRPr="00FD3189" w:rsidDel="0010757B" w:rsidRDefault="00FD0D39" w:rsidP="0010757B">
      <w:pPr>
        <w:spacing w:after="120"/>
        <w:ind w:left="1083" w:right="1270"/>
        <w:jc w:val="both"/>
        <w:rPr>
          <w:del w:id="6697" w:author="Forfatter"/>
          <w:color w:val="000000" w:themeColor="text1"/>
        </w:rPr>
      </w:pPr>
      <w:del w:id="6698" w:author="Forfatter">
        <w:r w:rsidRPr="00FD3189" w:rsidDel="0010757B">
          <w:rPr>
            <w:color w:val="000000" w:themeColor="text1"/>
          </w:rPr>
          <w:delText xml:space="preserve">(i) the implementation of an improvement plan setting out actions to be taken to return to compliance, how the actions’ effectiveness will be monitored and reported, the time permitted for action, and subsequent steps should the actions be unsuccessful, or should non-compliance continue; or </w:delText>
        </w:r>
      </w:del>
    </w:p>
    <w:p w14:paraId="3C022391" w14:textId="7E55F722" w:rsidR="00FD0D39" w:rsidRPr="00FD3189" w:rsidDel="0010757B" w:rsidRDefault="00FD0D39" w:rsidP="0010757B">
      <w:pPr>
        <w:spacing w:after="120"/>
        <w:ind w:left="1083" w:right="1270"/>
        <w:jc w:val="both"/>
        <w:rPr>
          <w:del w:id="6699" w:author="Forfatter"/>
          <w:color w:val="000000" w:themeColor="text1"/>
        </w:rPr>
      </w:pPr>
      <w:del w:id="6700" w:author="Forfatter">
        <w:r w:rsidRPr="00FD3189" w:rsidDel="0010757B">
          <w:rPr>
            <w:color w:val="000000" w:themeColor="text1"/>
          </w:rPr>
          <w:delText xml:space="preserve">(ii) </w:delText>
        </w:r>
        <w:r w:rsidRPr="00FD3189">
          <w:rPr>
            <w:color w:val="000000" w:themeColor="text1"/>
          </w:rPr>
          <w:delText xml:space="preserve">agreeing with the Contractor </w:delText>
        </w:r>
        <w:r w:rsidRPr="00FD3189" w:rsidDel="0010757B">
          <w:rPr>
            <w:color w:val="000000" w:themeColor="text1"/>
          </w:rPr>
          <w:delText xml:space="preserve">a modification to the Plan of Work in accordance with </w:delText>
        </w:r>
        <w:r w:rsidR="00566382" w:rsidDel="0010757B">
          <w:rPr>
            <w:color w:val="000000" w:themeColor="text1"/>
          </w:rPr>
          <w:delText>r</w:delText>
        </w:r>
        <w:r w:rsidRPr="00FD3189" w:rsidDel="0010757B">
          <w:rPr>
            <w:color w:val="000000" w:themeColor="text1"/>
          </w:rPr>
          <w:delText>egulation 57.</w:delText>
        </w:r>
      </w:del>
    </w:p>
    <w:p w14:paraId="391B40CD" w14:textId="37A4B2F7" w:rsidR="00FD0D39" w:rsidRPr="00FD3189" w:rsidDel="0010757B" w:rsidRDefault="00FD0D39" w:rsidP="0010757B">
      <w:pPr>
        <w:spacing w:after="120"/>
        <w:ind w:left="1083" w:right="1270"/>
        <w:jc w:val="both"/>
        <w:rPr>
          <w:del w:id="6701" w:author="Forfatter"/>
          <w:color w:val="000000" w:themeColor="text1"/>
        </w:rPr>
      </w:pPr>
      <w:del w:id="6702" w:author="Forfatter">
        <w:r w:rsidRPr="00FD3189" w:rsidDel="0010757B">
          <w:rPr>
            <w:color w:val="000000" w:themeColor="text1"/>
          </w:rPr>
          <w:delText>2</w:delText>
        </w:r>
        <w:r w:rsidR="007B09B0" w:rsidDel="0010757B">
          <w:rPr>
            <w:color w:val="000000" w:themeColor="text1"/>
          </w:rPr>
          <w:delText>.</w:delText>
        </w:r>
        <w:r w:rsidRPr="00FD3189" w:rsidDel="0010757B">
          <w:rPr>
            <w:color w:val="000000" w:themeColor="text1"/>
          </w:rPr>
          <w:delText xml:space="preserve"> bis Actions specified in the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otice should be commensurate with the gravity, frequency or other circumstances of the breach.</w:delText>
        </w:r>
      </w:del>
    </w:p>
    <w:p w14:paraId="6591CB1E" w14:textId="27B0B7A4" w:rsidR="00FD0D39" w:rsidRPr="00FD3189" w:rsidDel="0010757B" w:rsidRDefault="00FD0D39" w:rsidP="0010757B">
      <w:pPr>
        <w:spacing w:after="120"/>
        <w:ind w:left="1083" w:right="1270"/>
        <w:jc w:val="both"/>
        <w:rPr>
          <w:del w:id="6703" w:author="Forfatter"/>
          <w:color w:val="000000" w:themeColor="text1"/>
        </w:rPr>
      </w:pPr>
      <w:del w:id="6704" w:author="Forfatter">
        <w:r w:rsidRPr="00FD3189" w:rsidDel="0010757B">
          <w:rPr>
            <w:color w:val="000000" w:themeColor="text1"/>
          </w:rPr>
          <w:delText>3.</w:delText>
        </w:r>
        <w:r w:rsidRPr="00FD3189" w:rsidDel="0010757B">
          <w:rPr>
            <w:color w:val="000000" w:themeColor="text1"/>
          </w:rPr>
          <w:tab/>
          <w:delText xml:space="preserve">For the purposes of </w:delText>
        </w:r>
        <w:r w:rsidR="00874AB1" w:rsidRPr="00FD3189" w:rsidDel="0010757B">
          <w:rPr>
            <w:color w:val="000000" w:themeColor="text1"/>
          </w:rPr>
          <w:delText>A</w:delText>
        </w:r>
        <w:r w:rsidRPr="00FD3189" w:rsidDel="0010757B">
          <w:rPr>
            <w:color w:val="000000" w:themeColor="text1"/>
          </w:rPr>
          <w:delText xml:space="preserve">rticle 18 of </w:delText>
        </w:r>
        <w:r w:rsidR="00742B91" w:rsidRPr="00FD3189" w:rsidDel="0010757B">
          <w:rPr>
            <w:color w:val="000000" w:themeColor="text1"/>
          </w:rPr>
          <w:delText>A</w:delText>
        </w:r>
        <w:r w:rsidRPr="00FD3189" w:rsidDel="0010757B">
          <w:rPr>
            <w:color w:val="000000" w:themeColor="text1"/>
          </w:rPr>
          <w:delText xml:space="preserve">nnex III to the Convention, a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 xml:space="preserve">otice issued under this </w:delText>
        </w:r>
        <w:r w:rsidR="00566382" w:rsidDel="0010757B">
          <w:rPr>
            <w:color w:val="000000" w:themeColor="text1"/>
          </w:rPr>
          <w:delText>r</w:delText>
        </w:r>
        <w:r w:rsidRPr="00FD3189" w:rsidDel="0010757B">
          <w:rPr>
            <w:color w:val="000000" w:themeColor="text1"/>
          </w:rPr>
          <w:delText>egulation constitutes a warning by the Authority.</w:delText>
        </w:r>
      </w:del>
    </w:p>
    <w:p w14:paraId="252A2527" w14:textId="389A565B" w:rsidR="00FD0D39" w:rsidRPr="00E346BA" w:rsidDel="0010757B" w:rsidRDefault="00FD0D39" w:rsidP="0010757B">
      <w:pPr>
        <w:spacing w:after="120"/>
        <w:ind w:left="1083" w:right="1270"/>
        <w:jc w:val="both"/>
        <w:rPr>
          <w:del w:id="6705" w:author="Forfatter"/>
          <w:color w:val="000000" w:themeColor="text1"/>
        </w:rPr>
      </w:pPr>
      <w:del w:id="6706" w:author="Forfatter">
        <w:r w:rsidRPr="00FD3189" w:rsidDel="0010757B">
          <w:rPr>
            <w:color w:val="000000" w:themeColor="text1"/>
          </w:rPr>
          <w:delText>4.</w:delText>
        </w:r>
        <w:r w:rsidRPr="00FD3189" w:rsidDel="0010757B">
          <w:rPr>
            <w:color w:val="000000" w:themeColor="text1"/>
          </w:rPr>
          <w:tab/>
          <w:delText xml:space="preserve">The Contractor shall be given a reasonable opportunity not exceeding 30 </w:delText>
        </w:r>
        <w:r w:rsidR="00103604" w:rsidRPr="00FD3189" w:rsidDel="0010757B">
          <w:rPr>
            <w:color w:val="000000" w:themeColor="text1"/>
          </w:rPr>
          <w:delText>D</w:delText>
        </w:r>
        <w:r w:rsidRPr="00FD3189" w:rsidDel="0010757B">
          <w:rPr>
            <w:color w:val="000000" w:themeColor="text1"/>
          </w:rPr>
          <w:delText xml:space="preserve">ays to make representations in writing to the Secretary General concerning any aspect of the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otice, who shall transmit same to the Compliance Committee. Having considered</w:delText>
        </w:r>
        <w:r w:rsidR="001867EF" w:rsidRPr="00E346BA" w:rsidDel="0010757B">
          <w:rPr>
            <w:color w:val="000000" w:themeColor="text1"/>
          </w:rPr>
          <w:delText xml:space="preserve"> any such</w:delText>
        </w:r>
        <w:r w:rsidRPr="00E346BA" w:rsidDel="0010757B">
          <w:rPr>
            <w:color w:val="000000" w:themeColor="text1"/>
          </w:rPr>
          <w:delText xml:space="preserve"> representations</w:delText>
        </w:r>
        <w:r w:rsidR="00E172F1" w:rsidRPr="00E346BA" w:rsidDel="0010757B">
          <w:rPr>
            <w:color w:val="000000" w:themeColor="text1"/>
          </w:rPr>
          <w:delText xml:space="preserve"> and taking account of any enforcement action taken or to be taken by the </w:delText>
        </w:r>
        <w:r w:rsidR="0062377C" w:rsidRPr="00E346BA" w:rsidDel="0010757B">
          <w:rPr>
            <w:color w:val="000000" w:themeColor="text1"/>
          </w:rPr>
          <w:delText>S</w:delText>
        </w:r>
        <w:r w:rsidR="00E172F1" w:rsidRPr="00E346BA" w:rsidDel="0010757B">
          <w:rPr>
            <w:color w:val="000000" w:themeColor="text1"/>
          </w:rPr>
          <w:delText>ponsoring State or States</w:delText>
        </w:r>
        <w:r w:rsidRPr="00E346BA" w:rsidDel="0010757B">
          <w:rPr>
            <w:color w:val="000000" w:themeColor="text1"/>
          </w:rPr>
          <w:delText xml:space="preserve">, the Compliance Committee may make recommendations to the Council to confirm, modify or withdraw the </w:delText>
        </w:r>
        <w:r w:rsidR="00E346BA" w:rsidDel="0010757B">
          <w:rPr>
            <w:color w:val="000000" w:themeColor="text1"/>
          </w:rPr>
          <w:delText>C</w:delText>
        </w:r>
        <w:r w:rsidRPr="00E346BA" w:rsidDel="0010757B">
          <w:rPr>
            <w:color w:val="000000" w:themeColor="text1"/>
          </w:rPr>
          <w:delText xml:space="preserve">ompliance </w:delText>
        </w:r>
        <w:r w:rsidR="00E346BA" w:rsidDel="0010757B">
          <w:rPr>
            <w:color w:val="000000" w:themeColor="text1"/>
          </w:rPr>
          <w:delText>N</w:delText>
        </w:r>
        <w:r w:rsidRPr="00E346BA" w:rsidDel="0010757B">
          <w:rPr>
            <w:color w:val="000000" w:themeColor="text1"/>
          </w:rPr>
          <w:delText>otice.</w:delText>
        </w:r>
      </w:del>
    </w:p>
    <w:p w14:paraId="5CE0082E" w14:textId="0A3402E1" w:rsidR="00FD0D39" w:rsidRPr="000337C1" w:rsidDel="0010757B" w:rsidRDefault="00FD0D39" w:rsidP="0010757B">
      <w:pPr>
        <w:spacing w:after="120"/>
        <w:ind w:left="1083" w:right="1270"/>
        <w:jc w:val="both"/>
        <w:rPr>
          <w:del w:id="6707" w:author="Forfatter"/>
          <w:color w:val="000000" w:themeColor="text1"/>
        </w:rPr>
      </w:pPr>
      <w:del w:id="6708" w:author="Forfatter">
        <w:r w:rsidRPr="00E346BA" w:rsidDel="0010757B">
          <w:rPr>
            <w:color w:val="000000" w:themeColor="text1"/>
          </w:rPr>
          <w:delText>5.</w:delText>
        </w:r>
        <w:r w:rsidRPr="00E346BA" w:rsidDel="0010757B">
          <w:rPr>
            <w:color w:val="000000" w:themeColor="text1"/>
          </w:rPr>
          <w:tab/>
          <w:delText xml:space="preserve">If a Contractor, in spite of </w:delText>
        </w:r>
        <w:r w:rsidRPr="000337C1" w:rsidDel="0010757B">
          <w:rPr>
            <w:color w:val="000000" w:themeColor="text1"/>
          </w:rPr>
          <w:delText xml:space="preserve">one or more warnings by the Authority, fails to implement the measures set out in a </w:delText>
        </w:r>
        <w:r w:rsidR="00E346BA" w:rsidDel="0010757B">
          <w:rPr>
            <w:color w:val="000000" w:themeColor="text1"/>
          </w:rPr>
          <w:delText>C</w:delText>
        </w:r>
        <w:r w:rsidRPr="000337C1" w:rsidDel="0010757B">
          <w:rPr>
            <w:color w:val="000000" w:themeColor="text1"/>
          </w:rPr>
          <w:delText xml:space="preserve">ompliance </w:delText>
        </w:r>
        <w:r w:rsidR="00E346BA" w:rsidDel="0010757B">
          <w:rPr>
            <w:color w:val="000000" w:themeColor="text1"/>
          </w:rPr>
          <w:delText>N</w:delText>
        </w:r>
        <w:r w:rsidRPr="000337C1" w:rsidDel="0010757B">
          <w:rPr>
            <w:color w:val="000000" w:themeColor="text1"/>
          </w:rPr>
          <w:delText>oti</w:delText>
        </w:r>
        <w:r w:rsidRPr="00E346BA" w:rsidDel="0010757B">
          <w:rPr>
            <w:color w:val="000000" w:themeColor="text1"/>
          </w:rPr>
          <w:delText xml:space="preserve">ce and </w:delText>
        </w:r>
        <w:r w:rsidR="000D3FD1" w:rsidRPr="00E346BA" w:rsidDel="0010757B">
          <w:rPr>
            <w:color w:val="000000" w:themeColor="text1"/>
          </w:rPr>
          <w:delText xml:space="preserve">has conducted </w:delText>
        </w:r>
        <w:r w:rsidRPr="00E346BA" w:rsidDel="0010757B">
          <w:rPr>
            <w:color w:val="000000" w:themeColor="text1"/>
          </w:rPr>
          <w:delText xml:space="preserve"> its activities in such a way as to result in</w:delText>
        </w:r>
        <w:r w:rsidR="000D3FD1" w:rsidRPr="00E346BA" w:rsidDel="0010757B">
          <w:rPr>
            <w:color w:val="000000" w:themeColor="text1"/>
          </w:rPr>
          <w:delText xml:space="preserve"> </w:delText>
        </w:r>
        <w:r w:rsidR="00E346BA" w:rsidDel="0010757B">
          <w:rPr>
            <w:color w:val="000000" w:themeColor="text1"/>
          </w:rPr>
          <w:delText>[</w:delText>
        </w:r>
        <w:r w:rsidR="000D3FD1" w:rsidRPr="00E346BA" w:rsidDel="0010757B">
          <w:rPr>
            <w:color w:val="000000" w:themeColor="text1"/>
          </w:rPr>
          <w:delText>serious, persistent and wilful</w:delText>
        </w:r>
        <w:r w:rsidR="00E346BA" w:rsidRPr="00E346BA" w:rsidDel="0010757B">
          <w:rPr>
            <w:color w:val="000000" w:themeColor="text1"/>
          </w:rPr>
          <w:delText>]</w:delText>
        </w:r>
        <w:r w:rsidRPr="00E346BA" w:rsidDel="0010757B">
          <w:rPr>
            <w:color w:val="000000" w:themeColor="text1"/>
          </w:rPr>
          <w:delText xml:space="preserve">  violations of the fundamental terms of the </w:delText>
        </w:r>
        <w:r w:rsidR="00D259F0" w:rsidRPr="00E346BA" w:rsidDel="0010757B">
          <w:rPr>
            <w:color w:val="000000" w:themeColor="text1"/>
          </w:rPr>
          <w:delText>E</w:delText>
        </w:r>
        <w:r w:rsidRPr="00E346BA" w:rsidDel="0010757B">
          <w:rPr>
            <w:color w:val="000000" w:themeColor="text1"/>
          </w:rPr>
          <w:delText xml:space="preserve">xploitation </w:delText>
        </w:r>
        <w:r w:rsidR="00D259F0" w:rsidRPr="00E346BA" w:rsidDel="0010757B">
          <w:rPr>
            <w:color w:val="000000" w:themeColor="text1"/>
          </w:rPr>
          <w:delText>C</w:delText>
        </w:r>
        <w:r w:rsidRPr="00E346BA" w:rsidDel="0010757B">
          <w:rPr>
            <w:color w:val="000000" w:themeColor="text1"/>
          </w:rPr>
          <w:delText>ontract, provisions of</w:delText>
        </w:r>
        <w:r w:rsidR="000D3FD1" w:rsidRPr="00E346BA" w:rsidDel="0010757B">
          <w:rPr>
            <w:color w:val="000000" w:themeColor="text1"/>
          </w:rPr>
          <w:delText xml:space="preserve"> Part XI of</w:delText>
        </w:r>
        <w:r w:rsidRPr="00E346BA" w:rsidDel="0010757B">
          <w:rPr>
            <w:color w:val="000000" w:themeColor="text1"/>
          </w:rPr>
          <w:delText xml:space="preserve"> the Convention, the Agreement or the rules, </w:delText>
        </w:r>
        <w:r w:rsidR="002B184A" w:rsidRPr="00E346BA" w:rsidDel="0010757B">
          <w:rPr>
            <w:color w:val="000000" w:themeColor="text1"/>
          </w:rPr>
          <w:delText>r</w:delText>
        </w:r>
        <w:r w:rsidRPr="00E346BA" w:rsidDel="0010757B">
          <w:rPr>
            <w:color w:val="000000" w:themeColor="text1"/>
          </w:rPr>
          <w:delText xml:space="preserve">egulations and procedures of the Authority, the Council </w:delText>
        </w:r>
        <w:r w:rsidR="00E346BA" w:rsidRPr="00E346BA" w:rsidDel="0010757B">
          <w:rPr>
            <w:color w:val="000000" w:themeColor="text1"/>
          </w:rPr>
          <w:delText>[</w:delText>
        </w:r>
        <w:r w:rsidR="000D3FD1" w:rsidRPr="00E346BA" w:rsidDel="0010757B">
          <w:rPr>
            <w:color w:val="000000" w:themeColor="text1"/>
          </w:rPr>
          <w:delText>may</w:delText>
        </w:r>
        <w:r w:rsidR="00E346BA" w:rsidRPr="00E346BA" w:rsidDel="0010757B">
          <w:rPr>
            <w:color w:val="000000" w:themeColor="text1"/>
          </w:rPr>
          <w:delText>]</w:delText>
        </w:r>
        <w:r w:rsidRPr="00E346BA" w:rsidDel="0010757B">
          <w:rPr>
            <w:color w:val="000000" w:themeColor="text1"/>
          </w:rPr>
          <w:delText xml:space="preserve"> suspend </w:delText>
        </w:r>
        <w:r w:rsidRPr="000337C1" w:rsidDel="0010757B">
          <w:rPr>
            <w:color w:val="000000" w:themeColor="text1"/>
          </w:rPr>
          <w:delText xml:space="preserve">or terminate the </w:delText>
        </w:r>
        <w:r w:rsidR="00D259F0" w:rsidRPr="00E346BA" w:rsidDel="0010757B">
          <w:rPr>
            <w:color w:val="000000" w:themeColor="text1"/>
          </w:rPr>
          <w:delText>E</w:delText>
        </w:r>
        <w:r w:rsidRPr="000337C1" w:rsidDel="0010757B">
          <w:rPr>
            <w:color w:val="000000" w:themeColor="text1"/>
          </w:rPr>
          <w:delText xml:space="preserve">xploitation </w:delText>
        </w:r>
        <w:r w:rsidR="00D259F0" w:rsidRPr="00E346BA" w:rsidDel="0010757B">
          <w:rPr>
            <w:color w:val="000000" w:themeColor="text1"/>
          </w:rPr>
          <w:delText>C</w:delText>
        </w:r>
        <w:r w:rsidRPr="000337C1" w:rsidDel="0010757B">
          <w:rPr>
            <w:color w:val="000000" w:themeColor="text1"/>
          </w:rPr>
          <w:delText>ontract</w:delText>
        </w:r>
        <w:r w:rsidR="00E346BA" w:rsidRPr="00E346BA">
          <w:rPr>
            <w:color w:val="000000" w:themeColor="text1"/>
          </w:rPr>
          <w:delText xml:space="preserve">, pursuant to regulation 29 </w:delText>
        </w:r>
        <w:r w:rsidR="00CE7F48" w:rsidDel="009E34C4">
          <w:rPr>
            <w:color w:val="000000" w:themeColor="text1"/>
          </w:rPr>
          <w:delText>quater</w:delText>
        </w:r>
        <w:r w:rsidR="00E346BA" w:rsidRPr="00E346BA">
          <w:rPr>
            <w:color w:val="000000" w:themeColor="text1"/>
          </w:rPr>
          <w:delText>],</w:delText>
        </w:r>
        <w:r w:rsidRPr="000337C1" w:rsidDel="0010757B">
          <w:rPr>
            <w:color w:val="000000" w:themeColor="text1"/>
          </w:rPr>
          <w:delText xml:space="preserve"> by providing written notice of </w:delText>
        </w:r>
        <w:r w:rsidR="00E346BA" w:rsidDel="0010757B">
          <w:rPr>
            <w:color w:val="000000" w:themeColor="text1"/>
          </w:rPr>
          <w:delText xml:space="preserve">the </w:delText>
        </w:r>
        <w:r w:rsidRPr="000337C1" w:rsidDel="0010757B">
          <w:rPr>
            <w:color w:val="000000" w:themeColor="text1"/>
          </w:rPr>
          <w:delText>suspension or termination to the Contractor</w:delText>
        </w:r>
        <w:r w:rsidR="00E346BA" w:rsidDel="0010757B">
          <w:rPr>
            <w:color w:val="000000" w:themeColor="text1"/>
          </w:rPr>
          <w:delText xml:space="preserve"> [and notification of </w:delText>
        </w:r>
        <w:r w:rsidR="00E346BA" w:rsidDel="0010757B">
          <w:rPr>
            <w:color w:val="000000" w:themeColor="text1"/>
          </w:rPr>
          <w:lastRenderedPageBreak/>
          <w:delText xml:space="preserve">such suspension or termination to the sponsoring State or State </w:delText>
        </w:r>
        <w:r w:rsidRPr="000337C1" w:rsidDel="0010757B">
          <w:rPr>
            <w:color w:val="000000" w:themeColor="text1"/>
          </w:rPr>
          <w:delText xml:space="preserve">in accordance with the terms of the </w:delText>
        </w:r>
        <w:r w:rsidR="00D259F0" w:rsidRPr="00E346BA" w:rsidDel="0010757B">
          <w:rPr>
            <w:color w:val="000000" w:themeColor="text1"/>
          </w:rPr>
          <w:delText>E</w:delText>
        </w:r>
        <w:r w:rsidRPr="000337C1" w:rsidDel="0010757B">
          <w:rPr>
            <w:color w:val="000000" w:themeColor="text1"/>
          </w:rPr>
          <w:delText xml:space="preserve">xploitation </w:delText>
        </w:r>
        <w:r w:rsidR="00D259F0" w:rsidRPr="00E346BA" w:rsidDel="0010757B">
          <w:rPr>
            <w:color w:val="000000" w:themeColor="text1"/>
          </w:rPr>
          <w:delText>C</w:delText>
        </w:r>
        <w:r w:rsidRPr="000337C1" w:rsidDel="0010757B">
          <w:rPr>
            <w:color w:val="000000" w:themeColor="text1"/>
          </w:rPr>
          <w:delText>ontract</w:delText>
        </w:r>
        <w:r w:rsidR="00E346BA" w:rsidDel="0010757B">
          <w:rPr>
            <w:color w:val="000000" w:themeColor="text1"/>
          </w:rPr>
          <w:delText xml:space="preserve">. </w:delText>
        </w:r>
      </w:del>
    </w:p>
    <w:p w14:paraId="3907E70F" w14:textId="0943C0DB" w:rsidR="00802F16" w:rsidRPr="00E346BA" w:rsidDel="0010757B" w:rsidRDefault="40A0E318" w:rsidP="0010757B">
      <w:pPr>
        <w:spacing w:after="120"/>
        <w:ind w:left="1083" w:right="1270"/>
        <w:jc w:val="both"/>
        <w:rPr>
          <w:del w:id="6709" w:author="Forfatter"/>
          <w:color w:val="000000" w:themeColor="text1"/>
        </w:rPr>
      </w:pPr>
      <w:del w:id="6710" w:author="Forfatter">
        <w:r w:rsidRPr="00E346BA" w:rsidDel="0010757B">
          <w:rPr>
            <w:color w:val="000000" w:themeColor="text1"/>
          </w:rPr>
          <w:delText>[5.</w:delText>
        </w:r>
        <w:r w:rsidR="00926236" w:rsidRPr="00E346BA" w:rsidDel="0010757B">
          <w:rPr>
            <w:color w:val="000000" w:themeColor="text1"/>
          </w:rPr>
          <w:delText xml:space="preserve"> </w:delText>
        </w:r>
        <w:r w:rsidR="00E346BA" w:rsidRPr="00E346BA" w:rsidDel="0010757B">
          <w:rPr>
            <w:color w:val="000000" w:themeColor="text1"/>
          </w:rPr>
          <w:delText>bis</w:delText>
        </w:r>
        <w:r w:rsidR="00926236" w:rsidRPr="00E346BA" w:rsidDel="0010757B">
          <w:rPr>
            <w:color w:val="000000" w:themeColor="text1"/>
          </w:rPr>
          <w:delText xml:space="preserve">. </w:delText>
        </w:r>
        <w:r w:rsidRPr="00E346BA" w:rsidDel="0010757B">
          <w:rPr>
            <w:color w:val="000000" w:themeColor="text1"/>
          </w:rPr>
          <w:delText xml:space="preserve">The Secretary-General shall,  make public any </w:delText>
        </w:r>
        <w:r w:rsidR="00E346BA" w:rsidDel="0010757B">
          <w:rPr>
            <w:color w:val="000000" w:themeColor="text1"/>
          </w:rPr>
          <w:delText>C</w:delText>
        </w:r>
        <w:r w:rsidRPr="00E346BA" w:rsidDel="0010757B">
          <w:rPr>
            <w:color w:val="000000" w:themeColor="text1"/>
          </w:rPr>
          <w:delText xml:space="preserve">ompliance </w:delText>
        </w:r>
        <w:r w:rsidR="00E346BA" w:rsidDel="0010757B">
          <w:rPr>
            <w:color w:val="000000" w:themeColor="text1"/>
          </w:rPr>
          <w:delText>N</w:delText>
        </w:r>
        <w:r w:rsidRPr="00E346BA" w:rsidDel="0010757B">
          <w:rPr>
            <w:color w:val="000000" w:themeColor="text1"/>
          </w:rPr>
          <w:delText xml:space="preserve">otice issued to a Contractor, any response received from the Contractor or Sponsoring State or States. The Compliance Committee shall include in their annual report to the Council a summary of any </w:delText>
        </w:r>
        <w:r w:rsidR="00E346BA" w:rsidDel="0010757B">
          <w:rPr>
            <w:color w:val="000000" w:themeColor="text1"/>
          </w:rPr>
          <w:delText>C</w:delText>
        </w:r>
        <w:r w:rsidRPr="00E346BA" w:rsidDel="0010757B">
          <w:rPr>
            <w:color w:val="000000" w:themeColor="text1"/>
          </w:rPr>
          <w:delText xml:space="preserve">ompliance </w:delText>
        </w:r>
        <w:r w:rsidR="00E346BA" w:rsidDel="0010757B">
          <w:rPr>
            <w:color w:val="000000" w:themeColor="text1"/>
          </w:rPr>
          <w:delText>N</w:delText>
        </w:r>
        <w:r w:rsidRPr="00E346BA" w:rsidDel="0010757B">
          <w:rPr>
            <w:color w:val="000000" w:themeColor="text1"/>
          </w:rPr>
          <w:delText xml:space="preserve">otices issued.] </w:delText>
        </w:r>
      </w:del>
    </w:p>
    <w:p w14:paraId="17D5520D" w14:textId="79601F6B" w:rsidR="00FD0D39" w:rsidRPr="00FD3189" w:rsidDel="0010757B" w:rsidRDefault="00FD0D39" w:rsidP="0010757B">
      <w:pPr>
        <w:spacing w:after="120"/>
        <w:ind w:left="1083" w:right="1270"/>
        <w:jc w:val="both"/>
        <w:rPr>
          <w:del w:id="6711" w:author="Forfatter"/>
          <w:color w:val="000000" w:themeColor="text1"/>
        </w:rPr>
      </w:pPr>
      <w:del w:id="6712" w:author="Forfatter">
        <w:r w:rsidRPr="00E346BA" w:rsidDel="0010757B">
          <w:rPr>
            <w:color w:val="000000" w:themeColor="text1"/>
          </w:rPr>
          <w:delText>6.</w:delText>
        </w:r>
        <w:r w:rsidRPr="00E346BA" w:rsidDel="0010757B">
          <w:rPr>
            <w:color w:val="000000" w:themeColor="text1"/>
          </w:rPr>
          <w:tab/>
          <w:delText xml:space="preserve">In the case of any violation of an </w:delText>
        </w:r>
        <w:r w:rsidR="00D259F0" w:rsidRPr="00E346BA" w:rsidDel="0010757B">
          <w:rPr>
            <w:color w:val="000000" w:themeColor="text1"/>
          </w:rPr>
          <w:delText>E</w:delText>
        </w:r>
        <w:r w:rsidRPr="00E346BA" w:rsidDel="0010757B">
          <w:rPr>
            <w:color w:val="000000" w:themeColor="text1"/>
          </w:rPr>
          <w:delText xml:space="preserve">xploitation </w:delText>
        </w:r>
        <w:r w:rsidR="00D259F0" w:rsidRPr="00E346BA" w:rsidDel="0010757B">
          <w:rPr>
            <w:color w:val="000000" w:themeColor="text1"/>
          </w:rPr>
          <w:delText>C</w:delText>
        </w:r>
        <w:r w:rsidRPr="00E346BA" w:rsidDel="0010757B">
          <w:rPr>
            <w:color w:val="000000" w:themeColor="text1"/>
          </w:rPr>
          <w:delText>ontract not covered by paragraph 5 above, or in lieu of suspension or termination under paragraph 5 above, the Council may impose upon a Contractor monetary penalties proportionate to the seriousness of the violation which must</w:delText>
        </w:r>
        <w:r w:rsidRPr="00FD3189" w:rsidDel="0010757B">
          <w:rPr>
            <w:color w:val="000000" w:themeColor="text1"/>
          </w:rPr>
          <w:delText xml:space="preserve"> be in line with indicative penalties set out in the </w:delText>
        </w:r>
        <w:r w:rsidR="007C0DD7" w:rsidRPr="00FD3189" w:rsidDel="0010757B">
          <w:rPr>
            <w:color w:val="000000" w:themeColor="text1"/>
          </w:rPr>
          <w:delText>applicable</w:delText>
        </w:r>
        <w:r w:rsidRPr="00FD3189" w:rsidDel="0010757B">
          <w:rPr>
            <w:color w:val="000000" w:themeColor="text1"/>
          </w:rPr>
          <w:delText xml:space="preserve"> Standards, and which will include any administrative costs incurred by the Authority as a result of the violation. </w:delText>
        </w:r>
      </w:del>
    </w:p>
    <w:p w14:paraId="6DB9833A" w14:textId="335CC140" w:rsidR="00FD0D39" w:rsidRPr="00FD3189" w:rsidDel="0010757B" w:rsidRDefault="00FD0D39" w:rsidP="0010757B">
      <w:pPr>
        <w:spacing w:after="120"/>
        <w:ind w:left="1083" w:right="1270"/>
        <w:jc w:val="both"/>
        <w:rPr>
          <w:del w:id="6713" w:author="Forfatter"/>
          <w:color w:val="000000" w:themeColor="text1"/>
        </w:rPr>
      </w:pPr>
      <w:del w:id="6714" w:author="Forfatter">
        <w:r w:rsidRPr="00FD3189" w:rsidDel="0010757B">
          <w:rPr>
            <w:color w:val="000000" w:themeColor="text1"/>
          </w:rPr>
          <w:delText>7.</w:delText>
        </w:r>
        <w:r w:rsidRPr="00FD3189" w:rsidDel="0010757B">
          <w:rPr>
            <w:color w:val="000000" w:themeColor="text1"/>
          </w:rPr>
          <w:tab/>
          <w:delText xml:space="preserve"> Except for emergency orders under </w:delText>
        </w:r>
        <w:r w:rsidR="00717673" w:rsidRPr="00FD3189" w:rsidDel="0010757B">
          <w:rPr>
            <w:color w:val="000000" w:themeColor="text1"/>
          </w:rPr>
          <w:delText>Article</w:delText>
        </w:r>
        <w:r w:rsidRPr="00FD3189" w:rsidDel="0010757B">
          <w:rPr>
            <w:color w:val="000000" w:themeColor="text1"/>
          </w:rPr>
          <w:delText xml:space="preserve"> 162(2)(w) of the Convention, the Council may not </w:delText>
        </w:r>
        <w:r w:rsidRPr="00FD3189">
          <w:rPr>
            <w:color w:val="000000" w:themeColor="text1"/>
          </w:rPr>
          <w:delText xml:space="preserve">execute a decision involving </w:delText>
        </w:r>
        <w:r w:rsidRPr="00FD3189" w:rsidDel="0010757B">
          <w:rPr>
            <w:color w:val="000000" w:themeColor="text1"/>
          </w:rPr>
          <w:delText>monetary penalties, suspension or termination until the Contractor has been accorded a reasonable opportunity to exhaust the judicial remedies available to it pursuant to section 5 of Part XI to the Convention.</w:delText>
        </w:r>
      </w:del>
    </w:p>
    <w:p w14:paraId="00EC455B" w14:textId="2995B63D" w:rsidR="00FD0D39" w:rsidRPr="00FD3189" w:rsidRDefault="00FD0D39" w:rsidP="0010757B">
      <w:pPr>
        <w:spacing w:after="120"/>
        <w:ind w:left="1083" w:right="1270"/>
        <w:jc w:val="both"/>
        <w:rPr>
          <w:color w:val="000000" w:themeColor="text1"/>
        </w:rPr>
      </w:pPr>
      <w:del w:id="6715" w:author="Forfatter">
        <w:r w:rsidRPr="00FD3189" w:rsidDel="0010757B">
          <w:rPr>
            <w:color w:val="000000" w:themeColor="text1"/>
          </w:rPr>
          <w:delText>7.</w:delText>
        </w:r>
        <w:r w:rsidR="00926236" w:rsidRPr="00FD3189" w:rsidDel="0010757B">
          <w:rPr>
            <w:color w:val="000000" w:themeColor="text1"/>
          </w:rPr>
          <w:delText xml:space="preserve"> </w:delText>
        </w:r>
        <w:r w:rsidRPr="00FD3189" w:rsidDel="0010757B">
          <w:rPr>
            <w:color w:val="000000" w:themeColor="text1"/>
          </w:rPr>
          <w:delText>bis The Council shall invite the attention of the Assembly to cases of non-compliance in accordance with Article 162(2)(a) of the Convention</w:delText>
        </w:r>
      </w:del>
      <w:r w:rsidRPr="00FD3189">
        <w:rPr>
          <w:color w:val="000000" w:themeColor="text1"/>
        </w:rPr>
        <w:t xml:space="preserve">. </w:t>
      </w:r>
      <w:ins w:id="6716" w:author="Forfatter">
        <w:r w:rsidR="0010757B">
          <w:rPr>
            <w:color w:val="000000" w:themeColor="text1"/>
          </w:rPr>
          <w:t>]</w:t>
        </w:r>
      </w:ins>
    </w:p>
    <w:p w14:paraId="36F58A50" w14:textId="77777777" w:rsidR="00FD0D39" w:rsidRDefault="00FD0D39" w:rsidP="6D35A1A4">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01A19" w:rsidRPr="00FD3189" w14:paraId="66ADD85D" w14:textId="77777777" w:rsidTr="00256563">
        <w:tc>
          <w:tcPr>
            <w:tcW w:w="7371" w:type="dxa"/>
            <w:shd w:val="clear" w:color="auto" w:fill="F2F2F2" w:themeFill="background1" w:themeFillShade="F2"/>
          </w:tcPr>
          <w:p w14:paraId="2552336A" w14:textId="77777777" w:rsidR="00C01A19" w:rsidRDefault="00C01A19">
            <w:pPr>
              <w:spacing w:after="120"/>
              <w:jc w:val="both"/>
              <w:rPr>
                <w:b/>
                <w:color w:val="000000" w:themeColor="text1"/>
              </w:rPr>
            </w:pPr>
            <w:r w:rsidRPr="00FD3189">
              <w:rPr>
                <w:b/>
                <w:color w:val="000000" w:themeColor="text1"/>
              </w:rPr>
              <w:t>Comment</w:t>
            </w:r>
          </w:p>
          <w:p w14:paraId="3EC6AB7E" w14:textId="29150F27" w:rsidR="00C01A19" w:rsidRPr="00E61F1C" w:rsidRDefault="00230144" w:rsidP="00E61F1C">
            <w:pPr>
              <w:spacing w:after="120"/>
              <w:jc w:val="both"/>
              <w:rPr>
                <w:b/>
                <w:color w:val="000000" w:themeColor="text1"/>
              </w:rPr>
            </w:pPr>
            <w:r w:rsidRPr="003846E1">
              <w:rPr>
                <w:bCs/>
                <w:color w:val="000000" w:themeColor="text1"/>
              </w:rPr>
              <w:t xml:space="preserve">The interim outcome of the FoP initiative has been to restructure </w:t>
            </w:r>
            <w:hyperlink r:id="rId71" w:history="1">
              <w:r w:rsidR="00004EBB">
                <w:rPr>
                  <w:rStyle w:val="Hyperlink"/>
                  <w:bCs/>
                </w:rPr>
                <w:t>DR 103</w:t>
              </w:r>
            </w:hyperlink>
            <w:r w:rsidRPr="003846E1">
              <w:rPr>
                <w:bCs/>
                <w:color w:val="000000" w:themeColor="text1"/>
              </w:rPr>
              <w:t xml:space="preserve"> into four different DRs.</w:t>
            </w:r>
            <w:r w:rsidR="003846E1" w:rsidRPr="003846E1">
              <w:rPr>
                <w:bCs/>
                <w:color w:val="000000" w:themeColor="text1"/>
              </w:rPr>
              <w:t xml:space="preserve"> </w:t>
            </w:r>
            <w:r w:rsidR="00E61F1C">
              <w:rPr>
                <w:bCs/>
                <w:color w:val="000000" w:themeColor="text1"/>
              </w:rPr>
              <w:t>Accordingly</w:t>
            </w:r>
            <w:r w:rsidR="003846E1" w:rsidRPr="003846E1">
              <w:rPr>
                <w:bCs/>
                <w:color w:val="000000" w:themeColor="text1"/>
              </w:rPr>
              <w:t>, the previous DR 103 has been delete</w:t>
            </w:r>
            <w:r w:rsidR="003846E1">
              <w:rPr>
                <w:bCs/>
                <w:color w:val="000000" w:themeColor="text1"/>
              </w:rPr>
              <w:t xml:space="preserve">d. </w:t>
            </w:r>
          </w:p>
        </w:tc>
      </w:tr>
    </w:tbl>
    <w:p w14:paraId="70A01D5A" w14:textId="77777777" w:rsidR="00C01A19" w:rsidRDefault="00C01A19" w:rsidP="6D35A1A4">
      <w:pPr>
        <w:spacing w:after="120"/>
        <w:ind w:left="1083" w:right="1270"/>
        <w:jc w:val="both"/>
        <w:rPr>
          <w:color w:val="000000" w:themeColor="text1"/>
        </w:rPr>
      </w:pPr>
    </w:p>
    <w:p w14:paraId="25C30BD7" w14:textId="3CF6CE91" w:rsidR="003846E1" w:rsidRDefault="003846E1" w:rsidP="00B8757B">
      <w:pPr>
        <w:spacing w:after="120"/>
        <w:ind w:left="1083" w:right="1270"/>
        <w:jc w:val="both"/>
        <w:outlineLvl w:val="0"/>
        <w:rPr>
          <w:ins w:id="6717" w:author="Forfatter"/>
          <w:rFonts w:eastAsiaTheme="minorEastAsia"/>
          <w:b/>
          <w:bCs/>
          <w:color w:val="000000" w:themeColor="text1"/>
          <w:sz w:val="24"/>
          <w:szCs w:val="24"/>
        </w:rPr>
      </w:pPr>
      <w:bookmarkStart w:id="6718" w:name="_Toc216426579"/>
      <w:ins w:id="6719" w:author="Forfatter">
        <w:r w:rsidRPr="003846E1">
          <w:rPr>
            <w:rFonts w:eastAsiaTheme="minorEastAsia"/>
            <w:b/>
            <w:bCs/>
            <w:color w:val="000000" w:themeColor="text1"/>
            <w:sz w:val="24"/>
            <w:szCs w:val="24"/>
          </w:rPr>
          <w:t>Regulation 103</w:t>
        </w:r>
        <w:bookmarkEnd w:id="6718"/>
      </w:ins>
    </w:p>
    <w:p w14:paraId="05BFE575" w14:textId="098055BF" w:rsidR="001F2893" w:rsidRDefault="001F2893" w:rsidP="00F24FF3">
      <w:pPr>
        <w:pStyle w:val="Overskrift1"/>
        <w:spacing w:before="120" w:after="120"/>
        <w:ind w:left="1083" w:right="1335"/>
        <w:rPr>
          <w:ins w:id="6720" w:author="Forfatter"/>
          <w:rFonts w:ascii="Times New Roman" w:eastAsiaTheme="minorHAnsi" w:hAnsi="Times New Roman"/>
          <w:color w:val="000000" w:themeColor="text1"/>
          <w:sz w:val="24"/>
          <w:szCs w:val="24"/>
        </w:rPr>
      </w:pPr>
      <w:bookmarkStart w:id="6721" w:name="_Toc216426580"/>
      <w:ins w:id="6722" w:author="Forfatter">
        <w:r>
          <w:rPr>
            <w:rFonts w:ascii="Times New Roman" w:eastAsiaTheme="minorHAnsi" w:hAnsi="Times New Roman"/>
            <w:color w:val="000000" w:themeColor="text1"/>
            <w:sz w:val="24"/>
            <w:szCs w:val="24"/>
          </w:rPr>
          <w:t>Compliance and enforcement measures by the Compliance Committee</w:t>
        </w:r>
        <w:bookmarkEnd w:id="6721"/>
      </w:ins>
    </w:p>
    <w:p w14:paraId="3B7D4745" w14:textId="728FC731" w:rsidR="00496C71" w:rsidRDefault="00860012" w:rsidP="00860012">
      <w:pPr>
        <w:spacing w:after="120"/>
        <w:ind w:left="1083" w:right="1270"/>
        <w:jc w:val="both"/>
        <w:rPr>
          <w:ins w:id="6723" w:author="Forfatter"/>
          <w:color w:val="000000" w:themeColor="text1"/>
        </w:rPr>
      </w:pPr>
      <w:ins w:id="6724" w:author="Forfatter">
        <w:r w:rsidRPr="00860012">
          <w:rPr>
            <w:color w:val="000000" w:themeColor="text1"/>
          </w:rPr>
          <w:t xml:space="preserve">1. </w:t>
        </w:r>
      </w:ins>
      <w:r w:rsidR="00D64A6A">
        <w:rPr>
          <w:color w:val="000000" w:themeColor="text1"/>
        </w:rPr>
        <w:tab/>
      </w:r>
      <w:ins w:id="6725" w:author="Forfatter">
        <w:r w:rsidRPr="00860012">
          <w:rPr>
            <w:color w:val="000000" w:themeColor="text1"/>
          </w:rPr>
          <w:t>If the Compliance Committee determines, based on evidence, that a Contractor is not complying with its Exploitation Contract, or is at risk of not doing so, it may</w:t>
        </w:r>
        <w:r w:rsidR="00496C71">
          <w:rPr>
            <w:color w:val="000000" w:themeColor="text1"/>
          </w:rPr>
          <w:t>:</w:t>
        </w:r>
      </w:ins>
    </w:p>
    <w:p w14:paraId="42905AFC" w14:textId="4FDAFD4F" w:rsidR="00496C71" w:rsidRDefault="00860012" w:rsidP="00496C71">
      <w:pPr>
        <w:spacing w:after="120"/>
        <w:ind w:left="1083" w:right="1270" w:firstLine="357"/>
        <w:jc w:val="both"/>
        <w:rPr>
          <w:ins w:id="6726" w:author="Forfatter"/>
          <w:color w:val="000000" w:themeColor="text1"/>
        </w:rPr>
      </w:pPr>
      <w:ins w:id="6727" w:author="Forfatter">
        <w:r w:rsidRPr="00860012">
          <w:rPr>
            <w:color w:val="000000" w:themeColor="text1"/>
          </w:rPr>
          <w:t>(</w:t>
        </w:r>
        <w:r w:rsidR="00496C71">
          <w:rPr>
            <w:color w:val="000000" w:themeColor="text1"/>
          </w:rPr>
          <w:t>a</w:t>
        </w:r>
        <w:r w:rsidRPr="00860012">
          <w:rPr>
            <w:color w:val="000000" w:themeColor="text1"/>
          </w:rPr>
          <w:t>) take measures directly</w:t>
        </w:r>
        <w:r w:rsidR="00496C71">
          <w:rPr>
            <w:color w:val="000000" w:themeColor="text1"/>
          </w:rPr>
          <w:t>;</w:t>
        </w:r>
        <w:r w:rsidRPr="00860012">
          <w:rPr>
            <w:color w:val="000000" w:themeColor="text1"/>
          </w:rPr>
          <w:t xml:space="preserve"> and </w:t>
        </w:r>
      </w:ins>
    </w:p>
    <w:p w14:paraId="7F16F3B0" w14:textId="5F3DCCEF" w:rsidR="00860012" w:rsidRPr="00860012" w:rsidRDefault="00860012" w:rsidP="00496C71">
      <w:pPr>
        <w:spacing w:after="120"/>
        <w:ind w:left="1083" w:right="1270" w:firstLine="357"/>
        <w:jc w:val="both"/>
        <w:rPr>
          <w:ins w:id="6728" w:author="Forfatter"/>
          <w:color w:val="000000" w:themeColor="text1"/>
        </w:rPr>
      </w:pPr>
      <w:ins w:id="6729" w:author="Forfatter">
        <w:r w:rsidRPr="00860012">
          <w:rPr>
            <w:color w:val="000000" w:themeColor="text1"/>
          </w:rPr>
          <w:t>(</w:t>
        </w:r>
        <w:r w:rsidR="00496C71">
          <w:rPr>
            <w:color w:val="000000" w:themeColor="text1"/>
          </w:rPr>
          <w:t>b</w:t>
        </w:r>
        <w:r w:rsidRPr="00860012">
          <w:rPr>
            <w:color w:val="000000" w:themeColor="text1"/>
          </w:rPr>
          <w:t xml:space="preserve">) make recommendations to the Council to take measures, in order to secure compliance with the Exploitation Contract by the Contractor, in accordance with </w:t>
        </w:r>
        <w:r w:rsidR="00924F00">
          <w:rPr>
            <w:color w:val="000000" w:themeColor="text1"/>
          </w:rPr>
          <w:t>r</w:t>
        </w:r>
        <w:r w:rsidRPr="00860012">
          <w:rPr>
            <w:color w:val="000000" w:themeColor="text1"/>
          </w:rPr>
          <w:t xml:space="preserve">egulations [103] through [104]. </w:t>
        </w:r>
      </w:ins>
    </w:p>
    <w:p w14:paraId="2E8FAF29" w14:textId="10D99ECF" w:rsidR="00860012" w:rsidRPr="00860012" w:rsidRDefault="00860012" w:rsidP="00860012">
      <w:pPr>
        <w:spacing w:after="120"/>
        <w:ind w:left="1083" w:right="1270"/>
        <w:jc w:val="both"/>
        <w:rPr>
          <w:ins w:id="6730" w:author="Forfatter"/>
          <w:color w:val="000000" w:themeColor="text1"/>
        </w:rPr>
      </w:pPr>
      <w:ins w:id="6731" w:author="Forfatter">
        <w:r w:rsidRPr="00860012">
          <w:rPr>
            <w:color w:val="000000" w:themeColor="text1"/>
          </w:rPr>
          <w:t xml:space="preserve">2. </w:t>
        </w:r>
      </w:ins>
      <w:r w:rsidR="00D64A6A">
        <w:rPr>
          <w:color w:val="000000" w:themeColor="text1"/>
        </w:rPr>
        <w:tab/>
      </w:r>
      <w:ins w:id="6732" w:author="Forfatter">
        <w:r w:rsidRPr="00860012">
          <w:rPr>
            <w:color w:val="000000" w:themeColor="text1"/>
          </w:rPr>
          <w:t xml:space="preserve">The Compliance Committee may, </w:t>
        </w:r>
        <w:r w:rsidRPr="00860012">
          <w:rPr>
            <w:i/>
            <w:iCs/>
            <w:color w:val="000000" w:themeColor="text1"/>
          </w:rPr>
          <w:t>inter alia</w:t>
        </w:r>
        <w:r w:rsidRPr="00860012">
          <w:rPr>
            <w:color w:val="000000" w:themeColor="text1"/>
          </w:rPr>
          <w:t xml:space="preserve">: </w:t>
        </w:r>
      </w:ins>
    </w:p>
    <w:p w14:paraId="593F7410" w14:textId="77777777" w:rsidR="00860012" w:rsidRPr="00860012" w:rsidRDefault="00860012" w:rsidP="00860012">
      <w:pPr>
        <w:spacing w:after="120"/>
        <w:ind w:left="1083" w:right="1270"/>
        <w:jc w:val="both"/>
        <w:rPr>
          <w:ins w:id="6733" w:author="Forfatter"/>
          <w:color w:val="000000" w:themeColor="text1"/>
        </w:rPr>
      </w:pPr>
      <w:ins w:id="6734" w:author="Forfatter">
        <w:r w:rsidRPr="00860012">
          <w:rPr>
            <w:color w:val="000000" w:themeColor="text1"/>
          </w:rPr>
          <w:t xml:space="preserve">(a) inform a Contractor what action is needed to become or remain compliant with its Exploitation Contract;  </w:t>
        </w:r>
      </w:ins>
    </w:p>
    <w:p w14:paraId="72545E2E" w14:textId="77777777" w:rsidR="00860012" w:rsidRPr="00860012" w:rsidRDefault="00860012" w:rsidP="00860012">
      <w:pPr>
        <w:spacing w:after="120"/>
        <w:ind w:left="1083" w:right="1270"/>
        <w:jc w:val="both"/>
        <w:rPr>
          <w:ins w:id="6735" w:author="Forfatter"/>
          <w:color w:val="000000" w:themeColor="text1"/>
        </w:rPr>
      </w:pPr>
      <w:ins w:id="6736" w:author="Forfatter">
        <w:r w:rsidRPr="00860012">
          <w:rPr>
            <w:color w:val="000000" w:themeColor="text1"/>
          </w:rPr>
          <w:t xml:space="preserve">(b) warn a Contractor that it is not compliant or at risk of being non-compliant with its Exploitation Contract; </w:t>
        </w:r>
      </w:ins>
    </w:p>
    <w:p w14:paraId="29ADF8C8" w14:textId="77777777" w:rsidR="00860012" w:rsidRPr="00860012" w:rsidRDefault="00860012" w:rsidP="00860012">
      <w:pPr>
        <w:spacing w:after="120"/>
        <w:ind w:left="1083" w:right="1270"/>
        <w:jc w:val="both"/>
        <w:rPr>
          <w:ins w:id="6737" w:author="Forfatter"/>
          <w:color w:val="000000" w:themeColor="text1"/>
        </w:rPr>
      </w:pPr>
      <w:ins w:id="6738" w:author="Forfatter">
        <w:r w:rsidRPr="00860012">
          <w:rPr>
            <w:color w:val="000000" w:themeColor="text1"/>
          </w:rPr>
          <w:t xml:space="preserve">(c) convene a meeting with the Compliance Committee for the Contractor to attend; </w:t>
        </w:r>
      </w:ins>
    </w:p>
    <w:p w14:paraId="122DE40E" w14:textId="77777777" w:rsidR="00860012" w:rsidRPr="00860012" w:rsidRDefault="00860012" w:rsidP="00860012">
      <w:pPr>
        <w:spacing w:after="120"/>
        <w:ind w:left="1083" w:right="1270"/>
        <w:jc w:val="both"/>
        <w:rPr>
          <w:ins w:id="6739" w:author="Forfatter"/>
          <w:color w:val="000000" w:themeColor="text1"/>
        </w:rPr>
      </w:pPr>
      <w:ins w:id="6740" w:author="Forfatter">
        <w:r w:rsidRPr="00860012">
          <w:rPr>
            <w:color w:val="000000" w:themeColor="text1"/>
          </w:rPr>
          <w:t xml:space="preserve">(d) instruct the Contractor to compile and implement an improvement plan setting out: </w:t>
        </w:r>
      </w:ins>
    </w:p>
    <w:p w14:paraId="0592A6EF" w14:textId="77777777" w:rsidR="00860012" w:rsidRPr="00860012" w:rsidRDefault="00860012" w:rsidP="00860012">
      <w:pPr>
        <w:spacing w:after="120"/>
        <w:ind w:left="1440" w:right="1270"/>
        <w:jc w:val="both"/>
        <w:rPr>
          <w:ins w:id="6741" w:author="Forfatter"/>
          <w:color w:val="000000" w:themeColor="text1"/>
        </w:rPr>
      </w:pPr>
      <w:ins w:id="6742" w:author="Forfatter">
        <w:r w:rsidRPr="00860012">
          <w:rPr>
            <w:color w:val="000000" w:themeColor="text1"/>
          </w:rPr>
          <w:t xml:space="preserve">(i) actions to be taken to return to compliance with its Exploitation Contract; </w:t>
        </w:r>
      </w:ins>
    </w:p>
    <w:p w14:paraId="661ADAFD" w14:textId="77777777" w:rsidR="00860012" w:rsidRPr="00860012" w:rsidRDefault="00860012" w:rsidP="00860012">
      <w:pPr>
        <w:spacing w:after="120"/>
        <w:ind w:left="1440" w:right="1270"/>
        <w:jc w:val="both"/>
        <w:rPr>
          <w:ins w:id="6743" w:author="Forfatter"/>
          <w:color w:val="000000" w:themeColor="text1"/>
        </w:rPr>
      </w:pPr>
      <w:ins w:id="6744" w:author="Forfatter">
        <w:r w:rsidRPr="00860012">
          <w:rPr>
            <w:color w:val="000000" w:themeColor="text1"/>
          </w:rPr>
          <w:t xml:space="preserve">(ii) how the actions’ effectiveness will be monitored and reported; </w:t>
        </w:r>
      </w:ins>
    </w:p>
    <w:p w14:paraId="2F5016A5" w14:textId="77777777" w:rsidR="00860012" w:rsidRPr="00860012" w:rsidRDefault="00860012" w:rsidP="00860012">
      <w:pPr>
        <w:spacing w:after="120"/>
        <w:ind w:left="1440" w:right="1270"/>
        <w:jc w:val="both"/>
        <w:rPr>
          <w:ins w:id="6745" w:author="Forfatter"/>
          <w:color w:val="000000" w:themeColor="text1"/>
        </w:rPr>
      </w:pPr>
      <w:ins w:id="6746" w:author="Forfatter">
        <w:r w:rsidRPr="00860012">
          <w:rPr>
            <w:color w:val="000000" w:themeColor="text1"/>
          </w:rPr>
          <w:t xml:space="preserve">(iii) the period of time within which such actions would ensure a return to compliance with its Exploitation Contract; and </w:t>
        </w:r>
      </w:ins>
    </w:p>
    <w:p w14:paraId="2E817FA6" w14:textId="77777777" w:rsidR="00860012" w:rsidRPr="00860012" w:rsidRDefault="00860012" w:rsidP="00860012">
      <w:pPr>
        <w:spacing w:after="120"/>
        <w:ind w:left="1440" w:right="1270"/>
        <w:jc w:val="both"/>
        <w:rPr>
          <w:ins w:id="6747" w:author="Forfatter"/>
          <w:color w:val="000000" w:themeColor="text1"/>
        </w:rPr>
      </w:pPr>
      <w:ins w:id="6748" w:author="Forfatter">
        <w:r w:rsidRPr="00860012">
          <w:rPr>
            <w:color w:val="000000" w:themeColor="text1"/>
          </w:rPr>
          <w:lastRenderedPageBreak/>
          <w:t>(iv) subsequent steps which the Contractor proposes to alternatively take, should the actions under (i) be unsuccessful, or should non-compliance continue;</w:t>
        </w:r>
      </w:ins>
    </w:p>
    <w:p w14:paraId="390AD6A0" w14:textId="77777777" w:rsidR="00860012" w:rsidRPr="00860012" w:rsidRDefault="00860012" w:rsidP="00860012">
      <w:pPr>
        <w:spacing w:after="120"/>
        <w:ind w:left="1083" w:right="1270"/>
        <w:jc w:val="both"/>
        <w:rPr>
          <w:ins w:id="6749" w:author="Forfatter"/>
          <w:color w:val="000000" w:themeColor="text1"/>
        </w:rPr>
      </w:pPr>
      <w:ins w:id="6750" w:author="Forfatter">
        <w:r w:rsidRPr="00860012">
          <w:rPr>
            <w:color w:val="000000" w:themeColor="text1"/>
          </w:rPr>
          <w:t>(e) issue written instructions to the Contractor to take particular actions, in order to return to compliance with its Exploitation Contract, including subsequent steps should non-compliance continue; or</w:t>
        </w:r>
      </w:ins>
    </w:p>
    <w:p w14:paraId="6FD8915D" w14:textId="77777777" w:rsidR="00860012" w:rsidRPr="00860012" w:rsidRDefault="00860012" w:rsidP="00860012">
      <w:pPr>
        <w:spacing w:after="120"/>
        <w:ind w:left="1083" w:right="1270"/>
        <w:jc w:val="both"/>
        <w:rPr>
          <w:ins w:id="6751" w:author="Forfatter"/>
          <w:color w:val="000000" w:themeColor="text1"/>
        </w:rPr>
      </w:pPr>
      <w:ins w:id="6752" w:author="Forfatter">
        <w:r w:rsidRPr="00860012">
          <w:rPr>
            <w:color w:val="000000" w:themeColor="text1"/>
          </w:rPr>
          <w:t xml:space="preserve">(f) recommend that the [Roster of Inspectors/Chief Inspector] conducts more frequent inspections of the activities in the Area carried out by the Contractor. </w:t>
        </w:r>
      </w:ins>
    </w:p>
    <w:p w14:paraId="624D836F" w14:textId="07AE365B" w:rsidR="00860012" w:rsidRPr="00860012" w:rsidRDefault="00860012" w:rsidP="00860012">
      <w:pPr>
        <w:spacing w:after="120"/>
        <w:ind w:left="1083" w:right="1270"/>
        <w:jc w:val="both"/>
        <w:rPr>
          <w:ins w:id="6753" w:author="Forfatter"/>
          <w:color w:val="000000" w:themeColor="text1"/>
        </w:rPr>
      </w:pPr>
      <w:ins w:id="6754" w:author="Forfatter">
        <w:r w:rsidRPr="00860012">
          <w:rPr>
            <w:color w:val="000000" w:themeColor="text1"/>
          </w:rPr>
          <w:t xml:space="preserve">3. </w:t>
        </w:r>
      </w:ins>
      <w:r w:rsidR="00D64A6A">
        <w:rPr>
          <w:color w:val="000000" w:themeColor="text1"/>
        </w:rPr>
        <w:tab/>
      </w:r>
      <w:ins w:id="6755" w:author="Forfatter">
        <w:r w:rsidRPr="00860012">
          <w:rPr>
            <w:color w:val="000000" w:themeColor="text1"/>
          </w:rPr>
          <w:t xml:space="preserve">The Compliance Committee may recommend to the Council, </w:t>
        </w:r>
        <w:r w:rsidRPr="00860012">
          <w:rPr>
            <w:i/>
            <w:iCs/>
            <w:color w:val="000000" w:themeColor="text1"/>
          </w:rPr>
          <w:t>inter alia</w:t>
        </w:r>
        <w:r w:rsidRPr="00860012">
          <w:rPr>
            <w:color w:val="000000" w:themeColor="text1"/>
          </w:rPr>
          <w:t xml:space="preserve">, that the Council: </w:t>
        </w:r>
      </w:ins>
    </w:p>
    <w:p w14:paraId="52B833D5" w14:textId="77777777" w:rsidR="00860012" w:rsidRPr="00860012" w:rsidRDefault="00860012" w:rsidP="00860012">
      <w:pPr>
        <w:spacing w:after="120"/>
        <w:ind w:left="1083" w:right="1270"/>
        <w:jc w:val="both"/>
        <w:rPr>
          <w:ins w:id="6756" w:author="Forfatter"/>
          <w:color w:val="000000" w:themeColor="text1"/>
        </w:rPr>
      </w:pPr>
      <w:ins w:id="6757" w:author="Forfatter">
        <w:r w:rsidRPr="00860012">
          <w:rPr>
            <w:color w:val="000000" w:themeColor="text1"/>
          </w:rPr>
          <w:t xml:space="preserve">(a) requires a Contractor to pay monetary penalties, such as penalty payments or fines; </w:t>
        </w:r>
      </w:ins>
    </w:p>
    <w:p w14:paraId="7FA94B8A" w14:textId="77777777" w:rsidR="00860012" w:rsidRPr="00860012" w:rsidRDefault="00860012" w:rsidP="00860012">
      <w:pPr>
        <w:spacing w:after="120"/>
        <w:ind w:left="1083" w:right="1270"/>
        <w:jc w:val="both"/>
        <w:rPr>
          <w:ins w:id="6758" w:author="Forfatter"/>
          <w:color w:val="000000" w:themeColor="text1"/>
        </w:rPr>
      </w:pPr>
      <w:ins w:id="6759" w:author="Forfatter">
        <w:r w:rsidRPr="00860012">
          <w:rPr>
            <w:color w:val="000000" w:themeColor="text1"/>
          </w:rPr>
          <w:t>(b) [issues emergency orders;] or</w:t>
        </w:r>
      </w:ins>
    </w:p>
    <w:p w14:paraId="1CC3F32F" w14:textId="77777777" w:rsidR="00860012" w:rsidRPr="00860012" w:rsidRDefault="00860012" w:rsidP="00860012">
      <w:pPr>
        <w:spacing w:after="120"/>
        <w:ind w:left="1083" w:right="1270"/>
        <w:jc w:val="both"/>
        <w:rPr>
          <w:ins w:id="6760" w:author="Forfatter"/>
          <w:color w:val="000000" w:themeColor="text1"/>
        </w:rPr>
      </w:pPr>
      <w:ins w:id="6761" w:author="Forfatter">
        <w:r w:rsidRPr="00860012">
          <w:rPr>
            <w:color w:val="000000" w:themeColor="text1"/>
          </w:rPr>
          <w:t xml:space="preserve">(c) suspends or terminates a Contractor’s rights under an Exploitation Contract, if:  </w:t>
        </w:r>
      </w:ins>
    </w:p>
    <w:p w14:paraId="245503E7" w14:textId="77777777" w:rsidR="00860012" w:rsidRPr="00860012" w:rsidRDefault="00860012" w:rsidP="00860012">
      <w:pPr>
        <w:spacing w:after="120"/>
        <w:ind w:left="1440" w:right="1270"/>
        <w:jc w:val="both"/>
        <w:rPr>
          <w:ins w:id="6762" w:author="Forfatter"/>
          <w:color w:val="000000" w:themeColor="text1"/>
        </w:rPr>
      </w:pPr>
      <w:ins w:id="6763" w:author="Forfatter">
        <w:r w:rsidRPr="00860012">
          <w:rPr>
            <w:color w:val="000000" w:themeColor="text1"/>
          </w:rPr>
          <w:t>(i) in spite of warnings by the Authority, the Contractor has conducted its activities in such a way as to result in serious, persistent and wilful violations of the fundamental terms of the Exploitation Contract, Part XI and the rules, regulations and procedures of the Authority; or</w:t>
        </w:r>
      </w:ins>
    </w:p>
    <w:p w14:paraId="6C8386BD" w14:textId="77777777" w:rsidR="00860012" w:rsidRPr="00860012" w:rsidRDefault="00860012" w:rsidP="00860012">
      <w:pPr>
        <w:spacing w:after="120"/>
        <w:ind w:left="1440" w:right="1270"/>
        <w:jc w:val="both"/>
        <w:rPr>
          <w:ins w:id="6764" w:author="Forfatter"/>
          <w:color w:val="000000" w:themeColor="text1"/>
        </w:rPr>
      </w:pPr>
      <w:ins w:id="6765" w:author="Forfatter">
        <w:r w:rsidRPr="00860012">
          <w:rPr>
            <w:color w:val="000000" w:themeColor="text1"/>
          </w:rPr>
          <w:t>(ii) the Contractor has failed to comply with a final binding decision of the dispute settlement body applicable to it.</w:t>
        </w:r>
      </w:ins>
    </w:p>
    <w:p w14:paraId="0CD4E7FD" w14:textId="4167FBA7" w:rsidR="00860012" w:rsidRPr="00860012" w:rsidRDefault="00860012" w:rsidP="00860012">
      <w:pPr>
        <w:spacing w:after="120"/>
        <w:ind w:left="1083" w:right="1270"/>
        <w:jc w:val="both"/>
        <w:rPr>
          <w:ins w:id="6766" w:author="Forfatter"/>
          <w:color w:val="000000" w:themeColor="text1"/>
        </w:rPr>
      </w:pPr>
      <w:ins w:id="6767" w:author="Forfatter">
        <w:r w:rsidRPr="00860012">
          <w:rPr>
            <w:color w:val="000000" w:themeColor="text1"/>
          </w:rPr>
          <w:t xml:space="preserve">4. </w:t>
        </w:r>
      </w:ins>
      <w:r w:rsidR="00D64A6A">
        <w:rPr>
          <w:color w:val="000000" w:themeColor="text1"/>
        </w:rPr>
        <w:tab/>
      </w:r>
      <w:ins w:id="6768" w:author="Forfatter">
        <w:r w:rsidRPr="00860012">
          <w:rPr>
            <w:color w:val="000000" w:themeColor="text1"/>
          </w:rPr>
          <w:t xml:space="preserve">When taking or recommending measures under this </w:t>
        </w:r>
        <w:r w:rsidR="004844D0">
          <w:rPr>
            <w:color w:val="000000" w:themeColor="text1"/>
          </w:rPr>
          <w:t>r</w:t>
        </w:r>
        <w:r w:rsidRPr="00860012">
          <w:rPr>
            <w:color w:val="000000" w:themeColor="text1"/>
          </w:rPr>
          <w:t xml:space="preserve">egulation, the Compliance Committee may: </w:t>
        </w:r>
      </w:ins>
    </w:p>
    <w:p w14:paraId="5ED49AF7" w14:textId="77777777" w:rsidR="00860012" w:rsidRPr="00860012" w:rsidRDefault="00860012" w:rsidP="00860012">
      <w:pPr>
        <w:spacing w:after="120"/>
        <w:ind w:left="1083" w:right="1270"/>
        <w:jc w:val="both"/>
        <w:rPr>
          <w:ins w:id="6769" w:author="Forfatter"/>
          <w:color w:val="000000" w:themeColor="text1"/>
        </w:rPr>
      </w:pPr>
      <w:ins w:id="6770" w:author="Forfatter">
        <w:r w:rsidRPr="00860012">
          <w:rPr>
            <w:color w:val="000000" w:themeColor="text1"/>
          </w:rPr>
          <w:t xml:space="preserve">(a) provide that the Contractor is obliged to ensure it complies with the Exploitation Contract within a specified time limit; </w:t>
        </w:r>
      </w:ins>
    </w:p>
    <w:p w14:paraId="1D49EF91" w14:textId="77777777" w:rsidR="00860012" w:rsidRPr="00860012" w:rsidRDefault="00860012" w:rsidP="00860012">
      <w:pPr>
        <w:spacing w:after="120"/>
        <w:ind w:left="1083" w:right="1270"/>
        <w:jc w:val="both"/>
        <w:rPr>
          <w:ins w:id="6771" w:author="Forfatter"/>
          <w:color w:val="000000" w:themeColor="text1"/>
        </w:rPr>
      </w:pPr>
      <w:ins w:id="6772" w:author="Forfatter">
        <w:r w:rsidRPr="00860012">
          <w:rPr>
            <w:color w:val="000000" w:themeColor="text1"/>
          </w:rPr>
          <w:t xml:space="preserve">(b) prescribe that the measures are conditional; </w:t>
        </w:r>
      </w:ins>
    </w:p>
    <w:p w14:paraId="38784E7D" w14:textId="77777777" w:rsidR="00860012" w:rsidRPr="00860012" w:rsidRDefault="00860012" w:rsidP="00860012">
      <w:pPr>
        <w:spacing w:after="120"/>
        <w:ind w:left="1083" w:right="1270"/>
        <w:jc w:val="both"/>
        <w:rPr>
          <w:ins w:id="6773" w:author="Forfatter"/>
          <w:color w:val="000000" w:themeColor="text1"/>
        </w:rPr>
      </w:pPr>
      <w:ins w:id="6774" w:author="Forfatter">
        <w:r w:rsidRPr="00860012">
          <w:rPr>
            <w:color w:val="000000" w:themeColor="text1"/>
          </w:rPr>
          <w:t>(c) prescribe anticipatory measures which are to become effective if the Compliance Committee finds that the Contractor has breached the Exploitation Contract a second time and has communicated such finding to the Contractor; and</w:t>
        </w:r>
      </w:ins>
    </w:p>
    <w:p w14:paraId="7A67EFD1" w14:textId="77777777" w:rsidR="00860012" w:rsidRPr="00860012" w:rsidRDefault="00860012" w:rsidP="00860012">
      <w:pPr>
        <w:spacing w:after="120"/>
        <w:ind w:left="1083" w:right="1270"/>
        <w:jc w:val="both"/>
        <w:rPr>
          <w:ins w:id="6775" w:author="Forfatter"/>
          <w:color w:val="000000" w:themeColor="text1"/>
        </w:rPr>
      </w:pPr>
      <w:ins w:id="6776" w:author="Forfatter">
        <w:r w:rsidRPr="00860012">
          <w:rPr>
            <w:color w:val="000000" w:themeColor="text1"/>
          </w:rPr>
          <w:t xml:space="preserve">(d) adopt a combination of measures. </w:t>
        </w:r>
      </w:ins>
    </w:p>
    <w:p w14:paraId="0068200A" w14:textId="5F90BF48" w:rsidR="00860012" w:rsidRPr="00860012" w:rsidRDefault="00860012" w:rsidP="00860012">
      <w:pPr>
        <w:spacing w:after="120"/>
        <w:ind w:left="1083" w:right="1270"/>
        <w:jc w:val="both"/>
        <w:rPr>
          <w:ins w:id="6777" w:author="Forfatter"/>
          <w:color w:val="000000" w:themeColor="text1"/>
        </w:rPr>
      </w:pPr>
      <w:ins w:id="6778" w:author="Forfatter">
        <w:r w:rsidRPr="00860012">
          <w:rPr>
            <w:color w:val="000000" w:themeColor="text1"/>
          </w:rPr>
          <w:t>5.</w:t>
        </w:r>
      </w:ins>
      <w:r w:rsidR="00D64A6A">
        <w:rPr>
          <w:color w:val="000000" w:themeColor="text1"/>
        </w:rPr>
        <w:tab/>
      </w:r>
      <w:ins w:id="6779" w:author="Forfatter">
        <w:r w:rsidRPr="00860012">
          <w:rPr>
            <w:color w:val="000000" w:themeColor="text1"/>
          </w:rPr>
          <w:t xml:space="preserve"> Where a Contractor does not comply with one or more terms or conditions of the Exploitation Contract, measures may be imposed for each respective breach of the relevant term or condition.</w:t>
        </w:r>
      </w:ins>
    </w:p>
    <w:p w14:paraId="35A1BD88" w14:textId="4F071887" w:rsidR="00860012" w:rsidRPr="00860012" w:rsidRDefault="00860012" w:rsidP="00860012">
      <w:pPr>
        <w:spacing w:after="120"/>
        <w:ind w:left="1083" w:right="1270"/>
        <w:jc w:val="both"/>
        <w:rPr>
          <w:ins w:id="6780" w:author="Forfatter"/>
          <w:color w:val="000000" w:themeColor="text1"/>
        </w:rPr>
      </w:pPr>
      <w:ins w:id="6781" w:author="Forfatter">
        <w:r w:rsidRPr="00860012">
          <w:rPr>
            <w:color w:val="000000" w:themeColor="text1"/>
          </w:rPr>
          <w:t xml:space="preserve">6. </w:t>
        </w:r>
      </w:ins>
      <w:r w:rsidR="00D64A6A">
        <w:rPr>
          <w:color w:val="000000" w:themeColor="text1"/>
        </w:rPr>
        <w:tab/>
      </w:r>
      <w:ins w:id="6782" w:author="Forfatter">
        <w:r w:rsidRPr="00860012">
          <w:rPr>
            <w:color w:val="000000" w:themeColor="text1"/>
          </w:rPr>
          <w:t xml:space="preserve">The procedures through which the measures in paragraphs 2, 3 and 4 are to be taken or recommended, are further set out in a Standard, which shall be applied by the Compliance Committee. </w:t>
        </w:r>
      </w:ins>
    </w:p>
    <w:p w14:paraId="18F0D018" w14:textId="5E44D80B" w:rsidR="00860012" w:rsidRPr="00860012" w:rsidRDefault="00860012" w:rsidP="00860012">
      <w:pPr>
        <w:spacing w:after="120"/>
        <w:ind w:left="1083" w:right="1270"/>
        <w:jc w:val="both"/>
        <w:rPr>
          <w:ins w:id="6783" w:author="Forfatter"/>
          <w:color w:val="000000" w:themeColor="text1"/>
        </w:rPr>
      </w:pPr>
      <w:ins w:id="6784" w:author="Forfatter">
        <w:r w:rsidRPr="00860012">
          <w:rPr>
            <w:color w:val="000000" w:themeColor="text1"/>
          </w:rPr>
          <w:t xml:space="preserve">7. </w:t>
        </w:r>
      </w:ins>
      <w:r w:rsidR="00D64A6A">
        <w:rPr>
          <w:color w:val="000000" w:themeColor="text1"/>
        </w:rPr>
        <w:tab/>
      </w:r>
      <w:ins w:id="6785" w:author="Forfatter">
        <w:r w:rsidRPr="00860012">
          <w:rPr>
            <w:color w:val="000000" w:themeColor="text1"/>
          </w:rPr>
          <w:t>The Compliance Committee may, for the purposes of any finding under paragraph 1 that the Contractor is not complying with its Exploitation Contract or is at risk of not doing so, request the Contractor through the Secretary-General to provide any relevant documents or other information and invite the Contractor to make any representations for consideration by the Compliance Committee.</w:t>
        </w:r>
      </w:ins>
    </w:p>
    <w:p w14:paraId="696BE7BB" w14:textId="12211882" w:rsidR="00860012" w:rsidRDefault="00860012" w:rsidP="00860012">
      <w:pPr>
        <w:spacing w:after="120"/>
        <w:ind w:left="1083" w:right="1270"/>
        <w:jc w:val="both"/>
        <w:rPr>
          <w:ins w:id="6786" w:author="Forfatter"/>
          <w:color w:val="000000" w:themeColor="text1"/>
        </w:rPr>
      </w:pPr>
      <w:ins w:id="6787" w:author="Forfatter">
        <w:r w:rsidRPr="00860012">
          <w:rPr>
            <w:color w:val="000000" w:themeColor="text1"/>
          </w:rPr>
          <w:t xml:space="preserve">8. </w:t>
        </w:r>
      </w:ins>
      <w:r w:rsidR="00D64A6A">
        <w:rPr>
          <w:color w:val="000000" w:themeColor="text1"/>
        </w:rPr>
        <w:tab/>
      </w:r>
      <w:ins w:id="6788" w:author="Forfatter">
        <w:r w:rsidRPr="00860012">
          <w:rPr>
            <w:color w:val="000000" w:themeColor="text1"/>
          </w:rPr>
          <w:t xml:space="preserve">The Compliance Committee may take measures by issuing a Non-Compliance Notice or otherwise. When making a recommendation to the Council, the Compliance Committee shall also issue a Non-Compliance Notice. </w:t>
        </w:r>
      </w:ins>
    </w:p>
    <w:p w14:paraId="1D356E18" w14:textId="77777777" w:rsidR="00E51D25" w:rsidRDefault="00E51D25" w:rsidP="00860012">
      <w:pPr>
        <w:spacing w:after="120"/>
        <w:ind w:left="1083" w:right="1270"/>
        <w:jc w:val="both"/>
        <w:rPr>
          <w:ins w:id="6789" w:author="Forfatte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67997" w:rsidRPr="00FD3189" w14:paraId="01E1D324" w14:textId="77777777">
        <w:tc>
          <w:tcPr>
            <w:tcW w:w="7371" w:type="dxa"/>
            <w:shd w:val="clear" w:color="auto" w:fill="F2F2F2" w:themeFill="background1" w:themeFillShade="F2"/>
          </w:tcPr>
          <w:p w14:paraId="52A142CA" w14:textId="77777777" w:rsidR="00E67997" w:rsidRDefault="00E67997">
            <w:pPr>
              <w:spacing w:after="120"/>
              <w:jc w:val="both"/>
              <w:rPr>
                <w:b/>
                <w:color w:val="000000" w:themeColor="text1"/>
              </w:rPr>
            </w:pPr>
            <w:r w:rsidRPr="00FD3189">
              <w:rPr>
                <w:b/>
                <w:color w:val="000000" w:themeColor="text1"/>
              </w:rPr>
              <w:t>Comment</w:t>
            </w:r>
          </w:p>
          <w:p w14:paraId="2D827C28" w14:textId="19A2E2BF" w:rsidR="00E67997" w:rsidRPr="00FD3189" w:rsidRDefault="001263E1" w:rsidP="00E67997">
            <w:pPr>
              <w:spacing w:after="120"/>
              <w:jc w:val="both"/>
              <w:rPr>
                <w:color w:val="000000" w:themeColor="text1"/>
              </w:rPr>
            </w:pPr>
            <w:r w:rsidRPr="001263E1">
              <w:rPr>
                <w:b/>
                <w:color w:val="000000" w:themeColor="text1"/>
              </w:rPr>
              <w:lastRenderedPageBreak/>
              <w:t>Action: The Council is invited to discuss on the parking of paras 2, 3 and 4 under DR 95bis or the Draft Council Decision (ISBA/31/C/CRP.3),</w:t>
            </w:r>
            <w:r>
              <w:rPr>
                <w:bCs/>
                <w:color w:val="000000" w:themeColor="text1"/>
              </w:rPr>
              <w:t xml:space="preserve"> t</w:t>
            </w:r>
            <w:r w:rsidR="00AC1C1F">
              <w:rPr>
                <w:bCs/>
                <w:color w:val="000000" w:themeColor="text1"/>
              </w:rPr>
              <w:t>aking into consideration the new DR 95bis and th</w:t>
            </w:r>
            <w:r w:rsidR="00AC1C1F" w:rsidRPr="00555DBF">
              <w:rPr>
                <w:bCs/>
                <w:color w:val="000000" w:themeColor="text1"/>
              </w:rPr>
              <w:t xml:space="preserve">e </w:t>
            </w:r>
            <w:hyperlink r:id="rId72" w:history="1">
              <w:r w:rsidR="00555DBF" w:rsidRPr="00555DBF">
                <w:rPr>
                  <w:rStyle w:val="Hyperlink"/>
                  <w:lang w:val="en-GB"/>
                </w:rPr>
                <w:t>Draft Council Decision</w:t>
              </w:r>
            </w:hyperlink>
            <w:r w:rsidR="009E249A">
              <w:rPr>
                <w:bCs/>
                <w:color w:val="000000" w:themeColor="text1"/>
              </w:rPr>
              <w:t xml:space="preserve">. It is to be noted that a number of matters are yet to be defined and should be amended accordingly upon its decision (e.g, the oversight of the Inspectors by the Compliance Committee). </w:t>
            </w:r>
          </w:p>
        </w:tc>
      </w:tr>
    </w:tbl>
    <w:p w14:paraId="427B8B2C" w14:textId="77777777" w:rsidR="001F2893" w:rsidRPr="001F2893" w:rsidRDefault="001F2893" w:rsidP="001F2893">
      <w:pPr>
        <w:rPr>
          <w:ins w:id="6790" w:author="Forfatter"/>
          <w:lang w:val="en-GB"/>
        </w:rPr>
      </w:pPr>
    </w:p>
    <w:p w14:paraId="695E8C2C" w14:textId="400C0850" w:rsidR="001F2893" w:rsidRDefault="001F2893" w:rsidP="004940AC">
      <w:pPr>
        <w:spacing w:after="120"/>
        <w:ind w:left="1083" w:right="1270"/>
        <w:jc w:val="both"/>
        <w:outlineLvl w:val="0"/>
        <w:rPr>
          <w:ins w:id="6791" w:author="Forfatter"/>
          <w:rFonts w:eastAsiaTheme="minorEastAsia"/>
          <w:b/>
          <w:bCs/>
          <w:color w:val="000000" w:themeColor="text1"/>
          <w:sz w:val="24"/>
          <w:szCs w:val="24"/>
        </w:rPr>
      </w:pPr>
      <w:bookmarkStart w:id="6792" w:name="_Toc216426581"/>
      <w:ins w:id="6793" w:author="Forfatter">
        <w:r w:rsidRPr="003846E1">
          <w:rPr>
            <w:rFonts w:eastAsiaTheme="minorEastAsia"/>
            <w:b/>
            <w:bCs/>
            <w:color w:val="000000" w:themeColor="text1"/>
            <w:sz w:val="24"/>
            <w:szCs w:val="24"/>
          </w:rPr>
          <w:t>Regulation 103</w:t>
        </w:r>
        <w:r>
          <w:rPr>
            <w:rFonts w:eastAsiaTheme="minorEastAsia"/>
            <w:b/>
            <w:bCs/>
            <w:color w:val="000000" w:themeColor="text1"/>
            <w:sz w:val="24"/>
            <w:szCs w:val="24"/>
          </w:rPr>
          <w:t>bis</w:t>
        </w:r>
        <w:bookmarkEnd w:id="6792"/>
      </w:ins>
    </w:p>
    <w:p w14:paraId="6B345E3B" w14:textId="1C3192F3" w:rsidR="001F2893" w:rsidRDefault="001F2893" w:rsidP="001F2893">
      <w:pPr>
        <w:pStyle w:val="Overskrift1"/>
        <w:spacing w:before="120" w:after="120"/>
        <w:ind w:left="1083"/>
        <w:rPr>
          <w:ins w:id="6794" w:author="Forfatter"/>
          <w:rFonts w:ascii="Times New Roman" w:eastAsiaTheme="minorHAnsi" w:hAnsi="Times New Roman"/>
          <w:color w:val="000000" w:themeColor="text1"/>
          <w:sz w:val="24"/>
          <w:szCs w:val="24"/>
        </w:rPr>
      </w:pPr>
      <w:bookmarkStart w:id="6795" w:name="_Toc216426582"/>
      <w:ins w:id="6796" w:author="Forfatter">
        <w:r>
          <w:rPr>
            <w:rFonts w:ascii="Times New Roman" w:eastAsiaTheme="minorHAnsi" w:hAnsi="Times New Roman"/>
            <w:color w:val="000000" w:themeColor="text1"/>
            <w:sz w:val="24"/>
            <w:szCs w:val="24"/>
          </w:rPr>
          <w:t>Non-Compliance Notices</w:t>
        </w:r>
        <w:bookmarkEnd w:id="6795"/>
      </w:ins>
    </w:p>
    <w:p w14:paraId="7936A43C" w14:textId="23EE5FA4" w:rsidR="000B7E60" w:rsidRPr="000B7E60" w:rsidRDefault="000B7E60" w:rsidP="000B7E60">
      <w:pPr>
        <w:spacing w:after="120"/>
        <w:ind w:left="1083" w:right="1270"/>
        <w:jc w:val="both"/>
        <w:rPr>
          <w:ins w:id="6797" w:author="Forfatter"/>
          <w:color w:val="000000" w:themeColor="text1"/>
        </w:rPr>
      </w:pPr>
      <w:ins w:id="6798" w:author="Forfatter">
        <w:r w:rsidRPr="000B7E60">
          <w:rPr>
            <w:color w:val="000000" w:themeColor="text1"/>
          </w:rPr>
          <w:t>1.</w:t>
        </w:r>
      </w:ins>
      <w:r w:rsidR="00D64A6A">
        <w:rPr>
          <w:color w:val="000000" w:themeColor="text1"/>
        </w:rPr>
        <w:tab/>
      </w:r>
      <w:ins w:id="6799" w:author="Forfatter">
        <w:r w:rsidRPr="000B7E60">
          <w:rPr>
            <w:color w:val="000000" w:themeColor="text1"/>
          </w:rPr>
          <w:t xml:space="preserve"> A Non-Compliance Notice shall:</w:t>
        </w:r>
      </w:ins>
    </w:p>
    <w:p w14:paraId="404792D3" w14:textId="77777777" w:rsidR="000B7E60" w:rsidRPr="000B7E60" w:rsidRDefault="000B7E60" w:rsidP="000B7E60">
      <w:pPr>
        <w:spacing w:after="120"/>
        <w:ind w:left="1083" w:right="1270"/>
        <w:jc w:val="both"/>
        <w:rPr>
          <w:ins w:id="6800" w:author="Forfatter"/>
          <w:color w:val="000000" w:themeColor="text1"/>
        </w:rPr>
      </w:pPr>
      <w:ins w:id="6801" w:author="Forfatter">
        <w:r w:rsidRPr="000B7E60">
          <w:rPr>
            <w:color w:val="000000" w:themeColor="text1"/>
          </w:rPr>
          <w:t>(a) describe the non-compliance, or risk of such, and the factual basis for it;</w:t>
        </w:r>
      </w:ins>
    </w:p>
    <w:p w14:paraId="14D87A67" w14:textId="77777777" w:rsidR="000B7E60" w:rsidRPr="000B7E60" w:rsidRDefault="000B7E60" w:rsidP="000B7E60">
      <w:pPr>
        <w:spacing w:after="120"/>
        <w:ind w:left="1083" w:right="1270"/>
        <w:jc w:val="both"/>
        <w:rPr>
          <w:ins w:id="6802" w:author="Forfatter"/>
          <w:color w:val="000000" w:themeColor="text1"/>
        </w:rPr>
      </w:pPr>
      <w:ins w:id="6803" w:author="Forfatter">
        <w:r w:rsidRPr="000B7E60">
          <w:rPr>
            <w:color w:val="000000" w:themeColor="text1"/>
          </w:rPr>
          <w:t xml:space="preserve">(b) describe the place and time that the non-compliance, or risk of such, was observed; </w:t>
        </w:r>
      </w:ins>
    </w:p>
    <w:p w14:paraId="4FDC7B69" w14:textId="77777777" w:rsidR="000B7E60" w:rsidRPr="000B7E60" w:rsidRDefault="000B7E60" w:rsidP="000B7E60">
      <w:pPr>
        <w:spacing w:after="120"/>
        <w:ind w:left="1083" w:right="1270"/>
        <w:jc w:val="both"/>
        <w:rPr>
          <w:ins w:id="6804" w:author="Forfatter"/>
          <w:color w:val="000000" w:themeColor="text1"/>
        </w:rPr>
      </w:pPr>
      <w:ins w:id="6805" w:author="Forfatter">
        <w:r w:rsidRPr="000B7E60">
          <w:rPr>
            <w:color w:val="000000" w:themeColor="text1"/>
          </w:rPr>
          <w:t>(c) mention the relevant obligation or obligations, including the legal basis;</w:t>
        </w:r>
      </w:ins>
    </w:p>
    <w:p w14:paraId="58775B9C" w14:textId="77777777" w:rsidR="000B7E60" w:rsidRPr="000B7E60" w:rsidRDefault="000B7E60" w:rsidP="000B7E60">
      <w:pPr>
        <w:spacing w:after="120"/>
        <w:ind w:left="1083" w:right="1270"/>
        <w:jc w:val="both"/>
        <w:rPr>
          <w:ins w:id="6806" w:author="Forfatter"/>
          <w:color w:val="000000" w:themeColor="text1"/>
        </w:rPr>
      </w:pPr>
      <w:ins w:id="6807" w:author="Forfatter">
        <w:r w:rsidRPr="000B7E60">
          <w:rPr>
            <w:color w:val="000000" w:themeColor="text1"/>
          </w:rPr>
          <w:t xml:space="preserve">(d) describe the measure or measures imposed by the Compliance Committee; </w:t>
        </w:r>
      </w:ins>
    </w:p>
    <w:p w14:paraId="76026229" w14:textId="77777777" w:rsidR="000B7E60" w:rsidRPr="000B7E60" w:rsidRDefault="000B7E60" w:rsidP="000B7E60">
      <w:pPr>
        <w:spacing w:after="120"/>
        <w:ind w:left="1083" w:right="1270"/>
        <w:jc w:val="both"/>
        <w:rPr>
          <w:ins w:id="6808" w:author="Forfatter"/>
          <w:color w:val="000000" w:themeColor="text1"/>
        </w:rPr>
      </w:pPr>
      <w:ins w:id="6809" w:author="Forfatter">
        <w:r w:rsidRPr="000B7E60">
          <w:rPr>
            <w:color w:val="000000" w:themeColor="text1"/>
          </w:rPr>
          <w:t>(e) contain the reasons why the imposed measure or measures are deemed necessary and appropriate; and</w:t>
        </w:r>
      </w:ins>
    </w:p>
    <w:p w14:paraId="547CADB6" w14:textId="77777777" w:rsidR="000B7E60" w:rsidRPr="000B7E60" w:rsidRDefault="000B7E60" w:rsidP="000B7E60">
      <w:pPr>
        <w:spacing w:after="120"/>
        <w:ind w:left="1083" w:right="1270"/>
        <w:jc w:val="both"/>
        <w:rPr>
          <w:ins w:id="6810" w:author="Forfatter"/>
          <w:color w:val="000000" w:themeColor="text1"/>
        </w:rPr>
      </w:pPr>
      <w:ins w:id="6811" w:author="Forfatter">
        <w:r w:rsidRPr="000B7E60">
          <w:rPr>
            <w:color w:val="000000" w:themeColor="text1"/>
          </w:rPr>
          <w:t xml:space="preserve">(f) in the event a timeframe is imposed within which the Contractor must implement the measure or measures, specify such timeframe. </w:t>
        </w:r>
      </w:ins>
    </w:p>
    <w:p w14:paraId="4E2111D5" w14:textId="0AD7CE41" w:rsidR="000B7E60" w:rsidRPr="000B7E60" w:rsidRDefault="000B7E60" w:rsidP="000B7E60">
      <w:pPr>
        <w:spacing w:after="120"/>
        <w:ind w:left="1083" w:right="1270"/>
        <w:jc w:val="both"/>
        <w:rPr>
          <w:ins w:id="6812" w:author="Forfatter"/>
          <w:color w:val="000000" w:themeColor="text1"/>
        </w:rPr>
      </w:pPr>
      <w:ins w:id="6813" w:author="Forfatter">
        <w:r w:rsidRPr="000B7E60">
          <w:rPr>
            <w:color w:val="000000" w:themeColor="text1"/>
          </w:rPr>
          <w:t xml:space="preserve">2. </w:t>
        </w:r>
      </w:ins>
      <w:r w:rsidR="00D64A6A">
        <w:rPr>
          <w:color w:val="000000" w:themeColor="text1"/>
        </w:rPr>
        <w:tab/>
      </w:r>
      <w:ins w:id="6814" w:author="Forfatter">
        <w:r w:rsidRPr="000B7E60">
          <w:rPr>
            <w:color w:val="000000" w:themeColor="text1"/>
          </w:rPr>
          <w:t xml:space="preserve">For the purposes of </w:t>
        </w:r>
        <w:r w:rsidR="00192F67">
          <w:rPr>
            <w:color w:val="000000" w:themeColor="text1"/>
          </w:rPr>
          <w:t>a</w:t>
        </w:r>
        <w:r w:rsidRPr="000B7E60">
          <w:rPr>
            <w:color w:val="000000" w:themeColor="text1"/>
          </w:rPr>
          <w:t xml:space="preserve">rticle 18 of Annex III to the Convention, a Non-Compliance Notice issued under this </w:t>
        </w:r>
        <w:r w:rsidR="00687A08">
          <w:rPr>
            <w:color w:val="000000" w:themeColor="text1"/>
          </w:rPr>
          <w:t>r</w:t>
        </w:r>
        <w:r w:rsidRPr="000B7E60">
          <w:rPr>
            <w:color w:val="000000" w:themeColor="text1"/>
          </w:rPr>
          <w:t>egulation constitutes a warning by the Authority.</w:t>
        </w:r>
      </w:ins>
    </w:p>
    <w:p w14:paraId="65B5F5BD" w14:textId="58BB02CA" w:rsidR="000B7E60" w:rsidRPr="000B7E60" w:rsidRDefault="000B7E60" w:rsidP="000B7E60">
      <w:pPr>
        <w:spacing w:after="120"/>
        <w:ind w:left="1083" w:right="1270"/>
        <w:jc w:val="both"/>
        <w:rPr>
          <w:ins w:id="6815" w:author="Forfatter"/>
          <w:color w:val="000000" w:themeColor="text1"/>
        </w:rPr>
      </w:pPr>
      <w:ins w:id="6816" w:author="Forfatter">
        <w:r w:rsidRPr="000B7E60">
          <w:rPr>
            <w:color w:val="000000" w:themeColor="text1"/>
          </w:rPr>
          <w:t xml:space="preserve">3. </w:t>
        </w:r>
      </w:ins>
      <w:r w:rsidR="00D64A6A">
        <w:rPr>
          <w:color w:val="000000" w:themeColor="text1"/>
        </w:rPr>
        <w:tab/>
      </w:r>
      <w:ins w:id="6817" w:author="Forfatter">
        <w:r w:rsidRPr="000B7E60">
          <w:rPr>
            <w:color w:val="000000" w:themeColor="text1"/>
          </w:rPr>
          <w:t xml:space="preserve">A Non-Compliance Notice shall immediately be communicated by the Secretary-General to the Contractor in writing upon the instruction of the Compliance Committee. A Non-Compliance Notice shall, through the Secretary-General, be provided to the Sponsoring State or States immediately after it is communicated to the Contractor.   </w:t>
        </w:r>
      </w:ins>
    </w:p>
    <w:p w14:paraId="18439357" w14:textId="1966EEBB" w:rsidR="003846E1" w:rsidRDefault="000B7E60" w:rsidP="000B7E60">
      <w:pPr>
        <w:spacing w:after="120"/>
        <w:ind w:left="1083" w:right="1270"/>
        <w:jc w:val="both"/>
        <w:rPr>
          <w:ins w:id="6818" w:author="Forfatter"/>
          <w:b/>
          <w:bCs/>
          <w:color w:val="000000" w:themeColor="text1"/>
          <w:lang w:val="en-GB"/>
        </w:rPr>
      </w:pPr>
      <w:ins w:id="6819" w:author="Forfatter">
        <w:r w:rsidRPr="000B7E60">
          <w:rPr>
            <w:color w:val="000000" w:themeColor="text1"/>
          </w:rPr>
          <w:t xml:space="preserve">4. </w:t>
        </w:r>
      </w:ins>
      <w:r w:rsidR="00D64A6A">
        <w:rPr>
          <w:color w:val="000000" w:themeColor="text1"/>
        </w:rPr>
        <w:tab/>
      </w:r>
      <w:ins w:id="6820" w:author="Forfatter">
        <w:r w:rsidRPr="000B7E60">
          <w:rPr>
            <w:color w:val="000000" w:themeColor="text1"/>
          </w:rPr>
          <w:t>The Contractor shall be given a reasonable opportunity not exceeding 30 Days to make representations in writing to the Secretary General concerning any aspect of the Non-Compliance Notice, who shall transmit the received information to the Compliance Committee without undue delay. Having considered any such representations and taking account of any enforcement action taken or to be taken by the Sponsoring State or States, the Compliance Committee may make recommendations to the Council to confirm, modify or withdraw the Non-Compliance Notice</w:t>
        </w:r>
        <w:r w:rsidR="00E51D25">
          <w:rPr>
            <w:color w:val="000000" w:themeColor="text1"/>
          </w:rPr>
          <w:t>.</w:t>
        </w:r>
      </w:ins>
    </w:p>
    <w:p w14:paraId="1CA70710" w14:textId="77777777" w:rsidR="001F2893" w:rsidRDefault="001F2893" w:rsidP="6D35A1A4">
      <w:pPr>
        <w:spacing w:after="120"/>
        <w:ind w:left="1083" w:right="1270"/>
        <w:jc w:val="both"/>
        <w:rPr>
          <w:b/>
          <w:bCs/>
          <w:color w:val="000000" w:themeColor="text1"/>
          <w:lang w:val="en-GB"/>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67997" w:rsidRPr="00FD3189" w14:paraId="166DD370" w14:textId="77777777">
        <w:tc>
          <w:tcPr>
            <w:tcW w:w="7371" w:type="dxa"/>
            <w:shd w:val="clear" w:color="auto" w:fill="F2F2F2" w:themeFill="background1" w:themeFillShade="F2"/>
          </w:tcPr>
          <w:p w14:paraId="2BADD8C7" w14:textId="77777777" w:rsidR="00E67997" w:rsidRDefault="00E67997">
            <w:pPr>
              <w:spacing w:after="120"/>
              <w:jc w:val="both"/>
              <w:rPr>
                <w:b/>
                <w:color w:val="000000" w:themeColor="text1"/>
              </w:rPr>
            </w:pPr>
            <w:r w:rsidRPr="00FD3189">
              <w:rPr>
                <w:b/>
                <w:color w:val="000000" w:themeColor="text1"/>
              </w:rPr>
              <w:t>Comment</w:t>
            </w:r>
          </w:p>
          <w:p w14:paraId="47620530" w14:textId="12E5C931" w:rsidR="00E67997" w:rsidRPr="00FD3189" w:rsidRDefault="00E973A4">
            <w:pPr>
              <w:spacing w:after="120"/>
              <w:jc w:val="both"/>
              <w:rPr>
                <w:color w:val="000000" w:themeColor="text1"/>
              </w:rPr>
            </w:pPr>
            <w:r w:rsidRPr="00156454">
              <w:rPr>
                <w:bCs/>
                <w:color w:val="000000" w:themeColor="text1"/>
              </w:rPr>
              <w:t>In line with</w:t>
            </w:r>
            <w:r w:rsidR="00870F20">
              <w:rPr>
                <w:bCs/>
                <w:color w:val="000000" w:themeColor="text1"/>
              </w:rPr>
              <w:t xml:space="preserve"> the </w:t>
            </w:r>
            <w:r w:rsidRPr="00156454">
              <w:rPr>
                <w:bCs/>
                <w:color w:val="000000" w:themeColor="text1"/>
              </w:rPr>
              <w:t xml:space="preserve">agreed </w:t>
            </w:r>
            <w:r w:rsidR="00870F20">
              <w:rPr>
                <w:bCs/>
                <w:color w:val="000000" w:themeColor="text1"/>
              </w:rPr>
              <w:t>terminology</w:t>
            </w:r>
            <w:r w:rsidRPr="00156454">
              <w:rPr>
                <w:bCs/>
                <w:color w:val="000000" w:themeColor="text1"/>
              </w:rPr>
              <w:t>, the term</w:t>
            </w:r>
            <w:r w:rsidR="00870F20">
              <w:rPr>
                <w:bCs/>
                <w:color w:val="000000" w:themeColor="text1"/>
              </w:rPr>
              <w:t xml:space="preserve"> “</w:t>
            </w:r>
            <w:r w:rsidR="00870F20" w:rsidRPr="00156454">
              <w:rPr>
                <w:i/>
                <w:color w:val="000000" w:themeColor="text1"/>
              </w:rPr>
              <w:t>Non</w:t>
            </w:r>
            <w:r w:rsidRPr="00156454">
              <w:rPr>
                <w:bCs/>
                <w:i/>
                <w:iCs/>
                <w:color w:val="000000" w:themeColor="text1"/>
              </w:rPr>
              <w:t>‑</w:t>
            </w:r>
            <w:r w:rsidR="00870F20" w:rsidRPr="00156454">
              <w:rPr>
                <w:i/>
                <w:color w:val="000000" w:themeColor="text1"/>
              </w:rPr>
              <w:t>Compliance Notice</w:t>
            </w:r>
            <w:r w:rsidR="00870F20">
              <w:rPr>
                <w:bCs/>
                <w:color w:val="000000" w:themeColor="text1"/>
              </w:rPr>
              <w:t xml:space="preserve">” </w:t>
            </w:r>
            <w:r w:rsidRPr="00156454">
              <w:rPr>
                <w:bCs/>
                <w:color w:val="000000" w:themeColor="text1"/>
              </w:rPr>
              <w:t>is adopted in preference to</w:t>
            </w:r>
            <w:r w:rsidR="00870F20">
              <w:rPr>
                <w:bCs/>
                <w:color w:val="000000" w:themeColor="text1"/>
              </w:rPr>
              <w:t xml:space="preserve"> “</w:t>
            </w:r>
            <w:r w:rsidR="00870F20" w:rsidRPr="00156454">
              <w:rPr>
                <w:i/>
                <w:color w:val="000000" w:themeColor="text1"/>
              </w:rPr>
              <w:t>Compliance Notice</w:t>
            </w:r>
            <w:r w:rsidRPr="00156454">
              <w:rPr>
                <w:bCs/>
                <w:color w:val="000000" w:themeColor="text1"/>
              </w:rPr>
              <w:t>”. The</w:t>
            </w:r>
            <w:r w:rsidR="00870F20">
              <w:rPr>
                <w:bCs/>
                <w:color w:val="000000" w:themeColor="text1"/>
              </w:rPr>
              <w:t xml:space="preserve"> Schedule of </w:t>
            </w:r>
            <w:r w:rsidRPr="00156454">
              <w:rPr>
                <w:bCs/>
                <w:color w:val="000000" w:themeColor="text1"/>
              </w:rPr>
              <w:t>Definitions</w:t>
            </w:r>
            <w:r w:rsidR="00870F20">
              <w:rPr>
                <w:bCs/>
                <w:color w:val="000000" w:themeColor="text1"/>
              </w:rPr>
              <w:t xml:space="preserve"> and </w:t>
            </w:r>
            <w:r w:rsidRPr="00156454">
              <w:rPr>
                <w:bCs/>
                <w:color w:val="000000" w:themeColor="text1"/>
              </w:rPr>
              <w:t>all corresponding</w:t>
            </w:r>
            <w:r w:rsidR="00870F20">
              <w:rPr>
                <w:bCs/>
                <w:color w:val="000000" w:themeColor="text1"/>
              </w:rPr>
              <w:t xml:space="preserve"> references throughout the DRs have been amended accordingly.</w:t>
            </w:r>
          </w:p>
        </w:tc>
      </w:tr>
    </w:tbl>
    <w:p w14:paraId="6C123798" w14:textId="77777777" w:rsidR="00E67997" w:rsidRDefault="00E67997" w:rsidP="008A29E9">
      <w:pPr>
        <w:spacing w:after="120"/>
        <w:ind w:right="1270"/>
        <w:jc w:val="both"/>
        <w:rPr>
          <w:ins w:id="6821" w:author="Forfatter"/>
          <w:b/>
          <w:bCs/>
          <w:color w:val="000000" w:themeColor="text1"/>
          <w:lang w:val="en-GB"/>
        </w:rPr>
      </w:pPr>
    </w:p>
    <w:p w14:paraId="7C01C2E2" w14:textId="4D909F60" w:rsidR="001F2893" w:rsidRDefault="001F2893" w:rsidP="004940AC">
      <w:pPr>
        <w:spacing w:after="120"/>
        <w:ind w:left="1083" w:right="1270"/>
        <w:jc w:val="both"/>
        <w:outlineLvl w:val="0"/>
        <w:rPr>
          <w:ins w:id="6822" w:author="Forfatter"/>
          <w:rFonts w:eastAsiaTheme="minorEastAsia"/>
          <w:b/>
          <w:bCs/>
          <w:color w:val="000000" w:themeColor="text1"/>
          <w:sz w:val="24"/>
          <w:szCs w:val="24"/>
        </w:rPr>
      </w:pPr>
      <w:bookmarkStart w:id="6823" w:name="_Toc216426583"/>
      <w:ins w:id="6824" w:author="Forfatter">
        <w:r w:rsidRPr="003846E1">
          <w:rPr>
            <w:rFonts w:eastAsiaTheme="minorEastAsia"/>
            <w:b/>
            <w:bCs/>
            <w:color w:val="000000" w:themeColor="text1"/>
            <w:sz w:val="24"/>
            <w:szCs w:val="24"/>
          </w:rPr>
          <w:t>Regulation 103</w:t>
        </w:r>
        <w:r>
          <w:rPr>
            <w:rFonts w:eastAsiaTheme="minorEastAsia"/>
            <w:b/>
            <w:bCs/>
            <w:color w:val="000000" w:themeColor="text1"/>
            <w:sz w:val="24"/>
            <w:szCs w:val="24"/>
          </w:rPr>
          <w:t>ter</w:t>
        </w:r>
        <w:bookmarkEnd w:id="6823"/>
      </w:ins>
    </w:p>
    <w:p w14:paraId="1E426D1F" w14:textId="182298CE" w:rsidR="001F2893" w:rsidRPr="001F2893" w:rsidRDefault="001F2893" w:rsidP="001F2893">
      <w:pPr>
        <w:pStyle w:val="Overskrift1"/>
        <w:spacing w:before="120" w:after="120"/>
        <w:ind w:left="1083"/>
        <w:rPr>
          <w:ins w:id="6825" w:author="Forfatter"/>
          <w:rFonts w:ascii="Times New Roman" w:eastAsiaTheme="minorHAnsi" w:hAnsi="Times New Roman"/>
          <w:color w:val="000000" w:themeColor="text1"/>
          <w:sz w:val="24"/>
          <w:szCs w:val="24"/>
        </w:rPr>
      </w:pPr>
      <w:bookmarkStart w:id="6826" w:name="_Toc216426584"/>
      <w:ins w:id="6827" w:author="Forfatter">
        <w:r>
          <w:rPr>
            <w:rFonts w:ascii="Times New Roman" w:eastAsiaTheme="minorHAnsi" w:hAnsi="Times New Roman"/>
            <w:color w:val="000000" w:themeColor="text1"/>
            <w:sz w:val="24"/>
            <w:szCs w:val="24"/>
          </w:rPr>
          <w:t>Proportionate measures commensurate to non-compliance</w:t>
        </w:r>
        <w:bookmarkEnd w:id="6826"/>
      </w:ins>
    </w:p>
    <w:p w14:paraId="66BD9028" w14:textId="056BE641" w:rsidR="00CB5BF9" w:rsidRPr="00CB5BF9" w:rsidRDefault="00CB5BF9" w:rsidP="00CB5BF9">
      <w:pPr>
        <w:spacing w:after="120"/>
        <w:ind w:left="1083" w:right="1270"/>
        <w:jc w:val="both"/>
        <w:rPr>
          <w:ins w:id="6828" w:author="Forfatter"/>
          <w:color w:val="000000" w:themeColor="text1"/>
        </w:rPr>
      </w:pPr>
      <w:ins w:id="6829" w:author="Forfatter">
        <w:r w:rsidRPr="00CB5BF9">
          <w:rPr>
            <w:color w:val="000000" w:themeColor="text1"/>
          </w:rPr>
          <w:t xml:space="preserve">1. </w:t>
        </w:r>
      </w:ins>
      <w:r w:rsidR="00D64A6A">
        <w:rPr>
          <w:color w:val="000000" w:themeColor="text1"/>
        </w:rPr>
        <w:tab/>
      </w:r>
      <w:ins w:id="6830" w:author="Forfatter">
        <w:r w:rsidRPr="00CB5BF9">
          <w:rPr>
            <w:color w:val="000000" w:themeColor="text1"/>
          </w:rPr>
          <w:t xml:space="preserve">The Compliance Committee shall determine the extent and nature of the non-compliance with an Exploitation Contract, or risk thereof, by a Contractor, by assessing the consequences or possible consequences of the non-compliance and the conduct of the Contractor in relation to the non-compliance, in accordance with the applicable Standard. </w:t>
        </w:r>
      </w:ins>
    </w:p>
    <w:p w14:paraId="115043A6" w14:textId="176CEBE9" w:rsidR="00CB5BF9" w:rsidRPr="00CB5BF9" w:rsidRDefault="00CB5BF9" w:rsidP="00CB5BF9">
      <w:pPr>
        <w:spacing w:after="120"/>
        <w:ind w:left="1083" w:right="1270"/>
        <w:jc w:val="both"/>
        <w:rPr>
          <w:ins w:id="6831" w:author="Forfatter"/>
          <w:color w:val="000000" w:themeColor="text1"/>
        </w:rPr>
      </w:pPr>
      <w:ins w:id="6832" w:author="Forfatter">
        <w:r w:rsidRPr="00CB5BF9">
          <w:rPr>
            <w:color w:val="000000" w:themeColor="text1"/>
          </w:rPr>
          <w:lastRenderedPageBreak/>
          <w:t xml:space="preserve">2. </w:t>
        </w:r>
      </w:ins>
      <w:r w:rsidR="00D64A6A">
        <w:rPr>
          <w:color w:val="000000" w:themeColor="text1"/>
        </w:rPr>
        <w:tab/>
      </w:r>
      <w:ins w:id="6833" w:author="Forfatter">
        <w:r w:rsidRPr="00CB5BF9">
          <w:rPr>
            <w:color w:val="000000" w:themeColor="text1"/>
          </w:rPr>
          <w:t xml:space="preserve">The Compliance Committee shall take proportionate measures that are commensurate to the extent and nature of the non-compliance of the Exploitation Contract or risk thereof, as well as the circumstances of the non-compliance or risk thereof. Relevant to determining the proportionality of a measure are (a) the severity and frequency of the non-compliance or risk thereof and (b) the Contractor’s conduct in relation to the non-compliance or risk thereof. </w:t>
        </w:r>
      </w:ins>
    </w:p>
    <w:p w14:paraId="4F3FE71C" w14:textId="48A30822" w:rsidR="00CB5BF9" w:rsidRPr="00CB5BF9" w:rsidRDefault="00CB5BF9" w:rsidP="00CB5BF9">
      <w:pPr>
        <w:spacing w:after="120"/>
        <w:ind w:left="1083" w:right="1270"/>
        <w:jc w:val="both"/>
        <w:rPr>
          <w:ins w:id="6834" w:author="Forfatter"/>
          <w:color w:val="000000" w:themeColor="text1"/>
        </w:rPr>
      </w:pPr>
      <w:ins w:id="6835" w:author="Forfatter">
        <w:r w:rsidRPr="00CB5BF9">
          <w:rPr>
            <w:color w:val="000000" w:themeColor="text1"/>
          </w:rPr>
          <w:t>3.</w:t>
        </w:r>
      </w:ins>
      <w:r w:rsidR="00D64A6A">
        <w:rPr>
          <w:color w:val="000000" w:themeColor="text1"/>
        </w:rPr>
        <w:tab/>
      </w:r>
      <w:ins w:id="6836" w:author="Forfatter">
        <w:r w:rsidRPr="00CB5BF9">
          <w:rPr>
            <w:color w:val="000000" w:themeColor="text1"/>
          </w:rPr>
          <w:t xml:space="preserve"> In determining the severity of the non-compliance or risk thereof, the Compliance Committee shall take, </w:t>
        </w:r>
        <w:r w:rsidRPr="00CB5BF9">
          <w:rPr>
            <w:i/>
            <w:iCs/>
            <w:color w:val="000000" w:themeColor="text1"/>
          </w:rPr>
          <w:t>inter alia</w:t>
        </w:r>
        <w:r w:rsidRPr="00CB5BF9">
          <w:rPr>
            <w:color w:val="000000" w:themeColor="text1"/>
          </w:rPr>
          <w:t>, the following circumstances into account, whether:</w:t>
        </w:r>
      </w:ins>
    </w:p>
    <w:p w14:paraId="6191F2AA" w14:textId="77777777" w:rsidR="00CB5BF9" w:rsidRPr="00CB5BF9" w:rsidRDefault="00CB5BF9" w:rsidP="00CB5BF9">
      <w:pPr>
        <w:spacing w:after="120"/>
        <w:ind w:left="1083" w:right="1270"/>
        <w:jc w:val="both"/>
        <w:rPr>
          <w:ins w:id="6837" w:author="Forfatter"/>
          <w:color w:val="000000" w:themeColor="text1"/>
        </w:rPr>
      </w:pPr>
      <w:ins w:id="6838" w:author="Forfatter">
        <w:r w:rsidRPr="00CB5BF9">
          <w:rPr>
            <w:color w:val="000000" w:themeColor="text1"/>
          </w:rPr>
          <w:t xml:space="preserve">(a) the Contractor gained a financial advantage by the breach; </w:t>
        </w:r>
      </w:ins>
    </w:p>
    <w:p w14:paraId="37174743" w14:textId="77777777" w:rsidR="00CB5BF9" w:rsidRPr="00CB5BF9" w:rsidRDefault="00CB5BF9" w:rsidP="00CB5BF9">
      <w:pPr>
        <w:spacing w:after="120"/>
        <w:ind w:left="1083" w:right="1270"/>
        <w:jc w:val="both"/>
        <w:rPr>
          <w:ins w:id="6839" w:author="Forfatter"/>
          <w:color w:val="000000" w:themeColor="text1"/>
        </w:rPr>
      </w:pPr>
      <w:ins w:id="6840" w:author="Forfatter">
        <w:r w:rsidRPr="00CB5BF9">
          <w:rPr>
            <w:color w:val="000000" w:themeColor="text1"/>
          </w:rPr>
          <w:t xml:space="preserve">(b) the Contractor concealed relevant facts, provided information that is false or misleading, committed forgery of documents, engaging in corruption; </w:t>
        </w:r>
      </w:ins>
    </w:p>
    <w:p w14:paraId="1315B793" w14:textId="6353A5DD" w:rsidR="00CB5BF9" w:rsidRPr="00CB5BF9" w:rsidRDefault="00CB5BF9" w:rsidP="00CB5BF9">
      <w:pPr>
        <w:spacing w:after="120"/>
        <w:ind w:left="1083" w:right="1270"/>
        <w:jc w:val="both"/>
        <w:rPr>
          <w:ins w:id="6841" w:author="Forfatter"/>
          <w:color w:val="000000" w:themeColor="text1"/>
        </w:rPr>
      </w:pPr>
      <w:ins w:id="6842" w:author="Forfatter">
        <w:r w:rsidRPr="00CB5BF9">
          <w:rPr>
            <w:color w:val="000000" w:themeColor="text1"/>
          </w:rPr>
          <w:t>(c) Inspectors have been hindered in the exercise of their duties;</w:t>
        </w:r>
      </w:ins>
    </w:p>
    <w:p w14:paraId="43303AE6" w14:textId="77777777" w:rsidR="00CB5BF9" w:rsidRPr="00CB5BF9" w:rsidRDefault="00CB5BF9" w:rsidP="00CB5BF9">
      <w:pPr>
        <w:spacing w:after="120"/>
        <w:ind w:left="1083" w:right="1270"/>
        <w:jc w:val="both"/>
        <w:rPr>
          <w:ins w:id="6843" w:author="Forfatter"/>
          <w:color w:val="000000" w:themeColor="text1"/>
        </w:rPr>
      </w:pPr>
      <w:ins w:id="6844" w:author="Forfatter">
        <w:r w:rsidRPr="00CB5BF9">
          <w:rPr>
            <w:color w:val="000000" w:themeColor="text1"/>
          </w:rPr>
          <w:t>(d) human life has been endangered;</w:t>
        </w:r>
      </w:ins>
    </w:p>
    <w:p w14:paraId="2C5061BF" w14:textId="48948DB0" w:rsidR="00CB5BF9" w:rsidRPr="00CB5BF9" w:rsidRDefault="00CB5BF9" w:rsidP="00CB5BF9">
      <w:pPr>
        <w:spacing w:after="120"/>
        <w:ind w:left="1083" w:right="1270"/>
        <w:jc w:val="both"/>
        <w:rPr>
          <w:ins w:id="6845" w:author="Forfatter"/>
          <w:color w:val="000000" w:themeColor="text1"/>
        </w:rPr>
      </w:pPr>
      <w:ins w:id="6846" w:author="Forfatter">
        <w:r w:rsidRPr="00CB5BF9">
          <w:rPr>
            <w:color w:val="000000" w:themeColor="text1"/>
          </w:rPr>
          <w:t xml:space="preserve">(e) the Contractor could foresee that its non-compliance could result in </w:t>
        </w:r>
        <w:r w:rsidR="00903CA8">
          <w:rPr>
            <w:color w:val="000000" w:themeColor="text1"/>
          </w:rPr>
          <w:t>S</w:t>
        </w:r>
        <w:r w:rsidRPr="00CB5BF9">
          <w:rPr>
            <w:color w:val="000000" w:themeColor="text1"/>
          </w:rPr>
          <w:t xml:space="preserve">erious </w:t>
        </w:r>
        <w:r w:rsidR="00903CA8">
          <w:rPr>
            <w:color w:val="000000" w:themeColor="text1"/>
          </w:rPr>
          <w:t>H</w:t>
        </w:r>
        <w:r w:rsidRPr="00CB5BF9">
          <w:rPr>
            <w:color w:val="000000" w:themeColor="text1"/>
          </w:rPr>
          <w:t xml:space="preserve">arm to the </w:t>
        </w:r>
        <w:r w:rsidR="002E22AF">
          <w:rPr>
            <w:color w:val="000000" w:themeColor="text1"/>
          </w:rPr>
          <w:t>M</w:t>
        </w:r>
        <w:r w:rsidRPr="00CB5BF9">
          <w:rPr>
            <w:color w:val="000000" w:themeColor="text1"/>
          </w:rPr>
          <w:t xml:space="preserve">arine </w:t>
        </w:r>
        <w:r w:rsidR="002E22AF">
          <w:rPr>
            <w:color w:val="000000" w:themeColor="text1"/>
          </w:rPr>
          <w:t>E</w:t>
        </w:r>
        <w:r w:rsidRPr="00CB5BF9">
          <w:rPr>
            <w:color w:val="000000" w:themeColor="text1"/>
          </w:rPr>
          <w:t>nvironment;</w:t>
        </w:r>
      </w:ins>
    </w:p>
    <w:p w14:paraId="22C2AE36" w14:textId="77777777" w:rsidR="00CB5BF9" w:rsidRPr="00CB5BF9" w:rsidRDefault="00CB5BF9" w:rsidP="00CB5BF9">
      <w:pPr>
        <w:spacing w:after="120"/>
        <w:ind w:left="1083" w:right="1270"/>
        <w:jc w:val="both"/>
        <w:rPr>
          <w:ins w:id="6847" w:author="Forfatter"/>
          <w:color w:val="000000" w:themeColor="text1"/>
        </w:rPr>
      </w:pPr>
      <w:ins w:id="6848" w:author="Forfatter">
        <w:r w:rsidRPr="00CB5BF9">
          <w:rPr>
            <w:color w:val="000000" w:themeColor="text1"/>
          </w:rPr>
          <w:t>(f) imposing a financial penalty on the Contractor will likely not cause the Contractor to comply with the Exploitation Contract;</w:t>
        </w:r>
      </w:ins>
    </w:p>
    <w:p w14:paraId="21A20E95" w14:textId="77777777" w:rsidR="00CB5BF9" w:rsidRPr="00CB5BF9" w:rsidRDefault="00CB5BF9" w:rsidP="00CB5BF9">
      <w:pPr>
        <w:spacing w:after="120"/>
        <w:ind w:left="1083" w:right="1270"/>
        <w:jc w:val="both"/>
        <w:rPr>
          <w:ins w:id="6849" w:author="Forfatter"/>
          <w:color w:val="000000" w:themeColor="text1"/>
        </w:rPr>
      </w:pPr>
      <w:ins w:id="6850" w:author="Forfatter">
        <w:r w:rsidRPr="00CB5BF9">
          <w:rPr>
            <w:color w:val="000000" w:themeColor="text1"/>
          </w:rPr>
          <w:t>(g) the Compliance Committee considers there is a need to deter further non-compliance by the Contractor in the specific circumstances;</w:t>
        </w:r>
      </w:ins>
    </w:p>
    <w:p w14:paraId="6116301C" w14:textId="77777777" w:rsidR="00CB5BF9" w:rsidRPr="00CB5BF9" w:rsidRDefault="00CB5BF9" w:rsidP="00CB5BF9">
      <w:pPr>
        <w:spacing w:after="120"/>
        <w:ind w:left="1083" w:right="1270"/>
        <w:jc w:val="both"/>
        <w:rPr>
          <w:ins w:id="6851" w:author="Forfatter"/>
          <w:color w:val="000000" w:themeColor="text1"/>
        </w:rPr>
      </w:pPr>
      <w:ins w:id="6852" w:author="Forfatter">
        <w:r w:rsidRPr="00CB5BF9">
          <w:rPr>
            <w:color w:val="000000" w:themeColor="text1"/>
          </w:rPr>
          <w:t>(h) the Contractor notified the Inspectors or the Compliance Committee directly about the circumstances leading to the non-compliance or the non-compliance itself, as well as the risk thereof;</w:t>
        </w:r>
      </w:ins>
    </w:p>
    <w:p w14:paraId="2B40950A" w14:textId="21E66033" w:rsidR="00CB5BF9" w:rsidRPr="00CB5BF9" w:rsidRDefault="00CB5BF9" w:rsidP="00CB5BF9">
      <w:pPr>
        <w:spacing w:after="120"/>
        <w:ind w:left="1083" w:right="1270"/>
        <w:jc w:val="both"/>
        <w:rPr>
          <w:ins w:id="6853" w:author="Forfatter"/>
          <w:color w:val="000000" w:themeColor="text1"/>
        </w:rPr>
      </w:pPr>
      <w:ins w:id="6854" w:author="Forfatter">
        <w:r w:rsidRPr="00CB5BF9">
          <w:rPr>
            <w:color w:val="000000" w:themeColor="text1"/>
          </w:rPr>
          <w:t xml:space="preserve">(i) the Contractor’s failure to comply with the Exploitation Contract was caused by a </w:t>
        </w:r>
        <w:r w:rsidR="00595411">
          <w:rPr>
            <w:color w:val="000000" w:themeColor="text1"/>
          </w:rPr>
          <w:t>F</w:t>
        </w:r>
        <w:r w:rsidRPr="00CB5BF9">
          <w:rPr>
            <w:color w:val="000000" w:themeColor="text1"/>
          </w:rPr>
          <w:t xml:space="preserve">orce </w:t>
        </w:r>
        <w:r w:rsidR="00595411">
          <w:rPr>
            <w:color w:val="000000" w:themeColor="text1"/>
          </w:rPr>
          <w:t>M</w:t>
        </w:r>
        <w:r w:rsidRPr="00CB5BF9">
          <w:rPr>
            <w:color w:val="000000" w:themeColor="text1"/>
          </w:rPr>
          <w:t xml:space="preserve">ajeure; </w:t>
        </w:r>
      </w:ins>
    </w:p>
    <w:p w14:paraId="67A26591" w14:textId="4D064C74" w:rsidR="00CB5BF9" w:rsidRPr="00CB5BF9" w:rsidRDefault="00CB5BF9" w:rsidP="00CB5BF9">
      <w:pPr>
        <w:spacing w:after="120"/>
        <w:ind w:left="1083" w:right="1270"/>
        <w:jc w:val="both"/>
        <w:rPr>
          <w:ins w:id="6855" w:author="Forfatter"/>
          <w:color w:val="000000" w:themeColor="text1"/>
        </w:rPr>
      </w:pPr>
      <w:ins w:id="6856" w:author="Forfatter">
        <w:r w:rsidRPr="00CB5BF9">
          <w:rPr>
            <w:color w:val="000000" w:themeColor="text1"/>
          </w:rPr>
          <w:t>(j) the breach occurred in the context of a change to the Authority’s rules, regulations or procedures, and the Contractor is demonstrably taking reasonable steps, within a reasonable period, to bring its operations into conformity with the new requirements</w:t>
        </w:r>
        <w:r w:rsidR="00FA4D3D">
          <w:rPr>
            <w:color w:val="000000" w:themeColor="text1"/>
          </w:rPr>
          <w:t>;</w:t>
        </w:r>
      </w:ins>
    </w:p>
    <w:p w14:paraId="5C1F49B6" w14:textId="77777777" w:rsidR="00CB5BF9" w:rsidRPr="00CB5BF9" w:rsidRDefault="00CB5BF9" w:rsidP="00CB5BF9">
      <w:pPr>
        <w:spacing w:after="120"/>
        <w:ind w:left="1083" w:right="1270"/>
        <w:jc w:val="both"/>
        <w:rPr>
          <w:ins w:id="6857" w:author="Forfatter"/>
          <w:color w:val="000000" w:themeColor="text1"/>
        </w:rPr>
      </w:pPr>
      <w:ins w:id="6858" w:author="Forfatter">
        <w:r w:rsidRPr="00CB5BF9">
          <w:rPr>
            <w:color w:val="000000" w:themeColor="text1"/>
          </w:rPr>
          <w:t xml:space="preserve">(k) the Contractor took immediate steps to remedy the breach and prevent recurrence; or  </w:t>
        </w:r>
      </w:ins>
    </w:p>
    <w:p w14:paraId="375BA362" w14:textId="77777777" w:rsidR="00CB5BF9" w:rsidRPr="00CB5BF9" w:rsidRDefault="00CB5BF9" w:rsidP="00CB5BF9">
      <w:pPr>
        <w:spacing w:after="120"/>
        <w:ind w:left="1083" w:right="1270"/>
        <w:jc w:val="both"/>
        <w:rPr>
          <w:ins w:id="6859" w:author="Forfatter"/>
          <w:color w:val="000000" w:themeColor="text1"/>
        </w:rPr>
      </w:pPr>
      <w:ins w:id="6860" w:author="Forfatter">
        <w:r w:rsidRPr="00CB5BF9">
          <w:rPr>
            <w:color w:val="000000" w:themeColor="text1"/>
          </w:rPr>
          <w:t xml:space="preserve">(l) the Contractor fully cooperated with and facilitated the Authority’s inspections.  </w:t>
        </w:r>
      </w:ins>
    </w:p>
    <w:p w14:paraId="3EB2743E" w14:textId="01B2B106" w:rsidR="00E67997" w:rsidRDefault="00CB5BF9" w:rsidP="004940AC">
      <w:pPr>
        <w:spacing w:after="120"/>
        <w:ind w:left="1083" w:right="1270"/>
        <w:jc w:val="both"/>
        <w:rPr>
          <w:color w:val="000000" w:themeColor="text1"/>
        </w:rPr>
      </w:pPr>
      <w:ins w:id="6861" w:author="Forfatter">
        <w:r w:rsidRPr="00CB5BF9">
          <w:rPr>
            <w:color w:val="000000" w:themeColor="text1"/>
          </w:rPr>
          <w:t xml:space="preserve">4. </w:t>
        </w:r>
      </w:ins>
      <w:r w:rsidR="00D64A6A">
        <w:rPr>
          <w:color w:val="000000" w:themeColor="text1"/>
        </w:rPr>
        <w:tab/>
      </w:r>
      <w:ins w:id="6862" w:author="Forfatter">
        <w:r w:rsidRPr="00CB5BF9">
          <w:rPr>
            <w:color w:val="000000" w:themeColor="text1"/>
          </w:rPr>
          <w:t>In its determination of which measures to prescribe, the Compliance Committee will apply the applicable Standard</w:t>
        </w:r>
        <w:r>
          <w:rPr>
            <w:color w:val="000000" w:themeColor="text1"/>
          </w:rPr>
          <w:t>.</w:t>
        </w:r>
      </w:ins>
    </w:p>
    <w:p w14:paraId="0AD2574E" w14:textId="77777777" w:rsidR="00CB5BF9" w:rsidRDefault="00CB5BF9" w:rsidP="008A29E9">
      <w:pPr>
        <w:spacing w:after="120"/>
        <w:ind w:right="1270"/>
        <w:jc w:val="both"/>
        <w:rPr>
          <w:ins w:id="6863" w:author="Forfatter"/>
          <w:b/>
          <w:bCs/>
          <w:color w:val="000000" w:themeColor="text1"/>
          <w:lang w:val="en-GB"/>
        </w:rPr>
      </w:pPr>
    </w:p>
    <w:p w14:paraId="71F81804" w14:textId="5F46361E" w:rsidR="001F2893" w:rsidRDefault="001F2893" w:rsidP="004940AC">
      <w:pPr>
        <w:spacing w:after="120"/>
        <w:ind w:left="1083" w:right="1270"/>
        <w:jc w:val="both"/>
        <w:outlineLvl w:val="0"/>
        <w:rPr>
          <w:ins w:id="6864" w:author="Forfatter"/>
          <w:rFonts w:eastAsiaTheme="minorEastAsia"/>
          <w:b/>
          <w:bCs/>
          <w:color w:val="000000" w:themeColor="text1"/>
          <w:sz w:val="24"/>
          <w:szCs w:val="24"/>
        </w:rPr>
      </w:pPr>
      <w:bookmarkStart w:id="6865" w:name="_Toc216426585"/>
      <w:ins w:id="6866" w:author="Forfatter">
        <w:r w:rsidRPr="003846E1">
          <w:rPr>
            <w:rFonts w:eastAsiaTheme="minorEastAsia"/>
            <w:b/>
            <w:bCs/>
            <w:color w:val="000000" w:themeColor="text1"/>
            <w:sz w:val="24"/>
            <w:szCs w:val="24"/>
          </w:rPr>
          <w:t>Regulation 103</w:t>
        </w:r>
        <w:r>
          <w:rPr>
            <w:rFonts w:eastAsiaTheme="minorEastAsia"/>
            <w:b/>
            <w:bCs/>
            <w:color w:val="000000" w:themeColor="text1"/>
            <w:sz w:val="24"/>
            <w:szCs w:val="24"/>
          </w:rPr>
          <w:t>quat.</w:t>
        </w:r>
        <w:bookmarkEnd w:id="6865"/>
      </w:ins>
    </w:p>
    <w:p w14:paraId="55BE44FE" w14:textId="7B2537E5" w:rsidR="001F2893" w:rsidRDefault="001F2893" w:rsidP="001F2893">
      <w:pPr>
        <w:pStyle w:val="Overskrift1"/>
        <w:spacing w:before="120" w:after="120"/>
        <w:ind w:left="1083"/>
        <w:rPr>
          <w:ins w:id="6867" w:author="Forfatter"/>
          <w:rFonts w:ascii="Times New Roman" w:eastAsiaTheme="minorHAnsi" w:hAnsi="Times New Roman"/>
          <w:color w:val="000000" w:themeColor="text1"/>
          <w:sz w:val="24"/>
          <w:szCs w:val="24"/>
        </w:rPr>
      </w:pPr>
      <w:bookmarkStart w:id="6868" w:name="_Toc216426586"/>
      <w:ins w:id="6869" w:author="Forfatter">
        <w:r>
          <w:rPr>
            <w:rFonts w:ascii="Times New Roman" w:eastAsiaTheme="minorHAnsi" w:hAnsi="Times New Roman"/>
            <w:color w:val="000000" w:themeColor="text1"/>
            <w:sz w:val="24"/>
            <w:szCs w:val="24"/>
          </w:rPr>
          <w:t>Specific procedures through the Council in relation to enforcement</w:t>
        </w:r>
        <w:bookmarkEnd w:id="6868"/>
        <w:r>
          <w:rPr>
            <w:rFonts w:ascii="Times New Roman" w:eastAsiaTheme="minorHAnsi" w:hAnsi="Times New Roman"/>
            <w:color w:val="000000" w:themeColor="text1"/>
            <w:sz w:val="24"/>
            <w:szCs w:val="24"/>
          </w:rPr>
          <w:t xml:space="preserve"> </w:t>
        </w:r>
      </w:ins>
    </w:p>
    <w:p w14:paraId="19BC8045" w14:textId="3F3DDD97" w:rsidR="00E51D25" w:rsidRPr="00E51D25" w:rsidRDefault="00E51D25" w:rsidP="00E51D25">
      <w:pPr>
        <w:spacing w:after="120"/>
        <w:ind w:left="1083" w:right="1270"/>
        <w:jc w:val="both"/>
        <w:rPr>
          <w:ins w:id="6870" w:author="Forfatter"/>
          <w:color w:val="000000" w:themeColor="text1"/>
        </w:rPr>
      </w:pPr>
      <w:ins w:id="6871" w:author="Forfatter">
        <w:r w:rsidRPr="00E51D25">
          <w:rPr>
            <w:color w:val="000000" w:themeColor="text1"/>
          </w:rPr>
          <w:t>1.</w:t>
        </w:r>
      </w:ins>
      <w:r w:rsidR="00D64A6A">
        <w:rPr>
          <w:color w:val="000000" w:themeColor="text1"/>
        </w:rPr>
        <w:tab/>
      </w:r>
      <w:ins w:id="6872" w:author="Forfatter">
        <w:r w:rsidRPr="00E51D25">
          <w:rPr>
            <w:color w:val="000000" w:themeColor="text1"/>
          </w:rPr>
          <w:t xml:space="preserve"> The Compliance Committee shall submit cases of non-compliance with the Exploitation Contract to the Council [through an annual report]. The Council shall invite the attention of the Assembly to such cases of non-compliance, in accordance with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EB06C1">
          <w:rPr>
            <w:color w:val="000000" w:themeColor="text1"/>
          </w:rPr>
          <w:t>, subparagraph</w:t>
        </w:r>
        <w:r w:rsidR="00EB06C1" w:rsidRPr="00E51D25">
          <w:rPr>
            <w:color w:val="000000" w:themeColor="text1"/>
          </w:rPr>
          <w:t xml:space="preserve"> </w:t>
        </w:r>
        <w:r w:rsidRPr="00E51D25">
          <w:rPr>
            <w:color w:val="000000" w:themeColor="text1"/>
          </w:rPr>
          <w:t>(a)</w:t>
        </w:r>
        <w:r w:rsidR="00B23879">
          <w:rPr>
            <w:color w:val="000000" w:themeColor="text1"/>
          </w:rPr>
          <w:t>,</w:t>
        </w:r>
        <w:r w:rsidRPr="00E51D25">
          <w:rPr>
            <w:color w:val="000000" w:themeColor="text1"/>
          </w:rPr>
          <w:t xml:space="preserve"> of the Convention.</w:t>
        </w:r>
      </w:ins>
    </w:p>
    <w:p w14:paraId="1A665A6C" w14:textId="436ABC5B" w:rsidR="00905596" w:rsidRPr="00E51D25" w:rsidRDefault="00E51D25" w:rsidP="00E51D25">
      <w:pPr>
        <w:spacing w:after="120"/>
        <w:ind w:left="1083" w:right="1270"/>
        <w:jc w:val="both"/>
        <w:rPr>
          <w:ins w:id="6873" w:author="Forfatter"/>
          <w:color w:val="000000" w:themeColor="text1"/>
        </w:rPr>
      </w:pPr>
      <w:ins w:id="6874" w:author="Forfatter">
        <w:r w:rsidRPr="00E51D25">
          <w:rPr>
            <w:color w:val="000000" w:themeColor="text1"/>
          </w:rPr>
          <w:t xml:space="preserve">2. </w:t>
        </w:r>
      </w:ins>
      <w:r w:rsidR="00D64A6A">
        <w:rPr>
          <w:color w:val="000000" w:themeColor="text1"/>
        </w:rPr>
        <w:tab/>
      </w:r>
      <w:ins w:id="6875" w:author="Forfatter">
        <w:r w:rsidRPr="00E51D25">
          <w:rPr>
            <w:color w:val="000000" w:themeColor="text1"/>
          </w:rPr>
          <w:t xml:space="preserve">Except for emergency orders under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D4793C">
          <w:rPr>
            <w:color w:val="000000" w:themeColor="text1"/>
          </w:rPr>
          <w:t>, subparagraph</w:t>
        </w:r>
        <w:r w:rsidR="00D4793C" w:rsidRPr="00E51D25">
          <w:rPr>
            <w:color w:val="000000" w:themeColor="text1"/>
          </w:rPr>
          <w:t xml:space="preserve"> </w:t>
        </w:r>
        <w:r w:rsidRPr="00E51D25">
          <w:rPr>
            <w:color w:val="000000" w:themeColor="text1"/>
          </w:rPr>
          <w:t>(w)</w:t>
        </w:r>
        <w:r w:rsidR="00B23879">
          <w:rPr>
            <w:color w:val="000000" w:themeColor="text1"/>
          </w:rPr>
          <w:t>,</w:t>
        </w:r>
        <w:r w:rsidRPr="00E51D25">
          <w:rPr>
            <w:color w:val="000000" w:themeColor="text1"/>
          </w:rPr>
          <w:t xml:space="preserve">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ins>
    </w:p>
    <w:p w14:paraId="121082B7" w14:textId="70C8B903" w:rsidR="004C31AC" w:rsidRPr="00E51D25" w:rsidRDefault="004C31AC" w:rsidP="004B326B">
      <w:pPr>
        <w:spacing w:after="120"/>
        <w:ind w:left="1083" w:right="1270"/>
        <w:jc w:val="both"/>
        <w:rPr>
          <w:ins w:id="6876" w:author="Forfatter"/>
          <w:color w:val="000000" w:themeColor="text1"/>
        </w:rPr>
      </w:pPr>
      <w:ins w:id="6877" w:author="Forfatter">
        <w:r>
          <w:rPr>
            <w:color w:val="000000" w:themeColor="text1"/>
          </w:rPr>
          <w:lastRenderedPageBreak/>
          <w:t xml:space="preserve">[3. </w:t>
        </w:r>
      </w:ins>
      <w:r w:rsidR="00D64A6A">
        <w:rPr>
          <w:color w:val="000000" w:themeColor="text1"/>
        </w:rPr>
        <w:tab/>
      </w:r>
      <w:ins w:id="6878" w:author="Forfatter">
        <w:r w:rsidR="00D511EF">
          <w:rPr>
            <w:color w:val="000000" w:themeColor="text1"/>
          </w:rPr>
          <w:t>Upon exhaustion of the judicial remedies pursuant to paragraph 2 above, where the Authority requires a</w:t>
        </w:r>
        <w:r w:rsidR="00D511EF" w:rsidRPr="0043782E">
          <w:rPr>
            <w:color w:val="000000" w:themeColor="text1"/>
          </w:rPr>
          <w:t xml:space="preserve"> suspension of Exploitation activities in accordance with these Regulations, the Council upon a recommendation of the Commission will provide the Contractor with a suspension notice to specify the reasons for the suspension, what operations under the Plan of Work must cease, and which, if any, may continue, and any other relevant terms and conditions for the suspension</w:t>
        </w:r>
        <w:r w:rsidR="00D511EF">
          <w:rPr>
            <w:color w:val="000000" w:themeColor="text1"/>
          </w:rPr>
          <w:t>.]</w:t>
        </w:r>
      </w:ins>
    </w:p>
    <w:p w14:paraId="3E294069" w14:textId="5F6E8CA4" w:rsidR="00E51D25" w:rsidRDefault="00E51D25" w:rsidP="00E51D25">
      <w:pPr>
        <w:spacing w:after="120"/>
        <w:ind w:left="1083" w:right="1270"/>
        <w:jc w:val="both"/>
        <w:rPr>
          <w:color w:val="000000" w:themeColor="text1"/>
        </w:rPr>
      </w:pPr>
      <w:ins w:id="6879" w:author="Forfatter">
        <w:r w:rsidRPr="00E51D25">
          <w:rPr>
            <w:color w:val="000000" w:themeColor="text1"/>
          </w:rPr>
          <w:t>[</w:t>
        </w:r>
        <w:r w:rsidR="00905596">
          <w:rPr>
            <w:color w:val="000000" w:themeColor="text1"/>
          </w:rPr>
          <w:t>4</w:t>
        </w:r>
        <w:r w:rsidRPr="00E51D25">
          <w:rPr>
            <w:color w:val="000000" w:themeColor="text1"/>
          </w:rPr>
          <w:t xml:space="preserve">. </w:t>
        </w:r>
      </w:ins>
      <w:r w:rsidR="00D64A6A">
        <w:rPr>
          <w:color w:val="000000" w:themeColor="text1"/>
        </w:rPr>
        <w:tab/>
      </w:r>
      <w:ins w:id="6880" w:author="Forfatter">
        <w:r w:rsidRPr="00E51D25">
          <w:rPr>
            <w:color w:val="000000" w:themeColor="text1"/>
          </w:rPr>
          <w:t>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ins>
    </w:p>
    <w:p w14:paraId="7CA7E07D" w14:textId="77777777" w:rsidR="00E67997" w:rsidRDefault="00E67997" w:rsidP="00E51D25">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67997" w:rsidRPr="00FD3189" w14:paraId="5F3EAAFE" w14:textId="77777777">
        <w:tc>
          <w:tcPr>
            <w:tcW w:w="7371" w:type="dxa"/>
            <w:shd w:val="clear" w:color="auto" w:fill="F2F2F2" w:themeFill="background1" w:themeFillShade="F2"/>
          </w:tcPr>
          <w:p w14:paraId="48BE241E" w14:textId="77777777" w:rsidR="00E67997" w:rsidRDefault="00E67997">
            <w:pPr>
              <w:spacing w:after="120"/>
              <w:jc w:val="both"/>
              <w:rPr>
                <w:b/>
                <w:color w:val="000000" w:themeColor="text1"/>
              </w:rPr>
            </w:pPr>
            <w:r w:rsidRPr="00FD3189">
              <w:rPr>
                <w:b/>
                <w:color w:val="000000" w:themeColor="text1"/>
              </w:rPr>
              <w:t>Comment</w:t>
            </w:r>
          </w:p>
          <w:p w14:paraId="417C791A" w14:textId="6BF0F5F1" w:rsidR="00E67997" w:rsidRPr="00FD3189" w:rsidRDefault="0043782E">
            <w:pPr>
              <w:spacing w:after="120"/>
              <w:jc w:val="both"/>
              <w:rPr>
                <w:color w:val="000000" w:themeColor="text1"/>
              </w:rPr>
            </w:pPr>
            <w:r>
              <w:rPr>
                <w:bCs/>
                <w:color w:val="000000" w:themeColor="text1"/>
              </w:rPr>
              <w:t xml:space="preserve">Besides the outcome of the FoP, </w:t>
            </w:r>
            <w:r>
              <w:rPr>
                <w:lang w:val="en-US"/>
              </w:rPr>
              <w:t>para</w:t>
            </w:r>
            <w:r w:rsidRPr="00C34945">
              <w:rPr>
                <w:lang w:val="en-US"/>
              </w:rPr>
              <w:t xml:space="preserve"> </w:t>
            </w:r>
            <w:r>
              <w:rPr>
                <w:bCs/>
                <w:color w:val="000000" w:themeColor="text1"/>
              </w:rPr>
              <w:t>3 has been inserted taking into consideration t</w:t>
            </w:r>
            <w:r w:rsidR="006C42A6">
              <w:rPr>
                <w:bCs/>
                <w:color w:val="000000" w:themeColor="text1"/>
              </w:rPr>
              <w:t xml:space="preserve">hat several delegations have proposed to move its wording from DR 29bis, </w:t>
            </w:r>
            <w:r w:rsidR="006C42A6">
              <w:rPr>
                <w:lang w:val="en-US"/>
              </w:rPr>
              <w:t>para</w:t>
            </w:r>
            <w:r w:rsidR="006C42A6" w:rsidRPr="00C34945">
              <w:rPr>
                <w:lang w:val="en-US"/>
              </w:rPr>
              <w:t xml:space="preserve"> </w:t>
            </w:r>
            <w:r w:rsidR="006C42A6">
              <w:rPr>
                <w:bCs/>
                <w:color w:val="000000" w:themeColor="text1"/>
              </w:rPr>
              <w:t xml:space="preserve">2 to DR 103. </w:t>
            </w:r>
            <w:r w:rsidR="001A4106" w:rsidRPr="001A4106">
              <w:rPr>
                <w:b/>
                <w:color w:val="000000" w:themeColor="text1"/>
              </w:rPr>
              <w:t>Action:</w:t>
            </w:r>
            <w:r w:rsidR="001A4106">
              <w:rPr>
                <w:bCs/>
                <w:color w:val="000000" w:themeColor="text1"/>
              </w:rPr>
              <w:t xml:space="preserve"> </w:t>
            </w:r>
            <w:r w:rsidR="006C42A6" w:rsidRPr="004316F7">
              <w:rPr>
                <w:b/>
                <w:color w:val="000000" w:themeColor="text1"/>
              </w:rPr>
              <w:t>The Council is invited to discuss</w:t>
            </w:r>
            <w:r w:rsidR="006C42A6">
              <w:rPr>
                <w:bCs/>
                <w:color w:val="000000" w:themeColor="text1"/>
              </w:rPr>
              <w:t xml:space="preserve"> </w:t>
            </w:r>
            <w:r w:rsidR="006C42A6" w:rsidRPr="001A4106">
              <w:rPr>
                <w:b/>
                <w:color w:val="000000" w:themeColor="text1"/>
              </w:rPr>
              <w:t>the best parking of such provision</w:t>
            </w:r>
            <w:r w:rsidR="0069263F">
              <w:rPr>
                <w:bCs/>
                <w:color w:val="000000" w:themeColor="text1"/>
              </w:rPr>
              <w:t xml:space="preserve">. </w:t>
            </w:r>
            <w:r w:rsidR="00000220">
              <w:rPr>
                <w:bCs/>
                <w:color w:val="000000" w:themeColor="text1"/>
              </w:rPr>
              <w:t xml:space="preserve"> </w:t>
            </w:r>
          </w:p>
        </w:tc>
      </w:tr>
    </w:tbl>
    <w:p w14:paraId="700FF42A" w14:textId="77777777" w:rsidR="001F2893" w:rsidRPr="001F2893" w:rsidRDefault="001F2893" w:rsidP="008A29E9">
      <w:pPr>
        <w:spacing w:after="120"/>
        <w:ind w:right="1270"/>
        <w:jc w:val="both"/>
        <w:rPr>
          <w:b/>
          <w:bCs/>
          <w:color w:val="000000" w:themeColor="text1"/>
          <w:lang w:val="en-GB"/>
        </w:rPr>
      </w:pPr>
    </w:p>
    <w:p w14:paraId="07CF7A25" w14:textId="6A096922" w:rsidR="00FD0D39" w:rsidRPr="00FD3189" w:rsidRDefault="40A0E318" w:rsidP="00926236">
      <w:pPr>
        <w:pStyle w:val="Overskrift1"/>
        <w:ind w:left="1083"/>
        <w:rPr>
          <w:rFonts w:eastAsia="Calibri"/>
          <w:color w:val="000000" w:themeColor="text1"/>
        </w:rPr>
      </w:pPr>
      <w:bookmarkStart w:id="6881" w:name="_Toc216426587"/>
      <w:bookmarkStart w:id="6882" w:name="Bookmark165"/>
      <w:bookmarkStart w:id="6883" w:name="_Toc157150017"/>
      <w:r w:rsidRPr="4363E29E">
        <w:rPr>
          <w:rFonts w:ascii="Times New Roman" w:eastAsiaTheme="minorEastAsia" w:hAnsi="Times New Roman"/>
          <w:color w:val="000000" w:themeColor="text1"/>
          <w:sz w:val="24"/>
          <w:szCs w:val="24"/>
        </w:rPr>
        <w:t>Regulation 104</w:t>
      </w:r>
      <w:bookmarkEnd w:id="6881"/>
      <w:r w:rsidR="43AD68E6" w:rsidRPr="4363E29E">
        <w:rPr>
          <w:rFonts w:ascii="Times New Roman" w:eastAsiaTheme="minorEastAsia" w:hAnsi="Times New Roman"/>
          <w:color w:val="000000" w:themeColor="text1"/>
          <w:sz w:val="24"/>
          <w:szCs w:val="24"/>
        </w:rPr>
        <w:t xml:space="preserve"> </w:t>
      </w:r>
      <w:bookmarkEnd w:id="6882"/>
      <w:bookmarkEnd w:id="6883"/>
    </w:p>
    <w:p w14:paraId="79EF2532" w14:textId="1B0A826E" w:rsidR="00FD0D39" w:rsidRPr="00F360C8" w:rsidRDefault="40A0E318" w:rsidP="00EE60C6">
      <w:pPr>
        <w:pStyle w:val="Overskrift1"/>
        <w:spacing w:before="120" w:after="120"/>
        <w:ind w:left="1083"/>
        <w:rPr>
          <w:rFonts w:eastAsia="Calibri"/>
          <w:color w:val="000000" w:themeColor="text1"/>
        </w:rPr>
      </w:pPr>
      <w:bookmarkStart w:id="6884" w:name="_Toc157150018"/>
      <w:bookmarkStart w:id="6885" w:name="_Toc216426588"/>
      <w:r w:rsidRPr="00FD3189">
        <w:rPr>
          <w:rFonts w:ascii="Times New Roman" w:eastAsiaTheme="minorHAnsi" w:hAnsi="Times New Roman"/>
          <w:color w:val="000000" w:themeColor="text1"/>
          <w:sz w:val="24"/>
          <w:szCs w:val="24"/>
        </w:rPr>
        <w:t>Power to take remedial action</w:t>
      </w:r>
      <w:bookmarkEnd w:id="6884"/>
      <w:bookmarkEnd w:id="6885"/>
    </w:p>
    <w:p w14:paraId="5C2ABF14" w14:textId="0C9B3CD9" w:rsidR="00E346BA" w:rsidRDefault="40A0E318" w:rsidP="00926236">
      <w:pPr>
        <w:spacing w:after="120"/>
        <w:ind w:left="1083" w:right="1270"/>
        <w:jc w:val="both"/>
        <w:rPr>
          <w:color w:val="000000" w:themeColor="text1"/>
        </w:rPr>
      </w:pPr>
      <w:r w:rsidRPr="00FD3189">
        <w:rPr>
          <w:color w:val="000000" w:themeColor="text1"/>
        </w:rPr>
        <w:t>1.</w:t>
      </w:r>
      <w:r w:rsidRPr="00FD3189">
        <w:rPr>
          <w:color w:val="000000" w:themeColor="text1"/>
        </w:rPr>
        <w:tab/>
        <w:t xml:space="preserve">Where a Contractor fails to take </w:t>
      </w:r>
      <w:ins w:id="6886" w:author="Forfatter">
        <w:r w:rsidR="0062764F">
          <w:rPr>
            <w:color w:val="000000" w:themeColor="text1"/>
          </w:rPr>
          <w:t>[</w:t>
        </w:r>
      </w:ins>
      <w:del w:id="6887" w:author="Forfatter">
        <w:r w:rsidRPr="00FD3189" w:rsidDel="0062764F">
          <w:rPr>
            <w:color w:val="000000" w:themeColor="text1"/>
          </w:rPr>
          <w:delText>action</w:delText>
        </w:r>
      </w:del>
      <w:ins w:id="6888" w:author="Forfatter">
        <w:r w:rsidR="00B06576">
          <w:rPr>
            <w:color w:val="000000" w:themeColor="text1"/>
          </w:rPr>
          <w:t>]</w:t>
        </w:r>
        <w:r w:rsidR="004B536E">
          <w:rPr>
            <w:color w:val="000000" w:themeColor="text1"/>
          </w:rPr>
          <w:t>[the necessary measures]</w:t>
        </w:r>
      </w:ins>
      <w:r w:rsidRPr="00FD3189">
        <w:rPr>
          <w:color w:val="000000" w:themeColor="text1"/>
        </w:rPr>
        <w:t xml:space="preserve"> required under </w:t>
      </w:r>
      <w:r w:rsidR="00566382">
        <w:rPr>
          <w:color w:val="000000" w:themeColor="text1"/>
        </w:rPr>
        <w:t>r</w:t>
      </w:r>
      <w:r w:rsidRPr="00FD3189">
        <w:rPr>
          <w:color w:val="000000" w:themeColor="text1"/>
        </w:rPr>
        <w:t>egulation 103, the Authority</w:t>
      </w:r>
      <w:r w:rsidR="00E346BA">
        <w:rPr>
          <w:color w:val="000000" w:themeColor="text1"/>
        </w:rPr>
        <w:t>:</w:t>
      </w:r>
    </w:p>
    <w:p w14:paraId="55C20470" w14:textId="6FA13083" w:rsidR="00E346BA" w:rsidRDefault="00AE1B08" w:rsidP="00926236">
      <w:pPr>
        <w:spacing w:after="120"/>
        <w:ind w:left="1083" w:right="1270"/>
        <w:jc w:val="both"/>
        <w:rPr>
          <w:color w:val="000000" w:themeColor="text1"/>
        </w:rPr>
      </w:pPr>
      <w:ins w:id="6889" w:author="Forfatter">
        <w:r>
          <w:rPr>
            <w:color w:val="000000" w:themeColor="text1"/>
          </w:rPr>
          <w:t>[</w:t>
        </w:r>
      </w:ins>
      <w:r w:rsidR="00E346BA">
        <w:rPr>
          <w:color w:val="000000" w:themeColor="text1"/>
        </w:rPr>
        <w:t>(a)</w:t>
      </w:r>
      <w:r w:rsidR="00E346BA">
        <w:rPr>
          <w:color w:val="000000" w:themeColor="text1"/>
        </w:rPr>
        <w:tab/>
      </w:r>
      <w:r w:rsidR="00C41482">
        <w:rPr>
          <w:color w:val="000000" w:themeColor="text1"/>
        </w:rPr>
        <w:t>s</w:t>
      </w:r>
      <w:r w:rsidR="00E346BA">
        <w:rPr>
          <w:color w:val="000000" w:themeColor="text1"/>
        </w:rPr>
        <w:t xml:space="preserve">hall notify the </w:t>
      </w:r>
      <w:ins w:id="6890" w:author="Forfatter">
        <w:r w:rsidR="00F70BE9">
          <w:rPr>
            <w:color w:val="000000" w:themeColor="text1"/>
          </w:rPr>
          <w:t>S</w:t>
        </w:r>
      </w:ins>
      <w:del w:id="6891" w:author="Forfatter">
        <w:r w:rsidR="00E346BA">
          <w:rPr>
            <w:color w:val="000000" w:themeColor="text1"/>
          </w:rPr>
          <w:delText>s</w:delText>
        </w:r>
      </w:del>
      <w:r w:rsidR="00E346BA">
        <w:rPr>
          <w:color w:val="000000" w:themeColor="text1"/>
        </w:rPr>
        <w:t>ponsoring State</w:t>
      </w:r>
      <w:ins w:id="6892" w:author="Forfatter">
        <w:r w:rsidR="00074E0C">
          <w:rPr>
            <w:color w:val="000000" w:themeColor="text1"/>
          </w:rPr>
          <w:t xml:space="preserve"> [or States]</w:t>
        </w:r>
      </w:ins>
      <w:r w:rsidR="00E346BA">
        <w:rPr>
          <w:color w:val="000000" w:themeColor="text1"/>
        </w:rPr>
        <w:t xml:space="preserve"> and coordinate with relevant officials of that State on further action that may be taken to enforce compliance by the Contractor; and</w:t>
      </w:r>
      <w:ins w:id="6893" w:author="Forfatter">
        <w:r>
          <w:rPr>
            <w:color w:val="000000" w:themeColor="text1"/>
          </w:rPr>
          <w:t>]</w:t>
        </w:r>
      </w:ins>
    </w:p>
    <w:p w14:paraId="6672F2A9" w14:textId="0A3EA06D" w:rsidR="00FD0D39" w:rsidRPr="00FD3189" w:rsidRDefault="00E346BA" w:rsidP="00E346BA">
      <w:pPr>
        <w:spacing w:after="120"/>
        <w:ind w:left="1083" w:right="1270"/>
        <w:jc w:val="both"/>
        <w:rPr>
          <w:color w:val="000000" w:themeColor="text1"/>
        </w:rPr>
      </w:pPr>
      <w:r>
        <w:rPr>
          <w:color w:val="000000" w:themeColor="text1"/>
        </w:rPr>
        <w:t>(b)</w:t>
      </w:r>
      <w:r>
        <w:rPr>
          <w:color w:val="000000" w:themeColor="text1"/>
        </w:rPr>
        <w:tab/>
      </w:r>
      <w:r w:rsidR="00C41482">
        <w:rPr>
          <w:color w:val="000000" w:themeColor="text1"/>
        </w:rPr>
        <w:t>m</w:t>
      </w:r>
      <w:r w:rsidR="40A0E318" w:rsidRPr="00FD3189">
        <w:rPr>
          <w:color w:val="000000" w:themeColor="text1"/>
        </w:rPr>
        <w:t xml:space="preserve">ay carry out any remedial </w:t>
      </w:r>
      <w:ins w:id="6894" w:author="Forfatter">
        <w:r w:rsidR="00930AFE">
          <w:rPr>
            <w:color w:val="000000" w:themeColor="text1"/>
          </w:rPr>
          <w:t>[</w:t>
        </w:r>
      </w:ins>
      <w:del w:id="6895" w:author="Forfatter">
        <w:r w:rsidR="40A0E318" w:rsidRPr="00FD3189" w:rsidDel="00E103F0">
          <w:rPr>
            <w:color w:val="000000" w:themeColor="text1"/>
          </w:rPr>
          <w:delText>works</w:delText>
        </w:r>
      </w:del>
      <w:ins w:id="6896" w:author="Forfatter">
        <w:r w:rsidR="00930AFE">
          <w:rPr>
            <w:color w:val="000000" w:themeColor="text1"/>
          </w:rPr>
          <w:t>][actions]</w:t>
        </w:r>
      </w:ins>
      <w:r w:rsidR="40A0E318" w:rsidRPr="00FD3189">
        <w:rPr>
          <w:color w:val="000000" w:themeColor="text1"/>
        </w:rPr>
        <w:t xml:space="preserve"> or take such measures as it considers reasonably necessary to prevent or </w:t>
      </w:r>
      <w:r w:rsidR="006F6A74">
        <w:rPr>
          <w:color w:val="000000" w:themeColor="text1"/>
        </w:rPr>
        <w:t>M</w:t>
      </w:r>
      <w:r w:rsidR="40A0E318" w:rsidRPr="00FD3189">
        <w:rPr>
          <w:color w:val="000000" w:themeColor="text1"/>
        </w:rPr>
        <w:t xml:space="preserve">itigate the effects or potential effects of a Contractor’s failure to comply with the terms and conditions of an </w:t>
      </w:r>
      <w:r w:rsidR="00D259F0" w:rsidRPr="00FD3189">
        <w:rPr>
          <w:color w:val="000000" w:themeColor="text1"/>
        </w:rPr>
        <w:t>E</w:t>
      </w:r>
      <w:r w:rsidR="40A0E318" w:rsidRPr="00FD3189">
        <w:rPr>
          <w:color w:val="000000" w:themeColor="text1"/>
        </w:rPr>
        <w:t xml:space="preserve">xploitation </w:t>
      </w:r>
      <w:r w:rsidR="00D259F0" w:rsidRPr="00FD3189">
        <w:rPr>
          <w:color w:val="000000" w:themeColor="text1"/>
        </w:rPr>
        <w:t>C</w:t>
      </w:r>
      <w:r w:rsidR="40A0E318" w:rsidRPr="00FD3189">
        <w:rPr>
          <w:color w:val="000000" w:themeColor="text1"/>
        </w:rPr>
        <w:t>ontract. The Council shall</w:t>
      </w:r>
      <w:r w:rsidR="00B9263F" w:rsidRPr="00FD3189">
        <w:rPr>
          <w:color w:val="000000" w:themeColor="text1"/>
        </w:rPr>
        <w:t xml:space="preserve">, </w:t>
      </w:r>
      <w:del w:id="6897" w:author="Forfatter">
        <w:r w:rsidR="00AF06B8">
          <w:rPr>
            <w:color w:val="000000" w:themeColor="text1"/>
          </w:rPr>
          <w:delText>[</w:delText>
        </w:r>
      </w:del>
      <w:r w:rsidR="00B9263F" w:rsidRPr="00FD3189">
        <w:rPr>
          <w:color w:val="000000" w:themeColor="text1"/>
        </w:rPr>
        <w:t>based on the recommendations of the</w:t>
      </w:r>
      <w:r w:rsidR="00157F3E" w:rsidRPr="00FD3189">
        <w:rPr>
          <w:color w:val="000000" w:themeColor="text1"/>
        </w:rPr>
        <w:t xml:space="preserve"> </w:t>
      </w:r>
      <w:r w:rsidR="00B9263F" w:rsidRPr="00FD3189">
        <w:rPr>
          <w:color w:val="000000" w:themeColor="text1"/>
        </w:rPr>
        <w:t>Commission</w:t>
      </w:r>
      <w:del w:id="6898" w:author="Forfatter">
        <w:r w:rsidR="00CB3CD0">
          <w:rPr>
            <w:color w:val="000000" w:themeColor="text1"/>
          </w:rPr>
          <w:delText>]</w:delText>
        </w:r>
      </w:del>
      <w:r w:rsidR="00157F3E" w:rsidRPr="00FD3189">
        <w:rPr>
          <w:color w:val="000000" w:themeColor="text1"/>
        </w:rPr>
        <w:t>,</w:t>
      </w:r>
      <w:r w:rsidR="40A0E318" w:rsidRPr="00FD3189">
        <w:rPr>
          <w:color w:val="000000" w:themeColor="text1"/>
        </w:rPr>
        <w:t xml:space="preserve"> determine the nature of such </w:t>
      </w:r>
      <w:ins w:id="6899" w:author="Forfatter">
        <w:r w:rsidR="00B02D62">
          <w:rPr>
            <w:color w:val="000000" w:themeColor="text1"/>
          </w:rPr>
          <w:t>[</w:t>
        </w:r>
      </w:ins>
      <w:r w:rsidR="40A0E318" w:rsidRPr="00FD3189">
        <w:rPr>
          <w:color w:val="000000" w:themeColor="text1"/>
        </w:rPr>
        <w:t>works</w:t>
      </w:r>
      <w:ins w:id="6900" w:author="Forfatter">
        <w:r w:rsidR="00B02D62">
          <w:rPr>
            <w:color w:val="000000" w:themeColor="text1"/>
          </w:rPr>
          <w:t>]/[actions]</w:t>
        </w:r>
      </w:ins>
      <w:r w:rsidR="40A0E318" w:rsidRPr="00FD3189">
        <w:rPr>
          <w:color w:val="000000" w:themeColor="text1"/>
        </w:rPr>
        <w:t xml:space="preserve"> or measures and the manner in which they are to be carried out. </w:t>
      </w:r>
    </w:p>
    <w:p w14:paraId="62D43534" w14:textId="6F753026" w:rsidR="00FD0D39" w:rsidRPr="00FD3189" w:rsidRDefault="00FD0D39" w:rsidP="6D35A1A4">
      <w:pPr>
        <w:spacing w:after="120"/>
        <w:ind w:left="1083" w:right="1270"/>
        <w:jc w:val="both"/>
        <w:rPr>
          <w:ins w:id="6901" w:author="Forfatter"/>
          <w:color w:val="000000" w:themeColor="text1"/>
        </w:rPr>
      </w:pPr>
      <w:r w:rsidRPr="00FD3189">
        <w:rPr>
          <w:color w:val="000000" w:themeColor="text1"/>
        </w:rPr>
        <w:t>2.</w:t>
      </w:r>
      <w:r w:rsidRPr="00FD3189">
        <w:rPr>
          <w:color w:val="000000" w:themeColor="text1"/>
        </w:rPr>
        <w:tab/>
        <w:t>If the Authority takes remedial action or measures under paragraph 1</w:t>
      </w:r>
      <w:r w:rsidR="00775248">
        <w:rPr>
          <w:color w:val="000000" w:themeColor="text1"/>
        </w:rPr>
        <w:t>, sub</w:t>
      </w:r>
      <w:r w:rsidR="00775248" w:rsidRPr="00FD3189">
        <w:rPr>
          <w:color w:val="000000" w:themeColor="text1"/>
        </w:rPr>
        <w:t>paragraph</w:t>
      </w:r>
      <w:r w:rsidR="00775248">
        <w:rPr>
          <w:color w:val="000000" w:themeColor="text1"/>
        </w:rPr>
        <w:t xml:space="preserve"> </w:t>
      </w:r>
      <w:r w:rsidR="00E346BA">
        <w:rPr>
          <w:color w:val="000000" w:themeColor="text1"/>
        </w:rPr>
        <w:t>(b)</w:t>
      </w:r>
      <w:r w:rsidRPr="00FD3189">
        <w:rPr>
          <w:color w:val="000000" w:themeColor="text1"/>
        </w:rPr>
        <w:t xml:space="preserve"> above, the  costs and expenses incurred by the Authority in taking that action are a debt due to the Authority from the Contractor</w:t>
      </w:r>
      <w:r w:rsidR="00E346BA">
        <w:rPr>
          <w:color w:val="000000" w:themeColor="text1"/>
        </w:rPr>
        <w:t xml:space="preserve"> </w:t>
      </w:r>
      <w:ins w:id="6902" w:author="Forfatter">
        <w:r w:rsidR="009F707C">
          <w:rPr>
            <w:color w:val="000000" w:themeColor="text1"/>
          </w:rPr>
          <w:t>[</w:t>
        </w:r>
      </w:ins>
      <w:r w:rsidR="00E346BA">
        <w:rPr>
          <w:color w:val="000000" w:themeColor="text1"/>
        </w:rPr>
        <w:t xml:space="preserve">and, to the extent it is liable, the </w:t>
      </w:r>
      <w:ins w:id="6903" w:author="Forfatter">
        <w:r w:rsidR="00CF02E6">
          <w:rPr>
            <w:color w:val="000000" w:themeColor="text1"/>
          </w:rPr>
          <w:t>S</w:t>
        </w:r>
      </w:ins>
      <w:del w:id="6904" w:author="Forfatter">
        <w:r w:rsidR="00E346BA">
          <w:rPr>
            <w:color w:val="000000" w:themeColor="text1"/>
          </w:rPr>
          <w:delText>s</w:delText>
        </w:r>
      </w:del>
      <w:r w:rsidR="00E346BA">
        <w:rPr>
          <w:color w:val="000000" w:themeColor="text1"/>
        </w:rPr>
        <w:t>ponsoring State</w:t>
      </w:r>
      <w:ins w:id="6905" w:author="Forfatter">
        <w:r w:rsidR="00074E0C">
          <w:rPr>
            <w:color w:val="000000" w:themeColor="text1"/>
          </w:rPr>
          <w:t xml:space="preserve"> [or States]</w:t>
        </w:r>
      </w:ins>
      <w:r w:rsidR="00E346BA">
        <w:rPr>
          <w:color w:val="000000" w:themeColor="text1"/>
        </w:rPr>
        <w:t>,</w:t>
      </w:r>
      <w:ins w:id="6906" w:author="Forfatter">
        <w:r w:rsidR="009F707C">
          <w:rPr>
            <w:color w:val="000000" w:themeColor="text1"/>
          </w:rPr>
          <w:t>]</w:t>
        </w:r>
      </w:ins>
      <w:r w:rsidR="00E346BA">
        <w:rPr>
          <w:color w:val="000000" w:themeColor="text1"/>
        </w:rPr>
        <w:t xml:space="preserve"> </w:t>
      </w:r>
      <w:ins w:id="6907" w:author="Forfatter">
        <w:r w:rsidR="00332368">
          <w:rPr>
            <w:color w:val="000000" w:themeColor="text1"/>
          </w:rPr>
          <w:t>[</w:t>
        </w:r>
      </w:ins>
      <w:del w:id="6908" w:author="Forfatter">
        <w:r w:rsidR="00E346BA" w:rsidDel="00B3754D">
          <w:rPr>
            <w:color w:val="000000" w:themeColor="text1"/>
          </w:rPr>
          <w:delText>and may be recovered from the Environmental Performance Guarantee lodged by the Contractor</w:delText>
        </w:r>
      </w:del>
      <w:ins w:id="6909" w:author="Forfatter">
        <w:r w:rsidR="00332368">
          <w:rPr>
            <w:color w:val="000000" w:themeColor="text1"/>
          </w:rPr>
          <w:t>]</w:t>
        </w:r>
      </w:ins>
      <w:r w:rsidR="00E346BA">
        <w:rPr>
          <w:color w:val="000000" w:themeColor="text1"/>
        </w:rPr>
        <w:t xml:space="preserve">. </w:t>
      </w:r>
      <w:r w:rsidR="008C65FC">
        <w:rPr>
          <w:color w:val="000000" w:themeColor="text1"/>
        </w:rPr>
        <w:t>.</w:t>
      </w:r>
      <w:r w:rsidRPr="00FD3189">
        <w:rPr>
          <w:color w:val="000000" w:themeColor="text1"/>
        </w:rPr>
        <w:t xml:space="preserve"> </w:t>
      </w:r>
    </w:p>
    <w:p w14:paraId="1756A770" w14:textId="55BEB2D6" w:rsidR="003C4119" w:rsidRPr="00FD3189" w:rsidRDefault="003C4119" w:rsidP="00EA4A11">
      <w:pPr>
        <w:spacing w:after="120"/>
        <w:ind w:left="1083" w:right="1270"/>
        <w:jc w:val="both"/>
        <w:rPr>
          <w:color w:val="000000" w:themeColor="text1"/>
        </w:rPr>
      </w:pPr>
      <w:ins w:id="6910" w:author="Forfatter">
        <w:r>
          <w:rPr>
            <w:color w:val="000000" w:themeColor="text1"/>
          </w:rPr>
          <w:t xml:space="preserve">[3. </w:t>
        </w:r>
        <w:r w:rsidR="00EA4A11" w:rsidRPr="00EA4A11">
          <w:rPr>
            <w:color w:val="000000" w:themeColor="text1"/>
          </w:rPr>
          <w:t>Notwithstanding the above, the Authority shall promptly notify the Sponsoring State concerned and attempt to coordinate any further action that may be taken to enforce compliance by the Contractor</w:t>
        </w:r>
        <w:r w:rsidR="00EA4A11">
          <w:rPr>
            <w:color w:val="000000" w:themeColor="text1"/>
          </w:rPr>
          <w:t>.]</w:t>
        </w:r>
      </w:ins>
    </w:p>
    <w:p w14:paraId="6EAAD76D" w14:textId="77777777" w:rsidR="00BB27B2" w:rsidRDefault="00BB27B2" w:rsidP="005C0452">
      <w:pPr>
        <w:spacing w:after="120"/>
        <w:ind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0452" w:rsidRPr="00FD3189" w14:paraId="3A44503B" w14:textId="77777777" w:rsidTr="00256563">
        <w:trPr>
          <w:trHeight w:val="300"/>
        </w:trPr>
        <w:tc>
          <w:tcPr>
            <w:tcW w:w="7371" w:type="dxa"/>
            <w:shd w:val="clear" w:color="auto" w:fill="F2F2F2" w:themeFill="background1" w:themeFillShade="F2"/>
          </w:tcPr>
          <w:p w14:paraId="638D1997" w14:textId="77777777" w:rsidR="005C0452" w:rsidRPr="00FD3189" w:rsidRDefault="005C0452">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75BBFC20" w14:textId="35FFA467" w:rsidR="00767392" w:rsidRPr="00366D6F" w:rsidRDefault="00767392" w:rsidP="00744D50">
            <w:pPr>
              <w:pStyle w:val="Listeafsnit"/>
              <w:numPr>
                <w:ilvl w:val="0"/>
                <w:numId w:val="17"/>
              </w:numPr>
              <w:suppressAutoHyphens w:val="0"/>
              <w:spacing w:line="240" w:lineRule="auto"/>
              <w:jc w:val="both"/>
              <w:rPr>
                <w:lang w:val="en-US"/>
              </w:rPr>
            </w:pPr>
            <w:r>
              <w:rPr>
                <w:lang w:val="en-US"/>
              </w:rPr>
              <w:t>D</w:t>
            </w:r>
            <w:r w:rsidRPr="00015448">
              <w:rPr>
                <w:lang w:val="en-US"/>
              </w:rPr>
              <w:t>eletion</w:t>
            </w:r>
            <w:r>
              <w:rPr>
                <w:lang w:val="en-US"/>
              </w:rPr>
              <w:t xml:space="preserve"> of </w:t>
            </w:r>
            <w:r w:rsidR="001A66B7">
              <w:rPr>
                <w:lang w:val="en-US"/>
              </w:rPr>
              <w:t>subpara</w:t>
            </w:r>
            <w:r>
              <w:rPr>
                <w:lang w:val="en-US"/>
              </w:rPr>
              <w:t xml:space="preserve"> 1(a)</w:t>
            </w:r>
            <w:r w:rsidRPr="00015448">
              <w:rPr>
                <w:lang w:val="en-US"/>
              </w:rPr>
              <w:t xml:space="preserve"> has been proposed due to uncertainty over the duration of the coordination period, which could unduly delay determinations of non-compliance.  </w:t>
            </w:r>
          </w:p>
          <w:p w14:paraId="47C45CFF" w14:textId="3C27C911" w:rsidR="00767392" w:rsidRPr="00366D6F" w:rsidRDefault="00767392" w:rsidP="00744D50">
            <w:pPr>
              <w:pStyle w:val="Listeafsnit"/>
              <w:numPr>
                <w:ilvl w:val="0"/>
                <w:numId w:val="17"/>
              </w:numPr>
              <w:suppressAutoHyphens w:val="0"/>
              <w:spacing w:line="240" w:lineRule="auto"/>
              <w:jc w:val="both"/>
              <w:rPr>
                <w:lang w:val="en-US"/>
              </w:rPr>
            </w:pPr>
            <w:r>
              <w:rPr>
                <w:lang w:val="en-US"/>
              </w:rPr>
              <w:lastRenderedPageBreak/>
              <w:t>A</w:t>
            </w:r>
            <w:r w:rsidRPr="00015448">
              <w:rPr>
                <w:lang w:val="en-US"/>
              </w:rPr>
              <w:t xml:space="preserve"> proposal </w:t>
            </w:r>
            <w:r>
              <w:rPr>
                <w:lang w:val="en-US"/>
              </w:rPr>
              <w:t>has been made to</w:t>
            </w:r>
            <w:r w:rsidRPr="00015448">
              <w:rPr>
                <w:lang w:val="en-US"/>
              </w:rPr>
              <w:t xml:space="preserve"> delete the words “</w:t>
            </w:r>
            <w:r w:rsidRPr="007410FD">
              <w:rPr>
                <w:i/>
                <w:iCs/>
                <w:lang w:val="en-US"/>
              </w:rPr>
              <w:t>and, to the extent it is liable, the Sponsoring State</w:t>
            </w:r>
            <w:r w:rsidRPr="00015448">
              <w:rPr>
                <w:lang w:val="en-US"/>
              </w:rPr>
              <w:t>”</w:t>
            </w:r>
            <w:r>
              <w:rPr>
                <w:lang w:val="en-US"/>
              </w:rPr>
              <w:t xml:space="preserve"> in para 2,</w:t>
            </w:r>
            <w:r w:rsidRPr="00015448">
              <w:rPr>
                <w:lang w:val="en-US"/>
              </w:rPr>
              <w:t xml:space="preserve"> noting that the trigger for this regulation is the Contractor’s failure to comply with </w:t>
            </w:r>
            <w:r w:rsidR="008D4C87">
              <w:rPr>
                <w:lang w:val="en-US"/>
              </w:rPr>
              <w:t>DR</w:t>
            </w:r>
            <w:r w:rsidRPr="00015448">
              <w:rPr>
                <w:lang w:val="en-US"/>
              </w:rPr>
              <w:t xml:space="preserve"> 103; State responsibility is addressed separately in </w:t>
            </w:r>
            <w:r w:rsidR="0EB032F9" w:rsidRPr="63D046DC">
              <w:rPr>
                <w:lang w:val="en-US"/>
              </w:rPr>
              <w:t>Art</w:t>
            </w:r>
            <w:r w:rsidR="4687A8A3" w:rsidRPr="63D046DC">
              <w:rPr>
                <w:lang w:val="en-US"/>
              </w:rPr>
              <w:t>.</w:t>
            </w:r>
            <w:r w:rsidRPr="00015448">
              <w:rPr>
                <w:lang w:val="en-US"/>
              </w:rPr>
              <w:t xml:space="preserve"> 139 of the Convention</w:t>
            </w:r>
            <w:r>
              <w:rPr>
                <w:lang w:val="en-US"/>
              </w:rPr>
              <w:t xml:space="preserve">. </w:t>
            </w:r>
          </w:p>
          <w:p w14:paraId="371BA2E1" w14:textId="49121767" w:rsidR="005C0452" w:rsidRPr="00993336" w:rsidRDefault="00767392" w:rsidP="00744D50">
            <w:pPr>
              <w:pStyle w:val="Listeafsnit"/>
              <w:numPr>
                <w:ilvl w:val="0"/>
                <w:numId w:val="17"/>
              </w:numPr>
              <w:spacing w:after="120"/>
              <w:jc w:val="both"/>
              <w:rPr>
                <w:color w:val="000000" w:themeColor="text1"/>
              </w:rPr>
            </w:pPr>
            <w:r w:rsidRPr="00015448">
              <w:rPr>
                <w:lang w:val="en-US"/>
              </w:rPr>
              <w:t>Some delegations propose</w:t>
            </w:r>
            <w:r w:rsidR="00D60C0B">
              <w:rPr>
                <w:lang w:val="en-US"/>
              </w:rPr>
              <w:t>d</w:t>
            </w:r>
            <w:r w:rsidRPr="00015448">
              <w:rPr>
                <w:lang w:val="en-US"/>
              </w:rPr>
              <w:t xml:space="preserve"> deleting references to the Environmental Performance Guarantee</w:t>
            </w:r>
            <w:r w:rsidR="00B3754D">
              <w:rPr>
                <w:lang w:val="en-US"/>
              </w:rPr>
              <w:t xml:space="preserve"> under para 2</w:t>
            </w:r>
            <w:r w:rsidR="006D2314">
              <w:rPr>
                <w:lang w:val="en-US"/>
              </w:rPr>
              <w:t xml:space="preserve">. </w:t>
            </w:r>
            <w:r w:rsidR="006D2314" w:rsidRPr="006D2314">
              <w:rPr>
                <w:b/>
                <w:bCs/>
                <w:lang w:val="en-US"/>
              </w:rPr>
              <w:t>Action: The Council is invited to consider</w:t>
            </w:r>
            <w:r w:rsidRPr="006D2314">
              <w:rPr>
                <w:b/>
                <w:bCs/>
                <w:lang w:val="en-US"/>
              </w:rPr>
              <w:t xml:space="preserve"> alternative mechanisms to ensure liquidity for remedial measures</w:t>
            </w:r>
            <w:r w:rsidR="00A42654">
              <w:rPr>
                <w:b/>
                <w:bCs/>
                <w:lang w:val="en-US"/>
              </w:rPr>
              <w:t xml:space="preserve"> or delete such provision</w:t>
            </w:r>
            <w:r w:rsidRPr="00015448">
              <w:rPr>
                <w:lang w:val="en-US"/>
              </w:rPr>
              <w:t xml:space="preserve">.  </w:t>
            </w:r>
          </w:p>
        </w:tc>
      </w:tr>
    </w:tbl>
    <w:p w14:paraId="27AE77D6" w14:textId="77777777" w:rsidR="00FD0D39" w:rsidRPr="00FD3189" w:rsidRDefault="00FD0D39" w:rsidP="00926236">
      <w:pPr>
        <w:spacing w:after="120"/>
        <w:ind w:left="1083" w:right="1270"/>
        <w:jc w:val="both"/>
        <w:rPr>
          <w:color w:val="000000" w:themeColor="text1"/>
        </w:rPr>
      </w:pPr>
    </w:p>
    <w:p w14:paraId="1429E0E2" w14:textId="24997BA3" w:rsidR="00FD0D39" w:rsidRPr="00FD3189" w:rsidRDefault="40A0E318" w:rsidP="00926236">
      <w:pPr>
        <w:pStyle w:val="Overskrift1"/>
        <w:ind w:left="1083"/>
        <w:rPr>
          <w:rFonts w:eastAsia="Calibri"/>
          <w:color w:val="000000" w:themeColor="text1"/>
        </w:rPr>
      </w:pPr>
      <w:bookmarkStart w:id="6911" w:name="Bookmark166"/>
      <w:bookmarkStart w:id="6912" w:name="_Toc157150019"/>
      <w:bookmarkStart w:id="6913" w:name="_Toc216426589"/>
      <w:r w:rsidRPr="4363E29E">
        <w:rPr>
          <w:rFonts w:ascii="Times New Roman" w:eastAsiaTheme="minorEastAsia" w:hAnsi="Times New Roman"/>
          <w:color w:val="000000" w:themeColor="text1"/>
          <w:sz w:val="24"/>
          <w:szCs w:val="24"/>
        </w:rPr>
        <w:t>Regulation 105</w:t>
      </w:r>
      <w:bookmarkEnd w:id="6911"/>
      <w:bookmarkEnd w:id="6912"/>
      <w:bookmarkEnd w:id="6913"/>
    </w:p>
    <w:p w14:paraId="46C88A6D" w14:textId="46AEA185" w:rsidR="00FD0D39" w:rsidRPr="00F360C8" w:rsidRDefault="40A0E318" w:rsidP="00EE60C6">
      <w:pPr>
        <w:pStyle w:val="Overskrift1"/>
        <w:spacing w:before="120" w:after="120"/>
        <w:ind w:left="1083"/>
        <w:rPr>
          <w:rFonts w:eastAsia="Calibri"/>
          <w:color w:val="000000" w:themeColor="text1"/>
        </w:rPr>
      </w:pPr>
      <w:bookmarkStart w:id="6914" w:name="_Toc157150020"/>
      <w:bookmarkStart w:id="6915" w:name="_Toc216426590"/>
      <w:r w:rsidRPr="00FD3189">
        <w:rPr>
          <w:rFonts w:ascii="Times New Roman" w:eastAsiaTheme="minorHAnsi" w:hAnsi="Times New Roman"/>
          <w:color w:val="000000" w:themeColor="text1"/>
          <w:sz w:val="24"/>
          <w:szCs w:val="24"/>
        </w:rPr>
        <w:t>Sponsoring States</w:t>
      </w:r>
      <w:bookmarkEnd w:id="6914"/>
      <w:bookmarkEnd w:id="6915"/>
    </w:p>
    <w:p w14:paraId="16734753" w14:textId="5C127CBA" w:rsidR="00FD0D39" w:rsidRPr="00FD3189" w:rsidRDefault="00FD0D39" w:rsidP="00926236">
      <w:pPr>
        <w:spacing w:after="120"/>
        <w:ind w:left="1083" w:right="1270"/>
        <w:jc w:val="both"/>
        <w:rPr>
          <w:color w:val="000000" w:themeColor="text1"/>
        </w:rPr>
      </w:pPr>
      <w:r w:rsidRPr="00FD3189">
        <w:rPr>
          <w:color w:val="000000" w:themeColor="text1"/>
        </w:rPr>
        <w:tab/>
        <w:t xml:space="preserve">Without prejudice to </w:t>
      </w:r>
      <w:r w:rsidR="00566382">
        <w:rPr>
          <w:color w:val="000000" w:themeColor="text1"/>
        </w:rPr>
        <w:t>r</w:t>
      </w:r>
      <w:r w:rsidRPr="00FD3189">
        <w:rPr>
          <w:color w:val="000000" w:themeColor="text1"/>
        </w:rPr>
        <w:t xml:space="preserve">egulations </w:t>
      </w:r>
      <w:r w:rsidR="00CB3CD0">
        <w:rPr>
          <w:color w:val="000000" w:themeColor="text1"/>
        </w:rPr>
        <w:t xml:space="preserve">5, </w:t>
      </w:r>
      <w:r w:rsidRPr="00FD3189">
        <w:rPr>
          <w:color w:val="000000" w:themeColor="text1"/>
        </w:rPr>
        <w:t xml:space="preserve">6 and 21, and to the generality of their obligations under </w:t>
      </w:r>
      <w:r w:rsidR="00C65790">
        <w:rPr>
          <w:color w:val="000000" w:themeColor="text1"/>
        </w:rPr>
        <w:t>a</w:t>
      </w:r>
      <w:r w:rsidRPr="00FD3189">
        <w:rPr>
          <w:color w:val="000000" w:themeColor="text1"/>
        </w:rPr>
        <w:t>rticle 139</w:t>
      </w:r>
      <w:r w:rsidR="00C65790">
        <w:rPr>
          <w:color w:val="000000" w:themeColor="text1"/>
        </w:rPr>
        <w:t>, paragraph</w:t>
      </w:r>
      <w:r w:rsidRPr="00FD3189">
        <w:rPr>
          <w:color w:val="000000" w:themeColor="text1"/>
        </w:rPr>
        <w:t xml:space="preserve"> 2</w:t>
      </w:r>
      <w:r w:rsidR="00C65790">
        <w:rPr>
          <w:color w:val="000000" w:themeColor="text1"/>
        </w:rPr>
        <w:t>,</w:t>
      </w:r>
      <w:r w:rsidRPr="00FD3189">
        <w:rPr>
          <w:color w:val="000000" w:themeColor="text1"/>
        </w:rPr>
        <w:t xml:space="preserve"> and </w:t>
      </w:r>
      <w:r w:rsidR="00173CBA">
        <w:rPr>
          <w:color w:val="000000" w:themeColor="text1"/>
        </w:rPr>
        <w:t>article</w:t>
      </w:r>
      <w:r w:rsidRPr="00FD3189">
        <w:rPr>
          <w:color w:val="000000" w:themeColor="text1"/>
        </w:rPr>
        <w:t xml:space="preserve"> 153</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the Convention and </w:t>
      </w:r>
      <w:r w:rsidR="00C65790">
        <w:rPr>
          <w:color w:val="000000" w:themeColor="text1"/>
        </w:rPr>
        <w:t>a</w:t>
      </w:r>
      <w:r w:rsidRPr="00FD3189">
        <w:rPr>
          <w:color w:val="000000" w:themeColor="text1"/>
        </w:rPr>
        <w:t>rticle 4</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w:t>
      </w:r>
      <w:r w:rsidR="00742B91" w:rsidRPr="00FD3189">
        <w:rPr>
          <w:color w:val="000000" w:themeColor="text1"/>
        </w:rPr>
        <w:t>A</w:t>
      </w:r>
      <w:r w:rsidRPr="00FD3189">
        <w:rPr>
          <w:color w:val="000000" w:themeColor="text1"/>
        </w:rPr>
        <w:t xml:space="preserve">nnex III to the Convention, </w:t>
      </w:r>
      <w:ins w:id="6916" w:author="Forfatter">
        <w:r w:rsidR="00761AFF">
          <w:rPr>
            <w:color w:val="000000" w:themeColor="text1"/>
          </w:rPr>
          <w:t>[</w:t>
        </w:r>
      </w:ins>
      <w:del w:id="6917" w:author="Forfatter">
        <w:r w:rsidRPr="00FD3189">
          <w:rPr>
            <w:color w:val="000000" w:themeColor="text1"/>
          </w:rPr>
          <w:delText>States</w:delText>
        </w:r>
      </w:del>
      <w:ins w:id="6918" w:author="Forfatter">
        <w:r w:rsidR="00761AFF">
          <w:rPr>
            <w:color w:val="000000" w:themeColor="text1"/>
          </w:rPr>
          <w:t>]</w:t>
        </w:r>
      </w:ins>
      <w:del w:id="6919" w:author="Forfatter">
        <w:r w:rsidRPr="00FD3189">
          <w:rPr>
            <w:color w:val="000000" w:themeColor="text1"/>
          </w:rPr>
          <w:delText xml:space="preserve"> </w:delText>
        </w:r>
      </w:del>
      <w:r w:rsidR="00532906">
        <w:rPr>
          <w:color w:val="000000" w:themeColor="text1"/>
        </w:rPr>
        <w:t>S</w:t>
      </w:r>
      <w:r w:rsidRPr="00FD3189">
        <w:rPr>
          <w:color w:val="000000" w:themeColor="text1"/>
        </w:rPr>
        <w:t xml:space="preserve">ponsoring </w:t>
      </w:r>
      <w:ins w:id="6920" w:author="Forfatter">
        <w:r w:rsidR="00761AFF">
          <w:rPr>
            <w:color w:val="000000" w:themeColor="text1"/>
          </w:rPr>
          <w:t>[</w:t>
        </w:r>
      </w:ins>
      <w:del w:id="6921" w:author="Forfatter">
        <w:r w:rsidRPr="00FD3189">
          <w:rPr>
            <w:color w:val="000000" w:themeColor="text1"/>
          </w:rPr>
          <w:delText>Contractors</w:delText>
        </w:r>
      </w:del>
      <w:ins w:id="6922" w:author="Forfatter">
        <w:r w:rsidR="00761AFF">
          <w:rPr>
            <w:color w:val="000000" w:themeColor="text1"/>
          </w:rPr>
          <w:t>]</w:t>
        </w:r>
      </w:ins>
      <w:del w:id="6923" w:author="Forfatter">
        <w:r w:rsidRPr="00FD3189" w:rsidDel="00155F9F">
          <w:rPr>
            <w:color w:val="000000" w:themeColor="text1"/>
          </w:rPr>
          <w:delText xml:space="preserve"> </w:delText>
        </w:r>
      </w:del>
      <w:ins w:id="6924" w:author="Forfatter">
        <w:r w:rsidR="00155F9F">
          <w:rPr>
            <w:color w:val="000000" w:themeColor="text1"/>
          </w:rPr>
          <w:t>States</w:t>
        </w:r>
        <w:r w:rsidRPr="00FD3189">
          <w:rPr>
            <w:color w:val="000000" w:themeColor="text1"/>
          </w:rPr>
          <w:t xml:space="preserve"> </w:t>
        </w:r>
      </w:ins>
      <w:r w:rsidRPr="00FD3189">
        <w:rPr>
          <w:color w:val="000000" w:themeColor="text1"/>
        </w:rPr>
        <w:t xml:space="preserve">shall, in particular, take </w:t>
      </w:r>
      <w:del w:id="6925" w:author="Forfatter">
        <w:r w:rsidR="00CB3CD0">
          <w:rPr>
            <w:color w:val="000000" w:themeColor="text1"/>
          </w:rPr>
          <w:delText>[</w:delText>
        </w:r>
      </w:del>
      <w:r w:rsidRPr="00FD3189">
        <w:rPr>
          <w:color w:val="000000" w:themeColor="text1"/>
        </w:rPr>
        <w:t>all necessary and appropriate</w:t>
      </w:r>
      <w:del w:id="6926" w:author="Forfatter">
        <w:r w:rsidR="00CB3CD0">
          <w:rPr>
            <w:color w:val="000000" w:themeColor="text1"/>
          </w:rPr>
          <w:delText>]</w:delText>
        </w:r>
      </w:del>
      <w:r w:rsidRPr="00FD3189">
        <w:rPr>
          <w:color w:val="000000" w:themeColor="text1"/>
        </w:rPr>
        <w:t xml:space="preserve"> measures to secure effective compliance by Contractors </w:t>
      </w:r>
      <w:ins w:id="6927" w:author="Forfatter">
        <w:r w:rsidR="00E51498">
          <w:rPr>
            <w:color w:val="000000" w:themeColor="text1"/>
          </w:rPr>
          <w:t>[</w:t>
        </w:r>
      </w:ins>
      <w:del w:id="6928" w:author="Forfatter">
        <w:r w:rsidRPr="00FD3189">
          <w:rPr>
            <w:color w:val="000000" w:themeColor="text1"/>
          </w:rPr>
          <w:delText>whom</w:delText>
        </w:r>
      </w:del>
      <w:ins w:id="6929" w:author="Forfatter">
        <w:r w:rsidR="00E51498">
          <w:rPr>
            <w:color w:val="000000" w:themeColor="text1"/>
          </w:rPr>
          <w:t>]</w:t>
        </w:r>
      </w:ins>
      <w:r w:rsidRPr="00FD3189">
        <w:rPr>
          <w:color w:val="000000" w:themeColor="text1"/>
        </w:rPr>
        <w:t xml:space="preserve"> they have sponsored in accordance with Part XI of the Convention, the Agreement,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and conditions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5F83F8D1" w14:textId="77777777" w:rsidR="00FD0D39" w:rsidRDefault="00FD0D39" w:rsidP="00926236">
      <w:pPr>
        <w:spacing w:after="120"/>
        <w:ind w:left="1083" w:right="1270"/>
        <w:jc w:val="both"/>
        <w:rPr>
          <w:color w:val="000000" w:themeColor="text1"/>
        </w:rPr>
      </w:pPr>
    </w:p>
    <w:tbl>
      <w:tblPr>
        <w:tblStyle w:val="Tabel-Gitter"/>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0401D" w:rsidRPr="00FD3189" w14:paraId="02222438" w14:textId="77777777" w:rsidTr="00256563">
        <w:trPr>
          <w:trHeight w:val="300"/>
        </w:trPr>
        <w:tc>
          <w:tcPr>
            <w:tcW w:w="7371" w:type="dxa"/>
            <w:shd w:val="clear" w:color="auto" w:fill="F2F2F2" w:themeFill="background1" w:themeFillShade="F2"/>
          </w:tcPr>
          <w:p w14:paraId="0B0677B1" w14:textId="0804F34D" w:rsidR="0020401D" w:rsidRPr="00FD3189" w:rsidRDefault="0020401D">
            <w:pPr>
              <w:spacing w:after="120"/>
              <w:ind w:right="1270"/>
              <w:jc w:val="both"/>
              <w:rPr>
                <w:b/>
                <w:bCs/>
                <w:color w:val="000000" w:themeColor="text1"/>
              </w:rPr>
            </w:pPr>
            <w:r w:rsidRPr="00FD3189">
              <w:rPr>
                <w:b/>
                <w:bCs/>
                <w:color w:val="000000" w:themeColor="text1"/>
              </w:rPr>
              <w:t>Comment</w:t>
            </w:r>
          </w:p>
          <w:p w14:paraId="122A76F4" w14:textId="61DC7314" w:rsidR="0020401D" w:rsidRPr="00993336" w:rsidRDefault="0053545E" w:rsidP="00256563">
            <w:pPr>
              <w:spacing w:after="120"/>
              <w:jc w:val="both"/>
              <w:rPr>
                <w:color w:val="000000" w:themeColor="text1"/>
              </w:rPr>
            </w:pPr>
            <w:r w:rsidRPr="00015448">
              <w:rPr>
                <w:lang w:val="en-US"/>
              </w:rPr>
              <w:t>It has been proposed to remove the brackets around “</w:t>
            </w:r>
            <w:r w:rsidRPr="00B23EA5">
              <w:rPr>
                <w:i/>
                <w:iCs/>
                <w:lang w:val="en-US"/>
              </w:rPr>
              <w:t>all necessary and appropriate</w:t>
            </w:r>
            <w:r w:rsidRPr="00015448">
              <w:rPr>
                <w:lang w:val="en-US"/>
              </w:rPr>
              <w:t>.” Delegations note, however, that the scope of “</w:t>
            </w:r>
            <w:r w:rsidRPr="00B23EA5">
              <w:rPr>
                <w:i/>
                <w:iCs/>
                <w:lang w:val="en-US"/>
              </w:rPr>
              <w:t>necessary and appropriate</w:t>
            </w:r>
            <w:r w:rsidRPr="00015448">
              <w:rPr>
                <w:lang w:val="en-US"/>
              </w:rPr>
              <w:t>” should be clarified with respect to measures Contractors must take to ensure effective compliance.</w:t>
            </w:r>
          </w:p>
        </w:tc>
      </w:tr>
    </w:tbl>
    <w:p w14:paraId="750A33E7" w14:textId="77777777" w:rsidR="0020401D" w:rsidRDefault="0020401D" w:rsidP="00926236">
      <w:pPr>
        <w:spacing w:after="120"/>
        <w:ind w:left="1083" w:right="1270"/>
        <w:jc w:val="both"/>
        <w:rPr>
          <w:color w:val="000000" w:themeColor="text1"/>
        </w:rPr>
      </w:pPr>
    </w:p>
    <w:p w14:paraId="06377041" w14:textId="77777777" w:rsidR="0020401D" w:rsidRDefault="0020401D" w:rsidP="00926236">
      <w:pPr>
        <w:spacing w:after="120"/>
        <w:ind w:left="1083" w:right="1270"/>
        <w:jc w:val="both"/>
        <w:rPr>
          <w:color w:val="000000" w:themeColor="text1"/>
        </w:rPr>
      </w:pPr>
    </w:p>
    <w:p w14:paraId="2D94A1A9" w14:textId="21BBBCEB" w:rsidR="00CB3CD0" w:rsidRPr="00F577E9" w:rsidDel="00BD4A28" w:rsidRDefault="00CB3CD0" w:rsidP="4363E29E">
      <w:pPr>
        <w:spacing w:after="120"/>
        <w:ind w:left="1083" w:right="1270"/>
        <w:jc w:val="both"/>
        <w:rPr>
          <w:del w:id="6930" w:author="Forfatter"/>
          <w:b/>
          <w:bCs/>
          <w:color w:val="000000" w:themeColor="text1"/>
          <w:sz w:val="24"/>
          <w:szCs w:val="24"/>
        </w:rPr>
      </w:pPr>
      <w:del w:id="6931" w:author="Forfatter">
        <w:r w:rsidRPr="000337C1" w:rsidDel="00BD4A28">
          <w:rPr>
            <w:b/>
            <w:bCs/>
            <w:color w:val="000000" w:themeColor="text1"/>
            <w:sz w:val="24"/>
            <w:szCs w:val="24"/>
          </w:rPr>
          <w:delText>Regulation 105 ter</w:delText>
        </w:r>
      </w:del>
    </w:p>
    <w:p w14:paraId="08E2F381" w14:textId="77A9DD2F" w:rsidR="00CB3CD0" w:rsidRPr="000337C1" w:rsidRDefault="00CB3CD0" w:rsidP="00926236">
      <w:pPr>
        <w:spacing w:after="120"/>
        <w:ind w:left="1083" w:right="1270"/>
        <w:jc w:val="both"/>
        <w:rPr>
          <w:del w:id="6932" w:author="Forfatter"/>
          <w:b/>
          <w:bCs/>
          <w:color w:val="000000" w:themeColor="text1"/>
          <w:sz w:val="24"/>
          <w:szCs w:val="24"/>
        </w:rPr>
      </w:pPr>
      <w:del w:id="6933" w:author="Forfatter">
        <w:r w:rsidRPr="000337C1">
          <w:rPr>
            <w:b/>
            <w:bCs/>
            <w:color w:val="000000" w:themeColor="text1"/>
            <w:sz w:val="24"/>
            <w:szCs w:val="24"/>
          </w:rPr>
          <w:delText>Other member States</w:delText>
        </w:r>
      </w:del>
    </w:p>
    <w:p w14:paraId="3E90FB8F" w14:textId="09B08834" w:rsidR="00CB3CD0" w:rsidRDefault="00CB3CD0" w:rsidP="00CB3CD0">
      <w:pPr>
        <w:spacing w:after="120"/>
        <w:ind w:left="1083" w:right="1270" w:firstLine="357"/>
        <w:jc w:val="both"/>
        <w:rPr>
          <w:del w:id="6934" w:author="Forfatter"/>
          <w:color w:val="000000" w:themeColor="text1"/>
        </w:rPr>
      </w:pPr>
      <w:del w:id="6935" w:author="Forfatter">
        <w:r>
          <w:rPr>
            <w:color w:val="000000" w:themeColor="text1"/>
          </w:rPr>
          <w:delText xml:space="preserve">Without prejudice to their obligations under Article 153(4), Part XI and Annex III of the Convention, member States shall, in particular, take all necessary and appropriate measures available to them to ensure that their natural and judicial persons, and ships flying their flags, do not prevent or impair Contractors from effectively complying with and performing their obligations, and enjoying their rights, under Part XI of the Convention, the Agreement, rules, regulations and procedures of the Authority and the terms and conditions of the Exploitation Contract. </w:delText>
        </w:r>
      </w:del>
    </w:p>
    <w:p w14:paraId="29131422" w14:textId="77777777" w:rsidR="00CB3CD0" w:rsidRDefault="00CB3CD0" w:rsidP="00CB3CD0">
      <w:pPr>
        <w:spacing w:after="120"/>
        <w:ind w:left="1083" w:right="1270" w:firstLine="357"/>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B3CD0" w:rsidRPr="00FD3189" w14:paraId="7A9EF9FF" w14:textId="77777777" w:rsidTr="00256563">
        <w:tc>
          <w:tcPr>
            <w:tcW w:w="7371" w:type="dxa"/>
            <w:shd w:val="clear" w:color="auto" w:fill="F2F2F2" w:themeFill="background1" w:themeFillShade="F2"/>
          </w:tcPr>
          <w:p w14:paraId="09DBA54A" w14:textId="77777777" w:rsidR="00CB3CD0" w:rsidRPr="00FD3189" w:rsidRDefault="00CB3CD0" w:rsidP="00CD1D56">
            <w:pPr>
              <w:spacing w:after="120"/>
              <w:jc w:val="both"/>
              <w:rPr>
                <w:b/>
                <w:color w:val="000000" w:themeColor="text1"/>
              </w:rPr>
            </w:pPr>
            <w:r w:rsidRPr="00FD3189">
              <w:rPr>
                <w:b/>
                <w:color w:val="000000" w:themeColor="text1"/>
              </w:rPr>
              <w:t>Comment</w:t>
            </w:r>
          </w:p>
          <w:p w14:paraId="4A60B224" w14:textId="33B238FD" w:rsidR="00CB3CD0" w:rsidRPr="00FD3189" w:rsidRDefault="001E1A0A" w:rsidP="00CD1D56">
            <w:pPr>
              <w:spacing w:after="120"/>
              <w:jc w:val="both"/>
              <w:rPr>
                <w:color w:val="000000" w:themeColor="text1"/>
              </w:rPr>
            </w:pPr>
            <w:r>
              <w:rPr>
                <w:color w:val="000000" w:themeColor="text1"/>
              </w:rPr>
              <w:t xml:space="preserve">During the </w:t>
            </w:r>
            <w:r w:rsidR="00ED6E07">
              <w:rPr>
                <w:color w:val="000000" w:themeColor="text1"/>
              </w:rPr>
              <w:t>second part of the thirtieth</w:t>
            </w:r>
            <w:r>
              <w:rPr>
                <w:color w:val="000000" w:themeColor="text1"/>
              </w:rPr>
              <w:t xml:space="preserve"> session, several delegations proposed the deletion of this </w:t>
            </w:r>
            <w:r w:rsidR="00A840E4">
              <w:rPr>
                <w:color w:val="000000" w:themeColor="text1"/>
              </w:rPr>
              <w:t>DR</w:t>
            </w:r>
            <w:r>
              <w:rPr>
                <w:color w:val="000000" w:themeColor="text1"/>
              </w:rPr>
              <w:t>.</w:t>
            </w:r>
          </w:p>
        </w:tc>
      </w:tr>
    </w:tbl>
    <w:p w14:paraId="699F4306" w14:textId="77777777" w:rsidR="00CB3CD0" w:rsidRPr="00FD3189" w:rsidRDefault="00CB3CD0" w:rsidP="00CB3CD0">
      <w:pPr>
        <w:spacing w:after="120"/>
        <w:ind w:left="1083" w:right="1270" w:firstLine="357"/>
        <w:jc w:val="both"/>
        <w:rPr>
          <w:color w:val="000000" w:themeColor="text1"/>
        </w:rPr>
      </w:pPr>
    </w:p>
    <w:p w14:paraId="64ED5692" w14:textId="40BB3E9C" w:rsidR="00FD0D39" w:rsidRPr="00FD3189" w:rsidRDefault="00FD0D39" w:rsidP="00926236">
      <w:pPr>
        <w:pStyle w:val="Overskrift1"/>
        <w:ind w:left="1083"/>
        <w:rPr>
          <w:rFonts w:eastAsiaTheme="minorHAnsi"/>
          <w:color w:val="000000" w:themeColor="text1"/>
          <w:sz w:val="24"/>
          <w:szCs w:val="24"/>
        </w:rPr>
      </w:pPr>
      <w:bookmarkStart w:id="6936" w:name="_Toc157150021"/>
      <w:bookmarkStart w:id="6937" w:name="_Toc216426591"/>
      <w:bookmarkStart w:id="6938" w:name="Bookmark167"/>
      <w:r w:rsidRPr="00FD3189">
        <w:rPr>
          <w:rFonts w:ascii="Times New Roman" w:eastAsiaTheme="minorHAnsi" w:hAnsi="Times New Roman"/>
          <w:color w:val="000000" w:themeColor="text1"/>
          <w:sz w:val="24"/>
          <w:szCs w:val="24"/>
        </w:rPr>
        <w:t>Section 4</w:t>
      </w:r>
      <w:bookmarkEnd w:id="6936"/>
      <w:bookmarkEnd w:id="6937"/>
      <w:r w:rsidRPr="00FD3189">
        <w:rPr>
          <w:rFonts w:ascii="Times New Roman" w:eastAsiaTheme="minorHAnsi" w:hAnsi="Times New Roman"/>
          <w:color w:val="000000" w:themeColor="text1"/>
          <w:sz w:val="24"/>
          <w:szCs w:val="24"/>
        </w:rPr>
        <w:t xml:space="preserve"> </w:t>
      </w:r>
    </w:p>
    <w:p w14:paraId="001F076B" w14:textId="5A3B1E43" w:rsidR="00FD0D39" w:rsidRDefault="00FD0D39" w:rsidP="00926236">
      <w:pPr>
        <w:pStyle w:val="Overskrift1"/>
        <w:ind w:left="1083"/>
        <w:rPr>
          <w:rFonts w:ascii="Times New Roman" w:eastAsiaTheme="minorHAnsi" w:hAnsi="Times New Roman"/>
          <w:color w:val="000000" w:themeColor="text1"/>
          <w:sz w:val="24"/>
          <w:szCs w:val="24"/>
        </w:rPr>
      </w:pPr>
      <w:bookmarkStart w:id="6939" w:name="_Toc157150022"/>
      <w:bookmarkStart w:id="6940" w:name="_Toc216426592"/>
      <w:r w:rsidRPr="00FD3189">
        <w:rPr>
          <w:rFonts w:ascii="Times New Roman" w:eastAsiaTheme="minorHAnsi" w:hAnsi="Times New Roman"/>
          <w:color w:val="000000" w:themeColor="text1"/>
          <w:sz w:val="24"/>
          <w:szCs w:val="24"/>
        </w:rPr>
        <w:t>Periodic review of inspection</w:t>
      </w:r>
      <w:ins w:id="6941" w:author="Forfatter">
        <w:r w:rsidR="00BF5519">
          <w:rPr>
            <w:rFonts w:ascii="Times New Roman" w:eastAsiaTheme="minorHAnsi" w:hAnsi="Times New Roman"/>
            <w:color w:val="000000" w:themeColor="text1"/>
            <w:sz w:val="24"/>
            <w:szCs w:val="24"/>
          </w:rPr>
          <w:t xml:space="preserve">, compliance and enforcement </w:t>
        </w:r>
      </w:ins>
      <w:r w:rsidRPr="00FD3189">
        <w:rPr>
          <w:rFonts w:ascii="Times New Roman" w:eastAsiaTheme="minorHAnsi" w:hAnsi="Times New Roman"/>
          <w:color w:val="000000" w:themeColor="text1"/>
          <w:sz w:val="24"/>
          <w:szCs w:val="24"/>
        </w:rPr>
        <w:t xml:space="preserve"> mechanism</w:t>
      </w:r>
      <w:bookmarkEnd w:id="6939"/>
      <w:bookmarkEnd w:id="6940"/>
      <w:r w:rsidRPr="00FD3189">
        <w:rPr>
          <w:rFonts w:ascii="Times New Roman" w:eastAsiaTheme="minorHAnsi" w:hAnsi="Times New Roman"/>
          <w:color w:val="000000" w:themeColor="text1"/>
          <w:sz w:val="24"/>
          <w:szCs w:val="24"/>
        </w:rPr>
        <w:t xml:space="preserve"> </w:t>
      </w:r>
      <w:bookmarkEnd w:id="6938"/>
    </w:p>
    <w:p w14:paraId="7633994C" w14:textId="77777777" w:rsidR="00EE60C6" w:rsidRPr="00EE60C6" w:rsidRDefault="00EE60C6" w:rsidP="00EE60C6">
      <w:pPr>
        <w:rPr>
          <w:lang w:val="en-GB"/>
        </w:rPr>
      </w:pPr>
    </w:p>
    <w:p w14:paraId="416C4852" w14:textId="7B06F443" w:rsidR="00FD0D39" w:rsidRPr="00FD3189" w:rsidRDefault="40A0E318" w:rsidP="00926236">
      <w:pPr>
        <w:pStyle w:val="Overskrift1"/>
        <w:ind w:left="1083"/>
        <w:rPr>
          <w:rFonts w:eastAsia="Calibri"/>
          <w:color w:val="000000" w:themeColor="text1"/>
          <w:sz w:val="24"/>
          <w:szCs w:val="24"/>
          <w:lang w:val="en-JM"/>
        </w:rPr>
      </w:pPr>
      <w:bookmarkStart w:id="6942" w:name="Bookmark168"/>
      <w:bookmarkStart w:id="6943" w:name="_Toc157150023"/>
      <w:bookmarkStart w:id="6944" w:name="_Toc216426593"/>
      <w:r w:rsidRPr="4363E29E">
        <w:rPr>
          <w:rFonts w:ascii="Times New Roman" w:eastAsiaTheme="minorEastAsia" w:hAnsi="Times New Roman"/>
          <w:color w:val="000000" w:themeColor="text1"/>
          <w:sz w:val="24"/>
          <w:szCs w:val="24"/>
        </w:rPr>
        <w:lastRenderedPageBreak/>
        <w:t>Regulation 105 bi</w:t>
      </w:r>
      <w:bookmarkEnd w:id="6942"/>
      <w:bookmarkEnd w:id="6943"/>
      <w:r w:rsidR="00D13177" w:rsidRPr="4363E29E">
        <w:rPr>
          <w:rFonts w:ascii="Times New Roman" w:eastAsiaTheme="minorEastAsia" w:hAnsi="Times New Roman"/>
          <w:color w:val="000000" w:themeColor="text1"/>
          <w:sz w:val="24"/>
          <w:szCs w:val="24"/>
        </w:rPr>
        <w:t>s</w:t>
      </w:r>
      <w:bookmarkEnd w:id="6944"/>
      <w:r w:rsidR="40513A5E" w:rsidRPr="4363E29E">
        <w:rPr>
          <w:rFonts w:ascii="Times New Roman" w:eastAsia="Calibri" w:hAnsi="Times New Roman"/>
          <w:b w:val="0"/>
          <w:bCs w:val="0"/>
          <w:i/>
          <w:iCs/>
          <w:color w:val="000000" w:themeColor="text1"/>
          <w:sz w:val="16"/>
          <w:szCs w:val="16"/>
          <w:lang w:val="en-JM"/>
        </w:rPr>
        <w:t xml:space="preserve"> </w:t>
      </w:r>
    </w:p>
    <w:p w14:paraId="5390582F" w14:textId="6BA39BF7" w:rsidR="00860147" w:rsidRPr="00F360C8" w:rsidRDefault="00FD0D39" w:rsidP="00EE60C6">
      <w:pPr>
        <w:pStyle w:val="Overskrift1"/>
        <w:spacing w:before="120" w:after="120"/>
        <w:ind w:left="1083"/>
        <w:rPr>
          <w:rFonts w:ascii="Times New Roman" w:eastAsiaTheme="minorHAnsi" w:hAnsi="Times New Roman"/>
          <w:color w:val="000000" w:themeColor="text1"/>
          <w:sz w:val="24"/>
          <w:szCs w:val="24"/>
        </w:rPr>
      </w:pPr>
      <w:bookmarkStart w:id="6945" w:name="_Toc157150024"/>
      <w:bookmarkStart w:id="6946" w:name="_Toc216426594"/>
      <w:r w:rsidRPr="00FD3189">
        <w:rPr>
          <w:rFonts w:ascii="Times New Roman" w:eastAsiaTheme="minorHAnsi" w:hAnsi="Times New Roman"/>
          <w:color w:val="000000" w:themeColor="text1"/>
          <w:sz w:val="24"/>
          <w:szCs w:val="24"/>
        </w:rPr>
        <w:t xml:space="preserve">Periodic </w:t>
      </w:r>
      <w:r w:rsidR="00CB3CD0">
        <w:rPr>
          <w:rFonts w:ascii="Times New Roman" w:eastAsiaTheme="minorHAnsi" w:hAnsi="Times New Roman"/>
          <w:color w:val="000000" w:themeColor="text1"/>
          <w:sz w:val="24"/>
          <w:szCs w:val="24"/>
        </w:rPr>
        <w:t>R</w:t>
      </w:r>
      <w:r w:rsidRPr="00FD3189">
        <w:rPr>
          <w:rFonts w:ascii="Times New Roman" w:eastAsiaTheme="minorHAnsi" w:hAnsi="Times New Roman"/>
          <w:color w:val="000000" w:themeColor="text1"/>
          <w:sz w:val="24"/>
          <w:szCs w:val="24"/>
        </w:rPr>
        <w:t xml:space="preserve">eview of </w:t>
      </w:r>
      <w:r w:rsidR="00CB3CD0">
        <w:rPr>
          <w:rFonts w:ascii="Times New Roman" w:eastAsia="Calibri" w:hAnsi="Times New Roman"/>
          <w:color w:val="000000" w:themeColor="text1"/>
          <w:sz w:val="24"/>
          <w:szCs w:val="24"/>
          <w:lang w:val="en-JM"/>
        </w:rPr>
        <w:t>I</w:t>
      </w:r>
      <w:r w:rsidRPr="00FD3189">
        <w:rPr>
          <w:rFonts w:ascii="Times New Roman" w:eastAsia="Calibri" w:hAnsi="Times New Roman"/>
          <w:color w:val="000000" w:themeColor="text1"/>
          <w:sz w:val="24"/>
          <w:szCs w:val="24"/>
          <w:lang w:val="en-JM"/>
        </w:rPr>
        <w:t>nspection</w:t>
      </w:r>
      <w:r w:rsidR="00CB3CD0">
        <w:rPr>
          <w:rFonts w:ascii="Times New Roman" w:eastAsia="Calibri" w:hAnsi="Times New Roman"/>
          <w:color w:val="000000" w:themeColor="text1"/>
          <w:sz w:val="24"/>
          <w:szCs w:val="24"/>
          <w:lang w:val="en-JM"/>
        </w:rPr>
        <w:t>, Compliance and Enforcement</w:t>
      </w:r>
      <w:r w:rsidRPr="00FD3189">
        <w:rPr>
          <w:rFonts w:ascii="Times New Roman" w:eastAsia="Calibri" w:hAnsi="Times New Roman"/>
          <w:color w:val="000000" w:themeColor="text1"/>
          <w:sz w:val="24"/>
          <w:szCs w:val="24"/>
          <w:lang w:val="en-JM"/>
        </w:rPr>
        <w:t xml:space="preserve"> </w:t>
      </w:r>
      <w:bookmarkEnd w:id="6945"/>
      <w:r w:rsidR="00CB3CD0">
        <w:rPr>
          <w:rFonts w:ascii="Times New Roman" w:eastAsia="Calibri" w:hAnsi="Times New Roman"/>
          <w:color w:val="000000" w:themeColor="text1"/>
          <w:sz w:val="24"/>
          <w:szCs w:val="24"/>
          <w:lang w:val="en-JM"/>
        </w:rPr>
        <w:t>M</w:t>
      </w:r>
      <w:r w:rsidRPr="00FD3189">
        <w:rPr>
          <w:rFonts w:ascii="Times New Roman" w:eastAsia="Calibri" w:hAnsi="Times New Roman"/>
          <w:color w:val="000000" w:themeColor="text1"/>
          <w:sz w:val="24"/>
          <w:szCs w:val="24"/>
          <w:lang w:val="en-JM"/>
        </w:rPr>
        <w:t>echanism</w:t>
      </w:r>
      <w:bookmarkEnd w:id="6946"/>
      <w:r w:rsidRPr="00FD3189">
        <w:rPr>
          <w:rFonts w:ascii="Times New Roman" w:eastAsia="Calibri" w:hAnsi="Times New Roman"/>
          <w:color w:val="000000" w:themeColor="text1"/>
          <w:sz w:val="24"/>
          <w:szCs w:val="24"/>
          <w:lang w:val="en-JM"/>
        </w:rPr>
        <w:t xml:space="preserve"> </w:t>
      </w:r>
    </w:p>
    <w:p w14:paraId="367FB5B8" w14:textId="278371BA" w:rsidR="00FD0D39" w:rsidRPr="000337C1" w:rsidRDefault="00FD0D39"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00CB3CD0">
        <w:rPr>
          <w:color w:val="000000" w:themeColor="text1"/>
        </w:rPr>
        <w:t>[</w:t>
      </w:r>
      <w:r w:rsidRPr="00FD3189">
        <w:rPr>
          <w:color w:val="000000" w:themeColor="text1"/>
        </w:rPr>
        <w:t>Every 5 years from the date of establishing the Compliance Committee,</w:t>
      </w:r>
      <w:r w:rsidR="00CB3CD0">
        <w:rPr>
          <w:color w:val="000000" w:themeColor="text1"/>
        </w:rPr>
        <w:t>]</w:t>
      </w:r>
      <w:r w:rsidRPr="00FD3189">
        <w:rPr>
          <w:color w:val="000000" w:themeColor="text1"/>
        </w:rPr>
        <w:t xml:space="preserve"> the Council </w:t>
      </w:r>
      <w:r w:rsidRPr="000337C1">
        <w:rPr>
          <w:color w:val="000000" w:themeColor="text1"/>
        </w:rPr>
        <w:t>shall</w:t>
      </w:r>
      <w:r w:rsidR="00926236" w:rsidRPr="00FD3189">
        <w:rPr>
          <w:color w:val="000000" w:themeColor="text1"/>
        </w:rPr>
        <w:t xml:space="preserve"> </w:t>
      </w:r>
      <w:r w:rsidRPr="000337C1">
        <w:rPr>
          <w:color w:val="000000" w:themeColor="text1"/>
        </w:rPr>
        <w:t xml:space="preserve">review the Authority’s inspection, compliance and enforcement mechanism to ensure that the manner of its operation and activities accords </w:t>
      </w:r>
      <w:ins w:id="6947" w:author="Forfatter">
        <w:r w:rsidR="0090597F">
          <w:rPr>
            <w:color w:val="000000" w:themeColor="text1"/>
          </w:rPr>
          <w:t>[with][</w:t>
        </w:r>
      </w:ins>
      <w:del w:id="6948" w:author="Forfatter">
        <w:r w:rsidRPr="00181714">
          <w:rPr>
            <w:color w:val="000000" w:themeColor="text1"/>
            <w:rPrChange w:id="6949" w:author="Forfatter">
              <w:rPr>
                <w:rFonts w:eastAsia="Calibri"/>
                <w:lang w:val="en-JM"/>
              </w:rPr>
            </w:rPrChange>
          </w:rPr>
          <w:delText>to</w:delText>
        </w:r>
      </w:del>
      <w:ins w:id="6950" w:author="Forfatter">
        <w:r w:rsidR="0090597F">
          <w:rPr>
            <w:color w:val="000000" w:themeColor="text1"/>
          </w:rPr>
          <w:t>]</w:t>
        </w:r>
      </w:ins>
      <w:r w:rsidRPr="000337C1">
        <w:rPr>
          <w:color w:val="000000" w:themeColor="text1"/>
        </w:rPr>
        <w:t xml:space="preserve">  international </w:t>
      </w:r>
      <w:r w:rsidR="00CB3CD0">
        <w:rPr>
          <w:color w:val="000000" w:themeColor="text1"/>
        </w:rPr>
        <w:t xml:space="preserve">standard of best </w:t>
      </w:r>
      <w:r w:rsidRPr="000337C1">
        <w:rPr>
          <w:color w:val="000000" w:themeColor="text1"/>
        </w:rPr>
        <w:t>regulatory practice</w:t>
      </w:r>
      <w:r w:rsidR="00F53C70" w:rsidRPr="000337C1">
        <w:rPr>
          <w:color w:val="000000" w:themeColor="text1"/>
        </w:rPr>
        <w:t xml:space="preserve"> and for the purpose, request information from the Compliance Committee and the Secretary-General</w:t>
      </w:r>
      <w:r w:rsidRPr="000337C1">
        <w:rPr>
          <w:color w:val="000000" w:themeColor="text1"/>
        </w:rPr>
        <w:t>.</w:t>
      </w:r>
      <w:ins w:id="6951" w:author="Forfatter">
        <w:r w:rsidR="00D81A44">
          <w:rPr>
            <w:color w:val="000000" w:themeColor="text1"/>
          </w:rPr>
          <w:t xml:space="preserve"> [During the first 10 years since the date of commencement of Commercial Production in the Area</w:t>
        </w:r>
        <w:r w:rsidR="00A17BAE">
          <w:rPr>
            <w:color w:val="000000" w:themeColor="text1"/>
          </w:rPr>
          <w:t xml:space="preserve">, the inspection, compliance and enforcement mechanism shall be reviewed every 3 years. After that period the mechanism shall </w:t>
        </w:r>
        <w:r w:rsidR="003B6922">
          <w:rPr>
            <w:color w:val="000000" w:themeColor="text1"/>
          </w:rPr>
          <w:t>be reviewed every 5 years.]</w:t>
        </w:r>
      </w:ins>
    </w:p>
    <w:p w14:paraId="5C6B224B" w14:textId="0859BEF7" w:rsidR="00FD0D39" w:rsidRPr="00CB3CD0" w:rsidRDefault="40A0E318" w:rsidP="000337C1">
      <w:pPr>
        <w:spacing w:after="120"/>
        <w:ind w:left="1083" w:right="1270"/>
        <w:jc w:val="both"/>
        <w:rPr>
          <w:color w:val="000000" w:themeColor="text1"/>
        </w:rPr>
      </w:pPr>
      <w:r w:rsidRPr="000337C1">
        <w:rPr>
          <w:color w:val="000000" w:themeColor="text1"/>
        </w:rPr>
        <w:t xml:space="preserve">1. bis The report of the periodic review </w:t>
      </w:r>
      <w:r w:rsidR="00A75ED9" w:rsidRPr="000337C1">
        <w:rPr>
          <w:color w:val="000000" w:themeColor="text1"/>
        </w:rPr>
        <w:t>shall</w:t>
      </w:r>
      <w:r w:rsidRPr="000337C1">
        <w:rPr>
          <w:color w:val="000000" w:themeColor="text1"/>
        </w:rPr>
        <w:t xml:space="preserve"> be published </w:t>
      </w:r>
      <w:r w:rsidR="001600DC">
        <w:rPr>
          <w:color w:val="000000" w:themeColor="text1"/>
        </w:rPr>
        <w:t>on</w:t>
      </w:r>
      <w:r w:rsidRPr="000337C1">
        <w:rPr>
          <w:color w:val="000000" w:themeColor="text1"/>
        </w:rPr>
        <w:t xml:space="preserve"> the Authority’s website</w:t>
      </w:r>
      <w:r w:rsidR="00CB3CD0">
        <w:rPr>
          <w:color w:val="000000" w:themeColor="text1"/>
        </w:rPr>
        <w:t>.</w:t>
      </w:r>
      <w:r w:rsidRPr="000337C1">
        <w:rPr>
          <w:color w:val="000000" w:themeColor="text1"/>
        </w:rPr>
        <w:t xml:space="preserve"> </w:t>
      </w:r>
    </w:p>
    <w:p w14:paraId="150F77E8" w14:textId="7E3D6477" w:rsidR="00FD0D39" w:rsidRDefault="00FD0D39">
      <w:pPr>
        <w:spacing w:after="120"/>
        <w:ind w:left="1083" w:right="1270"/>
        <w:jc w:val="both"/>
        <w:rPr>
          <w:color w:val="000000" w:themeColor="text1"/>
        </w:rPr>
      </w:pPr>
      <w:r w:rsidRPr="00CB3CD0">
        <w:rPr>
          <w:color w:val="000000" w:themeColor="text1"/>
        </w:rPr>
        <w:t>2.</w:t>
      </w:r>
      <w:r w:rsidR="00926236" w:rsidRPr="00FD3189">
        <w:rPr>
          <w:color w:val="000000" w:themeColor="text1"/>
        </w:rPr>
        <w:t xml:space="preserve"> </w:t>
      </w:r>
      <w:r w:rsidR="00926236" w:rsidRPr="00FD3189">
        <w:rPr>
          <w:color w:val="000000" w:themeColor="text1"/>
        </w:rPr>
        <w:tab/>
      </w:r>
      <w:r w:rsidRPr="000337C1">
        <w:rPr>
          <w:color w:val="000000" w:themeColor="text1"/>
        </w:rPr>
        <w:t>In the light of the review, the Council may, taking into account any recommendations of the Commission</w:t>
      </w:r>
      <w:ins w:id="6952" w:author="Forfatter">
        <w:r w:rsidR="00CB3CD0">
          <w:rPr>
            <w:color w:val="000000" w:themeColor="text1"/>
          </w:rPr>
          <w:t>,</w:t>
        </w:r>
      </w:ins>
      <w:r w:rsidR="00926236" w:rsidRPr="00FD3189">
        <w:rPr>
          <w:color w:val="000000" w:themeColor="text1"/>
        </w:rPr>
        <w:t xml:space="preserve"> </w:t>
      </w:r>
      <w:del w:id="6953" w:author="Forfatter">
        <w:r w:rsidR="00CB3CD0">
          <w:rPr>
            <w:color w:val="000000" w:themeColor="text1"/>
          </w:rPr>
          <w:delText>[Chief Inspector]</w:delText>
        </w:r>
        <w:r w:rsidR="003A58A8">
          <w:rPr>
            <w:color w:val="000000" w:themeColor="text1"/>
          </w:rPr>
          <w:delText>[</w:delText>
        </w:r>
        <w:r w:rsidR="00A97E2C" w:rsidRPr="0016439C">
          <w:rPr>
            <w:rFonts w:eastAsia="Calibri"/>
            <w:lang w:val="en-JM"/>
          </w:rPr>
          <w:delText>and</w:delText>
        </w:r>
      </w:del>
      <w:r w:rsidR="00A97E2C" w:rsidRPr="0016439C">
        <w:rPr>
          <w:rFonts w:eastAsia="Calibri"/>
          <w:lang w:val="en-JM"/>
        </w:rPr>
        <w:t xml:space="preserve"> </w:t>
      </w:r>
      <w:r w:rsidR="00A97E2C" w:rsidRPr="000337C1">
        <w:rPr>
          <w:color w:val="000000" w:themeColor="text1"/>
        </w:rPr>
        <w:t>the Compliance Committee</w:t>
      </w:r>
      <w:del w:id="6954" w:author="Forfatter">
        <w:r w:rsidR="003A58A8">
          <w:rPr>
            <w:color w:val="000000" w:themeColor="text1"/>
          </w:rPr>
          <w:delText>]</w:delText>
        </w:r>
      </w:del>
      <w:r w:rsidRPr="000337C1">
        <w:rPr>
          <w:color w:val="000000" w:themeColor="text1"/>
        </w:rPr>
        <w:t xml:space="preserve">, </w:t>
      </w:r>
      <w:r w:rsidR="00792355" w:rsidRPr="000337C1">
        <w:rPr>
          <w:color w:val="000000" w:themeColor="text1"/>
        </w:rPr>
        <w:t>adopt amendments to</w:t>
      </w:r>
      <w:r w:rsidRPr="000337C1">
        <w:rPr>
          <w:color w:val="000000" w:themeColor="text1"/>
        </w:rPr>
        <w:t xml:space="preserve"> the mechanism.</w:t>
      </w:r>
    </w:p>
    <w:p w14:paraId="021F1872" w14:textId="77777777" w:rsidR="00CB3CD0" w:rsidRDefault="00CB3CD0" w:rsidP="00CB3CD0">
      <w:pPr>
        <w:spacing w:after="120"/>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B3CD0" w:rsidRPr="00FD3189" w14:paraId="399BF935" w14:textId="77777777" w:rsidTr="00625768">
        <w:tc>
          <w:tcPr>
            <w:tcW w:w="7371" w:type="dxa"/>
            <w:shd w:val="clear" w:color="auto" w:fill="F2F2F2" w:themeFill="background1" w:themeFillShade="F2"/>
          </w:tcPr>
          <w:p w14:paraId="04EC4FE5" w14:textId="77777777" w:rsidR="00CB3CD0" w:rsidRPr="00FD3189" w:rsidRDefault="00CB3CD0" w:rsidP="00CD1D56">
            <w:pPr>
              <w:spacing w:after="120"/>
              <w:jc w:val="both"/>
              <w:rPr>
                <w:b/>
                <w:color w:val="000000" w:themeColor="text1"/>
              </w:rPr>
            </w:pPr>
            <w:r w:rsidRPr="00FD3189">
              <w:rPr>
                <w:b/>
                <w:color w:val="000000" w:themeColor="text1"/>
              </w:rPr>
              <w:t>Comment</w:t>
            </w:r>
          </w:p>
          <w:p w14:paraId="78C1B079" w14:textId="02ABCCE3" w:rsidR="00CB3CD0" w:rsidRPr="00FD3189" w:rsidRDefault="00A876B6" w:rsidP="00CD1D56">
            <w:pPr>
              <w:spacing w:after="120"/>
              <w:jc w:val="both"/>
              <w:rPr>
                <w:color w:val="000000" w:themeColor="text1"/>
              </w:rPr>
            </w:pPr>
            <w:r>
              <w:rPr>
                <w:b/>
                <w:bCs/>
                <w:lang w:val="en-US"/>
              </w:rPr>
              <w:t xml:space="preserve">Action: </w:t>
            </w:r>
            <w:r w:rsidR="00FC3335" w:rsidRPr="00FC3335">
              <w:rPr>
                <w:b/>
                <w:bCs/>
                <w:lang w:val="en-US"/>
              </w:rPr>
              <w:t>The Council is</w:t>
            </w:r>
            <w:r w:rsidR="001E1A0A" w:rsidRPr="00FC3335">
              <w:rPr>
                <w:b/>
                <w:bCs/>
                <w:lang w:val="en-US"/>
              </w:rPr>
              <w:t xml:space="preserve"> invited to agree</w:t>
            </w:r>
            <w:r w:rsidR="001E1A0A" w:rsidRPr="00015448">
              <w:rPr>
                <w:lang w:val="en-US"/>
              </w:rPr>
              <w:t xml:space="preserve"> </w:t>
            </w:r>
            <w:r w:rsidR="001E1A0A" w:rsidRPr="00A876B6">
              <w:rPr>
                <w:b/>
                <w:bCs/>
                <w:lang w:val="en-US"/>
              </w:rPr>
              <w:t>the review cycle for the ICE mechanism and to specify the commencement point for calculating the review period</w:t>
            </w:r>
            <w:r w:rsidR="001E1A0A" w:rsidRPr="00015448">
              <w:rPr>
                <w:lang w:val="en-US"/>
              </w:rPr>
              <w:t xml:space="preserve">. </w:t>
            </w:r>
            <w:r w:rsidR="003E3698">
              <w:rPr>
                <w:lang w:val="en-US"/>
              </w:rPr>
              <w:t>Taking into consideration the content of the DR, it is suggested to amend the title of the section.</w:t>
            </w:r>
            <w:r w:rsidR="001E1A0A">
              <w:rPr>
                <w:lang w:val="en-US"/>
              </w:rPr>
              <w:t xml:space="preserve"> </w:t>
            </w:r>
          </w:p>
        </w:tc>
      </w:tr>
    </w:tbl>
    <w:p w14:paraId="36AD51B9" w14:textId="77777777" w:rsidR="00926236" w:rsidRPr="00FD3189" w:rsidRDefault="00926236">
      <w:pPr>
        <w:suppressAutoHyphens w:val="0"/>
        <w:spacing w:after="160" w:line="259" w:lineRule="auto"/>
        <w:rPr>
          <w:rFonts w:eastAsia="Times New Roman"/>
          <w:b/>
          <w:bCs/>
          <w:color w:val="000000" w:themeColor="text1"/>
          <w:sz w:val="24"/>
          <w:szCs w:val="24"/>
          <w:lang w:val="en-GB"/>
        </w:rPr>
      </w:pPr>
      <w:bookmarkStart w:id="6955" w:name="_Toc157150025"/>
      <w:bookmarkStart w:id="6956" w:name="Bookmark169"/>
      <w:r w:rsidRPr="00FD3189">
        <w:rPr>
          <w:color w:val="000000" w:themeColor="text1"/>
          <w:sz w:val="24"/>
          <w:szCs w:val="24"/>
        </w:rPr>
        <w:br w:type="page"/>
      </w:r>
    </w:p>
    <w:p w14:paraId="45E33933" w14:textId="0DDEC80D" w:rsidR="00FD0D39" w:rsidRPr="00FD3189" w:rsidRDefault="00FD0D39" w:rsidP="00926236">
      <w:pPr>
        <w:pStyle w:val="Overskrift1"/>
        <w:ind w:left="1083"/>
        <w:rPr>
          <w:color w:val="000000" w:themeColor="text1"/>
        </w:rPr>
      </w:pPr>
      <w:bookmarkStart w:id="6957" w:name="_Toc216426595"/>
      <w:r w:rsidRPr="00FD3189">
        <w:rPr>
          <w:rFonts w:ascii="Times New Roman" w:hAnsi="Times New Roman"/>
          <w:color w:val="000000" w:themeColor="text1"/>
          <w:sz w:val="24"/>
          <w:szCs w:val="24"/>
        </w:rPr>
        <w:lastRenderedPageBreak/>
        <w:t>Part XII</w:t>
      </w:r>
      <w:bookmarkEnd w:id="6955"/>
      <w:bookmarkEnd w:id="6957"/>
      <w:r w:rsidRPr="00FD3189">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ab/>
      </w:r>
    </w:p>
    <w:p w14:paraId="3916237B" w14:textId="77777777" w:rsidR="00FD0D39" w:rsidRDefault="00FD0D39" w:rsidP="00926236">
      <w:pPr>
        <w:pStyle w:val="Overskrift1"/>
        <w:ind w:left="1083"/>
        <w:rPr>
          <w:rFonts w:ascii="Times New Roman" w:hAnsi="Times New Roman"/>
          <w:color w:val="000000" w:themeColor="text1"/>
          <w:sz w:val="24"/>
          <w:szCs w:val="24"/>
        </w:rPr>
      </w:pPr>
      <w:bookmarkStart w:id="6958" w:name="_Toc157150026"/>
      <w:bookmarkStart w:id="6959" w:name="_Toc216426596"/>
      <w:r w:rsidRPr="00FD3189">
        <w:rPr>
          <w:rFonts w:ascii="Times New Roman" w:hAnsi="Times New Roman"/>
          <w:color w:val="000000" w:themeColor="text1"/>
          <w:sz w:val="24"/>
          <w:szCs w:val="24"/>
        </w:rPr>
        <w:t>Settlement of disputes</w:t>
      </w:r>
      <w:bookmarkEnd w:id="6956"/>
      <w:bookmarkEnd w:id="6958"/>
      <w:bookmarkEnd w:id="6959"/>
      <w:r w:rsidRPr="00FD3189">
        <w:rPr>
          <w:rFonts w:ascii="Times New Roman" w:hAnsi="Times New Roman"/>
          <w:color w:val="000000" w:themeColor="text1"/>
          <w:sz w:val="24"/>
          <w:szCs w:val="24"/>
        </w:rPr>
        <w:t xml:space="preserve"> </w:t>
      </w:r>
    </w:p>
    <w:p w14:paraId="1C2CD807" w14:textId="77777777" w:rsidR="00EE60C6" w:rsidRPr="00EE60C6" w:rsidRDefault="00EE60C6" w:rsidP="00EE60C6">
      <w:pPr>
        <w:rPr>
          <w:lang w:val="en-GB"/>
        </w:rPr>
      </w:pPr>
    </w:p>
    <w:p w14:paraId="630196DB" w14:textId="17819AF9" w:rsidR="00FD0D39" w:rsidRPr="00FD3189" w:rsidRDefault="40A0E318" w:rsidP="00926236">
      <w:pPr>
        <w:pStyle w:val="Overskrift1"/>
        <w:ind w:left="1083"/>
        <w:rPr>
          <w:color w:val="000000" w:themeColor="text1"/>
          <w:sz w:val="24"/>
          <w:szCs w:val="24"/>
        </w:rPr>
      </w:pPr>
      <w:bookmarkStart w:id="6960" w:name="Bookmark170"/>
      <w:bookmarkStart w:id="6961" w:name="_Toc157150027"/>
      <w:bookmarkStart w:id="6962" w:name="_Toc216426597"/>
      <w:r w:rsidRPr="4363E29E">
        <w:rPr>
          <w:rFonts w:ascii="Times New Roman" w:hAnsi="Times New Roman"/>
          <w:color w:val="000000" w:themeColor="text1"/>
          <w:sz w:val="24"/>
          <w:szCs w:val="24"/>
        </w:rPr>
        <w:t>Regulation 106</w:t>
      </w:r>
      <w:bookmarkEnd w:id="6960"/>
      <w:bookmarkEnd w:id="6961"/>
      <w:bookmarkEnd w:id="6962"/>
    </w:p>
    <w:p w14:paraId="088A771A" w14:textId="4525C323" w:rsidR="00860147" w:rsidRPr="00F360C8" w:rsidRDefault="00FD0D39" w:rsidP="00EE60C6">
      <w:pPr>
        <w:pStyle w:val="Overskrift1"/>
        <w:spacing w:before="120" w:after="120"/>
        <w:ind w:left="1083"/>
        <w:rPr>
          <w:b w:val="0"/>
          <w:bCs w:val="0"/>
          <w:color w:val="000000" w:themeColor="text1"/>
        </w:rPr>
      </w:pPr>
      <w:bookmarkStart w:id="6963" w:name="_Toc157150028"/>
      <w:bookmarkStart w:id="6964" w:name="_Toc216426598"/>
      <w:r w:rsidRPr="00FD3189">
        <w:rPr>
          <w:rFonts w:ascii="Times New Roman" w:hAnsi="Times New Roman"/>
          <w:color w:val="000000" w:themeColor="text1"/>
          <w:sz w:val="24"/>
          <w:szCs w:val="24"/>
        </w:rPr>
        <w:t>Settlement of disputes</w:t>
      </w:r>
      <w:bookmarkEnd w:id="6963"/>
      <w:bookmarkEnd w:id="6964"/>
      <w:r w:rsidRPr="00FD3189">
        <w:rPr>
          <w:rFonts w:ascii="Times New Roman" w:hAnsi="Times New Roman"/>
          <w:color w:val="000000" w:themeColor="text1"/>
          <w:sz w:val="24"/>
          <w:szCs w:val="24"/>
        </w:rPr>
        <w:t xml:space="preserve"> </w:t>
      </w:r>
    </w:p>
    <w:p w14:paraId="17ACB637" w14:textId="6F7E1B2D" w:rsidR="00FD0D39" w:rsidRPr="00FD3189" w:rsidRDefault="45305B0B"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Pr="00FD3189">
        <w:rPr>
          <w:color w:val="000000" w:themeColor="text1"/>
        </w:rPr>
        <w:t xml:space="preserve">Disputes concerning the interpretation or application of these </w:t>
      </w:r>
      <w:r w:rsidR="2D02929B"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be settled in accordance with section 5 of Part XI</w:t>
      </w:r>
      <w:r w:rsidR="00453762">
        <w:rPr>
          <w:color w:val="000000" w:themeColor="text1"/>
        </w:rPr>
        <w:t xml:space="preserve"> of the Convention.</w:t>
      </w:r>
    </w:p>
    <w:p w14:paraId="184F268F" w14:textId="2F1666CA" w:rsidR="0019438F" w:rsidRPr="0019438F" w:rsidRDefault="0019438F" w:rsidP="0019438F">
      <w:pPr>
        <w:spacing w:after="120"/>
        <w:ind w:left="1083" w:right="1270"/>
        <w:jc w:val="both"/>
        <w:rPr>
          <w:ins w:id="6965" w:author="Forfatter"/>
          <w:color w:val="000000" w:themeColor="text1"/>
        </w:rPr>
      </w:pPr>
      <w:ins w:id="6966" w:author="Forfatter">
        <w:r>
          <w:rPr>
            <w:color w:val="000000" w:themeColor="text1"/>
          </w:rPr>
          <w:t>[</w:t>
        </w:r>
        <w:r w:rsidRPr="0019438F">
          <w:rPr>
            <w:color w:val="000000" w:themeColor="text1"/>
          </w:rPr>
          <w:t>1</w:t>
        </w:r>
        <w:r>
          <w:rPr>
            <w:color w:val="000000" w:themeColor="text1"/>
          </w:rPr>
          <w:t>.</w:t>
        </w:r>
      </w:ins>
      <w:r w:rsidR="00D64A6A">
        <w:rPr>
          <w:color w:val="000000" w:themeColor="text1"/>
        </w:rPr>
        <w:t xml:space="preserve"> </w:t>
      </w:r>
      <w:ins w:id="6967" w:author="Forfatter">
        <w:r w:rsidRPr="0019438F">
          <w:rPr>
            <w:color w:val="000000" w:themeColor="text1"/>
          </w:rPr>
          <w:t>Alt</w:t>
        </w:r>
        <w:r>
          <w:rPr>
            <w:color w:val="000000" w:themeColor="text1"/>
          </w:rPr>
          <w:t>.</w:t>
        </w:r>
        <w:r w:rsidRPr="0019438F">
          <w:rPr>
            <w:color w:val="000000" w:themeColor="text1"/>
          </w:rPr>
          <w:t xml:space="preserve"> Where a dispute arises concerning the interpretation or application of these Regulations and an Exploitation Contract</w:t>
        </w:r>
        <w:r>
          <w:rPr>
            <w:color w:val="000000" w:themeColor="text1"/>
          </w:rPr>
          <w:t>:</w:t>
        </w:r>
      </w:ins>
    </w:p>
    <w:p w14:paraId="2F86EC6E" w14:textId="77777777" w:rsidR="0019438F" w:rsidRPr="0019438F" w:rsidRDefault="0019438F" w:rsidP="0019438F">
      <w:pPr>
        <w:spacing w:after="120"/>
        <w:ind w:left="1083" w:right="1270"/>
        <w:jc w:val="both"/>
        <w:rPr>
          <w:ins w:id="6968" w:author="Forfatter"/>
          <w:color w:val="000000" w:themeColor="text1"/>
        </w:rPr>
      </w:pPr>
      <w:ins w:id="6969" w:author="Forfatter">
        <w:r w:rsidRPr="0019438F">
          <w:rPr>
            <w:color w:val="000000" w:themeColor="text1"/>
          </w:rPr>
          <w:t xml:space="preserve">(a) the disputing parties [may / shall] enter into good faith negotiations with a view to resolving the dispute including through any alternative dispute mechanisms mutually agreeable to the parties; and </w:t>
        </w:r>
      </w:ins>
    </w:p>
    <w:p w14:paraId="7840D516" w14:textId="1F31B661" w:rsidR="0019438F" w:rsidRPr="00FD3189" w:rsidRDefault="0019438F" w:rsidP="0019438F">
      <w:pPr>
        <w:spacing w:after="120"/>
        <w:ind w:left="1083" w:right="1270"/>
        <w:jc w:val="both"/>
        <w:rPr>
          <w:color w:val="000000" w:themeColor="text1"/>
        </w:rPr>
      </w:pPr>
      <w:ins w:id="6970" w:author="Forfatter">
        <w:r w:rsidRPr="0019438F">
          <w:rPr>
            <w:color w:val="000000" w:themeColor="text1"/>
          </w:rPr>
          <w:t>(b) should the dispute remain unresolved despite best efforts undertaken in accordance with paragraph 1</w:t>
        </w:r>
        <w:r w:rsidR="001462BD">
          <w:rPr>
            <w:color w:val="000000" w:themeColor="text1"/>
          </w:rPr>
          <w:t>, sub</w:t>
        </w:r>
        <w:r w:rsidR="001462BD" w:rsidRPr="00FD3189">
          <w:rPr>
            <w:color w:val="000000" w:themeColor="text1"/>
          </w:rPr>
          <w:t>paragraph</w:t>
        </w:r>
        <w:r w:rsidR="001462BD">
          <w:rPr>
            <w:color w:val="000000" w:themeColor="text1"/>
          </w:rPr>
          <w:t xml:space="preserve"> </w:t>
        </w:r>
        <w:r>
          <w:rPr>
            <w:color w:val="000000" w:themeColor="text1"/>
          </w:rPr>
          <w:t>(a)</w:t>
        </w:r>
        <w:r w:rsidRPr="0019438F">
          <w:rPr>
            <w:color w:val="000000" w:themeColor="text1"/>
          </w:rPr>
          <w:t>, the matter shall be settled in accordance with section 5 of Part XI[ Part XV and Annex 6 of the Convention.</w:t>
        </w:r>
        <w:r>
          <w:rPr>
            <w:color w:val="000000" w:themeColor="text1"/>
          </w:rPr>
          <w:t>]</w:t>
        </w:r>
      </w:ins>
    </w:p>
    <w:p w14:paraId="19444B18" w14:textId="4A00E6DB" w:rsidR="006B6C93" w:rsidRPr="007C2DF6" w:rsidRDefault="4305A491" w:rsidP="007C2DF6">
      <w:pPr>
        <w:spacing w:after="120"/>
        <w:ind w:left="1083" w:right="1270"/>
        <w:jc w:val="both"/>
        <w:rPr>
          <w:color w:val="000000" w:themeColor="text1"/>
        </w:rPr>
      </w:pPr>
      <w:r w:rsidRPr="00FD3189">
        <w:rPr>
          <w:color w:val="000000" w:themeColor="text1"/>
        </w:rPr>
        <w:t xml:space="preserve">2. </w:t>
      </w:r>
      <w:r w:rsidR="00926236" w:rsidRPr="00FD3189">
        <w:rPr>
          <w:color w:val="000000" w:themeColor="text1"/>
        </w:rPr>
        <w:tab/>
      </w:r>
      <w:r w:rsidR="00F360C8">
        <w:rPr>
          <w:color w:val="000000" w:themeColor="text1"/>
        </w:rPr>
        <w:t>A</w:t>
      </w:r>
      <w:r w:rsidRPr="00FD3189">
        <w:rPr>
          <w:color w:val="000000" w:themeColor="text1"/>
        </w:rPr>
        <w:t>ny</w:t>
      </w:r>
      <w:r w:rsidR="45305B0B" w:rsidRPr="00FD3189">
        <w:rPr>
          <w:color w:val="000000" w:themeColor="text1"/>
        </w:rPr>
        <w:t xml:space="preserve"> final decision rendered by a court or tribunal having jurisdiction under the Convention </w:t>
      </w:r>
      <w:ins w:id="6971" w:author="Forfatter">
        <w:del w:id="6972" w:author="Forfatter">
          <w:r w:rsidR="003973E6" w:rsidDel="00AD5A54">
            <w:rPr>
              <w:color w:val="000000" w:themeColor="text1"/>
            </w:rPr>
            <w:delText>[</w:delText>
          </w:r>
        </w:del>
      </w:ins>
      <w:del w:id="6973" w:author="Forfatter">
        <w:r w:rsidR="45305B0B" w:rsidRPr="00FD3189">
          <w:rPr>
            <w:color w:val="000000" w:themeColor="text1"/>
          </w:rPr>
          <w:delText xml:space="preserve">and the </w:delText>
        </w:r>
        <w:r w:rsidR="001E79B3">
          <w:rPr>
            <w:color w:val="000000" w:themeColor="text1"/>
          </w:rPr>
          <w:delText>R</w:delText>
        </w:r>
        <w:r w:rsidR="67378932" w:rsidRPr="00FD3189">
          <w:rPr>
            <w:color w:val="000000" w:themeColor="text1"/>
          </w:rPr>
          <w:delText>ules</w:delText>
        </w:r>
        <w:r w:rsidR="002B184A" w:rsidRPr="00FD3189">
          <w:rPr>
            <w:color w:val="000000" w:themeColor="text1"/>
          </w:rPr>
          <w:delText xml:space="preserve">, </w:delText>
        </w:r>
        <w:r w:rsidR="001E79B3">
          <w:rPr>
            <w:color w:val="000000" w:themeColor="text1"/>
          </w:rPr>
          <w:delText>R</w:delText>
        </w:r>
        <w:r w:rsidR="002B184A" w:rsidRPr="00FD3189">
          <w:rPr>
            <w:color w:val="000000" w:themeColor="text1"/>
          </w:rPr>
          <w:delText xml:space="preserve">egulations and </w:delText>
        </w:r>
        <w:r w:rsidR="001E79B3">
          <w:rPr>
            <w:color w:val="000000" w:themeColor="text1"/>
          </w:rPr>
          <w:delText>P</w:delText>
        </w:r>
        <w:r w:rsidR="002B184A" w:rsidRPr="00FD3189">
          <w:rPr>
            <w:color w:val="000000" w:themeColor="text1"/>
          </w:rPr>
          <w:delText>rocedures</w:delText>
        </w:r>
        <w:r w:rsidR="45305B0B" w:rsidRPr="00FD3189">
          <w:rPr>
            <w:color w:val="000000" w:themeColor="text1"/>
          </w:rPr>
          <w:delText xml:space="preserve"> of the Authority</w:delText>
        </w:r>
      </w:del>
      <w:ins w:id="6974" w:author="Forfatter">
        <w:del w:id="6975" w:author="Forfatter">
          <w:r w:rsidR="003973E6" w:rsidDel="00AD5A54">
            <w:rPr>
              <w:color w:val="000000" w:themeColor="text1"/>
            </w:rPr>
            <w:delText>]</w:delText>
          </w:r>
        </w:del>
      </w:ins>
      <w:r w:rsidR="00F360C8">
        <w:rPr>
          <w:color w:val="000000" w:themeColor="text1"/>
        </w:rPr>
        <w:t xml:space="preserve"> </w:t>
      </w:r>
      <w:r w:rsidR="45305B0B" w:rsidRPr="00FD3189">
        <w:rPr>
          <w:color w:val="000000" w:themeColor="text1"/>
        </w:rPr>
        <w:t>r</w:t>
      </w:r>
      <w:r w:rsidR="67378932" w:rsidRPr="00FD3189">
        <w:rPr>
          <w:color w:val="000000" w:themeColor="text1"/>
        </w:rPr>
        <w:t>elating to the rights and obligations of the Authority and of the Contractor</w:t>
      </w:r>
      <w:r w:rsidR="45305B0B" w:rsidRPr="00FD3189">
        <w:rPr>
          <w:color w:val="000000" w:themeColor="text1"/>
        </w:rPr>
        <w:t xml:space="preserve"> shall be enforceable in the territory of </w:t>
      </w:r>
      <w:r w:rsidR="752D125D" w:rsidRPr="00FD3189">
        <w:rPr>
          <w:color w:val="000000" w:themeColor="text1"/>
        </w:rPr>
        <w:t>each</w:t>
      </w:r>
      <w:r w:rsidR="002B184A" w:rsidRPr="00FD3189">
        <w:rPr>
          <w:color w:val="000000" w:themeColor="text1"/>
        </w:rPr>
        <w:t xml:space="preserve"> </w:t>
      </w:r>
      <w:r w:rsidR="45305B0B" w:rsidRPr="00FD3189">
        <w:rPr>
          <w:color w:val="000000" w:themeColor="text1"/>
        </w:rPr>
        <w:t>State party to the Convention</w:t>
      </w:r>
      <w:del w:id="6976" w:author="Forfatter">
        <w:r w:rsidR="007469C9">
          <w:rPr>
            <w:color w:val="000000" w:themeColor="text1"/>
          </w:rPr>
          <w:delText xml:space="preserve"> as </w:delText>
        </w:r>
        <w:r w:rsidR="008A7C73" w:rsidRPr="008A7C73">
          <w:rPr>
            <w:color w:val="000000" w:themeColor="text1"/>
          </w:rPr>
          <w:delText>if it were a final judgment of a court in that State</w:delText>
        </w:r>
      </w:del>
      <w:r w:rsidR="71008F67" w:rsidRPr="00FD3189">
        <w:rPr>
          <w:color w:val="000000" w:themeColor="text1"/>
        </w:rPr>
        <w:t>.</w:t>
      </w:r>
      <w:bookmarkStart w:id="6977" w:name="_Toc157150029"/>
      <w:bookmarkStart w:id="6978" w:name="Bookmark171"/>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6B6C93" w:rsidRPr="00FD3189" w14:paraId="15FAA85F" w14:textId="77777777" w:rsidTr="00625768">
        <w:trPr>
          <w:trHeight w:val="557"/>
        </w:trPr>
        <w:tc>
          <w:tcPr>
            <w:tcW w:w="7513" w:type="dxa"/>
            <w:shd w:val="clear" w:color="auto" w:fill="F2F2F2" w:themeFill="background1" w:themeFillShade="F2"/>
          </w:tcPr>
          <w:p w14:paraId="6C019EC0" w14:textId="77777777" w:rsidR="006B6C93" w:rsidRPr="00FD3189" w:rsidRDefault="006B6C93"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493A5C81" w14:textId="4F2B047C" w:rsidR="006B6C93" w:rsidRDefault="003973E6" w:rsidP="00744D50">
            <w:pPr>
              <w:pStyle w:val="Listeafsnit"/>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During the second part of the thirtieth session, several delegations called for streamlining this </w:t>
            </w:r>
            <w:r w:rsidR="001464B7">
              <w:rPr>
                <w:color w:val="000000" w:themeColor="text1"/>
                <w:lang w:val="en-GB"/>
              </w:rPr>
              <w:t>DR</w:t>
            </w:r>
            <w:r>
              <w:rPr>
                <w:color w:val="000000" w:themeColor="text1"/>
                <w:lang w:val="en-GB"/>
              </w:rPr>
              <w:t xml:space="preserve"> by removing redundant elements. </w:t>
            </w:r>
            <w:r w:rsidR="00AD5A54">
              <w:rPr>
                <w:color w:val="000000" w:themeColor="text1"/>
                <w:lang w:val="en-GB"/>
              </w:rPr>
              <w:t xml:space="preserve">For this reason – and in light of flexibility of delegations – </w:t>
            </w:r>
            <w:r w:rsidR="00AD5A54">
              <w:rPr>
                <w:lang w:val="en-US"/>
              </w:rPr>
              <w:t>para</w:t>
            </w:r>
            <w:r w:rsidR="00AD5A54" w:rsidRPr="00C34945">
              <w:rPr>
                <w:lang w:val="en-US"/>
              </w:rPr>
              <w:t xml:space="preserve"> </w:t>
            </w:r>
            <w:r w:rsidR="00AD5A54">
              <w:rPr>
                <w:color w:val="000000" w:themeColor="text1"/>
                <w:lang w:val="en-GB"/>
              </w:rPr>
              <w:t>1bis (previously suggested deleted) has been removed.</w:t>
            </w:r>
          </w:p>
          <w:p w14:paraId="444A8584" w14:textId="7CC94F11" w:rsidR="0019438F" w:rsidRDefault="0019438F" w:rsidP="00744D50">
            <w:pPr>
              <w:pStyle w:val="Listeafsnit"/>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A </w:t>
            </w:r>
            <w:r w:rsidR="00B865C6">
              <w:rPr>
                <w:color w:val="000000" w:themeColor="text1"/>
                <w:lang w:val="en-GB"/>
              </w:rPr>
              <w:t>delegation</w:t>
            </w:r>
            <w:r>
              <w:rPr>
                <w:color w:val="000000" w:themeColor="text1"/>
                <w:lang w:val="en-GB"/>
              </w:rPr>
              <w:t xml:space="preserve"> suggested including language on the possibility for parties to a contract of entering into negotiations with a view of resolving the dispute amicably. The proposal has been included as </w:t>
            </w:r>
            <w:r>
              <w:rPr>
                <w:lang w:val="en-US"/>
              </w:rPr>
              <w:t>para</w:t>
            </w:r>
            <w:r w:rsidRPr="00C34945">
              <w:rPr>
                <w:lang w:val="en-US"/>
              </w:rPr>
              <w:t xml:space="preserve"> </w:t>
            </w:r>
            <w:r>
              <w:rPr>
                <w:color w:val="000000" w:themeColor="text1"/>
                <w:lang w:val="en-GB"/>
              </w:rPr>
              <w:t xml:space="preserve">1.Alt. It is suggested that – even if not included – this provision might nevertheless apply, in light of Art. 285(2) of the Convention, which extends the applicable provisions of Part XV also to </w:t>
            </w:r>
            <w:r w:rsidR="001A4574">
              <w:rPr>
                <w:color w:val="000000" w:themeColor="text1"/>
                <w:lang w:val="en-GB"/>
              </w:rPr>
              <w:t>non-State entities carrying out activities in the Area</w:t>
            </w:r>
            <w:r>
              <w:rPr>
                <w:color w:val="000000" w:themeColor="text1"/>
                <w:lang w:val="en-GB"/>
              </w:rPr>
              <w:t xml:space="preserve">. </w:t>
            </w:r>
            <w:r w:rsidR="00D64B87" w:rsidRPr="00D64B87">
              <w:rPr>
                <w:b/>
                <w:bCs/>
                <w:color w:val="000000" w:themeColor="text1"/>
                <w:lang w:val="en-GB"/>
              </w:rPr>
              <w:t xml:space="preserve">Action: </w:t>
            </w:r>
            <w:r w:rsidRPr="00386530">
              <w:rPr>
                <w:b/>
                <w:color w:val="000000" w:themeColor="text1"/>
                <w:lang w:val="en-GB"/>
              </w:rPr>
              <w:t>The Council is invited</w:t>
            </w:r>
            <w:r w:rsidRPr="00D64B87">
              <w:rPr>
                <w:b/>
                <w:color w:val="000000" w:themeColor="text1"/>
                <w:lang w:val="en-GB"/>
              </w:rPr>
              <w:t xml:space="preserve"> </w:t>
            </w:r>
            <w:r w:rsidRPr="00961BFA">
              <w:rPr>
                <w:b/>
                <w:bCs/>
                <w:color w:val="000000" w:themeColor="text1"/>
                <w:lang w:val="en-GB"/>
              </w:rPr>
              <w:t xml:space="preserve">to </w:t>
            </w:r>
            <w:r w:rsidR="001A4574" w:rsidRPr="00961BFA">
              <w:rPr>
                <w:b/>
                <w:bCs/>
                <w:color w:val="000000" w:themeColor="text1"/>
                <w:lang w:val="en-GB"/>
              </w:rPr>
              <w:t>express</w:t>
            </w:r>
            <w:r w:rsidR="001A4574" w:rsidRPr="00D64B87">
              <w:rPr>
                <w:b/>
                <w:color w:val="000000" w:themeColor="text1"/>
                <w:lang w:val="en-GB"/>
              </w:rPr>
              <w:t xml:space="preserve"> a preference over </w:t>
            </w:r>
            <w:r w:rsidR="00BF24EF" w:rsidRPr="00D64B87">
              <w:rPr>
                <w:b/>
                <w:color w:val="000000" w:themeColor="text1"/>
                <w:lang w:val="en-GB"/>
              </w:rPr>
              <w:t xml:space="preserve">this </w:t>
            </w:r>
            <w:r w:rsidR="002A3F5A" w:rsidRPr="00D64B87">
              <w:rPr>
                <w:b/>
                <w:color w:val="000000" w:themeColor="text1"/>
                <w:lang w:val="en-GB"/>
              </w:rPr>
              <w:t>para</w:t>
            </w:r>
            <w:r w:rsidRPr="00D64B87">
              <w:rPr>
                <w:b/>
                <w:color w:val="000000" w:themeColor="text1"/>
                <w:lang w:val="en-GB"/>
              </w:rPr>
              <w:t>.</w:t>
            </w:r>
          </w:p>
          <w:p w14:paraId="5E3E2B3B" w14:textId="1D454898" w:rsidR="004821F6" w:rsidRDefault="00AD5A54" w:rsidP="00744D50">
            <w:pPr>
              <w:pStyle w:val="Listeafsnit"/>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In </w:t>
            </w:r>
            <w:r>
              <w:rPr>
                <w:lang w:val="en-US"/>
              </w:rPr>
              <w:t>para</w:t>
            </w:r>
            <w:r w:rsidRPr="00C34945">
              <w:rPr>
                <w:lang w:val="en-US"/>
              </w:rPr>
              <w:t xml:space="preserve"> </w:t>
            </w:r>
            <w:r>
              <w:rPr>
                <w:color w:val="000000" w:themeColor="text1"/>
                <w:lang w:val="en-GB"/>
              </w:rPr>
              <w:t>2, some delegations requested deletion of the phrase “</w:t>
            </w:r>
            <w:r w:rsidRPr="00694E3B">
              <w:rPr>
                <w:i/>
                <w:color w:val="000000" w:themeColor="text1"/>
                <w:lang w:val="en-GB"/>
              </w:rPr>
              <w:t>and the Rules, Regulations and Procedures of the Authority</w:t>
            </w:r>
            <w:r>
              <w:rPr>
                <w:color w:val="000000" w:themeColor="text1"/>
                <w:lang w:val="en-GB"/>
              </w:rPr>
              <w:t>” suggesting that the RRPs of the Authority should not amend the provisions of the Convention on dispute settlement.</w:t>
            </w:r>
            <w:r w:rsidR="00936A98">
              <w:rPr>
                <w:color w:val="000000" w:themeColor="text1"/>
                <w:lang w:val="en-GB"/>
              </w:rPr>
              <w:t xml:space="preserve"> </w:t>
            </w:r>
            <w:r w:rsidR="00ED3B72">
              <w:rPr>
                <w:color w:val="000000" w:themeColor="text1"/>
                <w:lang w:val="en-GB"/>
              </w:rPr>
              <w:t xml:space="preserve">The phrase is suggested deleted, also for consistency with the language used in the </w:t>
            </w:r>
            <w:r w:rsidR="00B14F9A">
              <w:rPr>
                <w:color w:val="000000" w:themeColor="text1"/>
                <w:lang w:val="en-GB"/>
              </w:rPr>
              <w:t>E</w:t>
            </w:r>
            <w:r w:rsidR="00ED3B72">
              <w:rPr>
                <w:color w:val="000000" w:themeColor="text1"/>
                <w:lang w:val="en-GB"/>
              </w:rPr>
              <w:t xml:space="preserve">xploration </w:t>
            </w:r>
            <w:r w:rsidR="00B14F9A">
              <w:rPr>
                <w:color w:val="000000" w:themeColor="text1"/>
                <w:lang w:val="en-GB"/>
              </w:rPr>
              <w:t>R</w:t>
            </w:r>
            <w:r w:rsidR="00ED3B72">
              <w:rPr>
                <w:color w:val="000000" w:themeColor="text1"/>
                <w:lang w:val="en-GB"/>
              </w:rPr>
              <w:t>egulations.</w:t>
            </w:r>
          </w:p>
          <w:p w14:paraId="534B5CAE" w14:textId="0CA8B740" w:rsidR="009E34DB" w:rsidRDefault="009E34DB" w:rsidP="00744D50">
            <w:pPr>
              <w:pStyle w:val="Listeafsnit"/>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Several </w:t>
            </w:r>
            <w:r w:rsidR="00384E07">
              <w:rPr>
                <w:color w:val="000000" w:themeColor="text1"/>
                <w:lang w:val="en-GB"/>
              </w:rPr>
              <w:t>delegations</w:t>
            </w:r>
            <w:r>
              <w:rPr>
                <w:color w:val="000000" w:themeColor="text1"/>
                <w:lang w:val="en-GB"/>
              </w:rPr>
              <w:t xml:space="preserve"> requested deletion of the final part of </w:t>
            </w:r>
            <w:r>
              <w:rPr>
                <w:lang w:val="en-US"/>
              </w:rPr>
              <w:t>para</w:t>
            </w:r>
            <w:r w:rsidRPr="00C34945">
              <w:rPr>
                <w:lang w:val="en-US"/>
              </w:rPr>
              <w:t xml:space="preserve"> </w:t>
            </w:r>
            <w:r>
              <w:rPr>
                <w:color w:val="000000" w:themeColor="text1"/>
                <w:lang w:val="en-GB"/>
              </w:rPr>
              <w:t xml:space="preserve">2. </w:t>
            </w:r>
            <w:r w:rsidR="00F73AD2">
              <w:rPr>
                <w:color w:val="000000" w:themeColor="text1"/>
                <w:lang w:val="en-GB"/>
              </w:rPr>
              <w:t>The rationale for this request – provided during the second part of the thirtieth session – is that this phrase would create ambiguities, since different legal systems have different concepts of “</w:t>
            </w:r>
            <w:r w:rsidR="00F73AD2" w:rsidRPr="00B14F9A">
              <w:rPr>
                <w:i/>
                <w:iCs/>
                <w:color w:val="000000" w:themeColor="text1"/>
                <w:lang w:val="en-GB"/>
              </w:rPr>
              <w:t>final judgment</w:t>
            </w:r>
            <w:r w:rsidR="00F73AD2">
              <w:rPr>
                <w:color w:val="000000" w:themeColor="text1"/>
                <w:lang w:val="en-GB"/>
              </w:rPr>
              <w:t>”.</w:t>
            </w:r>
            <w:r w:rsidR="0007545F">
              <w:rPr>
                <w:color w:val="000000" w:themeColor="text1"/>
                <w:lang w:val="en-GB"/>
              </w:rPr>
              <w:t xml:space="preserve"> As such, the phrase has been suggested deleted.</w:t>
            </w:r>
          </w:p>
          <w:p w14:paraId="08E6B6AC" w14:textId="6D1C0C40" w:rsidR="006B6C93" w:rsidRPr="006B6C93" w:rsidRDefault="00657F0E" w:rsidP="00744D50">
            <w:pPr>
              <w:pStyle w:val="Listeafsnit"/>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A proposal was made for a new DR105ter on </w:t>
            </w:r>
            <w:r w:rsidR="00D21AEB">
              <w:rPr>
                <w:color w:val="000000" w:themeColor="text1"/>
                <w:lang w:val="en-GB"/>
              </w:rPr>
              <w:t xml:space="preserve">administrative review of decisions of subsidiary organs of the Authority. Since there was no consensus on its inclusion – and in light of potential profiles of inconsistency with other regulations and the Convention – the proposal </w:t>
            </w:r>
            <w:r w:rsidR="00D21AEB">
              <w:rPr>
                <w:color w:val="000000" w:themeColor="text1"/>
                <w:lang w:val="en-GB"/>
              </w:rPr>
              <w:lastRenderedPageBreak/>
              <w:t>has not been included in the text</w:t>
            </w:r>
            <w:r w:rsidR="00A03CDE">
              <w:rPr>
                <w:color w:val="000000" w:themeColor="text1"/>
                <w:lang w:val="en-GB"/>
              </w:rPr>
              <w:t xml:space="preserve">, but remains available on the </w:t>
            </w:r>
            <w:r w:rsidR="000200CC">
              <w:rPr>
                <w:color w:val="000000" w:themeColor="text1"/>
                <w:lang w:val="en-GB"/>
              </w:rPr>
              <w:t>Authority’s website</w:t>
            </w:r>
            <w:r w:rsidR="009F05BB">
              <w:rPr>
                <w:color w:val="000000" w:themeColor="text1"/>
                <w:lang w:val="en-GB"/>
              </w:rPr>
              <w:t>.</w:t>
            </w:r>
            <w:r w:rsidR="00D21AEB">
              <w:rPr>
                <w:color w:val="000000" w:themeColor="text1"/>
                <w:lang w:val="en-GB"/>
              </w:rPr>
              <w:t xml:space="preserve"> </w:t>
            </w:r>
            <w:r w:rsidR="00A03CDE" w:rsidRPr="009F05BB">
              <w:rPr>
                <w:b/>
                <w:bCs/>
                <w:color w:val="000000" w:themeColor="text1"/>
                <w:lang w:val="en-GB"/>
              </w:rPr>
              <w:t xml:space="preserve">Action: the Council is invited to </w:t>
            </w:r>
            <w:r w:rsidR="009F05BB" w:rsidRPr="009F05BB">
              <w:rPr>
                <w:b/>
                <w:bCs/>
                <w:color w:val="000000" w:themeColor="text1"/>
                <w:lang w:val="en-GB"/>
              </w:rPr>
              <w:t>discuss whether this para should be included or not.</w:t>
            </w:r>
          </w:p>
        </w:tc>
      </w:tr>
    </w:tbl>
    <w:p w14:paraId="6C36809F" w14:textId="43B1DBA6" w:rsidR="00926236" w:rsidRPr="00FD3189" w:rsidRDefault="00926236">
      <w:pPr>
        <w:suppressAutoHyphens w:val="0"/>
        <w:spacing w:after="160" w:line="259" w:lineRule="auto"/>
        <w:rPr>
          <w:rFonts w:eastAsia="Times New Roman"/>
          <w:b/>
          <w:bCs/>
          <w:color w:val="000000" w:themeColor="text1"/>
          <w:sz w:val="24"/>
          <w:szCs w:val="24"/>
          <w:lang w:val="en-GB"/>
        </w:rPr>
      </w:pPr>
    </w:p>
    <w:p w14:paraId="014CA286" w14:textId="77777777" w:rsidR="006B6C93" w:rsidRDefault="006B6C93">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1181567" w14:textId="34C4E9DD" w:rsidR="00FD0D39" w:rsidRPr="00FD3189" w:rsidRDefault="00FD0D39" w:rsidP="00926236">
      <w:pPr>
        <w:pStyle w:val="Overskrift1"/>
        <w:ind w:left="1083"/>
        <w:rPr>
          <w:color w:val="000000" w:themeColor="text1"/>
          <w:sz w:val="24"/>
          <w:szCs w:val="24"/>
        </w:rPr>
      </w:pPr>
      <w:bookmarkStart w:id="6979" w:name="_Toc216426599"/>
      <w:r w:rsidRPr="00FD3189">
        <w:rPr>
          <w:rFonts w:ascii="Times New Roman" w:hAnsi="Times New Roman"/>
          <w:color w:val="000000" w:themeColor="text1"/>
          <w:sz w:val="24"/>
          <w:szCs w:val="24"/>
        </w:rPr>
        <w:lastRenderedPageBreak/>
        <w:t>Part XIII</w:t>
      </w:r>
      <w:bookmarkEnd w:id="6977"/>
      <w:bookmarkEnd w:id="6979"/>
      <w:r w:rsidRPr="00FD3189">
        <w:rPr>
          <w:rFonts w:ascii="Times New Roman" w:hAnsi="Times New Roman"/>
          <w:color w:val="000000" w:themeColor="text1"/>
          <w:sz w:val="24"/>
          <w:szCs w:val="24"/>
        </w:rPr>
        <w:t xml:space="preserve"> </w:t>
      </w:r>
      <w:r w:rsidR="4748195D" w:rsidRPr="00FD3189">
        <w:rPr>
          <w:color w:val="000000" w:themeColor="text1"/>
        </w:rPr>
        <w:tab/>
      </w:r>
    </w:p>
    <w:p w14:paraId="33F9E4DD" w14:textId="139140A7" w:rsidR="00FD0D39" w:rsidRPr="00FD3189" w:rsidRDefault="00FD0D39" w:rsidP="00926236">
      <w:pPr>
        <w:pStyle w:val="Overskrift1"/>
        <w:ind w:left="1083"/>
        <w:rPr>
          <w:rFonts w:ascii="Times New Roman" w:hAnsi="Times New Roman"/>
          <w:color w:val="000000" w:themeColor="text1"/>
          <w:sz w:val="24"/>
          <w:szCs w:val="24"/>
        </w:rPr>
      </w:pPr>
      <w:bookmarkStart w:id="6980" w:name="_Toc157150030"/>
      <w:bookmarkStart w:id="6981" w:name="_Toc216426600"/>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6978"/>
      <w:bookmarkEnd w:id="6980"/>
      <w:bookmarkEnd w:id="6981"/>
    </w:p>
    <w:p w14:paraId="0EB6AA25" w14:textId="77777777" w:rsidR="00926236" w:rsidRPr="00FD3189" w:rsidRDefault="00926236" w:rsidP="00926236">
      <w:pPr>
        <w:rPr>
          <w:color w:val="000000" w:themeColor="text1"/>
          <w:lang w:val="en-GB"/>
        </w:rPr>
      </w:pPr>
    </w:p>
    <w:p w14:paraId="14CDC0F6" w14:textId="2BF2A970" w:rsidR="00FD0D39" w:rsidRPr="00FD3189" w:rsidRDefault="40A0E318" w:rsidP="00926236">
      <w:pPr>
        <w:pStyle w:val="Overskrift1"/>
        <w:ind w:left="1083"/>
        <w:rPr>
          <w:color w:val="000000" w:themeColor="text1"/>
          <w:sz w:val="24"/>
          <w:szCs w:val="24"/>
        </w:rPr>
      </w:pPr>
      <w:bookmarkStart w:id="6982" w:name="Bookmark172"/>
      <w:bookmarkStart w:id="6983" w:name="_Toc157150031"/>
      <w:bookmarkStart w:id="6984" w:name="_Toc216426601"/>
      <w:r w:rsidRPr="4363E29E">
        <w:rPr>
          <w:rFonts w:ascii="Times New Roman" w:hAnsi="Times New Roman"/>
          <w:color w:val="000000" w:themeColor="text1"/>
          <w:sz w:val="24"/>
          <w:szCs w:val="24"/>
        </w:rPr>
        <w:t>Regulation 107</w:t>
      </w:r>
      <w:bookmarkEnd w:id="6982"/>
      <w:bookmarkEnd w:id="6983"/>
      <w:bookmarkEnd w:id="6984"/>
    </w:p>
    <w:p w14:paraId="34706C91" w14:textId="6A7A7170" w:rsidR="00FD0D39" w:rsidRPr="00FD3189" w:rsidRDefault="00FD0D39" w:rsidP="00EE60C6">
      <w:pPr>
        <w:pStyle w:val="Overskrift1"/>
        <w:spacing w:before="120"/>
        <w:ind w:left="1083"/>
        <w:rPr>
          <w:rFonts w:ascii="Times New Roman" w:hAnsi="Times New Roman"/>
          <w:b w:val="0"/>
          <w:bCs w:val="0"/>
          <w:color w:val="000000" w:themeColor="text1"/>
          <w:sz w:val="24"/>
          <w:szCs w:val="24"/>
        </w:rPr>
      </w:pPr>
      <w:bookmarkStart w:id="6985" w:name="_Toc157150032"/>
      <w:bookmarkStart w:id="6986" w:name="_Toc216426602"/>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6985"/>
      <w:bookmarkEnd w:id="6986"/>
    </w:p>
    <w:p w14:paraId="46DC2B9C" w14:textId="77777777" w:rsidR="007C563D" w:rsidRPr="00FD3189" w:rsidRDefault="007C563D" w:rsidP="007C563D">
      <w:pPr>
        <w:rPr>
          <w:color w:val="000000" w:themeColor="text1"/>
          <w:lang w:val="en-GB"/>
        </w:rPr>
      </w:pPr>
    </w:p>
    <w:p w14:paraId="2BF10AE8" w14:textId="1B3BE368" w:rsidR="655A84E2" w:rsidRDefault="00710631" w:rsidP="00926236">
      <w:pPr>
        <w:spacing w:after="120"/>
        <w:ind w:left="1083" w:right="1270"/>
        <w:jc w:val="both"/>
        <w:rPr>
          <w:color w:val="000000" w:themeColor="text1"/>
        </w:rPr>
      </w:pPr>
      <w:r>
        <w:rPr>
          <w:color w:val="000000" w:themeColor="text1"/>
        </w:rPr>
        <w:t>[</w:t>
      </w:r>
      <w:r w:rsidR="4305A491" w:rsidRPr="00FD3189">
        <w:rPr>
          <w:color w:val="000000" w:themeColor="text1"/>
        </w:rPr>
        <w:t>1.</w:t>
      </w:r>
      <w:r w:rsidR="00926236" w:rsidRPr="00FD3189">
        <w:rPr>
          <w:color w:val="000000" w:themeColor="text1"/>
        </w:rPr>
        <w:t xml:space="preserve"> </w:t>
      </w:r>
      <w:r w:rsidR="00926236" w:rsidRPr="00FD3189">
        <w:rPr>
          <w:color w:val="000000" w:themeColor="text1"/>
        </w:rPr>
        <w:tab/>
      </w:r>
      <w:r w:rsidR="4305A491" w:rsidRPr="00FD3189">
        <w:rPr>
          <w:color w:val="000000" w:themeColor="text1"/>
        </w:rPr>
        <w:t xml:space="preserve">Five years following </w:t>
      </w:r>
      <w:ins w:id="6987" w:author="Forfatter">
        <w:r w:rsidR="007312FE">
          <w:rPr>
            <w:color w:val="000000" w:themeColor="text1"/>
          </w:rPr>
          <w:t xml:space="preserve">[Alt. 1 </w:t>
        </w:r>
      </w:ins>
      <w:r w:rsidR="4305A491" w:rsidRPr="00FD3189">
        <w:rPr>
          <w:color w:val="000000" w:themeColor="text1"/>
        </w:rPr>
        <w:t xml:space="preserve">the </w:t>
      </w:r>
      <w:r w:rsidR="450A099B" w:rsidRPr="00FD3189">
        <w:rPr>
          <w:color w:val="000000" w:themeColor="text1"/>
        </w:rPr>
        <w:t>approval</w:t>
      </w:r>
      <w:r w:rsidR="007C563D" w:rsidRPr="00FD3189">
        <w:rPr>
          <w:color w:val="000000" w:themeColor="text1"/>
        </w:rPr>
        <w:t xml:space="preserve"> </w:t>
      </w:r>
      <w:r w:rsidR="4305A491" w:rsidRPr="00FD3189">
        <w:rPr>
          <w:color w:val="000000" w:themeColor="text1"/>
        </w:rPr>
        <w:t xml:space="preserve">of these </w:t>
      </w:r>
      <w:r w:rsidR="57406E82" w:rsidRPr="00FD3189">
        <w:rPr>
          <w:color w:val="000000" w:themeColor="text1"/>
        </w:rPr>
        <w:t>R</w:t>
      </w:r>
      <w:r w:rsidR="4305A491" w:rsidRPr="00FD3189">
        <w:rPr>
          <w:color w:val="000000" w:themeColor="text1"/>
        </w:rPr>
        <w:t>egulations by the Assembly</w:t>
      </w:r>
      <w:ins w:id="6988" w:author="Forfatter">
        <w:r w:rsidR="007312FE">
          <w:rPr>
            <w:color w:val="000000" w:themeColor="text1"/>
          </w:rPr>
          <w:t>] [Alt. 2 the signature of the first Exploitation Contract] [Alt. 3 the first date of commencement of Commercial Production]</w:t>
        </w:r>
      </w:ins>
      <w:r w:rsidR="4305A491" w:rsidRPr="00FD3189">
        <w:rPr>
          <w:color w:val="000000" w:themeColor="text1"/>
        </w:rPr>
        <w:t xml:space="preserve">, the Council shall undertake </w:t>
      </w:r>
      <w:r w:rsidR="13C79DE9" w:rsidRPr="00362BB8">
        <w:rPr>
          <w:color w:val="000000" w:themeColor="text1"/>
        </w:rPr>
        <w:t xml:space="preserve">a </w:t>
      </w:r>
      <w:r w:rsidR="00691797">
        <w:rPr>
          <w:color w:val="000000" w:themeColor="text1"/>
        </w:rPr>
        <w:t>comprehensive</w:t>
      </w:r>
      <w:r w:rsidR="13C79DE9" w:rsidRPr="00362BB8">
        <w:rPr>
          <w:color w:val="000000" w:themeColor="text1"/>
        </w:rPr>
        <w:t xml:space="preserve"> </w:t>
      </w:r>
      <w:r w:rsidR="4305A491" w:rsidRPr="00FD3189">
        <w:rPr>
          <w:color w:val="000000" w:themeColor="text1"/>
        </w:rPr>
        <w:t>review of the manner in which the</w:t>
      </w:r>
      <w:ins w:id="6989" w:author="Forfatter">
        <w:r w:rsidR="00812A73">
          <w:rPr>
            <w:color w:val="000000" w:themeColor="text1"/>
          </w:rPr>
          <w:t>se</w:t>
        </w:r>
      </w:ins>
      <w:r w:rsidR="4305A491" w:rsidRPr="00FD3189">
        <w:rPr>
          <w:color w:val="000000" w:themeColor="text1"/>
        </w:rPr>
        <w:t xml:space="preserve"> </w:t>
      </w:r>
      <w:r w:rsidR="57406E82" w:rsidRPr="00FD3189">
        <w:rPr>
          <w:color w:val="000000" w:themeColor="text1"/>
        </w:rPr>
        <w:t>R</w:t>
      </w:r>
      <w:r w:rsidR="4305A491" w:rsidRPr="00FD3189">
        <w:rPr>
          <w:color w:val="000000" w:themeColor="text1"/>
        </w:rPr>
        <w:t>egulations have operated in practice</w:t>
      </w:r>
      <w:r w:rsidR="1450F465" w:rsidRPr="00FD3189">
        <w:rPr>
          <w:color w:val="000000" w:themeColor="text1"/>
        </w:rPr>
        <w:t xml:space="preserve"> </w:t>
      </w:r>
      <w:del w:id="6990" w:author="Forfatter">
        <w:r w:rsidR="678CAB09" w:rsidRPr="00362BB8" w:rsidDel="00691797">
          <w:rPr>
            <w:color w:val="000000" w:themeColor="text1"/>
          </w:rPr>
          <w:delText xml:space="preserve"> </w:delText>
        </w:r>
      </w:del>
      <w:r w:rsidR="678CAB09" w:rsidRPr="00362BB8">
        <w:rPr>
          <w:color w:val="000000" w:themeColor="text1"/>
        </w:rPr>
        <w:t xml:space="preserve">and may also </w:t>
      </w:r>
      <w:ins w:id="6991" w:author="Forfatter">
        <w:r w:rsidR="000F42FA">
          <w:rPr>
            <w:color w:val="000000" w:themeColor="text1"/>
          </w:rPr>
          <w:t xml:space="preserve">reasonably </w:t>
        </w:r>
      </w:ins>
      <w:r w:rsidR="678CAB09" w:rsidRPr="00362BB8">
        <w:rPr>
          <w:color w:val="000000" w:themeColor="text1"/>
        </w:rPr>
        <w:t>undertake such a review at any time thereafter</w:t>
      </w:r>
      <w:r w:rsidR="7A9F2E7E" w:rsidRPr="00362BB8">
        <w:rPr>
          <w:color w:val="000000" w:themeColor="text1"/>
        </w:rPr>
        <w:t>.</w:t>
      </w:r>
      <w:r>
        <w:rPr>
          <w:color w:val="000000" w:themeColor="text1"/>
        </w:rPr>
        <w:t>]</w:t>
      </w:r>
    </w:p>
    <w:p w14:paraId="3440AA83" w14:textId="15815A11" w:rsidR="0003483A" w:rsidRDefault="0003483A" w:rsidP="00926236">
      <w:pPr>
        <w:spacing w:after="120"/>
        <w:ind w:left="1083" w:right="1270"/>
        <w:jc w:val="both"/>
        <w:rPr>
          <w:color w:val="000000" w:themeColor="text1"/>
        </w:rPr>
      </w:pPr>
      <w:r>
        <w:rPr>
          <w:color w:val="000000" w:themeColor="text1"/>
        </w:rPr>
        <w:t xml:space="preserve">[1. Alt. The </w:t>
      </w:r>
      <w:r w:rsidRPr="0003483A">
        <w:rPr>
          <w:color w:val="000000" w:themeColor="text1"/>
        </w:rPr>
        <w:t xml:space="preserve">Council shall take a full review of these Regulations. This review shall, at least, include: </w:t>
      </w:r>
    </w:p>
    <w:p w14:paraId="5D6159BB" w14:textId="3DA2CCCD" w:rsidR="0003483A" w:rsidRDefault="0003483A" w:rsidP="00926236">
      <w:pPr>
        <w:spacing w:after="120"/>
        <w:ind w:left="1083" w:right="1270"/>
        <w:jc w:val="both"/>
        <w:rPr>
          <w:color w:val="000000" w:themeColor="text1"/>
        </w:rPr>
      </w:pPr>
      <w:r w:rsidRPr="0003483A">
        <w:rPr>
          <w:color w:val="000000" w:themeColor="text1"/>
        </w:rPr>
        <w:t xml:space="preserve">(a) </w:t>
      </w:r>
      <w:del w:id="6992" w:author="Forfatter">
        <w:r w:rsidRPr="0003483A" w:rsidDel="00812A73">
          <w:rPr>
            <w:color w:val="000000" w:themeColor="text1"/>
          </w:rPr>
          <w:delText>T</w:delText>
        </w:r>
      </w:del>
      <w:ins w:id="6993" w:author="Forfatter">
        <w:r w:rsidR="00812A73">
          <w:rPr>
            <w:color w:val="000000" w:themeColor="text1"/>
          </w:rPr>
          <w:t>t</w:t>
        </w:r>
      </w:ins>
      <w:r w:rsidRPr="0003483A">
        <w:rPr>
          <w:color w:val="000000" w:themeColor="text1"/>
        </w:rPr>
        <w:t>he manner in which the</w:t>
      </w:r>
      <w:ins w:id="6994" w:author="Forfatter">
        <w:r w:rsidR="005724FB">
          <w:rPr>
            <w:color w:val="000000" w:themeColor="text1"/>
          </w:rPr>
          <w:t>se</w:t>
        </w:r>
      </w:ins>
      <w:r w:rsidRPr="0003483A">
        <w:rPr>
          <w:color w:val="000000" w:themeColor="text1"/>
        </w:rPr>
        <w:t xml:space="preserve"> Regulations have operated in practice; </w:t>
      </w:r>
    </w:p>
    <w:p w14:paraId="7AB832B9" w14:textId="3B9C7E03" w:rsidR="0003483A" w:rsidRDefault="0003483A" w:rsidP="00926236">
      <w:pPr>
        <w:spacing w:after="120"/>
        <w:ind w:left="1083" w:right="1270"/>
        <w:jc w:val="both"/>
        <w:rPr>
          <w:color w:val="000000" w:themeColor="text1"/>
        </w:rPr>
      </w:pPr>
      <w:r w:rsidRPr="0003483A">
        <w:rPr>
          <w:color w:val="000000" w:themeColor="text1"/>
        </w:rPr>
        <w:t xml:space="preserve">(b) </w:t>
      </w:r>
      <w:del w:id="6995" w:author="Forfatter">
        <w:r w:rsidRPr="0003483A" w:rsidDel="00812A73">
          <w:rPr>
            <w:color w:val="000000" w:themeColor="text1"/>
          </w:rPr>
          <w:delText>T</w:delText>
        </w:r>
      </w:del>
      <w:ins w:id="6996" w:author="Forfatter">
        <w:r w:rsidR="00812A73">
          <w:rPr>
            <w:color w:val="000000" w:themeColor="text1"/>
          </w:rPr>
          <w:t>t</w:t>
        </w:r>
      </w:ins>
      <w:r w:rsidRPr="0003483A">
        <w:rPr>
          <w:color w:val="000000" w:themeColor="text1"/>
        </w:rPr>
        <w:t>he effectiveness and enforceability of the</w:t>
      </w:r>
      <w:ins w:id="6997" w:author="Forfatter">
        <w:r w:rsidR="005724FB">
          <w:rPr>
            <w:color w:val="000000" w:themeColor="text1"/>
          </w:rPr>
          <w:t>se</w:t>
        </w:r>
      </w:ins>
      <w:r w:rsidRPr="0003483A">
        <w:rPr>
          <w:color w:val="000000" w:themeColor="text1"/>
        </w:rPr>
        <w:t xml:space="preserve"> Regulations;</w:t>
      </w:r>
      <w:ins w:id="6998" w:author="Forfatter">
        <w:r w:rsidRPr="0003483A">
          <w:rPr>
            <w:color w:val="000000" w:themeColor="text1"/>
          </w:rPr>
          <w:t xml:space="preserve"> </w:t>
        </w:r>
        <w:r w:rsidR="00812A73">
          <w:rPr>
            <w:color w:val="000000" w:themeColor="text1"/>
          </w:rPr>
          <w:t>and</w:t>
        </w:r>
      </w:ins>
      <w:r w:rsidRPr="0003483A">
        <w:rPr>
          <w:color w:val="000000" w:themeColor="text1"/>
        </w:rPr>
        <w:t xml:space="preserve"> </w:t>
      </w:r>
    </w:p>
    <w:p w14:paraId="5A05D252" w14:textId="0FDF9985" w:rsidR="0003483A" w:rsidRDefault="0003483A" w:rsidP="00926236">
      <w:pPr>
        <w:spacing w:after="120"/>
        <w:ind w:left="1083" w:right="1270"/>
        <w:jc w:val="both"/>
        <w:rPr>
          <w:color w:val="000000" w:themeColor="text1"/>
        </w:rPr>
      </w:pPr>
      <w:r w:rsidRPr="0003483A">
        <w:rPr>
          <w:color w:val="000000" w:themeColor="text1"/>
        </w:rPr>
        <w:t xml:space="preserve">(c) </w:t>
      </w:r>
      <w:del w:id="6999" w:author="Forfatter">
        <w:r w:rsidRPr="0003483A" w:rsidDel="00812A73">
          <w:rPr>
            <w:color w:val="000000" w:themeColor="text1"/>
          </w:rPr>
          <w:delText>T</w:delText>
        </w:r>
      </w:del>
      <w:ins w:id="7000" w:author="Forfatter">
        <w:r w:rsidR="00812A73">
          <w:rPr>
            <w:color w:val="000000" w:themeColor="text1"/>
          </w:rPr>
          <w:t>t</w:t>
        </w:r>
      </w:ins>
      <w:r w:rsidRPr="0003483A">
        <w:rPr>
          <w:color w:val="000000" w:themeColor="text1"/>
        </w:rPr>
        <w:t>he manner in which the</w:t>
      </w:r>
      <w:ins w:id="7001" w:author="Forfatter">
        <w:r w:rsidR="005724FB">
          <w:rPr>
            <w:color w:val="000000" w:themeColor="text1"/>
          </w:rPr>
          <w:t>se</w:t>
        </w:r>
      </w:ins>
      <w:r w:rsidRPr="0003483A">
        <w:rPr>
          <w:color w:val="000000" w:themeColor="text1"/>
        </w:rPr>
        <w:t xml:space="preserve"> Regulations have ensured compliance with the principles, approaches, and policies pursuant </w:t>
      </w:r>
      <w:ins w:id="7002" w:author="Forfatter">
        <w:r w:rsidR="00025AD3">
          <w:rPr>
            <w:color w:val="000000" w:themeColor="text1"/>
          </w:rPr>
          <w:t xml:space="preserve">to </w:t>
        </w:r>
      </w:ins>
      <w:r w:rsidR="00334F8A">
        <w:rPr>
          <w:color w:val="000000" w:themeColor="text1"/>
        </w:rPr>
        <w:t>r</w:t>
      </w:r>
      <w:r w:rsidRPr="0003483A">
        <w:rPr>
          <w:color w:val="000000" w:themeColor="text1"/>
        </w:rPr>
        <w:t xml:space="preserve">egulation 2, and the general obligations relating to the </w:t>
      </w:r>
      <w:ins w:id="7003" w:author="Forfatter">
        <w:r w:rsidR="001A11EA">
          <w:rPr>
            <w:color w:val="000000" w:themeColor="text1"/>
          </w:rPr>
          <w:t>M</w:t>
        </w:r>
      </w:ins>
      <w:del w:id="7004" w:author="Forfatter">
        <w:r w:rsidRPr="0003483A" w:rsidDel="001A11EA">
          <w:rPr>
            <w:color w:val="000000" w:themeColor="text1"/>
          </w:rPr>
          <w:delText>m</w:delText>
        </w:r>
      </w:del>
      <w:r w:rsidRPr="0003483A">
        <w:rPr>
          <w:color w:val="000000" w:themeColor="text1"/>
        </w:rPr>
        <w:t xml:space="preserve">arine </w:t>
      </w:r>
      <w:ins w:id="7005" w:author="Forfatter">
        <w:r w:rsidR="001A11EA">
          <w:rPr>
            <w:color w:val="000000" w:themeColor="text1"/>
          </w:rPr>
          <w:t>E</w:t>
        </w:r>
      </w:ins>
      <w:del w:id="7006" w:author="Forfatter">
        <w:r w:rsidRPr="0003483A" w:rsidDel="001A11EA">
          <w:rPr>
            <w:color w:val="000000" w:themeColor="text1"/>
          </w:rPr>
          <w:delText>e</w:delText>
        </w:r>
      </w:del>
      <w:r w:rsidRPr="0003483A">
        <w:rPr>
          <w:color w:val="000000" w:themeColor="text1"/>
        </w:rPr>
        <w:t xml:space="preserve">nvironment pursuant </w:t>
      </w:r>
      <w:ins w:id="7007" w:author="Forfatter">
        <w:r w:rsidR="00025AD3">
          <w:rPr>
            <w:color w:val="000000" w:themeColor="text1"/>
          </w:rPr>
          <w:t xml:space="preserve">to </w:t>
        </w:r>
      </w:ins>
      <w:r w:rsidR="00334F8A">
        <w:rPr>
          <w:color w:val="000000" w:themeColor="text1"/>
        </w:rPr>
        <w:t>r</w:t>
      </w:r>
      <w:r w:rsidRPr="0003483A">
        <w:rPr>
          <w:color w:val="000000" w:themeColor="text1"/>
        </w:rPr>
        <w:t>egulation 44</w:t>
      </w:r>
      <w:r w:rsidR="00CB5E40">
        <w:rPr>
          <w:color w:val="000000" w:themeColor="text1"/>
        </w:rPr>
        <w:t xml:space="preserve">, </w:t>
      </w:r>
      <w:r w:rsidR="00CB5E40" w:rsidRPr="00D51608">
        <w:rPr>
          <w:color w:val="000000" w:themeColor="text1"/>
        </w:rPr>
        <w:t>paragraph</w:t>
      </w:r>
      <w:del w:id="7008" w:author="Forfatter">
        <w:r w:rsidRPr="0003483A">
          <w:rPr>
            <w:color w:val="000000" w:themeColor="text1"/>
          </w:rPr>
          <w:delText xml:space="preserve">. </w:delText>
        </w:r>
      </w:del>
      <w:r w:rsidRPr="0003483A">
        <w:rPr>
          <w:color w:val="000000" w:themeColor="text1"/>
        </w:rPr>
        <w:t>1</w:t>
      </w:r>
      <w:del w:id="7009" w:author="Forfatter">
        <w:r w:rsidRPr="0003483A" w:rsidDel="00386931">
          <w:rPr>
            <w:color w:val="000000" w:themeColor="text1"/>
          </w:rPr>
          <w:delText>bis</w:delText>
        </w:r>
      </w:del>
      <w:ins w:id="7010" w:author="Forfatter">
        <w:r w:rsidR="00386931">
          <w:rPr>
            <w:color w:val="000000" w:themeColor="text1"/>
          </w:rPr>
          <w:t xml:space="preserve"> [and </w:t>
        </w:r>
        <w:r w:rsidR="00334F8A">
          <w:rPr>
            <w:color w:val="000000" w:themeColor="text1"/>
          </w:rPr>
          <w:t>r</w:t>
        </w:r>
        <w:r w:rsidR="00386931">
          <w:rPr>
            <w:color w:val="000000" w:themeColor="text1"/>
          </w:rPr>
          <w:t>egulation 44ter]</w:t>
        </w:r>
      </w:ins>
      <w:r w:rsidRPr="0003483A">
        <w:rPr>
          <w:color w:val="000000" w:themeColor="text1"/>
        </w:rPr>
        <w:t xml:space="preserve">. </w:t>
      </w:r>
    </w:p>
    <w:p w14:paraId="51BFB5B9" w14:textId="76193739"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bis </w:t>
      </w:r>
      <w:r w:rsidRPr="0003483A">
        <w:rPr>
          <w:color w:val="000000" w:themeColor="text1"/>
        </w:rPr>
        <w:t xml:space="preserve">The first review shall take place </w:t>
      </w:r>
      <w:r>
        <w:rPr>
          <w:color w:val="000000" w:themeColor="text1"/>
        </w:rPr>
        <w:t>f</w:t>
      </w:r>
      <w:r w:rsidRPr="0003483A">
        <w:rPr>
          <w:color w:val="000000" w:themeColor="text1"/>
        </w:rPr>
        <w:t>ive years following the approval of these Regulations by the Assembly, and no later than ten years after the adopt</w:t>
      </w:r>
      <w:r w:rsidR="00540904">
        <w:rPr>
          <w:color w:val="000000" w:themeColor="text1"/>
        </w:rPr>
        <w:t>ion</w:t>
      </w:r>
      <w:r w:rsidRPr="0003483A">
        <w:rPr>
          <w:color w:val="000000" w:themeColor="text1"/>
        </w:rPr>
        <w:t xml:space="preserve"> of these Regulations by the Council. </w:t>
      </w:r>
    </w:p>
    <w:p w14:paraId="4B9A3CEC" w14:textId="1A9CA950"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ter </w:t>
      </w:r>
      <w:r w:rsidRPr="0003483A">
        <w:rPr>
          <w:color w:val="000000" w:themeColor="text1"/>
        </w:rPr>
        <w:t xml:space="preserve">After the review pursuant </w:t>
      </w:r>
      <w:r>
        <w:rPr>
          <w:color w:val="000000" w:themeColor="text1"/>
        </w:rPr>
        <w:t xml:space="preserve">to </w:t>
      </w:r>
      <w:r w:rsidR="00E802EC">
        <w:rPr>
          <w:color w:val="000000" w:themeColor="text1"/>
        </w:rPr>
        <w:t>paragraph 1bis</w:t>
      </w:r>
      <w:r w:rsidRPr="0003483A">
        <w:rPr>
          <w:color w:val="000000" w:themeColor="text1"/>
        </w:rPr>
        <w:t>, the Council may also undertake such a review at any time thereafter, but shall do so at least every ten years.</w:t>
      </w:r>
      <w:r>
        <w:rPr>
          <w:color w:val="000000" w:themeColor="text1"/>
        </w:rPr>
        <w:t>]</w:t>
      </w:r>
    </w:p>
    <w:p w14:paraId="15ACB337" w14:textId="2CAFA66D" w:rsidR="00237A6E" w:rsidRPr="00540904" w:rsidRDefault="00237A6E" w:rsidP="00926236">
      <w:pPr>
        <w:spacing w:after="120"/>
        <w:ind w:left="1083" w:right="1270"/>
        <w:jc w:val="both"/>
        <w:rPr>
          <w:color w:val="000000" w:themeColor="text1"/>
        </w:rPr>
      </w:pPr>
      <w:ins w:id="7011" w:author="Forfatter">
        <w:r>
          <w:rPr>
            <w:color w:val="000000" w:themeColor="text1"/>
          </w:rPr>
          <w:t>[</w:t>
        </w:r>
        <w:r w:rsidRPr="00237A6E">
          <w:rPr>
            <w:color w:val="000000" w:themeColor="text1"/>
          </w:rPr>
          <w:t>1</w:t>
        </w:r>
        <w:r w:rsidR="007642F1">
          <w:rPr>
            <w:color w:val="000000" w:themeColor="text1"/>
          </w:rPr>
          <w:t>.</w:t>
        </w:r>
        <w:r w:rsidR="008B6C17">
          <w:rPr>
            <w:color w:val="000000" w:themeColor="text1"/>
          </w:rPr>
          <w:t>[</w:t>
        </w:r>
        <w:r>
          <w:rPr>
            <w:color w:val="000000" w:themeColor="text1"/>
          </w:rPr>
          <w:t>quat.</w:t>
        </w:r>
        <w:r w:rsidR="008B6C17">
          <w:rPr>
            <w:color w:val="000000" w:themeColor="text1"/>
          </w:rPr>
          <w:t>]/[bis]</w:t>
        </w:r>
        <w:r w:rsidR="00F26694">
          <w:rPr>
            <w:color w:val="000000" w:themeColor="text1"/>
          </w:rPr>
          <w:t xml:space="preserve"> </w:t>
        </w:r>
        <w:del w:id="7012" w:author="Forfatter">
          <w:r w:rsidR="00F26694" w:rsidDel="007642F1">
            <w:rPr>
              <w:color w:val="000000" w:themeColor="text1"/>
            </w:rPr>
            <w:delText>[</w:delText>
          </w:r>
          <w:r w:rsidRPr="00237A6E" w:rsidDel="007642F1">
            <w:rPr>
              <w:color w:val="000000" w:themeColor="text1"/>
            </w:rPr>
            <w:delText xml:space="preserve">Without prejudice to </w:delText>
          </w:r>
          <w:r w:rsidR="00C90B78" w:rsidDel="007642F1">
            <w:rPr>
              <w:color w:val="000000" w:themeColor="text1"/>
            </w:rPr>
            <w:delText>a</w:delText>
          </w:r>
          <w:r w:rsidRPr="00237A6E" w:rsidDel="007642F1">
            <w:rPr>
              <w:color w:val="000000" w:themeColor="text1"/>
            </w:rPr>
            <w:delText>rticle 155 of the Convention, e</w:delText>
          </w:r>
          <w:r w:rsidR="00F26694" w:rsidDel="007642F1">
            <w:rPr>
              <w:color w:val="000000" w:themeColor="text1"/>
            </w:rPr>
            <w:delText>]/</w:delText>
          </w:r>
          <w:r w:rsidR="00F26694" w:rsidDel="008B6C17">
            <w:rPr>
              <w:color w:val="000000" w:themeColor="text1"/>
            </w:rPr>
            <w:delText>[</w:delText>
          </w:r>
        </w:del>
        <w:r w:rsidR="00F26694">
          <w:rPr>
            <w:color w:val="000000" w:themeColor="text1"/>
          </w:rPr>
          <w:t>E</w:t>
        </w:r>
        <w:del w:id="7013" w:author="Forfatter">
          <w:r w:rsidR="00F26694" w:rsidDel="008B6C17">
            <w:rPr>
              <w:color w:val="000000" w:themeColor="text1"/>
            </w:rPr>
            <w:delText>]</w:delText>
          </w:r>
        </w:del>
        <w:r w:rsidRPr="00237A6E">
          <w:rPr>
            <w:color w:val="000000" w:themeColor="text1"/>
          </w:rPr>
          <w:t xml:space="preserve">ach subsequent periodic review of these Regulations shall progressively evaluate the manner in which the implementation of these Regulations contributes to the broader objectives set out in Part </w:t>
        </w:r>
        <w:r>
          <w:rPr>
            <w:color w:val="000000" w:themeColor="text1"/>
          </w:rPr>
          <w:t>XI</w:t>
        </w:r>
        <w:r w:rsidRPr="00237A6E">
          <w:rPr>
            <w:color w:val="000000" w:themeColor="text1"/>
          </w:rPr>
          <w:t xml:space="preserve"> of the Convention, including the equitable sharing of financial and other economic benefits derived from activities in the Area</w:t>
        </w:r>
        <w:r>
          <w:rPr>
            <w:color w:val="000000" w:themeColor="text1"/>
          </w:rPr>
          <w:t>,</w:t>
        </w:r>
        <w:r w:rsidRPr="00237A6E">
          <w:rPr>
            <w:color w:val="000000" w:themeColor="text1"/>
          </w:rPr>
          <w:t xml:space="preserve"> the effective and balanced development of activities in reserved and non-reserved areas</w:t>
        </w:r>
        <w:r>
          <w:rPr>
            <w:color w:val="000000" w:themeColor="text1"/>
          </w:rPr>
          <w:t>,</w:t>
        </w:r>
        <w:r w:rsidRPr="00237A6E">
          <w:rPr>
            <w:color w:val="000000" w:themeColor="text1"/>
          </w:rPr>
          <w:t xml:space="preserve"> the prevention of monopolization of activities in the Area and the interests and needs of developing and small </w:t>
        </w:r>
        <w:r>
          <w:rPr>
            <w:color w:val="000000" w:themeColor="text1"/>
          </w:rPr>
          <w:t>i</w:t>
        </w:r>
        <w:r w:rsidRPr="00237A6E">
          <w:rPr>
            <w:color w:val="000000" w:themeColor="text1"/>
          </w:rPr>
          <w:t>sland States.</w:t>
        </w:r>
        <w:r>
          <w:rPr>
            <w:color w:val="000000" w:themeColor="text1"/>
          </w:rPr>
          <w:t>]</w:t>
        </w:r>
      </w:ins>
    </w:p>
    <w:p w14:paraId="58A08A03" w14:textId="46D7DBE9" w:rsidR="00FD0D39" w:rsidRDefault="4305A491" w:rsidP="00362BB8">
      <w:pPr>
        <w:spacing w:after="120"/>
        <w:ind w:left="1083" w:right="1270"/>
        <w:jc w:val="both"/>
        <w:rPr>
          <w:color w:val="000000" w:themeColor="text1"/>
        </w:rPr>
      </w:pPr>
      <w:r w:rsidRPr="00FD3189">
        <w:rPr>
          <w:color w:val="000000" w:themeColor="text1"/>
        </w:rPr>
        <w:t xml:space="preserve">2. </w:t>
      </w:r>
      <w:ins w:id="7014" w:author="Forfatter">
        <w:r w:rsidR="004656DF">
          <w:rPr>
            <w:color w:val="000000" w:themeColor="text1"/>
          </w:rPr>
          <w:t>[</w:t>
        </w:r>
        <w:r w:rsidR="004656DF" w:rsidRPr="004656DF">
          <w:rPr>
            <w:color w:val="000000" w:themeColor="text1"/>
          </w:rPr>
          <w:t xml:space="preserve">When in the light of improved knowledge, technological advancements, implementation experience or identification of regulatory gaps, it becomes evident that these </w:t>
        </w:r>
        <w:r w:rsidR="00334F8A">
          <w:rPr>
            <w:color w:val="000000" w:themeColor="text1"/>
          </w:rPr>
          <w:t>R</w:t>
        </w:r>
        <w:r w:rsidR="004656DF" w:rsidRPr="004656DF">
          <w:rPr>
            <w:color w:val="000000" w:themeColor="text1"/>
          </w:rPr>
          <w:t xml:space="preserve">egulations are not adequate, </w:t>
        </w:r>
        <w:r w:rsidR="004656DF">
          <w:rPr>
            <w:color w:val="000000" w:themeColor="text1"/>
          </w:rPr>
          <w:t>a</w:t>
        </w:r>
      </w:ins>
      <w:del w:id="7015" w:author="Forfatter">
        <w:r w:rsidR="54C3B64D" w:rsidRPr="00FD3189" w:rsidDel="004656DF">
          <w:rPr>
            <w:color w:val="000000" w:themeColor="text1"/>
          </w:rPr>
          <w:delText>A</w:delText>
        </w:r>
      </w:del>
      <w:ins w:id="7016" w:author="Forfatter">
        <w:r w:rsidR="004656DF">
          <w:rPr>
            <w:color w:val="000000" w:themeColor="text1"/>
          </w:rPr>
          <w:t>]</w:t>
        </w:r>
      </w:ins>
      <w:r w:rsidR="54C3B64D" w:rsidRPr="00FD3189">
        <w:rPr>
          <w:color w:val="000000" w:themeColor="text1"/>
        </w:rPr>
        <w:t xml:space="preserve">ny State party, the Commission, </w:t>
      </w:r>
      <w:r w:rsidR="54C3B64D" w:rsidRPr="00362BB8">
        <w:rPr>
          <w:color w:val="000000" w:themeColor="text1"/>
        </w:rPr>
        <w:t>the Enterprise</w:t>
      </w:r>
      <w:r w:rsidR="54C3B64D" w:rsidRPr="00FD3189">
        <w:rPr>
          <w:color w:val="000000" w:themeColor="text1"/>
        </w:rPr>
        <w:t>, any Contractor (</w:t>
      </w:r>
      <w:r w:rsidR="54C3B64D" w:rsidRPr="00362BB8">
        <w:rPr>
          <w:color w:val="000000" w:themeColor="text1"/>
        </w:rPr>
        <w:t>through its Sponsoring State)</w:t>
      </w:r>
      <w:r w:rsidR="54C3B64D" w:rsidRPr="00FD3189">
        <w:rPr>
          <w:color w:val="000000" w:themeColor="text1"/>
        </w:rPr>
        <w:t xml:space="preserve">, </w:t>
      </w:r>
      <w:r w:rsidR="54C3B64D" w:rsidRPr="00362BB8">
        <w:rPr>
          <w:color w:val="000000" w:themeColor="text1"/>
        </w:rPr>
        <w:t xml:space="preserve">or Stakeholder (through a State party) </w:t>
      </w:r>
      <w:r w:rsidR="54C3B64D" w:rsidRPr="00FD3189">
        <w:rPr>
          <w:color w:val="000000" w:themeColor="text1"/>
        </w:rPr>
        <w:t xml:space="preserve">may </w:t>
      </w:r>
      <w:del w:id="7017" w:author="Forfatter">
        <w:r w:rsidR="54C3B64D" w:rsidRPr="00FD3189">
          <w:rPr>
            <w:color w:val="000000" w:themeColor="text1"/>
          </w:rPr>
          <w:delText xml:space="preserve">at any time </w:delText>
        </w:r>
      </w:del>
      <w:ins w:id="7018" w:author="Forfatter">
        <w:r w:rsidR="000667A9">
          <w:rPr>
            <w:color w:val="000000" w:themeColor="text1"/>
          </w:rPr>
          <w:t>[following the completion of the first review] [</w:t>
        </w:r>
      </w:ins>
      <w:r w:rsidR="54C3B64D" w:rsidRPr="00FD3189">
        <w:rPr>
          <w:color w:val="000000" w:themeColor="text1"/>
        </w:rPr>
        <w:t>request</w:t>
      </w:r>
      <w:ins w:id="7019" w:author="Forfatter">
        <w:r w:rsidR="000667A9">
          <w:rPr>
            <w:color w:val="000000" w:themeColor="text1"/>
          </w:rPr>
          <w:t>]/[suggest]</w:t>
        </w:r>
      </w:ins>
      <w:r w:rsidR="54C3B64D" w:rsidRPr="00FD3189">
        <w:rPr>
          <w:color w:val="000000" w:themeColor="text1"/>
        </w:rPr>
        <w:t xml:space="preserve"> the Council to consider, at its next ordinary session, revisions to these Regulations </w:t>
      </w:r>
      <w:r w:rsidR="54C3B64D" w:rsidRPr="00362BB8">
        <w:rPr>
          <w:color w:val="000000" w:themeColor="text1"/>
        </w:rPr>
        <w:t>and the matter shall be included in the provisional agenda of the Council for that session</w:t>
      </w:r>
      <w:r w:rsidR="54C3B64D" w:rsidRPr="00FD3189">
        <w:rPr>
          <w:color w:val="000000" w:themeColor="text1"/>
        </w:rPr>
        <w:t>.</w:t>
      </w:r>
    </w:p>
    <w:p w14:paraId="08C88DE2" w14:textId="1DFF0DD2" w:rsidR="00EF60FA" w:rsidRPr="00FD3189" w:rsidRDefault="00EF60FA" w:rsidP="00362BB8">
      <w:pPr>
        <w:spacing w:after="120"/>
        <w:ind w:left="1083" w:right="1270"/>
        <w:jc w:val="both"/>
        <w:rPr>
          <w:del w:id="7020" w:author="Forfatter"/>
          <w:color w:val="000000" w:themeColor="text1"/>
        </w:rPr>
      </w:pPr>
      <w:del w:id="7021" w:author="Forfatter">
        <w:r>
          <w:rPr>
            <w:color w:val="000000" w:themeColor="text1"/>
          </w:rPr>
          <w:delText>[2. Alt A</w:delText>
        </w:r>
        <w:r w:rsidRPr="00EF60FA">
          <w:rPr>
            <w:color w:val="000000" w:themeColor="text1"/>
          </w:rPr>
          <w:delText>ny State party and any organ of the Authority</w:delText>
        </w:r>
        <w:r w:rsidRPr="00EF60FA" w:rsidDel="007D05EF">
          <w:rPr>
            <w:color w:val="000000" w:themeColor="text1"/>
          </w:rPr>
          <w:delText xml:space="preserve"> </w:delText>
        </w:r>
        <w:r w:rsidRPr="00EF60FA">
          <w:rPr>
            <w:color w:val="000000" w:themeColor="text1"/>
          </w:rPr>
          <w:delText>may at any time request the Council to consider, at its next ordinary session, revisions to these Regulations and the matter shall be included in the provisional agenda of the Council for that session</w:delText>
        </w:r>
        <w:r>
          <w:rPr>
            <w:color w:val="000000" w:themeColor="text1"/>
          </w:rPr>
          <w:delText>.]</w:delText>
        </w:r>
      </w:del>
    </w:p>
    <w:p w14:paraId="21DB7AD8" w14:textId="425E95E0" w:rsidR="00FD0D39" w:rsidRPr="00FD3189" w:rsidRDefault="45305B0B" w:rsidP="008F29A9">
      <w:pPr>
        <w:spacing w:after="120"/>
        <w:ind w:left="1083" w:right="1270"/>
        <w:jc w:val="both"/>
        <w:rPr>
          <w:del w:id="7022" w:author="Forfatter"/>
          <w:color w:val="000000" w:themeColor="text1"/>
        </w:rPr>
      </w:pPr>
      <w:del w:id="7023" w:author="Forfatter">
        <w:r w:rsidRPr="00FD3189">
          <w:rPr>
            <w:color w:val="000000" w:themeColor="text1"/>
          </w:rPr>
          <w:delText xml:space="preserve">3. </w:delText>
        </w:r>
        <w:r w:rsidR="00926236" w:rsidRPr="00FD3189">
          <w:rPr>
            <w:color w:val="000000" w:themeColor="text1"/>
          </w:rPr>
          <w:tab/>
        </w:r>
        <w:r w:rsidRPr="00FD3189">
          <w:rPr>
            <w:color w:val="000000" w:themeColor="text1"/>
          </w:rPr>
          <w:delText>The Council shall establish a process</w:delText>
        </w:r>
        <w:r w:rsidR="00EF60FA">
          <w:rPr>
            <w:color w:val="000000" w:themeColor="text1"/>
          </w:rPr>
          <w:delText xml:space="preserve"> of public consultation and participation</w:delText>
        </w:r>
        <w:r w:rsidRPr="00FD3189">
          <w:rPr>
            <w:color w:val="000000" w:themeColor="text1"/>
          </w:rPr>
          <w:delText xml:space="preserve"> that gives</w:delText>
        </w:r>
        <w:r w:rsidR="7236DBF5" w:rsidRPr="00FD3189">
          <w:rPr>
            <w:color w:val="000000" w:themeColor="text1"/>
          </w:rPr>
          <w:delText xml:space="preserve"> </w:delText>
        </w:r>
        <w:r w:rsidRPr="00FD3189">
          <w:rPr>
            <w:color w:val="000000" w:themeColor="text1"/>
          </w:rPr>
          <w:delText xml:space="preserve">adequate time and opportunity to comment on proposed revisions to these </w:delText>
        </w:r>
        <w:r w:rsidR="2D02929B" w:rsidRPr="00FD3189">
          <w:rPr>
            <w:color w:val="000000" w:themeColor="text1"/>
          </w:rPr>
          <w:delText>R</w:delText>
        </w:r>
        <w:r w:rsidRPr="00FD3189">
          <w:rPr>
            <w:color w:val="000000" w:themeColor="text1"/>
          </w:rPr>
          <w:delText xml:space="preserve">egulations, save for the making </w:delText>
        </w:r>
        <w:r w:rsidR="003B02FF" w:rsidDel="003B02FF">
          <w:rPr>
            <w:color w:val="000000" w:themeColor="text1"/>
          </w:rPr>
          <w:delText>[at any time]</w:delText>
        </w:r>
        <w:r w:rsidRPr="00FD3189" w:rsidDel="003B02FF">
          <w:rPr>
            <w:color w:val="000000" w:themeColor="text1"/>
          </w:rPr>
          <w:delText xml:space="preserve"> </w:delText>
        </w:r>
        <w:r w:rsidRPr="00FD3189">
          <w:rPr>
            <w:color w:val="000000" w:themeColor="text1"/>
          </w:rPr>
          <w:delText xml:space="preserve">of an amendment to these </w:delText>
        </w:r>
        <w:r w:rsidR="2D02929B" w:rsidRPr="00FD3189">
          <w:rPr>
            <w:color w:val="000000" w:themeColor="text1"/>
          </w:rPr>
          <w:delText>R</w:delText>
        </w:r>
        <w:r w:rsidRPr="00FD3189">
          <w:rPr>
            <w:color w:val="000000" w:themeColor="text1"/>
          </w:rPr>
          <w:delText>egulations that has no more than a minor effect or that corrects errors or makes minor technical changes.</w:delText>
        </w:r>
      </w:del>
    </w:p>
    <w:p w14:paraId="7C047D91" w14:textId="5556F57E" w:rsidR="00FD0D39" w:rsidRPr="00FD3189" w:rsidRDefault="45305B0B" w:rsidP="008F29A9">
      <w:pPr>
        <w:spacing w:after="120"/>
        <w:ind w:left="1083" w:right="1270"/>
        <w:jc w:val="both"/>
        <w:rPr>
          <w:color w:val="000000" w:themeColor="text1"/>
        </w:rPr>
      </w:pPr>
      <w:r w:rsidRPr="00FD3189">
        <w:rPr>
          <w:color w:val="000000" w:themeColor="text1"/>
        </w:rPr>
        <w:lastRenderedPageBreak/>
        <w:t xml:space="preserve">4. </w:t>
      </w:r>
      <w:r w:rsidR="00926236" w:rsidRPr="00FD3189">
        <w:rPr>
          <w:color w:val="000000" w:themeColor="text1"/>
        </w:rPr>
        <w:tab/>
      </w:r>
      <w:r w:rsidRPr="00FD3189">
        <w:rPr>
          <w:color w:val="000000" w:themeColor="text1"/>
        </w:rPr>
        <w:t xml:space="preserve">In the light of that review, the Council may </w:t>
      </w:r>
      <w:r w:rsidR="13689B7F" w:rsidRPr="008F29A9">
        <w:rPr>
          <w:color w:val="000000" w:themeColor="text1"/>
        </w:rPr>
        <w:t>in accordance with the Convention and the Agreement</w:t>
      </w:r>
      <w:r w:rsidR="4305A491" w:rsidRPr="00FD3189">
        <w:rPr>
          <w:color w:val="000000" w:themeColor="text1"/>
        </w:rPr>
        <w:t xml:space="preserve"> </w:t>
      </w:r>
      <w:r w:rsidRPr="00FD3189">
        <w:rPr>
          <w:color w:val="000000" w:themeColor="text1"/>
        </w:rPr>
        <w:t xml:space="preserve">adopt and apply provisionally, pending approval by the Assembly, amendments to these </w:t>
      </w:r>
      <w:r w:rsidR="2D02929B" w:rsidRPr="00FD3189">
        <w:rPr>
          <w:color w:val="000000" w:themeColor="text1"/>
        </w:rPr>
        <w:t>R</w:t>
      </w:r>
      <w:r w:rsidRPr="00FD3189">
        <w:rPr>
          <w:color w:val="000000" w:themeColor="text1"/>
        </w:rPr>
        <w:t xml:space="preserve">egulations, taking into account the recommendations of the Commission or other subordinate organs. </w:t>
      </w:r>
      <w:ins w:id="7024" w:author="Forfatter">
        <w:r w:rsidR="00A524BB">
          <w:rPr>
            <w:color w:val="000000" w:themeColor="text1"/>
          </w:rPr>
          <w:t>[Such provisional application shall not exceed [X] years from the date of adoption of the amendments by the Council.]</w:t>
        </w:r>
      </w:ins>
    </w:p>
    <w:p w14:paraId="5352205B" w14:textId="26108D3E" w:rsidR="00FD0D39" w:rsidDel="00EF5DE6" w:rsidRDefault="00FD0D39" w:rsidP="00186520">
      <w:pPr>
        <w:spacing w:after="120"/>
        <w:ind w:left="1083" w:right="1270"/>
        <w:jc w:val="both"/>
        <w:rPr>
          <w:del w:id="7025" w:author="Forfatter"/>
          <w:color w:val="000000" w:themeColor="text1"/>
        </w:rPr>
      </w:pPr>
      <w:del w:id="7026" w:author="Forfatter">
        <w:r w:rsidRPr="00FD3189" w:rsidDel="00362BB8">
          <w:rPr>
            <w:color w:val="000000" w:themeColor="text1"/>
          </w:rPr>
          <w:delText xml:space="preserve">[5. </w:delText>
        </w:r>
        <w:r w:rsidR="00926236" w:rsidRPr="00FD3189" w:rsidDel="00362BB8">
          <w:rPr>
            <w:color w:val="000000" w:themeColor="text1"/>
          </w:rPr>
          <w:tab/>
        </w:r>
        <w:r w:rsidRPr="00FD3189" w:rsidDel="00362BB8">
          <w:rPr>
            <w:color w:val="000000" w:themeColor="text1"/>
          </w:rPr>
          <w:delText xml:space="preserve">Any amendments to these </w:delText>
        </w:r>
        <w:r w:rsidR="000267E4" w:rsidRPr="00FD3189" w:rsidDel="00362BB8">
          <w:rPr>
            <w:color w:val="000000" w:themeColor="text1"/>
          </w:rPr>
          <w:delText>R</w:delText>
        </w:r>
        <w:r w:rsidRPr="00FD3189" w:rsidDel="00362BB8">
          <w:rPr>
            <w:color w:val="000000" w:themeColor="text1"/>
          </w:rPr>
          <w:delText xml:space="preserve">egulations adopted by the Council and the Assembly, shall not be applied retroactively to the detriment of the Contractors that have already signed an </w:delText>
        </w:r>
        <w:r w:rsidR="00D259F0" w:rsidRPr="00FD3189" w:rsidDel="00362BB8">
          <w:rPr>
            <w:color w:val="000000" w:themeColor="text1"/>
          </w:rPr>
          <w:delText>E</w:delText>
        </w:r>
        <w:r w:rsidRPr="00FD3189" w:rsidDel="00362BB8">
          <w:rPr>
            <w:color w:val="000000" w:themeColor="text1"/>
          </w:rPr>
          <w:delText xml:space="preserve">xploitation </w:delText>
        </w:r>
        <w:r w:rsidR="00D259F0" w:rsidRPr="00FD3189" w:rsidDel="00362BB8">
          <w:rPr>
            <w:color w:val="000000" w:themeColor="text1"/>
          </w:rPr>
          <w:delText>C</w:delText>
        </w:r>
        <w:r w:rsidRPr="00FD3189" w:rsidDel="00362BB8">
          <w:rPr>
            <w:color w:val="000000" w:themeColor="text1"/>
          </w:rPr>
          <w:delText>ontract with the Authority.]</w:delText>
        </w:r>
      </w:del>
    </w:p>
    <w:p w14:paraId="05BC2D2D" w14:textId="7208FE5F" w:rsidR="00EF5DE6" w:rsidRPr="00540904" w:rsidRDefault="00EF5DE6" w:rsidP="00540904">
      <w:pPr>
        <w:spacing w:after="120"/>
        <w:ind w:left="1083" w:right="1270"/>
        <w:jc w:val="both"/>
        <w:rPr>
          <w:color w:val="000000" w:themeColor="text1"/>
        </w:rPr>
      </w:pPr>
      <w:del w:id="7027" w:author="Forfatter">
        <w:r>
          <w:rPr>
            <w:color w:val="000000" w:themeColor="text1"/>
          </w:rPr>
          <w:delText>[</w:delText>
        </w:r>
      </w:del>
      <w:r>
        <w:rPr>
          <w:color w:val="000000" w:themeColor="text1"/>
        </w:rPr>
        <w:t>5</w:t>
      </w:r>
      <w:r w:rsidR="00A524BB">
        <w:rPr>
          <w:color w:val="000000" w:themeColor="text1"/>
        </w:rPr>
        <w:t>.</w:t>
      </w:r>
      <w:del w:id="7028" w:author="Forfatter">
        <w:r>
          <w:rPr>
            <w:color w:val="000000" w:themeColor="text1"/>
          </w:rPr>
          <w:delText>Alt</w:delText>
        </w:r>
        <w:r w:rsidR="00A524BB" w:rsidDel="00A524BB">
          <w:rPr>
            <w:color w:val="000000" w:themeColor="text1"/>
          </w:rPr>
          <w:delText>.</w:delText>
        </w:r>
      </w:del>
      <w:r>
        <w:rPr>
          <w:color w:val="000000" w:themeColor="text1"/>
        </w:rPr>
        <w:t xml:space="preserve"> </w:t>
      </w:r>
      <w:r w:rsidRPr="00EF5DE6">
        <w:rPr>
          <w:color w:val="000000" w:themeColor="text1"/>
        </w:rPr>
        <w:t>Amendments to these Regulations shall be implemented by existing Contractors</w:t>
      </w:r>
      <w:del w:id="7029" w:author="Forfatter">
        <w:r w:rsidRPr="00EF5DE6">
          <w:rPr>
            <w:color w:val="000000" w:themeColor="text1"/>
          </w:rPr>
          <w:delText>, subject to any limitations in the Convention and the Agreement</w:delText>
        </w:r>
      </w:del>
      <w:r w:rsidRPr="00EF5DE6">
        <w:rPr>
          <w:color w:val="000000" w:themeColor="text1"/>
        </w:rPr>
        <w:t xml:space="preserve">. </w:t>
      </w:r>
      <w:ins w:id="7030" w:author="Forfatter">
        <w:r w:rsidR="00A524BB">
          <w:rPr>
            <w:color w:val="000000" w:themeColor="text1"/>
          </w:rPr>
          <w:t xml:space="preserve">Any amendments </w:t>
        </w:r>
      </w:ins>
      <w:del w:id="7031" w:author="Forfatter">
        <w:r w:rsidRPr="00EF5DE6">
          <w:rPr>
            <w:color w:val="000000" w:themeColor="text1"/>
          </w:rPr>
          <w:delText xml:space="preserve">The Council </w:delText>
        </w:r>
      </w:del>
      <w:r w:rsidRPr="00EF5DE6">
        <w:rPr>
          <w:color w:val="000000" w:themeColor="text1"/>
        </w:rPr>
        <w:t>may</w:t>
      </w:r>
      <w:r>
        <w:rPr>
          <w:color w:val="000000" w:themeColor="text1"/>
        </w:rPr>
        <w:t xml:space="preserve"> </w:t>
      </w:r>
      <w:r w:rsidRPr="00EF5DE6">
        <w:rPr>
          <w:color w:val="000000" w:themeColor="text1"/>
        </w:rPr>
        <w:t>provide for a transition period for implementation by existing Contractors of amendments to these Regulations.</w:t>
      </w:r>
      <w:del w:id="7032" w:author="Forfatter">
        <w:r>
          <w:rPr>
            <w:color w:val="000000" w:themeColor="text1"/>
          </w:rPr>
          <w:delText>]</w:delText>
        </w:r>
      </w:del>
    </w:p>
    <w:p w14:paraId="5C473A8F" w14:textId="43BD0318" w:rsidR="0003483A" w:rsidRPr="00FD3189" w:rsidRDefault="0003483A">
      <w:pPr>
        <w:suppressAutoHyphens w:val="0"/>
        <w:spacing w:after="160" w:line="259" w:lineRule="auto"/>
        <w:rPr>
          <w:rFonts w:eastAsia="Times New Roman"/>
          <w:b/>
          <w:bCs/>
          <w:color w:val="000000" w:themeColor="text1"/>
          <w:sz w:val="24"/>
          <w:szCs w:val="24"/>
          <w:lang w:val="en-GB"/>
        </w:rPr>
      </w:pPr>
      <w:bookmarkStart w:id="7033" w:name="Bookmark173"/>
      <w:bookmarkStart w:id="7034" w:name="_Toc157150033"/>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03483A" w:rsidRPr="00FD3189" w14:paraId="01C52B63" w14:textId="77777777" w:rsidTr="0055703D">
        <w:trPr>
          <w:trHeight w:val="557"/>
        </w:trPr>
        <w:tc>
          <w:tcPr>
            <w:tcW w:w="7513" w:type="dxa"/>
            <w:shd w:val="clear" w:color="auto" w:fill="F2F2F2" w:themeFill="background1" w:themeFillShade="F2"/>
          </w:tcPr>
          <w:p w14:paraId="339E6B19" w14:textId="77777777" w:rsidR="0003483A" w:rsidRPr="00FD3189" w:rsidRDefault="0003483A" w:rsidP="00CD1D5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008E2221" w14:textId="67EC9109" w:rsidR="00B71A97" w:rsidRPr="007642F1" w:rsidRDefault="00B71A97" w:rsidP="00744D50">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b/>
                <w:bCs/>
                <w:color w:val="000000" w:themeColor="text1"/>
                <w:lang w:val="en-GB"/>
              </w:rPr>
            </w:pPr>
            <w:r>
              <w:rPr>
                <w:color w:val="000000" w:themeColor="text1"/>
                <w:lang w:val="en-GB"/>
              </w:rPr>
              <w:t>During the second part of the thirtieth session,</w:t>
            </w:r>
            <w:r w:rsidR="00F26694">
              <w:rPr>
                <w:color w:val="000000" w:themeColor="text1"/>
                <w:lang w:val="en-GB"/>
              </w:rPr>
              <w:t xml:space="preserve"> </w:t>
            </w:r>
            <w:r w:rsidR="007642F1">
              <w:rPr>
                <w:color w:val="000000" w:themeColor="text1"/>
                <w:lang w:val="en-GB"/>
              </w:rPr>
              <w:t xml:space="preserve">the Council could not agree on the content of this DR and of its different paras. </w:t>
            </w:r>
            <w:r w:rsidR="0017013C" w:rsidRPr="0017013C">
              <w:rPr>
                <w:b/>
                <w:bCs/>
                <w:color w:val="000000" w:themeColor="text1"/>
                <w:lang w:val="en-GB"/>
              </w:rPr>
              <w:t>Action: T</w:t>
            </w:r>
            <w:r w:rsidR="007642F1" w:rsidRPr="007642F1">
              <w:rPr>
                <w:b/>
                <w:bCs/>
                <w:color w:val="000000" w:themeColor="text1"/>
                <w:lang w:val="en-GB"/>
              </w:rPr>
              <w:t xml:space="preserve">he Council is invited to consider the idea of establishing a small </w:t>
            </w:r>
            <w:r w:rsidR="007642F1" w:rsidRPr="007642F1">
              <w:rPr>
                <w:b/>
                <w:bCs/>
                <w:i/>
                <w:iCs/>
                <w:color w:val="000000" w:themeColor="text1"/>
                <w:lang w:val="en-GB"/>
              </w:rPr>
              <w:t>ad hoc</w:t>
            </w:r>
            <w:r w:rsidR="007642F1" w:rsidRPr="007642F1">
              <w:rPr>
                <w:b/>
                <w:bCs/>
                <w:color w:val="000000" w:themeColor="text1"/>
                <w:lang w:val="en-GB"/>
              </w:rPr>
              <w:t xml:space="preserve"> drafting group for the purpose of reaching consensus on DR 107.</w:t>
            </w:r>
          </w:p>
          <w:p w14:paraId="768F9E00" w14:textId="701B1C62" w:rsidR="0003483A" w:rsidRPr="007642F1" w:rsidRDefault="007642F1" w:rsidP="00744D50">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Since there was no agreement on this point, b</w:t>
            </w:r>
            <w:r w:rsidR="00540904">
              <w:rPr>
                <w:color w:val="000000" w:themeColor="text1"/>
                <w:lang w:val="en-GB"/>
              </w:rPr>
              <w:t>oth versions have been retained.</w:t>
            </w:r>
          </w:p>
          <w:p w14:paraId="680B1EEF" w14:textId="03D180D9" w:rsidR="002403BC" w:rsidRPr="002403BC" w:rsidRDefault="002403BC" w:rsidP="002403BC">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b/>
                <w:bCs/>
                <w:color w:val="000000" w:themeColor="text1"/>
                <w:lang w:val="en-GB"/>
              </w:rPr>
            </w:pPr>
            <w:r w:rsidRPr="002403BC">
              <w:rPr>
                <w:color w:val="000000" w:themeColor="text1"/>
                <w:lang w:val="en-GB"/>
              </w:rPr>
              <w:t xml:space="preserve">A new para 1.quat. </w:t>
            </w:r>
            <w:r w:rsidR="008B6C17">
              <w:rPr>
                <w:color w:val="000000" w:themeColor="text1"/>
                <w:lang w:val="en-GB"/>
              </w:rPr>
              <w:t xml:space="preserve">(1.bis if the original para 1 is preferred) </w:t>
            </w:r>
            <w:r w:rsidRPr="002403BC">
              <w:rPr>
                <w:color w:val="000000" w:themeColor="text1"/>
                <w:lang w:val="en-GB"/>
              </w:rPr>
              <w:t xml:space="preserve">has been included on the basis of a proposal made during the second part of the thirtieth session. The rationale behind the introductory phrase </w:t>
            </w:r>
            <w:r w:rsidR="000366F3">
              <w:rPr>
                <w:color w:val="000000" w:themeColor="text1"/>
                <w:lang w:val="en-GB"/>
              </w:rPr>
              <w:t>“</w:t>
            </w:r>
            <w:r w:rsidRPr="000366F3">
              <w:rPr>
                <w:i/>
                <w:iCs/>
                <w:color w:val="000000" w:themeColor="text1"/>
                <w:lang w:val="en-GB"/>
              </w:rPr>
              <w:t>Without prejudice to article 155 of the Convention</w:t>
            </w:r>
            <w:r w:rsidR="000366F3">
              <w:rPr>
                <w:color w:val="000000" w:themeColor="text1"/>
                <w:lang w:val="en-GB"/>
              </w:rPr>
              <w:t>”</w:t>
            </w:r>
            <w:r w:rsidRPr="002403BC">
              <w:rPr>
                <w:color w:val="000000" w:themeColor="text1"/>
                <w:lang w:val="en-GB"/>
              </w:rPr>
              <w:t xml:space="preserve"> was to avoid interference with the periodic review process provided for under Art. 155 of the Convention. However, since the review process differs in light of Section 4 of the Annex to the 1994 Agreement, it is suggested that this phrase be deleted.</w:t>
            </w:r>
            <w:r>
              <w:rPr>
                <w:color w:val="000000" w:themeColor="text1"/>
                <w:lang w:val="en-GB"/>
              </w:rPr>
              <w:t xml:space="preserve"> </w:t>
            </w:r>
            <w:r w:rsidRPr="002403BC">
              <w:rPr>
                <w:b/>
                <w:bCs/>
                <w:color w:val="000000" w:themeColor="text1"/>
                <w:lang w:val="en-GB"/>
              </w:rPr>
              <w:t>Action: the Council is invited to consider this para and to agree on whether it should be retained or deleted. Should a preference for retention be expressed, the Council is further invited to agree on whether the introductory phrase may be deleted.</w:t>
            </w:r>
          </w:p>
          <w:p w14:paraId="15D5C3FF" w14:textId="073DC715" w:rsidR="00D60DFA" w:rsidRPr="002403BC" w:rsidRDefault="00D60DFA" w:rsidP="002403BC">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002403BC">
              <w:rPr>
                <w:color w:val="000000" w:themeColor="text1"/>
                <w:lang w:val="en-GB"/>
              </w:rPr>
              <w:t xml:space="preserve">Since the majority of delegations expressed a preference for the original version of </w:t>
            </w:r>
            <w:r w:rsidRPr="002403BC">
              <w:rPr>
                <w:lang w:val="en-US"/>
              </w:rPr>
              <w:t xml:space="preserve">para </w:t>
            </w:r>
            <w:r w:rsidRPr="002403BC">
              <w:rPr>
                <w:color w:val="000000" w:themeColor="text1"/>
                <w:lang w:val="en-GB"/>
              </w:rPr>
              <w:t xml:space="preserve">2 instead of </w:t>
            </w:r>
            <w:r w:rsidRPr="002403BC">
              <w:rPr>
                <w:lang w:val="en-US"/>
              </w:rPr>
              <w:t xml:space="preserve">para </w:t>
            </w:r>
            <w:r w:rsidRPr="002403BC">
              <w:rPr>
                <w:color w:val="000000" w:themeColor="text1"/>
                <w:lang w:val="en-GB"/>
              </w:rPr>
              <w:t>2.</w:t>
            </w:r>
            <w:r w:rsidR="001A66B7" w:rsidRPr="002403BC">
              <w:rPr>
                <w:color w:val="000000" w:themeColor="text1"/>
                <w:lang w:val="en-GB"/>
              </w:rPr>
              <w:t xml:space="preserve"> A</w:t>
            </w:r>
            <w:r w:rsidRPr="002403BC">
              <w:rPr>
                <w:color w:val="000000" w:themeColor="text1"/>
                <w:lang w:val="en-GB"/>
              </w:rPr>
              <w:t xml:space="preserve">lt, the latter has been suggested deleted. In </w:t>
            </w:r>
            <w:r w:rsidRPr="002403BC">
              <w:rPr>
                <w:lang w:val="en-US"/>
              </w:rPr>
              <w:t xml:space="preserve">para </w:t>
            </w:r>
            <w:r w:rsidRPr="002403BC">
              <w:rPr>
                <w:color w:val="000000" w:themeColor="text1"/>
                <w:lang w:val="en-GB"/>
              </w:rPr>
              <w:t>2.</w:t>
            </w:r>
            <w:r w:rsidR="001A66B7" w:rsidRPr="002403BC">
              <w:rPr>
                <w:color w:val="000000" w:themeColor="text1"/>
                <w:lang w:val="en-GB"/>
              </w:rPr>
              <w:t xml:space="preserve"> A</w:t>
            </w:r>
            <w:r w:rsidRPr="002403BC">
              <w:rPr>
                <w:color w:val="000000" w:themeColor="text1"/>
                <w:lang w:val="en-GB"/>
              </w:rPr>
              <w:t>lt., the phrase “</w:t>
            </w:r>
            <w:r w:rsidRPr="002403BC">
              <w:rPr>
                <w:i/>
                <w:color w:val="000000" w:themeColor="text1"/>
                <w:lang w:val="en-GB"/>
              </w:rPr>
              <w:t>the Commission, the Enterprise</w:t>
            </w:r>
            <w:r w:rsidRPr="002403BC">
              <w:rPr>
                <w:color w:val="000000" w:themeColor="text1"/>
                <w:lang w:val="en-GB"/>
              </w:rPr>
              <w:t>” after “any organ of the Authority”</w:t>
            </w:r>
            <w:r w:rsidR="00562D66" w:rsidRPr="002403BC">
              <w:rPr>
                <w:color w:val="000000" w:themeColor="text1"/>
                <w:lang w:val="en-GB"/>
              </w:rPr>
              <w:t>, which appeared to be a typo, has been deleted</w:t>
            </w:r>
            <w:r w:rsidR="00E17590" w:rsidRPr="002403BC">
              <w:rPr>
                <w:color w:val="000000" w:themeColor="text1"/>
                <w:lang w:val="en-GB"/>
              </w:rPr>
              <w:t xml:space="preserve">. </w:t>
            </w:r>
            <w:r w:rsidR="00E719DB" w:rsidRPr="002403BC">
              <w:rPr>
                <w:color w:val="000000" w:themeColor="text1"/>
                <w:lang w:val="en-GB"/>
              </w:rPr>
              <w:t>For better clarity, t</w:t>
            </w:r>
            <w:r w:rsidR="00E17590" w:rsidRPr="002403BC">
              <w:rPr>
                <w:color w:val="000000" w:themeColor="text1"/>
                <w:lang w:val="en-GB"/>
              </w:rPr>
              <w:t xml:space="preserve">his change </w:t>
            </w:r>
            <w:r w:rsidR="00EE2B15" w:rsidRPr="002403BC">
              <w:rPr>
                <w:color w:val="000000" w:themeColor="text1"/>
                <w:lang w:val="en-GB"/>
              </w:rPr>
              <w:t>is not</w:t>
            </w:r>
            <w:r w:rsidR="00E17590" w:rsidRPr="002403BC">
              <w:rPr>
                <w:color w:val="000000" w:themeColor="text1"/>
                <w:lang w:val="en-GB"/>
              </w:rPr>
              <w:t xml:space="preserve"> reflected in the text.</w:t>
            </w:r>
          </w:p>
          <w:p w14:paraId="6844189C" w14:textId="1A6E1562" w:rsidR="00D60C28" w:rsidRDefault="00B91FFC" w:rsidP="00744D50">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Some delegations requested deletion of </w:t>
            </w:r>
            <w:r>
              <w:rPr>
                <w:lang w:val="en-US"/>
              </w:rPr>
              <w:t>para</w:t>
            </w:r>
            <w:r w:rsidRPr="00C34945">
              <w:rPr>
                <w:lang w:val="en-US"/>
              </w:rPr>
              <w:t xml:space="preserve"> </w:t>
            </w:r>
            <w:r>
              <w:rPr>
                <w:color w:val="000000" w:themeColor="text1"/>
                <w:lang w:val="en-GB"/>
              </w:rPr>
              <w:t xml:space="preserve">3, which is suggested deleted. </w:t>
            </w:r>
            <w:r w:rsidR="0017013C" w:rsidRPr="0017013C">
              <w:rPr>
                <w:b/>
                <w:bCs/>
                <w:color w:val="000000" w:themeColor="text1"/>
                <w:lang w:val="en-GB"/>
              </w:rPr>
              <w:t xml:space="preserve">Action: </w:t>
            </w:r>
            <w:r w:rsidRPr="004316F7">
              <w:rPr>
                <w:b/>
                <w:bCs/>
                <w:color w:val="000000" w:themeColor="text1"/>
                <w:lang w:val="en-GB"/>
              </w:rPr>
              <w:t>The Council is invited</w:t>
            </w:r>
            <w:r w:rsidRPr="0017013C">
              <w:rPr>
                <w:b/>
                <w:color w:val="000000" w:themeColor="text1"/>
                <w:lang w:val="en-GB"/>
              </w:rPr>
              <w:t xml:space="preserve"> </w:t>
            </w:r>
            <w:r w:rsidRPr="00961BFA">
              <w:rPr>
                <w:b/>
                <w:bCs/>
                <w:color w:val="000000" w:themeColor="text1"/>
                <w:lang w:val="en-GB"/>
              </w:rPr>
              <w:t xml:space="preserve">to express </w:t>
            </w:r>
            <w:r w:rsidRPr="0017013C">
              <w:rPr>
                <w:b/>
                <w:color w:val="000000" w:themeColor="text1"/>
                <w:lang w:val="en-GB"/>
              </w:rPr>
              <w:t xml:space="preserve">a preference on this </w:t>
            </w:r>
            <w:r w:rsidR="002A3F5A" w:rsidRPr="0017013C">
              <w:rPr>
                <w:b/>
                <w:color w:val="000000" w:themeColor="text1"/>
                <w:lang w:val="en-GB"/>
              </w:rPr>
              <w:t>paragraph</w:t>
            </w:r>
            <w:r w:rsidRPr="0017013C">
              <w:rPr>
                <w:b/>
                <w:color w:val="000000" w:themeColor="text1"/>
                <w:lang w:val="en-GB"/>
              </w:rPr>
              <w:t>.</w:t>
            </w:r>
          </w:p>
          <w:p w14:paraId="31DAAC6F" w14:textId="0B0D764A" w:rsidR="00A524BB" w:rsidRDefault="00A524BB" w:rsidP="00744D50">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During the second part of the thirtieth session, a delegation requested to keep the original version of </w:t>
            </w:r>
            <w:r>
              <w:rPr>
                <w:lang w:val="en-US"/>
              </w:rPr>
              <w:t>para</w:t>
            </w:r>
            <w:r w:rsidRPr="00C34945">
              <w:rPr>
                <w:lang w:val="en-US"/>
              </w:rPr>
              <w:t xml:space="preserve"> </w:t>
            </w:r>
            <w:r>
              <w:rPr>
                <w:color w:val="000000" w:themeColor="text1"/>
                <w:lang w:val="en-GB"/>
              </w:rPr>
              <w:t xml:space="preserve">5 in the text pending further discussion. As the majority of delegations expressed a preference for </w:t>
            </w:r>
            <w:r>
              <w:rPr>
                <w:lang w:val="en-US"/>
              </w:rPr>
              <w:t>para</w:t>
            </w:r>
            <w:r w:rsidRPr="00C34945">
              <w:rPr>
                <w:lang w:val="en-US"/>
              </w:rPr>
              <w:t xml:space="preserve"> </w:t>
            </w:r>
            <w:r>
              <w:rPr>
                <w:color w:val="000000" w:themeColor="text1"/>
                <w:lang w:val="en-GB"/>
              </w:rPr>
              <w:t>5.</w:t>
            </w:r>
            <w:r w:rsidR="001A66B7">
              <w:rPr>
                <w:color w:val="000000" w:themeColor="text1"/>
                <w:lang w:val="en-GB"/>
              </w:rPr>
              <w:t xml:space="preserve"> </w:t>
            </w:r>
            <w:r>
              <w:rPr>
                <w:color w:val="000000" w:themeColor="text1"/>
                <w:lang w:val="en-GB"/>
              </w:rPr>
              <w:t>Alt., the original version has been retained</w:t>
            </w:r>
            <w:r w:rsidR="00730D30">
              <w:rPr>
                <w:color w:val="000000" w:themeColor="text1"/>
                <w:lang w:val="en-GB"/>
              </w:rPr>
              <w:t xml:space="preserve"> in deleted form</w:t>
            </w:r>
            <w:r>
              <w:rPr>
                <w:color w:val="000000" w:themeColor="text1"/>
                <w:lang w:val="en-GB"/>
              </w:rPr>
              <w:t>.</w:t>
            </w:r>
          </w:p>
          <w:p w14:paraId="36B2BB38" w14:textId="7774E687" w:rsidR="0003483A" w:rsidRPr="006B6C93" w:rsidRDefault="00D511F0" w:rsidP="00744D50">
            <w:pPr>
              <w:pStyle w:val="Listeafsnit"/>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A </w:t>
            </w:r>
            <w:r w:rsidR="00391A5D">
              <w:rPr>
                <w:color w:val="000000" w:themeColor="text1"/>
                <w:lang w:val="en-GB"/>
              </w:rPr>
              <w:t xml:space="preserve">proposal was made to include a </w:t>
            </w:r>
            <w:r>
              <w:rPr>
                <w:color w:val="000000" w:themeColor="text1"/>
                <w:lang w:val="en-GB"/>
              </w:rPr>
              <w:t>further regulation on “</w:t>
            </w:r>
            <w:r w:rsidRPr="00F453B7">
              <w:rPr>
                <w:i/>
                <w:color w:val="000000" w:themeColor="text1"/>
                <w:lang w:val="en-GB"/>
              </w:rPr>
              <w:t xml:space="preserve">amendments </w:t>
            </w:r>
            <w:r w:rsidR="00391A5D" w:rsidRPr="00F453B7">
              <w:rPr>
                <w:i/>
                <w:color w:val="000000" w:themeColor="text1"/>
                <w:lang w:val="en-GB"/>
              </w:rPr>
              <w:t xml:space="preserve">to the </w:t>
            </w:r>
            <w:r w:rsidRPr="00F453B7">
              <w:rPr>
                <w:i/>
                <w:color w:val="000000" w:themeColor="text1"/>
                <w:lang w:val="en-GB"/>
              </w:rPr>
              <w:t xml:space="preserve">Exploration </w:t>
            </w:r>
            <w:r w:rsidR="00391A5D" w:rsidRPr="00F453B7">
              <w:rPr>
                <w:i/>
                <w:color w:val="000000" w:themeColor="text1"/>
                <w:lang w:val="en-GB"/>
              </w:rPr>
              <w:t>Regulations</w:t>
            </w:r>
            <w:r w:rsidR="00391A5D">
              <w:rPr>
                <w:color w:val="000000" w:themeColor="text1"/>
                <w:lang w:val="en-GB"/>
              </w:rPr>
              <w:t xml:space="preserve">”. However, during the thirtieth session </w:t>
            </w:r>
            <w:r w:rsidR="00812EC6">
              <w:rPr>
                <w:color w:val="000000" w:themeColor="text1"/>
                <w:lang w:val="en-GB"/>
              </w:rPr>
              <w:t xml:space="preserve">some delegations suggested that these amendments could be included in a separate decision of the Council. </w:t>
            </w:r>
            <w:r w:rsidR="00730D30">
              <w:rPr>
                <w:b/>
                <w:bCs/>
                <w:color w:val="000000" w:themeColor="text1"/>
                <w:lang w:val="en-GB"/>
              </w:rPr>
              <w:t>Action: t</w:t>
            </w:r>
            <w:r w:rsidR="00812EC6" w:rsidRPr="00B222B1">
              <w:rPr>
                <w:b/>
                <w:bCs/>
                <w:color w:val="000000" w:themeColor="text1"/>
                <w:lang w:val="en-GB"/>
              </w:rPr>
              <w:t>he Council is invited</w:t>
            </w:r>
            <w:r w:rsidR="00812EC6">
              <w:rPr>
                <w:color w:val="000000" w:themeColor="text1"/>
                <w:lang w:val="en-GB"/>
              </w:rPr>
              <w:t xml:space="preserve"> </w:t>
            </w:r>
            <w:r w:rsidR="00812EC6" w:rsidRPr="00961BFA">
              <w:rPr>
                <w:b/>
                <w:bCs/>
                <w:color w:val="000000" w:themeColor="text1"/>
                <w:lang w:val="en-GB"/>
              </w:rPr>
              <w:t xml:space="preserve">to address </w:t>
            </w:r>
            <w:r w:rsidR="00812EC6" w:rsidRPr="00730D30">
              <w:rPr>
                <w:b/>
                <w:bCs/>
                <w:color w:val="000000" w:themeColor="text1"/>
                <w:lang w:val="en-GB"/>
              </w:rPr>
              <w:t>this matter.</w:t>
            </w:r>
          </w:p>
        </w:tc>
      </w:tr>
    </w:tbl>
    <w:p w14:paraId="43CC5B85" w14:textId="5CF91FD6" w:rsidR="00926236" w:rsidRPr="00FD3189" w:rsidRDefault="00926236">
      <w:pPr>
        <w:suppressAutoHyphens w:val="0"/>
        <w:spacing w:after="160" w:line="259" w:lineRule="auto"/>
        <w:rPr>
          <w:rFonts w:eastAsia="Times New Roman"/>
          <w:b/>
          <w:bCs/>
          <w:color w:val="000000" w:themeColor="text1"/>
          <w:sz w:val="24"/>
          <w:szCs w:val="24"/>
          <w:lang w:val="en-GB"/>
        </w:rPr>
      </w:pPr>
    </w:p>
    <w:p w14:paraId="7F316C07" w14:textId="77777777" w:rsidR="00CB3CD0" w:rsidRDefault="00CB3CD0">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63FFD77" w14:textId="125EE47B" w:rsidR="00FD0D39" w:rsidRPr="00FD3189" w:rsidRDefault="3791673F" w:rsidP="00926236">
      <w:pPr>
        <w:pStyle w:val="Overskrift1"/>
        <w:ind w:left="1083" w:right="1270"/>
        <w:jc w:val="both"/>
        <w:rPr>
          <w:rFonts w:ascii="Times New Roman" w:hAnsi="Times New Roman"/>
          <w:b w:val="0"/>
          <w:bCs w:val="0"/>
          <w:color w:val="000000" w:themeColor="text1"/>
          <w:sz w:val="24"/>
          <w:szCs w:val="24"/>
        </w:rPr>
      </w:pPr>
      <w:bookmarkStart w:id="7035" w:name="_Toc216426603"/>
      <w:r w:rsidRPr="4363E29E">
        <w:rPr>
          <w:rFonts w:ascii="Times New Roman" w:hAnsi="Times New Roman"/>
          <w:color w:val="000000" w:themeColor="text1"/>
          <w:sz w:val="24"/>
          <w:szCs w:val="24"/>
        </w:rPr>
        <w:lastRenderedPageBreak/>
        <w:t>Annex I</w:t>
      </w:r>
      <w:bookmarkEnd w:id="7033"/>
      <w:bookmarkEnd w:id="7035"/>
      <w:r w:rsidRPr="4363E29E">
        <w:rPr>
          <w:rFonts w:ascii="Times New Roman" w:hAnsi="Times New Roman"/>
          <w:color w:val="000000" w:themeColor="text1"/>
          <w:sz w:val="24"/>
          <w:szCs w:val="24"/>
        </w:rPr>
        <w:t xml:space="preserve"> </w:t>
      </w:r>
      <w:bookmarkEnd w:id="7034"/>
    </w:p>
    <w:p w14:paraId="0BE81FB5" w14:textId="1F08B506" w:rsidR="00FD0D39" w:rsidRPr="00FD3189" w:rsidRDefault="6700E9DF" w:rsidP="6D35A1A4">
      <w:pPr>
        <w:pStyle w:val="Overskrift1"/>
        <w:ind w:left="1083" w:right="1270"/>
        <w:jc w:val="both"/>
        <w:rPr>
          <w:rFonts w:ascii="Times New Roman" w:hAnsi="Times New Roman"/>
          <w:color w:val="000000" w:themeColor="text1"/>
          <w:sz w:val="24"/>
          <w:szCs w:val="24"/>
        </w:rPr>
      </w:pPr>
      <w:bookmarkStart w:id="7036" w:name="_Toc157150034"/>
      <w:bookmarkStart w:id="7037" w:name="_Toc216426604"/>
      <w:bookmarkStart w:id="7038" w:name="Bookmark174"/>
      <w:r w:rsidRPr="00FD3189">
        <w:rPr>
          <w:rFonts w:ascii="Times New Roman" w:hAnsi="Times New Roman"/>
          <w:color w:val="000000" w:themeColor="text1"/>
          <w:sz w:val="24"/>
          <w:szCs w:val="24"/>
        </w:rPr>
        <w:t xml:space="preserve">Application for approval of a Plan of Work to obtain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7036"/>
      <w:bookmarkEnd w:id="7037"/>
      <w:r w:rsidRPr="00FD3189">
        <w:rPr>
          <w:rFonts w:ascii="Times New Roman" w:hAnsi="Times New Roman"/>
          <w:color w:val="000000" w:themeColor="text1"/>
          <w:sz w:val="24"/>
          <w:szCs w:val="24"/>
        </w:rPr>
        <w:t xml:space="preserve"> </w:t>
      </w:r>
      <w:bookmarkEnd w:id="7038"/>
    </w:p>
    <w:p w14:paraId="781F3BFC" w14:textId="77777777" w:rsidR="00FD0D39" w:rsidRPr="00FD3189" w:rsidRDefault="00FD0D39" w:rsidP="00561631">
      <w:pPr>
        <w:ind w:left="1083"/>
        <w:rPr>
          <w:b/>
          <w:color w:val="000000" w:themeColor="text1"/>
        </w:rPr>
      </w:pPr>
    </w:p>
    <w:p w14:paraId="506A6652" w14:textId="5E22CCFF" w:rsidR="00FD0D39" w:rsidRPr="00FD3189" w:rsidRDefault="6700E9DF" w:rsidP="00926236">
      <w:pPr>
        <w:ind w:left="1083"/>
        <w:rPr>
          <w:color w:val="000000" w:themeColor="text1"/>
        </w:rPr>
      </w:pPr>
      <w:bookmarkStart w:id="7039" w:name="Bookmark175"/>
      <w:r w:rsidRPr="00FD3189">
        <w:rPr>
          <w:b/>
          <w:bCs/>
          <w:color w:val="000000" w:themeColor="text1"/>
          <w:sz w:val="24"/>
          <w:szCs w:val="24"/>
        </w:rPr>
        <w:t xml:space="preserve">Section I </w:t>
      </w:r>
    </w:p>
    <w:p w14:paraId="1CE43766" w14:textId="7A54484A" w:rsidR="00FD0D39" w:rsidRPr="00FD3189" w:rsidRDefault="6700E9DF" w:rsidP="00926236">
      <w:pPr>
        <w:ind w:left="1083"/>
        <w:rPr>
          <w:color w:val="000000" w:themeColor="text1"/>
        </w:rPr>
      </w:pPr>
      <w:r w:rsidRPr="00FD3189">
        <w:rPr>
          <w:b/>
          <w:bCs/>
          <w:color w:val="000000" w:themeColor="text1"/>
          <w:sz w:val="24"/>
          <w:szCs w:val="24"/>
        </w:rPr>
        <w:t>Information concerning the applicant</w:t>
      </w:r>
      <w:bookmarkEnd w:id="7039"/>
    </w:p>
    <w:p w14:paraId="54F03ADD" w14:textId="77777777" w:rsidR="00FD0D39" w:rsidRPr="00FD3189" w:rsidRDefault="00FD0D39" w:rsidP="00926236">
      <w:pPr>
        <w:spacing w:after="120"/>
        <w:ind w:left="1083" w:right="1270"/>
        <w:jc w:val="both"/>
        <w:rPr>
          <w:color w:val="000000" w:themeColor="text1"/>
        </w:rPr>
      </w:pPr>
    </w:p>
    <w:p w14:paraId="1F0F1B83" w14:textId="77777777" w:rsidR="00FD0D39" w:rsidRPr="00FD3189" w:rsidRDefault="6700E9DF"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Name of applicant.</w:t>
      </w:r>
    </w:p>
    <w:p w14:paraId="219F214C" w14:textId="77777777" w:rsidR="00FD0D39" w:rsidRPr="00FD318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Street address of applicant.</w:t>
      </w:r>
    </w:p>
    <w:p w14:paraId="70CD16A1" w14:textId="77777777" w:rsidR="00FD0D39" w:rsidRPr="00FD3189" w:rsidRDefault="6700E9DF" w:rsidP="00926236">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Postal address (if different from above).</w:t>
      </w:r>
    </w:p>
    <w:p w14:paraId="06EA1D45" w14:textId="0927AE26" w:rsidR="00FD0D39" w:rsidRPr="00FD3189" w:rsidRDefault="6700E9DF" w:rsidP="00926236">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Telephone number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5E71A06E" w14:textId="0FD0CF50"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926236" w:rsidRPr="00FD3189">
        <w:rPr>
          <w:color w:val="000000" w:themeColor="text1"/>
        </w:rPr>
        <w:tab/>
      </w:r>
      <w:r w:rsidRPr="00FD3189">
        <w:rPr>
          <w:color w:val="000000" w:themeColor="text1"/>
        </w:rPr>
        <w:t>[omitted]</w:t>
      </w:r>
    </w:p>
    <w:p w14:paraId="482476EC" w14:textId="0EB2593B" w:rsidR="00FD0D39" w:rsidRPr="00FD3189" w:rsidRDefault="6700E9DF" w:rsidP="00926236">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Email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39F32935" w14:textId="22ABEF61" w:rsidR="00FD0D39" w:rsidRPr="00FD3189" w:rsidRDefault="6700E9DF" w:rsidP="00926236">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Name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40809831" w14:textId="2F1897F2" w:rsidR="00FD0D39" w:rsidRPr="00FD3189" w:rsidRDefault="6700E9DF" w:rsidP="00926236">
      <w:pPr>
        <w:spacing w:after="120"/>
        <w:ind w:left="1418" w:right="1270" w:hanging="335"/>
        <w:jc w:val="both"/>
        <w:rPr>
          <w:color w:val="000000" w:themeColor="text1"/>
        </w:rPr>
      </w:pPr>
      <w:r w:rsidRPr="00FD3189">
        <w:rPr>
          <w:color w:val="000000" w:themeColor="text1"/>
        </w:rPr>
        <w:t>8.</w:t>
      </w:r>
      <w:r w:rsidR="00FD0D39" w:rsidRPr="00FD3189">
        <w:rPr>
          <w:color w:val="000000" w:themeColor="text1"/>
        </w:rPr>
        <w:tab/>
      </w:r>
      <w:r w:rsidRPr="00FD3189">
        <w:rPr>
          <w:color w:val="000000" w:themeColor="text1"/>
        </w:rPr>
        <w:t xml:space="preserve">Street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 (if different from above).</w:t>
      </w:r>
    </w:p>
    <w:p w14:paraId="205B63A6" w14:textId="77777777" w:rsidR="00FD0D39" w:rsidRPr="00FD3189" w:rsidRDefault="6700E9DF" w:rsidP="00926236">
      <w:pPr>
        <w:spacing w:after="120"/>
        <w:ind w:left="1083" w:right="1270"/>
        <w:jc w:val="both"/>
        <w:rPr>
          <w:color w:val="000000" w:themeColor="text1"/>
        </w:rPr>
      </w:pPr>
      <w:r w:rsidRPr="00FD3189">
        <w:rPr>
          <w:color w:val="000000" w:themeColor="text1"/>
        </w:rPr>
        <w:t>9.</w:t>
      </w:r>
      <w:r w:rsidR="00FD0D39" w:rsidRPr="00FD3189">
        <w:rPr>
          <w:color w:val="000000" w:themeColor="text1"/>
        </w:rPr>
        <w:tab/>
      </w:r>
      <w:r w:rsidRPr="00FD3189">
        <w:rPr>
          <w:color w:val="000000" w:themeColor="text1"/>
        </w:rPr>
        <w:t>Postal address (if different from above).</w:t>
      </w:r>
    </w:p>
    <w:p w14:paraId="6D0A9498" w14:textId="77777777" w:rsidR="00FD0D39" w:rsidRPr="00FD3189" w:rsidRDefault="6700E9DF" w:rsidP="00926236">
      <w:pPr>
        <w:spacing w:after="120"/>
        <w:ind w:left="1083" w:right="1270"/>
        <w:jc w:val="both"/>
        <w:rPr>
          <w:color w:val="000000" w:themeColor="text1"/>
        </w:rPr>
      </w:pPr>
      <w:r w:rsidRPr="00FD3189">
        <w:rPr>
          <w:color w:val="000000" w:themeColor="text1"/>
        </w:rPr>
        <w:t>10.</w:t>
      </w:r>
      <w:r w:rsidR="00FD0D39" w:rsidRPr="00FD3189">
        <w:rPr>
          <w:color w:val="000000" w:themeColor="text1"/>
        </w:rPr>
        <w:tab/>
      </w:r>
      <w:r w:rsidRPr="00FD3189">
        <w:rPr>
          <w:color w:val="000000" w:themeColor="text1"/>
        </w:rPr>
        <w:t>Telephone number.</w:t>
      </w:r>
    </w:p>
    <w:p w14:paraId="49F37B63" w14:textId="77777777" w:rsidR="00FD0D39" w:rsidRPr="00FD3189" w:rsidRDefault="6700E9DF" w:rsidP="00926236">
      <w:pPr>
        <w:spacing w:after="120"/>
        <w:ind w:left="1083" w:right="1270"/>
        <w:jc w:val="both"/>
        <w:rPr>
          <w:color w:val="000000" w:themeColor="text1"/>
        </w:rPr>
      </w:pPr>
      <w:r w:rsidRPr="00FD3189">
        <w:rPr>
          <w:color w:val="000000" w:themeColor="text1"/>
        </w:rPr>
        <w:t>11.</w:t>
      </w:r>
      <w:r w:rsidR="00FD0D39" w:rsidRPr="00FD3189">
        <w:rPr>
          <w:color w:val="000000" w:themeColor="text1"/>
        </w:rPr>
        <w:tab/>
      </w:r>
      <w:r w:rsidRPr="00FD3189">
        <w:rPr>
          <w:color w:val="000000" w:themeColor="text1"/>
        </w:rPr>
        <w:t>Fax number.</w:t>
      </w:r>
    </w:p>
    <w:p w14:paraId="1CD15BA9" w14:textId="77777777" w:rsidR="00FD0D39" w:rsidRPr="00FD3189" w:rsidRDefault="6700E9DF" w:rsidP="00926236">
      <w:pPr>
        <w:spacing w:after="120"/>
        <w:ind w:left="1083" w:right="1270"/>
        <w:jc w:val="both"/>
        <w:rPr>
          <w:color w:val="000000" w:themeColor="text1"/>
        </w:rPr>
      </w:pPr>
      <w:r w:rsidRPr="00FD3189">
        <w:rPr>
          <w:color w:val="000000" w:themeColor="text1"/>
        </w:rPr>
        <w:t>12.</w:t>
      </w:r>
      <w:r w:rsidR="00FD0D39" w:rsidRPr="00FD3189">
        <w:rPr>
          <w:color w:val="000000" w:themeColor="text1"/>
        </w:rPr>
        <w:tab/>
      </w:r>
      <w:r w:rsidRPr="00FD3189">
        <w:rPr>
          <w:color w:val="000000" w:themeColor="text1"/>
        </w:rPr>
        <w:t>Email address.</w:t>
      </w:r>
    </w:p>
    <w:p w14:paraId="26B61BF1" w14:textId="77777777" w:rsidR="00FD0D39" w:rsidRPr="00FD3189" w:rsidRDefault="6700E9DF" w:rsidP="00926236">
      <w:pPr>
        <w:spacing w:after="120"/>
        <w:ind w:left="1083" w:right="1270"/>
        <w:jc w:val="both"/>
        <w:rPr>
          <w:color w:val="000000" w:themeColor="text1"/>
        </w:rPr>
      </w:pPr>
      <w:r w:rsidRPr="00FD3189">
        <w:rPr>
          <w:color w:val="000000" w:themeColor="text1"/>
        </w:rPr>
        <w:t>13.</w:t>
      </w:r>
      <w:r w:rsidR="00FD0D39" w:rsidRPr="00FD3189">
        <w:rPr>
          <w:color w:val="000000" w:themeColor="text1"/>
        </w:rPr>
        <w:tab/>
      </w:r>
      <w:r w:rsidRPr="00FD3189">
        <w:rPr>
          <w:color w:val="000000" w:themeColor="text1"/>
        </w:rPr>
        <w:t>If the applicant is a juridical person:</w:t>
      </w:r>
    </w:p>
    <w:p w14:paraId="335AB336" w14:textId="3FCE283C"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Identify applicant’s place of registration</w:t>
      </w:r>
      <w:ins w:id="7040" w:author="Forfatter">
        <w:r w:rsidR="00D52A24">
          <w:rPr>
            <w:color w:val="000000" w:themeColor="text1"/>
          </w:rPr>
          <w:t xml:space="preserve"> [and laws of incorporation]</w:t>
        </w:r>
      </w:ins>
      <w:r w:rsidRPr="00FD3189">
        <w:rPr>
          <w:color w:val="000000" w:themeColor="text1"/>
        </w:rPr>
        <w:t>;</w:t>
      </w:r>
    </w:p>
    <w:p w14:paraId="3999DD1C" w14:textId="69522AE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Identify applicant’s principal place of business/domicile; and</w:t>
      </w:r>
    </w:p>
    <w:p w14:paraId="5EC44161" w14:textId="216CF4B3"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Attach a copy of applicant’s certificate of registration.</w:t>
      </w:r>
    </w:p>
    <w:p w14:paraId="2A0D07A6" w14:textId="444B76C4" w:rsidR="00FD0D39" w:rsidRPr="00FD3189" w:rsidRDefault="00FD0D39" w:rsidP="00926236">
      <w:pPr>
        <w:spacing w:after="120"/>
        <w:ind w:left="1083" w:right="1270"/>
        <w:jc w:val="both"/>
        <w:rPr>
          <w:color w:val="000000" w:themeColor="text1"/>
        </w:rPr>
      </w:pPr>
      <w:r w:rsidRPr="00FD3189">
        <w:rPr>
          <w:color w:val="000000" w:themeColor="text1"/>
        </w:rPr>
        <w:tab/>
      </w:r>
      <w:del w:id="7041" w:author="Forfatter">
        <w:r w:rsidRPr="00FD3189" w:rsidDel="007A348B">
          <w:rPr>
            <w:color w:val="000000" w:themeColor="text1"/>
          </w:rPr>
          <w:delText>[</w:delText>
        </w:r>
      </w:del>
      <w:r w:rsidRPr="00FD3189">
        <w:rPr>
          <w:color w:val="000000" w:themeColor="text1"/>
        </w:rPr>
        <w:t>(d)</w:t>
      </w:r>
      <w:r w:rsidR="00926236" w:rsidRPr="00FD3189">
        <w:rPr>
          <w:color w:val="000000" w:themeColor="text1"/>
        </w:rPr>
        <w:t xml:space="preserve"> </w:t>
      </w:r>
      <w:r w:rsidRPr="00FD3189">
        <w:rPr>
          <w:color w:val="000000" w:themeColor="text1"/>
        </w:rPr>
        <w:t>Identify the identities and locations of the applicant’s:</w:t>
      </w:r>
    </w:p>
    <w:p w14:paraId="50EB23E0" w14:textId="614D1B38" w:rsidR="00FD0D39" w:rsidRPr="00FD3189" w:rsidRDefault="00FD0D39" w:rsidP="00926236">
      <w:pPr>
        <w:spacing w:after="120"/>
        <w:ind w:left="1083" w:right="1270" w:firstLine="357"/>
        <w:jc w:val="both"/>
        <w:rPr>
          <w:color w:val="000000" w:themeColor="text1"/>
        </w:rPr>
      </w:pPr>
      <w:r w:rsidRPr="00FD3189">
        <w:rPr>
          <w:color w:val="000000" w:themeColor="text1"/>
        </w:rPr>
        <w:t>(i) management including any members of its board of directors;</w:t>
      </w:r>
    </w:p>
    <w:p w14:paraId="67CC2788" w14:textId="5A0843B5" w:rsidR="00FD0D39" w:rsidRPr="00FD3189" w:rsidRDefault="00FD0D39" w:rsidP="00926236">
      <w:pPr>
        <w:spacing w:after="120"/>
        <w:ind w:left="1418" w:right="1270" w:firstLine="22"/>
        <w:jc w:val="both"/>
        <w:rPr>
          <w:color w:val="000000" w:themeColor="text1"/>
        </w:rPr>
      </w:pPr>
      <w:r w:rsidRPr="00FD3189">
        <w:rPr>
          <w:color w:val="000000" w:themeColor="text1"/>
        </w:rPr>
        <w:t xml:space="preserve">(ii) ownership, including any persons or entities holding </w:t>
      </w:r>
      <w:ins w:id="7042" w:author="Forfatter">
        <w:r w:rsidR="6700E9DF" w:rsidRPr="00FD3189">
          <w:rPr>
            <w:color w:val="000000" w:themeColor="text1"/>
          </w:rPr>
          <w:t>[5 percent]</w:t>
        </w:r>
      </w:ins>
      <w:r w:rsidRPr="00FD3189">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1E158079" w14:textId="77777777" w:rsidR="00FD0D39" w:rsidRPr="00FD3189" w:rsidRDefault="6700E9DF" w:rsidP="00926236">
      <w:pPr>
        <w:spacing w:after="120"/>
        <w:ind w:left="1083" w:right="1270" w:firstLine="357"/>
        <w:jc w:val="both"/>
        <w:rPr>
          <w:color w:val="000000" w:themeColor="text1"/>
        </w:rPr>
      </w:pPr>
      <w:r w:rsidRPr="00FD3189">
        <w:rPr>
          <w:color w:val="000000" w:themeColor="text1"/>
        </w:rPr>
        <w:t>(iii) an organisational chart of the group structure.</w:t>
      </w:r>
      <w:del w:id="7043" w:author="Forfatter">
        <w:r w:rsidRPr="00FD3189" w:rsidDel="007A348B">
          <w:rPr>
            <w:color w:val="000000" w:themeColor="text1"/>
          </w:rPr>
          <w:delText>]</w:delText>
        </w:r>
      </w:del>
      <w:r w:rsidRPr="00FD3189">
        <w:rPr>
          <w:color w:val="000000" w:themeColor="text1"/>
        </w:rPr>
        <w:t xml:space="preserve"> </w:t>
      </w:r>
    </w:p>
    <w:p w14:paraId="39EE634C" w14:textId="77777777" w:rsidR="00FD0D39" w:rsidRPr="00FD3189" w:rsidRDefault="6700E9DF" w:rsidP="00926236">
      <w:pPr>
        <w:spacing w:after="120"/>
        <w:ind w:left="1418" w:right="1270"/>
        <w:jc w:val="both"/>
        <w:rPr>
          <w:color w:val="000000" w:themeColor="text1"/>
        </w:rPr>
      </w:pPr>
      <w:r w:rsidRPr="00FD3189">
        <w:rPr>
          <w:color w:val="000000" w:themeColor="text1"/>
        </w:rPr>
        <w:t>(vi) holding, subsidiaries, affiliated and Ultimate Parent companies, agencies and partnerships at the time of application]</w:t>
      </w:r>
    </w:p>
    <w:p w14:paraId="09641D13" w14:textId="141F6FA6" w:rsidR="00FD0D39" w:rsidRPr="00FD3189" w:rsidDel="007227BD" w:rsidRDefault="00FD0D39" w:rsidP="00107CB3">
      <w:pPr>
        <w:spacing w:after="120"/>
        <w:ind w:left="1083" w:right="1270"/>
        <w:jc w:val="both"/>
        <w:rPr>
          <w:del w:id="7044" w:author="Forfatter"/>
          <w:color w:val="000000" w:themeColor="text1"/>
        </w:rPr>
      </w:pPr>
      <w:del w:id="7045" w:author="Forfatter">
        <w:r w:rsidRPr="00FD3189" w:rsidDel="6700E9DF">
          <w:rPr>
            <w:color w:val="000000" w:themeColor="text1"/>
          </w:rPr>
          <w:delText>[13. bis.</w:delText>
        </w:r>
        <w:r w:rsidRPr="00FD3189">
          <w:rPr>
            <w:color w:val="000000" w:themeColor="text1"/>
          </w:rPr>
          <w:tab/>
        </w:r>
        <w:r w:rsidRPr="00FD3189" w:rsidDel="6700E9DF">
          <w:rPr>
            <w:color w:val="000000" w:themeColor="text1"/>
          </w:rPr>
          <w:delText xml:space="preserve">Where the applicant is a company, provide an organisational chart or other description of any company group structure, including parent, subsidiary or other associated companies.] </w:delText>
        </w:r>
      </w:del>
    </w:p>
    <w:p w14:paraId="60BC19CC" w14:textId="1F5206A0" w:rsidR="00FD0D39" w:rsidRPr="00FD3189" w:rsidRDefault="6700E9DF" w:rsidP="00107CB3">
      <w:pPr>
        <w:spacing w:after="120"/>
        <w:ind w:left="1083" w:right="1270"/>
        <w:jc w:val="both"/>
        <w:rPr>
          <w:color w:val="000000" w:themeColor="text1"/>
        </w:rPr>
      </w:pPr>
      <w:del w:id="7046" w:author="Forfatter">
        <w:r w:rsidRPr="00FD3189" w:rsidDel="00334217">
          <w:rPr>
            <w:color w:val="000000" w:themeColor="text1"/>
          </w:rPr>
          <w:delText>[</w:delText>
        </w:r>
      </w:del>
      <w:r w:rsidRPr="00FD3189">
        <w:rPr>
          <w:color w:val="000000" w:themeColor="text1"/>
        </w:rPr>
        <w:t>13.</w:t>
      </w:r>
      <w:r w:rsidR="00495F97">
        <w:rPr>
          <w:color w:val="000000" w:themeColor="text1"/>
        </w:rPr>
        <w:t xml:space="preserve"> </w:t>
      </w:r>
      <w:r w:rsidRPr="00FD3189">
        <w:rPr>
          <w:color w:val="000000" w:themeColor="text1"/>
        </w:rPr>
        <w:t>ter</w:t>
      </w:r>
      <w:r w:rsidR="00926236" w:rsidRPr="00FD3189">
        <w:rPr>
          <w:color w:val="000000" w:themeColor="text1"/>
        </w:rPr>
        <w:t xml:space="preserve"> </w:t>
      </w:r>
      <w:r w:rsidRPr="00FD3189">
        <w:rPr>
          <w:color w:val="000000" w:themeColor="text1"/>
        </w:rPr>
        <w:t xml:space="preserve">Provide any additional information to assist </w:t>
      </w:r>
      <w:ins w:id="7047" w:author="Forfatter">
        <w:r w:rsidR="00180E14">
          <w:rPr>
            <w:color w:val="000000" w:themeColor="text1"/>
          </w:rPr>
          <w:t>[</w:t>
        </w:r>
      </w:ins>
      <w:r w:rsidRPr="00FD3189">
        <w:rPr>
          <w:color w:val="000000" w:themeColor="text1"/>
        </w:rPr>
        <w:t>determine the nationality of the applicant,</w:t>
      </w:r>
      <w:ins w:id="7048" w:author="Forfatter">
        <w:r w:rsidR="00180E14">
          <w:rPr>
            <w:color w:val="000000" w:themeColor="text1"/>
          </w:rPr>
          <w:t>]</w:t>
        </w:r>
        <w:r w:rsidR="00CD53D3">
          <w:rPr>
            <w:color w:val="000000" w:themeColor="text1"/>
          </w:rPr>
          <w:t xml:space="preserve"> /</w:t>
        </w:r>
        <w:r w:rsidR="00180E14">
          <w:rPr>
            <w:color w:val="000000" w:themeColor="text1"/>
          </w:rPr>
          <w:t xml:space="preserve"> [in determining the identity of the State Party </w:t>
        </w:r>
        <w:r w:rsidR="00634CAF">
          <w:rPr>
            <w:color w:val="000000" w:themeColor="text1"/>
          </w:rPr>
          <w:t>by which</w:t>
        </w:r>
        <w:r w:rsidR="00116A1C">
          <w:rPr>
            <w:color w:val="000000" w:themeColor="text1"/>
          </w:rPr>
          <w:t>,</w:t>
        </w:r>
        <w:r w:rsidR="00180E14">
          <w:rPr>
            <w:color w:val="000000" w:themeColor="text1"/>
          </w:rPr>
          <w:t>]</w:t>
        </w:r>
      </w:ins>
      <w:r w:rsidRPr="00FD3189">
        <w:rPr>
          <w:color w:val="000000" w:themeColor="text1"/>
        </w:rPr>
        <w:t xml:space="preserve"> or by whose nationals the applicant is effectively controlled.</w:t>
      </w:r>
      <w:del w:id="7049" w:author="Forfatter">
        <w:r w:rsidRPr="00FD3189" w:rsidDel="00334217">
          <w:rPr>
            <w:color w:val="000000" w:themeColor="text1"/>
          </w:rPr>
          <w:delText>]</w:delText>
        </w:r>
      </w:del>
      <w:r w:rsidRPr="00FD3189">
        <w:rPr>
          <w:color w:val="000000" w:themeColor="text1"/>
        </w:rPr>
        <w:t xml:space="preserve"> </w:t>
      </w:r>
    </w:p>
    <w:p w14:paraId="2B369448" w14:textId="77777777" w:rsidR="00FD0D39" w:rsidRPr="00FD3189" w:rsidRDefault="6700E9DF" w:rsidP="00107CB3">
      <w:pPr>
        <w:spacing w:after="120"/>
        <w:ind w:left="1083" w:right="1270"/>
        <w:jc w:val="both"/>
        <w:rPr>
          <w:color w:val="000000" w:themeColor="text1"/>
        </w:rPr>
      </w:pPr>
      <w:r w:rsidRPr="00FD3189">
        <w:rPr>
          <w:color w:val="000000" w:themeColor="text1"/>
        </w:rPr>
        <w:t>14.</w:t>
      </w:r>
      <w:r w:rsidR="00FD0D39" w:rsidRPr="00FD3189">
        <w:rPr>
          <w:color w:val="000000" w:themeColor="text1"/>
        </w:rPr>
        <w:tab/>
      </w:r>
      <w:r w:rsidRPr="00FD3189">
        <w:rPr>
          <w:color w:val="000000" w:themeColor="text1"/>
        </w:rPr>
        <w:t>Identify the Sponsoring State or States.</w:t>
      </w:r>
    </w:p>
    <w:p w14:paraId="67E35A95" w14:textId="77777777" w:rsidR="00FD0D39" w:rsidRPr="00FD3189" w:rsidRDefault="6700E9DF" w:rsidP="00107CB3">
      <w:pPr>
        <w:spacing w:after="120"/>
        <w:ind w:left="1083" w:right="1270"/>
        <w:jc w:val="both"/>
        <w:rPr>
          <w:color w:val="000000" w:themeColor="text1"/>
        </w:rPr>
      </w:pPr>
      <w:r w:rsidRPr="00FD3189">
        <w:rPr>
          <w:color w:val="000000" w:themeColor="text1"/>
        </w:rPr>
        <w:t>15.</w:t>
      </w:r>
      <w:r w:rsidR="00FD0D39" w:rsidRPr="00FD3189">
        <w:rPr>
          <w:color w:val="000000" w:themeColor="text1"/>
        </w:rPr>
        <w:tab/>
      </w:r>
      <w:r w:rsidRPr="00FD3189">
        <w:rPr>
          <w:color w:val="000000" w:themeColor="text1"/>
        </w:rPr>
        <w:t xml:space="preserve">In respect of each Sponsoring State, provide the date of deposit of its instrument of ratification of, or accession or succession to, the United Nations Convention on the Law </w:t>
      </w:r>
      <w:r w:rsidRPr="00FD3189">
        <w:rPr>
          <w:color w:val="000000" w:themeColor="text1"/>
        </w:rPr>
        <w:lastRenderedPageBreak/>
        <w:t>of the Sea of 10 December 1982 and the date of its consent to be bound by the Agreement relating to the Implementation of Part XI of the Convention.</w:t>
      </w:r>
    </w:p>
    <w:p w14:paraId="1816EA76" w14:textId="2710AA9C" w:rsidR="00FD0D39" w:rsidRPr="00107CB3" w:rsidRDefault="6700E9DF" w:rsidP="00107CB3">
      <w:pPr>
        <w:spacing w:after="120"/>
        <w:ind w:left="1083" w:right="1270"/>
        <w:jc w:val="both"/>
        <w:rPr>
          <w:color w:val="000000" w:themeColor="text1"/>
          <w:lang w:val="en-GB"/>
        </w:rPr>
      </w:pPr>
      <w:r w:rsidRPr="00FD3189">
        <w:rPr>
          <w:color w:val="000000" w:themeColor="text1"/>
        </w:rPr>
        <w:t>[</w:t>
      </w:r>
      <w:r w:rsidRPr="00107CB3">
        <w:rPr>
          <w:color w:val="000000" w:themeColor="text1"/>
          <w:lang w:val="en-GB"/>
        </w:rPr>
        <w:t>15</w:t>
      </w:r>
      <w:r w:rsidRPr="00FD3189">
        <w:rPr>
          <w:color w:val="000000" w:themeColor="text1"/>
        </w:rPr>
        <w:t>.</w:t>
      </w:r>
      <w:r w:rsidR="00D741C1">
        <w:rPr>
          <w:color w:val="000000" w:themeColor="text1"/>
        </w:rPr>
        <w:t xml:space="preserve"> </w:t>
      </w:r>
      <w:r w:rsidRPr="00107CB3">
        <w:rPr>
          <w:color w:val="000000" w:themeColor="text1"/>
          <w:lang w:val="en-GB"/>
        </w:rPr>
        <w:t>bis Provide information about relevant national laws</w:t>
      </w:r>
      <w:ins w:id="7050" w:author="Forfatter">
        <w:r w:rsidR="00D52A24">
          <w:rPr>
            <w:color w:val="000000" w:themeColor="text1"/>
            <w:lang w:val="en-GB"/>
          </w:rPr>
          <w:t>, regulations</w:t>
        </w:r>
      </w:ins>
      <w:r w:rsidRPr="00107CB3">
        <w:rPr>
          <w:color w:val="000000" w:themeColor="text1"/>
          <w:lang w:val="en-GB"/>
        </w:rPr>
        <w:t xml:space="preserve"> and administrative measures that would apply to the applicant in its</w:t>
      </w:r>
      <w:r w:rsidRPr="00107CB3">
        <w:rPr>
          <w:rFonts w:hint="eastAsia"/>
          <w:lang w:val="en-GB"/>
        </w:rPr>
        <w:t> </w:t>
      </w:r>
      <w:r w:rsidRPr="00FD3189">
        <w:rPr>
          <w:color w:val="000000" w:themeColor="text1"/>
        </w:rPr>
        <w:t>c</w:t>
      </w:r>
      <w:r w:rsidRPr="00107CB3">
        <w:rPr>
          <w:color w:val="000000" w:themeColor="text1"/>
          <w:lang w:val="en-GB"/>
        </w:rPr>
        <w:t>onduct of Activities in the Area</w:t>
      </w:r>
      <w:r w:rsidRPr="00FD3189">
        <w:rPr>
          <w:color w:val="000000" w:themeColor="text1"/>
        </w:rPr>
        <w:t xml:space="preserve">, including on compensation mechanisms in </w:t>
      </w:r>
      <w:ins w:id="7051" w:author="Forfatter">
        <w:r w:rsidRPr="00FD3189">
          <w:rPr>
            <w:color w:val="000000" w:themeColor="text1"/>
          </w:rPr>
          <w:t xml:space="preserve">respect of harmful impact from such activities </w:t>
        </w:r>
      </w:ins>
      <w:del w:id="7052" w:author="Forfatter">
        <w:r w:rsidR="00FD0D39" w:rsidRPr="00FD3189" w:rsidDel="6700E9DF">
          <w:rPr>
            <w:color w:val="000000" w:themeColor="text1"/>
          </w:rPr>
          <w:delText>damage caused by pollution of</w:delText>
        </w:r>
      </w:del>
      <w:ins w:id="7053" w:author="Forfatter">
        <w:r w:rsidRPr="00FD3189">
          <w:rPr>
            <w:color w:val="000000" w:themeColor="text1"/>
          </w:rPr>
          <w:t xml:space="preserve"> to</w:t>
        </w:r>
      </w:ins>
      <w:r w:rsidRPr="00FD3189">
        <w:rPr>
          <w:color w:val="000000" w:themeColor="text1"/>
        </w:rPr>
        <w:t xml:space="preserve"> the </w:t>
      </w:r>
      <w:r w:rsidR="000C3E01">
        <w:rPr>
          <w:color w:val="000000" w:themeColor="text1"/>
        </w:rPr>
        <w:t>M</w:t>
      </w:r>
      <w:r w:rsidRPr="00FD3189">
        <w:rPr>
          <w:color w:val="000000" w:themeColor="text1"/>
        </w:rPr>
        <w:t xml:space="preserve">arine </w:t>
      </w:r>
      <w:r w:rsidR="000C3E01">
        <w:rPr>
          <w:color w:val="000000" w:themeColor="text1"/>
        </w:rPr>
        <w:t>E</w:t>
      </w:r>
      <w:r w:rsidRPr="00FD3189">
        <w:rPr>
          <w:color w:val="000000" w:themeColor="text1"/>
        </w:rPr>
        <w:t>nvironment.]</w:t>
      </w:r>
      <w:r w:rsidRPr="00107CB3">
        <w:rPr>
          <w:rFonts w:hint="eastAsia"/>
          <w:lang w:val="en-GB"/>
        </w:rPr>
        <w:t> </w:t>
      </w:r>
    </w:p>
    <w:p w14:paraId="422D6CA9" w14:textId="6BE5924D" w:rsidR="00FD0D39" w:rsidRPr="00FD3189" w:rsidDel="00502DD6" w:rsidRDefault="00FD0D39" w:rsidP="00107CB3">
      <w:pPr>
        <w:spacing w:after="120"/>
        <w:ind w:left="1083" w:right="1270"/>
        <w:jc w:val="both"/>
        <w:rPr>
          <w:del w:id="7054" w:author="Forfatter"/>
          <w:color w:val="000000" w:themeColor="text1"/>
        </w:rPr>
      </w:pPr>
      <w:del w:id="7055" w:author="Forfatter">
        <w:r w:rsidRPr="00FD3189" w:rsidDel="6700E9DF">
          <w:rPr>
            <w:color w:val="000000" w:themeColor="text1"/>
          </w:rPr>
          <w:delText>[</w:delText>
        </w:r>
        <w:r w:rsidRPr="00181714" w:rsidDel="6700E9DF">
          <w:rPr>
            <w:color w:val="000000" w:themeColor="text1"/>
            <w:lang w:val="en-GB"/>
            <w:rPrChange w:id="7056" w:author="Forfatter">
              <w:rPr>
                <w:rFonts w:ascii="-webkit-standard" w:eastAsia="Times New Roman" w:hAnsi="-webkit-standard"/>
                <w:color w:val="000000" w:themeColor="text1"/>
                <w:sz w:val="24"/>
                <w:szCs w:val="24"/>
                <w:lang w:val="en-US"/>
              </w:rPr>
            </w:rPrChange>
          </w:rPr>
          <w:delText>15</w:delText>
        </w:r>
        <w:r w:rsidRPr="00FD3189" w:rsidDel="6700E9DF">
          <w:rPr>
            <w:color w:val="000000" w:themeColor="text1"/>
          </w:rPr>
          <w:delText>.</w:delText>
        </w:r>
        <w:r w:rsidRPr="00181714" w:rsidDel="6700E9DF">
          <w:rPr>
            <w:color w:val="000000" w:themeColor="text1"/>
            <w:lang w:val="en-GB"/>
            <w:rPrChange w:id="7057" w:author="Forfatter">
              <w:rPr>
                <w:rFonts w:ascii="-webkit-standard" w:eastAsia="Times New Roman" w:hAnsi="-webkit-standard"/>
                <w:color w:val="000000" w:themeColor="text1"/>
                <w:sz w:val="24"/>
                <w:szCs w:val="24"/>
                <w:lang w:val="en-US"/>
              </w:rPr>
            </w:rPrChange>
          </w:rPr>
          <w:delText xml:space="preserve">ter. A description of the Contractors and the </w:delText>
        </w:r>
        <w:r w:rsidRPr="00FD3189" w:rsidDel="6700E9DF">
          <w:rPr>
            <w:color w:val="000000" w:themeColor="text1"/>
          </w:rPr>
          <w:delText>S</w:delText>
        </w:r>
        <w:r w:rsidRPr="00181714" w:rsidDel="6700E9DF">
          <w:rPr>
            <w:color w:val="000000" w:themeColor="text1"/>
            <w:lang w:val="en-GB"/>
            <w:rPrChange w:id="7058" w:author="Forfatter">
              <w:rPr>
                <w:rFonts w:ascii="-webkit-standard" w:eastAsia="Times New Roman" w:hAnsi="-webkit-standard"/>
                <w:color w:val="000000" w:themeColor="text1"/>
                <w:sz w:val="24"/>
                <w:szCs w:val="24"/>
                <w:lang w:val="en-US"/>
              </w:rPr>
            </w:rPrChange>
          </w:rPr>
          <w:delText>ponsoring States (or States) compliance enforcement strategies, and how these align with the Rules of the Authority.</w:delText>
        </w:r>
        <w:r w:rsidRPr="00FD3189" w:rsidDel="6700E9DF">
          <w:rPr>
            <w:color w:val="000000" w:themeColor="text1"/>
          </w:rPr>
          <w:delText>]</w:delText>
        </w:r>
      </w:del>
    </w:p>
    <w:p w14:paraId="0F0AD114" w14:textId="684A9D6D" w:rsidR="46D3F932" w:rsidRPr="00FD3189" w:rsidRDefault="6700E9DF" w:rsidP="00107CB3">
      <w:pPr>
        <w:spacing w:after="120"/>
        <w:ind w:left="1083" w:right="1270"/>
        <w:jc w:val="both"/>
        <w:rPr>
          <w:color w:val="000000" w:themeColor="text1"/>
        </w:rPr>
      </w:pPr>
      <w:r w:rsidRPr="00FD3189">
        <w:rPr>
          <w:color w:val="000000" w:themeColor="text1"/>
        </w:rPr>
        <w:t>16.</w:t>
      </w:r>
      <w:r w:rsidR="00FD0D39" w:rsidRPr="00FD3189">
        <w:rPr>
          <w:color w:val="000000" w:themeColor="text1"/>
        </w:rPr>
        <w:tab/>
      </w:r>
      <w:r w:rsidRPr="00FD3189">
        <w:rPr>
          <w:color w:val="000000" w:themeColor="text1"/>
        </w:rPr>
        <w:t>Attach a certificate of sponsorship issued by the Sponsoring State or States.</w:t>
      </w:r>
    </w:p>
    <w:p w14:paraId="03669C57" w14:textId="456DD7A5" w:rsidR="19A23899" w:rsidRPr="00107CB3" w:rsidRDefault="6700E9DF" w:rsidP="00107CB3">
      <w:pPr>
        <w:spacing w:after="120"/>
        <w:ind w:left="1083" w:right="1270"/>
        <w:jc w:val="both"/>
        <w:rPr>
          <w:ins w:id="7059" w:author="Forfatter"/>
          <w:color w:val="000000" w:themeColor="text1"/>
        </w:rPr>
      </w:pPr>
      <w:ins w:id="7060" w:author="Forfatter">
        <w:r w:rsidRPr="00FD3189">
          <w:rPr>
            <w:color w:val="000000" w:themeColor="text1"/>
          </w:rPr>
          <w:t>16</w:t>
        </w:r>
        <w:r w:rsidR="00926236" w:rsidRPr="00FD3189">
          <w:rPr>
            <w:color w:val="000000" w:themeColor="text1"/>
          </w:rPr>
          <w:t xml:space="preserve">. </w:t>
        </w:r>
        <w:r w:rsidRPr="00FD3189">
          <w:rPr>
            <w:color w:val="000000" w:themeColor="text1"/>
          </w:rPr>
          <w:t>bis</w:t>
        </w:r>
      </w:ins>
      <w:r w:rsidR="00926236" w:rsidRPr="00FD3189">
        <w:rPr>
          <w:color w:val="000000" w:themeColor="text1"/>
        </w:rPr>
        <w:t xml:space="preserve"> </w:t>
      </w:r>
      <w:ins w:id="7061" w:author="Forfatter">
        <w:r w:rsidRPr="00107CB3">
          <w:rPr>
            <w:color w:val="000000" w:themeColor="text1"/>
          </w:rPr>
          <w:t xml:space="preserve">Attach information on all the flag States and port States that are proposed to be involved in activities under the Exploitation Contract, in accordance with </w:t>
        </w:r>
        <w:r w:rsidR="004B2B3A">
          <w:rPr>
            <w:color w:val="000000" w:themeColor="text1"/>
          </w:rPr>
          <w:t>r</w:t>
        </w:r>
        <w:r w:rsidRPr="00107CB3">
          <w:rPr>
            <w:color w:val="000000" w:themeColor="text1"/>
          </w:rPr>
          <w:t>egulation 5</w:t>
        </w:r>
        <w:r w:rsidR="004D29AF">
          <w:rPr>
            <w:color w:val="000000" w:themeColor="text1"/>
          </w:rPr>
          <w:t xml:space="preserve">, </w:t>
        </w:r>
        <w:r w:rsidR="004D29AF" w:rsidRPr="00D51608">
          <w:rPr>
            <w:color w:val="000000" w:themeColor="text1"/>
          </w:rPr>
          <w:t>paragraph</w:t>
        </w:r>
        <w:r w:rsidR="004D29AF" w:rsidRPr="00107CB3">
          <w:rPr>
            <w:color w:val="000000" w:themeColor="text1"/>
          </w:rPr>
          <w:t xml:space="preserve"> </w:t>
        </w:r>
        <w:r w:rsidRPr="00107CB3">
          <w:rPr>
            <w:color w:val="000000" w:themeColor="text1"/>
          </w:rPr>
          <w:t>2</w:t>
        </w:r>
        <w:r w:rsidR="00CD3FEC">
          <w:rPr>
            <w:color w:val="000000" w:themeColor="text1"/>
          </w:rPr>
          <w:t>, sub</w:t>
        </w:r>
        <w:r w:rsidR="00CD3FEC" w:rsidRPr="00D51608">
          <w:rPr>
            <w:color w:val="000000" w:themeColor="text1"/>
          </w:rPr>
          <w:t>paragraph</w:t>
        </w:r>
        <w:r w:rsidR="00CD3FEC" w:rsidRPr="00107CB3">
          <w:rPr>
            <w:color w:val="000000" w:themeColor="text1"/>
          </w:rPr>
          <w:t xml:space="preserve"> </w:t>
        </w:r>
        <w:r w:rsidRPr="00107CB3">
          <w:rPr>
            <w:color w:val="000000" w:themeColor="text1"/>
          </w:rPr>
          <w:t>(e).</w:t>
        </w:r>
      </w:ins>
    </w:p>
    <w:p w14:paraId="320FECD3" w14:textId="4E7D3BF4" w:rsidR="46D3F932" w:rsidRPr="00FD3189" w:rsidRDefault="46D3F932" w:rsidP="00926236">
      <w:pPr>
        <w:spacing w:after="120"/>
        <w:ind w:left="1083" w:right="1270"/>
        <w:jc w:val="both"/>
        <w:rPr>
          <w:color w:val="000000" w:themeColor="text1"/>
        </w:rPr>
      </w:pPr>
    </w:p>
    <w:p w14:paraId="41800480" w14:textId="3F69E21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II </w:t>
      </w:r>
    </w:p>
    <w:p w14:paraId="67397D16" w14:textId="325EF75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Information relating to the area under application</w:t>
      </w:r>
    </w:p>
    <w:p w14:paraId="7420C353" w14:textId="53C436D6" w:rsidR="00FD0D39" w:rsidRPr="00FD3189" w:rsidRDefault="6700E9DF" w:rsidP="00926236">
      <w:pPr>
        <w:spacing w:after="120"/>
        <w:ind w:left="1083" w:right="1270"/>
        <w:jc w:val="both"/>
        <w:rPr>
          <w:color w:val="000000" w:themeColor="text1"/>
        </w:rPr>
      </w:pPr>
      <w:r w:rsidRPr="00FD3189">
        <w:rPr>
          <w:color w:val="000000" w:themeColor="text1"/>
        </w:rPr>
        <w:t>17.</w:t>
      </w:r>
      <w:r w:rsidR="00FD0D39" w:rsidRPr="00FD3189">
        <w:rPr>
          <w:color w:val="000000" w:themeColor="text1"/>
        </w:rPr>
        <w:tab/>
      </w:r>
      <w:r w:rsidRPr="00FD3189">
        <w:rPr>
          <w:color w:val="000000" w:themeColor="text1"/>
        </w:rPr>
        <w:t xml:space="preserve">Define the boundaries of the area under application by attaching a list of geographical coordinates (in accordance with the </w:t>
      </w:r>
      <w:ins w:id="7062" w:author="Forfatter">
        <w:r w:rsidRPr="00FD3189">
          <w:rPr>
            <w:color w:val="000000" w:themeColor="text1"/>
          </w:rPr>
          <w:t>[</w:t>
        </w:r>
      </w:ins>
      <w:r w:rsidRPr="00FD3189">
        <w:rPr>
          <w:color w:val="000000" w:themeColor="text1"/>
        </w:rPr>
        <w:t>World Geodetic System 84</w:t>
      </w:r>
      <w:ins w:id="7063" w:author="Forfatter">
        <w:r w:rsidRPr="00FD3189">
          <w:rPr>
            <w:color w:val="000000" w:themeColor="text1"/>
          </w:rPr>
          <w:t>]</w:t>
        </w:r>
      </w:ins>
      <w:r w:rsidRPr="00FD3189">
        <w:rPr>
          <w:color w:val="000000" w:themeColor="text1"/>
        </w:rPr>
        <w:t xml:space="preserve"> [and a georeferenced file and a map with the limits of the requested area]</w:t>
      </w:r>
    </w:p>
    <w:p w14:paraId="130492B1" w14:textId="77777777" w:rsidR="00FD0D39" w:rsidRPr="00FD3189" w:rsidRDefault="00FD0D39" w:rsidP="00926236">
      <w:pPr>
        <w:spacing w:after="120"/>
        <w:ind w:left="1083" w:right="1270"/>
        <w:jc w:val="both"/>
        <w:rPr>
          <w:color w:val="000000" w:themeColor="text1"/>
        </w:rPr>
      </w:pPr>
    </w:p>
    <w:p w14:paraId="317C3E28" w14:textId="3B91557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III </w:t>
      </w:r>
    </w:p>
    <w:p w14:paraId="066964AB" w14:textId="246AA493"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Technical information</w:t>
      </w:r>
    </w:p>
    <w:p w14:paraId="194D9C7E" w14:textId="77777777" w:rsidR="00FD0D39" w:rsidRPr="00FD3189" w:rsidRDefault="6700E9DF" w:rsidP="00926236">
      <w:pPr>
        <w:spacing w:after="120"/>
        <w:ind w:left="1083" w:right="1270"/>
        <w:jc w:val="both"/>
        <w:rPr>
          <w:color w:val="000000" w:themeColor="text1"/>
        </w:rPr>
      </w:pPr>
      <w:r w:rsidRPr="00FD3189">
        <w:rPr>
          <w:color w:val="000000" w:themeColor="text1"/>
        </w:rPr>
        <w:t>18.</w:t>
      </w:r>
      <w:r w:rsidR="00FD0D39" w:rsidRPr="00FD3189">
        <w:rPr>
          <w:color w:val="000000" w:themeColor="text1"/>
        </w:rPr>
        <w:tab/>
      </w:r>
      <w:r w:rsidRPr="00FD3189">
        <w:rPr>
          <w:color w:val="000000" w:themeColor="text1"/>
        </w:rPr>
        <w:t>Provide detailed documentary proof of the applicant’s technical capability, or access thereto, to conduct the Exploitation and to Mitigate Environmental Effects.</w:t>
      </w:r>
    </w:p>
    <w:p w14:paraId="51793E40" w14:textId="17C9A992" w:rsidR="00FD0D39" w:rsidRPr="00FD3189" w:rsidRDefault="6700E9DF" w:rsidP="00926236">
      <w:pPr>
        <w:spacing w:after="120"/>
        <w:ind w:left="1083" w:right="1270"/>
        <w:jc w:val="both"/>
        <w:rPr>
          <w:color w:val="000000" w:themeColor="text1"/>
        </w:rPr>
      </w:pPr>
      <w:r w:rsidRPr="00FD3189">
        <w:rPr>
          <w:color w:val="000000" w:themeColor="text1"/>
        </w:rPr>
        <w:t>19.</w:t>
      </w:r>
      <w:r w:rsidR="00FD0D39" w:rsidRPr="00FD3189">
        <w:rPr>
          <w:color w:val="000000" w:themeColor="text1"/>
        </w:rPr>
        <w:tab/>
      </w:r>
      <w:r w:rsidRPr="00FD3189">
        <w:rPr>
          <w:color w:val="000000" w:themeColor="text1"/>
        </w:rPr>
        <w:t xml:space="preserve">Provide documentary proof that the applicant has the ability to comply with relevant safety, labour and health </w:t>
      </w:r>
      <w:r w:rsidR="002027AF">
        <w:rPr>
          <w:color w:val="000000" w:themeColor="text1"/>
        </w:rPr>
        <w:t>S</w:t>
      </w:r>
      <w:r w:rsidRPr="00FD3189">
        <w:rPr>
          <w:color w:val="000000" w:themeColor="text1"/>
        </w:rPr>
        <w:t>tandards and is able to apply its policies in a non-discriminatory and gender-sensitive way.</w:t>
      </w:r>
    </w:p>
    <w:p w14:paraId="33560B19" w14:textId="027C2834" w:rsidR="00FD0D39" w:rsidRPr="00FD3189" w:rsidRDefault="6700E9DF" w:rsidP="00926236">
      <w:pPr>
        <w:spacing w:after="120"/>
        <w:ind w:left="1083" w:right="1270"/>
        <w:jc w:val="both"/>
        <w:rPr>
          <w:ins w:id="7064" w:author="Forfatter"/>
          <w:color w:val="000000" w:themeColor="text1"/>
        </w:rPr>
      </w:pPr>
      <w:r w:rsidRPr="00FD3189">
        <w:rPr>
          <w:color w:val="000000" w:themeColor="text1"/>
        </w:rPr>
        <w:t>20.</w:t>
      </w:r>
      <w:r w:rsidR="00FD0D39" w:rsidRPr="00FD3189">
        <w:rPr>
          <w:color w:val="000000" w:themeColor="text1"/>
        </w:rPr>
        <w:tab/>
      </w:r>
      <w:r w:rsidRPr="00FD3189">
        <w:rPr>
          <w:color w:val="000000" w:themeColor="text1"/>
        </w:rPr>
        <w:t xml:space="preserve">Provide a description of how the applicant’s technical capability will be provided through the use of in-house expertise, subcontractors and consultants on the proposed Exploitation activities. </w:t>
      </w:r>
      <w:del w:id="7065" w:author="Forfatter">
        <w:r w:rsidR="00FD0D39" w:rsidRPr="00FD3189" w:rsidDel="6700E9DF">
          <w:rPr>
            <w:color w:val="000000" w:themeColor="text1"/>
          </w:rPr>
          <w:delText>[Provide organograms of staffing, and staffing data provided should be disaggregated by gender].</w:delText>
        </w:r>
      </w:del>
    </w:p>
    <w:p w14:paraId="06F47C80" w14:textId="35A57286" w:rsidR="00FD0D39" w:rsidRPr="00FD3189" w:rsidRDefault="6700E9DF" w:rsidP="00926236">
      <w:pPr>
        <w:spacing w:after="120"/>
        <w:ind w:left="1083" w:right="1270"/>
        <w:jc w:val="both"/>
        <w:rPr>
          <w:bCs/>
          <w:color w:val="000000" w:themeColor="text1"/>
        </w:rPr>
      </w:pPr>
      <w:r w:rsidRPr="00FD3189">
        <w:rPr>
          <w:color w:val="000000" w:themeColor="text1"/>
        </w:rPr>
        <w:t xml:space="preserve">20. </w:t>
      </w:r>
      <w:r w:rsidRPr="00107CB3">
        <w:rPr>
          <w:color w:val="000000" w:themeColor="text1"/>
        </w:rPr>
        <w:t xml:space="preserve">bis </w:t>
      </w:r>
      <w:r w:rsidRPr="00FD3189">
        <w:rPr>
          <w:color w:val="000000" w:themeColor="text1"/>
        </w:rPr>
        <w:t xml:space="preserve">[Identify the in-service and planned submarine cables and pipelines in, or adjacent to, the area under application; and provide documentary proof of the measures </w:t>
      </w:r>
      <w:ins w:id="7066" w:author="Forfatter">
        <w:r w:rsidRPr="00FD3189">
          <w:rPr>
            <w:color w:val="000000" w:themeColor="text1"/>
          </w:rPr>
          <w:t xml:space="preserve">discussed or </w:t>
        </w:r>
      </w:ins>
      <w:r w:rsidRPr="00FD3189">
        <w:rPr>
          <w:color w:val="000000" w:themeColor="text1"/>
        </w:rPr>
        <w:t>agreed between the applicant and the operators of the cables and pipelines to reduce the risk of damage to the in-service and planned submarine cables and pipelines].</w:t>
      </w:r>
    </w:p>
    <w:p w14:paraId="6C58F9BD" w14:textId="272750BA" w:rsidR="00FD0D39" w:rsidRPr="00FD3189" w:rsidRDefault="6700E9DF" w:rsidP="00926236">
      <w:pPr>
        <w:spacing w:after="120"/>
        <w:ind w:left="1083" w:right="1270"/>
        <w:jc w:val="both"/>
        <w:rPr>
          <w:bCs/>
          <w:color w:val="000000" w:themeColor="text1"/>
        </w:rPr>
      </w:pPr>
      <w:r w:rsidRPr="00FD3189">
        <w:rPr>
          <w:color w:val="000000" w:themeColor="text1"/>
        </w:rPr>
        <w:t>[20.ter</w:t>
      </w:r>
      <w:r w:rsidR="00926236" w:rsidRPr="00FD3189">
        <w:rPr>
          <w:color w:val="000000" w:themeColor="text1"/>
        </w:rPr>
        <w:t xml:space="preserve"> </w:t>
      </w:r>
      <w:r w:rsidRPr="00FD3189">
        <w:rPr>
          <w:color w:val="000000" w:themeColor="text1"/>
        </w:rPr>
        <w:t>Provide evidence</w:t>
      </w:r>
      <w:r w:rsidR="00926236" w:rsidRPr="00FD3189">
        <w:rPr>
          <w:color w:val="000000" w:themeColor="text1"/>
        </w:rPr>
        <w:t xml:space="preserve"> </w:t>
      </w:r>
      <w:r w:rsidRPr="00FD3189">
        <w:rPr>
          <w:color w:val="000000" w:themeColor="text1"/>
        </w:rPr>
        <w:t xml:space="preserve"> that the applicant has demonstrated a satisfactory record of past operational performance and compliance, both within the Area and</w:t>
      </w:r>
      <w:r w:rsidR="00926236" w:rsidRPr="00FD3189">
        <w:rPr>
          <w:color w:val="000000" w:themeColor="text1"/>
        </w:rPr>
        <w:t xml:space="preserve"> </w:t>
      </w:r>
      <w:r w:rsidRPr="00FD3189">
        <w:rPr>
          <w:color w:val="000000" w:themeColor="text1"/>
        </w:rPr>
        <w:t xml:space="preserve"> in </w:t>
      </w:r>
      <w:r w:rsidR="00FD0D39" w:rsidRPr="00FD3189">
        <w:rPr>
          <w:color w:val="000000" w:themeColor="text1"/>
        </w:rPr>
        <w:t>other States’</w:t>
      </w:r>
      <w:r w:rsidRPr="00FD3189">
        <w:rPr>
          <w:color w:val="000000" w:themeColor="text1"/>
        </w:rPr>
        <w:t xml:space="preserve"> jurisdiction]. </w:t>
      </w:r>
    </w:p>
    <w:p w14:paraId="21F634F2" w14:textId="3431BBD9" w:rsidR="00FD0D39" w:rsidRPr="00FD3189" w:rsidRDefault="00FD0D39" w:rsidP="6D35A1A4">
      <w:pPr>
        <w:spacing w:after="120"/>
        <w:ind w:left="1083" w:right="1270"/>
        <w:jc w:val="both"/>
        <w:rPr>
          <w:b/>
          <w:bCs/>
          <w:color w:val="000000" w:themeColor="text1"/>
        </w:rPr>
      </w:pPr>
    </w:p>
    <w:p w14:paraId="50B34130" w14:textId="10477F95"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IV </w:t>
      </w:r>
    </w:p>
    <w:p w14:paraId="07D8ACA0" w14:textId="6E90238F"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Financial information</w:t>
      </w:r>
    </w:p>
    <w:p w14:paraId="06AF28C0" w14:textId="4497E0B5" w:rsidR="00FD0D39" w:rsidRPr="00FD3189" w:rsidRDefault="6700E9DF" w:rsidP="00926236">
      <w:pPr>
        <w:spacing w:after="120"/>
        <w:ind w:left="1083" w:right="1270"/>
        <w:jc w:val="both"/>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Attach such information, in accordance with the </w:t>
      </w:r>
      <w:r w:rsidR="007C0DD7" w:rsidRPr="00FD3189">
        <w:rPr>
          <w:color w:val="000000" w:themeColor="text1"/>
        </w:rPr>
        <w:t xml:space="preserve">applicable </w:t>
      </w:r>
      <w:r w:rsidRPr="00FD3189">
        <w:rPr>
          <w:color w:val="000000" w:themeColor="text1"/>
        </w:rPr>
        <w:t xml:space="preserve">Standards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Pr="00FD3189">
        <w:rPr>
          <w:color w:val="000000" w:themeColor="text1"/>
        </w:rPr>
        <w:t xml:space="preserve">Guidelines, [to enable the Council to determine] [to assist the Authority in determining] whether the applicant has [or will have] access to the financial resources </w:t>
      </w:r>
      <w:r w:rsidRPr="00FD3189">
        <w:rPr>
          <w:color w:val="000000" w:themeColor="text1"/>
        </w:rPr>
        <w:lastRenderedPageBreak/>
        <w:t>to carry out the proposed Plan of Work and fulfil its financial obligations to the Authority, as follows:</w:t>
      </w:r>
    </w:p>
    <w:p w14:paraId="08BB0D11" w14:textId="77777777" w:rsidR="00FD0D39" w:rsidRPr="00FD3189" w:rsidRDefault="00FD0D39" w:rsidP="00926236">
      <w:pPr>
        <w:spacing w:after="120"/>
        <w:ind w:left="1083" w:right="1270"/>
        <w:jc w:val="both"/>
        <w:rPr>
          <w:color w:val="000000" w:themeColor="text1"/>
        </w:rPr>
      </w:pPr>
      <w:r w:rsidRPr="00FD3189">
        <w:rPr>
          <w:color w:val="000000" w:themeColor="text1"/>
        </w:rPr>
        <w:tab/>
        <w:t>(a)</w:t>
      </w:r>
      <w:r w:rsidRPr="00FD3189">
        <w:rPr>
          <w:color w:val="000000" w:themeColor="text1"/>
        </w:rPr>
        <w:tab/>
        <w:t>If the application is made by the Enterprise, attach certification by its [competent authority] [Director-General] that the Enterprise has the necessary financial resources to meet the estimated costs of the proposed Plan of Work;</w:t>
      </w:r>
    </w:p>
    <w:p w14:paraId="0AF10B50" w14:textId="23FF8FD1" w:rsidR="00FD0D39" w:rsidRPr="00FD3189" w:rsidRDefault="00FD0D39" w:rsidP="00926236">
      <w:pPr>
        <w:spacing w:after="120"/>
        <w:ind w:left="1083" w:right="1270"/>
        <w:jc w:val="both"/>
        <w:rPr>
          <w:color w:val="000000" w:themeColor="text1"/>
        </w:rPr>
      </w:pPr>
      <w:r w:rsidRPr="00FD3189">
        <w:rPr>
          <w:color w:val="000000" w:themeColor="text1"/>
        </w:rPr>
        <w:tab/>
        <w:t>(b)</w:t>
      </w:r>
      <w:r w:rsidRPr="00FD3189">
        <w:rPr>
          <w:color w:val="000000" w:themeColor="text1"/>
        </w:rPr>
        <w:tab/>
        <w:t>If the application is made by a State or a State enterprise, attach a statement by the State or the Sponsoring State certifying that the applicant has the necessary financial resources to meet the estimated costs of the proposed Plan of Work; and</w:t>
      </w:r>
    </w:p>
    <w:p w14:paraId="5C4BB023" w14:textId="6412707B" w:rsidR="00FD0D39" w:rsidRPr="00FD3189" w:rsidRDefault="00FD0D39" w:rsidP="00926236">
      <w:pPr>
        <w:spacing w:after="120"/>
        <w:ind w:left="1083" w:right="1270"/>
        <w:jc w:val="both"/>
        <w:rPr>
          <w:color w:val="000000" w:themeColor="text1"/>
        </w:rPr>
      </w:pPr>
      <w:r w:rsidRPr="00FD3189">
        <w:rPr>
          <w:color w:val="000000" w:themeColor="text1"/>
        </w:rPr>
        <w:tab/>
        <w:t>(c)</w:t>
      </w:r>
      <w:r w:rsidRPr="00FD3189">
        <w:rPr>
          <w:color w:val="000000" w:themeColor="text1"/>
        </w:rPr>
        <w:tab/>
        <w:t xml:space="preserve">If the application is made by an entity, attach copies of the applicant’s audited financial statements, including balance sheets and income statements and cash flow statements for the most recent </w:t>
      </w:r>
      <w:r w:rsidR="00224FE8">
        <w:rPr>
          <w:color w:val="000000" w:themeColor="text1"/>
        </w:rPr>
        <w:t>3</w:t>
      </w:r>
      <w:r w:rsidRPr="00FD3189">
        <w:rPr>
          <w:color w:val="000000" w:themeColor="text1"/>
        </w:rPr>
        <w:t xml:space="preserve"> years, in conformity with internationally accepted accounting principles and certified by a duly qualified firm of public accountants, noting that:</w:t>
      </w:r>
    </w:p>
    <w:p w14:paraId="5EB111C5" w14:textId="77777777" w:rsidR="00FD0D39" w:rsidRPr="00FD3189" w:rsidRDefault="00FD0D39" w:rsidP="00926236">
      <w:pPr>
        <w:spacing w:after="120"/>
        <w:ind w:left="1083" w:right="1270"/>
        <w:jc w:val="both"/>
        <w:rPr>
          <w:color w:val="000000" w:themeColor="text1"/>
        </w:rPr>
      </w:pPr>
      <w:r w:rsidRPr="00FD3189">
        <w:rPr>
          <w:color w:val="000000" w:themeColor="text1"/>
        </w:rPr>
        <w:tab/>
        <w:t>(i)</w:t>
      </w:r>
      <w:r w:rsidRPr="00FD3189">
        <w:rPr>
          <w:color w:val="000000" w:themeColor="text1"/>
        </w:rPr>
        <w:tab/>
        <w:t>If the applicant is a newly organized entity and a certified balance sheet is not available, attach a pro forma balance sheet certified by an appropriate official of the applicant;</w:t>
      </w:r>
    </w:p>
    <w:p w14:paraId="4A03915A" w14:textId="77777777" w:rsidR="00FD0D39" w:rsidRPr="00FD3189" w:rsidRDefault="00FD0D39" w:rsidP="00926236">
      <w:pPr>
        <w:spacing w:after="120"/>
        <w:ind w:left="1083" w:right="1270"/>
        <w:jc w:val="both"/>
        <w:rPr>
          <w:color w:val="000000" w:themeColor="text1"/>
        </w:rPr>
      </w:pPr>
      <w:r w:rsidRPr="00FD3189">
        <w:rPr>
          <w:color w:val="000000" w:themeColor="text1"/>
        </w:rPr>
        <w:tab/>
        <w:t>(ii)</w:t>
      </w:r>
      <w:r w:rsidRPr="00FD3189">
        <w:rPr>
          <w:color w:val="000000" w:themeColor="text1"/>
        </w:rPr>
        <w:tab/>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05EBFAEC" w14:textId="77777777" w:rsidR="00FD0D39" w:rsidRPr="00FD3189" w:rsidRDefault="00FD0D39" w:rsidP="00926236">
      <w:pPr>
        <w:spacing w:after="120"/>
        <w:ind w:left="1083" w:right="1270"/>
        <w:jc w:val="both"/>
        <w:rPr>
          <w:color w:val="000000" w:themeColor="text1"/>
        </w:rPr>
      </w:pPr>
      <w:r w:rsidRPr="00FD3189">
        <w:rPr>
          <w:color w:val="000000" w:themeColor="text1"/>
        </w:rPr>
        <w:tab/>
        <w:t>(iii)</w:t>
      </w:r>
      <w:r w:rsidRPr="00FD3189">
        <w:rPr>
          <w:color w:val="000000" w:themeColor="text1"/>
        </w:rPr>
        <w:tab/>
        <w:t>If the applicant is controlled by a State or a State enterprise, attach a statement from the State or State enterprise certifying that the applicant will have the financial resources to carry out the Plan of Work.</w:t>
      </w:r>
    </w:p>
    <w:p w14:paraId="4905DF50" w14:textId="3FF81446" w:rsidR="00FD0D39" w:rsidRPr="00FD3189" w:rsidRDefault="6700E9DF" w:rsidP="00926236">
      <w:pPr>
        <w:spacing w:after="120"/>
        <w:ind w:left="1083" w:right="1270"/>
        <w:jc w:val="both"/>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 xml:space="preserve">If, subject to </w:t>
      </w:r>
      <w:r w:rsidR="004B2B3A">
        <w:rPr>
          <w:color w:val="000000" w:themeColor="text1"/>
        </w:rPr>
        <w:t>r</w:t>
      </w:r>
      <w:r w:rsidRPr="00FD3189">
        <w:rPr>
          <w:color w:val="000000" w:themeColor="text1"/>
        </w:rPr>
        <w:t xml:space="preserve">egulation 22, an applicant seeking approval of a Plan of Work intends to finance the proposed Plan of Work by borrowing, attach details of the amount of such borrowing, the repayment period and the interest rate, together with the terms and conditions of any security, charge, mortgage or pledge made or provided or intended to be made or provided or imposed by any financial institution in respect of such borrowing </w:t>
      </w:r>
      <w:del w:id="7067" w:author="Forfatter">
        <w:r w:rsidRPr="00FD3189" w:rsidDel="0034607B">
          <w:rPr>
            <w:color w:val="000000" w:themeColor="text1"/>
          </w:rPr>
          <w:delText>[</w:delText>
        </w:r>
      </w:del>
      <w:r w:rsidRPr="00FD3189">
        <w:rPr>
          <w:color w:val="000000" w:themeColor="text1"/>
        </w:rPr>
        <w:t>and the predicted debt-to-equity ratio</w:t>
      </w:r>
      <w:del w:id="7068" w:author="Forfatter">
        <w:r w:rsidRPr="00FD3189" w:rsidDel="0034607B">
          <w:rPr>
            <w:color w:val="000000" w:themeColor="text1"/>
          </w:rPr>
          <w:delText>]</w:delText>
        </w:r>
      </w:del>
      <w:r w:rsidRPr="00FD3189">
        <w:rPr>
          <w:color w:val="000000" w:themeColor="text1"/>
        </w:rPr>
        <w:t>.</w:t>
      </w:r>
    </w:p>
    <w:p w14:paraId="0154E705" w14:textId="764C6BB7" w:rsidR="00FD0D39" w:rsidRPr="00FD3189" w:rsidRDefault="6700E9DF" w:rsidP="00926236">
      <w:pPr>
        <w:spacing w:after="120"/>
        <w:ind w:left="1083" w:right="1270"/>
        <w:jc w:val="both"/>
        <w:rPr>
          <w:color w:val="000000" w:themeColor="text1"/>
        </w:rPr>
      </w:pPr>
      <w:r w:rsidRPr="00FD3189">
        <w:rPr>
          <w:color w:val="000000" w:themeColor="text1"/>
        </w:rPr>
        <w:t>23.</w:t>
      </w:r>
      <w:r w:rsidR="00FD0D39" w:rsidRPr="00FD3189">
        <w:rPr>
          <w:color w:val="000000" w:themeColor="text1"/>
        </w:rPr>
        <w:tab/>
      </w:r>
      <w:r w:rsidRPr="00FD3189">
        <w:rPr>
          <w:color w:val="000000" w:themeColor="text1"/>
        </w:rPr>
        <w:t xml:space="preserve">Provide details of any Environmental Performance Guarantee proposed or to be provided by the applicant in accordance with </w:t>
      </w:r>
      <w:r w:rsidR="004B2B3A">
        <w:rPr>
          <w:color w:val="000000" w:themeColor="text1"/>
        </w:rPr>
        <w:t>r</w:t>
      </w:r>
      <w:r w:rsidRPr="00FD3189">
        <w:rPr>
          <w:color w:val="000000" w:themeColor="text1"/>
        </w:rPr>
        <w:t>egulation 26.</w:t>
      </w:r>
    </w:p>
    <w:p w14:paraId="2F401923" w14:textId="77777777" w:rsidR="00FD0D39" w:rsidRPr="00FD3189" w:rsidRDefault="00FD0D39" w:rsidP="00CA3282">
      <w:pPr>
        <w:spacing w:after="120"/>
        <w:ind w:left="1083" w:right="1270"/>
        <w:jc w:val="both"/>
        <w:rPr>
          <w:b/>
          <w:color w:val="000000" w:themeColor="text1"/>
        </w:rPr>
      </w:pPr>
    </w:p>
    <w:p w14:paraId="55A1D419" w14:textId="02B32FD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V </w:t>
      </w:r>
    </w:p>
    <w:p w14:paraId="3C529B20" w14:textId="03A57826"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Undertakings</w:t>
      </w:r>
    </w:p>
    <w:p w14:paraId="25BF2758" w14:textId="77777777" w:rsidR="00FD0D39" w:rsidRPr="00FD3189" w:rsidRDefault="6700E9DF" w:rsidP="00926236">
      <w:pPr>
        <w:spacing w:after="120"/>
        <w:ind w:left="1083" w:right="1270"/>
        <w:jc w:val="both"/>
        <w:rPr>
          <w:color w:val="000000" w:themeColor="text1"/>
        </w:rPr>
      </w:pPr>
      <w:r w:rsidRPr="00FD3189">
        <w:rPr>
          <w:color w:val="000000" w:themeColor="text1"/>
        </w:rPr>
        <w:t>24.</w:t>
      </w:r>
      <w:r w:rsidR="00FD0D39" w:rsidRPr="00FD3189">
        <w:rPr>
          <w:color w:val="000000" w:themeColor="text1"/>
        </w:rPr>
        <w:tab/>
      </w:r>
      <w:r w:rsidRPr="00FD3189">
        <w:rPr>
          <w:color w:val="000000" w:themeColor="text1"/>
        </w:rPr>
        <w:t>Attach a written undertaking that the applicant will:</w:t>
      </w:r>
    </w:p>
    <w:p w14:paraId="31552E84" w14:textId="203FC6F0" w:rsidR="00FD0D39" w:rsidRPr="00FD3189" w:rsidRDefault="00FD0D39" w:rsidP="00926236">
      <w:pPr>
        <w:spacing w:after="120"/>
        <w:ind w:left="1083" w:right="1270" w:firstLine="357"/>
        <w:jc w:val="both"/>
        <w:rPr>
          <w:color w:val="000000" w:themeColor="text1"/>
        </w:rPr>
      </w:pPr>
      <w:r w:rsidRPr="00FD3189">
        <w:rPr>
          <w:color w:val="000000" w:themeColor="text1"/>
        </w:rPr>
        <w:t>(a)</w:t>
      </w:r>
      <w:r w:rsidR="00926236" w:rsidRPr="00FD3189">
        <w:rPr>
          <w:color w:val="000000" w:themeColor="text1"/>
        </w:rPr>
        <w:t xml:space="preserve"> </w:t>
      </w:r>
      <w:r w:rsidRPr="00FD3189">
        <w:rPr>
          <w:color w:val="000000" w:themeColor="text1"/>
        </w:rPr>
        <w:t>Accept as enforceable and comply with the applicable obligations created by the provisions of the Convention and the rules, regulations and procedures of the Authority, the decisions of the relevant organs of the Authority and the terms of its contracts with the Authority;</w:t>
      </w:r>
    </w:p>
    <w:p w14:paraId="2BE645BC" w14:textId="7FEEC65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Accept control by the Authority of activities in the Area as authorized by the Convention; and</w:t>
      </w:r>
    </w:p>
    <w:p w14:paraId="3C0E1796" w14:textId="385A2A8F"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Provide the Authority with a written assurance that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will be fulfilled in good faith.</w:t>
      </w:r>
    </w:p>
    <w:p w14:paraId="56058788" w14:textId="77777777" w:rsidR="00FD0D39" w:rsidRDefault="00FD0D39" w:rsidP="6D35A1A4">
      <w:pPr>
        <w:spacing w:after="120"/>
        <w:ind w:left="1083" w:right="1270"/>
        <w:jc w:val="both"/>
        <w:rPr>
          <w:color w:val="000000" w:themeColor="text1"/>
          <w:sz w:val="24"/>
          <w:szCs w:val="24"/>
        </w:rPr>
      </w:pPr>
    </w:p>
    <w:p w14:paraId="47D10DD3" w14:textId="77777777" w:rsidR="001A3319" w:rsidRPr="00FD3189" w:rsidRDefault="001A3319" w:rsidP="6D35A1A4">
      <w:pPr>
        <w:spacing w:after="120"/>
        <w:ind w:left="1083" w:right="1270"/>
        <w:jc w:val="both"/>
        <w:rPr>
          <w:color w:val="000000" w:themeColor="text1"/>
          <w:sz w:val="24"/>
          <w:szCs w:val="24"/>
        </w:rPr>
      </w:pPr>
    </w:p>
    <w:p w14:paraId="38C953A3" w14:textId="54B59AEE"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lastRenderedPageBreak/>
        <w:t xml:space="preserve">Section VI </w:t>
      </w:r>
    </w:p>
    <w:p w14:paraId="1E9A6597" w14:textId="4A021C10"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t>Previous contracts with the Authority</w:t>
      </w:r>
    </w:p>
    <w:p w14:paraId="691FC94A" w14:textId="77777777" w:rsidR="00FD0D39" w:rsidRPr="00FD3189" w:rsidRDefault="00FD0D39" w:rsidP="00CA3282">
      <w:pPr>
        <w:spacing w:after="120"/>
        <w:ind w:left="1083" w:right="1270"/>
        <w:jc w:val="both"/>
        <w:rPr>
          <w:color w:val="000000" w:themeColor="text1"/>
        </w:rPr>
      </w:pPr>
    </w:p>
    <w:p w14:paraId="7E06EAF5" w14:textId="048122C6" w:rsidR="00FD0D39" w:rsidRPr="00FD3189" w:rsidRDefault="6700E9DF" w:rsidP="00926236">
      <w:pPr>
        <w:spacing w:after="120"/>
        <w:ind w:left="1083" w:right="1270"/>
        <w:jc w:val="both"/>
        <w:rPr>
          <w:color w:val="000000" w:themeColor="text1"/>
        </w:rPr>
      </w:pPr>
      <w:r w:rsidRPr="00FD3189">
        <w:rPr>
          <w:color w:val="000000" w:themeColor="text1"/>
        </w:rPr>
        <w:t>25.</w:t>
      </w:r>
      <w:r w:rsidR="00FD0D39" w:rsidRPr="00FD3189">
        <w:rPr>
          <w:color w:val="000000" w:themeColor="text1"/>
        </w:rPr>
        <w:tab/>
      </w:r>
      <w:r w:rsidRPr="00FD3189">
        <w:rPr>
          <w:color w:val="000000" w:themeColor="text1"/>
        </w:rPr>
        <w:t>Where the applicant or, in the case of an application by a partnership or consortium of entities in a joint arrangement, any member of the partnership or consortium has previously been awarded any contract with the Authority, attach:</w:t>
      </w:r>
    </w:p>
    <w:p w14:paraId="6A70B96E" w14:textId="35CD2FEE"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The date of the previous contract or contracts;</w:t>
      </w:r>
    </w:p>
    <w:p w14:paraId="018697B1" w14:textId="4CEEE361"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 xml:space="preserve">The dates, reference numbers and titles of each report submitted to the Authority in connection with the contract or </w:t>
      </w:r>
      <w:r w:rsidR="00201320">
        <w:rPr>
          <w:color w:val="000000" w:themeColor="text1"/>
        </w:rPr>
        <w:t>C</w:t>
      </w:r>
      <w:r w:rsidRPr="00FD3189">
        <w:rPr>
          <w:color w:val="000000" w:themeColor="text1"/>
        </w:rPr>
        <w:t xml:space="preserve">ontractors; </w:t>
      </w:r>
    </w:p>
    <w:p w14:paraId="237615E7" w14:textId="77737EAD"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The date of termination of the contract or contracts, if applicable;</w:t>
      </w:r>
    </w:p>
    <w:p w14:paraId="04330608" w14:textId="190FC53B" w:rsidR="00FD0D39" w:rsidRPr="00FD3189" w:rsidRDefault="00FD0D39" w:rsidP="00926236">
      <w:pPr>
        <w:spacing w:after="120"/>
        <w:ind w:left="1083" w:right="1270"/>
        <w:jc w:val="both"/>
        <w:rPr>
          <w:color w:val="000000" w:themeColor="text1"/>
        </w:rPr>
      </w:pPr>
      <w:r w:rsidRPr="00FD3189">
        <w:rPr>
          <w:color w:val="000000" w:themeColor="text1"/>
        </w:rPr>
        <w:tab/>
        <w:t xml:space="preserve">(d) [The final report on the results of </w:t>
      </w:r>
      <w:r w:rsidR="00A723E1">
        <w:rPr>
          <w:color w:val="000000" w:themeColor="text1"/>
        </w:rPr>
        <w:t>E</w:t>
      </w:r>
      <w:r w:rsidRPr="00FD3189">
        <w:rPr>
          <w:color w:val="000000" w:themeColor="text1"/>
        </w:rPr>
        <w:t xml:space="preserve">xploration and baseline investigations, including results of testing equipment and operations in the </w:t>
      </w:r>
      <w:r w:rsidR="00A723E1">
        <w:rPr>
          <w:color w:val="000000" w:themeColor="text1"/>
        </w:rPr>
        <w:t>E</w:t>
      </w:r>
      <w:r w:rsidRPr="00FD3189">
        <w:rPr>
          <w:color w:val="000000" w:themeColor="text1"/>
        </w:rPr>
        <w:t>xploration area.]</w:t>
      </w:r>
    </w:p>
    <w:p w14:paraId="347B07FB" w14:textId="77777777" w:rsidR="00FD0D39" w:rsidRPr="00FD3189" w:rsidRDefault="00FD0D39" w:rsidP="00926236">
      <w:pPr>
        <w:spacing w:after="120"/>
        <w:ind w:left="1083" w:right="1270"/>
        <w:jc w:val="both"/>
        <w:rPr>
          <w:color w:val="000000" w:themeColor="text1"/>
        </w:rPr>
      </w:pPr>
    </w:p>
    <w:p w14:paraId="3D1C72EA" w14:textId="2C8F050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VII </w:t>
      </w:r>
    </w:p>
    <w:p w14:paraId="077157FF" w14:textId="19BD749B"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Attachments</w:t>
      </w:r>
    </w:p>
    <w:p w14:paraId="43013881" w14:textId="6AC7CA2F" w:rsidR="00FD0D39" w:rsidRPr="00FD3189" w:rsidRDefault="6700E9DF" w:rsidP="00926236">
      <w:pPr>
        <w:spacing w:after="120"/>
        <w:ind w:left="1083" w:right="1270"/>
        <w:jc w:val="both"/>
        <w:rPr>
          <w:color w:val="000000" w:themeColor="text1"/>
        </w:rPr>
      </w:pPr>
      <w:r w:rsidRPr="00FD3189">
        <w:rPr>
          <w:color w:val="000000" w:themeColor="text1"/>
        </w:rPr>
        <w:t>26.</w:t>
      </w:r>
      <w:r w:rsidR="00FD0D39" w:rsidRPr="00FD3189">
        <w:rPr>
          <w:color w:val="000000" w:themeColor="text1"/>
        </w:rPr>
        <w:tab/>
      </w:r>
      <w:r w:rsidRPr="00FD3189">
        <w:rPr>
          <w:color w:val="000000" w:themeColor="text1"/>
        </w:rPr>
        <w:t xml:space="preserve">Attach the following attachments and </w:t>
      </w:r>
      <w:r w:rsidR="00742B91" w:rsidRPr="00FD3189">
        <w:rPr>
          <w:color w:val="000000" w:themeColor="text1"/>
        </w:rPr>
        <w:t>A</w:t>
      </w:r>
      <w:r w:rsidRPr="00FD3189">
        <w:rPr>
          <w:color w:val="000000" w:themeColor="text1"/>
        </w:rPr>
        <w:t xml:space="preserve">nnexes: </w:t>
      </w:r>
    </w:p>
    <w:p w14:paraId="20E197B7" w14:textId="77777777" w:rsidR="00FD0D39" w:rsidRPr="00FD3189" w:rsidRDefault="00FD0D39" w:rsidP="00926236">
      <w:pPr>
        <w:spacing w:after="120"/>
        <w:ind w:left="1083" w:right="1270"/>
        <w:jc w:val="both"/>
        <w:rPr>
          <w:color w:val="000000" w:themeColor="text1"/>
        </w:rPr>
      </w:pPr>
      <w:r w:rsidRPr="00FD3189">
        <w:rPr>
          <w:color w:val="000000" w:themeColor="text1"/>
        </w:rPr>
        <w:br w:type="page"/>
      </w:r>
    </w:p>
    <w:p w14:paraId="0985FBB6" w14:textId="204FDFC4" w:rsidR="00FD0D39" w:rsidRPr="00FD3189" w:rsidRDefault="3791673F" w:rsidP="6D35A1A4">
      <w:pPr>
        <w:pStyle w:val="Overskrift1"/>
        <w:spacing w:before="0" w:after="120"/>
        <w:ind w:left="1083"/>
        <w:rPr>
          <w:color w:val="000000" w:themeColor="text1"/>
        </w:rPr>
      </w:pPr>
      <w:bookmarkStart w:id="7069" w:name="_Toc216426605"/>
      <w:bookmarkStart w:id="7070" w:name="_Toc157150035"/>
      <w:r w:rsidRPr="4363E29E">
        <w:rPr>
          <w:rFonts w:ascii="Times New Roman" w:hAnsi="Times New Roman"/>
          <w:color w:val="000000" w:themeColor="text1"/>
          <w:sz w:val="24"/>
          <w:szCs w:val="24"/>
        </w:rPr>
        <w:lastRenderedPageBreak/>
        <w:t>Annex II</w:t>
      </w:r>
      <w:bookmarkEnd w:id="7069"/>
      <w:r w:rsidRPr="4363E29E">
        <w:rPr>
          <w:rFonts w:ascii="Times New Roman" w:hAnsi="Times New Roman"/>
          <w:color w:val="000000" w:themeColor="text1"/>
          <w:sz w:val="24"/>
          <w:szCs w:val="24"/>
        </w:rPr>
        <w:t xml:space="preserve"> </w:t>
      </w:r>
      <w:bookmarkEnd w:id="7070"/>
    </w:p>
    <w:p w14:paraId="0ED89B26" w14:textId="5BABFC95" w:rsidR="00FD0D39" w:rsidRPr="00FD3189" w:rsidRDefault="6700E9DF" w:rsidP="00FD0D39">
      <w:pPr>
        <w:pStyle w:val="H1"/>
        <w:ind w:left="1080" w:right="1260" w:firstLine="0"/>
        <w:rPr>
          <w:color w:val="000000" w:themeColor="text1"/>
        </w:rPr>
      </w:pPr>
      <w:bookmarkStart w:id="7071" w:name="_Toc157150036"/>
      <w:bookmarkStart w:id="7072" w:name="_Toc216426606"/>
      <w:r w:rsidRPr="00FD3189">
        <w:rPr>
          <w:color w:val="000000" w:themeColor="text1"/>
        </w:rPr>
        <w:t>Mining Workplan</w:t>
      </w:r>
      <w:bookmarkEnd w:id="7071"/>
      <w:bookmarkEnd w:id="7072"/>
    </w:p>
    <w:p w14:paraId="6A63109F" w14:textId="77777777" w:rsidR="00FD0D39" w:rsidRPr="00FD3189" w:rsidRDefault="00FD0D39" w:rsidP="00974C26">
      <w:pPr>
        <w:pStyle w:val="SingleTxt"/>
        <w:spacing w:after="0"/>
        <w:ind w:left="1080"/>
        <w:rPr>
          <w:color w:val="000000" w:themeColor="text1"/>
        </w:rPr>
      </w:pPr>
    </w:p>
    <w:p w14:paraId="1C7C3CC7" w14:textId="07F104F3" w:rsidR="00FD0D39" w:rsidRPr="00FD3189" w:rsidRDefault="00926236" w:rsidP="00926236">
      <w:pPr>
        <w:pStyle w:val="SingleTxt"/>
        <w:ind w:left="1080"/>
        <w:rPr>
          <w:color w:val="000000" w:themeColor="text1"/>
        </w:rPr>
      </w:pPr>
      <w:r w:rsidRPr="00FD3189">
        <w:rPr>
          <w:color w:val="000000" w:themeColor="text1"/>
        </w:rPr>
        <w:tab/>
      </w:r>
      <w:r w:rsidR="6700E9DF" w:rsidRPr="00FD3189">
        <w:rPr>
          <w:color w:val="000000" w:themeColor="text1"/>
        </w:rPr>
        <w:t xml:space="preserve">A Mining Workplan, based on the results of Exploration (at least equivalent to the data and information to be provided pursuant to section 11.2 of the standard clauses for Exploration </w:t>
      </w:r>
      <w:r w:rsidR="00977250">
        <w:rPr>
          <w:color w:val="000000" w:themeColor="text1"/>
        </w:rPr>
        <w:t>C</w:t>
      </w:r>
      <w:r w:rsidR="6700E9DF" w:rsidRPr="00FD3189">
        <w:rPr>
          <w:color w:val="000000" w:themeColor="text1"/>
        </w:rPr>
        <w:t>ontracts), should cover the following subject matters:</w:t>
      </w:r>
    </w:p>
    <w:p w14:paraId="65346BEB" w14:textId="23B7C873"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A comprehensive statement of the</w:t>
      </w:r>
      <w:del w:id="7073" w:author="Forfatter">
        <w:r w:rsidRPr="00FD3189" w:rsidDel="009F788C">
          <w:rPr>
            <w:color w:val="000000" w:themeColor="text1"/>
          </w:rPr>
          <w:delText xml:space="preserve"> Mineral</w:delText>
        </w:r>
      </w:del>
      <w:r w:rsidRPr="00FD3189">
        <w:rPr>
          <w:color w:val="000000" w:themeColor="text1"/>
        </w:rPr>
        <w:t xml:space="preserve"> Resource</w:t>
      </w:r>
      <w:ins w:id="7074" w:author="Forfatter">
        <w:r w:rsidR="009F788C">
          <w:rPr>
            <w:color w:val="000000" w:themeColor="text1"/>
          </w:rPr>
          <w:t>s</w:t>
        </w:r>
      </w:ins>
      <w:r w:rsidRPr="00FD3189">
        <w:rPr>
          <w:color w:val="000000" w:themeColor="text1"/>
        </w:rPr>
        <w:t xml:space="preserve"> delineated in the relevant Mining Area(s), including details, or estimates thereof, of all known Mineral reserves reported in accordance with the </w:t>
      </w:r>
      <w:ins w:id="7075" w:author="Forfatter">
        <w:r w:rsidR="007C0DD7" w:rsidRPr="00FD3189">
          <w:rPr>
            <w:color w:val="000000" w:themeColor="text1"/>
          </w:rPr>
          <w:t>applicable</w:t>
        </w:r>
        <w:r w:rsidR="6700E9DF" w:rsidRPr="00FD3189">
          <w:rPr>
            <w:color w:val="000000" w:themeColor="text1"/>
          </w:rPr>
          <w:t xml:space="preserve"> Standard, </w:t>
        </w:r>
      </w:ins>
      <w:del w:id="7076" w:author="Forfatter">
        <w:r w:rsidRPr="00FD3189" w:rsidDel="6700E9DF">
          <w:rPr>
            <w:color w:val="000000" w:themeColor="text1"/>
          </w:rPr>
          <w:delText xml:space="preserve">International Seabed Authority Reporting Standard for Reporting of Mineral Exploration Results Assessments, Mineral Resources and Mineral Reserves (see </w:delText>
        </w:r>
        <w:r w:rsidRPr="00181714">
          <w:rPr>
            <w:color w:val="000000" w:themeColor="text1"/>
            <w:lang w:val="en-TT"/>
          </w:rPr>
          <w:fldChar w:fldCharType="begin"/>
        </w:r>
        <w:r w:rsidRPr="00FD3189">
          <w:rPr>
            <w:color w:val="000000" w:themeColor="text1"/>
          </w:rPr>
          <w:delInstrText>HYPERLINK "https://undocs.org/en/ISBA/21/LTC/15"</w:delInstrText>
        </w:r>
        <w:r w:rsidRPr="00181714">
          <w:rPr>
            <w:color w:val="000000" w:themeColor="text1"/>
            <w:lang w:val="en-TT"/>
          </w:rPr>
        </w:r>
        <w:r w:rsidRPr="00181714">
          <w:rPr>
            <w:color w:val="000000" w:themeColor="text1"/>
            <w:lang w:val="en-TT"/>
          </w:rPr>
          <w:fldChar w:fldCharType="separate"/>
        </w:r>
        <w:r w:rsidRPr="00FD3189" w:rsidDel="6700E9DF">
          <w:rPr>
            <w:rStyle w:val="Hyperlink"/>
            <w:color w:val="000000" w:themeColor="text1"/>
          </w:rPr>
          <w:delText>ISBA/21/LTC/15</w:delText>
        </w:r>
        <w:r w:rsidRPr="00181714">
          <w:rPr>
            <w:color w:val="000000" w:themeColor="text1"/>
            <w:lang w:val="en-TT"/>
            <w:rPrChange w:id="7077" w:author="Forfatter">
              <w:rPr>
                <w:rStyle w:val="Hyperlink"/>
              </w:rPr>
            </w:rPrChange>
          </w:rPr>
          <w:fldChar w:fldCharType="end"/>
        </w:r>
        <w:r w:rsidRPr="00FD3189" w:rsidDel="6700E9DF">
          <w:rPr>
            <w:color w:val="000000" w:themeColor="text1"/>
          </w:rPr>
          <w:delText>, annex V),</w:delText>
        </w:r>
      </w:del>
      <w:r w:rsidR="00926236" w:rsidRPr="00FD3189">
        <w:rPr>
          <w:color w:val="000000" w:themeColor="text1"/>
        </w:rPr>
        <w:t xml:space="preserve"> </w:t>
      </w:r>
      <w:r w:rsidRPr="00FD3189">
        <w:rPr>
          <w:color w:val="000000" w:themeColor="text1"/>
        </w:rPr>
        <w:t xml:space="preserve">together with a comprehensive report of a </w:t>
      </w:r>
      <w:ins w:id="7078" w:author="Forfatter">
        <w:r w:rsidR="003564BB" w:rsidRPr="00FD3189">
          <w:rPr>
            <w:color w:val="000000" w:themeColor="text1"/>
          </w:rPr>
          <w:t>S</w:t>
        </w:r>
      </w:ins>
      <w:del w:id="7079" w:author="Forfatter">
        <w:r w:rsidRPr="00FD3189" w:rsidDel="003564BB">
          <w:rPr>
            <w:color w:val="000000" w:themeColor="text1"/>
          </w:rPr>
          <w:delText>s</w:delText>
        </w:r>
      </w:del>
      <w:r w:rsidRPr="00FD3189">
        <w:rPr>
          <w:color w:val="000000" w:themeColor="text1"/>
        </w:rPr>
        <w:t xml:space="preserve">uitably </w:t>
      </w:r>
      <w:ins w:id="7080" w:author="Forfatter">
        <w:r w:rsidR="003564BB" w:rsidRPr="00FD3189">
          <w:rPr>
            <w:color w:val="000000" w:themeColor="text1"/>
          </w:rPr>
          <w:t>Q</w:t>
        </w:r>
      </w:ins>
      <w:del w:id="7081" w:author="Forfatter">
        <w:r w:rsidRPr="00FD3189" w:rsidDel="003564BB">
          <w:rPr>
            <w:color w:val="000000" w:themeColor="text1"/>
          </w:rPr>
          <w:delText>q</w:delText>
        </w:r>
      </w:del>
      <w:r w:rsidRPr="00FD3189">
        <w:rPr>
          <w:color w:val="000000" w:themeColor="text1"/>
        </w:rPr>
        <w:t xml:space="preserve">ualified </w:t>
      </w:r>
      <w:del w:id="7082" w:author="Forfatter">
        <w:r w:rsidRPr="00FD3189" w:rsidDel="003564BB">
          <w:rPr>
            <w:color w:val="000000" w:themeColor="text1"/>
          </w:rPr>
          <w:delText>and experienced</w:delText>
        </w:r>
      </w:del>
      <w:r w:rsidRPr="00FD3189">
        <w:rPr>
          <w:color w:val="000000" w:themeColor="text1"/>
        </w:rPr>
        <w:t xml:space="preserve"> </w:t>
      </w:r>
      <w:ins w:id="7083" w:author="Forfatter">
        <w:r w:rsidR="003564BB" w:rsidRPr="00FD3189">
          <w:rPr>
            <w:color w:val="000000" w:themeColor="text1"/>
          </w:rPr>
          <w:t>P</w:t>
        </w:r>
      </w:ins>
      <w:del w:id="7084" w:author="Forfatter">
        <w:r w:rsidRPr="00FD3189" w:rsidDel="003564BB">
          <w:rPr>
            <w:color w:val="000000" w:themeColor="text1"/>
          </w:rPr>
          <w:delText>p</w:delText>
        </w:r>
      </w:del>
      <w:r w:rsidRPr="00FD3189">
        <w:rPr>
          <w:color w:val="000000" w:themeColor="text1"/>
        </w:rPr>
        <w:t>erson that includes details of and validation of the grade and quality of the possible, proven and probable ore reserves, as supported by a pre-feasibility study or a Feasibility Study, as the case may be;</w:t>
      </w:r>
    </w:p>
    <w:p w14:paraId="271CF71B" w14:textId="77B339AB"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bis A description and schedule of any Exploration activities planned to be conducted following approval of the Exploitation Plan of Work, including a description of the equipment and methods expected to be used</w:t>
      </w:r>
      <w:r w:rsidR="002F4ACF" w:rsidRPr="00FD3189">
        <w:rPr>
          <w:color w:val="000000" w:themeColor="text1"/>
        </w:rPr>
        <w:t>;</w:t>
      </w:r>
    </w:p>
    <w:p w14:paraId="1D408D65" w14:textId="689EAFBE" w:rsidR="00FD0D39" w:rsidRPr="00FD3189" w:rsidRDefault="00FD0D39" w:rsidP="00FD0D39">
      <w:pPr>
        <w:pStyle w:val="SingleTxt"/>
        <w:ind w:left="1080"/>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 chart of the boundaries of the proposed Mining Area(s) (on a scale and projection specified by the Authority) and a list of geographical coordinates (in accordance with the [most recent applicable international standards used by the Authority];</w:t>
      </w:r>
    </w:p>
    <w:p w14:paraId="507D1336" w14:textId="1BF86E2A" w:rsidR="00FD0D39" w:rsidRPr="00FD3189" w:rsidRDefault="00FD0D39" w:rsidP="00FD0D39">
      <w:pPr>
        <w:pStyle w:val="SingleTxt"/>
        <w:ind w:left="1080"/>
        <w:rPr>
          <w:color w:val="000000" w:themeColor="text1"/>
        </w:rPr>
      </w:pPr>
      <w:r w:rsidRPr="00FD3189">
        <w:rPr>
          <w:color w:val="000000" w:themeColor="text1"/>
        </w:rPr>
        <w:tab/>
      </w:r>
      <w:r w:rsidR="00D14615" w:rsidRPr="00FD3189">
        <w:rPr>
          <w:color w:val="000000" w:themeColor="text1"/>
        </w:rPr>
        <w:t>(c)</w:t>
      </w:r>
      <w:r w:rsidR="00926236" w:rsidRPr="00FD3189">
        <w:rPr>
          <w:color w:val="000000" w:themeColor="text1"/>
        </w:rPr>
        <w:t xml:space="preserve"> </w:t>
      </w:r>
      <w:r w:rsidRPr="00FD3189">
        <w:rPr>
          <w:color w:val="000000" w:themeColor="text1"/>
        </w:rPr>
        <w:t xml:space="preserve">A proposed programme of </w:t>
      </w:r>
      <w:ins w:id="7085" w:author="Forfatter">
        <w:r w:rsidR="00A3793F" w:rsidRPr="00FD3189">
          <w:rPr>
            <w:color w:val="000000" w:themeColor="text1"/>
          </w:rPr>
          <w:t>Exploitation activities</w:t>
        </w:r>
      </w:ins>
      <w:r w:rsidR="00926236" w:rsidRPr="00FD3189">
        <w:rPr>
          <w:color w:val="000000" w:themeColor="text1"/>
        </w:rPr>
        <w:t xml:space="preserve"> </w:t>
      </w:r>
      <w:del w:id="7086" w:author="Forfatter">
        <w:r w:rsidRPr="00FD3189" w:rsidDel="00A3793F">
          <w:rPr>
            <w:color w:val="000000" w:themeColor="text1"/>
          </w:rPr>
          <w:delText>mining operations</w:delText>
        </w:r>
      </w:del>
      <w:r w:rsidRPr="00FD3189">
        <w:rPr>
          <w:color w:val="000000" w:themeColor="text1"/>
        </w:rPr>
        <w:t xml:space="preserve"> and sequential mining plans, including applicable time frames, schedules of the various implementation phases of the Exploitation activities and expected recovery rates;</w:t>
      </w:r>
    </w:p>
    <w:p w14:paraId="6956EF4F" w14:textId="49573BCD" w:rsidR="00FD0D39" w:rsidRPr="00FD3189" w:rsidRDefault="00FD0D39" w:rsidP="00FD0D39">
      <w:pPr>
        <w:pStyle w:val="SingleTxt"/>
        <w:ind w:left="1080"/>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 xml:space="preserve">Details of the equipment, methods and technology expected to be used in carrying out the proposed Plan of Work, including the results of </w:t>
      </w:r>
      <w:bookmarkStart w:id="7087" w:name="_Hlk219026030"/>
      <w:del w:id="7088" w:author="Forfatter">
        <w:r w:rsidR="6700E9DF" w:rsidRPr="00FD3189" w:rsidDel="00997E7A">
          <w:rPr>
            <w:color w:val="000000" w:themeColor="text1"/>
          </w:rPr>
          <w:delText>[</w:delText>
        </w:r>
      </w:del>
      <w:r w:rsidR="003564BB" w:rsidRPr="00FD3189">
        <w:rPr>
          <w:color w:val="000000" w:themeColor="text1"/>
        </w:rPr>
        <w:t>T</w:t>
      </w:r>
      <w:r w:rsidR="6700E9DF" w:rsidRPr="00FD3189">
        <w:rPr>
          <w:color w:val="000000" w:themeColor="text1"/>
        </w:rPr>
        <w:t xml:space="preserve">est </w:t>
      </w:r>
      <w:r w:rsidR="003564BB" w:rsidRPr="00FD3189">
        <w:rPr>
          <w:color w:val="000000" w:themeColor="text1"/>
        </w:rPr>
        <w:t>M</w:t>
      </w:r>
      <w:r w:rsidR="6700E9DF" w:rsidRPr="00FD3189">
        <w:rPr>
          <w:color w:val="000000" w:themeColor="text1"/>
        </w:rPr>
        <w:t>ining</w:t>
      </w:r>
      <w:del w:id="7089" w:author="Forfatter">
        <w:r w:rsidR="6700E9DF" w:rsidRPr="00FD3189" w:rsidDel="00997E7A">
          <w:rPr>
            <w:color w:val="000000" w:themeColor="text1"/>
          </w:rPr>
          <w:delText>]</w:delText>
        </w:r>
      </w:del>
      <w:r w:rsidR="6700E9DF" w:rsidRPr="00FD3189">
        <w:rPr>
          <w:color w:val="000000" w:themeColor="text1"/>
        </w:rPr>
        <w:t xml:space="preserve"> </w:t>
      </w:r>
      <w:r w:rsidRPr="00FD3189">
        <w:rPr>
          <w:color w:val="000000" w:themeColor="text1"/>
        </w:rPr>
        <w:t>conducted</w:t>
      </w:r>
      <w:ins w:id="7090" w:author="Forfatter">
        <w:del w:id="7091" w:author="Forfatter">
          <w:r w:rsidR="00CE7C32" w:rsidDel="00D07FB9">
            <w:rPr>
              <w:color w:val="000000" w:themeColor="text1"/>
            </w:rPr>
            <w:delText xml:space="preserve">, </w:delText>
          </w:r>
        </w:del>
        <w:r w:rsidR="008F74CE" w:rsidRPr="008F74CE">
          <w:rPr>
            <w:color w:val="000000" w:themeColor="text1"/>
            <w:lang w:val="en-TT"/>
          </w:rPr>
          <w:t>[or relevant data from any demonstrated Test Mining activities]</w:t>
        </w:r>
        <w:r w:rsidR="008F74CE" w:rsidRPr="008F74CE" w:rsidDel="00D07FB9">
          <w:rPr>
            <w:color w:val="000000" w:themeColor="text1"/>
            <w:lang w:val="en-TT"/>
          </w:rPr>
          <w:t xml:space="preserve"> </w:t>
        </w:r>
        <w:del w:id="7092" w:author="Forfatter">
          <w:r w:rsidR="00CE7C32" w:rsidDel="00D07FB9">
            <w:rPr>
              <w:color w:val="000000" w:themeColor="text1"/>
            </w:rPr>
            <w:delText>[as applicable]</w:delText>
          </w:r>
        </w:del>
      </w:ins>
      <w:del w:id="7093" w:author="Forfatter">
        <w:r w:rsidRPr="00FD3189" w:rsidDel="00D07FB9">
          <w:rPr>
            <w:color w:val="000000" w:themeColor="text1"/>
          </w:rPr>
          <w:delText xml:space="preserve"> </w:delText>
        </w:r>
      </w:del>
      <w:r w:rsidR="00677F33">
        <w:rPr>
          <w:color w:val="000000" w:themeColor="text1"/>
        </w:rPr>
        <w:t xml:space="preserve"> </w:t>
      </w:r>
      <w:bookmarkEnd w:id="7087"/>
      <w:r w:rsidRPr="00FD3189">
        <w:rPr>
          <w:color w:val="000000" w:themeColor="text1"/>
        </w:rPr>
        <w:t>and the details of any tests</w:t>
      </w:r>
      <w:ins w:id="7094" w:author="Forfatter">
        <w:r w:rsidRPr="00FD3189">
          <w:rPr>
            <w:color w:val="000000" w:themeColor="text1"/>
          </w:rPr>
          <w:t xml:space="preserve"> </w:t>
        </w:r>
        <w:r w:rsidR="00F65AB3">
          <w:rPr>
            <w:color w:val="000000" w:themeColor="text1"/>
          </w:rPr>
          <w:t>and</w:t>
        </w:r>
        <w:r w:rsidR="00534474">
          <w:rPr>
            <w:color w:val="000000" w:themeColor="text1"/>
          </w:rPr>
          <w:t xml:space="preserve"> Pilot Mining</w:t>
        </w:r>
      </w:ins>
      <w:r w:rsidRPr="00FD3189">
        <w:rPr>
          <w:color w:val="000000" w:themeColor="text1"/>
        </w:rPr>
        <w:t xml:space="preserve"> to be conducted in the future, as well as any other relevant information about the characteristics of such technology, including processing and environmental safeguard and monitoring systems, </w:t>
      </w:r>
      <w:r w:rsidR="002668B8" w:rsidRPr="00FD3189">
        <w:rPr>
          <w:color w:val="000000" w:themeColor="text1"/>
        </w:rPr>
        <w:t>[</w:t>
      </w:r>
      <w:r w:rsidRPr="00FD3189">
        <w:rPr>
          <w:color w:val="000000" w:themeColor="text1"/>
        </w:rPr>
        <w:t>and electricity or other energy supply</w:t>
      </w:r>
      <w:r w:rsidR="002668B8" w:rsidRPr="00FD3189">
        <w:rPr>
          <w:color w:val="000000" w:themeColor="text1"/>
        </w:rPr>
        <w:t>]</w:t>
      </w:r>
      <w:r w:rsidRPr="00FD3189">
        <w:rPr>
          <w:color w:val="000000" w:themeColor="text1"/>
        </w:rPr>
        <w:t xml:space="preserve"> together with details of any certification from a conformity assessment body;</w:t>
      </w:r>
    </w:p>
    <w:p w14:paraId="47278ABB" w14:textId="72EF3F6D" w:rsidR="00FD0D39" w:rsidRPr="00FD3189" w:rsidRDefault="00FD0D39" w:rsidP="00FD0D39">
      <w:pPr>
        <w:pStyle w:val="SingleTxt"/>
        <w:ind w:left="1080"/>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A technically and economically justified estimate of the period required for the Exploitation of the Resource category to which the application relates;</w:t>
      </w:r>
    </w:p>
    <w:p w14:paraId="53020A63" w14:textId="78D73BAB" w:rsidR="00FD0D39" w:rsidRPr="00FD3189" w:rsidRDefault="00FD0D39" w:rsidP="00FD0D39">
      <w:pPr>
        <w:pStyle w:val="SingleTxt"/>
        <w:ind w:left="1080"/>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A detailed production plan, showing, in respect of each Mining Area, an anticipated production schedule that includes the estimated maximum amounts of Minerals that would be produced each year under the Plan of Work;</w:t>
      </w:r>
    </w:p>
    <w:p w14:paraId="10556BBB" w14:textId="1F8D6A73" w:rsidR="00FD0D39" w:rsidRPr="00FD3189" w:rsidRDefault="00FD0D39" w:rsidP="00FD0D39">
      <w:pPr>
        <w:pStyle w:val="SingleTxt"/>
        <w:ind w:left="1080"/>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An economic evaluation and financial analysis of the project;</w:t>
      </w:r>
    </w:p>
    <w:p w14:paraId="3812B0C3" w14:textId="619DE183" w:rsidR="00FD0D39" w:rsidRPr="00FD3189" w:rsidRDefault="00FD0D39" w:rsidP="00FD0D39">
      <w:pPr>
        <w:pStyle w:val="SingleTxt"/>
        <w:ind w:left="1080"/>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The estimated date of commencement of Commercial Production; </w:t>
      </w:r>
    </w:p>
    <w:p w14:paraId="4013FBC9" w14:textId="10BDD435" w:rsidR="00FD0D39" w:rsidRPr="00FD3189" w:rsidRDefault="00FD0D39" w:rsidP="00FD0D39">
      <w:pPr>
        <w:pStyle w:val="SingleTxt"/>
        <w:ind w:left="1080"/>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 xml:space="preserve">Details of </w:t>
      </w:r>
      <w:ins w:id="7095" w:author="Forfatter">
        <w:r w:rsidR="6700E9DF" w:rsidRPr="00FD3189">
          <w:rPr>
            <w:color w:val="000000" w:themeColor="text1"/>
          </w:rPr>
          <w:t>principal</w:t>
        </w:r>
      </w:ins>
      <w:r w:rsidR="00926236" w:rsidRPr="00FD3189">
        <w:rPr>
          <w:color w:val="000000" w:themeColor="text1"/>
        </w:rPr>
        <w:t xml:space="preserve"> </w:t>
      </w:r>
      <w:r w:rsidRPr="00FD3189">
        <w:rPr>
          <w:color w:val="000000" w:themeColor="text1"/>
        </w:rPr>
        <w:t xml:space="preserve">subcontractors </w:t>
      </w:r>
      <w:ins w:id="7096" w:author="Forfatter">
        <w:r w:rsidR="6700E9DF" w:rsidRPr="00FD3189">
          <w:rPr>
            <w:color w:val="000000" w:themeColor="text1"/>
          </w:rPr>
          <w:t>[</w:t>
        </w:r>
      </w:ins>
      <w:del w:id="7097" w:author="Forfatter">
        <w:r w:rsidRPr="00FD3189" w:rsidDel="6700E9DF">
          <w:rPr>
            <w:color w:val="000000" w:themeColor="text1"/>
          </w:rPr>
          <w:delText>and suppliers of goods and services</w:delText>
        </w:r>
      </w:del>
      <w:ins w:id="7098" w:author="Forfatter">
        <w:r w:rsidR="6700E9DF" w:rsidRPr="00FD3189">
          <w:rPr>
            <w:color w:val="000000" w:themeColor="text1"/>
          </w:rPr>
          <w:t xml:space="preserve">] </w:t>
        </w:r>
      </w:ins>
      <w:r w:rsidRPr="00FD3189">
        <w:rPr>
          <w:color w:val="000000" w:themeColor="text1"/>
        </w:rPr>
        <w:t xml:space="preserve">to be </w:t>
      </w:r>
      <w:del w:id="7099" w:author="Forfatter">
        <w:r w:rsidRPr="00FD3189" w:rsidDel="6700E9DF">
          <w:rPr>
            <w:color w:val="000000" w:themeColor="text1"/>
          </w:rPr>
          <w:delText>used</w:delText>
        </w:r>
      </w:del>
      <w:r w:rsidRPr="00FD3189">
        <w:rPr>
          <w:color w:val="000000" w:themeColor="text1"/>
        </w:rPr>
        <w:t xml:space="preserve"> </w:t>
      </w:r>
      <w:ins w:id="7100" w:author="Forfatter">
        <w:r w:rsidR="6700E9DF" w:rsidRPr="00FD3189">
          <w:rPr>
            <w:color w:val="000000" w:themeColor="text1"/>
          </w:rPr>
          <w:t>directly engaged</w:t>
        </w:r>
      </w:ins>
      <w:r w:rsidR="00926236" w:rsidRPr="00FD3189">
        <w:rPr>
          <w:color w:val="000000" w:themeColor="text1"/>
        </w:rPr>
        <w:t xml:space="preserve"> </w:t>
      </w:r>
      <w:r w:rsidRPr="00FD3189">
        <w:rPr>
          <w:color w:val="000000" w:themeColor="text1"/>
        </w:rPr>
        <w:t>for Exploitation activities</w:t>
      </w:r>
      <w:ins w:id="7101" w:author="Forfatter">
        <w:r w:rsidR="00D07FB9">
          <w:rPr>
            <w:color w:val="000000" w:themeColor="text1"/>
          </w:rPr>
          <w:t xml:space="preserve"> and which States those vessels are flagged to</w:t>
        </w:r>
      </w:ins>
      <w:r w:rsidRPr="00FD3189">
        <w:rPr>
          <w:color w:val="000000" w:themeColor="text1"/>
        </w:rPr>
        <w:t>, together with information about their compliance records</w:t>
      </w:r>
      <w:r w:rsidR="008B7E5E" w:rsidRPr="00FD3189">
        <w:rPr>
          <w:color w:val="000000" w:themeColor="text1"/>
        </w:rPr>
        <w:t>;</w:t>
      </w:r>
    </w:p>
    <w:p w14:paraId="59AF2AC8" w14:textId="4A020095" w:rsidR="00FD0D39" w:rsidRPr="00FD3189" w:rsidRDefault="00FD0D39" w:rsidP="00FD0D39">
      <w:pPr>
        <w:pStyle w:val="SingleTxt"/>
        <w:ind w:left="1080"/>
        <w:rPr>
          <w:color w:val="000000" w:themeColor="text1"/>
        </w:rPr>
      </w:pPr>
      <w:r w:rsidRPr="00FD3189">
        <w:rPr>
          <w:color w:val="000000" w:themeColor="text1"/>
        </w:rPr>
        <w:tab/>
        <w:t xml:space="preserve">(j) Details on how many vessels are proposed to </w:t>
      </w:r>
      <w:del w:id="7102" w:author="Forfatter">
        <w:r w:rsidRPr="00FD3189" w:rsidDel="003A58A8">
          <w:rPr>
            <w:color w:val="000000" w:themeColor="text1"/>
          </w:rPr>
          <w:delText>will</w:delText>
        </w:r>
      </w:del>
      <w:r w:rsidRPr="00FD3189">
        <w:rPr>
          <w:color w:val="000000" w:themeColor="text1"/>
        </w:rPr>
        <w:t xml:space="preserve"> be involved in the </w:t>
      </w:r>
      <w:ins w:id="7103" w:author="Forfatter">
        <w:r w:rsidR="003B55BA" w:rsidRPr="00FD3189">
          <w:rPr>
            <w:color w:val="000000" w:themeColor="text1"/>
          </w:rPr>
          <w:t>Exploitation activities</w:t>
        </w:r>
      </w:ins>
      <w:r w:rsidR="00926236" w:rsidRPr="00FD3189">
        <w:rPr>
          <w:color w:val="000000" w:themeColor="text1"/>
        </w:rPr>
        <w:t xml:space="preserve"> </w:t>
      </w:r>
      <w:del w:id="7104" w:author="Forfatter">
        <w:r w:rsidRPr="00FD3189" w:rsidDel="003B55BA">
          <w:rPr>
            <w:color w:val="000000" w:themeColor="text1"/>
          </w:rPr>
          <w:delText>mining operations</w:delText>
        </w:r>
      </w:del>
      <w:r w:rsidRPr="00FD3189">
        <w:rPr>
          <w:color w:val="000000" w:themeColor="text1"/>
        </w:rPr>
        <w:t>, including how and to where the collected ores will be transported from the mining site to shore for processing</w:t>
      </w:r>
      <w:r w:rsidR="00C02E1E" w:rsidRPr="00FD3189">
        <w:rPr>
          <w:color w:val="000000" w:themeColor="text1"/>
        </w:rPr>
        <w:t>;</w:t>
      </w:r>
      <w:r w:rsidR="008B7E5E" w:rsidRPr="00FD3189">
        <w:rPr>
          <w:color w:val="000000" w:themeColor="text1"/>
        </w:rPr>
        <w:t xml:space="preserve"> and</w:t>
      </w:r>
    </w:p>
    <w:p w14:paraId="30090F8D" w14:textId="77777777" w:rsidR="00FD0D39" w:rsidRPr="00FD3189" w:rsidRDefault="00FD0D39" w:rsidP="00FD0D39">
      <w:pPr>
        <w:pStyle w:val="SingleTxt"/>
        <w:ind w:left="1080"/>
        <w:rPr>
          <w:color w:val="000000" w:themeColor="text1"/>
        </w:rPr>
      </w:pPr>
      <w:r w:rsidRPr="00FD3189">
        <w:rPr>
          <w:color w:val="000000" w:themeColor="text1"/>
        </w:rPr>
        <w:tab/>
        <w:t>(k) Details relating to onshore processing, if applicable.</w:t>
      </w:r>
    </w:p>
    <w:p w14:paraId="76D2E75D" w14:textId="77777777" w:rsidR="007C0DD7" w:rsidRPr="00FD3189" w:rsidRDefault="007C0DD7">
      <w:pPr>
        <w:suppressAutoHyphens w:val="0"/>
        <w:spacing w:after="160" w:line="259" w:lineRule="auto"/>
        <w:rPr>
          <w:rFonts w:eastAsia="Times New Roman"/>
          <w:b/>
          <w:bCs/>
          <w:color w:val="000000" w:themeColor="text1"/>
          <w:sz w:val="24"/>
          <w:szCs w:val="24"/>
          <w:lang w:val="en-GB"/>
        </w:rPr>
      </w:pPr>
      <w:bookmarkStart w:id="7105" w:name="_Toc157150037"/>
      <w:r w:rsidRPr="00FD3189">
        <w:rPr>
          <w:color w:val="000000" w:themeColor="text1"/>
          <w:sz w:val="24"/>
          <w:szCs w:val="24"/>
        </w:rPr>
        <w:br w:type="page"/>
      </w:r>
    </w:p>
    <w:p w14:paraId="66A66658" w14:textId="2CF975A5" w:rsidR="00FD0D39" w:rsidRPr="00FD3189" w:rsidRDefault="3791673F" w:rsidP="007C0DD7">
      <w:pPr>
        <w:pStyle w:val="Overskrift1"/>
        <w:ind w:left="1083"/>
        <w:rPr>
          <w:color w:val="000000" w:themeColor="text1"/>
        </w:rPr>
      </w:pPr>
      <w:bookmarkStart w:id="7106" w:name="_Toc216426607"/>
      <w:r w:rsidRPr="4363E29E">
        <w:rPr>
          <w:rFonts w:ascii="Times New Roman" w:hAnsi="Times New Roman"/>
          <w:color w:val="000000" w:themeColor="text1"/>
          <w:sz w:val="24"/>
          <w:szCs w:val="24"/>
        </w:rPr>
        <w:lastRenderedPageBreak/>
        <w:t>Annex III</w:t>
      </w:r>
      <w:bookmarkEnd w:id="7106"/>
      <w:r w:rsidRPr="4363E29E">
        <w:rPr>
          <w:rFonts w:ascii="Times New Roman" w:hAnsi="Times New Roman"/>
          <w:color w:val="000000" w:themeColor="text1"/>
          <w:sz w:val="24"/>
          <w:szCs w:val="24"/>
        </w:rPr>
        <w:t xml:space="preserve"> </w:t>
      </w:r>
      <w:bookmarkEnd w:id="7105"/>
    </w:p>
    <w:p w14:paraId="5D5E2CB2" w14:textId="68DCF4F6" w:rsidR="00FD0D39" w:rsidRPr="00FD3189" w:rsidRDefault="6700E9DF" w:rsidP="007C0DD7">
      <w:pPr>
        <w:pStyle w:val="Overskrift1"/>
        <w:ind w:left="1083"/>
        <w:rPr>
          <w:color w:val="000000" w:themeColor="text1"/>
        </w:rPr>
      </w:pPr>
      <w:bookmarkStart w:id="7107" w:name="_Toc157150038"/>
      <w:bookmarkStart w:id="7108" w:name="_Toc216426608"/>
      <w:r w:rsidRPr="00FD3189">
        <w:rPr>
          <w:rFonts w:ascii="Times New Roman" w:hAnsi="Times New Roman"/>
          <w:color w:val="000000" w:themeColor="text1"/>
          <w:sz w:val="24"/>
          <w:szCs w:val="24"/>
        </w:rPr>
        <w:t>Financing Plan</w:t>
      </w:r>
      <w:bookmarkEnd w:id="7107"/>
      <w:bookmarkEnd w:id="7108"/>
    </w:p>
    <w:p w14:paraId="00E59D08" w14:textId="77777777" w:rsidR="00FD0D39" w:rsidRPr="00FD3189" w:rsidRDefault="00FD0D39" w:rsidP="00926236">
      <w:pPr>
        <w:spacing w:after="120"/>
        <w:ind w:left="1083" w:right="1270"/>
        <w:jc w:val="both"/>
        <w:rPr>
          <w:color w:val="000000" w:themeColor="text1"/>
        </w:rPr>
      </w:pPr>
    </w:p>
    <w:p w14:paraId="5BFEAE74" w14:textId="7D1EE769" w:rsidR="00FD0D39" w:rsidRPr="00FD3189" w:rsidRDefault="00FD0D39" w:rsidP="00926236">
      <w:pPr>
        <w:spacing w:after="120"/>
        <w:ind w:left="1083" w:right="1270" w:firstLine="357"/>
        <w:jc w:val="both"/>
        <w:rPr>
          <w:color w:val="000000" w:themeColor="text1"/>
        </w:rPr>
      </w:pPr>
      <w:r w:rsidRPr="00FD3189">
        <w:rPr>
          <w:color w:val="000000" w:themeColor="text1"/>
        </w:rPr>
        <w:t xml:space="preserve">A Financing Plan should include [supported by </w:t>
      </w:r>
      <w:r w:rsidR="00F96E38" w:rsidRPr="00FD3189">
        <w:rPr>
          <w:color w:val="000000" w:themeColor="text1"/>
        </w:rPr>
        <w:t>written</w:t>
      </w:r>
      <w:r w:rsidR="002717BB" w:rsidRPr="00FD3189">
        <w:rPr>
          <w:color w:val="000000" w:themeColor="text1"/>
        </w:rPr>
        <w:t xml:space="preserve"> </w:t>
      </w:r>
      <w:ins w:id="7109" w:author="Forfatter">
        <w:r w:rsidR="00CE7C32">
          <w:rPr>
            <w:color w:val="000000" w:themeColor="text1"/>
          </w:rPr>
          <w:t>[</w:t>
        </w:r>
        <w:r w:rsidR="6700E9DF" w:rsidRPr="00FD3189">
          <w:rPr>
            <w:color w:val="000000" w:themeColor="text1"/>
          </w:rPr>
          <w:t>evidence]</w:t>
        </w:r>
      </w:ins>
      <w:r w:rsidR="00926236" w:rsidRPr="00FD3189">
        <w:rPr>
          <w:color w:val="000000" w:themeColor="text1"/>
        </w:rPr>
        <w:t xml:space="preserve"> </w:t>
      </w:r>
      <w:ins w:id="7110" w:author="Forfatter">
        <w:r w:rsidR="00CE7C32">
          <w:rPr>
            <w:color w:val="000000" w:themeColor="text1"/>
          </w:rPr>
          <w:t>[</w:t>
        </w:r>
      </w:ins>
      <w:del w:id="7111" w:author="Forfatter">
        <w:r w:rsidRPr="00FD3189" w:rsidDel="6700E9DF">
          <w:rPr>
            <w:color w:val="000000" w:themeColor="text1"/>
          </w:rPr>
          <w:delText>or other relevant source</w:delText>
        </w:r>
      </w:del>
      <w:ins w:id="7112" w:author="Forfatter">
        <w:r w:rsidR="6700E9DF" w:rsidRPr="00FD3189">
          <w:rPr>
            <w:color w:val="000000" w:themeColor="text1"/>
          </w:rPr>
          <w:t>]</w:t>
        </w:r>
      </w:ins>
      <w:r w:rsidRPr="00FD3189">
        <w:rPr>
          <w:color w:val="000000" w:themeColor="text1"/>
        </w:rPr>
        <w:t>:</w:t>
      </w:r>
    </w:p>
    <w:p w14:paraId="54778365" w14:textId="1F951BE7"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 xml:space="preserve">Details and costing of the mining technique, technology and production rates applicable to the proposed </w:t>
      </w:r>
      <w:ins w:id="7113" w:author="Forfatte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14" w:author="Forfatter">
        <w:r w:rsidR="00CE7C32">
          <w:rPr>
            <w:color w:val="000000" w:themeColor="text1"/>
          </w:rPr>
          <w:t>[</w:t>
        </w:r>
      </w:ins>
      <w:del w:id="7115" w:author="Forfatter">
        <w:r w:rsidRPr="00FD3189" w:rsidDel="6700E9DF">
          <w:rPr>
            <w:color w:val="000000" w:themeColor="text1"/>
          </w:rPr>
          <w:delText>mining</w:delText>
        </w:r>
      </w:del>
      <w:ins w:id="7116" w:author="Forfatter">
        <w:r w:rsidR="00CE7C32">
          <w:rPr>
            <w:color w:val="000000" w:themeColor="text1"/>
          </w:rPr>
          <w:t>]</w:t>
        </w:r>
      </w:ins>
      <w:r w:rsidRPr="00FD3189">
        <w:rPr>
          <w:color w:val="000000" w:themeColor="text1"/>
        </w:rPr>
        <w:t xml:space="preserve"> activities;</w:t>
      </w:r>
    </w:p>
    <w:p w14:paraId="07F89FD3" w14:textId="3867F33A"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Details and costing of the technological process applicable to the extraction and on-board processing of Mineral ore;</w:t>
      </w:r>
    </w:p>
    <w:p w14:paraId="681804DE" w14:textId="365556D4"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Details and costing of the technical skills and expertise and associated labour requirements necessary to conduct the proposed </w:t>
      </w:r>
      <w:ins w:id="7117" w:author="Forfatte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18" w:author="Forfatter">
        <w:r w:rsidR="00CE7C32">
          <w:rPr>
            <w:color w:val="000000" w:themeColor="text1"/>
          </w:rPr>
          <w:t>[</w:t>
        </w:r>
      </w:ins>
      <w:del w:id="7119" w:author="Forfatter">
        <w:r w:rsidRPr="00FD3189" w:rsidDel="6700E9DF">
          <w:rPr>
            <w:color w:val="000000" w:themeColor="text1"/>
          </w:rPr>
          <w:delText>mining</w:delText>
        </w:r>
      </w:del>
      <w:ins w:id="7120" w:author="Forfatter">
        <w:r w:rsidR="00CE7C32">
          <w:rPr>
            <w:color w:val="000000" w:themeColor="text1"/>
          </w:rPr>
          <w:t>]</w:t>
        </w:r>
      </w:ins>
      <w:r w:rsidRPr="00FD3189">
        <w:rPr>
          <w:color w:val="000000" w:themeColor="text1"/>
        </w:rPr>
        <w:t xml:space="preserve"> activities;</w:t>
      </w:r>
    </w:p>
    <w:p w14:paraId="7C7FA0B8" w14:textId="4405BB6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Details and costing of regulatory requirements relevant to the proposed mining activities, including the cost of the preparation and implementation of the Environmental Management and Monitoring Plan and Closure Plan;</w:t>
      </w:r>
    </w:p>
    <w:p w14:paraId="4745BE83" w14:textId="5572FA4F"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Details regarding other relevant costing, including capital expenditure requirements;</w:t>
      </w:r>
    </w:p>
    <w:p w14:paraId="59AA713E" w14:textId="6ADEA688"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 xml:space="preserve">Details of advance agreed sales, and all expected revenue applicable to the proposed </w:t>
      </w:r>
      <w:ins w:id="7121" w:author="Forfatte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22" w:author="Forfatter">
        <w:r w:rsidR="00CE7C32">
          <w:rPr>
            <w:color w:val="000000" w:themeColor="text1"/>
          </w:rPr>
          <w:t>[</w:t>
        </w:r>
      </w:ins>
      <w:del w:id="7123" w:author="Forfatter">
        <w:r w:rsidRPr="00FD3189" w:rsidDel="6700E9DF">
          <w:rPr>
            <w:color w:val="000000" w:themeColor="text1"/>
          </w:rPr>
          <w:delText>mining</w:delText>
        </w:r>
      </w:del>
      <w:ins w:id="7124" w:author="Forfatter">
        <w:r w:rsidR="00CE7C32">
          <w:rPr>
            <w:color w:val="000000" w:themeColor="text1"/>
          </w:rPr>
          <w:t>]</w:t>
        </w:r>
      </w:ins>
      <w:r w:rsidRPr="00FD3189">
        <w:rPr>
          <w:color w:val="000000" w:themeColor="text1"/>
        </w:rPr>
        <w:t xml:space="preserve"> activities;</w:t>
      </w:r>
    </w:p>
    <w:p w14:paraId="7AC74690" w14:textId="74C55EAA" w:rsidR="00FD0D39" w:rsidRPr="00FD3189" w:rsidRDefault="00FD0D39" w:rsidP="00926236">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 xml:space="preserve">A detailed cash-flow forecast and valuation, excluding financing of the proposed </w:t>
      </w:r>
      <w:ins w:id="7125" w:author="Forfatte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26" w:author="Forfatter">
        <w:r w:rsidR="00CE7C32">
          <w:rPr>
            <w:color w:val="000000" w:themeColor="text1"/>
          </w:rPr>
          <w:t>[</w:t>
        </w:r>
      </w:ins>
      <w:del w:id="7127" w:author="Forfatter">
        <w:r w:rsidRPr="00FD3189" w:rsidDel="6700E9DF">
          <w:rPr>
            <w:color w:val="000000" w:themeColor="text1"/>
          </w:rPr>
          <w:delText>mining</w:delText>
        </w:r>
      </w:del>
      <w:ins w:id="7128" w:author="Forfatter">
        <w:r w:rsidR="00CE7C32">
          <w:rPr>
            <w:color w:val="000000" w:themeColor="text1"/>
          </w:rPr>
          <w:t>]</w:t>
        </w:r>
      </w:ins>
      <w:r w:rsidRPr="00FD3189">
        <w:rPr>
          <w:color w:val="000000" w:themeColor="text1"/>
        </w:rPr>
        <w:t xml:space="preserve"> activities, clearly indicating applicable regulatory costs;</w:t>
      </w:r>
    </w:p>
    <w:p w14:paraId="49EB09DC" w14:textId="08247E19" w:rsidR="00FD0D39" w:rsidRPr="00FD3189" w:rsidRDefault="00FD0D39" w:rsidP="00926236">
      <w:pPr>
        <w:spacing w:after="120"/>
        <w:ind w:left="1083" w:right="1270"/>
        <w:jc w:val="both"/>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Details of the applicant’s resources or proposed mechanisms to finance the proposed </w:t>
      </w:r>
      <w:ins w:id="7129" w:author="Forfatte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30" w:author="Forfatter">
        <w:r w:rsidR="00CE7C32">
          <w:rPr>
            <w:color w:val="000000" w:themeColor="text1"/>
          </w:rPr>
          <w:t>[</w:t>
        </w:r>
      </w:ins>
      <w:del w:id="7131" w:author="Forfatter">
        <w:r w:rsidRPr="00FD3189" w:rsidDel="6700E9DF">
          <w:rPr>
            <w:color w:val="000000" w:themeColor="text1"/>
          </w:rPr>
          <w:delText>mining</w:delText>
        </w:r>
      </w:del>
      <w:ins w:id="7132" w:author="Forfatter">
        <w:r w:rsidR="00CE7C32">
          <w:rPr>
            <w:color w:val="000000" w:themeColor="text1"/>
          </w:rPr>
          <w:t>]</w:t>
        </w:r>
      </w:ins>
      <w:r w:rsidRPr="00FD3189">
        <w:rPr>
          <w:color w:val="000000" w:themeColor="text1"/>
        </w:rPr>
        <w:t xml:space="preserve"> activities, and details regarding the impact of such financing mechanisms on the cash-flow forecast and debt-to-equity ratio</w:t>
      </w:r>
      <w:r w:rsidR="00150DA3" w:rsidRPr="00FD3189">
        <w:rPr>
          <w:color w:val="000000" w:themeColor="text1"/>
        </w:rPr>
        <w:t>;</w:t>
      </w:r>
    </w:p>
    <w:p w14:paraId="58E60706" w14:textId="72688D24" w:rsidR="00FD0D39" w:rsidRPr="00FD3189" w:rsidRDefault="00FD0D39" w:rsidP="00926236">
      <w:pPr>
        <w:spacing w:after="120"/>
        <w:ind w:left="1083" w:right="1270"/>
        <w:jc w:val="both"/>
        <w:rPr>
          <w:color w:val="000000" w:themeColor="text1"/>
        </w:rPr>
      </w:pPr>
      <w:r w:rsidRPr="00FD3189">
        <w:rPr>
          <w:color w:val="000000" w:themeColor="text1"/>
        </w:rPr>
        <w:tab/>
      </w:r>
      <w:del w:id="7133" w:author="Forfatter">
        <w:r w:rsidRPr="00FD3189" w:rsidDel="00C505C0">
          <w:rPr>
            <w:color w:val="000000" w:themeColor="text1"/>
          </w:rPr>
          <w:delText>[</w:delText>
        </w:r>
      </w:del>
      <w:r w:rsidRPr="00FD3189">
        <w:rPr>
          <w:color w:val="000000" w:themeColor="text1"/>
        </w:rPr>
        <w:t>(i)</w:t>
      </w:r>
      <w:r w:rsidR="00926236" w:rsidRPr="00FD3189">
        <w:rPr>
          <w:color w:val="000000" w:themeColor="text1"/>
        </w:rPr>
        <w:t xml:space="preserve"> </w:t>
      </w:r>
      <w:r w:rsidRPr="00FD3189">
        <w:rPr>
          <w:color w:val="000000" w:themeColor="text1"/>
        </w:rPr>
        <w:t xml:space="preserve">Details of any loans or planned loans, and the institutions making the loans, with an indication whether those institutions apply </w:t>
      </w:r>
      <w:del w:id="7134" w:author="Forfatter">
        <w:r w:rsidRPr="00FD3189" w:rsidDel="6700E9DF">
          <w:rPr>
            <w:color w:val="000000" w:themeColor="text1"/>
          </w:rPr>
          <w:delText>[relevant best practice international standards or their equivalent]</w:delText>
        </w:r>
      </w:del>
      <w:r w:rsidR="00926236" w:rsidRPr="00FD3189">
        <w:rPr>
          <w:color w:val="000000" w:themeColor="text1"/>
        </w:rPr>
        <w:t xml:space="preserve"> </w:t>
      </w:r>
      <w:r w:rsidRPr="00FD3189">
        <w:rPr>
          <w:color w:val="000000" w:themeColor="text1"/>
        </w:rPr>
        <w:t>[the Equator Principles or the International Finance Corporation performance standards, or equivalent.</w:t>
      </w:r>
      <w:del w:id="7135" w:author="Forfatter">
        <w:r w:rsidRPr="00FD3189" w:rsidDel="00C505C0">
          <w:rPr>
            <w:color w:val="000000" w:themeColor="text1"/>
          </w:rPr>
          <w:delText>]</w:delText>
        </w:r>
      </w:del>
      <w:r w:rsidR="00150DA3" w:rsidRPr="00FD3189">
        <w:rPr>
          <w:color w:val="000000" w:themeColor="text1"/>
        </w:rPr>
        <w:t>; and</w:t>
      </w:r>
    </w:p>
    <w:p w14:paraId="474F2FFB" w14:textId="4AC2D2A5" w:rsidR="00B80426" w:rsidRDefault="6700E9DF" w:rsidP="00926236">
      <w:pPr>
        <w:spacing w:after="120"/>
        <w:ind w:left="1083" w:right="1270" w:firstLine="357"/>
        <w:jc w:val="both"/>
        <w:rPr>
          <w:color w:val="000000" w:themeColor="text1"/>
        </w:rPr>
      </w:pPr>
      <w:ins w:id="7136" w:author="Forfatter">
        <w:r w:rsidRPr="00FD3189">
          <w:rPr>
            <w:color w:val="000000" w:themeColor="text1"/>
          </w:rPr>
          <w:t>[(j)</w:t>
        </w:r>
      </w:ins>
      <w:r w:rsidR="00926236" w:rsidRPr="00FD3189">
        <w:rPr>
          <w:color w:val="000000" w:themeColor="text1"/>
        </w:rPr>
        <w:t xml:space="preserve"> </w:t>
      </w:r>
      <w:ins w:id="7137" w:author="Forfatter">
        <w:r w:rsidRPr="00FD3189">
          <w:rPr>
            <w:color w:val="000000" w:themeColor="text1"/>
          </w:rPr>
          <w:t>Details of any insolvency proceedings, currently disqualification from acting as a company director or trustee of any fund organisation, unspent convections for any financial crime or offence involving dishonesty, in any jurisdiction, involving key personnel from the Contractor’s management, senior staff, ownership, parent company, subsidiaries or sub-contractors.]</w:t>
        </w:r>
      </w:ins>
    </w:p>
    <w:p w14:paraId="4D6AF23D" w14:textId="6174451B" w:rsidR="002B1710" w:rsidRPr="002B1710" w:rsidRDefault="002B1710" w:rsidP="002B1710">
      <w:pPr>
        <w:spacing w:after="120"/>
        <w:ind w:left="1083" w:right="1270" w:firstLine="357"/>
        <w:jc w:val="both"/>
        <w:rPr>
          <w:ins w:id="7138" w:author="Forfatter"/>
          <w:color w:val="000000" w:themeColor="text1"/>
        </w:rPr>
      </w:pPr>
      <w:ins w:id="7139" w:author="Forfatter">
        <w:r>
          <w:rPr>
            <w:color w:val="000000" w:themeColor="text1"/>
          </w:rPr>
          <w:t>[</w:t>
        </w:r>
        <w:r w:rsidRPr="002B1710">
          <w:rPr>
            <w:color w:val="000000" w:themeColor="text1"/>
          </w:rPr>
          <w:t>(k) An evaluation and details of opportunity costs, impact on benthic communities, and lost economic potential for fisheries, such as impacts from loss of food chain due to operations.</w:t>
        </w:r>
        <w:r>
          <w:rPr>
            <w:color w:val="000000" w:themeColor="text1"/>
          </w:rPr>
          <w:t>]</w:t>
        </w:r>
      </w:ins>
    </w:p>
    <w:p w14:paraId="0162F98C" w14:textId="6116E975" w:rsidR="002B1710" w:rsidRPr="002B1710" w:rsidRDefault="002B1710" w:rsidP="002B1710">
      <w:pPr>
        <w:spacing w:after="120"/>
        <w:ind w:left="1083" w:right="1270" w:firstLine="357"/>
        <w:jc w:val="both"/>
        <w:rPr>
          <w:ins w:id="7140" w:author="Forfatter"/>
          <w:color w:val="000000" w:themeColor="text1"/>
        </w:rPr>
      </w:pPr>
      <w:ins w:id="7141" w:author="Forfatter">
        <w:r>
          <w:rPr>
            <w:color w:val="000000" w:themeColor="text1"/>
          </w:rPr>
          <w:t>[</w:t>
        </w:r>
        <w:r w:rsidRPr="002B1710">
          <w:rPr>
            <w:color w:val="000000" w:themeColor="text1"/>
          </w:rPr>
          <w:t xml:space="preserve">(l) The Financial Plan should also ensure that the Decommissioning Bond is of sufficient scale to adequately cover:  </w:t>
        </w:r>
      </w:ins>
    </w:p>
    <w:p w14:paraId="4D0C1EC4" w14:textId="77777777" w:rsidR="002B1710" w:rsidRPr="002B1710" w:rsidRDefault="002B1710" w:rsidP="002B1710">
      <w:pPr>
        <w:spacing w:after="120"/>
        <w:ind w:left="1083" w:right="1270"/>
        <w:jc w:val="both"/>
        <w:rPr>
          <w:ins w:id="7142" w:author="Forfatter"/>
          <w:color w:val="000000" w:themeColor="text1"/>
        </w:rPr>
      </w:pPr>
      <w:ins w:id="7143" w:author="Forfatter">
        <w:r w:rsidRPr="002B1710">
          <w:rPr>
            <w:color w:val="000000" w:themeColor="text1"/>
          </w:rPr>
          <w:t xml:space="preserve">i) Potential liabilities of failed operations, or bankruptcy’s impact on operations.  </w:t>
        </w:r>
      </w:ins>
    </w:p>
    <w:p w14:paraId="36AB4958" w14:textId="1BA75950" w:rsidR="002B1710" w:rsidRPr="00FD3189" w:rsidRDefault="002B1710" w:rsidP="002B1710">
      <w:pPr>
        <w:spacing w:after="120"/>
        <w:ind w:left="1083" w:right="1270"/>
        <w:jc w:val="both"/>
        <w:rPr>
          <w:color w:val="000000" w:themeColor="text1"/>
        </w:rPr>
      </w:pPr>
      <w:ins w:id="7144" w:author="Forfatter">
        <w:r w:rsidRPr="002B1710">
          <w:rPr>
            <w:color w:val="000000" w:themeColor="text1"/>
          </w:rPr>
          <w:t>ii) Ensure coverage of future decommissioning operations for any related infrastructure required for extraction.</w:t>
        </w:r>
        <w:r>
          <w:rPr>
            <w:color w:val="000000" w:themeColor="text1"/>
          </w:rPr>
          <w:t>]</w:t>
        </w:r>
      </w:ins>
    </w:p>
    <w:p w14:paraId="0BA863AC" w14:textId="77777777" w:rsidR="00FD0D39" w:rsidRPr="006D564E" w:rsidRDefault="00FD0D39" w:rsidP="00926236">
      <w:pPr>
        <w:spacing w:after="120"/>
        <w:ind w:left="1083" w:right="1270"/>
        <w:jc w:val="both"/>
        <w:rPr>
          <w:color w:val="000000" w:themeColor="text1"/>
        </w:rPr>
      </w:pPr>
    </w:p>
    <w:p w14:paraId="3792BCD4" w14:textId="537B489A" w:rsidR="5376FF67" w:rsidRPr="006D564E" w:rsidRDefault="5376FF67" w:rsidP="00926236">
      <w:pPr>
        <w:spacing w:after="120"/>
        <w:ind w:left="1083" w:right="1270"/>
        <w:jc w:val="both"/>
        <w:rPr>
          <w:color w:val="000000" w:themeColor="text1"/>
        </w:rPr>
      </w:pPr>
    </w:p>
    <w:p w14:paraId="21C2DB26" w14:textId="7FA85238" w:rsidR="5376FF67" w:rsidRPr="006D564E" w:rsidRDefault="5376FF67" w:rsidP="00926236">
      <w:pPr>
        <w:spacing w:after="120"/>
        <w:ind w:left="1083" w:right="1270"/>
        <w:jc w:val="both"/>
        <w:rPr>
          <w:color w:val="000000" w:themeColor="text1"/>
        </w:rPr>
      </w:pPr>
    </w:p>
    <w:p w14:paraId="48B09B19" w14:textId="61932E93" w:rsidR="5376FF67" w:rsidRPr="00FD3189" w:rsidRDefault="5376FF67" w:rsidP="00E66598">
      <w:pPr>
        <w:spacing w:after="120"/>
        <w:ind w:left="1083" w:right="1270"/>
        <w:jc w:val="both"/>
        <w:rPr>
          <w:color w:val="000000" w:themeColor="text1"/>
        </w:rPr>
      </w:pPr>
      <w:r w:rsidRPr="00FD3189">
        <w:rPr>
          <w:color w:val="000000" w:themeColor="text1"/>
        </w:rPr>
        <w:br w:type="page"/>
      </w:r>
    </w:p>
    <w:p w14:paraId="4E9E4F30" w14:textId="6BAE0227" w:rsidR="4984EF93" w:rsidRPr="00FD3189" w:rsidRDefault="4984EF93" w:rsidP="006D564E">
      <w:pPr>
        <w:pStyle w:val="Overskrift1"/>
        <w:ind w:left="1083"/>
        <w:rPr>
          <w:rFonts w:eastAsia="Calibri"/>
          <w:i/>
          <w:iCs/>
          <w:color w:val="000000" w:themeColor="text1"/>
          <w:sz w:val="16"/>
          <w:szCs w:val="16"/>
        </w:rPr>
      </w:pPr>
      <w:bookmarkStart w:id="7145" w:name="_Toc216426609"/>
      <w:bookmarkStart w:id="7146" w:name="_Toc752091936"/>
      <w:bookmarkStart w:id="7147" w:name="_Toc157150039"/>
      <w:r w:rsidRPr="174D416A">
        <w:rPr>
          <w:rFonts w:ascii="Times New Roman" w:eastAsiaTheme="minorEastAsia" w:hAnsi="Times New Roman"/>
          <w:color w:val="000000" w:themeColor="text1"/>
          <w:sz w:val="24"/>
          <w:szCs w:val="24"/>
        </w:rPr>
        <w:lastRenderedPageBreak/>
        <w:t>Annex III</w:t>
      </w:r>
      <w:r w:rsidR="007B09B0"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7145"/>
      <w:r w:rsidR="112AE97E" w:rsidRPr="174D416A">
        <w:rPr>
          <w:rFonts w:ascii="Times New Roman" w:eastAsiaTheme="minorEastAsia" w:hAnsi="Times New Roman"/>
          <w:color w:val="000000" w:themeColor="text1"/>
          <w:sz w:val="24"/>
          <w:szCs w:val="24"/>
        </w:rPr>
        <w:t xml:space="preserve"> </w:t>
      </w:r>
      <w:bookmarkEnd w:id="7146"/>
      <w:bookmarkEnd w:id="7147"/>
    </w:p>
    <w:p w14:paraId="0FBA4322" w14:textId="02D0A68C" w:rsidR="4672E2DA" w:rsidRDefault="6E80FADB" w:rsidP="00225046">
      <w:pPr>
        <w:pStyle w:val="Overskrift1"/>
        <w:ind w:left="1083"/>
        <w:rPr>
          <w:rFonts w:ascii="Times New Roman" w:eastAsiaTheme="minorHAnsi" w:hAnsi="Times New Roman"/>
          <w:color w:val="000000" w:themeColor="text1"/>
          <w:sz w:val="24"/>
          <w:szCs w:val="24"/>
        </w:rPr>
      </w:pPr>
      <w:bookmarkStart w:id="7148" w:name="_Toc734393824"/>
      <w:bookmarkStart w:id="7149" w:name="_Toc157150040"/>
      <w:bookmarkStart w:id="7150" w:name="_Toc216426610"/>
      <w:r w:rsidRPr="006D564E">
        <w:rPr>
          <w:rFonts w:ascii="Times New Roman" w:eastAsiaTheme="minorHAnsi" w:hAnsi="Times New Roman"/>
          <w:color w:val="000000" w:themeColor="text1"/>
          <w:sz w:val="24"/>
          <w:szCs w:val="24"/>
        </w:rPr>
        <w:t>Scoping Report</w:t>
      </w:r>
      <w:bookmarkEnd w:id="7148"/>
      <w:bookmarkEnd w:id="7149"/>
      <w:bookmarkEnd w:id="7150"/>
    </w:p>
    <w:p w14:paraId="09F2EC8A" w14:textId="77777777" w:rsidR="00A66C5F" w:rsidRPr="00A66C5F" w:rsidRDefault="00A66C5F" w:rsidP="00A66C5F">
      <w:pPr>
        <w:rPr>
          <w:lang w:val="en-GB"/>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A66C5F" w:rsidRPr="00FD3189" w14:paraId="40D3AAC8" w14:textId="77777777">
        <w:trPr>
          <w:trHeight w:val="557"/>
        </w:trPr>
        <w:tc>
          <w:tcPr>
            <w:tcW w:w="7513" w:type="dxa"/>
            <w:shd w:val="clear" w:color="auto" w:fill="F2F2F2" w:themeFill="background1" w:themeFillShade="F2"/>
          </w:tcPr>
          <w:p w14:paraId="0A3DC9F4" w14:textId="7918882E" w:rsidR="00A66C5F" w:rsidRPr="00A66C5F" w:rsidRDefault="00A66C5F" w:rsidP="00A66C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7F7947B0" w14:textId="31B8491C" w:rsidR="00A66C5F" w:rsidRPr="006B6C93" w:rsidRDefault="00A66C5F">
            <w:pPr>
              <w:pStyle w:val="Listeafsnit"/>
              <w:numPr>
                <w:ilvl w:val="0"/>
                <w:numId w:val="5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6AAE628D">
              <w:rPr>
                <w:color w:val="000000" w:themeColor="text1"/>
                <w:lang w:val="en-GB"/>
              </w:rPr>
              <w:t xml:space="preserve">One delegation has proposed the inclusion of a </w:t>
            </w:r>
            <w:r>
              <w:rPr>
                <w:color w:val="000000" w:themeColor="text1"/>
                <w:lang w:val="en-GB"/>
              </w:rPr>
              <w:t>subpara</w:t>
            </w:r>
            <w:r w:rsidRPr="6AAE628D">
              <w:rPr>
                <w:color w:val="000000" w:themeColor="text1"/>
                <w:lang w:val="en-GB"/>
              </w:rPr>
              <w:t xml:space="preserve"> </w:t>
            </w:r>
            <w:r>
              <w:rPr>
                <w:color w:val="000000" w:themeColor="text1"/>
                <w:lang w:val="en-GB"/>
              </w:rPr>
              <w:t>(</w:t>
            </w:r>
            <w:r w:rsidRPr="6AAE628D">
              <w:rPr>
                <w:color w:val="000000" w:themeColor="text1"/>
                <w:lang w:val="en-GB"/>
              </w:rPr>
              <w:t>g</w:t>
            </w:r>
            <w:r>
              <w:rPr>
                <w:color w:val="000000" w:themeColor="text1"/>
                <w:lang w:val="en-GB"/>
              </w:rPr>
              <w:t>)</w:t>
            </w:r>
            <w:r w:rsidR="00224E79">
              <w:rPr>
                <w:color w:val="000000" w:themeColor="text1"/>
                <w:lang w:val="en-GB"/>
              </w:rPr>
              <w:t xml:space="preserve"> </w:t>
            </w:r>
            <w:r w:rsidRPr="6AAE628D">
              <w:rPr>
                <w:color w:val="000000" w:themeColor="text1"/>
                <w:lang w:val="en-GB"/>
              </w:rPr>
              <w:t xml:space="preserve">bis. Other delegations have expressed support for the Annex in general. New suggested changes are inserted. </w:t>
            </w:r>
          </w:p>
          <w:p w14:paraId="42E75C7B" w14:textId="24EFA020" w:rsidR="00A66C5F" w:rsidRPr="00A66C5F" w:rsidRDefault="00A66C5F" w:rsidP="00A66C5F">
            <w:pPr>
              <w:pStyle w:val="Listeafsnit"/>
              <w:numPr>
                <w:ilvl w:val="0"/>
                <w:numId w:val="5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6AAE628D">
              <w:rPr>
                <w:color w:val="000000" w:themeColor="text1"/>
                <w:lang w:val="en-GB"/>
              </w:rPr>
              <w:t xml:space="preserve">One delegation has suggested – in </w:t>
            </w:r>
            <w:r>
              <w:rPr>
                <w:color w:val="000000" w:themeColor="text1"/>
                <w:lang w:val="en-GB"/>
              </w:rPr>
              <w:t>subpara (</w:t>
            </w:r>
            <w:r w:rsidRPr="6AAE628D">
              <w:rPr>
                <w:color w:val="000000" w:themeColor="text1"/>
                <w:lang w:val="en-GB"/>
              </w:rPr>
              <w:t>l</w:t>
            </w:r>
            <w:r>
              <w:rPr>
                <w:color w:val="000000" w:themeColor="text1"/>
                <w:lang w:val="en-GB"/>
              </w:rPr>
              <w:t>)</w:t>
            </w:r>
            <w:r w:rsidRPr="6AAE628D">
              <w:rPr>
                <w:color w:val="000000" w:themeColor="text1"/>
                <w:lang w:val="en-GB"/>
              </w:rPr>
              <w:t xml:space="preserve"> - to divide the requirement relating to Stakeholder identification into a two-tiered approach by first focusing on "</w:t>
            </w:r>
            <w:r w:rsidRPr="00A73A0A">
              <w:rPr>
                <w:i/>
                <w:iCs/>
                <w:color w:val="000000" w:themeColor="text1"/>
                <w:lang w:val="en-GB"/>
              </w:rPr>
              <w:t>identifying Stakeholders</w:t>
            </w:r>
            <w:r w:rsidRPr="6AAE628D">
              <w:rPr>
                <w:color w:val="000000" w:themeColor="text1"/>
                <w:lang w:val="en-GB"/>
              </w:rPr>
              <w:t>” and secondly “</w:t>
            </w:r>
            <w:r w:rsidRPr="00452E70">
              <w:rPr>
                <w:i/>
                <w:color w:val="000000" w:themeColor="text1"/>
                <w:lang w:val="en-GB"/>
              </w:rPr>
              <w:t>identifying a sub-category who are deemed to be ‘potentially directly affected’</w:t>
            </w:r>
            <w:r w:rsidRPr="6AAE628D">
              <w:rPr>
                <w:color w:val="000000" w:themeColor="text1"/>
                <w:lang w:val="en-GB"/>
              </w:rPr>
              <w:t xml:space="preserve">.” To be discussed during Council, thus entire </w:t>
            </w:r>
            <w:r>
              <w:rPr>
                <w:color w:val="000000" w:themeColor="text1"/>
                <w:lang w:val="en-GB"/>
              </w:rPr>
              <w:t>subpara</w:t>
            </w:r>
            <w:r w:rsidRPr="6AAE628D">
              <w:rPr>
                <w:color w:val="000000" w:themeColor="text1"/>
                <w:lang w:val="en-GB"/>
              </w:rPr>
              <w:t xml:space="preserve"> </w:t>
            </w:r>
            <w:r>
              <w:rPr>
                <w:color w:val="000000" w:themeColor="text1"/>
                <w:lang w:val="en-GB"/>
              </w:rPr>
              <w:t>(</w:t>
            </w:r>
            <w:r w:rsidRPr="6AAE628D">
              <w:rPr>
                <w:color w:val="000000" w:themeColor="text1"/>
                <w:lang w:val="en-GB"/>
              </w:rPr>
              <w:t>l</w:t>
            </w:r>
            <w:r>
              <w:rPr>
                <w:color w:val="000000" w:themeColor="text1"/>
                <w:lang w:val="en-GB"/>
              </w:rPr>
              <w:t>)</w:t>
            </w:r>
            <w:r w:rsidRPr="6AAE628D">
              <w:rPr>
                <w:color w:val="000000" w:themeColor="text1"/>
                <w:lang w:val="en-GB"/>
              </w:rPr>
              <w:t xml:space="preserve"> in square brackets.</w:t>
            </w:r>
            <w:r w:rsidRPr="00A66C5F">
              <w:rPr>
                <w:lang w:val="en-GB"/>
              </w:rPr>
              <w:t xml:space="preserve"> </w:t>
            </w:r>
          </w:p>
        </w:tc>
      </w:tr>
    </w:tbl>
    <w:p w14:paraId="37DC88CB" w14:textId="77777777" w:rsidR="00A66C5F" w:rsidRPr="00A66C5F" w:rsidRDefault="00A66C5F" w:rsidP="00A66C5F"/>
    <w:p w14:paraId="5E9CC301" w14:textId="77777777" w:rsidR="00225046" w:rsidRPr="006D564E" w:rsidRDefault="00225046" w:rsidP="00225046">
      <w:pPr>
        <w:rPr>
          <w:color w:val="000000" w:themeColor="text1"/>
          <w:lang w:val="en-GB"/>
        </w:rPr>
      </w:pPr>
    </w:p>
    <w:p w14:paraId="6E7C933C" w14:textId="2D5AF7C7" w:rsidR="4984EF93" w:rsidRPr="00FD3189" w:rsidRDefault="3A50BF8F" w:rsidP="006D564E">
      <w:pPr>
        <w:spacing w:after="120"/>
        <w:ind w:left="1083" w:right="1270" w:firstLine="357"/>
        <w:jc w:val="both"/>
        <w:rPr>
          <w:color w:val="000000" w:themeColor="text1"/>
        </w:rPr>
      </w:pPr>
      <w:r w:rsidRPr="23EB9B79">
        <w:rPr>
          <w:color w:val="000000" w:themeColor="text1"/>
        </w:rPr>
        <w:t>A</w:t>
      </w:r>
      <w:del w:id="7151" w:author="Forfatter">
        <w:r w:rsidR="2BCB087A" w:rsidRPr="23EB9B79" w:rsidDel="78AFE11E">
          <w:rPr>
            <w:color w:val="000000" w:themeColor="text1"/>
          </w:rPr>
          <w:delText>n</w:delText>
        </w:r>
      </w:del>
      <w:r w:rsidR="233B3465" w:rsidRPr="23EB9B79">
        <w:rPr>
          <w:color w:val="000000" w:themeColor="text1"/>
        </w:rPr>
        <w:t xml:space="preserve"> [</w:t>
      </w:r>
      <w:ins w:id="7152" w:author="Forfatter">
        <w:r w:rsidR="7C0A9A14" w:rsidRPr="23EB9B79">
          <w:rPr>
            <w:rFonts w:eastAsia="Times New Roman"/>
            <w:strike/>
            <w:color w:val="FF0000"/>
          </w:rPr>
          <w:t>environmental Impact Assessment</w:t>
        </w:r>
      </w:ins>
      <w:r w:rsidR="233B3465" w:rsidRPr="23EB9B79">
        <w:rPr>
          <w:color w:val="000000" w:themeColor="text1"/>
        </w:rPr>
        <w:t>]</w:t>
      </w:r>
      <w:del w:id="7153" w:author="Forfatter">
        <w:r w:rsidR="6E80FADB" w:rsidRPr="00FD3189">
          <w:rPr>
            <w:color w:val="000000" w:themeColor="text1"/>
          </w:rPr>
          <w:delText xml:space="preserve"> </w:delText>
        </w:r>
      </w:del>
      <w:r w:rsidR="6E80FADB" w:rsidRPr="00FD3189">
        <w:rPr>
          <w:color w:val="000000" w:themeColor="text1"/>
        </w:rPr>
        <w:t>Scoping Report shall include the following:</w:t>
      </w:r>
    </w:p>
    <w:p w14:paraId="4E40187D" w14:textId="6699DEFC"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(a) </w:t>
      </w:r>
      <w:r w:rsidR="00C47DE8">
        <w:rPr>
          <w:color w:val="000000" w:themeColor="text1"/>
        </w:rPr>
        <w:t>a</w:t>
      </w:r>
      <w:r w:rsidRPr="00FD3189">
        <w:rPr>
          <w:color w:val="000000" w:themeColor="text1"/>
        </w:rPr>
        <w:t xml:space="preserve"> brief description of the proposed Exploitation activities</w:t>
      </w:r>
      <w:ins w:id="7154" w:author="Forfatter">
        <w:r w:rsidR="00926236" w:rsidRPr="00FD3189">
          <w:rPr>
            <w:color w:val="000000" w:themeColor="text1"/>
          </w:rPr>
          <w:t>;</w:t>
        </w:r>
      </w:ins>
      <w:r w:rsidRPr="00FD3189">
        <w:rPr>
          <w:color w:val="000000" w:themeColor="text1"/>
        </w:rPr>
        <w:t xml:space="preserve"> </w:t>
      </w:r>
      <w:r w:rsidR="233B3465" w:rsidRPr="23EB9B79">
        <w:rPr>
          <w:color w:val="000000" w:themeColor="text1"/>
        </w:rPr>
        <w:t>[</w:t>
      </w:r>
      <w:ins w:id="7155" w:author="Forfatter">
        <w:r w:rsidR="4E9188E4" w:rsidRPr="23EB9B79">
          <w:rPr>
            <w:rFonts w:eastAsia="Times New Roman"/>
            <w:strike/>
            <w:color w:val="FF0000"/>
          </w:rPr>
          <w:t>and any ancillary features</w:t>
        </w:r>
      </w:ins>
      <w:r w:rsidR="233B3465" w:rsidRPr="23EB9B79">
        <w:rPr>
          <w:color w:val="000000" w:themeColor="text1"/>
        </w:rPr>
        <w:t>]</w:t>
      </w:r>
    </w:p>
    <w:p w14:paraId="282FD94E" w14:textId="4A7EF341"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(b) </w:t>
      </w:r>
      <w:r w:rsidR="00C47DE8">
        <w:rPr>
          <w:color w:val="000000" w:themeColor="text1"/>
        </w:rPr>
        <w:t>a</w:t>
      </w:r>
      <w:r w:rsidRPr="00FD3189">
        <w:rPr>
          <w:color w:val="000000" w:themeColor="text1"/>
        </w:rPr>
        <w:t xml:space="preserve"> description and overview of tentative timelines and deadlines for the proposed environmental baseline studies and Environmental Impact Assessment conducted under the Exploration </w:t>
      </w:r>
      <w:del w:id="7156" w:author="Forfatter">
        <w:r w:rsidRPr="23EB9B79" w:rsidDel="76A67D0A">
          <w:rPr>
            <w:color w:val="000000" w:themeColor="text1"/>
          </w:rPr>
          <w:delText>c</w:delText>
        </w:r>
      </w:del>
      <w:ins w:id="7157" w:author="Forfatter">
        <w:r w:rsidR="76A67D0A" w:rsidRPr="23EB9B79">
          <w:rPr>
            <w:color w:val="000000" w:themeColor="text1"/>
          </w:rPr>
          <w:t>C</w:t>
        </w:r>
      </w:ins>
      <w:r w:rsidR="0C28984C" w:rsidRPr="23EB9B79">
        <w:rPr>
          <w:color w:val="000000" w:themeColor="text1"/>
        </w:rPr>
        <w:t>ontract</w:t>
      </w:r>
      <w:r w:rsidRPr="00FD3189">
        <w:rPr>
          <w:color w:val="000000" w:themeColor="text1"/>
        </w:rPr>
        <w:t xml:space="preserve"> and any associated activities</w:t>
      </w:r>
      <w:ins w:id="7158" w:author="Forfatter">
        <w:r w:rsidR="6D17407B" w:rsidRPr="6AAE628D">
          <w:rPr>
            <w:color w:val="000000" w:themeColor="text1"/>
          </w:rPr>
          <w:t>;</w:t>
        </w:r>
      </w:ins>
    </w:p>
    <w:p w14:paraId="1C5B0970" w14:textId="3347D255"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(c) </w:t>
      </w:r>
      <w:r w:rsidR="00C47DE8">
        <w:rPr>
          <w:color w:val="000000" w:themeColor="text1"/>
        </w:rPr>
        <w:t>a</w:t>
      </w:r>
      <w:r w:rsidRPr="00FD3189">
        <w:rPr>
          <w:color w:val="000000" w:themeColor="text1"/>
        </w:rPr>
        <w:t xml:space="preserve"> description of what is known about the environmental setting, including</w:t>
      </w:r>
      <w:r w:rsidR="352E1C5D" w:rsidRPr="00FD3189">
        <w:rPr>
          <w:color w:val="000000" w:themeColor="text1"/>
        </w:rPr>
        <w:t xml:space="preserve"> </w:t>
      </w:r>
      <w:ins w:id="7159" w:author="Forfatter">
        <w:r w:rsidR="352E1C5D" w:rsidRPr="00FD3189">
          <w:rPr>
            <w:color w:val="000000" w:themeColor="text1"/>
          </w:rPr>
          <w:t>any</w:t>
        </w:r>
      </w:ins>
      <w:r w:rsidRPr="00FD3189">
        <w:rPr>
          <w:color w:val="000000" w:themeColor="text1"/>
        </w:rPr>
        <w:t xml:space="preserve"> </w:t>
      </w:r>
      <w:ins w:id="7160" w:author="Forfatter">
        <w:r w:rsidR="009803ED">
          <w:rPr>
            <w:color w:val="000000" w:themeColor="text1"/>
          </w:rPr>
          <w:t>h</w:t>
        </w:r>
        <w:r w:rsidR="009B003A">
          <w:rPr>
            <w:color w:val="000000" w:themeColor="text1"/>
          </w:rPr>
          <w:t xml:space="preserve">uman remains and </w:t>
        </w:r>
        <w:r w:rsidR="00136CF0">
          <w:rPr>
            <w:color w:val="000000" w:themeColor="text1"/>
          </w:rPr>
          <w:t>[</w:t>
        </w:r>
        <w:r w:rsidR="009B003A" w:rsidRPr="009B003A">
          <w:rPr>
            <w:color w:val="000000" w:themeColor="text1"/>
          </w:rPr>
          <w:t>objects and sites of an archaeological or historical nature</w:t>
        </w:r>
        <w:r w:rsidR="00136CF0">
          <w:rPr>
            <w:color w:val="000000" w:themeColor="text1"/>
          </w:rPr>
          <w:t>] [</w:t>
        </w:r>
      </w:ins>
      <w:r w:rsidRPr="00FD3189">
        <w:rPr>
          <w:color w:val="000000" w:themeColor="text1"/>
        </w:rPr>
        <w:t>Underwater Cultural Heritage</w:t>
      </w:r>
      <w:ins w:id="7161" w:author="Forfatter">
        <w:r w:rsidR="00136CF0">
          <w:rPr>
            <w:color w:val="000000" w:themeColor="text1"/>
          </w:rPr>
          <w:t xml:space="preserve"> sites]</w:t>
        </w:r>
      </w:ins>
      <w:r w:rsidRPr="00FD3189">
        <w:rPr>
          <w:color w:val="000000" w:themeColor="text1"/>
        </w:rPr>
        <w:t>, for the project (Contract Area and regional setting</w:t>
      </w:r>
      <w:r w:rsidR="2BCB087A" w:rsidRPr="7AE426D6">
        <w:rPr>
          <w:color w:val="000000" w:themeColor="text1"/>
        </w:rPr>
        <w:t>)</w:t>
      </w:r>
      <w:r w:rsidR="60050071" w:rsidRPr="7AE426D6">
        <w:rPr>
          <w:color w:val="000000" w:themeColor="text1"/>
        </w:rPr>
        <w:t>;</w:t>
      </w:r>
    </w:p>
    <w:p w14:paraId="050528AF" w14:textId="15A4226E"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(d) </w:t>
      </w:r>
      <w:r w:rsidR="00C47DE8">
        <w:rPr>
          <w:color w:val="000000" w:themeColor="text1"/>
        </w:rPr>
        <w:t>a</w:t>
      </w:r>
      <w:r w:rsidRPr="00FD3189">
        <w:rPr>
          <w:color w:val="000000" w:themeColor="text1"/>
        </w:rPr>
        <w:t xml:space="preserve"> description of data gaps, potential data gaps or data with a large uncertainty associated with it for the project,</w:t>
      </w:r>
      <w:r w:rsidR="00926236" w:rsidRPr="00FD3189">
        <w:rPr>
          <w:rFonts w:ascii="Arial" w:eastAsia="Arial" w:hAnsi="Arial" w:cs="Arial"/>
          <w:color w:val="000000" w:themeColor="text1"/>
        </w:rPr>
        <w:t xml:space="preserve"> </w:t>
      </w:r>
      <w:ins w:id="7162" w:author="Forfatter">
        <w:del w:id="7163" w:author="Forfatter">
          <w:r w:rsidR="70640716" w:rsidRPr="00181714">
            <w:rPr>
              <w:rFonts w:ascii="Arial" w:eastAsia="Arial" w:hAnsi="Arial" w:cs="Arial"/>
              <w:color w:val="000000" w:themeColor="text1"/>
              <w:rPrChange w:id="7164" w:author="Forfatter">
                <w:rPr>
                  <w:rFonts w:ascii="Arial" w:eastAsia="Arial" w:hAnsi="Arial" w:cs="Arial"/>
                  <w:u w:val="single"/>
                  <w:lang w:val="en-GB"/>
                </w:rPr>
              </w:rPrChange>
            </w:rPr>
            <w:delText>[</w:delText>
          </w:r>
        </w:del>
        <w:r w:rsidR="70640716" w:rsidRPr="00181714">
          <w:rPr>
            <w:color w:val="000000" w:themeColor="text1"/>
            <w:rPrChange w:id="7165" w:author="Forfatter">
              <w:rPr>
                <w:u w:val="single"/>
                <w:lang w:val="en-GB"/>
              </w:rPr>
            </w:rPrChange>
          </w:rPr>
          <w:t>including environmental baseline data, and a plan describing the methodolo</w:t>
        </w:r>
        <w:r w:rsidR="70640716" w:rsidRPr="00181714">
          <w:rPr>
            <w:rFonts w:eastAsia="Times New Roman"/>
            <w:color w:val="000000" w:themeColor="text1"/>
            <w:rPrChange w:id="7166" w:author="Forfatter">
              <w:rPr>
                <w:u w:val="single"/>
                <w:lang w:val="en-GB"/>
              </w:rPr>
            </w:rPrChange>
          </w:rPr>
          <w:t xml:space="preserve">gy for collecting and analyzing that information prior to commencement of Exploitation activities and to inform the </w:t>
        </w:r>
        <w:r w:rsidR="70640716" w:rsidRPr="006D564E">
          <w:rPr>
            <w:rFonts w:eastAsia="Times New Roman"/>
            <w:color w:val="000000" w:themeColor="text1"/>
          </w:rPr>
          <w:t>Environmental Impact Assessment</w:t>
        </w:r>
        <w:del w:id="7167" w:author="Forfatter">
          <w:r w:rsidR="70640716" w:rsidRPr="006D564E">
            <w:rPr>
              <w:rFonts w:eastAsia="Times New Roman"/>
              <w:color w:val="000000" w:themeColor="text1"/>
            </w:rPr>
            <w:delText>]</w:delText>
          </w:r>
        </w:del>
        <w:r w:rsidR="00926236" w:rsidRPr="00FD3189">
          <w:rPr>
            <w:rFonts w:eastAsia="Times New Roman"/>
            <w:color w:val="000000" w:themeColor="text1"/>
          </w:rPr>
          <w:t>;</w:t>
        </w:r>
      </w:ins>
    </w:p>
    <w:p w14:paraId="60855876" w14:textId="54148F10"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(e) </w:t>
      </w:r>
      <w:r w:rsidR="00C47DE8">
        <w:rPr>
          <w:color w:val="000000" w:themeColor="text1"/>
        </w:rPr>
        <w:t>a</w:t>
      </w:r>
      <w:r w:rsidRPr="00FD3189">
        <w:rPr>
          <w:color w:val="000000" w:themeColor="text1"/>
        </w:rPr>
        <w:t xml:space="preserve"> summary of existing environmental baseline studies, and, where available, relevant traditional knowledge of indigenous peoples and local communities</w:t>
      </w:r>
      <w:ins w:id="7168" w:author="Forfatter">
        <w:r w:rsidR="00926236" w:rsidRPr="00FD3189">
          <w:rPr>
            <w:color w:val="000000" w:themeColor="text1"/>
          </w:rPr>
          <w:t>;</w:t>
        </w:r>
      </w:ins>
    </w:p>
    <w:p w14:paraId="5589A726" w14:textId="59535FE7"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(f) </w:t>
      </w:r>
      <w:r w:rsidR="00C47DE8">
        <w:rPr>
          <w:color w:val="000000" w:themeColor="text1"/>
        </w:rPr>
        <w:t>a</w:t>
      </w:r>
      <w:r w:rsidRPr="00FD3189">
        <w:rPr>
          <w:color w:val="000000" w:themeColor="text1"/>
        </w:rPr>
        <w:t xml:space="preserve"> description of the technical, spatial and temporal boundaries for the Environmental Impact Assessment</w:t>
      </w:r>
      <w:ins w:id="7169" w:author="Forfatter">
        <w:r w:rsidR="00926236" w:rsidRPr="00FD3189">
          <w:rPr>
            <w:color w:val="000000" w:themeColor="text1"/>
          </w:rPr>
          <w:t>;</w:t>
        </w:r>
      </w:ins>
      <w:del w:id="7170" w:author="Forfatter">
        <w:r w:rsidRPr="00FD3189" w:rsidDel="00926236">
          <w:rPr>
            <w:color w:val="000000" w:themeColor="text1"/>
          </w:rPr>
          <w:delText>,</w:delText>
        </w:r>
      </w:del>
    </w:p>
    <w:p w14:paraId="55157E58" w14:textId="3464116D"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(g) </w:t>
      </w:r>
      <w:r w:rsidR="00C47DE8">
        <w:rPr>
          <w:color w:val="000000" w:themeColor="text1"/>
        </w:rPr>
        <w:t>a</w:t>
      </w:r>
      <w:r w:rsidRPr="00FD3189">
        <w:rPr>
          <w:color w:val="000000" w:themeColor="text1"/>
        </w:rPr>
        <w:t xml:space="preserve"> </w:t>
      </w:r>
      <w:del w:id="7171" w:author="Forfatter">
        <w:r w:rsidRPr="23EB9B79" w:rsidDel="233B3465">
          <w:rPr>
            <w:color w:val="000000" w:themeColor="text1"/>
          </w:rPr>
          <w:delText>[</w:delText>
        </w:r>
      </w:del>
      <w:ins w:id="7172" w:author="Forfatter">
        <w:r w:rsidR="334EC0A4" w:rsidRPr="23EB9B79">
          <w:rPr>
            <w:rFonts w:eastAsia="Times New Roman"/>
            <w:strike/>
            <w:color w:val="FF0000"/>
          </w:rPr>
          <w:t>brief</w:t>
        </w:r>
      </w:ins>
      <w:del w:id="7173" w:author="Forfatter">
        <w:r w:rsidRPr="23EB9B79" w:rsidDel="233B3465">
          <w:rPr>
            <w:color w:val="000000" w:themeColor="text1"/>
          </w:rPr>
          <w:delText>]</w:delText>
        </w:r>
      </w:del>
      <w:r w:rsidRPr="00FD3189">
        <w:rPr>
          <w:color w:val="000000" w:themeColor="text1"/>
        </w:rPr>
        <w:t xml:space="preserve"> description of the socioeconomic and sociocultural aspects of the project</w:t>
      </w:r>
      <w:ins w:id="7174" w:author="Forfatter">
        <w:r w:rsidR="242EDEC5" w:rsidRPr="00FD3189">
          <w:rPr>
            <w:color w:val="000000" w:themeColor="text1"/>
          </w:rPr>
          <w:t xml:space="preserve"> </w:t>
        </w:r>
        <w:r w:rsidR="00FA72F1">
          <w:rPr>
            <w:color w:val="000000" w:themeColor="text1"/>
          </w:rPr>
          <w:t>[</w:t>
        </w:r>
        <w:r w:rsidR="242EDEC5" w:rsidRPr="00FD3189">
          <w:rPr>
            <w:color w:val="000000" w:themeColor="text1"/>
          </w:rPr>
          <w:t xml:space="preserve">including sociocultural uses of the </w:t>
        </w:r>
        <w:r w:rsidR="001600DC">
          <w:rPr>
            <w:color w:val="000000" w:themeColor="text1"/>
          </w:rPr>
          <w:t>Mining Area</w:t>
        </w:r>
        <w:r w:rsidR="242EDEC5" w:rsidRPr="00FD3189">
          <w:rPr>
            <w:color w:val="000000" w:themeColor="text1"/>
          </w:rPr>
          <w:t xml:space="preserve"> (e.g., traditional navigation routes, migratory paths of culturally significant marine species,</w:t>
        </w:r>
        <w:r w:rsidR="009B003A">
          <w:rPr>
            <w:color w:val="000000" w:themeColor="text1"/>
          </w:rPr>
          <w:t xml:space="preserve"> artisanal fishing techniques, and</w:t>
        </w:r>
        <w:r w:rsidR="242EDEC5" w:rsidRPr="00FD3189">
          <w:rPr>
            <w:color w:val="000000" w:themeColor="text1"/>
          </w:rPr>
          <w:t xml:space="preserve"> </w:t>
        </w:r>
        <w:r w:rsidR="009B003A">
          <w:rPr>
            <w:color w:val="000000" w:themeColor="text1"/>
          </w:rPr>
          <w:t>[venerated]</w:t>
        </w:r>
        <w:r w:rsidR="00FA72F1">
          <w:rPr>
            <w:color w:val="000000" w:themeColor="text1"/>
          </w:rPr>
          <w:t>[sacred]</w:t>
        </w:r>
        <w:r w:rsidR="242EDEC5" w:rsidRPr="00FD3189">
          <w:rPr>
            <w:color w:val="000000" w:themeColor="text1"/>
          </w:rPr>
          <w:t xml:space="preserve"> sites and waters associated with ritual or ceremonial activities of Indigenous Peoples and local communities)</w:t>
        </w:r>
        <w:r w:rsidR="00FA72F1">
          <w:rPr>
            <w:color w:val="000000" w:themeColor="text1"/>
          </w:rPr>
          <w:t>;]</w:t>
        </w:r>
        <w:del w:id="7175" w:author="Forfatter">
          <w:r w:rsidR="242EDEC5" w:rsidRPr="00FD3189" w:rsidDel="00FA72F1">
            <w:rPr>
              <w:color w:val="000000" w:themeColor="text1"/>
            </w:rPr>
            <w:delText xml:space="preserve"> </w:delText>
          </w:r>
        </w:del>
      </w:ins>
    </w:p>
    <w:p w14:paraId="6DE34F73" w14:textId="39B551E8" w:rsidR="0FEA0904" w:rsidRDefault="0FEA0904" w:rsidP="006D564E">
      <w:pPr>
        <w:spacing w:after="120"/>
        <w:ind w:left="1083" w:right="1270" w:firstLine="357"/>
        <w:jc w:val="both"/>
        <w:rPr>
          <w:ins w:id="7176" w:author="Forfatter"/>
          <w:rFonts w:eastAsia="Times New Roman"/>
        </w:rPr>
      </w:pPr>
      <w:ins w:id="7177" w:author="Forfatter">
        <w:r w:rsidRPr="7AE426D6">
          <w:rPr>
            <w:rFonts w:eastAsia="Times New Roman"/>
          </w:rPr>
          <w:t xml:space="preserve">[(g bis) </w:t>
        </w:r>
        <w:r w:rsidR="00C47DE8">
          <w:rPr>
            <w:rFonts w:eastAsia="Times New Roman"/>
          </w:rPr>
          <w:t>a</w:t>
        </w:r>
        <w:r w:rsidRPr="7AE426D6">
          <w:rPr>
            <w:rFonts w:eastAsia="Times New Roman"/>
          </w:rPr>
          <w:t xml:space="preserve"> brief description of any human health impacts associated with the project.]</w:t>
        </w:r>
      </w:ins>
    </w:p>
    <w:p w14:paraId="3E0927C0" w14:textId="50255401"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(h) </w:t>
      </w:r>
      <w:r w:rsidR="00C47DE8">
        <w:rPr>
          <w:color w:val="000000" w:themeColor="text1"/>
        </w:rPr>
        <w:t>a</w:t>
      </w:r>
      <w:r w:rsidRPr="00FD3189">
        <w:rPr>
          <w:color w:val="000000" w:themeColor="text1"/>
        </w:rPr>
        <w:t xml:space="preserve">ny assumptions </w:t>
      </w:r>
      <w:ins w:id="7178" w:author="Forfatter">
        <w:r w:rsidR="6EAE4EA2" w:rsidRPr="23EB9B79">
          <w:rPr>
            <w:rFonts w:eastAsia="Times New Roman"/>
            <w:strike/>
            <w:color w:val="FF0000"/>
          </w:rPr>
          <w:t>and</w:t>
        </w:r>
        <w:r w:rsidR="6EAE4EA2" w:rsidRPr="23EB9B79">
          <w:rPr>
            <w:rFonts w:eastAsia="Times New Roman"/>
            <w:color w:val="008080"/>
            <w:u w:val="single"/>
          </w:rPr>
          <w:t xml:space="preserve"> </w:t>
        </w:r>
        <w:r w:rsidR="001167D4" w:rsidRPr="23EB9B79">
          <w:rPr>
            <w:rFonts w:eastAsia="Times New Roman"/>
            <w:color w:val="008080"/>
            <w:u w:val="single"/>
          </w:rPr>
          <w:t>on</w:t>
        </w:r>
      </w:ins>
      <w:r w:rsidRPr="00FD3189">
        <w:rPr>
          <w:color w:val="000000" w:themeColor="text1"/>
        </w:rPr>
        <w:t xml:space="preserve"> how they are being addressed, and assessment of their implications to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 findings</w:t>
      </w:r>
      <w:r w:rsidR="255557EE" w:rsidRPr="6AAE628D">
        <w:rPr>
          <w:color w:val="000000" w:themeColor="text1"/>
        </w:rPr>
        <w:t>;</w:t>
      </w:r>
    </w:p>
    <w:p w14:paraId="6D633590" w14:textId="08BE26EC" w:rsidR="4984EF93" w:rsidRPr="00FD3189" w:rsidRDefault="6E80FADB" w:rsidP="00926236">
      <w:pPr>
        <w:spacing w:after="120"/>
        <w:ind w:left="1083" w:right="1270" w:firstLine="357"/>
        <w:jc w:val="both"/>
        <w:rPr>
          <w:ins w:id="7179" w:author="Forfatter"/>
          <w:color w:val="000000" w:themeColor="text1"/>
        </w:rPr>
      </w:pPr>
      <w:r w:rsidRPr="00FD3189">
        <w:rPr>
          <w:color w:val="000000" w:themeColor="text1"/>
        </w:rPr>
        <w:t xml:space="preserve">(i) </w:t>
      </w:r>
      <w:r w:rsidR="00C47DE8">
        <w:rPr>
          <w:color w:val="000000" w:themeColor="text1"/>
        </w:rPr>
        <w:t>a</w:t>
      </w:r>
      <w:r w:rsidRPr="00FD3189">
        <w:rPr>
          <w:color w:val="000000" w:themeColor="text1"/>
        </w:rPr>
        <w:t xml:space="preserve"> preliminary impact analysis which categorizes the important issues into high-risk, medium-risk and low-risk for the Environmental Impact Assessment to address and evaluates the need for further information, taking into account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60050071" w:rsidRPr="7AE426D6">
        <w:rPr>
          <w:color w:val="000000" w:themeColor="text1"/>
        </w:rPr>
        <w:t>;</w:t>
      </w:r>
      <w:ins w:id="7180" w:author="Forfatter">
        <w:r w:rsidR="249DA76F" w:rsidRPr="00FD3189">
          <w:rPr>
            <w:color w:val="000000" w:themeColor="text1"/>
          </w:rPr>
          <w:t xml:space="preserve"> </w:t>
        </w:r>
        <w:del w:id="7181" w:author="Forfatter">
          <w:r w:rsidR="249DA76F" w:rsidRPr="00FD3189">
            <w:rPr>
              <w:color w:val="000000" w:themeColor="text1"/>
            </w:rPr>
            <w:delText>[</w:delText>
          </w:r>
        </w:del>
        <w:r w:rsidR="249DA76F" w:rsidRPr="00FD3189">
          <w:rPr>
            <w:color w:val="000000" w:themeColor="text1"/>
          </w:rPr>
          <w:t xml:space="preserve">which includes; </w:t>
        </w:r>
      </w:ins>
    </w:p>
    <w:p w14:paraId="07AB144F" w14:textId="198DF983" w:rsidR="4984EF93" w:rsidRPr="00FD3189" w:rsidRDefault="249DA76F" w:rsidP="00926236">
      <w:pPr>
        <w:spacing w:after="120"/>
        <w:ind w:left="1083" w:right="1270" w:firstLine="357"/>
        <w:jc w:val="both"/>
        <w:rPr>
          <w:ins w:id="7182" w:author="Forfatter"/>
          <w:color w:val="000000" w:themeColor="text1"/>
        </w:rPr>
      </w:pPr>
      <w:ins w:id="7183" w:author="Forfatter">
        <w:r w:rsidRPr="00FD3189">
          <w:rPr>
            <w:color w:val="000000" w:themeColor="text1"/>
          </w:rPr>
          <w:t xml:space="preserve">(i) </w:t>
        </w:r>
        <w:r w:rsidR="00C47DE8">
          <w:rPr>
            <w:color w:val="000000" w:themeColor="text1"/>
          </w:rPr>
          <w:t>t</w:t>
        </w:r>
        <w:r w:rsidRPr="00FD3189">
          <w:rPr>
            <w:color w:val="000000" w:themeColor="text1"/>
          </w:rPr>
          <w:t>he identification of potential hazards</w:t>
        </w:r>
        <w:r w:rsidR="00926236" w:rsidRPr="00FD3189">
          <w:rPr>
            <w:color w:val="000000" w:themeColor="text1"/>
          </w:rPr>
          <w:t>;</w:t>
        </w:r>
      </w:ins>
    </w:p>
    <w:p w14:paraId="25FFEC6C" w14:textId="5E37B0FE" w:rsidR="4984EF93" w:rsidRPr="00FD3189" w:rsidRDefault="249DA76F" w:rsidP="00926236">
      <w:pPr>
        <w:spacing w:after="120"/>
        <w:ind w:left="1418" w:right="1270" w:firstLine="22"/>
        <w:jc w:val="both"/>
        <w:rPr>
          <w:ins w:id="7184" w:author="Forfatter"/>
          <w:color w:val="000000" w:themeColor="text1"/>
        </w:rPr>
      </w:pPr>
      <w:ins w:id="7185" w:author="Forfatter">
        <w:r w:rsidRPr="00FD3189">
          <w:rPr>
            <w:color w:val="000000" w:themeColor="text1"/>
          </w:rPr>
          <w:lastRenderedPageBreak/>
          <w:t xml:space="preserve">(ii) </w:t>
        </w:r>
        <w:r w:rsidR="00C47DE8">
          <w:rPr>
            <w:color w:val="000000" w:themeColor="text1"/>
          </w:rPr>
          <w:t>t</w:t>
        </w:r>
        <w:r w:rsidRPr="00FD3189">
          <w:rPr>
            <w:color w:val="000000" w:themeColor="text1"/>
          </w:rPr>
          <w:t>he environmental consequence for each identified potential impact(s) (the magnitude of the impact(s), the duration of the impacts, and the receptor characteristics), and the likelihood of the consequence occurring</w:t>
        </w:r>
        <w:r w:rsidR="00926236" w:rsidRPr="00FD3189">
          <w:rPr>
            <w:color w:val="000000" w:themeColor="text1"/>
          </w:rPr>
          <w:t>;</w:t>
        </w:r>
        <w:r w:rsidRPr="00FD3189">
          <w:rPr>
            <w:color w:val="000000" w:themeColor="text1"/>
          </w:rPr>
          <w:t xml:space="preserve"> </w:t>
        </w:r>
      </w:ins>
    </w:p>
    <w:p w14:paraId="6E032827" w14:textId="08848039" w:rsidR="4984EF93" w:rsidRPr="00FD3189" w:rsidRDefault="249DA76F" w:rsidP="00926236">
      <w:pPr>
        <w:spacing w:after="120"/>
        <w:ind w:left="1418" w:right="1270" w:firstLine="22"/>
        <w:jc w:val="both"/>
        <w:rPr>
          <w:ins w:id="7186" w:author="Forfatter"/>
          <w:color w:val="000000" w:themeColor="text1"/>
        </w:rPr>
      </w:pPr>
      <w:ins w:id="7187" w:author="Forfatter">
        <w:r w:rsidRPr="00FD3189">
          <w:rPr>
            <w:color w:val="000000" w:themeColor="text1"/>
          </w:rPr>
          <w:t xml:space="preserve">(iii) </w:t>
        </w:r>
        <w:r w:rsidR="00C47DE8">
          <w:rPr>
            <w:color w:val="000000" w:themeColor="text1"/>
          </w:rPr>
          <w:t>a</w:t>
        </w:r>
        <w:r w:rsidRPr="00FD3189">
          <w:rPr>
            <w:color w:val="000000" w:themeColor="text1"/>
          </w:rPr>
          <w:t xml:space="preserve"> description of the cumulative effects of the project, combined with other authorized, </w:t>
        </w:r>
        <w:r w:rsidR="00CE7C32">
          <w:rPr>
            <w:color w:val="000000" w:themeColor="text1"/>
          </w:rPr>
          <w:t>[</w:t>
        </w:r>
        <w:del w:id="7188" w:author="Forfatter">
          <w:r w:rsidRPr="00FD3189" w:rsidDel="00CE7C32">
            <w:rPr>
              <w:color w:val="000000" w:themeColor="text1"/>
            </w:rPr>
            <w:delText>anticipated, or expected</w:delText>
          </w:r>
        </w:del>
        <w:r w:rsidR="00CE7C32">
          <w:rPr>
            <w:color w:val="000000" w:themeColor="text1"/>
          </w:rPr>
          <w:t>]</w:t>
        </w:r>
        <w:r w:rsidRPr="00FD3189">
          <w:rPr>
            <w:color w:val="000000" w:themeColor="text1"/>
          </w:rPr>
          <w:t xml:space="preserve"> activities</w:t>
        </w:r>
        <w:del w:id="7189" w:author="Forfatter">
          <w:r w:rsidRPr="00FD3189" w:rsidDel="00CE7C32">
            <w:rPr>
              <w:color w:val="000000" w:themeColor="text1"/>
            </w:rPr>
            <w:delText>,</w:delText>
          </w:r>
        </w:del>
        <w:r w:rsidR="00CE7C32">
          <w:rPr>
            <w:color w:val="000000" w:themeColor="text1"/>
          </w:rPr>
          <w:t xml:space="preserve"> and</w:t>
        </w:r>
        <w:r w:rsidRPr="00FD3189">
          <w:rPr>
            <w:color w:val="000000" w:themeColor="text1"/>
          </w:rPr>
          <w:t xml:space="preserve"> actions, or natural phenomena</w:t>
        </w:r>
        <w:r w:rsidR="00926236" w:rsidRPr="00FD3189">
          <w:rPr>
            <w:color w:val="000000" w:themeColor="text1"/>
          </w:rPr>
          <w:t>;</w:t>
        </w:r>
      </w:ins>
    </w:p>
    <w:p w14:paraId="0D28079E" w14:textId="086AE94A" w:rsidR="4984EF93" w:rsidRPr="00FD3189" w:rsidRDefault="249DA76F" w:rsidP="00926236">
      <w:pPr>
        <w:spacing w:after="120"/>
        <w:ind w:left="1418" w:right="1270" w:firstLine="22"/>
        <w:jc w:val="both"/>
        <w:rPr>
          <w:ins w:id="7190" w:author="Forfatter"/>
          <w:color w:val="000000" w:themeColor="text1"/>
        </w:rPr>
      </w:pPr>
      <w:ins w:id="7191" w:author="Forfatter">
        <w:r w:rsidRPr="00FD3189">
          <w:rPr>
            <w:color w:val="000000" w:themeColor="text1"/>
          </w:rPr>
          <w:t xml:space="preserve">(iv) </w:t>
        </w:r>
        <w:r w:rsidR="00C47DE8">
          <w:rPr>
            <w:color w:val="000000" w:themeColor="text1"/>
          </w:rPr>
          <w:t>t</w:t>
        </w:r>
        <w:r w:rsidRPr="00FD3189">
          <w:rPr>
            <w:color w:val="000000" w:themeColor="text1"/>
          </w:rPr>
          <w:t>he confidence levels of experts, in order to account for uncertainty and a precautionary approach</w:t>
        </w:r>
        <w:r w:rsidR="00926236" w:rsidRPr="00FD3189">
          <w:rPr>
            <w:color w:val="000000" w:themeColor="text1"/>
          </w:rPr>
          <w:t>;</w:t>
        </w:r>
        <w:r w:rsidRPr="00FD3189">
          <w:rPr>
            <w:color w:val="000000" w:themeColor="text1"/>
          </w:rPr>
          <w:t xml:space="preserve"> and </w:t>
        </w:r>
      </w:ins>
    </w:p>
    <w:p w14:paraId="1EC0FCD5" w14:textId="484489E5" w:rsidR="4984EF93" w:rsidRPr="00FD3189" w:rsidRDefault="249DA76F" w:rsidP="00926236">
      <w:pPr>
        <w:spacing w:after="120"/>
        <w:ind w:left="1418" w:right="1270" w:firstLine="22"/>
        <w:jc w:val="both"/>
        <w:rPr>
          <w:color w:val="000000" w:themeColor="text1"/>
        </w:rPr>
      </w:pPr>
      <w:ins w:id="7192" w:author="Forfatter">
        <w:r w:rsidRPr="00FD3189">
          <w:rPr>
            <w:color w:val="000000" w:themeColor="text1"/>
          </w:rPr>
          <w:t xml:space="preserve">(v) </w:t>
        </w:r>
        <w:r w:rsidR="00C47DE8">
          <w:rPr>
            <w:color w:val="000000" w:themeColor="text1"/>
          </w:rPr>
          <w:t>a</w:t>
        </w:r>
        <w:r w:rsidRPr="00FD3189">
          <w:rPr>
            <w:color w:val="000000" w:themeColor="text1"/>
          </w:rPr>
          <w:t xml:space="preserve"> description of the methodology employed in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del w:id="7193" w:author="Forfatter">
          <w:r w:rsidRPr="00FD3189">
            <w:rPr>
              <w:color w:val="000000" w:themeColor="text1"/>
            </w:rPr>
            <w:delText>]</w:delText>
          </w:r>
        </w:del>
      </w:ins>
    </w:p>
    <w:p w14:paraId="7FB9141A" w14:textId="5393F2EC"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(j)  </w:t>
      </w:r>
      <w:ins w:id="7194" w:author="Forfatter">
        <w:r w:rsidR="00251877">
          <w:rPr>
            <w:color w:val="000000" w:themeColor="text1"/>
          </w:rPr>
          <w:t>a</w:t>
        </w:r>
      </w:ins>
      <w:del w:id="7195" w:author="Forfatter">
        <w:r w:rsidRPr="00FD3189">
          <w:rPr>
            <w:color w:val="000000" w:themeColor="text1"/>
          </w:rPr>
          <w:delText>A</w:delText>
        </w:r>
      </w:del>
      <w:r w:rsidRPr="00FD3189">
        <w:rPr>
          <w:color w:val="000000" w:themeColor="text1"/>
        </w:rPr>
        <w:t xml:space="preserve"> 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ins w:id="7196" w:author="Forfatter">
        <w:r w:rsidR="00926236" w:rsidRPr="00FD3189">
          <w:rPr>
            <w:color w:val="000000" w:themeColor="text1"/>
          </w:rPr>
          <w:t>;</w:t>
        </w:r>
      </w:ins>
      <w:del w:id="7197" w:author="Forfatter">
        <w:r w:rsidRPr="00FD3189" w:rsidDel="00926236">
          <w:rPr>
            <w:color w:val="000000" w:themeColor="text1"/>
          </w:rPr>
          <w:delText>,</w:delText>
        </w:r>
      </w:del>
    </w:p>
    <w:p w14:paraId="6AA7C59F" w14:textId="6DDB24DE"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(k) </w:t>
      </w:r>
      <w:ins w:id="7198" w:author="Forfatter">
        <w:r w:rsidR="00251877">
          <w:rPr>
            <w:color w:val="000000" w:themeColor="text1"/>
          </w:rPr>
          <w:t>a</w:t>
        </w:r>
      </w:ins>
      <w:del w:id="7199" w:author="Forfatter">
        <w:r w:rsidRPr="00FD3189">
          <w:rPr>
            <w:color w:val="000000" w:themeColor="text1"/>
          </w:rPr>
          <w:delText>A</w:delText>
        </w:r>
      </w:del>
      <w:r w:rsidRPr="00FD3189">
        <w:rPr>
          <w:color w:val="000000" w:themeColor="text1"/>
        </w:rPr>
        <w:t xml:space="preserve"> description of the results of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8F62405" w:rsidRPr="00FD3189">
        <w:rPr>
          <w:color w:val="000000" w:themeColor="text1"/>
        </w:rPr>
        <w:t xml:space="preserve"> </w:t>
      </w:r>
      <w:r w:rsidRPr="00FD3189">
        <w:rPr>
          <w:color w:val="000000" w:themeColor="text1"/>
        </w:rPr>
        <w:t>including identification of high priority risks for local and regional ecosystem functioning over short and long term, requiring particular focus in the subsequent impact assessment phase of the Environmental Impact Assessment</w:t>
      </w:r>
      <w:r w:rsidR="60050071" w:rsidRPr="7AE426D6">
        <w:rPr>
          <w:color w:val="000000" w:themeColor="text1"/>
        </w:rPr>
        <w:t>;</w:t>
      </w:r>
    </w:p>
    <w:p w14:paraId="2C34F598" w14:textId="0B225063" w:rsidR="4984EF93" w:rsidRPr="00FD3189" w:rsidRDefault="23B1F1E3" w:rsidP="00926236">
      <w:pPr>
        <w:spacing w:after="120"/>
        <w:ind w:left="1083" w:right="1270" w:firstLine="335"/>
        <w:jc w:val="both"/>
        <w:rPr>
          <w:color w:val="000000" w:themeColor="text1"/>
        </w:rPr>
      </w:pPr>
      <w:ins w:id="7200" w:author="Forfatter">
        <w:r w:rsidRPr="6AAE628D">
          <w:rPr>
            <w:color w:val="000000" w:themeColor="text1"/>
          </w:rPr>
          <w:t>[</w:t>
        </w:r>
      </w:ins>
      <w:r w:rsidR="60FB6397" w:rsidRPr="6AAE628D">
        <w:rPr>
          <w:color w:val="000000" w:themeColor="text1"/>
        </w:rPr>
        <w:t>(</w:t>
      </w:r>
      <w:r w:rsidR="6E80FADB" w:rsidRPr="00FD3189">
        <w:rPr>
          <w:color w:val="000000" w:themeColor="text1"/>
        </w:rPr>
        <w:t xml:space="preserve">l) </w:t>
      </w:r>
      <w:ins w:id="7201" w:author="Forfatter">
        <w:r w:rsidR="00251877">
          <w:rPr>
            <w:color w:val="000000" w:themeColor="text1"/>
          </w:rPr>
          <w:t>a</w:t>
        </w:r>
      </w:ins>
      <w:del w:id="7202" w:author="Forfatter">
        <w:r w:rsidR="6E80FADB" w:rsidRPr="00FD3189">
          <w:rPr>
            <w:color w:val="000000" w:themeColor="text1"/>
          </w:rPr>
          <w:delText>A</w:delText>
        </w:r>
      </w:del>
      <w:r w:rsidR="6E80FADB" w:rsidRPr="00FD3189">
        <w:rPr>
          <w:color w:val="000000" w:themeColor="text1"/>
        </w:rPr>
        <w:t xml:space="preserve"> </w:t>
      </w:r>
      <w:del w:id="7203" w:author="Forfatter">
        <w:r w:rsidRPr="23EB9B79" w:rsidDel="233B3465">
          <w:rPr>
            <w:color w:val="000000" w:themeColor="text1"/>
          </w:rPr>
          <w:delText>[</w:delText>
        </w:r>
      </w:del>
      <w:ins w:id="7204" w:author="Forfatter">
        <w:r w:rsidR="48958F26" w:rsidRPr="23EB9B79">
          <w:rPr>
            <w:rFonts w:eastAsia="Times New Roman"/>
            <w:strike/>
            <w:color w:val="FF0000"/>
          </w:rPr>
          <w:t>preliminary Stakeholder</w:t>
        </w:r>
        <w:del w:id="7205" w:author="Forfatter">
          <w:r w:rsidRPr="23EB9B79" w:rsidDel="233B3465">
            <w:rPr>
              <w:color w:val="000000" w:themeColor="text1"/>
            </w:rPr>
            <w:delText>]</w:delText>
          </w:r>
        </w:del>
      </w:ins>
      <w:r w:rsidR="6E80FADB" w:rsidRPr="00FD3189">
        <w:rPr>
          <w:color w:val="000000" w:themeColor="text1"/>
        </w:rPr>
        <w:t xml:space="preserve"> list </w:t>
      </w:r>
      <w:ins w:id="7206" w:author="Forfatter">
        <w:r w:rsidR="7B7272EE" w:rsidRPr="6AAE628D">
          <w:rPr>
            <w:color w:val="000000" w:themeColor="text1"/>
          </w:rPr>
          <w:t>[</w:t>
        </w:r>
        <w:del w:id="7207" w:author="Forfatter">
          <w:r w:rsidR="2D785A20" w:rsidRPr="00FD3189">
            <w:rPr>
              <w:color w:val="000000" w:themeColor="text1"/>
            </w:rPr>
            <w:delText>[of pote</w:delText>
          </w:r>
          <w:r w:rsidR="385048C9" w:rsidRPr="00FD3189">
            <w:rPr>
              <w:color w:val="000000" w:themeColor="text1"/>
            </w:rPr>
            <w:delText>n</w:delText>
          </w:r>
          <w:r w:rsidR="2D785A20" w:rsidRPr="00FD3189">
            <w:rPr>
              <w:color w:val="000000" w:themeColor="text1"/>
            </w:rPr>
            <w:delText xml:space="preserve">tially directly </w:delText>
          </w:r>
          <w:r w:rsidR="6E80FADB" w:rsidRPr="6AAE628D" w:rsidDel="064599B9">
            <w:rPr>
              <w:color w:val="000000" w:themeColor="text1"/>
            </w:rPr>
            <w:delText>affected</w:delText>
          </w:r>
        </w:del>
        <w:r w:rsidR="624BBD2C" w:rsidRPr="23EB9B79">
          <w:rPr>
            <w:color w:val="000000" w:themeColor="text1"/>
          </w:rPr>
          <w:t>]</w:t>
        </w:r>
      </w:ins>
      <w:del w:id="7208" w:author="Forfatter">
        <w:r w:rsidRPr="23EB9B79" w:rsidDel="233B3465">
          <w:rPr>
            <w:color w:val="000000" w:themeColor="text1"/>
          </w:rPr>
          <w:delText>[</w:delText>
        </w:r>
      </w:del>
      <w:ins w:id="7209" w:author="Forfatter">
        <w:r w:rsidR="172E2314" w:rsidRPr="23EB9B79">
          <w:rPr>
            <w:rFonts w:eastAsia="Times New Roman"/>
            <w:strike/>
            <w:color w:val="FF0000"/>
          </w:rPr>
          <w:t>that proactively identifies likely</w:t>
        </w:r>
      </w:ins>
      <w:del w:id="7210" w:author="Forfatter">
        <w:r w:rsidRPr="23EB9B79" w:rsidDel="233B3465">
          <w:rPr>
            <w:color w:val="000000" w:themeColor="text1"/>
          </w:rPr>
          <w:delText>]</w:delText>
        </w:r>
        <w:r w:rsidR="6E80FADB" w:rsidRPr="6AAE628D" w:rsidDel="064599B9">
          <w:rPr>
            <w:color w:val="000000" w:themeColor="text1"/>
          </w:rPr>
          <w:delText xml:space="preserve"> </w:delText>
        </w:r>
      </w:del>
      <w:ins w:id="7211" w:author="Forfatter">
        <w:r w:rsidR="4F3A5F9A" w:rsidRPr="6AAE628D">
          <w:rPr>
            <w:color w:val="000000" w:themeColor="text1"/>
          </w:rPr>
          <w:t>[</w:t>
        </w:r>
        <w:del w:id="7212" w:author="Forfatter">
          <w:r w:rsidR="6E80FADB" w:rsidRPr="6AAE628D" w:rsidDel="064599B9">
            <w:rPr>
              <w:color w:val="000000" w:themeColor="text1"/>
            </w:rPr>
            <w:delText>[key]</w:delText>
          </w:r>
        </w:del>
        <w:r w:rsidR="170C397C" w:rsidRPr="6AAE628D">
          <w:rPr>
            <w:color w:val="000000" w:themeColor="text1"/>
          </w:rPr>
          <w:t>]</w:t>
        </w:r>
        <w:r w:rsidR="7A9620F0" w:rsidRPr="6AAE628D">
          <w:rPr>
            <w:color w:val="000000" w:themeColor="text1"/>
          </w:rPr>
          <w:t xml:space="preserve"> </w:t>
        </w:r>
        <w:r w:rsidR="43B0B50F" w:rsidRPr="6AAE628D">
          <w:rPr>
            <w:color w:val="000000" w:themeColor="text1"/>
          </w:rPr>
          <w:t>[of relevant</w:t>
        </w:r>
        <w:r w:rsidR="4DB3F769" w:rsidRPr="00FD3189">
          <w:rPr>
            <w:color w:val="000000" w:themeColor="text1"/>
          </w:rPr>
          <w:t xml:space="preserve">] </w:t>
        </w:r>
      </w:ins>
      <w:r w:rsidR="6E80FADB" w:rsidRPr="00FD3189">
        <w:rPr>
          <w:color w:val="000000" w:themeColor="text1"/>
        </w:rPr>
        <w:t xml:space="preserve">Stakeholders, </w:t>
      </w:r>
      <w:ins w:id="7213" w:author="Forfatter">
        <w:del w:id="7214" w:author="Forfatter">
          <w:r w:rsidR="6F0807A7" w:rsidRPr="00FD3189">
            <w:rPr>
              <w:color w:val="000000" w:themeColor="text1"/>
            </w:rPr>
            <w:delText>[</w:delText>
          </w:r>
        </w:del>
        <w:r w:rsidR="6F0807A7" w:rsidRPr="00FD3189">
          <w:rPr>
            <w:color w:val="000000" w:themeColor="text1"/>
          </w:rPr>
          <w:t xml:space="preserve">and States within the scope of </w:t>
        </w:r>
        <w:r w:rsidR="004B2B3A">
          <w:rPr>
            <w:color w:val="000000" w:themeColor="text1"/>
          </w:rPr>
          <w:t>r</w:t>
        </w:r>
        <w:r w:rsidR="6F0807A7" w:rsidRPr="00FD3189">
          <w:rPr>
            <w:color w:val="000000" w:themeColor="text1"/>
          </w:rPr>
          <w:t xml:space="preserve">egulation </w:t>
        </w:r>
        <w:r w:rsidR="007C0DD7" w:rsidRPr="00FD3189">
          <w:rPr>
            <w:color w:val="000000" w:themeColor="text1"/>
          </w:rPr>
          <w:t xml:space="preserve">93 </w:t>
        </w:r>
        <w:r w:rsidR="00FA1FD2">
          <w:rPr>
            <w:color w:val="000000" w:themeColor="text1"/>
          </w:rPr>
          <w:t>bis</w:t>
        </w:r>
        <w:del w:id="7215" w:author="Forfatter">
          <w:r w:rsidR="007C0DD7" w:rsidRPr="00FD3189">
            <w:rPr>
              <w:color w:val="000000" w:themeColor="text1"/>
            </w:rPr>
            <w:delText>ter</w:delText>
          </w:r>
          <w:r w:rsidR="6F0807A7" w:rsidRPr="00FD3189">
            <w:rPr>
              <w:color w:val="000000" w:themeColor="text1"/>
            </w:rPr>
            <w:delText>]</w:delText>
          </w:r>
        </w:del>
        <w:r w:rsidR="6F0807A7" w:rsidRPr="00FD3189">
          <w:rPr>
            <w:color w:val="000000" w:themeColor="text1"/>
          </w:rPr>
          <w:t xml:space="preserve"> </w:t>
        </w:r>
      </w:ins>
      <w:r w:rsidR="6E80FADB" w:rsidRPr="00FD3189">
        <w:rPr>
          <w:color w:val="000000" w:themeColor="text1"/>
        </w:rPr>
        <w:t xml:space="preserve">and </w:t>
      </w:r>
      <w:ins w:id="7216" w:author="Forfatter">
        <w:r w:rsidR="0EB9AE4A" w:rsidRPr="00FD3189">
          <w:rPr>
            <w:color w:val="000000" w:themeColor="text1"/>
          </w:rPr>
          <w:t>[</w:t>
        </w:r>
      </w:ins>
      <w:del w:id="7217" w:author="Forfatter">
        <w:r w:rsidR="4984EF93" w:rsidRPr="00FD3189" w:rsidDel="6E80FADB">
          <w:rPr>
            <w:color w:val="000000" w:themeColor="text1"/>
          </w:rPr>
          <w:delText>an indicative</w:delText>
        </w:r>
      </w:del>
      <w:ins w:id="7218" w:author="Forfatter">
        <w:r w:rsidR="338F511B" w:rsidRPr="00FD3189">
          <w:rPr>
            <w:color w:val="000000" w:themeColor="text1"/>
          </w:rPr>
          <w:t>]</w:t>
        </w:r>
      </w:ins>
      <w:r w:rsidR="6E80FADB" w:rsidRPr="00FD3189">
        <w:rPr>
          <w:color w:val="000000" w:themeColor="text1"/>
        </w:rPr>
        <w:t xml:space="preserve"> schedule and methodology for engagement with </w:t>
      </w:r>
      <w:ins w:id="7219" w:author="Forfatter">
        <w:del w:id="7220" w:author="Forfatter">
          <w:r w:rsidR="28894D94" w:rsidRPr="00FD3189">
            <w:rPr>
              <w:color w:val="000000" w:themeColor="text1"/>
            </w:rPr>
            <w:delText>[</w:delText>
          </w:r>
          <w:r w:rsidR="6E80FADB" w:rsidRPr="6AAE628D" w:rsidDel="064599B9">
            <w:rPr>
              <w:color w:val="000000" w:themeColor="text1"/>
            </w:rPr>
            <w:delText>such]</w:delText>
          </w:r>
        </w:del>
      </w:ins>
      <w:r w:rsidR="60FB6397" w:rsidRPr="6AAE628D">
        <w:rPr>
          <w:color w:val="000000" w:themeColor="text1"/>
        </w:rPr>
        <w:t xml:space="preserve"> </w:t>
      </w:r>
      <w:ins w:id="7221" w:author="Forfatter">
        <w:r w:rsidR="08A42C50" w:rsidRPr="23EB9B79">
          <w:rPr>
            <w:color w:val="000000" w:themeColor="text1"/>
          </w:rPr>
          <w:t>[</w:t>
        </w:r>
      </w:ins>
      <w:del w:id="7222" w:author="Forfatter">
        <w:r w:rsidRPr="23EB9B79" w:rsidDel="08A42C50">
          <w:rPr>
            <w:color w:val="000000" w:themeColor="text1"/>
          </w:rPr>
          <w:delText>key</w:delText>
        </w:r>
      </w:del>
      <w:ins w:id="7223" w:author="Forfatter">
        <w:r w:rsidR="08A42C50" w:rsidRPr="23EB9B79">
          <w:rPr>
            <w:color w:val="000000" w:themeColor="text1"/>
          </w:rPr>
          <w:t>]</w:t>
        </w:r>
      </w:ins>
      <w:r w:rsidR="07A1265A" w:rsidRPr="23EB9B79">
        <w:rPr>
          <w:color w:val="000000" w:themeColor="text1"/>
        </w:rPr>
        <w:t xml:space="preserve"> </w:t>
      </w:r>
      <w:r w:rsidR="60FB6397" w:rsidRPr="6AAE628D">
        <w:rPr>
          <w:color w:val="000000" w:themeColor="text1"/>
        </w:rPr>
        <w:t>Stakeholder</w:t>
      </w:r>
      <w:ins w:id="7224" w:author="Forfatter">
        <w:r w:rsidR="0EAB2C5D" w:rsidRPr="6AAE628D">
          <w:rPr>
            <w:color w:val="000000" w:themeColor="text1"/>
          </w:rPr>
          <w:t>[</w:t>
        </w:r>
      </w:ins>
      <w:r w:rsidR="60FB6397" w:rsidRPr="6AAE628D">
        <w:rPr>
          <w:color w:val="000000" w:themeColor="text1"/>
        </w:rPr>
        <w:t>s</w:t>
      </w:r>
      <w:ins w:id="7225" w:author="Forfatter">
        <w:r w:rsidR="16930CC7" w:rsidRPr="6AAE628D">
          <w:rPr>
            <w:color w:val="000000" w:themeColor="text1"/>
          </w:rPr>
          <w:t>]</w:t>
        </w:r>
      </w:ins>
      <w:r w:rsidR="60FB6397" w:rsidRPr="6AAE628D">
        <w:rPr>
          <w:color w:val="000000" w:themeColor="text1"/>
        </w:rPr>
        <w:t xml:space="preserve"> </w:t>
      </w:r>
      <w:ins w:id="7226" w:author="Forfatter">
        <w:r w:rsidR="5E0DBD28" w:rsidRPr="6AAE628D">
          <w:rPr>
            <w:color w:val="000000" w:themeColor="text1"/>
          </w:rPr>
          <w:t>[</w:t>
        </w:r>
        <w:del w:id="7227" w:author="Forfatter">
          <w:r w:rsidR="34564F10" w:rsidRPr="00FD3189">
            <w:rPr>
              <w:color w:val="000000" w:themeColor="text1"/>
            </w:rPr>
            <w:delText>[and</w:delText>
          </w:r>
        </w:del>
        <w:r w:rsidR="2F030675" w:rsidRPr="6AAE628D">
          <w:rPr>
            <w:color w:val="000000" w:themeColor="text1"/>
          </w:rPr>
          <w:t>]</w:t>
        </w:r>
        <w:r w:rsidR="34564F10" w:rsidRPr="00FD3189">
          <w:rPr>
            <w:color w:val="000000" w:themeColor="text1"/>
          </w:rPr>
          <w:t xml:space="preserve"> States during</w:t>
        </w:r>
      </w:ins>
      <w:del w:id="7228" w:author="Forfatter">
        <w:r w:rsidR="4984EF93" w:rsidRPr="00FD3189" w:rsidDel="6E80FADB">
          <w:rPr>
            <w:color w:val="000000" w:themeColor="text1"/>
          </w:rPr>
          <w:delText>throughout</w:delText>
        </w:r>
      </w:del>
      <w:ins w:id="7229" w:author="Forfatter">
        <w:del w:id="7230" w:author="Forfatter">
          <w:r w:rsidR="6C41B5B3" w:rsidRPr="00FD3189">
            <w:rPr>
              <w:color w:val="000000" w:themeColor="text1"/>
            </w:rPr>
            <w:delText>]</w:delText>
          </w:r>
        </w:del>
      </w:ins>
      <w:r w:rsidR="6E80FADB" w:rsidRPr="00FD3189">
        <w:rPr>
          <w:color w:val="000000" w:themeColor="text1"/>
        </w:rPr>
        <w:t xml:space="preserve"> the Environmental Impact Assessment </w:t>
      </w:r>
      <w:ins w:id="7231" w:author="Forfatter">
        <w:r w:rsidR="06AD2319" w:rsidRPr="00FD3189">
          <w:rPr>
            <w:color w:val="000000" w:themeColor="text1"/>
          </w:rPr>
          <w:t>[</w:t>
        </w:r>
        <w:r w:rsidR="4984EF93" w:rsidRPr="00FD3189" w:rsidDel="6E80FADB">
          <w:rPr>
            <w:color w:val="000000" w:themeColor="text1"/>
          </w:rPr>
          <w:t>process</w:t>
        </w:r>
        <w:r w:rsidR="3C87EE46" w:rsidRPr="6AAE628D">
          <w:rPr>
            <w:color w:val="000000" w:themeColor="text1"/>
          </w:rPr>
          <w:t>]</w:t>
        </w:r>
        <w:r w:rsidR="6BB3CCB3" w:rsidRPr="6AAE628D">
          <w:rPr>
            <w:color w:val="000000" w:themeColor="text1"/>
          </w:rPr>
          <w:t xml:space="preserve"> </w:t>
        </w:r>
      </w:ins>
      <w:del w:id="7232" w:author="Forfatter">
        <w:r w:rsidR="6E80FADB" w:rsidRPr="6AAE628D" w:rsidDel="656356E3">
          <w:rPr>
            <w:color w:val="000000" w:themeColor="text1"/>
          </w:rPr>
          <w:delText>[</w:delText>
        </w:r>
      </w:del>
      <w:ins w:id="7233" w:author="Forfatter">
        <w:r w:rsidR="37119631" w:rsidRPr="00FD3189">
          <w:rPr>
            <w:color w:val="000000" w:themeColor="text1"/>
          </w:rPr>
          <w:t>and development of the Environmental Impact Statement</w:t>
        </w:r>
        <w:del w:id="7234" w:author="Forfatter">
          <w:r w:rsidR="37119631" w:rsidRPr="00FD3189">
            <w:rPr>
              <w:color w:val="000000" w:themeColor="text1"/>
            </w:rPr>
            <w:delText>]</w:delText>
          </w:r>
        </w:del>
      </w:ins>
      <w:r w:rsidR="6E80FADB" w:rsidRPr="00FD3189">
        <w:rPr>
          <w:color w:val="000000" w:themeColor="text1"/>
        </w:rPr>
        <w:t>,</w:t>
      </w:r>
      <w:ins w:id="7235" w:author="Forfatter">
        <w:r w:rsidR="7EA42318" w:rsidRPr="00FD3189">
          <w:rPr>
            <w:color w:val="000000" w:themeColor="text1"/>
          </w:rPr>
          <w:t xml:space="preserve"> </w:t>
        </w:r>
      </w:ins>
      <w:r w:rsidR="7EA42318" w:rsidRPr="00FD3189">
        <w:rPr>
          <w:color w:val="000000" w:themeColor="text1"/>
        </w:rPr>
        <w:t>taking into account</w:t>
      </w:r>
      <w:r w:rsidR="030D41E8" w:rsidRPr="00FD3189">
        <w:rPr>
          <w:color w:val="000000" w:themeColor="text1"/>
        </w:rPr>
        <w:t xml:space="preserve"> </w:t>
      </w:r>
      <w:del w:id="7236" w:author="Forfatter">
        <w:r w:rsidR="030D41E8" w:rsidRPr="00FD3189">
          <w:rPr>
            <w:color w:val="000000" w:themeColor="text1"/>
          </w:rPr>
          <w:delText>[</w:delText>
        </w:r>
      </w:del>
      <w:ins w:id="7237" w:author="Forfatter">
        <w:r w:rsidR="6057D374" w:rsidRPr="23EB9B79">
          <w:rPr>
            <w:rFonts w:eastAsia="Times New Roman"/>
            <w:strike/>
            <w:color w:val="FF0000"/>
          </w:rPr>
          <w:t>to not to publish</w:t>
        </w:r>
        <w:r w:rsidR="6057D374" w:rsidRPr="23EB9B79">
          <w:rPr>
            <w:rFonts w:eastAsia="Times New Roman"/>
            <w:color w:val="008080"/>
            <w:u w:val="single"/>
          </w:rPr>
          <w:t xml:space="preserve"> </w:t>
        </w:r>
        <w:r w:rsidR="7EA42318" w:rsidRPr="00FD3189">
          <w:rPr>
            <w:color w:val="000000" w:themeColor="text1"/>
          </w:rPr>
          <w:t>privacy concerns related to the publication of</w:t>
        </w:r>
        <w:del w:id="7238" w:author="Forfatter">
          <w:r w:rsidR="21A5026B" w:rsidRPr="00FD3189">
            <w:rPr>
              <w:color w:val="000000" w:themeColor="text1"/>
            </w:rPr>
            <w:delText>]</w:delText>
          </w:r>
        </w:del>
        <w:r w:rsidR="7EA42318" w:rsidRPr="00FD3189">
          <w:rPr>
            <w:color w:val="000000" w:themeColor="text1"/>
          </w:rPr>
          <w:t xml:space="preserve"> </w:t>
        </w:r>
      </w:ins>
      <w:r w:rsidR="7EA42318" w:rsidRPr="00FD3189">
        <w:rPr>
          <w:color w:val="000000" w:themeColor="text1"/>
        </w:rPr>
        <w:t xml:space="preserve">personal information of identified </w:t>
      </w:r>
      <w:r w:rsidR="318AAFFB" w:rsidRPr="00FD3189">
        <w:rPr>
          <w:color w:val="000000" w:themeColor="text1"/>
        </w:rPr>
        <w:t>S</w:t>
      </w:r>
      <w:r w:rsidR="7EA42318" w:rsidRPr="00FD3189">
        <w:rPr>
          <w:color w:val="000000" w:themeColor="text1"/>
        </w:rPr>
        <w:t>takeholders</w:t>
      </w:r>
      <w:r w:rsidR="255557EE" w:rsidRPr="6AAE628D">
        <w:rPr>
          <w:color w:val="000000" w:themeColor="text1"/>
        </w:rPr>
        <w:t>;</w:t>
      </w:r>
      <w:ins w:id="7239" w:author="Forfatter">
        <w:r w:rsidR="6EFCFDFA" w:rsidRPr="6AAE628D">
          <w:rPr>
            <w:color w:val="000000" w:themeColor="text1"/>
          </w:rPr>
          <w:t>]</w:t>
        </w:r>
      </w:ins>
    </w:p>
    <w:p w14:paraId="2AEFC973" w14:textId="3E72A3A2"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(m)  </w:t>
      </w:r>
      <w:ins w:id="7240" w:author="Forfatter">
        <w:r w:rsidR="00251877">
          <w:rPr>
            <w:color w:val="000000" w:themeColor="text1"/>
          </w:rPr>
          <w:t>a</w:t>
        </w:r>
      </w:ins>
      <w:del w:id="7241" w:author="Forfatter">
        <w:r w:rsidRPr="00FD3189">
          <w:rPr>
            <w:color w:val="000000" w:themeColor="text1"/>
          </w:rPr>
          <w:delText>A</w:delText>
        </w:r>
      </w:del>
      <w:r w:rsidRPr="00FD3189">
        <w:rPr>
          <w:color w:val="000000" w:themeColor="text1"/>
        </w:rPr>
        <w:t xml:space="preserve"> report of </w:t>
      </w:r>
      <w:ins w:id="7242" w:author="Forfatter">
        <w:del w:id="7243" w:author="Forfatter">
          <w:r w:rsidR="3A82AF83" w:rsidRPr="00FD3189">
            <w:rPr>
              <w:color w:val="000000" w:themeColor="text1"/>
            </w:rPr>
            <w:delText>[</w:delText>
          </w:r>
        </w:del>
        <w:r w:rsidR="3A82AF83" w:rsidRPr="00FD3189">
          <w:rPr>
            <w:color w:val="000000" w:themeColor="text1"/>
          </w:rPr>
          <w:t>any written</w:t>
        </w:r>
        <w:del w:id="7244" w:author="Forfatter">
          <w:r w:rsidR="3A82AF83" w:rsidRPr="00FD3189">
            <w:rPr>
              <w:color w:val="000000" w:themeColor="text1"/>
            </w:rPr>
            <w:delText>]</w:delText>
          </w:r>
        </w:del>
        <w:r w:rsidR="3A82AF83" w:rsidRPr="00FD3189">
          <w:rPr>
            <w:color w:val="000000" w:themeColor="text1"/>
          </w:rPr>
          <w:t xml:space="preserve"> </w:t>
        </w:r>
      </w:ins>
      <w:r w:rsidRPr="00FD3189">
        <w:rPr>
          <w:color w:val="000000" w:themeColor="text1"/>
        </w:rPr>
        <w:t>consultations undertaken during scoping</w:t>
      </w:r>
      <w:ins w:id="7245" w:author="Forfatter">
        <w:r w:rsidR="00926236" w:rsidRPr="00FD3189">
          <w:rPr>
            <w:color w:val="000000" w:themeColor="text1"/>
          </w:rPr>
          <w:t>;</w:t>
        </w:r>
      </w:ins>
      <w:del w:id="7246" w:author="Forfatter">
        <w:r w:rsidRPr="00FD3189" w:rsidDel="00926236">
          <w:rPr>
            <w:color w:val="000000" w:themeColor="text1"/>
          </w:rPr>
          <w:delText>.</w:delText>
        </w:r>
      </w:del>
    </w:p>
    <w:p w14:paraId="627D2099" w14:textId="4EFC4422" w:rsidR="4984EF93" w:rsidRDefault="6E80FADB" w:rsidP="00926236">
      <w:pPr>
        <w:spacing w:after="120"/>
        <w:ind w:left="1083" w:right="1270" w:firstLine="335"/>
        <w:jc w:val="both"/>
        <w:rPr>
          <w:color w:val="000000" w:themeColor="text1"/>
        </w:rPr>
      </w:pPr>
      <w:r w:rsidRPr="00FD3189">
        <w:rPr>
          <w:color w:val="000000" w:themeColor="text1"/>
        </w:rPr>
        <w:t xml:space="preserve">(n)  </w:t>
      </w:r>
      <w:ins w:id="7247" w:author="Forfatter">
        <w:r w:rsidR="00251877">
          <w:rPr>
            <w:color w:val="000000" w:themeColor="text1"/>
          </w:rPr>
          <w:t>a</w:t>
        </w:r>
      </w:ins>
      <w:del w:id="7248" w:author="Forfatter">
        <w:r w:rsidRPr="00FD3189">
          <w:rPr>
            <w:color w:val="000000" w:themeColor="text1"/>
          </w:rPr>
          <w:delText>A</w:delText>
        </w:r>
      </w:del>
      <w:r w:rsidRPr="00FD3189">
        <w:rPr>
          <w:color w:val="000000" w:themeColor="text1"/>
        </w:rPr>
        <w:t xml:space="preserve"> consideration of reasonable alternative means of carrying out the</w:t>
      </w:r>
      <w:r w:rsidR="46532184" w:rsidRPr="00FD3189">
        <w:rPr>
          <w:color w:val="000000" w:themeColor="text1"/>
        </w:rPr>
        <w:t xml:space="preserve"> </w:t>
      </w:r>
      <w:r w:rsidRPr="00FD3189">
        <w:rPr>
          <w:color w:val="000000" w:themeColor="text1"/>
        </w:rPr>
        <w:t xml:space="preserve">project that will be examined in detail </w:t>
      </w:r>
      <w:ins w:id="7249" w:author="Forfatter">
        <w:del w:id="7250" w:author="Forfatter">
          <w:r w:rsidR="6FD58377" w:rsidRPr="00FD3189">
            <w:rPr>
              <w:color w:val="000000" w:themeColor="text1"/>
            </w:rPr>
            <w:delText>[</w:delText>
          </w:r>
        </w:del>
        <w:r w:rsidR="6FD58377" w:rsidRPr="00FD3189">
          <w:rPr>
            <w:color w:val="000000" w:themeColor="text1"/>
          </w:rPr>
          <w:t>as</w:t>
        </w:r>
        <w:r w:rsidR="6FD58377" w:rsidRPr="23EB9B79">
          <w:rPr>
            <w:rFonts w:eastAsia="Times New Roman"/>
            <w:strike/>
            <w:color w:val="FF0000"/>
          </w:rPr>
          <w:t xml:space="preserve"> </w:t>
        </w:r>
        <w:r w:rsidR="47599B16" w:rsidRPr="23EB9B79">
          <w:rPr>
            <w:rFonts w:eastAsia="Times New Roman"/>
            <w:strike/>
            <w:color w:val="FF0000"/>
          </w:rPr>
          <w:t>in</w:t>
        </w:r>
      </w:ins>
      <w:del w:id="7251" w:author="Forfatter">
        <w:r w:rsidRPr="23EB9B79" w:rsidDel="4A8A2E35">
          <w:rPr>
            <w:color w:val="000000" w:themeColor="text1"/>
          </w:rPr>
          <w:delText xml:space="preserve"> </w:delText>
        </w:r>
      </w:del>
      <w:ins w:id="7252" w:author="Forfatter">
        <w:del w:id="7253" w:author="Forfatter">
          <w:r w:rsidR="54513F60" w:rsidRPr="00FD3189">
            <w:rPr>
              <w:color w:val="000000" w:themeColor="text1"/>
            </w:rPr>
            <w:delText>]</w:delText>
          </w:r>
        </w:del>
      </w:ins>
      <w:r w:rsidRPr="00FD3189">
        <w:rPr>
          <w:color w:val="000000" w:themeColor="text1"/>
        </w:rPr>
        <w:t xml:space="preserve"> the Environmental Impact Assessment</w:t>
      </w:r>
      <w:ins w:id="7254" w:author="Forfatter">
        <w:r w:rsidR="51B84FC7" w:rsidRPr="00FD3189">
          <w:rPr>
            <w:color w:val="000000" w:themeColor="text1"/>
          </w:rPr>
          <w:t xml:space="preserve"> </w:t>
        </w:r>
        <w:del w:id="7255" w:author="Forfatter">
          <w:r w:rsidR="51B84FC7" w:rsidRPr="00FD3189">
            <w:rPr>
              <w:color w:val="000000" w:themeColor="text1"/>
            </w:rPr>
            <w:delText>[</w:delText>
          </w:r>
        </w:del>
        <w:r w:rsidR="51B84FC7" w:rsidRPr="00FD3189">
          <w:rPr>
            <w:color w:val="000000" w:themeColor="text1"/>
          </w:rPr>
          <w:t>proceeds</w:t>
        </w:r>
        <w:del w:id="7256" w:author="Forfatter">
          <w:r w:rsidR="51B84FC7" w:rsidRPr="00FD3189">
            <w:rPr>
              <w:color w:val="000000" w:themeColor="text1"/>
            </w:rPr>
            <w:delText>]</w:delText>
          </w:r>
        </w:del>
      </w:ins>
      <w:r w:rsidRPr="00FD3189">
        <w:rPr>
          <w:color w:val="000000" w:themeColor="text1"/>
        </w:rPr>
        <w:t xml:space="preserve">, including a no-action alternative, and any others that have </w:t>
      </w:r>
      <w:ins w:id="7257" w:author="Forfatter">
        <w:del w:id="7258" w:author="Forfatter">
          <w:r w:rsidR="001167D4" w:rsidRPr="00FD3189">
            <w:rPr>
              <w:color w:val="000000" w:themeColor="text1"/>
            </w:rPr>
            <w:delText>[</w:delText>
          </w:r>
        </w:del>
        <w:r w:rsidR="001167D4" w:rsidRPr="00FD3189">
          <w:rPr>
            <w:color w:val="000000" w:themeColor="text1"/>
          </w:rPr>
          <w:t>not</w:t>
        </w:r>
        <w:del w:id="7259" w:author="Forfatter">
          <w:r w:rsidR="001167D4" w:rsidRPr="00FD3189">
            <w:rPr>
              <w:color w:val="000000" w:themeColor="text1"/>
            </w:rPr>
            <w:delText>]</w:delText>
          </w:r>
        </w:del>
        <w:r w:rsidR="001167D4" w:rsidRPr="00FD3189">
          <w:rPr>
            <w:color w:val="000000" w:themeColor="text1"/>
          </w:rPr>
          <w:t xml:space="preserve"> </w:t>
        </w:r>
      </w:ins>
      <w:r w:rsidRPr="00FD3189">
        <w:rPr>
          <w:color w:val="000000" w:themeColor="text1"/>
        </w:rPr>
        <w:t xml:space="preserve">been </w:t>
      </w:r>
      <w:del w:id="7260" w:author="Forfatter">
        <w:r w:rsidRPr="23EB9B79" w:rsidDel="233B3465">
          <w:rPr>
            <w:color w:val="000000" w:themeColor="text1"/>
          </w:rPr>
          <w:delText>[</w:delText>
        </w:r>
      </w:del>
      <w:ins w:id="7261" w:author="Forfatter">
        <w:r w:rsidR="5375C82B" w:rsidRPr="23EB9B79">
          <w:rPr>
            <w:rFonts w:eastAsia="Times New Roman"/>
            <w:strike/>
            <w:color w:val="FF0000"/>
          </w:rPr>
          <w:t>not</w:t>
        </w:r>
        <w:del w:id="7262" w:author="Forfatter">
          <w:r w:rsidRPr="23EB9B79" w:rsidDel="233B3465">
            <w:rPr>
              <w:color w:val="000000" w:themeColor="text1"/>
            </w:rPr>
            <w:delText>]</w:delText>
          </w:r>
        </w:del>
      </w:ins>
      <w:r w:rsidRPr="00FD3189">
        <w:rPr>
          <w:color w:val="000000" w:themeColor="text1"/>
        </w:rPr>
        <w:t xml:space="preserve"> carried forward for further analysis at this stage, and the reasons for that selection</w:t>
      </w:r>
      <w:ins w:id="7263" w:author="Forfatter">
        <w:r w:rsidR="00926236" w:rsidRPr="00FD3189">
          <w:rPr>
            <w:color w:val="000000" w:themeColor="text1"/>
          </w:rPr>
          <w:t>;</w:t>
        </w:r>
      </w:ins>
      <w:del w:id="7264" w:author="Forfatter">
        <w:r w:rsidRPr="00FD3189" w:rsidDel="00926236">
          <w:rPr>
            <w:color w:val="000000" w:themeColor="text1"/>
          </w:rPr>
          <w:delText>,</w:delText>
        </w:r>
      </w:del>
    </w:p>
    <w:p w14:paraId="351B07AC" w14:textId="65F86392" w:rsidR="4984EF93" w:rsidRPr="00FD3189" w:rsidRDefault="02BEE33F" w:rsidP="23EB9B79">
      <w:pPr>
        <w:spacing w:after="120"/>
        <w:ind w:left="1083" w:right="1270" w:firstLine="335"/>
        <w:jc w:val="both"/>
        <w:rPr>
          <w:ins w:id="7265" w:author="Forfatter"/>
          <w:color w:val="000000" w:themeColor="text1"/>
        </w:rPr>
      </w:pPr>
      <w:ins w:id="7266" w:author="Forfatter">
        <w:r w:rsidRPr="23EB9B79">
          <w:rPr>
            <w:color w:val="000000" w:themeColor="text1"/>
          </w:rPr>
          <w:t>(n) bis</w:t>
        </w:r>
        <w:r w:rsidR="6E80FADB">
          <w:tab/>
        </w:r>
        <w:r w:rsidR="00251877">
          <w:rPr>
            <w:color w:val="000000" w:themeColor="text1"/>
          </w:rPr>
          <w:t>a</w:t>
        </w:r>
        <w:r w:rsidRPr="23EB9B79">
          <w:rPr>
            <w:color w:val="000000" w:themeColor="text1"/>
          </w:rPr>
          <w:t xml:space="preserve">n explanation for how the activities and studies planned for the Environmental Impact Assessment will be sufficient to determine likely environmental impacts, and sufficient to propose </w:t>
        </w:r>
        <w:r w:rsidR="002D4BEE">
          <w:rPr>
            <w:color w:val="000000" w:themeColor="text1"/>
          </w:rPr>
          <w:t>M</w:t>
        </w:r>
        <w:r w:rsidRPr="23EB9B79">
          <w:rPr>
            <w:color w:val="000000" w:themeColor="text1"/>
          </w:rPr>
          <w:t xml:space="preserve">itigation and management strategies and monitoring methodology; and </w:t>
        </w:r>
      </w:ins>
    </w:p>
    <w:p w14:paraId="1EA07F04" w14:textId="1AF81E63"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(o) </w:t>
      </w:r>
      <w:ins w:id="7267" w:author="Forfatter">
        <w:r w:rsidR="00251877">
          <w:rPr>
            <w:color w:val="000000" w:themeColor="text1"/>
          </w:rPr>
          <w:t>a</w:t>
        </w:r>
      </w:ins>
      <w:del w:id="7268" w:author="Forfatter">
        <w:r w:rsidRPr="00FD3189">
          <w:rPr>
            <w:color w:val="000000" w:themeColor="text1"/>
          </w:rPr>
          <w:delText>A</w:delText>
        </w:r>
      </w:del>
      <w:r w:rsidRPr="00FD3189">
        <w:rPr>
          <w:color w:val="000000" w:themeColor="text1"/>
        </w:rPr>
        <w:t xml:space="preserve"> </w:t>
      </w:r>
      <w:del w:id="7269" w:author="Forfatter">
        <w:r w:rsidRPr="23EB9B79" w:rsidDel="34EF75A6">
          <w:rPr>
            <w:color w:val="000000" w:themeColor="text1"/>
          </w:rPr>
          <w:delText>draft</w:delText>
        </w:r>
      </w:del>
      <w:r w:rsidR="34EF75A6" w:rsidRPr="23EB9B79">
        <w:rPr>
          <w:color w:val="000000" w:themeColor="text1"/>
        </w:rPr>
        <w:t xml:space="preserve"> </w:t>
      </w:r>
      <w:del w:id="7270" w:author="Forfatter">
        <w:r w:rsidRPr="23EB9B79" w:rsidDel="34EF75A6">
          <w:rPr>
            <w:color w:val="000000" w:themeColor="text1"/>
          </w:rPr>
          <w:delText>T</w:delText>
        </w:r>
      </w:del>
      <w:ins w:id="7271" w:author="Forfatter">
        <w:r w:rsidR="633F4DBD" w:rsidRPr="23EB9B79">
          <w:rPr>
            <w:color w:val="000000" w:themeColor="text1"/>
          </w:rPr>
          <w:t>t</w:t>
        </w:r>
      </w:ins>
      <w:r w:rsidR="07A1265A" w:rsidRPr="23EB9B79">
        <w:rPr>
          <w:color w:val="000000" w:themeColor="text1"/>
        </w:rPr>
        <w:t>erms</w:t>
      </w:r>
      <w:r w:rsidRPr="00FD3189">
        <w:rPr>
          <w:color w:val="000000" w:themeColor="text1"/>
        </w:rPr>
        <w:t xml:space="preserve"> of </w:t>
      </w:r>
      <w:del w:id="7272" w:author="Forfatter">
        <w:r w:rsidRPr="23EB9B79" w:rsidDel="5F111F97">
          <w:rPr>
            <w:color w:val="000000" w:themeColor="text1"/>
          </w:rPr>
          <w:delText>R</w:delText>
        </w:r>
      </w:del>
      <w:ins w:id="7273" w:author="Forfatter">
        <w:r w:rsidR="26906685" w:rsidRPr="23EB9B79">
          <w:rPr>
            <w:color w:val="000000" w:themeColor="text1"/>
          </w:rPr>
          <w:t>r</w:t>
        </w:r>
      </w:ins>
      <w:r w:rsidR="07A1265A" w:rsidRPr="23EB9B79">
        <w:rPr>
          <w:color w:val="000000" w:themeColor="text1"/>
        </w:rPr>
        <w:t>eference</w:t>
      </w:r>
      <w:r w:rsidRPr="00FD3189">
        <w:rPr>
          <w:color w:val="000000" w:themeColor="text1"/>
        </w:rPr>
        <w:t xml:space="preserve"> for the Environmental Impact Assessment, which identifies the activities and studies planned for the </w:t>
      </w:r>
      <w:ins w:id="7274" w:author="Forfatter">
        <w:del w:id="7275" w:author="Forfatter">
          <w:r w:rsidR="0F558A0B" w:rsidRPr="00FD3189">
            <w:rPr>
              <w:color w:val="000000" w:themeColor="text1"/>
            </w:rPr>
            <w:delText>[</w:delText>
          </w:r>
        </w:del>
        <w:r w:rsidR="0F558A0B" w:rsidRPr="00FD3189">
          <w:rPr>
            <w:color w:val="000000" w:themeColor="text1"/>
          </w:rPr>
          <w:t>subsequent impact assessment stage of the</w:t>
        </w:r>
        <w:del w:id="7276" w:author="Forfatter">
          <w:r w:rsidR="0F558A0B" w:rsidRPr="00FD3189">
            <w:rPr>
              <w:color w:val="000000" w:themeColor="text1"/>
            </w:rPr>
            <w:delText>]</w:delText>
          </w:r>
        </w:del>
        <w:r w:rsidR="0F558A0B" w:rsidRPr="00FD3189">
          <w:rPr>
            <w:color w:val="000000" w:themeColor="text1"/>
          </w:rPr>
          <w:t xml:space="preserve"> </w:t>
        </w:r>
      </w:ins>
      <w:r w:rsidRPr="00FD3189">
        <w:rPr>
          <w:color w:val="000000" w:themeColor="text1"/>
        </w:rPr>
        <w:t>Environmental Impact Assessment</w:t>
      </w:r>
      <w:del w:id="7277" w:author="Forfatter">
        <w:r w:rsidRPr="23EB9B79" w:rsidDel="233B3465">
          <w:rPr>
            <w:color w:val="000000" w:themeColor="text1"/>
          </w:rPr>
          <w:delText>[</w:delText>
        </w:r>
      </w:del>
      <w:ins w:id="7278" w:author="Forfatter">
        <w:r w:rsidR="1E351D84" w:rsidRPr="23EB9B79">
          <w:rPr>
            <w:rFonts w:eastAsia="Times New Roman"/>
            <w:strike/>
            <w:color w:val="FF0000"/>
          </w:rPr>
          <w:t>, and any additional baseline data that will be required</w:t>
        </w:r>
      </w:ins>
      <w:del w:id="7279" w:author="Forfatter">
        <w:r w:rsidRPr="23EB9B79" w:rsidDel="233B3465">
          <w:rPr>
            <w:color w:val="000000" w:themeColor="text1"/>
          </w:rPr>
          <w:delText>]</w:delText>
        </w:r>
      </w:del>
      <w:r w:rsidR="0AA38FF8" w:rsidRPr="23EB9B79">
        <w:rPr>
          <w:color w:val="000000" w:themeColor="text1"/>
        </w:rPr>
        <w:t>;</w:t>
      </w:r>
    </w:p>
    <w:p w14:paraId="2D906E27" w14:textId="21A90CC7" w:rsidR="5086F66F" w:rsidRDefault="5086F66F" w:rsidP="00B222B1">
      <w:pPr>
        <w:spacing w:after="120"/>
        <w:ind w:left="1083" w:right="1270" w:firstLine="335"/>
        <w:jc w:val="both"/>
        <w:rPr>
          <w:ins w:id="7280" w:author="Forfatter"/>
          <w:rFonts w:eastAsia="Times New Roman"/>
          <w:strike/>
          <w:color w:val="FF0000"/>
        </w:rPr>
      </w:pPr>
      <w:ins w:id="7281" w:author="Forfatter">
        <w:r w:rsidRPr="23EB9B79">
          <w:rPr>
            <w:rFonts w:eastAsia="Times New Roman"/>
            <w:strike/>
            <w:color w:val="FF0000"/>
          </w:rPr>
          <w:t>(p) An explanation for how the activities and studies planned for the Environmental Impact Assessment will be sufficient to determine likely environmental impacts, and to propose Mitigation and management strategies and monitoring methodology</w:t>
        </w:r>
        <w:r w:rsidRPr="23EB9B79">
          <w:rPr>
            <w:rFonts w:eastAsia="Times New Roman"/>
            <w:color w:val="008080"/>
            <w:u w:val="single"/>
          </w:rPr>
          <w:t>; and</w:t>
        </w:r>
        <w:r w:rsidRPr="23EB9B79">
          <w:rPr>
            <w:rFonts w:eastAsia="Times New Roman"/>
            <w:strike/>
            <w:color w:val="FF0000"/>
          </w:rPr>
          <w:t>,</w:t>
        </w:r>
      </w:ins>
    </w:p>
    <w:p w14:paraId="104C7BFE" w14:textId="36FED7F8" w:rsidR="5086F66F" w:rsidRDefault="5086F66F" w:rsidP="00B222B1">
      <w:pPr>
        <w:spacing w:after="120"/>
        <w:ind w:left="1083" w:right="1270" w:firstLine="335"/>
        <w:jc w:val="both"/>
        <w:rPr>
          <w:ins w:id="7282" w:author="Forfatter"/>
          <w:rFonts w:eastAsia="Times New Roman"/>
          <w:strike/>
          <w:color w:val="FF0000"/>
        </w:rPr>
      </w:pPr>
      <w:ins w:id="7283" w:author="Forfatter">
        <w:r w:rsidRPr="23EB9B79">
          <w:rPr>
            <w:rFonts w:eastAsia="Times New Roman"/>
            <w:strike/>
            <w:color w:val="FF0000"/>
          </w:rPr>
          <w:t xml:space="preserve">(q) A note describing and explaining any divergence from </w:t>
        </w:r>
        <w:r w:rsidRPr="23EB9B79">
          <w:rPr>
            <w:rFonts w:eastAsia="Times New Roman"/>
            <w:color w:val="008080"/>
            <w:u w:val="single"/>
          </w:rPr>
          <w:t>[</w:t>
        </w:r>
        <w:r w:rsidRPr="23EB9B79">
          <w:rPr>
            <w:rFonts w:eastAsia="Times New Roman"/>
            <w:strike/>
            <w:color w:val="FF0000"/>
          </w:rPr>
          <w:t xml:space="preserve">relevant </w:t>
        </w:r>
        <w:r w:rsidRPr="23EB9B79">
          <w:rPr>
            <w:rFonts w:eastAsia="Times New Roman"/>
            <w:color w:val="008080"/>
            <w:u w:val="single"/>
          </w:rPr>
          <w:t>applicable Standards or</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Guidelines</w:t>
        </w:r>
        <w:r w:rsidRPr="23EB9B79">
          <w:rPr>
            <w:rFonts w:eastAsia="Times New Roman"/>
            <w:color w:val="008080"/>
            <w:u w:val="single"/>
          </w:rPr>
          <w:t xml:space="preserve"> [of the Authority]</w:t>
        </w:r>
        <w:r w:rsidRPr="23EB9B79">
          <w:rPr>
            <w:rFonts w:eastAsia="Times New Roman"/>
            <w:strike/>
            <w:color w:val="FF0000"/>
          </w:rPr>
          <w:t>.</w:t>
        </w:r>
      </w:ins>
    </w:p>
    <w:p w14:paraId="1B38F486" w14:textId="36C639F1" w:rsidR="4672E2DA" w:rsidRPr="00FD3189" w:rsidRDefault="4672E2DA" w:rsidP="00926236">
      <w:pPr>
        <w:rPr>
          <w:color w:val="000000" w:themeColor="text1"/>
        </w:rPr>
      </w:pPr>
    </w:p>
    <w:p w14:paraId="218DECD4" w14:textId="78812D13" w:rsidR="4672E2DA" w:rsidRPr="00FD3189" w:rsidRDefault="4672E2DA" w:rsidP="00926236">
      <w:pPr>
        <w:rPr>
          <w:color w:val="000000" w:themeColor="text1"/>
        </w:rPr>
      </w:pPr>
    </w:p>
    <w:p w14:paraId="3B874DEB" w14:textId="56E2BA51" w:rsidR="4672E2DA" w:rsidRPr="00FD3189" w:rsidRDefault="4672E2DA" w:rsidP="00926236">
      <w:pPr>
        <w:rPr>
          <w:color w:val="000000" w:themeColor="text1"/>
        </w:rPr>
      </w:pPr>
    </w:p>
    <w:p w14:paraId="175AE71B" w14:textId="2FD993F9" w:rsidR="4672E2DA" w:rsidRPr="00FD3189" w:rsidRDefault="4672E2DA" w:rsidP="00926236">
      <w:pPr>
        <w:rPr>
          <w:color w:val="000000" w:themeColor="text1"/>
        </w:rPr>
      </w:pPr>
    </w:p>
    <w:p w14:paraId="693E692B" w14:textId="658A5EC3" w:rsidR="4672E2DA" w:rsidRPr="00FD3189" w:rsidRDefault="4672E2DA" w:rsidP="00926236">
      <w:pPr>
        <w:rPr>
          <w:color w:val="000000" w:themeColor="text1"/>
        </w:rPr>
      </w:pPr>
    </w:p>
    <w:p w14:paraId="3C0754F0" w14:textId="00B54DDC" w:rsidR="4672E2DA" w:rsidRPr="00FD3189" w:rsidRDefault="4672E2DA" w:rsidP="00926236">
      <w:pPr>
        <w:rPr>
          <w:color w:val="000000" w:themeColor="text1"/>
        </w:rPr>
      </w:pPr>
    </w:p>
    <w:p w14:paraId="6BE85A3F" w14:textId="4026A674" w:rsidR="4672E2DA" w:rsidRPr="00FD3189" w:rsidRDefault="4672E2DA" w:rsidP="00926236">
      <w:pPr>
        <w:rPr>
          <w:color w:val="000000" w:themeColor="text1"/>
        </w:rPr>
      </w:pPr>
    </w:p>
    <w:p w14:paraId="084E0305" w14:textId="0C2DF530" w:rsidR="4672E2DA" w:rsidRPr="00FD3189" w:rsidRDefault="4672E2DA" w:rsidP="00926236">
      <w:pPr>
        <w:rPr>
          <w:color w:val="000000" w:themeColor="text1"/>
        </w:rPr>
      </w:pPr>
    </w:p>
    <w:p w14:paraId="29723565" w14:textId="2DFED640" w:rsidR="4672E2DA" w:rsidRPr="00FD3189" w:rsidRDefault="4672E2DA" w:rsidP="00926236">
      <w:pPr>
        <w:rPr>
          <w:color w:val="000000" w:themeColor="text1"/>
        </w:rPr>
      </w:pPr>
    </w:p>
    <w:p w14:paraId="0C134FB8" w14:textId="14FB9A9D" w:rsidR="6420A3A1" w:rsidRPr="00FD3189" w:rsidRDefault="6420A3A1" w:rsidP="6D35A1A4">
      <w:pPr>
        <w:pStyle w:val="Overskrift1"/>
        <w:ind w:left="1083"/>
        <w:rPr>
          <w:rFonts w:ascii="Times New Roman" w:hAnsi="Times New Roman"/>
          <w:color w:val="000000" w:themeColor="text1"/>
          <w:sz w:val="24"/>
          <w:szCs w:val="24"/>
        </w:rPr>
      </w:pPr>
      <w:bookmarkStart w:id="7284" w:name="_Toc216426611"/>
      <w:bookmarkStart w:id="7285" w:name="_Toc157150041"/>
      <w:r w:rsidRPr="174D416A">
        <w:rPr>
          <w:rFonts w:ascii="Times New Roman" w:hAnsi="Times New Roman"/>
          <w:color w:val="000000" w:themeColor="text1"/>
          <w:sz w:val="24"/>
          <w:szCs w:val="24"/>
          <w:lang w:val="en-TT"/>
        </w:rPr>
        <w:lastRenderedPageBreak/>
        <w:t>Annex IV</w:t>
      </w:r>
      <w:bookmarkEnd w:id="7284"/>
      <w:r w:rsidR="6E077B29" w:rsidRPr="174D416A">
        <w:rPr>
          <w:rFonts w:ascii="Times New Roman" w:hAnsi="Times New Roman"/>
          <w:color w:val="000000" w:themeColor="text1"/>
          <w:sz w:val="24"/>
          <w:szCs w:val="24"/>
          <w:lang w:val="en-TT"/>
        </w:rPr>
        <w:t xml:space="preserve"> </w:t>
      </w:r>
      <w:bookmarkEnd w:id="7285"/>
    </w:p>
    <w:p w14:paraId="04E5B2F1" w14:textId="70F5BA9E" w:rsidR="00C04A9D" w:rsidRDefault="6420A3A1" w:rsidP="00926236">
      <w:pPr>
        <w:pStyle w:val="Overskrift1"/>
        <w:ind w:left="1083"/>
        <w:rPr>
          <w:rFonts w:ascii="Times New Roman" w:hAnsi="Times New Roman"/>
          <w:color w:val="000000" w:themeColor="text1"/>
          <w:sz w:val="24"/>
          <w:szCs w:val="24"/>
          <w:lang w:val="en-TT"/>
        </w:rPr>
      </w:pPr>
      <w:bookmarkStart w:id="7286" w:name="_Toc157150042"/>
      <w:bookmarkStart w:id="7287" w:name="_Toc216426612"/>
      <w:r w:rsidRPr="00FD3189">
        <w:rPr>
          <w:rFonts w:ascii="Times New Roman" w:hAnsi="Times New Roman"/>
          <w:color w:val="000000" w:themeColor="text1"/>
          <w:sz w:val="24"/>
          <w:szCs w:val="24"/>
          <w:lang w:val="en-TT"/>
        </w:rPr>
        <w:t>Environmental Impact Statement</w:t>
      </w:r>
      <w:bookmarkEnd w:id="7286"/>
      <w:bookmarkEnd w:id="7287"/>
    </w:p>
    <w:p w14:paraId="5B3CC79B" w14:textId="77777777" w:rsidR="00300DB4" w:rsidRDefault="00300DB4" w:rsidP="00300DB4"/>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00DB4" w:rsidRPr="00FD3189" w14:paraId="20659362" w14:textId="77777777" w:rsidTr="0055703D">
        <w:trPr>
          <w:trHeight w:val="557"/>
        </w:trPr>
        <w:tc>
          <w:tcPr>
            <w:tcW w:w="7513" w:type="dxa"/>
            <w:shd w:val="clear" w:color="auto" w:fill="F2F2F2" w:themeFill="background1" w:themeFillShade="F2"/>
          </w:tcPr>
          <w:p w14:paraId="6A5C870A" w14:textId="77777777" w:rsidR="00300DB4" w:rsidRPr="00FD3189" w:rsidRDefault="00300DB4"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33A576BE" w14:textId="620FAED8" w:rsidR="00300DB4" w:rsidRPr="006B6C93" w:rsidRDefault="382FB44C" w:rsidP="00744D50">
            <w:pPr>
              <w:pStyle w:val="Listeafsnit"/>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color w:val="000000" w:themeColor="text1"/>
                <w:lang w:val="en-GB"/>
              </w:rPr>
              <w:t>One delegation requested that the ref. to “</w:t>
            </w:r>
            <w:r w:rsidRPr="00452E70">
              <w:rPr>
                <w:i/>
                <w:lang w:val="en-GB"/>
              </w:rPr>
              <w:t>based on data from, as a general rule, a minimum of 15 years of monitoring</w:t>
            </w:r>
            <w:r w:rsidRPr="6AAE628D">
              <w:rPr>
                <w:lang w:val="en-GB"/>
              </w:rPr>
              <w:t xml:space="preserve">” in </w:t>
            </w:r>
            <w:r w:rsidR="00452E70">
              <w:rPr>
                <w:lang w:val="en-US"/>
              </w:rPr>
              <w:t>subpara</w:t>
            </w:r>
            <w:r w:rsidRPr="00C34945">
              <w:rPr>
                <w:lang w:val="en-US"/>
              </w:rPr>
              <w:t xml:space="preserve"> </w:t>
            </w:r>
            <w:r w:rsidRPr="6AAE628D">
              <w:rPr>
                <w:lang w:val="en-GB"/>
              </w:rPr>
              <w:t>1</w:t>
            </w:r>
            <w:r w:rsidR="00A709FB">
              <w:rPr>
                <w:lang w:val="en-GB"/>
              </w:rPr>
              <w:t>(b)</w:t>
            </w:r>
            <w:r w:rsidRPr="6AAE628D">
              <w:rPr>
                <w:lang w:val="en-GB"/>
              </w:rPr>
              <w:t xml:space="preserve"> was re-instated.</w:t>
            </w:r>
          </w:p>
          <w:p w14:paraId="3F5842D9" w14:textId="3CEC731E" w:rsidR="00300DB4" w:rsidRPr="006B6C93" w:rsidRDefault="37BEDE80" w:rsidP="00744D50">
            <w:pPr>
              <w:pStyle w:val="Listeafsnit"/>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color w:val="000000" w:themeColor="text1"/>
                <w:lang w:val="en-GB"/>
              </w:rPr>
              <w:t xml:space="preserve">One delegation has proposed minor amendments to </w:t>
            </w:r>
            <w:r w:rsidR="00A709FB">
              <w:rPr>
                <w:color w:val="000000" w:themeColor="text1"/>
                <w:lang w:val="en-GB"/>
              </w:rPr>
              <w:t>subpara (</w:t>
            </w:r>
            <w:r w:rsidRPr="6AAE628D">
              <w:rPr>
                <w:color w:val="000000" w:themeColor="text1"/>
                <w:lang w:val="en-GB"/>
              </w:rPr>
              <w:t>b</w:t>
            </w:r>
            <w:r w:rsidR="00A709FB">
              <w:rPr>
                <w:color w:val="000000" w:themeColor="text1"/>
                <w:lang w:val="en-GB"/>
              </w:rPr>
              <w:t>)</w:t>
            </w:r>
            <w:r w:rsidRPr="6AAE628D">
              <w:rPr>
                <w:color w:val="000000" w:themeColor="text1"/>
                <w:lang w:val="en-GB"/>
              </w:rPr>
              <w:t xml:space="preserve"> in Section 1 </w:t>
            </w:r>
            <w:r w:rsidR="55821CCD" w:rsidRPr="6AAE628D">
              <w:rPr>
                <w:color w:val="000000" w:themeColor="text1"/>
                <w:lang w:val="en-GB"/>
              </w:rPr>
              <w:t xml:space="preserve">(Preparation of an EIA), while several delegations – including </w:t>
            </w:r>
            <w:r w:rsidR="14EFFB02" w:rsidRPr="66130B11">
              <w:rPr>
                <w:color w:val="000000" w:themeColor="text1"/>
                <w:lang w:val="en-GB"/>
              </w:rPr>
              <w:t>a joint proposal</w:t>
            </w:r>
            <w:r w:rsidR="55821CCD" w:rsidRPr="6AAE628D">
              <w:rPr>
                <w:color w:val="000000" w:themeColor="text1"/>
                <w:lang w:val="en-GB"/>
              </w:rPr>
              <w:t xml:space="preserve"> on Test Mining – have </w:t>
            </w:r>
            <w:r w:rsidR="77140C12" w:rsidRPr="6AAE628D">
              <w:rPr>
                <w:color w:val="000000" w:themeColor="text1"/>
                <w:lang w:val="en-GB"/>
              </w:rPr>
              <w:t xml:space="preserve">made </w:t>
            </w:r>
            <w:r w:rsidR="55821CCD" w:rsidRPr="6AAE628D">
              <w:rPr>
                <w:color w:val="000000" w:themeColor="text1"/>
                <w:lang w:val="en-GB"/>
              </w:rPr>
              <w:t xml:space="preserve">suggestions </w:t>
            </w:r>
            <w:r w:rsidR="4A270283" w:rsidRPr="6AAE628D">
              <w:rPr>
                <w:color w:val="000000" w:themeColor="text1"/>
                <w:lang w:val="en-GB"/>
              </w:rPr>
              <w:t xml:space="preserve">to </w:t>
            </w:r>
            <w:r w:rsidR="55821CCD" w:rsidRPr="6AAE628D">
              <w:rPr>
                <w:color w:val="000000" w:themeColor="text1"/>
                <w:lang w:val="en-GB"/>
              </w:rPr>
              <w:t xml:space="preserve">amend </w:t>
            </w:r>
            <w:r w:rsidR="4E3B665E" w:rsidRPr="6AAE628D">
              <w:rPr>
                <w:color w:val="000000" w:themeColor="text1"/>
                <w:lang w:val="en-GB"/>
              </w:rPr>
              <w:t xml:space="preserve">(remove square brackets) in </w:t>
            </w:r>
            <w:r w:rsidR="610EE39B">
              <w:rPr>
                <w:lang w:val="en-US"/>
              </w:rPr>
              <w:t>para</w:t>
            </w:r>
            <w:r w:rsidR="610EE39B" w:rsidRPr="00C34945">
              <w:rPr>
                <w:lang w:val="en-US"/>
              </w:rPr>
              <w:t xml:space="preserve"> </w:t>
            </w:r>
            <w:r w:rsidR="610EE39B" w:rsidRPr="6AAE628D">
              <w:rPr>
                <w:color w:val="000000" w:themeColor="text1"/>
                <w:lang w:val="en-GB"/>
              </w:rPr>
              <w:t>3.11 on “</w:t>
            </w:r>
            <w:r w:rsidR="610EE39B" w:rsidRPr="00452E70">
              <w:rPr>
                <w:i/>
                <w:lang w:val="en-GB"/>
              </w:rPr>
              <w:t>Methodology for Description of the Marine Environment and Assessment of Environmental Impacts and Environmental Effects</w:t>
            </w:r>
            <w:r w:rsidR="610EE39B" w:rsidRPr="6AAE628D">
              <w:rPr>
                <w:lang w:val="en-GB"/>
              </w:rPr>
              <w:t>”.</w:t>
            </w:r>
          </w:p>
          <w:p w14:paraId="391E499B" w14:textId="29EAB721" w:rsidR="00300DB4" w:rsidRPr="006B6C93" w:rsidRDefault="010A0F8D" w:rsidP="00744D50">
            <w:pPr>
              <w:pStyle w:val="Listeafsnit"/>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One delegation noted that the new inserted </w:t>
            </w:r>
            <w:r>
              <w:rPr>
                <w:lang w:val="en-US"/>
              </w:rPr>
              <w:t>para</w:t>
            </w:r>
            <w:r w:rsidRPr="00C34945">
              <w:rPr>
                <w:lang w:val="en-US"/>
              </w:rPr>
              <w:t xml:space="preserve"> </w:t>
            </w:r>
            <w:r w:rsidRPr="6AAE628D">
              <w:rPr>
                <w:lang w:val="en-GB"/>
              </w:rPr>
              <w:t xml:space="preserve">“9. Bis" on “Waste management” needs to be clarified regarding </w:t>
            </w:r>
            <w:r w:rsidR="06C3D63A" w:rsidRPr="6AAE628D">
              <w:rPr>
                <w:lang w:val="en-GB"/>
              </w:rPr>
              <w:t xml:space="preserve">what </w:t>
            </w:r>
            <w:r w:rsidR="7D939978" w:rsidRPr="6AAE628D">
              <w:rPr>
                <w:lang w:val="en-GB"/>
              </w:rPr>
              <w:t>the term encompasses</w:t>
            </w:r>
            <w:r w:rsidR="1361EC35" w:rsidRPr="6AAE628D">
              <w:rPr>
                <w:lang w:val="en-GB"/>
              </w:rPr>
              <w:t xml:space="preserve"> and</w:t>
            </w:r>
            <w:r w:rsidR="7D939978" w:rsidRPr="6AAE628D">
              <w:rPr>
                <w:lang w:val="en-GB"/>
              </w:rPr>
              <w:t xml:space="preserve"> how it interacts/overlaps with </w:t>
            </w:r>
            <w:r w:rsidR="178A7414" w:rsidRPr="6AAE628D">
              <w:rPr>
                <w:lang w:val="en-GB"/>
              </w:rPr>
              <w:t xml:space="preserve">the </w:t>
            </w:r>
            <w:r w:rsidR="711880C7" w:rsidRPr="6AAE628D">
              <w:rPr>
                <w:lang w:val="en-GB"/>
              </w:rPr>
              <w:t>I</w:t>
            </w:r>
            <w:r w:rsidR="34B6948F" w:rsidRPr="6AAE628D">
              <w:rPr>
                <w:lang w:val="en-GB"/>
              </w:rPr>
              <w:t>nternational Maritime Organization</w:t>
            </w:r>
            <w:r w:rsidR="711880C7" w:rsidRPr="6AAE628D">
              <w:rPr>
                <w:lang w:val="en-GB"/>
              </w:rPr>
              <w:t>’s MARPOL Convention (</w:t>
            </w:r>
            <w:r w:rsidRPr="6AAE628D">
              <w:rPr>
                <w:lang w:val="en-GB"/>
              </w:rPr>
              <w:t>the International Convention for the Prevention of Pollution from Ships</w:t>
            </w:r>
            <w:r w:rsidR="2A9894BE" w:rsidRPr="6AAE628D">
              <w:rPr>
                <w:lang w:val="en-GB"/>
              </w:rPr>
              <w:t>), in particular Annex V of</w:t>
            </w:r>
            <w:r w:rsidRPr="6AAE628D">
              <w:rPr>
                <w:lang w:val="en-GB"/>
              </w:rPr>
              <w:t xml:space="preserve"> MARPOL</w:t>
            </w:r>
            <w:r w:rsidR="163A080E" w:rsidRPr="6AAE628D">
              <w:rPr>
                <w:lang w:val="en-GB"/>
              </w:rPr>
              <w:t>.</w:t>
            </w:r>
          </w:p>
          <w:p w14:paraId="47FF74AA" w14:textId="144FE637" w:rsidR="00300DB4" w:rsidRPr="006B6C93" w:rsidRDefault="753C9580" w:rsidP="00744D50">
            <w:pPr>
              <w:pStyle w:val="Listeafsnit"/>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In that same </w:t>
            </w:r>
            <w:r>
              <w:rPr>
                <w:lang w:val="en-US"/>
              </w:rPr>
              <w:t>para</w:t>
            </w:r>
            <w:r w:rsidRPr="6AAE628D">
              <w:rPr>
                <w:lang w:val="en-GB"/>
              </w:rPr>
              <w:t>, the first line reads: “A description outline of waste management.” This seems to be an alt</w:t>
            </w:r>
            <w:r w:rsidR="00DD496E">
              <w:rPr>
                <w:lang w:val="en-GB"/>
              </w:rPr>
              <w:t>ernative</w:t>
            </w:r>
            <w:r w:rsidRPr="6AAE628D">
              <w:rPr>
                <w:lang w:val="en-GB"/>
              </w:rPr>
              <w:t xml:space="preserve"> </w:t>
            </w:r>
            <w:r w:rsidR="022307D9" w:rsidRPr="6AAE628D">
              <w:rPr>
                <w:lang w:val="en-GB"/>
              </w:rPr>
              <w:t>h</w:t>
            </w:r>
            <w:r w:rsidRPr="6AAE628D">
              <w:rPr>
                <w:lang w:val="en-GB"/>
              </w:rPr>
              <w:t>eadline, wherefore it has been placed as such.</w:t>
            </w:r>
          </w:p>
          <w:p w14:paraId="00E844D3" w14:textId="430F74E0" w:rsidR="00300DB4" w:rsidRPr="006B6C93" w:rsidRDefault="1035F512" w:rsidP="00744D50">
            <w:pPr>
              <w:pStyle w:val="Listeafsnit"/>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One delegation also noted that the proposed deletion in </w:t>
            </w:r>
            <w:r>
              <w:rPr>
                <w:lang w:val="en-US"/>
              </w:rPr>
              <w:t>para</w:t>
            </w:r>
            <w:r w:rsidRPr="00C34945">
              <w:rPr>
                <w:lang w:val="en-US"/>
              </w:rPr>
              <w:t xml:space="preserve"> </w:t>
            </w:r>
            <w:r w:rsidRPr="6AAE628D">
              <w:rPr>
                <w:lang w:val="en-GB"/>
              </w:rPr>
              <w:t>14 on “</w:t>
            </w:r>
            <w:r w:rsidRPr="00452E70">
              <w:rPr>
                <w:i/>
                <w:lang w:val="en-GB"/>
              </w:rPr>
              <w:t>Glossary and abbreviations</w:t>
            </w:r>
            <w:r w:rsidRPr="6AAE628D">
              <w:rPr>
                <w:lang w:val="en-GB"/>
              </w:rPr>
              <w:t>” will leave an incomplete sentence. This has been sought amended</w:t>
            </w:r>
            <w:r w:rsidR="01D837C9" w:rsidRPr="6AAE628D">
              <w:rPr>
                <w:lang w:val="en-GB"/>
              </w:rPr>
              <w:t xml:space="preserve"> by re-including a previous part of the deleted text. For Council to decide</w:t>
            </w:r>
            <w:r w:rsidRPr="6AAE628D">
              <w:rPr>
                <w:lang w:val="en-GB"/>
              </w:rPr>
              <w:t xml:space="preserve">. </w:t>
            </w:r>
          </w:p>
          <w:p w14:paraId="7AB582BD" w14:textId="2F17235D" w:rsidR="00300DB4" w:rsidRPr="006B6C93" w:rsidRDefault="1FF2D89C" w:rsidP="00744D50">
            <w:pPr>
              <w:pStyle w:val="Listeafsnit"/>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It is noted that </w:t>
            </w:r>
            <w:r>
              <w:rPr>
                <w:lang w:val="en-US"/>
              </w:rPr>
              <w:t>para</w:t>
            </w:r>
            <w:r w:rsidRPr="00C34945">
              <w:rPr>
                <w:lang w:val="en-US"/>
              </w:rPr>
              <w:t xml:space="preserve"> </w:t>
            </w:r>
            <w:r w:rsidR="20885451" w:rsidRPr="6AAE628D">
              <w:rPr>
                <w:lang w:val="en-GB"/>
              </w:rPr>
              <w:t xml:space="preserve">3 and </w:t>
            </w:r>
            <w:r w:rsidR="20885451">
              <w:rPr>
                <w:lang w:val="en-US"/>
              </w:rPr>
              <w:t>para</w:t>
            </w:r>
            <w:r w:rsidR="20885451" w:rsidRPr="00C34945">
              <w:rPr>
                <w:lang w:val="en-US"/>
              </w:rPr>
              <w:t xml:space="preserve"> </w:t>
            </w:r>
            <w:r w:rsidRPr="6AAE628D">
              <w:rPr>
                <w:lang w:val="en-GB"/>
              </w:rPr>
              <w:t>8 still ha</w:t>
            </w:r>
            <w:r w:rsidR="11E66ED9" w:rsidRPr="6AAE628D">
              <w:rPr>
                <w:lang w:val="en-GB"/>
              </w:rPr>
              <w:t>ve</w:t>
            </w:r>
            <w:r w:rsidRPr="6AAE628D">
              <w:rPr>
                <w:lang w:val="en-GB"/>
              </w:rPr>
              <w:t xml:space="preserve"> t</w:t>
            </w:r>
            <w:r w:rsidR="3B323AF2" w:rsidRPr="6AAE628D">
              <w:rPr>
                <w:lang w:val="en-GB"/>
              </w:rPr>
              <w:t>w</w:t>
            </w:r>
            <w:r w:rsidRPr="6AAE628D">
              <w:rPr>
                <w:lang w:val="en-GB"/>
              </w:rPr>
              <w:t xml:space="preserve">o </w:t>
            </w:r>
            <w:r w:rsidR="4A012364" w:rsidRPr="6AAE628D">
              <w:rPr>
                <w:lang w:val="en-GB"/>
              </w:rPr>
              <w:t>ALT</w:t>
            </w:r>
            <w:r w:rsidRPr="6AAE628D">
              <w:rPr>
                <w:lang w:val="en-GB"/>
              </w:rPr>
              <w:t xml:space="preserve"> wordings for Council to decide upon. Also, </w:t>
            </w:r>
            <w:r>
              <w:rPr>
                <w:lang w:val="en-US"/>
              </w:rPr>
              <w:t>para</w:t>
            </w:r>
            <w:r w:rsidRPr="00C34945">
              <w:rPr>
                <w:lang w:val="en-US"/>
              </w:rPr>
              <w:t xml:space="preserve"> </w:t>
            </w:r>
            <w:r w:rsidRPr="6AAE628D">
              <w:rPr>
                <w:lang w:val="en-GB"/>
              </w:rPr>
              <w:t>10 has several proposed sub-</w:t>
            </w:r>
            <w:r w:rsidR="002A3F5A">
              <w:rPr>
                <w:lang w:val="en-GB"/>
              </w:rPr>
              <w:t>para</w:t>
            </w:r>
            <w:r w:rsidRPr="6AAE628D">
              <w:rPr>
                <w:lang w:val="en-GB"/>
              </w:rPr>
              <w:t>s with</w:t>
            </w:r>
            <w:r w:rsidR="799A92DC" w:rsidRPr="6AAE628D">
              <w:rPr>
                <w:lang w:val="en-GB"/>
              </w:rPr>
              <w:t xml:space="preserve"> no content as such. </w:t>
            </w:r>
          </w:p>
        </w:tc>
      </w:tr>
    </w:tbl>
    <w:p w14:paraId="5D8E31F1" w14:textId="77777777" w:rsidR="00300DB4" w:rsidRPr="001A3319" w:rsidRDefault="00300DB4" w:rsidP="001A3319"/>
    <w:p w14:paraId="41913340" w14:textId="77777777" w:rsidR="00926236" w:rsidRPr="00FD3189" w:rsidRDefault="00926236" w:rsidP="00926236">
      <w:pPr>
        <w:rPr>
          <w:color w:val="000000" w:themeColor="text1"/>
        </w:rPr>
      </w:pPr>
    </w:p>
    <w:p w14:paraId="4F446425" w14:textId="42C11497" w:rsidR="00C04A9D" w:rsidRPr="00EA6839" w:rsidRDefault="00926236" w:rsidP="00EA6839">
      <w:pPr>
        <w:ind w:left="1083"/>
        <w:rPr>
          <w:b/>
          <w:bCs/>
          <w:sz w:val="24"/>
          <w:szCs w:val="24"/>
        </w:rPr>
      </w:pPr>
      <w:bookmarkStart w:id="7288" w:name="_Toc157760205"/>
      <w:r w:rsidRPr="00EA6839">
        <w:rPr>
          <w:b/>
          <w:bCs/>
          <w:sz w:val="24"/>
          <w:szCs w:val="24"/>
        </w:rPr>
        <w:t xml:space="preserve">1. </w:t>
      </w:r>
      <w:r w:rsidR="5EB11F67" w:rsidRPr="00EA6839">
        <w:rPr>
          <w:b/>
          <w:bCs/>
          <w:sz w:val="24"/>
          <w:szCs w:val="24"/>
        </w:rPr>
        <w:t>Preparation of an Environmental Impact Statement</w:t>
      </w:r>
      <w:bookmarkEnd w:id="7288"/>
    </w:p>
    <w:p w14:paraId="3DC5F33C" w14:textId="57843835" w:rsidR="00FD0D39" w:rsidRPr="00FD3189" w:rsidRDefault="00FD0D39" w:rsidP="00926236">
      <w:pPr>
        <w:spacing w:after="120"/>
        <w:ind w:left="1083" w:right="1270" w:firstLine="335"/>
        <w:jc w:val="both"/>
        <w:rPr>
          <w:color w:val="000000" w:themeColor="text1"/>
        </w:rPr>
      </w:pPr>
      <w:r w:rsidRPr="00FD3189">
        <w:rPr>
          <w:color w:val="000000" w:themeColor="text1"/>
        </w:rPr>
        <w:t xml:space="preserve">The Environmental Impact Statement prepared under these </w:t>
      </w:r>
      <w:r w:rsidR="00DC1751" w:rsidRPr="00FD3189">
        <w:rPr>
          <w:color w:val="000000" w:themeColor="text1"/>
        </w:rPr>
        <w:t>R</w:t>
      </w:r>
      <w:r w:rsidRPr="00FD3189">
        <w:rPr>
          <w:color w:val="000000" w:themeColor="text1"/>
        </w:rPr>
        <w:t xml:space="preserve">egulations and the present </w:t>
      </w:r>
      <w:r w:rsidR="00717673" w:rsidRPr="00FD3189">
        <w:rPr>
          <w:color w:val="000000" w:themeColor="text1"/>
        </w:rPr>
        <w:t>A</w:t>
      </w:r>
      <w:r w:rsidRPr="00FD3189">
        <w:rPr>
          <w:color w:val="000000" w:themeColor="text1"/>
        </w:rPr>
        <w:t>nnex shall</w:t>
      </w:r>
      <w:ins w:id="7289" w:author="Forfatter">
        <w:r w:rsidR="001E49CB" w:rsidRPr="00FD3189">
          <w:rPr>
            <w:color w:val="000000" w:themeColor="text1"/>
          </w:rPr>
          <w:t>,</w:t>
        </w:r>
      </w:ins>
      <w:r w:rsidR="007C0DD7" w:rsidRPr="00FD3189">
        <w:rPr>
          <w:color w:val="000000" w:themeColor="text1"/>
        </w:rPr>
        <w:t xml:space="preserve"> </w:t>
      </w:r>
      <w:ins w:id="7290" w:author="Forfatter">
        <w:del w:id="7291" w:author="Forfatter">
          <w:r w:rsidR="4EE610BC" w:rsidRPr="00FD3189">
            <w:rPr>
              <w:color w:val="000000" w:themeColor="text1"/>
            </w:rPr>
            <w:delText>[</w:delText>
          </w:r>
        </w:del>
        <w:r w:rsidR="001E49CB" w:rsidRPr="00FD3189">
          <w:rPr>
            <w:color w:val="000000" w:themeColor="text1"/>
          </w:rPr>
          <w:t>but not limited to, entail the following elements</w:t>
        </w:r>
        <w:del w:id="7292" w:author="Forfatter">
          <w:r w:rsidR="40134D7C" w:rsidRPr="00FD3189">
            <w:rPr>
              <w:color w:val="000000" w:themeColor="text1"/>
            </w:rPr>
            <w:delText>]</w:delText>
          </w:r>
        </w:del>
      </w:ins>
      <w:r w:rsidR="655A84E2" w:rsidRPr="00FD3189">
        <w:rPr>
          <w:color w:val="000000" w:themeColor="text1"/>
        </w:rPr>
        <w:t>:</w:t>
      </w:r>
    </w:p>
    <w:p w14:paraId="3C4931DB" w14:textId="3866CBB5" w:rsidR="00FD0D39" w:rsidRPr="00686804" w:rsidRDefault="00FD0D39" w:rsidP="00926236">
      <w:pPr>
        <w:spacing w:after="120"/>
        <w:ind w:left="1083" w:right="1270" w:firstLine="335"/>
        <w:jc w:val="both"/>
        <w:rPr>
          <w:color w:val="000000" w:themeColor="text1"/>
        </w:rPr>
      </w:pPr>
      <w:r w:rsidRPr="00FD3189">
        <w:rPr>
          <w:color w:val="000000" w:themeColor="text1"/>
        </w:rPr>
        <w:t>(a)</w:t>
      </w:r>
      <w:r w:rsidR="00926236" w:rsidRPr="00FD3189">
        <w:rPr>
          <w:color w:val="000000" w:themeColor="text1"/>
        </w:rPr>
        <w:t xml:space="preserve"> </w:t>
      </w:r>
      <w:r w:rsidRPr="00686804">
        <w:rPr>
          <w:color w:val="000000" w:themeColor="text1"/>
        </w:rPr>
        <w:t xml:space="preserve">Be prepared in clear language and in an official language of the Authority together with an English-language version, where applicable; </w:t>
      </w:r>
    </w:p>
    <w:p w14:paraId="3335E642" w14:textId="2F531841" w:rsidR="00926236" w:rsidRPr="00FD3189" w:rsidRDefault="0B27C761" w:rsidP="00926236">
      <w:pPr>
        <w:spacing w:after="120"/>
        <w:ind w:left="1083" w:right="1270" w:firstLine="335"/>
        <w:jc w:val="both"/>
        <w:rPr>
          <w:color w:val="000000" w:themeColor="text1"/>
        </w:rPr>
      </w:pPr>
      <w:r w:rsidRPr="00686804">
        <w:rPr>
          <w:color w:val="000000" w:themeColor="text1"/>
        </w:rPr>
        <w:t>(b)</w:t>
      </w:r>
      <w:r w:rsidR="00926236" w:rsidRPr="00FD3189">
        <w:rPr>
          <w:color w:val="000000" w:themeColor="text1"/>
        </w:rPr>
        <w:t xml:space="preserve"> </w:t>
      </w:r>
      <w:r w:rsidRPr="00686804">
        <w:rPr>
          <w:color w:val="000000" w:themeColor="text1"/>
        </w:rPr>
        <w:t xml:space="preserve">Provide information </w:t>
      </w:r>
      <w:ins w:id="7293" w:author="Forfatter">
        <w:r w:rsidR="49E85C11" w:rsidRPr="6AAE628D">
          <w:rPr>
            <w:color w:val="000000" w:themeColor="text1"/>
          </w:rPr>
          <w:t>[</w:t>
        </w:r>
        <w:del w:id="7294" w:author="Forfatter">
          <w:r w:rsidR="4AD40425" w:rsidRPr="00181714">
            <w:rPr>
              <w:color w:val="000000" w:themeColor="text1"/>
              <w:rPrChange w:id="7295" w:author="Forfatter">
                <w:rPr>
                  <w:rFonts w:eastAsia="Calibri"/>
                  <w:highlight w:val="yellow"/>
                  <w:lang w:val="en-GB"/>
                </w:rPr>
              </w:rPrChange>
            </w:rPr>
            <w:delText>[</w:delText>
          </w:r>
        </w:del>
        <w:r w:rsidR="00FD0D39" w:rsidRPr="6AAE628D" w:rsidDel="0B27C761">
          <w:rPr>
            <w:rFonts w:eastAsia="Calibri"/>
            <w:lang w:val="en-GB"/>
          </w:rPr>
          <w:t>based on data from, as a general rule, a minimum of 15 years of monitoring</w:t>
        </w:r>
      </w:ins>
      <w:r w:rsidR="00FD0D39" w:rsidRPr="00686804" w:rsidDel="0B27C761">
        <w:rPr>
          <w:rFonts w:eastAsia="Calibri"/>
          <w:lang w:val="en-GB"/>
        </w:rPr>
        <w:t>,</w:t>
      </w:r>
      <w:ins w:id="7296" w:author="Forfatter">
        <w:del w:id="7297" w:author="Forfatter">
          <w:r w:rsidR="1E9C834E" w:rsidRPr="00181714">
            <w:rPr>
              <w:color w:val="000000" w:themeColor="text1"/>
              <w:rPrChange w:id="7298" w:author="Forfatter">
                <w:rPr>
                  <w:rFonts w:eastAsia="Calibri"/>
                  <w:highlight w:val="yellow"/>
                  <w:lang w:val="en-GB"/>
                </w:rPr>
              </w:rPrChange>
            </w:rPr>
            <w:delText>]</w:delText>
          </w:r>
        </w:del>
        <w:r w:rsidR="4B08032A" w:rsidRPr="6AAE628D">
          <w:rPr>
            <w:color w:val="000000" w:themeColor="text1"/>
          </w:rPr>
          <w:t>]</w:t>
        </w:r>
      </w:ins>
      <w:r w:rsidRPr="00686804">
        <w:rPr>
          <w:color w:val="000000" w:themeColor="text1"/>
        </w:rPr>
        <w:t xml:space="preserve"> in accordance with the</w:t>
      </w:r>
      <w:ins w:id="7299" w:author="Forfatter">
        <w:r w:rsidR="00D40860">
          <w:rPr>
            <w:color w:val="000000" w:themeColor="text1"/>
          </w:rPr>
          <w:t>se</w:t>
        </w:r>
      </w:ins>
      <w:r w:rsidRPr="00686804">
        <w:rPr>
          <w:color w:val="000000" w:themeColor="text1"/>
        </w:rPr>
        <w:t xml:space="preserve"> </w:t>
      </w:r>
      <w:r w:rsidR="002E5004" w:rsidRPr="00686804">
        <w:rPr>
          <w:color w:val="000000" w:themeColor="text1"/>
        </w:rPr>
        <w:t>R</w:t>
      </w:r>
      <w:r w:rsidRPr="00686804">
        <w:rPr>
          <w:color w:val="000000" w:themeColor="text1"/>
        </w:rPr>
        <w:t>egulations</w:t>
      </w:r>
      <w:del w:id="7300" w:author="Forfatter">
        <w:r w:rsidRPr="00686804">
          <w:rPr>
            <w:color w:val="000000" w:themeColor="text1"/>
          </w:rPr>
          <w:delText>,</w:delText>
        </w:r>
      </w:del>
      <w:r w:rsidR="6D7986D3" w:rsidRPr="00686804">
        <w:rPr>
          <w:color w:val="000000" w:themeColor="text1"/>
        </w:rPr>
        <w:t xml:space="preserve"> and </w:t>
      </w:r>
      <w:ins w:id="7301" w:author="Forfatter">
        <w:r w:rsidR="135CBEA3" w:rsidRPr="6AAE628D">
          <w:rPr>
            <w:color w:val="000000" w:themeColor="text1"/>
          </w:rPr>
          <w:t>[</w:t>
        </w:r>
      </w:ins>
      <w:del w:id="7302" w:author="Forfatter">
        <w:r w:rsidR="6D7986D3" w:rsidRPr="00181714">
          <w:rPr>
            <w:color w:val="000000" w:themeColor="text1"/>
            <w:rPrChange w:id="7303" w:author="Forfatter">
              <w:rPr>
                <w:rFonts w:eastAsia="Calibri"/>
                <w:highlight w:val="yellow"/>
                <w:lang w:val="en-GB"/>
              </w:rPr>
            </w:rPrChange>
          </w:rPr>
          <w:delText>taking into account</w:delText>
        </w:r>
      </w:del>
      <w:ins w:id="7304" w:author="Forfatter">
        <w:r w:rsidR="19367B92" w:rsidRPr="6AAE628D">
          <w:rPr>
            <w:color w:val="000000" w:themeColor="text1"/>
          </w:rPr>
          <w:t>]</w:t>
        </w:r>
      </w:ins>
      <w:r w:rsidRPr="00686804">
        <w:rPr>
          <w:color w:val="000000" w:themeColor="text1"/>
        </w:rPr>
        <w:t xml:space="preserve"> the applicable </w:t>
      </w:r>
      <w:del w:id="7305" w:author="Forfatter">
        <w:r w:rsidRPr="23EB9B79" w:rsidDel="5485BC4A">
          <w:rPr>
            <w:color w:val="000000" w:themeColor="text1"/>
          </w:rPr>
          <w:delText>r</w:delText>
        </w:r>
      </w:del>
      <w:ins w:id="7306" w:author="Forfatter">
        <w:r w:rsidR="5485BC4A" w:rsidRPr="23EB9B79">
          <w:rPr>
            <w:color w:val="000000" w:themeColor="text1"/>
          </w:rPr>
          <w:t>R</w:t>
        </w:r>
      </w:ins>
      <w:r w:rsidR="6B200ED1" w:rsidRPr="23EB9B79">
        <w:rPr>
          <w:color w:val="000000" w:themeColor="text1"/>
        </w:rPr>
        <w:t xml:space="preserve">egional </w:t>
      </w:r>
      <w:del w:id="7307" w:author="Forfatter">
        <w:r w:rsidRPr="23EB9B79" w:rsidDel="605A829A">
          <w:rPr>
            <w:color w:val="000000" w:themeColor="text1"/>
          </w:rPr>
          <w:delText>e</w:delText>
        </w:r>
      </w:del>
      <w:ins w:id="7308" w:author="Forfatter">
        <w:r w:rsidR="2CB7494E" w:rsidRPr="23EB9B79">
          <w:rPr>
            <w:color w:val="000000" w:themeColor="text1"/>
          </w:rPr>
          <w:t>E</w:t>
        </w:r>
      </w:ins>
      <w:r w:rsidR="6B200ED1" w:rsidRPr="23EB9B79">
        <w:rPr>
          <w:color w:val="000000" w:themeColor="text1"/>
        </w:rPr>
        <w:t xml:space="preserve">nvironmental </w:t>
      </w:r>
      <w:del w:id="7309" w:author="Forfatter">
        <w:r w:rsidRPr="23EB9B79" w:rsidDel="7EFE6DD7">
          <w:rPr>
            <w:color w:val="000000" w:themeColor="text1"/>
          </w:rPr>
          <w:delText>m</w:delText>
        </w:r>
      </w:del>
      <w:ins w:id="7310" w:author="Forfatter">
        <w:r w:rsidR="4EF5DC2A" w:rsidRPr="23EB9B79">
          <w:rPr>
            <w:color w:val="000000" w:themeColor="text1"/>
          </w:rPr>
          <w:t>M</w:t>
        </w:r>
      </w:ins>
      <w:r w:rsidR="6B200ED1" w:rsidRPr="23EB9B79">
        <w:rPr>
          <w:color w:val="000000" w:themeColor="text1"/>
        </w:rPr>
        <w:t xml:space="preserve">anagement </w:t>
      </w:r>
      <w:del w:id="7311" w:author="Forfatter">
        <w:r w:rsidRPr="23EB9B79" w:rsidDel="02E9718D">
          <w:rPr>
            <w:color w:val="000000" w:themeColor="text1"/>
          </w:rPr>
          <w:delText>p</w:delText>
        </w:r>
      </w:del>
      <w:ins w:id="7312" w:author="Forfatter">
        <w:r w:rsidR="54ECB4D4" w:rsidRPr="23EB9B79">
          <w:rPr>
            <w:color w:val="000000" w:themeColor="text1"/>
          </w:rPr>
          <w:t>P</w:t>
        </w:r>
      </w:ins>
      <w:r w:rsidR="6B200ED1" w:rsidRPr="23EB9B79">
        <w:rPr>
          <w:color w:val="000000" w:themeColor="text1"/>
        </w:rPr>
        <w:t>lan</w:t>
      </w:r>
      <w:r w:rsidRPr="6AAE628D">
        <w:rPr>
          <w:color w:val="000000" w:themeColor="text1"/>
        </w:rPr>
        <w:t>, Standards a</w:t>
      </w:r>
      <w:r w:rsidRPr="00686804">
        <w:rPr>
          <w:color w:val="000000" w:themeColor="text1"/>
        </w:rPr>
        <w:t xml:space="preserve">nd Guidelines, corresponding to the scale and potential magnitude </w:t>
      </w:r>
      <w:r w:rsidRPr="00FD3189">
        <w:rPr>
          <w:color w:val="000000" w:themeColor="text1"/>
        </w:rPr>
        <w:t>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056791B" w14:textId="77777777" w:rsidR="00926236" w:rsidRPr="00FD3189" w:rsidRDefault="00FD0D39" w:rsidP="00926236">
      <w:pPr>
        <w:spacing w:after="120"/>
        <w:ind w:left="1083" w:right="1270" w:firstLine="335"/>
        <w:jc w:val="both"/>
        <w:rPr>
          <w:color w:val="000000" w:themeColor="text1"/>
        </w:rPr>
      </w:pPr>
      <w:r w:rsidRPr="00FD3189">
        <w:rPr>
          <w:color w:val="000000" w:themeColor="text1"/>
        </w:rPr>
        <w:t>(c)</w:t>
      </w:r>
      <w:r w:rsidR="00926236" w:rsidRPr="00FD3189">
        <w:rPr>
          <w:color w:val="000000" w:themeColor="text1"/>
        </w:rPr>
        <w:t xml:space="preserve"> </w:t>
      </w:r>
      <w:r w:rsidRPr="00FD3189">
        <w:rPr>
          <w:color w:val="000000" w:themeColor="text1"/>
        </w:rPr>
        <w:t>Include a non-technical summary of the main conclusions and information provided to facilitate understanding of the nature of the activity by Stakeholders.</w:t>
      </w:r>
    </w:p>
    <w:p w14:paraId="69752263" w14:textId="35483E96" w:rsidR="00FD0D39" w:rsidRPr="00FD3189" w:rsidRDefault="78D55FBC" w:rsidP="23EB9B79">
      <w:pPr>
        <w:spacing w:after="120"/>
        <w:ind w:left="1083" w:right="1270" w:firstLine="335"/>
        <w:jc w:val="both"/>
        <w:rPr>
          <w:ins w:id="7313" w:author="Forfatter"/>
          <w:rFonts w:eastAsia="Times New Roman"/>
          <w:color w:val="000000" w:themeColor="text1"/>
        </w:rPr>
      </w:pPr>
      <w:ins w:id="7314" w:author="Forfatter">
        <w:r w:rsidRPr="23EB9B79">
          <w:rPr>
            <w:rFonts w:eastAsia="Times New Roman"/>
            <w:color w:val="008080"/>
            <w:u w:val="single"/>
          </w:rPr>
          <w:t>[</w:t>
        </w:r>
        <w:r w:rsidRPr="23EB9B79">
          <w:rPr>
            <w:rFonts w:eastAsia="Times New Roman"/>
            <w:strike/>
            <w:color w:val="FF0000"/>
          </w:rPr>
          <w:t>(d) Be peer reviewed by competent independent experts, before submission and include a description of the experts, their qualifications, and the results of their review.</w:t>
        </w:r>
        <w:r w:rsidRPr="23EB9B79">
          <w:rPr>
            <w:rFonts w:eastAsia="Times New Roman"/>
            <w:color w:val="008080"/>
            <w:u w:val="single"/>
          </w:rPr>
          <w:t>]</w:t>
        </w:r>
      </w:ins>
    </w:p>
    <w:p w14:paraId="5728D976" w14:textId="03EB90AB" w:rsidR="00FD0D39" w:rsidRPr="00FD3189" w:rsidRDefault="00FD0D39" w:rsidP="00926236">
      <w:pPr>
        <w:spacing w:after="120"/>
        <w:ind w:left="1083" w:right="1270" w:firstLine="335"/>
        <w:jc w:val="both"/>
        <w:rPr>
          <w:color w:val="000000" w:themeColor="text1"/>
        </w:rPr>
      </w:pPr>
    </w:p>
    <w:p w14:paraId="748AA6D1" w14:textId="77777777" w:rsidR="00926236" w:rsidRPr="00686804" w:rsidRDefault="00926236" w:rsidP="5EB11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315" w:author="Forfatter"/>
          <w:color w:val="000000" w:themeColor="text1"/>
        </w:rPr>
      </w:pPr>
    </w:p>
    <w:p w14:paraId="7B607E4D" w14:textId="333429FE" w:rsidR="00FD0D39" w:rsidRPr="00FD3189" w:rsidRDefault="00926236" w:rsidP="00926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firstLine="1134"/>
        <w:jc w:val="both"/>
        <w:rPr>
          <w:rFonts w:eastAsia="Calibri"/>
          <w:b/>
          <w:bCs/>
          <w:color w:val="000000" w:themeColor="text1"/>
          <w:sz w:val="24"/>
          <w:szCs w:val="24"/>
          <w:lang w:val="en-GB"/>
        </w:rPr>
      </w:pPr>
      <w:r w:rsidRPr="00FD3189">
        <w:rPr>
          <w:rFonts w:eastAsia="Calibri"/>
          <w:b/>
          <w:bCs/>
          <w:color w:val="000000" w:themeColor="text1"/>
          <w:sz w:val="24"/>
          <w:szCs w:val="24"/>
          <w:lang w:val="en-GB"/>
        </w:rPr>
        <w:t xml:space="preserve">2. </w:t>
      </w:r>
      <w:r w:rsidR="00FD0D39" w:rsidRPr="00FD3189">
        <w:rPr>
          <w:rFonts w:eastAsia="Calibri"/>
          <w:b/>
          <w:bCs/>
          <w:color w:val="000000" w:themeColor="text1"/>
          <w:sz w:val="24"/>
          <w:szCs w:val="24"/>
          <w:lang w:val="en-GB"/>
        </w:rPr>
        <w:t xml:space="preserve">Template for Environmental Impact Statement </w:t>
      </w:r>
    </w:p>
    <w:p w14:paraId="5DB94544" w14:textId="2EA5D2CE" w:rsidR="00FD0D39" w:rsidRPr="00FD3189" w:rsidRDefault="5EB11F67" w:rsidP="00926236">
      <w:pPr>
        <w:spacing w:after="120"/>
        <w:ind w:left="1083" w:right="1270" w:firstLine="335"/>
        <w:jc w:val="both"/>
        <w:rPr>
          <w:rFonts w:eastAsia="Calibri"/>
          <w:color w:val="000000" w:themeColor="text1"/>
          <w:lang w:val="en-GB"/>
        </w:rPr>
      </w:pPr>
      <w:r w:rsidRPr="00FD3189">
        <w:rPr>
          <w:color w:val="000000" w:themeColor="text1"/>
        </w:rPr>
        <w:t>The</w:t>
      </w:r>
      <w:r w:rsidRPr="00FD3189">
        <w:rPr>
          <w:rFonts w:eastAsia="Calibri"/>
          <w:color w:val="000000" w:themeColor="text1"/>
          <w:lang w:val="en-GB"/>
        </w:rPr>
        <w:t xml:space="preserve"> required contents and recommended format for an Environmental Impact Statement is outlined below. It is intended to provide the Authority, its member States and other </w:t>
      </w:r>
      <w:r w:rsidR="00886625">
        <w:rPr>
          <w:rFonts w:eastAsia="Calibri"/>
          <w:color w:val="000000" w:themeColor="text1"/>
          <w:lang w:val="en-GB"/>
        </w:rPr>
        <w:t>S</w:t>
      </w:r>
      <w:r w:rsidRPr="00FD3189">
        <w:rPr>
          <w:rFonts w:eastAsia="Calibri"/>
          <w:color w:val="000000" w:themeColor="text1"/>
          <w:lang w:val="en-GB"/>
        </w:rPr>
        <w:t xml:space="preserve">takeholders with </w:t>
      </w:r>
      <w:ins w:id="7316" w:author="Forfatter">
        <w:r w:rsidR="740789BC" w:rsidRPr="23EB9B79">
          <w:rPr>
            <w:rFonts w:eastAsia="Times New Roman"/>
            <w:strike/>
            <w:color w:val="FF0000"/>
            <w:lang w:val="en-GB"/>
          </w:rPr>
          <w:t>unambiguous</w:t>
        </w:r>
        <w:r w:rsidR="740789BC" w:rsidRPr="23EB9B79">
          <w:rPr>
            <w:rFonts w:eastAsia="Times New Roman"/>
            <w:color w:val="000000" w:themeColor="text1"/>
            <w:lang w:val="en-GB"/>
          </w:rPr>
          <w:t xml:space="preserve"> </w:t>
        </w:r>
        <w:r w:rsidR="00D400DA" w:rsidRPr="23EB9B79">
          <w:rPr>
            <w:rFonts w:eastAsia="Times New Roman"/>
            <w:color w:val="008080"/>
            <w:u w:val="single"/>
            <w:lang w:val="en-GB"/>
          </w:rPr>
          <w:t>clear</w:t>
        </w:r>
      </w:ins>
      <w:r w:rsidR="00D400DA">
        <w:rPr>
          <w:rFonts w:eastAsia="Calibri"/>
          <w:color w:val="000000" w:themeColor="text1"/>
          <w:lang w:val="en-GB"/>
        </w:rPr>
        <w:t xml:space="preserve"> </w:t>
      </w:r>
      <w:r w:rsidRPr="00FD3189">
        <w:rPr>
          <w:rFonts w:eastAsia="Calibri"/>
          <w:color w:val="000000" w:themeColor="text1"/>
          <w:lang w:val="en-GB"/>
        </w:rPr>
        <w:t xml:space="preserve">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  </w:t>
      </w:r>
    </w:p>
    <w:p w14:paraId="4B61EE88" w14:textId="277F1307" w:rsidR="003177EC" w:rsidRPr="00D45EAE" w:rsidRDefault="5EB11F67" w:rsidP="00D45EAE">
      <w:pPr>
        <w:spacing w:after="120"/>
        <w:ind w:left="1083" w:right="1270" w:firstLine="335"/>
        <w:jc w:val="both"/>
        <w:rPr>
          <w:rFonts w:eastAsia="Calibri"/>
          <w:color w:val="000000" w:themeColor="text1"/>
          <w:lang w:val="en-GB"/>
        </w:rPr>
      </w:pPr>
      <w:r w:rsidRPr="00FD3189">
        <w:rPr>
          <w:rFonts w:eastAsia="Calibri"/>
          <w:color w:val="000000" w:themeColor="text1"/>
          <w:lang w:val="en-GB"/>
        </w:rPr>
        <w:t>This document is a template and does not provide details of methodology or thresholds that may be resource- and site-specific. These methodologies and thresholds may also change over time in according to, for example, development of new technologies, new scientific data or new knowledge, and will be developed as Standards and Guidelines to support the</w:t>
      </w:r>
      <w:ins w:id="7317" w:author="Forfatter">
        <w:r w:rsidR="00A778B6">
          <w:rPr>
            <w:rFonts w:eastAsia="Calibri"/>
            <w:color w:val="000000" w:themeColor="text1"/>
            <w:lang w:val="en-GB"/>
          </w:rPr>
          <w:t>se</w:t>
        </w:r>
      </w:ins>
      <w:r w:rsidRPr="00FD3189">
        <w:rPr>
          <w:rFonts w:eastAsia="Calibri"/>
          <w:color w:val="000000" w:themeColor="text1"/>
          <w:lang w:val="en-GB"/>
        </w:rPr>
        <w:t xml:space="preserve"> </w:t>
      </w:r>
      <w:r w:rsidR="002E5004" w:rsidRPr="00FD3189">
        <w:rPr>
          <w:rFonts w:eastAsia="Calibri"/>
          <w:color w:val="000000" w:themeColor="text1"/>
          <w:lang w:val="en-GB"/>
        </w:rPr>
        <w:t>R</w:t>
      </w:r>
      <w:r w:rsidRPr="00FD3189">
        <w:rPr>
          <w:rFonts w:eastAsia="Calibri"/>
          <w:color w:val="000000" w:themeColor="text1"/>
          <w:lang w:val="en-GB"/>
        </w:rPr>
        <w:t>egulations.</w:t>
      </w:r>
      <w:r w:rsidR="00FD0D39" w:rsidRPr="00FD3189">
        <w:rPr>
          <w:rFonts w:eastAsia="Calibri"/>
          <w:bCs/>
          <w:color w:val="000000" w:themeColor="text1"/>
          <w:lang w:val="en-GB"/>
        </w:rPr>
        <w:br w:type="page"/>
      </w:r>
      <w:r w:rsidR="003177EC" w:rsidRPr="00FD3189">
        <w:rPr>
          <w:color w:val="000000" w:themeColor="text1"/>
        </w:rPr>
        <w:lastRenderedPageBreak/>
        <w:t>[Table of content</w:t>
      </w:r>
      <w:r w:rsidR="007B09B0">
        <w:rPr>
          <w:color w:val="000000" w:themeColor="text1"/>
        </w:rPr>
        <w:t xml:space="preserve"> to be inserted</w:t>
      </w:r>
      <w:r w:rsidR="003177EC" w:rsidRPr="00FD3189">
        <w:rPr>
          <w:color w:val="000000" w:themeColor="text1"/>
        </w:rPr>
        <w:t>]</w:t>
      </w:r>
    </w:p>
    <w:p w14:paraId="21084D9C" w14:textId="77777777" w:rsidR="003177EC" w:rsidRPr="00FD3189" w:rsidRDefault="003177EC" w:rsidP="00753C98">
      <w:pPr>
        <w:spacing w:after="120"/>
        <w:ind w:left="1083" w:right="1270"/>
        <w:jc w:val="both"/>
        <w:rPr>
          <w:b/>
          <w:bCs/>
          <w:color w:val="000000" w:themeColor="text1"/>
        </w:rPr>
      </w:pPr>
    </w:p>
    <w:p w14:paraId="23C944D4" w14:textId="77777777" w:rsidR="00CE0532" w:rsidRPr="00CE0532" w:rsidRDefault="00753C98" w:rsidP="00753C98">
      <w:pPr>
        <w:spacing w:after="120"/>
        <w:ind w:left="1083" w:right="1270"/>
        <w:jc w:val="both"/>
        <w:rPr>
          <w:b/>
          <w:bCs/>
          <w:color w:val="000000" w:themeColor="text1"/>
          <w:sz w:val="24"/>
          <w:szCs w:val="24"/>
        </w:rPr>
      </w:pPr>
      <w:r w:rsidRPr="001A3319">
        <w:rPr>
          <w:b/>
          <w:bCs/>
          <w:color w:val="000000" w:themeColor="text1"/>
          <w:sz w:val="24"/>
          <w:szCs w:val="24"/>
        </w:rPr>
        <w:t xml:space="preserve">Executive </w:t>
      </w:r>
    </w:p>
    <w:p w14:paraId="2E8CBC24" w14:textId="15CB6247" w:rsidR="00753C98" w:rsidRPr="001A3319" w:rsidRDefault="00CE7C32" w:rsidP="00753C98">
      <w:pPr>
        <w:spacing w:after="120"/>
        <w:ind w:left="1083" w:right="1270"/>
        <w:jc w:val="both"/>
        <w:rPr>
          <w:b/>
          <w:bCs/>
          <w:color w:val="000000" w:themeColor="text1"/>
          <w:sz w:val="24"/>
          <w:szCs w:val="24"/>
        </w:rPr>
      </w:pPr>
      <w:r>
        <w:rPr>
          <w:b/>
          <w:bCs/>
          <w:color w:val="000000" w:themeColor="text1"/>
          <w:sz w:val="24"/>
          <w:szCs w:val="24"/>
        </w:rPr>
        <w:t>s</w:t>
      </w:r>
      <w:r w:rsidR="00753C98" w:rsidRPr="001A3319">
        <w:rPr>
          <w:b/>
          <w:bCs/>
          <w:color w:val="000000" w:themeColor="text1"/>
          <w:sz w:val="24"/>
          <w:szCs w:val="24"/>
        </w:rPr>
        <w:t>ummary</w:t>
      </w:r>
    </w:p>
    <w:p w14:paraId="512E66AD" w14:textId="0E62B679" w:rsidR="00FD0D39" w:rsidRPr="00FD3189" w:rsidDel="00902C3A" w:rsidRDefault="00FD0D39" w:rsidP="00186520">
      <w:pPr>
        <w:spacing w:after="120"/>
        <w:ind w:left="1083" w:right="1270" w:firstLine="357"/>
        <w:jc w:val="both"/>
        <w:rPr>
          <w:del w:id="7318" w:author="Forfatter"/>
          <w:rFonts w:eastAsia="Times New Roman"/>
        </w:rPr>
      </w:pPr>
      <w:r w:rsidRPr="00FD3189">
        <w:rPr>
          <w:color w:val="000000" w:themeColor="text1"/>
        </w:rPr>
        <w:t xml:space="preserve">One of the main objectives of the executive summary is to provide an overview of the project and a summary of the content of the Environmental Impact Statement for non-technical readers. </w:t>
      </w:r>
      <w:ins w:id="7319" w:author="Forfatter">
        <w:r w:rsidR="5C21111A" w:rsidRPr="23EB9B79">
          <w:rPr>
            <w:rFonts w:eastAsia="Times New Roman"/>
            <w:strike/>
            <w:color w:val="FF0000"/>
          </w:rPr>
          <w:t>Information provided in the executive summary should include:</w:t>
        </w:r>
      </w:ins>
    </w:p>
    <w:p w14:paraId="0AE20FAB" w14:textId="696BC405" w:rsidR="00753C98" w:rsidRPr="00FD3189" w:rsidRDefault="5C21111A" w:rsidP="00B222B1">
      <w:pPr>
        <w:spacing w:after="120"/>
        <w:ind w:left="1083" w:right="1270" w:firstLine="357"/>
        <w:jc w:val="both"/>
        <w:rPr>
          <w:ins w:id="7320" w:author="Forfatter"/>
          <w:rFonts w:eastAsia="Times New Roman"/>
          <w:strike/>
          <w:color w:val="FF0000"/>
        </w:rPr>
      </w:pPr>
      <w:ins w:id="7321" w:author="Forfatter">
        <w:r w:rsidRPr="23EB9B79">
          <w:rPr>
            <w:rFonts w:eastAsia="Times New Roman"/>
            <w:strike/>
            <w:color w:val="FF0000"/>
          </w:rPr>
          <w:t>(a) A description of the proposed project, its objectives, if any, a description of alternatives analysed, and a justification of the alternative chosen;</w:t>
        </w:r>
      </w:ins>
    </w:p>
    <w:p w14:paraId="325670F5" w14:textId="7F6CB5D1" w:rsidR="00753C98" w:rsidRPr="00FD3189" w:rsidRDefault="5C21111A" w:rsidP="00B222B1">
      <w:pPr>
        <w:spacing w:after="120"/>
        <w:ind w:left="1083" w:right="1270" w:firstLine="357"/>
        <w:jc w:val="both"/>
        <w:rPr>
          <w:ins w:id="7322" w:author="Forfatter"/>
          <w:rFonts w:eastAsia="Times New Roman"/>
          <w:strike/>
          <w:color w:val="FF0000"/>
        </w:rPr>
      </w:pPr>
      <w:ins w:id="7323" w:author="Forfatter">
        <w:r w:rsidRPr="23EB9B79">
          <w:rPr>
            <w:rFonts w:eastAsia="Times New Roman"/>
            <w:strike/>
            <w:color w:val="FF0000"/>
          </w:rPr>
          <w:t xml:space="preserve">(a) bis. A description of alternatives analysed; </w:t>
        </w:r>
      </w:ins>
    </w:p>
    <w:p w14:paraId="211654E1" w14:textId="17AD0A8A" w:rsidR="00753C98" w:rsidRPr="00FD3189" w:rsidRDefault="5C21111A" w:rsidP="00B222B1">
      <w:pPr>
        <w:spacing w:after="120"/>
        <w:ind w:left="1083" w:right="1270" w:firstLine="357"/>
        <w:jc w:val="both"/>
        <w:rPr>
          <w:ins w:id="7324" w:author="Forfatter"/>
          <w:rFonts w:eastAsia="Times New Roman"/>
          <w:strike/>
          <w:color w:val="FF0000"/>
        </w:rPr>
      </w:pPr>
      <w:ins w:id="7325" w:author="Forfatter">
        <w:r w:rsidRPr="23EB9B79">
          <w:rPr>
            <w:rFonts w:eastAsia="Times New Roman"/>
            <w:strike/>
            <w:color w:val="FF0000"/>
          </w:rPr>
          <w:t>(b) Anticipated Economic, financial and other benefits to be derived from the project, and the beneficiaries for each</w:t>
        </w:r>
        <w:r w:rsidRPr="23EB9B79">
          <w:rPr>
            <w:rFonts w:eastAsia="Times New Roman"/>
            <w:color w:val="008080"/>
            <w:u w:val="single"/>
          </w:rPr>
          <w:t>, [including humankind]</w:t>
        </w:r>
        <w:r w:rsidRPr="23EB9B79">
          <w:rPr>
            <w:rFonts w:eastAsia="Times New Roman"/>
            <w:strike/>
            <w:color w:val="FF0000"/>
          </w:rPr>
          <w:t>;</w:t>
        </w:r>
      </w:ins>
    </w:p>
    <w:p w14:paraId="333A3617" w14:textId="4809B670" w:rsidR="00753C98" w:rsidRPr="00FD3189" w:rsidRDefault="5C21111A" w:rsidP="00B222B1">
      <w:pPr>
        <w:spacing w:after="120"/>
        <w:ind w:left="1083" w:right="1270" w:firstLine="357"/>
        <w:jc w:val="both"/>
        <w:rPr>
          <w:ins w:id="7326" w:author="Forfatter"/>
          <w:rFonts w:eastAsia="Times New Roman"/>
          <w:strike/>
          <w:color w:val="FF0000"/>
        </w:rPr>
      </w:pPr>
      <w:ins w:id="7327" w:author="Forfatter">
        <w:r w:rsidRPr="23EB9B79">
          <w:rPr>
            <w:rFonts w:eastAsia="Times New Roman"/>
            <w:strike/>
            <w:color w:val="FF0000"/>
          </w:rPr>
          <w:t xml:space="preserve">(c) A description of anticipated and cumulative, risks and impacts of the activity, as assessed by experts, (including, but not limited to, oceanographic, geological, biological, socioeconomic and sociocultural) including the expected spatial extent and duration of impacts and cumulative impacts in relation to the identified baselines, and the expected recovery rates of the system to its original state; </w:t>
        </w:r>
      </w:ins>
    </w:p>
    <w:p w14:paraId="6B320A4D" w14:textId="3160B813" w:rsidR="00753C98" w:rsidRPr="00FD3189" w:rsidRDefault="5C21111A" w:rsidP="00B222B1">
      <w:pPr>
        <w:spacing w:after="120"/>
        <w:ind w:left="1083" w:right="1270" w:firstLine="357"/>
        <w:jc w:val="both"/>
        <w:rPr>
          <w:ins w:id="7328" w:author="Forfatter"/>
          <w:rFonts w:eastAsia="Times New Roman"/>
          <w:strike/>
          <w:color w:val="FF0000"/>
        </w:rPr>
      </w:pPr>
      <w:ins w:id="7329" w:author="Forfatter">
        <w:r w:rsidRPr="23EB9B79">
          <w:rPr>
            <w:rFonts w:eastAsia="Times New Roman"/>
            <w:strike/>
            <w:color w:val="FF0000"/>
          </w:rPr>
          <w:t>(d) Measures to minimize and Mitigate anticipated and Cumulative Environmental Impacts, support recovery of the Marine Environment from impacts,] and a description of any anticipated and cumulative residual impacts, that may occur despite Mitigation, noting how the Mitigation hierarchy is being employed in assessing impacts;</w:t>
        </w:r>
      </w:ins>
    </w:p>
    <w:p w14:paraId="3D2AE07C" w14:textId="48127630" w:rsidR="00753C98" w:rsidRPr="00FD3189" w:rsidRDefault="5C21111A" w:rsidP="00B222B1">
      <w:pPr>
        <w:spacing w:after="120"/>
        <w:ind w:left="1083" w:right="1270" w:firstLine="357"/>
        <w:jc w:val="both"/>
        <w:rPr>
          <w:ins w:id="7330" w:author="Forfatter"/>
          <w:rFonts w:eastAsia="Times New Roman"/>
          <w:strike/>
          <w:color w:val="FF0000"/>
        </w:rPr>
      </w:pPr>
      <w:ins w:id="7331" w:author="Forfatter">
        <w:r w:rsidRPr="23EB9B79">
          <w:rPr>
            <w:rFonts w:eastAsia="Times New Roman"/>
            <w:strike/>
            <w:color w:val="FF0000"/>
          </w:rPr>
          <w:t>(d bis) A description of any residual impacts;</w:t>
        </w:r>
      </w:ins>
    </w:p>
    <w:p w14:paraId="3D7AE08D" w14:textId="2C0EDE16" w:rsidR="00753C98" w:rsidRPr="00FD3189" w:rsidRDefault="5C21111A" w:rsidP="00B222B1">
      <w:pPr>
        <w:spacing w:after="120"/>
        <w:ind w:left="1083" w:right="1270" w:firstLine="357"/>
        <w:jc w:val="both"/>
        <w:rPr>
          <w:ins w:id="7332" w:author="Forfatter"/>
          <w:rFonts w:eastAsia="Times New Roman"/>
          <w:strike/>
          <w:color w:val="FF0000"/>
        </w:rPr>
      </w:pPr>
      <w:ins w:id="7333" w:author="Forfatter">
        <w:r w:rsidRPr="23EB9B79">
          <w:rPr>
            <w:rFonts w:eastAsia="Times New Roman"/>
            <w:strike/>
            <w:color w:val="FF0000"/>
          </w:rPr>
          <w:t>(d ter) Expected recovery rate of the Marine Environment impacted;</w:t>
        </w:r>
      </w:ins>
    </w:p>
    <w:p w14:paraId="2A3CD585" w14:textId="6ECC5134" w:rsidR="00753C98" w:rsidRPr="00FD3189" w:rsidRDefault="5C21111A" w:rsidP="00B222B1">
      <w:pPr>
        <w:spacing w:after="120"/>
        <w:ind w:left="1083" w:right="1270" w:firstLine="357"/>
        <w:jc w:val="both"/>
        <w:rPr>
          <w:ins w:id="7334" w:author="Forfatter"/>
          <w:rFonts w:eastAsia="Times New Roman"/>
          <w:strike/>
          <w:color w:val="FF0000"/>
        </w:rPr>
      </w:pPr>
      <w:ins w:id="7335" w:author="Forfatter">
        <w:r w:rsidRPr="23EB9B79">
          <w:rPr>
            <w:rFonts w:eastAsia="Times New Roman"/>
            <w:strike/>
            <w:color w:val="FF0000"/>
          </w:rPr>
          <w:t>(e) Linkages with development of the Environmental Monitoring and Management Plan and the Closure Plan; and</w:t>
        </w:r>
      </w:ins>
    </w:p>
    <w:p w14:paraId="39E81FDD" w14:textId="2FC19880" w:rsidR="00753C98" w:rsidRPr="00FD3189" w:rsidRDefault="5C21111A" w:rsidP="00B222B1">
      <w:pPr>
        <w:spacing w:after="120"/>
        <w:ind w:left="1083" w:right="1270" w:firstLine="357"/>
        <w:jc w:val="both"/>
        <w:rPr>
          <w:ins w:id="7336" w:author="Forfatter"/>
          <w:rFonts w:eastAsia="Times New Roman"/>
          <w:strike/>
          <w:color w:val="FF0000"/>
        </w:rPr>
      </w:pPr>
      <w:ins w:id="7337" w:author="Forfatter">
        <w:r w:rsidRPr="23EB9B79">
          <w:rPr>
            <w:rFonts w:eastAsia="Times New Roman"/>
            <w:strike/>
            <w:color w:val="FF0000"/>
          </w:rPr>
          <w:t>(f) Consultation undertaken with other parties and Stakeholders.</w:t>
        </w:r>
      </w:ins>
    </w:p>
    <w:p w14:paraId="0E959C58" w14:textId="00FE200F" w:rsidR="00753C98" w:rsidRPr="00FD3189" w:rsidRDefault="00753C98" w:rsidP="00753C98">
      <w:pPr>
        <w:spacing w:after="120"/>
        <w:ind w:right="1270"/>
        <w:jc w:val="both"/>
        <w:rPr>
          <w:color w:val="000000" w:themeColor="text1"/>
        </w:rPr>
      </w:pPr>
    </w:p>
    <w:p w14:paraId="7B93D64D" w14:textId="585A3380" w:rsidR="00753C98" w:rsidRPr="00F360C8" w:rsidRDefault="00753C98" w:rsidP="00753C98">
      <w:pPr>
        <w:spacing w:after="120"/>
        <w:ind w:right="1270" w:firstLine="1134"/>
        <w:jc w:val="both"/>
        <w:rPr>
          <w:rFonts w:eastAsia="Calibri"/>
          <w:b/>
          <w:bCs/>
          <w:color w:val="000000" w:themeColor="text1"/>
          <w:sz w:val="24"/>
          <w:szCs w:val="24"/>
        </w:rPr>
      </w:pPr>
      <w:r w:rsidRPr="00F360C8">
        <w:rPr>
          <w:rFonts w:eastAsia="Calibri"/>
          <w:b/>
          <w:bCs/>
          <w:color w:val="000000" w:themeColor="text1"/>
          <w:sz w:val="24"/>
          <w:szCs w:val="24"/>
        </w:rPr>
        <w:t>1. Introduction</w:t>
      </w:r>
    </w:p>
    <w:p w14:paraId="027976DF" w14:textId="41417BBD" w:rsidR="00FD0D39" w:rsidRPr="00FD3189" w:rsidRDefault="5EB11F67" w:rsidP="00753C98">
      <w:pPr>
        <w:spacing w:after="120"/>
        <w:ind w:left="1083" w:right="1270" w:firstLine="357"/>
        <w:jc w:val="both"/>
        <w:rPr>
          <w:rFonts w:eastAsia="Calibri"/>
          <w:b/>
          <w:bCs/>
          <w:color w:val="000000" w:themeColor="text1"/>
          <w:lang w:val="en-GB"/>
        </w:rPr>
      </w:pPr>
      <w:r w:rsidRPr="00FD3189">
        <w:rPr>
          <w:rFonts w:eastAsia="Calibri"/>
          <w:color w:val="000000" w:themeColor="text1"/>
        </w:rPr>
        <w:t xml:space="preserve">The purpose of the Introduction section is to set the scene for the </w:t>
      </w:r>
      <w:r w:rsidRPr="00FD3189">
        <w:rPr>
          <w:color w:val="000000" w:themeColor="text1"/>
        </w:rPr>
        <w:t>Environmental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047A33BF" w14:textId="77777777" w:rsidR="00753C98" w:rsidRPr="00F360C8" w:rsidRDefault="00753C98" w:rsidP="00753C98">
      <w:pPr>
        <w:spacing w:after="120"/>
        <w:ind w:right="1270"/>
        <w:jc w:val="both"/>
        <w:rPr>
          <w:rFonts w:eastAsia="Calibri"/>
          <w:b/>
          <w:bCs/>
          <w:color w:val="000000" w:themeColor="text1"/>
          <w:sz w:val="24"/>
          <w:szCs w:val="24"/>
          <w:lang w:val="en-GB"/>
        </w:rPr>
      </w:pPr>
    </w:p>
    <w:p w14:paraId="7675219B" w14:textId="1808BBDB" w:rsidR="00753C98" w:rsidRPr="00F360C8" w:rsidDel="00902C3A" w:rsidRDefault="250EA4D0" w:rsidP="00753C98">
      <w:pPr>
        <w:spacing w:after="120"/>
        <w:ind w:right="1270" w:firstLine="1134"/>
        <w:jc w:val="both"/>
        <w:rPr>
          <w:del w:id="7338" w:author="Forfatter"/>
          <w:rFonts w:eastAsia="Calibri"/>
          <w:b/>
          <w:bCs/>
          <w:color w:val="000000" w:themeColor="text1"/>
          <w:sz w:val="24"/>
          <w:szCs w:val="24"/>
          <w:lang w:val="en-GB"/>
        </w:rPr>
      </w:pPr>
      <w:ins w:id="7339" w:author="Forfatter">
        <w:r w:rsidRPr="6AAE628D">
          <w:rPr>
            <w:rFonts w:eastAsia="Calibri"/>
            <w:b/>
            <w:bCs/>
            <w:color w:val="000000" w:themeColor="text1"/>
            <w:sz w:val="24"/>
            <w:szCs w:val="24"/>
            <w:lang w:val="en-GB"/>
          </w:rPr>
          <w:t>[</w:t>
        </w:r>
      </w:ins>
      <w:del w:id="7340" w:author="Forfatter">
        <w:r w:rsidR="00753C98" w:rsidRPr="00F360C8" w:rsidDel="00902C3A">
          <w:rPr>
            <w:rFonts w:eastAsia="Calibri"/>
            <w:b/>
            <w:bCs/>
            <w:color w:val="000000" w:themeColor="text1"/>
            <w:sz w:val="24"/>
            <w:szCs w:val="24"/>
            <w:lang w:val="en-GB"/>
          </w:rPr>
          <w:delText xml:space="preserve">1.1. </w:delText>
        </w:r>
        <w:r w:rsidR="00753C98" w:rsidRPr="00F360C8" w:rsidDel="00902C3A">
          <w:rPr>
            <w:rFonts w:eastAsia="Calibri"/>
            <w:b/>
            <w:bCs/>
            <w:color w:val="000000" w:themeColor="text1"/>
            <w:sz w:val="24"/>
            <w:szCs w:val="24"/>
          </w:rPr>
          <w:delText>Background</w:delText>
        </w:r>
      </w:del>
    </w:p>
    <w:p w14:paraId="37795E11" w14:textId="12286879" w:rsidR="6D35A1A4" w:rsidRPr="00FD3189" w:rsidDel="00902C3A" w:rsidRDefault="37A385D5" w:rsidP="00B222B1">
      <w:pPr>
        <w:spacing w:after="120"/>
        <w:ind w:left="1083" w:right="1270" w:firstLine="357"/>
        <w:jc w:val="both"/>
        <w:rPr>
          <w:ins w:id="7341" w:author="Forfatter"/>
          <w:rFonts w:eastAsia="Times New Roman"/>
          <w:strike/>
          <w:color w:val="FF0000"/>
          <w:lang w:val="en-GB"/>
        </w:rPr>
      </w:pPr>
      <w:ins w:id="7342" w:author="Forfatter">
        <w:r w:rsidRPr="23EB9B79">
          <w:rPr>
            <w:rFonts w:eastAsia="Times New Roman"/>
            <w:strike/>
            <w:color w:val="FF0000"/>
            <w:lang w:val="en-GB"/>
          </w:rPr>
          <w:t>Summarize briefly the project being proposed, including all main activities and locations.</w:t>
        </w:r>
      </w:ins>
    </w:p>
    <w:p w14:paraId="381A8E75" w14:textId="7D35B511" w:rsidR="6D35A1A4" w:rsidRPr="00FD3189" w:rsidDel="00902C3A" w:rsidRDefault="6D35A1A4" w:rsidP="6D35A1A4">
      <w:pPr>
        <w:spacing w:after="120"/>
        <w:ind w:left="1083" w:right="1270" w:firstLine="357"/>
        <w:jc w:val="both"/>
        <w:rPr>
          <w:del w:id="7343" w:author="Forfatter"/>
          <w:rFonts w:eastAsia="Calibri"/>
          <w:color w:val="000000" w:themeColor="text1"/>
          <w:lang w:val="en-GB"/>
        </w:rPr>
      </w:pPr>
    </w:p>
    <w:p w14:paraId="7E933E77" w14:textId="224B3376" w:rsidR="00753C98" w:rsidRPr="00F360C8" w:rsidDel="00902C3A" w:rsidRDefault="00753C98" w:rsidP="00753C98">
      <w:pPr>
        <w:spacing w:after="120"/>
        <w:ind w:right="1270" w:firstLine="1134"/>
        <w:jc w:val="both"/>
        <w:rPr>
          <w:del w:id="7344" w:author="Forfatter"/>
          <w:b/>
          <w:bCs/>
          <w:color w:val="000000" w:themeColor="text1"/>
          <w:sz w:val="24"/>
          <w:szCs w:val="24"/>
        </w:rPr>
      </w:pPr>
      <w:del w:id="7345" w:author="Forfatter">
        <w:r w:rsidRPr="00F360C8" w:rsidDel="00902C3A">
          <w:rPr>
            <w:b/>
            <w:bCs/>
            <w:color w:val="000000" w:themeColor="text1"/>
            <w:sz w:val="24"/>
            <w:szCs w:val="24"/>
          </w:rPr>
          <w:delText xml:space="preserve">1.2. </w:delText>
        </w:r>
        <w:r w:rsidRPr="00F360C8" w:rsidDel="00902C3A">
          <w:rPr>
            <w:rFonts w:eastAsia="Calibri"/>
            <w:b/>
            <w:bCs/>
            <w:color w:val="000000" w:themeColor="text1"/>
            <w:sz w:val="24"/>
            <w:szCs w:val="24"/>
          </w:rPr>
          <w:delText>Project</w:delText>
        </w:r>
        <w:r w:rsidRPr="00F360C8" w:rsidDel="00902C3A">
          <w:rPr>
            <w:b/>
            <w:bCs/>
            <w:color w:val="000000" w:themeColor="text1"/>
            <w:sz w:val="24"/>
            <w:szCs w:val="24"/>
          </w:rPr>
          <w:delText xml:space="preserve"> viability</w:delText>
        </w:r>
      </w:del>
    </w:p>
    <w:p w14:paraId="63EA7F16" w14:textId="5B2C0F65" w:rsidR="00FD0D39" w:rsidRPr="00FD3189" w:rsidDel="00902C3A" w:rsidRDefault="64A18970" w:rsidP="00B222B1">
      <w:pPr>
        <w:spacing w:after="120"/>
        <w:ind w:left="1083" w:right="1270" w:firstLine="357"/>
        <w:jc w:val="both"/>
        <w:rPr>
          <w:ins w:id="7346" w:author="Forfatter"/>
          <w:rFonts w:eastAsia="Times New Roman"/>
          <w:strike/>
          <w:color w:val="FF0000"/>
        </w:rPr>
      </w:pPr>
      <w:ins w:id="7347" w:author="Forfatter">
        <w:r w:rsidRPr="23EB9B79">
          <w:rPr>
            <w:rFonts w:eastAsia="Times New Roman"/>
            <w:strike/>
            <w:color w:val="FF0000"/>
          </w:rPr>
          <w:t>Provide information on the viability of the proposed development, its economic context and why the project is needed.</w:t>
        </w:r>
      </w:ins>
    </w:p>
    <w:p w14:paraId="364498BC" w14:textId="2BC6AAC9" w:rsidR="00FD0D39" w:rsidRPr="00FD3189" w:rsidDel="00902C3A" w:rsidRDefault="64A18970" w:rsidP="00B222B1">
      <w:pPr>
        <w:spacing w:after="120"/>
        <w:ind w:left="1083" w:right="1270" w:firstLine="357"/>
        <w:jc w:val="both"/>
        <w:rPr>
          <w:ins w:id="7348" w:author="Forfatter"/>
          <w:rFonts w:eastAsia="Times New Roman"/>
          <w:strike/>
          <w:color w:val="FF0000"/>
        </w:rPr>
      </w:pPr>
      <w:ins w:id="7349" w:author="Forfatter">
        <w:r w:rsidRPr="23EB9B79">
          <w:rPr>
            <w:rFonts w:eastAsia="Times New Roman"/>
            <w:strike/>
            <w:color w:val="FF0000"/>
          </w:rPr>
          <w:lastRenderedPageBreak/>
          <w:t>Provide understanding of the policy on alternatives being followed by the applicant. The determination of project viability may include a summary of feasibility investigations related to geophysical, engineering, geotechnical, oceanographic, biological and other components of project operations.</w:t>
        </w:r>
      </w:ins>
    </w:p>
    <w:p w14:paraId="13A7C3D2" w14:textId="2D43489C" w:rsidR="00FD0D39" w:rsidRPr="00FD3189" w:rsidDel="00902C3A" w:rsidRDefault="00FD0D39" w:rsidP="6AAE628D">
      <w:pPr>
        <w:spacing w:after="120"/>
        <w:ind w:left="1083" w:right="1270" w:firstLine="357"/>
        <w:jc w:val="both"/>
        <w:rPr>
          <w:del w:id="7350" w:author="Forfatter"/>
          <w:color w:val="000000" w:themeColor="text1"/>
          <w:lang w:val="en-GB"/>
        </w:rPr>
      </w:pPr>
    </w:p>
    <w:p w14:paraId="552BD8F8" w14:textId="58CE1F38" w:rsidR="00753C98" w:rsidRPr="00F360C8" w:rsidDel="00902C3A" w:rsidRDefault="00753C98" w:rsidP="00753C98">
      <w:pPr>
        <w:spacing w:after="120"/>
        <w:ind w:right="1270" w:firstLine="1134"/>
        <w:jc w:val="both"/>
        <w:rPr>
          <w:del w:id="7351" w:author="Forfatter"/>
          <w:b/>
          <w:bCs/>
          <w:color w:val="000000" w:themeColor="text1"/>
          <w:sz w:val="24"/>
          <w:szCs w:val="24"/>
        </w:rPr>
      </w:pPr>
      <w:del w:id="7352" w:author="Forfatter">
        <w:r w:rsidRPr="00F360C8" w:rsidDel="00902C3A">
          <w:rPr>
            <w:b/>
            <w:bCs/>
            <w:color w:val="000000" w:themeColor="text1"/>
            <w:sz w:val="24"/>
            <w:szCs w:val="24"/>
          </w:rPr>
          <w:delText xml:space="preserve">1.3. </w:delText>
        </w:r>
        <w:r w:rsidRPr="00F360C8" w:rsidDel="00902C3A">
          <w:rPr>
            <w:rFonts w:eastAsia="Calibri"/>
            <w:b/>
            <w:bCs/>
            <w:color w:val="000000" w:themeColor="text1"/>
            <w:sz w:val="24"/>
            <w:szCs w:val="24"/>
          </w:rPr>
          <w:delText>Project</w:delText>
        </w:r>
        <w:r w:rsidRPr="00F360C8" w:rsidDel="00902C3A">
          <w:rPr>
            <w:b/>
            <w:bCs/>
            <w:color w:val="000000" w:themeColor="text1"/>
            <w:sz w:val="24"/>
            <w:szCs w:val="24"/>
          </w:rPr>
          <w:delText xml:space="preserve"> history</w:delText>
        </w:r>
      </w:del>
    </w:p>
    <w:p w14:paraId="447AFB65" w14:textId="6C727C8F" w:rsidR="00753C98" w:rsidRPr="00FD3189" w:rsidDel="00902C3A" w:rsidRDefault="278BE63C" w:rsidP="00B222B1">
      <w:pPr>
        <w:spacing w:after="120"/>
        <w:ind w:left="1083" w:right="1270" w:firstLine="357"/>
        <w:jc w:val="both"/>
        <w:rPr>
          <w:ins w:id="7353" w:author="Forfatter"/>
          <w:rFonts w:eastAsia="Times New Roman"/>
          <w:strike/>
          <w:color w:val="FF0000"/>
        </w:rPr>
      </w:pPr>
      <w:ins w:id="7354" w:author="Forfatter">
        <w:r w:rsidRPr="23EB9B79">
          <w:rPr>
            <w:rFonts w:eastAsia="Times New Roman"/>
            <w:strike/>
            <w:color w:val="FF0000"/>
          </w:rPr>
          <w:t>Summarize briefly the work undertaken up to the date the Environmental Impact Statement was finalized and ready to be submitted to the Authority. This should include a brief description of the resource discovery, the Exploration undertaken, depth zones, and any component/ system testing conducted to date. The time, location, and parties involved in Exploration work should be included. For the component/ system testing, provide a brief description of activities here. If applicable, include any report(s) related to results of component/system testing and Test Mining studies including any monitoring and assessment of the Environmental Impacts in an appendix.</w:t>
        </w:r>
      </w:ins>
    </w:p>
    <w:p w14:paraId="2EC6B254" w14:textId="60EB03B3" w:rsidR="00753C98" w:rsidRPr="00FD3189" w:rsidDel="00902C3A" w:rsidRDefault="00753C98" w:rsidP="00753C98">
      <w:pPr>
        <w:spacing w:after="120"/>
        <w:ind w:left="1083" w:right="1270" w:firstLine="357"/>
        <w:jc w:val="both"/>
        <w:rPr>
          <w:del w:id="7355" w:author="Forfatter"/>
          <w:color w:val="000000" w:themeColor="text1"/>
          <w:lang w:val="en-GB"/>
        </w:rPr>
      </w:pPr>
    </w:p>
    <w:p w14:paraId="1077BC45" w14:textId="7BF43CDD" w:rsidR="00753C98" w:rsidRPr="00F360C8" w:rsidDel="00902C3A" w:rsidRDefault="00753C98" w:rsidP="00753C98">
      <w:pPr>
        <w:spacing w:after="120"/>
        <w:ind w:right="1270" w:firstLine="1134"/>
        <w:jc w:val="both"/>
        <w:rPr>
          <w:del w:id="7356" w:author="Forfatter"/>
          <w:rFonts w:eastAsia="Calibri"/>
          <w:b/>
          <w:bCs/>
          <w:color w:val="000000" w:themeColor="text1"/>
          <w:sz w:val="24"/>
          <w:szCs w:val="24"/>
          <w:lang w:val="en-GB"/>
        </w:rPr>
      </w:pPr>
      <w:del w:id="7357" w:author="Forfatter">
        <w:r w:rsidRPr="00F360C8" w:rsidDel="00902C3A">
          <w:rPr>
            <w:rFonts w:eastAsia="Calibri"/>
            <w:b/>
            <w:bCs/>
            <w:color w:val="000000" w:themeColor="text1"/>
            <w:sz w:val="24"/>
            <w:szCs w:val="24"/>
            <w:lang w:val="en-GB"/>
          </w:rPr>
          <w:delText xml:space="preserve">1.4. </w:delText>
        </w:r>
        <w:r w:rsidRPr="00F360C8" w:rsidDel="00902C3A">
          <w:rPr>
            <w:rFonts w:eastAsia="Calibri"/>
            <w:b/>
            <w:bCs/>
            <w:color w:val="000000" w:themeColor="text1"/>
            <w:sz w:val="24"/>
            <w:szCs w:val="24"/>
          </w:rPr>
          <w:delText>Project</w:delText>
        </w:r>
        <w:r w:rsidRPr="00F360C8" w:rsidDel="00902C3A">
          <w:rPr>
            <w:rFonts w:eastAsia="Calibri"/>
            <w:b/>
            <w:bCs/>
            <w:color w:val="000000" w:themeColor="text1"/>
            <w:sz w:val="24"/>
            <w:szCs w:val="24"/>
            <w:lang w:val="en-GB"/>
          </w:rPr>
          <w:delText xml:space="preserve"> proponent</w:delText>
        </w:r>
      </w:del>
    </w:p>
    <w:p w14:paraId="343E5289" w14:textId="36F3D8F1" w:rsidR="6D35A1A4" w:rsidRPr="00FD3189" w:rsidDel="00902C3A" w:rsidRDefault="0F9D765A" w:rsidP="00B222B1">
      <w:pPr>
        <w:spacing w:after="120"/>
        <w:ind w:left="1083" w:right="1270" w:firstLine="357"/>
        <w:jc w:val="both"/>
        <w:rPr>
          <w:ins w:id="7358" w:author="Forfatter"/>
          <w:rFonts w:eastAsia="Times New Roman"/>
          <w:strike/>
          <w:color w:val="FF0000"/>
        </w:rPr>
      </w:pPr>
      <w:ins w:id="7359" w:author="Forfatter">
        <w:r w:rsidRPr="23EB9B79">
          <w:rPr>
            <w:rFonts w:eastAsia="Times New Roman"/>
            <w:strike/>
            <w:color w:val="FF0000"/>
            <w:lang w:val="en-GB"/>
          </w:rPr>
          <w:t xml:space="preserve">Summarize the credentials of the proponent, including major shareholders, other contracts or licences held (including in other jurisdictions), previous and existing contracts with the Authority The proponent’s technological and environmental expertise, capacity and financial resources should be outlined, </w:t>
        </w:r>
        <w:r w:rsidRPr="23EB9B79">
          <w:rPr>
            <w:rFonts w:eastAsia="Times New Roman"/>
            <w:strike/>
            <w:color w:val="FF0000"/>
          </w:rPr>
          <w:t>and the proponent’s environmental record for this work and any previous comparable works should be summarised as well as how they intend to support commitments made elsewhere in the application.</w:t>
        </w:r>
      </w:ins>
    </w:p>
    <w:p w14:paraId="2C6D42E8" w14:textId="235BCCDE" w:rsidR="6D35A1A4" w:rsidRPr="00FD3189" w:rsidDel="00902C3A" w:rsidRDefault="6D35A1A4" w:rsidP="6D35A1A4">
      <w:pPr>
        <w:spacing w:after="120"/>
        <w:ind w:left="1083" w:right="1270" w:firstLine="357"/>
        <w:jc w:val="both"/>
        <w:rPr>
          <w:del w:id="7360" w:author="Forfatter"/>
          <w:color w:val="000000" w:themeColor="text1"/>
        </w:rPr>
      </w:pPr>
    </w:p>
    <w:p w14:paraId="11307CE9" w14:textId="18EF75E3" w:rsidR="00753C98" w:rsidRPr="00F360C8" w:rsidDel="00902C3A" w:rsidRDefault="00753C98" w:rsidP="00753C98">
      <w:pPr>
        <w:spacing w:after="120"/>
        <w:ind w:right="1270" w:firstLine="1134"/>
        <w:jc w:val="both"/>
        <w:rPr>
          <w:del w:id="7361" w:author="Forfatter"/>
          <w:b/>
          <w:bCs/>
          <w:color w:val="000000" w:themeColor="text1"/>
          <w:sz w:val="24"/>
          <w:szCs w:val="24"/>
        </w:rPr>
      </w:pPr>
      <w:del w:id="7362" w:author="Forfatter">
        <w:r w:rsidRPr="00F360C8" w:rsidDel="00902C3A">
          <w:rPr>
            <w:b/>
            <w:bCs/>
            <w:color w:val="000000" w:themeColor="text1"/>
            <w:sz w:val="24"/>
            <w:szCs w:val="24"/>
          </w:rPr>
          <w:delText xml:space="preserve">1.5. </w:delText>
        </w:r>
        <w:r w:rsidRPr="00F360C8" w:rsidDel="00902C3A">
          <w:rPr>
            <w:rFonts w:eastAsia="Calibri"/>
            <w:b/>
            <w:bCs/>
            <w:color w:val="000000" w:themeColor="text1"/>
            <w:sz w:val="24"/>
            <w:szCs w:val="24"/>
          </w:rPr>
          <w:delText>This</w:delText>
        </w:r>
        <w:r w:rsidRPr="00F360C8" w:rsidDel="00902C3A">
          <w:rPr>
            <w:b/>
            <w:bCs/>
            <w:color w:val="000000" w:themeColor="text1"/>
            <w:sz w:val="24"/>
            <w:szCs w:val="24"/>
          </w:rPr>
          <w:delText xml:space="preserve"> report</w:delText>
        </w:r>
      </w:del>
    </w:p>
    <w:p w14:paraId="671CCF99" w14:textId="30854987" w:rsidR="00753C98" w:rsidRPr="00FD3189" w:rsidDel="00902C3A" w:rsidRDefault="18FA151D" w:rsidP="00B222B1">
      <w:pPr>
        <w:spacing w:after="120"/>
        <w:ind w:left="1083" w:right="1270" w:firstLine="357"/>
        <w:jc w:val="both"/>
        <w:rPr>
          <w:ins w:id="7363" w:author="Forfatter"/>
          <w:rFonts w:eastAsia="Times New Roman"/>
          <w:strike/>
          <w:color w:val="FF0000"/>
        </w:rPr>
      </w:pPr>
      <w:ins w:id="7364" w:author="Forfatter">
        <w:r w:rsidRPr="23EB9B79">
          <w:rPr>
            <w:rFonts w:eastAsia="Times New Roman"/>
            <w:strike/>
            <w:color w:val="FF0000"/>
          </w:rPr>
          <w:t xml:space="preserve">This section should constitute a guide for users of the Environmental Impact Statement on how to effectively use the information contained in the Environmental Impact Statement. </w:t>
        </w:r>
      </w:ins>
    </w:p>
    <w:p w14:paraId="3C464317" w14:textId="4080F9F7" w:rsidR="00753C98" w:rsidRPr="00FD3189" w:rsidDel="00902C3A" w:rsidRDefault="00753C98" w:rsidP="00753C98">
      <w:pPr>
        <w:spacing w:after="120"/>
        <w:ind w:left="1083" w:right="1270" w:firstLine="357"/>
        <w:jc w:val="both"/>
        <w:rPr>
          <w:del w:id="7365" w:author="Forfatter"/>
          <w:color w:val="000000" w:themeColor="text1"/>
        </w:rPr>
      </w:pPr>
    </w:p>
    <w:p w14:paraId="0288D1E1" w14:textId="2B9AED13" w:rsidR="00753C98" w:rsidRPr="00F360C8" w:rsidDel="00902C3A" w:rsidRDefault="00753C98" w:rsidP="00753C98">
      <w:pPr>
        <w:spacing w:after="120"/>
        <w:ind w:right="1270" w:firstLine="1134"/>
        <w:jc w:val="both"/>
        <w:rPr>
          <w:del w:id="7366" w:author="Forfatter"/>
          <w:b/>
          <w:bCs/>
          <w:color w:val="000000" w:themeColor="text1"/>
          <w:sz w:val="24"/>
          <w:szCs w:val="24"/>
        </w:rPr>
      </w:pPr>
      <w:del w:id="7367" w:author="Forfatter">
        <w:r w:rsidRPr="00F360C8" w:rsidDel="00902C3A">
          <w:rPr>
            <w:b/>
            <w:bCs/>
            <w:color w:val="000000" w:themeColor="text1"/>
            <w:sz w:val="24"/>
            <w:szCs w:val="24"/>
          </w:rPr>
          <w:delText xml:space="preserve">1.5.1. </w:delText>
        </w:r>
        <w:r w:rsidRPr="00F360C8" w:rsidDel="00902C3A">
          <w:rPr>
            <w:rFonts w:eastAsia="Calibri"/>
            <w:b/>
            <w:bCs/>
            <w:color w:val="000000" w:themeColor="text1"/>
            <w:sz w:val="24"/>
            <w:szCs w:val="24"/>
          </w:rPr>
          <w:delText>Scope</w:delText>
        </w:r>
      </w:del>
    </w:p>
    <w:p w14:paraId="2E594E79" w14:textId="3F50EF70" w:rsidR="00753C98" w:rsidRPr="00FD3189" w:rsidDel="00902C3A" w:rsidRDefault="38CF28CC" w:rsidP="00093824">
      <w:pPr>
        <w:spacing w:after="120"/>
        <w:ind w:left="1083" w:right="1270" w:firstLine="357"/>
        <w:jc w:val="both"/>
        <w:rPr>
          <w:del w:id="7368" w:author="Forfatter"/>
          <w:rFonts w:eastAsia="Times New Roman"/>
          <w:lang w:val="en-GB"/>
        </w:rPr>
      </w:pPr>
      <w:ins w:id="7369" w:author="Forfatter">
        <w:r w:rsidRPr="23EB9B79">
          <w:rPr>
            <w:rFonts w:eastAsia="Times New Roman"/>
            <w:strike/>
            <w:color w:val="FF0000"/>
          </w:rPr>
          <w:t>Provide detail as to what is and is not included, and which risks have been prioritised and which received less emphasis, in this Environmental Impact Statement, based on the Scoping Report and previous feedback from the Authority and Stakeholders. Link to other supporting information.</w:t>
        </w:r>
      </w:ins>
    </w:p>
    <w:p w14:paraId="3EEF7E4B" w14:textId="249B2E4C" w:rsidR="00753C98" w:rsidRPr="00F360C8" w:rsidDel="00902C3A" w:rsidRDefault="00753C98" w:rsidP="00753C98">
      <w:pPr>
        <w:spacing w:after="120"/>
        <w:ind w:right="1270" w:firstLine="1134"/>
        <w:jc w:val="both"/>
        <w:rPr>
          <w:del w:id="7370" w:author="Forfatter"/>
          <w:b/>
          <w:bCs/>
          <w:color w:val="000000" w:themeColor="text1"/>
          <w:sz w:val="24"/>
          <w:szCs w:val="24"/>
        </w:rPr>
      </w:pPr>
      <w:del w:id="7371" w:author="Forfatter">
        <w:r w:rsidRPr="00F360C8" w:rsidDel="00902C3A">
          <w:rPr>
            <w:b/>
            <w:bCs/>
            <w:color w:val="000000" w:themeColor="text1"/>
            <w:sz w:val="24"/>
            <w:szCs w:val="24"/>
          </w:rPr>
          <w:delText xml:space="preserve">1.5.2. </w:delText>
        </w:r>
        <w:r w:rsidRPr="00F360C8" w:rsidDel="00902C3A">
          <w:rPr>
            <w:rFonts w:eastAsia="Calibri"/>
            <w:b/>
            <w:bCs/>
            <w:color w:val="000000" w:themeColor="text1"/>
            <w:sz w:val="24"/>
            <w:szCs w:val="24"/>
          </w:rPr>
          <w:delText>Report</w:delText>
        </w:r>
        <w:r w:rsidRPr="00F360C8" w:rsidDel="00902C3A">
          <w:rPr>
            <w:b/>
            <w:bCs/>
            <w:color w:val="000000" w:themeColor="text1"/>
            <w:sz w:val="24"/>
            <w:szCs w:val="24"/>
          </w:rPr>
          <w:delText xml:space="preserve"> structure</w:delText>
        </w:r>
      </w:del>
    </w:p>
    <w:p w14:paraId="131E14FC" w14:textId="64248446" w:rsidR="00753C98" w:rsidRPr="00FD3189" w:rsidDel="00902C3A" w:rsidRDefault="60E7227E" w:rsidP="00B222B1">
      <w:pPr>
        <w:spacing w:after="120"/>
        <w:ind w:left="1083" w:right="1270" w:firstLine="357"/>
        <w:jc w:val="both"/>
        <w:rPr>
          <w:ins w:id="7372" w:author="Forfatter"/>
          <w:rFonts w:eastAsia="Times New Roman"/>
          <w:strike/>
          <w:color w:val="FF0000"/>
        </w:rPr>
      </w:pPr>
      <w:ins w:id="7373" w:author="Forfatter">
        <w:r w:rsidRPr="23EB9B79">
          <w:rPr>
            <w:rFonts w:eastAsia="Times New Roman"/>
            <w:strike/>
            <w:color w:val="FF0000"/>
          </w:rPr>
          <w:t xml:space="preserve">This subsection should refer to the prescribed structure of the template but should also indicate where to find information that is not obvious from the table of contents, for example in cases where the Environmental Impact Statement relates to a larger project covering several Mining Areas within the Contract Area or for an Environmental Impact Statement that contains a large volume of information (especially multiple volumes). Authorship should be provided for chapters.  </w:t>
        </w:r>
      </w:ins>
    </w:p>
    <w:p w14:paraId="5B793B79" w14:textId="42A5A817" w:rsidR="00753C98" w:rsidRPr="00FD3189" w:rsidDel="00902C3A" w:rsidRDefault="00753C98" w:rsidP="6AAE628D">
      <w:pPr>
        <w:spacing w:after="120"/>
        <w:ind w:left="1083" w:right="1270" w:firstLine="357"/>
        <w:jc w:val="both"/>
        <w:rPr>
          <w:del w:id="7374" w:author="Forfatter"/>
          <w:color w:val="000000" w:themeColor="text1"/>
        </w:rPr>
      </w:pPr>
    </w:p>
    <w:p w14:paraId="2F1897F2" w14:textId="352335FA" w:rsidR="00753C98" w:rsidRPr="00F360C8" w:rsidDel="00902C3A" w:rsidRDefault="00753C98" w:rsidP="00753C98">
      <w:pPr>
        <w:spacing w:after="120"/>
        <w:ind w:right="1270" w:firstLine="1134"/>
        <w:jc w:val="both"/>
        <w:rPr>
          <w:del w:id="7375" w:author="Forfatter"/>
          <w:rFonts w:eastAsia="Calibri"/>
          <w:b/>
          <w:bCs/>
          <w:color w:val="000000" w:themeColor="text1"/>
          <w:sz w:val="24"/>
          <w:szCs w:val="24"/>
        </w:rPr>
      </w:pPr>
      <w:del w:id="7376" w:author="Forfatter">
        <w:r w:rsidRPr="00F360C8" w:rsidDel="00902C3A">
          <w:rPr>
            <w:rFonts w:eastAsia="Calibri"/>
            <w:b/>
            <w:bCs/>
            <w:color w:val="000000" w:themeColor="text1"/>
            <w:sz w:val="24"/>
            <w:szCs w:val="24"/>
          </w:rPr>
          <w:delText>1.5.3. Consultation overview</w:delText>
        </w:r>
      </w:del>
      <w:ins w:id="7377" w:author="Forfatter">
        <w:r w:rsidR="28A809A3" w:rsidRPr="6AAE628D">
          <w:rPr>
            <w:rFonts w:eastAsia="Calibri"/>
            <w:b/>
            <w:bCs/>
            <w:color w:val="000000" w:themeColor="text1"/>
            <w:sz w:val="24"/>
            <w:szCs w:val="24"/>
          </w:rPr>
          <w:t>]</w:t>
        </w:r>
      </w:ins>
    </w:p>
    <w:p w14:paraId="29688B40" w14:textId="07D366EF" w:rsidR="00753C98" w:rsidRPr="00FD3189" w:rsidRDefault="4CD58FC1" w:rsidP="00B222B1">
      <w:pPr>
        <w:spacing w:after="120"/>
        <w:ind w:left="1083" w:right="1270" w:firstLine="357"/>
        <w:jc w:val="both"/>
        <w:rPr>
          <w:ins w:id="7378" w:author="Forfatter"/>
          <w:rFonts w:eastAsia="Times New Roman"/>
          <w:strike/>
          <w:color w:val="FF0000"/>
        </w:rPr>
      </w:pPr>
      <w:ins w:id="7379" w:author="Forfatter">
        <w:r w:rsidRPr="23EB9B79">
          <w:rPr>
            <w:rFonts w:eastAsia="Times New Roman"/>
            <w:strike/>
            <w:color w:val="FF0000"/>
          </w:rPr>
          <w:t>Provide overview of mandatory, as well as any voluntary stakeholder consultation processes and consultations.</w:t>
        </w:r>
      </w:ins>
    </w:p>
    <w:p w14:paraId="3D148D94" w14:textId="45735041" w:rsidR="00753C98" w:rsidRPr="00FD3189" w:rsidRDefault="00753C98" w:rsidP="00753C98">
      <w:pPr>
        <w:spacing w:after="120"/>
        <w:ind w:left="1083" w:right="1270" w:firstLine="357"/>
        <w:jc w:val="both"/>
        <w:rPr>
          <w:rFonts w:eastAsia="Calibri"/>
          <w:color w:val="000000" w:themeColor="text1"/>
        </w:rPr>
      </w:pPr>
    </w:p>
    <w:p w14:paraId="787F7865" w14:textId="694396BD" w:rsidR="00753C98" w:rsidRPr="00F360C8" w:rsidRDefault="00753C98" w:rsidP="00753C98">
      <w:pPr>
        <w:spacing w:after="120"/>
        <w:ind w:right="1270" w:firstLine="1134"/>
        <w:jc w:val="both"/>
        <w:rPr>
          <w:b/>
          <w:bCs/>
          <w:color w:val="000000" w:themeColor="text1"/>
          <w:sz w:val="24"/>
          <w:szCs w:val="24"/>
        </w:rPr>
      </w:pPr>
      <w:r w:rsidRPr="00F360C8">
        <w:rPr>
          <w:b/>
          <w:bCs/>
          <w:color w:val="000000" w:themeColor="text1"/>
          <w:sz w:val="24"/>
          <w:szCs w:val="24"/>
        </w:rPr>
        <w:lastRenderedPageBreak/>
        <w:t xml:space="preserve">2. Policy, </w:t>
      </w:r>
      <w:r w:rsidRPr="00F360C8">
        <w:rPr>
          <w:rFonts w:eastAsia="Calibri"/>
          <w:b/>
          <w:bCs/>
          <w:color w:val="000000" w:themeColor="text1"/>
          <w:sz w:val="24"/>
          <w:szCs w:val="24"/>
        </w:rPr>
        <w:t>legal</w:t>
      </w:r>
      <w:r w:rsidRPr="00F360C8">
        <w:rPr>
          <w:b/>
          <w:bCs/>
          <w:color w:val="000000" w:themeColor="text1"/>
          <w:sz w:val="24"/>
          <w:szCs w:val="24"/>
        </w:rPr>
        <w:t xml:space="preserve"> and administrative context</w:t>
      </w:r>
    </w:p>
    <w:p w14:paraId="4A14E501" w14:textId="3A143D6C" w:rsidR="00FD0D39" w:rsidRPr="00FD3189" w:rsidRDefault="00FD0D39" w:rsidP="00753C98">
      <w:pPr>
        <w:spacing w:after="120"/>
        <w:ind w:left="1083" w:right="1270" w:firstLine="357"/>
        <w:jc w:val="both"/>
        <w:rPr>
          <w:rFonts w:eastAsia="Calibri"/>
          <w:b/>
          <w:bCs/>
          <w:color w:val="000000" w:themeColor="text1"/>
          <w:lang w:val="en-GB"/>
        </w:rPr>
      </w:pPr>
      <w:r w:rsidRPr="00FD3189">
        <w:rPr>
          <w:color w:val="000000" w:themeColor="text1"/>
        </w:rPr>
        <w:t xml:space="preserve">Provide information on the relevant policies, legislation, agreements, Standards and Guidelines that are applicable to </w:t>
      </w:r>
      <w:r w:rsidRPr="00686804">
        <w:rPr>
          <w:color w:val="000000" w:themeColor="text1"/>
        </w:rPr>
        <w:t>the propo</w:t>
      </w:r>
      <w:r w:rsidRPr="6AAE628D">
        <w:rPr>
          <w:color w:val="000000" w:themeColor="text1"/>
        </w:rPr>
        <w:t xml:space="preserve">sed </w:t>
      </w:r>
      <w:ins w:id="7380" w:author="Forfatter">
        <w:r w:rsidR="003B55BA" w:rsidRPr="23EB9B79">
          <w:rPr>
            <w:rFonts w:eastAsia="Times New Roman"/>
            <w:color w:val="008080"/>
            <w:u w:val="single"/>
          </w:rPr>
          <w:t>Exploitation activit</w:t>
        </w:r>
        <w:r w:rsidR="00654BB3" w:rsidRPr="23EB9B79">
          <w:rPr>
            <w:rFonts w:eastAsia="Times New Roman"/>
            <w:color w:val="008080"/>
            <w:u w:val="single"/>
          </w:rPr>
          <w:t>ies</w:t>
        </w:r>
        <w:r w:rsidR="75DD8807" w:rsidRPr="23EB9B79">
          <w:rPr>
            <w:rFonts w:eastAsia="Times New Roman"/>
            <w:color w:val="000000" w:themeColor="text1"/>
          </w:rPr>
          <w:t xml:space="preserve"> </w:t>
        </w:r>
        <w:r w:rsidR="75DD8807" w:rsidRPr="23EB9B79">
          <w:rPr>
            <w:rFonts w:eastAsia="Times New Roman"/>
            <w:strike/>
            <w:color w:val="FF0000"/>
          </w:rPr>
          <w:t>mining operation</w:t>
        </w:r>
        <w:r w:rsidR="75DD8807" w:rsidRPr="23EB9B79">
          <w:rPr>
            <w:rFonts w:eastAsia="Times New Roman"/>
          </w:rPr>
          <w:t xml:space="preserve"> </w:t>
        </w:r>
      </w:ins>
      <w:r w:rsidRPr="6AAE628D">
        <w:rPr>
          <w:color w:val="000000" w:themeColor="text1"/>
        </w:rPr>
        <w:t>.</w:t>
      </w:r>
    </w:p>
    <w:p w14:paraId="6F6641A1" w14:textId="77777777" w:rsidR="001410F2" w:rsidRPr="00FD3189" w:rsidRDefault="001410F2" w:rsidP="001410F2">
      <w:pPr>
        <w:spacing w:after="120"/>
        <w:ind w:left="1083" w:right="1270"/>
        <w:jc w:val="both"/>
        <w:rPr>
          <w:rFonts w:eastAsia="Calibri"/>
          <w:b/>
          <w:bCs/>
          <w:color w:val="000000" w:themeColor="text1"/>
          <w:lang w:val="en-GB"/>
        </w:rPr>
      </w:pPr>
    </w:p>
    <w:p w14:paraId="42D54A18" w14:textId="1D7FD0DE" w:rsidR="00753C98" w:rsidRPr="00F360C8" w:rsidDel="00AD5EC0" w:rsidRDefault="0856D3D5" w:rsidP="00753C98">
      <w:pPr>
        <w:spacing w:after="120"/>
        <w:ind w:left="1134" w:right="1270"/>
        <w:jc w:val="both"/>
        <w:rPr>
          <w:del w:id="7381" w:author="Forfatter"/>
          <w:b/>
          <w:bCs/>
          <w:color w:val="000000" w:themeColor="text1"/>
          <w:sz w:val="24"/>
          <w:szCs w:val="24"/>
        </w:rPr>
      </w:pPr>
      <w:ins w:id="7382" w:author="Forfatter">
        <w:r w:rsidRPr="6AAE628D">
          <w:rPr>
            <w:b/>
            <w:bCs/>
            <w:color w:val="000000" w:themeColor="text1"/>
            <w:sz w:val="24"/>
            <w:szCs w:val="24"/>
          </w:rPr>
          <w:t>[</w:t>
        </w:r>
      </w:ins>
      <w:del w:id="7383" w:author="Forfatter">
        <w:r w:rsidR="00753C98" w:rsidRPr="00F360C8" w:rsidDel="00AD5EC0">
          <w:rPr>
            <w:b/>
            <w:bCs/>
            <w:color w:val="000000" w:themeColor="text1"/>
            <w:sz w:val="24"/>
            <w:szCs w:val="24"/>
          </w:rPr>
          <w:delText xml:space="preserve">2.1. </w:delText>
        </w:r>
        <w:r w:rsidR="00753C98" w:rsidRPr="00F360C8" w:rsidDel="00AD5EC0">
          <w:rPr>
            <w:rFonts w:eastAsia="Calibri"/>
            <w:b/>
            <w:bCs/>
            <w:color w:val="000000" w:themeColor="text1"/>
            <w:sz w:val="24"/>
            <w:szCs w:val="24"/>
          </w:rPr>
          <w:delText>Applicable</w:delText>
        </w:r>
        <w:r w:rsidR="00753C98" w:rsidRPr="00F360C8" w:rsidDel="00AD5EC0">
          <w:rPr>
            <w:b/>
            <w:bCs/>
            <w:color w:val="000000" w:themeColor="text1"/>
            <w:sz w:val="24"/>
            <w:szCs w:val="24"/>
          </w:rPr>
          <w:delText xml:space="preserve"> national and international legislation policies and procedures</w:delText>
        </w:r>
      </w:del>
    </w:p>
    <w:p w14:paraId="29D45AF7" w14:textId="7DC28D3C" w:rsidR="6D35A1A4" w:rsidRPr="00FD3189" w:rsidDel="00AD5EC0" w:rsidRDefault="54C7A9EB" w:rsidP="00B222B1">
      <w:pPr>
        <w:spacing w:after="120"/>
        <w:ind w:left="1083" w:right="1270" w:firstLine="357"/>
        <w:jc w:val="both"/>
        <w:rPr>
          <w:ins w:id="7384" w:author="Forfatter"/>
          <w:rFonts w:eastAsia="Times New Roman"/>
          <w:strike/>
          <w:color w:val="FF0000"/>
        </w:rPr>
      </w:pPr>
      <w:ins w:id="7385" w:author="Forfatter">
        <w:r w:rsidRPr="23EB9B79">
          <w:rPr>
            <w:rFonts w:eastAsia="Times New Roman"/>
            <w:strike/>
            <w:color w:val="FF0000"/>
          </w:rPr>
          <w:t xml:space="preserve">Outline the national and international legislation, procedures and policies, for example those adopted in accordance with </w:t>
        </w:r>
        <w:r w:rsidR="00C32A9B">
          <w:rPr>
            <w:rFonts w:eastAsia="Times New Roman"/>
            <w:strike/>
            <w:color w:val="FF0000"/>
          </w:rPr>
          <w:t>a</w:t>
        </w:r>
        <w:r w:rsidRPr="23EB9B79">
          <w:rPr>
            <w:rFonts w:eastAsia="Times New Roman"/>
            <w:strike/>
            <w:color w:val="FF0000"/>
          </w:rPr>
          <w:t xml:space="preserve">rticle 209 of the Convention to prevent, reduce and control pollution of the Marine Environment, including the coastline, from activities in the Area, as well as applicable </w:t>
        </w:r>
        <w:r w:rsidRPr="23EB9B79">
          <w:rPr>
            <w:rFonts w:eastAsia="Times New Roman"/>
            <w:color w:val="008080"/>
            <w:u w:val="single"/>
          </w:rPr>
          <w:t>r</w:t>
        </w:r>
        <w:r w:rsidRPr="23EB9B79">
          <w:rPr>
            <w:rFonts w:eastAsia="Times New Roman"/>
            <w:strike/>
            <w:color w:val="FF0000"/>
          </w:rPr>
          <w:t xml:space="preserve">Rules, </w:t>
        </w:r>
        <w:r w:rsidRPr="23EB9B79">
          <w:rPr>
            <w:rFonts w:eastAsia="Times New Roman"/>
            <w:color w:val="008080"/>
            <w:u w:val="single"/>
          </w:rPr>
          <w:t>r</w:t>
        </w:r>
        <w:r w:rsidRPr="23EB9B79">
          <w:rPr>
            <w:rFonts w:eastAsia="Times New Roman"/>
            <w:strike/>
            <w:color w:val="FF0000"/>
          </w:rPr>
          <w:t>egulations</w:t>
        </w:r>
        <w:r w:rsidRPr="23EB9B79">
          <w:rPr>
            <w:rFonts w:eastAsia="Times New Roman"/>
            <w:color w:val="008080"/>
            <w:u w:val="single"/>
          </w:rPr>
          <w:t xml:space="preserve"> and</w:t>
        </w:r>
        <w:r w:rsidRPr="23EB9B79">
          <w:rPr>
            <w:rFonts w:eastAsia="Times New Roman"/>
            <w:strike/>
            <w:color w:val="FF0000"/>
          </w:rPr>
          <w:t xml:space="preserve">, </w:t>
        </w:r>
        <w:r w:rsidRPr="23EB9B79">
          <w:rPr>
            <w:rFonts w:eastAsia="Times New Roman"/>
            <w:color w:val="008080"/>
            <w:u w:val="single"/>
          </w:rPr>
          <w:t>p</w:t>
        </w:r>
        <w:r w:rsidRPr="23EB9B79">
          <w:rPr>
            <w:rFonts w:eastAsia="Times New Roman"/>
            <w:strike/>
            <w:color w:val="FF0000"/>
          </w:rPr>
          <w:t>Procedures</w:t>
        </w:r>
        <w:r w:rsidRPr="23EB9B79">
          <w:rPr>
            <w:rFonts w:eastAsia="Times New Roman"/>
            <w:color w:val="008080"/>
            <w:u w:val="single"/>
          </w:rPr>
          <w:t xml:space="preserve"> of the Authority</w:t>
        </w:r>
        <w:r w:rsidRPr="23EB9B79">
          <w:rPr>
            <w:rFonts w:eastAsia="Times New Roman"/>
            <w:strike/>
            <w:color w:val="FF0000"/>
          </w:rPr>
          <w:t xml:space="preserve">, </w:t>
        </w:r>
        <w:r w:rsidRPr="23EB9B79">
          <w:rPr>
            <w:rFonts w:eastAsia="Times New Roman"/>
            <w:color w:val="008080"/>
            <w:u w:val="single"/>
          </w:rPr>
          <w:t>applicable S</w:t>
        </w:r>
        <w:r w:rsidRPr="23EB9B79">
          <w:rPr>
            <w:rFonts w:eastAsia="Times New Roman"/>
            <w:strike/>
            <w:color w:val="FF0000"/>
          </w:rPr>
          <w:t xml:space="preserve">standards and </w:t>
        </w:r>
        <w:r w:rsidRPr="23EB9B79">
          <w:rPr>
            <w:rFonts w:eastAsia="Times New Roman"/>
            <w:color w:val="008080"/>
            <w:u w:val="single"/>
          </w:rPr>
          <w:t xml:space="preserve">taking into consideration </w:t>
        </w:r>
        <w:r w:rsidRPr="23EB9B79">
          <w:rPr>
            <w:rFonts w:eastAsia="Times New Roman"/>
            <w:strike/>
            <w:color w:val="FF0000"/>
          </w:rPr>
          <w:t xml:space="preserve">Guidelines and the </w:t>
        </w:r>
        <w:r w:rsidRPr="23EB9B79">
          <w:rPr>
            <w:rFonts w:eastAsia="Times New Roman"/>
            <w:color w:val="008080"/>
            <w:u w:val="single"/>
          </w:rPr>
          <w:t xml:space="preserve">relevant </w:t>
        </w:r>
        <w:r w:rsidRPr="23EB9B79">
          <w:rPr>
            <w:rFonts w:eastAsia="Times New Roman"/>
            <w:strike/>
            <w:color w:val="FF0000"/>
          </w:rPr>
          <w:t xml:space="preserve">Regional Environmental Management Plan of the Authority, that is applicable to the proposed </w:t>
        </w:r>
        <w:r w:rsidRPr="23EB9B79">
          <w:rPr>
            <w:rFonts w:eastAsia="Times New Roman"/>
            <w:color w:val="008080"/>
            <w:u w:val="single"/>
          </w:rPr>
          <w:t>Exploitation activities</w:t>
        </w:r>
        <w:r w:rsidRPr="23EB9B79">
          <w:rPr>
            <w:rFonts w:eastAsia="Times New Roman"/>
            <w:strike/>
            <w:color w:val="FF0000"/>
          </w:rPr>
          <w:t xml:space="preserve"> mining operation in the Area, including any guidance provided for implementation and how the proposed operation will comply with them.</w:t>
        </w:r>
      </w:ins>
    </w:p>
    <w:p w14:paraId="1DFD0835" w14:textId="765FC233" w:rsidR="6D35A1A4" w:rsidRPr="00FD3189" w:rsidDel="00AD5EC0" w:rsidRDefault="6D35A1A4" w:rsidP="6D35A1A4">
      <w:pPr>
        <w:spacing w:after="120"/>
        <w:ind w:left="1083" w:right="1270" w:firstLine="357"/>
        <w:jc w:val="both"/>
        <w:rPr>
          <w:del w:id="7386" w:author="Forfatter"/>
          <w:color w:val="000000" w:themeColor="text1"/>
        </w:rPr>
      </w:pPr>
    </w:p>
    <w:p w14:paraId="7453BA07" w14:textId="53489200" w:rsidR="00753C98" w:rsidRPr="00F360C8" w:rsidDel="00AD5EC0" w:rsidRDefault="00753C98" w:rsidP="00753C98">
      <w:pPr>
        <w:spacing w:after="120"/>
        <w:ind w:right="1270" w:firstLine="1134"/>
        <w:jc w:val="both"/>
        <w:rPr>
          <w:del w:id="7387" w:author="Forfatter"/>
          <w:b/>
          <w:bCs/>
          <w:color w:val="000000" w:themeColor="text1"/>
          <w:sz w:val="24"/>
          <w:szCs w:val="24"/>
        </w:rPr>
      </w:pPr>
      <w:del w:id="7388" w:author="Forfatter">
        <w:r w:rsidRPr="00F360C8" w:rsidDel="00AD5EC0">
          <w:rPr>
            <w:b/>
            <w:bCs/>
            <w:color w:val="000000" w:themeColor="text1"/>
            <w:sz w:val="24"/>
            <w:szCs w:val="24"/>
          </w:rPr>
          <w:delText xml:space="preserve">2.2. Other </w:delText>
        </w:r>
        <w:r w:rsidRPr="00F360C8" w:rsidDel="00AD5EC0">
          <w:rPr>
            <w:rFonts w:eastAsia="Calibri"/>
            <w:b/>
            <w:bCs/>
            <w:color w:val="000000" w:themeColor="text1"/>
            <w:sz w:val="24"/>
            <w:szCs w:val="24"/>
          </w:rPr>
          <w:delText>applicable</w:delText>
        </w:r>
        <w:r w:rsidRPr="00F360C8" w:rsidDel="00AD5EC0">
          <w:rPr>
            <w:b/>
            <w:bCs/>
            <w:color w:val="000000" w:themeColor="text1"/>
            <w:sz w:val="24"/>
            <w:szCs w:val="24"/>
          </w:rPr>
          <w:delText xml:space="preserve"> national legislation, policies and regulations</w:delText>
        </w:r>
      </w:del>
    </w:p>
    <w:p w14:paraId="31F9EE81" w14:textId="71813922" w:rsidR="00753C98" w:rsidRPr="00FD3189" w:rsidDel="00AD5EC0" w:rsidRDefault="0397C59D" w:rsidP="00B222B1">
      <w:pPr>
        <w:spacing w:after="120"/>
        <w:ind w:left="1083" w:right="1270" w:firstLine="357"/>
        <w:jc w:val="both"/>
        <w:rPr>
          <w:ins w:id="7389" w:author="Forfatter"/>
          <w:rFonts w:eastAsia="Times New Roman"/>
          <w:strike/>
          <w:color w:val="FF0000"/>
        </w:rPr>
      </w:pPr>
      <w:ins w:id="7390" w:author="Forfatter">
        <w:r w:rsidRPr="23EB9B79">
          <w:rPr>
            <w:rFonts w:eastAsia="Times New Roman"/>
            <w:strike/>
            <w:color w:val="FF0000"/>
          </w:rPr>
          <w:t xml:space="preserve">Outline any other legislation, policies, regulations or Sustainable Development Bills that do not necessarily apply specifically to seabed mining or the environment, but may be relevant to the proposal (e.g., shipping regulations, maritime declarations, flag State laws, climate. This section should also refer to national regulations and laws that relate to the effects of Exploitation activities on coastal States, </w:t>
        </w:r>
        <w:r w:rsidRPr="23EB9B79">
          <w:rPr>
            <w:rFonts w:eastAsia="Times New Roman"/>
            <w:color w:val="008080"/>
            <w:u w:val="single"/>
          </w:rPr>
          <w:t>[</w:t>
        </w:r>
        <w:r w:rsidRPr="23EB9B79">
          <w:rPr>
            <w:rFonts w:eastAsia="Times New Roman"/>
            <w:strike/>
            <w:color w:val="FF0000"/>
          </w:rPr>
          <w:t>or other places where components of Exploitation (e.g., processing) could occur</w:t>
        </w:r>
        <w:r w:rsidRPr="23EB9B79">
          <w:rPr>
            <w:rFonts w:eastAsia="Times New Roman"/>
            <w:color w:val="008080"/>
            <w:u w:val="single"/>
          </w:rPr>
          <w:t>]</w:t>
        </w:r>
        <w:r w:rsidRPr="23EB9B79">
          <w:rPr>
            <w:rFonts w:eastAsia="Times New Roman"/>
            <w:strike/>
            <w:color w:val="FF0000"/>
          </w:rPr>
          <w:t>.</w:t>
        </w:r>
      </w:ins>
    </w:p>
    <w:p w14:paraId="7AABA4CB" w14:textId="71375782" w:rsidR="00753C98" w:rsidRPr="00FD3189" w:rsidDel="00AD5EC0" w:rsidRDefault="00753C98" w:rsidP="00753C98">
      <w:pPr>
        <w:spacing w:after="120"/>
        <w:ind w:left="1083" w:right="1270" w:firstLine="357"/>
        <w:jc w:val="both"/>
        <w:rPr>
          <w:del w:id="7391" w:author="Forfatter"/>
          <w:color w:val="000000" w:themeColor="text1"/>
        </w:rPr>
      </w:pPr>
    </w:p>
    <w:p w14:paraId="70899195" w14:textId="22D9495F" w:rsidR="00753C98" w:rsidRPr="00F360C8" w:rsidDel="00AD5EC0" w:rsidRDefault="00753C98" w:rsidP="00753C98">
      <w:pPr>
        <w:spacing w:after="120"/>
        <w:ind w:right="1270" w:firstLine="1134"/>
        <w:jc w:val="both"/>
        <w:rPr>
          <w:del w:id="7392" w:author="Forfatter"/>
          <w:b/>
          <w:bCs/>
          <w:color w:val="000000" w:themeColor="text1"/>
          <w:sz w:val="24"/>
          <w:szCs w:val="24"/>
        </w:rPr>
      </w:pPr>
      <w:del w:id="7393" w:author="Forfatter">
        <w:r w:rsidRPr="00F360C8" w:rsidDel="00AD5EC0">
          <w:rPr>
            <w:b/>
            <w:bCs/>
            <w:color w:val="000000" w:themeColor="text1"/>
            <w:sz w:val="24"/>
            <w:szCs w:val="24"/>
          </w:rPr>
          <w:delText xml:space="preserve">2.3. </w:delText>
        </w:r>
        <w:r w:rsidRPr="00F360C8" w:rsidDel="00AD5EC0">
          <w:rPr>
            <w:rFonts w:eastAsia="Calibri"/>
            <w:b/>
            <w:bCs/>
            <w:color w:val="000000" w:themeColor="text1"/>
            <w:sz w:val="24"/>
            <w:szCs w:val="24"/>
          </w:rPr>
          <w:delText>Applicable</w:delText>
        </w:r>
        <w:r w:rsidRPr="00F360C8" w:rsidDel="00AD5EC0">
          <w:rPr>
            <w:b/>
            <w:bCs/>
            <w:color w:val="000000" w:themeColor="text1"/>
            <w:sz w:val="24"/>
            <w:szCs w:val="24"/>
          </w:rPr>
          <w:delText xml:space="preserve"> international and regional agreements</w:delText>
        </w:r>
      </w:del>
    </w:p>
    <w:p w14:paraId="7F71D241" w14:textId="0D71F86A" w:rsidR="003177EC" w:rsidRPr="00FD3189" w:rsidDel="00AD5EC0" w:rsidRDefault="5C486377" w:rsidP="00B222B1">
      <w:pPr>
        <w:spacing w:after="120"/>
        <w:ind w:left="1083" w:right="1270" w:firstLine="357"/>
        <w:jc w:val="both"/>
        <w:rPr>
          <w:ins w:id="7394" w:author="Forfatter"/>
          <w:rFonts w:eastAsia="Times New Roman"/>
          <w:strike/>
          <w:color w:val="FF0000"/>
        </w:rPr>
      </w:pPr>
      <w:ins w:id="7395" w:author="Forfatter">
        <w:r w:rsidRPr="23EB9B79">
          <w:rPr>
            <w:rFonts w:eastAsia="Times New Roman"/>
            <w:strike/>
            <w:color w:val="FF0000"/>
          </w:rPr>
          <w:t>In addition to the United Nations Convention on the Law of the Sea and the 1994 Agreement relating to the Implementation of Part XI of the Convention, list the international and regional agreements applicable to the operation, (whether directly or via incorporation into domestic laws cited in section 2.2 above), such as relevant conventions, including Annexes and Guidelines, of the International Maritime Organization related to Protection of the environment, biodiversity and safety.  These include the International Convention for the Safety of Life at Sea (SOLAS), the International Convention for the Prevention of Pollution from Ships (MARPOL), the Ballast Water Management Convention (BWMC), the International Convention on the Control of Harmful Anti-fouling Systems on Ships and the 1996 Protocol thereof and the Convention on Biological Diversity and the Convention on Migratory Species of Wild Animals and the international legally binding instrument under the United Nations Convention on the Law of the Sea on the conservation and sustainable use of marine biological diversity of areas beyond national jurisdiction (BBNJ); and describe how the proposed operation will comply with them.</w:t>
        </w:r>
      </w:ins>
    </w:p>
    <w:p w14:paraId="03DE477A" w14:textId="2ACFBA49" w:rsidR="003177EC" w:rsidRPr="00FD3189" w:rsidDel="00AD5EC0" w:rsidRDefault="003177EC" w:rsidP="00753C98">
      <w:pPr>
        <w:spacing w:after="120"/>
        <w:ind w:left="1083" w:right="1270" w:firstLine="357"/>
        <w:jc w:val="both"/>
        <w:rPr>
          <w:del w:id="7396" w:author="Forfatter"/>
          <w:color w:val="000000" w:themeColor="text1"/>
          <w:lang w:val="en-GB"/>
        </w:rPr>
      </w:pPr>
    </w:p>
    <w:p w14:paraId="44354719" w14:textId="7C54FB26" w:rsidR="00753C98" w:rsidRPr="00F360C8" w:rsidDel="00AD5EC0" w:rsidRDefault="00753C98" w:rsidP="00753C98">
      <w:pPr>
        <w:spacing w:after="120"/>
        <w:ind w:right="1270" w:firstLine="1134"/>
        <w:jc w:val="both"/>
        <w:rPr>
          <w:del w:id="7397" w:author="Forfatter"/>
          <w:b/>
          <w:bCs/>
          <w:color w:val="000000" w:themeColor="text1"/>
          <w:sz w:val="24"/>
          <w:szCs w:val="24"/>
        </w:rPr>
      </w:pPr>
      <w:del w:id="7398" w:author="Forfatter">
        <w:r w:rsidRPr="00F360C8" w:rsidDel="00AD5EC0">
          <w:rPr>
            <w:b/>
            <w:bCs/>
            <w:color w:val="000000" w:themeColor="text1"/>
            <w:sz w:val="24"/>
            <w:szCs w:val="24"/>
          </w:rPr>
          <w:delText xml:space="preserve">2.4. </w:delText>
        </w:r>
        <w:r w:rsidRPr="00F360C8" w:rsidDel="00AD5EC0">
          <w:rPr>
            <w:rFonts w:eastAsia="Calibri"/>
            <w:b/>
            <w:bCs/>
            <w:color w:val="000000" w:themeColor="text1"/>
            <w:sz w:val="24"/>
            <w:szCs w:val="24"/>
          </w:rPr>
          <w:delText>Other</w:delText>
        </w:r>
        <w:r w:rsidRPr="00F360C8" w:rsidDel="00AD5EC0">
          <w:rPr>
            <w:b/>
            <w:bCs/>
            <w:color w:val="000000" w:themeColor="text1"/>
            <w:sz w:val="24"/>
            <w:szCs w:val="24"/>
          </w:rPr>
          <w:delText xml:space="preserve"> applicable standards, principles and Guidelines</w:delText>
        </w:r>
      </w:del>
    </w:p>
    <w:p w14:paraId="56FEA365" w14:textId="259E23F5" w:rsidR="00753C98" w:rsidRPr="00F360C8" w:rsidDel="00AD5EC0" w:rsidRDefault="6ACEDFF1" w:rsidP="00B222B1">
      <w:pPr>
        <w:spacing w:after="120"/>
        <w:ind w:left="1083" w:right="1270" w:firstLine="357"/>
        <w:jc w:val="both"/>
        <w:rPr>
          <w:ins w:id="7399" w:author="Forfatter"/>
          <w:rFonts w:eastAsia="Times New Roman"/>
          <w:strike/>
          <w:color w:val="FF0000"/>
        </w:rPr>
      </w:pPr>
      <w:ins w:id="7400" w:author="Forfatter">
        <w:r w:rsidRPr="23EB9B79">
          <w:rPr>
            <w:rFonts w:eastAsia="Times New Roman"/>
            <w:strike/>
            <w:color w:val="FF0000"/>
          </w:rPr>
          <w:t xml:space="preserve">Discuss applicable standards and Guidelines, including those mandated by the source(s) of funding for the operations, that will be adhered to or aligned with throughout the operation, such as  those of the Authority not already included in section 2.1, the Equator Principles, the Environmental Management Standards of the International Organization for Standardization, the Code for Environmental </w:t>
        </w:r>
        <w:r w:rsidRPr="23EB9B79">
          <w:rPr>
            <w:rFonts w:eastAsia="Times New Roman"/>
            <w:strike/>
            <w:color w:val="FF0000"/>
          </w:rPr>
          <w:lastRenderedPageBreak/>
          <w:t>Management of Marine Mining of the International Marine Minerals Society, the Performance Standards on Environmental and Social Sustainability of the International Finance Corporation and the Standards of the Extractive Industries Transparency Initiative.</w:t>
        </w:r>
      </w:ins>
    </w:p>
    <w:p w14:paraId="18724D0E" w14:textId="17B8B933" w:rsidR="00753C98" w:rsidRPr="00F360C8" w:rsidDel="00AD5EC0" w:rsidRDefault="00753C98" w:rsidP="00753C98">
      <w:pPr>
        <w:spacing w:after="120"/>
        <w:ind w:left="1083" w:right="1270" w:firstLine="357"/>
        <w:jc w:val="both"/>
        <w:rPr>
          <w:del w:id="7401" w:author="Forfatter"/>
          <w:color w:val="000000" w:themeColor="text1"/>
        </w:rPr>
      </w:pPr>
    </w:p>
    <w:p w14:paraId="6F76DE4A" w14:textId="12C01C42" w:rsidR="00753C98" w:rsidRPr="00F360C8" w:rsidDel="00AD5EC0" w:rsidRDefault="00753C98" w:rsidP="00753C98">
      <w:pPr>
        <w:spacing w:after="120"/>
        <w:ind w:right="1270" w:firstLine="1134"/>
        <w:jc w:val="both"/>
        <w:rPr>
          <w:del w:id="7402" w:author="Forfatter"/>
          <w:b/>
          <w:bCs/>
          <w:color w:val="000000" w:themeColor="text1"/>
          <w:sz w:val="24"/>
          <w:szCs w:val="24"/>
        </w:rPr>
      </w:pPr>
      <w:del w:id="7403" w:author="Forfatter">
        <w:r w:rsidRPr="00F360C8" w:rsidDel="00AD5EC0">
          <w:rPr>
            <w:b/>
            <w:bCs/>
            <w:color w:val="000000" w:themeColor="text1"/>
            <w:sz w:val="24"/>
            <w:szCs w:val="24"/>
          </w:rPr>
          <w:delText xml:space="preserve">2.5. </w:delText>
        </w:r>
        <w:r w:rsidRPr="00F360C8" w:rsidDel="00AD5EC0">
          <w:rPr>
            <w:rFonts w:eastAsia="Calibri"/>
            <w:b/>
            <w:bCs/>
            <w:color w:val="000000" w:themeColor="text1"/>
            <w:sz w:val="24"/>
            <w:szCs w:val="24"/>
          </w:rPr>
          <w:delText>National</w:delText>
        </w:r>
        <w:r w:rsidRPr="00F360C8" w:rsidDel="00AD5EC0">
          <w:rPr>
            <w:b/>
            <w:bCs/>
            <w:color w:val="000000" w:themeColor="text1"/>
            <w:sz w:val="24"/>
            <w:szCs w:val="24"/>
          </w:rPr>
          <w:delText xml:space="preserve"> Processes related to Sponsoring State permits</w:delText>
        </w:r>
      </w:del>
    </w:p>
    <w:p w14:paraId="4AE1614F" w14:textId="5615F6E6" w:rsidR="00753C98" w:rsidRPr="00186520" w:rsidDel="00AD5EC0" w:rsidRDefault="7EB0A64D" w:rsidP="00B222B1">
      <w:pPr>
        <w:spacing w:after="120"/>
        <w:ind w:left="1083" w:right="1270" w:firstLine="357"/>
        <w:jc w:val="both"/>
        <w:rPr>
          <w:ins w:id="7404" w:author="Forfatter"/>
          <w:rFonts w:eastAsia="Times New Roman"/>
          <w:strike/>
          <w:color w:val="FF0000"/>
        </w:rPr>
      </w:pPr>
      <w:ins w:id="7405" w:author="Forfatter">
        <w:r w:rsidRPr="23EB9B79">
          <w:rPr>
            <w:rFonts w:eastAsia="Times New Roman"/>
            <w:strike/>
            <w:color w:val="FF0000"/>
          </w:rPr>
          <w:t>Describe any national processes followed and permits received from the Sponsoring State in relation to the Environmental Impact Assessment.</w:t>
        </w:r>
      </w:ins>
    </w:p>
    <w:p w14:paraId="5E47883B" w14:textId="4E8A66ED" w:rsidR="00753C98" w:rsidRPr="00186520" w:rsidDel="00AD5EC0" w:rsidRDefault="00753C98" w:rsidP="00753C98">
      <w:pPr>
        <w:spacing w:after="120"/>
        <w:ind w:left="1083" w:right="1270" w:firstLine="357"/>
        <w:jc w:val="both"/>
        <w:rPr>
          <w:del w:id="7406" w:author="Forfatter"/>
          <w:color w:val="000000" w:themeColor="text1"/>
        </w:rPr>
      </w:pPr>
    </w:p>
    <w:p w14:paraId="74D640BD" w14:textId="34E85C03" w:rsidR="00FD0D39" w:rsidRPr="00AF7094" w:rsidDel="00AD5EC0" w:rsidRDefault="74104339" w:rsidP="00686804">
      <w:pPr>
        <w:spacing w:after="120"/>
        <w:ind w:left="1083" w:right="1270"/>
        <w:jc w:val="both"/>
        <w:rPr>
          <w:del w:id="7407" w:author="Forfatter"/>
          <w:b/>
          <w:color w:val="000000" w:themeColor="text1"/>
          <w:sz w:val="24"/>
          <w:szCs w:val="24"/>
        </w:rPr>
      </w:pPr>
      <w:ins w:id="7408" w:author="Forfatter">
        <w:del w:id="7409" w:author="Forfatter">
          <w:r w:rsidRPr="00686804" w:rsidDel="00AD5EC0">
            <w:rPr>
              <w:b/>
              <w:color w:val="000000" w:themeColor="text1"/>
              <w:sz w:val="24"/>
              <w:szCs w:val="24"/>
            </w:rPr>
            <w:delText>[</w:delText>
          </w:r>
        </w:del>
      </w:ins>
      <w:del w:id="7410" w:author="Forfatter">
        <w:r w:rsidR="00FD0D39" w:rsidRPr="00686804" w:rsidDel="00AD5EC0">
          <w:rPr>
            <w:b/>
            <w:color w:val="000000" w:themeColor="text1"/>
            <w:sz w:val="24"/>
            <w:szCs w:val="24"/>
          </w:rPr>
          <w:delText>2.6Ecologically and/or Biologically Significant Areas (EBSAs) and Area-based management tools</w:delText>
        </w:r>
      </w:del>
    </w:p>
    <w:p w14:paraId="14423D5E" w14:textId="3945E9FA" w:rsidR="004D1828" w:rsidRPr="00FD3189" w:rsidRDefault="1D62726B" w:rsidP="00B222B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411" w:author="Forfatter"/>
          <w:rFonts w:eastAsia="Times New Roman"/>
          <w:strike/>
          <w:color w:val="FF0000"/>
        </w:rPr>
      </w:pPr>
      <w:ins w:id="7412" w:author="Forfatter">
        <w:r w:rsidRPr="23EB9B79">
          <w:rPr>
            <w:rFonts w:eastAsia="Times New Roman"/>
            <w:strike/>
            <w:color w:val="FF0000"/>
          </w:rPr>
          <w:t>Describe any relevant area-based designation and/or management tools established under subregional, regional or global processes and the scope, geographical coverage, supporting data, and objectives of such tools. Also describe any relevant area-based designation and/or management tools in adjacent areas under national jurisdiction.]</w:t>
        </w:r>
      </w:ins>
    </w:p>
    <w:p w14:paraId="175313E4" w14:textId="7D1895E5" w:rsidR="004D1828" w:rsidRPr="00FD3189" w:rsidRDefault="004D1828" w:rsidP="6AAE628D">
      <w:pPr>
        <w:spacing w:after="120"/>
        <w:ind w:left="1083" w:right="1270" w:firstLine="357"/>
        <w:jc w:val="both"/>
        <w:rPr>
          <w:color w:val="000000" w:themeColor="text1"/>
          <w:lang w:val="en-GB"/>
        </w:rPr>
      </w:pPr>
    </w:p>
    <w:p w14:paraId="4734BB16" w14:textId="4125EB51" w:rsidR="00753C98" w:rsidRPr="00F360C8" w:rsidRDefault="00753C98" w:rsidP="00744D50">
      <w:pPr>
        <w:pStyle w:val="Listeafsnit"/>
        <w:numPr>
          <w:ilvl w:val="0"/>
          <w:numId w:val="13"/>
        </w:numPr>
        <w:spacing w:after="120"/>
        <w:ind w:right="1270"/>
        <w:jc w:val="both"/>
        <w:rPr>
          <w:b/>
          <w:bCs/>
          <w:color w:val="000000" w:themeColor="text1"/>
          <w:sz w:val="24"/>
          <w:szCs w:val="24"/>
        </w:rPr>
      </w:pPr>
      <w:r w:rsidRPr="00F360C8">
        <w:rPr>
          <w:rFonts w:eastAsia="Calibri"/>
          <w:b/>
          <w:bCs/>
          <w:color w:val="000000" w:themeColor="text1"/>
          <w:sz w:val="24"/>
          <w:szCs w:val="24"/>
        </w:rPr>
        <w:t>Description</w:t>
      </w:r>
      <w:r w:rsidRPr="00F360C8">
        <w:rPr>
          <w:b/>
          <w:bCs/>
          <w:color w:val="000000" w:themeColor="text1"/>
          <w:sz w:val="24"/>
          <w:szCs w:val="24"/>
        </w:rPr>
        <w:t xml:space="preserve"> of the proposed project</w:t>
      </w:r>
    </w:p>
    <w:p w14:paraId="5E808CFC" w14:textId="2594461C" w:rsidR="00FD0D39" w:rsidRDefault="00FD0D39" w:rsidP="003177EC">
      <w:pPr>
        <w:spacing w:after="120"/>
        <w:ind w:left="1083" w:right="1270" w:firstLine="357"/>
        <w:jc w:val="both"/>
        <w:rPr>
          <w:color w:val="000000" w:themeColor="text1"/>
        </w:rPr>
      </w:pPr>
      <w:r w:rsidRPr="00FD3189">
        <w:rPr>
          <w:color w:val="000000" w:themeColor="text1"/>
        </w:rPr>
        <w:t xml:space="preserve">Provide details of the proposed project and the area of influence of the project or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including relevant diagrams and drawings. It is understood that most projects will likely involve the recovery of </w:t>
      </w:r>
      <w:r w:rsidR="00325D28">
        <w:rPr>
          <w:color w:val="000000" w:themeColor="text1"/>
        </w:rPr>
        <w:t>M</w:t>
      </w:r>
      <w:r w:rsidRPr="00FD3189">
        <w:rPr>
          <w:color w:val="000000" w:themeColor="text1"/>
        </w:rPr>
        <w:t xml:space="preserve">inerals from the Area, with the concentrating process(es) occurring on land within a national jurisdiction (outside the jurisdiction of the Authority). While this section should provide a description of the entire project, including offshore and land-based components, the Environmental Impact Statement should focus on those activities occurring within the Authority’s jurisdiction (e.g., activities related to the recovery of the </w:t>
      </w:r>
      <w:r w:rsidR="00325D28">
        <w:rPr>
          <w:color w:val="000000" w:themeColor="text1"/>
        </w:rPr>
        <w:t>M</w:t>
      </w:r>
      <w:r w:rsidRPr="00FD3189">
        <w:rPr>
          <w:color w:val="000000" w:themeColor="text1"/>
        </w:rPr>
        <w:t xml:space="preserve">inerals from the Area up to </w:t>
      </w:r>
      <w:r w:rsidRPr="00D45EAE">
        <w:rPr>
          <w:color w:val="000000" w:themeColor="text1"/>
        </w:rPr>
        <w:t xml:space="preserve">the point of </w:t>
      </w:r>
      <w:r w:rsidR="285B6ADD" w:rsidRPr="6AAE628D">
        <w:rPr>
          <w:color w:val="000000" w:themeColor="text1"/>
        </w:rPr>
        <w:t>transshipment).</w:t>
      </w:r>
    </w:p>
    <w:p w14:paraId="38A8354C" w14:textId="6B9E547A" w:rsidR="23EB9B79" w:rsidRDefault="23EB9B79" w:rsidP="23EB9B79">
      <w:pPr>
        <w:spacing w:after="120"/>
        <w:ind w:left="1083" w:right="1270" w:firstLine="357"/>
        <w:jc w:val="both"/>
        <w:rPr>
          <w:ins w:id="7413" w:author="Forfatter"/>
          <w:color w:val="000000" w:themeColor="text1"/>
        </w:rPr>
      </w:pPr>
    </w:p>
    <w:p w14:paraId="0CEBBD86" w14:textId="216423D5" w:rsidR="29491072" w:rsidRDefault="29491072" w:rsidP="00B222B1">
      <w:pPr>
        <w:spacing w:after="120"/>
        <w:ind w:left="1083" w:right="1270"/>
        <w:jc w:val="both"/>
        <w:rPr>
          <w:ins w:id="7414" w:author="Forfatter"/>
          <w:rFonts w:eastAsia="Times New Roman"/>
          <w:strike/>
          <w:color w:val="FF0000"/>
        </w:rPr>
      </w:pPr>
      <w:ins w:id="7415" w:author="Forfatter">
        <w:r w:rsidRPr="23EB9B79">
          <w:rPr>
            <w:rFonts w:eastAsia="Times New Roman"/>
            <w:strike/>
            <w:color w:val="FF0000"/>
          </w:rPr>
          <w:t>Details to be provided under this section should include the headings listed below.</w:t>
        </w:r>
      </w:ins>
    </w:p>
    <w:p w14:paraId="4F43D8DC" w14:textId="233B4757" w:rsidR="23EB9B79" w:rsidRDefault="23EB9B79" w:rsidP="23EB9B79">
      <w:pPr>
        <w:spacing w:after="120"/>
        <w:ind w:left="1083" w:right="1270" w:firstLine="357"/>
        <w:jc w:val="both"/>
        <w:rPr>
          <w:ins w:id="7416" w:author="Forfatter"/>
          <w:color w:val="000000" w:themeColor="text1"/>
        </w:rPr>
      </w:pPr>
    </w:p>
    <w:p w14:paraId="047ACBED" w14:textId="7577496C" w:rsidR="00534383" w:rsidRDefault="3FB78807" w:rsidP="00D45EAE">
      <w:pPr>
        <w:spacing w:after="120"/>
        <w:ind w:left="1083" w:right="1270" w:firstLine="357"/>
        <w:jc w:val="both"/>
        <w:rPr>
          <w:color w:val="000000" w:themeColor="text1"/>
        </w:rPr>
      </w:pPr>
      <w:ins w:id="7417" w:author="Forfatter">
        <w:r w:rsidRPr="6AAE628D">
          <w:rPr>
            <w:color w:val="000000" w:themeColor="text1"/>
          </w:rPr>
          <w:t>[</w:t>
        </w:r>
        <w:r w:rsidR="00534383" w:rsidRPr="00D45EAE">
          <w:rPr>
            <w:color w:val="000000" w:themeColor="text1"/>
          </w:rPr>
          <w:t xml:space="preserve">Details of the proposed project should include the location and associated activities, </w:t>
        </w:r>
        <w:r w:rsidR="002A369E">
          <w:rPr>
            <w:color w:val="000000" w:themeColor="text1"/>
          </w:rPr>
          <w:t>R</w:t>
        </w:r>
        <w:r w:rsidR="00534383" w:rsidRPr="00D45EAE">
          <w:rPr>
            <w:color w:val="000000" w:themeColor="text1"/>
          </w:rPr>
          <w:t xml:space="preserve">esources, project components (which includes project scale, mining equipment, transport and materials handling and on-site- processing), commissioning, construction and operating standards (which includes design codes, health and safety and workforce description), decommissioning and closure, other alternatives considered, environmental management measures to Mitigate impact and a development timetable. </w:t>
        </w:r>
        <w:r w:rsidR="5074B861" w:rsidRPr="6AAE628D">
          <w:rPr>
            <w:color w:val="000000" w:themeColor="text1"/>
          </w:rPr>
          <w:t>]</w:t>
        </w:r>
      </w:ins>
    </w:p>
    <w:p w14:paraId="02AC8C8A" w14:textId="77777777" w:rsidR="00D45EAE" w:rsidRPr="00D45EAE" w:rsidRDefault="00D45EAE" w:rsidP="00D45EAE">
      <w:pPr>
        <w:spacing w:after="120"/>
        <w:ind w:left="1083" w:right="1270" w:firstLine="357"/>
        <w:jc w:val="both"/>
        <w:rPr>
          <w:ins w:id="7418" w:author="Forfatter"/>
          <w:color w:val="000000" w:themeColor="text1"/>
        </w:rPr>
      </w:pPr>
    </w:p>
    <w:p w14:paraId="75EE0375" w14:textId="2E98CB8F" w:rsidR="00534383" w:rsidRPr="00D45EAE" w:rsidRDefault="5074B861" w:rsidP="00D45EAE">
      <w:pPr>
        <w:spacing w:after="120"/>
        <w:ind w:left="1083" w:right="1270" w:firstLine="357"/>
        <w:jc w:val="both"/>
        <w:rPr>
          <w:ins w:id="7419" w:author="Forfatter"/>
          <w:color w:val="000000" w:themeColor="text1"/>
        </w:rPr>
      </w:pPr>
      <w:ins w:id="7420" w:author="Forfatter">
        <w:r w:rsidRPr="6AAE628D">
          <w:rPr>
            <w:color w:val="000000" w:themeColor="text1"/>
          </w:rPr>
          <w:t>[</w:t>
        </w:r>
        <w:r w:rsidR="00534383" w:rsidRPr="00D45EAE">
          <w:rPr>
            <w:color w:val="000000" w:themeColor="text1"/>
          </w:rPr>
          <w:t xml:space="preserve">ALT: Details of the proposed project should include: </w:t>
        </w:r>
      </w:ins>
    </w:p>
    <w:p w14:paraId="4707A0D4" w14:textId="640A9BF4" w:rsidR="00534383" w:rsidRPr="00D45EAE" w:rsidRDefault="002A369E" w:rsidP="002A369E">
      <w:pPr>
        <w:pStyle w:val="Listeafsnit"/>
        <w:spacing w:after="120"/>
        <w:ind w:left="1443" w:right="1270"/>
        <w:jc w:val="both"/>
        <w:rPr>
          <w:ins w:id="7421" w:author="Forfatter"/>
          <w:color w:val="000000" w:themeColor="text1"/>
          <w:lang w:val="en-JM"/>
        </w:rPr>
      </w:pPr>
      <w:ins w:id="7422" w:author="Forfatter">
        <w:r>
          <w:rPr>
            <w:color w:val="000000" w:themeColor="text1"/>
            <w:lang w:val="en-JM"/>
          </w:rPr>
          <w:t>(a)</w:t>
        </w:r>
      </w:ins>
      <w:r w:rsidR="002C0CF9">
        <w:rPr>
          <w:color w:val="000000" w:themeColor="text1"/>
          <w:lang w:val="en-JM"/>
        </w:rPr>
        <w:t xml:space="preserve"> </w:t>
      </w:r>
      <w:ins w:id="7423" w:author="Forfatter">
        <w:r w:rsidR="002C0CF9">
          <w:rPr>
            <w:color w:val="000000" w:themeColor="text1"/>
            <w:lang w:val="en-JM"/>
          </w:rPr>
          <w:t>t</w:t>
        </w:r>
        <w:r w:rsidR="00534383" w:rsidRPr="00D45EAE">
          <w:rPr>
            <w:color w:val="000000" w:themeColor="text1"/>
            <w:lang w:val="en-JM"/>
          </w:rPr>
          <w:t>he location and associated activities</w:t>
        </w:r>
        <w:r w:rsidR="002C0CF9">
          <w:rPr>
            <w:color w:val="000000" w:themeColor="text1"/>
            <w:lang w:val="en-JM"/>
          </w:rPr>
          <w:t>;</w:t>
        </w:r>
        <w:r w:rsidR="00534383" w:rsidRPr="00D45EAE">
          <w:rPr>
            <w:color w:val="000000" w:themeColor="text1"/>
            <w:lang w:val="en-JM"/>
          </w:rPr>
          <w:t xml:space="preserve"> </w:t>
        </w:r>
      </w:ins>
    </w:p>
    <w:p w14:paraId="0AB1D27D" w14:textId="0ACA43A9" w:rsidR="00534383" w:rsidRPr="00D45EAE" w:rsidRDefault="002C0CF9" w:rsidP="002C0CF9">
      <w:pPr>
        <w:spacing w:after="120"/>
        <w:ind w:left="720" w:right="1270" w:firstLine="720"/>
        <w:jc w:val="both"/>
        <w:rPr>
          <w:ins w:id="7424" w:author="Forfatter"/>
          <w:color w:val="000000" w:themeColor="text1"/>
          <w:lang w:val="en-JM"/>
        </w:rPr>
      </w:pPr>
      <w:ins w:id="7425" w:author="Forfatter">
        <w:r>
          <w:rPr>
            <w:color w:val="000000" w:themeColor="text1"/>
            <w:lang w:val="en-JM"/>
          </w:rPr>
          <w:t>(b) r</w:t>
        </w:r>
        <w:r w:rsidR="00534383" w:rsidRPr="00D45EAE">
          <w:rPr>
            <w:color w:val="000000" w:themeColor="text1"/>
            <w:lang w:val="en-JM"/>
          </w:rPr>
          <w:t>esources</w:t>
        </w:r>
        <w:r>
          <w:rPr>
            <w:color w:val="000000" w:themeColor="text1"/>
            <w:lang w:val="en-JM"/>
          </w:rPr>
          <w:t>;</w:t>
        </w:r>
        <w:r w:rsidR="00534383" w:rsidRPr="00D45EAE">
          <w:rPr>
            <w:color w:val="000000" w:themeColor="text1"/>
            <w:lang w:val="en-JM"/>
          </w:rPr>
          <w:t xml:space="preserve"> </w:t>
        </w:r>
      </w:ins>
    </w:p>
    <w:p w14:paraId="7DC0752C" w14:textId="0C213A89" w:rsidR="00534383" w:rsidRPr="00D45EAE" w:rsidRDefault="002C0CF9" w:rsidP="002C0CF9">
      <w:pPr>
        <w:spacing w:after="120"/>
        <w:ind w:left="720" w:right="1270" w:firstLine="720"/>
        <w:jc w:val="both"/>
        <w:rPr>
          <w:ins w:id="7426" w:author="Forfatter"/>
          <w:color w:val="000000" w:themeColor="text1"/>
          <w:lang w:val="en-JM"/>
        </w:rPr>
      </w:pPr>
      <w:ins w:id="7427" w:author="Forfatter">
        <w:r>
          <w:rPr>
            <w:color w:val="000000" w:themeColor="text1"/>
            <w:lang w:val="en-JM"/>
          </w:rPr>
          <w:t>(c) p</w:t>
        </w:r>
        <w:r w:rsidR="00534383" w:rsidRPr="00D45EAE">
          <w:rPr>
            <w:color w:val="000000" w:themeColor="text1"/>
            <w:lang w:val="en-JM"/>
          </w:rPr>
          <w:t>roject components including project scale, mining equipment, transport and materials handling and on-site-processing</w:t>
        </w:r>
        <w:r>
          <w:rPr>
            <w:color w:val="000000" w:themeColor="text1"/>
            <w:lang w:val="en-JM"/>
          </w:rPr>
          <w:t>;</w:t>
        </w:r>
        <w:r w:rsidR="00534383" w:rsidRPr="00D45EAE">
          <w:rPr>
            <w:color w:val="000000" w:themeColor="text1"/>
            <w:lang w:val="en-JM"/>
          </w:rPr>
          <w:t xml:space="preserve"> </w:t>
        </w:r>
      </w:ins>
    </w:p>
    <w:p w14:paraId="78B7A72A" w14:textId="0F46DFE3" w:rsidR="00534383" w:rsidRPr="00D45EAE" w:rsidRDefault="002C0CF9" w:rsidP="002C0CF9">
      <w:pPr>
        <w:spacing w:after="120"/>
        <w:ind w:left="720" w:right="1270" w:firstLine="720"/>
        <w:jc w:val="both"/>
        <w:rPr>
          <w:ins w:id="7428" w:author="Forfatter"/>
          <w:color w:val="000000" w:themeColor="text1"/>
          <w:lang w:val="en-JM"/>
        </w:rPr>
      </w:pPr>
      <w:ins w:id="7429" w:author="Forfatter">
        <w:r>
          <w:rPr>
            <w:color w:val="000000" w:themeColor="text1"/>
            <w:lang w:val="en-JM"/>
          </w:rPr>
          <w:t>(d) c</w:t>
        </w:r>
        <w:r w:rsidR="00534383" w:rsidRPr="00D45EAE">
          <w:rPr>
            <w:color w:val="000000" w:themeColor="text1"/>
            <w:lang w:val="en-JM"/>
          </w:rPr>
          <w:t>ommissioning including construction, operating standards, design codes, health and safety, and workforce description</w:t>
        </w:r>
        <w:r>
          <w:rPr>
            <w:color w:val="000000" w:themeColor="text1"/>
            <w:lang w:val="en-JM"/>
          </w:rPr>
          <w:t>;</w:t>
        </w:r>
        <w:r w:rsidR="00534383" w:rsidRPr="00D45EAE">
          <w:rPr>
            <w:color w:val="000000" w:themeColor="text1"/>
            <w:lang w:val="en-JM"/>
          </w:rPr>
          <w:t xml:space="preserve"> </w:t>
        </w:r>
      </w:ins>
    </w:p>
    <w:p w14:paraId="3894F33D" w14:textId="1CABDCE9" w:rsidR="00534383" w:rsidRPr="00D45EAE" w:rsidRDefault="002C0CF9" w:rsidP="002C0CF9">
      <w:pPr>
        <w:spacing w:after="120"/>
        <w:ind w:left="720" w:right="1270" w:firstLine="720"/>
        <w:jc w:val="both"/>
        <w:rPr>
          <w:ins w:id="7430" w:author="Forfatter"/>
          <w:color w:val="000000" w:themeColor="text1"/>
          <w:lang w:val="en-JM"/>
        </w:rPr>
      </w:pPr>
      <w:ins w:id="7431" w:author="Forfatter">
        <w:r>
          <w:rPr>
            <w:color w:val="000000" w:themeColor="text1"/>
            <w:lang w:val="en-JM"/>
          </w:rPr>
          <w:t>(e) d</w:t>
        </w:r>
        <w:r w:rsidR="00534383" w:rsidRPr="00D45EAE">
          <w:rPr>
            <w:color w:val="000000" w:themeColor="text1"/>
            <w:lang w:val="en-JM"/>
          </w:rPr>
          <w:t>ecommissioning and closure</w:t>
        </w:r>
        <w:r>
          <w:rPr>
            <w:color w:val="000000" w:themeColor="text1"/>
            <w:lang w:val="en-JM"/>
          </w:rPr>
          <w:t>;</w:t>
        </w:r>
        <w:r w:rsidR="00534383" w:rsidRPr="00D45EAE">
          <w:rPr>
            <w:color w:val="000000" w:themeColor="text1"/>
            <w:lang w:val="en-JM"/>
          </w:rPr>
          <w:t xml:space="preserve"> </w:t>
        </w:r>
      </w:ins>
    </w:p>
    <w:p w14:paraId="4544441A" w14:textId="178570AE" w:rsidR="00534383" w:rsidRPr="00D45EAE" w:rsidRDefault="002C0CF9" w:rsidP="002C0CF9">
      <w:pPr>
        <w:spacing w:after="120"/>
        <w:ind w:left="720" w:right="1270" w:firstLine="720"/>
        <w:jc w:val="both"/>
        <w:rPr>
          <w:ins w:id="7432" w:author="Forfatter"/>
          <w:color w:val="000000" w:themeColor="text1"/>
          <w:lang w:val="en-JM"/>
        </w:rPr>
      </w:pPr>
      <w:ins w:id="7433" w:author="Forfatter">
        <w:r>
          <w:rPr>
            <w:color w:val="000000" w:themeColor="text1"/>
            <w:lang w:val="en-JM"/>
          </w:rPr>
          <w:lastRenderedPageBreak/>
          <w:t>(f) e</w:t>
        </w:r>
        <w:r w:rsidR="00534383" w:rsidRPr="00D45EAE">
          <w:rPr>
            <w:color w:val="000000" w:themeColor="text1"/>
            <w:lang w:val="en-JM"/>
          </w:rPr>
          <w:t xml:space="preserve">nvironmental management measures to </w:t>
        </w:r>
        <w:r w:rsidR="008B48B6">
          <w:rPr>
            <w:color w:val="000000" w:themeColor="text1"/>
            <w:lang w:val="en-JM"/>
          </w:rPr>
          <w:t>M</w:t>
        </w:r>
        <w:r w:rsidR="00534383" w:rsidRPr="00D45EAE">
          <w:rPr>
            <w:color w:val="000000" w:themeColor="text1"/>
            <w:lang w:val="en-JM"/>
          </w:rPr>
          <w:t>itigate impact</w:t>
        </w:r>
        <w:r>
          <w:rPr>
            <w:color w:val="000000" w:themeColor="text1"/>
            <w:lang w:val="en-JM"/>
          </w:rPr>
          <w:t>;</w:t>
        </w:r>
        <w:r w:rsidR="00534383" w:rsidRPr="00D45EAE">
          <w:rPr>
            <w:color w:val="000000" w:themeColor="text1"/>
            <w:lang w:val="en-JM"/>
          </w:rPr>
          <w:t xml:space="preserve"> </w:t>
        </w:r>
      </w:ins>
    </w:p>
    <w:p w14:paraId="316168C4" w14:textId="2542B8AA" w:rsidR="002C0CF9" w:rsidRDefault="002C0CF9" w:rsidP="002C0CF9">
      <w:pPr>
        <w:spacing w:after="120"/>
        <w:ind w:left="720" w:right="1270" w:firstLine="720"/>
        <w:jc w:val="both"/>
        <w:rPr>
          <w:color w:val="000000" w:themeColor="text1"/>
          <w:lang w:val="en-JM"/>
        </w:rPr>
      </w:pPr>
      <w:ins w:id="7434" w:author="Forfatter">
        <w:r>
          <w:rPr>
            <w:color w:val="000000" w:themeColor="text1"/>
            <w:lang w:val="en-JM"/>
          </w:rPr>
          <w:t>(g)</w:t>
        </w:r>
      </w:ins>
      <w:r>
        <w:rPr>
          <w:color w:val="000000" w:themeColor="text1"/>
          <w:lang w:val="en-JM"/>
        </w:rPr>
        <w:t xml:space="preserve"> </w:t>
      </w:r>
      <w:ins w:id="7435" w:author="Forfatter">
        <w:r>
          <w:rPr>
            <w:color w:val="000000" w:themeColor="text1"/>
            <w:lang w:val="en-JM"/>
          </w:rPr>
          <w:t>a</w:t>
        </w:r>
        <w:r w:rsidR="00534383" w:rsidRPr="00D45EAE">
          <w:rPr>
            <w:color w:val="000000" w:themeColor="text1"/>
            <w:lang w:val="en-JM"/>
          </w:rPr>
          <w:t xml:space="preserve"> development timetable</w:t>
        </w:r>
        <w:r>
          <w:rPr>
            <w:color w:val="000000" w:themeColor="text1"/>
            <w:lang w:val="en-JM"/>
          </w:rPr>
          <w:t>;</w:t>
        </w:r>
        <w:r w:rsidR="00534383" w:rsidRPr="00D45EAE">
          <w:rPr>
            <w:color w:val="000000" w:themeColor="text1"/>
            <w:lang w:val="en-JM"/>
          </w:rPr>
          <w:t xml:space="preserve"> </w:t>
        </w:r>
        <w:r>
          <w:rPr>
            <w:color w:val="000000" w:themeColor="text1"/>
            <w:lang w:val="en-JM"/>
          </w:rPr>
          <w:t>and</w:t>
        </w:r>
      </w:ins>
    </w:p>
    <w:p w14:paraId="6F12C32F" w14:textId="27780BDC" w:rsidR="00534383" w:rsidRPr="00D45EAE" w:rsidRDefault="002C0CF9" w:rsidP="002C0CF9">
      <w:pPr>
        <w:spacing w:after="120"/>
        <w:ind w:left="720" w:right="1270" w:firstLine="720"/>
        <w:jc w:val="both"/>
        <w:rPr>
          <w:ins w:id="7436" w:author="Forfatter"/>
          <w:color w:val="000000" w:themeColor="text1"/>
          <w:lang w:val="en-JM"/>
        </w:rPr>
      </w:pPr>
      <w:ins w:id="7437" w:author="Forfatter">
        <w:r>
          <w:rPr>
            <w:color w:val="000000" w:themeColor="text1"/>
            <w:lang w:val="en-JM"/>
          </w:rPr>
          <w:t>(h)</w:t>
        </w:r>
        <w:r w:rsidR="00534383" w:rsidRPr="00D45EAE">
          <w:rPr>
            <w:color w:val="000000" w:themeColor="text1"/>
            <w:lang w:val="en-JM"/>
          </w:rPr>
          <w:t> </w:t>
        </w:r>
        <w:r>
          <w:rPr>
            <w:color w:val="000000" w:themeColor="text1"/>
            <w:lang w:val="en-JM"/>
          </w:rPr>
          <w:t>o</w:t>
        </w:r>
        <w:r w:rsidR="00534383" w:rsidRPr="00D45EAE">
          <w:rPr>
            <w:color w:val="000000" w:themeColor="text1"/>
            <w:lang w:val="en-JM"/>
          </w:rPr>
          <w:t>ther alternatives considered</w:t>
        </w:r>
        <w:r w:rsidR="4C6F3D17" w:rsidRPr="6AAE628D">
          <w:rPr>
            <w:color w:val="000000" w:themeColor="text1"/>
            <w:lang w:val="en-JM"/>
          </w:rPr>
          <w:t>.</w:t>
        </w:r>
        <w:r w:rsidR="3999E8EB" w:rsidRPr="6AAE628D">
          <w:rPr>
            <w:color w:val="000000" w:themeColor="text1"/>
            <w:lang w:val="en-JM"/>
          </w:rPr>
          <w:t>]</w:t>
        </w:r>
      </w:ins>
    </w:p>
    <w:p w14:paraId="34A1223A" w14:textId="77777777" w:rsidR="00753C98" w:rsidRPr="00FD3189" w:rsidRDefault="00753C98" w:rsidP="00D45EAE">
      <w:pPr>
        <w:spacing w:after="120"/>
        <w:ind w:right="1270"/>
        <w:jc w:val="both"/>
        <w:rPr>
          <w:rFonts w:eastAsia="Calibri"/>
          <w:b/>
          <w:bCs/>
          <w:color w:val="000000" w:themeColor="text1"/>
          <w:lang w:val="en-GB"/>
        </w:rPr>
      </w:pPr>
    </w:p>
    <w:p w14:paraId="60F66EAA" w14:textId="14E0028A" w:rsidR="00753C98" w:rsidRPr="00F360C8" w:rsidDel="00AD5EC0" w:rsidRDefault="60CF028A" w:rsidP="00753C98">
      <w:pPr>
        <w:spacing w:after="120"/>
        <w:ind w:right="1270" w:firstLine="1134"/>
        <w:jc w:val="both"/>
        <w:rPr>
          <w:del w:id="7438" w:author="Forfatter"/>
          <w:rFonts w:eastAsia="Calibri"/>
          <w:b/>
          <w:bCs/>
          <w:color w:val="000000" w:themeColor="text1"/>
          <w:sz w:val="24"/>
          <w:szCs w:val="24"/>
        </w:rPr>
      </w:pPr>
      <w:ins w:id="7439" w:author="Forfatter">
        <w:r w:rsidRPr="6AAE628D">
          <w:rPr>
            <w:rFonts w:eastAsia="Calibri"/>
            <w:b/>
            <w:bCs/>
            <w:color w:val="000000" w:themeColor="text1"/>
            <w:sz w:val="24"/>
            <w:szCs w:val="24"/>
          </w:rPr>
          <w:t>[</w:t>
        </w:r>
      </w:ins>
      <w:del w:id="7440" w:author="Forfatter">
        <w:r w:rsidR="00753C98" w:rsidRPr="00F360C8" w:rsidDel="00AD5EC0">
          <w:rPr>
            <w:rFonts w:eastAsia="Calibri"/>
            <w:b/>
            <w:bCs/>
            <w:color w:val="000000" w:themeColor="text1"/>
            <w:sz w:val="24"/>
            <w:szCs w:val="24"/>
          </w:rPr>
          <w:delText>3.1. Project area definition</w:delText>
        </w:r>
      </w:del>
    </w:p>
    <w:p w14:paraId="65B08E2C" w14:textId="63E2DC0F" w:rsidR="00753C98" w:rsidRPr="00F360C8" w:rsidDel="00AD5EC0" w:rsidRDefault="00753C98" w:rsidP="00753C98">
      <w:pPr>
        <w:spacing w:after="120"/>
        <w:ind w:right="1270" w:firstLine="1134"/>
        <w:jc w:val="both"/>
        <w:rPr>
          <w:del w:id="7441" w:author="Forfatter"/>
          <w:rFonts w:eastAsia="Calibri"/>
          <w:b/>
          <w:bCs/>
          <w:color w:val="000000" w:themeColor="text1"/>
          <w:sz w:val="24"/>
          <w:szCs w:val="24"/>
        </w:rPr>
      </w:pPr>
      <w:del w:id="7442" w:author="Forfatter">
        <w:r w:rsidRPr="00F360C8" w:rsidDel="00AD5EC0">
          <w:rPr>
            <w:rFonts w:eastAsia="Calibri"/>
            <w:b/>
            <w:bCs/>
            <w:color w:val="000000" w:themeColor="text1"/>
            <w:sz w:val="24"/>
            <w:szCs w:val="24"/>
          </w:rPr>
          <w:delText>3.1.1. Location</w:delText>
        </w:r>
      </w:del>
    </w:p>
    <w:p w14:paraId="4474AB0D" w14:textId="50C9C5CB" w:rsidR="00753C98" w:rsidRPr="00FD3189" w:rsidDel="00AD5EC0" w:rsidRDefault="06FD0D1E" w:rsidP="00B222B1">
      <w:pPr>
        <w:spacing w:after="120"/>
        <w:ind w:left="1083" w:right="1270" w:firstLine="357"/>
        <w:jc w:val="both"/>
        <w:rPr>
          <w:ins w:id="7443" w:author="Forfatter"/>
          <w:rFonts w:eastAsia="Times New Roman"/>
          <w:strike/>
          <w:color w:val="FF0000"/>
        </w:rPr>
      </w:pPr>
      <w:ins w:id="7444" w:author="Forfatter">
        <w:r w:rsidRPr="23EB9B79">
          <w:rPr>
            <w:rFonts w:eastAsia="Times New Roman"/>
            <w:strike/>
            <w:color w:val="FF0000"/>
          </w:rPr>
          <w:t xml:space="preserve">Include coordinates of the project area, detailed location maps (drawn to scale), showing the relevant sites proposed as Contract Area and Mining Area and any other features that can be usefully marked upon the map at the time of application, including the locations of </w:t>
        </w:r>
        <w:r w:rsidRPr="23EB9B79">
          <w:rPr>
            <w:rFonts w:eastAsia="Times New Roman"/>
            <w:color w:val="008080"/>
            <w:u w:val="single"/>
          </w:rPr>
          <w:t>I</w:t>
        </w:r>
        <w:r w:rsidRPr="23EB9B79">
          <w:rPr>
            <w:rFonts w:eastAsia="Times New Roman"/>
            <w:strike/>
            <w:color w:val="FF0000"/>
          </w:rPr>
          <w:t xml:space="preserve">impact </w:t>
        </w:r>
        <w:r w:rsidRPr="23EB9B79">
          <w:rPr>
            <w:rFonts w:eastAsia="Times New Roman"/>
            <w:color w:val="008080"/>
            <w:u w:val="single"/>
          </w:rPr>
          <w:t>R</w:t>
        </w:r>
        <w:r w:rsidRPr="23EB9B79">
          <w:rPr>
            <w:rFonts w:eastAsia="Times New Roman"/>
            <w:strike/>
            <w:color w:val="FF0000"/>
          </w:rPr>
          <w:t xml:space="preserve">reference </w:t>
        </w:r>
        <w:r w:rsidRPr="23EB9B79">
          <w:rPr>
            <w:rFonts w:eastAsia="Times New Roman"/>
            <w:color w:val="008080"/>
            <w:u w:val="single"/>
          </w:rPr>
          <w:t>Z</w:t>
        </w:r>
        <w:r w:rsidRPr="23EB9B79">
          <w:rPr>
            <w:rFonts w:eastAsia="Times New Roman"/>
            <w:strike/>
            <w:color w:val="FF0000"/>
          </w:rPr>
          <w:t xml:space="preserve">zones and </w:t>
        </w:r>
        <w:r w:rsidRPr="23EB9B79">
          <w:rPr>
            <w:rFonts w:eastAsia="Times New Roman"/>
            <w:color w:val="008080"/>
            <w:u w:val="single"/>
          </w:rPr>
          <w:t>P</w:t>
        </w:r>
        <w:r w:rsidRPr="23EB9B79">
          <w:rPr>
            <w:rFonts w:eastAsia="Times New Roman"/>
            <w:strike/>
            <w:color w:val="FF0000"/>
          </w:rPr>
          <w:t xml:space="preserve">preservation </w:t>
        </w:r>
        <w:r w:rsidRPr="23EB9B79">
          <w:rPr>
            <w:rFonts w:eastAsia="Times New Roman"/>
            <w:color w:val="008080"/>
            <w:u w:val="single"/>
          </w:rPr>
          <w:t>R</w:t>
        </w:r>
        <w:r w:rsidRPr="23EB9B79">
          <w:rPr>
            <w:rFonts w:eastAsia="Times New Roman"/>
            <w:strike/>
            <w:color w:val="FF0000"/>
          </w:rPr>
          <w:t xml:space="preserve">reference </w:t>
        </w:r>
        <w:r w:rsidRPr="23EB9B79">
          <w:rPr>
            <w:rFonts w:eastAsia="Times New Roman"/>
            <w:color w:val="008080"/>
            <w:u w:val="single"/>
          </w:rPr>
          <w:t>Z</w:t>
        </w:r>
        <w:r w:rsidRPr="23EB9B79">
          <w:rPr>
            <w:rFonts w:eastAsia="Times New Roman"/>
            <w:strike/>
            <w:color w:val="FF0000"/>
          </w:rPr>
          <w:t xml:space="preserve">zones as well as locations of other nearby contract areas or known seabed infrastructure. Provide general location of the project on a regional map. </w:t>
        </w:r>
      </w:ins>
    </w:p>
    <w:p w14:paraId="6C7D6500" w14:textId="743C68D3" w:rsidR="00753C98" w:rsidRPr="00FD3189" w:rsidDel="00AD5EC0" w:rsidRDefault="06FD0D1E" w:rsidP="00B222B1">
      <w:pPr>
        <w:spacing w:after="120"/>
        <w:ind w:left="1083" w:right="1270" w:firstLine="357"/>
        <w:jc w:val="both"/>
        <w:rPr>
          <w:ins w:id="7445" w:author="Forfatter"/>
          <w:rFonts w:eastAsia="Times New Roman"/>
          <w:strike/>
          <w:color w:val="FF0000"/>
        </w:rPr>
      </w:pPr>
      <w:ins w:id="7446" w:author="Forfatter">
        <w:r w:rsidRPr="23EB9B79">
          <w:rPr>
            <w:rFonts w:eastAsia="Times New Roman"/>
            <w:strike/>
            <w:color w:val="FF0000"/>
          </w:rPr>
          <w:t>[Provide a map (drawn to scale), and list the coordinates detailing the location of the project area, with the proposed Contract Area, the sequence of areas planned to be mined (Mined Areas), the Impact Reference Zones (IRZ) and Preservation Reference Zones (PRZ) for each Mined Area, and the presumed impact zones covering the benthic and pelagic extent of sediment plumes created by the Exploitation activities. Add any other features that can be usefully marked upon the map at the time of application, including the locations of other nearby contract areas or known seabed infrastructure. Provide general location of the project on a regional map.]</w:t>
        </w:r>
      </w:ins>
    </w:p>
    <w:p w14:paraId="0662B193" w14:textId="71E80FC8" w:rsidR="00753C98" w:rsidRPr="00FD3189" w:rsidDel="00AD5EC0" w:rsidRDefault="06FD0D1E" w:rsidP="00B222B1">
      <w:pPr>
        <w:spacing w:after="120"/>
        <w:ind w:left="1083" w:right="1270" w:firstLine="357"/>
        <w:jc w:val="both"/>
        <w:rPr>
          <w:ins w:id="7447" w:author="Forfatter"/>
          <w:rFonts w:eastAsia="Times New Roman"/>
          <w:strike/>
          <w:color w:val="FF0000"/>
        </w:rPr>
      </w:pPr>
      <w:ins w:id="7448" w:author="Forfatter">
        <w:r w:rsidRPr="23EB9B79">
          <w:rPr>
            <w:rFonts w:eastAsia="Times New Roman"/>
            <w:strike/>
            <w:color w:val="FF0000"/>
          </w:rPr>
          <w:t xml:space="preserve">The map should indicate Areas of Particular Environmental Interest, Sites/Areas in Need of Protection, or other sites designated for particular status under the rules, regulations, procedures of the Authority, applicable Standards and taking into consideration Guidelines, or relevant Regional Environmental Management Plans of the Authority, [as well as area-based designations. This may also include sites] of other competent authorities, as well as information on any other known conservation or spatial measures and other uses of the Marine Environment (e.g. submarine cables and pipelines, long-standing scientific research sites and established fishing areas) in the vicinity of the project area. The map shall also identify the nearest coastal States and States that may be affected by Exploitation activities, and any adjacent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contract sites. This map may be the same as the map supplied in Annex 1 Section II.</w:t>
        </w:r>
      </w:ins>
    </w:p>
    <w:p w14:paraId="48B29E2E" w14:textId="792D2F24" w:rsidR="00753C98" w:rsidRPr="00FD3189" w:rsidDel="00AD5EC0" w:rsidRDefault="00753C98" w:rsidP="6AAE628D">
      <w:pPr>
        <w:spacing w:after="120"/>
        <w:ind w:left="1083" w:right="1270" w:firstLine="357"/>
        <w:jc w:val="both"/>
        <w:rPr>
          <w:del w:id="7449" w:author="Forfatter"/>
          <w:color w:val="000000" w:themeColor="text1"/>
        </w:rPr>
      </w:pPr>
    </w:p>
    <w:p w14:paraId="6AE830E6" w14:textId="4327CECD" w:rsidR="00753C98" w:rsidRPr="00F360C8" w:rsidDel="00AD5EC0" w:rsidRDefault="00753C98" w:rsidP="00753C98">
      <w:pPr>
        <w:spacing w:after="120"/>
        <w:ind w:right="1270" w:firstLine="1134"/>
        <w:jc w:val="both"/>
        <w:rPr>
          <w:del w:id="7450" w:author="Forfatter"/>
          <w:rFonts w:eastAsia="Calibri"/>
          <w:b/>
          <w:bCs/>
          <w:color w:val="000000" w:themeColor="text1"/>
          <w:sz w:val="24"/>
          <w:szCs w:val="24"/>
        </w:rPr>
      </w:pPr>
      <w:del w:id="7451" w:author="Forfatter">
        <w:r w:rsidRPr="00F360C8" w:rsidDel="00AD5EC0">
          <w:rPr>
            <w:rFonts w:eastAsia="Calibri"/>
            <w:b/>
            <w:bCs/>
            <w:color w:val="000000" w:themeColor="text1"/>
            <w:sz w:val="24"/>
            <w:szCs w:val="24"/>
          </w:rPr>
          <w:delText>3.1.2. Associated activities</w:delText>
        </w:r>
      </w:del>
    </w:p>
    <w:p w14:paraId="346F88F3" w14:textId="3C2D5609" w:rsidR="00753C98" w:rsidRPr="00F360C8" w:rsidDel="00AD5EC0" w:rsidRDefault="35AB3079" w:rsidP="00B222B1">
      <w:pPr>
        <w:spacing w:after="120"/>
        <w:ind w:left="1083" w:right="1270" w:firstLine="357"/>
        <w:jc w:val="both"/>
        <w:rPr>
          <w:ins w:id="7452" w:author="Forfatter"/>
          <w:rFonts w:eastAsia="Times New Roman"/>
          <w:strike/>
          <w:color w:val="FF0000"/>
        </w:rPr>
      </w:pPr>
      <w:ins w:id="7453" w:author="Forfatter">
        <w:r w:rsidRPr="23EB9B79">
          <w:rPr>
            <w:rFonts w:eastAsia="Times New Roman"/>
            <w:strike/>
            <w:color w:val="FF0000"/>
          </w:rPr>
          <w:t>Describe the supporting activities and infrastructure required (e.g., transportation corridors, ports for disembarkation of vessels, ports for unloading of ore that are outside the direct mining site, anchoring areas for vessels and machinery).</w:t>
        </w:r>
      </w:ins>
    </w:p>
    <w:p w14:paraId="259230FA" w14:textId="00C74CD1" w:rsidR="00753C98" w:rsidRPr="00F360C8" w:rsidDel="00AD5EC0" w:rsidRDefault="00753C98" w:rsidP="00753C98">
      <w:pPr>
        <w:spacing w:after="120"/>
        <w:ind w:left="1083" w:right="1270" w:firstLine="357"/>
        <w:jc w:val="both"/>
        <w:rPr>
          <w:del w:id="7454" w:author="Forfatter"/>
          <w:color w:val="000000" w:themeColor="text1"/>
        </w:rPr>
      </w:pPr>
    </w:p>
    <w:p w14:paraId="51FB7CA4" w14:textId="062EF35C" w:rsidR="00753C98" w:rsidRPr="00F360C8" w:rsidDel="00AD5EC0" w:rsidRDefault="00753C98" w:rsidP="00753C98">
      <w:pPr>
        <w:spacing w:after="120"/>
        <w:ind w:right="1270" w:firstLine="1134"/>
        <w:jc w:val="both"/>
        <w:rPr>
          <w:del w:id="7455" w:author="Forfatter"/>
          <w:b/>
          <w:bCs/>
          <w:color w:val="000000" w:themeColor="text1"/>
          <w:sz w:val="24"/>
          <w:szCs w:val="24"/>
        </w:rPr>
      </w:pPr>
      <w:del w:id="7456" w:author="Forfatter">
        <w:r w:rsidRPr="00F360C8" w:rsidDel="00AD5EC0">
          <w:rPr>
            <w:b/>
            <w:bCs/>
            <w:color w:val="000000" w:themeColor="text1"/>
            <w:sz w:val="24"/>
            <w:szCs w:val="24"/>
          </w:rPr>
          <w:delText xml:space="preserve">3.2. </w:delText>
        </w:r>
        <w:r w:rsidRPr="00F360C8" w:rsidDel="00AD5EC0">
          <w:rPr>
            <w:rFonts w:eastAsia="Calibri"/>
            <w:b/>
            <w:bCs/>
            <w:color w:val="000000" w:themeColor="text1"/>
            <w:sz w:val="24"/>
            <w:szCs w:val="24"/>
          </w:rPr>
          <w:delText>Mineral</w:delText>
        </w:r>
        <w:r w:rsidRPr="00F360C8" w:rsidDel="00AD5EC0">
          <w:rPr>
            <w:b/>
            <w:bCs/>
            <w:color w:val="000000" w:themeColor="text1"/>
            <w:sz w:val="24"/>
            <w:szCs w:val="24"/>
          </w:rPr>
          <w:delText xml:space="preserve"> resource</w:delText>
        </w:r>
      </w:del>
    </w:p>
    <w:p w14:paraId="133DBC76" w14:textId="7131532C" w:rsidR="00E965F9" w:rsidRPr="00F360C8" w:rsidDel="00AD5EC0" w:rsidRDefault="2A0EE924" w:rsidP="00B222B1">
      <w:pPr>
        <w:spacing w:after="120"/>
        <w:ind w:left="1083" w:right="1270" w:firstLine="357"/>
        <w:jc w:val="both"/>
        <w:rPr>
          <w:ins w:id="7457" w:author="Forfatter"/>
          <w:rFonts w:eastAsia="Times New Roman"/>
          <w:strike/>
          <w:color w:val="FF0000"/>
        </w:rPr>
      </w:pPr>
      <w:ins w:id="7458" w:author="Forfatter">
        <w:r w:rsidRPr="23EB9B79">
          <w:rPr>
            <w:rFonts w:eastAsia="Times New Roman"/>
            <w:strike/>
            <w:color w:val="FF0000"/>
          </w:rPr>
          <w:t>Provide details of the type of resource proposed for extraction (e.g. sea floor massive sulphides, polymetallic nodules, ferromanganese crusts), the type, size, shape, tonnage, volume grade and distribution pattern of the Mineral deposits. Estimates of the inferred indicated resource should be provided on the basis of the international CRIRSCO reporting template or national accepted codes (NI 43-101, JORC Code) and the official ISA Mineral classification</w:t>
        </w:r>
        <w:r w:rsidRPr="23EB9B79">
          <w:rPr>
            <w:rFonts w:eastAsia="Times New Roman"/>
            <w:color w:val="008080"/>
            <w:u w:val="single"/>
          </w:rPr>
          <w:t xml:space="preserve"> of the Authority</w:t>
        </w:r>
        <w:r w:rsidRPr="23EB9B79">
          <w:rPr>
            <w:rFonts w:eastAsia="Times New Roman"/>
            <w:strike/>
            <w:color w:val="FF0000"/>
          </w:rPr>
          <w:t xml:space="preserve"> (PMN, PMS and CFC).</w:t>
        </w:r>
      </w:ins>
    </w:p>
    <w:p w14:paraId="4788E47D" w14:textId="023DF033" w:rsidR="00E965F9" w:rsidRPr="00F360C8" w:rsidDel="00AD5EC0" w:rsidRDefault="00E965F9" w:rsidP="6AAE628D">
      <w:pPr>
        <w:spacing w:after="120"/>
        <w:ind w:left="1083" w:right="1270" w:firstLine="357"/>
        <w:jc w:val="both"/>
        <w:rPr>
          <w:del w:id="7459" w:author="Forfatter"/>
          <w:color w:val="000000" w:themeColor="text1"/>
          <w:lang w:val="en-GB"/>
        </w:rPr>
      </w:pPr>
    </w:p>
    <w:p w14:paraId="1CF69FC0" w14:textId="2F9462BE" w:rsidR="00753C98" w:rsidRPr="00F360C8" w:rsidDel="00AD5EC0" w:rsidRDefault="00753C98" w:rsidP="00753C98">
      <w:pPr>
        <w:spacing w:after="120"/>
        <w:ind w:right="1270" w:firstLine="1134"/>
        <w:jc w:val="both"/>
        <w:rPr>
          <w:del w:id="7460" w:author="Forfatter"/>
          <w:b/>
          <w:bCs/>
          <w:color w:val="000000" w:themeColor="text1"/>
          <w:sz w:val="24"/>
          <w:szCs w:val="24"/>
        </w:rPr>
      </w:pPr>
      <w:del w:id="7461" w:author="Forfatter">
        <w:r w:rsidRPr="00F360C8" w:rsidDel="00AD5EC0">
          <w:rPr>
            <w:b/>
            <w:bCs/>
            <w:color w:val="000000" w:themeColor="text1"/>
            <w:sz w:val="24"/>
            <w:szCs w:val="24"/>
          </w:rPr>
          <w:delText xml:space="preserve">3.3. </w:delText>
        </w:r>
        <w:r w:rsidRPr="00F360C8" w:rsidDel="00AD5EC0">
          <w:rPr>
            <w:rFonts w:eastAsia="Calibri"/>
            <w:b/>
            <w:bCs/>
            <w:color w:val="000000" w:themeColor="text1"/>
            <w:sz w:val="24"/>
            <w:szCs w:val="24"/>
          </w:rPr>
          <w:delText>Project</w:delText>
        </w:r>
        <w:r w:rsidRPr="00F360C8" w:rsidDel="00AD5EC0">
          <w:rPr>
            <w:b/>
            <w:bCs/>
            <w:color w:val="000000" w:themeColor="text1"/>
            <w:sz w:val="24"/>
            <w:szCs w:val="24"/>
          </w:rPr>
          <w:delText xml:space="preserve"> components</w:delText>
        </w:r>
      </w:del>
    </w:p>
    <w:p w14:paraId="0669CB9D" w14:textId="5B038547" w:rsidR="00753C98" w:rsidRPr="00F360C8" w:rsidDel="00AD5EC0" w:rsidRDefault="745DF027" w:rsidP="00B222B1">
      <w:pPr>
        <w:spacing w:after="120"/>
        <w:ind w:left="1083" w:right="1270" w:firstLine="357"/>
        <w:jc w:val="both"/>
        <w:rPr>
          <w:ins w:id="7462" w:author="Forfatter"/>
          <w:rFonts w:eastAsia="Times New Roman"/>
          <w:strike/>
          <w:color w:val="FF0000"/>
        </w:rPr>
      </w:pPr>
      <w:ins w:id="7463" w:author="Forfatter">
        <w:r w:rsidRPr="23EB9B79">
          <w:rPr>
            <w:rFonts w:eastAsia="Times New Roman"/>
            <w:strike/>
            <w:color w:val="FF0000"/>
          </w:rPr>
          <w:lastRenderedPageBreak/>
          <w:t>Provide background information on the proposal and the technologies and equipment to be employed, and include the subsections set out below.</w:t>
        </w:r>
      </w:ins>
    </w:p>
    <w:p w14:paraId="354447E6" w14:textId="777E349F" w:rsidR="00753C98" w:rsidRPr="00F360C8" w:rsidDel="00AD5EC0" w:rsidRDefault="00753C98" w:rsidP="6AAE628D">
      <w:pPr>
        <w:spacing w:after="120"/>
        <w:ind w:left="1083" w:right="1270" w:firstLine="357"/>
        <w:jc w:val="both"/>
        <w:rPr>
          <w:del w:id="7464" w:author="Forfatter"/>
          <w:color w:val="000000" w:themeColor="text1"/>
          <w:lang w:val="en-GB"/>
        </w:rPr>
      </w:pPr>
    </w:p>
    <w:p w14:paraId="0AB67B45" w14:textId="0972DB7A" w:rsidR="00753C98" w:rsidRPr="00F360C8" w:rsidDel="00AD5EC0" w:rsidRDefault="00753C98" w:rsidP="00753C98">
      <w:pPr>
        <w:spacing w:after="120"/>
        <w:ind w:right="1270" w:firstLine="1134"/>
        <w:jc w:val="both"/>
        <w:rPr>
          <w:del w:id="7465" w:author="Forfatter"/>
          <w:b/>
          <w:bCs/>
          <w:color w:val="000000" w:themeColor="text1"/>
          <w:sz w:val="24"/>
          <w:szCs w:val="24"/>
        </w:rPr>
      </w:pPr>
      <w:del w:id="7466" w:author="Forfatter">
        <w:r w:rsidRPr="00F360C8" w:rsidDel="00AD5EC0">
          <w:rPr>
            <w:b/>
            <w:bCs/>
            <w:color w:val="000000" w:themeColor="text1"/>
            <w:sz w:val="24"/>
            <w:szCs w:val="24"/>
          </w:rPr>
          <w:delText>3.3.1</w:delText>
        </w:r>
        <w:r w:rsidR="003177EC" w:rsidRPr="00F360C8" w:rsidDel="00AD5EC0">
          <w:rPr>
            <w:b/>
            <w:bCs/>
            <w:color w:val="000000" w:themeColor="text1"/>
            <w:sz w:val="24"/>
            <w:szCs w:val="24"/>
          </w:rPr>
          <w:delText>.</w:delText>
        </w:r>
        <w:r w:rsidRPr="00F360C8" w:rsidDel="00AD5EC0">
          <w:rPr>
            <w:b/>
            <w:bCs/>
            <w:color w:val="000000" w:themeColor="text1"/>
            <w:sz w:val="24"/>
            <w:szCs w:val="24"/>
          </w:rPr>
          <w:delText xml:space="preserve"> Project scale</w:delText>
        </w:r>
      </w:del>
    </w:p>
    <w:p w14:paraId="5A22F313" w14:textId="6705795F" w:rsidR="00753C98" w:rsidRPr="00F360C8" w:rsidDel="00AD5EC0" w:rsidRDefault="0B26AA05" w:rsidP="00B222B1">
      <w:pPr>
        <w:spacing w:after="120"/>
        <w:ind w:left="1083" w:right="1270" w:firstLine="357"/>
        <w:jc w:val="both"/>
        <w:rPr>
          <w:ins w:id="7467" w:author="Forfatter"/>
          <w:rFonts w:eastAsia="Times New Roman"/>
          <w:strike/>
          <w:color w:val="FF0000"/>
        </w:rPr>
      </w:pPr>
      <w:ins w:id="7468" w:author="Forfatter">
        <w:r w:rsidRPr="23EB9B79">
          <w:rPr>
            <w:rFonts w:eastAsia="Times New Roman"/>
            <w:strike/>
            <w:color w:val="FF0000"/>
          </w:rPr>
          <w:t xml:space="preserve">Provide an overview of the spatial (horizontal and vertical) and temporal (seasonal and annual) scales of the </w:t>
        </w:r>
        <w:r w:rsidRPr="23EB9B79">
          <w:rPr>
            <w:rFonts w:eastAsia="Times New Roman"/>
            <w:color w:val="008080"/>
            <w:u w:val="single"/>
          </w:rPr>
          <w:t>Exploitation activities</w:t>
        </w:r>
        <w:r w:rsidRPr="23EB9B79">
          <w:rPr>
            <w:rFonts w:eastAsia="Times New Roman"/>
            <w:strike/>
            <w:color w:val="FF0000"/>
          </w:rPr>
          <w:t xml:space="preserve"> mining operation, including volumes, depth of penetration into the seabed. Provide an overview of physical, chemical, geological and oceanographic properties of material to be recovered, dewatered and deposited or discharged into the water column or back to the seabed, and the target depth range for any such discharge</w:t>
        </w:r>
        <w:r w:rsidRPr="23EB9B79">
          <w:rPr>
            <w:rFonts w:eastAsia="Times New Roman"/>
            <w:color w:val="008080"/>
            <w:u w:val="single"/>
          </w:rPr>
          <w:t>, [in accordance with the applicable Standards and Guidelines]</w:t>
        </w:r>
        <w:r w:rsidRPr="23EB9B79">
          <w:rPr>
            <w:rFonts w:eastAsia="Times New Roman"/>
            <w:strike/>
            <w:color w:val="FF0000"/>
          </w:rPr>
          <w:t xml:space="preserve">. This should include an account of the </w:t>
        </w:r>
        <w:r w:rsidRPr="23EB9B79">
          <w:rPr>
            <w:rFonts w:eastAsia="Times New Roman"/>
            <w:color w:val="008080"/>
            <w:u w:val="single"/>
          </w:rPr>
          <w:t xml:space="preserve">[residual] </w:t>
        </w:r>
        <w:r w:rsidRPr="23EB9B79">
          <w:rPr>
            <w:rFonts w:eastAsia="Times New Roman"/>
            <w:strike/>
            <w:color w:val="FF0000"/>
          </w:rPr>
          <w:t>area to be directly impacted over time, including the water column and seafloor beyond the Contract Area, if applicable, as well as the likely extent of any secondary impacts (e.g., sediment plumes, noise, light), which will be discussed in greater detail later.</w:t>
        </w:r>
      </w:ins>
    </w:p>
    <w:p w14:paraId="7F336E16" w14:textId="06963A2E" w:rsidR="00753C98" w:rsidRPr="00F360C8" w:rsidDel="00AD5EC0" w:rsidRDefault="00753C98" w:rsidP="6AAE628D">
      <w:pPr>
        <w:spacing w:after="120"/>
        <w:ind w:left="1083" w:right="1270" w:firstLine="357"/>
        <w:jc w:val="both"/>
        <w:rPr>
          <w:del w:id="7469" w:author="Forfatter"/>
          <w:color w:val="000000" w:themeColor="text1"/>
          <w:lang w:val="en-GB"/>
        </w:rPr>
      </w:pPr>
    </w:p>
    <w:p w14:paraId="37C7AF2C" w14:textId="7D2DE2B9" w:rsidR="00753C98" w:rsidRPr="00F360C8" w:rsidDel="00AD5EC0" w:rsidRDefault="00753C98" w:rsidP="00753C98">
      <w:pPr>
        <w:spacing w:after="120"/>
        <w:ind w:right="1270" w:firstLine="1134"/>
        <w:jc w:val="both"/>
        <w:rPr>
          <w:del w:id="7470" w:author="Forfatter"/>
          <w:b/>
          <w:bCs/>
          <w:color w:val="000000" w:themeColor="text1"/>
          <w:sz w:val="24"/>
          <w:szCs w:val="24"/>
        </w:rPr>
      </w:pPr>
      <w:del w:id="7471" w:author="Forfatter">
        <w:r w:rsidRPr="00F360C8" w:rsidDel="00AD5EC0">
          <w:rPr>
            <w:b/>
            <w:bCs/>
            <w:color w:val="000000" w:themeColor="text1"/>
            <w:sz w:val="24"/>
            <w:szCs w:val="24"/>
          </w:rPr>
          <w:delText>3.3.2. Mining Equipment</w:delText>
        </w:r>
      </w:del>
    </w:p>
    <w:p w14:paraId="266AA4FA" w14:textId="71D66690" w:rsidR="00753C98" w:rsidRPr="00F360C8" w:rsidDel="00AD5EC0" w:rsidRDefault="3622FE84" w:rsidP="00B222B1">
      <w:pPr>
        <w:spacing w:after="120"/>
        <w:ind w:left="1083" w:right="1270" w:firstLine="357"/>
        <w:jc w:val="both"/>
        <w:rPr>
          <w:ins w:id="7472" w:author="Forfatter"/>
          <w:rFonts w:eastAsia="Times New Roman"/>
          <w:strike/>
          <w:color w:val="FF0000"/>
        </w:rPr>
      </w:pPr>
      <w:ins w:id="7473" w:author="Forfatter">
        <w:r w:rsidRPr="23EB9B79">
          <w:rPr>
            <w:rFonts w:eastAsia="Times New Roman"/>
            <w:strike/>
            <w:color w:val="FF0000"/>
          </w:rPr>
          <w:t xml:space="preserve">Describe any equipment expected to [be used] </w:t>
        </w:r>
        <w:r w:rsidRPr="23EB9B79">
          <w:rPr>
            <w:rFonts w:eastAsia="Times New Roman"/>
            <w:color w:val="008080"/>
            <w:u w:val="single"/>
          </w:rPr>
          <w:t>[</w:t>
        </w:r>
        <w:r w:rsidRPr="23EB9B79">
          <w:rPr>
            <w:rFonts w:eastAsia="Times New Roman"/>
            <w:strike/>
            <w:color w:val="FF0000"/>
          </w:rPr>
          <w:t>qualify as Best Available Technology</w:t>
        </w:r>
        <w:r w:rsidRPr="23EB9B79">
          <w:rPr>
            <w:rFonts w:eastAsia="Times New Roman"/>
            <w:color w:val="008080"/>
            <w:u w:val="single"/>
          </w:rPr>
          <w:t>]</w:t>
        </w:r>
        <w:r w:rsidRPr="23EB9B79">
          <w:rPr>
            <w:rFonts w:eastAsia="Times New Roman"/>
            <w:strike/>
            <w:color w:val="FF0000"/>
          </w:rPr>
          <w:t xml:space="preserve"> for mining and support operations (e.g., mining vessels/platforms, supply vessels, barges), including the anticipated frequency of vessel movements for these activities. Also, including a description of any specific technologies developed to reduce impacts should be included.</w:t>
        </w:r>
      </w:ins>
    </w:p>
    <w:p w14:paraId="3D78B6DF" w14:textId="6663817E" w:rsidR="00753C98" w:rsidRPr="00F360C8" w:rsidDel="00AD5EC0" w:rsidRDefault="3622FE84" w:rsidP="00B222B1">
      <w:pPr>
        <w:spacing w:after="120"/>
        <w:ind w:left="1083" w:right="1270" w:firstLine="357"/>
        <w:jc w:val="both"/>
        <w:rPr>
          <w:ins w:id="7474" w:author="Forfatter"/>
          <w:rFonts w:eastAsia="Times New Roman"/>
          <w:strike/>
          <w:color w:val="FF0000"/>
        </w:rPr>
      </w:pPr>
      <w:ins w:id="7475" w:author="Forfatter">
        <w:r w:rsidRPr="23EB9B79">
          <w:rPr>
            <w:rFonts w:eastAsia="Times New Roman"/>
            <w:strike/>
            <w:color w:val="FF0000"/>
          </w:rPr>
          <w:t xml:space="preserve">Provide details of methodologies of exploitation (drilling, dredging, excavating, disposing of waste, constructing and operating or maintaining Installations, pipelines and other devices) and give specifications of the technologies to be employed in relation to Best Environmental Practice, including relevant diagrams and drawings, that address: the Mining Workplan, timelines and the general mining sequence, the technologies to be </w:t>
        </w:r>
        <w:r w:rsidRPr="23EB9B79">
          <w:rPr>
            <w:rFonts w:eastAsia="Times New Roman"/>
            <w:color w:val="008080"/>
            <w:u w:val="single"/>
          </w:rPr>
          <w:t xml:space="preserve">engaged </w:t>
        </w:r>
        <w:r w:rsidRPr="23EB9B79">
          <w:rPr>
            <w:rFonts w:eastAsia="Times New Roman"/>
            <w:strike/>
            <w:color w:val="FF0000"/>
          </w:rPr>
          <w:t xml:space="preserve">employed </w:t>
        </w:r>
        <w:r w:rsidRPr="23EB9B79">
          <w:rPr>
            <w:rFonts w:eastAsia="Times New Roman"/>
            <w:color w:val="008080"/>
            <w:u w:val="single"/>
          </w:rPr>
          <w:t>in Exploitation activities</w:t>
        </w:r>
        <w:r w:rsidRPr="23EB9B79">
          <w:rPr>
            <w:rFonts w:eastAsia="Times New Roman"/>
            <w:strike/>
            <w:color w:val="FF0000"/>
          </w:rPr>
          <w:t xml:space="preserve"> to recover the resource from the seabed, the depth of penetration into the seabed the specific technologies developed to reduce the direct impact of Exploitation activities (e.g. noise, light, plumes) and other details of the Exploitation activities subsea and on the surface. Describe the energy requirements of the requisite machinery.</w:t>
        </w:r>
      </w:ins>
    </w:p>
    <w:p w14:paraId="276DD9AD" w14:textId="1AF27E2E" w:rsidR="00753C98" w:rsidRPr="00F360C8" w:rsidDel="00AD5EC0" w:rsidRDefault="00753C98" w:rsidP="00753C98">
      <w:pPr>
        <w:spacing w:after="120"/>
        <w:ind w:left="1083" w:right="1270" w:firstLine="357"/>
        <w:jc w:val="both"/>
        <w:rPr>
          <w:del w:id="7476" w:author="Forfatter"/>
          <w:color w:val="000000" w:themeColor="text1"/>
          <w:lang w:val="en-GB"/>
        </w:rPr>
      </w:pPr>
    </w:p>
    <w:p w14:paraId="1653601D" w14:textId="13EC1773" w:rsidR="00753C98" w:rsidRPr="00F360C8" w:rsidDel="00AD5EC0" w:rsidRDefault="00753C98" w:rsidP="00753C98">
      <w:pPr>
        <w:spacing w:after="120"/>
        <w:ind w:right="1270" w:firstLine="1134"/>
        <w:jc w:val="both"/>
        <w:rPr>
          <w:del w:id="7477" w:author="Forfatter"/>
          <w:b/>
          <w:bCs/>
          <w:color w:val="000000" w:themeColor="text1"/>
          <w:sz w:val="24"/>
          <w:szCs w:val="24"/>
        </w:rPr>
      </w:pPr>
      <w:del w:id="7478" w:author="Forfatter">
        <w:r w:rsidRPr="00F360C8" w:rsidDel="00AD5EC0">
          <w:rPr>
            <w:b/>
            <w:bCs/>
            <w:color w:val="000000" w:themeColor="text1"/>
            <w:sz w:val="24"/>
            <w:szCs w:val="24"/>
          </w:rPr>
          <w:delText>3.3.3. Transport and materials handling</w:delText>
        </w:r>
      </w:del>
    </w:p>
    <w:p w14:paraId="41FB4E20" w14:textId="4C107B46" w:rsidR="00753C98" w:rsidRPr="00FD3189" w:rsidDel="00AD5EC0" w:rsidRDefault="4D7429B1" w:rsidP="00B222B1">
      <w:pPr>
        <w:spacing w:after="120"/>
        <w:ind w:left="1083" w:right="1270" w:firstLine="357"/>
        <w:jc w:val="both"/>
        <w:rPr>
          <w:ins w:id="7479" w:author="Forfatter"/>
          <w:rFonts w:eastAsia="Times New Roman"/>
          <w:strike/>
          <w:color w:val="FF0000"/>
        </w:rPr>
      </w:pPr>
      <w:ins w:id="7480" w:author="Forfatter">
        <w:r w:rsidRPr="23EB9B79">
          <w:rPr>
            <w:rFonts w:eastAsia="Times New Roman"/>
            <w:strike/>
            <w:color w:val="FF0000"/>
          </w:rPr>
          <w:t xml:space="preserve">Provide a description of all methods to be used to transport the Mineral-bearing ore, including from the sea floor to the surface </w:t>
        </w:r>
        <w:r w:rsidRPr="23EB9B79">
          <w:rPr>
            <w:rFonts w:eastAsia="Times New Roman"/>
            <w:color w:val="008080"/>
            <w:u w:val="single"/>
          </w:rPr>
          <w:t>[and how it relates</w:t>
        </w:r>
        <w:r w:rsidRPr="23EB9B79">
          <w:rPr>
            <w:rFonts w:eastAsia="Times New Roman"/>
            <w:strike/>
            <w:color w:val="FF0000"/>
          </w:rPr>
          <w:t>in relation</w:t>
        </w:r>
        <w:r w:rsidRPr="23EB9B79">
          <w:rPr>
            <w:rFonts w:eastAsia="Times New Roman"/>
            <w:color w:val="008080"/>
            <w:u w:val="single"/>
          </w:rPr>
          <w:t>]</w:t>
        </w:r>
        <w:r w:rsidRPr="23EB9B79">
          <w:rPr>
            <w:rFonts w:eastAsia="Times New Roman"/>
            <w:strike/>
            <w:color w:val="FF0000"/>
          </w:rPr>
          <w:t xml:space="preserve"> to Best Environmental Practice, and any methods related to the trans‑shipment of the Mineral-bearing ore, including transfers at sea. </w:t>
        </w:r>
        <w:r w:rsidRPr="23EB9B79">
          <w:rPr>
            <w:rFonts w:eastAsia="Times New Roman"/>
            <w:color w:val="008080"/>
            <w:u w:val="single"/>
          </w:rPr>
          <w:t>[</w:t>
        </w:r>
        <w:r w:rsidRPr="23EB9B79">
          <w:rPr>
            <w:rFonts w:eastAsia="Times New Roman"/>
            <w:strike/>
            <w:color w:val="FF0000"/>
          </w:rPr>
          <w:t>Describe the energy requirements of the requisite machinery.] Also, [include] a description of any [measures andspecific] technologies developed to [avoid,] reduce [and Mitigate] impacts [anywhereshould be included[, highlighting at which levels,] in the water column ([e.g.] generation of plume at the seafloor, turbidity in the water column, addition of bottom sediments to the surface waters) [resulting impacts to the marine ecosystem, may be mitigated] during the different phases for collection, separation, lifting, transportation, processing, and discharge of effluents.</w:t>
        </w:r>
      </w:ins>
    </w:p>
    <w:p w14:paraId="14CBA0DD" w14:textId="136D8F11" w:rsidR="00753C98" w:rsidRPr="00FD3189" w:rsidDel="00AD5EC0" w:rsidRDefault="00753C98" w:rsidP="00753C98">
      <w:pPr>
        <w:spacing w:after="120"/>
        <w:ind w:left="1083" w:right="1270" w:firstLine="357"/>
        <w:jc w:val="both"/>
        <w:rPr>
          <w:del w:id="7481" w:author="Forfatter"/>
          <w:color w:val="000000" w:themeColor="text1"/>
          <w:lang w:val="en-GB"/>
        </w:rPr>
      </w:pPr>
    </w:p>
    <w:p w14:paraId="51591DE9" w14:textId="3E2A0E5A" w:rsidR="00753C98" w:rsidRPr="00F360C8" w:rsidDel="00AD5EC0" w:rsidRDefault="00753C98" w:rsidP="00753C98">
      <w:pPr>
        <w:spacing w:after="120"/>
        <w:ind w:right="1270" w:firstLine="1134"/>
        <w:jc w:val="both"/>
        <w:rPr>
          <w:del w:id="7482" w:author="Forfatter"/>
          <w:b/>
          <w:bCs/>
          <w:color w:val="000000" w:themeColor="text1"/>
          <w:sz w:val="24"/>
          <w:szCs w:val="24"/>
        </w:rPr>
      </w:pPr>
      <w:del w:id="7483" w:author="Forfatter">
        <w:r w:rsidRPr="00F360C8" w:rsidDel="00AD5EC0">
          <w:rPr>
            <w:b/>
            <w:bCs/>
            <w:color w:val="000000" w:themeColor="text1"/>
            <w:sz w:val="24"/>
            <w:szCs w:val="24"/>
          </w:rPr>
          <w:delText>3.3.4. On-site processing</w:delText>
        </w:r>
      </w:del>
    </w:p>
    <w:p w14:paraId="629C2DE3" w14:textId="78EFB9AA" w:rsidR="00753C98" w:rsidRPr="00FD3189" w:rsidDel="00AD5EC0" w:rsidRDefault="79122FC7" w:rsidP="00B222B1">
      <w:pPr>
        <w:spacing w:after="120"/>
        <w:ind w:left="1083" w:right="1270" w:firstLine="357"/>
        <w:jc w:val="both"/>
        <w:rPr>
          <w:ins w:id="7484" w:author="Forfatter"/>
          <w:rFonts w:eastAsia="Times New Roman"/>
          <w:strike/>
          <w:color w:val="FF0000"/>
        </w:rPr>
      </w:pPr>
      <w:ins w:id="7485" w:author="Forfatter">
        <w:r w:rsidRPr="23EB9B79">
          <w:rPr>
            <w:rFonts w:eastAsia="Times New Roman"/>
            <w:strike/>
            <w:color w:val="FF0000"/>
          </w:rPr>
          <w:t xml:space="preserve">Provide a detailed description of the plan for processing of the mineralized material that will occur within or above the Area [and how it relatesin relation] to Best </w:t>
        </w:r>
        <w:r w:rsidRPr="23EB9B79">
          <w:rPr>
            <w:rFonts w:eastAsia="Times New Roman"/>
            <w:strike/>
            <w:color w:val="FF0000"/>
          </w:rPr>
          <w:lastRenderedPageBreak/>
          <w:t xml:space="preserve">Environmental Practice, including water column activities (such as riser pipe transfer) and shipboard processing. Include a description of any methods to be used on the sea floor to separate the mineralized material from surrounding sediment and/or rock, as well as any dewatering and separation of the mineralized material at the surface. </w:t>
        </w:r>
      </w:ins>
    </w:p>
    <w:p w14:paraId="0AD0F8D8" w14:textId="3652824A" w:rsidR="00753C98" w:rsidRPr="00FD3189" w:rsidDel="00AD5EC0" w:rsidRDefault="79122FC7" w:rsidP="00B222B1">
      <w:pPr>
        <w:spacing w:after="120"/>
        <w:ind w:left="1083" w:right="1270" w:firstLine="357"/>
        <w:jc w:val="both"/>
        <w:rPr>
          <w:ins w:id="7486" w:author="Forfatter"/>
          <w:rFonts w:eastAsia="Times New Roman"/>
          <w:strike/>
          <w:color w:val="FF0000"/>
        </w:rPr>
      </w:pPr>
      <w:ins w:id="7487" w:author="Forfatter">
        <w:r w:rsidRPr="23EB9B79">
          <w:rPr>
            <w:rFonts w:eastAsia="Times New Roman"/>
            <w:strike/>
            <w:color w:val="FF0000"/>
          </w:rPr>
          <w:t>This section should also cover any disposal of seawater</w:t>
        </w:r>
        <w:r w:rsidRPr="23EB9B79">
          <w:rPr>
            <w:rFonts w:eastAsia="Times New Roman"/>
            <w:color w:val="008080"/>
            <w:u w:val="single"/>
          </w:rPr>
          <w:t>[</w:t>
        </w:r>
        <w:r w:rsidRPr="23EB9B79">
          <w:rPr>
            <w:rFonts w:eastAsia="Times New Roman"/>
            <w:strike/>
            <w:color w:val="FF0000"/>
          </w:rPr>
          <w:t>/fines</w:t>
        </w:r>
        <w:r w:rsidRPr="23EB9B79">
          <w:rPr>
            <w:rFonts w:eastAsia="Times New Roman"/>
            <w:color w:val="008080"/>
            <w:u w:val="single"/>
          </w:rPr>
          <w:t>]</w:t>
        </w:r>
        <w:r w:rsidRPr="23EB9B79">
          <w:rPr>
            <w:rFonts w:eastAsia="Times New Roman"/>
            <w:strike/>
            <w:color w:val="FF0000"/>
          </w:rPr>
          <w:t xml:space="preserve"> and include the spatial layout of the activities over time which will provide a comprehensive map of the disturbance area from which to assess harm to the Marine Environment.</w:t>
        </w:r>
      </w:ins>
    </w:p>
    <w:p w14:paraId="5AFFD243" w14:textId="1EFEBB24" w:rsidR="00753C98" w:rsidRPr="00FD3189" w:rsidDel="00AD5EC0" w:rsidRDefault="79122FC7" w:rsidP="00B222B1">
      <w:pPr>
        <w:spacing w:after="120"/>
        <w:ind w:left="1083" w:right="1270" w:firstLine="357"/>
        <w:jc w:val="both"/>
        <w:rPr>
          <w:ins w:id="7488" w:author="Forfatter"/>
          <w:rFonts w:eastAsia="Times New Roman"/>
          <w:strike/>
          <w:color w:val="FF0000"/>
        </w:rPr>
      </w:pPr>
      <w:ins w:id="7489" w:author="Forfatter">
        <w:r w:rsidRPr="23EB9B79">
          <w:rPr>
            <w:rFonts w:eastAsia="Times New Roman"/>
            <w:strike/>
            <w:color w:val="FF0000"/>
          </w:rPr>
          <w:t xml:space="preserve">Include a description of the waste management, transport, disposal and discharge of sediment, wastes or other effluents into the Marine Environment and the disposal of waste from general ship operations, including the specific technologies and methods to be adopted to reduce harmful impacts of such disposal to the Marine Environment. The description should acknowledge respective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Standards and Guidelines </w:t>
        </w:r>
        <w:r w:rsidRPr="23EB9B79">
          <w:rPr>
            <w:rFonts w:eastAsia="Times New Roman"/>
            <w:color w:val="008080"/>
            <w:u w:val="single"/>
          </w:rPr>
          <w:t xml:space="preserve">[of the Authority] </w:t>
        </w:r>
        <w:r w:rsidRPr="23EB9B79">
          <w:rPr>
            <w:rFonts w:eastAsia="Times New Roman"/>
            <w:strike/>
            <w:color w:val="FF0000"/>
          </w:rPr>
          <w:t xml:space="preserve">as well as other applicable legal frameworks. Describe the management of shipboard wastes to be transported to shore-based disposal facilities, including the handling and management of hazardous materials should also be described, together with a description of the nature of such material and its transportation, storage and disposal. </w:t>
        </w:r>
        <w:r w:rsidRPr="23EB9B79">
          <w:rPr>
            <w:rFonts w:eastAsia="Times New Roman"/>
            <w:color w:val="008080"/>
            <w:u w:val="single"/>
          </w:rPr>
          <w:t>[</w:t>
        </w:r>
        <w:r w:rsidRPr="23EB9B79">
          <w:rPr>
            <w:rFonts w:eastAsia="Times New Roman"/>
            <w:strike/>
            <w:color w:val="FF0000"/>
          </w:rPr>
          <w:t>Describe the energy requirements of the requisite machinery.</w:t>
        </w:r>
        <w:r w:rsidRPr="23EB9B79">
          <w:rPr>
            <w:rFonts w:eastAsia="Times New Roman"/>
            <w:color w:val="008080"/>
            <w:u w:val="single"/>
          </w:rPr>
          <w:t>]</w:t>
        </w:r>
        <w:r w:rsidRPr="23EB9B79">
          <w:rPr>
            <w:rFonts w:eastAsia="Times New Roman"/>
            <w:strike/>
            <w:color w:val="FF0000"/>
          </w:rPr>
          <w:t xml:space="preserve"> Also, a description of any specific technologies developed to reduce impacts should be included.</w:t>
        </w:r>
      </w:ins>
    </w:p>
    <w:p w14:paraId="22FFE0A5" w14:textId="3FE67369" w:rsidR="00753C98" w:rsidRPr="00FD3189" w:rsidDel="00AD5EC0" w:rsidRDefault="00753C98" w:rsidP="00753C98">
      <w:pPr>
        <w:spacing w:after="120"/>
        <w:ind w:left="1083" w:right="1270" w:firstLine="357"/>
        <w:jc w:val="both"/>
        <w:rPr>
          <w:del w:id="7490" w:author="Forfatter"/>
          <w:color w:val="000000" w:themeColor="text1"/>
          <w:lang w:val="en-GB"/>
        </w:rPr>
      </w:pPr>
    </w:p>
    <w:p w14:paraId="381E6A40" w14:textId="11592B25" w:rsidR="00753C98" w:rsidRPr="00F360C8" w:rsidDel="00AD5EC0" w:rsidRDefault="00753C98" w:rsidP="00753C98">
      <w:pPr>
        <w:spacing w:after="120"/>
        <w:ind w:right="1270" w:firstLine="1134"/>
        <w:jc w:val="both"/>
        <w:rPr>
          <w:del w:id="7491" w:author="Forfatter"/>
          <w:b/>
          <w:bCs/>
          <w:color w:val="000000" w:themeColor="text1"/>
          <w:sz w:val="24"/>
          <w:szCs w:val="24"/>
        </w:rPr>
      </w:pPr>
      <w:del w:id="7492" w:author="Forfatter">
        <w:r w:rsidRPr="00F360C8" w:rsidDel="00AD5EC0">
          <w:rPr>
            <w:b/>
            <w:bCs/>
            <w:color w:val="000000" w:themeColor="text1"/>
            <w:sz w:val="24"/>
            <w:szCs w:val="24"/>
          </w:rPr>
          <w:delText>3.4. Commissioning</w:delText>
        </w:r>
      </w:del>
    </w:p>
    <w:p w14:paraId="76D1A00E" w14:textId="76B7538D" w:rsidR="00E965F9" w:rsidRPr="00FD3189" w:rsidDel="00AD5EC0" w:rsidRDefault="726F46E6" w:rsidP="00B222B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493" w:author="Forfatter"/>
          <w:rFonts w:eastAsia="Times New Roman"/>
          <w:strike/>
          <w:color w:val="FF0000"/>
        </w:rPr>
      </w:pPr>
      <w:ins w:id="7494" w:author="Forfatter">
        <w:r w:rsidRPr="23EB9B79">
          <w:rPr>
            <w:rFonts w:eastAsia="Times New Roman"/>
            <w:strike/>
            <w:color w:val="FF0000"/>
          </w:rPr>
          <w:t>Describe the pre-production activities that will take place with regard to the establishment and set-up of the site for Exploitation activitiesmining operations. The management of this process (such as the establishment of safety zones around vessels) should also be described.</w:t>
        </w:r>
      </w:ins>
    </w:p>
    <w:p w14:paraId="6A4EC81C" w14:textId="1D4D733A" w:rsidR="00E965F9" w:rsidRPr="00FD3189" w:rsidDel="00AD5EC0" w:rsidRDefault="00E965F9" w:rsidP="6AAE628D">
      <w:pPr>
        <w:spacing w:after="120"/>
        <w:ind w:left="1083" w:right="1270" w:firstLine="357"/>
        <w:jc w:val="both"/>
        <w:rPr>
          <w:del w:id="7495" w:author="Forfatter"/>
          <w:color w:val="000000" w:themeColor="text1"/>
          <w:lang w:val="en-GB"/>
        </w:rPr>
      </w:pPr>
    </w:p>
    <w:p w14:paraId="2DFCF4BA" w14:textId="1D9BBE12" w:rsidR="00753C98" w:rsidRPr="00F360C8" w:rsidDel="00AD5EC0" w:rsidRDefault="00753C98" w:rsidP="00753C98">
      <w:pPr>
        <w:spacing w:after="120"/>
        <w:ind w:right="1270" w:firstLine="1134"/>
        <w:jc w:val="both"/>
        <w:rPr>
          <w:del w:id="7496" w:author="Forfatter"/>
          <w:b/>
          <w:bCs/>
          <w:color w:val="000000" w:themeColor="text1"/>
          <w:sz w:val="24"/>
          <w:szCs w:val="24"/>
        </w:rPr>
      </w:pPr>
      <w:del w:id="7497" w:author="Forfatter">
        <w:r w:rsidRPr="00F360C8" w:rsidDel="00AD5EC0">
          <w:rPr>
            <w:b/>
            <w:bCs/>
            <w:color w:val="000000" w:themeColor="text1"/>
            <w:sz w:val="24"/>
            <w:szCs w:val="24"/>
          </w:rPr>
          <w:delText>3.5. Construction and operating standards</w:delText>
        </w:r>
      </w:del>
    </w:p>
    <w:p w14:paraId="7F30A3E7" w14:textId="533612B6" w:rsidR="00753C98" w:rsidRPr="00FD3189" w:rsidDel="00AD5EC0" w:rsidRDefault="7E7AAD52" w:rsidP="00B222B1">
      <w:pPr>
        <w:spacing w:after="120"/>
        <w:ind w:left="1083" w:right="1270" w:firstLine="357"/>
        <w:jc w:val="both"/>
        <w:rPr>
          <w:ins w:id="7498" w:author="Forfatter"/>
          <w:rFonts w:eastAsia="Times New Roman"/>
          <w:strike/>
          <w:color w:val="FF0000"/>
        </w:rPr>
      </w:pPr>
      <w:ins w:id="7499" w:author="Forfatter">
        <w:r w:rsidRPr="23EB9B79">
          <w:rPr>
            <w:rFonts w:eastAsia="Times New Roman"/>
            <w:strike/>
            <w:color w:val="FF0000"/>
          </w:rPr>
          <w:t>Outline the design codes or certification standards to which the equipment will be or has been built, as well as the operating standards that will be applied to Exploitation activitiesmining operations, including [any relevantthose for] Best Available Technology and Best Environmental Practice [guidance] issued by the [ISA] [Authority]. This section should include subsections such as those set out below.</w:t>
        </w:r>
      </w:ins>
    </w:p>
    <w:p w14:paraId="68722711" w14:textId="2EED1C80" w:rsidR="00753C98" w:rsidRPr="00FD3189" w:rsidDel="00AD5EC0" w:rsidRDefault="00753C98" w:rsidP="00753C98">
      <w:pPr>
        <w:spacing w:after="120"/>
        <w:ind w:left="1083" w:right="1270" w:firstLine="357"/>
        <w:jc w:val="both"/>
        <w:rPr>
          <w:del w:id="7500" w:author="Forfatter"/>
          <w:color w:val="000000" w:themeColor="text1"/>
        </w:rPr>
      </w:pPr>
    </w:p>
    <w:p w14:paraId="383B8494" w14:textId="6B6AA517" w:rsidR="00753C98" w:rsidRPr="00F360C8" w:rsidDel="00AD5EC0" w:rsidRDefault="00753C98" w:rsidP="00753C98">
      <w:pPr>
        <w:spacing w:after="120"/>
        <w:ind w:right="1270" w:firstLine="1134"/>
        <w:jc w:val="both"/>
        <w:rPr>
          <w:del w:id="7501" w:author="Forfatter"/>
          <w:b/>
          <w:bCs/>
          <w:color w:val="000000" w:themeColor="text1"/>
          <w:sz w:val="24"/>
          <w:szCs w:val="24"/>
        </w:rPr>
      </w:pPr>
      <w:del w:id="7502" w:author="Forfatter">
        <w:r w:rsidRPr="00F360C8" w:rsidDel="00AD5EC0">
          <w:rPr>
            <w:b/>
            <w:bCs/>
            <w:color w:val="000000" w:themeColor="text1"/>
            <w:sz w:val="24"/>
            <w:szCs w:val="24"/>
          </w:rPr>
          <w:delText>3.5.1. Design codes</w:delText>
        </w:r>
      </w:del>
    </w:p>
    <w:p w14:paraId="7EC211B3" w14:textId="0EBC74E4" w:rsidR="00753C98" w:rsidRPr="00F360C8" w:rsidDel="00AD5EC0" w:rsidRDefault="00753C98" w:rsidP="00753C98">
      <w:pPr>
        <w:spacing w:after="120"/>
        <w:ind w:right="1270" w:firstLine="1134"/>
        <w:jc w:val="both"/>
        <w:rPr>
          <w:del w:id="7503" w:author="Forfatter"/>
          <w:b/>
          <w:bCs/>
          <w:color w:val="000000" w:themeColor="text1"/>
          <w:sz w:val="24"/>
          <w:szCs w:val="24"/>
        </w:rPr>
      </w:pPr>
      <w:del w:id="7504" w:author="Forfatter">
        <w:r w:rsidRPr="00F360C8" w:rsidDel="00AD5EC0">
          <w:rPr>
            <w:b/>
            <w:bCs/>
            <w:color w:val="000000" w:themeColor="text1"/>
            <w:sz w:val="24"/>
            <w:szCs w:val="24"/>
          </w:rPr>
          <w:delText>3.5.2. Health and safety</w:delText>
        </w:r>
      </w:del>
    </w:p>
    <w:p w14:paraId="1E0EE4CA" w14:textId="0F7EA0B5" w:rsidR="00753C98" w:rsidRPr="00F360C8" w:rsidDel="00AD5EC0" w:rsidRDefault="00753C98" w:rsidP="00753C98">
      <w:pPr>
        <w:spacing w:after="120"/>
        <w:ind w:right="1270" w:firstLine="1134"/>
        <w:jc w:val="both"/>
        <w:rPr>
          <w:del w:id="7505" w:author="Forfatter"/>
          <w:b/>
          <w:bCs/>
          <w:color w:val="000000" w:themeColor="text1"/>
          <w:sz w:val="24"/>
          <w:szCs w:val="24"/>
        </w:rPr>
      </w:pPr>
      <w:del w:id="7506" w:author="Forfatter">
        <w:r w:rsidRPr="00F360C8" w:rsidDel="00AD5EC0">
          <w:rPr>
            <w:b/>
            <w:bCs/>
            <w:color w:val="000000" w:themeColor="text1"/>
            <w:sz w:val="24"/>
            <w:szCs w:val="24"/>
          </w:rPr>
          <w:delText>3.5.3. Workforce description</w:delText>
        </w:r>
        <w:r w:rsidRPr="00F360C8" w:rsidDel="00AD5EC0">
          <w:rPr>
            <w:color w:val="000000" w:themeColor="text1"/>
            <w:sz w:val="24"/>
            <w:szCs w:val="24"/>
          </w:rPr>
          <w:delText xml:space="preserve"> </w:delText>
        </w:r>
      </w:del>
    </w:p>
    <w:p w14:paraId="1756B970" w14:textId="6D7E4C83" w:rsidR="00753C98" w:rsidRPr="00F360C8" w:rsidDel="00AD5EC0" w:rsidRDefault="7B28D0CF" w:rsidP="00B222B1">
      <w:pPr>
        <w:spacing w:after="120"/>
        <w:ind w:left="1083" w:right="1270" w:firstLine="357"/>
        <w:jc w:val="both"/>
        <w:rPr>
          <w:ins w:id="7507" w:author="Forfatter"/>
          <w:rFonts w:eastAsia="Times New Roman"/>
          <w:strike/>
          <w:color w:val="FF0000"/>
        </w:rPr>
      </w:pPr>
      <w:ins w:id="7508" w:author="Forfatter">
        <w:r w:rsidRPr="23EB9B79">
          <w:rPr>
            <w:rFonts w:eastAsia="Times New Roman"/>
            <w:strike/>
            <w:color w:val="FF0000"/>
          </w:rPr>
          <w:t>This section should also outline capacity-building objectives and commitments.</w:t>
        </w:r>
      </w:ins>
    </w:p>
    <w:p w14:paraId="4BA55A38" w14:textId="23AEDAA6" w:rsidR="00753C98" w:rsidRPr="00F360C8" w:rsidDel="00AD5EC0" w:rsidRDefault="00753C98" w:rsidP="00753C98">
      <w:pPr>
        <w:spacing w:after="120"/>
        <w:ind w:left="1083" w:right="1270" w:firstLine="357"/>
        <w:jc w:val="both"/>
        <w:rPr>
          <w:del w:id="7509" w:author="Forfatter"/>
          <w:color w:val="000000" w:themeColor="text1"/>
          <w:lang w:val="en-GB"/>
        </w:rPr>
      </w:pPr>
    </w:p>
    <w:p w14:paraId="53C57A36" w14:textId="0DD2FC95" w:rsidR="00753C98" w:rsidRPr="00F360C8" w:rsidDel="00AD5EC0" w:rsidRDefault="00753C98" w:rsidP="00753C98">
      <w:pPr>
        <w:spacing w:after="120"/>
        <w:ind w:right="1270" w:firstLine="1134"/>
        <w:jc w:val="both"/>
        <w:rPr>
          <w:del w:id="7510" w:author="Forfatter"/>
          <w:b/>
          <w:bCs/>
          <w:color w:val="000000" w:themeColor="text1"/>
          <w:sz w:val="24"/>
          <w:szCs w:val="24"/>
        </w:rPr>
      </w:pPr>
      <w:del w:id="7511" w:author="Forfatter">
        <w:r w:rsidRPr="00F360C8" w:rsidDel="00AD5EC0">
          <w:rPr>
            <w:b/>
            <w:bCs/>
            <w:color w:val="000000" w:themeColor="text1"/>
            <w:sz w:val="24"/>
            <w:szCs w:val="24"/>
          </w:rPr>
          <w:delText xml:space="preserve">3.6. Decommissioning and </w:delText>
        </w:r>
      </w:del>
      <w:ins w:id="7512" w:author="Forfatter">
        <w:del w:id="7513" w:author="Forfatter">
          <w:r w:rsidR="00201320" w:rsidDel="00AD5EC0">
            <w:rPr>
              <w:b/>
              <w:bCs/>
              <w:color w:val="000000" w:themeColor="text1"/>
              <w:sz w:val="24"/>
              <w:szCs w:val="24"/>
            </w:rPr>
            <w:delText>C</w:delText>
          </w:r>
        </w:del>
      </w:ins>
      <w:del w:id="7514" w:author="Forfatter">
        <w:r w:rsidRPr="00F360C8" w:rsidDel="00AD5EC0">
          <w:rPr>
            <w:b/>
            <w:bCs/>
            <w:color w:val="000000" w:themeColor="text1"/>
            <w:sz w:val="24"/>
            <w:szCs w:val="24"/>
          </w:rPr>
          <w:delText>closure</w:delText>
        </w:r>
      </w:del>
    </w:p>
    <w:p w14:paraId="39C0DC8D" w14:textId="411222A9" w:rsidR="00753C98" w:rsidRPr="00FD3189" w:rsidDel="00AD5EC0" w:rsidRDefault="5BEFA6ED" w:rsidP="00B222B1">
      <w:pPr>
        <w:spacing w:after="120"/>
        <w:ind w:left="1083" w:right="1270" w:firstLine="357"/>
        <w:jc w:val="both"/>
        <w:rPr>
          <w:ins w:id="7515" w:author="Forfatter"/>
          <w:rFonts w:eastAsia="Times New Roman"/>
          <w:strike/>
          <w:color w:val="FF0000"/>
        </w:rPr>
      </w:pPr>
      <w:ins w:id="7516" w:author="Forfatter">
        <w:r w:rsidRPr="23EB9B79">
          <w:rPr>
            <w:rFonts w:eastAsia="Times New Roman"/>
            <w:strike/>
            <w:color w:val="FF0000"/>
          </w:rPr>
          <w:t>Describe the steps that will occur when the Exploitation activitiesmining operation areis completed or in the event of an emergency, including the Decommissioning and removal of offshore infrastructure or the temporary suspension of Exploitation activities, under a Closure Plan.</w:t>
        </w:r>
      </w:ins>
    </w:p>
    <w:p w14:paraId="5D079FB9" w14:textId="4D9EA802" w:rsidR="00753C98" w:rsidRPr="00FD3189" w:rsidDel="00AD5EC0" w:rsidRDefault="00753C98" w:rsidP="00753C98">
      <w:pPr>
        <w:spacing w:after="120"/>
        <w:ind w:left="1083" w:right="1270" w:firstLine="357"/>
        <w:jc w:val="both"/>
        <w:rPr>
          <w:del w:id="7517" w:author="Forfatter"/>
          <w:color w:val="000000" w:themeColor="text1"/>
          <w:lang w:val="en-GB"/>
        </w:rPr>
      </w:pPr>
    </w:p>
    <w:p w14:paraId="1019487E" w14:textId="22154E6F" w:rsidR="00753C98" w:rsidRPr="00F360C8" w:rsidDel="00AD5EC0" w:rsidRDefault="00753C98" w:rsidP="00753C98">
      <w:pPr>
        <w:spacing w:after="120"/>
        <w:ind w:right="1270" w:firstLine="1134"/>
        <w:jc w:val="both"/>
        <w:rPr>
          <w:del w:id="7518" w:author="Forfatter"/>
          <w:b/>
          <w:bCs/>
          <w:color w:val="000000" w:themeColor="text1"/>
          <w:sz w:val="24"/>
          <w:szCs w:val="24"/>
        </w:rPr>
      </w:pPr>
      <w:del w:id="7519" w:author="Forfatter">
        <w:r w:rsidRPr="00F360C8" w:rsidDel="00AD5EC0">
          <w:rPr>
            <w:b/>
            <w:bCs/>
            <w:color w:val="000000" w:themeColor="text1"/>
            <w:sz w:val="24"/>
            <w:szCs w:val="24"/>
          </w:rPr>
          <w:delText>3.7. Other alternatives considered</w:delText>
        </w:r>
      </w:del>
    </w:p>
    <w:p w14:paraId="4595A186" w14:textId="5796D77A" w:rsidR="00753C98" w:rsidRPr="00FD3189" w:rsidDel="00AD5EC0" w:rsidRDefault="5C512DBC" w:rsidP="00093824">
      <w:pPr>
        <w:spacing w:after="120"/>
        <w:ind w:left="1083" w:right="1270" w:firstLine="357"/>
        <w:jc w:val="both"/>
        <w:rPr>
          <w:del w:id="7520" w:author="Forfatter"/>
          <w:rFonts w:eastAsia="Times New Roman"/>
          <w:strike/>
          <w:color w:val="000000" w:themeColor="text1"/>
        </w:rPr>
      </w:pPr>
      <w:ins w:id="7521" w:author="Forfatter">
        <w:r w:rsidRPr="23EB9B79">
          <w:rPr>
            <w:rFonts w:eastAsia="Times New Roman"/>
            <w:strike/>
            <w:color w:val="FF0000"/>
          </w:rPr>
          <w:lastRenderedPageBreak/>
          <w:t>Provide an account of alternative options that were rigorously explored and objectively evaluated, including a no-action alternative, that were considered and rejected in favour of the current proposal with justification as to why the alternatives were rejected. Aspects should include the selection of the mine site, mine production scenarios, equipment design and engineering decisions, including technologies selected to reduce the direct impact of Exploitation activities, Environmental Impacts, financial feasibility, transport and materials handling, shipboard processing and stakeholder support. A no mining scenario must be included.</w:t>
        </w:r>
      </w:ins>
    </w:p>
    <w:p w14:paraId="1C6E2A81" w14:textId="63151224" w:rsidR="00753C98" w:rsidRPr="00F360C8" w:rsidDel="00AD5EC0" w:rsidRDefault="00753C98" w:rsidP="00753C98">
      <w:pPr>
        <w:spacing w:after="120"/>
        <w:ind w:right="1270" w:firstLine="1134"/>
        <w:jc w:val="both"/>
        <w:rPr>
          <w:del w:id="7522" w:author="Forfatter"/>
          <w:rFonts w:eastAsia="Calibri"/>
          <w:b/>
          <w:bCs/>
          <w:color w:val="000000" w:themeColor="text1"/>
          <w:sz w:val="24"/>
          <w:szCs w:val="24"/>
        </w:rPr>
      </w:pPr>
      <w:del w:id="7523" w:author="Forfatter">
        <w:r w:rsidRPr="00F360C8" w:rsidDel="00AD5EC0">
          <w:rPr>
            <w:rFonts w:eastAsia="Calibri"/>
            <w:b/>
            <w:bCs/>
            <w:color w:val="000000" w:themeColor="text1"/>
            <w:sz w:val="24"/>
            <w:szCs w:val="24"/>
          </w:rPr>
          <w:delText xml:space="preserve">3.8 </w:delText>
        </w:r>
        <w:r w:rsidRPr="00F360C8" w:rsidDel="00AD5EC0">
          <w:rPr>
            <w:b/>
            <w:bCs/>
            <w:color w:val="000000" w:themeColor="text1"/>
            <w:sz w:val="24"/>
            <w:szCs w:val="24"/>
          </w:rPr>
          <w:delText>Environmental</w:delText>
        </w:r>
        <w:r w:rsidRPr="00F360C8" w:rsidDel="00AD5EC0">
          <w:rPr>
            <w:rFonts w:eastAsia="Calibri"/>
            <w:b/>
            <w:bCs/>
            <w:color w:val="000000" w:themeColor="text1"/>
            <w:sz w:val="24"/>
            <w:szCs w:val="24"/>
          </w:rPr>
          <w:delText xml:space="preserve"> management measures to </w:delText>
        </w:r>
        <w:r w:rsidR="009D5E0B" w:rsidDel="00AD5EC0">
          <w:rPr>
            <w:rFonts w:eastAsia="Calibri"/>
            <w:b/>
            <w:bCs/>
            <w:color w:val="000000" w:themeColor="text1"/>
            <w:sz w:val="24"/>
            <w:szCs w:val="24"/>
          </w:rPr>
          <w:delText>M</w:delText>
        </w:r>
        <w:r w:rsidRPr="00F360C8" w:rsidDel="00AD5EC0">
          <w:rPr>
            <w:rFonts w:eastAsia="Calibri"/>
            <w:b/>
            <w:bCs/>
            <w:color w:val="000000" w:themeColor="text1"/>
            <w:sz w:val="24"/>
            <w:szCs w:val="24"/>
          </w:rPr>
          <w:delText>itigate impact</w:delText>
        </w:r>
      </w:del>
    </w:p>
    <w:p w14:paraId="75ED7F17" w14:textId="01760F7F" w:rsidR="00FD0D39" w:rsidRPr="00F360C8" w:rsidDel="00AD5EC0" w:rsidRDefault="62D17088" w:rsidP="00B222B1">
      <w:pPr>
        <w:spacing w:after="120"/>
        <w:ind w:left="1083" w:right="1270" w:firstLine="357"/>
        <w:jc w:val="both"/>
        <w:rPr>
          <w:ins w:id="7524" w:author="Forfatter"/>
          <w:rFonts w:eastAsia="Times New Roman"/>
          <w:strike/>
          <w:color w:val="FF0000"/>
        </w:rPr>
      </w:pPr>
      <w:ins w:id="7525" w:author="Forfatter">
        <w:r w:rsidRPr="23EB9B79">
          <w:rPr>
            <w:rFonts w:eastAsia="Times New Roman"/>
            <w:strike/>
            <w:color w:val="FF0000"/>
          </w:rPr>
          <w:t xml:space="preserve">Provide a summary description of </w:t>
        </w:r>
        <w:r w:rsidRPr="23EB9B79">
          <w:rPr>
            <w:rFonts w:eastAsia="Times New Roman"/>
            <w:color w:val="008080"/>
            <w:u w:val="single"/>
          </w:rPr>
          <w:t>[the sufficiency of information on environmental management measures and] [</w:t>
        </w:r>
        <w:r w:rsidRPr="23EB9B79">
          <w:rPr>
            <w:rFonts w:eastAsia="Times New Roman"/>
            <w:strike/>
            <w:color w:val="FF0000"/>
          </w:rPr>
          <w:t>reasonable</w:t>
        </w:r>
        <w:r w:rsidRPr="23EB9B79">
          <w:rPr>
            <w:rFonts w:eastAsia="Times New Roman"/>
            <w:color w:val="008080"/>
            <w:u w:val="single"/>
          </w:rPr>
          <w:t>]</w:t>
        </w:r>
        <w:r w:rsidRPr="23EB9B79">
          <w:rPr>
            <w:rFonts w:eastAsia="Times New Roman"/>
            <w:strike/>
            <w:color w:val="FF0000"/>
          </w:rPr>
          <w:t xml:space="preserve"> measures taken to </w:t>
        </w:r>
        <w:r w:rsidRPr="23EB9B79">
          <w:rPr>
            <w:rFonts w:eastAsia="Times New Roman"/>
            <w:color w:val="008080"/>
            <w:u w:val="single"/>
          </w:rPr>
          <w:t xml:space="preserve">[avoid, reduce and] </w:t>
        </w:r>
        <w:r w:rsidRPr="23EB9B79">
          <w:rPr>
            <w:rFonts w:eastAsia="Times New Roman"/>
            <w:strike/>
            <w:color w:val="FF0000"/>
          </w:rPr>
          <w:t>Mitigate adverse impacts to the physical, chemical, geological, biological, socioeconomic, and sociocultural environment</w:t>
        </w:r>
        <w:r w:rsidRPr="23EB9B79">
          <w:rPr>
            <w:rFonts w:eastAsia="Times New Roman"/>
            <w:color w:val="008080"/>
            <w:u w:val="single"/>
          </w:rPr>
          <w:t>, [while developing the project]</w:t>
        </w:r>
        <w:r w:rsidRPr="23EB9B79">
          <w:rPr>
            <w:rFonts w:eastAsia="Times New Roman"/>
            <w:strike/>
            <w:color w:val="FF0000"/>
          </w:rPr>
          <w:t>.</w:t>
        </w:r>
      </w:ins>
    </w:p>
    <w:p w14:paraId="13164CDF" w14:textId="7831FAA3" w:rsidR="00FD0D39" w:rsidRPr="00F360C8" w:rsidDel="00AD5EC0" w:rsidRDefault="00FD0D39" w:rsidP="6AAE628D">
      <w:pPr>
        <w:spacing w:after="120"/>
        <w:ind w:left="1083" w:right="1270" w:firstLine="357"/>
        <w:jc w:val="both"/>
        <w:rPr>
          <w:del w:id="7526" w:author="Forfatter"/>
          <w:rFonts w:eastAsia="Calibri"/>
          <w:color w:val="000000" w:themeColor="text1"/>
          <w:lang w:val="en-GB"/>
        </w:rPr>
      </w:pPr>
    </w:p>
    <w:p w14:paraId="22080714" w14:textId="033E72EA" w:rsidR="00753C98" w:rsidRPr="00F360C8" w:rsidDel="00AD5EC0" w:rsidRDefault="00753C98" w:rsidP="00753C98">
      <w:pPr>
        <w:spacing w:after="120"/>
        <w:ind w:right="1270" w:firstLine="1134"/>
        <w:jc w:val="both"/>
        <w:rPr>
          <w:del w:id="7527" w:author="Forfatter"/>
          <w:b/>
          <w:bCs/>
          <w:color w:val="000000" w:themeColor="text1"/>
          <w:sz w:val="24"/>
          <w:szCs w:val="24"/>
        </w:rPr>
      </w:pPr>
      <w:del w:id="7528" w:author="Forfatter">
        <w:r w:rsidRPr="00F360C8" w:rsidDel="00AD5EC0">
          <w:rPr>
            <w:b/>
            <w:bCs/>
            <w:color w:val="000000" w:themeColor="text1"/>
            <w:sz w:val="24"/>
            <w:szCs w:val="24"/>
          </w:rPr>
          <w:delText>3.9. Development timetable (detailed schedule)</w:delText>
        </w:r>
      </w:del>
      <w:ins w:id="7529" w:author="Forfatter">
        <w:r w:rsidR="4C7582A5" w:rsidRPr="6AAE628D">
          <w:rPr>
            <w:b/>
            <w:bCs/>
            <w:color w:val="000000" w:themeColor="text1"/>
            <w:sz w:val="24"/>
            <w:szCs w:val="24"/>
          </w:rPr>
          <w:t>]</w:t>
        </w:r>
      </w:ins>
    </w:p>
    <w:p w14:paraId="3A04DE89" w14:textId="4BCA3708" w:rsidR="00E965F9" w:rsidRPr="00F360C8" w:rsidRDefault="7048BAA3" w:rsidP="00B222B1">
      <w:pPr>
        <w:spacing w:after="120"/>
        <w:ind w:left="1083" w:right="1270" w:firstLine="357"/>
        <w:jc w:val="both"/>
        <w:rPr>
          <w:ins w:id="7530" w:author="Forfatter"/>
          <w:rFonts w:eastAsia="Times New Roman"/>
          <w:strike/>
          <w:color w:val="FF0000"/>
          <w:lang w:val="en-GB"/>
        </w:rPr>
      </w:pPr>
      <w:ins w:id="7531" w:author="Forfatter">
        <w:r w:rsidRPr="23EB9B79">
          <w:rPr>
            <w:rFonts w:eastAsia="Times New Roman"/>
            <w:strike/>
            <w:color w:val="FF0000"/>
          </w:rPr>
          <w:t xml:space="preserve">Provide a description of the overall timetable, from initiation and equipment construction </w:t>
        </w:r>
        <w:r w:rsidRPr="23EB9B79">
          <w:rPr>
            <w:rFonts w:eastAsia="Times New Roman"/>
            <w:strike/>
            <w:color w:val="FF0000"/>
            <w:lang w:val="en-GB"/>
          </w:rPr>
          <w:t>through the implementation of the mining programme, through to the Decommissioning and closure of operations. The description should include the major phases of the operation as well as the milestone dates on which relevant tasks are expected to be completed. Information on the development timetable provided under this section should clearly communicate the different phases in the development proposal. For reasons of clarity, a flow chart or a Gantt or PERT (Programme Evaluation and Review Technique) chart should be used where appropriate. Information provided in this section should include the following:</w:t>
        </w:r>
      </w:ins>
    </w:p>
    <w:p w14:paraId="198F2D02" w14:textId="5DA6AFE6" w:rsidR="00E965F9" w:rsidRPr="00F360C8" w:rsidRDefault="7048BAA3" w:rsidP="00B222B1">
      <w:pPr>
        <w:spacing w:after="120"/>
        <w:ind w:left="1418" w:right="1270" w:firstLine="22"/>
        <w:jc w:val="both"/>
        <w:rPr>
          <w:ins w:id="7532" w:author="Forfatter"/>
          <w:rFonts w:eastAsia="Times New Roman"/>
          <w:strike/>
          <w:color w:val="FF0000"/>
          <w:lang w:val="en-GB"/>
        </w:rPr>
      </w:pPr>
      <w:ins w:id="7533" w:author="Forfatter">
        <w:r w:rsidRPr="23EB9B79">
          <w:rPr>
            <w:rFonts w:eastAsia="Times New Roman"/>
            <w:strike/>
            <w:color w:val="FF0000"/>
            <w:lang w:val="en-GB"/>
          </w:rPr>
          <w:t>(a) The funding arrangement for the proposed activity, or whether the availability of funds is subject to this or other approvals being granted;</w:t>
        </w:r>
      </w:ins>
    </w:p>
    <w:p w14:paraId="5D9A6FB4" w14:textId="4D4F33E3" w:rsidR="00E965F9" w:rsidRPr="00F360C8" w:rsidRDefault="7048BAA3" w:rsidP="00B222B1">
      <w:pPr>
        <w:spacing w:after="120"/>
        <w:ind w:left="1083" w:right="1270" w:firstLine="357"/>
        <w:jc w:val="both"/>
        <w:rPr>
          <w:ins w:id="7534" w:author="Forfatter"/>
          <w:rFonts w:eastAsia="Times New Roman"/>
          <w:color w:val="008080"/>
          <w:u w:val="single"/>
          <w:lang w:val="en-GB"/>
        </w:rPr>
      </w:pPr>
      <w:ins w:id="7535" w:author="Forfatter">
        <w:r w:rsidRPr="23EB9B79">
          <w:rPr>
            <w:rFonts w:eastAsia="Times New Roman"/>
            <w:strike/>
            <w:color w:val="FF0000"/>
            <w:lang w:val="en-GB"/>
          </w:rPr>
          <w:t>(a) bis Timing of expected regulatory approvals</w:t>
        </w:r>
        <w:r w:rsidRPr="23EB9B79">
          <w:rPr>
            <w:rFonts w:eastAsia="Times New Roman"/>
            <w:color w:val="008080"/>
            <w:u w:val="single"/>
            <w:lang w:val="en-GB"/>
          </w:rPr>
          <w:t>;</w:t>
        </w:r>
      </w:ins>
    </w:p>
    <w:p w14:paraId="29DA45D4" w14:textId="239E6BDA" w:rsidR="00E965F9" w:rsidRPr="00F360C8" w:rsidRDefault="7048BAA3" w:rsidP="00B222B1">
      <w:pPr>
        <w:spacing w:after="120"/>
        <w:ind w:left="1418" w:right="1270" w:firstLine="22"/>
        <w:jc w:val="both"/>
        <w:rPr>
          <w:ins w:id="7536" w:author="Forfatter"/>
          <w:rFonts w:eastAsia="Times New Roman"/>
          <w:strike/>
          <w:color w:val="FF0000"/>
        </w:rPr>
      </w:pPr>
      <w:ins w:id="7537" w:author="Forfatter">
        <w:r w:rsidRPr="26D1A997">
          <w:rPr>
            <w:rFonts w:eastAsia="Times New Roman"/>
            <w:strike/>
            <w:color w:val="FF0000"/>
          </w:rPr>
          <w:t>(b) Pre-construction activities including the development and testing of mining equipment, operations and systems in situ (if applicable);</w:t>
        </w:r>
      </w:ins>
    </w:p>
    <w:p w14:paraId="25E27AE1" w14:textId="3E0ACF6B" w:rsidR="00E965F9" w:rsidRPr="00F360C8" w:rsidRDefault="7048BAA3" w:rsidP="00B222B1">
      <w:pPr>
        <w:spacing w:after="120"/>
        <w:ind w:left="1083" w:right="1270" w:firstLine="357"/>
        <w:jc w:val="both"/>
        <w:rPr>
          <w:ins w:id="7538" w:author="Forfatter"/>
          <w:rFonts w:eastAsia="Times New Roman"/>
          <w:strike/>
          <w:color w:val="FF0000"/>
          <w:lang w:val="en-GB"/>
        </w:rPr>
      </w:pPr>
      <w:ins w:id="7539" w:author="Forfatter">
        <w:r w:rsidRPr="23EB9B79">
          <w:rPr>
            <w:rFonts w:eastAsia="Times New Roman"/>
            <w:strike/>
            <w:color w:val="FF0000"/>
            <w:lang w:val="en-GB"/>
          </w:rPr>
          <w:t>(c) A construction schedule and staging timetable;</w:t>
        </w:r>
      </w:ins>
    </w:p>
    <w:p w14:paraId="713279B1" w14:textId="5A0ED7A5" w:rsidR="00E965F9" w:rsidRPr="00F360C8" w:rsidRDefault="7048BAA3" w:rsidP="00B222B1">
      <w:pPr>
        <w:spacing w:after="120"/>
        <w:ind w:left="1083" w:right="1270" w:firstLine="357"/>
        <w:jc w:val="both"/>
        <w:rPr>
          <w:ins w:id="7540" w:author="Forfatter"/>
          <w:rFonts w:eastAsia="Times New Roman"/>
          <w:strike/>
          <w:color w:val="FF0000"/>
          <w:lang w:val="en-GB"/>
        </w:rPr>
      </w:pPr>
      <w:ins w:id="7541" w:author="Forfatter">
        <w:r w:rsidRPr="23EB9B79">
          <w:rPr>
            <w:rFonts w:eastAsia="Times New Roman"/>
            <w:strike/>
            <w:color w:val="FF0000"/>
            <w:lang w:val="en-GB"/>
          </w:rPr>
          <w:t>(d) An infrastructure development schedule;</w:t>
        </w:r>
      </w:ins>
    </w:p>
    <w:p w14:paraId="26CAC1CE" w14:textId="6D806358" w:rsidR="00E965F9" w:rsidRPr="00F360C8" w:rsidRDefault="7048BAA3" w:rsidP="00B222B1">
      <w:pPr>
        <w:spacing w:after="120"/>
        <w:ind w:left="1083" w:right="1270" w:firstLine="357"/>
        <w:jc w:val="both"/>
        <w:rPr>
          <w:ins w:id="7542" w:author="Forfatter"/>
          <w:rFonts w:eastAsia="Times New Roman"/>
          <w:strike/>
          <w:color w:val="FF0000"/>
        </w:rPr>
      </w:pPr>
      <w:ins w:id="7543" w:author="Forfatter">
        <w:r w:rsidRPr="23EB9B79">
          <w:rPr>
            <w:rFonts w:eastAsia="Times New Roman"/>
            <w:strike/>
            <w:color w:val="FF0000"/>
            <w:lang w:val="en-GB"/>
          </w:rPr>
          <w:t xml:space="preserve">(e) </w:t>
        </w:r>
        <w:r w:rsidRPr="23EB9B79">
          <w:rPr>
            <w:rFonts w:eastAsia="Times New Roman"/>
            <w:strike/>
            <w:color w:val="FF0000"/>
          </w:rPr>
          <w:t xml:space="preserve">A monitoring schedule (during and after operations); and </w:t>
        </w:r>
      </w:ins>
    </w:p>
    <w:p w14:paraId="5C862A45" w14:textId="633072F7" w:rsidR="00E965F9" w:rsidRPr="00F360C8" w:rsidRDefault="7048BAA3" w:rsidP="00B222B1">
      <w:pPr>
        <w:spacing w:after="120"/>
        <w:ind w:left="1083" w:right="1270" w:firstLine="357"/>
        <w:jc w:val="both"/>
        <w:rPr>
          <w:ins w:id="7544" w:author="Forfatter"/>
          <w:rFonts w:eastAsia="Times New Roman"/>
          <w:strike/>
          <w:color w:val="FF0000"/>
        </w:rPr>
      </w:pPr>
      <w:ins w:id="7545" w:author="Forfatter">
        <w:r w:rsidRPr="23EB9B79">
          <w:rPr>
            <w:rFonts w:eastAsia="Times New Roman"/>
            <w:strike/>
            <w:color w:val="FF0000"/>
          </w:rPr>
          <w:t xml:space="preserve">(f) A </w:t>
        </w:r>
        <w:r w:rsidRPr="23EB9B79">
          <w:rPr>
            <w:rFonts w:eastAsia="Times New Roman"/>
            <w:color w:val="008080"/>
            <w:u w:val="single"/>
          </w:rPr>
          <w:t>C</w:t>
        </w:r>
        <w:r w:rsidRPr="23EB9B79">
          <w:rPr>
            <w:rFonts w:eastAsia="Times New Roman"/>
            <w:strike/>
            <w:color w:val="FF0000"/>
          </w:rPr>
          <w:t>closure schedule.</w:t>
        </w:r>
      </w:ins>
    </w:p>
    <w:p w14:paraId="62BF464A" w14:textId="3E8AC29B" w:rsidR="00E965F9" w:rsidRPr="00F360C8" w:rsidRDefault="7048BAA3" w:rsidP="00B222B1">
      <w:pPr>
        <w:spacing w:after="120"/>
        <w:ind w:left="1083" w:right="1270"/>
        <w:jc w:val="both"/>
        <w:rPr>
          <w:ins w:id="7546" w:author="Forfatter"/>
          <w:rFonts w:eastAsia="Times New Roman"/>
          <w:strike/>
          <w:color w:val="FF0000"/>
        </w:rPr>
      </w:pPr>
      <w:ins w:id="7547" w:author="Forfatter">
        <w:r w:rsidRPr="23EB9B79">
          <w:rPr>
            <w:rFonts w:eastAsia="Times New Roman"/>
            <w:strike/>
            <w:color w:val="FF0000"/>
          </w:rPr>
          <w:t xml:space="preserve"> </w:t>
        </w:r>
      </w:ins>
    </w:p>
    <w:p w14:paraId="22DAAF2F" w14:textId="2E5D6DDB" w:rsidR="00E965F9" w:rsidRPr="00F360C8" w:rsidRDefault="7048BAA3" w:rsidP="00B222B1">
      <w:pPr>
        <w:spacing w:after="120"/>
        <w:ind w:left="1083" w:right="1270" w:firstLine="181"/>
        <w:jc w:val="both"/>
        <w:rPr>
          <w:ins w:id="7548" w:author="Forfatter"/>
          <w:rFonts w:eastAsia="Times New Roman"/>
          <w:strike/>
          <w:color w:val="FF0000"/>
        </w:rPr>
      </w:pPr>
      <w:ins w:id="7549" w:author="Forfatter">
        <w:r w:rsidRPr="23EB9B79">
          <w:rPr>
            <w:rFonts w:eastAsia="Times New Roman"/>
            <w:strike/>
            <w:color w:val="FF0000"/>
          </w:rPr>
          <w:t>Whether the availability of funds is subject to approvals should be noted on the timetable.</w:t>
        </w:r>
      </w:ins>
    </w:p>
    <w:p w14:paraId="33E22159" w14:textId="44A7ABF0" w:rsidR="00E965F9" w:rsidRPr="00F360C8" w:rsidRDefault="00E965F9" w:rsidP="6AAE628D">
      <w:pPr>
        <w:spacing w:after="120"/>
        <w:ind w:left="1083" w:right="1270" w:firstLine="357"/>
        <w:jc w:val="both"/>
        <w:rPr>
          <w:rFonts w:eastAsia="Calibri"/>
          <w:color w:val="000000" w:themeColor="text1"/>
          <w:lang w:val="en-GB"/>
        </w:rPr>
      </w:pPr>
    </w:p>
    <w:p w14:paraId="6F5B8101" w14:textId="732C2582" w:rsidR="00753C98" w:rsidRPr="00F360C8" w:rsidRDefault="00753C98" w:rsidP="007C0DD7">
      <w:pPr>
        <w:spacing w:after="120"/>
        <w:ind w:left="1134" w:right="1270"/>
        <w:jc w:val="both"/>
        <w:rPr>
          <w:b/>
          <w:bCs/>
          <w:color w:val="000000" w:themeColor="text1"/>
          <w:sz w:val="24"/>
          <w:szCs w:val="24"/>
        </w:rPr>
      </w:pPr>
      <w:r w:rsidRPr="00F360C8">
        <w:rPr>
          <w:b/>
          <w:bCs/>
          <w:color w:val="000000" w:themeColor="text1"/>
          <w:sz w:val="24"/>
          <w:szCs w:val="24"/>
        </w:rPr>
        <w:t>3.10. Summary of Scoping results, including of the risk assessment process</w:t>
      </w:r>
    </w:p>
    <w:p w14:paraId="1D36D07A" w14:textId="4DCE80FA" w:rsidR="00FD0D39" w:rsidRPr="00FD3189" w:rsidRDefault="6D7986D3" w:rsidP="00753C98">
      <w:pPr>
        <w:spacing w:after="120"/>
        <w:ind w:left="1083" w:right="1270" w:firstLine="357"/>
        <w:jc w:val="both"/>
        <w:rPr>
          <w:rFonts w:eastAsia="Calibri"/>
          <w:color w:val="000000" w:themeColor="text1"/>
          <w:lang w:val="en-GB"/>
        </w:rPr>
      </w:pPr>
      <w:r w:rsidRPr="00FD3189">
        <w:rPr>
          <w:rFonts w:eastAsia="Calibri"/>
          <w:color w:val="000000" w:themeColor="text1"/>
          <w:lang w:val="en-GB"/>
        </w:rPr>
        <w:t xml:space="preserve">Provide a brief overview of the results of the scoping exercise including with regard to the sufficiency of the scientific baseline data collected during </w:t>
      </w:r>
      <w:r w:rsidR="00A723E1">
        <w:rPr>
          <w:rFonts w:eastAsia="Calibri"/>
          <w:color w:val="000000" w:themeColor="text1"/>
          <w:lang w:val="en-GB"/>
        </w:rPr>
        <w:t>E</w:t>
      </w:r>
      <w:r w:rsidRPr="00FD3189">
        <w:rPr>
          <w:rFonts w:eastAsia="Calibri"/>
          <w:color w:val="000000" w:themeColor="text1"/>
          <w:lang w:val="en-GB"/>
        </w:rPr>
        <w:t xml:space="preserve">xploration </w:t>
      </w:r>
      <w:ins w:id="7550" w:author="Forfatter">
        <w:del w:id="7551" w:author="Forfatter">
          <w:r w:rsidR="18944922" w:rsidRPr="00FD3189">
            <w:rPr>
              <w:rFonts w:eastAsia="Calibri"/>
              <w:color w:val="000000" w:themeColor="text1"/>
              <w:lang w:val="en-GB"/>
            </w:rPr>
            <w:delText>[</w:delText>
          </w:r>
        </w:del>
        <w:r w:rsidR="18944922" w:rsidRPr="00FD3189">
          <w:rPr>
            <w:rFonts w:eastAsia="Calibri"/>
            <w:color w:val="000000" w:themeColor="text1"/>
            <w:lang w:val="en-GB"/>
          </w:rPr>
          <w:t>or through other means</w:t>
        </w:r>
        <w:del w:id="7552" w:author="Forfatter">
          <w:r w:rsidR="18944922" w:rsidRPr="00FD3189">
            <w:rPr>
              <w:rFonts w:eastAsia="Calibri"/>
              <w:color w:val="000000" w:themeColor="text1"/>
              <w:lang w:val="en-GB"/>
            </w:rPr>
            <w:delText>]</w:delText>
          </w:r>
        </w:del>
      </w:ins>
      <w:r w:rsidR="00753C98" w:rsidRPr="00FD3189">
        <w:rPr>
          <w:rFonts w:eastAsia="Calibri"/>
          <w:color w:val="000000" w:themeColor="text1"/>
          <w:lang w:val="en-GB"/>
        </w:rPr>
        <w:t xml:space="preserve"> </w:t>
      </w:r>
      <w:r w:rsidRPr="00FD3189">
        <w:rPr>
          <w:rFonts w:eastAsia="Calibri"/>
          <w:color w:val="000000" w:themeColor="text1"/>
          <w:lang w:val="en-GB"/>
        </w:rPr>
        <w:t xml:space="preserve">to support a robust Environmental Impact Assessment. </w:t>
      </w:r>
    </w:p>
    <w:p w14:paraId="1514E8B0" w14:textId="77777777" w:rsidR="00753C98" w:rsidRPr="00FD3189" w:rsidRDefault="00753C98" w:rsidP="008A3DB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rFonts w:eastAsia="Calibri"/>
          <w:b/>
          <w:bCs/>
          <w:color w:val="000000" w:themeColor="text1"/>
          <w:sz w:val="24"/>
          <w:szCs w:val="24"/>
        </w:rPr>
      </w:pPr>
    </w:p>
    <w:p w14:paraId="0D24726B" w14:textId="556D87E2" w:rsidR="00753C98" w:rsidRPr="00D45EAE" w:rsidRDefault="00753C98" w:rsidP="00753C98">
      <w:pPr>
        <w:spacing w:after="120"/>
        <w:ind w:left="1134" w:right="1270"/>
        <w:jc w:val="both"/>
        <w:rPr>
          <w:b/>
          <w:bCs/>
          <w:color w:val="000000" w:themeColor="text1"/>
          <w:sz w:val="24"/>
          <w:szCs w:val="24"/>
        </w:rPr>
      </w:pPr>
      <w:r w:rsidRPr="00F360C8">
        <w:rPr>
          <w:b/>
          <w:bCs/>
          <w:color w:val="000000" w:themeColor="text1"/>
          <w:sz w:val="24"/>
          <w:szCs w:val="24"/>
        </w:rPr>
        <w:t>3.11. Methodology for Description of the Marine Environment and Assessm</w:t>
      </w:r>
      <w:r w:rsidRPr="00D45EAE">
        <w:rPr>
          <w:b/>
          <w:bCs/>
          <w:color w:val="000000" w:themeColor="text1"/>
          <w:sz w:val="24"/>
          <w:szCs w:val="24"/>
        </w:rPr>
        <w:t xml:space="preserve">ent of </w:t>
      </w:r>
      <w:ins w:id="7553" w:author="Forfatter">
        <w:r w:rsidR="00D77210">
          <w:rPr>
            <w:b/>
            <w:bCs/>
            <w:color w:val="000000" w:themeColor="text1"/>
            <w:sz w:val="24"/>
            <w:szCs w:val="24"/>
          </w:rPr>
          <w:t xml:space="preserve">Environmental </w:t>
        </w:r>
      </w:ins>
      <w:r w:rsidRPr="00D45EAE">
        <w:rPr>
          <w:b/>
          <w:bCs/>
          <w:color w:val="000000" w:themeColor="text1"/>
          <w:sz w:val="24"/>
          <w:szCs w:val="24"/>
        </w:rPr>
        <w:t>Impacts and Environmental Effects</w:t>
      </w:r>
    </w:p>
    <w:p w14:paraId="134F1CB0" w14:textId="6B66F3A6" w:rsidR="00534383" w:rsidRPr="00D45EAE" w:rsidRDefault="00D45EAE" w:rsidP="00753C98">
      <w:pPr>
        <w:spacing w:after="120"/>
        <w:ind w:left="1083" w:right="1270" w:firstLine="357"/>
        <w:jc w:val="both"/>
        <w:rPr>
          <w:ins w:id="7554" w:author="Forfatter"/>
          <w:color w:val="000000" w:themeColor="text1"/>
        </w:rPr>
      </w:pPr>
      <w:ins w:id="7555" w:author="Forfatter">
        <w:del w:id="7556" w:author="Forfatter">
          <w:r>
            <w:rPr>
              <w:color w:val="000000" w:themeColor="text1"/>
            </w:rPr>
            <w:lastRenderedPageBreak/>
            <w:delText>[</w:delText>
          </w:r>
        </w:del>
        <w:r w:rsidR="00534383" w:rsidRPr="00D45EAE">
          <w:rPr>
            <w:color w:val="000000" w:themeColor="text1"/>
          </w:rPr>
          <w:t>Provide a description of Methodologies, for collecting and analyzing baseline and “</w:t>
        </w:r>
        <w:r w:rsidR="00D77210">
          <w:rPr>
            <w:color w:val="000000" w:themeColor="text1"/>
          </w:rPr>
          <w:t>T</w:t>
        </w:r>
        <w:r w:rsidR="00534383" w:rsidRPr="00D45EAE">
          <w:rPr>
            <w:color w:val="000000" w:themeColor="text1"/>
          </w:rPr>
          <w:t xml:space="preserve">est </w:t>
        </w:r>
        <w:r w:rsidR="00D77210">
          <w:rPr>
            <w:color w:val="000000" w:themeColor="text1"/>
          </w:rPr>
          <w:t>M</w:t>
        </w:r>
        <w:r w:rsidR="00534383" w:rsidRPr="00D45EAE">
          <w:rPr>
            <w:color w:val="000000" w:themeColor="text1"/>
          </w:rPr>
          <w:t xml:space="preserve">ining” data and assessing the potential </w:t>
        </w:r>
        <w:r w:rsidR="00D77210">
          <w:rPr>
            <w:color w:val="000000" w:themeColor="text1"/>
          </w:rPr>
          <w:t>E</w:t>
        </w:r>
        <w:r w:rsidR="00534383" w:rsidRPr="00D45EAE">
          <w:rPr>
            <w:color w:val="000000" w:themeColor="text1"/>
          </w:rPr>
          <w:t xml:space="preserve">nvironmental </w:t>
        </w:r>
        <w:r w:rsidR="00D77210">
          <w:rPr>
            <w:color w:val="000000" w:themeColor="text1"/>
          </w:rPr>
          <w:t>I</w:t>
        </w:r>
        <w:r w:rsidR="00534383" w:rsidRPr="00D45EAE">
          <w:rPr>
            <w:color w:val="000000" w:themeColor="text1"/>
          </w:rPr>
          <w:t>mpact and Environmental Effects from the proposed operations and alternatives considered.</w:t>
        </w:r>
        <w:del w:id="7557" w:author="Forfatter">
          <w:r>
            <w:rPr>
              <w:color w:val="000000" w:themeColor="text1"/>
            </w:rPr>
            <w:delText>]</w:delText>
          </w:r>
        </w:del>
      </w:ins>
    </w:p>
    <w:p w14:paraId="26284435" w14:textId="6A7BD0C0" w:rsidR="00FD0D39" w:rsidRDefault="5EB11F67" w:rsidP="00753C98">
      <w:pPr>
        <w:spacing w:after="120"/>
        <w:ind w:left="1083" w:right="1270" w:firstLine="357"/>
        <w:jc w:val="both"/>
        <w:rPr>
          <w:color w:val="000000" w:themeColor="text1"/>
        </w:rPr>
      </w:pPr>
      <w:r w:rsidRPr="00D45EAE">
        <w:rPr>
          <w:color w:val="000000" w:themeColor="text1"/>
        </w:rPr>
        <w:t>Methodological approaches</w:t>
      </w:r>
      <w:r w:rsidRPr="00FD3189">
        <w:rPr>
          <w:color w:val="000000" w:themeColor="text1"/>
        </w:rPr>
        <w:t xml:space="preserve"> should be consistent with </w:t>
      </w:r>
      <w:ins w:id="7558" w:author="Forfatter">
        <w:r w:rsidR="3AC090AA" w:rsidRPr="6AAE628D">
          <w:rPr>
            <w:color w:val="000000" w:themeColor="text1"/>
          </w:rPr>
          <w:t>[</w:t>
        </w:r>
      </w:ins>
      <w:del w:id="7559" w:author="Forfatter">
        <w:r w:rsidRPr="00FD3189">
          <w:rPr>
            <w:color w:val="000000" w:themeColor="text1"/>
          </w:rPr>
          <w:delText>established community standards</w:delText>
        </w:r>
      </w:del>
      <w:ins w:id="7560" w:author="Forfatter">
        <w:r w:rsidR="282DA910" w:rsidRPr="6AAE628D">
          <w:rPr>
            <w:color w:val="000000" w:themeColor="text1"/>
          </w:rPr>
          <w:t xml:space="preserve"> Best Available Techniques]</w:t>
        </w:r>
      </w:ins>
      <w:r w:rsidR="31412446" w:rsidRPr="6AAE628D">
        <w:rPr>
          <w:color w:val="000000" w:themeColor="text1"/>
        </w:rPr>
        <w:t>.</w:t>
      </w:r>
      <w:r w:rsidRPr="00FD3189">
        <w:rPr>
          <w:color w:val="000000" w:themeColor="text1"/>
        </w:rPr>
        <w:t xml:space="preserve"> In the case that novel sampling techniques, new technology, or sampling designs are employed, particularly detailed methodology and justification should be provided in this section.</w:t>
      </w:r>
    </w:p>
    <w:p w14:paraId="38ED3FD0" w14:textId="5E5AEE63" w:rsidR="00753C98" w:rsidRPr="00F360C8" w:rsidRDefault="13604BC5" w:rsidP="6AAE628D">
      <w:pPr>
        <w:spacing w:after="120" w:line="240" w:lineRule="atLeast"/>
        <w:ind w:left="1083" w:right="1270" w:firstLine="357"/>
        <w:jc w:val="both"/>
      </w:pPr>
      <w:r w:rsidRPr="6AAE628D">
        <w:rPr>
          <w:rFonts w:eastAsia="Times New Roman"/>
          <w:color w:val="000000" w:themeColor="text1"/>
          <w:sz w:val="19"/>
          <w:szCs w:val="19"/>
        </w:rPr>
        <w:t xml:space="preserve"> </w:t>
      </w:r>
      <w:r w:rsidRPr="6AAE628D">
        <w:rPr>
          <w:rFonts w:eastAsia="Times New Roman"/>
        </w:rPr>
        <w:t xml:space="preserve"> </w:t>
      </w:r>
    </w:p>
    <w:p w14:paraId="1F41E6DA" w14:textId="5B900682" w:rsidR="00753C98" w:rsidRPr="00F360C8" w:rsidDel="00AD5EC0" w:rsidRDefault="13604BC5" w:rsidP="00186520">
      <w:pPr>
        <w:spacing w:after="120"/>
        <w:ind w:left="1134" w:right="1270"/>
        <w:jc w:val="both"/>
        <w:rPr>
          <w:del w:id="7561" w:author="Forfatter"/>
          <w:b/>
          <w:bCs/>
          <w:color w:val="000000" w:themeColor="text1"/>
          <w:sz w:val="24"/>
          <w:szCs w:val="24"/>
        </w:rPr>
      </w:pPr>
      <w:ins w:id="7562" w:author="Forfatter">
        <w:r w:rsidRPr="6AAE628D">
          <w:rPr>
            <w:b/>
            <w:bCs/>
            <w:color w:val="000000" w:themeColor="text1"/>
            <w:sz w:val="24"/>
            <w:szCs w:val="24"/>
          </w:rPr>
          <w:t>[</w:t>
        </w:r>
      </w:ins>
      <w:del w:id="7563" w:author="Forfatter">
        <w:r w:rsidR="00753C98" w:rsidRPr="00F360C8" w:rsidDel="00AD5EC0">
          <w:rPr>
            <w:b/>
            <w:bCs/>
            <w:color w:val="000000" w:themeColor="text1"/>
            <w:sz w:val="24"/>
            <w:szCs w:val="24"/>
          </w:rPr>
          <w:delText>3.12. Studies completed</w:delText>
        </w:r>
      </w:del>
    </w:p>
    <w:p w14:paraId="1C5D5A05" w14:textId="7801D18D" w:rsidR="00753C98" w:rsidRPr="00F360C8" w:rsidDel="00AD5EC0" w:rsidRDefault="29102E3D" w:rsidP="00B222B1">
      <w:pPr>
        <w:spacing w:after="120" w:line="240" w:lineRule="atLeast"/>
        <w:ind w:left="1083" w:right="1270" w:firstLine="357"/>
        <w:jc w:val="both"/>
        <w:rPr>
          <w:ins w:id="7564" w:author="Forfatter"/>
          <w:rFonts w:eastAsia="Times New Roman"/>
          <w:strike/>
          <w:color w:val="FF0000"/>
        </w:rPr>
      </w:pPr>
      <w:ins w:id="7565" w:author="Forfatter">
        <w:r w:rsidRPr="23EB9B79">
          <w:rPr>
            <w:rFonts w:eastAsia="Times New Roman"/>
            <w:strike/>
            <w:color w:val="FF0000"/>
          </w:rPr>
          <w:t>Describe any prior research/Exploration that could provide relevant information for this Environmental Impact Statement and future activities. These studies should be detailed in the appendices.</w:t>
        </w:r>
      </w:ins>
    </w:p>
    <w:p w14:paraId="4AFA402D" w14:textId="2F43F27A" w:rsidR="00753C98" w:rsidRPr="00F360C8" w:rsidDel="00AD5EC0" w:rsidRDefault="00753C98" w:rsidP="0018652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del w:id="7566" w:author="Forfatter"/>
          <w:color w:val="000000" w:themeColor="text1"/>
          <w:sz w:val="24"/>
          <w:szCs w:val="24"/>
        </w:rPr>
      </w:pPr>
    </w:p>
    <w:p w14:paraId="25BA2A34" w14:textId="4A603AAD" w:rsidR="00753C98" w:rsidRPr="00F360C8" w:rsidDel="00AD5EC0" w:rsidRDefault="00753C98" w:rsidP="00186520">
      <w:pPr>
        <w:spacing w:after="120"/>
        <w:ind w:left="1134" w:right="1270"/>
        <w:jc w:val="both"/>
        <w:rPr>
          <w:del w:id="7567" w:author="Forfatter"/>
          <w:b/>
          <w:bCs/>
          <w:color w:val="000000" w:themeColor="text1"/>
          <w:sz w:val="24"/>
          <w:szCs w:val="24"/>
        </w:rPr>
      </w:pPr>
      <w:del w:id="7568" w:author="Forfatter">
        <w:r w:rsidRPr="00F360C8" w:rsidDel="00AD5EC0">
          <w:rPr>
            <w:b/>
            <w:bCs/>
            <w:color w:val="000000" w:themeColor="text1"/>
            <w:sz w:val="24"/>
            <w:szCs w:val="24"/>
          </w:rPr>
          <w:delText>3.13. Methodology for Collecting Baseline Data</w:delText>
        </w:r>
      </w:del>
    </w:p>
    <w:p w14:paraId="5E76C880" w14:textId="230ADCE6" w:rsidR="00753C98" w:rsidRPr="00F360C8" w:rsidDel="00AD5EC0" w:rsidRDefault="30CA91F7" w:rsidP="00B222B1">
      <w:pPr>
        <w:spacing w:after="120" w:line="240" w:lineRule="atLeast"/>
        <w:ind w:left="1083" w:right="1270" w:firstLine="357"/>
        <w:jc w:val="both"/>
        <w:rPr>
          <w:ins w:id="7569" w:author="Forfatter"/>
          <w:rFonts w:eastAsia="Times New Roman"/>
          <w:strike/>
          <w:color w:val="FF0000"/>
        </w:rPr>
      </w:pPr>
      <w:ins w:id="7570" w:author="Forfatter">
        <w:r w:rsidRPr="23EB9B79">
          <w:rPr>
            <w:rFonts w:eastAsia="Times New Roman"/>
            <w:strike/>
            <w:color w:val="FF0000"/>
          </w:rPr>
          <w:t xml:space="preserve">For each of the baseline descriptions of the Marine Environment in sections 4 [and 5 and socioeconomic and sociocultural environment in section 6], describe the methodology for collecting and analysing baseline data, including: </w:t>
        </w:r>
      </w:ins>
    </w:p>
    <w:p w14:paraId="683EBB9B" w14:textId="6F872A52" w:rsidR="00753C98" w:rsidRPr="00F360C8" w:rsidDel="00AD5EC0" w:rsidRDefault="30CA91F7" w:rsidP="00744D50">
      <w:pPr>
        <w:pStyle w:val="Listeafsnit"/>
        <w:numPr>
          <w:ilvl w:val="3"/>
          <w:numId w:val="67"/>
        </w:numPr>
        <w:spacing w:line="240" w:lineRule="atLeast"/>
        <w:ind w:left="2592" w:right="1616" w:hanging="432"/>
        <w:jc w:val="both"/>
        <w:rPr>
          <w:ins w:id="7571" w:author="Forfatter"/>
          <w:rFonts w:eastAsia="Times New Roman"/>
          <w:strike/>
          <w:color w:val="FF0000"/>
        </w:rPr>
      </w:pPr>
      <w:ins w:id="7572" w:author="Forfatter">
        <w:r w:rsidRPr="23EB9B79">
          <w:rPr>
            <w:rFonts w:eastAsia="Times New Roman"/>
            <w:strike/>
            <w:color w:val="FF0000"/>
          </w:rPr>
          <w:t>spatial and temporal extent of sampling;</w:t>
        </w:r>
      </w:ins>
    </w:p>
    <w:p w14:paraId="2AF89311" w14:textId="3D7C6386" w:rsidR="00753C98" w:rsidRPr="00F360C8" w:rsidDel="00AD5EC0" w:rsidRDefault="30CA91F7" w:rsidP="00744D50">
      <w:pPr>
        <w:pStyle w:val="Listeafsnit"/>
        <w:numPr>
          <w:ilvl w:val="3"/>
          <w:numId w:val="67"/>
        </w:numPr>
        <w:spacing w:line="240" w:lineRule="atLeast"/>
        <w:ind w:left="2592" w:right="1616" w:hanging="432"/>
        <w:jc w:val="both"/>
        <w:rPr>
          <w:ins w:id="7573" w:author="Forfatter"/>
          <w:rFonts w:eastAsia="Times New Roman"/>
          <w:strike/>
          <w:color w:val="FF0000"/>
        </w:rPr>
      </w:pPr>
      <w:ins w:id="7574" w:author="Forfatter">
        <w:r w:rsidRPr="23EB9B79">
          <w:rPr>
            <w:rFonts w:eastAsia="Times New Roman"/>
            <w:strike/>
            <w:color w:val="FF0000"/>
          </w:rPr>
          <w:t xml:space="preserve">spatial and temporal frequency of sampling; </w:t>
        </w:r>
      </w:ins>
    </w:p>
    <w:p w14:paraId="324C594B" w14:textId="5DE617C0" w:rsidR="00753C98" w:rsidRPr="00F360C8" w:rsidDel="00AD5EC0" w:rsidRDefault="30CA91F7" w:rsidP="00744D50">
      <w:pPr>
        <w:pStyle w:val="Listeafsnit"/>
        <w:numPr>
          <w:ilvl w:val="3"/>
          <w:numId w:val="67"/>
        </w:numPr>
        <w:spacing w:line="240" w:lineRule="atLeast"/>
        <w:ind w:left="2592" w:right="1616" w:hanging="432"/>
        <w:jc w:val="both"/>
        <w:rPr>
          <w:ins w:id="7575" w:author="Forfatter"/>
          <w:rFonts w:eastAsia="Times New Roman"/>
          <w:strike/>
          <w:color w:val="FF0000"/>
        </w:rPr>
      </w:pPr>
      <w:ins w:id="7576" w:author="Forfatter">
        <w:r w:rsidRPr="23EB9B79">
          <w:rPr>
            <w:rFonts w:eastAsia="Times New Roman"/>
            <w:strike/>
            <w:color w:val="FF0000"/>
          </w:rPr>
          <w:t xml:space="preserve">gear used for sampling and any modifications or calibrations conducted to the gear; </w:t>
        </w:r>
      </w:ins>
    </w:p>
    <w:p w14:paraId="07124E11" w14:textId="16F4A0A9" w:rsidR="00753C98" w:rsidRPr="00F360C8" w:rsidDel="00AD5EC0" w:rsidRDefault="30CA91F7" w:rsidP="00744D50">
      <w:pPr>
        <w:pStyle w:val="Listeafsnit"/>
        <w:numPr>
          <w:ilvl w:val="3"/>
          <w:numId w:val="67"/>
        </w:numPr>
        <w:spacing w:line="240" w:lineRule="atLeast"/>
        <w:ind w:left="2592" w:right="1616" w:hanging="432"/>
        <w:jc w:val="both"/>
        <w:rPr>
          <w:ins w:id="7577" w:author="Forfatter"/>
          <w:rFonts w:eastAsia="Times New Roman"/>
          <w:strike/>
          <w:color w:val="FF0000"/>
        </w:rPr>
      </w:pPr>
      <w:ins w:id="7578" w:author="Forfatter">
        <w:r w:rsidRPr="23EB9B79">
          <w:rPr>
            <w:rFonts w:eastAsia="Times New Roman"/>
            <w:strike/>
            <w:color w:val="FF0000"/>
          </w:rPr>
          <w:t xml:space="preserve">results of power analysis; </w:t>
        </w:r>
      </w:ins>
    </w:p>
    <w:p w14:paraId="08488633" w14:textId="6C8BCA82" w:rsidR="00753C98" w:rsidRPr="00F360C8" w:rsidDel="00AD5EC0" w:rsidRDefault="30CA91F7" w:rsidP="00744D50">
      <w:pPr>
        <w:pStyle w:val="Listeafsnit"/>
        <w:numPr>
          <w:ilvl w:val="3"/>
          <w:numId w:val="67"/>
        </w:numPr>
        <w:spacing w:line="240" w:lineRule="atLeast"/>
        <w:ind w:left="2592" w:right="1616" w:hanging="432"/>
        <w:jc w:val="both"/>
        <w:rPr>
          <w:ins w:id="7579" w:author="Forfatter"/>
          <w:rFonts w:eastAsia="Times New Roman"/>
          <w:strike/>
          <w:color w:val="FF0000"/>
        </w:rPr>
      </w:pPr>
      <w:ins w:id="7580" w:author="Forfatter">
        <w:r w:rsidRPr="23EB9B79">
          <w:rPr>
            <w:rFonts w:eastAsia="Times New Roman"/>
            <w:strike/>
            <w:color w:val="FF0000"/>
          </w:rPr>
          <w:t xml:space="preserve">limitations of sampling and how this may impact certainty of impact assessments; and </w:t>
        </w:r>
      </w:ins>
    </w:p>
    <w:p w14:paraId="02D27EED" w14:textId="4B3E187D" w:rsidR="00753C98" w:rsidRPr="00F360C8" w:rsidDel="00AD5EC0" w:rsidRDefault="30CA91F7" w:rsidP="00744D50">
      <w:pPr>
        <w:pStyle w:val="Listeafsnit"/>
        <w:numPr>
          <w:ilvl w:val="3"/>
          <w:numId w:val="67"/>
        </w:numPr>
        <w:spacing w:line="240" w:lineRule="atLeast"/>
        <w:ind w:left="2592" w:right="1616" w:hanging="432"/>
        <w:jc w:val="both"/>
        <w:rPr>
          <w:ins w:id="7581" w:author="Forfatter"/>
          <w:rFonts w:eastAsia="Times New Roman"/>
          <w:strike/>
          <w:color w:val="FF0000"/>
        </w:rPr>
      </w:pPr>
      <w:ins w:id="7582" w:author="Forfatter">
        <w:r w:rsidRPr="23EB9B79">
          <w:rPr>
            <w:rFonts w:eastAsia="Times New Roman"/>
            <w:strike/>
            <w:color w:val="FF0000"/>
          </w:rPr>
          <w:t>any cooperation with other research programmes in the Area, such as with the ISA, States, other Contractors, or non-governmental organizations.</w:t>
        </w:r>
      </w:ins>
    </w:p>
    <w:p w14:paraId="12C60928" w14:textId="306358AE" w:rsidR="00753C98" w:rsidRPr="00F360C8" w:rsidDel="00AD5EC0" w:rsidRDefault="00753C98" w:rsidP="00B222B1">
      <w:pPr>
        <w:pStyle w:val="Listeafsnit"/>
        <w:spacing w:line="240" w:lineRule="atLeast"/>
        <w:ind w:left="2592" w:right="1616" w:hanging="432"/>
        <w:jc w:val="both"/>
        <w:rPr>
          <w:ins w:id="7583" w:author="Forfatter"/>
          <w:del w:id="7584" w:author="Forfatter"/>
          <w:rFonts w:eastAsia="Times New Roman"/>
          <w:strike/>
          <w:color w:val="FF0000"/>
        </w:rPr>
      </w:pPr>
    </w:p>
    <w:p w14:paraId="503CD72C" w14:textId="08E180E5" w:rsidR="00753C98" w:rsidRPr="00F360C8" w:rsidDel="00AD5EC0" w:rsidRDefault="30CA91F7" w:rsidP="00B222B1">
      <w:pPr>
        <w:spacing w:after="120" w:line="240" w:lineRule="atLeast"/>
        <w:ind w:left="1083" w:right="1270" w:firstLine="357"/>
        <w:jc w:val="both"/>
        <w:rPr>
          <w:ins w:id="7585" w:author="Forfatter"/>
          <w:rFonts w:eastAsia="Times New Roman"/>
          <w:strike/>
          <w:color w:val="FF0000"/>
        </w:rPr>
      </w:pPr>
      <w:ins w:id="7586" w:author="Forfatter">
        <w:r w:rsidRPr="23EB9B79">
          <w:rPr>
            <w:rFonts w:eastAsia="Times New Roman"/>
            <w:strike/>
            <w:color w:val="FF0000"/>
          </w:rPr>
          <w:t>Highlight any deviations from baseline data collection requirements provided in relevant Standards and Guidelines, and the Regional Environmental Management Plan, and provide a rationale for those deviations.</w:t>
        </w:r>
      </w:ins>
    </w:p>
    <w:p w14:paraId="79B8AE06" w14:textId="73A96AE6" w:rsidR="00753C98" w:rsidRPr="00F360C8" w:rsidDel="00AD5EC0" w:rsidRDefault="30CA91F7" w:rsidP="00B222B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587" w:author="Forfatter"/>
          <w:rFonts w:eastAsia="Times New Roman"/>
          <w:strike/>
          <w:color w:val="FF0000"/>
        </w:rPr>
      </w:pPr>
      <w:ins w:id="7588" w:author="Forfatter">
        <w:r w:rsidRPr="23EB9B79">
          <w:rPr>
            <w:rFonts w:eastAsia="Times New Roman"/>
            <w:strike/>
            <w:color w:val="FF0000"/>
          </w:rPr>
          <w:t xml:space="preserve">Assess the sufficiency of baseline data collected and compiled in view of the aim to establish mining-related environmental change in relation to natural variability. </w:t>
        </w:r>
      </w:ins>
    </w:p>
    <w:p w14:paraId="2EA09914" w14:textId="0551E23F" w:rsidR="00753C98" w:rsidRPr="00F360C8" w:rsidDel="00AD5EC0" w:rsidRDefault="30CA91F7" w:rsidP="00B222B1">
      <w:pPr>
        <w:spacing w:after="120" w:line="240" w:lineRule="atLeast"/>
        <w:ind w:left="1083" w:right="1270" w:firstLine="357"/>
        <w:jc w:val="both"/>
        <w:rPr>
          <w:ins w:id="7589" w:author="Forfatter"/>
          <w:rFonts w:eastAsia="Times New Roman"/>
          <w:strike/>
          <w:color w:val="FF0000"/>
        </w:rPr>
      </w:pPr>
      <w:ins w:id="7590" w:author="Forfatter">
        <w:r w:rsidRPr="23EB9B79">
          <w:rPr>
            <w:rFonts w:eastAsia="Times New Roman"/>
            <w:strike/>
            <w:color w:val="FF0000"/>
          </w:rPr>
          <w:t xml:space="preserve">Raw baseline data </w:t>
        </w:r>
        <w:r w:rsidRPr="23EB9B79">
          <w:rPr>
            <w:rFonts w:eastAsia="Times New Roman"/>
            <w:color w:val="008080"/>
            <w:u w:val="single"/>
          </w:rPr>
          <w:t>[</w:t>
        </w:r>
        <w:r w:rsidRPr="23EB9B79">
          <w:rPr>
            <w:rFonts w:eastAsia="Times New Roman"/>
            <w:strike/>
            <w:color w:val="FF0000"/>
          </w:rPr>
          <w:t>and computer code[, with sufficient metadata and code comments,</w:t>
        </w:r>
        <w:r w:rsidRPr="23EB9B79">
          <w:rPr>
            <w:rFonts w:eastAsia="Times New Roman"/>
            <w:color w:val="008080"/>
            <w:u w:val="single"/>
          </w:rPr>
          <w:t>]</w:t>
        </w:r>
        <w:r w:rsidRPr="23EB9B79">
          <w:rPr>
            <w:rFonts w:eastAsia="Times New Roman"/>
            <w:strike/>
            <w:color w:val="FF0000"/>
          </w:rPr>
          <w:t xml:space="preserve"> used to analyse and provide a description of the Marine Environment shall be included in the Annexes of the Environmental Impact Statement or, if the data </w:t>
        </w:r>
        <w:r w:rsidRPr="23EB9B79">
          <w:rPr>
            <w:rFonts w:eastAsia="Times New Roman"/>
            <w:color w:val="008080"/>
            <w:u w:val="single"/>
          </w:rPr>
          <w:t>[has</w:t>
        </w:r>
        <w:r w:rsidRPr="23EB9B79">
          <w:rPr>
            <w:rFonts w:eastAsia="Times New Roman"/>
            <w:strike/>
            <w:color w:val="FF0000"/>
          </w:rPr>
          <w:t>and/or code have</w:t>
        </w:r>
        <w:r w:rsidRPr="23EB9B79">
          <w:rPr>
            <w:rFonts w:eastAsia="Times New Roman"/>
            <w:color w:val="008080"/>
            <w:u w:val="single"/>
          </w:rPr>
          <w:t>]</w:t>
        </w:r>
        <w:r w:rsidRPr="23EB9B79">
          <w:rPr>
            <w:rFonts w:eastAsia="Times New Roman"/>
            <w:strike/>
            <w:color w:val="FF0000"/>
          </w:rPr>
          <w:t xml:space="preserve"> been previously submitted to the Authority, the applicant may provide a link to the Authority’s database where the data </w:t>
        </w:r>
        <w:r w:rsidRPr="23EB9B79">
          <w:rPr>
            <w:rFonts w:eastAsia="Times New Roman"/>
            <w:color w:val="008080"/>
            <w:u w:val="single"/>
          </w:rPr>
          <w:t xml:space="preserve">[is </w:t>
        </w:r>
        <w:r w:rsidRPr="23EB9B79">
          <w:rPr>
            <w:rFonts w:eastAsia="Times New Roman"/>
            <w:strike/>
            <w:color w:val="FF0000"/>
          </w:rPr>
          <w:t>and/or code are</w:t>
        </w:r>
        <w:r w:rsidRPr="23EB9B79">
          <w:rPr>
            <w:rFonts w:eastAsia="Times New Roman"/>
            <w:color w:val="008080"/>
            <w:u w:val="single"/>
          </w:rPr>
          <w:t>]</w:t>
        </w:r>
        <w:r w:rsidRPr="23EB9B79">
          <w:rPr>
            <w:rFonts w:eastAsia="Times New Roman"/>
            <w:strike/>
            <w:color w:val="FF0000"/>
          </w:rPr>
          <w:t xml:space="preserve"> stored or other location where such information has been made available online.</w:t>
        </w:r>
      </w:ins>
    </w:p>
    <w:p w14:paraId="36A81BEC" w14:textId="1B7FBAE2" w:rsidR="00753C98" w:rsidRPr="00F360C8" w:rsidDel="00AD5EC0" w:rsidRDefault="00753C98" w:rsidP="6AAE628D">
      <w:pPr>
        <w:spacing w:after="120" w:line="240" w:lineRule="atLeast"/>
        <w:ind w:left="1083" w:right="1270" w:firstLine="357"/>
        <w:jc w:val="both"/>
        <w:rPr>
          <w:del w:id="7591" w:author="Forfatter"/>
          <w:rFonts w:eastAsia="Calibri"/>
          <w:color w:val="000000" w:themeColor="text1"/>
        </w:rPr>
      </w:pPr>
    </w:p>
    <w:p w14:paraId="420408DD" w14:textId="5AAEB293" w:rsidR="00753C98" w:rsidRPr="00F360C8" w:rsidDel="00AD5EC0" w:rsidRDefault="00753C98" w:rsidP="00186520">
      <w:pPr>
        <w:spacing w:after="120"/>
        <w:ind w:left="1134" w:right="1270"/>
        <w:jc w:val="both"/>
        <w:rPr>
          <w:del w:id="7592" w:author="Forfatter"/>
          <w:b/>
          <w:bCs/>
          <w:color w:val="000000" w:themeColor="text1"/>
          <w:sz w:val="24"/>
          <w:szCs w:val="24"/>
        </w:rPr>
      </w:pPr>
      <w:del w:id="7593" w:author="Forfatter">
        <w:r w:rsidRPr="00F360C8" w:rsidDel="00AD5EC0">
          <w:rPr>
            <w:b/>
            <w:bCs/>
            <w:color w:val="000000" w:themeColor="text1"/>
            <w:sz w:val="24"/>
            <w:szCs w:val="24"/>
          </w:rPr>
          <w:delText>3.14. Methodology for Summarizing Baseline Data</w:delText>
        </w:r>
      </w:del>
    </w:p>
    <w:p w14:paraId="7684D5D9" w14:textId="05433685" w:rsidR="00753C98" w:rsidRPr="00FD3189" w:rsidDel="00AD5EC0" w:rsidRDefault="4924DDE7" w:rsidP="00B222B1">
      <w:pPr>
        <w:spacing w:after="120" w:line="240" w:lineRule="atLeast"/>
        <w:ind w:left="1083" w:right="1270" w:firstLine="357"/>
        <w:jc w:val="both"/>
        <w:rPr>
          <w:ins w:id="7594" w:author="Forfatter"/>
          <w:rFonts w:eastAsia="Times New Roman"/>
          <w:strike/>
          <w:color w:val="FF0000"/>
        </w:rPr>
      </w:pPr>
      <w:ins w:id="7595" w:author="Forfatter">
        <w:r w:rsidRPr="23EB9B79">
          <w:rPr>
            <w:rFonts w:eastAsia="Times New Roman"/>
            <w:strike/>
            <w:color w:val="FF0000"/>
          </w:rPr>
          <w:t>Provide a description of the methodology used to summarize baseline data collected. This shall include:</w:t>
        </w:r>
      </w:ins>
    </w:p>
    <w:p w14:paraId="5979AAA3" w14:textId="6F52B432" w:rsidR="00753C98" w:rsidRPr="00FD3189" w:rsidDel="00AD5EC0" w:rsidRDefault="4924DDE7" w:rsidP="00093824">
      <w:pPr>
        <w:spacing w:after="120" w:line="240" w:lineRule="atLeast"/>
        <w:ind w:left="1083" w:right="1270" w:firstLine="357"/>
        <w:jc w:val="both"/>
        <w:rPr>
          <w:ins w:id="7596" w:author="Forfatter"/>
          <w:rFonts w:eastAsia="Times New Roman"/>
        </w:rPr>
      </w:pPr>
      <w:ins w:id="7597" w:author="Forfatter">
        <w:r w:rsidRPr="23EB9B79">
          <w:rPr>
            <w:rFonts w:eastAsia="Times New Roman"/>
            <w:strike/>
            <w:color w:val="FF0000"/>
          </w:rPr>
          <w:t>(a) description and justification of transformations performed to the data and analyses used to summarize the data;</w:t>
        </w:r>
      </w:ins>
    </w:p>
    <w:p w14:paraId="34B5FB3E" w14:textId="517236F3" w:rsidR="4924DDE7" w:rsidRDefault="4924DDE7" w:rsidP="00B222B1">
      <w:pPr>
        <w:tabs>
          <w:tab w:val="left" w:pos="1267"/>
          <w:tab w:val="left" w:pos="2218"/>
          <w:tab w:val="left" w:pos="2693"/>
          <w:tab w:val="left" w:pos="3182"/>
          <w:tab w:val="left" w:pos="3658"/>
          <w:tab w:val="left" w:pos="4133"/>
          <w:tab w:val="left" w:pos="4622"/>
          <w:tab w:val="left" w:pos="5098"/>
          <w:tab w:val="left" w:pos="5573"/>
          <w:tab w:val="left" w:pos="6048"/>
        </w:tabs>
        <w:spacing w:after="120"/>
        <w:ind w:left="720" w:right="1616" w:firstLine="720"/>
        <w:jc w:val="both"/>
        <w:rPr>
          <w:ins w:id="7598" w:author="Forfatter"/>
          <w:rFonts w:eastAsia="Times New Roman"/>
          <w:strike/>
          <w:color w:val="FF0000"/>
        </w:rPr>
      </w:pPr>
      <w:ins w:id="7599" w:author="Forfatter">
        <w:r w:rsidRPr="23EB9B79">
          <w:rPr>
            <w:rFonts w:eastAsia="Times New Roman"/>
            <w:strike/>
            <w:color w:val="FF0000"/>
          </w:rPr>
          <w:t>(b) a list of program(s) used to analy</w:t>
        </w:r>
        <w:r w:rsidRPr="23EB9B79">
          <w:rPr>
            <w:rFonts w:eastAsia="Times New Roman"/>
            <w:color w:val="008080"/>
            <w:u w:val="single"/>
          </w:rPr>
          <w:t>s</w:t>
        </w:r>
        <w:r w:rsidRPr="23EB9B79">
          <w:rPr>
            <w:rFonts w:eastAsia="Times New Roman"/>
            <w:strike/>
            <w:color w:val="FF0000"/>
          </w:rPr>
          <w:t>ze results;</w:t>
        </w:r>
      </w:ins>
    </w:p>
    <w:p w14:paraId="12E57361" w14:textId="370C16BA" w:rsidR="4924DDE7" w:rsidRDefault="4924DDE7" w:rsidP="00B222B1">
      <w:pPr>
        <w:tabs>
          <w:tab w:val="left" w:pos="1267"/>
          <w:tab w:val="left" w:pos="2218"/>
          <w:tab w:val="left" w:pos="2693"/>
          <w:tab w:val="left" w:pos="3182"/>
          <w:tab w:val="left" w:pos="3658"/>
          <w:tab w:val="left" w:pos="4133"/>
          <w:tab w:val="left" w:pos="4622"/>
          <w:tab w:val="left" w:pos="5098"/>
          <w:tab w:val="left" w:pos="5573"/>
          <w:tab w:val="left" w:pos="6048"/>
        </w:tabs>
        <w:spacing w:after="120"/>
        <w:ind w:left="720" w:right="1616" w:firstLine="720"/>
        <w:jc w:val="both"/>
        <w:rPr>
          <w:ins w:id="7600" w:author="Forfatter"/>
          <w:rFonts w:eastAsia="Times New Roman"/>
        </w:rPr>
      </w:pPr>
      <w:ins w:id="7601" w:author="Forfatter">
        <w:r w:rsidRPr="23EB9B79">
          <w:rPr>
            <w:rFonts w:eastAsia="Times New Roman"/>
            <w:strike/>
            <w:color w:val="FF0000"/>
          </w:rPr>
          <w:t>(c)</w:t>
        </w:r>
        <w:r w:rsidRPr="23EB9B79">
          <w:rPr>
            <w:rFonts w:eastAsia="Times New Roman"/>
            <w:color w:val="008080"/>
            <w:u w:val="single"/>
          </w:rPr>
          <w:t>I</w:t>
        </w:r>
        <w:r w:rsidRPr="23EB9B79">
          <w:rPr>
            <w:rFonts w:eastAsia="Times New Roman"/>
            <w:strike/>
            <w:color w:val="FF0000"/>
          </w:rPr>
          <w:t xml:space="preserve"> a list of methods to determine species identification and life history; and</w:t>
        </w:r>
      </w:ins>
    </w:p>
    <w:p w14:paraId="53AF47EB" w14:textId="24D7B9DD" w:rsidR="4924DDE7" w:rsidRDefault="4924DDE7" w:rsidP="00B222B1">
      <w:pPr>
        <w:spacing w:after="120" w:line="240" w:lineRule="atLeast"/>
        <w:ind w:left="1083" w:right="1270" w:firstLine="357"/>
        <w:jc w:val="both"/>
        <w:rPr>
          <w:ins w:id="7602" w:author="Forfatter"/>
          <w:rFonts w:eastAsia="Times New Roman"/>
          <w:strike/>
          <w:color w:val="FF0000"/>
        </w:rPr>
      </w:pPr>
      <w:ins w:id="7603" w:author="Forfatter">
        <w:r w:rsidRPr="23EB9B79">
          <w:rPr>
            <w:rFonts w:eastAsia="Times New Roman"/>
            <w:strike/>
            <w:color w:val="FF0000"/>
          </w:rPr>
          <w:lastRenderedPageBreak/>
          <w:t>(d) any limitations associated with the results of the analysis.</w:t>
        </w:r>
      </w:ins>
    </w:p>
    <w:p w14:paraId="2C91ACE3" w14:textId="56A47056" w:rsidR="23EB9B79" w:rsidRDefault="23EB9B79" w:rsidP="23EB9B79">
      <w:pPr>
        <w:spacing w:after="120" w:line="240" w:lineRule="atLeast"/>
        <w:ind w:left="1083" w:right="1270" w:firstLine="357"/>
        <w:jc w:val="both"/>
        <w:rPr>
          <w:del w:id="7604" w:author="Forfatter"/>
          <w:rFonts w:eastAsia="Times New Roman"/>
          <w:strike/>
          <w:color w:val="FF0000"/>
        </w:rPr>
      </w:pPr>
    </w:p>
    <w:p w14:paraId="416E0D30" w14:textId="4A86A40B" w:rsidR="00753C98" w:rsidRPr="00186520" w:rsidDel="00AD5EC0" w:rsidRDefault="00753C98" w:rsidP="00186520">
      <w:pPr>
        <w:spacing w:after="120"/>
        <w:ind w:left="1134" w:right="1270"/>
        <w:jc w:val="both"/>
        <w:rPr>
          <w:del w:id="7605" w:author="Forfatter"/>
          <w:b/>
          <w:sz w:val="24"/>
          <w:szCs w:val="24"/>
        </w:rPr>
      </w:pPr>
      <w:del w:id="7606" w:author="Forfatter">
        <w:r w:rsidRPr="00686804" w:rsidDel="00AD5EC0">
          <w:rPr>
            <w:b/>
            <w:bCs/>
            <w:sz w:val="24"/>
            <w:szCs w:val="24"/>
          </w:rPr>
          <w:delText xml:space="preserve">3.15. </w:delText>
        </w:r>
        <w:r w:rsidRPr="00181714" w:rsidDel="00AD5EC0">
          <w:rPr>
            <w:b/>
            <w:bCs/>
            <w:color w:val="000000" w:themeColor="text1"/>
            <w:sz w:val="24"/>
            <w:szCs w:val="24"/>
            <w:rPrChange w:id="7607" w:author="Forfatter">
              <w:rPr/>
            </w:rPrChange>
          </w:rPr>
          <w:delText>Methodology</w:delText>
        </w:r>
        <w:r w:rsidRPr="00181714" w:rsidDel="00AD5EC0">
          <w:rPr>
            <w:b/>
            <w:bCs/>
            <w:sz w:val="24"/>
            <w:szCs w:val="24"/>
            <w:rPrChange w:id="7608" w:author="Forfatter">
              <w:rPr/>
            </w:rPrChange>
          </w:rPr>
          <w:delText xml:space="preserve"> for Assessment of potential </w:delText>
        </w:r>
        <w:r w:rsidR="00DB42BE" w:rsidRPr="00181714" w:rsidDel="00AD5EC0">
          <w:rPr>
            <w:b/>
            <w:bCs/>
            <w:sz w:val="24"/>
            <w:szCs w:val="24"/>
            <w:rPrChange w:id="7609" w:author="Forfatter">
              <w:rPr/>
            </w:rPrChange>
          </w:rPr>
          <w:delText>E</w:delText>
        </w:r>
        <w:r w:rsidRPr="00181714" w:rsidDel="00AD5EC0">
          <w:rPr>
            <w:b/>
            <w:bCs/>
            <w:sz w:val="24"/>
            <w:szCs w:val="24"/>
            <w:rPrChange w:id="7610" w:author="Forfatter">
              <w:rPr/>
            </w:rPrChange>
          </w:rPr>
          <w:delText xml:space="preserve">nvironmental </w:delText>
        </w:r>
        <w:r w:rsidR="00DB42BE" w:rsidRPr="00181714" w:rsidDel="00AD5EC0">
          <w:rPr>
            <w:b/>
            <w:bCs/>
            <w:sz w:val="24"/>
            <w:szCs w:val="24"/>
            <w:rPrChange w:id="7611" w:author="Forfatter">
              <w:rPr/>
            </w:rPrChange>
          </w:rPr>
          <w:delText>I</w:delText>
        </w:r>
        <w:r w:rsidRPr="00181714" w:rsidDel="00AD5EC0">
          <w:rPr>
            <w:b/>
            <w:bCs/>
            <w:sz w:val="24"/>
            <w:szCs w:val="24"/>
            <w:rPrChange w:id="7612" w:author="Forfatter">
              <w:rPr/>
            </w:rPrChange>
          </w:rPr>
          <w:delText>mpacts and Environmental Effects to the Marine Environment</w:delText>
        </w:r>
      </w:del>
      <w:ins w:id="7613" w:author="Forfatter">
        <w:r w:rsidR="25889CF5" w:rsidRPr="6AAE628D">
          <w:rPr>
            <w:b/>
            <w:bCs/>
            <w:sz w:val="24"/>
            <w:szCs w:val="24"/>
          </w:rPr>
          <w:t>]</w:t>
        </w:r>
      </w:ins>
    </w:p>
    <w:p w14:paraId="1A28304B" w14:textId="597F7ACE" w:rsidR="00FD0D39" w:rsidRPr="00FD3189" w:rsidDel="008C65FC" w:rsidRDefault="6AF99FBA" w:rsidP="00B222B1">
      <w:pPr>
        <w:spacing w:after="120" w:line="240" w:lineRule="atLeast"/>
        <w:ind w:left="1083" w:right="1270" w:firstLine="357"/>
        <w:jc w:val="both"/>
        <w:rPr>
          <w:ins w:id="7614" w:author="Forfatter"/>
          <w:rFonts w:eastAsia="Times New Roman"/>
          <w:strike/>
          <w:color w:val="FF0000"/>
        </w:rPr>
      </w:pPr>
      <w:ins w:id="7615" w:author="Forfatter">
        <w:r w:rsidRPr="23EB9B79">
          <w:rPr>
            <w:rFonts w:eastAsia="Times New Roman"/>
            <w:strike/>
            <w:color w:val="FF0000"/>
          </w:rPr>
          <w:t xml:space="preserve">For each assessment of potential Environmental Impacts and Environmental Effects in sections 7 and 8 and socioeconomic [and sociocultural] environment in section 9, describe the methodology used to assess impacts and Environmental Effects from proposed operations and alternatives considered in section 3.7. in line with the applicable regulations and </w:t>
        </w:r>
        <w:r w:rsidRPr="23EB9B79">
          <w:rPr>
            <w:rFonts w:eastAsia="Times New Roman"/>
            <w:color w:val="008080"/>
            <w:u w:val="single"/>
          </w:rPr>
          <w:t>S</w:t>
        </w:r>
        <w:r w:rsidRPr="23EB9B79">
          <w:rPr>
            <w:rFonts w:eastAsia="Times New Roman"/>
            <w:strike/>
            <w:color w:val="FF0000"/>
          </w:rPr>
          <w:t xml:space="preserve">standards and taking into </w:t>
        </w:r>
        <w:r w:rsidRPr="23EB9B79">
          <w:rPr>
            <w:rFonts w:eastAsia="Times New Roman"/>
            <w:color w:val="008080"/>
            <w:u w:val="single"/>
          </w:rPr>
          <w:t xml:space="preserve">consideration </w:t>
        </w:r>
        <w:r w:rsidRPr="23EB9B79">
          <w:rPr>
            <w:rFonts w:eastAsia="Times New Roman"/>
            <w:strike/>
            <w:color w:val="FF0000"/>
          </w:rPr>
          <w:t xml:space="preserve">account the applicable </w:t>
        </w:r>
        <w:r w:rsidRPr="23EB9B79">
          <w:rPr>
            <w:rFonts w:eastAsia="Times New Roman"/>
            <w:color w:val="008080"/>
            <w:u w:val="single"/>
          </w:rPr>
          <w:t>G</w:t>
        </w:r>
        <w:r w:rsidRPr="23EB9B79">
          <w:rPr>
            <w:rFonts w:eastAsia="Times New Roman"/>
            <w:strike/>
            <w:color w:val="FF0000"/>
          </w:rPr>
          <w:t>guidelines.</w:t>
        </w:r>
      </w:ins>
    </w:p>
    <w:p w14:paraId="642C585A" w14:textId="2E11C5B6" w:rsidR="00FD0D39" w:rsidRPr="00FD3189" w:rsidDel="008C65FC" w:rsidRDefault="6AF99FBA" w:rsidP="00B222B1">
      <w:pPr>
        <w:spacing w:after="120" w:line="240" w:lineRule="atLeast"/>
        <w:ind w:left="1083" w:right="1270" w:firstLine="357"/>
        <w:jc w:val="both"/>
        <w:rPr>
          <w:ins w:id="7616" w:author="Forfatter"/>
          <w:rFonts w:eastAsia="Times New Roman"/>
          <w:strike/>
          <w:color w:val="FF0000"/>
        </w:rPr>
      </w:pPr>
      <w:ins w:id="7617" w:author="Forfatter">
        <w:r w:rsidRPr="23EB9B79">
          <w:rPr>
            <w:rFonts w:eastAsia="Times New Roman"/>
            <w:strike/>
            <w:color w:val="FF0000"/>
          </w:rPr>
          <w:t>Data [and], predictive models, [and computer code] used to analyse and provide a description of the Marine Environment shall be included in the Annexures to the Environmental Impact Statement or, if the data [and/or], model, [and/or code] has been previously submitted to the Authority, other location where such information has been made available online. Each description of methodology used to assess impacts shall include:</w:t>
        </w:r>
      </w:ins>
    </w:p>
    <w:p w14:paraId="629894B8" w14:textId="55B98538" w:rsidR="00FD0D39" w:rsidRPr="00FD3189" w:rsidDel="008C65FC" w:rsidRDefault="6AF99FBA" w:rsidP="00744D50">
      <w:pPr>
        <w:pStyle w:val="Listeafsnit"/>
        <w:numPr>
          <w:ilvl w:val="3"/>
          <w:numId w:val="66"/>
        </w:numPr>
        <w:spacing w:line="240" w:lineRule="atLeast"/>
        <w:ind w:right="1264"/>
        <w:jc w:val="both"/>
        <w:rPr>
          <w:ins w:id="7618" w:author="Forfatter"/>
          <w:rFonts w:eastAsia="Times New Roman"/>
          <w:strike/>
          <w:color w:val="FF0000"/>
        </w:rPr>
      </w:pPr>
      <w:ins w:id="7619" w:author="Forfatter">
        <w:r w:rsidRPr="23EB9B79">
          <w:rPr>
            <w:rFonts w:eastAsia="Times New Roman"/>
            <w:strike/>
            <w:color w:val="FF0000"/>
          </w:rPr>
          <w:t>a description and justification of analyses and models used to summarize the data; and</w:t>
        </w:r>
      </w:ins>
    </w:p>
    <w:p w14:paraId="00A59300" w14:textId="5BF4245A" w:rsidR="00FD0D39" w:rsidRPr="00FD3189" w:rsidDel="008C65FC" w:rsidRDefault="6AF99FBA" w:rsidP="00B222B1">
      <w:pPr>
        <w:pStyle w:val="Listeafsnit"/>
        <w:spacing w:line="240" w:lineRule="atLeast"/>
        <w:ind w:left="2880" w:right="1264" w:hanging="360"/>
        <w:jc w:val="both"/>
        <w:rPr>
          <w:ins w:id="7620" w:author="Forfatter"/>
          <w:rFonts w:eastAsia="Times New Roman"/>
          <w:strike/>
          <w:color w:val="FF0000"/>
        </w:rPr>
      </w:pPr>
      <w:ins w:id="7621" w:author="Forfatter">
        <w:r w:rsidRPr="23EB9B79">
          <w:rPr>
            <w:rFonts w:eastAsia="Times New Roman"/>
            <w:strike/>
            <w:color w:val="FF0000"/>
          </w:rPr>
          <w:t>(b)  any limitations associated with the analysis or results.</w:t>
        </w:r>
      </w:ins>
    </w:p>
    <w:p w14:paraId="11314363" w14:textId="48B5FD6A" w:rsidR="00FD0D39" w:rsidRPr="00FD3189" w:rsidDel="008C65FC" w:rsidRDefault="00FD0D39" w:rsidP="00B222B1">
      <w:pPr>
        <w:pStyle w:val="Listeafsnit"/>
        <w:spacing w:line="240" w:lineRule="atLeast"/>
        <w:ind w:left="2880" w:right="1264" w:hanging="360"/>
        <w:jc w:val="both"/>
        <w:rPr>
          <w:ins w:id="7622" w:author="Forfatter"/>
          <w:del w:id="7623" w:author="Forfatter"/>
          <w:rFonts w:eastAsia="Times New Roman"/>
          <w:strike/>
          <w:color w:val="FF0000"/>
        </w:rPr>
      </w:pPr>
    </w:p>
    <w:p w14:paraId="0C08F0A1" w14:textId="44537BC0" w:rsidR="00FD0D39" w:rsidRPr="00FD3189" w:rsidDel="008C65FC" w:rsidRDefault="6AF99FBA" w:rsidP="00B222B1">
      <w:pPr>
        <w:spacing w:after="120" w:line="240" w:lineRule="atLeast"/>
        <w:ind w:left="1083" w:right="1270" w:firstLine="357"/>
        <w:jc w:val="both"/>
        <w:rPr>
          <w:ins w:id="7624" w:author="Forfatter"/>
          <w:rFonts w:eastAsia="Times New Roman"/>
          <w:strike/>
          <w:color w:val="FF0000"/>
        </w:rPr>
      </w:pPr>
      <w:ins w:id="7625" w:author="Forfatter">
        <w:r w:rsidRPr="23EB9B79">
          <w:rPr>
            <w:rFonts w:eastAsia="Times New Roman"/>
            <w:strike/>
            <w:color w:val="FF0000"/>
          </w:rPr>
          <w:t xml:space="preserve">[In accordance with </w:t>
        </w:r>
        <w:r w:rsidR="00BF01BD">
          <w:rPr>
            <w:rFonts w:eastAsia="Times New Roman"/>
            <w:strike/>
            <w:color w:val="FF0000"/>
          </w:rPr>
          <w:t>r</w:t>
        </w:r>
        <w:r w:rsidRPr="23EB9B79">
          <w:rPr>
            <w:rFonts w:eastAsia="Times New Roman"/>
            <w:strike/>
            <w:color w:val="FF0000"/>
          </w:rPr>
          <w:t>egulation 47quater, where predictive models have been used these shall be reviewed by competent independent experts and the relevant review reports shall be provided as annexures to the Environmental Impact Statement.]</w:t>
        </w:r>
      </w:ins>
    </w:p>
    <w:p w14:paraId="2BE06F16" w14:textId="5612D458" w:rsidR="00FD0D39" w:rsidRPr="00FD3189" w:rsidDel="008C65FC" w:rsidRDefault="00FD0D39" w:rsidP="6AAE628D">
      <w:pPr>
        <w:spacing w:after="120" w:line="240" w:lineRule="atLeast"/>
        <w:ind w:left="1083" w:right="1270" w:firstLine="357"/>
        <w:jc w:val="both"/>
        <w:rPr>
          <w:del w:id="7626" w:author="Forfatter"/>
          <w:color w:val="000000" w:themeColor="text1"/>
          <w:lang w:val="en-GB"/>
        </w:rPr>
      </w:pPr>
    </w:p>
    <w:p w14:paraId="6C553CDA" w14:textId="6CB72BD0" w:rsidR="00753C98" w:rsidRPr="00686804" w:rsidRDefault="00753C98" w:rsidP="00686804">
      <w:pPr>
        <w:pStyle w:val="Listeafsnit"/>
        <w:spacing w:after="120"/>
        <w:ind w:left="1060" w:right="1270"/>
        <w:jc w:val="both"/>
        <w:rPr>
          <w:b/>
          <w:bCs/>
          <w:color w:val="000000" w:themeColor="text1"/>
          <w:sz w:val="24"/>
          <w:szCs w:val="24"/>
        </w:rPr>
      </w:pPr>
      <w:r w:rsidRPr="00686804">
        <w:rPr>
          <w:b/>
          <w:bCs/>
          <w:color w:val="000000" w:themeColor="text1"/>
          <w:sz w:val="24"/>
          <w:szCs w:val="24"/>
        </w:rPr>
        <w:t>4. Description of the existing [oceanographic,] physiochemical and geological environment</w:t>
      </w:r>
    </w:p>
    <w:p w14:paraId="32B40E18" w14:textId="39F686AD" w:rsidR="00FD0D39" w:rsidRPr="00FD3189" w:rsidRDefault="299DDE00" w:rsidP="00753C98">
      <w:pPr>
        <w:spacing w:after="120"/>
        <w:ind w:left="1083" w:right="1270" w:firstLine="357"/>
        <w:jc w:val="both"/>
        <w:rPr>
          <w:color w:val="000000" w:themeColor="text1"/>
        </w:rPr>
      </w:pPr>
      <w:r w:rsidRPr="00686804">
        <w:rPr>
          <w:color w:val="000000" w:themeColor="text1"/>
        </w:rPr>
        <w:t xml:space="preserve">Give a detailed account of </w:t>
      </w:r>
      <w:del w:id="7627" w:author="Forfatter">
        <w:r w:rsidRPr="23EB9B79" w:rsidDel="592FE61A">
          <w:rPr>
            <w:color w:val="000000" w:themeColor="text1"/>
          </w:rPr>
          <w:delText>[</w:delText>
        </w:r>
      </w:del>
      <w:ins w:id="7628" w:author="Forfatter">
        <w:r w:rsidR="100303D7" w:rsidRPr="23EB9B79">
          <w:rPr>
            <w:rFonts w:eastAsia="Times New Roman"/>
            <w:strike/>
            <w:color w:val="FF0000"/>
          </w:rPr>
          <w:t>knowledge of</w:t>
        </w:r>
      </w:ins>
      <w:del w:id="7629" w:author="Forfatter">
        <w:r w:rsidRPr="23EB9B79" w:rsidDel="592FE61A">
          <w:rPr>
            <w:color w:val="000000" w:themeColor="text1"/>
          </w:rPr>
          <w:delText>]</w:delText>
        </w:r>
      </w:del>
      <w:r w:rsidRPr="00686804">
        <w:rPr>
          <w:color w:val="000000" w:themeColor="text1"/>
        </w:rPr>
        <w:t xml:space="preserve"> the oceanographic (physical, chemical and geological)</w:t>
      </w:r>
      <w:ins w:id="7630" w:author="Forfatter">
        <w:r w:rsidR="00534383" w:rsidRPr="00D45EAE">
          <w:rPr>
            <w:color w:val="000000" w:themeColor="text1"/>
          </w:rPr>
          <w:t xml:space="preserve"> </w:t>
        </w:r>
        <w:del w:id="7631" w:author="Forfatter">
          <w:r w:rsidR="00534383" w:rsidRPr="00D45EAE">
            <w:rPr>
              <w:color w:val="000000" w:themeColor="text1"/>
            </w:rPr>
            <w:delText>[</w:delText>
          </w:r>
        </w:del>
        <w:r w:rsidR="00534383" w:rsidRPr="00D45EAE">
          <w:rPr>
            <w:color w:val="000000" w:themeColor="text1"/>
          </w:rPr>
          <w:t>and meteorological (including air quantity)</w:t>
        </w:r>
      </w:ins>
      <w:r w:rsidR="7820E51B" w:rsidRPr="00686804">
        <w:rPr>
          <w:color w:val="000000" w:themeColor="text1"/>
        </w:rPr>
        <w:t xml:space="preserve"> </w:t>
      </w:r>
      <w:ins w:id="7632" w:author="Forfatter">
        <w:r w:rsidR="3227FBD4" w:rsidRPr="00686804">
          <w:rPr>
            <w:color w:val="000000" w:themeColor="text1"/>
          </w:rPr>
          <w:t>environmental</w:t>
        </w:r>
        <w:del w:id="7633" w:author="Forfatter">
          <w:r w:rsidR="3227FBD4" w:rsidRPr="00686804">
            <w:rPr>
              <w:color w:val="000000" w:themeColor="text1"/>
            </w:rPr>
            <w:delText>]</w:delText>
          </w:r>
        </w:del>
        <w:r w:rsidRPr="00686804">
          <w:rPr>
            <w:color w:val="000000" w:themeColor="text1"/>
          </w:rPr>
          <w:t xml:space="preserve"> </w:t>
        </w:r>
      </w:ins>
      <w:r w:rsidRPr="00686804">
        <w:rPr>
          <w:color w:val="000000" w:themeColor="text1"/>
        </w:rPr>
        <w:t>conditions</w:t>
      </w:r>
      <w:ins w:id="7634" w:author="Forfatter">
        <w:r w:rsidR="00534383" w:rsidRPr="00D45EAE">
          <w:rPr>
            <w:color w:val="000000" w:themeColor="text1"/>
          </w:rPr>
          <w:t xml:space="preserve"> </w:t>
        </w:r>
        <w:del w:id="7635" w:author="Forfatter">
          <w:r w:rsidR="00534383" w:rsidRPr="00D45EAE">
            <w:rPr>
              <w:color w:val="000000" w:themeColor="text1"/>
            </w:rPr>
            <w:delText>[</w:delText>
          </w:r>
        </w:del>
        <w:r w:rsidR="00534383" w:rsidRPr="00D45EAE">
          <w:rPr>
            <w:color w:val="000000" w:themeColor="text1"/>
          </w:rPr>
          <w:t>and implications of climate change on such conditions as a regional overview</w:t>
        </w:r>
        <w:del w:id="7636" w:author="Forfatter">
          <w:r w:rsidR="00534383" w:rsidRPr="00D45EAE">
            <w:rPr>
              <w:color w:val="000000" w:themeColor="text1"/>
            </w:rPr>
            <w:delText>]</w:delText>
          </w:r>
        </w:del>
      </w:ins>
      <w:r w:rsidRPr="00686804">
        <w:rPr>
          <w:color w:val="000000" w:themeColor="text1"/>
        </w:rPr>
        <w:t xml:space="preserve"> at each mini</w:t>
      </w:r>
      <w:r w:rsidRPr="6AAE628D">
        <w:rPr>
          <w:color w:val="000000" w:themeColor="text1"/>
        </w:rPr>
        <w:t xml:space="preserve">ng </w:t>
      </w:r>
      <w:r w:rsidR="0A2975B2" w:rsidRPr="6AAE628D">
        <w:rPr>
          <w:color w:val="000000" w:themeColor="text1"/>
        </w:rPr>
        <w:t xml:space="preserve"> site</w:t>
      </w:r>
      <w:ins w:id="7637" w:author="Forfatter">
        <w:r w:rsidRPr="00686804">
          <w:rPr>
            <w:color w:val="000000" w:themeColor="text1"/>
          </w:rPr>
          <w:t xml:space="preserve">, </w:t>
        </w:r>
        <w:del w:id="7638" w:author="Forfatter">
          <w:r w:rsidRPr="00686804">
            <w:rPr>
              <w:color w:val="000000" w:themeColor="text1"/>
            </w:rPr>
            <w:delText>[</w:delText>
          </w:r>
        </w:del>
        <w:r w:rsidRPr="00686804">
          <w:rPr>
            <w:color w:val="000000" w:themeColor="text1"/>
          </w:rPr>
          <w:t>the expected total</w:t>
        </w:r>
        <w:del w:id="7639" w:author="Forfatter">
          <w:r w:rsidRPr="00686804">
            <w:rPr>
              <w:color w:val="000000" w:themeColor="text1"/>
            </w:rPr>
            <w:delText>]</w:delText>
          </w:r>
        </w:del>
      </w:ins>
      <w:r w:rsidRPr="00686804">
        <w:rPr>
          <w:color w:val="000000" w:themeColor="text1"/>
        </w:rPr>
        <w:t xml:space="preserve"> and </w:t>
      </w:r>
      <w:r w:rsidR="00201320" w:rsidRPr="00D45EAE">
        <w:rPr>
          <w:color w:val="000000" w:themeColor="text1"/>
        </w:rPr>
        <w:t>I</w:t>
      </w:r>
      <w:r w:rsidRPr="00686804">
        <w:rPr>
          <w:color w:val="000000" w:themeColor="text1"/>
        </w:rPr>
        <w:t xml:space="preserve">mpact </w:t>
      </w:r>
      <w:r w:rsidR="00201320" w:rsidRPr="00D45EAE">
        <w:rPr>
          <w:color w:val="000000" w:themeColor="text1"/>
        </w:rPr>
        <w:t>A</w:t>
      </w:r>
      <w:r w:rsidRPr="00686804">
        <w:rPr>
          <w:color w:val="000000" w:themeColor="text1"/>
        </w:rPr>
        <w:t xml:space="preserve">rea as well as </w:t>
      </w:r>
      <w:ins w:id="7640" w:author="Forfatter">
        <w:del w:id="7641" w:author="Forfatter">
          <w:r w:rsidRPr="00686804">
            <w:rPr>
              <w:color w:val="000000" w:themeColor="text1"/>
            </w:rPr>
            <w:delText>[</w:delText>
          </w:r>
        </w:del>
        <w:r w:rsidRPr="00686804">
          <w:rPr>
            <w:color w:val="000000" w:themeColor="text1"/>
          </w:rPr>
          <w:t>the Impact and Preservation</w:t>
        </w:r>
        <w:del w:id="7642" w:author="Forfatter">
          <w:r w:rsidRPr="00686804">
            <w:rPr>
              <w:color w:val="000000" w:themeColor="text1"/>
            </w:rPr>
            <w:delText>]</w:delText>
          </w:r>
        </w:del>
        <w:r w:rsidRPr="00686804">
          <w:rPr>
            <w:color w:val="000000" w:themeColor="text1"/>
          </w:rPr>
          <w:t xml:space="preserve"> </w:t>
        </w:r>
      </w:ins>
      <w:r w:rsidRPr="00686804">
        <w:rPr>
          <w:color w:val="000000" w:themeColor="text1"/>
        </w:rPr>
        <w:t>Reference Zones</w:t>
      </w:r>
      <w:ins w:id="7643" w:author="Forfatter">
        <w:del w:id="7644" w:author="Forfatter">
          <w:r w:rsidRPr="00686804" w:rsidDel="00950EF6">
            <w:rPr>
              <w:color w:val="000000" w:themeColor="text1"/>
            </w:rPr>
            <w:delText xml:space="preserve"> </w:delText>
          </w:r>
          <w:r w:rsidRPr="00686804">
            <w:rPr>
              <w:color w:val="000000" w:themeColor="text1"/>
            </w:rPr>
            <w:delText>[</w:delText>
          </w:r>
          <w:r w:rsidRPr="00686804" w:rsidDel="00950EF6">
            <w:rPr>
              <w:color w:val="000000" w:themeColor="text1"/>
            </w:rPr>
            <w:delText>(PRZs)</w:delText>
          </w:r>
          <w:r w:rsidRPr="00686804">
            <w:rPr>
              <w:color w:val="000000" w:themeColor="text1"/>
            </w:rPr>
            <w:delText>]</w:delText>
          </w:r>
        </w:del>
      </w:ins>
      <w:r w:rsidRPr="00686804">
        <w:rPr>
          <w:color w:val="000000" w:themeColor="text1"/>
        </w:rPr>
        <w:t xml:space="preserve">, which </w:t>
      </w:r>
      <w:r w:rsidRPr="00D45EAE">
        <w:rPr>
          <w:color w:val="000000" w:themeColor="text1"/>
        </w:rPr>
        <w:t>should include information from a thorough literature</w:t>
      </w:r>
      <w:r w:rsidRPr="00FD3189">
        <w:rPr>
          <w:color w:val="000000" w:themeColor="text1"/>
        </w:rPr>
        <w:t xml:space="preserve"> review as well as from on-site studies in accordance with the Regulations and applicable Standard and taking into </w:t>
      </w:r>
      <w:r w:rsidR="004A2BF0" w:rsidRPr="004A2BF0">
        <w:rPr>
          <w:rFonts w:eastAsia="Times New Roman"/>
        </w:rPr>
        <w:t>account</w:t>
      </w:r>
      <w:r w:rsidR="0A2975B2" w:rsidRPr="004A2BF0">
        <w:rPr>
          <w:rFonts w:eastAsia="Times New Roman"/>
          <w:color w:val="FF0000"/>
        </w:rPr>
        <w:t xml:space="preserve"> </w:t>
      </w:r>
      <w:ins w:id="7645" w:author="Forfatter">
        <w:r w:rsidR="73CF8713" w:rsidRPr="23EB9B79">
          <w:rPr>
            <w:rFonts w:eastAsia="Times New Roman"/>
            <w:strike/>
            <w:color w:val="FF0000"/>
          </w:rPr>
          <w:t>the relevant</w:t>
        </w:r>
        <w:r w:rsidR="73CF8713" w:rsidRPr="23EB9B79">
          <w:rPr>
            <w:rFonts w:eastAsia="Times New Roman"/>
            <w:color w:val="000000" w:themeColor="text1"/>
          </w:rPr>
          <w:t xml:space="preserve"> </w:t>
        </w:r>
      </w:ins>
      <w:r w:rsidRPr="00FD3189">
        <w:rPr>
          <w:color w:val="000000" w:themeColor="text1"/>
        </w:rPr>
        <w:t xml:space="preserve">Guidelines to be specified. The Guidelines on baseline data collection as updated from time to time by the Commission, shall guide the drafting of this section by </w:t>
      </w:r>
      <w:r w:rsidR="0A2975B2" w:rsidRPr="6AAE628D">
        <w:rPr>
          <w:color w:val="000000" w:themeColor="text1"/>
        </w:rPr>
        <w:t>providi</w:t>
      </w:r>
      <w:r w:rsidR="49DF649A" w:rsidRPr="6AAE628D">
        <w:rPr>
          <w:color w:val="000000" w:themeColor="text1"/>
        </w:rPr>
        <w:t>n</w:t>
      </w:r>
      <w:r w:rsidR="0A2975B2" w:rsidRPr="6AAE628D">
        <w:rPr>
          <w:color w:val="000000" w:themeColor="text1"/>
        </w:rPr>
        <w:t>g</w:t>
      </w:r>
      <w:r w:rsidRPr="00FD3189">
        <w:rPr>
          <w:color w:val="000000" w:themeColor="text1"/>
        </w:rPr>
        <w:t xml:space="preserve"> information on the minimum amount of detail required for an acceptable baseline description. The account will provide the baseline description of the oceanographic conditions, including physical, chemical and geological oceanographic setting, including its spatial </w:t>
      </w:r>
      <w:r w:rsidRPr="00686804">
        <w:rPr>
          <w:color w:val="000000" w:themeColor="text1"/>
        </w:rPr>
        <w:t>and temporal variability and temporal trends</w:t>
      </w:r>
      <w:del w:id="7646" w:author="Forfatter">
        <w:r w:rsidRPr="6AAE628D">
          <w:rPr>
            <w:color w:val="000000" w:themeColor="text1"/>
          </w:rPr>
          <w:delText xml:space="preserve"> </w:delText>
        </w:r>
        <w:r w:rsidRPr="23EB9B79" w:rsidDel="592FE61A">
          <w:rPr>
            <w:color w:val="000000" w:themeColor="text1"/>
          </w:rPr>
          <w:delText>[</w:delText>
        </w:r>
      </w:del>
      <w:ins w:id="7647" w:author="Forfatter">
        <w:r w:rsidR="17877769" w:rsidRPr="23EB9B79">
          <w:rPr>
            <w:rFonts w:eastAsia="Times New Roman"/>
            <w:strike/>
            <w:color w:val="FF0000"/>
          </w:rPr>
          <w:t>conditions</w:t>
        </w:r>
      </w:ins>
      <w:del w:id="7648" w:author="Forfatter">
        <w:r w:rsidRPr="23EB9B79" w:rsidDel="592FE61A">
          <w:rPr>
            <w:color w:val="000000" w:themeColor="text1"/>
          </w:rPr>
          <w:delText>]</w:delText>
        </w:r>
      </w:del>
      <w:r w:rsidR="64CD4A58" w:rsidRPr="23EB9B79">
        <w:rPr>
          <w:color w:val="000000" w:themeColor="text1"/>
        </w:rPr>
        <w:t>,</w:t>
      </w:r>
      <w:r w:rsidRPr="00686804">
        <w:rPr>
          <w:color w:val="000000" w:themeColor="text1"/>
        </w:rPr>
        <w:t xml:space="preserve"> against which impacts will be </w:t>
      </w:r>
      <w:r w:rsidRPr="6AAE628D">
        <w:rPr>
          <w:color w:val="000000" w:themeColor="text1"/>
        </w:rPr>
        <w:t xml:space="preserve">measured and </w:t>
      </w:r>
      <w:r w:rsidRPr="00FD3189">
        <w:rPr>
          <w:color w:val="000000" w:themeColor="text1"/>
        </w:rPr>
        <w:t xml:space="preserve">assessed. The </w:t>
      </w:r>
      <w:r w:rsidR="0A2975B2" w:rsidRPr="6AAE628D">
        <w:rPr>
          <w:color w:val="000000" w:themeColor="text1"/>
        </w:rPr>
        <w:t>det</w:t>
      </w:r>
      <w:r w:rsidR="018BE600" w:rsidRPr="6AAE628D">
        <w:rPr>
          <w:color w:val="000000" w:themeColor="text1"/>
        </w:rPr>
        <w:t>a</w:t>
      </w:r>
      <w:r w:rsidR="0A2975B2" w:rsidRPr="6AAE628D">
        <w:rPr>
          <w:color w:val="000000" w:themeColor="text1"/>
        </w:rPr>
        <w:t>il</w:t>
      </w:r>
      <w:r w:rsidRPr="00FD3189">
        <w:rPr>
          <w:color w:val="000000" w:themeColor="text1"/>
        </w:rPr>
        <w:t xml:space="preserve"> in this </w:t>
      </w:r>
      <w:r w:rsidR="0A2975B2" w:rsidRPr="6AAE628D">
        <w:rPr>
          <w:color w:val="000000" w:themeColor="text1"/>
        </w:rPr>
        <w:t>sec</w:t>
      </w:r>
      <w:r w:rsidR="4DBC553A" w:rsidRPr="6AAE628D">
        <w:rPr>
          <w:color w:val="000000" w:themeColor="text1"/>
        </w:rPr>
        <w:t>t</w:t>
      </w:r>
      <w:r w:rsidR="0A2975B2" w:rsidRPr="6AAE628D">
        <w:rPr>
          <w:color w:val="000000" w:themeColor="text1"/>
        </w:rPr>
        <w:t>ion</w:t>
      </w:r>
      <w:r w:rsidRPr="00FD3189">
        <w:rPr>
          <w:color w:val="000000" w:themeColor="text1"/>
        </w:rPr>
        <w:t xml:space="preserve"> is based on the prior </w:t>
      </w:r>
      <w:del w:id="7649" w:author="Forfatter">
        <w:r w:rsidRPr="23EB9B79" w:rsidDel="6C6C4B60">
          <w:rPr>
            <w:color w:val="000000" w:themeColor="text1"/>
          </w:rPr>
          <w:delText>e</w:delText>
        </w:r>
      </w:del>
      <w:ins w:id="7650" w:author="Forfatter">
        <w:r w:rsidR="0B963DE7" w:rsidRPr="23EB9B79">
          <w:rPr>
            <w:color w:val="000000" w:themeColor="text1"/>
          </w:rPr>
          <w:t>E</w:t>
        </w:r>
      </w:ins>
      <w:r w:rsidR="6C6C4B60" w:rsidRPr="23EB9B79">
        <w:rPr>
          <w:color w:val="000000" w:themeColor="text1"/>
        </w:rPr>
        <w:t>nv</w:t>
      </w:r>
      <w:r w:rsidR="64CD4A58" w:rsidRPr="23EB9B79">
        <w:rPr>
          <w:color w:val="000000" w:themeColor="text1"/>
        </w:rPr>
        <w:t xml:space="preserve">ironmental </w:t>
      </w:r>
      <w:del w:id="7651" w:author="Forfatter">
        <w:r w:rsidRPr="23EB9B79" w:rsidDel="08F4A00C">
          <w:rPr>
            <w:color w:val="000000" w:themeColor="text1"/>
          </w:rPr>
          <w:delText>r</w:delText>
        </w:r>
      </w:del>
      <w:ins w:id="7652" w:author="Forfatter">
        <w:r w:rsidR="5CA8F178" w:rsidRPr="23EB9B79">
          <w:rPr>
            <w:color w:val="000000" w:themeColor="text1"/>
          </w:rPr>
          <w:t>R</w:t>
        </w:r>
      </w:ins>
      <w:r w:rsidR="64CD4A58" w:rsidRPr="23EB9B79">
        <w:rPr>
          <w:color w:val="000000" w:themeColor="text1"/>
        </w:rPr>
        <w:t xml:space="preserve">isk </w:t>
      </w:r>
      <w:del w:id="7653" w:author="Forfatter">
        <w:r w:rsidRPr="23EB9B79" w:rsidDel="5AFD00D3">
          <w:rPr>
            <w:color w:val="000000" w:themeColor="text1"/>
          </w:rPr>
          <w:delText>a</w:delText>
        </w:r>
      </w:del>
      <w:ins w:id="7654" w:author="Forfatter">
        <w:r w:rsidR="16DA9253" w:rsidRPr="23EB9B79">
          <w:rPr>
            <w:color w:val="000000" w:themeColor="text1"/>
          </w:rPr>
          <w:t>A</w:t>
        </w:r>
      </w:ins>
      <w:r w:rsidR="64CD4A58" w:rsidRPr="23EB9B79">
        <w:rPr>
          <w:color w:val="000000" w:themeColor="text1"/>
        </w:rPr>
        <w:t>ssessment</w:t>
      </w:r>
      <w:r w:rsidRPr="00FD3189">
        <w:rPr>
          <w:color w:val="000000" w:themeColor="text1"/>
        </w:rPr>
        <w:t xml:space="preserve"> carried out in </w:t>
      </w:r>
      <w:r w:rsidR="3ACC4FBA" w:rsidRPr="6AAE628D">
        <w:rPr>
          <w:color w:val="000000" w:themeColor="text1"/>
        </w:rPr>
        <w:t>accordance</w:t>
      </w:r>
      <w:r w:rsidRPr="00FD3189">
        <w:rPr>
          <w:color w:val="000000" w:themeColor="text1"/>
        </w:rPr>
        <w:t xml:space="preserve"> with the respective </w:t>
      </w:r>
      <w:del w:id="7655" w:author="Forfatter">
        <w:r w:rsidRPr="23EB9B79" w:rsidDel="30779D01">
          <w:rPr>
            <w:color w:val="000000" w:themeColor="text1"/>
          </w:rPr>
          <w:delText>s</w:delText>
        </w:r>
      </w:del>
      <w:ins w:id="7656" w:author="Forfatter">
        <w:r w:rsidR="633E9D58" w:rsidRPr="23EB9B79">
          <w:rPr>
            <w:color w:val="000000" w:themeColor="text1"/>
          </w:rPr>
          <w:t>S</w:t>
        </w:r>
      </w:ins>
      <w:r w:rsidR="64CD4A58" w:rsidRPr="23EB9B79">
        <w:rPr>
          <w:color w:val="000000" w:themeColor="text1"/>
        </w:rPr>
        <w:t>tandard</w:t>
      </w:r>
      <w:r w:rsidRPr="00FD3189">
        <w:rPr>
          <w:color w:val="000000" w:themeColor="text1"/>
        </w:rPr>
        <w:t xml:space="preserve"> and </w:t>
      </w:r>
      <w:ins w:id="7657" w:author="Forfatter">
        <w:r w:rsidR="007C0DD7" w:rsidRPr="23EB9B79">
          <w:rPr>
            <w:rFonts w:eastAsia="Times New Roman"/>
            <w:color w:val="008080"/>
            <w:u w:val="single"/>
          </w:rPr>
          <w:t xml:space="preserve">taking into </w:t>
        </w:r>
        <w:r w:rsidR="004A2BF0">
          <w:rPr>
            <w:rFonts w:eastAsia="Times New Roman"/>
            <w:color w:val="008080"/>
            <w:u w:val="single"/>
          </w:rPr>
          <w:t xml:space="preserve">account the </w:t>
        </w:r>
        <w:r w:rsidR="09BBEFA0" w:rsidRPr="23EB9B79">
          <w:rPr>
            <w:color w:val="000000" w:themeColor="text1"/>
          </w:rPr>
          <w:t>G</w:t>
        </w:r>
      </w:ins>
      <w:r w:rsidR="64CD4A58" w:rsidRPr="23EB9B79">
        <w:rPr>
          <w:color w:val="000000" w:themeColor="text1"/>
        </w:rPr>
        <w:t>uideline</w:t>
      </w:r>
      <w:ins w:id="7658" w:author="Forfatter">
        <w:r w:rsidR="4E5407B7" w:rsidRPr="23EB9B79">
          <w:rPr>
            <w:color w:val="000000" w:themeColor="text1"/>
          </w:rPr>
          <w:t>s</w:t>
        </w:r>
      </w:ins>
      <w:r w:rsidRPr="00FD3189">
        <w:rPr>
          <w:color w:val="000000" w:themeColor="text1"/>
        </w:rPr>
        <w:t xml:space="preserve">, that will have identified the main impacts, and thus the priority elements that need to be considered and assessed in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w:t>
      </w:r>
    </w:p>
    <w:p w14:paraId="58BC02AA" w14:textId="77777777" w:rsidR="00753C98" w:rsidRPr="00F360C8" w:rsidRDefault="00753C98" w:rsidP="299DDE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color w:val="000000" w:themeColor="text1"/>
          <w:sz w:val="24"/>
          <w:szCs w:val="24"/>
        </w:rPr>
      </w:pPr>
    </w:p>
    <w:p w14:paraId="3C9EC142" w14:textId="5816BF41" w:rsidR="00753C98" w:rsidRPr="00F360C8" w:rsidDel="00AD5EC0" w:rsidRDefault="7707FC01" w:rsidP="00753C98">
      <w:pPr>
        <w:spacing w:after="120"/>
        <w:ind w:left="1134" w:right="1270"/>
        <w:jc w:val="both"/>
        <w:rPr>
          <w:del w:id="7659" w:author="Forfatter"/>
          <w:b/>
          <w:bCs/>
          <w:color w:val="000000" w:themeColor="text1"/>
          <w:sz w:val="24"/>
          <w:szCs w:val="24"/>
        </w:rPr>
      </w:pPr>
      <w:ins w:id="7660" w:author="Forfatter">
        <w:r w:rsidRPr="6AAE628D">
          <w:rPr>
            <w:b/>
            <w:bCs/>
            <w:color w:val="000000" w:themeColor="text1"/>
            <w:sz w:val="24"/>
            <w:szCs w:val="24"/>
          </w:rPr>
          <w:t>[</w:t>
        </w:r>
      </w:ins>
      <w:del w:id="7661" w:author="Forfatter">
        <w:r w:rsidR="00753C98" w:rsidRPr="00F360C8" w:rsidDel="00AD5EC0">
          <w:rPr>
            <w:b/>
            <w:bCs/>
            <w:color w:val="000000" w:themeColor="text1"/>
            <w:sz w:val="24"/>
            <w:szCs w:val="24"/>
          </w:rPr>
          <w:delText>4.1. Key messages</w:delText>
        </w:r>
      </w:del>
    </w:p>
    <w:p w14:paraId="5793CC5F" w14:textId="4F55E421" w:rsidR="00FD0D39" w:rsidRPr="00F360C8" w:rsidDel="00AD5EC0" w:rsidRDefault="71FC06B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662" w:author="Forfatter"/>
          <w:rFonts w:eastAsia="Times New Roman"/>
          <w:strike/>
          <w:color w:val="FF0000"/>
        </w:rPr>
      </w:pPr>
      <w:ins w:id="7663" w:author="Forfatter">
        <w:r w:rsidRPr="23EB9B79">
          <w:rPr>
            <w:rFonts w:eastAsia="Times New Roman"/>
            <w:strike/>
            <w:color w:val="FF0000"/>
          </w:rPr>
          <w:t>Provide an overview of key content (this information can be provided in a box that contains up to 6 bullet points on either the main aspects covered or the main findings).</w:t>
        </w:r>
      </w:ins>
    </w:p>
    <w:p w14:paraId="5730653C" w14:textId="3B753219" w:rsidR="00FD0D39" w:rsidRPr="00F360C8" w:rsidDel="00AD5EC0" w:rsidRDefault="00FD0D39" w:rsidP="6AAE628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664" w:author="Forfatter"/>
          <w:color w:val="000000" w:themeColor="text1"/>
        </w:rPr>
      </w:pPr>
    </w:p>
    <w:p w14:paraId="79FA96F2" w14:textId="31BD162C" w:rsidR="00753C98" w:rsidRPr="00F360C8" w:rsidDel="00AD5EC0" w:rsidRDefault="00753C98" w:rsidP="00753C98">
      <w:pPr>
        <w:spacing w:after="120"/>
        <w:ind w:left="1134" w:right="1270"/>
        <w:jc w:val="both"/>
        <w:rPr>
          <w:del w:id="7665" w:author="Forfatter"/>
          <w:b/>
          <w:bCs/>
          <w:color w:val="000000" w:themeColor="text1"/>
          <w:sz w:val="24"/>
          <w:szCs w:val="24"/>
        </w:rPr>
      </w:pPr>
      <w:del w:id="7666" w:author="Forfatter">
        <w:r w:rsidRPr="00F360C8" w:rsidDel="00AD5EC0">
          <w:rPr>
            <w:b/>
            <w:bCs/>
            <w:color w:val="000000" w:themeColor="text1"/>
            <w:sz w:val="24"/>
            <w:szCs w:val="24"/>
          </w:rPr>
          <w:delText>4.2. Regional overview</w:delText>
        </w:r>
      </w:del>
    </w:p>
    <w:p w14:paraId="3F27E89A" w14:textId="0A0E39B0" w:rsidR="00753C98" w:rsidRPr="00F360C8" w:rsidDel="00AD5EC0" w:rsidRDefault="7BE4CF77" w:rsidP="000337C1">
      <w:pPr>
        <w:spacing w:after="120"/>
        <w:ind w:left="1083" w:right="1270" w:firstLine="357"/>
        <w:jc w:val="both"/>
        <w:rPr>
          <w:ins w:id="7667" w:author="Forfatter"/>
          <w:rFonts w:eastAsia="Times New Roman"/>
          <w:strike/>
          <w:color w:val="FF0000"/>
        </w:rPr>
      </w:pPr>
      <w:ins w:id="7668" w:author="Forfatter">
        <w:r w:rsidRPr="23EB9B79">
          <w:rPr>
            <w:rFonts w:eastAsia="Times New Roman"/>
            <w:strike/>
            <w:color w:val="FF0000"/>
          </w:rPr>
          <w:t>Describe the general baseline environmental conditions [and expected trends and variability] of the site and Impact Area, in accordance with the Standard</w:t>
        </w:r>
        <w:r w:rsidRPr="23EB9B79">
          <w:rPr>
            <w:rFonts w:eastAsia="Times New Roman"/>
            <w:color w:val="008080"/>
            <w:u w:val="single"/>
          </w:rPr>
          <w:t>s</w:t>
        </w:r>
        <w:r w:rsidRPr="23EB9B79">
          <w:rPr>
            <w:rFonts w:eastAsia="Times New Roman"/>
            <w:strike/>
            <w:color w:val="FF0000"/>
          </w:rPr>
          <w:t xml:space="preserve"> and</w:t>
        </w:r>
        <w:r w:rsidRPr="23EB9B79">
          <w:rPr>
            <w:rFonts w:eastAsia="Times New Roman"/>
            <w:color w:val="008080"/>
            <w:u w:val="single"/>
          </w:rPr>
          <w:t xml:space="preserve"> taking into consideration</w:t>
        </w:r>
        <w:r w:rsidRPr="23EB9B79">
          <w:rPr>
            <w:rFonts w:eastAsia="Times New Roman"/>
            <w:strike/>
            <w:color w:val="FF0000"/>
          </w:rPr>
          <w:t xml:space="preserve"> Guideline</w:t>
        </w:r>
        <w:r w:rsidRPr="23EB9B79">
          <w:rPr>
            <w:rFonts w:eastAsia="Times New Roman"/>
            <w:color w:val="008080"/>
            <w:u w:val="single"/>
          </w:rPr>
          <w:t>s</w:t>
        </w:r>
        <w:r w:rsidRPr="23EB9B79">
          <w:rPr>
            <w:rFonts w:eastAsia="Times New Roman"/>
            <w:strike/>
            <w:color w:val="FF0000"/>
          </w:rPr>
          <w:t xml:space="preserve"> on baseline data collection, including but not limited to the physical, chemical and geological oceanographic setting within a broader regional context and taking into account the applicable Regional Environmental Management Plan. This should be a brief section that includes a map. A more detailed site-specific and Impact Area description will be provided in accordance with the sections below.</w:t>
        </w:r>
      </w:ins>
    </w:p>
    <w:p w14:paraId="31142BBE" w14:textId="224DAE86" w:rsidR="00753C98" w:rsidRPr="00F360C8" w:rsidDel="00AD5EC0" w:rsidRDefault="00753C98" w:rsidP="00753C98">
      <w:pPr>
        <w:spacing w:after="120"/>
        <w:ind w:left="1083" w:right="1270" w:firstLine="357"/>
        <w:jc w:val="both"/>
        <w:rPr>
          <w:del w:id="7669" w:author="Forfatter"/>
          <w:color w:val="000000" w:themeColor="text1"/>
        </w:rPr>
      </w:pPr>
    </w:p>
    <w:p w14:paraId="7A72BDCE" w14:textId="16209615" w:rsidR="00753C98" w:rsidRPr="00F360C8" w:rsidDel="00AD5EC0" w:rsidRDefault="00753C98" w:rsidP="00753C98">
      <w:pPr>
        <w:spacing w:after="120"/>
        <w:ind w:left="1134" w:right="1270"/>
        <w:jc w:val="both"/>
        <w:rPr>
          <w:del w:id="7670" w:author="Forfatter"/>
          <w:b/>
          <w:bCs/>
          <w:color w:val="000000" w:themeColor="text1"/>
          <w:sz w:val="24"/>
          <w:szCs w:val="24"/>
        </w:rPr>
      </w:pPr>
      <w:del w:id="7671" w:author="Forfatter">
        <w:r w:rsidRPr="00F360C8" w:rsidDel="00AD5EC0">
          <w:rPr>
            <w:b/>
            <w:bCs/>
            <w:color w:val="000000" w:themeColor="text1"/>
            <w:sz w:val="24"/>
            <w:szCs w:val="24"/>
          </w:rPr>
          <w:delText>4.3. Studies completed</w:delText>
        </w:r>
      </w:del>
    </w:p>
    <w:p w14:paraId="10151843" w14:textId="66EED017" w:rsidR="00753C98" w:rsidRPr="00FD3189" w:rsidDel="00AD5EC0" w:rsidRDefault="15DCCE04" w:rsidP="000337C1">
      <w:pPr>
        <w:spacing w:after="120"/>
        <w:ind w:left="1083" w:right="1270" w:firstLine="357"/>
        <w:jc w:val="both"/>
        <w:rPr>
          <w:ins w:id="7672" w:author="Forfatter"/>
          <w:rFonts w:eastAsia="Times New Roman"/>
          <w:color w:val="008080"/>
          <w:u w:val="single"/>
        </w:rPr>
      </w:pPr>
      <w:ins w:id="7673" w:author="Forfatter">
        <w:r w:rsidRPr="23EB9B79">
          <w:rPr>
            <w:rFonts w:eastAsia="Times New Roman"/>
            <w:strike/>
            <w:color w:val="FF0000"/>
          </w:rPr>
          <w:t xml:space="preserve">Describe any prior research/Exploration studies (including methods used for completing the studies based on Best Available </w:t>
        </w:r>
        <w:r w:rsidRPr="23EB9B79">
          <w:rPr>
            <w:rFonts w:eastAsia="Times New Roman"/>
            <w:color w:val="008080"/>
            <w:u w:val="single"/>
          </w:rPr>
          <w:t>[</w:t>
        </w:r>
        <w:r w:rsidRPr="23EB9B79">
          <w:rPr>
            <w:rFonts w:eastAsia="Times New Roman"/>
            <w:strike/>
            <w:color w:val="FF0000"/>
          </w:rPr>
          <w:t>Science using Best Available</w:t>
        </w:r>
        <w:r w:rsidRPr="23EB9B79">
          <w:rPr>
            <w:rFonts w:eastAsia="Times New Roman"/>
            <w:color w:val="008080"/>
            <w:u w:val="single"/>
          </w:rPr>
          <w:t>]</w:t>
        </w:r>
        <w:r w:rsidRPr="23EB9B79">
          <w:rPr>
            <w:rFonts w:eastAsia="Times New Roman"/>
            <w:strike/>
            <w:color w:val="FF0000"/>
          </w:rPr>
          <w:t xml:space="preserve"> Techniques that could provide relevant information for this Environmental Impact Statement. This research should be detailed in the appendices </w:t>
        </w:r>
        <w:r w:rsidRPr="23EB9B79">
          <w:rPr>
            <w:rFonts w:eastAsia="Times New Roman"/>
            <w:color w:val="008080"/>
            <w:u w:val="single"/>
          </w:rPr>
          <w:t>[and/]</w:t>
        </w:r>
        <w:r w:rsidRPr="23EB9B79">
          <w:rPr>
            <w:rFonts w:eastAsia="Times New Roman"/>
            <w:strike/>
            <w:color w:val="FF0000"/>
          </w:rPr>
          <w:t>or in reports attached to the appendices.</w:t>
        </w:r>
        <w:r w:rsidRPr="23EB9B79">
          <w:rPr>
            <w:rFonts w:eastAsia="Times New Roman"/>
            <w:color w:val="008080"/>
            <w:u w:val="single"/>
          </w:rPr>
          <w:t xml:space="preserve"> [The environmental baseline data collected for the Authority, as outlined in exploration contract conditions, should accompany the Environmental Impact Statement.]</w:t>
        </w:r>
      </w:ins>
    </w:p>
    <w:p w14:paraId="2C4818AE" w14:textId="0AE602B6" w:rsidR="00753C98" w:rsidRPr="00FD3189" w:rsidDel="00AD5EC0" w:rsidRDefault="00753C98" w:rsidP="00753C98">
      <w:pPr>
        <w:spacing w:after="120"/>
        <w:ind w:left="1083" w:right="1270" w:firstLine="357"/>
        <w:jc w:val="both"/>
        <w:rPr>
          <w:del w:id="7674" w:author="Forfatter"/>
          <w:color w:val="000000" w:themeColor="text1"/>
        </w:rPr>
      </w:pPr>
    </w:p>
    <w:p w14:paraId="2051C9E1" w14:textId="15651DB0" w:rsidR="00753C98" w:rsidRPr="00F360C8" w:rsidDel="00AD5EC0" w:rsidRDefault="00753C98" w:rsidP="00753C98">
      <w:pPr>
        <w:spacing w:after="120"/>
        <w:ind w:left="1134" w:right="1270"/>
        <w:jc w:val="both"/>
        <w:rPr>
          <w:del w:id="7675" w:author="Forfatter"/>
          <w:b/>
          <w:bCs/>
          <w:color w:val="000000" w:themeColor="text1"/>
          <w:sz w:val="24"/>
          <w:szCs w:val="24"/>
        </w:rPr>
      </w:pPr>
      <w:del w:id="7676" w:author="Forfatter">
        <w:r w:rsidRPr="00F360C8" w:rsidDel="00AD5EC0">
          <w:rPr>
            <w:b/>
            <w:bCs/>
            <w:color w:val="000000" w:themeColor="text1"/>
            <w:sz w:val="24"/>
            <w:szCs w:val="24"/>
          </w:rPr>
          <w:delText>4.4. Meteorology and air quality</w:delText>
        </w:r>
      </w:del>
    </w:p>
    <w:p w14:paraId="699C0997" w14:textId="30457F86" w:rsidR="00753C98" w:rsidRPr="00FD3189" w:rsidDel="00AD5EC0" w:rsidRDefault="7FE0EA01" w:rsidP="000337C1">
      <w:pPr>
        <w:spacing w:after="120"/>
        <w:ind w:left="1083" w:right="1270" w:firstLine="357"/>
        <w:jc w:val="both"/>
        <w:rPr>
          <w:ins w:id="7677" w:author="Forfatter"/>
          <w:rFonts w:eastAsia="Times New Roman"/>
          <w:strike/>
          <w:color w:val="FF0000"/>
        </w:rPr>
      </w:pPr>
      <w:ins w:id="7678" w:author="Forfatter">
        <w:r w:rsidRPr="23EB9B79">
          <w:rPr>
            <w:rFonts w:eastAsia="Times New Roman"/>
            <w:strike/>
            <w:color w:val="FF0000"/>
          </w:rPr>
          <w:t>Provide a general Characterization of the local meteorology (e.g., wind directions and speeds, seasonal and interannual patterns and variability). Provide description of air quality, including chemical characteristics. This section may be most relevant to surface operations and the general risk assessment.</w:t>
        </w:r>
        <w:r w:rsidR="00753C98">
          <w:tab/>
        </w:r>
      </w:ins>
    </w:p>
    <w:p w14:paraId="6AE2331F" w14:textId="3559A014" w:rsidR="00753C98" w:rsidRPr="00FD3189" w:rsidDel="00AD5EC0" w:rsidRDefault="00753C98" w:rsidP="00753C98">
      <w:pPr>
        <w:spacing w:after="120"/>
        <w:ind w:left="1083" w:right="1270" w:firstLine="357"/>
        <w:jc w:val="both"/>
        <w:rPr>
          <w:del w:id="7679" w:author="Forfatter"/>
          <w:color w:val="000000" w:themeColor="text1"/>
        </w:rPr>
      </w:pPr>
    </w:p>
    <w:p w14:paraId="10FD6E22" w14:textId="01E7AF77" w:rsidR="00753C98" w:rsidRPr="00F360C8" w:rsidDel="00AD5EC0" w:rsidRDefault="00753C98" w:rsidP="00753C98">
      <w:pPr>
        <w:spacing w:after="120"/>
        <w:ind w:left="1134" w:right="1270"/>
        <w:jc w:val="both"/>
        <w:rPr>
          <w:del w:id="7680" w:author="Forfatter"/>
          <w:b/>
          <w:bCs/>
          <w:color w:val="000000" w:themeColor="text1"/>
          <w:sz w:val="24"/>
          <w:szCs w:val="24"/>
        </w:rPr>
      </w:pPr>
      <w:del w:id="7681" w:author="Forfatter">
        <w:r w:rsidRPr="00F360C8" w:rsidDel="00AD5EC0">
          <w:rPr>
            <w:b/>
            <w:bCs/>
            <w:color w:val="000000" w:themeColor="text1"/>
            <w:sz w:val="24"/>
            <w:szCs w:val="24"/>
          </w:rPr>
          <w:delText>4.5. Geological properties and habitat classification</w:delText>
        </w:r>
      </w:del>
    </w:p>
    <w:p w14:paraId="34058A72" w14:textId="2BAF9E63" w:rsidR="00753C98" w:rsidRPr="00F360C8" w:rsidDel="00AD5EC0" w:rsidRDefault="77420ACA" w:rsidP="000337C1">
      <w:pPr>
        <w:spacing w:after="120"/>
        <w:ind w:left="1083" w:right="1270" w:firstLine="357"/>
        <w:jc w:val="both"/>
        <w:rPr>
          <w:ins w:id="7682" w:author="Forfatter"/>
          <w:rFonts w:eastAsia="Times New Roman"/>
          <w:strike/>
          <w:color w:val="FF0000"/>
        </w:rPr>
      </w:pPr>
      <w:ins w:id="7683" w:author="Forfatter">
        <w:r w:rsidRPr="23EB9B79">
          <w:rPr>
            <w:rFonts w:eastAsia="Times New Roman"/>
            <w:strike/>
            <w:color w:val="FF0000"/>
          </w:rPr>
          <w:t xml:space="preserve">Provide a baseline description of the nature and extent of the Mineral resource and bedrock within a broader geological context. Describe the geological petrographic and geomorphological setting of the mining sites, the Impact Areas, and the designated </w:t>
        </w:r>
        <w:r w:rsidRPr="23EB9B79">
          <w:rPr>
            <w:rFonts w:eastAsia="Times New Roman"/>
            <w:color w:val="008080"/>
            <w:u w:val="single"/>
          </w:rPr>
          <w:t xml:space="preserve">[Impact and] </w:t>
        </w:r>
        <w:r w:rsidRPr="23EB9B79">
          <w:rPr>
            <w:rFonts w:eastAsia="Times New Roman"/>
            <w:strike/>
            <w:color w:val="FF0000"/>
          </w:rPr>
          <w:t>p</w:t>
        </w:r>
        <w:r w:rsidRPr="23EB9B79">
          <w:rPr>
            <w:rFonts w:eastAsia="Times New Roman"/>
            <w:color w:val="008080"/>
            <w:u w:val="single"/>
          </w:rPr>
          <w:t>P</w:t>
        </w:r>
        <w:r w:rsidRPr="23EB9B79">
          <w:rPr>
            <w:rFonts w:eastAsia="Times New Roman"/>
            <w:strike/>
            <w:color w:val="FF0000"/>
          </w:rPr>
          <w:t>reservation r</w:t>
        </w:r>
        <w:r w:rsidRPr="23EB9B79">
          <w:rPr>
            <w:rFonts w:eastAsia="Times New Roman"/>
            <w:color w:val="008080"/>
            <w:u w:val="single"/>
          </w:rPr>
          <w:t>R</w:t>
        </w:r>
        <w:r w:rsidRPr="23EB9B79">
          <w:rPr>
            <w:rFonts w:eastAsia="Times New Roman"/>
            <w:strike/>
            <w:color w:val="FF0000"/>
          </w:rPr>
          <w:t>eference z</w:t>
        </w:r>
        <w:r w:rsidRPr="23EB9B79">
          <w:rPr>
            <w:rFonts w:eastAsia="Times New Roman"/>
            <w:color w:val="008080"/>
            <w:u w:val="single"/>
          </w:rPr>
          <w:t>Z</w:t>
        </w:r>
        <w:r w:rsidRPr="23EB9B79">
          <w:rPr>
            <w:rFonts w:eastAsia="Times New Roman"/>
            <w:strike/>
            <w:color w:val="FF0000"/>
          </w:rPr>
          <w:t xml:space="preserve">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sea floor mapping (bathymetry and backscatter), high-resolution sub-bottom profiling, and sedimentation rates, and refer to submarine features such as hydrothermal vents, seamounts abyssal hills and canyons as appropriate.</w:t>
        </w:r>
      </w:ins>
    </w:p>
    <w:p w14:paraId="696E48FA" w14:textId="38ABA967" w:rsidR="00753C98" w:rsidRPr="00F360C8" w:rsidDel="00AD5EC0" w:rsidRDefault="77420ACA" w:rsidP="000337C1">
      <w:pPr>
        <w:spacing w:after="120"/>
        <w:ind w:left="1083" w:right="1270" w:firstLine="357"/>
        <w:jc w:val="both"/>
        <w:rPr>
          <w:ins w:id="7684" w:author="Forfatter"/>
          <w:rFonts w:eastAsia="Times New Roman"/>
          <w:strike/>
          <w:color w:val="FF0000"/>
        </w:rPr>
      </w:pPr>
      <w:ins w:id="7685" w:author="Forfatter">
        <w:r w:rsidRPr="23EB9B79">
          <w:rPr>
            <w:rFonts w:eastAsia="Times New Roman"/>
            <w:strike/>
            <w:color w:val="FF0000"/>
          </w:rPr>
          <w:t xml:space="preserve">Provide habitat classification using an appropriate system as prescribed in the </w:t>
        </w:r>
        <w:r w:rsidRPr="23EB9B79">
          <w:rPr>
            <w:rFonts w:eastAsia="Times New Roman"/>
            <w:color w:val="008080"/>
            <w:u w:val="single"/>
          </w:rPr>
          <w:t>applicable</w:t>
        </w:r>
        <w:r w:rsidRPr="23EB9B79">
          <w:rPr>
            <w:rFonts w:eastAsia="Times New Roman"/>
            <w:strike/>
            <w:color w:val="FF0000"/>
          </w:rPr>
          <w:t>relevant Standard</w:t>
        </w:r>
        <w:r w:rsidRPr="23EB9B79">
          <w:rPr>
            <w:rFonts w:eastAsia="Times New Roman"/>
            <w:color w:val="008080"/>
            <w:u w:val="single"/>
          </w:rPr>
          <w:t>,</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and</w:t>
        </w:r>
        <w:r w:rsidRPr="23EB9B79">
          <w:rPr>
            <w:rFonts w:eastAsia="Times New Roman"/>
            <w:color w:val="008080"/>
            <w:u w:val="single"/>
          </w:rPr>
          <w:t>]</w:t>
        </w:r>
        <w:r w:rsidRPr="23EB9B79">
          <w:rPr>
            <w:rFonts w:eastAsia="Times New Roman"/>
            <w:strike/>
            <w:color w:val="FF0000"/>
          </w:rPr>
          <w:t xml:space="preserve"> taking into consideration the Regional Environmental Management Plan. </w:t>
        </w:r>
        <w:r w:rsidR="00753C98">
          <w:tab/>
        </w:r>
      </w:ins>
    </w:p>
    <w:p w14:paraId="3162076E" w14:textId="5C562B85" w:rsidR="00753C98" w:rsidRPr="00F360C8" w:rsidDel="00AD5EC0" w:rsidRDefault="00753C98" w:rsidP="00753C98">
      <w:pPr>
        <w:spacing w:after="120"/>
        <w:ind w:left="1083" w:right="1270" w:firstLine="357"/>
        <w:jc w:val="both"/>
        <w:rPr>
          <w:del w:id="7686" w:author="Forfatter"/>
          <w:color w:val="000000" w:themeColor="text1"/>
        </w:rPr>
      </w:pPr>
    </w:p>
    <w:p w14:paraId="117CCF38" w14:textId="28533A4A" w:rsidR="00753C98" w:rsidRPr="00F360C8" w:rsidDel="00AD5EC0" w:rsidRDefault="00753C98" w:rsidP="00753C98">
      <w:pPr>
        <w:spacing w:after="120"/>
        <w:ind w:left="1134" w:right="1270"/>
        <w:jc w:val="both"/>
        <w:rPr>
          <w:del w:id="7687" w:author="Forfatter"/>
          <w:b/>
          <w:bCs/>
          <w:color w:val="000000" w:themeColor="text1"/>
          <w:sz w:val="24"/>
          <w:szCs w:val="24"/>
        </w:rPr>
      </w:pPr>
      <w:del w:id="7688" w:author="Forfatter">
        <w:r w:rsidRPr="00F360C8" w:rsidDel="00AD5EC0">
          <w:rPr>
            <w:b/>
            <w:bCs/>
            <w:color w:val="000000" w:themeColor="text1"/>
            <w:sz w:val="24"/>
            <w:szCs w:val="24"/>
          </w:rPr>
          <w:delText>4.6. Oceanographic setting</w:delText>
        </w:r>
      </w:del>
    </w:p>
    <w:p w14:paraId="4CA66061" w14:textId="2492D631" w:rsidR="00753C98" w:rsidRPr="00FD3189" w:rsidDel="00AD5EC0" w:rsidRDefault="3F43DC80" w:rsidP="000337C1">
      <w:pPr>
        <w:spacing w:after="120"/>
        <w:ind w:left="1083" w:right="1270" w:firstLine="357"/>
        <w:jc w:val="both"/>
        <w:rPr>
          <w:ins w:id="7689" w:author="Forfatter"/>
          <w:rFonts w:eastAsia="Times New Roman"/>
          <w:strike/>
          <w:color w:val="FF0000"/>
        </w:rPr>
      </w:pPr>
      <w:ins w:id="7690" w:author="Forfatter">
        <w:r w:rsidRPr="23EB9B79">
          <w:rPr>
            <w:rFonts w:eastAsia="Times New Roman"/>
            <w:strike/>
            <w:color w:val="FF0000"/>
          </w:rPr>
          <w:t xml:space="preserve">Provide a description of oceanographic aspects including but not limited to thermohaline conditions, optical properties and turbidity, surface, </w:t>
        </w:r>
        <w:r w:rsidRPr="23EB9B79">
          <w:rPr>
            <w:rFonts w:eastAsia="Times New Roman"/>
            <w:color w:val="008080"/>
            <w:u w:val="single"/>
          </w:rPr>
          <w:t>[</w:t>
        </w:r>
        <w:r w:rsidRPr="23EB9B79">
          <w:rPr>
            <w:rFonts w:eastAsia="Times New Roman"/>
            <w:strike/>
            <w:color w:val="FF0000"/>
          </w:rPr>
          <w:t>mid-</w:t>
        </w:r>
        <w:r w:rsidRPr="23EB9B79">
          <w:rPr>
            <w:rFonts w:eastAsia="Times New Roman"/>
            <w:color w:val="008080"/>
            <w:u w:val="single"/>
          </w:rPr>
          <w:t>]</w:t>
        </w:r>
        <w:r w:rsidRPr="23EB9B79">
          <w:rPr>
            <w:rFonts w:eastAsia="Times New Roman"/>
            <w:strike/>
            <w:color w:val="FF0000"/>
          </w:rPr>
          <w:t xml:space="preserve">water </w:t>
        </w:r>
        <w:r w:rsidRPr="23EB9B79">
          <w:rPr>
            <w:rFonts w:eastAsia="Times New Roman"/>
            <w:color w:val="008080"/>
            <w:u w:val="single"/>
          </w:rPr>
          <w:t xml:space="preserve">[column] </w:t>
        </w:r>
        <w:r w:rsidRPr="23EB9B79">
          <w:rPr>
            <w:rFonts w:eastAsia="Times New Roman"/>
            <w:strike/>
            <w:color w:val="FF0000"/>
          </w:rPr>
          <w:t xml:space="preserve">and bottom currents regime, tides, waves, turbulence, and oceanographic fronts, eddies and climate change projections, including spatial variation at and above the site. Seasonal and longer-term variability is an important element. Detail is required on the regional setting, as well as the specific mining site and Impact Area,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should include changes in physical conditions and processes according to depth and horizontal distance from the proposed mine site to boundaries of the Impact Area. For activities conducted in areas </w:t>
        </w:r>
        <w:r w:rsidRPr="23EB9B79">
          <w:rPr>
            <w:rFonts w:eastAsia="Times New Roman"/>
            <w:strike/>
            <w:color w:val="FF0000"/>
          </w:rPr>
          <w:lastRenderedPageBreak/>
          <w:t>of seamount chains, hydrothermal vent fields, trenches and canyons or other areas with complex bathymetry, oceanographic currents will be influence by topographic forcing and will require a more detailed oceanographic assessment, including targeted sampling programs, to determine the Impact Area. Climate change projections should also be included.</w:t>
        </w:r>
      </w:ins>
    </w:p>
    <w:p w14:paraId="23C1C8CB" w14:textId="62D53418" w:rsidR="00753C98" w:rsidRPr="00FD3189" w:rsidDel="00AD5EC0" w:rsidRDefault="00753C98" w:rsidP="00753C98">
      <w:pPr>
        <w:spacing w:after="120"/>
        <w:ind w:left="1083" w:right="1270" w:firstLine="357"/>
        <w:jc w:val="both"/>
        <w:rPr>
          <w:del w:id="7691" w:author="Forfatter"/>
          <w:color w:val="000000" w:themeColor="text1"/>
        </w:rPr>
      </w:pPr>
    </w:p>
    <w:p w14:paraId="2A54ADB3" w14:textId="53424FC8" w:rsidR="00753C98" w:rsidRPr="00F360C8" w:rsidDel="00AD5EC0" w:rsidRDefault="00753C98" w:rsidP="00753C98">
      <w:pPr>
        <w:spacing w:after="120"/>
        <w:ind w:left="1134" w:right="1270"/>
        <w:jc w:val="both"/>
        <w:rPr>
          <w:del w:id="7692" w:author="Forfatter"/>
          <w:b/>
          <w:bCs/>
          <w:color w:val="000000" w:themeColor="text1"/>
          <w:sz w:val="24"/>
          <w:szCs w:val="24"/>
        </w:rPr>
      </w:pPr>
      <w:del w:id="7693" w:author="Forfatter">
        <w:r w:rsidRPr="00F360C8" w:rsidDel="00AD5EC0">
          <w:rPr>
            <w:b/>
            <w:bCs/>
            <w:color w:val="000000" w:themeColor="text1"/>
            <w:sz w:val="24"/>
            <w:szCs w:val="24"/>
          </w:rPr>
          <w:delText>4.7. Chemical oceanographic setting</w:delText>
        </w:r>
      </w:del>
    </w:p>
    <w:p w14:paraId="14543187" w14:textId="7A48380C" w:rsidR="007B09B0" w:rsidRPr="00F360C8" w:rsidDel="00AD5EC0" w:rsidRDefault="2C1955E3" w:rsidP="000337C1">
      <w:pPr>
        <w:spacing w:after="120"/>
        <w:ind w:left="1083" w:right="1270" w:firstLine="357"/>
        <w:jc w:val="both"/>
        <w:rPr>
          <w:ins w:id="7694" w:author="Forfatter"/>
          <w:rFonts w:eastAsia="Times New Roman"/>
          <w:strike/>
          <w:color w:val="FF0000"/>
        </w:rPr>
      </w:pPr>
      <w:ins w:id="7695" w:author="Forfatter">
        <w:r w:rsidRPr="23EB9B79">
          <w:rPr>
            <w:rFonts w:eastAsia="Times New Roman"/>
            <w:strike/>
            <w:color w:val="FF0000"/>
          </w:rPr>
          <w:t xml:space="preserve">Provide a description of water mass characteristics at the mining sites,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above the sites at various depths of the water column, including the structure and development of the oxygen minimum zone in particular near the sea floor (up to 200m above bottom), that includes nutrients, particle loads, temperature and dissolved gas profiles, vent-fluid characteristics if applicable, turbidity, etc.</w:t>
        </w:r>
      </w:ins>
    </w:p>
    <w:p w14:paraId="36DFC7D3" w14:textId="4CABDC7E" w:rsidR="007B09B0" w:rsidRPr="00F360C8" w:rsidDel="00AD5EC0" w:rsidRDefault="2C1955E3" w:rsidP="000337C1">
      <w:pPr>
        <w:spacing w:after="120"/>
        <w:ind w:left="1083" w:right="1270" w:firstLine="357"/>
        <w:jc w:val="both"/>
        <w:rPr>
          <w:ins w:id="7696" w:author="Forfatter"/>
          <w:rFonts w:eastAsia="Times New Roman"/>
          <w:strike/>
          <w:color w:val="FF0000"/>
        </w:rPr>
      </w:pPr>
      <w:ins w:id="7697" w:author="Forfatter">
        <w:r w:rsidRPr="23EB9B79">
          <w:rPr>
            <w:rFonts w:eastAsia="Times New Roman"/>
            <w:strike/>
            <w:color w:val="FF0000"/>
          </w:rPr>
          <w:t>Provide a description of chemical oceanographic properties at the mining sites</w:t>
        </w:r>
        <w:r w:rsidRPr="23EB9B79">
          <w:rPr>
            <w:rFonts w:eastAsia="Times New Roman"/>
            <w:color w:val="008080"/>
            <w:u w:val="single"/>
          </w:rPr>
          <w:t>,</w:t>
        </w:r>
        <w:r w:rsidRPr="23EB9B79">
          <w:rPr>
            <w:rFonts w:eastAsia="Times New Roman"/>
            <w:strike/>
            <w:color w:val="FF0000"/>
          </w:rPr>
          <w:t xml:space="preserve">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throughout the water column and horizontally from the proposed mine site, that includes nutrients, particle loads, temperature, oxygen, salinity, density, particulate and dissolved organic matter, pH, chemical composition, including, but not limited to, concentrations of trace metals, dissolved gas profiles, depth range and characteristics of oxygen minimum zone, redox regimes, carbonate saturation, hydrocarbon and spatial (horizontal and vertical) and temporal (seasonal and interannual) variability of these properties, and vent-fluid characteristics if applicable.</w:t>
        </w:r>
      </w:ins>
    </w:p>
    <w:p w14:paraId="349D6E94" w14:textId="67EA7910" w:rsidR="007B09B0" w:rsidRPr="00F360C8" w:rsidDel="00AD5EC0" w:rsidRDefault="007B09B0" w:rsidP="6AAE628D">
      <w:pPr>
        <w:spacing w:after="120"/>
        <w:ind w:left="1083" w:right="1270" w:firstLine="357"/>
        <w:jc w:val="both"/>
        <w:rPr>
          <w:del w:id="7698" w:author="Forfatter"/>
          <w:color w:val="000000" w:themeColor="text1"/>
        </w:rPr>
      </w:pPr>
    </w:p>
    <w:p w14:paraId="759A0843" w14:textId="71C8DFCB" w:rsidR="00753C98" w:rsidRPr="00F360C8" w:rsidDel="00AD5EC0" w:rsidRDefault="00753C98" w:rsidP="00753C98">
      <w:pPr>
        <w:spacing w:after="120"/>
        <w:ind w:left="1134" w:right="1270"/>
        <w:jc w:val="both"/>
        <w:rPr>
          <w:del w:id="7699" w:author="Forfatter"/>
          <w:b/>
          <w:bCs/>
          <w:color w:val="000000" w:themeColor="text1"/>
          <w:sz w:val="24"/>
          <w:szCs w:val="24"/>
        </w:rPr>
      </w:pPr>
      <w:del w:id="7700" w:author="Forfatter">
        <w:r w:rsidRPr="00F360C8" w:rsidDel="00AD5EC0">
          <w:rPr>
            <w:b/>
            <w:bCs/>
            <w:color w:val="000000" w:themeColor="text1"/>
            <w:sz w:val="24"/>
            <w:szCs w:val="24"/>
          </w:rPr>
          <w:delText>4.8. Seabed substrate and sub-seabed characteristics</w:delText>
        </w:r>
      </w:del>
    </w:p>
    <w:p w14:paraId="0C50AE3A" w14:textId="47E62C10" w:rsidR="00753C98" w:rsidRPr="00FD3189" w:rsidDel="00AD5EC0" w:rsidRDefault="67CBD7D7" w:rsidP="000337C1">
      <w:pPr>
        <w:spacing w:after="120"/>
        <w:ind w:left="1083" w:right="1270" w:firstLine="357"/>
        <w:jc w:val="both"/>
        <w:rPr>
          <w:ins w:id="7701" w:author="Forfatter"/>
          <w:rFonts w:eastAsia="Times New Roman"/>
          <w:strike/>
          <w:color w:val="FF0000"/>
        </w:rPr>
      </w:pPr>
      <w:ins w:id="7702" w:author="Forfatter">
        <w:r w:rsidRPr="23EB9B79">
          <w:rPr>
            <w:rFonts w:eastAsia="Times New Roman"/>
            <w:strike/>
            <w:color w:val="FF0000"/>
          </w:rPr>
          <w:t xml:space="preserve">Provide a description of seabed substrate and sub-seabed composition (to benthic subsurface layers) of the wider mine sites,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but not limited to, physical,  chemical, geological and oceanographic properties, specific gravity, bulk density, sediment composition, physical and chemical composition of pore-water and pore-water profiles, grain size, mineralogy sediment mechanics, dissolved and particulate organic and inorganic carbon, nutrients, carbonates, redox regimes, and spatial (horizontal and vertical) and temporal (seasonal and interannual) variability in these characteristics). Substrate composition shall be described to a depth below the seafloor prescribed in the </w:t>
        </w:r>
        <w:r w:rsidRPr="23EB9B79">
          <w:rPr>
            <w:rFonts w:eastAsia="Times New Roman"/>
            <w:color w:val="008080"/>
            <w:u w:val="single"/>
          </w:rPr>
          <w:t>[</w:t>
        </w:r>
        <w:r w:rsidRPr="23EB9B79">
          <w:rPr>
            <w:rFonts w:eastAsia="Times New Roman"/>
            <w:strike/>
            <w:color w:val="FF0000"/>
          </w:rPr>
          <w:t>relevant</w:t>
        </w:r>
        <w:r w:rsidRPr="23EB9B79">
          <w:rPr>
            <w:rFonts w:eastAsia="Times New Roman"/>
            <w:color w:val="008080"/>
            <w:u w:val="single"/>
          </w:rPr>
          <w:t>]</w:t>
        </w:r>
        <w:r w:rsidRPr="23EB9B79">
          <w:rPr>
            <w:rFonts w:eastAsia="Times New Roman"/>
            <w:strike/>
            <w:color w:val="FF0000"/>
          </w:rPr>
          <w:t xml:space="preserve"> Standard on Baseline Information and </w:t>
        </w:r>
        <w:r w:rsidRPr="23EB9B79">
          <w:rPr>
            <w:rFonts w:eastAsia="Times New Roman"/>
            <w:color w:val="008080"/>
            <w:u w:val="single"/>
          </w:rPr>
          <w:t>taking into consideration [</w:t>
        </w:r>
        <w:r w:rsidRPr="23EB9B79">
          <w:rPr>
            <w:rFonts w:eastAsia="Times New Roman"/>
            <w:strike/>
            <w:color w:val="FF0000"/>
          </w:rPr>
          <w:t>the applicable</w:t>
        </w:r>
        <w:r w:rsidRPr="23EB9B79">
          <w:rPr>
            <w:rFonts w:eastAsia="Times New Roman"/>
            <w:color w:val="008080"/>
            <w:u w:val="single"/>
          </w:rPr>
          <w:t>]</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as indicated in</w:t>
        </w:r>
        <w:r w:rsidRPr="23EB9B79">
          <w:rPr>
            <w:rFonts w:eastAsia="Times New Roman"/>
            <w:color w:val="008080"/>
            <w:u w:val="single"/>
          </w:rPr>
          <w:t>]</w:t>
        </w:r>
        <w:r w:rsidRPr="23EB9B79">
          <w:rPr>
            <w:rFonts w:eastAsia="Times New Roman"/>
            <w:strike/>
            <w:color w:val="FF0000"/>
          </w:rPr>
          <w:t xml:space="preserve"> the Regional Environmental Management Plan.</w:t>
        </w:r>
      </w:ins>
    </w:p>
    <w:p w14:paraId="08737BAD" w14:textId="1742AAD2" w:rsidR="00753C98" w:rsidRPr="00FD3189" w:rsidDel="00AD5EC0" w:rsidRDefault="00753C98" w:rsidP="00753C98">
      <w:pPr>
        <w:spacing w:after="120"/>
        <w:ind w:left="1083" w:right="1270" w:firstLine="357"/>
        <w:jc w:val="both"/>
        <w:rPr>
          <w:del w:id="7703" w:author="Forfatter"/>
          <w:color w:val="000000" w:themeColor="text1"/>
        </w:rPr>
      </w:pPr>
    </w:p>
    <w:p w14:paraId="0754751C" w14:textId="37CFE4EC" w:rsidR="00753C98" w:rsidRPr="00F360C8" w:rsidDel="00AD5EC0" w:rsidRDefault="00753C98" w:rsidP="00753C98">
      <w:pPr>
        <w:spacing w:after="120"/>
        <w:ind w:left="1134" w:right="1270"/>
        <w:jc w:val="both"/>
        <w:rPr>
          <w:del w:id="7704" w:author="Forfatter"/>
          <w:b/>
          <w:bCs/>
          <w:color w:val="000000" w:themeColor="text1"/>
          <w:sz w:val="24"/>
          <w:szCs w:val="24"/>
        </w:rPr>
      </w:pPr>
      <w:del w:id="7705" w:author="Forfatter">
        <w:r w:rsidRPr="00F360C8" w:rsidDel="00AD5EC0">
          <w:rPr>
            <w:b/>
            <w:bCs/>
            <w:color w:val="000000" w:themeColor="text1"/>
            <w:sz w:val="24"/>
            <w:szCs w:val="24"/>
          </w:rPr>
          <w:delText>4.8. bis. Rare or sensitive habitats</w:delText>
        </w:r>
      </w:del>
    </w:p>
    <w:p w14:paraId="30A40F46" w14:textId="3178D97E" w:rsidR="00753C98" w:rsidRPr="00FD3189" w:rsidDel="00AD5EC0" w:rsidRDefault="2ADB247A" w:rsidP="000337C1">
      <w:pPr>
        <w:spacing w:after="120"/>
        <w:ind w:left="1083" w:right="1270" w:firstLine="357"/>
        <w:jc w:val="both"/>
        <w:rPr>
          <w:ins w:id="7706" w:author="Forfatter"/>
          <w:rFonts w:eastAsia="Times New Roman"/>
          <w:strike/>
          <w:color w:val="FF0000"/>
        </w:rPr>
      </w:pPr>
      <w:ins w:id="7707" w:author="Forfatter">
        <w:r w:rsidRPr="23EB9B79">
          <w:rPr>
            <w:rFonts w:eastAsia="Times New Roman"/>
            <w:strike/>
            <w:color w:val="FF0000"/>
          </w:rPr>
          <w:t>Identify and describe the physical and chemical characteristics of rare or sensitive habitats in line with the respective international guidelines (FAO 2009, Azores Criteria 2010) and policy decisions (</w:t>
        </w:r>
        <w:r w:rsidRPr="23EB9B79">
          <w:rPr>
            <w:rFonts w:eastAsia="Times New Roman"/>
            <w:color w:val="008080"/>
            <w:u w:val="single"/>
          </w:rPr>
          <w:t xml:space="preserve">inter alia from </w:t>
        </w:r>
        <w:r w:rsidRPr="23EB9B79">
          <w:rPr>
            <w:rFonts w:eastAsia="Times New Roman"/>
            <w:strike/>
            <w:color w:val="FF0000"/>
          </w:rPr>
          <w:t>UN</w:t>
        </w:r>
        <w:r w:rsidRPr="23EB9B79">
          <w:rPr>
            <w:rFonts w:eastAsia="Times New Roman"/>
            <w:color w:val="008080"/>
            <w:u w:val="single"/>
          </w:rPr>
          <w:t xml:space="preserve"> and</w:t>
        </w:r>
        <w:r w:rsidRPr="23EB9B79">
          <w:rPr>
            <w:rFonts w:eastAsia="Times New Roman"/>
            <w:strike/>
            <w:color w:val="FF0000"/>
          </w:rPr>
          <w:t xml:space="preserve">, CBD …) </w:t>
        </w:r>
        <w:r w:rsidRPr="23EB9B79">
          <w:rPr>
            <w:rFonts w:eastAsia="Times New Roman"/>
            <w:color w:val="008080"/>
            <w:u w:val="single"/>
          </w:rPr>
          <w:t>on</w:t>
        </w:r>
        <w:r w:rsidRPr="23EB9B79">
          <w:rPr>
            <w:rFonts w:eastAsia="Times New Roman"/>
            <w:strike/>
            <w:color w:val="FF0000"/>
          </w:rPr>
          <w:t>such as hydrothermal vents, ridges, seamounts, as well as oceanographic fronts or eddies, abyss hills and canyons and other geological and oceanographic features.</w:t>
        </w:r>
      </w:ins>
    </w:p>
    <w:p w14:paraId="43734282" w14:textId="150C6003" w:rsidR="00753C98" w:rsidRPr="00FD3189" w:rsidDel="00AD5EC0" w:rsidRDefault="00753C98" w:rsidP="00753C98">
      <w:pPr>
        <w:spacing w:after="120"/>
        <w:ind w:left="1083" w:right="1270" w:firstLine="357"/>
        <w:jc w:val="both"/>
        <w:rPr>
          <w:del w:id="7708" w:author="Forfatter"/>
          <w:color w:val="000000" w:themeColor="text1"/>
        </w:rPr>
      </w:pPr>
    </w:p>
    <w:p w14:paraId="0C5A5A98" w14:textId="041BFA31" w:rsidR="00753C98" w:rsidRPr="00F360C8" w:rsidDel="00AD5EC0" w:rsidRDefault="00753C98" w:rsidP="00753C98">
      <w:pPr>
        <w:spacing w:after="120"/>
        <w:ind w:left="1134" w:right="1270"/>
        <w:jc w:val="both"/>
        <w:rPr>
          <w:del w:id="7709" w:author="Forfatter"/>
          <w:b/>
          <w:bCs/>
          <w:color w:val="000000" w:themeColor="text1"/>
          <w:sz w:val="24"/>
          <w:szCs w:val="24"/>
        </w:rPr>
      </w:pPr>
      <w:del w:id="7710" w:author="Forfatter">
        <w:r w:rsidRPr="00F360C8" w:rsidDel="00AD5EC0">
          <w:rPr>
            <w:b/>
            <w:bCs/>
            <w:color w:val="000000" w:themeColor="text1"/>
            <w:sz w:val="24"/>
            <w:szCs w:val="24"/>
          </w:rPr>
          <w:delText>4.9. Natural hazards</w:delText>
        </w:r>
      </w:del>
    </w:p>
    <w:p w14:paraId="1F7D45BF" w14:textId="673712BB" w:rsidR="00753C98" w:rsidRPr="00F360C8" w:rsidDel="00AD5EC0" w:rsidRDefault="0DC9154B" w:rsidP="000337C1">
      <w:pPr>
        <w:spacing w:after="120"/>
        <w:ind w:left="1083" w:right="1270" w:firstLine="357"/>
        <w:jc w:val="both"/>
        <w:rPr>
          <w:ins w:id="7711" w:author="Forfatter"/>
          <w:rFonts w:eastAsia="Times New Roman"/>
          <w:strike/>
          <w:color w:val="FF0000"/>
        </w:rPr>
      </w:pPr>
      <w:ins w:id="7712" w:author="Forfatter">
        <w:r w:rsidRPr="23EB9B79">
          <w:rPr>
            <w:rFonts w:eastAsia="Times New Roman"/>
            <w:strike/>
            <w:color w:val="FF0000"/>
          </w:rPr>
          <w:t xml:space="preserve">Provide a description and trend analysis of variation related to applicable potential natural hazards for the site, including, but not limited to, volcanism, seismic activity, cyclone/hurricane, tsunamis, climate-related oceanographic changes and variability, </w:t>
        </w:r>
        <w:r w:rsidRPr="23EB9B79">
          <w:rPr>
            <w:rFonts w:eastAsia="Times New Roman"/>
            <w:strike/>
            <w:color w:val="FF0000"/>
          </w:rPr>
          <w:lastRenderedPageBreak/>
          <w:t>slides, slumps, etc. and how these may develop in future, e.g. as a consequence of climate change.</w:t>
        </w:r>
      </w:ins>
    </w:p>
    <w:p w14:paraId="58BE4595" w14:textId="75F6EC74" w:rsidR="00753C98" w:rsidRPr="00F360C8" w:rsidDel="00AD5EC0" w:rsidRDefault="00753C98" w:rsidP="00753C98">
      <w:pPr>
        <w:spacing w:after="120"/>
        <w:ind w:left="1083" w:right="1270" w:firstLine="357"/>
        <w:jc w:val="both"/>
        <w:rPr>
          <w:del w:id="7713" w:author="Forfatter"/>
          <w:color w:val="000000" w:themeColor="text1"/>
        </w:rPr>
      </w:pPr>
    </w:p>
    <w:p w14:paraId="2E719B91" w14:textId="6EA5C270" w:rsidR="00753C98" w:rsidRPr="00F360C8" w:rsidDel="00AD5EC0" w:rsidRDefault="00753C98" w:rsidP="00753C98">
      <w:pPr>
        <w:spacing w:after="120"/>
        <w:ind w:left="1134" w:right="1270"/>
        <w:jc w:val="both"/>
        <w:rPr>
          <w:del w:id="7714" w:author="Forfatter"/>
          <w:b/>
          <w:bCs/>
          <w:color w:val="000000" w:themeColor="text1"/>
          <w:sz w:val="24"/>
          <w:szCs w:val="24"/>
        </w:rPr>
      </w:pPr>
      <w:del w:id="7715" w:author="Forfatter">
        <w:r w:rsidRPr="00F360C8" w:rsidDel="00AD5EC0">
          <w:rPr>
            <w:b/>
            <w:bCs/>
            <w:color w:val="000000" w:themeColor="text1"/>
            <w:sz w:val="24"/>
            <w:szCs w:val="24"/>
          </w:rPr>
          <w:delText>4.10</w:delText>
        </w:r>
        <w:r w:rsidR="004B147B" w:rsidRPr="00F360C8" w:rsidDel="00AD5EC0">
          <w:rPr>
            <w:b/>
            <w:bCs/>
            <w:color w:val="000000" w:themeColor="text1"/>
            <w:sz w:val="24"/>
            <w:szCs w:val="24"/>
          </w:rPr>
          <w:delText>.</w:delText>
        </w:r>
        <w:r w:rsidRPr="00F360C8" w:rsidDel="00AD5EC0">
          <w:rPr>
            <w:b/>
            <w:bCs/>
            <w:color w:val="000000" w:themeColor="text1"/>
            <w:sz w:val="24"/>
            <w:szCs w:val="24"/>
          </w:rPr>
          <w:delText xml:space="preserve"> Noise and light</w:delText>
        </w:r>
      </w:del>
    </w:p>
    <w:p w14:paraId="67152A89" w14:textId="66B8D430" w:rsidR="00753C98" w:rsidRPr="00F360C8" w:rsidDel="00AD5EC0" w:rsidRDefault="7B581877" w:rsidP="000337C1">
      <w:pPr>
        <w:spacing w:after="120"/>
        <w:ind w:left="1083" w:right="1270" w:firstLine="357"/>
        <w:jc w:val="both"/>
        <w:rPr>
          <w:ins w:id="7716" w:author="Forfatter"/>
          <w:rFonts w:eastAsia="Times New Roman"/>
          <w:strike/>
          <w:color w:val="FF0000"/>
        </w:rPr>
      </w:pPr>
      <w:ins w:id="7717" w:author="Forfatter">
        <w:r w:rsidRPr="23EB9B79">
          <w:rPr>
            <w:rFonts w:eastAsia="Times New Roman"/>
            <w:strike/>
            <w:color w:val="FF0000"/>
          </w:rPr>
          <w:t>Provide a description of local ambient noise and light at the seabed, throughout the water column and at the surface, including, but not limited to, light intensity, backscatter, and attenuation, bioluminescence, and spatial (horizontal and vertical) and temporal (seasonal and interannual) variability in these characteristics, indicating pertinence to fauna where known.</w:t>
        </w:r>
      </w:ins>
    </w:p>
    <w:p w14:paraId="19B2FA03" w14:textId="496265F6" w:rsidR="00753C98" w:rsidRPr="00F360C8" w:rsidDel="00AD5EC0" w:rsidRDefault="00753C98" w:rsidP="6AAE628D">
      <w:pPr>
        <w:spacing w:after="120"/>
        <w:ind w:left="1083" w:right="1270" w:firstLine="357"/>
        <w:jc w:val="both"/>
        <w:rPr>
          <w:del w:id="7718" w:author="Forfatter"/>
          <w:color w:val="000000" w:themeColor="text1"/>
          <w:lang w:val="en-GB"/>
        </w:rPr>
      </w:pPr>
    </w:p>
    <w:p w14:paraId="211CC67C" w14:textId="767AE6E8" w:rsidR="004B147B" w:rsidRPr="00F360C8" w:rsidDel="00AD5EC0" w:rsidRDefault="004B147B" w:rsidP="004B147B">
      <w:pPr>
        <w:spacing w:after="120"/>
        <w:ind w:left="1134" w:right="1270"/>
        <w:jc w:val="both"/>
        <w:rPr>
          <w:del w:id="7719" w:author="Forfatter"/>
          <w:b/>
          <w:bCs/>
          <w:color w:val="000000" w:themeColor="text1"/>
          <w:sz w:val="24"/>
          <w:szCs w:val="24"/>
        </w:rPr>
      </w:pPr>
      <w:del w:id="7720" w:author="Forfatter">
        <w:r w:rsidRPr="00F360C8" w:rsidDel="00AD5EC0">
          <w:rPr>
            <w:b/>
            <w:bCs/>
            <w:color w:val="000000" w:themeColor="text1"/>
            <w:sz w:val="24"/>
            <w:szCs w:val="24"/>
          </w:rPr>
          <w:delText>4.11. Greenhouse gas emissions</w:delText>
        </w:r>
      </w:del>
    </w:p>
    <w:p w14:paraId="20645C2D" w14:textId="2B1DE633" w:rsidR="004B147B" w:rsidRPr="00F360C8" w:rsidDel="00AD5EC0" w:rsidRDefault="2490FC87" w:rsidP="000337C1">
      <w:pPr>
        <w:spacing w:after="120" w:line="240" w:lineRule="atLeast"/>
        <w:ind w:left="1083" w:right="1270" w:firstLine="357"/>
        <w:jc w:val="both"/>
        <w:rPr>
          <w:ins w:id="7721" w:author="Forfatter"/>
          <w:rFonts w:eastAsia="Times New Roman"/>
          <w:strike/>
          <w:color w:val="FF0000"/>
        </w:rPr>
      </w:pPr>
      <w:ins w:id="7722" w:author="Forfatter">
        <w:r w:rsidRPr="23EB9B79">
          <w:rPr>
            <w:rFonts w:eastAsia="Times New Roman"/>
            <w:strike/>
            <w:color w:val="FF0000"/>
          </w:rPr>
          <w:t>Provide a description and quantification of the level of gas and fluid emissions from anthropogenic activities [related to the proposed Exploitation activities in the proposed Mining Area in the Area], as well as those affecting sea floor and water-column chemistry.</w:t>
        </w:r>
      </w:ins>
    </w:p>
    <w:p w14:paraId="3BCDAD6C" w14:textId="5DA5993F" w:rsidR="004B147B" w:rsidRPr="00F360C8" w:rsidDel="00AD5EC0" w:rsidRDefault="004B147B" w:rsidP="6AAE628D">
      <w:pPr>
        <w:spacing w:after="120" w:line="240" w:lineRule="atLeast"/>
        <w:ind w:left="1083" w:right="1270" w:firstLine="357"/>
        <w:jc w:val="both"/>
        <w:rPr>
          <w:del w:id="7723" w:author="Forfatter"/>
          <w:color w:val="000000" w:themeColor="text1"/>
          <w:lang w:val="en-JM"/>
        </w:rPr>
      </w:pPr>
    </w:p>
    <w:p w14:paraId="4FBFAFA8" w14:textId="21199C66" w:rsidR="004B147B" w:rsidRPr="00F360C8" w:rsidDel="00AD5EC0" w:rsidRDefault="004B147B" w:rsidP="004B147B">
      <w:pPr>
        <w:spacing w:after="120"/>
        <w:ind w:left="1134" w:right="1270"/>
        <w:jc w:val="both"/>
        <w:rPr>
          <w:del w:id="7724" w:author="Forfatter"/>
          <w:b/>
          <w:bCs/>
          <w:color w:val="000000" w:themeColor="text1"/>
          <w:sz w:val="24"/>
          <w:szCs w:val="24"/>
        </w:rPr>
      </w:pPr>
      <w:del w:id="7725" w:author="Forfatter">
        <w:r w:rsidRPr="00F360C8" w:rsidDel="00AD5EC0">
          <w:rPr>
            <w:b/>
            <w:bCs/>
            <w:color w:val="000000" w:themeColor="text1"/>
            <w:sz w:val="24"/>
            <w:szCs w:val="24"/>
          </w:rPr>
          <w:delText>4.12. Climate Change</w:delText>
        </w:r>
      </w:del>
    </w:p>
    <w:p w14:paraId="7DD157C5" w14:textId="449CCCDC" w:rsidR="007B09B0" w:rsidRPr="00FD3189" w:rsidDel="00AD5EC0" w:rsidRDefault="1A54A822" w:rsidP="000337C1">
      <w:pPr>
        <w:spacing w:after="120"/>
        <w:ind w:left="1083" w:right="1270" w:firstLine="357"/>
        <w:jc w:val="both"/>
        <w:rPr>
          <w:ins w:id="7726" w:author="Forfatter"/>
          <w:rFonts w:eastAsia="Times New Roman"/>
          <w:strike/>
          <w:color w:val="FF0000"/>
        </w:rPr>
      </w:pPr>
      <w:ins w:id="7727" w:author="Forfatter">
        <w:r w:rsidRPr="23EB9B79">
          <w:rPr>
            <w:rFonts w:eastAsia="Times New Roman"/>
            <w:strike/>
            <w:color w:val="FF0000"/>
          </w:rPr>
          <w:t>Description of the expected changes in physical and chemical oceanographic conditions and processes in the broader area of the mine site due to climate change.</w:t>
        </w:r>
      </w:ins>
    </w:p>
    <w:p w14:paraId="077FDDE7" w14:textId="28930911" w:rsidR="007B09B0" w:rsidRPr="00FD3189" w:rsidDel="00AD5EC0" w:rsidRDefault="007B09B0" w:rsidP="6AAE628D">
      <w:pPr>
        <w:spacing w:after="120"/>
        <w:ind w:left="1083" w:right="1270" w:firstLine="357"/>
        <w:jc w:val="both"/>
        <w:rPr>
          <w:del w:id="7728" w:author="Forfatter"/>
          <w:color w:val="000000" w:themeColor="text1"/>
        </w:rPr>
      </w:pPr>
    </w:p>
    <w:p w14:paraId="2C9B2A44" w14:textId="6FFA1D68" w:rsidR="004B147B" w:rsidRPr="00F360C8" w:rsidDel="00AD5EC0" w:rsidRDefault="004B147B" w:rsidP="004B147B">
      <w:pPr>
        <w:spacing w:after="120"/>
        <w:ind w:left="1134" w:right="1270"/>
        <w:jc w:val="both"/>
        <w:rPr>
          <w:del w:id="7729" w:author="Forfatter"/>
          <w:b/>
          <w:bCs/>
          <w:color w:val="000000" w:themeColor="text1"/>
          <w:sz w:val="24"/>
          <w:szCs w:val="24"/>
        </w:rPr>
      </w:pPr>
      <w:del w:id="7730" w:author="Forfatter">
        <w:r w:rsidRPr="00F360C8" w:rsidDel="00AD5EC0">
          <w:rPr>
            <w:b/>
            <w:bCs/>
            <w:color w:val="000000" w:themeColor="text1"/>
            <w:sz w:val="24"/>
            <w:szCs w:val="24"/>
          </w:rPr>
          <w:delText>4.13. Summary of the existing physicochemical environment</w:delText>
        </w:r>
      </w:del>
      <w:ins w:id="7731" w:author="Forfatter">
        <w:r w:rsidR="0EDFF196" w:rsidRPr="6AAE628D">
          <w:rPr>
            <w:b/>
            <w:bCs/>
            <w:color w:val="000000" w:themeColor="text1"/>
            <w:sz w:val="24"/>
            <w:szCs w:val="24"/>
          </w:rPr>
          <w:t>]</w:t>
        </w:r>
      </w:ins>
    </w:p>
    <w:p w14:paraId="1AC2748C" w14:textId="2D576F98" w:rsidR="00432150" w:rsidRPr="00F360C8" w:rsidRDefault="42254BAE" w:rsidP="000337C1">
      <w:pPr>
        <w:spacing w:after="120"/>
        <w:ind w:left="1083" w:right="1270" w:firstLine="357"/>
        <w:jc w:val="both"/>
        <w:rPr>
          <w:ins w:id="7732" w:author="Forfatter"/>
          <w:rFonts w:eastAsia="Times New Roman"/>
          <w:strike/>
          <w:color w:val="FF0000"/>
        </w:rPr>
      </w:pPr>
      <w:ins w:id="7733" w:author="Forfatter">
        <w:r w:rsidRPr="23EB9B79">
          <w:rPr>
            <w:rFonts w:eastAsia="Times New Roman"/>
            <w:strike/>
            <w:color w:val="FF0000"/>
          </w:rPr>
          <w:t>Summarize key findings and include notes on special considerations for rare or sensitive habitats</w:t>
        </w:r>
        <w:r w:rsidRPr="23EB9B79">
          <w:rPr>
            <w:rFonts w:eastAsia="Times New Roman"/>
            <w:color w:val="008080"/>
            <w:u w:val="single"/>
          </w:rPr>
          <w:t>,</w:t>
        </w:r>
        <w:r w:rsidRPr="23EB9B79">
          <w:rPr>
            <w:rFonts w:eastAsia="Times New Roman"/>
            <w:strike/>
            <w:color w:val="FF0000"/>
          </w:rPr>
          <w:t xml:space="preserve"> hydrothermal vents, ridges, seamounts and oceanographic fronts or eddies, abyss hills, fracture zones and canyons and other geological and oceanographic features described in this section. It is anticipated that this summary will be up to one page and be more extensive than the key messages section.</w:t>
        </w:r>
      </w:ins>
    </w:p>
    <w:p w14:paraId="2350E828" w14:textId="65DCECA9" w:rsidR="00432150" w:rsidRPr="00F360C8" w:rsidRDefault="00432150" w:rsidP="6AAE628D">
      <w:pPr>
        <w:pStyle w:val="Listeafsnit"/>
        <w:spacing w:after="120"/>
        <w:ind w:left="1083" w:right="1270" w:firstLine="357"/>
        <w:jc w:val="both"/>
        <w:rPr>
          <w:color w:val="000000" w:themeColor="text1"/>
          <w:lang w:val="en-GB"/>
        </w:rPr>
      </w:pPr>
    </w:p>
    <w:p w14:paraId="0A9553D1" w14:textId="1C23CEBF" w:rsidR="004B147B" w:rsidRPr="00686804" w:rsidRDefault="004B147B" w:rsidP="00686804">
      <w:pPr>
        <w:spacing w:after="120"/>
        <w:ind w:right="1270" w:firstLine="1134"/>
        <w:jc w:val="both"/>
        <w:rPr>
          <w:b/>
          <w:bCs/>
          <w:color w:val="000000" w:themeColor="text1"/>
          <w:sz w:val="24"/>
          <w:szCs w:val="24"/>
        </w:rPr>
      </w:pPr>
      <w:r w:rsidRPr="00686804">
        <w:rPr>
          <w:b/>
          <w:bCs/>
          <w:color w:val="000000" w:themeColor="text1"/>
          <w:sz w:val="24"/>
          <w:szCs w:val="24"/>
        </w:rPr>
        <w:t>5. Description of the existing biological environment</w:t>
      </w:r>
    </w:p>
    <w:p w14:paraId="10737F01" w14:textId="3575AB73" w:rsidR="00FD0D39" w:rsidRPr="00FD3189" w:rsidRDefault="00FD0D39" w:rsidP="004B147B">
      <w:pPr>
        <w:spacing w:after="120"/>
        <w:ind w:left="1083" w:right="1270" w:firstLine="357"/>
        <w:jc w:val="both"/>
        <w:rPr>
          <w:rFonts w:eastAsia="Times New Roman"/>
        </w:rPr>
      </w:pPr>
      <w:r w:rsidRPr="00D45EAE">
        <w:rPr>
          <w:color w:val="000000" w:themeColor="text1"/>
        </w:rPr>
        <w:t xml:space="preserve">Give a detailed account of knowledge of the </w:t>
      </w:r>
      <w:ins w:id="7734" w:author="Forfatter">
        <w:del w:id="7735" w:author="Forfatter">
          <w:r w:rsidR="00534383" w:rsidRPr="00D45EAE">
            <w:rPr>
              <w:color w:val="000000" w:themeColor="text1"/>
            </w:rPr>
            <w:delText>[</w:delText>
          </w:r>
        </w:del>
        <w:r w:rsidR="00534383" w:rsidRPr="00D45EAE">
          <w:rPr>
            <w:color w:val="000000" w:themeColor="text1"/>
          </w:rPr>
          <w:t>existing biological environment, including</w:t>
        </w:r>
        <w:del w:id="7736" w:author="Forfatter">
          <w:r w:rsidR="00534383" w:rsidRPr="00D45EAE">
            <w:rPr>
              <w:color w:val="000000" w:themeColor="text1"/>
            </w:rPr>
            <w:delText>]</w:delText>
          </w:r>
        </w:del>
        <w:r w:rsidR="00534383" w:rsidRPr="00D45EAE">
          <w:rPr>
            <w:color w:val="000000" w:themeColor="text1"/>
          </w:rPr>
          <w:t xml:space="preserve"> </w:t>
        </w:r>
      </w:ins>
      <w:r w:rsidRPr="00D45EAE">
        <w:rPr>
          <w:color w:val="000000" w:themeColor="text1"/>
        </w:rPr>
        <w:t xml:space="preserve">biological </w:t>
      </w:r>
      <w:ins w:id="7737" w:author="Forfatter">
        <w:r w:rsidR="00534383" w:rsidRPr="00D45EAE">
          <w:rPr>
            <w:color w:val="000000" w:themeColor="text1"/>
          </w:rPr>
          <w:t>properties, biological</w:t>
        </w:r>
      </w:ins>
      <w:r w:rsidR="00534383" w:rsidRPr="00D45EAE">
        <w:rPr>
          <w:color w:val="000000" w:themeColor="text1"/>
        </w:rPr>
        <w:t xml:space="preserve"> </w:t>
      </w:r>
      <w:r w:rsidRPr="00D45EAE">
        <w:rPr>
          <w:color w:val="000000" w:themeColor="text1"/>
        </w:rPr>
        <w:t>communities’ composition and structure and ecosystem</w:t>
      </w:r>
      <w:r w:rsidR="00534383" w:rsidRPr="00D45EAE">
        <w:rPr>
          <w:color w:val="000000" w:themeColor="text1"/>
        </w:rPr>
        <w:t xml:space="preserve">s </w:t>
      </w:r>
      <w:ins w:id="7738" w:author="Forfatter">
        <w:r w:rsidR="00534383" w:rsidRPr="00D45EAE">
          <w:rPr>
            <w:color w:val="000000" w:themeColor="text1"/>
          </w:rPr>
          <w:t>including their</w:t>
        </w:r>
        <w:r w:rsidRPr="00D45EAE">
          <w:rPr>
            <w:color w:val="000000" w:themeColor="text1"/>
          </w:rPr>
          <w:t xml:space="preserve"> </w:t>
        </w:r>
      </w:ins>
      <w:r w:rsidRPr="00D45EAE">
        <w:rPr>
          <w:color w:val="000000" w:themeColor="text1"/>
        </w:rPr>
        <w:t xml:space="preserve">functions </w:t>
      </w:r>
      <w:ins w:id="7739" w:author="Forfatter">
        <w:r w:rsidR="00534383" w:rsidRPr="00D45EAE">
          <w:rPr>
            <w:color w:val="000000" w:themeColor="text1"/>
          </w:rPr>
          <w:t>that could be impacted by proposed activities as a regional overview</w:t>
        </w:r>
      </w:ins>
      <w:r w:rsidR="00534383" w:rsidRPr="00D45EAE">
        <w:rPr>
          <w:color w:val="000000" w:themeColor="text1"/>
        </w:rPr>
        <w:t xml:space="preserve">, </w:t>
      </w:r>
      <w:r w:rsidRPr="00D45EAE">
        <w:rPr>
          <w:color w:val="000000" w:themeColor="text1"/>
        </w:rPr>
        <w:t xml:space="preserve">in the proposed mining sites and </w:t>
      </w:r>
      <w:r w:rsidR="00201320" w:rsidRPr="00D45EAE">
        <w:rPr>
          <w:color w:val="000000" w:themeColor="text1"/>
        </w:rPr>
        <w:t>I</w:t>
      </w:r>
      <w:r w:rsidRPr="00D45EAE">
        <w:rPr>
          <w:color w:val="000000" w:themeColor="text1"/>
        </w:rPr>
        <w:t xml:space="preserve">mpact </w:t>
      </w:r>
      <w:r w:rsidR="00201320" w:rsidRPr="00D45EAE">
        <w:rPr>
          <w:color w:val="000000" w:themeColor="text1"/>
        </w:rPr>
        <w:t>A</w:t>
      </w:r>
      <w:r w:rsidRPr="00D45EAE">
        <w:rPr>
          <w:color w:val="000000" w:themeColor="text1"/>
        </w:rPr>
        <w:t>rea</w:t>
      </w:r>
      <w:del w:id="7740" w:author="Forfatter">
        <w:r w:rsidR="299DDE00" w:rsidRPr="00D45EAE">
          <w:rPr>
            <w:color w:val="000000" w:themeColor="text1"/>
          </w:rPr>
          <w:delText>s</w:delText>
        </w:r>
      </w:del>
      <w:r w:rsidR="299DDE00" w:rsidRPr="00686804">
        <w:rPr>
          <w:color w:val="000000" w:themeColor="text1"/>
        </w:rPr>
        <w:t xml:space="preserve">, and the designated </w:t>
      </w:r>
      <w:ins w:id="7741" w:author="Forfatter">
        <w:del w:id="7742" w:author="Forfatter">
          <w:r w:rsidR="299DDE00" w:rsidRPr="00686804">
            <w:rPr>
              <w:color w:val="000000" w:themeColor="text1"/>
            </w:rPr>
            <w:delText>[</w:delText>
          </w:r>
        </w:del>
        <w:r w:rsidR="299DDE00" w:rsidRPr="00686804">
          <w:rPr>
            <w:color w:val="000000" w:themeColor="text1"/>
          </w:rPr>
          <w:t>Impact and</w:t>
        </w:r>
        <w:del w:id="7743" w:author="Forfatter">
          <w:r w:rsidR="299DDE00" w:rsidRPr="00686804">
            <w:rPr>
              <w:color w:val="000000" w:themeColor="text1"/>
            </w:rPr>
            <w:delText>]</w:delText>
          </w:r>
        </w:del>
        <w:r w:rsidR="299DDE00" w:rsidRPr="00686804">
          <w:rPr>
            <w:color w:val="000000" w:themeColor="text1"/>
          </w:rPr>
          <w:t xml:space="preserve"> </w:t>
        </w:r>
      </w:ins>
      <w:r w:rsidRPr="00686804">
        <w:rPr>
          <w:color w:val="000000" w:themeColor="text1"/>
        </w:rPr>
        <w:t>Preserv</w:t>
      </w:r>
      <w:r w:rsidRPr="00D45EAE">
        <w:rPr>
          <w:color w:val="000000" w:themeColor="text1"/>
        </w:rPr>
        <w:t>ation Reference</w:t>
      </w:r>
      <w:r w:rsidRPr="00FD3189">
        <w:rPr>
          <w:color w:val="000000" w:themeColor="text1"/>
        </w:rPr>
        <w:t xml:space="preserve"> Zones</w:t>
      </w:r>
      <w:ins w:id="7744" w:author="Forfatter">
        <w:r w:rsidR="4584DE84" w:rsidRPr="23EB9B79">
          <w:rPr>
            <w:rFonts w:eastAsia="Times New Roman"/>
            <w:strike/>
            <w:color w:val="FF0000"/>
          </w:rPr>
          <w:t xml:space="preserve"> (PRZs)</w:t>
        </w:r>
      </w:ins>
      <w:r w:rsidR="2A09A691" w:rsidRPr="23EB9B79">
        <w:rPr>
          <w:color w:val="000000" w:themeColor="text1"/>
        </w:rPr>
        <w:t>,</w:t>
      </w:r>
      <w:r w:rsidRPr="00FD3189">
        <w:rPr>
          <w:color w:val="000000" w:themeColor="text1"/>
        </w:rPr>
        <w:t xml:space="preserve"> including information from a thorough literature review and baseline data collected from on-site campaigns, in accordance with the Regulations and applicable Standard</w:t>
      </w:r>
      <w:ins w:id="7745" w:author="Forfatter">
        <w:r w:rsidR="007C0DD7" w:rsidRPr="00FD3189">
          <w:rPr>
            <w:color w:val="000000" w:themeColor="text1"/>
          </w:rPr>
          <w:t>s</w:t>
        </w:r>
      </w:ins>
      <w:r w:rsidRPr="00FD3189">
        <w:rPr>
          <w:color w:val="000000" w:themeColor="text1"/>
        </w:rPr>
        <w:t xml:space="preserve"> and taking into </w:t>
      </w:r>
      <w:ins w:id="7746" w:author="Forfatter">
        <w:r w:rsidR="007C0DD7" w:rsidRPr="23EB9B79">
          <w:rPr>
            <w:rFonts w:eastAsia="Times New Roman"/>
            <w:color w:val="008080"/>
            <w:u w:val="single"/>
          </w:rPr>
          <w:t xml:space="preserve">consideration </w:t>
        </w:r>
        <w:r w:rsidR="6FDB9FDE" w:rsidRPr="23EB9B79">
          <w:rPr>
            <w:rFonts w:eastAsia="Times New Roman"/>
            <w:strike/>
            <w:color w:val="FF0000"/>
          </w:rPr>
          <w:t>account the relevant</w:t>
        </w:r>
        <w:r w:rsidRPr="23EB9B79">
          <w:rPr>
            <w:rFonts w:eastAsia="Times New Roman"/>
            <w:color w:val="000000" w:themeColor="text1"/>
          </w:rPr>
          <w:t xml:space="preserve"> </w:t>
        </w:r>
      </w:ins>
      <w:r w:rsidRPr="00FD3189">
        <w:rPr>
          <w:color w:val="000000" w:themeColor="text1"/>
        </w:rPr>
        <w:t xml:space="preserve">Guidelines. </w:t>
      </w:r>
      <w:ins w:id="7747" w:author="Forfatter">
        <w:r w:rsidR="16E144D4" w:rsidRPr="23EB9B79">
          <w:rPr>
            <w:rFonts w:eastAsia="Times New Roman"/>
            <w:strike/>
            <w:color w:val="FF0000"/>
          </w:rPr>
          <w:t>The description of the site should be divided by depth regime (surface, midwater from 200m depth to 50m above bottom and benthic including benthopelagic, where appropriate) or otherwise as indicated in the relevant Regional Environmental Management Plan and provide a description of the various biological components and communities that are present in or utilize the area. The Standard on baseline environmental data collection shall guide the drafting of this section by providing information on the minimum amount of detail required for an acceptable baseline description. The detail in this section is expected to be based on a prior Environmental Risk Assessment that identified, and thus the elements that need to be measured and assessed in the Environmental Impact Assessment.</w:t>
        </w:r>
      </w:ins>
    </w:p>
    <w:p w14:paraId="631D8F2C" w14:textId="77777777" w:rsidR="004B147B" w:rsidRPr="00F360C8" w:rsidRDefault="004B147B" w:rsidP="004B147B">
      <w:pPr>
        <w:spacing w:after="120"/>
        <w:ind w:left="1083" w:right="1270" w:firstLine="357"/>
        <w:jc w:val="both"/>
        <w:rPr>
          <w:rFonts w:eastAsia="Calibri"/>
          <w:b/>
          <w:bCs/>
          <w:color w:val="000000" w:themeColor="text1"/>
          <w:sz w:val="24"/>
          <w:szCs w:val="24"/>
          <w:lang w:val="en-GB"/>
        </w:rPr>
      </w:pPr>
    </w:p>
    <w:p w14:paraId="01D9230C" w14:textId="12439F0F" w:rsidR="004B147B" w:rsidRPr="00F360C8" w:rsidDel="00D45EAE" w:rsidRDefault="2CB4D3E4" w:rsidP="004B147B">
      <w:pPr>
        <w:spacing w:after="120"/>
        <w:ind w:left="1134" w:right="1270"/>
        <w:jc w:val="both"/>
        <w:rPr>
          <w:del w:id="7748" w:author="Forfatter"/>
          <w:b/>
          <w:bCs/>
          <w:color w:val="000000" w:themeColor="text1"/>
          <w:sz w:val="24"/>
          <w:szCs w:val="24"/>
        </w:rPr>
      </w:pPr>
      <w:ins w:id="7749" w:author="Forfatter">
        <w:r w:rsidRPr="6AAE628D">
          <w:rPr>
            <w:b/>
            <w:bCs/>
            <w:color w:val="000000" w:themeColor="text1"/>
            <w:sz w:val="24"/>
            <w:szCs w:val="24"/>
          </w:rPr>
          <w:lastRenderedPageBreak/>
          <w:t>[</w:t>
        </w:r>
      </w:ins>
      <w:del w:id="7750" w:author="Forfatter">
        <w:r w:rsidR="004B147B" w:rsidRPr="00F360C8" w:rsidDel="00D45EAE">
          <w:rPr>
            <w:b/>
            <w:bCs/>
            <w:color w:val="000000" w:themeColor="text1"/>
            <w:sz w:val="24"/>
            <w:szCs w:val="24"/>
          </w:rPr>
          <w:delText>5.1. Key messages</w:delText>
        </w:r>
      </w:del>
    </w:p>
    <w:p w14:paraId="2F4CBE7B" w14:textId="4B33CA1C" w:rsidR="00F77954" w:rsidRPr="00FD3189" w:rsidDel="00D45EAE" w:rsidRDefault="52C2F98F" w:rsidP="000337C1">
      <w:pPr>
        <w:spacing w:after="120"/>
        <w:ind w:left="1083" w:right="1270" w:firstLine="357"/>
        <w:jc w:val="both"/>
        <w:rPr>
          <w:ins w:id="7751" w:author="Forfatter"/>
          <w:rFonts w:eastAsia="Times New Roman"/>
          <w:strike/>
          <w:color w:val="FF0000"/>
        </w:rPr>
      </w:pPr>
      <w:ins w:id="7752" w:author="Forfatter">
        <w:r w:rsidRPr="23EB9B79">
          <w:rPr>
            <w:rFonts w:eastAsia="Times New Roman"/>
            <w:strike/>
            <w:color w:val="FF0000"/>
          </w:rPr>
          <w:t>Provide key messages (overview of main findings, covered in six or fewer bullet points).</w:t>
        </w:r>
      </w:ins>
    </w:p>
    <w:p w14:paraId="5C073F18" w14:textId="605EFBB3" w:rsidR="00F77954" w:rsidRPr="00FD3189" w:rsidDel="00D45EAE" w:rsidRDefault="00F77954" w:rsidP="6AAE628D">
      <w:pPr>
        <w:spacing w:after="120"/>
        <w:ind w:left="1083" w:right="1270" w:firstLine="357"/>
        <w:jc w:val="both"/>
        <w:rPr>
          <w:del w:id="7753" w:author="Forfatter"/>
          <w:color w:val="000000" w:themeColor="text1"/>
          <w:lang w:val="en-GB"/>
        </w:rPr>
      </w:pPr>
    </w:p>
    <w:p w14:paraId="08DB9C45" w14:textId="79F5B3EF" w:rsidR="004B147B" w:rsidRPr="00F360C8" w:rsidDel="00D45EAE" w:rsidRDefault="004B147B" w:rsidP="004B147B">
      <w:pPr>
        <w:spacing w:after="120"/>
        <w:ind w:left="1134" w:right="1270"/>
        <w:jc w:val="both"/>
        <w:rPr>
          <w:del w:id="7754" w:author="Forfatter"/>
          <w:b/>
          <w:bCs/>
          <w:color w:val="000000" w:themeColor="text1"/>
          <w:sz w:val="24"/>
          <w:szCs w:val="24"/>
        </w:rPr>
      </w:pPr>
      <w:del w:id="7755" w:author="Forfatter">
        <w:r w:rsidRPr="00F360C8" w:rsidDel="00D45EAE">
          <w:rPr>
            <w:b/>
            <w:bCs/>
            <w:color w:val="000000" w:themeColor="text1"/>
            <w:sz w:val="24"/>
            <w:szCs w:val="24"/>
          </w:rPr>
          <w:delText>5.2. Regional overview</w:delText>
        </w:r>
      </w:del>
    </w:p>
    <w:p w14:paraId="58FC200B" w14:textId="09C77122" w:rsidR="00FD0D39" w:rsidRPr="00F360C8" w:rsidDel="00D45EAE" w:rsidRDefault="062C4FEE" w:rsidP="000337C1">
      <w:pPr>
        <w:spacing w:after="120" w:line="240" w:lineRule="atLeast"/>
        <w:ind w:left="1083" w:right="1270" w:firstLine="357"/>
        <w:jc w:val="both"/>
        <w:rPr>
          <w:ins w:id="7756" w:author="Forfatter"/>
          <w:rFonts w:eastAsia="Times New Roman"/>
          <w:strike/>
          <w:color w:val="FF0000"/>
        </w:rPr>
      </w:pPr>
      <w:ins w:id="7757" w:author="Forfatter">
        <w:r w:rsidRPr="23EB9B79">
          <w:rPr>
            <w:rFonts w:eastAsia="Times New Roman"/>
            <w:strike/>
            <w:color w:val="FF0000"/>
          </w:rPr>
          <w:t xml:space="preserve">Provide regional context for the baseline environmental conditions [and expected trends and variability]of the mining site and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but not limited to the general biological setting, [taking into account] in accordance with the applicable Regional Environmental Management Plan. This should be a brief section that includes a habitat classification map. A more detailed description of the mining site, the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Impact Area description will be provided in accordance with the sections below.</w:t>
        </w:r>
      </w:ins>
    </w:p>
    <w:p w14:paraId="0BC8239E" w14:textId="771BE5CE" w:rsidR="00FD0D39" w:rsidRPr="00F360C8" w:rsidDel="00D45EAE" w:rsidRDefault="00FD0D39" w:rsidP="6AAE628D">
      <w:pPr>
        <w:spacing w:after="120" w:line="240" w:lineRule="atLeast"/>
        <w:ind w:left="1083" w:right="1270" w:firstLine="357"/>
        <w:jc w:val="both"/>
        <w:rPr>
          <w:del w:id="7758" w:author="Forfatter"/>
          <w:color w:val="000000" w:themeColor="text1"/>
          <w:lang w:val="en-GB"/>
        </w:rPr>
      </w:pPr>
    </w:p>
    <w:p w14:paraId="001C4894" w14:textId="31011AA9" w:rsidR="004B147B" w:rsidRPr="00F360C8" w:rsidDel="00D45EAE" w:rsidRDefault="004B147B" w:rsidP="004B147B">
      <w:pPr>
        <w:spacing w:after="120"/>
        <w:ind w:left="1134" w:right="1270"/>
        <w:jc w:val="both"/>
        <w:rPr>
          <w:del w:id="7759" w:author="Forfatter"/>
          <w:b/>
          <w:bCs/>
          <w:color w:val="000000" w:themeColor="text1"/>
          <w:sz w:val="24"/>
          <w:szCs w:val="24"/>
        </w:rPr>
      </w:pPr>
      <w:del w:id="7760" w:author="Forfatter">
        <w:r w:rsidRPr="00F360C8" w:rsidDel="00D45EAE">
          <w:rPr>
            <w:b/>
            <w:bCs/>
            <w:color w:val="000000" w:themeColor="text1"/>
            <w:sz w:val="24"/>
            <w:szCs w:val="24"/>
          </w:rPr>
          <w:delText>5.3. Studies completed</w:delText>
        </w:r>
      </w:del>
    </w:p>
    <w:p w14:paraId="57AA71C5" w14:textId="482059F8" w:rsidR="007B09B0" w:rsidRPr="00F360C8" w:rsidDel="00D45EAE" w:rsidRDefault="5869EBB2" w:rsidP="000337C1">
      <w:pPr>
        <w:spacing w:after="120"/>
        <w:ind w:left="1083" w:right="1270" w:firstLine="357"/>
        <w:jc w:val="both"/>
        <w:rPr>
          <w:ins w:id="7761" w:author="Forfatter"/>
          <w:rFonts w:eastAsia="Times New Roman"/>
          <w:strike/>
          <w:color w:val="FF0000"/>
        </w:rPr>
      </w:pPr>
      <w:ins w:id="7762" w:author="Forfatter">
        <w:r w:rsidRPr="23EB9B79">
          <w:rPr>
            <w:rFonts w:eastAsia="Times New Roman"/>
            <w:strike/>
            <w:color w:val="FF0000"/>
          </w:rPr>
          <w:t>Describe any prior research/Exploration studies (including methods used for completing the studies based on Best Available [Science using Best Available Techniques] that could provide relevant information for this Environmental Impact Statement and future activity. This research should be detailed in the appendices [and/or in reports], and the environmental reference baseline data collected for the Authority, as outlined in the Exploration contract conditions, should accompany the Environmental Impact Statement.</w:t>
        </w:r>
      </w:ins>
    </w:p>
    <w:p w14:paraId="46EE2D7C" w14:textId="46D00F19" w:rsidR="007B09B0" w:rsidRPr="00F360C8" w:rsidDel="00D45EAE" w:rsidRDefault="007B09B0" w:rsidP="6AAE628D">
      <w:pPr>
        <w:spacing w:after="120"/>
        <w:ind w:left="1083" w:right="1270" w:firstLine="357"/>
        <w:jc w:val="both"/>
        <w:rPr>
          <w:del w:id="7763" w:author="Forfatter"/>
          <w:color w:val="000000" w:themeColor="text1"/>
          <w:lang w:val="en-GB"/>
        </w:rPr>
      </w:pPr>
    </w:p>
    <w:p w14:paraId="53640D1F" w14:textId="4BC112D1" w:rsidR="004B147B" w:rsidRPr="00F360C8" w:rsidDel="00D45EAE" w:rsidRDefault="004B147B" w:rsidP="004B147B">
      <w:pPr>
        <w:spacing w:after="120"/>
        <w:ind w:left="1134" w:right="1270"/>
        <w:jc w:val="both"/>
        <w:rPr>
          <w:del w:id="7764" w:author="Forfatter"/>
          <w:b/>
          <w:bCs/>
          <w:color w:val="000000" w:themeColor="text1"/>
          <w:sz w:val="24"/>
          <w:szCs w:val="24"/>
        </w:rPr>
      </w:pPr>
      <w:del w:id="7765" w:author="Forfatter">
        <w:r w:rsidRPr="00F360C8" w:rsidDel="00D45EAE">
          <w:rPr>
            <w:b/>
            <w:bCs/>
            <w:color w:val="000000" w:themeColor="text1"/>
            <w:sz w:val="24"/>
            <w:szCs w:val="24"/>
          </w:rPr>
          <w:delText>5.4. Biological environment</w:delText>
        </w:r>
      </w:del>
    </w:p>
    <w:p w14:paraId="2630C8E1" w14:textId="044B60E4" w:rsidR="004B147B" w:rsidRPr="00F360C8" w:rsidDel="00D45EAE" w:rsidRDefault="63223B35" w:rsidP="000337C1">
      <w:pPr>
        <w:spacing w:after="120"/>
        <w:ind w:left="1083" w:right="1270" w:firstLine="357"/>
        <w:jc w:val="both"/>
        <w:rPr>
          <w:ins w:id="7766" w:author="Forfatter"/>
          <w:rFonts w:eastAsia="Times New Roman"/>
          <w:strike/>
          <w:color w:val="FF0000"/>
        </w:rPr>
      </w:pPr>
      <w:ins w:id="7767" w:author="Forfatter">
        <w:r w:rsidRPr="13D66FE0">
          <w:rPr>
            <w:rFonts w:eastAsia="Times New Roman"/>
            <w:strike/>
            <w:color w:val="FF0000"/>
          </w:rPr>
          <w:t>Provide a description of biological and ecological properties in the region and the mine site, with special focus on the designated Preservation Reference Zones PRZ and the total mine site and Impact Area, including diversity, abundance, biomass, life history parameters, relevant behaviour, including feeding rates, community-level analyses, connectivity, trophic relationships, resilience, ecosystem functions and services as well as seasonality and spatial (horizontal and vertical) and temporal variability. Any work on ecosystem models and appropriate ecosystem indicators, etc., should also be presented here. This section should span the size range from megafauna to microbial communities and shall be guided by the variables given by the Standard for the establishment of baseline environmental data.</w:t>
        </w:r>
      </w:ins>
    </w:p>
    <w:p w14:paraId="24DE6150" w14:textId="4ACF90C6" w:rsidR="004B147B" w:rsidRPr="00F360C8" w:rsidDel="00D45EAE" w:rsidRDefault="63223B35" w:rsidP="000337C1">
      <w:pPr>
        <w:spacing w:after="120"/>
        <w:ind w:left="1083" w:right="1270" w:firstLine="357"/>
        <w:jc w:val="both"/>
        <w:rPr>
          <w:ins w:id="7768" w:author="Forfatter"/>
          <w:rFonts w:eastAsia="Times New Roman"/>
          <w:strike/>
          <w:color w:val="FF0000"/>
        </w:rPr>
      </w:pPr>
      <w:ins w:id="7769" w:author="Forfatter">
        <w:r w:rsidRPr="13D66FE0">
          <w:rPr>
            <w:rFonts w:eastAsia="Times New Roman"/>
            <w:strike/>
            <w:color w:val="FF0000"/>
          </w:rPr>
          <w:t>The description of the benthic [and pelagic communities and] ecosystem [with functional relationshipsfauna and its food web] is structured by depth range, as this enables a direct link to the source and location of an impact. For each depth zone, (at least surface, [mid]water [column] and [seafloorbenthic] as below) there should be an inventory [description] of the known taxonomic/ecological groups (e.g., plankton, fish, marine mammals, marine turtles, benthic microbial invertebrates, demersal scavengers), in accordance with the Authority’s Guidelines.</w:t>
        </w:r>
      </w:ins>
    </w:p>
    <w:p w14:paraId="28BD2DAA" w14:textId="0A950D4E" w:rsidR="004B147B" w:rsidRPr="00F360C8" w:rsidDel="00D45EAE" w:rsidRDefault="63223B35" w:rsidP="000337C1">
      <w:pPr>
        <w:spacing w:after="120"/>
        <w:ind w:left="1083" w:right="1270" w:firstLine="357"/>
        <w:jc w:val="both"/>
        <w:rPr>
          <w:ins w:id="7770" w:author="Forfatter"/>
          <w:rFonts w:eastAsia="Times New Roman"/>
          <w:strike/>
          <w:color w:val="FF0000"/>
        </w:rPr>
      </w:pPr>
      <w:ins w:id="7771" w:author="Forfatter">
        <w:r w:rsidRPr="13D66FE0">
          <w:rPr>
            <w:rFonts w:eastAsia="Times New Roman"/>
            <w:strike/>
            <w:color w:val="FF0000"/>
          </w:rPr>
          <w:t xml:space="preserve">Describe the biological communities and ecosystem functions, structured by depth ranges in accordance with the relevant Standards and taking into </w:t>
        </w:r>
        <w:r w:rsidRPr="13D66FE0">
          <w:rPr>
            <w:rFonts w:eastAsia="Times New Roman"/>
            <w:color w:val="008080"/>
            <w:u w:val="single"/>
          </w:rPr>
          <w:t xml:space="preserve">consideration </w:t>
        </w:r>
        <w:r w:rsidRPr="13D66FE0">
          <w:rPr>
            <w:rFonts w:eastAsia="Times New Roman"/>
            <w:strike/>
            <w:color w:val="FF0000"/>
          </w:rPr>
          <w:t>account Regional Environmental Management Plans, [which] may encompass:</w:t>
        </w:r>
      </w:ins>
    </w:p>
    <w:p w14:paraId="5F2B1912" w14:textId="0E3378B9" w:rsidR="004B147B" w:rsidRPr="00F360C8" w:rsidDel="00D45EAE" w:rsidRDefault="63223B35" w:rsidP="00744D50">
      <w:pPr>
        <w:pStyle w:val="Listeafsnit"/>
        <w:numPr>
          <w:ilvl w:val="0"/>
          <w:numId w:val="65"/>
        </w:numPr>
        <w:ind w:left="1987" w:right="1618"/>
        <w:jc w:val="both"/>
        <w:rPr>
          <w:ins w:id="7772" w:author="Forfatter"/>
          <w:rFonts w:eastAsia="Times New Roman"/>
          <w:strike/>
          <w:color w:val="FF0000"/>
          <w:lang w:val="en-US"/>
        </w:rPr>
      </w:pPr>
      <w:ins w:id="7773" w:author="Forfatter">
        <w:r w:rsidRPr="13D66FE0">
          <w:rPr>
            <w:rFonts w:eastAsia="Times New Roman"/>
            <w:strike/>
            <w:color w:val="FF0000"/>
            <w:lang w:val="en-US"/>
          </w:rPr>
          <w:t xml:space="preserve">surface seawater </w:t>
        </w:r>
      </w:ins>
    </w:p>
    <w:p w14:paraId="2C9DD487" w14:textId="1E5FE8FA" w:rsidR="004B147B" w:rsidRPr="00F360C8" w:rsidDel="00D45EAE" w:rsidRDefault="63223B35" w:rsidP="00744D50">
      <w:pPr>
        <w:pStyle w:val="Listeafsnit"/>
        <w:numPr>
          <w:ilvl w:val="0"/>
          <w:numId w:val="65"/>
        </w:numPr>
        <w:ind w:left="1987" w:right="1618"/>
        <w:jc w:val="both"/>
        <w:rPr>
          <w:ins w:id="7774" w:author="Forfatter"/>
          <w:rFonts w:eastAsia="Times New Roman"/>
          <w:strike/>
          <w:color w:val="FF0000"/>
          <w:lang w:val="en-US"/>
        </w:rPr>
      </w:pPr>
      <w:ins w:id="7775" w:author="Forfatter">
        <w:r w:rsidRPr="13D66FE0">
          <w:rPr>
            <w:rFonts w:eastAsia="Times New Roman"/>
            <w:strike/>
            <w:color w:val="FF0000"/>
            <w:lang w:val="en-US"/>
          </w:rPr>
          <w:t xml:space="preserve"> epipelagic zone (&lt; 200 </w:t>
        </w:r>
      </w:ins>
      <w:r w:rsidR="00C950AF" w:rsidRPr="13D66FE0">
        <w:rPr>
          <w:rFonts w:eastAsia="Times New Roman"/>
          <w:strike/>
          <w:color w:val="FF0000"/>
          <w:lang w:val="en-US"/>
        </w:rPr>
        <w:t>meters</w:t>
      </w:r>
      <w:ins w:id="7776" w:author="Forfatter">
        <w:r w:rsidRPr="13D66FE0">
          <w:rPr>
            <w:rFonts w:eastAsia="Times New Roman"/>
            <w:strike/>
            <w:color w:val="FF0000"/>
            <w:lang w:val="en-US"/>
          </w:rPr>
          <w:t xml:space="preserve">) </w:t>
        </w:r>
      </w:ins>
    </w:p>
    <w:p w14:paraId="1BF56BC2" w14:textId="3294EC12" w:rsidR="004B147B" w:rsidRPr="00F360C8" w:rsidDel="00D45EAE" w:rsidRDefault="63223B35" w:rsidP="00744D50">
      <w:pPr>
        <w:pStyle w:val="Listeafsnit"/>
        <w:numPr>
          <w:ilvl w:val="0"/>
          <w:numId w:val="65"/>
        </w:numPr>
        <w:ind w:left="1987" w:right="1618"/>
        <w:jc w:val="both"/>
        <w:rPr>
          <w:ins w:id="7777" w:author="Forfatter"/>
          <w:rFonts w:eastAsia="Times New Roman"/>
          <w:strike/>
          <w:color w:val="FF0000"/>
          <w:lang w:val="en-US"/>
        </w:rPr>
      </w:pPr>
      <w:ins w:id="7778" w:author="Forfatter">
        <w:r w:rsidRPr="13D66FE0">
          <w:rPr>
            <w:rFonts w:eastAsia="Times New Roman"/>
            <w:strike/>
            <w:color w:val="FF0000"/>
            <w:lang w:val="en-US"/>
          </w:rPr>
          <w:t xml:space="preserve"> mesopelagic zone (200-1000 </w:t>
        </w:r>
      </w:ins>
      <w:r w:rsidR="00C950AF" w:rsidRPr="13D66FE0">
        <w:rPr>
          <w:rFonts w:eastAsia="Times New Roman"/>
          <w:strike/>
          <w:color w:val="FF0000"/>
          <w:lang w:val="en-US"/>
        </w:rPr>
        <w:t>meters</w:t>
      </w:r>
      <w:ins w:id="7779" w:author="Forfatter">
        <w:r w:rsidRPr="13D66FE0">
          <w:rPr>
            <w:rFonts w:eastAsia="Times New Roman"/>
            <w:strike/>
            <w:color w:val="FF0000"/>
            <w:lang w:val="en-US"/>
          </w:rPr>
          <w:t xml:space="preserve">), </w:t>
        </w:r>
      </w:ins>
    </w:p>
    <w:p w14:paraId="22BFAA80" w14:textId="7887E760" w:rsidR="004B147B" w:rsidRPr="00F360C8" w:rsidDel="00D45EAE" w:rsidRDefault="63223B35" w:rsidP="00744D50">
      <w:pPr>
        <w:pStyle w:val="Listeafsnit"/>
        <w:numPr>
          <w:ilvl w:val="0"/>
          <w:numId w:val="65"/>
        </w:numPr>
        <w:ind w:left="1987" w:right="1618"/>
        <w:jc w:val="both"/>
        <w:rPr>
          <w:ins w:id="7780" w:author="Forfatter"/>
          <w:rFonts w:eastAsia="Times New Roman"/>
          <w:strike/>
          <w:color w:val="FF0000"/>
          <w:lang w:val="en-US"/>
        </w:rPr>
      </w:pPr>
      <w:ins w:id="7781" w:author="Forfatter">
        <w:r w:rsidRPr="13D66FE0">
          <w:rPr>
            <w:rFonts w:eastAsia="Times New Roman"/>
            <w:strike/>
            <w:color w:val="FF0000"/>
            <w:lang w:val="en-US"/>
          </w:rPr>
          <w:t xml:space="preserve"> bathypelagic zone (1000 - 4000 </w:t>
        </w:r>
      </w:ins>
      <w:r w:rsidR="00C950AF" w:rsidRPr="13D66FE0">
        <w:rPr>
          <w:rFonts w:eastAsia="Times New Roman"/>
          <w:strike/>
          <w:color w:val="FF0000"/>
          <w:lang w:val="en-US"/>
        </w:rPr>
        <w:t>meters</w:t>
      </w:r>
      <w:ins w:id="7782" w:author="Forfatter">
        <w:r w:rsidRPr="13D66FE0">
          <w:rPr>
            <w:rFonts w:eastAsia="Times New Roman"/>
            <w:strike/>
            <w:color w:val="FF0000"/>
            <w:lang w:val="en-US"/>
          </w:rPr>
          <w:t xml:space="preserve">), </w:t>
        </w:r>
      </w:ins>
    </w:p>
    <w:p w14:paraId="249A8758" w14:textId="57921463" w:rsidR="004B147B" w:rsidRPr="00F360C8" w:rsidDel="00D45EAE" w:rsidRDefault="63223B35" w:rsidP="00744D50">
      <w:pPr>
        <w:pStyle w:val="Listeafsnit"/>
        <w:numPr>
          <w:ilvl w:val="0"/>
          <w:numId w:val="65"/>
        </w:numPr>
        <w:ind w:left="1987" w:right="1618"/>
        <w:jc w:val="both"/>
        <w:rPr>
          <w:ins w:id="7783" w:author="Forfatter"/>
          <w:rFonts w:eastAsia="Times New Roman"/>
          <w:strike/>
          <w:color w:val="FF0000"/>
          <w:lang w:val="en-US"/>
        </w:rPr>
      </w:pPr>
      <w:ins w:id="7784" w:author="Forfatter">
        <w:r w:rsidRPr="13D66FE0">
          <w:rPr>
            <w:rFonts w:eastAsia="Times New Roman"/>
            <w:strike/>
            <w:color w:val="FF0000"/>
            <w:lang w:val="en-US"/>
          </w:rPr>
          <w:lastRenderedPageBreak/>
          <w:t xml:space="preserve"> abyssopelagic zone (4000 - 6000 </w:t>
        </w:r>
      </w:ins>
      <w:r w:rsidR="00C950AF" w:rsidRPr="13D66FE0">
        <w:rPr>
          <w:rFonts w:eastAsia="Times New Roman"/>
          <w:strike/>
          <w:color w:val="FF0000"/>
          <w:lang w:val="en-US"/>
        </w:rPr>
        <w:t>meters</w:t>
      </w:r>
      <w:ins w:id="7785" w:author="Forfatter">
        <w:r w:rsidRPr="13D66FE0">
          <w:rPr>
            <w:rFonts w:eastAsia="Times New Roman"/>
            <w:strike/>
            <w:color w:val="FF0000"/>
            <w:lang w:val="en-US"/>
          </w:rPr>
          <w:t xml:space="preserve">), </w:t>
        </w:r>
      </w:ins>
    </w:p>
    <w:p w14:paraId="5DDF4D51" w14:textId="031DD6E0" w:rsidR="004B147B" w:rsidRPr="00F360C8" w:rsidDel="00D45EAE" w:rsidRDefault="63223B35" w:rsidP="00744D50">
      <w:pPr>
        <w:pStyle w:val="Listeafsnit"/>
        <w:numPr>
          <w:ilvl w:val="0"/>
          <w:numId w:val="65"/>
        </w:numPr>
        <w:ind w:left="1987" w:right="1618"/>
        <w:jc w:val="both"/>
        <w:rPr>
          <w:ins w:id="7786" w:author="Forfatter"/>
          <w:rFonts w:eastAsia="Times New Roman"/>
          <w:strike/>
          <w:color w:val="FF0000"/>
          <w:lang w:val="en-US"/>
        </w:rPr>
      </w:pPr>
      <w:ins w:id="7787" w:author="Forfatter">
        <w:r w:rsidRPr="13D66FE0">
          <w:rPr>
            <w:rFonts w:eastAsia="Times New Roman"/>
            <w:strike/>
            <w:color w:val="FF0000"/>
            <w:lang w:val="en-US"/>
          </w:rPr>
          <w:t xml:space="preserve"> hadalpelagic zone (&gt; 6000 meters), </w:t>
        </w:r>
      </w:ins>
    </w:p>
    <w:p w14:paraId="6942327A" w14:textId="59D57C66" w:rsidR="004B147B" w:rsidRPr="00F360C8" w:rsidDel="00D45EAE" w:rsidRDefault="63223B35" w:rsidP="00744D50">
      <w:pPr>
        <w:pStyle w:val="Listeafsnit"/>
        <w:numPr>
          <w:ilvl w:val="0"/>
          <w:numId w:val="65"/>
        </w:numPr>
        <w:ind w:left="1987" w:right="1618"/>
        <w:jc w:val="both"/>
        <w:rPr>
          <w:ins w:id="7788" w:author="Forfatter"/>
          <w:rFonts w:eastAsia="Times New Roman"/>
          <w:strike/>
          <w:color w:val="FF0000"/>
        </w:rPr>
      </w:pPr>
      <w:ins w:id="7789" w:author="Forfatter">
        <w:r w:rsidRPr="13D66FE0">
          <w:rPr>
            <w:rFonts w:eastAsia="Times New Roman"/>
            <w:strike/>
            <w:color w:val="FF0000"/>
            <w:lang w:val="en-US"/>
          </w:rPr>
          <w:t xml:space="preserve"> </w:t>
        </w:r>
        <w:r w:rsidRPr="13D66FE0">
          <w:rPr>
            <w:rFonts w:eastAsia="Times New Roman"/>
            <w:strike/>
            <w:color w:val="FF0000"/>
          </w:rPr>
          <w:t xml:space="preserve">demersal zone (part of the water column near to and significantly affected by the seabed), and </w:t>
        </w:r>
      </w:ins>
    </w:p>
    <w:p w14:paraId="5C1510FF" w14:textId="4317D74B" w:rsidR="004B147B" w:rsidRPr="00F360C8" w:rsidDel="00D45EAE" w:rsidRDefault="63223B35" w:rsidP="00744D50">
      <w:pPr>
        <w:pStyle w:val="Listeafsnit"/>
        <w:numPr>
          <w:ilvl w:val="0"/>
          <w:numId w:val="65"/>
        </w:numPr>
        <w:ind w:left="1987" w:right="1618"/>
        <w:jc w:val="both"/>
        <w:rPr>
          <w:ins w:id="7790" w:author="Forfatter"/>
          <w:rFonts w:eastAsia="Times New Roman"/>
          <w:strike/>
          <w:color w:val="FF0000"/>
        </w:rPr>
      </w:pPr>
      <w:ins w:id="7791" w:author="Forfatter">
        <w:r w:rsidRPr="13D66FE0">
          <w:rPr>
            <w:rFonts w:eastAsia="Times New Roman"/>
            <w:strike/>
            <w:color w:val="FF0000"/>
          </w:rPr>
          <w:t xml:space="preserve"> benthic zone.</w:t>
        </w:r>
      </w:ins>
    </w:p>
    <w:p w14:paraId="7A3D581F" w14:textId="7FABA069" w:rsidR="004B147B" w:rsidRPr="00F360C8" w:rsidDel="00D45EAE" w:rsidRDefault="63223B35" w:rsidP="000337C1">
      <w:pPr>
        <w:spacing w:after="120"/>
        <w:ind w:left="1083" w:right="1270" w:firstLine="357"/>
        <w:jc w:val="both"/>
        <w:rPr>
          <w:ins w:id="7792" w:author="Forfatter"/>
          <w:rFonts w:eastAsia="Times New Roman"/>
          <w:strike/>
          <w:color w:val="FF0000"/>
        </w:rPr>
      </w:pPr>
      <w:ins w:id="7793" w:author="Forfatter">
        <w:r w:rsidRPr="13D66FE0">
          <w:rPr>
            <w:rFonts w:eastAsia="Times New Roman"/>
            <w:strike/>
            <w:color w:val="FF0000"/>
          </w:rPr>
          <w:t xml:space="preserve">The description should evaluate the temporal and spatial variability in distribution and composition. </w:t>
        </w:r>
      </w:ins>
    </w:p>
    <w:p w14:paraId="523AB1A0" w14:textId="56995DAC" w:rsidR="004B147B" w:rsidRPr="00F360C8" w:rsidDel="00D45EAE" w:rsidRDefault="63223B35" w:rsidP="000337C1">
      <w:pPr>
        <w:spacing w:after="120"/>
        <w:ind w:left="1083" w:right="1270" w:firstLine="357"/>
        <w:jc w:val="both"/>
        <w:rPr>
          <w:ins w:id="7794" w:author="Forfatter"/>
          <w:rFonts w:eastAsia="Times New Roman"/>
          <w:strike/>
          <w:color w:val="FF0000"/>
        </w:rPr>
      </w:pPr>
      <w:ins w:id="7795" w:author="Forfatter">
        <w:r w:rsidRPr="13D66FE0">
          <w:rPr>
            <w:rFonts w:eastAsia="Times New Roman"/>
            <w:strike/>
            <w:color w:val="FF0000"/>
          </w:rPr>
          <w:t>The description should include the size and habitat distributions of the fauna and their life history stages (such as larval and juvenile stages, which differ from the adult stage) as well as trophic pathways. Discussions of species and communities should include considerations of whether they are endemic (restricted to just the site, resource substrate or region) or are known to be rare, threatened or endangered.</w:t>
        </w:r>
      </w:ins>
    </w:p>
    <w:p w14:paraId="24983A47" w14:textId="78C16E36" w:rsidR="004B147B" w:rsidRPr="00F360C8" w:rsidDel="00D45EAE" w:rsidRDefault="63223B35" w:rsidP="000337C1">
      <w:pPr>
        <w:spacing w:after="120"/>
        <w:ind w:left="1083" w:right="1270" w:firstLine="357"/>
        <w:jc w:val="both"/>
        <w:rPr>
          <w:ins w:id="7796" w:author="Forfatter"/>
          <w:rFonts w:eastAsia="Times New Roman"/>
          <w:strike/>
          <w:color w:val="FF0000"/>
        </w:rPr>
      </w:pPr>
      <w:ins w:id="7797" w:author="Forfatter">
        <w:r w:rsidRPr="13D66FE0">
          <w:rPr>
            <w:rFonts w:eastAsia="Times New Roman"/>
            <w:strike/>
            <w:color w:val="FF0000"/>
          </w:rPr>
          <w:t>Migratory and highly mobile species should be included where foraging ranges / migration pathways / management units have been noted as overlapping with proposed operations during scoping.</w:t>
        </w:r>
      </w:ins>
    </w:p>
    <w:p w14:paraId="6A9D6370" w14:textId="382ABBA1" w:rsidR="004B147B" w:rsidRPr="00F360C8" w:rsidDel="00D45EAE" w:rsidRDefault="63223B35" w:rsidP="000337C1">
      <w:pPr>
        <w:spacing w:after="120"/>
        <w:ind w:left="1083" w:right="1270" w:firstLine="357"/>
        <w:jc w:val="both"/>
        <w:rPr>
          <w:ins w:id="7798" w:author="Forfatter"/>
          <w:rFonts w:eastAsia="Times New Roman"/>
          <w:strike/>
          <w:color w:val="FF0000"/>
        </w:rPr>
      </w:pPr>
      <w:ins w:id="7799" w:author="Forfatter">
        <w:r w:rsidRPr="13D66FE0">
          <w:rPr>
            <w:rFonts w:eastAsia="Times New Roman"/>
            <w:strike/>
            <w:color w:val="FF0000"/>
          </w:rPr>
          <w:t>The climate Mitigation functions and services of the ocean shall also be described (including CO2 update and sequestration, or nutrient cycling).</w:t>
        </w:r>
      </w:ins>
    </w:p>
    <w:p w14:paraId="1756D18B" w14:textId="6914D6F6" w:rsidR="004B147B" w:rsidRPr="00F360C8" w:rsidDel="00D45EAE" w:rsidRDefault="004B147B" w:rsidP="004B147B">
      <w:pPr>
        <w:spacing w:after="120"/>
        <w:ind w:left="1083" w:right="1270" w:firstLine="357"/>
        <w:jc w:val="both"/>
        <w:rPr>
          <w:del w:id="7800" w:author="Forfatter"/>
          <w:color w:val="000000" w:themeColor="text1"/>
          <w:lang w:val="en-GB"/>
        </w:rPr>
      </w:pPr>
    </w:p>
    <w:p w14:paraId="3F64D6A2" w14:textId="6EEC2612" w:rsidR="004B147B" w:rsidRPr="00F360C8" w:rsidDel="00D45EAE" w:rsidRDefault="004B147B" w:rsidP="004B147B">
      <w:pPr>
        <w:spacing w:after="120"/>
        <w:ind w:left="1134" w:right="1270"/>
        <w:jc w:val="both"/>
        <w:rPr>
          <w:del w:id="7801" w:author="Forfatter"/>
          <w:b/>
          <w:bCs/>
          <w:color w:val="000000" w:themeColor="text1"/>
          <w:sz w:val="24"/>
          <w:szCs w:val="24"/>
        </w:rPr>
      </w:pPr>
      <w:del w:id="7802" w:author="Forfatter">
        <w:r w:rsidRPr="00F360C8" w:rsidDel="00D45EAE">
          <w:rPr>
            <w:b/>
            <w:bCs/>
            <w:color w:val="000000" w:themeColor="text1"/>
            <w:sz w:val="24"/>
            <w:szCs w:val="24"/>
          </w:rPr>
          <w:delText>5.4.1. Surface</w:delText>
        </w:r>
      </w:del>
    </w:p>
    <w:p w14:paraId="0547CDF5" w14:textId="7E806E90" w:rsidR="004B147B" w:rsidRPr="00F360C8" w:rsidDel="00D45EAE" w:rsidRDefault="7608EE69" w:rsidP="000337C1">
      <w:pPr>
        <w:spacing w:after="120"/>
        <w:ind w:left="1083" w:right="1270" w:firstLine="357"/>
        <w:jc w:val="both"/>
        <w:rPr>
          <w:ins w:id="7803" w:author="Forfatter"/>
          <w:rFonts w:eastAsia="Times New Roman"/>
          <w:strike/>
          <w:color w:val="FF0000"/>
        </w:rPr>
      </w:pPr>
      <w:ins w:id="7804" w:author="Forfatter">
        <w:r w:rsidRPr="13D66FE0">
          <w:rPr>
            <w:rFonts w:eastAsia="Times New Roman"/>
            <w:strike/>
            <w:color w:val="FF0000"/>
          </w:rPr>
          <w:t xml:space="preserve">Describe the biological communities from the surface to a depth of 200 metres, including </w:t>
        </w:r>
        <w:r w:rsidRPr="13D66FE0">
          <w:rPr>
            <w:rFonts w:eastAsia="Times New Roman"/>
            <w:color w:val="008080"/>
            <w:u w:val="single"/>
          </w:rPr>
          <w:t>[</w:t>
        </w:r>
        <w:r w:rsidRPr="13D66FE0">
          <w:rPr>
            <w:rFonts w:eastAsia="Times New Roman"/>
            <w:strike/>
            <w:color w:val="FF0000"/>
          </w:rPr>
          <w:t>microbes</w:t>
        </w:r>
        <w:r w:rsidRPr="13D66FE0">
          <w:rPr>
            <w:rFonts w:eastAsia="Times New Roman"/>
            <w:color w:val="008080"/>
            <w:u w:val="single"/>
          </w:rPr>
          <w:t>]</w:t>
        </w:r>
        <w:r w:rsidRPr="13D66FE0">
          <w:rPr>
            <w:rFonts w:eastAsia="Times New Roman"/>
            <w:strike/>
            <w:color w:val="FF0000"/>
          </w:rPr>
          <w:t xml:space="preserve"> plankton (phytoplankton and zooplankton, microbial plankton and organic matter), micro-nekton, surface/near-surface fish such as tuna, and seabirds, marine turtles and marine mammals. Address factors provided in 5.4, as well as spatial and temporal variability and trends, in distribution and composition.</w:t>
        </w:r>
      </w:ins>
    </w:p>
    <w:p w14:paraId="139B84A3" w14:textId="2E7B0AB8" w:rsidR="004B147B" w:rsidRPr="00F360C8" w:rsidDel="00D45EAE" w:rsidRDefault="004B147B" w:rsidP="004B147B">
      <w:pPr>
        <w:spacing w:after="120"/>
        <w:ind w:left="1083" w:right="1270" w:firstLine="357"/>
        <w:jc w:val="both"/>
        <w:rPr>
          <w:del w:id="7805" w:author="Forfatter"/>
          <w:color w:val="000000" w:themeColor="text1"/>
        </w:rPr>
      </w:pPr>
    </w:p>
    <w:p w14:paraId="068C5B33" w14:textId="45ED5FEB" w:rsidR="004B147B" w:rsidRPr="00F360C8" w:rsidDel="00D45EAE" w:rsidRDefault="004B147B" w:rsidP="004B147B">
      <w:pPr>
        <w:spacing w:after="120"/>
        <w:ind w:left="1134" w:right="1270"/>
        <w:jc w:val="both"/>
        <w:rPr>
          <w:del w:id="7806" w:author="Forfatter"/>
          <w:b/>
          <w:bCs/>
          <w:color w:val="000000" w:themeColor="text1"/>
          <w:sz w:val="24"/>
          <w:szCs w:val="24"/>
        </w:rPr>
      </w:pPr>
      <w:del w:id="7807" w:author="Forfatter">
        <w:r w:rsidRPr="00F360C8" w:rsidDel="00D45EAE">
          <w:rPr>
            <w:b/>
            <w:bCs/>
            <w:color w:val="000000" w:themeColor="text1"/>
            <w:sz w:val="24"/>
            <w:szCs w:val="24"/>
          </w:rPr>
          <w:delText>5.4.2. [Midwater] [Water Column]</w:delText>
        </w:r>
      </w:del>
    </w:p>
    <w:p w14:paraId="70E241A8" w14:textId="0FC83C5F" w:rsidR="003177EC" w:rsidRPr="00F360C8" w:rsidDel="00D45EAE" w:rsidRDefault="3D579682" w:rsidP="000337C1">
      <w:pPr>
        <w:spacing w:after="120"/>
        <w:ind w:left="1083" w:right="1270" w:firstLine="357"/>
        <w:jc w:val="both"/>
        <w:rPr>
          <w:ins w:id="7808" w:author="Forfatter"/>
          <w:rFonts w:eastAsia="Times New Roman"/>
          <w:strike/>
          <w:color w:val="FF0000"/>
        </w:rPr>
      </w:pPr>
      <w:ins w:id="7809" w:author="Forfatter">
        <w:r w:rsidRPr="13D66FE0">
          <w:rPr>
            <w:rFonts w:eastAsia="Times New Roman"/>
            <w:strike/>
            <w:color w:val="FF0000"/>
          </w:rPr>
          <w:t xml:space="preserve">Describe the pelagic communities and their habitat in the open water from a depth of 200 metres down to 50 metres above the sea floor, and include particulate organic matter, microbes, zooplankton, nekton, mesopelagic, bathypelagic and abyssopelagic fishes and deep-diving mammals. </w:t>
        </w:r>
        <w:r w:rsidRPr="13D66FE0">
          <w:rPr>
            <w:rFonts w:eastAsia="Times New Roman"/>
            <w:color w:val="008080"/>
            <w:u w:val="single"/>
          </w:rPr>
          <w:t xml:space="preserve">Particular focus should be given to gelatinous and other fragile taxa which may be most vulnerable to sediment loads.] </w:t>
        </w:r>
        <w:r w:rsidRPr="13D66FE0">
          <w:rPr>
            <w:rFonts w:eastAsia="Times New Roman"/>
            <w:strike/>
            <w:color w:val="FF0000"/>
          </w:rPr>
          <w:t>Address factors provided in 5.4, as well as spatial and temporal variability.</w:t>
        </w:r>
      </w:ins>
    </w:p>
    <w:p w14:paraId="0B883ACE" w14:textId="7A2D117A" w:rsidR="003177EC" w:rsidRPr="00F360C8" w:rsidDel="00D45EAE" w:rsidRDefault="003177EC" w:rsidP="004B147B">
      <w:pPr>
        <w:spacing w:after="120"/>
        <w:ind w:left="1083" w:right="1270" w:firstLine="357"/>
        <w:jc w:val="both"/>
        <w:rPr>
          <w:del w:id="7810" w:author="Forfatter"/>
          <w:color w:val="000000" w:themeColor="text1"/>
          <w:lang w:val="en-GB"/>
        </w:rPr>
      </w:pPr>
    </w:p>
    <w:p w14:paraId="759C8E95" w14:textId="5340FF90" w:rsidR="004B147B" w:rsidRPr="00F360C8" w:rsidDel="00D45EAE" w:rsidRDefault="004B147B" w:rsidP="004B147B">
      <w:pPr>
        <w:spacing w:after="120"/>
        <w:ind w:left="1134" w:right="1270"/>
        <w:jc w:val="both"/>
        <w:rPr>
          <w:del w:id="7811" w:author="Forfatter"/>
          <w:b/>
          <w:bCs/>
          <w:color w:val="000000" w:themeColor="text1"/>
          <w:sz w:val="24"/>
          <w:szCs w:val="24"/>
        </w:rPr>
      </w:pPr>
      <w:del w:id="7812" w:author="Forfatter">
        <w:r w:rsidRPr="00F360C8" w:rsidDel="00D45EAE">
          <w:rPr>
            <w:b/>
            <w:bCs/>
            <w:color w:val="000000" w:themeColor="text1"/>
            <w:sz w:val="24"/>
            <w:szCs w:val="24"/>
          </w:rPr>
          <w:delText>5.4.3. Benthic</w:delText>
        </w:r>
      </w:del>
    </w:p>
    <w:p w14:paraId="41874302" w14:textId="4FCDF9B7" w:rsidR="004B147B" w:rsidRPr="00F360C8" w:rsidDel="00D45EAE" w:rsidRDefault="304104CE" w:rsidP="00093824">
      <w:pPr>
        <w:spacing w:after="120"/>
        <w:ind w:left="1083" w:right="1270" w:firstLine="357"/>
        <w:jc w:val="both"/>
        <w:rPr>
          <w:ins w:id="7813" w:author="Forfatter"/>
          <w:rFonts w:eastAsia="Times New Roman"/>
        </w:rPr>
      </w:pPr>
      <w:ins w:id="7814" w:author="Forfatter">
        <w:r w:rsidRPr="13D66FE0">
          <w:rPr>
            <w:rFonts w:eastAsia="Times New Roman"/>
            <w:strike/>
            <w:color w:val="FF0000"/>
          </w:rPr>
          <w:t>Describe the known benthic microbial, invertebrate and fish communities, including infauna, epifauna, benthopelagic fauna, and demersal fish and scavengers, up to an altitude of [ca.] 50 metres above the sea floor [(or the height of the nepheloid layer)] and at least 5 meters below (into the sediments). This inventory should include considerations of species richness, biodiversity, faunal densities, taxonomic uniqueness, community structures and connectivity, etc. Ecosystem functions, such as bioturbation, habitat and food [supplycreation] and elemental cycling etc. should also be covered in this section. Address factors provided in 5.4, as well as spatial and temporal variability and patchiness.</w:t>
        </w:r>
      </w:ins>
    </w:p>
    <w:p w14:paraId="5833C665" w14:textId="300CE79A" w:rsidR="13D66FE0" w:rsidRDefault="13D66FE0" w:rsidP="13D66FE0">
      <w:pPr>
        <w:spacing w:after="120"/>
        <w:ind w:left="1083" w:right="1270" w:firstLine="357"/>
        <w:jc w:val="both"/>
        <w:rPr>
          <w:del w:id="7815" w:author="Forfatter"/>
          <w:rFonts w:eastAsia="Times New Roman"/>
          <w:strike/>
          <w:color w:val="FF0000"/>
        </w:rPr>
      </w:pPr>
    </w:p>
    <w:p w14:paraId="5C24F8AE" w14:textId="62F1A330" w:rsidR="004B147B" w:rsidRPr="00F360C8" w:rsidDel="00D45EAE" w:rsidRDefault="004B147B" w:rsidP="004B147B">
      <w:pPr>
        <w:spacing w:after="120"/>
        <w:ind w:left="1134" w:right="1270"/>
        <w:jc w:val="both"/>
        <w:rPr>
          <w:del w:id="7816" w:author="Forfatter"/>
          <w:b/>
          <w:bCs/>
          <w:color w:val="000000" w:themeColor="text1"/>
          <w:sz w:val="24"/>
          <w:szCs w:val="24"/>
        </w:rPr>
      </w:pPr>
      <w:del w:id="7817" w:author="Forfatter">
        <w:r w:rsidRPr="00F360C8" w:rsidDel="00D45EAE">
          <w:rPr>
            <w:b/>
            <w:bCs/>
            <w:color w:val="000000" w:themeColor="text1"/>
            <w:sz w:val="24"/>
            <w:szCs w:val="24"/>
          </w:rPr>
          <w:delText xml:space="preserve">5.4.3.bis. Rare or sensitive habitats and species </w:delText>
        </w:r>
      </w:del>
    </w:p>
    <w:p w14:paraId="61E5F648" w14:textId="14A1E6CA" w:rsidR="00FD0D39" w:rsidRPr="00186520" w:rsidDel="00D45EAE" w:rsidRDefault="24FC1AD4" w:rsidP="000337C1">
      <w:pPr>
        <w:spacing w:after="120" w:line="240" w:lineRule="atLeast"/>
        <w:ind w:left="1083" w:right="1270" w:firstLine="357"/>
        <w:jc w:val="both"/>
        <w:rPr>
          <w:ins w:id="7818" w:author="Forfatter"/>
          <w:rFonts w:eastAsia="Times New Roman"/>
          <w:strike/>
          <w:color w:val="FF0000"/>
        </w:rPr>
      </w:pPr>
      <w:ins w:id="7819" w:author="Forfatter">
        <w:r w:rsidRPr="13D66FE0">
          <w:rPr>
            <w:rFonts w:eastAsia="Times New Roman"/>
            <w:strike/>
            <w:color w:val="FF0000"/>
          </w:rPr>
          <w:t xml:space="preserve">Identify and describe the biological characteristics of rare or sensitive habitats and species potentially affected by the planned Exploitation activities. The identification (as </w:t>
        </w:r>
        <w:r w:rsidRPr="13D66FE0">
          <w:rPr>
            <w:rFonts w:eastAsia="Times New Roman"/>
            <w:strike/>
            <w:color w:val="FF0000"/>
          </w:rPr>
          <w:lastRenderedPageBreak/>
          <w:t>in 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Identify any unique, rare and threatened elements and their potential vulnerability to the effects of mining, outline which habitats and communities can be considered representative and their distribution, indicate existence and connectivity to the same habitats and communities outside the mine site and the potential impact zone.]</w:t>
        </w:r>
      </w:ins>
    </w:p>
    <w:p w14:paraId="79DBA16A" w14:textId="4307DAFB" w:rsidR="00FD0D39" w:rsidRPr="00186520" w:rsidDel="00D45EAE" w:rsidRDefault="00FD0D39" w:rsidP="6AAE628D">
      <w:pPr>
        <w:spacing w:after="120" w:line="240" w:lineRule="atLeast"/>
        <w:ind w:left="1083" w:right="1270" w:firstLine="357"/>
        <w:jc w:val="both"/>
        <w:rPr>
          <w:del w:id="7820" w:author="Forfatter"/>
          <w:color w:val="000000" w:themeColor="text1"/>
        </w:rPr>
      </w:pPr>
    </w:p>
    <w:p w14:paraId="245E84BC" w14:textId="3A123DAA" w:rsidR="00FD0D39" w:rsidRPr="00186520" w:rsidDel="00D45EAE" w:rsidRDefault="00FD0D39" w:rsidP="004B14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264" w:hanging="142"/>
        <w:jc w:val="both"/>
        <w:rPr>
          <w:del w:id="7821" w:author="Forfatter"/>
          <w:b/>
          <w:color w:val="000000" w:themeColor="text1"/>
          <w:sz w:val="24"/>
          <w:szCs w:val="24"/>
        </w:rPr>
      </w:pPr>
      <w:del w:id="7822" w:author="Forfatter">
        <w:r w:rsidRPr="00686804" w:rsidDel="00D45EAE">
          <w:rPr>
            <w:b/>
            <w:color w:val="000000" w:themeColor="text1"/>
            <w:sz w:val="24"/>
            <w:szCs w:val="24"/>
          </w:rPr>
          <w:delText>[5.4.4Ecosystem/community-level description</w:delText>
        </w:r>
      </w:del>
    </w:p>
    <w:p w14:paraId="335DC1D6" w14:textId="2E193F83" w:rsidR="004B147B" w:rsidDel="00D45EAE" w:rsidRDefault="5E18862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823" w:author="Forfatter"/>
          <w:rFonts w:eastAsia="Times New Roman"/>
          <w:strike/>
          <w:color w:val="FF0000"/>
        </w:rPr>
      </w:pPr>
      <w:ins w:id="7824" w:author="Forfatter">
        <w:r w:rsidRPr="13D66FE0">
          <w:rPr>
            <w:rFonts w:eastAsia="Times New Roman"/>
            <w:strike/>
            <w:color w:val="FF0000"/>
          </w:rPr>
          <w:t>Summarize existing community and ecosystem studies that integrate elements of the above sections. The summary should consider productivity, habitat heterogeneity, food-web complexity, carbon and nutrient cycling, benthopelagic coupling, biodiversity, succession, stability, the potential toxicity effects of plumes, bioavailability of toxins, trophic relationships, ecosystem functioning, benthic-pelagic couplings, ecosystem connectivity, early life-history stages, recruitment and behavioural information. Identify, preserve and distribute to the scientific community any unique, rare and threatened elements, outline which habitats and communities can be considered representative and their distribution, indicate existence and connectivity to the same habitats and communities outside the mine site and the potential impact zone.]</w:t>
        </w:r>
      </w:ins>
    </w:p>
    <w:p w14:paraId="3476F703" w14:textId="2BEED8A7" w:rsidR="004B147B" w:rsidDel="00D45EAE" w:rsidRDefault="004B147B" w:rsidP="299DDE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825" w:author="Forfatter"/>
          <w:color w:val="000000" w:themeColor="text1"/>
        </w:rPr>
      </w:pPr>
    </w:p>
    <w:p w14:paraId="01C6DECD" w14:textId="708DE1FC" w:rsidR="004B147B" w:rsidRPr="00F360C8" w:rsidDel="00D45EAE" w:rsidRDefault="004B147B" w:rsidP="004B147B">
      <w:pPr>
        <w:spacing w:after="120"/>
        <w:ind w:left="1134" w:right="1270"/>
        <w:jc w:val="both"/>
        <w:rPr>
          <w:del w:id="7826" w:author="Forfatter"/>
          <w:b/>
          <w:bCs/>
          <w:color w:val="000000" w:themeColor="text1"/>
          <w:sz w:val="24"/>
          <w:szCs w:val="24"/>
        </w:rPr>
      </w:pPr>
      <w:del w:id="7827" w:author="Forfatter">
        <w:r w:rsidRPr="00F360C8" w:rsidDel="00D45EAE">
          <w:rPr>
            <w:b/>
            <w:bCs/>
            <w:color w:val="000000" w:themeColor="text1"/>
            <w:sz w:val="24"/>
            <w:szCs w:val="24"/>
          </w:rPr>
          <w:delText>5.4.4. Alt. Ecosystem and community-level description</w:delText>
        </w:r>
      </w:del>
    </w:p>
    <w:p w14:paraId="2C7DFC49" w14:textId="6EB8A6A0" w:rsidR="0A80DD35" w:rsidRDefault="0A80DD35" w:rsidP="000337C1">
      <w:pPr>
        <w:spacing w:after="120"/>
        <w:ind w:left="1083" w:right="1270" w:firstLine="357"/>
        <w:jc w:val="both"/>
        <w:rPr>
          <w:ins w:id="7828" w:author="Forfatter"/>
          <w:del w:id="7829" w:author="Forfatter"/>
          <w:rFonts w:eastAsia="Times New Roman"/>
          <w:strike/>
          <w:color w:val="FF0000"/>
        </w:rPr>
      </w:pPr>
      <w:ins w:id="7830" w:author="Forfatter">
        <w:r w:rsidRPr="13D66FE0">
          <w:rPr>
            <w:rFonts w:eastAsia="Times New Roman"/>
            <w:strike/>
            <w:color w:val="FF0000"/>
          </w:rPr>
          <w:t xml:space="preserve">Summarize existing community and ecosystem-level studies. This should include integration of connectivity studies (e.g. life history and recruitment research), trophic interactions and the linkages between food energy and contaminants in the food chain (including benthopelagic couplings) and ecosystem functioning / services. Food energy linkages and the complexity of the food web should be included, giving consideration to the impacts that may result from contaminants or other disruptions to the food web. Understanding across depths should be provided. Emphasis might be placed on knowledge of trophic levels, the degree of interaction between benthic and pelagic communities, whether there are specialized predators that could be more vulnerable than generalists, and the complexity of the food web and species interactions, with a view to gaining an idea of the resilience of the system to disturbances. It is important to consider wider community relationships to enable assessments to move beyond community descriptions to incorporate potential changes in ecosystem function. </w:t>
        </w:r>
        <w:r w:rsidRPr="13D66FE0">
          <w:rPr>
            <w:rFonts w:eastAsia="Times New Roman"/>
            <w:color w:val="008080"/>
            <w:u w:val="single"/>
          </w:rPr>
          <w:t>[Identify, preserve and distribute to the scientific community any unique, rare and threatened elements, outline which habitats and communities can be considered representative and their distribution, indicate existence and connectivity to the same habitats and communities outside the mine site and the potential impact zone.]</w:t>
        </w:r>
        <w:r w:rsidRPr="13D66FE0">
          <w:rPr>
            <w:rFonts w:eastAsia="Times New Roman"/>
            <w:strike/>
            <w:color w:val="FF0000"/>
          </w:rPr>
          <w:t xml:space="preserve"> ]</w:t>
        </w:r>
      </w:ins>
    </w:p>
    <w:p w14:paraId="0CB0C299" w14:textId="4E3D34E1" w:rsidR="004B147B" w:rsidDel="00D45EAE" w:rsidRDefault="004B147B" w:rsidP="000337C1">
      <w:pPr>
        <w:spacing w:after="120"/>
        <w:ind w:right="1270"/>
        <w:jc w:val="both"/>
        <w:rPr>
          <w:ins w:id="7831" w:author="Forfatter"/>
          <w:rFonts w:eastAsia="Times New Roman"/>
          <w:strike/>
          <w:color w:val="FF0000"/>
        </w:rPr>
      </w:pPr>
    </w:p>
    <w:p w14:paraId="5CDD3DD7" w14:textId="4A6EC7BE" w:rsidR="004B147B" w:rsidRPr="00F360C8" w:rsidDel="00D45EAE" w:rsidRDefault="004B147B" w:rsidP="004B147B">
      <w:pPr>
        <w:spacing w:after="120"/>
        <w:ind w:left="1134" w:right="1270"/>
        <w:jc w:val="both"/>
        <w:rPr>
          <w:del w:id="7832" w:author="Forfatter"/>
          <w:b/>
          <w:bCs/>
          <w:color w:val="000000" w:themeColor="text1"/>
          <w:sz w:val="24"/>
          <w:szCs w:val="24"/>
        </w:rPr>
      </w:pPr>
      <w:del w:id="7833" w:author="Forfatter">
        <w:r w:rsidRPr="00F360C8" w:rsidDel="00D45EAE">
          <w:rPr>
            <w:b/>
            <w:bCs/>
            <w:color w:val="000000" w:themeColor="text1"/>
            <w:sz w:val="24"/>
            <w:szCs w:val="24"/>
          </w:rPr>
          <w:delText>5.5. Summary of the existing biological environment</w:delText>
        </w:r>
      </w:del>
    </w:p>
    <w:p w14:paraId="7855A5B7" w14:textId="15FC025D" w:rsidR="004B147B" w:rsidRPr="00FD3189" w:rsidDel="00D45EAE" w:rsidRDefault="5C1E8939" w:rsidP="000337C1">
      <w:pPr>
        <w:spacing w:after="120" w:line="240" w:lineRule="atLeast"/>
        <w:ind w:left="1083" w:right="1270" w:firstLine="357"/>
        <w:jc w:val="both"/>
        <w:rPr>
          <w:ins w:id="7834" w:author="Forfatter"/>
          <w:rFonts w:eastAsia="Times New Roman"/>
          <w:strike/>
          <w:color w:val="FF0000"/>
        </w:rPr>
      </w:pPr>
      <w:ins w:id="7835" w:author="Forfatter">
        <w:r w:rsidRPr="13D66FE0">
          <w:rPr>
            <w:rFonts w:eastAsia="Times New Roman"/>
            <w:strike/>
            <w:color w:val="FF0000"/>
          </w:rPr>
          <w:t>Summarize the findings focusing on key ecosystems and species determined above. It is envisaged that this summary will be up to one page in length.</w:t>
        </w:r>
      </w:ins>
    </w:p>
    <w:p w14:paraId="15948FC7" w14:textId="4A624A14" w:rsidR="004B147B" w:rsidRPr="00FD3189" w:rsidDel="00D45EAE" w:rsidRDefault="004B147B" w:rsidP="6AAE628D">
      <w:pPr>
        <w:spacing w:after="120" w:line="240" w:lineRule="atLeast"/>
        <w:ind w:left="1083" w:right="1270" w:firstLine="357"/>
        <w:jc w:val="both"/>
        <w:rPr>
          <w:del w:id="7836" w:author="Forfatter"/>
          <w:color w:val="000000" w:themeColor="text1"/>
        </w:rPr>
      </w:pPr>
    </w:p>
    <w:p w14:paraId="3C263EA4" w14:textId="0537AA78" w:rsidR="00FD0D39" w:rsidRPr="00186520" w:rsidDel="00D45EAE" w:rsidRDefault="00FD0D39" w:rsidP="004B14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264" w:hanging="142"/>
        <w:jc w:val="both"/>
        <w:rPr>
          <w:del w:id="7837" w:author="Forfatter"/>
          <w:b/>
          <w:color w:val="000000" w:themeColor="text1"/>
          <w:sz w:val="24"/>
          <w:szCs w:val="24"/>
        </w:rPr>
      </w:pPr>
      <w:del w:id="7838" w:author="Forfatter">
        <w:r w:rsidRPr="00686804" w:rsidDel="00D45EAE">
          <w:rPr>
            <w:b/>
            <w:color w:val="000000" w:themeColor="text1"/>
            <w:sz w:val="24"/>
            <w:szCs w:val="24"/>
          </w:rPr>
          <w:delText xml:space="preserve">[5.6 Rare or sensitive habitats and species </w:delText>
        </w:r>
      </w:del>
      <w:ins w:id="7839" w:author="Forfatter">
        <w:r w:rsidR="016944BD" w:rsidRPr="6AAE628D">
          <w:rPr>
            <w:b/>
            <w:bCs/>
            <w:color w:val="000000" w:themeColor="text1"/>
            <w:sz w:val="24"/>
            <w:szCs w:val="24"/>
          </w:rPr>
          <w:t>]</w:t>
        </w:r>
      </w:ins>
    </w:p>
    <w:p w14:paraId="21BDA880" w14:textId="1340BF46" w:rsidR="004B147B" w:rsidRPr="00FD3189" w:rsidRDefault="300D3CAC" w:rsidP="000337C1">
      <w:pPr>
        <w:spacing w:after="120" w:line="240" w:lineRule="atLeast"/>
        <w:ind w:left="1083" w:right="1270" w:firstLine="357"/>
        <w:jc w:val="both"/>
        <w:rPr>
          <w:ins w:id="7840" w:author="Forfatter"/>
          <w:rFonts w:eastAsia="Times New Roman"/>
          <w:strike/>
          <w:color w:val="FF0000"/>
        </w:rPr>
      </w:pPr>
      <w:ins w:id="7841" w:author="Forfatter">
        <w:r w:rsidRPr="13D66FE0">
          <w:rPr>
            <w:rFonts w:eastAsia="Times New Roman"/>
            <w:strike/>
            <w:color w:val="FF0000"/>
          </w:rPr>
          <w:t xml:space="preserve">Identify and describe the biological characteristics of rare or sensitive habitats and species potentially affected by the planned mining operation. The identification (as in </w:t>
        </w:r>
        <w:r w:rsidRPr="13D66FE0">
          <w:rPr>
            <w:rFonts w:eastAsia="Times New Roman"/>
            <w:strike/>
            <w:color w:val="FF0000"/>
          </w:rPr>
          <w:lastRenderedPageBreak/>
          <w:t xml:space="preserve">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w:t>
        </w:r>
      </w:ins>
    </w:p>
    <w:p w14:paraId="6C9683F8" w14:textId="6AF25D40" w:rsidR="004B147B" w:rsidRPr="00FD3189" w:rsidRDefault="300D3CAC" w:rsidP="000337C1">
      <w:pPr>
        <w:spacing w:after="120" w:line="240" w:lineRule="atLeast"/>
        <w:ind w:left="1083" w:right="1270" w:firstLine="357"/>
        <w:jc w:val="both"/>
        <w:rPr>
          <w:ins w:id="7842" w:author="Forfatter"/>
          <w:rFonts w:eastAsia="Times New Roman"/>
          <w:strike/>
          <w:color w:val="FF0000"/>
        </w:rPr>
      </w:pPr>
      <w:ins w:id="7843" w:author="Forfatter">
        <w:r w:rsidRPr="13D66FE0">
          <w:rPr>
            <w:rFonts w:eastAsia="Times New Roman"/>
            <w:strike/>
            <w:color w:val="FF0000"/>
          </w:rPr>
          <w:t>Identify any unique, rare and threatened elements, outline which habitats and communities can be considered representative and their distribution, indicate existence and connectivity to the same habitats and communities outside the mine site and the potential impact zone.]</w:t>
        </w:r>
      </w:ins>
    </w:p>
    <w:p w14:paraId="3637124D" w14:textId="019570D1" w:rsidR="004B147B" w:rsidRPr="00FD3189" w:rsidRDefault="004B147B" w:rsidP="6AAE628D">
      <w:pPr>
        <w:spacing w:after="120" w:line="240" w:lineRule="atLeast"/>
        <w:ind w:left="1083" w:right="1270" w:firstLine="357"/>
        <w:jc w:val="both"/>
        <w:rPr>
          <w:color w:val="000000" w:themeColor="text1"/>
          <w:lang w:val="en-GB"/>
        </w:rPr>
      </w:pPr>
    </w:p>
    <w:p w14:paraId="0AE8A07A" w14:textId="33AE065E" w:rsidR="004B147B" w:rsidRPr="00F360C8" w:rsidRDefault="004B147B" w:rsidP="004B147B">
      <w:pPr>
        <w:spacing w:after="120"/>
        <w:ind w:left="1134" w:right="1270"/>
        <w:jc w:val="both"/>
        <w:rPr>
          <w:b/>
          <w:bCs/>
          <w:color w:val="000000" w:themeColor="text1"/>
          <w:sz w:val="24"/>
          <w:szCs w:val="24"/>
        </w:rPr>
      </w:pPr>
      <w:r w:rsidRPr="00F360C8">
        <w:rPr>
          <w:b/>
          <w:bCs/>
          <w:color w:val="000000" w:themeColor="text1"/>
          <w:sz w:val="24"/>
          <w:szCs w:val="24"/>
        </w:rPr>
        <w:t>6. Description of the existing human activities, socioeconomic and sociocultural environment</w:t>
      </w:r>
    </w:p>
    <w:p w14:paraId="52C7B8A8" w14:textId="317F6831" w:rsidR="00FD0D39" w:rsidRPr="00FD3189" w:rsidRDefault="00FD0D39" w:rsidP="004B147B">
      <w:pPr>
        <w:spacing w:after="120"/>
        <w:ind w:left="1083" w:right="1270" w:firstLine="357"/>
        <w:jc w:val="both"/>
        <w:rPr>
          <w:color w:val="000000" w:themeColor="text1"/>
        </w:rPr>
      </w:pPr>
      <w:r w:rsidRPr="00FD3189">
        <w:rPr>
          <w:color w:val="000000" w:themeColor="text1"/>
        </w:rPr>
        <w:t>This section should describe the socioeconomic and sociocultural environment aspects and potential impacts of the project on existing human activities</w:t>
      </w:r>
      <w:r w:rsidR="00534383">
        <w:rPr>
          <w:color w:val="000000" w:themeColor="text1"/>
        </w:rPr>
        <w:t xml:space="preserve"> </w:t>
      </w:r>
      <w:ins w:id="7844" w:author="Forfatter">
        <w:r w:rsidR="00534383">
          <w:rPr>
            <w:color w:val="000000" w:themeColor="text1"/>
          </w:rPr>
          <w:t>and planned uses of the area for which information is publicly available</w:t>
        </w:r>
      </w:ins>
      <w:r w:rsidRPr="00FD3189">
        <w:rPr>
          <w:color w:val="000000" w:themeColor="text1"/>
        </w:rPr>
        <w:t xml:space="preserve">. This may include consideration of the scale of effects (such as the creation of jobs and estimates of the risk of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30A5CD97" w14:textId="77777777" w:rsidR="007B09B0" w:rsidRPr="00F360C8" w:rsidRDefault="007B09B0" w:rsidP="00686804">
      <w:pPr>
        <w:spacing w:after="120"/>
        <w:ind w:right="1270"/>
        <w:jc w:val="both"/>
        <w:rPr>
          <w:b/>
          <w:bCs/>
          <w:color w:val="000000" w:themeColor="text1"/>
          <w:sz w:val="24"/>
          <w:szCs w:val="24"/>
        </w:rPr>
      </w:pPr>
    </w:p>
    <w:p w14:paraId="673E7624" w14:textId="0903F979" w:rsidR="004B147B" w:rsidRPr="00F360C8" w:rsidDel="00744082" w:rsidRDefault="0235BFD3" w:rsidP="004B147B">
      <w:pPr>
        <w:spacing w:after="120"/>
        <w:ind w:left="1134" w:right="1270"/>
        <w:jc w:val="both"/>
        <w:rPr>
          <w:del w:id="7845" w:author="Forfatter"/>
          <w:b/>
          <w:bCs/>
          <w:color w:val="000000" w:themeColor="text1"/>
          <w:sz w:val="24"/>
          <w:szCs w:val="24"/>
        </w:rPr>
      </w:pPr>
      <w:ins w:id="7846" w:author="Forfatter">
        <w:r w:rsidRPr="6AAE628D">
          <w:rPr>
            <w:b/>
            <w:bCs/>
            <w:color w:val="000000" w:themeColor="text1"/>
            <w:sz w:val="24"/>
            <w:szCs w:val="24"/>
          </w:rPr>
          <w:t>[</w:t>
        </w:r>
      </w:ins>
      <w:del w:id="7847" w:author="Forfatter">
        <w:r w:rsidR="004B147B" w:rsidRPr="00F360C8" w:rsidDel="00744082">
          <w:rPr>
            <w:b/>
            <w:bCs/>
            <w:color w:val="000000" w:themeColor="text1"/>
            <w:sz w:val="24"/>
            <w:szCs w:val="24"/>
          </w:rPr>
          <w:delText>6.1. Key messages</w:delText>
        </w:r>
      </w:del>
    </w:p>
    <w:p w14:paraId="45756D69" w14:textId="599D31FE" w:rsidR="004B147B" w:rsidRPr="00FD3189" w:rsidDel="00744082" w:rsidRDefault="788D211B" w:rsidP="000337C1">
      <w:pPr>
        <w:spacing w:after="120"/>
        <w:ind w:left="1083" w:right="1270" w:firstLine="357"/>
        <w:jc w:val="both"/>
        <w:rPr>
          <w:ins w:id="7848" w:author="Forfatter"/>
          <w:rFonts w:eastAsia="Times New Roman"/>
          <w:strike/>
          <w:color w:val="FF0000"/>
        </w:rPr>
      </w:pPr>
      <w:ins w:id="7849" w:author="Forfatter">
        <w:r w:rsidRPr="13D66FE0">
          <w:rPr>
            <w:rFonts w:eastAsia="Times New Roman"/>
            <w:strike/>
            <w:color w:val="FF0000"/>
          </w:rPr>
          <w:t>Provide key messages (overview of main findings, covered in six or fewer bullet points).</w:t>
        </w:r>
      </w:ins>
    </w:p>
    <w:p w14:paraId="3DCE9342" w14:textId="3A0BCAB5" w:rsidR="004B147B" w:rsidRPr="00FD3189" w:rsidDel="00744082" w:rsidRDefault="004B147B" w:rsidP="001C0DE4">
      <w:pPr>
        <w:ind w:left="1440" w:right="1264" w:firstLine="720"/>
        <w:jc w:val="both"/>
        <w:rPr>
          <w:del w:id="7850" w:author="Forfatter"/>
          <w:color w:val="000000" w:themeColor="text1"/>
        </w:rPr>
      </w:pPr>
    </w:p>
    <w:p w14:paraId="06DD01FF" w14:textId="25337CDD" w:rsidR="00FD0D39" w:rsidRPr="00FD3189" w:rsidDel="00744082" w:rsidRDefault="00FD0D39" w:rsidP="6AAE628D">
      <w:pPr>
        <w:spacing w:after="120"/>
        <w:ind w:left="1083" w:right="1270" w:firstLine="357"/>
        <w:jc w:val="both"/>
        <w:rPr>
          <w:del w:id="7851" w:author="Forfatter"/>
          <w:color w:val="000000" w:themeColor="text1"/>
        </w:rPr>
      </w:pPr>
      <w:del w:id="7852" w:author="Forfatter">
        <w:r w:rsidRPr="00FD3189" w:rsidDel="00744082">
          <w:rPr>
            <w:color w:val="000000" w:themeColor="text1"/>
          </w:rPr>
          <w:tab/>
        </w:r>
      </w:del>
    </w:p>
    <w:p w14:paraId="2DADF2E3" w14:textId="3AB4A7B0" w:rsidR="00FD0D39" w:rsidRPr="00FD3189" w:rsidDel="00744082" w:rsidRDefault="00FD0D39" w:rsidP="299DDE0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76" w:right="1618" w:firstLine="720"/>
        <w:outlineLvl w:val="1"/>
        <w:rPr>
          <w:del w:id="7853" w:author="Forfatter"/>
          <w:rFonts w:eastAsia="Calibri"/>
          <w:b/>
          <w:bCs/>
          <w:color w:val="000000" w:themeColor="text1"/>
          <w:lang w:val="en-GB"/>
        </w:rPr>
      </w:pPr>
    </w:p>
    <w:p w14:paraId="2319ABB6" w14:textId="57596220" w:rsidR="004B147B" w:rsidRPr="00F360C8" w:rsidDel="00744082" w:rsidRDefault="004B147B" w:rsidP="004B147B">
      <w:pPr>
        <w:spacing w:after="120"/>
        <w:ind w:left="1134" w:right="1270"/>
        <w:jc w:val="both"/>
        <w:rPr>
          <w:del w:id="7854" w:author="Forfatter"/>
          <w:b/>
          <w:bCs/>
          <w:color w:val="000000" w:themeColor="text1"/>
          <w:sz w:val="24"/>
          <w:szCs w:val="24"/>
        </w:rPr>
      </w:pPr>
      <w:del w:id="7855" w:author="Forfatter">
        <w:r w:rsidRPr="00F360C8" w:rsidDel="00744082">
          <w:rPr>
            <w:b/>
            <w:bCs/>
            <w:color w:val="000000" w:themeColor="text1"/>
            <w:sz w:val="24"/>
            <w:szCs w:val="24"/>
          </w:rPr>
          <w:delText>6.2. Existing uses</w:delText>
        </w:r>
      </w:del>
    </w:p>
    <w:p w14:paraId="440BAD62" w14:textId="3F990963" w:rsidR="004B147B" w:rsidRPr="00F360C8" w:rsidDel="00744082" w:rsidRDefault="004B147B" w:rsidP="004B147B">
      <w:pPr>
        <w:spacing w:after="120"/>
        <w:ind w:left="1134" w:right="1270"/>
        <w:jc w:val="both"/>
        <w:rPr>
          <w:del w:id="7856" w:author="Forfatter"/>
          <w:b/>
          <w:bCs/>
          <w:color w:val="000000" w:themeColor="text1"/>
          <w:sz w:val="24"/>
          <w:szCs w:val="24"/>
        </w:rPr>
      </w:pPr>
      <w:del w:id="7857" w:author="Forfatter">
        <w:r w:rsidRPr="00F360C8" w:rsidDel="00744082">
          <w:rPr>
            <w:b/>
            <w:bCs/>
            <w:color w:val="000000" w:themeColor="text1"/>
            <w:sz w:val="24"/>
            <w:szCs w:val="24"/>
          </w:rPr>
          <w:delText>6.2.1. Fisheries</w:delText>
        </w:r>
      </w:del>
    </w:p>
    <w:p w14:paraId="5F4421E8" w14:textId="53CA2B98" w:rsidR="004B147B" w:rsidRPr="00FD3189" w:rsidDel="00744082" w:rsidRDefault="659B05FE" w:rsidP="000337C1">
      <w:pPr>
        <w:spacing w:after="120"/>
        <w:ind w:left="1083" w:right="1270" w:firstLine="357"/>
        <w:jc w:val="both"/>
        <w:rPr>
          <w:ins w:id="7858" w:author="Forfatter"/>
          <w:rFonts w:eastAsia="Times New Roman"/>
          <w:strike/>
          <w:color w:val="FF0000"/>
        </w:rPr>
      </w:pPr>
      <w:ins w:id="7859" w:author="Forfatter">
        <w:r w:rsidRPr="13D66FE0">
          <w:rPr>
            <w:rFonts w:eastAsia="Times New Roman"/>
            <w:strike/>
            <w:color w:val="FF0000"/>
          </w:rPr>
          <w:t>Relevant fisheries shall be described here to further assess the socioeconomic impacts. This should include description of areas of significance for migratory fish stocks, such as spawning grounds, nursery areas or feeding sites. Any closed fishery areas such as VME closures, MPAs, or voluntary closures must be named and taken into consideration. Provide a ‘heat map’ showing important fishery areas in relation to proposed operations and note any areas of interaction or cumulative impact.</w:t>
        </w:r>
      </w:ins>
    </w:p>
    <w:p w14:paraId="41037211" w14:textId="229C0836" w:rsidR="004B147B" w:rsidRPr="00FD3189" w:rsidDel="00744082" w:rsidRDefault="004B147B" w:rsidP="004B147B">
      <w:pPr>
        <w:spacing w:after="120"/>
        <w:ind w:left="1083" w:right="1270" w:firstLine="357"/>
        <w:jc w:val="both"/>
        <w:rPr>
          <w:del w:id="7860" w:author="Forfatter"/>
          <w:color w:val="000000" w:themeColor="text1"/>
          <w:lang w:val="en-GB"/>
        </w:rPr>
      </w:pPr>
    </w:p>
    <w:p w14:paraId="77F2E1C5" w14:textId="1DB5EB7D" w:rsidR="004B147B" w:rsidRPr="00F360C8" w:rsidDel="00744082" w:rsidRDefault="004B147B" w:rsidP="004B147B">
      <w:pPr>
        <w:spacing w:after="120"/>
        <w:ind w:left="1134" w:right="1270"/>
        <w:jc w:val="both"/>
        <w:rPr>
          <w:del w:id="7861" w:author="Forfatter"/>
          <w:b/>
          <w:bCs/>
          <w:color w:val="000000" w:themeColor="text1"/>
          <w:sz w:val="24"/>
          <w:szCs w:val="24"/>
        </w:rPr>
      </w:pPr>
      <w:del w:id="7862" w:author="Forfatter">
        <w:r w:rsidRPr="00F360C8" w:rsidDel="00744082">
          <w:rPr>
            <w:b/>
            <w:bCs/>
            <w:color w:val="000000" w:themeColor="text1"/>
            <w:sz w:val="24"/>
            <w:szCs w:val="24"/>
          </w:rPr>
          <w:delText>6.2.2. Marine traffic</w:delText>
        </w:r>
      </w:del>
    </w:p>
    <w:p w14:paraId="5D467656" w14:textId="684C67AE" w:rsidR="004B147B" w:rsidRPr="00FD3189" w:rsidDel="00744082" w:rsidRDefault="7620A148" w:rsidP="000337C1">
      <w:pPr>
        <w:spacing w:after="120"/>
        <w:ind w:left="1083" w:right="1270" w:firstLine="357"/>
        <w:jc w:val="both"/>
        <w:rPr>
          <w:ins w:id="7863" w:author="Forfatter"/>
          <w:rFonts w:eastAsia="Times New Roman"/>
          <w:strike/>
          <w:color w:val="FF0000"/>
        </w:rPr>
      </w:pPr>
      <w:ins w:id="7864" w:author="Forfatter">
        <w:r w:rsidRPr="13D66FE0">
          <w:rPr>
            <w:rFonts w:eastAsia="Times New Roman"/>
            <w:strike/>
            <w:color w:val="FF0000"/>
          </w:rPr>
          <w:t>This section describes the non-project-related marine traffic occurring within the Contract Area and uses the Regional Environmental Management Plan in accordance with IALA's regulations to provide a summary of regional movements. Provide a ‘heat map’ showing densities of marine traffic in relation to proposed operations and note any areas of interaction or cumulative impact. Provide this per season if repeatable seasonal variation exists.</w:t>
        </w:r>
      </w:ins>
    </w:p>
    <w:p w14:paraId="0B8E24E5" w14:textId="595EDC08" w:rsidR="004B147B" w:rsidRPr="00FD3189" w:rsidDel="00744082" w:rsidRDefault="004B147B" w:rsidP="004B147B">
      <w:pPr>
        <w:spacing w:after="120"/>
        <w:ind w:left="1083" w:right="1270" w:firstLine="357"/>
        <w:jc w:val="both"/>
        <w:rPr>
          <w:del w:id="7865" w:author="Forfatter"/>
          <w:color w:val="000000" w:themeColor="text1"/>
          <w:lang w:val="en-GB"/>
        </w:rPr>
      </w:pPr>
    </w:p>
    <w:p w14:paraId="366D23E4" w14:textId="02B3BE16" w:rsidR="004B147B" w:rsidRPr="00F360C8" w:rsidDel="00744082" w:rsidRDefault="004B147B" w:rsidP="004B147B">
      <w:pPr>
        <w:spacing w:after="120"/>
        <w:ind w:left="1134" w:right="1270"/>
        <w:jc w:val="both"/>
        <w:rPr>
          <w:del w:id="7866" w:author="Forfatter"/>
          <w:rFonts w:eastAsia="Calibri"/>
          <w:b/>
          <w:bCs/>
          <w:color w:val="000000" w:themeColor="text1"/>
          <w:sz w:val="24"/>
          <w:szCs w:val="24"/>
          <w:lang w:val="en-GB"/>
        </w:rPr>
      </w:pPr>
      <w:del w:id="7867" w:author="Forfatter">
        <w:r w:rsidRPr="00F360C8" w:rsidDel="00744082">
          <w:rPr>
            <w:rFonts w:eastAsia="Calibri"/>
            <w:b/>
            <w:bCs/>
            <w:color w:val="000000" w:themeColor="text1"/>
            <w:sz w:val="24"/>
            <w:szCs w:val="24"/>
            <w:lang w:val="en-GB"/>
          </w:rPr>
          <w:delText xml:space="preserve">6.2.3. </w:delText>
        </w:r>
        <w:r w:rsidRPr="00F360C8" w:rsidDel="00744082">
          <w:rPr>
            <w:b/>
            <w:bCs/>
            <w:color w:val="000000" w:themeColor="text1"/>
            <w:sz w:val="24"/>
            <w:szCs w:val="24"/>
          </w:rPr>
          <w:delText>Submarine</w:delText>
        </w:r>
        <w:r w:rsidRPr="00F360C8" w:rsidDel="00744082">
          <w:rPr>
            <w:rFonts w:eastAsia="Calibri"/>
            <w:b/>
            <w:bCs/>
            <w:color w:val="000000" w:themeColor="text1"/>
            <w:sz w:val="24"/>
            <w:szCs w:val="24"/>
            <w:lang w:val="en-GB"/>
          </w:rPr>
          <w:delText xml:space="preserve"> cables</w:delText>
        </w:r>
      </w:del>
    </w:p>
    <w:p w14:paraId="65E1BFCC" w14:textId="252BF86E" w:rsidR="004B147B" w:rsidRPr="00F360C8" w:rsidDel="00744082" w:rsidRDefault="6DE06BE9" w:rsidP="000337C1">
      <w:pPr>
        <w:spacing w:after="120"/>
        <w:ind w:left="1083" w:right="1270" w:firstLine="357"/>
        <w:jc w:val="both"/>
        <w:rPr>
          <w:ins w:id="7868" w:author="Forfatter"/>
          <w:rFonts w:eastAsia="Times New Roman"/>
          <w:strike/>
          <w:color w:val="FF0000"/>
        </w:rPr>
      </w:pPr>
      <w:ins w:id="7869" w:author="Forfatter">
        <w:r w:rsidRPr="13D66FE0">
          <w:rPr>
            <w:rFonts w:eastAsia="Times New Roman"/>
            <w:strike/>
            <w:color w:val="FF0000"/>
            <w:lang w:val="en-GB"/>
          </w:rPr>
          <w:lastRenderedPageBreak/>
          <w:t xml:space="preserve">This section describes the </w:t>
        </w:r>
        <w:r w:rsidRPr="13D66FE0">
          <w:rPr>
            <w:rFonts w:eastAsia="Times New Roman"/>
            <w:color w:val="008080"/>
            <w:u w:val="single"/>
            <w:lang w:val="en-GB"/>
          </w:rPr>
          <w:t xml:space="preserve">[known] </w:t>
        </w:r>
        <w:r w:rsidRPr="13D66FE0">
          <w:rPr>
            <w:rFonts w:eastAsia="Times New Roman"/>
            <w:strike/>
            <w:color w:val="FF0000"/>
            <w:lang w:val="en-GB"/>
          </w:rPr>
          <w:t xml:space="preserve">in situ non-project-related submarine cables occurring within the Contract Area. </w:t>
        </w:r>
        <w:r w:rsidRPr="13D66FE0">
          <w:rPr>
            <w:rFonts w:eastAsia="Times New Roman"/>
            <w:strike/>
            <w:color w:val="FF0000"/>
          </w:rPr>
          <w:t>Provide a map showing known submarine cables in relation to proposed operations and note any areas of interaction or cumulative impact.</w:t>
        </w:r>
      </w:ins>
    </w:p>
    <w:p w14:paraId="7E6E2AEB" w14:textId="5326FFFD" w:rsidR="004B147B" w:rsidRPr="00F360C8" w:rsidDel="00744082" w:rsidRDefault="004B147B" w:rsidP="004B147B">
      <w:pPr>
        <w:spacing w:after="120"/>
        <w:ind w:left="1083" w:right="1270" w:firstLine="357"/>
        <w:jc w:val="both"/>
        <w:rPr>
          <w:del w:id="7870" w:author="Forfatter"/>
          <w:color w:val="000000" w:themeColor="text1"/>
        </w:rPr>
      </w:pPr>
    </w:p>
    <w:p w14:paraId="63068F2D" w14:textId="20A21B67" w:rsidR="004B147B" w:rsidRPr="00F360C8" w:rsidDel="00744082" w:rsidRDefault="004B147B" w:rsidP="004B147B">
      <w:pPr>
        <w:spacing w:after="120"/>
        <w:ind w:left="1134" w:right="1270"/>
        <w:jc w:val="both"/>
        <w:rPr>
          <w:del w:id="7871" w:author="Forfatter"/>
          <w:b/>
          <w:bCs/>
          <w:color w:val="000000" w:themeColor="text1"/>
          <w:sz w:val="24"/>
          <w:szCs w:val="24"/>
        </w:rPr>
      </w:pPr>
      <w:del w:id="7872" w:author="Forfatter">
        <w:r w:rsidRPr="00F360C8" w:rsidDel="00744082">
          <w:rPr>
            <w:b/>
            <w:bCs/>
            <w:color w:val="000000" w:themeColor="text1"/>
            <w:sz w:val="24"/>
            <w:szCs w:val="24"/>
          </w:rPr>
          <w:delText>6.2.4. Tourism</w:delText>
        </w:r>
      </w:del>
    </w:p>
    <w:p w14:paraId="2E167C24" w14:textId="0098237F" w:rsidR="004B147B" w:rsidRPr="00FD3189" w:rsidDel="00744082" w:rsidRDefault="37ABABD3" w:rsidP="000337C1">
      <w:pPr>
        <w:spacing w:after="120"/>
        <w:ind w:left="1083" w:right="1270" w:firstLine="357"/>
        <w:jc w:val="both"/>
        <w:rPr>
          <w:ins w:id="7873" w:author="Forfatter"/>
          <w:rFonts w:eastAsia="Times New Roman"/>
          <w:strike/>
          <w:color w:val="FF0000"/>
        </w:rPr>
      </w:pPr>
      <w:ins w:id="7874" w:author="Forfatter">
        <w:r w:rsidRPr="13D66FE0">
          <w:rPr>
            <w:rFonts w:eastAsia="Times New Roman"/>
            <w:strike/>
            <w:color w:val="FF0000"/>
          </w:rPr>
          <w:t xml:space="preserve">Describe areas used by cruise liners and for game fishing, sightseeing, marine mammal watching and other relevant tourism activities. Provide a ‘heat map’ showing </w:t>
        </w:r>
        <w:r w:rsidRPr="13D66FE0">
          <w:rPr>
            <w:rFonts w:eastAsia="Times New Roman"/>
            <w:strike/>
            <w:color w:val="FF0000"/>
            <w:lang w:val="en-GB"/>
          </w:rPr>
          <w:t>densities</w:t>
        </w:r>
        <w:r w:rsidRPr="13D66FE0">
          <w:rPr>
            <w:rFonts w:eastAsia="Times New Roman"/>
            <w:strike/>
            <w:color w:val="FF0000"/>
          </w:rPr>
          <w:t xml:space="preserve"> of tourism in relation to proposed operations and note any areas of interaction or cumulative impact. Provide this per season if repeatable seasonal variation exists.</w:t>
        </w:r>
      </w:ins>
    </w:p>
    <w:p w14:paraId="4D773170" w14:textId="678471EF" w:rsidR="004B147B" w:rsidRPr="00FD3189" w:rsidDel="00744082" w:rsidRDefault="004B147B" w:rsidP="004B147B">
      <w:pPr>
        <w:spacing w:after="120"/>
        <w:ind w:left="1083" w:right="1270" w:firstLine="357"/>
        <w:jc w:val="both"/>
        <w:rPr>
          <w:del w:id="7875" w:author="Forfatter"/>
          <w:color w:val="000000" w:themeColor="text1"/>
          <w:lang w:val="en-GB"/>
        </w:rPr>
      </w:pPr>
    </w:p>
    <w:p w14:paraId="08478D9A" w14:textId="68BE01C7" w:rsidR="004B147B" w:rsidRPr="00F360C8" w:rsidDel="00744082" w:rsidRDefault="004B147B" w:rsidP="004B147B">
      <w:pPr>
        <w:spacing w:after="120"/>
        <w:ind w:left="1134" w:right="1270"/>
        <w:jc w:val="both"/>
        <w:rPr>
          <w:del w:id="7876" w:author="Forfatter"/>
          <w:b/>
          <w:bCs/>
          <w:color w:val="000000" w:themeColor="text1"/>
          <w:sz w:val="24"/>
          <w:szCs w:val="24"/>
        </w:rPr>
      </w:pPr>
      <w:del w:id="7877" w:author="Forfatter">
        <w:r w:rsidRPr="00F360C8" w:rsidDel="00744082">
          <w:rPr>
            <w:b/>
            <w:bCs/>
            <w:color w:val="000000" w:themeColor="text1"/>
            <w:sz w:val="24"/>
            <w:szCs w:val="24"/>
          </w:rPr>
          <w:delText>6.2.5. Marine scientific research</w:delText>
        </w:r>
      </w:del>
    </w:p>
    <w:p w14:paraId="18C08D9B" w14:textId="1DE92997" w:rsidR="00FD0D39" w:rsidRPr="00186520" w:rsidDel="00744082" w:rsidRDefault="00FD0D39" w:rsidP="004B147B">
      <w:pPr>
        <w:spacing w:after="120"/>
        <w:ind w:left="1083" w:right="1270" w:firstLine="357"/>
        <w:jc w:val="both"/>
        <w:rPr>
          <w:ins w:id="7878" w:author="Forfatter"/>
          <w:rFonts w:eastAsia="Times New Roman"/>
          <w:sz w:val="24"/>
          <w:szCs w:val="24"/>
        </w:rPr>
      </w:pPr>
      <w:del w:id="7879" w:author="Forfatter">
        <w:r w:rsidRPr="13D66FE0" w:rsidDel="00FD0D39">
          <w:rPr>
            <w:color w:val="000000" w:themeColor="text1"/>
            <w:sz w:val="24"/>
            <w:szCs w:val="24"/>
          </w:rPr>
          <w:delText xml:space="preserve"> </w:delText>
        </w:r>
      </w:del>
      <w:ins w:id="7880" w:author="Forfatter">
        <w:r w:rsidR="5524CC9A" w:rsidRPr="13D66FE0">
          <w:rPr>
            <w:rFonts w:eastAsia="Times New Roman"/>
            <w:strike/>
            <w:color w:val="FF0000"/>
          </w:rPr>
          <w:t>Outline the [past, present and plannedongoing current] scientific research programmes taking place in the [regionarea], studying the essence of phenomena and processes occurring in the Marine Environment and the interrelations between them.</w:t>
        </w:r>
      </w:ins>
    </w:p>
    <w:p w14:paraId="1D57AFE7" w14:textId="781120A3" w:rsidR="13D66FE0" w:rsidRDefault="13D66FE0" w:rsidP="13D66FE0">
      <w:pPr>
        <w:spacing w:after="120"/>
        <w:ind w:left="1083" w:right="1270" w:firstLine="357"/>
        <w:jc w:val="both"/>
        <w:rPr>
          <w:del w:id="7881" w:author="Forfatter"/>
          <w:rFonts w:eastAsia="Times New Roman"/>
          <w:strike/>
          <w:color w:val="FF0000"/>
        </w:rPr>
      </w:pPr>
    </w:p>
    <w:p w14:paraId="2488AE10" w14:textId="3F3B2F3C" w:rsidR="00FD0D39" w:rsidRPr="00686804" w:rsidDel="00744082" w:rsidRDefault="00FD0D39" w:rsidP="004B14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134" w:right="1264"/>
        <w:jc w:val="both"/>
        <w:rPr>
          <w:del w:id="7882" w:author="Forfatter"/>
          <w:b/>
          <w:bCs/>
          <w:color w:val="000000" w:themeColor="text1"/>
          <w:sz w:val="24"/>
          <w:szCs w:val="24"/>
        </w:rPr>
      </w:pPr>
      <w:del w:id="7883" w:author="Forfatter">
        <w:r w:rsidRPr="00686804" w:rsidDel="00744082">
          <w:rPr>
            <w:b/>
            <w:bCs/>
            <w:color w:val="000000" w:themeColor="text1"/>
            <w:sz w:val="24"/>
            <w:szCs w:val="24"/>
          </w:rPr>
          <w:delText>[6.2.5 Sociocultural uses</w:delText>
        </w:r>
      </w:del>
    </w:p>
    <w:p w14:paraId="28D6C40B" w14:textId="7F087352" w:rsidR="001951E7" w:rsidRPr="00F360C8" w:rsidDel="00744082" w:rsidRDefault="2E18AD70" w:rsidP="000938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884" w:author="Forfatter"/>
          <w:rFonts w:eastAsia="Times New Roman"/>
          <w:strike/>
          <w:color w:val="000000" w:themeColor="text1"/>
        </w:rPr>
      </w:pPr>
      <w:ins w:id="7885" w:author="Forfatter">
        <w:r w:rsidRPr="13D66FE0">
          <w:rPr>
            <w:rFonts w:eastAsia="Times New Roman"/>
            <w:strike/>
            <w:color w:val="FF0000"/>
          </w:rPr>
          <w:t>List human activities in, and sociocultural uses of, the project area (e.g., traditional navigation routes, migratory paths of culturally significant marine species, sacred sites and waters associated with ritual or ceremonial activities of Indigenous Peoples and local communities.]</w:t>
        </w:r>
      </w:ins>
    </w:p>
    <w:p w14:paraId="09ADF164" w14:textId="2966E56F" w:rsidR="13D66FE0" w:rsidRDefault="13D66FE0" w:rsidP="13D66FE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886" w:author="Forfatter"/>
          <w:rFonts w:eastAsia="Times New Roman"/>
          <w:strike/>
          <w:color w:val="FF0000"/>
        </w:rPr>
      </w:pPr>
    </w:p>
    <w:p w14:paraId="1F4CDF89" w14:textId="29469C0A" w:rsidR="001951E7" w:rsidRPr="00F360C8" w:rsidDel="00744082" w:rsidRDefault="001951E7" w:rsidP="001951E7">
      <w:pPr>
        <w:spacing w:after="120"/>
        <w:ind w:left="1134" w:right="1270"/>
        <w:jc w:val="both"/>
        <w:rPr>
          <w:del w:id="7887" w:author="Forfatter"/>
          <w:b/>
          <w:bCs/>
          <w:color w:val="000000" w:themeColor="text1"/>
          <w:sz w:val="24"/>
          <w:szCs w:val="24"/>
        </w:rPr>
      </w:pPr>
      <w:del w:id="7888" w:author="Forfatter">
        <w:r w:rsidRPr="00F360C8" w:rsidDel="00744082">
          <w:rPr>
            <w:b/>
            <w:bCs/>
            <w:color w:val="000000" w:themeColor="text1"/>
            <w:sz w:val="24"/>
            <w:szCs w:val="24"/>
          </w:rPr>
          <w:delText xml:space="preserve">6.2.5. bis Sociocultural values and uses </w:delText>
        </w:r>
      </w:del>
    </w:p>
    <w:p w14:paraId="19C60C32" w14:textId="162C70CD" w:rsidR="001951E7" w:rsidRPr="00FD3189" w:rsidDel="00744082" w:rsidRDefault="0EC801DE" w:rsidP="000337C1">
      <w:pPr>
        <w:spacing w:after="120" w:line="240" w:lineRule="atLeast"/>
        <w:ind w:left="1083" w:right="1270" w:firstLine="357"/>
        <w:jc w:val="both"/>
        <w:rPr>
          <w:ins w:id="7889" w:author="Forfatter"/>
          <w:rFonts w:eastAsia="Times New Roman"/>
          <w:strike/>
          <w:color w:val="FF0000"/>
        </w:rPr>
      </w:pPr>
      <w:ins w:id="7890" w:author="Forfatter">
        <w:r w:rsidRPr="13D66FE0">
          <w:rPr>
            <w:rFonts w:eastAsia="Times New Roman"/>
            <w:strike/>
            <w:color w:val="FF0000"/>
          </w:rPr>
          <w:t xml:space="preserve">List sociocultural </w:t>
        </w:r>
        <w:r w:rsidRPr="13D66FE0">
          <w:rPr>
            <w:rFonts w:eastAsia="Times New Roman"/>
            <w:color w:val="008080"/>
            <w:u w:val="single"/>
          </w:rPr>
          <w:t>[values and]</w:t>
        </w:r>
        <w:r w:rsidRPr="13D66FE0">
          <w:rPr>
            <w:rFonts w:eastAsia="Times New Roman"/>
            <w:strike/>
            <w:color w:val="FF0000"/>
          </w:rPr>
          <w:t xml:space="preserve"> uses the project area (e.g., traditional navigation routes, migratory paths of culturally significant marine species, sacred sites and waters associated with ritual or ceremonial activities of Indigenous Peoples and local communities as well as known or suspected objects or sites of an archaeological or historical nature, taking into account the work of the United Nations Educational, Scientific and Cultural Organization referred to in </w:t>
        </w:r>
        <w:r w:rsidR="005D6AF7">
          <w:rPr>
            <w:rFonts w:eastAsia="Times New Roman"/>
            <w:strike/>
            <w:color w:val="FF0000"/>
          </w:rPr>
          <w:t>r</w:t>
        </w:r>
        <w:r w:rsidRPr="13D66FE0">
          <w:rPr>
            <w:rFonts w:eastAsia="Times New Roman"/>
            <w:strike/>
            <w:color w:val="FF0000"/>
          </w:rPr>
          <w:t>egulation 35</w:t>
        </w:r>
        <w:r w:rsidR="00D13038">
          <w:rPr>
            <w:rFonts w:eastAsia="Times New Roman"/>
            <w:strike/>
            <w:color w:val="FF0000"/>
          </w:rPr>
          <w:t xml:space="preserve">, </w:t>
        </w:r>
        <w:r w:rsidR="00D13038" w:rsidRPr="008470DE">
          <w:rPr>
            <w:rFonts w:eastAsia="Times New Roman"/>
            <w:strike/>
            <w:color w:val="FF0000"/>
          </w:rPr>
          <w:t xml:space="preserve">paragraph </w:t>
        </w:r>
        <w:r w:rsidRPr="13D66FE0">
          <w:rPr>
            <w:rFonts w:eastAsia="Times New Roman"/>
            <w:strike/>
            <w:color w:val="FF0000"/>
          </w:rPr>
          <w:t>2.]</w:t>
        </w:r>
      </w:ins>
    </w:p>
    <w:p w14:paraId="2EDC2045" w14:textId="6AC72558" w:rsidR="001951E7" w:rsidRPr="00FD3189" w:rsidDel="00744082" w:rsidRDefault="001951E7" w:rsidP="6AAE628D">
      <w:pPr>
        <w:spacing w:after="120" w:line="240" w:lineRule="atLeast"/>
        <w:ind w:left="1083" w:right="1270" w:firstLine="357"/>
        <w:jc w:val="both"/>
        <w:rPr>
          <w:del w:id="7891" w:author="Forfatter"/>
          <w:color w:val="000000" w:themeColor="text1"/>
        </w:rPr>
      </w:pPr>
    </w:p>
    <w:p w14:paraId="1452495F" w14:textId="521E6312" w:rsidR="001951E7" w:rsidRPr="00F360C8" w:rsidDel="00744082" w:rsidRDefault="001951E7" w:rsidP="001951E7">
      <w:pPr>
        <w:spacing w:after="120"/>
        <w:ind w:left="1134" w:right="1270"/>
        <w:jc w:val="both"/>
        <w:rPr>
          <w:del w:id="7892" w:author="Forfatter"/>
          <w:b/>
          <w:bCs/>
          <w:color w:val="000000" w:themeColor="text1"/>
          <w:sz w:val="24"/>
          <w:szCs w:val="24"/>
        </w:rPr>
      </w:pPr>
      <w:del w:id="7893" w:author="Forfatter">
        <w:r w:rsidRPr="00F360C8" w:rsidDel="00744082">
          <w:rPr>
            <w:b/>
            <w:bCs/>
            <w:color w:val="000000" w:themeColor="text1"/>
            <w:sz w:val="24"/>
            <w:szCs w:val="24"/>
          </w:rPr>
          <w:delText>6.2.6. Other</w:delText>
        </w:r>
      </w:del>
    </w:p>
    <w:p w14:paraId="4B6D9F30" w14:textId="60651BA0" w:rsidR="001951E7" w:rsidRPr="00F360C8" w:rsidDel="00744082" w:rsidRDefault="0D799B54" w:rsidP="000337C1">
      <w:pPr>
        <w:spacing w:after="120"/>
        <w:ind w:left="1083" w:right="1270" w:firstLine="357"/>
        <w:jc w:val="both"/>
        <w:rPr>
          <w:ins w:id="7894" w:author="Forfatter"/>
          <w:rFonts w:eastAsia="Times New Roman"/>
          <w:strike/>
          <w:color w:val="FF0000"/>
        </w:rPr>
      </w:pPr>
      <w:ins w:id="7895" w:author="Forfatter">
        <w:r w:rsidRPr="13D66FE0">
          <w:rPr>
            <w:rFonts w:eastAsia="Times New Roman"/>
            <w:strike/>
            <w:color w:val="FF0000"/>
          </w:rPr>
          <w:t xml:space="preserve">List other uses of the project area that are not related to the above (e.g., other, Exploitation projects sports and leisure).   </w:t>
        </w:r>
      </w:ins>
    </w:p>
    <w:p w14:paraId="01D34AD1" w14:textId="738CD177" w:rsidR="001951E7" w:rsidRPr="00F360C8" w:rsidDel="00744082" w:rsidRDefault="001951E7" w:rsidP="001951E7">
      <w:pPr>
        <w:spacing w:after="120"/>
        <w:ind w:left="1083" w:right="1270" w:firstLine="357"/>
        <w:jc w:val="both"/>
        <w:rPr>
          <w:del w:id="7896" w:author="Forfatter"/>
          <w:color w:val="000000" w:themeColor="text1"/>
        </w:rPr>
      </w:pPr>
    </w:p>
    <w:p w14:paraId="5C628B20" w14:textId="79D4A18D" w:rsidR="001951E7" w:rsidRPr="00F360C8" w:rsidDel="00744082" w:rsidRDefault="001951E7" w:rsidP="001951E7">
      <w:pPr>
        <w:spacing w:after="120"/>
        <w:ind w:left="1134" w:right="1270"/>
        <w:jc w:val="both"/>
        <w:rPr>
          <w:del w:id="7897" w:author="Forfatter"/>
          <w:b/>
          <w:bCs/>
          <w:color w:val="000000" w:themeColor="text1"/>
          <w:sz w:val="24"/>
          <w:szCs w:val="24"/>
        </w:rPr>
      </w:pPr>
      <w:del w:id="7898" w:author="Forfatter">
        <w:r w:rsidRPr="00F360C8" w:rsidDel="00744082">
          <w:rPr>
            <w:b/>
            <w:bCs/>
            <w:color w:val="000000" w:themeColor="text1"/>
            <w:sz w:val="24"/>
            <w:szCs w:val="24"/>
          </w:rPr>
          <w:delText>6.2. bis Planned uses</w:delText>
        </w:r>
      </w:del>
    </w:p>
    <w:p w14:paraId="75104E28" w14:textId="24782E06" w:rsidR="001951E7" w:rsidRPr="00F360C8" w:rsidDel="00744082" w:rsidRDefault="4329E77A" w:rsidP="000337C1">
      <w:pPr>
        <w:spacing w:after="120"/>
        <w:ind w:left="1083" w:right="1270" w:firstLine="357"/>
        <w:jc w:val="both"/>
        <w:rPr>
          <w:ins w:id="7899" w:author="Forfatter"/>
          <w:rFonts w:eastAsia="Times New Roman"/>
          <w:strike/>
          <w:color w:val="FF0000"/>
        </w:rPr>
      </w:pPr>
      <w:ins w:id="7900" w:author="Forfatter">
        <w:r w:rsidRPr="13D66FE0">
          <w:rPr>
            <w:rFonts w:eastAsia="Times New Roman"/>
            <w:strike/>
            <w:color w:val="FF0000"/>
          </w:rPr>
          <w:t xml:space="preserve">Describe the planned uses of the area for which information is publicly available (e.g. other Exploitation Contracts, Exploration contracts, fisheries, maritime traffic, tourism, marine scientific research, submarine cables, area-based management tools).  </w:t>
        </w:r>
      </w:ins>
    </w:p>
    <w:p w14:paraId="0A8A1A66" w14:textId="1C4F2867" w:rsidR="001951E7" w:rsidRPr="00F360C8" w:rsidDel="00744082" w:rsidRDefault="001951E7" w:rsidP="001951E7">
      <w:pPr>
        <w:spacing w:after="120"/>
        <w:ind w:left="1083" w:right="1270" w:firstLine="357"/>
        <w:jc w:val="both"/>
        <w:rPr>
          <w:del w:id="7901" w:author="Forfatter"/>
          <w:color w:val="000000" w:themeColor="text1"/>
        </w:rPr>
      </w:pPr>
    </w:p>
    <w:p w14:paraId="67F78588" w14:textId="1EC60939" w:rsidR="001951E7" w:rsidRPr="00F360C8" w:rsidDel="00744082" w:rsidRDefault="001951E7" w:rsidP="001951E7">
      <w:pPr>
        <w:spacing w:after="120"/>
        <w:ind w:left="1134" w:right="1270"/>
        <w:jc w:val="both"/>
        <w:rPr>
          <w:del w:id="7902" w:author="Forfatter"/>
          <w:b/>
          <w:bCs/>
          <w:color w:val="000000" w:themeColor="text1"/>
          <w:sz w:val="24"/>
          <w:szCs w:val="24"/>
        </w:rPr>
      </w:pPr>
      <w:del w:id="7903" w:author="Forfatter">
        <w:r w:rsidRPr="00F360C8" w:rsidDel="00744082">
          <w:rPr>
            <w:b/>
            <w:bCs/>
            <w:color w:val="000000" w:themeColor="text1"/>
            <w:sz w:val="24"/>
            <w:szCs w:val="24"/>
          </w:rPr>
          <w:delText>6.3. Sites of an archaeological, historical significance</w:delText>
        </w:r>
      </w:del>
    </w:p>
    <w:p w14:paraId="35AC5BC7" w14:textId="026BE9AF" w:rsidR="001951E7" w:rsidRPr="00FD3189" w:rsidDel="00744082" w:rsidRDefault="44BD93D7" w:rsidP="000337C1">
      <w:pPr>
        <w:spacing w:after="120"/>
        <w:ind w:left="1083" w:right="1270" w:firstLine="357"/>
        <w:jc w:val="both"/>
        <w:rPr>
          <w:ins w:id="7904" w:author="Forfatter"/>
          <w:rFonts w:eastAsia="Times New Roman"/>
          <w:strike/>
          <w:color w:val="FF0000"/>
        </w:rPr>
      </w:pPr>
      <w:ins w:id="7905" w:author="Forfatter">
        <w:r w:rsidRPr="13D66FE0">
          <w:rPr>
            <w:rFonts w:eastAsia="Times New Roman"/>
            <w:strike/>
            <w:color w:val="FF0000"/>
          </w:rPr>
          <w:t xml:space="preserve">List any sites of archaeological or historical significance that are known to occur within the potential area of impact. Provide a map as applicable showing known archaeological and historical sites in relation to proposed operations and note any areas of interaction or cumulative impact taking into account the work of the United Nations </w:t>
        </w:r>
        <w:r w:rsidRPr="13D66FE0">
          <w:rPr>
            <w:rFonts w:eastAsia="Times New Roman"/>
            <w:strike/>
            <w:color w:val="FF0000"/>
          </w:rPr>
          <w:lastRenderedPageBreak/>
          <w:t xml:space="preserve">Educational, Scientific and Cultural Organization referred to in </w:t>
        </w:r>
        <w:r w:rsidR="005D6AF7">
          <w:rPr>
            <w:rFonts w:eastAsia="Times New Roman"/>
            <w:strike/>
            <w:color w:val="FF0000"/>
          </w:rPr>
          <w:t>r</w:t>
        </w:r>
        <w:r w:rsidRPr="13D66FE0">
          <w:rPr>
            <w:rFonts w:eastAsia="Times New Roman"/>
            <w:strike/>
            <w:color w:val="FF0000"/>
          </w:rPr>
          <w:t>egulation 35</w:t>
        </w:r>
        <w:r w:rsidR="008470DE">
          <w:rPr>
            <w:rFonts w:eastAsia="Times New Roman"/>
            <w:strike/>
            <w:color w:val="FF0000"/>
          </w:rPr>
          <w:t xml:space="preserve">, </w:t>
        </w:r>
        <w:r w:rsidR="008470DE" w:rsidRPr="008470DE">
          <w:rPr>
            <w:rFonts w:eastAsia="Times New Roman"/>
            <w:strike/>
            <w:color w:val="FF0000"/>
          </w:rPr>
          <w:t>paragraph</w:t>
        </w:r>
        <w:r w:rsidR="008470DE" w:rsidRPr="13D66FE0">
          <w:rPr>
            <w:rFonts w:eastAsia="Times New Roman"/>
            <w:strike/>
            <w:color w:val="FF0000"/>
          </w:rPr>
          <w:t xml:space="preserve"> </w:t>
        </w:r>
        <w:r w:rsidRPr="13D66FE0">
          <w:rPr>
            <w:rFonts w:eastAsia="Times New Roman"/>
            <w:strike/>
            <w:color w:val="FF0000"/>
          </w:rPr>
          <w:t>2.</w:t>
        </w:r>
      </w:ins>
    </w:p>
    <w:p w14:paraId="116DFFD6" w14:textId="776ED3B4" w:rsidR="001951E7" w:rsidRPr="00FD3189" w:rsidDel="00744082" w:rsidRDefault="001951E7" w:rsidP="001951E7">
      <w:pPr>
        <w:spacing w:after="120"/>
        <w:ind w:left="1083" w:right="1270" w:firstLine="357"/>
        <w:jc w:val="both"/>
        <w:rPr>
          <w:del w:id="7906" w:author="Forfatter"/>
          <w:color w:val="000000" w:themeColor="text1"/>
        </w:rPr>
      </w:pPr>
    </w:p>
    <w:p w14:paraId="204DB1CC" w14:textId="5983C836" w:rsidR="001951E7" w:rsidRPr="00F360C8" w:rsidDel="00744082" w:rsidRDefault="001951E7" w:rsidP="001951E7">
      <w:pPr>
        <w:spacing w:after="120"/>
        <w:ind w:left="1134" w:right="1270"/>
        <w:jc w:val="both"/>
        <w:rPr>
          <w:del w:id="7907" w:author="Forfatter"/>
          <w:b/>
          <w:bCs/>
          <w:color w:val="000000" w:themeColor="text1"/>
          <w:sz w:val="24"/>
          <w:szCs w:val="24"/>
        </w:rPr>
      </w:pPr>
      <w:del w:id="7908" w:author="Forfatter">
        <w:r w:rsidRPr="00F360C8" w:rsidDel="00744082">
          <w:rPr>
            <w:b/>
            <w:bCs/>
            <w:color w:val="000000" w:themeColor="text1"/>
            <w:sz w:val="24"/>
            <w:szCs w:val="24"/>
          </w:rPr>
          <w:delText>6.4. Summary of existing socioeconomic and sociocultural environment</w:delText>
        </w:r>
      </w:del>
      <w:ins w:id="7909" w:author="Forfatter">
        <w:r w:rsidR="3049A6D3" w:rsidRPr="6AAE628D">
          <w:rPr>
            <w:b/>
            <w:bCs/>
            <w:color w:val="000000" w:themeColor="text1"/>
            <w:sz w:val="24"/>
            <w:szCs w:val="24"/>
          </w:rPr>
          <w:t>]</w:t>
        </w:r>
      </w:ins>
    </w:p>
    <w:p w14:paraId="6C652D9B" w14:textId="277EC2D5" w:rsidR="001951E7" w:rsidRPr="00FD3189" w:rsidRDefault="3D6D9156" w:rsidP="000337C1">
      <w:pPr>
        <w:spacing w:after="120"/>
        <w:ind w:left="1083" w:right="1270" w:firstLine="357"/>
        <w:jc w:val="both"/>
        <w:rPr>
          <w:ins w:id="7910" w:author="Forfatter"/>
          <w:rFonts w:eastAsia="Times New Roman"/>
          <w:strike/>
          <w:color w:val="FF0000"/>
        </w:rPr>
      </w:pPr>
      <w:ins w:id="7911" w:author="Forfatter">
        <w:r w:rsidRPr="13D66FE0">
          <w:rPr>
            <w:rFonts w:eastAsia="Times New Roman"/>
            <w:strike/>
            <w:color w:val="FF0000"/>
          </w:rPr>
          <w:t>Summarize key findings regarding the socioeconomic and sociocultural environment. It is envisaged that this section will be up to a page in length, and more extensive than the key messages.</w:t>
        </w:r>
      </w:ins>
    </w:p>
    <w:p w14:paraId="68634D4B" w14:textId="44E2FD7B" w:rsidR="001951E7" w:rsidRPr="00FD3189" w:rsidRDefault="001951E7" w:rsidP="001951E7">
      <w:pPr>
        <w:spacing w:after="120"/>
        <w:ind w:left="1083" w:right="1270" w:firstLine="357"/>
        <w:jc w:val="both"/>
        <w:rPr>
          <w:color w:val="000000" w:themeColor="text1"/>
          <w:lang w:val="en-GB"/>
        </w:rPr>
      </w:pPr>
    </w:p>
    <w:p w14:paraId="1F754785" w14:textId="3796ECD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7. Assessment of impacts on the physical, chemical and geological environment and proposed Mitigation</w:t>
      </w:r>
    </w:p>
    <w:p w14:paraId="30521503" w14:textId="3387E65E" w:rsidR="00FD0D39" w:rsidRPr="00FD3189" w:rsidDel="00744082" w:rsidRDefault="00FD0D39" w:rsidP="00744082">
      <w:pPr>
        <w:spacing w:after="120"/>
        <w:ind w:left="1083" w:right="1270" w:firstLine="357"/>
        <w:jc w:val="both"/>
        <w:rPr>
          <w:del w:id="7912" w:author="Forfatter"/>
          <w:rFonts w:eastAsia="Times New Roman"/>
        </w:rPr>
      </w:pPr>
      <w:r w:rsidRPr="00686804">
        <w:rPr>
          <w:color w:val="000000" w:themeColor="text1"/>
        </w:rPr>
        <w:t xml:space="preserve">Provide a detailed description and evaluation of potential </w:t>
      </w:r>
      <w:ins w:id="7913" w:author="Forfatter">
        <w:r w:rsidR="00D77210">
          <w:rPr>
            <w:color w:val="000000" w:themeColor="text1"/>
          </w:rPr>
          <w:t>Environmental</w:t>
        </w:r>
      </w:ins>
      <w:r w:rsidR="00D77210">
        <w:rPr>
          <w:color w:val="000000" w:themeColor="text1"/>
        </w:rPr>
        <w:t xml:space="preserve"> I</w:t>
      </w:r>
      <w:r w:rsidRPr="00686804">
        <w:rPr>
          <w:color w:val="000000" w:themeColor="text1"/>
        </w:rPr>
        <w:t>mpacts and Environmental Effects</w:t>
      </w:r>
      <w:ins w:id="7914" w:author="Forfatter">
        <w:r w:rsidR="00534383">
          <w:rPr>
            <w:color w:val="000000" w:themeColor="text1"/>
          </w:rPr>
          <w:t xml:space="preserve"> </w:t>
        </w:r>
        <w:del w:id="7915" w:author="Forfatter">
          <w:r w:rsidR="00534383">
            <w:rPr>
              <w:color w:val="000000" w:themeColor="text1"/>
            </w:rPr>
            <w:delText>[</w:delText>
          </w:r>
        </w:del>
        <w:r w:rsidR="00534383">
          <w:rPr>
            <w:color w:val="000000" w:themeColor="text1"/>
          </w:rPr>
          <w:t>including Cumulative Environmental Effects</w:t>
        </w:r>
        <w:del w:id="7916" w:author="Forfatter">
          <w:r w:rsidR="00534383">
            <w:rPr>
              <w:color w:val="000000" w:themeColor="text1"/>
            </w:rPr>
            <w:delText>]</w:delText>
          </w:r>
        </w:del>
      </w:ins>
      <w:r w:rsidRPr="00686804">
        <w:rPr>
          <w:color w:val="000000" w:themeColor="text1"/>
        </w:rPr>
        <w:t xml:space="preserve"> of the operation </w:t>
      </w:r>
      <w:ins w:id="7917" w:author="Forfatter">
        <w:del w:id="7918" w:author="Forfatter">
          <w:r w:rsidRPr="00686804">
            <w:rPr>
              <w:color w:val="000000" w:themeColor="text1"/>
            </w:rPr>
            <w:delText>[</w:delText>
          </w:r>
        </w:del>
        <w:r w:rsidRPr="00686804">
          <w:rPr>
            <w:color w:val="000000" w:themeColor="text1"/>
          </w:rPr>
          <w:t xml:space="preserve">which could degrade the current status and functioning of </w:t>
        </w:r>
        <w:del w:id="7919" w:author="Forfatter">
          <w:r w:rsidRPr="00686804">
            <w:rPr>
              <w:color w:val="000000" w:themeColor="text1"/>
            </w:rPr>
            <w:delText>]</w:delText>
          </w:r>
        </w:del>
      </w:ins>
      <w:r w:rsidRPr="00686804">
        <w:rPr>
          <w:color w:val="000000" w:themeColor="text1"/>
        </w:rPr>
        <w:t xml:space="preserve"> components of the physical chemical and geological environment identified in </w:t>
      </w:r>
      <w:r w:rsidRPr="00FD3189">
        <w:rPr>
          <w:color w:val="000000" w:themeColor="text1"/>
        </w:rPr>
        <w:t>section 4</w:t>
      </w:r>
      <w:ins w:id="7920" w:author="Forfatter">
        <w:r w:rsidR="00534383">
          <w:rPr>
            <w:color w:val="000000" w:themeColor="text1"/>
          </w:rPr>
          <w:t xml:space="preserve"> </w:t>
        </w:r>
        <w:del w:id="7921" w:author="Forfatter">
          <w:r w:rsidR="00EF5138">
            <w:rPr>
              <w:color w:val="000000" w:themeColor="text1"/>
            </w:rPr>
            <w:delText>[</w:delText>
          </w:r>
        </w:del>
        <w:r w:rsidR="00534383">
          <w:rPr>
            <w:color w:val="000000" w:themeColor="text1"/>
          </w:rPr>
          <w:t xml:space="preserve">including the proposed environmental management measures to </w:t>
        </w:r>
        <w:r w:rsidR="008B48B6">
          <w:rPr>
            <w:color w:val="000000" w:themeColor="text1"/>
          </w:rPr>
          <w:t>M</w:t>
        </w:r>
        <w:r w:rsidR="00534383">
          <w:rPr>
            <w:color w:val="000000" w:themeColor="text1"/>
          </w:rPr>
          <w:t>itigate impacts and a summary of residual effects, [and the extent to which any potential</w:t>
        </w:r>
        <w:r w:rsidR="00D77210">
          <w:rPr>
            <w:color w:val="000000" w:themeColor="text1"/>
          </w:rPr>
          <w:t xml:space="preserve"> Environmental</w:t>
        </w:r>
        <w:r w:rsidR="00534383">
          <w:rPr>
            <w:color w:val="000000" w:themeColor="text1"/>
          </w:rPr>
          <w:t xml:space="preserve"> </w:t>
        </w:r>
        <w:r w:rsidR="00D77210">
          <w:rPr>
            <w:color w:val="000000" w:themeColor="text1"/>
          </w:rPr>
          <w:t>Im</w:t>
        </w:r>
        <w:r w:rsidR="00534383">
          <w:rPr>
            <w:color w:val="000000" w:themeColor="text1"/>
          </w:rPr>
          <w:t xml:space="preserve">pacts and </w:t>
        </w:r>
        <w:r w:rsidR="00D77210">
          <w:rPr>
            <w:color w:val="000000" w:themeColor="text1"/>
          </w:rPr>
          <w:t>Environmental E</w:t>
        </w:r>
        <w:r w:rsidR="00534383">
          <w:rPr>
            <w:color w:val="000000" w:themeColor="text1"/>
          </w:rPr>
          <w:t>ffects may occur in areas under a State’s national jurisdiction</w:t>
        </w:r>
        <w:del w:id="7922" w:author="Forfatter">
          <w:r w:rsidR="00534383">
            <w:rPr>
              <w:color w:val="000000" w:themeColor="text1"/>
            </w:rPr>
            <w:delText>]</w:delText>
          </w:r>
        </w:del>
      </w:ins>
      <w:r w:rsidRPr="00FD3189">
        <w:rPr>
          <w:color w:val="000000" w:themeColor="text1"/>
        </w:rPr>
        <w:t>. This should consider the entire lifespan of the project, i.e. construction/development (pre-commissioning</w:t>
      </w:r>
      <w:r w:rsidR="083C7AF3" w:rsidRPr="00FD3189">
        <w:rPr>
          <w:color w:val="000000" w:themeColor="text1"/>
        </w:rPr>
        <w:t>)</w:t>
      </w:r>
      <w:r w:rsidRPr="00FD3189">
        <w:rPr>
          <w:color w:val="000000" w:themeColor="text1"/>
        </w:rPr>
        <w:t xml:space="preserve"> of the mine site, operational and </w:t>
      </w:r>
      <w:r w:rsidR="00201320">
        <w:rPr>
          <w:color w:val="000000" w:themeColor="text1"/>
        </w:rPr>
        <w:t>D</w:t>
      </w:r>
      <w:r w:rsidRPr="00FD3189">
        <w:rPr>
          <w:color w:val="000000" w:themeColor="text1"/>
        </w:rPr>
        <w:t xml:space="preserve">ecommissioning phases, and following Closure of the site. The potential for accidental events and natural hazards. The detail in this section is expected to be based on a prior </w:t>
      </w:r>
      <w:r w:rsidR="00CC6908">
        <w:rPr>
          <w:color w:val="000000" w:themeColor="text1"/>
        </w:rPr>
        <w:t>E</w:t>
      </w:r>
      <w:r w:rsidRPr="00FD3189">
        <w:rPr>
          <w:color w:val="000000" w:themeColor="text1"/>
        </w:rPr>
        <w:t xml:space="preserve">nvironmental </w:t>
      </w:r>
      <w:ins w:id="7923" w:author="Forfatter">
        <w:r w:rsidR="44758452" w:rsidRPr="13D66FE0">
          <w:rPr>
            <w:color w:val="000000" w:themeColor="text1"/>
          </w:rPr>
          <w:t>Impact</w:t>
        </w:r>
      </w:ins>
      <w:del w:id="7924" w:author="Forfatter">
        <w:r w:rsidRPr="13D66FE0" w:rsidDel="44758452">
          <w:rPr>
            <w:color w:val="000000" w:themeColor="text1"/>
          </w:rPr>
          <w:delText>Risk</w:delText>
        </w:r>
      </w:del>
      <w:r w:rsidRPr="00FD3189">
        <w:rPr>
          <w:color w:val="000000" w:themeColor="text1"/>
        </w:rPr>
        <w:t xml:space="preserve"> </w:t>
      </w:r>
      <w:r w:rsidR="00CC6908">
        <w:rPr>
          <w:color w:val="000000" w:themeColor="text1"/>
        </w:rPr>
        <w:t>A</w:t>
      </w:r>
      <w:r w:rsidRPr="00FD3189">
        <w:rPr>
          <w:color w:val="000000" w:themeColor="text1"/>
        </w:rPr>
        <w:t xml:space="preserve">ssessment prepared, reviewed, and revised in accordance with </w:t>
      </w:r>
      <w:r w:rsidR="005D6AF7">
        <w:rPr>
          <w:color w:val="000000" w:themeColor="text1"/>
        </w:rPr>
        <w:t>r</w:t>
      </w:r>
      <w:r w:rsidRPr="00FD3189">
        <w:rPr>
          <w:color w:val="000000" w:themeColor="text1"/>
        </w:rPr>
        <w:t>egulation 47</w:t>
      </w:r>
      <w:r w:rsidR="00751D21">
        <w:rPr>
          <w:color w:val="000000" w:themeColor="text1"/>
        </w:rPr>
        <w:t xml:space="preserve"> </w:t>
      </w:r>
      <w:r w:rsidRPr="00FD3189">
        <w:rPr>
          <w:color w:val="000000" w:themeColor="text1"/>
        </w:rPr>
        <w:t xml:space="preserve">and respective Standard and Guideline for Environmental Impact Assessment (chapter III Scoping, D). </w:t>
      </w:r>
      <w:ins w:id="7925" w:author="Forfatter">
        <w:r w:rsidR="69AC7DA9" w:rsidRPr="13D66FE0">
          <w:rPr>
            <w:rFonts w:eastAsia="Times New Roman"/>
            <w:strike/>
            <w:color w:val="FF0000"/>
          </w:rPr>
          <w:t>It should</w:t>
        </w:r>
        <w:r w:rsidR="69AC7DA9" w:rsidRPr="13D66FE0">
          <w:rPr>
            <w:rFonts w:eastAsia="Times New Roman"/>
            <w:strike/>
            <w:color w:val="FF0000"/>
            <w:lang w:val="en-GB"/>
          </w:rPr>
          <w:t xml:space="preserve"> include for each component a description of:</w:t>
        </w:r>
      </w:ins>
    </w:p>
    <w:p w14:paraId="2EC4DCD2" w14:textId="4325EB79"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26" w:author="Forfatter"/>
          <w:rFonts w:eastAsia="Times New Roman"/>
          <w:strike/>
          <w:color w:val="FF0000"/>
          <w:lang w:val="en-GB"/>
        </w:rPr>
      </w:pPr>
      <w:ins w:id="7927" w:author="Forfatter">
        <w:r w:rsidRPr="13D66FE0">
          <w:rPr>
            <w:rFonts w:eastAsia="Times New Roman"/>
            <w:strike/>
            <w:color w:val="FF0000"/>
            <w:lang w:val="en-GB"/>
          </w:rPr>
          <w:t xml:space="preserve">(a) The </w:t>
        </w:r>
        <w:r w:rsidRPr="13D66FE0">
          <w:rPr>
            <w:rFonts w:eastAsia="Times New Roman"/>
            <w:color w:val="008080"/>
            <w:u w:val="single"/>
            <w:lang w:val="en-GB"/>
          </w:rPr>
          <w:t xml:space="preserve">[hazard: detailing the] </w:t>
        </w:r>
        <w:r w:rsidRPr="13D66FE0">
          <w:rPr>
            <w:rFonts w:eastAsia="Times New Roman"/>
            <w:strike/>
            <w:color w:val="FF0000"/>
            <w:lang w:val="en-GB"/>
          </w:rPr>
          <w:t>source (action, temporal and spatial duration)</w:t>
        </w:r>
        <w:r w:rsidRPr="13D66FE0">
          <w:rPr>
            <w:rFonts w:eastAsia="Times New Roman"/>
            <w:color w:val="008080"/>
            <w:u w:val="single"/>
            <w:lang w:val="en-GB"/>
          </w:rPr>
          <w:t>,</w:t>
        </w:r>
        <w:r w:rsidRPr="13D66FE0">
          <w:rPr>
            <w:rFonts w:eastAsia="Times New Roman"/>
            <w:strike/>
            <w:color w:val="FF0000"/>
            <w:lang w:val="en-GB"/>
          </w:rPr>
          <w:t xml:space="preserve"> </w:t>
        </w:r>
        <w:r w:rsidRPr="13D66FE0">
          <w:rPr>
            <w:rFonts w:eastAsia="Times New Roman"/>
            <w:color w:val="008080"/>
            <w:u w:val="single"/>
            <w:lang w:val="en-GB"/>
          </w:rPr>
          <w:t xml:space="preserve">[probability and frequency of the risk] </w:t>
        </w:r>
        <w:r w:rsidRPr="13D66FE0">
          <w:rPr>
            <w:rFonts w:eastAsia="Times New Roman"/>
            <w:strike/>
            <w:color w:val="FF0000"/>
            <w:lang w:val="en-GB"/>
          </w:rPr>
          <w:t xml:space="preserve">and </w:t>
        </w:r>
        <w:r w:rsidRPr="13D66FE0">
          <w:rPr>
            <w:rFonts w:eastAsia="Times New Roman"/>
            <w:color w:val="008080"/>
            <w:u w:val="single"/>
            <w:lang w:val="en-GB"/>
          </w:rPr>
          <w:t xml:space="preserve">[the] </w:t>
        </w:r>
        <w:r w:rsidRPr="13D66FE0">
          <w:rPr>
            <w:rFonts w:eastAsia="Times New Roman"/>
            <w:strike/>
            <w:color w:val="FF0000"/>
            <w:lang w:val="en-GB"/>
          </w:rPr>
          <w:t xml:space="preserve">nature </w:t>
        </w:r>
        <w:r w:rsidRPr="13D66FE0">
          <w:rPr>
            <w:rFonts w:eastAsia="Times New Roman"/>
            <w:color w:val="008080"/>
            <w:u w:val="single"/>
            <w:lang w:val="en-GB"/>
          </w:rPr>
          <w:t xml:space="preserve">[and severity] </w:t>
        </w:r>
        <w:r w:rsidRPr="13D66FE0">
          <w:rPr>
            <w:rFonts w:eastAsia="Times New Roman"/>
            <w:strike/>
            <w:color w:val="FF0000"/>
            <w:lang w:val="en-GB"/>
          </w:rPr>
          <w:t xml:space="preserve">of the </w:t>
        </w:r>
        <w:r w:rsidRPr="13D66FE0">
          <w:rPr>
            <w:rFonts w:eastAsia="Times New Roman"/>
            <w:strike/>
            <w:color w:val="FF0000"/>
          </w:rPr>
          <w:t>disturbance</w:t>
        </w:r>
        <w:r w:rsidRPr="13D66FE0">
          <w:rPr>
            <w:rFonts w:eastAsia="Times New Roman"/>
            <w:strike/>
            <w:color w:val="FF0000"/>
            <w:lang w:val="en-GB"/>
          </w:rPr>
          <w:t>;</w:t>
        </w:r>
      </w:ins>
    </w:p>
    <w:p w14:paraId="7A7F7F88" w14:textId="468B265C"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28" w:author="Forfatter"/>
          <w:rFonts w:eastAsia="Times New Roman"/>
          <w:strike/>
          <w:color w:val="FF0000"/>
        </w:rPr>
      </w:pPr>
      <w:ins w:id="7929" w:author="Forfatter">
        <w:r w:rsidRPr="13D66FE0">
          <w:rPr>
            <w:rFonts w:eastAsia="Times New Roman"/>
            <w:strike/>
            <w:color w:val="FF0000"/>
            <w:lang w:val="en-GB"/>
          </w:rPr>
          <w:t>(a) bis</w:t>
        </w:r>
        <w:r>
          <w:tab/>
        </w:r>
        <w:r w:rsidRPr="13D66FE0">
          <w:rPr>
            <w:rFonts w:eastAsia="Times New Roman"/>
            <w:strike/>
            <w:color w:val="FF0000"/>
          </w:rPr>
          <w:t xml:space="preserve"> </w:t>
        </w:r>
        <w:r w:rsidRPr="13D66FE0">
          <w:rPr>
            <w:rFonts w:eastAsia="Times New Roman"/>
            <w:color w:val="008080"/>
            <w:u w:val="single"/>
          </w:rPr>
          <w:t>[Exposure characterization: evaluation and probability of exposure of the ecosystem components (see section 5) to the identified hazard,</w:t>
        </w:r>
        <w:r w:rsidRPr="13D66FE0">
          <w:rPr>
            <w:rFonts w:eastAsia="Times New Roman"/>
            <w:strike/>
            <w:color w:val="FF0000"/>
          </w:rPr>
          <w:t>The</w:t>
        </w:r>
        <w:r w:rsidRPr="13D66FE0">
          <w:rPr>
            <w:rFonts w:eastAsia="Times New Roman"/>
            <w:color w:val="008080"/>
            <w:u w:val="single"/>
          </w:rPr>
          <w:t>]</w:t>
        </w:r>
        <w:r w:rsidRPr="13D66FE0">
          <w:rPr>
            <w:rFonts w:eastAsia="Times New Roman"/>
            <w:strike/>
            <w:color w:val="FF0000"/>
          </w:rPr>
          <w:t xml:space="preserve"> nature, duration and extent of any actual or potential impact, including cumulative effects and taking into account ecological and biologically significant areas;</w:t>
        </w:r>
      </w:ins>
    </w:p>
    <w:p w14:paraId="691AA826" w14:textId="425555F8"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30" w:author="Forfatter"/>
          <w:rFonts w:eastAsia="Times New Roman"/>
          <w:strike/>
          <w:color w:val="FF0000"/>
        </w:rPr>
      </w:pPr>
      <w:ins w:id="7931" w:author="Forfatter">
        <w:r w:rsidRPr="13D66FE0">
          <w:rPr>
            <w:rFonts w:eastAsia="Times New Roman"/>
            <w:strike/>
            <w:color w:val="FF0000"/>
          </w:rPr>
          <w:t xml:space="preserve">(a) ter The methods used to determine impacts (including the assumptions </w:t>
        </w:r>
        <w:r w:rsidRPr="13D66FE0">
          <w:rPr>
            <w:rFonts w:eastAsia="Times New Roman"/>
            <w:strike/>
            <w:color w:val="FF0000"/>
            <w:lang w:val="en-GB"/>
          </w:rPr>
          <w:t>and</w:t>
        </w:r>
        <w:r w:rsidRPr="13D66FE0">
          <w:rPr>
            <w:rFonts w:eastAsia="Times New Roman"/>
            <w:strike/>
            <w:color w:val="FF0000"/>
          </w:rPr>
          <w:t xml:space="preserve"> limitations of any impact modelling or other analysis undertaken);</w:t>
        </w:r>
      </w:ins>
    </w:p>
    <w:p w14:paraId="2F3782AE" w14:textId="22EBAE97"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32" w:author="Forfatter"/>
          <w:rFonts w:eastAsia="Times New Roman"/>
          <w:strike/>
          <w:color w:val="FF0000"/>
        </w:rPr>
      </w:pPr>
      <w:ins w:id="7933" w:author="Forfatter">
        <w:r w:rsidRPr="13D66FE0">
          <w:rPr>
            <w:rFonts w:eastAsia="Times New Roman"/>
            <w:strike/>
            <w:color w:val="FF0000"/>
          </w:rPr>
          <w:t xml:space="preserve">(b) </w:t>
        </w:r>
        <w:r w:rsidRPr="13D66FE0">
          <w:rPr>
            <w:rFonts w:eastAsia="Times New Roman"/>
            <w:color w:val="008080"/>
            <w:u w:val="single"/>
          </w:rPr>
          <w:t xml:space="preserve">Risk evaluation and management: Document how decisions were taken to determine] </w:t>
        </w:r>
        <w:r w:rsidRPr="13D66FE0">
          <w:rPr>
            <w:rFonts w:eastAsia="Times New Roman"/>
            <w:strike/>
            <w:color w:val="FF0000"/>
          </w:rPr>
          <w:t xml:space="preserve">Measures </w:t>
        </w:r>
        <w:r w:rsidRPr="13D66FE0">
          <w:rPr>
            <w:rFonts w:eastAsia="Times New Roman"/>
            <w:color w:val="008080"/>
            <w:u w:val="single"/>
          </w:rPr>
          <w:t>[</w:t>
        </w:r>
        <w:r w:rsidRPr="13D66FE0">
          <w:rPr>
            <w:rFonts w:eastAsia="Times New Roman"/>
            <w:strike/>
            <w:color w:val="FF0000"/>
          </w:rPr>
          <w:t>that will be taken</w:t>
        </w:r>
        <w:r w:rsidRPr="13D66FE0">
          <w:rPr>
            <w:rFonts w:eastAsia="Times New Roman"/>
            <w:color w:val="008080"/>
            <w:u w:val="single"/>
          </w:rPr>
          <w:t>]</w:t>
        </w:r>
        <w:r w:rsidRPr="13D66FE0">
          <w:rPr>
            <w:rFonts w:eastAsia="Times New Roman"/>
            <w:strike/>
            <w:color w:val="FF0000"/>
          </w:rPr>
          <w:t xml:space="preserve"> to prevent, Mitigate and manage such </w:t>
        </w:r>
        <w:r w:rsidRPr="13D66FE0">
          <w:rPr>
            <w:rFonts w:eastAsia="Times New Roman"/>
            <w:strike/>
            <w:color w:val="FF0000"/>
            <w:lang w:val="en-GB"/>
          </w:rPr>
          <w:t>impacts</w:t>
        </w:r>
        <w:r w:rsidRPr="13D66FE0">
          <w:rPr>
            <w:rFonts w:eastAsia="Times New Roman"/>
            <w:strike/>
            <w:color w:val="FF0000"/>
          </w:rPr>
          <w:t>; and</w:t>
        </w:r>
      </w:ins>
    </w:p>
    <w:p w14:paraId="3FE7860A" w14:textId="5D90504E"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34" w:author="Forfatter"/>
          <w:rFonts w:eastAsia="Times New Roman"/>
          <w:strike/>
          <w:color w:val="FF0000"/>
        </w:rPr>
      </w:pPr>
      <w:ins w:id="7935" w:author="Forfatter">
        <w:r w:rsidRPr="13D66FE0">
          <w:rPr>
            <w:rFonts w:eastAsia="Times New Roman"/>
            <w:strike/>
            <w:color w:val="FF0000"/>
          </w:rPr>
          <w:t xml:space="preserve">(c) The unavoidable residual impacts that will remain, including their </w:t>
        </w:r>
        <w:r w:rsidRPr="13D66FE0">
          <w:rPr>
            <w:rFonts w:eastAsia="Times New Roman"/>
            <w:strike/>
            <w:color w:val="FF0000"/>
            <w:lang w:val="en-GB"/>
          </w:rPr>
          <w:t>expected</w:t>
        </w:r>
        <w:r w:rsidRPr="13D66FE0">
          <w:rPr>
            <w:rFonts w:eastAsia="Times New Roman"/>
            <w:strike/>
            <w:color w:val="FF0000"/>
          </w:rPr>
          <w:t xml:space="preserve"> longevity. </w:t>
        </w:r>
      </w:ins>
    </w:p>
    <w:p w14:paraId="53D8E697" w14:textId="0C17DDA0"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36" w:author="Forfatter"/>
          <w:rFonts w:eastAsia="Times New Roman"/>
          <w:strike/>
          <w:color w:val="FF0000"/>
        </w:rPr>
      </w:pPr>
      <w:ins w:id="7937" w:author="Forfatter">
        <w:r w:rsidRPr="13D66FE0">
          <w:rPr>
            <w:rFonts w:eastAsia="Times New Roman"/>
            <w:strike/>
            <w:color w:val="FF0000"/>
          </w:rPr>
          <w:t xml:space="preserve">(d) The extent to which any potential impacts and Environmental Effects may </w:t>
        </w:r>
        <w:r w:rsidRPr="13D66FE0">
          <w:rPr>
            <w:rFonts w:eastAsia="Times New Roman"/>
            <w:strike/>
            <w:color w:val="FF0000"/>
            <w:lang w:val="en-GB"/>
          </w:rPr>
          <w:t xml:space="preserve">occur </w:t>
        </w:r>
        <w:r w:rsidRPr="13D66FE0">
          <w:rPr>
            <w:rFonts w:eastAsia="Times New Roman"/>
            <w:strike/>
            <w:color w:val="FF0000"/>
          </w:rPr>
          <w:t xml:space="preserve">[beyond the Contract Area or] in areas under a State’s national jurisdiction. </w:t>
        </w:r>
        <w:r>
          <w:tab/>
        </w:r>
      </w:ins>
    </w:p>
    <w:p w14:paraId="45A32EB9" w14:textId="739667DF" w:rsidR="409928CF" w:rsidRDefault="409928CF" w:rsidP="000337C1">
      <w:pPr>
        <w:spacing w:after="120"/>
        <w:ind w:left="1083" w:right="1270" w:firstLine="357"/>
        <w:jc w:val="both"/>
        <w:rPr>
          <w:ins w:id="7938" w:author="Forfatter"/>
          <w:rFonts w:eastAsia="Times New Roman"/>
          <w:strike/>
          <w:color w:val="FF0000"/>
        </w:rPr>
      </w:pPr>
      <w:ins w:id="7939" w:author="Forfatter">
        <w:r w:rsidRPr="13D66FE0">
          <w:rPr>
            <w:rFonts w:eastAsia="Times New Roman"/>
            <w:strike/>
            <w:color w:val="FF0000"/>
          </w:rPr>
          <w:t xml:space="preserve">The detail in this section is expected to be based on the Environmental Risk Assessment carried out according to the relevant regulations, Standards and </w:t>
        </w:r>
        <w:r w:rsidRPr="13D66FE0">
          <w:rPr>
            <w:rFonts w:eastAsia="Times New Roman"/>
            <w:color w:val="008080"/>
            <w:u w:val="single"/>
          </w:rPr>
          <w:t xml:space="preserve">by taking into consideration </w:t>
        </w:r>
        <w:r w:rsidRPr="13D66FE0">
          <w:rPr>
            <w:rFonts w:eastAsia="Times New Roman"/>
            <w:strike/>
            <w:color w:val="FF0000"/>
          </w:rPr>
          <w:t>Guidelines that will have identified the main impacts, and thus the elements that need to be emphasized in the Environmental Impact Assessment.</w:t>
        </w:r>
      </w:ins>
    </w:p>
    <w:p w14:paraId="2EABD5C2" w14:textId="193AC545" w:rsidR="001951E7" w:rsidRPr="00F360C8" w:rsidDel="00744082" w:rsidRDefault="003F0A23" w:rsidP="00686804">
      <w:pPr>
        <w:spacing w:after="120"/>
        <w:ind w:left="1083" w:right="1270"/>
        <w:jc w:val="both"/>
        <w:rPr>
          <w:del w:id="7940" w:author="Forfatter"/>
          <w:color w:val="000000" w:themeColor="text1"/>
          <w:lang w:val="en-GB"/>
        </w:rPr>
      </w:pPr>
      <w:del w:id="7941" w:author="Forfatter">
        <w:r w:rsidDel="00744082">
          <w:rPr>
            <w:color w:val="000000" w:themeColor="text1"/>
          </w:rPr>
          <w:tab/>
        </w:r>
        <w:r w:rsidDel="00744082">
          <w:rPr>
            <w:color w:val="000000" w:themeColor="text1"/>
          </w:rPr>
          <w:tab/>
        </w:r>
      </w:del>
    </w:p>
    <w:p w14:paraId="223C1D29" w14:textId="462CADF6" w:rsidR="001951E7" w:rsidRPr="00F360C8" w:rsidDel="00744082" w:rsidRDefault="4B60B1E3" w:rsidP="00686804">
      <w:pPr>
        <w:spacing w:after="120"/>
        <w:ind w:left="1083" w:right="1270" w:firstLine="357"/>
        <w:jc w:val="both"/>
        <w:rPr>
          <w:del w:id="7942" w:author="Forfatter"/>
          <w:rFonts w:eastAsia="Calibri"/>
          <w:b/>
          <w:bCs/>
          <w:color w:val="000000" w:themeColor="text1"/>
          <w:sz w:val="24"/>
          <w:szCs w:val="24"/>
          <w:lang w:val="en-GB"/>
        </w:rPr>
      </w:pPr>
      <w:ins w:id="7943" w:author="Forfatter">
        <w:r w:rsidRPr="6AAE628D">
          <w:rPr>
            <w:rFonts w:eastAsia="Calibri"/>
            <w:b/>
            <w:bCs/>
            <w:color w:val="000000" w:themeColor="text1"/>
            <w:sz w:val="24"/>
            <w:szCs w:val="24"/>
            <w:lang w:val="en-GB"/>
          </w:rPr>
          <w:t>[</w:t>
        </w:r>
      </w:ins>
      <w:del w:id="7944" w:author="Forfatter">
        <w:r w:rsidR="001951E7" w:rsidRPr="00F360C8" w:rsidDel="00744082">
          <w:rPr>
            <w:rFonts w:eastAsia="Calibri"/>
            <w:b/>
            <w:bCs/>
            <w:color w:val="000000" w:themeColor="text1"/>
            <w:sz w:val="24"/>
            <w:szCs w:val="24"/>
            <w:lang w:val="en-GB"/>
          </w:rPr>
          <w:delText xml:space="preserve">7.1. </w:delText>
        </w:r>
        <w:r w:rsidR="001951E7" w:rsidRPr="00F360C8" w:rsidDel="00744082">
          <w:rPr>
            <w:b/>
            <w:bCs/>
            <w:color w:val="000000" w:themeColor="text1"/>
            <w:sz w:val="24"/>
            <w:szCs w:val="24"/>
          </w:rPr>
          <w:delText>Key</w:delText>
        </w:r>
        <w:r w:rsidR="001951E7" w:rsidRPr="00F360C8" w:rsidDel="00744082">
          <w:rPr>
            <w:rFonts w:eastAsia="Calibri"/>
            <w:b/>
            <w:bCs/>
            <w:color w:val="000000" w:themeColor="text1"/>
            <w:sz w:val="24"/>
            <w:szCs w:val="24"/>
            <w:lang w:val="en-GB"/>
          </w:rPr>
          <w:delText xml:space="preserve"> messages</w:delText>
        </w:r>
      </w:del>
    </w:p>
    <w:p w14:paraId="5DC96876" w14:textId="3A0E0DD9" w:rsidR="001951E7" w:rsidRPr="00F360C8" w:rsidDel="00744082" w:rsidRDefault="06DE9F60" w:rsidP="000337C1">
      <w:pPr>
        <w:spacing w:after="120"/>
        <w:ind w:left="1083" w:right="1270" w:firstLine="357"/>
        <w:jc w:val="both"/>
        <w:rPr>
          <w:ins w:id="7945" w:author="Forfatter"/>
          <w:rFonts w:eastAsia="Times New Roman"/>
          <w:strike/>
          <w:color w:val="FF0000"/>
          <w:lang w:val="en-GB"/>
        </w:rPr>
      </w:pPr>
      <w:ins w:id="7946" w:author="Forfatter">
        <w:r w:rsidRPr="13D66FE0">
          <w:rPr>
            <w:rFonts w:eastAsia="Times New Roman"/>
            <w:strike/>
            <w:color w:val="FF0000"/>
          </w:rPr>
          <w:t>Provide</w:t>
        </w:r>
        <w:r w:rsidRPr="13D66FE0">
          <w:rPr>
            <w:rFonts w:eastAsia="Times New Roman"/>
            <w:strike/>
            <w:color w:val="FF0000"/>
            <w:lang w:val="en-GB"/>
          </w:rPr>
          <w:t xml:space="preserve"> an overview of the key content covered in section 7.</w:t>
        </w:r>
      </w:ins>
    </w:p>
    <w:p w14:paraId="1E05FFD5" w14:textId="0C8A75E3" w:rsidR="001951E7" w:rsidRPr="00F360C8" w:rsidDel="00744082" w:rsidRDefault="001951E7" w:rsidP="6AAE628D">
      <w:pPr>
        <w:spacing w:after="120"/>
        <w:ind w:left="1083" w:right="1270" w:firstLine="357"/>
        <w:jc w:val="both"/>
        <w:rPr>
          <w:del w:id="7947" w:author="Forfatter"/>
          <w:rFonts w:eastAsia="Calibri"/>
          <w:color w:val="000000" w:themeColor="text1"/>
          <w:lang w:val="en-GB"/>
        </w:rPr>
      </w:pPr>
    </w:p>
    <w:p w14:paraId="71558D12" w14:textId="5C620DF8" w:rsidR="001951E7" w:rsidRPr="00F360C8" w:rsidDel="00744082" w:rsidRDefault="001951E7" w:rsidP="00686804">
      <w:pPr>
        <w:spacing w:after="120"/>
        <w:ind w:left="1083" w:right="1270" w:firstLine="357"/>
        <w:jc w:val="both"/>
        <w:rPr>
          <w:del w:id="7948" w:author="Forfatter"/>
          <w:rFonts w:eastAsia="Calibri"/>
          <w:b/>
          <w:bCs/>
          <w:color w:val="000000" w:themeColor="text1"/>
          <w:sz w:val="24"/>
          <w:szCs w:val="24"/>
          <w:lang w:val="en-GB"/>
        </w:rPr>
      </w:pPr>
      <w:del w:id="7949" w:author="Forfatter">
        <w:r w:rsidRPr="00F360C8" w:rsidDel="00744082">
          <w:rPr>
            <w:rFonts w:eastAsia="Calibri"/>
            <w:b/>
            <w:bCs/>
            <w:color w:val="000000" w:themeColor="text1"/>
            <w:sz w:val="24"/>
            <w:szCs w:val="24"/>
            <w:lang w:val="en-GB"/>
          </w:rPr>
          <w:delText xml:space="preserve">7.2.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lang w:val="en-GB"/>
          </w:rPr>
          <w:delText xml:space="preserve"> of potential impact categories</w:delText>
        </w:r>
      </w:del>
    </w:p>
    <w:p w14:paraId="42C9735D" w14:textId="130AF6B4" w:rsidR="001951E7" w:rsidRPr="00F360C8" w:rsidDel="00744082" w:rsidRDefault="1B03D14E" w:rsidP="000337C1">
      <w:pPr>
        <w:spacing w:after="120"/>
        <w:ind w:left="1083" w:right="1270" w:firstLine="357"/>
        <w:jc w:val="both"/>
        <w:rPr>
          <w:ins w:id="7950" w:author="Forfatter"/>
          <w:rFonts w:eastAsia="Times New Roman"/>
          <w:strike/>
          <w:color w:val="FF0000"/>
          <w:lang w:val="en-GB"/>
        </w:rPr>
      </w:pPr>
      <w:ins w:id="7951" w:author="Forfatter">
        <w:r w:rsidRPr="13D66FE0">
          <w:rPr>
            <w:rFonts w:eastAsia="Times New Roman"/>
            <w:strike/>
            <w:color w:val="FF0000"/>
          </w:rPr>
          <w:t>Provide</w:t>
        </w:r>
        <w:r w:rsidRPr="13D66FE0">
          <w:rPr>
            <w:rFonts w:eastAsia="Times New Roman"/>
            <w:strike/>
            <w:color w:val="FF0000"/>
            <w:lang w:val="en-GB"/>
          </w:rPr>
          <w:t xml:space="preserve"> an overview and description of the categories of potential impacts caused by </w:t>
        </w:r>
        <w:r w:rsidRPr="13D66FE0">
          <w:rPr>
            <w:rFonts w:eastAsia="Times New Roman"/>
            <w:color w:val="008080"/>
            <w:u w:val="single"/>
            <w:lang w:val="en-GB"/>
          </w:rPr>
          <w:t xml:space="preserve">[hazards owing to] </w:t>
        </w:r>
        <w:r w:rsidRPr="13D66FE0">
          <w:rPr>
            <w:rFonts w:eastAsia="Times New Roman"/>
            <w:strike/>
            <w:color w:val="FF0000"/>
            <w:lang w:val="en-GB"/>
          </w:rPr>
          <w:t xml:space="preserve">the proposed </w:t>
        </w:r>
        <w:r w:rsidRPr="13D66FE0">
          <w:rPr>
            <w:rFonts w:eastAsia="Times New Roman"/>
            <w:color w:val="008080"/>
            <w:u w:val="single"/>
            <w:lang w:val="en-GB"/>
          </w:rPr>
          <w:t>Exploitation activities</w:t>
        </w:r>
        <w:r w:rsidRPr="13D66FE0">
          <w:rPr>
            <w:rFonts w:eastAsia="Times New Roman"/>
            <w:strike/>
            <w:color w:val="FF0000"/>
            <w:lang w:val="en-GB"/>
          </w:rPr>
          <w:t xml:space="preserve">mining operation. </w:t>
        </w:r>
      </w:ins>
    </w:p>
    <w:p w14:paraId="611BF57B" w14:textId="3DEB398D" w:rsidR="001951E7" w:rsidRPr="00F360C8" w:rsidDel="00744082" w:rsidRDefault="1B03D14E" w:rsidP="000337C1">
      <w:pPr>
        <w:spacing w:after="120"/>
        <w:ind w:left="1083" w:right="1270" w:firstLine="357"/>
        <w:jc w:val="both"/>
        <w:rPr>
          <w:ins w:id="7952" w:author="Forfatter"/>
          <w:rFonts w:eastAsia="Times New Roman"/>
          <w:strike/>
          <w:color w:val="FF0000"/>
          <w:lang w:val="en-GB"/>
        </w:rPr>
      </w:pPr>
      <w:ins w:id="7953" w:author="Forfatter">
        <w:r w:rsidRPr="13D66FE0">
          <w:rPr>
            <w:rFonts w:eastAsia="Times New Roman"/>
            <w:strike/>
            <w:color w:val="FF0000"/>
          </w:rPr>
          <w:t>Key elements</w:t>
        </w:r>
        <w:r w:rsidRPr="13D66FE0">
          <w:rPr>
            <w:rFonts w:eastAsia="Times New Roman"/>
            <w:strike/>
            <w:color w:val="FF0000"/>
            <w:lang w:val="en-GB"/>
          </w:rPr>
          <w:t xml:space="preserve"> that need to be included are:</w:t>
        </w:r>
      </w:ins>
    </w:p>
    <w:p w14:paraId="384A96DB" w14:textId="296E94C5"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4" w:author="Forfatter"/>
          <w:rFonts w:eastAsia="Times New Roman"/>
          <w:strike/>
          <w:color w:val="FF0000"/>
          <w:lang w:val="en-GB"/>
        </w:rPr>
      </w:pPr>
      <w:ins w:id="7955" w:author="Forfatter">
        <w:r w:rsidRPr="13D66FE0">
          <w:rPr>
            <w:rFonts w:eastAsia="Times New Roman"/>
            <w:strike/>
            <w:color w:val="FF0000"/>
            <w:lang w:val="en-GB"/>
          </w:rPr>
          <w:t>(a) The major types of potential impacts, such as habitat removal, variations in communities’ composition, the creation of sediment plumes, dewatering plumes, noise, light, etc.;</w:t>
        </w:r>
      </w:ins>
    </w:p>
    <w:p w14:paraId="5F9E0E33" w14:textId="296D69D3"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6" w:author="Forfatter"/>
          <w:rFonts w:eastAsia="Times New Roman"/>
          <w:strike/>
          <w:color w:val="FF0000"/>
        </w:rPr>
      </w:pPr>
      <w:ins w:id="7957" w:author="Forfatter">
        <w:r w:rsidRPr="26D1A997">
          <w:rPr>
            <w:rFonts w:eastAsia="Times New Roman"/>
            <w:strike/>
            <w:color w:val="FF0000"/>
          </w:rPr>
          <w:t>(b) Descriptions of impact studies carried out during Exploration (e.g., component testing and the resulting observations from the associated monitoring);</w:t>
        </w:r>
      </w:ins>
    </w:p>
    <w:p w14:paraId="5880D03C" w14:textId="55248BE7"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8" w:author="Forfatter"/>
          <w:rFonts w:eastAsia="Times New Roman"/>
          <w:strike/>
          <w:color w:val="FF0000"/>
          <w:lang w:val="en-GB"/>
        </w:rPr>
      </w:pPr>
      <w:ins w:id="7959" w:author="Forfatter">
        <w:r w:rsidRPr="13D66FE0">
          <w:rPr>
            <w:rFonts w:eastAsia="Times New Roman"/>
            <w:strike/>
            <w:color w:val="FF0000"/>
            <w:lang w:val="en-GB"/>
          </w:rPr>
          <w:t>(b) bis. Descriptions of Test Mining studies undertaken prior to the application;</w:t>
        </w:r>
      </w:ins>
    </w:p>
    <w:p w14:paraId="46531E5A" w14:textId="03F95B9D"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60" w:author="Forfatter"/>
          <w:rFonts w:eastAsia="Times New Roman"/>
          <w:strike/>
          <w:color w:val="FF0000"/>
        </w:rPr>
      </w:pPr>
      <w:ins w:id="7961" w:author="Forfatter">
        <w:r w:rsidRPr="13D66FE0">
          <w:rPr>
            <w:rFonts w:eastAsia="Times New Roman"/>
            <w:strike/>
            <w:color w:val="FF0000"/>
            <w:lang w:val="en-GB"/>
          </w:rPr>
          <w:t xml:space="preserve">(c) </w:t>
        </w:r>
        <w:r w:rsidRPr="13D66FE0">
          <w:rPr>
            <w:rFonts w:eastAsia="Times New Roman"/>
            <w:strike/>
            <w:color w:val="FF0000"/>
          </w:rPr>
          <w:t xml:space="preserve">Descriptions of the results of any Environmental Risk Assessments, which </w:t>
        </w:r>
        <w:r w:rsidRPr="13D66FE0">
          <w:rPr>
            <w:rFonts w:eastAsia="Times New Roman"/>
            <w:strike/>
            <w:color w:val="FF0000"/>
            <w:lang w:val="en-GB"/>
          </w:rPr>
          <w:t>should</w:t>
        </w:r>
        <w:r w:rsidRPr="13D66FE0">
          <w:rPr>
            <w:rFonts w:eastAsia="Times New Roman"/>
            <w:strike/>
            <w:color w:val="FF0000"/>
          </w:rPr>
          <w:t xml:space="preserve"> be included as separate reports or appendices where appropriate; and</w:t>
        </w:r>
      </w:ins>
    </w:p>
    <w:p w14:paraId="249A3C3A" w14:textId="2473D8EA"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62" w:author="Forfatter"/>
          <w:rFonts w:eastAsia="Times New Roman"/>
          <w:b/>
          <w:bCs/>
          <w:strike/>
          <w:color w:val="FF0000"/>
        </w:rPr>
      </w:pPr>
      <w:ins w:id="7963" w:author="Forfatter">
        <w:r w:rsidRPr="13D66FE0">
          <w:rPr>
            <w:rFonts w:eastAsia="Times New Roman"/>
            <w:strike/>
            <w:color w:val="FF0000"/>
          </w:rPr>
          <w:t xml:space="preserve">(d) Descriptions of the methods applied to describe and quantify impact </w:t>
        </w:r>
        <w:r w:rsidRPr="13D66FE0">
          <w:rPr>
            <w:rFonts w:eastAsia="Times New Roman"/>
            <w:strike/>
            <w:color w:val="FF0000"/>
            <w:lang w:val="en-GB"/>
          </w:rPr>
          <w:t>categories</w:t>
        </w:r>
        <w:r w:rsidRPr="13D66FE0">
          <w:rPr>
            <w:rFonts w:eastAsia="Times New Roman"/>
            <w:strike/>
            <w:color w:val="FF0000"/>
          </w:rPr>
          <w:t xml:space="preserve"> and assessment from impact to receptor (including the assumptions and limitations of any impact modelling undertaken);</w:t>
        </w:r>
        <w:r w:rsidRPr="13D66FE0">
          <w:rPr>
            <w:rFonts w:eastAsia="Times New Roman"/>
            <w:b/>
            <w:bCs/>
            <w:strike/>
            <w:color w:val="FF0000"/>
          </w:rPr>
          <w:t xml:space="preserve">             </w:t>
        </w:r>
      </w:ins>
    </w:p>
    <w:p w14:paraId="1D9044DF" w14:textId="237DF990" w:rsidR="001951E7" w:rsidRPr="00F360C8" w:rsidDel="00744082" w:rsidRDefault="001951E7" w:rsidP="6AAE628D">
      <w:pPr>
        <w:spacing w:after="120"/>
        <w:ind w:left="1083" w:right="1270" w:firstLine="357"/>
        <w:jc w:val="both"/>
        <w:rPr>
          <w:del w:id="7964" w:author="Forfatter"/>
          <w:rFonts w:eastAsia="Calibri"/>
          <w:color w:val="000000" w:themeColor="text1"/>
          <w:lang w:val="en-GB"/>
        </w:rPr>
      </w:pPr>
    </w:p>
    <w:p w14:paraId="02A442CB" w14:textId="22211036" w:rsidR="001951E7" w:rsidRPr="00F360C8" w:rsidDel="00744082" w:rsidRDefault="001951E7" w:rsidP="00686804">
      <w:pPr>
        <w:spacing w:after="120"/>
        <w:ind w:left="1083" w:right="1270" w:firstLine="357"/>
        <w:jc w:val="both"/>
        <w:rPr>
          <w:ins w:id="7965" w:author="Forfatter"/>
          <w:b/>
          <w:bCs/>
          <w:color w:val="000000" w:themeColor="text1"/>
          <w:sz w:val="24"/>
          <w:szCs w:val="24"/>
        </w:rPr>
      </w:pPr>
      <w:del w:id="7966" w:author="Forfatter">
        <w:r w:rsidRPr="00F360C8" w:rsidDel="00744082">
          <w:rPr>
            <w:b/>
            <w:bCs/>
            <w:color w:val="000000" w:themeColor="text1"/>
            <w:sz w:val="24"/>
            <w:szCs w:val="24"/>
          </w:rPr>
          <w:delText>7.2. bis. Description of impact pathways</w:delText>
        </w:r>
      </w:del>
    </w:p>
    <w:p w14:paraId="72147C88" w14:textId="7CD4DDC6" w:rsidR="19A9503A" w:rsidRDefault="19A9503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67" w:author="Forfatter"/>
          <w:rFonts w:eastAsia="Times New Roman"/>
          <w:strike/>
          <w:color w:val="FF0000"/>
        </w:rPr>
      </w:pPr>
      <w:ins w:id="7968" w:author="Forfatter">
        <w:r w:rsidRPr="13D66FE0">
          <w:rPr>
            <w:rFonts w:eastAsia="Times New Roman"/>
            <w:strike/>
            <w:color w:val="FF0000"/>
          </w:rPr>
          <w:t xml:space="preserve">The preferred approach for this template is to include for each receptor descriptions of: </w:t>
        </w:r>
      </w:ins>
    </w:p>
    <w:p w14:paraId="5E37E194" w14:textId="2D114146"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69" w:author="Forfatter"/>
          <w:rFonts w:eastAsia="Times New Roman"/>
          <w:strike/>
          <w:color w:val="FF0000"/>
        </w:rPr>
      </w:pPr>
      <w:ins w:id="7970" w:author="Forfatter">
        <w:r w:rsidRPr="13D66FE0" w:rsidDel="00744082">
          <w:rPr>
            <w:rFonts w:eastAsia="Times New Roman"/>
            <w:strike/>
            <w:color w:val="FF0000"/>
          </w:rPr>
          <w:t xml:space="preserve">(a) The methods used to determine the pathway from impact to receptor (including the assumptions and limitations of any impact modelling undertaken); </w:t>
        </w:r>
      </w:ins>
    </w:p>
    <w:p w14:paraId="3DF728BC" w14:textId="6E4E7AAC"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71" w:author="Forfatter"/>
          <w:rFonts w:eastAsia="Times New Roman"/>
          <w:strike/>
          <w:color w:val="FF0000"/>
        </w:rPr>
      </w:pPr>
      <w:ins w:id="7972" w:author="Forfatter">
        <w:r w:rsidRPr="13D66FE0" w:rsidDel="00744082">
          <w:rPr>
            <w:rFonts w:eastAsia="Times New Roman"/>
            <w:strike/>
            <w:color w:val="FF0000"/>
          </w:rPr>
          <w:t>(b) The source(s) of impact</w:t>
        </w:r>
        <w:r w:rsidR="008C65FC" w:rsidRPr="13D66FE0" w:rsidDel="00744082">
          <w:rPr>
            <w:rFonts w:eastAsia="Times New Roman"/>
            <w:strike/>
            <w:color w:val="FF0000"/>
          </w:rPr>
          <w:t>;</w:t>
        </w:r>
        <w:r w:rsidRPr="13D66FE0" w:rsidDel="00744082">
          <w:rPr>
            <w:rFonts w:eastAsia="Times New Roman"/>
            <w:strike/>
            <w:color w:val="FF0000"/>
          </w:rPr>
          <w:t xml:space="preserve"> </w:t>
        </w:r>
      </w:ins>
    </w:p>
    <w:p w14:paraId="0C27CD14" w14:textId="40A303E2"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73" w:author="Forfatter"/>
          <w:rFonts w:eastAsia="Times New Roman"/>
          <w:strike/>
          <w:color w:val="FF0000"/>
        </w:rPr>
      </w:pPr>
      <w:ins w:id="7974" w:author="Forfatter">
        <w:r w:rsidRPr="13D66FE0" w:rsidDel="00744082">
          <w:rPr>
            <w:rFonts w:eastAsia="Times New Roman"/>
            <w:strike/>
            <w:color w:val="FF0000"/>
          </w:rPr>
          <w:t>(c) The nature, spatial</w:t>
        </w:r>
        <w:r w:rsidR="001951E7" w:rsidRPr="13D66FE0" w:rsidDel="00744082">
          <w:rPr>
            <w:rFonts w:eastAsia="Times New Roman"/>
            <w:strike/>
            <w:color w:val="FF0000"/>
          </w:rPr>
          <w:t xml:space="preserve"> </w:t>
        </w:r>
        <w:r w:rsidRPr="13D66FE0" w:rsidDel="00744082">
          <w:rPr>
            <w:rFonts w:eastAsia="Times New Roman"/>
            <w:strike/>
            <w:color w:val="FF0000"/>
          </w:rPr>
          <w:t xml:space="preserve">extent and temporal extent of potential impact(s), including cumulative impacts; </w:t>
        </w:r>
      </w:ins>
    </w:p>
    <w:p w14:paraId="485D88A8" w14:textId="708286F2"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75" w:author="Forfatter"/>
          <w:rFonts w:eastAsia="Times New Roman"/>
          <w:strike/>
          <w:color w:val="FF0000"/>
        </w:rPr>
      </w:pPr>
      <w:ins w:id="7976" w:author="Forfatter">
        <w:r w:rsidRPr="13D66FE0" w:rsidDel="00744082">
          <w:rPr>
            <w:rFonts w:eastAsia="Times New Roman"/>
            <w:strike/>
            <w:color w:val="FF0000"/>
          </w:rPr>
          <w:t xml:space="preserve">(d) Measures that will be taken to avoid, minimise or </w:t>
        </w:r>
        <w:r w:rsidR="009D5E0B" w:rsidRPr="13D66FE0" w:rsidDel="00744082">
          <w:rPr>
            <w:rFonts w:eastAsia="Times New Roman"/>
            <w:strike/>
            <w:color w:val="FF0000"/>
          </w:rPr>
          <w:t>M</w:t>
        </w:r>
        <w:r w:rsidRPr="13D66FE0" w:rsidDel="00744082">
          <w:rPr>
            <w:rFonts w:eastAsia="Times New Roman"/>
            <w:strike/>
            <w:color w:val="FF0000"/>
          </w:rPr>
          <w:t xml:space="preserve">itigate such impacts; and </w:t>
        </w:r>
      </w:ins>
    </w:p>
    <w:p w14:paraId="1C91B673" w14:textId="7DAA96C4" w:rsidR="19A9503A" w:rsidRDefault="741043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77" w:author="Forfatter"/>
          <w:rFonts w:eastAsia="Times New Roman"/>
          <w:strike/>
          <w:color w:val="FF0000"/>
        </w:rPr>
      </w:pPr>
      <w:ins w:id="7978" w:author="Forfatter">
        <w:r w:rsidRPr="13D66FE0" w:rsidDel="00744082">
          <w:rPr>
            <w:rFonts w:eastAsia="Times New Roman"/>
            <w:strike/>
            <w:color w:val="FF0000"/>
          </w:rPr>
          <w:t xml:space="preserve">(e) The unavoidable (residual) impacts that will remain, including their expected longevity and outline the measures that will be taken to ensure long-term site compliance with the environmental quality objectives, quantitative thresholds, and indicators in accordance with these </w:t>
        </w:r>
        <w:r w:rsidR="002E5004" w:rsidRPr="13D66FE0" w:rsidDel="00744082">
          <w:rPr>
            <w:rFonts w:eastAsia="Times New Roman"/>
            <w:strike/>
            <w:color w:val="FF0000"/>
          </w:rPr>
          <w:t>R</w:t>
        </w:r>
        <w:r w:rsidRPr="13D66FE0" w:rsidDel="00744082">
          <w:rPr>
            <w:rFonts w:eastAsia="Times New Roman"/>
            <w:strike/>
            <w:color w:val="FF0000"/>
          </w:rPr>
          <w:t xml:space="preserve">egulations and the applicable Standard, and taking into </w:t>
        </w:r>
        <w:r w:rsidR="19A9503A" w:rsidRPr="13D66FE0">
          <w:rPr>
            <w:rFonts w:eastAsia="Times New Roman"/>
            <w:color w:val="008080"/>
            <w:u w:val="single"/>
          </w:rPr>
          <w:t>consideration</w:t>
        </w:r>
        <w:r w:rsidR="19A9503A" w:rsidRPr="13D66FE0">
          <w:rPr>
            <w:rFonts w:eastAsia="Times New Roman"/>
            <w:strike/>
            <w:color w:val="FF0000"/>
          </w:rPr>
          <w:t>account the relevant Guidelines.</w:t>
        </w:r>
      </w:ins>
    </w:p>
    <w:p w14:paraId="0561AE64" w14:textId="1E463DCD" w:rsidR="001951E7" w:rsidRPr="00FD3189" w:rsidDel="00744082" w:rsidRDefault="003F0A23" w:rsidP="6AAE628D">
      <w:pPr>
        <w:spacing w:after="120"/>
        <w:ind w:left="1083" w:right="1270" w:firstLine="357"/>
        <w:jc w:val="both"/>
        <w:rPr>
          <w:del w:id="7979" w:author="Forfatter"/>
          <w:color w:val="000000" w:themeColor="text1"/>
        </w:rPr>
      </w:pPr>
      <w:del w:id="7980" w:author="Forfatter">
        <w:r w:rsidDel="00744082">
          <w:rPr>
            <w:color w:val="000000" w:themeColor="text1"/>
          </w:rPr>
          <w:tab/>
        </w:r>
        <w:r w:rsidDel="00744082">
          <w:rPr>
            <w:color w:val="000000" w:themeColor="text1"/>
          </w:rPr>
          <w:tab/>
        </w:r>
        <w:r w:rsidDel="00744082">
          <w:rPr>
            <w:color w:val="000000" w:themeColor="text1"/>
          </w:rPr>
          <w:tab/>
        </w:r>
        <w:r w:rsidDel="00744082">
          <w:rPr>
            <w:color w:val="000000" w:themeColor="text1"/>
          </w:rPr>
          <w:tab/>
        </w:r>
      </w:del>
    </w:p>
    <w:p w14:paraId="68E8661D" w14:textId="4A8C43EE" w:rsidR="001951E7" w:rsidRPr="00F360C8" w:rsidDel="00744082" w:rsidRDefault="001951E7" w:rsidP="006D564E">
      <w:pPr>
        <w:spacing w:after="120"/>
        <w:ind w:left="1083" w:right="1270" w:firstLine="357"/>
        <w:jc w:val="both"/>
        <w:rPr>
          <w:del w:id="7981" w:author="Forfatter"/>
          <w:b/>
          <w:bCs/>
          <w:color w:val="000000" w:themeColor="text1"/>
          <w:sz w:val="24"/>
          <w:szCs w:val="24"/>
        </w:rPr>
      </w:pPr>
      <w:del w:id="7982" w:author="Forfatter">
        <w:r w:rsidRPr="00F360C8" w:rsidDel="00744082">
          <w:rPr>
            <w:b/>
            <w:bCs/>
            <w:color w:val="000000" w:themeColor="text1"/>
            <w:sz w:val="24"/>
            <w:szCs w:val="24"/>
          </w:rPr>
          <w:delText>7.2. ter. Receptors and impacts</w:delText>
        </w:r>
      </w:del>
    </w:p>
    <w:p w14:paraId="2301774B" w14:textId="625CFB3A" w:rsidR="00FD0D39" w:rsidRPr="00FD3189" w:rsidDel="00744082" w:rsidRDefault="0874AF31" w:rsidP="000337C1">
      <w:pPr>
        <w:spacing w:after="120"/>
        <w:ind w:left="1083" w:right="1270" w:firstLine="357"/>
        <w:jc w:val="both"/>
        <w:rPr>
          <w:ins w:id="7983" w:author="Forfatter"/>
          <w:rFonts w:eastAsia="Times New Roman"/>
          <w:strike/>
          <w:color w:val="FF0000"/>
        </w:rPr>
      </w:pPr>
      <w:ins w:id="7984" w:author="Forfatter">
        <w:r w:rsidRPr="13D66FE0">
          <w:rPr>
            <w:rFonts w:eastAsia="Times New Roman"/>
            <w:strike/>
            <w:color w:val="FF0000"/>
          </w:rPr>
          <w:t xml:space="preserve">Receptors for which this will be done include: </w:t>
        </w:r>
      </w:ins>
    </w:p>
    <w:p w14:paraId="55A8FE14" w14:textId="365BC59F"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85" w:author="Forfatter"/>
          <w:rFonts w:eastAsia="Times New Roman"/>
          <w:strike/>
          <w:color w:val="FF0000"/>
        </w:rPr>
      </w:pPr>
      <w:ins w:id="7986" w:author="Forfatter">
        <w:r w:rsidRPr="13D66FE0">
          <w:rPr>
            <w:rFonts w:eastAsia="Times New Roman"/>
            <w:strike/>
            <w:color w:val="FF0000"/>
          </w:rPr>
          <w:t xml:space="preserve">(a) Meteorology and air quality </w:t>
        </w:r>
      </w:ins>
    </w:p>
    <w:p w14:paraId="5CB591FF" w14:textId="3E2FC8AD"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87" w:author="Forfatter"/>
          <w:rFonts w:eastAsia="Times New Roman"/>
          <w:color w:val="008080"/>
          <w:u w:val="single"/>
        </w:rPr>
      </w:pPr>
      <w:ins w:id="7988" w:author="Forfatter">
        <w:r w:rsidRPr="13D66FE0">
          <w:rPr>
            <w:rFonts w:eastAsia="Times New Roman"/>
            <w:strike/>
            <w:color w:val="FF0000"/>
          </w:rPr>
          <w:t xml:space="preserve">(b) Geology </w:t>
        </w:r>
        <w:r w:rsidRPr="13D66FE0">
          <w:rPr>
            <w:rFonts w:eastAsia="Times New Roman"/>
            <w:color w:val="008080"/>
            <w:u w:val="single"/>
          </w:rPr>
          <w:t>[and Geophysics]</w:t>
        </w:r>
      </w:ins>
    </w:p>
    <w:p w14:paraId="68ED9A34" w14:textId="0C3FDCB4"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89" w:author="Forfatter"/>
          <w:rFonts w:eastAsia="Times New Roman"/>
          <w:strike/>
          <w:color w:val="FF0000"/>
        </w:rPr>
      </w:pPr>
      <w:ins w:id="7990" w:author="Forfatter">
        <w:r w:rsidRPr="13D66FE0">
          <w:rPr>
            <w:rFonts w:eastAsia="Times New Roman"/>
            <w:strike/>
            <w:color w:val="FF0000"/>
          </w:rPr>
          <w:t xml:space="preserve">(c) Physical oceanography </w:t>
        </w:r>
      </w:ins>
    </w:p>
    <w:p w14:paraId="53A82A26" w14:textId="3655D257"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1" w:author="Forfatter"/>
          <w:rFonts w:eastAsia="Times New Roman"/>
          <w:strike/>
          <w:color w:val="FF0000"/>
        </w:rPr>
      </w:pPr>
      <w:ins w:id="7992" w:author="Forfatter">
        <w:r w:rsidRPr="13D66FE0">
          <w:rPr>
            <w:rFonts w:eastAsia="Times New Roman"/>
            <w:strike/>
            <w:color w:val="FF0000"/>
          </w:rPr>
          <w:t xml:space="preserve">(d) Chemical oceanography of the mine site and Impact Area </w:t>
        </w:r>
      </w:ins>
    </w:p>
    <w:p w14:paraId="5B430EF7" w14:textId="6A22E12D"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3" w:author="Forfatter"/>
          <w:rFonts w:eastAsia="Times New Roman"/>
          <w:strike/>
          <w:color w:val="FF0000"/>
        </w:rPr>
      </w:pPr>
      <w:ins w:id="7994" w:author="Forfatter">
        <w:r w:rsidRPr="13D66FE0">
          <w:rPr>
            <w:rFonts w:eastAsia="Times New Roman"/>
            <w:strike/>
            <w:color w:val="FF0000"/>
          </w:rPr>
          <w:t xml:space="preserve">(e) Seabed substrate characteristics </w:t>
        </w:r>
        <w:r w:rsidR="00FD0D39">
          <w:tab/>
        </w:r>
        <w:r w:rsidR="00FD0D39">
          <w:tab/>
        </w:r>
        <w:r w:rsidR="00FD0D39">
          <w:tab/>
        </w:r>
        <w:r w:rsidR="00FD0D39">
          <w:tab/>
        </w:r>
      </w:ins>
    </w:p>
    <w:p w14:paraId="3ED412E6" w14:textId="581F6371"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5" w:author="Forfatter"/>
          <w:rFonts w:eastAsia="Times New Roman"/>
          <w:strike/>
          <w:color w:val="FF0000"/>
        </w:rPr>
      </w:pPr>
      <w:ins w:id="7996" w:author="Forfatter">
        <w:r w:rsidRPr="13D66FE0">
          <w:rPr>
            <w:rFonts w:eastAsia="Times New Roman"/>
            <w:strike/>
            <w:color w:val="FF0000"/>
          </w:rPr>
          <w:t xml:space="preserve"> </w:t>
        </w:r>
      </w:ins>
    </w:p>
    <w:p w14:paraId="5255151E" w14:textId="3FA51E16" w:rsidR="00FD0D39" w:rsidRPr="00FD3189" w:rsidDel="00744082" w:rsidRDefault="0874AF31" w:rsidP="000337C1">
      <w:pPr>
        <w:spacing w:after="120"/>
        <w:ind w:left="1083" w:right="1270" w:firstLine="357"/>
        <w:jc w:val="both"/>
        <w:rPr>
          <w:ins w:id="7997" w:author="Forfatter"/>
          <w:rFonts w:eastAsia="Times New Roman"/>
          <w:strike/>
          <w:color w:val="FF0000"/>
        </w:rPr>
      </w:pPr>
      <w:ins w:id="7998" w:author="Forfatter">
        <w:r w:rsidRPr="13D66FE0">
          <w:rPr>
            <w:rFonts w:eastAsia="Times New Roman"/>
            <w:strike/>
            <w:color w:val="FF0000"/>
          </w:rPr>
          <w:t xml:space="preserve">Impacts to be considered include: </w:t>
        </w:r>
      </w:ins>
    </w:p>
    <w:p w14:paraId="0977F9C9" w14:textId="733A1C4C"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9" w:author="Forfatter"/>
          <w:rFonts w:eastAsia="Times New Roman"/>
          <w:strike/>
          <w:color w:val="FF0000"/>
        </w:rPr>
      </w:pPr>
      <w:ins w:id="8000" w:author="Forfatter">
        <w:r w:rsidRPr="13D66FE0">
          <w:rPr>
            <w:rFonts w:eastAsia="Times New Roman"/>
            <w:strike/>
            <w:color w:val="FF0000"/>
          </w:rPr>
          <w:lastRenderedPageBreak/>
          <w:t xml:space="preserve">(a) Sediment plume generation, </w:t>
        </w:r>
      </w:ins>
    </w:p>
    <w:p w14:paraId="6D24CF4C" w14:textId="003BA6C2"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01" w:author="Forfatter"/>
          <w:rFonts w:eastAsia="Times New Roman"/>
          <w:strike/>
          <w:color w:val="FF0000"/>
        </w:rPr>
      </w:pPr>
      <w:ins w:id="8002" w:author="Forfatter">
        <w:r w:rsidRPr="13D66FE0">
          <w:rPr>
            <w:rFonts w:eastAsia="Times New Roman"/>
            <w:strike/>
            <w:color w:val="FF0000"/>
          </w:rPr>
          <w:t xml:space="preserve">(b) Discharge of water, </w:t>
        </w:r>
      </w:ins>
    </w:p>
    <w:p w14:paraId="207705BF" w14:textId="75C0822F"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03" w:author="Forfatter"/>
          <w:rFonts w:eastAsia="Times New Roman"/>
          <w:strike/>
          <w:color w:val="FF0000"/>
        </w:rPr>
      </w:pPr>
      <w:ins w:id="8004" w:author="Forfatter">
        <w:r w:rsidRPr="13D66FE0">
          <w:rPr>
            <w:rFonts w:eastAsia="Times New Roman"/>
            <w:strike/>
            <w:color w:val="FF0000"/>
          </w:rPr>
          <w:t xml:space="preserve">(b)bis Energy flow pathways (such as hydrothermal fluid), </w:t>
        </w:r>
      </w:ins>
    </w:p>
    <w:p w14:paraId="39C6BA74" w14:textId="74F54EAF"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05" w:author="Forfatter"/>
          <w:rFonts w:eastAsia="Times New Roman"/>
          <w:strike/>
          <w:color w:val="FF0000"/>
        </w:rPr>
      </w:pPr>
      <w:ins w:id="8006" w:author="Forfatter">
        <w:r w:rsidRPr="13D66FE0">
          <w:rPr>
            <w:rFonts w:eastAsia="Times New Roman"/>
            <w:strike/>
            <w:color w:val="FF0000"/>
          </w:rPr>
          <w:t xml:space="preserve">(c) Noise and light, </w:t>
        </w:r>
      </w:ins>
    </w:p>
    <w:p w14:paraId="7A83619D" w14:textId="55557850"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07" w:author="Forfatter"/>
          <w:del w:id="8008" w:author="Forfatter"/>
          <w:rFonts w:eastAsia="Times New Roman"/>
          <w:strike/>
          <w:color w:val="FF0000"/>
        </w:rPr>
      </w:pPr>
      <w:ins w:id="8009" w:author="Forfatter">
        <w:r w:rsidRPr="13D66FE0">
          <w:rPr>
            <w:rFonts w:eastAsia="Times New Roman"/>
            <w:strike/>
            <w:color w:val="FF0000"/>
          </w:rPr>
          <w:t xml:space="preserve">(d) Greenhouse gas emissions and climate change emissions (including estimated greenhouse gas emissions and a greenhouse gas emissions assessment where appropriate) </w:t>
        </w:r>
      </w:ins>
    </w:p>
    <w:p w14:paraId="1D04450C" w14:textId="0D244E26" w:rsidR="00FD0D39" w:rsidRPr="00FD3189" w:rsidDel="00744082"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right="1270"/>
        <w:jc w:val="both"/>
        <w:rPr>
          <w:ins w:id="8010" w:author="Forfatter"/>
          <w:rFonts w:eastAsia="Times New Roman"/>
          <w:strike/>
          <w:color w:val="FF0000"/>
        </w:rPr>
      </w:pPr>
    </w:p>
    <w:p w14:paraId="1FA70B89" w14:textId="1F5EDEB9" w:rsidR="00FD0D39" w:rsidRPr="00FD3189" w:rsidDel="00744082" w:rsidRDefault="0874AF31" w:rsidP="000337C1">
      <w:pPr>
        <w:spacing w:after="120"/>
        <w:ind w:left="1083" w:right="1270" w:firstLine="357"/>
        <w:jc w:val="both"/>
        <w:rPr>
          <w:ins w:id="8011" w:author="Forfatter"/>
          <w:rFonts w:eastAsia="Times New Roman"/>
          <w:strike/>
          <w:color w:val="FF0000"/>
        </w:rPr>
      </w:pPr>
      <w:ins w:id="8012" w:author="Forfatter">
        <w:r w:rsidRPr="13D66FE0">
          <w:rPr>
            <w:rFonts w:eastAsia="Times New Roman"/>
            <w:strike/>
            <w:color w:val="FF0000"/>
          </w:rPr>
          <w:t xml:space="preserve">Effects to be considered include: </w:t>
        </w:r>
      </w:ins>
    </w:p>
    <w:p w14:paraId="0C9D8364" w14:textId="55E3C7D2"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3" w:author="Forfatter"/>
          <w:rFonts w:eastAsia="Times New Roman"/>
          <w:strike/>
          <w:color w:val="FF0000"/>
        </w:rPr>
      </w:pPr>
      <w:ins w:id="8014" w:author="Forfatter">
        <w:r w:rsidRPr="13D66FE0">
          <w:rPr>
            <w:rFonts w:eastAsia="Times New Roman"/>
            <w:strike/>
            <w:color w:val="FF0000"/>
          </w:rPr>
          <w:t xml:space="preserve">(a) Changes in temperature and salinity of water, </w:t>
        </w:r>
      </w:ins>
    </w:p>
    <w:p w14:paraId="2FD855F6" w14:textId="7F02F01E"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5" w:author="Forfatter"/>
          <w:rFonts w:eastAsia="Times New Roman"/>
          <w:strike/>
          <w:color w:val="FF0000"/>
        </w:rPr>
      </w:pPr>
      <w:ins w:id="8016" w:author="Forfatter">
        <w:r w:rsidRPr="13D66FE0">
          <w:rPr>
            <w:rFonts w:eastAsia="Times New Roman"/>
            <w:strike/>
            <w:color w:val="FF0000"/>
          </w:rPr>
          <w:t xml:space="preserve">(b) Optical characteristics / water clarity, </w:t>
        </w:r>
      </w:ins>
    </w:p>
    <w:p w14:paraId="71F108AC" w14:textId="4938FAD4"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7" w:author="Forfatter"/>
          <w:rFonts w:eastAsia="Times New Roman"/>
          <w:strike/>
          <w:color w:val="FF0000"/>
        </w:rPr>
      </w:pPr>
      <w:ins w:id="8018" w:author="Forfatter">
        <w:r w:rsidRPr="13D66FE0">
          <w:rPr>
            <w:rFonts w:eastAsia="Times New Roman"/>
            <w:strike/>
            <w:color w:val="FF0000"/>
          </w:rPr>
          <w:t xml:space="preserve">(c) Turbidity / particulate loading, </w:t>
        </w:r>
      </w:ins>
    </w:p>
    <w:p w14:paraId="61ED31D1" w14:textId="3CC4EC23"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9" w:author="Forfatter"/>
          <w:rFonts w:eastAsia="Times New Roman"/>
          <w:strike/>
          <w:color w:val="FF0000"/>
        </w:rPr>
      </w:pPr>
      <w:ins w:id="8020" w:author="Forfatter">
        <w:r w:rsidRPr="13D66FE0">
          <w:rPr>
            <w:rFonts w:eastAsia="Times New Roman"/>
            <w:strike/>
            <w:color w:val="FF0000"/>
          </w:rPr>
          <w:t xml:space="preserve">(d) Sediment characteristics (including changes in the sediment composition, grain size, density and pore-water profiles), </w:t>
        </w:r>
      </w:ins>
    </w:p>
    <w:p w14:paraId="13BA40E0" w14:textId="44E05EDE"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1" w:author="Forfatter"/>
          <w:rFonts w:eastAsia="Times New Roman"/>
          <w:strike/>
          <w:color w:val="FF0000"/>
        </w:rPr>
      </w:pPr>
      <w:ins w:id="8022" w:author="Forfatter">
        <w:r w:rsidRPr="13D66FE0">
          <w:rPr>
            <w:rFonts w:eastAsia="Times New Roman"/>
            <w:strike/>
            <w:color w:val="FF0000"/>
          </w:rPr>
          <w:t xml:space="preserve">(e) Discharge plumes (frequency, spatial extent, composition and concentration, etc.), </w:t>
        </w:r>
      </w:ins>
    </w:p>
    <w:p w14:paraId="48EAB154" w14:textId="7184E801"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3" w:author="Forfatter"/>
          <w:rFonts w:eastAsia="Times New Roman"/>
          <w:strike/>
          <w:color w:val="FF0000"/>
        </w:rPr>
      </w:pPr>
      <w:ins w:id="8024" w:author="Forfatter">
        <w:r w:rsidRPr="13D66FE0">
          <w:rPr>
            <w:rFonts w:eastAsia="Times New Roman"/>
            <w:strike/>
            <w:color w:val="FF0000"/>
          </w:rPr>
          <w:t xml:space="preserve">(f) Primary sediment plume (frequency, spatial extent, composition and concentration), </w:t>
        </w:r>
      </w:ins>
    </w:p>
    <w:p w14:paraId="080E5862" w14:textId="5EDA1C0C"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5" w:author="Forfatter"/>
          <w:rFonts w:eastAsia="Times New Roman"/>
          <w:strike/>
          <w:color w:val="FF0000"/>
        </w:rPr>
      </w:pPr>
      <w:ins w:id="8026" w:author="Forfatter">
        <w:r w:rsidRPr="13D66FE0">
          <w:rPr>
            <w:rFonts w:eastAsia="Times New Roman"/>
            <w:strike/>
            <w:color w:val="FF0000"/>
          </w:rPr>
          <w:t xml:space="preserve">(g) Dissolved gas levels, </w:t>
        </w:r>
      </w:ins>
    </w:p>
    <w:p w14:paraId="1941F873" w14:textId="177899A8"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7" w:author="Forfatter"/>
          <w:rFonts w:eastAsia="Times New Roman"/>
          <w:strike/>
          <w:color w:val="FF0000"/>
        </w:rPr>
      </w:pPr>
      <w:ins w:id="8028" w:author="Forfatter">
        <w:r w:rsidRPr="13D66FE0">
          <w:rPr>
            <w:rFonts w:eastAsia="Times New Roman"/>
            <w:strike/>
            <w:color w:val="FF0000"/>
          </w:rPr>
          <w:t xml:space="preserve">(h) Nutrient levels, </w:t>
        </w:r>
      </w:ins>
    </w:p>
    <w:p w14:paraId="7838FC87" w14:textId="294AF0D3"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9" w:author="Forfatter"/>
          <w:rFonts w:eastAsia="Times New Roman"/>
          <w:strike/>
          <w:color w:val="FF0000"/>
        </w:rPr>
      </w:pPr>
      <w:ins w:id="8030" w:author="Forfatter">
        <w:r w:rsidRPr="13D66FE0">
          <w:rPr>
            <w:rFonts w:eastAsia="Times New Roman"/>
            <w:strike/>
            <w:color w:val="FF0000"/>
          </w:rPr>
          <w:t>(i) For a sea floor massive sulphide project, the modification of vent-fluid discharges, if present, should be addressed.</w:t>
        </w:r>
        <w:r w:rsidR="00FD0D39">
          <w:tab/>
        </w:r>
      </w:ins>
    </w:p>
    <w:p w14:paraId="03D02AB6" w14:textId="5C6F1C33" w:rsidR="00FD0D39" w:rsidRPr="00FD3189" w:rsidDel="00744082" w:rsidRDefault="00FD0D39" w:rsidP="6AAE628D">
      <w:pPr>
        <w:spacing w:after="120"/>
        <w:ind w:left="1083" w:right="1270" w:firstLine="357"/>
        <w:jc w:val="both"/>
        <w:rPr>
          <w:del w:id="8031" w:author="Forfatter"/>
          <w:color w:val="000000" w:themeColor="text1"/>
          <w:lang w:val="en-GB"/>
        </w:rPr>
      </w:pPr>
      <w:del w:id="8032" w:author="Forfatter">
        <w:r w:rsidRPr="00FD3189" w:rsidDel="00744082">
          <w:rPr>
            <w:color w:val="000000" w:themeColor="text1"/>
          </w:rPr>
          <w:tab/>
        </w:r>
      </w:del>
    </w:p>
    <w:p w14:paraId="66EC8BF9" w14:textId="5EACE902" w:rsidR="001951E7" w:rsidRPr="00F360C8" w:rsidDel="00744082" w:rsidRDefault="001951E7" w:rsidP="006D564E">
      <w:pPr>
        <w:spacing w:after="120"/>
        <w:ind w:left="1083" w:right="1270" w:firstLine="357"/>
        <w:jc w:val="both"/>
        <w:rPr>
          <w:del w:id="8033" w:author="Forfatter"/>
          <w:b/>
          <w:bCs/>
          <w:color w:val="000000" w:themeColor="text1"/>
          <w:sz w:val="24"/>
          <w:szCs w:val="24"/>
        </w:rPr>
      </w:pPr>
      <w:del w:id="8034" w:author="Forfatter">
        <w:r w:rsidRPr="00F360C8" w:rsidDel="00744082">
          <w:rPr>
            <w:b/>
            <w:bCs/>
            <w:color w:val="000000" w:themeColor="text1"/>
            <w:sz w:val="24"/>
            <w:szCs w:val="24"/>
          </w:rPr>
          <w:delText>7.8. Accidental events and Natural hazards</w:delText>
        </w:r>
      </w:del>
    </w:p>
    <w:p w14:paraId="5B91AE69" w14:textId="69771679" w:rsidR="001951E7" w:rsidRPr="00F360C8" w:rsidDel="00744082" w:rsidRDefault="1D02E864" w:rsidP="000337C1">
      <w:pPr>
        <w:spacing w:after="120"/>
        <w:ind w:left="1083" w:right="1270" w:firstLine="357"/>
        <w:jc w:val="both"/>
        <w:rPr>
          <w:ins w:id="8035" w:author="Forfatter"/>
          <w:rFonts w:eastAsia="Times New Roman"/>
          <w:strike/>
          <w:color w:val="FF0000"/>
        </w:rPr>
      </w:pPr>
      <w:ins w:id="8036" w:author="Forfatter">
        <w:r w:rsidRPr="13D66FE0">
          <w:rPr>
            <w:rFonts w:eastAsia="Times New Roman"/>
            <w:strike/>
            <w:color w:val="FF0000"/>
          </w:rPr>
          <w:t xml:space="preserve">Discuss impacts of accidental events and the cumulative effects of the </w:t>
        </w:r>
        <w:r w:rsidRPr="13D66FE0">
          <w:rPr>
            <w:rFonts w:eastAsia="Times New Roman"/>
            <w:color w:val="008080"/>
            <w:u w:val="single"/>
          </w:rPr>
          <w:t>Exploitation activities</w:t>
        </w:r>
        <w:r w:rsidRPr="13D66FE0">
          <w:rPr>
            <w:rFonts w:eastAsia="Times New Roman"/>
            <w:strike/>
            <w:color w:val="FF0000"/>
          </w:rPr>
          <w:t>mining operation in relation to any natural hazards that could occur, including, but not limited to, volcanism, seismic activity, cyclone/hurricane, tsunamis, etc. and the measures that will be taken to avoid, remedy or Mitigate those impacts.</w:t>
        </w:r>
      </w:ins>
    </w:p>
    <w:p w14:paraId="3070E7F0" w14:textId="0A09FEDC" w:rsidR="001951E7" w:rsidRPr="00F360C8" w:rsidDel="00744082" w:rsidRDefault="001951E7" w:rsidP="00744082">
      <w:pPr>
        <w:spacing w:after="120"/>
        <w:ind w:left="1083" w:right="1270" w:firstLine="357"/>
        <w:jc w:val="both"/>
        <w:rPr>
          <w:del w:id="8037" w:author="Forfatter"/>
          <w:color w:val="000000" w:themeColor="text1"/>
          <w:lang w:val="en-GB"/>
        </w:rPr>
      </w:pPr>
    </w:p>
    <w:p w14:paraId="2D6E1FE8" w14:textId="075FC1BB" w:rsidR="001951E7" w:rsidRPr="00F360C8" w:rsidDel="00744082" w:rsidRDefault="001951E7" w:rsidP="006D564E">
      <w:pPr>
        <w:spacing w:after="120"/>
        <w:ind w:left="1083" w:right="1270" w:firstLine="357"/>
        <w:jc w:val="both"/>
        <w:rPr>
          <w:del w:id="8038" w:author="Forfatter"/>
          <w:b/>
          <w:bCs/>
          <w:color w:val="000000" w:themeColor="text1"/>
          <w:sz w:val="24"/>
          <w:szCs w:val="24"/>
        </w:rPr>
      </w:pPr>
      <w:del w:id="8039" w:author="Forfatter">
        <w:r w:rsidRPr="00F360C8" w:rsidDel="00744082">
          <w:rPr>
            <w:b/>
            <w:bCs/>
            <w:color w:val="000000" w:themeColor="text1"/>
            <w:sz w:val="24"/>
            <w:szCs w:val="24"/>
          </w:rPr>
          <w:delText>7.9. Noise and light</w:delText>
        </w:r>
      </w:del>
    </w:p>
    <w:p w14:paraId="0A1D5140" w14:textId="61F2B60A" w:rsidR="001951E7" w:rsidRPr="00F360C8" w:rsidDel="00744082" w:rsidRDefault="7FFEFA2E" w:rsidP="000337C1">
      <w:pPr>
        <w:spacing w:after="120"/>
        <w:ind w:left="1083" w:right="1270" w:firstLine="357"/>
        <w:jc w:val="both"/>
        <w:rPr>
          <w:ins w:id="8040" w:author="Forfatter"/>
          <w:rFonts w:eastAsia="Times New Roman"/>
          <w:strike/>
          <w:color w:val="FF0000"/>
        </w:rPr>
      </w:pPr>
      <w:ins w:id="8041" w:author="Forfatter">
        <w:r w:rsidRPr="13D66FE0">
          <w:rPr>
            <w:rFonts w:eastAsia="Times New Roman"/>
            <w:strike/>
            <w:color w:val="FF0000"/>
          </w:rPr>
          <w:t>Provide a description of the expected emissions of noise and light from the proposed operations.</w:t>
        </w:r>
      </w:ins>
    </w:p>
    <w:p w14:paraId="1D51A6BA" w14:textId="1E0273D9" w:rsidR="001951E7" w:rsidRPr="00F360C8" w:rsidDel="00744082" w:rsidRDefault="001951E7" w:rsidP="00744082">
      <w:pPr>
        <w:spacing w:after="120"/>
        <w:ind w:left="1083" w:right="1270" w:firstLine="357"/>
        <w:jc w:val="both"/>
        <w:rPr>
          <w:del w:id="8042" w:author="Forfatter"/>
          <w:color w:val="000000" w:themeColor="text1"/>
        </w:rPr>
      </w:pPr>
    </w:p>
    <w:p w14:paraId="02C4F6D3" w14:textId="372FDA83" w:rsidR="001951E7" w:rsidRPr="00F360C8" w:rsidDel="00744082" w:rsidRDefault="001951E7" w:rsidP="006D564E">
      <w:pPr>
        <w:spacing w:after="120"/>
        <w:ind w:left="1083" w:right="1270" w:firstLine="357"/>
        <w:jc w:val="both"/>
        <w:rPr>
          <w:del w:id="8043" w:author="Forfatter"/>
          <w:b/>
          <w:bCs/>
          <w:color w:val="000000" w:themeColor="text1"/>
          <w:sz w:val="24"/>
          <w:szCs w:val="24"/>
        </w:rPr>
      </w:pPr>
      <w:del w:id="8044" w:author="Forfatter">
        <w:r w:rsidRPr="00F360C8" w:rsidDel="00744082">
          <w:rPr>
            <w:b/>
            <w:bCs/>
            <w:color w:val="000000" w:themeColor="text1"/>
            <w:sz w:val="24"/>
            <w:szCs w:val="24"/>
          </w:rPr>
          <w:delText>7.10 Greenhouse gas emissions and climate change</w:delText>
        </w:r>
      </w:del>
    </w:p>
    <w:p w14:paraId="11B399D8" w14:textId="700B3131" w:rsidR="001951E7" w:rsidRPr="00F360C8" w:rsidDel="00744082" w:rsidRDefault="6E23C84A" w:rsidP="000337C1">
      <w:pPr>
        <w:spacing w:after="120"/>
        <w:ind w:left="1083" w:right="1270" w:firstLine="357"/>
        <w:jc w:val="both"/>
        <w:rPr>
          <w:ins w:id="8045" w:author="Forfatter"/>
          <w:rFonts w:eastAsia="Times New Roman"/>
          <w:strike/>
          <w:color w:val="FF0000"/>
        </w:rPr>
      </w:pPr>
      <w:ins w:id="8046" w:author="Forfatter">
        <w:r w:rsidRPr="13D66FE0">
          <w:rPr>
            <w:rFonts w:eastAsia="Times New Roman"/>
            <w:strike/>
            <w:color w:val="FF0000"/>
          </w:rPr>
          <w:t>Provide an assessment of gas and chemical emissions from proposed operations, relative to emissions both natural and anthropogenic activities. Subsections should include estimated greenhouse gas emissions and a greenhouse gas emissions assessment where appropriate.</w:t>
        </w:r>
      </w:ins>
    </w:p>
    <w:p w14:paraId="1FAECBD5" w14:textId="070FF99E" w:rsidR="001951E7" w:rsidRPr="00F360C8" w:rsidDel="00744082" w:rsidRDefault="001951E7" w:rsidP="00744082">
      <w:pPr>
        <w:spacing w:after="120"/>
        <w:ind w:left="1083" w:right="1270" w:firstLine="357"/>
        <w:jc w:val="both"/>
        <w:rPr>
          <w:del w:id="8047" w:author="Forfatter"/>
          <w:color w:val="000000" w:themeColor="text1"/>
        </w:rPr>
      </w:pPr>
    </w:p>
    <w:p w14:paraId="622142D0" w14:textId="0932755A" w:rsidR="001951E7" w:rsidRPr="00F360C8" w:rsidDel="00744082" w:rsidRDefault="001951E7" w:rsidP="00686804">
      <w:pPr>
        <w:spacing w:after="120"/>
        <w:ind w:left="1083" w:right="1270" w:firstLine="357"/>
        <w:jc w:val="both"/>
        <w:rPr>
          <w:del w:id="8048" w:author="Forfatter"/>
          <w:b/>
          <w:bCs/>
          <w:color w:val="000000" w:themeColor="text1"/>
          <w:sz w:val="24"/>
          <w:szCs w:val="24"/>
        </w:rPr>
      </w:pPr>
      <w:del w:id="8049" w:author="Forfatter">
        <w:r w:rsidRPr="00F360C8" w:rsidDel="00744082">
          <w:rPr>
            <w:b/>
            <w:bCs/>
            <w:color w:val="000000" w:themeColor="text1"/>
            <w:sz w:val="24"/>
            <w:szCs w:val="24"/>
          </w:rPr>
          <w:delText>7.11. Cumulative impacts</w:delText>
        </w:r>
      </w:del>
    </w:p>
    <w:p w14:paraId="0CA30BA3" w14:textId="2A860825" w:rsidR="001951E7" w:rsidRPr="00F360C8" w:rsidDel="00744082" w:rsidRDefault="0EB50400" w:rsidP="000337C1">
      <w:pPr>
        <w:spacing w:after="120"/>
        <w:ind w:left="1083" w:right="1270" w:firstLine="357"/>
        <w:jc w:val="both"/>
        <w:rPr>
          <w:ins w:id="8050" w:author="Forfatter"/>
          <w:rFonts w:eastAsia="Times New Roman"/>
          <w:strike/>
          <w:color w:val="FF0000"/>
        </w:rPr>
      </w:pPr>
      <w:ins w:id="8051" w:author="Forfatter">
        <w:r w:rsidRPr="13D66FE0">
          <w:rPr>
            <w:rFonts w:eastAsia="Times New Roman"/>
            <w:strike/>
            <w:color w:val="FF0000"/>
          </w:rPr>
          <w:lastRenderedPageBreak/>
          <w:t xml:space="preserve">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w:t>
        </w:r>
        <w:r w:rsidRPr="13D66FE0">
          <w:rPr>
            <w:rFonts w:eastAsia="Times New Roman"/>
            <w:color w:val="008080"/>
            <w:u w:val="single"/>
          </w:rPr>
          <w:t>Exploitation activities</w:t>
        </w:r>
        <w:r w:rsidRPr="13D66FE0">
          <w:rPr>
            <w:rFonts w:eastAsia="Times New Roman"/>
            <w:strike/>
            <w:color w:val="FF0000"/>
          </w:rPr>
          <w:t xml:space="preserve"> mining operation and in the post-Closure period and alternatives considered.</w:t>
        </w:r>
      </w:ins>
    </w:p>
    <w:p w14:paraId="3F0B0617" w14:textId="6EF35802" w:rsidR="001951E7" w:rsidRPr="00F360C8" w:rsidDel="00744082" w:rsidRDefault="001951E7" w:rsidP="00744082">
      <w:pPr>
        <w:spacing w:after="120"/>
        <w:ind w:left="1083" w:right="1270" w:firstLine="357"/>
        <w:jc w:val="both"/>
        <w:rPr>
          <w:del w:id="8052" w:author="Forfatter"/>
          <w:color w:val="000000" w:themeColor="text1"/>
          <w:lang w:val="en-GB"/>
        </w:rPr>
      </w:pPr>
    </w:p>
    <w:p w14:paraId="27D5FA21" w14:textId="60804FA7" w:rsidR="001951E7" w:rsidRPr="00F360C8" w:rsidDel="00744082" w:rsidRDefault="001951E7" w:rsidP="00686804">
      <w:pPr>
        <w:spacing w:after="120"/>
        <w:ind w:left="1083" w:right="1270" w:firstLine="357"/>
        <w:jc w:val="both"/>
        <w:rPr>
          <w:del w:id="8053" w:author="Forfatter"/>
          <w:b/>
          <w:bCs/>
          <w:color w:val="000000" w:themeColor="text1"/>
          <w:sz w:val="24"/>
          <w:szCs w:val="24"/>
        </w:rPr>
      </w:pPr>
      <w:del w:id="8054" w:author="Forfatter">
        <w:r w:rsidRPr="00F360C8" w:rsidDel="00744082">
          <w:rPr>
            <w:b/>
            <w:bCs/>
            <w:color w:val="000000" w:themeColor="text1"/>
            <w:sz w:val="24"/>
            <w:szCs w:val="24"/>
          </w:rPr>
          <w:delText>7.12. Proposed operations impacts</w:delText>
        </w:r>
      </w:del>
    </w:p>
    <w:p w14:paraId="77EBF51B" w14:textId="7F0109E7" w:rsidR="001951E7" w:rsidRPr="00F360C8" w:rsidDel="00744082" w:rsidRDefault="4F4B980E" w:rsidP="000337C1">
      <w:pPr>
        <w:spacing w:after="120"/>
        <w:ind w:left="1083" w:right="1270" w:firstLine="357"/>
        <w:jc w:val="both"/>
        <w:rPr>
          <w:ins w:id="8055" w:author="Forfatter"/>
          <w:rFonts w:eastAsia="Times New Roman"/>
          <w:strike/>
          <w:color w:val="FF0000"/>
        </w:rPr>
      </w:pPr>
      <w:ins w:id="8056" w:author="Forfatter">
        <w:r w:rsidRPr="13D66FE0">
          <w:rPr>
            <w:rFonts w:eastAsia="Times New Roman"/>
            <w:strike/>
            <w:color w:val="FF0000"/>
          </w:rPr>
          <w:t>Cumulative within the mining site and Impact Area of the mining proposed herein.</w:t>
        </w:r>
      </w:ins>
    </w:p>
    <w:p w14:paraId="6A9DC2C1" w14:textId="332CB0E4" w:rsidR="001951E7" w:rsidRPr="00F360C8" w:rsidDel="00744082" w:rsidRDefault="001951E7" w:rsidP="00744082">
      <w:pPr>
        <w:spacing w:after="120"/>
        <w:ind w:left="1083" w:right="1270" w:firstLine="357"/>
        <w:jc w:val="both"/>
        <w:rPr>
          <w:del w:id="8057" w:author="Forfatter"/>
          <w:color w:val="000000" w:themeColor="text1"/>
        </w:rPr>
      </w:pPr>
    </w:p>
    <w:p w14:paraId="6F568686" w14:textId="40705F15" w:rsidR="001951E7" w:rsidRPr="00F360C8" w:rsidDel="00744082" w:rsidRDefault="001951E7" w:rsidP="00686804">
      <w:pPr>
        <w:spacing w:after="120"/>
        <w:ind w:left="1083" w:right="1270" w:firstLine="357"/>
        <w:jc w:val="both"/>
        <w:rPr>
          <w:del w:id="8058" w:author="Forfatter"/>
          <w:b/>
          <w:bCs/>
          <w:color w:val="000000" w:themeColor="text1"/>
          <w:sz w:val="24"/>
          <w:szCs w:val="24"/>
        </w:rPr>
      </w:pPr>
      <w:del w:id="8059" w:author="Forfatter">
        <w:r w:rsidRPr="00F360C8" w:rsidDel="00744082">
          <w:rPr>
            <w:b/>
            <w:bCs/>
            <w:color w:val="000000" w:themeColor="text1"/>
            <w:sz w:val="24"/>
            <w:szCs w:val="24"/>
          </w:rPr>
          <w:delText>7.13. Regional operation impacts</w:delText>
        </w:r>
      </w:del>
    </w:p>
    <w:p w14:paraId="7603E901" w14:textId="692CDFDD" w:rsidR="001951E7" w:rsidRPr="00F360C8" w:rsidDel="00744082" w:rsidRDefault="414542C1" w:rsidP="000337C1">
      <w:pPr>
        <w:spacing w:after="120"/>
        <w:ind w:left="1083" w:right="1270" w:firstLine="357"/>
        <w:jc w:val="both"/>
        <w:rPr>
          <w:ins w:id="8060" w:author="Forfatter"/>
          <w:rFonts w:eastAsia="Times New Roman"/>
          <w:strike/>
          <w:color w:val="FF0000"/>
        </w:rPr>
      </w:pPr>
      <w:ins w:id="8061" w:author="Forfatter">
        <w:r w:rsidRPr="13D66FE0">
          <w:rPr>
            <w:rFonts w:eastAsia="Times New Roman"/>
            <w:strike/>
            <w:color w:val="FF0000"/>
          </w:rPr>
          <w:t>Cumulative between activities, actions, or natural phenomena, where known in the region.</w:t>
        </w:r>
      </w:ins>
    </w:p>
    <w:p w14:paraId="4E572ADB" w14:textId="1DFD3140" w:rsidR="001951E7" w:rsidRPr="00F360C8" w:rsidDel="00744082" w:rsidRDefault="001951E7" w:rsidP="00744082">
      <w:pPr>
        <w:spacing w:after="120"/>
        <w:ind w:left="1083" w:right="1270" w:firstLine="357"/>
        <w:jc w:val="both"/>
        <w:rPr>
          <w:del w:id="8062" w:author="Forfatter"/>
          <w:color w:val="000000" w:themeColor="text1"/>
        </w:rPr>
      </w:pPr>
    </w:p>
    <w:p w14:paraId="3722EE6B" w14:textId="3C95C52B" w:rsidR="001951E7" w:rsidRPr="00F360C8" w:rsidDel="00744082" w:rsidRDefault="001951E7" w:rsidP="00686804">
      <w:pPr>
        <w:spacing w:after="120"/>
        <w:ind w:left="1083" w:right="1270" w:firstLine="357"/>
        <w:jc w:val="both"/>
        <w:rPr>
          <w:del w:id="8063" w:author="Forfatter"/>
          <w:b/>
          <w:bCs/>
          <w:color w:val="000000" w:themeColor="text1"/>
          <w:sz w:val="24"/>
          <w:szCs w:val="24"/>
        </w:rPr>
      </w:pPr>
      <w:del w:id="8064" w:author="Forfatter">
        <w:r w:rsidRPr="00F360C8" w:rsidDel="00744082">
          <w:rPr>
            <w:b/>
            <w:bCs/>
            <w:color w:val="000000" w:themeColor="text1"/>
            <w:sz w:val="24"/>
            <w:szCs w:val="24"/>
          </w:rPr>
          <w:delText>7.14. Other issues</w:delText>
        </w:r>
      </w:del>
    </w:p>
    <w:p w14:paraId="11C15804" w14:textId="21024A27" w:rsidR="003177EC" w:rsidRPr="00F360C8" w:rsidDel="00744082" w:rsidRDefault="713A5992" w:rsidP="000337C1">
      <w:pPr>
        <w:spacing w:after="120"/>
        <w:ind w:left="1083" w:right="1270" w:firstLine="357"/>
        <w:jc w:val="both"/>
        <w:rPr>
          <w:ins w:id="8065" w:author="Forfatter"/>
          <w:rFonts w:eastAsia="Times New Roman"/>
          <w:strike/>
          <w:color w:val="FF0000"/>
        </w:rPr>
      </w:pPr>
      <w:ins w:id="8066" w:author="Forfatter">
        <w:r w:rsidRPr="13D66FE0">
          <w:rPr>
            <w:rFonts w:eastAsia="Times New Roman"/>
            <w:strike/>
            <w:color w:val="FF0000"/>
          </w:rPr>
          <w:t>Outline here other, more general issues, as applicable.</w:t>
        </w:r>
      </w:ins>
    </w:p>
    <w:p w14:paraId="408568ED" w14:textId="3192C192" w:rsidR="003177EC" w:rsidRPr="00F360C8" w:rsidDel="00744082" w:rsidRDefault="003177EC" w:rsidP="00744082">
      <w:pPr>
        <w:spacing w:after="120"/>
        <w:ind w:left="1083" w:right="1270" w:firstLine="357"/>
        <w:jc w:val="both"/>
        <w:rPr>
          <w:del w:id="8067" w:author="Forfatter"/>
          <w:color w:val="000000" w:themeColor="text1"/>
          <w:lang w:val="en-GB"/>
        </w:rPr>
      </w:pPr>
    </w:p>
    <w:p w14:paraId="414437BD" w14:textId="6CA451F5" w:rsidR="001951E7" w:rsidRPr="00F360C8" w:rsidDel="00744082" w:rsidRDefault="001951E7" w:rsidP="00686804">
      <w:pPr>
        <w:spacing w:after="120"/>
        <w:ind w:left="1083" w:right="1270" w:firstLine="357"/>
        <w:jc w:val="both"/>
        <w:rPr>
          <w:del w:id="8068" w:author="Forfatter"/>
          <w:b/>
          <w:bCs/>
          <w:color w:val="000000" w:themeColor="text1"/>
          <w:sz w:val="24"/>
          <w:szCs w:val="24"/>
        </w:rPr>
      </w:pPr>
      <w:del w:id="8069" w:author="Forfatter">
        <w:r w:rsidRPr="00F360C8" w:rsidDel="00744082">
          <w:rPr>
            <w:b/>
            <w:bCs/>
            <w:color w:val="000000" w:themeColor="text1"/>
            <w:sz w:val="24"/>
            <w:szCs w:val="24"/>
          </w:rPr>
          <w:delText>7.15. Summary of residual effects</w:delText>
        </w:r>
      </w:del>
      <w:ins w:id="8070" w:author="Forfatter">
        <w:r w:rsidR="70665CE8" w:rsidRPr="6AAE628D">
          <w:rPr>
            <w:b/>
            <w:bCs/>
            <w:color w:val="000000" w:themeColor="text1"/>
            <w:sz w:val="24"/>
            <w:szCs w:val="24"/>
          </w:rPr>
          <w:t>]</w:t>
        </w:r>
      </w:ins>
    </w:p>
    <w:p w14:paraId="36775E4D" w14:textId="54CC5248" w:rsidR="00FD0D39" w:rsidRPr="00FD3189" w:rsidRDefault="7F4DA9D3" w:rsidP="000337C1">
      <w:pPr>
        <w:spacing w:after="120"/>
        <w:ind w:left="1083" w:right="1270" w:firstLine="357"/>
        <w:jc w:val="both"/>
        <w:rPr>
          <w:ins w:id="8071" w:author="Forfatter"/>
          <w:rFonts w:eastAsia="Times New Roman"/>
          <w:strike/>
          <w:color w:val="FF0000"/>
        </w:rPr>
      </w:pPr>
      <w:ins w:id="8072" w:author="Forfatter">
        <w:r w:rsidRPr="13D66FE0">
          <w:rPr>
            <w:rFonts w:eastAsia="Times New Roman"/>
            <w:strike/>
            <w:color w:val="FF0000"/>
          </w:rPr>
          <w:t xml:space="preserve">Summarize key findings on potential Environmental Impacts and Environmental Effects, environmental management measures, and any potential impacts and effects to areas under any State’s national jurisdiction. A table may be a useful summary format to pull together the above elements in a simple visual mode. The table should include a column outlining the measures that will be taken to address potential Environmental Impacts and manage residual effects and ensure long-term site compliance with the environmental quality objectives, quantitative thresholds, and indicators in accordance with these Regulations and the applicable Standard and taking into </w:t>
        </w:r>
        <w:r w:rsidRPr="13D66FE0">
          <w:rPr>
            <w:rFonts w:eastAsia="Times New Roman"/>
            <w:color w:val="008080"/>
            <w:u w:val="single"/>
          </w:rPr>
          <w:t xml:space="preserve">consideration </w:t>
        </w:r>
        <w:r w:rsidRPr="13D66FE0">
          <w:rPr>
            <w:rFonts w:eastAsia="Times New Roman"/>
            <w:strike/>
            <w:color w:val="FF0000"/>
          </w:rPr>
          <w:t>account the relevant Guidelines.</w:t>
        </w:r>
      </w:ins>
    </w:p>
    <w:p w14:paraId="12750848" w14:textId="2B7B616E" w:rsidR="00FD0D39" w:rsidRPr="00FD3189" w:rsidRDefault="00FD0D39" w:rsidP="00744082">
      <w:pPr>
        <w:spacing w:after="120"/>
        <w:ind w:left="1083" w:right="1270" w:firstLine="357"/>
        <w:jc w:val="both"/>
        <w:rPr>
          <w:del w:id="8073" w:author="Forfatter"/>
          <w:color w:val="000000" w:themeColor="text1"/>
        </w:rPr>
      </w:pPr>
    </w:p>
    <w:p w14:paraId="48A69DBC" w14:textId="7498CE78" w:rsidR="00FD0D39" w:rsidRPr="00F360C8" w:rsidRDefault="00FD0D39" w:rsidP="5376FF6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720" w:right="1264"/>
        <w:jc w:val="both"/>
        <w:rPr>
          <w:rFonts w:eastAsia="Calibri"/>
          <w:b/>
          <w:bCs/>
          <w:color w:val="000000" w:themeColor="text1"/>
          <w:sz w:val="24"/>
          <w:szCs w:val="24"/>
          <w:lang w:val="en-GB"/>
        </w:rPr>
      </w:pPr>
    </w:p>
    <w:p w14:paraId="2190D43F" w14:textId="73F132F3"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8. Assessment of </w:t>
      </w:r>
      <w:del w:id="8074" w:author="Forfatter">
        <w:r w:rsidRPr="00F360C8">
          <w:rPr>
            <w:b/>
            <w:bCs/>
            <w:color w:val="000000" w:themeColor="text1"/>
            <w:sz w:val="24"/>
            <w:szCs w:val="24"/>
          </w:rPr>
          <w:delText>[</w:delText>
        </w:r>
      </w:del>
      <w:r w:rsidRPr="00F360C8">
        <w:rPr>
          <w:b/>
          <w:bCs/>
          <w:color w:val="000000" w:themeColor="text1"/>
          <w:sz w:val="24"/>
          <w:szCs w:val="24"/>
        </w:rPr>
        <w:t>effects and</w:t>
      </w:r>
      <w:del w:id="8075" w:author="Forfatter">
        <w:r w:rsidRPr="00F360C8">
          <w:rPr>
            <w:b/>
            <w:bCs/>
            <w:color w:val="000000" w:themeColor="text1"/>
            <w:sz w:val="24"/>
            <w:szCs w:val="24"/>
          </w:rPr>
          <w:delText>]</w:delText>
        </w:r>
      </w:del>
      <w:r w:rsidRPr="00F360C8">
        <w:rPr>
          <w:b/>
          <w:bCs/>
          <w:color w:val="000000" w:themeColor="text1"/>
          <w:sz w:val="24"/>
          <w:szCs w:val="24"/>
        </w:rPr>
        <w:t xml:space="preserve"> impacts on the biological environment and proposed Mitigation</w:t>
      </w:r>
    </w:p>
    <w:p w14:paraId="1C5D128F" w14:textId="18574719" w:rsidR="00FD0D39" w:rsidRPr="00186520" w:rsidRDefault="0B27C761" w:rsidP="001951E7">
      <w:pPr>
        <w:spacing w:after="120"/>
        <w:ind w:left="1083" w:right="1270" w:firstLine="357"/>
        <w:jc w:val="both"/>
        <w:rPr>
          <w:color w:val="000000" w:themeColor="text1"/>
        </w:rPr>
      </w:pPr>
      <w:r w:rsidRPr="00686804">
        <w:rPr>
          <w:color w:val="000000" w:themeColor="text1"/>
        </w:rPr>
        <w:t xml:space="preserve">Provide a detailed description and evaluation of </w:t>
      </w:r>
      <w:ins w:id="8076" w:author="Forfatter">
        <w:del w:id="8077" w:author="Forfatter">
          <w:r w:rsidR="4E4B34D8" w:rsidRPr="00686804">
            <w:rPr>
              <w:color w:val="000000" w:themeColor="text1"/>
            </w:rPr>
            <w:delText>[</w:delText>
          </w:r>
        </w:del>
        <w:r w:rsidR="4E4B34D8" w:rsidRPr="00686804">
          <w:rPr>
            <w:color w:val="000000" w:themeColor="text1"/>
          </w:rPr>
          <w:t>the sufficiency of available information</w:t>
        </w:r>
        <w:del w:id="8078" w:author="Forfatter">
          <w:r w:rsidR="4E4B34D8" w:rsidRPr="00686804">
            <w:rPr>
              <w:color w:val="000000" w:themeColor="text1"/>
            </w:rPr>
            <w:delText>]</w:delText>
          </w:r>
        </w:del>
        <w:r w:rsidR="4E4B34D8" w:rsidRPr="00686804">
          <w:rPr>
            <w:color w:val="000000" w:themeColor="text1"/>
          </w:rPr>
          <w:t xml:space="preserve"> </w:t>
        </w:r>
        <w:del w:id="8079" w:author="Forfatter">
          <w:r w:rsidR="4E4B34D8" w:rsidRPr="00686804">
            <w:rPr>
              <w:color w:val="000000" w:themeColor="text1"/>
            </w:rPr>
            <w:delText>[</w:delText>
          </w:r>
        </w:del>
        <w:r w:rsidR="4E4B34D8" w:rsidRPr="00686804">
          <w:rPr>
            <w:color w:val="000000" w:themeColor="text1"/>
          </w:rPr>
          <w:t>on</w:t>
        </w:r>
        <w:del w:id="8080" w:author="Forfatter">
          <w:r w:rsidR="4E4B34D8" w:rsidRPr="00686804">
            <w:rPr>
              <w:color w:val="000000" w:themeColor="text1"/>
            </w:rPr>
            <w:delText>]</w:delText>
          </w:r>
        </w:del>
        <w:r w:rsidR="4E4B34D8" w:rsidRPr="00686804">
          <w:rPr>
            <w:color w:val="000000" w:themeColor="text1"/>
          </w:rPr>
          <w:t xml:space="preserve"> </w:t>
        </w:r>
      </w:ins>
      <w:r w:rsidRPr="00686804">
        <w:rPr>
          <w:color w:val="000000" w:themeColor="text1"/>
        </w:rPr>
        <w:t>potential</w:t>
      </w:r>
      <w:ins w:id="8081" w:author="Forfatter">
        <w:r w:rsidR="00D77210">
          <w:rPr>
            <w:color w:val="000000" w:themeColor="text1"/>
          </w:rPr>
          <w:t xml:space="preserve"> Environmental</w:t>
        </w:r>
      </w:ins>
      <w:r w:rsidRPr="00686804">
        <w:rPr>
          <w:color w:val="000000" w:themeColor="text1"/>
        </w:rPr>
        <w:t xml:space="preserve"> </w:t>
      </w:r>
      <w:ins w:id="8082" w:author="Forfatter">
        <w:r w:rsidR="00D77210">
          <w:rPr>
            <w:color w:val="000000" w:themeColor="text1"/>
          </w:rPr>
          <w:t>I</w:t>
        </w:r>
      </w:ins>
      <w:del w:id="8083" w:author="Forfatter">
        <w:r w:rsidRPr="00181714" w:rsidDel="00D77210">
          <w:rPr>
            <w:color w:val="000000" w:themeColor="text1"/>
            <w:rPrChange w:id="8084" w:author="Forfatter">
              <w:rPr>
                <w:rFonts w:eastAsia="Calibri"/>
                <w:lang w:val="en-GB"/>
              </w:rPr>
            </w:rPrChange>
          </w:rPr>
          <w:delText>i</w:delText>
        </w:r>
      </w:del>
      <w:r w:rsidRPr="00181714">
        <w:rPr>
          <w:color w:val="000000" w:themeColor="text1"/>
          <w:rPrChange w:id="8085" w:author="Forfatter">
            <w:rPr>
              <w:rFonts w:eastAsia="Calibri"/>
              <w:lang w:val="en-GB"/>
            </w:rPr>
          </w:rPrChange>
        </w:rPr>
        <w:t xml:space="preserve">mpacts and Environmental Effects </w:t>
      </w:r>
      <w:ins w:id="8086" w:author="Forfatter">
        <w:del w:id="8087" w:author="Forfatter">
          <w:r w:rsidR="00E46985">
            <w:rPr>
              <w:color w:val="000000" w:themeColor="text1"/>
            </w:rPr>
            <w:delText>[</w:delText>
          </w:r>
        </w:del>
        <w:r w:rsidR="00E46985">
          <w:rPr>
            <w:color w:val="000000" w:themeColor="text1"/>
          </w:rPr>
          <w:t>including Cumulative Environmental Effects</w:t>
        </w:r>
        <w:del w:id="8088" w:author="Forfatter">
          <w:r w:rsidR="00E46985">
            <w:rPr>
              <w:color w:val="000000" w:themeColor="text1"/>
            </w:rPr>
            <w:delText>]</w:delText>
          </w:r>
        </w:del>
        <w:r w:rsidR="00E46985">
          <w:rPr>
            <w:color w:val="000000" w:themeColor="text1"/>
          </w:rPr>
          <w:t xml:space="preserve"> </w:t>
        </w:r>
      </w:ins>
      <w:r w:rsidRPr="00686804">
        <w:rPr>
          <w:color w:val="000000" w:themeColor="text1"/>
        </w:rPr>
        <w:t xml:space="preserve">of the proposed operation </w:t>
      </w:r>
      <w:ins w:id="8089" w:author="Forfatter">
        <w:del w:id="8090" w:author="Forfatter">
          <w:r w:rsidR="00E46985">
            <w:rPr>
              <w:color w:val="000000" w:themeColor="text1"/>
            </w:rPr>
            <w:delText>[</w:delText>
          </w:r>
        </w:del>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w:t>
        </w:r>
        <w:r w:rsidR="00D77210">
          <w:rPr>
            <w:color w:val="000000" w:themeColor="text1"/>
          </w:rPr>
          <w:t xml:space="preserve"> Environmental</w:t>
        </w:r>
        <w:r w:rsidR="00E46985">
          <w:rPr>
            <w:color w:val="000000" w:themeColor="text1"/>
          </w:rPr>
          <w:t xml:space="preserve"> </w:t>
        </w:r>
        <w:r w:rsidR="00D77210">
          <w:rPr>
            <w:color w:val="000000" w:themeColor="text1"/>
          </w:rPr>
          <w:t>I</w:t>
        </w:r>
        <w:r w:rsidR="00E46985">
          <w:rPr>
            <w:color w:val="000000" w:themeColor="text1"/>
          </w:rPr>
          <w:t xml:space="preserve">mpacts and residual effects, </w:t>
        </w:r>
      </w:ins>
      <w:del w:id="8091" w:author="Forfatter">
        <w:r w:rsidRPr="6AAE628D" w:rsidDel="2ED2AA5E">
          <w:rPr>
            <w:color w:val="000000" w:themeColor="text1"/>
          </w:rPr>
          <w:delText>]</w:delText>
        </w:r>
      </w:del>
      <w:r w:rsidR="702376A9" w:rsidRPr="13D66FE0">
        <w:rPr>
          <w:color w:val="000000" w:themeColor="text1"/>
        </w:rPr>
        <w:t xml:space="preserve"> </w:t>
      </w:r>
      <w:ins w:id="8092" w:author="Forfatter">
        <w:r w:rsidR="2ED2AA5E" w:rsidRPr="6AAE628D">
          <w:rPr>
            <w:color w:val="000000" w:themeColor="text1"/>
          </w:rPr>
          <w:t>[</w:t>
        </w:r>
        <w:r w:rsidR="00DD496E">
          <w:rPr>
            <w:color w:val="000000" w:themeColor="text1"/>
          </w:rPr>
          <w:t>A</w:t>
        </w:r>
        <w:r w:rsidR="00E46985">
          <w:rPr>
            <w:color w:val="000000" w:themeColor="text1"/>
          </w:rPr>
          <w:t>lt.1 [[Mitigation hiera</w:t>
        </w:r>
        <w:r w:rsidR="00D45EAE">
          <w:rPr>
            <w:color w:val="000000" w:themeColor="text1"/>
          </w:rPr>
          <w:t>r</w:t>
        </w:r>
        <w:r w:rsidR="00E46985">
          <w:rPr>
            <w:color w:val="000000" w:themeColor="text1"/>
          </w:rPr>
          <w:t>chy measures to avoid, reduce and Mitigate the e</w:t>
        </w:r>
        <w:r w:rsidR="00D45EAE">
          <w:rPr>
            <w:color w:val="000000" w:themeColor="text1"/>
          </w:rPr>
          <w:t>ff</w:t>
        </w:r>
        <w:r w:rsidR="00E46985">
          <w:rPr>
            <w:color w:val="000000" w:themeColor="text1"/>
          </w:rPr>
          <w:t>ects caused by the project</w:t>
        </w:r>
        <w:r w:rsidR="5BAE7E82" w:rsidRPr="6AAE628D">
          <w:rPr>
            <w:color w:val="000000" w:themeColor="text1"/>
          </w:rPr>
          <w:t>],</w:t>
        </w:r>
        <w:r w:rsidR="040FE8C0" w:rsidRPr="6AAE628D">
          <w:rPr>
            <w:color w:val="000000" w:themeColor="text1"/>
          </w:rPr>
          <w:t>]</w:t>
        </w:r>
      </w:ins>
      <w:r w:rsidR="7AC0A04B" w:rsidRPr="13D66FE0">
        <w:rPr>
          <w:color w:val="000000" w:themeColor="text1"/>
        </w:rPr>
        <w:t xml:space="preserve"> </w:t>
      </w:r>
      <w:ins w:id="8093" w:author="Forfatter">
        <w:r w:rsidR="040FE8C0" w:rsidRPr="6AAE628D">
          <w:rPr>
            <w:color w:val="000000" w:themeColor="text1"/>
          </w:rPr>
          <w:t>[</w:t>
        </w:r>
        <w:r w:rsidR="00DD496E">
          <w:rPr>
            <w:color w:val="000000" w:themeColor="text1"/>
          </w:rPr>
          <w:t>A</w:t>
        </w:r>
        <w:r w:rsidR="00E46985">
          <w:rPr>
            <w:color w:val="000000" w:themeColor="text1"/>
          </w:rPr>
          <w:t xml:space="preserve">lt.2 [Measures taken to avoid, reduce and Mitigate effects, including alternatives[ [and the extent to which any potential </w:t>
        </w:r>
        <w:r w:rsidR="00D77210">
          <w:rPr>
            <w:color w:val="000000" w:themeColor="text1"/>
          </w:rPr>
          <w:t>Environmental I</w:t>
        </w:r>
        <w:r w:rsidR="00E46985">
          <w:rPr>
            <w:color w:val="000000" w:themeColor="text1"/>
          </w:rPr>
          <w:t>mpacts and effects may occur in areas under a State’s national jurisdiction</w:t>
        </w:r>
        <w:r w:rsidR="5BAE7E82" w:rsidRPr="6AAE628D">
          <w:rPr>
            <w:color w:val="000000" w:themeColor="text1"/>
          </w:rPr>
          <w:t>]</w:t>
        </w:r>
        <w:r w:rsidR="279FDCB1" w:rsidRPr="6AAE628D">
          <w:rPr>
            <w:color w:val="000000" w:themeColor="text1"/>
          </w:rPr>
          <w:t>]</w:t>
        </w:r>
        <w:r w:rsidR="5BAE7E82" w:rsidRPr="6AAE628D">
          <w:rPr>
            <w:color w:val="000000" w:themeColor="text1"/>
          </w:rPr>
          <w:t xml:space="preserve"> </w:t>
        </w:r>
      </w:ins>
      <w:r w:rsidRPr="00686804">
        <w:rPr>
          <w:color w:val="000000" w:themeColor="text1"/>
        </w:rPr>
        <w:t xml:space="preserve">and alternatives considered in section 3.7 </w:t>
      </w:r>
      <w:del w:id="8094" w:author="Forfatter">
        <w:r w:rsidR="6407D454" w:rsidRPr="00686804">
          <w:rPr>
            <w:color w:val="000000" w:themeColor="text1"/>
          </w:rPr>
          <w:delText xml:space="preserve">[which could degrade the current function of] </w:delText>
        </w:r>
        <w:r w:rsidRPr="13D66FE0" w:rsidDel="0B27C761">
          <w:rPr>
            <w:color w:val="000000" w:themeColor="text1"/>
          </w:rPr>
          <w:delText>[</w:delText>
        </w:r>
      </w:del>
      <w:r w:rsidR="1256EB2E" w:rsidRPr="13D66FE0">
        <w:rPr>
          <w:rFonts w:eastAsia="Times New Roman"/>
          <w:strike/>
          <w:color w:val="FF0000"/>
        </w:rPr>
        <w:t>to</w:t>
      </w:r>
      <w:ins w:id="8095" w:author="Forfatter">
        <w:del w:id="8096" w:author="Forfatter">
          <w:r w:rsidRPr="13D66FE0" w:rsidDel="0B27C761">
            <w:rPr>
              <w:color w:val="000000" w:themeColor="text1"/>
            </w:rPr>
            <w:delText>]</w:delText>
          </w:r>
        </w:del>
      </w:ins>
      <w:r w:rsidRPr="00686804">
        <w:rPr>
          <w:color w:val="000000" w:themeColor="text1"/>
        </w:rPr>
        <w:t xml:space="preserve"> the biological environment components identified in section 5 in the </w:t>
      </w:r>
      <w:ins w:id="8097" w:author="Forfatter">
        <w:del w:id="8098" w:author="Forfatter">
          <w:r w:rsidR="6EA89F80" w:rsidRPr="00686804">
            <w:rPr>
              <w:color w:val="000000" w:themeColor="text1"/>
            </w:rPr>
            <w:delText>[</w:delText>
          </w:r>
        </w:del>
        <w:r w:rsidR="00F5029A" w:rsidRPr="00686804">
          <w:rPr>
            <w:color w:val="000000" w:themeColor="text1"/>
          </w:rPr>
          <w:t>C</w:t>
        </w:r>
        <w:r w:rsidR="6EA89F80" w:rsidRPr="00686804">
          <w:rPr>
            <w:color w:val="000000" w:themeColor="text1"/>
          </w:rPr>
          <w:t xml:space="preserve">ontract </w:t>
        </w:r>
        <w:r w:rsidR="00F5029A" w:rsidRPr="00686804">
          <w:rPr>
            <w:color w:val="000000" w:themeColor="text1"/>
          </w:rPr>
          <w:t>A</w:t>
        </w:r>
        <w:r w:rsidR="6EA89F80" w:rsidRPr="00686804">
          <w:rPr>
            <w:color w:val="000000" w:themeColor="text1"/>
          </w:rPr>
          <w:t>rea, the</w:t>
        </w:r>
        <w:del w:id="8099" w:author="Forfatter">
          <w:r w:rsidR="6EA89F80" w:rsidRPr="00686804">
            <w:rPr>
              <w:color w:val="000000" w:themeColor="text1"/>
            </w:rPr>
            <w:delText>]</w:delText>
          </w:r>
        </w:del>
        <w:r w:rsidR="6EA89F80" w:rsidRPr="00686804">
          <w:rPr>
            <w:color w:val="000000" w:themeColor="text1"/>
          </w:rPr>
          <w:t xml:space="preserve"> </w:t>
        </w:r>
      </w:ins>
      <w:r w:rsidRPr="00686804">
        <w:rPr>
          <w:color w:val="000000" w:themeColor="text1"/>
        </w:rPr>
        <w:t>mine site and the Impact Area</w:t>
      </w:r>
      <w:del w:id="8100" w:author="Forfatter">
        <w:r w:rsidRPr="00686804">
          <w:rPr>
            <w:color w:val="000000" w:themeColor="text1"/>
          </w:rPr>
          <w:delText>s</w:delText>
        </w:r>
      </w:del>
      <w:ins w:id="8101" w:author="Forfatter">
        <w:r w:rsidR="18700AAE" w:rsidRPr="00686804">
          <w:rPr>
            <w:color w:val="000000" w:themeColor="text1"/>
          </w:rPr>
          <w:t xml:space="preserve">, </w:t>
        </w:r>
        <w:del w:id="8102" w:author="Forfatter">
          <w:r w:rsidR="18700AAE" w:rsidRPr="00686804">
            <w:rPr>
              <w:color w:val="000000" w:themeColor="text1"/>
            </w:rPr>
            <w:delText>[</w:delText>
          </w:r>
        </w:del>
        <w:r w:rsidR="18700AAE" w:rsidRPr="00686804">
          <w:rPr>
            <w:color w:val="000000" w:themeColor="text1"/>
          </w:rPr>
          <w:t xml:space="preserve">with special regard to the Impact and </w:t>
        </w:r>
        <w:r w:rsidR="007D0C16" w:rsidRPr="00FD3189">
          <w:rPr>
            <w:color w:val="000000" w:themeColor="text1"/>
          </w:rPr>
          <w:t>P</w:t>
        </w:r>
        <w:r w:rsidR="18700AAE" w:rsidRPr="00686804">
          <w:rPr>
            <w:color w:val="000000" w:themeColor="text1"/>
          </w:rPr>
          <w:t xml:space="preserve">reservation Reference </w:t>
        </w:r>
        <w:r w:rsidR="00201320">
          <w:rPr>
            <w:color w:val="000000" w:themeColor="text1"/>
          </w:rPr>
          <w:t>Zones</w:t>
        </w:r>
        <w:del w:id="8103" w:author="Forfatter">
          <w:r w:rsidR="18700AAE" w:rsidRPr="00181714">
            <w:rPr>
              <w:color w:val="000000" w:themeColor="text1"/>
              <w:rPrChange w:id="8104" w:author="Forfatter">
                <w:rPr>
                  <w:rFonts w:eastAsia="Calibri"/>
                  <w:lang w:val="en-GB"/>
                </w:rPr>
              </w:rPrChange>
            </w:rPr>
            <w:delText>]</w:delText>
          </w:r>
        </w:del>
      </w:ins>
      <w:r w:rsidRPr="00181714">
        <w:rPr>
          <w:color w:val="000000" w:themeColor="text1"/>
          <w:rPrChange w:id="8105" w:author="Forfatter">
            <w:rPr>
              <w:rFonts w:eastAsia="Calibri"/>
              <w:lang w:val="en-GB"/>
            </w:rPr>
          </w:rPrChange>
        </w:rPr>
        <w:t>. Conside</w:t>
      </w:r>
      <w:r w:rsidRPr="6AAE628D">
        <w:rPr>
          <w:color w:val="000000" w:themeColor="text1"/>
        </w:rPr>
        <w:t xml:space="preserve">r </w:t>
      </w:r>
      <w:ins w:id="8106" w:author="Forfatter">
        <w:r w:rsidR="00D77210">
          <w:rPr>
            <w:color w:val="000000" w:themeColor="text1"/>
          </w:rPr>
          <w:t xml:space="preserve">Environmental </w:t>
        </w:r>
      </w:ins>
      <w:del w:id="8107" w:author="Forfatter">
        <w:r w:rsidRPr="13D66FE0" w:rsidDel="56B73146">
          <w:rPr>
            <w:color w:val="000000" w:themeColor="text1"/>
          </w:rPr>
          <w:delText>i</w:delText>
        </w:r>
      </w:del>
      <w:ins w:id="8108" w:author="Forfatter">
        <w:r w:rsidR="097284A7" w:rsidRPr="13D66FE0">
          <w:rPr>
            <w:color w:val="000000" w:themeColor="text1"/>
          </w:rPr>
          <w:t>I</w:t>
        </w:r>
      </w:ins>
      <w:r w:rsidR="20833DF3" w:rsidRPr="13D66FE0">
        <w:rPr>
          <w:color w:val="000000" w:themeColor="text1"/>
        </w:rPr>
        <w:t>mpacts</w:t>
      </w:r>
      <w:r w:rsidRPr="6AAE628D">
        <w:rPr>
          <w:color w:val="000000" w:themeColor="text1"/>
        </w:rPr>
        <w:t xml:space="preserve"> and </w:t>
      </w:r>
      <w:ins w:id="8109" w:author="Forfatter">
        <w:r w:rsidR="00D77210">
          <w:rPr>
            <w:color w:val="000000" w:themeColor="text1"/>
          </w:rPr>
          <w:t>Environmental</w:t>
        </w:r>
      </w:ins>
      <w:r w:rsidR="00D77210">
        <w:rPr>
          <w:color w:val="000000" w:themeColor="text1"/>
        </w:rPr>
        <w:t xml:space="preserve"> </w:t>
      </w:r>
      <w:del w:id="8110" w:author="Forfatter">
        <w:r w:rsidRPr="13D66FE0" w:rsidDel="60164562">
          <w:rPr>
            <w:color w:val="000000" w:themeColor="text1"/>
          </w:rPr>
          <w:delText>e</w:delText>
        </w:r>
      </w:del>
      <w:ins w:id="8111" w:author="Forfatter">
        <w:r w:rsidR="7A0ED7DD" w:rsidRPr="13D66FE0">
          <w:rPr>
            <w:color w:val="000000" w:themeColor="text1"/>
          </w:rPr>
          <w:t>E</w:t>
        </w:r>
      </w:ins>
      <w:r w:rsidR="20833DF3" w:rsidRPr="13D66FE0">
        <w:rPr>
          <w:color w:val="000000" w:themeColor="text1"/>
        </w:rPr>
        <w:t>ffects</w:t>
      </w:r>
      <w:r w:rsidRPr="6AAE628D">
        <w:rPr>
          <w:color w:val="000000" w:themeColor="text1"/>
        </w:rPr>
        <w:t xml:space="preserve"> that could happen during the entire lifespan of the project i.e. construction/development</w:t>
      </w:r>
      <w:r w:rsidRPr="00686804">
        <w:rPr>
          <w:color w:val="000000" w:themeColor="text1"/>
        </w:rPr>
        <w:t xml:space="preserve"> (</w:t>
      </w:r>
      <w:r w:rsidR="083C7AF3" w:rsidRPr="00686804">
        <w:rPr>
          <w:color w:val="000000" w:themeColor="text1"/>
        </w:rPr>
        <w:t>pre-commissioning),</w:t>
      </w:r>
      <w:r w:rsidRPr="00686804">
        <w:rPr>
          <w:color w:val="000000" w:themeColor="text1"/>
        </w:rPr>
        <w:t xml:space="preserve"> operational and </w:t>
      </w:r>
      <w:r w:rsidR="00201320">
        <w:rPr>
          <w:color w:val="000000" w:themeColor="text1"/>
        </w:rPr>
        <w:t>D</w:t>
      </w:r>
      <w:r w:rsidRPr="00686804">
        <w:rPr>
          <w:color w:val="000000" w:themeColor="text1"/>
        </w:rPr>
        <w:t xml:space="preserve">ecommissioning phases and following Closure of the site. The potential for accidental events and natural hazards should be considered. </w:t>
      </w:r>
    </w:p>
    <w:p w14:paraId="399DB730" w14:textId="2C83E0FE" w:rsidR="00FD0D39" w:rsidRPr="00186520" w:rsidDel="00744082" w:rsidRDefault="0B27C761" w:rsidP="00744082">
      <w:pPr>
        <w:spacing w:after="120"/>
        <w:ind w:left="1083" w:right="1270" w:firstLine="357"/>
        <w:jc w:val="both"/>
        <w:rPr>
          <w:del w:id="8112" w:author="Forfatter"/>
          <w:rFonts w:eastAsia="Times New Roman"/>
        </w:rPr>
      </w:pPr>
      <w:r w:rsidRPr="00686804">
        <w:rPr>
          <w:color w:val="000000" w:themeColor="text1"/>
        </w:rPr>
        <w:lastRenderedPageBreak/>
        <w:t xml:space="preserve">The detail in this section is expected to be based on </w:t>
      </w:r>
      <w:r w:rsidRPr="6AAE628D">
        <w:rPr>
          <w:color w:val="000000" w:themeColor="text1"/>
        </w:rPr>
        <w:t>a prior</w:t>
      </w:r>
      <w:r w:rsidR="00CC6908">
        <w:rPr>
          <w:color w:val="000000" w:themeColor="text1"/>
        </w:rPr>
        <w:t xml:space="preserve"> E</w:t>
      </w:r>
      <w:r w:rsidRPr="6AAE628D">
        <w:rPr>
          <w:color w:val="000000" w:themeColor="text1"/>
        </w:rPr>
        <w:t xml:space="preserve">nvironmental </w:t>
      </w:r>
      <w:r w:rsidR="3F190D03" w:rsidRPr="6AAE628D">
        <w:rPr>
          <w:color w:val="000000" w:themeColor="text1"/>
        </w:rPr>
        <w:t>Impact</w:t>
      </w:r>
      <w:r w:rsidR="0D9B68D5" w:rsidRPr="3327DA22">
        <w:rPr>
          <w:color w:val="000000" w:themeColor="text1"/>
        </w:rPr>
        <w:t xml:space="preserve"> </w:t>
      </w:r>
      <w:r w:rsidRPr="3327DA22" w:rsidDel="2AFC3F8F">
        <w:rPr>
          <w:color w:val="000000" w:themeColor="text1"/>
        </w:rPr>
        <w:t>Risk</w:t>
      </w:r>
      <w:r w:rsidRPr="6AAE628D">
        <w:rPr>
          <w:color w:val="000000" w:themeColor="text1"/>
        </w:rPr>
        <w:t xml:space="preserve"> </w:t>
      </w:r>
      <w:r w:rsidR="00CC6908">
        <w:rPr>
          <w:color w:val="000000" w:themeColor="text1"/>
        </w:rPr>
        <w:t>A</w:t>
      </w:r>
      <w:r w:rsidRPr="6AAE628D">
        <w:rPr>
          <w:color w:val="000000" w:themeColor="text1"/>
        </w:rPr>
        <w:t xml:space="preserve">ssessment prepared, reviewed, and revised in accordance with </w:t>
      </w:r>
      <w:r w:rsidR="005D6AF7">
        <w:rPr>
          <w:color w:val="000000" w:themeColor="text1"/>
        </w:rPr>
        <w:t>r</w:t>
      </w:r>
      <w:r w:rsidRPr="6AAE628D">
        <w:rPr>
          <w:color w:val="000000" w:themeColor="text1"/>
        </w:rPr>
        <w:t>egulation 47</w:t>
      </w:r>
      <w:r w:rsidR="6EC0A5D2" w:rsidRPr="5D3739FB">
        <w:rPr>
          <w:color w:val="000000" w:themeColor="text1"/>
        </w:rPr>
        <w:t xml:space="preserve"> </w:t>
      </w:r>
      <w:r w:rsidRPr="5D3739FB" w:rsidDel="6EC0A5D2">
        <w:rPr>
          <w:color w:val="000000" w:themeColor="text1"/>
        </w:rPr>
        <w:t>ter</w:t>
      </w:r>
      <w:r w:rsidR="3ACC4FBA" w:rsidRPr="5D3739FB">
        <w:rPr>
          <w:color w:val="000000" w:themeColor="text1"/>
        </w:rPr>
        <w:t>,</w:t>
      </w:r>
      <w:r w:rsidR="1A317CFA" w:rsidRPr="5D3739FB">
        <w:rPr>
          <w:color w:val="000000" w:themeColor="text1"/>
        </w:rPr>
        <w:t xml:space="preserve"> </w:t>
      </w:r>
      <w:r w:rsidRPr="5D3739FB" w:rsidDel="1A317CFA">
        <w:rPr>
          <w:color w:val="000000" w:themeColor="text1"/>
        </w:rPr>
        <w:t>and respective</w:t>
      </w:r>
      <w:r w:rsidRPr="6AAE628D">
        <w:rPr>
          <w:color w:val="000000" w:themeColor="text1"/>
        </w:rPr>
        <w:t xml:space="preserve">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 </w:t>
      </w:r>
      <w:r w:rsidRPr="6AAE628D">
        <w:rPr>
          <w:color w:val="000000" w:themeColor="text1"/>
        </w:rPr>
        <w:t xml:space="preserve">Guidelines for Environmental Impact Assessment Process. </w:t>
      </w:r>
      <w:ins w:id="8113" w:author="Forfatter">
        <w:r w:rsidR="64025BDD" w:rsidRPr="3327DA22">
          <w:rPr>
            <w:rFonts w:eastAsia="Times New Roman"/>
            <w:strike/>
            <w:color w:val="FF0000"/>
          </w:rPr>
          <w:t>The [[description]] analysis shall be structured by the depth ranges described in section 5 and shall for each component, provide a description of:</w:t>
        </w:r>
      </w:ins>
    </w:p>
    <w:p w14:paraId="0E1EC269" w14:textId="22968EF4"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14" w:author="Forfatter"/>
          <w:rFonts w:eastAsia="Times New Roman"/>
          <w:strike/>
          <w:color w:val="FF0000"/>
        </w:rPr>
      </w:pPr>
      <w:ins w:id="8115" w:author="Forfatter">
        <w:r w:rsidRPr="7FB7455B">
          <w:rPr>
            <w:rFonts w:eastAsia="Times New Roman"/>
            <w:strike/>
            <w:color w:val="FF0000"/>
          </w:rPr>
          <w:t>(a) The [hazard detailing the] source (action, temporal and spatial duration) [of the risk] and nature of the [ecological effectsdisturbance];</w:t>
        </w:r>
      </w:ins>
    </w:p>
    <w:p w14:paraId="22258A39" w14:textId="03B508AD"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16" w:author="Forfatter"/>
          <w:rFonts w:eastAsia="Times New Roman"/>
          <w:strike/>
          <w:color w:val="FF0000"/>
        </w:rPr>
      </w:pPr>
      <w:ins w:id="8117" w:author="Forfatter">
        <w:r w:rsidRPr="7FB7455B">
          <w:rPr>
            <w:rFonts w:eastAsia="Times New Roman"/>
            <w:strike/>
            <w:color w:val="FF0000"/>
          </w:rPr>
          <w:t>(a) bis.</w:t>
        </w:r>
        <w:r w:rsidRPr="7FB7455B">
          <w:rPr>
            <w:rFonts w:eastAsia="Times New Roman"/>
            <w:color w:val="008080"/>
            <w:u w:val="single"/>
          </w:rPr>
          <w:t xml:space="preserve"> [Exposure characterization: evaluation and probability of exposure of the ecosystem components (see section 5) to the identified hazard,</w:t>
        </w:r>
        <w:r w:rsidRPr="7FB7455B">
          <w:rPr>
            <w:rFonts w:eastAsia="Times New Roman"/>
            <w:strike/>
            <w:color w:val="FF0000"/>
          </w:rPr>
          <w:t>The</w:t>
        </w:r>
        <w:r w:rsidRPr="7FB7455B">
          <w:rPr>
            <w:rFonts w:eastAsia="Times New Roman"/>
            <w:color w:val="008080"/>
            <w:u w:val="single"/>
          </w:rPr>
          <w:t>]</w:t>
        </w:r>
        <w:r w:rsidRPr="7FB7455B">
          <w:rPr>
            <w:rFonts w:eastAsia="Times New Roman"/>
            <w:strike/>
            <w:color w:val="FF0000"/>
          </w:rPr>
          <w:t xml:space="preserve"> nature and extent (temporal and spatial) of any actual or potential impact, including cumulative effects;</w:t>
        </w:r>
      </w:ins>
    </w:p>
    <w:p w14:paraId="212E096B" w14:textId="0F7940EE"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18" w:author="Forfatter"/>
          <w:rFonts w:eastAsia="Times New Roman"/>
          <w:strike/>
          <w:color w:val="FF0000"/>
        </w:rPr>
      </w:pPr>
      <w:ins w:id="8119" w:author="Forfatter">
        <w:r w:rsidRPr="7FB7455B">
          <w:rPr>
            <w:rFonts w:eastAsia="Times New Roman"/>
            <w:strike/>
            <w:color w:val="FF0000"/>
          </w:rPr>
          <w:t>(a) ter. The methods used to determine impacts (including the assumptions and limitations of any impact modelling or other analyses undertaken);</w:t>
        </w:r>
      </w:ins>
    </w:p>
    <w:p w14:paraId="67988202" w14:textId="2CB5EDBB"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20" w:author="Forfatter"/>
          <w:rFonts w:eastAsia="Times New Roman"/>
          <w:color w:val="008080"/>
          <w:u w:val="single"/>
        </w:rPr>
      </w:pPr>
      <w:ins w:id="8121" w:author="Forfatter">
        <w:r w:rsidRPr="7FB7455B">
          <w:rPr>
            <w:rFonts w:eastAsia="Times New Roman"/>
            <w:strike/>
            <w:color w:val="FF0000"/>
          </w:rPr>
          <w:t xml:space="preserve">(b) </w:t>
        </w:r>
        <w:r w:rsidRPr="7FB7455B">
          <w:rPr>
            <w:rFonts w:eastAsia="Times New Roman"/>
            <w:color w:val="008080"/>
            <w:u w:val="single"/>
          </w:rPr>
          <w:t xml:space="preserve">[Risk evaluation and management: Document how decisions were taken to determine] </w:t>
        </w:r>
        <w:r w:rsidRPr="7FB7455B">
          <w:rPr>
            <w:rFonts w:eastAsia="Times New Roman"/>
            <w:strike/>
            <w:color w:val="FF0000"/>
          </w:rPr>
          <w:t xml:space="preserve">Measures </w:t>
        </w:r>
        <w:r w:rsidRPr="7FB7455B">
          <w:rPr>
            <w:rFonts w:eastAsia="Times New Roman"/>
            <w:color w:val="008080"/>
            <w:u w:val="single"/>
          </w:rPr>
          <w:t>[</w:t>
        </w:r>
        <w:r w:rsidRPr="7FB7455B">
          <w:rPr>
            <w:rFonts w:eastAsia="Times New Roman"/>
            <w:strike/>
            <w:color w:val="FF0000"/>
          </w:rPr>
          <w:t>that will be taken</w:t>
        </w:r>
        <w:r w:rsidRPr="7FB7455B">
          <w:rPr>
            <w:rFonts w:eastAsia="Times New Roman"/>
            <w:color w:val="008080"/>
            <w:u w:val="single"/>
          </w:rPr>
          <w:t>]</w:t>
        </w:r>
        <w:r w:rsidRPr="7FB7455B">
          <w:rPr>
            <w:rFonts w:eastAsia="Times New Roman"/>
            <w:strike/>
            <w:color w:val="FF0000"/>
          </w:rPr>
          <w:t xml:space="preserve"> to prevent, Mitigate and manage such impacts with reference to the submitted Environmental Management and Monitoring Plan; </w:t>
        </w:r>
        <w:r w:rsidRPr="7FB7455B">
          <w:rPr>
            <w:rFonts w:eastAsia="Times New Roman"/>
            <w:color w:val="008080"/>
            <w:u w:val="single"/>
          </w:rPr>
          <w:t>[</w:t>
        </w:r>
        <w:r w:rsidRPr="7FB7455B">
          <w:rPr>
            <w:rFonts w:eastAsia="Times New Roman"/>
            <w:strike/>
            <w:color w:val="FF0000"/>
          </w:rPr>
          <w:t>and</w:t>
        </w:r>
        <w:r w:rsidRPr="7FB7455B">
          <w:rPr>
            <w:rFonts w:eastAsia="Times New Roman"/>
            <w:color w:val="008080"/>
            <w:u w:val="single"/>
          </w:rPr>
          <w:t>]</w:t>
        </w:r>
        <w:r>
          <w:tab/>
        </w:r>
      </w:ins>
    </w:p>
    <w:p w14:paraId="1FECD6A1" w14:textId="3F876AC7"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22" w:author="Forfatter"/>
          <w:rFonts w:eastAsia="Times New Roman"/>
          <w:strike/>
          <w:color w:val="FF0000"/>
        </w:rPr>
      </w:pPr>
      <w:ins w:id="8123" w:author="Forfatter">
        <w:r w:rsidRPr="7FB7455B">
          <w:rPr>
            <w:rFonts w:eastAsia="Times New Roman"/>
            <w:strike/>
            <w:color w:val="FF0000"/>
          </w:rPr>
          <w:t xml:space="preserve">(c) The unavoidable residual impacts that will remain, including their significance and expected longevity.     </w:t>
        </w:r>
      </w:ins>
    </w:p>
    <w:p w14:paraId="6978854D" w14:textId="6BC31DAB"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24" w:author="Forfatter"/>
          <w:rFonts w:eastAsia="Times New Roman"/>
          <w:strike/>
          <w:color w:val="FF0000"/>
        </w:rPr>
      </w:pPr>
      <w:ins w:id="8125" w:author="Forfatter">
        <w:r w:rsidRPr="7FB7455B">
          <w:rPr>
            <w:rFonts w:eastAsia="Times New Roman"/>
            <w:strike/>
            <w:color w:val="FF0000"/>
          </w:rPr>
          <w:t xml:space="preserve">(d) An evaluation of the impacts and effects against the applicable environmental goals and objectives, indicators and thresholds as identified in the relevant environmental </w:t>
        </w:r>
        <w:r w:rsidRPr="7FB7455B">
          <w:rPr>
            <w:rFonts w:eastAsia="Times New Roman"/>
            <w:color w:val="008080"/>
            <w:u w:val="single"/>
          </w:rPr>
          <w:t>S</w:t>
        </w:r>
        <w:r w:rsidRPr="7FB7455B">
          <w:rPr>
            <w:rFonts w:eastAsia="Times New Roman"/>
            <w:strike/>
            <w:color w:val="FF0000"/>
          </w:rPr>
          <w:t>standards and Guidelines and in the applicable Regional Environmental Management Plan</w:t>
        </w:r>
        <w:r w:rsidRPr="7FB7455B">
          <w:rPr>
            <w:rFonts w:eastAsia="Times New Roman"/>
            <w:color w:val="008080"/>
            <w:u w:val="single"/>
          </w:rPr>
          <w:t>, [and]</w:t>
        </w:r>
        <w:r w:rsidRPr="7FB7455B">
          <w:rPr>
            <w:rFonts w:eastAsia="Times New Roman"/>
            <w:strike/>
            <w:color w:val="FF0000"/>
          </w:rPr>
          <w:t>.</w:t>
        </w:r>
      </w:ins>
    </w:p>
    <w:p w14:paraId="4FC1BFB4" w14:textId="040F7786"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26" w:author="Forfatter"/>
          <w:rFonts w:eastAsia="Times New Roman"/>
          <w:strike/>
          <w:color w:val="FF0000"/>
        </w:rPr>
      </w:pPr>
      <w:ins w:id="8127" w:author="Forfatter">
        <w:r w:rsidRPr="7FB7455B">
          <w:rPr>
            <w:rFonts w:eastAsia="Times New Roman"/>
            <w:strike/>
            <w:color w:val="FF0000"/>
          </w:rPr>
          <w:t>(e) The extent to which any potential impacts and Environmental Effects may occur in areas beyond the Contract Area or under a State’s national jurisdiction.</w:t>
        </w:r>
      </w:ins>
    </w:p>
    <w:p w14:paraId="390BCD73" w14:textId="38F22C6D" w:rsidR="57CB43E6" w:rsidRDefault="57CB43E6" w:rsidP="000337C1">
      <w:pPr>
        <w:spacing w:after="120"/>
        <w:ind w:left="1083" w:right="1270" w:firstLine="357"/>
        <w:jc w:val="both"/>
        <w:rPr>
          <w:ins w:id="8128" w:author="Forfatter"/>
          <w:rFonts w:eastAsia="Times New Roman"/>
          <w:strike/>
          <w:color w:val="FF0000"/>
        </w:rPr>
      </w:pPr>
      <w:ins w:id="8129" w:author="Forfatter">
        <w:r w:rsidRPr="7FB7455B">
          <w:rPr>
            <w:rFonts w:eastAsia="Times New Roman"/>
            <w:strike/>
            <w:color w:val="FF0000"/>
          </w:rPr>
          <w:t>The detail in this section is expected to be based on the Environmental Risk Assessment, carried out according to the relevant regulations, Standards and Guid</w:t>
        </w:r>
        <w:r w:rsidRPr="7FB7455B">
          <w:rPr>
            <w:rFonts w:eastAsia="Times New Roman"/>
            <w:color w:val="008080"/>
            <w:u w:val="single"/>
          </w:rPr>
          <w:t>elines</w:t>
        </w:r>
        <w:r w:rsidRPr="7FB7455B">
          <w:rPr>
            <w:rFonts w:eastAsia="Times New Roman"/>
            <w:strike/>
            <w:color w:val="FF0000"/>
          </w:rPr>
          <w:t>ance that will have identified the main impacts, and thus the elements that need to be emphasized in the Environmental Impact Assessment.</w:t>
        </w:r>
      </w:ins>
    </w:p>
    <w:p w14:paraId="34ED9892" w14:textId="77777777" w:rsidR="00A92891" w:rsidRDefault="00A92891" w:rsidP="00744082">
      <w:pPr>
        <w:spacing w:after="120"/>
        <w:ind w:left="1083" w:right="1270" w:firstLine="357"/>
        <w:jc w:val="both"/>
        <w:rPr>
          <w:ins w:id="8130" w:author="Forfatter"/>
          <w:color w:val="000000" w:themeColor="text1"/>
        </w:rPr>
      </w:pPr>
    </w:p>
    <w:p w14:paraId="0597BDF6" w14:textId="3D2A3480" w:rsidR="001951E7" w:rsidRPr="00F360C8" w:rsidDel="00744082" w:rsidRDefault="17B0E588" w:rsidP="001951E7">
      <w:pPr>
        <w:spacing w:after="120"/>
        <w:ind w:left="1134" w:right="1270"/>
        <w:jc w:val="both"/>
        <w:rPr>
          <w:del w:id="8131" w:author="Forfatter"/>
          <w:b/>
          <w:bCs/>
          <w:color w:val="000000" w:themeColor="text1"/>
          <w:sz w:val="24"/>
          <w:szCs w:val="24"/>
        </w:rPr>
      </w:pPr>
      <w:ins w:id="8132" w:author="Forfatter">
        <w:r w:rsidRPr="6AAE628D">
          <w:rPr>
            <w:b/>
            <w:bCs/>
            <w:color w:val="000000" w:themeColor="text1"/>
            <w:sz w:val="24"/>
            <w:szCs w:val="24"/>
          </w:rPr>
          <w:t>[</w:t>
        </w:r>
      </w:ins>
      <w:del w:id="8133" w:author="Forfatter">
        <w:r w:rsidR="001951E7" w:rsidRPr="00F360C8" w:rsidDel="00744082">
          <w:rPr>
            <w:b/>
            <w:bCs/>
            <w:color w:val="000000" w:themeColor="text1"/>
            <w:sz w:val="24"/>
            <w:szCs w:val="24"/>
          </w:rPr>
          <w:delText>8.1. Key messages</w:delText>
        </w:r>
      </w:del>
    </w:p>
    <w:p w14:paraId="4497E2F5" w14:textId="61518249" w:rsidR="001951E7" w:rsidRPr="00F360C8" w:rsidDel="00744082" w:rsidRDefault="001951E7" w:rsidP="000337C1">
      <w:pPr>
        <w:spacing w:after="240"/>
        <w:ind w:left="1083" w:right="1270"/>
        <w:jc w:val="both"/>
        <w:rPr>
          <w:del w:id="8134" w:author="Forfatter"/>
          <w:b/>
          <w:bCs/>
          <w:color w:val="000000" w:themeColor="text1"/>
          <w:sz w:val="24"/>
          <w:szCs w:val="24"/>
        </w:rPr>
      </w:pPr>
      <w:del w:id="8135" w:author="Forfatter">
        <w:r w:rsidRPr="00F360C8" w:rsidDel="00744082">
          <w:rPr>
            <w:b/>
            <w:bCs/>
            <w:color w:val="000000" w:themeColor="text1"/>
            <w:sz w:val="24"/>
            <w:szCs w:val="24"/>
          </w:rPr>
          <w:delText xml:space="preserve">8.1.bis. Description of the key sources of </w:delText>
        </w:r>
        <w:r w:rsidR="00DB42BE" w:rsidDel="00744082">
          <w:rPr>
            <w:b/>
            <w:bCs/>
            <w:color w:val="000000" w:themeColor="text1"/>
            <w:sz w:val="24"/>
            <w:szCs w:val="24"/>
          </w:rPr>
          <w:delText>E</w:delText>
        </w:r>
        <w:r w:rsidRPr="00F360C8" w:rsidDel="00744082">
          <w:rPr>
            <w:b/>
            <w:bCs/>
            <w:color w:val="000000" w:themeColor="text1"/>
            <w:sz w:val="24"/>
            <w:szCs w:val="24"/>
          </w:rPr>
          <w:delText xml:space="preserve">nvironmental </w:delText>
        </w:r>
        <w:r w:rsidR="00DB42BE" w:rsidDel="00744082">
          <w:rPr>
            <w:b/>
            <w:bCs/>
            <w:color w:val="000000" w:themeColor="text1"/>
            <w:sz w:val="24"/>
            <w:szCs w:val="24"/>
          </w:rPr>
          <w:delText>I</w:delText>
        </w:r>
        <w:r w:rsidRPr="00F360C8" w:rsidDel="00744082">
          <w:rPr>
            <w:b/>
            <w:bCs/>
            <w:color w:val="000000" w:themeColor="text1"/>
            <w:sz w:val="24"/>
            <w:szCs w:val="24"/>
          </w:rPr>
          <w:delText xml:space="preserve">mpacts </w:delText>
        </w:r>
      </w:del>
    </w:p>
    <w:p w14:paraId="0F191702" w14:textId="3A0D1607" w:rsidR="001951E7" w:rsidRPr="00F360C8" w:rsidDel="00744082" w:rsidRDefault="4D826A83" w:rsidP="000337C1">
      <w:pPr>
        <w:spacing w:after="240"/>
        <w:ind w:left="1083" w:right="1270" w:firstLine="357"/>
        <w:jc w:val="both"/>
        <w:rPr>
          <w:ins w:id="8136" w:author="Forfatter"/>
          <w:rFonts w:eastAsia="Times New Roman"/>
          <w:strike/>
          <w:color w:val="FF0000"/>
        </w:rPr>
      </w:pPr>
      <w:ins w:id="8137" w:author="Forfatter">
        <w:r w:rsidRPr="7FB7455B">
          <w:rPr>
            <w:rFonts w:eastAsia="Times New Roman"/>
            <w:strike/>
            <w:color w:val="FF0000"/>
          </w:rPr>
          <w:t>This section should provide an overview of the key content covered in section 8.</w:t>
        </w:r>
      </w:ins>
    </w:p>
    <w:p w14:paraId="6CD3F58B" w14:textId="75F8D681" w:rsidR="001951E7" w:rsidRPr="00F360C8" w:rsidDel="00744082" w:rsidRDefault="001951E7" w:rsidP="001951E7">
      <w:pPr>
        <w:spacing w:after="120"/>
        <w:ind w:left="1083" w:right="1270" w:firstLine="357"/>
        <w:jc w:val="both"/>
        <w:rPr>
          <w:del w:id="8138" w:author="Forfatter"/>
          <w:color w:val="000000" w:themeColor="text1"/>
          <w:lang w:val="en-GB"/>
        </w:rPr>
      </w:pPr>
    </w:p>
    <w:p w14:paraId="762AF8DA" w14:textId="06A1E15A" w:rsidR="001951E7" w:rsidRPr="00F360C8" w:rsidDel="00744082" w:rsidRDefault="001951E7" w:rsidP="001951E7">
      <w:pPr>
        <w:spacing w:after="120"/>
        <w:ind w:left="1134" w:right="1270"/>
        <w:jc w:val="both"/>
        <w:rPr>
          <w:del w:id="8139" w:author="Forfatter"/>
          <w:b/>
          <w:bCs/>
          <w:color w:val="000000" w:themeColor="text1"/>
          <w:sz w:val="24"/>
          <w:szCs w:val="24"/>
        </w:rPr>
      </w:pPr>
      <w:del w:id="8140" w:author="Forfatter">
        <w:r w:rsidRPr="00F360C8" w:rsidDel="00744082">
          <w:rPr>
            <w:b/>
            <w:bCs/>
            <w:color w:val="000000" w:themeColor="text1"/>
            <w:sz w:val="24"/>
            <w:szCs w:val="24"/>
          </w:rPr>
          <w:delText>8.2. Description of [hazards and the nature of] potential impact</w:delText>
        </w:r>
      </w:del>
    </w:p>
    <w:p w14:paraId="2EA030A5" w14:textId="44DC74C0" w:rsidR="003177EC" w:rsidRPr="00186520" w:rsidDel="00744082" w:rsidRDefault="23BD0D26" w:rsidP="000337C1">
      <w:pPr>
        <w:spacing w:after="120" w:line="240" w:lineRule="atLeast"/>
        <w:ind w:left="1083" w:right="1270" w:firstLine="357"/>
        <w:jc w:val="both"/>
        <w:rPr>
          <w:ins w:id="8141" w:author="Forfatter"/>
          <w:rFonts w:eastAsia="Times New Roman"/>
          <w:strike/>
          <w:color w:val="FF0000"/>
        </w:rPr>
      </w:pPr>
      <w:ins w:id="8142" w:author="Forfatter">
        <w:r w:rsidRPr="7FB7455B">
          <w:rPr>
            <w:rFonts w:eastAsia="Times New Roman"/>
            <w:strike/>
            <w:color w:val="FF0000"/>
          </w:rPr>
          <w:t xml:space="preserve">Provide an overview and description of the categories of potential impacts caused by the hazards arising from the proposed Exploitation activitiesmining operation and alternatives considered. This should introduce the major types of impacts and their effects on the biotic environment, such as habitat removal, the crushing of animals, the creation of sediment plumes, noise and light, etc. and be referred to in subsequent descriptions and evaluations of potential Environmental Impacts and Environmental Effects from the hazards posed by the proposed operation and alternatives considered. A description should be included of any lessons learned from activities during the exploratory phase of the programme (e.g., mining system component tests). </w:t>
        </w:r>
      </w:ins>
    </w:p>
    <w:p w14:paraId="7C70A128" w14:textId="6A5AC6CA" w:rsidR="003177EC" w:rsidRPr="00186520" w:rsidDel="00744082" w:rsidRDefault="23BD0D26" w:rsidP="000337C1">
      <w:pPr>
        <w:spacing w:after="120" w:line="240" w:lineRule="atLeast"/>
        <w:ind w:left="1083" w:right="1270" w:firstLine="357"/>
        <w:jc w:val="both"/>
        <w:rPr>
          <w:ins w:id="8143" w:author="Forfatter"/>
          <w:rFonts w:eastAsia="Times New Roman"/>
          <w:strike/>
          <w:color w:val="FF0000"/>
        </w:rPr>
      </w:pPr>
      <w:ins w:id="8144" w:author="Forfatter">
        <w:r w:rsidRPr="7FB7455B">
          <w:rPr>
            <w:rFonts w:eastAsia="Times New Roman"/>
            <w:strike/>
            <w:color w:val="FF0000"/>
          </w:rPr>
          <w:t xml:space="preserve">Key elements that need to be included are: </w:t>
        </w:r>
      </w:ins>
    </w:p>
    <w:p w14:paraId="45E9AEBB" w14:textId="75A4596E"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45" w:author="Forfatter"/>
          <w:rFonts w:eastAsia="Times New Roman"/>
          <w:strike/>
          <w:color w:val="FF0000"/>
        </w:rPr>
      </w:pPr>
      <w:ins w:id="8146" w:author="Forfatter">
        <w:r w:rsidRPr="7FB7455B">
          <w:rPr>
            <w:rFonts w:eastAsia="Times New Roman"/>
            <w:strike/>
            <w:color w:val="FF0000"/>
          </w:rPr>
          <w:lastRenderedPageBreak/>
          <w:t xml:space="preserve">(a) Description of the major types of potential impacts, such as habitat removal, the biological effects of sediment plumes and dewatering plumes, noise, light, etc. </w:t>
        </w:r>
        <w:r w:rsidRPr="7FB7455B">
          <w:rPr>
            <w:rFonts w:eastAsia="Times New Roman"/>
            <w:color w:val="008080"/>
            <w:u w:val="single"/>
          </w:rPr>
          <w:t xml:space="preserve">[Each impact has to be characterized by its nature, duration and extent of any actual or potential exposure, including cumulative effects and taking into account ecological and biologically significant areas, rare and fragile species and habitats.] </w:t>
        </w:r>
        <w:r w:rsidRPr="7FB7455B">
          <w:rPr>
            <w:rFonts w:eastAsia="Times New Roman"/>
            <w:strike/>
            <w:color w:val="FF0000"/>
          </w:rPr>
          <w:t>These impact categories should be used in subsequent descriptions and evaluations of potential Environmental Impacts and Environmental Effects from the proposed operations.</w:t>
        </w:r>
      </w:ins>
    </w:p>
    <w:p w14:paraId="0463E77D" w14:textId="0CC62B51"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47" w:author="Forfatter"/>
          <w:rFonts w:eastAsia="Times New Roman"/>
          <w:strike/>
          <w:color w:val="FF0000"/>
        </w:rPr>
      </w:pPr>
      <w:ins w:id="8148" w:author="Forfatter">
        <w:r w:rsidRPr="7FB7455B">
          <w:rPr>
            <w:rFonts w:eastAsia="Times New Roman"/>
            <w:strike/>
            <w:color w:val="FF0000"/>
          </w:rPr>
          <w:t xml:space="preserve">(b) Descriptions of impact studies carried out during Exploration (e.g., component testing and the resulting observations from the associated monitoring); </w:t>
        </w:r>
      </w:ins>
    </w:p>
    <w:p w14:paraId="7ADB0404" w14:textId="58EC843B"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49" w:author="Forfatter"/>
          <w:rFonts w:eastAsia="Times New Roman"/>
          <w:strike/>
          <w:color w:val="FF0000"/>
        </w:rPr>
      </w:pPr>
      <w:ins w:id="8150" w:author="Forfatter">
        <w:r w:rsidRPr="7FB7455B">
          <w:rPr>
            <w:rFonts w:eastAsia="Times New Roman"/>
            <w:strike/>
            <w:color w:val="FF0000"/>
          </w:rPr>
          <w:t>(b) bis.</w:t>
        </w:r>
        <w:r w:rsidR="003177EC">
          <w:tab/>
        </w:r>
        <w:r w:rsidRPr="7FB7455B">
          <w:rPr>
            <w:rFonts w:eastAsia="Times New Roman"/>
            <w:strike/>
            <w:color w:val="FF0000"/>
          </w:rPr>
          <w:t>Descriptions of Test Mining studies undertaken prior to the application; Descriptions of the results of any Environmental Risk Assessments, which should be included as separate reports or appendices where appropriate; and</w:t>
        </w:r>
      </w:ins>
    </w:p>
    <w:p w14:paraId="4C60E2DD" w14:textId="58BEFFAA"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51" w:author="Forfatter"/>
          <w:rFonts w:eastAsia="Times New Roman"/>
          <w:strike/>
          <w:color w:val="FF0000"/>
        </w:rPr>
      </w:pPr>
      <w:ins w:id="8152" w:author="Forfatter">
        <w:r w:rsidRPr="7FB7455B">
          <w:rPr>
            <w:rFonts w:eastAsia="Times New Roman"/>
            <w:strike/>
            <w:color w:val="FF0000"/>
          </w:rPr>
          <w:t>(c) Descriptions of the methods applied to describe and quantify impact pathways and assessment in line with the relevant Standard</w:t>
        </w:r>
        <w:r w:rsidRPr="7FB7455B">
          <w:rPr>
            <w:rFonts w:eastAsia="Times New Roman"/>
            <w:color w:val="008080"/>
            <w:u w:val="single"/>
          </w:rPr>
          <w:t>s and taking into consideration</w:t>
        </w:r>
        <w:r w:rsidRPr="7FB7455B">
          <w:rPr>
            <w:rFonts w:eastAsia="Times New Roman"/>
            <w:strike/>
            <w:color w:val="FF0000"/>
          </w:rPr>
          <w:t xml:space="preserve"> and Guideline</w:t>
        </w:r>
        <w:r w:rsidRPr="7FB7455B">
          <w:rPr>
            <w:rFonts w:eastAsia="Times New Roman"/>
            <w:color w:val="008080"/>
            <w:u w:val="single"/>
          </w:rPr>
          <w:t>s</w:t>
        </w:r>
        <w:r w:rsidRPr="7FB7455B">
          <w:rPr>
            <w:rFonts w:eastAsia="Times New Roman"/>
            <w:strike/>
            <w:color w:val="FF0000"/>
          </w:rPr>
          <w:t>, i.e.  EIA</w:t>
        </w:r>
        <w:r w:rsidRPr="7FB7455B">
          <w:rPr>
            <w:rFonts w:eastAsia="Times New Roman"/>
            <w:color w:val="008080"/>
            <w:u w:val="single"/>
          </w:rPr>
          <w:t>]</w:t>
        </w:r>
        <w:r w:rsidRPr="7FB7455B">
          <w:rPr>
            <w:rFonts w:eastAsia="Times New Roman"/>
            <w:strike/>
            <w:color w:val="FF0000"/>
          </w:rPr>
          <w:t xml:space="preserve"> Guideline.</w:t>
        </w:r>
      </w:ins>
    </w:p>
    <w:p w14:paraId="22CEC3AE" w14:textId="49B8AFED" w:rsidR="003177EC" w:rsidRPr="00186520" w:rsidDel="00744082" w:rsidRDefault="003177EC" w:rsidP="6AAE628D">
      <w:pPr>
        <w:spacing w:after="120" w:line="240" w:lineRule="atLeast"/>
        <w:ind w:left="1083" w:right="1270" w:firstLine="357"/>
        <w:jc w:val="both"/>
        <w:rPr>
          <w:del w:id="8153" w:author="Forfatter"/>
          <w:color w:val="000000" w:themeColor="text1"/>
        </w:rPr>
      </w:pPr>
    </w:p>
    <w:p w14:paraId="4867DCF8" w14:textId="46D85EE2" w:rsidR="001951E7" w:rsidRPr="00F360C8" w:rsidDel="00744082" w:rsidRDefault="001951E7" w:rsidP="001951E7">
      <w:pPr>
        <w:spacing w:after="120"/>
        <w:ind w:left="1134" w:right="1270"/>
        <w:jc w:val="both"/>
        <w:rPr>
          <w:del w:id="8154" w:author="Forfatter"/>
          <w:b/>
          <w:bCs/>
          <w:color w:val="000000" w:themeColor="text1"/>
          <w:sz w:val="24"/>
          <w:szCs w:val="24"/>
        </w:rPr>
      </w:pPr>
      <w:del w:id="8155" w:author="Forfatter">
        <w:r w:rsidRPr="00F360C8" w:rsidDel="00744082">
          <w:rPr>
            <w:b/>
            <w:bCs/>
            <w:color w:val="000000" w:themeColor="text1"/>
            <w:sz w:val="24"/>
            <w:szCs w:val="24"/>
          </w:rPr>
          <w:delText>8.2. bis Description of impact pathways</w:delText>
        </w:r>
      </w:del>
    </w:p>
    <w:p w14:paraId="148083B9" w14:textId="6A8C5B4B" w:rsidR="001951E7" w:rsidRPr="00FD3189" w:rsidDel="00744082" w:rsidRDefault="75D6FF3E" w:rsidP="000337C1">
      <w:pPr>
        <w:spacing w:after="120" w:line="240" w:lineRule="atLeast"/>
        <w:ind w:left="1083" w:right="1270" w:firstLine="357"/>
        <w:jc w:val="both"/>
        <w:rPr>
          <w:ins w:id="8156" w:author="Forfatter"/>
          <w:rFonts w:eastAsia="Times New Roman"/>
          <w:strike/>
          <w:color w:val="FF0000"/>
        </w:rPr>
      </w:pPr>
      <w:ins w:id="8157" w:author="Forfatter">
        <w:r w:rsidRPr="7FB7455B">
          <w:rPr>
            <w:rFonts w:eastAsia="Times New Roman"/>
            <w:strike/>
            <w:color w:val="FF0000"/>
          </w:rPr>
          <w:t xml:space="preserve">The preferred approach for this template is to include for each impact pathway an overarching description of: </w:t>
        </w:r>
      </w:ins>
    </w:p>
    <w:p w14:paraId="2297AD56" w14:textId="220FAC59"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58" w:author="Forfatter"/>
          <w:rFonts w:eastAsia="Times New Roman"/>
          <w:strike/>
          <w:color w:val="FF0000"/>
        </w:rPr>
      </w:pPr>
      <w:ins w:id="8159" w:author="Forfatter">
        <w:r w:rsidRPr="7FB7455B">
          <w:rPr>
            <w:rFonts w:eastAsia="Times New Roman"/>
            <w:strike/>
            <w:color w:val="FF0000"/>
          </w:rPr>
          <w:t>(a) The methods used to determine the pathway from impact to receptor (including the assumptions and limitations of any impact modelling undertaken);</w:t>
        </w:r>
      </w:ins>
    </w:p>
    <w:p w14:paraId="522B4FBA" w14:textId="7EC88198"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60" w:author="Forfatter"/>
          <w:rFonts w:eastAsia="Times New Roman"/>
          <w:strike/>
          <w:color w:val="FF0000"/>
        </w:rPr>
      </w:pPr>
      <w:ins w:id="8161" w:author="Forfatter">
        <w:r w:rsidRPr="7FB7455B">
          <w:rPr>
            <w:rFonts w:eastAsia="Times New Roman"/>
            <w:strike/>
            <w:color w:val="FF0000"/>
          </w:rPr>
          <w:t xml:space="preserve">(b) The source(s) of impact </w:t>
        </w:r>
      </w:ins>
    </w:p>
    <w:p w14:paraId="5DB8D314" w14:textId="50DC616E"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62" w:author="Forfatter"/>
          <w:rFonts w:eastAsia="Times New Roman"/>
          <w:strike/>
          <w:color w:val="FF0000"/>
        </w:rPr>
      </w:pPr>
      <w:ins w:id="8163" w:author="Forfatter">
        <w:r w:rsidRPr="7FB7455B">
          <w:rPr>
            <w:rFonts w:eastAsia="Times New Roman"/>
            <w:strike/>
            <w:color w:val="FF0000"/>
          </w:rPr>
          <w:t xml:space="preserve">(c) The nature, spatial extent and temporal extent of potential impact(s), including cumulative impacts; </w:t>
        </w:r>
      </w:ins>
    </w:p>
    <w:p w14:paraId="4CD4414D" w14:textId="7569A145"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64" w:author="Forfatter"/>
          <w:rFonts w:eastAsia="Times New Roman"/>
          <w:strike/>
          <w:color w:val="FF0000"/>
        </w:rPr>
      </w:pPr>
      <w:ins w:id="8165" w:author="Forfatter">
        <w:r w:rsidRPr="7FB7455B">
          <w:rPr>
            <w:rFonts w:eastAsia="Times New Roman"/>
            <w:strike/>
            <w:color w:val="FF0000"/>
          </w:rPr>
          <w:t xml:space="preserve">(d) Measures that will be taken to avoid, minimise or Mitigate such impacts; and </w:t>
        </w:r>
      </w:ins>
    </w:p>
    <w:p w14:paraId="08353617" w14:textId="1D223E2C"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66" w:author="Forfatter"/>
          <w:rFonts w:eastAsia="Times New Roman"/>
          <w:strike/>
          <w:color w:val="FF0000"/>
        </w:rPr>
      </w:pPr>
      <w:ins w:id="8167" w:author="Forfatter">
        <w:r w:rsidRPr="7FB7455B">
          <w:rPr>
            <w:rFonts w:eastAsia="Times New Roman"/>
            <w:strike/>
            <w:color w:val="FF0000"/>
          </w:rPr>
          <w:t>(e) The unavoidable (residual) impacts that will remain, including their expected longevity and outline the measures that will be taken to ensure long-term site compliance with the environmental quality objectives, quantitative thresholds, and indicators in accordance with these Regulations and the applicable Standard, and taking into account the relevant Guidelines.</w:t>
        </w:r>
      </w:ins>
    </w:p>
    <w:p w14:paraId="6D20714C" w14:textId="2B065961" w:rsidR="001951E7" w:rsidRPr="00FD3189" w:rsidDel="00744082" w:rsidRDefault="001951E7" w:rsidP="6AAE628D">
      <w:pPr>
        <w:spacing w:after="120" w:line="240" w:lineRule="atLeast"/>
        <w:ind w:left="1083" w:right="1270" w:firstLine="357"/>
        <w:jc w:val="both"/>
        <w:rPr>
          <w:del w:id="8168" w:author="Forfatter"/>
          <w:color w:val="000000" w:themeColor="text1"/>
        </w:rPr>
      </w:pPr>
    </w:p>
    <w:p w14:paraId="4D10409C" w14:textId="555A00EB" w:rsidR="001951E7" w:rsidRPr="00F360C8" w:rsidDel="00744082" w:rsidRDefault="001951E7" w:rsidP="001951E7">
      <w:pPr>
        <w:spacing w:after="120"/>
        <w:ind w:left="1134" w:right="1270"/>
        <w:jc w:val="both"/>
        <w:rPr>
          <w:del w:id="8169" w:author="Forfatter"/>
          <w:b/>
          <w:bCs/>
          <w:color w:val="000000" w:themeColor="text1"/>
          <w:sz w:val="24"/>
          <w:szCs w:val="24"/>
        </w:rPr>
      </w:pPr>
      <w:del w:id="8170" w:author="Forfatter">
        <w:r w:rsidRPr="00F360C8" w:rsidDel="00744082">
          <w:rPr>
            <w:b/>
            <w:bCs/>
            <w:color w:val="000000" w:themeColor="text1"/>
            <w:sz w:val="24"/>
            <w:szCs w:val="24"/>
          </w:rPr>
          <w:delText>8.2.ter. [Assessment of risks] and impacts</w:delText>
        </w:r>
      </w:del>
    </w:p>
    <w:p w14:paraId="6A3B0231" w14:textId="1CC3CC1B" w:rsidR="001951E7" w:rsidRPr="00FD3189" w:rsidDel="00744082" w:rsidRDefault="1497EF2A" w:rsidP="000337C1">
      <w:pPr>
        <w:spacing w:after="120" w:line="240" w:lineRule="atLeast"/>
        <w:ind w:left="1083" w:right="1270" w:firstLine="357"/>
        <w:jc w:val="both"/>
        <w:rPr>
          <w:ins w:id="8171" w:author="Forfatter"/>
          <w:rFonts w:eastAsia="Times New Roman"/>
          <w:strike/>
          <w:color w:val="FF0000"/>
        </w:rPr>
      </w:pPr>
      <w:ins w:id="8172" w:author="Forfatter">
        <w:r w:rsidRPr="52082265">
          <w:rPr>
            <w:rFonts w:eastAsia="Times New Roman"/>
            <w:strike/>
            <w:color w:val="FF0000"/>
          </w:rPr>
          <w:t xml:space="preserve">[The Assessment of risks and impacts must be done in as much detail as possible for the following community Receptors [includingfor which this must be done include]: </w:t>
        </w:r>
      </w:ins>
    </w:p>
    <w:p w14:paraId="5DBC82D7" w14:textId="37F92FF0"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22" w:right="1264" w:firstLine="720"/>
        <w:jc w:val="both"/>
        <w:rPr>
          <w:ins w:id="8173" w:author="Forfatter"/>
          <w:rFonts w:eastAsia="Times New Roman"/>
          <w:strike/>
          <w:color w:val="FF0000"/>
        </w:rPr>
      </w:pPr>
      <w:ins w:id="8174" w:author="Forfatter">
        <w:r w:rsidRPr="52082265">
          <w:rPr>
            <w:rFonts w:eastAsia="Times New Roman"/>
            <w:strike/>
            <w:color w:val="FF0000"/>
          </w:rPr>
          <w:t xml:space="preserve">(a) Microbial communities </w:t>
        </w:r>
      </w:ins>
    </w:p>
    <w:p w14:paraId="26917090" w14:textId="056C61E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22" w:right="1264" w:firstLine="720"/>
        <w:jc w:val="both"/>
        <w:rPr>
          <w:ins w:id="8175" w:author="Forfatter"/>
          <w:rFonts w:eastAsia="Times New Roman"/>
          <w:strike/>
          <w:color w:val="FF0000"/>
        </w:rPr>
      </w:pPr>
      <w:ins w:id="8176" w:author="Forfatter">
        <w:r w:rsidRPr="52082265">
          <w:rPr>
            <w:rFonts w:eastAsia="Times New Roman"/>
            <w:strike/>
            <w:color w:val="FF0000"/>
          </w:rPr>
          <w:t xml:space="preserve">(b) Phytoplankton] </w:t>
        </w:r>
      </w:ins>
    </w:p>
    <w:p w14:paraId="23BB35A4" w14:textId="051CDD6A"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77" w:author="Forfatter"/>
          <w:rFonts w:eastAsia="Times New Roman"/>
          <w:strike/>
          <w:color w:val="FF0000"/>
        </w:rPr>
      </w:pPr>
      <w:ins w:id="8178" w:author="Forfatter">
        <w:r w:rsidRPr="52082265">
          <w:rPr>
            <w:rFonts w:eastAsia="Times New Roman"/>
            <w:strike/>
            <w:color w:val="FF0000"/>
          </w:rPr>
          <w:t xml:space="preserve">(b)bis zooplankton and micronekton </w:t>
        </w:r>
      </w:ins>
    </w:p>
    <w:p w14:paraId="1F5F9DA9" w14:textId="3CBDA361"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79" w:author="Forfatter"/>
          <w:rFonts w:eastAsia="Times New Roman"/>
          <w:strike/>
          <w:color w:val="FF0000"/>
        </w:rPr>
      </w:pPr>
      <w:ins w:id="8180" w:author="Forfatter">
        <w:r w:rsidRPr="52082265">
          <w:rPr>
            <w:rFonts w:eastAsia="Times New Roman"/>
            <w:strike/>
            <w:color w:val="FF0000"/>
          </w:rPr>
          <w:t xml:space="preserve">(b)ter nekton </w:t>
        </w:r>
      </w:ins>
    </w:p>
    <w:p w14:paraId="7A137C46" w14:textId="66960895"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81" w:author="Forfatter"/>
          <w:rFonts w:eastAsia="Times New Roman"/>
          <w:strike/>
          <w:color w:val="FF0000"/>
        </w:rPr>
      </w:pPr>
      <w:ins w:id="8182" w:author="Forfatter">
        <w:r w:rsidRPr="52082265">
          <w:rPr>
            <w:rFonts w:eastAsia="Times New Roman"/>
            <w:strike/>
            <w:color w:val="FF0000"/>
          </w:rPr>
          <w:t>(b)quat benthopelagic fauna, including scavengers</w:t>
        </w:r>
      </w:ins>
    </w:p>
    <w:p w14:paraId="71BD1582" w14:textId="1DC44428" w:rsidR="001951E7" w:rsidRPr="00FE00FB"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83" w:author="Forfatter"/>
          <w:rFonts w:eastAsia="Times New Roman"/>
          <w:strike/>
          <w:color w:val="FF0000"/>
          <w:lang w:val="it-IT"/>
        </w:rPr>
      </w:pPr>
      <w:ins w:id="8184" w:author="Forfatter">
        <w:r w:rsidRPr="00FE00FB">
          <w:rPr>
            <w:rFonts w:eastAsia="Times New Roman"/>
            <w:strike/>
            <w:color w:val="FF0000"/>
            <w:lang w:val="it-IT"/>
          </w:rPr>
          <w:t xml:space="preserve">(c) Meiofauna (infauna / epifauna) </w:t>
        </w:r>
      </w:ins>
    </w:p>
    <w:p w14:paraId="022EF839" w14:textId="6BB775DF" w:rsidR="001951E7" w:rsidRPr="00FE00FB"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85" w:author="Forfatter"/>
          <w:rFonts w:eastAsia="Times New Roman"/>
          <w:strike/>
          <w:color w:val="FF0000"/>
          <w:lang w:val="it-IT"/>
        </w:rPr>
      </w:pPr>
      <w:ins w:id="8186" w:author="Forfatter">
        <w:r w:rsidRPr="00FE00FB">
          <w:rPr>
            <w:rFonts w:eastAsia="Times New Roman"/>
            <w:strike/>
            <w:color w:val="FF0000"/>
            <w:lang w:val="it-IT"/>
          </w:rPr>
          <w:lastRenderedPageBreak/>
          <w:t xml:space="preserve">(d) Macrofauna (infauna / epifauna / demersal fish) </w:t>
        </w:r>
      </w:ins>
    </w:p>
    <w:p w14:paraId="449B250F" w14:textId="464ACC39"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87" w:author="Forfatter"/>
          <w:rFonts w:eastAsia="Times New Roman"/>
          <w:strike/>
          <w:color w:val="FF0000"/>
        </w:rPr>
      </w:pPr>
      <w:ins w:id="8188" w:author="Forfatter">
        <w:r w:rsidRPr="52082265">
          <w:rPr>
            <w:rFonts w:eastAsia="Times New Roman"/>
            <w:strike/>
            <w:color w:val="FF0000"/>
          </w:rPr>
          <w:t xml:space="preserve">(e) Megafauna, including surface/near-surface fish such as tuna, and seabirds, marine turtles and marine mammals </w:t>
        </w:r>
      </w:ins>
    </w:p>
    <w:p w14:paraId="5C362207" w14:textId="60C5DB97" w:rsidR="001951E7" w:rsidRPr="00FD3189" w:rsidDel="00744082" w:rsidRDefault="1497EF2A" w:rsidP="000337C1">
      <w:pPr>
        <w:spacing w:after="120" w:line="240" w:lineRule="atLeast"/>
        <w:ind w:left="1083" w:right="1270" w:firstLine="357"/>
        <w:jc w:val="both"/>
        <w:rPr>
          <w:ins w:id="8189" w:author="Forfatter"/>
          <w:rFonts w:eastAsia="Times New Roman"/>
          <w:strike/>
          <w:color w:val="FF0000"/>
        </w:rPr>
      </w:pPr>
      <w:ins w:id="8190" w:author="Forfatter">
        <w:r w:rsidRPr="52082265">
          <w:rPr>
            <w:rFonts w:eastAsia="Times New Roman"/>
            <w:strike/>
            <w:color w:val="FF0000"/>
          </w:rPr>
          <w:t xml:space="preserve">As appropriate, these receptors are to be considered: </w:t>
        </w:r>
      </w:ins>
    </w:p>
    <w:p w14:paraId="0ACEAB49" w14:textId="3C82B1DF"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91" w:author="Forfatter"/>
          <w:rFonts w:eastAsia="Times New Roman"/>
          <w:strike/>
          <w:color w:val="FF0000"/>
        </w:rPr>
      </w:pPr>
      <w:ins w:id="8192" w:author="Forfatter">
        <w:r w:rsidRPr="52082265">
          <w:rPr>
            <w:rFonts w:eastAsia="Times New Roman"/>
            <w:strike/>
            <w:color w:val="FF0000"/>
          </w:rPr>
          <w:t xml:space="preserve">(a) at the surface (from the surface down to a depth of 200 metres) </w:t>
        </w:r>
      </w:ins>
    </w:p>
    <w:p w14:paraId="4B37E371" w14:textId="660F36A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93" w:author="Forfatter"/>
          <w:rFonts w:eastAsia="Times New Roman"/>
          <w:strike/>
          <w:color w:val="FF0000"/>
        </w:rPr>
      </w:pPr>
      <w:ins w:id="8194" w:author="Forfatter">
        <w:r w:rsidRPr="52082265">
          <w:rPr>
            <w:rFonts w:eastAsia="Times New Roman"/>
            <w:strike/>
            <w:color w:val="FF0000"/>
          </w:rPr>
          <w:t xml:space="preserve">(b) [for the midwater column] (from a depth of 200 metres down to 50 metres above the sea floor), [separate for the different water masses, including deep diving and migratory species] </w:t>
        </w:r>
      </w:ins>
    </w:p>
    <w:p w14:paraId="04EF3201" w14:textId="03BE369E"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95" w:author="Forfatter"/>
          <w:rFonts w:eastAsia="Times New Roman"/>
          <w:strike/>
          <w:color w:val="FF0000"/>
        </w:rPr>
      </w:pPr>
      <w:ins w:id="8196" w:author="Forfatter">
        <w:r w:rsidRPr="52082265">
          <w:rPr>
            <w:rFonts w:eastAsia="Times New Roman"/>
            <w:strike/>
            <w:color w:val="FF0000"/>
          </w:rPr>
          <w:t xml:space="preserve">(c) up to an altitude of 50 metres above the sea floor, including zooplankton, [scavengers] nekton, mesopelagic and bathypelagic fishes and deep-diving mammals. </w:t>
        </w:r>
      </w:ins>
    </w:p>
    <w:p w14:paraId="74D52EB5" w14:textId="05713F52" w:rsidR="001951E7" w:rsidRPr="00FD3189" w:rsidDel="00744082" w:rsidRDefault="1497EF2A" w:rsidP="000337C1">
      <w:pPr>
        <w:spacing w:after="120" w:line="240" w:lineRule="atLeast"/>
        <w:ind w:left="1083" w:right="1270" w:firstLine="357"/>
        <w:jc w:val="both"/>
        <w:rPr>
          <w:ins w:id="8197" w:author="Forfatter"/>
          <w:rFonts w:eastAsia="Times New Roman"/>
          <w:strike/>
          <w:color w:val="FF0000"/>
        </w:rPr>
      </w:pPr>
      <w:ins w:id="8198" w:author="Forfatter">
        <w:r w:rsidRPr="52082265">
          <w:rPr>
            <w:rFonts w:eastAsia="Times New Roman"/>
            <w:strike/>
            <w:color w:val="FF0000"/>
          </w:rPr>
          <w:t xml:space="preserve">Impacts [categories] to be considered include: </w:t>
        </w:r>
      </w:ins>
    </w:p>
    <w:p w14:paraId="39427BF3" w14:textId="2ECE290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199" w:author="Forfatter"/>
          <w:rFonts w:eastAsia="Times New Roman"/>
          <w:strike/>
          <w:color w:val="FF0000"/>
        </w:rPr>
      </w:pPr>
      <w:ins w:id="8200" w:author="Forfatter">
        <w:r w:rsidRPr="52082265">
          <w:rPr>
            <w:rFonts w:eastAsia="Times New Roman"/>
            <w:strike/>
            <w:color w:val="FF0000"/>
          </w:rPr>
          <w:t xml:space="preserve">(a) Sediment plume generation [(frequency, spatial extent, composition and concentration)], </w:t>
        </w:r>
      </w:ins>
    </w:p>
    <w:p w14:paraId="3AB6DB3B" w14:textId="1A08859A"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1" w:author="Forfatter"/>
          <w:rFonts w:eastAsia="Times New Roman"/>
          <w:strike/>
          <w:color w:val="FF0000"/>
        </w:rPr>
      </w:pPr>
      <w:ins w:id="8202" w:author="Forfatter">
        <w:r w:rsidRPr="52082265">
          <w:rPr>
            <w:rFonts w:eastAsia="Times New Roman"/>
            <w:strike/>
            <w:color w:val="FF0000"/>
          </w:rPr>
          <w:t>(b) discharge [plumesof water]</w:t>
        </w:r>
      </w:ins>
    </w:p>
    <w:p w14:paraId="0A67B9EE" w14:textId="2D2384E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3" w:author="Forfatter"/>
          <w:rFonts w:eastAsia="Times New Roman"/>
          <w:strike/>
          <w:color w:val="FF0000"/>
        </w:rPr>
      </w:pPr>
      <w:ins w:id="8204" w:author="Forfatter">
        <w:r w:rsidRPr="52082265">
          <w:rPr>
            <w:rFonts w:eastAsia="Times New Roman"/>
            <w:strike/>
            <w:color w:val="FF0000"/>
          </w:rPr>
          <w:t xml:space="preserve">[(b bis) Seafloor destruction] </w:t>
        </w:r>
      </w:ins>
    </w:p>
    <w:p w14:paraId="3CA0EB6A" w14:textId="5C667C6C"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5" w:author="Forfatter"/>
          <w:rFonts w:eastAsia="Times New Roman"/>
          <w:strike/>
          <w:color w:val="FF0000"/>
        </w:rPr>
      </w:pPr>
      <w:ins w:id="8206" w:author="Forfatter">
        <w:r w:rsidRPr="52082265">
          <w:rPr>
            <w:rFonts w:eastAsia="Times New Roman"/>
            <w:strike/>
            <w:color w:val="FF0000"/>
          </w:rPr>
          <w:t xml:space="preserve">(c) Noise and light [emissions] </w:t>
        </w:r>
      </w:ins>
    </w:p>
    <w:p w14:paraId="3EF46746" w14:textId="4ACDA18A"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7" w:author="Forfatter"/>
          <w:rFonts w:eastAsia="Times New Roman"/>
          <w:strike/>
          <w:color w:val="FF0000"/>
        </w:rPr>
      </w:pPr>
      <w:ins w:id="8208" w:author="Forfatter">
        <w:r w:rsidRPr="52082265">
          <w:rPr>
            <w:rFonts w:eastAsia="Times New Roman"/>
            <w:strike/>
            <w:color w:val="FF0000"/>
          </w:rPr>
          <w:t>(d) Greenhouse gas emissions and climate change emissions (including estimated greenhouse gas emissions and a greenhouse gas emissions assessment where appropriate)</w:t>
        </w:r>
        <w:r w:rsidRPr="52082265">
          <w:rPr>
            <w:rFonts w:eastAsia="Times New Roman"/>
            <w:color w:val="008080"/>
            <w:u w:val="single"/>
          </w:rPr>
          <w:t>.</w:t>
        </w:r>
        <w:r w:rsidRPr="52082265">
          <w:rPr>
            <w:rFonts w:eastAsia="Times New Roman"/>
            <w:strike/>
            <w:color w:val="FF0000"/>
          </w:rPr>
          <w:t xml:space="preserve"> </w:t>
        </w:r>
      </w:ins>
    </w:p>
    <w:p w14:paraId="09C1D1E7" w14:textId="31504204" w:rsidR="001951E7" w:rsidRPr="00FD3189" w:rsidDel="00744082" w:rsidRDefault="1497EF2A" w:rsidP="000337C1">
      <w:pPr>
        <w:spacing w:after="120" w:line="240" w:lineRule="atLeast"/>
        <w:ind w:left="1083" w:right="1270" w:firstLine="357"/>
        <w:jc w:val="both"/>
        <w:rPr>
          <w:ins w:id="8209" w:author="Forfatter"/>
          <w:rFonts w:eastAsia="Times New Roman"/>
          <w:strike/>
          <w:color w:val="FF0000"/>
        </w:rPr>
      </w:pPr>
      <w:ins w:id="8210" w:author="Forfatter">
        <w:r w:rsidRPr="52082265">
          <w:rPr>
            <w:rFonts w:eastAsia="Times New Roman"/>
            <w:strike/>
            <w:color w:val="FF0000"/>
          </w:rPr>
          <w:t xml:space="preserve">Effects to be considered include: </w:t>
        </w:r>
      </w:ins>
    </w:p>
    <w:p w14:paraId="423F5E16" w14:textId="0ADF8BCB"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1" w:author="Forfatter"/>
          <w:rFonts w:eastAsia="Times New Roman"/>
          <w:strike/>
          <w:color w:val="FF0000"/>
        </w:rPr>
      </w:pPr>
      <w:ins w:id="8212" w:author="Forfatter">
        <w:r w:rsidRPr="52082265">
          <w:rPr>
            <w:rFonts w:eastAsia="Times New Roman"/>
            <w:strike/>
            <w:color w:val="FF0000"/>
          </w:rPr>
          <w:t xml:space="preserve">(a) changes in temperature [and] salinity [stratification and mixing] of water [column], </w:t>
        </w:r>
      </w:ins>
    </w:p>
    <w:p w14:paraId="77A21D2D" w14:textId="6DC8129C"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3" w:author="Forfatter"/>
          <w:rFonts w:eastAsia="Times New Roman"/>
          <w:strike/>
          <w:color w:val="FF0000"/>
        </w:rPr>
      </w:pPr>
      <w:ins w:id="8214" w:author="Forfatter">
        <w:r w:rsidRPr="52082265">
          <w:rPr>
            <w:rFonts w:eastAsia="Times New Roman"/>
            <w:strike/>
            <w:color w:val="FF0000"/>
          </w:rPr>
          <w:t xml:space="preserve">(b) optical characteristics / water clarity </w:t>
        </w:r>
      </w:ins>
    </w:p>
    <w:p w14:paraId="2C94CE7A" w14:textId="6AF4CCB1"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5" w:author="Forfatter"/>
          <w:rFonts w:eastAsia="Times New Roman"/>
          <w:strike/>
          <w:color w:val="FF0000"/>
        </w:rPr>
      </w:pPr>
      <w:ins w:id="8216" w:author="Forfatter">
        <w:r w:rsidRPr="52082265">
          <w:rPr>
            <w:rFonts w:eastAsia="Times New Roman"/>
            <w:strike/>
            <w:color w:val="FF0000"/>
          </w:rPr>
          <w:t xml:space="preserve">(c) turbidity / particulate loading </w:t>
        </w:r>
      </w:ins>
    </w:p>
    <w:p w14:paraId="1D6B8746" w14:textId="7DC788ED"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7" w:author="Forfatter"/>
          <w:rFonts w:eastAsia="Times New Roman"/>
          <w:strike/>
          <w:color w:val="FF0000"/>
        </w:rPr>
      </w:pPr>
      <w:ins w:id="8218" w:author="Forfatter">
        <w:r w:rsidRPr="52082265">
          <w:rPr>
            <w:rFonts w:eastAsia="Times New Roman"/>
            <w:strike/>
            <w:color w:val="FF0000"/>
          </w:rPr>
          <w:t xml:space="preserve">(d) sediment characteristics (including changes in the sediment composition, grain size, density and pore-water profiles) </w:t>
        </w:r>
      </w:ins>
    </w:p>
    <w:p w14:paraId="693D8A64" w14:textId="0A763CCC"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9" w:author="Forfatter"/>
          <w:rFonts w:eastAsia="Times New Roman"/>
          <w:strike/>
          <w:color w:val="FF0000"/>
        </w:rPr>
      </w:pPr>
      <w:ins w:id="8220" w:author="Forfatter">
        <w:r w:rsidRPr="52082265">
          <w:rPr>
            <w:rFonts w:eastAsia="Times New Roman"/>
            <w:strike/>
            <w:color w:val="FF0000"/>
          </w:rPr>
          <w:t xml:space="preserve">(e) [effects of] discharge plumes, [Contamination and pollution, turbidity, temperature change (frequency, spatial extent, composition and concentration, etc.)] </w:t>
        </w:r>
      </w:ins>
    </w:p>
    <w:p w14:paraId="6D64C18C" w14:textId="54AD8B08"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1" w:author="Forfatter"/>
          <w:rFonts w:eastAsia="Times New Roman"/>
          <w:strike/>
          <w:color w:val="FF0000"/>
        </w:rPr>
      </w:pPr>
      <w:ins w:id="8222" w:author="Forfatter">
        <w:r w:rsidRPr="52082265">
          <w:rPr>
            <w:rFonts w:eastAsia="Times New Roman"/>
            <w:strike/>
            <w:color w:val="FF0000"/>
          </w:rPr>
          <w:t xml:space="preserve">(f) primary sediment plume (frequency, spatial extent, composition and concentration) </w:t>
        </w:r>
      </w:ins>
    </w:p>
    <w:p w14:paraId="4AF43F92" w14:textId="717E417B"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3" w:author="Forfatter"/>
          <w:rFonts w:eastAsia="Times New Roman"/>
          <w:strike/>
          <w:color w:val="FF0000"/>
        </w:rPr>
      </w:pPr>
      <w:ins w:id="8224" w:author="Forfatter">
        <w:r w:rsidRPr="52082265">
          <w:rPr>
            <w:rFonts w:eastAsia="Times New Roman"/>
            <w:strike/>
            <w:color w:val="FF0000"/>
          </w:rPr>
          <w:t xml:space="preserve">(g) dissolved gas levels </w:t>
        </w:r>
      </w:ins>
    </w:p>
    <w:p w14:paraId="0CFF18F0" w14:textId="229089B2"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5" w:author="Forfatter"/>
          <w:rFonts w:eastAsia="Times New Roman"/>
          <w:strike/>
          <w:color w:val="FF0000"/>
        </w:rPr>
      </w:pPr>
      <w:ins w:id="8226" w:author="Forfatter">
        <w:r w:rsidRPr="52082265">
          <w:rPr>
            <w:rFonts w:eastAsia="Times New Roman"/>
            <w:strike/>
            <w:color w:val="FF0000"/>
          </w:rPr>
          <w:t xml:space="preserve">(h) nutrient levels </w:t>
        </w:r>
      </w:ins>
    </w:p>
    <w:p w14:paraId="28A0C232" w14:textId="69935F28"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7" w:author="Forfatter"/>
          <w:rFonts w:eastAsia="Times New Roman"/>
          <w:strike/>
          <w:color w:val="FF0000"/>
        </w:rPr>
      </w:pPr>
      <w:ins w:id="8228" w:author="Forfatter">
        <w:r w:rsidRPr="52082265">
          <w:rPr>
            <w:rFonts w:eastAsia="Times New Roman"/>
            <w:strike/>
            <w:color w:val="FF0000"/>
          </w:rPr>
          <w:t>(i) For a sea floor massive sulphide project, the modification of vent-fluid discharges, if present, should be addressed.</w:t>
        </w:r>
      </w:ins>
    </w:p>
    <w:p w14:paraId="736AFA1A" w14:textId="6F2E31A9" w:rsidR="001951E7" w:rsidRPr="00FD3189" w:rsidDel="00744082" w:rsidRDefault="001951E7" w:rsidP="6AAE628D">
      <w:pPr>
        <w:spacing w:after="120" w:line="240" w:lineRule="atLeast"/>
        <w:ind w:left="1083" w:right="1270" w:firstLine="357"/>
        <w:jc w:val="both"/>
        <w:rPr>
          <w:del w:id="8229" w:author="Forfatter"/>
          <w:color w:val="000000" w:themeColor="text1"/>
          <w:lang w:val="en-GB"/>
        </w:rPr>
      </w:pPr>
    </w:p>
    <w:p w14:paraId="471A8369" w14:textId="571101E5" w:rsidR="001951E7" w:rsidRPr="00F360C8" w:rsidDel="00744082" w:rsidRDefault="001951E7" w:rsidP="001951E7">
      <w:pPr>
        <w:spacing w:after="120"/>
        <w:ind w:left="1134" w:right="1270"/>
        <w:jc w:val="both"/>
        <w:rPr>
          <w:del w:id="8230" w:author="Forfatter"/>
          <w:b/>
          <w:bCs/>
          <w:color w:val="000000" w:themeColor="text1"/>
          <w:sz w:val="24"/>
          <w:szCs w:val="24"/>
        </w:rPr>
      </w:pPr>
      <w:del w:id="8231" w:author="Forfatter">
        <w:r w:rsidRPr="00F360C8" w:rsidDel="00744082">
          <w:rPr>
            <w:b/>
            <w:bCs/>
            <w:color w:val="000000" w:themeColor="text1"/>
            <w:sz w:val="24"/>
            <w:szCs w:val="24"/>
          </w:rPr>
          <w:delText>8.6. [Summary of] Ecosystem/community level [effects caused by the project]</w:delText>
        </w:r>
      </w:del>
    </w:p>
    <w:p w14:paraId="2E3495A7" w14:textId="43C78530" w:rsidR="001951E7" w:rsidRPr="00FD3189" w:rsidDel="00744082" w:rsidRDefault="1BD344B0" w:rsidP="000337C1">
      <w:pPr>
        <w:spacing w:after="120"/>
        <w:ind w:left="1083" w:right="1270" w:firstLine="357"/>
        <w:jc w:val="both"/>
        <w:rPr>
          <w:ins w:id="8232" w:author="Forfatter"/>
          <w:rFonts w:eastAsia="Times New Roman"/>
          <w:strike/>
          <w:color w:val="FF0000"/>
        </w:rPr>
      </w:pPr>
      <w:ins w:id="8233" w:author="Forfatter">
        <w:r w:rsidRPr="52082265">
          <w:rPr>
            <w:rFonts w:eastAsia="Times New Roman"/>
            <w:strike/>
            <w:color w:val="FF0000"/>
          </w:rPr>
          <w:t>[Analyse and] Ddescribe [potential and probable estimated] effects on the ecosystem [and ecosystem dynamics during the term of contract and long-term or where linkages between the various components above are known].</w:t>
        </w:r>
      </w:ins>
    </w:p>
    <w:p w14:paraId="2B529257" w14:textId="777723CD" w:rsidR="001951E7" w:rsidRPr="00FD3189" w:rsidDel="00744082" w:rsidRDefault="001951E7" w:rsidP="001951E7">
      <w:pPr>
        <w:spacing w:after="120"/>
        <w:ind w:left="1083" w:right="1270" w:firstLine="357"/>
        <w:jc w:val="both"/>
        <w:rPr>
          <w:del w:id="8234" w:author="Forfatter"/>
          <w:color w:val="000000" w:themeColor="text1"/>
          <w:lang w:val="en-GB"/>
        </w:rPr>
      </w:pPr>
    </w:p>
    <w:p w14:paraId="6BB1C7F7" w14:textId="17FA7601" w:rsidR="001951E7" w:rsidRPr="00F360C8" w:rsidDel="00744082" w:rsidRDefault="001951E7" w:rsidP="001951E7">
      <w:pPr>
        <w:spacing w:after="120"/>
        <w:ind w:left="1134" w:right="1270"/>
        <w:jc w:val="both"/>
        <w:rPr>
          <w:del w:id="8235" w:author="Forfatter"/>
          <w:b/>
          <w:bCs/>
          <w:color w:val="000000" w:themeColor="text1"/>
          <w:sz w:val="24"/>
          <w:szCs w:val="24"/>
        </w:rPr>
      </w:pPr>
      <w:del w:id="8236" w:author="Forfatter">
        <w:r w:rsidRPr="00F360C8" w:rsidDel="00744082">
          <w:rPr>
            <w:b/>
            <w:bCs/>
            <w:color w:val="000000" w:themeColor="text1"/>
            <w:sz w:val="24"/>
            <w:szCs w:val="24"/>
          </w:rPr>
          <w:delText>8.6.1. Potential [other effects and] impact to be addressed</w:delText>
        </w:r>
      </w:del>
    </w:p>
    <w:p w14:paraId="4481C860" w14:textId="1D7F2888" w:rsidR="001951E7" w:rsidRPr="00F360C8" w:rsidDel="00744082" w:rsidRDefault="001951E7" w:rsidP="001951E7">
      <w:pPr>
        <w:spacing w:after="120"/>
        <w:ind w:left="1134" w:right="1270"/>
        <w:jc w:val="both"/>
        <w:rPr>
          <w:del w:id="8237" w:author="Forfatter"/>
          <w:b/>
          <w:bCs/>
          <w:color w:val="000000" w:themeColor="text1"/>
          <w:sz w:val="24"/>
          <w:szCs w:val="24"/>
        </w:rPr>
      </w:pPr>
      <w:del w:id="8238" w:author="Forfatter">
        <w:r w:rsidRPr="00F360C8" w:rsidDel="00744082">
          <w:rPr>
            <w:b/>
            <w:bCs/>
            <w:color w:val="000000" w:themeColor="text1"/>
            <w:sz w:val="24"/>
            <w:szCs w:val="24"/>
          </w:rPr>
          <w:delText>8.6.1.1. Noise and light</w:delText>
        </w:r>
      </w:del>
    </w:p>
    <w:p w14:paraId="1468AF7F" w14:textId="37E7E620" w:rsidR="003177EC" w:rsidRPr="00F360C8" w:rsidDel="00744082" w:rsidRDefault="005989D8" w:rsidP="000337C1">
      <w:pPr>
        <w:spacing w:after="120"/>
        <w:ind w:left="1083" w:right="1270" w:firstLine="357"/>
        <w:jc w:val="both"/>
        <w:rPr>
          <w:ins w:id="8239" w:author="Forfatter"/>
          <w:rFonts w:eastAsia="Times New Roman"/>
          <w:strike/>
          <w:color w:val="FF0000"/>
          <w:sz w:val="24"/>
          <w:szCs w:val="24"/>
        </w:rPr>
      </w:pPr>
      <w:ins w:id="8240" w:author="Forfatter">
        <w:r w:rsidRPr="52082265">
          <w:rPr>
            <w:rFonts w:eastAsia="Times New Roman"/>
            <w:strike/>
            <w:color w:val="FF0000"/>
          </w:rPr>
          <w:t xml:space="preserve">Provide a description of the expected emissions of noise and light from the proposed operations and any potential Environmental Effects, especially any impacts of noise on avoidance, masking and availability of prey (e.g., on marine mammals) and fish. </w:t>
        </w:r>
        <w:r w:rsidRPr="52082265">
          <w:rPr>
            <w:rFonts w:eastAsia="Times New Roman"/>
            <w:color w:val="008080"/>
            <w:u w:val="single"/>
          </w:rPr>
          <w:t>[Indicate the range of light pollution and potential effects in the different depths.]</w:t>
        </w:r>
        <w:r w:rsidRPr="52082265">
          <w:rPr>
            <w:rFonts w:eastAsia="Times New Roman"/>
            <w:strike/>
            <w:color w:val="FF0000"/>
          </w:rPr>
          <w:t xml:space="preserve"> Provide a description of the measures that will be taken to ensure compliance with applicable environmental quality objectives and quantitative thresholds for noise and light levels for relevant fauna, in accordance with these Regulations and the applicable Standard, and taking into account the relevant Guidelines.</w:t>
        </w:r>
      </w:ins>
    </w:p>
    <w:p w14:paraId="615549F7" w14:textId="17391432" w:rsidR="003177EC" w:rsidRPr="00F360C8" w:rsidDel="00744082" w:rsidRDefault="003177EC" w:rsidP="001951E7">
      <w:pPr>
        <w:spacing w:after="120"/>
        <w:ind w:left="1083" w:right="1270" w:firstLine="357"/>
        <w:jc w:val="both"/>
        <w:rPr>
          <w:del w:id="8241" w:author="Forfatter"/>
          <w:color w:val="000000" w:themeColor="text1"/>
          <w:sz w:val="24"/>
          <w:szCs w:val="24"/>
        </w:rPr>
      </w:pPr>
    </w:p>
    <w:p w14:paraId="74B0B8A8" w14:textId="62B93E57" w:rsidR="001951E7" w:rsidRPr="00F360C8" w:rsidDel="00744082" w:rsidRDefault="001951E7" w:rsidP="001951E7">
      <w:pPr>
        <w:spacing w:after="120"/>
        <w:ind w:left="1134" w:right="1270"/>
        <w:jc w:val="both"/>
        <w:rPr>
          <w:del w:id="8242" w:author="Forfatter"/>
          <w:b/>
          <w:bCs/>
          <w:color w:val="000000" w:themeColor="text1"/>
          <w:sz w:val="24"/>
          <w:szCs w:val="24"/>
        </w:rPr>
      </w:pPr>
      <w:del w:id="8243" w:author="Forfatter">
        <w:r w:rsidRPr="00F360C8" w:rsidDel="00744082">
          <w:rPr>
            <w:b/>
            <w:bCs/>
            <w:color w:val="000000" w:themeColor="text1"/>
            <w:sz w:val="24"/>
            <w:szCs w:val="24"/>
          </w:rPr>
          <w:delText>8.6.1.2. Greenhouse gas emissions and climate change</w:delText>
        </w:r>
      </w:del>
    </w:p>
    <w:p w14:paraId="1010CAC3" w14:textId="4229AA8D" w:rsidR="00F360C8" w:rsidRPr="00FD3189" w:rsidDel="00744082" w:rsidRDefault="039C00D9" w:rsidP="000337C1">
      <w:pPr>
        <w:spacing w:after="120"/>
        <w:ind w:left="1083" w:right="1270" w:firstLine="357"/>
        <w:jc w:val="both"/>
        <w:rPr>
          <w:ins w:id="8244" w:author="Forfatter"/>
          <w:rFonts w:eastAsia="Times New Roman"/>
          <w:strike/>
          <w:color w:val="FF0000"/>
        </w:rPr>
      </w:pPr>
      <w:ins w:id="8245" w:author="Forfatter">
        <w:r w:rsidRPr="52082265">
          <w:rPr>
            <w:rFonts w:eastAsia="Times New Roman"/>
            <w:strike/>
            <w:color w:val="FF0000"/>
          </w:rPr>
          <w:t>Effects of mining on ocean climate Mitigation functions and services should be described (including any anticipated alteration of CO2 uptake and sequestration, or nutrient cycling.)</w:t>
        </w:r>
      </w:ins>
    </w:p>
    <w:p w14:paraId="247ED752" w14:textId="5F4BA292" w:rsidR="00F360C8" w:rsidRPr="00FD3189" w:rsidDel="00744082" w:rsidRDefault="00F360C8" w:rsidP="001951E7">
      <w:pPr>
        <w:spacing w:after="120"/>
        <w:ind w:left="1083" w:right="1270" w:firstLine="357"/>
        <w:jc w:val="both"/>
        <w:rPr>
          <w:del w:id="8246" w:author="Forfatter"/>
          <w:color w:val="000000" w:themeColor="text1"/>
        </w:rPr>
      </w:pPr>
    </w:p>
    <w:p w14:paraId="469D93D8" w14:textId="16180B7D" w:rsidR="5376FF67" w:rsidRPr="00686804" w:rsidDel="00744082" w:rsidRDefault="5376FF6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2160" w:right="1618"/>
        <w:jc w:val="both"/>
        <w:rPr>
          <w:del w:id="8247" w:author="Forfatter"/>
          <w:color w:val="000000" w:themeColor="text1"/>
        </w:rPr>
      </w:pPr>
    </w:p>
    <w:p w14:paraId="79B4281D" w14:textId="3077EFDC" w:rsidR="00F360C8" w:rsidRPr="00F360C8" w:rsidDel="00744082" w:rsidRDefault="50A014C0" w:rsidP="00F360C8">
      <w:pPr>
        <w:spacing w:after="120"/>
        <w:ind w:left="1134" w:right="1270"/>
        <w:jc w:val="both"/>
        <w:rPr>
          <w:del w:id="8248" w:author="Forfatter"/>
          <w:b/>
          <w:color w:val="000000" w:themeColor="text1"/>
          <w:sz w:val="24"/>
          <w:szCs w:val="24"/>
        </w:rPr>
      </w:pPr>
      <w:del w:id="8249" w:author="Forfatter">
        <w:r w:rsidRPr="00686804" w:rsidDel="00744082">
          <w:rPr>
            <w:b/>
            <w:color w:val="000000" w:themeColor="text1"/>
            <w:sz w:val="24"/>
            <w:szCs w:val="24"/>
          </w:rPr>
          <w:delText>[</w:delText>
        </w:r>
        <w:r w:rsidR="00FD0D39" w:rsidRPr="00686804" w:rsidDel="00744082">
          <w:rPr>
            <w:b/>
            <w:color w:val="000000" w:themeColor="text1"/>
            <w:sz w:val="24"/>
            <w:szCs w:val="24"/>
          </w:rPr>
          <w:delText>8.6.2</w:delText>
        </w:r>
        <w:r w:rsidR="00FD0D39" w:rsidDel="00744082">
          <w:tab/>
        </w:r>
        <w:r w:rsidR="00FD0D39" w:rsidRPr="00686804" w:rsidDel="00744082">
          <w:rPr>
            <w:b/>
            <w:bCs/>
            <w:color w:val="000000" w:themeColor="text1"/>
            <w:sz w:val="24"/>
            <w:szCs w:val="24"/>
          </w:rPr>
          <w:delText>Environmental</w:delText>
        </w:r>
        <w:r w:rsidR="00FD0D39" w:rsidRPr="00686804" w:rsidDel="00744082">
          <w:rPr>
            <w:b/>
            <w:color w:val="000000" w:themeColor="text1"/>
            <w:sz w:val="24"/>
            <w:szCs w:val="24"/>
          </w:rPr>
          <w:delText xml:space="preserve"> management measures to </w:delText>
        </w:r>
        <w:r w:rsidR="009D5E0B" w:rsidDel="00744082">
          <w:rPr>
            <w:b/>
            <w:color w:val="000000" w:themeColor="text1"/>
            <w:sz w:val="24"/>
            <w:szCs w:val="24"/>
          </w:rPr>
          <w:delText>M</w:delText>
        </w:r>
        <w:r w:rsidR="00FD0D39" w:rsidRPr="00181714" w:rsidDel="00744082">
          <w:rPr>
            <w:b/>
            <w:color w:val="000000" w:themeColor="text1"/>
            <w:sz w:val="24"/>
            <w:szCs w:val="24"/>
            <w:rPrChange w:id="8250" w:author="Forfatter">
              <w:rPr>
                <w:rFonts w:eastAsia="Calibri"/>
                <w:b/>
                <w:bCs/>
                <w:lang w:val="en-GB"/>
              </w:rPr>
            </w:rPrChange>
          </w:rPr>
          <w:delText>itigate impacts</w:delText>
        </w:r>
        <w:r w:rsidR="00F360C8" w:rsidRPr="00F360C8" w:rsidDel="00744082">
          <w:rPr>
            <w:b/>
            <w:color w:val="000000" w:themeColor="text1"/>
            <w:sz w:val="24"/>
            <w:szCs w:val="24"/>
          </w:rPr>
          <w:delText>]</w:delText>
        </w:r>
      </w:del>
      <w:ins w:id="8251" w:author="Forfatter">
        <w:del w:id="8252" w:author="Forfatter">
          <w:r w:rsidR="693DCE55" w:rsidRPr="00181714" w:rsidDel="00744082">
            <w:rPr>
              <w:b/>
              <w:color w:val="000000" w:themeColor="text1"/>
              <w:sz w:val="24"/>
              <w:szCs w:val="24"/>
              <w:rPrChange w:id="8253" w:author="Forfatter">
                <w:rPr>
                  <w:rFonts w:eastAsia="Calibri"/>
                  <w:b/>
                  <w:bCs/>
                  <w:lang w:val="en-GB"/>
                </w:rPr>
              </w:rPrChange>
            </w:rPr>
            <w:delText xml:space="preserve"> </w:delText>
          </w:r>
        </w:del>
      </w:ins>
    </w:p>
    <w:p w14:paraId="5D707610" w14:textId="5FA6DB99" w:rsidR="00FD0D39" w:rsidRPr="00FD3189" w:rsidDel="00744082" w:rsidRDefault="1E63D105" w:rsidP="000337C1">
      <w:pPr>
        <w:spacing w:after="120" w:line="240" w:lineRule="auto"/>
        <w:ind w:left="1134" w:right="1270"/>
        <w:jc w:val="both"/>
        <w:rPr>
          <w:ins w:id="8254" w:author="Forfatter"/>
          <w:rFonts w:eastAsia="Times New Roman"/>
          <w:strike/>
          <w:color w:val="FF0000"/>
        </w:rPr>
      </w:pPr>
      <w:ins w:id="8255" w:author="Forfatter">
        <w:r w:rsidRPr="52082265">
          <w:rPr>
            <w:rFonts w:eastAsia="Times New Roman"/>
            <w:strike/>
            <w:color w:val="FF0000"/>
          </w:rPr>
          <w:t>Moved to section “8.7 bis”</w:t>
        </w:r>
      </w:ins>
    </w:p>
    <w:p w14:paraId="04F0102F" w14:textId="7AAC560A" w:rsidR="00FD0D39" w:rsidRPr="00FD3189" w:rsidDel="00744082" w:rsidRDefault="00FD0D39" w:rsidP="6AAE628D">
      <w:pPr>
        <w:spacing w:after="120" w:line="240" w:lineRule="auto"/>
        <w:ind w:left="1134" w:right="1270"/>
        <w:jc w:val="both"/>
        <w:rPr>
          <w:del w:id="8256" w:author="Forfatter"/>
          <w:color w:val="000000" w:themeColor="text1"/>
        </w:rPr>
      </w:pPr>
    </w:p>
    <w:p w14:paraId="3127D064" w14:textId="6627B3D5" w:rsidR="001951E7" w:rsidRPr="00F360C8" w:rsidDel="00744082" w:rsidRDefault="001951E7" w:rsidP="001951E7">
      <w:pPr>
        <w:spacing w:after="120"/>
        <w:ind w:left="1134" w:right="1270"/>
        <w:jc w:val="both"/>
        <w:rPr>
          <w:del w:id="8257" w:author="Forfatter"/>
          <w:b/>
          <w:bCs/>
          <w:color w:val="000000" w:themeColor="text1"/>
          <w:sz w:val="24"/>
          <w:szCs w:val="24"/>
        </w:rPr>
      </w:pPr>
      <w:del w:id="8258" w:author="Forfatter">
        <w:r w:rsidRPr="00F360C8" w:rsidDel="00744082">
          <w:rPr>
            <w:b/>
            <w:bCs/>
            <w:color w:val="000000" w:themeColor="text1"/>
            <w:sz w:val="24"/>
            <w:szCs w:val="24"/>
          </w:rPr>
          <w:delText>8.7. Cumulative effects</w:delText>
        </w:r>
      </w:del>
    </w:p>
    <w:p w14:paraId="29267684" w14:textId="14F1F6EF" w:rsidR="001951E7" w:rsidRPr="00FD3189" w:rsidDel="00744082" w:rsidRDefault="35443994" w:rsidP="000337C1">
      <w:pPr>
        <w:spacing w:after="120"/>
        <w:ind w:left="1083" w:right="1270" w:firstLine="357"/>
        <w:jc w:val="both"/>
        <w:rPr>
          <w:ins w:id="8259" w:author="Forfatter"/>
          <w:rFonts w:eastAsia="Times New Roman"/>
          <w:strike/>
          <w:color w:val="FF0000"/>
        </w:rPr>
      </w:pPr>
      <w:ins w:id="8260" w:author="Forfatter">
        <w:r w:rsidRPr="52082265">
          <w:rPr>
            <w:rFonts w:eastAsia="Times New Roman"/>
            <w:strike/>
            <w:color w:val="FF0000"/>
          </w:rPr>
          <w:t>The nature and extent of any interactions between various impacts where they may have cumulative effects must be considered. This should include an evaluation of the spatial and temporal intensity of mining and its effects on other impacts including existing uses considered in the Assessment and described in Section 9 of the Environmental Impact Statement as well as an evaluation of the resulting cumulative effects to the ecological balance of the Marine Environment, including the spatial and temporal extent of such effects. Describe how spatial and temporal cumulation will differ between faunal groups and different habitats.</w:t>
        </w:r>
      </w:ins>
    </w:p>
    <w:p w14:paraId="7F5CE600" w14:textId="7AC6B205" w:rsidR="001951E7" w:rsidRPr="00FD3189" w:rsidDel="00744082" w:rsidRDefault="35443994" w:rsidP="000337C1">
      <w:pPr>
        <w:spacing w:after="120"/>
        <w:ind w:left="1083" w:right="1270" w:firstLine="357"/>
        <w:jc w:val="both"/>
        <w:rPr>
          <w:ins w:id="8261" w:author="Forfatter"/>
          <w:rFonts w:eastAsia="Times New Roman"/>
          <w:strike/>
          <w:color w:val="FF0000"/>
        </w:rPr>
      </w:pPr>
      <w:ins w:id="8262" w:author="Forfatter">
        <w:r w:rsidRPr="52082265">
          <w:rPr>
            <w:rFonts w:eastAsia="Times New Roman"/>
            <w:strike/>
            <w:color w:val="FF0000"/>
          </w:rPr>
          <w:t>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mining operation and in the post-Closure period and alternatives considered.</w:t>
        </w:r>
      </w:ins>
    </w:p>
    <w:p w14:paraId="0F12FA7E" w14:textId="3CE79FC8" w:rsidR="001951E7" w:rsidRPr="00FD3189" w:rsidDel="00744082" w:rsidRDefault="001951E7" w:rsidP="001951E7">
      <w:pPr>
        <w:spacing w:after="120"/>
        <w:ind w:left="1083" w:right="1270" w:firstLine="357"/>
        <w:jc w:val="both"/>
        <w:rPr>
          <w:del w:id="8263" w:author="Forfatter"/>
          <w:color w:val="000000" w:themeColor="text1"/>
          <w:lang w:val="en-GB"/>
        </w:rPr>
      </w:pPr>
    </w:p>
    <w:p w14:paraId="6FB3BD1B" w14:textId="560E0A3C" w:rsidR="001951E7" w:rsidRPr="00F360C8" w:rsidDel="00744082" w:rsidRDefault="001951E7" w:rsidP="001951E7">
      <w:pPr>
        <w:spacing w:after="120"/>
        <w:ind w:left="1134" w:right="1270"/>
        <w:jc w:val="both"/>
        <w:rPr>
          <w:del w:id="8264" w:author="Forfatter"/>
          <w:b/>
          <w:bCs/>
          <w:color w:val="000000" w:themeColor="text1"/>
          <w:sz w:val="24"/>
          <w:szCs w:val="24"/>
        </w:rPr>
      </w:pPr>
      <w:del w:id="8265" w:author="Forfatter">
        <w:r w:rsidRPr="00F360C8" w:rsidDel="00744082">
          <w:rPr>
            <w:b/>
            <w:bCs/>
            <w:color w:val="000000" w:themeColor="text1"/>
            <w:sz w:val="24"/>
            <w:szCs w:val="24"/>
          </w:rPr>
          <w:delText>8.7.1. Proposed operations effects</w:delText>
        </w:r>
      </w:del>
    </w:p>
    <w:p w14:paraId="68C34246" w14:textId="3195EFE8" w:rsidR="001951E7" w:rsidRPr="00F360C8" w:rsidDel="00744082" w:rsidRDefault="5CE52B10" w:rsidP="000337C1">
      <w:pPr>
        <w:spacing w:after="120" w:line="240" w:lineRule="atLeast"/>
        <w:ind w:left="1083" w:right="1270" w:firstLine="357"/>
        <w:jc w:val="both"/>
        <w:rPr>
          <w:ins w:id="8266" w:author="Forfatter"/>
          <w:rFonts w:eastAsia="Times New Roman"/>
          <w:strike/>
          <w:color w:val="FF0000"/>
        </w:rPr>
      </w:pPr>
      <w:ins w:id="8267" w:author="Forfatter">
        <w:r w:rsidRPr="52082265">
          <w:rPr>
            <w:rFonts w:eastAsia="Times New Roman"/>
            <w:strike/>
            <w:color w:val="FF0000"/>
          </w:rPr>
          <w:t>Cumulative effects [of the proposed mining with all other known influences and effects, including from other Exploitation activities,] within the scope of the site and Impact Area of the mining proposed herein.</w:t>
        </w:r>
      </w:ins>
    </w:p>
    <w:p w14:paraId="14F6F7DC" w14:textId="23CC5954" w:rsidR="001951E7" w:rsidRPr="00F360C8" w:rsidDel="00744082" w:rsidRDefault="001951E7" w:rsidP="6AAE628D">
      <w:pPr>
        <w:spacing w:after="120" w:line="240" w:lineRule="atLeast"/>
        <w:ind w:left="1083" w:right="1270" w:firstLine="357"/>
        <w:jc w:val="both"/>
        <w:rPr>
          <w:del w:id="8268" w:author="Forfatter"/>
          <w:color w:val="000000" w:themeColor="text1"/>
          <w:lang w:val="en-GB"/>
        </w:rPr>
      </w:pPr>
    </w:p>
    <w:p w14:paraId="04E73AA5" w14:textId="50026FA7" w:rsidR="001951E7" w:rsidRPr="00F360C8" w:rsidDel="00744082" w:rsidRDefault="001951E7" w:rsidP="001951E7">
      <w:pPr>
        <w:spacing w:after="120"/>
        <w:ind w:left="1134" w:right="1270"/>
        <w:jc w:val="both"/>
        <w:rPr>
          <w:del w:id="8269" w:author="Forfatter"/>
          <w:b/>
          <w:bCs/>
          <w:color w:val="000000" w:themeColor="text1"/>
          <w:sz w:val="24"/>
          <w:szCs w:val="24"/>
        </w:rPr>
      </w:pPr>
      <w:del w:id="8270" w:author="Forfatter">
        <w:r w:rsidRPr="00F360C8" w:rsidDel="00744082">
          <w:rPr>
            <w:b/>
            <w:bCs/>
            <w:color w:val="000000" w:themeColor="text1"/>
            <w:sz w:val="24"/>
            <w:szCs w:val="24"/>
          </w:rPr>
          <w:delText>8.7.2. Regional operations effects</w:delText>
        </w:r>
      </w:del>
    </w:p>
    <w:p w14:paraId="423BBB1F" w14:textId="70C6D6AE" w:rsidR="001951E7" w:rsidRPr="00186520" w:rsidDel="00744082" w:rsidRDefault="67C61BF8" w:rsidP="000337C1">
      <w:pPr>
        <w:spacing w:after="120"/>
        <w:ind w:left="1083" w:right="1270" w:firstLine="357"/>
        <w:jc w:val="both"/>
        <w:rPr>
          <w:ins w:id="8271" w:author="Forfatter"/>
          <w:rFonts w:eastAsia="Times New Roman"/>
          <w:strike/>
          <w:color w:val="FF0000"/>
        </w:rPr>
      </w:pPr>
      <w:ins w:id="8272" w:author="Forfatter">
        <w:r w:rsidRPr="52082265">
          <w:rPr>
            <w:rFonts w:eastAsia="Times New Roman"/>
            <w:strike/>
            <w:color w:val="FF0000"/>
          </w:rPr>
          <w:t>Cumulative effects [on a regional scale, due to Authority-related and otherbetween] activities to be analysed by the Secretariat according to the [Regional Environmental Management PlanREMPs. The analysis will periodically be provided in a regional quality status report.]</w:t>
        </w:r>
      </w:ins>
    </w:p>
    <w:p w14:paraId="7E75AE37" w14:textId="6CFC6ED4" w:rsidR="001951E7" w:rsidRPr="00186520" w:rsidDel="00744082" w:rsidRDefault="001951E7" w:rsidP="001951E7">
      <w:pPr>
        <w:spacing w:after="120"/>
        <w:ind w:left="1083" w:right="1270" w:firstLine="357"/>
        <w:jc w:val="both"/>
        <w:rPr>
          <w:del w:id="8273" w:author="Forfatter"/>
          <w:color w:val="000000" w:themeColor="text1"/>
        </w:rPr>
      </w:pPr>
    </w:p>
    <w:p w14:paraId="1FB5643F" w14:textId="65256F1F" w:rsidR="00FD0D39" w:rsidRPr="00F360C8" w:rsidDel="00744082" w:rsidRDefault="25C16EC1" w:rsidP="001951E7">
      <w:pPr>
        <w:spacing w:after="120"/>
        <w:ind w:left="1134" w:right="1270"/>
        <w:jc w:val="both"/>
        <w:rPr>
          <w:ins w:id="8274" w:author="Forfatter"/>
          <w:del w:id="8275" w:author="Forfatter"/>
          <w:b/>
          <w:bCs/>
          <w:color w:val="000000" w:themeColor="text1"/>
          <w:sz w:val="24"/>
          <w:szCs w:val="24"/>
        </w:rPr>
      </w:pPr>
      <w:ins w:id="8276" w:author="Forfatter">
        <w:del w:id="8277" w:author="Forfatter">
          <w:r w:rsidRPr="00F360C8" w:rsidDel="00744082">
            <w:rPr>
              <w:b/>
              <w:bCs/>
              <w:color w:val="000000" w:themeColor="text1"/>
              <w:sz w:val="24"/>
              <w:szCs w:val="24"/>
            </w:rPr>
            <w:delText>[8.7 bis</w:delText>
          </w:r>
          <w:r w:rsidR="003177EC" w:rsidRPr="00F360C8" w:rsidDel="00744082">
            <w:rPr>
              <w:b/>
              <w:bCs/>
              <w:color w:val="000000" w:themeColor="text1"/>
              <w:sz w:val="24"/>
              <w:szCs w:val="24"/>
            </w:rPr>
            <w:delText>.</w:delText>
          </w:r>
        </w:del>
      </w:ins>
      <w:del w:id="8278" w:author="Forfatter">
        <w:r w:rsidR="116A47B2" w:rsidRPr="00F360C8" w:rsidDel="00744082">
          <w:rPr>
            <w:b/>
            <w:bCs/>
            <w:color w:val="000000" w:themeColor="text1"/>
            <w:sz w:val="24"/>
            <w:szCs w:val="24"/>
          </w:rPr>
          <w:delText xml:space="preserve"> </w:delText>
        </w:r>
      </w:del>
      <w:ins w:id="8279" w:author="Forfatter">
        <w:del w:id="8280" w:author="Forfatter">
          <w:r w:rsidR="4ADDA874" w:rsidRPr="00F360C8" w:rsidDel="00744082">
            <w:rPr>
              <w:b/>
              <w:bCs/>
              <w:color w:val="000000" w:themeColor="text1"/>
              <w:sz w:val="24"/>
              <w:szCs w:val="24"/>
            </w:rPr>
            <w:delText xml:space="preserve">Mitigation </w:delText>
          </w:r>
          <w:r w:rsidR="6BB6D7A6" w:rsidRPr="00F360C8" w:rsidDel="00744082">
            <w:rPr>
              <w:b/>
              <w:bCs/>
              <w:color w:val="000000" w:themeColor="text1"/>
              <w:sz w:val="24"/>
              <w:szCs w:val="24"/>
            </w:rPr>
            <w:delText>hierarchy measures</w:delText>
          </w:r>
          <w:r w:rsidR="4ADDA874" w:rsidRPr="00F360C8" w:rsidDel="00744082">
            <w:rPr>
              <w:b/>
              <w:bCs/>
              <w:color w:val="000000" w:themeColor="text1"/>
              <w:sz w:val="24"/>
              <w:szCs w:val="24"/>
            </w:rPr>
            <w:delText xml:space="preserve"> to avoid, reduce and </w:delText>
          </w:r>
          <w:r w:rsidR="009D5E0B" w:rsidDel="00744082">
            <w:rPr>
              <w:b/>
              <w:bCs/>
              <w:color w:val="000000" w:themeColor="text1"/>
              <w:sz w:val="24"/>
              <w:szCs w:val="24"/>
            </w:rPr>
            <w:delText>M</w:delText>
          </w:r>
          <w:r w:rsidR="4ADDA874" w:rsidRPr="00F360C8" w:rsidDel="00744082">
            <w:rPr>
              <w:b/>
              <w:bCs/>
              <w:color w:val="000000" w:themeColor="text1"/>
              <w:sz w:val="24"/>
              <w:szCs w:val="24"/>
            </w:rPr>
            <w:delText>itigate the effects caused by the project</w:delText>
          </w:r>
        </w:del>
      </w:ins>
    </w:p>
    <w:p w14:paraId="621845AE" w14:textId="6824DCAA" w:rsidR="003177EC" w:rsidRPr="00F360C8" w:rsidDel="00744082" w:rsidRDefault="003177EC" w:rsidP="001951E7">
      <w:pPr>
        <w:spacing w:after="120"/>
        <w:ind w:left="1134" w:right="1270"/>
        <w:jc w:val="both"/>
        <w:rPr>
          <w:del w:id="8281" w:author="Forfatter"/>
          <w:b/>
          <w:bCs/>
          <w:color w:val="000000" w:themeColor="text1"/>
          <w:sz w:val="24"/>
          <w:szCs w:val="24"/>
        </w:rPr>
      </w:pPr>
    </w:p>
    <w:p w14:paraId="1D50F029" w14:textId="4A0907DF" w:rsidR="001951E7" w:rsidRPr="00686804" w:rsidDel="00744082" w:rsidRDefault="60EFFBF6" w:rsidP="001951E7">
      <w:pPr>
        <w:spacing w:after="120"/>
        <w:ind w:left="1134" w:right="1270"/>
        <w:jc w:val="both"/>
        <w:rPr>
          <w:ins w:id="8282" w:author="Forfatter"/>
          <w:del w:id="8283" w:author="Forfatter"/>
          <w:b/>
          <w:bCs/>
          <w:color w:val="000000" w:themeColor="text1"/>
          <w:sz w:val="24"/>
          <w:szCs w:val="24"/>
        </w:rPr>
      </w:pPr>
      <w:ins w:id="8284" w:author="Forfatter">
        <w:del w:id="8285" w:author="Forfatter">
          <w:r w:rsidRPr="00686804" w:rsidDel="00744082">
            <w:rPr>
              <w:b/>
              <w:bCs/>
              <w:color w:val="000000" w:themeColor="text1"/>
              <w:sz w:val="24"/>
              <w:szCs w:val="24"/>
            </w:rPr>
            <w:delText>8.7bis.1 Decision-making</w:delText>
          </w:r>
        </w:del>
      </w:ins>
    </w:p>
    <w:p w14:paraId="62B78C98" w14:textId="1449F191" w:rsidR="001951E7" w:rsidRPr="00186520" w:rsidDel="00744082" w:rsidRDefault="525E34C0" w:rsidP="000337C1">
      <w:pPr>
        <w:spacing w:after="120"/>
        <w:ind w:left="1083" w:right="1270" w:firstLine="357"/>
        <w:jc w:val="both"/>
        <w:rPr>
          <w:ins w:id="8286" w:author="Forfatter"/>
          <w:rFonts w:eastAsia="Times New Roman"/>
          <w:strike/>
          <w:color w:val="FF0000"/>
        </w:rPr>
      </w:pPr>
      <w:ins w:id="8287" w:author="Forfatter">
        <w:r w:rsidRPr="52082265">
          <w:rPr>
            <w:rFonts w:eastAsia="Times New Roman"/>
            <w:strike/>
            <w:color w:val="FF0000"/>
          </w:rPr>
          <w:t>Explain here how decisions were taken to Mitigate Environmental Effects, and what were the goals to be achieved.</w:t>
        </w:r>
      </w:ins>
    </w:p>
    <w:p w14:paraId="4D68C2FB" w14:textId="4E4E9898" w:rsidR="001951E7" w:rsidRPr="00186520" w:rsidDel="00744082" w:rsidRDefault="001951E7" w:rsidP="6AAE628D">
      <w:pPr>
        <w:spacing w:after="120"/>
        <w:ind w:left="1083" w:right="1270" w:firstLine="357"/>
        <w:jc w:val="both"/>
        <w:rPr>
          <w:del w:id="8288" w:author="Forfatter"/>
          <w:color w:val="000000" w:themeColor="text1"/>
        </w:rPr>
      </w:pPr>
    </w:p>
    <w:p w14:paraId="371967A5" w14:textId="0D5B94A1" w:rsidR="00FD0D39" w:rsidRPr="00F360C8" w:rsidDel="00744082" w:rsidRDefault="60EFFBF6" w:rsidP="001951E7">
      <w:pPr>
        <w:spacing w:after="120"/>
        <w:ind w:left="1134" w:right="1270"/>
        <w:jc w:val="both"/>
        <w:rPr>
          <w:del w:id="8289" w:author="Forfatter"/>
          <w:b/>
          <w:bCs/>
          <w:color w:val="000000" w:themeColor="text1"/>
          <w:sz w:val="24"/>
          <w:szCs w:val="24"/>
        </w:rPr>
      </w:pPr>
      <w:ins w:id="8290" w:author="Forfatter">
        <w:del w:id="8291" w:author="Forfatter">
          <w:r w:rsidRPr="00686804" w:rsidDel="00744082">
            <w:rPr>
              <w:b/>
              <w:bCs/>
              <w:color w:val="000000" w:themeColor="text1"/>
              <w:sz w:val="24"/>
              <w:szCs w:val="24"/>
            </w:rPr>
            <w:delText xml:space="preserve">8.7bis.2 Measures taken to avoid, reduce and </w:delText>
          </w:r>
          <w:r w:rsidR="009D5E0B" w:rsidDel="00744082">
            <w:rPr>
              <w:b/>
              <w:bCs/>
              <w:color w:val="000000" w:themeColor="text1"/>
              <w:sz w:val="24"/>
              <w:szCs w:val="24"/>
            </w:rPr>
            <w:delText>M</w:delText>
          </w:r>
          <w:r w:rsidRPr="00181714" w:rsidDel="00744082">
            <w:rPr>
              <w:b/>
              <w:bCs/>
              <w:color w:val="000000" w:themeColor="text1"/>
              <w:sz w:val="24"/>
              <w:szCs w:val="24"/>
              <w:rPrChange w:id="8292" w:author="Forfatter">
                <w:rPr>
                  <w:rFonts w:eastAsia="Times New Roman"/>
                  <w:b/>
                  <w:bCs/>
                  <w:u w:val="single"/>
                  <w:lang w:val="en-GB"/>
                </w:rPr>
              </w:rPrChange>
            </w:rPr>
            <w:delText>itigate effects, including alternatives</w:delText>
          </w:r>
        </w:del>
      </w:ins>
    </w:p>
    <w:p w14:paraId="6060A5D9" w14:textId="0D61A109" w:rsidR="001951E7" w:rsidRPr="00686804" w:rsidDel="00744082" w:rsidRDefault="001951E7" w:rsidP="001951E7">
      <w:pPr>
        <w:spacing w:after="120"/>
        <w:ind w:left="1134" w:right="1270"/>
        <w:jc w:val="both"/>
        <w:rPr>
          <w:del w:id="8293" w:author="Forfatter"/>
          <w:b/>
          <w:bCs/>
          <w:color w:val="000000" w:themeColor="text1"/>
          <w:sz w:val="24"/>
          <w:szCs w:val="24"/>
        </w:rPr>
      </w:pPr>
    </w:p>
    <w:p w14:paraId="4A1DF5D6" w14:textId="38374594" w:rsidR="00FD0D39" w:rsidRPr="00F360C8" w:rsidDel="00744082" w:rsidRDefault="60EFFBF6" w:rsidP="001951E7">
      <w:pPr>
        <w:spacing w:after="120"/>
        <w:ind w:left="1134" w:right="1270"/>
        <w:jc w:val="both"/>
        <w:rPr>
          <w:del w:id="8294" w:author="Forfatter"/>
          <w:b/>
          <w:bCs/>
          <w:color w:val="000000" w:themeColor="text1"/>
          <w:sz w:val="24"/>
          <w:szCs w:val="24"/>
        </w:rPr>
      </w:pPr>
      <w:ins w:id="8295" w:author="Forfatter">
        <w:del w:id="8296" w:author="Forfatter">
          <w:r w:rsidRPr="00686804" w:rsidDel="00744082">
            <w:rPr>
              <w:b/>
              <w:bCs/>
              <w:color w:val="000000" w:themeColor="text1"/>
              <w:sz w:val="24"/>
              <w:szCs w:val="24"/>
            </w:rPr>
            <w:delText>8.7bis.3 Expected unavoidable residual effects</w:delText>
          </w:r>
        </w:del>
      </w:ins>
    </w:p>
    <w:p w14:paraId="36FEFDCB" w14:textId="3B7513F6" w:rsidR="001951E7" w:rsidRPr="00686804" w:rsidDel="00744082" w:rsidRDefault="001951E7" w:rsidP="001951E7">
      <w:pPr>
        <w:spacing w:after="120"/>
        <w:ind w:left="1134" w:right="1270"/>
        <w:jc w:val="both"/>
        <w:rPr>
          <w:del w:id="8297" w:author="Forfatter"/>
          <w:b/>
          <w:bCs/>
          <w:color w:val="000000" w:themeColor="text1"/>
          <w:sz w:val="24"/>
          <w:szCs w:val="24"/>
        </w:rPr>
      </w:pPr>
    </w:p>
    <w:p w14:paraId="52BB3091" w14:textId="15BF995E" w:rsidR="00FD0D39" w:rsidRPr="00181714" w:rsidDel="00744082" w:rsidRDefault="60EFFBF6" w:rsidP="00686804">
      <w:pPr>
        <w:spacing w:after="120"/>
        <w:ind w:left="1134" w:right="1270"/>
        <w:jc w:val="both"/>
        <w:rPr>
          <w:ins w:id="8298" w:author="Forfatter"/>
          <w:del w:id="8299" w:author="Forfatter"/>
          <w:b/>
          <w:bCs/>
          <w:color w:val="000000" w:themeColor="text1"/>
          <w:sz w:val="24"/>
          <w:szCs w:val="24"/>
          <w:rPrChange w:id="8300" w:author="Forfatter">
            <w:rPr>
              <w:ins w:id="8301" w:author="Forfatter"/>
              <w:del w:id="8302" w:author="Forfatter"/>
              <w:rFonts w:eastAsia="Times New Roman"/>
              <w:b/>
              <w:bCs/>
              <w:u w:val="single"/>
              <w:lang w:val="en-GB"/>
            </w:rPr>
          </w:rPrChange>
        </w:rPr>
      </w:pPr>
      <w:ins w:id="8303" w:author="Forfatter">
        <w:del w:id="8304" w:author="Forfatter">
          <w:r w:rsidRPr="00686804" w:rsidDel="00744082">
            <w:rPr>
              <w:b/>
              <w:bCs/>
              <w:color w:val="000000" w:themeColor="text1"/>
              <w:sz w:val="24"/>
              <w:szCs w:val="24"/>
            </w:rPr>
            <w:delText xml:space="preserve">8.7bis.4 Restoration and </w:delText>
          </w:r>
          <w:r w:rsidR="007D0C16" w:rsidRPr="00F360C8" w:rsidDel="00744082">
            <w:rPr>
              <w:b/>
              <w:bCs/>
              <w:color w:val="000000" w:themeColor="text1"/>
              <w:sz w:val="24"/>
              <w:szCs w:val="24"/>
            </w:rPr>
            <w:delText>R</w:delText>
          </w:r>
          <w:r w:rsidRPr="00181714" w:rsidDel="00744082">
            <w:rPr>
              <w:b/>
              <w:bCs/>
              <w:color w:val="000000" w:themeColor="text1"/>
              <w:sz w:val="24"/>
              <w:szCs w:val="24"/>
              <w:rPrChange w:id="8305" w:author="Forfatter">
                <w:rPr>
                  <w:rFonts w:eastAsia="Times New Roman"/>
                  <w:b/>
                  <w:bCs/>
                  <w:u w:val="single"/>
                  <w:lang w:val="en-GB"/>
                </w:rPr>
              </w:rPrChange>
            </w:rPr>
            <w:delText>ehabilitation measures</w:delText>
          </w:r>
        </w:del>
      </w:ins>
    </w:p>
    <w:p w14:paraId="5F88F938" w14:textId="1AED1211" w:rsidR="154D8A9E" w:rsidRDefault="154D8A9E" w:rsidP="000337C1">
      <w:pPr>
        <w:spacing w:after="120"/>
        <w:ind w:left="1083" w:right="1270" w:firstLine="357"/>
        <w:jc w:val="both"/>
        <w:rPr>
          <w:ins w:id="8306" w:author="Forfatter"/>
          <w:rFonts w:eastAsia="Times New Roman"/>
          <w:strike/>
          <w:color w:val="FF0000"/>
        </w:rPr>
      </w:pPr>
      <w:ins w:id="8307" w:author="Forfatter">
        <w:r w:rsidRPr="52082265">
          <w:rPr>
            <w:rFonts w:eastAsia="Times New Roman"/>
            <w:strike/>
            <w:color w:val="FF0000"/>
          </w:rPr>
          <w:t>Practicable Restoration and Rehabilitation of the project area – approach. The Restoration and Rehabilitation of the project area should be considered as a part of the Mitigation hierarchy. At this stage in the Environmental Assessment Process, there might be no final knowledge on the potential of Restoration and Rehabilitation in the area, so a plan should be proposed to develop this knowledge throughout the lifespan of the project and to prepare the decision on the issue at the end of the project. This should be done in accordance with applicable Standards and taking into consideration Guidelines.]</w:t>
        </w:r>
      </w:ins>
    </w:p>
    <w:p w14:paraId="1E9A9BEE" w14:textId="77777777" w:rsidR="00D45EAE" w:rsidRPr="00D45EAE" w:rsidDel="00744082" w:rsidRDefault="00D45EAE" w:rsidP="00D45EAE">
      <w:pPr>
        <w:spacing w:after="120"/>
        <w:ind w:left="1083" w:right="1270" w:firstLine="357"/>
        <w:jc w:val="both"/>
        <w:rPr>
          <w:del w:id="8308" w:author="Forfatter"/>
          <w:color w:val="000000" w:themeColor="text1"/>
        </w:rPr>
      </w:pPr>
    </w:p>
    <w:p w14:paraId="7F0F4C82" w14:textId="6A0CE36F" w:rsidR="001951E7" w:rsidRPr="00F360C8" w:rsidDel="00744082" w:rsidRDefault="001951E7" w:rsidP="001951E7">
      <w:pPr>
        <w:spacing w:after="120"/>
        <w:ind w:left="1134" w:right="1270"/>
        <w:jc w:val="both"/>
        <w:rPr>
          <w:del w:id="8309" w:author="Forfatter"/>
          <w:b/>
          <w:bCs/>
          <w:color w:val="000000" w:themeColor="text1"/>
          <w:sz w:val="24"/>
          <w:szCs w:val="24"/>
        </w:rPr>
      </w:pPr>
      <w:del w:id="8310" w:author="Forfatter">
        <w:r w:rsidRPr="00F360C8" w:rsidDel="00744082">
          <w:rPr>
            <w:b/>
            <w:bCs/>
            <w:color w:val="000000" w:themeColor="text1"/>
            <w:sz w:val="24"/>
            <w:szCs w:val="24"/>
          </w:rPr>
          <w:delText>8.8. Summary of residual effects</w:delText>
        </w:r>
      </w:del>
    </w:p>
    <w:p w14:paraId="7DC04ADF" w14:textId="5948C365" w:rsidR="752C6FE5" w:rsidRDefault="752C6FE5" w:rsidP="000337C1">
      <w:pPr>
        <w:spacing w:after="240"/>
        <w:ind w:left="1083" w:right="1270" w:firstLine="357"/>
        <w:jc w:val="both"/>
        <w:rPr>
          <w:ins w:id="8311" w:author="Forfatter"/>
          <w:rFonts w:eastAsia="Times New Roman"/>
          <w:strike/>
          <w:color w:val="FF0000"/>
        </w:rPr>
      </w:pPr>
      <w:ins w:id="8312" w:author="Forfatter">
        <w:r w:rsidRPr="52082265">
          <w:rPr>
            <w:rFonts w:eastAsia="Times New Roman"/>
            <w:strike/>
            <w:color w:val="FF0000"/>
          </w:rPr>
          <w:t>Summarize key findings on potential Environmental Impacts and Environmental Effects, environmental management measures, residual effects, and any potential impacts and effects to areas under any State’s national jurisdiction. Information on potential recovery times following disturbance and the longevity of residual effects should be included. This will give readers an understanding of the temporal component and efficacy of proposed Mitigation measures. A table may be a useful summary format to pull together the above elements in a simple visual mode. The table should include a column outlining the measures that will be taken to address potential Environmental Impacts and residual effects and ensure long-term site compliance with the environmental quality objectives, quantitative thresholds, and indicators in accordance with these Regulations and the applicable Standard and taking into account the relevant Guidelines.</w:t>
        </w:r>
      </w:ins>
    </w:p>
    <w:p w14:paraId="0A7647E4" w14:textId="26A36505" w:rsidR="52082265" w:rsidRDefault="52082265" w:rsidP="52082265">
      <w:pPr>
        <w:spacing w:after="240"/>
        <w:ind w:left="1083" w:right="1270"/>
        <w:jc w:val="both"/>
        <w:rPr>
          <w:ins w:id="8313" w:author="Forfatter"/>
          <w:b/>
          <w:bCs/>
          <w:color w:val="000000" w:themeColor="text1"/>
          <w:sz w:val="24"/>
          <w:szCs w:val="24"/>
        </w:rPr>
      </w:pPr>
    </w:p>
    <w:p w14:paraId="509FFB3D" w14:textId="79790440" w:rsidR="00FD0D39" w:rsidRPr="00186520" w:rsidDel="00744082" w:rsidRDefault="00F360C8" w:rsidP="000337C1">
      <w:pPr>
        <w:spacing w:after="240"/>
        <w:ind w:left="1083" w:right="1270"/>
        <w:jc w:val="both"/>
        <w:rPr>
          <w:del w:id="8314" w:author="Forfatter"/>
          <w:b/>
          <w:color w:val="000000" w:themeColor="text1"/>
          <w:sz w:val="24"/>
          <w:szCs w:val="24"/>
        </w:rPr>
      </w:pPr>
      <w:del w:id="8315" w:author="Forfatter">
        <w:r w:rsidDel="00744082">
          <w:rPr>
            <w:b/>
            <w:color w:val="000000" w:themeColor="text1"/>
            <w:sz w:val="24"/>
            <w:szCs w:val="24"/>
          </w:rPr>
          <w:delText>[</w:delText>
        </w:r>
        <w:r w:rsidR="00FD0D39" w:rsidRPr="00181714" w:rsidDel="00744082">
          <w:rPr>
            <w:b/>
            <w:color w:val="000000" w:themeColor="text1"/>
            <w:sz w:val="24"/>
            <w:szCs w:val="24"/>
            <w:rPrChange w:id="8316" w:author="Forfatter">
              <w:rPr>
                <w:rFonts w:eastAsia="Calibri"/>
                <w:b/>
                <w:bCs/>
              </w:rPr>
            </w:rPrChange>
          </w:rPr>
          <w:delText xml:space="preserve">8.9 Practicable restoration and rehabilitation of the </w:delText>
        </w:r>
        <w:r w:rsidR="00FD0D39" w:rsidRPr="00181714" w:rsidDel="00744082">
          <w:rPr>
            <w:b/>
            <w:bCs/>
            <w:color w:val="000000" w:themeColor="text1"/>
            <w:sz w:val="24"/>
            <w:szCs w:val="24"/>
            <w:rPrChange w:id="8317" w:author="Forfatter">
              <w:rPr>
                <w:rFonts w:eastAsia="Calibri"/>
                <w:b/>
                <w:bCs/>
              </w:rPr>
            </w:rPrChange>
          </w:rPr>
          <w:delText>project</w:delText>
        </w:r>
        <w:r w:rsidR="00FD0D39" w:rsidRPr="00181714" w:rsidDel="00744082">
          <w:rPr>
            <w:b/>
            <w:color w:val="000000" w:themeColor="text1"/>
            <w:sz w:val="24"/>
            <w:szCs w:val="24"/>
            <w:rPrChange w:id="8318" w:author="Forfatter">
              <w:rPr>
                <w:rFonts w:eastAsia="Calibri"/>
                <w:b/>
                <w:bCs/>
              </w:rPr>
            </w:rPrChange>
          </w:rPr>
          <w:delText xml:space="preserve"> area</w:delText>
        </w:r>
        <w:r w:rsidDel="00744082">
          <w:rPr>
            <w:b/>
            <w:color w:val="000000" w:themeColor="text1"/>
            <w:sz w:val="24"/>
            <w:szCs w:val="24"/>
          </w:rPr>
          <w:delText>]</w:delText>
        </w:r>
        <w:r w:rsidR="00FD0D39" w:rsidRPr="00181714" w:rsidDel="00744082">
          <w:rPr>
            <w:b/>
            <w:color w:val="000000" w:themeColor="text1"/>
            <w:sz w:val="24"/>
            <w:szCs w:val="24"/>
            <w:rPrChange w:id="8319" w:author="Forfatter">
              <w:rPr>
                <w:rFonts w:eastAsia="Calibri"/>
              </w:rPr>
            </w:rPrChange>
          </w:rPr>
          <w:delText xml:space="preserve"> </w:delText>
        </w:r>
      </w:del>
    </w:p>
    <w:p w14:paraId="5C438DB0" w14:textId="0FC407EF" w:rsidR="001951E7" w:rsidRPr="00186520" w:rsidRDefault="5382829A" w:rsidP="000337C1">
      <w:pPr>
        <w:spacing w:after="120"/>
        <w:ind w:left="1083" w:right="1270" w:firstLine="357"/>
        <w:jc w:val="both"/>
        <w:rPr>
          <w:ins w:id="8320" w:author="Forfatter"/>
          <w:rFonts w:eastAsia="Times New Roman"/>
          <w:strike/>
          <w:color w:val="FF0000"/>
        </w:rPr>
      </w:pPr>
      <w:ins w:id="8321" w:author="Forfatter">
        <w:r w:rsidRPr="52082265">
          <w:rPr>
            <w:rFonts w:eastAsia="Times New Roman"/>
            <w:strike/>
            <w:color w:val="FF0000"/>
          </w:rPr>
          <w:t>Moved to section “8.7 bis.4.”</w:t>
        </w:r>
      </w:ins>
    </w:p>
    <w:p w14:paraId="6A455867" w14:textId="12CA3363" w:rsidR="001951E7" w:rsidRPr="00186520" w:rsidRDefault="001951E7" w:rsidP="6AAE628D">
      <w:pPr>
        <w:spacing w:after="120"/>
        <w:ind w:left="1083" w:right="1270" w:firstLine="357"/>
        <w:jc w:val="both"/>
        <w:rPr>
          <w:color w:val="000000" w:themeColor="text1"/>
        </w:rPr>
      </w:pPr>
    </w:p>
    <w:p w14:paraId="689FC289" w14:textId="18AC0335" w:rsidR="00FD0D39" w:rsidRPr="00186520" w:rsidRDefault="026131C5" w:rsidP="6AAE628D">
      <w:pPr>
        <w:spacing w:after="120"/>
        <w:ind w:left="1134" w:right="1270"/>
        <w:jc w:val="both"/>
        <w:rPr>
          <w:b/>
          <w:color w:val="000000" w:themeColor="text1"/>
          <w:sz w:val="24"/>
          <w:szCs w:val="24"/>
        </w:rPr>
      </w:pPr>
      <w:ins w:id="8322" w:author="Forfatter">
        <w:r w:rsidRPr="00686804">
          <w:rPr>
            <w:b/>
            <w:color w:val="000000" w:themeColor="text1"/>
            <w:sz w:val="24"/>
            <w:szCs w:val="24"/>
          </w:rPr>
          <w:t>[</w:t>
        </w:r>
      </w:ins>
      <w:del w:id="8323" w:author="Forfatter">
        <w:r w:rsidR="00FD0D39" w:rsidRPr="00686804" w:rsidDel="0B27C761">
          <w:rPr>
            <w:b/>
            <w:color w:val="000000" w:themeColor="text1"/>
            <w:sz w:val="24"/>
            <w:szCs w:val="24"/>
          </w:rPr>
          <w:delText>8.9</w:delText>
        </w:r>
        <w:r w:rsidR="00FD0D39" w:rsidRPr="00686804" w:rsidDel="3CEFB909">
          <w:rPr>
            <w:b/>
            <w:color w:val="000000" w:themeColor="text1"/>
            <w:sz w:val="24"/>
            <w:szCs w:val="24"/>
          </w:rPr>
          <w:delText xml:space="preserve"> </w:delText>
        </w:r>
        <w:r w:rsidR="00DD496E" w:rsidDel="00DD496E">
          <w:rPr>
            <w:b/>
            <w:color w:val="000000" w:themeColor="text1"/>
            <w:sz w:val="24"/>
            <w:szCs w:val="24"/>
          </w:rPr>
          <w:delText>A</w:delText>
        </w:r>
        <w:r w:rsidR="00FD0D39" w:rsidRPr="00686804" w:rsidDel="3CEFB909">
          <w:rPr>
            <w:b/>
            <w:color w:val="000000" w:themeColor="text1"/>
            <w:sz w:val="24"/>
            <w:szCs w:val="24"/>
          </w:rPr>
          <w:delText>lt.</w:delText>
        </w:r>
        <w:r w:rsidR="00FD0D39" w:rsidRPr="00686804" w:rsidDel="0B27C761">
          <w:rPr>
            <w:b/>
            <w:color w:val="000000" w:themeColor="text1"/>
            <w:sz w:val="24"/>
            <w:szCs w:val="24"/>
          </w:rPr>
          <w:delText xml:space="preserve"> Accidental events and Natural hazards </w:delText>
        </w:r>
      </w:del>
      <w:ins w:id="8324" w:author="Forfatter">
        <w:r w:rsidR="6EE5A053" w:rsidRPr="6AAE628D">
          <w:rPr>
            <w:b/>
            <w:bCs/>
            <w:color w:val="000000" w:themeColor="text1"/>
            <w:sz w:val="24"/>
            <w:szCs w:val="24"/>
          </w:rPr>
          <w:t>]</w:t>
        </w:r>
      </w:ins>
    </w:p>
    <w:p w14:paraId="79B35718" w14:textId="3885B281" w:rsidR="5376FF67" w:rsidRPr="00FD3189" w:rsidRDefault="42B761CC" w:rsidP="000337C1">
      <w:pPr>
        <w:spacing w:after="120" w:line="240" w:lineRule="atLeast"/>
        <w:ind w:left="1083" w:right="1270" w:firstLine="357"/>
        <w:jc w:val="both"/>
        <w:rPr>
          <w:ins w:id="8325" w:author="Forfatter"/>
          <w:rFonts w:eastAsia="Times New Roman"/>
          <w:color w:val="008080"/>
          <w:u w:val="single"/>
        </w:rPr>
      </w:pPr>
      <w:ins w:id="8326" w:author="Forfatter">
        <w:r w:rsidRPr="52082265">
          <w:rPr>
            <w:rFonts w:eastAsia="Times New Roman"/>
            <w:strike/>
            <w:color w:val="FF0000"/>
          </w:rPr>
          <w:lastRenderedPageBreak/>
          <w:t>Discuss impacts to the biological environment of accidental events and the cumulative effects of the mining operation and natural hazards and the measures that will be taken to avoid, remedy or mitigate those impacts.</w:t>
        </w:r>
        <w:r w:rsidRPr="52082265">
          <w:rPr>
            <w:rFonts w:eastAsia="Times New Roman"/>
            <w:color w:val="008080"/>
            <w:u w:val="single"/>
          </w:rPr>
          <w:t>]</w:t>
        </w:r>
      </w:ins>
    </w:p>
    <w:p w14:paraId="71FE656B" w14:textId="427E184A" w:rsidR="5376FF67" w:rsidRPr="00FD3189" w:rsidRDefault="5376FF6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bCs/>
          <w:color w:val="000000" w:themeColor="text1"/>
          <w:sz w:val="28"/>
          <w:szCs w:val="28"/>
          <w:lang w:val="en-GB"/>
        </w:rPr>
      </w:pPr>
    </w:p>
    <w:p w14:paraId="0E8E867E" w14:textId="4B7B39F8"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9. Assessment of impacts on the socioeconomic and sociocultural environment and proposed Mitigation</w:t>
      </w:r>
    </w:p>
    <w:p w14:paraId="7C1A5340" w14:textId="36BE7268"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a detailed description and evaluation of potential </w:t>
      </w:r>
      <w:ins w:id="8327" w:author="Forfatter">
        <w:r w:rsidR="00D77210">
          <w:rPr>
            <w:color w:val="000000" w:themeColor="text1"/>
          </w:rPr>
          <w:t xml:space="preserve">Environmental </w:t>
        </w:r>
      </w:ins>
      <w:r w:rsidR="2E501C19" w:rsidRPr="6AAE628D">
        <w:rPr>
          <w:color w:val="000000" w:themeColor="text1"/>
        </w:rPr>
        <w:t>I</w:t>
      </w:r>
      <w:r w:rsidR="20833DF3" w:rsidRPr="6AAE628D">
        <w:rPr>
          <w:color w:val="000000" w:themeColor="text1"/>
        </w:rPr>
        <w:t>mpacts</w:t>
      </w:r>
      <w:r w:rsidRPr="00FD3189">
        <w:rPr>
          <w:color w:val="000000" w:themeColor="text1"/>
        </w:rPr>
        <w:t xml:space="preserve"> and Environmental Effects of the operation to the socioeconomic and sociocultural components identified in section 6</w:t>
      </w:r>
      <w:ins w:id="8328" w:author="Forfatter">
        <w:r w:rsidR="00E46985">
          <w:rPr>
            <w:color w:val="000000" w:themeColor="text1"/>
          </w:rPr>
          <w:t xml:space="preserve"> </w:t>
        </w:r>
        <w:del w:id="8329" w:author="Forfatter">
          <w:r w:rsidR="00E46985">
            <w:rPr>
              <w:color w:val="000000" w:themeColor="text1"/>
            </w:rPr>
            <w:delText>[</w:delText>
          </w:r>
        </w:del>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 impacts and residual effects</w:t>
        </w:r>
      </w:ins>
      <w:del w:id="8330" w:author="Forfatter">
        <w:r w:rsidRPr="6AAE628D" w:rsidDel="2238CE0B">
          <w:rPr>
            <w:color w:val="000000" w:themeColor="text1"/>
          </w:rPr>
          <w:delText>]</w:delText>
        </w:r>
      </w:del>
      <w:r w:rsidR="20833DF3" w:rsidRPr="6AAE628D">
        <w:rPr>
          <w:color w:val="000000" w:themeColor="text1"/>
        </w:rPr>
        <w:t>.</w:t>
      </w:r>
      <w:r w:rsidRPr="00FD3189">
        <w:rPr>
          <w:color w:val="000000" w:themeColor="text1"/>
        </w:rPr>
        <w:t xml:space="preserve"> This should include projections on the potential impacts in national waters outside the </w:t>
      </w:r>
      <w:r w:rsidR="009319E1" w:rsidRPr="00FD3189">
        <w:rPr>
          <w:color w:val="000000" w:themeColor="text1"/>
        </w:rPr>
        <w:t>M</w:t>
      </w:r>
      <w:r w:rsidRPr="00FD3189">
        <w:rPr>
          <w:color w:val="000000" w:themeColor="text1"/>
        </w:rPr>
        <w:t xml:space="preserve">ining </w:t>
      </w:r>
      <w:r w:rsidR="009319E1" w:rsidRPr="00FD3189">
        <w:rPr>
          <w:color w:val="000000" w:themeColor="text1"/>
        </w:rPr>
        <w:t>A</w:t>
      </w:r>
      <w:r w:rsidRPr="00FD3189">
        <w:rPr>
          <w:color w:val="000000" w:themeColor="text1"/>
        </w:rPr>
        <w:t xml:space="preserve">rea and should also consider the entire lifespan of the project i.e. construction/development (pre-commissioning), operational (including maintenance) and </w:t>
      </w:r>
      <w:r w:rsidR="00201320">
        <w:rPr>
          <w:color w:val="000000" w:themeColor="text1"/>
        </w:rPr>
        <w:t>D</w:t>
      </w:r>
      <w:r w:rsidRPr="00FD3189">
        <w:rPr>
          <w:color w:val="000000" w:themeColor="text1"/>
        </w:rPr>
        <w:t xml:space="preserve">ecommissioning phases. A description of the benefits to </w:t>
      </w:r>
      <w:r w:rsidR="606D5314" w:rsidRPr="00FD3189">
        <w:rPr>
          <w:color w:val="000000" w:themeColor="text1"/>
        </w:rPr>
        <w:t>hu</w:t>
      </w:r>
      <w:r w:rsidRPr="00FD3189">
        <w:rPr>
          <w:color w:val="000000" w:themeColor="text1"/>
        </w:rPr>
        <w:t xml:space="preserve">mankind may be included. Attitudes towards, and perceptions of, the proposed project are among the variables that should be considered in determining the significance of impacts. The potential for accidental events </w:t>
      </w:r>
      <w:del w:id="8331" w:author="Forfatter">
        <w:r w:rsidRPr="00FD3189">
          <w:rPr>
            <w:color w:val="000000" w:themeColor="text1"/>
          </w:rPr>
          <w:delText>[</w:delText>
        </w:r>
      </w:del>
      <w:r w:rsidRPr="00FD3189">
        <w:rPr>
          <w:color w:val="000000" w:themeColor="text1"/>
        </w:rPr>
        <w:t>and natural hazards</w:t>
      </w:r>
      <w:del w:id="8332" w:author="Forfatter">
        <w:r w:rsidRPr="00FD3189">
          <w:rPr>
            <w:color w:val="000000" w:themeColor="text1"/>
          </w:rPr>
          <w:delText>]</w:delText>
        </w:r>
      </w:del>
      <w:r w:rsidRPr="00FD3189">
        <w:rPr>
          <w:color w:val="000000" w:themeColor="text1"/>
        </w:rPr>
        <w:t xml:space="preserve"> should also be considered. </w:t>
      </w:r>
      <w:r w:rsidR="00FD0D39">
        <w:tab/>
      </w:r>
    </w:p>
    <w:p w14:paraId="4422F58C" w14:textId="77777777" w:rsidR="001951E7" w:rsidRPr="00F360C8" w:rsidRDefault="001951E7" w:rsidP="001951E7">
      <w:pPr>
        <w:spacing w:after="120"/>
        <w:ind w:left="1083" w:right="1270" w:firstLine="357"/>
        <w:jc w:val="both"/>
        <w:rPr>
          <w:color w:val="000000" w:themeColor="text1"/>
          <w:sz w:val="24"/>
          <w:szCs w:val="24"/>
        </w:rPr>
      </w:pPr>
    </w:p>
    <w:p w14:paraId="3B64461C" w14:textId="231AD17B" w:rsidR="00FD0D39" w:rsidRPr="00F360C8" w:rsidDel="00744082" w:rsidRDefault="75C5126D" w:rsidP="001951E7">
      <w:pPr>
        <w:spacing w:after="120"/>
        <w:ind w:left="1134" w:right="1270"/>
        <w:jc w:val="both"/>
        <w:rPr>
          <w:del w:id="8333" w:author="Forfatter"/>
          <w:rFonts w:eastAsia="Calibri"/>
          <w:b/>
          <w:bCs/>
          <w:color w:val="000000" w:themeColor="text1"/>
          <w:sz w:val="24"/>
          <w:szCs w:val="24"/>
          <w:lang w:val="en-GB"/>
        </w:rPr>
      </w:pPr>
      <w:ins w:id="8334" w:author="Forfatter">
        <w:r w:rsidRPr="6AAE628D">
          <w:rPr>
            <w:rFonts w:eastAsia="Calibri"/>
            <w:b/>
            <w:bCs/>
            <w:color w:val="000000" w:themeColor="text1"/>
            <w:sz w:val="24"/>
            <w:szCs w:val="24"/>
            <w:lang w:val="en-GB"/>
          </w:rPr>
          <w:t>[</w:t>
        </w:r>
      </w:ins>
      <w:del w:id="8335" w:author="Forfatter">
        <w:r w:rsidR="0B27C761" w:rsidRPr="00F360C8" w:rsidDel="00744082">
          <w:rPr>
            <w:rFonts w:eastAsia="Calibri"/>
            <w:b/>
            <w:bCs/>
            <w:color w:val="000000" w:themeColor="text1"/>
            <w:sz w:val="24"/>
            <w:szCs w:val="24"/>
            <w:lang w:val="en-GB"/>
          </w:rPr>
          <w:delText>9.1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Key</w:delText>
        </w:r>
        <w:r w:rsidR="0B27C761" w:rsidRPr="00F360C8" w:rsidDel="00744082">
          <w:rPr>
            <w:rFonts w:eastAsia="Calibri"/>
            <w:b/>
            <w:bCs/>
            <w:color w:val="000000" w:themeColor="text1"/>
            <w:sz w:val="24"/>
            <w:szCs w:val="24"/>
            <w:lang w:val="en-GB"/>
          </w:rPr>
          <w:delText xml:space="preserve"> messages</w:delText>
        </w:r>
      </w:del>
    </w:p>
    <w:p w14:paraId="59FA5A82" w14:textId="063CD765" w:rsidR="001951E7" w:rsidRPr="00F360C8" w:rsidDel="00744082" w:rsidRDefault="60407C7C" w:rsidP="000337C1">
      <w:pPr>
        <w:spacing w:after="120" w:line="240" w:lineRule="atLeast"/>
        <w:ind w:left="1083" w:right="1270" w:firstLine="357"/>
        <w:jc w:val="both"/>
        <w:rPr>
          <w:ins w:id="8336" w:author="Forfatter"/>
          <w:rFonts w:eastAsia="Times New Roman"/>
          <w:strike/>
          <w:color w:val="FF0000"/>
        </w:rPr>
      </w:pPr>
      <w:ins w:id="8337" w:author="Forfatter">
        <w:r w:rsidRPr="52082265">
          <w:rPr>
            <w:rFonts w:eastAsia="Times New Roman"/>
            <w:strike/>
            <w:color w:val="FF0000"/>
          </w:rPr>
          <w:t>This section should provide an overview of the key content covered in section 9.</w:t>
        </w:r>
      </w:ins>
    </w:p>
    <w:p w14:paraId="064E71EB" w14:textId="6FAE80C8" w:rsidR="001951E7" w:rsidRPr="00F360C8" w:rsidDel="00744082" w:rsidRDefault="001951E7" w:rsidP="6AAE628D">
      <w:pPr>
        <w:spacing w:after="120" w:line="240" w:lineRule="atLeast"/>
        <w:ind w:left="1083" w:right="1270" w:firstLine="357"/>
        <w:jc w:val="both"/>
        <w:rPr>
          <w:del w:id="8338" w:author="Forfatter"/>
          <w:color w:val="000000" w:themeColor="text1"/>
        </w:rPr>
      </w:pPr>
    </w:p>
    <w:p w14:paraId="59AC4B11" w14:textId="37AA3BE2" w:rsidR="00FD0D39" w:rsidRPr="00F360C8" w:rsidDel="00744082" w:rsidRDefault="0B27C761" w:rsidP="001951E7">
      <w:pPr>
        <w:spacing w:after="120"/>
        <w:ind w:left="1134" w:right="1270"/>
        <w:jc w:val="both"/>
        <w:rPr>
          <w:del w:id="8339" w:author="Forfatter"/>
          <w:rFonts w:eastAsia="Calibri"/>
          <w:b/>
          <w:bCs/>
          <w:color w:val="000000" w:themeColor="text1"/>
          <w:sz w:val="24"/>
          <w:szCs w:val="24"/>
        </w:rPr>
      </w:pPr>
      <w:del w:id="8340" w:author="Forfatter">
        <w:r w:rsidRPr="00F360C8" w:rsidDel="00744082">
          <w:rPr>
            <w:rFonts w:eastAsia="Calibri"/>
            <w:b/>
            <w:bCs/>
            <w:color w:val="000000" w:themeColor="text1"/>
            <w:sz w:val="24"/>
            <w:szCs w:val="24"/>
          </w:rPr>
          <w:delText>9.1</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bis</w:delText>
        </w:r>
        <w:r w:rsidR="001951E7" w:rsidRPr="00F360C8" w:rsidDel="00744082">
          <w:rPr>
            <w:rFonts w:eastAsia="Calibri"/>
            <w:b/>
            <w:bCs/>
            <w:color w:val="000000" w:themeColor="text1"/>
            <w:sz w:val="24"/>
            <w:szCs w:val="24"/>
          </w:rPr>
          <w:delText>.</w:delText>
        </w:r>
        <w:r w:rsidR="015443D1"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rPr>
          <w:delText xml:space="preserve"> of potential impact categories </w:delText>
        </w:r>
      </w:del>
    </w:p>
    <w:p w14:paraId="5BB8F139" w14:textId="46BE39D9" w:rsidR="001951E7" w:rsidRPr="00FD3189" w:rsidDel="00744082" w:rsidRDefault="4E84D86D" w:rsidP="000337C1">
      <w:pPr>
        <w:spacing w:after="120" w:line="240" w:lineRule="atLeast"/>
        <w:ind w:left="1083" w:right="1270" w:firstLine="357"/>
        <w:jc w:val="both"/>
        <w:rPr>
          <w:ins w:id="8341" w:author="Forfatter"/>
          <w:rFonts w:eastAsia="Times New Roman"/>
          <w:strike/>
          <w:color w:val="FF0000"/>
        </w:rPr>
      </w:pPr>
      <w:ins w:id="8342" w:author="Forfatter">
        <w:r w:rsidRPr="52082265">
          <w:rPr>
            <w:rFonts w:eastAsia="Times New Roman"/>
            <w:strike/>
            <w:color w:val="FF0000"/>
          </w:rPr>
          <w:t xml:space="preserve">Provide an overview and description of the categories of potential impacts caused by the proposed mining operation. Key elements that need to be included are: </w:t>
        </w:r>
      </w:ins>
    </w:p>
    <w:p w14:paraId="19A8FB49" w14:textId="226C711E"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43" w:author="Forfatter"/>
          <w:rFonts w:eastAsia="Times New Roman"/>
          <w:strike/>
          <w:color w:val="FF0000"/>
        </w:rPr>
      </w:pPr>
      <w:ins w:id="8344" w:author="Forfatter">
        <w:r w:rsidRPr="52082265">
          <w:rPr>
            <w:rFonts w:eastAsia="Times New Roman"/>
            <w:strike/>
            <w:color w:val="FF0000"/>
          </w:rPr>
          <w:t xml:space="preserve">(a) the major types of potential impacts, such as habitat removal, the creation of </w:t>
        </w:r>
        <w:r w:rsidRPr="52082265">
          <w:rPr>
            <w:rFonts w:eastAsia="Times New Roman"/>
            <w:strike/>
            <w:color w:val="FF0000"/>
            <w:lang w:val="en-GB"/>
          </w:rPr>
          <w:t>sediment</w:t>
        </w:r>
        <w:r w:rsidRPr="52082265">
          <w:rPr>
            <w:rFonts w:eastAsia="Times New Roman"/>
            <w:strike/>
            <w:color w:val="FF0000"/>
          </w:rPr>
          <w:t xml:space="preserve"> plumes, noise, light, etc. These impact categories should be used in subsequent descriptions and evaluations of potential Environmental Impacts and Environmental Effects from the proposed operations; </w:t>
        </w:r>
      </w:ins>
    </w:p>
    <w:p w14:paraId="25083E88" w14:textId="0166747E"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45" w:author="Forfatter"/>
          <w:rFonts w:eastAsia="Times New Roman"/>
          <w:strike/>
          <w:color w:val="FF0000"/>
        </w:rPr>
      </w:pPr>
      <w:ins w:id="8346" w:author="Forfatter">
        <w:r w:rsidRPr="52082265">
          <w:rPr>
            <w:rFonts w:eastAsia="Times New Roman"/>
            <w:strike/>
            <w:color w:val="FF0000"/>
          </w:rPr>
          <w:t xml:space="preserve">(b) Descriptions of impact studies carried out during Exploration (e.g., component testing and the resulting observations from the associated monitoring); </w:t>
        </w:r>
      </w:ins>
    </w:p>
    <w:p w14:paraId="746D94DD" w14:textId="5C910667"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47" w:author="Forfatter"/>
          <w:rFonts w:eastAsia="Times New Roman"/>
          <w:strike/>
          <w:color w:val="FF0000"/>
        </w:rPr>
      </w:pPr>
      <w:ins w:id="8348" w:author="Forfatter">
        <w:r w:rsidRPr="52082265">
          <w:rPr>
            <w:rFonts w:eastAsia="Times New Roman"/>
            <w:strike/>
            <w:color w:val="FF0000"/>
          </w:rPr>
          <w:t>(c) bis Descriptions of Test Mining studies undertaken prior to the application;</w:t>
        </w:r>
      </w:ins>
    </w:p>
    <w:p w14:paraId="2D3CB542" w14:textId="229B6B56"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49" w:author="Forfatter"/>
          <w:rFonts w:eastAsia="Times New Roman"/>
          <w:strike/>
          <w:color w:val="FF0000"/>
        </w:rPr>
      </w:pPr>
      <w:ins w:id="8350" w:author="Forfatter">
        <w:r w:rsidRPr="52082265">
          <w:rPr>
            <w:rFonts w:eastAsia="Times New Roman"/>
            <w:strike/>
            <w:color w:val="FF0000"/>
          </w:rPr>
          <w:t>(d) Descriptions of the results of any Environmental Risk Assessments, which should be included as separate reports or appendices where appropriate; and</w:t>
        </w:r>
      </w:ins>
    </w:p>
    <w:p w14:paraId="536F0C24" w14:textId="79FDC2FC"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51" w:author="Forfatter"/>
          <w:rFonts w:eastAsia="Times New Roman"/>
          <w:strike/>
          <w:color w:val="FF0000"/>
        </w:rPr>
      </w:pPr>
      <w:ins w:id="8352" w:author="Forfatter">
        <w:r w:rsidRPr="52082265">
          <w:rPr>
            <w:rFonts w:eastAsia="Times New Roman"/>
            <w:strike/>
            <w:color w:val="FF0000"/>
          </w:rPr>
          <w:t>(e) Descriptions of the methods applied to describe and quantify impact pathways and assessment.</w:t>
        </w:r>
      </w:ins>
    </w:p>
    <w:p w14:paraId="31297FFF" w14:textId="7D1C9D31" w:rsidR="001951E7" w:rsidRPr="00FD3189" w:rsidDel="00744082" w:rsidRDefault="001951E7" w:rsidP="6AAE628D">
      <w:pPr>
        <w:spacing w:after="120" w:line="240" w:lineRule="atLeast"/>
        <w:ind w:left="1083" w:right="1270" w:firstLine="357"/>
        <w:jc w:val="both"/>
        <w:rPr>
          <w:del w:id="8353" w:author="Forfatter"/>
          <w:rFonts w:eastAsia="Calibri"/>
          <w:color w:val="000000" w:themeColor="text1"/>
        </w:rPr>
      </w:pPr>
    </w:p>
    <w:p w14:paraId="7C375632" w14:textId="38826058" w:rsidR="00FD0D39" w:rsidRPr="00F360C8" w:rsidDel="00744082" w:rsidRDefault="0B27C761" w:rsidP="001951E7">
      <w:pPr>
        <w:spacing w:after="120"/>
        <w:ind w:left="1134" w:right="1270"/>
        <w:jc w:val="both"/>
        <w:rPr>
          <w:del w:id="8354" w:author="Forfatter"/>
          <w:rFonts w:eastAsia="Calibri"/>
          <w:b/>
          <w:bCs/>
          <w:color w:val="000000" w:themeColor="text1"/>
          <w:sz w:val="24"/>
          <w:szCs w:val="24"/>
        </w:rPr>
      </w:pPr>
      <w:del w:id="8355" w:author="Forfatter">
        <w:r w:rsidRPr="00F360C8" w:rsidDel="00744082">
          <w:rPr>
            <w:rFonts w:eastAsia="Calibri"/>
            <w:b/>
            <w:bCs/>
            <w:color w:val="000000" w:themeColor="text1"/>
            <w:sz w:val="24"/>
            <w:szCs w:val="24"/>
          </w:rPr>
          <w:delText>9.1</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ter</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rPr>
          <w:delText xml:space="preserve"> of impact pathways</w:delText>
        </w:r>
      </w:del>
    </w:p>
    <w:p w14:paraId="3DCD0ECA" w14:textId="58417489" w:rsidR="001951E7" w:rsidRPr="00FD3189" w:rsidDel="00744082" w:rsidRDefault="36D671F0" w:rsidP="000337C1">
      <w:pPr>
        <w:spacing w:after="120" w:line="240" w:lineRule="atLeast"/>
        <w:ind w:left="1083" w:right="1270" w:firstLine="357"/>
        <w:jc w:val="both"/>
        <w:rPr>
          <w:ins w:id="8356" w:author="Forfatter"/>
          <w:rFonts w:eastAsia="Times New Roman"/>
          <w:strike/>
          <w:color w:val="FF0000"/>
        </w:rPr>
      </w:pPr>
      <w:ins w:id="8357" w:author="Forfatter">
        <w:r w:rsidRPr="52082265">
          <w:rPr>
            <w:rFonts w:eastAsia="Times New Roman"/>
            <w:strike/>
            <w:color w:val="FF0000"/>
          </w:rPr>
          <w:t xml:space="preserve">The preferred approach for this template is to include for each impact pathway an overarching description of: </w:t>
        </w:r>
      </w:ins>
    </w:p>
    <w:p w14:paraId="71694845" w14:textId="62FF1A90"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58" w:author="Forfatter"/>
          <w:rFonts w:eastAsia="Times New Roman"/>
          <w:strike/>
          <w:color w:val="FF0000"/>
        </w:rPr>
      </w:pPr>
      <w:ins w:id="8359" w:author="Forfatter">
        <w:r w:rsidRPr="52082265">
          <w:rPr>
            <w:rFonts w:eastAsia="Times New Roman"/>
            <w:strike/>
            <w:color w:val="FF0000"/>
          </w:rPr>
          <w:t xml:space="preserve">(a) The source; </w:t>
        </w:r>
      </w:ins>
    </w:p>
    <w:p w14:paraId="597FFCFD" w14:textId="57FD0903"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0" w:author="Forfatter"/>
          <w:rFonts w:eastAsia="Times New Roman"/>
          <w:strike/>
          <w:color w:val="FF0000"/>
        </w:rPr>
      </w:pPr>
      <w:ins w:id="8361" w:author="Forfatter">
        <w:r w:rsidRPr="52082265">
          <w:rPr>
            <w:rFonts w:eastAsia="Times New Roman"/>
            <w:strike/>
            <w:color w:val="FF0000"/>
          </w:rPr>
          <w:t xml:space="preserve">(a)ter The methods used to determine impacts (including the assumptions and limitations of any impact modelling undertaken); </w:t>
        </w:r>
      </w:ins>
    </w:p>
    <w:p w14:paraId="4DEAD3FB" w14:textId="2999A392"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2" w:author="Forfatter"/>
          <w:rFonts w:eastAsia="Times New Roman"/>
          <w:strike/>
          <w:color w:val="FF0000"/>
        </w:rPr>
      </w:pPr>
      <w:ins w:id="8363" w:author="Forfatter">
        <w:r w:rsidRPr="52082265">
          <w:rPr>
            <w:rFonts w:eastAsia="Times New Roman"/>
            <w:strike/>
            <w:color w:val="FF0000"/>
          </w:rPr>
          <w:lastRenderedPageBreak/>
          <w:t xml:space="preserve">(a)bis The nature, spatial extent and temporal extent of potential impacts, including cumulative impacts; </w:t>
        </w:r>
      </w:ins>
    </w:p>
    <w:p w14:paraId="27F34BBA" w14:textId="572B6C32"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4" w:author="Forfatter"/>
          <w:rFonts w:eastAsia="Times New Roman"/>
          <w:strike/>
          <w:color w:val="FF0000"/>
        </w:rPr>
      </w:pPr>
      <w:ins w:id="8365" w:author="Forfatter">
        <w:r w:rsidRPr="52082265">
          <w:rPr>
            <w:rFonts w:eastAsia="Times New Roman"/>
            <w:strike/>
            <w:color w:val="FF0000"/>
          </w:rPr>
          <w:t xml:space="preserve">(b) Measures that will be taken to avoid, minimise or Mitigate such impacts, including a comparative analysis of how measures taken may differ across alternative operations considered; </w:t>
        </w:r>
      </w:ins>
    </w:p>
    <w:p w14:paraId="0D2478B8" w14:textId="33423E77"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6" w:author="Forfatter"/>
          <w:rFonts w:eastAsia="Times New Roman"/>
          <w:strike/>
          <w:color w:val="FF0000"/>
        </w:rPr>
      </w:pPr>
      <w:ins w:id="8367" w:author="Forfatter">
        <w:r w:rsidRPr="52082265">
          <w:rPr>
            <w:rFonts w:eastAsia="Times New Roman"/>
            <w:strike/>
            <w:color w:val="FF0000"/>
          </w:rPr>
          <w:t xml:space="preserve">(c) The unavoidable (residual) impacts that will remain, including their expected longevity. The detail in this section is expected to be based on the scoping Environmental Risk Assessment that will have identified the main impacts, and thus the elements that need to be emphasized in the Environmental Impact Assessment; and </w:t>
        </w:r>
      </w:ins>
    </w:p>
    <w:p w14:paraId="649EAF90" w14:textId="09D5FFEA"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8" w:author="Forfatter"/>
          <w:rFonts w:eastAsia="Times New Roman"/>
          <w:strike/>
          <w:color w:val="FF0000"/>
        </w:rPr>
      </w:pPr>
      <w:ins w:id="8369" w:author="Forfatter">
        <w:r w:rsidRPr="52082265">
          <w:rPr>
            <w:rFonts w:eastAsia="Times New Roman"/>
            <w:strike/>
            <w:color w:val="FF0000"/>
          </w:rPr>
          <w:t>(d) The extent to which any potential impacts and effects may occur in areas under a State’s national jurisdiction.</w:t>
        </w:r>
      </w:ins>
    </w:p>
    <w:p w14:paraId="491B022D" w14:textId="3EE310B0" w:rsidR="001951E7" w:rsidRPr="00FD3189" w:rsidDel="00744082" w:rsidRDefault="001951E7" w:rsidP="6AAE628D">
      <w:pPr>
        <w:spacing w:after="120" w:line="240" w:lineRule="atLeast"/>
        <w:ind w:left="1083" w:right="1270" w:firstLine="357"/>
        <w:jc w:val="both"/>
        <w:rPr>
          <w:del w:id="8370" w:author="Forfatter"/>
          <w:color w:val="000000" w:themeColor="text1"/>
          <w:lang w:val="en-GB"/>
        </w:rPr>
      </w:pPr>
    </w:p>
    <w:p w14:paraId="04CC9BDA" w14:textId="2A9F0438" w:rsidR="00FD0D39" w:rsidRPr="00F360C8" w:rsidDel="00744082" w:rsidRDefault="0B27C761" w:rsidP="001951E7">
      <w:pPr>
        <w:spacing w:after="120"/>
        <w:ind w:left="1134" w:right="1270"/>
        <w:jc w:val="both"/>
        <w:rPr>
          <w:del w:id="8371" w:author="Forfatter"/>
          <w:b/>
          <w:bCs/>
          <w:color w:val="000000" w:themeColor="text1"/>
          <w:sz w:val="24"/>
          <w:szCs w:val="24"/>
        </w:rPr>
      </w:pPr>
      <w:del w:id="8372" w:author="Forfatter">
        <w:r w:rsidRPr="00F360C8" w:rsidDel="00744082">
          <w:rPr>
            <w:b/>
            <w:bCs/>
            <w:color w:val="000000" w:themeColor="text1"/>
            <w:sz w:val="24"/>
            <w:szCs w:val="24"/>
          </w:rPr>
          <w:delText>9.2</w:delText>
        </w:r>
        <w:r w:rsidR="001951E7" w:rsidRPr="00F360C8" w:rsidDel="00744082">
          <w:rPr>
            <w:b/>
            <w:bCs/>
            <w:color w:val="000000" w:themeColor="text1"/>
            <w:sz w:val="24"/>
            <w:szCs w:val="24"/>
          </w:rPr>
          <w:delText>.</w:delText>
        </w:r>
        <w:r w:rsidRPr="00F360C8" w:rsidDel="00744082">
          <w:rPr>
            <w:rFonts w:eastAsia="Calibri"/>
            <w:b/>
            <w:bCs/>
            <w:color w:val="000000" w:themeColor="text1"/>
            <w:sz w:val="24"/>
            <w:szCs w:val="24"/>
            <w:lang w:val="en-GB"/>
          </w:rPr>
          <w:delText>Impact</w:delText>
        </w:r>
        <w:r w:rsidRPr="00F360C8" w:rsidDel="00744082">
          <w:rPr>
            <w:b/>
            <w:bCs/>
            <w:color w:val="000000" w:themeColor="text1"/>
            <w:sz w:val="24"/>
            <w:szCs w:val="24"/>
          </w:rPr>
          <w:delText xml:space="preserve"> identification</w:delText>
        </w:r>
      </w:del>
    </w:p>
    <w:p w14:paraId="2CCD46A0" w14:textId="49565E74" w:rsidR="00FD0D39" w:rsidRPr="00F360C8" w:rsidDel="00744082" w:rsidRDefault="0B27C761" w:rsidP="001951E7">
      <w:pPr>
        <w:spacing w:after="120"/>
        <w:ind w:left="1134" w:right="1270"/>
        <w:jc w:val="both"/>
        <w:rPr>
          <w:del w:id="8373" w:author="Forfatter"/>
          <w:b/>
          <w:bCs/>
          <w:color w:val="000000" w:themeColor="text1"/>
          <w:sz w:val="24"/>
          <w:szCs w:val="24"/>
        </w:rPr>
      </w:pPr>
      <w:del w:id="8374" w:author="Forfatter">
        <w:r w:rsidRPr="00F360C8" w:rsidDel="00744082">
          <w:rPr>
            <w:b/>
            <w:bCs/>
            <w:color w:val="000000" w:themeColor="text1"/>
            <w:sz w:val="24"/>
            <w:szCs w:val="24"/>
          </w:rPr>
          <w:delText>9.2.1</w:delText>
        </w:r>
        <w:r w:rsidR="001951E7" w:rsidRPr="00F360C8" w:rsidDel="00744082">
          <w:rPr>
            <w:b/>
            <w:bCs/>
            <w:color w:val="000000" w:themeColor="text1"/>
            <w:sz w:val="24"/>
            <w:szCs w:val="24"/>
          </w:rPr>
          <w:delText xml:space="preserve">. </w:delText>
        </w:r>
        <w:r w:rsidRPr="00F360C8" w:rsidDel="00744082">
          <w:rPr>
            <w:b/>
            <w:bCs/>
            <w:color w:val="000000" w:themeColor="text1"/>
            <w:sz w:val="24"/>
            <w:szCs w:val="24"/>
          </w:rPr>
          <w:delText xml:space="preserve">Impacts on </w:delText>
        </w:r>
        <w:r w:rsidR="293E0171" w:rsidRPr="00F360C8" w:rsidDel="00744082">
          <w:rPr>
            <w:b/>
            <w:bCs/>
            <w:color w:val="000000" w:themeColor="text1"/>
            <w:sz w:val="24"/>
            <w:szCs w:val="24"/>
          </w:rPr>
          <w:delText>e</w:delText>
        </w:r>
        <w:r w:rsidRPr="00F360C8" w:rsidDel="00744082">
          <w:rPr>
            <w:b/>
            <w:bCs/>
            <w:color w:val="000000" w:themeColor="text1"/>
            <w:sz w:val="24"/>
            <w:szCs w:val="24"/>
          </w:rPr>
          <w:delText>xisting human uses</w:delText>
        </w:r>
      </w:del>
    </w:p>
    <w:p w14:paraId="45659664" w14:textId="1865CD60" w:rsidR="001951E7" w:rsidRPr="00F360C8" w:rsidDel="00744082" w:rsidRDefault="74B877B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8375" w:author="Forfatter"/>
          <w:rFonts w:eastAsia="Times New Roman"/>
          <w:strike/>
          <w:color w:val="FF0000"/>
        </w:rPr>
      </w:pPr>
      <w:ins w:id="8376" w:author="Forfatter">
        <w:r w:rsidRPr="52082265">
          <w:rPr>
            <w:rFonts w:eastAsia="Times New Roman"/>
            <w:strike/>
            <w:color w:val="FF0000"/>
          </w:rPr>
          <w:t xml:space="preserve">For each of the following marine uses, describe: </w:t>
        </w:r>
      </w:ins>
    </w:p>
    <w:p w14:paraId="1BA725C5" w14:textId="4C24AD02" w:rsidR="001951E7" w:rsidRPr="00F360C8" w:rsidDel="00744082" w:rsidRDefault="74B877BD" w:rsidP="00744D50">
      <w:pPr>
        <w:pStyle w:val="Listeafsnit"/>
        <w:numPr>
          <w:ilvl w:val="0"/>
          <w:numId w:val="68"/>
        </w:numPr>
        <w:spacing w:line="240" w:lineRule="atLeast"/>
        <w:ind w:right="1267"/>
        <w:jc w:val="both"/>
        <w:rPr>
          <w:ins w:id="8377" w:author="Forfatter"/>
          <w:rFonts w:eastAsia="Times New Roman"/>
          <w:strike/>
          <w:color w:val="FF0000"/>
        </w:rPr>
      </w:pPr>
      <w:ins w:id="8378" w:author="Forfatter">
        <w:r w:rsidRPr="52082265">
          <w:rPr>
            <w:rFonts w:eastAsia="Times New Roman"/>
            <w:strike/>
            <w:color w:val="FF0000"/>
          </w:rPr>
          <w:t xml:space="preserve">Potential impacts and effects and issues to be addressed; </w:t>
        </w:r>
      </w:ins>
    </w:p>
    <w:p w14:paraId="762BF410" w14:textId="27721E49" w:rsidR="001951E7" w:rsidRPr="00F360C8" w:rsidDel="00744082" w:rsidRDefault="74B877BD" w:rsidP="00744D50">
      <w:pPr>
        <w:pStyle w:val="Listeafsnit"/>
        <w:numPr>
          <w:ilvl w:val="0"/>
          <w:numId w:val="68"/>
        </w:numPr>
        <w:spacing w:line="240" w:lineRule="atLeast"/>
        <w:ind w:right="1267"/>
        <w:jc w:val="both"/>
        <w:rPr>
          <w:ins w:id="8379" w:author="Forfatter"/>
          <w:rFonts w:eastAsia="Times New Roman"/>
          <w:strike/>
          <w:color w:val="FF0000"/>
        </w:rPr>
      </w:pPr>
      <w:ins w:id="8380" w:author="Forfatter">
        <w:r w:rsidRPr="52082265">
          <w:rPr>
            <w:rFonts w:eastAsia="Times New Roman"/>
            <w:strike/>
            <w:color w:val="FF0000"/>
          </w:rPr>
          <w:t>Environmental management measures to Mitigate impacts and effects;</w:t>
        </w:r>
      </w:ins>
    </w:p>
    <w:p w14:paraId="1C447A99" w14:textId="65A8900D" w:rsidR="001951E7" w:rsidRPr="00F360C8" w:rsidDel="00744082" w:rsidRDefault="74B877BD" w:rsidP="00744D50">
      <w:pPr>
        <w:pStyle w:val="Listeafsnit"/>
        <w:numPr>
          <w:ilvl w:val="0"/>
          <w:numId w:val="68"/>
        </w:numPr>
        <w:spacing w:line="240" w:lineRule="atLeast"/>
        <w:ind w:right="1267"/>
        <w:jc w:val="both"/>
        <w:rPr>
          <w:ins w:id="8381" w:author="Forfatter"/>
          <w:rFonts w:eastAsia="Times New Roman"/>
          <w:strike/>
          <w:color w:val="FF0000"/>
        </w:rPr>
      </w:pPr>
      <w:ins w:id="8382" w:author="Forfatter">
        <w:r w:rsidRPr="52082265">
          <w:rPr>
            <w:rFonts w:eastAsia="Times New Roman"/>
            <w:strike/>
            <w:color w:val="FF0000"/>
          </w:rPr>
          <w:t xml:space="preserve">Residual impacts and effects; and </w:t>
        </w:r>
      </w:ins>
    </w:p>
    <w:p w14:paraId="1AADBA04" w14:textId="69112E5D" w:rsidR="001951E7" w:rsidRPr="00F360C8" w:rsidDel="00744082" w:rsidRDefault="74B877BD" w:rsidP="00744D50">
      <w:pPr>
        <w:pStyle w:val="Listeafsnit"/>
        <w:numPr>
          <w:ilvl w:val="0"/>
          <w:numId w:val="68"/>
        </w:numPr>
        <w:spacing w:line="240" w:lineRule="atLeast"/>
        <w:ind w:right="1267"/>
        <w:jc w:val="both"/>
        <w:rPr>
          <w:ins w:id="8383" w:author="Forfatter"/>
          <w:rFonts w:eastAsia="Times New Roman"/>
          <w:strike/>
          <w:color w:val="FF0000"/>
        </w:rPr>
      </w:pPr>
      <w:ins w:id="8384" w:author="Forfatter">
        <w:r w:rsidRPr="52082265">
          <w:rPr>
            <w:rFonts w:eastAsia="Times New Roman"/>
            <w:strike/>
            <w:color w:val="FF0000"/>
          </w:rPr>
          <w:t>Potential impacts and effects in areas under any State’s national jurisdiction.</w:t>
        </w:r>
      </w:ins>
    </w:p>
    <w:p w14:paraId="3AC657E5" w14:textId="0C5FCA66" w:rsidR="001951E7" w:rsidRPr="00F360C8" w:rsidDel="00744082" w:rsidRDefault="001951E7" w:rsidP="6AAE628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firstLine="720"/>
        <w:jc w:val="both"/>
        <w:rPr>
          <w:del w:id="8385" w:author="Forfatter"/>
          <w:color w:val="000000" w:themeColor="text1"/>
        </w:rPr>
      </w:pPr>
    </w:p>
    <w:p w14:paraId="7BF31B27" w14:textId="734A0198" w:rsidR="00FD0D39" w:rsidRPr="00F360C8" w:rsidDel="00744082" w:rsidRDefault="0B27C761" w:rsidP="001951E7">
      <w:pPr>
        <w:spacing w:after="120"/>
        <w:ind w:left="1134" w:right="1270"/>
        <w:jc w:val="both"/>
        <w:rPr>
          <w:del w:id="8386" w:author="Forfatter"/>
          <w:rFonts w:eastAsia="Calibri"/>
          <w:b/>
          <w:bCs/>
          <w:color w:val="000000" w:themeColor="text1"/>
          <w:sz w:val="24"/>
          <w:szCs w:val="24"/>
          <w:lang w:val="en-GB"/>
        </w:rPr>
      </w:pPr>
      <w:del w:id="8387" w:author="Forfatter">
        <w:r w:rsidRPr="00F360C8" w:rsidDel="00744082">
          <w:rPr>
            <w:rFonts w:eastAsia="Calibri"/>
            <w:b/>
            <w:bCs/>
            <w:color w:val="000000" w:themeColor="text1"/>
            <w:sz w:val="24"/>
            <w:szCs w:val="24"/>
            <w:lang w:val="en-GB"/>
          </w:rPr>
          <w:delText>9.2.1.1</w:delText>
        </w:r>
        <w:r w:rsidR="2F5F8380"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Fisheries and biological conditions</w:delText>
        </w:r>
        <w:r w:rsidR="00FD0D39" w:rsidDel="00744082">
          <w:tab/>
        </w:r>
      </w:del>
    </w:p>
    <w:p w14:paraId="33216B3D" w14:textId="3200F52C" w:rsidR="001951E7" w:rsidRPr="00FD3189" w:rsidDel="00744082" w:rsidRDefault="2676866E" w:rsidP="000337C1">
      <w:pPr>
        <w:spacing w:after="120"/>
        <w:ind w:left="1083" w:right="1270" w:firstLine="357"/>
        <w:jc w:val="both"/>
        <w:rPr>
          <w:ins w:id="8388" w:author="Forfatter"/>
          <w:rFonts w:eastAsia="Times New Roman"/>
          <w:strike/>
          <w:color w:val="FF0000"/>
        </w:rPr>
      </w:pPr>
      <w:ins w:id="8389" w:author="Forfatter">
        <w:r w:rsidRPr="52082265">
          <w:rPr>
            <w:rFonts w:eastAsia="Times New Roman"/>
            <w:strike/>
            <w:color w:val="FF0000"/>
          </w:rPr>
          <w:t>A description of potential impacts, e.g., effects from light and noise on fisheries and biological conditions, with proposed management measures and a description of residual impacts.</w:t>
        </w:r>
      </w:ins>
    </w:p>
    <w:p w14:paraId="6AB8A5D1" w14:textId="000D5012" w:rsidR="001951E7" w:rsidRPr="00FD3189" w:rsidDel="00744082" w:rsidRDefault="001951E7" w:rsidP="001951E7">
      <w:pPr>
        <w:spacing w:after="120"/>
        <w:ind w:left="1083" w:right="1270" w:firstLine="357"/>
        <w:jc w:val="both"/>
        <w:rPr>
          <w:del w:id="8390" w:author="Forfatter"/>
          <w:color w:val="000000" w:themeColor="text1"/>
          <w:lang w:val="en-GB"/>
        </w:rPr>
      </w:pPr>
    </w:p>
    <w:p w14:paraId="2F54135E" w14:textId="4794BEBE" w:rsidR="00FD0D39" w:rsidRPr="00F360C8" w:rsidDel="00744082" w:rsidRDefault="0B27C761" w:rsidP="001951E7">
      <w:pPr>
        <w:spacing w:after="120"/>
        <w:ind w:left="1134" w:right="1270"/>
        <w:jc w:val="both"/>
        <w:rPr>
          <w:del w:id="8391" w:author="Forfatter"/>
          <w:rFonts w:eastAsia="Calibri"/>
          <w:b/>
          <w:bCs/>
          <w:color w:val="000000" w:themeColor="text1"/>
          <w:sz w:val="24"/>
          <w:szCs w:val="24"/>
          <w:lang w:val="en-GB"/>
        </w:rPr>
      </w:pPr>
      <w:del w:id="8392" w:author="Forfatter">
        <w:r w:rsidRPr="00F360C8" w:rsidDel="00744082">
          <w:rPr>
            <w:rFonts w:eastAsia="Calibri"/>
            <w:b/>
            <w:bCs/>
            <w:color w:val="000000" w:themeColor="text1"/>
            <w:sz w:val="24"/>
            <w:szCs w:val="24"/>
            <w:lang w:val="en-GB"/>
          </w:rPr>
          <w:delText>9.2.1.2bis</w:delText>
        </w:r>
        <w:r w:rsidR="2845AF2E"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Submarine cables</w:delText>
        </w:r>
      </w:del>
    </w:p>
    <w:p w14:paraId="47D7AC81" w14:textId="3BBFF7D4" w:rsidR="001951E7" w:rsidRPr="00F360C8" w:rsidDel="00744082" w:rsidRDefault="4C8D669F" w:rsidP="000337C1">
      <w:pPr>
        <w:spacing w:after="120" w:line="240" w:lineRule="atLeast"/>
        <w:ind w:left="1083" w:right="1270" w:firstLine="357"/>
        <w:jc w:val="both"/>
        <w:rPr>
          <w:ins w:id="8393" w:author="Forfatter"/>
          <w:rFonts w:eastAsia="Times New Roman"/>
          <w:strike/>
          <w:color w:val="FF0000"/>
        </w:rPr>
      </w:pPr>
      <w:ins w:id="8394" w:author="Forfatter">
        <w:r w:rsidRPr="52082265">
          <w:rPr>
            <w:rFonts w:eastAsia="Times New Roman"/>
            <w:strike/>
            <w:color w:val="FF0000"/>
          </w:rPr>
          <w:t>A description of potential impacts on [known] non-project-related submarine cables occurring within the project area, along with proposed management measures and a description of residual impacts.</w:t>
        </w:r>
      </w:ins>
    </w:p>
    <w:p w14:paraId="683F3FAF" w14:textId="50C90081" w:rsidR="001951E7" w:rsidRPr="00F360C8" w:rsidDel="00744082" w:rsidRDefault="001951E7" w:rsidP="6AAE628D">
      <w:pPr>
        <w:spacing w:after="120" w:line="240" w:lineRule="atLeast"/>
        <w:ind w:left="1083" w:right="1270" w:firstLine="357"/>
        <w:jc w:val="both"/>
        <w:rPr>
          <w:del w:id="8395" w:author="Forfatter"/>
          <w:color w:val="000000" w:themeColor="text1"/>
          <w:lang w:val="en-GB"/>
        </w:rPr>
      </w:pPr>
    </w:p>
    <w:p w14:paraId="56A2D194" w14:textId="6E6D885A" w:rsidR="00FD0D39" w:rsidRPr="00F360C8" w:rsidDel="00744082" w:rsidRDefault="0B27C761" w:rsidP="001951E7">
      <w:pPr>
        <w:spacing w:after="120"/>
        <w:ind w:left="1134" w:right="1270"/>
        <w:jc w:val="both"/>
        <w:rPr>
          <w:del w:id="8396" w:author="Forfatter"/>
          <w:rFonts w:eastAsia="Calibri"/>
          <w:b/>
          <w:bCs/>
          <w:color w:val="000000" w:themeColor="text1"/>
          <w:sz w:val="24"/>
          <w:szCs w:val="24"/>
          <w:lang w:val="en-GB"/>
        </w:rPr>
      </w:pPr>
      <w:del w:id="8397" w:author="Forfatter">
        <w:r w:rsidRPr="00F360C8" w:rsidDel="00744082">
          <w:rPr>
            <w:rFonts w:eastAsia="Calibri"/>
            <w:b/>
            <w:bCs/>
            <w:color w:val="000000" w:themeColor="text1"/>
            <w:sz w:val="24"/>
            <w:szCs w:val="24"/>
            <w:lang w:val="en-GB"/>
          </w:rPr>
          <w:delText>9.2.1.3</w:delText>
        </w:r>
        <w:r w:rsidR="60ED11A4"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Tourism</w:delText>
        </w:r>
      </w:del>
    </w:p>
    <w:p w14:paraId="6D8F9AF1" w14:textId="2A533D7F" w:rsidR="001951E7" w:rsidRPr="00FD3189" w:rsidDel="00744082" w:rsidRDefault="55E9CB58" w:rsidP="000337C1">
      <w:pPr>
        <w:spacing w:after="120" w:line="240" w:lineRule="atLeast"/>
        <w:ind w:left="1083" w:right="1270" w:firstLine="357"/>
        <w:jc w:val="both"/>
        <w:rPr>
          <w:ins w:id="8398" w:author="Forfatter"/>
          <w:rFonts w:eastAsia="Times New Roman"/>
          <w:strike/>
          <w:color w:val="FF0000"/>
        </w:rPr>
      </w:pPr>
      <w:ins w:id="8399" w:author="Forfatter">
        <w:r w:rsidRPr="52082265">
          <w:rPr>
            <w:rFonts w:eastAsia="Times New Roman"/>
            <w:strike/>
            <w:color w:val="FF0000"/>
          </w:rPr>
          <w:t>A description of potential impacts and issues to be addressed, along with proposed management measures and a description of residual impacts.</w:t>
        </w:r>
      </w:ins>
    </w:p>
    <w:p w14:paraId="16C7124B" w14:textId="1E5F1666" w:rsidR="001951E7" w:rsidRPr="00FD3189" w:rsidDel="00744082" w:rsidRDefault="001951E7" w:rsidP="6AAE628D">
      <w:pPr>
        <w:spacing w:after="120" w:line="240" w:lineRule="atLeast"/>
        <w:ind w:left="1083" w:right="1270" w:firstLine="357"/>
        <w:jc w:val="both"/>
        <w:rPr>
          <w:del w:id="8400" w:author="Forfatter"/>
          <w:color w:val="000000" w:themeColor="text1"/>
          <w:lang w:val="en-GB"/>
        </w:rPr>
      </w:pPr>
    </w:p>
    <w:p w14:paraId="55ED6EBE" w14:textId="59FBD5CA" w:rsidR="00FD0D39" w:rsidRPr="00F360C8" w:rsidDel="00744082" w:rsidRDefault="0B27C761" w:rsidP="001951E7">
      <w:pPr>
        <w:spacing w:after="120"/>
        <w:ind w:left="1134" w:right="1270"/>
        <w:jc w:val="both"/>
        <w:rPr>
          <w:del w:id="8401" w:author="Forfatter"/>
          <w:rFonts w:eastAsia="Calibri"/>
          <w:b/>
          <w:bCs/>
          <w:color w:val="000000" w:themeColor="text1"/>
          <w:sz w:val="24"/>
          <w:szCs w:val="24"/>
          <w:lang w:val="en-GB"/>
        </w:rPr>
      </w:pPr>
      <w:del w:id="8402" w:author="Forfatter">
        <w:r w:rsidRPr="00F360C8" w:rsidDel="00744082">
          <w:rPr>
            <w:rFonts w:eastAsia="Calibri"/>
            <w:b/>
            <w:bCs/>
            <w:color w:val="000000" w:themeColor="text1"/>
            <w:sz w:val="24"/>
            <w:szCs w:val="24"/>
            <w:lang w:val="en-GB"/>
          </w:rPr>
          <w:delText>9.2.1.4</w:delText>
        </w:r>
        <w:r w:rsidR="523F27BF"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Marine scientific research</w:delText>
        </w:r>
      </w:del>
    </w:p>
    <w:p w14:paraId="246CD15C" w14:textId="522035F5" w:rsidR="001951E7" w:rsidRPr="00FD3189" w:rsidDel="00744082" w:rsidRDefault="32BFD113" w:rsidP="000337C1">
      <w:pPr>
        <w:spacing w:after="120"/>
        <w:ind w:left="1083" w:right="1270" w:firstLine="357"/>
        <w:jc w:val="both"/>
        <w:rPr>
          <w:ins w:id="8403" w:author="Forfatter"/>
          <w:rFonts w:eastAsia="Times New Roman"/>
          <w:strike/>
          <w:color w:val="FF0000"/>
        </w:rPr>
      </w:pPr>
      <w:ins w:id="8404" w:author="Forfatter">
        <w:r w:rsidRPr="52082265">
          <w:rPr>
            <w:rFonts w:eastAsia="Times New Roman"/>
            <w:strike/>
            <w:color w:val="FF0000"/>
          </w:rPr>
          <w:t>A description of potential impacts and issues to be addressed, along with proposed management measures and a description of residual impacts, according to the IALA’s regulations.</w:t>
        </w:r>
      </w:ins>
    </w:p>
    <w:p w14:paraId="2838864E" w14:textId="40D3D168" w:rsidR="001951E7" w:rsidRPr="00FD3189" w:rsidDel="00744082" w:rsidRDefault="001951E7" w:rsidP="001951E7">
      <w:pPr>
        <w:spacing w:after="120"/>
        <w:ind w:left="1083" w:right="1270" w:firstLine="357"/>
        <w:jc w:val="both"/>
        <w:rPr>
          <w:del w:id="8405" w:author="Forfatter"/>
          <w:color w:val="000000" w:themeColor="text1"/>
        </w:rPr>
      </w:pPr>
    </w:p>
    <w:p w14:paraId="248C9413" w14:textId="55F979B3" w:rsidR="00FD0D39" w:rsidRPr="00F360C8" w:rsidDel="00744082" w:rsidRDefault="0B27C761" w:rsidP="001951E7">
      <w:pPr>
        <w:spacing w:after="120"/>
        <w:ind w:left="1134" w:right="1270"/>
        <w:jc w:val="both"/>
        <w:rPr>
          <w:del w:id="8406" w:author="Forfatter"/>
          <w:b/>
          <w:bCs/>
          <w:color w:val="000000" w:themeColor="text1"/>
          <w:sz w:val="24"/>
          <w:szCs w:val="24"/>
        </w:rPr>
      </w:pPr>
      <w:del w:id="8407" w:author="Forfatter">
        <w:r w:rsidRPr="00F360C8" w:rsidDel="00744082">
          <w:rPr>
            <w:rFonts w:eastAsia="Calibri"/>
            <w:b/>
            <w:bCs/>
            <w:color w:val="000000" w:themeColor="text1"/>
            <w:sz w:val="24"/>
            <w:szCs w:val="24"/>
            <w:lang w:val="en-JM"/>
          </w:rPr>
          <w:delText xml:space="preserve">9.2.2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w:delText>
        </w:r>
        <w:r w:rsidRPr="00F360C8" w:rsidDel="00744082">
          <w:rPr>
            <w:b/>
            <w:bCs/>
            <w:color w:val="000000" w:themeColor="text1"/>
            <w:sz w:val="24"/>
            <w:szCs w:val="24"/>
          </w:rPr>
          <w:delText xml:space="preserve"> Sociocultural values and uses </w:delText>
        </w:r>
      </w:del>
    </w:p>
    <w:p w14:paraId="46A99AA5" w14:textId="3B5D27B3" w:rsidR="001951E7" w:rsidRPr="00186520" w:rsidDel="00744082" w:rsidRDefault="33F4D041" w:rsidP="000337C1">
      <w:pPr>
        <w:spacing w:after="120"/>
        <w:ind w:left="1083" w:right="1270" w:firstLine="357"/>
        <w:jc w:val="both"/>
        <w:rPr>
          <w:ins w:id="8408" w:author="Forfatter"/>
          <w:rFonts w:eastAsia="Times New Roman"/>
          <w:strike/>
          <w:color w:val="FF0000"/>
        </w:rPr>
      </w:pPr>
      <w:ins w:id="8409" w:author="Forfatter">
        <w:r w:rsidRPr="52082265">
          <w:rPr>
            <w:rFonts w:eastAsia="Times New Roman"/>
            <w:strike/>
            <w:color w:val="FF0000"/>
          </w:rPr>
          <w:t xml:space="preserve">A description of potential impacts and issues to be addressed pertaining to sociocultural uses of the area (e.g., traditional navigation routes, migratory paths of </w:t>
        </w:r>
        <w:r w:rsidRPr="52082265">
          <w:rPr>
            <w:rFonts w:eastAsia="Times New Roman"/>
            <w:strike/>
            <w:color w:val="FF0000"/>
          </w:rPr>
          <w:lastRenderedPageBreak/>
          <w:t>culturally significant marine species, sacred sites and waters associated with ritual or ceremonial activities of Indigenous Peoples and local communities), along with proposed management measures and a description of residual impacts.</w:t>
        </w:r>
      </w:ins>
    </w:p>
    <w:p w14:paraId="4A1ADF12" w14:textId="361BAF3F" w:rsidR="001951E7" w:rsidRPr="00186520" w:rsidDel="00744082" w:rsidRDefault="001951E7" w:rsidP="001951E7">
      <w:pPr>
        <w:spacing w:after="120"/>
        <w:ind w:left="1083" w:right="1270" w:firstLine="357"/>
        <w:jc w:val="both"/>
        <w:rPr>
          <w:del w:id="8410" w:author="Forfatter"/>
          <w:color w:val="000000" w:themeColor="text1"/>
        </w:rPr>
      </w:pPr>
    </w:p>
    <w:p w14:paraId="29A2C314" w14:textId="4FA503CB" w:rsidR="00FD0D39" w:rsidRPr="00F360C8" w:rsidDel="00744082" w:rsidRDefault="0B27C761" w:rsidP="001951E7">
      <w:pPr>
        <w:spacing w:after="120"/>
        <w:ind w:left="1134" w:right="1270"/>
        <w:jc w:val="both"/>
        <w:rPr>
          <w:del w:id="8411" w:author="Forfatter"/>
          <w:b/>
          <w:bCs/>
          <w:color w:val="000000" w:themeColor="text1"/>
          <w:sz w:val="24"/>
          <w:szCs w:val="24"/>
        </w:rPr>
      </w:pPr>
      <w:del w:id="8412" w:author="Forfatter">
        <w:r w:rsidRPr="00F360C8" w:rsidDel="00744082">
          <w:rPr>
            <w:rFonts w:eastAsia="Calibri"/>
            <w:b/>
            <w:bCs/>
            <w:color w:val="000000" w:themeColor="text1"/>
            <w:sz w:val="24"/>
            <w:szCs w:val="24"/>
            <w:lang w:val="en-JM"/>
          </w:rPr>
          <w:delText>9.2.3 Impacts on</w:delText>
        </w:r>
        <w:r w:rsidRPr="00F360C8" w:rsidDel="00744082">
          <w:rPr>
            <w:b/>
            <w:bCs/>
            <w:color w:val="000000" w:themeColor="text1"/>
            <w:sz w:val="24"/>
            <w:szCs w:val="24"/>
          </w:rPr>
          <w:delText xml:space="preserve"> </w:delText>
        </w:r>
        <w:r w:rsidRPr="00F360C8" w:rsidDel="00744082">
          <w:rPr>
            <w:rFonts w:eastAsia="Calibri"/>
            <w:b/>
            <w:bCs/>
            <w:color w:val="000000" w:themeColor="text1"/>
            <w:sz w:val="24"/>
            <w:szCs w:val="24"/>
            <w:lang w:val="en-GB"/>
          </w:rPr>
          <w:delText>Ecosystem</w:delText>
        </w:r>
        <w:r w:rsidRPr="00F360C8" w:rsidDel="00744082">
          <w:rPr>
            <w:b/>
            <w:bCs/>
            <w:color w:val="000000" w:themeColor="text1"/>
            <w:sz w:val="24"/>
            <w:szCs w:val="24"/>
          </w:rPr>
          <w:delText xml:space="preserve"> Functions and Services </w:delText>
        </w:r>
      </w:del>
    </w:p>
    <w:p w14:paraId="4D5799C9" w14:textId="69F91DF4" w:rsidR="001951E7" w:rsidRPr="00F360C8" w:rsidDel="00744082" w:rsidRDefault="2819282F" w:rsidP="000337C1">
      <w:pPr>
        <w:spacing w:after="120" w:line="240" w:lineRule="atLeast"/>
        <w:ind w:left="1083" w:right="1270" w:firstLine="357"/>
        <w:jc w:val="both"/>
        <w:rPr>
          <w:ins w:id="8413" w:author="Forfatter"/>
          <w:rFonts w:eastAsia="Times New Roman"/>
          <w:strike/>
          <w:color w:val="FF0000"/>
        </w:rPr>
      </w:pPr>
      <w:ins w:id="8414" w:author="Forfatter">
        <w:r w:rsidRPr="52082265">
          <w:rPr>
            <w:rFonts w:eastAsia="Times New Roman"/>
            <w:strike/>
            <w:color w:val="FF0000"/>
          </w:rPr>
          <w:t>A description of potential impacts of the operation on any ecosystem functions and services, for example, carbon burial and sequestration, taking into account the relevant Guidance.</w:t>
        </w:r>
        <w:r w:rsidR="001951E7">
          <w:tab/>
        </w:r>
      </w:ins>
    </w:p>
    <w:p w14:paraId="1DBF293B" w14:textId="77D43D89" w:rsidR="001951E7" w:rsidRPr="00F360C8" w:rsidDel="00744082" w:rsidRDefault="001951E7" w:rsidP="6AAE628D">
      <w:pPr>
        <w:spacing w:after="120" w:line="240" w:lineRule="atLeast"/>
        <w:ind w:left="1083" w:right="1270" w:firstLine="357"/>
        <w:jc w:val="both"/>
        <w:rPr>
          <w:del w:id="8415" w:author="Forfatter"/>
          <w:rFonts w:eastAsia="Calibri"/>
          <w:b/>
          <w:color w:val="000000" w:themeColor="text1"/>
          <w:lang w:val="en-GB"/>
        </w:rPr>
      </w:pPr>
    </w:p>
    <w:p w14:paraId="7279128A" w14:textId="1042C935" w:rsidR="00FD0D39" w:rsidRPr="00F360C8" w:rsidDel="00744082" w:rsidRDefault="0B27C761" w:rsidP="001951E7">
      <w:pPr>
        <w:spacing w:after="120"/>
        <w:ind w:left="1134" w:right="1270"/>
        <w:jc w:val="both"/>
        <w:rPr>
          <w:del w:id="8416" w:author="Forfatter"/>
          <w:rFonts w:eastAsia="Calibri"/>
          <w:b/>
          <w:bCs/>
          <w:color w:val="000000" w:themeColor="text1"/>
          <w:sz w:val="24"/>
          <w:szCs w:val="24"/>
          <w:lang w:val="en-GB"/>
        </w:rPr>
      </w:pPr>
      <w:del w:id="8417" w:author="Forfatter">
        <w:r w:rsidRPr="00F360C8" w:rsidDel="00744082">
          <w:rPr>
            <w:rFonts w:eastAsia="Calibri"/>
            <w:b/>
            <w:bCs/>
            <w:color w:val="000000" w:themeColor="text1"/>
            <w:sz w:val="24"/>
            <w:szCs w:val="24"/>
            <w:lang w:val="en-JM"/>
          </w:rPr>
          <w:delText>9.2.4</w:delText>
        </w:r>
        <w:r w:rsidR="001951E7"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JM"/>
          </w:rPr>
          <w:delText>Other</w:delText>
        </w:r>
        <w:r w:rsidRPr="00F360C8" w:rsidDel="00744082">
          <w:rPr>
            <w:rFonts w:eastAsia="Calibri"/>
            <w:b/>
            <w:bCs/>
            <w:color w:val="000000" w:themeColor="text1"/>
            <w:sz w:val="24"/>
            <w:szCs w:val="24"/>
            <w:lang w:val="en-GB"/>
          </w:rPr>
          <w:delText xml:space="preserve"> impacts</w:delText>
        </w:r>
      </w:del>
    </w:p>
    <w:p w14:paraId="1FD235CD" w14:textId="4E8212F6" w:rsidR="001951E7" w:rsidRPr="00F360C8" w:rsidDel="00744082" w:rsidRDefault="0B4A2409" w:rsidP="000337C1">
      <w:pPr>
        <w:spacing w:after="120" w:line="240" w:lineRule="atLeast"/>
        <w:ind w:left="1083" w:right="1270" w:firstLine="357"/>
        <w:jc w:val="both"/>
        <w:rPr>
          <w:ins w:id="8418" w:author="Forfatter"/>
          <w:rFonts w:eastAsia="Times New Roman"/>
          <w:strike/>
          <w:color w:val="FF0000"/>
        </w:rPr>
      </w:pPr>
      <w:ins w:id="8419" w:author="Forfatter">
        <w:r w:rsidRPr="52082265">
          <w:rPr>
            <w:rFonts w:eastAsia="Times New Roman"/>
            <w:strike/>
            <w:color w:val="FF0000"/>
          </w:rPr>
          <w:t>List other potential impacts that are not related to the above (e.g., submarine cables, other Mineral Exploration or Exploitation projects).</w:t>
        </w:r>
        <w:r w:rsidR="001951E7">
          <w:tab/>
        </w:r>
      </w:ins>
    </w:p>
    <w:p w14:paraId="3FAA0F73" w14:textId="3DA037EA" w:rsidR="001951E7" w:rsidRPr="00F360C8" w:rsidDel="00744082" w:rsidRDefault="001951E7" w:rsidP="6AAE628D">
      <w:pPr>
        <w:spacing w:after="120" w:line="240" w:lineRule="atLeast"/>
        <w:ind w:left="1083" w:right="1270" w:firstLine="357"/>
        <w:jc w:val="both"/>
        <w:rPr>
          <w:del w:id="8420" w:author="Forfatter"/>
          <w:rFonts w:eastAsia="Calibri"/>
          <w:b/>
          <w:color w:val="000000" w:themeColor="text1"/>
          <w:lang w:val="en-GB"/>
        </w:rPr>
      </w:pPr>
    </w:p>
    <w:p w14:paraId="22F6E171" w14:textId="43E15EE5" w:rsidR="00FD0D39" w:rsidRPr="00F360C8" w:rsidDel="00744082" w:rsidRDefault="0B27C761" w:rsidP="001951E7">
      <w:pPr>
        <w:spacing w:after="120"/>
        <w:ind w:left="1134" w:right="1270"/>
        <w:jc w:val="both"/>
        <w:rPr>
          <w:del w:id="8421" w:author="Forfatter"/>
          <w:rFonts w:eastAsia="Calibri"/>
          <w:b/>
          <w:bCs/>
          <w:color w:val="000000" w:themeColor="text1"/>
          <w:sz w:val="24"/>
          <w:szCs w:val="24"/>
          <w:lang w:val="en-GB"/>
        </w:rPr>
      </w:pPr>
      <w:del w:id="8422" w:author="Forfatter">
        <w:r w:rsidRPr="00F360C8" w:rsidDel="00744082">
          <w:rPr>
            <w:rFonts w:eastAsia="Calibri"/>
            <w:b/>
            <w:bCs/>
            <w:color w:val="000000" w:themeColor="text1"/>
            <w:sz w:val="24"/>
            <w:szCs w:val="24"/>
            <w:lang w:val="en-JM"/>
          </w:rPr>
          <w:delText xml:space="preserve">9.2.5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Planned uses</w:delText>
        </w:r>
      </w:del>
    </w:p>
    <w:p w14:paraId="251D5452" w14:textId="5DF0A3EC" w:rsidR="001951E7" w:rsidRPr="00FD3189" w:rsidDel="00744082" w:rsidRDefault="66F9632A" w:rsidP="000337C1">
      <w:pPr>
        <w:spacing w:after="120" w:line="240" w:lineRule="atLeast"/>
        <w:ind w:left="1083" w:right="1270" w:firstLine="357"/>
        <w:jc w:val="both"/>
        <w:rPr>
          <w:ins w:id="8423" w:author="Forfatter"/>
          <w:rFonts w:eastAsia="Times New Roman"/>
          <w:strike/>
          <w:color w:val="FF0000"/>
        </w:rPr>
      </w:pPr>
      <w:ins w:id="8424" w:author="Forfatter">
        <w:r w:rsidRPr="52082265">
          <w:rPr>
            <w:rFonts w:eastAsia="Times New Roman"/>
            <w:strike/>
            <w:color w:val="FF0000"/>
          </w:rPr>
          <w:t>Describe the potential impacts on planned uses of the area for which information is publicly available (e.g. fisheries, maritime traffic, tourism, marine scientific research, submarine cables, area-based management tools).</w:t>
        </w:r>
      </w:ins>
    </w:p>
    <w:p w14:paraId="78272536" w14:textId="3D714F07" w:rsidR="001951E7" w:rsidRPr="00FD3189" w:rsidDel="00744082" w:rsidRDefault="001951E7" w:rsidP="6AAE628D">
      <w:pPr>
        <w:spacing w:after="120" w:line="240" w:lineRule="atLeast"/>
        <w:ind w:left="1083" w:right="1270" w:firstLine="357"/>
        <w:jc w:val="both"/>
        <w:rPr>
          <w:del w:id="8425" w:author="Forfatter"/>
          <w:color w:val="000000" w:themeColor="text1"/>
          <w:lang w:val="en-GB"/>
        </w:rPr>
      </w:pPr>
    </w:p>
    <w:p w14:paraId="76D276F0" w14:textId="72E31935" w:rsidR="00FD0D39" w:rsidRPr="00F360C8" w:rsidDel="00744082" w:rsidRDefault="0B27C761" w:rsidP="001951E7">
      <w:pPr>
        <w:spacing w:after="120"/>
        <w:ind w:left="1134" w:right="1270"/>
        <w:jc w:val="both"/>
        <w:rPr>
          <w:del w:id="8426" w:author="Forfatter"/>
          <w:rFonts w:eastAsia="Calibri"/>
          <w:b/>
          <w:bCs/>
          <w:color w:val="000000" w:themeColor="text1"/>
          <w:sz w:val="24"/>
          <w:szCs w:val="24"/>
          <w:lang w:val="en-GB"/>
        </w:rPr>
      </w:pPr>
      <w:del w:id="8427" w:author="Forfatter">
        <w:r w:rsidRPr="00F360C8" w:rsidDel="00744082">
          <w:rPr>
            <w:rFonts w:eastAsia="Calibri"/>
            <w:b/>
            <w:bCs/>
            <w:color w:val="000000" w:themeColor="text1"/>
            <w:sz w:val="24"/>
            <w:szCs w:val="24"/>
            <w:lang w:val="en-GB"/>
          </w:rPr>
          <w:delText>9.2.6 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Area-based management tools</w:delText>
        </w:r>
      </w:del>
    </w:p>
    <w:p w14:paraId="7E4933C4" w14:textId="7BBDA156" w:rsidR="001951E7" w:rsidRPr="00FD3189" w:rsidDel="00744082" w:rsidRDefault="2C229961" w:rsidP="000337C1">
      <w:pPr>
        <w:spacing w:after="120" w:line="240" w:lineRule="atLeast"/>
        <w:ind w:left="1083" w:right="1270" w:firstLine="357"/>
        <w:jc w:val="both"/>
        <w:rPr>
          <w:ins w:id="8428" w:author="Forfatter"/>
          <w:rFonts w:eastAsia="Times New Roman"/>
          <w:strike/>
          <w:color w:val="FF0000"/>
        </w:rPr>
      </w:pPr>
      <w:ins w:id="8429" w:author="Forfatter">
        <w:r w:rsidRPr="52082265">
          <w:rPr>
            <w:rFonts w:eastAsia="Times New Roman"/>
            <w:strike/>
            <w:color w:val="FF0000"/>
          </w:rPr>
          <w:t>A description of potential impacts and cross-boundary issues to be addressed, along with proposed management measures and a description of residual impacts.</w:t>
        </w:r>
      </w:ins>
    </w:p>
    <w:p w14:paraId="1DB21066" w14:textId="2BCDD745" w:rsidR="001951E7" w:rsidRPr="00FD3189" w:rsidDel="00744082" w:rsidRDefault="001951E7" w:rsidP="6AAE628D">
      <w:pPr>
        <w:spacing w:after="120" w:line="240" w:lineRule="atLeast"/>
        <w:ind w:left="1083" w:right="1270" w:firstLine="357"/>
        <w:jc w:val="both"/>
        <w:rPr>
          <w:del w:id="8430" w:author="Forfatter"/>
          <w:color w:val="000000" w:themeColor="text1"/>
          <w:lang w:val="en-GB"/>
        </w:rPr>
      </w:pPr>
    </w:p>
    <w:p w14:paraId="75F4FA32" w14:textId="1CEB0472" w:rsidR="00FD0D39" w:rsidRPr="00F360C8" w:rsidDel="00744082" w:rsidRDefault="0B27C761" w:rsidP="001951E7">
      <w:pPr>
        <w:spacing w:after="120"/>
        <w:ind w:left="1134" w:right="1270"/>
        <w:jc w:val="both"/>
        <w:rPr>
          <w:del w:id="8431" w:author="Forfatter"/>
          <w:rFonts w:eastAsia="Calibri"/>
          <w:b/>
          <w:bCs/>
          <w:color w:val="000000" w:themeColor="text1"/>
          <w:sz w:val="24"/>
          <w:szCs w:val="24"/>
          <w:lang w:val="en-GB"/>
        </w:rPr>
      </w:pPr>
      <w:del w:id="8432" w:author="Forfatter">
        <w:r w:rsidRPr="00F360C8" w:rsidDel="00744082">
          <w:rPr>
            <w:rFonts w:eastAsia="Calibri"/>
            <w:b/>
            <w:bCs/>
            <w:color w:val="000000" w:themeColor="text1"/>
            <w:sz w:val="24"/>
            <w:szCs w:val="24"/>
            <w:lang w:val="en-GB"/>
          </w:rPr>
          <w:delText>9.3</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Sites of an archaeological or historical nature</w:delText>
        </w:r>
      </w:del>
    </w:p>
    <w:p w14:paraId="6AB58BEE" w14:textId="3800A4FF" w:rsidR="001951E7" w:rsidRPr="00FD3189" w:rsidDel="00744082" w:rsidRDefault="7A746ADD" w:rsidP="000337C1">
      <w:pPr>
        <w:spacing w:after="120"/>
        <w:ind w:left="1083" w:right="1270" w:firstLine="357"/>
        <w:jc w:val="both"/>
        <w:rPr>
          <w:ins w:id="8433" w:author="Forfatter"/>
          <w:rFonts w:eastAsia="Times New Roman"/>
          <w:strike/>
          <w:color w:val="FF0000"/>
        </w:rPr>
      </w:pPr>
      <w:ins w:id="8434" w:author="Forfatter">
        <w:r w:rsidRPr="52082265">
          <w:rPr>
            <w:rFonts w:eastAsia="Times New Roman"/>
            <w:strike/>
            <w:color w:val="FF0000"/>
          </w:rPr>
          <w:t xml:space="preserve">Describe, as applicable, potential impacts to sites of archaeological, or historical significance that are known to occur within the potential area of impact, along with proposed management measures, taking into account the work of the United Nations Educational, Scientific and Cultural Organization referred to in </w:t>
        </w:r>
        <w:r w:rsidR="005D6AF7">
          <w:rPr>
            <w:rFonts w:eastAsia="Times New Roman"/>
            <w:strike/>
            <w:color w:val="FF0000"/>
          </w:rPr>
          <w:t>r</w:t>
        </w:r>
        <w:r w:rsidRPr="52082265">
          <w:rPr>
            <w:rFonts w:eastAsia="Times New Roman"/>
            <w:strike/>
            <w:color w:val="FF0000"/>
          </w:rPr>
          <w:t>egulation 35</w:t>
        </w:r>
        <w:r w:rsidR="00734E62">
          <w:rPr>
            <w:rFonts w:eastAsia="Times New Roman"/>
            <w:strike/>
            <w:color w:val="FF0000"/>
          </w:rPr>
          <w:t xml:space="preserve">, </w:t>
        </w:r>
        <w:r w:rsidR="00734E62" w:rsidRPr="00734E62">
          <w:rPr>
            <w:rFonts w:eastAsia="Times New Roman"/>
            <w:strike/>
            <w:color w:val="FF0000"/>
          </w:rPr>
          <w:t>paragraph</w:t>
        </w:r>
        <w:r w:rsidR="00734E62" w:rsidRPr="52082265">
          <w:rPr>
            <w:rFonts w:eastAsia="Times New Roman"/>
            <w:strike/>
            <w:color w:val="FF0000"/>
          </w:rPr>
          <w:t xml:space="preserve"> </w:t>
        </w:r>
        <w:r w:rsidRPr="52082265">
          <w:rPr>
            <w:rFonts w:eastAsia="Times New Roman"/>
            <w:strike/>
            <w:color w:val="FF0000"/>
          </w:rPr>
          <w:t>2.</w:t>
        </w:r>
      </w:ins>
    </w:p>
    <w:p w14:paraId="7CAB4C19" w14:textId="25C09A43" w:rsidR="001951E7" w:rsidRPr="00FD3189" w:rsidDel="00744082" w:rsidRDefault="001951E7" w:rsidP="001951E7">
      <w:pPr>
        <w:spacing w:after="120"/>
        <w:ind w:left="1083" w:right="1270" w:firstLine="357"/>
        <w:jc w:val="both"/>
        <w:rPr>
          <w:del w:id="8435" w:author="Forfatter"/>
          <w:color w:val="000000" w:themeColor="text1"/>
        </w:rPr>
      </w:pPr>
    </w:p>
    <w:p w14:paraId="15900FFA" w14:textId="5D76E556" w:rsidR="00FD0D39" w:rsidRPr="00F360C8" w:rsidDel="00744082" w:rsidRDefault="0B27C761" w:rsidP="001951E7">
      <w:pPr>
        <w:spacing w:after="120"/>
        <w:ind w:left="1134" w:right="1270"/>
        <w:jc w:val="both"/>
        <w:rPr>
          <w:del w:id="8436" w:author="Forfatter"/>
          <w:color w:val="000000" w:themeColor="text1"/>
          <w:sz w:val="24"/>
          <w:szCs w:val="24"/>
        </w:rPr>
      </w:pPr>
      <w:del w:id="8437" w:author="Forfatter">
        <w:r w:rsidRPr="00F360C8" w:rsidDel="00744082">
          <w:rPr>
            <w:rFonts w:eastAsia="Calibri"/>
            <w:b/>
            <w:bCs/>
            <w:color w:val="000000" w:themeColor="text1"/>
            <w:sz w:val="24"/>
            <w:szCs w:val="24"/>
          </w:rPr>
          <w:delText>9.4</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w:delText>
        </w:r>
        <w:r w:rsidRPr="00F360C8" w:rsidDel="00744082">
          <w:rPr>
            <w:rFonts w:eastAsia="Calibri"/>
            <w:b/>
            <w:bCs/>
            <w:color w:val="000000" w:themeColor="text1"/>
            <w:sz w:val="24"/>
            <w:szCs w:val="24"/>
            <w:lang w:val="en-GB"/>
          </w:rPr>
          <w:delText>Gender</w:delText>
        </w:r>
        <w:r w:rsidRPr="00F360C8" w:rsidDel="00744082">
          <w:rPr>
            <w:rFonts w:eastAsia="Calibri"/>
            <w:b/>
            <w:bCs/>
            <w:color w:val="000000" w:themeColor="text1"/>
            <w:sz w:val="24"/>
            <w:szCs w:val="24"/>
          </w:rPr>
          <w:delText xml:space="preserve"> Impact analysis</w:delText>
        </w:r>
        <w:r w:rsidR="00FD0D39" w:rsidDel="00744082">
          <w:tab/>
        </w:r>
      </w:del>
    </w:p>
    <w:p w14:paraId="4D933B01" w14:textId="64F1C55D" w:rsidR="001951E7" w:rsidRPr="00FD3189" w:rsidDel="00744082" w:rsidRDefault="7173353F" w:rsidP="00FE00FB">
      <w:pPr>
        <w:spacing w:after="120"/>
        <w:ind w:left="1083" w:right="1270" w:firstLine="357"/>
        <w:jc w:val="both"/>
        <w:rPr>
          <w:ins w:id="8438" w:author="Forfatter"/>
          <w:rFonts w:eastAsia="Times New Roman"/>
          <w:lang w:val="en-GB"/>
        </w:rPr>
      </w:pPr>
      <w:ins w:id="8439" w:author="Forfatter">
        <w:r w:rsidRPr="52082265">
          <w:rPr>
            <w:rFonts w:eastAsia="Times New Roman"/>
            <w:strike/>
            <w:color w:val="FF0000"/>
          </w:rPr>
          <w:t>Assess and analyse how the proposed operations may impact on gender roles and relationships.</w:t>
        </w:r>
      </w:ins>
    </w:p>
    <w:p w14:paraId="3B9AE3F7" w14:textId="525A14B3" w:rsidR="52082265" w:rsidRDefault="52082265" w:rsidP="52082265">
      <w:pPr>
        <w:spacing w:after="120"/>
        <w:ind w:left="1083" w:right="1270" w:firstLine="357"/>
        <w:jc w:val="both"/>
        <w:rPr>
          <w:del w:id="8440" w:author="Forfatter"/>
          <w:rFonts w:eastAsia="Times New Roman"/>
          <w:strike/>
          <w:color w:val="FF0000"/>
        </w:rPr>
      </w:pPr>
    </w:p>
    <w:p w14:paraId="394CD999" w14:textId="364E4F07" w:rsidR="00FD0D39" w:rsidRPr="00F360C8" w:rsidDel="00744082" w:rsidRDefault="0B27C761" w:rsidP="001951E7">
      <w:pPr>
        <w:spacing w:after="120"/>
        <w:ind w:left="1134" w:right="1270"/>
        <w:jc w:val="both"/>
        <w:rPr>
          <w:del w:id="8441" w:author="Forfatter"/>
          <w:rFonts w:eastAsia="Calibri"/>
          <w:b/>
          <w:bCs/>
          <w:color w:val="000000" w:themeColor="text1"/>
          <w:sz w:val="24"/>
          <w:szCs w:val="24"/>
          <w:lang w:val="en-GB"/>
        </w:rPr>
      </w:pPr>
      <w:del w:id="8442" w:author="Forfatter">
        <w:r w:rsidRPr="00F360C8" w:rsidDel="00744082">
          <w:rPr>
            <w:rFonts w:eastAsia="Calibri"/>
            <w:b/>
            <w:bCs/>
            <w:color w:val="000000" w:themeColor="text1"/>
            <w:sz w:val="24"/>
            <w:szCs w:val="24"/>
            <w:lang w:val="en-GB"/>
          </w:rPr>
          <w:delText>9.5.</w:delText>
        </w:r>
        <w:r w:rsidR="001951E7" w:rsidRPr="00F360C8" w:rsidDel="00744082">
          <w:rPr>
            <w:color w:val="000000" w:themeColor="text1"/>
            <w:sz w:val="24"/>
            <w:szCs w:val="24"/>
          </w:rPr>
          <w:delText xml:space="preserve"> </w:delText>
        </w:r>
        <w:r w:rsidRPr="00F360C8" w:rsidDel="00744082">
          <w:rPr>
            <w:rFonts w:eastAsia="Calibri"/>
            <w:b/>
            <w:bCs/>
            <w:color w:val="000000" w:themeColor="text1"/>
            <w:sz w:val="24"/>
            <w:szCs w:val="24"/>
            <w:lang w:val="en-GB"/>
          </w:rPr>
          <w:delText>Summary of socioeconomic and sociocultural environment</w:delText>
        </w:r>
      </w:del>
    </w:p>
    <w:p w14:paraId="54801F24" w14:textId="462CADB6" w:rsidR="001951E7" w:rsidRPr="00186520" w:rsidDel="00744082" w:rsidRDefault="2C1942AD" w:rsidP="000337C1">
      <w:pPr>
        <w:spacing w:after="120"/>
        <w:ind w:left="1083" w:right="1270" w:firstLine="357"/>
        <w:jc w:val="both"/>
        <w:rPr>
          <w:ins w:id="8443" w:author="Forfatter"/>
          <w:rFonts w:eastAsia="Times New Roman"/>
          <w:strike/>
          <w:color w:val="FF0000"/>
        </w:rPr>
      </w:pPr>
      <w:ins w:id="8444" w:author="Forfatter">
        <w:r w:rsidRPr="52082265">
          <w:rPr>
            <w:rFonts w:eastAsia="Times New Roman"/>
            <w:strike/>
            <w:color w:val="FF0000"/>
          </w:rPr>
          <w:t>Summarize findings on management measures, residual effects, and any potential impacts and effects, (including to sociocultural conditions). A table may be a useful summary format to pull together the above elements in a simple visual mode. Potential cumulative effects should also be included.</w:t>
        </w:r>
      </w:ins>
    </w:p>
    <w:p w14:paraId="4C2E66A1" w14:textId="01CAD664" w:rsidR="001951E7" w:rsidRPr="00186520" w:rsidDel="00744082" w:rsidRDefault="001951E7" w:rsidP="001951E7">
      <w:pPr>
        <w:spacing w:after="120"/>
        <w:ind w:left="1083" w:right="1270" w:firstLine="357"/>
        <w:jc w:val="both"/>
        <w:rPr>
          <w:del w:id="8445" w:author="Forfatter"/>
          <w:color w:val="000000" w:themeColor="text1"/>
        </w:rPr>
      </w:pPr>
    </w:p>
    <w:p w14:paraId="00953E59" w14:textId="0E3D86BE" w:rsidR="001951E7" w:rsidRPr="00F360C8" w:rsidDel="00744082" w:rsidRDefault="00F360C8" w:rsidP="001951E7">
      <w:pPr>
        <w:spacing w:after="120"/>
        <w:ind w:left="1134" w:right="1270"/>
        <w:jc w:val="both"/>
        <w:rPr>
          <w:del w:id="8446" w:author="Forfatter"/>
          <w:b/>
          <w:color w:val="000000" w:themeColor="text1"/>
          <w:sz w:val="24"/>
          <w:szCs w:val="24"/>
        </w:rPr>
      </w:pPr>
      <w:del w:id="8447" w:author="Forfatter">
        <w:r w:rsidRPr="00F360C8" w:rsidDel="00744082">
          <w:rPr>
            <w:b/>
            <w:color w:val="000000" w:themeColor="text1"/>
            <w:sz w:val="24"/>
            <w:szCs w:val="24"/>
          </w:rPr>
          <w:delText>[</w:delText>
        </w:r>
        <w:r w:rsidR="00FD0D39" w:rsidRPr="00181714" w:rsidDel="00744082">
          <w:rPr>
            <w:b/>
            <w:color w:val="000000" w:themeColor="text1"/>
            <w:sz w:val="24"/>
            <w:szCs w:val="24"/>
            <w:rPrChange w:id="8448" w:author="Forfatter">
              <w:rPr>
                <w:rFonts w:eastAsia="Calibri"/>
                <w:b/>
                <w:bCs/>
              </w:rPr>
            </w:rPrChange>
          </w:rPr>
          <w:delText xml:space="preserve">9.5bis. </w:delText>
        </w:r>
        <w:r w:rsidR="00FD0D39" w:rsidRPr="00181714" w:rsidDel="00744082">
          <w:rPr>
            <w:rFonts w:eastAsia="Calibri"/>
            <w:b/>
            <w:bCs/>
            <w:color w:val="000000" w:themeColor="text1"/>
            <w:sz w:val="24"/>
            <w:szCs w:val="24"/>
            <w:lang w:val="en-GB"/>
            <w:rPrChange w:id="8449" w:author="Forfatter">
              <w:rPr>
                <w:rFonts w:eastAsia="Calibri"/>
                <w:b/>
                <w:bCs/>
              </w:rPr>
            </w:rPrChange>
          </w:rPr>
          <w:delText>Assessment</w:delText>
        </w:r>
        <w:r w:rsidR="00FD0D39" w:rsidRPr="00181714" w:rsidDel="00744082">
          <w:rPr>
            <w:b/>
            <w:color w:val="000000" w:themeColor="text1"/>
            <w:sz w:val="24"/>
            <w:szCs w:val="24"/>
            <w:rPrChange w:id="8450" w:author="Forfatter">
              <w:rPr>
                <w:rFonts w:eastAsia="Calibri"/>
                <w:b/>
                <w:bCs/>
              </w:rPr>
            </w:rPrChange>
          </w:rPr>
          <w:delText xml:space="preserve"> of Uncertainty</w:delText>
        </w:r>
        <w:r w:rsidRPr="00F360C8" w:rsidDel="00744082">
          <w:rPr>
            <w:b/>
            <w:color w:val="000000" w:themeColor="text1"/>
            <w:sz w:val="24"/>
            <w:szCs w:val="24"/>
          </w:rPr>
          <w:delText>]</w:delText>
        </w:r>
      </w:del>
      <w:ins w:id="8451" w:author="Forfatter">
        <w:del w:id="8452" w:author="Forfatter">
          <w:r w:rsidR="571FADE5" w:rsidRPr="00181714" w:rsidDel="00744082">
            <w:rPr>
              <w:b/>
              <w:color w:val="000000" w:themeColor="text1"/>
              <w:sz w:val="24"/>
              <w:szCs w:val="24"/>
              <w:rPrChange w:id="8453" w:author="Forfatter">
                <w:rPr>
                  <w:rFonts w:eastAsia="Calibri"/>
                  <w:b/>
                  <w:bCs/>
                </w:rPr>
              </w:rPrChange>
            </w:rPr>
            <w:delText xml:space="preserve"> </w:delText>
          </w:r>
        </w:del>
      </w:ins>
    </w:p>
    <w:p w14:paraId="3B604C5C" w14:textId="5E378554" w:rsidR="001951E7" w:rsidRPr="00186520" w:rsidDel="00744082" w:rsidRDefault="49603A77" w:rsidP="000337C1">
      <w:pPr>
        <w:spacing w:after="120"/>
        <w:ind w:left="1134" w:right="1270"/>
        <w:jc w:val="both"/>
        <w:rPr>
          <w:ins w:id="8454" w:author="Forfatter"/>
          <w:rFonts w:eastAsia="Times New Roman"/>
          <w:strike/>
          <w:color w:val="FF0000"/>
        </w:rPr>
      </w:pPr>
      <w:ins w:id="8455" w:author="Forfatter">
        <w:r w:rsidRPr="52082265">
          <w:rPr>
            <w:rFonts w:eastAsia="Times New Roman"/>
            <w:strike/>
            <w:color w:val="FF0000"/>
          </w:rPr>
          <w:t>Moved to section “10 bis”.</w:t>
        </w:r>
      </w:ins>
    </w:p>
    <w:p w14:paraId="0777FB52" w14:textId="4431D1E1" w:rsidR="001951E7" w:rsidRPr="00186520" w:rsidDel="00744082" w:rsidRDefault="001951E7" w:rsidP="001951E7">
      <w:pPr>
        <w:spacing w:after="120"/>
        <w:ind w:left="1134" w:right="1270"/>
        <w:jc w:val="both"/>
        <w:rPr>
          <w:del w:id="8456" w:author="Forfatter"/>
          <w:color w:val="000000" w:themeColor="text1"/>
        </w:rPr>
      </w:pPr>
    </w:p>
    <w:p w14:paraId="4090562C" w14:textId="2CE36B62" w:rsidR="00FD0D39" w:rsidRPr="00686804" w:rsidDel="00744082" w:rsidRDefault="00FD0D39" w:rsidP="001951E7">
      <w:pPr>
        <w:spacing w:after="120"/>
        <w:ind w:left="1134" w:right="1270"/>
        <w:jc w:val="both"/>
        <w:rPr>
          <w:del w:id="8457" w:author="Forfatter"/>
          <w:b/>
          <w:color w:val="000000" w:themeColor="text1"/>
          <w:sz w:val="24"/>
          <w:szCs w:val="24"/>
        </w:rPr>
      </w:pPr>
      <w:del w:id="8458" w:author="Forfatter">
        <w:r w:rsidRPr="00686804" w:rsidDel="00744082">
          <w:rPr>
            <w:b/>
            <w:color w:val="000000" w:themeColor="text1"/>
            <w:sz w:val="24"/>
            <w:szCs w:val="24"/>
          </w:rPr>
          <w:lastRenderedPageBreak/>
          <w:delText xml:space="preserve">9.5bis.1 Uncertainty Assessment </w:delText>
        </w:r>
      </w:del>
    </w:p>
    <w:p w14:paraId="02A3DCDA" w14:textId="1187EFC8" w:rsidR="001951E7" w:rsidRPr="00186520" w:rsidDel="00744082" w:rsidRDefault="5FB28806" w:rsidP="000337C1">
      <w:pPr>
        <w:spacing w:after="120" w:line="240" w:lineRule="atLeast"/>
        <w:ind w:left="1083" w:right="1270" w:firstLine="357"/>
        <w:jc w:val="both"/>
        <w:rPr>
          <w:ins w:id="8459" w:author="Forfatter"/>
          <w:rFonts w:eastAsia="Times New Roman"/>
          <w:strike/>
          <w:color w:val="FF0000"/>
        </w:rPr>
      </w:pPr>
      <w:ins w:id="8460" w:author="Forfatter">
        <w:r w:rsidRPr="52082265">
          <w:rPr>
            <w:rFonts w:eastAsia="Times New Roman"/>
            <w:strike/>
            <w:color w:val="FF0000"/>
          </w:rPr>
          <w:t xml:space="preserve">Provide a detailed description and evaluation of any uncertainties in the assessments described in section 7, 8, and 9. This uncertainty assessment shall: </w:t>
        </w:r>
      </w:ins>
    </w:p>
    <w:p w14:paraId="587FA2B3" w14:textId="5580AC23" w:rsidR="001951E7" w:rsidRPr="00186520" w:rsidDel="00744082" w:rsidRDefault="5FB2880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jc w:val="both"/>
        <w:rPr>
          <w:ins w:id="8461" w:author="Forfatter"/>
          <w:rFonts w:eastAsia="Times New Roman"/>
          <w:strike/>
          <w:color w:val="FF0000"/>
        </w:rPr>
      </w:pPr>
      <w:ins w:id="8462" w:author="Forfatter">
        <w:r w:rsidRPr="52082265">
          <w:rPr>
            <w:rFonts w:eastAsia="Times New Roman"/>
            <w:strike/>
            <w:color w:val="FF0000"/>
          </w:rPr>
          <w:t xml:space="preserve">(1) </w:t>
        </w:r>
        <w:r w:rsidR="001951E7">
          <w:tab/>
        </w:r>
        <w:r w:rsidRPr="52082265">
          <w:rPr>
            <w:rFonts w:eastAsia="Times New Roman"/>
            <w:strike/>
            <w:color w:val="FF0000"/>
          </w:rPr>
          <w:t>Identify any relevant areas of uncertainty and gaps in knowledge and their implications for the environmental impact assessment and its findings; and,</w:t>
        </w:r>
      </w:ins>
    </w:p>
    <w:p w14:paraId="0C3EEFA2" w14:textId="1DBFCFF7" w:rsidR="001951E7" w:rsidRPr="00186520" w:rsidDel="00744082" w:rsidRDefault="5FB2880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jc w:val="both"/>
        <w:rPr>
          <w:ins w:id="8463" w:author="Forfatter"/>
          <w:rFonts w:eastAsia="Times New Roman"/>
          <w:strike/>
          <w:color w:val="FF0000"/>
        </w:rPr>
      </w:pPr>
      <w:ins w:id="8464" w:author="Forfatter">
        <w:r w:rsidRPr="52082265">
          <w:rPr>
            <w:rFonts w:eastAsia="Times New Roman"/>
            <w:strike/>
            <w:color w:val="FF0000"/>
          </w:rPr>
          <w:t xml:space="preserve">(2) </w:t>
        </w:r>
        <w:r w:rsidR="001951E7">
          <w:tab/>
        </w:r>
        <w:r w:rsidRPr="52082265">
          <w:rPr>
            <w:rFonts w:eastAsia="Times New Roman"/>
            <w:strike/>
            <w:color w:val="FF0000"/>
          </w:rPr>
          <w:t>Describe the measures taken in the environmental impact assessment to reduce uncertainty in its findings to as low as reasonably practicable.</w:t>
        </w:r>
      </w:ins>
    </w:p>
    <w:p w14:paraId="781233AC" w14:textId="4E7F4389" w:rsidR="001951E7" w:rsidRPr="00186520" w:rsidDel="00744082" w:rsidRDefault="001951E7" w:rsidP="6AAE628D">
      <w:pPr>
        <w:spacing w:after="120" w:line="240" w:lineRule="atLeast"/>
        <w:ind w:left="1083" w:right="1270" w:firstLine="357"/>
        <w:jc w:val="both"/>
        <w:rPr>
          <w:del w:id="8465" w:author="Forfatter"/>
          <w:color w:val="000000" w:themeColor="text1"/>
        </w:rPr>
      </w:pPr>
    </w:p>
    <w:p w14:paraId="5C54F39B" w14:textId="39C4FDD0" w:rsidR="00FD0D39" w:rsidRPr="00686804" w:rsidDel="00744082" w:rsidRDefault="00FD0D39" w:rsidP="001951E7">
      <w:pPr>
        <w:spacing w:after="120"/>
        <w:ind w:left="1134" w:right="1270"/>
        <w:jc w:val="both"/>
        <w:rPr>
          <w:del w:id="8466" w:author="Forfatter"/>
          <w:b/>
          <w:color w:val="000000" w:themeColor="text1"/>
          <w:sz w:val="24"/>
          <w:szCs w:val="24"/>
        </w:rPr>
      </w:pPr>
      <w:del w:id="8467" w:author="Forfatter">
        <w:r w:rsidRPr="00686804" w:rsidDel="00744082">
          <w:rPr>
            <w:b/>
            <w:color w:val="000000" w:themeColor="text1"/>
            <w:sz w:val="24"/>
            <w:szCs w:val="24"/>
          </w:rPr>
          <w:delText>9.5bis.2 Addressing Significant Uncertainty</w:delText>
        </w:r>
      </w:del>
    </w:p>
    <w:p w14:paraId="7973C198" w14:textId="7A353F6B" w:rsidR="001951E7" w:rsidRPr="00186520" w:rsidDel="00744082" w:rsidRDefault="65D57AAC"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468" w:author="Forfatter"/>
          <w:rFonts w:eastAsia="Times New Roman"/>
          <w:strike/>
          <w:color w:val="FF0000"/>
        </w:rPr>
      </w:pPr>
      <w:ins w:id="8469" w:author="Forfatter">
        <w:r w:rsidRPr="52082265">
          <w:rPr>
            <w:rFonts w:eastAsia="Times New Roman"/>
            <w:strike/>
            <w:color w:val="FF0000"/>
          </w:rPr>
          <w:t>Where significant uncertainty exists despite the efforts described in 9bis.1(b),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relevant Rules of the Authority.]</w:t>
        </w:r>
      </w:ins>
    </w:p>
    <w:p w14:paraId="30B95228" w14:textId="20B4E943" w:rsidR="001951E7" w:rsidRPr="00186520" w:rsidDel="00744082" w:rsidRDefault="001951E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8470" w:author="Forfatter"/>
          <w:color w:val="000000" w:themeColor="text1"/>
        </w:rPr>
      </w:pPr>
    </w:p>
    <w:p w14:paraId="781FAE15" w14:textId="28EB9E14" w:rsidR="001951E7" w:rsidRPr="00186520" w:rsidDel="00744082" w:rsidRDefault="0C56914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35" w:after="120" w:line="240" w:lineRule="atLeast"/>
        <w:ind w:left="1267" w:right="1264" w:firstLine="720"/>
        <w:jc w:val="both"/>
        <w:rPr>
          <w:ins w:id="8471" w:author="Forfatter"/>
          <w:rFonts w:eastAsia="Times New Roman"/>
          <w:strike/>
          <w:color w:val="FF0000"/>
        </w:rPr>
      </w:pPr>
      <w:ins w:id="8472" w:author="Forfatter">
        <w:del w:id="8473" w:author="Forfatter">
          <w:r w:rsidRPr="00C661B3" w:rsidDel="00744082">
            <w:rPr>
              <w:b/>
              <w:color w:val="000000" w:themeColor="text1"/>
              <w:sz w:val="24"/>
              <w:szCs w:val="24"/>
            </w:rPr>
            <w:delText>[</w:delText>
          </w:r>
        </w:del>
      </w:ins>
      <w:del w:id="8474" w:author="Forfatter">
        <w:r w:rsidR="00FD0D39" w:rsidRPr="00C661B3" w:rsidDel="00744082">
          <w:rPr>
            <w:b/>
            <w:color w:val="000000" w:themeColor="text1"/>
            <w:sz w:val="24"/>
            <w:szCs w:val="24"/>
          </w:rPr>
          <w:delText>9.6</w:delText>
        </w:r>
        <w:r w:rsidR="00FD0D39" w:rsidDel="00744082">
          <w:tab/>
        </w:r>
        <w:r w:rsidR="00FD0D39" w:rsidRPr="00181714" w:rsidDel="00744082">
          <w:rPr>
            <w:b/>
            <w:color w:val="000000" w:themeColor="text1"/>
            <w:sz w:val="24"/>
            <w:szCs w:val="24"/>
            <w:rPrChange w:id="8475" w:author="Forfatter">
              <w:rPr>
                <w:rFonts w:eastAsia="Calibri"/>
                <w:b/>
                <w:bCs/>
                <w:lang w:val="en-US"/>
              </w:rPr>
            </w:rPrChange>
          </w:rPr>
          <w:delText>Accidental events and Natural hazards r</w:delText>
        </w:r>
      </w:del>
      <w:ins w:id="8476" w:author="Forfatter">
        <w:r w:rsidR="006EB764" w:rsidRPr="52082265">
          <w:rPr>
            <w:rFonts w:eastAsia="Times New Roman"/>
            <w:strike/>
            <w:color w:val="FF0000"/>
          </w:rPr>
          <w:t>Discuss any impacts of accidental events and the cumulative effects of the mining operation and natural hazards, and the measures that will be taken to avoid, remedy or mitigate those impacts.</w:t>
        </w:r>
      </w:ins>
    </w:p>
    <w:p w14:paraId="36CA3F5F" w14:textId="389045FC" w:rsidR="001951E7" w:rsidRPr="00186520" w:rsidDel="00744082" w:rsidRDefault="001951E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35" w:after="120" w:line="240" w:lineRule="atLeast"/>
        <w:ind w:left="1267" w:right="1264" w:firstLine="720"/>
        <w:jc w:val="both"/>
        <w:rPr>
          <w:del w:id="8477" w:author="Forfatter"/>
          <w:color w:val="000000" w:themeColor="text1"/>
        </w:rPr>
      </w:pPr>
    </w:p>
    <w:p w14:paraId="6757CDB5" w14:textId="7198B17D" w:rsidR="001951E7" w:rsidRPr="00F360C8" w:rsidDel="00744082" w:rsidRDefault="00FD0D39" w:rsidP="001951E7">
      <w:pPr>
        <w:spacing w:after="120"/>
        <w:ind w:left="1134" w:right="1270"/>
        <w:jc w:val="both"/>
        <w:rPr>
          <w:del w:id="8478" w:author="Forfatter"/>
          <w:b/>
          <w:color w:val="000000" w:themeColor="text1"/>
          <w:sz w:val="24"/>
          <w:szCs w:val="24"/>
        </w:rPr>
      </w:pPr>
      <w:del w:id="8479" w:author="Forfatter">
        <w:r w:rsidRPr="00C661B3" w:rsidDel="00744082">
          <w:rPr>
            <w:b/>
            <w:color w:val="000000" w:themeColor="text1"/>
            <w:sz w:val="24"/>
            <w:szCs w:val="24"/>
          </w:rPr>
          <w:delText>9.6.1</w:delText>
        </w:r>
        <w:r w:rsidRPr="00181714" w:rsidDel="00744082">
          <w:rPr>
            <w:b/>
            <w:color w:val="000000" w:themeColor="text1"/>
            <w:sz w:val="24"/>
            <w:szCs w:val="24"/>
            <w:rPrChange w:id="8480" w:author="Forfatter">
              <w:rPr>
                <w:rFonts w:eastAsia="Calibri"/>
                <w:lang w:val="en-US"/>
              </w:rPr>
            </w:rPrChange>
          </w:rPr>
          <w:delText xml:space="preserve"> </w:delText>
        </w:r>
        <w:r w:rsidRPr="00181714" w:rsidDel="00744082">
          <w:rPr>
            <w:b/>
            <w:color w:val="000000" w:themeColor="text1"/>
            <w:sz w:val="24"/>
            <w:szCs w:val="24"/>
            <w:rPrChange w:id="8481" w:author="Forfatter">
              <w:rPr>
                <w:rFonts w:eastAsia="Calibri"/>
                <w:b/>
                <w:bCs/>
                <w:lang w:val="en-US"/>
              </w:rPr>
            </w:rPrChange>
          </w:rPr>
          <w:delText>Potential impacts and issues to be addressed</w:delText>
        </w:r>
        <w:r w:rsidR="5376FF67" w:rsidRPr="00181714" w:rsidDel="00744082">
          <w:rPr>
            <w:b/>
            <w:color w:val="000000" w:themeColor="text1"/>
            <w:sz w:val="24"/>
            <w:szCs w:val="24"/>
            <w:rPrChange w:id="8482" w:author="Forfatter">
              <w:rPr>
                <w:rFonts w:eastAsia="Calibri"/>
                <w:b/>
                <w:bCs/>
              </w:rPr>
            </w:rPrChange>
          </w:rPr>
          <w:delText xml:space="preserve"> </w:delText>
        </w:r>
      </w:del>
    </w:p>
    <w:p w14:paraId="15B144F4" w14:textId="16FC2970" w:rsidR="001951E7" w:rsidRPr="00FD3189" w:rsidDel="00744082" w:rsidRDefault="4A0936BF" w:rsidP="000337C1">
      <w:pPr>
        <w:spacing w:after="120" w:line="240" w:lineRule="atLeast"/>
        <w:ind w:left="1134" w:right="1270"/>
        <w:jc w:val="both"/>
        <w:rPr>
          <w:ins w:id="8483" w:author="Forfatter"/>
          <w:rFonts w:eastAsia="Times New Roman"/>
          <w:strike/>
          <w:color w:val="FF0000"/>
        </w:rPr>
      </w:pPr>
      <w:ins w:id="8484" w:author="Forfatter">
        <w:r w:rsidRPr="52082265">
          <w:rPr>
            <w:rFonts w:eastAsia="Times New Roman"/>
            <w:strike/>
            <w:color w:val="FF0000"/>
          </w:rPr>
          <w:t>Moved to section “10 ter”.</w:t>
        </w:r>
      </w:ins>
    </w:p>
    <w:p w14:paraId="411443A1" w14:textId="39D34E04" w:rsidR="001951E7" w:rsidRPr="00FD3189" w:rsidDel="00744082" w:rsidRDefault="001951E7" w:rsidP="6AAE628D">
      <w:pPr>
        <w:spacing w:before="135" w:after="120" w:line="240" w:lineRule="atLeast"/>
        <w:ind w:left="1134" w:right="1270"/>
        <w:jc w:val="both"/>
        <w:rPr>
          <w:del w:id="8485" w:author="Forfatter"/>
          <w:color w:val="000000" w:themeColor="text1"/>
        </w:rPr>
      </w:pPr>
    </w:p>
    <w:p w14:paraId="3DD2C70E" w14:textId="155F432B" w:rsidR="001951E7" w:rsidRPr="00F360C8" w:rsidDel="00744082" w:rsidRDefault="00FD0D39" w:rsidP="001951E7">
      <w:pPr>
        <w:spacing w:after="120"/>
        <w:ind w:left="1134" w:right="1270"/>
        <w:jc w:val="both"/>
        <w:rPr>
          <w:del w:id="8486" w:author="Forfatter"/>
          <w:b/>
          <w:color w:val="000000" w:themeColor="text1"/>
          <w:sz w:val="24"/>
          <w:szCs w:val="24"/>
        </w:rPr>
      </w:pPr>
      <w:del w:id="8487" w:author="Forfatter">
        <w:r w:rsidRPr="00C661B3" w:rsidDel="00744082">
          <w:rPr>
            <w:b/>
            <w:color w:val="000000" w:themeColor="text1"/>
            <w:sz w:val="24"/>
            <w:szCs w:val="24"/>
          </w:rPr>
          <w:delText>9.6.2</w:delText>
        </w:r>
        <w:r w:rsidRPr="00181714" w:rsidDel="00744082">
          <w:rPr>
            <w:b/>
            <w:color w:val="000000" w:themeColor="text1"/>
            <w:sz w:val="24"/>
            <w:szCs w:val="24"/>
            <w:rPrChange w:id="8488" w:author="Forfatter">
              <w:rPr>
                <w:rFonts w:eastAsia="Calibri"/>
                <w:lang w:val="en-US"/>
              </w:rPr>
            </w:rPrChange>
          </w:rPr>
          <w:delText xml:space="preserve"> </w:delText>
        </w:r>
        <w:r w:rsidRPr="00181714" w:rsidDel="00744082">
          <w:rPr>
            <w:b/>
            <w:color w:val="000000" w:themeColor="text1"/>
            <w:sz w:val="24"/>
            <w:szCs w:val="24"/>
            <w:rPrChange w:id="8489" w:author="Forfatter">
              <w:rPr>
                <w:rFonts w:eastAsia="Calibri"/>
                <w:b/>
                <w:bCs/>
                <w:lang w:val="en-US"/>
              </w:rPr>
            </w:rPrChange>
          </w:rPr>
          <w:delText>Environmental management measures to mitigate impacts</w:delText>
        </w:r>
        <w:r w:rsidR="732790DC" w:rsidRPr="00181714" w:rsidDel="00744082">
          <w:rPr>
            <w:b/>
            <w:color w:val="000000" w:themeColor="text1"/>
            <w:sz w:val="24"/>
            <w:szCs w:val="24"/>
            <w:rPrChange w:id="8490" w:author="Forfatter">
              <w:rPr>
                <w:rFonts w:eastAsia="Calibri"/>
                <w:b/>
                <w:bCs/>
                <w:lang w:val="en-US"/>
              </w:rPr>
            </w:rPrChange>
          </w:rPr>
          <w:delText xml:space="preserve"> </w:delText>
        </w:r>
      </w:del>
    </w:p>
    <w:p w14:paraId="4D15F40B" w14:textId="1354CE84" w:rsidR="001951E7" w:rsidRPr="00FD3189" w:rsidDel="00744082" w:rsidRDefault="31C48B94" w:rsidP="000337C1">
      <w:pPr>
        <w:spacing w:after="120" w:line="240" w:lineRule="atLeast"/>
        <w:ind w:left="1134" w:right="1270"/>
        <w:jc w:val="both"/>
        <w:rPr>
          <w:ins w:id="8491" w:author="Forfatter"/>
          <w:rFonts w:eastAsia="Times New Roman"/>
          <w:strike/>
          <w:color w:val="FF0000"/>
        </w:rPr>
      </w:pPr>
      <w:ins w:id="8492" w:author="Forfatter">
        <w:r w:rsidRPr="52082265">
          <w:rPr>
            <w:rFonts w:eastAsia="Times New Roman"/>
            <w:strike/>
            <w:color w:val="FF0000"/>
          </w:rPr>
          <w:t>Moved to section “10 quat”.</w:t>
        </w:r>
      </w:ins>
    </w:p>
    <w:p w14:paraId="6A9A5B86" w14:textId="42B0C4E5" w:rsidR="001951E7" w:rsidRPr="00FD3189" w:rsidDel="00744082" w:rsidRDefault="001951E7" w:rsidP="6AAE628D">
      <w:pPr>
        <w:spacing w:before="135" w:after="120" w:line="240" w:lineRule="atLeast"/>
        <w:ind w:left="1134" w:right="1270"/>
        <w:jc w:val="both"/>
        <w:rPr>
          <w:del w:id="8493" w:author="Forfatter"/>
          <w:color w:val="000000" w:themeColor="text1"/>
        </w:rPr>
      </w:pPr>
    </w:p>
    <w:p w14:paraId="4D4B8A4F" w14:textId="2B5A292B" w:rsidR="001951E7" w:rsidRPr="00F360C8" w:rsidDel="00744082" w:rsidRDefault="00FD0D39" w:rsidP="001951E7">
      <w:pPr>
        <w:spacing w:after="120"/>
        <w:ind w:left="1134" w:right="1270"/>
        <w:jc w:val="both"/>
        <w:rPr>
          <w:del w:id="8494" w:author="Forfatter"/>
          <w:b/>
          <w:color w:val="000000" w:themeColor="text1"/>
          <w:sz w:val="24"/>
          <w:szCs w:val="24"/>
        </w:rPr>
      </w:pPr>
      <w:del w:id="8495" w:author="Forfatter">
        <w:r w:rsidRPr="00C661B3" w:rsidDel="00744082">
          <w:rPr>
            <w:b/>
            <w:color w:val="000000" w:themeColor="text1"/>
            <w:sz w:val="24"/>
            <w:szCs w:val="24"/>
          </w:rPr>
          <w:delText>9.6.3 Residual effects</w:delText>
        </w:r>
      </w:del>
      <w:ins w:id="8496" w:author="Forfatter">
        <w:del w:id="8497" w:author="Forfatter">
          <w:r w:rsidR="29FC93E5" w:rsidRPr="00C661B3" w:rsidDel="00744082">
            <w:rPr>
              <w:b/>
              <w:color w:val="000000" w:themeColor="text1"/>
              <w:sz w:val="24"/>
              <w:szCs w:val="24"/>
            </w:rPr>
            <w:delText xml:space="preserve"> </w:delText>
          </w:r>
        </w:del>
        <w:r w:rsidR="7664E008" w:rsidRPr="6AAE628D">
          <w:rPr>
            <w:b/>
            <w:bCs/>
            <w:color w:val="000000" w:themeColor="text1"/>
            <w:sz w:val="24"/>
            <w:szCs w:val="24"/>
          </w:rPr>
          <w:t>]</w:t>
        </w:r>
      </w:ins>
    </w:p>
    <w:p w14:paraId="619B5544" w14:textId="722D0440" w:rsidR="002D53AC" w:rsidRDefault="06A65207" w:rsidP="000337C1">
      <w:pPr>
        <w:spacing w:after="120"/>
        <w:ind w:left="1083" w:right="1270" w:firstLine="357"/>
        <w:jc w:val="both"/>
        <w:rPr>
          <w:ins w:id="8498" w:author="Forfatter"/>
          <w:rFonts w:eastAsia="Times New Roman"/>
          <w:strike/>
          <w:color w:val="FF0000"/>
        </w:rPr>
      </w:pPr>
      <w:ins w:id="8499" w:author="Forfatter">
        <w:r w:rsidRPr="52082265">
          <w:rPr>
            <w:rFonts w:eastAsia="Times New Roman"/>
            <w:strike/>
            <w:color w:val="FF0000"/>
          </w:rPr>
          <w:t>Moved to section “10 quin”.</w:t>
        </w:r>
      </w:ins>
    </w:p>
    <w:p w14:paraId="2C3E7DFF" w14:textId="79D750DB" w:rsidR="002D53AC" w:rsidRDefault="002D53AC" w:rsidP="6AAE628D">
      <w:pPr>
        <w:spacing w:after="120"/>
        <w:ind w:left="1083" w:right="1270" w:firstLine="357"/>
        <w:jc w:val="both"/>
        <w:rPr>
          <w:ins w:id="8500" w:author="Forfatter"/>
          <w:bCs/>
          <w:color w:val="000000" w:themeColor="text1"/>
        </w:rPr>
      </w:pPr>
    </w:p>
    <w:p w14:paraId="77559F5D" w14:textId="6A92A09C" w:rsidR="002D53AC" w:rsidRPr="00CE7C32" w:rsidRDefault="7664E008" w:rsidP="6AAE628D">
      <w:pPr>
        <w:spacing w:after="120"/>
        <w:ind w:left="1134" w:right="1270"/>
        <w:jc w:val="both"/>
        <w:rPr>
          <w:bCs/>
          <w:color w:val="000000" w:themeColor="text1"/>
        </w:rPr>
      </w:pPr>
      <w:ins w:id="8501" w:author="Forfatter">
        <w:r w:rsidRPr="6AAE628D">
          <w:rPr>
            <w:b/>
            <w:bCs/>
            <w:color w:val="000000" w:themeColor="text1"/>
            <w:sz w:val="24"/>
            <w:szCs w:val="24"/>
          </w:rPr>
          <w:t>[</w:t>
        </w:r>
        <w:r w:rsidR="002D53AC" w:rsidRPr="00CE7C32">
          <w:rPr>
            <w:b/>
            <w:color w:val="000000" w:themeColor="text1"/>
            <w:sz w:val="24"/>
            <w:szCs w:val="24"/>
          </w:rPr>
          <w:t>9. bis Waste management</w:t>
        </w:r>
      </w:ins>
      <w:r w:rsidR="1B1B8500" w:rsidRPr="6AAE628D">
        <w:rPr>
          <w:b/>
          <w:bCs/>
          <w:color w:val="000000" w:themeColor="text1"/>
          <w:sz w:val="24"/>
          <w:szCs w:val="24"/>
        </w:rPr>
        <w:t xml:space="preserve"> </w:t>
      </w:r>
      <w:ins w:id="8502" w:author="Forfatter">
        <w:r w:rsidR="1B1B8500" w:rsidRPr="6AAE628D">
          <w:rPr>
            <w:b/>
            <w:bCs/>
            <w:color w:val="000000" w:themeColor="text1"/>
            <w:sz w:val="24"/>
            <w:szCs w:val="24"/>
          </w:rPr>
          <w:t>[/</w:t>
        </w:r>
        <w:r w:rsidR="002D53AC" w:rsidRPr="6AAE628D">
          <w:rPr>
            <w:b/>
            <w:color w:val="000000" w:themeColor="text1"/>
            <w:sz w:val="24"/>
            <w:szCs w:val="24"/>
          </w:rPr>
          <w:t>A description outline of waste management</w:t>
        </w:r>
        <w:r w:rsidR="37138896" w:rsidRPr="6AAE628D">
          <w:rPr>
            <w:b/>
            <w:bCs/>
            <w:color w:val="000000" w:themeColor="text1"/>
          </w:rPr>
          <w:t>.</w:t>
        </w:r>
        <w:r w:rsidR="1E55D4F8" w:rsidRPr="6AAE628D">
          <w:rPr>
            <w:color w:val="000000" w:themeColor="text1"/>
          </w:rPr>
          <w:t>]</w:t>
        </w:r>
      </w:ins>
    </w:p>
    <w:p w14:paraId="5516BD98" w14:textId="4552363B" w:rsidR="7D325352" w:rsidRDefault="7D325352" w:rsidP="000337C1">
      <w:pPr>
        <w:spacing w:after="120"/>
        <w:ind w:left="1083" w:right="1270" w:firstLine="357"/>
        <w:jc w:val="both"/>
        <w:rPr>
          <w:ins w:id="8503" w:author="Forfatter"/>
          <w:rFonts w:eastAsia="Times New Roman"/>
          <w:color w:val="008080"/>
          <w:u w:val="single"/>
        </w:rPr>
      </w:pPr>
      <w:ins w:id="8504" w:author="Forfatter">
        <w:r w:rsidRPr="52082265">
          <w:rPr>
            <w:rFonts w:eastAsia="Times New Roman"/>
            <w:color w:val="008080"/>
            <w:u w:val="single"/>
          </w:rPr>
          <w:t>A description outline of waste management.</w:t>
        </w:r>
      </w:ins>
    </w:p>
    <w:p w14:paraId="558B596E" w14:textId="37D967BB" w:rsidR="52082265" w:rsidRDefault="52082265" w:rsidP="52082265">
      <w:pPr>
        <w:spacing w:after="120"/>
        <w:ind w:left="1083" w:right="1270" w:firstLine="357"/>
        <w:jc w:val="both"/>
        <w:rPr>
          <w:ins w:id="8505" w:author="Forfatter"/>
          <w:del w:id="8506" w:author="Forfatter"/>
          <w:color w:val="000000" w:themeColor="text1"/>
        </w:rPr>
      </w:pPr>
    </w:p>
    <w:p w14:paraId="3CDDE405" w14:textId="01081246" w:rsidR="002D53AC" w:rsidRPr="00CE7C32" w:rsidRDefault="002D53AC" w:rsidP="002D53AC">
      <w:pPr>
        <w:spacing w:after="120"/>
        <w:ind w:left="1083" w:right="1270" w:firstLine="357"/>
        <w:jc w:val="both"/>
        <w:rPr>
          <w:bCs/>
          <w:color w:val="000000" w:themeColor="text1"/>
        </w:rPr>
      </w:pPr>
      <w:ins w:id="8507" w:author="Forfatter">
        <w:r w:rsidRPr="00CE7C32">
          <w:rPr>
            <w:bCs/>
            <w:color w:val="000000" w:themeColor="text1"/>
          </w:rPr>
          <w:t>Provide a description of proposed vessel waste management, with reference to compliance with relevant conventions, legislation and principles, and methods of cleaner production and energy balance</w:t>
        </w:r>
        <w:r w:rsidR="37138896" w:rsidRPr="6AAE628D">
          <w:rPr>
            <w:color w:val="000000" w:themeColor="text1"/>
          </w:rPr>
          <w:t>.</w:t>
        </w:r>
        <w:r w:rsidR="343D7282" w:rsidRPr="6AAE628D">
          <w:rPr>
            <w:color w:val="000000" w:themeColor="text1"/>
          </w:rPr>
          <w:t>]</w:t>
        </w:r>
      </w:ins>
    </w:p>
    <w:p w14:paraId="758ADD21" w14:textId="77777777" w:rsidR="00D45EAE" w:rsidRDefault="00D45EAE" w:rsidP="002D53AC">
      <w:pPr>
        <w:spacing w:after="120"/>
        <w:ind w:left="1083" w:right="1270" w:firstLine="357"/>
        <w:jc w:val="both"/>
        <w:rPr>
          <w:bCs/>
          <w:color w:val="000000" w:themeColor="text1"/>
          <w:highlight w:val="yellow"/>
        </w:rPr>
      </w:pPr>
    </w:p>
    <w:p w14:paraId="20C81AFE" w14:textId="60BC8FB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10. Hazards arising from natural, accidental and discharge events</w:t>
      </w:r>
    </w:p>
    <w:p w14:paraId="57868E65" w14:textId="1E6DC676"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This section should outline the possibility/probability of accidental events and natural hazards occurring, an assessment of the impact they may have, to the mine site and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the measures taken to prevent or respond to such an event and an </w:t>
      </w:r>
      <w:r w:rsidRPr="00FD3189">
        <w:rPr>
          <w:color w:val="000000" w:themeColor="text1"/>
        </w:rPr>
        <w:lastRenderedPageBreak/>
        <w:t xml:space="preserve">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Reference should be made to the ERCP. </w:t>
      </w:r>
    </w:p>
    <w:p w14:paraId="4AFF56A8" w14:textId="74AE7C79" w:rsidR="778002E3" w:rsidRDefault="778002E3" w:rsidP="000337C1">
      <w:pPr>
        <w:spacing w:after="120"/>
        <w:ind w:left="1083" w:right="1270" w:firstLine="357"/>
        <w:jc w:val="both"/>
        <w:rPr>
          <w:ins w:id="8508" w:author="Forfatter"/>
          <w:rFonts w:eastAsia="Times New Roman"/>
          <w:strike/>
          <w:color w:val="FF0000"/>
        </w:rPr>
      </w:pPr>
      <w:ins w:id="8509" w:author="Forfatter">
        <w:r w:rsidRPr="52082265">
          <w:rPr>
            <w:rFonts w:eastAsia="Times New Roman"/>
            <w:strike/>
            <w:color w:val="FF0000"/>
          </w:rPr>
          <w:t>For each component include:</w:t>
        </w:r>
      </w:ins>
    </w:p>
    <w:p w14:paraId="0792BD82" w14:textId="3375D678" w:rsidR="778002E3" w:rsidRDefault="778002E3"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618" w:firstLine="720"/>
        <w:jc w:val="both"/>
        <w:rPr>
          <w:ins w:id="8510" w:author="Forfatter"/>
          <w:rFonts w:eastAsia="Times New Roman"/>
          <w:strike/>
          <w:color w:val="FF0000"/>
        </w:rPr>
      </w:pPr>
      <w:ins w:id="8511" w:author="Forfatter">
        <w:r w:rsidRPr="52082265">
          <w:rPr>
            <w:rFonts w:eastAsia="Times New Roman"/>
            <w:strike/>
            <w:color w:val="FF0000"/>
          </w:rPr>
          <w:t>(a) The nature and extent of any impact;</w:t>
        </w:r>
        <w:r>
          <w:tab/>
        </w:r>
      </w:ins>
    </w:p>
    <w:p w14:paraId="388E03D8" w14:textId="0F58C419" w:rsidR="778002E3" w:rsidRDefault="778002E3"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618" w:firstLine="720"/>
        <w:jc w:val="both"/>
        <w:rPr>
          <w:rFonts w:eastAsia="Times New Roman"/>
          <w:strike/>
          <w:color w:val="FF0000"/>
        </w:rPr>
      </w:pPr>
      <w:ins w:id="8512" w:author="Forfatter">
        <w:r w:rsidRPr="52082265">
          <w:rPr>
            <w:rFonts w:eastAsia="Times New Roman"/>
            <w:strike/>
            <w:color w:val="FF0000"/>
          </w:rPr>
          <w:t>(b) Measures that will be taken to avoid, Mitigate or minimize such impact;and</w:t>
        </w:r>
      </w:ins>
    </w:p>
    <w:p w14:paraId="6BCA5229" w14:textId="3B529564" w:rsidR="778002E3" w:rsidRDefault="778002E3" w:rsidP="5208226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618" w:firstLine="720"/>
        <w:jc w:val="both"/>
        <w:rPr>
          <w:ins w:id="8513" w:author="Forfatter"/>
          <w:rFonts w:eastAsia="Times New Roman"/>
          <w:strike/>
          <w:color w:val="FF0000"/>
        </w:rPr>
      </w:pPr>
      <w:ins w:id="8514" w:author="Forfatter">
        <w:r w:rsidRPr="52082265">
          <w:rPr>
            <w:rFonts w:eastAsia="Times New Roman"/>
            <w:strike/>
            <w:color w:val="FF0000"/>
          </w:rPr>
          <w:t>(c) Residual impacts.</w:t>
        </w:r>
      </w:ins>
    </w:p>
    <w:p w14:paraId="2630D7A9" w14:textId="6BBABCBB" w:rsidR="001951E7" w:rsidDel="00744082" w:rsidRDefault="001951E7" w:rsidP="52082265">
      <w:pPr>
        <w:spacing w:after="120" w:line="240" w:lineRule="atLeast"/>
        <w:ind w:left="1083" w:right="1270"/>
        <w:jc w:val="both"/>
        <w:rPr>
          <w:ins w:id="8515" w:author="Forfatter"/>
          <w:color w:val="000000" w:themeColor="text1"/>
        </w:rPr>
      </w:pPr>
    </w:p>
    <w:p w14:paraId="26178F4E" w14:textId="307325FA" w:rsidR="00FD0D39" w:rsidRPr="00F360C8" w:rsidDel="00744082" w:rsidRDefault="626DA948" w:rsidP="001951E7">
      <w:pPr>
        <w:spacing w:after="120"/>
        <w:ind w:left="1134" w:right="1270"/>
        <w:jc w:val="both"/>
        <w:rPr>
          <w:del w:id="8516" w:author="Forfatter"/>
          <w:rFonts w:eastAsia="Calibri"/>
          <w:b/>
          <w:bCs/>
          <w:color w:val="000000" w:themeColor="text1"/>
          <w:sz w:val="24"/>
          <w:szCs w:val="24"/>
          <w:lang w:val="en-GB"/>
        </w:rPr>
      </w:pPr>
      <w:ins w:id="8517" w:author="Forfatter">
        <w:r w:rsidRPr="6AAE628D">
          <w:rPr>
            <w:rFonts w:eastAsia="Calibri"/>
            <w:b/>
            <w:bCs/>
            <w:color w:val="000000" w:themeColor="text1"/>
            <w:sz w:val="24"/>
            <w:szCs w:val="24"/>
            <w:lang w:val="en-GB"/>
          </w:rPr>
          <w:t>[</w:t>
        </w:r>
      </w:ins>
      <w:del w:id="8518" w:author="Forfatter">
        <w:r w:rsidR="0B27C761" w:rsidRPr="00F360C8" w:rsidDel="00744082">
          <w:rPr>
            <w:rFonts w:eastAsia="Calibri"/>
            <w:b/>
            <w:bCs/>
            <w:color w:val="000000" w:themeColor="text1"/>
            <w:sz w:val="24"/>
            <w:szCs w:val="24"/>
            <w:lang w:val="en-GB"/>
          </w:rPr>
          <w:delText>10.1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Extreme</w:delText>
        </w:r>
        <w:r w:rsidR="0B27C761" w:rsidRPr="00F360C8" w:rsidDel="00744082">
          <w:rPr>
            <w:rFonts w:eastAsia="Calibri"/>
            <w:b/>
            <w:bCs/>
            <w:color w:val="000000" w:themeColor="text1"/>
            <w:sz w:val="24"/>
            <w:szCs w:val="24"/>
            <w:lang w:val="en-GB"/>
          </w:rPr>
          <w:delText xml:space="preserve"> weather</w:delText>
        </w:r>
      </w:del>
    </w:p>
    <w:p w14:paraId="7EBA4C27" w14:textId="3413D734" w:rsidR="001951E7" w:rsidRPr="00F360C8" w:rsidDel="00744082" w:rsidRDefault="2C98FE3C" w:rsidP="000337C1">
      <w:pPr>
        <w:spacing w:after="120"/>
        <w:ind w:left="1083" w:right="1270" w:firstLine="357"/>
        <w:jc w:val="both"/>
        <w:rPr>
          <w:ins w:id="8519" w:author="Forfatter"/>
          <w:rFonts w:eastAsia="Times New Roman"/>
          <w:strike/>
          <w:color w:val="FF0000"/>
        </w:rPr>
      </w:pPr>
      <w:ins w:id="8520" w:author="Forfatter">
        <w:r w:rsidRPr="52082265">
          <w:rPr>
            <w:rFonts w:eastAsia="Times New Roman"/>
            <w:strike/>
            <w:color w:val="FF0000"/>
          </w:rPr>
          <w:t>For example: hurricanes/cyclones.</w:t>
        </w:r>
      </w:ins>
    </w:p>
    <w:p w14:paraId="545F2BB5" w14:textId="4656F97D" w:rsidR="001951E7" w:rsidRPr="00F360C8" w:rsidDel="00744082" w:rsidRDefault="001951E7" w:rsidP="001951E7">
      <w:pPr>
        <w:spacing w:after="120"/>
        <w:ind w:left="1083" w:right="1270" w:firstLine="357"/>
        <w:jc w:val="both"/>
        <w:rPr>
          <w:del w:id="8521" w:author="Forfatter"/>
          <w:color w:val="000000" w:themeColor="text1"/>
          <w:lang w:val="en-GB"/>
        </w:rPr>
      </w:pPr>
    </w:p>
    <w:p w14:paraId="104AB58C" w14:textId="5225327C" w:rsidR="00FD0D39" w:rsidRPr="00F360C8" w:rsidDel="00744082" w:rsidRDefault="0B27C761" w:rsidP="001951E7">
      <w:pPr>
        <w:spacing w:after="120"/>
        <w:ind w:left="1134" w:right="1270"/>
        <w:jc w:val="both"/>
        <w:rPr>
          <w:del w:id="8522" w:author="Forfatter"/>
          <w:rFonts w:eastAsia="Calibri"/>
          <w:b/>
          <w:bCs/>
          <w:color w:val="000000" w:themeColor="text1"/>
          <w:sz w:val="24"/>
          <w:szCs w:val="24"/>
          <w:lang w:val="en-GB"/>
        </w:rPr>
      </w:pPr>
      <w:del w:id="8523" w:author="Forfatter">
        <w:r w:rsidRPr="00F360C8" w:rsidDel="00744082">
          <w:rPr>
            <w:rFonts w:eastAsia="Calibri"/>
            <w:b/>
            <w:bCs/>
            <w:color w:val="000000" w:themeColor="text1"/>
            <w:sz w:val="24"/>
            <w:szCs w:val="24"/>
            <w:lang w:val="en-GB"/>
          </w:rPr>
          <w:delText>10.2</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Natural</w:delText>
        </w:r>
        <w:r w:rsidRPr="00F360C8" w:rsidDel="00744082">
          <w:rPr>
            <w:rFonts w:eastAsia="Calibri"/>
            <w:b/>
            <w:bCs/>
            <w:color w:val="000000" w:themeColor="text1"/>
            <w:sz w:val="24"/>
            <w:szCs w:val="24"/>
            <w:lang w:val="en-GB"/>
          </w:rPr>
          <w:delText xml:space="preserve"> hazards</w:delText>
        </w:r>
      </w:del>
    </w:p>
    <w:p w14:paraId="7BCFE498" w14:textId="7B26BE1C" w:rsidR="001951E7" w:rsidRPr="00FD3189" w:rsidDel="00744082" w:rsidRDefault="4E8B4E28" w:rsidP="000337C1">
      <w:pPr>
        <w:spacing w:after="120"/>
        <w:ind w:left="1083" w:right="1270" w:firstLine="357"/>
        <w:jc w:val="both"/>
        <w:rPr>
          <w:ins w:id="8524" w:author="Forfatter"/>
          <w:rFonts w:eastAsia="Times New Roman"/>
          <w:strike/>
          <w:color w:val="FF0000"/>
        </w:rPr>
      </w:pPr>
      <w:ins w:id="8525" w:author="Forfatter">
        <w:r w:rsidRPr="52082265">
          <w:rPr>
            <w:rFonts w:eastAsia="Times New Roman"/>
            <w:strike/>
            <w:color w:val="FF0000"/>
          </w:rPr>
          <w:t>For example: volcanic eruptions, seismic events.</w:t>
        </w:r>
      </w:ins>
    </w:p>
    <w:p w14:paraId="5D97CA6E" w14:textId="238F5AA9" w:rsidR="001951E7" w:rsidRPr="00FD3189" w:rsidDel="00744082" w:rsidRDefault="001951E7" w:rsidP="001951E7">
      <w:pPr>
        <w:spacing w:after="120"/>
        <w:ind w:left="1083" w:right="1270" w:firstLine="357"/>
        <w:jc w:val="both"/>
        <w:rPr>
          <w:del w:id="8526" w:author="Forfatter"/>
          <w:color w:val="000000" w:themeColor="text1"/>
          <w:lang w:val="en-GB"/>
        </w:rPr>
      </w:pPr>
    </w:p>
    <w:p w14:paraId="74F9F653" w14:textId="0AC7E6A8" w:rsidR="00FD0D39" w:rsidRPr="00F360C8" w:rsidDel="00744082" w:rsidRDefault="0B27C761" w:rsidP="001951E7">
      <w:pPr>
        <w:spacing w:after="120"/>
        <w:ind w:left="1134" w:right="1270"/>
        <w:jc w:val="both"/>
        <w:rPr>
          <w:del w:id="8527" w:author="Forfatter"/>
          <w:rFonts w:eastAsia="Calibri"/>
          <w:b/>
          <w:bCs/>
          <w:color w:val="000000" w:themeColor="text1"/>
          <w:sz w:val="24"/>
          <w:szCs w:val="24"/>
          <w:lang w:val="en-GB"/>
        </w:rPr>
      </w:pPr>
      <w:del w:id="8528" w:author="Forfatter">
        <w:r w:rsidRPr="00F360C8" w:rsidDel="00744082">
          <w:rPr>
            <w:rFonts w:eastAsia="Calibri"/>
            <w:b/>
            <w:bCs/>
            <w:color w:val="000000" w:themeColor="text1"/>
            <w:sz w:val="24"/>
            <w:szCs w:val="24"/>
            <w:lang w:val="en-GB"/>
          </w:rPr>
          <w:delText>10.3</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Accidental</w:delText>
        </w:r>
        <w:r w:rsidRPr="00F360C8" w:rsidDel="00744082">
          <w:rPr>
            <w:rFonts w:eastAsia="Calibri"/>
            <w:b/>
            <w:bCs/>
            <w:color w:val="000000" w:themeColor="text1"/>
            <w:sz w:val="24"/>
            <w:szCs w:val="24"/>
            <w:lang w:val="en-GB"/>
          </w:rPr>
          <w:delText xml:space="preserve"> events</w:delText>
        </w:r>
      </w:del>
    </w:p>
    <w:p w14:paraId="1259C23A" w14:textId="4E931BBD" w:rsidR="001951E7" w:rsidRPr="00FD3189" w:rsidDel="00744082" w:rsidRDefault="2CEB6770" w:rsidP="000337C1">
      <w:pPr>
        <w:spacing w:after="120" w:line="240" w:lineRule="atLeast"/>
        <w:ind w:left="1083" w:right="1270" w:firstLine="357"/>
        <w:jc w:val="both"/>
        <w:rPr>
          <w:ins w:id="8529" w:author="Forfatter"/>
          <w:rFonts w:eastAsia="Times New Roman"/>
          <w:strike/>
          <w:color w:val="FF0000"/>
        </w:rPr>
      </w:pPr>
      <w:ins w:id="8530" w:author="Forfatter">
        <w:r w:rsidRPr="52082265">
          <w:rPr>
            <w:rFonts w:eastAsia="Times New Roman"/>
            <w:strike/>
            <w:color w:val="FF0000"/>
          </w:rPr>
          <w:t>For example: leakage or spillage of hazardous material, fires and explosions, and collisions, including potential loss of equipment.</w:t>
        </w:r>
      </w:ins>
    </w:p>
    <w:p w14:paraId="63CCD21D" w14:textId="15BDE2A1" w:rsidR="001951E7" w:rsidRPr="00FD3189" w:rsidDel="00744082" w:rsidRDefault="001951E7" w:rsidP="6AAE628D">
      <w:pPr>
        <w:spacing w:after="120" w:line="240" w:lineRule="atLeast"/>
        <w:ind w:left="1083" w:right="1270" w:firstLine="357"/>
        <w:jc w:val="both"/>
        <w:rPr>
          <w:del w:id="8531" w:author="Forfatter"/>
          <w:color w:val="000000" w:themeColor="text1"/>
          <w:lang w:val="en-GB"/>
        </w:rPr>
      </w:pPr>
    </w:p>
    <w:p w14:paraId="574317F6" w14:textId="2B15E8CA" w:rsidR="00FD0D39" w:rsidRPr="00F360C8" w:rsidDel="00744082" w:rsidRDefault="0B27C761" w:rsidP="001951E7">
      <w:pPr>
        <w:spacing w:after="120"/>
        <w:ind w:left="1134" w:right="1270"/>
        <w:jc w:val="both"/>
        <w:rPr>
          <w:del w:id="8532" w:author="Forfatter"/>
          <w:rFonts w:eastAsia="Calibri"/>
          <w:b/>
          <w:bCs/>
          <w:color w:val="000000" w:themeColor="text1"/>
          <w:sz w:val="24"/>
          <w:szCs w:val="24"/>
          <w:lang w:val="en-GB"/>
        </w:rPr>
      </w:pPr>
      <w:del w:id="8533" w:author="Forfatter">
        <w:r w:rsidRPr="00F360C8" w:rsidDel="00744082">
          <w:rPr>
            <w:rFonts w:eastAsia="Calibri"/>
            <w:b/>
            <w:bCs/>
            <w:color w:val="000000" w:themeColor="text1"/>
            <w:sz w:val="24"/>
            <w:szCs w:val="24"/>
            <w:lang w:val="en-GB"/>
          </w:rPr>
          <w:delText>10.4</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Maritime</w:delText>
        </w:r>
        <w:r w:rsidRPr="00F360C8" w:rsidDel="00744082">
          <w:rPr>
            <w:rFonts w:eastAsia="Calibri"/>
            <w:b/>
            <w:bCs/>
            <w:color w:val="000000" w:themeColor="text1"/>
            <w:sz w:val="24"/>
            <w:szCs w:val="24"/>
            <w:lang w:val="en-GB"/>
          </w:rPr>
          <w:delText xml:space="preserve"> safety and interactions with shipping</w:delText>
        </w:r>
      </w:del>
    </w:p>
    <w:p w14:paraId="3869133E" w14:textId="25C0A196" w:rsidR="001951E7" w:rsidRPr="00F360C8" w:rsidDel="00744082" w:rsidRDefault="66965C60" w:rsidP="000337C1">
      <w:pPr>
        <w:spacing w:after="120" w:line="240" w:lineRule="atLeast"/>
        <w:ind w:left="1083" w:right="1270" w:firstLine="357"/>
        <w:jc w:val="both"/>
        <w:rPr>
          <w:ins w:id="8534" w:author="Forfatter"/>
          <w:rFonts w:eastAsia="Times New Roman"/>
          <w:strike/>
          <w:color w:val="FF0000"/>
        </w:rPr>
      </w:pPr>
      <w:ins w:id="8535" w:author="Forfatter">
        <w:r w:rsidRPr="52082265">
          <w:rPr>
            <w:rFonts w:eastAsia="Times New Roman"/>
            <w:strike/>
            <w:color w:val="FF0000"/>
          </w:rPr>
          <w:t>Provide a description of predicted maritime safety issues and potential interactions with other vessels from the proposed activities with reference to compliance with the relevant conventions.</w:t>
        </w:r>
      </w:ins>
    </w:p>
    <w:p w14:paraId="76CA3365" w14:textId="05116359" w:rsidR="001951E7" w:rsidRPr="00F360C8" w:rsidDel="00744082" w:rsidRDefault="001951E7" w:rsidP="6AAE628D">
      <w:pPr>
        <w:spacing w:after="120" w:line="240" w:lineRule="atLeast"/>
        <w:ind w:left="1083" w:right="1270" w:firstLine="357"/>
        <w:jc w:val="both"/>
        <w:rPr>
          <w:del w:id="8536" w:author="Forfatter"/>
          <w:color w:val="000000" w:themeColor="text1"/>
          <w:lang w:val="en-GB"/>
        </w:rPr>
      </w:pPr>
    </w:p>
    <w:p w14:paraId="05288E60" w14:textId="0423CDA5" w:rsidR="00FD0D39" w:rsidRPr="00F360C8" w:rsidDel="00744082" w:rsidRDefault="0B27C761" w:rsidP="001951E7">
      <w:pPr>
        <w:spacing w:after="120"/>
        <w:ind w:left="1134" w:right="1270"/>
        <w:jc w:val="both"/>
        <w:rPr>
          <w:del w:id="8537" w:author="Forfatter"/>
          <w:rFonts w:eastAsia="Calibri"/>
          <w:b/>
          <w:bCs/>
          <w:color w:val="000000" w:themeColor="text1"/>
          <w:sz w:val="24"/>
          <w:szCs w:val="24"/>
          <w:lang w:val="en-GB"/>
        </w:rPr>
      </w:pPr>
      <w:del w:id="8538" w:author="Forfatter">
        <w:r w:rsidRPr="00F360C8" w:rsidDel="00744082">
          <w:rPr>
            <w:rFonts w:eastAsia="Calibri"/>
            <w:b/>
            <w:bCs/>
            <w:color w:val="000000" w:themeColor="text1"/>
            <w:sz w:val="24"/>
            <w:szCs w:val="24"/>
            <w:lang w:val="en-GB"/>
          </w:rPr>
          <w:delText>10.5</w:delText>
        </w:r>
        <w:r w:rsidR="001951E7" w:rsidRPr="00F360C8" w:rsidDel="00744082">
          <w:rPr>
            <w:rFonts w:eastAsia="Calibri"/>
            <w:b/>
            <w:bCs/>
            <w:color w:val="000000" w:themeColor="text1"/>
            <w:sz w:val="24"/>
            <w:szCs w:val="24"/>
            <w:lang w:val="en-GB"/>
          </w:rPr>
          <w:delText xml:space="preserve">. </w:delText>
        </w:r>
        <w:r w:rsidRPr="00F360C8" w:rsidDel="00744082">
          <w:rPr>
            <w:b/>
            <w:bCs/>
            <w:color w:val="000000" w:themeColor="text1"/>
            <w:sz w:val="24"/>
            <w:szCs w:val="24"/>
          </w:rPr>
          <w:delText>Emergency</w:delText>
        </w:r>
        <w:r w:rsidRPr="00F360C8" w:rsidDel="00744082">
          <w:rPr>
            <w:rFonts w:eastAsia="Calibri"/>
            <w:b/>
            <w:bCs/>
            <w:color w:val="000000" w:themeColor="text1"/>
            <w:sz w:val="24"/>
            <w:szCs w:val="24"/>
            <w:lang w:val="en-GB"/>
          </w:rPr>
          <w:delText xml:space="preserve"> </w:delText>
        </w:r>
        <w:r w:rsidR="00201320" w:rsidDel="00744082">
          <w:rPr>
            <w:rFonts w:eastAsia="Calibri"/>
            <w:b/>
            <w:bCs/>
            <w:color w:val="000000" w:themeColor="text1"/>
            <w:sz w:val="24"/>
            <w:szCs w:val="24"/>
            <w:lang w:val="en-GB"/>
          </w:rPr>
          <w:delText>R</w:delText>
        </w:r>
        <w:r w:rsidRPr="00F360C8" w:rsidDel="00744082">
          <w:rPr>
            <w:rFonts w:eastAsia="Calibri"/>
            <w:b/>
            <w:bCs/>
            <w:color w:val="000000" w:themeColor="text1"/>
            <w:sz w:val="24"/>
            <w:szCs w:val="24"/>
            <w:lang w:val="en-GB"/>
          </w:rPr>
          <w:delText xml:space="preserve">esponse and </w:delText>
        </w:r>
        <w:r w:rsidR="00201320" w:rsidDel="00744082">
          <w:rPr>
            <w:rFonts w:eastAsia="Calibri"/>
            <w:b/>
            <w:bCs/>
            <w:color w:val="000000" w:themeColor="text1"/>
            <w:sz w:val="24"/>
            <w:szCs w:val="24"/>
            <w:lang w:val="en-GB"/>
          </w:rPr>
          <w:delText>C</w:delText>
        </w:r>
        <w:r w:rsidRPr="00F360C8" w:rsidDel="00744082">
          <w:rPr>
            <w:rFonts w:eastAsia="Calibri"/>
            <w:b/>
            <w:bCs/>
            <w:color w:val="000000" w:themeColor="text1"/>
            <w:sz w:val="24"/>
            <w:szCs w:val="24"/>
            <w:lang w:val="en-GB"/>
          </w:rPr>
          <w:delText xml:space="preserve">ontingency </w:delText>
        </w:r>
        <w:r w:rsidR="00201320" w:rsidDel="00744082">
          <w:rPr>
            <w:rFonts w:eastAsia="Calibri"/>
            <w:b/>
            <w:bCs/>
            <w:color w:val="000000" w:themeColor="text1"/>
            <w:sz w:val="24"/>
            <w:szCs w:val="24"/>
            <w:lang w:val="en-GB"/>
          </w:rPr>
          <w:delText>P</w:delText>
        </w:r>
        <w:r w:rsidRPr="00F360C8" w:rsidDel="00744082">
          <w:rPr>
            <w:rFonts w:eastAsia="Calibri"/>
            <w:b/>
            <w:bCs/>
            <w:color w:val="000000" w:themeColor="text1"/>
            <w:sz w:val="24"/>
            <w:szCs w:val="24"/>
            <w:lang w:val="en-GB"/>
          </w:rPr>
          <w:delText>lan</w:delText>
        </w:r>
      </w:del>
    </w:p>
    <w:p w14:paraId="3AABBB5B" w14:textId="71EEC7B8" w:rsidR="001951E7" w:rsidRPr="00FD3189" w:rsidDel="00744082" w:rsidRDefault="4F8F4A13" w:rsidP="00FE00FB">
      <w:pPr>
        <w:spacing w:after="120" w:line="240" w:lineRule="atLeast"/>
        <w:ind w:left="1083" w:right="1270" w:firstLine="357"/>
        <w:jc w:val="both"/>
        <w:rPr>
          <w:ins w:id="8539" w:author="Forfatter"/>
          <w:rFonts w:eastAsia="Times New Roman"/>
          <w:strike/>
          <w:color w:val="000000" w:themeColor="text1"/>
        </w:rPr>
      </w:pPr>
      <w:ins w:id="8540" w:author="Forfatter">
        <w:r w:rsidRPr="52082265">
          <w:rPr>
            <w:rFonts w:eastAsia="Times New Roman"/>
            <w:strike/>
            <w:color w:val="FF0000"/>
          </w:rPr>
          <w:t>Provide a description of an Emergency Response and Contingency Plan.</w:t>
        </w:r>
      </w:ins>
    </w:p>
    <w:p w14:paraId="7F98E74E" w14:textId="08922B9E" w:rsidR="52082265" w:rsidRDefault="52082265" w:rsidP="52082265">
      <w:pPr>
        <w:spacing w:after="120" w:line="240" w:lineRule="atLeast"/>
        <w:ind w:left="1083" w:right="1270" w:firstLine="357"/>
        <w:jc w:val="both"/>
        <w:rPr>
          <w:del w:id="8541" w:author="Forfatter"/>
          <w:rFonts w:eastAsia="Times New Roman"/>
          <w:strike/>
          <w:color w:val="FF0000"/>
        </w:rPr>
      </w:pPr>
    </w:p>
    <w:p w14:paraId="26418CF2" w14:textId="2BD076D8" w:rsidR="00FD0D39" w:rsidRPr="00F360C8" w:rsidDel="00744082" w:rsidRDefault="0B27C761" w:rsidP="001951E7">
      <w:pPr>
        <w:spacing w:after="120"/>
        <w:ind w:left="1134" w:right="1270"/>
        <w:jc w:val="both"/>
        <w:rPr>
          <w:del w:id="8542" w:author="Forfatter"/>
          <w:rFonts w:eastAsia="Calibri"/>
          <w:b/>
          <w:bCs/>
          <w:color w:val="000000" w:themeColor="text1"/>
          <w:sz w:val="24"/>
          <w:szCs w:val="24"/>
          <w:lang w:val="en-GB"/>
        </w:rPr>
      </w:pPr>
      <w:del w:id="8543" w:author="Forfatter">
        <w:r w:rsidRPr="00F360C8" w:rsidDel="00744082">
          <w:rPr>
            <w:rFonts w:eastAsia="Calibri"/>
            <w:b/>
            <w:bCs/>
            <w:color w:val="000000" w:themeColor="text1"/>
            <w:sz w:val="24"/>
            <w:szCs w:val="24"/>
            <w:lang w:val="en-GB"/>
          </w:rPr>
          <w:delText>10.6</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Waste</w:delText>
        </w:r>
        <w:r w:rsidRPr="00F360C8" w:rsidDel="00744082">
          <w:rPr>
            <w:rFonts w:eastAsia="Calibri"/>
            <w:b/>
            <w:bCs/>
            <w:color w:val="000000" w:themeColor="text1"/>
            <w:sz w:val="24"/>
            <w:szCs w:val="24"/>
            <w:lang w:val="en-GB"/>
          </w:rPr>
          <w:delText xml:space="preserve"> management</w:delText>
        </w:r>
      </w:del>
    </w:p>
    <w:p w14:paraId="78740BB0" w14:textId="0F69318D" w:rsidR="001951E7" w:rsidRPr="00FD3189" w:rsidDel="00744082" w:rsidRDefault="7ED7E4BF" w:rsidP="000337C1">
      <w:pPr>
        <w:spacing w:after="120"/>
        <w:ind w:left="1083" w:right="1270" w:firstLine="357"/>
        <w:jc w:val="both"/>
        <w:rPr>
          <w:ins w:id="8544" w:author="Forfatter"/>
          <w:rFonts w:eastAsia="Times New Roman"/>
          <w:strike/>
          <w:color w:val="FF0000"/>
        </w:rPr>
      </w:pPr>
      <w:ins w:id="8545" w:author="Forfatter">
        <w:r w:rsidRPr="52082265">
          <w:rPr>
            <w:rFonts w:eastAsia="Times New Roman"/>
            <w:strike/>
            <w:color w:val="FF0000"/>
          </w:rPr>
          <w:t>Provide a description of proposed vessel waste management, with reference to compliance with relevant conventions, legislation and principles, and methods of cleaner production and energy balance.</w:t>
        </w:r>
      </w:ins>
    </w:p>
    <w:p w14:paraId="2EA6C149" w14:textId="47C2D3F5" w:rsidR="001951E7" w:rsidRPr="00FD3189" w:rsidDel="00744082" w:rsidRDefault="001951E7" w:rsidP="001951E7">
      <w:pPr>
        <w:spacing w:after="120"/>
        <w:ind w:left="1083" w:right="1270" w:firstLine="357"/>
        <w:jc w:val="both"/>
        <w:rPr>
          <w:del w:id="8546" w:author="Forfatter"/>
          <w:color w:val="000000" w:themeColor="text1"/>
          <w:lang w:val="en-GB"/>
        </w:rPr>
      </w:pPr>
    </w:p>
    <w:p w14:paraId="6305DDD2" w14:textId="17A81071" w:rsidR="00FD0D39" w:rsidRPr="00F360C8" w:rsidDel="00744082" w:rsidRDefault="0B27C761" w:rsidP="001951E7">
      <w:pPr>
        <w:spacing w:after="120"/>
        <w:ind w:left="1134" w:right="1270"/>
        <w:jc w:val="both"/>
        <w:rPr>
          <w:del w:id="8547" w:author="Forfatter"/>
          <w:rFonts w:eastAsia="Calibri"/>
          <w:b/>
          <w:bCs/>
          <w:color w:val="000000" w:themeColor="text1"/>
          <w:sz w:val="24"/>
          <w:szCs w:val="24"/>
          <w:lang w:val="en-GB"/>
        </w:rPr>
      </w:pPr>
      <w:del w:id="8548" w:author="Forfatter">
        <w:r w:rsidRPr="00F360C8" w:rsidDel="00744082">
          <w:rPr>
            <w:rFonts w:eastAsia="Calibri"/>
            <w:b/>
            <w:bCs/>
            <w:color w:val="000000" w:themeColor="text1"/>
            <w:sz w:val="24"/>
            <w:szCs w:val="24"/>
            <w:lang w:val="en-GB"/>
          </w:rPr>
          <w:delText>10.7</w:delText>
        </w:r>
        <w:r w:rsidR="00FD0D39" w:rsidDel="00744082">
          <w:tab/>
        </w:r>
        <w:r w:rsidRPr="00F360C8" w:rsidDel="00744082">
          <w:rPr>
            <w:rFonts w:eastAsia="Calibri"/>
            <w:b/>
            <w:bCs/>
            <w:color w:val="000000" w:themeColor="text1"/>
            <w:sz w:val="24"/>
            <w:szCs w:val="24"/>
            <w:lang w:val="en-GB"/>
          </w:rPr>
          <w:delText>B</w:delText>
        </w:r>
      </w:del>
      <w:ins w:id="8549" w:author="Forfatter">
        <w:del w:id="8550" w:author="Forfatter">
          <w:r w:rsidR="003F0A23" w:rsidDel="00744082">
            <w:rPr>
              <w:rFonts w:eastAsia="Calibri"/>
              <w:b/>
              <w:bCs/>
              <w:color w:val="000000" w:themeColor="text1"/>
              <w:sz w:val="24"/>
              <w:szCs w:val="24"/>
              <w:lang w:val="en-GB"/>
            </w:rPr>
            <w:delText>a</w:delText>
          </w:r>
        </w:del>
      </w:ins>
      <w:del w:id="8551" w:author="Forfatter">
        <w:r w:rsidRPr="00F360C8" w:rsidDel="00744082">
          <w:rPr>
            <w:rFonts w:eastAsia="Calibri"/>
            <w:b/>
            <w:bCs/>
            <w:color w:val="000000" w:themeColor="text1"/>
            <w:sz w:val="24"/>
            <w:szCs w:val="24"/>
            <w:lang w:val="en-GB"/>
          </w:rPr>
          <w:delText>last Water management</w:delText>
        </w:r>
      </w:del>
    </w:p>
    <w:p w14:paraId="34ABD6E3" w14:textId="2A9609F0" w:rsidR="001951E7" w:rsidRPr="00186520" w:rsidDel="00744082" w:rsidRDefault="059044BE" w:rsidP="000337C1">
      <w:pPr>
        <w:spacing w:after="120"/>
        <w:ind w:left="1083" w:right="1270" w:firstLine="357"/>
        <w:jc w:val="both"/>
        <w:rPr>
          <w:ins w:id="8552" w:author="Forfatter"/>
          <w:rFonts w:eastAsia="Times New Roman"/>
          <w:strike/>
          <w:color w:val="FF0000"/>
        </w:rPr>
      </w:pPr>
      <w:ins w:id="8553" w:author="Forfatter">
        <w:r w:rsidRPr="52082265">
          <w:rPr>
            <w:rFonts w:eastAsia="Times New Roman"/>
            <w:strike/>
            <w:color w:val="FF0000"/>
          </w:rPr>
          <w:t>Provide a description of proposed vessel b</w:t>
        </w:r>
        <w:r w:rsidRPr="52082265">
          <w:rPr>
            <w:rFonts w:eastAsia="Times New Roman"/>
            <w:color w:val="008080"/>
            <w:u w:val="single"/>
          </w:rPr>
          <w:t>a</w:t>
        </w:r>
        <w:r w:rsidRPr="52082265">
          <w:rPr>
            <w:rFonts w:eastAsia="Times New Roman"/>
            <w:strike/>
            <w:color w:val="FF0000"/>
          </w:rPr>
          <w:t>last water management where applicable, with reference to compliance with relevant rules and principles, and methods of cleaner production and energy balance.</w:t>
        </w:r>
      </w:ins>
    </w:p>
    <w:p w14:paraId="5E1213A4" w14:textId="42B14DEF" w:rsidR="001951E7" w:rsidRPr="00186520" w:rsidDel="00744082" w:rsidRDefault="001951E7" w:rsidP="001951E7">
      <w:pPr>
        <w:spacing w:after="120"/>
        <w:ind w:left="1083" w:right="1270" w:firstLine="357"/>
        <w:jc w:val="both"/>
        <w:rPr>
          <w:del w:id="8554" w:author="Forfatter"/>
          <w:color w:val="000000" w:themeColor="text1"/>
        </w:rPr>
      </w:pPr>
    </w:p>
    <w:p w14:paraId="48FCF823" w14:textId="7E5A485E" w:rsidR="00FD0D39" w:rsidRPr="00186520" w:rsidDel="00744082" w:rsidRDefault="2B65AD8E" w:rsidP="001951E7">
      <w:pPr>
        <w:spacing w:after="120"/>
        <w:ind w:left="1134" w:right="1270"/>
        <w:jc w:val="both"/>
        <w:rPr>
          <w:ins w:id="8555" w:author="Forfatter"/>
          <w:del w:id="8556" w:author="Forfatter"/>
          <w:b/>
          <w:color w:val="000000" w:themeColor="text1"/>
          <w:sz w:val="24"/>
          <w:szCs w:val="24"/>
        </w:rPr>
      </w:pPr>
      <w:ins w:id="8557" w:author="Forfatter">
        <w:r w:rsidRPr="52082265">
          <w:rPr>
            <w:b/>
            <w:bCs/>
            <w:color w:val="000000" w:themeColor="text1"/>
            <w:sz w:val="24"/>
            <w:szCs w:val="24"/>
          </w:rPr>
          <w:t>[</w:t>
        </w:r>
        <w:del w:id="8558" w:author="Forfatter">
          <w:r w:rsidR="7C6D0B18" w:rsidRPr="00C661B3" w:rsidDel="00744082">
            <w:rPr>
              <w:b/>
              <w:color w:val="000000" w:themeColor="text1"/>
              <w:sz w:val="24"/>
              <w:szCs w:val="24"/>
            </w:rPr>
            <w:delText>10.</w:delText>
          </w:r>
          <w:r w:rsidR="7E645D1E" w:rsidRPr="00C661B3" w:rsidDel="00744082">
            <w:rPr>
              <w:b/>
              <w:color w:val="000000" w:themeColor="text1"/>
              <w:sz w:val="24"/>
              <w:szCs w:val="24"/>
            </w:rPr>
            <w:delText>8.</w:delText>
          </w:r>
          <w:r w:rsidR="7C6D0B18" w:rsidRPr="00C661B3" w:rsidDel="00744082">
            <w:rPr>
              <w:b/>
              <w:color w:val="000000" w:themeColor="text1"/>
              <w:sz w:val="24"/>
              <w:szCs w:val="24"/>
            </w:rPr>
            <w:delText xml:space="preserve"> Hazards </w:delText>
          </w:r>
          <w:r w:rsidR="7C6D0B18" w:rsidRPr="00181714" w:rsidDel="00744082">
            <w:rPr>
              <w:rFonts w:eastAsia="Calibri"/>
              <w:b/>
              <w:bCs/>
              <w:color w:val="000000" w:themeColor="text1"/>
              <w:sz w:val="24"/>
              <w:szCs w:val="24"/>
              <w:lang w:val="en-GB"/>
              <w:rPrChange w:id="8559" w:author="Forfatter">
                <w:rPr>
                  <w:rFonts w:eastAsia="Times New Roman"/>
                  <w:b/>
                  <w:u w:val="single"/>
                  <w:lang w:val="en-GB"/>
                </w:rPr>
              </w:rPrChange>
            </w:rPr>
            <w:delText>arising</w:delText>
          </w:r>
          <w:r w:rsidR="7C6D0B18" w:rsidRPr="00181714" w:rsidDel="00744082">
            <w:rPr>
              <w:b/>
              <w:color w:val="000000" w:themeColor="text1"/>
              <w:sz w:val="24"/>
              <w:szCs w:val="24"/>
              <w:rPrChange w:id="8560" w:author="Forfatter">
                <w:rPr>
                  <w:rFonts w:eastAsia="Times New Roman"/>
                  <w:b/>
                  <w:u w:val="single"/>
                  <w:lang w:val="en-GB"/>
                </w:rPr>
              </w:rPrChange>
            </w:rPr>
            <w:delText xml:space="preserve"> from natural, accidental and discharge events</w:delText>
          </w:r>
        </w:del>
        <w:r w:rsidR="4B37A361" w:rsidRPr="6AAE628D">
          <w:rPr>
            <w:b/>
            <w:bCs/>
            <w:color w:val="000000" w:themeColor="text1"/>
            <w:sz w:val="24"/>
            <w:szCs w:val="24"/>
          </w:rPr>
          <w:t>]</w:t>
        </w:r>
      </w:ins>
    </w:p>
    <w:p w14:paraId="1530C17F" w14:textId="6C2E5EDA" w:rsidR="001951E7" w:rsidRPr="00186520" w:rsidRDefault="1A52DC42" w:rsidP="000337C1">
      <w:pPr>
        <w:spacing w:after="120"/>
        <w:ind w:left="1083" w:right="1270" w:firstLine="357"/>
        <w:jc w:val="both"/>
        <w:rPr>
          <w:ins w:id="8561" w:author="Forfatter"/>
          <w:rFonts w:eastAsia="Times New Roman"/>
          <w:strike/>
          <w:color w:val="FF0000"/>
        </w:rPr>
      </w:pPr>
      <w:ins w:id="8562" w:author="Forfatter">
        <w:r w:rsidRPr="52082265">
          <w:rPr>
            <w:rFonts w:eastAsia="Times New Roman"/>
            <w:strike/>
            <w:color w:val="FF0000"/>
          </w:rPr>
          <w:lastRenderedPageBreak/>
          <w:t>Discuss any impacts of accidental events and the cumulative effects of the Exploitation activities and natural hazards, and the measures that will be taken to avoid, remedy or Mitigate those impacts.]</w:t>
        </w:r>
      </w:ins>
    </w:p>
    <w:p w14:paraId="4609B469" w14:textId="0C2B3970" w:rsidR="001951E7" w:rsidRPr="00186520" w:rsidRDefault="001951E7" w:rsidP="001951E7">
      <w:pPr>
        <w:spacing w:after="120"/>
        <w:ind w:left="1083" w:right="1270" w:firstLine="357"/>
        <w:jc w:val="both"/>
        <w:rPr>
          <w:ins w:id="8563" w:author="Forfatter"/>
          <w:color w:val="000000" w:themeColor="text1"/>
        </w:rPr>
      </w:pPr>
    </w:p>
    <w:p w14:paraId="532A4D83" w14:textId="30A17EA3" w:rsidR="00FD0D39" w:rsidRPr="00F360C8" w:rsidRDefault="0743E822" w:rsidP="001951E7">
      <w:pPr>
        <w:spacing w:after="120"/>
        <w:ind w:left="1134" w:right="1270"/>
        <w:jc w:val="both"/>
        <w:rPr>
          <w:del w:id="8564" w:author="Forfatter"/>
          <w:rFonts w:eastAsia="Calibri"/>
          <w:b/>
          <w:bCs/>
          <w:color w:val="000000" w:themeColor="text1"/>
          <w:sz w:val="24"/>
          <w:szCs w:val="24"/>
          <w:lang w:val="en-GB"/>
        </w:rPr>
      </w:pPr>
      <w:ins w:id="8565" w:author="Forfatter">
        <w:r w:rsidRPr="6AAE628D">
          <w:rPr>
            <w:rFonts w:eastAsia="Calibri"/>
            <w:b/>
            <w:color w:val="000000" w:themeColor="text1"/>
            <w:sz w:val="24"/>
            <w:szCs w:val="24"/>
            <w:lang w:val="en-GB"/>
          </w:rPr>
          <w:t>[</w:t>
        </w:r>
        <w:del w:id="8566" w:author="Forfatter">
          <w:r w:rsidR="7C6D0B18" w:rsidRPr="00181714">
            <w:rPr>
              <w:rFonts w:eastAsia="Calibri"/>
              <w:b/>
              <w:bCs/>
              <w:color w:val="000000" w:themeColor="text1"/>
              <w:sz w:val="24"/>
              <w:szCs w:val="24"/>
              <w:lang w:val="en-GB"/>
              <w:rPrChange w:id="8567" w:author="Forfatter">
                <w:rPr>
                  <w:rFonts w:eastAsia="Times New Roman"/>
                  <w:color w:val="0000FF"/>
                  <w:u w:val="single"/>
                  <w:lang w:val="en-GB"/>
                </w:rPr>
              </w:rPrChange>
            </w:rPr>
            <w:delText>10</w:delText>
          </w:r>
        </w:del>
      </w:ins>
      <w:del w:id="8568" w:author="Forfatter">
        <w:r w:rsidR="008C65FC">
          <w:rPr>
            <w:rFonts w:eastAsia="Calibri"/>
            <w:b/>
            <w:bCs/>
            <w:color w:val="000000" w:themeColor="text1"/>
            <w:sz w:val="24"/>
            <w:szCs w:val="24"/>
            <w:lang w:val="en-GB"/>
          </w:rPr>
          <w:delText xml:space="preserve"> </w:delText>
        </w:r>
      </w:del>
      <w:ins w:id="8569" w:author="Forfatter">
        <w:del w:id="8570" w:author="Forfatter">
          <w:r w:rsidR="7C6D0B18" w:rsidRPr="00181714">
            <w:rPr>
              <w:rFonts w:eastAsia="Calibri"/>
              <w:b/>
              <w:bCs/>
              <w:color w:val="000000" w:themeColor="text1"/>
              <w:sz w:val="24"/>
              <w:szCs w:val="24"/>
              <w:lang w:val="en-GB"/>
              <w:rPrChange w:id="8571" w:author="Forfatter">
                <w:rPr>
                  <w:rFonts w:eastAsia="Times New Roman"/>
                  <w:color w:val="0000FF"/>
                  <w:u w:val="single"/>
                  <w:lang w:val="en-GB"/>
                </w:rPr>
              </w:rPrChange>
            </w:rPr>
            <w:delText>bis Assessment of Uncertainty</w:delText>
          </w:r>
        </w:del>
        <w:r w:rsidR="229BDBFB" w:rsidRPr="6AAE628D">
          <w:rPr>
            <w:rFonts w:eastAsia="Calibri"/>
            <w:b/>
            <w:bCs/>
            <w:color w:val="000000" w:themeColor="text1"/>
            <w:sz w:val="24"/>
            <w:szCs w:val="24"/>
            <w:lang w:val="en-GB"/>
          </w:rPr>
          <w:t>]</w:t>
        </w:r>
      </w:ins>
    </w:p>
    <w:p w14:paraId="2A8C00A0" w14:textId="77777777" w:rsidR="003177EC" w:rsidRPr="00C661B3" w:rsidRDefault="003177EC" w:rsidP="003177EC">
      <w:pPr>
        <w:spacing w:after="120"/>
        <w:ind w:left="1134" w:right="1270"/>
        <w:jc w:val="both"/>
        <w:rPr>
          <w:ins w:id="8572" w:author="Forfatter"/>
          <w:rFonts w:eastAsia="Calibri"/>
          <w:b/>
          <w:bCs/>
          <w:color w:val="000000" w:themeColor="text1"/>
          <w:sz w:val="24"/>
          <w:szCs w:val="24"/>
          <w:lang w:val="en-GB"/>
        </w:rPr>
      </w:pPr>
    </w:p>
    <w:p w14:paraId="6596CCAE" w14:textId="36A714B6" w:rsidR="00FD0D39" w:rsidRPr="00186520" w:rsidRDefault="6E1EA6D1" w:rsidP="00C661B3">
      <w:pPr>
        <w:spacing w:after="120"/>
        <w:ind w:left="1134" w:right="1270"/>
        <w:jc w:val="both"/>
        <w:rPr>
          <w:ins w:id="8573" w:author="Forfatter"/>
          <w:rFonts w:eastAsia="Calibri"/>
          <w:b/>
          <w:color w:val="000000" w:themeColor="text1"/>
          <w:sz w:val="24"/>
          <w:szCs w:val="24"/>
          <w:lang w:val="en-GB"/>
        </w:rPr>
      </w:pPr>
      <w:ins w:id="8574" w:author="Forfatter">
        <w:r w:rsidRPr="6AAE628D">
          <w:rPr>
            <w:rFonts w:eastAsia="Calibri"/>
            <w:b/>
            <w:bCs/>
            <w:color w:val="000000" w:themeColor="text1"/>
            <w:sz w:val="24"/>
            <w:szCs w:val="24"/>
            <w:lang w:val="en-GB"/>
          </w:rPr>
          <w:t>[</w:t>
        </w:r>
        <w:r w:rsidR="7C6D0B18" w:rsidRPr="00C661B3">
          <w:rPr>
            <w:rFonts w:eastAsia="Calibri"/>
            <w:b/>
            <w:bCs/>
            <w:color w:val="000000" w:themeColor="text1"/>
            <w:sz w:val="24"/>
            <w:szCs w:val="24"/>
            <w:lang w:val="en-GB"/>
          </w:rPr>
          <w:t>10</w:t>
        </w:r>
      </w:ins>
      <w:r w:rsidR="008C65FC">
        <w:rPr>
          <w:rFonts w:eastAsia="Calibri"/>
          <w:b/>
          <w:bCs/>
          <w:color w:val="000000" w:themeColor="text1"/>
          <w:sz w:val="24"/>
          <w:szCs w:val="24"/>
          <w:lang w:val="en-GB"/>
        </w:rPr>
        <w:t xml:space="preserve"> </w:t>
      </w:r>
      <w:ins w:id="8575" w:author="Forfatter">
        <w:r w:rsidR="7C6D0B18" w:rsidRPr="00C661B3">
          <w:rPr>
            <w:rFonts w:eastAsia="Calibri"/>
            <w:b/>
            <w:bCs/>
            <w:color w:val="000000" w:themeColor="text1"/>
            <w:sz w:val="24"/>
            <w:szCs w:val="24"/>
            <w:lang w:val="en-GB"/>
          </w:rPr>
          <w:t>bis</w:t>
        </w:r>
      </w:ins>
      <w:r w:rsidR="7C6D0B18" w:rsidRPr="00C661B3">
        <w:rPr>
          <w:rFonts w:eastAsia="Calibri"/>
          <w:b/>
          <w:bCs/>
          <w:color w:val="000000" w:themeColor="text1"/>
          <w:sz w:val="24"/>
          <w:szCs w:val="24"/>
          <w:lang w:val="en-GB"/>
        </w:rPr>
        <w:t xml:space="preserve"> </w:t>
      </w:r>
      <w:ins w:id="8576" w:author="Forfatter">
        <w:r w:rsidR="7C6D0B18" w:rsidRPr="00C661B3">
          <w:rPr>
            <w:rFonts w:eastAsia="Calibri"/>
            <w:b/>
            <w:bCs/>
            <w:color w:val="000000" w:themeColor="text1"/>
            <w:sz w:val="24"/>
            <w:szCs w:val="24"/>
            <w:lang w:val="en-GB"/>
          </w:rPr>
          <w:t xml:space="preserve">Uncertainty Assessment </w:t>
        </w:r>
      </w:ins>
    </w:p>
    <w:p w14:paraId="499DDDB9" w14:textId="7F5F8E5D" w:rsidR="7C6D0B18" w:rsidRDefault="7C6D0B18" w:rsidP="52082265">
      <w:pPr>
        <w:spacing w:after="120"/>
        <w:ind w:left="1083" w:right="1270" w:firstLine="357"/>
        <w:jc w:val="both"/>
        <w:rPr>
          <w:ins w:id="8577" w:author="Forfatter"/>
          <w:color w:val="000000" w:themeColor="text1"/>
        </w:rPr>
      </w:pPr>
      <w:ins w:id="8578" w:author="Forfatter">
        <w:r w:rsidRPr="52082265">
          <w:rPr>
            <w:color w:val="000000" w:themeColor="text1"/>
          </w:rPr>
          <w:t>Provide a detailed description and evaluation of any uncertainties in the assessments described in section 7, 8, and 9. This uncertainty assessment shall</w:t>
        </w:r>
        <w:r w:rsidR="4FD7AF89" w:rsidRPr="52082265">
          <w:rPr>
            <w:color w:val="000000" w:themeColor="text1"/>
          </w:rPr>
          <w:t>:</w:t>
        </w:r>
      </w:ins>
    </w:p>
    <w:p w14:paraId="03666D29" w14:textId="72E267A5" w:rsidR="769A933F" w:rsidRDefault="769A933F" w:rsidP="52082265">
      <w:pPr>
        <w:spacing w:after="120"/>
        <w:ind w:left="1083" w:right="1270" w:firstLine="357"/>
        <w:jc w:val="both"/>
        <w:rPr>
          <w:ins w:id="8579" w:author="Forfatter"/>
          <w:rFonts w:eastAsia="Times New Roman"/>
          <w:color w:val="008080"/>
          <w:u w:val="single"/>
        </w:rPr>
      </w:pPr>
      <w:r w:rsidRPr="52082265">
        <w:rPr>
          <w:color w:val="000000" w:themeColor="text1"/>
        </w:rPr>
        <w:t xml:space="preserve"> </w:t>
      </w:r>
      <w:ins w:id="8580" w:author="Forfatter">
        <w:r w:rsidR="607A9238" w:rsidRPr="52082265">
          <w:rPr>
            <w:rFonts w:eastAsia="Times New Roman"/>
            <w:strike/>
            <w:color w:val="FF0000"/>
          </w:rPr>
          <w:t>(1) Identify any relevant areas of uncertainty and gaps in knowledge and their implications for the Environmental Impact Assessment and its findings; and,</w:t>
        </w:r>
        <w:r w:rsidR="607A9238" w:rsidRPr="52082265">
          <w:rPr>
            <w:rFonts w:eastAsia="Times New Roman"/>
            <w:color w:val="008080"/>
            <w:u w:val="single"/>
          </w:rPr>
          <w:t xml:space="preserve"> </w:t>
        </w:r>
      </w:ins>
    </w:p>
    <w:p w14:paraId="5E999CEF" w14:textId="17000C32" w:rsidR="607A9238" w:rsidRDefault="607A9238" w:rsidP="000337C1">
      <w:pPr>
        <w:spacing w:after="120"/>
        <w:ind w:left="1083" w:right="1270" w:firstLine="357"/>
        <w:jc w:val="both"/>
        <w:rPr>
          <w:ins w:id="8581" w:author="Forfatter"/>
          <w:color w:val="000000" w:themeColor="text1"/>
        </w:rPr>
      </w:pPr>
      <w:ins w:id="8582" w:author="Forfatter">
        <w:r w:rsidRPr="52082265">
          <w:rPr>
            <w:rFonts w:eastAsia="Times New Roman"/>
            <w:strike/>
            <w:color w:val="FF0000"/>
          </w:rPr>
          <w:t>(2)</w:t>
        </w:r>
        <w:r w:rsidRPr="52082265">
          <w:rPr>
            <w:rFonts w:eastAsia="Times New Roman"/>
            <w:color w:val="008080"/>
            <w:u w:val="single"/>
          </w:rPr>
          <w:t xml:space="preserve"> d</w:t>
        </w:r>
        <w:r w:rsidRPr="52082265">
          <w:rPr>
            <w:rFonts w:eastAsia="Times New Roman"/>
            <w:strike/>
            <w:color w:val="FF0000"/>
          </w:rPr>
          <w:t>D</w:t>
        </w:r>
        <w:r w:rsidRPr="52082265">
          <w:rPr>
            <w:rFonts w:eastAsia="Times New Roman"/>
            <w:color w:val="008080"/>
            <w:u w:val="single"/>
          </w:rPr>
          <w:t>escribe the measures taken in the Environmental Impact Assessment to reduce uncertainty in its findings to as low as reasonably practicable.</w:t>
        </w:r>
        <w:r w:rsidRPr="52082265">
          <w:rPr>
            <w:color w:val="000000" w:themeColor="text1"/>
          </w:rPr>
          <w:t xml:space="preserve"> </w:t>
        </w:r>
      </w:ins>
    </w:p>
    <w:p w14:paraId="16B5005E" w14:textId="77777777" w:rsidR="001951E7" w:rsidRPr="00C661B3" w:rsidRDefault="001951E7" w:rsidP="00D45EAE">
      <w:pPr>
        <w:spacing w:after="120"/>
        <w:ind w:right="1270"/>
        <w:jc w:val="both"/>
        <w:rPr>
          <w:ins w:id="8583" w:author="Forfatter"/>
          <w:color w:val="000000" w:themeColor="text1"/>
          <w:sz w:val="24"/>
          <w:szCs w:val="24"/>
        </w:rPr>
      </w:pPr>
    </w:p>
    <w:p w14:paraId="3F9F79E6" w14:textId="4E91237A" w:rsidR="00FD0D39" w:rsidRPr="00186520" w:rsidRDefault="2545D896" w:rsidP="00C661B3">
      <w:pPr>
        <w:spacing w:after="120"/>
        <w:ind w:left="1134" w:right="1270"/>
        <w:jc w:val="both"/>
        <w:rPr>
          <w:ins w:id="8584" w:author="Forfatter"/>
          <w:b/>
          <w:color w:val="000000" w:themeColor="text1"/>
          <w:sz w:val="24"/>
          <w:szCs w:val="24"/>
        </w:rPr>
      </w:pPr>
      <w:ins w:id="8585" w:author="Forfatte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8586" w:author="Forfatter">
        <w:r w:rsidR="7C6D0B18" w:rsidRPr="00C661B3">
          <w:rPr>
            <w:b/>
            <w:color w:val="000000" w:themeColor="text1"/>
            <w:sz w:val="24"/>
            <w:szCs w:val="24"/>
          </w:rPr>
          <w:t>bis</w:t>
        </w:r>
      </w:ins>
      <w:r w:rsidR="00224E79">
        <w:rPr>
          <w:b/>
          <w:color w:val="000000" w:themeColor="text1"/>
          <w:sz w:val="24"/>
          <w:szCs w:val="24"/>
        </w:rPr>
        <w:t xml:space="preserve"> </w:t>
      </w:r>
      <w:ins w:id="8587" w:author="Forfatter">
        <w:r w:rsidR="00224E79">
          <w:rPr>
            <w:b/>
            <w:color w:val="000000" w:themeColor="text1"/>
            <w:sz w:val="24"/>
            <w:szCs w:val="24"/>
          </w:rPr>
          <w:t>Alt.</w:t>
        </w:r>
        <w:r w:rsidR="7C6D0B18" w:rsidRPr="00C661B3">
          <w:rPr>
            <w:b/>
            <w:color w:val="000000" w:themeColor="text1"/>
            <w:sz w:val="24"/>
            <w:szCs w:val="24"/>
          </w:rPr>
          <w:t xml:space="preserve"> </w:t>
        </w:r>
        <w:r w:rsidR="7C6D0B18" w:rsidRPr="00C661B3">
          <w:rPr>
            <w:rFonts w:eastAsia="Calibri"/>
            <w:b/>
            <w:bCs/>
            <w:color w:val="000000" w:themeColor="text1"/>
            <w:sz w:val="24"/>
            <w:szCs w:val="24"/>
            <w:lang w:val="en-GB"/>
          </w:rPr>
          <w:t>Addressing</w:t>
        </w:r>
        <w:r w:rsidR="7C6D0B18" w:rsidRPr="00C661B3">
          <w:rPr>
            <w:b/>
            <w:color w:val="000000" w:themeColor="text1"/>
            <w:sz w:val="24"/>
            <w:szCs w:val="24"/>
          </w:rPr>
          <w:t xml:space="preserve"> Significant Uncertainty</w:t>
        </w:r>
      </w:ins>
    </w:p>
    <w:p w14:paraId="32BB6CE6" w14:textId="091CE15A" w:rsidR="00FD0D39" w:rsidRPr="00FD3189" w:rsidRDefault="7C6D0B18" w:rsidP="001951E7">
      <w:pPr>
        <w:spacing w:after="120"/>
        <w:ind w:left="1083" w:right="1270" w:firstLine="357"/>
        <w:jc w:val="both"/>
        <w:rPr>
          <w:color w:val="000000" w:themeColor="text1"/>
        </w:rPr>
      </w:pPr>
      <w:ins w:id="8588" w:author="Forfatter">
        <w:r w:rsidRPr="00C661B3">
          <w:rPr>
            <w:color w:val="000000" w:themeColor="text1"/>
          </w:rPr>
          <w:t>Where significant uncertainty exists despite the efforts described in 9</w:t>
        </w:r>
        <w:r w:rsidR="00224E79">
          <w:rPr>
            <w:color w:val="000000" w:themeColor="text1"/>
          </w:rPr>
          <w:t xml:space="preserve"> </w:t>
        </w:r>
        <w:r w:rsidRPr="00C661B3">
          <w:rPr>
            <w:color w:val="000000" w:themeColor="text1"/>
          </w:rPr>
          <w:t>bis.</w:t>
        </w:r>
        <w:r w:rsidR="00224E79">
          <w:rPr>
            <w:color w:val="000000" w:themeColor="text1"/>
          </w:rPr>
          <w:t xml:space="preserve"> </w:t>
        </w:r>
        <w:r w:rsidRPr="00C661B3">
          <w:rPr>
            <w:color w:val="000000" w:themeColor="text1"/>
          </w:rPr>
          <w:t xml:space="preserve">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w:t>
        </w:r>
        <w:r w:rsidR="002B184A" w:rsidRPr="00FD3189">
          <w:rPr>
            <w:color w:val="000000" w:themeColor="text1"/>
          </w:rPr>
          <w:t>r</w:t>
        </w:r>
        <w:r w:rsidRPr="00C661B3">
          <w:rPr>
            <w:color w:val="000000" w:themeColor="text1"/>
          </w:rPr>
          <w:t>ules</w:t>
        </w:r>
        <w:r w:rsidR="002B184A" w:rsidRPr="00FD3189">
          <w:rPr>
            <w:color w:val="000000" w:themeColor="text1"/>
          </w:rPr>
          <w:t>, regulations and procedures</w:t>
        </w:r>
        <w:r w:rsidRPr="00C661B3">
          <w:rPr>
            <w:color w:val="000000" w:themeColor="text1"/>
          </w:rPr>
          <w:t xml:space="preserve"> of the Authority</w:t>
        </w:r>
        <w:r w:rsidR="4B2CF95B" w:rsidRPr="00C661B3">
          <w:rPr>
            <w:color w:val="000000" w:themeColor="text1"/>
          </w:rPr>
          <w:t>.</w:t>
        </w:r>
        <w:r w:rsidR="01821CBD" w:rsidRPr="6AAE628D">
          <w:rPr>
            <w:color w:val="000000" w:themeColor="text1"/>
          </w:rPr>
          <w:t>]</w:t>
        </w:r>
      </w:ins>
    </w:p>
    <w:p w14:paraId="41B0D902" w14:textId="77777777" w:rsidR="001951E7" w:rsidRPr="00C661B3" w:rsidRDefault="001951E7" w:rsidP="00F360C8">
      <w:pPr>
        <w:spacing w:after="120"/>
        <w:ind w:right="1270"/>
        <w:jc w:val="both"/>
        <w:rPr>
          <w:ins w:id="8589" w:author="Forfatter"/>
          <w:color w:val="000000" w:themeColor="text1"/>
        </w:rPr>
      </w:pPr>
    </w:p>
    <w:p w14:paraId="4B644FAC" w14:textId="2872C2B9" w:rsidR="00FD0D39" w:rsidRPr="00F360C8" w:rsidRDefault="01821CBD" w:rsidP="001951E7">
      <w:pPr>
        <w:spacing w:after="120"/>
        <w:ind w:left="1134" w:right="1270"/>
        <w:jc w:val="both"/>
        <w:rPr>
          <w:b/>
          <w:color w:val="000000" w:themeColor="text1"/>
          <w:sz w:val="24"/>
          <w:szCs w:val="24"/>
        </w:rPr>
      </w:pPr>
      <w:ins w:id="8590" w:author="Forfatte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8591" w:author="Forfatter">
        <w:r w:rsidR="7C6D0B18" w:rsidRPr="00C661B3">
          <w:rPr>
            <w:b/>
            <w:color w:val="000000" w:themeColor="text1"/>
            <w:sz w:val="24"/>
            <w:szCs w:val="24"/>
          </w:rPr>
          <w:t>ter</w:t>
        </w:r>
      </w:ins>
      <w:r w:rsidR="00F360C8">
        <w:rPr>
          <w:b/>
          <w:color w:val="000000" w:themeColor="text1"/>
          <w:sz w:val="24"/>
          <w:szCs w:val="24"/>
        </w:rPr>
        <w:t xml:space="preserve"> </w:t>
      </w:r>
      <w:ins w:id="8592" w:author="Forfatter">
        <w:r w:rsidR="7C6D0B18" w:rsidRPr="00C661B3">
          <w:rPr>
            <w:b/>
            <w:color w:val="000000" w:themeColor="text1"/>
            <w:sz w:val="24"/>
            <w:szCs w:val="24"/>
          </w:rPr>
          <w:t>Holistic cumulative impact assessment and issues to be addressed</w:t>
        </w:r>
        <w:r w:rsidR="33073625" w:rsidRPr="6AAE628D">
          <w:rPr>
            <w:b/>
            <w:bCs/>
            <w:color w:val="000000" w:themeColor="text1"/>
            <w:sz w:val="24"/>
            <w:szCs w:val="24"/>
          </w:rPr>
          <w:t>]</w:t>
        </w:r>
      </w:ins>
    </w:p>
    <w:p w14:paraId="07EFC513" w14:textId="77777777" w:rsidR="001951E7" w:rsidRPr="00C661B3" w:rsidRDefault="001951E7" w:rsidP="001951E7">
      <w:pPr>
        <w:spacing w:after="120"/>
        <w:ind w:left="1134" w:right="1270"/>
        <w:jc w:val="both"/>
        <w:rPr>
          <w:ins w:id="8593" w:author="Forfatter"/>
          <w:b/>
          <w:color w:val="000000" w:themeColor="text1"/>
          <w:sz w:val="24"/>
          <w:szCs w:val="24"/>
        </w:rPr>
      </w:pPr>
    </w:p>
    <w:p w14:paraId="78A4CC2B" w14:textId="3435237C" w:rsidR="00FD0D39" w:rsidRDefault="43313458" w:rsidP="001951E7">
      <w:pPr>
        <w:spacing w:after="120"/>
        <w:ind w:left="1134" w:right="1270"/>
        <w:jc w:val="both"/>
        <w:rPr>
          <w:b/>
          <w:color w:val="000000" w:themeColor="text1"/>
          <w:sz w:val="24"/>
          <w:szCs w:val="24"/>
        </w:rPr>
      </w:pPr>
      <w:ins w:id="8594" w:author="Forfatter">
        <w:r w:rsidRPr="6AAE628D">
          <w:rPr>
            <w:b/>
            <w:bCs/>
            <w:color w:val="000000" w:themeColor="text1"/>
            <w:sz w:val="24"/>
            <w:szCs w:val="24"/>
          </w:rPr>
          <w:t>[</w:t>
        </w:r>
        <w:del w:id="8595" w:author="Forfatter">
          <w:r w:rsidR="7C6D0B18" w:rsidRPr="00181714" w:rsidDel="00F60ACD">
            <w:rPr>
              <w:b/>
              <w:color w:val="000000" w:themeColor="text1"/>
              <w:sz w:val="24"/>
              <w:szCs w:val="24"/>
              <w:rPrChange w:id="8596" w:author="Forfatter">
                <w:rPr>
                  <w:rFonts w:eastAsia="Times New Roman"/>
                  <w:color w:val="0000FF"/>
                  <w:u w:val="single"/>
                  <w:lang w:val="en-GB"/>
                </w:rPr>
              </w:rPrChange>
            </w:rPr>
            <w:delText>10</w:delText>
          </w:r>
        </w:del>
      </w:ins>
      <w:del w:id="8597" w:author="Forfatter">
        <w:r w:rsidR="008C65FC" w:rsidDel="00F60ACD">
          <w:rPr>
            <w:b/>
            <w:color w:val="000000" w:themeColor="text1"/>
            <w:sz w:val="24"/>
            <w:szCs w:val="24"/>
          </w:rPr>
          <w:delText xml:space="preserve"> </w:delText>
        </w:r>
      </w:del>
      <w:ins w:id="8598" w:author="Forfatter">
        <w:del w:id="8599" w:author="Forfatter">
          <w:r w:rsidR="7C6D0B18" w:rsidRPr="00181714" w:rsidDel="00F60ACD">
            <w:rPr>
              <w:b/>
              <w:color w:val="000000" w:themeColor="text1"/>
              <w:sz w:val="24"/>
              <w:szCs w:val="24"/>
              <w:rPrChange w:id="8600" w:author="Forfatter">
                <w:rPr>
                  <w:rFonts w:eastAsia="Times New Roman"/>
                  <w:color w:val="0000FF"/>
                  <w:u w:val="single"/>
                  <w:lang w:val="en-GB"/>
                </w:rPr>
              </w:rPrChange>
            </w:rPr>
            <w:delText>quat</w:delText>
          </w:r>
        </w:del>
      </w:ins>
      <w:del w:id="8601" w:author="Forfatter">
        <w:r w:rsidR="00F360C8" w:rsidDel="00F60ACD">
          <w:rPr>
            <w:b/>
            <w:color w:val="000000" w:themeColor="text1"/>
            <w:sz w:val="24"/>
            <w:szCs w:val="24"/>
          </w:rPr>
          <w:delText xml:space="preserve"> </w:delText>
        </w:r>
      </w:del>
      <w:ins w:id="8602" w:author="Forfatter">
        <w:del w:id="8603" w:author="Forfatter">
          <w:r w:rsidR="7C6D0B18" w:rsidRPr="00181714" w:rsidDel="00F60ACD">
            <w:rPr>
              <w:b/>
              <w:color w:val="000000" w:themeColor="text1"/>
              <w:sz w:val="24"/>
              <w:szCs w:val="24"/>
              <w:rPrChange w:id="8604" w:author="Forfatter">
                <w:rPr>
                  <w:rFonts w:eastAsia="Times New Roman"/>
                  <w:color w:val="0000FF"/>
                  <w:u w:val="single"/>
                  <w:lang w:val="en-GB"/>
                </w:rPr>
              </w:rPrChange>
            </w:rPr>
            <w:delText xml:space="preserve">Environmental management measures to avoid, reduce and </w:delText>
          </w:r>
          <w:r w:rsidR="009D5E0B" w:rsidDel="00F60ACD">
            <w:rPr>
              <w:b/>
              <w:color w:val="000000" w:themeColor="text1"/>
              <w:sz w:val="24"/>
              <w:szCs w:val="24"/>
            </w:rPr>
            <w:delText>M</w:delText>
          </w:r>
          <w:r w:rsidR="7C6D0B18" w:rsidRPr="00181714" w:rsidDel="00F60ACD">
            <w:rPr>
              <w:b/>
              <w:color w:val="000000" w:themeColor="text1"/>
              <w:sz w:val="24"/>
              <w:szCs w:val="24"/>
              <w:rPrChange w:id="8605" w:author="Forfatter">
                <w:rPr>
                  <w:rFonts w:eastAsia="Times New Roman"/>
                  <w:color w:val="0000FF"/>
                  <w:u w:val="single"/>
                  <w:lang w:val="en-GB"/>
                </w:rPr>
              </w:rPrChange>
            </w:rPr>
            <w:delText>itigate impacts</w:delText>
          </w:r>
        </w:del>
        <w:r w:rsidR="18DD2D59" w:rsidRPr="6AAE628D">
          <w:rPr>
            <w:b/>
            <w:bCs/>
            <w:color w:val="000000" w:themeColor="text1"/>
            <w:sz w:val="24"/>
            <w:szCs w:val="24"/>
          </w:rPr>
          <w:t>]</w:t>
        </w:r>
      </w:ins>
    </w:p>
    <w:p w14:paraId="4A12E6A2" w14:textId="77777777" w:rsidR="00F60ACD" w:rsidRPr="00C661B3" w:rsidRDefault="00F60ACD" w:rsidP="00D45EAE">
      <w:pPr>
        <w:spacing w:after="120"/>
        <w:ind w:right="1270"/>
        <w:jc w:val="both"/>
        <w:rPr>
          <w:ins w:id="8606" w:author="Forfatter"/>
          <w:b/>
          <w:color w:val="000000" w:themeColor="text1"/>
          <w:sz w:val="24"/>
          <w:szCs w:val="24"/>
        </w:rPr>
      </w:pPr>
    </w:p>
    <w:p w14:paraId="6AA10EAD" w14:textId="00E7A832" w:rsidR="00FD0D39" w:rsidRPr="00186520" w:rsidRDefault="7E2FCDA3" w:rsidP="00C661B3">
      <w:pPr>
        <w:spacing w:after="120"/>
        <w:ind w:left="1134" w:right="1270"/>
        <w:jc w:val="both"/>
        <w:rPr>
          <w:ins w:id="8607" w:author="Forfatter"/>
          <w:b/>
          <w:color w:val="000000" w:themeColor="text1"/>
          <w:sz w:val="24"/>
          <w:szCs w:val="24"/>
        </w:rPr>
      </w:pPr>
      <w:ins w:id="8608" w:author="Forfatte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8609" w:author="Forfatter">
        <w:r w:rsidR="7C6D0B18" w:rsidRPr="00C661B3">
          <w:rPr>
            <w:b/>
            <w:color w:val="000000" w:themeColor="text1"/>
            <w:sz w:val="24"/>
            <w:szCs w:val="24"/>
          </w:rPr>
          <w:t>quin</w:t>
        </w:r>
      </w:ins>
      <w:r w:rsidR="00F360C8">
        <w:rPr>
          <w:b/>
          <w:color w:val="000000" w:themeColor="text1"/>
          <w:sz w:val="24"/>
          <w:szCs w:val="24"/>
        </w:rPr>
        <w:t xml:space="preserve"> </w:t>
      </w:r>
      <w:ins w:id="8610" w:author="Forfatter">
        <w:r w:rsidR="7C6D0B18" w:rsidRPr="00C661B3">
          <w:rPr>
            <w:b/>
            <w:color w:val="000000" w:themeColor="text1"/>
            <w:sz w:val="24"/>
            <w:szCs w:val="24"/>
          </w:rPr>
          <w:t xml:space="preserve">Analysis of residual effects against the RRP, Standards and Guidelines of the Authority </w:t>
        </w:r>
      </w:ins>
    </w:p>
    <w:p w14:paraId="5179307E" w14:textId="3F0B1F02" w:rsidR="00FD0D39" w:rsidRDefault="7C6D0B18" w:rsidP="001951E7">
      <w:pPr>
        <w:spacing w:after="120"/>
        <w:ind w:left="1083" w:right="1270" w:firstLine="357"/>
        <w:jc w:val="both"/>
        <w:rPr>
          <w:color w:val="000000" w:themeColor="text1"/>
        </w:rPr>
      </w:pPr>
      <w:ins w:id="8611" w:author="Forfatter">
        <w:r w:rsidRPr="00C661B3">
          <w:rPr>
            <w:color w:val="000000" w:themeColor="text1"/>
          </w:rPr>
          <w:t xml:space="preserve">Provide a description of any residual impacts that may remain following the application of </w:t>
        </w:r>
        <w:r w:rsidR="00325D28">
          <w:rPr>
            <w:color w:val="000000" w:themeColor="text1"/>
          </w:rPr>
          <w:t>M</w:t>
        </w:r>
        <w:r w:rsidRPr="00C661B3">
          <w:rPr>
            <w:color w:val="000000" w:themeColor="text1"/>
          </w:rPr>
          <w:t xml:space="preserve">itigation measures, including the expected longevity of those impacts, and outline the measures that will be taken to ensure long-term site compliance with the environmental quality objectives, quantitative thresholds, and indicators in accordance with these </w:t>
        </w:r>
        <w:r w:rsidR="002E5004" w:rsidRPr="00C661B3">
          <w:rPr>
            <w:color w:val="000000" w:themeColor="text1"/>
          </w:rPr>
          <w:t>R</w:t>
        </w:r>
        <w:r w:rsidRPr="00C661B3">
          <w:rPr>
            <w:color w:val="000000" w:themeColor="text1"/>
          </w:rPr>
          <w:t xml:space="preserve">egulations and the applicable Standard, and taking into </w:t>
        </w:r>
        <w:r w:rsidR="007C0DD7" w:rsidRPr="00FD3189">
          <w:rPr>
            <w:color w:val="000000" w:themeColor="text1"/>
          </w:rPr>
          <w:t>consideration</w:t>
        </w:r>
        <w:r w:rsidRPr="00C661B3">
          <w:rPr>
            <w:color w:val="000000" w:themeColor="text1"/>
          </w:rPr>
          <w:t xml:space="preserve"> </w:t>
        </w:r>
        <w:r w:rsidR="001600DC">
          <w:rPr>
            <w:color w:val="000000" w:themeColor="text1"/>
          </w:rPr>
          <w:t xml:space="preserve">the </w:t>
        </w:r>
        <w:r w:rsidRPr="00C661B3">
          <w:rPr>
            <w:color w:val="000000" w:themeColor="text1"/>
          </w:rPr>
          <w:t>Guidelines</w:t>
        </w:r>
        <w:r w:rsidR="4B2CF95B" w:rsidRPr="00C661B3">
          <w:rPr>
            <w:color w:val="000000" w:themeColor="text1"/>
          </w:rPr>
          <w:t>.]</w:t>
        </w:r>
        <w:r w:rsidR="07D498A6" w:rsidRPr="6AAE628D">
          <w:rPr>
            <w:color w:val="000000" w:themeColor="text1"/>
          </w:rPr>
          <w:t>]</w:t>
        </w:r>
      </w:ins>
    </w:p>
    <w:p w14:paraId="7F2D4778" w14:textId="77777777" w:rsidR="00D45EAE" w:rsidRDefault="00D45EAE" w:rsidP="001951E7">
      <w:pPr>
        <w:spacing w:after="120"/>
        <w:ind w:left="1083" w:right="1270" w:firstLine="357"/>
        <w:jc w:val="both"/>
        <w:rPr>
          <w:color w:val="000000" w:themeColor="text1"/>
        </w:rPr>
      </w:pPr>
    </w:p>
    <w:p w14:paraId="02DEC5FE" w14:textId="5DF23961" w:rsidR="001951E7"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11. Environmental management, monitoring and reporting</w:t>
      </w:r>
    </w:p>
    <w:p w14:paraId="31B1235E" w14:textId="3167E8CE" w:rsidR="00A45878" w:rsidRPr="00F360C8" w:rsidRDefault="6623AA5B" w:rsidP="001951E7">
      <w:pPr>
        <w:spacing w:after="120"/>
        <w:ind w:left="1134" w:right="1270"/>
        <w:jc w:val="both"/>
        <w:rPr>
          <w:b/>
          <w:bCs/>
          <w:color w:val="000000" w:themeColor="text1"/>
          <w:sz w:val="24"/>
          <w:szCs w:val="24"/>
        </w:rPr>
      </w:pPr>
      <w:ins w:id="8612" w:author="Forfatter">
        <w:r w:rsidRPr="6AAE628D">
          <w:rPr>
            <w:b/>
            <w:bCs/>
            <w:color w:val="000000" w:themeColor="text1"/>
            <w:sz w:val="24"/>
            <w:szCs w:val="24"/>
          </w:rPr>
          <w:t>[</w:t>
        </w:r>
        <w:r w:rsidR="13F4C153" w:rsidRPr="6AAE628D">
          <w:rPr>
            <w:b/>
            <w:bCs/>
            <w:color w:val="000000" w:themeColor="text1"/>
            <w:sz w:val="24"/>
            <w:szCs w:val="24"/>
          </w:rPr>
          <w:t>[</w:t>
        </w:r>
        <w:r w:rsidR="00A45878">
          <w:rPr>
            <w:b/>
            <w:bCs/>
            <w:color w:val="000000" w:themeColor="text1"/>
            <w:sz w:val="24"/>
            <w:szCs w:val="24"/>
          </w:rPr>
          <w:t>Alt. Environmental management measures to avoid, reduce and Mitigate impacts</w:t>
        </w:r>
        <w:r w:rsidR="13F4C153" w:rsidRPr="6AAE628D">
          <w:rPr>
            <w:b/>
            <w:bCs/>
            <w:color w:val="000000" w:themeColor="text1"/>
            <w:sz w:val="24"/>
            <w:szCs w:val="24"/>
          </w:rPr>
          <w:t>]</w:t>
        </w:r>
        <w:r w:rsidR="114DC764" w:rsidRPr="6AAE628D">
          <w:rPr>
            <w:b/>
            <w:bCs/>
            <w:color w:val="000000" w:themeColor="text1"/>
            <w:sz w:val="24"/>
            <w:szCs w:val="24"/>
          </w:rPr>
          <w:t>]</w:t>
        </w:r>
      </w:ins>
    </w:p>
    <w:p w14:paraId="05DD124A" w14:textId="361293FE"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sufficient information to enable the Authority to anticipate possible environmental management, monitoring and reporting requirements for an environmental approval. Information listed include a description of the applicant’s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 xml:space="preserve">ystem and should reflect the proponent’s environmental </w:t>
      </w:r>
      <w:r w:rsidRPr="00FD3189">
        <w:rPr>
          <w:color w:val="000000" w:themeColor="text1"/>
        </w:rPr>
        <w:lastRenderedPageBreak/>
        <w:t xml:space="preserve">policy and the translation of that policy to meet the requirements of this section and previous sections during different stages of the project life (i.e., from construction to </w:t>
      </w:r>
      <w:r w:rsidR="00201320">
        <w:rPr>
          <w:color w:val="000000" w:themeColor="text1"/>
        </w:rPr>
        <w:t>D</w:t>
      </w:r>
      <w:r w:rsidRPr="00FD3189">
        <w:rPr>
          <w:color w:val="000000" w:themeColor="text1"/>
        </w:rPr>
        <w:t xml:space="preserve">ecommissioning and closure and the post-closure period). </w:t>
      </w:r>
    </w:p>
    <w:p w14:paraId="07199087" w14:textId="5F44AA11" w:rsidR="00FD0D39" w:rsidRPr="00FD3189" w:rsidRDefault="0B27C761" w:rsidP="001951E7">
      <w:pPr>
        <w:spacing w:after="120"/>
        <w:ind w:left="1083" w:right="1270" w:firstLine="357"/>
        <w:jc w:val="both"/>
        <w:rPr>
          <w:rFonts w:eastAsia="Times New Roman"/>
        </w:rPr>
      </w:pPr>
      <w:r w:rsidRPr="00FD3189">
        <w:rPr>
          <w:color w:val="000000" w:themeColor="text1"/>
        </w:rPr>
        <w:t xml:space="preserve">The Environmental Management and Monitoring Plan is a separate report from the Environmental Impact Statement, but this could be a useful opportunity to highlight some of the key issues </w:t>
      </w:r>
      <w:ins w:id="8613" w:author="Forfatter">
        <w:del w:id="8614" w:author="Forfatter">
          <w:r w:rsidR="00A45878">
            <w:rPr>
              <w:color w:val="000000" w:themeColor="text1"/>
            </w:rPr>
            <w:delText>[</w:delText>
          </w:r>
        </w:del>
        <w:r w:rsidR="00A45878">
          <w:rPr>
            <w:color w:val="000000" w:themeColor="text1"/>
          </w:rPr>
          <w:t>including residual effects</w:t>
        </w:r>
        <w:del w:id="8615" w:author="Forfatter">
          <w:r w:rsidR="00A45878">
            <w:rPr>
              <w:color w:val="000000" w:themeColor="text1"/>
            </w:rPr>
            <w:delText>]</w:delText>
          </w:r>
        </w:del>
        <w:r w:rsidR="00A45878">
          <w:rPr>
            <w:color w:val="000000" w:themeColor="text1"/>
          </w:rPr>
          <w:t xml:space="preserve"> </w:t>
        </w:r>
      </w:ins>
      <w:r w:rsidRPr="00FD3189">
        <w:rPr>
          <w:color w:val="000000" w:themeColor="text1"/>
        </w:rPr>
        <w:t xml:space="preserve">from the Statement that will be addressed in the full Environmental Management and Monitoring Plan. </w:t>
      </w:r>
      <w:ins w:id="8616" w:author="Forfatter">
        <w:r w:rsidR="7011938D" w:rsidRPr="52082265">
          <w:rPr>
            <w:rFonts w:eastAsia="Times New Roman"/>
            <w:strike/>
            <w:color w:val="FF0000"/>
          </w:rPr>
          <w:t>Information detailed in this section should include the headings set out below.</w:t>
        </w:r>
      </w:ins>
    </w:p>
    <w:p w14:paraId="04D103C4" w14:textId="77777777" w:rsidR="003177EC" w:rsidRPr="00FD3189" w:rsidRDefault="003177EC" w:rsidP="001951E7">
      <w:pPr>
        <w:spacing w:after="120"/>
        <w:ind w:left="1083" w:right="1270" w:firstLine="357"/>
        <w:jc w:val="both"/>
        <w:rPr>
          <w:rFonts w:eastAsia="Calibri"/>
          <w:b/>
          <w:bCs/>
          <w:color w:val="000000" w:themeColor="text1"/>
          <w:lang w:val="en-GB"/>
        </w:rPr>
      </w:pPr>
    </w:p>
    <w:p w14:paraId="3A449756" w14:textId="7CE1D918" w:rsidR="00FD0D39" w:rsidRPr="00F360C8" w:rsidDel="00744082" w:rsidRDefault="21FA15B0" w:rsidP="001951E7">
      <w:pPr>
        <w:spacing w:after="120"/>
        <w:ind w:left="1134" w:right="1270"/>
        <w:jc w:val="both"/>
        <w:rPr>
          <w:del w:id="8617" w:author="Forfatter"/>
          <w:rFonts w:eastAsia="Calibri"/>
          <w:b/>
          <w:bCs/>
          <w:color w:val="000000" w:themeColor="text1"/>
          <w:sz w:val="24"/>
          <w:szCs w:val="24"/>
          <w:lang w:val="en-GB"/>
        </w:rPr>
      </w:pPr>
      <w:ins w:id="8618" w:author="Forfatter">
        <w:r w:rsidRPr="6AAE628D">
          <w:rPr>
            <w:rFonts w:eastAsia="Calibri"/>
            <w:b/>
            <w:bCs/>
            <w:color w:val="000000" w:themeColor="text1"/>
            <w:sz w:val="24"/>
            <w:szCs w:val="24"/>
            <w:lang w:val="en-GB"/>
          </w:rPr>
          <w:t>[</w:t>
        </w:r>
      </w:ins>
      <w:del w:id="8619" w:author="Forfatter">
        <w:r w:rsidR="0B27C761" w:rsidRPr="00F360C8" w:rsidDel="00744082">
          <w:rPr>
            <w:rFonts w:eastAsia="Calibri"/>
            <w:b/>
            <w:bCs/>
            <w:color w:val="000000" w:themeColor="text1"/>
            <w:sz w:val="24"/>
            <w:szCs w:val="24"/>
            <w:lang w:val="en-GB"/>
          </w:rPr>
          <w:delText>11.1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Organizational</w:delText>
        </w:r>
        <w:r w:rsidR="0B27C761" w:rsidRPr="00F360C8" w:rsidDel="00744082">
          <w:rPr>
            <w:rFonts w:eastAsia="Calibri"/>
            <w:b/>
            <w:bCs/>
            <w:color w:val="000000" w:themeColor="text1"/>
            <w:sz w:val="24"/>
            <w:szCs w:val="24"/>
            <w:lang w:val="en-GB"/>
          </w:rPr>
          <w:delText xml:space="preserve"> structure and responsibilities</w:delText>
        </w:r>
      </w:del>
    </w:p>
    <w:p w14:paraId="2EC5DCC4" w14:textId="7D451D2D" w:rsidR="001951E7" w:rsidRPr="00F360C8" w:rsidDel="00744082" w:rsidRDefault="75165A69" w:rsidP="000337C1">
      <w:pPr>
        <w:spacing w:after="120"/>
        <w:ind w:left="1083" w:right="1270" w:firstLine="357"/>
        <w:jc w:val="both"/>
        <w:rPr>
          <w:ins w:id="8620" w:author="Forfatter"/>
          <w:rFonts w:eastAsia="Times New Roman"/>
          <w:strike/>
          <w:color w:val="FF0000"/>
          <w:lang w:val="en-GB"/>
        </w:rPr>
      </w:pPr>
      <w:ins w:id="8621" w:author="Forfatter">
        <w:r w:rsidRPr="52082265">
          <w:rPr>
            <w:rFonts w:eastAsia="Times New Roman"/>
            <w:strike/>
            <w:color w:val="FF0000"/>
            <w:lang w:val="en-GB"/>
          </w:rPr>
          <w:t xml:space="preserve">This section should show how the Contractor’s environmental team fits into its </w:t>
        </w:r>
        <w:r w:rsidRPr="52082265">
          <w:rPr>
            <w:rFonts w:eastAsia="Times New Roman"/>
            <w:strike/>
            <w:color w:val="FF0000"/>
          </w:rPr>
          <w:t>overall</w:t>
        </w:r>
        <w:r w:rsidRPr="52082265">
          <w:rPr>
            <w:rFonts w:eastAsia="Times New Roman"/>
            <w:strike/>
            <w:color w:val="FF0000"/>
            <w:lang w:val="en-GB"/>
          </w:rPr>
          <w:t xml:space="preserve"> organizational structure. Responsibilities and professional qualifications of key personnel should be outlined.</w:t>
        </w:r>
      </w:ins>
    </w:p>
    <w:p w14:paraId="5C812629" w14:textId="3EA0C430" w:rsidR="001951E7" w:rsidRPr="00F360C8" w:rsidDel="00744082" w:rsidRDefault="001951E7" w:rsidP="001951E7">
      <w:pPr>
        <w:spacing w:after="120"/>
        <w:ind w:left="1083" w:right="1270" w:firstLine="357"/>
        <w:jc w:val="both"/>
        <w:rPr>
          <w:del w:id="8622" w:author="Forfatter"/>
          <w:rFonts w:eastAsia="Calibri"/>
          <w:color w:val="000000" w:themeColor="text1"/>
          <w:lang w:val="en-GB"/>
        </w:rPr>
      </w:pPr>
    </w:p>
    <w:p w14:paraId="4F2C8D90" w14:textId="3A859EDC" w:rsidR="00FD0D39" w:rsidRPr="00F360C8" w:rsidDel="00744082" w:rsidRDefault="0B27C761" w:rsidP="001951E7">
      <w:pPr>
        <w:spacing w:after="120"/>
        <w:ind w:left="1134" w:right="1270"/>
        <w:jc w:val="both"/>
        <w:rPr>
          <w:del w:id="8623" w:author="Forfatter"/>
          <w:rFonts w:eastAsia="Calibri"/>
          <w:b/>
          <w:bCs/>
          <w:color w:val="000000" w:themeColor="text1"/>
          <w:sz w:val="24"/>
          <w:szCs w:val="24"/>
          <w:lang w:val="en-GB"/>
        </w:rPr>
      </w:pPr>
      <w:del w:id="8624" w:author="Forfatter">
        <w:r w:rsidRPr="00F360C8" w:rsidDel="00744082">
          <w:rPr>
            <w:rFonts w:eastAsia="Calibri"/>
            <w:b/>
            <w:bCs/>
            <w:color w:val="000000" w:themeColor="text1"/>
            <w:sz w:val="24"/>
            <w:szCs w:val="24"/>
            <w:lang w:val="en-GB"/>
          </w:rPr>
          <w:delText>11.2</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Environmental</w:delText>
        </w:r>
        <w:r w:rsidRPr="00F360C8" w:rsidDel="00744082">
          <w:rPr>
            <w:rFonts w:eastAsia="Calibri"/>
            <w:b/>
            <w:bCs/>
            <w:color w:val="000000" w:themeColor="text1"/>
            <w:sz w:val="24"/>
            <w:szCs w:val="24"/>
            <w:lang w:val="en-GB"/>
          </w:rPr>
          <w:delText xml:space="preserve"> management system </w:delText>
        </w:r>
      </w:del>
    </w:p>
    <w:p w14:paraId="01918B94" w14:textId="76EBA8BB" w:rsidR="001951E7" w:rsidRPr="00F360C8" w:rsidDel="00744082" w:rsidRDefault="164BC5D3" w:rsidP="000337C1">
      <w:pPr>
        <w:spacing w:after="120"/>
        <w:ind w:left="1083" w:right="1270" w:firstLine="357"/>
        <w:jc w:val="both"/>
        <w:rPr>
          <w:ins w:id="8625" w:author="Forfatter"/>
          <w:rFonts w:eastAsia="Times New Roman"/>
          <w:strike/>
          <w:color w:val="FF0000"/>
        </w:rPr>
      </w:pPr>
      <w:ins w:id="8626" w:author="Forfatter">
        <w:r w:rsidRPr="52082265">
          <w:rPr>
            <w:rFonts w:eastAsia="Times New Roman"/>
            <w:strike/>
            <w:color w:val="FF0000"/>
            <w:lang w:val="en-GB"/>
          </w:rPr>
          <w:t>A full Environmental Management System shall exist at the time the Environmental Impact Statement is submitted.</w:t>
        </w:r>
        <w:r w:rsidRPr="52082265">
          <w:rPr>
            <w:rFonts w:eastAsia="Times New Roman"/>
            <w:strike/>
            <w:color w:val="FF0000"/>
          </w:rPr>
          <w:t xml:space="preserve"> The applicant has to demonstrate that it will be capable of managing appropriate relevant environmental questions and outline the standards that will be considered and/or aligned with when developing the system for the project.</w:t>
        </w:r>
      </w:ins>
    </w:p>
    <w:p w14:paraId="04B14F48" w14:textId="70C07F21" w:rsidR="001951E7" w:rsidRPr="00F360C8" w:rsidDel="00744082" w:rsidRDefault="001951E7" w:rsidP="001951E7">
      <w:pPr>
        <w:spacing w:after="120"/>
        <w:ind w:left="1083" w:right="1270" w:firstLine="357"/>
        <w:jc w:val="both"/>
        <w:rPr>
          <w:del w:id="8627" w:author="Forfatter"/>
          <w:color w:val="000000" w:themeColor="text1"/>
          <w:lang w:val="en-GB"/>
        </w:rPr>
      </w:pPr>
    </w:p>
    <w:p w14:paraId="54B44C90" w14:textId="79EF0523" w:rsidR="00FD0D39" w:rsidRPr="00F360C8" w:rsidDel="00744082" w:rsidRDefault="0B27C761" w:rsidP="001951E7">
      <w:pPr>
        <w:spacing w:after="120"/>
        <w:ind w:left="1134" w:right="1270"/>
        <w:jc w:val="both"/>
        <w:rPr>
          <w:del w:id="8628" w:author="Forfatter"/>
          <w:rFonts w:eastAsia="Calibri"/>
          <w:b/>
          <w:bCs/>
          <w:color w:val="000000" w:themeColor="text1"/>
          <w:sz w:val="24"/>
          <w:szCs w:val="24"/>
          <w:lang w:val="en-GB"/>
        </w:rPr>
      </w:pPr>
      <w:del w:id="8629" w:author="Forfatter">
        <w:r w:rsidRPr="00F360C8" w:rsidDel="00744082">
          <w:rPr>
            <w:rFonts w:eastAsia="Calibri"/>
            <w:b/>
            <w:bCs/>
            <w:color w:val="000000" w:themeColor="text1"/>
            <w:sz w:val="24"/>
            <w:szCs w:val="24"/>
            <w:lang w:val="en-GB"/>
          </w:rPr>
          <w:delText>11.3</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Environmental</w:delText>
        </w:r>
        <w:r w:rsidRPr="00F360C8" w:rsidDel="00744082">
          <w:rPr>
            <w:rFonts w:eastAsia="Calibri"/>
            <w:b/>
            <w:bCs/>
            <w:color w:val="000000" w:themeColor="text1"/>
            <w:sz w:val="24"/>
            <w:szCs w:val="24"/>
            <w:lang w:val="en-GB"/>
          </w:rPr>
          <w:delText xml:space="preserve"> Management and Monitoring Plan </w:delText>
        </w:r>
      </w:del>
    </w:p>
    <w:p w14:paraId="40AFA19A" w14:textId="49F85D9E" w:rsidR="001951E7" w:rsidRPr="00F360C8" w:rsidDel="00744082" w:rsidRDefault="32909704" w:rsidP="000337C1">
      <w:pPr>
        <w:spacing w:after="120"/>
        <w:ind w:left="1083" w:right="1270" w:firstLine="357"/>
        <w:jc w:val="both"/>
        <w:rPr>
          <w:ins w:id="8630" w:author="Forfatter"/>
          <w:rFonts w:eastAsia="Times New Roman"/>
          <w:strike/>
          <w:color w:val="FF0000"/>
        </w:rPr>
      </w:pPr>
      <w:ins w:id="8631" w:author="Forfatter">
        <w:r w:rsidRPr="52082265">
          <w:rPr>
            <w:rFonts w:eastAsia="Times New Roman"/>
            <w:strike/>
            <w:color w:val="FF0000"/>
          </w:rPr>
          <w:t>An Environmental Management and Monitoring Plan will be submitted as a separate document for the Authority’s approval prior to the commencement of Exploitation activitiesmining operations. This section should provide an overview of what the Plan would entail. With reference to, the headings set out below and Annex VIII of the Exploitation Regulations of the Authority.</w:t>
        </w:r>
      </w:ins>
    </w:p>
    <w:p w14:paraId="19406111" w14:textId="4060FA02" w:rsidR="001951E7" w:rsidRPr="00F360C8" w:rsidDel="00744082" w:rsidRDefault="001951E7" w:rsidP="001951E7">
      <w:pPr>
        <w:spacing w:after="120"/>
        <w:ind w:left="1083" w:right="1270" w:firstLine="357"/>
        <w:jc w:val="both"/>
        <w:rPr>
          <w:del w:id="8632" w:author="Forfatter"/>
          <w:color w:val="000000" w:themeColor="text1"/>
          <w:lang w:val="en-GB"/>
        </w:rPr>
      </w:pPr>
    </w:p>
    <w:p w14:paraId="6540C414" w14:textId="1CD0DFBB" w:rsidR="00FD0D39" w:rsidRPr="00F360C8" w:rsidDel="00744082" w:rsidRDefault="0B27C761" w:rsidP="001951E7">
      <w:pPr>
        <w:spacing w:after="120"/>
        <w:ind w:left="1134" w:right="1270"/>
        <w:jc w:val="both"/>
        <w:rPr>
          <w:del w:id="8633" w:author="Forfatter"/>
          <w:rFonts w:eastAsia="Calibri"/>
          <w:b/>
          <w:bCs/>
          <w:color w:val="000000" w:themeColor="text1"/>
          <w:sz w:val="24"/>
          <w:szCs w:val="24"/>
          <w:lang w:val="en-GB"/>
        </w:rPr>
      </w:pPr>
      <w:del w:id="8634" w:author="Forfatter">
        <w:r w:rsidRPr="00F360C8" w:rsidDel="00744082">
          <w:rPr>
            <w:rFonts w:eastAsia="Calibri"/>
            <w:b/>
            <w:bCs/>
            <w:color w:val="000000" w:themeColor="text1"/>
            <w:sz w:val="24"/>
            <w:szCs w:val="24"/>
            <w:lang w:val="en-GB"/>
          </w:rPr>
          <w:delText>11.3.1</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Mitigation</w:delText>
        </w:r>
        <w:r w:rsidRPr="00F360C8" w:rsidDel="00744082">
          <w:rPr>
            <w:rFonts w:eastAsia="Calibri"/>
            <w:b/>
            <w:bCs/>
            <w:color w:val="000000" w:themeColor="text1"/>
            <w:sz w:val="24"/>
            <w:szCs w:val="24"/>
            <w:lang w:val="en-GB"/>
          </w:rPr>
          <w:delText xml:space="preserve"> and management</w:delText>
        </w:r>
      </w:del>
    </w:p>
    <w:p w14:paraId="6A846A1B" w14:textId="6AE28EE2" w:rsidR="001951E7" w:rsidRPr="00F360C8" w:rsidDel="00744082" w:rsidRDefault="48FD67B0" w:rsidP="000337C1">
      <w:pPr>
        <w:spacing w:after="120"/>
        <w:ind w:left="1083" w:right="1270" w:firstLine="357"/>
        <w:jc w:val="both"/>
        <w:rPr>
          <w:ins w:id="8635" w:author="Forfatter"/>
          <w:rFonts w:eastAsia="Times New Roman"/>
          <w:strike/>
          <w:color w:val="FF0000"/>
        </w:rPr>
      </w:pPr>
      <w:ins w:id="8636" w:author="Forfatter">
        <w:r w:rsidRPr="52082265">
          <w:rPr>
            <w:rFonts w:eastAsia="Times New Roman"/>
            <w:strike/>
            <w:color w:val="FF0000"/>
          </w:rPr>
          <w:t>Summarize the Mitigation and management measures that will be taken, based on the impact minimization and Mitigation analysis undertaken as part of the Environmental Impact Assessment, and as described in the Environmental Impact Statement in Sections 7, 8, and 9.</w:t>
        </w:r>
      </w:ins>
    </w:p>
    <w:p w14:paraId="0F6939F0" w14:textId="43E59DB1" w:rsidR="001951E7" w:rsidRPr="00F360C8" w:rsidDel="00744082" w:rsidRDefault="001951E7" w:rsidP="001951E7">
      <w:pPr>
        <w:spacing w:after="120"/>
        <w:ind w:left="1083" w:right="1270" w:firstLine="357"/>
        <w:jc w:val="both"/>
        <w:rPr>
          <w:del w:id="8637" w:author="Forfatter"/>
          <w:color w:val="000000" w:themeColor="text1"/>
          <w:lang w:val="en-GB"/>
        </w:rPr>
      </w:pPr>
    </w:p>
    <w:p w14:paraId="59B5B287" w14:textId="34A9C524" w:rsidR="00FD0D39" w:rsidRPr="00F360C8" w:rsidDel="00744082" w:rsidRDefault="0B27C761" w:rsidP="001951E7">
      <w:pPr>
        <w:spacing w:after="120"/>
        <w:ind w:left="1134" w:right="1270"/>
        <w:jc w:val="both"/>
        <w:rPr>
          <w:del w:id="8638" w:author="Forfatter"/>
          <w:rFonts w:eastAsia="Calibri"/>
          <w:b/>
          <w:bCs/>
          <w:color w:val="000000" w:themeColor="text1"/>
          <w:sz w:val="24"/>
          <w:szCs w:val="24"/>
          <w:lang w:val="en-GB"/>
        </w:rPr>
      </w:pPr>
      <w:del w:id="8639" w:author="Forfatter">
        <w:r w:rsidRPr="00F360C8" w:rsidDel="00744082">
          <w:rPr>
            <w:rFonts w:eastAsia="Calibri"/>
            <w:b/>
            <w:bCs/>
            <w:color w:val="000000" w:themeColor="text1"/>
            <w:sz w:val="24"/>
            <w:szCs w:val="24"/>
            <w:lang w:val="en-GB"/>
          </w:rPr>
          <w:delText>11.3.3</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Closure</w:delText>
        </w:r>
        <w:r w:rsidRPr="00F360C8" w:rsidDel="00744082">
          <w:rPr>
            <w:rFonts w:eastAsia="Calibri"/>
            <w:b/>
            <w:bCs/>
            <w:color w:val="000000" w:themeColor="text1"/>
            <w:sz w:val="24"/>
            <w:szCs w:val="24"/>
            <w:lang w:val="en-GB"/>
          </w:rPr>
          <w:delText xml:space="preserve"> Plan</w:delText>
        </w:r>
      </w:del>
    </w:p>
    <w:p w14:paraId="2248FB31" w14:textId="5FF47260" w:rsidR="001951E7" w:rsidRPr="00F360C8" w:rsidDel="00744082" w:rsidRDefault="4451BF9C" w:rsidP="000337C1">
      <w:pPr>
        <w:spacing w:after="120"/>
        <w:ind w:left="1083" w:right="1270" w:firstLine="357"/>
        <w:jc w:val="both"/>
        <w:rPr>
          <w:ins w:id="8640" w:author="Forfatter"/>
          <w:rFonts w:eastAsia="Times New Roman"/>
          <w:strike/>
          <w:color w:val="FF0000"/>
        </w:rPr>
      </w:pPr>
      <w:ins w:id="8641" w:author="Forfatter">
        <w:r w:rsidRPr="52082265">
          <w:rPr>
            <w:rFonts w:eastAsia="Times New Roman"/>
            <w:strike/>
            <w:color w:val="FF0000"/>
          </w:rPr>
          <w:t xml:space="preserve">A Closure Plan will be submitted as a separate document for the Authority’s approval prior to the commencement of Exploitation activities mining operations. However, this section should provide an overview of what the Closure Plan will entail, including Decommissioning, continued monitoring </w:t>
        </w:r>
        <w:r w:rsidRPr="001347E1">
          <w:rPr>
            <w:rFonts w:eastAsia="Times New Roman"/>
            <w:strike/>
            <w:color w:val="FF0000"/>
          </w:rPr>
          <w:t xml:space="preserve">and </w:t>
        </w:r>
        <w:r w:rsidRPr="001347E1">
          <w:rPr>
            <w:rFonts w:eastAsia="Times New Roman"/>
            <w:strike/>
            <w:color w:val="008080"/>
            <w:u w:val="single"/>
          </w:rPr>
          <w:t>R</w:t>
        </w:r>
        <w:r w:rsidRPr="001347E1">
          <w:rPr>
            <w:rFonts w:eastAsia="Times New Roman"/>
            <w:strike/>
            <w:color w:val="FF0000"/>
          </w:rPr>
          <w:t>rehabilitation</w:t>
        </w:r>
        <w:r w:rsidRPr="52082265">
          <w:rPr>
            <w:rFonts w:eastAsia="Times New Roman"/>
            <w:strike/>
            <w:color w:val="FF0000"/>
          </w:rPr>
          <w:t xml:space="preserve"> measures, if applicable.</w:t>
        </w:r>
      </w:ins>
    </w:p>
    <w:p w14:paraId="4F6D276F" w14:textId="23B42D4B" w:rsidR="001951E7" w:rsidRPr="00F360C8" w:rsidDel="00744082" w:rsidRDefault="001951E7" w:rsidP="001951E7">
      <w:pPr>
        <w:spacing w:after="120"/>
        <w:ind w:left="1083" w:right="1270" w:firstLine="357"/>
        <w:jc w:val="both"/>
        <w:rPr>
          <w:del w:id="8642" w:author="Forfatter"/>
          <w:color w:val="000000" w:themeColor="text1"/>
          <w:lang w:val="en-GB"/>
        </w:rPr>
      </w:pPr>
    </w:p>
    <w:p w14:paraId="41F5B8F6" w14:textId="1EE8C4FA" w:rsidR="00FD0D39" w:rsidRPr="00F360C8" w:rsidDel="00744082" w:rsidRDefault="0B27C761" w:rsidP="001951E7">
      <w:pPr>
        <w:spacing w:after="120"/>
        <w:ind w:left="1134" w:right="1270"/>
        <w:jc w:val="both"/>
        <w:rPr>
          <w:del w:id="8643" w:author="Forfatter"/>
          <w:rFonts w:eastAsia="Calibri"/>
          <w:b/>
          <w:bCs/>
          <w:color w:val="000000" w:themeColor="text1"/>
          <w:sz w:val="24"/>
          <w:szCs w:val="24"/>
          <w:lang w:val="en-GB"/>
        </w:rPr>
      </w:pPr>
      <w:del w:id="8644" w:author="Forfatter">
        <w:r w:rsidRPr="00F360C8" w:rsidDel="00744082">
          <w:rPr>
            <w:rFonts w:eastAsia="Calibri"/>
            <w:b/>
            <w:bCs/>
            <w:color w:val="000000" w:themeColor="text1"/>
            <w:sz w:val="24"/>
            <w:szCs w:val="24"/>
            <w:lang w:val="en-GB"/>
          </w:rPr>
          <w:delText>11.4</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Reporting</w:delText>
        </w:r>
      </w:del>
    </w:p>
    <w:p w14:paraId="695E6708" w14:textId="210CC118" w:rsidR="001951E7" w:rsidRPr="00FD3189" w:rsidDel="00744082" w:rsidRDefault="461BC6A5" w:rsidP="000337C1">
      <w:pPr>
        <w:spacing w:after="120"/>
        <w:ind w:left="1083" w:right="1270" w:firstLine="357"/>
        <w:jc w:val="both"/>
        <w:rPr>
          <w:ins w:id="8645" w:author="Forfatter"/>
          <w:rFonts w:eastAsia="Times New Roman"/>
          <w:strike/>
          <w:color w:val="FF0000"/>
        </w:rPr>
      </w:pPr>
      <w:ins w:id="8646" w:author="Forfatter">
        <w:r w:rsidRPr="52082265">
          <w:rPr>
            <w:rFonts w:eastAsia="Times New Roman"/>
            <w:strike/>
            <w:color w:val="FF0000"/>
          </w:rPr>
          <w:t>Outline how data collected at the mine site and Impact Area will meet reporting requirements and best scientific practices outlined in Annex VII on the Environmental Management and Monitoring Plan.</w:t>
        </w:r>
      </w:ins>
    </w:p>
    <w:p w14:paraId="1323205C" w14:textId="07B86EF0" w:rsidR="001951E7" w:rsidRPr="00FD3189" w:rsidDel="00744082" w:rsidRDefault="001951E7" w:rsidP="001951E7">
      <w:pPr>
        <w:spacing w:after="120"/>
        <w:ind w:left="1083" w:right="1270" w:firstLine="357"/>
        <w:jc w:val="both"/>
        <w:rPr>
          <w:del w:id="8647" w:author="Forfatter"/>
          <w:color w:val="000000" w:themeColor="text1"/>
          <w:lang w:val="en-GB"/>
        </w:rPr>
      </w:pPr>
    </w:p>
    <w:p w14:paraId="6BBCD9D8" w14:textId="243F7BD5" w:rsidR="00FD0D39" w:rsidRPr="00F360C8" w:rsidDel="00744082" w:rsidRDefault="0B27C761" w:rsidP="004A2BF0">
      <w:pPr>
        <w:spacing w:after="120" w:line="276" w:lineRule="auto"/>
        <w:ind w:left="1134" w:right="1270"/>
        <w:jc w:val="both"/>
        <w:rPr>
          <w:del w:id="8648" w:author="Forfatter"/>
          <w:rFonts w:eastAsia="Calibri"/>
          <w:b/>
          <w:bCs/>
          <w:color w:val="000000" w:themeColor="text1"/>
          <w:sz w:val="24"/>
          <w:szCs w:val="24"/>
          <w:lang w:val="en-GB"/>
        </w:rPr>
      </w:pPr>
      <w:del w:id="8649" w:author="Forfatter">
        <w:r w:rsidRPr="00F360C8" w:rsidDel="00744082">
          <w:rPr>
            <w:rFonts w:eastAsia="Calibri"/>
            <w:b/>
            <w:bCs/>
            <w:color w:val="000000" w:themeColor="text1"/>
            <w:sz w:val="24"/>
            <w:szCs w:val="24"/>
            <w:lang w:val="en-GB"/>
          </w:rPr>
          <w:lastRenderedPageBreak/>
          <w:delText>11.4.1</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Monitoring</w:delText>
        </w:r>
      </w:del>
    </w:p>
    <w:p w14:paraId="37167406" w14:textId="575488C3" w:rsidR="00FD0D39" w:rsidRPr="00FD3189" w:rsidDel="00744082" w:rsidRDefault="5B9ECFDA" w:rsidP="004A2BF0">
      <w:pPr>
        <w:spacing w:after="120" w:line="276" w:lineRule="auto"/>
        <w:ind w:left="1083" w:right="1270" w:firstLine="357"/>
        <w:jc w:val="both"/>
        <w:rPr>
          <w:ins w:id="8650" w:author="Forfatter"/>
          <w:rFonts w:eastAsia="Times New Roman"/>
          <w:strike/>
          <w:color w:val="FF0000"/>
        </w:rPr>
      </w:pPr>
      <w:ins w:id="8651" w:author="Forfatter">
        <w:r w:rsidRPr="52082265">
          <w:rPr>
            <w:rFonts w:eastAsia="Times New Roman"/>
            <w:strike/>
            <w:color w:val="FF0000"/>
          </w:rPr>
          <w:t>Outline how [information and] the results of monitoring studies will be reported to the Authority, as well as the frequency and format of data releases in accordance with the regulations and any relevant Standards and taking into account any relevant Guidelines.</w:t>
        </w:r>
      </w:ins>
    </w:p>
    <w:p w14:paraId="76547F6E" w14:textId="71CB7BCD" w:rsidR="00FD0D39" w:rsidRPr="00FD3189" w:rsidDel="00744082" w:rsidRDefault="00FD0D39" w:rsidP="6AAE628D">
      <w:pPr>
        <w:spacing w:after="120" w:line="120" w:lineRule="exact"/>
        <w:ind w:left="1083" w:right="1270" w:firstLine="357"/>
        <w:jc w:val="both"/>
        <w:rPr>
          <w:del w:id="8652" w:author="Forfatter"/>
          <w:color w:val="000000" w:themeColor="text1"/>
          <w:lang w:val="en-GB"/>
        </w:rPr>
      </w:pPr>
    </w:p>
    <w:p w14:paraId="3F4FB6BE" w14:textId="73A1DCED" w:rsidR="00FD0D39" w:rsidRPr="00F360C8" w:rsidDel="00744082" w:rsidRDefault="0B27C761" w:rsidP="001951E7">
      <w:pPr>
        <w:spacing w:after="120"/>
        <w:ind w:left="1134" w:right="1270"/>
        <w:jc w:val="both"/>
        <w:rPr>
          <w:del w:id="8653" w:author="Forfatter"/>
          <w:rFonts w:eastAsia="Calibri"/>
          <w:b/>
          <w:bCs/>
          <w:color w:val="000000" w:themeColor="text1"/>
          <w:sz w:val="24"/>
          <w:szCs w:val="24"/>
          <w:lang w:val="en-GB"/>
        </w:rPr>
      </w:pPr>
      <w:del w:id="8654" w:author="Forfatter">
        <w:r w:rsidRPr="00F360C8" w:rsidDel="00744082">
          <w:rPr>
            <w:rFonts w:eastAsia="Calibri"/>
            <w:b/>
            <w:bCs/>
            <w:color w:val="000000" w:themeColor="text1"/>
            <w:sz w:val="24"/>
            <w:szCs w:val="24"/>
            <w:lang w:val="en-GB"/>
          </w:rPr>
          <w:delText>11.4.2</w:delText>
        </w:r>
        <w:r w:rsid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Incident reporting</w:delText>
        </w:r>
      </w:del>
      <w:ins w:id="8655" w:author="Forfatter">
        <w:r w:rsidR="092F7E35" w:rsidRPr="6AAE628D">
          <w:rPr>
            <w:rFonts w:eastAsia="Calibri"/>
            <w:b/>
            <w:bCs/>
            <w:color w:val="000000" w:themeColor="text1"/>
            <w:sz w:val="24"/>
            <w:szCs w:val="24"/>
            <w:lang w:val="en-GB"/>
          </w:rPr>
          <w:t>]</w:t>
        </w:r>
      </w:ins>
    </w:p>
    <w:p w14:paraId="633A97A1" w14:textId="1457C57F" w:rsidR="001951E7" w:rsidRPr="00F360C8" w:rsidRDefault="355DADF1" w:rsidP="000337C1">
      <w:pPr>
        <w:spacing w:after="120"/>
        <w:ind w:left="1083" w:right="1270" w:firstLine="357"/>
        <w:jc w:val="both"/>
        <w:rPr>
          <w:ins w:id="8656" w:author="Forfatter"/>
          <w:rFonts w:eastAsia="Times New Roman"/>
          <w:strike/>
          <w:color w:val="FF0000"/>
        </w:rPr>
      </w:pPr>
      <w:ins w:id="8657" w:author="Forfatter">
        <w:r w:rsidRPr="52082265">
          <w:rPr>
            <w:rFonts w:eastAsia="Times New Roman"/>
            <w:strike/>
            <w:color w:val="FF0000"/>
          </w:rPr>
          <w:t>Outline how Incidents will be reported and managed.</w:t>
        </w:r>
      </w:ins>
    </w:p>
    <w:p w14:paraId="0F97499A" w14:textId="38B2A946" w:rsidR="001951E7" w:rsidRPr="00F360C8" w:rsidRDefault="001951E7" w:rsidP="001951E7">
      <w:pPr>
        <w:spacing w:after="120"/>
        <w:ind w:left="1083" w:right="1270" w:firstLine="357"/>
        <w:jc w:val="both"/>
        <w:rPr>
          <w:color w:val="000000" w:themeColor="text1"/>
          <w:lang w:val="en-GB"/>
        </w:rPr>
      </w:pPr>
    </w:p>
    <w:p w14:paraId="5DCAF692" w14:textId="16E583F2"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12. </w:t>
      </w:r>
      <w:ins w:id="8658" w:author="Forfatter">
        <w:r w:rsidR="00A45878">
          <w:rPr>
            <w:b/>
            <w:bCs/>
            <w:color w:val="000000" w:themeColor="text1"/>
            <w:sz w:val="24"/>
            <w:szCs w:val="24"/>
          </w:rPr>
          <w:t xml:space="preserve">Responsible </w:t>
        </w:r>
      </w:ins>
      <w:del w:id="8659" w:author="Forfatter">
        <w:r w:rsidRPr="52082265" w:rsidDel="6FD92AB4">
          <w:rPr>
            <w:b/>
            <w:bCs/>
            <w:color w:val="000000" w:themeColor="text1"/>
            <w:sz w:val="24"/>
            <w:szCs w:val="24"/>
          </w:rPr>
          <w:delText>P</w:delText>
        </w:r>
      </w:del>
      <w:ins w:id="8660" w:author="Forfatter">
        <w:r w:rsidR="6FD92AB4" w:rsidRPr="52082265">
          <w:rPr>
            <w:b/>
            <w:bCs/>
            <w:color w:val="000000" w:themeColor="text1"/>
            <w:sz w:val="24"/>
            <w:szCs w:val="24"/>
          </w:rPr>
          <w:t>p</w:t>
        </w:r>
      </w:ins>
      <w:r w:rsidR="00C950AF" w:rsidRPr="52082265">
        <w:rPr>
          <w:rFonts w:eastAsia="Calibri"/>
          <w:b/>
          <w:bCs/>
          <w:color w:val="000000" w:themeColor="text1"/>
          <w:sz w:val="24"/>
          <w:szCs w:val="24"/>
          <w:lang w:val="en-GB"/>
        </w:rPr>
        <w:t>product</w:t>
      </w:r>
      <w:r w:rsidRPr="00F360C8">
        <w:rPr>
          <w:b/>
          <w:bCs/>
          <w:color w:val="000000" w:themeColor="text1"/>
          <w:sz w:val="24"/>
          <w:szCs w:val="24"/>
        </w:rPr>
        <w:t xml:space="preserve"> stewardship</w:t>
      </w:r>
    </w:p>
    <w:p w14:paraId="04F7D93F" w14:textId="1DEAD67D" w:rsidR="00FD0D39" w:rsidRPr="00FD3189" w:rsidRDefault="00A45878" w:rsidP="001951E7">
      <w:pPr>
        <w:spacing w:after="120"/>
        <w:ind w:left="1083" w:right="1270" w:firstLine="357"/>
        <w:jc w:val="both"/>
        <w:rPr>
          <w:rFonts w:eastAsia="Calibri"/>
          <w:color w:val="000000" w:themeColor="text1"/>
        </w:rPr>
      </w:pPr>
      <w:ins w:id="8661" w:author="Forfatter">
        <w:del w:id="8662" w:author="Forfatter">
          <w:r>
            <w:rPr>
              <w:color w:val="000000" w:themeColor="text1"/>
            </w:rPr>
            <w:delText>[</w:delText>
          </w:r>
        </w:del>
        <w:r>
          <w:rPr>
            <w:color w:val="000000" w:themeColor="text1"/>
          </w:rPr>
          <w:t>An overview of the downstream supply chain. A description of responsible product stewardship related to</w:t>
        </w:r>
        <w:del w:id="8663" w:author="Forfatter">
          <w:r>
            <w:rPr>
              <w:color w:val="000000" w:themeColor="text1"/>
            </w:rPr>
            <w:delText>]</w:delText>
          </w:r>
        </w:del>
        <w:r>
          <w:rPr>
            <w:color w:val="000000" w:themeColor="text1"/>
          </w:rPr>
          <w:t xml:space="preserve"> </w:t>
        </w:r>
        <w:del w:id="8664" w:author="Forfatter">
          <w:r w:rsidRPr="52082265" w:rsidDel="00A45878">
            <w:rPr>
              <w:color w:val="000000" w:themeColor="text1"/>
            </w:rPr>
            <w:delText>[</w:delText>
          </w:r>
        </w:del>
        <w:r w:rsidR="10EA32D7" w:rsidRPr="52082265">
          <w:rPr>
            <w:rFonts w:eastAsia="Times New Roman"/>
            <w:strike/>
            <w:color w:val="FF0000"/>
          </w:rPr>
          <w:t>Provide a brief description of</w:t>
        </w:r>
        <w:r w:rsidR="10EA32D7" w:rsidRPr="52082265">
          <w:rPr>
            <w:rFonts w:eastAsia="Times New Roman"/>
            <w:color w:val="008080"/>
            <w:u w:val="single"/>
          </w:rPr>
          <w:t>]</w:t>
        </w:r>
        <w:del w:id="8665" w:author="Forfatter">
          <w:r w:rsidRPr="52082265" w:rsidDel="00A45878">
            <w:rPr>
              <w:color w:val="000000" w:themeColor="text1"/>
            </w:rPr>
            <w:delText>]</w:delText>
          </w:r>
        </w:del>
      </w:ins>
      <w:r w:rsidR="0B27C761" w:rsidRPr="00C661B3">
        <w:rPr>
          <w:color w:val="000000" w:themeColor="text1"/>
        </w:rPr>
        <w:t xml:space="preserve"> the intended use of the </w:t>
      </w:r>
      <w:r w:rsidR="00325D28">
        <w:rPr>
          <w:color w:val="000000" w:themeColor="text1"/>
        </w:rPr>
        <w:t>M</w:t>
      </w:r>
      <w:r w:rsidR="0B27C761" w:rsidRPr="00C661B3">
        <w:rPr>
          <w:color w:val="000000" w:themeColor="text1"/>
        </w:rPr>
        <w:t>ineral-bearing ore once it leaves the</w:t>
      </w:r>
      <w:ins w:id="8666" w:author="Forfatter">
        <w:r>
          <w:rPr>
            <w:color w:val="000000" w:themeColor="text1"/>
          </w:rPr>
          <w:t xml:space="preserve"> </w:t>
        </w:r>
        <w:del w:id="8667" w:author="Forfatter">
          <w:r>
            <w:rPr>
              <w:color w:val="000000" w:themeColor="text1"/>
            </w:rPr>
            <w:delText>[</w:delText>
          </w:r>
        </w:del>
        <w:r>
          <w:rPr>
            <w:color w:val="000000" w:themeColor="text1"/>
          </w:rPr>
          <w:t>Contract</w:t>
        </w:r>
        <w:del w:id="8668" w:author="Forfatter">
          <w:r>
            <w:rPr>
              <w:color w:val="000000" w:themeColor="text1"/>
            </w:rPr>
            <w:delText>]</w:delText>
          </w:r>
        </w:del>
      </w:ins>
      <w:r w:rsidR="0B27C761" w:rsidRPr="00C661B3">
        <w:rPr>
          <w:color w:val="000000" w:themeColor="text1"/>
        </w:rPr>
        <w:t xml:space="preserve"> Area. The description should also address how the Contractor will minimize health, safety, environmental, socioeconomic and sociocultural effects </w:t>
      </w:r>
      <w:ins w:id="8669" w:author="Forfatter">
        <w:del w:id="8670" w:author="Forfatter">
          <w:r w:rsidR="247BFF98" w:rsidRPr="00C661B3">
            <w:rPr>
              <w:color w:val="000000" w:themeColor="text1"/>
            </w:rPr>
            <w:delText>[</w:delText>
          </w:r>
        </w:del>
        <w:r w:rsidR="247BFF98" w:rsidRPr="00C661B3">
          <w:rPr>
            <w:color w:val="000000" w:themeColor="text1"/>
          </w:rPr>
          <w:t>and impacts</w:t>
        </w:r>
        <w:del w:id="8671" w:author="Forfatter">
          <w:r w:rsidR="247BFF98" w:rsidRPr="00C661B3">
            <w:rPr>
              <w:color w:val="000000" w:themeColor="text1"/>
            </w:rPr>
            <w:delText>]</w:delText>
          </w:r>
        </w:del>
        <w:r w:rsidR="247BFF98" w:rsidRPr="00C661B3">
          <w:rPr>
            <w:color w:val="000000" w:themeColor="text1"/>
          </w:rPr>
          <w:t xml:space="preserve"> </w:t>
        </w:r>
      </w:ins>
      <w:r w:rsidR="0B27C761" w:rsidRPr="00C661B3">
        <w:rPr>
          <w:color w:val="000000" w:themeColor="text1"/>
        </w:rPr>
        <w:t xml:space="preserve">of the intended product or products to meet </w:t>
      </w:r>
      <w:ins w:id="8672" w:author="Forfatter">
        <w:r w:rsidR="00377033">
          <w:rPr>
            <w:color w:val="000000" w:themeColor="text1"/>
          </w:rPr>
          <w:t>S</w:t>
        </w:r>
      </w:ins>
      <w:del w:id="8673" w:author="Forfatter">
        <w:r w:rsidR="0B27C761" w:rsidRPr="00C661B3" w:rsidDel="00377033">
          <w:rPr>
            <w:color w:val="000000" w:themeColor="text1"/>
          </w:rPr>
          <w:delText>s</w:delText>
        </w:r>
      </w:del>
      <w:r w:rsidR="0B27C761" w:rsidRPr="00C661B3">
        <w:rPr>
          <w:color w:val="000000" w:themeColor="text1"/>
        </w:rPr>
        <w:t xml:space="preserve">tandards for environmental management, </w:t>
      </w:r>
      <w:r w:rsidR="0B27C761" w:rsidRPr="00FD3189">
        <w:rPr>
          <w:rFonts w:eastAsia="Calibri"/>
          <w:color w:val="000000" w:themeColor="text1"/>
        </w:rPr>
        <w:t xml:space="preserve">and should address the following potential impacts: </w:t>
      </w:r>
    </w:p>
    <w:p w14:paraId="3355ED60"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 xml:space="preserve">(a) Energy and materials consumption; </w:t>
      </w:r>
    </w:p>
    <w:p w14:paraId="02804B27"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 xml:space="preserve">(b) Waste generation; </w:t>
      </w:r>
    </w:p>
    <w:p w14:paraId="0ECFD164"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 xml:space="preserve">(c) Toxic substances; </w:t>
      </w:r>
    </w:p>
    <w:p w14:paraId="55A0A1FA"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lang w:val="en-GB"/>
        </w:rPr>
      </w:pPr>
      <w:r w:rsidRPr="00FD3189">
        <w:rPr>
          <w:rFonts w:eastAsia="Calibri"/>
          <w:color w:val="000000" w:themeColor="text1"/>
        </w:rPr>
        <w:t>(d) Air and water emissions</w:t>
      </w:r>
      <w:r w:rsidRPr="00FD3189">
        <w:rPr>
          <w:rFonts w:eastAsia="Calibri"/>
          <w:color w:val="000000" w:themeColor="text1"/>
          <w:lang w:val="en-GB"/>
        </w:rPr>
        <w:t>.</w:t>
      </w:r>
    </w:p>
    <w:p w14:paraId="37AAE4EB" w14:textId="5B1A6236" w:rsidR="00FD0D39" w:rsidRPr="00FD3189" w:rsidRDefault="0B27C761" w:rsidP="001951E7">
      <w:pPr>
        <w:spacing w:after="120"/>
        <w:ind w:left="1083" w:right="1270" w:firstLine="357"/>
        <w:jc w:val="both"/>
        <w:rPr>
          <w:rFonts w:eastAsia="Calibri"/>
          <w:color w:val="000000" w:themeColor="text1"/>
          <w:lang w:val="en-GB"/>
        </w:rPr>
      </w:pPr>
      <w:r w:rsidRPr="00FD3189">
        <w:rPr>
          <w:rFonts w:eastAsia="Calibri"/>
          <w:color w:val="000000" w:themeColor="text1"/>
          <w:lang w:val="en-GB"/>
        </w:rPr>
        <w:t xml:space="preserve">The intention is not to provide a full and highly detailed account, but, where information is known about </w:t>
      </w:r>
      <w:r w:rsidR="00DB42BE">
        <w:rPr>
          <w:rFonts w:eastAsia="Calibri"/>
          <w:color w:val="000000" w:themeColor="text1"/>
          <w:lang w:val="en-GB"/>
        </w:rPr>
        <w:t>E</w:t>
      </w:r>
      <w:r w:rsidRPr="00FD3189">
        <w:rPr>
          <w:rFonts w:eastAsia="Calibri"/>
          <w:color w:val="000000" w:themeColor="text1"/>
          <w:lang w:val="en-GB"/>
        </w:rPr>
        <w:t xml:space="preserve">nvironmental </w:t>
      </w:r>
      <w:r w:rsidR="00DB42BE">
        <w:rPr>
          <w:rFonts w:eastAsia="Calibri"/>
          <w:color w:val="000000" w:themeColor="text1"/>
          <w:lang w:val="en-GB"/>
        </w:rPr>
        <w:t>I</w:t>
      </w:r>
      <w:r w:rsidRPr="00FD3189">
        <w:rPr>
          <w:rFonts w:eastAsia="Calibri"/>
          <w:color w:val="000000" w:themeColor="text1"/>
          <w:lang w:val="en-GB"/>
        </w:rPr>
        <w:t xml:space="preserve">mpacts, these impacts should be described briefly here. </w:t>
      </w:r>
    </w:p>
    <w:p w14:paraId="36E86A49" w14:textId="77777777" w:rsidR="001951E7" w:rsidRPr="00FD3189" w:rsidRDefault="001951E7" w:rsidP="001951E7">
      <w:pPr>
        <w:spacing w:after="120"/>
        <w:ind w:left="1083" w:right="1270" w:firstLine="357"/>
        <w:jc w:val="both"/>
        <w:rPr>
          <w:rFonts w:eastAsia="Calibri"/>
          <w:b/>
          <w:bCs/>
          <w:color w:val="000000" w:themeColor="text1"/>
          <w:sz w:val="28"/>
          <w:szCs w:val="28"/>
          <w:lang w:val="en-GB"/>
        </w:rPr>
      </w:pPr>
    </w:p>
    <w:p w14:paraId="6BA1B8E4" w14:textId="7F8275CE"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13. Consultation </w:t>
      </w:r>
      <w:del w:id="8674" w:author="Forfatter">
        <w:r w:rsidRPr="00F360C8">
          <w:rPr>
            <w:b/>
            <w:bCs/>
            <w:color w:val="000000" w:themeColor="text1"/>
            <w:sz w:val="24"/>
            <w:szCs w:val="24"/>
          </w:rPr>
          <w:delText>[</w:delText>
        </w:r>
      </w:del>
      <w:r w:rsidRPr="00F360C8">
        <w:rPr>
          <w:b/>
          <w:bCs/>
          <w:color w:val="000000" w:themeColor="text1"/>
          <w:sz w:val="24"/>
          <w:szCs w:val="24"/>
        </w:rPr>
        <w:t xml:space="preserve">and stakeholder </w:t>
      </w:r>
      <w:r w:rsidRPr="00F360C8">
        <w:rPr>
          <w:rFonts w:eastAsia="Calibri"/>
          <w:b/>
          <w:bCs/>
          <w:color w:val="000000" w:themeColor="text1"/>
          <w:sz w:val="24"/>
          <w:szCs w:val="24"/>
          <w:lang w:val="en-GB"/>
        </w:rPr>
        <w:t>engagement</w:t>
      </w:r>
      <w:r w:rsidRPr="00F360C8">
        <w:rPr>
          <w:b/>
          <w:bCs/>
          <w:color w:val="000000" w:themeColor="text1"/>
          <w:sz w:val="24"/>
          <w:szCs w:val="24"/>
        </w:rPr>
        <w:t xml:space="preserve"> and methods</w:t>
      </w:r>
      <w:del w:id="8675" w:author="Forfatter">
        <w:r w:rsidRPr="00F360C8">
          <w:rPr>
            <w:b/>
            <w:bCs/>
            <w:color w:val="000000" w:themeColor="text1"/>
            <w:sz w:val="24"/>
            <w:szCs w:val="24"/>
          </w:rPr>
          <w:delText>]</w:delText>
        </w:r>
      </w:del>
    </w:p>
    <w:p w14:paraId="6F78415C" w14:textId="77777777" w:rsidR="00A45878" w:rsidRDefault="26138B49" w:rsidP="007C0DD7">
      <w:pPr>
        <w:spacing w:after="120"/>
        <w:ind w:left="1083" w:right="1270" w:firstLine="357"/>
        <w:jc w:val="both"/>
        <w:rPr>
          <w:ins w:id="8676" w:author="Forfatter"/>
          <w:color w:val="000000" w:themeColor="text1"/>
        </w:rPr>
      </w:pPr>
      <w:ins w:id="8677" w:author="Forfatter">
        <w:del w:id="8678" w:author="Forfatter">
          <w:r w:rsidRPr="00C661B3">
            <w:rPr>
              <w:color w:val="000000" w:themeColor="text1"/>
            </w:rPr>
            <w:delText>[</w:delText>
          </w:r>
        </w:del>
        <w:r w:rsidRPr="00C661B3">
          <w:rPr>
            <w:color w:val="000000" w:themeColor="text1"/>
          </w:rPr>
          <w:t xml:space="preserve">The Environmental Impact Statement should include a </w:t>
        </w:r>
        <w:r w:rsidR="00A45878">
          <w:rPr>
            <w:color w:val="000000" w:themeColor="text1"/>
          </w:rPr>
          <w:t xml:space="preserve">description </w:t>
        </w:r>
        <w:r w:rsidRPr="00C661B3">
          <w:rPr>
            <w:color w:val="000000" w:themeColor="text1"/>
          </w:rPr>
          <w:t xml:space="preserve">summary of </w:t>
        </w:r>
        <w:r w:rsidR="00A45878">
          <w:rPr>
            <w:color w:val="000000" w:themeColor="text1"/>
          </w:rPr>
          <w:t xml:space="preserve">the nature, extent, participation and outcomes of </w:t>
        </w:r>
        <w:r w:rsidRPr="00C661B3">
          <w:rPr>
            <w:color w:val="000000" w:themeColor="text1"/>
          </w:rPr>
          <w:t>consultation</w:t>
        </w:r>
        <w:r w:rsidR="00A45878">
          <w:rPr>
            <w:color w:val="000000" w:themeColor="text1"/>
          </w:rPr>
          <w:t>s</w:t>
        </w:r>
        <w:r w:rsidRPr="00C661B3">
          <w:rPr>
            <w:color w:val="000000" w:themeColor="text1"/>
          </w:rPr>
          <w:t xml:space="preserve"> and stakeholder engagement</w:t>
        </w:r>
        <w:r w:rsidR="00A45878">
          <w:rPr>
            <w:color w:val="000000" w:themeColor="text1"/>
          </w:rPr>
          <w:t xml:space="preserve"> that have taken place with the Stakeholders, including commission consultation, and how their comments have been addressed in the environmental impact statement. A description of consultation</w:t>
        </w:r>
        <w:r w:rsidRPr="00C661B3">
          <w:rPr>
            <w:color w:val="000000" w:themeColor="text1"/>
          </w:rPr>
          <w:t xml:space="preserve"> methods</w:t>
        </w:r>
        <w:r w:rsidR="00A45878">
          <w:rPr>
            <w:color w:val="000000" w:themeColor="text1"/>
          </w:rPr>
          <w:t xml:space="preserve"> shall also be provided</w:t>
        </w:r>
        <w:del w:id="8679" w:author="Forfatter">
          <w:r w:rsidRPr="00181714">
            <w:rPr>
              <w:color w:val="000000" w:themeColor="text1"/>
              <w:rPrChange w:id="8680" w:author="Forfatter">
                <w:rPr>
                  <w:rFonts w:eastAsia="Calibri"/>
                </w:rPr>
              </w:rPrChange>
            </w:rPr>
            <w:delText>]</w:delText>
          </w:r>
        </w:del>
        <w:r w:rsidR="00A45878">
          <w:rPr>
            <w:color w:val="000000" w:themeColor="text1"/>
          </w:rPr>
          <w:t>.</w:t>
        </w:r>
      </w:ins>
      <w:r w:rsidR="001951E7" w:rsidRPr="00FD3189">
        <w:rPr>
          <w:color w:val="000000" w:themeColor="text1"/>
        </w:rPr>
        <w:t xml:space="preserve"> </w:t>
      </w:r>
    </w:p>
    <w:p w14:paraId="4000603A" w14:textId="31A88F22" w:rsidR="00FD0D39" w:rsidRPr="00FD3189" w:rsidRDefault="0B27C761" w:rsidP="007C0DD7">
      <w:pPr>
        <w:spacing w:after="120"/>
        <w:ind w:left="1083" w:right="1270" w:firstLine="357"/>
        <w:jc w:val="both"/>
        <w:rPr>
          <w:color w:val="000000" w:themeColor="text1"/>
        </w:rPr>
      </w:pPr>
      <w:r w:rsidRPr="00C661B3">
        <w:rPr>
          <w:color w:val="000000" w:themeColor="text1"/>
        </w:rPr>
        <w:t xml:space="preserve">Consultations </w:t>
      </w:r>
      <w:ins w:id="8681" w:author="Forfatter">
        <w:del w:id="8682" w:author="Forfatter">
          <w:r w:rsidR="5D4768D8" w:rsidRPr="00C661B3">
            <w:rPr>
              <w:color w:val="000000" w:themeColor="text1"/>
            </w:rPr>
            <w:delText>[</w:delText>
          </w:r>
        </w:del>
        <w:r w:rsidR="5D4768D8" w:rsidRPr="00C661B3">
          <w:rPr>
            <w:color w:val="000000" w:themeColor="text1"/>
          </w:rPr>
          <w:t>and engagement</w:t>
        </w:r>
        <w:del w:id="8683" w:author="Forfatter">
          <w:r w:rsidR="5D4768D8" w:rsidRPr="00C661B3">
            <w:rPr>
              <w:color w:val="000000" w:themeColor="text1"/>
            </w:rPr>
            <w:delText>]</w:delText>
          </w:r>
        </w:del>
        <w:r w:rsidR="5D4768D8" w:rsidRPr="00C661B3">
          <w:rPr>
            <w:color w:val="000000" w:themeColor="text1"/>
          </w:rPr>
          <w:t xml:space="preserve"> </w:t>
        </w:r>
      </w:ins>
      <w:r w:rsidRPr="00C661B3">
        <w:rPr>
          <w:color w:val="000000" w:themeColor="text1"/>
        </w:rPr>
        <w:t>shall be inclusive, transpar</w:t>
      </w:r>
      <w:r w:rsidRPr="6AAE628D">
        <w:rPr>
          <w:color w:val="000000" w:themeColor="text1"/>
        </w:rPr>
        <w:t>ent and open to all</w:t>
      </w:r>
      <w:ins w:id="8684" w:author="Forfatter">
        <w:r w:rsidRPr="52082265">
          <w:rPr>
            <w:rFonts w:eastAsia="Times New Roman"/>
            <w:strike/>
            <w:color w:val="FF0000"/>
          </w:rPr>
          <w:t xml:space="preserve"> </w:t>
        </w:r>
        <w:r w:rsidR="5C91FA97" w:rsidRPr="52082265">
          <w:rPr>
            <w:rFonts w:eastAsia="Times New Roman"/>
            <w:strike/>
            <w:color w:val="FF0000"/>
          </w:rPr>
          <w:t>relevant</w:t>
        </w:r>
      </w:ins>
      <w:r w:rsidRPr="52082265">
        <w:rPr>
          <w:color w:val="000000" w:themeColor="text1"/>
        </w:rPr>
        <w:t xml:space="preserve"> </w:t>
      </w:r>
      <w:del w:id="8685" w:author="Forfatter">
        <w:r w:rsidRPr="52082265" w:rsidDel="25F19BA0">
          <w:rPr>
            <w:color w:val="000000" w:themeColor="text1"/>
          </w:rPr>
          <w:delText>s</w:delText>
        </w:r>
      </w:del>
      <w:ins w:id="8686" w:author="Forfatter">
        <w:r w:rsidR="25F19BA0" w:rsidRPr="52082265">
          <w:rPr>
            <w:color w:val="000000" w:themeColor="text1"/>
          </w:rPr>
          <w:t>S</w:t>
        </w:r>
      </w:ins>
      <w:r w:rsidR="20833DF3" w:rsidRPr="52082265">
        <w:rPr>
          <w:color w:val="000000" w:themeColor="text1"/>
        </w:rPr>
        <w:t>takeholders</w:t>
      </w:r>
      <w:r w:rsidRPr="6AAE628D">
        <w:rPr>
          <w:color w:val="000000" w:themeColor="text1"/>
        </w:rPr>
        <w:t>, including States, global, region</w:t>
      </w:r>
      <w:r w:rsidRPr="00C661B3">
        <w:rPr>
          <w:color w:val="000000" w:themeColor="text1"/>
        </w:rPr>
        <w:t>al, subregional and sectoral bodies, as well as civil society, the scientific community, indigenous peoples and local communities</w:t>
      </w:r>
      <w:r w:rsidR="759F667A" w:rsidRPr="00C661B3">
        <w:rPr>
          <w:color w:val="000000" w:themeColor="text1"/>
        </w:rPr>
        <w:t xml:space="preserve"> </w:t>
      </w:r>
      <w:ins w:id="8687" w:author="Forfatter">
        <w:del w:id="8688" w:author="Forfatter">
          <w:r w:rsidR="759F667A" w:rsidRPr="00C661B3">
            <w:rPr>
              <w:color w:val="000000" w:themeColor="text1"/>
            </w:rPr>
            <w:delText>[</w:delText>
          </w:r>
        </w:del>
        <w:r w:rsidR="759F667A" w:rsidRPr="00C661B3">
          <w:rPr>
            <w:color w:val="000000" w:themeColor="text1"/>
          </w:rPr>
          <w:t xml:space="preserve">and in accordance with this Regulation and the </w:t>
        </w:r>
        <w:r w:rsidR="007C0DD7" w:rsidRPr="00FD3189">
          <w:rPr>
            <w:color w:val="000000" w:themeColor="text1"/>
          </w:rPr>
          <w:t>applicable</w:t>
        </w:r>
        <w:r w:rsidR="759F667A" w:rsidRPr="00C661B3">
          <w:rPr>
            <w:color w:val="000000" w:themeColor="text1"/>
          </w:rPr>
          <w:t xml:space="preserve"> Standard</w:t>
        </w:r>
        <w:r w:rsidR="008C65FC">
          <w:rPr>
            <w:color w:val="000000" w:themeColor="text1"/>
          </w:rPr>
          <w:t>s</w:t>
        </w:r>
        <w:r w:rsidR="759F667A" w:rsidRPr="00C661B3">
          <w:rPr>
            <w:color w:val="000000" w:themeColor="text1"/>
          </w:rPr>
          <w:t xml:space="preserve"> and</w:t>
        </w:r>
        <w:r w:rsidR="007C0DD7" w:rsidRPr="00FD3189">
          <w:rPr>
            <w:color w:val="000000" w:themeColor="text1"/>
          </w:rPr>
          <w:t xml:space="preserve"> taking into </w:t>
        </w:r>
        <w:r w:rsidR="004A2BF0">
          <w:rPr>
            <w:color w:val="000000" w:themeColor="text1"/>
          </w:rPr>
          <w:t xml:space="preserve">account </w:t>
        </w:r>
        <w:r w:rsidR="001600DC">
          <w:rPr>
            <w:color w:val="000000" w:themeColor="text1"/>
          </w:rPr>
          <w:t xml:space="preserve">the </w:t>
        </w:r>
        <w:r w:rsidR="759F667A" w:rsidRPr="00C661B3">
          <w:rPr>
            <w:color w:val="000000" w:themeColor="text1"/>
          </w:rPr>
          <w:t>Guideline</w:t>
        </w:r>
        <w:r w:rsidR="007C0DD7" w:rsidRPr="00FD3189">
          <w:rPr>
            <w:color w:val="000000" w:themeColor="text1"/>
          </w:rPr>
          <w:t>s</w:t>
        </w:r>
        <w:del w:id="8689" w:author="Forfatter">
          <w:r w:rsidR="759F667A" w:rsidRPr="00181714">
            <w:rPr>
              <w:color w:val="000000" w:themeColor="text1"/>
              <w:rPrChange w:id="8690" w:author="Forfatter">
                <w:rPr>
                  <w:rFonts w:eastAsia="Calibri"/>
                </w:rPr>
              </w:rPrChange>
            </w:rPr>
            <w:delText>]</w:delText>
          </w:r>
        </w:del>
      </w:ins>
      <w:r w:rsidRPr="00181714">
        <w:rPr>
          <w:color w:val="000000" w:themeColor="text1"/>
          <w:rPrChange w:id="8691" w:author="Forfatter">
            <w:rPr>
              <w:rFonts w:eastAsia="Calibri"/>
            </w:rPr>
          </w:rPrChange>
        </w:rPr>
        <w:t xml:space="preserve">. </w:t>
      </w:r>
    </w:p>
    <w:p w14:paraId="45003BF3" w14:textId="77777777" w:rsidR="001951E7" w:rsidRPr="00FD3189" w:rsidRDefault="001951E7" w:rsidP="001951E7">
      <w:pPr>
        <w:spacing w:after="120"/>
        <w:ind w:left="1083" w:right="1270" w:firstLine="357"/>
        <w:jc w:val="both"/>
        <w:rPr>
          <w:rFonts w:eastAsia="Calibri"/>
          <w:b/>
          <w:bCs/>
          <w:color w:val="000000" w:themeColor="text1"/>
          <w:lang w:val="en-US"/>
        </w:rPr>
      </w:pPr>
    </w:p>
    <w:p w14:paraId="6EAAB68A" w14:textId="27F2651E" w:rsidR="00FD0D39" w:rsidRPr="00F360C8" w:rsidDel="00744082" w:rsidRDefault="1EEA7E21" w:rsidP="001951E7">
      <w:pPr>
        <w:spacing w:after="120"/>
        <w:ind w:left="1134" w:right="1270"/>
        <w:jc w:val="both"/>
        <w:rPr>
          <w:del w:id="8692" w:author="Forfatter"/>
          <w:rFonts w:eastAsia="Calibri"/>
          <w:b/>
          <w:bCs/>
          <w:color w:val="000000" w:themeColor="text1"/>
          <w:sz w:val="24"/>
          <w:szCs w:val="24"/>
          <w:lang w:val="en-US"/>
        </w:rPr>
      </w:pPr>
      <w:ins w:id="8693" w:author="Forfatter">
        <w:r w:rsidRPr="6AAE628D">
          <w:rPr>
            <w:rFonts w:eastAsia="Calibri"/>
            <w:b/>
            <w:bCs/>
            <w:color w:val="000000" w:themeColor="text1"/>
            <w:sz w:val="24"/>
            <w:szCs w:val="24"/>
            <w:lang w:val="en-GB"/>
          </w:rPr>
          <w:t>[</w:t>
        </w:r>
      </w:ins>
      <w:del w:id="8694" w:author="Forfatter">
        <w:r w:rsidR="0B27C761" w:rsidRPr="00F360C8" w:rsidDel="00744082">
          <w:rPr>
            <w:rFonts w:eastAsia="Calibri"/>
            <w:b/>
            <w:bCs/>
            <w:color w:val="000000" w:themeColor="text1"/>
            <w:sz w:val="24"/>
            <w:szCs w:val="24"/>
            <w:lang w:val="en-GB"/>
          </w:rPr>
          <w:delText>13.1</w:delText>
        </w:r>
        <w:r w:rsidR="00F360C8" w:rsidDel="00744082">
          <w:rPr>
            <w:color w:val="000000" w:themeColor="text1"/>
            <w:sz w:val="24"/>
            <w:szCs w:val="24"/>
          </w:rPr>
          <w:delText xml:space="preserve"> </w:delText>
        </w:r>
        <w:r w:rsidR="0B27C761" w:rsidRPr="00F360C8" w:rsidDel="00744082">
          <w:rPr>
            <w:b/>
            <w:bCs/>
            <w:color w:val="000000" w:themeColor="text1"/>
            <w:sz w:val="24"/>
            <w:szCs w:val="24"/>
          </w:rPr>
          <w:delText>Consultation</w:delText>
        </w:r>
        <w:r w:rsidR="0B27C761" w:rsidRPr="00F360C8" w:rsidDel="00744082">
          <w:rPr>
            <w:rFonts w:eastAsia="Calibri"/>
            <w:b/>
            <w:bCs/>
            <w:color w:val="000000" w:themeColor="text1"/>
            <w:sz w:val="24"/>
            <w:szCs w:val="24"/>
            <w:lang w:val="en-GB"/>
          </w:rPr>
          <w:delText xml:space="preserve"> methods</w:delText>
        </w:r>
      </w:del>
    </w:p>
    <w:p w14:paraId="53785D58" w14:textId="3E934D99" w:rsidR="001951E7" w:rsidRPr="00FD3189" w:rsidDel="00744082" w:rsidRDefault="266D5BD8" w:rsidP="000337C1">
      <w:pPr>
        <w:spacing w:after="120"/>
        <w:ind w:left="1083" w:right="1270" w:firstLine="357"/>
        <w:jc w:val="both"/>
        <w:rPr>
          <w:ins w:id="8695" w:author="Forfatter"/>
          <w:rFonts w:eastAsia="Times New Roman"/>
          <w:strike/>
          <w:color w:val="FF0000"/>
        </w:rPr>
      </w:pPr>
      <w:ins w:id="8696" w:author="Forfatter">
        <w:r w:rsidRPr="52082265">
          <w:rPr>
            <w:rFonts w:eastAsia="Times New Roman"/>
            <w:strike/>
            <w:color w:val="FF0000"/>
          </w:rPr>
          <w:t xml:space="preserve">Provide a description of the nature and extent, participation and outcomes of consultation(s) that have taken place with relevant Stakeholders, and how their comments have been addressed in the Environmental Impact Assessment. This will include the description of the mechanisms [and criteria] used to manage the diversity of Stakeholders addressed and comments provided. </w:t>
        </w:r>
      </w:ins>
    </w:p>
    <w:p w14:paraId="0B5046F9" w14:textId="0C4897F2" w:rsidR="001951E7" w:rsidRPr="00FD3189" w:rsidDel="00744082" w:rsidRDefault="266D5BD8" w:rsidP="000337C1">
      <w:pPr>
        <w:spacing w:after="120"/>
        <w:ind w:left="1083" w:right="1270" w:firstLine="357"/>
        <w:jc w:val="both"/>
        <w:rPr>
          <w:ins w:id="8697" w:author="Forfatter"/>
          <w:rFonts w:eastAsia="Times New Roman"/>
          <w:strike/>
          <w:color w:val="FF0000"/>
        </w:rPr>
      </w:pPr>
      <w:ins w:id="8698" w:author="Forfatter">
        <w:r w:rsidRPr="52082265">
          <w:rPr>
            <w:rFonts w:eastAsia="Times New Roman"/>
            <w:strike/>
            <w:color w:val="FF0000"/>
          </w:rPr>
          <w:lastRenderedPageBreak/>
          <w:t>This includes describing the mechanism(s) used to consult with different groups and how this aligns with the relevant Standards and Guidelines, also incorporating criteria for Preservation Reference Zones and Impact Reference Zones.</w:t>
        </w:r>
      </w:ins>
    </w:p>
    <w:p w14:paraId="3C939919" w14:textId="2EEFABD1" w:rsidR="001951E7" w:rsidRPr="00FD3189" w:rsidDel="00744082" w:rsidRDefault="001951E7" w:rsidP="001951E7">
      <w:pPr>
        <w:spacing w:after="120"/>
        <w:ind w:left="1083" w:right="1270" w:firstLine="357"/>
        <w:jc w:val="both"/>
        <w:rPr>
          <w:del w:id="8699" w:author="Forfatter"/>
          <w:color w:val="000000" w:themeColor="text1"/>
          <w:lang w:val="en-GB"/>
        </w:rPr>
      </w:pPr>
    </w:p>
    <w:p w14:paraId="5FEB4FE3" w14:textId="12F16504" w:rsidR="00FD0D39" w:rsidRPr="00F360C8" w:rsidDel="00744082" w:rsidRDefault="0B27C761" w:rsidP="001951E7">
      <w:pPr>
        <w:spacing w:after="120"/>
        <w:ind w:left="1134" w:right="1270"/>
        <w:jc w:val="both"/>
        <w:rPr>
          <w:del w:id="8700" w:author="Forfatter"/>
          <w:rFonts w:eastAsia="Calibri"/>
          <w:b/>
          <w:bCs/>
          <w:color w:val="000000" w:themeColor="text1"/>
          <w:sz w:val="24"/>
          <w:szCs w:val="24"/>
          <w:lang w:val="en-GB"/>
        </w:rPr>
      </w:pPr>
      <w:del w:id="8701" w:author="Forfatter">
        <w:r w:rsidRPr="00F360C8" w:rsidDel="00744082">
          <w:rPr>
            <w:rFonts w:eastAsia="Calibri"/>
            <w:b/>
            <w:bCs/>
            <w:color w:val="000000" w:themeColor="text1"/>
            <w:sz w:val="24"/>
            <w:szCs w:val="24"/>
            <w:lang w:val="en-GB"/>
          </w:rPr>
          <w:delText>13.2</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Stakeholders</w:delText>
        </w:r>
      </w:del>
    </w:p>
    <w:p w14:paraId="3ACFA323" w14:textId="0BACAF25" w:rsidR="001951E7" w:rsidRPr="00FD3189" w:rsidDel="00744082" w:rsidRDefault="1E2B672D" w:rsidP="000337C1">
      <w:pPr>
        <w:spacing w:after="120"/>
        <w:ind w:left="1083" w:right="1270" w:firstLine="357"/>
        <w:jc w:val="both"/>
        <w:rPr>
          <w:ins w:id="8702" w:author="Forfatter"/>
          <w:rFonts w:eastAsia="Times New Roman"/>
          <w:strike/>
          <w:color w:val="FF0000"/>
        </w:rPr>
      </w:pPr>
      <w:ins w:id="8703" w:author="Forfatter">
        <w:r w:rsidRPr="52082265">
          <w:rPr>
            <w:rFonts w:eastAsia="Times New Roman"/>
            <w:strike/>
            <w:color w:val="FF0000"/>
          </w:rPr>
          <w:t>List Stakeholders that have been consulted and explain the process by which Stakeholders were identified. This should include a brief description of the Stakeholders and a historic overview of any previous activities conducted by the Stakeholders in The Area.</w:t>
        </w:r>
      </w:ins>
    </w:p>
    <w:p w14:paraId="3CAB98F5" w14:textId="06360672" w:rsidR="001951E7" w:rsidRPr="00FD3189" w:rsidDel="00744082" w:rsidRDefault="001951E7" w:rsidP="001951E7">
      <w:pPr>
        <w:spacing w:after="120"/>
        <w:ind w:left="1083" w:right="1270" w:firstLine="357"/>
        <w:jc w:val="both"/>
        <w:rPr>
          <w:del w:id="8704" w:author="Forfatter"/>
          <w:color w:val="000000" w:themeColor="text1"/>
          <w:lang w:val="en-GB"/>
        </w:rPr>
      </w:pPr>
    </w:p>
    <w:p w14:paraId="6DB0A645" w14:textId="6AB63049" w:rsidR="00FD0D39" w:rsidRPr="00F360C8" w:rsidDel="00744082" w:rsidRDefault="0B27C761" w:rsidP="001951E7">
      <w:pPr>
        <w:spacing w:after="120"/>
        <w:ind w:left="1134" w:right="1270"/>
        <w:jc w:val="both"/>
        <w:rPr>
          <w:del w:id="8705" w:author="Forfatter"/>
          <w:rFonts w:eastAsia="Calibri"/>
          <w:b/>
          <w:bCs/>
          <w:color w:val="000000" w:themeColor="text1"/>
          <w:sz w:val="24"/>
          <w:szCs w:val="24"/>
          <w:lang w:val="en-GB"/>
        </w:rPr>
      </w:pPr>
      <w:del w:id="8706" w:author="Forfatter">
        <w:r w:rsidRPr="00F360C8" w:rsidDel="00744082">
          <w:rPr>
            <w:rFonts w:eastAsia="Calibri"/>
            <w:b/>
            <w:bCs/>
            <w:color w:val="000000" w:themeColor="text1"/>
            <w:sz w:val="24"/>
            <w:szCs w:val="24"/>
            <w:lang w:val="en-GB"/>
          </w:rPr>
          <w:delText>13.3</w:delText>
        </w:r>
        <w:r w:rsid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 xml:space="preserve">Public </w:delText>
        </w:r>
        <w:r w:rsidRPr="00F360C8" w:rsidDel="00744082">
          <w:rPr>
            <w:b/>
            <w:bCs/>
            <w:color w:val="000000" w:themeColor="text1"/>
            <w:sz w:val="24"/>
            <w:szCs w:val="24"/>
          </w:rPr>
          <w:delText>consultation</w:delText>
        </w:r>
        <w:r w:rsidRPr="00F360C8" w:rsidDel="00744082">
          <w:rPr>
            <w:rFonts w:eastAsia="Calibri"/>
            <w:b/>
            <w:bCs/>
            <w:color w:val="000000" w:themeColor="text1"/>
            <w:sz w:val="24"/>
            <w:szCs w:val="24"/>
            <w:lang w:val="en-GB"/>
          </w:rPr>
          <w:delText xml:space="preserve"> and disclosure</w:delText>
        </w:r>
      </w:del>
    </w:p>
    <w:p w14:paraId="1EC209EE" w14:textId="2B2A93FD" w:rsidR="001951E7" w:rsidRPr="00FD3189" w:rsidDel="00744082" w:rsidRDefault="643665F4" w:rsidP="000337C1">
      <w:pPr>
        <w:spacing w:after="120"/>
        <w:ind w:left="1083" w:right="1270" w:firstLine="357"/>
        <w:jc w:val="both"/>
        <w:rPr>
          <w:ins w:id="8707" w:author="Forfatter"/>
          <w:rFonts w:eastAsia="Times New Roman"/>
          <w:strike/>
          <w:color w:val="FF0000"/>
        </w:rPr>
      </w:pPr>
      <w:ins w:id="8708" w:author="Forfatter">
        <w:r w:rsidRPr="52082265">
          <w:rPr>
            <w:rFonts w:eastAsia="Times New Roman"/>
            <w:strike/>
            <w:color w:val="FF0000"/>
          </w:rPr>
          <w:t>Provide a description of the goals and consultation workshops/meetings that occurred prior to the preparation of the report, including outlining any concerns and comments made by Stakeholders and how these will be addressed, and, if not, describe the reasons for that decision.</w:t>
        </w:r>
      </w:ins>
    </w:p>
    <w:p w14:paraId="57108339" w14:textId="6BEF7ED2" w:rsidR="001951E7" w:rsidRPr="00FD3189" w:rsidDel="00744082" w:rsidRDefault="001951E7" w:rsidP="001951E7">
      <w:pPr>
        <w:spacing w:after="120"/>
        <w:ind w:left="1083" w:right="1270" w:firstLine="357"/>
        <w:jc w:val="both"/>
        <w:rPr>
          <w:del w:id="8709" w:author="Forfatter"/>
          <w:color w:val="000000" w:themeColor="text1"/>
        </w:rPr>
      </w:pPr>
    </w:p>
    <w:p w14:paraId="48D9B1FF" w14:textId="1344CB8D" w:rsidR="00FD0D39" w:rsidRPr="00F360C8" w:rsidDel="00744082" w:rsidRDefault="0B27C761" w:rsidP="001951E7">
      <w:pPr>
        <w:spacing w:after="120"/>
        <w:ind w:left="1134" w:right="1270"/>
        <w:jc w:val="both"/>
        <w:rPr>
          <w:del w:id="8710" w:author="Forfatter"/>
          <w:color w:val="000000" w:themeColor="text1"/>
          <w:sz w:val="24"/>
          <w:szCs w:val="24"/>
        </w:rPr>
      </w:pPr>
      <w:del w:id="8711" w:author="Forfatter">
        <w:r w:rsidRPr="00F360C8" w:rsidDel="00744082">
          <w:rPr>
            <w:rFonts w:eastAsia="Calibri"/>
            <w:b/>
            <w:bCs/>
            <w:color w:val="000000" w:themeColor="text1"/>
            <w:sz w:val="24"/>
            <w:szCs w:val="24"/>
          </w:rPr>
          <w:delText xml:space="preserve">13.4 </w:delText>
        </w:r>
        <w:r w:rsidRPr="00F360C8" w:rsidDel="00744082">
          <w:rPr>
            <w:b/>
            <w:bCs/>
            <w:color w:val="000000" w:themeColor="text1"/>
            <w:sz w:val="24"/>
            <w:szCs w:val="24"/>
          </w:rPr>
          <w:delText>Commission</w:delText>
        </w:r>
        <w:r w:rsidRPr="00F360C8" w:rsidDel="00744082">
          <w:rPr>
            <w:rFonts w:eastAsia="Calibri"/>
            <w:b/>
            <w:bCs/>
            <w:color w:val="000000" w:themeColor="text1"/>
            <w:sz w:val="24"/>
            <w:szCs w:val="24"/>
          </w:rPr>
          <w:delText xml:space="preserve"> consultation</w:delText>
        </w:r>
      </w:del>
    </w:p>
    <w:p w14:paraId="39A295EF" w14:textId="2B73F007" w:rsidR="001951E7" w:rsidRPr="00FD3189" w:rsidDel="00744082" w:rsidRDefault="0C47C4EB" w:rsidP="000337C1">
      <w:pPr>
        <w:spacing w:after="120"/>
        <w:ind w:left="1083" w:right="1270" w:firstLine="357"/>
        <w:jc w:val="both"/>
        <w:rPr>
          <w:ins w:id="8712" w:author="Forfatter"/>
          <w:rFonts w:eastAsia="Times New Roman"/>
          <w:strike/>
          <w:color w:val="FF0000"/>
        </w:rPr>
      </w:pPr>
      <w:ins w:id="8713" w:author="Forfatter">
        <w:r w:rsidRPr="52082265">
          <w:rPr>
            <w:rFonts w:eastAsia="Times New Roman"/>
            <w:strike/>
            <w:color w:val="FF0000"/>
          </w:rPr>
          <w:t>Summarize the Commission’s recommendations on the Scoping Report and proposed Terms of Reference for the applicant’s Environmental Impact Assessment submitted to the Commission, and justification for any deviation either from those submitted Terms of Reference, or from the Commission’s recommendations.</w:t>
        </w:r>
      </w:ins>
    </w:p>
    <w:p w14:paraId="5448841F" w14:textId="2937E0CB" w:rsidR="001951E7" w:rsidRPr="00FD3189" w:rsidDel="00744082" w:rsidRDefault="001951E7" w:rsidP="001951E7">
      <w:pPr>
        <w:spacing w:after="120"/>
        <w:ind w:left="1083" w:right="1270" w:firstLine="357"/>
        <w:jc w:val="both"/>
        <w:rPr>
          <w:del w:id="8714" w:author="Forfatter"/>
          <w:color w:val="000000" w:themeColor="text1"/>
        </w:rPr>
      </w:pPr>
    </w:p>
    <w:p w14:paraId="090415C0" w14:textId="0D644234" w:rsidR="00FD0D39" w:rsidRPr="00F360C8" w:rsidDel="00744082" w:rsidRDefault="0B27C761" w:rsidP="001951E7">
      <w:pPr>
        <w:spacing w:after="120"/>
        <w:ind w:left="1134" w:right="1270"/>
        <w:jc w:val="both"/>
        <w:rPr>
          <w:del w:id="8715" w:author="Forfatter"/>
          <w:rFonts w:eastAsia="Calibri"/>
          <w:b/>
          <w:bCs/>
          <w:color w:val="000000" w:themeColor="text1"/>
          <w:sz w:val="24"/>
          <w:szCs w:val="24"/>
        </w:rPr>
      </w:pPr>
      <w:del w:id="8716" w:author="Forfatter">
        <w:r w:rsidRPr="00F360C8" w:rsidDel="00744082">
          <w:rPr>
            <w:rFonts w:eastAsia="Calibri"/>
            <w:b/>
            <w:bCs/>
            <w:color w:val="000000" w:themeColor="text1"/>
            <w:sz w:val="24"/>
            <w:szCs w:val="24"/>
          </w:rPr>
          <w:delText>13.5.</w:delText>
        </w:r>
        <w:r w:rsidR="430FED86"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Stakeholder</w:delText>
        </w:r>
        <w:r w:rsidRPr="00F360C8" w:rsidDel="00744082">
          <w:rPr>
            <w:rFonts w:eastAsia="Calibri"/>
            <w:b/>
            <w:bCs/>
            <w:color w:val="000000" w:themeColor="text1"/>
            <w:sz w:val="24"/>
            <w:szCs w:val="24"/>
          </w:rPr>
          <w:delText xml:space="preserve"> </w:delText>
        </w:r>
      </w:del>
      <w:ins w:id="8717" w:author="Forfatter">
        <w:r w:rsidR="00CE7C32">
          <w:rPr>
            <w:rFonts w:eastAsia="Calibri"/>
            <w:b/>
            <w:bCs/>
            <w:color w:val="000000" w:themeColor="text1"/>
            <w:sz w:val="24"/>
            <w:szCs w:val="24"/>
          </w:rPr>
          <w:t>[</w:t>
        </w:r>
      </w:ins>
      <w:del w:id="8718" w:author="Forfatter">
        <w:r w:rsidRPr="00F360C8" w:rsidDel="00744082">
          <w:rPr>
            <w:rFonts w:eastAsia="Calibri"/>
            <w:b/>
            <w:bCs/>
            <w:color w:val="000000" w:themeColor="text1"/>
            <w:sz w:val="24"/>
            <w:szCs w:val="24"/>
          </w:rPr>
          <w:delText>and coastal State</w:delText>
        </w:r>
      </w:del>
      <w:ins w:id="8719" w:author="Forfatter">
        <w:r w:rsidR="00CE7C32">
          <w:rPr>
            <w:rFonts w:eastAsia="Calibri"/>
            <w:b/>
            <w:bCs/>
            <w:color w:val="000000" w:themeColor="text1"/>
            <w:sz w:val="24"/>
            <w:szCs w:val="24"/>
          </w:rPr>
          <w:t>]</w:t>
        </w:r>
      </w:ins>
      <w:del w:id="8720" w:author="Forfatter">
        <w:r w:rsidRPr="00F360C8" w:rsidDel="00744082">
          <w:rPr>
            <w:rFonts w:eastAsia="Calibri"/>
            <w:b/>
            <w:bCs/>
            <w:color w:val="000000" w:themeColor="text1"/>
            <w:sz w:val="24"/>
            <w:szCs w:val="24"/>
          </w:rPr>
          <w:delText xml:space="preserve"> Consultation </w:delText>
        </w:r>
      </w:del>
    </w:p>
    <w:p w14:paraId="206DD512" w14:textId="30A06050" w:rsidR="001951E7" w:rsidRPr="00FD3189" w:rsidDel="00744082" w:rsidRDefault="192FF6C7" w:rsidP="000337C1">
      <w:pPr>
        <w:spacing w:after="120"/>
        <w:ind w:left="1083" w:right="1270" w:firstLine="357"/>
        <w:jc w:val="both"/>
        <w:rPr>
          <w:ins w:id="8721" w:author="Forfatter"/>
          <w:rFonts w:eastAsia="Times New Roman"/>
          <w:strike/>
          <w:color w:val="FF0000"/>
        </w:rPr>
      </w:pPr>
      <w:ins w:id="8722" w:author="Forfatter">
        <w:r w:rsidRPr="52082265">
          <w:rPr>
            <w:rFonts w:eastAsia="Times New Roman"/>
            <w:strike/>
            <w:color w:val="FF0000"/>
          </w:rPr>
          <w:t>Describe how comments received under Stakeholder consultation have been or will be taken into account, or why they have not been taken into account, and the reasons for that decision. The summary should be based on the detailed response of the applicant to each consulted party and be available for review.</w:t>
        </w:r>
      </w:ins>
    </w:p>
    <w:p w14:paraId="57A6C026" w14:textId="16BF0BF7" w:rsidR="001951E7" w:rsidRPr="00FD3189" w:rsidDel="00744082" w:rsidRDefault="001951E7" w:rsidP="001951E7">
      <w:pPr>
        <w:spacing w:after="120"/>
        <w:ind w:left="1083" w:right="1270" w:firstLine="357"/>
        <w:jc w:val="both"/>
        <w:rPr>
          <w:del w:id="8723" w:author="Forfatter"/>
          <w:color w:val="000000" w:themeColor="text1"/>
        </w:rPr>
      </w:pPr>
    </w:p>
    <w:p w14:paraId="6150F195" w14:textId="4ED18200" w:rsidR="00FD0D39" w:rsidRPr="00F360C8" w:rsidDel="00744082" w:rsidRDefault="0B27C761" w:rsidP="001951E7">
      <w:pPr>
        <w:spacing w:after="120"/>
        <w:ind w:left="1134" w:right="1270"/>
        <w:jc w:val="both"/>
        <w:rPr>
          <w:del w:id="8724" w:author="Forfatter"/>
          <w:color w:val="000000" w:themeColor="text1"/>
          <w:sz w:val="24"/>
          <w:szCs w:val="24"/>
        </w:rPr>
      </w:pPr>
      <w:del w:id="8725" w:author="Forfatter">
        <w:r w:rsidRPr="00F360C8" w:rsidDel="00744082">
          <w:rPr>
            <w:rFonts w:eastAsia="Calibri"/>
            <w:b/>
            <w:bCs/>
            <w:color w:val="000000" w:themeColor="text1"/>
            <w:sz w:val="24"/>
            <w:szCs w:val="24"/>
            <w:lang w:val="en-GB"/>
          </w:rPr>
          <w:delText>13.4</w:delText>
        </w:r>
        <w:r w:rsid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 xml:space="preserve">Continuing </w:delText>
        </w:r>
        <w:r w:rsidRPr="00F360C8" w:rsidDel="00744082">
          <w:rPr>
            <w:b/>
            <w:bCs/>
            <w:color w:val="000000" w:themeColor="text1"/>
            <w:sz w:val="24"/>
            <w:szCs w:val="24"/>
          </w:rPr>
          <w:delText>consultation</w:delText>
        </w:r>
        <w:r w:rsidRPr="00F360C8" w:rsidDel="00744082">
          <w:rPr>
            <w:rFonts w:eastAsia="Calibri"/>
            <w:b/>
            <w:bCs/>
            <w:color w:val="000000" w:themeColor="text1"/>
            <w:sz w:val="24"/>
            <w:szCs w:val="24"/>
            <w:lang w:val="en-GB"/>
          </w:rPr>
          <w:delText xml:space="preserve"> and disclosure</w:delText>
        </w:r>
      </w:del>
      <w:ins w:id="8726" w:author="Forfatter">
        <w:r w:rsidR="14A544A1" w:rsidRPr="6AAE628D">
          <w:rPr>
            <w:rFonts w:eastAsia="Calibri"/>
            <w:b/>
            <w:bCs/>
            <w:color w:val="000000" w:themeColor="text1"/>
            <w:sz w:val="24"/>
            <w:szCs w:val="24"/>
            <w:lang w:val="en-GB"/>
          </w:rPr>
          <w:t>]</w:t>
        </w:r>
      </w:ins>
    </w:p>
    <w:p w14:paraId="7EFA847F" w14:textId="21C339C1" w:rsidR="001951E7" w:rsidRPr="00FD3189" w:rsidRDefault="4A6A3E12" w:rsidP="000337C1">
      <w:pPr>
        <w:spacing w:after="120"/>
        <w:ind w:left="1083" w:right="1270" w:firstLine="357"/>
        <w:jc w:val="both"/>
        <w:rPr>
          <w:ins w:id="8727" w:author="Forfatter"/>
          <w:rFonts w:eastAsia="Times New Roman"/>
          <w:strike/>
          <w:color w:val="FF0000"/>
        </w:rPr>
      </w:pPr>
      <w:ins w:id="8728" w:author="Forfatter">
        <w:r w:rsidRPr="52082265">
          <w:rPr>
            <w:rFonts w:eastAsia="Times New Roman"/>
            <w:strike/>
            <w:color w:val="FF0000"/>
          </w:rPr>
          <w:t>Outline any further consultation with Stakeholders that has been deemed necessary and is being planned.</w:t>
        </w:r>
      </w:ins>
    </w:p>
    <w:p w14:paraId="468605C3" w14:textId="32354755" w:rsidR="001951E7" w:rsidRPr="00FD3189" w:rsidRDefault="001951E7" w:rsidP="001951E7">
      <w:pPr>
        <w:spacing w:after="120"/>
        <w:ind w:left="1083" w:right="1270" w:firstLine="357"/>
        <w:jc w:val="both"/>
        <w:rPr>
          <w:color w:val="000000" w:themeColor="text1"/>
          <w:lang w:val="en-GB"/>
        </w:rPr>
      </w:pPr>
    </w:p>
    <w:p w14:paraId="6EB76FC8" w14:textId="1AA685D4"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14. </w:t>
      </w:r>
      <w:r w:rsidRPr="00F360C8">
        <w:rPr>
          <w:rFonts w:eastAsia="Calibri"/>
          <w:b/>
          <w:bCs/>
          <w:color w:val="000000" w:themeColor="text1"/>
          <w:sz w:val="24"/>
          <w:szCs w:val="24"/>
          <w:lang w:val="en-GB"/>
        </w:rPr>
        <w:t>Glossary</w:t>
      </w:r>
      <w:r w:rsidRPr="00F360C8">
        <w:rPr>
          <w:b/>
          <w:bCs/>
          <w:color w:val="000000" w:themeColor="text1"/>
          <w:sz w:val="24"/>
          <w:szCs w:val="24"/>
        </w:rPr>
        <w:t xml:space="preserve"> and abbreviations</w:t>
      </w:r>
    </w:p>
    <w:p w14:paraId="26E7C59E" w14:textId="5552F0F9"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Include a glossary of terms, acronyms and abbreviations used throughout the document. The glossary should include definitions for, and key terms defined in the </w:t>
      </w:r>
      <w:ins w:id="8729" w:author="Forfatter">
        <w:r w:rsidR="00F16574">
          <w:rPr>
            <w:color w:val="000000" w:themeColor="text1"/>
          </w:rPr>
          <w:t>R</w:t>
        </w:r>
      </w:ins>
      <w:del w:id="8730" w:author="Forfatter">
        <w:r w:rsidRPr="00FD3189">
          <w:rPr>
            <w:color w:val="000000" w:themeColor="text1"/>
          </w:rPr>
          <w:delText>r</w:delText>
        </w:r>
      </w:del>
      <w:r w:rsidRPr="00FD3189">
        <w:rPr>
          <w:color w:val="000000" w:themeColor="text1"/>
        </w:rPr>
        <w:t>egulations so as to ensure that users of the Environmental Impact Statement</w:t>
      </w:r>
      <w:ins w:id="8731" w:author="Forfatter">
        <w:r w:rsidR="467599E7" w:rsidRPr="6AAE628D">
          <w:rPr>
            <w:color w:val="000000" w:themeColor="text1"/>
          </w:rPr>
          <w:t xml:space="preserve"> [</w:t>
        </w:r>
        <w:del w:id="8732" w:author="Forfatter">
          <w:r w:rsidRPr="6AAE628D" w:rsidDel="3AEDEF2F">
            <w:rPr>
              <w:color w:val="000000" w:themeColor="text1"/>
            </w:rPr>
            <w:delText>.</w:delText>
          </w:r>
        </w:del>
      </w:ins>
      <w:del w:id="8733" w:author="Forfatter">
        <w:r w:rsidRPr="00FD3189" w:rsidDel="00744082">
          <w:rPr>
            <w:color w:val="000000" w:themeColor="text1"/>
          </w:rPr>
          <w:delText>including the decision</w:delText>
        </w:r>
        <w:r w:rsidRPr="00181714" w:rsidDel="00744082">
          <w:rPr>
            <w:color w:val="000000" w:themeColor="text1"/>
            <w:rPrChange w:id="8734" w:author="Forfatter">
              <w:rPr>
                <w:rFonts w:eastAsia="Calibri"/>
              </w:rPr>
            </w:rPrChange>
          </w:rPr>
          <w:delText xml:space="preserve">-makers and relevant </w:delText>
        </w:r>
      </w:del>
      <w:ins w:id="8735" w:author="Forfatter">
        <w:del w:id="8736" w:author="Forfatter">
          <w:r w:rsidR="004656B7" w:rsidRPr="00181714" w:rsidDel="00744082">
            <w:rPr>
              <w:color w:val="000000" w:themeColor="text1"/>
              <w:rPrChange w:id="8737" w:author="Forfatter">
                <w:rPr>
                  <w:rFonts w:eastAsia="Calibri"/>
                </w:rPr>
              </w:rPrChange>
            </w:rPr>
            <w:delText>S</w:delText>
          </w:r>
        </w:del>
      </w:ins>
      <w:del w:id="8738" w:author="Forfatter">
        <w:r w:rsidRPr="00181714" w:rsidDel="00744082">
          <w:rPr>
            <w:color w:val="000000" w:themeColor="text1"/>
            <w:rPrChange w:id="8739" w:author="Forfatter">
              <w:rPr>
                <w:rFonts w:eastAsia="Calibri"/>
              </w:rPr>
            </w:rPrChange>
          </w:rPr>
          <w:delText>stakeholders,</w:delText>
        </w:r>
      </w:del>
      <w:ins w:id="8740" w:author="Forfatter">
        <w:r w:rsidR="13125A24" w:rsidRPr="6AAE628D">
          <w:rPr>
            <w:color w:val="000000" w:themeColor="text1"/>
          </w:rPr>
          <w:t>]</w:t>
        </w:r>
      </w:ins>
      <w:r w:rsidR="20833DF3" w:rsidRPr="6AAE628D">
        <w:rPr>
          <w:rFonts w:eastAsia="Calibri"/>
        </w:rPr>
        <w:t xml:space="preserve"> </w:t>
      </w:r>
      <w:ins w:id="8741" w:author="Forfatter">
        <w:r w:rsidR="424A5DE4" w:rsidRPr="6AAE628D">
          <w:rPr>
            <w:rFonts w:eastAsia="Calibri"/>
          </w:rPr>
          <w:t>[</w:t>
        </w:r>
        <w:r w:rsidRPr="6AAE628D" w:rsidDel="00744082">
          <w:rPr>
            <w:rFonts w:eastAsia="Calibri"/>
          </w:rPr>
          <w:t xml:space="preserve">have a clear understanding of the intention behind </w:t>
        </w:r>
        <w:r w:rsidRPr="00FD3189" w:rsidDel="00744082">
          <w:rPr>
            <w:color w:val="000000" w:themeColor="text1"/>
          </w:rPr>
          <w:t xml:space="preserve">the use of certain terms in </w:t>
        </w:r>
        <w:r w:rsidR="6669CC42" w:rsidRPr="6AAE628D">
          <w:rPr>
            <w:color w:val="000000" w:themeColor="text1"/>
          </w:rPr>
          <w:t>it.]</w:t>
        </w:r>
      </w:ins>
      <w:del w:id="8742" w:author="Forfatter">
        <w:r w:rsidRPr="6AAE628D" w:rsidDel="20833DF3">
          <w:rPr>
            <w:color w:val="000000" w:themeColor="text1"/>
          </w:rPr>
          <w:delText xml:space="preserve"> </w:delText>
        </w:r>
      </w:del>
      <w:ins w:id="8743" w:author="Forfatter">
        <w:r w:rsidR="1E4C1F15" w:rsidRPr="6AAE628D">
          <w:rPr>
            <w:color w:val="000000" w:themeColor="text1"/>
          </w:rPr>
          <w:t>[</w:t>
        </w:r>
      </w:ins>
      <w:del w:id="8744" w:author="Forfatter">
        <w:r w:rsidRPr="00FD3189" w:rsidDel="00744082">
          <w:rPr>
            <w:color w:val="000000" w:themeColor="text1"/>
          </w:rPr>
          <w:delText xml:space="preserve">the Environmental Impact Statement. The glossary should be included in the table of contents for the Environmental Impact Statement and referenced in the introduction section. </w:delText>
        </w:r>
      </w:del>
      <w:ins w:id="8745" w:author="Forfatter">
        <w:r w:rsidR="7F8F5C2C" w:rsidRPr="6AAE628D">
          <w:rPr>
            <w:color w:val="000000" w:themeColor="text1"/>
          </w:rPr>
          <w:t>]</w:t>
        </w:r>
      </w:ins>
    </w:p>
    <w:p w14:paraId="4D2CDCAC" w14:textId="77777777" w:rsidR="001951E7" w:rsidRPr="00FD3189" w:rsidRDefault="001951E7" w:rsidP="001951E7">
      <w:pPr>
        <w:spacing w:after="120"/>
        <w:ind w:left="1083" w:right="1270" w:firstLine="357"/>
        <w:jc w:val="both"/>
        <w:rPr>
          <w:color w:val="000000" w:themeColor="text1"/>
        </w:rPr>
      </w:pPr>
    </w:p>
    <w:p w14:paraId="1B4DED0C" w14:textId="446A93A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15. </w:t>
      </w:r>
      <w:r w:rsidRPr="00F360C8">
        <w:rPr>
          <w:rFonts w:eastAsia="Calibri"/>
          <w:b/>
          <w:bCs/>
          <w:color w:val="000000" w:themeColor="text1"/>
          <w:sz w:val="24"/>
          <w:szCs w:val="24"/>
          <w:lang w:val="en-GB"/>
        </w:rPr>
        <w:t>Study</w:t>
      </w:r>
      <w:r w:rsidRPr="00F360C8">
        <w:rPr>
          <w:b/>
          <w:bCs/>
          <w:color w:val="000000" w:themeColor="text1"/>
          <w:sz w:val="24"/>
          <w:szCs w:val="24"/>
        </w:rPr>
        <w:t xml:space="preserve"> team</w:t>
      </w:r>
    </w:p>
    <w:p w14:paraId="29A7CF5C" w14:textId="5E5787D4" w:rsidR="00FD0D39" w:rsidRPr="00FD3189" w:rsidRDefault="0B27C761" w:rsidP="001951E7">
      <w:pPr>
        <w:spacing w:after="120"/>
        <w:ind w:left="1083" w:right="1270" w:firstLine="357"/>
        <w:jc w:val="both"/>
        <w:rPr>
          <w:rFonts w:eastAsia="Times New Roman"/>
        </w:rPr>
      </w:pPr>
      <w:r w:rsidRPr="00FD3189">
        <w:rPr>
          <w:color w:val="000000" w:themeColor="text1"/>
        </w:rPr>
        <w:t xml:space="preserve">Outline the people involved in carrying out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studies and in writing the Environmental Impact Statement</w:t>
      </w:r>
      <w:r w:rsidRPr="00FD3189" w:rsidDel="00744082">
        <w:rPr>
          <w:color w:val="000000" w:themeColor="text1"/>
        </w:rPr>
        <w:t>.</w:t>
      </w:r>
      <w:ins w:id="8746" w:author="Forfatter">
        <w:r w:rsidR="1F0C4B8A" w:rsidRPr="52082265">
          <w:rPr>
            <w:color w:val="000000" w:themeColor="text1"/>
          </w:rPr>
          <w:t xml:space="preserve"> </w:t>
        </w:r>
        <w:r w:rsidR="1F0C4B8A" w:rsidRPr="52082265">
          <w:rPr>
            <w:rFonts w:eastAsia="Times New Roman"/>
            <w:strike/>
            <w:color w:val="FF0000"/>
          </w:rPr>
          <w:t xml:space="preserve"> If independent scientists </w:t>
        </w:r>
        <w:r w:rsidR="1F0C4B8A" w:rsidRPr="52082265">
          <w:rPr>
            <w:rFonts w:eastAsia="Times New Roman"/>
            <w:strike/>
            <w:color w:val="FF0000"/>
          </w:rPr>
          <w:lastRenderedPageBreak/>
          <w:t xml:space="preserve">or other experts were involved in any of the work, they should be listed. </w:t>
        </w:r>
        <w:r w:rsidR="1F0C4B8A" w:rsidRPr="52082265">
          <w:rPr>
            <w:rFonts w:eastAsia="Times New Roman"/>
            <w:color w:val="008080"/>
            <w:u w:val="single"/>
          </w:rPr>
          <w:t>[</w:t>
        </w:r>
        <w:r w:rsidR="1F0C4B8A" w:rsidRPr="52082265">
          <w:rPr>
            <w:rFonts w:eastAsia="Times New Roman"/>
            <w:strike/>
            <w:color w:val="FF0000"/>
          </w:rPr>
          <w:t>Any remuneration should be mentioned.</w:t>
        </w:r>
        <w:r w:rsidR="1F0C4B8A" w:rsidRPr="52082265">
          <w:rPr>
            <w:rFonts w:eastAsia="Times New Roman"/>
            <w:color w:val="008080"/>
            <w:u w:val="single"/>
          </w:rPr>
          <w:t>]</w:t>
        </w:r>
        <w:r w:rsidR="1F0C4B8A" w:rsidRPr="52082265">
          <w:rPr>
            <w:rFonts w:eastAsia="Times New Roman"/>
            <w:strike/>
            <w:color w:val="FF0000"/>
          </w:rPr>
          <w:t xml:space="preserve"> The names, current and validated contact information, occupational qualifications and their role in the generation of the Environmental Impact Statement of such people should also be included. A statement that those individuals so named concur with the content of the report should be included. Any conflict of interest must be identified, disclosed in detail in this section including the way it was and continues to be managed.</w:t>
        </w:r>
      </w:ins>
    </w:p>
    <w:p w14:paraId="54A7CB55" w14:textId="77777777" w:rsidR="001951E7" w:rsidRPr="00FD3189" w:rsidRDefault="001951E7" w:rsidP="001951E7">
      <w:pPr>
        <w:spacing w:after="120"/>
        <w:ind w:left="1083" w:right="1270" w:firstLine="357"/>
        <w:jc w:val="both"/>
        <w:rPr>
          <w:rFonts w:eastAsia="Calibri"/>
          <w:b/>
          <w:bCs/>
          <w:color w:val="000000" w:themeColor="text1"/>
          <w:sz w:val="28"/>
          <w:szCs w:val="28"/>
          <w:lang w:val="en-GB"/>
        </w:rPr>
      </w:pPr>
    </w:p>
    <w:p w14:paraId="362FA050" w14:textId="0B35B27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16. </w:t>
      </w:r>
      <w:r w:rsidRPr="00F360C8">
        <w:rPr>
          <w:rFonts w:eastAsia="Calibri"/>
          <w:b/>
          <w:bCs/>
          <w:color w:val="000000" w:themeColor="text1"/>
          <w:sz w:val="24"/>
          <w:szCs w:val="24"/>
          <w:lang w:val="en-GB"/>
        </w:rPr>
        <w:t>References</w:t>
      </w:r>
    </w:p>
    <w:p w14:paraId="2F22D18F" w14:textId="572D8EC7" w:rsidR="00FD0D39" w:rsidRPr="00FD3189" w:rsidRDefault="0B27C761" w:rsidP="001951E7">
      <w:pPr>
        <w:spacing w:after="120"/>
        <w:ind w:left="1083" w:right="1270" w:firstLine="357"/>
        <w:jc w:val="both"/>
        <w:rPr>
          <w:rFonts w:eastAsia="Times New Roman"/>
        </w:rPr>
      </w:pPr>
      <w:r w:rsidRPr="00FD3189">
        <w:rPr>
          <w:color w:val="000000" w:themeColor="text1"/>
        </w:rPr>
        <w:t xml:space="preserve">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 </w:t>
      </w:r>
      <w:ins w:id="8747" w:author="Forfatter">
        <w:r w:rsidR="56E0121C" w:rsidRPr="52082265">
          <w:rPr>
            <w:rFonts w:eastAsia="Times New Roman"/>
            <w:strike/>
            <w:color w:val="FF0000"/>
          </w:rPr>
          <w:t>This enables users of the Environmental Impact Statement to review the supporting documentation independently.</w:t>
        </w:r>
      </w:ins>
    </w:p>
    <w:p w14:paraId="23CBDD8D" w14:textId="77777777" w:rsidR="001951E7" w:rsidRPr="00FD3189" w:rsidRDefault="001951E7" w:rsidP="001951E7">
      <w:pPr>
        <w:spacing w:after="120"/>
        <w:ind w:left="1083" w:right="1270" w:firstLine="357"/>
        <w:jc w:val="both"/>
        <w:rPr>
          <w:rFonts w:eastAsia="Calibri"/>
          <w:b/>
          <w:bCs/>
          <w:color w:val="000000" w:themeColor="text1"/>
          <w:sz w:val="28"/>
          <w:szCs w:val="28"/>
          <w:lang w:val="en-GB"/>
        </w:rPr>
      </w:pPr>
    </w:p>
    <w:p w14:paraId="4B891888" w14:textId="77777777"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17. </w:t>
      </w:r>
      <w:r w:rsidRPr="00F360C8">
        <w:rPr>
          <w:rFonts w:eastAsia="Calibri"/>
          <w:b/>
          <w:bCs/>
          <w:color w:val="000000" w:themeColor="text1"/>
          <w:sz w:val="24"/>
          <w:szCs w:val="24"/>
          <w:lang w:val="en-GB"/>
        </w:rPr>
        <w:t>Appendices</w:t>
      </w:r>
    </w:p>
    <w:p w14:paraId="390BA71A" w14:textId="07CD1F67" w:rsidR="00FD0D39" w:rsidRPr="00FD3189" w:rsidRDefault="0B27C761" w:rsidP="003177EC">
      <w:pPr>
        <w:spacing w:after="120"/>
        <w:ind w:left="1083" w:right="1270" w:firstLine="357"/>
        <w:jc w:val="both"/>
        <w:rPr>
          <w:color w:val="000000" w:themeColor="text1"/>
        </w:rPr>
      </w:pPr>
      <w:r w:rsidRPr="00FD3189">
        <w:rPr>
          <w:color w:val="000000" w:themeColor="text1"/>
        </w:rPr>
        <w:t xml:space="preserve">The appendices section should include a list of all the technical reports carried out for parts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or that are used in support of any aspect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(such as prior risk assessments or monitoring activities conducted as part of </w:t>
      </w:r>
      <w:r w:rsidR="00A723E1">
        <w:rPr>
          <w:color w:val="000000" w:themeColor="text1"/>
        </w:rPr>
        <w:t>E</w:t>
      </w:r>
      <w:r w:rsidRPr="00FD3189">
        <w:rPr>
          <w:color w:val="000000" w:themeColor="text1"/>
        </w:rPr>
        <w:t xml:space="preserve">xploration </w:t>
      </w:r>
      <w:del w:id="8748" w:author="Forfatter">
        <w:r w:rsidRPr="52082265" w:rsidDel="34B6397F">
          <w:rPr>
            <w:color w:val="000000" w:themeColor="text1"/>
          </w:rPr>
          <w:delText>c</w:delText>
        </w:r>
      </w:del>
      <w:ins w:id="8749" w:author="Forfatter">
        <w:r w:rsidR="34B6397F" w:rsidRPr="52082265">
          <w:rPr>
            <w:color w:val="000000" w:themeColor="text1"/>
          </w:rPr>
          <w:t>C</w:t>
        </w:r>
      </w:ins>
      <w:r w:rsidR="20833DF3" w:rsidRPr="52082265">
        <w:rPr>
          <w:color w:val="000000" w:themeColor="text1"/>
        </w:rPr>
        <w:t>ontracts).</w:t>
      </w:r>
      <w:r w:rsidRPr="00FD3189">
        <w:rPr>
          <w:color w:val="000000" w:themeColor="text1"/>
        </w:rPr>
        <w:t xml:space="preserve"> Copies of these reports should be provided as appendices to the Environmental Impact Statement, with clear indications as to which section(s) the document is being provided to support. </w:t>
      </w:r>
    </w:p>
    <w:p w14:paraId="47D1FF4C" w14:textId="4138EC6B" w:rsidR="00FD0D39" w:rsidRPr="004603C4" w:rsidRDefault="00FD0D39" w:rsidP="004603C4">
      <w:pPr>
        <w:pStyle w:val="Overskrift1"/>
        <w:spacing w:line="360" w:lineRule="auto"/>
        <w:ind w:left="1083"/>
        <w:rPr>
          <w:color w:val="000000" w:themeColor="text1"/>
          <w:sz w:val="24"/>
          <w:szCs w:val="24"/>
          <w:lang w:val="en-TT"/>
        </w:rPr>
      </w:pPr>
      <w:r w:rsidRPr="4363E29E">
        <w:rPr>
          <w:rFonts w:eastAsiaTheme="minorEastAsia"/>
          <w:b w:val="0"/>
          <w:bCs w:val="0"/>
          <w:color w:val="000000" w:themeColor="text1"/>
          <w:sz w:val="20"/>
          <w:szCs w:val="20"/>
          <w:lang w:val="en-TT"/>
        </w:rPr>
        <w:br w:type="page"/>
      </w:r>
      <w:bookmarkStart w:id="8750" w:name="_Toc216426613"/>
      <w:bookmarkStart w:id="8751" w:name="_Toc157150043"/>
      <w:bookmarkStart w:id="8752" w:name="_Hlk6485410"/>
      <w:r w:rsidR="3791673F" w:rsidRPr="4363E29E">
        <w:rPr>
          <w:rFonts w:ascii="Times New Roman" w:hAnsi="Times New Roman"/>
          <w:color w:val="000000" w:themeColor="text1"/>
          <w:sz w:val="24"/>
          <w:szCs w:val="24"/>
        </w:rPr>
        <w:lastRenderedPageBreak/>
        <w:t>Annex V</w:t>
      </w:r>
      <w:bookmarkEnd w:id="8750"/>
      <w:r w:rsidR="3791673F" w:rsidRPr="4363E29E">
        <w:rPr>
          <w:rFonts w:ascii="Times New Roman" w:hAnsi="Times New Roman"/>
          <w:color w:val="000000" w:themeColor="text1"/>
          <w:sz w:val="24"/>
          <w:szCs w:val="24"/>
        </w:rPr>
        <w:t xml:space="preserve"> </w:t>
      </w:r>
      <w:bookmarkEnd w:id="8751"/>
    </w:p>
    <w:p w14:paraId="5E3BE5D7" w14:textId="294E68ED" w:rsidR="00FD0D39" w:rsidRPr="00F360C8" w:rsidRDefault="6700E9DF" w:rsidP="004603C4">
      <w:pPr>
        <w:spacing w:after="120"/>
        <w:ind w:left="1083" w:right="1270"/>
        <w:jc w:val="both"/>
        <w:outlineLvl w:val="0"/>
        <w:rPr>
          <w:color w:val="000000" w:themeColor="text1"/>
          <w:sz w:val="24"/>
          <w:szCs w:val="24"/>
        </w:rPr>
      </w:pPr>
      <w:bookmarkStart w:id="8753" w:name="_Toc216426614"/>
      <w:r w:rsidRPr="00F360C8">
        <w:rPr>
          <w:b/>
          <w:color w:val="000000" w:themeColor="text1"/>
          <w:sz w:val="24"/>
          <w:szCs w:val="24"/>
        </w:rPr>
        <w:t>Emergency Response and Contingency Plan</w:t>
      </w:r>
      <w:bookmarkEnd w:id="8753"/>
    </w:p>
    <w:p w14:paraId="4027764B" w14:textId="77777777" w:rsidR="00FD0D39" w:rsidRPr="00FD3189" w:rsidRDefault="00FD0D39" w:rsidP="00500988">
      <w:pPr>
        <w:spacing w:after="120"/>
        <w:ind w:right="1270"/>
        <w:jc w:val="both"/>
        <w:rPr>
          <w:color w:val="000000" w:themeColor="text1"/>
        </w:rPr>
      </w:pPr>
    </w:p>
    <w:p w14:paraId="44F20472" w14:textId="77777777" w:rsidR="00FD0D39" w:rsidRPr="00FD3189" w:rsidRDefault="00FD0D39" w:rsidP="003177EC">
      <w:pPr>
        <w:spacing w:after="120"/>
        <w:ind w:left="1083" w:right="1270"/>
        <w:jc w:val="both"/>
        <w:rPr>
          <w:color w:val="000000" w:themeColor="text1"/>
        </w:rPr>
      </w:pPr>
      <w:r w:rsidRPr="00FD3189">
        <w:rPr>
          <w:color w:val="000000" w:themeColor="text1"/>
        </w:rPr>
        <w:tab/>
        <w:t>An Emergency Response and Contingency Plan must:</w:t>
      </w:r>
    </w:p>
    <w:p w14:paraId="13A16428" w14:textId="6A1E86D4" w:rsidR="00FD0D39" w:rsidRPr="00FD3189" w:rsidRDefault="00FD0D39" w:rsidP="003177EC">
      <w:pPr>
        <w:spacing w:after="120"/>
        <w:ind w:left="1083" w:right="1270"/>
        <w:jc w:val="both"/>
        <w:rPr>
          <w:color w:val="000000" w:themeColor="text1"/>
        </w:rPr>
      </w:pPr>
      <w:r w:rsidRPr="00FD3189">
        <w:rPr>
          <w:color w:val="000000" w:themeColor="text1"/>
        </w:rPr>
        <w:tab/>
        <w:t>(a)</w:t>
      </w:r>
      <w:r w:rsidR="003177EC" w:rsidRPr="00FD3189">
        <w:rPr>
          <w:color w:val="000000" w:themeColor="text1"/>
        </w:rPr>
        <w:t xml:space="preserve"> </w:t>
      </w:r>
      <w:r w:rsidR="00251877">
        <w:rPr>
          <w:color w:val="000000" w:themeColor="text1"/>
        </w:rPr>
        <w:t>b</w:t>
      </w:r>
      <w:r w:rsidRPr="00FD3189">
        <w:rPr>
          <w:color w:val="000000" w:themeColor="text1"/>
        </w:rPr>
        <w:t xml:space="preserve">e prepared in accordance with Good Industry Practice and the </w:t>
      </w:r>
      <w:ins w:id="8754" w:author="Forfatter">
        <w:r w:rsidR="007C0DD7" w:rsidRPr="00FD3189">
          <w:rPr>
            <w:color w:val="000000" w:themeColor="text1"/>
          </w:rPr>
          <w:t>applicable</w:t>
        </w:r>
      </w:ins>
      <w:del w:id="8755" w:author="Forfatter">
        <w:r w:rsidRPr="00FD3189" w:rsidDel="007C0DD7">
          <w:rPr>
            <w:color w:val="000000" w:themeColor="text1"/>
          </w:rPr>
          <w:delText>relevant</w:delText>
        </w:r>
      </w:del>
      <w:r w:rsidRPr="00FD3189">
        <w:rPr>
          <w:color w:val="000000" w:themeColor="text1"/>
        </w:rPr>
        <w:t xml:space="preserve"> </w:t>
      </w:r>
      <w:ins w:id="8756" w:author="Forfatter">
        <w:r w:rsidR="007C0DD7" w:rsidRPr="00FD3189">
          <w:rPr>
            <w:color w:val="000000" w:themeColor="text1"/>
          </w:rPr>
          <w:t>R</w:t>
        </w:r>
      </w:ins>
      <w:del w:id="8757" w:author="Forfatter">
        <w:r w:rsidRPr="00FD3189" w:rsidDel="007C0DD7">
          <w:rPr>
            <w:color w:val="000000" w:themeColor="text1"/>
          </w:rPr>
          <w:delText>r</w:delText>
        </w:r>
      </w:del>
      <w:r w:rsidRPr="00FD3189">
        <w:rPr>
          <w:color w:val="000000" w:themeColor="text1"/>
        </w:rPr>
        <w:t xml:space="preserve">egulations, Standards and </w:t>
      </w:r>
      <w:ins w:id="8758" w:author="Forfatte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w:t>
        </w:r>
        <w:r w:rsidR="007C0DD7" w:rsidRPr="00FD3189">
          <w:rPr>
            <w:color w:val="000000" w:themeColor="text1"/>
          </w:rPr>
          <w:t xml:space="preserve"> </w:t>
        </w:r>
      </w:ins>
      <w:r w:rsidRPr="00FD3189">
        <w:rPr>
          <w:color w:val="000000" w:themeColor="text1"/>
        </w:rPr>
        <w:t>Guidelines;</w:t>
      </w:r>
    </w:p>
    <w:p w14:paraId="318C04BC" w14:textId="73458AFB" w:rsidR="00FD0D39" w:rsidRPr="00FD3189" w:rsidRDefault="00FD0D39" w:rsidP="003177EC">
      <w:pPr>
        <w:spacing w:after="120"/>
        <w:ind w:left="1083" w:right="1270"/>
        <w:jc w:val="both"/>
        <w:rPr>
          <w:color w:val="000000" w:themeColor="text1"/>
        </w:rPr>
      </w:pPr>
      <w:r w:rsidRPr="00FD3189">
        <w:rPr>
          <w:color w:val="000000" w:themeColor="text1"/>
        </w:rPr>
        <w:tab/>
        <w:t>(b)</w:t>
      </w:r>
      <w:r w:rsidR="003177EC" w:rsidRPr="00FD3189">
        <w:rPr>
          <w:color w:val="000000" w:themeColor="text1"/>
        </w:rPr>
        <w:t xml:space="preserve"> </w:t>
      </w:r>
      <w:r w:rsidR="00251877">
        <w:rPr>
          <w:color w:val="000000" w:themeColor="text1"/>
        </w:rPr>
        <w:t>p</w:t>
      </w:r>
      <w:r w:rsidRPr="00FD3189">
        <w:rPr>
          <w:color w:val="000000" w:themeColor="text1"/>
        </w:rPr>
        <w:t xml:space="preserve">rovide an effective plan of action for the applicant’s efficient response to Incidents and events, including processes by which the applicant will work in close cooperation with the Authority, </w:t>
      </w:r>
      <w:r w:rsidR="6700E9DF" w:rsidRPr="00FD3189">
        <w:rPr>
          <w:color w:val="000000" w:themeColor="text1"/>
        </w:rPr>
        <w:t>[</w:t>
      </w:r>
      <w:r w:rsidRPr="00FD3189">
        <w:rPr>
          <w:color w:val="000000" w:themeColor="text1"/>
        </w:rPr>
        <w:t>coastal States,</w:t>
      </w:r>
      <w:r w:rsidR="6700E9DF" w:rsidRPr="00FD3189">
        <w:rPr>
          <w:color w:val="000000" w:themeColor="text1"/>
        </w:rPr>
        <w:t>]</w:t>
      </w:r>
      <w:r w:rsidRPr="00FD3189">
        <w:rPr>
          <w:color w:val="000000" w:themeColor="text1"/>
        </w:rPr>
        <w:t xml:space="preserve"> other competent international organizations and, where applicable, emergency response organizations; and</w:t>
      </w:r>
    </w:p>
    <w:p w14:paraId="639E6E98" w14:textId="4BEC65DF" w:rsidR="00FD0D39" w:rsidRPr="00FD3189" w:rsidRDefault="00FD0D39" w:rsidP="003177EC">
      <w:pPr>
        <w:spacing w:after="120"/>
        <w:ind w:left="1083" w:right="1270"/>
        <w:jc w:val="both"/>
        <w:rPr>
          <w:color w:val="000000" w:themeColor="text1"/>
        </w:rPr>
      </w:pPr>
      <w:r w:rsidRPr="00FD3189">
        <w:rPr>
          <w:color w:val="000000" w:themeColor="text1"/>
        </w:rPr>
        <w:tab/>
        <w:t>(c)</w:t>
      </w:r>
      <w:r w:rsidR="003177EC" w:rsidRPr="00FD3189">
        <w:rPr>
          <w:color w:val="000000" w:themeColor="text1"/>
        </w:rPr>
        <w:t xml:space="preserve"> </w:t>
      </w:r>
      <w:r w:rsidR="00251877">
        <w:rPr>
          <w:color w:val="000000" w:themeColor="text1"/>
        </w:rPr>
        <w:t>i</w:t>
      </w:r>
      <w:r w:rsidRPr="00FD3189">
        <w:rPr>
          <w:color w:val="000000" w:themeColor="text1"/>
        </w:rPr>
        <w:t xml:space="preserve">nclude: </w:t>
      </w:r>
    </w:p>
    <w:p w14:paraId="062F9632" w14:textId="55B0EFD8" w:rsidR="00FD0D39" w:rsidRPr="00FD3189" w:rsidRDefault="00FD0D39" w:rsidP="003177EC">
      <w:pPr>
        <w:spacing w:after="120"/>
        <w:ind w:left="1418" w:right="1270" w:hanging="335"/>
        <w:jc w:val="both"/>
        <w:rPr>
          <w:color w:val="000000" w:themeColor="text1"/>
        </w:rPr>
      </w:pPr>
      <w:r w:rsidRPr="00FD3189">
        <w:rPr>
          <w:color w:val="000000" w:themeColor="text1"/>
        </w:rPr>
        <w:tab/>
        <w:t>(i)</w:t>
      </w:r>
      <w:r w:rsidR="003177EC" w:rsidRPr="00FD3189">
        <w:rPr>
          <w:color w:val="000000" w:themeColor="text1"/>
        </w:rPr>
        <w:t xml:space="preserve"> </w:t>
      </w:r>
      <w:r w:rsidR="00251877">
        <w:rPr>
          <w:color w:val="000000" w:themeColor="text1"/>
        </w:rPr>
        <w:t>t</w:t>
      </w:r>
      <w:r w:rsidRPr="00FD3189">
        <w:rPr>
          <w:color w:val="000000" w:themeColor="text1"/>
        </w:rPr>
        <w:t>he overall aims and objectives and arrangements for controlling the risk of Incidents;</w:t>
      </w:r>
    </w:p>
    <w:p w14:paraId="6AA1B70E" w14:textId="69BECCAC" w:rsidR="00FD0D39" w:rsidRPr="00FD3189" w:rsidRDefault="00FD0D39" w:rsidP="003177EC">
      <w:pPr>
        <w:spacing w:after="120"/>
        <w:ind w:left="1083" w:right="1270"/>
        <w:jc w:val="both"/>
        <w:rPr>
          <w:color w:val="000000" w:themeColor="text1"/>
        </w:rPr>
      </w:pPr>
      <w:r w:rsidRPr="00FD3189">
        <w:rPr>
          <w:color w:val="000000" w:themeColor="text1"/>
        </w:rPr>
        <w:tab/>
        <w:t>(ii)</w:t>
      </w:r>
      <w:r w:rsidR="003177EC" w:rsidRPr="00FD3189">
        <w:rPr>
          <w:color w:val="000000" w:themeColor="text1"/>
        </w:rPr>
        <w:t xml:space="preserve"> </w:t>
      </w:r>
      <w:r w:rsidR="00251877">
        <w:rPr>
          <w:color w:val="000000" w:themeColor="text1"/>
        </w:rPr>
        <w:t>o</w:t>
      </w:r>
      <w:r w:rsidRPr="00FD3189">
        <w:rPr>
          <w:color w:val="000000" w:themeColor="text1"/>
        </w:rPr>
        <w:t>rganizational structure and personnel roles and responsibilities;</w:t>
      </w:r>
    </w:p>
    <w:p w14:paraId="520A7BD0" w14:textId="4D9033B3" w:rsidR="00FD0D39" w:rsidRPr="00FD3189" w:rsidRDefault="00FD0D39" w:rsidP="003177EC">
      <w:pPr>
        <w:spacing w:after="120"/>
        <w:ind w:left="1083" w:right="1270"/>
        <w:jc w:val="both"/>
        <w:rPr>
          <w:color w:val="000000" w:themeColor="text1"/>
        </w:rPr>
      </w:pPr>
      <w:r w:rsidRPr="00FD3189">
        <w:rPr>
          <w:color w:val="000000" w:themeColor="text1"/>
        </w:rPr>
        <w:tab/>
        <w:t>(iii)</w:t>
      </w:r>
      <w:r w:rsidR="003177EC" w:rsidRPr="00FD3189">
        <w:rPr>
          <w:color w:val="000000" w:themeColor="text1"/>
        </w:rPr>
        <w:t xml:space="preserve"> </w:t>
      </w:r>
      <w:r w:rsidR="00251877">
        <w:rPr>
          <w:color w:val="000000" w:themeColor="text1"/>
        </w:rPr>
        <w:t>d</w:t>
      </w:r>
      <w:r w:rsidRPr="00FD3189">
        <w:rPr>
          <w:color w:val="000000" w:themeColor="text1"/>
        </w:rPr>
        <w:t>etails of individuals authorized to initiate response mechanism(s);</w:t>
      </w:r>
    </w:p>
    <w:p w14:paraId="773CCDE0" w14:textId="46A80A2E" w:rsidR="00FD0D39" w:rsidRPr="00FD3189" w:rsidRDefault="00FD0D39" w:rsidP="003177EC">
      <w:pPr>
        <w:spacing w:after="120"/>
        <w:ind w:left="1083" w:right="1270"/>
        <w:jc w:val="both"/>
        <w:rPr>
          <w:color w:val="000000" w:themeColor="text1"/>
        </w:rPr>
      </w:pPr>
      <w:r w:rsidRPr="00FD3189">
        <w:rPr>
          <w:color w:val="000000" w:themeColor="text1"/>
        </w:rPr>
        <w:tab/>
        <w:t>(iv)</w:t>
      </w:r>
      <w:r w:rsidR="003177EC" w:rsidRPr="00FD3189">
        <w:rPr>
          <w:color w:val="000000" w:themeColor="text1"/>
        </w:rPr>
        <w:t xml:space="preserve"> </w:t>
      </w:r>
      <w:r w:rsidR="00251877">
        <w:rPr>
          <w:color w:val="000000" w:themeColor="text1"/>
        </w:rPr>
        <w:t>d</w:t>
      </w:r>
      <w:r w:rsidRPr="00FD3189">
        <w:rPr>
          <w:color w:val="000000" w:themeColor="text1"/>
        </w:rPr>
        <w:t>etails of the emergency response equipment;</w:t>
      </w:r>
    </w:p>
    <w:p w14:paraId="72B2F91E" w14:textId="5F580CF2" w:rsidR="00FD0D39" w:rsidRPr="00FD3189" w:rsidRDefault="00FD0D39" w:rsidP="003177EC">
      <w:pPr>
        <w:spacing w:after="120"/>
        <w:ind w:left="1418" w:right="1270" w:hanging="335"/>
        <w:jc w:val="both"/>
        <w:rPr>
          <w:color w:val="000000" w:themeColor="text1"/>
        </w:rPr>
      </w:pPr>
      <w:r w:rsidRPr="00FD3189">
        <w:rPr>
          <w:color w:val="000000" w:themeColor="text1"/>
        </w:rPr>
        <w:tab/>
        <w:t>(v)</w:t>
      </w:r>
      <w:r w:rsidR="003177EC" w:rsidRPr="00FD3189">
        <w:rPr>
          <w:color w:val="000000" w:themeColor="text1"/>
        </w:rPr>
        <w:t xml:space="preserve"> </w:t>
      </w:r>
      <w:r w:rsidR="00251877">
        <w:rPr>
          <w:color w:val="000000" w:themeColor="text1"/>
        </w:rPr>
        <w:t>d</w:t>
      </w:r>
      <w:r w:rsidRPr="00FD3189">
        <w:rPr>
          <w:color w:val="000000" w:themeColor="text1"/>
        </w:rPr>
        <w:t>etails of the safety management system relevant to emergency response;</w:t>
      </w:r>
    </w:p>
    <w:p w14:paraId="7D927E5E" w14:textId="6251E93C" w:rsidR="00FD0D39" w:rsidRPr="00FD3189" w:rsidRDefault="00FD0D39" w:rsidP="003177EC">
      <w:pPr>
        <w:spacing w:after="120"/>
        <w:ind w:left="1418" w:right="1270" w:hanging="335"/>
        <w:jc w:val="both"/>
        <w:rPr>
          <w:color w:val="000000" w:themeColor="text1"/>
        </w:rPr>
      </w:pPr>
      <w:r w:rsidRPr="00FD3189">
        <w:rPr>
          <w:color w:val="000000" w:themeColor="text1"/>
        </w:rPr>
        <w:tab/>
        <w:t>(vi)</w:t>
      </w:r>
      <w:r w:rsidR="003177EC" w:rsidRPr="00FD3189">
        <w:rPr>
          <w:color w:val="000000" w:themeColor="text1"/>
        </w:rPr>
        <w:t xml:space="preserve"> </w:t>
      </w:r>
      <w:r w:rsidR="00251877">
        <w:rPr>
          <w:color w:val="000000" w:themeColor="text1"/>
        </w:rPr>
        <w:t>d</w:t>
      </w:r>
      <w:r w:rsidRPr="00FD3189">
        <w:rPr>
          <w:color w:val="000000" w:themeColor="text1"/>
        </w:rPr>
        <w:t xml:space="preserve">etails of the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ystem relevant to emergency response;</w:t>
      </w:r>
    </w:p>
    <w:p w14:paraId="36BC82FF" w14:textId="34CBAE70" w:rsidR="00FD0D39" w:rsidRPr="00FD3189" w:rsidRDefault="00FD0D39" w:rsidP="003177EC">
      <w:pPr>
        <w:spacing w:after="120"/>
        <w:ind w:left="1418" w:right="1270" w:hanging="335"/>
        <w:jc w:val="both"/>
        <w:rPr>
          <w:color w:val="000000" w:themeColor="text1"/>
        </w:rPr>
      </w:pPr>
      <w:r w:rsidRPr="00FD3189">
        <w:rPr>
          <w:color w:val="000000" w:themeColor="text1"/>
        </w:rPr>
        <w:tab/>
        <w:t>(vii)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all foreseeable Incidents, an assessment of their likelihood and consequences and associated control measures;</w:t>
      </w:r>
    </w:p>
    <w:p w14:paraId="78FA4993" w14:textId="7CA3AF21" w:rsidR="00FD0D39" w:rsidRPr="00FD3189" w:rsidRDefault="00FD0D39" w:rsidP="003177EC">
      <w:pPr>
        <w:spacing w:after="120"/>
        <w:ind w:left="1418" w:right="1270" w:hanging="335"/>
        <w:jc w:val="both"/>
        <w:rPr>
          <w:color w:val="000000" w:themeColor="text1"/>
        </w:rPr>
      </w:pPr>
      <w:r w:rsidRPr="00FD3189">
        <w:rPr>
          <w:color w:val="000000" w:themeColor="text1"/>
        </w:rPr>
        <w:tab/>
        <w:t>(viii)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the arrangements to protect persons on the mining vessel(s), and to ensure their safe escape, evacuation and rescue in the event of an Incident that presents risks to their safety;</w:t>
      </w:r>
    </w:p>
    <w:p w14:paraId="303FFD4B" w14:textId="61842BCD" w:rsidR="00FD0D39" w:rsidRPr="00FD3189" w:rsidRDefault="00FD0D39" w:rsidP="003177EC">
      <w:pPr>
        <w:spacing w:after="120"/>
        <w:ind w:left="1418" w:right="1270" w:hanging="335"/>
        <w:jc w:val="both"/>
        <w:rPr>
          <w:color w:val="000000" w:themeColor="text1"/>
        </w:rPr>
      </w:pPr>
      <w:r w:rsidRPr="00FD3189">
        <w:rPr>
          <w:color w:val="000000" w:themeColor="text1"/>
        </w:rPr>
        <w:tab/>
        <w:t>(ix)</w:t>
      </w:r>
      <w:r w:rsidR="003177EC" w:rsidRPr="00FD3189">
        <w:rPr>
          <w:color w:val="000000" w:themeColor="text1"/>
        </w:rPr>
        <w:t xml:space="preserve"> </w:t>
      </w:r>
      <w:r w:rsidR="00251877">
        <w:rPr>
          <w:color w:val="000000" w:themeColor="text1"/>
        </w:rPr>
        <w:t>d</w:t>
      </w:r>
      <w:r w:rsidRPr="00FD3189">
        <w:rPr>
          <w:color w:val="000000" w:themeColor="text1"/>
        </w:rPr>
        <w:t>etails of arrangements for the maintenance of control systems to monitor the Marine Environment in the event of an Incident;</w:t>
      </w:r>
    </w:p>
    <w:p w14:paraId="21E4EDA8" w14:textId="306D3E91" w:rsidR="00FD0D39" w:rsidRPr="00FD3189" w:rsidRDefault="00FD0D39" w:rsidP="003177EC">
      <w:pPr>
        <w:spacing w:after="120"/>
        <w:ind w:left="1418" w:right="1270" w:hanging="335"/>
        <w:jc w:val="both"/>
        <w:rPr>
          <w:color w:val="000000" w:themeColor="text1"/>
        </w:rPr>
      </w:pPr>
      <w:r w:rsidRPr="00FD3189">
        <w:rPr>
          <w:color w:val="000000" w:themeColor="text1"/>
        </w:rPr>
        <w:tab/>
        <w:t>(x)</w:t>
      </w:r>
      <w:r w:rsidR="003177EC" w:rsidRPr="00FD3189">
        <w:rPr>
          <w:color w:val="000000" w:themeColor="text1"/>
        </w:rPr>
        <w:t xml:space="preserve"> </w:t>
      </w:r>
      <w:r w:rsidR="00251877">
        <w:rPr>
          <w:color w:val="000000" w:themeColor="text1"/>
        </w:rPr>
        <w:t>i</w:t>
      </w:r>
      <w:r w:rsidRPr="00FD3189">
        <w:rPr>
          <w:color w:val="000000" w:themeColor="text1"/>
        </w:rPr>
        <w:t>nformation and measures relating to the prevention of Incidents which could result in Serious Harm to the Marine Environment;</w:t>
      </w:r>
    </w:p>
    <w:p w14:paraId="0A721B0C" w14:textId="0279E213" w:rsidR="00FD0D39" w:rsidRPr="00FD3189" w:rsidRDefault="00FD0D39" w:rsidP="00A93207">
      <w:pPr>
        <w:spacing w:after="120"/>
        <w:ind w:left="1418" w:right="1270" w:hanging="335"/>
        <w:jc w:val="both"/>
        <w:rPr>
          <w:color w:val="000000" w:themeColor="text1"/>
        </w:rPr>
      </w:pPr>
      <w:r w:rsidRPr="00FD3189">
        <w:rPr>
          <w:color w:val="000000" w:themeColor="text1"/>
        </w:rPr>
        <w:tab/>
        <w:t>(xi)</w:t>
      </w:r>
      <w:r w:rsidR="003177EC" w:rsidRPr="00FD3189">
        <w:rPr>
          <w:color w:val="000000" w:themeColor="text1"/>
        </w:rPr>
        <w:t xml:space="preserve"> </w:t>
      </w:r>
      <w:r w:rsidR="00251877">
        <w:rPr>
          <w:color w:val="000000" w:themeColor="text1"/>
        </w:rPr>
        <w:t>a</w:t>
      </w:r>
      <w:r w:rsidRPr="00FD3189">
        <w:rPr>
          <w:color w:val="000000" w:themeColor="text1"/>
        </w:rPr>
        <w:t>n assessment of [potential] pollution hazards and the measures to prevent or reduce such hazards</w:t>
      </w:r>
      <w:del w:id="8759" w:author="Forfatter">
        <w:r w:rsidRPr="00FD3189" w:rsidDel="6700E9DF">
          <w:rPr>
            <w:color w:val="000000" w:themeColor="text1"/>
          </w:rPr>
          <w:delText>, including an assessment of unintentional and unauthorised Mining Discharges and measures to control such discharges</w:delText>
        </w:r>
      </w:del>
      <w:r w:rsidRPr="00FD3189">
        <w:rPr>
          <w:color w:val="000000" w:themeColor="text1"/>
        </w:rPr>
        <w:t>;</w:t>
      </w:r>
    </w:p>
    <w:p w14:paraId="2E8345E3" w14:textId="4B4EFAD1" w:rsidR="00FD0D39" w:rsidRPr="00FD3189" w:rsidRDefault="00FD0D39" w:rsidP="003177EC">
      <w:pPr>
        <w:spacing w:after="120"/>
        <w:ind w:left="1418" w:right="1270" w:hanging="335"/>
        <w:jc w:val="both"/>
        <w:rPr>
          <w:color w:val="000000" w:themeColor="text1"/>
        </w:rPr>
      </w:pPr>
      <w:r w:rsidRPr="00FD3189">
        <w:rPr>
          <w:color w:val="000000" w:themeColor="text1"/>
        </w:rPr>
        <w:tab/>
        <w:t>(xii)</w:t>
      </w:r>
      <w:r w:rsidR="003177EC" w:rsidRPr="00FD3189">
        <w:rPr>
          <w:color w:val="000000" w:themeColor="text1"/>
        </w:rPr>
        <w:t xml:space="preserve"> </w:t>
      </w:r>
      <w:r w:rsidR="00251877">
        <w:rPr>
          <w:color w:val="000000" w:themeColor="text1"/>
        </w:rPr>
        <w:t>d</w:t>
      </w:r>
      <w:r w:rsidRPr="00FD3189">
        <w:rPr>
          <w:color w:val="000000" w:themeColor="text1"/>
        </w:rPr>
        <w:t>etails of the warning mechanisms intended to alert the Authority, together with the type of information to be contained in such warning;</w:t>
      </w:r>
    </w:p>
    <w:p w14:paraId="7D1CE662" w14:textId="7D79E1E4" w:rsidR="00FD0D39" w:rsidRPr="00FD3189" w:rsidRDefault="00FD0D39" w:rsidP="003177EC">
      <w:pPr>
        <w:spacing w:after="120"/>
        <w:ind w:left="1418" w:right="1270" w:hanging="335"/>
        <w:jc w:val="both"/>
        <w:rPr>
          <w:color w:val="000000" w:themeColor="text1"/>
        </w:rPr>
      </w:pPr>
      <w:r w:rsidRPr="00FD3189">
        <w:rPr>
          <w:color w:val="000000" w:themeColor="text1"/>
        </w:rPr>
        <w:tab/>
        <w:t>(xiii)</w:t>
      </w:r>
      <w:r w:rsidR="003177EC" w:rsidRPr="00FD3189">
        <w:rPr>
          <w:color w:val="000000" w:themeColor="text1"/>
        </w:rPr>
        <w:t xml:space="preserve"> </w:t>
      </w:r>
      <w:r w:rsidR="00251877">
        <w:rPr>
          <w:color w:val="000000" w:themeColor="text1"/>
        </w:rPr>
        <w:t>d</w:t>
      </w:r>
      <w:r w:rsidRPr="00FD3189">
        <w:rPr>
          <w:color w:val="000000" w:themeColor="text1"/>
        </w:rPr>
        <w:t xml:space="preserve">etails of arrangements for coordinating any emergency response, including coordination with the Authority, other service providers, maritime search and rescue authorities, and nearby vessels, citing the </w:t>
      </w:r>
      <w:r w:rsidR="00201320">
        <w:rPr>
          <w:color w:val="000000" w:themeColor="text1"/>
        </w:rPr>
        <w:t>s</w:t>
      </w:r>
      <w:r w:rsidRPr="00FD3189">
        <w:rPr>
          <w:color w:val="000000" w:themeColor="text1"/>
        </w:rPr>
        <w:t>ource for such arrangements, where relevant;</w:t>
      </w:r>
    </w:p>
    <w:p w14:paraId="3CAFCE34" w14:textId="585BE3EE" w:rsidR="00FD0D39" w:rsidRPr="00FD3189" w:rsidRDefault="00FD0D39" w:rsidP="003177EC">
      <w:pPr>
        <w:spacing w:after="120"/>
        <w:ind w:left="1418" w:right="1270" w:hanging="335"/>
        <w:jc w:val="both"/>
        <w:rPr>
          <w:color w:val="000000" w:themeColor="text1"/>
        </w:rPr>
      </w:pPr>
      <w:r w:rsidRPr="00FD3189">
        <w:rPr>
          <w:color w:val="000000" w:themeColor="text1"/>
        </w:rPr>
        <w:tab/>
        <w:t>(xiv)</w:t>
      </w:r>
      <w:r w:rsidR="003177EC" w:rsidRPr="00FD3189">
        <w:rPr>
          <w:color w:val="000000" w:themeColor="text1"/>
        </w:rPr>
        <w:t xml:space="preserve"> </w:t>
      </w:r>
      <w:r w:rsidR="00251877">
        <w:rPr>
          <w:color w:val="000000" w:themeColor="text1"/>
        </w:rPr>
        <w:t>d</w:t>
      </w:r>
      <w:r w:rsidRPr="00FD3189">
        <w:rPr>
          <w:color w:val="000000" w:themeColor="text1"/>
        </w:rPr>
        <w:t>etails of training programmes for personnel relating to emergency prevention of response;</w:t>
      </w:r>
    </w:p>
    <w:p w14:paraId="41A9FE8D" w14:textId="45F50926" w:rsidR="00FD0D39" w:rsidRPr="00FD3189" w:rsidRDefault="00FD0D39" w:rsidP="003177EC">
      <w:pPr>
        <w:spacing w:after="120"/>
        <w:ind w:left="1560" w:right="1270" w:hanging="477"/>
        <w:jc w:val="both"/>
        <w:rPr>
          <w:color w:val="000000" w:themeColor="text1"/>
        </w:rPr>
      </w:pPr>
      <w:r w:rsidRPr="00FD3189">
        <w:rPr>
          <w:color w:val="000000" w:themeColor="text1"/>
        </w:rPr>
        <w:tab/>
        <w:t>(xv)</w:t>
      </w:r>
      <w:r w:rsidR="003177EC" w:rsidRPr="00FD3189">
        <w:rPr>
          <w:color w:val="000000" w:themeColor="text1"/>
        </w:rPr>
        <w:t xml:space="preserve"> </w:t>
      </w:r>
      <w:r w:rsidR="00251877">
        <w:rPr>
          <w:color w:val="000000" w:themeColor="text1"/>
        </w:rPr>
        <w:t>d</w:t>
      </w:r>
      <w:r w:rsidRPr="00FD3189">
        <w:rPr>
          <w:color w:val="000000" w:themeColor="text1"/>
        </w:rPr>
        <w:t xml:space="preserve">etails of audit and review processes relating to matters covered by this Plan, including regular testing of the Plan, significant changes to the Plan or the nature of operational activities, and the process of Incident investigation, recording and </w:t>
      </w:r>
      <w:r w:rsidR="00201320">
        <w:rPr>
          <w:color w:val="000000" w:themeColor="text1"/>
        </w:rPr>
        <w:t>C</w:t>
      </w:r>
      <w:r w:rsidRPr="00FD3189">
        <w:rPr>
          <w:color w:val="000000" w:themeColor="text1"/>
        </w:rPr>
        <w:t>ommunication to the Authority and the Sponsoring State;</w:t>
      </w:r>
    </w:p>
    <w:p w14:paraId="31974BDA" w14:textId="3E81709F" w:rsidR="00FD0D39" w:rsidRPr="00FD3189" w:rsidRDefault="6700E9DF" w:rsidP="003177EC">
      <w:pPr>
        <w:spacing w:after="120"/>
        <w:ind w:left="1560" w:right="1270"/>
        <w:jc w:val="both"/>
        <w:rPr>
          <w:color w:val="000000" w:themeColor="text1"/>
        </w:rPr>
      </w:pPr>
      <w:r w:rsidRPr="00FD3189">
        <w:rPr>
          <w:color w:val="000000" w:themeColor="text1"/>
        </w:rPr>
        <w:lastRenderedPageBreak/>
        <w:t xml:space="preserve">[(xvi] </w:t>
      </w:r>
      <w:r w:rsidR="00251877">
        <w:rPr>
          <w:color w:val="000000" w:themeColor="text1"/>
        </w:rPr>
        <w:t>d</w:t>
      </w:r>
      <w:r w:rsidRPr="00FD3189">
        <w:rPr>
          <w:color w:val="000000" w:themeColor="text1"/>
        </w:rPr>
        <w:t>etails of the presence of other hazards/harmful substances;</w:t>
      </w:r>
    </w:p>
    <w:p w14:paraId="1445C1DD" w14:textId="1BA3D80F" w:rsidR="00FD0D39" w:rsidRPr="00FD3189" w:rsidRDefault="6700E9DF" w:rsidP="003177EC">
      <w:pPr>
        <w:spacing w:after="120"/>
        <w:ind w:left="1560" w:right="1270"/>
        <w:jc w:val="both"/>
        <w:rPr>
          <w:color w:val="000000" w:themeColor="text1"/>
        </w:rPr>
      </w:pPr>
      <w:r w:rsidRPr="00FD3189">
        <w:rPr>
          <w:color w:val="000000" w:themeColor="text1"/>
        </w:rPr>
        <w:t>[(xvii)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accountability and liability for environmental damage resulting from an Incident; and</w:t>
      </w:r>
    </w:p>
    <w:p w14:paraId="532B02B1" w14:textId="7E6C80CD" w:rsidR="00FD0D39" w:rsidRPr="00FD3189" w:rsidRDefault="6700E9DF" w:rsidP="003177EC">
      <w:pPr>
        <w:spacing w:after="120"/>
        <w:ind w:left="1560" w:right="1270"/>
        <w:jc w:val="both"/>
        <w:rPr>
          <w:ins w:id="8760" w:author="Forfatter"/>
          <w:color w:val="000000" w:themeColor="text1"/>
        </w:rPr>
      </w:pPr>
      <w:r w:rsidRPr="00FD3189">
        <w:rPr>
          <w:color w:val="000000" w:themeColor="text1"/>
        </w:rPr>
        <w:t xml:space="preserve">(xix) </w:t>
      </w:r>
      <w:r w:rsidR="00251877">
        <w:rPr>
          <w:color w:val="000000" w:themeColor="text1"/>
        </w:rPr>
        <w:t>d</w:t>
      </w:r>
      <w:r w:rsidRPr="00FD3189">
        <w:rPr>
          <w:color w:val="000000" w:themeColor="text1"/>
        </w:rPr>
        <w:t xml:space="preserve">etails of how the Plan is </w:t>
      </w:r>
      <w:ins w:id="8761" w:author="Forfatter">
        <w:r w:rsidRPr="00FD3189">
          <w:rPr>
            <w:color w:val="000000" w:themeColor="text1"/>
          </w:rPr>
          <w:t>[</w:t>
        </w:r>
      </w:ins>
      <w:r w:rsidRPr="00FD3189">
        <w:rPr>
          <w:color w:val="000000" w:themeColor="text1"/>
        </w:rPr>
        <w:t>gender-responsive and responsive to persons from vulnerable groups</w:t>
      </w:r>
      <w:ins w:id="8762" w:author="Forfatter">
        <w:r w:rsidRPr="00FD3189">
          <w:rPr>
            <w:color w:val="000000" w:themeColor="text1"/>
          </w:rPr>
          <w:t>]</w:t>
        </w:r>
      </w:ins>
      <w:r w:rsidRPr="00FD3189">
        <w:rPr>
          <w:color w:val="000000" w:themeColor="text1"/>
        </w:rPr>
        <w:t xml:space="preserve">. </w:t>
      </w:r>
    </w:p>
    <w:p w14:paraId="64D13B6E" w14:textId="77777777" w:rsidR="00FD0D39" w:rsidRPr="00A93207" w:rsidRDefault="00FD0D39" w:rsidP="003177EC">
      <w:pPr>
        <w:spacing w:after="120"/>
        <w:ind w:left="1083" w:right="1270"/>
        <w:jc w:val="both"/>
        <w:rPr>
          <w:color w:val="000000" w:themeColor="text1"/>
        </w:rPr>
      </w:pPr>
    </w:p>
    <w:p w14:paraId="49E1E817" w14:textId="77777777" w:rsidR="00FD0D39" w:rsidRPr="00FD3189" w:rsidRDefault="00FD0D39" w:rsidP="003177EC">
      <w:pPr>
        <w:spacing w:after="120"/>
        <w:ind w:left="1083" w:right="1270"/>
        <w:jc w:val="both"/>
        <w:rPr>
          <w:color w:val="000000" w:themeColor="text1"/>
        </w:rPr>
      </w:pPr>
      <w:r w:rsidRPr="00FD3189">
        <w:rPr>
          <w:color w:val="000000" w:themeColor="text1"/>
        </w:rPr>
        <w:br w:type="page"/>
      </w:r>
    </w:p>
    <w:p w14:paraId="7A91A13B" w14:textId="5DB39CE5" w:rsidR="00FD0D39" w:rsidRPr="00FD3189" w:rsidRDefault="3791673F" w:rsidP="003177EC">
      <w:pPr>
        <w:pStyle w:val="Overskrift1"/>
        <w:ind w:left="1083"/>
        <w:rPr>
          <w:color w:val="000000" w:themeColor="text1"/>
          <w:sz w:val="24"/>
          <w:szCs w:val="24"/>
          <w:lang w:val="en-TT"/>
        </w:rPr>
      </w:pPr>
      <w:bookmarkStart w:id="8763" w:name="_Toc157150044"/>
      <w:bookmarkStart w:id="8764" w:name="_Toc216426615"/>
      <w:r w:rsidRPr="4363E29E">
        <w:rPr>
          <w:rFonts w:ascii="Times New Roman" w:hAnsi="Times New Roman"/>
          <w:color w:val="000000" w:themeColor="text1"/>
          <w:sz w:val="24"/>
          <w:szCs w:val="24"/>
        </w:rPr>
        <w:lastRenderedPageBreak/>
        <w:t>Annex VI</w:t>
      </w:r>
      <w:bookmarkEnd w:id="8763"/>
      <w:bookmarkEnd w:id="8764"/>
    </w:p>
    <w:p w14:paraId="0BB4CB1C" w14:textId="776D4CB8" w:rsidR="00FD0D39" w:rsidRPr="00F360C8" w:rsidRDefault="6700E9DF" w:rsidP="004603C4">
      <w:pPr>
        <w:spacing w:after="120"/>
        <w:ind w:left="1083" w:right="1270"/>
        <w:jc w:val="both"/>
        <w:outlineLvl w:val="0"/>
        <w:rPr>
          <w:color w:val="000000" w:themeColor="text1"/>
          <w:sz w:val="24"/>
          <w:szCs w:val="24"/>
        </w:rPr>
      </w:pPr>
      <w:bookmarkStart w:id="8765" w:name="_Toc216426616"/>
      <w:r w:rsidRPr="00F360C8">
        <w:rPr>
          <w:b/>
          <w:color w:val="000000" w:themeColor="text1"/>
          <w:sz w:val="24"/>
          <w:szCs w:val="24"/>
        </w:rPr>
        <w:t>Health and Safety Plan and Maritime Security Plan</w:t>
      </w:r>
      <w:bookmarkEnd w:id="8765"/>
    </w:p>
    <w:p w14:paraId="2502FEC2" w14:textId="77777777" w:rsidR="003177EC" w:rsidRDefault="003177EC">
      <w:pPr>
        <w:spacing w:after="120"/>
        <w:ind w:left="1083" w:right="1270"/>
        <w:jc w:val="both"/>
        <w:rPr>
          <w:b/>
          <w:color w:val="000000" w:themeColor="text1"/>
          <w:sz w:val="24"/>
          <w:szCs w:val="24"/>
        </w:rPr>
      </w:pPr>
    </w:p>
    <w:p w14:paraId="3DB2B8C0" w14:textId="28DD7C6F" w:rsidR="005D3787" w:rsidRPr="005D3787" w:rsidRDefault="005D3787" w:rsidP="005D3787">
      <w:pPr>
        <w:spacing w:after="120"/>
        <w:ind w:left="1083" w:right="1270"/>
        <w:jc w:val="both"/>
        <w:rPr>
          <w:bCs/>
          <w:i/>
          <w:iCs/>
          <w:color w:val="000000" w:themeColor="text1"/>
        </w:rPr>
      </w:pPr>
      <w:r w:rsidRPr="005D3787">
        <w:rPr>
          <w:bCs/>
          <w:i/>
          <w:iCs/>
          <w:color w:val="000000" w:themeColor="text1"/>
        </w:rPr>
        <w:t>Note: several important provisions of this Annex have currently been placed in the Suspense document and will be incorporated into Standards and Guidelines at a later stage.</w:t>
      </w:r>
    </w:p>
    <w:p w14:paraId="35C356EF" w14:textId="4BFFF841" w:rsidR="005D3787" w:rsidRPr="00F360C8" w:rsidRDefault="005D3787">
      <w:pPr>
        <w:spacing w:after="120"/>
        <w:ind w:left="1083" w:right="1270"/>
        <w:jc w:val="both"/>
        <w:rPr>
          <w:b/>
          <w:color w:val="000000" w:themeColor="text1"/>
          <w:sz w:val="24"/>
          <w:szCs w:val="24"/>
        </w:rPr>
      </w:pPr>
    </w:p>
    <w:p w14:paraId="3D62910A" w14:textId="57459F74" w:rsidR="003234FB" w:rsidRPr="00F360C8" w:rsidRDefault="6700E9DF">
      <w:pPr>
        <w:spacing w:after="120"/>
        <w:ind w:left="1083" w:right="1270"/>
        <w:jc w:val="both"/>
        <w:rPr>
          <w:b/>
          <w:bCs/>
          <w:color w:val="000000" w:themeColor="text1"/>
          <w:sz w:val="24"/>
          <w:szCs w:val="24"/>
        </w:rPr>
      </w:pPr>
      <w:r w:rsidRPr="00F360C8">
        <w:rPr>
          <w:b/>
          <w:color w:val="000000" w:themeColor="text1"/>
          <w:sz w:val="24"/>
          <w:szCs w:val="24"/>
        </w:rPr>
        <w:t>A</w:t>
      </w:r>
    </w:p>
    <w:p w14:paraId="60745903" w14:textId="48C5E278" w:rsidR="00FD0D39" w:rsidRPr="00F360C8" w:rsidRDefault="6700E9DF" w:rsidP="003234FB">
      <w:pPr>
        <w:spacing w:after="120"/>
        <w:ind w:left="1083" w:right="1270"/>
        <w:jc w:val="both"/>
        <w:rPr>
          <w:b/>
          <w:color w:val="000000" w:themeColor="text1"/>
          <w:sz w:val="24"/>
          <w:szCs w:val="24"/>
        </w:rPr>
      </w:pPr>
      <w:r w:rsidRPr="00F360C8">
        <w:rPr>
          <w:b/>
          <w:color w:val="000000" w:themeColor="text1"/>
          <w:sz w:val="24"/>
          <w:szCs w:val="24"/>
        </w:rPr>
        <w:t>Health and Safety Plan</w:t>
      </w:r>
    </w:p>
    <w:p w14:paraId="6A87BC00" w14:textId="77777777" w:rsidR="00FD0D39" w:rsidRPr="00FD3189" w:rsidRDefault="6700E9DF" w:rsidP="00FD0D39">
      <w:pPr>
        <w:pStyle w:val="SingleTxt"/>
        <w:ind w:left="1080"/>
        <w:rPr>
          <w:color w:val="000000" w:themeColor="text1"/>
        </w:rPr>
      </w:pPr>
      <w:r w:rsidRPr="00FD3189">
        <w:rPr>
          <w:color w:val="000000" w:themeColor="text1"/>
        </w:rPr>
        <w:t xml:space="preserve"> </w:t>
      </w:r>
    </w:p>
    <w:p w14:paraId="325DBE89"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Health and Safety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144F1911" w14:textId="7008CE71"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092ED8">
        <w:rPr>
          <w:color w:val="000000" w:themeColor="text1"/>
        </w:rPr>
        <w:t>b</w:t>
      </w:r>
      <w:r w:rsidRPr="00FD3189">
        <w:rPr>
          <w:color w:val="000000" w:themeColor="text1"/>
        </w:rPr>
        <w:t xml:space="preserve">e prepared in accordance with Good Industry Practice, and </w:t>
      </w:r>
      <w:del w:id="8766" w:author="Forfatter">
        <w:r w:rsidR="6700E9DF" w:rsidRPr="00FD3189" w:rsidDel="007C0DD7">
          <w:rPr>
            <w:color w:val="000000" w:themeColor="text1"/>
          </w:rPr>
          <w:delText>[</w:delText>
        </w:r>
        <w:r w:rsidRPr="00FD3189" w:rsidDel="007C0DD7">
          <w:rPr>
            <w:color w:val="000000" w:themeColor="text1"/>
          </w:rPr>
          <w:delText>relevant</w:delText>
        </w:r>
        <w:r w:rsidR="6700E9DF" w:rsidRPr="00FD3189" w:rsidDel="007C0DD7">
          <w:rPr>
            <w:color w:val="000000" w:themeColor="text1"/>
          </w:rPr>
          <w:delText>]</w:delText>
        </w:r>
      </w:del>
      <w:r w:rsidRPr="00FD3189">
        <w:rPr>
          <w:color w:val="000000" w:themeColor="text1"/>
        </w:rPr>
        <w:t xml:space="preserve"> applicable </w:t>
      </w:r>
      <w:ins w:id="8767" w:author="Forfatter">
        <w:r w:rsidR="007C0DD7" w:rsidRPr="00FD3189">
          <w:rPr>
            <w:color w:val="000000" w:themeColor="text1"/>
          </w:rPr>
          <w:t>S</w:t>
        </w:r>
      </w:ins>
      <w:del w:id="8768" w:author="Forfatter">
        <w:r w:rsidRPr="00FD3189" w:rsidDel="007C0DD7">
          <w:rPr>
            <w:color w:val="000000" w:themeColor="text1"/>
          </w:rPr>
          <w:delText>s</w:delText>
        </w:r>
      </w:del>
      <w:r w:rsidRPr="00FD3189">
        <w:rPr>
          <w:color w:val="000000" w:themeColor="text1"/>
        </w:rPr>
        <w:t>tandards and</w:t>
      </w:r>
      <w:ins w:id="8769" w:author="Forfatter">
        <w:r w:rsidR="007C0DD7" w:rsidRPr="00FD3189">
          <w:rPr>
            <w:color w:val="000000" w:themeColor="text1"/>
          </w:rPr>
          <w:t xml:space="preserve"> taking into </w:t>
        </w:r>
        <w:r w:rsidR="004A2BF0">
          <w:rPr>
            <w:color w:val="000000" w:themeColor="text1"/>
          </w:rPr>
          <w:t xml:space="preserve">account the </w:t>
        </w:r>
        <w:r w:rsidR="007C0DD7" w:rsidRPr="00FD3189">
          <w:rPr>
            <w:color w:val="000000" w:themeColor="text1"/>
          </w:rPr>
          <w:t>G</w:t>
        </w:r>
      </w:ins>
      <w:del w:id="8770" w:author="Forfatter">
        <w:r w:rsidRPr="00FD3189" w:rsidDel="007C0DD7">
          <w:rPr>
            <w:color w:val="000000" w:themeColor="text1"/>
          </w:rPr>
          <w:delText>g</w:delText>
        </w:r>
      </w:del>
      <w:r w:rsidRPr="00FD3189">
        <w:rPr>
          <w:color w:val="000000" w:themeColor="text1"/>
        </w:rPr>
        <w:t xml:space="preserve">uidelines; </w:t>
      </w:r>
    </w:p>
    <w:p w14:paraId="3F2A463E" w14:textId="0C652356"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3177EC" w:rsidRPr="00FD3189">
        <w:rPr>
          <w:color w:val="000000" w:themeColor="text1"/>
        </w:rPr>
        <w:t xml:space="preserve"> </w:t>
      </w:r>
      <w:r w:rsidR="00092ED8">
        <w:rPr>
          <w:color w:val="000000" w:themeColor="text1"/>
        </w:rPr>
        <w:t>c</w:t>
      </w:r>
      <w:r w:rsidRPr="00FD3189">
        <w:rPr>
          <w:color w:val="000000" w:themeColor="text1"/>
        </w:rPr>
        <w:t xml:space="preserve">omply with applicable national laws and regulations related to safety and health, including occupational safety and health, of personnel on vessels or </w:t>
      </w:r>
      <w:r w:rsidR="000C3E01">
        <w:rPr>
          <w:color w:val="000000" w:themeColor="text1"/>
        </w:rPr>
        <w:t>I</w:t>
      </w:r>
      <w:r w:rsidRPr="00FD3189">
        <w:rPr>
          <w:color w:val="000000" w:themeColor="text1"/>
        </w:rPr>
        <w:t>nstallations engaged in activities in the Area, as well as applicable international rules and standards of the International Labour Organization and the International Maritime Organization related to safety and health, including occupational safety and health;</w:t>
      </w:r>
    </w:p>
    <w:p w14:paraId="75EF45AB" w14:textId="29242DC5" w:rsidR="003177EC" w:rsidRPr="00FD3189" w:rsidRDefault="6700E9DF" w:rsidP="003177EC">
      <w:pPr>
        <w:spacing w:after="120"/>
        <w:ind w:left="1083" w:right="1270" w:firstLine="357"/>
        <w:jc w:val="both"/>
        <w:rPr>
          <w:color w:val="000000" w:themeColor="text1"/>
        </w:rPr>
      </w:pPr>
      <w:ins w:id="8771" w:author="Forfatter">
        <w:r w:rsidRPr="00FD3189">
          <w:rPr>
            <w:color w:val="000000" w:themeColor="text1"/>
          </w:rPr>
          <w:t>[(c)</w:t>
        </w:r>
      </w:ins>
      <w:r w:rsidR="003177EC" w:rsidRPr="00FD3189">
        <w:rPr>
          <w:color w:val="000000" w:themeColor="text1"/>
        </w:rPr>
        <w:t xml:space="preserve"> </w:t>
      </w:r>
      <w:ins w:id="8772" w:author="Forfatter">
        <w:r w:rsidRPr="00FD3189">
          <w:rPr>
            <w:color w:val="000000" w:themeColor="text1"/>
          </w:rPr>
          <w:t>bis</w:t>
        </w:r>
      </w:ins>
      <w:r w:rsidR="003177EC" w:rsidRPr="00FD3189">
        <w:rPr>
          <w:color w:val="000000" w:themeColor="text1"/>
        </w:rPr>
        <w:t xml:space="preserve"> </w:t>
      </w:r>
      <w:ins w:id="8773" w:author="Forfatter">
        <w:r w:rsidR="007058CE">
          <w:rPr>
            <w:color w:val="000000" w:themeColor="text1"/>
          </w:rPr>
          <w:t>t</w:t>
        </w:r>
        <w:r w:rsidRPr="00FD3189">
          <w:rPr>
            <w:color w:val="000000" w:themeColor="text1"/>
          </w:rPr>
          <w:t xml:space="preserve">ake into account that no worker or trainee on board a vessel or </w:t>
        </w:r>
        <w:r w:rsidR="000C3E01">
          <w:rPr>
            <w:color w:val="000000" w:themeColor="text1"/>
          </w:rPr>
          <w:t>I</w:t>
        </w:r>
        <w:r w:rsidRPr="00FD3189">
          <w:rPr>
            <w:color w:val="000000" w:themeColor="text1"/>
          </w:rPr>
          <w:t>nstallation engaged in the activities in the Area should be under the legal age of its nationality;]</w:t>
        </w:r>
      </w:ins>
    </w:p>
    <w:p w14:paraId="4844DE2E" w14:textId="4389F6EC"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092ED8">
        <w:rPr>
          <w:color w:val="000000" w:themeColor="text1"/>
        </w:rPr>
        <w:t>b</w:t>
      </w:r>
      <w:r w:rsidRPr="00FD3189">
        <w:rPr>
          <w:color w:val="000000" w:themeColor="text1"/>
        </w:rPr>
        <w:t xml:space="preserve">e designed with the aim to ensure that all personnel on a vessel or </w:t>
      </w:r>
      <w:r w:rsidR="000C3E01">
        <w:rPr>
          <w:color w:val="000000" w:themeColor="text1"/>
        </w:rPr>
        <w:t>I</w:t>
      </w:r>
      <w:r w:rsidRPr="00FD3189">
        <w:rPr>
          <w:color w:val="000000" w:themeColor="text1"/>
        </w:rPr>
        <w:t xml:space="preserve">nstallation engaged in activities in the Area are provided with appropriate safety and health protection, including occupational safety and health protection, and live, work and train in a safe and hygienic environment with roles and responsibilities allocated to relevant named personnel appropriately; </w:t>
      </w:r>
    </w:p>
    <w:p w14:paraId="025F1C0F" w14:textId="54A39459"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7058CE">
        <w:rPr>
          <w:color w:val="000000" w:themeColor="text1"/>
        </w:rPr>
        <w:t>i</w:t>
      </w:r>
      <w:r w:rsidRPr="00FD3189">
        <w:rPr>
          <w:color w:val="000000" w:themeColor="text1"/>
        </w:rPr>
        <w:t xml:space="preserve">dentify hazards and risks and include a comprehensive and integrated system for the management of the hazards and risks; </w:t>
      </w:r>
    </w:p>
    <w:p w14:paraId="119725A6" w14:textId="7AFCD291"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7058CE">
        <w:rPr>
          <w:color w:val="000000" w:themeColor="text1"/>
        </w:rPr>
        <w:t>e</w:t>
      </w:r>
      <w:r w:rsidRPr="00FD3189">
        <w:rPr>
          <w:color w:val="000000" w:themeColor="text1"/>
        </w:rPr>
        <w:t xml:space="preserve">nsure that the risks to the health and safety of personnel on a vessel or </w:t>
      </w:r>
      <w:r w:rsidR="000C3E01">
        <w:rPr>
          <w:color w:val="000000" w:themeColor="text1"/>
        </w:rPr>
        <w:t>I</w:t>
      </w:r>
      <w:r w:rsidRPr="00FD3189">
        <w:rPr>
          <w:color w:val="000000" w:themeColor="text1"/>
        </w:rPr>
        <w:t>nstallation engaged in activities in the Area are reduced to a level that is as low as reasonably practicable;</w:t>
      </w:r>
    </w:p>
    <w:p w14:paraId="211F5FA8" w14:textId="045A78D5"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7058CE">
        <w:rPr>
          <w:color w:val="000000" w:themeColor="text1"/>
        </w:rPr>
        <w:t>a</w:t>
      </w:r>
      <w:r w:rsidRPr="00FD3189">
        <w:rPr>
          <w:color w:val="000000" w:themeColor="text1"/>
        </w:rPr>
        <w:t xml:space="preserve">ddress all matters of safety of life and the prevention of occupational accidents, injuries and diseases that may be identified as hazards and risks for personnel on vessels or </w:t>
      </w:r>
      <w:r w:rsidR="000C3E01">
        <w:rPr>
          <w:color w:val="000000" w:themeColor="text1"/>
        </w:rPr>
        <w:t>I</w:t>
      </w:r>
      <w:r w:rsidRPr="00FD3189">
        <w:rPr>
          <w:color w:val="000000" w:themeColor="text1"/>
        </w:rPr>
        <w:t xml:space="preserve">nstallations engaged in activities in the Area; </w:t>
      </w:r>
    </w:p>
    <w:p w14:paraId="6C523739" w14:textId="5934CD2F" w:rsidR="00FD0D39" w:rsidRPr="00FD3189" w:rsidRDefault="00FD0D39" w:rsidP="003177EC">
      <w:pPr>
        <w:spacing w:after="120"/>
        <w:ind w:left="1083" w:right="1270" w:firstLine="357"/>
        <w:jc w:val="both"/>
        <w:rPr>
          <w:color w:val="000000" w:themeColor="text1"/>
        </w:rPr>
      </w:pPr>
      <w:r w:rsidRPr="00FD3189">
        <w:rPr>
          <w:color w:val="000000" w:themeColor="text1"/>
        </w:rPr>
        <w:t>(g)</w:t>
      </w:r>
      <w:r w:rsidR="003177EC" w:rsidRPr="00FD3189">
        <w:rPr>
          <w:color w:val="000000" w:themeColor="text1"/>
        </w:rPr>
        <w:t xml:space="preserve"> </w:t>
      </w:r>
      <w:r w:rsidR="007058CE">
        <w:rPr>
          <w:color w:val="000000" w:themeColor="text1"/>
        </w:rPr>
        <w:t>i</w:t>
      </w:r>
      <w:r w:rsidRPr="00FD3189">
        <w:rPr>
          <w:color w:val="000000" w:themeColor="text1"/>
        </w:rPr>
        <w:t xml:space="preserve">nclude and refer to the requirements of the Emergency Response and Contingency Plan under </w:t>
      </w:r>
      <w:r w:rsidR="002E3A43" w:rsidRPr="00FD3189">
        <w:rPr>
          <w:color w:val="000000" w:themeColor="text1"/>
        </w:rPr>
        <w:t>A</w:t>
      </w:r>
      <w:r w:rsidRPr="00FD3189">
        <w:rPr>
          <w:color w:val="000000" w:themeColor="text1"/>
        </w:rPr>
        <w:t xml:space="preserve">nnex V of these </w:t>
      </w:r>
      <w:r w:rsidR="00041624" w:rsidRPr="00FD3189">
        <w:rPr>
          <w:color w:val="000000" w:themeColor="text1"/>
        </w:rPr>
        <w:t>R</w:t>
      </w:r>
      <w:r w:rsidRPr="00FD3189">
        <w:rPr>
          <w:color w:val="000000" w:themeColor="text1"/>
        </w:rPr>
        <w:t xml:space="preserve">egulations that relate to protecting and securing the safety and health of all persons on vessels or </w:t>
      </w:r>
      <w:r w:rsidR="000C3E01">
        <w:rPr>
          <w:color w:val="000000" w:themeColor="text1"/>
        </w:rPr>
        <w:t>I</w:t>
      </w:r>
      <w:r w:rsidRPr="00FD3189">
        <w:rPr>
          <w:color w:val="000000" w:themeColor="text1"/>
        </w:rPr>
        <w:t xml:space="preserve">nstallations during an </w:t>
      </w:r>
      <w:r w:rsidR="00C56C9A">
        <w:rPr>
          <w:color w:val="000000" w:themeColor="text1"/>
        </w:rPr>
        <w:t>I</w:t>
      </w:r>
      <w:r w:rsidRPr="00FD3189">
        <w:rPr>
          <w:color w:val="000000" w:themeColor="text1"/>
        </w:rPr>
        <w:t>ncident or emergency;</w:t>
      </w:r>
      <w:ins w:id="8774" w:author="Forfatter">
        <w:r w:rsidR="6700E9DF" w:rsidRPr="00FD3189">
          <w:rPr>
            <w:color w:val="000000" w:themeColor="text1"/>
          </w:rPr>
          <w:t xml:space="preserve"> and</w:t>
        </w:r>
      </w:ins>
    </w:p>
    <w:p w14:paraId="291D85C3" w14:textId="215FB12D" w:rsidR="00FD0D39" w:rsidRPr="00FD3189" w:rsidRDefault="00FD0D39" w:rsidP="00FD0D39">
      <w:pPr>
        <w:pStyle w:val="SingleTxt"/>
        <w:ind w:left="1080"/>
        <w:rPr>
          <w:color w:val="000000" w:themeColor="text1"/>
        </w:rPr>
      </w:pPr>
      <w:r w:rsidRPr="00FD3189">
        <w:rPr>
          <w:color w:val="000000" w:themeColor="text1"/>
        </w:rPr>
        <w:tab/>
      </w:r>
      <w:del w:id="8775" w:author="Forfatter">
        <w:r w:rsidRPr="00FD3189" w:rsidDel="6700E9DF">
          <w:rPr>
            <w:color w:val="000000" w:themeColor="text1"/>
          </w:rPr>
          <w:delText>(h)</w:delText>
        </w:r>
        <w:r w:rsidRPr="00FD3189">
          <w:rPr>
            <w:color w:val="000000" w:themeColor="text1"/>
          </w:rPr>
          <w:tab/>
        </w:r>
        <w:r w:rsidRPr="00FD3189" w:rsidDel="6700E9DF">
          <w:rPr>
            <w:color w:val="000000" w:themeColor="text1"/>
          </w:rPr>
          <w:delText>Be worded in plain language.</w:delText>
        </w:r>
      </w:del>
      <w:r w:rsidRPr="00FD3189">
        <w:rPr>
          <w:color w:val="000000" w:themeColor="text1"/>
        </w:rPr>
        <w:t xml:space="preserve"> </w:t>
      </w:r>
    </w:p>
    <w:p w14:paraId="6CA14DA6" w14:textId="6000F54E" w:rsidR="00FD0D39" w:rsidRPr="00FD3189" w:rsidRDefault="005131D3" w:rsidP="00FD0D39">
      <w:pPr>
        <w:pStyle w:val="SingleTxt"/>
        <w:ind w:left="1080"/>
        <w:rPr>
          <w:ins w:id="8776" w:author="Forfatter"/>
          <w:color w:val="000000" w:themeColor="text1"/>
        </w:rPr>
      </w:pPr>
      <w:r w:rsidRPr="00FD3189">
        <w:rPr>
          <w:color w:val="000000" w:themeColor="text1"/>
        </w:rPr>
        <w:tab/>
        <w:t>(h)</w:t>
      </w:r>
      <w:r w:rsidR="003177EC" w:rsidRPr="00FD3189">
        <w:rPr>
          <w:color w:val="000000" w:themeColor="text1"/>
        </w:rPr>
        <w:t xml:space="preserve"> </w:t>
      </w:r>
      <w:r w:rsidR="00FD0D39" w:rsidRPr="00FD3189">
        <w:rPr>
          <w:color w:val="000000" w:themeColor="text1"/>
        </w:rPr>
        <w:t>[</w:t>
      </w:r>
      <w:r w:rsidR="007058CE">
        <w:rPr>
          <w:color w:val="000000" w:themeColor="text1"/>
        </w:rPr>
        <w:t>b</w:t>
      </w:r>
      <w:r w:rsidR="00FD0D39" w:rsidRPr="00FD3189">
        <w:rPr>
          <w:color w:val="000000" w:themeColor="text1"/>
        </w:rPr>
        <w:t xml:space="preserve">e gender-sensitive, and specifically address women’s safety, and freedom from harassment in the workplace, and consider other issues relevant to ensuring an equitable and inclusive working environment for a diverse workforce]. </w:t>
      </w:r>
    </w:p>
    <w:p w14:paraId="0BB55064" w14:textId="0417881F" w:rsidR="0071574C" w:rsidRPr="00FD3189" w:rsidRDefault="6700E9DF" w:rsidP="00602AD3">
      <w:pPr>
        <w:spacing w:after="120"/>
        <w:ind w:left="1083" w:right="1270"/>
        <w:jc w:val="both"/>
        <w:rPr>
          <w:color w:val="000000" w:themeColor="text1"/>
        </w:rPr>
      </w:pPr>
      <w:ins w:id="8777" w:author="Forfatter">
        <w:r w:rsidRPr="00FD3189">
          <w:rPr>
            <w:color w:val="000000" w:themeColor="text1"/>
          </w:rPr>
          <w:t>2.</w:t>
        </w:r>
        <w:r w:rsidR="0071574C" w:rsidRPr="00FD3189">
          <w:rPr>
            <w:color w:val="000000" w:themeColor="text1"/>
          </w:rPr>
          <w:tab/>
        </w:r>
        <w:r w:rsidRPr="00FD3189">
          <w:rPr>
            <w:color w:val="000000" w:themeColor="text1"/>
          </w:rPr>
          <w:t>The minimum requirements to the content of the health and safety plan</w:t>
        </w:r>
        <w:r w:rsidR="00602AD3">
          <w:rPr>
            <w:color w:val="000000" w:themeColor="text1"/>
          </w:rPr>
          <w:t xml:space="preserve"> are</w:t>
        </w:r>
        <w:r w:rsidRPr="00FD3189">
          <w:rPr>
            <w:color w:val="000000" w:themeColor="text1"/>
          </w:rPr>
          <w:t xml:space="preserve"> 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health and safety plans</w:t>
        </w:r>
        <w:r w:rsidRPr="00FD3189">
          <w:rPr>
            <w:color w:val="000000" w:themeColor="text1"/>
          </w:rPr>
          <w:t xml:space="preserve">. </w:t>
        </w:r>
      </w:ins>
    </w:p>
    <w:p w14:paraId="5F1017AA" w14:textId="39FFA749" w:rsidR="00FD0D39" w:rsidRPr="00FD3189" w:rsidRDefault="00FD0D39" w:rsidP="00FD0D39">
      <w:pPr>
        <w:pStyle w:val="SingleTxt"/>
        <w:ind w:left="1080"/>
        <w:rPr>
          <w:color w:val="000000" w:themeColor="text1"/>
        </w:rPr>
      </w:pPr>
    </w:p>
    <w:p w14:paraId="0768CA8D" w14:textId="77777777" w:rsidR="00FD0D39" w:rsidRDefault="00FD0D39" w:rsidP="00FD0D39">
      <w:pPr>
        <w:pStyle w:val="SingleTxt"/>
        <w:ind w:left="1080"/>
        <w:rPr>
          <w:color w:val="000000" w:themeColor="text1"/>
          <w:lang w:val="en-TT"/>
        </w:rPr>
      </w:pPr>
    </w:p>
    <w:p w14:paraId="67D8A0FD" w14:textId="77777777" w:rsidR="00F360C8" w:rsidRDefault="00F360C8" w:rsidP="00FD0D39">
      <w:pPr>
        <w:pStyle w:val="SingleTxt"/>
        <w:ind w:left="1080"/>
        <w:rPr>
          <w:color w:val="000000" w:themeColor="text1"/>
          <w:lang w:val="en-TT"/>
        </w:rPr>
      </w:pPr>
    </w:p>
    <w:p w14:paraId="5CFDB4A9" w14:textId="77777777" w:rsidR="00F360C8" w:rsidRPr="001A3319" w:rsidRDefault="00F360C8" w:rsidP="00FD0D39">
      <w:pPr>
        <w:pStyle w:val="SingleTxt"/>
        <w:ind w:left="1080"/>
        <w:rPr>
          <w:color w:val="000000" w:themeColor="text1"/>
          <w:lang w:val="en-TT"/>
        </w:rPr>
      </w:pPr>
    </w:p>
    <w:p w14:paraId="5A2F2504" w14:textId="591B3987" w:rsidR="00FD0D39" w:rsidRPr="00F360C8" w:rsidRDefault="6700E9DF" w:rsidP="00FD0D39">
      <w:pPr>
        <w:pStyle w:val="SingleTxt"/>
        <w:ind w:left="1080"/>
        <w:rPr>
          <w:b/>
          <w:color w:val="000000" w:themeColor="text1"/>
          <w:sz w:val="24"/>
          <w:szCs w:val="24"/>
          <w:lang w:val="en-TT"/>
        </w:rPr>
      </w:pPr>
      <w:r w:rsidRPr="00F360C8">
        <w:rPr>
          <w:b/>
          <w:color w:val="000000" w:themeColor="text1"/>
          <w:sz w:val="24"/>
          <w:szCs w:val="24"/>
          <w:lang w:val="en-TT"/>
        </w:rPr>
        <w:t>B</w:t>
      </w:r>
      <w:r w:rsidR="00FD0D39" w:rsidRPr="00F360C8">
        <w:rPr>
          <w:b/>
          <w:color w:val="000000" w:themeColor="text1"/>
          <w:sz w:val="24"/>
          <w:szCs w:val="24"/>
        </w:rPr>
        <w:br/>
      </w:r>
      <w:r w:rsidRPr="00F360C8">
        <w:rPr>
          <w:b/>
          <w:color w:val="000000" w:themeColor="text1"/>
          <w:sz w:val="24"/>
          <w:szCs w:val="24"/>
          <w:lang w:val="en-TT"/>
        </w:rPr>
        <w:t xml:space="preserve">Maritime Security Plan </w:t>
      </w:r>
    </w:p>
    <w:p w14:paraId="4E64B906"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Maritime Security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62301AF5" w14:textId="295396B9"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42488C">
        <w:rPr>
          <w:color w:val="000000" w:themeColor="text1"/>
        </w:rPr>
        <w:t>b</w:t>
      </w:r>
      <w:r w:rsidRPr="00FD3189">
        <w:rPr>
          <w:color w:val="000000" w:themeColor="text1"/>
        </w:rPr>
        <w:t xml:space="preserve">e prepared in accordance with Good Industry Practice and </w:t>
      </w:r>
      <w:ins w:id="8778" w:author="Forfatter">
        <w:r w:rsidR="007C0DD7" w:rsidRPr="00FD3189">
          <w:rPr>
            <w:color w:val="000000" w:themeColor="text1"/>
          </w:rPr>
          <w:t>applicable</w:t>
        </w:r>
      </w:ins>
      <w:del w:id="8779" w:author="Forfatter">
        <w:r w:rsidRPr="00FD3189" w:rsidDel="007C0DD7">
          <w:rPr>
            <w:color w:val="000000" w:themeColor="text1"/>
          </w:rPr>
          <w:delText>relevant</w:delText>
        </w:r>
      </w:del>
      <w:r w:rsidRPr="00FD3189">
        <w:rPr>
          <w:color w:val="000000" w:themeColor="text1"/>
        </w:rPr>
        <w:t xml:space="preserve"> </w:t>
      </w:r>
      <w:ins w:id="8780" w:author="Forfatter">
        <w:r w:rsidR="007C0DD7" w:rsidRPr="00FD3189">
          <w:rPr>
            <w:color w:val="000000" w:themeColor="text1"/>
          </w:rPr>
          <w:t>S</w:t>
        </w:r>
      </w:ins>
      <w:del w:id="8781" w:author="Forfatter">
        <w:r w:rsidRPr="00FD3189" w:rsidDel="007C0DD7">
          <w:rPr>
            <w:color w:val="000000" w:themeColor="text1"/>
          </w:rPr>
          <w:delText>s</w:delText>
        </w:r>
      </w:del>
      <w:r w:rsidRPr="00FD3189">
        <w:rPr>
          <w:color w:val="000000" w:themeColor="text1"/>
        </w:rPr>
        <w:t xml:space="preserve">tandards and </w:t>
      </w:r>
      <w:ins w:id="8782" w:author="Forfatte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G</w:t>
        </w:r>
      </w:ins>
      <w:del w:id="8783" w:author="Forfatter">
        <w:r w:rsidRPr="00FD3189" w:rsidDel="007C0DD7">
          <w:rPr>
            <w:color w:val="000000" w:themeColor="text1"/>
          </w:rPr>
          <w:delText>g</w:delText>
        </w:r>
      </w:del>
      <w:r w:rsidRPr="00FD3189">
        <w:rPr>
          <w:color w:val="000000" w:themeColor="text1"/>
        </w:rPr>
        <w:t>uidelines;</w:t>
      </w:r>
    </w:p>
    <w:p w14:paraId="084027E0" w14:textId="0E3F6A97"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2488C">
        <w:rPr>
          <w:color w:val="000000" w:themeColor="text1"/>
        </w:rPr>
        <w:t>c</w:t>
      </w:r>
      <w:r w:rsidRPr="00FD3189">
        <w:rPr>
          <w:color w:val="000000" w:themeColor="text1"/>
        </w:rPr>
        <w:t>omply with applicable national laws and regulations related to maritime security, as well as applicable international rules and standards of the International Maritime Organization related to maritime security;</w:t>
      </w:r>
    </w:p>
    <w:p w14:paraId="272DE1FB" w14:textId="4D987F5C"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42488C">
        <w:rPr>
          <w:color w:val="000000" w:themeColor="text1"/>
        </w:rPr>
        <w:t>b</w:t>
      </w:r>
      <w:r w:rsidRPr="00FD3189">
        <w:rPr>
          <w:color w:val="000000" w:themeColor="text1"/>
        </w:rPr>
        <w:t xml:space="preserve">e developed based on a security assessment and risk analysis relating to all aspects of the vessel’s or </w:t>
      </w:r>
      <w:r w:rsidR="000C3E01">
        <w:rPr>
          <w:color w:val="000000" w:themeColor="text1"/>
        </w:rPr>
        <w:t>I</w:t>
      </w:r>
      <w:r w:rsidRPr="00FD3189">
        <w:rPr>
          <w:color w:val="000000" w:themeColor="text1"/>
        </w:rPr>
        <w:t xml:space="preserve">nstallation’s operations in order to determine which of its parts are more vulnerable to maritime security </w:t>
      </w:r>
      <w:r w:rsidR="00C56C9A">
        <w:rPr>
          <w:color w:val="000000" w:themeColor="text1"/>
        </w:rPr>
        <w:t>I</w:t>
      </w:r>
      <w:r w:rsidRPr="00FD3189">
        <w:rPr>
          <w:color w:val="000000" w:themeColor="text1"/>
        </w:rPr>
        <w:t>ncidents;</w:t>
      </w:r>
    </w:p>
    <w:p w14:paraId="74D48E21" w14:textId="2BA2C7F2"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42488C">
        <w:rPr>
          <w:color w:val="000000" w:themeColor="text1"/>
        </w:rPr>
        <w:t>p</w:t>
      </w:r>
      <w:r w:rsidRPr="00FD3189">
        <w:rPr>
          <w:color w:val="000000" w:themeColor="text1"/>
        </w:rPr>
        <w:t>rovide an effective plan to ensure the application of measures on board the vessel that are designed to protect the persons on board, the ancillary equipment, the cargo, the cargo transport units, the ship’s stores</w:t>
      </w:r>
      <w:ins w:id="8784" w:author="Forfatter">
        <w:r w:rsidR="6700E9DF" w:rsidRPr="00FD3189">
          <w:rPr>
            <w:color w:val="000000" w:themeColor="text1"/>
          </w:rPr>
          <w:t>,</w:t>
        </w:r>
      </w:ins>
      <w:del w:id="8785" w:author="Forfatter">
        <w:r w:rsidRPr="00FD3189" w:rsidDel="6700E9DF">
          <w:rPr>
            <w:color w:val="000000" w:themeColor="text1"/>
          </w:rPr>
          <w:delText xml:space="preserve"> or</w:delText>
        </w:r>
      </w:del>
      <w:r w:rsidRPr="00FD3189">
        <w:rPr>
          <w:color w:val="000000" w:themeColor="text1"/>
        </w:rPr>
        <w:t xml:space="preserve"> the vessel</w:t>
      </w:r>
      <w:ins w:id="8786" w:author="Forfatter">
        <w:r w:rsidR="6700E9DF" w:rsidRPr="00FD3189">
          <w:rPr>
            <w:color w:val="000000" w:themeColor="text1"/>
          </w:rPr>
          <w:t xml:space="preserve"> and the operation itself</w:t>
        </w:r>
      </w:ins>
      <w:r w:rsidRPr="00FD3189">
        <w:rPr>
          <w:color w:val="000000" w:themeColor="text1"/>
        </w:rPr>
        <w:t xml:space="preserve"> from the risks of a security </w:t>
      </w:r>
      <w:r w:rsidR="00C56C9A">
        <w:rPr>
          <w:color w:val="000000" w:themeColor="text1"/>
        </w:rPr>
        <w:t>I</w:t>
      </w:r>
      <w:r w:rsidRPr="00FD3189">
        <w:rPr>
          <w:color w:val="000000" w:themeColor="text1"/>
        </w:rPr>
        <w:t>ncident;</w:t>
      </w:r>
    </w:p>
    <w:p w14:paraId="6FC451C6" w14:textId="2ADB35E5"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42488C">
        <w:rPr>
          <w:color w:val="000000" w:themeColor="text1"/>
        </w:rPr>
        <w:t>b</w:t>
      </w:r>
      <w:r w:rsidRPr="00FD3189">
        <w:rPr>
          <w:color w:val="000000" w:themeColor="text1"/>
        </w:rPr>
        <w:t>e protected from unauthorized access or disclosure;</w:t>
      </w:r>
    </w:p>
    <w:p w14:paraId="03A00E20" w14:textId="028583F2"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42488C">
        <w:rPr>
          <w:color w:val="000000" w:themeColor="text1"/>
        </w:rPr>
        <w:t>b</w:t>
      </w:r>
      <w:r w:rsidRPr="00FD3189">
        <w:rPr>
          <w:color w:val="000000" w:themeColor="text1"/>
        </w:rPr>
        <w:t>e subject to inspection by officers duly appointed by Inspectors appointed by the Authority under Part XI of these Regulations;</w:t>
      </w:r>
    </w:p>
    <w:p w14:paraId="30533032" w14:textId="77777777" w:rsidR="003177EC" w:rsidRPr="00FD3189" w:rsidRDefault="00FD0D39" w:rsidP="003177EC">
      <w:pPr>
        <w:spacing w:after="120"/>
        <w:ind w:left="1083" w:right="1270" w:firstLine="357"/>
        <w:jc w:val="both"/>
        <w:rPr>
          <w:color w:val="000000" w:themeColor="text1"/>
        </w:rPr>
      </w:pPr>
      <w:del w:id="8787" w:author="Forfatter">
        <w:r w:rsidRPr="00FD3189" w:rsidDel="6700E9DF">
          <w:rPr>
            <w:color w:val="000000" w:themeColor="text1"/>
          </w:rPr>
          <w:delText>(g)</w:delText>
        </w:r>
      </w:del>
      <w:r w:rsidR="003177EC" w:rsidRPr="00FD3189">
        <w:rPr>
          <w:color w:val="000000" w:themeColor="text1"/>
        </w:rPr>
        <w:t xml:space="preserve"> </w:t>
      </w:r>
      <w:del w:id="8788" w:author="Forfatter">
        <w:r w:rsidRPr="00FD3189" w:rsidDel="6700E9DF">
          <w:rPr>
            <w:color w:val="000000" w:themeColor="text1"/>
          </w:rPr>
          <w:delText>Be worded in plain language;</w:delText>
        </w:r>
      </w:del>
    </w:p>
    <w:p w14:paraId="729A891E" w14:textId="08D8727E" w:rsidR="00FD0D39" w:rsidRPr="00FD3189" w:rsidRDefault="6700E9DF" w:rsidP="003177EC">
      <w:pPr>
        <w:spacing w:after="120"/>
        <w:ind w:left="1083" w:right="1270" w:firstLine="357"/>
        <w:jc w:val="both"/>
        <w:rPr>
          <w:ins w:id="8789" w:author="Forfatter"/>
          <w:color w:val="000000" w:themeColor="text1"/>
        </w:rPr>
      </w:pPr>
      <w:ins w:id="8790" w:author="Forfatter">
        <w:r w:rsidRPr="00FD3189">
          <w:rPr>
            <w:color w:val="000000" w:themeColor="text1"/>
          </w:rPr>
          <w:t>[(h)</w:t>
        </w:r>
      </w:ins>
      <w:r w:rsidR="003177EC" w:rsidRPr="00FD3189">
        <w:rPr>
          <w:color w:val="000000" w:themeColor="text1"/>
        </w:rPr>
        <w:t xml:space="preserve"> </w:t>
      </w:r>
      <w:r w:rsidR="0042488C">
        <w:rPr>
          <w:color w:val="000000" w:themeColor="text1"/>
        </w:rPr>
        <w:t>b</w:t>
      </w:r>
      <w:r w:rsidRPr="00FD3189">
        <w:rPr>
          <w:color w:val="000000" w:themeColor="text1"/>
        </w:rPr>
        <w:t xml:space="preserve">e gender-sensitive, and specifically address women’s security, and any other issues relevant to ensuring maritime safety measures are applied </w:t>
      </w:r>
      <w:r w:rsidR="008C65FC" w:rsidRPr="00FD3189">
        <w:rPr>
          <w:color w:val="000000" w:themeColor="text1"/>
        </w:rPr>
        <w:t>equitably</w:t>
      </w:r>
      <w:r w:rsidRPr="00FD3189">
        <w:rPr>
          <w:color w:val="000000" w:themeColor="text1"/>
        </w:rPr>
        <w:t xml:space="preserve"> and inclusively for a diverse workforce.] </w:t>
      </w:r>
    </w:p>
    <w:p w14:paraId="6ACB2FFF" w14:textId="3A109605" w:rsidR="000B16B7" w:rsidRPr="00FD3189" w:rsidRDefault="6700E9DF" w:rsidP="003177EC">
      <w:pPr>
        <w:spacing w:after="120"/>
        <w:ind w:left="1083" w:right="1270"/>
        <w:jc w:val="both"/>
        <w:rPr>
          <w:ins w:id="8791" w:author="Forfatter"/>
          <w:color w:val="000000" w:themeColor="text1"/>
        </w:rPr>
      </w:pPr>
      <w:ins w:id="8792" w:author="Forfatter">
        <w:r w:rsidRPr="00FD3189">
          <w:rPr>
            <w:color w:val="000000" w:themeColor="text1"/>
          </w:rPr>
          <w:t>2.</w:t>
        </w:r>
        <w:r w:rsidR="000B16B7" w:rsidRPr="00FD3189">
          <w:rPr>
            <w:color w:val="000000" w:themeColor="text1"/>
          </w:rPr>
          <w:tab/>
        </w:r>
        <w:r w:rsidRPr="00FD3189">
          <w:rPr>
            <w:color w:val="000000" w:themeColor="text1"/>
          </w:rPr>
          <w:t xml:space="preserve">The minimum requirements to the content of the maritime security plan </w:t>
        </w:r>
        <w:r w:rsidR="005B588A">
          <w:rPr>
            <w:color w:val="000000" w:themeColor="text1"/>
          </w:rPr>
          <w:t>are</w:t>
        </w:r>
      </w:ins>
      <w:r w:rsidR="005B588A">
        <w:rPr>
          <w:color w:val="000000" w:themeColor="text1"/>
        </w:rPr>
        <w:t xml:space="preserve"> </w:t>
      </w:r>
      <w:ins w:id="8793" w:author="Forfatter">
        <w:r w:rsidRPr="00FD3189">
          <w:rPr>
            <w:color w:val="000000" w:themeColor="text1"/>
          </w:rPr>
          <w:t xml:space="preserve">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maritime security plans</w:t>
        </w:r>
        <w:r w:rsidRPr="00FD3189">
          <w:rPr>
            <w:color w:val="000000" w:themeColor="text1"/>
          </w:rPr>
          <w:t xml:space="preserve">. </w:t>
        </w:r>
      </w:ins>
    </w:p>
    <w:p w14:paraId="087B66EC" w14:textId="77777777" w:rsidR="000B16B7" w:rsidRPr="00FD3189" w:rsidRDefault="000B16B7" w:rsidP="00FD0D39">
      <w:pPr>
        <w:pStyle w:val="SingleTxt"/>
        <w:ind w:left="1080"/>
        <w:rPr>
          <w:color w:val="000000" w:themeColor="text1"/>
        </w:rPr>
      </w:pPr>
    </w:p>
    <w:p w14:paraId="2CCE412F" w14:textId="77777777" w:rsidR="00FD0D39" w:rsidRPr="00FD3189" w:rsidRDefault="00FD0D39" w:rsidP="00FD0D39">
      <w:pPr>
        <w:pStyle w:val="SingleTxt"/>
        <w:ind w:left="1080"/>
        <w:rPr>
          <w:color w:val="000000" w:themeColor="text1"/>
        </w:rPr>
      </w:pPr>
    </w:p>
    <w:p w14:paraId="7FA785A8" w14:textId="77777777" w:rsidR="00FD0D39" w:rsidRPr="00FD3189" w:rsidRDefault="00FD0D39" w:rsidP="00FD0D39">
      <w:pPr>
        <w:pStyle w:val="SingleTxt"/>
        <w:ind w:left="1080"/>
        <w:rPr>
          <w:color w:val="000000" w:themeColor="text1"/>
          <w:lang w:val="en-TT"/>
        </w:rPr>
      </w:pPr>
    </w:p>
    <w:p w14:paraId="58BF7936"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499FE22" w14:textId="0CF2C047" w:rsidR="00FD0D39" w:rsidRPr="00AA6322" w:rsidRDefault="40A0E318" w:rsidP="00AA6322">
      <w:pPr>
        <w:pStyle w:val="Overskrift1"/>
        <w:ind w:left="1083"/>
        <w:rPr>
          <w:rFonts w:ascii="Times New Roman" w:hAnsi="Times New Roman"/>
          <w:sz w:val="24"/>
          <w:szCs w:val="24"/>
        </w:rPr>
      </w:pPr>
      <w:bookmarkStart w:id="8794" w:name="_Toc216426617"/>
      <w:bookmarkStart w:id="8795" w:name="_Toc157150045"/>
      <w:r w:rsidRPr="174D416A">
        <w:rPr>
          <w:rFonts w:ascii="Times New Roman" w:hAnsi="Times New Roman"/>
          <w:sz w:val="24"/>
          <w:szCs w:val="24"/>
        </w:rPr>
        <w:lastRenderedPageBreak/>
        <w:t>Annex VII</w:t>
      </w:r>
      <w:bookmarkEnd w:id="8794"/>
      <w:r w:rsidRPr="174D416A">
        <w:rPr>
          <w:rFonts w:ascii="Times New Roman" w:hAnsi="Times New Roman"/>
          <w:sz w:val="24"/>
          <w:szCs w:val="24"/>
        </w:rPr>
        <w:t xml:space="preserve"> </w:t>
      </w:r>
      <w:bookmarkEnd w:id="8795"/>
    </w:p>
    <w:p w14:paraId="62B73F4F" w14:textId="0CB01503" w:rsidR="00FD0D39" w:rsidRDefault="00FD0D39" w:rsidP="00AA6322">
      <w:pPr>
        <w:pStyle w:val="Overskrift1"/>
        <w:ind w:left="1083"/>
        <w:rPr>
          <w:rFonts w:ascii="Times New Roman" w:hAnsi="Times New Roman"/>
          <w:sz w:val="24"/>
          <w:szCs w:val="24"/>
        </w:rPr>
      </w:pPr>
      <w:bookmarkStart w:id="8796" w:name="_Toc157150046"/>
      <w:bookmarkStart w:id="8797" w:name="_Toc216426618"/>
      <w:r w:rsidRPr="00AA6322">
        <w:rPr>
          <w:rFonts w:ascii="Times New Roman" w:hAnsi="Times New Roman"/>
          <w:sz w:val="24"/>
          <w:szCs w:val="24"/>
        </w:rPr>
        <w:t>Environmental Management and Monitoring Plan</w:t>
      </w:r>
      <w:bookmarkEnd w:id="8796"/>
      <w:bookmarkEnd w:id="8797"/>
    </w:p>
    <w:p w14:paraId="41229E91" w14:textId="77777777" w:rsidR="00D0273D" w:rsidRPr="00D0273D" w:rsidRDefault="00D0273D" w:rsidP="00D0273D">
      <w:pPr>
        <w:rPr>
          <w:lang w:val="en-GB"/>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0273D" w:rsidRPr="00FD3189" w14:paraId="7AE84BDA" w14:textId="77777777" w:rsidTr="00003DE8">
        <w:tc>
          <w:tcPr>
            <w:tcW w:w="7371" w:type="dxa"/>
            <w:shd w:val="clear" w:color="auto" w:fill="F2F2F2" w:themeFill="background1" w:themeFillShade="F2"/>
          </w:tcPr>
          <w:p w14:paraId="6E80095F" w14:textId="11484790" w:rsidR="00D0273D" w:rsidRPr="00EB24A6" w:rsidRDefault="00D0273D" w:rsidP="00EB24A6">
            <w:pPr>
              <w:rPr>
                <w:b/>
                <w:bCs/>
              </w:rPr>
            </w:pPr>
            <w:bookmarkStart w:id="8798" w:name="_Toc216426619"/>
            <w:r w:rsidRPr="00EB24A6">
              <w:rPr>
                <w:b/>
                <w:bCs/>
              </w:rPr>
              <w:t>Comments:</w:t>
            </w:r>
            <w:bookmarkEnd w:id="8798"/>
            <w:r w:rsidRPr="00EB24A6">
              <w:rPr>
                <w:b/>
                <w:bCs/>
              </w:rPr>
              <w:t xml:space="preserve"> </w:t>
            </w:r>
          </w:p>
          <w:p w14:paraId="682A030E" w14:textId="4EF45A90" w:rsidR="00D0273D" w:rsidRDefault="00D0273D" w:rsidP="00744D50">
            <w:pPr>
              <w:pStyle w:val="Listeafsnit"/>
              <w:numPr>
                <w:ilvl w:val="0"/>
                <w:numId w:val="57"/>
              </w:numPr>
            </w:pPr>
            <w:r>
              <w:t xml:space="preserve">Several delegations have proposed to retain </w:t>
            </w:r>
            <w:r w:rsidR="422762DB">
              <w:t>sub</w:t>
            </w:r>
            <w:r w:rsidRPr="775565BA">
              <w:rPr>
                <w:lang w:val="en-US"/>
              </w:rPr>
              <w:t>para</w:t>
            </w:r>
            <w:r w:rsidRPr="00C34945">
              <w:rPr>
                <w:lang w:val="en-US"/>
              </w:rPr>
              <w:t xml:space="preserve"> </w:t>
            </w:r>
            <w:r>
              <w:t>1</w:t>
            </w:r>
            <w:r w:rsidR="00BE2B20">
              <w:t>(b)</w:t>
            </w:r>
            <w:r>
              <w:t>, which was otherwise set for deletion. This is now in square brackets for Council to decide. In that sentence both the words “</w:t>
            </w:r>
            <w:r w:rsidRPr="00452E70">
              <w:rPr>
                <w:i/>
              </w:rPr>
              <w:t>experts</w:t>
            </w:r>
            <w:r>
              <w:t>” and “</w:t>
            </w:r>
            <w:r w:rsidRPr="00452E70">
              <w:rPr>
                <w:i/>
              </w:rPr>
              <w:t>persons</w:t>
            </w:r>
            <w:r>
              <w:t xml:space="preserve">” have furthermore been placed in individual brackets with a view to delete one of them, as it seems like an overlap in wording to keep both. </w:t>
            </w:r>
          </w:p>
          <w:p w14:paraId="40F4658B" w14:textId="0CE4D863" w:rsidR="00D0273D" w:rsidRPr="00D0273D" w:rsidRDefault="00D0273D" w:rsidP="00744D50">
            <w:pPr>
              <w:pStyle w:val="Listeafsnit"/>
              <w:numPr>
                <w:ilvl w:val="0"/>
                <w:numId w:val="57"/>
              </w:numPr>
            </w:pPr>
            <w:r>
              <w:t xml:space="preserve">Several delegations, including </w:t>
            </w:r>
            <w:ins w:id="8799" w:author="Forfatter">
              <w:r w:rsidR="3FD5E384">
                <w:t>a joint proposal</w:t>
              </w:r>
            </w:ins>
            <w:r>
              <w:t xml:space="preserve"> on Test Mining, has proposed the amendments in </w:t>
            </w:r>
            <w:r w:rsidR="71BC3EB9">
              <w:t>sub</w:t>
            </w:r>
            <w:r w:rsidRPr="775565BA">
              <w:rPr>
                <w:lang w:val="en-US"/>
              </w:rPr>
              <w:t>para</w:t>
            </w:r>
            <w:r w:rsidRPr="00C34945">
              <w:rPr>
                <w:lang w:val="en-US"/>
              </w:rPr>
              <w:t xml:space="preserve"> </w:t>
            </w:r>
            <w:r>
              <w:t>2</w:t>
            </w:r>
            <w:r w:rsidR="00BE2B20">
              <w:t>(k)</w:t>
            </w:r>
            <w:r>
              <w:t xml:space="preserve">, including deleting the reference to </w:t>
            </w:r>
            <w:r w:rsidRPr="00452E70">
              <w:rPr>
                <w:i/>
              </w:rPr>
              <w:t>“</w:t>
            </w:r>
            <w:r w:rsidRPr="00452E70">
              <w:rPr>
                <w:i/>
                <w:color w:val="000000" w:themeColor="text1"/>
              </w:rPr>
              <w:t>[Where Test Mining was conducted</w:t>
            </w:r>
            <w:r w:rsidRPr="00452E70">
              <w:rPr>
                <w:i/>
                <w:iCs/>
                <w:color w:val="000000" w:themeColor="text1"/>
              </w:rPr>
              <w:t>,]”</w:t>
            </w:r>
            <w:r w:rsidR="00452E70">
              <w:rPr>
                <w:color w:val="000000" w:themeColor="text1"/>
              </w:rPr>
              <w:t>.</w:t>
            </w:r>
            <w:r w:rsidRPr="6AAE628D">
              <w:rPr>
                <w:color w:val="000000" w:themeColor="text1"/>
              </w:rPr>
              <w:t xml:space="preserve"> </w:t>
            </w:r>
            <w:r>
              <w:t xml:space="preserve">However, one delegation has suggested to lift the square brackets around that sentence to accept it. </w:t>
            </w:r>
            <w:r w:rsidR="00A66C5F" w:rsidRPr="00A66C5F">
              <w:rPr>
                <w:b/>
                <w:bCs/>
              </w:rPr>
              <w:t>Action:</w:t>
            </w:r>
            <w:r w:rsidR="00A66C5F">
              <w:t xml:space="preserve"> </w:t>
            </w:r>
            <w:r w:rsidRPr="00452E70">
              <w:rPr>
                <w:b/>
              </w:rPr>
              <w:t>For Council to decide.</w:t>
            </w:r>
          </w:p>
        </w:tc>
      </w:tr>
    </w:tbl>
    <w:p w14:paraId="3CB2D98A" w14:textId="77777777" w:rsidR="00D0273D" w:rsidRPr="00FD3189" w:rsidRDefault="00D0273D" w:rsidP="00D0273D">
      <w:pPr>
        <w:ind w:left="1083" w:right="1270"/>
        <w:jc w:val="both"/>
        <w:rPr>
          <w:color w:val="000000" w:themeColor="text1"/>
        </w:rPr>
      </w:pPr>
    </w:p>
    <w:p w14:paraId="4E7FCA7B" w14:textId="6CA81CD7" w:rsidR="00FD0D39" w:rsidRPr="00FD3189" w:rsidRDefault="00FD0D39"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6F314092" w14:textId="4EC808D5" w:rsidR="003177EC" w:rsidRPr="00FD3189" w:rsidRDefault="00FD0D39" w:rsidP="003177EC">
      <w:pPr>
        <w:spacing w:after="120"/>
        <w:ind w:left="1083" w:right="1270"/>
        <w:jc w:val="both"/>
        <w:rPr>
          <w:rFonts w:eastAsia="Calibri"/>
          <w:bCs/>
          <w:color w:val="000000" w:themeColor="text1"/>
          <w:lang w:val="en-GB"/>
        </w:rPr>
      </w:pPr>
      <w:r w:rsidRPr="00FD3189">
        <w:rPr>
          <w:rFonts w:eastAsia="Calibri"/>
          <w:bCs/>
          <w:color w:val="000000" w:themeColor="text1"/>
          <w:lang w:val="en-GB"/>
        </w:rPr>
        <w:t>1.</w:t>
      </w:r>
      <w:r w:rsidR="00500988" w:rsidRPr="00FD3189">
        <w:rPr>
          <w:color w:val="000000" w:themeColor="text1"/>
        </w:rPr>
        <w:tab/>
      </w:r>
      <w:r w:rsidRPr="00FD3189">
        <w:rPr>
          <w:color w:val="000000" w:themeColor="text1"/>
        </w:rPr>
        <w:t>The</w:t>
      </w:r>
      <w:r w:rsidRPr="00FD3189">
        <w:rPr>
          <w:rFonts w:eastAsia="Calibri"/>
          <w:bCs/>
          <w:color w:val="000000" w:themeColor="text1"/>
          <w:lang w:val="en-GB"/>
        </w:rPr>
        <w:t xml:space="preserve"> Environmental Management and Monitoring Plan prepared under these </w:t>
      </w:r>
      <w:r w:rsidR="00041624" w:rsidRPr="00FD3189">
        <w:rPr>
          <w:rFonts w:eastAsia="Calibri"/>
          <w:bCs/>
          <w:color w:val="000000" w:themeColor="text1"/>
          <w:lang w:val="en-GB"/>
        </w:rPr>
        <w:t>R</w:t>
      </w:r>
      <w:r w:rsidRPr="00FD3189">
        <w:rPr>
          <w:rFonts w:eastAsia="Calibri"/>
          <w:bCs/>
          <w:color w:val="000000" w:themeColor="text1"/>
          <w:lang w:val="en-GB"/>
        </w:rPr>
        <w:t xml:space="preserve">egulations and this </w:t>
      </w:r>
      <w:r w:rsidR="002E3A43" w:rsidRPr="00FD3189">
        <w:rPr>
          <w:rFonts w:eastAsia="Calibri"/>
          <w:bCs/>
          <w:color w:val="000000" w:themeColor="text1"/>
          <w:lang w:val="en-GB"/>
        </w:rPr>
        <w:t>A</w:t>
      </w:r>
      <w:r w:rsidRPr="00FD3189">
        <w:rPr>
          <w:rFonts w:eastAsia="Calibri"/>
          <w:bCs/>
          <w:color w:val="000000" w:themeColor="text1"/>
          <w:lang w:val="en-GB"/>
        </w:rPr>
        <w:t>nnex VII shall be:</w:t>
      </w:r>
    </w:p>
    <w:p w14:paraId="61D9C3C9" w14:textId="6F988523" w:rsidR="003177EC" w:rsidRPr="00FD3189" w:rsidRDefault="0B27C761" w:rsidP="00500988">
      <w:pPr>
        <w:spacing w:after="120"/>
        <w:ind w:left="1083" w:right="1270" w:firstLine="357"/>
        <w:jc w:val="both"/>
        <w:rPr>
          <w:rFonts w:eastAsia="Calibri"/>
          <w:bCs/>
          <w:color w:val="000000" w:themeColor="text1"/>
          <w:lang w:val="en-GB"/>
        </w:rPr>
      </w:pPr>
      <w:r w:rsidRPr="00FD3189">
        <w:rPr>
          <w:rFonts w:eastAsia="Calibri"/>
          <w:color w:val="000000" w:themeColor="text1"/>
          <w:lang w:val="en-GB"/>
        </w:rPr>
        <w:t>(a)</w:t>
      </w:r>
      <w:r w:rsidR="00500988" w:rsidRPr="00FD3189">
        <w:rPr>
          <w:rFonts w:eastAsia="Calibri"/>
          <w:bCs/>
          <w:color w:val="000000" w:themeColor="text1"/>
          <w:lang w:val="en-GB"/>
        </w:rPr>
        <w:t xml:space="preserve"> </w:t>
      </w:r>
      <w:r w:rsidR="0042488C">
        <w:rPr>
          <w:rFonts w:eastAsia="Calibri"/>
          <w:color w:val="000000" w:themeColor="text1"/>
          <w:lang w:val="en-GB"/>
        </w:rPr>
        <w:t>p</w:t>
      </w:r>
      <w:r w:rsidRPr="00FD3189">
        <w:rPr>
          <w:rFonts w:eastAsia="Calibri"/>
          <w:color w:val="000000" w:themeColor="text1"/>
          <w:lang w:val="en-GB"/>
        </w:rPr>
        <w:t xml:space="preserve">repared in clear language and in an official language of the Authority, together with, where applicable, an official English-language version; </w:t>
      </w:r>
    </w:p>
    <w:p w14:paraId="490DE8FD" w14:textId="2750C942" w:rsidR="00500988" w:rsidRPr="00FD3189" w:rsidRDefault="0B27C761" w:rsidP="00500988">
      <w:pPr>
        <w:spacing w:after="120"/>
        <w:ind w:left="1083" w:right="1270" w:firstLine="357"/>
        <w:jc w:val="both"/>
        <w:rPr>
          <w:rFonts w:eastAsia="Calibri"/>
          <w:bCs/>
          <w:color w:val="000000" w:themeColor="text1"/>
          <w:lang w:val="en-GB"/>
        </w:rPr>
      </w:pPr>
      <w:r w:rsidRPr="00FD3189">
        <w:rPr>
          <w:rFonts w:eastAsia="Calibri"/>
          <w:color w:val="000000" w:themeColor="text1"/>
          <w:lang w:val="en-GB"/>
        </w:rPr>
        <w:t>(a)</w:t>
      </w:r>
      <w:r w:rsidR="003177EC" w:rsidRPr="00FD3189">
        <w:rPr>
          <w:rFonts w:eastAsia="Calibri"/>
          <w:color w:val="000000" w:themeColor="text1"/>
          <w:lang w:val="en-GB"/>
        </w:rPr>
        <w:t xml:space="preserve"> </w:t>
      </w:r>
      <w:r w:rsidRPr="00FD3189">
        <w:rPr>
          <w:rFonts w:eastAsia="Calibri"/>
          <w:color w:val="000000" w:themeColor="text1"/>
          <w:lang w:val="en-GB"/>
        </w:rPr>
        <w:t>bis</w:t>
      </w:r>
      <w:del w:id="8800" w:author="Forfatter">
        <w:r w:rsidR="003177EC" w:rsidRPr="00FD3189">
          <w:rPr>
            <w:rFonts w:eastAsia="Calibri"/>
            <w:color w:val="000000" w:themeColor="text1"/>
            <w:lang w:val="en-GB"/>
          </w:rPr>
          <w:delText>.</w:delText>
        </w:r>
      </w:del>
      <w:r w:rsidR="06C47C01" w:rsidRPr="00FD3189">
        <w:rPr>
          <w:rFonts w:eastAsia="Calibri"/>
          <w:color w:val="000000" w:themeColor="text1"/>
          <w:lang w:val="en-GB"/>
        </w:rPr>
        <w:t xml:space="preserve"> </w:t>
      </w:r>
      <w:r w:rsidR="0042488C">
        <w:rPr>
          <w:rFonts w:eastAsia="Calibri"/>
          <w:color w:val="000000" w:themeColor="text1"/>
          <w:lang w:val="en-GB"/>
        </w:rPr>
        <w:t>p</w:t>
      </w:r>
      <w:r w:rsidRPr="00FD3189">
        <w:rPr>
          <w:rFonts w:eastAsia="Calibri"/>
          <w:color w:val="000000" w:themeColor="text1"/>
          <w:lang w:val="en-GB"/>
        </w:rPr>
        <w:t xml:space="preserve">repared in accordance with the relevant </w:t>
      </w:r>
      <w:r w:rsidR="006E4867">
        <w:rPr>
          <w:rFonts w:eastAsia="Calibri"/>
          <w:color w:val="000000" w:themeColor="text1"/>
          <w:lang w:val="en-GB"/>
        </w:rPr>
        <w:t>r</w:t>
      </w:r>
      <w:r w:rsidRPr="00FD3189">
        <w:rPr>
          <w:rFonts w:eastAsia="Calibri"/>
          <w:color w:val="000000" w:themeColor="text1"/>
          <w:lang w:val="en-GB"/>
        </w:rPr>
        <w:t>egulations</w:t>
      </w:r>
      <w:del w:id="8801" w:author="Forfatter">
        <w:r w:rsidR="00FD0D39" w:rsidRPr="00FD3189" w:rsidDel="0B27C761">
          <w:rPr>
            <w:rFonts w:eastAsia="Calibri"/>
            <w:color w:val="000000" w:themeColor="text1"/>
            <w:lang w:val="en-GB"/>
          </w:rPr>
          <w:delText>,</w:delText>
        </w:r>
      </w:del>
      <w:r w:rsidRPr="00FD3189">
        <w:rPr>
          <w:rFonts w:eastAsia="Calibri"/>
          <w:color w:val="000000" w:themeColor="text1"/>
          <w:lang w:val="en-GB"/>
        </w:rPr>
        <w:t xml:space="preserve"> </w:t>
      </w:r>
      <w:ins w:id="8802" w:author="Forfatter">
        <w:del w:id="8803" w:author="Forfatter">
          <w:r w:rsidR="347CE541" w:rsidRPr="00FD3189">
            <w:rPr>
              <w:rFonts w:eastAsia="Calibri"/>
              <w:color w:val="000000" w:themeColor="text1"/>
              <w:lang w:val="en-GB"/>
            </w:rPr>
            <w:delText>[</w:delText>
          </w:r>
        </w:del>
        <w:r w:rsidR="347CE541" w:rsidRPr="00FD3189">
          <w:rPr>
            <w:rFonts w:eastAsia="Calibri"/>
            <w:color w:val="000000" w:themeColor="text1"/>
            <w:lang w:val="en-GB"/>
          </w:rPr>
          <w:t>and Standard and Regional Environmental Management Plan,</w:t>
        </w:r>
        <w:del w:id="8804" w:author="Forfatter">
          <w:r w:rsidR="347CE541" w:rsidRPr="00FD3189">
            <w:rPr>
              <w:rFonts w:eastAsia="Calibri"/>
              <w:color w:val="000000" w:themeColor="text1"/>
              <w:lang w:val="en-GB"/>
            </w:rPr>
            <w:delText>]</w:delText>
          </w:r>
        </w:del>
      </w:ins>
      <w:r w:rsidR="00500988" w:rsidRPr="00FD3189">
        <w:rPr>
          <w:rFonts w:eastAsia="Calibri"/>
          <w:color w:val="000000" w:themeColor="text1"/>
          <w:lang w:val="en-GB"/>
        </w:rPr>
        <w:t xml:space="preserve"> </w:t>
      </w:r>
      <w:r w:rsidRPr="00FD3189">
        <w:rPr>
          <w:rFonts w:eastAsia="Calibri"/>
          <w:color w:val="000000" w:themeColor="text1"/>
          <w:lang w:val="en-GB"/>
        </w:rPr>
        <w:t xml:space="preserve">taking into </w:t>
      </w:r>
      <w:ins w:id="8805" w:author="Forfatter">
        <w:r w:rsidR="3ACC4FBA" w:rsidRPr="23EB9B79">
          <w:rPr>
            <w:rFonts w:eastAsia="Times New Roman"/>
            <w:color w:val="008080"/>
            <w:u w:val="single"/>
            <w:lang w:val="en-GB"/>
          </w:rPr>
          <w:t>consideration</w:t>
        </w:r>
      </w:ins>
      <w:r w:rsidRPr="23EB9B79">
        <w:rPr>
          <w:rFonts w:eastAsia="Times New Roman"/>
          <w:color w:val="008080"/>
          <w:u w:val="single"/>
          <w:lang w:val="en-GB"/>
        </w:rPr>
        <w:t xml:space="preserve"> </w:t>
      </w:r>
      <w:ins w:id="8806" w:author="Forfatter">
        <w:r w:rsidR="454A2C34" w:rsidRPr="23EB9B79">
          <w:rPr>
            <w:rFonts w:eastAsia="Times New Roman"/>
            <w:strike/>
            <w:color w:val="FF0000"/>
            <w:lang w:val="en-GB"/>
          </w:rPr>
          <w:t>account applicable</w:t>
        </w:r>
        <w:r w:rsidR="454A2C34" w:rsidRPr="23EB9B79">
          <w:rPr>
            <w:rFonts w:eastAsia="Times New Roman"/>
            <w:lang w:val="en-GB"/>
          </w:rPr>
          <w:t xml:space="preserve"> </w:t>
        </w:r>
      </w:ins>
      <w:r w:rsidRPr="00FD3189">
        <w:rPr>
          <w:rFonts w:eastAsia="Calibri"/>
          <w:color w:val="000000" w:themeColor="text1"/>
          <w:lang w:val="en-GB"/>
        </w:rPr>
        <w:t xml:space="preserve">Guidelines </w:t>
      </w:r>
      <w:ins w:id="8807" w:author="Forfatter">
        <w:del w:id="8808" w:author="Forfatter">
          <w:r w:rsidRPr="23EB9B79" w:rsidDel="2DA9EA32">
            <w:rPr>
              <w:rFonts w:eastAsia="Calibri"/>
              <w:color w:val="000000" w:themeColor="text1"/>
              <w:lang w:val="en-GB"/>
            </w:rPr>
            <w:delText>[</w:delText>
          </w:r>
        </w:del>
        <w:r w:rsidR="782953BD" w:rsidRPr="23EB9B79">
          <w:rPr>
            <w:rFonts w:eastAsia="Times New Roman"/>
            <w:strike/>
            <w:color w:val="FF0000"/>
            <w:lang w:val="en-GB"/>
          </w:rPr>
          <w:t>and Regional Environmental Management Plan</w:t>
        </w:r>
        <w:del w:id="8809" w:author="Forfatter">
          <w:r w:rsidRPr="23EB9B79" w:rsidDel="2DA9EA32">
            <w:rPr>
              <w:rFonts w:eastAsia="Calibri"/>
              <w:color w:val="000000" w:themeColor="text1"/>
              <w:lang w:val="en-GB"/>
            </w:rPr>
            <w:delText>]</w:delText>
          </w:r>
        </w:del>
      </w:ins>
      <w:r w:rsidR="6B200ED1" w:rsidRPr="23EB9B79">
        <w:rPr>
          <w:rFonts w:eastAsia="Calibri"/>
          <w:color w:val="000000" w:themeColor="text1"/>
          <w:lang w:val="en-GB"/>
        </w:rPr>
        <w:t>,</w:t>
      </w:r>
      <w:r w:rsidRPr="00FD3189">
        <w:rPr>
          <w:rFonts w:eastAsia="Calibri"/>
          <w:color w:val="000000" w:themeColor="text1"/>
          <w:lang w:val="en-GB"/>
        </w:rPr>
        <w:t xml:space="preserve"> on the basis of Best Environmental Practice, Best Available Scientific Information</w:t>
      </w:r>
      <w:del w:id="8810" w:author="Forfatter">
        <w:r w:rsidRPr="00FD3189">
          <w:rPr>
            <w:rFonts w:eastAsia="Calibri"/>
            <w:color w:val="000000" w:themeColor="text1"/>
            <w:lang w:val="en-GB"/>
          </w:rPr>
          <w:delText xml:space="preserve">, </w:delText>
        </w:r>
      </w:del>
      <w:ins w:id="8811" w:author="Forfatter">
        <w:del w:id="8812" w:author="Forfatter">
          <w:r w:rsidRPr="23EB9B79" w:rsidDel="2DA9EA32">
            <w:rPr>
              <w:rFonts w:eastAsia="Calibri"/>
              <w:color w:val="000000" w:themeColor="text1"/>
              <w:lang w:val="en-GB"/>
            </w:rPr>
            <w:delText>[</w:delText>
          </w:r>
        </w:del>
        <w:r w:rsidR="50695D4F" w:rsidRPr="23EB9B79">
          <w:rPr>
            <w:rFonts w:eastAsia="Times New Roman"/>
            <w:strike/>
            <w:color w:val="FF0000"/>
            <w:lang w:val="en-GB"/>
          </w:rPr>
          <w:t>and Best Available Information</w:t>
        </w:r>
        <w:del w:id="8813" w:author="Forfatter">
          <w:r w:rsidRPr="23EB9B79" w:rsidDel="2DA9EA32">
            <w:rPr>
              <w:rFonts w:eastAsia="Calibri"/>
              <w:color w:val="000000" w:themeColor="text1"/>
              <w:lang w:val="en-GB"/>
            </w:rPr>
            <w:delText>]</w:delText>
          </w:r>
        </w:del>
      </w:ins>
      <w:r w:rsidR="6B200ED1" w:rsidRPr="23EB9B79">
        <w:rPr>
          <w:rFonts w:eastAsia="Calibri"/>
          <w:color w:val="000000" w:themeColor="text1"/>
          <w:lang w:val="en-GB"/>
        </w:rPr>
        <w:t>;</w:t>
      </w:r>
      <w:r w:rsidRPr="00FD3189">
        <w:rPr>
          <w:rFonts w:eastAsia="Calibri"/>
          <w:color w:val="000000" w:themeColor="text1"/>
          <w:lang w:val="en-GB"/>
        </w:rPr>
        <w:t xml:space="preserve"> and</w:t>
      </w:r>
    </w:p>
    <w:p w14:paraId="4EEC78A4" w14:textId="397F95A7" w:rsidR="1C5E9018" w:rsidRDefault="1C5E9018" w:rsidP="6AAE628D">
      <w:pPr>
        <w:spacing w:after="120"/>
        <w:ind w:left="1083" w:right="1270" w:firstLine="357"/>
        <w:jc w:val="both"/>
        <w:rPr>
          <w:ins w:id="8814" w:author="Forfatter"/>
          <w:rFonts w:eastAsia="Calibri"/>
          <w:color w:val="000000" w:themeColor="text1"/>
          <w:lang w:val="en-GB"/>
        </w:rPr>
      </w:pPr>
      <w:ins w:id="8815" w:author="Forfatter">
        <w:r w:rsidRPr="6AAE628D">
          <w:rPr>
            <w:rFonts w:eastAsia="Calibri"/>
            <w:color w:val="000000" w:themeColor="text1"/>
            <w:lang w:val="en-GB"/>
          </w:rPr>
          <w:t>[</w:t>
        </w:r>
      </w:ins>
      <w:del w:id="8816" w:author="Forfatter">
        <w:r w:rsidRPr="6AAE628D" w:rsidDel="1C5E9018">
          <w:rPr>
            <w:rFonts w:eastAsia="Calibri"/>
            <w:color w:val="000000" w:themeColor="text1"/>
            <w:lang w:val="en-GB"/>
          </w:rPr>
          <w:delText>[</w:delText>
        </w:r>
      </w:del>
      <w:ins w:id="8817" w:author="Forfatter">
        <w:r w:rsidRPr="6AAE628D">
          <w:rPr>
            <w:rFonts w:eastAsia="Calibri"/>
            <w:color w:val="000000" w:themeColor="text1"/>
            <w:lang w:val="en-GB"/>
          </w:rPr>
          <w:t xml:space="preserve">(b) Verified by the report of independent </w:t>
        </w:r>
        <w:r w:rsidR="220B83F9" w:rsidRPr="6AAE628D">
          <w:rPr>
            <w:rFonts w:eastAsia="Calibri"/>
            <w:color w:val="000000" w:themeColor="text1"/>
            <w:lang w:val="en-GB"/>
          </w:rPr>
          <w:t>[experts] [</w:t>
        </w:r>
        <w:r w:rsidRPr="6AAE628D">
          <w:rPr>
            <w:rFonts w:eastAsia="Calibri"/>
            <w:color w:val="000000" w:themeColor="text1"/>
            <w:lang w:val="en-GB"/>
          </w:rPr>
          <w:t>persons</w:t>
        </w:r>
        <w:r w:rsidR="506B20D1" w:rsidRPr="6AAE628D">
          <w:rPr>
            <w:rFonts w:eastAsia="Calibri"/>
            <w:color w:val="000000" w:themeColor="text1"/>
            <w:lang w:val="en-GB"/>
          </w:rPr>
          <w:t>]</w:t>
        </w:r>
        <w:r w:rsidRPr="6AAE628D">
          <w:rPr>
            <w:rFonts w:eastAsia="Calibri"/>
            <w:color w:val="000000" w:themeColor="text1"/>
            <w:lang w:val="en-GB"/>
          </w:rPr>
          <w:t xml:space="preserve"> appointed by the Authority.</w:t>
        </w:r>
      </w:ins>
      <w:del w:id="8818" w:author="Forfatter">
        <w:r w:rsidRPr="6AAE628D" w:rsidDel="1C5E9018">
          <w:rPr>
            <w:rFonts w:eastAsia="Calibri"/>
            <w:color w:val="000000" w:themeColor="text1"/>
            <w:lang w:val="en-GB"/>
          </w:rPr>
          <w:delText>]</w:delText>
        </w:r>
      </w:del>
      <w:ins w:id="8819" w:author="Forfatter">
        <w:r w:rsidRPr="6AAE628D">
          <w:rPr>
            <w:rFonts w:eastAsia="Calibri"/>
            <w:color w:val="000000" w:themeColor="text1"/>
            <w:lang w:val="en-GB"/>
          </w:rPr>
          <w:t>]</w:t>
        </w:r>
      </w:ins>
    </w:p>
    <w:p w14:paraId="4F0C167D" w14:textId="77777777" w:rsidR="00500988" w:rsidRPr="00FD3189" w:rsidRDefault="0B27C761" w:rsidP="00500988">
      <w:pPr>
        <w:spacing w:after="120"/>
        <w:ind w:left="1083" w:right="1270"/>
        <w:jc w:val="both"/>
        <w:rPr>
          <w:color w:val="000000" w:themeColor="text1"/>
        </w:rPr>
      </w:pPr>
      <w:r w:rsidRPr="00FD3189">
        <w:rPr>
          <w:rFonts w:eastAsia="Calibri"/>
          <w:color w:val="000000" w:themeColor="text1"/>
          <w:lang w:val="en-GB"/>
        </w:rPr>
        <w:t>2.</w:t>
      </w:r>
      <w:r w:rsidR="00FD0D39" w:rsidRPr="00FD3189">
        <w:rPr>
          <w:color w:val="000000" w:themeColor="text1"/>
        </w:rPr>
        <w:tab/>
      </w:r>
      <w:r w:rsidRPr="00FD3189">
        <w:rPr>
          <w:color w:val="000000" w:themeColor="text1"/>
        </w:rPr>
        <w:t>An Environmental Management and Monitoring Plan shall contain:</w:t>
      </w:r>
    </w:p>
    <w:p w14:paraId="6744B494" w14:textId="1C250698"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2488C">
        <w:rPr>
          <w:color w:val="000000" w:themeColor="text1"/>
        </w:rPr>
        <w:t>a</w:t>
      </w:r>
      <w:r w:rsidRPr="00FD3189">
        <w:rPr>
          <w:color w:val="000000" w:themeColor="text1"/>
        </w:rPr>
        <w:t xml:space="preserve"> non-technical summary of the main conclusions and information provided to facilitate understanding by members of the Authority and Stakeholders;</w:t>
      </w:r>
    </w:p>
    <w:p w14:paraId="5ED1AF04" w14:textId="26FC3FEE" w:rsidR="00500988" w:rsidRPr="00FD3189" w:rsidRDefault="00FD0D39"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Pr="00FD3189">
        <w:rPr>
          <w:color w:val="000000" w:themeColor="text1"/>
        </w:rPr>
        <w:t xml:space="preserve">bis </w:t>
      </w:r>
      <w:r w:rsidR="0042488C">
        <w:rPr>
          <w:color w:val="000000" w:themeColor="text1"/>
        </w:rPr>
        <w:t>o</w:t>
      </w:r>
      <w:r w:rsidRPr="00FD3189">
        <w:rPr>
          <w:color w:val="000000" w:themeColor="text1"/>
        </w:rPr>
        <w:t>utline the guiding principles which apply to the monitoring approaches;</w:t>
      </w:r>
    </w:p>
    <w:p w14:paraId="324FBDDC" w14:textId="68D89EB9"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project and the area likely to be affected by the proposed activities and by any suspension plumes they generate. Include detailed location maps showing proposed </w:t>
      </w:r>
      <w:ins w:id="8820" w:author="Forfatter">
        <w:r w:rsidR="4419F428" w:rsidRPr="23EB9B79">
          <w:rPr>
            <w:color w:val="000000" w:themeColor="text1"/>
          </w:rPr>
          <w:t>I</w:t>
        </w:r>
      </w:ins>
      <w:del w:id="8821" w:author="Forfatter">
        <w:r w:rsidRPr="23EB9B79" w:rsidDel="2A14BBF1">
          <w:rPr>
            <w:color w:val="000000" w:themeColor="text1"/>
          </w:rPr>
          <w:delText>i</w:delText>
        </w:r>
      </w:del>
      <w:r w:rsidR="6B200ED1" w:rsidRPr="23EB9B79">
        <w:rPr>
          <w:color w:val="000000" w:themeColor="text1"/>
        </w:rPr>
        <w:t xml:space="preserve">mpact </w:t>
      </w:r>
      <w:del w:id="8822" w:author="Forfatter">
        <w:r w:rsidRPr="23EB9B79" w:rsidDel="7CA9B525">
          <w:rPr>
            <w:color w:val="000000" w:themeColor="text1"/>
          </w:rPr>
          <w:delText>r</w:delText>
        </w:r>
      </w:del>
      <w:ins w:id="8823" w:author="Forfatter">
        <w:r w:rsidR="38578050" w:rsidRPr="23EB9B79">
          <w:rPr>
            <w:color w:val="000000" w:themeColor="text1"/>
          </w:rPr>
          <w:t>R</w:t>
        </w:r>
      </w:ins>
      <w:r w:rsidR="6B200ED1" w:rsidRPr="23EB9B79">
        <w:rPr>
          <w:color w:val="000000" w:themeColor="text1"/>
        </w:rPr>
        <w:t xml:space="preserve">eference </w:t>
      </w:r>
      <w:del w:id="8824" w:author="Forfatter">
        <w:r w:rsidRPr="23EB9B79" w:rsidDel="4489CBBD">
          <w:rPr>
            <w:color w:val="000000" w:themeColor="text1"/>
          </w:rPr>
          <w:delText>z</w:delText>
        </w:r>
      </w:del>
      <w:ins w:id="8825" w:author="Forfatter">
        <w:r w:rsidR="76C757CF" w:rsidRPr="23EB9B79">
          <w:rPr>
            <w:color w:val="000000" w:themeColor="text1"/>
          </w:rPr>
          <w:t>Z</w:t>
        </w:r>
      </w:ins>
      <w:r w:rsidR="6B200ED1" w:rsidRPr="23EB9B79">
        <w:rPr>
          <w:color w:val="000000" w:themeColor="text1"/>
        </w:rPr>
        <w:t>ones</w:t>
      </w:r>
      <w:r w:rsidR="20833DF3" w:rsidRPr="6AAE628D">
        <w:rPr>
          <w:color w:val="000000" w:themeColor="text1"/>
        </w:rPr>
        <w:t xml:space="preserve"> and </w:t>
      </w:r>
      <w:del w:id="8826" w:author="Forfatter">
        <w:r w:rsidRPr="23EB9B79" w:rsidDel="1DDA91E1">
          <w:rPr>
            <w:color w:val="000000" w:themeColor="text1"/>
          </w:rPr>
          <w:delText>p</w:delText>
        </w:r>
      </w:del>
      <w:ins w:id="8827" w:author="Forfatter">
        <w:r w:rsidR="161C0E59" w:rsidRPr="23EB9B79">
          <w:rPr>
            <w:color w:val="000000" w:themeColor="text1"/>
          </w:rPr>
          <w:t>P</w:t>
        </w:r>
      </w:ins>
      <w:r w:rsidR="6B200ED1" w:rsidRPr="23EB9B79">
        <w:rPr>
          <w:color w:val="000000" w:themeColor="text1"/>
        </w:rPr>
        <w:t xml:space="preserve">reservation </w:t>
      </w:r>
      <w:del w:id="8828" w:author="Forfatter">
        <w:r w:rsidRPr="23EB9B79" w:rsidDel="126644FD">
          <w:rPr>
            <w:color w:val="000000" w:themeColor="text1"/>
          </w:rPr>
          <w:delText>r</w:delText>
        </w:r>
      </w:del>
      <w:ins w:id="8829" w:author="Forfatter">
        <w:r w:rsidR="1DE3EC8A" w:rsidRPr="23EB9B79">
          <w:rPr>
            <w:color w:val="000000" w:themeColor="text1"/>
          </w:rPr>
          <w:t>R</w:t>
        </w:r>
      </w:ins>
      <w:r w:rsidR="6B200ED1" w:rsidRPr="23EB9B79">
        <w:rPr>
          <w:color w:val="000000" w:themeColor="text1"/>
        </w:rPr>
        <w:t xml:space="preserve">eference </w:t>
      </w:r>
      <w:del w:id="8830" w:author="Forfatter">
        <w:r w:rsidRPr="23EB9B79" w:rsidDel="29A215FC">
          <w:rPr>
            <w:color w:val="000000" w:themeColor="text1"/>
          </w:rPr>
          <w:delText>z</w:delText>
        </w:r>
      </w:del>
      <w:ins w:id="8831" w:author="Forfatter">
        <w:r w:rsidR="550DCA53" w:rsidRPr="23EB9B79">
          <w:rPr>
            <w:color w:val="000000" w:themeColor="text1"/>
          </w:rPr>
          <w:t>Z</w:t>
        </w:r>
      </w:ins>
      <w:r w:rsidR="6B200ED1" w:rsidRPr="23EB9B79">
        <w:rPr>
          <w:color w:val="000000" w:themeColor="text1"/>
        </w:rPr>
        <w:t>ones</w:t>
      </w:r>
      <w:r w:rsidRPr="00FD3189">
        <w:rPr>
          <w:color w:val="000000" w:themeColor="text1"/>
        </w:rPr>
        <w:t xml:space="preserve"> as well as locations of other nearby </w:t>
      </w:r>
      <w:del w:id="8832" w:author="Forfatter">
        <w:r w:rsidRPr="23EB9B79" w:rsidDel="255DF772">
          <w:rPr>
            <w:color w:val="000000" w:themeColor="text1"/>
          </w:rPr>
          <w:delText>c</w:delText>
        </w:r>
      </w:del>
      <w:ins w:id="8833" w:author="Forfatter">
        <w:r w:rsidR="16EB8B88" w:rsidRPr="23EB9B79">
          <w:rPr>
            <w:color w:val="000000" w:themeColor="text1"/>
          </w:rPr>
          <w:t>C</w:t>
        </w:r>
      </w:ins>
      <w:r w:rsidR="6B200ED1" w:rsidRPr="23EB9B79">
        <w:rPr>
          <w:color w:val="000000" w:themeColor="text1"/>
        </w:rPr>
        <w:t xml:space="preserve">ontract </w:t>
      </w:r>
      <w:del w:id="8834" w:author="Forfatter">
        <w:r w:rsidRPr="23EB9B79" w:rsidDel="39424111">
          <w:rPr>
            <w:color w:val="000000" w:themeColor="text1"/>
          </w:rPr>
          <w:delText>a</w:delText>
        </w:r>
      </w:del>
      <w:ins w:id="8835" w:author="Forfatter">
        <w:r w:rsidR="1AB538AD" w:rsidRPr="23EB9B79">
          <w:rPr>
            <w:color w:val="000000" w:themeColor="text1"/>
          </w:rPr>
          <w:t>A</w:t>
        </w:r>
      </w:ins>
      <w:r w:rsidR="6B200ED1" w:rsidRPr="23EB9B79">
        <w:rPr>
          <w:color w:val="000000" w:themeColor="text1"/>
        </w:rPr>
        <w:t>reas</w:t>
      </w:r>
      <w:r w:rsidRPr="00FD3189">
        <w:rPr>
          <w:color w:val="000000" w:themeColor="text1"/>
        </w:rPr>
        <w:t xml:space="preserve"> or known seabed infrastructure</w:t>
      </w:r>
      <w:r w:rsidR="001C4951">
        <w:rPr>
          <w:color w:val="000000" w:themeColor="text1"/>
        </w:rPr>
        <w:t>,</w:t>
      </w:r>
      <w:r w:rsidRPr="00FD3189">
        <w:rPr>
          <w:color w:val="000000" w:themeColor="text1"/>
        </w:rPr>
        <w:t xml:space="preserve"> the Preservation Reference Zones, the Impact Reference Zones and the surrounding area with reference to the Regional Environmental Management Plan including any buffer zones to prevent damage to these areas; </w:t>
      </w:r>
    </w:p>
    <w:p w14:paraId="0DC1F306" w14:textId="2351A540" w:rsidR="00500988" w:rsidRPr="00FD3189" w:rsidRDefault="00FD0D39"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Pr="00FD3189">
        <w:rPr>
          <w:color w:val="000000" w:themeColor="text1"/>
        </w:rPr>
        <w:t xml:space="preserve">ter </w:t>
      </w:r>
      <w:r w:rsidR="005A4676">
        <w:rPr>
          <w:color w:val="000000" w:themeColor="text1"/>
        </w:rPr>
        <w:t>a</w:t>
      </w:r>
      <w:r w:rsidRPr="00FD3189">
        <w:rPr>
          <w:color w:val="000000" w:themeColor="text1"/>
        </w:rPr>
        <w:t xml:space="preserve"> description as to how the Environmental Management and Monitoring Plan has been prepared;</w:t>
      </w:r>
    </w:p>
    <w:p w14:paraId="25B264DA" w14:textId="63AF609D" w:rsidR="001C4951" w:rsidRDefault="0B27C761" w:rsidP="00500988">
      <w:pPr>
        <w:spacing w:after="120"/>
        <w:ind w:left="1083" w:right="1270" w:firstLine="357"/>
        <w:jc w:val="both"/>
        <w:rPr>
          <w:color w:val="000000" w:themeColor="text1"/>
        </w:rPr>
      </w:pPr>
      <w:r w:rsidRPr="00FD3189">
        <w:rPr>
          <w:color w:val="000000" w:themeColor="text1"/>
        </w:rPr>
        <w:t>(c)</w:t>
      </w:r>
      <w:r w:rsidR="00500988" w:rsidRPr="00FD3189">
        <w:rPr>
          <w:color w:val="000000" w:themeColor="text1"/>
        </w:rPr>
        <w:t xml:space="preserve"> </w:t>
      </w:r>
      <w:r w:rsidR="005A4676">
        <w:rPr>
          <w:color w:val="000000" w:themeColor="text1"/>
        </w:rPr>
        <w:t>t</w:t>
      </w:r>
      <w:r w:rsidRPr="00FD3189">
        <w:rPr>
          <w:color w:val="000000" w:themeColor="text1"/>
        </w:rPr>
        <w:t xml:space="preserve">he project-specific environmental objectives, indicators and thresholds based on baseline environmental data and </w:t>
      </w:r>
      <w:ins w:id="8836" w:author="Forfatter">
        <w:r w:rsidR="3ACC4FBA" w:rsidRPr="23EB9B79">
          <w:rPr>
            <w:rFonts w:eastAsia="Times New Roman"/>
            <w:color w:val="008080"/>
            <w:u w:val="single"/>
          </w:rPr>
          <w:t>applicable</w:t>
        </w:r>
      </w:ins>
      <w:r w:rsidRPr="23EB9B79">
        <w:rPr>
          <w:rFonts w:eastAsia="Times New Roman"/>
          <w:color w:val="008080"/>
          <w:u w:val="single"/>
        </w:rPr>
        <w:t xml:space="preserve"> </w:t>
      </w:r>
      <w:ins w:id="8837" w:author="Forfatter">
        <w:r w:rsidR="30553902" w:rsidRPr="23EB9B79">
          <w:rPr>
            <w:rFonts w:eastAsia="Times New Roman"/>
            <w:strike/>
            <w:color w:val="FF0000"/>
          </w:rPr>
          <w:t>relevant</w:t>
        </w:r>
        <w:r w:rsidR="30553902" w:rsidRPr="23EB9B79">
          <w:rPr>
            <w:rFonts w:eastAsia="Times New Roman"/>
          </w:rPr>
          <w:t xml:space="preserve"> </w:t>
        </w:r>
      </w:ins>
      <w:r w:rsidR="001C4951">
        <w:rPr>
          <w:color w:val="000000" w:themeColor="text1"/>
        </w:rPr>
        <w:t>S</w:t>
      </w:r>
      <w:r w:rsidRPr="00FD3189">
        <w:rPr>
          <w:color w:val="000000" w:themeColor="text1"/>
        </w:rPr>
        <w:t>tandards;</w:t>
      </w:r>
    </w:p>
    <w:p w14:paraId="5BDF1CBD" w14:textId="3D00D9FF" w:rsidR="00500988" w:rsidRPr="00FD3189" w:rsidRDefault="0B27C761" w:rsidP="00500988">
      <w:pPr>
        <w:spacing w:after="120"/>
        <w:ind w:left="1083" w:right="1270" w:firstLine="357"/>
        <w:jc w:val="both"/>
        <w:rPr>
          <w:color w:val="000000" w:themeColor="text1"/>
        </w:rPr>
      </w:pPr>
      <w:r w:rsidRPr="00FD3189">
        <w:rPr>
          <w:color w:val="000000" w:themeColor="text1"/>
        </w:rPr>
        <w:t>(c)</w:t>
      </w:r>
      <w:r w:rsidR="001C4951">
        <w:rPr>
          <w:color w:val="000000" w:themeColor="text1"/>
        </w:rPr>
        <w:t xml:space="preserve"> </w:t>
      </w:r>
      <w:r w:rsidRPr="00FD3189">
        <w:rPr>
          <w:color w:val="000000" w:themeColor="text1"/>
        </w:rPr>
        <w:t xml:space="preserve">bis </w:t>
      </w:r>
      <w:r w:rsidR="005A4676">
        <w:rPr>
          <w:color w:val="000000" w:themeColor="text1"/>
        </w:rPr>
        <w:t>a</w:t>
      </w:r>
      <w:r w:rsidRPr="00FD3189">
        <w:rPr>
          <w:color w:val="000000" w:themeColor="text1"/>
        </w:rPr>
        <w:t xml:space="preserve"> description of the environmental baseline data, measured baseline values for parameters at the site, a characterization of the area proposed to be mined, adjacent areas that could be affected by mining, and areas that will be avoided due to their environmental value</w:t>
      </w:r>
      <w:r w:rsidR="001C4951">
        <w:rPr>
          <w:color w:val="000000" w:themeColor="text1"/>
        </w:rPr>
        <w:t>;</w:t>
      </w:r>
    </w:p>
    <w:p w14:paraId="5283D46B" w14:textId="7ADD6E2A" w:rsidR="00500988" w:rsidRPr="00FD3189" w:rsidRDefault="0B27C761" w:rsidP="00500988">
      <w:pPr>
        <w:spacing w:after="120"/>
        <w:ind w:left="1083" w:right="1270" w:firstLine="357"/>
        <w:jc w:val="both"/>
        <w:rPr>
          <w:color w:val="000000" w:themeColor="text1"/>
        </w:rPr>
      </w:pPr>
      <w:r w:rsidRPr="006B27D8">
        <w:rPr>
          <w:color w:val="000000" w:themeColor="text1"/>
        </w:rPr>
        <w:t>(d)</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w:t>
      </w:r>
      <w:ins w:id="8838" w:author="Forfatter">
        <w:r w:rsidR="6180476A" w:rsidRPr="006B27D8">
          <w:rPr>
            <w:color w:val="000000" w:themeColor="text1"/>
          </w:rPr>
          <w:t>,</w:t>
        </w:r>
      </w:ins>
      <w:r w:rsidRPr="006B27D8">
        <w:rPr>
          <w:color w:val="000000" w:themeColor="text1"/>
        </w:rPr>
        <w:t xml:space="preserve"> </w:t>
      </w:r>
      <w:ins w:id="8839" w:author="Forfatter">
        <w:del w:id="8840" w:author="Forfatter">
          <w:r w:rsidR="46BDD3B5" w:rsidRPr="006B27D8">
            <w:rPr>
              <w:color w:val="000000" w:themeColor="text1"/>
            </w:rPr>
            <w:delText>[</w:delText>
          </w:r>
        </w:del>
        <w:r w:rsidR="46BDD3B5" w:rsidRPr="006B27D8">
          <w:rPr>
            <w:color w:val="000000" w:themeColor="text1"/>
          </w:rPr>
          <w:t xml:space="preserve">prepared in accordance with the </w:t>
        </w:r>
        <w:r w:rsidR="007C0DD7" w:rsidRPr="00FD3189">
          <w:rPr>
            <w:color w:val="000000" w:themeColor="text1"/>
          </w:rPr>
          <w:t>applicable</w:t>
        </w:r>
        <w:r w:rsidR="46BDD3B5" w:rsidRPr="006B27D8">
          <w:rPr>
            <w:color w:val="000000" w:themeColor="text1"/>
          </w:rPr>
          <w:t xml:space="preserve"> Standard and taking into </w:t>
        </w:r>
        <w:r w:rsidR="007C0DD7" w:rsidRPr="00FD3189">
          <w:rPr>
            <w:color w:val="000000" w:themeColor="text1"/>
          </w:rPr>
          <w:t xml:space="preserve">consideration </w:t>
        </w:r>
        <w:r w:rsidR="001600DC">
          <w:rPr>
            <w:color w:val="000000" w:themeColor="text1"/>
          </w:rPr>
          <w:t xml:space="preserve">the </w:t>
        </w:r>
        <w:r w:rsidR="46BDD3B5" w:rsidRPr="006B27D8">
          <w:rPr>
            <w:color w:val="000000" w:themeColor="text1"/>
          </w:rPr>
          <w:t>Guidelines</w:t>
        </w:r>
        <w:del w:id="8841" w:author="Forfatter">
          <w:r w:rsidR="46BDD3B5" w:rsidRPr="00181714">
            <w:rPr>
              <w:color w:val="000000" w:themeColor="text1"/>
              <w:rPrChange w:id="8842" w:author="Forfatter">
                <w:rPr>
                  <w:rFonts w:eastAsia="Times New Roman"/>
                  <w:u w:val="single"/>
                </w:rPr>
              </w:rPrChange>
            </w:rPr>
            <w:delText>]</w:delText>
          </w:r>
        </w:del>
        <w:r w:rsidR="46BDD3B5" w:rsidRPr="00181714">
          <w:rPr>
            <w:color w:val="000000" w:themeColor="text1"/>
            <w:rPrChange w:id="8843" w:author="Forfatter">
              <w:rPr>
                <w:rFonts w:eastAsia="Times New Roman"/>
                <w:u w:val="single"/>
              </w:rPr>
            </w:rPrChange>
          </w:rPr>
          <w:t xml:space="preserve"> </w:t>
        </w:r>
      </w:ins>
      <w:r w:rsidRPr="006B27D8">
        <w:rPr>
          <w:color w:val="000000" w:themeColor="text1"/>
        </w:rPr>
        <w:t xml:space="preserve">of how the monitoring data will be transmitted during </w:t>
      </w:r>
      <w:r w:rsidRPr="006B27D8">
        <w:rPr>
          <w:color w:val="000000" w:themeColor="text1"/>
        </w:rPr>
        <w:lastRenderedPageBreak/>
        <w:t>operations, how the data will be labelled and monitored by qualified personnel, and how the data will be stored;</w:t>
      </w:r>
    </w:p>
    <w:p w14:paraId="5ABDE05A" w14:textId="5384CFE8" w:rsidR="00500988" w:rsidRPr="00FD3189" w:rsidRDefault="0B27C761" w:rsidP="00500988">
      <w:pPr>
        <w:spacing w:after="120"/>
        <w:ind w:left="1083" w:right="1270" w:firstLine="357"/>
        <w:jc w:val="both"/>
        <w:rPr>
          <w:color w:val="000000" w:themeColor="text1"/>
        </w:rPr>
      </w:pPr>
      <w:r w:rsidRPr="006B27D8">
        <w:rPr>
          <w:color w:val="000000" w:themeColor="text1"/>
        </w:rPr>
        <w:t>(e)</w:t>
      </w:r>
      <w:r w:rsidR="00500988" w:rsidRPr="00FD3189">
        <w:rPr>
          <w:color w:val="000000" w:themeColor="text1"/>
        </w:rPr>
        <w:t xml:space="preserve"> </w:t>
      </w:r>
      <w:r w:rsidR="005A4676">
        <w:rPr>
          <w:color w:val="000000" w:themeColor="text1"/>
        </w:rPr>
        <w:t>t</w:t>
      </w:r>
      <w:r w:rsidRPr="006B27D8">
        <w:rPr>
          <w:color w:val="000000" w:themeColor="text1"/>
        </w:rPr>
        <w:t xml:space="preserve">he qualifications and proposed location of the personnel monitoring the </w:t>
      </w:r>
      <w:ins w:id="8844" w:author="Forfatter">
        <w:r w:rsidR="34B6F4E4" w:rsidRPr="23EB9B79">
          <w:rPr>
            <w:rFonts w:eastAsia="Times New Roman"/>
            <w:color w:val="008080"/>
            <w:u w:val="single"/>
          </w:rPr>
          <w:t>[</w:t>
        </w:r>
        <w:r w:rsidR="0B30410A" w:rsidRPr="23EB9B79">
          <w:rPr>
            <w:rFonts w:eastAsia="Times New Roman"/>
            <w:color w:val="008080"/>
            <w:u w:val="single"/>
          </w:rPr>
          <w:t>environment</w:t>
        </w:r>
        <w:r w:rsidR="7D3484A5" w:rsidRPr="23EB9B79">
          <w:rPr>
            <w:rFonts w:eastAsia="Times New Roman"/>
            <w:color w:val="008080"/>
            <w:u w:val="single"/>
          </w:rPr>
          <w:t xml:space="preserve"> </w:t>
        </w:r>
        <w:r w:rsidR="7D3484A5" w:rsidRPr="23EB9B79">
          <w:rPr>
            <w:rFonts w:eastAsia="Times New Roman"/>
            <w:strike/>
            <w:color w:val="FF0000"/>
          </w:rPr>
          <w:t>data</w:t>
        </w:r>
        <w:r w:rsidR="7D3484A5" w:rsidRPr="23EB9B79">
          <w:rPr>
            <w:rFonts w:eastAsia="Times New Roman"/>
            <w:color w:val="008080"/>
            <w:u w:val="single"/>
          </w:rPr>
          <w:t>]</w:t>
        </w:r>
        <w:r w:rsidR="7D3484A5" w:rsidRPr="23EB9B79">
          <w:rPr>
            <w:rFonts w:eastAsia="Times New Roman"/>
            <w:color w:val="000000" w:themeColor="text1"/>
          </w:rPr>
          <w:t>;</w:t>
        </w:r>
      </w:ins>
      <w:r w:rsidR="2DA9EA32" w:rsidRPr="23EB9B79">
        <w:rPr>
          <w:color w:val="000000" w:themeColor="text1"/>
        </w:rPr>
        <w:t>;</w:t>
      </w:r>
      <w:r w:rsidRPr="006B27D8">
        <w:rPr>
          <w:color w:val="000000" w:themeColor="text1"/>
        </w:rPr>
        <w:t xml:space="preserve"> </w:t>
      </w:r>
    </w:p>
    <w:p w14:paraId="59DA78C5" w14:textId="1CAC524B"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procedures for providing the Authority and the </w:t>
      </w:r>
      <w:r w:rsidR="4B289DFD" w:rsidRPr="00FD3189">
        <w:rPr>
          <w:color w:val="000000" w:themeColor="text1"/>
        </w:rPr>
        <w:t>S</w:t>
      </w:r>
      <w:r w:rsidRPr="00FD3189">
        <w:rPr>
          <w:color w:val="000000" w:themeColor="text1"/>
        </w:rPr>
        <w:t xml:space="preserve">ponsoring State or States access to or receipt of the monitoring data for the purposes of monitoring compliance with the terms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collection of data.</w:t>
      </w:r>
    </w:p>
    <w:p w14:paraId="343D7F37" w14:textId="69CFC2B2"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5A4676">
        <w:rPr>
          <w:color w:val="000000" w:themeColor="text1"/>
        </w:rPr>
        <w:t>d</w:t>
      </w:r>
      <w:r w:rsidRPr="00FD3189">
        <w:rPr>
          <w:color w:val="000000" w:themeColor="text1"/>
        </w:rPr>
        <w:t xml:space="preserve">etails of or cross-references to the Contractor’s Environmental Management System documentation; </w:t>
      </w:r>
    </w:p>
    <w:p w14:paraId="328D20C2" w14:textId="77777777" w:rsidR="00500988" w:rsidRPr="00FD3189" w:rsidRDefault="083C7AF3" w:rsidP="00500988">
      <w:pPr>
        <w:spacing w:after="120"/>
        <w:ind w:left="1418" w:right="1270" w:firstLine="22"/>
        <w:jc w:val="both"/>
        <w:rPr>
          <w:color w:val="000000" w:themeColor="text1"/>
        </w:rPr>
      </w:pPr>
      <w:r w:rsidRPr="00FD3189">
        <w:rPr>
          <w:color w:val="000000" w:themeColor="text1"/>
        </w:rPr>
        <w:t>(i)</w:t>
      </w:r>
      <w:r w:rsidR="00500988" w:rsidRPr="00FD3189">
        <w:rPr>
          <w:color w:val="000000" w:themeColor="text1"/>
        </w:rPr>
        <w:t xml:space="preserve"> </w:t>
      </w:r>
      <w:r w:rsidR="4CEAFBF8" w:rsidRPr="00FD3189">
        <w:rPr>
          <w:color w:val="000000" w:themeColor="text1"/>
        </w:rPr>
        <w:t>i</w:t>
      </w:r>
      <w:r w:rsidR="0B27C761" w:rsidRPr="00FD3189">
        <w:rPr>
          <w:color w:val="000000" w:themeColor="text1"/>
        </w:rPr>
        <w:t xml:space="preserve">mplementing the measures reflected in the Environmental Management and Monitoring Plan, </w:t>
      </w:r>
    </w:p>
    <w:p w14:paraId="20EE9650"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 monitoring, recording and reporting fulfilment of the Environmental Management and Monitoring Plan, and</w:t>
      </w:r>
    </w:p>
    <w:p w14:paraId="1568EFCC"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(iii) regularly reviewing and updating the Environmental Management and Monitoring Plan to ensure that it complies with rules, regulations, and procedures of the Authority;</w:t>
      </w:r>
    </w:p>
    <w:p w14:paraId="5CBD9A7A" w14:textId="0F735018"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predicted Environmental Effects of the proposed activities on the Marine Environment, and any significant changes likely to result,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w:t>
      </w:r>
      <w:r w:rsidR="00DB42BE">
        <w:rPr>
          <w:color w:val="000000" w:themeColor="text1"/>
        </w:rPr>
        <w:t xml:space="preserve"> A</w:t>
      </w:r>
      <w:r w:rsidRPr="00FD3189">
        <w:rPr>
          <w:color w:val="000000" w:themeColor="text1"/>
        </w:rPr>
        <w:t xml:space="preserve">ssessment and the Environmental Impact Statement; </w:t>
      </w:r>
    </w:p>
    <w:p w14:paraId="7FF693DE" w14:textId="4D85EB7C"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Pr="00FD3189">
        <w:rPr>
          <w:color w:val="000000" w:themeColor="text1"/>
        </w:rPr>
        <w:t>bis</w:t>
      </w:r>
      <w:del w:id="8845" w:author="Forfatter">
        <w:r w:rsidR="00500988" w:rsidRPr="00FD3189">
          <w:rPr>
            <w:color w:val="000000" w:themeColor="text1"/>
          </w:rPr>
          <w:delText>.</w:delText>
        </w:r>
      </w:del>
      <w:r w:rsidR="00500988" w:rsidRPr="00FD3189">
        <w:rPr>
          <w:color w:val="000000" w:themeColor="text1"/>
        </w:rPr>
        <w:t xml:space="preserve"> </w:t>
      </w:r>
      <w:r w:rsidR="005A4676">
        <w:rPr>
          <w:color w:val="000000" w:themeColor="text1"/>
        </w:rPr>
        <w:t>a</w:t>
      </w:r>
      <w:r w:rsidRPr="00FD3189">
        <w:rPr>
          <w:color w:val="000000" w:themeColor="text1"/>
        </w:rPr>
        <w:t xml:space="preserve"> description of uncertainties identified from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and the plan to reduce or manage these; </w:t>
      </w:r>
    </w:p>
    <w:p w14:paraId="6C426E14" w14:textId="317E300B"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significance of the potential Environmental Effects to receptors identified in the Environmental Impact Statement, their key uncertainties, proposed monitoring approach and objectives, and proposed </w:t>
      </w:r>
      <w:r w:rsidR="00325D28">
        <w:rPr>
          <w:color w:val="000000" w:themeColor="text1"/>
        </w:rPr>
        <w:t>M</w:t>
      </w:r>
      <w:r w:rsidRPr="00FD3189">
        <w:rPr>
          <w:color w:val="000000" w:themeColor="text1"/>
        </w:rPr>
        <w:t xml:space="preserve">itigation measures and management control procedures and responses to minimize, prevent, reduce and control the harm from Environmental Effects,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and the Environmental Impact Statement;</w:t>
      </w:r>
    </w:p>
    <w:p w14:paraId="2CE28B45" w14:textId="6A50679D"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w:t>
      </w:r>
      <w:r w:rsidR="001C4951">
        <w:rPr>
          <w:color w:val="000000" w:themeColor="text1"/>
        </w:rPr>
        <w:t>.</w:t>
      </w:r>
      <w:r w:rsidRPr="00FD3189">
        <w:rPr>
          <w:color w:val="000000" w:themeColor="text1"/>
        </w:rPr>
        <w:t xml:space="preserve">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 The components of the monitoring programme should, at a minimum, include those applicable to the Contractor during its </w:t>
      </w:r>
      <w:r w:rsidR="00A723E1">
        <w:rPr>
          <w:color w:val="000000" w:themeColor="text1"/>
        </w:rPr>
        <w:t>E</w:t>
      </w:r>
      <w:r w:rsidRPr="00FD3189">
        <w:rPr>
          <w:color w:val="000000" w:themeColor="text1"/>
        </w:rPr>
        <w:t xml:space="preserve">xploration phase to allow for comparison of monitoring data. </w:t>
      </w:r>
    </w:p>
    <w:p w14:paraId="6AC37B00" w14:textId="13C52813" w:rsidR="00500988" w:rsidRPr="00FD3189" w:rsidRDefault="0B27C761" w:rsidP="00500988">
      <w:pPr>
        <w:spacing w:after="120"/>
        <w:ind w:left="1083" w:right="1270" w:firstLine="357"/>
        <w:jc w:val="both"/>
        <w:rPr>
          <w:color w:val="000000" w:themeColor="text1"/>
        </w:rPr>
      </w:pPr>
      <w:r w:rsidRPr="00FD3189">
        <w:rPr>
          <w:color w:val="000000" w:themeColor="text1"/>
        </w:rPr>
        <w:t>(k)</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proposed monitoring stations across the </w:t>
      </w:r>
      <w:r w:rsidR="00F5029A" w:rsidRPr="00FD3189">
        <w:rPr>
          <w:color w:val="000000" w:themeColor="text1"/>
        </w:rPr>
        <w:t>C</w:t>
      </w:r>
      <w:r w:rsidRPr="00FD3189">
        <w:rPr>
          <w:color w:val="000000" w:themeColor="text1"/>
        </w:rPr>
        <w:t xml:space="preserve">ontract </w:t>
      </w:r>
      <w:r w:rsidR="00F5029A" w:rsidRPr="00FD3189">
        <w:rPr>
          <w:color w:val="000000" w:themeColor="text1"/>
        </w:rPr>
        <w:t>A</w:t>
      </w:r>
      <w:r w:rsidRPr="00FD3189">
        <w:rPr>
          <w:color w:val="000000" w:themeColor="text1"/>
        </w:rPr>
        <w:t xml:space="preserve">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6B27D8">
        <w:rPr>
          <w:color w:val="000000" w:themeColor="text1"/>
        </w:rPr>
        <w:t xml:space="preserve">validation of modelled results will be carried out. </w:t>
      </w:r>
      <w:ins w:id="8846" w:author="Forfatter">
        <w:r w:rsidR="7D62BC3F" w:rsidRPr="6AAE628D">
          <w:rPr>
            <w:color w:val="000000" w:themeColor="text1"/>
          </w:rPr>
          <w:t>[</w:t>
        </w:r>
        <w:del w:id="8847" w:author="Forfatter">
          <w:r w:rsidR="083C7AF3" w:rsidRPr="00181714">
            <w:rPr>
              <w:color w:val="000000" w:themeColor="text1"/>
              <w:rPrChange w:id="8848" w:author="Forfatter">
                <w:rPr>
                  <w:rFonts w:eastAsia="Calibri"/>
                </w:rPr>
              </w:rPrChange>
            </w:rPr>
            <w:delText xml:space="preserve">[Where </w:delText>
          </w:r>
          <w:r w:rsidR="003564BB" w:rsidRPr="00FD3189">
            <w:rPr>
              <w:color w:val="000000" w:themeColor="text1"/>
            </w:rPr>
            <w:delText>T</w:delText>
          </w:r>
          <w:r w:rsidR="083C7AF3" w:rsidRPr="00181714">
            <w:rPr>
              <w:color w:val="000000" w:themeColor="text1"/>
              <w:rPrChange w:id="8849" w:author="Forfatter">
                <w:rPr>
                  <w:rFonts w:eastAsia="Calibri"/>
                </w:rPr>
              </w:rPrChange>
            </w:rPr>
            <w:delText xml:space="preserve">est </w:delText>
          </w:r>
          <w:r w:rsidR="003564BB" w:rsidRPr="00FD3189">
            <w:rPr>
              <w:color w:val="000000" w:themeColor="text1"/>
            </w:rPr>
            <w:delText>M</w:delText>
          </w:r>
          <w:r w:rsidR="083C7AF3" w:rsidRPr="00181714">
            <w:rPr>
              <w:color w:val="000000" w:themeColor="text1"/>
              <w:rPrChange w:id="8850" w:author="Forfatter">
                <w:rPr>
                  <w:rFonts w:eastAsia="Calibri"/>
                </w:rPr>
              </w:rPrChange>
            </w:rPr>
            <w:delText>ining was conducted,]</w:delText>
          </w:r>
        </w:del>
        <w:r w:rsidR="5C84D512" w:rsidRPr="6AAE628D">
          <w:rPr>
            <w:color w:val="000000" w:themeColor="text1"/>
          </w:rPr>
          <w:t>]</w:t>
        </w:r>
      </w:ins>
      <w:del w:id="8851" w:author="Forfatter">
        <w:r w:rsidR="20833DF3" w:rsidRPr="006B27D8" w:rsidDel="00C1767A">
          <w:rPr>
            <w:color w:val="000000" w:themeColor="text1"/>
          </w:rPr>
          <w:delText xml:space="preserve"> </w:delText>
        </w:r>
        <w:r w:rsidRPr="006B27D8" w:rsidDel="00C1767A">
          <w:rPr>
            <w:color w:val="000000" w:themeColor="text1"/>
          </w:rPr>
          <w:delText>p</w:delText>
        </w:r>
      </w:del>
      <w:ins w:id="8852" w:author="Forfatter">
        <w:del w:id="8853" w:author="Forfatter">
          <w:r w:rsidR="102BB313" w:rsidRPr="6AAE628D" w:rsidDel="00C1767A">
            <w:rPr>
              <w:color w:val="000000" w:themeColor="text1"/>
            </w:rPr>
            <w:delText>P</w:delText>
          </w:r>
        </w:del>
      </w:ins>
      <w:del w:id="8854" w:author="Forfatter">
        <w:r w:rsidR="20833DF3" w:rsidRPr="006B27D8" w:rsidDel="00C1767A">
          <w:rPr>
            <w:color w:val="000000" w:themeColor="text1"/>
          </w:rPr>
          <w:delText>roposed</w:delText>
        </w:r>
        <w:r w:rsidRPr="006B27D8" w:rsidDel="00C1767A">
          <w:rPr>
            <w:color w:val="000000" w:themeColor="text1"/>
          </w:rPr>
          <w:delText xml:space="preserve"> monitoring stations should, at a minimum, include the monitoring stations used during </w:delText>
        </w:r>
      </w:del>
      <w:ins w:id="8855" w:author="Forfatter">
        <w:del w:id="8856" w:author="Forfatter">
          <w:r w:rsidR="083C7AF3" w:rsidRPr="006B27D8" w:rsidDel="00C1767A">
            <w:rPr>
              <w:color w:val="000000" w:themeColor="text1"/>
            </w:rPr>
            <w:delText>[</w:delText>
          </w:r>
          <w:r w:rsidRPr="006B27D8" w:rsidDel="00C1767A">
            <w:rPr>
              <w:color w:val="000000" w:themeColor="text1"/>
            </w:rPr>
            <w:delText>t</w:delText>
          </w:r>
          <w:r w:rsidR="5103007C" w:rsidRPr="6AAE628D" w:rsidDel="00C1767A">
            <w:rPr>
              <w:color w:val="000000" w:themeColor="text1"/>
            </w:rPr>
            <w:delText>T</w:delText>
          </w:r>
          <w:r w:rsidR="6ED20239" w:rsidRPr="006B27D8" w:rsidDel="00C1767A">
            <w:rPr>
              <w:color w:val="000000" w:themeColor="text1"/>
            </w:rPr>
            <w:delText>est</w:delText>
          </w:r>
          <w:r w:rsidRPr="006B27D8" w:rsidDel="00C1767A">
            <w:rPr>
              <w:color w:val="000000" w:themeColor="text1"/>
            </w:rPr>
            <w:delText>]</w:delText>
          </w:r>
          <w:r w:rsidR="6ED20239" w:rsidRPr="006B27D8" w:rsidDel="00C1767A">
            <w:rPr>
              <w:color w:val="000000" w:themeColor="text1"/>
            </w:rPr>
            <w:delText xml:space="preserve"> </w:delText>
          </w:r>
        </w:del>
      </w:ins>
      <w:del w:id="8857" w:author="Forfatter">
        <w:r w:rsidRPr="006B27D8" w:rsidDel="00C1767A">
          <w:rPr>
            <w:color w:val="000000" w:themeColor="text1"/>
          </w:rPr>
          <w:delText>m</w:delText>
        </w:r>
      </w:del>
      <w:ins w:id="8858" w:author="Forfatter">
        <w:del w:id="8859" w:author="Forfatter">
          <w:r w:rsidR="342D15F0" w:rsidRPr="6AAE628D" w:rsidDel="00C1767A">
            <w:rPr>
              <w:color w:val="000000" w:themeColor="text1"/>
            </w:rPr>
            <w:delText>M</w:delText>
          </w:r>
        </w:del>
      </w:ins>
      <w:del w:id="8860" w:author="Forfatter">
        <w:r w:rsidR="20833DF3" w:rsidRPr="006B27D8" w:rsidDel="00C1767A">
          <w:rPr>
            <w:color w:val="000000" w:themeColor="text1"/>
          </w:rPr>
          <w:delText>ining</w:delText>
        </w:r>
        <w:r w:rsidRPr="006B27D8" w:rsidDel="00C1767A">
          <w:rPr>
            <w:color w:val="000000" w:themeColor="text1"/>
          </w:rPr>
          <w:delText xml:space="preserve"> </w:delText>
        </w:r>
      </w:del>
      <w:ins w:id="8861" w:author="Forfatter">
        <w:del w:id="8862" w:author="Forfatter">
          <w:r w:rsidR="0164C918" w:rsidRPr="66130B11" w:rsidDel="00C1767A">
            <w:rPr>
              <w:color w:val="000000" w:themeColor="text1"/>
            </w:rPr>
            <w:delText>[</w:delText>
          </w:r>
          <w:r w:rsidR="3E7A2C46" w:rsidRPr="66130B11" w:rsidDel="00C1767A">
            <w:rPr>
              <w:color w:val="000000" w:themeColor="text1"/>
            </w:rPr>
            <w:delText xml:space="preserve">where if any demonstrated Test Mining data is used, the proposed monitoring [stations] [arrays] should correspond to those used at the time of that data collection]; </w:delText>
          </w:r>
          <w:r w:rsidR="3807C1C8" w:rsidRPr="66130B11" w:rsidDel="00C1767A">
            <w:rPr>
              <w:rFonts w:eastAsia="Times New Roman"/>
              <w:color w:val="008080"/>
              <w:u w:val="single"/>
            </w:rPr>
            <w:delText>[</w:delText>
          </w:r>
          <w:r w:rsidR="0164C918" w:rsidRPr="23EB9B79" w:rsidDel="00C1767A">
            <w:rPr>
              <w:rFonts w:eastAsia="Times New Roman"/>
              <w:strike/>
              <w:color w:val="FF0000"/>
            </w:rPr>
            <w:delText>tests carried out in the Exploration phase</w:delText>
          </w:r>
        </w:del>
        <w:r w:rsidR="0164C918" w:rsidRPr="23EB9B79">
          <w:rPr>
            <w:rFonts w:eastAsia="Times New Roman"/>
            <w:color w:val="008080"/>
            <w:u w:val="single"/>
          </w:rPr>
          <w:t>]</w:t>
        </w:r>
        <w:r w:rsidR="00C1767A" w:rsidRPr="00C1767A">
          <w:t xml:space="preserve"> </w:t>
        </w:r>
        <w:r w:rsidR="00C1767A" w:rsidRPr="00C1767A">
          <w:rPr>
            <w:rFonts w:eastAsia="Times New Roman"/>
            <w:color w:val="008080"/>
            <w:u w:val="single"/>
          </w:rPr>
          <w:t xml:space="preserve">Proposed monitoring </w:t>
        </w:r>
        <w:r w:rsidR="00C1767A" w:rsidRPr="00C1767A">
          <w:rPr>
            <w:rFonts w:eastAsia="Times New Roman"/>
            <w:color w:val="008080"/>
            <w:u w:val="single"/>
          </w:rPr>
          <w:lastRenderedPageBreak/>
          <w:t>stations should, at a minimum, include the monitoring stations used during Test Mining [where if any demonstrated Test Mining data is used, the proposed monitoring [stations] [arrays] should correspond to those used at the time of that data collection]</w:t>
        </w:r>
      </w:ins>
      <w:r w:rsidR="6B200ED1" w:rsidRPr="23EB9B79">
        <w:rPr>
          <w:color w:val="000000" w:themeColor="text1"/>
        </w:rPr>
        <w:t>;</w:t>
      </w:r>
      <w:r w:rsidRPr="006B27D8">
        <w:rPr>
          <w:color w:val="000000" w:themeColor="text1"/>
        </w:rPr>
        <w:t xml:space="preserve"> </w:t>
      </w:r>
    </w:p>
    <w:p w14:paraId="5DC7FDB7" w14:textId="784F6390"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5A4676">
        <w:rPr>
          <w:color w:val="000000" w:themeColor="text1"/>
        </w:rPr>
        <w:t>t</w:t>
      </w:r>
      <w:r w:rsidRPr="00FD3189">
        <w:rPr>
          <w:color w:val="000000" w:themeColor="text1"/>
        </w:rPr>
        <w:t>he location and planned monitoring and management of Preservation Reference Zones and Impact Reference Zones designed in accordance with the criteria contained in Annex X</w:t>
      </w:r>
      <w:r w:rsidR="00224FE8">
        <w:rPr>
          <w:color w:val="000000" w:themeColor="text1"/>
        </w:rPr>
        <w:t xml:space="preserve"> bis</w:t>
      </w:r>
      <w:r w:rsidRPr="00FD3189">
        <w:rPr>
          <w:color w:val="000000" w:themeColor="text1"/>
        </w:rPr>
        <w:t>, as well as other spatial management planning tools if any;</w:t>
      </w:r>
    </w:p>
    <w:p w14:paraId="6C6B4130" w14:textId="48954611"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5A4676">
        <w:rPr>
          <w:color w:val="000000" w:themeColor="text1"/>
        </w:rPr>
        <w:t>t</w:t>
      </w:r>
      <w:r w:rsidRPr="00FD3189">
        <w:rPr>
          <w:color w:val="000000" w:themeColor="text1"/>
        </w:rPr>
        <w:t>he location and boundaries of planned or established long-term protected areas within the Contract Area as</w:t>
      </w:r>
      <w:r w:rsidR="5795E5FB" w:rsidRPr="00FD3189">
        <w:rPr>
          <w:color w:val="000000" w:themeColor="text1"/>
        </w:rPr>
        <w:t xml:space="preserve"> </w:t>
      </w:r>
      <w:r w:rsidRPr="00FD3189">
        <w:rPr>
          <w:color w:val="000000" w:themeColor="text1"/>
        </w:rPr>
        <w:t xml:space="preserve">determined in the applicable Regional Environment Management Plan as well as of declared </w:t>
      </w:r>
      <w:ins w:id="8863" w:author="Forfatter">
        <w:r w:rsidR="00950EF6">
          <w:rPr>
            <w:color w:val="000000" w:themeColor="text1"/>
          </w:rPr>
          <w:t>Preservation Reference Zones</w:t>
        </w:r>
      </w:ins>
      <w:del w:id="8864" w:author="Forfatter">
        <w:r w:rsidRPr="00FD3189" w:rsidDel="00950EF6">
          <w:rPr>
            <w:color w:val="000000" w:themeColor="text1"/>
          </w:rPr>
          <w:delText>PRZs</w:delText>
        </w:r>
      </w:del>
      <w:r w:rsidRPr="00FD3189">
        <w:rPr>
          <w:color w:val="000000" w:themeColor="text1"/>
        </w:rPr>
        <w:t xml:space="preserve"> of neighbouring Contract Areas, if known;</w:t>
      </w:r>
    </w:p>
    <w:p w14:paraId="0CA5744D" w14:textId="0ED58016"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ter</w:t>
      </w:r>
      <w:r w:rsidR="00FD0D39">
        <w:tab/>
      </w:r>
      <w:r w:rsidR="005A4676">
        <w:t>d</w:t>
      </w:r>
      <w:r w:rsidRPr="00FD3189">
        <w:rPr>
          <w:color w:val="000000" w:themeColor="text1"/>
        </w:rPr>
        <w:t xml:space="preserve">etails of any plans outside of the Contract Area to increase scientific knowledge and other knowledge/information in the relevant region, including in collaboration with other </w:t>
      </w:r>
      <w:r w:rsidR="00201320">
        <w:rPr>
          <w:color w:val="000000" w:themeColor="text1"/>
        </w:rPr>
        <w:t>C</w:t>
      </w:r>
      <w:r w:rsidRPr="00FD3189">
        <w:rPr>
          <w:color w:val="000000" w:themeColor="text1"/>
        </w:rPr>
        <w:t>ontractors or via international cooperation efforts, as well as in collaboration with Indigenous Peoples and local communities;</w:t>
      </w:r>
    </w:p>
    <w:p w14:paraId="0F81794E" w14:textId="1753F477" w:rsidR="00500988" w:rsidRPr="00FD3189" w:rsidRDefault="0B27C761" w:rsidP="00500988">
      <w:pPr>
        <w:spacing w:after="120"/>
        <w:ind w:left="1083" w:right="1270" w:firstLine="357"/>
        <w:jc w:val="both"/>
        <w:rPr>
          <w:color w:val="000000" w:themeColor="text1"/>
        </w:rPr>
      </w:pPr>
      <w:r w:rsidRPr="00FD3189">
        <w:rPr>
          <w:color w:val="000000" w:themeColor="text1"/>
        </w:rPr>
        <w:t>(m)</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with threshold levels, of the applicable environmental performance Standards and indicators (trigger and threshold points) to be monitored, including decision rules based on the results of the monitoring of these indicators;</w:t>
      </w:r>
    </w:p>
    <w:p w14:paraId="379CF09D" w14:textId="54DFD48A" w:rsidR="00500988" w:rsidRPr="00FD3189" w:rsidRDefault="0B27C761" w:rsidP="00500988">
      <w:pPr>
        <w:spacing w:after="120"/>
        <w:ind w:left="1083" w:right="1270" w:firstLine="357"/>
        <w:jc w:val="both"/>
        <w:rPr>
          <w:color w:val="000000" w:themeColor="text1"/>
        </w:rPr>
      </w:pPr>
      <w:r w:rsidRPr="006B27D8">
        <w:rPr>
          <w:color w:val="000000" w:themeColor="text1"/>
        </w:rPr>
        <w:t>(n)</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 of a system for ensuring that the plan shall adhere to </w:t>
      </w:r>
      <w:ins w:id="8865" w:author="Forfatter">
        <w:r w:rsidR="65AE305A" w:rsidRPr="23EB9B79">
          <w:rPr>
            <w:rFonts w:eastAsia="Times New Roman"/>
            <w:color w:val="008080"/>
            <w:u w:val="single"/>
          </w:rPr>
          <w:t>[</w:t>
        </w:r>
        <w:r w:rsidR="65AE305A" w:rsidRPr="23EB9B79">
          <w:rPr>
            <w:rFonts w:eastAsia="Times New Roman"/>
            <w:strike/>
            <w:color w:val="FF0000"/>
          </w:rPr>
          <w:t>Good Industry Practice,</w:t>
        </w:r>
        <w:r w:rsidR="65AE305A" w:rsidRPr="23EB9B79">
          <w:rPr>
            <w:rFonts w:eastAsia="Times New Roman"/>
            <w:color w:val="008080"/>
            <w:u w:val="single"/>
          </w:rPr>
          <w:t>]</w:t>
        </w:r>
        <w:r w:rsidR="65AE305A" w:rsidRPr="23EB9B79">
          <w:rPr>
            <w:rFonts w:eastAsia="Times New Roman"/>
            <w:color w:val="000000" w:themeColor="text1"/>
          </w:rPr>
          <w:t xml:space="preserve"> </w:t>
        </w:r>
        <w:r w:rsidR="65AE305A" w:rsidRPr="23EB9B79">
          <w:rPr>
            <w:rFonts w:eastAsia="Times New Roman"/>
            <w:color w:val="008080"/>
            <w:u w:val="single"/>
          </w:rPr>
          <w:t>[</w:t>
        </w:r>
        <w:r w:rsidR="65AE305A" w:rsidRPr="23EB9B79">
          <w:rPr>
            <w:rFonts w:eastAsia="Times New Roman"/>
            <w:strike/>
            <w:color w:val="FF0000"/>
          </w:rPr>
          <w:t>Best Available Techniques,</w:t>
        </w:r>
        <w:r w:rsidR="65AE305A" w:rsidRPr="23EB9B79">
          <w:rPr>
            <w:rFonts w:eastAsia="Times New Roman"/>
            <w:color w:val="008080"/>
            <w:u w:val="single"/>
          </w:rPr>
          <w:t>]</w:t>
        </w:r>
      </w:ins>
      <w:r w:rsidRPr="006B27D8">
        <w:rPr>
          <w:color w:val="000000" w:themeColor="text1"/>
        </w:rPr>
        <w:t xml:space="preserve"> Best </w:t>
      </w:r>
      <w:r w:rsidRPr="00FD3189">
        <w:rPr>
          <w:color w:val="000000" w:themeColor="text1"/>
        </w:rPr>
        <w:t>Environmental Practices and Best Available Scientific Information, and a description of how such practices are reflected in the proposed Exploitation activities;</w:t>
      </w:r>
    </w:p>
    <w:p w14:paraId="6F0BF30B" w14:textId="422F0000" w:rsidR="00500988" w:rsidRPr="00FD3189" w:rsidRDefault="0B27C761" w:rsidP="00500988">
      <w:pPr>
        <w:spacing w:after="120"/>
        <w:ind w:left="1083" w:right="1270" w:firstLine="357"/>
        <w:jc w:val="both"/>
        <w:rPr>
          <w:color w:val="000000" w:themeColor="text1"/>
        </w:rPr>
      </w:pPr>
      <w:r w:rsidRPr="00FD3189">
        <w:rPr>
          <w:color w:val="000000" w:themeColor="text1"/>
        </w:rPr>
        <w:t>(o)</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quality control and management </w:t>
      </w:r>
      <w:ins w:id="8866" w:author="Forfatter">
        <w:r w:rsidR="00377033">
          <w:rPr>
            <w:color w:val="000000" w:themeColor="text1"/>
          </w:rPr>
          <w:t>S</w:t>
        </w:r>
      </w:ins>
      <w:del w:id="8867" w:author="Forfatter">
        <w:r w:rsidRPr="00FD3189" w:rsidDel="00377033">
          <w:rPr>
            <w:color w:val="000000" w:themeColor="text1"/>
          </w:rPr>
          <w:delText>s</w:delText>
        </w:r>
      </w:del>
      <w:r w:rsidRPr="00FD3189">
        <w:rPr>
          <w:color w:val="000000" w:themeColor="text1"/>
        </w:rPr>
        <w:t xml:space="preserve">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w:t>
      </w:r>
      <w:r w:rsidR="006E4867">
        <w:rPr>
          <w:color w:val="000000" w:themeColor="text1"/>
        </w:rPr>
        <w:t>r</w:t>
      </w:r>
      <w:r w:rsidRPr="00FD3189">
        <w:rPr>
          <w:color w:val="000000" w:themeColor="text1"/>
        </w:rPr>
        <w:t>egulation 51;</w:t>
      </w:r>
    </w:p>
    <w:p w14:paraId="3899C99F" w14:textId="77777777" w:rsidR="00B34511" w:rsidRDefault="0C5A19B1" w:rsidP="00500988">
      <w:pPr>
        <w:spacing w:after="120"/>
        <w:ind w:left="1083" w:right="1270" w:firstLine="357"/>
        <w:jc w:val="both"/>
        <w:rPr>
          <w:color w:val="000000" w:themeColor="text1"/>
        </w:rPr>
      </w:pPr>
      <w:ins w:id="8868" w:author="Forfatter">
        <w:del w:id="8869" w:author="Forfatter">
          <w:r w:rsidRPr="006B27D8">
            <w:rPr>
              <w:color w:val="000000" w:themeColor="text1"/>
            </w:rPr>
            <w:delText>[</w:delText>
          </w:r>
        </w:del>
        <w:r w:rsidRPr="006B27D8">
          <w:rPr>
            <w:color w:val="000000" w:themeColor="text1"/>
          </w:rPr>
          <w:t>(o)</w:t>
        </w:r>
      </w:ins>
      <w:r w:rsidR="00500988" w:rsidRPr="00FD3189">
        <w:rPr>
          <w:color w:val="000000" w:themeColor="text1"/>
        </w:rPr>
        <w:t xml:space="preserve"> </w:t>
      </w:r>
      <w:ins w:id="8870" w:author="Forfatter">
        <w:r w:rsidRPr="006B27D8">
          <w:rPr>
            <w:color w:val="000000" w:themeColor="text1"/>
          </w:rPr>
          <w:t xml:space="preserve">bis: </w:t>
        </w:r>
        <w:r w:rsidR="00435AE3">
          <w:rPr>
            <w:color w:val="000000" w:themeColor="text1"/>
          </w:rPr>
          <w:t>a</w:t>
        </w:r>
        <w:r w:rsidRPr="006B27D8">
          <w:rPr>
            <w:color w:val="000000" w:themeColor="text1"/>
          </w:rPr>
          <w:t xml:space="preserve"> description of a statistically sound comparison of the monitoring results collected within the Contractor’s </w:t>
        </w:r>
        <w:r w:rsidR="009B3DA4">
          <w:rPr>
            <w:color w:val="000000" w:themeColor="text1"/>
          </w:rPr>
          <w:t>Impact Reference Zones</w:t>
        </w:r>
        <w:r w:rsidRPr="006B27D8">
          <w:rPr>
            <w:color w:val="000000" w:themeColor="text1"/>
          </w:rPr>
          <w:t xml:space="preserve"> </w:t>
        </w:r>
      </w:ins>
    </w:p>
    <w:p w14:paraId="117CF2D5" w14:textId="5CD37E1B" w:rsidR="00500988" w:rsidRPr="00FD3189" w:rsidRDefault="0C5A19B1" w:rsidP="00500988">
      <w:pPr>
        <w:spacing w:after="120"/>
        <w:ind w:left="1083" w:right="1270" w:firstLine="357"/>
        <w:jc w:val="both"/>
        <w:rPr>
          <w:color w:val="000000" w:themeColor="text1"/>
        </w:rPr>
      </w:pPr>
      <w:ins w:id="8871" w:author="Forfatter">
        <w:r w:rsidRPr="006B27D8">
          <w:rPr>
            <w:color w:val="000000" w:themeColor="text1"/>
          </w:rPr>
          <w:t xml:space="preserve">and </w:t>
        </w:r>
        <w:r w:rsidR="005D2303">
          <w:rPr>
            <w:color w:val="000000" w:themeColor="text1"/>
          </w:rPr>
          <w:t>Preservation Reference Zones</w:t>
        </w:r>
        <w:r w:rsidRPr="006B27D8">
          <w:rPr>
            <w:color w:val="000000" w:themeColor="text1"/>
          </w:rPr>
          <w:t xml:space="preserve"> which compare the monitoring results with the baseline as well as between </w:t>
        </w:r>
        <w:r w:rsidR="009B3DA4">
          <w:rPr>
            <w:color w:val="000000" w:themeColor="text1"/>
          </w:rPr>
          <w:t>Impact Reference Zones</w:t>
        </w:r>
        <w:r w:rsidRPr="006B27D8">
          <w:rPr>
            <w:color w:val="000000" w:themeColor="text1"/>
          </w:rPr>
          <w:t xml:space="preserve"> and </w:t>
        </w:r>
        <w:r w:rsidR="005D2303">
          <w:rPr>
            <w:color w:val="000000" w:themeColor="text1"/>
          </w:rPr>
          <w:t>Preservation Reference Zones</w:t>
        </w:r>
        <w:r w:rsidRPr="006B27D8">
          <w:rPr>
            <w:color w:val="000000" w:themeColor="text1"/>
          </w:rPr>
          <w:t xml:space="preserve"> to determine and quantify impacts and recovery of </w:t>
        </w:r>
        <w:r w:rsidR="00C51ACF">
          <w:rPr>
            <w:color w:val="000000" w:themeColor="text1"/>
          </w:rPr>
          <w:t>I</w:t>
        </w:r>
        <w:r w:rsidRPr="006B27D8">
          <w:rPr>
            <w:color w:val="000000" w:themeColor="text1"/>
          </w:rPr>
          <w:t xml:space="preserve">mpact </w:t>
        </w:r>
        <w:r w:rsidR="00C51ACF">
          <w:rPr>
            <w:color w:val="000000" w:themeColor="text1"/>
          </w:rPr>
          <w:t>A</w:t>
        </w:r>
        <w:r w:rsidRPr="006B27D8">
          <w:rPr>
            <w:color w:val="000000" w:themeColor="text1"/>
          </w:rPr>
          <w:t>reas.</w:t>
        </w:r>
        <w:del w:id="8872" w:author="Forfatter">
          <w:r w:rsidRPr="006B27D8">
            <w:rPr>
              <w:color w:val="000000" w:themeColor="text1"/>
            </w:rPr>
            <w:delText>]</w:delText>
          </w:r>
        </w:del>
      </w:ins>
    </w:p>
    <w:p w14:paraId="446CA808" w14:textId="7885E4B7" w:rsidR="00500988" w:rsidRPr="00FD3189" w:rsidRDefault="0B27C761" w:rsidP="00500988">
      <w:pPr>
        <w:spacing w:after="120"/>
        <w:ind w:left="1083" w:right="1270" w:firstLine="357"/>
        <w:jc w:val="both"/>
        <w:rPr>
          <w:color w:val="000000" w:themeColor="text1"/>
        </w:rPr>
      </w:pPr>
      <w:r w:rsidRPr="00FD3189">
        <w:rPr>
          <w:color w:val="000000" w:themeColor="text1"/>
        </w:rPr>
        <w:t>(p)</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monitoring  technology and system  to be to be implemented, including the types of data to be collected and monitored, and frequency of monitoring, 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Sponsoring State or States access to the monitoring system and data for the purposes of monitoring compliance with the Environmental Management and Monitoring Plan and collection of data; </w:t>
      </w:r>
    </w:p>
    <w:p w14:paraId="1EEE2C6D" w14:textId="09AF529D" w:rsidR="00500988" w:rsidRPr="00FD3189" w:rsidRDefault="0B27C761" w:rsidP="00500988">
      <w:pPr>
        <w:spacing w:after="120"/>
        <w:ind w:left="1083" w:right="1270" w:firstLine="357"/>
        <w:jc w:val="both"/>
        <w:rPr>
          <w:color w:val="000000" w:themeColor="text1"/>
        </w:rPr>
      </w:pPr>
      <w:r w:rsidRPr="006B27D8">
        <w:rPr>
          <w:color w:val="000000" w:themeColor="text1"/>
        </w:rPr>
        <w:t>(q)</w:t>
      </w:r>
      <w:r w:rsidR="00500988" w:rsidRPr="00FD3189">
        <w:rPr>
          <w:color w:val="000000" w:themeColor="text1"/>
        </w:rPr>
        <w:t xml:space="preserve"> </w:t>
      </w:r>
      <w:r w:rsidR="00435AE3">
        <w:rPr>
          <w:color w:val="000000" w:themeColor="text1"/>
        </w:rPr>
        <w:t>d</w:t>
      </w:r>
      <w:r w:rsidRPr="006B27D8">
        <w:rPr>
          <w:color w:val="000000" w:themeColor="text1"/>
        </w:rPr>
        <w:t xml:space="preserve">etails of </w:t>
      </w:r>
      <w:ins w:id="8873" w:author="Forfatter">
        <w:r w:rsidR="083C7AF3" w:rsidRPr="23EB9B79">
          <w:rPr>
            <w:rFonts w:eastAsia="Times New Roman"/>
            <w:color w:val="008080"/>
            <w:u w:val="single"/>
          </w:rPr>
          <w:t>[all</w:t>
        </w:r>
        <w:r w:rsidR="762937F4" w:rsidRPr="23EB9B79">
          <w:rPr>
            <w:rFonts w:eastAsia="Times New Roman"/>
            <w:color w:val="000000" w:themeColor="text1"/>
          </w:rPr>
          <w:t xml:space="preserve"> </w:t>
        </w:r>
        <w:r w:rsidR="762937F4" w:rsidRPr="23EB9B79">
          <w:rPr>
            <w:rFonts w:eastAsia="Times New Roman"/>
            <w:strike/>
            <w:color w:val="FF0000"/>
          </w:rPr>
          <w:t>the</w:t>
        </w:r>
        <w:r w:rsidR="083C7AF3" w:rsidRPr="23EB9B79">
          <w:rPr>
            <w:rFonts w:eastAsia="Times New Roman"/>
            <w:color w:val="008080"/>
            <w:u w:val="single"/>
          </w:rPr>
          <w:t>]</w:t>
        </w:r>
      </w:ins>
      <w:r w:rsidRPr="006B27D8">
        <w:rPr>
          <w:color w:val="000000" w:themeColor="text1"/>
        </w:rPr>
        <w:t xml:space="preserve"> training programme for all persons engaged or to be engaged in activities in the project </w:t>
      </w:r>
      <w:ins w:id="8874" w:author="Forfatter">
        <w:del w:id="8875" w:author="Forfatter">
          <w:r w:rsidR="083C7AF3" w:rsidRPr="006B27D8">
            <w:rPr>
              <w:color w:val="000000" w:themeColor="text1"/>
            </w:rPr>
            <w:delText>[</w:delText>
          </w:r>
        </w:del>
        <w:r w:rsidR="083C7AF3" w:rsidRPr="006B27D8">
          <w:rPr>
            <w:color w:val="000000" w:themeColor="text1"/>
          </w:rPr>
          <w:t>or its</w:t>
        </w:r>
        <w:del w:id="8876" w:author="Forfatter">
          <w:r w:rsidR="083C7AF3" w:rsidRPr="006B27D8">
            <w:rPr>
              <w:color w:val="000000" w:themeColor="text1"/>
            </w:rPr>
            <w:delText>]</w:delText>
          </w:r>
        </w:del>
        <w:r w:rsidR="083C7AF3" w:rsidRPr="006B27D8">
          <w:rPr>
            <w:color w:val="000000" w:themeColor="text1"/>
          </w:rPr>
          <w:t xml:space="preserve"> </w:t>
        </w:r>
      </w:ins>
      <w:r w:rsidRPr="006B27D8">
        <w:rPr>
          <w:color w:val="000000" w:themeColor="text1"/>
        </w:rPr>
        <w:t>area;</w:t>
      </w:r>
    </w:p>
    <w:p w14:paraId="02FB47A4" w14:textId="102266BF" w:rsidR="00500988" w:rsidRPr="00FD3189" w:rsidRDefault="002B184A" w:rsidP="00500988">
      <w:pPr>
        <w:spacing w:after="120"/>
        <w:ind w:left="1083" w:right="1270" w:firstLine="357"/>
        <w:jc w:val="both"/>
        <w:rPr>
          <w:color w:val="000000" w:themeColor="text1"/>
        </w:rPr>
      </w:pPr>
      <w:r w:rsidRPr="00FD3189">
        <w:rPr>
          <w:color w:val="000000" w:themeColor="text1"/>
        </w:rPr>
        <w:t>(r)</w:t>
      </w:r>
      <w:r w:rsidR="00500988" w:rsidRPr="00FD3189">
        <w:rPr>
          <w:color w:val="000000" w:themeColor="text1"/>
        </w:rPr>
        <w:t xml:space="preserve"> </w:t>
      </w:r>
      <w:r w:rsidR="00435AE3">
        <w:rPr>
          <w:color w:val="000000" w:themeColor="text1"/>
        </w:rPr>
        <w:t>d</w:t>
      </w:r>
      <w:r w:rsidR="0B27C761" w:rsidRPr="006B27D8">
        <w:rPr>
          <w:color w:val="000000" w:themeColor="text1"/>
        </w:rPr>
        <w:t xml:space="preserve">etails of </w:t>
      </w:r>
      <w:ins w:id="8877" w:author="Forfatter">
        <w:del w:id="8878" w:author="Forfatter">
          <w:r w:rsidR="083C7AF3" w:rsidRPr="006B27D8">
            <w:rPr>
              <w:color w:val="000000" w:themeColor="text1"/>
            </w:rPr>
            <w:delText>[</w:delText>
          </w:r>
        </w:del>
        <w:r w:rsidR="083C7AF3" w:rsidRPr="006B27D8">
          <w:rPr>
            <w:color w:val="000000" w:themeColor="text1"/>
          </w:rPr>
          <w:t>Mining</w:t>
        </w:r>
        <w:del w:id="8879" w:author="Forfatter">
          <w:r w:rsidR="083C7AF3" w:rsidRPr="006B27D8">
            <w:rPr>
              <w:color w:val="000000" w:themeColor="text1"/>
            </w:rPr>
            <w:delText>]</w:delText>
          </w:r>
        </w:del>
      </w:ins>
      <w:r w:rsidR="083C7AF3" w:rsidRPr="6AAE628D">
        <w:rPr>
          <w:color w:val="000000" w:themeColor="text1"/>
        </w:rPr>
        <w:t xml:space="preserve"> </w:t>
      </w:r>
      <w:del w:id="8880" w:author="Forfatter">
        <w:r w:rsidRPr="23EB9B79" w:rsidDel="23E72E9C">
          <w:rPr>
            <w:color w:val="000000" w:themeColor="text1"/>
          </w:rPr>
          <w:delText>d</w:delText>
        </w:r>
      </w:del>
      <w:ins w:id="8881" w:author="Forfatter">
        <w:r w:rsidR="23E72E9C" w:rsidRPr="23EB9B79">
          <w:rPr>
            <w:color w:val="000000" w:themeColor="text1"/>
          </w:rPr>
          <w:t>D</w:t>
        </w:r>
      </w:ins>
      <w:r w:rsidR="6B200ED1" w:rsidRPr="23EB9B79">
        <w:rPr>
          <w:color w:val="000000" w:themeColor="text1"/>
        </w:rPr>
        <w:t>ischarges</w:t>
      </w:r>
      <w:r w:rsidR="0B27C761" w:rsidRPr="6AAE628D">
        <w:rPr>
          <w:color w:val="000000" w:themeColor="text1"/>
        </w:rPr>
        <w:t>, including those defined and r</w:t>
      </w:r>
      <w:r w:rsidR="0B27C761" w:rsidRPr="00FD3189">
        <w:rPr>
          <w:color w:val="000000" w:themeColor="text1"/>
        </w:rPr>
        <w:t xml:space="preserve">egulated by relevant rules and regulations issued by the International Maritime Organization, within the </w:t>
      </w:r>
      <w:ins w:id="8882" w:author="Forfatter">
        <w:r w:rsidR="001600DC" w:rsidRPr="23EB9B79">
          <w:rPr>
            <w:rFonts w:eastAsia="Times New Roman"/>
            <w:color w:val="008080"/>
            <w:u w:val="single"/>
          </w:rPr>
          <w:t xml:space="preserve">Mining </w:t>
        </w:r>
        <w:r w:rsidR="6BF0BB25" w:rsidRPr="23EB9B79">
          <w:rPr>
            <w:rFonts w:eastAsia="Times New Roman"/>
            <w:color w:val="008080"/>
            <w:u w:val="single"/>
          </w:rPr>
          <w:t>Area</w:t>
        </w:r>
      </w:ins>
      <w:r w:rsidR="5B0E89A0" w:rsidRPr="23EB9B79">
        <w:rPr>
          <w:rFonts w:eastAsia="Times New Roman"/>
          <w:color w:val="008080"/>
          <w:u w:val="single"/>
        </w:rPr>
        <w:t xml:space="preserve"> </w:t>
      </w:r>
      <w:ins w:id="8883" w:author="Forfatter">
        <w:r w:rsidR="5B0E89A0" w:rsidRPr="23EB9B79">
          <w:rPr>
            <w:rFonts w:eastAsia="Times New Roman"/>
            <w:strike/>
            <w:color w:val="FF0000"/>
          </w:rPr>
          <w:t>project area</w:t>
        </w:r>
      </w:ins>
      <w:r w:rsidR="0B27C761" w:rsidRPr="00FD3189">
        <w:rPr>
          <w:color w:val="000000" w:themeColor="text1"/>
        </w:rPr>
        <w:t xml:space="preserve">; </w:t>
      </w:r>
    </w:p>
    <w:p w14:paraId="6C2E3900" w14:textId="48E2EAF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00435AE3">
        <w:rPr>
          <w:color w:val="000000" w:themeColor="text1"/>
        </w:rPr>
        <w:t>d</w:t>
      </w:r>
      <w:r w:rsidRPr="00FD3189">
        <w:rPr>
          <w:color w:val="000000" w:themeColor="text1"/>
        </w:rPr>
        <w:t>etails of ongoing consultation with other users of the Marine Environment;</w:t>
      </w:r>
    </w:p>
    <w:p w14:paraId="220D4377" w14:textId="164DC193"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(s)</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435AE3">
        <w:rPr>
          <w:color w:val="000000" w:themeColor="text1"/>
        </w:rPr>
        <w:t>d</w:t>
      </w:r>
      <w:r w:rsidRPr="00FD3189">
        <w:rPr>
          <w:color w:val="000000" w:themeColor="text1"/>
        </w:rPr>
        <w:t xml:space="preserve">etails of arrangements made or planned with other marine users, with the aim to ensure due regard to each other’s rights and activities. </w:t>
      </w:r>
    </w:p>
    <w:p w14:paraId="246275DE" w14:textId="6145B8EC" w:rsidR="00500988" w:rsidRPr="00FD3189" w:rsidRDefault="0B27C761" w:rsidP="00500988">
      <w:pPr>
        <w:spacing w:after="120"/>
        <w:ind w:left="1083" w:right="1270" w:firstLine="357"/>
        <w:jc w:val="both"/>
        <w:rPr>
          <w:color w:val="000000" w:themeColor="text1"/>
        </w:rPr>
      </w:pPr>
      <w:r w:rsidRPr="00FD3189">
        <w:rPr>
          <w:color w:val="000000" w:themeColor="text1"/>
        </w:rPr>
        <w:t>(t)</w:t>
      </w:r>
      <w:r w:rsidR="00500988" w:rsidRPr="00FD3189">
        <w:rPr>
          <w:color w:val="000000" w:themeColor="text1"/>
        </w:rPr>
        <w:t xml:space="preserve"> </w:t>
      </w:r>
      <w:r w:rsidR="00435AE3">
        <w:rPr>
          <w:color w:val="000000" w:themeColor="text1"/>
        </w:rPr>
        <w:t>d</w:t>
      </w:r>
      <w:r w:rsidRPr="00FD3189">
        <w:rPr>
          <w:color w:val="000000" w:themeColor="text1"/>
        </w:rPr>
        <w:t xml:space="preserve">etails of any practicable </w:t>
      </w:r>
      <w:r w:rsidR="003564BB" w:rsidRPr="00FD3189">
        <w:rPr>
          <w:color w:val="000000" w:themeColor="text1"/>
        </w:rPr>
        <w:t>R</w:t>
      </w:r>
      <w:r w:rsidRPr="00FD3189">
        <w:rPr>
          <w:color w:val="000000" w:themeColor="text1"/>
        </w:rPr>
        <w:t xml:space="preserve">estoration and </w:t>
      </w:r>
      <w:del w:id="8884" w:author="Forfatter">
        <w:r w:rsidRPr="23EB9B79" w:rsidDel="3A4FC13E">
          <w:rPr>
            <w:color w:val="000000" w:themeColor="text1"/>
          </w:rPr>
          <w:delText>r</w:delText>
        </w:r>
      </w:del>
      <w:ins w:id="8885" w:author="Forfatter">
        <w:r w:rsidR="3A4FC13E" w:rsidRPr="23EB9B79">
          <w:rPr>
            <w:color w:val="000000" w:themeColor="text1"/>
          </w:rPr>
          <w:t>R</w:t>
        </w:r>
      </w:ins>
      <w:r w:rsidR="6B200ED1" w:rsidRPr="23EB9B79">
        <w:rPr>
          <w:color w:val="000000" w:themeColor="text1"/>
        </w:rPr>
        <w:t>ehabilitation</w:t>
      </w:r>
      <w:r w:rsidRPr="00FD3189">
        <w:rPr>
          <w:color w:val="000000" w:themeColor="text1"/>
        </w:rPr>
        <w:t xml:space="preserve"> of the </w:t>
      </w:r>
      <w:ins w:id="8886" w:author="Forfatter">
        <w:r w:rsidR="001600DC" w:rsidRPr="23EB9B79">
          <w:rPr>
            <w:rFonts w:eastAsia="Times New Roman"/>
            <w:color w:val="008080"/>
            <w:u w:val="single"/>
          </w:rPr>
          <w:t xml:space="preserve">Mining </w:t>
        </w:r>
        <w:r w:rsidR="5F583F46" w:rsidRPr="23EB9B79">
          <w:rPr>
            <w:rFonts w:eastAsia="Times New Roman"/>
            <w:color w:val="008080"/>
            <w:u w:val="single"/>
          </w:rPr>
          <w:t>Area</w:t>
        </w:r>
      </w:ins>
      <w:r w:rsidR="00C950AF">
        <w:rPr>
          <w:rFonts w:eastAsia="Times New Roman"/>
          <w:color w:val="008080"/>
          <w:u w:val="single"/>
        </w:rPr>
        <w:t xml:space="preserve"> </w:t>
      </w:r>
      <w:ins w:id="8887" w:author="Forfatter">
        <w:r w:rsidR="5F583F46" w:rsidRPr="23EB9B79">
          <w:rPr>
            <w:rFonts w:eastAsia="Times New Roman"/>
            <w:strike/>
            <w:color w:val="FF0000"/>
          </w:rPr>
          <w:t>project area</w:t>
        </w:r>
        <w:r w:rsidRPr="23EB9B79">
          <w:rPr>
            <w:rFonts w:eastAsia="Times New Roman"/>
            <w:color w:val="000000" w:themeColor="text1"/>
          </w:rPr>
          <w:t xml:space="preserve"> </w:t>
        </w:r>
      </w:ins>
      <w:r w:rsidRPr="00FD3189">
        <w:rPr>
          <w:color w:val="000000" w:themeColor="text1"/>
        </w:rPr>
        <w:t xml:space="preserve">and the monitoring of their success; </w:t>
      </w:r>
    </w:p>
    <w:p w14:paraId="49A4C2F4" w14:textId="259B828B"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500988" w:rsidRPr="00FD3189">
        <w:rPr>
          <w:color w:val="000000" w:themeColor="text1"/>
        </w:rPr>
        <w:t xml:space="preserve"> </w:t>
      </w:r>
      <w:r w:rsidR="00435AE3">
        <w:rPr>
          <w:color w:val="000000" w:themeColor="text1"/>
        </w:rPr>
        <w:t>a</w:t>
      </w:r>
      <w:r w:rsidRPr="00FD3189">
        <w:rPr>
          <w:color w:val="000000" w:themeColor="text1"/>
        </w:rPr>
        <w:t xml:space="preserve"> plan for further research and studies; </w:t>
      </w:r>
    </w:p>
    <w:p w14:paraId="4FA8F7DF" w14:textId="493A540E"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bis </w:t>
      </w:r>
      <w:r w:rsidR="00435AE3">
        <w:rPr>
          <w:color w:val="000000" w:themeColor="text1"/>
        </w:rPr>
        <w:t>d</w:t>
      </w:r>
      <w:r w:rsidRPr="00FD3189">
        <w:rPr>
          <w:color w:val="000000" w:themeColor="text1"/>
        </w:rPr>
        <w:t xml:space="preserve">etail of the process and measures to be taken in case of non </w:t>
      </w:r>
      <w:r w:rsidR="00D259F0" w:rsidRPr="00FD3189">
        <w:rPr>
          <w:color w:val="000000" w:themeColor="text1"/>
        </w:rPr>
        <w:t>–</w:t>
      </w:r>
      <w:r w:rsidRPr="00FD3189">
        <w:rPr>
          <w:color w:val="000000" w:themeColor="text1"/>
        </w:rPr>
        <w:t xml:space="preserve"> compliance with the Environmental Monitoring and Management Plan.</w:t>
      </w:r>
    </w:p>
    <w:p w14:paraId="4FD6E927" w14:textId="6290D14F"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ter </w:t>
      </w:r>
      <w:r w:rsidR="00435AE3">
        <w:rPr>
          <w:color w:val="000000" w:themeColor="text1"/>
        </w:rPr>
        <w:t>a</w:t>
      </w:r>
      <w:r w:rsidRPr="00FD3189">
        <w:rPr>
          <w:color w:val="000000" w:themeColor="text1"/>
        </w:rPr>
        <w:t xml:space="preserve"> description of the measures that will be taken to address non-compliance with the Environmental Monitoring and Management Plan, including reporting, recording and response action protocols;</w:t>
      </w:r>
    </w:p>
    <w:p w14:paraId="75D91AF1" w14:textId="5FACAA14"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quat </w:t>
      </w:r>
      <w:r w:rsidR="00435AE3">
        <w:rPr>
          <w:color w:val="000000" w:themeColor="text1"/>
        </w:rPr>
        <w:t>a</w:t>
      </w:r>
      <w:r w:rsidRPr="00FD3189">
        <w:rPr>
          <w:color w:val="000000" w:themeColor="text1"/>
        </w:rPr>
        <w:t xml:space="preserve"> description of the document control system that will be used for environmental management documentation; </w:t>
      </w:r>
    </w:p>
    <w:p w14:paraId="3A567073" w14:textId="3D3811A3" w:rsidR="00500988" w:rsidRPr="00FD3189" w:rsidRDefault="0B27C761" w:rsidP="00500988">
      <w:pPr>
        <w:spacing w:after="120"/>
        <w:ind w:left="1083" w:right="1270" w:firstLine="357"/>
        <w:jc w:val="both"/>
        <w:rPr>
          <w:color w:val="000000" w:themeColor="text1"/>
        </w:rPr>
      </w:pPr>
      <w:r w:rsidRPr="00FD3189">
        <w:rPr>
          <w:color w:val="000000" w:themeColor="text1"/>
        </w:rPr>
        <w:t>(v)</w:t>
      </w:r>
      <w:r w:rsidR="00500988" w:rsidRPr="00FD3189">
        <w:rPr>
          <w:color w:val="000000" w:themeColor="text1"/>
        </w:rPr>
        <w:t xml:space="preserve"> </w:t>
      </w:r>
      <w:r w:rsidR="00435AE3">
        <w:rPr>
          <w:color w:val="000000" w:themeColor="text1"/>
        </w:rPr>
        <w:t>d</w:t>
      </w:r>
      <w:r w:rsidRPr="00FD3189">
        <w:rPr>
          <w:color w:val="000000" w:themeColor="text1"/>
        </w:rPr>
        <w:t>etails of reporting requirements and timing (&lt;2 years) including details of the methodology to be applied to ensure that monitoring data submitted are provided in an accessible and interpretable format consistent with best scientific practices; and</w:t>
      </w:r>
    </w:p>
    <w:p w14:paraId="3265DD98" w14:textId="255CC742" w:rsidR="00FD0D39" w:rsidRPr="00FD3189" w:rsidRDefault="0B27C761" w:rsidP="00500988">
      <w:pPr>
        <w:spacing w:after="120"/>
        <w:ind w:left="1083" w:right="1270" w:firstLine="357"/>
        <w:jc w:val="both"/>
        <w:rPr>
          <w:color w:val="000000" w:themeColor="text1"/>
        </w:rPr>
      </w:pPr>
      <w:r w:rsidRPr="00FD3189">
        <w:rPr>
          <w:color w:val="000000" w:themeColor="text1"/>
        </w:rPr>
        <w:t xml:space="preserve">(x) </w:t>
      </w:r>
      <w:r w:rsidR="00435AE3">
        <w:rPr>
          <w:color w:val="000000" w:themeColor="text1"/>
        </w:rPr>
        <w:t>a</w:t>
      </w:r>
      <w:r w:rsidRPr="00FD3189">
        <w:rPr>
          <w:color w:val="000000" w:themeColor="text1"/>
        </w:rPr>
        <w:t xml:space="preserve">n overview program (list) of all proposed activities </w:t>
      </w:r>
    </w:p>
    <w:p w14:paraId="08F2CE13" w14:textId="77777777" w:rsidR="00FD0D39" w:rsidRPr="00FD3189" w:rsidRDefault="00FD0D39" w:rsidP="008B69D3">
      <w:pPr>
        <w:spacing w:after="120"/>
        <w:ind w:left="1083" w:right="1270"/>
        <w:jc w:val="both"/>
        <w:rPr>
          <w:color w:val="000000" w:themeColor="text1"/>
        </w:rPr>
      </w:pPr>
      <w:r w:rsidRPr="00FD3189">
        <w:rPr>
          <w:color w:val="000000" w:themeColor="text1"/>
        </w:rPr>
        <w:br w:type="page"/>
      </w:r>
    </w:p>
    <w:p w14:paraId="3A58BA4A" w14:textId="1DF04B6E" w:rsidR="00D0273D" w:rsidRPr="00FD3189" w:rsidRDefault="00D0273D" w:rsidP="00D0273D">
      <w:pPr>
        <w:pStyle w:val="Overskrift1"/>
        <w:ind w:left="1083"/>
        <w:rPr>
          <w:rFonts w:eastAsia="Calibri"/>
          <w:color w:val="000000" w:themeColor="text1"/>
          <w:sz w:val="24"/>
          <w:szCs w:val="24"/>
        </w:rPr>
      </w:pPr>
      <w:bookmarkStart w:id="8888" w:name="_Toc216426620"/>
      <w:bookmarkStart w:id="8889" w:name="_Toc2127579944"/>
      <w:bookmarkStart w:id="8890" w:name="_Toc157150047"/>
      <w:r w:rsidRPr="174D416A">
        <w:rPr>
          <w:rFonts w:ascii="Times New Roman" w:eastAsia="Calibri" w:hAnsi="Times New Roman"/>
          <w:color w:val="000000" w:themeColor="text1"/>
          <w:sz w:val="24"/>
          <w:szCs w:val="24"/>
        </w:rPr>
        <w:lastRenderedPageBreak/>
        <w:t>Annex VIII</w:t>
      </w:r>
      <w:bookmarkEnd w:id="8888"/>
      <w:r w:rsidRPr="174D416A">
        <w:rPr>
          <w:rFonts w:ascii="Times New Roman" w:eastAsia="Calibri" w:hAnsi="Times New Roman"/>
          <w:color w:val="000000" w:themeColor="text1"/>
          <w:sz w:val="24"/>
          <w:szCs w:val="24"/>
        </w:rPr>
        <w:t xml:space="preserve"> </w:t>
      </w:r>
      <w:bookmarkEnd w:id="8889"/>
      <w:bookmarkEnd w:id="8890"/>
    </w:p>
    <w:p w14:paraId="78EF73CF" w14:textId="77777777" w:rsidR="00D0273D" w:rsidRPr="00FD3189" w:rsidRDefault="00D0273D" w:rsidP="00D0273D">
      <w:pPr>
        <w:pStyle w:val="Overskrift1"/>
        <w:ind w:left="1083"/>
        <w:rPr>
          <w:rFonts w:ascii="Times New Roman" w:eastAsia="Calibri" w:hAnsi="Times New Roman"/>
          <w:color w:val="000000" w:themeColor="text1"/>
          <w:sz w:val="24"/>
          <w:szCs w:val="24"/>
        </w:rPr>
      </w:pPr>
      <w:bookmarkStart w:id="8891" w:name="_Toc157150048"/>
      <w:bookmarkStart w:id="8892" w:name="_Toc216426621"/>
      <w:r w:rsidRPr="00FD3189">
        <w:rPr>
          <w:rFonts w:ascii="Times New Roman" w:eastAsia="Calibri" w:hAnsi="Times New Roman"/>
          <w:color w:val="000000" w:themeColor="text1"/>
          <w:sz w:val="24"/>
          <w:szCs w:val="24"/>
        </w:rPr>
        <w:t>Closure Plan</w:t>
      </w:r>
      <w:bookmarkEnd w:id="8891"/>
      <w:bookmarkEnd w:id="8892"/>
    </w:p>
    <w:p w14:paraId="3B9099D1" w14:textId="30C37F2C" w:rsidR="08376BF9" w:rsidRPr="00D0273D" w:rsidRDefault="08376BF9" w:rsidP="005C709D">
      <w:pPr>
        <w:pStyle w:val="Listeafsnit"/>
        <w:rPr>
          <w:lang w:val="en-GB"/>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09D" w:rsidRPr="00FD3189" w14:paraId="0D94EFD8" w14:textId="77777777" w:rsidTr="002C4442">
        <w:tc>
          <w:tcPr>
            <w:tcW w:w="7371" w:type="dxa"/>
            <w:shd w:val="clear" w:color="auto" w:fill="F2F2F2" w:themeFill="background1" w:themeFillShade="F2"/>
          </w:tcPr>
          <w:p w14:paraId="45BC3393" w14:textId="77777777" w:rsidR="005C709D" w:rsidRPr="005C709D" w:rsidRDefault="005C709D" w:rsidP="00EB24A6">
            <w:bookmarkStart w:id="8893" w:name="_Toc216426622"/>
            <w:r w:rsidRPr="00EB24A6">
              <w:rPr>
                <w:b/>
                <w:bCs/>
              </w:rPr>
              <w:t>Comments</w:t>
            </w:r>
            <w:r w:rsidRPr="005C709D">
              <w:t>:</w:t>
            </w:r>
            <w:bookmarkEnd w:id="8893"/>
            <w:r w:rsidRPr="005C709D">
              <w:t xml:space="preserve"> </w:t>
            </w:r>
          </w:p>
          <w:p w14:paraId="674F8A3C" w14:textId="46A365B2" w:rsidR="005C709D" w:rsidRDefault="005C709D" w:rsidP="00744D50">
            <w:pPr>
              <w:pStyle w:val="Listeafsnit"/>
              <w:numPr>
                <w:ilvl w:val="0"/>
                <w:numId w:val="57"/>
              </w:numPr>
            </w:pPr>
            <w:r w:rsidRPr="005C709D">
              <w:t xml:space="preserve">One delegation proposed to retain </w:t>
            </w:r>
            <w:r w:rsidR="376BFC88">
              <w:t>sub</w:t>
            </w:r>
            <w:r w:rsidR="3D9A7857" w:rsidRPr="775565BA">
              <w:rPr>
                <w:lang w:val="en-US"/>
              </w:rPr>
              <w:t>para</w:t>
            </w:r>
            <w:r w:rsidRPr="00C34945">
              <w:rPr>
                <w:lang w:val="en-US"/>
              </w:rPr>
              <w:t xml:space="preserve"> </w:t>
            </w:r>
            <w:r w:rsidRPr="005C709D">
              <w:t>1</w:t>
            </w:r>
            <w:r w:rsidR="00BE2B20">
              <w:t>(h)</w:t>
            </w:r>
            <w:r w:rsidRPr="005C709D">
              <w:t>, which was otherwise set for deletion. This is now in square brackets</w:t>
            </w:r>
            <w:r w:rsidR="00A66C5F">
              <w:t xml:space="preserve">: </w:t>
            </w:r>
            <w:r w:rsidR="00A66C5F" w:rsidRPr="00A66C5F">
              <w:rPr>
                <w:b/>
                <w:bCs/>
              </w:rPr>
              <w:t>Action: F</w:t>
            </w:r>
            <w:r w:rsidRPr="00A66C5F">
              <w:rPr>
                <w:b/>
                <w:bCs/>
              </w:rPr>
              <w:t>or</w:t>
            </w:r>
            <w:r w:rsidRPr="00452E70">
              <w:rPr>
                <w:b/>
              </w:rPr>
              <w:t xml:space="preserve"> Council to decide</w:t>
            </w:r>
            <w:r w:rsidR="00A66C5F">
              <w:rPr>
                <w:b/>
                <w:bCs/>
              </w:rPr>
              <w:t xml:space="preserve"> on retention or deletion</w:t>
            </w:r>
            <w:r w:rsidRPr="00452E70">
              <w:rPr>
                <w:b/>
              </w:rPr>
              <w:t xml:space="preserve">. </w:t>
            </w:r>
          </w:p>
          <w:p w14:paraId="565B7499" w14:textId="63545458" w:rsidR="005C709D" w:rsidRPr="005C709D" w:rsidRDefault="005C709D" w:rsidP="00744D50">
            <w:pPr>
              <w:pStyle w:val="Listeafsnit"/>
              <w:numPr>
                <w:ilvl w:val="0"/>
                <w:numId w:val="57"/>
              </w:numPr>
            </w:pPr>
            <w:r w:rsidRPr="005C709D">
              <w:t xml:space="preserve">One delegation proposed to include a reference to </w:t>
            </w:r>
            <w:r w:rsidR="00452E70">
              <w:t>D</w:t>
            </w:r>
            <w:r w:rsidRPr="005C709D">
              <w:t>Rs 59-61 on Closure Plans</w:t>
            </w:r>
            <w:r w:rsidR="00F36520">
              <w:t xml:space="preserve"> and</w:t>
            </w:r>
            <w:r w:rsidRPr="005C709D">
              <w:t xml:space="preserve"> that all references to “</w:t>
            </w:r>
            <w:r w:rsidRPr="00452E70">
              <w:rPr>
                <w:i/>
              </w:rPr>
              <w:t>Post Closure</w:t>
            </w:r>
            <w:r w:rsidRPr="005C709D">
              <w:t>” should be amended to “</w:t>
            </w:r>
            <w:r w:rsidRPr="00452E70">
              <w:rPr>
                <w:i/>
              </w:rPr>
              <w:t>post Commercial Production</w:t>
            </w:r>
            <w:r w:rsidRPr="005C709D">
              <w:t>”. These proposals are placed in square brackets</w:t>
            </w:r>
            <w:r w:rsidR="00A66C5F">
              <w:t xml:space="preserve">. </w:t>
            </w:r>
          </w:p>
        </w:tc>
      </w:tr>
    </w:tbl>
    <w:p w14:paraId="25C1F847" w14:textId="77777777" w:rsidR="005C709D" w:rsidRPr="00FD3189" w:rsidRDefault="005C709D" w:rsidP="005C709D">
      <w:pPr>
        <w:ind w:left="1083" w:right="1270"/>
        <w:jc w:val="both"/>
        <w:rPr>
          <w:color w:val="000000" w:themeColor="text1"/>
        </w:rPr>
      </w:pPr>
    </w:p>
    <w:p w14:paraId="50B63C62" w14:textId="77777777" w:rsidR="003234FB" w:rsidRPr="00FD3189" w:rsidRDefault="003234FB" w:rsidP="003234FB">
      <w:pPr>
        <w:rPr>
          <w:color w:val="000000" w:themeColor="text1"/>
          <w:lang w:val="en-GB"/>
        </w:rPr>
      </w:pPr>
    </w:p>
    <w:p w14:paraId="3887B8FE" w14:textId="4D400BFE" w:rsidR="00500988" w:rsidRPr="00FD3189" w:rsidRDefault="00500988" w:rsidP="00500988">
      <w:pPr>
        <w:spacing w:after="120"/>
        <w:ind w:left="1083" w:right="1270"/>
        <w:jc w:val="both"/>
        <w:rPr>
          <w:color w:val="000000" w:themeColor="text1"/>
        </w:rPr>
      </w:pPr>
      <w:r w:rsidRPr="00FD3189">
        <w:rPr>
          <w:color w:val="000000" w:themeColor="text1"/>
        </w:rPr>
        <w:t>1.</w:t>
      </w:r>
      <w:r>
        <w:tab/>
      </w:r>
      <w:r w:rsidR="0B27C761" w:rsidRPr="00FD3189">
        <w:rPr>
          <w:color w:val="000000" w:themeColor="text1"/>
        </w:rPr>
        <w:t xml:space="preserve">The Closure Plan or Final Closure Plan shall be prepared and implemented in accordance with </w:t>
      </w:r>
      <w:r w:rsidR="006E4867">
        <w:rPr>
          <w:color w:val="000000" w:themeColor="text1"/>
        </w:rPr>
        <w:t>r</w:t>
      </w:r>
      <w:r w:rsidR="0B27C761" w:rsidRPr="00FD3189">
        <w:rPr>
          <w:color w:val="000000" w:themeColor="text1"/>
        </w:rPr>
        <w:t>egulation 7</w:t>
      </w:r>
      <w:ins w:id="8894" w:author="Forfatter">
        <w:r w:rsidR="732772EE" w:rsidRPr="6AAE628D">
          <w:rPr>
            <w:color w:val="000000" w:themeColor="text1"/>
          </w:rPr>
          <w:t xml:space="preserve"> [</w:t>
        </w:r>
        <w:r w:rsidR="64A2BA5C" w:rsidRPr="6AAE628D">
          <w:rPr>
            <w:color w:val="000000" w:themeColor="text1"/>
          </w:rPr>
          <w:t xml:space="preserve">and </w:t>
        </w:r>
        <w:r w:rsidR="006E4867">
          <w:rPr>
            <w:color w:val="000000" w:themeColor="text1"/>
          </w:rPr>
          <w:t>r</w:t>
        </w:r>
        <w:r w:rsidR="732772EE" w:rsidRPr="6AAE628D">
          <w:rPr>
            <w:color w:val="000000" w:themeColor="text1"/>
          </w:rPr>
          <w:t>egulations 59-61]</w:t>
        </w:r>
      </w:ins>
      <w:r w:rsidR="20833DF3" w:rsidRPr="6AAE628D">
        <w:rPr>
          <w:color w:val="000000" w:themeColor="text1"/>
        </w:rPr>
        <w:t>,</w:t>
      </w:r>
      <w:r w:rsidR="0B27C761" w:rsidRPr="00FD3189">
        <w:rPr>
          <w:color w:val="000000" w:themeColor="text1"/>
        </w:rPr>
        <w:t xml:space="preserve"> the Environmental Management System, Standards and 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0B27C761" w:rsidRPr="00FD3189">
        <w:rPr>
          <w:color w:val="000000" w:themeColor="text1"/>
        </w:rPr>
        <w:t>Guidelines and the relevant Regional Environmental Management Plan and shall include the following information:</w:t>
      </w:r>
    </w:p>
    <w:p w14:paraId="1B1FF8BE" w14:textId="1EDB9BA3"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35AE3">
        <w:rPr>
          <w:color w:val="000000" w:themeColor="text1"/>
        </w:rPr>
        <w:t>a</w:t>
      </w:r>
      <w:r w:rsidRPr="00FD3189">
        <w:rPr>
          <w:color w:val="000000" w:themeColor="text1"/>
        </w:rPr>
        <w:t xml:space="preserve"> description of the </w:t>
      </w:r>
      <w:r w:rsidR="00201320">
        <w:rPr>
          <w:color w:val="000000" w:themeColor="text1"/>
        </w:rPr>
        <w:t>C</w:t>
      </w:r>
      <w:r w:rsidRPr="00FD3189">
        <w:rPr>
          <w:color w:val="000000" w:themeColor="text1"/>
        </w:rPr>
        <w:t xml:space="preserve">losure objectives to ensure that the </w:t>
      </w:r>
      <w:r w:rsidR="00201320">
        <w:rPr>
          <w:color w:val="000000" w:themeColor="text1"/>
        </w:rPr>
        <w:t>C</w:t>
      </w:r>
      <w:r w:rsidRPr="00FD3189">
        <w:rPr>
          <w:color w:val="000000" w:themeColor="text1"/>
        </w:rPr>
        <w:t xml:space="preserve">losure of </w:t>
      </w:r>
      <w:r w:rsidR="5BDA0D01" w:rsidRPr="00FD3189">
        <w:rPr>
          <w:color w:val="000000" w:themeColor="text1"/>
        </w:rPr>
        <w:t>Exploitation</w:t>
      </w:r>
      <w:r w:rsidRPr="00FD3189">
        <w:rPr>
          <w:color w:val="000000" w:themeColor="text1"/>
        </w:rPr>
        <w:t xml:space="preserve"> activities is a process that is incorporated into the mining life cycle, any measures agreed or proposed to implement these, and how these relate to the mining activity and its environmental, socioeconomic and sociocultural setting;</w:t>
      </w:r>
    </w:p>
    <w:p w14:paraId="009AC47D" w14:textId="7D0B964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35AE3">
        <w:rPr>
          <w:color w:val="000000" w:themeColor="text1"/>
        </w:rPr>
        <w:t>t</w:t>
      </w:r>
      <w:r w:rsidRPr="00FD3189">
        <w:rPr>
          <w:color w:val="000000" w:themeColor="text1"/>
        </w:rPr>
        <w:t xml:space="preserve">he period during which the plan will be required, which shall be determined by reference to a specified duration, achievement of a specified event or target indicator or compliance with specified terms agreed with the Authority and shall relate to the objectives of the Environmental Impact Assessment, such as recovery of impacted environment; </w:t>
      </w:r>
    </w:p>
    <w:p w14:paraId="62F9930A" w14:textId="19ACD294"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(c) </w:t>
      </w:r>
      <w:r w:rsidR="00435AE3">
        <w:rPr>
          <w:color w:val="000000" w:themeColor="text1"/>
        </w:rPr>
        <w:t>c</w:t>
      </w:r>
      <w:r w:rsidR="0B27C761" w:rsidRPr="00FD3189">
        <w:rPr>
          <w:color w:val="000000" w:themeColor="text1"/>
        </w:rPr>
        <w:t xml:space="preserve">oordinates showing the area(s) subject to the </w:t>
      </w:r>
      <w:r w:rsidR="00201320">
        <w:rPr>
          <w:color w:val="000000" w:themeColor="text1"/>
        </w:rPr>
        <w:t>C</w:t>
      </w:r>
      <w:r w:rsidR="0B27C761" w:rsidRPr="00FD3189">
        <w:rPr>
          <w:color w:val="000000" w:themeColor="text1"/>
        </w:rPr>
        <w:t>losure objectives accompanied by a map;</w:t>
      </w:r>
    </w:p>
    <w:p w14:paraId="6ADC9C1A" w14:textId="129D92CB" w:rsidR="00500988" w:rsidRPr="00FD3189" w:rsidRDefault="0B27C761" w:rsidP="00500988">
      <w:pPr>
        <w:spacing w:after="120"/>
        <w:ind w:left="1083" w:right="1270" w:firstLine="357"/>
        <w:jc w:val="both"/>
        <w:rPr>
          <w:color w:val="000000" w:themeColor="text1"/>
        </w:rPr>
      </w:pPr>
      <w:r w:rsidRPr="00FD3189">
        <w:rPr>
          <w:color w:val="000000" w:themeColor="text1"/>
        </w:rPr>
        <w:t>(d)</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relevant regulatory requirements, including conditions previously documented, e.g. baselines;</w:t>
      </w:r>
    </w:p>
    <w:p w14:paraId="6E29000F" w14:textId="40E3E0FE"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(e) </w:t>
      </w:r>
      <w:r w:rsidR="00435AE3">
        <w:rPr>
          <w:color w:val="000000" w:themeColor="text1"/>
        </w:rPr>
        <w:t>d</w:t>
      </w:r>
      <w:r w:rsidR="0B27C761" w:rsidRPr="00FD3189">
        <w:rPr>
          <w:color w:val="000000" w:themeColor="text1"/>
        </w:rPr>
        <w:t xml:space="preserve">etails of the </w:t>
      </w:r>
      <w:r w:rsidR="00201320">
        <w:rPr>
          <w:color w:val="000000" w:themeColor="text1"/>
        </w:rPr>
        <w:t>C</w:t>
      </w:r>
      <w:r w:rsidR="0B27C761" w:rsidRPr="00FD3189">
        <w:rPr>
          <w:color w:val="000000" w:themeColor="text1"/>
        </w:rPr>
        <w:t xml:space="preserve">losure implementation and timetable, including descriptions of the arrangements for the </w:t>
      </w:r>
      <w:del w:id="8895" w:author="Forfatter">
        <w:r w:rsidR="0B27C761" w:rsidRPr="00FD3189" w:rsidDel="00694673">
          <w:rPr>
            <w:color w:val="000000" w:themeColor="text1"/>
          </w:rPr>
          <w:delText>t</w:delText>
        </w:r>
      </w:del>
      <w:ins w:id="8896" w:author="Forfatter">
        <w:r w:rsidR="00694673">
          <w:rPr>
            <w:color w:val="000000" w:themeColor="text1"/>
          </w:rPr>
          <w:t>T</w:t>
        </w:r>
      </w:ins>
      <w:r w:rsidR="0B27C761" w:rsidRPr="00FD3189">
        <w:rPr>
          <w:color w:val="000000" w:themeColor="text1"/>
        </w:rPr>
        <w:t xml:space="preserve">emporary </w:t>
      </w:r>
      <w:ins w:id="8897" w:author="Forfatter">
        <w:r w:rsidR="00694673">
          <w:rPr>
            <w:color w:val="000000" w:themeColor="text1"/>
          </w:rPr>
          <w:t>S</w:t>
        </w:r>
      </w:ins>
      <w:del w:id="8898" w:author="Forfatter">
        <w:r w:rsidR="0B27C761" w:rsidRPr="00FD3189">
          <w:rPr>
            <w:color w:val="000000" w:themeColor="text1"/>
          </w:rPr>
          <w:delText>s</w:delText>
        </w:r>
      </w:del>
      <w:r w:rsidR="0B27C761" w:rsidRPr="00FD3189">
        <w:rPr>
          <w:color w:val="000000" w:themeColor="text1"/>
        </w:rPr>
        <w:t xml:space="preserve">uspension of </w:t>
      </w:r>
      <w:r w:rsidR="69B430C0" w:rsidRPr="00FD3189">
        <w:rPr>
          <w:color w:val="000000" w:themeColor="text1"/>
        </w:rPr>
        <w:t>Exploitation</w:t>
      </w:r>
      <w:r w:rsidR="0B27C761" w:rsidRPr="00FD3189">
        <w:rPr>
          <w:color w:val="000000" w:themeColor="text1"/>
        </w:rPr>
        <w:t xml:space="preserve"> activities or for permanent </w:t>
      </w:r>
      <w:r w:rsidR="00201320">
        <w:rPr>
          <w:color w:val="000000" w:themeColor="text1"/>
        </w:rPr>
        <w:t>C</w:t>
      </w:r>
      <w:r w:rsidR="0B27C761" w:rsidRPr="00FD3189">
        <w:rPr>
          <w:color w:val="000000" w:themeColor="text1"/>
        </w:rPr>
        <w:t xml:space="preserve">losure as well as </w:t>
      </w:r>
      <w:r w:rsidR="00201320">
        <w:rPr>
          <w:color w:val="000000" w:themeColor="text1"/>
        </w:rPr>
        <w:t>D</w:t>
      </w:r>
      <w:r w:rsidR="0B27C761" w:rsidRPr="00FD3189">
        <w:rPr>
          <w:color w:val="000000" w:themeColor="text1"/>
        </w:rPr>
        <w:t>ecommissioning arrangements for vessels, Installations, plant and removal of equipment (where applicable);</w:t>
      </w:r>
    </w:p>
    <w:p w14:paraId="03DCABF6" w14:textId="58AB8252"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435AE3">
        <w:rPr>
          <w:color w:val="000000" w:themeColor="text1"/>
        </w:rPr>
        <w:t>s</w:t>
      </w:r>
      <w:r w:rsidRPr="00FD3189">
        <w:rPr>
          <w:color w:val="000000" w:themeColor="text1"/>
        </w:rPr>
        <w:t>ummary of data and information relating to environmental</w:t>
      </w:r>
      <w:r w:rsidR="08AEE2B2" w:rsidRPr="00FD3189">
        <w:rPr>
          <w:color w:val="000000" w:themeColor="text1"/>
        </w:rPr>
        <w:t xml:space="preserve"> </w:t>
      </w:r>
      <w:r w:rsidRPr="00FD3189">
        <w:rPr>
          <w:color w:val="000000" w:themeColor="text1"/>
        </w:rPr>
        <w:t>baseline for monitoring measures;</w:t>
      </w:r>
    </w:p>
    <w:p w14:paraId="304AD281" w14:textId="6C29CEF5"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Environmental Impact Statement entailing an updated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for the activities that will be undertaken during </w:t>
      </w:r>
      <w:r w:rsidR="00201320">
        <w:rPr>
          <w:color w:val="000000" w:themeColor="text1"/>
        </w:rPr>
        <w:t>C</w:t>
      </w:r>
      <w:r w:rsidRPr="00FD3189">
        <w:rPr>
          <w:color w:val="000000" w:themeColor="text1"/>
        </w:rPr>
        <w:t xml:space="preserve">losure, if any, together with details of the identifiable remaining Environmental Effects, including any relevant technical documents or reports as well as the expected period until recovery of the environment towards natural state conditions; </w:t>
      </w:r>
    </w:p>
    <w:p w14:paraId="52DFC534" w14:textId="54297632" w:rsidR="00500988" w:rsidRPr="00FD3189" w:rsidRDefault="0088174B" w:rsidP="6AAE628D">
      <w:pPr>
        <w:spacing w:after="120"/>
        <w:ind w:left="1083" w:right="1270" w:firstLine="357"/>
        <w:jc w:val="both"/>
        <w:rPr>
          <w:ins w:id="8899" w:author="Forfatter"/>
          <w:color w:val="000000" w:themeColor="text1"/>
        </w:rPr>
      </w:pPr>
      <w:ins w:id="8900" w:author="Forfatter">
        <w:r w:rsidRPr="6AAE628D">
          <w:rPr>
            <w:color w:val="000000" w:themeColor="text1"/>
          </w:rPr>
          <w:t>[</w:t>
        </w:r>
      </w:ins>
      <w:del w:id="8901" w:author="Forfatter">
        <w:r w:rsidR="0B27C761" w:rsidRPr="6AAE628D" w:rsidDel="0088174B">
          <w:rPr>
            <w:color w:val="000000" w:themeColor="text1"/>
          </w:rPr>
          <w:delText>[</w:delText>
        </w:r>
      </w:del>
      <w:ins w:id="8902" w:author="Forfatter">
        <w:r w:rsidRPr="6AAE628D">
          <w:rPr>
            <w:color w:val="000000" w:themeColor="text1"/>
          </w:rPr>
          <w:t xml:space="preserve">(h) </w:t>
        </w:r>
        <w:r w:rsidR="00435AE3">
          <w:rPr>
            <w:color w:val="000000" w:themeColor="text1"/>
          </w:rPr>
          <w:t>t</w:t>
        </w:r>
        <w:r w:rsidRPr="6AAE628D">
          <w:rPr>
            <w:color w:val="000000" w:themeColor="text1"/>
          </w:rPr>
          <w:t xml:space="preserve">he temporal and spatial intensity of monitoring to be undertaken during and after Closure needs to mirror monitoring efforts prior and during Exploitation using equivalent methodology to allow for full quantification of the impact as well as of any recovery from impacts. </w:t>
        </w:r>
        <w:r w:rsidRPr="6AAE628D">
          <w:rPr>
            <w:rFonts w:eastAsia="Calibri"/>
            <w:lang w:val="en-GB"/>
          </w:rPr>
          <w:t xml:space="preserve">Details of monitoring to be undertaken during and after closure </w:t>
        </w:r>
        <w:r w:rsidRPr="6AAE628D">
          <w:rPr>
            <w:rFonts w:eastAsia="Calibri"/>
            <w:lang w:val="en-JM"/>
          </w:rPr>
          <w:t xml:space="preserve">(comparable to monitoring efforts prior and during exploitation) </w:t>
        </w:r>
        <w:r w:rsidRPr="6AAE628D">
          <w:rPr>
            <w:rFonts w:eastAsia="Calibri"/>
            <w:lang w:val="en-GB"/>
          </w:rPr>
          <w:t xml:space="preserve">that specify the sampling design (spatial and temporal sampling), the methods to be used and the duration of the </w:t>
        </w:r>
        <w:r w:rsidR="54EE882B" w:rsidRPr="6AAE628D">
          <w:rPr>
            <w:rFonts w:eastAsia="Calibri"/>
            <w:lang w:val="en-GB"/>
          </w:rPr>
          <w:t>[</w:t>
        </w:r>
        <w:r w:rsidRPr="6AAE628D">
          <w:rPr>
            <w:rFonts w:eastAsia="Calibri"/>
            <w:lang w:val="en-GB"/>
          </w:rPr>
          <w:t>post-closure activities</w:t>
        </w:r>
        <w:r w:rsidR="7C912777" w:rsidRPr="6AAE628D">
          <w:rPr>
            <w:rFonts w:eastAsia="Calibri"/>
            <w:lang w:val="en-GB"/>
          </w:rPr>
          <w:t>] [</w:t>
        </w:r>
        <w:r w:rsidR="7C912777" w:rsidRPr="6AAE628D">
          <w:rPr>
            <w:rFonts w:eastAsia="Times New Roman"/>
            <w:lang w:val="en-GB"/>
          </w:rPr>
          <w:t>post Commercial Production]</w:t>
        </w:r>
        <w:r w:rsidRPr="6AAE628D">
          <w:rPr>
            <w:color w:val="000000" w:themeColor="text1"/>
          </w:rPr>
          <w:t>;</w:t>
        </w:r>
      </w:ins>
      <w:del w:id="8903" w:author="Forfatter">
        <w:r w:rsidR="0B27C761" w:rsidRPr="6AAE628D" w:rsidDel="0088174B">
          <w:rPr>
            <w:color w:val="000000" w:themeColor="text1"/>
          </w:rPr>
          <w:delText>]</w:delText>
        </w:r>
      </w:del>
      <w:ins w:id="8904" w:author="Forfatter">
        <w:r w:rsidRPr="6AAE628D">
          <w:rPr>
            <w:color w:val="000000" w:themeColor="text1"/>
          </w:rPr>
          <w:t>]</w:t>
        </w:r>
      </w:ins>
    </w:p>
    <w:p w14:paraId="6E7E753F" w14:textId="341AD448"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(i)</w:t>
      </w:r>
      <w:r w:rsidR="00500988" w:rsidRPr="00FD3189">
        <w:rPr>
          <w:color w:val="000000" w:themeColor="text1"/>
        </w:rPr>
        <w:t xml:space="preserve"> </w:t>
      </w:r>
      <w:r w:rsidR="00435AE3">
        <w:rPr>
          <w:color w:val="000000" w:themeColor="text1"/>
        </w:rPr>
        <w:t>d</w:t>
      </w:r>
      <w:r w:rsidRPr="00FD3189">
        <w:rPr>
          <w:color w:val="000000" w:themeColor="text1"/>
        </w:rPr>
        <w:t xml:space="preserve">etails of the management measures to minimize, control, </w:t>
      </w:r>
      <w:r w:rsidR="009D5E0B">
        <w:rPr>
          <w:color w:val="000000" w:themeColor="text1"/>
        </w:rPr>
        <w:t>M</w:t>
      </w:r>
      <w:r w:rsidRPr="00FD3189">
        <w:rPr>
          <w:color w:val="000000" w:themeColor="text1"/>
        </w:rPr>
        <w:t>itigate</w:t>
      </w:r>
      <w:r w:rsidR="68F936C3" w:rsidRPr="00FD3189">
        <w:rPr>
          <w:color w:val="000000" w:themeColor="text1"/>
        </w:rPr>
        <w:t xml:space="preserve"> </w:t>
      </w:r>
      <w:r w:rsidRPr="00FD3189">
        <w:rPr>
          <w:color w:val="000000" w:themeColor="text1"/>
        </w:rPr>
        <w:t>the remaining Environmental Effects;</w:t>
      </w:r>
    </w:p>
    <w:p w14:paraId="497FA8A7" w14:textId="5847D68A"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435AE3">
        <w:rPr>
          <w:color w:val="000000" w:themeColor="text1"/>
        </w:rPr>
        <w:t>d</w:t>
      </w:r>
      <w:r w:rsidRPr="00FD3189">
        <w:rPr>
          <w:color w:val="000000" w:themeColor="text1"/>
        </w:rPr>
        <w:t>etails of the</w:t>
      </w:r>
      <w:r w:rsidR="0181D69B" w:rsidRPr="00FD3189">
        <w:rPr>
          <w:color w:val="000000" w:themeColor="text1"/>
        </w:rPr>
        <w:t xml:space="preserve"> </w:t>
      </w:r>
      <w:r w:rsidRPr="00FD3189">
        <w:rPr>
          <w:color w:val="000000" w:themeColor="text1"/>
        </w:rPr>
        <w:t xml:space="preserve">remediation, </w:t>
      </w:r>
      <w:ins w:id="8905" w:author="Forfatter">
        <w:r w:rsidR="09992EB6" w:rsidRPr="23EB9B79">
          <w:rPr>
            <w:color w:val="000000" w:themeColor="text1"/>
          </w:rPr>
          <w:t>R</w:t>
        </w:r>
      </w:ins>
      <w:del w:id="8906" w:author="Forfatter">
        <w:r w:rsidRPr="23EB9B79" w:rsidDel="09992EB6">
          <w:rPr>
            <w:color w:val="000000" w:themeColor="text1"/>
          </w:rPr>
          <w:delText>r</w:delText>
        </w:r>
      </w:del>
      <w:r w:rsidR="2DA9EA32" w:rsidRPr="23EB9B79">
        <w:rPr>
          <w:color w:val="000000" w:themeColor="text1"/>
        </w:rPr>
        <w:t>estoration</w:t>
      </w:r>
      <w:r w:rsidRPr="00FD3189">
        <w:rPr>
          <w:color w:val="000000" w:themeColor="text1"/>
        </w:rPr>
        <w:t xml:space="preserve"> and </w:t>
      </w:r>
      <w:r w:rsidR="1A5F6189" w:rsidRPr="6AAE628D">
        <w:rPr>
          <w:color w:val="000000" w:themeColor="text1"/>
        </w:rPr>
        <w:t>R</w:t>
      </w:r>
      <w:r w:rsidR="20833DF3" w:rsidRPr="6AAE628D">
        <w:rPr>
          <w:color w:val="000000" w:themeColor="text1"/>
        </w:rPr>
        <w:t>ehabilitation</w:t>
      </w:r>
      <w:r w:rsidRPr="00FD3189">
        <w:rPr>
          <w:color w:val="000000" w:themeColor="text1"/>
        </w:rPr>
        <w:t xml:space="preserve"> (where possible)</w:t>
      </w:r>
      <w:del w:id="8907" w:author="Forfatter">
        <w:r w:rsidRPr="00FD3189">
          <w:rPr>
            <w:color w:val="000000" w:themeColor="text1"/>
          </w:rPr>
          <w:delText>]</w:delText>
        </w:r>
      </w:del>
      <w:r w:rsidRPr="00FD3189">
        <w:rPr>
          <w:color w:val="000000" w:themeColor="text1"/>
        </w:rPr>
        <w:t xml:space="preserve"> objectives and activities building on those detailed in the Environmental Impact Statement and the Environmental Management and Monitoring Plan; </w:t>
      </w:r>
    </w:p>
    <w:p w14:paraId="7A670DF8" w14:textId="77AEE682"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(k) </w:t>
      </w:r>
      <w:r w:rsidR="00435AE3">
        <w:rPr>
          <w:color w:val="000000" w:themeColor="text1"/>
        </w:rPr>
        <w:t>d</w:t>
      </w:r>
      <w:r w:rsidRPr="00FD3189">
        <w:rPr>
          <w:color w:val="000000" w:themeColor="text1"/>
        </w:rPr>
        <w:t>ocumentation of environmental recovery and Details of any anticipated residual impacts that may remain even after Mitigation measures;</w:t>
      </w:r>
    </w:p>
    <w:p w14:paraId="318B4B9C" w14:textId="79E23791"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435AE3">
        <w:rPr>
          <w:color w:val="000000" w:themeColor="text1"/>
        </w:rPr>
        <w:t>i</w:t>
      </w:r>
      <w:r w:rsidRPr="00FD3189">
        <w:rPr>
          <w:color w:val="000000" w:themeColor="text1"/>
        </w:rPr>
        <w:t xml:space="preserve">nformation on reporting and management of data and information </w:t>
      </w:r>
      <w:ins w:id="8908" w:author="Forfatter">
        <w:r w:rsidR="0A037C66" w:rsidRPr="6AAE628D">
          <w:rPr>
            <w:color w:val="000000" w:themeColor="text1"/>
          </w:rPr>
          <w:t>[</w:t>
        </w:r>
      </w:ins>
      <w:r w:rsidRPr="00FD3189">
        <w:rPr>
          <w:color w:val="000000" w:themeColor="text1"/>
        </w:rPr>
        <w:t>post</w:t>
      </w:r>
      <w:r w:rsidR="00201320">
        <w:rPr>
          <w:color w:val="000000" w:themeColor="text1"/>
        </w:rPr>
        <w:t xml:space="preserve"> </w:t>
      </w:r>
      <w:r w:rsidRPr="00FD3189">
        <w:rPr>
          <w:color w:val="000000" w:themeColor="text1"/>
        </w:rPr>
        <w:t>closure</w:t>
      </w:r>
      <w:ins w:id="8909" w:author="Forfatter">
        <w:r w:rsidR="5951E83D" w:rsidRPr="6AAE628D">
          <w:rPr>
            <w:color w:val="000000" w:themeColor="text1"/>
          </w:rPr>
          <w:t>] [</w:t>
        </w:r>
        <w:r w:rsidR="5951E83D" w:rsidRPr="6AAE628D">
          <w:rPr>
            <w:rFonts w:eastAsia="Times New Roman"/>
          </w:rPr>
          <w:t>post Commercial Production]</w:t>
        </w:r>
      </w:ins>
      <w:r w:rsidRPr="00FD3189">
        <w:rPr>
          <w:color w:val="000000" w:themeColor="text1"/>
        </w:rPr>
        <w:t xml:space="preserve"> including information on how data will be archived and made </w:t>
      </w:r>
      <w:del w:id="8910" w:author="Forfatter">
        <w:r w:rsidRPr="00FD3189">
          <w:rPr>
            <w:color w:val="000000" w:themeColor="text1"/>
          </w:rPr>
          <w:delText>[</w:delText>
        </w:r>
      </w:del>
      <w:r w:rsidRPr="00FD3189">
        <w:rPr>
          <w:color w:val="000000" w:themeColor="text1"/>
        </w:rPr>
        <w:t>publicly</w:t>
      </w:r>
      <w:del w:id="8911" w:author="Forfatter">
        <w:r w:rsidRPr="00FD3189">
          <w:rPr>
            <w:color w:val="000000" w:themeColor="text1"/>
          </w:rPr>
          <w:delText>]</w:delText>
        </w:r>
      </w:del>
      <w:r w:rsidRPr="00FD3189">
        <w:rPr>
          <w:color w:val="000000" w:themeColor="text1"/>
        </w:rPr>
        <w:t xml:space="preserve"> available </w:t>
      </w:r>
      <w:ins w:id="8912" w:author="Forfatter">
        <w:r w:rsidR="2151C479" w:rsidRPr="6AAE628D">
          <w:rPr>
            <w:color w:val="000000" w:themeColor="text1"/>
          </w:rPr>
          <w:t>[</w:t>
        </w:r>
      </w:ins>
      <w:r w:rsidRPr="00FD3189">
        <w:rPr>
          <w:color w:val="000000" w:themeColor="text1"/>
        </w:rPr>
        <w:t>post-closure</w:t>
      </w:r>
      <w:ins w:id="8913" w:author="Forfatter">
        <w:r w:rsidR="2DB60519" w:rsidRPr="6AAE628D">
          <w:rPr>
            <w:color w:val="000000" w:themeColor="text1"/>
          </w:rPr>
          <w:t>] [</w:t>
        </w:r>
        <w:r w:rsidR="2DB60519" w:rsidRPr="6AAE628D">
          <w:rPr>
            <w:rFonts w:eastAsia="Times New Roman"/>
          </w:rPr>
          <w:t>post Commercial Production]</w:t>
        </w:r>
      </w:ins>
      <w:r w:rsidR="20833DF3" w:rsidRPr="6AAE628D">
        <w:rPr>
          <w:color w:val="000000" w:themeColor="text1"/>
        </w:rPr>
        <w:t>,</w:t>
      </w:r>
      <w:r w:rsidRPr="00FD3189">
        <w:rPr>
          <w:color w:val="000000" w:themeColor="text1"/>
        </w:rPr>
        <w:t xml:space="preserve"> and how the formatting of submitted datasets and reports will be consistent with best scientific practices; </w:t>
      </w:r>
    </w:p>
    <w:p w14:paraId="11A90FE1" w14:textId="58C0972D"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(m) </w:t>
      </w:r>
      <w:r w:rsidR="00435AE3">
        <w:rPr>
          <w:color w:val="000000" w:themeColor="text1"/>
        </w:rPr>
        <w:t>d</w:t>
      </w:r>
      <w:r w:rsidRPr="00FD3189">
        <w:rPr>
          <w:color w:val="000000" w:themeColor="text1"/>
        </w:rPr>
        <w:t>etails of the persons or entity (subcontractor, consultant(s)) that will carry out the monitoring and management measures under the Closure Plan or Final Closure Plan, including their qualification(s) and experience, together with details of the budget, (incl. inflation adjustment for long-term monitoring), project management plan and the protocols for reporting to the Authority under the Closure Plan or Final Closure Plan;</w:t>
      </w:r>
    </w:p>
    <w:p w14:paraId="7593B700" w14:textId="63D52EB1"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(n) </w:t>
      </w:r>
      <w:r w:rsidR="00435AE3">
        <w:rPr>
          <w:color w:val="000000" w:themeColor="text1"/>
        </w:rPr>
        <w:t>d</w:t>
      </w:r>
      <w:r w:rsidRPr="00FD3189">
        <w:rPr>
          <w:color w:val="000000" w:themeColor="text1"/>
        </w:rPr>
        <w:t xml:space="preserve">etails of the amount of the Environmental Performance Guarantee provided under these </w:t>
      </w:r>
      <w:r w:rsidR="00041624" w:rsidRPr="00FD3189">
        <w:rPr>
          <w:color w:val="000000" w:themeColor="text1"/>
        </w:rPr>
        <w:t>R</w:t>
      </w:r>
      <w:r w:rsidRPr="00FD3189">
        <w:rPr>
          <w:color w:val="000000" w:themeColor="text1"/>
        </w:rPr>
        <w:t>egulations; and</w:t>
      </w:r>
    </w:p>
    <w:p w14:paraId="49D447BD" w14:textId="69392643" w:rsidR="00FD0D39" w:rsidRPr="00186520" w:rsidRDefault="0B27C761" w:rsidP="00500988">
      <w:pPr>
        <w:spacing w:after="120"/>
        <w:ind w:left="1083" w:right="1270" w:firstLine="357"/>
        <w:jc w:val="both"/>
        <w:rPr>
          <w:color w:val="000000" w:themeColor="text1"/>
        </w:rPr>
      </w:pPr>
      <w:r w:rsidRPr="00FD3189">
        <w:rPr>
          <w:color w:val="000000" w:themeColor="text1"/>
        </w:rPr>
        <w:t xml:space="preserve">(o) </w:t>
      </w:r>
      <w:r w:rsidR="00435AE3">
        <w:rPr>
          <w:color w:val="000000" w:themeColor="text1"/>
        </w:rPr>
        <w:t>d</w:t>
      </w:r>
      <w:r w:rsidRPr="00FD3189">
        <w:rPr>
          <w:color w:val="000000" w:themeColor="text1"/>
        </w:rPr>
        <w:t>etails of consultations with Stakeholders in respect of the plan.</w:t>
      </w:r>
    </w:p>
    <w:p w14:paraId="6FD0F5EC" w14:textId="4DA8EDC3" w:rsidR="00FD0D39" w:rsidRPr="00186520" w:rsidRDefault="0B27C761" w:rsidP="00500988">
      <w:pPr>
        <w:spacing w:after="120"/>
        <w:ind w:left="1083" w:right="1270"/>
        <w:jc w:val="both"/>
        <w:rPr>
          <w:color w:val="000000" w:themeColor="text1"/>
        </w:rPr>
      </w:pPr>
      <w:r w:rsidRPr="6AAE628D">
        <w:rPr>
          <w:color w:val="000000" w:themeColor="text1"/>
        </w:rPr>
        <w:t xml:space="preserve">2. </w:t>
      </w:r>
      <w:r w:rsidR="00FD0D39">
        <w:tab/>
      </w:r>
      <w:r w:rsidRPr="6AAE628D">
        <w:rPr>
          <w:color w:val="000000" w:themeColor="text1"/>
        </w:rPr>
        <w:t xml:space="preserve">The level of detail in the Closure Plan or Final Closure Plan is expected to differ between cases involving a </w:t>
      </w:r>
      <w:ins w:id="8914" w:author="Forfatter">
        <w:r w:rsidR="00694673">
          <w:rPr>
            <w:color w:val="000000" w:themeColor="text1"/>
          </w:rPr>
          <w:t>T</w:t>
        </w:r>
      </w:ins>
      <w:del w:id="8915" w:author="Forfatter">
        <w:r w:rsidRPr="6AAE628D" w:rsidDel="00694673">
          <w:rPr>
            <w:color w:val="000000" w:themeColor="text1"/>
          </w:rPr>
          <w:delText>t</w:delText>
        </w:r>
      </w:del>
      <w:r w:rsidRPr="6AAE628D">
        <w:rPr>
          <w:color w:val="000000" w:themeColor="text1"/>
        </w:rPr>
        <w:t xml:space="preserve">emporary </w:t>
      </w:r>
      <w:del w:id="8916" w:author="Forfatter">
        <w:r w:rsidRPr="6AAE628D" w:rsidDel="00694673">
          <w:rPr>
            <w:color w:val="000000" w:themeColor="text1"/>
          </w:rPr>
          <w:delText>s</w:delText>
        </w:r>
      </w:del>
      <w:ins w:id="8917" w:author="Forfatter">
        <w:r w:rsidR="00694673">
          <w:rPr>
            <w:color w:val="000000" w:themeColor="text1"/>
          </w:rPr>
          <w:t>S</w:t>
        </w:r>
      </w:ins>
      <w:r w:rsidRPr="6AAE628D">
        <w:rPr>
          <w:color w:val="000000" w:themeColor="text1"/>
        </w:rPr>
        <w:t xml:space="preserve">uspension of </w:t>
      </w:r>
      <w:ins w:id="8918" w:author="Forfatter">
        <w:r w:rsidR="00397BB5" w:rsidRPr="23EB9B79">
          <w:rPr>
            <w:rFonts w:eastAsia="Times New Roman"/>
            <w:color w:val="008080"/>
            <w:u w:val="single"/>
          </w:rPr>
          <w:t xml:space="preserve">Exploitation </w:t>
        </w:r>
        <w:r w:rsidR="7038F5E8" w:rsidRPr="23EB9B79">
          <w:rPr>
            <w:rFonts w:eastAsia="Times New Roman"/>
            <w:color w:val="008080"/>
            <w:u w:val="single"/>
          </w:rPr>
          <w:t>activities</w:t>
        </w:r>
      </w:ins>
      <w:r w:rsidR="2D2B7558" w:rsidRPr="23EB9B79">
        <w:rPr>
          <w:rFonts w:eastAsia="Times New Roman"/>
          <w:color w:val="008080"/>
          <w:u w:val="single"/>
        </w:rPr>
        <w:t xml:space="preserve"> </w:t>
      </w:r>
      <w:ins w:id="8919" w:author="Forfatter">
        <w:r w:rsidR="2D2B7558" w:rsidRPr="23EB9B79">
          <w:rPr>
            <w:rFonts w:eastAsia="Times New Roman"/>
            <w:strike/>
            <w:color w:val="FF0000"/>
          </w:rPr>
          <w:t>mining operations</w:t>
        </w:r>
        <w:r w:rsidR="2D2B7558" w:rsidRPr="23EB9B79">
          <w:rPr>
            <w:rFonts w:eastAsia="Times New Roman"/>
          </w:rPr>
          <w:t xml:space="preserve"> </w:t>
        </w:r>
      </w:ins>
      <w:r w:rsidRPr="6AAE628D">
        <w:rPr>
          <w:color w:val="000000" w:themeColor="text1"/>
        </w:rPr>
        <w:t>,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p>
    <w:p w14:paraId="3E775DE3" w14:textId="77777777" w:rsidR="00FD0D39" w:rsidRPr="006B27D8" w:rsidRDefault="00FD0D39" w:rsidP="00DF7A5F">
      <w:pPr>
        <w:ind w:left="1083" w:right="1270"/>
        <w:jc w:val="both"/>
        <w:rPr>
          <w:color w:val="000000" w:themeColor="text1"/>
        </w:rPr>
      </w:pPr>
      <w:r w:rsidRPr="006B27D8">
        <w:rPr>
          <w:color w:val="000000" w:themeColor="text1"/>
        </w:rPr>
        <w:br w:type="page"/>
      </w:r>
    </w:p>
    <w:p w14:paraId="0459B0C0" w14:textId="5FF389BD" w:rsidR="00FD0D39" w:rsidRPr="00FD3189" w:rsidRDefault="3791673F" w:rsidP="00500988">
      <w:pPr>
        <w:pStyle w:val="Overskrift1"/>
        <w:ind w:left="1083"/>
        <w:rPr>
          <w:color w:val="000000" w:themeColor="text1"/>
          <w:sz w:val="24"/>
          <w:szCs w:val="24"/>
          <w:lang w:val="en-TT"/>
        </w:rPr>
      </w:pPr>
      <w:bookmarkStart w:id="8920" w:name="_Toc157150049"/>
      <w:bookmarkStart w:id="8921" w:name="_Toc216426623"/>
      <w:r w:rsidRPr="4363E29E">
        <w:rPr>
          <w:rFonts w:ascii="Times New Roman" w:hAnsi="Times New Roman"/>
          <w:color w:val="000000" w:themeColor="text1"/>
          <w:sz w:val="24"/>
          <w:szCs w:val="24"/>
        </w:rPr>
        <w:lastRenderedPageBreak/>
        <w:t>Annex IX</w:t>
      </w:r>
      <w:bookmarkEnd w:id="8920"/>
      <w:bookmarkEnd w:id="8921"/>
    </w:p>
    <w:p w14:paraId="10979D58" w14:textId="45B27B99" w:rsidR="00FD0D39" w:rsidRPr="00FD3189" w:rsidRDefault="6700E9DF" w:rsidP="00500988">
      <w:pPr>
        <w:pStyle w:val="Overskrift1"/>
        <w:ind w:left="1083"/>
        <w:rPr>
          <w:color w:val="000000" w:themeColor="text1"/>
        </w:rPr>
      </w:pPr>
      <w:bookmarkStart w:id="8922" w:name="_Toc157150050"/>
      <w:bookmarkStart w:id="8923" w:name="_Toc216426624"/>
      <w:r w:rsidRPr="00FD3189">
        <w:rPr>
          <w:rFonts w:ascii="Times New Roman" w:hAnsi="Times New Roman"/>
          <w:color w:val="000000" w:themeColor="text1"/>
          <w:sz w:val="24"/>
          <w:szCs w:val="24"/>
        </w:rPr>
        <w:t xml:space="preserve">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and schedules</w:t>
      </w:r>
      <w:bookmarkEnd w:id="8922"/>
      <w:bookmarkEnd w:id="8923"/>
    </w:p>
    <w:p w14:paraId="237BE9C0" w14:textId="77777777" w:rsidR="00FD0D39" w:rsidRPr="00FD3189" w:rsidRDefault="00FD0D39" w:rsidP="00FD0D39">
      <w:pPr>
        <w:pStyle w:val="SingleTxt"/>
        <w:spacing w:after="0" w:line="120" w:lineRule="exact"/>
        <w:ind w:left="1080"/>
        <w:rPr>
          <w:color w:val="000000" w:themeColor="text1"/>
          <w:lang w:val="en-TT"/>
        </w:rPr>
      </w:pPr>
    </w:p>
    <w:p w14:paraId="63C327BD" w14:textId="77777777" w:rsidR="00FD0D39" w:rsidRPr="00FD3189" w:rsidRDefault="00FD0D39" w:rsidP="00FD0D39">
      <w:pPr>
        <w:pStyle w:val="SingleTxt"/>
        <w:spacing w:after="0" w:line="120" w:lineRule="exact"/>
        <w:ind w:left="1080"/>
        <w:rPr>
          <w:color w:val="000000" w:themeColor="text1"/>
          <w:lang w:val="en-TT"/>
        </w:rPr>
      </w:pPr>
    </w:p>
    <w:p w14:paraId="50D87851" w14:textId="77777777" w:rsidR="00FD0D39" w:rsidRPr="00FD3189" w:rsidRDefault="6700E9DF" w:rsidP="00FD0D39">
      <w:pPr>
        <w:pStyle w:val="SingleTxt"/>
        <w:ind w:left="1080"/>
        <w:rPr>
          <w:color w:val="000000" w:themeColor="text1"/>
        </w:rPr>
      </w:pPr>
      <w:r w:rsidRPr="00FD3189">
        <w:rPr>
          <w:color w:val="000000" w:themeColor="text1"/>
        </w:rPr>
        <w:t>THIS CONTRACT made the … day of … between the INTERNATIONAL SEABED AUTHORITY represented by its SECRETARY-GENERAL (hereinafter referred to as “the Authority”) and … represented by … (hereinafter referred to as “the Contractor”) WITNESSETH as follows:</w:t>
      </w:r>
    </w:p>
    <w:p w14:paraId="1B8CA288" w14:textId="77777777" w:rsidR="00FD0D39" w:rsidRPr="00FD3189" w:rsidRDefault="00FD0D39" w:rsidP="00FD0D39">
      <w:pPr>
        <w:pStyle w:val="SingleTxt"/>
        <w:spacing w:after="0" w:line="120" w:lineRule="exact"/>
        <w:ind w:left="1080"/>
        <w:rPr>
          <w:color w:val="000000" w:themeColor="text1"/>
          <w:lang w:val="en-TT"/>
        </w:rPr>
      </w:pPr>
    </w:p>
    <w:p w14:paraId="7D43EC7B" w14:textId="77777777" w:rsidR="00FD0D39" w:rsidRPr="00FD3189" w:rsidRDefault="00FD0D39" w:rsidP="00FD0D39">
      <w:pPr>
        <w:pStyle w:val="SingleTxt"/>
        <w:spacing w:after="0" w:line="120" w:lineRule="exact"/>
        <w:ind w:left="1080"/>
        <w:rPr>
          <w:color w:val="000000" w:themeColor="text1"/>
          <w:lang w:val="en-TT"/>
        </w:rPr>
      </w:pPr>
    </w:p>
    <w:p w14:paraId="31D429EA" w14:textId="27688BE7" w:rsidR="00FD0D39" w:rsidRPr="00F360C8" w:rsidRDefault="00F360C8" w:rsidP="00F360C8">
      <w:pPr>
        <w:ind w:left="1083"/>
        <w:rPr>
          <w:b/>
          <w:color w:val="000000" w:themeColor="text1"/>
          <w:sz w:val="24"/>
          <w:szCs w:val="24"/>
        </w:rPr>
      </w:pPr>
      <w:r>
        <w:rPr>
          <w:b/>
          <w:color w:val="000000" w:themeColor="text1"/>
          <w:sz w:val="24"/>
          <w:szCs w:val="24"/>
        </w:rPr>
        <w:t xml:space="preserve">A. </w:t>
      </w:r>
      <w:r w:rsidR="6700E9DF" w:rsidRPr="00F360C8">
        <w:rPr>
          <w:b/>
          <w:color w:val="000000" w:themeColor="text1"/>
          <w:sz w:val="24"/>
          <w:szCs w:val="24"/>
        </w:rPr>
        <w:t xml:space="preserve">Incorporation of clauses </w:t>
      </w:r>
    </w:p>
    <w:p w14:paraId="3358B9F8" w14:textId="77777777" w:rsidR="00FD0D39" w:rsidRPr="00FD3189" w:rsidRDefault="00FD0D39" w:rsidP="00FD0D39">
      <w:pPr>
        <w:pStyle w:val="SingleTxt"/>
        <w:spacing w:after="0" w:line="120" w:lineRule="exact"/>
        <w:ind w:left="1080"/>
        <w:rPr>
          <w:color w:val="000000" w:themeColor="text1"/>
          <w:lang w:val="en-TT"/>
        </w:rPr>
      </w:pPr>
    </w:p>
    <w:p w14:paraId="6DE32F44" w14:textId="77777777" w:rsidR="00FD0D39" w:rsidRPr="00FD3189" w:rsidRDefault="00FD0D39" w:rsidP="00FD0D39">
      <w:pPr>
        <w:pStyle w:val="SingleTxt"/>
        <w:spacing w:after="0" w:line="120" w:lineRule="exact"/>
        <w:ind w:left="1080"/>
        <w:rPr>
          <w:color w:val="000000" w:themeColor="text1"/>
          <w:lang w:val="en-TT"/>
        </w:rPr>
      </w:pPr>
    </w:p>
    <w:p w14:paraId="3F992B2E" w14:textId="4D79CE1E" w:rsidR="00FD0D39" w:rsidRPr="00FD3189" w:rsidRDefault="6700E9DF" w:rsidP="00FD0D39">
      <w:pPr>
        <w:pStyle w:val="SingleTxt"/>
        <w:ind w:left="1080"/>
        <w:rPr>
          <w:color w:val="000000" w:themeColor="text1"/>
        </w:rPr>
      </w:pPr>
      <w:r w:rsidRPr="00FD3189">
        <w:rPr>
          <w:color w:val="000000" w:themeColor="text1"/>
        </w:rPr>
        <w:t xml:space="preserve">The standard clauses set out in </w:t>
      </w:r>
      <w:r w:rsidR="00D20D7A" w:rsidRPr="00FD3189">
        <w:rPr>
          <w:color w:val="000000" w:themeColor="text1"/>
        </w:rPr>
        <w:t>A</w:t>
      </w:r>
      <w:r w:rsidRPr="00FD3189">
        <w:rPr>
          <w:color w:val="000000" w:themeColor="text1"/>
        </w:rPr>
        <w:t xml:space="preserve">nnex X to the </w:t>
      </w:r>
      <w:r w:rsidR="00CA0471" w:rsidRPr="00FD3189">
        <w:rPr>
          <w:color w:val="000000" w:themeColor="text1"/>
        </w:rPr>
        <w:t>R</w:t>
      </w:r>
      <w:r w:rsidRPr="00FD3189">
        <w:rPr>
          <w:color w:val="000000" w:themeColor="text1"/>
        </w:rPr>
        <w:t xml:space="preserve">egulations on exploitation of </w:t>
      </w:r>
      <w:r w:rsidR="009628A1">
        <w:rPr>
          <w:color w:val="000000" w:themeColor="text1"/>
        </w:rPr>
        <w:t>R</w:t>
      </w:r>
      <w:r w:rsidRPr="00FD3189">
        <w:rPr>
          <w:color w:val="000000" w:themeColor="text1"/>
        </w:rPr>
        <w:t xml:space="preserve">esources in the Area shall be incorporated herein and shall have effect as if herein set out at length. </w:t>
      </w:r>
    </w:p>
    <w:p w14:paraId="721A57B4" w14:textId="77777777" w:rsidR="00FD0D39" w:rsidRPr="00FD3189" w:rsidRDefault="00FD0D39" w:rsidP="00FD0D39">
      <w:pPr>
        <w:pStyle w:val="SingleTxt"/>
        <w:spacing w:after="0" w:line="120" w:lineRule="exact"/>
        <w:ind w:left="1080"/>
        <w:rPr>
          <w:color w:val="000000" w:themeColor="text1"/>
          <w:lang w:val="en-TT"/>
        </w:rPr>
      </w:pPr>
    </w:p>
    <w:p w14:paraId="77A385FB" w14:textId="77777777" w:rsidR="00FD0D39" w:rsidRPr="00FD3189" w:rsidRDefault="00FD0D39" w:rsidP="00FD0D39">
      <w:pPr>
        <w:pStyle w:val="SingleTxt"/>
        <w:spacing w:after="0" w:line="120" w:lineRule="exact"/>
        <w:ind w:left="1080"/>
        <w:rPr>
          <w:color w:val="000000" w:themeColor="text1"/>
          <w:lang w:val="en-TT"/>
        </w:rPr>
      </w:pPr>
    </w:p>
    <w:p w14:paraId="5757D61C" w14:textId="45331F18" w:rsidR="00FD0D39" w:rsidRPr="00FD3189" w:rsidRDefault="00F360C8" w:rsidP="00F360C8">
      <w:pPr>
        <w:ind w:left="1083"/>
        <w:rPr>
          <w:b/>
          <w:color w:val="000000" w:themeColor="text1"/>
          <w:sz w:val="24"/>
          <w:szCs w:val="24"/>
        </w:rPr>
      </w:pPr>
      <w:r>
        <w:rPr>
          <w:b/>
          <w:color w:val="000000" w:themeColor="text1"/>
          <w:sz w:val="24"/>
          <w:szCs w:val="24"/>
        </w:rPr>
        <w:t xml:space="preserve">B. </w:t>
      </w:r>
      <w:r w:rsidR="6700E9DF" w:rsidRPr="00FD3189">
        <w:rPr>
          <w:b/>
          <w:color w:val="000000" w:themeColor="text1"/>
          <w:sz w:val="24"/>
          <w:szCs w:val="24"/>
        </w:rPr>
        <w:t xml:space="preserve">Contract Area </w:t>
      </w:r>
    </w:p>
    <w:p w14:paraId="5FBDC79D" w14:textId="77777777" w:rsidR="00FD0D39" w:rsidRPr="00FD3189" w:rsidRDefault="00FD0D39" w:rsidP="00FD0D39">
      <w:pPr>
        <w:pStyle w:val="SingleTxt"/>
        <w:spacing w:after="0" w:line="120" w:lineRule="exact"/>
        <w:ind w:left="1080"/>
        <w:rPr>
          <w:color w:val="000000" w:themeColor="text1"/>
          <w:lang w:val="en-TT"/>
        </w:rPr>
      </w:pPr>
    </w:p>
    <w:p w14:paraId="0E9FAAE7" w14:textId="77777777" w:rsidR="00FD0D39" w:rsidRPr="00FD3189" w:rsidRDefault="00FD0D39" w:rsidP="00FD0D39">
      <w:pPr>
        <w:pStyle w:val="SingleTxt"/>
        <w:spacing w:after="0" w:line="120" w:lineRule="exact"/>
        <w:ind w:left="1080"/>
        <w:rPr>
          <w:color w:val="000000" w:themeColor="text1"/>
          <w:lang w:val="en-TT"/>
        </w:rPr>
      </w:pPr>
    </w:p>
    <w:p w14:paraId="1E6C23BB" w14:textId="77777777" w:rsidR="00FD0D39" w:rsidRPr="00FD3189" w:rsidRDefault="6700E9DF" w:rsidP="00FD0D39">
      <w:pPr>
        <w:pStyle w:val="SingleTxt"/>
        <w:ind w:left="1080"/>
        <w:rPr>
          <w:color w:val="000000" w:themeColor="text1"/>
        </w:rPr>
      </w:pPr>
      <w:r w:rsidRPr="00FD3189">
        <w:rPr>
          <w:color w:val="000000" w:themeColor="text1"/>
        </w:rPr>
        <w:t>For the purposes of this Contract, the “Contract Area” means that part of the Area allocated to the Contractor for Exploitation, defined by the coordinates listed in schedule 1 hereto.</w:t>
      </w:r>
    </w:p>
    <w:p w14:paraId="35A37F2C" w14:textId="77777777" w:rsidR="00FD0D39" w:rsidRPr="00FD3189" w:rsidRDefault="00FD0D39" w:rsidP="00FD0D39">
      <w:pPr>
        <w:pStyle w:val="SingleTxt"/>
        <w:spacing w:after="0" w:line="120" w:lineRule="exact"/>
        <w:ind w:left="1080"/>
        <w:rPr>
          <w:color w:val="000000" w:themeColor="text1"/>
          <w:lang w:val="en-TT"/>
        </w:rPr>
      </w:pPr>
    </w:p>
    <w:p w14:paraId="5C528456" w14:textId="77777777" w:rsidR="00FD0D39" w:rsidRPr="00FD3189" w:rsidRDefault="00FD0D39" w:rsidP="00FD0D39">
      <w:pPr>
        <w:pStyle w:val="SingleTxt"/>
        <w:spacing w:after="0" w:line="120" w:lineRule="exact"/>
        <w:ind w:left="1080"/>
        <w:rPr>
          <w:color w:val="000000" w:themeColor="text1"/>
          <w:lang w:val="en-TT"/>
        </w:rPr>
      </w:pPr>
    </w:p>
    <w:p w14:paraId="64ABD0C6" w14:textId="6DDDD391" w:rsidR="00FD0D39" w:rsidRPr="00F360C8" w:rsidRDefault="00F360C8" w:rsidP="00F360C8">
      <w:pPr>
        <w:ind w:left="1083"/>
        <w:rPr>
          <w:b/>
          <w:color w:val="000000" w:themeColor="text1"/>
          <w:sz w:val="24"/>
          <w:szCs w:val="24"/>
        </w:rPr>
      </w:pPr>
      <w:r>
        <w:rPr>
          <w:b/>
          <w:color w:val="000000" w:themeColor="text1"/>
          <w:sz w:val="24"/>
          <w:szCs w:val="24"/>
        </w:rPr>
        <w:t xml:space="preserve">C. </w:t>
      </w:r>
      <w:r w:rsidR="6700E9DF" w:rsidRPr="00F360C8">
        <w:rPr>
          <w:b/>
          <w:color w:val="000000" w:themeColor="text1"/>
          <w:sz w:val="24"/>
          <w:szCs w:val="24"/>
        </w:rPr>
        <w:t xml:space="preserve">Grant of rights </w:t>
      </w:r>
    </w:p>
    <w:p w14:paraId="2E752D99" w14:textId="77777777" w:rsidR="00FD0D39" w:rsidRPr="00FD3189" w:rsidRDefault="00FD0D39" w:rsidP="00FD0D39">
      <w:pPr>
        <w:pStyle w:val="SingleTxt"/>
        <w:spacing w:after="0" w:line="120" w:lineRule="exact"/>
        <w:ind w:left="1080"/>
        <w:rPr>
          <w:color w:val="000000" w:themeColor="text1"/>
          <w:lang w:val="en-TT"/>
        </w:rPr>
      </w:pPr>
    </w:p>
    <w:p w14:paraId="60630F1C" w14:textId="77777777" w:rsidR="00FD0D39" w:rsidRPr="00FD3189" w:rsidRDefault="00FD0D39" w:rsidP="00FD0D39">
      <w:pPr>
        <w:pStyle w:val="SingleTxt"/>
        <w:spacing w:after="0" w:line="120" w:lineRule="exact"/>
        <w:ind w:left="1080"/>
        <w:rPr>
          <w:color w:val="000000" w:themeColor="text1"/>
          <w:lang w:val="en-TT"/>
        </w:rPr>
      </w:pPr>
    </w:p>
    <w:p w14:paraId="53479EC8" w14:textId="5CEE8908" w:rsidR="00FD0D39" w:rsidRPr="00FD3189" w:rsidRDefault="6700E9DF" w:rsidP="00FD0D39">
      <w:pPr>
        <w:pStyle w:val="SingleTxt"/>
        <w:ind w:left="1080"/>
        <w:rPr>
          <w:color w:val="000000" w:themeColor="text1"/>
        </w:rPr>
      </w:pPr>
      <w:r w:rsidRPr="00FD3189">
        <w:rPr>
          <w:color w:val="000000" w:themeColor="text1"/>
        </w:rPr>
        <w:t xml:space="preserve">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w:t>
      </w:r>
      <w:r w:rsidR="009628A1">
        <w:rPr>
          <w:color w:val="000000" w:themeColor="text1"/>
        </w:rPr>
        <w:t>R</w:t>
      </w:r>
      <w:r w:rsidRPr="00FD3189">
        <w:rPr>
          <w:color w:val="000000" w:themeColor="text1"/>
        </w:rPr>
        <w:t xml:space="preserve">esources of the Area, in accordance with the legal regime established in Part XI of the Convention and the Agreement and Part XII of the Convention, respectively, and (c) the interest and financial commitment of the Contractor in conducting activities in the Contract Area and the mutual covenants made herein, the Authority hereby grants to the Contractor the exclusive right to Explore for and Exploit [specified Resource category] in the Contract Area in accordance with the terms and conditions of this </w:t>
      </w:r>
      <w:ins w:id="8924" w:author="Forfatter">
        <w:r w:rsidR="00977250">
          <w:rPr>
            <w:color w:val="000000" w:themeColor="text1"/>
          </w:rPr>
          <w:t>C</w:t>
        </w:r>
      </w:ins>
      <w:del w:id="8925" w:author="Forfatter">
        <w:r w:rsidRPr="00FD3189" w:rsidDel="00977250">
          <w:rPr>
            <w:color w:val="000000" w:themeColor="text1"/>
          </w:rPr>
          <w:delText>c</w:delText>
        </w:r>
      </w:del>
      <w:r w:rsidRPr="00FD3189">
        <w:rPr>
          <w:color w:val="000000" w:themeColor="text1"/>
        </w:rPr>
        <w:t>ontract.</w:t>
      </w:r>
    </w:p>
    <w:p w14:paraId="7DA330ED" w14:textId="77777777" w:rsidR="00FD0D39" w:rsidRPr="00FD3189" w:rsidRDefault="00FD0D39" w:rsidP="00FD0D39">
      <w:pPr>
        <w:pStyle w:val="SingleTxt"/>
        <w:spacing w:after="0" w:line="120" w:lineRule="exact"/>
        <w:ind w:left="1080"/>
        <w:rPr>
          <w:color w:val="000000" w:themeColor="text1"/>
          <w:lang w:val="en-TT"/>
        </w:rPr>
      </w:pPr>
    </w:p>
    <w:p w14:paraId="7898DEDE" w14:textId="77777777" w:rsidR="00FD0D39" w:rsidRPr="00FD3189" w:rsidRDefault="00FD0D39" w:rsidP="00FD0D39">
      <w:pPr>
        <w:pStyle w:val="SingleTxt"/>
        <w:spacing w:after="0" w:line="120" w:lineRule="exact"/>
        <w:ind w:left="1080"/>
        <w:rPr>
          <w:color w:val="000000" w:themeColor="text1"/>
          <w:lang w:val="en-TT"/>
        </w:rPr>
      </w:pPr>
    </w:p>
    <w:p w14:paraId="1BAAE4B6" w14:textId="305C35D5" w:rsidR="00FD0D39" w:rsidRPr="00FD3189" w:rsidRDefault="6700E9DF" w:rsidP="004C71D1">
      <w:pPr>
        <w:ind w:left="1083"/>
        <w:rPr>
          <w:b/>
          <w:color w:val="000000" w:themeColor="text1"/>
          <w:sz w:val="24"/>
          <w:szCs w:val="24"/>
        </w:rPr>
      </w:pPr>
      <w:r w:rsidRPr="00FD3189">
        <w:rPr>
          <w:b/>
          <w:color w:val="000000" w:themeColor="text1"/>
          <w:sz w:val="24"/>
          <w:szCs w:val="24"/>
        </w:rPr>
        <w:t>D.</w:t>
      </w:r>
      <w:r w:rsidR="00FD0D39" w:rsidRPr="00FD3189">
        <w:rPr>
          <w:b/>
          <w:color w:val="000000" w:themeColor="text1"/>
          <w:sz w:val="24"/>
          <w:szCs w:val="24"/>
        </w:rPr>
        <w:tab/>
      </w:r>
      <w:r w:rsidRPr="00FD3189">
        <w:rPr>
          <w:b/>
          <w:color w:val="000000" w:themeColor="text1"/>
          <w:sz w:val="24"/>
          <w:szCs w:val="24"/>
        </w:rPr>
        <w:t xml:space="preserve">Entry into force and Contract term </w:t>
      </w:r>
    </w:p>
    <w:p w14:paraId="0614C98D" w14:textId="77777777" w:rsidR="00FD0D39" w:rsidRPr="00FD3189" w:rsidRDefault="00FD0D39" w:rsidP="00FD0D39">
      <w:pPr>
        <w:pStyle w:val="SingleTxt"/>
        <w:spacing w:after="0" w:line="120" w:lineRule="exact"/>
        <w:ind w:left="1080"/>
        <w:rPr>
          <w:color w:val="000000" w:themeColor="text1"/>
          <w:lang w:val="en-TT"/>
        </w:rPr>
      </w:pPr>
    </w:p>
    <w:p w14:paraId="6684D8DF" w14:textId="77777777" w:rsidR="00FD0D39" w:rsidRPr="00FD3189" w:rsidRDefault="00FD0D39" w:rsidP="00FD0D39">
      <w:pPr>
        <w:pStyle w:val="SingleTxt"/>
        <w:spacing w:after="0" w:line="120" w:lineRule="exact"/>
        <w:ind w:left="1080"/>
        <w:rPr>
          <w:color w:val="000000" w:themeColor="text1"/>
          <w:lang w:val="en-TT"/>
        </w:rPr>
      </w:pPr>
    </w:p>
    <w:p w14:paraId="1180DB20" w14:textId="76175337" w:rsidR="00FD0D39" w:rsidRPr="00FD3189" w:rsidRDefault="6700E9DF" w:rsidP="00FD0D39">
      <w:pPr>
        <w:pStyle w:val="SingleTxt"/>
        <w:ind w:left="1080"/>
        <w:rPr>
          <w:color w:val="000000" w:themeColor="text1"/>
        </w:rPr>
      </w:pPr>
      <w:r w:rsidRPr="00FD3189">
        <w:rPr>
          <w:color w:val="000000" w:themeColor="text1"/>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del w:id="8926" w:author="Forfatter">
        <w:r w:rsidRPr="00FD3189" w:rsidDel="0025664A">
          <w:rPr>
            <w:color w:val="000000" w:themeColor="text1"/>
          </w:rPr>
          <w:delText>r</w:delText>
        </w:r>
      </w:del>
      <w:ins w:id="8927" w:author="Forfatter">
        <w:r w:rsidR="0025664A">
          <w:rPr>
            <w:color w:val="000000" w:themeColor="text1"/>
          </w:rPr>
          <w:t>R</w:t>
        </w:r>
      </w:ins>
      <w:r w:rsidRPr="00FD3189">
        <w:rPr>
          <w:color w:val="000000" w:themeColor="text1"/>
        </w:rPr>
        <w:t xml:space="preserve">egulations. </w:t>
      </w:r>
    </w:p>
    <w:p w14:paraId="1763149F" w14:textId="77777777" w:rsidR="00FD0D39" w:rsidRPr="00FD3189" w:rsidRDefault="00FD0D39" w:rsidP="00FD0D39">
      <w:pPr>
        <w:pStyle w:val="SingleTxt"/>
        <w:spacing w:after="0" w:line="120" w:lineRule="exact"/>
        <w:ind w:left="1080"/>
        <w:rPr>
          <w:color w:val="000000" w:themeColor="text1"/>
          <w:lang w:val="en-TT"/>
        </w:rPr>
      </w:pPr>
    </w:p>
    <w:p w14:paraId="4F1AE1DD" w14:textId="77777777" w:rsidR="00FD0D39" w:rsidRPr="00FD3189" w:rsidRDefault="00FD0D39" w:rsidP="00FD0D39">
      <w:pPr>
        <w:pStyle w:val="SingleTxt"/>
        <w:spacing w:after="0" w:line="120" w:lineRule="exact"/>
        <w:ind w:left="1080"/>
        <w:rPr>
          <w:color w:val="000000" w:themeColor="text1"/>
          <w:lang w:val="en-TT"/>
        </w:rPr>
      </w:pPr>
    </w:p>
    <w:p w14:paraId="5557CDC6" w14:textId="3F863217" w:rsidR="00FD0D39" w:rsidRPr="00FD3189" w:rsidRDefault="6700E9DF" w:rsidP="004C71D1">
      <w:pPr>
        <w:ind w:left="1083"/>
        <w:rPr>
          <w:b/>
          <w:color w:val="000000" w:themeColor="text1"/>
          <w:sz w:val="24"/>
          <w:szCs w:val="24"/>
        </w:rPr>
      </w:pPr>
      <w:r w:rsidRPr="00FD3189">
        <w:rPr>
          <w:b/>
          <w:color w:val="000000" w:themeColor="text1"/>
          <w:sz w:val="24"/>
          <w:szCs w:val="24"/>
        </w:rPr>
        <w:t>E.</w:t>
      </w:r>
      <w:r w:rsidR="00FD0D39" w:rsidRPr="00FD3189">
        <w:rPr>
          <w:b/>
          <w:color w:val="000000" w:themeColor="text1"/>
          <w:sz w:val="24"/>
          <w:szCs w:val="24"/>
        </w:rPr>
        <w:tab/>
      </w:r>
      <w:r w:rsidRPr="00FD3189">
        <w:rPr>
          <w:b/>
          <w:color w:val="000000" w:themeColor="text1"/>
          <w:sz w:val="24"/>
          <w:szCs w:val="24"/>
        </w:rPr>
        <w:t xml:space="preserve">Entire agreement </w:t>
      </w:r>
    </w:p>
    <w:p w14:paraId="247E13C0" w14:textId="77777777" w:rsidR="00FD0D39" w:rsidRPr="00FD3189" w:rsidRDefault="00FD0D39" w:rsidP="00FD0D39">
      <w:pPr>
        <w:pStyle w:val="SingleTxt"/>
        <w:spacing w:after="0" w:line="120" w:lineRule="exact"/>
        <w:ind w:left="1080"/>
        <w:rPr>
          <w:color w:val="000000" w:themeColor="text1"/>
          <w:lang w:val="en-TT"/>
        </w:rPr>
      </w:pPr>
    </w:p>
    <w:p w14:paraId="13C87908" w14:textId="77777777" w:rsidR="00FD0D39" w:rsidRPr="00FD3189" w:rsidRDefault="00FD0D39" w:rsidP="00FD0D39">
      <w:pPr>
        <w:pStyle w:val="SingleTxt"/>
        <w:spacing w:after="0" w:line="120" w:lineRule="exact"/>
        <w:ind w:left="1080"/>
        <w:rPr>
          <w:color w:val="000000" w:themeColor="text1"/>
          <w:lang w:val="en-TT"/>
        </w:rPr>
      </w:pPr>
    </w:p>
    <w:p w14:paraId="0AEC59C3" w14:textId="413028F5" w:rsidR="004C71D1" w:rsidRPr="00F360C8" w:rsidRDefault="6700E9DF" w:rsidP="00F360C8">
      <w:pPr>
        <w:pStyle w:val="SingleTxt"/>
        <w:ind w:left="1080"/>
        <w:rPr>
          <w:color w:val="000000" w:themeColor="text1"/>
        </w:rPr>
      </w:pPr>
      <w:r w:rsidRPr="00FD3189">
        <w:rPr>
          <w:color w:val="000000" w:themeColor="text1"/>
        </w:rPr>
        <w:t xml:space="preserve">This Contract expresses the entire agreement between the parties, and no oral understanding or prior writing shall modify the terms hereof. </w:t>
      </w:r>
    </w:p>
    <w:p w14:paraId="2D48F394" w14:textId="77777777" w:rsidR="004C71D1" w:rsidRDefault="004C71D1" w:rsidP="004C71D1">
      <w:pPr>
        <w:ind w:left="1083"/>
        <w:rPr>
          <w:b/>
          <w:bCs/>
          <w:color w:val="000000" w:themeColor="text1"/>
          <w:sz w:val="24"/>
          <w:szCs w:val="24"/>
        </w:rPr>
      </w:pPr>
    </w:p>
    <w:p w14:paraId="3DBF9702" w14:textId="77777777" w:rsidR="00F360C8" w:rsidRDefault="00F360C8" w:rsidP="004C71D1">
      <w:pPr>
        <w:ind w:left="1083"/>
        <w:rPr>
          <w:b/>
          <w:bCs/>
          <w:color w:val="000000" w:themeColor="text1"/>
          <w:sz w:val="24"/>
          <w:szCs w:val="24"/>
        </w:rPr>
      </w:pPr>
    </w:p>
    <w:p w14:paraId="6BB6D431" w14:textId="77777777" w:rsidR="00F360C8" w:rsidRDefault="00F360C8" w:rsidP="004C71D1">
      <w:pPr>
        <w:ind w:left="1083"/>
        <w:rPr>
          <w:b/>
          <w:bCs/>
          <w:color w:val="000000" w:themeColor="text1"/>
          <w:sz w:val="24"/>
          <w:szCs w:val="24"/>
        </w:rPr>
      </w:pPr>
    </w:p>
    <w:p w14:paraId="578A8D59" w14:textId="77777777" w:rsidR="00F360C8" w:rsidRDefault="00F360C8" w:rsidP="004C71D1">
      <w:pPr>
        <w:ind w:left="1083"/>
        <w:rPr>
          <w:b/>
          <w:bCs/>
          <w:color w:val="000000" w:themeColor="text1"/>
          <w:sz w:val="24"/>
          <w:szCs w:val="24"/>
        </w:rPr>
      </w:pPr>
    </w:p>
    <w:p w14:paraId="38B0F868" w14:textId="77777777" w:rsidR="00F360C8" w:rsidRPr="00FD3189" w:rsidRDefault="00F360C8" w:rsidP="004C71D1">
      <w:pPr>
        <w:ind w:left="1083"/>
        <w:rPr>
          <w:b/>
          <w:bCs/>
          <w:color w:val="000000" w:themeColor="text1"/>
          <w:sz w:val="24"/>
          <w:szCs w:val="24"/>
        </w:rPr>
      </w:pPr>
    </w:p>
    <w:p w14:paraId="0BD8AB31" w14:textId="283C5300" w:rsidR="00FD0D39" w:rsidRPr="00FD3189" w:rsidRDefault="6700E9DF" w:rsidP="004C71D1">
      <w:pPr>
        <w:ind w:left="1083"/>
        <w:rPr>
          <w:b/>
          <w:color w:val="000000" w:themeColor="text1"/>
          <w:sz w:val="24"/>
          <w:szCs w:val="24"/>
        </w:rPr>
      </w:pPr>
      <w:r w:rsidRPr="00FD3189">
        <w:rPr>
          <w:b/>
          <w:color w:val="000000" w:themeColor="text1"/>
          <w:sz w:val="24"/>
          <w:szCs w:val="24"/>
        </w:rPr>
        <w:lastRenderedPageBreak/>
        <w:t>F.</w:t>
      </w:r>
      <w:r w:rsidR="00FD0D39" w:rsidRPr="00FD3189">
        <w:rPr>
          <w:b/>
          <w:color w:val="000000" w:themeColor="text1"/>
          <w:sz w:val="24"/>
          <w:szCs w:val="24"/>
        </w:rPr>
        <w:tab/>
      </w:r>
      <w:r w:rsidRPr="00FD3189">
        <w:rPr>
          <w:b/>
          <w:color w:val="000000" w:themeColor="text1"/>
          <w:sz w:val="24"/>
          <w:szCs w:val="24"/>
        </w:rPr>
        <w:t xml:space="preserve">Languages </w:t>
      </w:r>
    </w:p>
    <w:p w14:paraId="122C24BC" w14:textId="77777777" w:rsidR="00FD0D39" w:rsidRPr="00FD3189" w:rsidRDefault="00FD0D39" w:rsidP="00FD0D39">
      <w:pPr>
        <w:pStyle w:val="SingleTxt"/>
        <w:keepNext/>
        <w:keepLines/>
        <w:spacing w:after="0" w:line="120" w:lineRule="exact"/>
        <w:ind w:left="1080"/>
        <w:rPr>
          <w:color w:val="000000" w:themeColor="text1"/>
          <w:lang w:val="en-TT"/>
        </w:rPr>
      </w:pPr>
    </w:p>
    <w:p w14:paraId="428A0109" w14:textId="77777777" w:rsidR="00FD0D39" w:rsidRPr="00FD3189" w:rsidRDefault="00FD0D39" w:rsidP="00FD0D39">
      <w:pPr>
        <w:pStyle w:val="SingleTxt"/>
        <w:keepNext/>
        <w:keepLines/>
        <w:spacing w:after="0" w:line="120" w:lineRule="exact"/>
        <w:ind w:left="1080"/>
        <w:rPr>
          <w:color w:val="000000" w:themeColor="text1"/>
          <w:lang w:val="en-TT"/>
        </w:rPr>
      </w:pPr>
    </w:p>
    <w:p w14:paraId="43568DB6" w14:textId="77777777" w:rsidR="00FD0D39" w:rsidRPr="00FD3189" w:rsidRDefault="6700E9DF" w:rsidP="00FD0D39">
      <w:pPr>
        <w:pStyle w:val="SingleTxt"/>
        <w:keepNext/>
        <w:keepLines/>
        <w:ind w:left="1080"/>
        <w:rPr>
          <w:color w:val="000000" w:themeColor="text1"/>
        </w:rPr>
      </w:pPr>
      <w:r w:rsidRPr="00FD3189">
        <w:rPr>
          <w:color w:val="000000" w:themeColor="text1"/>
        </w:rPr>
        <w:t>This Contract will be provided and executed in the [ … and] English language[s] [and both texts are valid].</w:t>
      </w:r>
    </w:p>
    <w:p w14:paraId="6A8757FB" w14:textId="77777777" w:rsidR="00FD0D39" w:rsidRPr="00FD3189" w:rsidRDefault="00FD0D39" w:rsidP="00FD0D39">
      <w:pPr>
        <w:pStyle w:val="SingleTxt"/>
        <w:ind w:left="1080"/>
        <w:rPr>
          <w:color w:val="000000" w:themeColor="text1"/>
        </w:rPr>
      </w:pPr>
    </w:p>
    <w:p w14:paraId="6547225B" w14:textId="77777777" w:rsidR="00FD0D39" w:rsidRPr="00FD3189" w:rsidRDefault="6700E9DF" w:rsidP="00FD0D39">
      <w:pPr>
        <w:pStyle w:val="SingleTxt"/>
        <w:ind w:left="1080"/>
        <w:rPr>
          <w:color w:val="000000" w:themeColor="text1"/>
        </w:rPr>
      </w:pPr>
      <w:r w:rsidRPr="00FD3189">
        <w:rPr>
          <w:color w:val="000000" w:themeColor="text1"/>
        </w:rPr>
        <w:t>IN WITNESS WHEREOF the undersigned, being duly authorized thereto by the respective parties, have signed this Contract at …, this … day of ….</w:t>
      </w:r>
    </w:p>
    <w:p w14:paraId="74FDE5A8"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B604DC0" w14:textId="77777777" w:rsidR="00FD0D39" w:rsidRPr="00FD3189" w:rsidRDefault="00FD0D39" w:rsidP="00FD0D39">
      <w:pPr>
        <w:pStyle w:val="SingleTxt"/>
        <w:ind w:left="1080"/>
        <w:rPr>
          <w:color w:val="000000" w:themeColor="text1"/>
          <w:lang w:val="en-TT"/>
        </w:rPr>
      </w:pPr>
    </w:p>
    <w:p w14:paraId="489391FF" w14:textId="0758167E" w:rsidR="00FD0D39" w:rsidRPr="00FD3189" w:rsidRDefault="6700E9DF" w:rsidP="00500988">
      <w:pPr>
        <w:pStyle w:val="Overskrift1"/>
        <w:ind w:left="1083"/>
        <w:rPr>
          <w:rFonts w:ascii="Times New Roman" w:hAnsi="Times New Roman"/>
          <w:color w:val="000000" w:themeColor="text1"/>
          <w:sz w:val="24"/>
          <w:szCs w:val="24"/>
        </w:rPr>
      </w:pPr>
      <w:bookmarkStart w:id="8928" w:name="_Toc157150051"/>
      <w:bookmarkStart w:id="8929" w:name="_Toc157760212"/>
      <w:bookmarkStart w:id="8930" w:name="_Toc216426625"/>
      <w:r w:rsidRPr="00FD3189">
        <w:rPr>
          <w:rFonts w:ascii="Times New Roman" w:hAnsi="Times New Roman"/>
          <w:color w:val="000000" w:themeColor="text1"/>
          <w:sz w:val="24"/>
          <w:szCs w:val="24"/>
        </w:rPr>
        <w:t xml:space="preserve">The Schedules to 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8928"/>
      <w:bookmarkEnd w:id="8929"/>
      <w:bookmarkEnd w:id="8930"/>
    </w:p>
    <w:p w14:paraId="6A1FE37A" w14:textId="77777777" w:rsidR="00500988" w:rsidRPr="00FD3189" w:rsidRDefault="00500988" w:rsidP="00500988">
      <w:pPr>
        <w:rPr>
          <w:color w:val="000000" w:themeColor="text1"/>
          <w:lang w:val="en-GB"/>
        </w:rPr>
      </w:pPr>
    </w:p>
    <w:p w14:paraId="6054B5E8" w14:textId="31ED2B3A" w:rsidR="00FD0D39" w:rsidRPr="00F360C8" w:rsidRDefault="6700E9DF" w:rsidP="00FD0D39">
      <w:pPr>
        <w:pStyle w:val="SingleTxt"/>
        <w:spacing w:after="0"/>
        <w:ind w:left="1080"/>
        <w:rPr>
          <w:b/>
          <w:color w:val="000000" w:themeColor="text1"/>
          <w:sz w:val="24"/>
          <w:szCs w:val="24"/>
          <w:lang w:val="en-TT"/>
        </w:rPr>
      </w:pPr>
      <w:r w:rsidRPr="00F360C8">
        <w:rPr>
          <w:b/>
          <w:bCs/>
          <w:color w:val="000000" w:themeColor="text1"/>
          <w:sz w:val="24"/>
          <w:szCs w:val="24"/>
        </w:rPr>
        <w:t>Schedule 1</w:t>
      </w:r>
    </w:p>
    <w:p w14:paraId="2CD3700E" w14:textId="77777777" w:rsidR="00FD0D39" w:rsidRPr="00FD3189" w:rsidRDefault="6700E9DF" w:rsidP="00FD0D39">
      <w:pPr>
        <w:pStyle w:val="SingleTxt"/>
        <w:ind w:left="1080"/>
        <w:rPr>
          <w:color w:val="000000" w:themeColor="text1"/>
        </w:rPr>
      </w:pPr>
      <w:r w:rsidRPr="00FD3189">
        <w:rPr>
          <w:color w:val="000000" w:themeColor="text1"/>
        </w:rPr>
        <w:t>Coordinates and illustrative chart of the Contract Area and proposed Mining Area(s).</w:t>
      </w:r>
    </w:p>
    <w:p w14:paraId="2C3B4467" w14:textId="77777777" w:rsidR="00F360C8" w:rsidRDefault="00F360C8" w:rsidP="00F360C8">
      <w:pPr>
        <w:pStyle w:val="SingleTxt"/>
        <w:spacing w:after="0"/>
        <w:ind w:left="1080"/>
        <w:rPr>
          <w:b/>
          <w:bCs/>
          <w:color w:val="000000" w:themeColor="text1"/>
          <w:sz w:val="24"/>
          <w:szCs w:val="24"/>
        </w:rPr>
      </w:pPr>
    </w:p>
    <w:p w14:paraId="467E9CB5" w14:textId="6D107A93" w:rsidR="00FD0D39" w:rsidRPr="00FD3189" w:rsidRDefault="6700E9DF" w:rsidP="00F360C8">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 bis </w:t>
      </w:r>
    </w:p>
    <w:p w14:paraId="024E9A82" w14:textId="77777777" w:rsidR="00FD0D39" w:rsidRPr="00FD3189" w:rsidRDefault="6700E9DF" w:rsidP="00FD0D39">
      <w:pPr>
        <w:pStyle w:val="SingleTxt"/>
        <w:ind w:left="1080"/>
        <w:rPr>
          <w:color w:val="000000" w:themeColor="text1"/>
        </w:rPr>
      </w:pPr>
      <w:r w:rsidRPr="00FD3189">
        <w:rPr>
          <w:color w:val="000000" w:themeColor="text1"/>
        </w:rPr>
        <w:t>[Certificate of sponsorship]</w:t>
      </w:r>
    </w:p>
    <w:p w14:paraId="5CE43F27" w14:textId="77777777" w:rsidR="00F360C8" w:rsidRDefault="00F360C8" w:rsidP="00FD0D39">
      <w:pPr>
        <w:pStyle w:val="SingleTxt"/>
        <w:spacing w:after="0"/>
        <w:ind w:left="1080"/>
        <w:rPr>
          <w:b/>
          <w:bCs/>
          <w:color w:val="000000" w:themeColor="text1"/>
          <w:sz w:val="24"/>
          <w:szCs w:val="24"/>
        </w:rPr>
      </w:pPr>
    </w:p>
    <w:p w14:paraId="1C8A1D09" w14:textId="4273508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2</w:t>
      </w:r>
    </w:p>
    <w:p w14:paraId="79889166" w14:textId="77777777" w:rsidR="00FD0D39" w:rsidRPr="00FD3189" w:rsidRDefault="6700E9DF" w:rsidP="00FD0D39">
      <w:pPr>
        <w:pStyle w:val="SingleTxt"/>
        <w:ind w:left="1080"/>
        <w:rPr>
          <w:color w:val="000000" w:themeColor="text1"/>
        </w:rPr>
      </w:pPr>
      <w:r w:rsidRPr="00FD3189">
        <w:rPr>
          <w:color w:val="000000" w:themeColor="text1"/>
        </w:rPr>
        <w:t>The Mining Workplan.</w:t>
      </w:r>
    </w:p>
    <w:p w14:paraId="516D8A50" w14:textId="77777777" w:rsidR="00F360C8" w:rsidRDefault="00F360C8" w:rsidP="00FD0D39">
      <w:pPr>
        <w:pStyle w:val="SingleTxt"/>
        <w:spacing w:after="0"/>
        <w:ind w:left="1080"/>
        <w:rPr>
          <w:b/>
          <w:bCs/>
          <w:color w:val="000000" w:themeColor="text1"/>
          <w:sz w:val="24"/>
          <w:szCs w:val="24"/>
        </w:rPr>
      </w:pPr>
    </w:p>
    <w:p w14:paraId="073EF091" w14:textId="255538B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3</w:t>
      </w:r>
    </w:p>
    <w:p w14:paraId="149F9D8E" w14:textId="77777777" w:rsidR="00FD0D39" w:rsidRPr="00FD3189" w:rsidRDefault="6700E9DF" w:rsidP="00FD0D39">
      <w:pPr>
        <w:pStyle w:val="SingleTxt"/>
        <w:ind w:left="1080"/>
        <w:rPr>
          <w:color w:val="000000" w:themeColor="text1"/>
        </w:rPr>
      </w:pPr>
      <w:r w:rsidRPr="00FD3189">
        <w:rPr>
          <w:color w:val="000000" w:themeColor="text1"/>
        </w:rPr>
        <w:t>The Financing Plan.</w:t>
      </w:r>
    </w:p>
    <w:p w14:paraId="52933736" w14:textId="77777777" w:rsidR="00F360C8" w:rsidRDefault="00F360C8" w:rsidP="00FD0D39">
      <w:pPr>
        <w:pStyle w:val="SingleTxt"/>
        <w:spacing w:after="0"/>
        <w:ind w:left="1080"/>
        <w:rPr>
          <w:b/>
          <w:bCs/>
          <w:color w:val="000000" w:themeColor="text1"/>
          <w:sz w:val="24"/>
          <w:szCs w:val="24"/>
        </w:rPr>
      </w:pPr>
    </w:p>
    <w:p w14:paraId="4A6C10E0" w14:textId="49D02E7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4</w:t>
      </w:r>
    </w:p>
    <w:p w14:paraId="2ED0355F" w14:textId="77777777" w:rsidR="00FD0D39" w:rsidRPr="00FD3189" w:rsidRDefault="6700E9DF" w:rsidP="00FD0D39">
      <w:pPr>
        <w:pStyle w:val="SingleTxt"/>
        <w:ind w:left="1080"/>
        <w:rPr>
          <w:color w:val="000000" w:themeColor="text1"/>
        </w:rPr>
      </w:pPr>
      <w:r w:rsidRPr="00FD3189">
        <w:rPr>
          <w:color w:val="000000" w:themeColor="text1"/>
        </w:rPr>
        <w:t>The Emergency Response and Contingency Plan.</w:t>
      </w:r>
    </w:p>
    <w:p w14:paraId="420EA653" w14:textId="77777777" w:rsidR="00F360C8" w:rsidRDefault="00F360C8" w:rsidP="00FD0D39">
      <w:pPr>
        <w:pStyle w:val="SingleTxt"/>
        <w:spacing w:after="0"/>
        <w:ind w:left="1080"/>
        <w:rPr>
          <w:b/>
          <w:bCs/>
          <w:color w:val="000000" w:themeColor="text1"/>
          <w:sz w:val="24"/>
          <w:szCs w:val="24"/>
        </w:rPr>
      </w:pPr>
    </w:p>
    <w:p w14:paraId="049C48BE" w14:textId="305182AB"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5</w:t>
      </w:r>
    </w:p>
    <w:p w14:paraId="7A9F6295" w14:textId="77777777" w:rsidR="00FD0D39" w:rsidRPr="00FD3189" w:rsidRDefault="6700E9DF" w:rsidP="00FD0D39">
      <w:pPr>
        <w:pStyle w:val="SingleTxt"/>
        <w:ind w:left="1080"/>
        <w:rPr>
          <w:color w:val="000000" w:themeColor="text1"/>
        </w:rPr>
      </w:pPr>
      <w:r w:rsidRPr="00FD3189">
        <w:rPr>
          <w:color w:val="000000" w:themeColor="text1"/>
        </w:rPr>
        <w:t>The Health and Safety Plan and the Maritime Security Plan.</w:t>
      </w:r>
    </w:p>
    <w:p w14:paraId="62C6D78C" w14:textId="77777777" w:rsidR="00F360C8" w:rsidRDefault="00F360C8" w:rsidP="00FD0D39">
      <w:pPr>
        <w:pStyle w:val="SingleTxt"/>
        <w:spacing w:after="0"/>
        <w:ind w:left="1080"/>
        <w:rPr>
          <w:b/>
          <w:bCs/>
          <w:color w:val="000000" w:themeColor="text1"/>
          <w:sz w:val="24"/>
          <w:szCs w:val="24"/>
        </w:rPr>
      </w:pPr>
    </w:p>
    <w:p w14:paraId="4F95EBDC" w14:textId="1C361B6D"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6</w:t>
      </w:r>
    </w:p>
    <w:p w14:paraId="458628F8" w14:textId="77777777" w:rsidR="00FD0D39" w:rsidRPr="00FD3189" w:rsidRDefault="6700E9DF" w:rsidP="00FD0D39">
      <w:pPr>
        <w:pStyle w:val="SingleTxt"/>
        <w:ind w:left="1080"/>
        <w:rPr>
          <w:color w:val="000000" w:themeColor="text1"/>
        </w:rPr>
      </w:pPr>
      <w:r w:rsidRPr="00FD3189">
        <w:rPr>
          <w:color w:val="000000" w:themeColor="text1"/>
        </w:rPr>
        <w:t>The Environmental Management and Monitoring Plan.</w:t>
      </w:r>
    </w:p>
    <w:p w14:paraId="44120F7A" w14:textId="77777777" w:rsidR="00F360C8" w:rsidRDefault="00F360C8" w:rsidP="00FD0D39">
      <w:pPr>
        <w:pStyle w:val="SingleTxt"/>
        <w:spacing w:after="0"/>
        <w:ind w:left="1080"/>
        <w:rPr>
          <w:b/>
          <w:bCs/>
          <w:color w:val="000000" w:themeColor="text1"/>
          <w:sz w:val="24"/>
          <w:szCs w:val="24"/>
        </w:rPr>
      </w:pPr>
    </w:p>
    <w:p w14:paraId="46DE87F6" w14:textId="780A740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7</w:t>
      </w:r>
    </w:p>
    <w:p w14:paraId="6212C859" w14:textId="77777777" w:rsidR="00FD0D39" w:rsidRPr="00FD3189" w:rsidRDefault="6700E9DF" w:rsidP="00FD0D39">
      <w:pPr>
        <w:pStyle w:val="SingleTxt"/>
        <w:ind w:left="1080"/>
        <w:rPr>
          <w:color w:val="000000" w:themeColor="text1"/>
        </w:rPr>
      </w:pPr>
      <w:r w:rsidRPr="00FD3189">
        <w:rPr>
          <w:color w:val="000000" w:themeColor="text1"/>
        </w:rPr>
        <w:t>The Closure Plan.</w:t>
      </w:r>
    </w:p>
    <w:p w14:paraId="00472B55" w14:textId="77777777" w:rsidR="00F360C8" w:rsidRDefault="00F360C8" w:rsidP="00FD0D39">
      <w:pPr>
        <w:pStyle w:val="SingleTxt"/>
        <w:spacing w:after="0"/>
        <w:ind w:left="1080"/>
        <w:rPr>
          <w:b/>
          <w:bCs/>
          <w:color w:val="000000" w:themeColor="text1"/>
          <w:sz w:val="24"/>
          <w:szCs w:val="24"/>
        </w:rPr>
      </w:pPr>
    </w:p>
    <w:p w14:paraId="059CF253" w14:textId="76CBB762"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8</w:t>
      </w:r>
    </w:p>
    <w:p w14:paraId="71091485" w14:textId="77777777" w:rsidR="00FD0D39" w:rsidRPr="00FD3189" w:rsidRDefault="6700E9DF" w:rsidP="00FD0D39">
      <w:pPr>
        <w:pStyle w:val="SingleTxt"/>
        <w:ind w:left="1080"/>
        <w:rPr>
          <w:color w:val="000000" w:themeColor="text1"/>
        </w:rPr>
      </w:pPr>
      <w:r w:rsidRPr="00FD3189">
        <w:rPr>
          <w:color w:val="000000" w:themeColor="text1"/>
        </w:rPr>
        <w:t>The Training Plan.</w:t>
      </w:r>
    </w:p>
    <w:p w14:paraId="0E39B136" w14:textId="77777777" w:rsidR="00F360C8" w:rsidRDefault="00F360C8" w:rsidP="00FD0D39">
      <w:pPr>
        <w:pStyle w:val="SingleTxt"/>
        <w:spacing w:after="0"/>
        <w:ind w:left="1080"/>
        <w:rPr>
          <w:b/>
          <w:bCs/>
          <w:color w:val="000000" w:themeColor="text1"/>
          <w:sz w:val="24"/>
          <w:szCs w:val="24"/>
        </w:rPr>
      </w:pPr>
    </w:p>
    <w:p w14:paraId="04651F44" w14:textId="50A6132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9</w:t>
      </w:r>
    </w:p>
    <w:p w14:paraId="366D2B60" w14:textId="77777777" w:rsidR="00FD0D39" w:rsidRDefault="6700E9DF" w:rsidP="00FD0D39">
      <w:pPr>
        <w:pStyle w:val="SingleTxt"/>
        <w:ind w:left="1080"/>
        <w:rPr>
          <w:color w:val="000000" w:themeColor="text1"/>
        </w:rPr>
      </w:pPr>
      <w:r w:rsidRPr="00FD3189">
        <w:rPr>
          <w:color w:val="000000" w:themeColor="text1"/>
        </w:rPr>
        <w:t>Conditions, amendments and modifications agreed between the Commission and the Contractor, and approved by the Council, during the application approval process.</w:t>
      </w:r>
    </w:p>
    <w:p w14:paraId="124E29C7" w14:textId="2AD0F088" w:rsidR="00C91DEC" w:rsidRPr="00FD3189" w:rsidRDefault="00C91DEC" w:rsidP="00FD0D39">
      <w:pPr>
        <w:pStyle w:val="SingleTxt"/>
        <w:ind w:left="1080"/>
        <w:rPr>
          <w:color w:val="000000" w:themeColor="text1"/>
        </w:rPr>
      </w:pPr>
      <w:ins w:id="8931" w:author="Forfatter">
        <w:r w:rsidRPr="00C91DEC">
          <w:rPr>
            <w:b/>
            <w:bCs/>
            <w:color w:val="000000" w:themeColor="text1"/>
          </w:rPr>
          <w:t>Section 1.</w:t>
        </w:r>
        <w:r>
          <w:rPr>
            <w:color w:val="000000" w:themeColor="text1"/>
          </w:rPr>
          <w:t xml:space="preserve"> Amendments relation to the Regional Environmental Management Plan</w:t>
        </w:r>
      </w:ins>
    </w:p>
    <w:p w14:paraId="1B003273" w14:textId="77777777" w:rsidR="00F360C8" w:rsidRDefault="00F360C8" w:rsidP="00FD0D39">
      <w:pPr>
        <w:pStyle w:val="SingleTxt"/>
        <w:spacing w:after="0"/>
        <w:ind w:left="1080"/>
        <w:rPr>
          <w:b/>
          <w:bCs/>
          <w:color w:val="000000" w:themeColor="text1"/>
          <w:sz w:val="24"/>
          <w:szCs w:val="24"/>
        </w:rPr>
      </w:pPr>
    </w:p>
    <w:p w14:paraId="1525DA25" w14:textId="3AC7B89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10</w:t>
      </w:r>
    </w:p>
    <w:p w14:paraId="682E6FDE" w14:textId="4C0EC945" w:rsidR="00FD0D39" w:rsidRPr="00FD3189" w:rsidRDefault="6700E9DF" w:rsidP="00FD0D39">
      <w:pPr>
        <w:pStyle w:val="SingleTxt"/>
        <w:ind w:left="1080"/>
        <w:rPr>
          <w:color w:val="000000" w:themeColor="text1"/>
        </w:rPr>
      </w:pPr>
      <w:r w:rsidRPr="00FD3189">
        <w:rPr>
          <w:color w:val="000000" w:themeColor="text1"/>
        </w:rPr>
        <w:t xml:space="preserve">Where applicable under </w:t>
      </w:r>
      <w:r w:rsidR="00434265">
        <w:rPr>
          <w:color w:val="000000" w:themeColor="text1"/>
        </w:rPr>
        <w:t>r</w:t>
      </w:r>
      <w:r w:rsidRPr="00FD3189">
        <w:rPr>
          <w:color w:val="000000" w:themeColor="text1"/>
        </w:rPr>
        <w:t>egulation 26, the form of any Environmental Performance Guarantee, and its related terms and conditions.</w:t>
      </w:r>
    </w:p>
    <w:p w14:paraId="0AC02EFB" w14:textId="77777777" w:rsidR="00F360C8" w:rsidRDefault="00F360C8" w:rsidP="00FD0D39">
      <w:pPr>
        <w:pStyle w:val="SingleTxt"/>
        <w:spacing w:after="0"/>
        <w:ind w:left="1080"/>
        <w:rPr>
          <w:b/>
          <w:bCs/>
          <w:color w:val="000000" w:themeColor="text1"/>
          <w:sz w:val="24"/>
          <w:szCs w:val="24"/>
        </w:rPr>
      </w:pPr>
    </w:p>
    <w:p w14:paraId="58867ADA" w14:textId="58673745"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11</w:t>
      </w:r>
    </w:p>
    <w:p w14:paraId="3A23E9EB" w14:textId="7B1929D5" w:rsidR="00FD0D39" w:rsidRPr="00FD3189" w:rsidRDefault="6700E9DF" w:rsidP="00FD0D39">
      <w:pPr>
        <w:pStyle w:val="SingleTxt"/>
        <w:ind w:left="1080"/>
        <w:rPr>
          <w:color w:val="000000" w:themeColor="text1"/>
        </w:rPr>
      </w:pPr>
      <w:r w:rsidRPr="00FD3189">
        <w:rPr>
          <w:color w:val="000000" w:themeColor="text1"/>
        </w:rPr>
        <w:t xml:space="preserve">Details of insurance policies taken out or to be taken out under </w:t>
      </w:r>
      <w:r w:rsidR="00434265">
        <w:rPr>
          <w:color w:val="000000" w:themeColor="text1"/>
        </w:rPr>
        <w:t>r</w:t>
      </w:r>
      <w:r w:rsidRPr="00FD3189">
        <w:rPr>
          <w:color w:val="000000" w:themeColor="text1"/>
        </w:rPr>
        <w:t>egulation 36.</w:t>
      </w:r>
    </w:p>
    <w:p w14:paraId="4CBDF6D4" w14:textId="77777777" w:rsidR="00F360C8" w:rsidRDefault="00F360C8" w:rsidP="00FD0D39">
      <w:pPr>
        <w:pStyle w:val="SingleTxt"/>
        <w:spacing w:after="0"/>
        <w:ind w:left="1080"/>
        <w:rPr>
          <w:b/>
          <w:bCs/>
          <w:color w:val="000000" w:themeColor="text1"/>
          <w:sz w:val="24"/>
          <w:szCs w:val="24"/>
        </w:rPr>
      </w:pPr>
    </w:p>
    <w:p w14:paraId="0ED1A55B" w14:textId="608E437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12</w:t>
      </w:r>
    </w:p>
    <w:p w14:paraId="1BC14464" w14:textId="77777777" w:rsidR="00FD0D39" w:rsidRPr="00FD3189" w:rsidRDefault="6700E9DF" w:rsidP="00FD0D39">
      <w:pPr>
        <w:pStyle w:val="SingleTxt"/>
        <w:ind w:left="1080"/>
        <w:rPr>
          <w:color w:val="000000" w:themeColor="text1"/>
        </w:rPr>
      </w:pPr>
      <w:r w:rsidRPr="00FD3189">
        <w:rPr>
          <w:color w:val="000000" w:themeColor="text1"/>
        </w:rPr>
        <w:t>Agreed review dates for individual plans, together with any specific terms attaching to a review, where applicable.</w:t>
      </w:r>
    </w:p>
    <w:p w14:paraId="6D158153" w14:textId="77777777" w:rsidR="00F360C8" w:rsidRDefault="00F360C8" w:rsidP="00FD0D39">
      <w:pPr>
        <w:pStyle w:val="SingleTxt"/>
        <w:spacing w:after="0"/>
        <w:ind w:left="1080"/>
        <w:rPr>
          <w:b/>
          <w:bCs/>
          <w:color w:val="000000" w:themeColor="text1"/>
          <w:sz w:val="24"/>
          <w:szCs w:val="24"/>
        </w:rPr>
      </w:pPr>
    </w:p>
    <w:p w14:paraId="6D253B1D" w14:textId="77777777" w:rsidR="00F360C8" w:rsidRDefault="00F360C8" w:rsidP="00FD0D39">
      <w:pPr>
        <w:pStyle w:val="SingleTxt"/>
        <w:spacing w:after="0"/>
        <w:ind w:left="1080"/>
        <w:rPr>
          <w:b/>
          <w:bCs/>
          <w:color w:val="000000" w:themeColor="text1"/>
          <w:sz w:val="24"/>
          <w:szCs w:val="24"/>
        </w:rPr>
      </w:pPr>
    </w:p>
    <w:p w14:paraId="0A0BEF61" w14:textId="77777777" w:rsidR="00F360C8" w:rsidRDefault="00F360C8" w:rsidP="00FD0D39">
      <w:pPr>
        <w:pStyle w:val="SingleTxt"/>
        <w:spacing w:after="0"/>
        <w:ind w:left="1080"/>
        <w:rPr>
          <w:b/>
          <w:bCs/>
          <w:color w:val="000000" w:themeColor="text1"/>
          <w:sz w:val="24"/>
          <w:szCs w:val="24"/>
        </w:rPr>
      </w:pPr>
    </w:p>
    <w:p w14:paraId="606969DF" w14:textId="4774F63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13</w:t>
      </w:r>
    </w:p>
    <w:p w14:paraId="470F7D08" w14:textId="77777777" w:rsidR="00FD0D39" w:rsidRPr="00FD3189" w:rsidRDefault="6700E9DF" w:rsidP="00FD0D39">
      <w:pPr>
        <w:pStyle w:val="SingleTxt"/>
        <w:ind w:left="1080"/>
        <w:rPr>
          <w:color w:val="000000" w:themeColor="text1"/>
        </w:rPr>
      </w:pPr>
      <w:r w:rsidRPr="00FD3189">
        <w:rPr>
          <w:color w:val="000000" w:themeColor="text1"/>
        </w:rPr>
        <w:t>To the extent that any documentation is not available at the point of signing the Contract, and a time frame for submission has been agreed with the Commission, this should be reflected here, together with, where applicable, deadline dates.</w:t>
      </w:r>
    </w:p>
    <w:p w14:paraId="0EEBF8E3" w14:textId="77777777" w:rsidR="0040465F" w:rsidRDefault="0040465F" w:rsidP="00FD0D39">
      <w:pPr>
        <w:suppressAutoHyphens w:val="0"/>
        <w:spacing w:after="200" w:line="276" w:lineRule="auto"/>
        <w:ind w:left="1080"/>
        <w:rPr>
          <w:ins w:id="8932" w:author="Forfatter"/>
          <w:color w:val="000000" w:themeColor="text1"/>
        </w:rPr>
      </w:pPr>
    </w:p>
    <w:p w14:paraId="33886875" w14:textId="1B40ADC0" w:rsidR="0040465F" w:rsidRPr="00FD3189" w:rsidRDefault="0040465F" w:rsidP="0040465F">
      <w:pPr>
        <w:pStyle w:val="SingleTxt"/>
        <w:spacing w:after="0"/>
        <w:ind w:left="1080"/>
        <w:rPr>
          <w:ins w:id="8933" w:author="Forfatter"/>
          <w:b/>
          <w:bCs/>
          <w:color w:val="000000" w:themeColor="text1"/>
        </w:rPr>
      </w:pPr>
      <w:ins w:id="8934" w:author="Forfatter">
        <w:r w:rsidRPr="00F360C8">
          <w:rPr>
            <w:b/>
            <w:bCs/>
            <w:color w:val="000000" w:themeColor="text1"/>
            <w:sz w:val="24"/>
            <w:szCs w:val="24"/>
          </w:rPr>
          <w:t>Schedule</w:t>
        </w:r>
        <w:r w:rsidRPr="00FD3189">
          <w:rPr>
            <w:b/>
            <w:bCs/>
            <w:color w:val="000000" w:themeColor="text1"/>
          </w:rPr>
          <w:t xml:space="preserve"> 1</w:t>
        </w:r>
        <w:r>
          <w:rPr>
            <w:b/>
            <w:bCs/>
            <w:color w:val="000000" w:themeColor="text1"/>
          </w:rPr>
          <w:t>4</w:t>
        </w:r>
      </w:ins>
    </w:p>
    <w:p w14:paraId="383C80C3" w14:textId="33B3FEB4" w:rsidR="00FD0D39" w:rsidRPr="00FD3189" w:rsidRDefault="0040465F" w:rsidP="0040465F">
      <w:pPr>
        <w:suppressAutoHyphens w:val="0"/>
        <w:spacing w:after="200" w:line="276" w:lineRule="auto"/>
        <w:ind w:left="1080"/>
        <w:rPr>
          <w:color w:val="000000" w:themeColor="text1"/>
        </w:rPr>
      </w:pPr>
      <w:ins w:id="8935" w:author="Forfatter">
        <w:r w:rsidRPr="00FD3189">
          <w:rPr>
            <w:color w:val="000000" w:themeColor="text1"/>
          </w:rPr>
          <w:t>T</w:t>
        </w:r>
        <w:r>
          <w:rPr>
            <w:color w:val="000000" w:themeColor="text1"/>
          </w:rPr>
          <w:t xml:space="preserve">he Parent Company Liability Statement. </w:t>
        </w:r>
      </w:ins>
      <w:r w:rsidR="00FD0D39" w:rsidRPr="00FD3189">
        <w:rPr>
          <w:color w:val="000000" w:themeColor="text1"/>
        </w:rPr>
        <w:br w:type="page"/>
      </w:r>
    </w:p>
    <w:p w14:paraId="04247F0D" w14:textId="2E7CC548" w:rsidR="00FD0D39" w:rsidRPr="00180E14" w:rsidRDefault="3791673F" w:rsidP="00500988">
      <w:pPr>
        <w:pStyle w:val="Overskrift1"/>
        <w:ind w:left="1083"/>
        <w:rPr>
          <w:color w:val="000000" w:themeColor="text1"/>
        </w:rPr>
      </w:pPr>
      <w:bookmarkStart w:id="8936" w:name="_Toc216426626"/>
      <w:bookmarkStart w:id="8937" w:name="_Toc157150052"/>
      <w:r w:rsidRPr="00180E14">
        <w:rPr>
          <w:rFonts w:ascii="Times New Roman" w:hAnsi="Times New Roman"/>
          <w:color w:val="000000" w:themeColor="text1"/>
          <w:sz w:val="24"/>
          <w:szCs w:val="24"/>
        </w:rPr>
        <w:lastRenderedPageBreak/>
        <w:t>Annex X</w:t>
      </w:r>
      <w:bookmarkEnd w:id="8936"/>
      <w:r w:rsidRPr="00180E14">
        <w:rPr>
          <w:rFonts w:ascii="Times New Roman" w:hAnsi="Times New Roman"/>
          <w:color w:val="000000" w:themeColor="text1"/>
          <w:sz w:val="24"/>
          <w:szCs w:val="24"/>
        </w:rPr>
        <w:t xml:space="preserve"> </w:t>
      </w:r>
      <w:bookmarkEnd w:id="8937"/>
    </w:p>
    <w:p w14:paraId="1097CE24" w14:textId="66DA907C" w:rsidR="00FD0D39" w:rsidRPr="00FA1C06" w:rsidRDefault="6700E9DF" w:rsidP="00500988">
      <w:pPr>
        <w:pStyle w:val="Overskrift1"/>
        <w:ind w:left="1083"/>
        <w:rPr>
          <w:color w:val="000000" w:themeColor="text1"/>
        </w:rPr>
      </w:pPr>
      <w:bookmarkStart w:id="8938" w:name="_Toc157150053"/>
      <w:bookmarkStart w:id="8939" w:name="_Toc216426627"/>
      <w:r w:rsidRPr="00FA1C06">
        <w:rPr>
          <w:rFonts w:ascii="Times New Roman" w:hAnsi="Times New Roman"/>
          <w:color w:val="000000" w:themeColor="text1"/>
          <w:sz w:val="24"/>
          <w:szCs w:val="24"/>
        </w:rPr>
        <w:t xml:space="preserve">Standard clauses for </w:t>
      </w:r>
      <w:r w:rsidR="00D259F0" w:rsidRPr="00FA1C06">
        <w:rPr>
          <w:rFonts w:ascii="Times New Roman" w:hAnsi="Times New Roman"/>
          <w:color w:val="000000" w:themeColor="text1"/>
          <w:sz w:val="24"/>
          <w:szCs w:val="24"/>
        </w:rPr>
        <w:t>E</w:t>
      </w:r>
      <w:r w:rsidRPr="00FA1C06">
        <w:rPr>
          <w:rFonts w:ascii="Times New Roman" w:hAnsi="Times New Roman"/>
          <w:color w:val="000000" w:themeColor="text1"/>
          <w:sz w:val="24"/>
          <w:szCs w:val="24"/>
        </w:rPr>
        <w:t xml:space="preserve">xploitation </w:t>
      </w:r>
      <w:r w:rsidR="00D259F0" w:rsidRPr="00FA1C06">
        <w:rPr>
          <w:rFonts w:ascii="Times New Roman" w:hAnsi="Times New Roman"/>
          <w:color w:val="000000" w:themeColor="text1"/>
          <w:sz w:val="24"/>
          <w:szCs w:val="24"/>
        </w:rPr>
        <w:t>C</w:t>
      </w:r>
      <w:r w:rsidRPr="00FA1C06">
        <w:rPr>
          <w:rFonts w:ascii="Times New Roman" w:hAnsi="Times New Roman"/>
          <w:color w:val="000000" w:themeColor="text1"/>
          <w:sz w:val="24"/>
          <w:szCs w:val="24"/>
        </w:rPr>
        <w:t>ontract</w:t>
      </w:r>
      <w:bookmarkEnd w:id="8938"/>
      <w:bookmarkEnd w:id="8939"/>
      <w:r w:rsidRPr="00FA1C06">
        <w:rPr>
          <w:rFonts w:ascii="Times New Roman" w:hAnsi="Times New Roman"/>
          <w:color w:val="000000" w:themeColor="text1"/>
          <w:sz w:val="24"/>
          <w:szCs w:val="24"/>
        </w:rPr>
        <w:t xml:space="preserve"> </w:t>
      </w:r>
    </w:p>
    <w:p w14:paraId="2ACBF3E0" w14:textId="77777777" w:rsidR="00FD0D39" w:rsidRPr="00180E14" w:rsidRDefault="00FD0D39" w:rsidP="00FD0D39">
      <w:pPr>
        <w:pStyle w:val="SingleTxt"/>
        <w:spacing w:after="0" w:line="120" w:lineRule="exact"/>
        <w:ind w:left="1080"/>
        <w:rPr>
          <w:color w:val="000000" w:themeColor="text1"/>
        </w:rPr>
      </w:pPr>
    </w:p>
    <w:p w14:paraId="6D57A613" w14:textId="77777777" w:rsidR="00FD0D39" w:rsidRPr="00180E14" w:rsidRDefault="00FD0D39" w:rsidP="00FD0D39">
      <w:pPr>
        <w:pStyle w:val="SingleTxt"/>
        <w:spacing w:after="0" w:line="120" w:lineRule="exact"/>
        <w:ind w:left="1080"/>
        <w:rPr>
          <w:color w:val="000000" w:themeColor="text1"/>
        </w:rPr>
      </w:pPr>
    </w:p>
    <w:p w14:paraId="568B0E9A" w14:textId="77777777" w:rsidR="00FD0D39" w:rsidRPr="00180E14" w:rsidRDefault="00FD0D39" w:rsidP="00FD0D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del w:id="8940" w:author="Forfatter"/>
          <w:color w:val="000000" w:themeColor="text1"/>
          <w:sz w:val="24"/>
          <w:szCs w:val="24"/>
          <w:lang w:val="en-GB"/>
        </w:rPr>
      </w:pPr>
      <w:del w:id="8941" w:author="Forfatter">
        <w:r w:rsidRPr="00180E14" w:rsidDel="6700E9DF">
          <w:rPr>
            <w:color w:val="000000" w:themeColor="text1"/>
            <w:sz w:val="24"/>
            <w:szCs w:val="24"/>
            <w:lang w:val="en-GB"/>
          </w:rPr>
          <w:delText>Section 1</w:delText>
        </w:r>
      </w:del>
    </w:p>
    <w:p w14:paraId="2FBC12C5" w14:textId="77777777" w:rsidR="00FD0D39" w:rsidRPr="00180E14" w:rsidRDefault="00FD0D39" w:rsidP="00FD0D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del w:id="8942" w:author="Forfatter"/>
          <w:color w:val="000000" w:themeColor="text1"/>
          <w:sz w:val="24"/>
          <w:szCs w:val="24"/>
          <w:lang w:val="en-GB"/>
        </w:rPr>
      </w:pPr>
      <w:del w:id="8943" w:author="Forfatter">
        <w:r w:rsidRPr="00180E14" w:rsidDel="6700E9DF">
          <w:rPr>
            <w:color w:val="000000" w:themeColor="text1"/>
            <w:sz w:val="24"/>
            <w:szCs w:val="24"/>
            <w:lang w:val="en-GB"/>
          </w:rPr>
          <w:delText>Definitions</w:delText>
        </w:r>
      </w:del>
    </w:p>
    <w:p w14:paraId="5D28EDD3" w14:textId="77777777" w:rsidR="00FD0D39" w:rsidRPr="00180E14" w:rsidRDefault="00FD0D39" w:rsidP="00FD0D39">
      <w:pPr>
        <w:pStyle w:val="SingleTxt"/>
        <w:spacing w:after="0" w:line="120" w:lineRule="exact"/>
        <w:ind w:left="1080"/>
        <w:rPr>
          <w:del w:id="8944" w:author="Forfatter"/>
          <w:color w:val="000000" w:themeColor="text1"/>
        </w:rPr>
      </w:pPr>
    </w:p>
    <w:p w14:paraId="0638A4D4" w14:textId="06922975" w:rsidR="00FD0D39" w:rsidRPr="00180E14" w:rsidRDefault="00FD0D39" w:rsidP="00FD0D39">
      <w:pPr>
        <w:pStyle w:val="SingleTxt"/>
        <w:ind w:left="1080"/>
        <w:rPr>
          <w:del w:id="8945" w:author="Forfatter"/>
          <w:color w:val="000000" w:themeColor="text1"/>
        </w:rPr>
      </w:pPr>
      <w:r w:rsidRPr="00180E14">
        <w:rPr>
          <w:color w:val="000000" w:themeColor="text1"/>
        </w:rPr>
        <w:tab/>
      </w:r>
      <w:del w:id="8946" w:author="Forfatter">
        <w:r w:rsidRPr="00180E14" w:rsidDel="6700E9DF">
          <w:rPr>
            <w:color w:val="000000" w:themeColor="text1"/>
          </w:rPr>
          <w:delText>In the following clauses:</w:delText>
        </w:r>
      </w:del>
    </w:p>
    <w:p w14:paraId="4617FF14" w14:textId="693F037F" w:rsidR="00FD0D39" w:rsidRPr="00180E14" w:rsidRDefault="00FD0D39" w:rsidP="00F82855">
      <w:pPr>
        <w:pStyle w:val="SingleTxt"/>
        <w:ind w:left="1080"/>
        <w:rPr>
          <w:del w:id="8947" w:author="Forfatter"/>
          <w:color w:val="000000" w:themeColor="text1"/>
        </w:rPr>
      </w:pPr>
      <w:del w:id="8948" w:author="Forfatter">
        <w:r w:rsidRPr="00180E14" w:rsidDel="6700E9DF">
          <w:rPr>
            <w:color w:val="000000" w:themeColor="text1"/>
          </w:rPr>
          <w:delText>(a)“Regulations” means the regulations on exploitation of mineral resources in the Area, adopted by the Authority; and</w:delText>
        </w:r>
      </w:del>
    </w:p>
    <w:p w14:paraId="21A18699" w14:textId="77777777" w:rsidR="00FD0D39" w:rsidRPr="00180E14" w:rsidRDefault="00FD0D39" w:rsidP="00FD0D39">
      <w:pPr>
        <w:pStyle w:val="SingleTxt"/>
        <w:ind w:left="1080"/>
        <w:rPr>
          <w:del w:id="8949" w:author="Forfatter"/>
          <w:color w:val="000000" w:themeColor="text1"/>
        </w:rPr>
      </w:pPr>
      <w:r w:rsidRPr="00180E14">
        <w:rPr>
          <w:color w:val="000000" w:themeColor="text1"/>
        </w:rPr>
        <w:tab/>
      </w:r>
      <w:del w:id="8950" w:author="Forfatter">
        <w:r w:rsidRPr="00180E14" w:rsidDel="6700E9DF">
          <w:rPr>
            <w:color w:val="000000" w:themeColor="text1"/>
          </w:rPr>
          <w:delText>(b)</w:delText>
        </w:r>
      </w:del>
      <w:r w:rsidRPr="00180E14">
        <w:rPr>
          <w:color w:val="000000" w:themeColor="text1"/>
        </w:rPr>
        <w:tab/>
      </w:r>
      <w:del w:id="8951" w:author="Forfatter">
        <w:r w:rsidRPr="00180E14" w:rsidDel="6700E9DF">
          <w:rPr>
            <w:color w:val="000000" w:themeColor="text1"/>
          </w:rPr>
          <w:delText>“Contract Area” means that part of the Area allocated to the Contractor for Exploitation, defined by the coordinates listed in schedule 1 hereto.</w:delText>
        </w:r>
      </w:del>
    </w:p>
    <w:p w14:paraId="4CB55760" w14:textId="77777777" w:rsidR="00FD0D39" w:rsidRPr="00180E14" w:rsidRDefault="00FD0D39" w:rsidP="00FD0D39">
      <w:pPr>
        <w:pStyle w:val="SingleTxt"/>
        <w:spacing w:after="0" w:line="120" w:lineRule="exact"/>
        <w:ind w:left="1080"/>
        <w:rPr>
          <w:color w:val="000000" w:themeColor="text1"/>
        </w:rPr>
      </w:pPr>
    </w:p>
    <w:p w14:paraId="7C411F24" w14:textId="77777777" w:rsidR="00F360C8" w:rsidRPr="00180E14" w:rsidRDefault="00F360C8" w:rsidP="00772CFC">
      <w:pPr>
        <w:ind w:left="1083"/>
        <w:rPr>
          <w:b/>
          <w:color w:val="000000" w:themeColor="text1"/>
          <w:sz w:val="24"/>
          <w:szCs w:val="24"/>
          <w:lang w:val="en-GB"/>
        </w:rPr>
      </w:pPr>
      <w:bookmarkStart w:id="8952" w:name="_Toc157156795"/>
      <w:bookmarkStart w:id="8953" w:name="_Toc157172611"/>
    </w:p>
    <w:p w14:paraId="63E5D5C4" w14:textId="08F6B9C3"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2</w:t>
      </w:r>
      <w:bookmarkEnd w:id="8952"/>
      <w:bookmarkEnd w:id="8953"/>
    </w:p>
    <w:p w14:paraId="03469C85" w14:textId="0F025E36" w:rsidR="00FD0D39" w:rsidRPr="00F360C8" w:rsidRDefault="6700E9DF" w:rsidP="00772CFC">
      <w:pPr>
        <w:ind w:left="1083"/>
        <w:rPr>
          <w:b/>
          <w:color w:val="000000" w:themeColor="text1"/>
          <w:sz w:val="24"/>
          <w:szCs w:val="24"/>
          <w:lang w:val="en-GB"/>
        </w:rPr>
      </w:pPr>
      <w:bookmarkStart w:id="8954" w:name="_Toc157156796"/>
      <w:bookmarkStart w:id="8955" w:name="_Toc157172612"/>
      <w:r w:rsidRPr="00F360C8">
        <w:rPr>
          <w:b/>
          <w:color w:val="000000" w:themeColor="text1"/>
          <w:sz w:val="24"/>
          <w:szCs w:val="24"/>
          <w:lang w:val="en-GB"/>
        </w:rPr>
        <w:t>Interpretation</w:t>
      </w:r>
      <w:bookmarkEnd w:id="8954"/>
      <w:bookmarkEnd w:id="8955"/>
      <w:r w:rsidRPr="00F360C8">
        <w:rPr>
          <w:b/>
          <w:color w:val="000000" w:themeColor="text1"/>
          <w:sz w:val="24"/>
          <w:szCs w:val="24"/>
          <w:lang w:val="en-GB"/>
        </w:rPr>
        <w:t xml:space="preserve"> </w:t>
      </w:r>
    </w:p>
    <w:p w14:paraId="46EF4566" w14:textId="77777777" w:rsidR="00FD0D39" w:rsidRPr="00FD3189" w:rsidRDefault="00FD0D39" w:rsidP="00FD0D39">
      <w:pPr>
        <w:pStyle w:val="SingleTxt"/>
        <w:spacing w:after="0" w:line="120" w:lineRule="exact"/>
        <w:ind w:left="1080"/>
        <w:rPr>
          <w:color w:val="000000" w:themeColor="text1"/>
          <w:lang w:val="en-TT"/>
        </w:rPr>
      </w:pPr>
    </w:p>
    <w:p w14:paraId="644644E7" w14:textId="01300E22" w:rsidR="00FD0D39" w:rsidRPr="00FD3189" w:rsidRDefault="6700E9DF" w:rsidP="00FD0D39">
      <w:pPr>
        <w:pStyle w:val="SingleTxt"/>
        <w:ind w:left="1080"/>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Terms and phrases defined in the </w:t>
      </w:r>
      <w:del w:id="8956" w:author="Forfatter">
        <w:r w:rsidRPr="00FD3189" w:rsidDel="00843061">
          <w:rPr>
            <w:color w:val="000000" w:themeColor="text1"/>
          </w:rPr>
          <w:delText>r</w:delText>
        </w:r>
      </w:del>
      <w:ins w:id="8957" w:author="Forfatter">
        <w:r w:rsidR="00843061">
          <w:rPr>
            <w:color w:val="000000" w:themeColor="text1"/>
          </w:rPr>
          <w:t>R</w:t>
        </w:r>
      </w:ins>
      <w:r w:rsidRPr="00FD3189">
        <w:rPr>
          <w:color w:val="000000" w:themeColor="text1"/>
        </w:rPr>
        <w:t>egulations have the same meaning in these standard clauses.</w:t>
      </w:r>
    </w:p>
    <w:p w14:paraId="76CE4382" w14:textId="77777777" w:rsidR="00FD0D39" w:rsidRPr="00FD3189" w:rsidRDefault="6700E9DF" w:rsidP="00FD0D39">
      <w:pPr>
        <w:pStyle w:val="SingleTxt"/>
        <w:ind w:left="1080"/>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6200BA26" w14:textId="77777777" w:rsidR="00FD0D39" w:rsidRPr="00FD3189" w:rsidRDefault="00FD0D39" w:rsidP="00FD0D39">
      <w:pPr>
        <w:pStyle w:val="SingleTxt"/>
        <w:spacing w:after="0" w:line="120" w:lineRule="exact"/>
        <w:ind w:left="1080"/>
        <w:rPr>
          <w:color w:val="000000" w:themeColor="text1"/>
          <w:lang w:val="en-TT"/>
        </w:rPr>
      </w:pPr>
    </w:p>
    <w:p w14:paraId="18F4744C" w14:textId="77777777" w:rsidR="00F360C8" w:rsidRDefault="00F360C8" w:rsidP="00772CFC">
      <w:pPr>
        <w:ind w:left="1083"/>
        <w:rPr>
          <w:b/>
          <w:color w:val="000000" w:themeColor="text1"/>
          <w:sz w:val="24"/>
          <w:szCs w:val="24"/>
          <w:lang w:val="en-GB"/>
        </w:rPr>
      </w:pPr>
      <w:bookmarkStart w:id="8958" w:name="_Toc157156797"/>
      <w:bookmarkStart w:id="8959" w:name="_Toc157172613"/>
    </w:p>
    <w:p w14:paraId="50F2419C" w14:textId="23413E01"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3</w:t>
      </w:r>
      <w:bookmarkEnd w:id="8958"/>
      <w:bookmarkEnd w:id="8959"/>
    </w:p>
    <w:p w14:paraId="78CBD689" w14:textId="4A8B1749" w:rsidR="00FD0D39" w:rsidRPr="00F360C8" w:rsidRDefault="6700E9DF" w:rsidP="00772CFC">
      <w:pPr>
        <w:ind w:left="1083"/>
        <w:rPr>
          <w:b/>
          <w:color w:val="000000" w:themeColor="text1"/>
          <w:sz w:val="24"/>
          <w:szCs w:val="24"/>
          <w:lang w:val="en-GB"/>
        </w:rPr>
      </w:pPr>
      <w:bookmarkStart w:id="8960" w:name="_Toc157156798"/>
      <w:bookmarkStart w:id="8961" w:name="_Toc157172614"/>
      <w:r w:rsidRPr="00F360C8">
        <w:rPr>
          <w:b/>
          <w:color w:val="000000" w:themeColor="text1"/>
          <w:sz w:val="24"/>
          <w:szCs w:val="24"/>
          <w:lang w:val="en-GB"/>
        </w:rPr>
        <w:t>Undertakings</w:t>
      </w:r>
      <w:bookmarkEnd w:id="8960"/>
      <w:bookmarkEnd w:id="8961"/>
    </w:p>
    <w:p w14:paraId="3EF22FF1" w14:textId="77777777" w:rsidR="00FD0D39" w:rsidRPr="00FD3189" w:rsidRDefault="00FD0D39" w:rsidP="00FD0D39">
      <w:pPr>
        <w:pStyle w:val="SingleTxt"/>
        <w:spacing w:after="0" w:line="120" w:lineRule="exact"/>
        <w:ind w:left="1080"/>
        <w:rPr>
          <w:color w:val="000000" w:themeColor="text1"/>
          <w:lang w:val="en-TT"/>
        </w:rPr>
      </w:pPr>
    </w:p>
    <w:p w14:paraId="6C261939" w14:textId="079513A0" w:rsidR="00FD0D39" w:rsidRPr="00FD3189" w:rsidRDefault="6700E9DF" w:rsidP="00FD0D39">
      <w:pPr>
        <w:pStyle w:val="SingleTxt"/>
        <w:ind w:left="1080"/>
        <w:rPr>
          <w:color w:val="000000" w:themeColor="text1"/>
        </w:rPr>
      </w:pPr>
      <w:r w:rsidRPr="00FD3189">
        <w:rPr>
          <w:color w:val="000000" w:themeColor="text1"/>
        </w:rPr>
        <w:t>3.1</w:t>
      </w:r>
      <w:r w:rsidR="00FD0D39" w:rsidRPr="00FD3189">
        <w:rPr>
          <w:color w:val="000000" w:themeColor="text1"/>
        </w:rPr>
        <w:tab/>
      </w:r>
      <w:r w:rsidRPr="00FD3189">
        <w:rPr>
          <w:color w:val="000000" w:themeColor="text1"/>
        </w:rPr>
        <w:t xml:space="preserve">The Authority undertakes to fulfil in good faith its powers and functions under the Convention and the Agreement in accordance with </w:t>
      </w:r>
      <w:r w:rsidR="00EC47B9">
        <w:rPr>
          <w:color w:val="000000" w:themeColor="text1"/>
        </w:rPr>
        <w:t>a</w:t>
      </w:r>
      <w:r w:rsidRPr="00FD3189">
        <w:rPr>
          <w:color w:val="000000" w:themeColor="text1"/>
        </w:rPr>
        <w:t>rticle 157 of the Convention.</w:t>
      </w:r>
    </w:p>
    <w:p w14:paraId="0CA29666" w14:textId="274E78FD" w:rsidR="00FD0D39" w:rsidRPr="00FD3189" w:rsidRDefault="6700E9DF" w:rsidP="00FD0D39">
      <w:pPr>
        <w:pStyle w:val="SingleTxt"/>
        <w:ind w:left="1080"/>
        <w:rPr>
          <w:color w:val="000000" w:themeColor="text1"/>
        </w:rPr>
      </w:pPr>
      <w:r w:rsidRPr="00FD3189">
        <w:rPr>
          <w:color w:val="000000" w:themeColor="text1"/>
        </w:rPr>
        <w:t>3.2</w:t>
      </w:r>
      <w:r w:rsidR="00FD0D39" w:rsidRPr="00FD3189">
        <w:rPr>
          <w:color w:val="000000" w:themeColor="text1"/>
        </w:rPr>
        <w:tab/>
      </w:r>
      <w:r w:rsidRPr="00FD3189">
        <w:rPr>
          <w:color w:val="000000" w:themeColor="text1"/>
        </w:rPr>
        <w:t xml:space="preserve">The Contractor shall implement this </w:t>
      </w:r>
      <w:ins w:id="8962" w:author="Forfatter">
        <w:r w:rsidR="00977250">
          <w:rPr>
            <w:color w:val="000000" w:themeColor="text1"/>
          </w:rPr>
          <w:t>C</w:t>
        </w:r>
      </w:ins>
      <w:del w:id="8963" w:author="Forfatter">
        <w:r w:rsidRPr="00FD3189" w:rsidDel="00977250">
          <w:rPr>
            <w:color w:val="000000" w:themeColor="text1"/>
          </w:rPr>
          <w:delText>c</w:delText>
        </w:r>
      </w:del>
      <w:r w:rsidRPr="00FD3189">
        <w:rPr>
          <w:color w:val="000000" w:themeColor="text1"/>
        </w:rPr>
        <w:t xml:space="preserve">ontract in good faith and shall in particular implement the Plan of Work in accordance with </w:t>
      </w:r>
      <w:ins w:id="8964" w:author="Forfatter">
        <w:r w:rsidR="00434265">
          <w:rPr>
            <w:color w:val="000000" w:themeColor="text1"/>
          </w:rPr>
          <w:t>r</w:t>
        </w:r>
        <w:r w:rsidRPr="00FD3189">
          <w:rPr>
            <w:color w:val="000000" w:themeColor="text1"/>
          </w:rPr>
          <w:t>egulation 18</w:t>
        </w:r>
      </w:ins>
      <w:r w:rsidR="00422592">
        <w:rPr>
          <w:color w:val="000000" w:themeColor="text1"/>
        </w:rPr>
        <w:t xml:space="preserve"> </w:t>
      </w:r>
      <w:ins w:id="8965" w:author="Forfatter">
        <w:r w:rsidRPr="00FD3189">
          <w:rPr>
            <w:color w:val="000000" w:themeColor="text1"/>
          </w:rPr>
          <w:t>bis</w:t>
        </w:r>
      </w:ins>
      <w:r w:rsidR="00886A08" w:rsidRPr="00FD3189">
        <w:rPr>
          <w:color w:val="000000" w:themeColor="text1"/>
        </w:rPr>
        <w:t xml:space="preserve"> </w:t>
      </w:r>
      <w:del w:id="8966" w:author="Forfatter">
        <w:r w:rsidR="00FD0D39" w:rsidRPr="00FD3189" w:rsidDel="6700E9DF">
          <w:rPr>
            <w:color w:val="000000" w:themeColor="text1"/>
          </w:rPr>
          <w:delText>Good Industry Practice [and Best Environmental Practices]</w:delText>
        </w:r>
      </w:del>
      <w:r w:rsidRPr="00FD3189">
        <w:rPr>
          <w:color w:val="000000" w:themeColor="text1"/>
        </w:rPr>
        <w:t>. For the avoidance of doubt, the Plan of Work includes:</w:t>
      </w:r>
    </w:p>
    <w:p w14:paraId="54706FBD" w14:textId="7CEBD653"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The Mining Workplan;</w:t>
      </w:r>
    </w:p>
    <w:p w14:paraId="787B97B3" w14:textId="55F8E7E1"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The Financing Plan;</w:t>
      </w:r>
    </w:p>
    <w:p w14:paraId="38779966" w14:textId="51E4D63C"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(c)</w:t>
      </w:r>
      <w:r w:rsidR="002B184A" w:rsidRPr="00FD3189">
        <w:rPr>
          <w:color w:val="000000" w:themeColor="text1"/>
        </w:rPr>
        <w:t xml:space="preserve"> </w:t>
      </w:r>
      <w:r w:rsidRPr="00FD3189">
        <w:rPr>
          <w:color w:val="000000" w:themeColor="text1"/>
        </w:rPr>
        <w:t>The Emergency Response and Contingency Plan;</w:t>
      </w:r>
    </w:p>
    <w:p w14:paraId="5F44C322" w14:textId="1AAA2B4D" w:rsidR="00FD0D39" w:rsidRPr="00FD3189" w:rsidRDefault="00FD0D39" w:rsidP="00FD0D39">
      <w:pPr>
        <w:pStyle w:val="SingleTxt"/>
        <w:ind w:left="1080"/>
        <w:rPr>
          <w:color w:val="000000" w:themeColor="text1"/>
        </w:rPr>
      </w:pPr>
      <w:r w:rsidRPr="00FD3189">
        <w:rPr>
          <w:color w:val="000000" w:themeColor="text1"/>
        </w:rPr>
        <w:tab/>
        <w:t>(d)</w:t>
      </w:r>
      <w:r w:rsidR="002B184A" w:rsidRPr="00FD3189">
        <w:rPr>
          <w:color w:val="000000" w:themeColor="text1"/>
        </w:rPr>
        <w:t xml:space="preserve"> </w:t>
      </w:r>
      <w:r w:rsidRPr="00FD3189">
        <w:rPr>
          <w:color w:val="000000" w:themeColor="text1"/>
        </w:rPr>
        <w:t>The Training Plan;</w:t>
      </w:r>
    </w:p>
    <w:p w14:paraId="6BFECA76" w14:textId="3DEBD5D9"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(e)</w:t>
      </w:r>
      <w:r w:rsidR="002B184A" w:rsidRPr="00FD3189">
        <w:rPr>
          <w:color w:val="000000" w:themeColor="text1"/>
        </w:rPr>
        <w:t xml:space="preserve"> </w:t>
      </w:r>
      <w:r w:rsidRPr="00FD3189">
        <w:rPr>
          <w:color w:val="000000" w:themeColor="text1"/>
        </w:rPr>
        <w:t>The Environmental Management and Monitoring Plan;</w:t>
      </w:r>
    </w:p>
    <w:p w14:paraId="28AA0C47" w14:textId="787F72E4" w:rsidR="00FD0D39" w:rsidRPr="00FD3189" w:rsidRDefault="00FD0D39" w:rsidP="00FD0D39">
      <w:pPr>
        <w:pStyle w:val="SingleTxt"/>
        <w:ind w:left="1080"/>
        <w:rPr>
          <w:color w:val="000000" w:themeColor="text1"/>
        </w:rPr>
      </w:pPr>
      <w:r w:rsidRPr="00FD3189">
        <w:rPr>
          <w:color w:val="000000" w:themeColor="text1"/>
        </w:rPr>
        <w:tab/>
        <w:t>(f)</w:t>
      </w:r>
      <w:r w:rsidR="002B184A" w:rsidRPr="00FD3189">
        <w:rPr>
          <w:color w:val="000000" w:themeColor="text1"/>
        </w:rPr>
        <w:t xml:space="preserve"> </w:t>
      </w:r>
      <w:r w:rsidRPr="00FD3189">
        <w:rPr>
          <w:color w:val="000000" w:themeColor="text1"/>
        </w:rPr>
        <w:t>The Closure Plan; and</w:t>
      </w:r>
    </w:p>
    <w:p w14:paraId="1EA5B991" w14:textId="600E73B7" w:rsidR="00FD0D39" w:rsidRPr="00FD3189" w:rsidRDefault="00FD0D39" w:rsidP="00FD0D39">
      <w:pPr>
        <w:pStyle w:val="SingleTxt"/>
        <w:ind w:left="1080"/>
        <w:rPr>
          <w:color w:val="000000" w:themeColor="text1"/>
        </w:rPr>
      </w:pPr>
      <w:r w:rsidRPr="00FD3189">
        <w:rPr>
          <w:color w:val="000000" w:themeColor="text1"/>
        </w:rPr>
        <w:tab/>
        <w:t>(g)</w:t>
      </w:r>
      <w:r w:rsidR="002B184A" w:rsidRPr="00FD3189">
        <w:rPr>
          <w:color w:val="000000" w:themeColor="text1"/>
        </w:rPr>
        <w:t xml:space="preserve"> </w:t>
      </w:r>
      <w:r w:rsidRPr="00FD3189">
        <w:rPr>
          <w:color w:val="000000" w:themeColor="text1"/>
        </w:rPr>
        <w:t xml:space="preserve">The Health and Safety Plan and Maritime Security Plan, </w:t>
      </w:r>
    </w:p>
    <w:p w14:paraId="56CCA4E0" w14:textId="6D8BEE12" w:rsidR="00FD0D39" w:rsidRPr="00FD3189" w:rsidRDefault="6700E9DF" w:rsidP="00FD0D39">
      <w:pPr>
        <w:pStyle w:val="SingleTxt"/>
        <w:ind w:left="1080"/>
        <w:rPr>
          <w:color w:val="000000" w:themeColor="text1"/>
        </w:rPr>
      </w:pPr>
      <w:r w:rsidRPr="00FD3189">
        <w:rPr>
          <w:color w:val="000000" w:themeColor="text1"/>
        </w:rPr>
        <w:t xml:space="preserve">that are appended as schedules to this Contract, as the same may be amended from time to time in accordance with the </w:t>
      </w:r>
      <w:del w:id="8967" w:author="Forfatter">
        <w:r w:rsidRPr="00FD3189" w:rsidDel="00843061">
          <w:rPr>
            <w:color w:val="000000" w:themeColor="text1"/>
          </w:rPr>
          <w:delText>r</w:delText>
        </w:r>
      </w:del>
      <w:ins w:id="8968" w:author="Forfatter">
        <w:r w:rsidR="00843061">
          <w:rPr>
            <w:color w:val="000000" w:themeColor="text1"/>
          </w:rPr>
          <w:t>R</w:t>
        </w:r>
      </w:ins>
      <w:r w:rsidRPr="00FD3189">
        <w:rPr>
          <w:color w:val="000000" w:themeColor="text1"/>
        </w:rPr>
        <w:t>egulations.</w:t>
      </w:r>
    </w:p>
    <w:p w14:paraId="03DDFDDF" w14:textId="77777777" w:rsidR="00FD0D39" w:rsidRPr="00FD3189" w:rsidRDefault="6700E9DF" w:rsidP="00FD0D39">
      <w:pPr>
        <w:pStyle w:val="SingleTxt"/>
        <w:ind w:left="1080"/>
        <w:rPr>
          <w:color w:val="000000" w:themeColor="text1"/>
        </w:rPr>
      </w:pPr>
      <w:r w:rsidRPr="00FD3189">
        <w:rPr>
          <w:color w:val="000000" w:themeColor="text1"/>
        </w:rPr>
        <w:t>3.3</w:t>
      </w:r>
      <w:r w:rsidR="00FD0D39" w:rsidRPr="00FD3189">
        <w:rPr>
          <w:color w:val="000000" w:themeColor="text1"/>
        </w:rPr>
        <w:tab/>
      </w:r>
      <w:r w:rsidRPr="00FD3189">
        <w:rPr>
          <w:color w:val="000000" w:themeColor="text1"/>
        </w:rPr>
        <w:t>The Contractor shall, in addition:</w:t>
      </w:r>
    </w:p>
    <w:p w14:paraId="7660F4FA" w14:textId="234697A4"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 xml:space="preserve">Comply with the </w:t>
      </w:r>
      <w:del w:id="8969" w:author="Forfatter">
        <w:r w:rsidRPr="00FD3189" w:rsidDel="00843061">
          <w:rPr>
            <w:color w:val="000000" w:themeColor="text1"/>
          </w:rPr>
          <w:delText>r</w:delText>
        </w:r>
      </w:del>
      <w:ins w:id="8970" w:author="Forfatter">
        <w:r w:rsidR="00843061">
          <w:rPr>
            <w:color w:val="000000" w:themeColor="text1"/>
          </w:rPr>
          <w:t>R</w:t>
        </w:r>
      </w:ins>
      <w:r w:rsidRPr="00FD3189">
        <w:rPr>
          <w:color w:val="000000" w:themeColor="text1"/>
        </w:rPr>
        <w:t xml:space="preserve">egulations, as well as other </w:t>
      </w:r>
      <w:ins w:id="8971" w:author="Forfatter">
        <w:r w:rsidR="002B184A" w:rsidRPr="00FD3189">
          <w:rPr>
            <w:color w:val="000000" w:themeColor="text1"/>
          </w:rPr>
          <w:t>r</w:t>
        </w:r>
      </w:ins>
      <w:del w:id="8972" w:author="Forfatter">
        <w:r w:rsidRPr="00FD3189" w:rsidDel="002B184A">
          <w:rPr>
            <w:color w:val="000000" w:themeColor="text1"/>
          </w:rPr>
          <w:delText>R</w:delText>
        </w:r>
      </w:del>
      <w:r w:rsidRPr="00FD3189">
        <w:rPr>
          <w:color w:val="000000" w:themeColor="text1"/>
        </w:rPr>
        <w:t>ules</w:t>
      </w:r>
      <w:ins w:id="8973" w:author="Forfatter">
        <w:r w:rsidR="002B184A" w:rsidRPr="00FD3189">
          <w:rPr>
            <w:color w:val="000000" w:themeColor="text1"/>
          </w:rPr>
          <w:t>, regulations and procedures</w:t>
        </w:r>
      </w:ins>
      <w:r w:rsidRPr="00FD3189">
        <w:rPr>
          <w:color w:val="000000" w:themeColor="text1"/>
        </w:rPr>
        <w:t xml:space="preserve"> of the Authority, as amended from time to time, and the decisions of the relevant organs of the Authority;</w:t>
      </w:r>
    </w:p>
    <w:p w14:paraId="00A31808" w14:textId="334E3AC5" w:rsidR="00FD0D39" w:rsidRPr="00FD3189" w:rsidRDefault="00FD0D39" w:rsidP="00FD0D39">
      <w:pPr>
        <w:pStyle w:val="SingleTxt"/>
        <w:ind w:left="1080"/>
        <w:rPr>
          <w:color w:val="000000" w:themeColor="text1"/>
        </w:rPr>
      </w:pPr>
      <w:r w:rsidRPr="00FD3189">
        <w:rPr>
          <w:color w:val="000000" w:themeColor="text1"/>
        </w:rPr>
        <w:lastRenderedPageBreak/>
        <w:tab/>
        <w:t>(b)</w:t>
      </w:r>
      <w:r w:rsidR="002B184A" w:rsidRPr="00FD3189">
        <w:rPr>
          <w:color w:val="000000" w:themeColor="text1"/>
        </w:rPr>
        <w:t xml:space="preserve"> </w:t>
      </w:r>
      <w:r w:rsidRPr="00FD3189">
        <w:rPr>
          <w:color w:val="000000" w:themeColor="text1"/>
        </w:rPr>
        <w:t>Accept control by the Authority of activities in the Area for the purpose of securing compliance under this Contract as authorized by the Convention;</w:t>
      </w:r>
    </w:p>
    <w:p w14:paraId="0BDD8C1A" w14:textId="3A19B4D3" w:rsidR="00FD0D39" w:rsidRPr="00FD3189" w:rsidRDefault="001C4951" w:rsidP="00FD0D39">
      <w:pPr>
        <w:pStyle w:val="SingleTxt"/>
        <w:ind w:left="1080"/>
        <w:rPr>
          <w:color w:val="000000" w:themeColor="text1"/>
        </w:rPr>
      </w:pPr>
      <w:r>
        <w:rPr>
          <w:color w:val="000000" w:themeColor="text1"/>
        </w:rPr>
        <w:tab/>
        <w:t>(c)</w:t>
      </w:r>
      <w:r w:rsidR="002B184A" w:rsidRPr="00FD3189">
        <w:rPr>
          <w:color w:val="000000" w:themeColor="text1"/>
        </w:rPr>
        <w:t xml:space="preserve"> </w:t>
      </w:r>
      <w:r w:rsidR="00FD0D39" w:rsidRPr="00FD3189">
        <w:rPr>
          <w:color w:val="000000" w:themeColor="text1"/>
        </w:rPr>
        <w:t xml:space="preserve">Pay all fees and royalties required or amounts falling due to the Authority under the </w:t>
      </w:r>
      <w:del w:id="8974" w:author="Forfatter">
        <w:r w:rsidR="00FD0D39" w:rsidRPr="00FD3189" w:rsidDel="00843061">
          <w:rPr>
            <w:color w:val="000000" w:themeColor="text1"/>
          </w:rPr>
          <w:delText>r</w:delText>
        </w:r>
      </w:del>
      <w:ins w:id="8975" w:author="Forfatter">
        <w:r w:rsidR="00843061">
          <w:rPr>
            <w:color w:val="000000" w:themeColor="text1"/>
          </w:rPr>
          <w:t>R</w:t>
        </w:r>
      </w:ins>
      <w:r w:rsidR="00FD0D39" w:rsidRPr="00FD3189">
        <w:rPr>
          <w:color w:val="000000" w:themeColor="text1"/>
        </w:rPr>
        <w:t xml:space="preserve">egulations, including all payments due to the Authority in accordance with Part VII of the </w:t>
      </w:r>
      <w:del w:id="8976" w:author="Forfatter">
        <w:r w:rsidR="00FD0D39" w:rsidRPr="00FD3189" w:rsidDel="00843061">
          <w:rPr>
            <w:color w:val="000000" w:themeColor="text1"/>
          </w:rPr>
          <w:delText>r</w:delText>
        </w:r>
      </w:del>
      <w:ins w:id="8977" w:author="Forfatter">
        <w:r w:rsidR="00843061">
          <w:rPr>
            <w:color w:val="000000" w:themeColor="text1"/>
          </w:rPr>
          <w:t>R</w:t>
        </w:r>
      </w:ins>
      <w:r w:rsidR="00FD0D39" w:rsidRPr="00FD3189">
        <w:rPr>
          <w:color w:val="000000" w:themeColor="text1"/>
        </w:rPr>
        <w:t>egulations; and</w:t>
      </w:r>
    </w:p>
    <w:p w14:paraId="4D5486D4" w14:textId="0913F560"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Carry out its obligations under this Contract with due diligence, including compliance with the rules, regulations and procedures </w:t>
      </w:r>
      <w:ins w:id="8978" w:author="Forfatter">
        <w:r w:rsidR="002B184A" w:rsidRPr="00FD3189">
          <w:rPr>
            <w:color w:val="000000" w:themeColor="text1"/>
          </w:rPr>
          <w:t xml:space="preserve">of </w:t>
        </w:r>
      </w:ins>
      <w:del w:id="8979" w:author="Forfatter">
        <w:r w:rsidRPr="00FD3189" w:rsidDel="002B184A">
          <w:rPr>
            <w:color w:val="000000" w:themeColor="text1"/>
          </w:rPr>
          <w:delText>adopted</w:delText>
        </w:r>
        <w:r w:rsidR="002B184A" w:rsidRPr="00FD3189" w:rsidDel="002B184A">
          <w:rPr>
            <w:color w:val="000000" w:themeColor="text1"/>
          </w:rPr>
          <w:delText xml:space="preserve"> by</w:delText>
        </w:r>
      </w:del>
      <w:r w:rsidRPr="00FD3189">
        <w:rPr>
          <w:color w:val="000000" w:themeColor="text1"/>
        </w:rPr>
        <w:t xml:space="preserve"> the Authority to ensure effective </w:t>
      </w:r>
      <w:ins w:id="8980" w:author="Forfatter">
        <w:r w:rsidR="007D0C16" w:rsidRPr="00FD3189">
          <w:rPr>
            <w:color w:val="000000" w:themeColor="text1"/>
          </w:rPr>
          <w:t>P</w:t>
        </w:r>
      </w:ins>
      <w:del w:id="8981" w:author="Forfatter">
        <w:r w:rsidRPr="00FD3189" w:rsidDel="007D0C16">
          <w:rPr>
            <w:color w:val="000000" w:themeColor="text1"/>
          </w:rPr>
          <w:delText>p</w:delText>
        </w:r>
      </w:del>
      <w:r w:rsidRPr="00FD3189">
        <w:rPr>
          <w:color w:val="000000" w:themeColor="text1"/>
        </w:rPr>
        <w:t>rotection for the Marine Environment, and exercise reasonable regard for other activities in the Marine Environment.</w:t>
      </w:r>
    </w:p>
    <w:p w14:paraId="3EC56000" w14:textId="77777777" w:rsidR="00FD0D39" w:rsidRPr="00FD3189" w:rsidRDefault="00FD0D39" w:rsidP="00FD0D39">
      <w:pPr>
        <w:pStyle w:val="SingleTxt"/>
        <w:spacing w:after="0" w:line="120" w:lineRule="exact"/>
        <w:ind w:left="1080"/>
        <w:rPr>
          <w:color w:val="000000" w:themeColor="text1"/>
          <w:lang w:val="en-TT"/>
        </w:rPr>
      </w:pPr>
    </w:p>
    <w:p w14:paraId="2E90E686" w14:textId="77777777" w:rsidR="00F360C8" w:rsidRDefault="00F360C8" w:rsidP="00772CFC">
      <w:pPr>
        <w:ind w:left="1083"/>
        <w:rPr>
          <w:b/>
          <w:color w:val="000000" w:themeColor="text1"/>
          <w:sz w:val="24"/>
          <w:szCs w:val="24"/>
          <w:lang w:val="en-GB"/>
        </w:rPr>
      </w:pPr>
      <w:bookmarkStart w:id="8982" w:name="_Toc157156799"/>
      <w:bookmarkStart w:id="8983" w:name="_Toc157172615"/>
    </w:p>
    <w:p w14:paraId="3500AE3A" w14:textId="17A1A057"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4</w:t>
      </w:r>
      <w:bookmarkEnd w:id="8982"/>
      <w:bookmarkEnd w:id="8983"/>
    </w:p>
    <w:p w14:paraId="7628B2D2" w14:textId="39751AD1" w:rsidR="00FD0D39" w:rsidRPr="00F360C8" w:rsidRDefault="6700E9DF" w:rsidP="00772CFC">
      <w:pPr>
        <w:ind w:left="1083"/>
        <w:rPr>
          <w:b/>
          <w:color w:val="000000" w:themeColor="text1"/>
          <w:sz w:val="24"/>
          <w:szCs w:val="24"/>
          <w:lang w:val="en-GB"/>
        </w:rPr>
      </w:pPr>
      <w:bookmarkStart w:id="8984" w:name="_Toc157156800"/>
      <w:bookmarkStart w:id="8985" w:name="_Toc157172616"/>
      <w:r w:rsidRPr="00F360C8">
        <w:rPr>
          <w:b/>
          <w:color w:val="000000" w:themeColor="text1"/>
          <w:sz w:val="24"/>
          <w:szCs w:val="24"/>
          <w:lang w:val="en-GB"/>
        </w:rPr>
        <w:t>Security of tenure and exclusivity</w:t>
      </w:r>
      <w:bookmarkEnd w:id="8984"/>
      <w:bookmarkEnd w:id="8985"/>
    </w:p>
    <w:p w14:paraId="126114A2" w14:textId="77777777" w:rsidR="00FD0D39" w:rsidRPr="00FD3189" w:rsidRDefault="00FD0D39" w:rsidP="00FD0D39">
      <w:pPr>
        <w:pStyle w:val="SingleTxt"/>
        <w:spacing w:after="0" w:line="120" w:lineRule="exact"/>
        <w:ind w:left="1080"/>
        <w:rPr>
          <w:color w:val="000000" w:themeColor="text1"/>
          <w:lang w:val="en-TT"/>
        </w:rPr>
      </w:pPr>
    </w:p>
    <w:p w14:paraId="31614586" w14:textId="717BF62D" w:rsidR="00FD0D39" w:rsidRPr="00FD3189" w:rsidRDefault="6700E9DF" w:rsidP="00FD0D39">
      <w:pPr>
        <w:pStyle w:val="SingleTxt"/>
        <w:ind w:left="1080"/>
        <w:rPr>
          <w:color w:val="000000" w:themeColor="text1"/>
        </w:rPr>
      </w:pPr>
      <w:r w:rsidRPr="00FD3189">
        <w:rPr>
          <w:color w:val="000000" w:themeColor="text1"/>
        </w:rPr>
        <w:t>4.1</w:t>
      </w:r>
      <w:r w:rsidR="00FD0D39" w:rsidRPr="00FD3189">
        <w:rPr>
          <w:color w:val="000000" w:themeColor="text1"/>
        </w:rPr>
        <w:tab/>
      </w:r>
      <w:r w:rsidRPr="00FD3189">
        <w:rPr>
          <w:color w:val="000000" w:themeColor="text1"/>
        </w:rPr>
        <w:t>The Contractor is hereby granted the exclusive right under this Contract to Explore for and Exploit the resource category specified in this Contract and to conduct Exploration and Exploitation activities within the Contract Area in accordance with the terms of this Contract. The Contractor shall have security of tenure</w:t>
      </w:r>
      <w:r w:rsidR="00CB1A8A">
        <w:rPr>
          <w:color w:val="000000" w:themeColor="text1"/>
        </w:rPr>
        <w:t>,</w:t>
      </w:r>
      <w:r w:rsidRPr="00FD3189">
        <w:rPr>
          <w:color w:val="000000" w:themeColor="text1"/>
        </w:rPr>
        <w:t xml:space="preserve"> and this Contract shall not be suspended, terminated or revised except in accordance with the terms set out herein and the Regulations. </w:t>
      </w:r>
      <w:del w:id="8986" w:author="Forfatter">
        <w:r w:rsidR="00FD0D39" w:rsidRPr="00FD3189" w:rsidDel="6700E9DF">
          <w:rPr>
            <w:color w:val="000000" w:themeColor="text1"/>
          </w:rPr>
          <w:delText>[Any impacts from activities in the Area carried out under an Exploitation Contract must be strictly limited to the Contractor area.]</w:delText>
        </w:r>
      </w:del>
      <w:ins w:id="8987" w:author="Forfatter">
        <w:r w:rsidR="00062852" w:rsidRPr="00062852">
          <w:rPr>
            <w:lang w:val="en-TT"/>
          </w:rPr>
          <w:t xml:space="preserve"> </w:t>
        </w:r>
        <w:r w:rsidR="00062852" w:rsidRPr="00062852">
          <w:rPr>
            <w:color w:val="000000" w:themeColor="text1"/>
            <w:lang w:val="en-TT"/>
          </w:rPr>
          <w:t>Any impacts from activities in the Area carried out under an Exploitation Contract must be strictly limited to the Contractor area.</w:t>
        </w:r>
      </w:ins>
    </w:p>
    <w:p w14:paraId="7BB4E1C5" w14:textId="77777777" w:rsidR="00FD0D39" w:rsidRPr="00FD3189" w:rsidRDefault="6700E9DF" w:rsidP="00FD0D39">
      <w:pPr>
        <w:pStyle w:val="SingleTxt"/>
        <w:ind w:left="1080"/>
        <w:rPr>
          <w:color w:val="000000" w:themeColor="text1"/>
        </w:rPr>
      </w:pPr>
      <w:r w:rsidRPr="00FD3189">
        <w:rPr>
          <w:color w:val="000000" w:themeColor="text1"/>
        </w:rPr>
        <w:t>4.2</w:t>
      </w:r>
      <w:r w:rsidR="00FD0D39" w:rsidRPr="00FD3189">
        <w:rPr>
          <w:color w:val="000000" w:themeColor="text1"/>
        </w:rPr>
        <w:tab/>
      </w:r>
      <w:r w:rsidRPr="00FD3189">
        <w:rPr>
          <w:color w:val="000000" w:themeColor="text1"/>
        </w:rPr>
        <w:t>The Authority undertakes not to grant any rights to another person to Explore for or Exploit the same resource category in the Contract Area for the duration of this Contract.</w:t>
      </w:r>
    </w:p>
    <w:p w14:paraId="65463654" w14:textId="77777777" w:rsidR="00FD0D39" w:rsidRPr="00FD3189" w:rsidRDefault="6700E9DF" w:rsidP="00FD0D39">
      <w:pPr>
        <w:pStyle w:val="SingleTxt"/>
        <w:ind w:left="1080"/>
        <w:rPr>
          <w:color w:val="000000" w:themeColor="text1"/>
        </w:rPr>
      </w:pPr>
      <w:r w:rsidRPr="00FD3189">
        <w:rPr>
          <w:color w:val="000000" w:themeColor="text1"/>
        </w:rPr>
        <w:t>4.3</w:t>
      </w:r>
      <w:r w:rsidR="00FD0D39" w:rsidRPr="00FD3189">
        <w:rPr>
          <w:color w:val="000000" w:themeColor="text1"/>
        </w:rPr>
        <w:tab/>
      </w:r>
      <w:r w:rsidRPr="00FD3189">
        <w:rPr>
          <w:color w:val="000000" w:themeColor="text1"/>
        </w:rPr>
        <w:t>The Authority reserves the right to enter into contracts with third parties with respect to Resources other than the resource category specified in this Contract but shall ensure that no other entity operates in the Contract Area for a different category of Resources in a manner that might interfere with the Exploitation activities of the Contractor.</w:t>
      </w:r>
    </w:p>
    <w:p w14:paraId="519F26C8" w14:textId="26BC3E94" w:rsidR="00FD0D39" w:rsidRPr="00FD3189" w:rsidRDefault="6700E9DF" w:rsidP="00FD0D39">
      <w:pPr>
        <w:pStyle w:val="SingleTxt"/>
        <w:ind w:left="1080"/>
        <w:rPr>
          <w:color w:val="000000" w:themeColor="text1"/>
        </w:rPr>
      </w:pPr>
      <w:r w:rsidRPr="00FD3189">
        <w:rPr>
          <w:color w:val="000000" w:themeColor="text1"/>
        </w:rPr>
        <w:t>4.4</w:t>
      </w:r>
      <w:r w:rsidR="00FD0D39" w:rsidRPr="00FD3189">
        <w:rPr>
          <w:color w:val="000000" w:themeColor="text1"/>
        </w:rPr>
        <w:tab/>
      </w:r>
      <w:r w:rsidRPr="00FD3189">
        <w:rPr>
          <w:color w:val="000000" w:themeColor="text1"/>
        </w:rPr>
        <w:t xml:space="preserve">If the Authority receives an application for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an area that overlaps with the Contract Area, the Authority shall notify the Contractor of the existence of that application within 30 Days of receiving that application.</w:t>
      </w:r>
    </w:p>
    <w:p w14:paraId="619FA092" w14:textId="77777777" w:rsidR="00FD0D39" w:rsidRPr="00FD3189" w:rsidRDefault="00FD0D39" w:rsidP="00FD0D39">
      <w:pPr>
        <w:pStyle w:val="SingleTxt"/>
        <w:spacing w:after="0" w:line="120" w:lineRule="exact"/>
        <w:ind w:left="1080"/>
        <w:rPr>
          <w:color w:val="000000" w:themeColor="text1"/>
          <w:lang w:val="en-TT"/>
        </w:rPr>
      </w:pPr>
    </w:p>
    <w:p w14:paraId="46EC9BD8" w14:textId="77777777" w:rsidR="00F360C8" w:rsidRDefault="00F360C8" w:rsidP="00772CFC">
      <w:pPr>
        <w:ind w:left="1083"/>
        <w:rPr>
          <w:b/>
          <w:color w:val="000000" w:themeColor="text1"/>
          <w:sz w:val="24"/>
          <w:szCs w:val="24"/>
          <w:lang w:val="en-GB"/>
        </w:rPr>
      </w:pPr>
      <w:bookmarkStart w:id="8988" w:name="_Toc157156801"/>
      <w:bookmarkStart w:id="8989" w:name="_Toc157172617"/>
    </w:p>
    <w:p w14:paraId="43DFD9AE" w14:textId="16E76A7B"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5</w:t>
      </w:r>
      <w:bookmarkEnd w:id="8988"/>
      <w:bookmarkEnd w:id="8989"/>
    </w:p>
    <w:p w14:paraId="7DAEBD7A" w14:textId="2ECCD929" w:rsidR="00FD0D39" w:rsidRPr="00F360C8" w:rsidRDefault="6700E9DF" w:rsidP="00772CFC">
      <w:pPr>
        <w:ind w:left="1083"/>
        <w:rPr>
          <w:color w:val="000000" w:themeColor="text1"/>
          <w:sz w:val="24"/>
          <w:szCs w:val="24"/>
        </w:rPr>
      </w:pPr>
      <w:bookmarkStart w:id="8990" w:name="_Toc157156802"/>
      <w:bookmarkStart w:id="8991" w:name="_Toc157172618"/>
      <w:r w:rsidRPr="00F360C8">
        <w:rPr>
          <w:b/>
          <w:color w:val="000000" w:themeColor="text1"/>
          <w:sz w:val="24"/>
          <w:szCs w:val="24"/>
        </w:rPr>
        <w:t>Legal title to Minerals</w:t>
      </w:r>
      <w:bookmarkEnd w:id="8990"/>
      <w:bookmarkEnd w:id="8991"/>
    </w:p>
    <w:p w14:paraId="33A7E649" w14:textId="77777777" w:rsidR="00FD0D39" w:rsidRPr="00FD3189" w:rsidRDefault="00FD0D39" w:rsidP="00FD0D39">
      <w:pPr>
        <w:pStyle w:val="SingleTxt"/>
        <w:spacing w:after="0" w:line="120" w:lineRule="exact"/>
        <w:ind w:left="1080"/>
        <w:rPr>
          <w:color w:val="000000" w:themeColor="text1"/>
          <w:lang w:val="en-TT"/>
        </w:rPr>
      </w:pPr>
    </w:p>
    <w:p w14:paraId="4B3A46D3" w14:textId="02C17DA6" w:rsidR="00FD0D39" w:rsidRPr="00FD3189" w:rsidRDefault="6700E9DF" w:rsidP="00FD0D39">
      <w:pPr>
        <w:pStyle w:val="SingleTxt"/>
        <w:ind w:left="1080"/>
        <w:rPr>
          <w:color w:val="000000" w:themeColor="text1"/>
        </w:rPr>
      </w:pPr>
      <w:r w:rsidRPr="00FD3189">
        <w:rPr>
          <w:color w:val="000000" w:themeColor="text1"/>
        </w:rPr>
        <w:t>5.1</w:t>
      </w:r>
      <w:r w:rsidR="00FD0D39" w:rsidRPr="00FD3189">
        <w:rPr>
          <w:color w:val="000000" w:themeColor="text1"/>
        </w:rPr>
        <w:tab/>
      </w:r>
      <w:r w:rsidRPr="00FD3189">
        <w:rPr>
          <w:color w:val="000000" w:themeColor="text1"/>
        </w:rPr>
        <w:t>The Contractor will obtain title to and property over the Minerals upon recovery of the Minerals from the seabed and ocean floor and subsoil thereof</w:t>
      </w:r>
      <w:del w:id="8992" w:author="Forfatter">
        <w:r w:rsidR="00FD0D39" w:rsidRPr="00FD3189" w:rsidDel="6700E9DF">
          <w:rPr>
            <w:color w:val="000000" w:themeColor="text1"/>
          </w:rPr>
          <w:delText>,</w:delText>
        </w:r>
      </w:del>
      <w:r w:rsidRPr="00FD3189">
        <w:rPr>
          <w:color w:val="000000" w:themeColor="text1"/>
        </w:rPr>
        <w:t xml:space="preserve"> [onto the Contractor’s mining vessel or </w:t>
      </w:r>
      <w:r w:rsidR="000C3E01">
        <w:rPr>
          <w:color w:val="000000" w:themeColor="text1"/>
        </w:rPr>
        <w:t>I</w:t>
      </w:r>
      <w:r w:rsidRPr="00FD3189">
        <w:rPr>
          <w:color w:val="000000" w:themeColor="text1"/>
        </w:rPr>
        <w:t>nstallation</w:t>
      </w:r>
      <w:del w:id="8993" w:author="Forfatter">
        <w:r w:rsidR="00FD0D39" w:rsidRPr="00FD3189" w:rsidDel="6700E9DF">
          <w:rPr>
            <w:color w:val="000000" w:themeColor="text1"/>
          </w:rPr>
          <w:delText xml:space="preserve"> and receipt by the Authority of the required payment for those Minerals</w:delText>
        </w:r>
      </w:del>
      <w:r w:rsidRPr="00FD3189">
        <w:rPr>
          <w:color w:val="000000" w:themeColor="text1"/>
        </w:rPr>
        <w:t>], in compliance with this Contract.</w:t>
      </w:r>
    </w:p>
    <w:p w14:paraId="15BBF15C" w14:textId="77777777" w:rsidR="00FD0D39" w:rsidRDefault="6700E9DF" w:rsidP="00FD0D39">
      <w:pPr>
        <w:pStyle w:val="SingleTxt"/>
        <w:ind w:left="1080"/>
        <w:rPr>
          <w:color w:val="000000" w:themeColor="text1"/>
        </w:rPr>
      </w:pPr>
      <w:r w:rsidRPr="00FD3189">
        <w:rPr>
          <w:color w:val="000000" w:themeColor="text1"/>
        </w:rPr>
        <w:t>5.2</w:t>
      </w:r>
      <w:r w:rsidR="00FD0D39" w:rsidRPr="00FD3189">
        <w:rPr>
          <w:color w:val="000000" w:themeColor="text1"/>
        </w:rPr>
        <w:tab/>
      </w:r>
      <w:r w:rsidRPr="00FD3189">
        <w:rPr>
          <w:color w:val="000000" w:themeColor="text1"/>
        </w:rPr>
        <w:t>This Contract shall not create, nor be deemed to confer, any interest or right on the Contractor in or over any other part of the Area and its Resources other than those rights expressly granted in this Contract.</w:t>
      </w:r>
    </w:p>
    <w:p w14:paraId="54060E1B" w14:textId="77777777" w:rsidR="00F360C8" w:rsidRPr="00FD3189" w:rsidRDefault="00F360C8" w:rsidP="00FD0D39">
      <w:pPr>
        <w:pStyle w:val="SingleTxt"/>
        <w:ind w:left="1080"/>
        <w:rPr>
          <w:color w:val="000000" w:themeColor="text1"/>
        </w:rPr>
      </w:pPr>
    </w:p>
    <w:p w14:paraId="66270EB1" w14:textId="77777777" w:rsidR="00FD0D39" w:rsidRPr="00FD3189" w:rsidRDefault="00FD0D39" w:rsidP="00FD0D39">
      <w:pPr>
        <w:pStyle w:val="SingleTxt"/>
        <w:spacing w:after="0" w:line="120" w:lineRule="exact"/>
        <w:ind w:left="1080"/>
        <w:rPr>
          <w:color w:val="000000" w:themeColor="text1"/>
          <w:lang w:val="en-TT"/>
        </w:rPr>
      </w:pPr>
    </w:p>
    <w:p w14:paraId="036B85F4" w14:textId="56685C2F" w:rsidR="00FD0D39" w:rsidRPr="00F360C8" w:rsidRDefault="6700E9DF" w:rsidP="00772CFC">
      <w:pPr>
        <w:ind w:left="1083"/>
        <w:rPr>
          <w:color w:val="000000" w:themeColor="text1"/>
          <w:sz w:val="24"/>
          <w:szCs w:val="24"/>
        </w:rPr>
      </w:pPr>
      <w:bookmarkStart w:id="8994" w:name="_Toc157156803"/>
      <w:bookmarkStart w:id="8995" w:name="_Toc157172619"/>
      <w:r w:rsidRPr="00F360C8">
        <w:rPr>
          <w:b/>
          <w:color w:val="000000" w:themeColor="text1"/>
          <w:sz w:val="24"/>
          <w:szCs w:val="24"/>
        </w:rPr>
        <w:t>Section 6</w:t>
      </w:r>
      <w:bookmarkEnd w:id="8994"/>
      <w:bookmarkEnd w:id="8995"/>
    </w:p>
    <w:p w14:paraId="4EFE9976" w14:textId="6EAEE6EB" w:rsidR="00FD0D39" w:rsidRPr="00F360C8" w:rsidRDefault="6700E9DF" w:rsidP="00772CFC">
      <w:pPr>
        <w:ind w:left="1083"/>
        <w:rPr>
          <w:color w:val="000000" w:themeColor="text1"/>
          <w:sz w:val="24"/>
          <w:szCs w:val="24"/>
        </w:rPr>
      </w:pPr>
      <w:bookmarkStart w:id="8996" w:name="_Toc157156804"/>
      <w:bookmarkStart w:id="8997" w:name="_Toc157172620"/>
      <w:r w:rsidRPr="00F360C8">
        <w:rPr>
          <w:b/>
          <w:color w:val="000000" w:themeColor="text1"/>
          <w:sz w:val="24"/>
          <w:szCs w:val="24"/>
        </w:rPr>
        <w:t>Use of subcontractors and third parties</w:t>
      </w:r>
      <w:bookmarkEnd w:id="8996"/>
      <w:bookmarkEnd w:id="8997"/>
    </w:p>
    <w:p w14:paraId="18522A12" w14:textId="77777777" w:rsidR="00FD0D39" w:rsidRPr="00FD3189" w:rsidRDefault="00FD0D39" w:rsidP="00FD0D39">
      <w:pPr>
        <w:pStyle w:val="SingleTxt"/>
        <w:spacing w:after="0" w:line="120" w:lineRule="exact"/>
        <w:ind w:left="1080"/>
        <w:rPr>
          <w:color w:val="000000" w:themeColor="text1"/>
          <w:lang w:val="en-TT"/>
        </w:rPr>
      </w:pPr>
    </w:p>
    <w:p w14:paraId="2324C517" w14:textId="77777777" w:rsidR="00FD0D39" w:rsidRPr="00FD3189" w:rsidRDefault="6700E9DF" w:rsidP="00FD0D39">
      <w:pPr>
        <w:pStyle w:val="SingleTxt"/>
        <w:ind w:left="1080"/>
        <w:rPr>
          <w:color w:val="000000" w:themeColor="text1"/>
        </w:rPr>
      </w:pPr>
      <w:r w:rsidRPr="00FD3189">
        <w:rPr>
          <w:color w:val="000000" w:themeColor="text1"/>
        </w:rPr>
        <w:t>6.1</w:t>
      </w:r>
      <w:r w:rsidR="00FD0D39" w:rsidRPr="00FD3189">
        <w:rPr>
          <w:color w:val="000000" w:themeColor="text1"/>
        </w:rPr>
        <w:tab/>
      </w:r>
      <w:r w:rsidRPr="00FD3189">
        <w:rPr>
          <w:color w:val="000000" w:themeColor="text1"/>
        </w:rPr>
        <w:t xml:space="preserve">No Contractor may subcontract any part of its obligations under this Contract unless the subcontract contains appropriate terms and conditions to ensure that the </w:t>
      </w:r>
      <w:r w:rsidRPr="00FD3189">
        <w:rPr>
          <w:color w:val="000000" w:themeColor="text1"/>
        </w:rPr>
        <w:lastRenderedPageBreak/>
        <w:t>performance of the subcontract will reflect and uphold the same standards and requirements of this Contract between the Contractor and the Authority.</w:t>
      </w:r>
    </w:p>
    <w:p w14:paraId="54A9C0F2" w14:textId="77777777" w:rsidR="00FD0D39" w:rsidRPr="00FD3189" w:rsidRDefault="6700E9DF" w:rsidP="00FD0D39">
      <w:pPr>
        <w:pStyle w:val="SingleTxt"/>
        <w:ind w:left="1080"/>
        <w:rPr>
          <w:color w:val="000000" w:themeColor="text1"/>
        </w:rPr>
      </w:pPr>
      <w:r w:rsidRPr="00FD3189">
        <w:rPr>
          <w:color w:val="000000" w:themeColor="text1"/>
        </w:rPr>
        <w:t>6.2</w:t>
      </w:r>
      <w:r w:rsidR="00FD0D39" w:rsidRPr="00FD3189">
        <w:rPr>
          <w:color w:val="000000" w:themeColor="text1"/>
        </w:rPr>
        <w:tab/>
      </w:r>
      <w:r w:rsidRPr="00FD3189">
        <w:rPr>
          <w:color w:val="000000" w:themeColor="text1"/>
        </w:rPr>
        <w:t>The Contractor shall ensure the adequacy of its systems and procedures for the supervision and management of its subcontractors and any work that is further subcontracted, in accordance with Good Industry Practice.</w:t>
      </w:r>
    </w:p>
    <w:p w14:paraId="0F5BE998" w14:textId="379AA5CA" w:rsidR="00FD0D39" w:rsidRPr="00FD3189" w:rsidDel="0000348A" w:rsidRDefault="00FD0D39" w:rsidP="00FD0D39">
      <w:pPr>
        <w:pStyle w:val="SingleTxt"/>
        <w:ind w:left="1080"/>
        <w:rPr>
          <w:del w:id="8998" w:author="Forfatter"/>
          <w:color w:val="000000" w:themeColor="text1"/>
        </w:rPr>
      </w:pPr>
      <w:del w:id="8999" w:author="Forfatter">
        <w:r w:rsidRPr="00FD3189" w:rsidDel="6700E9DF">
          <w:rPr>
            <w:color w:val="000000" w:themeColor="text1"/>
          </w:rPr>
          <w:delText xml:space="preserve">[6.2.bis. The Contractor shall apply due diligence in selecting its suppliers, and shall be responsible to ensure the adequacy of goods and services it procures, in accordance with Good Industry Practice]. </w:delText>
        </w:r>
      </w:del>
      <w:ins w:id="9000" w:author="Forfatter">
        <w:r w:rsidR="00062852" w:rsidRPr="00062852">
          <w:rPr>
            <w:color w:val="000000" w:themeColor="text1"/>
            <w:lang w:val="en-TT"/>
          </w:rPr>
          <w:t>6.2.</w:t>
        </w:r>
      </w:ins>
      <w:r w:rsidR="00422592">
        <w:rPr>
          <w:color w:val="000000" w:themeColor="text1"/>
          <w:lang w:val="en-TT"/>
        </w:rPr>
        <w:t xml:space="preserve"> </w:t>
      </w:r>
      <w:ins w:id="9001" w:author="Forfatter">
        <w:r w:rsidR="00062852" w:rsidRPr="00062852">
          <w:rPr>
            <w:color w:val="000000" w:themeColor="text1"/>
            <w:lang w:val="en-TT"/>
          </w:rPr>
          <w:t>bis The Contractor shall apply due diligence in selecting its suppliers, and shall be responsible to ensure the adequacy of goods and services it procures, in accordance with Good Industry Practice].</w:t>
        </w:r>
      </w:ins>
    </w:p>
    <w:p w14:paraId="541D325A" w14:textId="77777777" w:rsidR="00FD0D39" w:rsidRPr="00FD3189" w:rsidRDefault="6700E9DF" w:rsidP="00FD0D39">
      <w:pPr>
        <w:pStyle w:val="SingleTxt"/>
        <w:ind w:left="1080"/>
        <w:rPr>
          <w:color w:val="000000" w:themeColor="text1"/>
        </w:rPr>
      </w:pPr>
      <w:r w:rsidRPr="00FD3189">
        <w:rPr>
          <w:color w:val="000000" w:themeColor="text1"/>
        </w:rPr>
        <w:t>6.3</w:t>
      </w:r>
      <w:r w:rsidR="00FD0D39" w:rsidRPr="00FD3189">
        <w:rPr>
          <w:color w:val="000000" w:themeColor="text1"/>
        </w:rPr>
        <w:tab/>
      </w:r>
      <w:r w:rsidRPr="00FD3189">
        <w:rPr>
          <w:color w:val="000000" w:themeColor="text1"/>
        </w:rPr>
        <w:t>Nothing in this section shall relieve the Contractor of any obligation or liability under this Contract, and the Contractor shall remain responsible and liable to the Authority for the performance of its obligations under this Contract in the event that it subcontracts any aspect of the performance of those obligations.</w:t>
      </w:r>
    </w:p>
    <w:p w14:paraId="3B3E739B" w14:textId="77777777" w:rsidR="00500988" w:rsidRPr="00FD3189" w:rsidRDefault="00500988" w:rsidP="00772CFC">
      <w:pPr>
        <w:ind w:left="1083"/>
        <w:rPr>
          <w:b/>
          <w:color w:val="000000" w:themeColor="text1"/>
        </w:rPr>
      </w:pPr>
      <w:bookmarkStart w:id="9002" w:name="_Toc157156805"/>
      <w:bookmarkStart w:id="9003" w:name="_Toc157172621"/>
    </w:p>
    <w:p w14:paraId="7F218121" w14:textId="25A4B848" w:rsidR="00FD0D39" w:rsidRPr="00F360C8" w:rsidRDefault="6700E9DF" w:rsidP="00772CFC">
      <w:pPr>
        <w:ind w:left="1083"/>
        <w:rPr>
          <w:color w:val="000000" w:themeColor="text1"/>
          <w:sz w:val="24"/>
          <w:szCs w:val="24"/>
        </w:rPr>
      </w:pPr>
      <w:r w:rsidRPr="00F360C8">
        <w:rPr>
          <w:b/>
          <w:color w:val="000000" w:themeColor="text1"/>
          <w:sz w:val="24"/>
          <w:szCs w:val="24"/>
        </w:rPr>
        <w:t>Section 7</w:t>
      </w:r>
      <w:bookmarkEnd w:id="9002"/>
      <w:bookmarkEnd w:id="9003"/>
    </w:p>
    <w:p w14:paraId="4363D868" w14:textId="1BE38A4B" w:rsidR="00FD0D39" w:rsidRPr="00F360C8" w:rsidRDefault="6700E9DF" w:rsidP="00772CFC">
      <w:pPr>
        <w:ind w:left="1083"/>
        <w:rPr>
          <w:color w:val="000000" w:themeColor="text1"/>
          <w:sz w:val="24"/>
          <w:szCs w:val="24"/>
        </w:rPr>
      </w:pPr>
      <w:bookmarkStart w:id="9004" w:name="_Toc157156806"/>
      <w:bookmarkStart w:id="9005" w:name="_Toc157172622"/>
      <w:r w:rsidRPr="00F360C8">
        <w:rPr>
          <w:b/>
          <w:color w:val="000000" w:themeColor="text1"/>
          <w:sz w:val="24"/>
          <w:szCs w:val="24"/>
        </w:rPr>
        <w:t>Responsibility and liability</w:t>
      </w:r>
      <w:bookmarkEnd w:id="9004"/>
      <w:bookmarkEnd w:id="9005"/>
    </w:p>
    <w:p w14:paraId="6871ECB7" w14:textId="77777777" w:rsidR="00FD0D39" w:rsidRPr="00FD3189" w:rsidRDefault="00FD0D39" w:rsidP="00FD0D39">
      <w:pPr>
        <w:pStyle w:val="SingleTxt"/>
        <w:spacing w:after="0" w:line="120" w:lineRule="exact"/>
        <w:ind w:left="1080"/>
        <w:rPr>
          <w:color w:val="000000" w:themeColor="text1"/>
          <w:lang w:val="en-TT"/>
        </w:rPr>
      </w:pPr>
    </w:p>
    <w:p w14:paraId="4DD6B073" w14:textId="3E48696F" w:rsidR="00D77EEB" w:rsidRPr="00D77EEB" w:rsidRDefault="6700E9DF" w:rsidP="00D77EEB">
      <w:pPr>
        <w:pStyle w:val="SingleTxt"/>
        <w:ind w:left="1080"/>
        <w:rPr>
          <w:color w:val="000000" w:themeColor="text1"/>
          <w:lang w:val="en-TT"/>
        </w:rPr>
      </w:pPr>
      <w:r w:rsidRPr="00FD3189">
        <w:rPr>
          <w:color w:val="000000" w:themeColor="text1"/>
        </w:rPr>
        <w:t>7.1</w:t>
      </w:r>
      <w:r w:rsidR="00FD0D39" w:rsidRPr="00FD3189">
        <w:rPr>
          <w:color w:val="000000" w:themeColor="text1"/>
        </w:rPr>
        <w:tab/>
      </w:r>
      <w:r w:rsidRPr="00FD3189">
        <w:rPr>
          <w:color w:val="000000" w:themeColor="text1"/>
        </w:rPr>
        <w:t xml:space="preserve">[In accordance with the ‘polluter pays’ principle,] the Contractor shall be liable to the Authority for the actual amount of </w:t>
      </w:r>
      <w:ins w:id="9006" w:author="Forfatter">
        <w:r w:rsidR="005D3787">
          <w:rPr>
            <w:color w:val="000000" w:themeColor="text1"/>
          </w:rPr>
          <w:t>[</w:t>
        </w:r>
        <w:r w:rsidRPr="00FD3189">
          <w:rPr>
            <w:color w:val="000000" w:themeColor="text1"/>
          </w:rPr>
          <w:t>all environmental damage caused by Contractor activities that were not foreseen in the Plan of Work or that arise from a breach of any conditions of approval, including arising out of activities of the Contractor</w:t>
        </w:r>
        <w:r w:rsidR="005D3787">
          <w:rPr>
            <w:color w:val="000000" w:themeColor="text1"/>
          </w:rPr>
          <w:t>]</w:t>
        </w:r>
        <w:r w:rsidR="00610E93">
          <w:rPr>
            <w:color w:val="000000" w:themeColor="text1"/>
          </w:rPr>
          <w:t xml:space="preserve"> / [</w:t>
        </w:r>
        <w:r w:rsidR="00610E93" w:rsidRPr="00610E93">
          <w:rPr>
            <w:color w:val="000000" w:themeColor="text1"/>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rsidR="00610E93">
          <w:rPr>
            <w:color w:val="000000" w:themeColor="text1"/>
          </w:rPr>
          <w:t>]</w:t>
        </w:r>
      </w:ins>
      <w:del w:id="9007" w:author="Forfatter">
        <w:r w:rsidR="00FD0D39" w:rsidRPr="00FD3189" w:rsidDel="6700E9DF">
          <w:rPr>
            <w:color w:val="000000" w:themeColor="text1"/>
          </w:rPr>
          <w:delText>any</w:delText>
        </w:r>
      </w:del>
      <w:r w:rsidRPr="00FD3189">
        <w:rPr>
          <w:color w:val="000000" w:themeColor="text1"/>
        </w:rPr>
        <w:t xml:space="preserve"> </w:t>
      </w:r>
      <w:del w:id="9008" w:author="Forfatter">
        <w:r w:rsidR="00FD0D39" w:rsidRPr="00FD3189" w:rsidDel="6700E9DF">
          <w:rPr>
            <w:color w:val="000000" w:themeColor="text1"/>
          </w:rPr>
          <w:delText>damage, including damage to the Marine Environment, arising out of its wrongful acts or omissions, and those of its employees, subcontractors, agents and all persons engaged in working or acting for them in the conduct of its operations under this Contract</w:delText>
        </w:r>
      </w:del>
      <w:r w:rsidRPr="00FD3189">
        <w:rPr>
          <w:color w:val="000000" w:themeColor="text1"/>
        </w:rPr>
        <w:t xml:space="preserve"> [</w:t>
      </w:r>
      <w:del w:id="9009" w:author="Forfatter">
        <w:r w:rsidR="00FD0D39" w:rsidRPr="00FD3189" w:rsidDel="6700E9DF">
          <w:rPr>
            <w:color w:val="000000" w:themeColor="text1"/>
          </w:rPr>
          <w:delText>arising out of its wrongful acts [or omissions]</w:delText>
        </w:r>
      </w:del>
      <w:r w:rsidRPr="00FD3189">
        <w:rPr>
          <w:color w:val="000000" w:themeColor="text1"/>
        </w:rPr>
        <w:t>], account being taken of any contributory acts or omissions by the Authority or third parties. This clause survives the termination of the Contract and applies to all damage [</w:t>
      </w:r>
      <w:del w:id="9010" w:author="Forfatter">
        <w:r w:rsidR="00FD0D39" w:rsidRPr="00FD3189" w:rsidDel="6700E9DF">
          <w:rPr>
            <w:color w:val="000000" w:themeColor="text1"/>
          </w:rPr>
          <w:delText>arising out of the Contractors wrongful acts [or omissions]</w:delText>
        </w:r>
      </w:del>
      <w:r w:rsidRPr="00FD3189">
        <w:rPr>
          <w:color w:val="000000" w:themeColor="text1"/>
        </w:rPr>
        <w:t>]</w:t>
      </w:r>
      <w:ins w:id="9011" w:author="Forfatter">
        <w:r w:rsidR="0044033B">
          <w:rPr>
            <w:color w:val="000000" w:themeColor="text1"/>
          </w:rPr>
          <w:t xml:space="preserve"> [</w:t>
        </w:r>
        <w:r w:rsidR="0044033B" w:rsidRPr="0044033B">
          <w:rPr>
            <w:color w:val="000000" w:themeColor="text1"/>
            <w:lang w:val="en-TT"/>
          </w:rPr>
          <w:t>arising out of the Contractors wrongful acts [or omissions]</w:t>
        </w:r>
        <w:r w:rsidR="0044033B">
          <w:rPr>
            <w:color w:val="000000" w:themeColor="text1"/>
          </w:rPr>
          <w:t>]</w:t>
        </w:r>
      </w:ins>
      <w:r w:rsidRPr="00FD3189">
        <w:rPr>
          <w:color w:val="000000" w:themeColor="text1"/>
        </w:rPr>
        <w:t xml:space="preserve"> regardless of whether it is caused or arises before, during or after the completion of the Exploitation activities or Contract term. </w:t>
      </w:r>
      <w:del w:id="9012" w:author="Forfatter">
        <w:r w:rsidR="00FD0D39" w:rsidRPr="00FD3189" w:rsidDel="6700E9DF">
          <w:rPr>
            <w:color w:val="000000" w:themeColor="text1"/>
          </w:rPr>
          <w:delText xml:space="preserve">[For the purpose of clauses 7.1 and 7.2, ‘wrongful acts or omissions’, means any unlawful act or omission attributable to the Contractor that results in damage not anticipated and approved in the Plan of Work, irrespective of bad intention or negligence]. </w:delText>
        </w:r>
      </w:del>
      <w:ins w:id="9013" w:author="Forfatter">
        <w:r w:rsidR="0044033B" w:rsidRPr="0044033B">
          <w:rPr>
            <w:color w:val="000000" w:themeColor="text1"/>
          </w:rPr>
          <w:t>[For the purpose of clauses 7.1 and 7.2, ‘wrongful acts or omissions’, means any unlawful act or omission attributable to the Contractor that results in damage not anticipated and approved in the Plan of Work, irrespective of bad intention or negligence.</w:t>
        </w:r>
        <w:r w:rsidR="0044033B">
          <w:rPr>
            <w:color w:val="000000" w:themeColor="text1"/>
          </w:rPr>
          <w:t xml:space="preserve">] </w:t>
        </w:r>
      </w:ins>
      <w:del w:id="9014" w:author="Forfatter">
        <w:r w:rsidR="00FD0D39" w:rsidRPr="00FD3189" w:rsidDel="6700E9DF">
          <w:rPr>
            <w:color w:val="000000" w:themeColor="text1"/>
          </w:rPr>
          <w:delText>[</w:delText>
        </w:r>
        <w:r w:rsidR="00FD0D39" w:rsidRPr="00181714" w:rsidDel="6700E9DF">
          <w:rPr>
            <w:color w:val="000000" w:themeColor="text1"/>
            <w:lang w:val="en-TT"/>
            <w:rPrChange w:id="9015" w:author="Forfatter">
              <w:rPr>
                <w:rFonts w:ascii="-webkit-standard" w:hAnsi="-webkit-standard"/>
                <w:color w:val="000000" w:themeColor="text1"/>
                <w:sz w:val="27"/>
                <w:szCs w:val="27"/>
              </w:rPr>
            </w:rPrChange>
          </w:rPr>
          <w:delText xml:space="preserve">Recoverable damages under this clause include: costs of reasonable measures to prevent and limit damage to the Marine Environment, lost revenue, reinstatement, pay-out in lieu of actual reinstatement, and/or measures to compensate for </w:delText>
        </w:r>
        <w:r w:rsidR="00FD0D39" w:rsidRPr="00FD3189" w:rsidDel="6700E9DF">
          <w:rPr>
            <w:color w:val="000000" w:themeColor="text1"/>
          </w:rPr>
          <w:delText xml:space="preserve">third-party economic loss, as well as </w:delText>
        </w:r>
        <w:r w:rsidR="00FD0D39" w:rsidRPr="00181714" w:rsidDel="6700E9DF">
          <w:rPr>
            <w:color w:val="000000" w:themeColor="text1"/>
            <w:lang w:val="en-TT"/>
            <w:rPrChange w:id="9016" w:author="Forfatter">
              <w:rPr>
                <w:rFonts w:ascii="-webkit-standard" w:hAnsi="-webkit-standard"/>
                <w:color w:val="000000" w:themeColor="text1"/>
                <w:sz w:val="27"/>
                <w:szCs w:val="27"/>
              </w:rPr>
            </w:rPrChange>
          </w:rPr>
          <w:delText>pure ecological loss and harm to the living resources of the Are</w:delText>
        </w:r>
        <w:r w:rsidR="00FD0D39" w:rsidRPr="00181714" w:rsidDel="0040465F">
          <w:rPr>
            <w:color w:val="000000" w:themeColor="text1"/>
            <w:lang w:val="en-TT"/>
            <w:rPrChange w:id="9017" w:author="Forfatter">
              <w:rPr>
                <w:rFonts w:ascii="-webkit-standard" w:hAnsi="-webkit-standard"/>
                <w:color w:val="000000" w:themeColor="text1"/>
                <w:sz w:val="27"/>
                <w:szCs w:val="27"/>
              </w:rPr>
            </w:rPrChange>
          </w:rPr>
          <w:delText>a.</w:delText>
        </w:r>
        <w:r w:rsidR="00FD0D39" w:rsidRPr="00FD3189" w:rsidDel="0040465F">
          <w:rPr>
            <w:color w:val="000000" w:themeColor="text1"/>
          </w:rPr>
          <w:delText>]</w:delText>
        </w:r>
        <w:r w:rsidR="00886A08" w:rsidRPr="00FD3189" w:rsidDel="0040465F">
          <w:rPr>
            <w:color w:val="000000" w:themeColor="text1"/>
          </w:rPr>
          <w:delText xml:space="preserve"> </w:delText>
        </w:r>
      </w:del>
      <w:ins w:id="9018" w:author="Forfatter">
        <w:del w:id="9019" w:author="Forfatter">
          <w:r w:rsidRPr="00181714" w:rsidDel="0040465F">
            <w:rPr>
              <w:color w:val="000000" w:themeColor="text1"/>
              <w:lang w:val="en-TT"/>
              <w:rPrChange w:id="9020" w:author="Forfatter">
                <w:rPr>
                  <w:rFonts w:eastAsia="Times New Roman"/>
                  <w:color w:val="4472C4" w:themeColor="accent1"/>
                  <w:lang w:val="en-US"/>
                </w:rPr>
              </w:rPrChange>
            </w:rPr>
            <w:delText xml:space="preserve">For the avoidance of doubt, strict liability in this context applies the polluter pays principle, and means, it is not necessary to prove that a </w:delText>
          </w:r>
          <w:r w:rsidR="00201320" w:rsidDel="0040465F">
            <w:rPr>
              <w:color w:val="000000" w:themeColor="text1"/>
              <w:lang w:val="en-TT"/>
            </w:rPr>
            <w:delText>C</w:delText>
          </w:r>
          <w:r w:rsidRPr="00181714" w:rsidDel="0040465F">
            <w:rPr>
              <w:color w:val="000000" w:themeColor="text1"/>
              <w:lang w:val="en-TT"/>
              <w:rPrChange w:id="9021" w:author="Forfatter">
                <w:rPr>
                  <w:rFonts w:eastAsia="Times New Roman"/>
                  <w:color w:val="4472C4" w:themeColor="accent1"/>
                  <w:lang w:val="en-US"/>
                </w:rPr>
              </w:rPrChange>
            </w:rPr>
            <w:delText xml:space="preserve">ontractor intended to commit or was reckless as to committing a wrongful act or omission, it is necessary only to demonstrate unpermitted damage or harm arose as a result of a </w:delText>
          </w:r>
          <w:r w:rsidR="00201320" w:rsidDel="0040465F">
            <w:rPr>
              <w:color w:val="000000" w:themeColor="text1"/>
              <w:lang w:val="en-TT"/>
            </w:rPr>
            <w:delText>C</w:delText>
          </w:r>
          <w:r w:rsidRPr="00181714" w:rsidDel="0040465F">
            <w:rPr>
              <w:color w:val="000000" w:themeColor="text1"/>
              <w:lang w:val="en-TT"/>
              <w:rPrChange w:id="9022" w:author="Forfatter">
                <w:rPr>
                  <w:rFonts w:eastAsia="Times New Roman"/>
                  <w:color w:val="4472C4" w:themeColor="accent1"/>
                  <w:lang w:val="en-US"/>
                </w:rPr>
              </w:rPrChange>
            </w:rPr>
            <w:delText>ontractor</w:delText>
          </w:r>
        </w:del>
      </w:ins>
      <w:del w:id="9023" w:author="Forfatter">
        <w:r w:rsidR="00D259F0" w:rsidRPr="00FD3189" w:rsidDel="0040465F">
          <w:rPr>
            <w:color w:val="000000" w:themeColor="text1"/>
            <w:lang w:val="en-TT"/>
          </w:rPr>
          <w:delText>’</w:delText>
        </w:r>
      </w:del>
      <w:ins w:id="9024" w:author="Forfatter">
        <w:del w:id="9025" w:author="Forfatter">
          <w:r w:rsidRPr="00181714" w:rsidDel="0040465F">
            <w:rPr>
              <w:color w:val="000000" w:themeColor="text1"/>
              <w:lang w:val="en-TT"/>
              <w:rPrChange w:id="9026" w:author="Forfatter">
                <w:rPr>
                  <w:rFonts w:eastAsia="Times New Roman"/>
                  <w:color w:val="4472C4" w:themeColor="accent1"/>
                  <w:lang w:val="en-US"/>
                </w:rPr>
              </w:rPrChange>
            </w:rPr>
            <w:delText xml:space="preserve">s wrongful act for the </w:delText>
          </w:r>
          <w:r w:rsidR="00201320" w:rsidDel="0040465F">
            <w:rPr>
              <w:color w:val="000000" w:themeColor="text1"/>
              <w:lang w:val="en-TT"/>
            </w:rPr>
            <w:delText>C</w:delText>
          </w:r>
          <w:r w:rsidRPr="00181714" w:rsidDel="0040465F">
            <w:rPr>
              <w:color w:val="000000" w:themeColor="text1"/>
              <w:lang w:val="en-TT"/>
              <w:rPrChange w:id="9027" w:author="Forfatter">
                <w:rPr>
                  <w:rFonts w:eastAsia="Times New Roman"/>
                  <w:color w:val="4472C4" w:themeColor="accent1"/>
                  <w:lang w:val="en-US"/>
                </w:rPr>
              </w:rPrChange>
            </w:rPr>
            <w:delText>ontractor to be held liable for that damage or harm.</w:delText>
          </w:r>
        </w:del>
        <w:r w:rsidR="00D77EEB">
          <w:rPr>
            <w:color w:val="000000" w:themeColor="text1"/>
            <w:lang w:val="en-TT"/>
          </w:rPr>
          <w:t xml:space="preserve"> </w:t>
        </w:r>
        <w:r w:rsidR="00D77EEB">
          <w:rPr>
            <w:color w:val="000000" w:themeColor="text1"/>
          </w:rPr>
          <w:t>[</w:t>
        </w:r>
        <w:r w:rsidR="00D77EEB" w:rsidRPr="00D77EEB">
          <w:rPr>
            <w:color w:val="000000" w:themeColor="text1"/>
            <w:lang w:val="en-TT"/>
          </w:rPr>
          <w:t xml:space="preserve">[Recoverable damages under this clause include: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w:t>
        </w:r>
        <w:r w:rsidR="00D77EEB" w:rsidRPr="00D77EEB">
          <w:rPr>
            <w:color w:val="000000" w:themeColor="text1"/>
            <w:lang w:val="en-TT"/>
          </w:rPr>
          <w:lastRenderedPageBreak/>
          <w:t>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r w:rsidR="00D77EEB">
          <w:rPr>
            <w:color w:val="000000" w:themeColor="text1"/>
          </w:rPr>
          <w:t>]</w:t>
        </w:r>
      </w:ins>
    </w:p>
    <w:p w14:paraId="2498EC48" w14:textId="0317003F" w:rsidR="00FD0D39" w:rsidRPr="00FD3189" w:rsidRDefault="6700E9DF" w:rsidP="00FD0D39">
      <w:pPr>
        <w:pStyle w:val="SingleTxt"/>
        <w:ind w:left="1080"/>
        <w:rPr>
          <w:color w:val="000000" w:themeColor="text1"/>
        </w:rPr>
      </w:pPr>
      <w:r w:rsidRPr="00FD3189">
        <w:rPr>
          <w:color w:val="000000" w:themeColor="text1"/>
        </w:rPr>
        <w:t>7.2</w:t>
      </w:r>
      <w:r w:rsidR="00FD0D39" w:rsidRPr="00FD3189">
        <w:rPr>
          <w:color w:val="000000" w:themeColor="text1"/>
        </w:rPr>
        <w:tab/>
      </w:r>
      <w:r w:rsidRPr="00FD3189">
        <w:rPr>
          <w:color w:val="000000" w:themeColor="text1"/>
        </w:rPr>
        <w:t xml:space="preserve">The Contractor shall indemnify the Authority, its employees, subcontractors and agents against all claims and liabilities of any third party arising out of any </w:t>
      </w:r>
      <w:ins w:id="9028" w:author="Forfatter">
        <w:r w:rsidR="0044033B">
          <w:rPr>
            <w:color w:val="000000" w:themeColor="text1"/>
          </w:rPr>
          <w:t xml:space="preserve">[wrongful] </w:t>
        </w:r>
        <w:r w:rsidRPr="00FD3189">
          <w:rPr>
            <w:color w:val="000000" w:themeColor="text1"/>
          </w:rPr>
          <w:t xml:space="preserve">environmental damage caused by Contractor activities that were not foreseen in the Plan of Work or that arise from a breach of any conditions of approval, including arising from activities of the Contractor. </w:t>
        </w:r>
      </w:ins>
      <w:del w:id="9029" w:author="Forfatter">
        <w:r w:rsidR="00FD0D39" w:rsidRPr="00FD3189" w:rsidDel="6700E9DF">
          <w:rPr>
            <w:color w:val="000000" w:themeColor="text1"/>
          </w:rPr>
          <w:delText>wrongful acts or omissions of the Contractor and its employees, agents and subcontractors, and all persons engaged in working or acting for them in the conduct of its operations under this Contract.</w:delText>
        </w:r>
      </w:del>
    </w:p>
    <w:p w14:paraId="19AD4792" w14:textId="0B8C9710" w:rsidR="00FD0D39" w:rsidRPr="00FD3189" w:rsidRDefault="6700E9DF" w:rsidP="00FD0D39">
      <w:pPr>
        <w:pStyle w:val="SingleTxt"/>
        <w:ind w:left="1080"/>
        <w:rPr>
          <w:color w:val="000000" w:themeColor="text1"/>
        </w:rPr>
      </w:pPr>
      <w:r w:rsidRPr="00FD3189">
        <w:rPr>
          <w:color w:val="000000" w:themeColor="text1"/>
        </w:rPr>
        <w:t>7.3</w:t>
      </w:r>
      <w:r w:rsidR="00FD0D39" w:rsidRPr="00FD3189">
        <w:rPr>
          <w:color w:val="000000" w:themeColor="text1"/>
        </w:rPr>
        <w:tab/>
      </w:r>
      <w:r w:rsidRPr="00FD3189">
        <w:rPr>
          <w:color w:val="000000" w:themeColor="text1"/>
        </w:rPr>
        <w:t xml:space="preserve">The Authority shall be liable to the Contractor for the actual amount of any damage caused to the Contractor arising out of its wrongful acts in the exercise of its powers and functions,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paragraph</w:t>
      </w:r>
      <w:r w:rsidRPr="00FD3189">
        <w:rPr>
          <w:color w:val="000000" w:themeColor="text1"/>
        </w:rPr>
        <w:t xml:space="preserve"> 2 of the Convention, account being taken of contributory acts or omissions by the Contractor</w:t>
      </w:r>
      <w:del w:id="9030" w:author="Forfatter">
        <w:r w:rsidR="00FD0D39" w:rsidRPr="00FD3189" w:rsidDel="6700E9DF">
          <w:rPr>
            <w:color w:val="000000" w:themeColor="text1"/>
          </w:rPr>
          <w:delText>, its employees, agents and subcontractors, and all persons engaged in working or acting for them in the conduct of its operations under this Contract,</w:delText>
        </w:r>
      </w:del>
      <w:r w:rsidRPr="00FD3189">
        <w:rPr>
          <w:color w:val="000000" w:themeColor="text1"/>
        </w:rPr>
        <w:t xml:space="preserve"> </w:t>
      </w:r>
      <w:ins w:id="9031" w:author="Forfatter">
        <w:r w:rsidR="00CB4EFF">
          <w:rPr>
            <w:color w:val="000000" w:themeColor="text1"/>
          </w:rPr>
          <w:t xml:space="preserve"> [</w:t>
        </w:r>
        <w:r w:rsidR="00CB4EFF" w:rsidRPr="00CB4EFF">
          <w:rPr>
            <w:color w:val="000000" w:themeColor="text1"/>
            <w:lang w:val="en-TT"/>
          </w:rPr>
          <w:t>its employees, agents and subcontractors, and all persons engaged in working or acting for them in the conduct of its operations under this Contract</w:t>
        </w:r>
        <w:r w:rsidR="00CB4EFF">
          <w:rPr>
            <w:color w:val="000000" w:themeColor="text1"/>
          </w:rPr>
          <w:t xml:space="preserve">] </w:t>
        </w:r>
      </w:ins>
      <w:r w:rsidRPr="00FD3189">
        <w:rPr>
          <w:color w:val="000000" w:themeColor="text1"/>
        </w:rPr>
        <w:t>or third parties.</w:t>
      </w:r>
    </w:p>
    <w:p w14:paraId="279F7578" w14:textId="72D22C65" w:rsidR="00FD0D39" w:rsidRPr="00FD3189" w:rsidRDefault="6700E9DF" w:rsidP="00FD0D39">
      <w:pPr>
        <w:pStyle w:val="SingleTxt"/>
        <w:ind w:left="1080"/>
        <w:rPr>
          <w:color w:val="000000" w:themeColor="text1"/>
        </w:rPr>
      </w:pPr>
      <w:r w:rsidRPr="00FD3189">
        <w:rPr>
          <w:color w:val="000000" w:themeColor="text1"/>
        </w:rPr>
        <w:t>7.4</w:t>
      </w:r>
      <w:r w:rsidR="00FD0D39" w:rsidRPr="00FD3189">
        <w:rPr>
          <w:color w:val="000000" w:themeColor="text1"/>
        </w:rPr>
        <w:tab/>
      </w:r>
      <w:r w:rsidRPr="00FD3189">
        <w:rPr>
          <w:color w:val="000000" w:themeColor="text1"/>
        </w:rPr>
        <w:t>The Authority shall indemnify the Contractor</w:t>
      </w:r>
      <w:ins w:id="9032" w:author="Forfatter">
        <w:r w:rsidR="00CB4EFF">
          <w:rPr>
            <w:color w:val="000000" w:themeColor="text1"/>
          </w:rPr>
          <w:t xml:space="preserve"> </w:t>
        </w:r>
      </w:ins>
      <w:del w:id="9033" w:author="Forfatter">
        <w:r w:rsidR="00FD0D39" w:rsidRPr="00FD3189" w:rsidDel="6700E9DF">
          <w:rPr>
            <w:color w:val="000000" w:themeColor="text1"/>
          </w:rPr>
          <w:delText xml:space="preserve">, its employees, subcontractors, agents and all persons engaged in working or acting for them in the conduct of its operations under this Contract, </w:delText>
        </w:r>
      </w:del>
      <w:ins w:id="9034" w:author="Forfatter">
        <w:r w:rsidR="00CB4EFF">
          <w:rPr>
            <w:color w:val="000000" w:themeColor="text1"/>
          </w:rPr>
          <w:t xml:space="preserve"> [</w:t>
        </w:r>
        <w:r w:rsidR="00CB4EFF" w:rsidRPr="00CB4EFF">
          <w:rPr>
            <w:color w:val="000000" w:themeColor="text1"/>
            <w:lang w:val="en-TT"/>
          </w:rPr>
          <w:t>its employees, agents and subcontractors, and all persons engaged in working or acting for them in the conduct of its operations under this Contract</w:t>
        </w:r>
        <w:r w:rsidR="00CB4EFF">
          <w:rPr>
            <w:color w:val="000000" w:themeColor="text1"/>
          </w:rPr>
          <w:t xml:space="preserve">] </w:t>
        </w:r>
      </w:ins>
      <w:r w:rsidRPr="00FD3189">
        <w:rPr>
          <w:color w:val="000000" w:themeColor="text1"/>
        </w:rPr>
        <w:t xml:space="preserve">against all claims and liabilities of any third party arising out of any wrongful acts or omissions in the exercise of its powers and functions hereunder,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xml:space="preserve">, paragraph </w:t>
      </w:r>
      <w:r w:rsidRPr="00FD3189">
        <w:rPr>
          <w:color w:val="000000" w:themeColor="text1"/>
        </w:rPr>
        <w:t>2 of the Convention.</w:t>
      </w:r>
    </w:p>
    <w:p w14:paraId="2B6A56BC" w14:textId="77777777" w:rsidR="00FD0D39" w:rsidRPr="00FD3189" w:rsidRDefault="00FD0D39" w:rsidP="00FD0D39">
      <w:pPr>
        <w:pStyle w:val="SingleTxt"/>
        <w:spacing w:after="0" w:line="120" w:lineRule="exact"/>
        <w:ind w:left="1080"/>
        <w:rPr>
          <w:color w:val="000000" w:themeColor="text1"/>
          <w:lang w:val="en-TT"/>
        </w:rPr>
      </w:pPr>
    </w:p>
    <w:p w14:paraId="24CE228E" w14:textId="77777777" w:rsidR="00F360C8" w:rsidRDefault="00F360C8" w:rsidP="00772CFC">
      <w:pPr>
        <w:ind w:left="1083"/>
        <w:rPr>
          <w:b/>
          <w:color w:val="000000" w:themeColor="text1"/>
          <w:sz w:val="24"/>
          <w:szCs w:val="24"/>
        </w:rPr>
      </w:pPr>
      <w:bookmarkStart w:id="9035" w:name="_Toc157156807"/>
      <w:bookmarkStart w:id="9036" w:name="_Toc157172623"/>
    </w:p>
    <w:p w14:paraId="298E317B" w14:textId="757857D3" w:rsidR="00FD0D39" w:rsidRPr="00F360C8" w:rsidRDefault="6700E9DF" w:rsidP="00772CFC">
      <w:pPr>
        <w:ind w:left="1083"/>
        <w:rPr>
          <w:color w:val="000000" w:themeColor="text1"/>
          <w:sz w:val="24"/>
          <w:szCs w:val="24"/>
        </w:rPr>
      </w:pPr>
      <w:r w:rsidRPr="00F360C8">
        <w:rPr>
          <w:b/>
          <w:color w:val="000000" w:themeColor="text1"/>
          <w:sz w:val="24"/>
          <w:szCs w:val="24"/>
        </w:rPr>
        <w:t>Section 8</w:t>
      </w:r>
      <w:bookmarkEnd w:id="9035"/>
      <w:bookmarkEnd w:id="9036"/>
    </w:p>
    <w:p w14:paraId="4F0D0497" w14:textId="72244199" w:rsidR="00FD0D39" w:rsidRPr="00F360C8" w:rsidRDefault="6700E9DF" w:rsidP="00772CFC">
      <w:pPr>
        <w:ind w:left="1083"/>
        <w:rPr>
          <w:color w:val="000000" w:themeColor="text1"/>
          <w:sz w:val="24"/>
          <w:szCs w:val="24"/>
        </w:rPr>
      </w:pPr>
      <w:bookmarkStart w:id="9037" w:name="_Toc157156808"/>
      <w:bookmarkStart w:id="9038" w:name="_Toc157172624"/>
      <w:r w:rsidRPr="00F360C8">
        <w:rPr>
          <w:b/>
          <w:color w:val="000000" w:themeColor="text1"/>
          <w:sz w:val="24"/>
          <w:szCs w:val="24"/>
        </w:rPr>
        <w:t xml:space="preserve">Force </w:t>
      </w:r>
      <w:r w:rsidR="00201320">
        <w:rPr>
          <w:b/>
          <w:color w:val="000000" w:themeColor="text1"/>
          <w:sz w:val="24"/>
          <w:szCs w:val="24"/>
        </w:rPr>
        <w:t>M</w:t>
      </w:r>
      <w:r w:rsidRPr="00F360C8">
        <w:rPr>
          <w:b/>
          <w:color w:val="000000" w:themeColor="text1"/>
          <w:sz w:val="24"/>
          <w:szCs w:val="24"/>
        </w:rPr>
        <w:t>ajeure</w:t>
      </w:r>
      <w:bookmarkEnd w:id="9037"/>
      <w:bookmarkEnd w:id="9038"/>
    </w:p>
    <w:p w14:paraId="4175E494" w14:textId="77777777" w:rsidR="00FD0D39" w:rsidRPr="00FD3189" w:rsidRDefault="00FD0D39" w:rsidP="00FD0D39">
      <w:pPr>
        <w:pStyle w:val="SingleTxt"/>
        <w:spacing w:after="0" w:line="120" w:lineRule="exact"/>
        <w:ind w:left="1080"/>
        <w:rPr>
          <w:color w:val="000000" w:themeColor="text1"/>
          <w:lang w:val="en-TT"/>
        </w:rPr>
      </w:pPr>
    </w:p>
    <w:p w14:paraId="62CEE5CB" w14:textId="11ECDA25" w:rsidR="00FD0D39" w:rsidRPr="00FD3189" w:rsidRDefault="6700E9DF" w:rsidP="00FD0D39">
      <w:pPr>
        <w:pStyle w:val="SingleTxt"/>
        <w:ind w:left="1080"/>
        <w:rPr>
          <w:color w:val="000000" w:themeColor="text1"/>
        </w:rPr>
      </w:pPr>
      <w:r w:rsidRPr="00FD3189">
        <w:rPr>
          <w:color w:val="000000" w:themeColor="text1"/>
        </w:rPr>
        <w:t>8.1</w:t>
      </w:r>
      <w:r w:rsidR="00FD0D39" w:rsidRPr="00FD3189">
        <w:rPr>
          <w:color w:val="000000" w:themeColor="text1"/>
        </w:rPr>
        <w:tab/>
      </w:r>
      <w:r w:rsidRPr="00FD3189">
        <w:rPr>
          <w:color w:val="000000" w:themeColor="text1"/>
        </w:rPr>
        <w:t xml:space="preserve">The Contractor shall not be liable for an unavoidable delay or failure to perform any of its obligations under this Contract due to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provided the Contractor has taken all reasonable steps to overcome the delay or obstacle to performance. For the purposes of this Contract,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shall mean an event or condition that the Contractor could not reasonably be expected to prevent or control; provided that the event or condition was not caused by Contractor action, negligence or by a failure to observe Good Industry Practice.</w:t>
      </w:r>
    </w:p>
    <w:p w14:paraId="36528965" w14:textId="7B8F813C" w:rsidR="00FD0D39" w:rsidRPr="00FD3189" w:rsidRDefault="6700E9DF" w:rsidP="00FD0D39">
      <w:pPr>
        <w:pStyle w:val="SingleTxt"/>
        <w:ind w:left="1080"/>
        <w:rPr>
          <w:color w:val="000000" w:themeColor="text1"/>
        </w:rPr>
      </w:pPr>
      <w:r w:rsidRPr="00FD3189">
        <w:rPr>
          <w:color w:val="000000" w:themeColor="text1"/>
        </w:rPr>
        <w:t>8.2</w:t>
      </w:r>
      <w:r w:rsidR="00FD0D39" w:rsidRPr="00FD3189">
        <w:rPr>
          <w:color w:val="000000" w:themeColor="text1"/>
        </w:rPr>
        <w:tab/>
      </w:r>
      <w:r w:rsidRPr="00FD3189">
        <w:rPr>
          <w:color w:val="000000" w:themeColor="text1"/>
        </w:rPr>
        <w:t xml:space="preserve">The Contractor shall give written notice to the Authority of the occurrence of an event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soon as reasonably possible after its occurrence (specifying 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w:t>
      </w:r>
      <w:r w:rsidR="003564BB" w:rsidRPr="00FD3189">
        <w:rPr>
          <w:color w:val="000000" w:themeColor="text1"/>
        </w:rPr>
        <w:t>R</w:t>
      </w:r>
      <w:r w:rsidRPr="00FD3189">
        <w:rPr>
          <w:color w:val="000000" w:themeColor="text1"/>
        </w:rPr>
        <w:t>estoration of normal conditions.</w:t>
      </w:r>
    </w:p>
    <w:p w14:paraId="176DA9B5" w14:textId="309ED8BE" w:rsidR="00FD0D39" w:rsidRPr="00FD3189" w:rsidRDefault="6700E9DF" w:rsidP="00FD0D39">
      <w:pPr>
        <w:pStyle w:val="SingleTxt"/>
        <w:ind w:left="1080"/>
        <w:rPr>
          <w:color w:val="000000" w:themeColor="text1"/>
        </w:rPr>
      </w:pPr>
      <w:r w:rsidRPr="00FD3189">
        <w:rPr>
          <w:color w:val="000000" w:themeColor="text1"/>
        </w:rPr>
        <w:t>8.3</w:t>
      </w:r>
      <w:r w:rsidR="00FD0D39" w:rsidRPr="00FD3189">
        <w:rPr>
          <w:color w:val="000000" w:themeColor="text1"/>
        </w:rPr>
        <w:tab/>
      </w:r>
      <w:r w:rsidRPr="00FD3189">
        <w:rPr>
          <w:color w:val="000000" w:themeColor="text1"/>
        </w:rPr>
        <w:t xml:space="preserve">The Contractor shall, upon request to the Secretary-General, be granted a time extension equal to the period by which performance was delayed hereunder by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and the term of this Contract shall be extended accordingly.</w:t>
      </w:r>
    </w:p>
    <w:p w14:paraId="65143934" w14:textId="77777777" w:rsidR="00FD0D39" w:rsidRPr="00FD3189" w:rsidRDefault="00FD0D39" w:rsidP="00FD0D39">
      <w:pPr>
        <w:pStyle w:val="SingleTxt"/>
        <w:spacing w:after="0" w:line="120" w:lineRule="exact"/>
        <w:ind w:left="1080"/>
        <w:rPr>
          <w:color w:val="000000" w:themeColor="text1"/>
          <w:lang w:val="en-TT"/>
        </w:rPr>
      </w:pPr>
    </w:p>
    <w:p w14:paraId="43108597" w14:textId="77777777" w:rsidR="00F360C8" w:rsidRDefault="00F360C8" w:rsidP="00772CFC">
      <w:pPr>
        <w:ind w:left="1083"/>
        <w:rPr>
          <w:b/>
          <w:color w:val="000000" w:themeColor="text1"/>
          <w:sz w:val="24"/>
          <w:szCs w:val="24"/>
        </w:rPr>
      </w:pPr>
      <w:bookmarkStart w:id="9039" w:name="_Toc157156809"/>
      <w:bookmarkStart w:id="9040" w:name="_Toc157172625"/>
    </w:p>
    <w:p w14:paraId="53E35F6C" w14:textId="300B783D" w:rsidR="00FD0D39" w:rsidRPr="00F360C8" w:rsidRDefault="6700E9DF" w:rsidP="00772CFC">
      <w:pPr>
        <w:ind w:left="1083"/>
        <w:rPr>
          <w:color w:val="000000" w:themeColor="text1"/>
          <w:sz w:val="24"/>
          <w:szCs w:val="24"/>
        </w:rPr>
      </w:pPr>
      <w:r w:rsidRPr="00F360C8">
        <w:rPr>
          <w:b/>
          <w:color w:val="000000" w:themeColor="text1"/>
          <w:sz w:val="24"/>
          <w:szCs w:val="24"/>
        </w:rPr>
        <w:t>Section 9</w:t>
      </w:r>
      <w:bookmarkEnd w:id="9039"/>
      <w:bookmarkEnd w:id="9040"/>
    </w:p>
    <w:p w14:paraId="54D0A2C7" w14:textId="3FDA9845" w:rsidR="00FD0D39" w:rsidRPr="00F360C8" w:rsidRDefault="00394AD1" w:rsidP="00772CFC">
      <w:pPr>
        <w:ind w:left="1083"/>
        <w:rPr>
          <w:color w:val="000000" w:themeColor="text1"/>
          <w:sz w:val="24"/>
          <w:szCs w:val="24"/>
        </w:rPr>
      </w:pPr>
      <w:bookmarkStart w:id="9041" w:name="_Toc157156810"/>
      <w:bookmarkStart w:id="9042" w:name="_Toc157172626"/>
      <w:ins w:id="9043" w:author="Forfatter">
        <w:r>
          <w:rPr>
            <w:b/>
            <w:color w:val="000000" w:themeColor="text1"/>
            <w:sz w:val="24"/>
            <w:szCs w:val="24"/>
          </w:rPr>
          <w:t>Extension</w:t>
        </w:r>
      </w:ins>
      <w:del w:id="9044" w:author="Forfatter">
        <w:r w:rsidR="6700E9DF" w:rsidRPr="00335267" w:rsidDel="00394AD1">
          <w:rPr>
            <w:b/>
            <w:color w:val="000000" w:themeColor="text1"/>
            <w:sz w:val="24"/>
            <w:szCs w:val="24"/>
          </w:rPr>
          <w:delText>Renewal</w:delText>
        </w:r>
      </w:del>
      <w:bookmarkEnd w:id="9041"/>
      <w:bookmarkEnd w:id="9042"/>
    </w:p>
    <w:p w14:paraId="63017F63" w14:textId="77777777" w:rsidR="00FD0D39" w:rsidRPr="00FD3189" w:rsidRDefault="00FD0D39" w:rsidP="00FD0D39">
      <w:pPr>
        <w:pStyle w:val="SingleTxt"/>
        <w:keepNext/>
        <w:keepLines/>
        <w:spacing w:after="0" w:line="120" w:lineRule="exact"/>
        <w:ind w:left="1080"/>
        <w:rPr>
          <w:color w:val="000000" w:themeColor="text1"/>
          <w:lang w:val="en-TT"/>
        </w:rPr>
      </w:pPr>
    </w:p>
    <w:p w14:paraId="4B80E3AA" w14:textId="62A1A3A4" w:rsidR="00FD0D39" w:rsidRPr="00FD3189" w:rsidRDefault="6700E9DF" w:rsidP="00FD0D39">
      <w:pPr>
        <w:pStyle w:val="SingleTxt"/>
        <w:keepNext/>
        <w:keepLines/>
        <w:ind w:left="1080"/>
        <w:rPr>
          <w:color w:val="000000" w:themeColor="text1"/>
        </w:rPr>
      </w:pPr>
      <w:r w:rsidRPr="00FD3189">
        <w:rPr>
          <w:color w:val="000000" w:themeColor="text1"/>
        </w:rPr>
        <w:t>9.1</w:t>
      </w:r>
      <w:r w:rsidR="00FD0D39" w:rsidRPr="00FD3189">
        <w:rPr>
          <w:color w:val="000000" w:themeColor="text1"/>
        </w:rPr>
        <w:tab/>
      </w:r>
      <w:ins w:id="9045" w:author="Forfatter">
        <w:r w:rsidR="00C66645">
          <w:rPr>
            <w:color w:val="000000" w:themeColor="text1"/>
          </w:rPr>
          <w:t xml:space="preserve">[Alt. 1 </w:t>
        </w:r>
      </w:ins>
      <w:r w:rsidRPr="00FD3189">
        <w:rPr>
          <w:color w:val="000000" w:themeColor="text1"/>
        </w:rPr>
        <w:t xml:space="preserve">The Contractor may </w:t>
      </w:r>
      <w:ins w:id="9046" w:author="Forfatter">
        <w:r w:rsidR="00394AD1">
          <w:rPr>
            <w:color w:val="000000" w:themeColor="text1"/>
          </w:rPr>
          <w:t>extent</w:t>
        </w:r>
      </w:ins>
      <w:del w:id="9047" w:author="Forfatter">
        <w:r w:rsidRPr="00FD3189" w:rsidDel="00394AD1">
          <w:rPr>
            <w:color w:val="000000" w:themeColor="text1"/>
          </w:rPr>
          <w:delText>renew</w:delText>
        </w:r>
      </w:del>
      <w:r w:rsidRPr="00FD3189">
        <w:rPr>
          <w:color w:val="000000" w:themeColor="text1"/>
        </w:rPr>
        <w:t xml:space="preserve"> this Contract </w:t>
      </w:r>
      <w:ins w:id="9048" w:author="Forfatter">
        <w:r w:rsidRPr="00FD3189">
          <w:rPr>
            <w:color w:val="000000" w:themeColor="text1"/>
          </w:rPr>
          <w:t xml:space="preserve">in accordance with </w:t>
        </w:r>
        <w:r w:rsidR="00434265">
          <w:rPr>
            <w:color w:val="000000" w:themeColor="text1"/>
          </w:rPr>
          <w:t>r</w:t>
        </w:r>
        <w:r w:rsidRPr="00FD3189">
          <w:rPr>
            <w:color w:val="000000" w:themeColor="text1"/>
          </w:rPr>
          <w:t>egulation 20.</w:t>
        </w:r>
        <w:r w:rsidR="00C66645">
          <w:rPr>
            <w:color w:val="000000" w:themeColor="text1"/>
          </w:rPr>
          <w:t>]</w:t>
        </w:r>
      </w:ins>
      <w:r w:rsidR="00886A08" w:rsidRPr="00FD3189">
        <w:rPr>
          <w:color w:val="000000" w:themeColor="text1"/>
        </w:rPr>
        <w:t xml:space="preserve"> </w:t>
      </w:r>
      <w:del w:id="9049" w:author="Forfatter">
        <w:r w:rsidR="00FD0D39" w:rsidRPr="00FD3189" w:rsidDel="6700E9DF">
          <w:rPr>
            <w:color w:val="000000" w:themeColor="text1"/>
          </w:rPr>
          <w:delText>for periods not more than 10 years each, on the following conditions:</w:delText>
        </w:r>
      </w:del>
      <w:r w:rsidRPr="00FD3189">
        <w:rPr>
          <w:color w:val="000000" w:themeColor="text1"/>
        </w:rPr>
        <w:t xml:space="preserve"> </w:t>
      </w:r>
    </w:p>
    <w:p w14:paraId="2AAABD69" w14:textId="77777777" w:rsidR="00FD0D39" w:rsidRPr="00FD3189" w:rsidDel="005D178F" w:rsidRDefault="00FD0D39" w:rsidP="00FD0D39">
      <w:pPr>
        <w:pStyle w:val="SingleTxt"/>
        <w:ind w:left="1080"/>
        <w:rPr>
          <w:del w:id="9050" w:author="Forfatter"/>
          <w:color w:val="000000" w:themeColor="text1"/>
        </w:rPr>
      </w:pPr>
      <w:r w:rsidRPr="00FD3189">
        <w:rPr>
          <w:color w:val="000000" w:themeColor="text1"/>
        </w:rPr>
        <w:tab/>
      </w:r>
      <w:del w:id="9051" w:author="Forfatter">
        <w:r w:rsidRPr="00FD3189" w:rsidDel="6700E9DF">
          <w:rPr>
            <w:color w:val="000000" w:themeColor="text1"/>
          </w:rPr>
          <w:delText>(a)</w:delText>
        </w:r>
        <w:r w:rsidRPr="00FD3189">
          <w:rPr>
            <w:color w:val="000000" w:themeColor="text1"/>
          </w:rPr>
          <w:tab/>
        </w:r>
        <w:r w:rsidRPr="00FD3189" w:rsidDel="6700E9DF">
          <w:rPr>
            <w:color w:val="000000" w:themeColor="text1"/>
          </w:rPr>
          <w:delText>The resource category is recoverable annually in commercial [and profitable] quantities from the Contract Area;</w:delText>
        </w:r>
      </w:del>
    </w:p>
    <w:p w14:paraId="73313803" w14:textId="77777777" w:rsidR="00FD0D39" w:rsidRPr="00FD3189" w:rsidDel="005D178F" w:rsidRDefault="00FD0D39" w:rsidP="00FD0D39">
      <w:pPr>
        <w:pStyle w:val="SingleTxt"/>
        <w:ind w:left="1080"/>
        <w:rPr>
          <w:del w:id="9052" w:author="Forfatter"/>
          <w:color w:val="000000" w:themeColor="text1"/>
        </w:rPr>
      </w:pPr>
      <w:del w:id="9053" w:author="Forfatter">
        <w:r w:rsidRPr="00FD3189" w:rsidDel="005D178F">
          <w:rPr>
            <w:color w:val="000000" w:themeColor="text1"/>
          </w:rPr>
          <w:tab/>
        </w:r>
        <w:r w:rsidRPr="00FD3189" w:rsidDel="6700E9DF">
          <w:rPr>
            <w:color w:val="000000" w:themeColor="text1"/>
          </w:rPr>
          <w:delText>(b)</w:delText>
        </w:r>
        <w:r w:rsidRPr="00FD3189">
          <w:rPr>
            <w:color w:val="000000" w:themeColor="text1"/>
          </w:rPr>
          <w:tab/>
        </w:r>
        <w:r w:rsidRPr="00FD3189" w:rsidDel="6700E9DF">
          <w:rPr>
            <w:color w:val="000000" w:themeColor="text1"/>
          </w:rPr>
          <w:delText xml:space="preserve">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 </w:delText>
        </w:r>
      </w:del>
    </w:p>
    <w:p w14:paraId="423EC73F" w14:textId="77777777" w:rsidR="00FD0D39" w:rsidRPr="00FD3189" w:rsidDel="005D178F" w:rsidRDefault="00FD0D39" w:rsidP="00FD0D39">
      <w:pPr>
        <w:pStyle w:val="SingleTxt"/>
        <w:ind w:left="1080"/>
        <w:rPr>
          <w:del w:id="9054" w:author="Forfatter"/>
          <w:color w:val="000000" w:themeColor="text1"/>
        </w:rPr>
      </w:pPr>
      <w:del w:id="9055" w:author="Forfatter">
        <w:r w:rsidRPr="00FD3189" w:rsidDel="005D178F">
          <w:rPr>
            <w:color w:val="000000" w:themeColor="text1"/>
          </w:rPr>
          <w:tab/>
        </w:r>
        <w:r w:rsidRPr="00FD3189" w:rsidDel="6700E9DF">
          <w:rPr>
            <w:color w:val="000000" w:themeColor="text1"/>
          </w:rPr>
          <w:delText>(c)</w:delText>
        </w:r>
        <w:r w:rsidRPr="00FD3189">
          <w:rPr>
            <w:color w:val="000000" w:themeColor="text1"/>
          </w:rPr>
          <w:tab/>
        </w:r>
        <w:r w:rsidRPr="00FD3189" w:rsidDel="6700E9DF">
          <w:rPr>
            <w:color w:val="000000" w:themeColor="text1"/>
          </w:rPr>
          <w:delText>This Contract has not been terminated earlier; and</w:delText>
        </w:r>
      </w:del>
    </w:p>
    <w:p w14:paraId="7D6E94F9" w14:textId="77777777" w:rsidR="00FD0D39" w:rsidRPr="00FD3189" w:rsidDel="005D178F" w:rsidRDefault="00FD0D39" w:rsidP="00FD0D39">
      <w:pPr>
        <w:pStyle w:val="SingleTxt"/>
        <w:ind w:left="1080"/>
        <w:rPr>
          <w:del w:id="9056" w:author="Forfatter"/>
          <w:color w:val="000000" w:themeColor="text1"/>
        </w:rPr>
      </w:pPr>
      <w:del w:id="9057" w:author="Forfatter">
        <w:r w:rsidRPr="00FD3189" w:rsidDel="005D178F">
          <w:rPr>
            <w:color w:val="000000" w:themeColor="text1"/>
          </w:rPr>
          <w:tab/>
        </w:r>
        <w:r w:rsidRPr="00FD3189" w:rsidDel="6700E9DF">
          <w:rPr>
            <w:color w:val="000000" w:themeColor="text1"/>
          </w:rPr>
          <w:delText>(d)</w:delText>
        </w:r>
        <w:r w:rsidRPr="00FD3189">
          <w:rPr>
            <w:color w:val="000000" w:themeColor="text1"/>
          </w:rPr>
          <w:tab/>
        </w:r>
        <w:r w:rsidRPr="00FD3189" w:rsidDel="6700E9DF">
          <w:rPr>
            <w:color w:val="000000" w:themeColor="text1"/>
          </w:rPr>
          <w:delText>The Contractor has paid the applicable fee in the amount specified in appendix II to the regulations.</w:delText>
        </w:r>
      </w:del>
    </w:p>
    <w:p w14:paraId="1656138A" w14:textId="77777777" w:rsidR="00FD0D39" w:rsidRPr="00FD3189" w:rsidDel="005D178F" w:rsidRDefault="00FD0D39" w:rsidP="00FD0D39">
      <w:pPr>
        <w:pStyle w:val="SingleTxt"/>
        <w:ind w:left="1080"/>
        <w:rPr>
          <w:del w:id="9058" w:author="Forfatter"/>
          <w:color w:val="000000" w:themeColor="text1"/>
        </w:rPr>
      </w:pPr>
      <w:del w:id="9059" w:author="Forfatter">
        <w:r w:rsidRPr="00FD3189" w:rsidDel="6700E9DF">
          <w:rPr>
            <w:color w:val="000000" w:themeColor="text1"/>
          </w:rPr>
          <w:delText>9.2</w:delText>
        </w:r>
        <w:r w:rsidRPr="00FD3189">
          <w:rPr>
            <w:color w:val="000000" w:themeColor="text1"/>
          </w:rPr>
          <w:tab/>
        </w:r>
        <w:r w:rsidRPr="00FD3189" w:rsidDel="6700E9DF">
          <w:rPr>
            <w:color w:val="000000" w:themeColor="text1"/>
          </w:rPr>
          <w:delText>To renew this Contract, the Contractor shall notify the Secretary-General no later than one year before the expiration of the initial period or renewal period, as the case may be, of this Contract.</w:delText>
        </w:r>
      </w:del>
    </w:p>
    <w:p w14:paraId="7F384B01" w14:textId="77777777" w:rsidR="00FD0D39" w:rsidRDefault="00FD0D39" w:rsidP="00FD0D39">
      <w:pPr>
        <w:pStyle w:val="SingleTxt"/>
        <w:ind w:left="1080"/>
        <w:rPr>
          <w:ins w:id="9060" w:author="Forfatter"/>
          <w:color w:val="000000" w:themeColor="text1"/>
        </w:rPr>
      </w:pPr>
      <w:del w:id="9061" w:author="Forfatter">
        <w:r w:rsidRPr="00FD3189" w:rsidDel="6700E9DF">
          <w:rPr>
            <w:color w:val="000000" w:themeColor="text1"/>
          </w:rPr>
          <w:delText>9.3</w:delText>
        </w:r>
        <w:r w:rsidRPr="00FD3189">
          <w:rPr>
            <w:color w:val="000000" w:themeColor="text1"/>
          </w:rPr>
          <w:tab/>
        </w:r>
        <w:r w:rsidRPr="00FD3189" w:rsidDel="6700E9DF">
          <w:rPr>
            <w:color w:val="000000" w:themeColor="text1"/>
          </w:rPr>
          <w:delText>The Council shall review the notification, and if the Council determines that the Contractor is in compliance with the conditions set out above, this Contract [shall be] [may be] renewed on the terms and conditions of the standard exploitation contract that are in effect on the date that the Council approves the renewal application.</w:delText>
        </w:r>
      </w:del>
      <w:r w:rsidR="6700E9DF" w:rsidRPr="00FD3189">
        <w:rPr>
          <w:color w:val="000000" w:themeColor="text1"/>
        </w:rPr>
        <w:t xml:space="preserve"> </w:t>
      </w:r>
    </w:p>
    <w:p w14:paraId="7661591E" w14:textId="77777777" w:rsidR="00F7738D" w:rsidRDefault="00C66645" w:rsidP="00FD0D39">
      <w:pPr>
        <w:pStyle w:val="SingleTxt"/>
        <w:ind w:left="1080"/>
        <w:rPr>
          <w:ins w:id="9062" w:author="Forfatter"/>
          <w:color w:val="000000" w:themeColor="text1"/>
          <w:lang w:val="en-TT"/>
        </w:rPr>
      </w:pPr>
      <w:ins w:id="9063" w:author="Forfatter">
        <w:r>
          <w:rPr>
            <w:color w:val="000000" w:themeColor="text1"/>
          </w:rPr>
          <w:t xml:space="preserve">[Alt. 2 </w:t>
        </w:r>
        <w:r w:rsidR="004C330F" w:rsidRPr="00FD3189">
          <w:rPr>
            <w:color w:val="000000" w:themeColor="text1"/>
          </w:rPr>
          <w:t xml:space="preserve">The Contractor may </w:t>
        </w:r>
        <w:r w:rsidR="004C330F">
          <w:rPr>
            <w:color w:val="000000" w:themeColor="text1"/>
          </w:rPr>
          <w:t>extent</w:t>
        </w:r>
        <w:r w:rsidR="004C330F" w:rsidRPr="00FD3189">
          <w:rPr>
            <w:color w:val="000000" w:themeColor="text1"/>
          </w:rPr>
          <w:t xml:space="preserve"> this Contract</w:t>
        </w:r>
        <w:r w:rsidR="00F7738D" w:rsidRPr="00F7738D">
          <w:rPr>
            <w:lang w:val="en-TT"/>
          </w:rPr>
          <w:t xml:space="preserve"> </w:t>
        </w:r>
        <w:r w:rsidR="00F7738D" w:rsidRPr="00F7738D">
          <w:rPr>
            <w:color w:val="000000" w:themeColor="text1"/>
            <w:lang w:val="en-TT"/>
          </w:rPr>
          <w:t>for periods not more than 10 years each, on the following conditions:</w:t>
        </w:r>
      </w:ins>
    </w:p>
    <w:p w14:paraId="74D8FB1F" w14:textId="77777777" w:rsidR="00F7738D" w:rsidRDefault="00F7738D" w:rsidP="00F7738D">
      <w:pPr>
        <w:pStyle w:val="SingleTxt"/>
        <w:ind w:left="1077" w:right="1264" w:firstLine="340"/>
        <w:rPr>
          <w:ins w:id="9064" w:author="Forfatter"/>
          <w:color w:val="000000" w:themeColor="text1"/>
          <w:lang w:val="en-TT"/>
        </w:rPr>
      </w:pPr>
      <w:ins w:id="9065" w:author="Forfatter">
        <w:r w:rsidRPr="00F7738D">
          <w:rPr>
            <w:color w:val="000000" w:themeColor="text1"/>
            <w:lang w:val="en-TT"/>
          </w:rPr>
          <w:t>(a) The resource category is recoverable annually in commercial quantities from the Contract Area;</w:t>
        </w:r>
      </w:ins>
    </w:p>
    <w:p w14:paraId="0DB02DA5" w14:textId="77777777" w:rsidR="00F7738D" w:rsidRDefault="00F7738D" w:rsidP="00F7738D">
      <w:pPr>
        <w:pStyle w:val="SingleTxt"/>
        <w:ind w:left="1077" w:right="1264" w:firstLine="340"/>
        <w:rPr>
          <w:ins w:id="9066" w:author="Forfatter"/>
          <w:color w:val="000000" w:themeColor="text1"/>
          <w:lang w:val="en-TT"/>
        </w:rPr>
      </w:pPr>
      <w:ins w:id="9067" w:author="Forfatter">
        <w:r w:rsidRPr="00F7738D">
          <w:rPr>
            <w:color w:val="000000" w:themeColor="text1"/>
            <w:lang w:val="en-TT"/>
          </w:rPr>
          <w:t>(b) 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w:t>
        </w:r>
      </w:ins>
    </w:p>
    <w:p w14:paraId="20C3BAC5" w14:textId="77777777" w:rsidR="00F7738D" w:rsidRDefault="00F7738D" w:rsidP="00F7738D">
      <w:pPr>
        <w:pStyle w:val="SingleTxt"/>
        <w:ind w:left="1077" w:right="1264" w:firstLine="340"/>
        <w:rPr>
          <w:ins w:id="9068" w:author="Forfatter"/>
          <w:color w:val="000000" w:themeColor="text1"/>
          <w:lang w:val="en-TT"/>
        </w:rPr>
      </w:pPr>
      <w:ins w:id="9069" w:author="Forfatter">
        <w:r w:rsidRPr="00F7738D">
          <w:rPr>
            <w:color w:val="000000" w:themeColor="text1"/>
            <w:lang w:val="en-TT"/>
          </w:rPr>
          <w:t>(c) This Contract has not been terminated earlier; and</w:t>
        </w:r>
      </w:ins>
    </w:p>
    <w:p w14:paraId="5A030E56" w14:textId="702E584A" w:rsidR="00F7738D" w:rsidRDefault="00F7738D" w:rsidP="00F7738D">
      <w:pPr>
        <w:pStyle w:val="SingleTxt"/>
        <w:ind w:left="1077" w:right="1264" w:firstLine="340"/>
        <w:rPr>
          <w:ins w:id="9070" w:author="Forfatter"/>
          <w:color w:val="000000" w:themeColor="text1"/>
          <w:lang w:val="en-TT"/>
        </w:rPr>
      </w:pPr>
      <w:ins w:id="9071" w:author="Forfatter">
        <w:r w:rsidRPr="00F7738D">
          <w:rPr>
            <w:color w:val="000000" w:themeColor="text1"/>
            <w:lang w:val="en-TT"/>
          </w:rPr>
          <w:t xml:space="preserve">(d) The Contractor has paid the applicable fee </w:t>
        </w:r>
        <w:r w:rsidR="00724622">
          <w:rPr>
            <w:color w:val="000000" w:themeColor="text1"/>
            <w:lang w:val="en-TT"/>
          </w:rPr>
          <w:t>[</w:t>
        </w:r>
        <w:del w:id="9072" w:author="Forfatter">
          <w:r w:rsidRPr="00F7738D">
            <w:rPr>
              <w:color w:val="000000" w:themeColor="text1"/>
              <w:lang w:val="en-TT"/>
            </w:rPr>
            <w:delText xml:space="preserve">in the amount specified in appendix II to the </w:delText>
          </w:r>
          <w:r w:rsidR="00F35CA5">
            <w:rPr>
              <w:color w:val="000000" w:themeColor="text1"/>
              <w:lang w:val="en-TT"/>
            </w:rPr>
            <w:delText>R</w:delText>
          </w:r>
          <w:r w:rsidRPr="00F7738D">
            <w:rPr>
              <w:color w:val="000000" w:themeColor="text1"/>
              <w:lang w:val="en-TT"/>
            </w:rPr>
            <w:delText>egulations</w:delText>
          </w:r>
        </w:del>
        <w:r w:rsidR="00724622">
          <w:rPr>
            <w:color w:val="000000" w:themeColor="text1"/>
            <w:lang w:val="en-TT"/>
          </w:rPr>
          <w:t>].</w:t>
        </w:r>
      </w:ins>
    </w:p>
    <w:p w14:paraId="4895C8F4" w14:textId="7B3C4253" w:rsidR="00F7738D" w:rsidRDefault="00F7738D" w:rsidP="00FD0D39">
      <w:pPr>
        <w:pStyle w:val="SingleTxt"/>
        <w:ind w:left="1080"/>
        <w:rPr>
          <w:ins w:id="9073" w:author="Forfatter"/>
          <w:color w:val="000000" w:themeColor="text1"/>
          <w:lang w:val="en-TT"/>
        </w:rPr>
      </w:pPr>
      <w:ins w:id="9074" w:author="Forfatter">
        <w:r w:rsidRPr="00F7738D">
          <w:rPr>
            <w:color w:val="000000" w:themeColor="text1"/>
            <w:lang w:val="en-TT"/>
          </w:rPr>
          <w:t xml:space="preserve">9.2 To renew this Contract, the Contractor shall notify the Secretary-General no later than one year before the expiration of the initial period or </w:t>
        </w:r>
        <w:r w:rsidR="00312F32">
          <w:rPr>
            <w:color w:val="000000" w:themeColor="text1"/>
            <w:lang w:val="en-TT"/>
          </w:rPr>
          <w:t>extension</w:t>
        </w:r>
        <w:r w:rsidRPr="00F7738D">
          <w:rPr>
            <w:color w:val="000000" w:themeColor="text1"/>
            <w:lang w:val="en-TT"/>
          </w:rPr>
          <w:t xml:space="preserve"> period, as the case may be, of this Contract.</w:t>
        </w:r>
      </w:ins>
    </w:p>
    <w:p w14:paraId="703EEDD8" w14:textId="2279A3F1" w:rsidR="00C66645" w:rsidRPr="00FD3189" w:rsidRDefault="00F7738D" w:rsidP="00FD0D39">
      <w:pPr>
        <w:pStyle w:val="SingleTxt"/>
        <w:ind w:left="1080"/>
        <w:rPr>
          <w:color w:val="000000" w:themeColor="text1"/>
        </w:rPr>
      </w:pPr>
      <w:ins w:id="9075" w:author="Forfatter">
        <w:r w:rsidRPr="00F7738D">
          <w:rPr>
            <w:color w:val="000000" w:themeColor="text1"/>
            <w:lang w:val="en-TT"/>
          </w:rPr>
          <w:t xml:space="preserve">9.3 The Council shall review the notification, and if the Council determines that the Contractor is in compliance with the conditions set out above, this Contract shall be renewed on the terms and conditions of the standard exploitation contract that are in effect on the date that the Council approves the </w:t>
        </w:r>
        <w:r w:rsidR="00312F32">
          <w:rPr>
            <w:color w:val="000000" w:themeColor="text1"/>
            <w:lang w:val="en-TT"/>
          </w:rPr>
          <w:t>extension</w:t>
        </w:r>
        <w:r w:rsidRPr="00F7738D">
          <w:rPr>
            <w:color w:val="000000" w:themeColor="text1"/>
            <w:lang w:val="en-TT"/>
          </w:rPr>
          <w:t xml:space="preserve"> application.</w:t>
        </w:r>
        <w:r w:rsidR="00C66645">
          <w:rPr>
            <w:color w:val="000000" w:themeColor="text1"/>
          </w:rPr>
          <w:t>]</w:t>
        </w:r>
      </w:ins>
    </w:p>
    <w:p w14:paraId="2DA25635" w14:textId="77777777" w:rsidR="00FD0D39" w:rsidRPr="00FD3189" w:rsidRDefault="00FD0D39" w:rsidP="00FD0D39">
      <w:pPr>
        <w:pStyle w:val="SingleTxt"/>
        <w:spacing w:after="0" w:line="120" w:lineRule="exact"/>
        <w:ind w:left="1080"/>
        <w:rPr>
          <w:color w:val="000000" w:themeColor="text1"/>
          <w:lang w:val="en-TT"/>
        </w:rPr>
      </w:pPr>
    </w:p>
    <w:p w14:paraId="7AC61535" w14:textId="77777777" w:rsidR="00F360C8" w:rsidRDefault="00F360C8" w:rsidP="00772CFC">
      <w:pPr>
        <w:ind w:left="1083"/>
        <w:rPr>
          <w:b/>
          <w:color w:val="000000" w:themeColor="text1"/>
          <w:sz w:val="24"/>
          <w:szCs w:val="24"/>
        </w:rPr>
      </w:pPr>
      <w:bookmarkStart w:id="9076" w:name="_Toc157156811"/>
      <w:bookmarkStart w:id="9077" w:name="_Toc157172627"/>
    </w:p>
    <w:p w14:paraId="47D1F802" w14:textId="3B244DB6" w:rsidR="00FD0D39" w:rsidRPr="00F360C8" w:rsidRDefault="6700E9DF" w:rsidP="00772CFC">
      <w:pPr>
        <w:ind w:left="1083"/>
        <w:rPr>
          <w:color w:val="000000" w:themeColor="text1"/>
          <w:sz w:val="24"/>
          <w:szCs w:val="24"/>
        </w:rPr>
      </w:pPr>
      <w:r w:rsidRPr="00F360C8">
        <w:rPr>
          <w:b/>
          <w:color w:val="000000" w:themeColor="text1"/>
          <w:sz w:val="24"/>
          <w:szCs w:val="24"/>
        </w:rPr>
        <w:t>Section 10</w:t>
      </w:r>
      <w:bookmarkEnd w:id="9076"/>
      <w:bookmarkEnd w:id="9077"/>
    </w:p>
    <w:p w14:paraId="5D244CE0" w14:textId="6E6EE441" w:rsidR="00FD0D39" w:rsidRPr="00F360C8" w:rsidRDefault="6700E9DF" w:rsidP="00772CFC">
      <w:pPr>
        <w:ind w:left="1083"/>
        <w:rPr>
          <w:color w:val="000000" w:themeColor="text1"/>
          <w:sz w:val="24"/>
          <w:szCs w:val="24"/>
        </w:rPr>
      </w:pPr>
      <w:bookmarkStart w:id="9078" w:name="_Toc157156812"/>
      <w:bookmarkStart w:id="9079" w:name="_Toc157172628"/>
      <w:r w:rsidRPr="00F360C8">
        <w:rPr>
          <w:b/>
          <w:color w:val="000000" w:themeColor="text1"/>
          <w:sz w:val="24"/>
          <w:szCs w:val="24"/>
        </w:rPr>
        <w:t>Renunciation of rights</w:t>
      </w:r>
      <w:bookmarkEnd w:id="9078"/>
      <w:bookmarkEnd w:id="9079"/>
    </w:p>
    <w:p w14:paraId="54A619A5" w14:textId="77777777" w:rsidR="00FD0D39" w:rsidRPr="00FD3189" w:rsidRDefault="00FD0D39" w:rsidP="00FD0D39">
      <w:pPr>
        <w:pStyle w:val="SingleTxt"/>
        <w:spacing w:after="0" w:line="120" w:lineRule="exact"/>
        <w:ind w:left="1080"/>
        <w:rPr>
          <w:color w:val="000000" w:themeColor="text1"/>
          <w:lang w:val="en-TT"/>
        </w:rPr>
      </w:pPr>
    </w:p>
    <w:p w14:paraId="652291AA" w14:textId="65E5C5CB" w:rsidR="007E086E" w:rsidRPr="00FD3189" w:rsidRDefault="6700E9DF" w:rsidP="00500988">
      <w:pPr>
        <w:pStyle w:val="SingleTxt"/>
        <w:ind w:left="1080"/>
        <w:rPr>
          <w:color w:val="000000" w:themeColor="text1"/>
        </w:rPr>
      </w:pPr>
      <w:r w:rsidRPr="00FD3189">
        <w:rPr>
          <w:color w:val="000000" w:themeColor="text1"/>
        </w:rPr>
        <w:t>10.1</w:t>
      </w:r>
      <w:r w:rsidR="00FD0D39" w:rsidRPr="00FD3189">
        <w:rPr>
          <w:color w:val="000000" w:themeColor="text1"/>
        </w:rPr>
        <w:tab/>
      </w:r>
      <w:r w:rsidRPr="00FD3189">
        <w:rPr>
          <w:color w:val="000000" w:themeColor="text1"/>
        </w:rPr>
        <w:t>The Contractor, by prior written notice to the Authority, may renounce without penalty the whole or part of its rights in the Contract Area, provided that the Contractor shall remain liable for all obligations and liabilities accrued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20E6729" w14:textId="77777777" w:rsidR="00886A08" w:rsidRPr="00F360C8" w:rsidRDefault="00886A08" w:rsidP="00500988">
      <w:pPr>
        <w:pStyle w:val="SingleTxt"/>
        <w:ind w:left="1080"/>
        <w:rPr>
          <w:color w:val="000000" w:themeColor="text1"/>
          <w:sz w:val="24"/>
          <w:szCs w:val="24"/>
        </w:rPr>
      </w:pPr>
    </w:p>
    <w:p w14:paraId="11B65F61" w14:textId="71D9564F" w:rsidR="00FD0D39" w:rsidRPr="00F360C8" w:rsidRDefault="6700E9DF" w:rsidP="00772CFC">
      <w:pPr>
        <w:ind w:left="1083"/>
        <w:rPr>
          <w:color w:val="000000" w:themeColor="text1"/>
          <w:sz w:val="24"/>
          <w:szCs w:val="24"/>
        </w:rPr>
      </w:pPr>
      <w:bookmarkStart w:id="9080" w:name="_Toc157156813"/>
      <w:bookmarkStart w:id="9081" w:name="_Toc157172629"/>
      <w:r w:rsidRPr="00F360C8">
        <w:rPr>
          <w:b/>
          <w:color w:val="000000" w:themeColor="text1"/>
          <w:sz w:val="24"/>
          <w:szCs w:val="24"/>
        </w:rPr>
        <w:t>Section 11</w:t>
      </w:r>
      <w:bookmarkEnd w:id="9080"/>
      <w:bookmarkEnd w:id="9081"/>
    </w:p>
    <w:p w14:paraId="27136514" w14:textId="77777777" w:rsidR="00886A08" w:rsidRPr="00F360C8" w:rsidRDefault="6700E9DF" w:rsidP="00886A08">
      <w:pPr>
        <w:ind w:left="1083"/>
        <w:rPr>
          <w:b/>
          <w:color w:val="000000" w:themeColor="text1"/>
          <w:sz w:val="24"/>
          <w:szCs w:val="24"/>
        </w:rPr>
      </w:pPr>
      <w:bookmarkStart w:id="9082" w:name="_Toc157156814"/>
      <w:bookmarkStart w:id="9083" w:name="_Toc157172630"/>
      <w:r w:rsidRPr="00F360C8">
        <w:rPr>
          <w:b/>
          <w:color w:val="000000" w:themeColor="text1"/>
          <w:sz w:val="24"/>
          <w:szCs w:val="24"/>
        </w:rPr>
        <w:t>Termination of sponsorship</w:t>
      </w:r>
      <w:bookmarkEnd w:id="9082"/>
      <w:bookmarkEnd w:id="9083"/>
    </w:p>
    <w:p w14:paraId="7E4CE40F" w14:textId="1A902620" w:rsidR="00FF0F8A" w:rsidRPr="00FD3189" w:rsidRDefault="6700E9DF" w:rsidP="00886A08">
      <w:pPr>
        <w:ind w:left="1083"/>
        <w:rPr>
          <w:color w:val="000000" w:themeColor="text1"/>
        </w:rPr>
      </w:pPr>
      <w:r w:rsidRPr="00FD3189">
        <w:rPr>
          <w:color w:val="000000" w:themeColor="text1"/>
        </w:rPr>
        <w:t>[Omitted]</w:t>
      </w:r>
    </w:p>
    <w:p w14:paraId="56F11BA1" w14:textId="77777777" w:rsidR="00FD0D39" w:rsidRPr="00FD3189" w:rsidRDefault="00FD0D39" w:rsidP="00FD0D39">
      <w:pPr>
        <w:pStyle w:val="SingleTxt"/>
        <w:spacing w:after="0" w:line="120" w:lineRule="exact"/>
        <w:ind w:left="1080"/>
        <w:rPr>
          <w:color w:val="000000" w:themeColor="text1"/>
          <w:lang w:val="en-TT"/>
        </w:rPr>
      </w:pPr>
    </w:p>
    <w:p w14:paraId="4D0DE901" w14:textId="77777777" w:rsidR="00886A08" w:rsidRPr="00FD3189" w:rsidRDefault="00886A08" w:rsidP="00CF05BC">
      <w:pPr>
        <w:ind w:left="1083"/>
        <w:rPr>
          <w:b/>
          <w:color w:val="000000" w:themeColor="text1"/>
        </w:rPr>
      </w:pPr>
      <w:bookmarkStart w:id="9084" w:name="_Toc157156815"/>
      <w:bookmarkStart w:id="9085" w:name="_Toc157172631"/>
    </w:p>
    <w:p w14:paraId="7ABDD636" w14:textId="47D4E2CF" w:rsidR="00FD0D39" w:rsidRPr="00F360C8" w:rsidRDefault="6700E9DF" w:rsidP="00CF05BC">
      <w:pPr>
        <w:ind w:left="1083"/>
        <w:rPr>
          <w:color w:val="000000" w:themeColor="text1"/>
          <w:sz w:val="24"/>
          <w:szCs w:val="24"/>
        </w:rPr>
      </w:pPr>
      <w:r w:rsidRPr="00F360C8">
        <w:rPr>
          <w:b/>
          <w:color w:val="000000" w:themeColor="text1"/>
          <w:sz w:val="24"/>
          <w:szCs w:val="24"/>
        </w:rPr>
        <w:t>Section 12</w:t>
      </w:r>
      <w:bookmarkEnd w:id="9084"/>
      <w:bookmarkEnd w:id="9085"/>
    </w:p>
    <w:p w14:paraId="5FCFD6F1" w14:textId="1C6CE4E9" w:rsidR="00FD0D39" w:rsidRPr="00F360C8" w:rsidRDefault="6700E9DF" w:rsidP="00CF05BC">
      <w:pPr>
        <w:ind w:left="1083"/>
        <w:rPr>
          <w:color w:val="000000" w:themeColor="text1"/>
          <w:sz w:val="24"/>
          <w:szCs w:val="24"/>
        </w:rPr>
      </w:pPr>
      <w:bookmarkStart w:id="9086" w:name="_Toc157156816"/>
      <w:bookmarkStart w:id="9087" w:name="_Toc157172632"/>
      <w:r w:rsidRPr="00F360C8">
        <w:rPr>
          <w:b/>
          <w:color w:val="000000" w:themeColor="text1"/>
          <w:sz w:val="24"/>
          <w:szCs w:val="24"/>
        </w:rPr>
        <w:t>Suspension and termination of Contract and penaltie</w:t>
      </w:r>
      <w:r w:rsidRPr="00F360C8">
        <w:rPr>
          <w:color w:val="000000" w:themeColor="text1"/>
          <w:sz w:val="24"/>
          <w:szCs w:val="24"/>
        </w:rPr>
        <w:t>s</w:t>
      </w:r>
      <w:bookmarkEnd w:id="9086"/>
      <w:bookmarkEnd w:id="9087"/>
    </w:p>
    <w:p w14:paraId="4375C92C" w14:textId="77777777" w:rsidR="00FD0D39" w:rsidRPr="00FD3189" w:rsidRDefault="00FD0D39" w:rsidP="00FD0D39">
      <w:pPr>
        <w:pStyle w:val="SingleTxt"/>
        <w:spacing w:after="0" w:line="120" w:lineRule="exact"/>
        <w:ind w:left="1080"/>
        <w:rPr>
          <w:color w:val="000000" w:themeColor="text1"/>
          <w:lang w:val="en-TT"/>
        </w:rPr>
      </w:pPr>
    </w:p>
    <w:p w14:paraId="18B36CDC" w14:textId="77777777" w:rsidR="00FD0D39" w:rsidRPr="00FD3189" w:rsidRDefault="6700E9DF" w:rsidP="00FD0D39">
      <w:pPr>
        <w:pStyle w:val="SingleTxt"/>
        <w:ind w:left="1080"/>
        <w:rPr>
          <w:color w:val="000000" w:themeColor="text1"/>
        </w:rPr>
      </w:pPr>
      <w:r w:rsidRPr="00FD3189">
        <w:rPr>
          <w:color w:val="000000" w:themeColor="text1"/>
        </w:rPr>
        <w:t>12.1</w:t>
      </w:r>
      <w:r w:rsidR="00FD0D39" w:rsidRPr="00FD3189">
        <w:rPr>
          <w:color w:val="000000" w:themeColor="text1"/>
        </w:rPr>
        <w:tab/>
      </w:r>
      <w:r w:rsidRPr="00FD3189">
        <w:rPr>
          <w:color w:val="000000" w:themeColor="text1"/>
        </w:rPr>
        <w:t>The Council may suspend or terminate this Contract, without prejudice to any other rights that the Authority may have, if any of the following events should occur:</w:t>
      </w:r>
    </w:p>
    <w:p w14:paraId="3663FF87" w14:textId="7777777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t>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w:t>
      </w:r>
    </w:p>
    <w:p w14:paraId="354E9C16" w14:textId="777777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t>If the Contractor has failed, within a reasonable period, to comply with a final binding decision of the dispute settlement body applicable to it;</w:t>
      </w:r>
    </w:p>
    <w:p w14:paraId="23C6BAC1" w14:textId="013046B4"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(c)</w:t>
      </w:r>
      <w:r w:rsidRPr="00FD3189">
        <w:rPr>
          <w:color w:val="000000" w:themeColor="text1"/>
        </w:rPr>
        <w:tab/>
        <w:t>If the Contractor knowingly, recklessly or negligently provides the Authority with information that is false or misleading;</w:t>
      </w:r>
    </w:p>
    <w:p w14:paraId="19F751E3" w14:textId="17CD228A" w:rsidR="00FD0D39" w:rsidRDefault="00FD0D39" w:rsidP="00FD0D39">
      <w:pPr>
        <w:pStyle w:val="SingleTxt"/>
        <w:ind w:left="1080"/>
        <w:rPr>
          <w:ins w:id="9088" w:author="Forfatter"/>
          <w:color w:val="000000" w:themeColor="text1"/>
        </w:rPr>
      </w:pPr>
      <w:r w:rsidRPr="00FD3189">
        <w:rPr>
          <w:color w:val="000000" w:themeColor="text1"/>
        </w:rPr>
        <w:tab/>
        <w:t>(d)</w:t>
      </w:r>
      <w:r w:rsidRPr="00FD3189">
        <w:rPr>
          <w:color w:val="000000" w:themeColor="text1"/>
        </w:rPr>
        <w:tab/>
        <w:t xml:space="preserve">If the Contractor </w:t>
      </w:r>
      <w:ins w:id="9089" w:author="Forfatter">
        <w:r w:rsidR="0036458D">
          <w:rPr>
            <w:color w:val="000000" w:themeColor="text1"/>
          </w:rPr>
          <w:t>[</w:t>
        </w:r>
      </w:ins>
      <w:del w:id="9090" w:author="Forfatter">
        <w:r w:rsidRPr="00FD3189" w:rsidDel="00272EBD">
          <w:rPr>
            <w:color w:val="000000" w:themeColor="text1"/>
          </w:rPr>
          <w:delText xml:space="preserve">or any person standing as surety or financial guarantor to the Contractor pursuant to </w:delText>
        </w:r>
        <w:r w:rsidR="00CA0471" w:rsidRPr="00FD3189" w:rsidDel="00272EBD">
          <w:rPr>
            <w:color w:val="000000" w:themeColor="text1"/>
          </w:rPr>
          <w:delText>R</w:delText>
        </w:r>
        <w:r w:rsidRPr="00FD3189" w:rsidDel="00272EBD">
          <w:rPr>
            <w:color w:val="000000" w:themeColor="text1"/>
          </w:rPr>
          <w:delText xml:space="preserve">egulation 26 </w:delText>
        </w:r>
        <w:r w:rsidRPr="00FD3189">
          <w:rPr>
            <w:color w:val="000000" w:themeColor="text1"/>
          </w:rPr>
          <w:delText xml:space="preserve">of the </w:delText>
        </w:r>
        <w:r w:rsidR="00CA0471" w:rsidRPr="00FD3189">
          <w:rPr>
            <w:color w:val="000000" w:themeColor="text1"/>
          </w:rPr>
          <w:delText>R</w:delText>
        </w:r>
        <w:r w:rsidRPr="00FD3189">
          <w:rPr>
            <w:color w:val="000000" w:themeColor="text1"/>
          </w:rPr>
          <w:delText>egulations</w:delText>
        </w:r>
      </w:del>
      <w:ins w:id="9091" w:author="Forfatter">
        <w:r w:rsidR="00E059E3">
          <w:rPr>
            <w:color w:val="000000" w:themeColor="text1"/>
          </w:rPr>
          <w:t>]</w:t>
        </w:r>
      </w:ins>
      <w:r w:rsidRPr="00FD3189">
        <w:rPr>
          <w:color w:val="000000" w:themeColor="text1"/>
        </w:rPr>
        <w:t xml:space="preserve"> becomes insolvent or commits an act of bankruptcy or enters into any agreement for composition with its creditors or goes into liquidation or receivership, whether compulsory or voluntary, or petitions or applies to any tribunal for the appointment of a receiver or a trustee </w:t>
      </w:r>
      <w:del w:id="9092" w:author="Forfatter">
        <w:r w:rsidRPr="00FD3189" w:rsidDel="004E0BFF">
          <w:rPr>
            <w:color w:val="000000" w:themeColor="text1"/>
          </w:rPr>
          <w:delText>or receiver</w:delText>
        </w:r>
      </w:del>
      <w:r w:rsidRPr="00FD3189">
        <w:rPr>
          <w:color w:val="000000" w:themeColor="text1"/>
        </w:rPr>
        <w:t xml:space="preserve"> for itself or commences any proceedings relating to itself under any bankruptcy, insolvency or readjustment of debt law, whether now or hereafter in effect, other than for the purpose of reconstruction; or</w:t>
      </w:r>
    </w:p>
    <w:p w14:paraId="1F78A04B" w14:textId="6AA90348" w:rsidR="0036458D" w:rsidRPr="00FD3189" w:rsidRDefault="0036458D" w:rsidP="00FD0D39">
      <w:pPr>
        <w:pStyle w:val="SingleTxt"/>
        <w:ind w:left="1080"/>
        <w:rPr>
          <w:color w:val="000000" w:themeColor="text1"/>
        </w:rPr>
      </w:pPr>
      <w:ins w:id="9093" w:author="Forfatter">
        <w:r w:rsidRPr="0036458D">
          <w:rPr>
            <w:color w:val="000000" w:themeColor="text1"/>
            <w:lang w:val="en-TT"/>
          </w:rPr>
          <w:t xml:space="preserve">(d bis) If any person standing as surety or financial guarantor to the Contractor pursuant to regulation 26 of the </w:t>
        </w:r>
        <w:r w:rsidR="00E059E3">
          <w:rPr>
            <w:color w:val="000000" w:themeColor="text1"/>
            <w:lang w:val="en-TT"/>
          </w:rPr>
          <w:t>R</w:t>
        </w:r>
        <w:r w:rsidRPr="0036458D">
          <w:rPr>
            <w:color w:val="000000" w:themeColor="text1"/>
            <w:lang w:val="en-TT"/>
          </w:rPr>
          <w:t>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and the Contractor is unable to find a suitable replacement for that person within a reasonable period of time; or</w:t>
        </w:r>
      </w:ins>
    </w:p>
    <w:p w14:paraId="400D27CA" w14:textId="107E17D7"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 xml:space="preserve">(e) </w:t>
      </w:r>
      <w:r w:rsidRPr="00FD3189">
        <w:rPr>
          <w:color w:val="000000" w:themeColor="text1"/>
        </w:rPr>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[good faith efforts to comply with the environmental obligations imposed by the Authority,] or other circumstances beyond the reasonable control of the Contractor that prevented the Contractor from achieving Commercial Production. </w:t>
      </w:r>
    </w:p>
    <w:p w14:paraId="53BC3E4F" w14:textId="21635315" w:rsidR="00FD0D39" w:rsidRPr="00FD3189" w:rsidRDefault="6700E9DF" w:rsidP="00FD0D39">
      <w:pPr>
        <w:pStyle w:val="SingleTxt"/>
        <w:ind w:left="1080"/>
        <w:rPr>
          <w:color w:val="000000" w:themeColor="text1"/>
        </w:rPr>
      </w:pPr>
      <w:r w:rsidRPr="00FD3189">
        <w:rPr>
          <w:color w:val="000000" w:themeColor="text1"/>
        </w:rPr>
        <w:t>12.2</w:t>
      </w:r>
      <w:r w:rsidR="00FD0D39" w:rsidRPr="00FD3189">
        <w:rPr>
          <w:color w:val="000000" w:themeColor="text1"/>
        </w:rPr>
        <w:tab/>
      </w:r>
      <w:r w:rsidRPr="00FD3189">
        <w:rPr>
          <w:color w:val="000000" w:themeColor="text1"/>
        </w:rPr>
        <w:t xml:space="preserve">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described in Section 8, which has persisted for a continuous period exceeding </w:t>
      </w:r>
      <w:r w:rsidR="00224FE8">
        <w:rPr>
          <w:color w:val="000000" w:themeColor="text1"/>
        </w:rPr>
        <w:t>2</w:t>
      </w:r>
      <w:r w:rsidRPr="00FD3189">
        <w:rPr>
          <w:color w:val="000000" w:themeColor="text1"/>
        </w:rPr>
        <w:t xml:space="preserve"> years, despite the Contractor having taken all reasonable measures to overcome its inability to perform and comply with the terms and conditions of this Contract with minimum delay.</w:t>
      </w:r>
    </w:p>
    <w:p w14:paraId="77AF32F0" w14:textId="1CA4E1C4" w:rsidR="00FD0D39" w:rsidRPr="00FD3189" w:rsidRDefault="6700E9DF" w:rsidP="00FD0D39">
      <w:pPr>
        <w:pStyle w:val="SingleTxt"/>
        <w:ind w:left="1080"/>
        <w:rPr>
          <w:color w:val="000000" w:themeColor="text1"/>
        </w:rPr>
      </w:pPr>
      <w:r w:rsidRPr="00FD3189">
        <w:rPr>
          <w:color w:val="000000" w:themeColor="text1"/>
        </w:rPr>
        <w:lastRenderedPageBreak/>
        <w:t>12.3</w:t>
      </w:r>
      <w:r w:rsidR="00FD0D39" w:rsidRPr="00FD3189">
        <w:rPr>
          <w:color w:val="000000" w:themeColor="text1"/>
        </w:rPr>
        <w:tab/>
      </w:r>
      <w:r w:rsidRPr="00FD3189">
        <w:rPr>
          <w:color w:val="000000" w:themeColor="text1"/>
        </w:rPr>
        <w:t>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Convention. In such a case, this Contract shall only be suspended or terminated in accordance with a final binding decision in accordance with Part XI, Section 5, of the Convention.</w:t>
      </w:r>
    </w:p>
    <w:p w14:paraId="17422404" w14:textId="77777777" w:rsidR="00FD0D39" w:rsidRPr="00FD3189" w:rsidRDefault="6700E9DF" w:rsidP="00FD0D39">
      <w:pPr>
        <w:pStyle w:val="SingleTxt"/>
        <w:ind w:left="1080"/>
        <w:rPr>
          <w:color w:val="000000" w:themeColor="text1"/>
        </w:rPr>
      </w:pPr>
      <w:r w:rsidRPr="00FD3189">
        <w:rPr>
          <w:color w:val="000000" w:themeColor="text1"/>
        </w:rPr>
        <w:t>[12.4</w:t>
      </w:r>
      <w:r w:rsidR="00FD0D39" w:rsidRPr="00FD3189">
        <w:rPr>
          <w:color w:val="000000" w:themeColor="text1"/>
        </w:rPr>
        <w:tab/>
      </w:r>
      <w:r w:rsidRPr="00FD3189">
        <w:rPr>
          <w:color w:val="000000" w:themeColor="text1"/>
        </w:rPr>
        <w:t xml:space="preserve">If the Contractor takes such action, this Contract shall only be suspended or terminated in accordance with a final binding decision in accordance with Part XI, Section 5, of the Convention.] </w:t>
      </w:r>
    </w:p>
    <w:p w14:paraId="5F6C669F" w14:textId="77777777" w:rsidR="00FD0D39" w:rsidRPr="00FD3189" w:rsidRDefault="6700E9DF" w:rsidP="00FD0D39">
      <w:pPr>
        <w:pStyle w:val="SingleTxt"/>
        <w:ind w:left="1080"/>
        <w:rPr>
          <w:color w:val="000000" w:themeColor="text1"/>
        </w:rPr>
      </w:pPr>
      <w:r w:rsidRPr="00FD3189">
        <w:rPr>
          <w:color w:val="000000" w:themeColor="text1"/>
        </w:rPr>
        <w:t>12.5</w:t>
      </w:r>
      <w:r w:rsidR="00FD0D39" w:rsidRPr="00FD3189">
        <w:rPr>
          <w:color w:val="000000" w:themeColor="text1"/>
        </w:rPr>
        <w:tab/>
      </w:r>
      <w:r w:rsidRPr="00FD3189">
        <w:rPr>
          <w:color w:val="000000" w:themeColor="text1"/>
        </w:rPr>
        <w:t>If the Council has suspended this Contract, the Council may by written notice require the Contractor to resume its operations and comply with the terms and conditions of this Contract, not later than 60 Days after such written notice.</w:t>
      </w:r>
    </w:p>
    <w:p w14:paraId="5CA9D24D" w14:textId="77777777" w:rsidR="00FD0D39" w:rsidRPr="00FD3189" w:rsidRDefault="6700E9DF" w:rsidP="00FD0D39">
      <w:pPr>
        <w:pStyle w:val="SingleTxt"/>
        <w:ind w:left="1080"/>
        <w:rPr>
          <w:color w:val="000000" w:themeColor="text1"/>
        </w:rPr>
      </w:pPr>
      <w:r w:rsidRPr="00FD3189">
        <w:rPr>
          <w:color w:val="000000" w:themeColor="text1"/>
        </w:rPr>
        <w:t>12.6</w:t>
      </w:r>
      <w:r w:rsidR="00FD0D39" w:rsidRPr="00FD3189">
        <w:rPr>
          <w:color w:val="000000" w:themeColor="text1"/>
        </w:rPr>
        <w:tab/>
      </w:r>
      <w:r w:rsidRPr="00FD3189">
        <w:rPr>
          <w:color w:val="000000" w:themeColor="text1"/>
        </w:rPr>
        <w:t>In the case of any violation of this Contract not covered under Section 12.1 (a), or in lieu of suspension or termination under Section 12, the Council may impose upon the Contractor monetary penalties proportionate to the seriousness of the violation.</w:t>
      </w:r>
    </w:p>
    <w:p w14:paraId="79F5CD6E" w14:textId="77777777" w:rsidR="00FD0D39" w:rsidRPr="00FD3189" w:rsidRDefault="6700E9DF" w:rsidP="00FD0D39">
      <w:pPr>
        <w:pStyle w:val="SingleTxt"/>
        <w:ind w:left="1080"/>
        <w:rPr>
          <w:color w:val="000000" w:themeColor="text1"/>
        </w:rPr>
      </w:pPr>
      <w:r w:rsidRPr="00FD3189">
        <w:rPr>
          <w:color w:val="000000" w:themeColor="text1"/>
        </w:rPr>
        <w:t>12.7</w:t>
      </w:r>
      <w:r w:rsidR="00FD0D39" w:rsidRPr="00FD3189">
        <w:rPr>
          <w:color w:val="000000" w:themeColor="text1"/>
        </w:rPr>
        <w:tab/>
      </w:r>
      <w:r w:rsidRPr="00FD3189">
        <w:rPr>
          <w:color w:val="000000" w:themeColor="text1"/>
        </w:rPr>
        <w:t>Subject to Section 13, the Contractor shall cease operations upon the termination of this Contract.</w:t>
      </w:r>
    </w:p>
    <w:p w14:paraId="65D6DFA8" w14:textId="77777777" w:rsidR="00FD0D39" w:rsidRPr="00FD3189" w:rsidRDefault="6700E9DF" w:rsidP="00FD0D39">
      <w:pPr>
        <w:pStyle w:val="SingleTxt"/>
        <w:ind w:left="1080"/>
        <w:rPr>
          <w:color w:val="000000" w:themeColor="text1"/>
        </w:rPr>
      </w:pPr>
      <w:r w:rsidRPr="00FD3189">
        <w:rPr>
          <w:color w:val="000000" w:themeColor="text1"/>
        </w:rPr>
        <w:t>12.8</w:t>
      </w:r>
      <w:r w:rsidR="00FD0D39" w:rsidRPr="00FD3189">
        <w:rPr>
          <w:color w:val="000000" w:themeColor="text1"/>
        </w:rPr>
        <w:tab/>
      </w:r>
      <w:r w:rsidRPr="00FD3189">
        <w:rPr>
          <w:color w:val="000000" w:themeColor="text1"/>
        </w:rPr>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7F4F230B" w14:textId="77777777" w:rsidR="00FD0D39" w:rsidRPr="006833F4" w:rsidRDefault="00FD0D39" w:rsidP="00FD0D39">
      <w:pPr>
        <w:pStyle w:val="SingleTxt"/>
        <w:spacing w:after="0" w:line="120" w:lineRule="exact"/>
        <w:ind w:left="1080"/>
        <w:rPr>
          <w:color w:val="000000" w:themeColor="text1"/>
          <w:lang w:val="en-TT"/>
        </w:rPr>
      </w:pPr>
    </w:p>
    <w:p w14:paraId="1A00563C" w14:textId="39BA1AB4" w:rsidR="00FD0D39" w:rsidRPr="006833F4" w:rsidRDefault="6700E9DF" w:rsidP="00546166">
      <w:pPr>
        <w:ind w:left="1083" w:right="1270"/>
        <w:rPr>
          <w:color w:val="000000" w:themeColor="text1"/>
          <w:sz w:val="24"/>
          <w:szCs w:val="24"/>
        </w:rPr>
      </w:pPr>
      <w:bookmarkStart w:id="9094" w:name="_Toc157156817"/>
      <w:bookmarkStart w:id="9095" w:name="_Toc157172633"/>
      <w:r w:rsidRPr="006833F4">
        <w:rPr>
          <w:b/>
          <w:color w:val="000000" w:themeColor="text1"/>
          <w:sz w:val="24"/>
          <w:szCs w:val="24"/>
        </w:rPr>
        <w:t>Section 13</w:t>
      </w:r>
      <w:bookmarkEnd w:id="9094"/>
      <w:bookmarkEnd w:id="9095"/>
    </w:p>
    <w:p w14:paraId="19F8EB61" w14:textId="0EA230A3" w:rsidR="00FD0D39" w:rsidRPr="006833F4" w:rsidRDefault="6700E9DF" w:rsidP="00546166">
      <w:pPr>
        <w:ind w:left="1083" w:right="1270"/>
        <w:rPr>
          <w:color w:val="000000" w:themeColor="text1"/>
          <w:sz w:val="24"/>
          <w:szCs w:val="24"/>
        </w:rPr>
      </w:pPr>
      <w:bookmarkStart w:id="9096" w:name="_Toc157156818"/>
      <w:bookmarkStart w:id="9097" w:name="_Toc157172634"/>
      <w:r w:rsidRPr="006833F4">
        <w:rPr>
          <w:b/>
          <w:color w:val="000000" w:themeColor="text1"/>
          <w:sz w:val="24"/>
          <w:szCs w:val="24"/>
        </w:rPr>
        <w:t xml:space="preserve">Obligations on </w:t>
      </w:r>
      <w:del w:id="9098" w:author="Forfatter">
        <w:r w:rsidR="00FD0D39" w:rsidRPr="006833F4" w:rsidDel="6700E9DF">
          <w:rPr>
            <w:b/>
            <w:bCs/>
            <w:color w:val="000000" w:themeColor="text1"/>
            <w:sz w:val="24"/>
            <w:szCs w:val="24"/>
          </w:rPr>
          <w:delText>Suspension or following Expiration, Surrender or</w:delText>
        </w:r>
      </w:del>
      <w:r w:rsidRPr="006833F4">
        <w:rPr>
          <w:color w:val="000000" w:themeColor="text1"/>
          <w:sz w:val="24"/>
          <w:szCs w:val="24"/>
        </w:rPr>
        <w:t xml:space="preserve"> </w:t>
      </w:r>
      <w:r w:rsidRPr="006833F4">
        <w:rPr>
          <w:b/>
          <w:bCs/>
          <w:color w:val="000000" w:themeColor="text1"/>
          <w:sz w:val="24"/>
          <w:szCs w:val="24"/>
        </w:rPr>
        <w:t>Termination of a Contract</w:t>
      </w:r>
      <w:bookmarkEnd w:id="9096"/>
      <w:bookmarkEnd w:id="9097"/>
    </w:p>
    <w:p w14:paraId="7D6AA8D3" w14:textId="77777777" w:rsidR="00FD0D39" w:rsidRPr="006833F4" w:rsidRDefault="00FD0D39" w:rsidP="00FD0D39">
      <w:pPr>
        <w:pStyle w:val="SingleTxt"/>
        <w:spacing w:after="0" w:line="120" w:lineRule="exact"/>
        <w:ind w:left="1080"/>
        <w:rPr>
          <w:color w:val="000000" w:themeColor="text1"/>
          <w:lang w:val="en-TT"/>
        </w:rPr>
      </w:pPr>
    </w:p>
    <w:p w14:paraId="7FDB9684" w14:textId="77777777" w:rsidR="00FD0D39" w:rsidRPr="00FD3189" w:rsidRDefault="6700E9DF" w:rsidP="00FD0D39">
      <w:pPr>
        <w:pStyle w:val="SingleTxt"/>
        <w:ind w:left="1080"/>
        <w:rPr>
          <w:color w:val="000000" w:themeColor="text1"/>
        </w:rPr>
      </w:pPr>
      <w:r w:rsidRPr="00FD3189">
        <w:rPr>
          <w:color w:val="000000" w:themeColor="text1"/>
        </w:rPr>
        <w:t>13.1</w:t>
      </w:r>
      <w:r w:rsidR="00FD0D39" w:rsidRPr="00FD3189">
        <w:rPr>
          <w:color w:val="000000" w:themeColor="text1"/>
        </w:rPr>
        <w:tab/>
      </w:r>
      <w:r w:rsidRPr="00FD3189">
        <w:rPr>
          <w:color w:val="000000" w:themeColor="text1"/>
        </w:rPr>
        <w:t>In the event of termination</w:t>
      </w:r>
      <w:del w:id="9099" w:author="Forfatter">
        <w:r w:rsidR="00FD0D39" w:rsidRPr="00FD3189" w:rsidDel="6700E9DF">
          <w:rPr>
            <w:color w:val="000000" w:themeColor="text1"/>
          </w:rPr>
          <w:delText>, expiration or surrender</w:delText>
        </w:r>
      </w:del>
      <w:r w:rsidRPr="00FD3189">
        <w:rPr>
          <w:color w:val="000000" w:themeColor="text1"/>
        </w:rPr>
        <w:t xml:space="preserve"> of this Contract, the Contractor shall:</w:t>
      </w:r>
    </w:p>
    <w:p w14:paraId="262A4D80" w14:textId="45E1395A"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c</w:t>
      </w:r>
      <w:r w:rsidRPr="00FD3189">
        <w:rPr>
          <w:color w:val="000000" w:themeColor="text1"/>
        </w:rPr>
        <w:t xml:space="preserve">omply with the </w:t>
      </w:r>
      <w:ins w:id="9100" w:author="Forfatter">
        <w:r w:rsidR="00F40017" w:rsidRPr="00FD3189">
          <w:rPr>
            <w:color w:val="000000" w:themeColor="text1"/>
          </w:rPr>
          <w:t>F</w:t>
        </w:r>
      </w:ins>
      <w:del w:id="9101" w:author="Forfatter">
        <w:r w:rsidRPr="00FD3189" w:rsidDel="00F40017">
          <w:rPr>
            <w:color w:val="000000" w:themeColor="text1"/>
          </w:rPr>
          <w:delText>f</w:delText>
        </w:r>
      </w:del>
      <w:r w:rsidRPr="00FD3189">
        <w:rPr>
          <w:color w:val="000000" w:themeColor="text1"/>
        </w:rPr>
        <w:t xml:space="preserve">inal Closure Plan, and the Environmental Management and Monitoring Plan and continue to perform the required environmental management of the Contract Area as set forth in the </w:t>
      </w:r>
      <w:ins w:id="9102" w:author="Forfatter">
        <w:r w:rsidR="00F40017" w:rsidRPr="00FD3189">
          <w:rPr>
            <w:color w:val="000000" w:themeColor="text1"/>
          </w:rPr>
          <w:t>F</w:t>
        </w:r>
      </w:ins>
      <w:del w:id="9103" w:author="Forfatter">
        <w:r w:rsidRPr="00FD3189" w:rsidDel="00F40017">
          <w:rPr>
            <w:color w:val="000000" w:themeColor="text1"/>
          </w:rPr>
          <w:delText>f</w:delText>
        </w:r>
      </w:del>
      <w:r w:rsidRPr="00FD3189">
        <w:rPr>
          <w:color w:val="000000" w:themeColor="text1"/>
        </w:rPr>
        <w:t xml:space="preserve">inal Closure Plan and for the period established in the </w:t>
      </w:r>
      <w:ins w:id="9104" w:author="Forfatter">
        <w:r w:rsidR="00F40017" w:rsidRPr="00FD3189">
          <w:rPr>
            <w:color w:val="000000" w:themeColor="text1"/>
          </w:rPr>
          <w:t>F</w:t>
        </w:r>
      </w:ins>
      <w:del w:id="9105" w:author="Forfatter">
        <w:r w:rsidRPr="00FD3189" w:rsidDel="00F40017">
          <w:rPr>
            <w:color w:val="000000" w:themeColor="text1"/>
          </w:rPr>
          <w:delText>f</w:delText>
        </w:r>
      </w:del>
      <w:r w:rsidRPr="00FD3189">
        <w:rPr>
          <w:color w:val="000000" w:themeColor="text1"/>
        </w:rPr>
        <w:t>inal Closure Plan;</w:t>
      </w:r>
    </w:p>
    <w:p w14:paraId="3FEBF19B" w14:textId="0661AF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c</w:t>
      </w:r>
      <w:r w:rsidRPr="00FD3189">
        <w:rPr>
          <w:color w:val="000000" w:themeColor="text1"/>
        </w:rPr>
        <w:t xml:space="preserve">ontinue to comply with relevant provisions of the </w:t>
      </w:r>
      <w:ins w:id="9106" w:author="Forfatter">
        <w:r w:rsidR="008D5A3F">
          <w:rPr>
            <w:color w:val="000000" w:themeColor="text1"/>
          </w:rPr>
          <w:t>R</w:t>
        </w:r>
      </w:ins>
      <w:del w:id="9107" w:author="Forfatter">
        <w:r w:rsidRPr="00FD3189">
          <w:rPr>
            <w:color w:val="000000" w:themeColor="text1"/>
          </w:rPr>
          <w:delText>r</w:delText>
        </w:r>
      </w:del>
      <w:r w:rsidRPr="00FD3189">
        <w:rPr>
          <w:color w:val="000000" w:themeColor="text1"/>
        </w:rPr>
        <w:t>egulations, including:</w:t>
      </w:r>
    </w:p>
    <w:p w14:paraId="59A0936F" w14:textId="2FF5B92F" w:rsidR="00FD0D39" w:rsidRPr="00FD3189" w:rsidRDefault="00FD0D39" w:rsidP="00FD0D39">
      <w:pPr>
        <w:pStyle w:val="SingleTxt"/>
        <w:ind w:left="1080"/>
        <w:rPr>
          <w:color w:val="000000" w:themeColor="text1"/>
        </w:rPr>
      </w:pPr>
      <w:r w:rsidRPr="00FD3189">
        <w:rPr>
          <w:color w:val="000000" w:themeColor="text1"/>
        </w:rPr>
        <w:tab/>
        <w:t>(i)</w:t>
      </w:r>
      <w:r w:rsidRPr="00FD3189">
        <w:rPr>
          <w:color w:val="000000" w:themeColor="text1"/>
        </w:rPr>
        <w:tab/>
      </w:r>
      <w:r w:rsidR="004B4E6F">
        <w:rPr>
          <w:color w:val="000000" w:themeColor="text1"/>
        </w:rPr>
        <w:t>m</w:t>
      </w:r>
      <w:r w:rsidRPr="00FD3189">
        <w:rPr>
          <w:color w:val="000000" w:themeColor="text1"/>
        </w:rPr>
        <w:t xml:space="preserve">aintaining and keeping in place all insurance required under the </w:t>
      </w:r>
      <w:ins w:id="9108" w:author="Forfatter">
        <w:r w:rsidR="008D5A3F">
          <w:rPr>
            <w:color w:val="000000" w:themeColor="text1"/>
          </w:rPr>
          <w:t>R</w:t>
        </w:r>
      </w:ins>
      <w:del w:id="9109" w:author="Forfatter">
        <w:r w:rsidRPr="00FD3189">
          <w:rPr>
            <w:color w:val="000000" w:themeColor="text1"/>
          </w:rPr>
          <w:delText>r</w:delText>
        </w:r>
      </w:del>
      <w:r w:rsidRPr="00FD3189">
        <w:rPr>
          <w:color w:val="000000" w:themeColor="text1"/>
        </w:rPr>
        <w:t>egulations;</w:t>
      </w:r>
    </w:p>
    <w:p w14:paraId="0044F826" w14:textId="7DA2793A" w:rsidR="00FD0D39" w:rsidRPr="00FD3189" w:rsidRDefault="00FD0D39" w:rsidP="00FD0D39">
      <w:pPr>
        <w:pStyle w:val="SingleTxt"/>
        <w:ind w:left="1080"/>
        <w:rPr>
          <w:color w:val="000000" w:themeColor="text1"/>
        </w:rPr>
      </w:pPr>
      <w:r w:rsidRPr="00FD3189">
        <w:rPr>
          <w:color w:val="000000" w:themeColor="text1"/>
        </w:rPr>
        <w:tab/>
        <w:t>(ii)</w:t>
      </w:r>
      <w:r w:rsidRPr="00FD3189">
        <w:rPr>
          <w:color w:val="000000" w:themeColor="text1"/>
        </w:rPr>
        <w:tab/>
      </w:r>
      <w:r w:rsidR="004B4E6F">
        <w:rPr>
          <w:color w:val="000000" w:themeColor="text1"/>
        </w:rPr>
        <w:t>p</w:t>
      </w:r>
      <w:r w:rsidRPr="00FD3189">
        <w:rPr>
          <w:color w:val="000000" w:themeColor="text1"/>
        </w:rPr>
        <w:t xml:space="preserve">aying any fee, royalty, penalty or other money on any other account owing to the Authority on or before the date of </w:t>
      </w:r>
      <w:del w:id="9110" w:author="Forfatter">
        <w:r w:rsidRPr="00FD3189" w:rsidDel="6700E9DF">
          <w:rPr>
            <w:color w:val="000000" w:themeColor="text1"/>
          </w:rPr>
          <w:delText>suspension or</w:delText>
        </w:r>
      </w:del>
      <w:r w:rsidRPr="00FD3189">
        <w:rPr>
          <w:color w:val="000000" w:themeColor="text1"/>
        </w:rPr>
        <w:t xml:space="preserve"> termination; and</w:t>
      </w:r>
    </w:p>
    <w:p w14:paraId="70F06FB7" w14:textId="5E14C4D0" w:rsidR="00FD0D39" w:rsidRPr="00FD3189" w:rsidRDefault="00FD0D39" w:rsidP="00FD0D39">
      <w:pPr>
        <w:pStyle w:val="SingleTxt"/>
        <w:ind w:left="1080"/>
        <w:rPr>
          <w:color w:val="000000" w:themeColor="text1"/>
        </w:rPr>
      </w:pPr>
      <w:r w:rsidRPr="00FD3189">
        <w:rPr>
          <w:color w:val="000000" w:themeColor="text1"/>
        </w:rPr>
        <w:tab/>
        <w:t>(iii)</w:t>
      </w:r>
      <w:r w:rsidRPr="00FD3189">
        <w:rPr>
          <w:color w:val="000000" w:themeColor="text1"/>
        </w:rPr>
        <w:tab/>
      </w:r>
      <w:r w:rsidR="004B4E6F">
        <w:rPr>
          <w:color w:val="000000" w:themeColor="text1"/>
        </w:rPr>
        <w:t>c</w:t>
      </w:r>
      <w:r w:rsidRPr="00FD3189">
        <w:rPr>
          <w:color w:val="000000" w:themeColor="text1"/>
        </w:rPr>
        <w:t>omplying with any obligation to meet any liability under Section 8</w:t>
      </w:r>
      <w:r w:rsidR="004B4E6F">
        <w:rPr>
          <w:color w:val="000000" w:themeColor="text1"/>
        </w:rPr>
        <w:t>.</w:t>
      </w:r>
    </w:p>
    <w:p w14:paraId="52FABC3D" w14:textId="727DCEB7" w:rsidR="00FD0D39" w:rsidRPr="00FD3189" w:rsidRDefault="00FD0D39" w:rsidP="00FD0D39">
      <w:pPr>
        <w:pStyle w:val="SingleTxt"/>
        <w:ind w:left="1080"/>
        <w:rPr>
          <w:color w:val="000000" w:themeColor="text1"/>
        </w:rPr>
      </w:pPr>
      <w:r w:rsidRPr="00FD3189">
        <w:rPr>
          <w:color w:val="000000" w:themeColor="text1"/>
        </w:rPr>
        <w:tab/>
      </w:r>
      <w:r w:rsidR="00EF4AE3" w:rsidRPr="00FD3189">
        <w:rPr>
          <w:color w:val="000000" w:themeColor="text1"/>
        </w:rPr>
        <w:t>(c)</w:t>
      </w:r>
      <w:r w:rsidRPr="00FD3189">
        <w:rPr>
          <w:color w:val="000000" w:themeColor="text1"/>
        </w:rPr>
        <w:tab/>
      </w:r>
      <w:r w:rsidR="004B4E6F">
        <w:rPr>
          <w:color w:val="000000" w:themeColor="text1"/>
        </w:rPr>
        <w:t>r</w:t>
      </w:r>
      <w:r w:rsidRPr="00FD3189">
        <w:rPr>
          <w:color w:val="000000" w:themeColor="text1"/>
        </w:rPr>
        <w:t>emove all Installations, plant, equipment and materials in the Contract Area; and</w:t>
      </w:r>
    </w:p>
    <w:p w14:paraId="781442A7" w14:textId="6FF4AE51"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r>
      <w:r w:rsidR="004B4E6F">
        <w:rPr>
          <w:color w:val="000000" w:themeColor="text1"/>
        </w:rPr>
        <w:t>m</w:t>
      </w:r>
      <w:r w:rsidRPr="00FD3189">
        <w:rPr>
          <w:color w:val="000000" w:themeColor="text1"/>
        </w:rPr>
        <w:t>ake the area safe so as not to constitute a danger to persons, shipping or [to result in adverse impacts, or a reasonable likelihood of such impacts, to] the Marine Environment.</w:t>
      </w:r>
    </w:p>
    <w:p w14:paraId="3C4E0059" w14:textId="77777777" w:rsidR="00FD0D39" w:rsidRPr="00FD3189" w:rsidRDefault="6700E9DF" w:rsidP="00FD0D39">
      <w:pPr>
        <w:pStyle w:val="SingleTxt"/>
        <w:ind w:left="1080"/>
        <w:rPr>
          <w:color w:val="000000" w:themeColor="text1"/>
        </w:rPr>
      </w:pPr>
      <w:r w:rsidRPr="00FD3189">
        <w:rPr>
          <w:color w:val="000000" w:themeColor="text1"/>
        </w:rPr>
        <w:t>13.2</w:t>
      </w:r>
      <w:r w:rsidR="00FD0D39" w:rsidRPr="00FD3189">
        <w:rPr>
          <w:color w:val="000000" w:themeColor="text1"/>
        </w:rPr>
        <w:tab/>
      </w:r>
      <w:r w:rsidRPr="00FD3189">
        <w:rPr>
          <w:color w:val="000000" w:themeColor="text1"/>
        </w:rPr>
        <w:t xml:space="preserve">Where the Contractor fails to undertake the obligations listed in Section 13.1 within a reasonable period, the Authority may take necessary steps to effect such removal and make safe the area at the expense of the Contractor. Such expense, if any, </w:t>
      </w:r>
      <w:r w:rsidRPr="00FD3189">
        <w:rPr>
          <w:color w:val="000000" w:themeColor="text1"/>
        </w:rPr>
        <w:lastRenderedPageBreak/>
        <w:t>shall be deducted from the Environmental Performance Guarantee held by the Authority.</w:t>
      </w:r>
    </w:p>
    <w:p w14:paraId="17701D97" w14:textId="77777777" w:rsidR="00FD0D39" w:rsidRPr="00FD3189" w:rsidRDefault="6700E9DF" w:rsidP="00FD0D39">
      <w:pPr>
        <w:pStyle w:val="SingleTxt"/>
        <w:ind w:left="1080"/>
        <w:rPr>
          <w:color w:val="000000" w:themeColor="text1"/>
        </w:rPr>
      </w:pPr>
      <w:r w:rsidRPr="00FD3189">
        <w:rPr>
          <w:color w:val="000000" w:themeColor="text1"/>
        </w:rPr>
        <w:t>13.3</w:t>
      </w:r>
      <w:r w:rsidR="00FD0D39" w:rsidRPr="00FD3189">
        <w:rPr>
          <w:color w:val="000000" w:themeColor="text1"/>
        </w:rPr>
        <w:tab/>
      </w:r>
      <w:r w:rsidRPr="00FD3189">
        <w:rPr>
          <w:color w:val="000000" w:themeColor="text1"/>
        </w:rPr>
        <w:t>Upon termination of this Contract, any rights of the Contractor under the Plan of Work and in respect of the Contract Area also terminate.</w:t>
      </w:r>
    </w:p>
    <w:p w14:paraId="432BF9BB" w14:textId="77777777" w:rsidR="00FD0D39" w:rsidRPr="00FD3189" w:rsidRDefault="00FD0D39" w:rsidP="00FD0D39">
      <w:pPr>
        <w:pStyle w:val="SingleTxt"/>
        <w:spacing w:after="0" w:line="120" w:lineRule="exact"/>
        <w:ind w:left="1080"/>
        <w:rPr>
          <w:color w:val="000000" w:themeColor="text1"/>
          <w:lang w:val="en-TT"/>
        </w:rPr>
      </w:pPr>
    </w:p>
    <w:p w14:paraId="0918468A" w14:textId="596203F0" w:rsidR="00FD0D39" w:rsidRPr="00F360C8" w:rsidRDefault="6700E9DF" w:rsidP="00546166">
      <w:pPr>
        <w:ind w:left="1083"/>
        <w:rPr>
          <w:color w:val="000000" w:themeColor="text1"/>
          <w:sz w:val="24"/>
          <w:szCs w:val="24"/>
        </w:rPr>
      </w:pPr>
      <w:bookmarkStart w:id="9111" w:name="_Toc157156819"/>
      <w:bookmarkStart w:id="9112" w:name="_Toc157172635"/>
      <w:r w:rsidRPr="00F360C8">
        <w:rPr>
          <w:b/>
          <w:color w:val="000000" w:themeColor="text1"/>
          <w:sz w:val="24"/>
          <w:szCs w:val="24"/>
        </w:rPr>
        <w:t>Section 14</w:t>
      </w:r>
      <w:bookmarkEnd w:id="9111"/>
      <w:bookmarkEnd w:id="9112"/>
    </w:p>
    <w:p w14:paraId="0356DA2D" w14:textId="4DB55CC1" w:rsidR="00FD0D39" w:rsidRPr="00F360C8" w:rsidRDefault="6700E9DF" w:rsidP="00546166">
      <w:pPr>
        <w:ind w:left="1083"/>
        <w:rPr>
          <w:color w:val="000000" w:themeColor="text1"/>
          <w:sz w:val="24"/>
          <w:szCs w:val="24"/>
        </w:rPr>
      </w:pPr>
      <w:bookmarkStart w:id="9113" w:name="_Toc157156820"/>
      <w:bookmarkStart w:id="9114" w:name="_Toc157172636"/>
      <w:r w:rsidRPr="00F360C8">
        <w:rPr>
          <w:b/>
          <w:color w:val="000000" w:themeColor="text1"/>
          <w:sz w:val="24"/>
          <w:szCs w:val="24"/>
        </w:rPr>
        <w:t>Transfer of rights and obligations</w:t>
      </w:r>
      <w:bookmarkEnd w:id="9113"/>
      <w:bookmarkEnd w:id="9114"/>
    </w:p>
    <w:p w14:paraId="0D8F24AD" w14:textId="322FACC3" w:rsidR="007E086E" w:rsidRPr="00FD3189" w:rsidRDefault="007E086E" w:rsidP="007E086E">
      <w:pPr>
        <w:pStyle w:val="SingleTxt"/>
        <w:ind w:left="1080" w:hanging="87"/>
        <w:rPr>
          <w:color w:val="000000" w:themeColor="text1"/>
        </w:rPr>
      </w:pPr>
      <w:r w:rsidRPr="00FD3189">
        <w:rPr>
          <w:color w:val="000000" w:themeColor="text1"/>
        </w:rPr>
        <w:tab/>
        <w:t>[Omitted]</w:t>
      </w:r>
    </w:p>
    <w:p w14:paraId="4D8B923C" w14:textId="77777777" w:rsidR="00FD0D39" w:rsidRPr="00FD3189" w:rsidRDefault="00FD0D39" w:rsidP="00FD0D39">
      <w:pPr>
        <w:pStyle w:val="SingleTxt"/>
        <w:spacing w:after="0" w:line="120" w:lineRule="exact"/>
        <w:ind w:left="1080"/>
        <w:rPr>
          <w:color w:val="000000" w:themeColor="text1"/>
          <w:lang w:val="en-TT"/>
        </w:rPr>
      </w:pPr>
    </w:p>
    <w:p w14:paraId="7E75E441" w14:textId="28F18702" w:rsidR="00FD0D39" w:rsidRPr="00F360C8" w:rsidRDefault="6700E9DF" w:rsidP="00546166">
      <w:pPr>
        <w:ind w:left="1083"/>
        <w:rPr>
          <w:color w:val="000000" w:themeColor="text1"/>
          <w:sz w:val="24"/>
          <w:szCs w:val="24"/>
        </w:rPr>
      </w:pPr>
      <w:bookmarkStart w:id="9115" w:name="_Toc157156821"/>
      <w:bookmarkStart w:id="9116" w:name="_Toc157172637"/>
      <w:r w:rsidRPr="00F360C8">
        <w:rPr>
          <w:b/>
          <w:color w:val="000000" w:themeColor="text1"/>
          <w:sz w:val="24"/>
          <w:szCs w:val="24"/>
        </w:rPr>
        <w:t>Section 15</w:t>
      </w:r>
      <w:bookmarkEnd w:id="9115"/>
      <w:bookmarkEnd w:id="9116"/>
    </w:p>
    <w:p w14:paraId="0BC2975D" w14:textId="33A1FA53" w:rsidR="00FD0D39" w:rsidRPr="00F360C8" w:rsidRDefault="6700E9DF" w:rsidP="00546166">
      <w:pPr>
        <w:ind w:left="1083"/>
        <w:rPr>
          <w:color w:val="000000" w:themeColor="text1"/>
          <w:sz w:val="24"/>
          <w:szCs w:val="24"/>
        </w:rPr>
      </w:pPr>
      <w:bookmarkStart w:id="9117" w:name="_Toc157156822"/>
      <w:bookmarkStart w:id="9118" w:name="_Toc157172638"/>
      <w:r w:rsidRPr="00F360C8">
        <w:rPr>
          <w:b/>
          <w:color w:val="000000" w:themeColor="text1"/>
          <w:sz w:val="24"/>
          <w:szCs w:val="24"/>
        </w:rPr>
        <w:t>No waiver</w:t>
      </w:r>
      <w:bookmarkEnd w:id="9117"/>
      <w:bookmarkEnd w:id="9118"/>
    </w:p>
    <w:p w14:paraId="4335871A" w14:textId="77777777" w:rsidR="00FD0D39" w:rsidRPr="00FD3189" w:rsidRDefault="00FD0D39" w:rsidP="00FD0D39">
      <w:pPr>
        <w:pStyle w:val="SingleTxt"/>
        <w:keepNext/>
        <w:keepLines/>
        <w:spacing w:after="0" w:line="120" w:lineRule="exact"/>
        <w:ind w:left="1080"/>
        <w:rPr>
          <w:color w:val="000000" w:themeColor="text1"/>
          <w:lang w:val="en-TT"/>
        </w:rPr>
      </w:pPr>
    </w:p>
    <w:p w14:paraId="778CD2C0" w14:textId="77777777" w:rsidR="00FD0D39" w:rsidRPr="00FD3189" w:rsidRDefault="6700E9DF" w:rsidP="00FD0D39">
      <w:pPr>
        <w:pStyle w:val="SingleTxt"/>
        <w:ind w:left="1080"/>
        <w:rPr>
          <w:color w:val="000000" w:themeColor="text1"/>
        </w:rPr>
      </w:pPr>
      <w:r w:rsidRPr="00FD3189">
        <w:rPr>
          <w:color w:val="000000" w:themeColor="text1"/>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707DF593" w14:textId="77777777" w:rsidR="00FD0D39" w:rsidRPr="00FD3189" w:rsidRDefault="00FD0D39" w:rsidP="00FD0D39">
      <w:pPr>
        <w:pStyle w:val="SingleTxt"/>
        <w:spacing w:after="0" w:line="120" w:lineRule="exact"/>
        <w:ind w:left="1080"/>
        <w:rPr>
          <w:color w:val="000000" w:themeColor="text1"/>
          <w:lang w:val="en-TT"/>
        </w:rPr>
      </w:pPr>
    </w:p>
    <w:p w14:paraId="2B4302E9" w14:textId="5D47BD3A" w:rsidR="00FD0D39" w:rsidRPr="00F360C8" w:rsidRDefault="6700E9DF" w:rsidP="00546166">
      <w:pPr>
        <w:ind w:left="1083"/>
        <w:rPr>
          <w:color w:val="000000" w:themeColor="text1"/>
          <w:sz w:val="24"/>
          <w:szCs w:val="24"/>
        </w:rPr>
      </w:pPr>
      <w:bookmarkStart w:id="9119" w:name="_Toc157156823"/>
      <w:bookmarkStart w:id="9120" w:name="_Toc157172639"/>
      <w:r w:rsidRPr="00F360C8">
        <w:rPr>
          <w:b/>
          <w:color w:val="000000" w:themeColor="text1"/>
          <w:sz w:val="24"/>
          <w:szCs w:val="24"/>
        </w:rPr>
        <w:t>Section 16</w:t>
      </w:r>
      <w:bookmarkEnd w:id="9119"/>
      <w:bookmarkEnd w:id="9120"/>
    </w:p>
    <w:p w14:paraId="44D37DE2" w14:textId="31563E7D" w:rsidR="00FD0D39" w:rsidRPr="00F360C8" w:rsidRDefault="6700E9DF" w:rsidP="00546166">
      <w:pPr>
        <w:ind w:left="1083"/>
        <w:rPr>
          <w:color w:val="000000" w:themeColor="text1"/>
          <w:sz w:val="24"/>
          <w:szCs w:val="24"/>
        </w:rPr>
      </w:pPr>
      <w:bookmarkStart w:id="9121" w:name="_Toc157156824"/>
      <w:bookmarkStart w:id="9122" w:name="_Toc157172640"/>
      <w:r w:rsidRPr="00F360C8">
        <w:rPr>
          <w:b/>
          <w:color w:val="000000" w:themeColor="text1"/>
          <w:sz w:val="24"/>
          <w:szCs w:val="24"/>
        </w:rPr>
        <w:t>Modification of terms and conditions of this Contract</w:t>
      </w:r>
      <w:bookmarkEnd w:id="9121"/>
      <w:bookmarkEnd w:id="9122"/>
    </w:p>
    <w:p w14:paraId="00912DC2" w14:textId="77777777" w:rsidR="00FD0D39" w:rsidRPr="00FD3189" w:rsidRDefault="00FD0D39" w:rsidP="00FD0D39">
      <w:pPr>
        <w:pStyle w:val="SingleTxt"/>
        <w:spacing w:after="0" w:line="120" w:lineRule="exact"/>
        <w:ind w:left="1080"/>
        <w:rPr>
          <w:color w:val="000000" w:themeColor="text1"/>
          <w:lang w:val="en-TT"/>
        </w:rPr>
      </w:pPr>
    </w:p>
    <w:p w14:paraId="5C95191B" w14:textId="77777777" w:rsidR="00FD0D39" w:rsidRPr="00FD3189" w:rsidRDefault="6700E9DF" w:rsidP="00FD0D39">
      <w:pPr>
        <w:pStyle w:val="SingleTxt"/>
        <w:ind w:left="1080"/>
        <w:rPr>
          <w:color w:val="000000" w:themeColor="text1"/>
        </w:rPr>
      </w:pPr>
      <w:r w:rsidRPr="00FD3189">
        <w:rPr>
          <w:color w:val="000000" w:themeColor="text1"/>
        </w:rPr>
        <w:t>16.1</w:t>
      </w:r>
      <w:r w:rsidR="00FD0D39" w:rsidRPr="00FD3189">
        <w:rPr>
          <w:color w:val="000000" w:themeColor="text1"/>
        </w:rPr>
        <w:tab/>
      </w:r>
      <w:r w:rsidRPr="00FD3189">
        <w:rPr>
          <w:color w:val="000000" w:themeColor="text1"/>
        </w:rPr>
        <w:t>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enter into negotiations to revise it accordingly.</w:t>
      </w:r>
    </w:p>
    <w:p w14:paraId="5EF11266" w14:textId="77777777" w:rsidR="00FD0D39" w:rsidRPr="00FD3189" w:rsidRDefault="6700E9DF" w:rsidP="00FD0D39">
      <w:pPr>
        <w:pStyle w:val="SingleTxt"/>
        <w:ind w:left="1080"/>
        <w:rPr>
          <w:color w:val="000000" w:themeColor="text1"/>
        </w:rPr>
      </w:pPr>
      <w:r w:rsidRPr="00FD3189">
        <w:rPr>
          <w:color w:val="000000" w:themeColor="text1"/>
        </w:rPr>
        <w:t>16.2</w:t>
      </w:r>
      <w:r w:rsidR="00FD0D39" w:rsidRPr="00FD3189">
        <w:rPr>
          <w:color w:val="000000" w:themeColor="text1"/>
        </w:rPr>
        <w:tab/>
      </w:r>
      <w:r w:rsidRPr="00FD3189">
        <w:rPr>
          <w:color w:val="000000" w:themeColor="text1"/>
        </w:rPr>
        <w:t>This Contract may be revised by agreement between the Contractor and the Authority.</w:t>
      </w:r>
    </w:p>
    <w:p w14:paraId="615BC671" w14:textId="77777777" w:rsidR="00FD0D39" w:rsidRPr="00FD3189" w:rsidRDefault="6700E9DF" w:rsidP="00FD0D39">
      <w:pPr>
        <w:pStyle w:val="SingleTxt"/>
        <w:ind w:left="1080"/>
        <w:rPr>
          <w:color w:val="000000" w:themeColor="text1"/>
        </w:rPr>
      </w:pPr>
      <w:r w:rsidRPr="00FD3189">
        <w:rPr>
          <w:color w:val="000000" w:themeColor="text1"/>
        </w:rPr>
        <w:t>16.3</w:t>
      </w:r>
      <w:r w:rsidR="00FD0D39" w:rsidRPr="00FD3189">
        <w:rPr>
          <w:color w:val="000000" w:themeColor="text1"/>
        </w:rPr>
        <w:tab/>
      </w:r>
      <w:r w:rsidRPr="00FD3189">
        <w:rPr>
          <w:color w:val="000000" w:themeColor="text1"/>
        </w:rPr>
        <w:t>This Contract may be revised only:</w:t>
      </w:r>
    </w:p>
    <w:p w14:paraId="18D8D2C4" w14:textId="5172AEFE"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w</w:t>
      </w:r>
      <w:r w:rsidRPr="00FD3189">
        <w:rPr>
          <w:color w:val="000000" w:themeColor="text1"/>
        </w:rPr>
        <w:t>ith the consent of the Contractor and the Authority; and</w:t>
      </w:r>
    </w:p>
    <w:p w14:paraId="511A6A64" w14:textId="796B3A1C"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b</w:t>
      </w:r>
      <w:r w:rsidRPr="00FD3189">
        <w:rPr>
          <w:color w:val="000000" w:themeColor="text1"/>
        </w:rPr>
        <w:t>y an appropriate instrument signed by the duly authorized representatives of the parties.</w:t>
      </w:r>
    </w:p>
    <w:p w14:paraId="3C315E1F" w14:textId="44CC6BB0" w:rsidR="00FD0D39" w:rsidRPr="00FD3189" w:rsidRDefault="6700E9DF" w:rsidP="00500988">
      <w:pPr>
        <w:pStyle w:val="SingleTxt"/>
        <w:ind w:left="1080"/>
        <w:rPr>
          <w:color w:val="000000" w:themeColor="text1"/>
        </w:rPr>
      </w:pPr>
      <w:r w:rsidRPr="00FD3189">
        <w:rPr>
          <w:color w:val="000000" w:themeColor="text1"/>
        </w:rPr>
        <w:t>16.4</w:t>
      </w:r>
      <w:r w:rsidR="00FD0D39" w:rsidRPr="00FD3189">
        <w:rPr>
          <w:color w:val="000000" w:themeColor="text1"/>
        </w:rPr>
        <w:tab/>
      </w:r>
      <w:r w:rsidRPr="00FD3189">
        <w:rPr>
          <w:color w:val="000000" w:themeColor="text1"/>
        </w:rPr>
        <w:t xml:space="preserve">Subject to the confidentiality requirements of the </w:t>
      </w:r>
      <w:ins w:id="9123" w:author="Forfatter">
        <w:r w:rsidR="008D5A3F">
          <w:rPr>
            <w:color w:val="000000" w:themeColor="text1"/>
          </w:rPr>
          <w:t>R</w:t>
        </w:r>
      </w:ins>
      <w:del w:id="9124" w:author="Forfatter">
        <w:r w:rsidRPr="00FD3189">
          <w:rPr>
            <w:color w:val="000000" w:themeColor="text1"/>
          </w:rPr>
          <w:delText>r</w:delText>
        </w:r>
      </w:del>
      <w:r w:rsidRPr="00FD3189">
        <w:rPr>
          <w:color w:val="000000" w:themeColor="text1"/>
        </w:rPr>
        <w:t>egulations, the Authority shall publish information about any revision to the terms and conditions of this Contract.</w:t>
      </w:r>
    </w:p>
    <w:p w14:paraId="2B67B45A" w14:textId="77777777" w:rsidR="00546166" w:rsidRPr="00FD3189" w:rsidRDefault="00546166" w:rsidP="00546166">
      <w:pPr>
        <w:ind w:left="1083"/>
        <w:rPr>
          <w:b/>
          <w:bCs/>
          <w:color w:val="000000" w:themeColor="text1"/>
        </w:rPr>
      </w:pPr>
      <w:bookmarkStart w:id="9125" w:name="_Toc157156825"/>
      <w:bookmarkStart w:id="9126" w:name="_Toc157172641"/>
    </w:p>
    <w:p w14:paraId="4CF49152" w14:textId="6C1637CD" w:rsidR="00FD0D39" w:rsidRPr="00F360C8" w:rsidRDefault="6700E9DF" w:rsidP="00546166">
      <w:pPr>
        <w:ind w:left="1083"/>
        <w:rPr>
          <w:color w:val="000000" w:themeColor="text1"/>
          <w:sz w:val="24"/>
          <w:szCs w:val="24"/>
        </w:rPr>
      </w:pPr>
      <w:r w:rsidRPr="00F360C8">
        <w:rPr>
          <w:b/>
          <w:color w:val="000000" w:themeColor="text1"/>
          <w:sz w:val="24"/>
          <w:szCs w:val="24"/>
        </w:rPr>
        <w:t>Section 17</w:t>
      </w:r>
      <w:bookmarkEnd w:id="9125"/>
      <w:bookmarkEnd w:id="9126"/>
    </w:p>
    <w:p w14:paraId="5D77CA42" w14:textId="1FBE6CC4" w:rsidR="00FD0D39" w:rsidRPr="00F360C8" w:rsidRDefault="6700E9DF" w:rsidP="00546166">
      <w:pPr>
        <w:ind w:left="1083"/>
        <w:rPr>
          <w:color w:val="000000" w:themeColor="text1"/>
          <w:sz w:val="24"/>
          <w:szCs w:val="24"/>
        </w:rPr>
      </w:pPr>
      <w:bookmarkStart w:id="9127" w:name="_Toc157156826"/>
      <w:bookmarkStart w:id="9128" w:name="_Toc157172642"/>
      <w:r w:rsidRPr="00F360C8">
        <w:rPr>
          <w:b/>
          <w:color w:val="000000" w:themeColor="text1"/>
          <w:sz w:val="24"/>
          <w:szCs w:val="24"/>
        </w:rPr>
        <w:t>Applicable law</w:t>
      </w:r>
      <w:bookmarkEnd w:id="9127"/>
      <w:bookmarkEnd w:id="9128"/>
    </w:p>
    <w:p w14:paraId="57972D27" w14:textId="77777777" w:rsidR="00FD0D39" w:rsidRPr="00FD3189" w:rsidRDefault="00FD0D39" w:rsidP="00FD0D39">
      <w:pPr>
        <w:pStyle w:val="SingleTxt"/>
        <w:spacing w:after="0" w:line="120" w:lineRule="exact"/>
        <w:ind w:left="1080"/>
        <w:rPr>
          <w:color w:val="000000" w:themeColor="text1"/>
          <w:lang w:val="en-TT"/>
        </w:rPr>
      </w:pPr>
    </w:p>
    <w:p w14:paraId="5DAC0F93" w14:textId="4A120ACA" w:rsidR="00FD0D39" w:rsidRPr="00FD3189" w:rsidRDefault="6700E9DF" w:rsidP="00FD0D39">
      <w:pPr>
        <w:pStyle w:val="SingleTxt"/>
        <w:ind w:left="1080"/>
        <w:rPr>
          <w:color w:val="000000" w:themeColor="text1"/>
        </w:rPr>
      </w:pPr>
      <w:r w:rsidRPr="00FD3189">
        <w:rPr>
          <w:color w:val="000000" w:themeColor="text1"/>
        </w:rPr>
        <w:t>17.1</w:t>
      </w:r>
      <w:r w:rsidR="00FD0D39" w:rsidRPr="00FD3189">
        <w:rPr>
          <w:color w:val="000000" w:themeColor="text1"/>
        </w:rPr>
        <w:tab/>
      </w:r>
      <w:r w:rsidRPr="00FD3189">
        <w:rPr>
          <w:color w:val="000000" w:themeColor="text1"/>
        </w:rPr>
        <w:t xml:space="preserve">This Contract is governed by the terms of this Contract, the </w:t>
      </w:r>
      <w:ins w:id="9129" w:author="Forfatter">
        <w:r w:rsidR="002B184A" w:rsidRPr="00FD3189">
          <w:rPr>
            <w:color w:val="000000" w:themeColor="text1"/>
          </w:rPr>
          <w:t>r</w:t>
        </w:r>
      </w:ins>
      <w:del w:id="9130" w:author="Forfatter">
        <w:r w:rsidRPr="00FD3189" w:rsidDel="002B184A">
          <w:rPr>
            <w:color w:val="000000" w:themeColor="text1"/>
          </w:rPr>
          <w:delText>R</w:delText>
        </w:r>
      </w:del>
      <w:r w:rsidRPr="00FD3189">
        <w:rPr>
          <w:color w:val="000000" w:themeColor="text1"/>
        </w:rPr>
        <w:t>ules</w:t>
      </w:r>
      <w:ins w:id="9131" w:author="Forfatter">
        <w:r w:rsidR="002B184A" w:rsidRPr="00FD3189">
          <w:rPr>
            <w:color w:val="000000" w:themeColor="text1"/>
          </w:rPr>
          <w:t>, regulations and procedures</w:t>
        </w:r>
      </w:ins>
      <w:r w:rsidRPr="00FD3189">
        <w:rPr>
          <w:color w:val="000000" w:themeColor="text1"/>
        </w:rPr>
        <w:t xml:space="preserve"> of the Authority and other rules of international law not incompatible with the Convention.</w:t>
      </w:r>
    </w:p>
    <w:p w14:paraId="2CDE7583" w14:textId="1BEDE46F" w:rsidR="00FD0D39" w:rsidRPr="00FD3189" w:rsidRDefault="6700E9DF" w:rsidP="00FD0D39">
      <w:pPr>
        <w:pStyle w:val="SingleTxt"/>
        <w:ind w:left="1080"/>
        <w:rPr>
          <w:color w:val="000000" w:themeColor="text1"/>
        </w:rPr>
      </w:pPr>
      <w:r w:rsidRPr="00FD3189">
        <w:rPr>
          <w:color w:val="000000" w:themeColor="text1"/>
        </w:rPr>
        <w:t>17.2</w:t>
      </w:r>
      <w:r w:rsidR="00FD0D39" w:rsidRPr="00FD3189">
        <w:rPr>
          <w:color w:val="000000" w:themeColor="text1"/>
        </w:rPr>
        <w:tab/>
      </w:r>
      <w:r w:rsidRPr="00FD3189">
        <w:rPr>
          <w:color w:val="000000" w:themeColor="text1"/>
        </w:rPr>
        <w:t>The Contractor,</w:t>
      </w:r>
      <w:r w:rsidR="001C4951">
        <w:rPr>
          <w:color w:val="000000" w:themeColor="text1"/>
        </w:rPr>
        <w:t xml:space="preserve"> </w:t>
      </w:r>
      <w:del w:id="9132" w:author="Forfatter">
        <w:r w:rsidR="00FD0D39" w:rsidRPr="00FD3189" w:rsidDel="6700E9DF">
          <w:rPr>
            <w:color w:val="000000" w:themeColor="text1"/>
          </w:rPr>
          <w:delText>its employees, subcontractors, agents and all persons engaged in working or acting for them in the conduct of its operations under this Contract</w:delText>
        </w:r>
      </w:del>
      <w:r w:rsidR="001C4951">
        <w:rPr>
          <w:color w:val="000000" w:themeColor="text1"/>
        </w:rPr>
        <w:t xml:space="preserve"> </w:t>
      </w:r>
      <w:r w:rsidRPr="00FD3189">
        <w:rPr>
          <w:color w:val="000000" w:themeColor="text1"/>
        </w:rPr>
        <w:t>shall observe the applicable law referred to in Section 17.1 hereof and shall not engage in any transaction, directly or indirectly, prohibited by the applicable law.</w:t>
      </w:r>
    </w:p>
    <w:p w14:paraId="6D4EE6C6" w14:textId="77777777" w:rsidR="00FD0D39" w:rsidRPr="00FD3189" w:rsidRDefault="6700E9DF" w:rsidP="00FD0D39">
      <w:pPr>
        <w:pStyle w:val="SingleTxt"/>
        <w:ind w:left="1080"/>
        <w:rPr>
          <w:color w:val="000000" w:themeColor="text1"/>
        </w:rPr>
      </w:pPr>
      <w:r w:rsidRPr="00FD3189">
        <w:rPr>
          <w:color w:val="000000" w:themeColor="text1"/>
        </w:rPr>
        <w:t>17.3</w:t>
      </w:r>
      <w:r w:rsidR="00FD0D39" w:rsidRPr="00FD3189">
        <w:rPr>
          <w:color w:val="000000" w:themeColor="text1"/>
        </w:rPr>
        <w:tab/>
      </w:r>
      <w:r w:rsidRPr="00FD3189">
        <w:rPr>
          <w:color w:val="000000" w:themeColor="text1"/>
        </w:rPr>
        <w:t>Nothing contained in this Contract shall be deemed an exemption from the necessity of applying for and obtaining any permit or authority that may be required for any activities under this Contract.</w:t>
      </w:r>
    </w:p>
    <w:p w14:paraId="06F81F03" w14:textId="77777777" w:rsidR="00FD0D39" w:rsidRPr="00FD3189" w:rsidRDefault="6700E9DF" w:rsidP="00FD0D39">
      <w:pPr>
        <w:pStyle w:val="SingleTxt"/>
        <w:ind w:left="1080"/>
        <w:rPr>
          <w:color w:val="000000" w:themeColor="text1"/>
        </w:rPr>
      </w:pPr>
      <w:r w:rsidRPr="00FD3189">
        <w:rPr>
          <w:color w:val="000000" w:themeColor="text1"/>
        </w:rPr>
        <w:t>17.4</w:t>
      </w:r>
      <w:r w:rsidR="00FD0D39" w:rsidRPr="00FD3189">
        <w:rPr>
          <w:color w:val="000000" w:themeColor="text1"/>
        </w:rPr>
        <w:tab/>
      </w:r>
      <w:r w:rsidRPr="00FD3189">
        <w:rPr>
          <w:color w:val="000000" w:themeColor="text1"/>
        </w:rPr>
        <w:t>The division of this Contract into sections and subsections and the insertion of headings are for convenience of reference only and shall not affect the construction or interpretation hereof.</w:t>
      </w:r>
    </w:p>
    <w:p w14:paraId="77CA6AE9" w14:textId="77777777" w:rsidR="00FD0D39" w:rsidRPr="00FD3189" w:rsidRDefault="00FD0D39" w:rsidP="00FD0D39">
      <w:pPr>
        <w:pStyle w:val="SingleTxt"/>
        <w:spacing w:after="0" w:line="120" w:lineRule="exact"/>
        <w:ind w:left="1080"/>
        <w:rPr>
          <w:color w:val="000000" w:themeColor="text1"/>
          <w:lang w:val="en-TT"/>
        </w:rPr>
      </w:pPr>
    </w:p>
    <w:p w14:paraId="2B746F05" w14:textId="081CEC45" w:rsidR="00FD0D39" w:rsidRPr="00F360C8" w:rsidRDefault="6700E9DF" w:rsidP="00546166">
      <w:pPr>
        <w:ind w:left="1083"/>
        <w:rPr>
          <w:color w:val="000000" w:themeColor="text1"/>
          <w:sz w:val="24"/>
          <w:szCs w:val="24"/>
        </w:rPr>
      </w:pPr>
      <w:bookmarkStart w:id="9133" w:name="_Toc157156827"/>
      <w:bookmarkStart w:id="9134" w:name="_Toc157172643"/>
      <w:r w:rsidRPr="00F360C8">
        <w:rPr>
          <w:b/>
          <w:color w:val="000000" w:themeColor="text1"/>
          <w:sz w:val="24"/>
          <w:szCs w:val="24"/>
        </w:rPr>
        <w:lastRenderedPageBreak/>
        <w:t>Section 18</w:t>
      </w:r>
      <w:bookmarkEnd w:id="9133"/>
      <w:bookmarkEnd w:id="9134"/>
    </w:p>
    <w:p w14:paraId="2CD3EEC1" w14:textId="341BBF7F" w:rsidR="00FD0D39" w:rsidRPr="00F360C8" w:rsidRDefault="6700E9DF" w:rsidP="00546166">
      <w:pPr>
        <w:ind w:left="1083"/>
        <w:rPr>
          <w:color w:val="000000" w:themeColor="text1"/>
          <w:sz w:val="24"/>
          <w:szCs w:val="24"/>
        </w:rPr>
      </w:pPr>
      <w:bookmarkStart w:id="9135" w:name="_Toc157156828"/>
      <w:bookmarkStart w:id="9136" w:name="_Toc157172644"/>
      <w:r w:rsidRPr="00F360C8">
        <w:rPr>
          <w:b/>
          <w:color w:val="000000" w:themeColor="text1"/>
          <w:sz w:val="24"/>
          <w:szCs w:val="24"/>
        </w:rPr>
        <w:t>Disputes</w:t>
      </w:r>
      <w:bookmarkEnd w:id="9135"/>
      <w:bookmarkEnd w:id="9136"/>
    </w:p>
    <w:p w14:paraId="597B3715" w14:textId="77777777" w:rsidR="00FD0D39" w:rsidRPr="00FD3189" w:rsidRDefault="00FD0D39" w:rsidP="00FD0D39">
      <w:pPr>
        <w:pStyle w:val="SingleTxt"/>
        <w:spacing w:after="0" w:line="120" w:lineRule="exact"/>
        <w:ind w:left="1080"/>
        <w:rPr>
          <w:color w:val="000000" w:themeColor="text1"/>
          <w:lang w:val="en-TT"/>
        </w:rPr>
      </w:pPr>
    </w:p>
    <w:p w14:paraId="66FCF9B7" w14:textId="06AB38C1" w:rsidR="00FD0D39" w:rsidRPr="00FD3189" w:rsidRDefault="6700E9DF" w:rsidP="00FD0D39">
      <w:pPr>
        <w:pStyle w:val="SingleTxt"/>
        <w:ind w:left="1080"/>
        <w:rPr>
          <w:color w:val="000000" w:themeColor="text1"/>
        </w:rPr>
      </w:pPr>
      <w:r w:rsidRPr="00FD3189">
        <w:rPr>
          <w:color w:val="000000" w:themeColor="text1"/>
        </w:rPr>
        <w:t xml:space="preserve">Any dispute between the parties concerning the interpretation or application of this Contract shall be settled in accordance with Part XII of the </w:t>
      </w:r>
      <w:r w:rsidR="00CA0471" w:rsidRPr="00FD3189">
        <w:rPr>
          <w:color w:val="000000" w:themeColor="text1"/>
        </w:rPr>
        <w:t>R</w:t>
      </w:r>
      <w:r w:rsidRPr="00FD3189">
        <w:rPr>
          <w:color w:val="000000" w:themeColor="text1"/>
        </w:rPr>
        <w:t>egulations.</w:t>
      </w:r>
    </w:p>
    <w:p w14:paraId="1204E090" w14:textId="77777777" w:rsidR="00FD0D39" w:rsidRPr="00FD3189" w:rsidRDefault="00FD0D39" w:rsidP="00FD0D39">
      <w:pPr>
        <w:pStyle w:val="SingleTxt"/>
        <w:spacing w:after="0" w:line="120" w:lineRule="exact"/>
        <w:ind w:left="1080"/>
        <w:rPr>
          <w:color w:val="000000" w:themeColor="text1"/>
          <w:lang w:val="en-TT"/>
        </w:rPr>
      </w:pPr>
    </w:p>
    <w:p w14:paraId="64F9EDA4" w14:textId="77777777" w:rsidR="00F360C8" w:rsidRDefault="00F360C8" w:rsidP="00546166">
      <w:pPr>
        <w:ind w:left="1083"/>
        <w:rPr>
          <w:b/>
          <w:color w:val="000000" w:themeColor="text1"/>
          <w:sz w:val="24"/>
          <w:szCs w:val="24"/>
        </w:rPr>
      </w:pPr>
      <w:bookmarkStart w:id="9137" w:name="_Toc157156829"/>
      <w:bookmarkStart w:id="9138" w:name="_Toc157172645"/>
    </w:p>
    <w:p w14:paraId="6027AA2F" w14:textId="6856CCC1" w:rsidR="00FD0D39" w:rsidRPr="00F360C8" w:rsidRDefault="6700E9DF" w:rsidP="00546166">
      <w:pPr>
        <w:ind w:left="1083"/>
        <w:rPr>
          <w:color w:val="000000" w:themeColor="text1"/>
          <w:sz w:val="24"/>
          <w:szCs w:val="24"/>
        </w:rPr>
      </w:pPr>
      <w:r w:rsidRPr="00F360C8">
        <w:rPr>
          <w:b/>
          <w:color w:val="000000" w:themeColor="text1"/>
          <w:sz w:val="24"/>
          <w:szCs w:val="24"/>
        </w:rPr>
        <w:t>Section 19</w:t>
      </w:r>
      <w:bookmarkEnd w:id="9137"/>
      <w:bookmarkEnd w:id="9138"/>
    </w:p>
    <w:p w14:paraId="6CB8BDEA" w14:textId="45836E2F" w:rsidR="00FD0D39" w:rsidRPr="00F360C8" w:rsidRDefault="6700E9DF" w:rsidP="00546166">
      <w:pPr>
        <w:ind w:left="1083"/>
        <w:rPr>
          <w:color w:val="000000" w:themeColor="text1"/>
          <w:sz w:val="24"/>
          <w:szCs w:val="24"/>
        </w:rPr>
      </w:pPr>
      <w:bookmarkStart w:id="9139" w:name="_Toc157156830"/>
      <w:bookmarkStart w:id="9140" w:name="_Toc157172646"/>
      <w:r w:rsidRPr="00F360C8">
        <w:rPr>
          <w:b/>
          <w:color w:val="000000" w:themeColor="text1"/>
          <w:sz w:val="24"/>
          <w:szCs w:val="24"/>
        </w:rPr>
        <w:t>Notice</w:t>
      </w:r>
      <w:bookmarkEnd w:id="9139"/>
      <w:bookmarkEnd w:id="9140"/>
    </w:p>
    <w:p w14:paraId="065AA8FB" w14:textId="77777777" w:rsidR="00FD0D39" w:rsidRPr="00FD3189" w:rsidRDefault="00FD0D39" w:rsidP="00FD0D39">
      <w:pPr>
        <w:pStyle w:val="SingleTxt"/>
        <w:keepNext/>
        <w:keepLines/>
        <w:spacing w:after="0" w:line="120" w:lineRule="exact"/>
        <w:ind w:left="1080"/>
        <w:rPr>
          <w:color w:val="000000" w:themeColor="text1"/>
          <w:lang w:val="en-TT"/>
        </w:rPr>
      </w:pPr>
    </w:p>
    <w:p w14:paraId="5F11591B" w14:textId="6D27E117" w:rsidR="00FD0D39" w:rsidRPr="00FD3189" w:rsidRDefault="6700E9DF" w:rsidP="00FD0D39">
      <w:pPr>
        <w:pStyle w:val="SingleTxt"/>
        <w:keepNext/>
        <w:keepLines/>
        <w:ind w:left="1080"/>
        <w:rPr>
          <w:color w:val="000000" w:themeColor="text1"/>
        </w:rPr>
      </w:pPr>
      <w:r w:rsidRPr="00FD3189">
        <w:rPr>
          <w:color w:val="000000" w:themeColor="text1"/>
        </w:rPr>
        <w:t xml:space="preserve">Any notice provided to or from one party to another pursuant to this Contract shall be provided in accordance with the notice provision set out at </w:t>
      </w:r>
      <w:r w:rsidR="00EB5AE0">
        <w:rPr>
          <w:color w:val="000000" w:themeColor="text1"/>
        </w:rPr>
        <w:t>r</w:t>
      </w:r>
      <w:r w:rsidRPr="00FD3189">
        <w:rPr>
          <w:color w:val="000000" w:themeColor="text1"/>
        </w:rPr>
        <w:t xml:space="preserve">egulation 91 of the </w:t>
      </w:r>
      <w:r w:rsidR="00CA0471" w:rsidRPr="00FD3189">
        <w:rPr>
          <w:color w:val="000000" w:themeColor="text1"/>
        </w:rPr>
        <w:t>R</w:t>
      </w:r>
      <w:r w:rsidRPr="00FD3189">
        <w:rPr>
          <w:color w:val="000000" w:themeColor="text1"/>
        </w:rPr>
        <w:t>egulations.</w:t>
      </w:r>
    </w:p>
    <w:p w14:paraId="37945C4B" w14:textId="77777777" w:rsidR="00FD0D39" w:rsidRPr="00FD3189" w:rsidRDefault="00FD0D39" w:rsidP="00FD0D39">
      <w:pPr>
        <w:pStyle w:val="SingleTxt"/>
        <w:spacing w:after="0" w:line="120" w:lineRule="exact"/>
        <w:ind w:left="1080"/>
        <w:rPr>
          <w:color w:val="000000" w:themeColor="text1"/>
          <w:lang w:val="en-TT"/>
        </w:rPr>
      </w:pPr>
    </w:p>
    <w:p w14:paraId="51A569E9" w14:textId="77777777" w:rsidR="00FD0D39" w:rsidRPr="00FD3189" w:rsidRDefault="00FD0D39" w:rsidP="00FD0D39">
      <w:pPr>
        <w:pStyle w:val="SingleTxt"/>
        <w:spacing w:after="0" w:line="120" w:lineRule="exact"/>
        <w:ind w:left="1080"/>
        <w:rPr>
          <w:color w:val="000000" w:themeColor="text1"/>
          <w:lang w:val="en-TT"/>
        </w:rPr>
      </w:pPr>
    </w:p>
    <w:p w14:paraId="4C33BFA0" w14:textId="77777777" w:rsidR="00F360C8" w:rsidRDefault="00F360C8" w:rsidP="00546166">
      <w:pPr>
        <w:ind w:left="1083"/>
        <w:rPr>
          <w:b/>
          <w:color w:val="000000" w:themeColor="text1"/>
          <w:sz w:val="24"/>
          <w:szCs w:val="24"/>
        </w:rPr>
      </w:pPr>
      <w:bookmarkStart w:id="9141" w:name="_Toc157156831"/>
      <w:bookmarkStart w:id="9142" w:name="_Toc157172647"/>
    </w:p>
    <w:p w14:paraId="51DCE01E" w14:textId="60CA4E89" w:rsidR="00FD0D39" w:rsidRPr="00F360C8" w:rsidRDefault="6700E9DF" w:rsidP="00546166">
      <w:pPr>
        <w:ind w:left="1083"/>
        <w:rPr>
          <w:color w:val="000000" w:themeColor="text1"/>
          <w:sz w:val="24"/>
          <w:szCs w:val="24"/>
        </w:rPr>
      </w:pPr>
      <w:r w:rsidRPr="00F360C8">
        <w:rPr>
          <w:b/>
          <w:color w:val="000000" w:themeColor="text1"/>
          <w:sz w:val="24"/>
          <w:szCs w:val="24"/>
        </w:rPr>
        <w:t>Section 20</w:t>
      </w:r>
      <w:bookmarkEnd w:id="9141"/>
      <w:bookmarkEnd w:id="9142"/>
    </w:p>
    <w:p w14:paraId="218EBBE3" w14:textId="66C0CB3C" w:rsidR="00FD0D39" w:rsidRPr="00F360C8" w:rsidRDefault="6700E9DF" w:rsidP="00546166">
      <w:pPr>
        <w:ind w:left="1083"/>
        <w:rPr>
          <w:color w:val="000000" w:themeColor="text1"/>
          <w:sz w:val="24"/>
          <w:szCs w:val="24"/>
        </w:rPr>
      </w:pPr>
      <w:bookmarkStart w:id="9143" w:name="_Toc157156832"/>
      <w:bookmarkStart w:id="9144" w:name="_Toc157172648"/>
      <w:r w:rsidRPr="00F360C8">
        <w:rPr>
          <w:b/>
          <w:color w:val="000000" w:themeColor="text1"/>
          <w:sz w:val="24"/>
          <w:szCs w:val="24"/>
        </w:rPr>
        <w:t>Schedules</w:t>
      </w:r>
      <w:bookmarkEnd w:id="9143"/>
      <w:bookmarkEnd w:id="9144"/>
    </w:p>
    <w:p w14:paraId="7BCAB6E6" w14:textId="77777777" w:rsidR="00FD0D39" w:rsidRPr="00FD3189" w:rsidRDefault="00FD0D39" w:rsidP="00FD0D39">
      <w:pPr>
        <w:pStyle w:val="SingleTxt"/>
        <w:spacing w:after="0" w:line="120" w:lineRule="exact"/>
        <w:ind w:left="1080"/>
        <w:rPr>
          <w:color w:val="000000" w:themeColor="text1"/>
          <w:lang w:val="en-TT"/>
        </w:rPr>
      </w:pPr>
    </w:p>
    <w:p w14:paraId="2AD781AE" w14:textId="77777777" w:rsidR="00FD0D39" w:rsidRPr="00FD3189" w:rsidRDefault="6700E9DF" w:rsidP="00FD0D39">
      <w:pPr>
        <w:pStyle w:val="SingleTxt"/>
        <w:ind w:left="1080"/>
        <w:rPr>
          <w:color w:val="000000" w:themeColor="text1"/>
        </w:rPr>
      </w:pPr>
      <w:r w:rsidRPr="00FD3189">
        <w:rPr>
          <w:color w:val="000000" w:themeColor="text1"/>
        </w:rPr>
        <w:t>This Contract includes the schedules to this Contract, which shall be an integral part hereof.</w:t>
      </w:r>
    </w:p>
    <w:p w14:paraId="2896A7E2"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36B3615E" w14:textId="6639F9B9" w:rsidR="00FD0D39" w:rsidRPr="00F577E9" w:rsidRDefault="6D2EE93D" w:rsidP="174D416A">
      <w:pPr>
        <w:pStyle w:val="Overskrift1"/>
        <w:ind w:left="1083"/>
        <w:rPr>
          <w:rFonts w:ascii="Times New Roman" w:eastAsiaTheme="minorEastAsia" w:hAnsi="Times New Roman"/>
          <w:color w:val="000000" w:themeColor="text1"/>
          <w:sz w:val="24"/>
          <w:szCs w:val="24"/>
          <w:lang w:val="nl-NL"/>
        </w:rPr>
      </w:pPr>
      <w:bookmarkStart w:id="9145" w:name="_Toc157150054"/>
      <w:bookmarkStart w:id="9146" w:name="_Toc216426628"/>
      <w:r w:rsidRPr="00FE20CA">
        <w:rPr>
          <w:rFonts w:ascii="Times New Roman" w:eastAsiaTheme="minorEastAsia" w:hAnsi="Times New Roman"/>
          <w:color w:val="000000" w:themeColor="text1"/>
          <w:sz w:val="24"/>
          <w:szCs w:val="24"/>
          <w:lang w:val="nl-NL"/>
        </w:rPr>
        <w:lastRenderedPageBreak/>
        <w:t>Annex X</w:t>
      </w:r>
      <w:r w:rsidR="00201320" w:rsidRPr="00FE20CA">
        <w:rPr>
          <w:rFonts w:ascii="Times New Roman" w:eastAsiaTheme="minorEastAsia" w:hAnsi="Times New Roman"/>
          <w:color w:val="000000" w:themeColor="text1"/>
          <w:sz w:val="24"/>
          <w:szCs w:val="24"/>
          <w:lang w:val="nl-NL"/>
        </w:rPr>
        <w:t xml:space="preserve"> </w:t>
      </w:r>
      <w:ins w:id="9147" w:author="Forfatter">
        <w:r w:rsidR="00B6667F" w:rsidRPr="174D416A">
          <w:rPr>
            <w:rFonts w:ascii="Times New Roman" w:eastAsia="Calibri" w:hAnsi="Times New Roman"/>
            <w:sz w:val="24"/>
            <w:szCs w:val="24"/>
            <w:lang w:val="nl-NL"/>
          </w:rPr>
          <w:t>bis</w:t>
        </w:r>
      </w:ins>
      <w:r w:rsidR="00B6667F" w:rsidRPr="174D416A">
        <w:rPr>
          <w:rFonts w:ascii="Times New Roman" w:eastAsia="Calibri" w:hAnsi="Times New Roman"/>
          <w:sz w:val="24"/>
          <w:szCs w:val="24"/>
          <w:lang w:val="nl-NL"/>
        </w:rPr>
        <w:t xml:space="preserve"> </w:t>
      </w:r>
      <w:ins w:id="9148" w:author="Forfatter">
        <w:r w:rsidR="1465FF8F" w:rsidRPr="23EB9B79">
          <w:rPr>
            <w:rFonts w:ascii="Times New Roman" w:hAnsi="Times New Roman"/>
            <w:strike/>
            <w:color w:val="FF0000"/>
            <w:sz w:val="24"/>
            <w:szCs w:val="24"/>
            <w:lang w:val="nl"/>
          </w:rPr>
          <w:t>ter [Alt</w:t>
        </w:r>
        <w:bookmarkEnd w:id="9145"/>
        <w:r w:rsidR="1465FF8F" w:rsidRPr="23EB9B79">
          <w:rPr>
            <w:rFonts w:ascii="Times New Roman" w:hAnsi="Times New Roman"/>
            <w:strike/>
            <w:color w:val="FF0000"/>
            <w:sz w:val="24"/>
            <w:szCs w:val="24"/>
            <w:lang w:val="nl"/>
          </w:rPr>
          <w:t>.</w:t>
        </w:r>
        <w:r w:rsidR="1465FF8F" w:rsidRPr="23EB9B79">
          <w:rPr>
            <w:rFonts w:ascii="Times New Roman" w:hAnsi="Times New Roman"/>
            <w:color w:val="008080"/>
            <w:sz w:val="24"/>
            <w:szCs w:val="24"/>
            <w:u w:val="single"/>
            <w:lang w:val="nl"/>
          </w:rPr>
          <w:t>]</w:t>
        </w:r>
      </w:ins>
      <w:bookmarkEnd w:id="9146"/>
    </w:p>
    <w:p w14:paraId="1AAB2BF1" w14:textId="527FC77C" w:rsidR="00FD0D39" w:rsidRPr="00F360C8" w:rsidRDefault="40A0E318" w:rsidP="000F5ED9">
      <w:pPr>
        <w:pStyle w:val="Overskrift1"/>
        <w:ind w:left="1083"/>
        <w:rPr>
          <w:rFonts w:ascii="Times New Roman" w:eastAsiaTheme="minorHAnsi" w:hAnsi="Times New Roman"/>
          <w:color w:val="000000" w:themeColor="text1"/>
          <w:sz w:val="24"/>
          <w:szCs w:val="24"/>
        </w:rPr>
      </w:pPr>
      <w:bookmarkStart w:id="9149" w:name="_Toc157150055"/>
      <w:bookmarkStart w:id="9150" w:name="_Toc216426629"/>
      <w:r w:rsidRPr="00F360C8">
        <w:rPr>
          <w:rFonts w:ascii="Times New Roman" w:eastAsiaTheme="minorHAnsi" w:hAnsi="Times New Roman"/>
          <w:color w:val="000000" w:themeColor="text1"/>
          <w:sz w:val="24"/>
          <w:szCs w:val="24"/>
        </w:rPr>
        <w:t>Design Criteria for Impact Reference Zones</w:t>
      </w:r>
      <w:del w:id="9151" w:author="Forfatter">
        <w:r w:rsidRPr="00F360C8" w:rsidDel="00C425CF">
          <w:rPr>
            <w:rFonts w:ascii="Times New Roman" w:eastAsiaTheme="minorHAnsi" w:hAnsi="Times New Roman"/>
            <w:color w:val="000000" w:themeColor="text1"/>
            <w:sz w:val="24"/>
            <w:szCs w:val="24"/>
          </w:rPr>
          <w:delText xml:space="preserve"> (IRZs)</w:delText>
        </w:r>
      </w:del>
      <w:r w:rsidRPr="00F360C8">
        <w:rPr>
          <w:rFonts w:ascii="Times New Roman" w:eastAsiaTheme="minorHAnsi" w:hAnsi="Times New Roman"/>
          <w:color w:val="000000" w:themeColor="text1"/>
          <w:sz w:val="24"/>
          <w:szCs w:val="24"/>
        </w:rPr>
        <w:t xml:space="preserve"> and Preservation Reference Zones</w:t>
      </w:r>
      <w:del w:id="9152" w:author="Forfatter">
        <w:r w:rsidRPr="00F360C8" w:rsidDel="00C425CF">
          <w:rPr>
            <w:rFonts w:ascii="Times New Roman" w:eastAsiaTheme="minorHAnsi" w:hAnsi="Times New Roman"/>
            <w:color w:val="000000" w:themeColor="text1"/>
            <w:sz w:val="24"/>
            <w:szCs w:val="24"/>
          </w:rPr>
          <w:delText xml:space="preserve"> (PRZs)</w:delText>
        </w:r>
      </w:del>
      <w:bookmarkEnd w:id="9149"/>
      <w:bookmarkEnd w:id="9150"/>
    </w:p>
    <w:p w14:paraId="33C17965"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205ADE0D" w14:textId="4C3D72B8"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5D8B5879"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0879F44D" w14:textId="605D9864"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7"/>
        <w:jc w:val="both"/>
        <w:rPr>
          <w:color w:val="000000" w:themeColor="text1"/>
        </w:rPr>
      </w:pPr>
      <w:r w:rsidRPr="00FD3189">
        <w:rPr>
          <w:color w:val="000000" w:themeColor="text1"/>
        </w:rPr>
        <w:t xml:space="preserve">Applicants must establish suitable and effective Impact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w:t>
      </w:r>
      <w:del w:id="9153" w:author="Forfatter">
        <w:r w:rsidRPr="00FD3189" w:rsidDel="00C425CF">
          <w:rPr>
            <w:color w:val="000000" w:themeColor="text1"/>
          </w:rPr>
          <w:delText xml:space="preserve">(IRZs) </w:delText>
        </w:r>
      </w:del>
      <w:r w:rsidRPr="00FD3189">
        <w:rPr>
          <w:color w:val="000000" w:themeColor="text1"/>
        </w:rPr>
        <w:t xml:space="preserve">and Preservation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w:t>
      </w:r>
      <w:del w:id="9154" w:author="Forfatter">
        <w:r w:rsidRPr="00FD3189" w:rsidDel="00C425CF">
          <w:rPr>
            <w:color w:val="000000" w:themeColor="text1"/>
          </w:rPr>
          <w:delText xml:space="preserve">(PRZs) </w:delText>
        </w:r>
      </w:del>
      <w:r w:rsidRPr="00FD3189">
        <w:rPr>
          <w:color w:val="000000" w:themeColor="text1"/>
        </w:rPr>
        <w:t xml:space="preserve">in order to monitor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mpacts of their activities. The following parameters shall apply in the designation of </w:t>
      </w:r>
      <w:ins w:id="9155" w:author="Forfatter">
        <w:r w:rsidR="00C425CF">
          <w:rPr>
            <w:color w:val="000000" w:themeColor="text1"/>
          </w:rPr>
          <w:t>Impact Reference Zones</w:t>
        </w:r>
      </w:ins>
      <w:del w:id="9156" w:author="Forfatter">
        <w:r w:rsidRPr="00FD3189" w:rsidDel="00C425CF">
          <w:rPr>
            <w:color w:val="000000" w:themeColor="text1"/>
          </w:rPr>
          <w:delText>IRZs</w:delText>
        </w:r>
      </w:del>
      <w:r w:rsidRPr="00FD3189">
        <w:rPr>
          <w:color w:val="000000" w:themeColor="text1"/>
        </w:rPr>
        <w:t xml:space="preserve"> and </w:t>
      </w:r>
      <w:ins w:id="9157" w:author="Forfatter">
        <w:r w:rsidR="00C425CF">
          <w:rPr>
            <w:color w:val="000000" w:themeColor="text1"/>
          </w:rPr>
          <w:t>Preservation Reference Zones</w:t>
        </w:r>
      </w:ins>
      <w:del w:id="9158" w:author="Forfatter">
        <w:r w:rsidRPr="00FD3189" w:rsidDel="00C425CF">
          <w:rPr>
            <w:color w:val="000000" w:themeColor="text1"/>
          </w:rPr>
          <w:delText>PRZs</w:delText>
        </w:r>
      </w:del>
      <w:r w:rsidRPr="00FD3189">
        <w:rPr>
          <w:color w:val="000000" w:themeColor="text1"/>
        </w:rPr>
        <w:t>.</w:t>
      </w:r>
    </w:p>
    <w:p w14:paraId="499DEA84" w14:textId="77777777" w:rsidR="00FD0D39" w:rsidRPr="00FD3189" w:rsidRDefault="00FD0D39" w:rsidP="00FD0D39">
      <w:pPr>
        <w:ind w:left="1304"/>
        <w:rPr>
          <w:color w:val="000000" w:themeColor="text1"/>
        </w:rPr>
      </w:pPr>
    </w:p>
    <w:p w14:paraId="4A3A9ACD" w14:textId="5439C7F7" w:rsidR="00FD0D39" w:rsidRPr="00FE20CA" w:rsidRDefault="00FD0D3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del w:id="9159" w:author="Forfatter">
        <w:r w:rsidRPr="00FD3189" w:rsidDel="00C425CF">
          <w:rPr>
            <w:color w:val="000000" w:themeColor="text1"/>
          </w:rPr>
          <w:delText>IRZs</w:delText>
        </w:r>
      </w:del>
      <w:ins w:id="9160" w:author="Forfatter">
        <w:r w:rsidR="00C425CF">
          <w:rPr>
            <w:color w:val="000000" w:themeColor="text1"/>
          </w:rPr>
          <w:t>Impact Reference Zones</w:t>
        </w:r>
      </w:ins>
      <w:r w:rsidRPr="00FD3189">
        <w:rPr>
          <w:color w:val="000000" w:themeColor="text1"/>
        </w:rPr>
        <w:t xml:space="preserve"> and </w:t>
      </w:r>
      <w:del w:id="9161" w:author="Forfatter">
        <w:r w:rsidRPr="00FD3189" w:rsidDel="00C425CF">
          <w:rPr>
            <w:color w:val="000000" w:themeColor="text1"/>
          </w:rPr>
          <w:delText>PRZs</w:delText>
        </w:r>
      </w:del>
      <w:ins w:id="9162" w:author="Forfatter">
        <w:r w:rsidR="00C425CF">
          <w:rPr>
            <w:color w:val="000000" w:themeColor="text1"/>
          </w:rPr>
          <w:t>Preservation Reference Zones</w:t>
        </w:r>
      </w:ins>
      <w:r w:rsidRPr="00FD3189">
        <w:rPr>
          <w:color w:val="000000" w:themeColor="text1"/>
        </w:rPr>
        <w:t xml:space="preserve"> must be situated within the Contract Area (and the Contract Area may need to be selected around the need for appropriate </w:t>
      </w:r>
      <w:del w:id="9163" w:author="Forfatter">
        <w:r w:rsidRPr="00FD3189" w:rsidDel="00C425CF">
          <w:rPr>
            <w:color w:val="000000" w:themeColor="text1"/>
          </w:rPr>
          <w:delText>IRZ/PRZs</w:delText>
        </w:r>
      </w:del>
      <w:ins w:id="9164" w:author="Forfatter">
        <w:r w:rsidR="00C425CF">
          <w:rPr>
            <w:color w:val="000000" w:themeColor="text1"/>
          </w:rPr>
          <w:t>Impact Reference Zones and Preservation Reference Zones</w:t>
        </w:r>
      </w:ins>
      <w:r w:rsidRPr="00FD3189">
        <w:rPr>
          <w:color w:val="000000" w:themeColor="text1"/>
        </w:rPr>
        <w:t>, especially where multiple or large reference zones are required)</w:t>
      </w:r>
    </w:p>
    <w:p w14:paraId="455183F0" w14:textId="2A4F8FBC"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applicant needs to demonstrate that the </w:t>
      </w:r>
      <w:ins w:id="9165" w:author="Forfatter">
        <w:r w:rsidR="00C425CF">
          <w:rPr>
            <w:color w:val="000000" w:themeColor="text1"/>
          </w:rPr>
          <w:t>Impact Reference Zones and Preservation Reference Zones</w:t>
        </w:r>
      </w:ins>
      <w:del w:id="9166" w:author="Forfatter">
        <w:r w:rsidRPr="00FE20CA" w:rsidDel="00C425CF">
          <w:rPr>
            <w:color w:val="000000" w:themeColor="text1"/>
          </w:rPr>
          <w:delText>IRZ/PRZs</w:delText>
        </w:r>
      </w:del>
      <w:r w:rsidRPr="00FE20CA">
        <w:rPr>
          <w:color w:val="000000" w:themeColor="text1"/>
        </w:rPr>
        <w:t xml:space="preserve"> are </w:t>
      </w:r>
      <w:del w:id="9167" w:author="Forfatter">
        <w:r w:rsidRPr="23EB9B79" w:rsidDel="2DA9EA32">
          <w:rPr>
            <w:color w:val="000000" w:themeColor="text1"/>
          </w:rPr>
          <w:delText>[</w:delText>
        </w:r>
      </w:del>
      <w:ins w:id="9168" w:author="Forfatter">
        <w:r w:rsidR="0AC83D13" w:rsidRPr="23EB9B79">
          <w:rPr>
            <w:rFonts w:eastAsia="Times New Roman"/>
            <w:strike/>
            <w:color w:val="FF0000"/>
          </w:rPr>
          <w:t>environmentally</w:t>
        </w:r>
        <w:del w:id="9169" w:author="Forfatter">
          <w:r w:rsidRPr="23EB9B79" w:rsidDel="2DA9EA32">
            <w:rPr>
              <w:color w:val="000000" w:themeColor="text1"/>
            </w:rPr>
            <w:delText>]</w:delText>
          </w:r>
        </w:del>
      </w:ins>
      <w:r w:rsidR="20833DF3" w:rsidRPr="00FE20CA">
        <w:rPr>
          <w:color w:val="000000" w:themeColor="text1"/>
        </w:rPr>
        <w:t xml:space="preserve"> </w:t>
      </w:r>
      <w:ins w:id="9170" w:author="Forfatter">
        <w:r w:rsidR="042680AC" w:rsidRPr="6AAE628D">
          <w:rPr>
            <w:color w:val="000000" w:themeColor="text1"/>
          </w:rPr>
          <w:t>[ecologically</w:t>
        </w:r>
        <w:r w:rsidR="09F5D036" w:rsidRPr="6AAE628D">
          <w:rPr>
            <w:color w:val="000000" w:themeColor="text1"/>
          </w:rPr>
          <w:t>]</w:t>
        </w:r>
        <w:r w:rsidRPr="6AAE628D">
          <w:rPr>
            <w:color w:val="000000" w:themeColor="text1"/>
          </w:rPr>
          <w:t xml:space="preserve"> </w:t>
        </w:r>
      </w:ins>
      <w:r w:rsidRPr="00FE20CA">
        <w:rPr>
          <w:color w:val="000000" w:themeColor="text1"/>
        </w:rPr>
        <w:t xml:space="preserve">similar before the commencement of mining. </w:t>
      </w:r>
      <w:ins w:id="9171" w:author="Forfatter">
        <w:del w:id="9172" w:author="Forfatter">
          <w:r w:rsidR="4A0EE470" w:rsidRPr="00FE20CA">
            <w:rPr>
              <w:color w:val="000000" w:themeColor="text1"/>
            </w:rPr>
            <w:delText>[</w:delText>
          </w:r>
        </w:del>
        <w:r w:rsidR="4A0EE470" w:rsidRPr="00FE20CA">
          <w:rPr>
            <w:color w:val="000000" w:themeColor="text1"/>
          </w:rPr>
          <w:t xml:space="preserve">Additional </w:t>
        </w:r>
        <w:r w:rsidR="00C425CF">
          <w:rPr>
            <w:color w:val="000000" w:themeColor="text1"/>
          </w:rPr>
          <w:t>Impact Reference Zones and Preservation Reference Zones</w:t>
        </w:r>
        <w:r w:rsidR="4A0EE470" w:rsidRPr="00FE20CA">
          <w:rPr>
            <w:color w:val="000000" w:themeColor="text1"/>
          </w:rPr>
          <w:t xml:space="preserve"> have to be introduced subsequently, once areas ecologically dissimilar from the primary </w:t>
        </w:r>
        <w:r w:rsidR="00E77379">
          <w:rPr>
            <w:color w:val="000000" w:themeColor="text1"/>
          </w:rPr>
          <w:t xml:space="preserve">Preservation Reference Zones </w:t>
        </w:r>
        <w:r w:rsidR="4A0EE470" w:rsidRPr="00FE20CA">
          <w:rPr>
            <w:color w:val="000000" w:themeColor="text1"/>
          </w:rPr>
          <w:t>are impacted, to warrant future comparability.</w:t>
        </w:r>
        <w:del w:id="9173" w:author="Forfatter">
          <w:r w:rsidR="4A0EE470" w:rsidRPr="00FE20CA">
            <w:rPr>
              <w:color w:val="000000" w:themeColor="text1"/>
            </w:rPr>
            <w:delText>]</w:delText>
          </w:r>
        </w:del>
      </w:ins>
    </w:p>
    <w:p w14:paraId="288AE9DA" w14:textId="532B3F85" w:rsidR="6AAE628D" w:rsidRDefault="0A8A4840" w:rsidP="00744D50">
      <w:pPr>
        <w:pStyle w:val="Listeafsnit"/>
        <w:numPr>
          <w:ilvl w:val="0"/>
          <w:numId w:val="12"/>
        </w:numPr>
        <w:spacing w:line="240" w:lineRule="atLeast"/>
        <w:ind w:right="1267"/>
        <w:jc w:val="both"/>
        <w:rPr>
          <w:rFonts w:eastAsia="Times New Roman"/>
          <w:strike/>
          <w:color w:val="000000" w:themeColor="text1"/>
        </w:rPr>
      </w:pPr>
      <w:ins w:id="9174" w:author="Forfatter">
        <w:r w:rsidRPr="23EB9B79">
          <w:rPr>
            <w:rFonts w:eastAsia="Times New Roman"/>
            <w:strike/>
            <w:color w:val="FF0000"/>
          </w:rPr>
          <w:t>To designate representative IRZs/PRZs requires characterisation of the pelagic and benthic environment including all sub-habitats that may be impacted by Exploitation activitiesmining operations, and determination of regional distributions and patterns of connectivity of communities. Temporal variation must also be evaluated over multiple years.</w:t>
        </w:r>
      </w:ins>
    </w:p>
    <w:p w14:paraId="11D46E3C" w14:textId="64BCB500" w:rsidR="00FD0D39" w:rsidRPr="00186520"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304" w:right="1267" w:firstLine="0"/>
        <w:contextualSpacing/>
        <w:jc w:val="both"/>
        <w:rPr>
          <w:color w:val="000000" w:themeColor="text1"/>
        </w:rPr>
      </w:pPr>
      <w:ins w:id="9175" w:author="Forfatter">
        <w:r>
          <w:rPr>
            <w:color w:val="000000" w:themeColor="text1"/>
          </w:rPr>
          <w:t>Impact Reference Zones</w:t>
        </w:r>
      </w:ins>
      <w:del w:id="9176" w:author="Forfatter">
        <w:r w:rsidR="0B27C761" w:rsidRPr="00FE20CA" w:rsidDel="00E77379">
          <w:rPr>
            <w:color w:val="000000" w:themeColor="text1"/>
          </w:rPr>
          <w:delText>IRZs</w:delText>
        </w:r>
      </w:del>
      <w:r w:rsidR="0B27C761" w:rsidRPr="00FE20CA">
        <w:rPr>
          <w:color w:val="000000" w:themeColor="text1"/>
        </w:rPr>
        <w:t xml:space="preserve"> must be zones where direct impacts from mining are predicted to occur once </w:t>
      </w:r>
      <w:r w:rsidR="0B27C761">
        <w:tab/>
      </w:r>
      <w:r w:rsidR="0B27C761" w:rsidRPr="00FE20CA">
        <w:rPr>
          <w:color w:val="000000" w:themeColor="text1"/>
        </w:rPr>
        <w:t xml:space="preserve">mining commences. </w:t>
      </w:r>
    </w:p>
    <w:p w14:paraId="14D60424" w14:textId="14C9BD5E" w:rsidR="3F71FD0A" w:rsidRDefault="3F71FD0A" w:rsidP="00744D50">
      <w:pPr>
        <w:pStyle w:val="Listeafsnit"/>
        <w:numPr>
          <w:ilvl w:val="0"/>
          <w:numId w:val="12"/>
        </w:numPr>
        <w:ind w:right="1267"/>
        <w:jc w:val="both"/>
        <w:rPr>
          <w:ins w:id="9177" w:author="Forfatter"/>
          <w:rFonts w:eastAsia="Times New Roman"/>
          <w:strike/>
          <w:color w:val="FF0000"/>
        </w:rPr>
      </w:pPr>
      <w:ins w:id="9178" w:author="Forfatter">
        <w:r w:rsidRPr="23EB9B79">
          <w:rPr>
            <w:rFonts w:eastAsia="Times New Roman"/>
            <w:strike/>
            <w:color w:val="FF0000"/>
          </w:rPr>
          <w:t>All types of impact [from mining-related activities in any Contract Area identified in the Environmental Impact Statement], must correspond with [at least 1] IRZ[/IRZs] which will enable the Contractor to monitor these impacts. Designation of multiple IRZs [(or a very large IRZ) may be necessary is possible</w:t>
        </w:r>
        <w:r w:rsidRPr="23EB9B79">
          <w:rPr>
            <w:rFonts w:eastAsia="Times New Roman"/>
            <w:color w:val="008080"/>
            <w:u w:val="single"/>
          </w:rPr>
          <w:t>]</w:t>
        </w:r>
        <w:r w:rsidRPr="23EB9B79">
          <w:rPr>
            <w:rFonts w:eastAsia="Times New Roman"/>
            <w:strike/>
            <w:color w:val="FF0000"/>
          </w:rPr>
          <w:t xml:space="preserve"> for this purpose.</w:t>
        </w:r>
      </w:ins>
    </w:p>
    <w:p w14:paraId="14F94F2B" w14:textId="54A3C938"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area(s) of the </w:t>
      </w:r>
      <w:ins w:id="9179" w:author="Forfatter">
        <w:r w:rsidR="00E77379">
          <w:rPr>
            <w:color w:val="000000" w:themeColor="text1"/>
          </w:rPr>
          <w:t>Impact Reference Zones</w:t>
        </w:r>
      </w:ins>
      <w:del w:id="9180" w:author="Forfatter">
        <w:r w:rsidRPr="00FE20CA" w:rsidDel="00E77379">
          <w:rPr>
            <w:color w:val="000000" w:themeColor="text1"/>
          </w:rPr>
          <w:delText>IRZ(s)</w:delText>
        </w:r>
      </w:del>
      <w:r w:rsidRPr="00FE20CA">
        <w:rPr>
          <w:color w:val="000000" w:themeColor="text1"/>
        </w:rPr>
        <w:t xml:space="preserve"> needs to be sufficiently large and representative to allow adequate assessment of recovery of populati</w:t>
      </w:r>
      <w:r w:rsidRPr="6AAE628D">
        <w:rPr>
          <w:color w:val="000000" w:themeColor="text1"/>
        </w:rPr>
        <w:t xml:space="preserve">ons and environmental conditions after the </w:t>
      </w:r>
      <w:r w:rsidR="69B430C0" w:rsidRPr="6AAE628D">
        <w:rPr>
          <w:color w:val="000000" w:themeColor="text1"/>
        </w:rPr>
        <w:t>Exploitation</w:t>
      </w:r>
      <w:r w:rsidRPr="6AAE628D">
        <w:rPr>
          <w:color w:val="000000" w:themeColor="text1"/>
        </w:rPr>
        <w:t xml:space="preserve"> activities, in accordance with the </w:t>
      </w:r>
      <w:ins w:id="9181" w:author="Forfatter">
        <w:r w:rsidR="3ACC4FBA" w:rsidRPr="6AAE628D">
          <w:rPr>
            <w:color w:val="000000" w:themeColor="text1"/>
          </w:rPr>
          <w:t>applicable</w:t>
        </w:r>
      </w:ins>
      <w:r w:rsidRPr="6AAE628D">
        <w:rPr>
          <w:color w:val="000000" w:themeColor="text1"/>
        </w:rPr>
        <w:t xml:space="preserve"> </w:t>
      </w:r>
      <w:ins w:id="9182" w:author="Forfatter">
        <w:r w:rsidR="45168889" w:rsidRPr="23EB9B79">
          <w:rPr>
            <w:rFonts w:eastAsia="Times New Roman"/>
            <w:strike/>
            <w:color w:val="FF0000"/>
          </w:rPr>
          <w:t>relevant</w:t>
        </w:r>
      </w:ins>
      <w:r w:rsidR="2DA9EA32" w:rsidRPr="23EB9B79">
        <w:rPr>
          <w:color w:val="000000" w:themeColor="text1"/>
        </w:rPr>
        <w:t xml:space="preserve"> </w:t>
      </w:r>
      <w:r w:rsidRPr="6AAE628D">
        <w:rPr>
          <w:color w:val="000000" w:themeColor="text1"/>
        </w:rPr>
        <w:t xml:space="preserve">Standards </w:t>
      </w:r>
      <w:ins w:id="9183" w:author="Forfatter">
        <w:r w:rsidR="007C0DD7" w:rsidRPr="00FD3189">
          <w:rPr>
            <w:color w:val="000000" w:themeColor="text1"/>
          </w:rPr>
          <w:t xml:space="preserve">and </w:t>
        </w:r>
      </w:ins>
      <w:r w:rsidRPr="6AAE628D">
        <w:rPr>
          <w:color w:val="000000" w:themeColor="text1"/>
        </w:rPr>
        <w:t xml:space="preserve">taking into </w:t>
      </w:r>
      <w:ins w:id="9184" w:author="Forfatter">
        <w:r w:rsidR="3ACC4FBA" w:rsidRPr="23EB9B79">
          <w:rPr>
            <w:rFonts w:eastAsia="Times New Roman"/>
            <w:color w:val="008080"/>
            <w:u w:val="single"/>
          </w:rPr>
          <w:t>consideration</w:t>
        </w:r>
      </w:ins>
      <w:r w:rsidRPr="23EB9B79">
        <w:rPr>
          <w:rFonts w:eastAsia="Times New Roman"/>
          <w:color w:val="008080"/>
          <w:u w:val="single"/>
        </w:rPr>
        <w:t xml:space="preserve"> </w:t>
      </w:r>
      <w:ins w:id="9185" w:author="Forfatter">
        <w:r w:rsidR="35B826B6" w:rsidRPr="23EB9B79">
          <w:rPr>
            <w:rFonts w:eastAsia="Times New Roman"/>
            <w:strike/>
            <w:color w:val="FF0000"/>
          </w:rPr>
          <w:t>account relevant</w:t>
        </w:r>
        <w:r w:rsidR="35B826B6" w:rsidRPr="23EB9B79">
          <w:rPr>
            <w:rFonts w:eastAsia="Times New Roman"/>
            <w:color w:val="000000" w:themeColor="text1"/>
          </w:rPr>
          <w:t xml:space="preserve"> </w:t>
        </w:r>
      </w:ins>
      <w:r w:rsidRPr="6AAE628D">
        <w:rPr>
          <w:color w:val="000000" w:themeColor="text1"/>
        </w:rPr>
        <w:t xml:space="preserve">Guidelines. </w:t>
      </w:r>
    </w:p>
    <w:p w14:paraId="3B5EE489" w14:textId="2BC12004"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rFonts w:eastAsia="Times New Roman"/>
        </w:rPr>
      </w:pPr>
      <w:del w:id="9186" w:author="Forfatter">
        <w:r w:rsidRPr="00FE20CA" w:rsidDel="00E77379">
          <w:rPr>
            <w:color w:val="000000" w:themeColor="text1"/>
          </w:rPr>
          <w:delText>PRZs</w:delText>
        </w:r>
      </w:del>
      <w:ins w:id="9187" w:author="Forfatter">
        <w:r w:rsidR="00E77379">
          <w:rPr>
            <w:color w:val="000000" w:themeColor="text1"/>
          </w:rPr>
          <w:t>Preservation Reference Zones</w:t>
        </w:r>
      </w:ins>
      <w:r w:rsidRPr="00FE20CA">
        <w:rPr>
          <w:color w:val="000000" w:themeColor="text1"/>
        </w:rPr>
        <w:t xml:space="preserve"> will be important in identifying natural variations in environmental conditions against which impacts shall be assessed and must be comparable to that of the </w:t>
      </w:r>
      <w:del w:id="9188" w:author="Forfatter">
        <w:r w:rsidRPr="00FE20CA" w:rsidDel="00324A4E">
          <w:rPr>
            <w:color w:val="000000" w:themeColor="text1"/>
          </w:rPr>
          <w:delText>i</w:delText>
        </w:r>
      </w:del>
      <w:ins w:id="9189" w:author="Forfatter">
        <w:r w:rsidR="00324A4E">
          <w:rPr>
            <w:color w:val="000000" w:themeColor="text1"/>
          </w:rPr>
          <w:t>I</w:t>
        </w:r>
      </w:ins>
      <w:r w:rsidRPr="00FE20CA">
        <w:rPr>
          <w:color w:val="000000" w:themeColor="text1"/>
        </w:rPr>
        <w:t>mpact</w:t>
      </w:r>
      <w:del w:id="9190" w:author="Forfatter">
        <w:r w:rsidRPr="00FE20CA" w:rsidDel="00324A4E">
          <w:rPr>
            <w:color w:val="000000" w:themeColor="text1"/>
          </w:rPr>
          <w:delText>ed</w:delText>
        </w:r>
      </w:del>
      <w:r w:rsidRPr="00FE20CA">
        <w:rPr>
          <w:color w:val="000000" w:themeColor="text1"/>
        </w:rPr>
        <w:t xml:space="preserve"> </w:t>
      </w:r>
      <w:del w:id="9191" w:author="Forfatter">
        <w:r w:rsidRPr="00FE20CA" w:rsidDel="00324A4E">
          <w:rPr>
            <w:color w:val="000000" w:themeColor="text1"/>
          </w:rPr>
          <w:delText>a</w:delText>
        </w:r>
      </w:del>
      <w:ins w:id="9192" w:author="Forfatter">
        <w:r w:rsidR="00324A4E">
          <w:rPr>
            <w:color w:val="000000" w:themeColor="text1"/>
          </w:rPr>
          <w:t>A</w:t>
        </w:r>
      </w:ins>
      <w:r w:rsidRPr="00FE20CA">
        <w:rPr>
          <w:color w:val="000000" w:themeColor="text1"/>
        </w:rPr>
        <w:t>reas, in accordance with the</w:t>
      </w:r>
      <w:r w:rsidRPr="6AAE628D">
        <w:rPr>
          <w:color w:val="000000" w:themeColor="text1"/>
        </w:rPr>
        <w:t xml:space="preserve"> </w:t>
      </w:r>
      <w:ins w:id="9193" w:author="Forfatter">
        <w:r w:rsidR="3ACC4FBA" w:rsidRPr="23EB9B79">
          <w:rPr>
            <w:rFonts w:eastAsia="Times New Roman"/>
            <w:color w:val="008080"/>
            <w:u w:val="single"/>
          </w:rPr>
          <w:t>applicable</w:t>
        </w:r>
      </w:ins>
      <w:r w:rsidRPr="23EB9B79">
        <w:rPr>
          <w:rFonts w:eastAsia="Times New Roman"/>
          <w:color w:val="008080"/>
          <w:u w:val="single"/>
        </w:rPr>
        <w:t xml:space="preserve"> </w:t>
      </w:r>
      <w:ins w:id="9194" w:author="Forfatter">
        <w:r w:rsidR="0A7270BC" w:rsidRPr="23EB9B79">
          <w:rPr>
            <w:rFonts w:eastAsia="Times New Roman"/>
            <w:strike/>
            <w:color w:val="FF0000"/>
          </w:rPr>
          <w:t>relevant</w:t>
        </w:r>
        <w:r w:rsidR="0A7270BC" w:rsidRPr="23EB9B79">
          <w:rPr>
            <w:rFonts w:eastAsia="Times New Roman"/>
          </w:rPr>
          <w:t xml:space="preserve"> </w:t>
        </w:r>
      </w:ins>
      <w:r w:rsidRPr="6AAE628D">
        <w:rPr>
          <w:color w:val="000000" w:themeColor="text1"/>
        </w:rPr>
        <w:t xml:space="preserve">Standards and, taking into </w:t>
      </w:r>
      <w:ins w:id="9195" w:author="Forfatter">
        <w:r w:rsidR="3ACC4FBA" w:rsidRPr="6AAE628D">
          <w:rPr>
            <w:color w:val="000000" w:themeColor="text1"/>
          </w:rPr>
          <w:t>consideration</w:t>
        </w:r>
        <w:r w:rsidRPr="6AAE628D">
          <w:rPr>
            <w:color w:val="000000" w:themeColor="text1"/>
          </w:rPr>
          <w:t xml:space="preserve"> </w:t>
        </w:r>
        <w:r w:rsidR="5839AD5C" w:rsidRPr="23EB9B79">
          <w:rPr>
            <w:rFonts w:eastAsia="Times New Roman"/>
            <w:strike/>
            <w:color w:val="FF0000"/>
          </w:rPr>
          <w:t>account the relevant</w:t>
        </w:r>
        <w:r w:rsidR="5839AD5C" w:rsidRPr="23EB9B79">
          <w:rPr>
            <w:rFonts w:eastAsia="Times New Roman"/>
            <w:color w:val="000000" w:themeColor="text1"/>
          </w:rPr>
          <w:t xml:space="preserve"> </w:t>
        </w:r>
      </w:ins>
      <w:r w:rsidRPr="6AAE628D">
        <w:rPr>
          <w:color w:val="000000" w:themeColor="text1"/>
        </w:rPr>
        <w:t>Gu</w:t>
      </w:r>
      <w:r w:rsidRPr="00FE20CA">
        <w:rPr>
          <w:color w:val="000000" w:themeColor="text1"/>
        </w:rPr>
        <w:t xml:space="preserve">idelines. </w:t>
      </w:r>
      <w:ins w:id="9196" w:author="Forfatter">
        <w:r w:rsidR="6A5EFEE8" w:rsidRPr="23EB9B79">
          <w:rPr>
            <w:rFonts w:eastAsia="Times New Roman"/>
            <w:color w:val="008080"/>
            <w:u w:val="single"/>
          </w:rPr>
          <w:t>[</w:t>
        </w:r>
        <w:r w:rsidR="6A5EFEE8" w:rsidRPr="23EB9B79">
          <w:rPr>
            <w:rFonts w:eastAsia="Times New Roman"/>
            <w:strike/>
            <w:color w:val="FF0000"/>
          </w:rPr>
          <w:t>The abiotic and biotic baseline data include but are not limited to the quantity and quality of mineral resources, species composition and habitat types.</w:t>
        </w:r>
        <w:r w:rsidR="6A5EFEE8" w:rsidRPr="23EB9B79">
          <w:rPr>
            <w:rFonts w:eastAsia="Times New Roman"/>
            <w:color w:val="008080"/>
            <w:u w:val="single"/>
          </w:rPr>
          <w:t>]</w:t>
        </w:r>
      </w:ins>
    </w:p>
    <w:p w14:paraId="42723349" w14:textId="2F4DC1CA"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del w:id="9197" w:author="Forfatter">
        <w:r w:rsidRPr="00FE20CA" w:rsidDel="00E77379">
          <w:rPr>
            <w:color w:val="000000" w:themeColor="text1"/>
          </w:rPr>
          <w:delText>PRZs</w:delText>
        </w:r>
      </w:del>
      <w:ins w:id="9198" w:author="Forfatter">
        <w:r w:rsidR="00E77379">
          <w:rPr>
            <w:color w:val="000000" w:themeColor="text1"/>
          </w:rPr>
          <w:t>Preservation Reference Zones</w:t>
        </w:r>
      </w:ins>
      <w:r w:rsidRPr="00FE20CA">
        <w:rPr>
          <w:color w:val="000000" w:themeColor="text1"/>
        </w:rPr>
        <w:t xml:space="preserve"> must be areas tha</w:t>
      </w:r>
      <w:r w:rsidRPr="00FD3189">
        <w:rPr>
          <w:color w:val="000000" w:themeColor="text1"/>
        </w:rPr>
        <w:t xml:space="preserve">t will not be impacted by </w:t>
      </w:r>
      <w:r w:rsidR="69B430C0" w:rsidRPr="00FD3189">
        <w:rPr>
          <w:color w:val="000000" w:themeColor="text1"/>
        </w:rPr>
        <w:t>Exploitation</w:t>
      </w:r>
      <w:r w:rsidRPr="00FD3189">
        <w:rPr>
          <w:color w:val="000000" w:themeColor="text1"/>
        </w:rPr>
        <w:t xml:space="preserve"> activities from any </w:t>
      </w:r>
      <w:ins w:id="9199" w:author="Forfatter">
        <w:r w:rsidR="00201320">
          <w:rPr>
            <w:color w:val="000000" w:themeColor="text1"/>
          </w:rPr>
          <w:t>C</w:t>
        </w:r>
      </w:ins>
      <w:del w:id="9200" w:author="Forfatter">
        <w:r w:rsidRPr="00FD3189" w:rsidDel="00201320">
          <w:rPr>
            <w:color w:val="000000" w:themeColor="text1"/>
          </w:rPr>
          <w:delText>c</w:delText>
        </w:r>
      </w:del>
      <w:r w:rsidRPr="00FD3189">
        <w:rPr>
          <w:color w:val="000000" w:themeColor="text1"/>
        </w:rPr>
        <w:t xml:space="preserve">ontractor, including impacts from operational and discharge plumes and including during the post-closure period. </w:t>
      </w:r>
      <w:del w:id="9201" w:author="Forfatter">
        <w:r w:rsidR="20833DF3" w:rsidRPr="6AAE628D" w:rsidDel="00E77379">
          <w:rPr>
            <w:color w:val="000000" w:themeColor="text1"/>
          </w:rPr>
          <w:delText>PRZs</w:delText>
        </w:r>
      </w:del>
      <w:ins w:id="9202" w:author="Forfatter">
        <w:r w:rsidR="00E77379">
          <w:rPr>
            <w:color w:val="000000" w:themeColor="text1"/>
          </w:rPr>
          <w:t>Preservation Reference Zones</w:t>
        </w:r>
      </w:ins>
      <w:r w:rsidR="20833DF3" w:rsidRPr="6AAE628D">
        <w:rPr>
          <w:color w:val="000000" w:themeColor="text1"/>
        </w:rPr>
        <w:t xml:space="preserve"> </w:t>
      </w:r>
      <w:ins w:id="9203" w:author="Forfatter">
        <w:r w:rsidR="1AA42225" w:rsidRPr="6AAE628D">
          <w:rPr>
            <w:color w:val="000000" w:themeColor="text1"/>
          </w:rPr>
          <w:t>should</w:t>
        </w:r>
        <w:r w:rsidR="582130CF" w:rsidRPr="23EB9B79">
          <w:rPr>
            <w:color w:val="000000" w:themeColor="text1"/>
          </w:rPr>
          <w:t xml:space="preserve"> </w:t>
        </w:r>
        <w:r w:rsidR="4727BD95" w:rsidRPr="23EB9B79">
          <w:rPr>
            <w:rFonts w:eastAsia="Times New Roman"/>
            <w:strike/>
            <w:color w:val="FF0000"/>
          </w:rPr>
          <w:t>must</w:t>
        </w:r>
      </w:ins>
      <w:r w:rsidRPr="00FD3189">
        <w:rPr>
          <w:color w:val="000000" w:themeColor="text1"/>
        </w:rPr>
        <w:t xml:space="preserve"> also be free from impacts of other industrial activities. </w:t>
      </w:r>
      <w:del w:id="9204" w:author="Forfatter">
        <w:r w:rsidRPr="00FD3189" w:rsidDel="00E77379">
          <w:rPr>
            <w:color w:val="000000" w:themeColor="text1"/>
          </w:rPr>
          <w:delText>PRZs</w:delText>
        </w:r>
      </w:del>
      <w:ins w:id="9205" w:author="Forfatter">
        <w:r w:rsidR="00E77379">
          <w:rPr>
            <w:color w:val="000000" w:themeColor="text1"/>
          </w:rPr>
          <w:t>Preservation Reference Zones</w:t>
        </w:r>
      </w:ins>
      <w:r w:rsidRPr="00FD3189">
        <w:rPr>
          <w:color w:val="000000" w:themeColor="text1"/>
        </w:rPr>
        <w:t xml:space="preserve"> </w:t>
      </w:r>
      <w:ins w:id="9206" w:author="Forfatter">
        <w:r w:rsidR="1AA42225" w:rsidRPr="6AAE628D">
          <w:rPr>
            <w:color w:val="000000" w:themeColor="text1"/>
          </w:rPr>
          <w:t>should</w:t>
        </w:r>
        <w:r w:rsidRPr="00FD3189">
          <w:rPr>
            <w:color w:val="000000" w:themeColor="text1"/>
          </w:rPr>
          <w:t xml:space="preserve"> </w:t>
        </w:r>
        <w:r w:rsidR="677F7497" w:rsidRPr="23EB9B79">
          <w:rPr>
            <w:rFonts w:eastAsia="Times New Roman"/>
            <w:strike/>
            <w:color w:val="FF0000"/>
          </w:rPr>
          <w:t>must</w:t>
        </w:r>
      </w:ins>
      <w:r w:rsidR="2DA9EA32" w:rsidRPr="23EB9B79">
        <w:rPr>
          <w:color w:val="000000" w:themeColor="text1"/>
        </w:rPr>
        <w:t xml:space="preserve"> </w:t>
      </w:r>
      <w:r w:rsidRPr="00FD3189">
        <w:rPr>
          <w:color w:val="000000" w:themeColor="text1"/>
        </w:rPr>
        <w:t>have to remain unimpacted throughout the post-mining monitoring period.</w:t>
      </w:r>
    </w:p>
    <w:p w14:paraId="3226575B" w14:textId="1BF59C1E"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lastRenderedPageBreak/>
        <w:t xml:space="preserve">Where a Contract Area consists of several disjunct sub-areas that are isolated from each other, then each of those areas would require a corresponding </w:t>
      </w:r>
      <w:ins w:id="9207" w:author="Forfatter">
        <w:r w:rsidR="00E77379">
          <w:rPr>
            <w:color w:val="000000" w:themeColor="text1"/>
          </w:rPr>
          <w:t>Preservation Reference Zone</w:t>
        </w:r>
      </w:ins>
      <w:del w:id="9208" w:author="Forfatter">
        <w:r w:rsidRPr="00FD3189" w:rsidDel="00E77379">
          <w:rPr>
            <w:color w:val="000000" w:themeColor="text1"/>
          </w:rPr>
          <w:delText>PRZ</w:delText>
        </w:r>
      </w:del>
      <w:r w:rsidRPr="00FD3189">
        <w:rPr>
          <w:color w:val="000000" w:themeColor="text1"/>
        </w:rPr>
        <w:t xml:space="preserve"> and </w:t>
      </w:r>
      <w:ins w:id="9209" w:author="Forfatter">
        <w:r w:rsidR="00E77379">
          <w:rPr>
            <w:color w:val="000000" w:themeColor="text1"/>
          </w:rPr>
          <w:t>Impact Reference Zone</w:t>
        </w:r>
      </w:ins>
      <w:del w:id="9210" w:author="Forfatter">
        <w:r w:rsidRPr="00FD3189" w:rsidDel="00E77379">
          <w:rPr>
            <w:color w:val="000000" w:themeColor="text1"/>
          </w:rPr>
          <w:delText>IRZ</w:delText>
        </w:r>
      </w:del>
      <w:r w:rsidRPr="00FD3189">
        <w:rPr>
          <w:color w:val="000000" w:themeColor="text1"/>
        </w:rPr>
        <w:t>.</w:t>
      </w:r>
    </w:p>
    <w:p w14:paraId="03F1FDC0" w14:textId="775260C1"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Use of multiple </w:t>
      </w:r>
      <w:ins w:id="9211" w:author="Forfatter">
        <w:r w:rsidR="00E77379">
          <w:rPr>
            <w:color w:val="000000" w:themeColor="text1"/>
          </w:rPr>
          <w:t>Preservation Reference Zones</w:t>
        </w:r>
      </w:ins>
      <w:del w:id="9212" w:author="Forfatter">
        <w:r w:rsidRPr="00FD3189" w:rsidDel="00E77379">
          <w:rPr>
            <w:color w:val="000000" w:themeColor="text1"/>
          </w:rPr>
          <w:delText>PRZs</w:delText>
        </w:r>
      </w:del>
      <w:r w:rsidRPr="00FD3189">
        <w:rPr>
          <w:color w:val="000000" w:themeColor="text1"/>
        </w:rPr>
        <w:t xml:space="preserve"> and </w:t>
      </w:r>
      <w:del w:id="9213" w:author="Forfatter">
        <w:r w:rsidRPr="00FD3189" w:rsidDel="00E77379">
          <w:rPr>
            <w:color w:val="000000" w:themeColor="text1"/>
          </w:rPr>
          <w:delText>IRZs</w:delText>
        </w:r>
      </w:del>
      <w:ins w:id="9214" w:author="Forfatter">
        <w:r w:rsidR="00E77379">
          <w:rPr>
            <w:color w:val="000000" w:themeColor="text1"/>
          </w:rPr>
          <w:t>Impact Reference Zones</w:t>
        </w:r>
      </w:ins>
      <w:r w:rsidRPr="00FD3189">
        <w:rPr>
          <w:color w:val="000000" w:themeColor="text1"/>
        </w:rPr>
        <w:t xml:space="preserve"> should be considered for increase in statistical rigour, and chance of detecting effects and adding redundancy in case of unexpected variation/plan changes.</w:t>
      </w:r>
    </w:p>
    <w:p w14:paraId="75A0715C" w14:textId="2C23B4F0"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The area of the </w:t>
      </w:r>
      <w:ins w:id="9215" w:author="Forfatter">
        <w:r w:rsidR="00E77379">
          <w:rPr>
            <w:color w:val="000000" w:themeColor="text1"/>
          </w:rPr>
          <w:t>Preservation Reference Zone</w:t>
        </w:r>
      </w:ins>
      <w:del w:id="9216" w:author="Forfatter">
        <w:r w:rsidRPr="00FD3189" w:rsidDel="00E77379">
          <w:rPr>
            <w:color w:val="000000" w:themeColor="text1"/>
          </w:rPr>
          <w:delText>PRZ</w:delText>
        </w:r>
      </w:del>
      <w:r w:rsidRPr="00FD3189">
        <w:rPr>
          <w:color w:val="000000" w:themeColor="text1"/>
        </w:rPr>
        <w:t xml:space="preserve"> needs to be sufficiently large to contain sufficiently large populations to guarantee long-term survival. The </w:t>
      </w:r>
      <w:del w:id="9217" w:author="Forfatter">
        <w:r w:rsidRPr="00FD3189" w:rsidDel="00E77379">
          <w:rPr>
            <w:color w:val="000000" w:themeColor="text1"/>
          </w:rPr>
          <w:delText>PRZ</w:delText>
        </w:r>
      </w:del>
      <w:ins w:id="9218" w:author="Forfatter">
        <w:r w:rsidR="00E77379">
          <w:rPr>
            <w:color w:val="000000" w:themeColor="text1"/>
          </w:rPr>
          <w:t>Preservation Reference Zone</w:t>
        </w:r>
      </w:ins>
      <w:r w:rsidRPr="00FD3189">
        <w:rPr>
          <w:color w:val="000000" w:themeColor="text1"/>
        </w:rPr>
        <w:t xml:space="preserve"> will also require a buffer zone around it to protect the populations and ensure maintenance of natural environmental conditions in the </w:t>
      </w:r>
      <w:ins w:id="9219" w:author="Forfatter">
        <w:r w:rsidR="00E77379">
          <w:rPr>
            <w:color w:val="000000" w:themeColor="text1"/>
          </w:rPr>
          <w:t>Preservation Reference Zone</w:t>
        </w:r>
      </w:ins>
      <w:del w:id="9220" w:author="Forfatter">
        <w:r w:rsidRPr="00FD3189" w:rsidDel="00E77379">
          <w:rPr>
            <w:color w:val="000000" w:themeColor="text1"/>
          </w:rPr>
          <w:delText>PRZ</w:delText>
        </w:r>
      </w:del>
      <w:r w:rsidRPr="00FD3189">
        <w:rPr>
          <w:color w:val="000000" w:themeColor="text1"/>
        </w:rPr>
        <w:t>.</w:t>
      </w:r>
    </w:p>
    <w:p w14:paraId="426F4A87" w14:textId="5FB8029E" w:rsidR="00FD0D39" w:rsidRPr="00FD3189" w:rsidDel="00CE7C32" w:rsidRDefault="78DE25CF" w:rsidP="00744D50">
      <w:pPr>
        <w:pStyle w:val="Listeafsnit"/>
        <w:numPr>
          <w:ilvl w:val="0"/>
          <w:numId w:val="12"/>
        </w:numPr>
        <w:spacing w:line="240" w:lineRule="atLeast"/>
        <w:ind w:right="1267"/>
        <w:jc w:val="both"/>
        <w:rPr>
          <w:ins w:id="9221" w:author="Forfatter"/>
          <w:rFonts w:eastAsia="Times New Roman"/>
          <w:strike/>
          <w:color w:val="000000" w:themeColor="text1"/>
        </w:rPr>
      </w:pPr>
      <w:ins w:id="9222" w:author="Forfatter">
        <w:r w:rsidRPr="23EB9B79">
          <w:rPr>
            <w:rFonts w:eastAsia="Times New Roman"/>
            <w:strike/>
            <w:color w:val="FF0000"/>
          </w:rPr>
          <w:t xml:space="preserve">Abiotic and biotic parameters, within the IRZ and PRZ will need to be monitored to quantify impacts. This includes but is not limited to monitoring species diversity and function. To establish an adequate baseline and to find suitable indicator species (e.g., the sensitive species that will suffer most from an impact, key-stone species that are crucial for ecosystem processes, or species which abundance indicates a disrupted ecosystem functioning), it will be necessary to catalogue most species in the IRZ and PRZ in question and unravel their functions. This will require sufficient sampling effort to collect sample sizes that allow for a meaningful comparison (i.e., with high statistical power). </w:t>
        </w:r>
      </w:ins>
    </w:p>
    <w:p w14:paraId="081C0C55" w14:textId="3F67BC4D" w:rsidR="00FD0D39" w:rsidRPr="00FD3189" w:rsidDel="00CE7C32" w:rsidRDefault="78DE25CF" w:rsidP="00744D50">
      <w:pPr>
        <w:pStyle w:val="Listeafsnit"/>
        <w:numPr>
          <w:ilvl w:val="0"/>
          <w:numId w:val="12"/>
        </w:numPr>
        <w:spacing w:line="240" w:lineRule="atLeast"/>
        <w:ind w:right="1267"/>
        <w:jc w:val="both"/>
        <w:rPr>
          <w:del w:id="9223" w:author="Forfatter"/>
          <w:rFonts w:eastAsia="Times New Roman"/>
          <w:strike/>
          <w:color w:val="000000" w:themeColor="text1"/>
        </w:rPr>
      </w:pPr>
      <w:ins w:id="9224" w:author="Forfatter">
        <w:r w:rsidRPr="23EB9B79">
          <w:rPr>
            <w:rFonts w:eastAsia="Times New Roman"/>
            <w:strike/>
            <w:color w:val="FF0000"/>
          </w:rPr>
          <w:t xml:space="preserve">The longevity of PRZs and duration of post-monitoring are important. The duration of post-mining monitoring should last until </w:t>
        </w:r>
        <w:r w:rsidRPr="23EB9B79">
          <w:rPr>
            <w:rFonts w:eastAsia="Times New Roman"/>
            <w:color w:val="008080"/>
            <w:u w:val="single"/>
          </w:rPr>
          <w:t>[</w:t>
        </w:r>
        <w:r w:rsidRPr="23EB9B79">
          <w:rPr>
            <w:rFonts w:eastAsia="Times New Roman"/>
            <w:strike/>
            <w:color w:val="FF0000"/>
          </w:rPr>
          <w:t>monitoring results show a trajectory towards recovery. Post-mining monitoring should be described in the final EMMP and/or Closure Plan</w:t>
        </w:r>
        <w:r w:rsidRPr="23EB9B79">
          <w:rPr>
            <w:rFonts w:eastAsia="Times New Roman"/>
            <w:color w:val="008080"/>
            <w:u w:val="single"/>
          </w:rPr>
          <w:t>]</w:t>
        </w:r>
        <w:r w:rsidRPr="23EB9B79">
          <w:rPr>
            <w:rFonts w:eastAsia="Times New Roman"/>
            <w:strike/>
            <w:color w:val="FF0000"/>
          </w:rPr>
          <w:t xml:space="preserve"> no measurable difference between IRZ and PRZ can be detected anymore.</w:t>
        </w:r>
        <w:r w:rsidR="00FD0D39">
          <w:br/>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 xml:space="preserve">13 Alt. Post mining monitoring shall continue until </w:t>
        </w:r>
        <w:r w:rsidRPr="23EB9B79">
          <w:rPr>
            <w:rFonts w:eastAsia="Times New Roman"/>
            <w:color w:val="008080"/>
            <w:u w:val="single"/>
          </w:rPr>
          <w:t>[monitorin</w:t>
        </w:r>
        <w:r w:rsidRPr="23EB9B79">
          <w:rPr>
            <w:rFonts w:eastAsia="Times New Roman"/>
            <w:strike/>
            <w:color w:val="FF0000"/>
          </w:rPr>
          <w:t>g</w:t>
        </w:r>
        <w:r w:rsidRPr="23EB9B79">
          <w:rPr>
            <w:rFonts w:eastAsia="Times New Roman"/>
            <w:color w:val="008080"/>
            <w:u w:val="single"/>
          </w:rPr>
          <w:t xml:space="preserve"> show a trajectory towards recovery of] </w:t>
        </w:r>
        <w:r w:rsidRPr="23EB9B79">
          <w:rPr>
            <w:rFonts w:eastAsia="Times New Roman"/>
            <w:strike/>
            <w:color w:val="FF0000"/>
          </w:rPr>
          <w:t xml:space="preserve">ecosystem function </w:t>
        </w:r>
        <w:r w:rsidRPr="23EB9B79">
          <w:rPr>
            <w:rFonts w:eastAsia="Times New Roman"/>
            <w:color w:val="008080"/>
            <w:u w:val="single"/>
          </w:rPr>
          <w:t>[</w:t>
        </w:r>
        <w:r w:rsidRPr="23EB9B79">
          <w:rPr>
            <w:rFonts w:eastAsia="Times New Roman"/>
            <w:strike/>
            <w:color w:val="FF0000"/>
          </w:rPr>
          <w:t>returns to the level of the pre-mining condition</w:t>
        </w:r>
        <w:r w:rsidRPr="23EB9B79">
          <w:rPr>
            <w:rFonts w:eastAsia="Times New Roman"/>
            <w:color w:val="008080"/>
            <w:u w:val="single"/>
          </w:rPr>
          <w:t>]</w:t>
        </w:r>
        <w:r w:rsidRPr="23EB9B79">
          <w:rPr>
            <w:rFonts w:eastAsia="Times New Roman"/>
            <w:strike/>
            <w:color w:val="FF0000"/>
          </w:rPr>
          <w:t xml:space="preserve"> agreed within the EMMP/Closure Plan and taking into account the time taken to reach a new equilibrium state.</w:t>
        </w:r>
        <w:r w:rsidRPr="23EB9B79">
          <w:rPr>
            <w:rFonts w:eastAsia="Times New Roman"/>
            <w:color w:val="008080"/>
            <w:u w:val="single"/>
          </w:rPr>
          <w:t>]</w:t>
        </w:r>
      </w:ins>
    </w:p>
    <w:p w14:paraId="56CD5F1C" w14:textId="2619A860"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Isolation of </w:t>
      </w:r>
      <w:del w:id="9225" w:author="Forfatter">
        <w:r w:rsidRPr="00FE20CA" w:rsidDel="00E77379">
          <w:rPr>
            <w:color w:val="000000" w:themeColor="text1"/>
          </w:rPr>
          <w:delText>PRZs</w:delText>
        </w:r>
      </w:del>
      <w:ins w:id="9226" w:author="Forfatter">
        <w:r w:rsidR="00E77379">
          <w:rPr>
            <w:color w:val="000000" w:themeColor="text1"/>
          </w:rPr>
          <w:t>Preservation Reference Zone</w:t>
        </w:r>
      </w:ins>
      <w:r w:rsidRPr="00FE20CA">
        <w:rPr>
          <w:color w:val="000000" w:themeColor="text1"/>
        </w:rPr>
        <w:t xml:space="preserve"> is important. Any </w:t>
      </w:r>
      <w:del w:id="9227" w:author="Forfatter">
        <w:r w:rsidRPr="00FE20CA" w:rsidDel="00E77379">
          <w:rPr>
            <w:color w:val="000000" w:themeColor="text1"/>
          </w:rPr>
          <w:delText>PRZ</w:delText>
        </w:r>
      </w:del>
      <w:ins w:id="9228" w:author="Forfatter">
        <w:r w:rsidR="00E77379">
          <w:rPr>
            <w:color w:val="000000" w:themeColor="text1"/>
          </w:rPr>
          <w:t>Preservation Reference Zone</w:t>
        </w:r>
      </w:ins>
      <w:r w:rsidRPr="00FE20CA">
        <w:rPr>
          <w:color w:val="000000" w:themeColor="text1"/>
        </w:rPr>
        <w:t xml:space="preserve"> will by definition have to remain unimpacted throughout the post-mining monitoring period. </w:t>
      </w:r>
    </w:p>
    <w:p w14:paraId="4FEB473F" w14:textId="3C5A02E6" w:rsidR="00FD0D39" w:rsidRPr="00FD3189" w:rsidDel="00CE7C32" w:rsidRDefault="00FD0D39" w:rsidP="23EB9B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ins w:id="9229" w:author="Forfatter"/>
          <w:rFonts w:eastAsia="Times New Roman"/>
          <w:strike/>
          <w:color w:val="FF0000"/>
        </w:rPr>
      </w:pPr>
      <w:del w:id="9230" w:author="Forfatter">
        <w:r w:rsidRPr="00FE20CA" w:rsidDel="00CE7C32">
          <w:rPr>
            <w:color w:val="000000" w:themeColor="text1"/>
          </w:rPr>
          <w:tab/>
        </w:r>
      </w:del>
      <w:ins w:id="9231" w:author="Forfatter">
        <w:r w:rsidR="315CE637" w:rsidRPr="23EB9B79">
          <w:rPr>
            <w:color w:val="000000" w:themeColor="text1"/>
          </w:rPr>
          <w:t>[</w:t>
        </w:r>
      </w:ins>
      <w:del w:id="9232" w:author="Forfatter">
        <w:r w:rsidRPr="23EB9B79" w:rsidDel="00FD0D39">
          <w:rPr>
            <w:color w:val="000000" w:themeColor="text1"/>
          </w:rPr>
          <w:delText>15.</w:delText>
        </w:r>
      </w:del>
      <w:r w:rsidR="0ACD0C1C" w:rsidRPr="6AAE628D">
        <w:rPr>
          <w:color w:val="000000" w:themeColor="text1"/>
        </w:rPr>
        <w:t xml:space="preserve"> </w:t>
      </w:r>
      <w:r>
        <w:tab/>
      </w:r>
      <w:ins w:id="9233" w:author="Forfatter">
        <w:r w:rsidR="249CD3D6" w:rsidRPr="23EB9B79">
          <w:rPr>
            <w:rFonts w:eastAsia="Times New Roman"/>
            <w:strike/>
            <w:color w:val="FF0000"/>
          </w:rPr>
          <w:t>To designate representative IRZs/PRZs requires characterisation of the pelagic and benthic environment including all sub-habitats that may be impacted by Exploitation activitiesmining operations, and determination of regional distributions and patterns of connectivity of communities. Temporal variation must also be evaluated over multiple years.</w:t>
        </w:r>
      </w:ins>
    </w:p>
    <w:p w14:paraId="2077390E" w14:textId="2BB67B6B" w:rsidR="00FD0D39" w:rsidRPr="00FD3189" w:rsidDel="00CE7C32" w:rsidRDefault="249CD3D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ins w:id="9234" w:author="Forfatter"/>
          <w:rFonts w:eastAsia="Times New Roman"/>
          <w:strike/>
          <w:color w:val="000000" w:themeColor="text1"/>
        </w:rPr>
      </w:pPr>
      <w:ins w:id="9235" w:author="Forfatter">
        <w:r w:rsidRPr="23EB9B79">
          <w:rPr>
            <w:rFonts w:eastAsia="Times New Roman"/>
            <w:strike/>
            <w:color w:val="FF0000"/>
          </w:rPr>
          <w:t>16.</w:t>
        </w:r>
        <w:r w:rsidR="00FD0D39">
          <w:tab/>
        </w:r>
        <w:r w:rsidRPr="23EB9B79">
          <w:rPr>
            <w:rFonts w:eastAsia="Times New Roman"/>
            <w:strike/>
            <w:color w:val="FF0000"/>
          </w:rPr>
          <w:t>An applicant will need to be able to demonstrate knowledge of species’ ecological requirements (e.g. for successful reproduction); an average population density alone will not suffice.</w:t>
        </w:r>
      </w:ins>
    </w:p>
    <w:p w14:paraId="2040CE11" w14:textId="7789F661" w:rsidR="00FD0D39" w:rsidRPr="00FD3189" w:rsidRDefault="00FD0D39" w:rsidP="00FE20C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color w:val="000000" w:themeColor="text1"/>
        </w:rPr>
      </w:pPr>
    </w:p>
    <w:p w14:paraId="5A3829F7" w14:textId="16FD00CC" w:rsidR="00CE7C32" w:rsidRPr="00FD3189" w:rsidRDefault="00CE7C32" w:rsidP="0040465F">
      <w:pPr>
        <w:ind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E7C32" w:rsidRPr="00FD3189" w14:paraId="631501DB" w14:textId="77777777" w:rsidTr="00590D82">
        <w:tc>
          <w:tcPr>
            <w:tcW w:w="7371" w:type="dxa"/>
            <w:shd w:val="clear" w:color="auto" w:fill="F2F2F2" w:themeFill="background1" w:themeFillShade="F2"/>
          </w:tcPr>
          <w:p w14:paraId="37AED168" w14:textId="77777777" w:rsidR="00CE7C32" w:rsidRPr="00FD3189" w:rsidRDefault="00CE7C32" w:rsidP="00CD1D56">
            <w:pPr>
              <w:spacing w:after="120"/>
              <w:jc w:val="both"/>
              <w:rPr>
                <w:b/>
                <w:color w:val="000000" w:themeColor="text1"/>
              </w:rPr>
            </w:pPr>
            <w:r w:rsidRPr="00FD3189">
              <w:rPr>
                <w:b/>
                <w:color w:val="000000" w:themeColor="text1"/>
              </w:rPr>
              <w:t>Comment</w:t>
            </w:r>
          </w:p>
          <w:p w14:paraId="48A4531B" w14:textId="38852CFF" w:rsidR="00CE7C32" w:rsidRPr="00FD3189" w:rsidRDefault="78514FE1" w:rsidP="00590D82">
            <w:pPr>
              <w:spacing w:after="120"/>
              <w:jc w:val="both"/>
              <w:rPr>
                <w:color w:val="000000" w:themeColor="text1"/>
              </w:rPr>
            </w:pPr>
            <w:r w:rsidRPr="6AAE628D">
              <w:rPr>
                <w:color w:val="000000" w:themeColor="text1"/>
              </w:rPr>
              <w:t>One delegation proposed to include “</w:t>
            </w:r>
            <w:r w:rsidRPr="00590D82">
              <w:rPr>
                <w:i/>
                <w:color w:val="000000" w:themeColor="text1"/>
              </w:rPr>
              <w:t>ecolo</w:t>
            </w:r>
            <w:r w:rsidR="0E903CD3" w:rsidRPr="00590D82">
              <w:rPr>
                <w:i/>
                <w:color w:val="000000" w:themeColor="text1"/>
              </w:rPr>
              <w:t>gically</w:t>
            </w:r>
            <w:r w:rsidR="0E903CD3" w:rsidRPr="6AAE628D">
              <w:rPr>
                <w:color w:val="000000" w:themeColor="text1"/>
              </w:rPr>
              <w:t xml:space="preserve">” in </w:t>
            </w:r>
            <w:r w:rsidR="0E903CD3">
              <w:rPr>
                <w:lang w:val="en-US"/>
              </w:rPr>
              <w:t>para</w:t>
            </w:r>
            <w:r w:rsidR="0E903CD3" w:rsidRPr="00C34945">
              <w:rPr>
                <w:lang w:val="en-US"/>
              </w:rPr>
              <w:t xml:space="preserve"> </w:t>
            </w:r>
            <w:r w:rsidR="0E903CD3" w:rsidRPr="6AAE628D">
              <w:rPr>
                <w:color w:val="000000" w:themeColor="text1"/>
              </w:rPr>
              <w:t xml:space="preserve">2. </w:t>
            </w:r>
          </w:p>
        </w:tc>
      </w:tr>
    </w:tbl>
    <w:p w14:paraId="712E1307" w14:textId="500B3D36" w:rsidR="00FD0D39" w:rsidRPr="00FD3189" w:rsidRDefault="00FD0D39" w:rsidP="00DF7A5F">
      <w:pPr>
        <w:ind w:left="1083" w:right="1270"/>
        <w:jc w:val="both"/>
        <w:rPr>
          <w:color w:val="000000" w:themeColor="text1"/>
        </w:rPr>
      </w:pPr>
    </w:p>
    <w:p w14:paraId="077EE65E" w14:textId="2DEF545B" w:rsidR="0040465F" w:rsidRDefault="00CE7C32">
      <w:pPr>
        <w:suppressAutoHyphens w:val="0"/>
        <w:spacing w:after="160" w:line="259" w:lineRule="auto"/>
        <w:rPr>
          <w:color w:val="000000" w:themeColor="text1"/>
          <w:sz w:val="24"/>
          <w:szCs w:val="24"/>
        </w:rPr>
      </w:pPr>
      <w:bookmarkStart w:id="9236" w:name="_Toc157150056"/>
      <w:r>
        <w:rPr>
          <w:color w:val="000000" w:themeColor="text1"/>
          <w:sz w:val="24"/>
          <w:szCs w:val="24"/>
        </w:rPr>
        <w:br w:type="page"/>
      </w:r>
    </w:p>
    <w:p w14:paraId="065545D3" w14:textId="465C5B93" w:rsidR="0040465F" w:rsidRPr="001A3319" w:rsidRDefault="0040465F" w:rsidP="4363E29E">
      <w:pPr>
        <w:pStyle w:val="Overskrift1"/>
        <w:spacing w:line="360" w:lineRule="auto"/>
        <w:ind w:left="1083"/>
        <w:rPr>
          <w:rFonts w:ascii="Times New Roman" w:eastAsiaTheme="minorEastAsia" w:hAnsi="Times New Roman"/>
          <w:color w:val="000000" w:themeColor="text1"/>
          <w:sz w:val="24"/>
          <w:szCs w:val="24"/>
          <w:lang w:val="nl-NL"/>
        </w:rPr>
      </w:pPr>
      <w:bookmarkStart w:id="9237" w:name="_Toc216426630"/>
      <w:r w:rsidRPr="4363E29E">
        <w:rPr>
          <w:rFonts w:ascii="Times New Roman" w:eastAsiaTheme="minorEastAsia" w:hAnsi="Times New Roman"/>
          <w:color w:val="000000" w:themeColor="text1"/>
          <w:sz w:val="24"/>
          <w:szCs w:val="24"/>
          <w:lang w:val="nl-NL"/>
        </w:rPr>
        <w:lastRenderedPageBreak/>
        <w:t>Annex XI</w:t>
      </w:r>
      <w:bookmarkEnd w:id="9237"/>
      <w:r w:rsidRPr="4363E29E">
        <w:rPr>
          <w:rFonts w:ascii="Times New Roman" w:eastAsiaTheme="minorEastAsia" w:hAnsi="Times New Roman"/>
          <w:color w:val="000000" w:themeColor="text1"/>
          <w:sz w:val="24"/>
          <w:szCs w:val="24"/>
          <w:lang w:val="nl-NL"/>
        </w:rPr>
        <w:t xml:space="preserve"> </w:t>
      </w:r>
    </w:p>
    <w:p w14:paraId="21826402" w14:textId="3B0B19AB" w:rsidR="0040465F" w:rsidRPr="00BB07C8" w:rsidRDefault="0040465F" w:rsidP="00FF7A17">
      <w:pPr>
        <w:pStyle w:val="Overskrift1"/>
        <w:spacing w:line="360" w:lineRule="auto"/>
        <w:ind w:left="1083"/>
        <w:rPr>
          <w:rFonts w:ascii="Times New Roman" w:eastAsiaTheme="minorHAnsi" w:hAnsi="Times New Roman"/>
          <w:color w:val="000000" w:themeColor="text1"/>
          <w:sz w:val="24"/>
          <w:szCs w:val="24"/>
        </w:rPr>
      </w:pPr>
      <w:bookmarkStart w:id="9238" w:name="_Toc216426631"/>
      <w:r>
        <w:rPr>
          <w:rFonts w:ascii="Times New Roman" w:eastAsiaTheme="minorHAnsi" w:hAnsi="Times New Roman"/>
          <w:color w:val="000000" w:themeColor="text1"/>
          <w:sz w:val="24"/>
          <w:szCs w:val="24"/>
        </w:rPr>
        <w:t>Parent Company Liability Statement</w:t>
      </w:r>
      <w:bookmarkEnd w:id="9238"/>
    </w:p>
    <w:p w14:paraId="22435FE5" w14:textId="6E9FEDBC"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360" w:lineRule="auto"/>
        <w:ind w:right="1618"/>
        <w:jc w:val="both"/>
        <w:rPr>
          <w:color w:val="000000" w:themeColor="text1"/>
        </w:rPr>
      </w:pPr>
    </w:p>
    <w:p w14:paraId="62F92324" w14:textId="28A3572E" w:rsidR="00CE7C32" w:rsidRDefault="00CE7C32"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right="1267"/>
        <w:jc w:val="both"/>
        <w:rPr>
          <w:color w:val="000000" w:themeColor="text1"/>
        </w:rPr>
      </w:pPr>
    </w:p>
    <w:p w14:paraId="5E5E81E1"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THIS “STATEMENT” made the ... day of ... by </w:t>
      </w:r>
    </w:p>
    <w:p w14:paraId="6AA983C8" w14:textId="1BAD66F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30733707" w14:textId="7809A7E8" w:rsidR="0040465F" w:rsidRPr="00BB07C8" w:rsidRDefault="0040465F" w:rsidP="00744D50">
      <w:pPr>
        <w:pStyle w:val="Listeafsnit"/>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Managing Company], with its statutory seat at [insert address and home State] and registered at [insert Chamber of Commerce or Trade Register details], represented by ..., with the authority to provide this Statement on behalf of [Managing Company]; and </w:t>
      </w:r>
    </w:p>
    <w:p w14:paraId="697512D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091E0C18" w14:textId="73BC0892" w:rsidR="0040465F" w:rsidRPr="00BB07C8" w:rsidRDefault="0040465F" w:rsidP="00744D50">
      <w:pPr>
        <w:pStyle w:val="Listeafsnit"/>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Contractor], with its statutory seat at [insert address and home State] and registered at [insert Chamber of Commerce or Trade Register details], represented by ..., with the authority to provide this Statement on behalf of [Contractor]; and </w:t>
      </w:r>
    </w:p>
    <w:p w14:paraId="033BAB3D"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60C2AEA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irrevocably and unconditionally DECLARE and REPRESENT that: </w:t>
      </w:r>
    </w:p>
    <w:p w14:paraId="221DE53B"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27B28CB7" w14:textId="6FB4C666"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BB07C8">
        <w:rPr>
          <w:b/>
          <w:bCs/>
          <w:color w:val="000000" w:themeColor="text1"/>
          <w:sz w:val="24"/>
          <w:szCs w:val="24"/>
        </w:rPr>
        <w:t xml:space="preserve">Obligations of [Managing Company] </w:t>
      </w:r>
    </w:p>
    <w:p w14:paraId="422866A4" w14:textId="77777777" w:rsidR="00FF7A17" w:rsidRDefault="0040465F" w:rsidP="00744D50">
      <w:pPr>
        <w:pStyle w:val="Listeafsnit"/>
        <w:numPr>
          <w:ilvl w:val="0"/>
          <w:numId w:val="4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360" w:lineRule="auto"/>
        <w:ind w:left="1083" w:right="1267"/>
        <w:jc w:val="both"/>
        <w:rPr>
          <w:color w:val="000000" w:themeColor="text1"/>
        </w:rPr>
      </w:pPr>
      <w:r w:rsidRPr="00BB07C8">
        <w:rPr>
          <w:color w:val="000000" w:themeColor="text1"/>
        </w:rPr>
        <w:t>[Managing Company] is jointly and severally liable for any debts and liabilities of [Contractor] arising in relation to:</w:t>
      </w:r>
    </w:p>
    <w:p w14:paraId="2997F53D" w14:textId="0DB0C0DE"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 the obligations of [Contractor] that follow from the agreement that is to be concluded between [Contractor] and the International Seabed Authority for the exploitation of </w:t>
      </w:r>
      <w:r w:rsidR="008B4356">
        <w:rPr>
          <w:color w:val="000000" w:themeColor="text1"/>
        </w:rPr>
        <w:t>R</w:t>
      </w:r>
      <w:r w:rsidRPr="00FF7A17">
        <w:rPr>
          <w:color w:val="000000" w:themeColor="text1"/>
        </w:rPr>
        <w:t>esources in the Area (hereinafter referred to as “the Exploitation Contract”);</w:t>
      </w:r>
    </w:p>
    <w:p w14:paraId="558A9988" w14:textId="77777777"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(ii) the acts performed by [Contractor] in the performance of the Exploitation Contract; and</w:t>
      </w:r>
    </w:p>
    <w:p w14:paraId="2C5DB3AF" w14:textId="75DA5F65"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(iii) the omissions that [Contractor] makes in the performance of the Exploitation Contract (hereinafter referred to as “the Joint and Several Liability Obligation”); </w:t>
      </w:r>
    </w:p>
    <w:p w14:paraId="580DECE9" w14:textId="726C3795"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2. [Managing Company] has the financial capability to comply with the Joint and Several Liability Obligation, or can draw on a parent company or its shareholders in order to do so (hereinafter referred to as “Certainty of Funds”); </w:t>
      </w:r>
    </w:p>
    <w:p w14:paraId="392FCFEE" w14:textId="032058D9"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3. [Managing Company] confirms that the Contractor is adequately insured to perform the Exploitation Contract in accordance with the applicable regulations and that such insurance will remain in place until such time as the Contractor’s insurance should be in place, in accordance with the Regulations on Exploitation of Resources in the Area (hereinafter referred to as “the Regulations”) and the Exploitation Contract (hereinafter referred to as “Certainty of Insurance”);</w:t>
      </w:r>
    </w:p>
    <w:p w14:paraId="0334FDE6" w14:textId="5C1510AB"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4. [Managing Company] will procure that [Contractor] complies with the terms and conditions of their Exploitation Contract and the rules, regulations and procedures</w:t>
      </w:r>
      <w:r w:rsidR="00FF7A17">
        <w:rPr>
          <w:color w:val="000000" w:themeColor="text1"/>
        </w:rPr>
        <w:t xml:space="preserve"> </w:t>
      </w:r>
      <w:r w:rsidRPr="0040465F">
        <w:rPr>
          <w:color w:val="000000" w:themeColor="text1"/>
        </w:rPr>
        <w:t xml:space="preserve">of the International Seabed Authority, in a manner consistent with the Convention and the Agreement, by among others, but not limited to, exercising its voting rights in the shareholder’s meeting of [Contractor] and issuing instructions to the directors of [Contractor], when it is competent to do so; </w:t>
      </w:r>
    </w:p>
    <w:p w14:paraId="25C4C941"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22FD1036" w14:textId="17F4CF6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Enforcement of Obligations of [Managing Company] </w:t>
      </w:r>
    </w:p>
    <w:p w14:paraId="6CBB5B4D" w14:textId="11B34863"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5. </w:t>
      </w:r>
      <w:r w:rsidR="00FF7A17">
        <w:rPr>
          <w:color w:val="000000" w:themeColor="text1"/>
        </w:rPr>
        <w:t>A</w:t>
      </w:r>
      <w:r w:rsidRPr="0040465F">
        <w:rPr>
          <w:color w:val="000000" w:themeColor="text1"/>
        </w:rPr>
        <w:t xml:space="preserve">t any given point in time, the International Seabed Authority is authorized to request documentation to support the [Managing Company’s] compliance with its obligations of Certainty of Funds and Certainty of Insurance, and that failure to do so within 15 working days or inability to substantiate such Certainty of Funds or Certainty of Insurance has to be remedied by [Managing Company] within a period of 90 days; </w:t>
      </w:r>
    </w:p>
    <w:p w14:paraId="1B6716C8" w14:textId="462F33AA"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6. </w:t>
      </w:r>
      <w:r w:rsidR="00FF7A17">
        <w:rPr>
          <w:color w:val="000000" w:themeColor="text1"/>
        </w:rPr>
        <w:t>S</w:t>
      </w:r>
      <w:r w:rsidRPr="0040465F">
        <w:rPr>
          <w:color w:val="000000" w:themeColor="text1"/>
        </w:rPr>
        <w:t xml:space="preserve">hould [Managing Company] fail to comply with the obligations in provision 5 above, the International Seabed Authority shall suspend the Exploitation Contract by issuing a written notice to the Managing Company and the Contractor in accordance with the applicable regulations, as a consequence of which the Contractor shall cease its operations in the exercise of the Exploitation Agreement until the International Seabed Authority is satisfied that [Managing Company] has remedied its failure to comply with the obligations in provision 5 above; </w:t>
      </w:r>
    </w:p>
    <w:p w14:paraId="54B98A34" w14:textId="1E7962C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7. </w:t>
      </w:r>
      <w:r w:rsidR="00FF7A17">
        <w:rPr>
          <w:color w:val="000000" w:themeColor="text1"/>
        </w:rPr>
        <w:t>N</w:t>
      </w:r>
      <w:r w:rsidRPr="0040465F">
        <w:rPr>
          <w:color w:val="000000" w:themeColor="text1"/>
        </w:rPr>
        <w:t>otices to [Managing Company] and [Contractor] are to be sent to the following</w:t>
      </w:r>
      <w:r>
        <w:rPr>
          <w:color w:val="000000" w:themeColor="text1"/>
        </w:rPr>
        <w:t xml:space="preserve"> </w:t>
      </w:r>
      <w:r w:rsidRPr="0040465F">
        <w:rPr>
          <w:color w:val="000000" w:themeColor="text1"/>
        </w:rPr>
        <w:t>address: [insert contact details of Managing Company and Contractor]</w:t>
      </w:r>
      <w:r w:rsidR="00FF7A17">
        <w:rPr>
          <w:color w:val="000000" w:themeColor="text1"/>
        </w:rPr>
        <w:t>.</w:t>
      </w:r>
    </w:p>
    <w:p w14:paraId="28125E3A"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6CF7BF29" w14:textId="4E1F768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Miscellaneous Provisions </w:t>
      </w:r>
    </w:p>
    <w:p w14:paraId="240498AC" w14:textId="365AE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8. </w:t>
      </w:r>
      <w:r w:rsidR="00FF7A17">
        <w:rPr>
          <w:color w:val="000000" w:themeColor="text1"/>
        </w:rPr>
        <w:t>I</w:t>
      </w:r>
      <w:r w:rsidRPr="0040465F">
        <w:rPr>
          <w:color w:val="000000" w:themeColor="text1"/>
        </w:rPr>
        <w:t xml:space="preserve">f [Contractor] transfers its rights and obligations under an Exploitation Contract in whole, [Contractor] and [Managing Company] shall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6F731A9B" w14:textId="09EA8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 xml:space="preserve">9. </w:t>
      </w:r>
      <w:r w:rsidR="00FF7A17">
        <w:rPr>
          <w:color w:val="000000" w:themeColor="text1"/>
        </w:rPr>
        <w:t>I</w:t>
      </w:r>
      <w:r w:rsidRPr="0040465F">
        <w:rPr>
          <w:color w:val="000000" w:themeColor="text1"/>
        </w:rPr>
        <w:t xml:space="preserve">f [Contractor] transfers its rights and obligations under an Exploitation Contract in part, this STATEMENT shall remain in full force and effect, unless [Contractor] and [Managing Company]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0E250A46" w14:textId="1C4AE82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10.</w:t>
      </w:r>
      <w:r w:rsidR="00FF7A17">
        <w:rPr>
          <w:color w:val="000000" w:themeColor="text1"/>
        </w:rPr>
        <w:t>I</w:t>
      </w:r>
      <w:r w:rsidRPr="0040465F">
        <w:rPr>
          <w:color w:val="000000" w:themeColor="text1"/>
        </w:rPr>
        <w:t xml:space="preserve">f [Managing Company] no longer directly or indirectly owns or controls [Contractor], the party that comes to qualify as the “Managing Company” under the Schedule to the Regulations shall issue a statement substantially in the same form as Schedule 14 to the Exploitation Contract (Parent Company Liability Statement); </w:t>
      </w:r>
    </w:p>
    <w:p w14:paraId="74C793A4" w14:textId="70AF0BD8"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11. </w:t>
      </w:r>
      <w:r w:rsidR="00FF7A17">
        <w:rPr>
          <w:color w:val="000000" w:themeColor="text1"/>
        </w:rPr>
        <w:t>T</w:t>
      </w:r>
      <w:r w:rsidRPr="0040465F">
        <w:rPr>
          <w:color w:val="000000" w:themeColor="text1"/>
        </w:rPr>
        <w:t>his STATEMENT or the obligations provided for in this STATEMENT cannot be</w:t>
      </w:r>
      <w:r>
        <w:rPr>
          <w:color w:val="000000" w:themeColor="text1"/>
        </w:rPr>
        <w:t xml:space="preserve"> </w:t>
      </w:r>
      <w:r w:rsidRPr="0040465F">
        <w:rPr>
          <w:color w:val="000000" w:themeColor="text1"/>
        </w:rPr>
        <w:t xml:space="preserve">assigned, transferred or novated; </w:t>
      </w:r>
    </w:p>
    <w:p w14:paraId="02FADECB" w14:textId="4EBB66D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12. </w:t>
      </w:r>
      <w:r w:rsidR="00FF7A17">
        <w:rPr>
          <w:color w:val="000000" w:themeColor="text1"/>
        </w:rPr>
        <w:t>A</w:t>
      </w:r>
      <w:r w:rsidRPr="0040465F">
        <w:rPr>
          <w:color w:val="000000" w:themeColor="text1"/>
        </w:rPr>
        <w:t xml:space="preserve"> change in the corporate seat of [Managing Company] does not affect the validity of this STATEMENT; </w:t>
      </w:r>
    </w:p>
    <w:p w14:paraId="512FE3CA" w14:textId="19992502"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13. [Managing Company] undertakes not to engage in any contracting or other corporate practice that serves to avoid its liability and responsibility as provided for under this STATEMENT; </w:t>
      </w:r>
    </w:p>
    <w:p w14:paraId="19F64EDD" w14:textId="25E0A998"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14. </w:t>
      </w:r>
      <w:r w:rsidR="00FF7A17">
        <w:rPr>
          <w:color w:val="000000" w:themeColor="text1"/>
        </w:rPr>
        <w:t>T</w:t>
      </w:r>
      <w:r w:rsidRPr="0040465F">
        <w:rPr>
          <w:color w:val="000000" w:themeColor="text1"/>
        </w:rPr>
        <w:t>his STATEMENT shall remain in effect after the termination of the Exploitation Contract and can be invoked for any conduct that is reasonably attributable to the</w:t>
      </w:r>
      <w:r>
        <w:rPr>
          <w:color w:val="000000" w:themeColor="text1"/>
        </w:rPr>
        <w:t xml:space="preserve"> </w:t>
      </w:r>
      <w:r w:rsidRPr="0040465F">
        <w:rPr>
          <w:color w:val="000000" w:themeColor="text1"/>
        </w:rPr>
        <w:t xml:space="preserve">Contractor; and </w:t>
      </w:r>
    </w:p>
    <w:p w14:paraId="34FE7257" w14:textId="55C897D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15. </w:t>
      </w:r>
      <w:r w:rsidR="00FF7A17">
        <w:rPr>
          <w:color w:val="000000" w:themeColor="text1"/>
        </w:rPr>
        <w:t>A</w:t>
      </w:r>
      <w:r w:rsidRPr="0040465F">
        <w:rPr>
          <w:color w:val="000000" w:themeColor="text1"/>
        </w:rPr>
        <w:t xml:space="preserve">ny disputes arising in relation to this STATEMENT shall be settled in accordance with Part XII of the Regulations. [Managing Party] herewith provides its explicit written consent to being a party to such dispute settlement procedures. </w:t>
      </w:r>
    </w:p>
    <w:p w14:paraId="4976F60B" w14:textId="075C64DC" w:rsidR="0040465F" w:rsidRDefault="0040465F">
      <w:pPr>
        <w:suppressAutoHyphens w:val="0"/>
        <w:spacing w:after="160" w:line="259" w:lineRule="auto"/>
        <w:rPr>
          <w:rFonts w:eastAsia="Times New Roman"/>
          <w:b/>
          <w:bCs/>
          <w:color w:val="000000" w:themeColor="text1"/>
          <w:sz w:val="24"/>
          <w:szCs w:val="24"/>
          <w:lang w:val="en-GB"/>
        </w:rPr>
      </w:pPr>
    </w:p>
    <w:p w14:paraId="4B1DBC2D" w14:textId="77777777" w:rsidR="0040465F" w:rsidRDefault="0040465F">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0EC7C82" w14:textId="3A324689" w:rsidR="3791673F" w:rsidRPr="00FD3189" w:rsidRDefault="3791673F" w:rsidP="00886A08">
      <w:pPr>
        <w:pStyle w:val="Overskrift1"/>
        <w:ind w:left="1083"/>
        <w:rPr>
          <w:color w:val="000000" w:themeColor="text1"/>
          <w:sz w:val="24"/>
          <w:szCs w:val="24"/>
          <w:lang w:val="en-TT"/>
        </w:rPr>
      </w:pPr>
      <w:del w:id="9239" w:author="Forfatter">
        <w:r w:rsidRPr="4363E29E" w:rsidDel="00F574D0">
          <w:rPr>
            <w:rFonts w:ascii="Times New Roman" w:hAnsi="Times New Roman"/>
            <w:color w:val="000000" w:themeColor="text1"/>
            <w:sz w:val="24"/>
            <w:szCs w:val="24"/>
          </w:rPr>
          <w:lastRenderedPageBreak/>
          <w:delText>Appendix I</w:delText>
        </w:r>
      </w:del>
      <w:r w:rsidR="7617C478" w:rsidRPr="4363E29E">
        <w:rPr>
          <w:rFonts w:ascii="Times New Roman" w:hAnsi="Times New Roman"/>
          <w:color w:val="000000" w:themeColor="text1"/>
          <w:sz w:val="24"/>
          <w:szCs w:val="24"/>
        </w:rPr>
        <w:t xml:space="preserve"> </w:t>
      </w:r>
      <w:bookmarkEnd w:id="9236"/>
    </w:p>
    <w:p w14:paraId="463708A3" w14:textId="62ECA2A7" w:rsidR="00FD0D39" w:rsidRPr="00FD3189" w:rsidRDefault="6700E9DF" w:rsidP="00886A08">
      <w:pPr>
        <w:pStyle w:val="Overskrift1"/>
        <w:ind w:left="1083"/>
        <w:rPr>
          <w:color w:val="000000" w:themeColor="text1"/>
        </w:rPr>
      </w:pPr>
      <w:bookmarkStart w:id="9240" w:name="_Toc157150057"/>
      <w:del w:id="9241" w:author="Forfatter">
        <w:r w:rsidRPr="00FD3189" w:rsidDel="00F574D0">
          <w:rPr>
            <w:rFonts w:ascii="Times New Roman" w:hAnsi="Times New Roman"/>
            <w:color w:val="000000" w:themeColor="text1"/>
            <w:sz w:val="24"/>
            <w:szCs w:val="24"/>
          </w:rPr>
          <w:delText>Notifiable events</w:delText>
        </w:r>
      </w:del>
      <w:bookmarkEnd w:id="9240"/>
    </w:p>
    <w:p w14:paraId="48532503" w14:textId="77777777" w:rsidR="00FD0D39" w:rsidRDefault="00FD0D39" w:rsidP="00886A08">
      <w:pPr>
        <w:ind w:left="1083" w:right="1270"/>
        <w:jc w:val="both"/>
        <w:rPr>
          <w:color w:val="000000" w:themeColor="text1"/>
        </w:rPr>
      </w:pPr>
    </w:p>
    <w:tbl>
      <w:tblPr>
        <w:tblStyle w:val="Tabel-Gitter"/>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0619A" w:rsidRPr="00FD3189" w14:paraId="54777935" w14:textId="77777777" w:rsidTr="00590D82">
        <w:tc>
          <w:tcPr>
            <w:tcW w:w="7371" w:type="dxa"/>
            <w:shd w:val="clear" w:color="auto" w:fill="F2F2F2" w:themeFill="background1" w:themeFillShade="F2"/>
          </w:tcPr>
          <w:p w14:paraId="2EF2FF58" w14:textId="028C015C" w:rsidR="00D0619A" w:rsidRPr="00D0619A" w:rsidRDefault="00D0619A" w:rsidP="00D0619A">
            <w:pPr>
              <w:spacing w:after="120"/>
              <w:jc w:val="both"/>
              <w:rPr>
                <w:b/>
                <w:color w:val="000000" w:themeColor="text1"/>
              </w:rPr>
            </w:pPr>
            <w:r w:rsidRPr="00FD3189">
              <w:rPr>
                <w:b/>
                <w:color w:val="000000" w:themeColor="text1"/>
              </w:rPr>
              <w:t>Comment</w:t>
            </w:r>
          </w:p>
          <w:p w14:paraId="3B3AA923" w14:textId="5C284CB0" w:rsidR="00D0619A" w:rsidRPr="00D0619A" w:rsidRDefault="00D0619A" w:rsidP="00D0619A">
            <w:pPr>
              <w:spacing w:after="120"/>
              <w:jc w:val="both"/>
              <w:rPr>
                <w:color w:val="000000" w:themeColor="text1"/>
              </w:rPr>
            </w:pPr>
            <w:r>
              <w:rPr>
                <w:color w:val="000000" w:themeColor="text1"/>
              </w:rPr>
              <w:t xml:space="preserve">This is the only remaining appendix, and it has thus been proposed to remove the content to the Schedule, where the definition of </w:t>
            </w:r>
            <w:r w:rsidR="003A5C7E">
              <w:rPr>
                <w:color w:val="000000" w:themeColor="text1"/>
              </w:rPr>
              <w:t>I</w:t>
            </w:r>
            <w:r>
              <w:rPr>
                <w:color w:val="000000" w:themeColor="text1"/>
              </w:rPr>
              <w:t xml:space="preserve">ncidents is also placed. </w:t>
            </w:r>
            <w:r w:rsidR="00BE485B">
              <w:rPr>
                <w:color w:val="000000" w:themeColor="text1"/>
              </w:rPr>
              <w:t xml:space="preserve">It is proposed to provide the listing in connection with the definition of </w:t>
            </w:r>
            <w:r w:rsidR="00F574D0">
              <w:rPr>
                <w:color w:val="000000" w:themeColor="text1"/>
              </w:rPr>
              <w:t xml:space="preserve">Notifiable </w:t>
            </w:r>
            <w:r w:rsidR="00DE2C8E">
              <w:rPr>
                <w:color w:val="000000" w:themeColor="text1"/>
              </w:rPr>
              <w:t>E</w:t>
            </w:r>
            <w:r w:rsidR="00F574D0">
              <w:rPr>
                <w:color w:val="000000" w:themeColor="text1"/>
              </w:rPr>
              <w:t xml:space="preserve">vents. </w:t>
            </w:r>
          </w:p>
        </w:tc>
      </w:tr>
    </w:tbl>
    <w:p w14:paraId="6BFF6BCE" w14:textId="77777777" w:rsidR="00D0619A" w:rsidRPr="00FD3189" w:rsidRDefault="00D0619A" w:rsidP="00886A08">
      <w:pPr>
        <w:ind w:left="1083" w:right="1270"/>
        <w:jc w:val="both"/>
        <w:rPr>
          <w:color w:val="000000" w:themeColor="text1"/>
        </w:rPr>
      </w:pPr>
    </w:p>
    <w:p w14:paraId="38BFCF17" w14:textId="164FA648" w:rsidR="00FD0D39" w:rsidRPr="00FD3189" w:rsidDel="00F574D0" w:rsidRDefault="00FD0D39" w:rsidP="00886A08">
      <w:pPr>
        <w:ind w:left="1083" w:right="1270"/>
        <w:jc w:val="both"/>
        <w:rPr>
          <w:del w:id="9242" w:author="Forfatter"/>
          <w:color w:val="000000" w:themeColor="text1"/>
        </w:rPr>
      </w:pPr>
    </w:p>
    <w:p w14:paraId="64BB9FAE" w14:textId="6A0ED505" w:rsidR="00FD0D39" w:rsidRPr="00FD3189" w:rsidDel="00F574D0" w:rsidRDefault="00FD0D39" w:rsidP="00886A08">
      <w:pPr>
        <w:spacing w:after="120"/>
        <w:ind w:left="1083" w:right="1270"/>
        <w:jc w:val="both"/>
        <w:rPr>
          <w:del w:id="9243" w:author="Forfatter"/>
          <w:color w:val="000000" w:themeColor="text1"/>
        </w:rPr>
      </w:pPr>
      <w:del w:id="9244" w:author="Forfatter">
        <w:r w:rsidRPr="00FD3189" w:rsidDel="00F574D0">
          <w:rPr>
            <w:color w:val="000000" w:themeColor="text1"/>
          </w:rPr>
          <w:tab/>
        </w:r>
      </w:del>
      <w:ins w:id="9245" w:author="Forfatter">
        <w:del w:id="9246" w:author="Forfatter">
          <w:r w:rsidR="001E43D5" w:rsidDel="00F574D0">
            <w:rPr>
              <w:color w:val="000000" w:themeColor="text1"/>
            </w:rPr>
            <w:delText>[</w:delText>
          </w:r>
        </w:del>
      </w:ins>
      <w:del w:id="9247" w:author="Forfatter">
        <w:r w:rsidRPr="00FD3189" w:rsidDel="00F574D0">
          <w:rPr>
            <w:color w:val="000000" w:themeColor="text1"/>
          </w:rPr>
          <w:delText xml:space="preserve">In respect of an Installation or vessel engaged in activities in the Area, notifiable events for the purposes of </w:delText>
        </w:r>
        <w:r w:rsidR="00CA0471" w:rsidRPr="00FD3189" w:rsidDel="00F574D0">
          <w:rPr>
            <w:color w:val="000000" w:themeColor="text1"/>
          </w:rPr>
          <w:delText>R</w:delText>
        </w:r>
        <w:r w:rsidRPr="00FD3189" w:rsidDel="00F574D0">
          <w:rPr>
            <w:color w:val="000000" w:themeColor="text1"/>
          </w:rPr>
          <w:delText xml:space="preserve">egulation 34 include any of the following events, except for where it constitutes an Incident for the purposes of these </w:delText>
        </w:r>
        <w:r w:rsidR="00CA0471" w:rsidRPr="00FD3189" w:rsidDel="00F574D0">
          <w:rPr>
            <w:color w:val="000000" w:themeColor="text1"/>
          </w:rPr>
          <w:delText>R</w:delText>
        </w:r>
        <w:r w:rsidRPr="00FD3189" w:rsidDel="00F574D0">
          <w:rPr>
            <w:color w:val="000000" w:themeColor="text1"/>
          </w:rPr>
          <w:delText>egulations:</w:delText>
        </w:r>
      </w:del>
    </w:p>
    <w:p w14:paraId="0CE9C795" w14:textId="306CEF8E" w:rsidR="00FD0D39" w:rsidRPr="00FD3189" w:rsidDel="00F574D0" w:rsidRDefault="6700E9DF" w:rsidP="00886A08">
      <w:pPr>
        <w:spacing w:after="120"/>
        <w:ind w:left="1083" w:right="1270"/>
        <w:jc w:val="both"/>
        <w:rPr>
          <w:del w:id="9248" w:author="Forfatter"/>
          <w:color w:val="000000" w:themeColor="text1"/>
        </w:rPr>
      </w:pPr>
      <w:del w:id="9249" w:author="Forfatter">
        <w:r w:rsidRPr="00FD3189" w:rsidDel="00F574D0">
          <w:rPr>
            <w:color w:val="000000" w:themeColor="text1"/>
          </w:rPr>
          <w:delText>1.</w:delText>
        </w:r>
        <w:r w:rsidR="00276160" w:rsidRPr="00FD3189" w:rsidDel="00F574D0">
          <w:rPr>
            <w:color w:val="000000" w:themeColor="text1"/>
          </w:rPr>
          <w:tab/>
        </w:r>
        <w:r w:rsidRPr="00FD3189" w:rsidDel="00F574D0">
          <w:rPr>
            <w:color w:val="000000" w:themeColor="text1"/>
          </w:rPr>
          <w:delText>Occupational lost time illness.</w:delText>
        </w:r>
      </w:del>
    </w:p>
    <w:p w14:paraId="6EC600DB" w14:textId="0846AB5B" w:rsidR="00276160" w:rsidRPr="00FD3189" w:rsidDel="00F574D0" w:rsidRDefault="6700E9DF" w:rsidP="00886A08">
      <w:pPr>
        <w:spacing w:after="120"/>
        <w:ind w:left="1083" w:right="1270"/>
        <w:jc w:val="both"/>
        <w:rPr>
          <w:del w:id="9250" w:author="Forfatter"/>
          <w:color w:val="000000" w:themeColor="text1"/>
        </w:rPr>
      </w:pPr>
      <w:del w:id="9251" w:author="Forfatter">
        <w:r w:rsidRPr="00FD3189" w:rsidDel="00F574D0">
          <w:rPr>
            <w:color w:val="000000" w:themeColor="text1"/>
          </w:rPr>
          <w:delText>2.</w:delText>
        </w:r>
        <w:r w:rsidR="00276160" w:rsidRPr="00FD3189" w:rsidDel="00F574D0">
          <w:rPr>
            <w:color w:val="000000" w:themeColor="text1"/>
          </w:rPr>
          <w:tab/>
        </w:r>
        <w:r w:rsidRPr="00FD3189" w:rsidDel="00F574D0">
          <w:rPr>
            <w:color w:val="000000" w:themeColor="text1"/>
          </w:rPr>
          <w:delText>Occupational lost time injury.</w:delText>
        </w:r>
      </w:del>
    </w:p>
    <w:p w14:paraId="2087F78E" w14:textId="379AA35C" w:rsidR="00FD0D39" w:rsidRPr="00FD3189" w:rsidDel="00F574D0" w:rsidRDefault="6700E9DF" w:rsidP="00886A08">
      <w:pPr>
        <w:spacing w:after="120"/>
        <w:ind w:left="1083" w:right="1270"/>
        <w:jc w:val="both"/>
        <w:rPr>
          <w:del w:id="9252" w:author="Forfatter"/>
          <w:color w:val="000000" w:themeColor="text1"/>
        </w:rPr>
      </w:pPr>
      <w:del w:id="9253" w:author="Forfatter">
        <w:r w:rsidRPr="00FD3189" w:rsidDel="00F574D0">
          <w:rPr>
            <w:color w:val="000000" w:themeColor="text1"/>
          </w:rPr>
          <w:delText xml:space="preserve">3. </w:delText>
        </w:r>
        <w:r w:rsidR="001C4951" w:rsidDel="00F574D0">
          <w:rPr>
            <w:color w:val="000000" w:themeColor="text1"/>
          </w:rPr>
          <w:tab/>
        </w:r>
        <w:r w:rsidRPr="00FD3189" w:rsidDel="00F574D0">
          <w:rPr>
            <w:color w:val="000000" w:themeColor="text1"/>
          </w:rPr>
          <w:delText>Marine Mammal Fatality</w:delText>
        </w:r>
        <w:r w:rsidR="001C4951" w:rsidDel="00F574D0">
          <w:rPr>
            <w:color w:val="000000" w:themeColor="text1"/>
          </w:rPr>
          <w:delText>.</w:delText>
        </w:r>
      </w:del>
    </w:p>
    <w:p w14:paraId="1B30CA38" w14:textId="40B95694" w:rsidR="00FD0D39" w:rsidRPr="00FD3189" w:rsidDel="00F574D0" w:rsidRDefault="6700E9DF" w:rsidP="00886A08">
      <w:pPr>
        <w:spacing w:after="120"/>
        <w:ind w:left="1083" w:right="1270"/>
        <w:jc w:val="both"/>
        <w:rPr>
          <w:del w:id="9254" w:author="Forfatter"/>
          <w:color w:val="000000" w:themeColor="text1"/>
        </w:rPr>
      </w:pPr>
      <w:del w:id="9255" w:author="Forfatter">
        <w:r w:rsidRPr="00FD3189" w:rsidDel="00F574D0">
          <w:rPr>
            <w:color w:val="000000" w:themeColor="text1"/>
          </w:rPr>
          <w:delText>4.</w:delText>
        </w:r>
        <w:r w:rsidR="00276160" w:rsidRPr="00FD3189" w:rsidDel="00F574D0">
          <w:rPr>
            <w:color w:val="000000" w:themeColor="text1"/>
          </w:rPr>
          <w:tab/>
        </w:r>
        <w:r w:rsidRPr="00FD3189" w:rsidDel="00F574D0">
          <w:rPr>
            <w:color w:val="000000" w:themeColor="text1"/>
          </w:rPr>
          <w:delText>Significant leak of hazardous substance</w:delText>
        </w:r>
      </w:del>
      <w:ins w:id="9256" w:author="Forfatter">
        <w:del w:id="9257" w:author="Forfatter">
          <w:r w:rsidR="00335267" w:rsidDel="00F574D0">
            <w:rPr>
              <w:color w:val="000000" w:themeColor="text1"/>
            </w:rPr>
            <w:delText xml:space="preserve"> [as determined in accordance with the applicable Standard and taking into consideration the applicable Guideline]</w:delText>
          </w:r>
        </w:del>
      </w:ins>
      <w:del w:id="9258" w:author="Forfatter">
        <w:r w:rsidRPr="00FD3189" w:rsidDel="00F574D0">
          <w:rPr>
            <w:color w:val="000000" w:themeColor="text1"/>
          </w:rPr>
          <w:delText>.</w:delText>
        </w:r>
      </w:del>
    </w:p>
    <w:p w14:paraId="39CA92B2" w14:textId="4EFD6D4E" w:rsidR="00FD0D39" w:rsidRPr="00FD3189" w:rsidDel="00F574D0" w:rsidRDefault="6700E9DF" w:rsidP="00886A08">
      <w:pPr>
        <w:spacing w:after="120"/>
        <w:ind w:left="1083" w:right="1270"/>
        <w:jc w:val="both"/>
        <w:rPr>
          <w:del w:id="9259" w:author="Forfatter"/>
          <w:color w:val="000000" w:themeColor="text1"/>
        </w:rPr>
      </w:pPr>
      <w:del w:id="9260" w:author="Forfatter">
        <w:r w:rsidRPr="00FD3189" w:rsidDel="00F574D0">
          <w:rPr>
            <w:color w:val="000000" w:themeColor="text1"/>
          </w:rPr>
          <w:delText>5.</w:delText>
        </w:r>
        <w:r w:rsidR="00276160" w:rsidRPr="00FD3189" w:rsidDel="00F574D0">
          <w:rPr>
            <w:color w:val="000000" w:themeColor="text1"/>
          </w:rPr>
          <w:tab/>
        </w:r>
        <w:r w:rsidRPr="00FD3189" w:rsidDel="00F574D0">
          <w:rPr>
            <w:color w:val="000000" w:themeColor="text1"/>
          </w:rPr>
          <w:delText>Unauthorized Mining Discharge.</w:delText>
        </w:r>
      </w:del>
    </w:p>
    <w:p w14:paraId="2B6A9407" w14:textId="17756EF6" w:rsidR="00FD0D39" w:rsidRPr="00FD3189" w:rsidDel="00F574D0" w:rsidRDefault="6700E9DF" w:rsidP="00886A08">
      <w:pPr>
        <w:spacing w:after="120"/>
        <w:ind w:left="1083" w:right="1270"/>
        <w:jc w:val="both"/>
        <w:rPr>
          <w:del w:id="9261" w:author="Forfatter"/>
          <w:color w:val="000000" w:themeColor="text1"/>
        </w:rPr>
      </w:pPr>
      <w:del w:id="9262" w:author="Forfatter">
        <w:r w:rsidRPr="00FD3189" w:rsidDel="00F574D0">
          <w:rPr>
            <w:color w:val="000000" w:themeColor="text1"/>
          </w:rPr>
          <w:delText>6.</w:delText>
        </w:r>
        <w:r w:rsidR="00276160" w:rsidRPr="00FD3189" w:rsidDel="00F574D0">
          <w:rPr>
            <w:color w:val="000000" w:themeColor="text1"/>
          </w:rPr>
          <w:tab/>
        </w:r>
        <w:r w:rsidRPr="00FD3189" w:rsidDel="00F574D0">
          <w:rPr>
            <w:color w:val="000000" w:themeColor="text1"/>
          </w:rPr>
          <w:delText xml:space="preserve">Adverse environmental conditions </w:delText>
        </w:r>
      </w:del>
      <w:ins w:id="9263" w:author="Forfatter">
        <w:del w:id="9264" w:author="Forfatter">
          <w:r w:rsidR="00335267" w:rsidDel="00F574D0">
            <w:rPr>
              <w:color w:val="000000" w:themeColor="text1"/>
            </w:rPr>
            <w:delText>[</w:delText>
          </w:r>
        </w:del>
      </w:ins>
      <w:del w:id="9265" w:author="Forfatter">
        <w:r w:rsidRPr="00FD3189" w:rsidDel="00F574D0">
          <w:rPr>
            <w:color w:val="000000" w:themeColor="text1"/>
          </w:rPr>
          <w:delText>with likely</w:delText>
        </w:r>
      </w:del>
      <w:ins w:id="9266" w:author="Forfatter">
        <w:del w:id="9267" w:author="Forfatter">
          <w:r w:rsidR="00335267" w:rsidDel="00F574D0">
            <w:rPr>
              <w:color w:val="000000" w:themeColor="text1"/>
            </w:rPr>
            <w:delText>][that cause or likely to cause]</w:delText>
          </w:r>
        </w:del>
      </w:ins>
      <w:del w:id="9268" w:author="Forfatter">
        <w:r w:rsidRPr="00FD3189" w:rsidDel="00F574D0">
          <w:rPr>
            <w:color w:val="000000" w:themeColor="text1"/>
          </w:rPr>
          <w:delText xml:space="preserve"> significant safety and/or environmental consequences.</w:delText>
        </w:r>
      </w:del>
    </w:p>
    <w:p w14:paraId="317C8FA7" w14:textId="09E62A02" w:rsidR="00FD0D39" w:rsidRPr="00FD3189" w:rsidDel="00F574D0" w:rsidRDefault="6700E9DF" w:rsidP="00886A08">
      <w:pPr>
        <w:spacing w:after="120"/>
        <w:ind w:left="1083" w:right="1270"/>
        <w:jc w:val="both"/>
        <w:rPr>
          <w:del w:id="9269" w:author="Forfatter"/>
          <w:color w:val="000000" w:themeColor="text1"/>
        </w:rPr>
      </w:pPr>
      <w:del w:id="9270" w:author="Forfatter">
        <w:r w:rsidRPr="00FD3189" w:rsidDel="00F574D0">
          <w:rPr>
            <w:color w:val="000000" w:themeColor="text1"/>
          </w:rPr>
          <w:delText>7.</w:delText>
        </w:r>
        <w:r w:rsidR="00276160" w:rsidRPr="00FD3189" w:rsidDel="00F574D0">
          <w:rPr>
            <w:color w:val="000000" w:themeColor="text1"/>
          </w:rPr>
          <w:tab/>
        </w:r>
        <w:r w:rsidRPr="00FD3189" w:rsidDel="00F574D0">
          <w:rPr>
            <w:color w:val="000000" w:themeColor="text1"/>
          </w:rPr>
          <w:delText>Significant threat or breach of security, [including cyber security].</w:delText>
        </w:r>
      </w:del>
    </w:p>
    <w:p w14:paraId="129FB95C" w14:textId="47619992" w:rsidR="00FD0D39" w:rsidRPr="00FD3189" w:rsidDel="00F574D0" w:rsidRDefault="6700E9DF" w:rsidP="00886A08">
      <w:pPr>
        <w:spacing w:after="120"/>
        <w:ind w:left="1083" w:right="1270"/>
        <w:jc w:val="both"/>
        <w:rPr>
          <w:del w:id="9271" w:author="Forfatter"/>
          <w:color w:val="000000" w:themeColor="text1"/>
        </w:rPr>
      </w:pPr>
      <w:del w:id="9272" w:author="Forfatter">
        <w:r w:rsidRPr="00FD3189" w:rsidDel="00F574D0">
          <w:rPr>
            <w:color w:val="000000" w:themeColor="text1"/>
          </w:rPr>
          <w:delText>8.</w:delText>
        </w:r>
        <w:r w:rsidR="00276160" w:rsidRPr="00FD3189" w:rsidDel="00F574D0">
          <w:rPr>
            <w:color w:val="000000" w:themeColor="text1"/>
          </w:rPr>
          <w:tab/>
        </w:r>
        <w:r w:rsidRPr="00FD3189" w:rsidDel="00F574D0">
          <w:rPr>
            <w:color w:val="000000" w:themeColor="text1"/>
          </w:rPr>
          <w:delText>Impairment</w:delText>
        </w:r>
      </w:del>
      <w:ins w:id="9273" w:author="Forfatter">
        <w:del w:id="9274" w:author="Forfatter">
          <w:r w:rsidR="00335267" w:rsidDel="00F574D0">
            <w:rPr>
              <w:color w:val="000000" w:themeColor="text1"/>
            </w:rPr>
            <w:delText xml:space="preserve"> or</w:delText>
          </w:r>
        </w:del>
      </w:ins>
      <w:del w:id="9275" w:author="Forfatter">
        <w:r w:rsidRPr="00FD3189" w:rsidDel="00F574D0">
          <w:rPr>
            <w:color w:val="000000" w:themeColor="text1"/>
          </w:rPr>
          <w:delText>/damage to safety or environmentally critical equipment</w:delText>
        </w:r>
      </w:del>
      <w:ins w:id="9276" w:author="Forfatter">
        <w:del w:id="9277" w:author="Forfatter">
          <w:r w:rsidR="00335267" w:rsidDel="00F574D0">
            <w:rPr>
              <w:color w:val="000000" w:themeColor="text1"/>
            </w:rPr>
            <w:delText>, [where such impairment or damage prevents compliance with the Regulations]</w:delText>
          </w:r>
        </w:del>
      </w:ins>
      <w:del w:id="9278" w:author="Forfatter">
        <w:r w:rsidRPr="00FD3189" w:rsidDel="00F574D0">
          <w:rPr>
            <w:color w:val="000000" w:themeColor="text1"/>
          </w:rPr>
          <w:delText>.</w:delText>
        </w:r>
      </w:del>
    </w:p>
    <w:p w14:paraId="1496C109" w14:textId="108968D3" w:rsidR="00FD0D39" w:rsidRPr="00FD3189" w:rsidDel="00F574D0" w:rsidRDefault="6700E9DF" w:rsidP="00886A08">
      <w:pPr>
        <w:spacing w:after="120"/>
        <w:ind w:left="1083" w:right="1270"/>
        <w:jc w:val="both"/>
        <w:rPr>
          <w:del w:id="9279" w:author="Forfatter"/>
          <w:color w:val="000000" w:themeColor="text1"/>
        </w:rPr>
      </w:pPr>
      <w:del w:id="9280" w:author="Forfatter">
        <w:r w:rsidRPr="00FD3189" w:rsidDel="00F574D0">
          <w:rPr>
            <w:color w:val="000000" w:themeColor="text1"/>
          </w:rPr>
          <w:delText xml:space="preserve">9. </w:delText>
        </w:r>
        <w:r w:rsidR="001C4951" w:rsidDel="00F574D0">
          <w:rPr>
            <w:color w:val="000000" w:themeColor="text1"/>
          </w:rPr>
          <w:tab/>
        </w:r>
        <w:r w:rsidRPr="00FD3189" w:rsidDel="00F574D0">
          <w:rPr>
            <w:color w:val="000000" w:themeColor="text1"/>
          </w:rPr>
          <w:delText>Contact with fishing gear resulting in its damage.</w:delText>
        </w:r>
      </w:del>
    </w:p>
    <w:p w14:paraId="76783C1A" w14:textId="522FC7A5" w:rsidR="00FD0D39" w:rsidRPr="00FD3189" w:rsidDel="00F574D0" w:rsidRDefault="6700E9DF" w:rsidP="00886A08">
      <w:pPr>
        <w:spacing w:after="120"/>
        <w:ind w:left="1083" w:right="1270"/>
        <w:jc w:val="both"/>
        <w:rPr>
          <w:del w:id="9281" w:author="Forfatter"/>
          <w:color w:val="000000" w:themeColor="text1"/>
        </w:rPr>
      </w:pPr>
      <w:del w:id="9282" w:author="Forfatter">
        <w:r w:rsidRPr="00FD3189" w:rsidDel="00F574D0">
          <w:rPr>
            <w:color w:val="000000" w:themeColor="text1"/>
          </w:rPr>
          <w:delText xml:space="preserve">10. </w:delText>
        </w:r>
      </w:del>
      <w:ins w:id="9283" w:author="Forfatter">
        <w:del w:id="9284" w:author="Forfatter">
          <w:r w:rsidR="00335267" w:rsidDel="00F574D0">
            <w:rPr>
              <w:color w:val="000000" w:themeColor="text1"/>
            </w:rPr>
            <w:delText>[</w:delText>
          </w:r>
        </w:del>
      </w:ins>
      <w:del w:id="9285" w:author="Forfatter">
        <w:r w:rsidRPr="00FD3189" w:rsidDel="00F574D0">
          <w:rPr>
            <w:color w:val="000000" w:themeColor="text1"/>
          </w:rPr>
          <w:delText>Suspected</w:delText>
        </w:r>
      </w:del>
      <w:ins w:id="9286" w:author="Forfatter">
        <w:del w:id="9287" w:author="Forfatter">
          <w:r w:rsidR="00335267" w:rsidDel="00F574D0">
            <w:rPr>
              <w:color w:val="000000" w:themeColor="text1"/>
            </w:rPr>
            <w:delText>]</w:delText>
          </w:r>
        </w:del>
      </w:ins>
      <w:del w:id="9288" w:author="Forfatter">
        <w:r w:rsidRPr="00FD3189" w:rsidDel="00F574D0">
          <w:rPr>
            <w:color w:val="000000" w:themeColor="text1"/>
          </w:rPr>
          <w:delText xml:space="preserve"> </w:delText>
        </w:r>
      </w:del>
      <w:ins w:id="9289" w:author="Forfatter">
        <w:del w:id="9290" w:author="Forfatter">
          <w:r w:rsidR="00335267" w:rsidDel="00F574D0">
            <w:rPr>
              <w:color w:val="000000" w:themeColor="text1"/>
            </w:rPr>
            <w:delText>C</w:delText>
          </w:r>
        </w:del>
      </w:ins>
      <w:del w:id="9291" w:author="Forfatter">
        <w:r w:rsidRPr="00FD3189" w:rsidDel="00F574D0">
          <w:rPr>
            <w:color w:val="000000" w:themeColor="text1"/>
          </w:rPr>
          <w:delText>contact with submarine pipelines or cables resulting in its damage</w:delText>
        </w:r>
      </w:del>
      <w:ins w:id="9292" w:author="Forfatter">
        <w:del w:id="9293" w:author="Forfatter">
          <w:r w:rsidR="00335267" w:rsidDel="00F574D0">
            <w:rPr>
              <w:color w:val="000000" w:themeColor="text1"/>
            </w:rPr>
            <w:delText xml:space="preserve"> [or an event that is likely to such damage]</w:delText>
          </w:r>
        </w:del>
      </w:ins>
      <w:del w:id="9294" w:author="Forfatter">
        <w:r w:rsidRPr="00FD3189" w:rsidDel="00F574D0">
          <w:rPr>
            <w:color w:val="000000" w:themeColor="text1"/>
          </w:rPr>
          <w:delText>.</w:delText>
        </w:r>
      </w:del>
    </w:p>
    <w:p w14:paraId="7DA6965F" w14:textId="681E6801" w:rsidR="00FD0D39" w:rsidRPr="00FD3189" w:rsidDel="00F574D0" w:rsidRDefault="6700E9DF" w:rsidP="00886A08">
      <w:pPr>
        <w:spacing w:after="120"/>
        <w:ind w:left="1083" w:right="1270"/>
        <w:jc w:val="both"/>
        <w:rPr>
          <w:del w:id="9295" w:author="Forfatter"/>
          <w:color w:val="000000" w:themeColor="text1"/>
        </w:rPr>
      </w:pPr>
      <w:del w:id="9296" w:author="Forfatter">
        <w:r w:rsidRPr="00FD3189" w:rsidDel="00F574D0">
          <w:rPr>
            <w:color w:val="000000" w:themeColor="text1"/>
          </w:rPr>
          <w:delText>11. Contact with equipment related to marine scientific research resulting in its damage.</w:delText>
        </w:r>
      </w:del>
      <w:ins w:id="9297" w:author="Forfatter">
        <w:del w:id="9298" w:author="Forfatter">
          <w:r w:rsidR="001E43D5" w:rsidDel="00F574D0">
            <w:rPr>
              <w:color w:val="000000" w:themeColor="text1"/>
            </w:rPr>
            <w:delText>]</w:delText>
          </w:r>
        </w:del>
      </w:ins>
    </w:p>
    <w:p w14:paraId="7AE3AE1F" w14:textId="77777777" w:rsidR="00FD0D39" w:rsidRPr="00FD3189" w:rsidRDefault="00FD0D39" w:rsidP="00886A08">
      <w:pPr>
        <w:ind w:left="1083" w:right="1270"/>
        <w:jc w:val="both"/>
        <w:rPr>
          <w:color w:val="000000" w:themeColor="text1"/>
        </w:rPr>
      </w:pPr>
    </w:p>
    <w:p w14:paraId="0B9BE5F5" w14:textId="77777777" w:rsidR="00FD0D39" w:rsidRPr="00FD3189" w:rsidRDefault="00FD0D39" w:rsidP="00886A08">
      <w:pPr>
        <w:ind w:left="1083" w:right="1270"/>
        <w:jc w:val="both"/>
        <w:rPr>
          <w:color w:val="000000" w:themeColor="text1"/>
        </w:rPr>
      </w:pPr>
    </w:p>
    <w:p w14:paraId="26F61C8E" w14:textId="5CD27D1B" w:rsidR="00F360C8" w:rsidRPr="004A7093" w:rsidRDefault="00FD0D39" w:rsidP="004A7093">
      <w:pPr>
        <w:ind w:left="1083"/>
        <w:rPr>
          <w:b/>
          <w:bCs/>
          <w:i/>
          <w:iCs/>
          <w:sz w:val="24"/>
          <w:szCs w:val="24"/>
        </w:rPr>
      </w:pPr>
      <w:r w:rsidRPr="00FD3189">
        <w:rPr>
          <w:color w:val="000000" w:themeColor="text1"/>
          <w:highlight w:val="yellow"/>
        </w:rPr>
        <w:br w:type="page"/>
      </w:r>
      <w:bookmarkStart w:id="9299" w:name="_Hlk146621973"/>
      <w:bookmarkStart w:id="9300" w:name="_Toc157150058"/>
      <w:del w:id="9301" w:author="Forfatter">
        <w:r w:rsidR="6700E9DF" w:rsidRPr="004A7093" w:rsidDel="00F574D0">
          <w:rPr>
            <w:b/>
            <w:bCs/>
            <w:sz w:val="24"/>
            <w:szCs w:val="24"/>
          </w:rPr>
          <w:lastRenderedPageBreak/>
          <w:delText xml:space="preserve">Appendix </w:delText>
        </w:r>
        <w:r w:rsidR="6700E9DF" w:rsidRPr="001E43D5" w:rsidDel="00F574D0">
          <w:rPr>
            <w:b/>
            <w:bCs/>
            <w:sz w:val="24"/>
            <w:szCs w:val="24"/>
          </w:rPr>
          <w:delText>II</w:delText>
        </w:r>
      </w:del>
      <w:bookmarkEnd w:id="9299"/>
      <w:r w:rsidR="00F360C8" w:rsidRPr="00FE20CA">
        <w:rPr>
          <w:sz w:val="16"/>
          <w:szCs w:val="16"/>
          <w:highlight w:val="yellow"/>
        </w:rPr>
        <w:t xml:space="preserve"> </w:t>
      </w:r>
    </w:p>
    <w:p w14:paraId="6AA6867B" w14:textId="77777777" w:rsidR="00F360C8" w:rsidRPr="004A7093" w:rsidRDefault="00F360C8" w:rsidP="004A7093">
      <w:pPr>
        <w:ind w:left="1083"/>
        <w:rPr>
          <w:b/>
          <w:bCs/>
          <w:sz w:val="24"/>
          <w:szCs w:val="24"/>
        </w:rPr>
      </w:pPr>
    </w:p>
    <w:p w14:paraId="638880DE" w14:textId="373C7446" w:rsidR="00FD0D39" w:rsidRPr="004A7093" w:rsidRDefault="6700E9DF" w:rsidP="004A7093">
      <w:pPr>
        <w:ind w:left="1083"/>
        <w:rPr>
          <w:b/>
          <w:bCs/>
          <w:i/>
          <w:iCs/>
          <w:sz w:val="24"/>
          <w:szCs w:val="24"/>
        </w:rPr>
      </w:pPr>
      <w:del w:id="9302" w:author="Forfatter">
        <w:r w:rsidRPr="004A7093" w:rsidDel="00F574D0">
          <w:rPr>
            <w:b/>
            <w:bCs/>
            <w:sz w:val="24"/>
            <w:szCs w:val="24"/>
          </w:rPr>
          <w:delText>Schedule of annual, administrative and other applicable fees</w:delText>
        </w:r>
      </w:del>
      <w:r w:rsidR="2ABD7569" w:rsidRPr="004A7093">
        <w:rPr>
          <w:b/>
          <w:bCs/>
          <w:sz w:val="24"/>
          <w:szCs w:val="24"/>
        </w:rPr>
        <w:t xml:space="preserve"> </w:t>
      </w:r>
      <w:bookmarkEnd w:id="9300"/>
    </w:p>
    <w:p w14:paraId="6E8995B1" w14:textId="77777777" w:rsidR="00EF4AE3" w:rsidRPr="00FD3189" w:rsidRDefault="00EF4AE3" w:rsidP="00F360C8">
      <w:pPr>
        <w:ind w:right="1270"/>
        <w:jc w:val="both"/>
        <w:rPr>
          <w:rFonts w:eastAsia="Times New Roman"/>
          <w:color w:val="000000" w:themeColor="text1"/>
          <w:sz w:val="24"/>
          <w:szCs w:val="24"/>
        </w:rPr>
      </w:pPr>
    </w:p>
    <w:p w14:paraId="689FE7C5" w14:textId="412F55D8" w:rsidR="00EF4AE3" w:rsidRPr="00FD3189" w:rsidRDefault="00EF4AE3" w:rsidP="00EF4AE3">
      <w:pPr>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w:t>
      </w:r>
      <w:r w:rsidR="005756D3">
        <w:rPr>
          <w:rFonts w:eastAsia="Calibri"/>
          <w:color w:val="000000" w:themeColor="text1"/>
          <w:lang w:val="en-GB"/>
        </w:rPr>
        <w:t>a separate decision of the Council, as per the proposal of several delegations,</w:t>
      </w:r>
      <w:r w:rsidRPr="00FD3189">
        <w:rPr>
          <w:rFonts w:eastAsia="Calibri"/>
          <w:color w:val="000000" w:themeColor="text1"/>
          <w:lang w:val="en-GB"/>
        </w:rPr>
        <w:t xml:space="preserve"> and is currently placed in the suspense document.]  </w:t>
      </w:r>
    </w:p>
    <w:p w14:paraId="45BB1338" w14:textId="77777777" w:rsidR="00EF4AE3" w:rsidRPr="00FD3189" w:rsidRDefault="00EF4AE3" w:rsidP="00EF4AE3">
      <w:pPr>
        <w:ind w:left="1083" w:right="1270"/>
        <w:jc w:val="both"/>
        <w:rPr>
          <w:rFonts w:eastAsia="Times New Roman"/>
          <w:color w:val="000000" w:themeColor="text1"/>
          <w:sz w:val="24"/>
          <w:szCs w:val="24"/>
        </w:rPr>
      </w:pPr>
    </w:p>
    <w:p w14:paraId="6FB717BB" w14:textId="77777777" w:rsidR="00EF4AE3" w:rsidRDefault="00EF4AE3" w:rsidP="00EF4AE3">
      <w:pPr>
        <w:ind w:left="1083" w:right="1270"/>
        <w:jc w:val="both"/>
        <w:rPr>
          <w:rFonts w:eastAsia="Times New Roman"/>
          <w:color w:val="000000" w:themeColor="text1"/>
          <w:sz w:val="24"/>
          <w:szCs w:val="24"/>
        </w:rPr>
      </w:pPr>
    </w:p>
    <w:p w14:paraId="41AD5866" w14:textId="77777777" w:rsidR="00F360C8" w:rsidRPr="00FD3189" w:rsidRDefault="00F360C8" w:rsidP="00EF4AE3">
      <w:pPr>
        <w:ind w:left="1083" w:right="1270"/>
        <w:jc w:val="both"/>
        <w:rPr>
          <w:rFonts w:eastAsia="Times New Roman"/>
          <w:color w:val="000000" w:themeColor="text1"/>
          <w:sz w:val="24"/>
          <w:szCs w:val="24"/>
        </w:rPr>
      </w:pPr>
    </w:p>
    <w:p w14:paraId="1E3C5835" w14:textId="03239C4E" w:rsidR="00F360C8" w:rsidRDefault="00EF4AE3" w:rsidP="00EF4AE3">
      <w:pPr>
        <w:suppressAutoHyphens w:val="0"/>
        <w:spacing w:after="160" w:line="259" w:lineRule="auto"/>
        <w:ind w:left="1134"/>
        <w:rPr>
          <w:rFonts w:eastAsia="Times New Roman"/>
          <w:b/>
          <w:bCs/>
          <w:color w:val="000000" w:themeColor="text1"/>
          <w:sz w:val="24"/>
          <w:szCs w:val="24"/>
        </w:rPr>
      </w:pPr>
      <w:del w:id="9303" w:author="Forfatter">
        <w:r w:rsidRPr="00FD3189" w:rsidDel="00F574D0">
          <w:rPr>
            <w:rFonts w:eastAsia="Times New Roman"/>
            <w:b/>
            <w:bCs/>
            <w:color w:val="000000" w:themeColor="text1"/>
            <w:sz w:val="24"/>
            <w:szCs w:val="24"/>
          </w:rPr>
          <w:delText>Appendix III</w:delText>
        </w:r>
      </w:del>
      <w:r w:rsidR="00F360C8">
        <w:rPr>
          <w:rFonts w:eastAsia="Times New Roman"/>
          <w:b/>
          <w:bCs/>
          <w:color w:val="000000" w:themeColor="text1"/>
          <w:sz w:val="24"/>
          <w:szCs w:val="24"/>
        </w:rPr>
        <w:t xml:space="preserve"> </w:t>
      </w:r>
    </w:p>
    <w:p w14:paraId="36AED8CF" w14:textId="6CA3AC2E" w:rsidR="00EF4AE3" w:rsidRPr="00F360C8" w:rsidRDefault="00EF4AE3" w:rsidP="00F360C8">
      <w:pPr>
        <w:suppressAutoHyphens w:val="0"/>
        <w:spacing w:after="160" w:line="259" w:lineRule="auto"/>
        <w:ind w:left="1134"/>
        <w:rPr>
          <w:rFonts w:eastAsia="Times New Roman"/>
          <w:color w:val="000000" w:themeColor="text1"/>
          <w:sz w:val="24"/>
          <w:szCs w:val="24"/>
        </w:rPr>
      </w:pPr>
      <w:del w:id="9304" w:author="Forfatter">
        <w:r w:rsidRPr="00FD3189" w:rsidDel="00F574D0">
          <w:rPr>
            <w:rFonts w:eastAsia="Times New Roman"/>
            <w:b/>
            <w:bCs/>
            <w:color w:val="000000" w:themeColor="text1"/>
            <w:sz w:val="24"/>
            <w:szCs w:val="24"/>
          </w:rPr>
          <w:delText>Monetary Penalties</w:delText>
        </w:r>
      </w:del>
    </w:p>
    <w:p w14:paraId="2DC671A9" w14:textId="5CABD067" w:rsidR="00EF4AE3" w:rsidRPr="00FD3189" w:rsidRDefault="00EF4AE3" w:rsidP="00EF4AE3">
      <w:pPr>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w:t>
      </w:r>
      <w:r w:rsidR="005756D3">
        <w:rPr>
          <w:rFonts w:eastAsia="Calibri"/>
          <w:color w:val="000000" w:themeColor="text1"/>
          <w:lang w:val="en-GB"/>
        </w:rPr>
        <w:t xml:space="preserve">a separate decision of the Council, as per the proposal of several delegations, </w:t>
      </w:r>
      <w:r w:rsidRPr="00FD3189">
        <w:rPr>
          <w:rFonts w:eastAsia="Calibri"/>
          <w:color w:val="000000" w:themeColor="text1"/>
          <w:lang w:val="en-GB"/>
        </w:rPr>
        <w:t xml:space="preserve">and is currently placed in the suspense document.]  </w:t>
      </w:r>
    </w:p>
    <w:p w14:paraId="55A776DC" w14:textId="77777777" w:rsidR="00EF4AE3" w:rsidRPr="00FD3189" w:rsidRDefault="00EF4AE3" w:rsidP="00EF4AE3">
      <w:pPr>
        <w:ind w:left="1083" w:right="1270"/>
        <w:jc w:val="both"/>
        <w:rPr>
          <w:rFonts w:eastAsia="Times New Roman"/>
          <w:color w:val="000000" w:themeColor="text1"/>
          <w:sz w:val="24"/>
          <w:szCs w:val="24"/>
        </w:rPr>
      </w:pPr>
    </w:p>
    <w:p w14:paraId="2A1A3928" w14:textId="77777777" w:rsidR="00EF4AE3" w:rsidRDefault="00EF4AE3" w:rsidP="00EF4AE3">
      <w:pPr>
        <w:ind w:left="1083" w:right="1270"/>
        <w:jc w:val="both"/>
        <w:rPr>
          <w:rFonts w:ascii="Arial" w:eastAsia="Times New Roman" w:hAnsi="Arial"/>
          <w:b/>
          <w:color w:val="000000" w:themeColor="text1"/>
          <w:sz w:val="24"/>
          <w:szCs w:val="24"/>
        </w:rPr>
      </w:pPr>
    </w:p>
    <w:p w14:paraId="0F4F4B1C" w14:textId="77777777" w:rsidR="00F360C8" w:rsidRPr="00FD3189" w:rsidRDefault="00F360C8" w:rsidP="00EF4AE3">
      <w:pPr>
        <w:ind w:left="1083" w:right="1270"/>
        <w:jc w:val="both"/>
        <w:rPr>
          <w:rFonts w:ascii="Arial" w:eastAsia="Times New Roman" w:hAnsi="Arial"/>
          <w:b/>
          <w:color w:val="000000" w:themeColor="text1"/>
          <w:sz w:val="24"/>
          <w:szCs w:val="24"/>
        </w:rPr>
      </w:pPr>
    </w:p>
    <w:p w14:paraId="7FA44ABD" w14:textId="3D575104" w:rsidR="00FD0D39" w:rsidRPr="00FD3189" w:rsidRDefault="00EF4AE3" w:rsidP="00EF4AE3">
      <w:pPr>
        <w:ind w:left="1083" w:right="1270"/>
        <w:jc w:val="both"/>
        <w:rPr>
          <w:b/>
          <w:bCs/>
          <w:color w:val="000000" w:themeColor="text1"/>
          <w:sz w:val="24"/>
          <w:szCs w:val="24"/>
        </w:rPr>
      </w:pPr>
      <w:del w:id="9305" w:author="Forfatter">
        <w:r w:rsidRPr="00FD3189" w:rsidDel="00F574D0">
          <w:rPr>
            <w:rFonts w:eastAsia="Times New Roman"/>
            <w:b/>
            <w:bCs/>
            <w:color w:val="000000" w:themeColor="text1"/>
            <w:sz w:val="24"/>
            <w:szCs w:val="24"/>
          </w:rPr>
          <w:delText>Appendix</w:delText>
        </w:r>
        <w:r w:rsidRPr="00FD3189" w:rsidDel="00F574D0">
          <w:rPr>
            <w:b/>
            <w:bCs/>
            <w:color w:val="000000" w:themeColor="text1"/>
            <w:sz w:val="24"/>
            <w:szCs w:val="24"/>
          </w:rPr>
          <w:delText xml:space="preserve"> IV</w:delText>
        </w:r>
      </w:del>
      <w:r w:rsidRPr="00FD3189">
        <w:rPr>
          <w:b/>
          <w:bCs/>
          <w:color w:val="000000" w:themeColor="text1"/>
          <w:sz w:val="24"/>
          <w:szCs w:val="24"/>
        </w:rPr>
        <w:t xml:space="preserve"> </w:t>
      </w:r>
    </w:p>
    <w:p w14:paraId="7BF02B44" w14:textId="77777777" w:rsidR="00EF4AE3" w:rsidRPr="00FD3189" w:rsidRDefault="00EF4AE3" w:rsidP="00EF4AE3">
      <w:pPr>
        <w:ind w:left="1083" w:right="1270"/>
        <w:jc w:val="both"/>
        <w:rPr>
          <w:b/>
          <w:bCs/>
          <w:color w:val="000000" w:themeColor="text1"/>
          <w:sz w:val="24"/>
          <w:szCs w:val="24"/>
        </w:rPr>
      </w:pPr>
    </w:p>
    <w:p w14:paraId="15B9C3BA" w14:textId="0B293E29" w:rsidR="00EF4AE3" w:rsidRPr="00FD3189" w:rsidRDefault="00EF4AE3" w:rsidP="00EF4AE3">
      <w:pPr>
        <w:ind w:left="1083" w:right="1270"/>
        <w:jc w:val="both"/>
        <w:rPr>
          <w:b/>
          <w:bCs/>
          <w:color w:val="000000" w:themeColor="text1"/>
          <w:sz w:val="24"/>
          <w:szCs w:val="24"/>
        </w:rPr>
      </w:pPr>
      <w:del w:id="9306" w:author="Forfatter">
        <w:r w:rsidRPr="00FD3189" w:rsidDel="00F574D0">
          <w:rPr>
            <w:b/>
            <w:bCs/>
            <w:color w:val="000000" w:themeColor="text1"/>
            <w:sz w:val="24"/>
            <w:szCs w:val="24"/>
          </w:rPr>
          <w:delText>Determination of a royalty liability</w:delText>
        </w:r>
      </w:del>
    </w:p>
    <w:p w14:paraId="1F63AEF2" w14:textId="77777777" w:rsidR="00EF4AE3" w:rsidRPr="00FD3189" w:rsidRDefault="00EF4AE3" w:rsidP="00EF4AE3">
      <w:pPr>
        <w:ind w:left="1083" w:right="1270"/>
        <w:jc w:val="both"/>
        <w:rPr>
          <w:b/>
          <w:bCs/>
          <w:color w:val="000000" w:themeColor="text1"/>
          <w:sz w:val="24"/>
          <w:szCs w:val="24"/>
        </w:rPr>
      </w:pPr>
    </w:p>
    <w:p w14:paraId="7D2130C9" w14:textId="77777777" w:rsidR="00EF4AE3" w:rsidRPr="00FD3189" w:rsidRDefault="00EF4AE3" w:rsidP="00EF4AE3">
      <w:pPr>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the Standard and Guidelines and is currently placed in the suspense document.]  </w:t>
      </w:r>
    </w:p>
    <w:p w14:paraId="29F6E77D" w14:textId="77777777" w:rsidR="00EF4AE3" w:rsidRPr="00FD3189" w:rsidRDefault="00EF4AE3" w:rsidP="00EF4AE3">
      <w:pPr>
        <w:ind w:left="1083" w:right="1270"/>
        <w:jc w:val="both"/>
        <w:rPr>
          <w:rFonts w:eastAsia="Times New Roman"/>
          <w:color w:val="000000" w:themeColor="text1"/>
          <w:sz w:val="24"/>
          <w:szCs w:val="24"/>
        </w:rPr>
      </w:pPr>
    </w:p>
    <w:p w14:paraId="2AC5B0ED" w14:textId="77777777" w:rsidR="00EF4AE3" w:rsidRDefault="00EF4AE3" w:rsidP="00EF4AE3">
      <w:pPr>
        <w:ind w:left="1083" w:right="1270"/>
        <w:jc w:val="both"/>
        <w:rPr>
          <w:b/>
          <w:bCs/>
          <w:color w:val="000000" w:themeColor="text1"/>
          <w:sz w:val="24"/>
          <w:szCs w:val="24"/>
        </w:rPr>
      </w:pPr>
    </w:p>
    <w:p w14:paraId="39C0FE13" w14:textId="77777777" w:rsidR="00F360C8" w:rsidRPr="00FD3189" w:rsidRDefault="00F360C8" w:rsidP="00EF4AE3">
      <w:pPr>
        <w:ind w:left="1083" w:right="1270"/>
        <w:jc w:val="both"/>
        <w:rPr>
          <w:b/>
          <w:bCs/>
          <w:color w:val="000000" w:themeColor="text1"/>
          <w:sz w:val="24"/>
          <w:szCs w:val="24"/>
        </w:rPr>
      </w:pPr>
    </w:p>
    <w:p w14:paraId="4E06E201" w14:textId="666998D7" w:rsidR="00EF4AE3" w:rsidRPr="00FD3189" w:rsidDel="00F574D0" w:rsidRDefault="00EF4AE3" w:rsidP="00EF4AE3">
      <w:pPr>
        <w:ind w:left="1083" w:right="1270"/>
        <w:jc w:val="both"/>
        <w:rPr>
          <w:del w:id="9307" w:author="Forfatter"/>
          <w:i/>
          <w:iCs/>
          <w:color w:val="000000" w:themeColor="text1"/>
          <w:sz w:val="16"/>
          <w:szCs w:val="16"/>
        </w:rPr>
      </w:pPr>
      <w:del w:id="9308" w:author="Forfatter">
        <w:r w:rsidRPr="00FD3189" w:rsidDel="00F574D0">
          <w:rPr>
            <w:b/>
            <w:bCs/>
            <w:color w:val="000000" w:themeColor="text1"/>
            <w:sz w:val="24"/>
            <w:szCs w:val="24"/>
          </w:rPr>
          <w:delText xml:space="preserve">Standard and </w:delText>
        </w:r>
        <w:r w:rsidR="00C56C9A" w:rsidDel="00F574D0">
          <w:rPr>
            <w:b/>
            <w:bCs/>
            <w:color w:val="000000" w:themeColor="text1"/>
            <w:sz w:val="24"/>
            <w:szCs w:val="24"/>
          </w:rPr>
          <w:delText>G</w:delText>
        </w:r>
        <w:r w:rsidRPr="00FD3189" w:rsidDel="00F574D0">
          <w:rPr>
            <w:b/>
            <w:bCs/>
            <w:color w:val="000000" w:themeColor="text1"/>
            <w:sz w:val="24"/>
            <w:szCs w:val="24"/>
          </w:rPr>
          <w:delText xml:space="preserve">uidelines concerning financial terms of a </w:delText>
        </w:r>
        <w:r w:rsidR="00977250" w:rsidDel="00F574D0">
          <w:rPr>
            <w:b/>
            <w:bCs/>
            <w:color w:val="000000" w:themeColor="text1"/>
            <w:sz w:val="24"/>
            <w:szCs w:val="24"/>
          </w:rPr>
          <w:delText>C</w:delText>
        </w:r>
        <w:r w:rsidRPr="00FD3189" w:rsidDel="00F574D0">
          <w:rPr>
            <w:b/>
            <w:bCs/>
            <w:color w:val="000000" w:themeColor="text1"/>
            <w:sz w:val="24"/>
            <w:szCs w:val="24"/>
          </w:rPr>
          <w:delText>ontract</w:delText>
        </w:r>
      </w:del>
    </w:p>
    <w:p w14:paraId="54D3C771" w14:textId="77777777" w:rsidR="00EF4AE3" w:rsidRPr="00FD3189" w:rsidRDefault="00EF4AE3" w:rsidP="00EF4AE3">
      <w:pPr>
        <w:ind w:left="1083" w:right="1270"/>
        <w:jc w:val="both"/>
        <w:rPr>
          <w:b/>
          <w:bCs/>
          <w:color w:val="000000" w:themeColor="text1"/>
          <w:sz w:val="24"/>
          <w:szCs w:val="24"/>
        </w:rPr>
      </w:pPr>
    </w:p>
    <w:p w14:paraId="458EDF8F" w14:textId="728B949D" w:rsidR="00EF4AE3" w:rsidRPr="00FD3189" w:rsidRDefault="00EF4AE3" w:rsidP="00EF4AE3">
      <w:pPr>
        <w:ind w:left="1083" w:right="1270"/>
        <w:jc w:val="both"/>
        <w:rPr>
          <w:color w:val="000000" w:themeColor="text1"/>
        </w:rPr>
      </w:pPr>
      <w:r w:rsidRPr="00FD3189">
        <w:rPr>
          <w:color w:val="000000" w:themeColor="text1"/>
        </w:rPr>
        <w:t xml:space="preserve">[Currently placed in the </w:t>
      </w:r>
      <w:r w:rsidR="00977250">
        <w:rPr>
          <w:color w:val="000000" w:themeColor="text1"/>
        </w:rPr>
        <w:t>Revised S</w:t>
      </w:r>
      <w:r w:rsidRPr="00FD3189">
        <w:rPr>
          <w:color w:val="000000" w:themeColor="text1"/>
        </w:rPr>
        <w:t xml:space="preserve">uspense </w:t>
      </w:r>
      <w:r w:rsidR="00977250">
        <w:rPr>
          <w:color w:val="000000" w:themeColor="text1"/>
        </w:rPr>
        <w:t>D</w:t>
      </w:r>
      <w:r w:rsidRPr="00FD3189">
        <w:rPr>
          <w:color w:val="000000" w:themeColor="text1"/>
        </w:rPr>
        <w:t>ocument.]</w:t>
      </w:r>
    </w:p>
    <w:p w14:paraId="35F4BA96" w14:textId="77777777" w:rsidR="00EF4AE3" w:rsidRPr="00FD3189" w:rsidRDefault="00EF4AE3" w:rsidP="00EF4AE3">
      <w:pPr>
        <w:ind w:left="1083" w:right="1270"/>
        <w:jc w:val="both"/>
        <w:rPr>
          <w:b/>
          <w:bCs/>
          <w:color w:val="000000" w:themeColor="text1"/>
          <w:sz w:val="24"/>
          <w:szCs w:val="24"/>
        </w:rPr>
      </w:pPr>
    </w:p>
    <w:p w14:paraId="13DE60A5" w14:textId="03DA6519" w:rsidR="00EF4AE3" w:rsidRPr="00FD3189" w:rsidRDefault="00EF4AE3" w:rsidP="00EF4AE3">
      <w:pPr>
        <w:ind w:right="1270"/>
        <w:jc w:val="both"/>
        <w:rPr>
          <w:b/>
          <w:bCs/>
          <w:color w:val="000000" w:themeColor="text1"/>
          <w:sz w:val="24"/>
          <w:szCs w:val="24"/>
        </w:rPr>
      </w:pPr>
    </w:p>
    <w:p w14:paraId="541C72AF" w14:textId="6AE1F689" w:rsidR="00FD0D39" w:rsidRPr="00FD3189" w:rsidRDefault="00FD0D39" w:rsidP="00EF4AE3">
      <w:pPr>
        <w:rPr>
          <w:i/>
          <w:color w:val="000000" w:themeColor="text1"/>
        </w:rPr>
      </w:pPr>
    </w:p>
    <w:p w14:paraId="631F9587" w14:textId="77777777" w:rsidR="00EF4AE3" w:rsidRPr="00FD3189" w:rsidRDefault="00EF4AE3">
      <w:pPr>
        <w:suppressAutoHyphens w:val="0"/>
        <w:spacing w:after="160" w:line="259" w:lineRule="auto"/>
        <w:rPr>
          <w:rFonts w:eastAsia="Times New Roman"/>
          <w:b/>
          <w:bCs/>
          <w:color w:val="000000" w:themeColor="text1"/>
          <w:sz w:val="24"/>
          <w:szCs w:val="24"/>
          <w:lang w:val="en-GB"/>
        </w:rPr>
      </w:pPr>
      <w:bookmarkStart w:id="9309" w:name="Determination_of_a_royalty_liability"/>
      <w:bookmarkStart w:id="9310" w:name="1._The_Authority_shall_set_a_royalty_rat"/>
      <w:bookmarkStart w:id="9311" w:name="The_Authority_shall_set_an_Applicable_Ro"/>
      <w:bookmarkStart w:id="9312" w:name="2._Calculation_of_royalty_payable"/>
      <w:bookmarkStart w:id="9313" w:name="The_royalty_payable_to_the_Authority_for"/>
      <w:bookmarkStart w:id="9314" w:name="Enclosure_III"/>
      <w:bookmarkStart w:id="9315" w:name="In_the_present_Standard:"/>
      <w:bookmarkStart w:id="9316" w:name="First_Period_of_Commercial_Production_me"/>
      <w:bookmarkStart w:id="9317" w:name="Listed_Price_means:"/>
      <w:bookmarkStart w:id="9318" w:name="1._For_copper,_nickel_and_cobalt:_the_pr"/>
      <w:bookmarkStart w:id="9319" w:name="2._For_manganese:_the_result_of_the_foll"/>
      <w:bookmarkStart w:id="9320" w:name="Official_Listing_means_the_quoted_or_pub"/>
      <w:bookmarkStart w:id="9321" w:name="Second_Period_of_Commercial_Production_m"/>
      <w:bookmarkStart w:id="9322" w:name="Shipment_means_each_shipment_of_mineral-"/>
      <w:bookmarkStart w:id="9323" w:name="1._Relevant_Metals"/>
      <w:bookmarkStart w:id="9324" w:name="For_the_purpose_of_polymetallic_nodules_"/>
      <w:bookmarkStart w:id="9325" w:name="2._Calculation_of_Average_Grade"/>
      <w:bookmarkStart w:id="9326" w:name="1._In_respect_of_each_Relevant_Metal,_th"/>
      <w:bookmarkStart w:id="9327" w:name="2._The_metal_content_of_each_Relevant_Me"/>
      <w:bookmarkStart w:id="9328" w:name="3._Calculation_of_Average_Listed_Price"/>
      <w:bookmarkStart w:id="9329" w:name="The_Average_Listed_Price_for_a_Relevant_"/>
      <w:bookmarkStart w:id="9330" w:name="4._Calculation_of_Relevant_Metal_Value_a"/>
      <w:bookmarkStart w:id="9331" w:name="1._The_value_of_the_mineral-bearing_ore_"/>
      <w:bookmarkStart w:id="9332" w:name="3._The_Relevant_Metal_Value_for_each_Rel"/>
      <w:bookmarkStart w:id="9333" w:name="(b)_For_the_royalty_return_period:"/>
      <w:bookmarkStart w:id="9334" w:name="(i)_Quantity_means_the_quantity_(in_dry_"/>
      <w:bookmarkStart w:id="9335" w:name="The_Applicable_Royalty_Rate_shall_be:"/>
      <w:bookmarkStart w:id="9336" w:name="Two-stage_variable_ad_valorem"/>
      <w:bookmarkStart w:id="9337" w:name="1._For_the_First_Period_of_Commercial_Pr"/>
      <w:bookmarkStart w:id="9338" w:name="2._For_the_Second_Period_of_Commercial_P"/>
      <w:bookmarkStart w:id="9339" w:name="Where:"/>
      <w:bookmarkStart w:id="9340" w:name="(a)_Notional_Relevant_Metal_Value_means_"/>
      <w:bookmarkStart w:id="9341" w:name="Enclosure_IV"/>
      <w:bookmarkStart w:id="9342" w:name="Draft_Guidelines_in_accordance_with_Regu"/>
      <w:bookmarkStart w:id="9343" w:name="1._Official_Listing_in_respect_of_copper"/>
      <w:bookmarkStart w:id="9344" w:name="2._Official_Listing_in_respect_of_nickel"/>
      <w:bookmarkStart w:id="9345" w:name="3._Official_Listing_in_respect_of_cobalt"/>
      <w:bookmarkStart w:id="9346" w:name="4._Official_Listing_in_respect_of_mangan"/>
      <w:bookmarkStart w:id="9347" w:name="(a)_in_respect_of_[electrolytic_manganes"/>
      <w:bookmarkStart w:id="9348" w:name="(b)_in_respect_of_[low-carbon_ferromanga"/>
      <w:bookmarkStart w:id="9349" w:name="(c)_in_respect_of_[medium-carbon_ferroma"/>
      <w:bookmarkStart w:id="9350" w:name="(d)_in_respect_of_[high-carbon_ferromang"/>
      <w:bookmarkStart w:id="9351" w:name="1._any_of_the_indices_or_publications_li"/>
      <w:bookmarkStart w:id="9352" w:name="then_the_[Council]_may_determine_a_repla"/>
      <w:bookmarkStart w:id="9353" w:name="(a)_the_price_for_the_Relevant_Metal_quo"/>
      <w:bookmarkStart w:id="9354" w:name="(c)_based_on_recommendations_of_the_Comm"/>
      <w:bookmarkStart w:id="9355" w:name="The_following_provides_a_worked_example_"/>
      <w:bookmarkStart w:id="9356" w:name="1._Calculation_of_royalty_payable_(see_A"/>
      <w:bookmarkStart w:id="9357" w:name="Applicable_Royalty_Rate_multiplied_by_th"/>
      <w:bookmarkStart w:id="9358" w:name="=_2%_x_US$1,591,760,000_=_US$31,835,200_"/>
      <w:bookmarkStart w:id="9359" w:name="Or"/>
      <w:bookmarkStart w:id="9360" w:name="=_8%_x_US$1,591,760,000_=_US$127,340,800"/>
      <w:bookmarkStart w:id="9361" w:name="2._Applicable_Royalty_Rate_(see_Standard"/>
      <w:bookmarkStart w:id="9362" w:name="If_during_First_Period:___2%"/>
      <w:bookmarkStart w:id="9363" w:name="If_during_Second_Period:____8%_(two_stag"/>
      <w:bookmarkStart w:id="9364" w:name="where_8%_based_is_on_a_Notional_Relevant"/>
      <w:bookmarkStart w:id="9365" w:name="=_Aggregate_Relevant_Metal_Value_/_total"/>
      <w:bookmarkStart w:id="9366" w:name="=_US$1,591,760,000_/_1,500,000DMT"/>
      <w:bookmarkStart w:id="9367" w:name="=_US$1,061_per_ton"/>
      <w:bookmarkStart w:id="9368" w:name="3._Aggregate_Relevant_Metal_Value_(see_S"/>
      <w:bookmarkStart w:id="9369" w:name="Aggregate_Relevant_Metal_Value_=_the_agg"/>
      <w:bookmarkStart w:id="9370" w:name="=_Relevant_Metal_Value_for_copper_+_Rele"/>
      <w:bookmarkStart w:id="9371" w:name="=_US$180,400,000_+_US$469,300,000_+_US$1"/>
      <w:bookmarkStart w:id="9372" w:name="=_US$1,591,760,000"/>
      <w:bookmarkStart w:id="9373" w:name="1._For_each_Shipment_of_copper:"/>
      <w:bookmarkStart w:id="9374" w:name="1._For_each_Shipment_of_nickel:"/>
      <w:bookmarkStart w:id="9375" w:name="1._For_each_Shipment_of_cobalt:"/>
      <w:bookmarkStart w:id="9376" w:name="1._For_each_Shipment_of_manganese:"/>
      <w:bookmarkStart w:id="9377" w:name="Quantity_x_Average_Grade_of_the_Relevant"/>
      <w:bookmarkStart w:id="9378" w:name="2._For_the_royalty_return_period:"/>
      <w:bookmarkStart w:id="9379" w:name="the_aggregate_of_the_Relevant_Metal_Valu"/>
      <w:bookmarkStart w:id="9380" w:name="NOTE:_Price_based_on_the_following:"/>
      <w:bookmarkStart w:id="9381" w:name="(0.1_x_EMM_Price)_+_(0.4_x_LC_FeMn_Price"/>
      <w:bookmarkStart w:id="9382" w:name="_Toc157150063"/>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r w:rsidRPr="00FD3189">
        <w:rPr>
          <w:color w:val="000000" w:themeColor="text1"/>
          <w:sz w:val="24"/>
          <w:szCs w:val="24"/>
        </w:rPr>
        <w:br w:type="page"/>
      </w:r>
    </w:p>
    <w:p w14:paraId="5F24EFED" w14:textId="36E5E8CA" w:rsidR="00FD0D39" w:rsidRPr="00FD3189" w:rsidRDefault="6700E9DF" w:rsidP="00886A08">
      <w:pPr>
        <w:pStyle w:val="Overskrift1"/>
        <w:ind w:left="1083"/>
        <w:rPr>
          <w:color w:val="000000" w:themeColor="text1"/>
        </w:rPr>
      </w:pPr>
      <w:bookmarkStart w:id="9383" w:name="_Toc216426632"/>
      <w:r w:rsidRPr="00FD3189">
        <w:rPr>
          <w:rFonts w:ascii="Times New Roman" w:hAnsi="Times New Roman"/>
          <w:color w:val="000000" w:themeColor="text1"/>
          <w:sz w:val="24"/>
          <w:szCs w:val="24"/>
        </w:rPr>
        <w:lastRenderedPageBreak/>
        <w:t>Schedule</w:t>
      </w:r>
      <w:bookmarkEnd w:id="9382"/>
      <w:bookmarkEnd w:id="9383"/>
    </w:p>
    <w:p w14:paraId="2715422C" w14:textId="66B132C0" w:rsidR="00FD0D39" w:rsidRPr="00E530AF" w:rsidRDefault="6700E9DF" w:rsidP="00886A08">
      <w:pPr>
        <w:ind w:left="1083" w:right="1270"/>
        <w:jc w:val="both"/>
        <w:rPr>
          <w:color w:val="000000" w:themeColor="text1"/>
          <w:sz w:val="24"/>
          <w:szCs w:val="24"/>
        </w:rPr>
      </w:pPr>
      <w:r w:rsidRPr="00E530AF">
        <w:rPr>
          <w:b/>
          <w:color w:val="000000" w:themeColor="text1"/>
          <w:sz w:val="24"/>
          <w:szCs w:val="24"/>
        </w:rPr>
        <w:t>Use of terms and scope</w:t>
      </w:r>
    </w:p>
    <w:p w14:paraId="77FC8BB4" w14:textId="77777777" w:rsidR="00622AA4" w:rsidRPr="00FD3189" w:rsidRDefault="00622AA4" w:rsidP="00886A08">
      <w:pPr>
        <w:ind w:left="1083" w:right="1270"/>
        <w:jc w:val="both"/>
        <w:rPr>
          <w:color w:val="000000" w:themeColor="text1"/>
        </w:rPr>
      </w:pPr>
    </w:p>
    <w:tbl>
      <w:tblPr>
        <w:tblStyle w:val="TableGrid7"/>
        <w:tblpPr w:leftFromText="180" w:rightFromText="180" w:vertAnchor="text" w:horzAnchor="margin" w:tblpX="1120" w:tblpY="11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8"/>
      </w:tblGrid>
      <w:tr w:rsidR="00FD3189" w:rsidRPr="00FD3189" w14:paraId="691259E5" w14:textId="77777777" w:rsidTr="00590D82">
        <w:tc>
          <w:tcPr>
            <w:tcW w:w="7508" w:type="dxa"/>
            <w:shd w:val="clear" w:color="auto" w:fill="F2F2F2" w:themeFill="background1" w:themeFillShade="F2"/>
          </w:tcPr>
          <w:p w14:paraId="44D34F76" w14:textId="150BF8E8" w:rsidR="00622AA4" w:rsidRPr="00FD3189" w:rsidRDefault="009270D6" w:rsidP="00886A08">
            <w:pPr>
              <w:jc w:val="both"/>
              <w:rPr>
                <w:b/>
                <w:color w:val="000000" w:themeColor="text1"/>
                <w:spacing w:val="0"/>
                <w:w w:val="100"/>
                <w:kern w:val="0"/>
                <w:lang w:val="en-US"/>
              </w:rPr>
            </w:pPr>
            <w:r>
              <w:rPr>
                <w:b/>
                <w:color w:val="000000" w:themeColor="text1"/>
                <w:spacing w:val="0"/>
                <w:w w:val="100"/>
                <w:kern w:val="0"/>
                <w:lang w:val="en-US"/>
              </w:rPr>
              <w:t>Comments</w:t>
            </w:r>
          </w:p>
          <w:p w14:paraId="799C2B5E" w14:textId="77777777" w:rsidR="00622AA4" w:rsidRPr="00FD3189" w:rsidRDefault="00622AA4" w:rsidP="00886A08">
            <w:pPr>
              <w:jc w:val="both"/>
              <w:rPr>
                <w:b/>
                <w:color w:val="000000" w:themeColor="text1"/>
                <w:spacing w:val="0"/>
                <w:w w:val="100"/>
                <w:kern w:val="0"/>
                <w:lang w:val="en-US"/>
              </w:rPr>
            </w:pPr>
          </w:p>
          <w:p w14:paraId="52A33601" w14:textId="77D16D00" w:rsidR="009270D6" w:rsidRDefault="00D76190" w:rsidP="00744D50">
            <w:pPr>
              <w:pStyle w:val="Listeafsnit"/>
              <w:numPr>
                <w:ilvl w:val="0"/>
                <w:numId w:val="41"/>
              </w:numPr>
              <w:jc w:val="both"/>
              <w:rPr>
                <w:color w:val="000000" w:themeColor="text1"/>
                <w:spacing w:val="0"/>
                <w:w w:val="100"/>
                <w:kern w:val="0"/>
                <w:lang w:val="en-US"/>
              </w:rPr>
            </w:pPr>
            <w:r>
              <w:rPr>
                <w:color w:val="000000" w:themeColor="text1"/>
                <w:spacing w:val="0"/>
                <w:w w:val="100"/>
                <w:kern w:val="0"/>
                <w:lang w:val="en-US"/>
              </w:rPr>
              <w:t>Many proposals have been provided to the Schedule, and a reading of the Schedule has been outstanding since the release of the Consolidated Text</w:t>
            </w:r>
            <w:r w:rsidR="0011322D">
              <w:rPr>
                <w:color w:val="000000" w:themeColor="text1"/>
                <w:spacing w:val="0"/>
                <w:w w:val="100"/>
                <w:kern w:val="0"/>
                <w:lang w:val="en-US"/>
              </w:rPr>
              <w:t xml:space="preserve"> (</w:t>
            </w:r>
            <w:hyperlink r:id="rId73" w:history="1">
              <w:r w:rsidR="0011322D" w:rsidRPr="0011322D">
                <w:rPr>
                  <w:rStyle w:val="Hyperlink"/>
                  <w:rFonts w:eastAsiaTheme="minorHAnsi"/>
                  <w:spacing w:val="0"/>
                  <w:w w:val="100"/>
                  <w:kern w:val="0"/>
                  <w:lang w:val="en-US" w:eastAsia="en-US"/>
                </w:rPr>
                <w:t>ISBA/29/C/CRP.1</w:t>
              </w:r>
            </w:hyperlink>
            <w:r w:rsidR="0011322D">
              <w:rPr>
                <w:color w:val="000000" w:themeColor="text1"/>
                <w:spacing w:val="0"/>
                <w:w w:val="100"/>
                <w:kern w:val="0"/>
                <w:lang w:val="en-US"/>
              </w:rPr>
              <w:t>)</w:t>
            </w:r>
            <w:r>
              <w:rPr>
                <w:color w:val="000000" w:themeColor="text1"/>
                <w:spacing w:val="0"/>
                <w:w w:val="100"/>
                <w:kern w:val="0"/>
                <w:lang w:val="en-US"/>
              </w:rPr>
              <w:t xml:space="preserve">. Accordingly, the below merely reflects a compilation of proposals, and the mark-up is reflected against the clean version that was provided </w:t>
            </w:r>
            <w:r w:rsidR="004E2012">
              <w:rPr>
                <w:color w:val="000000" w:themeColor="text1"/>
                <w:spacing w:val="0"/>
                <w:w w:val="100"/>
                <w:kern w:val="0"/>
                <w:lang w:val="en-US"/>
              </w:rPr>
              <w:t>in the Revised Consolidated Text</w:t>
            </w:r>
            <w:r w:rsidR="0011322D">
              <w:rPr>
                <w:color w:val="000000" w:themeColor="text1"/>
                <w:spacing w:val="0"/>
                <w:w w:val="100"/>
                <w:kern w:val="0"/>
                <w:lang w:val="en-US"/>
              </w:rPr>
              <w:t xml:space="preserve"> (</w:t>
            </w:r>
            <w:hyperlink r:id="rId74" w:history="1">
              <w:r w:rsidR="0011322D" w:rsidRPr="00842BBE">
                <w:rPr>
                  <w:rStyle w:val="Hyperlink"/>
                  <w:rFonts w:eastAsiaTheme="minorHAnsi"/>
                  <w:spacing w:val="0"/>
                  <w:w w:val="100"/>
                  <w:kern w:val="0"/>
                  <w:lang w:val="en-US" w:eastAsia="en-US"/>
                </w:rPr>
                <w:t>ISBA/30/C/CRP</w:t>
              </w:r>
              <w:r w:rsidR="0011322D" w:rsidRPr="00842BBE">
                <w:rPr>
                  <w:rStyle w:val="Hyperlink"/>
                  <w:spacing w:val="0"/>
                  <w:w w:val="100"/>
                  <w:kern w:val="0"/>
                  <w:lang w:val="en-US"/>
                </w:rPr>
                <w:t>.1</w:t>
              </w:r>
            </w:hyperlink>
            <w:r w:rsidR="0011322D">
              <w:rPr>
                <w:color w:val="000000" w:themeColor="text1"/>
                <w:spacing w:val="0"/>
                <w:w w:val="100"/>
                <w:kern w:val="0"/>
                <w:lang w:val="en-US"/>
              </w:rPr>
              <w:t>)</w:t>
            </w:r>
            <w:r w:rsidR="004E2012">
              <w:rPr>
                <w:color w:val="000000" w:themeColor="text1"/>
                <w:spacing w:val="0"/>
                <w:w w:val="100"/>
                <w:kern w:val="0"/>
                <w:lang w:val="en-US"/>
              </w:rPr>
              <w:t xml:space="preserve">. </w:t>
            </w:r>
          </w:p>
          <w:p w14:paraId="4D0B05EC" w14:textId="77777777" w:rsidR="00F9239E" w:rsidRDefault="00F9239E" w:rsidP="00744D50">
            <w:pPr>
              <w:pStyle w:val="Listeafsnit"/>
              <w:numPr>
                <w:ilvl w:val="0"/>
                <w:numId w:val="41"/>
              </w:numPr>
              <w:jc w:val="both"/>
              <w:rPr>
                <w:color w:val="000000" w:themeColor="text1"/>
                <w:spacing w:val="0"/>
                <w:w w:val="100"/>
                <w:kern w:val="0"/>
                <w:lang w:val="en-US"/>
              </w:rPr>
            </w:pPr>
            <w:r>
              <w:rPr>
                <w:color w:val="000000" w:themeColor="text1"/>
                <w:spacing w:val="0"/>
                <w:w w:val="100"/>
                <w:kern w:val="0"/>
                <w:lang w:val="en-US"/>
              </w:rPr>
              <w:t xml:space="preserve">In general, several terms </w:t>
            </w:r>
            <w:r w:rsidR="0011528F">
              <w:rPr>
                <w:color w:val="000000" w:themeColor="text1"/>
                <w:spacing w:val="0"/>
                <w:w w:val="100"/>
                <w:kern w:val="0"/>
                <w:lang w:val="en-US"/>
              </w:rPr>
              <w:t>need</w:t>
            </w:r>
            <w:r>
              <w:rPr>
                <w:color w:val="000000" w:themeColor="text1"/>
                <w:spacing w:val="0"/>
                <w:w w:val="100"/>
                <w:kern w:val="0"/>
                <w:lang w:val="en-US"/>
              </w:rPr>
              <w:t xml:space="preserve"> further discussion and updating, and it is suggested that several smaller groups work on 1-2 specific terms and return with a compromise solution. </w:t>
            </w:r>
            <w:r w:rsidR="00F618C4">
              <w:rPr>
                <w:color w:val="000000" w:themeColor="text1"/>
                <w:spacing w:val="0"/>
                <w:w w:val="100"/>
                <w:kern w:val="0"/>
                <w:lang w:val="en-US"/>
              </w:rPr>
              <w:t>It has been proposed to create a group that should handle the use of the terms Good Industry Practice, Best Environmental Practice</w:t>
            </w:r>
            <w:r w:rsidR="0011528F">
              <w:rPr>
                <w:color w:val="000000" w:themeColor="text1"/>
                <w:spacing w:val="0"/>
                <w:w w:val="100"/>
                <w:kern w:val="0"/>
                <w:lang w:val="en-US"/>
              </w:rPr>
              <w:t>s</w:t>
            </w:r>
            <w:r w:rsidR="00F618C4">
              <w:rPr>
                <w:color w:val="000000" w:themeColor="text1"/>
                <w:spacing w:val="0"/>
                <w:w w:val="100"/>
                <w:kern w:val="0"/>
                <w:lang w:val="en-US"/>
              </w:rPr>
              <w:t xml:space="preserve">, </w:t>
            </w:r>
            <w:r w:rsidR="0011528F">
              <w:rPr>
                <w:color w:val="000000" w:themeColor="text1"/>
                <w:spacing w:val="0"/>
                <w:w w:val="100"/>
                <w:kern w:val="0"/>
                <w:lang w:val="en-US"/>
              </w:rPr>
              <w:t>Best Available Scientific Information/Knowledge</w:t>
            </w:r>
            <w:r w:rsidR="00F618C4">
              <w:rPr>
                <w:color w:val="000000" w:themeColor="text1"/>
                <w:spacing w:val="0"/>
                <w:w w:val="100"/>
                <w:kern w:val="0"/>
                <w:lang w:val="en-US"/>
              </w:rPr>
              <w:t xml:space="preserve"> and Best Available Techniques</w:t>
            </w:r>
          </w:p>
          <w:p w14:paraId="28128202" w14:textId="5E408EC1" w:rsidR="009D7BCE" w:rsidRPr="009270D6" w:rsidRDefault="009D7BCE" w:rsidP="009D7BCE">
            <w:pPr>
              <w:pStyle w:val="Listeafsnit"/>
              <w:jc w:val="both"/>
              <w:rPr>
                <w:color w:val="000000" w:themeColor="text1"/>
                <w:spacing w:val="0"/>
                <w:w w:val="100"/>
                <w:kern w:val="0"/>
                <w:lang w:val="en-US"/>
              </w:rPr>
            </w:pPr>
          </w:p>
        </w:tc>
      </w:tr>
    </w:tbl>
    <w:p w14:paraId="678F2D4D" w14:textId="7641CBDE" w:rsidR="00FD0D39" w:rsidRPr="00FD3189" w:rsidRDefault="00FD0D39" w:rsidP="00F40017">
      <w:pPr>
        <w:ind w:right="1270"/>
        <w:jc w:val="both"/>
        <w:rPr>
          <w:color w:val="000000" w:themeColor="text1"/>
        </w:rPr>
      </w:pPr>
    </w:p>
    <w:p w14:paraId="5F1AF60E" w14:textId="77777777" w:rsidR="00F40017" w:rsidRPr="00FD3189" w:rsidRDefault="00F40017" w:rsidP="00F40017">
      <w:pPr>
        <w:ind w:right="1270"/>
        <w:jc w:val="both"/>
        <w:rPr>
          <w:color w:val="000000" w:themeColor="text1"/>
        </w:rPr>
      </w:pPr>
    </w:p>
    <w:p w14:paraId="6666864E" w14:textId="77777777" w:rsidR="00F40017" w:rsidRPr="00FD3189" w:rsidRDefault="00F40017" w:rsidP="00F40017">
      <w:pPr>
        <w:ind w:right="1270"/>
        <w:jc w:val="both"/>
        <w:rPr>
          <w:color w:val="000000" w:themeColor="text1"/>
        </w:rPr>
      </w:pPr>
    </w:p>
    <w:p w14:paraId="296B2212" w14:textId="77777777" w:rsidR="00F40017" w:rsidRPr="00FD3189" w:rsidRDefault="00F40017" w:rsidP="00F40017">
      <w:pPr>
        <w:ind w:right="1270"/>
        <w:jc w:val="both"/>
        <w:rPr>
          <w:color w:val="000000" w:themeColor="text1"/>
        </w:rPr>
      </w:pPr>
    </w:p>
    <w:p w14:paraId="456CAFA7" w14:textId="77777777" w:rsidR="00F40017" w:rsidRPr="00FD3189" w:rsidRDefault="00F40017" w:rsidP="00F40017">
      <w:pPr>
        <w:ind w:right="1270"/>
        <w:jc w:val="both"/>
        <w:rPr>
          <w:color w:val="000000" w:themeColor="text1"/>
        </w:rPr>
      </w:pPr>
    </w:p>
    <w:p w14:paraId="13E26625" w14:textId="77777777" w:rsidR="00F40017" w:rsidRPr="00FD3189" w:rsidRDefault="00F40017" w:rsidP="00F40017">
      <w:pPr>
        <w:ind w:right="1270"/>
        <w:jc w:val="both"/>
        <w:rPr>
          <w:color w:val="000000" w:themeColor="text1"/>
        </w:rPr>
      </w:pPr>
    </w:p>
    <w:p w14:paraId="222C3CDB" w14:textId="77777777" w:rsidR="00F40017" w:rsidRPr="00FD3189" w:rsidRDefault="00F40017" w:rsidP="00F40017">
      <w:pPr>
        <w:ind w:right="1270"/>
        <w:jc w:val="both"/>
        <w:rPr>
          <w:color w:val="000000" w:themeColor="text1"/>
        </w:rPr>
      </w:pPr>
    </w:p>
    <w:p w14:paraId="6991C3AE" w14:textId="77777777" w:rsidR="004E2012" w:rsidRDefault="004E2012" w:rsidP="00717169">
      <w:pPr>
        <w:pStyle w:val="SingleTxt"/>
        <w:ind w:left="1080"/>
        <w:rPr>
          <w:b/>
          <w:bCs/>
          <w:color w:val="000000" w:themeColor="text1"/>
        </w:rPr>
      </w:pPr>
    </w:p>
    <w:p w14:paraId="7580D029" w14:textId="77777777" w:rsidR="00014A6D" w:rsidRDefault="00014A6D" w:rsidP="00717169">
      <w:pPr>
        <w:pStyle w:val="SingleTxt"/>
        <w:ind w:left="1080"/>
        <w:rPr>
          <w:b/>
          <w:bCs/>
          <w:color w:val="000000" w:themeColor="text1"/>
        </w:rPr>
      </w:pPr>
    </w:p>
    <w:tbl>
      <w:tblPr>
        <w:tblStyle w:val="Tabel-Gitter"/>
        <w:tblW w:w="0" w:type="auto"/>
        <w:jc w:val="center"/>
        <w:tblLook w:val="04A0" w:firstRow="1" w:lastRow="0" w:firstColumn="1" w:lastColumn="0" w:noHBand="0" w:noVBand="1"/>
      </w:tblPr>
      <w:tblGrid>
        <w:gridCol w:w="4106"/>
        <w:gridCol w:w="5245"/>
      </w:tblGrid>
      <w:tr w:rsidR="00F836FB" w14:paraId="2E76B2E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8AB0EA" w14:textId="7250C95F" w:rsidR="00F836FB" w:rsidRDefault="00F836FB" w:rsidP="00014A6D">
            <w:pPr>
              <w:pStyle w:val="SingleTxt"/>
              <w:spacing w:before="120"/>
              <w:ind w:left="57" w:right="170"/>
              <w:jc w:val="left"/>
              <w:rPr>
                <w:b/>
                <w:bCs/>
                <w:color w:val="000000" w:themeColor="text1"/>
              </w:rPr>
            </w:pPr>
            <w:r>
              <w:rPr>
                <w:b/>
                <w:bCs/>
                <w:color w:val="000000" w:themeColor="text1"/>
              </w:rPr>
              <w:t>“Agreement”</w:t>
            </w:r>
          </w:p>
        </w:tc>
        <w:tc>
          <w:tcPr>
            <w:tcW w:w="5245" w:type="dxa"/>
            <w:tcBorders>
              <w:top w:val="single" w:sz="4" w:space="0" w:color="auto"/>
              <w:left w:val="single" w:sz="4" w:space="0" w:color="auto"/>
              <w:bottom w:val="single" w:sz="4" w:space="0" w:color="auto"/>
              <w:right w:val="single" w:sz="4" w:space="0" w:color="auto"/>
            </w:tcBorders>
          </w:tcPr>
          <w:p w14:paraId="30B1C246" w14:textId="1F335214" w:rsidR="00F836FB" w:rsidRPr="00014A6D" w:rsidRDefault="00F836FB" w:rsidP="00014A6D">
            <w:pPr>
              <w:pStyle w:val="SingleTxt"/>
              <w:spacing w:before="120" w:after="240"/>
              <w:ind w:left="57" w:right="170"/>
              <w:rPr>
                <w:color w:val="000000" w:themeColor="text1"/>
              </w:rPr>
            </w:pPr>
            <w:r w:rsidRPr="00FD3189">
              <w:rPr>
                <w:color w:val="000000" w:themeColor="text1"/>
              </w:rPr>
              <w:t>means the Agreement relating to the Implementation of Part XI of the United Nations Convention on the Law of the Sea of 10 December 1982.</w:t>
            </w:r>
          </w:p>
        </w:tc>
      </w:tr>
      <w:tr w:rsidR="00F836FB" w14:paraId="122157D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ABAEA1E" w14:textId="40B8B8FA" w:rsidR="00F836FB" w:rsidRDefault="00F836FB" w:rsidP="00014A6D">
            <w:pPr>
              <w:pStyle w:val="SingleTxt"/>
              <w:spacing w:before="120"/>
              <w:ind w:left="57" w:right="170"/>
              <w:jc w:val="left"/>
              <w:rPr>
                <w:b/>
                <w:bCs/>
                <w:color w:val="000000" w:themeColor="text1"/>
              </w:rPr>
            </w:pPr>
            <w:ins w:id="9384" w:author="Forfatter">
              <w:r>
                <w:rPr>
                  <w:color w:val="000000" w:themeColor="text1"/>
                </w:rPr>
                <w:t xml:space="preserve">“Application” and </w:t>
              </w:r>
              <w:r>
                <w:rPr>
                  <w:b/>
                  <w:bCs/>
                  <w:color w:val="000000" w:themeColor="text1"/>
                </w:rPr>
                <w:t>“Applicant”</w:t>
              </w:r>
            </w:ins>
          </w:p>
        </w:tc>
        <w:tc>
          <w:tcPr>
            <w:tcW w:w="5245" w:type="dxa"/>
            <w:tcBorders>
              <w:top w:val="single" w:sz="4" w:space="0" w:color="auto"/>
              <w:left w:val="single" w:sz="4" w:space="0" w:color="auto"/>
              <w:bottom w:val="single" w:sz="4" w:space="0" w:color="auto"/>
              <w:right w:val="single" w:sz="4" w:space="0" w:color="auto"/>
            </w:tcBorders>
          </w:tcPr>
          <w:p w14:paraId="0FB44756" w14:textId="5E920ECC" w:rsidR="00F836FB" w:rsidRPr="00014A6D" w:rsidRDefault="00F836FB" w:rsidP="00014A6D">
            <w:pPr>
              <w:pStyle w:val="SingleTxt"/>
              <w:spacing w:before="120" w:after="240"/>
              <w:ind w:left="57" w:right="170"/>
              <w:rPr>
                <w:color w:val="000000" w:themeColor="text1"/>
              </w:rPr>
            </w:pPr>
            <w:ins w:id="9385" w:author="Forfatter">
              <w:r>
                <w:rPr>
                  <w:color w:val="000000" w:themeColor="text1"/>
                </w:rPr>
                <w:t>means a</w:t>
              </w:r>
              <w:r w:rsidRPr="00015135">
                <w:rPr>
                  <w:color w:val="000000" w:themeColor="text1"/>
                </w:rPr>
                <w:t xml:space="preserve">n </w:t>
              </w:r>
              <w:r>
                <w:rPr>
                  <w:color w:val="000000" w:themeColor="text1"/>
                </w:rPr>
                <w:t xml:space="preserve">application and an </w:t>
              </w:r>
              <w:r w:rsidRPr="00015135">
                <w:rPr>
                  <w:color w:val="000000" w:themeColor="text1"/>
                </w:rPr>
                <w:t>applicant</w:t>
              </w:r>
              <w:r>
                <w:rPr>
                  <w:color w:val="000000" w:themeColor="text1"/>
                </w:rPr>
                <w:t>, respectively,</w:t>
              </w:r>
              <w:r w:rsidRPr="00015135">
                <w:rPr>
                  <w:color w:val="000000" w:themeColor="text1"/>
                </w:rPr>
                <w:t xml:space="preserve"> for a </w:t>
              </w:r>
              <w:r w:rsidR="00581ACA">
                <w:rPr>
                  <w:color w:val="000000" w:themeColor="text1"/>
                </w:rPr>
                <w:t>P</w:t>
              </w:r>
              <w:r w:rsidRPr="00015135">
                <w:rPr>
                  <w:color w:val="000000" w:themeColor="text1"/>
                </w:rPr>
                <w:t xml:space="preserve">lan of </w:t>
              </w:r>
              <w:r w:rsidR="00581ACA">
                <w:rPr>
                  <w:color w:val="000000" w:themeColor="text1"/>
                </w:rPr>
                <w:t>W</w:t>
              </w:r>
              <w:r w:rsidRPr="00015135">
                <w:rPr>
                  <w:color w:val="000000" w:themeColor="text1"/>
                </w:rPr>
                <w:t>ork for exploitation in the form of a contract with the Authority</w:t>
              </w:r>
              <w:r>
                <w:rPr>
                  <w:color w:val="000000" w:themeColor="text1"/>
                </w:rPr>
                <w:t>.]</w:t>
              </w:r>
            </w:ins>
          </w:p>
        </w:tc>
      </w:tr>
      <w:tr w:rsidR="00F836FB" w14:paraId="3C7A896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4333297" w14:textId="7C47D9B1" w:rsidR="00F836FB" w:rsidRDefault="00F576A0" w:rsidP="00014A6D">
            <w:pPr>
              <w:pStyle w:val="SingleTxt"/>
              <w:spacing w:before="120"/>
              <w:ind w:left="57" w:right="170"/>
              <w:jc w:val="left"/>
              <w:rPr>
                <w:b/>
                <w:bCs/>
                <w:color w:val="000000" w:themeColor="text1"/>
              </w:rPr>
            </w:pPr>
            <w:r w:rsidRPr="00FD3189">
              <w:rPr>
                <w:b/>
                <w:bCs/>
                <w:color w:val="000000" w:themeColor="text1"/>
              </w:rPr>
              <w:t>“Authority”</w:t>
            </w:r>
          </w:p>
        </w:tc>
        <w:tc>
          <w:tcPr>
            <w:tcW w:w="5245" w:type="dxa"/>
            <w:tcBorders>
              <w:top w:val="single" w:sz="4" w:space="0" w:color="auto"/>
              <w:left w:val="single" w:sz="4" w:space="0" w:color="auto"/>
              <w:bottom w:val="single" w:sz="4" w:space="0" w:color="auto"/>
              <w:right w:val="single" w:sz="4" w:space="0" w:color="auto"/>
            </w:tcBorders>
          </w:tcPr>
          <w:p w14:paraId="5B2884C6" w14:textId="0ED266E5" w:rsidR="00F836FB" w:rsidRPr="00014A6D" w:rsidRDefault="00F576A0" w:rsidP="00014A6D">
            <w:pPr>
              <w:pStyle w:val="SingleTxt"/>
              <w:spacing w:before="120" w:after="240"/>
              <w:ind w:left="57" w:right="170"/>
              <w:rPr>
                <w:color w:val="000000" w:themeColor="text1"/>
              </w:rPr>
            </w:pPr>
            <w:r w:rsidRPr="00FD3189">
              <w:rPr>
                <w:color w:val="000000" w:themeColor="text1"/>
              </w:rPr>
              <w:t>means the International Seabed Authority as established by part XI of the Convention and for the purposes of these Regulations shall include all organs of the Authority save for the Enterprise, except where the Enterprise is expressly stated as being included.</w:t>
            </w:r>
          </w:p>
        </w:tc>
      </w:tr>
      <w:tr w:rsidR="00F576A0" w14:paraId="35A2B89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256E0CC" w14:textId="14851CCE" w:rsidR="00F576A0" w:rsidRPr="00FD3189" w:rsidRDefault="00051E65" w:rsidP="00014A6D">
            <w:pPr>
              <w:pStyle w:val="SingleTxt"/>
              <w:spacing w:before="120"/>
              <w:ind w:left="57" w:right="170"/>
              <w:jc w:val="left"/>
              <w:rPr>
                <w:b/>
                <w:bCs/>
                <w:color w:val="000000" w:themeColor="text1"/>
              </w:rPr>
            </w:pPr>
            <w:ins w:id="9386" w:author="Forfatter">
              <w:r>
                <w:rPr>
                  <w:color w:val="000000" w:themeColor="text1"/>
                </w:rPr>
                <w:t>“</w:t>
              </w:r>
              <w:r w:rsidRPr="00605AD1">
                <w:rPr>
                  <w:b/>
                  <w:bCs/>
                  <w:color w:val="000000" w:themeColor="text1"/>
                </w:rPr>
                <w:t>Beneficial</w:t>
              </w:r>
            </w:ins>
            <w:r w:rsidRPr="00605AD1">
              <w:rPr>
                <w:b/>
                <w:bCs/>
                <w:color w:val="000000" w:themeColor="text1"/>
              </w:rPr>
              <w:t xml:space="preserve"> </w:t>
            </w:r>
            <w:ins w:id="9387" w:author="Forfatter">
              <w:r w:rsidRPr="00605AD1">
                <w:rPr>
                  <w:b/>
                  <w:bCs/>
                  <w:color w:val="000000" w:themeColor="text1"/>
                </w:rPr>
                <w:t>Ownership Registry</w:t>
              </w:r>
              <w:r>
                <w:rPr>
                  <w:color w:val="000000" w:themeColor="text1"/>
                </w:rPr>
                <w:t>”</w:t>
              </w:r>
            </w:ins>
          </w:p>
        </w:tc>
        <w:tc>
          <w:tcPr>
            <w:tcW w:w="5245" w:type="dxa"/>
            <w:tcBorders>
              <w:top w:val="single" w:sz="4" w:space="0" w:color="auto"/>
              <w:left w:val="single" w:sz="4" w:space="0" w:color="auto"/>
              <w:bottom w:val="single" w:sz="4" w:space="0" w:color="auto"/>
              <w:right w:val="single" w:sz="4" w:space="0" w:color="auto"/>
            </w:tcBorders>
          </w:tcPr>
          <w:p w14:paraId="49FACD4C" w14:textId="2D70201A" w:rsidR="00F576A0" w:rsidRPr="00FD3189" w:rsidRDefault="004B1965" w:rsidP="00014A6D">
            <w:pPr>
              <w:pStyle w:val="SingleTxt"/>
              <w:spacing w:before="120" w:after="240"/>
              <w:ind w:left="57" w:right="170"/>
              <w:rPr>
                <w:color w:val="000000" w:themeColor="text1"/>
              </w:rPr>
            </w:pPr>
            <w:ins w:id="9388" w:author="Forfatter">
              <w:r>
                <w:rPr>
                  <w:color w:val="000000" w:themeColor="text1"/>
                </w:rPr>
                <w:t>means [to be inserted].</w:t>
              </w:r>
            </w:ins>
          </w:p>
        </w:tc>
      </w:tr>
      <w:tr w:rsidR="00F576A0" w14:paraId="6F24073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1D74E74" w14:textId="458F8704" w:rsidR="00F576A0" w:rsidRPr="00FD3189" w:rsidRDefault="009D1CAA" w:rsidP="00014A6D">
            <w:pPr>
              <w:pStyle w:val="SingleTxt"/>
              <w:spacing w:before="120"/>
              <w:ind w:left="57" w:right="170"/>
              <w:jc w:val="left"/>
              <w:rPr>
                <w:b/>
                <w:bCs/>
                <w:color w:val="000000" w:themeColor="text1"/>
              </w:rPr>
            </w:pPr>
            <w:r w:rsidRPr="00FD3189">
              <w:rPr>
                <w:b/>
                <w:bCs/>
                <w:color w:val="000000" w:themeColor="text1"/>
              </w:rPr>
              <w:t>“Best Available Scientific [Information]/[Knowledge]</w:t>
            </w:r>
            <w:r w:rsidRPr="00FD3189">
              <w:rPr>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1BE9B07A" w14:textId="2082B102" w:rsidR="00F576A0" w:rsidRPr="00FD3189" w:rsidRDefault="009D1CAA" w:rsidP="00014A6D">
            <w:pPr>
              <w:pStyle w:val="SingleTxt"/>
              <w:spacing w:before="120" w:after="240"/>
              <w:ind w:left="57" w:right="170"/>
              <w:rPr>
                <w:color w:val="000000" w:themeColor="text1"/>
              </w:rPr>
            </w:pPr>
            <w:r w:rsidRPr="00FD3189">
              <w:rPr>
                <w:color w:val="000000" w:themeColor="text1"/>
              </w:rPr>
              <w:t xml:space="preserve">means the scientific information and data accessible and attainable that, in the particular circumstances, is </w:t>
            </w:r>
            <w:ins w:id="9389" w:author="Forfatter">
              <w:r>
                <w:rPr>
                  <w:color w:val="000000" w:themeColor="text1"/>
                </w:rPr>
                <w:t xml:space="preserve">accurate, reliable, and relevant </w:t>
              </w:r>
            </w:ins>
            <w:r w:rsidRPr="00FD3189">
              <w:rPr>
                <w:color w:val="000000" w:themeColor="text1"/>
              </w:rPr>
              <w:t>of good quality and is objective, within reasonable technical and economic constraints, and is based on internationally recognized scientific practices, standards, technologies and methodologies, including peer review.</w:t>
            </w:r>
          </w:p>
        </w:tc>
      </w:tr>
      <w:tr w:rsidR="00F576A0" w14:paraId="5F706EC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273FAEB" w14:textId="7B76AB40" w:rsidR="00F576A0" w:rsidRPr="00FD3189" w:rsidRDefault="009D1CAA" w:rsidP="00014A6D">
            <w:pPr>
              <w:pStyle w:val="SingleTxt"/>
              <w:spacing w:before="120"/>
              <w:ind w:left="57" w:right="170"/>
              <w:jc w:val="left"/>
              <w:rPr>
                <w:b/>
                <w:bCs/>
                <w:color w:val="000000" w:themeColor="text1"/>
              </w:rPr>
            </w:pPr>
            <w:r w:rsidRPr="00FD3189">
              <w:rPr>
                <w:b/>
                <w:bCs/>
                <w:color w:val="000000" w:themeColor="text1"/>
              </w:rPr>
              <w:t>“Best Available Techniques”</w:t>
            </w:r>
          </w:p>
        </w:tc>
        <w:tc>
          <w:tcPr>
            <w:tcW w:w="5245" w:type="dxa"/>
            <w:tcBorders>
              <w:top w:val="single" w:sz="4" w:space="0" w:color="auto"/>
              <w:left w:val="single" w:sz="4" w:space="0" w:color="auto"/>
              <w:bottom w:val="single" w:sz="4" w:space="0" w:color="auto"/>
              <w:right w:val="single" w:sz="4" w:space="0" w:color="auto"/>
            </w:tcBorders>
          </w:tcPr>
          <w:p w14:paraId="16512FC9" w14:textId="77777777" w:rsidR="00F576A0"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color w:val="000000" w:themeColor="text1"/>
                <w:lang w:val="en-GB"/>
              </w:rPr>
            </w:pPr>
            <w:del w:id="9390" w:author="Forfatter">
              <w:r w:rsidRPr="00FD3189" w:rsidDel="00C32A24">
                <w:rPr>
                  <w:color w:val="000000" w:themeColor="text1"/>
                  <w:lang w:val="en-GB"/>
                </w:rPr>
                <w:delText>[</w:delText>
              </w:r>
            </w:del>
            <w:r w:rsidRPr="00FD3189">
              <w:rPr>
                <w:rFonts w:eastAsia="Calibri"/>
                <w:color w:val="000000" w:themeColor="text1"/>
                <w:lang w:val="en-GB"/>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w:t>
            </w:r>
            <w:r w:rsidRPr="00FD3189">
              <w:rPr>
                <w:rFonts w:eastAsia="Calibri"/>
                <w:color w:val="000000" w:themeColor="text1"/>
                <w:lang w:val="en-GB"/>
              </w:rPr>
              <w:lastRenderedPageBreak/>
              <w:t xml:space="preserve">account the guidance set out in the applicable </w:t>
            </w:r>
            <w:r w:rsidRPr="00FD3189">
              <w:rPr>
                <w:rFonts w:eastAsia="Calibri"/>
                <w:color w:val="000000" w:themeColor="text1"/>
              </w:rPr>
              <w:t xml:space="preserve">Standards and </w:t>
            </w:r>
            <w:r w:rsidRPr="00FD3189">
              <w:rPr>
                <w:rFonts w:eastAsia="Calibri"/>
                <w:color w:val="000000" w:themeColor="text1"/>
                <w:lang w:val="en-GB"/>
              </w:rPr>
              <w:t>Guidelines.</w:t>
            </w:r>
            <w:del w:id="9391" w:author="Forfatter">
              <w:r w:rsidRPr="00FD3189" w:rsidDel="00C32A24">
                <w:rPr>
                  <w:rFonts w:eastAsia="Calibri"/>
                  <w:color w:val="000000" w:themeColor="text1"/>
                  <w:lang w:val="en-GB"/>
                </w:rPr>
                <w:delText>]</w:delText>
              </w:r>
            </w:del>
          </w:p>
          <w:p w14:paraId="43A2DE14" w14:textId="77777777" w:rsidR="009D1CAA" w:rsidRPr="00FD3189" w:rsidDel="00C32A24"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del w:id="9392" w:author="Forfatter"/>
                <w:rFonts w:eastAsia="Calibri"/>
                <w:color w:val="000000" w:themeColor="text1"/>
                <w:lang w:val="en-GB"/>
              </w:rPr>
            </w:pPr>
            <w:del w:id="9393" w:author="Forfatter">
              <w:r w:rsidRPr="00FD3189" w:rsidDel="00C32A24">
                <w:rPr>
                  <w:rFonts w:eastAsia="Calibri"/>
                  <w:color w:val="000000" w:themeColor="text1"/>
                  <w:lang w:val="en-GB"/>
                </w:rPr>
                <w:delText>[</w:delText>
              </w:r>
              <w:r w:rsidRPr="00FD3189" w:rsidDel="00C32A24">
                <w:rPr>
                  <w:rFonts w:eastAsia="Calibri"/>
                  <w:b/>
                  <w:bCs/>
                  <w:color w:val="000000" w:themeColor="text1"/>
                  <w:lang w:val="en-GB"/>
                </w:rPr>
                <w:delText>Alt.</w:delText>
              </w:r>
              <w:r w:rsidRPr="00FD3189" w:rsidDel="00C32A24">
                <w:rPr>
                  <w:rFonts w:eastAsia="Calibri"/>
                  <w:color w:val="000000" w:themeColor="text1"/>
                  <w:lang w:val="en-GB"/>
                </w:rPr>
                <w:delText xml:space="preserve"> </w:delText>
              </w:r>
              <w:r w:rsidRPr="00FD3189" w:rsidDel="00C32A24">
                <w:rPr>
                  <w:rFonts w:eastAsia="Calibri"/>
                  <w:b/>
                  <w:bCs/>
                  <w:color w:val="000000" w:themeColor="text1"/>
                  <w:lang w:val="en-GB"/>
                </w:rPr>
                <w:delText xml:space="preserve">“Best Available Techniques” </w:delText>
              </w:r>
              <w:r w:rsidRPr="00FD3189" w:rsidDel="00C32A24">
                <w:rPr>
                  <w:rFonts w:eastAsia="Calibri"/>
                  <w:color w:val="000000" w:themeColor="text1"/>
                  <w:lang w:val="en-GB"/>
                </w:rPr>
                <w:delText xml:space="preserve">means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 </w:delText>
              </w:r>
            </w:del>
          </w:p>
          <w:p w14:paraId="5A2E8E9D" w14:textId="77777777" w:rsidR="009D1CAA" w:rsidRPr="00FD3189" w:rsidDel="00C32A24"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del w:id="9394" w:author="Forfatter"/>
                <w:rFonts w:eastAsia="Calibri"/>
                <w:color w:val="000000" w:themeColor="text1"/>
                <w:lang w:val="en-GB"/>
              </w:rPr>
            </w:pPr>
            <w:del w:id="9395" w:author="Forfatter">
              <w:r w:rsidRPr="00FD3189" w:rsidDel="00C32A24">
                <w:rPr>
                  <w:rFonts w:eastAsia="Calibri"/>
                  <w:color w:val="000000" w:themeColor="text1"/>
                  <w:lang w:val="en-GB"/>
                </w:rPr>
                <w:delText xml:space="preserve">(a) ‘techniques’ includes both the technology used and the way in which the </w:delText>
              </w:r>
              <w:r w:rsidDel="00C32A24">
                <w:rPr>
                  <w:rFonts w:eastAsia="Calibri"/>
                  <w:color w:val="000000" w:themeColor="text1"/>
                  <w:lang w:val="en-GB"/>
                </w:rPr>
                <w:delText>I</w:delText>
              </w:r>
              <w:r w:rsidRPr="00FD3189" w:rsidDel="00C32A24">
                <w:rPr>
                  <w:rFonts w:eastAsia="Calibri"/>
                  <w:color w:val="000000" w:themeColor="text1"/>
                  <w:lang w:val="en-GB"/>
                </w:rPr>
                <w:delText xml:space="preserve">nstallation is designed, built, maintained, operated and </w:delText>
              </w:r>
              <w:r w:rsidDel="00C32A24">
                <w:rPr>
                  <w:rFonts w:eastAsia="Calibri"/>
                  <w:color w:val="000000" w:themeColor="text1"/>
                  <w:lang w:val="en-GB"/>
                </w:rPr>
                <w:delText>D</w:delText>
              </w:r>
              <w:r w:rsidRPr="00FD3189" w:rsidDel="00C32A24">
                <w:rPr>
                  <w:rFonts w:eastAsia="Calibri"/>
                  <w:color w:val="000000" w:themeColor="text1"/>
                  <w:lang w:val="en-GB"/>
                </w:rPr>
                <w:delText xml:space="preserve">ecommissioned; </w:delText>
              </w:r>
            </w:del>
          </w:p>
          <w:p w14:paraId="472205B6" w14:textId="77777777" w:rsidR="009D1CAA" w:rsidRPr="00FD3189" w:rsidDel="00C32A24"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del w:id="9396" w:author="Forfatter"/>
                <w:rFonts w:eastAsia="Calibri"/>
                <w:color w:val="000000" w:themeColor="text1"/>
                <w:lang w:val="en-GB"/>
              </w:rPr>
            </w:pPr>
            <w:del w:id="9397" w:author="Forfatter">
              <w:r w:rsidRPr="00FD3189" w:rsidDel="00C32A24">
                <w:rPr>
                  <w:rFonts w:eastAsia="Calibri"/>
                  <w:color w:val="000000" w:themeColor="text1"/>
                  <w:lang w:val="en-GB"/>
                </w:rPr>
                <w:delText>(b) ‘available techniques’ means those developed on a scale which allows implementation in the relevant industrial sector, under economically and technically viable conditions, taking into consideration the costs and advantages, whether or not the techniques are used or produced inside the Member State in question, as long as they are reasonably accessible to the operator.</w:delText>
              </w:r>
            </w:del>
          </w:p>
          <w:p w14:paraId="266DDAD2" w14:textId="6D4200AB" w:rsidR="00F576A0" w:rsidRPr="00014A6D"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del w:id="9398" w:author="Forfatter">
              <w:r w:rsidRPr="00FD3189" w:rsidDel="00C32A24">
                <w:rPr>
                  <w:rFonts w:eastAsia="Calibri"/>
                  <w:color w:val="000000" w:themeColor="text1"/>
                  <w:lang w:val="en-GB"/>
                </w:rPr>
                <w:delText>(c) ‘best’ means most effective in achieving a high general level of protection of the environment as a whole;]</w:delText>
              </w:r>
            </w:del>
          </w:p>
        </w:tc>
      </w:tr>
      <w:tr w:rsidR="00F576A0" w14:paraId="7E3A0A2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012F614" w14:textId="3AE2A33B" w:rsidR="00F576A0" w:rsidRPr="00FD3189" w:rsidRDefault="009D1CAA" w:rsidP="00014A6D">
            <w:pPr>
              <w:pStyle w:val="SingleTxt"/>
              <w:spacing w:before="120"/>
              <w:ind w:left="57" w:right="170"/>
              <w:jc w:val="left"/>
              <w:rPr>
                <w:b/>
                <w:bCs/>
                <w:color w:val="000000" w:themeColor="text1"/>
              </w:rPr>
            </w:pPr>
            <w:r w:rsidRPr="00FD3189">
              <w:rPr>
                <w:color w:val="000000" w:themeColor="text1"/>
              </w:rPr>
              <w:lastRenderedPageBreak/>
              <w:t>“</w:t>
            </w:r>
            <w:r w:rsidRPr="00FD3189">
              <w:rPr>
                <w:b/>
                <w:bCs/>
                <w:color w:val="000000" w:themeColor="text1"/>
              </w:rPr>
              <w:t>Best Environmental Practices”</w:t>
            </w:r>
          </w:p>
        </w:tc>
        <w:tc>
          <w:tcPr>
            <w:tcW w:w="5245" w:type="dxa"/>
            <w:tcBorders>
              <w:top w:val="single" w:sz="4" w:space="0" w:color="auto"/>
              <w:left w:val="single" w:sz="4" w:space="0" w:color="auto"/>
              <w:bottom w:val="single" w:sz="4" w:space="0" w:color="auto"/>
              <w:right w:val="single" w:sz="4" w:space="0" w:color="auto"/>
            </w:tcBorders>
          </w:tcPr>
          <w:p w14:paraId="12771A56" w14:textId="453FC247" w:rsidR="00F576A0" w:rsidRPr="00014A6D"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 xml:space="preserve">means the application of the most appropriate combination of environmental control measures and strategies, </w:t>
            </w:r>
            <w:r w:rsidRPr="00FD3189">
              <w:rPr>
                <w:color w:val="000000" w:themeColor="text1"/>
              </w:rPr>
              <w:t xml:space="preserve">for purposes of ensuring the effective </w:t>
            </w:r>
            <w:del w:id="9399" w:author="Forfatter">
              <w:r w:rsidRPr="00FD3189" w:rsidDel="006A66F7">
                <w:rPr>
                  <w:color w:val="000000" w:themeColor="text1"/>
                </w:rPr>
                <w:delText>p</w:delText>
              </w:r>
            </w:del>
            <w:ins w:id="9400" w:author="Forfatter">
              <w:r w:rsidR="006A66F7">
                <w:rPr>
                  <w:color w:val="000000" w:themeColor="text1"/>
                </w:rPr>
                <w:t>P</w:t>
              </w:r>
            </w:ins>
            <w:r w:rsidRPr="00FD3189">
              <w:rPr>
                <w:color w:val="000000" w:themeColor="text1"/>
              </w:rPr>
              <w:t xml:space="preserve">rotection of the Marine Environment, and </w:t>
            </w:r>
            <w:r w:rsidRPr="00FD3189">
              <w:rPr>
                <w:rFonts w:eastAsia="Calibri"/>
                <w:color w:val="000000" w:themeColor="text1"/>
                <w:lang w:val="en-GB"/>
              </w:rPr>
              <w:t xml:space="preserve">based on the Best Available Scientific Information and Best Available </w:t>
            </w:r>
            <w:del w:id="9401" w:author="Forfatter">
              <w:r w:rsidRPr="00FD3189" w:rsidDel="001333E8">
                <w:rPr>
                  <w:rFonts w:eastAsia="Calibri"/>
                  <w:color w:val="000000" w:themeColor="text1"/>
                  <w:lang w:val="en-GB"/>
                </w:rPr>
                <w:delText>Technology</w:delText>
              </w:r>
            </w:del>
            <w:ins w:id="9402" w:author="Forfatter">
              <w:r>
                <w:rPr>
                  <w:rFonts w:eastAsia="Calibri"/>
                  <w:color w:val="000000" w:themeColor="text1"/>
                  <w:lang w:val="en-GB"/>
                </w:rPr>
                <w:t xml:space="preserve"> Techniques</w:t>
              </w:r>
            </w:ins>
            <w:r w:rsidRPr="00FD3189">
              <w:rPr>
                <w:rFonts w:eastAsia="Calibri"/>
                <w:color w:val="000000" w:themeColor="text1"/>
                <w:lang w:val="en-GB"/>
              </w:rPr>
              <w:t xml:space="preserve"> that will change with time in the light of improved knowledge, understanding or technology, as well as the incorporation of the relevant traditional knowledge of Indigenous Peoples and local communities and in accordance with  applicable Standards taking into account the relevant  Guidelines</w:t>
            </w:r>
            <w:del w:id="9403" w:author="Forfatter">
              <w:r w:rsidRPr="00FD3189" w:rsidDel="00A8471D">
                <w:rPr>
                  <w:rFonts w:eastAsia="Calibri"/>
                  <w:color w:val="000000" w:themeColor="text1"/>
                  <w:lang w:val="en-GB"/>
                </w:rPr>
                <w:delText xml:space="preserve"> </w:delText>
              </w:r>
            </w:del>
            <w:r w:rsidRPr="00FD3189">
              <w:rPr>
                <w:rFonts w:eastAsia="Calibri"/>
                <w:color w:val="000000" w:themeColor="text1"/>
                <w:lang w:val="en-GB"/>
              </w:rPr>
              <w:t>.</w:t>
            </w:r>
          </w:p>
        </w:tc>
      </w:tr>
      <w:tr w:rsidR="00F576A0" w14:paraId="56648E5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CB3B84A" w14:textId="01668CD5" w:rsidR="00F576A0" w:rsidRPr="00FD3189" w:rsidRDefault="009D1CAA" w:rsidP="00014A6D">
            <w:pPr>
              <w:pStyle w:val="SingleTxt"/>
              <w:spacing w:before="120"/>
              <w:ind w:left="57" w:right="170"/>
              <w:jc w:val="left"/>
              <w:rPr>
                <w:b/>
                <w:bCs/>
                <w:color w:val="000000" w:themeColor="text1"/>
              </w:rPr>
            </w:pPr>
            <w:r w:rsidRPr="00FD3189">
              <w:rPr>
                <w:b/>
                <w:bCs/>
                <w:color w:val="000000" w:themeColor="text1"/>
              </w:rPr>
              <w:t>“Calendar Year”</w:t>
            </w:r>
          </w:p>
        </w:tc>
        <w:tc>
          <w:tcPr>
            <w:tcW w:w="5245" w:type="dxa"/>
            <w:tcBorders>
              <w:top w:val="single" w:sz="4" w:space="0" w:color="auto"/>
              <w:left w:val="single" w:sz="4" w:space="0" w:color="auto"/>
              <w:bottom w:val="single" w:sz="4" w:space="0" w:color="auto"/>
              <w:right w:val="single" w:sz="4" w:space="0" w:color="auto"/>
            </w:tcBorders>
          </w:tcPr>
          <w:p w14:paraId="45B1F082" w14:textId="703D3269" w:rsidR="00F576A0" w:rsidRPr="00FD3189" w:rsidRDefault="009D1CAA" w:rsidP="00014A6D">
            <w:pPr>
              <w:pStyle w:val="SingleTxt"/>
              <w:spacing w:before="120" w:after="240"/>
              <w:ind w:left="57" w:right="170"/>
              <w:rPr>
                <w:color w:val="000000" w:themeColor="text1"/>
              </w:rPr>
            </w:pPr>
            <w:r w:rsidRPr="00FD3189">
              <w:rPr>
                <w:color w:val="000000" w:themeColor="text1"/>
              </w:rPr>
              <w:t>means a period of 12 months, ending with 31 December.</w:t>
            </w:r>
          </w:p>
        </w:tc>
      </w:tr>
      <w:tr w:rsidR="009D1CAA" w14:paraId="3033400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BBA89ED" w14:textId="4B80C362" w:rsidR="009D1CAA" w:rsidRPr="00FD3189" w:rsidRDefault="009D1CAA" w:rsidP="00014A6D">
            <w:pPr>
              <w:pStyle w:val="SingleTxt"/>
              <w:spacing w:before="120"/>
              <w:ind w:left="57" w:right="170"/>
              <w:jc w:val="left"/>
              <w:rPr>
                <w:b/>
                <w:bCs/>
                <w:color w:val="000000" w:themeColor="text1"/>
              </w:rPr>
            </w:pPr>
            <w:ins w:id="9404" w:author="Forfatter">
              <w:r>
                <w:rPr>
                  <w:color w:val="000000" w:themeColor="text1"/>
                </w:rPr>
                <w:t>“</w:t>
              </w:r>
              <w:r>
                <w:rPr>
                  <w:b/>
                  <w:bCs/>
                  <w:color w:val="000000" w:themeColor="text1"/>
                </w:rPr>
                <w:t>Certified Laboratory</w:t>
              </w:r>
              <w:r>
                <w:rPr>
                  <w:color w:val="000000" w:themeColor="text1"/>
                </w:rPr>
                <w:t>”</w:t>
              </w:r>
            </w:ins>
          </w:p>
        </w:tc>
        <w:tc>
          <w:tcPr>
            <w:tcW w:w="5245" w:type="dxa"/>
            <w:tcBorders>
              <w:top w:val="single" w:sz="4" w:space="0" w:color="auto"/>
              <w:left w:val="single" w:sz="4" w:space="0" w:color="auto"/>
              <w:bottom w:val="single" w:sz="4" w:space="0" w:color="auto"/>
              <w:right w:val="single" w:sz="4" w:space="0" w:color="auto"/>
            </w:tcBorders>
          </w:tcPr>
          <w:p w14:paraId="6E4A372A" w14:textId="0656B34A" w:rsidR="00A8471D" w:rsidRPr="00FD3189" w:rsidRDefault="009D1CAA" w:rsidP="00014A6D">
            <w:pPr>
              <w:pStyle w:val="SingleTxt"/>
              <w:spacing w:before="120" w:after="240"/>
              <w:ind w:left="57" w:right="170"/>
              <w:rPr>
                <w:color w:val="000000" w:themeColor="text1"/>
              </w:rPr>
            </w:pPr>
            <w:ins w:id="9405" w:author="Forfatter">
              <w:r>
                <w:rPr>
                  <w:color w:val="000000" w:themeColor="text1"/>
                </w:rPr>
                <w:t>means a testing or calibration facility that has been formally accredited by a recognised accreditation body to demonstrate compliance with the relevant international standard.</w:t>
              </w:r>
            </w:ins>
          </w:p>
        </w:tc>
      </w:tr>
      <w:tr w:rsidR="009D1CAA" w14:paraId="330D35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41F445C" w14:textId="411644E4" w:rsidR="009D1CAA" w:rsidRPr="00FD3189" w:rsidRDefault="009D1CAA" w:rsidP="00014A6D">
            <w:pPr>
              <w:pStyle w:val="SingleTxt"/>
              <w:spacing w:before="120"/>
              <w:ind w:left="57" w:right="170"/>
              <w:jc w:val="left"/>
              <w:rPr>
                <w:b/>
                <w:bCs/>
                <w:color w:val="000000" w:themeColor="text1"/>
              </w:rPr>
            </w:pPr>
            <w:r w:rsidRPr="00FD3189">
              <w:rPr>
                <w:b/>
                <w:bCs/>
                <w:color w:val="000000" w:themeColor="text1"/>
              </w:rPr>
              <w:t>“Change of Control”</w:t>
            </w:r>
          </w:p>
        </w:tc>
        <w:tc>
          <w:tcPr>
            <w:tcW w:w="5245" w:type="dxa"/>
            <w:tcBorders>
              <w:top w:val="single" w:sz="4" w:space="0" w:color="auto"/>
              <w:left w:val="single" w:sz="4" w:space="0" w:color="auto"/>
              <w:bottom w:val="single" w:sz="4" w:space="0" w:color="auto"/>
              <w:right w:val="single" w:sz="4" w:space="0" w:color="auto"/>
            </w:tcBorders>
          </w:tcPr>
          <w:p w14:paraId="6F7211A2" w14:textId="77777777" w:rsidR="009D1CAA" w:rsidRDefault="009D1CAA" w:rsidP="00014A6D">
            <w:pPr>
              <w:pStyle w:val="SingleTxt"/>
              <w:spacing w:before="120"/>
              <w:ind w:left="57" w:right="170"/>
              <w:rPr>
                <w:color w:val="000000" w:themeColor="text1"/>
              </w:rPr>
            </w:pPr>
            <w:r w:rsidRPr="00FD3189">
              <w:rPr>
                <w:color w:val="000000" w:themeColor="text1"/>
              </w:rPr>
              <w:t>means</w:t>
            </w:r>
            <w:r w:rsidRPr="00FD3189">
              <w:rPr>
                <w:b/>
                <w:bCs/>
                <w:color w:val="000000" w:themeColor="text1"/>
              </w:rPr>
              <w:t xml:space="preserve"> </w:t>
            </w:r>
            <w:r w:rsidRPr="00FD3189">
              <w:rPr>
                <w:color w:val="000000" w:themeColor="text1"/>
              </w:rPr>
              <w:t>where there is a change resulting in ownership of 50 percent or more of the Contractor, or of the membership of the joint venture, consortium or partnership, as the case may be, or a change resulting in ownership of 50 percent or more of the entity providing an Environmental Performance Guarantee</w:t>
            </w:r>
          </w:p>
          <w:p w14:paraId="232E74BB" w14:textId="0D9B0232" w:rsidR="005D1BC3" w:rsidRDefault="005D1BC3" w:rsidP="00014A6D">
            <w:pPr>
              <w:pStyle w:val="SingleTxt"/>
              <w:spacing w:before="120"/>
              <w:ind w:left="57" w:right="170"/>
              <w:rPr>
                <w:color w:val="000000" w:themeColor="text1"/>
              </w:rPr>
            </w:pPr>
            <w:ins w:id="9406" w:author="Forfatter">
              <w:r>
                <w:rPr>
                  <w:b/>
                  <w:bCs/>
                  <w:color w:val="000000" w:themeColor="text1"/>
                </w:rPr>
                <w:lastRenderedPageBreak/>
                <w:t>A</w:t>
              </w:r>
              <w:r w:rsidR="00014A6D">
                <w:rPr>
                  <w:b/>
                  <w:bCs/>
                  <w:color w:val="000000" w:themeColor="text1"/>
                </w:rPr>
                <w:t>lt.</w:t>
              </w:r>
              <w:r>
                <w:rPr>
                  <w:b/>
                  <w:bCs/>
                  <w:color w:val="000000" w:themeColor="text1"/>
                </w:rPr>
                <w:t>1</w:t>
              </w:r>
            </w:ins>
            <w:r>
              <w:rPr>
                <w:b/>
                <w:bCs/>
                <w:color w:val="000000" w:themeColor="text1"/>
              </w:rPr>
              <w:t xml:space="preserve"> </w:t>
            </w:r>
            <w:ins w:id="9407" w:author="Forfatter">
              <w:r w:rsidRPr="009959FC">
                <w:rPr>
                  <w:color w:val="000000" w:themeColor="text1"/>
                </w:rPr>
                <w:t>means the occurrence of any of the following events: (a) a transaction by which any person or group obtains beneficial ownership of more than 50% of the outstanding voting stock of the Company or newly represents more than 50% of the combined voting power with respect to the election of directors; (b) a merger or consolidation of the Company with any other entity where the resulting entity is not controlled by the Company's preexisting shareholders; (c) the sale or transfer of substantially all of the Company's assets; (d) a change in the majority of the Company's Board of Directors as the result of a transaction</w:t>
              </w:r>
            </w:ins>
          </w:p>
          <w:p w14:paraId="7E8E4580" w14:textId="1A2EBBFD" w:rsidR="00A8471D" w:rsidRPr="00FD3189" w:rsidRDefault="005D1BC3" w:rsidP="00014A6D">
            <w:pPr>
              <w:pStyle w:val="SingleTxt"/>
              <w:spacing w:before="120" w:after="240"/>
              <w:ind w:left="57" w:right="170"/>
              <w:rPr>
                <w:color w:val="000000" w:themeColor="text1"/>
              </w:rPr>
            </w:pPr>
            <w:ins w:id="9408" w:author="Forfatter">
              <w:r>
                <w:rPr>
                  <w:b/>
                  <w:bCs/>
                  <w:color w:val="000000" w:themeColor="text1"/>
                </w:rPr>
                <w:t>A</w:t>
              </w:r>
              <w:r w:rsidR="00014A6D">
                <w:rPr>
                  <w:b/>
                  <w:bCs/>
                  <w:color w:val="000000" w:themeColor="text1"/>
                </w:rPr>
                <w:t>lt.</w:t>
              </w:r>
              <w:r>
                <w:rPr>
                  <w:b/>
                  <w:bCs/>
                  <w:color w:val="000000" w:themeColor="text1"/>
                </w:rPr>
                <w:t>2</w:t>
              </w:r>
            </w:ins>
            <w:r w:rsidRPr="00A84A20">
              <w:rPr>
                <w:color w:val="000000" w:themeColor="text1"/>
              </w:rPr>
              <w:t xml:space="preserve"> </w:t>
            </w:r>
            <w:ins w:id="9409" w:author="Forfatter">
              <w:r w:rsidRPr="00A84A20">
                <w:rPr>
                  <w:color w:val="000000" w:themeColor="text1"/>
                </w:rPr>
                <w:t>means a Change of Control of an applicant, a Change of Control of a Contractor, or a Change of Control of an entity providing an Environmental Performance Guarantee on behalf of a Contractor, as applicable.</w:t>
              </w:r>
            </w:ins>
          </w:p>
        </w:tc>
      </w:tr>
      <w:tr w:rsidR="009D1CAA" w14:paraId="7E6B3D0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32318A5" w14:textId="3244A4D0" w:rsidR="009D1CAA" w:rsidRPr="00FD3189" w:rsidRDefault="009D1CAA" w:rsidP="00014A6D">
            <w:pPr>
              <w:pStyle w:val="SingleTxt"/>
              <w:spacing w:before="120"/>
              <w:ind w:left="57" w:right="170"/>
              <w:jc w:val="left"/>
              <w:rPr>
                <w:b/>
                <w:bCs/>
                <w:color w:val="000000" w:themeColor="text1"/>
              </w:rPr>
            </w:pPr>
            <w:ins w:id="9410" w:author="Forfatter">
              <w:r>
                <w:rPr>
                  <w:b/>
                  <w:bCs/>
                  <w:color w:val="000000" w:themeColor="text1"/>
                </w:rPr>
                <w:lastRenderedPageBreak/>
                <w:t>“Change of Control of a Contractor”</w:t>
              </w:r>
            </w:ins>
          </w:p>
        </w:tc>
        <w:tc>
          <w:tcPr>
            <w:tcW w:w="5245" w:type="dxa"/>
            <w:tcBorders>
              <w:top w:val="single" w:sz="4" w:space="0" w:color="auto"/>
              <w:left w:val="single" w:sz="4" w:space="0" w:color="auto"/>
              <w:bottom w:val="single" w:sz="4" w:space="0" w:color="auto"/>
              <w:right w:val="single" w:sz="4" w:space="0" w:color="auto"/>
            </w:tcBorders>
          </w:tcPr>
          <w:p w14:paraId="64752DCF" w14:textId="2E150D7B" w:rsidR="000F08ED" w:rsidRPr="00FD3189" w:rsidRDefault="009D1CAA" w:rsidP="00014A6D">
            <w:pPr>
              <w:pStyle w:val="SingleTxt"/>
              <w:spacing w:before="120" w:after="240"/>
              <w:ind w:left="57" w:right="170"/>
              <w:rPr>
                <w:color w:val="000000" w:themeColor="text1"/>
              </w:rPr>
            </w:pPr>
            <w:ins w:id="9411" w:author="Forfatter">
              <w:r>
                <w:rPr>
                  <w:color w:val="000000" w:themeColor="text1"/>
                </w:rPr>
                <w:t xml:space="preserve">means a change in the Effective Control of a Contractor. </w:t>
              </w:r>
            </w:ins>
          </w:p>
        </w:tc>
      </w:tr>
      <w:tr w:rsidR="009D1CAA" w14:paraId="28E86B1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7470154" w14:textId="468512B4" w:rsidR="009D1CAA" w:rsidRPr="00FD3189" w:rsidRDefault="009D1CAA" w:rsidP="00014A6D">
            <w:pPr>
              <w:pStyle w:val="SingleTxt"/>
              <w:spacing w:before="120"/>
              <w:ind w:left="57" w:right="170"/>
              <w:jc w:val="left"/>
              <w:rPr>
                <w:b/>
                <w:bCs/>
                <w:color w:val="000000" w:themeColor="text1"/>
              </w:rPr>
            </w:pPr>
            <w:ins w:id="9412" w:author="Forfatter">
              <w:r>
                <w:rPr>
                  <w:b/>
                  <w:bCs/>
                  <w:color w:val="000000" w:themeColor="text1"/>
                </w:rPr>
                <w:t>“Change of Control of an entity providing an Environmental Performance Guarantee on behalf of a Contractor”</w:t>
              </w:r>
            </w:ins>
          </w:p>
        </w:tc>
        <w:tc>
          <w:tcPr>
            <w:tcW w:w="5245" w:type="dxa"/>
            <w:tcBorders>
              <w:top w:val="single" w:sz="4" w:space="0" w:color="auto"/>
              <w:left w:val="single" w:sz="4" w:space="0" w:color="auto"/>
              <w:bottom w:val="single" w:sz="4" w:space="0" w:color="auto"/>
              <w:right w:val="single" w:sz="4" w:space="0" w:color="auto"/>
            </w:tcBorders>
          </w:tcPr>
          <w:p w14:paraId="1A0ABC59" w14:textId="6AC8A9BB" w:rsidR="00A8471D" w:rsidRPr="00FD3189" w:rsidRDefault="009D1CAA" w:rsidP="00014A6D">
            <w:pPr>
              <w:pStyle w:val="SingleTxt"/>
              <w:spacing w:before="120" w:after="240"/>
              <w:ind w:left="57" w:right="170"/>
              <w:rPr>
                <w:color w:val="000000" w:themeColor="text1"/>
              </w:rPr>
            </w:pPr>
            <w:ins w:id="9413" w:author="Forfatter">
              <w:r>
                <w:rPr>
                  <w:color w:val="000000" w:themeColor="text1"/>
                </w:rPr>
                <w:t>means a change of the natural or judicial person who has the power to secure that the affairs of the entity providing an Environmental Performance Guarantee are conducted in accordance with its wishes.</w:t>
              </w:r>
            </w:ins>
          </w:p>
        </w:tc>
      </w:tr>
      <w:tr w:rsidR="009D1CAA" w14:paraId="7CE20CF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C069A4E" w14:textId="68DE4E63" w:rsidR="009D1CAA" w:rsidRPr="00FD3189" w:rsidRDefault="009D1CAA" w:rsidP="00014A6D">
            <w:pPr>
              <w:pStyle w:val="SingleTxt"/>
              <w:spacing w:before="120"/>
              <w:ind w:left="57" w:right="170"/>
              <w:jc w:val="left"/>
              <w:rPr>
                <w:b/>
                <w:bCs/>
                <w:color w:val="000000" w:themeColor="text1"/>
              </w:rPr>
            </w:pPr>
            <w:ins w:id="9414" w:author="Forfatter">
              <w:r>
                <w:rPr>
                  <w:b/>
                  <w:bCs/>
                  <w:color w:val="000000" w:themeColor="text1"/>
                </w:rPr>
                <w:t>“Change of Nationality”</w:t>
              </w:r>
            </w:ins>
          </w:p>
        </w:tc>
        <w:tc>
          <w:tcPr>
            <w:tcW w:w="5245" w:type="dxa"/>
            <w:tcBorders>
              <w:top w:val="single" w:sz="4" w:space="0" w:color="auto"/>
              <w:left w:val="single" w:sz="4" w:space="0" w:color="auto"/>
              <w:bottom w:val="single" w:sz="4" w:space="0" w:color="auto"/>
              <w:right w:val="single" w:sz="4" w:space="0" w:color="auto"/>
            </w:tcBorders>
          </w:tcPr>
          <w:p w14:paraId="645A725C" w14:textId="1F2AFB12" w:rsidR="00A8471D" w:rsidRPr="00FD3189" w:rsidRDefault="009D1CAA" w:rsidP="00014A6D">
            <w:pPr>
              <w:pStyle w:val="SingleTxt"/>
              <w:spacing w:before="120" w:after="240"/>
              <w:ind w:left="57" w:right="170"/>
              <w:rPr>
                <w:color w:val="000000" w:themeColor="text1"/>
              </w:rPr>
            </w:pPr>
            <w:ins w:id="9415" w:author="Forfatter">
              <w:r>
                <w:rPr>
                  <w:color w:val="000000" w:themeColor="text1"/>
                </w:rPr>
                <w:t xml:space="preserve">means a change in the nationality of a natural person or a change of State in which a judicial person is incorporated. </w:t>
              </w:r>
            </w:ins>
          </w:p>
        </w:tc>
      </w:tr>
      <w:tr w:rsidR="009D1CAA" w14:paraId="67E904C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60154D6" w14:textId="6AF99269" w:rsidR="009D1CAA" w:rsidRPr="00FD3189" w:rsidRDefault="0046100B" w:rsidP="00014A6D">
            <w:pPr>
              <w:pStyle w:val="SingleTxt"/>
              <w:spacing w:before="120"/>
              <w:ind w:left="57" w:right="170"/>
              <w:jc w:val="left"/>
              <w:rPr>
                <w:b/>
                <w:bCs/>
                <w:color w:val="000000" w:themeColor="text1"/>
              </w:rPr>
            </w:pPr>
            <w:r w:rsidRPr="00FD3189">
              <w:rPr>
                <w:b/>
                <w:bCs/>
                <w:color w:val="000000" w:themeColor="text1"/>
              </w:rPr>
              <w:t>“Closure”</w:t>
            </w:r>
          </w:p>
        </w:tc>
        <w:tc>
          <w:tcPr>
            <w:tcW w:w="5245" w:type="dxa"/>
            <w:tcBorders>
              <w:top w:val="single" w:sz="4" w:space="0" w:color="auto"/>
              <w:left w:val="single" w:sz="4" w:space="0" w:color="auto"/>
              <w:bottom w:val="single" w:sz="4" w:space="0" w:color="auto"/>
              <w:right w:val="single" w:sz="4" w:space="0" w:color="auto"/>
            </w:tcBorders>
          </w:tcPr>
          <w:p w14:paraId="5C208DB3" w14:textId="03E38A24" w:rsidR="00A8471D" w:rsidRPr="00FD3189" w:rsidRDefault="0046100B" w:rsidP="00014A6D">
            <w:pPr>
              <w:pStyle w:val="SingleTxt"/>
              <w:spacing w:before="120" w:after="240"/>
              <w:ind w:left="57" w:right="170"/>
              <w:rPr>
                <w:color w:val="000000" w:themeColor="text1"/>
              </w:rPr>
            </w:pPr>
            <w:r w:rsidRPr="00FD3189">
              <w:rPr>
                <w:color w:val="000000" w:themeColor="text1"/>
              </w:rPr>
              <w:t xml:space="preserve">means activities undertaken within a Contract Area once </w:t>
            </w:r>
            <w:r>
              <w:rPr>
                <w:color w:val="000000" w:themeColor="text1"/>
              </w:rPr>
              <w:t>C</w:t>
            </w:r>
            <w:r w:rsidRPr="00FD3189">
              <w:rPr>
                <w:color w:val="000000" w:themeColor="text1"/>
              </w:rPr>
              <w:t xml:space="preserve">ommercial </w:t>
            </w:r>
            <w:r>
              <w:rPr>
                <w:color w:val="000000" w:themeColor="text1"/>
              </w:rPr>
              <w:t>P</w:t>
            </w:r>
            <w:r w:rsidRPr="00FD3189">
              <w:rPr>
                <w:color w:val="000000" w:themeColor="text1"/>
              </w:rPr>
              <w:t>roduction has ceased, and includes</w:t>
            </w:r>
            <w:r>
              <w:rPr>
                <w:color w:val="000000" w:themeColor="text1"/>
              </w:rPr>
              <w:t>:</w:t>
            </w:r>
            <w:r w:rsidRPr="00FD3189">
              <w:rPr>
                <w:color w:val="000000" w:themeColor="text1"/>
              </w:rPr>
              <w:t xml:space="preserve"> </w:t>
            </w:r>
            <w:r>
              <w:rPr>
                <w:color w:val="000000" w:themeColor="text1"/>
              </w:rPr>
              <w:t>D</w:t>
            </w:r>
            <w:r w:rsidRPr="00FD3189">
              <w:rPr>
                <w:color w:val="000000" w:themeColor="text1"/>
              </w:rPr>
              <w:t>ecommissioning, post-mining monitoring and reporting, and any Rehabilitation and Restoration or compensatory measures that may be agreed.</w:t>
            </w:r>
          </w:p>
        </w:tc>
      </w:tr>
      <w:tr w:rsidR="0046100B" w14:paraId="21CE40A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E47808D" w14:textId="46112061" w:rsidR="0046100B" w:rsidRPr="00FD3189" w:rsidRDefault="0046100B" w:rsidP="00014A6D">
            <w:pPr>
              <w:pStyle w:val="SingleTxt"/>
              <w:spacing w:before="120"/>
              <w:ind w:left="57" w:right="170"/>
              <w:jc w:val="left"/>
              <w:rPr>
                <w:b/>
                <w:bCs/>
                <w:color w:val="000000" w:themeColor="text1"/>
              </w:rPr>
            </w:pPr>
            <w:r w:rsidRPr="00FD3189">
              <w:rPr>
                <w:b/>
                <w:bCs/>
                <w:color w:val="000000" w:themeColor="text1"/>
              </w:rPr>
              <w:t>“Closure Plan”</w:t>
            </w:r>
          </w:p>
        </w:tc>
        <w:tc>
          <w:tcPr>
            <w:tcW w:w="5245" w:type="dxa"/>
            <w:tcBorders>
              <w:top w:val="single" w:sz="4" w:space="0" w:color="auto"/>
              <w:left w:val="single" w:sz="4" w:space="0" w:color="auto"/>
              <w:bottom w:val="single" w:sz="4" w:space="0" w:color="auto"/>
              <w:right w:val="single" w:sz="4" w:space="0" w:color="auto"/>
            </w:tcBorders>
          </w:tcPr>
          <w:p w14:paraId="0112CA1C" w14:textId="67A6F6EA" w:rsidR="0046100B" w:rsidRDefault="0046100B" w:rsidP="00014A6D">
            <w:pPr>
              <w:pStyle w:val="SingleTxt"/>
              <w:spacing w:before="120" w:after="240"/>
              <w:ind w:left="57" w:right="170"/>
              <w:rPr>
                <w:color w:val="000000" w:themeColor="text1"/>
              </w:rPr>
            </w:pPr>
            <w:r w:rsidRPr="00FD3189">
              <w:rPr>
                <w:color w:val="000000" w:themeColor="text1"/>
              </w:rPr>
              <w:t xml:space="preserve">means a document that contains an integrated environmental, social and economic base case for </w:t>
            </w:r>
            <w:r>
              <w:rPr>
                <w:color w:val="000000" w:themeColor="text1"/>
              </w:rPr>
              <w:t>D</w:t>
            </w:r>
            <w:r w:rsidRPr="00FD3189">
              <w:rPr>
                <w:color w:val="000000" w:themeColor="text1"/>
              </w:rPr>
              <w:t xml:space="preserve">ecommissioning, closure and </w:t>
            </w:r>
            <w:r w:rsidR="00C950AF" w:rsidRPr="00FD3189">
              <w:rPr>
                <w:color w:val="000000" w:themeColor="text1"/>
              </w:rPr>
              <w:t>post closure</w:t>
            </w:r>
            <w:r w:rsidRPr="00FD3189">
              <w:rPr>
                <w:color w:val="000000" w:themeColor="text1"/>
              </w:rPr>
              <w:t xml:space="preserve"> activities and conditions against which future monitoring can be compared. It will be revised through the lifetime of the </w:t>
            </w:r>
            <w:r>
              <w:rPr>
                <w:color w:val="000000" w:themeColor="text1"/>
              </w:rPr>
              <w:t>Exploitation C</w:t>
            </w:r>
            <w:r w:rsidRPr="00FD3189">
              <w:rPr>
                <w:color w:val="000000" w:themeColor="text1"/>
              </w:rPr>
              <w:t>ontract and must be considered as an integral part of operational planning.</w:t>
            </w:r>
          </w:p>
          <w:p w14:paraId="081B7E70" w14:textId="36F82DC1" w:rsidR="00A8471D" w:rsidRPr="00FD3189" w:rsidRDefault="005D3B27" w:rsidP="00014A6D">
            <w:pPr>
              <w:pStyle w:val="SingleTxt"/>
              <w:spacing w:before="120" w:after="240"/>
              <w:ind w:left="57" w:right="170"/>
              <w:rPr>
                <w:color w:val="000000" w:themeColor="text1"/>
              </w:rPr>
            </w:pPr>
            <w:ins w:id="9416" w:author="Forfatter">
              <w:r w:rsidRPr="00014A6D">
                <w:rPr>
                  <w:b/>
                  <w:bCs/>
                  <w:color w:val="000000" w:themeColor="text1"/>
                </w:rPr>
                <w:t>A</w:t>
              </w:r>
              <w:r w:rsidR="00014A6D" w:rsidRPr="00014A6D">
                <w:rPr>
                  <w:b/>
                  <w:bCs/>
                  <w:color w:val="000000" w:themeColor="text1"/>
                </w:rPr>
                <w:t>lt.</w:t>
              </w:r>
              <w:r>
                <w:rPr>
                  <w:color w:val="000000" w:themeColor="text1"/>
                </w:rPr>
                <w:t xml:space="preserve"> </w:t>
              </w:r>
              <w:r w:rsidRPr="001333E8">
                <w:rPr>
                  <w:color w:val="000000" w:themeColor="text1"/>
                </w:rPr>
                <w:t>means the document referred to in annex VIII.</w:t>
              </w:r>
            </w:ins>
          </w:p>
        </w:tc>
      </w:tr>
      <w:tr w:rsidR="0046100B" w14:paraId="57FF06F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C54FE3A" w14:textId="5180C273" w:rsidR="0046100B" w:rsidRPr="00FD3189" w:rsidRDefault="004E5445" w:rsidP="00014A6D">
            <w:pPr>
              <w:pStyle w:val="SingleTxt"/>
              <w:spacing w:before="120"/>
              <w:ind w:left="57" w:right="170"/>
              <w:jc w:val="left"/>
              <w:rPr>
                <w:b/>
                <w:bCs/>
                <w:color w:val="000000" w:themeColor="text1"/>
              </w:rPr>
            </w:pPr>
            <w:ins w:id="9417" w:author="Forfatter">
              <w:r w:rsidRPr="0080460F">
                <w:rPr>
                  <w:b/>
                  <w:bCs/>
                  <w:color w:val="000000" w:themeColor="text1"/>
                </w:rPr>
                <w:t>“Collision”</w:t>
              </w:r>
            </w:ins>
          </w:p>
        </w:tc>
        <w:tc>
          <w:tcPr>
            <w:tcW w:w="5245" w:type="dxa"/>
            <w:tcBorders>
              <w:top w:val="single" w:sz="4" w:space="0" w:color="auto"/>
              <w:left w:val="single" w:sz="4" w:space="0" w:color="auto"/>
              <w:bottom w:val="single" w:sz="4" w:space="0" w:color="auto"/>
              <w:right w:val="single" w:sz="4" w:space="0" w:color="auto"/>
            </w:tcBorders>
          </w:tcPr>
          <w:p w14:paraId="73A9E690" w14:textId="45EDDB43" w:rsidR="00A8471D" w:rsidRPr="00FD3189" w:rsidRDefault="004E5445" w:rsidP="00014A6D">
            <w:pPr>
              <w:pStyle w:val="SingleTxt"/>
              <w:spacing w:before="120" w:after="240"/>
              <w:ind w:left="57" w:right="170"/>
              <w:rPr>
                <w:color w:val="000000" w:themeColor="text1"/>
              </w:rPr>
            </w:pPr>
            <w:ins w:id="9418" w:author="Forfatter">
              <w:r>
                <w:rPr>
                  <w:color w:val="000000" w:themeColor="text1"/>
                </w:rPr>
                <w:t xml:space="preserve">means the act of a moving vessel (including an aircraft) striking another vessel, or striking a stationary vessel or object (e.g., a boat striking a drilling rig or platform). </w:t>
              </w:r>
            </w:ins>
          </w:p>
        </w:tc>
      </w:tr>
      <w:tr w:rsidR="0046100B" w14:paraId="7BCD56C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47F279A" w14:textId="6EF3EF2A" w:rsidR="0046100B" w:rsidRPr="00FD3189" w:rsidRDefault="004E5445" w:rsidP="00014A6D">
            <w:pPr>
              <w:pStyle w:val="SingleTxt"/>
              <w:spacing w:before="120"/>
              <w:ind w:left="57" w:right="170"/>
              <w:jc w:val="left"/>
              <w:rPr>
                <w:b/>
                <w:bCs/>
                <w:color w:val="000000" w:themeColor="text1"/>
              </w:rPr>
            </w:pPr>
            <w:r w:rsidRPr="00FD3189">
              <w:rPr>
                <w:b/>
                <w:color w:val="000000" w:themeColor="text1"/>
                <w:spacing w:val="5"/>
                <w:vertAlign w:val="superscript"/>
              </w:rPr>
              <w:lastRenderedPageBreak/>
              <w:t>“</w:t>
            </w:r>
            <w:r w:rsidRPr="00FD3189">
              <w:rPr>
                <w:b/>
                <w:bCs/>
                <w:color w:val="000000" w:themeColor="text1"/>
              </w:rPr>
              <w:t>Commercial</w:t>
            </w:r>
            <w:r w:rsidRPr="00FD3189">
              <w:rPr>
                <w:b/>
                <w:color w:val="000000" w:themeColor="text1"/>
                <w:spacing w:val="5"/>
                <w:vertAlign w:val="superscript"/>
              </w:rPr>
              <w:t xml:space="preserve"> </w:t>
            </w:r>
            <w:r w:rsidRPr="00FD3189">
              <w:rPr>
                <w:b/>
                <w:bCs/>
                <w:color w:val="000000" w:themeColor="text1"/>
              </w:rPr>
              <w:t>Production</w:t>
            </w:r>
            <w:r w:rsidRPr="00FD3189">
              <w:rPr>
                <w:b/>
                <w:color w:val="000000" w:themeColor="text1"/>
                <w:spacing w:val="5"/>
                <w:vertAlign w:val="superscript"/>
              </w:rPr>
              <w:t>”</w:t>
            </w:r>
          </w:p>
        </w:tc>
        <w:tc>
          <w:tcPr>
            <w:tcW w:w="5245" w:type="dxa"/>
            <w:tcBorders>
              <w:top w:val="single" w:sz="4" w:space="0" w:color="auto"/>
              <w:left w:val="single" w:sz="4" w:space="0" w:color="auto"/>
              <w:bottom w:val="single" w:sz="4" w:space="0" w:color="auto"/>
              <w:right w:val="single" w:sz="4" w:space="0" w:color="auto"/>
            </w:tcBorders>
          </w:tcPr>
          <w:p w14:paraId="0D1F109F" w14:textId="59C1E6B9" w:rsidR="00A8471D" w:rsidRPr="00014A6D" w:rsidRDefault="004E5445" w:rsidP="00014A6D">
            <w:pPr>
              <w:pStyle w:val="SingleTxt"/>
              <w:spacing w:before="120" w:after="240"/>
              <w:ind w:left="57" w:right="170"/>
              <w:rPr>
                <w:color w:val="000000" w:themeColor="text1"/>
              </w:rPr>
            </w:pPr>
            <w:r w:rsidRPr="00FD3189">
              <w:rPr>
                <w:color w:val="000000" w:themeColor="text1"/>
              </w:rPr>
              <w:t>shall be deemed to have begun where a Contractor engages in Sustained Large-scale Recovery operations which yield a quantity of materials sufficient to indicate clearly that the principal purpose is large-scale production rather than production intended for information-gathering, analysis or the testing of equipment or plant.</w:t>
            </w:r>
          </w:p>
        </w:tc>
      </w:tr>
      <w:tr w:rsidR="0046100B" w14:paraId="5C96F30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D4B693" w14:textId="7EBE4027"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“Commission”</w:t>
            </w:r>
          </w:p>
        </w:tc>
        <w:tc>
          <w:tcPr>
            <w:tcW w:w="5245" w:type="dxa"/>
            <w:tcBorders>
              <w:top w:val="single" w:sz="4" w:space="0" w:color="auto"/>
              <w:left w:val="single" w:sz="4" w:space="0" w:color="auto"/>
              <w:bottom w:val="single" w:sz="4" w:space="0" w:color="auto"/>
              <w:right w:val="single" w:sz="4" w:space="0" w:color="auto"/>
            </w:tcBorders>
          </w:tcPr>
          <w:p w14:paraId="676D0648" w14:textId="5FC5922A"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means the Legal and Technical Commission of the Authority. </w:t>
            </w:r>
          </w:p>
        </w:tc>
      </w:tr>
      <w:tr w:rsidR="0046100B" w14:paraId="09AEEF5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0D1B700" w14:textId="4B0050BB"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“Communication”</w:t>
            </w:r>
          </w:p>
        </w:tc>
        <w:tc>
          <w:tcPr>
            <w:tcW w:w="5245" w:type="dxa"/>
            <w:tcBorders>
              <w:top w:val="single" w:sz="4" w:space="0" w:color="auto"/>
              <w:left w:val="single" w:sz="4" w:space="0" w:color="auto"/>
              <w:bottom w:val="single" w:sz="4" w:space="0" w:color="auto"/>
              <w:right w:val="single" w:sz="4" w:space="0" w:color="auto"/>
            </w:tcBorders>
          </w:tcPr>
          <w:p w14:paraId="78665A9B" w14:textId="06800327"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means any application, request, notice, report, consent, approval, waiver, direction or instruction required or made under these Regulations; </w:t>
            </w:r>
          </w:p>
        </w:tc>
      </w:tr>
      <w:tr w:rsidR="0046100B" w:rsidDel="001F239C" w14:paraId="72F32E53" w14:textId="0D718807" w:rsidTr="00014A6D">
        <w:trPr>
          <w:jc w:val="center"/>
          <w:del w:id="9419" w:author="Forfatter"/>
        </w:trPr>
        <w:tc>
          <w:tcPr>
            <w:tcW w:w="4106" w:type="dxa"/>
            <w:tcBorders>
              <w:top w:val="single" w:sz="4" w:space="0" w:color="auto"/>
              <w:left w:val="single" w:sz="4" w:space="0" w:color="auto"/>
              <w:bottom w:val="single" w:sz="4" w:space="0" w:color="auto"/>
              <w:right w:val="single" w:sz="4" w:space="0" w:color="auto"/>
            </w:tcBorders>
          </w:tcPr>
          <w:p w14:paraId="246E909A" w14:textId="5A6A6103" w:rsidR="0046100B" w:rsidRPr="00FD3189" w:rsidDel="001F239C" w:rsidRDefault="004E5445" w:rsidP="00014A6D">
            <w:pPr>
              <w:pStyle w:val="SingleTxt"/>
              <w:spacing w:before="120"/>
              <w:ind w:left="57" w:right="170"/>
              <w:jc w:val="left"/>
              <w:rPr>
                <w:del w:id="9420" w:author="Forfatter"/>
                <w:b/>
                <w:bCs/>
                <w:color w:val="000000" w:themeColor="text1"/>
              </w:rPr>
            </w:pPr>
            <w:ins w:id="9421" w:author="Forfatter">
              <w:del w:id="9422" w:author="Forfatter">
                <w:r w:rsidDel="001F239C">
                  <w:rPr>
                    <w:b/>
                    <w:bCs/>
                    <w:color w:val="000000" w:themeColor="text1"/>
                  </w:rPr>
                  <w:delText>“Competent Independent Experts”</w:delText>
                </w:r>
              </w:del>
            </w:ins>
          </w:p>
        </w:tc>
        <w:tc>
          <w:tcPr>
            <w:tcW w:w="5245" w:type="dxa"/>
            <w:tcBorders>
              <w:top w:val="single" w:sz="4" w:space="0" w:color="auto"/>
              <w:left w:val="single" w:sz="4" w:space="0" w:color="auto"/>
              <w:bottom w:val="single" w:sz="4" w:space="0" w:color="auto"/>
              <w:right w:val="single" w:sz="4" w:space="0" w:color="auto"/>
            </w:tcBorders>
          </w:tcPr>
          <w:p w14:paraId="40AE1F4A" w14:textId="59DD5D7E" w:rsidR="00A8471D" w:rsidRPr="00FD3189" w:rsidRDefault="004E5445" w:rsidP="00014A6D">
            <w:pPr>
              <w:pStyle w:val="SingleTxt"/>
              <w:spacing w:before="120" w:after="240"/>
              <w:ind w:left="57" w:right="170"/>
              <w:rPr>
                <w:color w:val="000000" w:themeColor="text1"/>
              </w:rPr>
            </w:pPr>
            <w:ins w:id="9423" w:author="Forfatter">
              <w:del w:id="9424" w:author="Forfatter">
                <w:r w:rsidRPr="00EA2731" w:rsidDel="001F239C">
                  <w:rPr>
                    <w:color w:val="000000" w:themeColor="text1"/>
                  </w:rPr>
                  <w:delText>means [to be developed. Reference is also made to the comment box for DR 84]</w:delText>
                </w:r>
                <w:r w:rsidDel="001F239C">
                  <w:rPr>
                    <w:color w:val="000000" w:themeColor="text1"/>
                  </w:rPr>
                  <w:delText>.</w:delText>
                </w:r>
              </w:del>
            </w:ins>
          </w:p>
        </w:tc>
      </w:tr>
      <w:tr w:rsidR="0046100B" w14:paraId="1B58EC7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55FF76D" w14:textId="2C1F47B8"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“Confidential Information”</w:t>
            </w:r>
          </w:p>
        </w:tc>
        <w:tc>
          <w:tcPr>
            <w:tcW w:w="5245" w:type="dxa"/>
            <w:tcBorders>
              <w:top w:val="single" w:sz="4" w:space="0" w:color="auto"/>
              <w:left w:val="single" w:sz="4" w:space="0" w:color="auto"/>
              <w:bottom w:val="single" w:sz="4" w:space="0" w:color="auto"/>
              <w:right w:val="single" w:sz="4" w:space="0" w:color="auto"/>
            </w:tcBorders>
          </w:tcPr>
          <w:p w14:paraId="7DA418D0" w14:textId="2CD5ED5F"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shall have the meaning assigned to that term by </w:t>
            </w:r>
            <w:r>
              <w:rPr>
                <w:color w:val="000000" w:themeColor="text1"/>
              </w:rPr>
              <w:t>r</w:t>
            </w:r>
            <w:r w:rsidRPr="00FD3189">
              <w:rPr>
                <w:color w:val="000000" w:themeColor="text1"/>
              </w:rPr>
              <w:t>egulation 89.</w:t>
            </w:r>
          </w:p>
        </w:tc>
      </w:tr>
      <w:tr w:rsidR="00E11AC5" w:rsidDel="001F239C" w14:paraId="6C32C094" w14:textId="7E138C5D" w:rsidTr="00014A6D">
        <w:trPr>
          <w:jc w:val="center"/>
          <w:del w:id="9425" w:author="Forfatter"/>
        </w:trPr>
        <w:tc>
          <w:tcPr>
            <w:tcW w:w="4106" w:type="dxa"/>
            <w:tcBorders>
              <w:top w:val="single" w:sz="4" w:space="0" w:color="auto"/>
              <w:left w:val="single" w:sz="4" w:space="0" w:color="auto"/>
              <w:bottom w:val="single" w:sz="4" w:space="0" w:color="auto"/>
              <w:right w:val="single" w:sz="4" w:space="0" w:color="auto"/>
            </w:tcBorders>
          </w:tcPr>
          <w:p w14:paraId="6376EE8A" w14:textId="3330CBDC" w:rsidR="00E11AC5" w:rsidRPr="00FD3189" w:rsidDel="001F239C" w:rsidRDefault="00E11AC5" w:rsidP="00014A6D">
            <w:pPr>
              <w:pStyle w:val="SingleTxt"/>
              <w:spacing w:before="120"/>
              <w:ind w:left="57" w:right="170"/>
              <w:jc w:val="left"/>
              <w:rPr>
                <w:del w:id="9426" w:author="Forfatter"/>
                <w:b/>
                <w:bCs/>
                <w:color w:val="000000" w:themeColor="text1"/>
              </w:rPr>
            </w:pPr>
            <w:ins w:id="9427" w:author="Forfatter">
              <w:del w:id="9428" w:author="Forfatter">
                <w:r w:rsidRPr="003A10AC" w:rsidDel="001F239C">
                  <w:rPr>
                    <w:b/>
                    <w:bCs/>
                    <w:color w:val="000000" w:themeColor="text1"/>
                  </w:rPr>
                  <w:delText>“Contamination”</w:delText>
                </w:r>
              </w:del>
            </w:ins>
          </w:p>
        </w:tc>
        <w:tc>
          <w:tcPr>
            <w:tcW w:w="5245" w:type="dxa"/>
            <w:tcBorders>
              <w:top w:val="single" w:sz="4" w:space="0" w:color="auto"/>
              <w:left w:val="single" w:sz="4" w:space="0" w:color="auto"/>
              <w:bottom w:val="single" w:sz="4" w:space="0" w:color="auto"/>
              <w:right w:val="single" w:sz="4" w:space="0" w:color="auto"/>
            </w:tcBorders>
          </w:tcPr>
          <w:p w14:paraId="64AA169F" w14:textId="01CD8860" w:rsidR="00A8471D" w:rsidRPr="00014A6D" w:rsidRDefault="00E11AC5" w:rsidP="00014A6D">
            <w:pPr>
              <w:pStyle w:val="SingleTxt"/>
              <w:spacing w:before="120" w:after="240"/>
              <w:ind w:left="57" w:right="170"/>
              <w:rPr>
                <w:b/>
                <w:bCs/>
                <w:color w:val="000000" w:themeColor="text1"/>
              </w:rPr>
            </w:pPr>
            <w:ins w:id="9429" w:author="Forfatter">
              <w:del w:id="9430" w:author="Forfatter">
                <w:r w:rsidRPr="003A10AC" w:rsidDel="001F239C">
                  <w:rPr>
                    <w:color w:val="000000" w:themeColor="text1"/>
                  </w:rPr>
                  <w:delText>means the presence of an impurity where a pure or contaminant free medium would be expected; the contaminant can be the result of human activity or naturally occurring.</w:delText>
                </w:r>
                <w:r w:rsidDel="001F239C">
                  <w:rPr>
                    <w:b/>
                    <w:bCs/>
                    <w:color w:val="000000" w:themeColor="text1"/>
                  </w:rPr>
                  <w:delText xml:space="preserve"> </w:delText>
                </w:r>
              </w:del>
            </w:ins>
          </w:p>
        </w:tc>
      </w:tr>
      <w:tr w:rsidR="0046100B" w14:paraId="5E19E9F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8418FD7" w14:textId="5EAEA673"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“Contract Area”</w:t>
            </w:r>
          </w:p>
        </w:tc>
        <w:tc>
          <w:tcPr>
            <w:tcW w:w="5245" w:type="dxa"/>
            <w:tcBorders>
              <w:top w:val="single" w:sz="4" w:space="0" w:color="auto"/>
              <w:left w:val="single" w:sz="4" w:space="0" w:color="auto"/>
              <w:bottom w:val="single" w:sz="4" w:space="0" w:color="auto"/>
              <w:right w:val="single" w:sz="4" w:space="0" w:color="auto"/>
            </w:tcBorders>
          </w:tcPr>
          <w:p w14:paraId="763804B7" w14:textId="3F67052E" w:rsidR="00A8471D" w:rsidRPr="00FD3189" w:rsidRDefault="004E5445" w:rsidP="00014A6D">
            <w:pPr>
              <w:pStyle w:val="SingleTxt"/>
              <w:spacing w:before="120" w:after="240"/>
              <w:ind w:left="57" w:right="170"/>
              <w:rPr>
                <w:color w:val="000000" w:themeColor="text1"/>
              </w:rPr>
            </w:pPr>
            <w:r w:rsidRPr="00FD3189">
              <w:rPr>
                <w:color w:val="000000" w:themeColor="text1"/>
              </w:rPr>
              <w:t>means the part or parts of the Area allocated to a Contractor under an Exploitation Contract and defined by the coordinates listed in schedule 1 to such Exploitation Contract.</w:t>
            </w:r>
          </w:p>
        </w:tc>
      </w:tr>
      <w:tr w:rsidR="0046100B" w14:paraId="3A6CBAC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B19A0D" w14:textId="7D2CC8AC"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“Contractor”</w:t>
            </w:r>
          </w:p>
        </w:tc>
        <w:tc>
          <w:tcPr>
            <w:tcW w:w="5245" w:type="dxa"/>
            <w:tcBorders>
              <w:top w:val="single" w:sz="4" w:space="0" w:color="auto"/>
              <w:left w:val="single" w:sz="4" w:space="0" w:color="auto"/>
              <w:bottom w:val="single" w:sz="4" w:space="0" w:color="auto"/>
              <w:right w:val="single" w:sz="4" w:space="0" w:color="auto"/>
            </w:tcBorders>
          </w:tcPr>
          <w:p w14:paraId="6B6FC886" w14:textId="4648DFDA" w:rsidR="00A8471D" w:rsidRPr="00FD3189" w:rsidRDefault="004E5445" w:rsidP="004009E4">
            <w:pPr>
              <w:pStyle w:val="SingleTxt"/>
              <w:spacing w:before="120" w:after="240"/>
              <w:ind w:left="57" w:right="170"/>
              <w:rPr>
                <w:color w:val="000000" w:themeColor="text1"/>
              </w:rPr>
            </w:pPr>
            <w:r w:rsidRPr="00FD3189">
              <w:rPr>
                <w:color w:val="000000" w:themeColor="text1"/>
              </w:rPr>
              <w:t>means a</w:t>
            </w:r>
            <w:r>
              <w:rPr>
                <w:color w:val="000000" w:themeColor="text1"/>
              </w:rPr>
              <w:t>ny</w:t>
            </w:r>
            <w:r w:rsidRPr="00FD3189">
              <w:rPr>
                <w:color w:val="000000" w:themeColor="text1"/>
              </w:rPr>
              <w:t xml:space="preserve"> party to an Exploitation Contract (other than the Authority) in accordance with Part III of these Regulations and, where the context applies, shall include its employees, subcontractors, agents and all persons engaged in working or acting for them in the conduct of its operations under the </w:t>
            </w:r>
            <w:r>
              <w:rPr>
                <w:color w:val="000000" w:themeColor="text1"/>
              </w:rPr>
              <w:t>Exploitation C</w:t>
            </w:r>
            <w:r w:rsidRPr="00FD3189">
              <w:rPr>
                <w:color w:val="000000" w:themeColor="text1"/>
              </w:rPr>
              <w:t>ontract.</w:t>
            </w:r>
            <w:ins w:id="9431" w:author="Forfatter">
              <w:r w:rsidR="00011827">
                <w:rPr>
                  <w:color w:val="000000" w:themeColor="text1"/>
                </w:rPr>
                <w:t xml:space="preserve"> [Alt.1 </w:t>
              </w:r>
              <w:r w:rsidR="00011827" w:rsidRPr="00011827">
                <w:rPr>
                  <w:color w:val="000000" w:themeColor="text1"/>
                </w:rPr>
                <w:t>Except where expressly excluded in these Regulations, the term “Contractor” shall also include the Enterprise.</w:t>
              </w:r>
              <w:r w:rsidR="00011827">
                <w:rPr>
                  <w:color w:val="000000" w:themeColor="text1"/>
                </w:rPr>
                <w:t xml:space="preserve">] [Alt.2 </w:t>
              </w:r>
              <w:r w:rsidR="004009E4" w:rsidRPr="004009E4">
                <w:rPr>
                  <w:color w:val="000000" w:themeColor="text1"/>
                </w:rPr>
                <w:t>The term “Contractor” shall also include the Enterprise, except where excluded in light of the context and in accordance with the provisions and the spirit of the Convention and the Agreement.</w:t>
              </w:r>
              <w:r w:rsidR="00011827">
                <w:rPr>
                  <w:color w:val="000000" w:themeColor="text1"/>
                </w:rPr>
                <w:t>]</w:t>
              </w:r>
            </w:ins>
          </w:p>
        </w:tc>
      </w:tr>
      <w:tr w:rsidR="004E5445" w14:paraId="7D74EF3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842076D" w14:textId="425BD1EF" w:rsidR="004E5445" w:rsidRPr="00FD3189" w:rsidRDefault="004E5445" w:rsidP="00014A6D">
            <w:pPr>
              <w:pStyle w:val="SingleTxt"/>
              <w:spacing w:before="120"/>
              <w:ind w:left="57" w:right="170"/>
              <w:jc w:val="left"/>
              <w:rPr>
                <w:b/>
                <w:bCs/>
                <w:color w:val="000000" w:themeColor="text1"/>
              </w:rPr>
            </w:pPr>
            <w:ins w:id="9432" w:author="Forfatter">
              <w:r>
                <w:rPr>
                  <w:b/>
                  <w:bCs/>
                  <w:color w:val="000000" w:themeColor="text1"/>
                </w:rPr>
                <w:t>“Controlling National”</w:t>
              </w:r>
            </w:ins>
          </w:p>
        </w:tc>
        <w:tc>
          <w:tcPr>
            <w:tcW w:w="5245" w:type="dxa"/>
            <w:tcBorders>
              <w:top w:val="single" w:sz="4" w:space="0" w:color="auto"/>
              <w:left w:val="single" w:sz="4" w:space="0" w:color="auto"/>
              <w:bottom w:val="single" w:sz="4" w:space="0" w:color="auto"/>
              <w:right w:val="single" w:sz="4" w:space="0" w:color="auto"/>
            </w:tcBorders>
          </w:tcPr>
          <w:p w14:paraId="2823B8CA" w14:textId="1555B3B8" w:rsidR="00A8471D" w:rsidRPr="00014A6D" w:rsidRDefault="004E5445" w:rsidP="00014A6D">
            <w:pPr>
              <w:pStyle w:val="SingleTxt"/>
              <w:spacing w:before="120" w:after="240"/>
              <w:ind w:left="57" w:right="170"/>
              <w:rPr>
                <w:color w:val="000000" w:themeColor="text1"/>
              </w:rPr>
            </w:pPr>
            <w:ins w:id="9433" w:author="Forfatter">
              <w:r w:rsidRPr="00A84A20">
                <w:rPr>
                  <w:color w:val="000000" w:themeColor="text1"/>
                </w:rPr>
                <w:t>has the meaning ascribed to that term in the definition of Effective Control.</w:t>
              </w:r>
            </w:ins>
          </w:p>
        </w:tc>
      </w:tr>
      <w:tr w:rsidR="004E5445" w14:paraId="2A7F09F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9B2F1E4" w14:textId="1DF28113"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lastRenderedPageBreak/>
              <w:t>“Convention”</w:t>
            </w:r>
          </w:p>
        </w:tc>
        <w:tc>
          <w:tcPr>
            <w:tcW w:w="5245" w:type="dxa"/>
            <w:tcBorders>
              <w:top w:val="single" w:sz="4" w:space="0" w:color="auto"/>
              <w:left w:val="single" w:sz="4" w:space="0" w:color="auto"/>
              <w:bottom w:val="single" w:sz="4" w:space="0" w:color="auto"/>
              <w:right w:val="single" w:sz="4" w:space="0" w:color="auto"/>
            </w:tcBorders>
          </w:tcPr>
          <w:p w14:paraId="20F678A5" w14:textId="29C060E6" w:rsidR="00A8471D" w:rsidRPr="00FD3189" w:rsidRDefault="004E5445" w:rsidP="00014A6D">
            <w:pPr>
              <w:pStyle w:val="SingleTxt"/>
              <w:spacing w:before="120" w:after="240"/>
              <w:ind w:left="57" w:right="170"/>
              <w:rPr>
                <w:color w:val="000000" w:themeColor="text1"/>
              </w:rPr>
            </w:pPr>
            <w:r w:rsidRPr="00FD3189">
              <w:rPr>
                <w:color w:val="000000" w:themeColor="text1"/>
              </w:rPr>
              <w:t>means the United Nations Convention on the Law of the Sea.</w:t>
            </w:r>
          </w:p>
        </w:tc>
      </w:tr>
      <w:tr w:rsidR="004E5445" w14:paraId="17067E5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B440B0F" w14:textId="6F0B0289"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“Council”</w:t>
            </w:r>
          </w:p>
        </w:tc>
        <w:tc>
          <w:tcPr>
            <w:tcW w:w="5245" w:type="dxa"/>
            <w:tcBorders>
              <w:top w:val="single" w:sz="4" w:space="0" w:color="auto"/>
              <w:left w:val="single" w:sz="4" w:space="0" w:color="auto"/>
              <w:bottom w:val="single" w:sz="4" w:space="0" w:color="auto"/>
              <w:right w:val="single" w:sz="4" w:space="0" w:color="auto"/>
            </w:tcBorders>
          </w:tcPr>
          <w:p w14:paraId="6C69198F" w14:textId="2D13ADD5"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means the executive organ of the Authority established under </w:t>
            </w:r>
            <w:r>
              <w:rPr>
                <w:color w:val="000000" w:themeColor="text1"/>
              </w:rPr>
              <w:t>a</w:t>
            </w:r>
            <w:r w:rsidRPr="00FD3189">
              <w:rPr>
                <w:color w:val="000000" w:themeColor="text1"/>
              </w:rPr>
              <w:t>rticle 158 of the Convention.</w:t>
            </w:r>
          </w:p>
        </w:tc>
      </w:tr>
      <w:tr w:rsidR="004E5445" w14:paraId="18606AC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DFDE7B3" w14:textId="391A3F5E"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“Cumulative Environmental Effect”</w:t>
            </w:r>
          </w:p>
        </w:tc>
        <w:tc>
          <w:tcPr>
            <w:tcW w:w="5245" w:type="dxa"/>
            <w:tcBorders>
              <w:top w:val="single" w:sz="4" w:space="0" w:color="auto"/>
              <w:left w:val="single" w:sz="4" w:space="0" w:color="auto"/>
              <w:bottom w:val="single" w:sz="4" w:space="0" w:color="auto"/>
              <w:right w:val="single" w:sz="4" w:space="0" w:color="auto"/>
            </w:tcBorders>
          </w:tcPr>
          <w:p w14:paraId="10AEAE46" w14:textId="7A8F06DE" w:rsidR="00A8471D" w:rsidRPr="004E5445" w:rsidRDefault="004E5445" w:rsidP="00014A6D">
            <w:pPr>
              <w:pStyle w:val="SingleTxt"/>
              <w:spacing w:before="120" w:after="240"/>
              <w:ind w:left="57" w:right="170"/>
              <w:rPr>
                <w:rFonts w:eastAsia="Calibri"/>
                <w:color w:val="000000" w:themeColor="text1"/>
              </w:rPr>
            </w:pPr>
            <w:r w:rsidRPr="00FD3189">
              <w:rPr>
                <w:rFonts w:eastAsia="Calibri"/>
                <w:color w:val="000000" w:themeColor="text1"/>
              </w:rPr>
              <w:t xml:space="preserve">means any </w:t>
            </w:r>
            <w:del w:id="9434" w:author="Forfatter">
              <w:r w:rsidRPr="00FD3189" w:rsidDel="003413CA">
                <w:rPr>
                  <w:rFonts w:eastAsia="Calibri"/>
                  <w:color w:val="000000" w:themeColor="text1"/>
                </w:rPr>
                <w:delText>[material]</w:delText>
              </w:r>
            </w:del>
            <w:r w:rsidRPr="00FD3189">
              <w:rPr>
                <w:rFonts w:eastAsia="Calibri"/>
                <w:color w:val="000000" w:themeColor="text1"/>
              </w:rPr>
              <w:t xml:space="preserve">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tc>
      </w:tr>
      <w:tr w:rsidR="004E5445" w14:paraId="2E5D856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70891EA" w14:textId="54D44817"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“Day”</w:t>
            </w:r>
          </w:p>
        </w:tc>
        <w:tc>
          <w:tcPr>
            <w:tcW w:w="5245" w:type="dxa"/>
            <w:tcBorders>
              <w:top w:val="single" w:sz="4" w:space="0" w:color="auto"/>
              <w:left w:val="single" w:sz="4" w:space="0" w:color="auto"/>
              <w:bottom w:val="single" w:sz="4" w:space="0" w:color="auto"/>
              <w:right w:val="single" w:sz="4" w:space="0" w:color="auto"/>
            </w:tcBorders>
          </w:tcPr>
          <w:p w14:paraId="3ED28C4F" w14:textId="52812548" w:rsidR="00A8471D" w:rsidRPr="004E5445" w:rsidRDefault="004E5445" w:rsidP="00014A6D">
            <w:pPr>
              <w:pStyle w:val="SingleTxt"/>
              <w:spacing w:before="120" w:after="240"/>
              <w:ind w:left="57" w:right="170"/>
              <w:rPr>
                <w:color w:val="000000" w:themeColor="text1"/>
              </w:rPr>
            </w:pPr>
            <w:r w:rsidRPr="00FD3189">
              <w:rPr>
                <w:color w:val="000000" w:themeColor="text1"/>
              </w:rPr>
              <w:t>means calendar Day.</w:t>
            </w:r>
          </w:p>
        </w:tc>
      </w:tr>
      <w:tr w:rsidR="004E5445" w14:paraId="49BC696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F39D6CC" w14:textId="5E02683D"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“Decommissioning”</w:t>
            </w:r>
          </w:p>
        </w:tc>
        <w:tc>
          <w:tcPr>
            <w:tcW w:w="5245" w:type="dxa"/>
            <w:tcBorders>
              <w:top w:val="single" w:sz="4" w:space="0" w:color="auto"/>
              <w:left w:val="single" w:sz="4" w:space="0" w:color="auto"/>
              <w:bottom w:val="single" w:sz="4" w:space="0" w:color="auto"/>
              <w:right w:val="single" w:sz="4" w:space="0" w:color="auto"/>
            </w:tcBorders>
          </w:tcPr>
          <w:p w14:paraId="08F21280" w14:textId="4FD5568C" w:rsidR="00A8471D" w:rsidRPr="00FD3189" w:rsidRDefault="004E5445" w:rsidP="00014A6D">
            <w:pPr>
              <w:pStyle w:val="SingleTxt"/>
              <w:spacing w:before="120" w:after="240"/>
              <w:ind w:left="57" w:right="170"/>
              <w:rPr>
                <w:color w:val="000000" w:themeColor="text1"/>
              </w:rPr>
            </w:pPr>
            <w:r w:rsidRPr="00FD3189">
              <w:rPr>
                <w:color w:val="000000" w:themeColor="text1"/>
              </w:rPr>
              <w:t>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tc>
      </w:tr>
      <w:tr w:rsidR="004E5445" w14:paraId="406EA0A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2220097" w14:textId="5FF0A748" w:rsidR="004E5445" w:rsidRPr="00FD3189" w:rsidRDefault="0076325F" w:rsidP="00014A6D">
            <w:pPr>
              <w:pStyle w:val="SingleTxt"/>
              <w:spacing w:before="120"/>
              <w:ind w:left="57" w:right="170"/>
              <w:jc w:val="left"/>
              <w:rPr>
                <w:b/>
                <w:bCs/>
                <w:color w:val="000000" w:themeColor="text1"/>
              </w:rPr>
            </w:pPr>
            <w:r w:rsidRPr="00FD3189">
              <w:rPr>
                <w:b/>
                <w:bCs/>
                <w:color w:val="000000" w:themeColor="text1"/>
              </w:rPr>
              <w:t xml:space="preserve">“Designated </w:t>
            </w:r>
            <w:r>
              <w:rPr>
                <w:b/>
                <w:bCs/>
                <w:color w:val="000000" w:themeColor="text1"/>
              </w:rPr>
              <w:t>R</w:t>
            </w:r>
            <w:r w:rsidRPr="00FD3189">
              <w:rPr>
                <w:b/>
                <w:bCs/>
                <w:color w:val="000000" w:themeColor="text1"/>
              </w:rPr>
              <w:t>epresentative”</w:t>
            </w:r>
          </w:p>
        </w:tc>
        <w:tc>
          <w:tcPr>
            <w:tcW w:w="5245" w:type="dxa"/>
            <w:tcBorders>
              <w:top w:val="single" w:sz="4" w:space="0" w:color="auto"/>
              <w:left w:val="single" w:sz="4" w:space="0" w:color="auto"/>
              <w:bottom w:val="single" w:sz="4" w:space="0" w:color="auto"/>
              <w:right w:val="single" w:sz="4" w:space="0" w:color="auto"/>
            </w:tcBorders>
          </w:tcPr>
          <w:p w14:paraId="2D7D7141" w14:textId="54F34572" w:rsidR="00A8471D" w:rsidRPr="00FD3189" w:rsidRDefault="0076325F" w:rsidP="00014A6D">
            <w:pPr>
              <w:pStyle w:val="SingleTxt"/>
              <w:spacing w:before="120" w:after="240"/>
              <w:ind w:left="57" w:right="170"/>
              <w:rPr>
                <w:color w:val="000000" w:themeColor="text1"/>
              </w:rPr>
            </w:pPr>
            <w:r w:rsidRPr="00FD3189">
              <w:rPr>
                <w:color w:val="000000" w:themeColor="text1"/>
              </w:rPr>
              <w:t xml:space="preserve">means the person so named on behalf of a Contractor on the Seabed Mining Register or prior to award of </w:t>
            </w:r>
            <w:r>
              <w:rPr>
                <w:color w:val="000000" w:themeColor="text1"/>
              </w:rPr>
              <w:t>the Exploitation C</w:t>
            </w:r>
            <w:r w:rsidRPr="00FD3189">
              <w:rPr>
                <w:color w:val="000000" w:themeColor="text1"/>
              </w:rPr>
              <w:t>ontract, in the application.</w:t>
            </w:r>
          </w:p>
        </w:tc>
      </w:tr>
      <w:tr w:rsidR="004E5445" w14:paraId="6F94E3F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3917AC" w14:textId="6B9787DE" w:rsidR="004E5445" w:rsidRPr="00FD3189" w:rsidRDefault="0076325F" w:rsidP="00014A6D">
            <w:pPr>
              <w:pStyle w:val="SingleTxt"/>
              <w:spacing w:before="120"/>
              <w:ind w:left="57" w:right="170"/>
              <w:jc w:val="left"/>
              <w:rPr>
                <w:b/>
                <w:bCs/>
                <w:color w:val="000000" w:themeColor="text1"/>
              </w:rPr>
            </w:pPr>
            <w:ins w:id="9435" w:author="Forfatter">
              <w:r w:rsidRPr="003A10AC">
                <w:rPr>
                  <w:rFonts w:eastAsia="Calibri"/>
                  <w:b/>
                  <w:bCs/>
                  <w:color w:val="000000" w:themeColor="text1"/>
                </w:rPr>
                <w:t>“Ecosystem Approach”</w:t>
              </w:r>
            </w:ins>
          </w:p>
        </w:tc>
        <w:tc>
          <w:tcPr>
            <w:tcW w:w="5245" w:type="dxa"/>
            <w:tcBorders>
              <w:top w:val="single" w:sz="4" w:space="0" w:color="auto"/>
              <w:left w:val="single" w:sz="4" w:space="0" w:color="auto"/>
              <w:bottom w:val="single" w:sz="4" w:space="0" w:color="auto"/>
              <w:right w:val="single" w:sz="4" w:space="0" w:color="auto"/>
            </w:tcBorders>
          </w:tcPr>
          <w:p w14:paraId="154E1554" w14:textId="2D44A546" w:rsidR="00A8471D" w:rsidRPr="00FD3189" w:rsidRDefault="0076325F" w:rsidP="00014A6D">
            <w:pPr>
              <w:pStyle w:val="SingleTxt"/>
              <w:spacing w:before="120" w:after="240"/>
              <w:ind w:left="57" w:right="170"/>
              <w:rPr>
                <w:color w:val="000000" w:themeColor="text1"/>
              </w:rPr>
            </w:pPr>
            <w:ins w:id="9436" w:author="Forfatter">
              <w:r w:rsidRPr="003A10AC">
                <w:rPr>
                  <w:rFonts w:eastAsia="Calibri"/>
                  <w:color w:val="000000" w:themeColor="text1"/>
                </w:rPr>
                <w:t>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effective monitoring are used to acknowledge connections, integrity and biodiversity within an ecosystem along with its dynamic nature and associated uncertainties. The ecosystem</w:t>
              </w:r>
              <w:r>
                <w:rPr>
                  <w:rFonts w:eastAsia="Calibri"/>
                  <w:color w:val="000000" w:themeColor="text1"/>
                </w:rPr>
                <w:t xml:space="preserve"> </w:t>
              </w:r>
              <w:r w:rsidRPr="003A10AC">
                <w:rPr>
                  <w:rFonts w:eastAsia="Calibri"/>
                  <w:color w:val="000000" w:themeColor="text1"/>
                </w:rPr>
                <w:t xml:space="preserve">based approach recognizes coupled socio-ecological systems, with </w:t>
              </w:r>
              <w:r w:rsidR="00886625">
                <w:rPr>
                  <w:rFonts w:eastAsia="Calibri"/>
                  <w:color w:val="000000" w:themeColor="text1"/>
                </w:rPr>
                <w:t>S</w:t>
              </w:r>
              <w:r w:rsidRPr="003A10AC">
                <w:rPr>
                  <w:rFonts w:eastAsia="Calibri"/>
                  <w:color w:val="000000" w:themeColor="text1"/>
                </w:rPr>
                <w:t>takeholders involved in an integrated and adaptive management process where decisions reflect societal choice.</w:t>
              </w:r>
            </w:ins>
          </w:p>
        </w:tc>
      </w:tr>
      <w:tr w:rsidR="007D44DE" w14:paraId="5E3731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F946516" w14:textId="42A8322C" w:rsidR="007D44DE" w:rsidRPr="003A10AC" w:rsidRDefault="007D44DE" w:rsidP="00014A6D">
            <w:pPr>
              <w:pStyle w:val="SingleTxt"/>
              <w:spacing w:before="120"/>
              <w:ind w:left="57" w:right="170"/>
              <w:jc w:val="left"/>
              <w:rPr>
                <w:rFonts w:eastAsia="Calibri"/>
                <w:b/>
                <w:bCs/>
                <w:color w:val="000000" w:themeColor="text1"/>
              </w:rPr>
            </w:pPr>
            <w:ins w:id="9437" w:author="Forfatter">
              <w:r>
                <w:rPr>
                  <w:b/>
                  <w:bCs/>
                  <w:color w:val="000000" w:themeColor="text1"/>
                </w:rPr>
                <w:t>“Ecosystem Integrity”</w:t>
              </w:r>
            </w:ins>
          </w:p>
        </w:tc>
        <w:tc>
          <w:tcPr>
            <w:tcW w:w="5245" w:type="dxa"/>
            <w:tcBorders>
              <w:top w:val="single" w:sz="4" w:space="0" w:color="auto"/>
              <w:left w:val="single" w:sz="4" w:space="0" w:color="auto"/>
              <w:bottom w:val="single" w:sz="4" w:space="0" w:color="auto"/>
              <w:right w:val="single" w:sz="4" w:space="0" w:color="auto"/>
            </w:tcBorders>
          </w:tcPr>
          <w:p w14:paraId="2AF6EEE3" w14:textId="5641DE09" w:rsidR="00A8471D" w:rsidRPr="003A10AC" w:rsidRDefault="007D44DE" w:rsidP="00014A6D">
            <w:pPr>
              <w:pStyle w:val="SingleTxt"/>
              <w:spacing w:before="120" w:after="240"/>
              <w:ind w:left="57" w:right="170"/>
              <w:rPr>
                <w:rFonts w:eastAsia="Calibri"/>
                <w:color w:val="000000" w:themeColor="text1"/>
              </w:rPr>
            </w:pPr>
            <w:ins w:id="9438" w:author="Forfatter">
              <w:r w:rsidRPr="00B757FE">
                <w:rPr>
                  <w:color w:val="000000" w:themeColor="text1"/>
                </w:rPr>
                <w:t xml:space="preserve">means the ability of an ecosystem to support and maintain ecological processes and a diverse community of organisms. It is measured as the degree to which a diverse community of native organisms is maintained, and is used as a proxy for ecological resilience, intended </w:t>
              </w:r>
              <w:r w:rsidRPr="00B757FE">
                <w:rPr>
                  <w:color w:val="000000" w:themeColor="text1"/>
                </w:rPr>
                <w:lastRenderedPageBreak/>
                <w:t>as the capacity of an ecosystem to adapt in the face of stressors, while maintaining the functions of interest.</w:t>
              </w:r>
            </w:ins>
          </w:p>
        </w:tc>
      </w:tr>
      <w:tr w:rsidR="004E5445" w14:paraId="27E378F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D00CF80" w14:textId="259E75EA" w:rsidR="004E5445" w:rsidRPr="00FD3189" w:rsidRDefault="0076325F" w:rsidP="00014A6D">
            <w:pPr>
              <w:pStyle w:val="SingleTxt"/>
              <w:spacing w:before="120"/>
              <w:ind w:left="57" w:right="170"/>
              <w:jc w:val="left"/>
              <w:rPr>
                <w:b/>
                <w:bCs/>
                <w:color w:val="000000" w:themeColor="text1"/>
              </w:rPr>
            </w:pPr>
            <w:del w:id="9439" w:author="Forfatter">
              <w:r w:rsidRPr="00FD3189" w:rsidDel="006147D4">
                <w:rPr>
                  <w:b/>
                  <w:bCs/>
                  <w:color w:val="000000" w:themeColor="text1"/>
                </w:rPr>
                <w:lastRenderedPageBreak/>
                <w:delText>“Effect”</w:delText>
              </w:r>
            </w:del>
          </w:p>
        </w:tc>
        <w:tc>
          <w:tcPr>
            <w:tcW w:w="5245" w:type="dxa"/>
            <w:tcBorders>
              <w:top w:val="single" w:sz="4" w:space="0" w:color="auto"/>
              <w:left w:val="single" w:sz="4" w:space="0" w:color="auto"/>
              <w:bottom w:val="single" w:sz="4" w:space="0" w:color="auto"/>
              <w:right w:val="single" w:sz="4" w:space="0" w:color="auto"/>
            </w:tcBorders>
          </w:tcPr>
          <w:p w14:paraId="63254561" w14:textId="6068AF5E" w:rsidR="00A8471D" w:rsidRPr="0076325F" w:rsidRDefault="0076325F" w:rsidP="00014A6D">
            <w:pPr>
              <w:spacing w:before="120" w:after="240"/>
              <w:ind w:left="57" w:right="170"/>
              <w:jc w:val="both"/>
              <w:rPr>
                <w:color w:val="000000" w:themeColor="text1"/>
                <w:lang w:val="en-GB"/>
              </w:rPr>
            </w:pPr>
            <w:del w:id="9440" w:author="Forfatter">
              <w:r w:rsidRPr="00FD3189" w:rsidDel="006147D4">
                <w:rPr>
                  <w:color w:val="000000" w:themeColor="text1"/>
                  <w:lang w:val="en-GB"/>
                </w:rPr>
                <w:delText xml:space="preserve">is the consequence or outcome of an action or activity during the project; it is typically broader and more functional than an impact.  </w:delText>
              </w:r>
            </w:del>
          </w:p>
        </w:tc>
      </w:tr>
      <w:tr w:rsidR="0076325F" w14:paraId="68654D3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A4490C" w14:textId="64EF2992" w:rsidR="0076325F" w:rsidRDefault="0076325F" w:rsidP="00014A6D">
            <w:pPr>
              <w:pStyle w:val="SingleTxt"/>
              <w:spacing w:before="12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p>
        </w:tc>
        <w:tc>
          <w:tcPr>
            <w:tcW w:w="5245" w:type="dxa"/>
            <w:tcBorders>
              <w:top w:val="single" w:sz="4" w:space="0" w:color="auto"/>
              <w:left w:val="single" w:sz="4" w:space="0" w:color="auto"/>
              <w:bottom w:val="single" w:sz="4" w:space="0" w:color="auto"/>
              <w:right w:val="single" w:sz="4" w:space="0" w:color="auto"/>
            </w:tcBorders>
          </w:tcPr>
          <w:p w14:paraId="6C934259" w14:textId="4011B8BA" w:rsidR="00A8471D" w:rsidRPr="00B757FE" w:rsidRDefault="0076325F" w:rsidP="00014A6D">
            <w:pPr>
              <w:spacing w:before="120" w:after="240"/>
              <w:ind w:left="57" w:right="170"/>
              <w:jc w:val="both"/>
              <w:rPr>
                <w:color w:val="000000" w:themeColor="text1"/>
              </w:rPr>
            </w:pPr>
            <w:r w:rsidRPr="00FD3189">
              <w:rPr>
                <w:color w:val="000000" w:themeColor="text1"/>
              </w:rPr>
              <w:t xml:space="preserve">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w:t>
            </w:r>
            <w:r>
              <w:rPr>
                <w:color w:val="000000" w:themeColor="text1"/>
              </w:rPr>
              <w:t>Exploitation C</w:t>
            </w:r>
            <w:r w:rsidRPr="00FD3189">
              <w:rPr>
                <w:color w:val="000000" w:themeColor="text1"/>
              </w:rPr>
              <w:t xml:space="preserve">ontract with the Authority and any liability arising therefrom, through the location of such resources in the territory of the Sponsoring State or otherwise. </w:t>
            </w:r>
          </w:p>
        </w:tc>
      </w:tr>
      <w:tr w:rsidR="0076325F" w14:paraId="0577775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26773F" w14:textId="561F47B4" w:rsidR="0076325F" w:rsidRDefault="0076325F" w:rsidP="00014A6D">
            <w:pPr>
              <w:pStyle w:val="SingleTxt"/>
              <w:spacing w:before="12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r>
              <w:rPr>
                <w:b/>
                <w:bCs/>
                <w:color w:val="000000" w:themeColor="text1"/>
              </w:rPr>
              <w:t xml:space="preserve"> A</w:t>
            </w:r>
            <w:r w:rsidR="00014A6D">
              <w:rPr>
                <w:b/>
                <w:bCs/>
                <w:color w:val="000000" w:themeColor="text1"/>
              </w:rPr>
              <w:t>lt.</w:t>
            </w:r>
            <w:ins w:id="9441" w:author="Forfatter">
              <w:r>
                <w:rPr>
                  <w:b/>
                  <w:bCs/>
                  <w:color w:val="000000" w:themeColor="text1"/>
                </w:rPr>
                <w:t>1</w:t>
              </w:r>
            </w:ins>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BB97984" w14:textId="1D019F4F" w:rsidR="00A8471D" w:rsidRPr="00B757FE" w:rsidRDefault="0076325F" w:rsidP="00014A6D">
            <w:pPr>
              <w:spacing w:before="120" w:after="240"/>
              <w:ind w:left="57" w:right="170"/>
              <w:jc w:val="both"/>
              <w:rPr>
                <w:color w:val="000000" w:themeColor="text1"/>
              </w:rPr>
            </w:pPr>
            <w:r w:rsidRPr="00FD3189">
              <w:rPr>
                <w:color w:val="000000" w:themeColor="text1"/>
              </w:rPr>
              <w:t xml:space="preserve">means </w:t>
            </w:r>
            <w:r>
              <w:rPr>
                <w:color w:val="000000" w:themeColor="text1"/>
              </w:rPr>
              <w:t xml:space="preserve">the substantial and genuine link between Sponsoring State and Contractor, demonstrated by the Contractor being a national of the Sponsoring State and being subject to its effective jurisdiction and regulatory control. </w:t>
            </w:r>
          </w:p>
        </w:tc>
      </w:tr>
      <w:tr w:rsidR="0076325F" w14:paraId="0103DE3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36F3067" w14:textId="7101319B" w:rsidR="0076325F" w:rsidRDefault="00644C5B" w:rsidP="00014A6D">
            <w:pPr>
              <w:pStyle w:val="SingleTxt"/>
              <w:spacing w:before="120"/>
              <w:ind w:left="57" w:right="170"/>
              <w:jc w:val="left"/>
              <w:rPr>
                <w:b/>
                <w:bCs/>
                <w:color w:val="000000" w:themeColor="text1"/>
              </w:rPr>
            </w:pPr>
            <w:ins w:id="9442" w:author="Forfatter">
              <w:r>
                <w:rPr>
                  <w:b/>
                  <w:bCs/>
                  <w:color w:val="000000" w:themeColor="text1"/>
                </w:rPr>
                <w:t>“Effective Control”</w:t>
              </w:r>
            </w:ins>
          </w:p>
        </w:tc>
        <w:tc>
          <w:tcPr>
            <w:tcW w:w="5245" w:type="dxa"/>
            <w:tcBorders>
              <w:top w:val="single" w:sz="4" w:space="0" w:color="auto"/>
              <w:left w:val="single" w:sz="4" w:space="0" w:color="auto"/>
              <w:bottom w:val="single" w:sz="4" w:space="0" w:color="auto"/>
              <w:right w:val="single" w:sz="4" w:space="0" w:color="auto"/>
            </w:tcBorders>
          </w:tcPr>
          <w:p w14:paraId="2FF87E2B" w14:textId="088FF0F7" w:rsidR="00644C5B" w:rsidRDefault="00644C5B" w:rsidP="00014A6D">
            <w:pPr>
              <w:spacing w:before="120" w:after="120"/>
              <w:ind w:left="57" w:right="170"/>
              <w:jc w:val="both"/>
              <w:rPr>
                <w:ins w:id="9443" w:author="Forfatter"/>
                <w:color w:val="000000" w:themeColor="text1"/>
              </w:rPr>
            </w:pPr>
            <w:ins w:id="9444" w:author="Forfatter">
              <w:r>
                <w:rPr>
                  <w:b/>
                  <w:bCs/>
                  <w:color w:val="000000" w:themeColor="text1"/>
                </w:rPr>
                <w:t>A</w:t>
              </w:r>
              <w:r w:rsidR="00014A6D">
                <w:rPr>
                  <w:b/>
                  <w:bCs/>
                  <w:color w:val="000000" w:themeColor="text1"/>
                </w:rPr>
                <w:t>lt.</w:t>
              </w:r>
              <w:r>
                <w:rPr>
                  <w:b/>
                  <w:bCs/>
                  <w:color w:val="000000" w:themeColor="text1"/>
                </w:rPr>
                <w:t xml:space="preserve">2 </w:t>
              </w:r>
              <w:r>
                <w:rPr>
                  <w:color w:val="000000" w:themeColor="text1"/>
                </w:rPr>
                <w:t>of an applicant or Contractor by:</w:t>
              </w:r>
            </w:ins>
          </w:p>
          <w:p w14:paraId="6B0D0279" w14:textId="4649E128" w:rsidR="00644C5B" w:rsidRDefault="00014A6D" w:rsidP="00014A6D">
            <w:pPr>
              <w:pStyle w:val="Listeafsnit"/>
              <w:numPr>
                <w:ilvl w:val="0"/>
                <w:numId w:val="64"/>
              </w:numPr>
              <w:spacing w:before="120" w:after="120"/>
              <w:ind w:left="57" w:right="170"/>
              <w:jc w:val="both"/>
              <w:rPr>
                <w:ins w:id="9445" w:author="Forfatter"/>
                <w:color w:val="000000" w:themeColor="text1"/>
              </w:rPr>
            </w:pPr>
            <w:ins w:id="9446" w:author="Forfatter">
              <w:r>
                <w:rPr>
                  <w:color w:val="000000" w:themeColor="text1"/>
                </w:rPr>
                <w:t xml:space="preserve">(a) </w:t>
              </w:r>
              <w:r w:rsidR="00644C5B">
                <w:rPr>
                  <w:color w:val="000000" w:themeColor="text1"/>
                </w:rPr>
                <w:t>A State which is not the State of nationality of the applicant or Contractor (the Controlling State); or</w:t>
              </w:r>
            </w:ins>
          </w:p>
          <w:p w14:paraId="6E45B5A8" w14:textId="7485A4E7" w:rsidR="00C5218F" w:rsidRPr="00014A6D" w:rsidRDefault="00014A6D" w:rsidP="00014A6D">
            <w:pPr>
              <w:pStyle w:val="Listeafsnit"/>
              <w:numPr>
                <w:ilvl w:val="0"/>
                <w:numId w:val="64"/>
              </w:numPr>
              <w:spacing w:before="120" w:after="240"/>
              <w:ind w:left="57" w:right="170"/>
              <w:jc w:val="both"/>
              <w:rPr>
                <w:color w:val="000000" w:themeColor="text1"/>
              </w:rPr>
            </w:pPr>
            <w:ins w:id="9447" w:author="Forfatter">
              <w:r>
                <w:rPr>
                  <w:color w:val="000000" w:themeColor="text1"/>
                </w:rPr>
                <w:t xml:space="preserve">(b) </w:t>
              </w:r>
              <w:r w:rsidR="00644C5B">
                <w:rPr>
                  <w:color w:val="000000" w:themeColor="text1"/>
                </w:rPr>
                <w:t xml:space="preserve">A national of a State which is not the State of nationality of the applicant or Contractor (the Controlling National), means that the Controlling State or Controlling National has the power to secure that the affairs of the applicant or Contractor are conducted in accordance with the instructions or directions of the Controlling State or Controlling National, applying the relevant Standard. </w:t>
              </w:r>
            </w:ins>
          </w:p>
          <w:p w14:paraId="21A7887B" w14:textId="0CD5B57B" w:rsidR="00C5218F" w:rsidRPr="009A1AB5" w:rsidRDefault="00C5218F" w:rsidP="00014A6D">
            <w:pPr>
              <w:spacing w:before="120" w:after="120"/>
              <w:ind w:left="57" w:right="170"/>
              <w:jc w:val="both"/>
              <w:rPr>
                <w:ins w:id="9448" w:author="Forfatter"/>
                <w:color w:val="000000" w:themeColor="text1"/>
              </w:rPr>
            </w:pPr>
            <w:ins w:id="9449" w:author="Forfatter">
              <w:r>
                <w:rPr>
                  <w:b/>
                  <w:bCs/>
                  <w:color w:val="000000" w:themeColor="text1"/>
                </w:rPr>
                <w:t>A</w:t>
              </w:r>
              <w:r w:rsidR="00014A6D">
                <w:rPr>
                  <w:b/>
                  <w:bCs/>
                  <w:color w:val="000000" w:themeColor="text1"/>
                </w:rPr>
                <w:t>lt.</w:t>
              </w:r>
              <w:r>
                <w:rPr>
                  <w:b/>
                  <w:bCs/>
                  <w:color w:val="000000" w:themeColor="text1"/>
                </w:rPr>
                <w:t>3</w:t>
              </w:r>
              <w:r w:rsidRPr="009A1AB5">
                <w:rPr>
                  <w:color w:val="000000" w:themeColor="text1"/>
                </w:rPr>
                <w:t xml:space="preserve"> of an applicant or Contractor means:  </w:t>
              </w:r>
            </w:ins>
          </w:p>
          <w:p w14:paraId="332BA609" w14:textId="457FEF73" w:rsidR="00C5218F" w:rsidRDefault="00014A6D" w:rsidP="00014A6D">
            <w:pPr>
              <w:pStyle w:val="Listeafsnit"/>
              <w:numPr>
                <w:ilvl w:val="0"/>
                <w:numId w:val="64"/>
              </w:numPr>
              <w:spacing w:before="120" w:after="240"/>
              <w:ind w:left="57" w:right="170"/>
              <w:jc w:val="both"/>
              <w:rPr>
                <w:ins w:id="9450" w:author="Forfatter"/>
                <w:color w:val="000000" w:themeColor="text1"/>
              </w:rPr>
            </w:pPr>
            <w:ins w:id="9451" w:author="Forfatter">
              <w:r>
                <w:rPr>
                  <w:color w:val="000000" w:themeColor="text1"/>
                </w:rPr>
                <w:t xml:space="preserve">(a) </w:t>
              </w:r>
              <w:r w:rsidR="00C5218F" w:rsidRPr="009A1AB5">
                <w:rPr>
                  <w:color w:val="000000" w:themeColor="text1"/>
                </w:rPr>
                <w:t>with respect to a State which is the State of Nationality of the applicant or Contractor, “Effective Control” means the existence of regulatory control and meaningful economic ties between the applicant or Contractor and that State; or</w:t>
              </w:r>
            </w:ins>
          </w:p>
          <w:p w14:paraId="37D2B053" w14:textId="7472A367" w:rsidR="0076325F" w:rsidRDefault="00014A6D" w:rsidP="00014A6D">
            <w:pPr>
              <w:pStyle w:val="Listeafsnit"/>
              <w:numPr>
                <w:ilvl w:val="0"/>
                <w:numId w:val="64"/>
              </w:numPr>
              <w:spacing w:before="120" w:after="240"/>
              <w:ind w:left="57" w:right="170"/>
              <w:jc w:val="both"/>
              <w:rPr>
                <w:ins w:id="9452" w:author="Forfatter"/>
                <w:color w:val="000000" w:themeColor="text1"/>
              </w:rPr>
            </w:pPr>
            <w:ins w:id="9453" w:author="Forfatter">
              <w:r>
                <w:rPr>
                  <w:color w:val="000000" w:themeColor="text1"/>
                </w:rPr>
                <w:t xml:space="preserve">(b) </w:t>
              </w:r>
              <w:r w:rsidR="00C5218F" w:rsidRPr="009A1AB5">
                <w:rPr>
                  <w:color w:val="000000" w:themeColor="text1"/>
                </w:rPr>
                <w:t>with respect to another State that is not referred to in (a) above, or to a national of that State, “Effective Control” means the exercise of influence resulting in de facto control of the applicant or Contractor by that State.</w:t>
              </w:r>
            </w:ins>
          </w:p>
          <w:p w14:paraId="1BA0C074" w14:textId="117C89D1" w:rsidR="00A8471D" w:rsidRPr="00B757FE" w:rsidRDefault="00A8471D" w:rsidP="00014A6D">
            <w:pPr>
              <w:pStyle w:val="Listeafsnit"/>
              <w:numPr>
                <w:ilvl w:val="0"/>
                <w:numId w:val="64"/>
              </w:numPr>
              <w:spacing w:before="120" w:after="240"/>
              <w:ind w:left="57" w:right="170"/>
              <w:jc w:val="both"/>
              <w:rPr>
                <w:color w:val="000000" w:themeColor="text1"/>
              </w:rPr>
            </w:pPr>
          </w:p>
        </w:tc>
      </w:tr>
      <w:tr w:rsidR="0076325F" w14:paraId="13599C8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EA5EA81" w14:textId="445BF361" w:rsidR="0076325F" w:rsidRDefault="00C5218F" w:rsidP="00014A6D">
            <w:pPr>
              <w:pStyle w:val="SingleTxt"/>
              <w:spacing w:before="120"/>
              <w:ind w:left="57" w:right="170"/>
              <w:jc w:val="left"/>
              <w:rPr>
                <w:b/>
                <w:bCs/>
                <w:color w:val="000000" w:themeColor="text1"/>
              </w:rPr>
            </w:pPr>
            <w:ins w:id="9454" w:author="Forfatter">
              <w:r w:rsidRPr="003A10AC">
                <w:rPr>
                  <w:rFonts w:eastAsia="Calibri"/>
                  <w:b/>
                  <w:bCs/>
                  <w:color w:val="000000" w:themeColor="text1"/>
                </w:rPr>
                <w:t>“Effective Protection”</w:t>
              </w:r>
            </w:ins>
          </w:p>
        </w:tc>
        <w:tc>
          <w:tcPr>
            <w:tcW w:w="5245" w:type="dxa"/>
            <w:tcBorders>
              <w:top w:val="single" w:sz="4" w:space="0" w:color="auto"/>
              <w:left w:val="single" w:sz="4" w:space="0" w:color="auto"/>
              <w:bottom w:val="single" w:sz="4" w:space="0" w:color="auto"/>
              <w:right w:val="single" w:sz="4" w:space="0" w:color="auto"/>
            </w:tcBorders>
          </w:tcPr>
          <w:p w14:paraId="4E224263" w14:textId="0EC63F92" w:rsidR="00A8471D" w:rsidRPr="00B757FE" w:rsidRDefault="00C5218F" w:rsidP="00014A6D">
            <w:pPr>
              <w:pStyle w:val="SingleTxt"/>
              <w:spacing w:before="120" w:after="240"/>
              <w:ind w:left="57" w:right="170"/>
              <w:rPr>
                <w:color w:val="000000" w:themeColor="text1"/>
              </w:rPr>
            </w:pPr>
            <w:ins w:id="9455" w:author="Forfatter">
              <w:r w:rsidRPr="003A10AC">
                <w:rPr>
                  <w:rFonts w:eastAsia="Calibri"/>
                  <w:color w:val="000000" w:themeColor="text1"/>
                </w:rPr>
                <w:t xml:space="preserve">means achieving the Authority’s Strategic Environmental Goal and Objectives pursuant to </w:t>
              </w:r>
              <w:r>
                <w:rPr>
                  <w:rFonts w:eastAsia="Calibri"/>
                  <w:color w:val="000000" w:themeColor="text1"/>
                </w:rPr>
                <w:t>r</w:t>
              </w:r>
              <w:r w:rsidRPr="003A10AC">
                <w:rPr>
                  <w:rFonts w:eastAsia="Calibri"/>
                  <w:color w:val="000000" w:themeColor="text1"/>
                </w:rPr>
                <w:t xml:space="preserve">egulation 44ter, the regional environmental objectives, </w:t>
              </w:r>
              <w:r w:rsidRPr="003A10AC">
                <w:rPr>
                  <w:rFonts w:eastAsia="Calibri"/>
                  <w:color w:val="000000" w:themeColor="text1"/>
                </w:rPr>
                <w:lastRenderedPageBreak/>
                <w:t xml:space="preserve">environmental thresholds and the requirements of </w:t>
              </w:r>
              <w:r>
                <w:rPr>
                  <w:rFonts w:eastAsia="Calibri"/>
                  <w:color w:val="000000" w:themeColor="text1"/>
                </w:rPr>
                <w:t>r</w:t>
              </w:r>
              <w:r w:rsidRPr="003A10AC">
                <w:rPr>
                  <w:rFonts w:eastAsia="Calibri"/>
                  <w:color w:val="000000" w:themeColor="text1"/>
                </w:rPr>
                <w:t>egulation 13</w:t>
              </w:r>
              <w:r>
                <w:rPr>
                  <w:rFonts w:eastAsia="Calibri"/>
                  <w:color w:val="000000" w:themeColor="text1"/>
                </w:rPr>
                <w:t xml:space="preserve">, paragraph </w:t>
              </w:r>
              <w:r w:rsidRPr="003A10AC">
                <w:rPr>
                  <w:rFonts w:eastAsia="Calibri"/>
                  <w:color w:val="000000" w:themeColor="text1"/>
                </w:rPr>
                <w:t>9</w:t>
              </w:r>
              <w:r>
                <w:rPr>
                  <w:rFonts w:eastAsia="Calibri"/>
                  <w:color w:val="000000" w:themeColor="text1"/>
                </w:rPr>
                <w:t>.</w:t>
              </w:r>
            </w:ins>
          </w:p>
        </w:tc>
      </w:tr>
      <w:tr w:rsidR="0076325F" w14:paraId="49612E4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89D08BD" w14:textId="5EB45479" w:rsidR="0076325F" w:rsidRDefault="00C5218F" w:rsidP="00014A6D">
            <w:pPr>
              <w:pStyle w:val="SingleTxt"/>
              <w:spacing w:before="120"/>
              <w:ind w:left="57" w:right="170"/>
              <w:jc w:val="left"/>
              <w:rPr>
                <w:b/>
                <w:bCs/>
                <w:color w:val="000000" w:themeColor="text1"/>
              </w:rPr>
            </w:pPr>
            <w:r w:rsidRPr="00FD3189">
              <w:rPr>
                <w:b/>
                <w:bCs/>
                <w:color w:val="000000" w:themeColor="text1"/>
              </w:rPr>
              <w:lastRenderedPageBreak/>
              <w:t>“Emergency Response and Contingency Plan”</w:t>
            </w:r>
          </w:p>
        </w:tc>
        <w:tc>
          <w:tcPr>
            <w:tcW w:w="5245" w:type="dxa"/>
            <w:tcBorders>
              <w:top w:val="single" w:sz="4" w:space="0" w:color="auto"/>
              <w:left w:val="single" w:sz="4" w:space="0" w:color="auto"/>
              <w:bottom w:val="single" w:sz="4" w:space="0" w:color="auto"/>
              <w:right w:val="single" w:sz="4" w:space="0" w:color="auto"/>
            </w:tcBorders>
          </w:tcPr>
          <w:p w14:paraId="5B64E990" w14:textId="4ACEB5EF" w:rsidR="00A8471D" w:rsidRPr="00B757FE" w:rsidRDefault="00C5218F" w:rsidP="00014A6D">
            <w:pPr>
              <w:pStyle w:val="SingleTxt"/>
              <w:spacing w:before="120" w:after="240"/>
              <w:ind w:left="57" w:right="170"/>
              <w:rPr>
                <w:color w:val="000000" w:themeColor="text1"/>
              </w:rPr>
            </w:pPr>
            <w:r w:rsidRPr="00FD3189">
              <w:rPr>
                <w:color w:val="000000" w:themeColor="text1"/>
              </w:rPr>
              <w:t>means the document referred to in Annex V.</w:t>
            </w:r>
          </w:p>
        </w:tc>
      </w:tr>
      <w:tr w:rsidR="0076325F" w14:paraId="6267F03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3177CC3" w14:textId="07F51FDF" w:rsidR="0076325F" w:rsidRDefault="00C5218F" w:rsidP="00014A6D">
            <w:pPr>
              <w:pStyle w:val="SingleTxt"/>
              <w:spacing w:before="120"/>
              <w:ind w:left="57" w:right="170"/>
              <w:jc w:val="left"/>
              <w:rPr>
                <w:b/>
                <w:bCs/>
                <w:color w:val="000000" w:themeColor="text1"/>
              </w:rPr>
            </w:pPr>
            <w:r w:rsidRPr="00FD3189">
              <w:rPr>
                <w:b/>
                <w:bCs/>
                <w:color w:val="000000" w:themeColor="text1"/>
              </w:rPr>
              <w:t>“Environmental Effect”</w:t>
            </w:r>
          </w:p>
        </w:tc>
        <w:tc>
          <w:tcPr>
            <w:tcW w:w="5245" w:type="dxa"/>
            <w:tcBorders>
              <w:top w:val="single" w:sz="4" w:space="0" w:color="auto"/>
              <w:left w:val="single" w:sz="4" w:space="0" w:color="auto"/>
              <w:bottom w:val="single" w:sz="4" w:space="0" w:color="auto"/>
              <w:right w:val="single" w:sz="4" w:space="0" w:color="auto"/>
            </w:tcBorders>
          </w:tcPr>
          <w:p w14:paraId="102DA3E0" w14:textId="3CA45C7B" w:rsidR="00A8471D" w:rsidRDefault="00C5218F"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del w:id="9456" w:author="Forfatter">
              <w:r w:rsidRPr="00FD3189">
                <w:rPr>
                  <w:rFonts w:eastAsia="Calibri"/>
                  <w:color w:val="000000" w:themeColor="text1"/>
                  <w:lang w:val="en-GB"/>
                </w:rPr>
                <w:delText xml:space="preserve">means any </w:delText>
              </w:r>
            </w:del>
            <w:ins w:id="9457" w:author="Forfatter">
              <w:del w:id="9458" w:author="Forfatter">
                <w:r w:rsidDel="004B266A">
                  <w:rPr>
                    <w:rFonts w:eastAsia="Calibri"/>
                    <w:color w:val="000000" w:themeColor="text1"/>
                    <w:lang w:val="en-GB"/>
                  </w:rPr>
                  <w:delText xml:space="preserve">[material] </w:delText>
                </w:r>
              </w:del>
            </w:ins>
            <w:del w:id="9459" w:author="Forfatter">
              <w:r w:rsidRPr="00FD3189">
                <w:rPr>
                  <w:rFonts w:eastAsia="Calibri"/>
                  <w:color w:val="000000" w:themeColor="text1"/>
                  <w:lang w:val="en-GB"/>
                </w:rPr>
                <w:delText xml:space="preserve">consequences in the Marine Environment, arising from </w:delText>
              </w:r>
              <w:r w:rsidRPr="00FD3189" w:rsidDel="006A5414">
                <w:rPr>
                  <w:rFonts w:eastAsia="Calibri"/>
                  <w:color w:val="000000" w:themeColor="text1"/>
                  <w:lang w:val="en-GB"/>
                </w:rPr>
                <w:delText>[Environmental Impacts caused by]</w:delText>
              </w:r>
              <w:r w:rsidRPr="00FD3189">
                <w:rPr>
                  <w:rFonts w:eastAsia="Calibri"/>
                  <w:color w:val="000000" w:themeColor="text1"/>
                  <w:lang w:val="en-GB"/>
                </w:rPr>
                <w:delText xml:space="preserve"> the conduct of</w:delText>
              </w:r>
              <w:r>
                <w:rPr>
                  <w:rFonts w:eastAsia="Calibri"/>
                  <w:color w:val="000000" w:themeColor="text1"/>
                  <w:lang w:val="en-GB"/>
                </w:rPr>
                <w:delText xml:space="preserve"> </w:delText>
              </w:r>
            </w:del>
            <w:ins w:id="9460" w:author="Forfatter">
              <w:del w:id="9461" w:author="Forfatter">
                <w:r>
                  <w:rPr>
                    <w:rFonts w:eastAsia="Calibri"/>
                    <w:color w:val="000000" w:themeColor="text1"/>
                    <w:lang w:val="en-GB"/>
                  </w:rPr>
                  <w:delText xml:space="preserve">activities under an </w:delText>
                </w:r>
              </w:del>
            </w:ins>
            <w:del w:id="9462" w:author="Forfatter">
              <w:r>
                <w:rPr>
                  <w:rFonts w:eastAsia="Calibri"/>
                  <w:color w:val="000000" w:themeColor="text1"/>
                  <w:lang w:val="en-GB"/>
                </w:rPr>
                <w:delText xml:space="preserve">Exploitation </w:delText>
              </w:r>
            </w:del>
            <w:ins w:id="9463" w:author="Forfatter">
              <w:del w:id="9464" w:author="Forfatter">
                <w:r>
                  <w:rPr>
                    <w:rFonts w:eastAsia="Calibri"/>
                    <w:color w:val="000000" w:themeColor="text1"/>
                    <w:lang w:val="en-GB"/>
                  </w:rPr>
                  <w:delText>Contract</w:delText>
                </w:r>
              </w:del>
            </w:ins>
            <w:del w:id="9465" w:author="Forfatter">
              <w:r w:rsidDel="006A5414">
                <w:rPr>
                  <w:rFonts w:eastAsia="Calibri"/>
                  <w:color w:val="000000" w:themeColor="text1"/>
                  <w:lang w:val="en-GB"/>
                </w:rPr>
                <w:delText>activities</w:delText>
              </w:r>
              <w:r w:rsidRPr="00FD3189">
                <w:rPr>
                  <w:rFonts w:eastAsia="Calibri"/>
                  <w:color w:val="000000" w:themeColor="text1"/>
                  <w:lang w:val="en-GB"/>
                </w:rPr>
                <w:delText>, being positive, negative, direct, indirect, temporary or permanent</w:delText>
              </w:r>
            </w:del>
            <w:ins w:id="9466" w:author="Forfatter">
              <w:del w:id="9467" w:author="Forfatter">
                <w:r>
                  <w:rPr>
                    <w:rFonts w:eastAsia="Calibri"/>
                    <w:color w:val="000000" w:themeColor="text1"/>
                    <w:lang w:val="en-GB"/>
                  </w:rPr>
                  <w:delText>, or including Cumulative Environmental Effects</w:delText>
                </w:r>
              </w:del>
            </w:ins>
            <w:del w:id="9468" w:author="Forfatter">
              <w:r w:rsidRPr="00FD3189">
                <w:rPr>
                  <w:rFonts w:eastAsia="Calibri"/>
                  <w:color w:val="000000" w:themeColor="text1"/>
                  <w:lang w:val="en-GB"/>
                </w:rPr>
                <w:delText xml:space="preserve">. </w:delText>
              </w:r>
            </w:del>
          </w:p>
          <w:p w14:paraId="171A2E1E" w14:textId="45B3B099" w:rsidR="00A8471D" w:rsidRPr="00C5218F" w:rsidRDefault="00C5218F"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Pr>
                <w:rFonts w:eastAsia="Calibri"/>
                <w:b/>
                <w:bCs/>
                <w:color w:val="000000" w:themeColor="text1"/>
                <w:lang w:val="en-GB"/>
              </w:rPr>
              <w:t>[</w:t>
            </w:r>
            <w:r w:rsidRPr="00FD3189">
              <w:rPr>
                <w:rFonts w:eastAsia="Calibri"/>
                <w:b/>
                <w:bCs/>
                <w:color w:val="000000" w:themeColor="text1"/>
                <w:lang w:val="en-GB"/>
              </w:rPr>
              <w:t>Alt.</w:t>
            </w:r>
            <w:r w:rsidRPr="00FD3189">
              <w:rPr>
                <w:rFonts w:eastAsia="Calibri"/>
                <w:color w:val="000000" w:themeColor="text1"/>
                <w:lang w:val="en-GB"/>
              </w:rPr>
              <w:t xml:space="preserve"> means any</w:t>
            </w:r>
            <w:del w:id="9469" w:author="Forfatter">
              <w:r w:rsidRPr="00FD3189">
                <w:rPr>
                  <w:rFonts w:eastAsia="Calibri"/>
                  <w:color w:val="000000" w:themeColor="text1"/>
                  <w:lang w:val="en-GB"/>
                </w:rPr>
                <w:delText xml:space="preserve"> material</w:delText>
              </w:r>
            </w:del>
            <w:r w:rsidRPr="00FD3189">
              <w:rPr>
                <w:rFonts w:eastAsia="Calibri"/>
                <w:color w:val="000000" w:themeColor="text1"/>
                <w:lang w:val="en-GB"/>
              </w:rPr>
              <w:t xml:space="preserve"> consequence</w:t>
            </w:r>
            <w:del w:id="9470" w:author="Forfatter">
              <w:r w:rsidRPr="00FD3189">
                <w:rPr>
                  <w:rFonts w:eastAsia="Calibri"/>
                  <w:color w:val="000000" w:themeColor="text1"/>
                  <w:lang w:val="en-GB"/>
                </w:rPr>
                <w:delText>s</w:delText>
              </w:r>
            </w:del>
            <w:ins w:id="9471" w:author="Forfatter">
              <w:r w:rsidRPr="00FD3189">
                <w:rPr>
                  <w:rFonts w:eastAsia="Calibri"/>
                  <w:color w:val="000000" w:themeColor="text1"/>
                  <w:lang w:val="en-GB"/>
                </w:rPr>
                <w:t xml:space="preserve"> </w:t>
              </w:r>
              <w:r>
                <w:rPr>
                  <w:rFonts w:eastAsia="Calibri"/>
                  <w:color w:val="000000" w:themeColor="text1"/>
                  <w:lang w:val="en-GB"/>
                </w:rPr>
                <w:t>or outcome of an Environmental Impacts</w:t>
              </w:r>
              <w:del w:id="9472" w:author="Forfatter">
                <w:r w:rsidDel="00DE388D">
                  <w:rPr>
                    <w:rFonts w:eastAsia="Calibri"/>
                    <w:color w:val="000000" w:themeColor="text1"/>
                    <w:lang w:val="en-GB"/>
                  </w:rPr>
                  <w:delText xml:space="preserve"> </w:delText>
                </w:r>
              </w:del>
            </w:ins>
            <w:del w:id="9473" w:author="Forfatter">
              <w:r w:rsidRPr="00FD3189" w:rsidDel="00DE388D">
                <w:rPr>
                  <w:rFonts w:eastAsia="Calibri"/>
                  <w:color w:val="000000" w:themeColor="text1"/>
                  <w:lang w:val="en-GB"/>
                </w:rPr>
                <w:delText xml:space="preserve"> </w:delText>
              </w:r>
              <w:r w:rsidRPr="00FD3189">
                <w:rPr>
                  <w:rFonts w:eastAsia="Calibri"/>
                  <w:color w:val="000000" w:themeColor="text1"/>
                  <w:lang w:val="en-GB"/>
                </w:rPr>
                <w:delText>in the Marine Environment</w:delText>
              </w:r>
            </w:del>
            <w:r w:rsidRPr="00FD3189">
              <w:rPr>
                <w:rFonts w:eastAsia="Calibri"/>
                <w:color w:val="000000" w:themeColor="text1"/>
                <w:lang w:val="en-GB"/>
              </w:rPr>
              <w:t xml:space="preserve"> arising from </w:t>
            </w:r>
            <w:ins w:id="9474" w:author="Forfatter">
              <w:r>
                <w:rPr>
                  <w:rFonts w:eastAsia="Calibri"/>
                  <w:color w:val="000000" w:themeColor="text1"/>
                  <w:lang w:val="en-GB"/>
                </w:rPr>
                <w:t xml:space="preserve">action or </w:t>
              </w:r>
            </w:ins>
            <w:del w:id="9475" w:author="Forfatter">
              <w:r w:rsidRPr="00FD3189">
                <w:rPr>
                  <w:rFonts w:eastAsia="Calibri"/>
                  <w:color w:val="000000" w:themeColor="text1"/>
                  <w:lang w:val="en-GB"/>
                </w:rPr>
                <w:delText>the conduct of Exploitation</w:delText>
              </w:r>
            </w:del>
            <w:r w:rsidRPr="00FD3189">
              <w:rPr>
                <w:rFonts w:eastAsia="Calibri"/>
                <w:color w:val="000000" w:themeColor="text1"/>
                <w:lang w:val="en-GB"/>
              </w:rPr>
              <w:t xml:space="preserve"> activit</w:t>
            </w:r>
            <w:ins w:id="9476" w:author="Forfatter">
              <w:r>
                <w:rPr>
                  <w:rFonts w:eastAsia="Calibri"/>
                  <w:color w:val="000000" w:themeColor="text1"/>
                  <w:lang w:val="en-GB"/>
                </w:rPr>
                <w:t>y to the environment.</w:t>
              </w:r>
            </w:ins>
            <w:del w:id="9477" w:author="Forfatter">
              <w:r w:rsidRPr="00FD3189" w:rsidDel="00DE388D">
                <w:rPr>
                  <w:rFonts w:eastAsia="Calibri"/>
                  <w:color w:val="000000" w:themeColor="text1"/>
                  <w:lang w:val="en-GB"/>
                </w:rPr>
                <w:delText>ies</w:delText>
              </w:r>
              <w:r w:rsidRPr="00FD3189">
                <w:rPr>
                  <w:rFonts w:eastAsia="Calibri"/>
                  <w:color w:val="000000" w:themeColor="text1"/>
                  <w:lang w:val="en-GB"/>
                </w:rPr>
                <w:delText>, whether positive, negative, direct, indirect, cumulative, temporary or permanent.</w:delText>
              </w:r>
            </w:del>
          </w:p>
        </w:tc>
      </w:tr>
      <w:tr w:rsidR="0076325F" w14:paraId="4966070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12CAAC4" w14:textId="62E17E98" w:rsidR="0076325F" w:rsidRDefault="00C5218F" w:rsidP="00014A6D">
            <w:pPr>
              <w:pStyle w:val="SingleTxt"/>
              <w:spacing w:before="120"/>
              <w:ind w:left="57" w:right="170"/>
              <w:jc w:val="left"/>
              <w:rPr>
                <w:b/>
                <w:bCs/>
                <w:color w:val="000000" w:themeColor="text1"/>
              </w:rPr>
            </w:pPr>
            <w:r w:rsidRPr="00FD3189">
              <w:rPr>
                <w:b/>
                <w:bCs/>
                <w:color w:val="000000" w:themeColor="text1"/>
              </w:rPr>
              <w:t>“Environmental Impact”</w:t>
            </w:r>
          </w:p>
        </w:tc>
        <w:tc>
          <w:tcPr>
            <w:tcW w:w="5245" w:type="dxa"/>
            <w:tcBorders>
              <w:top w:val="single" w:sz="4" w:space="0" w:color="auto"/>
              <w:left w:val="single" w:sz="4" w:space="0" w:color="auto"/>
              <w:bottom w:val="single" w:sz="4" w:space="0" w:color="auto"/>
              <w:right w:val="single" w:sz="4" w:space="0" w:color="auto"/>
            </w:tcBorders>
          </w:tcPr>
          <w:p w14:paraId="6E5E4CF6" w14:textId="77777777" w:rsidR="00C5218F" w:rsidRDefault="00C5218F" w:rsidP="00014A6D">
            <w:pPr>
              <w:pStyle w:val="SingleTxt"/>
              <w:spacing w:before="120" w:after="240"/>
              <w:ind w:left="57" w:right="170"/>
              <w:rPr>
                <w:rFonts w:eastAsia="Calibri"/>
                <w:color w:val="000000" w:themeColor="text1"/>
              </w:rPr>
            </w:pPr>
            <w:del w:id="9478" w:author="Forfatter">
              <w:r w:rsidRPr="00FD3189" w:rsidDel="004B266A">
                <w:rPr>
                  <w:color w:val="000000" w:themeColor="text1"/>
                </w:rPr>
                <w:delText xml:space="preserve">means </w:delText>
              </w:r>
              <w:r w:rsidRPr="00FD3189" w:rsidDel="004B266A">
                <w:rPr>
                  <w:rFonts w:eastAsia="Calibri"/>
                  <w:color w:val="000000" w:themeColor="text1"/>
                </w:rPr>
                <w:delText>changes,</w:delText>
              </w:r>
            </w:del>
            <w:ins w:id="9479" w:author="Forfatter">
              <w:del w:id="9480" w:author="Forfatter">
                <w:r w:rsidDel="004B266A">
                  <w:rPr>
                    <w:rFonts w:eastAsia="Calibri"/>
                    <w:color w:val="000000" w:themeColor="text1"/>
                  </w:rPr>
                  <w:delText xml:space="preserve"> biological,</w:delText>
                </w:r>
              </w:del>
            </w:ins>
            <w:del w:id="9481" w:author="Forfatter">
              <w:r w:rsidRPr="00FD3189" w:rsidDel="004B266A">
                <w:rPr>
                  <w:rFonts w:eastAsia="Calibri"/>
                  <w:color w:val="000000" w:themeColor="text1"/>
                </w:rPr>
                <w:delText xml:space="preserve"> physical and or chemical, to the environment, resulting from Exploitation activities.</w:delText>
              </w:r>
            </w:del>
          </w:p>
          <w:p w14:paraId="399FFAD1" w14:textId="66C0E4B5" w:rsidR="00A8471D" w:rsidRPr="00014A6D" w:rsidRDefault="00C5218F" w:rsidP="00014A6D">
            <w:pPr>
              <w:pStyle w:val="SingleTxt"/>
              <w:spacing w:before="120" w:after="240"/>
              <w:ind w:left="57" w:right="170"/>
              <w:rPr>
                <w:b/>
                <w:bCs/>
                <w:color w:val="000000" w:themeColor="text1"/>
              </w:rPr>
            </w:pPr>
            <w:ins w:id="9482" w:author="Forfatter">
              <w:r>
                <w:rPr>
                  <w:b/>
                  <w:bCs/>
                  <w:color w:val="000000" w:themeColor="text1"/>
                </w:rPr>
                <w:t xml:space="preserve">[Alt. </w:t>
              </w:r>
              <w:r w:rsidRPr="004B266A">
                <w:rPr>
                  <w:color w:val="000000" w:themeColor="text1"/>
                </w:rPr>
                <w:t>means the influence of an action or activity on the environment.]</w:t>
              </w:r>
              <w:r>
                <w:rPr>
                  <w:b/>
                  <w:bCs/>
                  <w:color w:val="000000" w:themeColor="text1"/>
                </w:rPr>
                <w:t xml:space="preserve"> </w:t>
              </w:r>
            </w:ins>
          </w:p>
        </w:tc>
      </w:tr>
      <w:tr w:rsidR="00C5218F" w14:paraId="11E6130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61F48A2" w14:textId="4A7E4E0D" w:rsidR="00C5218F" w:rsidRPr="00FD3189" w:rsidDel="004B266A" w:rsidRDefault="00C5218F" w:rsidP="00014A6D">
            <w:pPr>
              <w:pStyle w:val="SingleTxt"/>
              <w:spacing w:before="120"/>
              <w:ind w:left="57" w:right="170"/>
              <w:jc w:val="left"/>
              <w:rPr>
                <w:b/>
                <w:bCs/>
                <w:color w:val="000000" w:themeColor="text1"/>
              </w:rPr>
            </w:pPr>
            <w:r w:rsidRPr="00FD3189">
              <w:rPr>
                <w:b/>
                <w:color w:val="000000" w:themeColor="text1"/>
              </w:rPr>
              <w:t>“Environmental Impact Assessment”</w:t>
            </w:r>
          </w:p>
        </w:tc>
        <w:tc>
          <w:tcPr>
            <w:tcW w:w="5245" w:type="dxa"/>
            <w:tcBorders>
              <w:top w:val="single" w:sz="4" w:space="0" w:color="auto"/>
              <w:left w:val="single" w:sz="4" w:space="0" w:color="auto"/>
              <w:bottom w:val="single" w:sz="4" w:space="0" w:color="auto"/>
              <w:right w:val="single" w:sz="4" w:space="0" w:color="auto"/>
            </w:tcBorders>
          </w:tcPr>
          <w:p w14:paraId="79321895" w14:textId="15D1AC3F" w:rsidR="00A8471D" w:rsidRPr="00C5218F" w:rsidDel="004B266A" w:rsidRDefault="00C5218F" w:rsidP="00AF2236">
            <w:pPr>
              <w:spacing w:before="120" w:after="240"/>
              <w:ind w:left="57" w:right="170"/>
              <w:jc w:val="both"/>
              <w:rPr>
                <w:color w:val="000000" w:themeColor="text1"/>
                <w:lang w:val="en-GB"/>
              </w:rPr>
            </w:pPr>
            <w:r w:rsidRPr="00FD3189">
              <w:rPr>
                <w:color w:val="000000" w:themeColor="text1"/>
                <w:lang w:val="en-GB"/>
              </w:rPr>
              <w:t>means the process of identifying, predicting, evaluating and mitigating the physicochemical, biological, socioeconomic, and other relevant effects of development proposals prior to major decisions being taken and commitments made. This includes all potential effects, both positive and negative, and encompasses natural and anthropogenic receptors.</w:t>
            </w:r>
          </w:p>
        </w:tc>
      </w:tr>
      <w:tr w:rsidR="00C5218F" w14:paraId="02B9EE3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4E4C34F" w14:textId="3B72B6A6" w:rsidR="00C5218F" w:rsidRPr="00FD3189" w:rsidDel="004B266A" w:rsidRDefault="00C5218F" w:rsidP="00014A6D">
            <w:pPr>
              <w:pStyle w:val="SingleTxt"/>
              <w:spacing w:before="120"/>
              <w:ind w:left="57" w:right="170"/>
              <w:jc w:val="left"/>
              <w:rPr>
                <w:b/>
                <w:bCs/>
                <w:color w:val="000000" w:themeColor="text1"/>
              </w:rPr>
            </w:pPr>
            <w:ins w:id="9483" w:author="Forfatter">
              <w:r w:rsidRPr="006A6517">
                <w:rPr>
                  <w:b/>
                  <w:bCs/>
                  <w:color w:val="000000" w:themeColor="text1"/>
                </w:rPr>
                <w:t>“Environmental Impact Assessment Process”</w:t>
              </w:r>
            </w:ins>
          </w:p>
        </w:tc>
        <w:tc>
          <w:tcPr>
            <w:tcW w:w="5245" w:type="dxa"/>
            <w:tcBorders>
              <w:top w:val="single" w:sz="4" w:space="0" w:color="auto"/>
              <w:left w:val="single" w:sz="4" w:space="0" w:color="auto"/>
              <w:bottom w:val="single" w:sz="4" w:space="0" w:color="auto"/>
              <w:right w:val="single" w:sz="4" w:space="0" w:color="auto"/>
            </w:tcBorders>
          </w:tcPr>
          <w:p w14:paraId="47257302" w14:textId="2C359081" w:rsidR="00A8471D" w:rsidRPr="00C5218F" w:rsidDel="004B266A" w:rsidRDefault="00C5218F" w:rsidP="00AF2236">
            <w:pPr>
              <w:spacing w:before="120" w:after="240"/>
              <w:ind w:left="57" w:right="170"/>
              <w:jc w:val="both"/>
              <w:rPr>
                <w:color w:val="000000" w:themeColor="text1"/>
                <w:lang w:val="en-GB"/>
              </w:rPr>
            </w:pPr>
            <w:ins w:id="9484" w:author="Forfatter">
              <w:r>
                <w:rPr>
                  <w:color w:val="000000" w:themeColor="text1"/>
                  <w:lang w:val="en-GB"/>
                </w:rPr>
                <w:t xml:space="preserve">means the process set out in regulation 47. </w:t>
              </w:r>
            </w:ins>
          </w:p>
        </w:tc>
      </w:tr>
      <w:tr w:rsidR="00C5218F" w14:paraId="018AB6D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9A1042" w14:textId="7354B21B" w:rsidR="00C5218F" w:rsidRPr="00FD3189" w:rsidDel="004B266A" w:rsidRDefault="00C5218F" w:rsidP="00014A6D">
            <w:pPr>
              <w:pStyle w:val="SingleTxt"/>
              <w:spacing w:before="120"/>
              <w:ind w:left="57" w:right="170"/>
              <w:jc w:val="left"/>
              <w:rPr>
                <w:b/>
                <w:bCs/>
                <w:color w:val="000000" w:themeColor="text1"/>
              </w:rPr>
            </w:pPr>
            <w:r w:rsidRPr="00FD3189">
              <w:rPr>
                <w:b/>
                <w:color w:val="000000" w:themeColor="text1"/>
              </w:rPr>
              <w:t>“Environmental Impact Statement”</w:t>
            </w:r>
          </w:p>
        </w:tc>
        <w:tc>
          <w:tcPr>
            <w:tcW w:w="5245" w:type="dxa"/>
            <w:tcBorders>
              <w:top w:val="single" w:sz="4" w:space="0" w:color="auto"/>
              <w:left w:val="single" w:sz="4" w:space="0" w:color="auto"/>
              <w:bottom w:val="single" w:sz="4" w:space="0" w:color="auto"/>
              <w:right w:val="single" w:sz="4" w:space="0" w:color="auto"/>
            </w:tcBorders>
          </w:tcPr>
          <w:p w14:paraId="7A6EA3B1" w14:textId="444AC874" w:rsidR="00A8471D" w:rsidRPr="00C5218F" w:rsidDel="004B266A" w:rsidRDefault="00C5218F"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lang w:val="en-GB"/>
              </w:rPr>
            </w:pPr>
            <w:r w:rsidRPr="00FD3189">
              <w:rPr>
                <w:color w:val="000000" w:themeColor="text1"/>
                <w:lang w:val="en-GB"/>
              </w:rPr>
              <w:t>means the documentation of the Environmental Impact Assessment, which describes the predicted effects of the project on the environment (and their significance), the measures that the applicant is committed to taking to avoid, minimise and reduce them where possible, and the remaining effects that cannot be avoided.</w:t>
            </w:r>
          </w:p>
        </w:tc>
      </w:tr>
      <w:tr w:rsidR="00C5218F" w14:paraId="066FD6C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647B452" w14:textId="699B1816" w:rsidR="00C5218F" w:rsidRPr="00FD3189" w:rsidDel="004B266A" w:rsidRDefault="00C5218F" w:rsidP="00014A6D">
            <w:pPr>
              <w:pStyle w:val="SingleTxt"/>
              <w:spacing w:before="120"/>
              <w:ind w:left="57" w:right="170"/>
              <w:jc w:val="left"/>
              <w:rPr>
                <w:b/>
                <w:bCs/>
                <w:color w:val="000000" w:themeColor="text1"/>
              </w:rPr>
            </w:pPr>
            <w:r w:rsidRPr="00FD3189">
              <w:rPr>
                <w:b/>
                <w:bCs/>
                <w:color w:val="000000" w:themeColor="text1"/>
              </w:rPr>
              <w:t>“Environmental Management System”</w:t>
            </w:r>
          </w:p>
        </w:tc>
        <w:tc>
          <w:tcPr>
            <w:tcW w:w="5245" w:type="dxa"/>
            <w:tcBorders>
              <w:top w:val="single" w:sz="4" w:space="0" w:color="auto"/>
              <w:left w:val="single" w:sz="4" w:space="0" w:color="auto"/>
              <w:bottom w:val="single" w:sz="4" w:space="0" w:color="auto"/>
              <w:right w:val="single" w:sz="4" w:space="0" w:color="auto"/>
            </w:tcBorders>
          </w:tcPr>
          <w:p w14:paraId="212DF20F" w14:textId="2FB5671D" w:rsidR="00A8471D" w:rsidRDefault="00C5218F"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means the part of the overall management system [implemented]/[applied] by a Contractor that includes organizational structure, planning activities, responsibilities, practices, procedures, processes and resources for developing, implementing, achieving, reviewing and maintaining environmental policy, goals, objectives and environmental performance.</w:t>
            </w:r>
          </w:p>
          <w:p w14:paraId="77DD78CA" w14:textId="4E2E5D1B" w:rsidR="00A8471D" w:rsidRPr="00C5218F" w:rsidDel="004B266A" w:rsidRDefault="00C5218F"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lang w:val="en-GB"/>
              </w:rPr>
            </w:pPr>
            <w:r w:rsidRPr="00FD3189">
              <w:rPr>
                <w:color w:val="000000" w:themeColor="text1"/>
                <w:lang w:val="en-GB"/>
              </w:rPr>
              <w:lastRenderedPageBreak/>
              <w:t>[</w:t>
            </w:r>
            <w:r w:rsidRPr="00FD3189">
              <w:rPr>
                <w:b/>
                <w:bCs/>
                <w:color w:val="000000" w:themeColor="text1"/>
                <w:lang w:val="en-GB"/>
              </w:rPr>
              <w:t>Alt. “Environmental Management System”</w:t>
            </w:r>
            <w:r w:rsidRPr="00FD3189">
              <w:rPr>
                <w:color w:val="000000" w:themeColor="text1"/>
                <w:lang w:val="en-GB"/>
              </w:rPr>
              <w:t xml:space="preserve"> means part of the management system used to manage environmental aspects, fulfil compliance obligations, and address risks and opportunities.]</w:t>
            </w:r>
          </w:p>
        </w:tc>
      </w:tr>
      <w:tr w:rsidR="00C5218F" w14:paraId="6F4078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9FB3D14" w14:textId="0F8486E0" w:rsidR="00C5218F" w:rsidRPr="00FD3189" w:rsidDel="004B266A" w:rsidRDefault="0061590F" w:rsidP="00014A6D">
            <w:pPr>
              <w:pStyle w:val="SingleTxt"/>
              <w:spacing w:before="120"/>
              <w:ind w:left="57" w:right="170"/>
              <w:jc w:val="left"/>
              <w:rPr>
                <w:b/>
                <w:bCs/>
                <w:color w:val="000000" w:themeColor="text1"/>
              </w:rPr>
            </w:pPr>
            <w:r w:rsidRPr="00FD3189">
              <w:rPr>
                <w:b/>
                <w:bCs/>
                <w:color w:val="000000" w:themeColor="text1"/>
              </w:rPr>
              <w:lastRenderedPageBreak/>
              <w:t>“Environmental Risk Assessment”</w:t>
            </w:r>
          </w:p>
        </w:tc>
        <w:tc>
          <w:tcPr>
            <w:tcW w:w="5245" w:type="dxa"/>
            <w:tcBorders>
              <w:top w:val="single" w:sz="4" w:space="0" w:color="auto"/>
              <w:left w:val="single" w:sz="4" w:space="0" w:color="auto"/>
              <w:bottom w:val="single" w:sz="4" w:space="0" w:color="auto"/>
              <w:right w:val="single" w:sz="4" w:space="0" w:color="auto"/>
            </w:tcBorders>
          </w:tcPr>
          <w:p w14:paraId="16630195" w14:textId="7701C839" w:rsidR="00A8471D" w:rsidRPr="00FD3189" w:rsidDel="004B266A" w:rsidRDefault="0061590F" w:rsidP="00AF2236">
            <w:pPr>
              <w:pStyle w:val="SingleTxt"/>
              <w:spacing w:before="120" w:after="240"/>
              <w:ind w:left="57" w:right="170"/>
              <w:rPr>
                <w:color w:val="000000" w:themeColor="text1"/>
              </w:rPr>
            </w:pPr>
            <w:r w:rsidRPr="00FD3189">
              <w:rPr>
                <w:rFonts w:eastAsia="Calibri"/>
                <w:color w:val="000000" w:themeColor="text1"/>
              </w:rPr>
              <w:t>means the process for identifying and evaluating Environmental Risk using a generally accepted risk assessment methodology.</w:t>
            </w:r>
          </w:p>
        </w:tc>
      </w:tr>
      <w:tr w:rsidR="00C5218F" w14:paraId="12428C3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781BFE6" w14:textId="2685EE9C" w:rsidR="00C5218F" w:rsidRPr="00FD3189" w:rsidDel="004B266A" w:rsidRDefault="0061590F" w:rsidP="00014A6D">
            <w:pPr>
              <w:pStyle w:val="SingleTxt"/>
              <w:spacing w:before="120"/>
              <w:ind w:left="57" w:right="170"/>
              <w:jc w:val="left"/>
              <w:rPr>
                <w:b/>
                <w:bCs/>
                <w:color w:val="000000" w:themeColor="text1"/>
              </w:rPr>
            </w:pPr>
            <w:r w:rsidRPr="00FD3189">
              <w:rPr>
                <w:b/>
                <w:bCs/>
                <w:color w:val="000000" w:themeColor="text1"/>
              </w:rPr>
              <w:t>“Environmental Performance Guarantee”</w:t>
            </w:r>
          </w:p>
        </w:tc>
        <w:tc>
          <w:tcPr>
            <w:tcW w:w="5245" w:type="dxa"/>
            <w:tcBorders>
              <w:top w:val="single" w:sz="4" w:space="0" w:color="auto"/>
              <w:left w:val="single" w:sz="4" w:space="0" w:color="auto"/>
              <w:bottom w:val="single" w:sz="4" w:space="0" w:color="auto"/>
              <w:right w:val="single" w:sz="4" w:space="0" w:color="auto"/>
            </w:tcBorders>
          </w:tcPr>
          <w:p w14:paraId="77ABBB6F" w14:textId="2E0C2989" w:rsidR="00A8471D" w:rsidRPr="00FD3189" w:rsidDel="004B266A" w:rsidRDefault="0061590F" w:rsidP="00AF2236">
            <w:pPr>
              <w:pStyle w:val="SingleTxt"/>
              <w:spacing w:before="120" w:after="240"/>
              <w:ind w:left="57" w:right="170"/>
              <w:rPr>
                <w:color w:val="000000" w:themeColor="text1"/>
              </w:rPr>
            </w:pPr>
            <w:r w:rsidRPr="00FD3189">
              <w:rPr>
                <w:color w:val="000000" w:themeColor="text1"/>
              </w:rPr>
              <w:t xml:space="preserve">means a financial guarantee supplied under </w:t>
            </w:r>
            <w:r>
              <w:rPr>
                <w:color w:val="000000" w:themeColor="text1"/>
              </w:rPr>
              <w:t>r</w:t>
            </w:r>
            <w:r w:rsidRPr="00FD3189">
              <w:rPr>
                <w:color w:val="000000" w:themeColor="text1"/>
              </w:rPr>
              <w:t>egulation 26.</w:t>
            </w:r>
          </w:p>
        </w:tc>
      </w:tr>
      <w:tr w:rsidR="00C5218F" w:rsidDel="009B2529" w14:paraId="44442480" w14:textId="632DCBE7" w:rsidTr="00014A6D">
        <w:trPr>
          <w:jc w:val="center"/>
          <w:del w:id="9485" w:author="Forfatter"/>
        </w:trPr>
        <w:tc>
          <w:tcPr>
            <w:tcW w:w="4106" w:type="dxa"/>
            <w:tcBorders>
              <w:top w:val="single" w:sz="4" w:space="0" w:color="auto"/>
              <w:left w:val="single" w:sz="4" w:space="0" w:color="auto"/>
              <w:bottom w:val="single" w:sz="4" w:space="0" w:color="auto"/>
              <w:right w:val="single" w:sz="4" w:space="0" w:color="auto"/>
            </w:tcBorders>
          </w:tcPr>
          <w:p w14:paraId="0F464CD8" w14:textId="1F1ED01B" w:rsidR="00C5218F" w:rsidRPr="00FD3189" w:rsidDel="009B2529" w:rsidRDefault="00B6621B" w:rsidP="00014A6D">
            <w:pPr>
              <w:pStyle w:val="SingleTxt"/>
              <w:spacing w:before="120"/>
              <w:ind w:left="57" w:right="170"/>
              <w:jc w:val="left"/>
              <w:rPr>
                <w:del w:id="9486" w:author="Forfatter"/>
                <w:b/>
                <w:bCs/>
                <w:color w:val="000000" w:themeColor="text1"/>
              </w:rPr>
            </w:pPr>
            <w:del w:id="9487" w:author="Forfatter">
              <w:r w:rsidRPr="00FD3189" w:rsidDel="009B2529">
                <w:rPr>
                  <w:b/>
                  <w:bCs/>
                  <w:color w:val="000000" w:themeColor="text1"/>
                </w:rPr>
                <w:delText>“Environmental Performance Guarantor”</w:delText>
              </w:r>
            </w:del>
          </w:p>
        </w:tc>
        <w:tc>
          <w:tcPr>
            <w:tcW w:w="5245" w:type="dxa"/>
            <w:tcBorders>
              <w:top w:val="single" w:sz="4" w:space="0" w:color="auto"/>
              <w:left w:val="single" w:sz="4" w:space="0" w:color="auto"/>
              <w:bottom w:val="single" w:sz="4" w:space="0" w:color="auto"/>
              <w:right w:val="single" w:sz="4" w:space="0" w:color="auto"/>
            </w:tcBorders>
          </w:tcPr>
          <w:p w14:paraId="16FEB3CB" w14:textId="3BAFF208" w:rsidR="00A8471D" w:rsidRPr="00AF2236" w:rsidRDefault="00B6621B" w:rsidP="00AF2236">
            <w:pPr>
              <w:pStyle w:val="SingleTxt"/>
              <w:spacing w:before="120" w:after="240"/>
              <w:ind w:left="57" w:right="170"/>
              <w:rPr>
                <w:b/>
                <w:bCs/>
                <w:color w:val="000000" w:themeColor="text1"/>
              </w:rPr>
            </w:pPr>
            <w:del w:id="9488" w:author="Forfatter">
              <w:r w:rsidRPr="00FD3189" w:rsidDel="009B2529">
                <w:rPr>
                  <w:color w:val="000000" w:themeColor="text1"/>
                </w:rPr>
                <w:delText>means each entity or individual that provides an Environmental Performance Guarantee in accordance with these Regulations.</w:delText>
              </w:r>
              <w:r w:rsidRPr="00FD3189" w:rsidDel="009B2529">
                <w:rPr>
                  <w:b/>
                  <w:bCs/>
                  <w:color w:val="000000" w:themeColor="text1"/>
                </w:rPr>
                <w:delText xml:space="preserve"> </w:delText>
              </w:r>
            </w:del>
          </w:p>
        </w:tc>
      </w:tr>
      <w:tr w:rsidR="0061590F" w14:paraId="7A4F0EA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2518DC6" w14:textId="07FEA7C8" w:rsidR="0061590F" w:rsidRPr="00FD3189" w:rsidDel="004B266A" w:rsidRDefault="00B6621B" w:rsidP="00014A6D">
            <w:pPr>
              <w:pStyle w:val="SingleTxt"/>
              <w:spacing w:before="120"/>
              <w:ind w:left="57" w:right="170"/>
              <w:jc w:val="left"/>
              <w:rPr>
                <w:b/>
                <w:bCs/>
                <w:color w:val="000000" w:themeColor="text1"/>
              </w:rPr>
            </w:pPr>
            <w:r w:rsidRPr="00FD3189">
              <w:rPr>
                <w:rFonts w:eastAsia="Calibri"/>
                <w:b/>
                <w:bCs/>
                <w:color w:val="000000" w:themeColor="text1"/>
              </w:rPr>
              <w:t>“Environmental Plans”</w:t>
            </w:r>
          </w:p>
        </w:tc>
        <w:tc>
          <w:tcPr>
            <w:tcW w:w="5245" w:type="dxa"/>
            <w:tcBorders>
              <w:top w:val="single" w:sz="4" w:space="0" w:color="auto"/>
              <w:left w:val="single" w:sz="4" w:space="0" w:color="auto"/>
              <w:bottom w:val="single" w:sz="4" w:space="0" w:color="auto"/>
              <w:right w:val="single" w:sz="4" w:space="0" w:color="auto"/>
            </w:tcBorders>
          </w:tcPr>
          <w:p w14:paraId="3DB8EC53" w14:textId="6E1158A8" w:rsidR="00A8471D" w:rsidRPr="00B6621B" w:rsidDel="004B266A"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 xml:space="preserve">means the Environmental Impact Statement, the Environmental Management and Monitoring Plan and the Closure Plan. </w:t>
            </w:r>
          </w:p>
        </w:tc>
      </w:tr>
      <w:tr w:rsidR="0061590F" w14:paraId="067DFA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D5AE0D3" w14:textId="7154C6CA" w:rsidR="0061590F" w:rsidRPr="00FD3189" w:rsidDel="004B266A" w:rsidRDefault="00B6621B" w:rsidP="00014A6D">
            <w:pPr>
              <w:pStyle w:val="SingleTxt"/>
              <w:spacing w:before="120"/>
              <w:ind w:left="57" w:right="170"/>
              <w:jc w:val="left"/>
              <w:rPr>
                <w:b/>
                <w:bCs/>
                <w:color w:val="000000" w:themeColor="text1"/>
              </w:rPr>
            </w:pPr>
            <w:r w:rsidRPr="00FD3189">
              <w:rPr>
                <w:b/>
                <w:bCs/>
                <w:color w:val="000000" w:themeColor="text1"/>
              </w:rPr>
              <w:t>“Exploit”</w:t>
            </w:r>
            <w:r w:rsidRPr="00FD3189">
              <w:rPr>
                <w:color w:val="000000" w:themeColor="text1"/>
              </w:rPr>
              <w:t xml:space="preserve"> and </w:t>
            </w:r>
            <w:r w:rsidRPr="00FD3189">
              <w:rPr>
                <w:b/>
                <w:bCs/>
                <w:color w:val="000000" w:themeColor="text1"/>
              </w:rPr>
              <w:t>“Exploitation”</w:t>
            </w:r>
          </w:p>
        </w:tc>
        <w:tc>
          <w:tcPr>
            <w:tcW w:w="5245" w:type="dxa"/>
            <w:tcBorders>
              <w:top w:val="single" w:sz="4" w:space="0" w:color="auto"/>
              <w:left w:val="single" w:sz="4" w:space="0" w:color="auto"/>
              <w:bottom w:val="single" w:sz="4" w:space="0" w:color="auto"/>
              <w:right w:val="single" w:sz="4" w:space="0" w:color="auto"/>
            </w:tcBorders>
          </w:tcPr>
          <w:p w14:paraId="326FCFA7" w14:textId="0880F10D" w:rsidR="00A8471D" w:rsidRPr="00FD3189" w:rsidDel="004B266A" w:rsidRDefault="00B6621B" w:rsidP="00AF2236">
            <w:pPr>
              <w:pStyle w:val="SingleTxt"/>
              <w:spacing w:before="120" w:after="240"/>
              <w:ind w:left="57" w:right="170"/>
              <w:rPr>
                <w:color w:val="000000" w:themeColor="text1"/>
              </w:rPr>
            </w:pPr>
            <w:r w:rsidRPr="00FD3189">
              <w:rPr>
                <w:color w:val="000000" w:themeColor="text1"/>
              </w:rPr>
              <w:t xml:space="preserve">mean the recovery for commercial purposes of Resources in the Area with exclusive rights and the extraction of Minerals therefrom, including the construction and operation of mining, processing and transportation systems in area beyond national jurisdiction, for the production and marketing of </w:t>
            </w:r>
            <w:r w:rsidR="002843A1">
              <w:rPr>
                <w:color w:val="000000" w:themeColor="text1"/>
              </w:rPr>
              <w:t>M</w:t>
            </w:r>
            <w:r w:rsidRPr="00FD3189">
              <w:rPr>
                <w:color w:val="000000" w:themeColor="text1"/>
              </w:rPr>
              <w:t>etals, as well as the Decommissioning and Closure of Exploitation activities.</w:t>
            </w:r>
          </w:p>
        </w:tc>
      </w:tr>
      <w:tr w:rsidR="0061590F" w14:paraId="1E8AFA5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E5B7A06" w14:textId="0B8C67F6" w:rsidR="0061590F" w:rsidRPr="00FD3189" w:rsidDel="004B266A" w:rsidRDefault="00B6621B" w:rsidP="00014A6D">
            <w:pPr>
              <w:pStyle w:val="SingleTxt"/>
              <w:spacing w:before="120"/>
              <w:ind w:left="57" w:right="170"/>
              <w:jc w:val="left"/>
              <w:rPr>
                <w:b/>
                <w:bCs/>
                <w:color w:val="000000" w:themeColor="text1"/>
              </w:rPr>
            </w:pPr>
            <w:r w:rsidRPr="00FD3189">
              <w:rPr>
                <w:b/>
                <w:bCs/>
                <w:color w:val="000000" w:themeColor="text1"/>
              </w:rPr>
              <w:t>“Exploitation Contract”</w:t>
            </w:r>
          </w:p>
        </w:tc>
        <w:tc>
          <w:tcPr>
            <w:tcW w:w="5245" w:type="dxa"/>
            <w:tcBorders>
              <w:top w:val="single" w:sz="4" w:space="0" w:color="auto"/>
              <w:left w:val="single" w:sz="4" w:space="0" w:color="auto"/>
              <w:bottom w:val="single" w:sz="4" w:space="0" w:color="auto"/>
              <w:right w:val="single" w:sz="4" w:space="0" w:color="auto"/>
            </w:tcBorders>
          </w:tcPr>
          <w:p w14:paraId="766512B1" w14:textId="0BD2F9AF" w:rsidR="00A8471D" w:rsidRPr="00FD3189" w:rsidDel="004B266A" w:rsidRDefault="00B6621B" w:rsidP="00AF2236">
            <w:pPr>
              <w:pStyle w:val="SingleTxt"/>
              <w:spacing w:before="120" w:after="240"/>
              <w:ind w:left="57" w:right="170"/>
              <w:rPr>
                <w:color w:val="000000" w:themeColor="text1"/>
              </w:rPr>
            </w:pPr>
            <w:r w:rsidRPr="00FD3189">
              <w:rPr>
                <w:color w:val="000000" w:themeColor="text1"/>
              </w:rPr>
              <w:t xml:space="preserve">means an exploitation contract entered into between the Authority and a Contractor in the form prescribed in </w:t>
            </w:r>
            <w:r>
              <w:rPr>
                <w:color w:val="000000" w:themeColor="text1"/>
              </w:rPr>
              <w:t>r</w:t>
            </w:r>
            <w:r w:rsidRPr="00FD3189">
              <w:rPr>
                <w:color w:val="000000" w:themeColor="text1"/>
              </w:rPr>
              <w:t>egulation 17 and Annex IX to these Regulations.</w:t>
            </w:r>
          </w:p>
        </w:tc>
      </w:tr>
      <w:tr w:rsidR="00B6621B" w14:paraId="2B12931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C4A735" w14:textId="06D8DD7A" w:rsidR="00B6621B" w:rsidRPr="00FD3189" w:rsidDel="004B266A" w:rsidRDefault="00B6621B" w:rsidP="00014A6D">
            <w:pPr>
              <w:pStyle w:val="SingleTxt"/>
              <w:spacing w:before="120"/>
              <w:ind w:left="57" w:right="170"/>
              <w:jc w:val="left"/>
              <w:rPr>
                <w:b/>
                <w:bCs/>
                <w:color w:val="000000" w:themeColor="text1"/>
              </w:rPr>
            </w:pPr>
            <w:r w:rsidRPr="00FD3189">
              <w:rPr>
                <w:b/>
                <w:bCs/>
                <w:color w:val="000000" w:themeColor="text1"/>
              </w:rPr>
              <w:t>“Exploration Regulations”</w:t>
            </w:r>
          </w:p>
        </w:tc>
        <w:tc>
          <w:tcPr>
            <w:tcW w:w="5245" w:type="dxa"/>
            <w:tcBorders>
              <w:top w:val="single" w:sz="4" w:space="0" w:color="auto"/>
              <w:left w:val="single" w:sz="4" w:space="0" w:color="auto"/>
              <w:bottom w:val="single" w:sz="4" w:space="0" w:color="auto"/>
              <w:right w:val="single" w:sz="4" w:space="0" w:color="auto"/>
            </w:tcBorders>
          </w:tcPr>
          <w:p w14:paraId="7F4F94F6" w14:textId="55D6A17F" w:rsidR="00A8471D" w:rsidRPr="00FD3189" w:rsidDel="004B266A" w:rsidRDefault="00B6621B" w:rsidP="00AF2236">
            <w:pPr>
              <w:pStyle w:val="SingleTxt"/>
              <w:spacing w:before="120" w:after="240"/>
              <w:ind w:left="57" w:right="170"/>
              <w:rPr>
                <w:color w:val="000000" w:themeColor="text1"/>
              </w:rPr>
            </w:pPr>
            <w:r w:rsidRPr="00FD3189">
              <w:rPr>
                <w:color w:val="000000" w:themeColor="text1"/>
              </w:rPr>
              <w:t>means the regulations on prospecting and exploration for polymetallic nodules in the Area, the regulations on prospecting and exploration for polymetallic sulphides in the Area and the regulations on prospecting and exploration for cobalt-rich ferromanganese crusts in the Area, as the case may be and as replaced or amended by the Council from time to time.</w:t>
            </w:r>
          </w:p>
        </w:tc>
      </w:tr>
      <w:tr w:rsidR="00B6621B" w14:paraId="071E1E8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9BD120F" w14:textId="3CD984C8"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“Explore”</w:t>
            </w:r>
            <w:r w:rsidRPr="00FD3189">
              <w:rPr>
                <w:color w:val="000000" w:themeColor="text1"/>
              </w:rPr>
              <w:t xml:space="preserve"> and </w:t>
            </w:r>
            <w:r w:rsidRPr="00FD3189">
              <w:rPr>
                <w:b/>
                <w:bCs/>
                <w:color w:val="000000" w:themeColor="text1"/>
              </w:rPr>
              <w:t>“Exploration”</w:t>
            </w:r>
          </w:p>
        </w:tc>
        <w:tc>
          <w:tcPr>
            <w:tcW w:w="5245" w:type="dxa"/>
            <w:tcBorders>
              <w:top w:val="single" w:sz="4" w:space="0" w:color="auto"/>
              <w:left w:val="single" w:sz="4" w:space="0" w:color="auto"/>
              <w:bottom w:val="single" w:sz="4" w:space="0" w:color="auto"/>
              <w:right w:val="single" w:sz="4" w:space="0" w:color="auto"/>
            </w:tcBorders>
          </w:tcPr>
          <w:p w14:paraId="256AA3E4" w14:textId="2CF4B820" w:rsidR="00A8471D" w:rsidRPr="00FD3189" w:rsidRDefault="00B6621B" w:rsidP="00AF2236">
            <w:pPr>
              <w:pStyle w:val="SingleTxt"/>
              <w:spacing w:before="120" w:after="240"/>
              <w:ind w:left="57" w:right="170"/>
              <w:rPr>
                <w:color w:val="000000" w:themeColor="text1"/>
              </w:rPr>
            </w:pPr>
            <w:r w:rsidRPr="00FD3189">
              <w:rPr>
                <w:color w:val="000000" w:themeColor="text1"/>
              </w:rPr>
              <w:t>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commercial and other appropriate factors that must be taken into account in Exploitation.</w:t>
            </w:r>
          </w:p>
        </w:tc>
      </w:tr>
      <w:tr w:rsidR="00B6621B" w14:paraId="1E011B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75D1F10" w14:textId="23F8104F" w:rsidR="00B6621B" w:rsidRPr="00FD3189" w:rsidRDefault="00B6621B" w:rsidP="00014A6D">
            <w:pPr>
              <w:pStyle w:val="SingleTxt"/>
              <w:spacing w:before="120"/>
              <w:ind w:left="57" w:right="170"/>
              <w:jc w:val="left"/>
              <w:rPr>
                <w:b/>
                <w:bCs/>
                <w:color w:val="000000" w:themeColor="text1"/>
              </w:rPr>
            </w:pPr>
            <w:ins w:id="9489" w:author="Forfatter">
              <w:r>
                <w:rPr>
                  <w:b/>
                  <w:bCs/>
                  <w:color w:val="000000" w:themeColor="text1"/>
                </w:rPr>
                <w:lastRenderedPageBreak/>
                <w:t>“Facility”</w:t>
              </w:r>
            </w:ins>
          </w:p>
        </w:tc>
        <w:tc>
          <w:tcPr>
            <w:tcW w:w="5245" w:type="dxa"/>
            <w:tcBorders>
              <w:top w:val="single" w:sz="4" w:space="0" w:color="auto"/>
              <w:left w:val="single" w:sz="4" w:space="0" w:color="auto"/>
              <w:bottom w:val="single" w:sz="4" w:space="0" w:color="auto"/>
              <w:right w:val="single" w:sz="4" w:space="0" w:color="auto"/>
            </w:tcBorders>
          </w:tcPr>
          <w:p w14:paraId="5A7D8FC3" w14:textId="21195B0F" w:rsidR="00A8471D" w:rsidRPr="00AF2236" w:rsidRDefault="00B6621B" w:rsidP="00AF2236">
            <w:pPr>
              <w:pStyle w:val="SingleTxt"/>
              <w:spacing w:before="120" w:after="240"/>
              <w:ind w:left="57" w:right="170"/>
              <w:rPr>
                <w:b/>
                <w:bCs/>
                <w:color w:val="000000" w:themeColor="text1"/>
              </w:rPr>
            </w:pPr>
            <w:ins w:id="9490" w:author="Forfatter">
              <w:r w:rsidRPr="0080460F">
                <w:rPr>
                  <w:color w:val="000000" w:themeColor="text1"/>
                </w:rPr>
                <w:t>means a vessel, a structure, installation, or an artificial island used for offshore exploitation operations.</w:t>
              </w:r>
              <w:r>
                <w:rPr>
                  <w:b/>
                  <w:bCs/>
                  <w:color w:val="000000" w:themeColor="text1"/>
                </w:rPr>
                <w:t xml:space="preserve"> </w:t>
              </w:r>
            </w:ins>
          </w:p>
        </w:tc>
      </w:tr>
      <w:tr w:rsidR="00B6621B" w14:paraId="1434955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8B0639C" w14:textId="19D91E5A"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“Feasibility Study”</w:t>
            </w:r>
          </w:p>
        </w:tc>
        <w:tc>
          <w:tcPr>
            <w:tcW w:w="5245" w:type="dxa"/>
            <w:tcBorders>
              <w:top w:val="single" w:sz="4" w:space="0" w:color="auto"/>
              <w:left w:val="single" w:sz="4" w:space="0" w:color="auto"/>
              <w:bottom w:val="single" w:sz="4" w:space="0" w:color="auto"/>
              <w:right w:val="single" w:sz="4" w:space="0" w:color="auto"/>
            </w:tcBorders>
          </w:tcPr>
          <w:p w14:paraId="01EA4A64" w14:textId="2DF8BBEC" w:rsidR="00A8471D" w:rsidRPr="00FD3189" w:rsidRDefault="00B6621B" w:rsidP="00AF2236">
            <w:pPr>
              <w:pStyle w:val="SingleTxt"/>
              <w:spacing w:before="120" w:after="240"/>
              <w:ind w:left="57" w:right="170"/>
              <w:rPr>
                <w:color w:val="000000" w:themeColor="text1"/>
              </w:rPr>
            </w:pPr>
            <w:r w:rsidRPr="00FD3189">
              <w:rPr>
                <w:color w:val="000000" w:themeColor="text1"/>
              </w:rPr>
              <w:t xml:space="preserve">means a comprehensive study of a </w:t>
            </w:r>
            <w:r>
              <w:rPr>
                <w:color w:val="000000" w:themeColor="text1"/>
              </w:rPr>
              <w:t>M</w:t>
            </w:r>
            <w:r w:rsidRPr="00FD3189">
              <w:rPr>
                <w:color w:val="000000" w:themeColor="text1"/>
              </w:rPr>
              <w:t xml:space="preserve">ineral deposit in which all geological, engineering, legal, operating, economic, social, environmental and other relevant factors are considered. </w:t>
            </w:r>
          </w:p>
        </w:tc>
      </w:tr>
      <w:tr w:rsidR="00B6621B" w14:paraId="5468AF9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05C3673" w14:textId="5C550A2B"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“Final Closure Plan”</w:t>
            </w:r>
          </w:p>
        </w:tc>
        <w:tc>
          <w:tcPr>
            <w:tcW w:w="5245" w:type="dxa"/>
            <w:tcBorders>
              <w:top w:val="single" w:sz="4" w:space="0" w:color="auto"/>
              <w:left w:val="single" w:sz="4" w:space="0" w:color="auto"/>
              <w:bottom w:val="single" w:sz="4" w:space="0" w:color="auto"/>
              <w:right w:val="single" w:sz="4" w:space="0" w:color="auto"/>
            </w:tcBorders>
          </w:tcPr>
          <w:p w14:paraId="2CA1C0A8" w14:textId="0985B5CA" w:rsidR="00A8471D" w:rsidRPr="00AF2236"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 xml:space="preserve">means the version of a Contractor’s Closure Plan that has been approved by the Council pursuant to </w:t>
            </w:r>
            <w:r>
              <w:rPr>
                <w:rFonts w:eastAsia="Calibri"/>
                <w:color w:val="000000" w:themeColor="text1"/>
              </w:rPr>
              <w:t>r</w:t>
            </w:r>
            <w:r w:rsidRPr="00FD3189">
              <w:rPr>
                <w:rFonts w:eastAsia="Calibri"/>
                <w:color w:val="000000" w:themeColor="text1"/>
              </w:rPr>
              <w:t>egulation 60.</w:t>
            </w:r>
          </w:p>
        </w:tc>
      </w:tr>
      <w:tr w:rsidR="00B6621B" w14:paraId="4ABE8D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3AEE6E5" w14:textId="4DC9D9CE"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lang w:val="en-US"/>
              </w:rPr>
              <w:t>“Financial Incentive”</w:t>
            </w:r>
          </w:p>
        </w:tc>
        <w:tc>
          <w:tcPr>
            <w:tcW w:w="5245" w:type="dxa"/>
            <w:tcBorders>
              <w:top w:val="single" w:sz="4" w:space="0" w:color="auto"/>
              <w:left w:val="single" w:sz="4" w:space="0" w:color="auto"/>
              <w:bottom w:val="single" w:sz="4" w:space="0" w:color="auto"/>
              <w:right w:val="single" w:sz="4" w:space="0" w:color="auto"/>
            </w:tcBorders>
          </w:tcPr>
          <w:p w14:paraId="57DCBFFF" w14:textId="4BCDD717" w:rsidR="00A8471D" w:rsidRPr="00B6621B" w:rsidRDefault="00B6621B" w:rsidP="00AF2236">
            <w:pPr>
              <w:pStyle w:val="SingleTxt"/>
              <w:spacing w:before="120" w:after="240"/>
              <w:ind w:left="57" w:right="170"/>
              <w:rPr>
                <w:color w:val="000000" w:themeColor="text1"/>
                <w:lang w:val="en-US"/>
              </w:rPr>
            </w:pPr>
            <w:r w:rsidRPr="00FD3189">
              <w:rPr>
                <w:color w:val="000000" w:themeColor="text1"/>
                <w:lang w:val="en-US"/>
              </w:rPr>
              <w:t>means a financial grant or reduction of amounts otherwise payable to the Authority which otherwise complies with the requirements for financial incentives in these Regulations and in Standards and Guidelines.</w:t>
            </w:r>
          </w:p>
        </w:tc>
      </w:tr>
      <w:tr w:rsidR="00B6621B" w14:paraId="4E69687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767D38B" w14:textId="1464386E"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“Financing Plan”</w:t>
            </w:r>
          </w:p>
        </w:tc>
        <w:tc>
          <w:tcPr>
            <w:tcW w:w="5245" w:type="dxa"/>
            <w:tcBorders>
              <w:top w:val="single" w:sz="4" w:space="0" w:color="auto"/>
              <w:left w:val="single" w:sz="4" w:space="0" w:color="auto"/>
              <w:bottom w:val="single" w:sz="4" w:space="0" w:color="auto"/>
              <w:right w:val="single" w:sz="4" w:space="0" w:color="auto"/>
            </w:tcBorders>
          </w:tcPr>
          <w:p w14:paraId="652B6FB5" w14:textId="7EF21FC7" w:rsidR="00A8471D" w:rsidRPr="00FD3189" w:rsidRDefault="00B6621B" w:rsidP="00AF2236">
            <w:pPr>
              <w:pStyle w:val="SingleTxt"/>
              <w:spacing w:before="120" w:after="240"/>
              <w:ind w:left="57" w:right="170"/>
              <w:rPr>
                <w:color w:val="000000" w:themeColor="text1"/>
              </w:rPr>
            </w:pPr>
            <w:r w:rsidRPr="00FD3189">
              <w:rPr>
                <w:color w:val="000000" w:themeColor="text1"/>
              </w:rPr>
              <w:t xml:space="preserve">means the document referred to in Annex III. </w:t>
            </w:r>
          </w:p>
        </w:tc>
      </w:tr>
      <w:tr w:rsidR="00B6621B" w14:paraId="12137B0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EB85687" w14:textId="65CC296E"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lang w:val="en-US"/>
              </w:rPr>
              <w:t>“Force Majeure”</w:t>
            </w:r>
          </w:p>
        </w:tc>
        <w:tc>
          <w:tcPr>
            <w:tcW w:w="5245" w:type="dxa"/>
            <w:tcBorders>
              <w:top w:val="single" w:sz="4" w:space="0" w:color="auto"/>
              <w:left w:val="single" w:sz="4" w:space="0" w:color="auto"/>
              <w:bottom w:val="single" w:sz="4" w:space="0" w:color="auto"/>
              <w:right w:val="single" w:sz="4" w:space="0" w:color="auto"/>
            </w:tcBorders>
          </w:tcPr>
          <w:p w14:paraId="30DC64CB" w14:textId="339C3589" w:rsidR="00A8471D" w:rsidRPr="00B6621B" w:rsidRDefault="00B6621B" w:rsidP="00AF2236">
            <w:pPr>
              <w:pStyle w:val="SingleTxt"/>
              <w:spacing w:before="120" w:after="240"/>
              <w:ind w:left="57" w:right="170"/>
              <w:rPr>
                <w:color w:val="000000" w:themeColor="text1"/>
                <w:lang w:val="en-US"/>
              </w:rPr>
            </w:pPr>
            <w:r w:rsidRPr="00FD3189">
              <w:rPr>
                <w:color w:val="000000" w:themeColor="text1"/>
                <w:lang w:val="en-US"/>
              </w:rPr>
              <w:t>means 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Contractor.</w:t>
            </w:r>
          </w:p>
        </w:tc>
      </w:tr>
      <w:tr w:rsidR="00B6621B" w14:paraId="1544AB0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8E98CD" w14:textId="6A517921"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“Good Industry Practice”</w:t>
            </w:r>
          </w:p>
        </w:tc>
        <w:tc>
          <w:tcPr>
            <w:tcW w:w="5245" w:type="dxa"/>
            <w:tcBorders>
              <w:top w:val="single" w:sz="4" w:space="0" w:color="auto"/>
              <w:left w:val="single" w:sz="4" w:space="0" w:color="auto"/>
              <w:bottom w:val="single" w:sz="4" w:space="0" w:color="auto"/>
              <w:right w:val="single" w:sz="4" w:space="0" w:color="auto"/>
            </w:tcBorders>
          </w:tcPr>
          <w:p w14:paraId="4288CD9C" w14:textId="49CB18B3" w:rsidR="00A8471D" w:rsidRPr="00B6621B"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color w:val="000000" w:themeColor="text1"/>
                <w:lang w:val="en-GB"/>
              </w:rPr>
              <w:t xml:space="preserve">means </w:t>
            </w:r>
            <w:r w:rsidRPr="00FD3189">
              <w:rPr>
                <w:color w:val="000000" w:themeColor="text1"/>
              </w:rPr>
              <w:t>the exercise of the degree of skill, diligence, prudence and foresight which would reasonably and ordinarily be expected to be applied by a skilled and experienced person engaged in the marine mining industry and other related extractive industries worldwide [and includes meeting the performance requirements under the rules, regulations and procedures of the Authority].</w:t>
            </w:r>
          </w:p>
        </w:tc>
      </w:tr>
      <w:tr w:rsidR="00B6621B" w14:paraId="52B0D0D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10CAE40" w14:textId="1ACC0092"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“Guidelines”</w:t>
            </w:r>
          </w:p>
        </w:tc>
        <w:tc>
          <w:tcPr>
            <w:tcW w:w="5245" w:type="dxa"/>
            <w:tcBorders>
              <w:top w:val="single" w:sz="4" w:space="0" w:color="auto"/>
              <w:left w:val="single" w:sz="4" w:space="0" w:color="auto"/>
              <w:bottom w:val="single" w:sz="4" w:space="0" w:color="auto"/>
              <w:right w:val="single" w:sz="4" w:space="0" w:color="auto"/>
            </w:tcBorders>
          </w:tcPr>
          <w:p w14:paraId="2E8580F4" w14:textId="5F252FAF" w:rsidR="00A8471D" w:rsidRPr="00FD3189" w:rsidRDefault="00B6621B" w:rsidP="00AF2236">
            <w:pPr>
              <w:pStyle w:val="SingleTxt"/>
              <w:spacing w:before="120" w:after="240"/>
              <w:ind w:left="57" w:right="170"/>
              <w:rPr>
                <w:color w:val="000000" w:themeColor="text1"/>
              </w:rPr>
            </w:pPr>
            <w:r w:rsidRPr="00FD3189">
              <w:rPr>
                <w:color w:val="000000" w:themeColor="text1"/>
              </w:rPr>
              <w:t xml:space="preserve">means such documents issued by the organs of the Authority pursuant to </w:t>
            </w:r>
            <w:r>
              <w:rPr>
                <w:color w:val="000000" w:themeColor="text1"/>
              </w:rPr>
              <w:t>r</w:t>
            </w:r>
            <w:r w:rsidRPr="00FD3189">
              <w:rPr>
                <w:color w:val="000000" w:themeColor="text1"/>
              </w:rPr>
              <w:t xml:space="preserve">egulation 95. </w:t>
            </w:r>
          </w:p>
        </w:tc>
      </w:tr>
      <w:tr w:rsidR="00B6621B" w14:paraId="3953FAE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A3FC2A8" w14:textId="7D90D648" w:rsidR="00B6621B" w:rsidRPr="00FD3189" w:rsidRDefault="00B6621B" w:rsidP="00014A6D">
            <w:pPr>
              <w:pStyle w:val="SingleTxt"/>
              <w:spacing w:before="120"/>
              <w:ind w:left="57" w:right="170"/>
              <w:jc w:val="left"/>
              <w:rPr>
                <w:b/>
                <w:bCs/>
                <w:color w:val="000000" w:themeColor="text1"/>
              </w:rPr>
            </w:pPr>
            <w:ins w:id="9491" w:author="Forfatter">
              <w:r>
                <w:rPr>
                  <w:b/>
                  <w:bCs/>
                  <w:color w:val="000000" w:themeColor="text1"/>
                </w:rPr>
                <w:t>“Impact”</w:t>
              </w:r>
            </w:ins>
          </w:p>
        </w:tc>
        <w:tc>
          <w:tcPr>
            <w:tcW w:w="5245" w:type="dxa"/>
            <w:tcBorders>
              <w:top w:val="single" w:sz="4" w:space="0" w:color="auto"/>
              <w:left w:val="single" w:sz="4" w:space="0" w:color="auto"/>
              <w:bottom w:val="single" w:sz="4" w:space="0" w:color="auto"/>
              <w:right w:val="single" w:sz="4" w:space="0" w:color="auto"/>
            </w:tcBorders>
          </w:tcPr>
          <w:p w14:paraId="0B1B81EC" w14:textId="6C78DCB8" w:rsidR="00A8471D" w:rsidRPr="00FD3189" w:rsidRDefault="00B6621B" w:rsidP="00AF2236">
            <w:pPr>
              <w:pStyle w:val="SingleTxt"/>
              <w:spacing w:before="120" w:after="240"/>
              <w:ind w:left="57" w:right="170"/>
              <w:rPr>
                <w:color w:val="000000" w:themeColor="text1"/>
              </w:rPr>
            </w:pPr>
            <w:ins w:id="9492" w:author="Forfatter">
              <w:r>
                <w:rPr>
                  <w:color w:val="000000" w:themeColor="text1"/>
                </w:rPr>
                <w:t>is the influence of an action or activity on inter alia the biological, chemical, or physical environment, or sociocultural or economic values.</w:t>
              </w:r>
            </w:ins>
          </w:p>
        </w:tc>
      </w:tr>
      <w:tr w:rsidR="00B6621B" w14:paraId="3995750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59583C8" w14:textId="5525904B" w:rsidR="00B6621B" w:rsidRDefault="00B6621B" w:rsidP="00014A6D">
            <w:pPr>
              <w:pStyle w:val="SingleTxt"/>
              <w:spacing w:before="120"/>
              <w:ind w:left="57" w:right="170"/>
              <w:jc w:val="left"/>
              <w:rPr>
                <w:b/>
                <w:bCs/>
                <w:color w:val="000000" w:themeColor="text1"/>
              </w:rPr>
            </w:pPr>
            <w:r w:rsidRPr="00FD3189">
              <w:rPr>
                <w:b/>
                <w:color w:val="000000" w:themeColor="text1"/>
                <w:lang w:val="en-US"/>
              </w:rPr>
              <w:t xml:space="preserve">“Impact </w:t>
            </w:r>
            <w:r>
              <w:rPr>
                <w:b/>
                <w:color w:val="000000" w:themeColor="text1"/>
                <w:lang w:val="en-US"/>
              </w:rPr>
              <w:t>A</w:t>
            </w:r>
            <w:r w:rsidRPr="00FD3189">
              <w:rPr>
                <w:b/>
                <w:color w:val="000000" w:themeColor="text1"/>
                <w:lang w:val="en-US"/>
              </w:rPr>
              <w:t>rea”</w:t>
            </w:r>
            <w:ins w:id="9493" w:author="Forfatter">
              <w:r w:rsidR="00867688">
                <w:rPr>
                  <w:b/>
                  <w:color w:val="000000" w:themeColor="text1"/>
                  <w:lang w:val="en-US"/>
                </w:rPr>
                <w:t xml:space="preserve"> or “Impact Areas”</w:t>
              </w:r>
            </w:ins>
          </w:p>
        </w:tc>
        <w:tc>
          <w:tcPr>
            <w:tcW w:w="5245" w:type="dxa"/>
            <w:tcBorders>
              <w:top w:val="single" w:sz="4" w:space="0" w:color="auto"/>
              <w:left w:val="single" w:sz="4" w:space="0" w:color="auto"/>
              <w:bottom w:val="single" w:sz="4" w:space="0" w:color="auto"/>
              <w:right w:val="single" w:sz="4" w:space="0" w:color="auto"/>
            </w:tcBorders>
          </w:tcPr>
          <w:p w14:paraId="33ED81B3" w14:textId="0CFD17BB" w:rsidR="00A8471D" w:rsidRPr="00B6621B" w:rsidRDefault="00B6621B" w:rsidP="00AF2236">
            <w:pPr>
              <w:spacing w:before="120" w:after="240"/>
              <w:ind w:left="57" w:right="170"/>
              <w:jc w:val="both"/>
              <w:rPr>
                <w:color w:val="000000" w:themeColor="text1"/>
                <w:lang w:val="en-US"/>
              </w:rPr>
            </w:pPr>
            <w:r w:rsidRPr="00FD3189">
              <w:rPr>
                <w:color w:val="000000" w:themeColor="text1"/>
                <w:lang w:val="en-US"/>
              </w:rPr>
              <w:t xml:space="preserve">means the zone or region on the seafloor and in the water column subject to measurable effects from activities under an Exploitation Contract related to </w:t>
            </w:r>
            <w:r>
              <w:rPr>
                <w:color w:val="000000" w:themeColor="text1"/>
                <w:lang w:val="en-US"/>
              </w:rPr>
              <w:t>1</w:t>
            </w:r>
            <w:r w:rsidRPr="00FD3189">
              <w:rPr>
                <w:color w:val="000000" w:themeColor="text1"/>
                <w:lang w:val="en-US"/>
              </w:rPr>
              <w:t xml:space="preserve"> or several Mining Area(s).</w:t>
            </w:r>
          </w:p>
        </w:tc>
      </w:tr>
      <w:tr w:rsidR="00B6621B" w14:paraId="71E2F7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EE94491" w14:textId="0C1CEA9D" w:rsidR="00B6621B" w:rsidRDefault="00B6621B" w:rsidP="00014A6D">
            <w:pPr>
              <w:pStyle w:val="SingleTxt"/>
              <w:spacing w:before="120"/>
              <w:ind w:left="57" w:right="170"/>
              <w:jc w:val="left"/>
              <w:rPr>
                <w:b/>
                <w:bCs/>
                <w:color w:val="000000" w:themeColor="text1"/>
              </w:rPr>
            </w:pPr>
            <w:r w:rsidRPr="00FD3189">
              <w:rPr>
                <w:rFonts w:eastAsia="Calibri"/>
                <w:b/>
                <w:bCs/>
                <w:color w:val="000000" w:themeColor="text1"/>
              </w:rPr>
              <w:t xml:space="preserve">“Impact </w:t>
            </w:r>
            <w:r>
              <w:rPr>
                <w:rFonts w:eastAsia="Calibri"/>
                <w:b/>
                <w:bCs/>
                <w:color w:val="000000" w:themeColor="text1"/>
              </w:rPr>
              <w:t>R</w:t>
            </w:r>
            <w:r w:rsidRPr="00FD3189">
              <w:rPr>
                <w:rFonts w:eastAsia="Calibri"/>
                <w:b/>
                <w:bCs/>
                <w:color w:val="000000" w:themeColor="text1"/>
              </w:rPr>
              <w:t xml:space="preserve">eference </w:t>
            </w:r>
            <w:r>
              <w:rPr>
                <w:rFonts w:eastAsia="Calibri"/>
                <w:b/>
                <w:bCs/>
                <w:color w:val="000000" w:themeColor="text1"/>
              </w:rPr>
              <w:t>Z</w:t>
            </w:r>
            <w:r w:rsidRPr="00FD3189">
              <w:rPr>
                <w:rFonts w:eastAsia="Calibri"/>
                <w:b/>
                <w:bCs/>
                <w:color w:val="000000" w:themeColor="text1"/>
              </w:rPr>
              <w:t>one”</w:t>
            </w:r>
          </w:p>
        </w:tc>
        <w:tc>
          <w:tcPr>
            <w:tcW w:w="5245" w:type="dxa"/>
            <w:tcBorders>
              <w:top w:val="single" w:sz="4" w:space="0" w:color="auto"/>
              <w:left w:val="single" w:sz="4" w:space="0" w:color="auto"/>
              <w:bottom w:val="single" w:sz="4" w:space="0" w:color="auto"/>
              <w:right w:val="single" w:sz="4" w:space="0" w:color="auto"/>
            </w:tcBorders>
          </w:tcPr>
          <w:p w14:paraId="15F84E5D" w14:textId="4123F878" w:rsidR="00A8471D" w:rsidRPr="00B6621B"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del w:id="9494" w:author="Forfatter">
              <w:r w:rsidRPr="00FD3189">
                <w:rPr>
                  <w:rFonts w:eastAsia="Calibri"/>
                  <w:color w:val="000000" w:themeColor="text1"/>
                </w:rPr>
                <w:delText>(or “IRZ”)</w:delText>
              </w:r>
              <w:r w:rsidRPr="00FD3189">
                <w:rPr>
                  <w:color w:val="000000" w:themeColor="text1"/>
                  <w:lang w:val="en-GB"/>
                </w:rPr>
                <w:delText xml:space="preserve"> </w:delText>
              </w:r>
            </w:del>
            <w:r w:rsidRPr="00FD3189">
              <w:rPr>
                <w:rFonts w:eastAsia="Calibri"/>
                <w:color w:val="000000" w:themeColor="text1"/>
              </w:rPr>
              <w:t>means a zone designated within the Contract Area [in accordance with Annex X</w:t>
            </w:r>
            <w:r>
              <w:rPr>
                <w:rFonts w:eastAsia="Calibri"/>
                <w:color w:val="000000" w:themeColor="text1"/>
              </w:rPr>
              <w:t xml:space="preserve"> bis</w:t>
            </w:r>
            <w:r w:rsidRPr="00FD3189">
              <w:rPr>
                <w:rFonts w:eastAsia="Calibri"/>
                <w:color w:val="000000" w:themeColor="text1"/>
              </w:rPr>
              <w:t xml:space="preserve"> to these </w:t>
            </w:r>
            <w:r w:rsidRPr="00FD3189">
              <w:rPr>
                <w:rFonts w:eastAsia="Calibri"/>
                <w:color w:val="000000" w:themeColor="text1"/>
              </w:rPr>
              <w:lastRenderedPageBreak/>
              <w:t xml:space="preserve">Regulations] that is representative of the environmental characteristics of the Contract Area, is predicted to be impacted by Exploitation activities, and will be used to assess the effects of activities under an Exploitation Contract on the </w:t>
            </w:r>
            <w:r>
              <w:rPr>
                <w:rFonts w:eastAsia="Calibri"/>
                <w:color w:val="000000" w:themeColor="text1"/>
              </w:rPr>
              <w:t>M</w:t>
            </w:r>
            <w:r w:rsidRPr="00FD3189">
              <w:rPr>
                <w:rFonts w:eastAsia="Calibri"/>
                <w:color w:val="000000" w:themeColor="text1"/>
              </w:rPr>
              <w:t xml:space="preserve">arine </w:t>
            </w:r>
            <w:r>
              <w:rPr>
                <w:rFonts w:eastAsia="Calibri"/>
                <w:color w:val="000000" w:themeColor="text1"/>
              </w:rPr>
              <w:t>E</w:t>
            </w:r>
            <w:r w:rsidRPr="00FD3189">
              <w:rPr>
                <w:rFonts w:eastAsia="Calibri"/>
                <w:color w:val="000000" w:themeColor="text1"/>
              </w:rPr>
              <w:t xml:space="preserve">nvironment, including by way of comparison with the Preservation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ones</w:t>
            </w:r>
            <w:r w:rsidRPr="00FD3189">
              <w:rPr>
                <w:rFonts w:eastAsia="Calibri"/>
                <w:color w:val="000000" w:themeColor="text1"/>
                <w:lang w:val="en-GB"/>
              </w:rPr>
              <w:t>.</w:t>
            </w:r>
          </w:p>
        </w:tc>
      </w:tr>
      <w:tr w:rsidR="00B6621B" w14:paraId="6C3039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CB91D1E" w14:textId="0B7A632C" w:rsidR="00B6621B" w:rsidRDefault="00B6621B" w:rsidP="00014A6D">
            <w:pPr>
              <w:pStyle w:val="SingleTxt"/>
              <w:spacing w:before="120"/>
              <w:ind w:left="57" w:right="170"/>
              <w:jc w:val="left"/>
              <w:rPr>
                <w:b/>
                <w:bCs/>
                <w:color w:val="000000" w:themeColor="text1"/>
              </w:rPr>
            </w:pPr>
            <w:r w:rsidRPr="00FD3189">
              <w:rPr>
                <w:b/>
                <w:bCs/>
                <w:color w:val="000000" w:themeColor="text1"/>
              </w:rPr>
              <w:lastRenderedPageBreak/>
              <w:t>“Incident”</w:t>
            </w:r>
          </w:p>
        </w:tc>
        <w:tc>
          <w:tcPr>
            <w:tcW w:w="5245" w:type="dxa"/>
            <w:tcBorders>
              <w:top w:val="single" w:sz="4" w:space="0" w:color="auto"/>
              <w:left w:val="single" w:sz="4" w:space="0" w:color="auto"/>
              <w:bottom w:val="single" w:sz="4" w:space="0" w:color="auto"/>
              <w:right w:val="single" w:sz="4" w:space="0" w:color="auto"/>
            </w:tcBorders>
          </w:tcPr>
          <w:p w14:paraId="0201DCD6" w14:textId="77777777" w:rsidR="00B6621B" w:rsidRPr="00FD3189" w:rsidRDefault="00B6621B" w:rsidP="00AF2236">
            <w:pPr>
              <w:pStyle w:val="SingleTxt"/>
              <w:spacing w:before="120"/>
              <w:ind w:left="57" w:right="170"/>
              <w:rPr>
                <w:color w:val="000000" w:themeColor="text1"/>
              </w:rPr>
            </w:pPr>
            <w:r w:rsidRPr="00FD3189">
              <w:rPr>
                <w:color w:val="000000" w:themeColor="text1"/>
              </w:rPr>
              <w:t>means an event, or sequence of events, where activities in the Area result in:</w:t>
            </w:r>
          </w:p>
          <w:p w14:paraId="1C81B3D8" w14:textId="22AB8BB1" w:rsidR="00B6621B" w:rsidRPr="00FD3189" w:rsidRDefault="00B6621B" w:rsidP="00AF2236">
            <w:pPr>
              <w:pStyle w:val="SingleTxt"/>
              <w:spacing w:before="120"/>
              <w:ind w:left="57" w:right="170"/>
              <w:rPr>
                <w:color w:val="000000" w:themeColor="text1"/>
              </w:rPr>
            </w:pPr>
            <w:r w:rsidRPr="00FD3189">
              <w:rPr>
                <w:color w:val="000000" w:themeColor="text1"/>
              </w:rPr>
              <w:t>(a)</w:t>
            </w:r>
            <w:r>
              <w:rPr>
                <w:color w:val="000000" w:themeColor="text1"/>
              </w:rPr>
              <w:t xml:space="preserve"> </w:t>
            </w:r>
            <w:del w:id="9495" w:author="Forfatter">
              <w:r w:rsidRPr="00FD3189" w:rsidDel="0080460F">
                <w:rPr>
                  <w:color w:val="000000" w:themeColor="text1"/>
                </w:rPr>
                <w:delText>A</w:delText>
              </w:r>
            </w:del>
            <w:ins w:id="9496" w:author="Forfatter">
              <w:r>
                <w:rPr>
                  <w:color w:val="000000" w:themeColor="text1"/>
                </w:rPr>
                <w:t>a</w:t>
              </w:r>
            </w:ins>
            <w:r w:rsidRPr="00FD3189">
              <w:rPr>
                <w:color w:val="000000" w:themeColor="text1"/>
              </w:rPr>
              <w:t xml:space="preserve"> marine Incident or a marine casualty as defined in the Code of International Standards and Recommended Practices for a Safety Investigation into a Marine Casualty or Marine Incident (Casualty Investigation Code, effective 1 January 2010)</w:t>
            </w:r>
            <w:ins w:id="9497" w:author="Forfatter">
              <w:r>
                <w:rPr>
                  <w:color w:val="000000" w:themeColor="text1"/>
                </w:rPr>
                <w:t xml:space="preserve"> and other relevant standards and guidelines for offshore exploitation operations</w:t>
              </w:r>
            </w:ins>
            <w:r w:rsidRPr="00FD3189">
              <w:rPr>
                <w:color w:val="000000" w:themeColor="text1"/>
              </w:rPr>
              <w:t>;</w:t>
            </w:r>
          </w:p>
          <w:p w14:paraId="36DD1E7E" w14:textId="615CF75D" w:rsidR="00B6621B" w:rsidRPr="00FD3189" w:rsidRDefault="00B6621B" w:rsidP="00AF2236">
            <w:pPr>
              <w:pStyle w:val="SingleTxt"/>
              <w:spacing w:before="120"/>
              <w:ind w:left="57" w:right="170"/>
              <w:rPr>
                <w:color w:val="000000" w:themeColor="text1"/>
              </w:rPr>
            </w:pPr>
            <w:r w:rsidRPr="00FD3189">
              <w:rPr>
                <w:color w:val="000000" w:themeColor="text1"/>
              </w:rPr>
              <w:t>(b)</w:t>
            </w:r>
            <w:r w:rsidRPr="00FD3189">
              <w:rPr>
                <w:color w:val="000000" w:themeColor="text1"/>
              </w:rPr>
              <w:tab/>
            </w:r>
            <w:ins w:id="9498" w:author="Forfatter">
              <w:r>
                <w:rPr>
                  <w:color w:val="000000" w:themeColor="text1"/>
                </w:rPr>
                <w:t>a</w:t>
              </w:r>
            </w:ins>
            <w:del w:id="9499" w:author="Forfatter">
              <w:r w:rsidRPr="00FD3189" w:rsidDel="0080460F">
                <w:rPr>
                  <w:color w:val="000000" w:themeColor="text1"/>
                </w:rPr>
                <w:delText>A</w:delText>
              </w:r>
            </w:del>
            <w:r w:rsidRPr="00FD3189">
              <w:rPr>
                <w:color w:val="000000" w:themeColor="text1"/>
              </w:rPr>
              <w:t xml:space="preserve"> significant unanticipated or unpermitted adverse impact to the Marine Environment or to other existing legitimate sea uses, whether accidental or not, or a situation in which such adverse impact was only narrowly avoided is a reasonably foreseeable consequence of the situation; </w:t>
            </w:r>
            <w:del w:id="9500" w:author="Forfatter">
              <w:r w:rsidRPr="00FD3189" w:rsidDel="0080460F">
                <w:rPr>
                  <w:color w:val="000000" w:themeColor="text1"/>
                </w:rPr>
                <w:delText xml:space="preserve">and/or </w:delText>
              </w:r>
            </w:del>
          </w:p>
          <w:p w14:paraId="5BE79B04" w14:textId="52CF81E6" w:rsidR="00B6621B" w:rsidRDefault="00B6621B" w:rsidP="00AF2236">
            <w:pPr>
              <w:pStyle w:val="SingleTxt"/>
              <w:spacing w:before="120"/>
              <w:ind w:left="57" w:right="170"/>
              <w:rPr>
                <w:ins w:id="9501" w:author="Forfatter"/>
                <w:color w:val="000000" w:themeColor="text1"/>
              </w:rPr>
            </w:pPr>
            <w:r w:rsidRPr="00FD3189">
              <w:rPr>
                <w:color w:val="000000" w:themeColor="text1"/>
              </w:rPr>
              <w:t>(c)</w:t>
            </w:r>
            <w:r w:rsidRPr="00FD3189">
              <w:rPr>
                <w:color w:val="000000" w:themeColor="text1"/>
              </w:rPr>
              <w:tab/>
            </w:r>
            <w:ins w:id="9502" w:author="Forfatter">
              <w:r>
                <w:rPr>
                  <w:color w:val="000000" w:themeColor="text1"/>
                </w:rPr>
                <w:t>d</w:t>
              </w:r>
            </w:ins>
            <w:del w:id="9503" w:author="Forfatter">
              <w:r w:rsidRPr="00FD3189" w:rsidDel="0080460F">
                <w:rPr>
                  <w:color w:val="000000" w:themeColor="text1"/>
                </w:rPr>
                <w:delText>D</w:delText>
              </w:r>
            </w:del>
            <w:r w:rsidRPr="00FD3189">
              <w:rPr>
                <w:color w:val="000000" w:themeColor="text1"/>
              </w:rPr>
              <w:t>amage to a submarine cable or pipeline,</w:t>
            </w:r>
            <w:ins w:id="9504" w:author="Forfatter">
              <w:r>
                <w:rPr>
                  <w:color w:val="000000" w:themeColor="text1"/>
                </w:rPr>
                <w:t xml:space="preserve"> other subsea technology,</w:t>
              </w:r>
            </w:ins>
            <w:r w:rsidRPr="00FD3189">
              <w:rPr>
                <w:color w:val="000000" w:themeColor="text1"/>
              </w:rPr>
              <w:t xml:space="preserve"> or any Installation</w:t>
            </w:r>
            <w:ins w:id="9505" w:author="Forfatter">
              <w:r>
                <w:rPr>
                  <w:color w:val="000000" w:themeColor="text1"/>
                </w:rPr>
                <w:t>;</w:t>
              </w:r>
            </w:ins>
            <w:del w:id="9506" w:author="Forfatter">
              <w:r w:rsidRPr="00FD3189" w:rsidDel="0080460F">
                <w:rPr>
                  <w:color w:val="000000" w:themeColor="text1"/>
                </w:rPr>
                <w:delText>.</w:delText>
              </w:r>
            </w:del>
          </w:p>
          <w:p w14:paraId="5F32E116" w14:textId="78D1BAF8" w:rsidR="00B6621B" w:rsidRDefault="00B6621B" w:rsidP="00AF2236">
            <w:pPr>
              <w:pStyle w:val="SingleTxt"/>
              <w:spacing w:before="120"/>
              <w:ind w:left="57" w:right="170"/>
              <w:rPr>
                <w:ins w:id="9507" w:author="Forfatter"/>
                <w:color w:val="000000" w:themeColor="text1"/>
              </w:rPr>
            </w:pPr>
            <w:ins w:id="9508" w:author="Forfatter">
              <w:r>
                <w:rPr>
                  <w:color w:val="000000" w:themeColor="text1"/>
                </w:rPr>
                <w:t>(d) fires and explosions; and/or</w:t>
              </w:r>
            </w:ins>
          </w:p>
          <w:p w14:paraId="549ED3CD" w14:textId="6E91E831" w:rsidR="00A8471D" w:rsidRDefault="00B6621B" w:rsidP="00AF2236">
            <w:pPr>
              <w:pStyle w:val="SingleTxt"/>
              <w:spacing w:before="120" w:after="240"/>
              <w:ind w:left="57" w:right="170"/>
              <w:rPr>
                <w:color w:val="000000" w:themeColor="text1"/>
              </w:rPr>
            </w:pPr>
            <w:ins w:id="9509" w:author="Forfatter">
              <w:r>
                <w:rPr>
                  <w:color w:val="000000" w:themeColor="text1"/>
                </w:rPr>
                <w:t xml:space="preserve">(e) other </w:t>
              </w:r>
              <w:r w:rsidR="00DE2C8E">
                <w:rPr>
                  <w:color w:val="000000" w:themeColor="text1"/>
                </w:rPr>
                <w:t>N</w:t>
              </w:r>
              <w:r>
                <w:rPr>
                  <w:color w:val="000000" w:themeColor="text1"/>
                </w:rPr>
                <w:t xml:space="preserve">otifiable </w:t>
              </w:r>
              <w:r w:rsidR="00DE2C8E">
                <w:rPr>
                  <w:color w:val="000000" w:themeColor="text1"/>
                </w:rPr>
                <w:t>E</w:t>
              </w:r>
              <w:r>
                <w:rPr>
                  <w:color w:val="000000" w:themeColor="text1"/>
                </w:rPr>
                <w:t>vents</w:t>
              </w:r>
              <w:del w:id="9510" w:author="Forfatter">
                <w:r>
                  <w:rPr>
                    <w:color w:val="000000" w:themeColor="text1"/>
                  </w:rPr>
                  <w:delText xml:space="preserve"> outlined in Appendix I of these Regulations</w:delText>
                </w:r>
              </w:del>
              <w:r>
                <w:rPr>
                  <w:color w:val="000000" w:themeColor="text1"/>
                </w:rPr>
                <w:t xml:space="preserve">. </w:t>
              </w:r>
            </w:ins>
          </w:p>
        </w:tc>
      </w:tr>
      <w:tr w:rsidR="00B6621B" w14:paraId="002A572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0240A3D" w14:textId="1F741A23" w:rsidR="00B6621B" w:rsidRDefault="00B6621B" w:rsidP="00014A6D">
            <w:pPr>
              <w:pStyle w:val="SingleTxt"/>
              <w:spacing w:before="120"/>
              <w:ind w:left="57" w:right="170"/>
              <w:jc w:val="left"/>
              <w:rPr>
                <w:b/>
                <w:bCs/>
                <w:color w:val="000000" w:themeColor="text1"/>
              </w:rPr>
            </w:pPr>
            <w:r w:rsidRPr="00FD3189">
              <w:rPr>
                <w:b/>
                <w:bCs/>
                <w:color w:val="000000" w:themeColor="text1"/>
              </w:rPr>
              <w:t>“Incidents Register”</w:t>
            </w:r>
          </w:p>
        </w:tc>
        <w:tc>
          <w:tcPr>
            <w:tcW w:w="5245" w:type="dxa"/>
            <w:tcBorders>
              <w:top w:val="single" w:sz="4" w:space="0" w:color="auto"/>
              <w:left w:val="single" w:sz="4" w:space="0" w:color="auto"/>
              <w:bottom w:val="single" w:sz="4" w:space="0" w:color="auto"/>
              <w:right w:val="single" w:sz="4" w:space="0" w:color="auto"/>
            </w:tcBorders>
          </w:tcPr>
          <w:p w14:paraId="21A98A46" w14:textId="6628677D" w:rsidR="00A8471D" w:rsidRDefault="00B6621B" w:rsidP="00AF2236">
            <w:pPr>
              <w:pStyle w:val="SingleTxt"/>
              <w:spacing w:before="120" w:after="240"/>
              <w:ind w:left="57" w:right="170"/>
              <w:rPr>
                <w:color w:val="000000" w:themeColor="text1"/>
              </w:rPr>
            </w:pPr>
            <w:r w:rsidRPr="00FD3189">
              <w:rPr>
                <w:color w:val="000000" w:themeColor="text1"/>
              </w:rPr>
              <w:t xml:space="preserve">means a register to be maintained by the Contractor on board a mining vessel or Installation to record any Incidents or </w:t>
            </w:r>
            <w:del w:id="9511" w:author="Forfatter">
              <w:r w:rsidRPr="00FD3189" w:rsidDel="00DE2C8E">
                <w:rPr>
                  <w:color w:val="000000" w:themeColor="text1"/>
                </w:rPr>
                <w:delText>n</w:delText>
              </w:r>
            </w:del>
            <w:ins w:id="9512" w:author="Forfatter">
              <w:r w:rsidR="00DE2C8E">
                <w:rPr>
                  <w:color w:val="000000" w:themeColor="text1"/>
                </w:rPr>
                <w:t>N</w:t>
              </w:r>
            </w:ins>
            <w:r w:rsidRPr="00FD3189">
              <w:rPr>
                <w:color w:val="000000" w:themeColor="text1"/>
              </w:rPr>
              <w:t xml:space="preserve">otifiable </w:t>
            </w:r>
            <w:del w:id="9513" w:author="Forfatter">
              <w:r w:rsidRPr="00FD3189" w:rsidDel="00DE2C8E">
                <w:rPr>
                  <w:color w:val="000000" w:themeColor="text1"/>
                </w:rPr>
                <w:delText>e</w:delText>
              </w:r>
            </w:del>
            <w:ins w:id="9514" w:author="Forfatter">
              <w:r w:rsidR="00DE2C8E">
                <w:rPr>
                  <w:color w:val="000000" w:themeColor="text1"/>
                </w:rPr>
                <w:t>E</w:t>
              </w:r>
            </w:ins>
            <w:r w:rsidRPr="00FD3189">
              <w:rPr>
                <w:color w:val="000000" w:themeColor="text1"/>
              </w:rPr>
              <w:t>vents.</w:t>
            </w:r>
          </w:p>
        </w:tc>
      </w:tr>
      <w:tr w:rsidR="00B6621B" w14:paraId="2EB1667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8FC0413" w14:textId="76927068" w:rsidR="00B6621B" w:rsidRDefault="00B6621B" w:rsidP="00014A6D">
            <w:pPr>
              <w:pStyle w:val="SingleTxt"/>
              <w:spacing w:before="120"/>
              <w:ind w:left="57" w:right="170"/>
              <w:jc w:val="left"/>
              <w:rPr>
                <w:b/>
                <w:bCs/>
                <w:color w:val="000000" w:themeColor="text1"/>
              </w:rPr>
            </w:pPr>
            <w:r w:rsidRPr="00FD3189">
              <w:rPr>
                <w:b/>
                <w:bCs/>
                <w:color w:val="000000" w:themeColor="text1"/>
                <w:lang w:val="en-JM"/>
              </w:rPr>
              <w:t>“Independent Auditor”</w:t>
            </w:r>
          </w:p>
        </w:tc>
        <w:tc>
          <w:tcPr>
            <w:tcW w:w="5245" w:type="dxa"/>
            <w:tcBorders>
              <w:top w:val="single" w:sz="4" w:space="0" w:color="auto"/>
              <w:left w:val="single" w:sz="4" w:space="0" w:color="auto"/>
              <w:bottom w:val="single" w:sz="4" w:space="0" w:color="auto"/>
              <w:right w:val="single" w:sz="4" w:space="0" w:color="auto"/>
            </w:tcBorders>
          </w:tcPr>
          <w:p w14:paraId="5735314E" w14:textId="4D1C53EE" w:rsidR="00A8471D" w:rsidRPr="00B6621B" w:rsidRDefault="00B6621B" w:rsidP="00AF2236">
            <w:pPr>
              <w:pStyle w:val="SingleTxt"/>
              <w:spacing w:before="120" w:after="240"/>
              <w:ind w:left="57" w:right="170"/>
              <w:rPr>
                <w:color w:val="000000" w:themeColor="text1"/>
                <w:lang w:val="en-JM"/>
              </w:rPr>
            </w:pPr>
            <w:r w:rsidRPr="00FD3189">
              <w:rPr>
                <w:color w:val="000000" w:themeColor="text1"/>
                <w:lang w:val="en-JM"/>
              </w:rPr>
              <w:t xml:space="preserve">means an auditor appointed by [the Contractor] to conduct an audit in respect of a Contractor and/or its related entities in accordance with the relevant Standards and </w:t>
            </w:r>
            <w:r w:rsidR="008F722F">
              <w:rPr>
                <w:color w:val="000000" w:themeColor="text1"/>
                <w:lang w:val="en-JM"/>
              </w:rPr>
              <w:t xml:space="preserve">taking into account the </w:t>
            </w:r>
            <w:r w:rsidRPr="00FD3189">
              <w:rPr>
                <w:color w:val="000000" w:themeColor="text1"/>
                <w:lang w:val="en-JM"/>
              </w:rPr>
              <w:t>Guidelines.</w:t>
            </w:r>
          </w:p>
        </w:tc>
      </w:tr>
      <w:tr w:rsidR="00B6621B" w14:paraId="32A2069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2A600D7" w14:textId="4C33E6EA" w:rsidR="00B6621B" w:rsidRDefault="00B6621B" w:rsidP="00014A6D">
            <w:pPr>
              <w:pStyle w:val="SingleTxt"/>
              <w:spacing w:before="120"/>
              <w:ind w:left="57" w:right="170"/>
              <w:jc w:val="left"/>
              <w:rPr>
                <w:b/>
                <w:bCs/>
                <w:color w:val="000000" w:themeColor="text1"/>
              </w:rPr>
            </w:pPr>
            <w:r w:rsidRPr="00FD3189">
              <w:rPr>
                <w:b/>
                <w:bCs/>
                <w:color w:val="000000" w:themeColor="text1"/>
              </w:rPr>
              <w:t>“Inspector”</w:t>
            </w:r>
          </w:p>
        </w:tc>
        <w:tc>
          <w:tcPr>
            <w:tcW w:w="5245" w:type="dxa"/>
            <w:tcBorders>
              <w:top w:val="single" w:sz="4" w:space="0" w:color="auto"/>
              <w:left w:val="single" w:sz="4" w:space="0" w:color="auto"/>
              <w:bottom w:val="single" w:sz="4" w:space="0" w:color="auto"/>
              <w:right w:val="single" w:sz="4" w:space="0" w:color="auto"/>
            </w:tcBorders>
          </w:tcPr>
          <w:p w14:paraId="157B34B7" w14:textId="286551D6" w:rsidR="00A8471D" w:rsidRDefault="00B6621B" w:rsidP="00AF2236">
            <w:pPr>
              <w:pStyle w:val="SingleTxt"/>
              <w:spacing w:before="120" w:after="240"/>
              <w:ind w:left="57" w:right="170"/>
              <w:rPr>
                <w:color w:val="000000" w:themeColor="text1"/>
              </w:rPr>
            </w:pPr>
            <w:r w:rsidRPr="00FD3189">
              <w:rPr>
                <w:color w:val="000000" w:themeColor="text1"/>
              </w:rPr>
              <w:t xml:space="preserve">means a person acting under Part XI of these Regulations. </w:t>
            </w:r>
          </w:p>
        </w:tc>
      </w:tr>
      <w:tr w:rsidR="00B6621B" w14:paraId="776724B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03C80A9" w14:textId="5B5E477B" w:rsidR="00B6621B" w:rsidRPr="00FD3189" w:rsidRDefault="00B6621B" w:rsidP="00014A6D">
            <w:pPr>
              <w:pStyle w:val="SingleTxt"/>
              <w:spacing w:before="120"/>
              <w:ind w:left="57" w:right="170"/>
              <w:jc w:val="left"/>
              <w:rPr>
                <w:b/>
                <w:bCs/>
                <w:color w:val="000000" w:themeColor="text1"/>
              </w:rPr>
            </w:pPr>
            <w:r>
              <w:rPr>
                <w:b/>
                <w:bCs/>
                <w:color w:val="000000" w:themeColor="text1"/>
              </w:rPr>
              <w:t>“Inspector Code of Conduct”</w:t>
            </w:r>
          </w:p>
        </w:tc>
        <w:tc>
          <w:tcPr>
            <w:tcW w:w="5245" w:type="dxa"/>
            <w:tcBorders>
              <w:top w:val="single" w:sz="4" w:space="0" w:color="auto"/>
              <w:left w:val="single" w:sz="4" w:space="0" w:color="auto"/>
              <w:bottom w:val="single" w:sz="4" w:space="0" w:color="auto"/>
              <w:right w:val="single" w:sz="4" w:space="0" w:color="auto"/>
            </w:tcBorders>
          </w:tcPr>
          <w:p w14:paraId="2C208A52" w14:textId="7E41341B" w:rsidR="00B6621B" w:rsidRPr="00FD3189" w:rsidRDefault="00B6621B" w:rsidP="00014A6D">
            <w:pPr>
              <w:pStyle w:val="SingleTxt"/>
              <w:spacing w:before="120" w:after="240"/>
              <w:ind w:left="57" w:right="170"/>
              <w:rPr>
                <w:color w:val="000000" w:themeColor="text1"/>
              </w:rPr>
            </w:pPr>
            <w:r w:rsidRPr="00335267">
              <w:rPr>
                <w:color w:val="000000" w:themeColor="text1"/>
              </w:rPr>
              <w:t>means [to be inserted]</w:t>
            </w:r>
          </w:p>
        </w:tc>
      </w:tr>
      <w:tr w:rsidR="00B6621B" w14:paraId="4818C22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63F219B" w14:textId="14E07A32"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“Installations”</w:t>
            </w:r>
          </w:p>
        </w:tc>
        <w:tc>
          <w:tcPr>
            <w:tcW w:w="5245" w:type="dxa"/>
            <w:tcBorders>
              <w:top w:val="single" w:sz="4" w:space="0" w:color="auto"/>
              <w:left w:val="single" w:sz="4" w:space="0" w:color="auto"/>
              <w:bottom w:val="single" w:sz="4" w:space="0" w:color="auto"/>
              <w:right w:val="single" w:sz="4" w:space="0" w:color="auto"/>
            </w:tcBorders>
          </w:tcPr>
          <w:p w14:paraId="4EF92BF9" w14:textId="7BCBCEEC" w:rsidR="00A8471D" w:rsidRPr="00FD3189" w:rsidRDefault="00B6621B" w:rsidP="00AF2236">
            <w:pPr>
              <w:pStyle w:val="SingleTxt"/>
              <w:spacing w:before="120" w:after="240"/>
              <w:ind w:left="57" w:right="170"/>
              <w:rPr>
                <w:color w:val="000000" w:themeColor="text1"/>
              </w:rPr>
            </w:pPr>
            <w:r w:rsidRPr="00FD3189">
              <w:rPr>
                <w:color w:val="000000" w:themeColor="text1"/>
              </w:rPr>
              <w:t>includes, insofar as they are used for carrying out activities in the Area, structures and platforms, whether stationary or mobile.</w:t>
            </w:r>
          </w:p>
        </w:tc>
      </w:tr>
      <w:tr w:rsidR="00B6621B" w14:paraId="64BAD01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8694743" w14:textId="07F224E7" w:rsidR="00B6621B" w:rsidRPr="00FD3189" w:rsidRDefault="00B6621B" w:rsidP="00014A6D">
            <w:pPr>
              <w:pStyle w:val="SingleTxt"/>
              <w:spacing w:before="120"/>
              <w:ind w:left="57" w:right="170"/>
              <w:jc w:val="left"/>
              <w:rPr>
                <w:b/>
                <w:bCs/>
                <w:color w:val="000000" w:themeColor="text1"/>
              </w:rPr>
            </w:pPr>
            <w:r>
              <w:rPr>
                <w:b/>
                <w:bCs/>
                <w:color w:val="000000" w:themeColor="text1"/>
                <w:lang w:val="en-US"/>
              </w:rPr>
              <w:t>[</w:t>
            </w:r>
            <w:r w:rsidRPr="00A9235E">
              <w:rPr>
                <w:b/>
                <w:bCs/>
                <w:color w:val="000000" w:themeColor="text1"/>
                <w:lang w:val="en-US"/>
              </w:rPr>
              <w:t>“</w:t>
            </w:r>
            <w:r>
              <w:rPr>
                <w:b/>
                <w:bCs/>
                <w:color w:val="000000" w:themeColor="text1"/>
                <w:lang w:val="en-US"/>
              </w:rPr>
              <w:t>Managing Company</w:t>
            </w:r>
            <w:r w:rsidRPr="00A9235E">
              <w:rPr>
                <w:b/>
                <w:bCs/>
                <w:color w:val="000000" w:themeColor="text1"/>
                <w:lang w:val="en-US"/>
              </w:rPr>
              <w:t>”</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09DFAB49" w14:textId="3A37BC4B" w:rsidR="00A8471D" w:rsidRPr="00FD3189" w:rsidRDefault="00B6621B" w:rsidP="00AF2236">
            <w:pPr>
              <w:pStyle w:val="SingleTxt"/>
              <w:spacing w:before="120" w:after="240"/>
              <w:ind w:left="57" w:right="170"/>
              <w:rPr>
                <w:color w:val="000000" w:themeColor="text1"/>
              </w:rPr>
            </w:pPr>
            <w:r>
              <w:rPr>
                <w:color w:val="000000" w:themeColor="text1"/>
                <w:lang w:val="en-US"/>
              </w:rPr>
              <w:t>[</w:t>
            </w:r>
            <w:r w:rsidRPr="00A9235E">
              <w:rPr>
                <w:color w:val="000000" w:themeColor="text1"/>
                <w:lang w:val="en-US"/>
              </w:rPr>
              <w:t xml:space="preserve">means </w:t>
            </w:r>
            <w:r>
              <w:rPr>
                <w:color w:val="000000" w:themeColor="text1"/>
              </w:rPr>
              <w:t>[to be inserted]]</w:t>
            </w:r>
          </w:p>
        </w:tc>
      </w:tr>
      <w:tr w:rsidR="00B6621B" w14:paraId="0BAF7B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3821611" w14:textId="32B6B945"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lastRenderedPageBreak/>
              <w:t>“Marine Environment”</w:t>
            </w:r>
          </w:p>
        </w:tc>
        <w:tc>
          <w:tcPr>
            <w:tcW w:w="5245" w:type="dxa"/>
            <w:tcBorders>
              <w:top w:val="single" w:sz="4" w:space="0" w:color="auto"/>
              <w:left w:val="single" w:sz="4" w:space="0" w:color="auto"/>
              <w:bottom w:val="single" w:sz="4" w:space="0" w:color="auto"/>
              <w:right w:val="single" w:sz="4" w:space="0" w:color="auto"/>
            </w:tcBorders>
          </w:tcPr>
          <w:p w14:paraId="50955374" w14:textId="3347EB41" w:rsidR="00A8471D" w:rsidRPr="00B6621B"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includes the physical, chemical, oceanographic geological, genetic, and biological components, conditions and factors which interact and determine the productivity, state, condition and quality and connectivity of the marine ecosystem(s), the waters of the seas and oceans and the airspace above those waters, species, biodiversity, ecosystems, as well as the seabed and ocean floor and subsoil thereof.</w:t>
            </w:r>
          </w:p>
        </w:tc>
      </w:tr>
      <w:tr w:rsidR="00B6621B" w14:paraId="50D72A8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F2EA56B" w14:textId="7E9AE0BC"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“Material Change”</w:t>
            </w:r>
          </w:p>
        </w:tc>
        <w:tc>
          <w:tcPr>
            <w:tcW w:w="5245" w:type="dxa"/>
            <w:tcBorders>
              <w:top w:val="single" w:sz="4" w:space="0" w:color="auto"/>
              <w:left w:val="single" w:sz="4" w:space="0" w:color="auto"/>
              <w:bottom w:val="single" w:sz="4" w:space="0" w:color="auto"/>
              <w:right w:val="single" w:sz="4" w:space="0" w:color="auto"/>
            </w:tcBorders>
          </w:tcPr>
          <w:p w14:paraId="400375E3" w14:textId="101ABEB5" w:rsidR="00A8471D" w:rsidRDefault="00B6621B" w:rsidP="00AF2236">
            <w:pPr>
              <w:pStyle w:val="SingleTxt"/>
              <w:spacing w:before="120" w:after="240"/>
              <w:ind w:left="57" w:right="170"/>
              <w:rPr>
                <w:color w:val="000000" w:themeColor="text1"/>
              </w:rPr>
            </w:pPr>
            <w:r w:rsidRPr="00FD3189">
              <w:rPr>
                <w:color w:val="000000" w:themeColor="text1"/>
              </w:rPr>
              <w:t xml:space="preserve">means a [substantial]/[significant] change that affects the basis on which an original report, document or plan, including a Plan of Work, was accepted or approved by the Authority, and includes changes such as physical modifications, changes to harmful effects of activities on the Marine Environment, other </w:t>
            </w:r>
            <w:r>
              <w:rPr>
                <w:color w:val="000000" w:themeColor="text1"/>
              </w:rPr>
              <w:t>E</w:t>
            </w:r>
            <w:r w:rsidRPr="00FD3189">
              <w:rPr>
                <w:color w:val="000000" w:themeColor="text1"/>
              </w:rPr>
              <w:t xml:space="preserve">nvironmental </w:t>
            </w:r>
            <w:r>
              <w:rPr>
                <w:color w:val="000000" w:themeColor="text1"/>
              </w:rPr>
              <w:t>E</w:t>
            </w:r>
            <w:r w:rsidRPr="00FD3189">
              <w:rPr>
                <w:color w:val="000000" w:themeColor="text1"/>
              </w:rPr>
              <w:t xml:space="preserve">ffects or effects on </w:t>
            </w:r>
            <w:r w:rsidR="00D7221C">
              <w:rPr>
                <w:color w:val="000000" w:themeColor="text1"/>
              </w:rPr>
              <w:t>S</w:t>
            </w:r>
            <w:r w:rsidRPr="00FD3189">
              <w:rPr>
                <w:color w:val="000000" w:themeColor="text1"/>
              </w:rPr>
              <w:t>takeholders, the availability of new knowledge or technology and changes to operational management that are to be considered in light of the applicable Guidelines.</w:t>
            </w:r>
          </w:p>
          <w:p w14:paraId="75B45CE8" w14:textId="2B2B1D40" w:rsidR="00A8471D" w:rsidRPr="00FD3189" w:rsidRDefault="00B6621B" w:rsidP="00AF2236">
            <w:pPr>
              <w:pStyle w:val="SingleTxt"/>
              <w:spacing w:before="120" w:after="240"/>
              <w:ind w:left="57" w:right="170"/>
              <w:rPr>
                <w:color w:val="000000" w:themeColor="text1"/>
              </w:rPr>
            </w:pPr>
            <w:r w:rsidRPr="00FD3189">
              <w:rPr>
                <w:b/>
                <w:bCs/>
                <w:color w:val="000000" w:themeColor="text1"/>
              </w:rPr>
              <w:t xml:space="preserve">[Alt “Material Change” </w:t>
            </w:r>
            <w:r w:rsidRPr="00FD3189">
              <w:rPr>
                <w:color w:val="000000" w:themeColor="text1"/>
              </w:rPr>
              <w:t>means a substantial or significant change to the basis on which the original report, document or plan, including a Plan of Work, was accepted or approved by the Authority.]</w:t>
            </w:r>
          </w:p>
          <w:p w14:paraId="7A7A04E2" w14:textId="421992CB" w:rsidR="00A8471D" w:rsidRDefault="00B6621B" w:rsidP="00AF2236">
            <w:pPr>
              <w:pStyle w:val="SingleTxt"/>
              <w:spacing w:before="120" w:after="240"/>
              <w:ind w:left="57" w:right="170"/>
              <w:rPr>
                <w:b/>
                <w:bCs/>
                <w:color w:val="000000" w:themeColor="text1"/>
              </w:rPr>
            </w:pPr>
            <w:r w:rsidRPr="00FD3189">
              <w:rPr>
                <w:b/>
                <w:bCs/>
                <w:color w:val="000000" w:themeColor="text1"/>
              </w:rPr>
              <w:t xml:space="preserve">[Alt 2 “Material Change” </w:t>
            </w:r>
            <w:r w:rsidRPr="00FD3189">
              <w:rPr>
                <w:color w:val="000000" w:themeColor="text1"/>
              </w:rPr>
              <w:t>means a change that effects the fundamental basis on which the original report, document or plan, including a Plan of Work, was accepted or approved by the Authority</w:t>
            </w:r>
            <w:r w:rsidRPr="00FD3189">
              <w:rPr>
                <w:b/>
                <w:bCs/>
                <w:color w:val="000000" w:themeColor="text1"/>
              </w:rPr>
              <w:t>].</w:t>
            </w:r>
          </w:p>
          <w:p w14:paraId="2B8CBA63" w14:textId="3F65CEDA" w:rsidR="00A8471D" w:rsidRPr="00B6621B" w:rsidRDefault="00B6621B" w:rsidP="00AF2236">
            <w:pPr>
              <w:pStyle w:val="SingleTxt"/>
              <w:spacing w:before="120" w:after="240"/>
              <w:ind w:left="57" w:right="170"/>
              <w:rPr>
                <w:color w:val="000000" w:themeColor="text1"/>
              </w:rPr>
            </w:pPr>
            <w:ins w:id="9515" w:author="Forfatter">
              <w:r>
                <w:rPr>
                  <w:b/>
                  <w:bCs/>
                  <w:color w:val="000000" w:themeColor="text1"/>
                </w:rPr>
                <w:t xml:space="preserve">[Alt. 3 </w:t>
              </w:r>
              <w:r w:rsidRPr="00CF130C">
                <w:rPr>
                  <w:b/>
                  <w:bCs/>
                  <w:color w:val="000000" w:themeColor="text1"/>
                </w:rPr>
                <w:t>“Material Change”</w:t>
              </w:r>
              <w:r w:rsidRPr="00CF130C">
                <w:rPr>
                  <w:color w:val="000000" w:themeColor="text1"/>
                </w:rPr>
                <w:t xml:space="preserve"> means a significant change that affects the basis on which an original report, document or plan, including a Plan of Work, was accepted or approved by the Authority, and may include changes such as modifications to the way in which Exploitation activities are conducted; changes to assessments of harmful effects of activities on the Marine Environment, or effects on Stakeholders; the availability of new knowledge or technology; changes to a Contractor’s operational management; and changes to any applicable Standards and Guidelines.</w:t>
              </w:r>
              <w:r>
                <w:rPr>
                  <w:color w:val="000000" w:themeColor="text1"/>
                </w:rPr>
                <w:t>]</w:t>
              </w:r>
            </w:ins>
          </w:p>
        </w:tc>
      </w:tr>
      <w:tr w:rsidR="00B6621B" w14:paraId="5CBFE0D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8DF058F" w14:textId="4D46C0C6"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“Metal”</w:t>
            </w:r>
          </w:p>
        </w:tc>
        <w:tc>
          <w:tcPr>
            <w:tcW w:w="5245" w:type="dxa"/>
            <w:tcBorders>
              <w:top w:val="single" w:sz="4" w:space="0" w:color="auto"/>
              <w:left w:val="single" w:sz="4" w:space="0" w:color="auto"/>
              <w:bottom w:val="single" w:sz="4" w:space="0" w:color="auto"/>
              <w:right w:val="single" w:sz="4" w:space="0" w:color="auto"/>
            </w:tcBorders>
          </w:tcPr>
          <w:p w14:paraId="1EE5461F" w14:textId="49FADC06" w:rsidR="00A8471D" w:rsidRPr="00FD3189" w:rsidRDefault="00B6621B" w:rsidP="00AF2236">
            <w:pPr>
              <w:pStyle w:val="SingleTxt"/>
              <w:spacing w:before="120" w:after="240"/>
              <w:ind w:left="57" w:right="170"/>
              <w:rPr>
                <w:color w:val="000000" w:themeColor="text1"/>
              </w:rPr>
            </w:pPr>
            <w:r w:rsidRPr="00FD3189">
              <w:rPr>
                <w:color w:val="000000" w:themeColor="text1"/>
              </w:rPr>
              <w:t>means any metal contained in a Mineral.</w:t>
            </w:r>
          </w:p>
        </w:tc>
      </w:tr>
      <w:tr w:rsidR="00B6621B" w14:paraId="2D1F4E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A84E67A" w14:textId="1C860A99"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“Minerals”</w:t>
            </w:r>
          </w:p>
        </w:tc>
        <w:tc>
          <w:tcPr>
            <w:tcW w:w="5245" w:type="dxa"/>
            <w:tcBorders>
              <w:top w:val="single" w:sz="4" w:space="0" w:color="auto"/>
              <w:left w:val="single" w:sz="4" w:space="0" w:color="auto"/>
              <w:bottom w:val="single" w:sz="4" w:space="0" w:color="auto"/>
              <w:right w:val="single" w:sz="4" w:space="0" w:color="auto"/>
            </w:tcBorders>
          </w:tcPr>
          <w:p w14:paraId="478AA66C" w14:textId="559130C6" w:rsidR="00A8471D" w:rsidRPr="00FD3189" w:rsidRDefault="008D1C74" w:rsidP="00AF2236">
            <w:pPr>
              <w:pStyle w:val="SingleTxt"/>
              <w:spacing w:before="120" w:after="240"/>
              <w:ind w:left="57" w:right="170"/>
              <w:rPr>
                <w:color w:val="000000" w:themeColor="text1"/>
              </w:rPr>
            </w:pPr>
            <w:r w:rsidRPr="00FD3189">
              <w:rPr>
                <w:color w:val="000000" w:themeColor="text1"/>
              </w:rPr>
              <w:t>means Resources that have been recovered from the Area.</w:t>
            </w:r>
          </w:p>
        </w:tc>
      </w:tr>
      <w:tr w:rsidR="00B6621B" w14:paraId="5AE5347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E56F73" w14:textId="24DF6051"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“Mining Area”</w:t>
            </w:r>
          </w:p>
        </w:tc>
        <w:tc>
          <w:tcPr>
            <w:tcW w:w="5245" w:type="dxa"/>
            <w:tcBorders>
              <w:top w:val="single" w:sz="4" w:space="0" w:color="auto"/>
              <w:left w:val="single" w:sz="4" w:space="0" w:color="auto"/>
              <w:bottom w:val="single" w:sz="4" w:space="0" w:color="auto"/>
              <w:right w:val="single" w:sz="4" w:space="0" w:color="auto"/>
            </w:tcBorders>
          </w:tcPr>
          <w:p w14:paraId="45F17368" w14:textId="4E86FEAC" w:rsidR="00A8471D" w:rsidRPr="00FD3189" w:rsidRDefault="008D1C74" w:rsidP="00AF2236">
            <w:pPr>
              <w:pStyle w:val="SingleTxt"/>
              <w:spacing w:before="120" w:after="240"/>
              <w:ind w:left="57" w:right="170"/>
              <w:rPr>
                <w:color w:val="000000" w:themeColor="text1"/>
              </w:rPr>
            </w:pPr>
            <w:r w:rsidRPr="00FD3189">
              <w:rPr>
                <w:color w:val="000000" w:themeColor="text1"/>
              </w:rPr>
              <w:t xml:space="preserve">means the part or parts within the Contract Area from which </w:t>
            </w:r>
            <w:r>
              <w:rPr>
                <w:color w:val="000000" w:themeColor="text1"/>
              </w:rPr>
              <w:t>M</w:t>
            </w:r>
            <w:r w:rsidRPr="00FD3189">
              <w:rPr>
                <w:color w:val="000000" w:themeColor="text1"/>
              </w:rPr>
              <w:t>inerals will be extracted, as described in a Plan of Work, as may be modified from time to time in accordance with these Regulations.</w:t>
            </w:r>
          </w:p>
        </w:tc>
      </w:tr>
      <w:tr w:rsidR="00B6621B" w14:paraId="6BD7C94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99779CE" w14:textId="3E514F0B"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lastRenderedPageBreak/>
              <w:t>“Mining Discharge”</w:t>
            </w:r>
          </w:p>
        </w:tc>
        <w:tc>
          <w:tcPr>
            <w:tcW w:w="5245" w:type="dxa"/>
            <w:tcBorders>
              <w:top w:val="single" w:sz="4" w:space="0" w:color="auto"/>
              <w:left w:val="single" w:sz="4" w:space="0" w:color="auto"/>
              <w:bottom w:val="single" w:sz="4" w:space="0" w:color="auto"/>
              <w:right w:val="single" w:sz="4" w:space="0" w:color="auto"/>
            </w:tcBorders>
          </w:tcPr>
          <w:p w14:paraId="2328B5EB" w14:textId="35502DD8" w:rsidR="00A8471D" w:rsidRPr="00FD3189" w:rsidRDefault="008D1C74" w:rsidP="00AF2236">
            <w:pPr>
              <w:pStyle w:val="SingleTxt"/>
              <w:spacing w:before="120" w:after="240"/>
              <w:ind w:left="57" w:right="170"/>
              <w:rPr>
                <w:color w:val="000000" w:themeColor="text1"/>
              </w:rPr>
            </w:pPr>
            <w:r w:rsidRPr="00FD3189">
              <w:rPr>
                <w:color w:val="000000" w:themeColor="text1"/>
              </w:rPr>
              <w:t>means any sediment, waste or other effluent directly resulting from Exploitation, including shipboard or Installation processing immediately above a mine site of Minerals recovered from that mine site and includes but is not limited to, disposal, spilling, leaking, pumping, emitting, emptying, or discharging.</w:t>
            </w:r>
          </w:p>
        </w:tc>
      </w:tr>
      <w:tr w:rsidR="00B6621B" w14:paraId="25062F1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AA1E65" w14:textId="31E60E5A"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“Mining Workplan”</w:t>
            </w:r>
          </w:p>
        </w:tc>
        <w:tc>
          <w:tcPr>
            <w:tcW w:w="5245" w:type="dxa"/>
            <w:tcBorders>
              <w:top w:val="single" w:sz="4" w:space="0" w:color="auto"/>
              <w:left w:val="single" w:sz="4" w:space="0" w:color="auto"/>
              <w:bottom w:val="single" w:sz="4" w:space="0" w:color="auto"/>
              <w:right w:val="single" w:sz="4" w:space="0" w:color="auto"/>
            </w:tcBorders>
          </w:tcPr>
          <w:p w14:paraId="4C5CF3EA" w14:textId="28A33242" w:rsidR="00A8471D" w:rsidRPr="00FD3189" w:rsidRDefault="008D1C74" w:rsidP="00AF2236">
            <w:pPr>
              <w:pStyle w:val="SingleTxt"/>
              <w:spacing w:before="120" w:after="240"/>
              <w:ind w:left="57" w:right="170"/>
              <w:rPr>
                <w:color w:val="000000" w:themeColor="text1"/>
              </w:rPr>
            </w:pPr>
            <w:r w:rsidRPr="00FD3189">
              <w:rPr>
                <w:color w:val="000000" w:themeColor="text1"/>
              </w:rPr>
              <w:t>means the document referred to in Annex II</w:t>
            </w:r>
            <w:r>
              <w:rPr>
                <w:color w:val="000000" w:themeColor="text1"/>
              </w:rPr>
              <w:t>, including any modifications made from time to time in accordance with these Regulations</w:t>
            </w:r>
            <w:r w:rsidRPr="00FD3189">
              <w:rPr>
                <w:color w:val="000000" w:themeColor="text1"/>
              </w:rPr>
              <w:t>.</w:t>
            </w:r>
          </w:p>
        </w:tc>
      </w:tr>
      <w:tr w:rsidR="00B6621B" w14:paraId="346CAB3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E112556" w14:textId="76C17B8E"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“Mitigate”</w:t>
            </w:r>
            <w:r w:rsidRPr="00FD3189">
              <w:rPr>
                <w:color w:val="000000" w:themeColor="text1"/>
              </w:rPr>
              <w:t xml:space="preserve"> and </w:t>
            </w:r>
            <w:r w:rsidRPr="00FD3189">
              <w:rPr>
                <w:b/>
                <w:bCs/>
                <w:color w:val="000000" w:themeColor="text1"/>
              </w:rPr>
              <w:t>“Mitigation”</w:t>
            </w:r>
          </w:p>
        </w:tc>
        <w:tc>
          <w:tcPr>
            <w:tcW w:w="5245" w:type="dxa"/>
            <w:tcBorders>
              <w:top w:val="single" w:sz="4" w:space="0" w:color="auto"/>
              <w:left w:val="single" w:sz="4" w:space="0" w:color="auto"/>
              <w:bottom w:val="single" w:sz="4" w:space="0" w:color="auto"/>
              <w:right w:val="single" w:sz="4" w:space="0" w:color="auto"/>
            </w:tcBorders>
          </w:tcPr>
          <w:p w14:paraId="587979EB" w14:textId="77777777" w:rsidR="008D1C74" w:rsidRPr="00FD3189" w:rsidRDefault="008D1C74" w:rsidP="00014A6D">
            <w:pPr>
              <w:pStyle w:val="SingleTxt"/>
              <w:spacing w:before="120" w:after="240"/>
              <w:ind w:left="57" w:right="170"/>
              <w:rPr>
                <w:color w:val="000000" w:themeColor="text1"/>
              </w:rPr>
            </w:pPr>
            <w:r w:rsidRPr="00FD3189">
              <w:rPr>
                <w:color w:val="000000" w:themeColor="text1"/>
              </w:rPr>
              <w:t>means acting/an action or activity intended to remedy, reduce or offset known potential negative impacts to the environment. These occur in a strict hierarchy:</w:t>
            </w:r>
          </w:p>
          <w:p w14:paraId="47470FA7" w14:textId="4C1871CF" w:rsidR="008D1C74" w:rsidRPr="00FD3189" w:rsidRDefault="008D1C74" w:rsidP="00014A6D">
            <w:pPr>
              <w:pStyle w:val="SingleTxt"/>
              <w:spacing w:before="120" w:after="240"/>
              <w:ind w:left="57" w:right="170"/>
              <w:rPr>
                <w:color w:val="000000" w:themeColor="text1"/>
              </w:rPr>
            </w:pPr>
            <w:r w:rsidRPr="00FD3189">
              <w:rPr>
                <w:color w:val="000000" w:themeColor="text1"/>
              </w:rPr>
              <w:t>(a)</w:t>
            </w:r>
            <w:r>
              <w:rPr>
                <w:color w:val="000000" w:themeColor="text1"/>
              </w:rPr>
              <w:t xml:space="preserve"> </w:t>
            </w:r>
            <w:r w:rsidRPr="00FD3189">
              <w:rPr>
                <w:color w:val="000000" w:themeColor="text1"/>
              </w:rPr>
              <w:t>Avoiding an Environmental Effect altogether by undertaking or not undertaking a certain activity or parts of an activity;</w:t>
            </w:r>
          </w:p>
          <w:p w14:paraId="0C3046FF" w14:textId="711D1240" w:rsidR="008D1C74" w:rsidRPr="00FD3189" w:rsidRDefault="008D1C74" w:rsidP="00014A6D">
            <w:pPr>
              <w:pStyle w:val="SingleTxt"/>
              <w:spacing w:before="120" w:after="240"/>
              <w:ind w:left="57" w:right="170"/>
              <w:rPr>
                <w:color w:val="000000" w:themeColor="text1"/>
              </w:rPr>
            </w:pPr>
            <w:r w:rsidRPr="00FD3189">
              <w:rPr>
                <w:color w:val="000000" w:themeColor="text1"/>
              </w:rPr>
              <w:t>(b)</w:t>
            </w:r>
            <w:r>
              <w:rPr>
                <w:color w:val="000000" w:themeColor="text1"/>
              </w:rPr>
              <w:t xml:space="preserve"> </w:t>
            </w:r>
            <w:r w:rsidRPr="00FD3189">
              <w:rPr>
                <w:color w:val="000000" w:themeColor="text1"/>
              </w:rPr>
              <w:t xml:space="preserve">For Environmental Effects that cannot be avoided, minimizing effects by limiting the degree or magnitude of the activity and its implementation [to the extent practicable and necessary to ensure </w:t>
            </w:r>
            <w:del w:id="9516" w:author="Forfatter">
              <w:r w:rsidRPr="00FD3189" w:rsidDel="00A13504">
                <w:rPr>
                  <w:color w:val="000000" w:themeColor="text1"/>
                </w:rPr>
                <w:delText>p</w:delText>
              </w:r>
            </w:del>
            <w:ins w:id="9517" w:author="Forfatter">
              <w:r w:rsidR="00A13504">
                <w:rPr>
                  <w:color w:val="000000" w:themeColor="text1"/>
                </w:rPr>
                <w:t>P</w:t>
              </w:r>
            </w:ins>
            <w:r w:rsidRPr="00FD3189">
              <w:rPr>
                <w:color w:val="000000" w:themeColor="text1"/>
              </w:rPr>
              <w:t>rotection of the Marine Environment];</w:t>
            </w:r>
          </w:p>
          <w:p w14:paraId="3320697F" w14:textId="5F50F54C" w:rsidR="008D1C74" w:rsidRPr="00FD3189" w:rsidRDefault="008D1C74" w:rsidP="00014A6D">
            <w:pPr>
              <w:pStyle w:val="SingleTxt"/>
              <w:spacing w:before="120" w:after="240"/>
              <w:ind w:left="57" w:right="170"/>
              <w:rPr>
                <w:color w:val="000000" w:themeColor="text1"/>
              </w:rPr>
            </w:pPr>
            <w:r w:rsidRPr="00FD3189">
              <w:rPr>
                <w:color w:val="000000" w:themeColor="text1"/>
              </w:rPr>
              <w:t>(c)</w:t>
            </w:r>
            <w:r>
              <w:rPr>
                <w:color w:val="000000" w:themeColor="text1"/>
              </w:rPr>
              <w:t xml:space="preserve"> </w:t>
            </w:r>
            <w:r w:rsidRPr="00FD3189">
              <w:rPr>
                <w:color w:val="000000" w:themeColor="text1"/>
              </w:rPr>
              <w:t>For Environmental Effects that cannot be avoided or minimised rectifying the effect by repairing, rehabilitating or restoring the affected Marine Environment; and</w:t>
            </w:r>
          </w:p>
          <w:p w14:paraId="7D7C0433" w14:textId="69114B97" w:rsidR="008D1C74" w:rsidRPr="00FD3189" w:rsidRDefault="008D1C74" w:rsidP="00014A6D">
            <w:pPr>
              <w:pStyle w:val="SingleTxt"/>
              <w:spacing w:before="120" w:after="240"/>
              <w:ind w:left="57" w:right="170"/>
              <w:rPr>
                <w:color w:val="000000" w:themeColor="text1"/>
              </w:rPr>
            </w:pPr>
            <w:r w:rsidRPr="00FD3189">
              <w:rPr>
                <w:color w:val="000000" w:themeColor="text1"/>
              </w:rPr>
              <w:t>(d)</w:t>
            </w:r>
            <w:r>
              <w:rPr>
                <w:color w:val="000000" w:themeColor="text1"/>
              </w:rPr>
              <w:t xml:space="preserve"> </w:t>
            </w:r>
            <w:r w:rsidRPr="00FD3189">
              <w:rPr>
                <w:color w:val="000000" w:themeColor="text1"/>
              </w:rPr>
              <w:t>For Environmental Effects that cannot be avoided, minimised or rectified, reducing or eliminating the impact over time through preservation and maintenance operations during the life of the mining activity;</w:t>
            </w:r>
          </w:p>
          <w:p w14:paraId="62D22F47" w14:textId="190CB7F9" w:rsidR="00A8471D" w:rsidRPr="00FD3189" w:rsidRDefault="008D1C74" w:rsidP="00AF2236">
            <w:pPr>
              <w:pStyle w:val="SingleTxt"/>
              <w:spacing w:before="120" w:after="240"/>
              <w:ind w:left="57" w:right="170"/>
              <w:rPr>
                <w:color w:val="000000" w:themeColor="text1"/>
              </w:rPr>
            </w:pPr>
            <w:r w:rsidRPr="00FD3189">
              <w:rPr>
                <w:color w:val="000000" w:themeColor="text1"/>
              </w:rPr>
              <w:t>[(e)</w:t>
            </w:r>
            <w:r>
              <w:rPr>
                <w:color w:val="000000" w:themeColor="text1"/>
              </w:rPr>
              <w:t xml:space="preserve"> </w:t>
            </w:r>
            <w:r w:rsidRPr="00FD3189">
              <w:rPr>
                <w:color w:val="000000" w:themeColor="text1"/>
              </w:rPr>
              <w:t>Offsetting, only as a last resort</w:t>
            </w:r>
            <w:ins w:id="9518" w:author="Forfatter">
              <w:r>
                <w:rPr>
                  <w:color w:val="000000" w:themeColor="text1"/>
                </w:rPr>
                <w:t xml:space="preserve"> and if it becomes technically and scientifically feasible in the future</w:t>
              </w:r>
            </w:ins>
            <w:r w:rsidRPr="00FD3189">
              <w:rPr>
                <w:color w:val="000000" w:themeColor="text1"/>
              </w:rPr>
              <w:t xml:space="preserve">.] </w:t>
            </w:r>
          </w:p>
        </w:tc>
      </w:tr>
      <w:tr w:rsidR="00B6621B" w14:paraId="75FF9AC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DA3D6C0" w14:textId="65315FE4" w:rsidR="00B6621B" w:rsidRPr="00FD3189" w:rsidRDefault="008D1C74" w:rsidP="00014A6D">
            <w:pPr>
              <w:pStyle w:val="SingleTxt"/>
              <w:spacing w:before="120"/>
              <w:ind w:left="57" w:right="170"/>
              <w:jc w:val="left"/>
              <w:rPr>
                <w:b/>
                <w:bCs/>
                <w:color w:val="000000" w:themeColor="text1"/>
              </w:rPr>
            </w:pPr>
            <w:r w:rsidRPr="00FD3189">
              <w:rPr>
                <w:color w:val="000000" w:themeColor="text1"/>
                <w:lang w:val="en-US"/>
              </w:rPr>
              <w:t>[</w:t>
            </w:r>
            <w:r w:rsidRPr="00FD3189">
              <w:rPr>
                <w:b/>
                <w:bCs/>
                <w:color w:val="000000" w:themeColor="text1"/>
                <w:lang w:val="en-US"/>
              </w:rPr>
              <w:t>“Monopolize”</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617238F3" w14:textId="6BBE9DFF" w:rsidR="00A8471D" w:rsidRPr="008D1C74" w:rsidRDefault="008D1C74" w:rsidP="00AF2236">
            <w:pPr>
              <w:widowControl w:val="0"/>
              <w:kinsoku w:val="0"/>
              <w:overflowPunct w:val="0"/>
              <w:autoSpaceDE w:val="0"/>
              <w:autoSpaceDN w:val="0"/>
              <w:adjustRightInd w:val="0"/>
              <w:spacing w:before="120" w:after="240" w:line="240" w:lineRule="auto"/>
              <w:ind w:left="57" w:right="170"/>
              <w:jc w:val="both"/>
              <w:outlineLvl w:val="3"/>
              <w:rPr>
                <w:color w:val="000000" w:themeColor="text1"/>
                <w:lang w:val="en-US"/>
              </w:rPr>
            </w:pPr>
            <w:r>
              <w:rPr>
                <w:color w:val="000000" w:themeColor="text1"/>
                <w:lang w:val="en-US"/>
              </w:rPr>
              <w:t>[</w:t>
            </w:r>
            <w:r w:rsidRPr="00FD3189">
              <w:rPr>
                <w:color w:val="000000" w:themeColor="text1"/>
                <w:lang w:val="en-US"/>
              </w:rPr>
              <w:t xml:space="preserve">means the ability to control over 75 per cent of the estimated annual volume of similar </w:t>
            </w:r>
            <w:r>
              <w:rPr>
                <w:color w:val="000000" w:themeColor="text1"/>
                <w:lang w:val="en-US"/>
              </w:rPr>
              <w:t>M</w:t>
            </w:r>
            <w:r w:rsidRPr="00FD3189">
              <w:rPr>
                <w:color w:val="000000" w:themeColor="text1"/>
                <w:lang w:val="en-US"/>
              </w:rPr>
              <w:t xml:space="preserve">ineral-bearing ore exploited, produced or removed from the Area after Commercial Production has occurred in respect of at least </w:t>
            </w:r>
            <w:r>
              <w:rPr>
                <w:color w:val="000000" w:themeColor="text1"/>
                <w:lang w:val="en-US"/>
              </w:rPr>
              <w:t>2</w:t>
            </w:r>
            <w:r w:rsidRPr="00FD3189">
              <w:rPr>
                <w:color w:val="000000" w:themeColor="text1"/>
                <w:lang w:val="en-US"/>
              </w:rPr>
              <w:t xml:space="preserve"> Exploitation Contracts.]</w:t>
            </w:r>
          </w:p>
        </w:tc>
      </w:tr>
      <w:tr w:rsidR="008D1C74" w14:paraId="2B19CB4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EE31F1D" w14:textId="3A7C998F" w:rsidR="008D1C74" w:rsidRPr="00FD3189" w:rsidRDefault="008D1C74" w:rsidP="00014A6D">
            <w:pPr>
              <w:pStyle w:val="SingleTxt"/>
              <w:spacing w:before="120"/>
              <w:ind w:left="57" w:right="170"/>
              <w:jc w:val="left"/>
              <w:rPr>
                <w:color w:val="000000" w:themeColor="text1"/>
                <w:lang w:val="en-US"/>
              </w:rPr>
            </w:pPr>
            <w:r w:rsidRPr="00E346BA">
              <w:rPr>
                <w:b/>
                <w:bCs/>
                <w:color w:val="000000" w:themeColor="text1"/>
              </w:rPr>
              <w:t>“</w:t>
            </w:r>
            <w:ins w:id="9519" w:author="Forfatter">
              <w:r>
                <w:rPr>
                  <w:b/>
                  <w:bCs/>
                  <w:color w:val="000000" w:themeColor="text1"/>
                </w:rPr>
                <w:t>Non-</w:t>
              </w:r>
            </w:ins>
            <w:r w:rsidRPr="00E346BA">
              <w:rPr>
                <w:b/>
                <w:bCs/>
                <w:color w:val="000000" w:themeColor="text1"/>
              </w:rPr>
              <w:t>Compliance Notice”</w:t>
            </w:r>
          </w:p>
        </w:tc>
        <w:tc>
          <w:tcPr>
            <w:tcW w:w="5245" w:type="dxa"/>
            <w:tcBorders>
              <w:top w:val="single" w:sz="4" w:space="0" w:color="auto"/>
              <w:left w:val="single" w:sz="4" w:space="0" w:color="auto"/>
              <w:bottom w:val="single" w:sz="4" w:space="0" w:color="auto"/>
              <w:right w:val="single" w:sz="4" w:space="0" w:color="auto"/>
            </w:tcBorders>
          </w:tcPr>
          <w:p w14:paraId="2A2D68CA" w14:textId="42ECB93B" w:rsidR="00A8471D" w:rsidRPr="008D1C74" w:rsidRDefault="008D1C74" w:rsidP="00AF2236">
            <w:pPr>
              <w:pStyle w:val="SingleTxt"/>
              <w:spacing w:before="120" w:after="240"/>
              <w:ind w:left="57" w:right="170"/>
              <w:rPr>
                <w:color w:val="000000" w:themeColor="text1"/>
              </w:rPr>
            </w:pPr>
            <w:r>
              <w:rPr>
                <w:color w:val="000000" w:themeColor="text1"/>
              </w:rPr>
              <w:t>means [to be defined]</w:t>
            </w:r>
          </w:p>
        </w:tc>
      </w:tr>
      <w:tr w:rsidR="008D1C74" w14:paraId="15B2B48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D2CBE72" w14:textId="66CEB6B5" w:rsidR="008D1C74" w:rsidRPr="00FD3189" w:rsidRDefault="008D1C74" w:rsidP="00014A6D">
            <w:pPr>
              <w:pStyle w:val="SingleTxt"/>
              <w:spacing w:before="120"/>
              <w:ind w:left="57" w:right="170"/>
              <w:jc w:val="left"/>
              <w:rPr>
                <w:color w:val="000000" w:themeColor="text1"/>
                <w:lang w:val="en-US"/>
              </w:rPr>
            </w:pPr>
            <w:r>
              <w:rPr>
                <w:b/>
                <w:bCs/>
                <w:color w:val="000000" w:themeColor="text1"/>
              </w:rPr>
              <w:t>[“</w:t>
            </w:r>
            <w:r w:rsidRPr="00524F82">
              <w:rPr>
                <w:b/>
                <w:bCs/>
                <w:color w:val="000000" w:themeColor="text1"/>
              </w:rPr>
              <w:t xml:space="preserve">Notifiable </w:t>
            </w:r>
            <w:del w:id="9520" w:author="Forfatter">
              <w:r w:rsidRPr="00524F82" w:rsidDel="00EA644E">
                <w:rPr>
                  <w:b/>
                  <w:bCs/>
                  <w:color w:val="000000" w:themeColor="text1"/>
                </w:rPr>
                <w:delText>e</w:delText>
              </w:r>
            </w:del>
            <w:ins w:id="9521" w:author="Forfatter">
              <w:r w:rsidR="00EA644E">
                <w:rPr>
                  <w:b/>
                  <w:bCs/>
                  <w:color w:val="000000" w:themeColor="text1"/>
                </w:rPr>
                <w:t>E</w:t>
              </w:r>
            </w:ins>
            <w:r w:rsidRPr="00524F82">
              <w:rPr>
                <w:b/>
                <w:bCs/>
                <w:color w:val="000000" w:themeColor="text1"/>
              </w:rPr>
              <w:t>vents</w:t>
            </w:r>
            <w:r>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409C2E7E" w14:textId="6B914A4C" w:rsidR="008D1C74" w:rsidRPr="00FD3189" w:rsidRDefault="008D1C74" w:rsidP="00AF2236">
            <w:pPr>
              <w:spacing w:before="120" w:after="120"/>
              <w:ind w:left="57" w:right="170"/>
              <w:jc w:val="both"/>
              <w:rPr>
                <w:color w:val="000000" w:themeColor="text1"/>
              </w:rPr>
            </w:pPr>
            <w:r>
              <w:rPr>
                <w:color w:val="000000" w:themeColor="text1"/>
              </w:rPr>
              <w:t>[</w:t>
            </w:r>
            <w:ins w:id="9522" w:author="Forfatter">
              <w:r>
                <w:rPr>
                  <w:color w:val="000000" w:themeColor="text1"/>
                </w:rPr>
                <w:t xml:space="preserve">means, </w:t>
              </w:r>
            </w:ins>
            <w:r w:rsidRPr="00FD3189">
              <w:rPr>
                <w:color w:val="000000" w:themeColor="text1"/>
              </w:rPr>
              <w:t xml:space="preserve">for the purposes of </w:t>
            </w:r>
            <w:r>
              <w:rPr>
                <w:color w:val="000000" w:themeColor="text1"/>
              </w:rPr>
              <w:t>r</w:t>
            </w:r>
            <w:r w:rsidRPr="00FD3189">
              <w:rPr>
                <w:color w:val="000000" w:themeColor="text1"/>
              </w:rPr>
              <w:t>egulation 34</w:t>
            </w:r>
            <w:ins w:id="9523" w:author="Forfatter">
              <w:r>
                <w:rPr>
                  <w:color w:val="000000" w:themeColor="text1"/>
                </w:rPr>
                <w:t>,</w:t>
              </w:r>
            </w:ins>
            <w:r w:rsidRPr="00FD3189">
              <w:rPr>
                <w:color w:val="000000" w:themeColor="text1"/>
              </w:rPr>
              <w:t xml:space="preserve"> </w:t>
            </w:r>
            <w:del w:id="9524" w:author="Forfatter">
              <w:r w:rsidRPr="00FD3189" w:rsidDel="00F574D0">
                <w:rPr>
                  <w:color w:val="000000" w:themeColor="text1"/>
                </w:rPr>
                <w:delText xml:space="preserve">include </w:delText>
              </w:r>
            </w:del>
            <w:r w:rsidRPr="00FD3189">
              <w:rPr>
                <w:color w:val="000000" w:themeColor="text1"/>
              </w:rPr>
              <w:t>any of the following events, except for where it constitutes an Incident for the purposes of these Regulations:</w:t>
            </w:r>
          </w:p>
          <w:p w14:paraId="42B06A58" w14:textId="7E18C581" w:rsidR="008D1C74" w:rsidRPr="00FD3189" w:rsidRDefault="008D1C74" w:rsidP="00AF2236">
            <w:pPr>
              <w:spacing w:before="120" w:after="120"/>
              <w:ind w:left="57" w:right="1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Occupational lost time illness.</w:t>
            </w:r>
          </w:p>
          <w:p w14:paraId="04EC9241" w14:textId="074A579F" w:rsidR="008D1C74" w:rsidRPr="00FD3189" w:rsidRDefault="008D1C74" w:rsidP="00AF2236">
            <w:pPr>
              <w:spacing w:before="120" w:after="120"/>
              <w:ind w:left="57" w:right="170"/>
              <w:jc w:val="both"/>
              <w:rPr>
                <w:color w:val="000000" w:themeColor="text1"/>
              </w:rPr>
            </w:pPr>
            <w:r w:rsidRPr="00FD3189">
              <w:rPr>
                <w:color w:val="000000" w:themeColor="text1"/>
              </w:rPr>
              <w:lastRenderedPageBreak/>
              <w:t>2.</w:t>
            </w:r>
            <w:r>
              <w:rPr>
                <w:color w:val="000000" w:themeColor="text1"/>
              </w:rPr>
              <w:t xml:space="preserve"> </w:t>
            </w:r>
            <w:r w:rsidRPr="00FD3189">
              <w:rPr>
                <w:color w:val="000000" w:themeColor="text1"/>
              </w:rPr>
              <w:t>Occupational lost time injury.</w:t>
            </w:r>
          </w:p>
          <w:p w14:paraId="02B38AC1" w14:textId="116101DB" w:rsidR="008D1C74" w:rsidRPr="00FD3189" w:rsidRDefault="008D1C74" w:rsidP="00AF2236">
            <w:pPr>
              <w:spacing w:before="120" w:after="120"/>
              <w:ind w:left="57" w:right="170"/>
              <w:jc w:val="both"/>
              <w:rPr>
                <w:color w:val="000000" w:themeColor="text1"/>
              </w:rPr>
            </w:pPr>
            <w:r w:rsidRPr="00FD3189">
              <w:rPr>
                <w:color w:val="000000" w:themeColor="text1"/>
              </w:rPr>
              <w:t>3. Marine Mammal Fatality</w:t>
            </w:r>
            <w:r>
              <w:rPr>
                <w:color w:val="000000" w:themeColor="text1"/>
              </w:rPr>
              <w:t>.</w:t>
            </w:r>
          </w:p>
          <w:p w14:paraId="3CDEB800" w14:textId="59E45580" w:rsidR="008D1C74" w:rsidRPr="00FD3189" w:rsidRDefault="008D1C74" w:rsidP="00AF2236">
            <w:pPr>
              <w:spacing w:before="120" w:after="120"/>
              <w:ind w:left="57" w:right="170"/>
              <w:jc w:val="both"/>
              <w:rPr>
                <w:color w:val="000000" w:themeColor="text1"/>
              </w:rPr>
            </w:pPr>
            <w:r w:rsidRPr="00FD3189">
              <w:rPr>
                <w:color w:val="000000" w:themeColor="text1"/>
              </w:rPr>
              <w:t>4.</w:t>
            </w:r>
            <w:r>
              <w:rPr>
                <w:color w:val="000000" w:themeColor="text1"/>
              </w:rPr>
              <w:t xml:space="preserve"> </w:t>
            </w:r>
            <w:r w:rsidRPr="00FD3189">
              <w:rPr>
                <w:color w:val="000000" w:themeColor="text1"/>
              </w:rPr>
              <w:t>Significant leak of hazardous substance</w:t>
            </w:r>
            <w:ins w:id="9525" w:author="Forfatter">
              <w:r>
                <w:rPr>
                  <w:color w:val="000000" w:themeColor="text1"/>
                </w:rPr>
                <w:t xml:space="preserve"> [as determined in accordance with the applicable Standard and taking into consideration the applicable Guideline]</w:t>
              </w:r>
            </w:ins>
            <w:r w:rsidRPr="00FD3189">
              <w:rPr>
                <w:color w:val="000000" w:themeColor="text1"/>
              </w:rPr>
              <w:t>.</w:t>
            </w:r>
          </w:p>
          <w:p w14:paraId="4745A015" w14:textId="043D8727" w:rsidR="008D1C74" w:rsidRPr="00FD3189" w:rsidRDefault="008D1C74" w:rsidP="00AF2236">
            <w:pPr>
              <w:spacing w:before="120" w:after="120"/>
              <w:ind w:left="57" w:right="1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Unauthorized Mining Discharge.</w:t>
            </w:r>
          </w:p>
          <w:p w14:paraId="551B2C6E" w14:textId="29A97EB2" w:rsidR="008D1C74" w:rsidRPr="00FD3189" w:rsidRDefault="008D1C74" w:rsidP="00AF2236">
            <w:pPr>
              <w:spacing w:before="120" w:after="120"/>
              <w:ind w:left="57" w:right="170"/>
              <w:jc w:val="both"/>
              <w:rPr>
                <w:color w:val="000000" w:themeColor="text1"/>
              </w:rPr>
            </w:pPr>
            <w:r w:rsidRPr="00FD3189">
              <w:rPr>
                <w:color w:val="000000" w:themeColor="text1"/>
              </w:rPr>
              <w:t>6.</w:t>
            </w:r>
            <w:r>
              <w:rPr>
                <w:color w:val="000000" w:themeColor="text1"/>
              </w:rPr>
              <w:t xml:space="preserve"> </w:t>
            </w:r>
            <w:r w:rsidRPr="00FD3189">
              <w:rPr>
                <w:color w:val="000000" w:themeColor="text1"/>
              </w:rPr>
              <w:t xml:space="preserve">Adverse environmental conditions </w:t>
            </w:r>
            <w:ins w:id="9526" w:author="Forfatter">
              <w:r>
                <w:rPr>
                  <w:color w:val="000000" w:themeColor="text1"/>
                </w:rPr>
                <w:t>[</w:t>
              </w:r>
            </w:ins>
            <w:del w:id="9527" w:author="Forfatter">
              <w:r w:rsidRPr="00FD3189" w:rsidDel="00335267">
                <w:rPr>
                  <w:color w:val="000000" w:themeColor="text1"/>
                </w:rPr>
                <w:delText>with likely</w:delText>
              </w:r>
            </w:del>
            <w:ins w:id="9528" w:author="Forfatter">
              <w:r>
                <w:rPr>
                  <w:color w:val="000000" w:themeColor="text1"/>
                </w:rPr>
                <w:t>][that cause or likely to cause]</w:t>
              </w:r>
            </w:ins>
            <w:r w:rsidRPr="00FD3189">
              <w:rPr>
                <w:color w:val="000000" w:themeColor="text1"/>
              </w:rPr>
              <w:t xml:space="preserve"> significant safety </w:t>
            </w:r>
            <w:del w:id="9529" w:author="Forfatter">
              <w:r w:rsidRPr="00FD3189" w:rsidDel="00335267">
                <w:rPr>
                  <w:color w:val="000000" w:themeColor="text1"/>
                </w:rPr>
                <w:delText>and/</w:delText>
              </w:r>
            </w:del>
            <w:r w:rsidRPr="00FD3189">
              <w:rPr>
                <w:color w:val="000000" w:themeColor="text1"/>
              </w:rPr>
              <w:t>or environmental consequences.</w:t>
            </w:r>
          </w:p>
          <w:p w14:paraId="0E8459E5" w14:textId="2D9703C6" w:rsidR="008D1C74" w:rsidRPr="00FD3189" w:rsidRDefault="008D1C74" w:rsidP="00AF2236">
            <w:pPr>
              <w:spacing w:before="120" w:after="120"/>
              <w:ind w:left="57" w:right="1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Significant threat or breach of security, [including cyber security].</w:t>
            </w:r>
          </w:p>
          <w:p w14:paraId="0679692E" w14:textId="595BA9C0" w:rsidR="008D1C74" w:rsidRPr="00FD3189" w:rsidRDefault="008D1C74" w:rsidP="00AF2236">
            <w:pPr>
              <w:spacing w:before="120" w:after="120"/>
              <w:ind w:left="57" w:right="170"/>
              <w:jc w:val="both"/>
              <w:rPr>
                <w:color w:val="000000" w:themeColor="text1"/>
              </w:rPr>
            </w:pPr>
            <w:r w:rsidRPr="00FD3189">
              <w:rPr>
                <w:color w:val="000000" w:themeColor="text1"/>
              </w:rPr>
              <w:t>8.</w:t>
            </w:r>
            <w:r>
              <w:rPr>
                <w:color w:val="000000" w:themeColor="text1"/>
              </w:rPr>
              <w:t xml:space="preserve"> </w:t>
            </w:r>
            <w:r w:rsidRPr="00FD3189">
              <w:rPr>
                <w:color w:val="000000" w:themeColor="text1"/>
              </w:rPr>
              <w:t>Impairment</w:t>
            </w:r>
            <w:ins w:id="9530" w:author="Forfatter">
              <w:r>
                <w:rPr>
                  <w:color w:val="000000" w:themeColor="text1"/>
                </w:rPr>
                <w:t xml:space="preserve"> or</w:t>
              </w:r>
            </w:ins>
            <w:del w:id="9531" w:author="Forfatter">
              <w:r w:rsidRPr="00FD3189" w:rsidDel="00335267">
                <w:rPr>
                  <w:color w:val="000000" w:themeColor="text1"/>
                </w:rPr>
                <w:delText>/</w:delText>
              </w:r>
            </w:del>
            <w:r w:rsidRPr="00FD3189">
              <w:rPr>
                <w:color w:val="000000" w:themeColor="text1"/>
              </w:rPr>
              <w:t>damage to safety or environmentally critical equipment</w:t>
            </w:r>
            <w:ins w:id="9532" w:author="Forfatter">
              <w:r>
                <w:rPr>
                  <w:color w:val="000000" w:themeColor="text1"/>
                </w:rPr>
                <w:t>, [where such impairment or damage prevents compliance with the Regulations]</w:t>
              </w:r>
            </w:ins>
            <w:r w:rsidRPr="00FD3189">
              <w:rPr>
                <w:color w:val="000000" w:themeColor="text1"/>
              </w:rPr>
              <w:t>.</w:t>
            </w:r>
          </w:p>
          <w:p w14:paraId="7AC4CC05" w14:textId="5B8AC42B" w:rsidR="008D1C74" w:rsidRPr="00FD3189" w:rsidRDefault="008D1C74" w:rsidP="00AF2236">
            <w:pPr>
              <w:spacing w:before="120" w:after="120"/>
              <w:ind w:left="57" w:right="170"/>
              <w:jc w:val="both"/>
              <w:rPr>
                <w:color w:val="000000" w:themeColor="text1"/>
              </w:rPr>
            </w:pPr>
            <w:r w:rsidRPr="00FD3189">
              <w:rPr>
                <w:color w:val="000000" w:themeColor="text1"/>
              </w:rPr>
              <w:t>9. Contact with fishing gear resulting in its damage.</w:t>
            </w:r>
          </w:p>
          <w:p w14:paraId="6AD3D280" w14:textId="5D5D9E5D" w:rsidR="008D1C74" w:rsidRPr="00FD3189" w:rsidRDefault="008D1C74" w:rsidP="00AF2236">
            <w:pPr>
              <w:spacing w:before="120" w:after="120"/>
              <w:ind w:left="57" w:right="170"/>
              <w:jc w:val="both"/>
              <w:rPr>
                <w:color w:val="000000" w:themeColor="text1"/>
              </w:rPr>
            </w:pPr>
            <w:r w:rsidRPr="00FD3189">
              <w:rPr>
                <w:color w:val="000000" w:themeColor="text1"/>
              </w:rPr>
              <w:t>10.</w:t>
            </w:r>
            <w:r>
              <w:rPr>
                <w:color w:val="000000" w:themeColor="text1"/>
              </w:rPr>
              <w:t xml:space="preserve"> </w:t>
            </w:r>
            <w:ins w:id="9533" w:author="Forfatter">
              <w:r>
                <w:rPr>
                  <w:color w:val="000000" w:themeColor="text1"/>
                </w:rPr>
                <w:t>[</w:t>
              </w:r>
            </w:ins>
            <w:del w:id="9534" w:author="Forfatter">
              <w:r w:rsidRPr="00FD3189" w:rsidDel="00335267">
                <w:rPr>
                  <w:color w:val="000000" w:themeColor="text1"/>
                </w:rPr>
                <w:delText>Suspected</w:delText>
              </w:r>
            </w:del>
            <w:ins w:id="9535" w:author="Forfatter">
              <w:r>
                <w:rPr>
                  <w:color w:val="000000" w:themeColor="text1"/>
                </w:rPr>
                <w:t>]</w:t>
              </w:r>
            </w:ins>
            <w:r w:rsidRPr="00FD3189">
              <w:rPr>
                <w:color w:val="000000" w:themeColor="text1"/>
              </w:rPr>
              <w:t xml:space="preserve"> </w:t>
            </w:r>
            <w:ins w:id="9536" w:author="Forfatter">
              <w:r>
                <w:rPr>
                  <w:color w:val="000000" w:themeColor="text1"/>
                </w:rPr>
                <w:t>C</w:t>
              </w:r>
            </w:ins>
            <w:del w:id="9537" w:author="Forfatter">
              <w:r w:rsidRPr="00FD3189" w:rsidDel="00335267">
                <w:rPr>
                  <w:color w:val="000000" w:themeColor="text1"/>
                </w:rPr>
                <w:delText>c</w:delText>
              </w:r>
            </w:del>
            <w:r w:rsidRPr="00FD3189">
              <w:rPr>
                <w:color w:val="000000" w:themeColor="text1"/>
              </w:rPr>
              <w:t>ontact with submarine pipelines or cables resulting in its damage</w:t>
            </w:r>
            <w:ins w:id="9538" w:author="Forfatter">
              <w:r>
                <w:rPr>
                  <w:color w:val="000000" w:themeColor="text1"/>
                </w:rPr>
                <w:t xml:space="preserve"> [or an event that is likely to such damage]</w:t>
              </w:r>
            </w:ins>
            <w:r w:rsidRPr="00FD3189">
              <w:rPr>
                <w:color w:val="000000" w:themeColor="text1"/>
              </w:rPr>
              <w:t>.</w:t>
            </w:r>
          </w:p>
          <w:p w14:paraId="5892E046" w14:textId="5AFD0182" w:rsidR="00A8471D" w:rsidRPr="008D1C74" w:rsidRDefault="008D1C74" w:rsidP="00AF2236">
            <w:pPr>
              <w:spacing w:before="120" w:after="240"/>
              <w:ind w:left="57" w:right="170"/>
              <w:jc w:val="both"/>
              <w:rPr>
                <w:color w:val="000000" w:themeColor="text1"/>
              </w:rPr>
            </w:pPr>
            <w:r w:rsidRPr="00FD3189">
              <w:rPr>
                <w:color w:val="000000" w:themeColor="text1"/>
              </w:rPr>
              <w:t>11. Contact with equipment related to marine scientific research resulting in its damage.</w:t>
            </w:r>
            <w:ins w:id="9539" w:author="Forfatter">
              <w:r>
                <w:rPr>
                  <w:color w:val="000000" w:themeColor="text1"/>
                </w:rPr>
                <w:t>]</w:t>
              </w:r>
            </w:ins>
          </w:p>
        </w:tc>
      </w:tr>
      <w:tr w:rsidR="008D1C74" w14:paraId="5187803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B02072" w14:textId="67C3771F" w:rsidR="008D1C74" w:rsidRPr="00FD3189" w:rsidRDefault="008D1C74" w:rsidP="00014A6D">
            <w:pPr>
              <w:pStyle w:val="SingleTxt"/>
              <w:spacing w:before="120"/>
              <w:ind w:left="57" w:right="170"/>
              <w:jc w:val="left"/>
              <w:rPr>
                <w:color w:val="000000" w:themeColor="text1"/>
                <w:lang w:val="en-US"/>
              </w:rPr>
            </w:pPr>
            <w:r>
              <w:rPr>
                <w:b/>
                <w:bCs/>
                <w:color w:val="000000" w:themeColor="text1"/>
                <w:lang w:val="en-US"/>
              </w:rPr>
              <w:lastRenderedPageBreak/>
              <w:t>[</w:t>
            </w:r>
            <w:r w:rsidRPr="00A9235E">
              <w:rPr>
                <w:b/>
                <w:bCs/>
                <w:color w:val="000000" w:themeColor="text1"/>
                <w:lang w:val="en-US"/>
              </w:rPr>
              <w:t>“</w:t>
            </w:r>
            <w:r>
              <w:rPr>
                <w:b/>
                <w:bCs/>
                <w:color w:val="000000" w:themeColor="text1"/>
                <w:lang w:val="en-US"/>
              </w:rPr>
              <w:t>Parent Company Liability Statement</w:t>
            </w:r>
            <w:r w:rsidRPr="00A9235E">
              <w:rPr>
                <w:b/>
                <w:bCs/>
                <w:color w:val="000000" w:themeColor="text1"/>
                <w:lang w:val="en-US"/>
              </w:rPr>
              <w:t>”</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4CD99074" w14:textId="55AB472D" w:rsidR="00A8471D" w:rsidRPr="00AF2236" w:rsidRDefault="008D1C74" w:rsidP="00AF2236">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Pr>
                <w:color w:val="000000" w:themeColor="text1"/>
                <w:lang w:val="en-US"/>
              </w:rPr>
              <w:t>[</w:t>
            </w:r>
            <w:r w:rsidRPr="00A9235E">
              <w:rPr>
                <w:color w:val="000000" w:themeColor="text1"/>
                <w:lang w:val="en-US"/>
              </w:rPr>
              <w:t xml:space="preserve">means </w:t>
            </w:r>
            <w:r>
              <w:rPr>
                <w:color w:val="000000" w:themeColor="text1"/>
              </w:rPr>
              <w:t>the statement that is to be validly signed by the Contractor and the Contractor’s Managing Company on behalf of those companies, and provided by the Contractor as Schedule 14 to the Exploitation Contract, as amended from, yet substantially in the same form as, Annex XI to these Regulations.]</w:t>
            </w:r>
          </w:p>
        </w:tc>
      </w:tr>
      <w:tr w:rsidR="008D1C74" w14:paraId="5B87D83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142DFAA" w14:textId="54F26EBB" w:rsidR="008D1C74" w:rsidRPr="00FD3189" w:rsidRDefault="008D1C74" w:rsidP="00014A6D">
            <w:pPr>
              <w:pStyle w:val="SingleTxt"/>
              <w:spacing w:before="120"/>
              <w:ind w:left="57" w:right="170"/>
              <w:jc w:val="left"/>
              <w:rPr>
                <w:color w:val="000000" w:themeColor="text1"/>
                <w:lang w:val="en-US"/>
              </w:rPr>
            </w:pPr>
            <w:del w:id="9540" w:author="Forfatter">
              <w:r w:rsidDel="00056372">
                <w:rPr>
                  <w:b/>
                  <w:bCs/>
                  <w:color w:val="000000" w:themeColor="text1"/>
                  <w:lang w:val="en-US"/>
                </w:rPr>
                <w:delText>[</w:delText>
              </w:r>
            </w:del>
            <w:r w:rsidRPr="00A9235E">
              <w:rPr>
                <w:b/>
                <w:bCs/>
                <w:color w:val="000000" w:themeColor="text1"/>
                <w:lang w:val="en-US"/>
              </w:rPr>
              <w:t>“</w:t>
            </w:r>
            <w:r>
              <w:rPr>
                <w:b/>
                <w:bCs/>
                <w:color w:val="000000" w:themeColor="text1"/>
                <w:lang w:val="en-US"/>
              </w:rPr>
              <w:t>Pilot Mining</w:t>
            </w:r>
            <w:r w:rsidRPr="00A9235E">
              <w:rPr>
                <w:b/>
                <w:bCs/>
                <w:color w:val="000000" w:themeColor="text1"/>
                <w:lang w:val="en-US"/>
              </w:rPr>
              <w:t>”</w:t>
            </w:r>
            <w:del w:id="9541" w:author="Forfatter">
              <w:r w:rsidR="00C1767A" w:rsidDel="00C1767A">
                <w:rPr>
                  <w:b/>
                  <w:bCs/>
                  <w:color w:val="000000" w:themeColor="text1"/>
                  <w:lang w:val="en-US"/>
                </w:rPr>
                <w:delText>]</w:delText>
              </w:r>
            </w:del>
          </w:p>
        </w:tc>
        <w:tc>
          <w:tcPr>
            <w:tcW w:w="5245" w:type="dxa"/>
            <w:tcBorders>
              <w:top w:val="single" w:sz="4" w:space="0" w:color="auto"/>
              <w:left w:val="single" w:sz="4" w:space="0" w:color="auto"/>
              <w:bottom w:val="single" w:sz="4" w:space="0" w:color="auto"/>
              <w:right w:val="single" w:sz="4" w:space="0" w:color="auto"/>
            </w:tcBorders>
          </w:tcPr>
          <w:p w14:paraId="2D8B7EAF" w14:textId="785A4728" w:rsidR="00A8471D" w:rsidRPr="008D1C74" w:rsidRDefault="008D1C74" w:rsidP="00AF2236">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ins w:id="9542" w:author="Forfatter">
              <w:r>
                <w:rPr>
                  <w:color w:val="000000" w:themeColor="text1"/>
                  <w:lang w:val="en-US"/>
                </w:rPr>
                <w:t>[</w:t>
              </w:r>
            </w:ins>
            <w:r w:rsidRPr="00A9235E">
              <w:rPr>
                <w:color w:val="000000" w:themeColor="text1"/>
                <w:lang w:val="en-US"/>
              </w:rPr>
              <w:t xml:space="preserve">means </w:t>
            </w:r>
            <w:r>
              <w:rPr>
                <w:color w:val="000000" w:themeColor="text1"/>
              </w:rPr>
              <w:t xml:space="preserve">an </w:t>
            </w:r>
            <w:r w:rsidRPr="006C0367">
              <w:rPr>
                <w:i/>
                <w:iCs/>
                <w:color w:val="000000" w:themeColor="text1"/>
              </w:rPr>
              <w:t>in situ</w:t>
            </w:r>
            <w:r>
              <w:rPr>
                <w:color w:val="000000" w:themeColor="text1"/>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del w:id="9543" w:author="Forfatter">
              <w:r w:rsidDel="00056372">
                <w:rPr>
                  <w:color w:val="000000" w:themeColor="text1"/>
                </w:rPr>
                <w:delText xml:space="preserve">] </w:delText>
              </w:r>
            </w:del>
          </w:p>
        </w:tc>
      </w:tr>
      <w:tr w:rsidR="008D1C74" w14:paraId="0771E5A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748476D" w14:textId="5CEFADBC" w:rsidR="008D1C74" w:rsidRPr="00FD3189" w:rsidRDefault="008D1C74" w:rsidP="00014A6D">
            <w:pPr>
              <w:pStyle w:val="SingleTxt"/>
              <w:spacing w:before="120"/>
              <w:ind w:left="57" w:right="170"/>
              <w:jc w:val="left"/>
              <w:rPr>
                <w:color w:val="000000" w:themeColor="text1"/>
                <w:lang w:val="en-US"/>
              </w:rPr>
            </w:pPr>
            <w:r w:rsidRPr="00FD3189">
              <w:rPr>
                <w:b/>
                <w:bCs/>
                <w:color w:val="000000" w:themeColor="text1"/>
              </w:rPr>
              <w:t>“Plan of Work”</w:t>
            </w:r>
          </w:p>
        </w:tc>
        <w:tc>
          <w:tcPr>
            <w:tcW w:w="5245" w:type="dxa"/>
            <w:tcBorders>
              <w:top w:val="single" w:sz="4" w:space="0" w:color="auto"/>
              <w:left w:val="single" w:sz="4" w:space="0" w:color="auto"/>
              <w:bottom w:val="single" w:sz="4" w:space="0" w:color="auto"/>
              <w:right w:val="single" w:sz="4" w:space="0" w:color="auto"/>
            </w:tcBorders>
          </w:tcPr>
          <w:p w14:paraId="6AE8FE55" w14:textId="6C04FD5D" w:rsidR="00A8471D" w:rsidRPr="008D1C74" w:rsidRDefault="008D1C74" w:rsidP="00AF2236">
            <w:pPr>
              <w:pStyle w:val="SingleTxt"/>
              <w:spacing w:before="120" w:after="240"/>
              <w:ind w:left="57" w:right="170"/>
              <w:rPr>
                <w:color w:val="000000" w:themeColor="text1"/>
              </w:rPr>
            </w:pPr>
            <w:r w:rsidRPr="00FD3189">
              <w:rPr>
                <w:color w:val="000000" w:themeColor="text1"/>
              </w:rPr>
              <w:t>means a Plan of Work for Exploitation in the Area, defined collectively as all and any plans or other documents setting out the activities for the conduct of the Exploitation, which form part of, or is proposed to be part of, an Exploitation Contract.</w:t>
            </w:r>
          </w:p>
        </w:tc>
      </w:tr>
      <w:tr w:rsidR="008D1C74" w14:paraId="51B733F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084671A" w14:textId="0248D906" w:rsidR="008D1C74" w:rsidRPr="00FD3189" w:rsidRDefault="008D1C74" w:rsidP="00014A6D">
            <w:pPr>
              <w:pStyle w:val="SingleTxt"/>
              <w:spacing w:before="120"/>
              <w:ind w:left="57" w:right="170"/>
              <w:jc w:val="left"/>
              <w:rPr>
                <w:color w:val="000000" w:themeColor="text1"/>
                <w:lang w:val="en-US"/>
              </w:rPr>
            </w:pPr>
            <w:r w:rsidRPr="00FD3189">
              <w:rPr>
                <w:b/>
                <w:bCs/>
                <w:color w:val="000000" w:themeColor="text1"/>
              </w:rPr>
              <w:t>“Preservation”</w:t>
            </w:r>
          </w:p>
        </w:tc>
        <w:tc>
          <w:tcPr>
            <w:tcW w:w="5245" w:type="dxa"/>
            <w:tcBorders>
              <w:top w:val="single" w:sz="4" w:space="0" w:color="auto"/>
              <w:left w:val="single" w:sz="4" w:space="0" w:color="auto"/>
              <w:bottom w:val="single" w:sz="4" w:space="0" w:color="auto"/>
              <w:right w:val="single" w:sz="4" w:space="0" w:color="auto"/>
            </w:tcBorders>
          </w:tcPr>
          <w:p w14:paraId="5274463B" w14:textId="327D96AE" w:rsidR="00A8471D" w:rsidRPr="00AF2236" w:rsidRDefault="008D1C74"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means the maintenance of the environment, lands and natural resources without anthropogenic use beyond access.</w:t>
            </w:r>
          </w:p>
        </w:tc>
      </w:tr>
      <w:tr w:rsidR="008D1C74" w14:paraId="02F5DCE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C280002" w14:textId="427B1496" w:rsidR="008D1C74" w:rsidRPr="00FD3189" w:rsidRDefault="008D1C74" w:rsidP="00014A6D">
            <w:pPr>
              <w:pStyle w:val="SingleTxt"/>
              <w:spacing w:before="120"/>
              <w:ind w:left="57" w:right="170"/>
              <w:jc w:val="left"/>
              <w:rPr>
                <w:color w:val="000000" w:themeColor="text1"/>
                <w:lang w:val="en-US"/>
              </w:rPr>
            </w:pPr>
            <w:r w:rsidRPr="00FD3189">
              <w:rPr>
                <w:b/>
                <w:bCs/>
                <w:color w:val="000000" w:themeColor="text1"/>
              </w:rPr>
              <w:lastRenderedPageBreak/>
              <w:t xml:space="preserve">“Preservation </w:t>
            </w:r>
            <w:r>
              <w:rPr>
                <w:b/>
                <w:bCs/>
                <w:color w:val="000000" w:themeColor="text1"/>
              </w:rPr>
              <w:t>R</w:t>
            </w:r>
            <w:r w:rsidRPr="00FD3189">
              <w:rPr>
                <w:b/>
                <w:bCs/>
                <w:color w:val="000000" w:themeColor="text1"/>
              </w:rPr>
              <w:t xml:space="preserve">eference </w:t>
            </w:r>
            <w:r>
              <w:rPr>
                <w:b/>
                <w:bCs/>
                <w:color w:val="000000" w:themeColor="text1"/>
              </w:rPr>
              <w:t>Z</w:t>
            </w:r>
            <w:r w:rsidRPr="00FD3189">
              <w:rPr>
                <w:b/>
                <w:bCs/>
                <w:color w:val="000000" w:themeColor="text1"/>
              </w:rPr>
              <w:t xml:space="preserve">one” </w:t>
            </w:r>
            <w:del w:id="9544" w:author="Forfatter">
              <w:r w:rsidRPr="00FD3189" w:rsidDel="00C07532">
                <w:rPr>
                  <w:rFonts w:eastAsia="Calibri"/>
                  <w:color w:val="000000" w:themeColor="text1"/>
                </w:rPr>
                <w:delText>(or “PRZ”)</w:delText>
              </w:r>
            </w:del>
          </w:p>
        </w:tc>
        <w:tc>
          <w:tcPr>
            <w:tcW w:w="5245" w:type="dxa"/>
            <w:tcBorders>
              <w:top w:val="single" w:sz="4" w:space="0" w:color="auto"/>
              <w:left w:val="single" w:sz="4" w:space="0" w:color="auto"/>
              <w:bottom w:val="single" w:sz="4" w:space="0" w:color="auto"/>
              <w:right w:val="single" w:sz="4" w:space="0" w:color="auto"/>
            </w:tcBorders>
          </w:tcPr>
          <w:p w14:paraId="4595128F" w14:textId="2F0D8C33" w:rsidR="00A8471D" w:rsidRPr="008D1C74" w:rsidRDefault="008D1C74" w:rsidP="00AF2236">
            <w:pPr>
              <w:pStyle w:val="SingleTxt"/>
              <w:spacing w:before="120" w:after="240"/>
              <w:ind w:left="57" w:right="170"/>
              <w:rPr>
                <w:rFonts w:eastAsia="Calibri"/>
                <w:color w:val="000000" w:themeColor="text1"/>
              </w:rPr>
            </w:pPr>
            <w:r w:rsidRPr="00FD3189">
              <w:rPr>
                <w:rFonts w:eastAsia="Calibri"/>
                <w:color w:val="000000" w:themeColor="text1"/>
              </w:rPr>
              <w:t xml:space="preserve">means a zone designated within the Contract Area in accordance with Annex X </w:t>
            </w:r>
            <w:r>
              <w:rPr>
                <w:rFonts w:eastAsia="Calibri"/>
                <w:color w:val="000000" w:themeColor="text1"/>
              </w:rPr>
              <w:t>bis</w:t>
            </w:r>
            <w:r w:rsidRPr="00FD3189">
              <w:rPr>
                <w:rFonts w:eastAsia="Calibri"/>
                <w:color w:val="000000" w:themeColor="text1"/>
              </w:rPr>
              <w:t xml:space="preserve"> to these Regulations that has been identified as having similar ecological characteristics to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 xml:space="preserve">one, and within which no mining impacts are predicted to occur, which will be used to show a representative and stable ecosystem from the sea surface to the benthic subsurface layers, and can be used to form a comparison with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w:t>
            </w:r>
          </w:p>
        </w:tc>
      </w:tr>
      <w:tr w:rsidR="000D27D2" w:rsidDel="00CE3076" w14:paraId="4E9DAA7B" w14:textId="39D2F545" w:rsidTr="00014A6D">
        <w:trPr>
          <w:jc w:val="center"/>
          <w:del w:id="9545" w:author="Forfatter"/>
        </w:trPr>
        <w:tc>
          <w:tcPr>
            <w:tcW w:w="4106" w:type="dxa"/>
            <w:tcBorders>
              <w:top w:val="single" w:sz="4" w:space="0" w:color="auto"/>
              <w:left w:val="single" w:sz="4" w:space="0" w:color="auto"/>
              <w:bottom w:val="single" w:sz="4" w:space="0" w:color="auto"/>
              <w:right w:val="single" w:sz="4" w:space="0" w:color="auto"/>
            </w:tcBorders>
          </w:tcPr>
          <w:p w14:paraId="4DD037A1" w14:textId="275F0FC2" w:rsidR="000D27D2" w:rsidRPr="00FD3189" w:rsidDel="00CE3076" w:rsidRDefault="000D27D2" w:rsidP="00014A6D">
            <w:pPr>
              <w:pStyle w:val="SingleTxt"/>
              <w:spacing w:before="120"/>
              <w:ind w:left="57" w:right="170"/>
              <w:jc w:val="left"/>
              <w:rPr>
                <w:del w:id="9546" w:author="Forfatter"/>
                <w:b/>
                <w:bCs/>
                <w:color w:val="000000" w:themeColor="text1"/>
              </w:rPr>
            </w:pPr>
            <w:ins w:id="9547" w:author="Forfatter">
              <w:del w:id="9548" w:author="Forfatter">
                <w:r w:rsidDel="00CE3076">
                  <w:rPr>
                    <w:b/>
                    <w:bCs/>
                    <w:color w:val="000000" w:themeColor="text1"/>
                  </w:rPr>
                  <w:delText>“Property or equipment damage”</w:delText>
                </w:r>
              </w:del>
            </w:ins>
          </w:p>
        </w:tc>
        <w:tc>
          <w:tcPr>
            <w:tcW w:w="5245" w:type="dxa"/>
            <w:tcBorders>
              <w:top w:val="single" w:sz="4" w:space="0" w:color="auto"/>
              <w:left w:val="single" w:sz="4" w:space="0" w:color="auto"/>
              <w:bottom w:val="single" w:sz="4" w:space="0" w:color="auto"/>
              <w:right w:val="single" w:sz="4" w:space="0" w:color="auto"/>
            </w:tcBorders>
          </w:tcPr>
          <w:p w14:paraId="47F2F494" w14:textId="046ADBF3" w:rsidR="00A8471D" w:rsidRPr="00AF2236" w:rsidRDefault="000D27D2" w:rsidP="00AF2236">
            <w:pPr>
              <w:pStyle w:val="SingleTxt"/>
              <w:spacing w:before="120" w:after="240"/>
              <w:ind w:left="57" w:right="170"/>
              <w:rPr>
                <w:rFonts w:eastAsia="Calibri"/>
                <w:b/>
                <w:color w:val="000000" w:themeColor="text1"/>
              </w:rPr>
            </w:pPr>
            <w:ins w:id="9549" w:author="Forfatter">
              <w:del w:id="9550" w:author="Forfatter">
                <w:r w:rsidRPr="00B9179E" w:rsidDel="00CE3076">
                  <w:rPr>
                    <w:color w:val="000000" w:themeColor="text1"/>
                  </w:rPr>
                  <w:delText>means the cost of labour and material to restore all affected items to their condition before the damage, including, but not limited to, the facility, vessel, aircraft, or equipment used on the high seas. It does not include the cost of salvage, cleaning, dry docking, or demurrage.</w:delText>
                </w:r>
                <w:r w:rsidDel="00CE3076">
                  <w:rPr>
                    <w:b/>
                    <w:bCs/>
                    <w:color w:val="000000" w:themeColor="text1"/>
                  </w:rPr>
                  <w:delText xml:space="preserve"> </w:delText>
                </w:r>
              </w:del>
            </w:ins>
          </w:p>
        </w:tc>
      </w:tr>
      <w:tr w:rsidR="000D27D2" w14:paraId="2FB5BBE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09AFA97" w14:textId="278B1805"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“Protection</w:t>
            </w:r>
            <w:ins w:id="9551" w:author="Forfatter">
              <w:r>
                <w:rPr>
                  <w:b/>
                  <w:bCs/>
                  <w:color w:val="000000" w:themeColor="text1"/>
                </w:rPr>
                <w:t xml:space="preserve"> [of the Marine Environment]</w:t>
              </w:r>
            </w:ins>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48C26B5" w14:textId="1FFE41DB" w:rsidR="00A8471D" w:rsidRPr="000D27D2" w:rsidRDefault="000D27D2" w:rsidP="00AF2236">
            <w:pPr>
              <w:pStyle w:val="SingleTxt"/>
              <w:spacing w:before="120" w:after="240"/>
              <w:ind w:left="57" w:right="170"/>
              <w:rPr>
                <w:color w:val="000000" w:themeColor="text1"/>
              </w:rPr>
            </w:pPr>
            <w:r w:rsidRPr="00FD3189">
              <w:rPr>
                <w:rFonts w:eastAsia="Calibri"/>
                <w:color w:val="000000" w:themeColor="text1"/>
              </w:rPr>
              <w:t>means any action or activity designed to reduce or prevent pollution, negative environmental impacts or other damage to environment, land, ecosystems</w:t>
            </w:r>
            <w:ins w:id="9552" w:author="Forfatter">
              <w:r>
                <w:rPr>
                  <w:rFonts w:eastAsia="Calibri"/>
                  <w:color w:val="000000" w:themeColor="text1"/>
                </w:rPr>
                <w:t>,</w:t>
              </w:r>
            </w:ins>
            <w:r w:rsidRPr="00FD3189">
              <w:rPr>
                <w:rFonts w:eastAsia="Calibri"/>
                <w:color w:val="000000" w:themeColor="text1"/>
              </w:rPr>
              <w:t xml:space="preserve"> </w:t>
            </w:r>
            <w:del w:id="9553" w:author="Forfatter">
              <w:r w:rsidRPr="00FD3189" w:rsidDel="00F17448">
                <w:rPr>
                  <w:rFonts w:eastAsia="Calibri"/>
                  <w:color w:val="000000" w:themeColor="text1"/>
                </w:rPr>
                <w:delText>or</w:delText>
              </w:r>
            </w:del>
            <w:r w:rsidRPr="00FD3189">
              <w:rPr>
                <w:rFonts w:eastAsia="Calibri"/>
                <w:color w:val="000000" w:themeColor="text1"/>
              </w:rPr>
              <w:t xml:space="preserve"> natural resources</w:t>
            </w:r>
            <w:ins w:id="9554" w:author="Forfatter">
              <w:r>
                <w:rPr>
                  <w:rFonts w:eastAsia="Calibri"/>
                  <w:color w:val="000000" w:themeColor="text1"/>
                </w:rPr>
                <w:t xml:space="preserve">, [traditional ownership or customary use of resources, human remains and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 xml:space="preserve">eritage, or intangible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eritage]</w:t>
              </w:r>
            </w:ins>
            <w:r w:rsidRPr="00FD3189">
              <w:rPr>
                <w:rFonts w:eastAsia="Calibri"/>
                <w:color w:val="000000" w:themeColor="text1"/>
              </w:rPr>
              <w:t xml:space="preserve"> by human activities, including to mitigate climate change, to reduce the risk of such damage, to protect and restore 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r w:rsidRPr="00FD3189">
              <w:rPr>
                <w:color w:val="000000" w:themeColor="text1"/>
              </w:rPr>
              <w:t>.</w:t>
            </w:r>
          </w:p>
        </w:tc>
      </w:tr>
      <w:tr w:rsidR="000D27D2" w14:paraId="2A38975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87001EF" w14:textId="553A8B88" w:rsidR="000D27D2" w:rsidRPr="00FD3189" w:rsidRDefault="000D27D2" w:rsidP="00014A6D">
            <w:pPr>
              <w:pStyle w:val="SingleTxt"/>
              <w:spacing w:before="120"/>
              <w:ind w:left="57" w:right="170"/>
              <w:jc w:val="left"/>
              <w:rPr>
                <w:b/>
                <w:bCs/>
                <w:color w:val="000000" w:themeColor="text1"/>
              </w:rPr>
            </w:pPr>
            <w:r w:rsidRPr="006C3740">
              <w:rPr>
                <w:b/>
                <w:bCs/>
                <w:color w:val="000000" w:themeColor="text1"/>
              </w:rPr>
              <w:t>“Regulations”</w:t>
            </w:r>
          </w:p>
        </w:tc>
        <w:tc>
          <w:tcPr>
            <w:tcW w:w="5245" w:type="dxa"/>
            <w:tcBorders>
              <w:top w:val="single" w:sz="4" w:space="0" w:color="auto"/>
              <w:left w:val="single" w:sz="4" w:space="0" w:color="auto"/>
              <w:bottom w:val="single" w:sz="4" w:space="0" w:color="auto"/>
              <w:right w:val="single" w:sz="4" w:space="0" w:color="auto"/>
            </w:tcBorders>
          </w:tcPr>
          <w:p w14:paraId="2C072C3B" w14:textId="561F506C"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the regulations on exploitation of </w:t>
            </w:r>
            <w:r>
              <w:rPr>
                <w:color w:val="000000" w:themeColor="text1"/>
              </w:rPr>
              <w:t>M</w:t>
            </w:r>
            <w:r w:rsidRPr="00FD3189">
              <w:rPr>
                <w:color w:val="000000" w:themeColor="text1"/>
              </w:rPr>
              <w:t>ineral resources in the Area, adopted by the Authority.</w:t>
            </w:r>
          </w:p>
        </w:tc>
      </w:tr>
      <w:tr w:rsidR="000D27D2" w14:paraId="419D333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301828F" w14:textId="3DC8569B"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“Rehabilitation”</w:t>
            </w:r>
          </w:p>
        </w:tc>
        <w:tc>
          <w:tcPr>
            <w:tcW w:w="5245" w:type="dxa"/>
            <w:tcBorders>
              <w:top w:val="single" w:sz="4" w:space="0" w:color="auto"/>
              <w:left w:val="single" w:sz="4" w:space="0" w:color="auto"/>
              <w:bottom w:val="single" w:sz="4" w:space="0" w:color="auto"/>
              <w:right w:val="single" w:sz="4" w:space="0" w:color="auto"/>
            </w:tcBorders>
          </w:tcPr>
          <w:p w14:paraId="2BFA6FBB" w14:textId="752F596D"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an occurrence of when an ecosystem recovers </w:t>
            </w:r>
            <w:del w:id="9555" w:author="Forfatter">
              <w:r w:rsidRPr="00FD3189" w:rsidDel="00AD7E56">
                <w:rPr>
                  <w:color w:val="000000" w:themeColor="text1"/>
                </w:rPr>
                <w:delText>certain</w:delText>
              </w:r>
            </w:del>
            <w:r w:rsidRPr="00FD3189">
              <w:rPr>
                <w:color w:val="000000" w:themeColor="text1"/>
              </w:rPr>
              <w:t xml:space="preserve"> characteristics of its natural state, such as the presence of </w:t>
            </w:r>
            <w:ins w:id="9556" w:author="Forfatter">
              <w:r>
                <w:rPr>
                  <w:color w:val="000000" w:themeColor="text1"/>
                </w:rPr>
                <w:t xml:space="preserve">its original </w:t>
              </w:r>
            </w:ins>
            <w:del w:id="9557" w:author="Forfatter">
              <w:r w:rsidRPr="00FD3189" w:rsidDel="00AD7E56">
                <w:rPr>
                  <w:color w:val="000000" w:themeColor="text1"/>
                </w:rPr>
                <w:delText>certain</w:delText>
              </w:r>
            </w:del>
            <w:r w:rsidRPr="00FD3189">
              <w:rPr>
                <w:color w:val="000000" w:themeColor="text1"/>
              </w:rPr>
              <w:t xml:space="preserve"> species, functions or services.</w:t>
            </w:r>
          </w:p>
        </w:tc>
      </w:tr>
      <w:tr w:rsidR="000D27D2" w14:paraId="0826EFC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2E5CAB0" w14:textId="65A3BD4D"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“Regional Environmental Management Plan”</w:t>
            </w:r>
          </w:p>
        </w:tc>
        <w:tc>
          <w:tcPr>
            <w:tcW w:w="5245" w:type="dxa"/>
            <w:tcBorders>
              <w:top w:val="single" w:sz="4" w:space="0" w:color="auto"/>
              <w:left w:val="single" w:sz="4" w:space="0" w:color="auto"/>
              <w:bottom w:val="single" w:sz="4" w:space="0" w:color="auto"/>
              <w:right w:val="single" w:sz="4" w:space="0" w:color="auto"/>
            </w:tcBorders>
          </w:tcPr>
          <w:p w14:paraId="649D788F" w14:textId="792FA8DD" w:rsidR="00A8471D" w:rsidRPr="00AF2236" w:rsidRDefault="000D27D2" w:rsidP="00AF2236">
            <w:pPr>
              <w:pStyle w:val="SingleTxt"/>
              <w:spacing w:before="120" w:after="240"/>
              <w:ind w:left="57" w:right="170"/>
              <w:rPr>
                <w:color w:val="000000" w:themeColor="text1"/>
                <w:lang w:val="en-TT"/>
              </w:rPr>
            </w:pPr>
            <w:r>
              <w:rPr>
                <w:color w:val="000000" w:themeColor="text1"/>
              </w:rPr>
              <w:t xml:space="preserve">means a proactive spatial management strategy that anticipates exploitation and that includes the designation of </w:t>
            </w:r>
            <w:ins w:id="9558" w:author="Forfatter">
              <w:r w:rsidR="003651EE">
                <w:rPr>
                  <w:color w:val="000000" w:themeColor="text1"/>
                </w:rPr>
                <w:t>a</w:t>
              </w:r>
            </w:ins>
            <w:del w:id="9559" w:author="Forfatter">
              <w:r>
                <w:rPr>
                  <w:color w:val="000000" w:themeColor="text1"/>
                </w:rPr>
                <w:delText>A</w:delText>
              </w:r>
            </w:del>
            <w:r>
              <w:rPr>
                <w:color w:val="000000" w:themeColor="text1"/>
              </w:rPr>
              <w:t xml:space="preserve">reas of Particular Environmental Interest. </w:t>
            </w:r>
            <w:ins w:id="9560" w:author="Forfatter">
              <w:r>
                <w:rPr>
                  <w:color w:val="000000" w:themeColor="text1"/>
                </w:rPr>
                <w:t>[</w:t>
              </w:r>
              <w:r w:rsidRPr="00D16EAA">
                <w:rPr>
                  <w:color w:val="000000" w:themeColor="text1"/>
                  <w:lang w:val="en-TT"/>
                </w:rPr>
                <w:t xml:space="preserve">Where the </w:t>
              </w:r>
              <w:r>
                <w:rPr>
                  <w:color w:val="000000" w:themeColor="text1"/>
                  <w:lang w:val="en-TT"/>
                </w:rPr>
                <w:t>R</w:t>
              </w:r>
              <w:r w:rsidRPr="00D16EAA">
                <w:rPr>
                  <w:color w:val="000000" w:themeColor="text1"/>
                  <w:lang w:val="en-TT"/>
                </w:rPr>
                <w:t>egulations refer to the “applicable Regional Environmental Management Plan”, this shall be understood to mean the Regional Environmental Management Plan adopted by the Council for the particular area and type of resource concerned.</w:t>
              </w:r>
              <w:r>
                <w:rPr>
                  <w:color w:val="000000" w:themeColor="text1"/>
                  <w:lang w:val="en-TT"/>
                </w:rPr>
                <w:t>]</w:t>
              </w:r>
            </w:ins>
          </w:p>
        </w:tc>
      </w:tr>
      <w:tr w:rsidR="000D27D2" w14:paraId="1813261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7C225BD" w14:textId="38CE92B7"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lang w:val="en-US"/>
              </w:rPr>
              <w:lastRenderedPageBreak/>
              <w:t>“Related Parties”</w:t>
            </w:r>
            <w:r w:rsidRPr="00FD3189">
              <w:rPr>
                <w:color w:val="000000" w:themeColor="text1"/>
                <w:lang w:val="en-US"/>
              </w:rPr>
              <w:t xml:space="preserve"> </w:t>
            </w:r>
            <w:r>
              <w:rPr>
                <w:color w:val="000000" w:themeColor="text1"/>
                <w:lang w:val="en-US"/>
              </w:rPr>
              <w:t xml:space="preserve">or </w:t>
            </w:r>
            <w:r>
              <w:rPr>
                <w:b/>
                <w:bCs/>
                <w:color w:val="000000" w:themeColor="text1"/>
                <w:lang w:val="en-US"/>
              </w:rPr>
              <w:t>“Related Party”</w:t>
            </w:r>
          </w:p>
        </w:tc>
        <w:tc>
          <w:tcPr>
            <w:tcW w:w="5245" w:type="dxa"/>
            <w:tcBorders>
              <w:top w:val="single" w:sz="4" w:space="0" w:color="auto"/>
              <w:left w:val="single" w:sz="4" w:space="0" w:color="auto"/>
              <w:bottom w:val="single" w:sz="4" w:space="0" w:color="auto"/>
              <w:right w:val="single" w:sz="4" w:space="0" w:color="auto"/>
            </w:tcBorders>
          </w:tcPr>
          <w:p w14:paraId="3E2E7A35" w14:textId="6D9CD0FA" w:rsidR="00A8471D" w:rsidRPr="000D27D2" w:rsidRDefault="000D27D2" w:rsidP="00AF2236">
            <w:pPr>
              <w:pStyle w:val="SingleTxt"/>
              <w:spacing w:before="120" w:after="240"/>
              <w:ind w:left="57" w:right="170"/>
              <w:rPr>
                <w:color w:val="000000" w:themeColor="text1"/>
                <w:lang w:val="en-US"/>
              </w:rPr>
            </w:pPr>
            <w:r w:rsidRPr="00FD3189">
              <w:rPr>
                <w:color w:val="000000" w:themeColor="text1"/>
                <w:lang w:val="en-US"/>
              </w:rPr>
              <w:t>means parties that belong to the same corporate structure, such as a parent and subsidiary company, or sister companies which are both subsidiaries of the same parent company, and a state enterprise shall be considered a “</w:t>
            </w:r>
            <w:del w:id="9561" w:author="Forfatter">
              <w:r w:rsidRPr="00FD3189" w:rsidDel="00325422">
                <w:rPr>
                  <w:color w:val="000000" w:themeColor="text1"/>
                  <w:lang w:val="en-US"/>
                </w:rPr>
                <w:delText>r</w:delText>
              </w:r>
            </w:del>
            <w:ins w:id="9562" w:author="Forfatter">
              <w:r w:rsidR="00325422">
                <w:rPr>
                  <w:color w:val="000000" w:themeColor="text1"/>
                  <w:lang w:val="en-US"/>
                </w:rPr>
                <w:t>R</w:t>
              </w:r>
            </w:ins>
            <w:r w:rsidRPr="00FD3189">
              <w:rPr>
                <w:color w:val="000000" w:themeColor="text1"/>
                <w:lang w:val="en-US"/>
              </w:rPr>
              <w:t xml:space="preserve">elated </w:t>
            </w:r>
            <w:del w:id="9563" w:author="Forfatter">
              <w:r w:rsidRPr="00FD3189" w:rsidDel="00325422">
                <w:rPr>
                  <w:color w:val="000000" w:themeColor="text1"/>
                  <w:lang w:val="en-US"/>
                </w:rPr>
                <w:delText>p</w:delText>
              </w:r>
            </w:del>
            <w:ins w:id="9564" w:author="Forfatter">
              <w:r w:rsidR="00325422">
                <w:rPr>
                  <w:color w:val="000000" w:themeColor="text1"/>
                  <w:lang w:val="en-US"/>
                </w:rPr>
                <w:t>P</w:t>
              </w:r>
            </w:ins>
            <w:r w:rsidRPr="00FD3189">
              <w:rPr>
                <w:color w:val="000000" w:themeColor="text1"/>
                <w:lang w:val="en-US"/>
              </w:rPr>
              <w:t xml:space="preserve">arty” vis-à-vis its host State party or a </w:t>
            </w:r>
            <w:r>
              <w:rPr>
                <w:color w:val="000000" w:themeColor="text1"/>
                <w:lang w:val="en-US"/>
              </w:rPr>
              <w:t>C</w:t>
            </w:r>
            <w:r w:rsidRPr="00FD3189">
              <w:rPr>
                <w:color w:val="000000" w:themeColor="text1"/>
                <w:lang w:val="en-US"/>
              </w:rPr>
              <w:t>ontractor sponsored by its host State party unless evidence is provided that any costs, prices and revenues have been charged or determined on an arm’s-length basis.</w:t>
            </w:r>
          </w:p>
        </w:tc>
      </w:tr>
      <w:tr w:rsidR="000D27D2" w:rsidDel="00CE3076" w14:paraId="7EAAE0FE" w14:textId="0D29373B" w:rsidTr="00014A6D">
        <w:trPr>
          <w:jc w:val="center"/>
          <w:del w:id="9565" w:author="Forfatter"/>
        </w:trPr>
        <w:tc>
          <w:tcPr>
            <w:tcW w:w="4106" w:type="dxa"/>
            <w:tcBorders>
              <w:top w:val="single" w:sz="4" w:space="0" w:color="auto"/>
              <w:left w:val="single" w:sz="4" w:space="0" w:color="auto"/>
              <w:bottom w:val="single" w:sz="4" w:space="0" w:color="auto"/>
              <w:right w:val="single" w:sz="4" w:space="0" w:color="auto"/>
            </w:tcBorders>
          </w:tcPr>
          <w:p w14:paraId="63D52566" w14:textId="5DBB68E4" w:rsidR="000D27D2" w:rsidRPr="00FD3189" w:rsidDel="00CE3076" w:rsidRDefault="000D27D2" w:rsidP="00014A6D">
            <w:pPr>
              <w:pStyle w:val="SingleTxt"/>
              <w:spacing w:before="120"/>
              <w:ind w:left="57" w:right="170"/>
              <w:jc w:val="left"/>
              <w:rPr>
                <w:del w:id="9566" w:author="Forfatter"/>
                <w:b/>
                <w:bCs/>
                <w:color w:val="000000" w:themeColor="text1"/>
              </w:rPr>
            </w:pPr>
            <w:del w:id="9567" w:author="Forfatter">
              <w:r w:rsidRPr="00FD3189" w:rsidDel="00CE3076">
                <w:rPr>
                  <w:b/>
                  <w:bCs/>
                  <w:color w:val="000000" w:themeColor="text1"/>
                  <w:lang w:val="en-JM"/>
                </w:rPr>
                <w:delText>“Relevant Activities”</w:delText>
              </w:r>
            </w:del>
          </w:p>
        </w:tc>
        <w:tc>
          <w:tcPr>
            <w:tcW w:w="5245" w:type="dxa"/>
            <w:tcBorders>
              <w:top w:val="single" w:sz="4" w:space="0" w:color="auto"/>
              <w:left w:val="single" w:sz="4" w:space="0" w:color="auto"/>
              <w:bottom w:val="single" w:sz="4" w:space="0" w:color="auto"/>
              <w:right w:val="single" w:sz="4" w:space="0" w:color="auto"/>
            </w:tcBorders>
          </w:tcPr>
          <w:p w14:paraId="0308AB93" w14:textId="6A7F9188" w:rsidR="00A8471D" w:rsidRPr="000D27D2" w:rsidRDefault="000D27D2" w:rsidP="00AF2236">
            <w:pPr>
              <w:pStyle w:val="SingleTxt"/>
              <w:spacing w:before="120" w:after="240"/>
              <w:ind w:left="57" w:right="170"/>
              <w:rPr>
                <w:color w:val="000000" w:themeColor="text1"/>
                <w:lang w:val="en-JM"/>
              </w:rPr>
            </w:pPr>
            <w:del w:id="9568" w:author="Forfatter">
              <w:r w:rsidRPr="00FD3189" w:rsidDel="00CE3076">
                <w:rPr>
                  <w:color w:val="000000" w:themeColor="text1"/>
                  <w:lang w:val="en-JM"/>
                </w:rPr>
                <w:delText>means all activities and business operations which are connected or associated with the mining, harvesting, transporting, processing and/or sale of Minerals or Metals obtained under an Exploitation Contract.</w:delText>
              </w:r>
            </w:del>
          </w:p>
        </w:tc>
      </w:tr>
      <w:tr w:rsidR="000D27D2" w14:paraId="00F6B8D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D29D10" w14:textId="2DB5A874"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“Reserved Area”</w:t>
            </w:r>
          </w:p>
        </w:tc>
        <w:tc>
          <w:tcPr>
            <w:tcW w:w="5245" w:type="dxa"/>
            <w:tcBorders>
              <w:top w:val="single" w:sz="4" w:space="0" w:color="auto"/>
              <w:left w:val="single" w:sz="4" w:space="0" w:color="auto"/>
              <w:bottom w:val="single" w:sz="4" w:space="0" w:color="auto"/>
              <w:right w:val="single" w:sz="4" w:space="0" w:color="auto"/>
            </w:tcBorders>
          </w:tcPr>
          <w:p w14:paraId="5DE04CFF" w14:textId="0E85D77E"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any part of the Area designated by the Authority as a </w:t>
            </w:r>
            <w:del w:id="9569" w:author="Forfatter">
              <w:r w:rsidRPr="00FD3189" w:rsidDel="006E3ACB">
                <w:rPr>
                  <w:color w:val="000000" w:themeColor="text1"/>
                </w:rPr>
                <w:delText>r</w:delText>
              </w:r>
            </w:del>
            <w:ins w:id="9570" w:author="Forfatter">
              <w:r w:rsidR="006E3ACB">
                <w:rPr>
                  <w:color w:val="000000" w:themeColor="text1"/>
                </w:rPr>
                <w:t>R</w:t>
              </w:r>
            </w:ins>
            <w:r w:rsidRPr="00FD3189">
              <w:rPr>
                <w:color w:val="000000" w:themeColor="text1"/>
              </w:rPr>
              <w:t xml:space="preserve">eserved </w:t>
            </w:r>
            <w:del w:id="9571" w:author="Forfatter">
              <w:r w:rsidRPr="00FD3189" w:rsidDel="006E3ACB">
                <w:rPr>
                  <w:color w:val="000000" w:themeColor="text1"/>
                </w:rPr>
                <w:delText>a</w:delText>
              </w:r>
            </w:del>
            <w:ins w:id="9572" w:author="Forfatter">
              <w:r w:rsidR="006E3ACB">
                <w:rPr>
                  <w:color w:val="000000" w:themeColor="text1"/>
                </w:rPr>
                <w:t>A</w:t>
              </w:r>
            </w:ins>
            <w:r w:rsidRPr="00FD3189">
              <w:rPr>
                <w:color w:val="000000" w:themeColor="text1"/>
              </w:rPr>
              <w:t xml:space="preserve">rea in accordance with </w:t>
            </w:r>
            <w:r>
              <w:rPr>
                <w:color w:val="000000" w:themeColor="text1"/>
              </w:rPr>
              <w:t>a</w:t>
            </w:r>
            <w:r w:rsidRPr="00FD3189">
              <w:rPr>
                <w:color w:val="000000" w:themeColor="text1"/>
              </w:rPr>
              <w:t>rticle 8 of Annex III to the Convention.</w:t>
            </w:r>
          </w:p>
        </w:tc>
      </w:tr>
      <w:tr w:rsidR="000D27D2" w14:paraId="667247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27BA6F2" w14:textId="74E96904"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“Resources”</w:t>
            </w:r>
          </w:p>
        </w:tc>
        <w:tc>
          <w:tcPr>
            <w:tcW w:w="5245" w:type="dxa"/>
            <w:tcBorders>
              <w:top w:val="single" w:sz="4" w:space="0" w:color="auto"/>
              <w:left w:val="single" w:sz="4" w:space="0" w:color="auto"/>
              <w:bottom w:val="single" w:sz="4" w:space="0" w:color="auto"/>
              <w:right w:val="single" w:sz="4" w:space="0" w:color="auto"/>
            </w:tcBorders>
          </w:tcPr>
          <w:p w14:paraId="2CC0405F" w14:textId="04D30B6F" w:rsidR="00A8471D" w:rsidRPr="000D27D2" w:rsidRDefault="000D27D2"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 xml:space="preserve">means all solid, liquid or gaseous </w:t>
            </w:r>
            <w:r w:rsidR="00BC31EB">
              <w:rPr>
                <w:rFonts w:eastAsia="Calibri"/>
                <w:color w:val="000000" w:themeColor="text1"/>
                <w:lang w:val="en-GB"/>
              </w:rPr>
              <w:t>m</w:t>
            </w:r>
            <w:r w:rsidRPr="00FD3189">
              <w:rPr>
                <w:rFonts w:eastAsia="Calibri"/>
                <w:color w:val="000000" w:themeColor="text1"/>
                <w:lang w:val="en-GB"/>
              </w:rPr>
              <w:t xml:space="preserve">ineral resources, </w:t>
            </w:r>
            <w:r>
              <w:rPr>
                <w:rFonts w:eastAsia="Calibri"/>
                <w:color w:val="000000" w:themeColor="text1"/>
                <w:lang w:val="en-GB"/>
              </w:rPr>
              <w:t>M</w:t>
            </w:r>
            <w:r w:rsidRPr="00FD3189">
              <w:rPr>
                <w:rFonts w:eastAsia="Calibri"/>
                <w:color w:val="000000" w:themeColor="text1"/>
                <w:lang w:val="en-GB"/>
              </w:rPr>
              <w:t xml:space="preserve">ineral-bearing ore, associated </w:t>
            </w:r>
            <w:r>
              <w:rPr>
                <w:rFonts w:eastAsia="Calibri"/>
                <w:color w:val="000000" w:themeColor="text1"/>
                <w:lang w:val="en-GB"/>
              </w:rPr>
              <w:t>M</w:t>
            </w:r>
            <w:r w:rsidRPr="00FD3189">
              <w:rPr>
                <w:rFonts w:eastAsia="Calibri"/>
                <w:color w:val="000000" w:themeColor="text1"/>
                <w:lang w:val="en-GB"/>
              </w:rPr>
              <w:t xml:space="preserve">inerals, or mixture thereof </w:t>
            </w:r>
            <w:r w:rsidRPr="006C0367">
              <w:rPr>
                <w:rFonts w:eastAsia="Calibri"/>
                <w:i/>
                <w:iCs/>
                <w:color w:val="000000" w:themeColor="text1"/>
                <w:lang w:val="en-GB"/>
              </w:rPr>
              <w:t>in situ</w:t>
            </w:r>
            <w:r w:rsidRPr="00FD3189">
              <w:rPr>
                <w:rFonts w:eastAsia="Calibri"/>
                <w:color w:val="000000" w:themeColor="text1"/>
                <w:lang w:val="en-GB"/>
              </w:rPr>
              <w:t xml:space="preserve"> in the Area at or beneath the seabed.</w:t>
            </w:r>
          </w:p>
        </w:tc>
      </w:tr>
      <w:tr w:rsidR="000D27D2" w14:paraId="4980C4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79FD39F" w14:textId="3FA406E2"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“Restoration”</w:t>
            </w:r>
          </w:p>
        </w:tc>
        <w:tc>
          <w:tcPr>
            <w:tcW w:w="5245" w:type="dxa"/>
            <w:tcBorders>
              <w:top w:val="single" w:sz="4" w:space="0" w:color="auto"/>
              <w:left w:val="single" w:sz="4" w:space="0" w:color="auto"/>
              <w:bottom w:val="single" w:sz="4" w:space="0" w:color="auto"/>
              <w:right w:val="single" w:sz="4" w:space="0" w:color="auto"/>
            </w:tcBorders>
          </w:tcPr>
          <w:p w14:paraId="19861FDB" w14:textId="00A72D1E" w:rsidR="00A8471D" w:rsidRPr="00FD3189" w:rsidRDefault="000D27D2" w:rsidP="00AF2236">
            <w:pPr>
              <w:pStyle w:val="SingleTxt"/>
              <w:spacing w:before="120" w:after="240"/>
              <w:ind w:left="57" w:right="170"/>
              <w:rPr>
                <w:rFonts w:eastAsia="Calibri"/>
                <w:color w:val="000000" w:themeColor="text1"/>
              </w:rPr>
            </w:pPr>
            <w:r w:rsidRPr="00FD3189">
              <w:rPr>
                <w:color w:val="000000" w:themeColor="text1"/>
              </w:rPr>
              <w:t xml:space="preserve">means </w:t>
            </w:r>
            <w:r w:rsidRPr="00FD3189">
              <w:rPr>
                <w:rFonts w:eastAsia="Calibri"/>
                <w:color w:val="000000" w:themeColor="text1"/>
              </w:rPr>
              <w:t>a return to pre-disturbance conditions.</w:t>
            </w:r>
          </w:p>
        </w:tc>
      </w:tr>
      <w:tr w:rsidR="000D27D2" w14:paraId="019FFE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8F912A7" w14:textId="6BC38B2D" w:rsidR="000D27D2" w:rsidRPr="00FD3189" w:rsidRDefault="000D27D2" w:rsidP="00014A6D">
            <w:pPr>
              <w:pStyle w:val="SingleTxt"/>
              <w:spacing w:before="120"/>
              <w:ind w:left="57" w:right="170"/>
              <w:jc w:val="left"/>
              <w:rPr>
                <w:b/>
                <w:bCs/>
                <w:color w:val="000000" w:themeColor="text1"/>
              </w:rPr>
            </w:pPr>
            <w:r>
              <w:rPr>
                <w:b/>
                <w:bCs/>
                <w:color w:val="000000" w:themeColor="text1"/>
              </w:rPr>
              <w:t>“Roster of Inspectors”</w:t>
            </w:r>
          </w:p>
        </w:tc>
        <w:tc>
          <w:tcPr>
            <w:tcW w:w="5245" w:type="dxa"/>
            <w:tcBorders>
              <w:top w:val="single" w:sz="4" w:space="0" w:color="auto"/>
              <w:left w:val="single" w:sz="4" w:space="0" w:color="auto"/>
              <w:bottom w:val="single" w:sz="4" w:space="0" w:color="auto"/>
              <w:right w:val="single" w:sz="4" w:space="0" w:color="auto"/>
            </w:tcBorders>
          </w:tcPr>
          <w:p w14:paraId="264D6171" w14:textId="63432942"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5549594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A9CD0CC" w14:textId="1CC68A17" w:rsidR="000D27D2" w:rsidRPr="00FD3189" w:rsidRDefault="000D27D2" w:rsidP="00014A6D">
            <w:pPr>
              <w:pStyle w:val="SingleTxt"/>
              <w:spacing w:before="120"/>
              <w:ind w:left="57" w:right="170"/>
              <w:jc w:val="left"/>
              <w:rPr>
                <w:b/>
                <w:bCs/>
                <w:color w:val="000000" w:themeColor="text1"/>
              </w:rPr>
            </w:pPr>
            <w:r>
              <w:rPr>
                <w:b/>
                <w:bCs/>
                <w:color w:val="000000" w:themeColor="text1"/>
              </w:rPr>
              <w:t>“Rules of the Authority”</w:t>
            </w:r>
          </w:p>
        </w:tc>
        <w:tc>
          <w:tcPr>
            <w:tcW w:w="5245" w:type="dxa"/>
            <w:tcBorders>
              <w:top w:val="single" w:sz="4" w:space="0" w:color="auto"/>
              <w:left w:val="single" w:sz="4" w:space="0" w:color="auto"/>
              <w:bottom w:val="single" w:sz="4" w:space="0" w:color="auto"/>
              <w:right w:val="single" w:sz="4" w:space="0" w:color="auto"/>
            </w:tcBorders>
          </w:tcPr>
          <w:p w14:paraId="5D02F3A1" w14:textId="13C3CD96" w:rsidR="00A8471D" w:rsidRPr="000D27D2" w:rsidRDefault="000D27D2" w:rsidP="00AF2236">
            <w:pPr>
              <w:pStyle w:val="SingleTxt"/>
              <w:spacing w:before="120" w:after="240"/>
              <w:ind w:left="57" w:right="170"/>
              <w:rPr>
                <w:color w:val="000000" w:themeColor="text1"/>
              </w:rPr>
            </w:pPr>
            <w:r w:rsidRPr="00FD3189">
              <w:rPr>
                <w:color w:val="000000" w:themeColor="text1"/>
              </w:rPr>
              <w:t>means</w:t>
            </w:r>
            <w:r>
              <w:rPr>
                <w:color w:val="000000" w:themeColor="text1"/>
              </w:rPr>
              <w:t xml:space="preserve"> [the Convention, the Agreement,] these Regulations and other rules, regulations and procedures of the Authority, including Standards and Guidelines as may be adopted from time to time. </w:t>
            </w:r>
          </w:p>
        </w:tc>
      </w:tr>
      <w:tr w:rsidR="000D27D2" w14:paraId="47592BB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3456334" w14:textId="522BAC3E"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“S</w:t>
            </w:r>
            <w:r>
              <w:rPr>
                <w:b/>
                <w:bCs/>
                <w:color w:val="000000" w:themeColor="text1"/>
              </w:rPr>
              <w:t>coping Report</w:t>
            </w:r>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37FB863A" w14:textId="19337C32" w:rsidR="00A8471D" w:rsidRPr="00AF2236" w:rsidRDefault="000D27D2" w:rsidP="00AF2236">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01D0C14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EF53C76" w14:textId="3F44B164"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“Seabed Mining Register”</w:t>
            </w:r>
          </w:p>
        </w:tc>
        <w:tc>
          <w:tcPr>
            <w:tcW w:w="5245" w:type="dxa"/>
            <w:tcBorders>
              <w:top w:val="single" w:sz="4" w:space="0" w:color="auto"/>
              <w:left w:val="single" w:sz="4" w:space="0" w:color="auto"/>
              <w:bottom w:val="single" w:sz="4" w:space="0" w:color="auto"/>
              <w:right w:val="single" w:sz="4" w:space="0" w:color="auto"/>
            </w:tcBorders>
          </w:tcPr>
          <w:p w14:paraId="211D72FB" w14:textId="654ABC59"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the registry established and maintained by the Authority in accordance with </w:t>
            </w:r>
            <w:r>
              <w:rPr>
                <w:color w:val="000000" w:themeColor="text1"/>
              </w:rPr>
              <w:t>r</w:t>
            </w:r>
            <w:r w:rsidRPr="00FD3189">
              <w:rPr>
                <w:color w:val="000000" w:themeColor="text1"/>
              </w:rPr>
              <w:t>egulation 92.</w:t>
            </w:r>
          </w:p>
        </w:tc>
      </w:tr>
      <w:tr w:rsidR="000D27D2" w14:paraId="0357F84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436A3D9" w14:textId="44717ACA" w:rsidR="000D27D2" w:rsidRPr="00FD3189" w:rsidRDefault="000D27D2" w:rsidP="00014A6D">
            <w:pPr>
              <w:pStyle w:val="SingleTxt"/>
              <w:spacing w:before="120"/>
              <w:ind w:left="57" w:right="170"/>
              <w:jc w:val="left"/>
              <w:rPr>
                <w:b/>
                <w:bCs/>
                <w:color w:val="000000" w:themeColor="text1"/>
              </w:rPr>
            </w:pPr>
            <w:del w:id="9573" w:author="Forfatter">
              <w:r w:rsidRPr="00FD3189" w:rsidDel="003A7B03">
                <w:rPr>
                  <w:b/>
                  <w:bCs/>
                  <w:color w:val="000000" w:themeColor="text1"/>
                </w:rPr>
                <w:delText>[“Serious Harm”</w:delText>
              </w:r>
            </w:del>
            <w:r>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0F38711C" w14:textId="288202B4" w:rsidR="00A8471D" w:rsidRPr="000D27D2" w:rsidRDefault="000D27D2"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ins w:id="9574" w:author="Forfatter">
              <w:r>
                <w:rPr>
                  <w:rFonts w:eastAsia="Calibri"/>
                  <w:color w:val="000000" w:themeColor="text1"/>
                  <w:lang w:val="en-GB"/>
                </w:rPr>
                <w:t>[</w:t>
              </w:r>
            </w:ins>
            <w:del w:id="9575" w:author="Forfatter">
              <w:r w:rsidRPr="00FD3189" w:rsidDel="003A7B03">
                <w:rPr>
                  <w:rFonts w:eastAsia="Calibri"/>
                  <w:color w:val="000000" w:themeColor="text1"/>
                  <w:lang w:val="en-GB"/>
                </w:rPr>
                <w:delText>means any effect from activities in the Area on the Marine Environment which represents an [unlawful] significant adverse change in the Marine Environment determined according to the rules, regulations and procedures of the Authority on the basis of internationally recognized standards and practices informed by Best Available Scientific Information [and, where available, relevant traditional knowledge of Indigenous Peoples and local communities].]</w:delText>
              </w:r>
            </w:del>
          </w:p>
        </w:tc>
      </w:tr>
      <w:tr w:rsidR="000D27D2" w14:paraId="54C5FA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AA4280C" w14:textId="4CC13734" w:rsidR="000D27D2" w:rsidRPr="00FD3189" w:rsidRDefault="004811F8" w:rsidP="00014A6D">
            <w:pPr>
              <w:pStyle w:val="SingleTxt"/>
              <w:spacing w:before="120"/>
              <w:ind w:left="57" w:right="170"/>
              <w:jc w:val="left"/>
              <w:rPr>
                <w:b/>
                <w:bCs/>
                <w:color w:val="000000" w:themeColor="text1"/>
              </w:rPr>
            </w:pPr>
            <w:r w:rsidRPr="00FD3189">
              <w:rPr>
                <w:rFonts w:eastAsia="Calibri"/>
                <w:color w:val="000000" w:themeColor="text1"/>
              </w:rPr>
              <w:lastRenderedPageBreak/>
              <w:t>[“</w:t>
            </w:r>
            <w:r w:rsidRPr="00FD3189">
              <w:rPr>
                <w:rFonts w:eastAsia="Calibri"/>
                <w:b/>
                <w:bCs/>
                <w:color w:val="000000" w:themeColor="text1"/>
              </w:rPr>
              <w:t>Serious Harm to the Marine Environment</w:t>
            </w:r>
            <w:del w:id="9576" w:author="Forfatter">
              <w:r w:rsidDel="00531714">
                <w:rPr>
                  <w:rFonts w:eastAsia="Calibri"/>
                  <w:b/>
                  <w:bCs/>
                  <w:color w:val="000000" w:themeColor="text1"/>
                </w:rPr>
                <w:delText xml:space="preserve"> ALT</w:delText>
              </w:r>
            </w:del>
            <w:r w:rsidRPr="00FD3189">
              <w:rPr>
                <w:rFonts w:eastAsia="Calibri"/>
                <w:color w:val="000000" w:themeColor="text1"/>
              </w:rPr>
              <w:t>”</w:t>
            </w:r>
            <w:r>
              <w:rPr>
                <w:rFonts w:eastAsia="Calibri"/>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7A0880A" w14:textId="77777777"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means an Environmental Effect that, individually in combination or cumulatively meets any of the following criteria: </w:t>
            </w:r>
          </w:p>
          <w:p w14:paraId="548FA7EC" w14:textId="402E4852"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(a) it is not likely to be redressed through natural recovery within a reasonable period;</w:t>
            </w:r>
          </w:p>
          <w:p w14:paraId="2629DCBB" w14:textId="7220F560"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(b) it impairs the ability of affected populations to replace themselves; </w:t>
            </w:r>
          </w:p>
          <w:p w14:paraId="2F05BD2A" w14:textId="047468F5"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(c) it degrades the long-term natural productivity of habitats or</w:t>
            </w:r>
            <w:r>
              <w:rPr>
                <w:rFonts w:eastAsia="Calibri"/>
                <w:color w:val="000000" w:themeColor="text1"/>
              </w:rPr>
              <w:t xml:space="preserve"> </w:t>
            </w:r>
            <w:r w:rsidRPr="00FD3189">
              <w:rPr>
                <w:rFonts w:eastAsia="Calibri"/>
                <w:color w:val="000000" w:themeColor="text1"/>
              </w:rPr>
              <w:t xml:space="preserve">ecosystems; </w:t>
            </w:r>
          </w:p>
          <w:p w14:paraId="0A36B5D3" w14:textId="14CD93DB"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66A14AF8" w14:textId="75C9BF62" w:rsidR="00A8471D"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(e) any other criteria contained in the relevant Regional Environmental Management Plan, or Standards.]</w:t>
            </w:r>
          </w:p>
        </w:tc>
      </w:tr>
      <w:tr w:rsidR="000D27D2" w14:paraId="6AB936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A49907" w14:textId="29EBE9D0"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“Sponsoring State”</w:t>
            </w:r>
          </w:p>
        </w:tc>
        <w:tc>
          <w:tcPr>
            <w:tcW w:w="5245" w:type="dxa"/>
            <w:tcBorders>
              <w:top w:val="single" w:sz="4" w:space="0" w:color="auto"/>
              <w:left w:val="single" w:sz="4" w:space="0" w:color="auto"/>
              <w:bottom w:val="single" w:sz="4" w:space="0" w:color="auto"/>
              <w:right w:val="single" w:sz="4" w:space="0" w:color="auto"/>
            </w:tcBorders>
          </w:tcPr>
          <w:p w14:paraId="318F8A4B" w14:textId="16D5FD7B"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 xml:space="preserve">means a State </w:t>
            </w:r>
            <w:ins w:id="9577" w:author="Forfatter">
              <w:r>
                <w:rPr>
                  <w:color w:val="000000" w:themeColor="text1"/>
                </w:rPr>
                <w:t>P</w:t>
              </w:r>
            </w:ins>
            <w:del w:id="9578" w:author="Forfatter">
              <w:r w:rsidRPr="00FD3189" w:rsidDel="00973321">
                <w:rPr>
                  <w:color w:val="000000" w:themeColor="text1"/>
                </w:rPr>
                <w:delText>p</w:delText>
              </w:r>
            </w:del>
            <w:r w:rsidRPr="00FD3189">
              <w:rPr>
                <w:color w:val="000000" w:themeColor="text1"/>
              </w:rPr>
              <w:t xml:space="preserve">arty </w:t>
            </w:r>
            <w:del w:id="9579" w:author="Forfatter">
              <w:r w:rsidRPr="00FD3189" w:rsidDel="00973321">
                <w:rPr>
                  <w:color w:val="000000" w:themeColor="text1"/>
                </w:rPr>
                <w:delText>or parties</w:delText>
              </w:r>
            </w:del>
            <w:r w:rsidRPr="00FD3189">
              <w:rPr>
                <w:color w:val="000000" w:themeColor="text1"/>
              </w:rPr>
              <w:t xml:space="preserve"> to the Convention which submits a certificate of sponsorship of an applicant</w:t>
            </w:r>
            <w:ins w:id="9580" w:author="Forfatter">
              <w:r>
                <w:rPr>
                  <w:color w:val="000000" w:themeColor="text1"/>
                </w:rPr>
                <w:t xml:space="preserve"> </w:t>
              </w:r>
            </w:ins>
            <w:del w:id="9581" w:author="Forfatter">
              <w:r w:rsidRPr="00FD3189" w:rsidDel="00973321">
                <w:rPr>
                  <w:color w:val="000000" w:themeColor="text1"/>
                </w:rPr>
                <w:delText xml:space="preserve">, and a certificate of registration for any ships/vessels or </w:delText>
              </w:r>
              <w:r w:rsidDel="00973321">
                <w:rPr>
                  <w:color w:val="000000" w:themeColor="text1"/>
                </w:rPr>
                <w:delText>I</w:delText>
              </w:r>
              <w:r w:rsidRPr="00FD3189" w:rsidDel="00973321">
                <w:rPr>
                  <w:color w:val="000000" w:themeColor="text1"/>
                </w:rPr>
                <w:delText xml:space="preserve">nstallations used to undertake activities in the Area </w:delText>
              </w:r>
            </w:del>
            <w:r w:rsidRPr="00FD3189">
              <w:rPr>
                <w:color w:val="000000" w:themeColor="text1"/>
              </w:rPr>
              <w:t xml:space="preserve">in accordance with </w:t>
            </w:r>
            <w:r>
              <w:rPr>
                <w:color w:val="000000" w:themeColor="text1"/>
              </w:rPr>
              <w:t>r</w:t>
            </w:r>
            <w:r w:rsidRPr="00FD3189">
              <w:rPr>
                <w:color w:val="000000" w:themeColor="text1"/>
              </w:rPr>
              <w:t xml:space="preserve">egulation 6. </w:t>
            </w:r>
          </w:p>
        </w:tc>
      </w:tr>
      <w:tr w:rsidR="000D27D2" w14:paraId="762113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563E223" w14:textId="13F95A52"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“Stakeholder”</w:t>
            </w:r>
          </w:p>
        </w:tc>
        <w:tc>
          <w:tcPr>
            <w:tcW w:w="5245" w:type="dxa"/>
            <w:tcBorders>
              <w:top w:val="single" w:sz="4" w:space="0" w:color="auto"/>
              <w:left w:val="single" w:sz="4" w:space="0" w:color="auto"/>
              <w:bottom w:val="single" w:sz="4" w:space="0" w:color="auto"/>
              <w:right w:val="single" w:sz="4" w:space="0" w:color="auto"/>
            </w:tcBorders>
          </w:tcPr>
          <w:p w14:paraId="23E7291D" w14:textId="1B2F0138"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means a natural or juristic person or an association of persons</w:t>
            </w:r>
            <w:ins w:id="9582" w:author="Forfatter">
              <w:r>
                <w:rPr>
                  <w:color w:val="000000" w:themeColor="text1"/>
                </w:rPr>
                <w:t xml:space="preserve"> </w:t>
              </w:r>
              <w:r w:rsidRPr="006C1BF4">
                <w:rPr>
                  <w:color w:val="000000" w:themeColor="text1"/>
                </w:rPr>
                <w:t>[, including Indigenous Peoples [as well as][and] local communities,]</w:t>
              </w:r>
            </w:ins>
            <w:r w:rsidRPr="00FD3189">
              <w:rPr>
                <w:color w:val="000000" w:themeColor="text1"/>
              </w:rPr>
              <w:t xml:space="preserve"> with an interest of any kind in, or who may be affected by, the proposed or existing Exploitation activities under a Plan of Work in the Area, or who has relevant information, [knowledge] or expertise.</w:t>
            </w:r>
          </w:p>
        </w:tc>
      </w:tr>
      <w:tr w:rsidR="000D27D2" w14:paraId="4F9C7EB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B049615" w14:textId="5313EF1B"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“Standards”</w:t>
            </w:r>
          </w:p>
        </w:tc>
        <w:tc>
          <w:tcPr>
            <w:tcW w:w="5245" w:type="dxa"/>
            <w:tcBorders>
              <w:top w:val="single" w:sz="4" w:space="0" w:color="auto"/>
              <w:left w:val="single" w:sz="4" w:space="0" w:color="auto"/>
              <w:bottom w:val="single" w:sz="4" w:space="0" w:color="auto"/>
              <w:right w:val="single" w:sz="4" w:space="0" w:color="auto"/>
            </w:tcBorders>
          </w:tcPr>
          <w:p w14:paraId="19FE6605" w14:textId="67988ABE"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 xml:space="preserve">means such documents adopted by the Authority pursuant to </w:t>
            </w:r>
            <w:r>
              <w:rPr>
                <w:color w:val="000000" w:themeColor="text1"/>
              </w:rPr>
              <w:t>r</w:t>
            </w:r>
            <w:r w:rsidRPr="00FD3189">
              <w:rPr>
                <w:color w:val="000000" w:themeColor="text1"/>
              </w:rPr>
              <w:t>egulation 94.</w:t>
            </w:r>
          </w:p>
        </w:tc>
      </w:tr>
      <w:tr w:rsidR="000D27D2" w14:paraId="4E97D89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DECB32C" w14:textId="07489228"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“State”</w:t>
            </w:r>
          </w:p>
        </w:tc>
        <w:tc>
          <w:tcPr>
            <w:tcW w:w="5245" w:type="dxa"/>
            <w:tcBorders>
              <w:top w:val="single" w:sz="4" w:space="0" w:color="auto"/>
              <w:left w:val="single" w:sz="4" w:space="0" w:color="auto"/>
              <w:bottom w:val="single" w:sz="4" w:space="0" w:color="auto"/>
              <w:right w:val="single" w:sz="4" w:space="0" w:color="auto"/>
            </w:tcBorders>
          </w:tcPr>
          <w:p w14:paraId="0CA26F63" w14:textId="3D6544CC"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means a State party or parties to the Convention.</w:t>
            </w:r>
          </w:p>
        </w:tc>
      </w:tr>
      <w:tr w:rsidR="004811F8" w14:paraId="3089D06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B737926" w14:textId="4E4B2819" w:rsidR="004811F8" w:rsidRPr="00FD3189" w:rsidRDefault="004811F8" w:rsidP="00014A6D">
            <w:pPr>
              <w:pStyle w:val="SingleTxt"/>
              <w:spacing w:before="120"/>
              <w:ind w:left="57" w:right="170"/>
              <w:jc w:val="left"/>
              <w:rPr>
                <w:b/>
                <w:bCs/>
                <w:color w:val="000000" w:themeColor="text1"/>
              </w:rPr>
            </w:pPr>
            <w:ins w:id="9583" w:author="Forfatter">
              <w:r>
                <w:rPr>
                  <w:b/>
                  <w:bCs/>
                  <w:color w:val="000000" w:themeColor="text1"/>
                </w:rPr>
                <w:t>“Strategic Environmental Goal”</w:t>
              </w:r>
            </w:ins>
          </w:p>
        </w:tc>
        <w:tc>
          <w:tcPr>
            <w:tcW w:w="5245" w:type="dxa"/>
            <w:tcBorders>
              <w:top w:val="single" w:sz="4" w:space="0" w:color="auto"/>
              <w:left w:val="single" w:sz="4" w:space="0" w:color="auto"/>
              <w:bottom w:val="single" w:sz="4" w:space="0" w:color="auto"/>
              <w:right w:val="single" w:sz="4" w:space="0" w:color="auto"/>
            </w:tcBorders>
          </w:tcPr>
          <w:p w14:paraId="67FB58C8" w14:textId="7CBDDA5E" w:rsidR="00A8471D" w:rsidRPr="00AF2236" w:rsidRDefault="004811F8" w:rsidP="00AF2236">
            <w:pPr>
              <w:pStyle w:val="SingleTxt"/>
              <w:spacing w:before="120" w:after="240"/>
              <w:ind w:left="57" w:right="170"/>
              <w:rPr>
                <w:color w:val="000000" w:themeColor="text1"/>
              </w:rPr>
            </w:pPr>
            <w:ins w:id="9584" w:author="Forfatter">
              <w:r w:rsidRPr="004F34BF">
                <w:rPr>
                  <w:color w:val="000000" w:themeColor="text1"/>
                </w:rPr>
                <w:t xml:space="preserve">means the goal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3</w:t>
              </w:r>
              <w:r w:rsidR="00A8471D">
                <w:rPr>
                  <w:color w:val="000000" w:themeColor="text1"/>
                </w:rPr>
                <w:t>.</w:t>
              </w:r>
            </w:ins>
          </w:p>
        </w:tc>
      </w:tr>
      <w:tr w:rsidR="004811F8" w14:paraId="56E605E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C70B16" w14:textId="0699CD4C" w:rsidR="004811F8" w:rsidRDefault="004811F8" w:rsidP="00014A6D">
            <w:pPr>
              <w:pStyle w:val="SingleTxt"/>
              <w:spacing w:before="120"/>
              <w:ind w:left="57" w:right="170"/>
              <w:jc w:val="left"/>
              <w:rPr>
                <w:b/>
                <w:bCs/>
                <w:color w:val="000000" w:themeColor="text1"/>
              </w:rPr>
            </w:pPr>
            <w:ins w:id="9585" w:author="Forfatter">
              <w:r>
                <w:rPr>
                  <w:b/>
                  <w:bCs/>
                  <w:color w:val="000000" w:themeColor="text1"/>
                </w:rPr>
                <w:t>“Strategic Environmental Objectives”</w:t>
              </w:r>
            </w:ins>
          </w:p>
        </w:tc>
        <w:tc>
          <w:tcPr>
            <w:tcW w:w="5245" w:type="dxa"/>
            <w:tcBorders>
              <w:top w:val="single" w:sz="4" w:space="0" w:color="auto"/>
              <w:left w:val="single" w:sz="4" w:space="0" w:color="auto"/>
              <w:bottom w:val="single" w:sz="4" w:space="0" w:color="auto"/>
              <w:right w:val="single" w:sz="4" w:space="0" w:color="auto"/>
            </w:tcBorders>
          </w:tcPr>
          <w:p w14:paraId="5B012B46" w14:textId="3B503968" w:rsidR="00A8471D" w:rsidRPr="004F34BF" w:rsidRDefault="004811F8" w:rsidP="00AF2236">
            <w:pPr>
              <w:pStyle w:val="SingleTxt"/>
              <w:spacing w:before="120" w:after="240"/>
              <w:ind w:left="57" w:right="170"/>
              <w:rPr>
                <w:color w:val="000000" w:themeColor="text1"/>
              </w:rPr>
            </w:pPr>
            <w:ins w:id="9586" w:author="Forfatter">
              <w:r w:rsidRPr="004F34BF">
                <w:rPr>
                  <w:color w:val="000000" w:themeColor="text1"/>
                </w:rPr>
                <w:t xml:space="preserve">means the objectives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4. </w:t>
              </w:r>
            </w:ins>
          </w:p>
        </w:tc>
      </w:tr>
      <w:tr w:rsidR="004811F8" w14:paraId="34811E3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93D6D54" w14:textId="30FBD4E3" w:rsidR="004811F8" w:rsidRDefault="004811F8" w:rsidP="00014A6D">
            <w:pPr>
              <w:pStyle w:val="SingleTxt"/>
              <w:spacing w:before="120"/>
              <w:ind w:left="57" w:right="170"/>
              <w:jc w:val="left"/>
              <w:rPr>
                <w:b/>
                <w:bCs/>
                <w:color w:val="000000" w:themeColor="text1"/>
              </w:rPr>
            </w:pPr>
            <w:del w:id="9587" w:author="Forfatter">
              <w:r w:rsidRPr="00FD3189">
                <w:rPr>
                  <w:b/>
                  <w:bCs/>
                  <w:color w:val="000000" w:themeColor="text1"/>
                </w:rPr>
                <w:delText>“Strategic Environmental Goals and Objectives”</w:delText>
              </w:r>
            </w:del>
          </w:p>
        </w:tc>
        <w:tc>
          <w:tcPr>
            <w:tcW w:w="5245" w:type="dxa"/>
            <w:tcBorders>
              <w:top w:val="single" w:sz="4" w:space="0" w:color="auto"/>
              <w:left w:val="single" w:sz="4" w:space="0" w:color="auto"/>
              <w:bottom w:val="single" w:sz="4" w:space="0" w:color="auto"/>
              <w:right w:val="single" w:sz="4" w:space="0" w:color="auto"/>
            </w:tcBorders>
          </w:tcPr>
          <w:p w14:paraId="6497F439" w14:textId="1C47FF50" w:rsidR="00A8471D" w:rsidRPr="004F34BF" w:rsidRDefault="004811F8" w:rsidP="00AF2236">
            <w:pPr>
              <w:pStyle w:val="SingleTxt"/>
              <w:spacing w:before="120" w:after="240"/>
              <w:ind w:left="57" w:right="170"/>
              <w:rPr>
                <w:color w:val="000000" w:themeColor="text1"/>
              </w:rPr>
            </w:pPr>
            <w:ins w:id="9588" w:author="Forfatter">
              <w:del w:id="9589" w:author="Forfatter">
                <w:r>
                  <w:rPr>
                    <w:color w:val="000000" w:themeColor="text1"/>
                  </w:rPr>
                  <w:delText xml:space="preserve">are those goals and objectives as included in Regulation 44 ter. </w:delText>
                </w:r>
              </w:del>
            </w:ins>
            <w:del w:id="9590" w:author="Forfatter">
              <w:r w:rsidRPr="00FD3189" w:rsidDel="003A7B03">
                <w:rPr>
                  <w:color w:val="000000" w:themeColor="text1"/>
                </w:rPr>
                <w:delText xml:space="preserve">means </w:delText>
              </w:r>
              <w:r w:rsidDel="003A7B03">
                <w:rPr>
                  <w:color w:val="000000" w:themeColor="text1"/>
                </w:rPr>
                <w:delText>[to be inserted]</w:delText>
              </w:r>
              <w:r>
                <w:rPr>
                  <w:color w:val="000000" w:themeColor="text1"/>
                </w:rPr>
                <w:delText>.</w:delText>
              </w:r>
            </w:del>
          </w:p>
        </w:tc>
      </w:tr>
      <w:tr w:rsidR="004811F8" w:rsidDel="00CE3076" w14:paraId="51B41685" w14:textId="70FCA506" w:rsidTr="00014A6D">
        <w:trPr>
          <w:jc w:val="center"/>
          <w:del w:id="9591" w:author="Forfatter"/>
        </w:trPr>
        <w:tc>
          <w:tcPr>
            <w:tcW w:w="4106" w:type="dxa"/>
            <w:tcBorders>
              <w:top w:val="single" w:sz="4" w:space="0" w:color="auto"/>
              <w:left w:val="single" w:sz="4" w:space="0" w:color="auto"/>
              <w:bottom w:val="single" w:sz="4" w:space="0" w:color="auto"/>
              <w:right w:val="single" w:sz="4" w:space="0" w:color="auto"/>
            </w:tcBorders>
          </w:tcPr>
          <w:p w14:paraId="7FEA50EE" w14:textId="5C74054E" w:rsidR="004811F8" w:rsidDel="00CE3076" w:rsidRDefault="004811F8" w:rsidP="00014A6D">
            <w:pPr>
              <w:pStyle w:val="SingleTxt"/>
              <w:spacing w:before="120"/>
              <w:ind w:left="57" w:right="170"/>
              <w:jc w:val="left"/>
              <w:rPr>
                <w:del w:id="9592" w:author="Forfatter"/>
                <w:b/>
                <w:bCs/>
                <w:color w:val="000000" w:themeColor="text1"/>
              </w:rPr>
            </w:pPr>
            <w:ins w:id="9593" w:author="Forfatter">
              <w:del w:id="9594" w:author="Forfatter">
                <w:r w:rsidDel="00CE3076">
                  <w:rPr>
                    <w:b/>
                    <w:bCs/>
                    <w:color w:val="000000" w:themeColor="text1"/>
                  </w:rPr>
                  <w:lastRenderedPageBreak/>
                  <w:delText>“Structural damage”</w:delText>
                </w:r>
              </w:del>
            </w:ins>
          </w:p>
        </w:tc>
        <w:tc>
          <w:tcPr>
            <w:tcW w:w="5245" w:type="dxa"/>
            <w:tcBorders>
              <w:top w:val="single" w:sz="4" w:space="0" w:color="auto"/>
              <w:left w:val="single" w:sz="4" w:space="0" w:color="auto"/>
              <w:bottom w:val="single" w:sz="4" w:space="0" w:color="auto"/>
              <w:right w:val="single" w:sz="4" w:space="0" w:color="auto"/>
            </w:tcBorders>
          </w:tcPr>
          <w:p w14:paraId="5B2FBEB5" w14:textId="064DDA0F" w:rsidR="00A8471D" w:rsidRPr="004811F8" w:rsidRDefault="004811F8" w:rsidP="00AF2236">
            <w:pPr>
              <w:pStyle w:val="SingleTxt"/>
              <w:spacing w:before="120" w:after="240"/>
              <w:ind w:left="57" w:right="170"/>
              <w:rPr>
                <w:b/>
                <w:bCs/>
                <w:color w:val="000000" w:themeColor="text1"/>
              </w:rPr>
            </w:pPr>
            <w:ins w:id="9595" w:author="Forfatter">
              <w:del w:id="9596" w:author="Forfatter">
                <w:r w:rsidRPr="00B9179E" w:rsidDel="00CE3076">
                  <w:rPr>
                    <w:color w:val="000000" w:themeColor="text1"/>
                  </w:rPr>
                  <w:delText>means damage severe enough so that operations on the facility cannot continue until repairs are made.</w:delText>
                </w:r>
                <w:r w:rsidDel="00CE3076">
                  <w:rPr>
                    <w:b/>
                    <w:bCs/>
                    <w:color w:val="000000" w:themeColor="text1"/>
                  </w:rPr>
                  <w:delText xml:space="preserve"> </w:delText>
                </w:r>
              </w:del>
            </w:ins>
          </w:p>
        </w:tc>
      </w:tr>
      <w:tr w:rsidR="004811F8" w:rsidDel="00CE3076" w14:paraId="0C3F2E19" w14:textId="5654ED81" w:rsidTr="00014A6D">
        <w:trPr>
          <w:jc w:val="center"/>
          <w:del w:id="9597" w:author="Forfatter"/>
        </w:trPr>
        <w:tc>
          <w:tcPr>
            <w:tcW w:w="4106" w:type="dxa"/>
            <w:tcBorders>
              <w:top w:val="single" w:sz="4" w:space="0" w:color="auto"/>
              <w:left w:val="single" w:sz="4" w:space="0" w:color="auto"/>
              <w:bottom w:val="single" w:sz="4" w:space="0" w:color="auto"/>
              <w:right w:val="single" w:sz="4" w:space="0" w:color="auto"/>
            </w:tcBorders>
          </w:tcPr>
          <w:p w14:paraId="49DFD79D" w14:textId="66CB1820" w:rsidR="004811F8" w:rsidDel="00CE3076" w:rsidRDefault="004811F8" w:rsidP="00014A6D">
            <w:pPr>
              <w:pStyle w:val="SingleTxt"/>
              <w:spacing w:before="120"/>
              <w:ind w:left="57" w:right="170"/>
              <w:jc w:val="left"/>
              <w:rPr>
                <w:del w:id="9598" w:author="Forfatter"/>
                <w:b/>
                <w:bCs/>
                <w:color w:val="000000" w:themeColor="text1"/>
              </w:rPr>
            </w:pPr>
            <w:del w:id="9599" w:author="Forfatter">
              <w:r w:rsidRPr="00FD3189" w:rsidDel="00CE3076">
                <w:rPr>
                  <w:b/>
                  <w:bCs/>
                  <w:color w:val="000000" w:themeColor="text1"/>
                  <w:lang w:val="en-US"/>
                </w:rPr>
                <w:delText>“Sustained Large-scale Recovery Operations”</w:delText>
              </w:r>
            </w:del>
          </w:p>
        </w:tc>
        <w:tc>
          <w:tcPr>
            <w:tcW w:w="5245" w:type="dxa"/>
            <w:tcBorders>
              <w:top w:val="single" w:sz="4" w:space="0" w:color="auto"/>
              <w:left w:val="single" w:sz="4" w:space="0" w:color="auto"/>
              <w:bottom w:val="single" w:sz="4" w:space="0" w:color="auto"/>
              <w:right w:val="single" w:sz="4" w:space="0" w:color="auto"/>
            </w:tcBorders>
          </w:tcPr>
          <w:p w14:paraId="2B5F90B5" w14:textId="541194F8" w:rsidR="00A8471D" w:rsidRPr="004811F8" w:rsidRDefault="004811F8" w:rsidP="00AF2236">
            <w:pPr>
              <w:pStyle w:val="SingleTxt"/>
              <w:spacing w:before="120" w:after="240"/>
              <w:ind w:left="57" w:right="170"/>
              <w:rPr>
                <w:color w:val="000000" w:themeColor="text1"/>
                <w:lang w:val="en-US"/>
              </w:rPr>
            </w:pPr>
            <w:del w:id="9600" w:author="Forfatter">
              <w:r w:rsidRPr="00FD3189" w:rsidDel="00CE3076">
                <w:rPr>
                  <w:color w:val="000000" w:themeColor="text1"/>
                  <w:lang w:val="en-US"/>
                </w:rPr>
                <w:delText xml:space="preserve">means the exploitation, production or removal from the Area of </w:delText>
              </w:r>
              <w:r w:rsidDel="00CE3076">
                <w:rPr>
                  <w:color w:val="000000" w:themeColor="text1"/>
                  <w:lang w:val="en-US"/>
                </w:rPr>
                <w:delText>M</w:delText>
              </w:r>
              <w:r w:rsidRPr="00FD3189" w:rsidDel="00CE3076">
                <w:rPr>
                  <w:color w:val="000000" w:themeColor="text1"/>
                  <w:lang w:val="en-US"/>
                </w:rPr>
                <w:delText>ineral-bearing ore in a systematic manner over a minimum period specified in the Standards and which constitutes large-scale production.</w:delText>
              </w:r>
            </w:del>
          </w:p>
        </w:tc>
      </w:tr>
      <w:tr w:rsidR="004811F8" w14:paraId="5D447F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2C9714E" w14:textId="47480CCA" w:rsidR="004811F8" w:rsidRDefault="004811F8" w:rsidP="00014A6D">
            <w:pPr>
              <w:pStyle w:val="SingleTxt"/>
              <w:spacing w:before="120"/>
              <w:ind w:left="57" w:right="170"/>
              <w:jc w:val="left"/>
              <w:rPr>
                <w:b/>
                <w:bCs/>
                <w:color w:val="000000" w:themeColor="text1"/>
              </w:rPr>
            </w:pPr>
            <w:r w:rsidRPr="00FD3189">
              <w:rPr>
                <w:b/>
                <w:bCs/>
                <w:color w:val="000000" w:themeColor="text1"/>
                <w:lang w:val="en-US"/>
              </w:rPr>
              <w:t>“Suitably Qualified Person</w:t>
            </w:r>
            <w:r w:rsidRPr="00FD3189">
              <w:rPr>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550C8B2F" w14:textId="70C2520E" w:rsidR="00A8471D" w:rsidRPr="004811F8" w:rsidRDefault="004811F8" w:rsidP="00AF2236">
            <w:pPr>
              <w:pStyle w:val="SingleTxt"/>
              <w:spacing w:before="120" w:after="240"/>
              <w:ind w:left="57" w:right="170"/>
              <w:rPr>
                <w:color w:val="000000" w:themeColor="text1"/>
                <w:lang w:val="en-US"/>
              </w:rPr>
            </w:pPr>
            <w:r w:rsidRPr="00FD3189">
              <w:rPr>
                <w:color w:val="000000" w:themeColor="text1"/>
                <w:lang w:val="en-US"/>
              </w:rPr>
              <w:t xml:space="preserve">means a person qualified to conduct a valuation of </w:t>
            </w:r>
            <w:r>
              <w:rPr>
                <w:color w:val="000000" w:themeColor="text1"/>
                <w:lang w:val="en-US"/>
              </w:rPr>
              <w:t>M</w:t>
            </w:r>
            <w:r w:rsidRPr="00FD3189">
              <w:rPr>
                <w:color w:val="000000" w:themeColor="text1"/>
                <w:lang w:val="en-US"/>
              </w:rPr>
              <w:t xml:space="preserve">ineral-bearing ore in accordance with the relevant standards of the International Organization for Standardization and who otherwise complies with the requirements for a Suitably Qualified </w:t>
            </w:r>
            <w:r w:rsidRPr="00A9235E">
              <w:rPr>
                <w:color w:val="000000" w:themeColor="text1"/>
                <w:lang w:val="en-US"/>
              </w:rPr>
              <w:t>Person in Standards and Guidelines.</w:t>
            </w:r>
          </w:p>
        </w:tc>
      </w:tr>
      <w:tr w:rsidR="004811F8" w14:paraId="3825DE7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1E5037B" w14:textId="521B1A40" w:rsidR="004811F8" w:rsidRPr="00FD3189" w:rsidRDefault="004811F8" w:rsidP="00014A6D">
            <w:pPr>
              <w:pStyle w:val="SingleTxt"/>
              <w:spacing w:before="120"/>
              <w:ind w:left="57" w:right="170"/>
              <w:jc w:val="left"/>
              <w:rPr>
                <w:b/>
                <w:bCs/>
                <w:color w:val="000000" w:themeColor="text1"/>
                <w:lang w:val="en-US"/>
              </w:rPr>
            </w:pPr>
            <w:ins w:id="9601" w:author="Forfatter">
              <w:r>
                <w:rPr>
                  <w:color w:val="000000" w:themeColor="text1"/>
                  <w:lang w:val="en-US"/>
                </w:rPr>
                <w:t>[“</w:t>
              </w:r>
              <w:r w:rsidRPr="00CF2264">
                <w:rPr>
                  <w:b/>
                  <w:bCs/>
                  <w:color w:val="000000" w:themeColor="text1"/>
                  <w:lang w:val="en-US"/>
                </w:rPr>
                <w:t>System of Payments</w:t>
              </w:r>
              <w:r>
                <w:rPr>
                  <w:color w:val="000000" w:themeColor="text1"/>
                  <w:lang w:val="en-US"/>
                </w:rPr>
                <w:t>”]</w:t>
              </w:r>
            </w:ins>
          </w:p>
        </w:tc>
        <w:tc>
          <w:tcPr>
            <w:tcW w:w="5245" w:type="dxa"/>
            <w:tcBorders>
              <w:top w:val="single" w:sz="4" w:space="0" w:color="auto"/>
              <w:left w:val="single" w:sz="4" w:space="0" w:color="auto"/>
              <w:bottom w:val="single" w:sz="4" w:space="0" w:color="auto"/>
              <w:right w:val="single" w:sz="4" w:space="0" w:color="auto"/>
            </w:tcBorders>
          </w:tcPr>
          <w:p w14:paraId="59C365D1" w14:textId="6520FBD9" w:rsidR="00A8471D" w:rsidRPr="00FD3189" w:rsidRDefault="004811F8" w:rsidP="00AF2236">
            <w:pPr>
              <w:pStyle w:val="SingleTxt"/>
              <w:spacing w:before="120" w:after="240"/>
              <w:ind w:left="57" w:right="170"/>
              <w:rPr>
                <w:color w:val="000000" w:themeColor="text1"/>
                <w:lang w:val="en-US"/>
              </w:rPr>
            </w:pPr>
            <w:ins w:id="9602" w:author="Forfatter">
              <w:r w:rsidRPr="00CF2264">
                <w:rPr>
                  <w:color w:val="000000" w:themeColor="text1"/>
                  <w:lang w:val="en-US"/>
                </w:rPr>
                <w:t>means the financial mechanisms the Authority applies pursuant to Part VII of the Regulations to determine the payments due from a Contractor to the Authority, including the required forms of payment (such as a royalty payment and profit sharing).]</w:t>
              </w:r>
            </w:ins>
          </w:p>
        </w:tc>
      </w:tr>
      <w:tr w:rsidR="004811F8" w14:paraId="2A451B3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66F1857" w14:textId="32ABA4C2" w:rsidR="004811F8" w:rsidRDefault="004811F8" w:rsidP="00014A6D">
            <w:pPr>
              <w:pStyle w:val="SingleTxt"/>
              <w:spacing w:before="120"/>
              <w:ind w:left="57" w:right="170"/>
              <w:jc w:val="left"/>
              <w:rPr>
                <w:b/>
                <w:bCs/>
                <w:color w:val="000000" w:themeColor="text1"/>
                <w:lang w:val="en-US"/>
              </w:rPr>
            </w:pPr>
            <w:r>
              <w:rPr>
                <w:b/>
                <w:bCs/>
                <w:color w:val="000000" w:themeColor="text1"/>
                <w:lang w:val="en-US"/>
              </w:rPr>
              <w:t>“Temporary Suspension”</w:t>
            </w:r>
          </w:p>
        </w:tc>
        <w:tc>
          <w:tcPr>
            <w:tcW w:w="5245" w:type="dxa"/>
            <w:tcBorders>
              <w:top w:val="single" w:sz="4" w:space="0" w:color="auto"/>
              <w:left w:val="single" w:sz="4" w:space="0" w:color="auto"/>
              <w:bottom w:val="single" w:sz="4" w:space="0" w:color="auto"/>
              <w:right w:val="single" w:sz="4" w:space="0" w:color="auto"/>
            </w:tcBorders>
          </w:tcPr>
          <w:p w14:paraId="4F05BD89" w14:textId="6EB6E1B3" w:rsidR="00A8471D" w:rsidRPr="004811F8" w:rsidRDefault="004811F8" w:rsidP="00D17CCD">
            <w:pPr>
              <w:pStyle w:val="SingleTxt"/>
              <w:spacing w:before="120" w:after="240"/>
              <w:ind w:left="57" w:right="170"/>
              <w:rPr>
                <w:color w:val="000000" w:themeColor="text1"/>
                <w:lang w:val="en-US"/>
              </w:rPr>
            </w:pPr>
            <w:r w:rsidRPr="00A814F9">
              <w:rPr>
                <w:color w:val="000000" w:themeColor="text1"/>
                <w:lang w:val="en-US"/>
              </w:rPr>
              <w:t>means [to be discussed and inserted]</w:t>
            </w:r>
          </w:p>
        </w:tc>
      </w:tr>
      <w:tr w:rsidR="004811F8" w14:paraId="4DC75CA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491DDAA" w14:textId="28C079CD" w:rsidR="004811F8" w:rsidRDefault="004811F8" w:rsidP="00014A6D">
            <w:pPr>
              <w:pStyle w:val="SingleTxt"/>
              <w:spacing w:before="120"/>
              <w:ind w:left="57" w:right="170"/>
              <w:jc w:val="left"/>
              <w:rPr>
                <w:b/>
                <w:bCs/>
                <w:color w:val="000000" w:themeColor="text1"/>
                <w:lang w:val="en-US"/>
              </w:rPr>
            </w:pPr>
            <w:del w:id="9603" w:author="Forfatter">
              <w:r w:rsidRPr="00A9235E" w:rsidDel="00056372">
                <w:rPr>
                  <w:b/>
                  <w:bCs/>
                  <w:color w:val="000000" w:themeColor="text1"/>
                  <w:lang w:val="en-US"/>
                </w:rPr>
                <w:delText>“Test Mining”</w:delText>
              </w:r>
            </w:del>
          </w:p>
        </w:tc>
        <w:tc>
          <w:tcPr>
            <w:tcW w:w="5245" w:type="dxa"/>
            <w:tcBorders>
              <w:top w:val="single" w:sz="4" w:space="0" w:color="auto"/>
              <w:left w:val="single" w:sz="4" w:space="0" w:color="auto"/>
              <w:bottom w:val="single" w:sz="4" w:space="0" w:color="auto"/>
              <w:right w:val="single" w:sz="4" w:space="0" w:color="auto"/>
            </w:tcBorders>
          </w:tcPr>
          <w:p w14:paraId="6AF17FF9" w14:textId="237D908B" w:rsidR="00A8471D" w:rsidRPr="00D17CCD" w:rsidRDefault="004811F8" w:rsidP="00D17CCD">
            <w:pPr>
              <w:spacing w:before="120" w:after="240"/>
              <w:ind w:left="57" w:right="170"/>
              <w:jc w:val="both"/>
              <w:rPr>
                <w:color w:val="000000" w:themeColor="text1"/>
              </w:rPr>
            </w:pPr>
            <w:del w:id="9604" w:author="Forfatter">
              <w:r w:rsidRPr="00A9235E" w:rsidDel="00056372">
                <w:rPr>
                  <w:color w:val="000000" w:themeColor="text1"/>
                  <w:lang w:val="en-US"/>
                </w:rPr>
                <w:delText xml:space="preserve">means </w:delText>
              </w:r>
              <w:r w:rsidRPr="00A9235E" w:rsidDel="00056372">
                <w:rPr>
                  <w:color w:val="000000" w:themeColor="text1"/>
                </w:rPr>
                <w:delText xml:space="preserve">an </w:delText>
              </w:r>
              <w:r w:rsidRPr="00A9235E" w:rsidDel="00056372">
                <w:rPr>
                  <w:i/>
                  <w:iCs/>
                  <w:color w:val="000000" w:themeColor="text1"/>
                </w:rPr>
                <w:delText>in situ</w:delText>
              </w:r>
              <w:r w:rsidRPr="00A9235E" w:rsidDel="00056372">
                <w:rPr>
                  <w:color w:val="000000" w:themeColor="text1"/>
                </w:rPr>
                <w:delText xml:space="preserve"> testing that do not have harmful effects on the marine environment of the integrated system of all equipment and all related process steps (e.g. including collector, raiser</w:delText>
              </w:r>
              <w:r w:rsidRPr="00B03165" w:rsidDel="00056372">
                <w:rPr>
                  <w:color w:val="000000" w:themeColor="text1"/>
                </w:rPr>
                <w:delText xml:space="preserve"> and release techniques) for </w:delText>
              </w:r>
              <w:r w:rsidDel="00056372">
                <w:rPr>
                  <w:color w:val="000000" w:themeColor="text1"/>
                </w:rPr>
                <w:delText>E</w:delText>
              </w:r>
              <w:r w:rsidRPr="00B03165" w:rsidDel="00056372">
                <w:rPr>
                  <w:color w:val="000000" w:themeColor="text1"/>
                </w:rPr>
                <w:delText xml:space="preserve">xploitation activities in a Contract Area under appropriate technical, spatial and temporal conditions which allows the </w:delText>
              </w:r>
              <w:r w:rsidDel="00056372">
                <w:rPr>
                  <w:color w:val="000000" w:themeColor="text1"/>
                </w:rPr>
                <w:delText>T</w:delText>
              </w:r>
              <w:r w:rsidRPr="00B03165" w:rsidDel="00056372">
                <w:rPr>
                  <w:color w:val="000000" w:themeColor="text1"/>
                </w:rPr>
                <w:delText xml:space="preserve">est </w:delText>
              </w:r>
              <w:r w:rsidDel="00056372">
                <w:rPr>
                  <w:color w:val="000000" w:themeColor="text1"/>
                </w:rPr>
                <w:delText>M</w:delText>
              </w:r>
              <w:r w:rsidRPr="00B03165" w:rsidDel="00056372">
                <w:rPr>
                  <w:color w:val="000000" w:themeColor="text1"/>
                </w:rPr>
                <w:delText>ining for the provision of</w:delText>
              </w:r>
              <w:r w:rsidRPr="00FD3189" w:rsidDel="00056372">
                <w:rPr>
                  <w:color w:val="000000" w:themeColor="text1"/>
                </w:rPr>
                <w:delText xml:space="preserve"> </w:delText>
              </w:r>
              <w:r w:rsidRPr="00B03165" w:rsidDel="00056372">
                <w:rPr>
                  <w:color w:val="000000" w:themeColor="text1"/>
                </w:rPr>
                <w:delText>evidence to support the information provided by an applicant in its application for a Plan of Work for Exploitation, and to assist the Commission and the Council</w:delText>
              </w:r>
              <w:r w:rsidRPr="00FD3189" w:rsidDel="00056372">
                <w:rPr>
                  <w:color w:val="000000" w:themeColor="text1"/>
                </w:rPr>
                <w:delText xml:space="preserve"> </w:delText>
              </w:r>
              <w:r w:rsidRPr="00B03165" w:rsidDel="00056372">
                <w:rPr>
                  <w:color w:val="000000" w:themeColor="text1"/>
                </w:rPr>
                <w:delText>in its evaluation of the application against the criteria contained in Regulation 13 and 15.</w:delText>
              </w:r>
            </w:del>
          </w:p>
        </w:tc>
      </w:tr>
      <w:tr w:rsidR="004811F8" w14:paraId="67BAC78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93557CC" w14:textId="468900E7" w:rsidR="004811F8" w:rsidRDefault="00B76067" w:rsidP="00014A6D">
            <w:pPr>
              <w:pStyle w:val="SingleTxt"/>
              <w:spacing w:before="120"/>
              <w:ind w:left="57" w:right="170"/>
              <w:jc w:val="left"/>
              <w:rPr>
                <w:b/>
                <w:bCs/>
                <w:color w:val="000000" w:themeColor="text1"/>
                <w:lang w:val="en-US"/>
              </w:rPr>
            </w:pPr>
            <w:r w:rsidRPr="00A9235E">
              <w:rPr>
                <w:b/>
                <w:bCs/>
                <w:color w:val="000000" w:themeColor="text1"/>
                <w:lang w:val="en-US"/>
              </w:rPr>
              <w:t>“Test Mining</w:t>
            </w:r>
            <w:del w:id="9605" w:author="Forfatter">
              <w:r w:rsidDel="00056372">
                <w:rPr>
                  <w:b/>
                  <w:bCs/>
                  <w:color w:val="000000" w:themeColor="text1"/>
                  <w:lang w:val="en-US"/>
                </w:rPr>
                <w:delText xml:space="preserve"> ALT</w:delText>
              </w:r>
            </w:del>
            <w:r w:rsidRPr="00A9235E">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0E763422" w14:textId="372DBCF1" w:rsidR="00A8471D" w:rsidRPr="00D17CCD" w:rsidRDefault="00B76067" w:rsidP="00D17CCD">
            <w:pPr>
              <w:spacing w:before="120" w:after="240"/>
              <w:ind w:left="57" w:right="170"/>
              <w:jc w:val="both"/>
              <w:rPr>
                <w:color w:val="000000" w:themeColor="text1"/>
              </w:rPr>
            </w:pPr>
            <w:r w:rsidRPr="00A9235E">
              <w:rPr>
                <w:color w:val="000000" w:themeColor="text1"/>
                <w:lang w:val="en-US"/>
              </w:rPr>
              <w:t xml:space="preserve">means </w:t>
            </w:r>
            <w:r>
              <w:rPr>
                <w:color w:val="000000" w:themeColor="text1"/>
              </w:rPr>
              <w:t xml:space="preserve">the </w:t>
            </w:r>
            <w:ins w:id="9606" w:author="Forfatter">
              <w:r w:rsidRPr="00056372">
                <w:rPr>
                  <w:i/>
                  <w:iCs/>
                  <w:color w:val="000000" w:themeColor="text1"/>
                </w:rPr>
                <w:t xml:space="preserve">in situ </w:t>
              </w:r>
            </w:ins>
            <w:r>
              <w:rPr>
                <w:color w:val="000000" w:themeColor="text1"/>
              </w:rPr>
              <w:t xml:space="preserve">use and testing of a fully integrated and functional mining system, including collection systems and water discharge systems. </w:t>
            </w:r>
          </w:p>
        </w:tc>
      </w:tr>
      <w:tr w:rsidR="004811F8" w14:paraId="32A302B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41F4AD1" w14:textId="6B38491A" w:rsidR="004811F8" w:rsidRDefault="00B76067" w:rsidP="00014A6D">
            <w:pPr>
              <w:pStyle w:val="SingleTxt"/>
              <w:spacing w:before="120"/>
              <w:ind w:left="57" w:right="170"/>
              <w:jc w:val="left"/>
              <w:rPr>
                <w:b/>
                <w:bCs/>
                <w:color w:val="000000" w:themeColor="text1"/>
                <w:lang w:val="en-US"/>
              </w:rPr>
            </w:pPr>
            <w:r w:rsidRPr="00FD3189">
              <w:rPr>
                <w:b/>
                <w:bCs/>
                <w:color w:val="000000" w:themeColor="text1"/>
                <w:lang w:val="en-US"/>
              </w:rPr>
              <w:t>“Transferee”</w:t>
            </w:r>
          </w:p>
        </w:tc>
        <w:tc>
          <w:tcPr>
            <w:tcW w:w="5245" w:type="dxa"/>
            <w:tcBorders>
              <w:top w:val="single" w:sz="4" w:space="0" w:color="auto"/>
              <w:left w:val="single" w:sz="4" w:space="0" w:color="auto"/>
              <w:bottom w:val="single" w:sz="4" w:space="0" w:color="auto"/>
              <w:right w:val="single" w:sz="4" w:space="0" w:color="auto"/>
            </w:tcBorders>
          </w:tcPr>
          <w:p w14:paraId="5F85FF61" w14:textId="0D19CE1E" w:rsidR="00A8471D" w:rsidRPr="00B76067" w:rsidRDefault="00B76067" w:rsidP="00D17CCD">
            <w:pPr>
              <w:widowControl w:val="0"/>
              <w:kinsoku w:val="0"/>
              <w:overflowPunct w:val="0"/>
              <w:autoSpaceDE w:val="0"/>
              <w:autoSpaceDN w:val="0"/>
              <w:adjustRightInd w:val="0"/>
              <w:spacing w:before="120" w:after="240" w:line="240" w:lineRule="auto"/>
              <w:ind w:left="57" w:right="170"/>
              <w:jc w:val="both"/>
              <w:outlineLvl w:val="3"/>
              <w:rPr>
                <w:color w:val="000000" w:themeColor="text1"/>
                <w:lang w:val="en-US"/>
              </w:rPr>
            </w:pPr>
            <w:r w:rsidRPr="00FD3189">
              <w:rPr>
                <w:color w:val="000000" w:themeColor="text1"/>
                <w:lang w:val="en-US"/>
              </w:rPr>
              <w:t xml:space="preserve">means an entity to which a Contractor may transfer, or has transferred, its rights and obligations under an Exploitation Contract in accordance with </w:t>
            </w:r>
            <w:r>
              <w:rPr>
                <w:color w:val="000000" w:themeColor="text1"/>
                <w:lang w:val="en-US"/>
              </w:rPr>
              <w:t>r</w:t>
            </w:r>
            <w:r w:rsidRPr="00FD3189">
              <w:rPr>
                <w:color w:val="000000" w:themeColor="text1"/>
                <w:lang w:val="en-US"/>
              </w:rPr>
              <w:t>egulation 23.</w:t>
            </w:r>
          </w:p>
        </w:tc>
      </w:tr>
      <w:tr w:rsidR="00B76067" w14:paraId="3CF71A0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6C7E5D0" w14:textId="494CFF8A" w:rsidR="00B76067" w:rsidRPr="00FD3189" w:rsidRDefault="00B76067" w:rsidP="00014A6D">
            <w:pPr>
              <w:pStyle w:val="SingleTxt"/>
              <w:spacing w:before="120"/>
              <w:ind w:left="57" w:right="170"/>
              <w:jc w:val="left"/>
              <w:rPr>
                <w:b/>
                <w:bCs/>
                <w:color w:val="000000" w:themeColor="text1"/>
                <w:lang w:val="en-US"/>
              </w:rPr>
            </w:pPr>
            <w:r w:rsidRPr="00FD3189">
              <w:rPr>
                <w:b/>
                <w:bCs/>
                <w:color w:val="000000" w:themeColor="text1"/>
                <w:lang w:val="en-US"/>
              </w:rPr>
              <w:t>“Transfer Profit Share”</w:t>
            </w:r>
          </w:p>
        </w:tc>
        <w:tc>
          <w:tcPr>
            <w:tcW w:w="5245" w:type="dxa"/>
            <w:tcBorders>
              <w:top w:val="single" w:sz="4" w:space="0" w:color="auto"/>
              <w:left w:val="single" w:sz="4" w:space="0" w:color="auto"/>
              <w:bottom w:val="single" w:sz="4" w:space="0" w:color="auto"/>
              <w:right w:val="single" w:sz="4" w:space="0" w:color="auto"/>
            </w:tcBorders>
          </w:tcPr>
          <w:p w14:paraId="3DC801BA" w14:textId="5A01A2BF" w:rsidR="00A8471D" w:rsidRPr="00B76067" w:rsidRDefault="00B76067" w:rsidP="00D17CCD">
            <w:pPr>
              <w:widowControl w:val="0"/>
              <w:kinsoku w:val="0"/>
              <w:overflowPunct w:val="0"/>
              <w:autoSpaceDE w:val="0"/>
              <w:autoSpaceDN w:val="0"/>
              <w:adjustRightInd w:val="0"/>
              <w:spacing w:before="120" w:after="240"/>
              <w:ind w:left="57" w:right="170"/>
              <w:jc w:val="both"/>
              <w:rPr>
                <w:color w:val="000000" w:themeColor="text1"/>
              </w:rPr>
            </w:pPr>
            <w:r w:rsidRPr="00FD3189">
              <w:rPr>
                <w:color w:val="000000" w:themeColor="text1"/>
                <w:lang w:val="en-US"/>
              </w:rPr>
              <w:t>means</w:t>
            </w:r>
            <w:r>
              <w:rPr>
                <w:color w:val="000000" w:themeColor="text1"/>
              </w:rPr>
              <w:t xml:space="preserve"> a payment by the Contractor to the Authority in accordance with the applicable Standard in circumstances where the Contractor has transferred its rights and obligations under an Exploitation Contract in accordance with regulation 23.</w:t>
            </w:r>
          </w:p>
        </w:tc>
      </w:tr>
      <w:tr w:rsidR="00B76067" w14:paraId="2861C59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35CBD76" w14:textId="42DAC5A7" w:rsidR="00B76067" w:rsidRPr="000F08ED" w:rsidRDefault="00B76067" w:rsidP="00014A6D">
            <w:pPr>
              <w:pStyle w:val="SingleTxt"/>
              <w:spacing w:before="120"/>
              <w:ind w:left="57" w:right="170"/>
              <w:jc w:val="left"/>
              <w:rPr>
                <w:b/>
                <w:bCs/>
                <w:color w:val="000000" w:themeColor="text1"/>
                <w:lang w:val="en-US"/>
              </w:rPr>
            </w:pPr>
            <w:ins w:id="9607" w:author="Forfatter">
              <w:r w:rsidRPr="000F08ED">
                <w:rPr>
                  <w:b/>
                  <w:bCs/>
                  <w:color w:val="000000" w:themeColor="text1"/>
                  <w:lang w:val="en-US"/>
                </w:rPr>
                <w:lastRenderedPageBreak/>
                <w:t>“Underwater Cultural Heritage”</w:t>
              </w:r>
            </w:ins>
          </w:p>
        </w:tc>
        <w:tc>
          <w:tcPr>
            <w:tcW w:w="5245" w:type="dxa"/>
            <w:tcBorders>
              <w:top w:val="single" w:sz="4" w:space="0" w:color="auto"/>
              <w:left w:val="single" w:sz="4" w:space="0" w:color="auto"/>
              <w:bottom w:val="single" w:sz="4" w:space="0" w:color="auto"/>
              <w:right w:val="single" w:sz="4" w:space="0" w:color="auto"/>
            </w:tcBorders>
          </w:tcPr>
          <w:p w14:paraId="398DA938" w14:textId="71EBCA2C" w:rsidR="001417B4" w:rsidRPr="001417B4" w:rsidRDefault="001417B4" w:rsidP="00014A6D">
            <w:pPr>
              <w:pStyle w:val="SingleTxt"/>
              <w:spacing w:before="120" w:after="240"/>
              <w:ind w:left="57" w:right="170"/>
              <w:rPr>
                <w:ins w:id="9608" w:author="Forfatter"/>
                <w:color w:val="000000" w:themeColor="text1"/>
              </w:rPr>
            </w:pPr>
            <w:ins w:id="9609" w:author="Forfatter">
              <w:r w:rsidRPr="001417B4">
                <w:rPr>
                  <w:color w:val="000000" w:themeColor="text1"/>
                </w:rPr>
                <w:t>refers, for purposes of these Regulations, to all traces of human existence found in the Area which have been underwater for at least 100 years, having a cultural, historical or archaeological character, such as objects of prehistoric character, sites, structures, buildings, artifacts, vessels, aircraft, other vehicles or any part thereof, their cargo or other contents, together with their archaeological and natural context.</w:t>
              </w:r>
            </w:ins>
          </w:p>
          <w:p w14:paraId="225A1DD3" w14:textId="77777777" w:rsidR="00181714" w:rsidRDefault="001417B4" w:rsidP="001417B4">
            <w:pPr>
              <w:pStyle w:val="SingleTxt"/>
              <w:spacing w:before="120" w:after="240"/>
              <w:ind w:left="57" w:right="170"/>
            </w:pPr>
            <w:ins w:id="9610" w:author="Forfatter">
              <w:r>
                <w:rPr>
                  <w:b/>
                  <w:bCs/>
                  <w:color w:val="000000" w:themeColor="text1"/>
                </w:rPr>
                <w:t>[</w:t>
              </w:r>
              <w:r w:rsidR="00B76067" w:rsidRPr="000F08ED">
                <w:rPr>
                  <w:b/>
                  <w:bCs/>
                  <w:color w:val="000000" w:themeColor="text1"/>
                </w:rPr>
                <w:t>A</w:t>
              </w:r>
              <w:r w:rsidR="00DD496E">
                <w:rPr>
                  <w:b/>
                  <w:bCs/>
                  <w:color w:val="000000" w:themeColor="text1"/>
                </w:rPr>
                <w:t>lt</w:t>
              </w:r>
              <w:r w:rsidR="00B76067" w:rsidRPr="000F08ED">
                <w:rPr>
                  <w:b/>
                  <w:bCs/>
                  <w:color w:val="000000" w:themeColor="text1"/>
                </w:rPr>
                <w:t xml:space="preserve">. </w:t>
              </w:r>
              <w:r w:rsidR="00B76067" w:rsidRPr="000F08ED">
                <w:rPr>
                  <w:color w:val="000000" w:themeColor="text1"/>
                </w:rPr>
                <w:t>refers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context. [It also refers to objects or sites which are the subject of intangible underwater cultural heritage.]</w:t>
              </w:r>
              <w:r>
                <w:t xml:space="preserve"> </w:t>
              </w:r>
            </w:ins>
          </w:p>
          <w:p w14:paraId="67DD1B00" w14:textId="173333E2" w:rsidR="001417B4" w:rsidRPr="001417B4" w:rsidRDefault="001417B4" w:rsidP="001417B4">
            <w:pPr>
              <w:pStyle w:val="SingleTxt"/>
              <w:spacing w:before="120" w:after="240"/>
              <w:ind w:left="57" w:right="170"/>
              <w:rPr>
                <w:color w:val="000000" w:themeColor="text1"/>
                <w:lang w:val="en-TT"/>
              </w:rPr>
            </w:pPr>
            <w:ins w:id="9611" w:author="Forfatter">
              <w:r w:rsidRPr="001417B4">
                <w:rPr>
                  <w:color w:val="000000" w:themeColor="text1"/>
                </w:rPr>
                <w:t>For this purpose, “intangible underwater cultural heritage” 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r>
                <w:rPr>
                  <w:color w:val="000000" w:themeColor="text1"/>
                </w:rPr>
                <w:t>]</w:t>
              </w:r>
            </w:ins>
          </w:p>
        </w:tc>
      </w:tr>
    </w:tbl>
    <w:p w14:paraId="17BD626C" w14:textId="77777777" w:rsidR="00FD0D39" w:rsidRPr="00FD3189" w:rsidRDefault="00FD0D39" w:rsidP="009D7BCE">
      <w:pPr>
        <w:widowControl w:val="0"/>
        <w:kinsoku w:val="0"/>
        <w:overflowPunct w:val="0"/>
        <w:autoSpaceDE w:val="0"/>
        <w:autoSpaceDN w:val="0"/>
        <w:adjustRightInd w:val="0"/>
        <w:spacing w:line="240" w:lineRule="auto"/>
        <w:ind w:right="1270"/>
        <w:jc w:val="both"/>
        <w:outlineLvl w:val="3"/>
        <w:rPr>
          <w:rFonts w:eastAsia="Times New Roman"/>
          <w:bCs/>
          <w:color w:val="000000" w:themeColor="text1"/>
          <w:u w:val="single"/>
          <w:lang w:val="en-US"/>
        </w:rPr>
      </w:pPr>
    </w:p>
    <w:bookmarkEnd w:id="0"/>
    <w:bookmarkEnd w:id="8752"/>
    <w:p w14:paraId="55694D68" w14:textId="77777777" w:rsidR="00041FC4" w:rsidRPr="00FD3189" w:rsidRDefault="00041FC4" w:rsidP="243E8FA2">
      <w:pPr>
        <w:widowControl w:val="0"/>
        <w:kinsoku w:val="0"/>
        <w:overflowPunct w:val="0"/>
        <w:autoSpaceDE w:val="0"/>
        <w:autoSpaceDN w:val="0"/>
        <w:adjustRightInd w:val="0"/>
        <w:spacing w:line="240" w:lineRule="auto"/>
        <w:ind w:left="1083" w:right="1270"/>
        <w:jc w:val="both"/>
        <w:outlineLvl w:val="3"/>
        <w:rPr>
          <w:rFonts w:eastAsia="Times New Roman"/>
          <w:b/>
          <w:color w:val="000000" w:themeColor="text1"/>
          <w:lang w:val="en-US"/>
        </w:rPr>
      </w:pPr>
    </w:p>
    <w:sectPr w:rsidR="00041FC4" w:rsidRPr="00FD3189" w:rsidSect="00354FC8">
      <w:headerReference w:type="even" r:id="rId75"/>
      <w:headerReference w:type="default" r:id="rId76"/>
      <w:footerReference w:type="even" r:id="rId77"/>
      <w:footerReference w:type="default" r:id="rId78"/>
      <w:headerReference w:type="first" r:id="rId79"/>
      <w:footerReference w:type="first" r:id="rId80"/>
      <w:footnotePr>
        <w:numFmt w:val="chicago"/>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84A3" w14:textId="77777777" w:rsidR="00B829D8" w:rsidRDefault="00B829D8" w:rsidP="00FD0D39">
      <w:pPr>
        <w:spacing w:line="240" w:lineRule="auto"/>
      </w:pPr>
      <w:r>
        <w:separator/>
      </w:r>
    </w:p>
  </w:endnote>
  <w:endnote w:type="continuationSeparator" w:id="0">
    <w:p w14:paraId="6607F52C" w14:textId="77777777" w:rsidR="00B829D8" w:rsidRDefault="00B829D8" w:rsidP="00FD0D39">
      <w:pPr>
        <w:spacing w:line="240" w:lineRule="auto"/>
      </w:pPr>
      <w:r>
        <w:continuationSeparator/>
      </w:r>
    </w:p>
  </w:endnote>
  <w:endnote w:type="continuationNotice" w:id="1">
    <w:p w14:paraId="1F83E7E4" w14:textId="77777777" w:rsidR="00B829D8" w:rsidRDefault="00B829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186E45" w:rsidRDefault="004645F2">
          <w:pPr>
            <w:pStyle w:val="Sidefod"/>
            <w:jc w:val="right"/>
            <w:rPr>
              <w:b w:val="0"/>
              <w:w w:val="103"/>
              <w:sz w:val="14"/>
            </w:rPr>
          </w:pPr>
        </w:p>
      </w:tc>
      <w:tc>
        <w:tcPr>
          <w:tcW w:w="4920" w:type="dxa"/>
        </w:tcPr>
        <w:p w14:paraId="02FABCC7" w14:textId="77777777" w:rsidR="004645F2" w:rsidRPr="00186E45" w:rsidRDefault="00B83FDA">
          <w:pPr>
            <w:pStyle w:val="Sidefod"/>
            <w:rPr>
              <w:w w:val="103"/>
            </w:rPr>
          </w:pPr>
          <w:r>
            <w:rPr>
              <w:w w:val="103"/>
            </w:rPr>
            <w:fldChar w:fldCharType="begin"/>
          </w:r>
          <w:r>
            <w:rPr>
              <w:w w:val="103"/>
            </w:rPr>
            <w:instrText xml:space="preserve"> PAGE  \* Arabic  \* MERGEFORMAT </w:instrText>
          </w:r>
          <w:r>
            <w:rPr>
              <w:w w:val="103"/>
            </w:rPr>
            <w:fldChar w:fldCharType="separate"/>
          </w:r>
          <w:r>
            <w:rPr>
              <w:w w:val="103"/>
            </w:rPr>
            <w:t>130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140</w:t>
          </w:r>
          <w:r>
            <w:rPr>
              <w:w w:val="103"/>
            </w:rPr>
            <w:fldChar w:fldCharType="end"/>
          </w:r>
        </w:p>
      </w:tc>
    </w:tr>
  </w:tbl>
  <w:p w14:paraId="7F9CF467" w14:textId="77777777" w:rsidR="004645F2" w:rsidRPr="00186E45" w:rsidRDefault="004645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Default="6ACABCF6" w:rsidP="6ACABCF6">
    <w:pPr>
      <w:pStyle w:val="Sidefod"/>
      <w:jc w:val="right"/>
    </w:pPr>
    <w:r>
      <w:fldChar w:fldCharType="begin"/>
    </w:r>
    <w:r>
      <w:instrText>PAGE</w:instrText>
    </w:r>
    <w:r>
      <w:fldChar w:fldCharType="separate"/>
    </w:r>
    <w:r w:rsidR="00BD5164">
      <w:t>247</w:t>
    </w:r>
    <w:r>
      <w:fldChar w:fldCharType="end"/>
    </w:r>
    <w:r>
      <w:t xml:space="preserve"> of </w:t>
    </w:r>
    <w:r>
      <w:fldChar w:fldCharType="begin"/>
    </w:r>
    <w:r>
      <w:instrText>NUMPAGES</w:instrText>
    </w:r>
    <w:r>
      <w:fldChar w:fldCharType="separate"/>
    </w:r>
    <w:r w:rsidR="00BD5164">
      <w:t>260</w:t>
    </w:r>
    <w: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186E45" w:rsidRDefault="004645F2" w:rsidP="00E77BAB">
          <w:pPr>
            <w:pStyle w:val="Sidefod"/>
            <w:rPr>
              <w:w w:val="103"/>
            </w:rPr>
          </w:pPr>
        </w:p>
      </w:tc>
      <w:tc>
        <w:tcPr>
          <w:tcW w:w="4920" w:type="dxa"/>
        </w:tcPr>
        <w:p w14:paraId="2B1886B6" w14:textId="77777777" w:rsidR="004645F2" w:rsidRPr="00186E45" w:rsidRDefault="004645F2">
          <w:pPr>
            <w:pStyle w:val="Sidefod"/>
            <w:rPr>
              <w:b w:val="0"/>
              <w:w w:val="103"/>
              <w:sz w:val="14"/>
            </w:rPr>
          </w:pPr>
        </w:p>
      </w:tc>
    </w:tr>
  </w:tbl>
  <w:p w14:paraId="56A557A9" w14:textId="77777777" w:rsidR="004645F2" w:rsidRPr="00186E45" w:rsidRDefault="004645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Sidefod"/>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8240"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6" type="#_x0000_t202" alt="{&quot;HashCode&quot;:-233864485,&quot;Height&quot;:792.0,&quot;Width&quot;:612.0,&quot;Placement&quot;:&quot;Footer&quot;,&quot;Index&quot;:&quot;FirstPage&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77777777" w:rsidR="004645F2" w:rsidRDefault="00B83FDA">
          <w:pPr>
            <w:pStyle w:val="Sidefod"/>
            <w:jc w:val="right"/>
            <w:rPr>
              <w:b w:val="0"/>
              <w:sz w:val="20"/>
            </w:rPr>
          </w:pPr>
          <w:r>
            <w:rPr>
              <w:b w:val="0"/>
              <w:sz w:val="20"/>
            </w:rPr>
            <w:drawing>
              <wp:inline distT="0" distB="0" distL="0" distR="0" wp14:anchorId="171120A3" wp14:editId="071DC198">
                <wp:extent cx="929642" cy="231648"/>
                <wp:effectExtent l="0" t="0" r="3810" b="0"/>
                <wp:docPr id="170528863" name="Picture 17691828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67DF6D3" w14:textId="77777777" w:rsidR="004645F2" w:rsidRPr="00186E45" w:rsidRDefault="004645F2">
    <w:pPr>
      <w:pStyle w:val="Sidefod"/>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C835" w14:textId="77777777" w:rsidR="00B829D8" w:rsidRDefault="00B829D8" w:rsidP="00FD0D39">
      <w:pPr>
        <w:spacing w:line="240" w:lineRule="auto"/>
      </w:pPr>
      <w:r>
        <w:separator/>
      </w:r>
    </w:p>
  </w:footnote>
  <w:footnote w:type="continuationSeparator" w:id="0">
    <w:p w14:paraId="23C31480" w14:textId="77777777" w:rsidR="00B829D8" w:rsidRDefault="00B829D8" w:rsidP="00FD0D39">
      <w:pPr>
        <w:spacing w:line="240" w:lineRule="auto"/>
      </w:pPr>
      <w:r>
        <w:continuationSeparator/>
      </w:r>
    </w:p>
  </w:footnote>
  <w:footnote w:type="continuationNotice" w:id="1">
    <w:p w14:paraId="37B9D261" w14:textId="77777777" w:rsidR="00B829D8" w:rsidRDefault="00B829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77777777" w:rsidR="004645F2" w:rsidRPr="00186E45" w:rsidRDefault="004645F2">
          <w:pPr>
            <w:pStyle w:val="Sidehoved"/>
            <w:spacing w:after="80"/>
            <w:rPr>
              <w:b/>
            </w:rPr>
          </w:pPr>
        </w:p>
      </w:tc>
      <w:tc>
        <w:tcPr>
          <w:tcW w:w="4920" w:type="dxa"/>
          <w:vAlign w:val="bottom"/>
        </w:tcPr>
        <w:p w14:paraId="00851564" w14:textId="77777777" w:rsidR="004645F2" w:rsidRDefault="004645F2">
          <w:pPr>
            <w:pStyle w:val="Sidehoved"/>
          </w:pPr>
        </w:p>
      </w:tc>
    </w:tr>
  </w:tbl>
  <w:p w14:paraId="62D1306A" w14:textId="77777777" w:rsidR="004645F2" w:rsidRPr="00186E45" w:rsidRDefault="004645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3664403B" w:rsidR="6ACABCF6" w:rsidRDefault="6ACABCF6" w:rsidP="6ACABCF6">
          <w:pPr>
            <w:pStyle w:val="Sidehoved"/>
            <w:ind w:left="-115"/>
          </w:pPr>
        </w:p>
      </w:tc>
      <w:tc>
        <w:tcPr>
          <w:tcW w:w="3280" w:type="dxa"/>
        </w:tcPr>
        <w:p w14:paraId="0F6E8597" w14:textId="3F90CA86" w:rsidR="6ACABCF6" w:rsidRDefault="6ACABCF6" w:rsidP="6ACABCF6">
          <w:pPr>
            <w:pStyle w:val="Sidehoved"/>
            <w:jc w:val="center"/>
          </w:pPr>
        </w:p>
      </w:tc>
      <w:tc>
        <w:tcPr>
          <w:tcW w:w="3280" w:type="dxa"/>
        </w:tcPr>
        <w:p w14:paraId="5A393F74" w14:textId="7E71FEE9" w:rsidR="6ACABCF6" w:rsidRDefault="6ACABCF6" w:rsidP="6ACABCF6">
          <w:pPr>
            <w:pStyle w:val="Sidehoved"/>
            <w:ind w:right="-115"/>
            <w:jc w:val="right"/>
          </w:pPr>
        </w:p>
      </w:tc>
    </w:tr>
  </w:tbl>
  <w:p w14:paraId="2B4615C0" w14:textId="59FE13F0" w:rsidR="00A51AD0" w:rsidRDefault="00A51AD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dxa"/>
      <w:tblLayout w:type="fixed"/>
      <w:tblCellMar>
        <w:left w:w="0" w:type="dxa"/>
        <w:right w:w="0" w:type="dxa"/>
      </w:tblCellMar>
      <w:tblLook w:val="0000" w:firstRow="0" w:lastRow="0" w:firstColumn="0" w:lastColumn="0" w:noHBand="0" w:noVBand="0"/>
    </w:tblPr>
    <w:tblGrid>
      <w:gridCol w:w="4920"/>
    </w:tblGrid>
    <w:tr w:rsidR="00EC27F4" w14:paraId="12DC1EBB" w14:textId="77777777" w:rsidTr="4AFB5B64">
      <w:trPr>
        <w:trHeight w:hRule="exact" w:val="1170"/>
      </w:trPr>
      <w:tc>
        <w:tcPr>
          <w:tcW w:w="4920" w:type="dxa"/>
          <w:vAlign w:val="bottom"/>
        </w:tcPr>
        <w:p w14:paraId="261E66EB" w14:textId="0F2C9CDD" w:rsidR="00EC27F4" w:rsidRDefault="00EC27F4">
          <w:pPr>
            <w:pStyle w:val="Sidehoved"/>
            <w:spacing w:after="120"/>
          </w:pPr>
        </w:p>
      </w:tc>
    </w:tr>
  </w:tbl>
  <w:p w14:paraId="21939AEA" w14:textId="77777777" w:rsidR="004645F2" w:rsidRPr="00186E45" w:rsidRDefault="004645F2">
    <w:pPr>
      <w:pStyle w:val="Sidehove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2E"/>
    <w:multiLevelType w:val="hybridMultilevel"/>
    <w:tmpl w:val="3F3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0659"/>
    <w:multiLevelType w:val="hybridMultilevel"/>
    <w:tmpl w:val="50AA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A19"/>
    <w:multiLevelType w:val="hybridMultilevel"/>
    <w:tmpl w:val="45B47066"/>
    <w:lvl w:ilvl="0" w:tplc="D6EA62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1909BA"/>
    <w:multiLevelType w:val="hybridMultilevel"/>
    <w:tmpl w:val="FFFFFFFF"/>
    <w:lvl w:ilvl="0" w:tplc="C1B61F74">
      <w:start w:val="1"/>
      <w:numFmt w:val="lowerLetter"/>
      <w:lvlText w:val="(%1)"/>
      <w:lvlJc w:val="left"/>
      <w:pPr>
        <w:ind w:left="1077" w:hanging="360"/>
      </w:pPr>
    </w:lvl>
    <w:lvl w:ilvl="1" w:tplc="2076B53C">
      <w:start w:val="1"/>
      <w:numFmt w:val="lowerLetter"/>
      <w:lvlText w:val="%2."/>
      <w:lvlJc w:val="left"/>
      <w:pPr>
        <w:ind w:left="1797" w:hanging="360"/>
      </w:pPr>
    </w:lvl>
    <w:lvl w:ilvl="2" w:tplc="3E6E8F1A">
      <w:start w:val="1"/>
      <w:numFmt w:val="lowerRoman"/>
      <w:lvlText w:val="%3."/>
      <w:lvlJc w:val="right"/>
      <w:pPr>
        <w:ind w:left="2517" w:hanging="180"/>
      </w:pPr>
    </w:lvl>
    <w:lvl w:ilvl="3" w:tplc="61EE47A0">
      <w:start w:val="1"/>
      <w:numFmt w:val="decimal"/>
      <w:lvlText w:val="%4."/>
      <w:lvlJc w:val="left"/>
      <w:pPr>
        <w:ind w:left="3237" w:hanging="360"/>
      </w:pPr>
    </w:lvl>
    <w:lvl w:ilvl="4" w:tplc="17821374">
      <w:start w:val="1"/>
      <w:numFmt w:val="lowerLetter"/>
      <w:lvlText w:val="%5."/>
      <w:lvlJc w:val="left"/>
      <w:pPr>
        <w:ind w:left="3957" w:hanging="360"/>
      </w:pPr>
    </w:lvl>
    <w:lvl w:ilvl="5" w:tplc="9A0C699C">
      <w:start w:val="1"/>
      <w:numFmt w:val="lowerRoman"/>
      <w:lvlText w:val="%6."/>
      <w:lvlJc w:val="right"/>
      <w:pPr>
        <w:ind w:left="4677" w:hanging="180"/>
      </w:pPr>
    </w:lvl>
    <w:lvl w:ilvl="6" w:tplc="FC06079E">
      <w:start w:val="1"/>
      <w:numFmt w:val="decimal"/>
      <w:lvlText w:val="%7."/>
      <w:lvlJc w:val="left"/>
      <w:pPr>
        <w:ind w:left="5397" w:hanging="360"/>
      </w:pPr>
    </w:lvl>
    <w:lvl w:ilvl="7" w:tplc="8BDCE71A">
      <w:start w:val="1"/>
      <w:numFmt w:val="lowerLetter"/>
      <w:lvlText w:val="%8."/>
      <w:lvlJc w:val="left"/>
      <w:pPr>
        <w:ind w:left="6117" w:hanging="360"/>
      </w:pPr>
    </w:lvl>
    <w:lvl w:ilvl="8" w:tplc="547C708C">
      <w:start w:val="1"/>
      <w:numFmt w:val="lowerRoman"/>
      <w:lvlText w:val="%9."/>
      <w:lvlJc w:val="right"/>
      <w:pPr>
        <w:ind w:left="6837" w:hanging="180"/>
      </w:pPr>
    </w:lvl>
  </w:abstractNum>
  <w:abstractNum w:abstractNumId="4" w15:restartNumberingAfterBreak="0">
    <w:nsid w:val="07C8464D"/>
    <w:multiLevelType w:val="hybridMultilevel"/>
    <w:tmpl w:val="945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590E"/>
    <w:multiLevelType w:val="hybridMultilevel"/>
    <w:tmpl w:val="0E6C99D4"/>
    <w:styleLink w:val="CurrentList1"/>
    <w:lvl w:ilvl="0" w:tplc="01B02C72">
      <w:start w:val="1"/>
      <w:numFmt w:val="bullet"/>
      <w:lvlText w:val="·"/>
      <w:lvlJc w:val="left"/>
      <w:pPr>
        <w:ind w:left="720" w:hanging="360"/>
      </w:pPr>
      <w:rPr>
        <w:rFonts w:ascii="Symbol" w:hAnsi="Symbol" w:hint="default"/>
      </w:rPr>
    </w:lvl>
    <w:lvl w:ilvl="1" w:tplc="6664A484">
      <w:start w:val="1"/>
      <w:numFmt w:val="bullet"/>
      <w:lvlText w:val="o"/>
      <w:lvlJc w:val="left"/>
      <w:pPr>
        <w:ind w:left="1440" w:hanging="360"/>
      </w:pPr>
      <w:rPr>
        <w:rFonts w:ascii="Courier New" w:hAnsi="Courier New" w:hint="default"/>
      </w:rPr>
    </w:lvl>
    <w:lvl w:ilvl="2" w:tplc="D6ECBD3E">
      <w:start w:val="1"/>
      <w:numFmt w:val="bullet"/>
      <w:lvlText w:val=""/>
      <w:lvlJc w:val="left"/>
      <w:pPr>
        <w:ind w:left="2160" w:hanging="360"/>
      </w:pPr>
      <w:rPr>
        <w:rFonts w:ascii="Wingdings" w:hAnsi="Wingdings" w:hint="default"/>
      </w:rPr>
    </w:lvl>
    <w:lvl w:ilvl="3" w:tplc="753CE8F4">
      <w:start w:val="1"/>
      <w:numFmt w:val="bullet"/>
      <w:lvlText w:val=""/>
      <w:lvlJc w:val="left"/>
      <w:pPr>
        <w:ind w:left="2880" w:hanging="360"/>
      </w:pPr>
      <w:rPr>
        <w:rFonts w:ascii="Symbol" w:hAnsi="Symbol" w:hint="default"/>
      </w:rPr>
    </w:lvl>
    <w:lvl w:ilvl="4" w:tplc="8284644A">
      <w:start w:val="1"/>
      <w:numFmt w:val="bullet"/>
      <w:lvlText w:val="o"/>
      <w:lvlJc w:val="left"/>
      <w:pPr>
        <w:ind w:left="3600" w:hanging="360"/>
      </w:pPr>
      <w:rPr>
        <w:rFonts w:ascii="Courier New" w:hAnsi="Courier New" w:hint="default"/>
      </w:rPr>
    </w:lvl>
    <w:lvl w:ilvl="5" w:tplc="F4DC4FE0">
      <w:start w:val="1"/>
      <w:numFmt w:val="bullet"/>
      <w:lvlText w:val=""/>
      <w:lvlJc w:val="left"/>
      <w:pPr>
        <w:ind w:left="4320" w:hanging="360"/>
      </w:pPr>
      <w:rPr>
        <w:rFonts w:ascii="Wingdings" w:hAnsi="Wingdings" w:hint="default"/>
      </w:rPr>
    </w:lvl>
    <w:lvl w:ilvl="6" w:tplc="AA1EAF38">
      <w:start w:val="1"/>
      <w:numFmt w:val="bullet"/>
      <w:lvlText w:val=""/>
      <w:lvlJc w:val="left"/>
      <w:pPr>
        <w:ind w:left="5040" w:hanging="360"/>
      </w:pPr>
      <w:rPr>
        <w:rFonts w:ascii="Symbol" w:hAnsi="Symbol" w:hint="default"/>
      </w:rPr>
    </w:lvl>
    <w:lvl w:ilvl="7" w:tplc="7886324E">
      <w:start w:val="1"/>
      <w:numFmt w:val="bullet"/>
      <w:lvlText w:val="o"/>
      <w:lvlJc w:val="left"/>
      <w:pPr>
        <w:ind w:left="5760" w:hanging="360"/>
      </w:pPr>
      <w:rPr>
        <w:rFonts w:ascii="Courier New" w:hAnsi="Courier New" w:hint="default"/>
      </w:rPr>
    </w:lvl>
    <w:lvl w:ilvl="8" w:tplc="377AC28C">
      <w:start w:val="1"/>
      <w:numFmt w:val="bullet"/>
      <w:lvlText w:val=""/>
      <w:lvlJc w:val="left"/>
      <w:pPr>
        <w:ind w:left="6480" w:hanging="360"/>
      </w:pPr>
      <w:rPr>
        <w:rFonts w:ascii="Wingdings" w:hAnsi="Wingdings" w:hint="default"/>
      </w:rPr>
    </w:lvl>
  </w:abstractNum>
  <w:abstractNum w:abstractNumId="6" w15:restartNumberingAfterBreak="0">
    <w:nsid w:val="080D08E8"/>
    <w:multiLevelType w:val="hybridMultilevel"/>
    <w:tmpl w:val="D2A23C9E"/>
    <w:lvl w:ilvl="0" w:tplc="4C2E07DA">
      <w:start w:val="1"/>
      <w:numFmt w:val="lowerLetter"/>
      <w:lvlText w:val="(%1)"/>
      <w:lvlJc w:val="left"/>
      <w:pPr>
        <w:ind w:left="2700" w:hanging="360"/>
      </w:p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7" w15:restartNumberingAfterBreak="0">
    <w:nsid w:val="08C76137"/>
    <w:multiLevelType w:val="hybridMultilevel"/>
    <w:tmpl w:val="A20658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098E9FC4"/>
    <w:multiLevelType w:val="hybridMultilevel"/>
    <w:tmpl w:val="FFFFFFFF"/>
    <w:lvl w:ilvl="0" w:tplc="8236BC78">
      <w:start w:val="1"/>
      <w:numFmt w:val="lowerLetter"/>
      <w:lvlText w:val="(%1)"/>
      <w:lvlJc w:val="left"/>
      <w:pPr>
        <w:ind w:left="2455" w:hanging="360"/>
      </w:pPr>
    </w:lvl>
    <w:lvl w:ilvl="1" w:tplc="D534BFE2">
      <w:start w:val="1"/>
      <w:numFmt w:val="lowerLetter"/>
      <w:lvlText w:val="%2."/>
      <w:lvlJc w:val="left"/>
      <w:pPr>
        <w:ind w:left="3175" w:hanging="360"/>
      </w:pPr>
    </w:lvl>
    <w:lvl w:ilvl="2" w:tplc="B0E614D0">
      <w:start w:val="1"/>
      <w:numFmt w:val="lowerRoman"/>
      <w:lvlText w:val="%3."/>
      <w:lvlJc w:val="right"/>
      <w:pPr>
        <w:ind w:left="3895" w:hanging="180"/>
      </w:pPr>
    </w:lvl>
    <w:lvl w:ilvl="3" w:tplc="BF20BDAC">
      <w:start w:val="1"/>
      <w:numFmt w:val="decimal"/>
      <w:lvlText w:val="%4."/>
      <w:lvlJc w:val="left"/>
      <w:pPr>
        <w:ind w:left="4615" w:hanging="360"/>
      </w:pPr>
    </w:lvl>
    <w:lvl w:ilvl="4" w:tplc="030A0A68">
      <w:start w:val="1"/>
      <w:numFmt w:val="lowerLetter"/>
      <w:lvlText w:val="%5."/>
      <w:lvlJc w:val="left"/>
      <w:pPr>
        <w:ind w:left="5335" w:hanging="360"/>
      </w:pPr>
    </w:lvl>
    <w:lvl w:ilvl="5" w:tplc="80A47E22">
      <w:start w:val="1"/>
      <w:numFmt w:val="lowerRoman"/>
      <w:lvlText w:val="%6."/>
      <w:lvlJc w:val="right"/>
      <w:pPr>
        <w:ind w:left="6055" w:hanging="180"/>
      </w:pPr>
    </w:lvl>
    <w:lvl w:ilvl="6" w:tplc="869A4C14">
      <w:start w:val="1"/>
      <w:numFmt w:val="decimal"/>
      <w:lvlText w:val="%7."/>
      <w:lvlJc w:val="left"/>
      <w:pPr>
        <w:ind w:left="6775" w:hanging="360"/>
      </w:pPr>
    </w:lvl>
    <w:lvl w:ilvl="7" w:tplc="EAAC70BA">
      <w:start w:val="1"/>
      <w:numFmt w:val="lowerLetter"/>
      <w:lvlText w:val="%8."/>
      <w:lvlJc w:val="left"/>
      <w:pPr>
        <w:ind w:left="7495" w:hanging="360"/>
      </w:pPr>
    </w:lvl>
    <w:lvl w:ilvl="8" w:tplc="32B6C280">
      <w:start w:val="1"/>
      <w:numFmt w:val="lowerRoman"/>
      <w:lvlText w:val="%9."/>
      <w:lvlJc w:val="right"/>
      <w:pPr>
        <w:ind w:left="8215" w:hanging="180"/>
      </w:pPr>
    </w:lvl>
  </w:abstractNum>
  <w:abstractNum w:abstractNumId="9"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E1CCA"/>
    <w:multiLevelType w:val="hybridMultilevel"/>
    <w:tmpl w:val="3564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C561B"/>
    <w:multiLevelType w:val="hybridMultilevel"/>
    <w:tmpl w:val="321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E5F0F"/>
    <w:multiLevelType w:val="hybridMultilevel"/>
    <w:tmpl w:val="EDAC9946"/>
    <w:lvl w:ilvl="0" w:tplc="0AE0AE16">
      <w:start w:val="3"/>
      <w:numFmt w:val="decimal"/>
      <w:lvlText w:val="%1."/>
      <w:lvlJc w:val="left"/>
      <w:pPr>
        <w:ind w:left="0" w:firstLine="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37A74A7"/>
    <w:multiLevelType w:val="hybridMultilevel"/>
    <w:tmpl w:val="FD809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C532DE"/>
    <w:multiLevelType w:val="hybridMultilevel"/>
    <w:tmpl w:val="FAA89D18"/>
    <w:lvl w:ilvl="0" w:tplc="C9568BE2">
      <w:start w:val="1"/>
      <w:numFmt w:val="decimal"/>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5" w15:restartNumberingAfterBreak="0">
    <w:nsid w:val="18EF49D7"/>
    <w:multiLevelType w:val="hybridMultilevel"/>
    <w:tmpl w:val="FFFFFFFF"/>
    <w:lvl w:ilvl="0" w:tplc="E018B240">
      <w:start w:val="1"/>
      <w:numFmt w:val="bullet"/>
      <w:lvlText w:val=""/>
      <w:lvlJc w:val="left"/>
      <w:pPr>
        <w:ind w:left="720" w:hanging="360"/>
      </w:pPr>
      <w:rPr>
        <w:rFonts w:ascii="Symbol" w:hAnsi="Symbol" w:hint="default"/>
      </w:rPr>
    </w:lvl>
    <w:lvl w:ilvl="1" w:tplc="B770BD1C">
      <w:start w:val="1"/>
      <w:numFmt w:val="bullet"/>
      <w:lvlText w:val="o"/>
      <w:lvlJc w:val="left"/>
      <w:pPr>
        <w:ind w:left="1440" w:hanging="360"/>
      </w:pPr>
      <w:rPr>
        <w:rFonts w:ascii="Courier New" w:hAnsi="Courier New" w:hint="default"/>
      </w:rPr>
    </w:lvl>
    <w:lvl w:ilvl="2" w:tplc="4B7C58E8">
      <w:start w:val="1"/>
      <w:numFmt w:val="bullet"/>
      <w:lvlText w:val=""/>
      <w:lvlJc w:val="left"/>
      <w:pPr>
        <w:ind w:left="2160" w:hanging="360"/>
      </w:pPr>
      <w:rPr>
        <w:rFonts w:ascii="Wingdings" w:hAnsi="Wingdings" w:hint="default"/>
      </w:rPr>
    </w:lvl>
    <w:lvl w:ilvl="3" w:tplc="4E70ADA4">
      <w:start w:val="1"/>
      <w:numFmt w:val="bullet"/>
      <w:lvlText w:val=""/>
      <w:lvlJc w:val="left"/>
      <w:pPr>
        <w:ind w:left="2880" w:hanging="360"/>
      </w:pPr>
      <w:rPr>
        <w:rFonts w:ascii="Symbol" w:hAnsi="Symbol" w:hint="default"/>
      </w:rPr>
    </w:lvl>
    <w:lvl w:ilvl="4" w:tplc="D93C905C">
      <w:start w:val="1"/>
      <w:numFmt w:val="bullet"/>
      <w:lvlText w:val="o"/>
      <w:lvlJc w:val="left"/>
      <w:pPr>
        <w:ind w:left="3600" w:hanging="360"/>
      </w:pPr>
      <w:rPr>
        <w:rFonts w:ascii="Courier New" w:hAnsi="Courier New" w:hint="default"/>
      </w:rPr>
    </w:lvl>
    <w:lvl w:ilvl="5" w:tplc="AAD4289A">
      <w:start w:val="1"/>
      <w:numFmt w:val="bullet"/>
      <w:lvlText w:val=""/>
      <w:lvlJc w:val="left"/>
      <w:pPr>
        <w:ind w:left="4320" w:hanging="360"/>
      </w:pPr>
      <w:rPr>
        <w:rFonts w:ascii="Wingdings" w:hAnsi="Wingdings" w:hint="default"/>
      </w:rPr>
    </w:lvl>
    <w:lvl w:ilvl="6" w:tplc="F774ABAC">
      <w:start w:val="1"/>
      <w:numFmt w:val="bullet"/>
      <w:lvlText w:val=""/>
      <w:lvlJc w:val="left"/>
      <w:pPr>
        <w:ind w:left="5040" w:hanging="360"/>
      </w:pPr>
      <w:rPr>
        <w:rFonts w:ascii="Symbol" w:hAnsi="Symbol" w:hint="default"/>
      </w:rPr>
    </w:lvl>
    <w:lvl w:ilvl="7" w:tplc="7FEC121C">
      <w:start w:val="1"/>
      <w:numFmt w:val="bullet"/>
      <w:lvlText w:val="o"/>
      <w:lvlJc w:val="left"/>
      <w:pPr>
        <w:ind w:left="5760" w:hanging="360"/>
      </w:pPr>
      <w:rPr>
        <w:rFonts w:ascii="Courier New" w:hAnsi="Courier New" w:hint="default"/>
      </w:rPr>
    </w:lvl>
    <w:lvl w:ilvl="8" w:tplc="FA124198">
      <w:start w:val="1"/>
      <w:numFmt w:val="bullet"/>
      <w:lvlText w:val=""/>
      <w:lvlJc w:val="left"/>
      <w:pPr>
        <w:ind w:left="6480" w:hanging="360"/>
      </w:pPr>
      <w:rPr>
        <w:rFonts w:ascii="Wingdings" w:hAnsi="Wingdings" w:hint="default"/>
      </w:rPr>
    </w:lvl>
  </w:abstractNum>
  <w:abstractNum w:abstractNumId="16" w15:restartNumberingAfterBreak="0">
    <w:nsid w:val="1C2149E0"/>
    <w:multiLevelType w:val="hybridMultilevel"/>
    <w:tmpl w:val="D2C67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Overskrift7"/>
      <w:suff w:val="nothing"/>
      <w:lvlText w:val=""/>
      <w:lvlJc w:val="left"/>
      <w:pPr>
        <w:ind w:left="0" w:firstLine="0"/>
      </w:pPr>
      <w:rPr>
        <w:rFonts w:hint="default"/>
      </w:rPr>
    </w:lvl>
    <w:lvl w:ilvl="7">
      <w:start w:val="1"/>
      <w:numFmt w:val="none"/>
      <w:pStyle w:val="Overskrift8"/>
      <w:suff w:val="nothing"/>
      <w:lvlText w:val=""/>
      <w:lvlJc w:val="left"/>
      <w:pPr>
        <w:ind w:left="0" w:firstLine="0"/>
      </w:pPr>
      <w:rPr>
        <w:rFonts w:hint="default"/>
      </w:rPr>
    </w:lvl>
    <w:lvl w:ilvl="8">
      <w:start w:val="1"/>
      <w:numFmt w:val="none"/>
      <w:pStyle w:val="Overskrift9"/>
      <w:suff w:val="nothing"/>
      <w:lvlText w:val=""/>
      <w:lvlJc w:val="left"/>
      <w:pPr>
        <w:ind w:left="0" w:firstLine="0"/>
      </w:pPr>
      <w:rPr>
        <w:rFonts w:hint="default"/>
      </w:rPr>
    </w:lvl>
  </w:abstractNum>
  <w:abstractNum w:abstractNumId="18" w15:restartNumberingAfterBreak="0">
    <w:nsid w:val="1D3E7E56"/>
    <w:multiLevelType w:val="hybridMultilevel"/>
    <w:tmpl w:val="FBFC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73D4F"/>
    <w:multiLevelType w:val="hybridMultilevel"/>
    <w:tmpl w:val="7CE27F8A"/>
    <w:lvl w:ilvl="0" w:tplc="C918416E">
      <w:start w:val="5"/>
      <w:numFmt w:val="bullet"/>
      <w:lvlText w:val="-"/>
      <w:lvlJc w:val="left"/>
      <w:pPr>
        <w:ind w:left="360" w:hanging="360"/>
      </w:pPr>
      <w:rPr>
        <w:rFonts w:ascii="Times New Roman" w:eastAsiaTheme="minorHAnsi" w:hAnsi="Times New Roman" w:cs="Times New Roman"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1FE71A35"/>
    <w:multiLevelType w:val="hybridMultilevel"/>
    <w:tmpl w:val="1C2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2" w15:restartNumberingAfterBreak="0">
    <w:nsid w:val="215570E7"/>
    <w:multiLevelType w:val="hybridMultilevel"/>
    <w:tmpl w:val="F8244320"/>
    <w:lvl w:ilvl="0" w:tplc="F7D654F6">
      <w:start w:val="1"/>
      <w:numFmt w:val="decimal"/>
      <w:lvlText w:val="%1."/>
      <w:lvlJc w:val="left"/>
      <w:pPr>
        <w:ind w:left="1428" w:hanging="360"/>
      </w:pPr>
      <w:rPr>
        <w:rFonts w:hint="default"/>
      </w:rPr>
    </w:lvl>
    <w:lvl w:ilvl="1" w:tplc="48090019">
      <w:start w:val="1"/>
      <w:numFmt w:val="lowerLetter"/>
      <w:lvlText w:val="%2."/>
      <w:lvlJc w:val="left"/>
      <w:pPr>
        <w:ind w:left="2148" w:hanging="360"/>
      </w:pPr>
    </w:lvl>
    <w:lvl w:ilvl="2" w:tplc="4809001B" w:tentative="1">
      <w:start w:val="1"/>
      <w:numFmt w:val="lowerRoman"/>
      <w:lvlText w:val="%3."/>
      <w:lvlJc w:val="right"/>
      <w:pPr>
        <w:ind w:left="2868" w:hanging="180"/>
      </w:pPr>
    </w:lvl>
    <w:lvl w:ilvl="3" w:tplc="4809000F" w:tentative="1">
      <w:start w:val="1"/>
      <w:numFmt w:val="decimal"/>
      <w:lvlText w:val="%4."/>
      <w:lvlJc w:val="left"/>
      <w:pPr>
        <w:ind w:left="3588" w:hanging="360"/>
      </w:pPr>
    </w:lvl>
    <w:lvl w:ilvl="4" w:tplc="48090019" w:tentative="1">
      <w:start w:val="1"/>
      <w:numFmt w:val="lowerLetter"/>
      <w:lvlText w:val="%5."/>
      <w:lvlJc w:val="left"/>
      <w:pPr>
        <w:ind w:left="4308" w:hanging="360"/>
      </w:pPr>
    </w:lvl>
    <w:lvl w:ilvl="5" w:tplc="4809001B" w:tentative="1">
      <w:start w:val="1"/>
      <w:numFmt w:val="lowerRoman"/>
      <w:lvlText w:val="%6."/>
      <w:lvlJc w:val="right"/>
      <w:pPr>
        <w:ind w:left="5028" w:hanging="180"/>
      </w:pPr>
    </w:lvl>
    <w:lvl w:ilvl="6" w:tplc="4809000F" w:tentative="1">
      <w:start w:val="1"/>
      <w:numFmt w:val="decimal"/>
      <w:lvlText w:val="%7."/>
      <w:lvlJc w:val="left"/>
      <w:pPr>
        <w:ind w:left="5748" w:hanging="360"/>
      </w:pPr>
    </w:lvl>
    <w:lvl w:ilvl="7" w:tplc="48090019" w:tentative="1">
      <w:start w:val="1"/>
      <w:numFmt w:val="lowerLetter"/>
      <w:lvlText w:val="%8."/>
      <w:lvlJc w:val="left"/>
      <w:pPr>
        <w:ind w:left="6468" w:hanging="360"/>
      </w:pPr>
    </w:lvl>
    <w:lvl w:ilvl="8" w:tplc="4809001B" w:tentative="1">
      <w:start w:val="1"/>
      <w:numFmt w:val="lowerRoman"/>
      <w:lvlText w:val="%9."/>
      <w:lvlJc w:val="right"/>
      <w:pPr>
        <w:ind w:left="7188" w:hanging="180"/>
      </w:pPr>
    </w:lvl>
  </w:abstractNum>
  <w:abstractNum w:abstractNumId="23" w15:restartNumberingAfterBreak="0">
    <w:nsid w:val="21BE3667"/>
    <w:multiLevelType w:val="hybridMultilevel"/>
    <w:tmpl w:val="BE1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2E764B"/>
    <w:multiLevelType w:val="hybridMultilevel"/>
    <w:tmpl w:val="BD7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F104CF"/>
    <w:multiLevelType w:val="hybridMultilevel"/>
    <w:tmpl w:val="758C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8D242CA"/>
    <w:multiLevelType w:val="hybridMultilevel"/>
    <w:tmpl w:val="006C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A07D6C5"/>
    <w:multiLevelType w:val="hybridMultilevel"/>
    <w:tmpl w:val="A6EE636C"/>
    <w:lvl w:ilvl="0" w:tplc="8F309E66">
      <w:start w:val="1"/>
      <w:numFmt w:val="bullet"/>
      <w:lvlText w:val=""/>
      <w:lvlJc w:val="left"/>
      <w:pPr>
        <w:ind w:left="720" w:hanging="360"/>
      </w:pPr>
      <w:rPr>
        <w:rFonts w:ascii="Symbol" w:hAnsi="Symbol" w:hint="default"/>
      </w:rPr>
    </w:lvl>
    <w:lvl w:ilvl="1" w:tplc="1B7498CE">
      <w:start w:val="1"/>
      <w:numFmt w:val="bullet"/>
      <w:lvlText w:val="o"/>
      <w:lvlJc w:val="left"/>
      <w:pPr>
        <w:ind w:left="1440" w:hanging="360"/>
      </w:pPr>
      <w:rPr>
        <w:rFonts w:ascii="Courier New" w:hAnsi="Courier New" w:hint="default"/>
      </w:rPr>
    </w:lvl>
    <w:lvl w:ilvl="2" w:tplc="830E1A70">
      <w:start w:val="1"/>
      <w:numFmt w:val="bullet"/>
      <w:lvlText w:val=""/>
      <w:lvlJc w:val="left"/>
      <w:pPr>
        <w:ind w:left="2160" w:hanging="360"/>
      </w:pPr>
      <w:rPr>
        <w:rFonts w:ascii="Wingdings" w:hAnsi="Wingdings" w:hint="default"/>
      </w:rPr>
    </w:lvl>
    <w:lvl w:ilvl="3" w:tplc="C4A0B27C">
      <w:start w:val="1"/>
      <w:numFmt w:val="bullet"/>
      <w:lvlText w:val=""/>
      <w:lvlJc w:val="left"/>
      <w:pPr>
        <w:ind w:left="2880" w:hanging="360"/>
      </w:pPr>
      <w:rPr>
        <w:rFonts w:ascii="Symbol" w:hAnsi="Symbol" w:hint="default"/>
      </w:rPr>
    </w:lvl>
    <w:lvl w:ilvl="4" w:tplc="EDB6EA08">
      <w:start w:val="1"/>
      <w:numFmt w:val="bullet"/>
      <w:lvlText w:val="o"/>
      <w:lvlJc w:val="left"/>
      <w:pPr>
        <w:ind w:left="3600" w:hanging="360"/>
      </w:pPr>
      <w:rPr>
        <w:rFonts w:ascii="Courier New" w:hAnsi="Courier New" w:hint="default"/>
      </w:rPr>
    </w:lvl>
    <w:lvl w:ilvl="5" w:tplc="CC72C8A2">
      <w:start w:val="1"/>
      <w:numFmt w:val="bullet"/>
      <w:lvlText w:val=""/>
      <w:lvlJc w:val="left"/>
      <w:pPr>
        <w:ind w:left="4320" w:hanging="360"/>
      </w:pPr>
      <w:rPr>
        <w:rFonts w:ascii="Wingdings" w:hAnsi="Wingdings" w:hint="default"/>
      </w:rPr>
    </w:lvl>
    <w:lvl w:ilvl="6" w:tplc="9CFE573A">
      <w:start w:val="1"/>
      <w:numFmt w:val="bullet"/>
      <w:lvlText w:val=""/>
      <w:lvlJc w:val="left"/>
      <w:pPr>
        <w:ind w:left="5040" w:hanging="360"/>
      </w:pPr>
      <w:rPr>
        <w:rFonts w:ascii="Symbol" w:hAnsi="Symbol" w:hint="default"/>
      </w:rPr>
    </w:lvl>
    <w:lvl w:ilvl="7" w:tplc="E5FA508A">
      <w:start w:val="1"/>
      <w:numFmt w:val="bullet"/>
      <w:lvlText w:val="o"/>
      <w:lvlJc w:val="left"/>
      <w:pPr>
        <w:ind w:left="5760" w:hanging="360"/>
      </w:pPr>
      <w:rPr>
        <w:rFonts w:ascii="Courier New" w:hAnsi="Courier New" w:hint="default"/>
      </w:rPr>
    </w:lvl>
    <w:lvl w:ilvl="8" w:tplc="4644F698">
      <w:start w:val="1"/>
      <w:numFmt w:val="bullet"/>
      <w:lvlText w:val=""/>
      <w:lvlJc w:val="left"/>
      <w:pPr>
        <w:ind w:left="6480" w:hanging="360"/>
      </w:pPr>
      <w:rPr>
        <w:rFonts w:ascii="Wingdings" w:hAnsi="Wingdings" w:hint="default"/>
      </w:rPr>
    </w:lvl>
  </w:abstractNum>
  <w:abstractNum w:abstractNumId="28" w15:restartNumberingAfterBreak="0">
    <w:nsid w:val="2AFC9664"/>
    <w:multiLevelType w:val="hybridMultilevel"/>
    <w:tmpl w:val="AF1C4614"/>
    <w:lvl w:ilvl="0" w:tplc="FA845FAE">
      <w:start w:val="1"/>
      <w:numFmt w:val="decimal"/>
      <w:lvlText w:val="%1."/>
      <w:lvlJc w:val="left"/>
      <w:pPr>
        <w:ind w:left="720" w:hanging="360"/>
      </w:pPr>
    </w:lvl>
    <w:lvl w:ilvl="1" w:tplc="FE7EB6F2">
      <w:start w:val="1"/>
      <w:numFmt w:val="lowerLetter"/>
      <w:lvlText w:val="%2."/>
      <w:lvlJc w:val="left"/>
      <w:pPr>
        <w:ind w:left="1440" w:hanging="360"/>
      </w:pPr>
    </w:lvl>
    <w:lvl w:ilvl="2" w:tplc="E7E28E96">
      <w:start w:val="1"/>
      <w:numFmt w:val="lowerRoman"/>
      <w:lvlText w:val="%3."/>
      <w:lvlJc w:val="right"/>
      <w:pPr>
        <w:ind w:left="2160" w:hanging="180"/>
      </w:pPr>
    </w:lvl>
    <w:lvl w:ilvl="3" w:tplc="BC84B4F6">
      <w:start w:val="1"/>
      <w:numFmt w:val="decimal"/>
      <w:lvlText w:val="(a)"/>
      <w:lvlJc w:val="left"/>
      <w:pPr>
        <w:ind w:left="2880" w:hanging="360"/>
      </w:pPr>
    </w:lvl>
    <w:lvl w:ilvl="4" w:tplc="ED30F8F4">
      <w:start w:val="1"/>
      <w:numFmt w:val="lowerLetter"/>
      <w:lvlText w:val="%5."/>
      <w:lvlJc w:val="left"/>
      <w:pPr>
        <w:ind w:left="3600" w:hanging="360"/>
      </w:pPr>
    </w:lvl>
    <w:lvl w:ilvl="5" w:tplc="6D2C8ED2">
      <w:start w:val="1"/>
      <w:numFmt w:val="lowerRoman"/>
      <w:lvlText w:val="%6."/>
      <w:lvlJc w:val="right"/>
      <w:pPr>
        <w:ind w:left="4320" w:hanging="180"/>
      </w:pPr>
    </w:lvl>
    <w:lvl w:ilvl="6" w:tplc="98AC7250">
      <w:start w:val="1"/>
      <w:numFmt w:val="decimal"/>
      <w:lvlText w:val="%7."/>
      <w:lvlJc w:val="left"/>
      <w:pPr>
        <w:ind w:left="5040" w:hanging="360"/>
      </w:pPr>
    </w:lvl>
    <w:lvl w:ilvl="7" w:tplc="01CC4C56">
      <w:start w:val="1"/>
      <w:numFmt w:val="lowerLetter"/>
      <w:lvlText w:val="%8."/>
      <w:lvlJc w:val="left"/>
      <w:pPr>
        <w:ind w:left="5760" w:hanging="360"/>
      </w:pPr>
    </w:lvl>
    <w:lvl w:ilvl="8" w:tplc="06D0DC0A">
      <w:start w:val="1"/>
      <w:numFmt w:val="lowerRoman"/>
      <w:lvlText w:val="%9."/>
      <w:lvlJc w:val="right"/>
      <w:pPr>
        <w:ind w:left="6480" w:hanging="180"/>
      </w:pPr>
    </w:lvl>
  </w:abstractNum>
  <w:abstractNum w:abstractNumId="29" w15:restartNumberingAfterBreak="0">
    <w:nsid w:val="2F3D66DC"/>
    <w:multiLevelType w:val="hybridMultilevel"/>
    <w:tmpl w:val="7E0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B6A44"/>
    <w:multiLevelType w:val="hybridMultilevel"/>
    <w:tmpl w:val="A4BAEB60"/>
    <w:lvl w:ilvl="0" w:tplc="6C5C74FE">
      <w:start w:val="1"/>
      <w:numFmt w:val="bullet"/>
      <w:lvlText w:val="·"/>
      <w:lvlJc w:val="left"/>
      <w:pPr>
        <w:ind w:left="720" w:hanging="360"/>
      </w:pPr>
      <w:rPr>
        <w:rFonts w:ascii="Symbol" w:hAnsi="Symbol" w:hint="default"/>
      </w:rPr>
    </w:lvl>
    <w:lvl w:ilvl="1" w:tplc="9DA088E2">
      <w:start w:val="1"/>
      <w:numFmt w:val="bullet"/>
      <w:lvlText w:val="o"/>
      <w:lvlJc w:val="left"/>
      <w:pPr>
        <w:ind w:left="1440" w:hanging="360"/>
      </w:pPr>
      <w:rPr>
        <w:rFonts w:ascii="Courier New" w:hAnsi="Courier New" w:hint="default"/>
      </w:rPr>
    </w:lvl>
    <w:lvl w:ilvl="2" w:tplc="C284EDA4">
      <w:start w:val="1"/>
      <w:numFmt w:val="bullet"/>
      <w:lvlText w:val=""/>
      <w:lvlJc w:val="left"/>
      <w:pPr>
        <w:ind w:left="2160" w:hanging="360"/>
      </w:pPr>
      <w:rPr>
        <w:rFonts w:ascii="Wingdings" w:hAnsi="Wingdings" w:hint="default"/>
      </w:rPr>
    </w:lvl>
    <w:lvl w:ilvl="3" w:tplc="4CEA1DFE">
      <w:start w:val="1"/>
      <w:numFmt w:val="bullet"/>
      <w:lvlText w:val=""/>
      <w:lvlJc w:val="left"/>
      <w:pPr>
        <w:ind w:left="2880" w:hanging="360"/>
      </w:pPr>
      <w:rPr>
        <w:rFonts w:ascii="Symbol" w:hAnsi="Symbol" w:hint="default"/>
      </w:rPr>
    </w:lvl>
    <w:lvl w:ilvl="4" w:tplc="E89A02B6">
      <w:start w:val="1"/>
      <w:numFmt w:val="bullet"/>
      <w:lvlText w:val="o"/>
      <w:lvlJc w:val="left"/>
      <w:pPr>
        <w:ind w:left="3600" w:hanging="360"/>
      </w:pPr>
      <w:rPr>
        <w:rFonts w:ascii="Courier New" w:hAnsi="Courier New" w:hint="default"/>
      </w:rPr>
    </w:lvl>
    <w:lvl w:ilvl="5" w:tplc="6D083F80">
      <w:start w:val="1"/>
      <w:numFmt w:val="bullet"/>
      <w:lvlText w:val=""/>
      <w:lvlJc w:val="left"/>
      <w:pPr>
        <w:ind w:left="4320" w:hanging="360"/>
      </w:pPr>
      <w:rPr>
        <w:rFonts w:ascii="Wingdings" w:hAnsi="Wingdings" w:hint="default"/>
      </w:rPr>
    </w:lvl>
    <w:lvl w:ilvl="6" w:tplc="9F8A19F2">
      <w:start w:val="1"/>
      <w:numFmt w:val="bullet"/>
      <w:lvlText w:val=""/>
      <w:lvlJc w:val="left"/>
      <w:pPr>
        <w:ind w:left="5040" w:hanging="360"/>
      </w:pPr>
      <w:rPr>
        <w:rFonts w:ascii="Symbol" w:hAnsi="Symbol" w:hint="default"/>
      </w:rPr>
    </w:lvl>
    <w:lvl w:ilvl="7" w:tplc="AA2C004C">
      <w:start w:val="1"/>
      <w:numFmt w:val="bullet"/>
      <w:lvlText w:val="o"/>
      <w:lvlJc w:val="left"/>
      <w:pPr>
        <w:ind w:left="5760" w:hanging="360"/>
      </w:pPr>
      <w:rPr>
        <w:rFonts w:ascii="Courier New" w:hAnsi="Courier New" w:hint="default"/>
      </w:rPr>
    </w:lvl>
    <w:lvl w:ilvl="8" w:tplc="B8B0DCE8">
      <w:start w:val="1"/>
      <w:numFmt w:val="bullet"/>
      <w:lvlText w:val=""/>
      <w:lvlJc w:val="left"/>
      <w:pPr>
        <w:ind w:left="6480" w:hanging="360"/>
      </w:pPr>
      <w:rPr>
        <w:rFonts w:ascii="Wingdings" w:hAnsi="Wingdings" w:hint="default"/>
      </w:rPr>
    </w:lvl>
  </w:abstractNum>
  <w:abstractNum w:abstractNumId="31" w15:restartNumberingAfterBreak="0">
    <w:nsid w:val="33625508"/>
    <w:multiLevelType w:val="hybridMultilevel"/>
    <w:tmpl w:val="6174103E"/>
    <w:lvl w:ilvl="0" w:tplc="976C7DFA">
      <w:start w:val="1"/>
      <w:numFmt w:val="lowerLetter"/>
      <w:lvlText w:val="(%1)"/>
      <w:lvlJc w:val="left"/>
      <w:pPr>
        <w:ind w:left="1800" w:hanging="360"/>
      </w:pPr>
    </w:lvl>
    <w:lvl w:ilvl="1" w:tplc="7FE886E8">
      <w:start w:val="1"/>
      <w:numFmt w:val="lowerLetter"/>
      <w:lvlText w:val="%2."/>
      <w:lvlJc w:val="left"/>
      <w:pPr>
        <w:ind w:left="2520" w:hanging="360"/>
      </w:pPr>
    </w:lvl>
    <w:lvl w:ilvl="2" w:tplc="092AE656">
      <w:start w:val="1"/>
      <w:numFmt w:val="lowerRoman"/>
      <w:lvlText w:val="%3."/>
      <w:lvlJc w:val="right"/>
      <w:pPr>
        <w:ind w:left="3240" w:hanging="180"/>
      </w:pPr>
    </w:lvl>
    <w:lvl w:ilvl="3" w:tplc="383820DA">
      <w:start w:val="1"/>
      <w:numFmt w:val="decimal"/>
      <w:lvlText w:val="%4."/>
      <w:lvlJc w:val="left"/>
      <w:pPr>
        <w:ind w:left="3960" w:hanging="360"/>
      </w:pPr>
    </w:lvl>
    <w:lvl w:ilvl="4" w:tplc="D4A8F32A">
      <w:start w:val="1"/>
      <w:numFmt w:val="lowerLetter"/>
      <w:lvlText w:val="%5."/>
      <w:lvlJc w:val="left"/>
      <w:pPr>
        <w:ind w:left="4680" w:hanging="360"/>
      </w:pPr>
    </w:lvl>
    <w:lvl w:ilvl="5" w:tplc="25C6A162">
      <w:start w:val="1"/>
      <w:numFmt w:val="lowerRoman"/>
      <w:lvlText w:val="%6."/>
      <w:lvlJc w:val="right"/>
      <w:pPr>
        <w:ind w:left="5400" w:hanging="180"/>
      </w:pPr>
    </w:lvl>
    <w:lvl w:ilvl="6" w:tplc="AF5CD622">
      <w:start w:val="1"/>
      <w:numFmt w:val="decimal"/>
      <w:lvlText w:val="%7."/>
      <w:lvlJc w:val="left"/>
      <w:pPr>
        <w:ind w:left="6120" w:hanging="360"/>
      </w:pPr>
    </w:lvl>
    <w:lvl w:ilvl="7" w:tplc="6C6A766A">
      <w:start w:val="1"/>
      <w:numFmt w:val="lowerLetter"/>
      <w:lvlText w:val="%8."/>
      <w:lvlJc w:val="left"/>
      <w:pPr>
        <w:ind w:left="6840" w:hanging="360"/>
      </w:pPr>
    </w:lvl>
    <w:lvl w:ilvl="8" w:tplc="360CB7C8">
      <w:start w:val="1"/>
      <w:numFmt w:val="lowerRoman"/>
      <w:lvlText w:val="%9."/>
      <w:lvlJc w:val="right"/>
      <w:pPr>
        <w:ind w:left="7560" w:hanging="180"/>
      </w:pPr>
    </w:lvl>
  </w:abstractNum>
  <w:abstractNum w:abstractNumId="32" w15:restartNumberingAfterBreak="0">
    <w:nsid w:val="353D1E0D"/>
    <w:multiLevelType w:val="hybridMultilevel"/>
    <w:tmpl w:val="450A2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60467E3"/>
    <w:multiLevelType w:val="hybridMultilevel"/>
    <w:tmpl w:val="542EF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68C641F"/>
    <w:multiLevelType w:val="hybridMultilevel"/>
    <w:tmpl w:val="7ABA9FBC"/>
    <w:lvl w:ilvl="0" w:tplc="C514066A">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35" w15:restartNumberingAfterBreak="0">
    <w:nsid w:val="38929580"/>
    <w:multiLevelType w:val="hybridMultilevel"/>
    <w:tmpl w:val="AAEA67F0"/>
    <w:lvl w:ilvl="0" w:tplc="B7942DB6">
      <w:start w:val="1"/>
      <w:numFmt w:val="bullet"/>
      <w:lvlText w:val=""/>
      <w:lvlJc w:val="left"/>
      <w:pPr>
        <w:ind w:left="720" w:hanging="360"/>
      </w:pPr>
      <w:rPr>
        <w:rFonts w:ascii="Symbol" w:hAnsi="Symbol" w:hint="default"/>
      </w:rPr>
    </w:lvl>
    <w:lvl w:ilvl="1" w:tplc="29D42A20">
      <w:start w:val="1"/>
      <w:numFmt w:val="bullet"/>
      <w:lvlText w:val="o"/>
      <w:lvlJc w:val="left"/>
      <w:pPr>
        <w:ind w:left="1440" w:hanging="360"/>
      </w:pPr>
      <w:rPr>
        <w:rFonts w:ascii="Courier New" w:hAnsi="Courier New" w:hint="default"/>
      </w:rPr>
    </w:lvl>
    <w:lvl w:ilvl="2" w:tplc="93CA3F2A">
      <w:start w:val="1"/>
      <w:numFmt w:val="bullet"/>
      <w:lvlText w:val=""/>
      <w:lvlJc w:val="left"/>
      <w:pPr>
        <w:ind w:left="2160" w:hanging="360"/>
      </w:pPr>
      <w:rPr>
        <w:rFonts w:ascii="Wingdings" w:hAnsi="Wingdings" w:hint="default"/>
      </w:rPr>
    </w:lvl>
    <w:lvl w:ilvl="3" w:tplc="A9A0E77A">
      <w:start w:val="1"/>
      <w:numFmt w:val="bullet"/>
      <w:lvlText w:val=""/>
      <w:lvlJc w:val="left"/>
      <w:pPr>
        <w:ind w:left="2880" w:hanging="360"/>
      </w:pPr>
      <w:rPr>
        <w:rFonts w:ascii="Symbol" w:hAnsi="Symbol" w:hint="default"/>
      </w:rPr>
    </w:lvl>
    <w:lvl w:ilvl="4" w:tplc="C67ADEC8">
      <w:start w:val="1"/>
      <w:numFmt w:val="bullet"/>
      <w:lvlText w:val="o"/>
      <w:lvlJc w:val="left"/>
      <w:pPr>
        <w:ind w:left="3600" w:hanging="360"/>
      </w:pPr>
      <w:rPr>
        <w:rFonts w:ascii="Courier New" w:hAnsi="Courier New" w:hint="default"/>
      </w:rPr>
    </w:lvl>
    <w:lvl w:ilvl="5" w:tplc="4E5A42F4">
      <w:start w:val="1"/>
      <w:numFmt w:val="bullet"/>
      <w:lvlText w:val=""/>
      <w:lvlJc w:val="left"/>
      <w:pPr>
        <w:ind w:left="4320" w:hanging="360"/>
      </w:pPr>
      <w:rPr>
        <w:rFonts w:ascii="Wingdings" w:hAnsi="Wingdings" w:hint="default"/>
      </w:rPr>
    </w:lvl>
    <w:lvl w:ilvl="6" w:tplc="EA1613D4">
      <w:start w:val="1"/>
      <w:numFmt w:val="bullet"/>
      <w:lvlText w:val=""/>
      <w:lvlJc w:val="left"/>
      <w:pPr>
        <w:ind w:left="5040" w:hanging="360"/>
      </w:pPr>
      <w:rPr>
        <w:rFonts w:ascii="Symbol" w:hAnsi="Symbol" w:hint="default"/>
      </w:rPr>
    </w:lvl>
    <w:lvl w:ilvl="7" w:tplc="0B561E06">
      <w:start w:val="1"/>
      <w:numFmt w:val="bullet"/>
      <w:lvlText w:val="o"/>
      <w:lvlJc w:val="left"/>
      <w:pPr>
        <w:ind w:left="5760" w:hanging="360"/>
      </w:pPr>
      <w:rPr>
        <w:rFonts w:ascii="Courier New" w:hAnsi="Courier New" w:hint="default"/>
      </w:rPr>
    </w:lvl>
    <w:lvl w:ilvl="8" w:tplc="4614D64E">
      <w:start w:val="1"/>
      <w:numFmt w:val="bullet"/>
      <w:lvlText w:val=""/>
      <w:lvlJc w:val="left"/>
      <w:pPr>
        <w:ind w:left="6480" w:hanging="360"/>
      </w:pPr>
      <w:rPr>
        <w:rFonts w:ascii="Wingdings" w:hAnsi="Wingdings" w:hint="default"/>
      </w:rPr>
    </w:lvl>
  </w:abstractNum>
  <w:abstractNum w:abstractNumId="3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7" w15:restartNumberingAfterBreak="0">
    <w:nsid w:val="3CD575D8"/>
    <w:multiLevelType w:val="hybridMultilevel"/>
    <w:tmpl w:val="83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F95DBE"/>
    <w:multiLevelType w:val="hybridMultilevel"/>
    <w:tmpl w:val="36969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1FE7F8D"/>
    <w:multiLevelType w:val="hybridMultilevel"/>
    <w:tmpl w:val="1300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54223"/>
    <w:multiLevelType w:val="hybridMultilevel"/>
    <w:tmpl w:val="F66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7EB3CEE"/>
    <w:multiLevelType w:val="hybridMultilevel"/>
    <w:tmpl w:val="B49C32E6"/>
    <w:lvl w:ilvl="0" w:tplc="F86E202C">
      <w:start w:val="4"/>
      <w:numFmt w:val="decimal"/>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42" w15:restartNumberingAfterBreak="0">
    <w:nsid w:val="4A445F50"/>
    <w:multiLevelType w:val="hybridMultilevel"/>
    <w:tmpl w:val="867C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BDA03A2"/>
    <w:multiLevelType w:val="hybridMultilevel"/>
    <w:tmpl w:val="1B806ABC"/>
    <w:lvl w:ilvl="0" w:tplc="080E6DCA">
      <w:start w:val="1"/>
      <w:numFmt w:val="bullet"/>
      <w:lvlText w:val=""/>
      <w:lvlJc w:val="left"/>
      <w:pPr>
        <w:ind w:left="720" w:hanging="360"/>
      </w:pPr>
      <w:rPr>
        <w:rFonts w:ascii="Symbol" w:hAnsi="Symbol" w:hint="default"/>
      </w:rPr>
    </w:lvl>
    <w:lvl w:ilvl="1" w:tplc="53266CA4">
      <w:start w:val="1"/>
      <w:numFmt w:val="bullet"/>
      <w:lvlText w:val="o"/>
      <w:lvlJc w:val="left"/>
      <w:pPr>
        <w:ind w:left="1440" w:hanging="360"/>
      </w:pPr>
      <w:rPr>
        <w:rFonts w:ascii="Courier New" w:hAnsi="Courier New" w:hint="default"/>
      </w:rPr>
    </w:lvl>
    <w:lvl w:ilvl="2" w:tplc="4C503184">
      <w:start w:val="1"/>
      <w:numFmt w:val="bullet"/>
      <w:lvlText w:val=""/>
      <w:lvlJc w:val="left"/>
      <w:pPr>
        <w:ind w:left="2160" w:hanging="360"/>
      </w:pPr>
      <w:rPr>
        <w:rFonts w:ascii="Wingdings" w:hAnsi="Wingdings" w:hint="default"/>
      </w:rPr>
    </w:lvl>
    <w:lvl w:ilvl="3" w:tplc="1BBC6A62">
      <w:start w:val="1"/>
      <w:numFmt w:val="bullet"/>
      <w:lvlText w:val=""/>
      <w:lvlJc w:val="left"/>
      <w:pPr>
        <w:ind w:left="2880" w:hanging="360"/>
      </w:pPr>
      <w:rPr>
        <w:rFonts w:ascii="Symbol" w:hAnsi="Symbol" w:hint="default"/>
      </w:rPr>
    </w:lvl>
    <w:lvl w:ilvl="4" w:tplc="BC42DD0C">
      <w:start w:val="1"/>
      <w:numFmt w:val="bullet"/>
      <w:lvlText w:val="o"/>
      <w:lvlJc w:val="left"/>
      <w:pPr>
        <w:ind w:left="3600" w:hanging="360"/>
      </w:pPr>
      <w:rPr>
        <w:rFonts w:ascii="Courier New" w:hAnsi="Courier New" w:hint="default"/>
      </w:rPr>
    </w:lvl>
    <w:lvl w:ilvl="5" w:tplc="B41E5684">
      <w:start w:val="1"/>
      <w:numFmt w:val="bullet"/>
      <w:lvlText w:val=""/>
      <w:lvlJc w:val="left"/>
      <w:pPr>
        <w:ind w:left="4320" w:hanging="360"/>
      </w:pPr>
      <w:rPr>
        <w:rFonts w:ascii="Wingdings" w:hAnsi="Wingdings" w:hint="default"/>
      </w:rPr>
    </w:lvl>
    <w:lvl w:ilvl="6" w:tplc="5C6049EA">
      <w:start w:val="1"/>
      <w:numFmt w:val="bullet"/>
      <w:lvlText w:val=""/>
      <w:lvlJc w:val="left"/>
      <w:pPr>
        <w:ind w:left="5040" w:hanging="360"/>
      </w:pPr>
      <w:rPr>
        <w:rFonts w:ascii="Symbol" w:hAnsi="Symbol" w:hint="default"/>
      </w:rPr>
    </w:lvl>
    <w:lvl w:ilvl="7" w:tplc="053889C8">
      <w:start w:val="1"/>
      <w:numFmt w:val="bullet"/>
      <w:lvlText w:val="o"/>
      <w:lvlJc w:val="left"/>
      <w:pPr>
        <w:ind w:left="5760" w:hanging="360"/>
      </w:pPr>
      <w:rPr>
        <w:rFonts w:ascii="Courier New" w:hAnsi="Courier New" w:hint="default"/>
      </w:rPr>
    </w:lvl>
    <w:lvl w:ilvl="8" w:tplc="2F923B98">
      <w:start w:val="1"/>
      <w:numFmt w:val="bullet"/>
      <w:lvlText w:val=""/>
      <w:lvlJc w:val="left"/>
      <w:pPr>
        <w:ind w:left="6480" w:hanging="360"/>
      </w:pPr>
      <w:rPr>
        <w:rFonts w:ascii="Wingdings" w:hAnsi="Wingdings" w:hint="default"/>
      </w:rPr>
    </w:lvl>
  </w:abstractNum>
  <w:abstractNum w:abstractNumId="4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5" w15:restartNumberingAfterBreak="0">
    <w:nsid w:val="4DF25BFF"/>
    <w:multiLevelType w:val="hybridMultilevel"/>
    <w:tmpl w:val="2FC4CF7C"/>
    <w:lvl w:ilvl="0" w:tplc="59CAFB6C">
      <w:start w:val="1"/>
      <w:numFmt w:val="decimal"/>
      <w:lvlText w:val="%1."/>
      <w:lvlJc w:val="left"/>
      <w:pPr>
        <w:ind w:left="720" w:hanging="360"/>
      </w:pPr>
    </w:lvl>
    <w:lvl w:ilvl="1" w:tplc="186E791A">
      <w:start w:val="1"/>
      <w:numFmt w:val="lowerLetter"/>
      <w:lvlText w:val="%2."/>
      <w:lvlJc w:val="left"/>
      <w:pPr>
        <w:ind w:left="1440" w:hanging="360"/>
      </w:pPr>
    </w:lvl>
    <w:lvl w:ilvl="2" w:tplc="55481CC2">
      <w:start w:val="1"/>
      <w:numFmt w:val="lowerRoman"/>
      <w:lvlText w:val="%3."/>
      <w:lvlJc w:val="right"/>
      <w:pPr>
        <w:ind w:left="2160" w:hanging="180"/>
      </w:pPr>
    </w:lvl>
    <w:lvl w:ilvl="3" w:tplc="B53659CA">
      <w:start w:val="1"/>
      <w:numFmt w:val="decimal"/>
      <w:lvlText w:val="(a)"/>
      <w:lvlJc w:val="left"/>
      <w:pPr>
        <w:ind w:left="2880" w:hanging="360"/>
      </w:pPr>
    </w:lvl>
    <w:lvl w:ilvl="4" w:tplc="EE62D68A">
      <w:start w:val="1"/>
      <w:numFmt w:val="lowerLetter"/>
      <w:lvlText w:val="%5."/>
      <w:lvlJc w:val="left"/>
      <w:pPr>
        <w:ind w:left="3600" w:hanging="360"/>
      </w:pPr>
    </w:lvl>
    <w:lvl w:ilvl="5" w:tplc="E2B4D686">
      <w:start w:val="1"/>
      <w:numFmt w:val="lowerRoman"/>
      <w:lvlText w:val="%6."/>
      <w:lvlJc w:val="right"/>
      <w:pPr>
        <w:ind w:left="4320" w:hanging="180"/>
      </w:pPr>
    </w:lvl>
    <w:lvl w:ilvl="6" w:tplc="7DF0D470">
      <w:start w:val="1"/>
      <w:numFmt w:val="decimal"/>
      <w:lvlText w:val="%7."/>
      <w:lvlJc w:val="left"/>
      <w:pPr>
        <w:ind w:left="5040" w:hanging="360"/>
      </w:pPr>
    </w:lvl>
    <w:lvl w:ilvl="7" w:tplc="5E067D2C">
      <w:start w:val="1"/>
      <w:numFmt w:val="lowerLetter"/>
      <w:lvlText w:val="%8."/>
      <w:lvlJc w:val="left"/>
      <w:pPr>
        <w:ind w:left="5760" w:hanging="360"/>
      </w:pPr>
    </w:lvl>
    <w:lvl w:ilvl="8" w:tplc="96303F5A">
      <w:start w:val="1"/>
      <w:numFmt w:val="lowerRoman"/>
      <w:lvlText w:val="%9."/>
      <w:lvlJc w:val="right"/>
      <w:pPr>
        <w:ind w:left="6480" w:hanging="180"/>
      </w:pPr>
    </w:lvl>
  </w:abstractNum>
  <w:abstractNum w:abstractNumId="46" w15:restartNumberingAfterBreak="0">
    <w:nsid w:val="502D1250"/>
    <w:multiLevelType w:val="hybridMultilevel"/>
    <w:tmpl w:val="5D90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0BE49C9"/>
    <w:multiLevelType w:val="hybridMultilevel"/>
    <w:tmpl w:val="CB4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C0BC5"/>
    <w:multiLevelType w:val="hybridMultilevel"/>
    <w:tmpl w:val="CF9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40F8E"/>
    <w:multiLevelType w:val="hybridMultilevel"/>
    <w:tmpl w:val="EE7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A76C2"/>
    <w:multiLevelType w:val="hybridMultilevel"/>
    <w:tmpl w:val="9E383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557E1331"/>
    <w:multiLevelType w:val="hybridMultilevel"/>
    <w:tmpl w:val="E0606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341354"/>
    <w:multiLevelType w:val="hybridMultilevel"/>
    <w:tmpl w:val="230C1042"/>
    <w:lvl w:ilvl="0" w:tplc="213ECF3C">
      <w:start w:val="1"/>
      <w:numFmt w:val="bullet"/>
      <w:lvlText w:val=""/>
      <w:lvlJc w:val="left"/>
      <w:pPr>
        <w:ind w:left="720" w:hanging="360"/>
      </w:pPr>
      <w:rPr>
        <w:rFonts w:ascii="Symbol" w:hAnsi="Symbol" w:hint="default"/>
      </w:rPr>
    </w:lvl>
    <w:lvl w:ilvl="1" w:tplc="E5661196">
      <w:start w:val="1"/>
      <w:numFmt w:val="bullet"/>
      <w:lvlText w:val="o"/>
      <w:lvlJc w:val="left"/>
      <w:pPr>
        <w:ind w:left="1440" w:hanging="360"/>
      </w:pPr>
      <w:rPr>
        <w:rFonts w:ascii="Courier New" w:hAnsi="Courier New" w:hint="default"/>
      </w:rPr>
    </w:lvl>
    <w:lvl w:ilvl="2" w:tplc="28C46CAA">
      <w:start w:val="1"/>
      <w:numFmt w:val="bullet"/>
      <w:lvlText w:val=""/>
      <w:lvlJc w:val="left"/>
      <w:pPr>
        <w:ind w:left="2160" w:hanging="360"/>
      </w:pPr>
      <w:rPr>
        <w:rFonts w:ascii="Wingdings" w:hAnsi="Wingdings" w:hint="default"/>
      </w:rPr>
    </w:lvl>
    <w:lvl w:ilvl="3" w:tplc="29481AA0">
      <w:start w:val="1"/>
      <w:numFmt w:val="bullet"/>
      <w:lvlText w:val=""/>
      <w:lvlJc w:val="left"/>
      <w:pPr>
        <w:ind w:left="2880" w:hanging="360"/>
      </w:pPr>
      <w:rPr>
        <w:rFonts w:ascii="Symbol" w:hAnsi="Symbol" w:hint="default"/>
      </w:rPr>
    </w:lvl>
    <w:lvl w:ilvl="4" w:tplc="E646C2A4">
      <w:start w:val="1"/>
      <w:numFmt w:val="bullet"/>
      <w:lvlText w:val="o"/>
      <w:lvlJc w:val="left"/>
      <w:pPr>
        <w:ind w:left="3600" w:hanging="360"/>
      </w:pPr>
      <w:rPr>
        <w:rFonts w:ascii="Courier New" w:hAnsi="Courier New" w:hint="default"/>
      </w:rPr>
    </w:lvl>
    <w:lvl w:ilvl="5" w:tplc="A6940F14">
      <w:start w:val="1"/>
      <w:numFmt w:val="bullet"/>
      <w:lvlText w:val=""/>
      <w:lvlJc w:val="left"/>
      <w:pPr>
        <w:ind w:left="4320" w:hanging="360"/>
      </w:pPr>
      <w:rPr>
        <w:rFonts w:ascii="Wingdings" w:hAnsi="Wingdings" w:hint="default"/>
      </w:rPr>
    </w:lvl>
    <w:lvl w:ilvl="6" w:tplc="D98EDB54">
      <w:start w:val="1"/>
      <w:numFmt w:val="bullet"/>
      <w:lvlText w:val=""/>
      <w:lvlJc w:val="left"/>
      <w:pPr>
        <w:ind w:left="5040" w:hanging="360"/>
      </w:pPr>
      <w:rPr>
        <w:rFonts w:ascii="Symbol" w:hAnsi="Symbol" w:hint="default"/>
      </w:rPr>
    </w:lvl>
    <w:lvl w:ilvl="7" w:tplc="A2621EAA">
      <w:start w:val="1"/>
      <w:numFmt w:val="bullet"/>
      <w:lvlText w:val="o"/>
      <w:lvlJc w:val="left"/>
      <w:pPr>
        <w:ind w:left="5760" w:hanging="360"/>
      </w:pPr>
      <w:rPr>
        <w:rFonts w:ascii="Courier New" w:hAnsi="Courier New" w:hint="default"/>
      </w:rPr>
    </w:lvl>
    <w:lvl w:ilvl="8" w:tplc="B56A20F2">
      <w:start w:val="1"/>
      <w:numFmt w:val="bullet"/>
      <w:lvlText w:val=""/>
      <w:lvlJc w:val="left"/>
      <w:pPr>
        <w:ind w:left="6480" w:hanging="360"/>
      </w:pPr>
      <w:rPr>
        <w:rFonts w:ascii="Wingdings" w:hAnsi="Wingdings" w:hint="default"/>
      </w:rPr>
    </w:lvl>
  </w:abstractNum>
  <w:abstractNum w:abstractNumId="53"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54" w15:restartNumberingAfterBreak="0">
    <w:nsid w:val="5A54046D"/>
    <w:multiLevelType w:val="hybridMultilevel"/>
    <w:tmpl w:val="DE3A0592"/>
    <w:lvl w:ilvl="0" w:tplc="4C2E07DA">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5" w15:restartNumberingAfterBreak="0">
    <w:nsid w:val="5ABB064B"/>
    <w:multiLevelType w:val="hybridMultilevel"/>
    <w:tmpl w:val="B88C51E8"/>
    <w:lvl w:ilvl="0" w:tplc="CCA0A656">
      <w:start w:val="1"/>
      <w:numFmt w:val="decimal"/>
      <w:lvlText w:val="%1."/>
      <w:lvlJc w:val="left"/>
      <w:pPr>
        <w:ind w:left="1443" w:hanging="360"/>
      </w:pPr>
      <w:rPr>
        <w:rFonts w:hint="default"/>
      </w:rPr>
    </w:lvl>
    <w:lvl w:ilvl="1" w:tplc="40090019" w:tentative="1">
      <w:start w:val="1"/>
      <w:numFmt w:val="lowerLetter"/>
      <w:lvlText w:val="%2."/>
      <w:lvlJc w:val="left"/>
      <w:pPr>
        <w:ind w:left="2163" w:hanging="360"/>
      </w:pPr>
    </w:lvl>
    <w:lvl w:ilvl="2" w:tplc="4009001B" w:tentative="1">
      <w:start w:val="1"/>
      <w:numFmt w:val="lowerRoman"/>
      <w:lvlText w:val="%3."/>
      <w:lvlJc w:val="right"/>
      <w:pPr>
        <w:ind w:left="2883" w:hanging="180"/>
      </w:pPr>
    </w:lvl>
    <w:lvl w:ilvl="3" w:tplc="4009000F" w:tentative="1">
      <w:start w:val="1"/>
      <w:numFmt w:val="decimal"/>
      <w:lvlText w:val="%4."/>
      <w:lvlJc w:val="left"/>
      <w:pPr>
        <w:ind w:left="3603" w:hanging="360"/>
      </w:pPr>
    </w:lvl>
    <w:lvl w:ilvl="4" w:tplc="40090019" w:tentative="1">
      <w:start w:val="1"/>
      <w:numFmt w:val="lowerLetter"/>
      <w:lvlText w:val="%5."/>
      <w:lvlJc w:val="left"/>
      <w:pPr>
        <w:ind w:left="4323" w:hanging="360"/>
      </w:pPr>
    </w:lvl>
    <w:lvl w:ilvl="5" w:tplc="4009001B" w:tentative="1">
      <w:start w:val="1"/>
      <w:numFmt w:val="lowerRoman"/>
      <w:lvlText w:val="%6."/>
      <w:lvlJc w:val="right"/>
      <w:pPr>
        <w:ind w:left="5043" w:hanging="180"/>
      </w:pPr>
    </w:lvl>
    <w:lvl w:ilvl="6" w:tplc="4009000F" w:tentative="1">
      <w:start w:val="1"/>
      <w:numFmt w:val="decimal"/>
      <w:lvlText w:val="%7."/>
      <w:lvlJc w:val="left"/>
      <w:pPr>
        <w:ind w:left="5763" w:hanging="360"/>
      </w:pPr>
    </w:lvl>
    <w:lvl w:ilvl="7" w:tplc="40090019" w:tentative="1">
      <w:start w:val="1"/>
      <w:numFmt w:val="lowerLetter"/>
      <w:lvlText w:val="%8."/>
      <w:lvlJc w:val="left"/>
      <w:pPr>
        <w:ind w:left="6483" w:hanging="360"/>
      </w:pPr>
    </w:lvl>
    <w:lvl w:ilvl="8" w:tplc="4009001B" w:tentative="1">
      <w:start w:val="1"/>
      <w:numFmt w:val="lowerRoman"/>
      <w:lvlText w:val="%9."/>
      <w:lvlJc w:val="right"/>
      <w:pPr>
        <w:ind w:left="7203" w:hanging="180"/>
      </w:pPr>
    </w:lvl>
  </w:abstractNum>
  <w:abstractNum w:abstractNumId="56" w15:restartNumberingAfterBreak="0">
    <w:nsid w:val="5C696B15"/>
    <w:multiLevelType w:val="multilevel"/>
    <w:tmpl w:val="358CA9C4"/>
    <w:lvl w:ilvl="0">
      <w:start w:val="1"/>
      <w:numFmt w:val="lowerRoman"/>
      <w:lvlText w:val="(%1)"/>
      <w:lvlJc w:val="left"/>
      <w:pPr>
        <w:tabs>
          <w:tab w:val="num" w:pos="1443"/>
        </w:tabs>
        <w:ind w:left="1443" w:hanging="360"/>
      </w:pPr>
      <w:rPr>
        <w:rFonts w:ascii="Times New Roman" w:eastAsiaTheme="minorHAnsi" w:hAnsi="Times New Roman" w:cs="Times New Roman"/>
        <w:sz w:val="20"/>
      </w:rPr>
    </w:lvl>
    <w:lvl w:ilvl="1" w:tentative="1">
      <w:start w:val="1"/>
      <w:numFmt w:val="bullet"/>
      <w:lvlText w:val="o"/>
      <w:lvlJc w:val="left"/>
      <w:pPr>
        <w:tabs>
          <w:tab w:val="num" w:pos="2163"/>
        </w:tabs>
        <w:ind w:left="2163" w:hanging="360"/>
      </w:pPr>
      <w:rPr>
        <w:rFonts w:ascii="Courier New" w:hAnsi="Courier New" w:hint="default"/>
        <w:sz w:val="20"/>
      </w:rPr>
    </w:lvl>
    <w:lvl w:ilvl="2" w:tentative="1">
      <w:start w:val="1"/>
      <w:numFmt w:val="bullet"/>
      <w:lvlText w:val=""/>
      <w:lvlJc w:val="left"/>
      <w:pPr>
        <w:tabs>
          <w:tab w:val="num" w:pos="2883"/>
        </w:tabs>
        <w:ind w:left="2883" w:hanging="360"/>
      </w:pPr>
      <w:rPr>
        <w:rFonts w:ascii="Wingdings" w:hAnsi="Wingdings" w:hint="default"/>
        <w:sz w:val="20"/>
      </w:rPr>
    </w:lvl>
    <w:lvl w:ilvl="3" w:tentative="1">
      <w:start w:val="1"/>
      <w:numFmt w:val="bullet"/>
      <w:lvlText w:val=""/>
      <w:lvlJc w:val="left"/>
      <w:pPr>
        <w:tabs>
          <w:tab w:val="num" w:pos="3603"/>
        </w:tabs>
        <w:ind w:left="3603" w:hanging="360"/>
      </w:pPr>
      <w:rPr>
        <w:rFonts w:ascii="Wingdings" w:hAnsi="Wingdings" w:hint="default"/>
        <w:sz w:val="20"/>
      </w:rPr>
    </w:lvl>
    <w:lvl w:ilvl="4" w:tentative="1">
      <w:start w:val="1"/>
      <w:numFmt w:val="bullet"/>
      <w:lvlText w:val=""/>
      <w:lvlJc w:val="left"/>
      <w:pPr>
        <w:tabs>
          <w:tab w:val="num" w:pos="4323"/>
        </w:tabs>
        <w:ind w:left="4323" w:hanging="360"/>
      </w:pPr>
      <w:rPr>
        <w:rFonts w:ascii="Wingdings" w:hAnsi="Wingdings" w:hint="default"/>
        <w:sz w:val="20"/>
      </w:rPr>
    </w:lvl>
    <w:lvl w:ilvl="5" w:tentative="1">
      <w:start w:val="1"/>
      <w:numFmt w:val="bullet"/>
      <w:lvlText w:val=""/>
      <w:lvlJc w:val="left"/>
      <w:pPr>
        <w:tabs>
          <w:tab w:val="num" w:pos="5043"/>
        </w:tabs>
        <w:ind w:left="5043" w:hanging="360"/>
      </w:pPr>
      <w:rPr>
        <w:rFonts w:ascii="Wingdings" w:hAnsi="Wingdings" w:hint="default"/>
        <w:sz w:val="20"/>
      </w:rPr>
    </w:lvl>
    <w:lvl w:ilvl="6" w:tentative="1">
      <w:start w:val="1"/>
      <w:numFmt w:val="bullet"/>
      <w:lvlText w:val=""/>
      <w:lvlJc w:val="left"/>
      <w:pPr>
        <w:tabs>
          <w:tab w:val="num" w:pos="5763"/>
        </w:tabs>
        <w:ind w:left="5763" w:hanging="360"/>
      </w:pPr>
      <w:rPr>
        <w:rFonts w:ascii="Wingdings" w:hAnsi="Wingdings" w:hint="default"/>
        <w:sz w:val="20"/>
      </w:rPr>
    </w:lvl>
    <w:lvl w:ilvl="7" w:tentative="1">
      <w:start w:val="1"/>
      <w:numFmt w:val="bullet"/>
      <w:lvlText w:val=""/>
      <w:lvlJc w:val="left"/>
      <w:pPr>
        <w:tabs>
          <w:tab w:val="num" w:pos="6483"/>
        </w:tabs>
        <w:ind w:left="6483" w:hanging="360"/>
      </w:pPr>
      <w:rPr>
        <w:rFonts w:ascii="Wingdings" w:hAnsi="Wingdings" w:hint="default"/>
        <w:sz w:val="20"/>
      </w:rPr>
    </w:lvl>
    <w:lvl w:ilvl="8" w:tentative="1">
      <w:start w:val="1"/>
      <w:numFmt w:val="bullet"/>
      <w:lvlText w:val=""/>
      <w:lvlJc w:val="left"/>
      <w:pPr>
        <w:tabs>
          <w:tab w:val="num" w:pos="7203"/>
        </w:tabs>
        <w:ind w:left="7203" w:hanging="360"/>
      </w:pPr>
      <w:rPr>
        <w:rFonts w:ascii="Wingdings" w:hAnsi="Wingdings" w:hint="default"/>
        <w:sz w:val="20"/>
      </w:rPr>
    </w:lvl>
  </w:abstractNum>
  <w:abstractNum w:abstractNumId="57" w15:restartNumberingAfterBreak="0">
    <w:nsid w:val="5D456C24"/>
    <w:multiLevelType w:val="hybridMultilevel"/>
    <w:tmpl w:val="E99E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A74328"/>
    <w:multiLevelType w:val="hybridMultilevel"/>
    <w:tmpl w:val="FFFFFFFF"/>
    <w:lvl w:ilvl="0" w:tplc="A2F2C2C4">
      <w:start w:val="1"/>
      <w:numFmt w:val="decimal"/>
      <w:lvlText w:val="(a)"/>
      <w:lvlJc w:val="left"/>
      <w:pPr>
        <w:ind w:left="720" w:hanging="360"/>
      </w:pPr>
    </w:lvl>
    <w:lvl w:ilvl="1" w:tplc="774C2FEA">
      <w:start w:val="1"/>
      <w:numFmt w:val="lowerLetter"/>
      <w:lvlText w:val="%2."/>
      <w:lvlJc w:val="left"/>
      <w:pPr>
        <w:ind w:left="1440" w:hanging="360"/>
      </w:pPr>
    </w:lvl>
    <w:lvl w:ilvl="2" w:tplc="872E5BDE">
      <w:start w:val="1"/>
      <w:numFmt w:val="lowerRoman"/>
      <w:lvlText w:val="%3."/>
      <w:lvlJc w:val="right"/>
      <w:pPr>
        <w:ind w:left="2160" w:hanging="180"/>
      </w:pPr>
    </w:lvl>
    <w:lvl w:ilvl="3" w:tplc="BA10A02C">
      <w:start w:val="1"/>
      <w:numFmt w:val="decimal"/>
      <w:lvlText w:val="%4."/>
      <w:lvlJc w:val="left"/>
      <w:pPr>
        <w:ind w:left="2880" w:hanging="360"/>
      </w:pPr>
    </w:lvl>
    <w:lvl w:ilvl="4" w:tplc="26AAA6CA">
      <w:start w:val="1"/>
      <w:numFmt w:val="lowerLetter"/>
      <w:lvlText w:val="%5."/>
      <w:lvlJc w:val="left"/>
      <w:pPr>
        <w:ind w:left="3600" w:hanging="360"/>
      </w:pPr>
    </w:lvl>
    <w:lvl w:ilvl="5" w:tplc="18CE16E4">
      <w:start w:val="1"/>
      <w:numFmt w:val="lowerRoman"/>
      <w:lvlText w:val="%6."/>
      <w:lvlJc w:val="right"/>
      <w:pPr>
        <w:ind w:left="4320" w:hanging="180"/>
      </w:pPr>
    </w:lvl>
    <w:lvl w:ilvl="6" w:tplc="923A6904">
      <w:start w:val="1"/>
      <w:numFmt w:val="decimal"/>
      <w:lvlText w:val="%7."/>
      <w:lvlJc w:val="left"/>
      <w:pPr>
        <w:ind w:left="5040" w:hanging="360"/>
      </w:pPr>
    </w:lvl>
    <w:lvl w:ilvl="7" w:tplc="1D56F310">
      <w:start w:val="1"/>
      <w:numFmt w:val="lowerLetter"/>
      <w:lvlText w:val="%8."/>
      <w:lvlJc w:val="left"/>
      <w:pPr>
        <w:ind w:left="5760" w:hanging="360"/>
      </w:pPr>
    </w:lvl>
    <w:lvl w:ilvl="8" w:tplc="4A96EC80">
      <w:start w:val="1"/>
      <w:numFmt w:val="lowerRoman"/>
      <w:lvlText w:val="%9."/>
      <w:lvlJc w:val="right"/>
      <w:pPr>
        <w:ind w:left="6480" w:hanging="180"/>
      </w:pPr>
    </w:lvl>
  </w:abstractNum>
  <w:abstractNum w:abstractNumId="59" w15:restartNumberingAfterBreak="0">
    <w:nsid w:val="62EC3966"/>
    <w:multiLevelType w:val="hybridMultilevel"/>
    <w:tmpl w:val="7B9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4B4E2D"/>
    <w:multiLevelType w:val="hybridMultilevel"/>
    <w:tmpl w:val="9B8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2" w15:restartNumberingAfterBreak="0">
    <w:nsid w:val="65B35068"/>
    <w:multiLevelType w:val="hybridMultilevel"/>
    <w:tmpl w:val="CFE2A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63C460F"/>
    <w:multiLevelType w:val="hybridMultilevel"/>
    <w:tmpl w:val="FC2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857627"/>
    <w:multiLevelType w:val="hybridMultilevel"/>
    <w:tmpl w:val="FA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6" w15:restartNumberingAfterBreak="0">
    <w:nsid w:val="6EFA4C11"/>
    <w:multiLevelType w:val="hybridMultilevel"/>
    <w:tmpl w:val="EE98D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0D8648C"/>
    <w:multiLevelType w:val="hybridMultilevel"/>
    <w:tmpl w:val="17D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5B469B"/>
    <w:multiLevelType w:val="hybridMultilevel"/>
    <w:tmpl w:val="E3B2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D01604"/>
    <w:multiLevelType w:val="hybridMultilevel"/>
    <w:tmpl w:val="B20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392042"/>
    <w:multiLevelType w:val="hybridMultilevel"/>
    <w:tmpl w:val="5EC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1C52A4"/>
    <w:multiLevelType w:val="hybridMultilevel"/>
    <w:tmpl w:val="62F6C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7C186671"/>
    <w:multiLevelType w:val="hybridMultilevel"/>
    <w:tmpl w:val="830C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4C5202"/>
    <w:multiLevelType w:val="hybridMultilevel"/>
    <w:tmpl w:val="C840C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7F484397"/>
    <w:multiLevelType w:val="hybridMultilevel"/>
    <w:tmpl w:val="ED2EB194"/>
    <w:lvl w:ilvl="0" w:tplc="84FC1626">
      <w:start w:val="1"/>
      <w:numFmt w:val="upp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76"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29738">
    <w:abstractNumId w:val="35"/>
  </w:num>
  <w:num w:numId="2" w16cid:durableId="1001666108">
    <w:abstractNumId w:val="31"/>
  </w:num>
  <w:num w:numId="3" w16cid:durableId="1690328991">
    <w:abstractNumId w:val="5"/>
  </w:num>
  <w:num w:numId="4" w16cid:durableId="2083284256">
    <w:abstractNumId w:val="21"/>
  </w:num>
  <w:num w:numId="5" w16cid:durableId="70468568">
    <w:abstractNumId w:val="44"/>
  </w:num>
  <w:num w:numId="6" w16cid:durableId="5525399">
    <w:abstractNumId w:val="61"/>
  </w:num>
  <w:num w:numId="7" w16cid:durableId="435291284">
    <w:abstractNumId w:val="36"/>
  </w:num>
  <w:num w:numId="8" w16cid:durableId="1103186818">
    <w:abstractNumId w:val="17"/>
  </w:num>
  <w:num w:numId="9" w16cid:durableId="651106772">
    <w:abstractNumId w:val="9"/>
  </w:num>
  <w:num w:numId="10" w16cid:durableId="1809933119">
    <w:abstractNumId w:val="76"/>
  </w:num>
  <w:num w:numId="11" w16cid:durableId="1009910778">
    <w:abstractNumId w:val="71"/>
  </w:num>
  <w:num w:numId="12" w16cid:durableId="478886590">
    <w:abstractNumId w:val="65"/>
  </w:num>
  <w:num w:numId="13" w16cid:durableId="1334331980">
    <w:abstractNumId w:val="12"/>
  </w:num>
  <w:num w:numId="14" w16cid:durableId="281964083">
    <w:abstractNumId w:val="2"/>
  </w:num>
  <w:num w:numId="15" w16cid:durableId="1501962970">
    <w:abstractNumId w:val="29"/>
  </w:num>
  <w:num w:numId="16" w16cid:durableId="536238592">
    <w:abstractNumId w:val="69"/>
  </w:num>
  <w:num w:numId="17" w16cid:durableId="1605456490">
    <w:abstractNumId w:val="60"/>
  </w:num>
  <w:num w:numId="18" w16cid:durableId="586160286">
    <w:abstractNumId w:val="10"/>
  </w:num>
  <w:num w:numId="19" w16cid:durableId="1753817263">
    <w:abstractNumId w:val="18"/>
  </w:num>
  <w:num w:numId="20" w16cid:durableId="174195284">
    <w:abstractNumId w:val="64"/>
  </w:num>
  <w:num w:numId="21" w16cid:durableId="1889610811">
    <w:abstractNumId w:val="23"/>
  </w:num>
  <w:num w:numId="22" w16cid:durableId="740642558">
    <w:abstractNumId w:val="20"/>
  </w:num>
  <w:num w:numId="23" w16cid:durableId="622614806">
    <w:abstractNumId w:val="70"/>
  </w:num>
  <w:num w:numId="24" w16cid:durableId="907225926">
    <w:abstractNumId w:val="59"/>
  </w:num>
  <w:num w:numId="25" w16cid:durableId="1472407355">
    <w:abstractNumId w:val="39"/>
  </w:num>
  <w:num w:numId="26" w16cid:durableId="1832940941">
    <w:abstractNumId w:val="56"/>
  </w:num>
  <w:num w:numId="27" w16cid:durableId="1444493294">
    <w:abstractNumId w:val="63"/>
  </w:num>
  <w:num w:numId="28" w16cid:durableId="27417885">
    <w:abstractNumId w:val="67"/>
  </w:num>
  <w:num w:numId="29" w16cid:durableId="653801718">
    <w:abstractNumId w:val="30"/>
  </w:num>
  <w:num w:numId="30" w16cid:durableId="721489376">
    <w:abstractNumId w:val="11"/>
  </w:num>
  <w:num w:numId="31" w16cid:durableId="1861629215">
    <w:abstractNumId w:val="24"/>
  </w:num>
  <w:num w:numId="32" w16cid:durableId="307977737">
    <w:abstractNumId w:val="37"/>
  </w:num>
  <w:num w:numId="33" w16cid:durableId="290478702">
    <w:abstractNumId w:val="4"/>
  </w:num>
  <w:num w:numId="34" w16cid:durableId="549809779">
    <w:abstractNumId w:val="73"/>
  </w:num>
  <w:num w:numId="35" w16cid:durableId="1063138879">
    <w:abstractNumId w:val="57"/>
  </w:num>
  <w:num w:numId="36" w16cid:durableId="202986329">
    <w:abstractNumId w:val="47"/>
  </w:num>
  <w:num w:numId="37" w16cid:durableId="1801610469">
    <w:abstractNumId w:val="0"/>
  </w:num>
  <w:num w:numId="38" w16cid:durableId="1248077462">
    <w:abstractNumId w:val="68"/>
  </w:num>
  <w:num w:numId="39" w16cid:durableId="147600505">
    <w:abstractNumId w:val="75"/>
  </w:num>
  <w:num w:numId="40" w16cid:durableId="1173378976">
    <w:abstractNumId w:val="14"/>
  </w:num>
  <w:num w:numId="41" w16cid:durableId="2067141191">
    <w:abstractNumId w:val="49"/>
  </w:num>
  <w:num w:numId="42" w16cid:durableId="1275165832">
    <w:abstractNumId w:val="48"/>
  </w:num>
  <w:num w:numId="43" w16cid:durableId="1962763211">
    <w:abstractNumId w:val="32"/>
  </w:num>
  <w:num w:numId="44" w16cid:durableId="1974947568">
    <w:abstractNumId w:val="7"/>
  </w:num>
  <w:num w:numId="45" w16cid:durableId="1151217585">
    <w:abstractNumId w:val="62"/>
  </w:num>
  <w:num w:numId="46" w16cid:durableId="1576549781">
    <w:abstractNumId w:val="42"/>
  </w:num>
  <w:num w:numId="47" w16cid:durableId="1035079682">
    <w:abstractNumId w:val="46"/>
  </w:num>
  <w:num w:numId="48" w16cid:durableId="810564696">
    <w:abstractNumId w:val="38"/>
  </w:num>
  <w:num w:numId="49" w16cid:durableId="532233765">
    <w:abstractNumId w:val="50"/>
  </w:num>
  <w:num w:numId="50" w16cid:durableId="1493839595">
    <w:abstractNumId w:val="16"/>
  </w:num>
  <w:num w:numId="51" w16cid:durableId="2138137585">
    <w:abstractNumId w:val="15"/>
  </w:num>
  <w:num w:numId="52" w16cid:durableId="327833251">
    <w:abstractNumId w:val="1"/>
  </w:num>
  <w:num w:numId="53" w16cid:durableId="493447682">
    <w:abstractNumId w:val="25"/>
  </w:num>
  <w:num w:numId="54" w16cid:durableId="2056392185">
    <w:abstractNumId w:val="40"/>
  </w:num>
  <w:num w:numId="55" w16cid:durableId="1937590859">
    <w:abstractNumId w:val="51"/>
  </w:num>
  <w:num w:numId="56" w16cid:durableId="770247634">
    <w:abstractNumId w:val="26"/>
  </w:num>
  <w:num w:numId="57" w16cid:durableId="875778906">
    <w:abstractNumId w:val="52"/>
  </w:num>
  <w:num w:numId="58" w16cid:durableId="2088071753">
    <w:abstractNumId w:val="27"/>
  </w:num>
  <w:num w:numId="59" w16cid:durableId="847985264">
    <w:abstractNumId w:val="43"/>
  </w:num>
  <w:num w:numId="60" w16cid:durableId="354621829">
    <w:abstractNumId w:val="3"/>
  </w:num>
  <w:num w:numId="61" w16cid:durableId="465052408">
    <w:abstractNumId w:val="33"/>
  </w:num>
  <w:num w:numId="62" w16cid:durableId="1511335380">
    <w:abstractNumId w:val="74"/>
  </w:num>
  <w:num w:numId="63" w16cid:durableId="1941916042">
    <w:abstractNumId w:val="72"/>
  </w:num>
  <w:num w:numId="64" w16cid:durableId="2010785089">
    <w:abstractNumId w:val="19"/>
  </w:num>
  <w:num w:numId="65" w16cid:durableId="1385563929">
    <w:abstractNumId w:val="58"/>
  </w:num>
  <w:num w:numId="66" w16cid:durableId="538972246">
    <w:abstractNumId w:val="28"/>
  </w:num>
  <w:num w:numId="67" w16cid:durableId="750352857">
    <w:abstractNumId w:val="45"/>
  </w:num>
  <w:num w:numId="68" w16cid:durableId="1407609023">
    <w:abstractNumId w:val="8"/>
  </w:num>
  <w:num w:numId="69" w16cid:durableId="2109346987">
    <w:abstractNumId w:val="13"/>
  </w:num>
  <w:num w:numId="70" w16cid:durableId="1918199570">
    <w:abstractNumId w:val="22"/>
  </w:num>
  <w:num w:numId="71" w16cid:durableId="70320543">
    <w:abstractNumId w:val="55"/>
  </w:num>
  <w:num w:numId="72" w16cid:durableId="2070230135">
    <w:abstractNumId w:val="6"/>
  </w:num>
  <w:num w:numId="73" w16cid:durableId="1291546696">
    <w:abstractNumId w:val="54"/>
  </w:num>
  <w:num w:numId="74" w16cid:durableId="983776552">
    <w:abstractNumId w:val="34"/>
  </w:num>
  <w:num w:numId="75" w16cid:durableId="1788741504">
    <w:abstractNumId w:val="41"/>
  </w:num>
  <w:num w:numId="76" w16cid:durableId="384644562">
    <w:abstractNumId w:val="6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NotTrackFormatting/>
  <w:defaultTabStop w:val="720"/>
  <w:hyphenationZone w:val="283"/>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220"/>
    <w:rsid w:val="00000261"/>
    <w:rsid w:val="00000363"/>
    <w:rsid w:val="000003CE"/>
    <w:rsid w:val="0000043D"/>
    <w:rsid w:val="000007C1"/>
    <w:rsid w:val="0000093E"/>
    <w:rsid w:val="000009CA"/>
    <w:rsid w:val="00000AA5"/>
    <w:rsid w:val="00000DFF"/>
    <w:rsid w:val="00000F21"/>
    <w:rsid w:val="000011F1"/>
    <w:rsid w:val="000021A0"/>
    <w:rsid w:val="0000222A"/>
    <w:rsid w:val="000022E0"/>
    <w:rsid w:val="00002328"/>
    <w:rsid w:val="00002686"/>
    <w:rsid w:val="00002772"/>
    <w:rsid w:val="00002855"/>
    <w:rsid w:val="00002C01"/>
    <w:rsid w:val="000031D3"/>
    <w:rsid w:val="0000348A"/>
    <w:rsid w:val="0000374C"/>
    <w:rsid w:val="00003762"/>
    <w:rsid w:val="00003A84"/>
    <w:rsid w:val="00003AD7"/>
    <w:rsid w:val="00003AF4"/>
    <w:rsid w:val="00003B25"/>
    <w:rsid w:val="00003DE8"/>
    <w:rsid w:val="00003E69"/>
    <w:rsid w:val="00004052"/>
    <w:rsid w:val="0000408C"/>
    <w:rsid w:val="00004263"/>
    <w:rsid w:val="000042E2"/>
    <w:rsid w:val="0000434D"/>
    <w:rsid w:val="00004621"/>
    <w:rsid w:val="0000494D"/>
    <w:rsid w:val="00004AD1"/>
    <w:rsid w:val="00004BE7"/>
    <w:rsid w:val="00004C40"/>
    <w:rsid w:val="00004C8D"/>
    <w:rsid w:val="00004EBB"/>
    <w:rsid w:val="000051AA"/>
    <w:rsid w:val="0000545C"/>
    <w:rsid w:val="00005477"/>
    <w:rsid w:val="0000564B"/>
    <w:rsid w:val="000057AE"/>
    <w:rsid w:val="00005840"/>
    <w:rsid w:val="00005935"/>
    <w:rsid w:val="00005DA1"/>
    <w:rsid w:val="00005F23"/>
    <w:rsid w:val="00005FB3"/>
    <w:rsid w:val="00005FF4"/>
    <w:rsid w:val="000061C5"/>
    <w:rsid w:val="00006231"/>
    <w:rsid w:val="00006537"/>
    <w:rsid w:val="0000667E"/>
    <w:rsid w:val="000068EA"/>
    <w:rsid w:val="00006BB7"/>
    <w:rsid w:val="00006D75"/>
    <w:rsid w:val="00006E04"/>
    <w:rsid w:val="00006E99"/>
    <w:rsid w:val="00006EC6"/>
    <w:rsid w:val="00006EE2"/>
    <w:rsid w:val="0000709A"/>
    <w:rsid w:val="0000712A"/>
    <w:rsid w:val="000071A8"/>
    <w:rsid w:val="000071EF"/>
    <w:rsid w:val="00007443"/>
    <w:rsid w:val="00007680"/>
    <w:rsid w:val="00007877"/>
    <w:rsid w:val="00007885"/>
    <w:rsid w:val="0000790C"/>
    <w:rsid w:val="00007B38"/>
    <w:rsid w:val="0001025E"/>
    <w:rsid w:val="0001048D"/>
    <w:rsid w:val="00010520"/>
    <w:rsid w:val="0001061F"/>
    <w:rsid w:val="000107D8"/>
    <w:rsid w:val="000108E2"/>
    <w:rsid w:val="00010919"/>
    <w:rsid w:val="00010E4C"/>
    <w:rsid w:val="00011827"/>
    <w:rsid w:val="00011C60"/>
    <w:rsid w:val="00011CD2"/>
    <w:rsid w:val="00011DA8"/>
    <w:rsid w:val="00011DC1"/>
    <w:rsid w:val="00011E5A"/>
    <w:rsid w:val="00011FF4"/>
    <w:rsid w:val="00012028"/>
    <w:rsid w:val="0001209B"/>
    <w:rsid w:val="0001239D"/>
    <w:rsid w:val="000123B0"/>
    <w:rsid w:val="000128E0"/>
    <w:rsid w:val="00012AA7"/>
    <w:rsid w:val="00012BC0"/>
    <w:rsid w:val="00012C87"/>
    <w:rsid w:val="00012F1D"/>
    <w:rsid w:val="00012FBE"/>
    <w:rsid w:val="0001300A"/>
    <w:rsid w:val="000131F4"/>
    <w:rsid w:val="00013542"/>
    <w:rsid w:val="0001355C"/>
    <w:rsid w:val="000135D4"/>
    <w:rsid w:val="000135ED"/>
    <w:rsid w:val="00013682"/>
    <w:rsid w:val="00013706"/>
    <w:rsid w:val="00013CDC"/>
    <w:rsid w:val="00013E80"/>
    <w:rsid w:val="00013EB6"/>
    <w:rsid w:val="0001405B"/>
    <w:rsid w:val="0001417E"/>
    <w:rsid w:val="000141F0"/>
    <w:rsid w:val="000144B2"/>
    <w:rsid w:val="00014557"/>
    <w:rsid w:val="000146DB"/>
    <w:rsid w:val="00014A6D"/>
    <w:rsid w:val="00014AF4"/>
    <w:rsid w:val="00014BD0"/>
    <w:rsid w:val="00014C26"/>
    <w:rsid w:val="00014EAA"/>
    <w:rsid w:val="00014F8F"/>
    <w:rsid w:val="00014FA2"/>
    <w:rsid w:val="00015076"/>
    <w:rsid w:val="000150A6"/>
    <w:rsid w:val="000150A7"/>
    <w:rsid w:val="00015135"/>
    <w:rsid w:val="00015984"/>
    <w:rsid w:val="00015F5F"/>
    <w:rsid w:val="00016216"/>
    <w:rsid w:val="00016761"/>
    <w:rsid w:val="00016852"/>
    <w:rsid w:val="00016A46"/>
    <w:rsid w:val="00016B5B"/>
    <w:rsid w:val="00016C61"/>
    <w:rsid w:val="00016E8F"/>
    <w:rsid w:val="00016EA5"/>
    <w:rsid w:val="00016EE0"/>
    <w:rsid w:val="0001756A"/>
    <w:rsid w:val="00017808"/>
    <w:rsid w:val="0001798B"/>
    <w:rsid w:val="00017991"/>
    <w:rsid w:val="000179F1"/>
    <w:rsid w:val="00017AE3"/>
    <w:rsid w:val="000200CC"/>
    <w:rsid w:val="000201CD"/>
    <w:rsid w:val="00020528"/>
    <w:rsid w:val="000205F3"/>
    <w:rsid w:val="0002066B"/>
    <w:rsid w:val="0002068A"/>
    <w:rsid w:val="0002070B"/>
    <w:rsid w:val="00020A37"/>
    <w:rsid w:val="00020AC8"/>
    <w:rsid w:val="0002113B"/>
    <w:rsid w:val="00021400"/>
    <w:rsid w:val="000216F8"/>
    <w:rsid w:val="00021960"/>
    <w:rsid w:val="00021ECB"/>
    <w:rsid w:val="00021F0F"/>
    <w:rsid w:val="000224BC"/>
    <w:rsid w:val="000224EE"/>
    <w:rsid w:val="0002258A"/>
    <w:rsid w:val="00022713"/>
    <w:rsid w:val="000228F3"/>
    <w:rsid w:val="0002293B"/>
    <w:rsid w:val="00022D49"/>
    <w:rsid w:val="00022E36"/>
    <w:rsid w:val="00022E87"/>
    <w:rsid w:val="00023005"/>
    <w:rsid w:val="000230B5"/>
    <w:rsid w:val="000231A6"/>
    <w:rsid w:val="0002339C"/>
    <w:rsid w:val="000234B8"/>
    <w:rsid w:val="0002358A"/>
    <w:rsid w:val="00023942"/>
    <w:rsid w:val="00023ACC"/>
    <w:rsid w:val="00023B54"/>
    <w:rsid w:val="00023B68"/>
    <w:rsid w:val="00023BA5"/>
    <w:rsid w:val="00023CDE"/>
    <w:rsid w:val="00023F5A"/>
    <w:rsid w:val="00023FF5"/>
    <w:rsid w:val="000242D2"/>
    <w:rsid w:val="000243A9"/>
    <w:rsid w:val="00024627"/>
    <w:rsid w:val="00024AF7"/>
    <w:rsid w:val="00024C66"/>
    <w:rsid w:val="00024CC7"/>
    <w:rsid w:val="00024E47"/>
    <w:rsid w:val="00024E48"/>
    <w:rsid w:val="00025005"/>
    <w:rsid w:val="00025129"/>
    <w:rsid w:val="00025332"/>
    <w:rsid w:val="000253A7"/>
    <w:rsid w:val="000255D8"/>
    <w:rsid w:val="000258B2"/>
    <w:rsid w:val="0002597D"/>
    <w:rsid w:val="00025AD3"/>
    <w:rsid w:val="00025B74"/>
    <w:rsid w:val="00025F13"/>
    <w:rsid w:val="000260CA"/>
    <w:rsid w:val="00026188"/>
    <w:rsid w:val="0002667C"/>
    <w:rsid w:val="000267E4"/>
    <w:rsid w:val="00026BB2"/>
    <w:rsid w:val="00026CB2"/>
    <w:rsid w:val="00026FFA"/>
    <w:rsid w:val="0002713D"/>
    <w:rsid w:val="000271C0"/>
    <w:rsid w:val="00027343"/>
    <w:rsid w:val="00027488"/>
    <w:rsid w:val="0002748B"/>
    <w:rsid w:val="00027658"/>
    <w:rsid w:val="000278F4"/>
    <w:rsid w:val="00027C1F"/>
    <w:rsid w:val="00027C4C"/>
    <w:rsid w:val="00027C9D"/>
    <w:rsid w:val="00027E9A"/>
    <w:rsid w:val="00030066"/>
    <w:rsid w:val="000300C3"/>
    <w:rsid w:val="00030221"/>
    <w:rsid w:val="000302BE"/>
    <w:rsid w:val="000302F9"/>
    <w:rsid w:val="000305C2"/>
    <w:rsid w:val="00030617"/>
    <w:rsid w:val="00030879"/>
    <w:rsid w:val="00031051"/>
    <w:rsid w:val="000313F9"/>
    <w:rsid w:val="00031904"/>
    <w:rsid w:val="00031A50"/>
    <w:rsid w:val="00031AEA"/>
    <w:rsid w:val="00031C5E"/>
    <w:rsid w:val="00031C7A"/>
    <w:rsid w:val="00031D02"/>
    <w:rsid w:val="00031DF8"/>
    <w:rsid w:val="00032049"/>
    <w:rsid w:val="000320F1"/>
    <w:rsid w:val="00032411"/>
    <w:rsid w:val="00032529"/>
    <w:rsid w:val="00032683"/>
    <w:rsid w:val="000327EF"/>
    <w:rsid w:val="00032A05"/>
    <w:rsid w:val="00032BC9"/>
    <w:rsid w:val="00032D67"/>
    <w:rsid w:val="00032E7D"/>
    <w:rsid w:val="0003300F"/>
    <w:rsid w:val="0003314C"/>
    <w:rsid w:val="0003337D"/>
    <w:rsid w:val="000337C1"/>
    <w:rsid w:val="00033B9C"/>
    <w:rsid w:val="00033F72"/>
    <w:rsid w:val="00034198"/>
    <w:rsid w:val="000341E5"/>
    <w:rsid w:val="00034328"/>
    <w:rsid w:val="0003453A"/>
    <w:rsid w:val="000346A7"/>
    <w:rsid w:val="0003483A"/>
    <w:rsid w:val="0003496E"/>
    <w:rsid w:val="00034C84"/>
    <w:rsid w:val="00034CE0"/>
    <w:rsid w:val="0003501E"/>
    <w:rsid w:val="000352B0"/>
    <w:rsid w:val="0003576D"/>
    <w:rsid w:val="00035B51"/>
    <w:rsid w:val="00035E3D"/>
    <w:rsid w:val="00036104"/>
    <w:rsid w:val="000366F3"/>
    <w:rsid w:val="000369B8"/>
    <w:rsid w:val="00036C24"/>
    <w:rsid w:val="00036E05"/>
    <w:rsid w:val="00036EB8"/>
    <w:rsid w:val="00036FA4"/>
    <w:rsid w:val="00037076"/>
    <w:rsid w:val="000370D1"/>
    <w:rsid w:val="000371E4"/>
    <w:rsid w:val="0003753B"/>
    <w:rsid w:val="0003754C"/>
    <w:rsid w:val="0003794A"/>
    <w:rsid w:val="00037A7B"/>
    <w:rsid w:val="00037EC7"/>
    <w:rsid w:val="00040199"/>
    <w:rsid w:val="000402F3"/>
    <w:rsid w:val="000404D1"/>
    <w:rsid w:val="00040576"/>
    <w:rsid w:val="0004059B"/>
    <w:rsid w:val="000408FD"/>
    <w:rsid w:val="00040CD8"/>
    <w:rsid w:val="00040DFC"/>
    <w:rsid w:val="0004107F"/>
    <w:rsid w:val="00041169"/>
    <w:rsid w:val="0004118D"/>
    <w:rsid w:val="0004158D"/>
    <w:rsid w:val="00041624"/>
    <w:rsid w:val="00041656"/>
    <w:rsid w:val="00041AAC"/>
    <w:rsid w:val="00041D21"/>
    <w:rsid w:val="00041FC4"/>
    <w:rsid w:val="0004241B"/>
    <w:rsid w:val="00042515"/>
    <w:rsid w:val="00042761"/>
    <w:rsid w:val="00042823"/>
    <w:rsid w:val="00042D46"/>
    <w:rsid w:val="00042E97"/>
    <w:rsid w:val="00042F2A"/>
    <w:rsid w:val="00042F5E"/>
    <w:rsid w:val="000435BD"/>
    <w:rsid w:val="00043D3C"/>
    <w:rsid w:val="00043FE1"/>
    <w:rsid w:val="00044271"/>
    <w:rsid w:val="00044279"/>
    <w:rsid w:val="00044399"/>
    <w:rsid w:val="00044543"/>
    <w:rsid w:val="000446CC"/>
    <w:rsid w:val="00044764"/>
    <w:rsid w:val="0004489D"/>
    <w:rsid w:val="00044DBD"/>
    <w:rsid w:val="00045150"/>
    <w:rsid w:val="000451AF"/>
    <w:rsid w:val="00045655"/>
    <w:rsid w:val="00045801"/>
    <w:rsid w:val="00045A82"/>
    <w:rsid w:val="00045B13"/>
    <w:rsid w:val="00045F24"/>
    <w:rsid w:val="00045F47"/>
    <w:rsid w:val="00046462"/>
    <w:rsid w:val="00046529"/>
    <w:rsid w:val="00046A7A"/>
    <w:rsid w:val="00046EDF"/>
    <w:rsid w:val="0004715C"/>
    <w:rsid w:val="0004739D"/>
    <w:rsid w:val="000473C7"/>
    <w:rsid w:val="000473F5"/>
    <w:rsid w:val="000476C2"/>
    <w:rsid w:val="00047A3B"/>
    <w:rsid w:val="00047B05"/>
    <w:rsid w:val="00047B15"/>
    <w:rsid w:val="00050306"/>
    <w:rsid w:val="0005052C"/>
    <w:rsid w:val="00050A03"/>
    <w:rsid w:val="00050DD0"/>
    <w:rsid w:val="00051243"/>
    <w:rsid w:val="0005130D"/>
    <w:rsid w:val="00051426"/>
    <w:rsid w:val="00051574"/>
    <w:rsid w:val="000515B0"/>
    <w:rsid w:val="0005165D"/>
    <w:rsid w:val="000518BE"/>
    <w:rsid w:val="00051DE1"/>
    <w:rsid w:val="00051E65"/>
    <w:rsid w:val="00051F42"/>
    <w:rsid w:val="000520B1"/>
    <w:rsid w:val="000521DD"/>
    <w:rsid w:val="0005232B"/>
    <w:rsid w:val="0005242D"/>
    <w:rsid w:val="0005244E"/>
    <w:rsid w:val="000524F9"/>
    <w:rsid w:val="00052717"/>
    <w:rsid w:val="0005288E"/>
    <w:rsid w:val="00052C26"/>
    <w:rsid w:val="00052DDC"/>
    <w:rsid w:val="00053098"/>
    <w:rsid w:val="000531D0"/>
    <w:rsid w:val="00053425"/>
    <w:rsid w:val="000535C0"/>
    <w:rsid w:val="000536B5"/>
    <w:rsid w:val="0005390E"/>
    <w:rsid w:val="00053944"/>
    <w:rsid w:val="00053BC7"/>
    <w:rsid w:val="00053DBC"/>
    <w:rsid w:val="00053E07"/>
    <w:rsid w:val="0005464D"/>
    <w:rsid w:val="00054D5E"/>
    <w:rsid w:val="00054E7E"/>
    <w:rsid w:val="00054FF3"/>
    <w:rsid w:val="0005552A"/>
    <w:rsid w:val="0005559A"/>
    <w:rsid w:val="00055756"/>
    <w:rsid w:val="000557A1"/>
    <w:rsid w:val="00055888"/>
    <w:rsid w:val="00055929"/>
    <w:rsid w:val="00055A0E"/>
    <w:rsid w:val="00055A8F"/>
    <w:rsid w:val="00055DBE"/>
    <w:rsid w:val="00055F52"/>
    <w:rsid w:val="000560A3"/>
    <w:rsid w:val="00056296"/>
    <w:rsid w:val="00056372"/>
    <w:rsid w:val="00056708"/>
    <w:rsid w:val="00056957"/>
    <w:rsid w:val="000569AB"/>
    <w:rsid w:val="000570DC"/>
    <w:rsid w:val="0005768E"/>
    <w:rsid w:val="00057904"/>
    <w:rsid w:val="00057A16"/>
    <w:rsid w:val="00057C40"/>
    <w:rsid w:val="00057E20"/>
    <w:rsid w:val="0006003B"/>
    <w:rsid w:val="00060046"/>
    <w:rsid w:val="000600E2"/>
    <w:rsid w:val="00060306"/>
    <w:rsid w:val="0006030F"/>
    <w:rsid w:val="0006082E"/>
    <w:rsid w:val="00060B2C"/>
    <w:rsid w:val="00060D61"/>
    <w:rsid w:val="00060EB2"/>
    <w:rsid w:val="00061072"/>
    <w:rsid w:val="00061316"/>
    <w:rsid w:val="00061A91"/>
    <w:rsid w:val="00061E8C"/>
    <w:rsid w:val="00062111"/>
    <w:rsid w:val="00062185"/>
    <w:rsid w:val="00062235"/>
    <w:rsid w:val="0006236C"/>
    <w:rsid w:val="00062607"/>
    <w:rsid w:val="00062852"/>
    <w:rsid w:val="000628D8"/>
    <w:rsid w:val="0006297A"/>
    <w:rsid w:val="00062CAA"/>
    <w:rsid w:val="00063B17"/>
    <w:rsid w:val="000641EE"/>
    <w:rsid w:val="00064244"/>
    <w:rsid w:val="0006435B"/>
    <w:rsid w:val="00064464"/>
    <w:rsid w:val="0006484F"/>
    <w:rsid w:val="00064977"/>
    <w:rsid w:val="00064A85"/>
    <w:rsid w:val="00064EAD"/>
    <w:rsid w:val="00064EF8"/>
    <w:rsid w:val="0006516A"/>
    <w:rsid w:val="00065185"/>
    <w:rsid w:val="000653C2"/>
    <w:rsid w:val="0006591F"/>
    <w:rsid w:val="00065A01"/>
    <w:rsid w:val="00066526"/>
    <w:rsid w:val="00066671"/>
    <w:rsid w:val="000667A9"/>
    <w:rsid w:val="000667F4"/>
    <w:rsid w:val="00066872"/>
    <w:rsid w:val="00066D8A"/>
    <w:rsid w:val="00066DF4"/>
    <w:rsid w:val="00066EDD"/>
    <w:rsid w:val="00067080"/>
    <w:rsid w:val="00067282"/>
    <w:rsid w:val="00067A76"/>
    <w:rsid w:val="00067BF1"/>
    <w:rsid w:val="00067D0D"/>
    <w:rsid w:val="0007000D"/>
    <w:rsid w:val="000701B0"/>
    <w:rsid w:val="00070566"/>
    <w:rsid w:val="000706D7"/>
    <w:rsid w:val="00070883"/>
    <w:rsid w:val="00070A1E"/>
    <w:rsid w:val="00071429"/>
    <w:rsid w:val="00071548"/>
    <w:rsid w:val="000715E2"/>
    <w:rsid w:val="00071C23"/>
    <w:rsid w:val="00071CFB"/>
    <w:rsid w:val="00071DC3"/>
    <w:rsid w:val="000720DE"/>
    <w:rsid w:val="000721A7"/>
    <w:rsid w:val="000728A5"/>
    <w:rsid w:val="000728E9"/>
    <w:rsid w:val="00072A7F"/>
    <w:rsid w:val="00072BF1"/>
    <w:rsid w:val="00072E52"/>
    <w:rsid w:val="0007308E"/>
    <w:rsid w:val="00073120"/>
    <w:rsid w:val="00073175"/>
    <w:rsid w:val="000732A6"/>
    <w:rsid w:val="000736E6"/>
    <w:rsid w:val="00073AAD"/>
    <w:rsid w:val="00073BD4"/>
    <w:rsid w:val="00073BD6"/>
    <w:rsid w:val="00074277"/>
    <w:rsid w:val="00074646"/>
    <w:rsid w:val="0007480A"/>
    <w:rsid w:val="00074A6E"/>
    <w:rsid w:val="00074C5E"/>
    <w:rsid w:val="00074DE7"/>
    <w:rsid w:val="00074E0C"/>
    <w:rsid w:val="0007511F"/>
    <w:rsid w:val="00075136"/>
    <w:rsid w:val="0007545F"/>
    <w:rsid w:val="00075647"/>
    <w:rsid w:val="000756CA"/>
    <w:rsid w:val="00075BF6"/>
    <w:rsid w:val="000761B4"/>
    <w:rsid w:val="00076402"/>
    <w:rsid w:val="0007671D"/>
    <w:rsid w:val="00076831"/>
    <w:rsid w:val="0007697E"/>
    <w:rsid w:val="00076B62"/>
    <w:rsid w:val="00076FA5"/>
    <w:rsid w:val="00077A77"/>
    <w:rsid w:val="00077ACB"/>
    <w:rsid w:val="00077BFE"/>
    <w:rsid w:val="00080046"/>
    <w:rsid w:val="0008009A"/>
    <w:rsid w:val="000801AF"/>
    <w:rsid w:val="000804B2"/>
    <w:rsid w:val="0008065E"/>
    <w:rsid w:val="00080AA1"/>
    <w:rsid w:val="000811B1"/>
    <w:rsid w:val="000813CE"/>
    <w:rsid w:val="0008148B"/>
    <w:rsid w:val="0008164B"/>
    <w:rsid w:val="000816BE"/>
    <w:rsid w:val="00081797"/>
    <w:rsid w:val="0008194C"/>
    <w:rsid w:val="00081A99"/>
    <w:rsid w:val="00081CB2"/>
    <w:rsid w:val="00081D9F"/>
    <w:rsid w:val="00081DA1"/>
    <w:rsid w:val="00081EC9"/>
    <w:rsid w:val="000820D6"/>
    <w:rsid w:val="00082155"/>
    <w:rsid w:val="0008217C"/>
    <w:rsid w:val="0008227F"/>
    <w:rsid w:val="0008265F"/>
    <w:rsid w:val="000826A1"/>
    <w:rsid w:val="00082892"/>
    <w:rsid w:val="00082C29"/>
    <w:rsid w:val="00082DDD"/>
    <w:rsid w:val="00082E0D"/>
    <w:rsid w:val="00082E84"/>
    <w:rsid w:val="0008300A"/>
    <w:rsid w:val="000831E0"/>
    <w:rsid w:val="000832B3"/>
    <w:rsid w:val="000832DE"/>
    <w:rsid w:val="000836CC"/>
    <w:rsid w:val="0008401A"/>
    <w:rsid w:val="0008425C"/>
    <w:rsid w:val="00084475"/>
    <w:rsid w:val="00084559"/>
    <w:rsid w:val="00084695"/>
    <w:rsid w:val="00084A01"/>
    <w:rsid w:val="00084AA3"/>
    <w:rsid w:val="00084FBA"/>
    <w:rsid w:val="00085720"/>
    <w:rsid w:val="00085791"/>
    <w:rsid w:val="000859C8"/>
    <w:rsid w:val="00085A32"/>
    <w:rsid w:val="00085B48"/>
    <w:rsid w:val="00085DFC"/>
    <w:rsid w:val="00085E9A"/>
    <w:rsid w:val="000860D5"/>
    <w:rsid w:val="0008654B"/>
    <w:rsid w:val="00087377"/>
    <w:rsid w:val="0008788B"/>
    <w:rsid w:val="00087A4C"/>
    <w:rsid w:val="00087ACD"/>
    <w:rsid w:val="00087CA7"/>
    <w:rsid w:val="00087D22"/>
    <w:rsid w:val="00087D4A"/>
    <w:rsid w:val="000900B5"/>
    <w:rsid w:val="000900B6"/>
    <w:rsid w:val="0009028D"/>
    <w:rsid w:val="0009035A"/>
    <w:rsid w:val="0009093D"/>
    <w:rsid w:val="00090BE3"/>
    <w:rsid w:val="00090C9A"/>
    <w:rsid w:val="00090D4E"/>
    <w:rsid w:val="00090F77"/>
    <w:rsid w:val="000914B9"/>
    <w:rsid w:val="000918A0"/>
    <w:rsid w:val="00091A3C"/>
    <w:rsid w:val="00091C30"/>
    <w:rsid w:val="00091C75"/>
    <w:rsid w:val="000920AB"/>
    <w:rsid w:val="000924AD"/>
    <w:rsid w:val="000925C4"/>
    <w:rsid w:val="00092619"/>
    <w:rsid w:val="00092967"/>
    <w:rsid w:val="00092DB9"/>
    <w:rsid w:val="00092ED8"/>
    <w:rsid w:val="00092FFA"/>
    <w:rsid w:val="0009300E"/>
    <w:rsid w:val="000930AA"/>
    <w:rsid w:val="000936A3"/>
    <w:rsid w:val="00093769"/>
    <w:rsid w:val="00093824"/>
    <w:rsid w:val="00093BF6"/>
    <w:rsid w:val="00093DAA"/>
    <w:rsid w:val="00093E75"/>
    <w:rsid w:val="00093FAC"/>
    <w:rsid w:val="00094044"/>
    <w:rsid w:val="000940E6"/>
    <w:rsid w:val="0009410B"/>
    <w:rsid w:val="0009412A"/>
    <w:rsid w:val="0009419B"/>
    <w:rsid w:val="00094282"/>
    <w:rsid w:val="000942BB"/>
    <w:rsid w:val="00094468"/>
    <w:rsid w:val="0009461A"/>
    <w:rsid w:val="00094842"/>
    <w:rsid w:val="00094A51"/>
    <w:rsid w:val="00094B18"/>
    <w:rsid w:val="00094C78"/>
    <w:rsid w:val="00094D6F"/>
    <w:rsid w:val="00094EE3"/>
    <w:rsid w:val="00094FCF"/>
    <w:rsid w:val="00095264"/>
    <w:rsid w:val="000952BE"/>
    <w:rsid w:val="00095410"/>
    <w:rsid w:val="000954CD"/>
    <w:rsid w:val="00095589"/>
    <w:rsid w:val="0009568E"/>
    <w:rsid w:val="00095F28"/>
    <w:rsid w:val="00096028"/>
    <w:rsid w:val="0009605B"/>
    <w:rsid w:val="0009619D"/>
    <w:rsid w:val="000962E1"/>
    <w:rsid w:val="000971AF"/>
    <w:rsid w:val="0009755E"/>
    <w:rsid w:val="000975AF"/>
    <w:rsid w:val="000975D1"/>
    <w:rsid w:val="0009764F"/>
    <w:rsid w:val="00097754"/>
    <w:rsid w:val="000978A8"/>
    <w:rsid w:val="00097AE1"/>
    <w:rsid w:val="00097BE2"/>
    <w:rsid w:val="00097FE5"/>
    <w:rsid w:val="000A04D8"/>
    <w:rsid w:val="000A05D5"/>
    <w:rsid w:val="000A0676"/>
    <w:rsid w:val="000A075A"/>
    <w:rsid w:val="000A0797"/>
    <w:rsid w:val="000A08F4"/>
    <w:rsid w:val="000A0F9C"/>
    <w:rsid w:val="000A1001"/>
    <w:rsid w:val="000A112A"/>
    <w:rsid w:val="000A11BA"/>
    <w:rsid w:val="000A128F"/>
    <w:rsid w:val="000A1324"/>
    <w:rsid w:val="000A145B"/>
    <w:rsid w:val="000A178A"/>
    <w:rsid w:val="000A17AA"/>
    <w:rsid w:val="000A17E8"/>
    <w:rsid w:val="000A1916"/>
    <w:rsid w:val="000A1A51"/>
    <w:rsid w:val="000A1B83"/>
    <w:rsid w:val="000A1BE2"/>
    <w:rsid w:val="000A1C65"/>
    <w:rsid w:val="000A1D20"/>
    <w:rsid w:val="000A2257"/>
    <w:rsid w:val="000A22E3"/>
    <w:rsid w:val="000A24A1"/>
    <w:rsid w:val="000A276A"/>
    <w:rsid w:val="000A2AC3"/>
    <w:rsid w:val="000A2BF8"/>
    <w:rsid w:val="000A2D81"/>
    <w:rsid w:val="000A2F6B"/>
    <w:rsid w:val="000A2FB5"/>
    <w:rsid w:val="000A2FBC"/>
    <w:rsid w:val="000A2FD1"/>
    <w:rsid w:val="000A31A5"/>
    <w:rsid w:val="000A31F2"/>
    <w:rsid w:val="000A354D"/>
    <w:rsid w:val="000A3555"/>
    <w:rsid w:val="000A3940"/>
    <w:rsid w:val="000A3C26"/>
    <w:rsid w:val="000A3E04"/>
    <w:rsid w:val="000A3E3B"/>
    <w:rsid w:val="000A3E94"/>
    <w:rsid w:val="000A3EE4"/>
    <w:rsid w:val="000A3F63"/>
    <w:rsid w:val="000A4E0E"/>
    <w:rsid w:val="000A4ECA"/>
    <w:rsid w:val="000A4FC6"/>
    <w:rsid w:val="000A53E2"/>
    <w:rsid w:val="000A5576"/>
    <w:rsid w:val="000A57D3"/>
    <w:rsid w:val="000A589A"/>
    <w:rsid w:val="000A6215"/>
    <w:rsid w:val="000A62AA"/>
    <w:rsid w:val="000A63CF"/>
    <w:rsid w:val="000A663D"/>
    <w:rsid w:val="000A66F1"/>
    <w:rsid w:val="000A6B09"/>
    <w:rsid w:val="000A6B5D"/>
    <w:rsid w:val="000A7017"/>
    <w:rsid w:val="000A73C0"/>
    <w:rsid w:val="000A759E"/>
    <w:rsid w:val="000A75FA"/>
    <w:rsid w:val="000A7727"/>
    <w:rsid w:val="000A7769"/>
    <w:rsid w:val="000A7AE4"/>
    <w:rsid w:val="000A7B7B"/>
    <w:rsid w:val="000A7FCD"/>
    <w:rsid w:val="000B009A"/>
    <w:rsid w:val="000B05C4"/>
    <w:rsid w:val="000B0F6C"/>
    <w:rsid w:val="000B1007"/>
    <w:rsid w:val="000B1162"/>
    <w:rsid w:val="000B147F"/>
    <w:rsid w:val="000B14A8"/>
    <w:rsid w:val="000B16B7"/>
    <w:rsid w:val="000B18F2"/>
    <w:rsid w:val="000B1E4C"/>
    <w:rsid w:val="000B208D"/>
    <w:rsid w:val="000B20F7"/>
    <w:rsid w:val="000B2242"/>
    <w:rsid w:val="000B225E"/>
    <w:rsid w:val="000B2927"/>
    <w:rsid w:val="000B330D"/>
    <w:rsid w:val="000B3433"/>
    <w:rsid w:val="000B35E4"/>
    <w:rsid w:val="000B3876"/>
    <w:rsid w:val="000B39AE"/>
    <w:rsid w:val="000B3B03"/>
    <w:rsid w:val="000B3E54"/>
    <w:rsid w:val="000B3F3D"/>
    <w:rsid w:val="000B40E8"/>
    <w:rsid w:val="000B4268"/>
    <w:rsid w:val="000B42AD"/>
    <w:rsid w:val="000B4527"/>
    <w:rsid w:val="000B4816"/>
    <w:rsid w:val="000B4849"/>
    <w:rsid w:val="000B48E4"/>
    <w:rsid w:val="000B4AB2"/>
    <w:rsid w:val="000B4BA1"/>
    <w:rsid w:val="000B4BF6"/>
    <w:rsid w:val="000B4CA4"/>
    <w:rsid w:val="000B4D0E"/>
    <w:rsid w:val="000B4FDE"/>
    <w:rsid w:val="000B54B3"/>
    <w:rsid w:val="000B5781"/>
    <w:rsid w:val="000B58B4"/>
    <w:rsid w:val="000B59FC"/>
    <w:rsid w:val="000B5A96"/>
    <w:rsid w:val="000B5B77"/>
    <w:rsid w:val="000B5C8D"/>
    <w:rsid w:val="000B5C93"/>
    <w:rsid w:val="000B5D0C"/>
    <w:rsid w:val="000B5F60"/>
    <w:rsid w:val="000B637A"/>
    <w:rsid w:val="000B645E"/>
    <w:rsid w:val="000B6549"/>
    <w:rsid w:val="000B65A5"/>
    <w:rsid w:val="000B65F7"/>
    <w:rsid w:val="000B7004"/>
    <w:rsid w:val="000B7026"/>
    <w:rsid w:val="000B74A8"/>
    <w:rsid w:val="000B7546"/>
    <w:rsid w:val="000B763B"/>
    <w:rsid w:val="000B7BC3"/>
    <w:rsid w:val="000B7CD6"/>
    <w:rsid w:val="000B7E60"/>
    <w:rsid w:val="000C03A6"/>
    <w:rsid w:val="000C03BC"/>
    <w:rsid w:val="000C03C9"/>
    <w:rsid w:val="000C041E"/>
    <w:rsid w:val="000C046F"/>
    <w:rsid w:val="000C04EB"/>
    <w:rsid w:val="000C0509"/>
    <w:rsid w:val="000C0763"/>
    <w:rsid w:val="000C076B"/>
    <w:rsid w:val="000C0A4F"/>
    <w:rsid w:val="000C0D75"/>
    <w:rsid w:val="000C102C"/>
    <w:rsid w:val="000C14CF"/>
    <w:rsid w:val="000C1990"/>
    <w:rsid w:val="000C19C1"/>
    <w:rsid w:val="000C1BAE"/>
    <w:rsid w:val="000C1D9E"/>
    <w:rsid w:val="000C1E15"/>
    <w:rsid w:val="000C2186"/>
    <w:rsid w:val="000C2239"/>
    <w:rsid w:val="000C2609"/>
    <w:rsid w:val="000C2709"/>
    <w:rsid w:val="000C2854"/>
    <w:rsid w:val="000C2AD1"/>
    <w:rsid w:val="000C2C77"/>
    <w:rsid w:val="000C3108"/>
    <w:rsid w:val="000C3220"/>
    <w:rsid w:val="000C3BAE"/>
    <w:rsid w:val="000C3CF4"/>
    <w:rsid w:val="000C3E01"/>
    <w:rsid w:val="000C3E24"/>
    <w:rsid w:val="000C409F"/>
    <w:rsid w:val="000C4342"/>
    <w:rsid w:val="000C4463"/>
    <w:rsid w:val="000C4472"/>
    <w:rsid w:val="000C46ED"/>
    <w:rsid w:val="000C476F"/>
    <w:rsid w:val="000C4861"/>
    <w:rsid w:val="000C49B3"/>
    <w:rsid w:val="000C4C7B"/>
    <w:rsid w:val="000C5037"/>
    <w:rsid w:val="000C50DA"/>
    <w:rsid w:val="000C52FD"/>
    <w:rsid w:val="000C536D"/>
    <w:rsid w:val="000C5764"/>
    <w:rsid w:val="000C594B"/>
    <w:rsid w:val="000C5960"/>
    <w:rsid w:val="000C5CBD"/>
    <w:rsid w:val="000C5DD3"/>
    <w:rsid w:val="000C6117"/>
    <w:rsid w:val="000C64C9"/>
    <w:rsid w:val="000C690C"/>
    <w:rsid w:val="000C6970"/>
    <w:rsid w:val="000C6BB2"/>
    <w:rsid w:val="000C6DE2"/>
    <w:rsid w:val="000C70C6"/>
    <w:rsid w:val="000C71E9"/>
    <w:rsid w:val="000C761D"/>
    <w:rsid w:val="000C7744"/>
    <w:rsid w:val="000C7887"/>
    <w:rsid w:val="000C7B10"/>
    <w:rsid w:val="000C7EA5"/>
    <w:rsid w:val="000C7EE3"/>
    <w:rsid w:val="000D00F6"/>
    <w:rsid w:val="000D02C7"/>
    <w:rsid w:val="000D058A"/>
    <w:rsid w:val="000D0864"/>
    <w:rsid w:val="000D094C"/>
    <w:rsid w:val="000D0B82"/>
    <w:rsid w:val="000D121B"/>
    <w:rsid w:val="000D1283"/>
    <w:rsid w:val="000D13A2"/>
    <w:rsid w:val="000D1578"/>
    <w:rsid w:val="000D166B"/>
    <w:rsid w:val="000D16CA"/>
    <w:rsid w:val="000D1875"/>
    <w:rsid w:val="000D18CF"/>
    <w:rsid w:val="000D1C2E"/>
    <w:rsid w:val="000D1D6A"/>
    <w:rsid w:val="000D1F90"/>
    <w:rsid w:val="000D1F95"/>
    <w:rsid w:val="000D2022"/>
    <w:rsid w:val="000D2259"/>
    <w:rsid w:val="000D2300"/>
    <w:rsid w:val="000D2351"/>
    <w:rsid w:val="000D23DB"/>
    <w:rsid w:val="000D25A5"/>
    <w:rsid w:val="000D2776"/>
    <w:rsid w:val="000D27D2"/>
    <w:rsid w:val="000D2E64"/>
    <w:rsid w:val="000D312B"/>
    <w:rsid w:val="000D39FE"/>
    <w:rsid w:val="000D3A33"/>
    <w:rsid w:val="000D3C21"/>
    <w:rsid w:val="000D3EE8"/>
    <w:rsid w:val="000D3F56"/>
    <w:rsid w:val="000D3F8B"/>
    <w:rsid w:val="000D3FD1"/>
    <w:rsid w:val="000D40DE"/>
    <w:rsid w:val="000D413E"/>
    <w:rsid w:val="000D4345"/>
    <w:rsid w:val="000D4732"/>
    <w:rsid w:val="000D47E9"/>
    <w:rsid w:val="000D4FEC"/>
    <w:rsid w:val="000D521E"/>
    <w:rsid w:val="000D543E"/>
    <w:rsid w:val="000D549E"/>
    <w:rsid w:val="000D55CA"/>
    <w:rsid w:val="000D5CC1"/>
    <w:rsid w:val="000D6217"/>
    <w:rsid w:val="000D634B"/>
    <w:rsid w:val="000D6733"/>
    <w:rsid w:val="000D6BF5"/>
    <w:rsid w:val="000D6D8A"/>
    <w:rsid w:val="000D6E73"/>
    <w:rsid w:val="000D70E4"/>
    <w:rsid w:val="000D717D"/>
    <w:rsid w:val="000D736F"/>
    <w:rsid w:val="000D73BC"/>
    <w:rsid w:val="000D7A8F"/>
    <w:rsid w:val="000D7F3E"/>
    <w:rsid w:val="000E0229"/>
    <w:rsid w:val="000E031B"/>
    <w:rsid w:val="000E05FA"/>
    <w:rsid w:val="000E08A7"/>
    <w:rsid w:val="000E0964"/>
    <w:rsid w:val="000E0AE5"/>
    <w:rsid w:val="000E0AF3"/>
    <w:rsid w:val="000E0D0A"/>
    <w:rsid w:val="000E0DB7"/>
    <w:rsid w:val="000E0E15"/>
    <w:rsid w:val="000E15FE"/>
    <w:rsid w:val="000E1684"/>
    <w:rsid w:val="000E16C4"/>
    <w:rsid w:val="000E18A5"/>
    <w:rsid w:val="000E1952"/>
    <w:rsid w:val="000E1B1F"/>
    <w:rsid w:val="000E1DD9"/>
    <w:rsid w:val="000E21DA"/>
    <w:rsid w:val="000E2239"/>
    <w:rsid w:val="000E22DB"/>
    <w:rsid w:val="000E249D"/>
    <w:rsid w:val="000E25F3"/>
    <w:rsid w:val="000E26D6"/>
    <w:rsid w:val="000E27FD"/>
    <w:rsid w:val="000E2E2B"/>
    <w:rsid w:val="000E3139"/>
    <w:rsid w:val="000E3317"/>
    <w:rsid w:val="000E3519"/>
    <w:rsid w:val="000E3690"/>
    <w:rsid w:val="000E3EFB"/>
    <w:rsid w:val="000E4336"/>
    <w:rsid w:val="000E4431"/>
    <w:rsid w:val="000E4957"/>
    <w:rsid w:val="000E4E98"/>
    <w:rsid w:val="000E5126"/>
    <w:rsid w:val="000E5171"/>
    <w:rsid w:val="000E51F3"/>
    <w:rsid w:val="000E5201"/>
    <w:rsid w:val="000E56E5"/>
    <w:rsid w:val="000E5793"/>
    <w:rsid w:val="000E5AE1"/>
    <w:rsid w:val="000E5B0C"/>
    <w:rsid w:val="000E5B7E"/>
    <w:rsid w:val="000E5BC4"/>
    <w:rsid w:val="000E5D00"/>
    <w:rsid w:val="000E6030"/>
    <w:rsid w:val="000E6111"/>
    <w:rsid w:val="000E6883"/>
    <w:rsid w:val="000E706F"/>
    <w:rsid w:val="000E7328"/>
    <w:rsid w:val="000E74F0"/>
    <w:rsid w:val="000E7533"/>
    <w:rsid w:val="000E754F"/>
    <w:rsid w:val="000E765D"/>
    <w:rsid w:val="000E7F9A"/>
    <w:rsid w:val="000F08ED"/>
    <w:rsid w:val="000F0ABB"/>
    <w:rsid w:val="000F0AC0"/>
    <w:rsid w:val="000F0C68"/>
    <w:rsid w:val="000F0FC4"/>
    <w:rsid w:val="000F10F2"/>
    <w:rsid w:val="000F10FB"/>
    <w:rsid w:val="000F165B"/>
    <w:rsid w:val="000F1742"/>
    <w:rsid w:val="000F176B"/>
    <w:rsid w:val="000F18C9"/>
    <w:rsid w:val="000F1B7B"/>
    <w:rsid w:val="000F1BCE"/>
    <w:rsid w:val="000F1CE9"/>
    <w:rsid w:val="000F215C"/>
    <w:rsid w:val="000F233D"/>
    <w:rsid w:val="000F23E6"/>
    <w:rsid w:val="000F2403"/>
    <w:rsid w:val="000F2773"/>
    <w:rsid w:val="000F27EF"/>
    <w:rsid w:val="000F2825"/>
    <w:rsid w:val="000F2965"/>
    <w:rsid w:val="000F29D1"/>
    <w:rsid w:val="000F2BC7"/>
    <w:rsid w:val="000F2DFF"/>
    <w:rsid w:val="000F2E82"/>
    <w:rsid w:val="000F2ECB"/>
    <w:rsid w:val="000F3041"/>
    <w:rsid w:val="000F305D"/>
    <w:rsid w:val="000F31E5"/>
    <w:rsid w:val="000F3215"/>
    <w:rsid w:val="000F35AB"/>
    <w:rsid w:val="000F3709"/>
    <w:rsid w:val="000F39EF"/>
    <w:rsid w:val="000F3B90"/>
    <w:rsid w:val="000F3CA8"/>
    <w:rsid w:val="000F3CBE"/>
    <w:rsid w:val="000F3D77"/>
    <w:rsid w:val="000F3E4C"/>
    <w:rsid w:val="000F3F20"/>
    <w:rsid w:val="000F40D9"/>
    <w:rsid w:val="000F429C"/>
    <w:rsid w:val="000F42FA"/>
    <w:rsid w:val="000F44F7"/>
    <w:rsid w:val="000F45C0"/>
    <w:rsid w:val="000F4687"/>
    <w:rsid w:val="000F47E4"/>
    <w:rsid w:val="000F4895"/>
    <w:rsid w:val="000F4A5F"/>
    <w:rsid w:val="000F4C54"/>
    <w:rsid w:val="000F4EB5"/>
    <w:rsid w:val="000F51F0"/>
    <w:rsid w:val="000F5307"/>
    <w:rsid w:val="000F5668"/>
    <w:rsid w:val="000F5B5B"/>
    <w:rsid w:val="000F5CA6"/>
    <w:rsid w:val="000F5CAB"/>
    <w:rsid w:val="000F5EB9"/>
    <w:rsid w:val="000F5ED9"/>
    <w:rsid w:val="000F6146"/>
    <w:rsid w:val="000F64C5"/>
    <w:rsid w:val="000F6B12"/>
    <w:rsid w:val="000F6D38"/>
    <w:rsid w:val="000F7098"/>
    <w:rsid w:val="000F74D3"/>
    <w:rsid w:val="000F76A0"/>
    <w:rsid w:val="000F76DF"/>
    <w:rsid w:val="000F7774"/>
    <w:rsid w:val="000F77D6"/>
    <w:rsid w:val="000F7AE5"/>
    <w:rsid w:val="000F7FD8"/>
    <w:rsid w:val="00100376"/>
    <w:rsid w:val="00100674"/>
    <w:rsid w:val="0010084A"/>
    <w:rsid w:val="001008E4"/>
    <w:rsid w:val="00100938"/>
    <w:rsid w:val="00100B10"/>
    <w:rsid w:val="00100B83"/>
    <w:rsid w:val="00100F3B"/>
    <w:rsid w:val="001012C1"/>
    <w:rsid w:val="001014E9"/>
    <w:rsid w:val="00101731"/>
    <w:rsid w:val="00101925"/>
    <w:rsid w:val="00101E63"/>
    <w:rsid w:val="00101E95"/>
    <w:rsid w:val="0010248F"/>
    <w:rsid w:val="001028DA"/>
    <w:rsid w:val="00102C61"/>
    <w:rsid w:val="00102D9A"/>
    <w:rsid w:val="00102E88"/>
    <w:rsid w:val="00102F55"/>
    <w:rsid w:val="00103136"/>
    <w:rsid w:val="00103335"/>
    <w:rsid w:val="00103604"/>
    <w:rsid w:val="00103B53"/>
    <w:rsid w:val="00103BDC"/>
    <w:rsid w:val="00103D15"/>
    <w:rsid w:val="00104118"/>
    <w:rsid w:val="001045E8"/>
    <w:rsid w:val="001048A7"/>
    <w:rsid w:val="001053AD"/>
    <w:rsid w:val="001055A7"/>
    <w:rsid w:val="00105941"/>
    <w:rsid w:val="00105A17"/>
    <w:rsid w:val="00105CA2"/>
    <w:rsid w:val="00105DC5"/>
    <w:rsid w:val="00105E43"/>
    <w:rsid w:val="00105EA9"/>
    <w:rsid w:val="00105FE3"/>
    <w:rsid w:val="00106436"/>
    <w:rsid w:val="001066BA"/>
    <w:rsid w:val="0010682A"/>
    <w:rsid w:val="001068EA"/>
    <w:rsid w:val="00106AEB"/>
    <w:rsid w:val="00106F32"/>
    <w:rsid w:val="00107170"/>
    <w:rsid w:val="00107315"/>
    <w:rsid w:val="001073C3"/>
    <w:rsid w:val="0010757B"/>
    <w:rsid w:val="00107935"/>
    <w:rsid w:val="00107CB3"/>
    <w:rsid w:val="00110748"/>
    <w:rsid w:val="00110820"/>
    <w:rsid w:val="0011094E"/>
    <w:rsid w:val="00110BAA"/>
    <w:rsid w:val="00110E51"/>
    <w:rsid w:val="00111076"/>
    <w:rsid w:val="001113BE"/>
    <w:rsid w:val="001117D2"/>
    <w:rsid w:val="001119D8"/>
    <w:rsid w:val="00111CB8"/>
    <w:rsid w:val="00111D7B"/>
    <w:rsid w:val="00111E31"/>
    <w:rsid w:val="00112369"/>
    <w:rsid w:val="001126A2"/>
    <w:rsid w:val="001126B3"/>
    <w:rsid w:val="001129C9"/>
    <w:rsid w:val="00112AC2"/>
    <w:rsid w:val="00112C16"/>
    <w:rsid w:val="00112D57"/>
    <w:rsid w:val="00112E49"/>
    <w:rsid w:val="0011307C"/>
    <w:rsid w:val="001131A1"/>
    <w:rsid w:val="0011322D"/>
    <w:rsid w:val="0011370E"/>
    <w:rsid w:val="0011380F"/>
    <w:rsid w:val="00113A9D"/>
    <w:rsid w:val="00113EA2"/>
    <w:rsid w:val="00113ECE"/>
    <w:rsid w:val="00114216"/>
    <w:rsid w:val="00114495"/>
    <w:rsid w:val="00114640"/>
    <w:rsid w:val="00114748"/>
    <w:rsid w:val="00114A28"/>
    <w:rsid w:val="00114A6F"/>
    <w:rsid w:val="00114FE1"/>
    <w:rsid w:val="00114FF1"/>
    <w:rsid w:val="0011505B"/>
    <w:rsid w:val="0011528F"/>
    <w:rsid w:val="001152AC"/>
    <w:rsid w:val="00115541"/>
    <w:rsid w:val="0011575B"/>
    <w:rsid w:val="0011599B"/>
    <w:rsid w:val="00115E15"/>
    <w:rsid w:val="001161B5"/>
    <w:rsid w:val="00116219"/>
    <w:rsid w:val="0011631E"/>
    <w:rsid w:val="001166B9"/>
    <w:rsid w:val="001166F3"/>
    <w:rsid w:val="001167D4"/>
    <w:rsid w:val="00116883"/>
    <w:rsid w:val="00116A1C"/>
    <w:rsid w:val="00116D99"/>
    <w:rsid w:val="00116E85"/>
    <w:rsid w:val="00116E9D"/>
    <w:rsid w:val="0011719B"/>
    <w:rsid w:val="001171BE"/>
    <w:rsid w:val="00117682"/>
    <w:rsid w:val="001178BF"/>
    <w:rsid w:val="00117C2E"/>
    <w:rsid w:val="00117E0D"/>
    <w:rsid w:val="0011CE9C"/>
    <w:rsid w:val="00120851"/>
    <w:rsid w:val="001208AF"/>
    <w:rsid w:val="00120DE9"/>
    <w:rsid w:val="00120F95"/>
    <w:rsid w:val="001214DB"/>
    <w:rsid w:val="0012173B"/>
    <w:rsid w:val="00121A06"/>
    <w:rsid w:val="00121A5D"/>
    <w:rsid w:val="00121BE7"/>
    <w:rsid w:val="00121C61"/>
    <w:rsid w:val="00121C82"/>
    <w:rsid w:val="00121D3F"/>
    <w:rsid w:val="00121E39"/>
    <w:rsid w:val="00121F61"/>
    <w:rsid w:val="00122389"/>
    <w:rsid w:val="00122627"/>
    <w:rsid w:val="00122C9C"/>
    <w:rsid w:val="00123093"/>
    <w:rsid w:val="00123167"/>
    <w:rsid w:val="001234B2"/>
    <w:rsid w:val="0012365C"/>
    <w:rsid w:val="00123814"/>
    <w:rsid w:val="00123ABA"/>
    <w:rsid w:val="00123B53"/>
    <w:rsid w:val="0012469A"/>
    <w:rsid w:val="001248B6"/>
    <w:rsid w:val="00124D62"/>
    <w:rsid w:val="00124DB7"/>
    <w:rsid w:val="00125068"/>
    <w:rsid w:val="0012506B"/>
    <w:rsid w:val="001252E4"/>
    <w:rsid w:val="00125523"/>
    <w:rsid w:val="00125C2A"/>
    <w:rsid w:val="00125CE7"/>
    <w:rsid w:val="00125E7C"/>
    <w:rsid w:val="001263E1"/>
    <w:rsid w:val="00126B62"/>
    <w:rsid w:val="00126C11"/>
    <w:rsid w:val="00126C4D"/>
    <w:rsid w:val="0012708B"/>
    <w:rsid w:val="00127134"/>
    <w:rsid w:val="00127181"/>
    <w:rsid w:val="00127219"/>
    <w:rsid w:val="00127468"/>
    <w:rsid w:val="001274B2"/>
    <w:rsid w:val="00127535"/>
    <w:rsid w:val="00127790"/>
    <w:rsid w:val="001278F6"/>
    <w:rsid w:val="00127B2C"/>
    <w:rsid w:val="00127DA8"/>
    <w:rsid w:val="0013008B"/>
    <w:rsid w:val="001301ED"/>
    <w:rsid w:val="0013091C"/>
    <w:rsid w:val="00130B6A"/>
    <w:rsid w:val="00130E5E"/>
    <w:rsid w:val="0013116A"/>
    <w:rsid w:val="0013128E"/>
    <w:rsid w:val="001315BF"/>
    <w:rsid w:val="00131602"/>
    <w:rsid w:val="001318F5"/>
    <w:rsid w:val="0013196C"/>
    <w:rsid w:val="00132563"/>
    <w:rsid w:val="00132564"/>
    <w:rsid w:val="0013256B"/>
    <w:rsid w:val="001326D8"/>
    <w:rsid w:val="00132AA5"/>
    <w:rsid w:val="00132C8A"/>
    <w:rsid w:val="00132C91"/>
    <w:rsid w:val="00132DEA"/>
    <w:rsid w:val="00132EC8"/>
    <w:rsid w:val="001333E8"/>
    <w:rsid w:val="001335AF"/>
    <w:rsid w:val="001338B4"/>
    <w:rsid w:val="001339E3"/>
    <w:rsid w:val="00133BB7"/>
    <w:rsid w:val="00133BF2"/>
    <w:rsid w:val="00134291"/>
    <w:rsid w:val="00134358"/>
    <w:rsid w:val="00134447"/>
    <w:rsid w:val="001344D9"/>
    <w:rsid w:val="00134686"/>
    <w:rsid w:val="0013479D"/>
    <w:rsid w:val="001347E1"/>
    <w:rsid w:val="001347E4"/>
    <w:rsid w:val="00134BE1"/>
    <w:rsid w:val="00134DDC"/>
    <w:rsid w:val="00134EA7"/>
    <w:rsid w:val="00135317"/>
    <w:rsid w:val="00135EEF"/>
    <w:rsid w:val="001360D6"/>
    <w:rsid w:val="00136AF6"/>
    <w:rsid w:val="00136B1E"/>
    <w:rsid w:val="00136CF0"/>
    <w:rsid w:val="00136EB3"/>
    <w:rsid w:val="00136F60"/>
    <w:rsid w:val="00137081"/>
    <w:rsid w:val="0013751B"/>
    <w:rsid w:val="001377F0"/>
    <w:rsid w:val="00137E69"/>
    <w:rsid w:val="001401CD"/>
    <w:rsid w:val="001402B7"/>
    <w:rsid w:val="001409A4"/>
    <w:rsid w:val="00140A11"/>
    <w:rsid w:val="00140ADE"/>
    <w:rsid w:val="00140C36"/>
    <w:rsid w:val="00140C41"/>
    <w:rsid w:val="00140D15"/>
    <w:rsid w:val="00140F2C"/>
    <w:rsid w:val="001410A8"/>
    <w:rsid w:val="001410F2"/>
    <w:rsid w:val="0014121F"/>
    <w:rsid w:val="00141268"/>
    <w:rsid w:val="001414F1"/>
    <w:rsid w:val="00141599"/>
    <w:rsid w:val="00141779"/>
    <w:rsid w:val="001417B4"/>
    <w:rsid w:val="00141951"/>
    <w:rsid w:val="00141A0C"/>
    <w:rsid w:val="00141C9F"/>
    <w:rsid w:val="00141CEC"/>
    <w:rsid w:val="00141F27"/>
    <w:rsid w:val="00141F4A"/>
    <w:rsid w:val="0014200B"/>
    <w:rsid w:val="0014208E"/>
    <w:rsid w:val="00142098"/>
    <w:rsid w:val="0014252B"/>
    <w:rsid w:val="00142951"/>
    <w:rsid w:val="00142AED"/>
    <w:rsid w:val="00143116"/>
    <w:rsid w:val="001434A9"/>
    <w:rsid w:val="001436AD"/>
    <w:rsid w:val="00143876"/>
    <w:rsid w:val="00143886"/>
    <w:rsid w:val="00143AFF"/>
    <w:rsid w:val="00143BD0"/>
    <w:rsid w:val="00143EC5"/>
    <w:rsid w:val="00144197"/>
    <w:rsid w:val="001441F6"/>
    <w:rsid w:val="00144625"/>
    <w:rsid w:val="001448CD"/>
    <w:rsid w:val="0014493F"/>
    <w:rsid w:val="00144998"/>
    <w:rsid w:val="00144B68"/>
    <w:rsid w:val="00144C21"/>
    <w:rsid w:val="00144C23"/>
    <w:rsid w:val="00144C44"/>
    <w:rsid w:val="00144F65"/>
    <w:rsid w:val="00145E30"/>
    <w:rsid w:val="00145E4B"/>
    <w:rsid w:val="001460D2"/>
    <w:rsid w:val="001462BD"/>
    <w:rsid w:val="001464B7"/>
    <w:rsid w:val="001466EC"/>
    <w:rsid w:val="00146847"/>
    <w:rsid w:val="00146AFF"/>
    <w:rsid w:val="00146B1E"/>
    <w:rsid w:val="00146B93"/>
    <w:rsid w:val="00147019"/>
    <w:rsid w:val="001473D4"/>
    <w:rsid w:val="00147617"/>
    <w:rsid w:val="00147A30"/>
    <w:rsid w:val="00147A5F"/>
    <w:rsid w:val="00147BE0"/>
    <w:rsid w:val="00147F0A"/>
    <w:rsid w:val="0015045A"/>
    <w:rsid w:val="001504AD"/>
    <w:rsid w:val="001509F0"/>
    <w:rsid w:val="00150ADC"/>
    <w:rsid w:val="00150B0C"/>
    <w:rsid w:val="00150B5C"/>
    <w:rsid w:val="00150CFF"/>
    <w:rsid w:val="00150DA3"/>
    <w:rsid w:val="0015130D"/>
    <w:rsid w:val="0015138A"/>
    <w:rsid w:val="00151520"/>
    <w:rsid w:val="001516AA"/>
    <w:rsid w:val="001519C0"/>
    <w:rsid w:val="00151F50"/>
    <w:rsid w:val="0015261E"/>
    <w:rsid w:val="00152624"/>
    <w:rsid w:val="00152649"/>
    <w:rsid w:val="00152978"/>
    <w:rsid w:val="00152B81"/>
    <w:rsid w:val="00152BAE"/>
    <w:rsid w:val="00152C87"/>
    <w:rsid w:val="00152D22"/>
    <w:rsid w:val="0015313E"/>
    <w:rsid w:val="00153180"/>
    <w:rsid w:val="00153187"/>
    <w:rsid w:val="00153663"/>
    <w:rsid w:val="00153A2C"/>
    <w:rsid w:val="00153B2A"/>
    <w:rsid w:val="001545F4"/>
    <w:rsid w:val="00154641"/>
    <w:rsid w:val="001546A9"/>
    <w:rsid w:val="00154709"/>
    <w:rsid w:val="00154DC5"/>
    <w:rsid w:val="00154EF8"/>
    <w:rsid w:val="00154F7B"/>
    <w:rsid w:val="00155003"/>
    <w:rsid w:val="001554C2"/>
    <w:rsid w:val="001555C9"/>
    <w:rsid w:val="00155878"/>
    <w:rsid w:val="00155AB6"/>
    <w:rsid w:val="00155F9F"/>
    <w:rsid w:val="00156122"/>
    <w:rsid w:val="00156283"/>
    <w:rsid w:val="00156315"/>
    <w:rsid w:val="00156B01"/>
    <w:rsid w:val="00156B8B"/>
    <w:rsid w:val="00156F83"/>
    <w:rsid w:val="00157313"/>
    <w:rsid w:val="001574C9"/>
    <w:rsid w:val="001575D4"/>
    <w:rsid w:val="001577C0"/>
    <w:rsid w:val="00157828"/>
    <w:rsid w:val="00157BC4"/>
    <w:rsid w:val="00157D29"/>
    <w:rsid w:val="00157F3E"/>
    <w:rsid w:val="001600DC"/>
    <w:rsid w:val="00160160"/>
    <w:rsid w:val="00160181"/>
    <w:rsid w:val="001601C9"/>
    <w:rsid w:val="001604B9"/>
    <w:rsid w:val="0016054C"/>
    <w:rsid w:val="00160789"/>
    <w:rsid w:val="001607EB"/>
    <w:rsid w:val="00160809"/>
    <w:rsid w:val="0016096E"/>
    <w:rsid w:val="00160E87"/>
    <w:rsid w:val="00161087"/>
    <w:rsid w:val="001610BB"/>
    <w:rsid w:val="00161106"/>
    <w:rsid w:val="00161241"/>
    <w:rsid w:val="001615A1"/>
    <w:rsid w:val="00161998"/>
    <w:rsid w:val="001619AE"/>
    <w:rsid w:val="001619BF"/>
    <w:rsid w:val="001619EB"/>
    <w:rsid w:val="00161A81"/>
    <w:rsid w:val="00161B51"/>
    <w:rsid w:val="00161B99"/>
    <w:rsid w:val="00161D1B"/>
    <w:rsid w:val="00161DB6"/>
    <w:rsid w:val="00161F22"/>
    <w:rsid w:val="00161FDE"/>
    <w:rsid w:val="00162143"/>
    <w:rsid w:val="00162365"/>
    <w:rsid w:val="001629A1"/>
    <w:rsid w:val="00162BEA"/>
    <w:rsid w:val="0016309F"/>
    <w:rsid w:val="00163272"/>
    <w:rsid w:val="00163682"/>
    <w:rsid w:val="0016396A"/>
    <w:rsid w:val="00163DA0"/>
    <w:rsid w:val="00163F45"/>
    <w:rsid w:val="00164275"/>
    <w:rsid w:val="0016439C"/>
    <w:rsid w:val="001645C1"/>
    <w:rsid w:val="00164B6A"/>
    <w:rsid w:val="00164E39"/>
    <w:rsid w:val="00164F14"/>
    <w:rsid w:val="00165433"/>
    <w:rsid w:val="001654FC"/>
    <w:rsid w:val="00165C58"/>
    <w:rsid w:val="00165F49"/>
    <w:rsid w:val="00166111"/>
    <w:rsid w:val="001662D7"/>
    <w:rsid w:val="00166358"/>
    <w:rsid w:val="001666E9"/>
    <w:rsid w:val="0016679C"/>
    <w:rsid w:val="00166E96"/>
    <w:rsid w:val="00166FDC"/>
    <w:rsid w:val="00167077"/>
    <w:rsid w:val="00167254"/>
    <w:rsid w:val="00167310"/>
    <w:rsid w:val="001673BA"/>
    <w:rsid w:val="0016755E"/>
    <w:rsid w:val="001675B9"/>
    <w:rsid w:val="001678B4"/>
    <w:rsid w:val="00167A78"/>
    <w:rsid w:val="00167AC2"/>
    <w:rsid w:val="00167B86"/>
    <w:rsid w:val="00167C87"/>
    <w:rsid w:val="00167D2A"/>
    <w:rsid w:val="0017009E"/>
    <w:rsid w:val="0017013C"/>
    <w:rsid w:val="00170145"/>
    <w:rsid w:val="001701AE"/>
    <w:rsid w:val="001704B2"/>
    <w:rsid w:val="001705D8"/>
    <w:rsid w:val="00170962"/>
    <w:rsid w:val="00171399"/>
    <w:rsid w:val="0017141D"/>
    <w:rsid w:val="00171981"/>
    <w:rsid w:val="00171ACC"/>
    <w:rsid w:val="00171F74"/>
    <w:rsid w:val="001724F2"/>
    <w:rsid w:val="001725F0"/>
    <w:rsid w:val="00172654"/>
    <w:rsid w:val="00172B74"/>
    <w:rsid w:val="00172FBD"/>
    <w:rsid w:val="0017308B"/>
    <w:rsid w:val="0017316B"/>
    <w:rsid w:val="001731F0"/>
    <w:rsid w:val="0017336C"/>
    <w:rsid w:val="00173477"/>
    <w:rsid w:val="00173CBA"/>
    <w:rsid w:val="00173CE6"/>
    <w:rsid w:val="00173D43"/>
    <w:rsid w:val="00173F3C"/>
    <w:rsid w:val="001740BC"/>
    <w:rsid w:val="00174229"/>
    <w:rsid w:val="001742CD"/>
    <w:rsid w:val="00174392"/>
    <w:rsid w:val="001745F2"/>
    <w:rsid w:val="0017490D"/>
    <w:rsid w:val="00174F2C"/>
    <w:rsid w:val="00174F32"/>
    <w:rsid w:val="00174F55"/>
    <w:rsid w:val="001753BD"/>
    <w:rsid w:val="001758CD"/>
    <w:rsid w:val="00176156"/>
    <w:rsid w:val="001763DE"/>
    <w:rsid w:val="00176444"/>
    <w:rsid w:val="001767CD"/>
    <w:rsid w:val="00176C27"/>
    <w:rsid w:val="00176C98"/>
    <w:rsid w:val="00176F78"/>
    <w:rsid w:val="0017726B"/>
    <w:rsid w:val="00177535"/>
    <w:rsid w:val="001776E9"/>
    <w:rsid w:val="00177B8E"/>
    <w:rsid w:val="00177C43"/>
    <w:rsid w:val="00177EE5"/>
    <w:rsid w:val="00180159"/>
    <w:rsid w:val="00180690"/>
    <w:rsid w:val="001806F8"/>
    <w:rsid w:val="00180AC1"/>
    <w:rsid w:val="00180AD3"/>
    <w:rsid w:val="00180AF7"/>
    <w:rsid w:val="00180C30"/>
    <w:rsid w:val="00180D19"/>
    <w:rsid w:val="00180E14"/>
    <w:rsid w:val="00181000"/>
    <w:rsid w:val="00181442"/>
    <w:rsid w:val="001816AD"/>
    <w:rsid w:val="00181714"/>
    <w:rsid w:val="0018178D"/>
    <w:rsid w:val="00181795"/>
    <w:rsid w:val="00181963"/>
    <w:rsid w:val="001819FF"/>
    <w:rsid w:val="00181A07"/>
    <w:rsid w:val="00181AE4"/>
    <w:rsid w:val="001822F7"/>
    <w:rsid w:val="001823B8"/>
    <w:rsid w:val="001827B1"/>
    <w:rsid w:val="001827E9"/>
    <w:rsid w:val="001828BE"/>
    <w:rsid w:val="00182AE4"/>
    <w:rsid w:val="001831D1"/>
    <w:rsid w:val="0018326A"/>
    <w:rsid w:val="0018338E"/>
    <w:rsid w:val="00183484"/>
    <w:rsid w:val="00183623"/>
    <w:rsid w:val="00183996"/>
    <w:rsid w:val="00183A44"/>
    <w:rsid w:val="00183A56"/>
    <w:rsid w:val="00183B32"/>
    <w:rsid w:val="00183D44"/>
    <w:rsid w:val="00183DB1"/>
    <w:rsid w:val="0018436C"/>
    <w:rsid w:val="001843A4"/>
    <w:rsid w:val="001845FA"/>
    <w:rsid w:val="0018480F"/>
    <w:rsid w:val="001849FD"/>
    <w:rsid w:val="00184AB4"/>
    <w:rsid w:val="00184BE3"/>
    <w:rsid w:val="00185334"/>
    <w:rsid w:val="001853BE"/>
    <w:rsid w:val="001854D2"/>
    <w:rsid w:val="00185739"/>
    <w:rsid w:val="00185AC0"/>
    <w:rsid w:val="00185B9A"/>
    <w:rsid w:val="00185D03"/>
    <w:rsid w:val="00185EC4"/>
    <w:rsid w:val="00185EC7"/>
    <w:rsid w:val="00185EED"/>
    <w:rsid w:val="00186520"/>
    <w:rsid w:val="001865B4"/>
    <w:rsid w:val="001865C9"/>
    <w:rsid w:val="001867EF"/>
    <w:rsid w:val="00186ABD"/>
    <w:rsid w:val="00186D53"/>
    <w:rsid w:val="001870BC"/>
    <w:rsid w:val="001871EF"/>
    <w:rsid w:val="0018724A"/>
    <w:rsid w:val="00187293"/>
    <w:rsid w:val="00187382"/>
    <w:rsid w:val="001878F6"/>
    <w:rsid w:val="00187904"/>
    <w:rsid w:val="00187906"/>
    <w:rsid w:val="00187BC4"/>
    <w:rsid w:val="00187CB1"/>
    <w:rsid w:val="00187D2F"/>
    <w:rsid w:val="00187DE2"/>
    <w:rsid w:val="00190074"/>
    <w:rsid w:val="0019011C"/>
    <w:rsid w:val="001906AA"/>
    <w:rsid w:val="00190868"/>
    <w:rsid w:val="00190AED"/>
    <w:rsid w:val="00190C9F"/>
    <w:rsid w:val="00190D89"/>
    <w:rsid w:val="00190E45"/>
    <w:rsid w:val="001911B3"/>
    <w:rsid w:val="0019142A"/>
    <w:rsid w:val="001916FA"/>
    <w:rsid w:val="00191F45"/>
    <w:rsid w:val="0019208A"/>
    <w:rsid w:val="00192407"/>
    <w:rsid w:val="0019278C"/>
    <w:rsid w:val="001927B6"/>
    <w:rsid w:val="001927D6"/>
    <w:rsid w:val="00192A9E"/>
    <w:rsid w:val="00192ED2"/>
    <w:rsid w:val="00192F67"/>
    <w:rsid w:val="0019326D"/>
    <w:rsid w:val="001937C9"/>
    <w:rsid w:val="001938D6"/>
    <w:rsid w:val="00193A9C"/>
    <w:rsid w:val="00193B66"/>
    <w:rsid w:val="00193BEA"/>
    <w:rsid w:val="00193C78"/>
    <w:rsid w:val="00193C8B"/>
    <w:rsid w:val="00193DEE"/>
    <w:rsid w:val="00194027"/>
    <w:rsid w:val="00194105"/>
    <w:rsid w:val="0019435F"/>
    <w:rsid w:val="0019438F"/>
    <w:rsid w:val="0019442F"/>
    <w:rsid w:val="001944D4"/>
    <w:rsid w:val="0019485D"/>
    <w:rsid w:val="0019492E"/>
    <w:rsid w:val="00194B61"/>
    <w:rsid w:val="00194BDD"/>
    <w:rsid w:val="00194E02"/>
    <w:rsid w:val="00194E52"/>
    <w:rsid w:val="00194F82"/>
    <w:rsid w:val="00194FD6"/>
    <w:rsid w:val="00194FDB"/>
    <w:rsid w:val="001951E7"/>
    <w:rsid w:val="0019553D"/>
    <w:rsid w:val="00195A6B"/>
    <w:rsid w:val="00195C13"/>
    <w:rsid w:val="00195C6A"/>
    <w:rsid w:val="00195C72"/>
    <w:rsid w:val="00195CC7"/>
    <w:rsid w:val="00195D17"/>
    <w:rsid w:val="00195F3B"/>
    <w:rsid w:val="0019668D"/>
    <w:rsid w:val="001967C0"/>
    <w:rsid w:val="00196B40"/>
    <w:rsid w:val="00196BCA"/>
    <w:rsid w:val="00196BDE"/>
    <w:rsid w:val="00197007"/>
    <w:rsid w:val="00197113"/>
    <w:rsid w:val="00197801"/>
    <w:rsid w:val="00197F04"/>
    <w:rsid w:val="001A002F"/>
    <w:rsid w:val="001A0496"/>
    <w:rsid w:val="001A065E"/>
    <w:rsid w:val="001A08D0"/>
    <w:rsid w:val="001A0AB5"/>
    <w:rsid w:val="001A0C0C"/>
    <w:rsid w:val="001A11A7"/>
    <w:rsid w:val="001A11EA"/>
    <w:rsid w:val="001A1235"/>
    <w:rsid w:val="001A173B"/>
    <w:rsid w:val="001A18A6"/>
    <w:rsid w:val="001A1905"/>
    <w:rsid w:val="001A1A0B"/>
    <w:rsid w:val="001A1F67"/>
    <w:rsid w:val="001A2000"/>
    <w:rsid w:val="001A218E"/>
    <w:rsid w:val="001A23A7"/>
    <w:rsid w:val="001A23EE"/>
    <w:rsid w:val="001A2437"/>
    <w:rsid w:val="001A272D"/>
    <w:rsid w:val="001A2BD0"/>
    <w:rsid w:val="001A2D98"/>
    <w:rsid w:val="001A3319"/>
    <w:rsid w:val="001A3445"/>
    <w:rsid w:val="001A34EA"/>
    <w:rsid w:val="001A3651"/>
    <w:rsid w:val="001A3776"/>
    <w:rsid w:val="001A38E3"/>
    <w:rsid w:val="001A3CA6"/>
    <w:rsid w:val="001A3D1F"/>
    <w:rsid w:val="001A3D24"/>
    <w:rsid w:val="001A3E5A"/>
    <w:rsid w:val="001A3EB3"/>
    <w:rsid w:val="001A3FB8"/>
    <w:rsid w:val="001A4106"/>
    <w:rsid w:val="001A4181"/>
    <w:rsid w:val="001A4468"/>
    <w:rsid w:val="001A4574"/>
    <w:rsid w:val="001A4713"/>
    <w:rsid w:val="001A4868"/>
    <w:rsid w:val="001A48B4"/>
    <w:rsid w:val="001A4BCF"/>
    <w:rsid w:val="001A4C4D"/>
    <w:rsid w:val="001A5168"/>
    <w:rsid w:val="001A52F2"/>
    <w:rsid w:val="001A5510"/>
    <w:rsid w:val="001A55EF"/>
    <w:rsid w:val="001A55FC"/>
    <w:rsid w:val="001A5781"/>
    <w:rsid w:val="001A587F"/>
    <w:rsid w:val="001A5A2C"/>
    <w:rsid w:val="001A5C12"/>
    <w:rsid w:val="001A5CBC"/>
    <w:rsid w:val="001A5F13"/>
    <w:rsid w:val="001A61B4"/>
    <w:rsid w:val="001A622F"/>
    <w:rsid w:val="001A6478"/>
    <w:rsid w:val="001A66B7"/>
    <w:rsid w:val="001A66F6"/>
    <w:rsid w:val="001A66FB"/>
    <w:rsid w:val="001A6851"/>
    <w:rsid w:val="001A6A88"/>
    <w:rsid w:val="001A6D99"/>
    <w:rsid w:val="001A6F67"/>
    <w:rsid w:val="001A7106"/>
    <w:rsid w:val="001A769A"/>
    <w:rsid w:val="001A7792"/>
    <w:rsid w:val="001A7B08"/>
    <w:rsid w:val="001A7B37"/>
    <w:rsid w:val="001A7C0B"/>
    <w:rsid w:val="001B08E0"/>
    <w:rsid w:val="001B0FD1"/>
    <w:rsid w:val="001B10C6"/>
    <w:rsid w:val="001B11CE"/>
    <w:rsid w:val="001B11F3"/>
    <w:rsid w:val="001B1B81"/>
    <w:rsid w:val="001B1E7E"/>
    <w:rsid w:val="001B218F"/>
    <w:rsid w:val="001B24D8"/>
    <w:rsid w:val="001B26D1"/>
    <w:rsid w:val="001B2B1B"/>
    <w:rsid w:val="001B2B31"/>
    <w:rsid w:val="001B2BE4"/>
    <w:rsid w:val="001B2C33"/>
    <w:rsid w:val="001B3007"/>
    <w:rsid w:val="001B3029"/>
    <w:rsid w:val="001B3085"/>
    <w:rsid w:val="001B328A"/>
    <w:rsid w:val="001B3747"/>
    <w:rsid w:val="001B39D4"/>
    <w:rsid w:val="001B39E5"/>
    <w:rsid w:val="001B4435"/>
    <w:rsid w:val="001B4503"/>
    <w:rsid w:val="001B4A86"/>
    <w:rsid w:val="001B4D2C"/>
    <w:rsid w:val="001B4D60"/>
    <w:rsid w:val="001B4DAF"/>
    <w:rsid w:val="001B4E5F"/>
    <w:rsid w:val="001B4F87"/>
    <w:rsid w:val="001B52D8"/>
    <w:rsid w:val="001B5624"/>
    <w:rsid w:val="001B5BC7"/>
    <w:rsid w:val="001B5C75"/>
    <w:rsid w:val="001B636F"/>
    <w:rsid w:val="001B6924"/>
    <w:rsid w:val="001B6B63"/>
    <w:rsid w:val="001B6D86"/>
    <w:rsid w:val="001B6ED8"/>
    <w:rsid w:val="001B7082"/>
    <w:rsid w:val="001B713B"/>
    <w:rsid w:val="001B73C9"/>
    <w:rsid w:val="001B7620"/>
    <w:rsid w:val="001B78E9"/>
    <w:rsid w:val="001B7A0C"/>
    <w:rsid w:val="001B7F26"/>
    <w:rsid w:val="001C00FC"/>
    <w:rsid w:val="001C019A"/>
    <w:rsid w:val="001C027D"/>
    <w:rsid w:val="001C07BC"/>
    <w:rsid w:val="001C095F"/>
    <w:rsid w:val="001C0B44"/>
    <w:rsid w:val="001C0DE4"/>
    <w:rsid w:val="001C0E7B"/>
    <w:rsid w:val="001C1164"/>
    <w:rsid w:val="001C1B40"/>
    <w:rsid w:val="001C1C06"/>
    <w:rsid w:val="001C1DAE"/>
    <w:rsid w:val="001C1E92"/>
    <w:rsid w:val="001C2006"/>
    <w:rsid w:val="001C207C"/>
    <w:rsid w:val="001C2149"/>
    <w:rsid w:val="001C26F4"/>
    <w:rsid w:val="001C28D8"/>
    <w:rsid w:val="001C299D"/>
    <w:rsid w:val="001C29CA"/>
    <w:rsid w:val="001C2A46"/>
    <w:rsid w:val="001C2C21"/>
    <w:rsid w:val="001C2F28"/>
    <w:rsid w:val="001C2FE1"/>
    <w:rsid w:val="001C3087"/>
    <w:rsid w:val="001C31CA"/>
    <w:rsid w:val="001C34C3"/>
    <w:rsid w:val="001C350C"/>
    <w:rsid w:val="001C36A5"/>
    <w:rsid w:val="001C3B2A"/>
    <w:rsid w:val="001C3B52"/>
    <w:rsid w:val="001C3B5B"/>
    <w:rsid w:val="001C3C52"/>
    <w:rsid w:val="001C422B"/>
    <w:rsid w:val="001C4272"/>
    <w:rsid w:val="001C46B6"/>
    <w:rsid w:val="001C476F"/>
    <w:rsid w:val="001C4814"/>
    <w:rsid w:val="001C4951"/>
    <w:rsid w:val="001C4B2A"/>
    <w:rsid w:val="001C4B4D"/>
    <w:rsid w:val="001C4E22"/>
    <w:rsid w:val="001C4F33"/>
    <w:rsid w:val="001C520D"/>
    <w:rsid w:val="001C52DF"/>
    <w:rsid w:val="001C5324"/>
    <w:rsid w:val="001C548B"/>
    <w:rsid w:val="001C5518"/>
    <w:rsid w:val="001C55FC"/>
    <w:rsid w:val="001C5853"/>
    <w:rsid w:val="001C5962"/>
    <w:rsid w:val="001C5990"/>
    <w:rsid w:val="001C5C98"/>
    <w:rsid w:val="001C61A6"/>
    <w:rsid w:val="001C63E1"/>
    <w:rsid w:val="001C63EA"/>
    <w:rsid w:val="001C65B0"/>
    <w:rsid w:val="001C6754"/>
    <w:rsid w:val="001C6888"/>
    <w:rsid w:val="001C6D1F"/>
    <w:rsid w:val="001C747F"/>
    <w:rsid w:val="001C78FB"/>
    <w:rsid w:val="001C7EEF"/>
    <w:rsid w:val="001D02D5"/>
    <w:rsid w:val="001D03CB"/>
    <w:rsid w:val="001D04A7"/>
    <w:rsid w:val="001D05C6"/>
    <w:rsid w:val="001D0846"/>
    <w:rsid w:val="001D099D"/>
    <w:rsid w:val="001D0C4B"/>
    <w:rsid w:val="001D12F5"/>
    <w:rsid w:val="001D1AF5"/>
    <w:rsid w:val="001D1E1C"/>
    <w:rsid w:val="001D1E4E"/>
    <w:rsid w:val="001D1FC6"/>
    <w:rsid w:val="001D2266"/>
    <w:rsid w:val="001D226D"/>
    <w:rsid w:val="001D24C0"/>
    <w:rsid w:val="001D2587"/>
    <w:rsid w:val="001D25A8"/>
    <w:rsid w:val="001D25E3"/>
    <w:rsid w:val="001D2653"/>
    <w:rsid w:val="001D26A0"/>
    <w:rsid w:val="001D29FE"/>
    <w:rsid w:val="001D2CF3"/>
    <w:rsid w:val="001D2D7D"/>
    <w:rsid w:val="001D2EE8"/>
    <w:rsid w:val="001D2F77"/>
    <w:rsid w:val="001D2FAF"/>
    <w:rsid w:val="001D38BB"/>
    <w:rsid w:val="001D3AEC"/>
    <w:rsid w:val="001D3C6F"/>
    <w:rsid w:val="001D3E0E"/>
    <w:rsid w:val="001D3E7F"/>
    <w:rsid w:val="001D40B2"/>
    <w:rsid w:val="001D41D9"/>
    <w:rsid w:val="001D432F"/>
    <w:rsid w:val="001D447D"/>
    <w:rsid w:val="001D458A"/>
    <w:rsid w:val="001D45E6"/>
    <w:rsid w:val="001D4776"/>
    <w:rsid w:val="001D482C"/>
    <w:rsid w:val="001D4A54"/>
    <w:rsid w:val="001D4BD5"/>
    <w:rsid w:val="001D4EFA"/>
    <w:rsid w:val="001D4FB5"/>
    <w:rsid w:val="001D5222"/>
    <w:rsid w:val="001D527C"/>
    <w:rsid w:val="001D533E"/>
    <w:rsid w:val="001D5530"/>
    <w:rsid w:val="001D5579"/>
    <w:rsid w:val="001D55A7"/>
    <w:rsid w:val="001D566C"/>
    <w:rsid w:val="001D573E"/>
    <w:rsid w:val="001D5A82"/>
    <w:rsid w:val="001D5B44"/>
    <w:rsid w:val="001D5C92"/>
    <w:rsid w:val="001D5CF7"/>
    <w:rsid w:val="001D5DBF"/>
    <w:rsid w:val="001D5EEA"/>
    <w:rsid w:val="001D5F02"/>
    <w:rsid w:val="001D61AA"/>
    <w:rsid w:val="001D63D5"/>
    <w:rsid w:val="001D6494"/>
    <w:rsid w:val="001D6596"/>
    <w:rsid w:val="001D66EC"/>
    <w:rsid w:val="001D685B"/>
    <w:rsid w:val="001D6887"/>
    <w:rsid w:val="001D7021"/>
    <w:rsid w:val="001D7233"/>
    <w:rsid w:val="001D748E"/>
    <w:rsid w:val="001D7564"/>
    <w:rsid w:val="001D75A0"/>
    <w:rsid w:val="001D77CF"/>
    <w:rsid w:val="001D7905"/>
    <w:rsid w:val="001D79F8"/>
    <w:rsid w:val="001D7E29"/>
    <w:rsid w:val="001D7FCA"/>
    <w:rsid w:val="001D9190"/>
    <w:rsid w:val="001E03A8"/>
    <w:rsid w:val="001E042C"/>
    <w:rsid w:val="001E04D7"/>
    <w:rsid w:val="001E082A"/>
    <w:rsid w:val="001E08B0"/>
    <w:rsid w:val="001E08E2"/>
    <w:rsid w:val="001E0BDB"/>
    <w:rsid w:val="001E0CA3"/>
    <w:rsid w:val="001E0E2E"/>
    <w:rsid w:val="001E0F2A"/>
    <w:rsid w:val="001E0F41"/>
    <w:rsid w:val="001E1485"/>
    <w:rsid w:val="001E1663"/>
    <w:rsid w:val="001E1778"/>
    <w:rsid w:val="001E1A0A"/>
    <w:rsid w:val="001E2046"/>
    <w:rsid w:val="001E2A03"/>
    <w:rsid w:val="001E2A2D"/>
    <w:rsid w:val="001E2B5B"/>
    <w:rsid w:val="001E3415"/>
    <w:rsid w:val="001E344E"/>
    <w:rsid w:val="001E3768"/>
    <w:rsid w:val="001E3806"/>
    <w:rsid w:val="001E3863"/>
    <w:rsid w:val="001E38CD"/>
    <w:rsid w:val="001E39D4"/>
    <w:rsid w:val="001E3B9A"/>
    <w:rsid w:val="001E3C6E"/>
    <w:rsid w:val="001E3DEA"/>
    <w:rsid w:val="001E4030"/>
    <w:rsid w:val="001E40A0"/>
    <w:rsid w:val="001E4100"/>
    <w:rsid w:val="001E41B2"/>
    <w:rsid w:val="001E43BA"/>
    <w:rsid w:val="001E43D5"/>
    <w:rsid w:val="001E43E2"/>
    <w:rsid w:val="001E442A"/>
    <w:rsid w:val="001E4468"/>
    <w:rsid w:val="001E450A"/>
    <w:rsid w:val="001E465E"/>
    <w:rsid w:val="001E484D"/>
    <w:rsid w:val="001E49CB"/>
    <w:rsid w:val="001E4E2A"/>
    <w:rsid w:val="001E4F36"/>
    <w:rsid w:val="001E511C"/>
    <w:rsid w:val="001E56CD"/>
    <w:rsid w:val="001E57BC"/>
    <w:rsid w:val="001E621D"/>
    <w:rsid w:val="001E63AB"/>
    <w:rsid w:val="001E6555"/>
    <w:rsid w:val="001E69EA"/>
    <w:rsid w:val="001E6B2E"/>
    <w:rsid w:val="001E6B56"/>
    <w:rsid w:val="001E6D7A"/>
    <w:rsid w:val="001E6F2D"/>
    <w:rsid w:val="001E726E"/>
    <w:rsid w:val="001E77A0"/>
    <w:rsid w:val="001E77E8"/>
    <w:rsid w:val="001E7999"/>
    <w:rsid w:val="001E79B3"/>
    <w:rsid w:val="001E7B61"/>
    <w:rsid w:val="001E7C95"/>
    <w:rsid w:val="001EDD25"/>
    <w:rsid w:val="001EF35C"/>
    <w:rsid w:val="001F0197"/>
    <w:rsid w:val="001F0218"/>
    <w:rsid w:val="001F0585"/>
    <w:rsid w:val="001F0608"/>
    <w:rsid w:val="001F0ADA"/>
    <w:rsid w:val="001F0CB7"/>
    <w:rsid w:val="001F0F85"/>
    <w:rsid w:val="001F0FDE"/>
    <w:rsid w:val="001F1364"/>
    <w:rsid w:val="001F15E8"/>
    <w:rsid w:val="001F1BC3"/>
    <w:rsid w:val="001F1D56"/>
    <w:rsid w:val="001F1E4E"/>
    <w:rsid w:val="001F1FA3"/>
    <w:rsid w:val="001F1FAB"/>
    <w:rsid w:val="001F20C2"/>
    <w:rsid w:val="001F213D"/>
    <w:rsid w:val="001F22D4"/>
    <w:rsid w:val="001F2347"/>
    <w:rsid w:val="001F239C"/>
    <w:rsid w:val="001F249E"/>
    <w:rsid w:val="001F24B0"/>
    <w:rsid w:val="001F2632"/>
    <w:rsid w:val="001F2893"/>
    <w:rsid w:val="001F2BCD"/>
    <w:rsid w:val="001F2F71"/>
    <w:rsid w:val="001F3378"/>
    <w:rsid w:val="001F35B2"/>
    <w:rsid w:val="001F35C0"/>
    <w:rsid w:val="001F3632"/>
    <w:rsid w:val="001F3B45"/>
    <w:rsid w:val="001F3D59"/>
    <w:rsid w:val="001F406A"/>
    <w:rsid w:val="001F4168"/>
    <w:rsid w:val="001F421D"/>
    <w:rsid w:val="001F4445"/>
    <w:rsid w:val="001F4475"/>
    <w:rsid w:val="001F473B"/>
    <w:rsid w:val="001F4AB2"/>
    <w:rsid w:val="001F4AF7"/>
    <w:rsid w:val="001F4B54"/>
    <w:rsid w:val="001F4BCA"/>
    <w:rsid w:val="001F4CAC"/>
    <w:rsid w:val="001F4CF3"/>
    <w:rsid w:val="001F53AB"/>
    <w:rsid w:val="001F5496"/>
    <w:rsid w:val="001F5599"/>
    <w:rsid w:val="001F560F"/>
    <w:rsid w:val="001F5692"/>
    <w:rsid w:val="001F590F"/>
    <w:rsid w:val="001F5A7A"/>
    <w:rsid w:val="001F5B24"/>
    <w:rsid w:val="001F5C83"/>
    <w:rsid w:val="001F6509"/>
    <w:rsid w:val="001F6B54"/>
    <w:rsid w:val="001F6B5B"/>
    <w:rsid w:val="001F6C74"/>
    <w:rsid w:val="001F6F01"/>
    <w:rsid w:val="001F71D5"/>
    <w:rsid w:val="001F7349"/>
    <w:rsid w:val="001F7510"/>
    <w:rsid w:val="001F794B"/>
    <w:rsid w:val="001F7AF2"/>
    <w:rsid w:val="001F7FB0"/>
    <w:rsid w:val="0020016B"/>
    <w:rsid w:val="002007E7"/>
    <w:rsid w:val="00200986"/>
    <w:rsid w:val="00201320"/>
    <w:rsid w:val="00201453"/>
    <w:rsid w:val="00201585"/>
    <w:rsid w:val="0020181F"/>
    <w:rsid w:val="00201ACB"/>
    <w:rsid w:val="00201BF3"/>
    <w:rsid w:val="00201DDF"/>
    <w:rsid w:val="00201E46"/>
    <w:rsid w:val="00201EBF"/>
    <w:rsid w:val="00201FB9"/>
    <w:rsid w:val="002020B7"/>
    <w:rsid w:val="002020D6"/>
    <w:rsid w:val="0020265A"/>
    <w:rsid w:val="002027A3"/>
    <w:rsid w:val="002027AF"/>
    <w:rsid w:val="00202ABC"/>
    <w:rsid w:val="00202C33"/>
    <w:rsid w:val="00202FC7"/>
    <w:rsid w:val="002033D8"/>
    <w:rsid w:val="0020358A"/>
    <w:rsid w:val="002035F0"/>
    <w:rsid w:val="002036E0"/>
    <w:rsid w:val="00203B9C"/>
    <w:rsid w:val="0020401D"/>
    <w:rsid w:val="0020405B"/>
    <w:rsid w:val="00204187"/>
    <w:rsid w:val="002044C1"/>
    <w:rsid w:val="00204750"/>
    <w:rsid w:val="0020479D"/>
    <w:rsid w:val="0020489C"/>
    <w:rsid w:val="00204A1C"/>
    <w:rsid w:val="00204E6E"/>
    <w:rsid w:val="002050B1"/>
    <w:rsid w:val="002053B0"/>
    <w:rsid w:val="0020551E"/>
    <w:rsid w:val="002057B4"/>
    <w:rsid w:val="00205AF5"/>
    <w:rsid w:val="00205B72"/>
    <w:rsid w:val="00205C11"/>
    <w:rsid w:val="00205FF8"/>
    <w:rsid w:val="0020606C"/>
    <w:rsid w:val="002066AF"/>
    <w:rsid w:val="002067F6"/>
    <w:rsid w:val="002069B8"/>
    <w:rsid w:val="00206DDA"/>
    <w:rsid w:val="00207412"/>
    <w:rsid w:val="00207981"/>
    <w:rsid w:val="00207C83"/>
    <w:rsid w:val="00210243"/>
    <w:rsid w:val="00210246"/>
    <w:rsid w:val="0021035D"/>
    <w:rsid w:val="0021038A"/>
    <w:rsid w:val="0021065A"/>
    <w:rsid w:val="002109D0"/>
    <w:rsid w:val="00210C90"/>
    <w:rsid w:val="00210CAD"/>
    <w:rsid w:val="002113D4"/>
    <w:rsid w:val="002113FF"/>
    <w:rsid w:val="00211F39"/>
    <w:rsid w:val="00211F6B"/>
    <w:rsid w:val="00212400"/>
    <w:rsid w:val="0021271A"/>
    <w:rsid w:val="002128A7"/>
    <w:rsid w:val="0021310C"/>
    <w:rsid w:val="0021342B"/>
    <w:rsid w:val="00213559"/>
    <w:rsid w:val="00213775"/>
    <w:rsid w:val="002137AE"/>
    <w:rsid w:val="002138B4"/>
    <w:rsid w:val="0021399F"/>
    <w:rsid w:val="00213EA4"/>
    <w:rsid w:val="00213ED1"/>
    <w:rsid w:val="002141A3"/>
    <w:rsid w:val="0021427D"/>
    <w:rsid w:val="002144CF"/>
    <w:rsid w:val="0021467D"/>
    <w:rsid w:val="002146AF"/>
    <w:rsid w:val="00214887"/>
    <w:rsid w:val="00214F76"/>
    <w:rsid w:val="002151BA"/>
    <w:rsid w:val="002152A6"/>
    <w:rsid w:val="002152C0"/>
    <w:rsid w:val="0021533C"/>
    <w:rsid w:val="002154D5"/>
    <w:rsid w:val="002156B9"/>
    <w:rsid w:val="00215B03"/>
    <w:rsid w:val="00215D70"/>
    <w:rsid w:val="00215E01"/>
    <w:rsid w:val="00216133"/>
    <w:rsid w:val="002162E5"/>
    <w:rsid w:val="002164CA"/>
    <w:rsid w:val="0021663C"/>
    <w:rsid w:val="002167AB"/>
    <w:rsid w:val="002168E3"/>
    <w:rsid w:val="00216BE2"/>
    <w:rsid w:val="00216C48"/>
    <w:rsid w:val="00216C94"/>
    <w:rsid w:val="00216CE7"/>
    <w:rsid w:val="00216EB4"/>
    <w:rsid w:val="002171E3"/>
    <w:rsid w:val="002172C9"/>
    <w:rsid w:val="002172DA"/>
    <w:rsid w:val="002174B0"/>
    <w:rsid w:val="002175D8"/>
    <w:rsid w:val="002175DF"/>
    <w:rsid w:val="00217855"/>
    <w:rsid w:val="002178B4"/>
    <w:rsid w:val="002179E7"/>
    <w:rsid w:val="00217D37"/>
    <w:rsid w:val="00217DAC"/>
    <w:rsid w:val="002200E8"/>
    <w:rsid w:val="00220174"/>
    <w:rsid w:val="00220535"/>
    <w:rsid w:val="0022070B"/>
    <w:rsid w:val="00220B12"/>
    <w:rsid w:val="00220B57"/>
    <w:rsid w:val="0022129F"/>
    <w:rsid w:val="0022130A"/>
    <w:rsid w:val="0022171A"/>
    <w:rsid w:val="00221BC0"/>
    <w:rsid w:val="00221C07"/>
    <w:rsid w:val="00221D18"/>
    <w:rsid w:val="00221FEE"/>
    <w:rsid w:val="00222259"/>
    <w:rsid w:val="002226B2"/>
    <w:rsid w:val="0022284B"/>
    <w:rsid w:val="0022294B"/>
    <w:rsid w:val="00222F13"/>
    <w:rsid w:val="00223103"/>
    <w:rsid w:val="00223397"/>
    <w:rsid w:val="002235E7"/>
    <w:rsid w:val="0022362E"/>
    <w:rsid w:val="00223671"/>
    <w:rsid w:val="002236E7"/>
    <w:rsid w:val="00223D95"/>
    <w:rsid w:val="00223F8C"/>
    <w:rsid w:val="00224121"/>
    <w:rsid w:val="0022430C"/>
    <w:rsid w:val="0022447A"/>
    <w:rsid w:val="002244A6"/>
    <w:rsid w:val="0022458E"/>
    <w:rsid w:val="002248B0"/>
    <w:rsid w:val="00224924"/>
    <w:rsid w:val="00224943"/>
    <w:rsid w:val="00224D9A"/>
    <w:rsid w:val="00224E79"/>
    <w:rsid w:val="00224E96"/>
    <w:rsid w:val="00224FE8"/>
    <w:rsid w:val="00225046"/>
    <w:rsid w:val="00225052"/>
    <w:rsid w:val="00225167"/>
    <w:rsid w:val="00225427"/>
    <w:rsid w:val="002259F4"/>
    <w:rsid w:val="00225C53"/>
    <w:rsid w:val="00225CA8"/>
    <w:rsid w:val="00225D3E"/>
    <w:rsid w:val="00225DE1"/>
    <w:rsid w:val="00226069"/>
    <w:rsid w:val="002261E7"/>
    <w:rsid w:val="00226454"/>
    <w:rsid w:val="00226673"/>
    <w:rsid w:val="00226847"/>
    <w:rsid w:val="002268C6"/>
    <w:rsid w:val="00226938"/>
    <w:rsid w:val="00226A6D"/>
    <w:rsid w:val="00226F21"/>
    <w:rsid w:val="00227280"/>
    <w:rsid w:val="0022761B"/>
    <w:rsid w:val="00230144"/>
    <w:rsid w:val="00230205"/>
    <w:rsid w:val="0023039A"/>
    <w:rsid w:val="00230417"/>
    <w:rsid w:val="002304C3"/>
    <w:rsid w:val="0023051E"/>
    <w:rsid w:val="00230B1E"/>
    <w:rsid w:val="00230F07"/>
    <w:rsid w:val="002311DD"/>
    <w:rsid w:val="002314F1"/>
    <w:rsid w:val="0023154C"/>
    <w:rsid w:val="0023194E"/>
    <w:rsid w:val="00231B85"/>
    <w:rsid w:val="002321DA"/>
    <w:rsid w:val="002321F4"/>
    <w:rsid w:val="0023235B"/>
    <w:rsid w:val="00232375"/>
    <w:rsid w:val="00232758"/>
    <w:rsid w:val="0023298F"/>
    <w:rsid w:val="00232B3E"/>
    <w:rsid w:val="00232BAD"/>
    <w:rsid w:val="00232FD4"/>
    <w:rsid w:val="002330E0"/>
    <w:rsid w:val="00233154"/>
    <w:rsid w:val="002331E8"/>
    <w:rsid w:val="002333D3"/>
    <w:rsid w:val="002335DF"/>
    <w:rsid w:val="002335FD"/>
    <w:rsid w:val="0023395F"/>
    <w:rsid w:val="0023398F"/>
    <w:rsid w:val="00233996"/>
    <w:rsid w:val="00233AB5"/>
    <w:rsid w:val="00233B71"/>
    <w:rsid w:val="00233CDF"/>
    <w:rsid w:val="00233DBF"/>
    <w:rsid w:val="00233F9B"/>
    <w:rsid w:val="00234214"/>
    <w:rsid w:val="002343FE"/>
    <w:rsid w:val="00234455"/>
    <w:rsid w:val="002345F6"/>
    <w:rsid w:val="002345FA"/>
    <w:rsid w:val="002346B7"/>
    <w:rsid w:val="0023488E"/>
    <w:rsid w:val="00234894"/>
    <w:rsid w:val="00234E2E"/>
    <w:rsid w:val="00234EB3"/>
    <w:rsid w:val="00235062"/>
    <w:rsid w:val="002358F6"/>
    <w:rsid w:val="00235B82"/>
    <w:rsid w:val="00235C18"/>
    <w:rsid w:val="00235CD7"/>
    <w:rsid w:val="00235E2A"/>
    <w:rsid w:val="00236037"/>
    <w:rsid w:val="00236177"/>
    <w:rsid w:val="002366A2"/>
    <w:rsid w:val="00236763"/>
    <w:rsid w:val="00236A62"/>
    <w:rsid w:val="00236BD4"/>
    <w:rsid w:val="00236CC7"/>
    <w:rsid w:val="00236D62"/>
    <w:rsid w:val="00236D76"/>
    <w:rsid w:val="00236E1C"/>
    <w:rsid w:val="00236F35"/>
    <w:rsid w:val="00237047"/>
    <w:rsid w:val="00237129"/>
    <w:rsid w:val="0023712C"/>
    <w:rsid w:val="002373F8"/>
    <w:rsid w:val="0023750C"/>
    <w:rsid w:val="0023778B"/>
    <w:rsid w:val="002377DB"/>
    <w:rsid w:val="00237A6E"/>
    <w:rsid w:val="0024012A"/>
    <w:rsid w:val="002401F2"/>
    <w:rsid w:val="0024023E"/>
    <w:rsid w:val="002403BC"/>
    <w:rsid w:val="0024092A"/>
    <w:rsid w:val="0024096E"/>
    <w:rsid w:val="00240E0D"/>
    <w:rsid w:val="0024113B"/>
    <w:rsid w:val="00241186"/>
    <w:rsid w:val="002411C9"/>
    <w:rsid w:val="00241478"/>
    <w:rsid w:val="00241522"/>
    <w:rsid w:val="00241A65"/>
    <w:rsid w:val="00241B66"/>
    <w:rsid w:val="00241B9D"/>
    <w:rsid w:val="00241D60"/>
    <w:rsid w:val="0024242D"/>
    <w:rsid w:val="00242618"/>
    <w:rsid w:val="0024278D"/>
    <w:rsid w:val="0024286C"/>
    <w:rsid w:val="00242BF8"/>
    <w:rsid w:val="00242F1A"/>
    <w:rsid w:val="00243579"/>
    <w:rsid w:val="00243626"/>
    <w:rsid w:val="00243AA1"/>
    <w:rsid w:val="00243AA7"/>
    <w:rsid w:val="00243BC9"/>
    <w:rsid w:val="00243C7C"/>
    <w:rsid w:val="00243D5E"/>
    <w:rsid w:val="00243F2D"/>
    <w:rsid w:val="002448DB"/>
    <w:rsid w:val="00244A40"/>
    <w:rsid w:val="00244EBD"/>
    <w:rsid w:val="00244F24"/>
    <w:rsid w:val="002450F0"/>
    <w:rsid w:val="002456D4"/>
    <w:rsid w:val="002456F2"/>
    <w:rsid w:val="00245B3F"/>
    <w:rsid w:val="00245B90"/>
    <w:rsid w:val="00245C0E"/>
    <w:rsid w:val="00245C49"/>
    <w:rsid w:val="00245D5C"/>
    <w:rsid w:val="00245D87"/>
    <w:rsid w:val="00245E07"/>
    <w:rsid w:val="00246093"/>
    <w:rsid w:val="002460FF"/>
    <w:rsid w:val="002462B7"/>
    <w:rsid w:val="002463E1"/>
    <w:rsid w:val="00246508"/>
    <w:rsid w:val="00246685"/>
    <w:rsid w:val="002467BC"/>
    <w:rsid w:val="002468A0"/>
    <w:rsid w:val="002468F7"/>
    <w:rsid w:val="00246B31"/>
    <w:rsid w:val="00246D49"/>
    <w:rsid w:val="00246D59"/>
    <w:rsid w:val="00246E9D"/>
    <w:rsid w:val="00246FDC"/>
    <w:rsid w:val="00247256"/>
    <w:rsid w:val="00247277"/>
    <w:rsid w:val="00247490"/>
    <w:rsid w:val="00247519"/>
    <w:rsid w:val="00247C0D"/>
    <w:rsid w:val="00250041"/>
    <w:rsid w:val="002501F4"/>
    <w:rsid w:val="00250231"/>
    <w:rsid w:val="002505DC"/>
    <w:rsid w:val="002506C5"/>
    <w:rsid w:val="00250882"/>
    <w:rsid w:val="002509AA"/>
    <w:rsid w:val="00250AFC"/>
    <w:rsid w:val="00250D37"/>
    <w:rsid w:val="00250EB7"/>
    <w:rsid w:val="00250F33"/>
    <w:rsid w:val="0025102C"/>
    <w:rsid w:val="0025110D"/>
    <w:rsid w:val="002513FF"/>
    <w:rsid w:val="00251531"/>
    <w:rsid w:val="0025166C"/>
    <w:rsid w:val="00251877"/>
    <w:rsid w:val="0025189A"/>
    <w:rsid w:val="002519DD"/>
    <w:rsid w:val="00251D48"/>
    <w:rsid w:val="00251E7A"/>
    <w:rsid w:val="00251F55"/>
    <w:rsid w:val="00252061"/>
    <w:rsid w:val="002521AA"/>
    <w:rsid w:val="00252612"/>
    <w:rsid w:val="00252AFA"/>
    <w:rsid w:val="00252B9F"/>
    <w:rsid w:val="00252D68"/>
    <w:rsid w:val="00252DC5"/>
    <w:rsid w:val="00252E86"/>
    <w:rsid w:val="00252EB3"/>
    <w:rsid w:val="00253168"/>
    <w:rsid w:val="0025353C"/>
    <w:rsid w:val="00253707"/>
    <w:rsid w:val="00253AC2"/>
    <w:rsid w:val="00253B0E"/>
    <w:rsid w:val="00253E94"/>
    <w:rsid w:val="00253ED8"/>
    <w:rsid w:val="002540E8"/>
    <w:rsid w:val="002541B0"/>
    <w:rsid w:val="002544E4"/>
    <w:rsid w:val="00254847"/>
    <w:rsid w:val="00254926"/>
    <w:rsid w:val="0025493F"/>
    <w:rsid w:val="00254A31"/>
    <w:rsid w:val="00254B20"/>
    <w:rsid w:val="00254EA4"/>
    <w:rsid w:val="00254F00"/>
    <w:rsid w:val="0025508D"/>
    <w:rsid w:val="00255158"/>
    <w:rsid w:val="002553A8"/>
    <w:rsid w:val="002553BB"/>
    <w:rsid w:val="00255424"/>
    <w:rsid w:val="00255646"/>
    <w:rsid w:val="00255996"/>
    <w:rsid w:val="00255A3B"/>
    <w:rsid w:val="00255C49"/>
    <w:rsid w:val="00255CD0"/>
    <w:rsid w:val="00256352"/>
    <w:rsid w:val="002563BF"/>
    <w:rsid w:val="00256563"/>
    <w:rsid w:val="0025664A"/>
    <w:rsid w:val="00256760"/>
    <w:rsid w:val="00256928"/>
    <w:rsid w:val="002569A6"/>
    <w:rsid w:val="00256BB8"/>
    <w:rsid w:val="00257141"/>
    <w:rsid w:val="002573A7"/>
    <w:rsid w:val="002575EA"/>
    <w:rsid w:val="002578F8"/>
    <w:rsid w:val="00257EAF"/>
    <w:rsid w:val="00260015"/>
    <w:rsid w:val="00260488"/>
    <w:rsid w:val="00260592"/>
    <w:rsid w:val="00260A66"/>
    <w:rsid w:val="00260A84"/>
    <w:rsid w:val="00260DEF"/>
    <w:rsid w:val="00261118"/>
    <w:rsid w:val="00261347"/>
    <w:rsid w:val="002615D5"/>
    <w:rsid w:val="0026177C"/>
    <w:rsid w:val="002617A1"/>
    <w:rsid w:val="00261AD6"/>
    <w:rsid w:val="00261F2D"/>
    <w:rsid w:val="00261F35"/>
    <w:rsid w:val="00261F52"/>
    <w:rsid w:val="0026201F"/>
    <w:rsid w:val="0026211B"/>
    <w:rsid w:val="0026230D"/>
    <w:rsid w:val="0026235E"/>
    <w:rsid w:val="0026253E"/>
    <w:rsid w:val="00262641"/>
    <w:rsid w:val="002627FA"/>
    <w:rsid w:val="0026295A"/>
    <w:rsid w:val="00262C3A"/>
    <w:rsid w:val="00262C72"/>
    <w:rsid w:val="00262FC9"/>
    <w:rsid w:val="00262FED"/>
    <w:rsid w:val="00263255"/>
    <w:rsid w:val="0026325E"/>
    <w:rsid w:val="0026356D"/>
    <w:rsid w:val="0026368A"/>
    <w:rsid w:val="00263691"/>
    <w:rsid w:val="00263796"/>
    <w:rsid w:val="00263BB2"/>
    <w:rsid w:val="00263F28"/>
    <w:rsid w:val="00263FEB"/>
    <w:rsid w:val="0026411A"/>
    <w:rsid w:val="00264775"/>
    <w:rsid w:val="002647E1"/>
    <w:rsid w:val="0026481F"/>
    <w:rsid w:val="00264ACB"/>
    <w:rsid w:val="00264F66"/>
    <w:rsid w:val="00265517"/>
    <w:rsid w:val="002655DA"/>
    <w:rsid w:val="00265734"/>
    <w:rsid w:val="00265A8C"/>
    <w:rsid w:val="00265C61"/>
    <w:rsid w:val="00266244"/>
    <w:rsid w:val="002667BC"/>
    <w:rsid w:val="002668A9"/>
    <w:rsid w:val="002668B8"/>
    <w:rsid w:val="00266B74"/>
    <w:rsid w:val="00266C6D"/>
    <w:rsid w:val="00266EF6"/>
    <w:rsid w:val="00267094"/>
    <w:rsid w:val="00267156"/>
    <w:rsid w:val="00267422"/>
    <w:rsid w:val="00267501"/>
    <w:rsid w:val="0026793C"/>
    <w:rsid w:val="00267A43"/>
    <w:rsid w:val="00267AA0"/>
    <w:rsid w:val="00267D96"/>
    <w:rsid w:val="00267E4E"/>
    <w:rsid w:val="002700CE"/>
    <w:rsid w:val="00270312"/>
    <w:rsid w:val="00270571"/>
    <w:rsid w:val="00270A84"/>
    <w:rsid w:val="00270C20"/>
    <w:rsid w:val="00270C8B"/>
    <w:rsid w:val="00270D3F"/>
    <w:rsid w:val="002710DB"/>
    <w:rsid w:val="0027118D"/>
    <w:rsid w:val="00271554"/>
    <w:rsid w:val="00271602"/>
    <w:rsid w:val="00271697"/>
    <w:rsid w:val="002717BB"/>
    <w:rsid w:val="0027190D"/>
    <w:rsid w:val="00271D60"/>
    <w:rsid w:val="00272150"/>
    <w:rsid w:val="00272685"/>
    <w:rsid w:val="0027293B"/>
    <w:rsid w:val="00272A31"/>
    <w:rsid w:val="00272C2C"/>
    <w:rsid w:val="00272EBD"/>
    <w:rsid w:val="00272F5C"/>
    <w:rsid w:val="00273082"/>
    <w:rsid w:val="0027313E"/>
    <w:rsid w:val="00273350"/>
    <w:rsid w:val="00273398"/>
    <w:rsid w:val="00273756"/>
    <w:rsid w:val="00273E69"/>
    <w:rsid w:val="00273FD8"/>
    <w:rsid w:val="002744FA"/>
    <w:rsid w:val="00274A6E"/>
    <w:rsid w:val="00274A8D"/>
    <w:rsid w:val="00274B3E"/>
    <w:rsid w:val="00274C73"/>
    <w:rsid w:val="00274F2A"/>
    <w:rsid w:val="00275001"/>
    <w:rsid w:val="0027545F"/>
    <w:rsid w:val="00275B6B"/>
    <w:rsid w:val="00276160"/>
    <w:rsid w:val="0027637F"/>
    <w:rsid w:val="002765B5"/>
    <w:rsid w:val="00276636"/>
    <w:rsid w:val="00276762"/>
    <w:rsid w:val="002769C0"/>
    <w:rsid w:val="00276C70"/>
    <w:rsid w:val="00276E20"/>
    <w:rsid w:val="00276E7E"/>
    <w:rsid w:val="00276F07"/>
    <w:rsid w:val="00277222"/>
    <w:rsid w:val="00277338"/>
    <w:rsid w:val="002775E6"/>
    <w:rsid w:val="00277621"/>
    <w:rsid w:val="002776DA"/>
    <w:rsid w:val="002777B5"/>
    <w:rsid w:val="00277AAC"/>
    <w:rsid w:val="00277B4B"/>
    <w:rsid w:val="00280011"/>
    <w:rsid w:val="0028013C"/>
    <w:rsid w:val="0028024A"/>
    <w:rsid w:val="002804D6"/>
    <w:rsid w:val="0028053A"/>
    <w:rsid w:val="00280631"/>
    <w:rsid w:val="0028088B"/>
    <w:rsid w:val="00280B4E"/>
    <w:rsid w:val="00280C01"/>
    <w:rsid w:val="00280FD0"/>
    <w:rsid w:val="00281145"/>
    <w:rsid w:val="00281154"/>
    <w:rsid w:val="002811AD"/>
    <w:rsid w:val="002814CD"/>
    <w:rsid w:val="0028153E"/>
    <w:rsid w:val="002816CA"/>
    <w:rsid w:val="00281845"/>
    <w:rsid w:val="002818E1"/>
    <w:rsid w:val="0028192D"/>
    <w:rsid w:val="00282093"/>
    <w:rsid w:val="00282508"/>
    <w:rsid w:val="002826D0"/>
    <w:rsid w:val="00282703"/>
    <w:rsid w:val="0028278E"/>
    <w:rsid w:val="002828C5"/>
    <w:rsid w:val="00282975"/>
    <w:rsid w:val="00282AD1"/>
    <w:rsid w:val="00282C7A"/>
    <w:rsid w:val="00282D2A"/>
    <w:rsid w:val="00282F89"/>
    <w:rsid w:val="0028316A"/>
    <w:rsid w:val="002837D0"/>
    <w:rsid w:val="00283A5B"/>
    <w:rsid w:val="00283FD1"/>
    <w:rsid w:val="002841FD"/>
    <w:rsid w:val="00284368"/>
    <w:rsid w:val="002843A1"/>
    <w:rsid w:val="00284602"/>
    <w:rsid w:val="002847A1"/>
    <w:rsid w:val="00284A29"/>
    <w:rsid w:val="00284A59"/>
    <w:rsid w:val="00284BAB"/>
    <w:rsid w:val="00284CCC"/>
    <w:rsid w:val="00284D8F"/>
    <w:rsid w:val="00284DF2"/>
    <w:rsid w:val="00285744"/>
    <w:rsid w:val="002857F8"/>
    <w:rsid w:val="00285A90"/>
    <w:rsid w:val="00286122"/>
    <w:rsid w:val="002863A1"/>
    <w:rsid w:val="0028658D"/>
    <w:rsid w:val="00286B81"/>
    <w:rsid w:val="00286BC1"/>
    <w:rsid w:val="00286CA1"/>
    <w:rsid w:val="00286F1B"/>
    <w:rsid w:val="00286FCF"/>
    <w:rsid w:val="002870CB"/>
    <w:rsid w:val="00287695"/>
    <w:rsid w:val="002877C9"/>
    <w:rsid w:val="00287BBC"/>
    <w:rsid w:val="00287C88"/>
    <w:rsid w:val="00287EAA"/>
    <w:rsid w:val="00290402"/>
    <w:rsid w:val="00290413"/>
    <w:rsid w:val="002906CD"/>
    <w:rsid w:val="002907D9"/>
    <w:rsid w:val="0029090F"/>
    <w:rsid w:val="002909BA"/>
    <w:rsid w:val="00290D18"/>
    <w:rsid w:val="00290F6C"/>
    <w:rsid w:val="00290FC3"/>
    <w:rsid w:val="0029100F"/>
    <w:rsid w:val="00291424"/>
    <w:rsid w:val="002918DE"/>
    <w:rsid w:val="00291A07"/>
    <w:rsid w:val="00291DB9"/>
    <w:rsid w:val="00291DC5"/>
    <w:rsid w:val="00291EB4"/>
    <w:rsid w:val="00292443"/>
    <w:rsid w:val="00292549"/>
    <w:rsid w:val="00292572"/>
    <w:rsid w:val="0029273C"/>
    <w:rsid w:val="00292870"/>
    <w:rsid w:val="00292A9B"/>
    <w:rsid w:val="00292B89"/>
    <w:rsid w:val="00292D1A"/>
    <w:rsid w:val="00292ECF"/>
    <w:rsid w:val="00292FD9"/>
    <w:rsid w:val="0029338A"/>
    <w:rsid w:val="002933F4"/>
    <w:rsid w:val="002933F6"/>
    <w:rsid w:val="00293497"/>
    <w:rsid w:val="002938C5"/>
    <w:rsid w:val="00293C47"/>
    <w:rsid w:val="00293D6C"/>
    <w:rsid w:val="00294228"/>
    <w:rsid w:val="0029435C"/>
    <w:rsid w:val="00294574"/>
    <w:rsid w:val="002945D8"/>
    <w:rsid w:val="002949F2"/>
    <w:rsid w:val="00294CD5"/>
    <w:rsid w:val="0029512F"/>
    <w:rsid w:val="002951D3"/>
    <w:rsid w:val="002952D0"/>
    <w:rsid w:val="0029566B"/>
    <w:rsid w:val="00295C65"/>
    <w:rsid w:val="002961C6"/>
    <w:rsid w:val="002961E1"/>
    <w:rsid w:val="0029680F"/>
    <w:rsid w:val="00296957"/>
    <w:rsid w:val="0029697E"/>
    <w:rsid w:val="00296BCB"/>
    <w:rsid w:val="00296F08"/>
    <w:rsid w:val="002972F4"/>
    <w:rsid w:val="00297A75"/>
    <w:rsid w:val="00297C12"/>
    <w:rsid w:val="002A03EA"/>
    <w:rsid w:val="002A04D5"/>
    <w:rsid w:val="002A070C"/>
    <w:rsid w:val="002A0A52"/>
    <w:rsid w:val="002A0E3D"/>
    <w:rsid w:val="002A0E99"/>
    <w:rsid w:val="002A1056"/>
    <w:rsid w:val="002A12E9"/>
    <w:rsid w:val="002A1340"/>
    <w:rsid w:val="002A17EF"/>
    <w:rsid w:val="002A198B"/>
    <w:rsid w:val="002A1A28"/>
    <w:rsid w:val="002A1C36"/>
    <w:rsid w:val="002A1D14"/>
    <w:rsid w:val="002A1D5C"/>
    <w:rsid w:val="002A21BE"/>
    <w:rsid w:val="002A22D6"/>
    <w:rsid w:val="002A256F"/>
    <w:rsid w:val="002A25AD"/>
    <w:rsid w:val="002A271E"/>
    <w:rsid w:val="002A2D4A"/>
    <w:rsid w:val="002A2F30"/>
    <w:rsid w:val="002A317B"/>
    <w:rsid w:val="002A3247"/>
    <w:rsid w:val="002A34D2"/>
    <w:rsid w:val="002A369E"/>
    <w:rsid w:val="002A37D2"/>
    <w:rsid w:val="002A392E"/>
    <w:rsid w:val="002A3A5C"/>
    <w:rsid w:val="002A3B70"/>
    <w:rsid w:val="002A3BC9"/>
    <w:rsid w:val="002A3C03"/>
    <w:rsid w:val="002A3F5A"/>
    <w:rsid w:val="002A418E"/>
    <w:rsid w:val="002A4198"/>
    <w:rsid w:val="002A42E1"/>
    <w:rsid w:val="002A43D7"/>
    <w:rsid w:val="002A4433"/>
    <w:rsid w:val="002A4594"/>
    <w:rsid w:val="002A472B"/>
    <w:rsid w:val="002A4D50"/>
    <w:rsid w:val="002A5051"/>
    <w:rsid w:val="002A5186"/>
    <w:rsid w:val="002A540F"/>
    <w:rsid w:val="002A5623"/>
    <w:rsid w:val="002A5821"/>
    <w:rsid w:val="002A583C"/>
    <w:rsid w:val="002A5963"/>
    <w:rsid w:val="002A5C2B"/>
    <w:rsid w:val="002A5CF8"/>
    <w:rsid w:val="002A5F3C"/>
    <w:rsid w:val="002A5F83"/>
    <w:rsid w:val="002A6080"/>
    <w:rsid w:val="002A665A"/>
    <w:rsid w:val="002A6726"/>
    <w:rsid w:val="002A68D0"/>
    <w:rsid w:val="002A6979"/>
    <w:rsid w:val="002A6A23"/>
    <w:rsid w:val="002A6ADD"/>
    <w:rsid w:val="002A6B19"/>
    <w:rsid w:val="002A6C43"/>
    <w:rsid w:val="002A6CF9"/>
    <w:rsid w:val="002A6D5B"/>
    <w:rsid w:val="002A6DBF"/>
    <w:rsid w:val="002A6DED"/>
    <w:rsid w:val="002A7190"/>
    <w:rsid w:val="002A77C3"/>
    <w:rsid w:val="002A7A3F"/>
    <w:rsid w:val="002A7DE6"/>
    <w:rsid w:val="002B03A9"/>
    <w:rsid w:val="002B040A"/>
    <w:rsid w:val="002B04DD"/>
    <w:rsid w:val="002B0B79"/>
    <w:rsid w:val="002B0E5A"/>
    <w:rsid w:val="002B10B1"/>
    <w:rsid w:val="002B1203"/>
    <w:rsid w:val="002B1277"/>
    <w:rsid w:val="002B1640"/>
    <w:rsid w:val="002B1710"/>
    <w:rsid w:val="002B1720"/>
    <w:rsid w:val="002B184A"/>
    <w:rsid w:val="002B1FE7"/>
    <w:rsid w:val="002B2038"/>
    <w:rsid w:val="002B22AC"/>
    <w:rsid w:val="002B236D"/>
    <w:rsid w:val="002B27C0"/>
    <w:rsid w:val="002B28AE"/>
    <w:rsid w:val="002B2B6A"/>
    <w:rsid w:val="002B2E9F"/>
    <w:rsid w:val="002B3126"/>
    <w:rsid w:val="002B3348"/>
    <w:rsid w:val="002B374F"/>
    <w:rsid w:val="002B3800"/>
    <w:rsid w:val="002B389A"/>
    <w:rsid w:val="002B3AA7"/>
    <w:rsid w:val="002B3BDE"/>
    <w:rsid w:val="002B3C18"/>
    <w:rsid w:val="002B4264"/>
    <w:rsid w:val="002B447A"/>
    <w:rsid w:val="002B44EF"/>
    <w:rsid w:val="002B47CA"/>
    <w:rsid w:val="002B4845"/>
    <w:rsid w:val="002B4AB9"/>
    <w:rsid w:val="002B4C87"/>
    <w:rsid w:val="002B4E03"/>
    <w:rsid w:val="002B5122"/>
    <w:rsid w:val="002B5732"/>
    <w:rsid w:val="002B581A"/>
    <w:rsid w:val="002B5857"/>
    <w:rsid w:val="002B59CC"/>
    <w:rsid w:val="002B5D3E"/>
    <w:rsid w:val="002B5F85"/>
    <w:rsid w:val="002B6048"/>
    <w:rsid w:val="002B63C0"/>
    <w:rsid w:val="002B6546"/>
    <w:rsid w:val="002B683A"/>
    <w:rsid w:val="002B6C05"/>
    <w:rsid w:val="002B6CA8"/>
    <w:rsid w:val="002B6D21"/>
    <w:rsid w:val="002B6DC2"/>
    <w:rsid w:val="002B6F67"/>
    <w:rsid w:val="002B7061"/>
    <w:rsid w:val="002B70F5"/>
    <w:rsid w:val="002B7247"/>
    <w:rsid w:val="002B72E6"/>
    <w:rsid w:val="002B762F"/>
    <w:rsid w:val="002B7C18"/>
    <w:rsid w:val="002B7D0B"/>
    <w:rsid w:val="002B7F1A"/>
    <w:rsid w:val="002C0187"/>
    <w:rsid w:val="002C031B"/>
    <w:rsid w:val="002C03C5"/>
    <w:rsid w:val="002C06F0"/>
    <w:rsid w:val="002C0AEB"/>
    <w:rsid w:val="002C0CF9"/>
    <w:rsid w:val="002C0D61"/>
    <w:rsid w:val="002C0DAA"/>
    <w:rsid w:val="002C0DE0"/>
    <w:rsid w:val="002C0F8A"/>
    <w:rsid w:val="002C14BC"/>
    <w:rsid w:val="002C18E9"/>
    <w:rsid w:val="002C19CC"/>
    <w:rsid w:val="002C1A6D"/>
    <w:rsid w:val="002C211B"/>
    <w:rsid w:val="002C2157"/>
    <w:rsid w:val="002C23C0"/>
    <w:rsid w:val="002C2E4B"/>
    <w:rsid w:val="002C2E73"/>
    <w:rsid w:val="002C310D"/>
    <w:rsid w:val="002C3261"/>
    <w:rsid w:val="002C36FE"/>
    <w:rsid w:val="002C3A64"/>
    <w:rsid w:val="002C3B8B"/>
    <w:rsid w:val="002C3BAA"/>
    <w:rsid w:val="002C3C86"/>
    <w:rsid w:val="002C3DF6"/>
    <w:rsid w:val="002C3E9B"/>
    <w:rsid w:val="002C3F55"/>
    <w:rsid w:val="002C4442"/>
    <w:rsid w:val="002C4654"/>
    <w:rsid w:val="002C4836"/>
    <w:rsid w:val="002C497F"/>
    <w:rsid w:val="002C5196"/>
    <w:rsid w:val="002C51CD"/>
    <w:rsid w:val="002C55DD"/>
    <w:rsid w:val="002C5612"/>
    <w:rsid w:val="002C5882"/>
    <w:rsid w:val="002C58BE"/>
    <w:rsid w:val="002C58D8"/>
    <w:rsid w:val="002C6470"/>
    <w:rsid w:val="002C64B6"/>
    <w:rsid w:val="002C64FD"/>
    <w:rsid w:val="002C6610"/>
    <w:rsid w:val="002C6AB9"/>
    <w:rsid w:val="002C70E9"/>
    <w:rsid w:val="002C748D"/>
    <w:rsid w:val="002C755A"/>
    <w:rsid w:val="002C75DB"/>
    <w:rsid w:val="002C7718"/>
    <w:rsid w:val="002C7784"/>
    <w:rsid w:val="002C7803"/>
    <w:rsid w:val="002C7C56"/>
    <w:rsid w:val="002C7D09"/>
    <w:rsid w:val="002C7D9D"/>
    <w:rsid w:val="002C7DAC"/>
    <w:rsid w:val="002C7DD6"/>
    <w:rsid w:val="002C7E37"/>
    <w:rsid w:val="002C7EC9"/>
    <w:rsid w:val="002D0020"/>
    <w:rsid w:val="002D00A1"/>
    <w:rsid w:val="002D0369"/>
    <w:rsid w:val="002D0688"/>
    <w:rsid w:val="002D07AF"/>
    <w:rsid w:val="002D0DED"/>
    <w:rsid w:val="002D149B"/>
    <w:rsid w:val="002D157A"/>
    <w:rsid w:val="002D1628"/>
    <w:rsid w:val="002D17A2"/>
    <w:rsid w:val="002D1A85"/>
    <w:rsid w:val="002D1B96"/>
    <w:rsid w:val="002D1DFB"/>
    <w:rsid w:val="002D239D"/>
    <w:rsid w:val="002D2432"/>
    <w:rsid w:val="002D2859"/>
    <w:rsid w:val="002D2991"/>
    <w:rsid w:val="002D2A64"/>
    <w:rsid w:val="002D2B07"/>
    <w:rsid w:val="002D2CCC"/>
    <w:rsid w:val="002D2D98"/>
    <w:rsid w:val="002D2DC9"/>
    <w:rsid w:val="002D378B"/>
    <w:rsid w:val="002D3790"/>
    <w:rsid w:val="002D37D5"/>
    <w:rsid w:val="002D38BB"/>
    <w:rsid w:val="002D3A9E"/>
    <w:rsid w:val="002D3BDE"/>
    <w:rsid w:val="002D3D3B"/>
    <w:rsid w:val="002D3EDB"/>
    <w:rsid w:val="002D3F0D"/>
    <w:rsid w:val="002D3F78"/>
    <w:rsid w:val="002D4137"/>
    <w:rsid w:val="002D4211"/>
    <w:rsid w:val="002D4A98"/>
    <w:rsid w:val="002D4BEE"/>
    <w:rsid w:val="002D4DDB"/>
    <w:rsid w:val="002D53AC"/>
    <w:rsid w:val="002D55D9"/>
    <w:rsid w:val="002D568E"/>
    <w:rsid w:val="002D5A50"/>
    <w:rsid w:val="002D5AB3"/>
    <w:rsid w:val="002D5B3B"/>
    <w:rsid w:val="002D5BB9"/>
    <w:rsid w:val="002D5BD5"/>
    <w:rsid w:val="002D5E1A"/>
    <w:rsid w:val="002D5FBC"/>
    <w:rsid w:val="002D60ED"/>
    <w:rsid w:val="002D648F"/>
    <w:rsid w:val="002D64AD"/>
    <w:rsid w:val="002D64CD"/>
    <w:rsid w:val="002D6500"/>
    <w:rsid w:val="002D65B6"/>
    <w:rsid w:val="002D66C8"/>
    <w:rsid w:val="002D6738"/>
    <w:rsid w:val="002D6895"/>
    <w:rsid w:val="002D6987"/>
    <w:rsid w:val="002D7067"/>
    <w:rsid w:val="002D7241"/>
    <w:rsid w:val="002D744F"/>
    <w:rsid w:val="002D74B2"/>
    <w:rsid w:val="002D755D"/>
    <w:rsid w:val="002D778C"/>
    <w:rsid w:val="002D790E"/>
    <w:rsid w:val="002D792C"/>
    <w:rsid w:val="002D7E01"/>
    <w:rsid w:val="002D7E7D"/>
    <w:rsid w:val="002E02D5"/>
    <w:rsid w:val="002E033C"/>
    <w:rsid w:val="002E066E"/>
    <w:rsid w:val="002E08B4"/>
    <w:rsid w:val="002E09B3"/>
    <w:rsid w:val="002E0CAD"/>
    <w:rsid w:val="002E0D6F"/>
    <w:rsid w:val="002E0E16"/>
    <w:rsid w:val="002E0E37"/>
    <w:rsid w:val="002E118C"/>
    <w:rsid w:val="002E155D"/>
    <w:rsid w:val="002E1718"/>
    <w:rsid w:val="002E1739"/>
    <w:rsid w:val="002E1771"/>
    <w:rsid w:val="002E1BA1"/>
    <w:rsid w:val="002E1F01"/>
    <w:rsid w:val="002E1FD6"/>
    <w:rsid w:val="002E22AF"/>
    <w:rsid w:val="002E2343"/>
    <w:rsid w:val="002E2543"/>
    <w:rsid w:val="002E25C9"/>
    <w:rsid w:val="002E2C70"/>
    <w:rsid w:val="002E2C9F"/>
    <w:rsid w:val="002E316B"/>
    <w:rsid w:val="002E3393"/>
    <w:rsid w:val="002E35A4"/>
    <w:rsid w:val="002E36C7"/>
    <w:rsid w:val="002E38A6"/>
    <w:rsid w:val="002E3A43"/>
    <w:rsid w:val="002E3C3A"/>
    <w:rsid w:val="002E3C4C"/>
    <w:rsid w:val="002E4196"/>
    <w:rsid w:val="002E4220"/>
    <w:rsid w:val="002E42F0"/>
    <w:rsid w:val="002E459F"/>
    <w:rsid w:val="002E467D"/>
    <w:rsid w:val="002E480E"/>
    <w:rsid w:val="002E4DBF"/>
    <w:rsid w:val="002E4E10"/>
    <w:rsid w:val="002E4FAF"/>
    <w:rsid w:val="002E5004"/>
    <w:rsid w:val="002E524D"/>
    <w:rsid w:val="002E5299"/>
    <w:rsid w:val="002E5425"/>
    <w:rsid w:val="002E54E9"/>
    <w:rsid w:val="002E552A"/>
    <w:rsid w:val="002E569C"/>
    <w:rsid w:val="002E57E7"/>
    <w:rsid w:val="002E5A99"/>
    <w:rsid w:val="002E5CF7"/>
    <w:rsid w:val="002E5DEE"/>
    <w:rsid w:val="002E60C7"/>
    <w:rsid w:val="002E65D9"/>
    <w:rsid w:val="002E660C"/>
    <w:rsid w:val="002E6721"/>
    <w:rsid w:val="002E6B67"/>
    <w:rsid w:val="002E6C42"/>
    <w:rsid w:val="002E6D1B"/>
    <w:rsid w:val="002E6E11"/>
    <w:rsid w:val="002E6FE8"/>
    <w:rsid w:val="002E74EC"/>
    <w:rsid w:val="002E7681"/>
    <w:rsid w:val="002E7833"/>
    <w:rsid w:val="002E786D"/>
    <w:rsid w:val="002F02DD"/>
    <w:rsid w:val="002F062F"/>
    <w:rsid w:val="002F0A02"/>
    <w:rsid w:val="002F0A15"/>
    <w:rsid w:val="002F0CD3"/>
    <w:rsid w:val="002F0E71"/>
    <w:rsid w:val="002F0F76"/>
    <w:rsid w:val="002F1030"/>
    <w:rsid w:val="002F12D5"/>
    <w:rsid w:val="002F1570"/>
    <w:rsid w:val="002F1773"/>
    <w:rsid w:val="002F179C"/>
    <w:rsid w:val="002F1B3B"/>
    <w:rsid w:val="002F1C7C"/>
    <w:rsid w:val="002F1DE3"/>
    <w:rsid w:val="002F2174"/>
    <w:rsid w:val="002F231C"/>
    <w:rsid w:val="002F25F0"/>
    <w:rsid w:val="002F2A81"/>
    <w:rsid w:val="002F2D7C"/>
    <w:rsid w:val="002F2DF0"/>
    <w:rsid w:val="002F312B"/>
    <w:rsid w:val="002F31A9"/>
    <w:rsid w:val="002F31DA"/>
    <w:rsid w:val="002F3260"/>
    <w:rsid w:val="002F3597"/>
    <w:rsid w:val="002F376E"/>
    <w:rsid w:val="002F3B8B"/>
    <w:rsid w:val="002F3D55"/>
    <w:rsid w:val="002F3F73"/>
    <w:rsid w:val="002F4041"/>
    <w:rsid w:val="002F41DF"/>
    <w:rsid w:val="002F42A2"/>
    <w:rsid w:val="002F47B3"/>
    <w:rsid w:val="002F487B"/>
    <w:rsid w:val="002F4997"/>
    <w:rsid w:val="002F49A3"/>
    <w:rsid w:val="002F4A85"/>
    <w:rsid w:val="002F4ACF"/>
    <w:rsid w:val="002F4AF6"/>
    <w:rsid w:val="002F4B08"/>
    <w:rsid w:val="002F4C09"/>
    <w:rsid w:val="002F4DC1"/>
    <w:rsid w:val="002F4E45"/>
    <w:rsid w:val="002F4F09"/>
    <w:rsid w:val="002F52DA"/>
    <w:rsid w:val="002F52EC"/>
    <w:rsid w:val="002F5734"/>
    <w:rsid w:val="002F598A"/>
    <w:rsid w:val="002F5B75"/>
    <w:rsid w:val="002F6134"/>
    <w:rsid w:val="002F616D"/>
    <w:rsid w:val="002F61AE"/>
    <w:rsid w:val="002F6335"/>
    <w:rsid w:val="002F65DF"/>
    <w:rsid w:val="002F6840"/>
    <w:rsid w:val="002F6A20"/>
    <w:rsid w:val="002F6D83"/>
    <w:rsid w:val="002F6F3E"/>
    <w:rsid w:val="002F726D"/>
    <w:rsid w:val="002F7401"/>
    <w:rsid w:val="002F74F7"/>
    <w:rsid w:val="002F75DB"/>
    <w:rsid w:val="002F7663"/>
    <w:rsid w:val="002F7800"/>
    <w:rsid w:val="002F7A8C"/>
    <w:rsid w:val="00300633"/>
    <w:rsid w:val="00300D50"/>
    <w:rsid w:val="00300DB4"/>
    <w:rsid w:val="00300F33"/>
    <w:rsid w:val="00301072"/>
    <w:rsid w:val="0030116D"/>
    <w:rsid w:val="003014D3"/>
    <w:rsid w:val="003015FB"/>
    <w:rsid w:val="0030183E"/>
    <w:rsid w:val="00302271"/>
    <w:rsid w:val="00302281"/>
    <w:rsid w:val="0030253F"/>
    <w:rsid w:val="00302632"/>
    <w:rsid w:val="00302788"/>
    <w:rsid w:val="00302870"/>
    <w:rsid w:val="00302AA5"/>
    <w:rsid w:val="00303488"/>
    <w:rsid w:val="00303A88"/>
    <w:rsid w:val="00303ADF"/>
    <w:rsid w:val="00303B80"/>
    <w:rsid w:val="00303C19"/>
    <w:rsid w:val="00303DBC"/>
    <w:rsid w:val="00303DC9"/>
    <w:rsid w:val="00304296"/>
    <w:rsid w:val="00304986"/>
    <w:rsid w:val="003049F2"/>
    <w:rsid w:val="00304A5B"/>
    <w:rsid w:val="00304A72"/>
    <w:rsid w:val="00304DB4"/>
    <w:rsid w:val="00304FB2"/>
    <w:rsid w:val="003050C0"/>
    <w:rsid w:val="00305324"/>
    <w:rsid w:val="003055A7"/>
    <w:rsid w:val="00305FEA"/>
    <w:rsid w:val="003061F8"/>
    <w:rsid w:val="003062DD"/>
    <w:rsid w:val="003070B7"/>
    <w:rsid w:val="00307546"/>
    <w:rsid w:val="003076B7"/>
    <w:rsid w:val="00307797"/>
    <w:rsid w:val="003078E5"/>
    <w:rsid w:val="00310172"/>
    <w:rsid w:val="003107F4"/>
    <w:rsid w:val="00310B05"/>
    <w:rsid w:val="00310C64"/>
    <w:rsid w:val="00310DE7"/>
    <w:rsid w:val="00310EF6"/>
    <w:rsid w:val="00310FC9"/>
    <w:rsid w:val="003113DE"/>
    <w:rsid w:val="003114AF"/>
    <w:rsid w:val="003115BC"/>
    <w:rsid w:val="00311ABC"/>
    <w:rsid w:val="00311ADF"/>
    <w:rsid w:val="00311E01"/>
    <w:rsid w:val="00311E8A"/>
    <w:rsid w:val="00311E93"/>
    <w:rsid w:val="00311F61"/>
    <w:rsid w:val="0031235B"/>
    <w:rsid w:val="003123A3"/>
    <w:rsid w:val="0031240F"/>
    <w:rsid w:val="00312778"/>
    <w:rsid w:val="00312844"/>
    <w:rsid w:val="00312970"/>
    <w:rsid w:val="00312B86"/>
    <w:rsid w:val="00312BBE"/>
    <w:rsid w:val="00312F32"/>
    <w:rsid w:val="00312F95"/>
    <w:rsid w:val="00313125"/>
    <w:rsid w:val="00313145"/>
    <w:rsid w:val="0031314F"/>
    <w:rsid w:val="00313154"/>
    <w:rsid w:val="0031332D"/>
    <w:rsid w:val="00313411"/>
    <w:rsid w:val="00313455"/>
    <w:rsid w:val="0031363A"/>
    <w:rsid w:val="003137A7"/>
    <w:rsid w:val="00313876"/>
    <w:rsid w:val="003139AD"/>
    <w:rsid w:val="00313A47"/>
    <w:rsid w:val="00313B2B"/>
    <w:rsid w:val="00313F48"/>
    <w:rsid w:val="00313F78"/>
    <w:rsid w:val="003143C7"/>
    <w:rsid w:val="0031451A"/>
    <w:rsid w:val="00314554"/>
    <w:rsid w:val="0031455E"/>
    <w:rsid w:val="0031476D"/>
    <w:rsid w:val="00314946"/>
    <w:rsid w:val="00314A56"/>
    <w:rsid w:val="00314A6B"/>
    <w:rsid w:val="003150E5"/>
    <w:rsid w:val="0031547B"/>
    <w:rsid w:val="00315782"/>
    <w:rsid w:val="0031586C"/>
    <w:rsid w:val="00315FA0"/>
    <w:rsid w:val="003160AB"/>
    <w:rsid w:val="0031645A"/>
    <w:rsid w:val="00316822"/>
    <w:rsid w:val="003169EE"/>
    <w:rsid w:val="00316A0E"/>
    <w:rsid w:val="00316A2E"/>
    <w:rsid w:val="00316B02"/>
    <w:rsid w:val="00316FBE"/>
    <w:rsid w:val="00317514"/>
    <w:rsid w:val="003176C1"/>
    <w:rsid w:val="003177EC"/>
    <w:rsid w:val="00317906"/>
    <w:rsid w:val="00317969"/>
    <w:rsid w:val="003179D5"/>
    <w:rsid w:val="00317A10"/>
    <w:rsid w:val="0031DAE0"/>
    <w:rsid w:val="003203B7"/>
    <w:rsid w:val="00320656"/>
    <w:rsid w:val="003206E7"/>
    <w:rsid w:val="00320716"/>
    <w:rsid w:val="00320896"/>
    <w:rsid w:val="00320E41"/>
    <w:rsid w:val="00320E4E"/>
    <w:rsid w:val="00321012"/>
    <w:rsid w:val="0032133B"/>
    <w:rsid w:val="00321466"/>
    <w:rsid w:val="003219CB"/>
    <w:rsid w:val="003219E8"/>
    <w:rsid w:val="00321BD8"/>
    <w:rsid w:val="00321BFA"/>
    <w:rsid w:val="00321C38"/>
    <w:rsid w:val="00321D58"/>
    <w:rsid w:val="00321DB9"/>
    <w:rsid w:val="00321FCF"/>
    <w:rsid w:val="00321FE0"/>
    <w:rsid w:val="00322031"/>
    <w:rsid w:val="00322460"/>
    <w:rsid w:val="003226DE"/>
    <w:rsid w:val="00322800"/>
    <w:rsid w:val="003228BF"/>
    <w:rsid w:val="00322A60"/>
    <w:rsid w:val="003233D1"/>
    <w:rsid w:val="003233EF"/>
    <w:rsid w:val="003234FB"/>
    <w:rsid w:val="00323A2C"/>
    <w:rsid w:val="00323CAD"/>
    <w:rsid w:val="00323D61"/>
    <w:rsid w:val="00323E0E"/>
    <w:rsid w:val="0032466F"/>
    <w:rsid w:val="0032498A"/>
    <w:rsid w:val="00324A4E"/>
    <w:rsid w:val="00324A63"/>
    <w:rsid w:val="00324BA7"/>
    <w:rsid w:val="00324CDD"/>
    <w:rsid w:val="00324F47"/>
    <w:rsid w:val="00325163"/>
    <w:rsid w:val="003252F1"/>
    <w:rsid w:val="00325422"/>
    <w:rsid w:val="0032543F"/>
    <w:rsid w:val="00325543"/>
    <w:rsid w:val="0032567F"/>
    <w:rsid w:val="0032579C"/>
    <w:rsid w:val="0032595C"/>
    <w:rsid w:val="00325AA1"/>
    <w:rsid w:val="00325D28"/>
    <w:rsid w:val="00325E4A"/>
    <w:rsid w:val="00325F68"/>
    <w:rsid w:val="00325F9D"/>
    <w:rsid w:val="00326441"/>
    <w:rsid w:val="0032657C"/>
    <w:rsid w:val="0032690E"/>
    <w:rsid w:val="00326CA1"/>
    <w:rsid w:val="00326F4A"/>
    <w:rsid w:val="0032710F"/>
    <w:rsid w:val="00327514"/>
    <w:rsid w:val="00327606"/>
    <w:rsid w:val="003277CF"/>
    <w:rsid w:val="00327832"/>
    <w:rsid w:val="00327C9F"/>
    <w:rsid w:val="003303F9"/>
    <w:rsid w:val="003306F9"/>
    <w:rsid w:val="00330894"/>
    <w:rsid w:val="00330A0C"/>
    <w:rsid w:val="00330A1D"/>
    <w:rsid w:val="00330CDA"/>
    <w:rsid w:val="00330EB5"/>
    <w:rsid w:val="00330F1E"/>
    <w:rsid w:val="0033105C"/>
    <w:rsid w:val="0033130C"/>
    <w:rsid w:val="00331328"/>
    <w:rsid w:val="0033138F"/>
    <w:rsid w:val="00331641"/>
    <w:rsid w:val="00331DE6"/>
    <w:rsid w:val="00331DED"/>
    <w:rsid w:val="00331E02"/>
    <w:rsid w:val="00331FED"/>
    <w:rsid w:val="00332223"/>
    <w:rsid w:val="00332368"/>
    <w:rsid w:val="0033253B"/>
    <w:rsid w:val="0033257B"/>
    <w:rsid w:val="00332ACB"/>
    <w:rsid w:val="00332DDB"/>
    <w:rsid w:val="00333141"/>
    <w:rsid w:val="0033337E"/>
    <w:rsid w:val="0033341D"/>
    <w:rsid w:val="003335A2"/>
    <w:rsid w:val="003339A9"/>
    <w:rsid w:val="00333BD5"/>
    <w:rsid w:val="00333F91"/>
    <w:rsid w:val="00334209"/>
    <w:rsid w:val="00334217"/>
    <w:rsid w:val="003345F2"/>
    <w:rsid w:val="003347D4"/>
    <w:rsid w:val="0033494D"/>
    <w:rsid w:val="00334B7E"/>
    <w:rsid w:val="00334F8A"/>
    <w:rsid w:val="00335267"/>
    <w:rsid w:val="0033550E"/>
    <w:rsid w:val="00335B85"/>
    <w:rsid w:val="00335C94"/>
    <w:rsid w:val="00335CA3"/>
    <w:rsid w:val="00335DC3"/>
    <w:rsid w:val="003364C0"/>
    <w:rsid w:val="0033672E"/>
    <w:rsid w:val="00336A2C"/>
    <w:rsid w:val="00336C52"/>
    <w:rsid w:val="00336ED3"/>
    <w:rsid w:val="00336F56"/>
    <w:rsid w:val="00337C49"/>
    <w:rsid w:val="00337CD6"/>
    <w:rsid w:val="00337DC4"/>
    <w:rsid w:val="00337F66"/>
    <w:rsid w:val="00337F9B"/>
    <w:rsid w:val="00340005"/>
    <w:rsid w:val="0034044E"/>
    <w:rsid w:val="00340488"/>
    <w:rsid w:val="003404AF"/>
    <w:rsid w:val="003404E0"/>
    <w:rsid w:val="0034073E"/>
    <w:rsid w:val="003408E7"/>
    <w:rsid w:val="00340CE2"/>
    <w:rsid w:val="00340E0B"/>
    <w:rsid w:val="00340F46"/>
    <w:rsid w:val="00341017"/>
    <w:rsid w:val="00341107"/>
    <w:rsid w:val="0034118D"/>
    <w:rsid w:val="003411C4"/>
    <w:rsid w:val="003413CA"/>
    <w:rsid w:val="00341567"/>
    <w:rsid w:val="003418F6"/>
    <w:rsid w:val="00341B85"/>
    <w:rsid w:val="00341C52"/>
    <w:rsid w:val="00341CD4"/>
    <w:rsid w:val="00342128"/>
    <w:rsid w:val="003421EF"/>
    <w:rsid w:val="003422CF"/>
    <w:rsid w:val="003422F9"/>
    <w:rsid w:val="003424A0"/>
    <w:rsid w:val="00342665"/>
    <w:rsid w:val="003426EB"/>
    <w:rsid w:val="003429E4"/>
    <w:rsid w:val="00342C2E"/>
    <w:rsid w:val="00342EFD"/>
    <w:rsid w:val="00342EFF"/>
    <w:rsid w:val="003430C4"/>
    <w:rsid w:val="0034319E"/>
    <w:rsid w:val="00343B8B"/>
    <w:rsid w:val="00343E0D"/>
    <w:rsid w:val="00343F0A"/>
    <w:rsid w:val="00344658"/>
    <w:rsid w:val="00344682"/>
    <w:rsid w:val="003447B7"/>
    <w:rsid w:val="003447C7"/>
    <w:rsid w:val="00344A47"/>
    <w:rsid w:val="00344B33"/>
    <w:rsid w:val="00344F99"/>
    <w:rsid w:val="003453E9"/>
    <w:rsid w:val="00345645"/>
    <w:rsid w:val="003456EF"/>
    <w:rsid w:val="00345AC6"/>
    <w:rsid w:val="00345C2B"/>
    <w:rsid w:val="00345EF4"/>
    <w:rsid w:val="00345EFC"/>
    <w:rsid w:val="0034607B"/>
    <w:rsid w:val="003460B4"/>
    <w:rsid w:val="003460D0"/>
    <w:rsid w:val="00346172"/>
    <w:rsid w:val="0034621E"/>
    <w:rsid w:val="00346623"/>
    <w:rsid w:val="003467F2"/>
    <w:rsid w:val="00347003"/>
    <w:rsid w:val="003473E0"/>
    <w:rsid w:val="003475B4"/>
    <w:rsid w:val="00347825"/>
    <w:rsid w:val="003478BF"/>
    <w:rsid w:val="00347B20"/>
    <w:rsid w:val="00347BC4"/>
    <w:rsid w:val="00347BF1"/>
    <w:rsid w:val="00347D14"/>
    <w:rsid w:val="00347F8A"/>
    <w:rsid w:val="0034A8AA"/>
    <w:rsid w:val="0034B597"/>
    <w:rsid w:val="00350114"/>
    <w:rsid w:val="003504D4"/>
    <w:rsid w:val="00350669"/>
    <w:rsid w:val="00350A36"/>
    <w:rsid w:val="00350B51"/>
    <w:rsid w:val="00350CC4"/>
    <w:rsid w:val="00350DBB"/>
    <w:rsid w:val="00350EB5"/>
    <w:rsid w:val="00350EB6"/>
    <w:rsid w:val="00350EE8"/>
    <w:rsid w:val="00351475"/>
    <w:rsid w:val="00351562"/>
    <w:rsid w:val="003518D1"/>
    <w:rsid w:val="00351A78"/>
    <w:rsid w:val="00351C01"/>
    <w:rsid w:val="00351C32"/>
    <w:rsid w:val="00351C62"/>
    <w:rsid w:val="00351C95"/>
    <w:rsid w:val="00351E17"/>
    <w:rsid w:val="00351F9B"/>
    <w:rsid w:val="003522AB"/>
    <w:rsid w:val="00352465"/>
    <w:rsid w:val="00352518"/>
    <w:rsid w:val="003525C9"/>
    <w:rsid w:val="003525CB"/>
    <w:rsid w:val="00352640"/>
    <w:rsid w:val="00352864"/>
    <w:rsid w:val="00352932"/>
    <w:rsid w:val="00352B2D"/>
    <w:rsid w:val="00352D36"/>
    <w:rsid w:val="00352EF1"/>
    <w:rsid w:val="003534B2"/>
    <w:rsid w:val="0035377F"/>
    <w:rsid w:val="00353864"/>
    <w:rsid w:val="00353FF5"/>
    <w:rsid w:val="00354196"/>
    <w:rsid w:val="003544B1"/>
    <w:rsid w:val="003546FA"/>
    <w:rsid w:val="003547F2"/>
    <w:rsid w:val="0035488F"/>
    <w:rsid w:val="003549DB"/>
    <w:rsid w:val="00354BEA"/>
    <w:rsid w:val="00354FC8"/>
    <w:rsid w:val="00355283"/>
    <w:rsid w:val="003552E0"/>
    <w:rsid w:val="0035543B"/>
    <w:rsid w:val="00355868"/>
    <w:rsid w:val="003558C3"/>
    <w:rsid w:val="003558F2"/>
    <w:rsid w:val="00355A15"/>
    <w:rsid w:val="00355A1A"/>
    <w:rsid w:val="00355B63"/>
    <w:rsid w:val="00355CC3"/>
    <w:rsid w:val="00355D1B"/>
    <w:rsid w:val="00355F5C"/>
    <w:rsid w:val="00355F6F"/>
    <w:rsid w:val="003560DA"/>
    <w:rsid w:val="003564BB"/>
    <w:rsid w:val="0035663C"/>
    <w:rsid w:val="003566B7"/>
    <w:rsid w:val="003567A8"/>
    <w:rsid w:val="003568E1"/>
    <w:rsid w:val="00356AB2"/>
    <w:rsid w:val="00356C19"/>
    <w:rsid w:val="00357400"/>
    <w:rsid w:val="0035749B"/>
    <w:rsid w:val="003574A2"/>
    <w:rsid w:val="003574FA"/>
    <w:rsid w:val="003577C4"/>
    <w:rsid w:val="00357852"/>
    <w:rsid w:val="003578D2"/>
    <w:rsid w:val="00357ADB"/>
    <w:rsid w:val="00357D8C"/>
    <w:rsid w:val="00357ED2"/>
    <w:rsid w:val="00357FC2"/>
    <w:rsid w:val="00357FEB"/>
    <w:rsid w:val="003605BC"/>
    <w:rsid w:val="00360643"/>
    <w:rsid w:val="003607E5"/>
    <w:rsid w:val="0036086D"/>
    <w:rsid w:val="00360B7D"/>
    <w:rsid w:val="00360B87"/>
    <w:rsid w:val="00360D4B"/>
    <w:rsid w:val="00360DE6"/>
    <w:rsid w:val="0036109F"/>
    <w:rsid w:val="00361597"/>
    <w:rsid w:val="00361652"/>
    <w:rsid w:val="00361775"/>
    <w:rsid w:val="003618B5"/>
    <w:rsid w:val="00361AD0"/>
    <w:rsid w:val="00361B62"/>
    <w:rsid w:val="00361C02"/>
    <w:rsid w:val="00361D46"/>
    <w:rsid w:val="00361F6F"/>
    <w:rsid w:val="00361FC5"/>
    <w:rsid w:val="00362223"/>
    <w:rsid w:val="00362341"/>
    <w:rsid w:val="0036238A"/>
    <w:rsid w:val="00362834"/>
    <w:rsid w:val="00362864"/>
    <w:rsid w:val="00362A4A"/>
    <w:rsid w:val="00362AC1"/>
    <w:rsid w:val="00362BB8"/>
    <w:rsid w:val="00362F56"/>
    <w:rsid w:val="0036348E"/>
    <w:rsid w:val="0036354C"/>
    <w:rsid w:val="00363CEE"/>
    <w:rsid w:val="00364068"/>
    <w:rsid w:val="003640B7"/>
    <w:rsid w:val="003641EC"/>
    <w:rsid w:val="003641F6"/>
    <w:rsid w:val="003642F5"/>
    <w:rsid w:val="003643BD"/>
    <w:rsid w:val="0036444A"/>
    <w:rsid w:val="00364525"/>
    <w:rsid w:val="0036458D"/>
    <w:rsid w:val="00364695"/>
    <w:rsid w:val="0036480E"/>
    <w:rsid w:val="0036482B"/>
    <w:rsid w:val="0036482F"/>
    <w:rsid w:val="00364AB7"/>
    <w:rsid w:val="00364C5A"/>
    <w:rsid w:val="00364FFC"/>
    <w:rsid w:val="003651EE"/>
    <w:rsid w:val="0036548A"/>
    <w:rsid w:val="00365572"/>
    <w:rsid w:val="0036571C"/>
    <w:rsid w:val="00365818"/>
    <w:rsid w:val="00365EDE"/>
    <w:rsid w:val="0036622A"/>
    <w:rsid w:val="00366279"/>
    <w:rsid w:val="003662ED"/>
    <w:rsid w:val="0036671F"/>
    <w:rsid w:val="003669AE"/>
    <w:rsid w:val="00366A15"/>
    <w:rsid w:val="00366C01"/>
    <w:rsid w:val="00366CD3"/>
    <w:rsid w:val="00366EFE"/>
    <w:rsid w:val="0036744F"/>
    <w:rsid w:val="003677DA"/>
    <w:rsid w:val="00367826"/>
    <w:rsid w:val="003678E0"/>
    <w:rsid w:val="00367914"/>
    <w:rsid w:val="00367B93"/>
    <w:rsid w:val="00367BC5"/>
    <w:rsid w:val="00367CAF"/>
    <w:rsid w:val="00370085"/>
    <w:rsid w:val="00370130"/>
    <w:rsid w:val="00370222"/>
    <w:rsid w:val="0037029A"/>
    <w:rsid w:val="003702F4"/>
    <w:rsid w:val="003706A4"/>
    <w:rsid w:val="00370985"/>
    <w:rsid w:val="00370A4E"/>
    <w:rsid w:val="00370AB6"/>
    <w:rsid w:val="00370AF1"/>
    <w:rsid w:val="00370C7E"/>
    <w:rsid w:val="00370EED"/>
    <w:rsid w:val="00370F5D"/>
    <w:rsid w:val="003716E4"/>
    <w:rsid w:val="00371765"/>
    <w:rsid w:val="00371AC4"/>
    <w:rsid w:val="00371C56"/>
    <w:rsid w:val="003720AA"/>
    <w:rsid w:val="00372174"/>
    <w:rsid w:val="003722BA"/>
    <w:rsid w:val="0037280A"/>
    <w:rsid w:val="00372A15"/>
    <w:rsid w:val="00372B98"/>
    <w:rsid w:val="00372BC5"/>
    <w:rsid w:val="00372C1A"/>
    <w:rsid w:val="00372C6E"/>
    <w:rsid w:val="00372C93"/>
    <w:rsid w:val="00372D4E"/>
    <w:rsid w:val="00372EBC"/>
    <w:rsid w:val="0037302B"/>
    <w:rsid w:val="0037334F"/>
    <w:rsid w:val="003733E6"/>
    <w:rsid w:val="00373465"/>
    <w:rsid w:val="003734EB"/>
    <w:rsid w:val="00373505"/>
    <w:rsid w:val="003736BF"/>
    <w:rsid w:val="00373748"/>
    <w:rsid w:val="00373A2D"/>
    <w:rsid w:val="00373B56"/>
    <w:rsid w:val="00373B80"/>
    <w:rsid w:val="00373DAB"/>
    <w:rsid w:val="00373E95"/>
    <w:rsid w:val="0037401E"/>
    <w:rsid w:val="00374277"/>
    <w:rsid w:val="003743E2"/>
    <w:rsid w:val="00374614"/>
    <w:rsid w:val="00374A29"/>
    <w:rsid w:val="00374BCE"/>
    <w:rsid w:val="00374D22"/>
    <w:rsid w:val="00374DE4"/>
    <w:rsid w:val="00374FFA"/>
    <w:rsid w:val="003750B3"/>
    <w:rsid w:val="00375338"/>
    <w:rsid w:val="003754F0"/>
    <w:rsid w:val="00375635"/>
    <w:rsid w:val="00375EAB"/>
    <w:rsid w:val="0037601A"/>
    <w:rsid w:val="00376AB0"/>
    <w:rsid w:val="00376ACE"/>
    <w:rsid w:val="00376BE2"/>
    <w:rsid w:val="00376C04"/>
    <w:rsid w:val="00376D33"/>
    <w:rsid w:val="00377033"/>
    <w:rsid w:val="003775EF"/>
    <w:rsid w:val="00377786"/>
    <w:rsid w:val="003778A7"/>
    <w:rsid w:val="0037796F"/>
    <w:rsid w:val="00377A6A"/>
    <w:rsid w:val="00377E4E"/>
    <w:rsid w:val="00377EF7"/>
    <w:rsid w:val="0037CC32"/>
    <w:rsid w:val="00380286"/>
    <w:rsid w:val="00380793"/>
    <w:rsid w:val="003807D1"/>
    <w:rsid w:val="00380A99"/>
    <w:rsid w:val="00380B5B"/>
    <w:rsid w:val="00380CFA"/>
    <w:rsid w:val="0038105B"/>
    <w:rsid w:val="00381240"/>
    <w:rsid w:val="00381349"/>
    <w:rsid w:val="00381716"/>
    <w:rsid w:val="00381BA8"/>
    <w:rsid w:val="00381C1B"/>
    <w:rsid w:val="00381C96"/>
    <w:rsid w:val="00381D40"/>
    <w:rsid w:val="00381F6C"/>
    <w:rsid w:val="00381FB7"/>
    <w:rsid w:val="003826EB"/>
    <w:rsid w:val="00382723"/>
    <w:rsid w:val="003828CF"/>
    <w:rsid w:val="00382EF4"/>
    <w:rsid w:val="00382F9E"/>
    <w:rsid w:val="00383624"/>
    <w:rsid w:val="00383643"/>
    <w:rsid w:val="0038411B"/>
    <w:rsid w:val="003842C3"/>
    <w:rsid w:val="003844B9"/>
    <w:rsid w:val="003846E1"/>
    <w:rsid w:val="00384862"/>
    <w:rsid w:val="00384979"/>
    <w:rsid w:val="00384B37"/>
    <w:rsid w:val="00384E07"/>
    <w:rsid w:val="003851BD"/>
    <w:rsid w:val="003853B8"/>
    <w:rsid w:val="00385613"/>
    <w:rsid w:val="0038577A"/>
    <w:rsid w:val="003857E5"/>
    <w:rsid w:val="00385DA0"/>
    <w:rsid w:val="003860B2"/>
    <w:rsid w:val="0038628D"/>
    <w:rsid w:val="00386530"/>
    <w:rsid w:val="003868DE"/>
    <w:rsid w:val="00386931"/>
    <w:rsid w:val="00386D64"/>
    <w:rsid w:val="00386F9C"/>
    <w:rsid w:val="003870AC"/>
    <w:rsid w:val="00387192"/>
    <w:rsid w:val="003875EE"/>
    <w:rsid w:val="0038785B"/>
    <w:rsid w:val="00387C83"/>
    <w:rsid w:val="0039000C"/>
    <w:rsid w:val="00390356"/>
    <w:rsid w:val="00390433"/>
    <w:rsid w:val="00390587"/>
    <w:rsid w:val="00390B1C"/>
    <w:rsid w:val="00390B9F"/>
    <w:rsid w:val="00390CFB"/>
    <w:rsid w:val="0039133C"/>
    <w:rsid w:val="00391347"/>
    <w:rsid w:val="003914C1"/>
    <w:rsid w:val="00391962"/>
    <w:rsid w:val="00391A5D"/>
    <w:rsid w:val="00391B53"/>
    <w:rsid w:val="00392179"/>
    <w:rsid w:val="00392243"/>
    <w:rsid w:val="003922D3"/>
    <w:rsid w:val="00392564"/>
    <w:rsid w:val="00392791"/>
    <w:rsid w:val="003928B6"/>
    <w:rsid w:val="00392AB8"/>
    <w:rsid w:val="00392E25"/>
    <w:rsid w:val="00392F79"/>
    <w:rsid w:val="00393017"/>
    <w:rsid w:val="00393266"/>
    <w:rsid w:val="0039377B"/>
    <w:rsid w:val="00393D81"/>
    <w:rsid w:val="00393EDF"/>
    <w:rsid w:val="00393F2D"/>
    <w:rsid w:val="00393F3A"/>
    <w:rsid w:val="00394027"/>
    <w:rsid w:val="003943A1"/>
    <w:rsid w:val="003944D5"/>
    <w:rsid w:val="00394701"/>
    <w:rsid w:val="0039471E"/>
    <w:rsid w:val="003948AA"/>
    <w:rsid w:val="003949B1"/>
    <w:rsid w:val="003949FA"/>
    <w:rsid w:val="00394A13"/>
    <w:rsid w:val="00394AD1"/>
    <w:rsid w:val="00394E3A"/>
    <w:rsid w:val="00395312"/>
    <w:rsid w:val="003954DA"/>
    <w:rsid w:val="003954FF"/>
    <w:rsid w:val="0039578C"/>
    <w:rsid w:val="0039584C"/>
    <w:rsid w:val="00395851"/>
    <w:rsid w:val="0039633D"/>
    <w:rsid w:val="00396866"/>
    <w:rsid w:val="00396E68"/>
    <w:rsid w:val="00397127"/>
    <w:rsid w:val="003973E6"/>
    <w:rsid w:val="0039763F"/>
    <w:rsid w:val="00397771"/>
    <w:rsid w:val="00397790"/>
    <w:rsid w:val="00397A29"/>
    <w:rsid w:val="00397B25"/>
    <w:rsid w:val="00397BB5"/>
    <w:rsid w:val="00397C0D"/>
    <w:rsid w:val="00397E93"/>
    <w:rsid w:val="00397ED0"/>
    <w:rsid w:val="00397F9E"/>
    <w:rsid w:val="00397FC1"/>
    <w:rsid w:val="003A0200"/>
    <w:rsid w:val="003A0773"/>
    <w:rsid w:val="003A07DC"/>
    <w:rsid w:val="003A08FB"/>
    <w:rsid w:val="003A0AE9"/>
    <w:rsid w:val="003A0B93"/>
    <w:rsid w:val="003A10AC"/>
    <w:rsid w:val="003A157C"/>
    <w:rsid w:val="003A15BC"/>
    <w:rsid w:val="003A1877"/>
    <w:rsid w:val="003A194B"/>
    <w:rsid w:val="003A2066"/>
    <w:rsid w:val="003A22DA"/>
    <w:rsid w:val="003A24B6"/>
    <w:rsid w:val="003A2A4B"/>
    <w:rsid w:val="003A2AA1"/>
    <w:rsid w:val="003A2AF0"/>
    <w:rsid w:val="003A2F1F"/>
    <w:rsid w:val="003A3338"/>
    <w:rsid w:val="003A3654"/>
    <w:rsid w:val="003A36E4"/>
    <w:rsid w:val="003A37C7"/>
    <w:rsid w:val="003A38FC"/>
    <w:rsid w:val="003A398A"/>
    <w:rsid w:val="003A39F0"/>
    <w:rsid w:val="003A3BE4"/>
    <w:rsid w:val="003A3CFC"/>
    <w:rsid w:val="003A42C2"/>
    <w:rsid w:val="003A48D2"/>
    <w:rsid w:val="003A4BFE"/>
    <w:rsid w:val="003A4FCF"/>
    <w:rsid w:val="003A506F"/>
    <w:rsid w:val="003A50BE"/>
    <w:rsid w:val="003A51DA"/>
    <w:rsid w:val="003A564F"/>
    <w:rsid w:val="003A56BC"/>
    <w:rsid w:val="003A5818"/>
    <w:rsid w:val="003A58A8"/>
    <w:rsid w:val="003A5933"/>
    <w:rsid w:val="003A5B89"/>
    <w:rsid w:val="003A5BDA"/>
    <w:rsid w:val="003A5C7E"/>
    <w:rsid w:val="003A5D7B"/>
    <w:rsid w:val="003A5DD7"/>
    <w:rsid w:val="003A620B"/>
    <w:rsid w:val="003A66D7"/>
    <w:rsid w:val="003A6BBA"/>
    <w:rsid w:val="003A6D51"/>
    <w:rsid w:val="003A7008"/>
    <w:rsid w:val="003A70D5"/>
    <w:rsid w:val="003A71AC"/>
    <w:rsid w:val="003A754E"/>
    <w:rsid w:val="003A7663"/>
    <w:rsid w:val="003A7B03"/>
    <w:rsid w:val="003A7B3B"/>
    <w:rsid w:val="003A7B76"/>
    <w:rsid w:val="003B01B4"/>
    <w:rsid w:val="003B02FF"/>
    <w:rsid w:val="003B03D8"/>
    <w:rsid w:val="003B097E"/>
    <w:rsid w:val="003B0AC8"/>
    <w:rsid w:val="003B0C27"/>
    <w:rsid w:val="003B0EA5"/>
    <w:rsid w:val="003B12F0"/>
    <w:rsid w:val="003B15BD"/>
    <w:rsid w:val="003B1948"/>
    <w:rsid w:val="003B1D8C"/>
    <w:rsid w:val="003B1FBD"/>
    <w:rsid w:val="003B2033"/>
    <w:rsid w:val="003B2106"/>
    <w:rsid w:val="003B2250"/>
    <w:rsid w:val="003B24C7"/>
    <w:rsid w:val="003B25DC"/>
    <w:rsid w:val="003B299F"/>
    <w:rsid w:val="003B2A0E"/>
    <w:rsid w:val="003B2AE5"/>
    <w:rsid w:val="003B3062"/>
    <w:rsid w:val="003B3087"/>
    <w:rsid w:val="003B331D"/>
    <w:rsid w:val="003B3322"/>
    <w:rsid w:val="003B365A"/>
    <w:rsid w:val="003B3674"/>
    <w:rsid w:val="003B37F7"/>
    <w:rsid w:val="003B387E"/>
    <w:rsid w:val="003B38ED"/>
    <w:rsid w:val="003B3B49"/>
    <w:rsid w:val="003B3C7A"/>
    <w:rsid w:val="003B3EB5"/>
    <w:rsid w:val="003B3F9B"/>
    <w:rsid w:val="003B4193"/>
    <w:rsid w:val="003B4413"/>
    <w:rsid w:val="003B453C"/>
    <w:rsid w:val="003B477F"/>
    <w:rsid w:val="003B49D0"/>
    <w:rsid w:val="003B4B0B"/>
    <w:rsid w:val="003B4EA2"/>
    <w:rsid w:val="003B522D"/>
    <w:rsid w:val="003B538A"/>
    <w:rsid w:val="003B55BA"/>
    <w:rsid w:val="003B55DD"/>
    <w:rsid w:val="003B571D"/>
    <w:rsid w:val="003B5849"/>
    <w:rsid w:val="003B60FD"/>
    <w:rsid w:val="003B6724"/>
    <w:rsid w:val="003B6739"/>
    <w:rsid w:val="003B6922"/>
    <w:rsid w:val="003B6941"/>
    <w:rsid w:val="003B6993"/>
    <w:rsid w:val="003B6A54"/>
    <w:rsid w:val="003B6AAD"/>
    <w:rsid w:val="003B6AF2"/>
    <w:rsid w:val="003B6BDD"/>
    <w:rsid w:val="003B7200"/>
    <w:rsid w:val="003B738A"/>
    <w:rsid w:val="003B78BF"/>
    <w:rsid w:val="003B7999"/>
    <w:rsid w:val="003B7C30"/>
    <w:rsid w:val="003B7CA7"/>
    <w:rsid w:val="003B7D1F"/>
    <w:rsid w:val="003B7DA8"/>
    <w:rsid w:val="003B7E2A"/>
    <w:rsid w:val="003B7E70"/>
    <w:rsid w:val="003B7E7F"/>
    <w:rsid w:val="003C0046"/>
    <w:rsid w:val="003C009E"/>
    <w:rsid w:val="003C033E"/>
    <w:rsid w:val="003C03FE"/>
    <w:rsid w:val="003C0563"/>
    <w:rsid w:val="003C0DC1"/>
    <w:rsid w:val="003C0F2B"/>
    <w:rsid w:val="003C1339"/>
    <w:rsid w:val="003C14DC"/>
    <w:rsid w:val="003C15EF"/>
    <w:rsid w:val="003C17F1"/>
    <w:rsid w:val="003C1A9E"/>
    <w:rsid w:val="003C1B65"/>
    <w:rsid w:val="003C1BEB"/>
    <w:rsid w:val="003C1E31"/>
    <w:rsid w:val="003C1E33"/>
    <w:rsid w:val="003C1F61"/>
    <w:rsid w:val="003C2031"/>
    <w:rsid w:val="003C24DD"/>
    <w:rsid w:val="003C255B"/>
    <w:rsid w:val="003C29B4"/>
    <w:rsid w:val="003C2A2F"/>
    <w:rsid w:val="003C2D34"/>
    <w:rsid w:val="003C31F5"/>
    <w:rsid w:val="003C3364"/>
    <w:rsid w:val="003C36A6"/>
    <w:rsid w:val="003C36F5"/>
    <w:rsid w:val="003C37DF"/>
    <w:rsid w:val="003C39EE"/>
    <w:rsid w:val="003C39F7"/>
    <w:rsid w:val="003C3BA9"/>
    <w:rsid w:val="003C3D50"/>
    <w:rsid w:val="003C3DBE"/>
    <w:rsid w:val="003C40A5"/>
    <w:rsid w:val="003C4119"/>
    <w:rsid w:val="003C4A03"/>
    <w:rsid w:val="003C4A20"/>
    <w:rsid w:val="003C4A9A"/>
    <w:rsid w:val="003C4BC2"/>
    <w:rsid w:val="003C4F17"/>
    <w:rsid w:val="003C4F3E"/>
    <w:rsid w:val="003C518F"/>
    <w:rsid w:val="003C546F"/>
    <w:rsid w:val="003C5540"/>
    <w:rsid w:val="003C55CD"/>
    <w:rsid w:val="003C5602"/>
    <w:rsid w:val="003C5682"/>
    <w:rsid w:val="003C5B97"/>
    <w:rsid w:val="003C5B99"/>
    <w:rsid w:val="003C5C39"/>
    <w:rsid w:val="003C5E8B"/>
    <w:rsid w:val="003C5EDF"/>
    <w:rsid w:val="003C6060"/>
    <w:rsid w:val="003C6358"/>
    <w:rsid w:val="003C651E"/>
    <w:rsid w:val="003C65CD"/>
    <w:rsid w:val="003C6664"/>
    <w:rsid w:val="003C6882"/>
    <w:rsid w:val="003C6A1F"/>
    <w:rsid w:val="003C6AD1"/>
    <w:rsid w:val="003C6B4C"/>
    <w:rsid w:val="003C6CD9"/>
    <w:rsid w:val="003C6EB8"/>
    <w:rsid w:val="003C7036"/>
    <w:rsid w:val="003C704B"/>
    <w:rsid w:val="003C7231"/>
    <w:rsid w:val="003C764A"/>
    <w:rsid w:val="003C7671"/>
    <w:rsid w:val="003C777D"/>
    <w:rsid w:val="003C7781"/>
    <w:rsid w:val="003C7A1E"/>
    <w:rsid w:val="003C7B46"/>
    <w:rsid w:val="003C7D67"/>
    <w:rsid w:val="003C7F7D"/>
    <w:rsid w:val="003D058A"/>
    <w:rsid w:val="003D077E"/>
    <w:rsid w:val="003D084A"/>
    <w:rsid w:val="003D086D"/>
    <w:rsid w:val="003D0F51"/>
    <w:rsid w:val="003D14C2"/>
    <w:rsid w:val="003D154D"/>
    <w:rsid w:val="003D1AEA"/>
    <w:rsid w:val="003D1D06"/>
    <w:rsid w:val="003D1D70"/>
    <w:rsid w:val="003D21CF"/>
    <w:rsid w:val="003D21D3"/>
    <w:rsid w:val="003D2361"/>
    <w:rsid w:val="003D23C6"/>
    <w:rsid w:val="003D2401"/>
    <w:rsid w:val="003D2439"/>
    <w:rsid w:val="003D26E2"/>
    <w:rsid w:val="003D286F"/>
    <w:rsid w:val="003D2A47"/>
    <w:rsid w:val="003D2B84"/>
    <w:rsid w:val="003D2BAA"/>
    <w:rsid w:val="003D2BD1"/>
    <w:rsid w:val="003D3008"/>
    <w:rsid w:val="003D32ED"/>
    <w:rsid w:val="003D34A4"/>
    <w:rsid w:val="003D37C6"/>
    <w:rsid w:val="003D3C06"/>
    <w:rsid w:val="003D3E10"/>
    <w:rsid w:val="003D3FA3"/>
    <w:rsid w:val="003D4229"/>
    <w:rsid w:val="003D4370"/>
    <w:rsid w:val="003D47D3"/>
    <w:rsid w:val="003D506C"/>
    <w:rsid w:val="003D5101"/>
    <w:rsid w:val="003D5297"/>
    <w:rsid w:val="003D5496"/>
    <w:rsid w:val="003D55CA"/>
    <w:rsid w:val="003D55F9"/>
    <w:rsid w:val="003D59E9"/>
    <w:rsid w:val="003D5A9A"/>
    <w:rsid w:val="003D62E2"/>
    <w:rsid w:val="003D6477"/>
    <w:rsid w:val="003D689F"/>
    <w:rsid w:val="003D6C36"/>
    <w:rsid w:val="003D7017"/>
    <w:rsid w:val="003D7109"/>
    <w:rsid w:val="003D72FB"/>
    <w:rsid w:val="003D74AF"/>
    <w:rsid w:val="003D756D"/>
    <w:rsid w:val="003D76AC"/>
    <w:rsid w:val="003D76DE"/>
    <w:rsid w:val="003D77D7"/>
    <w:rsid w:val="003D792A"/>
    <w:rsid w:val="003D7A43"/>
    <w:rsid w:val="003D7C57"/>
    <w:rsid w:val="003DB171"/>
    <w:rsid w:val="003E0650"/>
    <w:rsid w:val="003E06E5"/>
    <w:rsid w:val="003E078E"/>
    <w:rsid w:val="003E0921"/>
    <w:rsid w:val="003E0E51"/>
    <w:rsid w:val="003E1067"/>
    <w:rsid w:val="003E14B4"/>
    <w:rsid w:val="003E16FC"/>
    <w:rsid w:val="003E1887"/>
    <w:rsid w:val="003E1958"/>
    <w:rsid w:val="003E19A2"/>
    <w:rsid w:val="003E2004"/>
    <w:rsid w:val="003E21CE"/>
    <w:rsid w:val="003E2397"/>
    <w:rsid w:val="003E24FE"/>
    <w:rsid w:val="003E2B8B"/>
    <w:rsid w:val="003E2D69"/>
    <w:rsid w:val="003E2FF5"/>
    <w:rsid w:val="003E312A"/>
    <w:rsid w:val="003E3249"/>
    <w:rsid w:val="003E334C"/>
    <w:rsid w:val="003E339E"/>
    <w:rsid w:val="003E3591"/>
    <w:rsid w:val="003E3698"/>
    <w:rsid w:val="003E379A"/>
    <w:rsid w:val="003E393D"/>
    <w:rsid w:val="003E3C34"/>
    <w:rsid w:val="003E3CFA"/>
    <w:rsid w:val="003E4063"/>
    <w:rsid w:val="003E41EC"/>
    <w:rsid w:val="003E4878"/>
    <w:rsid w:val="003E4890"/>
    <w:rsid w:val="003E48B1"/>
    <w:rsid w:val="003E4900"/>
    <w:rsid w:val="003E49AF"/>
    <w:rsid w:val="003E4D84"/>
    <w:rsid w:val="003E4F7E"/>
    <w:rsid w:val="003E50F0"/>
    <w:rsid w:val="003E5530"/>
    <w:rsid w:val="003E5891"/>
    <w:rsid w:val="003E5ACD"/>
    <w:rsid w:val="003E5E1A"/>
    <w:rsid w:val="003E5FF1"/>
    <w:rsid w:val="003E6234"/>
    <w:rsid w:val="003E640E"/>
    <w:rsid w:val="003E6819"/>
    <w:rsid w:val="003E6923"/>
    <w:rsid w:val="003E6968"/>
    <w:rsid w:val="003E6A5B"/>
    <w:rsid w:val="003E6CE9"/>
    <w:rsid w:val="003E70E4"/>
    <w:rsid w:val="003E77BB"/>
    <w:rsid w:val="003E7B92"/>
    <w:rsid w:val="003E7E44"/>
    <w:rsid w:val="003E7EE0"/>
    <w:rsid w:val="003EFFE5"/>
    <w:rsid w:val="003F00BC"/>
    <w:rsid w:val="003F0126"/>
    <w:rsid w:val="003F06F5"/>
    <w:rsid w:val="003F0784"/>
    <w:rsid w:val="003F07CB"/>
    <w:rsid w:val="003F0A23"/>
    <w:rsid w:val="003F0B33"/>
    <w:rsid w:val="003F0C81"/>
    <w:rsid w:val="003F0DF6"/>
    <w:rsid w:val="003F0E3C"/>
    <w:rsid w:val="003F0E92"/>
    <w:rsid w:val="003F1349"/>
    <w:rsid w:val="003F13B0"/>
    <w:rsid w:val="003F14F4"/>
    <w:rsid w:val="003F152E"/>
    <w:rsid w:val="003F24D9"/>
    <w:rsid w:val="003F2A73"/>
    <w:rsid w:val="003F2AEC"/>
    <w:rsid w:val="003F2E68"/>
    <w:rsid w:val="003F32C1"/>
    <w:rsid w:val="003F3FC7"/>
    <w:rsid w:val="003F40C2"/>
    <w:rsid w:val="003F4300"/>
    <w:rsid w:val="003F4342"/>
    <w:rsid w:val="003F4496"/>
    <w:rsid w:val="003F4511"/>
    <w:rsid w:val="003F477E"/>
    <w:rsid w:val="003F484C"/>
    <w:rsid w:val="003F48B0"/>
    <w:rsid w:val="003F499E"/>
    <w:rsid w:val="003F4A72"/>
    <w:rsid w:val="003F4A9A"/>
    <w:rsid w:val="003F4BA3"/>
    <w:rsid w:val="003F4CF7"/>
    <w:rsid w:val="003F4E07"/>
    <w:rsid w:val="003F5336"/>
    <w:rsid w:val="003F543F"/>
    <w:rsid w:val="003F54DC"/>
    <w:rsid w:val="003F5532"/>
    <w:rsid w:val="003F56E5"/>
    <w:rsid w:val="003F5A2E"/>
    <w:rsid w:val="003F605B"/>
    <w:rsid w:val="003F6079"/>
    <w:rsid w:val="003F6273"/>
    <w:rsid w:val="003F6290"/>
    <w:rsid w:val="003F66A2"/>
    <w:rsid w:val="003F6870"/>
    <w:rsid w:val="003F688C"/>
    <w:rsid w:val="003F693A"/>
    <w:rsid w:val="003F6C7C"/>
    <w:rsid w:val="003F6E54"/>
    <w:rsid w:val="003F6EF3"/>
    <w:rsid w:val="003F7082"/>
    <w:rsid w:val="003F70F9"/>
    <w:rsid w:val="003F7105"/>
    <w:rsid w:val="003F736B"/>
    <w:rsid w:val="003F79AF"/>
    <w:rsid w:val="003F7B07"/>
    <w:rsid w:val="003F7E37"/>
    <w:rsid w:val="0040063C"/>
    <w:rsid w:val="004006C9"/>
    <w:rsid w:val="00400828"/>
    <w:rsid w:val="004008C7"/>
    <w:rsid w:val="00400941"/>
    <w:rsid w:val="00400978"/>
    <w:rsid w:val="004009E4"/>
    <w:rsid w:val="00400A5A"/>
    <w:rsid w:val="00400B88"/>
    <w:rsid w:val="00400CF7"/>
    <w:rsid w:val="0040106B"/>
    <w:rsid w:val="004010CE"/>
    <w:rsid w:val="00401835"/>
    <w:rsid w:val="00401BFC"/>
    <w:rsid w:val="00401C81"/>
    <w:rsid w:val="00401D8C"/>
    <w:rsid w:val="004025BB"/>
    <w:rsid w:val="00402ADB"/>
    <w:rsid w:val="00402EAE"/>
    <w:rsid w:val="00402EF5"/>
    <w:rsid w:val="00403484"/>
    <w:rsid w:val="00403640"/>
    <w:rsid w:val="00403710"/>
    <w:rsid w:val="00403BA7"/>
    <w:rsid w:val="00403CDA"/>
    <w:rsid w:val="00403E77"/>
    <w:rsid w:val="00403EBC"/>
    <w:rsid w:val="00403F91"/>
    <w:rsid w:val="00403FB4"/>
    <w:rsid w:val="004041AE"/>
    <w:rsid w:val="00404226"/>
    <w:rsid w:val="00404331"/>
    <w:rsid w:val="0040465F"/>
    <w:rsid w:val="0040482D"/>
    <w:rsid w:val="0040495F"/>
    <w:rsid w:val="00404FAC"/>
    <w:rsid w:val="00404FC7"/>
    <w:rsid w:val="00405549"/>
    <w:rsid w:val="0040563B"/>
    <w:rsid w:val="004058B5"/>
    <w:rsid w:val="00405A14"/>
    <w:rsid w:val="00405A59"/>
    <w:rsid w:val="00405A8F"/>
    <w:rsid w:val="00405B78"/>
    <w:rsid w:val="00405F3B"/>
    <w:rsid w:val="0040637B"/>
    <w:rsid w:val="004065CD"/>
    <w:rsid w:val="0040698E"/>
    <w:rsid w:val="00406A5A"/>
    <w:rsid w:val="00406D46"/>
    <w:rsid w:val="00407101"/>
    <w:rsid w:val="00407160"/>
    <w:rsid w:val="004074D3"/>
    <w:rsid w:val="004075A1"/>
    <w:rsid w:val="00407704"/>
    <w:rsid w:val="004077E0"/>
    <w:rsid w:val="00407CF2"/>
    <w:rsid w:val="00407F21"/>
    <w:rsid w:val="004102B6"/>
    <w:rsid w:val="004103AF"/>
    <w:rsid w:val="00410400"/>
    <w:rsid w:val="004105F0"/>
    <w:rsid w:val="0041073C"/>
    <w:rsid w:val="00410A7C"/>
    <w:rsid w:val="004110E1"/>
    <w:rsid w:val="00411264"/>
    <w:rsid w:val="00411295"/>
    <w:rsid w:val="004119C4"/>
    <w:rsid w:val="00411C63"/>
    <w:rsid w:val="00411D68"/>
    <w:rsid w:val="00411FA8"/>
    <w:rsid w:val="0041215E"/>
    <w:rsid w:val="004122D7"/>
    <w:rsid w:val="0041293E"/>
    <w:rsid w:val="004129AA"/>
    <w:rsid w:val="004129B1"/>
    <w:rsid w:val="004129F6"/>
    <w:rsid w:val="0041312B"/>
    <w:rsid w:val="00413155"/>
    <w:rsid w:val="0041334A"/>
    <w:rsid w:val="00413446"/>
    <w:rsid w:val="00413602"/>
    <w:rsid w:val="004137DF"/>
    <w:rsid w:val="004138E8"/>
    <w:rsid w:val="00413DE3"/>
    <w:rsid w:val="00413F5F"/>
    <w:rsid w:val="004143A6"/>
    <w:rsid w:val="00414423"/>
    <w:rsid w:val="004144C7"/>
    <w:rsid w:val="004144EE"/>
    <w:rsid w:val="00414742"/>
    <w:rsid w:val="004147A8"/>
    <w:rsid w:val="0041483A"/>
    <w:rsid w:val="00414B2D"/>
    <w:rsid w:val="00414B95"/>
    <w:rsid w:val="00414CDC"/>
    <w:rsid w:val="00414EA0"/>
    <w:rsid w:val="00414F73"/>
    <w:rsid w:val="0041502D"/>
    <w:rsid w:val="00415299"/>
    <w:rsid w:val="004157DE"/>
    <w:rsid w:val="00415873"/>
    <w:rsid w:val="004158DF"/>
    <w:rsid w:val="00415920"/>
    <w:rsid w:val="00415952"/>
    <w:rsid w:val="00415C4C"/>
    <w:rsid w:val="00415CBC"/>
    <w:rsid w:val="00415EC7"/>
    <w:rsid w:val="00416036"/>
    <w:rsid w:val="004163B6"/>
    <w:rsid w:val="004165D6"/>
    <w:rsid w:val="00416993"/>
    <w:rsid w:val="00416B16"/>
    <w:rsid w:val="00416B82"/>
    <w:rsid w:val="00416BC1"/>
    <w:rsid w:val="00417567"/>
    <w:rsid w:val="00417706"/>
    <w:rsid w:val="004179E1"/>
    <w:rsid w:val="00417A80"/>
    <w:rsid w:val="00417BE0"/>
    <w:rsid w:val="00417DE4"/>
    <w:rsid w:val="00417DFB"/>
    <w:rsid w:val="0041B651"/>
    <w:rsid w:val="00420240"/>
    <w:rsid w:val="00420241"/>
    <w:rsid w:val="0042033B"/>
    <w:rsid w:val="00420831"/>
    <w:rsid w:val="004208E0"/>
    <w:rsid w:val="00420A4F"/>
    <w:rsid w:val="00420C41"/>
    <w:rsid w:val="00420C4B"/>
    <w:rsid w:val="0042122D"/>
    <w:rsid w:val="004212DC"/>
    <w:rsid w:val="00421491"/>
    <w:rsid w:val="00421870"/>
    <w:rsid w:val="0042204C"/>
    <w:rsid w:val="004224B0"/>
    <w:rsid w:val="004224DD"/>
    <w:rsid w:val="00422592"/>
    <w:rsid w:val="0042267E"/>
    <w:rsid w:val="004229D2"/>
    <w:rsid w:val="00422BC5"/>
    <w:rsid w:val="00422D89"/>
    <w:rsid w:val="00422ECF"/>
    <w:rsid w:val="00422FAD"/>
    <w:rsid w:val="00423339"/>
    <w:rsid w:val="004235A3"/>
    <w:rsid w:val="004237CA"/>
    <w:rsid w:val="0042388E"/>
    <w:rsid w:val="004238D3"/>
    <w:rsid w:val="00423B38"/>
    <w:rsid w:val="00423BBB"/>
    <w:rsid w:val="00424427"/>
    <w:rsid w:val="0042488C"/>
    <w:rsid w:val="00424A89"/>
    <w:rsid w:val="00424AFF"/>
    <w:rsid w:val="00424D1C"/>
    <w:rsid w:val="0042505C"/>
    <w:rsid w:val="004250CF"/>
    <w:rsid w:val="00425471"/>
    <w:rsid w:val="0042562F"/>
    <w:rsid w:val="00425684"/>
    <w:rsid w:val="004256D1"/>
    <w:rsid w:val="0042588E"/>
    <w:rsid w:val="00425C15"/>
    <w:rsid w:val="00425CDF"/>
    <w:rsid w:val="00425E6D"/>
    <w:rsid w:val="00425F71"/>
    <w:rsid w:val="00426072"/>
    <w:rsid w:val="00426487"/>
    <w:rsid w:val="004264F9"/>
    <w:rsid w:val="004266F4"/>
    <w:rsid w:val="0042674E"/>
    <w:rsid w:val="0042692E"/>
    <w:rsid w:val="004269D8"/>
    <w:rsid w:val="00426A22"/>
    <w:rsid w:val="00426AB3"/>
    <w:rsid w:val="00426B3E"/>
    <w:rsid w:val="00426C63"/>
    <w:rsid w:val="00426D1C"/>
    <w:rsid w:val="00426D82"/>
    <w:rsid w:val="00426D8E"/>
    <w:rsid w:val="00426FA6"/>
    <w:rsid w:val="00427170"/>
    <w:rsid w:val="0042734B"/>
    <w:rsid w:val="0042738A"/>
    <w:rsid w:val="004300F4"/>
    <w:rsid w:val="00430699"/>
    <w:rsid w:val="004309AD"/>
    <w:rsid w:val="00430A93"/>
    <w:rsid w:val="00430B4B"/>
    <w:rsid w:val="00430BE2"/>
    <w:rsid w:val="00430C0E"/>
    <w:rsid w:val="00430CA3"/>
    <w:rsid w:val="004311A8"/>
    <w:rsid w:val="004316F7"/>
    <w:rsid w:val="004317C0"/>
    <w:rsid w:val="00431A7E"/>
    <w:rsid w:val="00431C71"/>
    <w:rsid w:val="00431DAD"/>
    <w:rsid w:val="00432150"/>
    <w:rsid w:val="004321CF"/>
    <w:rsid w:val="00432236"/>
    <w:rsid w:val="0043233D"/>
    <w:rsid w:val="004326D7"/>
    <w:rsid w:val="004326FF"/>
    <w:rsid w:val="0043288F"/>
    <w:rsid w:val="00432D07"/>
    <w:rsid w:val="00432D37"/>
    <w:rsid w:val="004333F9"/>
    <w:rsid w:val="00433878"/>
    <w:rsid w:val="00433B4F"/>
    <w:rsid w:val="00433CED"/>
    <w:rsid w:val="00433FB9"/>
    <w:rsid w:val="00433FCF"/>
    <w:rsid w:val="00433FE5"/>
    <w:rsid w:val="0043400A"/>
    <w:rsid w:val="004340D6"/>
    <w:rsid w:val="00434171"/>
    <w:rsid w:val="00434265"/>
    <w:rsid w:val="004346AC"/>
    <w:rsid w:val="004346F6"/>
    <w:rsid w:val="00434785"/>
    <w:rsid w:val="00434837"/>
    <w:rsid w:val="00434896"/>
    <w:rsid w:val="004348C2"/>
    <w:rsid w:val="00434B64"/>
    <w:rsid w:val="00434F4B"/>
    <w:rsid w:val="00435026"/>
    <w:rsid w:val="00435490"/>
    <w:rsid w:val="0043584F"/>
    <w:rsid w:val="00435AE3"/>
    <w:rsid w:val="00435B7E"/>
    <w:rsid w:val="00435F4E"/>
    <w:rsid w:val="00435F7F"/>
    <w:rsid w:val="0043617D"/>
    <w:rsid w:val="004363D5"/>
    <w:rsid w:val="0043693C"/>
    <w:rsid w:val="00436B57"/>
    <w:rsid w:val="00436B68"/>
    <w:rsid w:val="00436CE1"/>
    <w:rsid w:val="00436DC0"/>
    <w:rsid w:val="00436DEF"/>
    <w:rsid w:val="00437107"/>
    <w:rsid w:val="00437161"/>
    <w:rsid w:val="0043782E"/>
    <w:rsid w:val="00437AA1"/>
    <w:rsid w:val="00437D66"/>
    <w:rsid w:val="00437EB8"/>
    <w:rsid w:val="0044004A"/>
    <w:rsid w:val="00440169"/>
    <w:rsid w:val="0044033B"/>
    <w:rsid w:val="0044034B"/>
    <w:rsid w:val="00440588"/>
    <w:rsid w:val="004406DB"/>
    <w:rsid w:val="00440991"/>
    <w:rsid w:val="00440FFE"/>
    <w:rsid w:val="004410DA"/>
    <w:rsid w:val="004410F5"/>
    <w:rsid w:val="00441361"/>
    <w:rsid w:val="004414D8"/>
    <w:rsid w:val="0044174F"/>
    <w:rsid w:val="0044181E"/>
    <w:rsid w:val="00441C4C"/>
    <w:rsid w:val="00441FE3"/>
    <w:rsid w:val="0044201D"/>
    <w:rsid w:val="0044205D"/>
    <w:rsid w:val="00442063"/>
    <w:rsid w:val="0044207D"/>
    <w:rsid w:val="00442211"/>
    <w:rsid w:val="00442594"/>
    <w:rsid w:val="004425BD"/>
    <w:rsid w:val="004426BC"/>
    <w:rsid w:val="004428D6"/>
    <w:rsid w:val="004428EE"/>
    <w:rsid w:val="00442A2E"/>
    <w:rsid w:val="00442DEF"/>
    <w:rsid w:val="00442EED"/>
    <w:rsid w:val="00442F2F"/>
    <w:rsid w:val="004435CB"/>
    <w:rsid w:val="00443638"/>
    <w:rsid w:val="0044363E"/>
    <w:rsid w:val="00443721"/>
    <w:rsid w:val="00443913"/>
    <w:rsid w:val="00443A1E"/>
    <w:rsid w:val="00443B31"/>
    <w:rsid w:val="0044404D"/>
    <w:rsid w:val="00444081"/>
    <w:rsid w:val="00444184"/>
    <w:rsid w:val="004442B8"/>
    <w:rsid w:val="0044434C"/>
    <w:rsid w:val="00444671"/>
    <w:rsid w:val="004446AD"/>
    <w:rsid w:val="004446CD"/>
    <w:rsid w:val="00444871"/>
    <w:rsid w:val="00444BF6"/>
    <w:rsid w:val="00445103"/>
    <w:rsid w:val="00445216"/>
    <w:rsid w:val="004459C1"/>
    <w:rsid w:val="00445D30"/>
    <w:rsid w:val="00445EEA"/>
    <w:rsid w:val="00445FBB"/>
    <w:rsid w:val="00446019"/>
    <w:rsid w:val="0044649E"/>
    <w:rsid w:val="00446586"/>
    <w:rsid w:val="00446685"/>
    <w:rsid w:val="0044670F"/>
    <w:rsid w:val="00446A4C"/>
    <w:rsid w:val="00446BC6"/>
    <w:rsid w:val="00447299"/>
    <w:rsid w:val="004473E1"/>
    <w:rsid w:val="0044744F"/>
    <w:rsid w:val="00447555"/>
    <w:rsid w:val="0044759F"/>
    <w:rsid w:val="004475BD"/>
    <w:rsid w:val="0044771E"/>
    <w:rsid w:val="00447A07"/>
    <w:rsid w:val="00447A6D"/>
    <w:rsid w:val="00447B91"/>
    <w:rsid w:val="00447E3A"/>
    <w:rsid w:val="00447E54"/>
    <w:rsid w:val="00447EB1"/>
    <w:rsid w:val="00450132"/>
    <w:rsid w:val="00450206"/>
    <w:rsid w:val="00450246"/>
    <w:rsid w:val="00450576"/>
    <w:rsid w:val="00450604"/>
    <w:rsid w:val="00450AA1"/>
    <w:rsid w:val="00450C7A"/>
    <w:rsid w:val="00450E3C"/>
    <w:rsid w:val="0045132C"/>
    <w:rsid w:val="0045144A"/>
    <w:rsid w:val="0045169C"/>
    <w:rsid w:val="00451790"/>
    <w:rsid w:val="00451E51"/>
    <w:rsid w:val="00451EB8"/>
    <w:rsid w:val="00451EFB"/>
    <w:rsid w:val="00451F4B"/>
    <w:rsid w:val="004522C9"/>
    <w:rsid w:val="004523AF"/>
    <w:rsid w:val="00452565"/>
    <w:rsid w:val="00452E70"/>
    <w:rsid w:val="00453324"/>
    <w:rsid w:val="004535A4"/>
    <w:rsid w:val="00453658"/>
    <w:rsid w:val="0045372F"/>
    <w:rsid w:val="00453762"/>
    <w:rsid w:val="0045390D"/>
    <w:rsid w:val="004539CC"/>
    <w:rsid w:val="004539F7"/>
    <w:rsid w:val="00453BFE"/>
    <w:rsid w:val="00453D75"/>
    <w:rsid w:val="00453DCC"/>
    <w:rsid w:val="004545E8"/>
    <w:rsid w:val="00454C04"/>
    <w:rsid w:val="00454D2C"/>
    <w:rsid w:val="00454D86"/>
    <w:rsid w:val="00454D98"/>
    <w:rsid w:val="00454E97"/>
    <w:rsid w:val="00454F8A"/>
    <w:rsid w:val="0045514B"/>
    <w:rsid w:val="00455341"/>
    <w:rsid w:val="004556B0"/>
    <w:rsid w:val="004559EE"/>
    <w:rsid w:val="00455CC5"/>
    <w:rsid w:val="00455F2F"/>
    <w:rsid w:val="004563E0"/>
    <w:rsid w:val="00456404"/>
    <w:rsid w:val="00456435"/>
    <w:rsid w:val="00456964"/>
    <w:rsid w:val="0045698C"/>
    <w:rsid w:val="00457087"/>
    <w:rsid w:val="0045712D"/>
    <w:rsid w:val="00457223"/>
    <w:rsid w:val="004573DE"/>
    <w:rsid w:val="00457992"/>
    <w:rsid w:val="00457EAE"/>
    <w:rsid w:val="0046023D"/>
    <w:rsid w:val="004603C4"/>
    <w:rsid w:val="004603DB"/>
    <w:rsid w:val="00460703"/>
    <w:rsid w:val="00460900"/>
    <w:rsid w:val="00460BF7"/>
    <w:rsid w:val="00460D07"/>
    <w:rsid w:val="0046100B"/>
    <w:rsid w:val="00461145"/>
    <w:rsid w:val="00461421"/>
    <w:rsid w:val="00461575"/>
    <w:rsid w:val="00461615"/>
    <w:rsid w:val="004617B7"/>
    <w:rsid w:val="0046198B"/>
    <w:rsid w:val="004619FB"/>
    <w:rsid w:val="00461A7C"/>
    <w:rsid w:val="00461E21"/>
    <w:rsid w:val="00461E2A"/>
    <w:rsid w:val="00462308"/>
    <w:rsid w:val="004623E2"/>
    <w:rsid w:val="0046253E"/>
    <w:rsid w:val="0046254D"/>
    <w:rsid w:val="00462557"/>
    <w:rsid w:val="004625B1"/>
    <w:rsid w:val="004627BF"/>
    <w:rsid w:val="00462F31"/>
    <w:rsid w:val="00463354"/>
    <w:rsid w:val="00463490"/>
    <w:rsid w:val="00463683"/>
    <w:rsid w:val="004637FD"/>
    <w:rsid w:val="004638C4"/>
    <w:rsid w:val="004639CF"/>
    <w:rsid w:val="00463ADE"/>
    <w:rsid w:val="00463AE2"/>
    <w:rsid w:val="00463B94"/>
    <w:rsid w:val="00463F33"/>
    <w:rsid w:val="00463F34"/>
    <w:rsid w:val="00463FB3"/>
    <w:rsid w:val="00463FFD"/>
    <w:rsid w:val="004640B2"/>
    <w:rsid w:val="00464363"/>
    <w:rsid w:val="004645C8"/>
    <w:rsid w:val="004645F2"/>
    <w:rsid w:val="0046481B"/>
    <w:rsid w:val="004648D6"/>
    <w:rsid w:val="00464A63"/>
    <w:rsid w:val="0046503F"/>
    <w:rsid w:val="004656B7"/>
    <w:rsid w:val="004656DF"/>
    <w:rsid w:val="004658F2"/>
    <w:rsid w:val="00465ABB"/>
    <w:rsid w:val="0046616F"/>
    <w:rsid w:val="004665D3"/>
    <w:rsid w:val="00466615"/>
    <w:rsid w:val="00466658"/>
    <w:rsid w:val="004666DD"/>
    <w:rsid w:val="00466CCF"/>
    <w:rsid w:val="00466E95"/>
    <w:rsid w:val="00466F4C"/>
    <w:rsid w:val="00466FA0"/>
    <w:rsid w:val="00467177"/>
    <w:rsid w:val="004672CD"/>
    <w:rsid w:val="00467598"/>
    <w:rsid w:val="004676E9"/>
    <w:rsid w:val="00467907"/>
    <w:rsid w:val="0046C7A2"/>
    <w:rsid w:val="004701B6"/>
    <w:rsid w:val="0047053F"/>
    <w:rsid w:val="004705FC"/>
    <w:rsid w:val="004706B8"/>
    <w:rsid w:val="00470D89"/>
    <w:rsid w:val="00470F45"/>
    <w:rsid w:val="00470FA3"/>
    <w:rsid w:val="00470FF8"/>
    <w:rsid w:val="00471647"/>
    <w:rsid w:val="00471688"/>
    <w:rsid w:val="00471866"/>
    <w:rsid w:val="00471A30"/>
    <w:rsid w:val="00471B25"/>
    <w:rsid w:val="00472915"/>
    <w:rsid w:val="00472BD1"/>
    <w:rsid w:val="0047305D"/>
    <w:rsid w:val="004732FE"/>
    <w:rsid w:val="00473431"/>
    <w:rsid w:val="004736B7"/>
    <w:rsid w:val="00473D88"/>
    <w:rsid w:val="0047402A"/>
    <w:rsid w:val="00474224"/>
    <w:rsid w:val="0047423B"/>
    <w:rsid w:val="004747F1"/>
    <w:rsid w:val="00474E19"/>
    <w:rsid w:val="00474F04"/>
    <w:rsid w:val="00474F66"/>
    <w:rsid w:val="00475068"/>
    <w:rsid w:val="00475319"/>
    <w:rsid w:val="004754FE"/>
    <w:rsid w:val="004755B2"/>
    <w:rsid w:val="00475741"/>
    <w:rsid w:val="00475797"/>
    <w:rsid w:val="00475996"/>
    <w:rsid w:val="00475B49"/>
    <w:rsid w:val="00475F21"/>
    <w:rsid w:val="00476239"/>
    <w:rsid w:val="00476250"/>
    <w:rsid w:val="004762B4"/>
    <w:rsid w:val="00476881"/>
    <w:rsid w:val="00476917"/>
    <w:rsid w:val="0047694C"/>
    <w:rsid w:val="00476AA8"/>
    <w:rsid w:val="00476B6E"/>
    <w:rsid w:val="0047735A"/>
    <w:rsid w:val="004776DE"/>
    <w:rsid w:val="004777BE"/>
    <w:rsid w:val="00477843"/>
    <w:rsid w:val="00477AB2"/>
    <w:rsid w:val="00477D72"/>
    <w:rsid w:val="0047EB3C"/>
    <w:rsid w:val="004806DE"/>
    <w:rsid w:val="00480A94"/>
    <w:rsid w:val="00480B2D"/>
    <w:rsid w:val="00480DE8"/>
    <w:rsid w:val="00480F4C"/>
    <w:rsid w:val="004811F8"/>
    <w:rsid w:val="00481267"/>
    <w:rsid w:val="004813C2"/>
    <w:rsid w:val="004814B8"/>
    <w:rsid w:val="00481614"/>
    <w:rsid w:val="004817F5"/>
    <w:rsid w:val="00481ABF"/>
    <w:rsid w:val="00481B22"/>
    <w:rsid w:val="00481BED"/>
    <w:rsid w:val="00481CE4"/>
    <w:rsid w:val="00481E51"/>
    <w:rsid w:val="0048201F"/>
    <w:rsid w:val="00482133"/>
    <w:rsid w:val="004821F6"/>
    <w:rsid w:val="00482233"/>
    <w:rsid w:val="004829FA"/>
    <w:rsid w:val="00482CA8"/>
    <w:rsid w:val="00482D21"/>
    <w:rsid w:val="0048337B"/>
    <w:rsid w:val="00483C50"/>
    <w:rsid w:val="00483D7A"/>
    <w:rsid w:val="00483D9B"/>
    <w:rsid w:val="00483F07"/>
    <w:rsid w:val="004840CC"/>
    <w:rsid w:val="0048425B"/>
    <w:rsid w:val="004842E1"/>
    <w:rsid w:val="00484308"/>
    <w:rsid w:val="00484496"/>
    <w:rsid w:val="004844D0"/>
    <w:rsid w:val="0048469A"/>
    <w:rsid w:val="00484D45"/>
    <w:rsid w:val="00484D68"/>
    <w:rsid w:val="004851CE"/>
    <w:rsid w:val="0048535B"/>
    <w:rsid w:val="0048538C"/>
    <w:rsid w:val="004855A8"/>
    <w:rsid w:val="00485630"/>
    <w:rsid w:val="00485BAC"/>
    <w:rsid w:val="00485F8F"/>
    <w:rsid w:val="004860C1"/>
    <w:rsid w:val="0048624A"/>
    <w:rsid w:val="004862AD"/>
    <w:rsid w:val="004862BB"/>
    <w:rsid w:val="004865A4"/>
    <w:rsid w:val="00486841"/>
    <w:rsid w:val="00486942"/>
    <w:rsid w:val="00486959"/>
    <w:rsid w:val="00486D46"/>
    <w:rsid w:val="00486E4C"/>
    <w:rsid w:val="0048797D"/>
    <w:rsid w:val="00487993"/>
    <w:rsid w:val="00490040"/>
    <w:rsid w:val="0049052B"/>
    <w:rsid w:val="004906F8"/>
    <w:rsid w:val="00490A69"/>
    <w:rsid w:val="00490EA7"/>
    <w:rsid w:val="004913C2"/>
    <w:rsid w:val="004915ED"/>
    <w:rsid w:val="00491C2A"/>
    <w:rsid w:val="00491E3C"/>
    <w:rsid w:val="00491E68"/>
    <w:rsid w:val="00492213"/>
    <w:rsid w:val="00492268"/>
    <w:rsid w:val="0049248E"/>
    <w:rsid w:val="00492762"/>
    <w:rsid w:val="00492909"/>
    <w:rsid w:val="00492C26"/>
    <w:rsid w:val="00492C6A"/>
    <w:rsid w:val="00492DE7"/>
    <w:rsid w:val="004936BE"/>
    <w:rsid w:val="004936DD"/>
    <w:rsid w:val="00493A6D"/>
    <w:rsid w:val="00493A9D"/>
    <w:rsid w:val="00493C46"/>
    <w:rsid w:val="00493DB8"/>
    <w:rsid w:val="00493E2F"/>
    <w:rsid w:val="004940AC"/>
    <w:rsid w:val="00494160"/>
    <w:rsid w:val="00494265"/>
    <w:rsid w:val="004942A0"/>
    <w:rsid w:val="004942E4"/>
    <w:rsid w:val="00494652"/>
    <w:rsid w:val="004948FF"/>
    <w:rsid w:val="0049497D"/>
    <w:rsid w:val="00494E10"/>
    <w:rsid w:val="00494EA3"/>
    <w:rsid w:val="004959B4"/>
    <w:rsid w:val="00495ED3"/>
    <w:rsid w:val="00495F97"/>
    <w:rsid w:val="00496016"/>
    <w:rsid w:val="00496369"/>
    <w:rsid w:val="0049637E"/>
    <w:rsid w:val="00496427"/>
    <w:rsid w:val="0049643A"/>
    <w:rsid w:val="0049692E"/>
    <w:rsid w:val="00496C71"/>
    <w:rsid w:val="004972BB"/>
    <w:rsid w:val="0049737A"/>
    <w:rsid w:val="004976A0"/>
    <w:rsid w:val="004976F8"/>
    <w:rsid w:val="0049770C"/>
    <w:rsid w:val="00497AF1"/>
    <w:rsid w:val="00497B04"/>
    <w:rsid w:val="00497D48"/>
    <w:rsid w:val="00497EB2"/>
    <w:rsid w:val="004A00EE"/>
    <w:rsid w:val="004A0719"/>
    <w:rsid w:val="004A079A"/>
    <w:rsid w:val="004A0904"/>
    <w:rsid w:val="004A0B09"/>
    <w:rsid w:val="004A0B9D"/>
    <w:rsid w:val="004A1043"/>
    <w:rsid w:val="004A11A4"/>
    <w:rsid w:val="004A140B"/>
    <w:rsid w:val="004A169A"/>
    <w:rsid w:val="004A1860"/>
    <w:rsid w:val="004A1915"/>
    <w:rsid w:val="004A1CF6"/>
    <w:rsid w:val="004A1D99"/>
    <w:rsid w:val="004A1F27"/>
    <w:rsid w:val="004A20C0"/>
    <w:rsid w:val="004A2174"/>
    <w:rsid w:val="004A2275"/>
    <w:rsid w:val="004A27F5"/>
    <w:rsid w:val="004A27F8"/>
    <w:rsid w:val="004A2817"/>
    <w:rsid w:val="004A2BF0"/>
    <w:rsid w:val="004A2D1A"/>
    <w:rsid w:val="004A3188"/>
    <w:rsid w:val="004A361F"/>
    <w:rsid w:val="004A3B27"/>
    <w:rsid w:val="004A3BEA"/>
    <w:rsid w:val="004A3D32"/>
    <w:rsid w:val="004A3E06"/>
    <w:rsid w:val="004A45EC"/>
    <w:rsid w:val="004A47B6"/>
    <w:rsid w:val="004A4906"/>
    <w:rsid w:val="004A4AE4"/>
    <w:rsid w:val="004A4C16"/>
    <w:rsid w:val="004A4D42"/>
    <w:rsid w:val="004A4E03"/>
    <w:rsid w:val="004A5167"/>
    <w:rsid w:val="004A5260"/>
    <w:rsid w:val="004A538A"/>
    <w:rsid w:val="004A55A9"/>
    <w:rsid w:val="004A5ADD"/>
    <w:rsid w:val="004A5BCD"/>
    <w:rsid w:val="004A5F86"/>
    <w:rsid w:val="004A618D"/>
    <w:rsid w:val="004A62A8"/>
    <w:rsid w:val="004A6397"/>
    <w:rsid w:val="004A67D7"/>
    <w:rsid w:val="004A68FE"/>
    <w:rsid w:val="004A7093"/>
    <w:rsid w:val="004A7106"/>
    <w:rsid w:val="004A7410"/>
    <w:rsid w:val="004A753E"/>
    <w:rsid w:val="004A78C8"/>
    <w:rsid w:val="004A7B02"/>
    <w:rsid w:val="004A7BF0"/>
    <w:rsid w:val="004A7F25"/>
    <w:rsid w:val="004B03E5"/>
    <w:rsid w:val="004B0447"/>
    <w:rsid w:val="004B147B"/>
    <w:rsid w:val="004B1613"/>
    <w:rsid w:val="004B1965"/>
    <w:rsid w:val="004B19AF"/>
    <w:rsid w:val="004B1A1F"/>
    <w:rsid w:val="004B1BF7"/>
    <w:rsid w:val="004B21E1"/>
    <w:rsid w:val="004B2205"/>
    <w:rsid w:val="004B22C7"/>
    <w:rsid w:val="004B2305"/>
    <w:rsid w:val="004B266A"/>
    <w:rsid w:val="004B26F6"/>
    <w:rsid w:val="004B27AC"/>
    <w:rsid w:val="004B2B3A"/>
    <w:rsid w:val="004B2B9A"/>
    <w:rsid w:val="004B319E"/>
    <w:rsid w:val="004B326B"/>
    <w:rsid w:val="004B365C"/>
    <w:rsid w:val="004B37A7"/>
    <w:rsid w:val="004B3814"/>
    <w:rsid w:val="004B3B21"/>
    <w:rsid w:val="004B3B36"/>
    <w:rsid w:val="004B3B65"/>
    <w:rsid w:val="004B3B9C"/>
    <w:rsid w:val="004B3CAA"/>
    <w:rsid w:val="004B3DA4"/>
    <w:rsid w:val="004B3EB5"/>
    <w:rsid w:val="004B3FFF"/>
    <w:rsid w:val="004B400D"/>
    <w:rsid w:val="004B42A4"/>
    <w:rsid w:val="004B42F1"/>
    <w:rsid w:val="004B4CF0"/>
    <w:rsid w:val="004B4E6F"/>
    <w:rsid w:val="004B50E3"/>
    <w:rsid w:val="004B50FF"/>
    <w:rsid w:val="004B5172"/>
    <w:rsid w:val="004B536E"/>
    <w:rsid w:val="004B5470"/>
    <w:rsid w:val="004B576F"/>
    <w:rsid w:val="004B5B23"/>
    <w:rsid w:val="004B5C1A"/>
    <w:rsid w:val="004B5D17"/>
    <w:rsid w:val="004B5EA7"/>
    <w:rsid w:val="004B6150"/>
    <w:rsid w:val="004B61AA"/>
    <w:rsid w:val="004B61BF"/>
    <w:rsid w:val="004B62D7"/>
    <w:rsid w:val="004B644E"/>
    <w:rsid w:val="004B6C2D"/>
    <w:rsid w:val="004B70FA"/>
    <w:rsid w:val="004B71E0"/>
    <w:rsid w:val="004B786E"/>
    <w:rsid w:val="004B796F"/>
    <w:rsid w:val="004B7CC1"/>
    <w:rsid w:val="004B7CDC"/>
    <w:rsid w:val="004B7D89"/>
    <w:rsid w:val="004C009F"/>
    <w:rsid w:val="004C00BB"/>
    <w:rsid w:val="004C0C02"/>
    <w:rsid w:val="004C0E15"/>
    <w:rsid w:val="004C0ED3"/>
    <w:rsid w:val="004C11E2"/>
    <w:rsid w:val="004C12BA"/>
    <w:rsid w:val="004C1376"/>
    <w:rsid w:val="004C1717"/>
    <w:rsid w:val="004C1864"/>
    <w:rsid w:val="004C187C"/>
    <w:rsid w:val="004C1A65"/>
    <w:rsid w:val="004C1E21"/>
    <w:rsid w:val="004C1E2C"/>
    <w:rsid w:val="004C1E97"/>
    <w:rsid w:val="004C21F4"/>
    <w:rsid w:val="004C2330"/>
    <w:rsid w:val="004C235D"/>
    <w:rsid w:val="004C2402"/>
    <w:rsid w:val="004C2707"/>
    <w:rsid w:val="004C29A5"/>
    <w:rsid w:val="004C2E39"/>
    <w:rsid w:val="004C31AC"/>
    <w:rsid w:val="004C31E7"/>
    <w:rsid w:val="004C3280"/>
    <w:rsid w:val="004C330F"/>
    <w:rsid w:val="004C336E"/>
    <w:rsid w:val="004C3994"/>
    <w:rsid w:val="004C3AA0"/>
    <w:rsid w:val="004C3AAE"/>
    <w:rsid w:val="004C3BEE"/>
    <w:rsid w:val="004C3BFD"/>
    <w:rsid w:val="004C40AE"/>
    <w:rsid w:val="004C40CB"/>
    <w:rsid w:val="004C4236"/>
    <w:rsid w:val="004C4508"/>
    <w:rsid w:val="004C4F17"/>
    <w:rsid w:val="004C5527"/>
    <w:rsid w:val="004C562A"/>
    <w:rsid w:val="004C571A"/>
    <w:rsid w:val="004C5A7F"/>
    <w:rsid w:val="004C5C27"/>
    <w:rsid w:val="004C5E34"/>
    <w:rsid w:val="004C64B1"/>
    <w:rsid w:val="004C65C5"/>
    <w:rsid w:val="004C68DB"/>
    <w:rsid w:val="004C69AB"/>
    <w:rsid w:val="004C6A82"/>
    <w:rsid w:val="004C6D21"/>
    <w:rsid w:val="004C6E2A"/>
    <w:rsid w:val="004C6ECF"/>
    <w:rsid w:val="004C718D"/>
    <w:rsid w:val="004C71D1"/>
    <w:rsid w:val="004C7255"/>
    <w:rsid w:val="004C73B3"/>
    <w:rsid w:val="004C7809"/>
    <w:rsid w:val="004C7A30"/>
    <w:rsid w:val="004C7AA4"/>
    <w:rsid w:val="004C7C23"/>
    <w:rsid w:val="004C7DFC"/>
    <w:rsid w:val="004D043A"/>
    <w:rsid w:val="004D0988"/>
    <w:rsid w:val="004D12CD"/>
    <w:rsid w:val="004D178B"/>
    <w:rsid w:val="004D1828"/>
    <w:rsid w:val="004D1A28"/>
    <w:rsid w:val="004D23D3"/>
    <w:rsid w:val="004D286A"/>
    <w:rsid w:val="004D29AF"/>
    <w:rsid w:val="004D2F1E"/>
    <w:rsid w:val="004D353A"/>
    <w:rsid w:val="004D36AF"/>
    <w:rsid w:val="004D3A21"/>
    <w:rsid w:val="004D3A70"/>
    <w:rsid w:val="004D3C6C"/>
    <w:rsid w:val="004D3F53"/>
    <w:rsid w:val="004D407F"/>
    <w:rsid w:val="004D41EC"/>
    <w:rsid w:val="004D4996"/>
    <w:rsid w:val="004D49DF"/>
    <w:rsid w:val="004D49E9"/>
    <w:rsid w:val="004D4BC7"/>
    <w:rsid w:val="004D51A0"/>
    <w:rsid w:val="004D5469"/>
    <w:rsid w:val="004D54EB"/>
    <w:rsid w:val="004D5BD5"/>
    <w:rsid w:val="004D5DBF"/>
    <w:rsid w:val="004D631B"/>
    <w:rsid w:val="004D6847"/>
    <w:rsid w:val="004D6935"/>
    <w:rsid w:val="004D6E6E"/>
    <w:rsid w:val="004D7519"/>
    <w:rsid w:val="004D75D5"/>
    <w:rsid w:val="004D760E"/>
    <w:rsid w:val="004D7815"/>
    <w:rsid w:val="004D7C17"/>
    <w:rsid w:val="004D7C6B"/>
    <w:rsid w:val="004D7D0C"/>
    <w:rsid w:val="004D7F48"/>
    <w:rsid w:val="004D7F53"/>
    <w:rsid w:val="004E037E"/>
    <w:rsid w:val="004E04B6"/>
    <w:rsid w:val="004E0790"/>
    <w:rsid w:val="004E0BFF"/>
    <w:rsid w:val="004E0CCA"/>
    <w:rsid w:val="004E0DAA"/>
    <w:rsid w:val="004E0DEC"/>
    <w:rsid w:val="004E0F56"/>
    <w:rsid w:val="004E181C"/>
    <w:rsid w:val="004E1976"/>
    <w:rsid w:val="004E1C0A"/>
    <w:rsid w:val="004E1C57"/>
    <w:rsid w:val="004E1DBD"/>
    <w:rsid w:val="004E1DF4"/>
    <w:rsid w:val="004E2012"/>
    <w:rsid w:val="004E21B1"/>
    <w:rsid w:val="004E2249"/>
    <w:rsid w:val="004E24ED"/>
    <w:rsid w:val="004E273D"/>
    <w:rsid w:val="004E289C"/>
    <w:rsid w:val="004E2A8E"/>
    <w:rsid w:val="004E2C44"/>
    <w:rsid w:val="004E2E99"/>
    <w:rsid w:val="004E31A3"/>
    <w:rsid w:val="004E32CF"/>
    <w:rsid w:val="004E3589"/>
    <w:rsid w:val="004E35C9"/>
    <w:rsid w:val="004E35F4"/>
    <w:rsid w:val="004E3933"/>
    <w:rsid w:val="004E394B"/>
    <w:rsid w:val="004E39E0"/>
    <w:rsid w:val="004E3A53"/>
    <w:rsid w:val="004E3F85"/>
    <w:rsid w:val="004E4064"/>
    <w:rsid w:val="004E40F9"/>
    <w:rsid w:val="004E4297"/>
    <w:rsid w:val="004E42CF"/>
    <w:rsid w:val="004E4323"/>
    <w:rsid w:val="004E432B"/>
    <w:rsid w:val="004E444D"/>
    <w:rsid w:val="004E4474"/>
    <w:rsid w:val="004E4590"/>
    <w:rsid w:val="004E4C41"/>
    <w:rsid w:val="004E4D38"/>
    <w:rsid w:val="004E4DCE"/>
    <w:rsid w:val="004E5062"/>
    <w:rsid w:val="004E5445"/>
    <w:rsid w:val="004E55AC"/>
    <w:rsid w:val="004E5A99"/>
    <w:rsid w:val="004E5B72"/>
    <w:rsid w:val="004E5CB7"/>
    <w:rsid w:val="004E5D10"/>
    <w:rsid w:val="004E5F2A"/>
    <w:rsid w:val="004E5F81"/>
    <w:rsid w:val="004E6423"/>
    <w:rsid w:val="004E6764"/>
    <w:rsid w:val="004E68C2"/>
    <w:rsid w:val="004E69A1"/>
    <w:rsid w:val="004E7633"/>
    <w:rsid w:val="004E764E"/>
    <w:rsid w:val="004E7943"/>
    <w:rsid w:val="004E7B67"/>
    <w:rsid w:val="004E7C64"/>
    <w:rsid w:val="004E7D43"/>
    <w:rsid w:val="004E7D69"/>
    <w:rsid w:val="004F013C"/>
    <w:rsid w:val="004F0195"/>
    <w:rsid w:val="004F01CB"/>
    <w:rsid w:val="004F0253"/>
    <w:rsid w:val="004F02AA"/>
    <w:rsid w:val="004F08DD"/>
    <w:rsid w:val="004F0A0B"/>
    <w:rsid w:val="004F0ACE"/>
    <w:rsid w:val="004F0B29"/>
    <w:rsid w:val="004F0D57"/>
    <w:rsid w:val="004F10B6"/>
    <w:rsid w:val="004F13D8"/>
    <w:rsid w:val="004F186E"/>
    <w:rsid w:val="004F199C"/>
    <w:rsid w:val="004F1FB4"/>
    <w:rsid w:val="004F213D"/>
    <w:rsid w:val="004F2686"/>
    <w:rsid w:val="004F2D66"/>
    <w:rsid w:val="004F2F6F"/>
    <w:rsid w:val="004F34BF"/>
    <w:rsid w:val="004F3934"/>
    <w:rsid w:val="004F3C09"/>
    <w:rsid w:val="004F3DFF"/>
    <w:rsid w:val="004F3EEC"/>
    <w:rsid w:val="004F3EFF"/>
    <w:rsid w:val="004F3F51"/>
    <w:rsid w:val="004F3FB3"/>
    <w:rsid w:val="004F403A"/>
    <w:rsid w:val="004F40BE"/>
    <w:rsid w:val="004F41E8"/>
    <w:rsid w:val="004F442E"/>
    <w:rsid w:val="004F47AD"/>
    <w:rsid w:val="004F48D2"/>
    <w:rsid w:val="004F5073"/>
    <w:rsid w:val="004F53F9"/>
    <w:rsid w:val="004F54AE"/>
    <w:rsid w:val="004F551B"/>
    <w:rsid w:val="004F5A7A"/>
    <w:rsid w:val="004F5A81"/>
    <w:rsid w:val="004F5ADE"/>
    <w:rsid w:val="004F5AEF"/>
    <w:rsid w:val="004F5F9D"/>
    <w:rsid w:val="004F61C2"/>
    <w:rsid w:val="004F627A"/>
    <w:rsid w:val="004F63D9"/>
    <w:rsid w:val="004F65C4"/>
    <w:rsid w:val="004F67CC"/>
    <w:rsid w:val="004F70B8"/>
    <w:rsid w:val="004F76AB"/>
    <w:rsid w:val="004F79A1"/>
    <w:rsid w:val="004F7B9D"/>
    <w:rsid w:val="004F7E4C"/>
    <w:rsid w:val="004F7EB1"/>
    <w:rsid w:val="004F7F17"/>
    <w:rsid w:val="004F7F18"/>
    <w:rsid w:val="0050011A"/>
    <w:rsid w:val="0050066E"/>
    <w:rsid w:val="00500813"/>
    <w:rsid w:val="00500988"/>
    <w:rsid w:val="00500A06"/>
    <w:rsid w:val="00500BFE"/>
    <w:rsid w:val="00500CF6"/>
    <w:rsid w:val="005013DA"/>
    <w:rsid w:val="00501602"/>
    <w:rsid w:val="00501686"/>
    <w:rsid w:val="005017A4"/>
    <w:rsid w:val="0050196B"/>
    <w:rsid w:val="00501B54"/>
    <w:rsid w:val="00501C8E"/>
    <w:rsid w:val="00501FA0"/>
    <w:rsid w:val="005023F4"/>
    <w:rsid w:val="005024A2"/>
    <w:rsid w:val="005024BA"/>
    <w:rsid w:val="00502823"/>
    <w:rsid w:val="005028A4"/>
    <w:rsid w:val="00502DD6"/>
    <w:rsid w:val="00502F78"/>
    <w:rsid w:val="00503482"/>
    <w:rsid w:val="00503651"/>
    <w:rsid w:val="00503D56"/>
    <w:rsid w:val="00503DCD"/>
    <w:rsid w:val="00503ECA"/>
    <w:rsid w:val="0050407E"/>
    <w:rsid w:val="0050455E"/>
    <w:rsid w:val="005047F5"/>
    <w:rsid w:val="00504976"/>
    <w:rsid w:val="00504C74"/>
    <w:rsid w:val="00504E4F"/>
    <w:rsid w:val="0050506A"/>
    <w:rsid w:val="00505097"/>
    <w:rsid w:val="0050526D"/>
    <w:rsid w:val="00505898"/>
    <w:rsid w:val="005058B2"/>
    <w:rsid w:val="00505AE4"/>
    <w:rsid w:val="00505B59"/>
    <w:rsid w:val="005062C4"/>
    <w:rsid w:val="005062FE"/>
    <w:rsid w:val="00506328"/>
    <w:rsid w:val="005065D3"/>
    <w:rsid w:val="005065E4"/>
    <w:rsid w:val="005067E2"/>
    <w:rsid w:val="00506A44"/>
    <w:rsid w:val="00506DE1"/>
    <w:rsid w:val="00506EB1"/>
    <w:rsid w:val="00507029"/>
    <w:rsid w:val="0050749E"/>
    <w:rsid w:val="00507805"/>
    <w:rsid w:val="00507AB9"/>
    <w:rsid w:val="00507CCC"/>
    <w:rsid w:val="00507EA9"/>
    <w:rsid w:val="00507F39"/>
    <w:rsid w:val="005102C4"/>
    <w:rsid w:val="00510341"/>
    <w:rsid w:val="00510818"/>
    <w:rsid w:val="0051092B"/>
    <w:rsid w:val="0051098B"/>
    <w:rsid w:val="00511058"/>
    <w:rsid w:val="00511228"/>
    <w:rsid w:val="005118CB"/>
    <w:rsid w:val="0051196F"/>
    <w:rsid w:val="00511C2F"/>
    <w:rsid w:val="00511DCB"/>
    <w:rsid w:val="00511E5D"/>
    <w:rsid w:val="00512181"/>
    <w:rsid w:val="0051230E"/>
    <w:rsid w:val="005126C8"/>
    <w:rsid w:val="005127A7"/>
    <w:rsid w:val="005127BF"/>
    <w:rsid w:val="00512A10"/>
    <w:rsid w:val="00512B92"/>
    <w:rsid w:val="00512C4D"/>
    <w:rsid w:val="00512F53"/>
    <w:rsid w:val="0051305A"/>
    <w:rsid w:val="005131A5"/>
    <w:rsid w:val="005131D3"/>
    <w:rsid w:val="0051329C"/>
    <w:rsid w:val="005132D7"/>
    <w:rsid w:val="005139BE"/>
    <w:rsid w:val="00513B8F"/>
    <w:rsid w:val="00513C96"/>
    <w:rsid w:val="005148C5"/>
    <w:rsid w:val="0051499D"/>
    <w:rsid w:val="00514A43"/>
    <w:rsid w:val="00514AF2"/>
    <w:rsid w:val="00514F27"/>
    <w:rsid w:val="00514F2D"/>
    <w:rsid w:val="005150D2"/>
    <w:rsid w:val="005156AB"/>
    <w:rsid w:val="00515D05"/>
    <w:rsid w:val="00515D15"/>
    <w:rsid w:val="0051636F"/>
    <w:rsid w:val="005165E8"/>
    <w:rsid w:val="00516737"/>
    <w:rsid w:val="0051675B"/>
    <w:rsid w:val="00516BC3"/>
    <w:rsid w:val="00516E48"/>
    <w:rsid w:val="005171D0"/>
    <w:rsid w:val="005172A6"/>
    <w:rsid w:val="00517691"/>
    <w:rsid w:val="00517895"/>
    <w:rsid w:val="00517AF8"/>
    <w:rsid w:val="00517C7D"/>
    <w:rsid w:val="00517CAB"/>
    <w:rsid w:val="00517D53"/>
    <w:rsid w:val="005204B6"/>
    <w:rsid w:val="00520A59"/>
    <w:rsid w:val="00520A90"/>
    <w:rsid w:val="00521001"/>
    <w:rsid w:val="005214D4"/>
    <w:rsid w:val="00521533"/>
    <w:rsid w:val="00521715"/>
    <w:rsid w:val="00521793"/>
    <w:rsid w:val="0052215B"/>
    <w:rsid w:val="0052230B"/>
    <w:rsid w:val="00522413"/>
    <w:rsid w:val="005224D8"/>
    <w:rsid w:val="005226ED"/>
    <w:rsid w:val="005229D7"/>
    <w:rsid w:val="00522FDE"/>
    <w:rsid w:val="0052300F"/>
    <w:rsid w:val="005236DB"/>
    <w:rsid w:val="00523B62"/>
    <w:rsid w:val="00523EC6"/>
    <w:rsid w:val="00524187"/>
    <w:rsid w:val="005242F1"/>
    <w:rsid w:val="00524582"/>
    <w:rsid w:val="0052465B"/>
    <w:rsid w:val="005247EE"/>
    <w:rsid w:val="0052483A"/>
    <w:rsid w:val="005249A4"/>
    <w:rsid w:val="00524AF2"/>
    <w:rsid w:val="00524EC5"/>
    <w:rsid w:val="00524F4B"/>
    <w:rsid w:val="00524F82"/>
    <w:rsid w:val="00524FF2"/>
    <w:rsid w:val="00525047"/>
    <w:rsid w:val="0052511A"/>
    <w:rsid w:val="0052511D"/>
    <w:rsid w:val="00525446"/>
    <w:rsid w:val="00525600"/>
    <w:rsid w:val="0052580E"/>
    <w:rsid w:val="005259DD"/>
    <w:rsid w:val="00525D94"/>
    <w:rsid w:val="00525E34"/>
    <w:rsid w:val="00525F09"/>
    <w:rsid w:val="005262E6"/>
    <w:rsid w:val="00526683"/>
    <w:rsid w:val="005269A8"/>
    <w:rsid w:val="00526A51"/>
    <w:rsid w:val="0052734A"/>
    <w:rsid w:val="00527709"/>
    <w:rsid w:val="00527820"/>
    <w:rsid w:val="0052796F"/>
    <w:rsid w:val="005279F1"/>
    <w:rsid w:val="00527F78"/>
    <w:rsid w:val="005302D9"/>
    <w:rsid w:val="00530442"/>
    <w:rsid w:val="00530763"/>
    <w:rsid w:val="00530AF1"/>
    <w:rsid w:val="00530B03"/>
    <w:rsid w:val="00530B8B"/>
    <w:rsid w:val="00530DE9"/>
    <w:rsid w:val="00530E0C"/>
    <w:rsid w:val="00531079"/>
    <w:rsid w:val="005310B5"/>
    <w:rsid w:val="00531181"/>
    <w:rsid w:val="00531298"/>
    <w:rsid w:val="005312F0"/>
    <w:rsid w:val="00531385"/>
    <w:rsid w:val="005313ED"/>
    <w:rsid w:val="005314A8"/>
    <w:rsid w:val="0053157B"/>
    <w:rsid w:val="0053157D"/>
    <w:rsid w:val="005316FE"/>
    <w:rsid w:val="00531714"/>
    <w:rsid w:val="00531F1C"/>
    <w:rsid w:val="00532039"/>
    <w:rsid w:val="0053253E"/>
    <w:rsid w:val="005325B3"/>
    <w:rsid w:val="00532617"/>
    <w:rsid w:val="005328E2"/>
    <w:rsid w:val="00532906"/>
    <w:rsid w:val="00532932"/>
    <w:rsid w:val="00532C4E"/>
    <w:rsid w:val="0053307A"/>
    <w:rsid w:val="005336FA"/>
    <w:rsid w:val="00533775"/>
    <w:rsid w:val="00533812"/>
    <w:rsid w:val="00533A97"/>
    <w:rsid w:val="00533B0E"/>
    <w:rsid w:val="00533B65"/>
    <w:rsid w:val="00534076"/>
    <w:rsid w:val="00534383"/>
    <w:rsid w:val="005343C6"/>
    <w:rsid w:val="00534474"/>
    <w:rsid w:val="0053458F"/>
    <w:rsid w:val="00534819"/>
    <w:rsid w:val="0053484F"/>
    <w:rsid w:val="00534890"/>
    <w:rsid w:val="00534C05"/>
    <w:rsid w:val="00534CF1"/>
    <w:rsid w:val="0053545E"/>
    <w:rsid w:val="00535669"/>
    <w:rsid w:val="00535ACB"/>
    <w:rsid w:val="00535F53"/>
    <w:rsid w:val="005360CB"/>
    <w:rsid w:val="00536428"/>
    <w:rsid w:val="005364B9"/>
    <w:rsid w:val="00536D2F"/>
    <w:rsid w:val="00536D9E"/>
    <w:rsid w:val="00536F66"/>
    <w:rsid w:val="00536FC1"/>
    <w:rsid w:val="0053718B"/>
    <w:rsid w:val="005377CB"/>
    <w:rsid w:val="005379C3"/>
    <w:rsid w:val="00537A9E"/>
    <w:rsid w:val="00537CB2"/>
    <w:rsid w:val="00537F64"/>
    <w:rsid w:val="0054019B"/>
    <w:rsid w:val="005402FA"/>
    <w:rsid w:val="0054032D"/>
    <w:rsid w:val="00540343"/>
    <w:rsid w:val="00540516"/>
    <w:rsid w:val="00540904"/>
    <w:rsid w:val="0054095D"/>
    <w:rsid w:val="00540CBF"/>
    <w:rsid w:val="00540D68"/>
    <w:rsid w:val="00540FC1"/>
    <w:rsid w:val="0054150F"/>
    <w:rsid w:val="00541662"/>
    <w:rsid w:val="00541719"/>
    <w:rsid w:val="00541CF7"/>
    <w:rsid w:val="00541E8A"/>
    <w:rsid w:val="0054201B"/>
    <w:rsid w:val="005422EC"/>
    <w:rsid w:val="005427D7"/>
    <w:rsid w:val="005429C0"/>
    <w:rsid w:val="00542A43"/>
    <w:rsid w:val="00542D2D"/>
    <w:rsid w:val="00542EF3"/>
    <w:rsid w:val="005434A0"/>
    <w:rsid w:val="005436B2"/>
    <w:rsid w:val="00543CCB"/>
    <w:rsid w:val="005440C0"/>
    <w:rsid w:val="005441FB"/>
    <w:rsid w:val="005445D5"/>
    <w:rsid w:val="00544883"/>
    <w:rsid w:val="00544AAD"/>
    <w:rsid w:val="00544D69"/>
    <w:rsid w:val="005450AE"/>
    <w:rsid w:val="005451C1"/>
    <w:rsid w:val="00545232"/>
    <w:rsid w:val="00545558"/>
    <w:rsid w:val="00545836"/>
    <w:rsid w:val="00545853"/>
    <w:rsid w:val="00545995"/>
    <w:rsid w:val="00545CF3"/>
    <w:rsid w:val="005460A8"/>
    <w:rsid w:val="005460FB"/>
    <w:rsid w:val="00546166"/>
    <w:rsid w:val="0054656A"/>
    <w:rsid w:val="00546AEF"/>
    <w:rsid w:val="00546CDE"/>
    <w:rsid w:val="0054705B"/>
    <w:rsid w:val="005470A9"/>
    <w:rsid w:val="0054733E"/>
    <w:rsid w:val="00547902"/>
    <w:rsid w:val="00547CF2"/>
    <w:rsid w:val="00547F56"/>
    <w:rsid w:val="00550126"/>
    <w:rsid w:val="005506CD"/>
    <w:rsid w:val="0055086E"/>
    <w:rsid w:val="00550A66"/>
    <w:rsid w:val="00550CE1"/>
    <w:rsid w:val="00551308"/>
    <w:rsid w:val="00551730"/>
    <w:rsid w:val="00551788"/>
    <w:rsid w:val="00551B74"/>
    <w:rsid w:val="00551C19"/>
    <w:rsid w:val="00551EA5"/>
    <w:rsid w:val="005524AF"/>
    <w:rsid w:val="00552602"/>
    <w:rsid w:val="00552AF0"/>
    <w:rsid w:val="00552B4B"/>
    <w:rsid w:val="00552E2D"/>
    <w:rsid w:val="00552F80"/>
    <w:rsid w:val="00553071"/>
    <w:rsid w:val="0055321E"/>
    <w:rsid w:val="0055331F"/>
    <w:rsid w:val="0055337F"/>
    <w:rsid w:val="0055347D"/>
    <w:rsid w:val="00553689"/>
    <w:rsid w:val="00553744"/>
    <w:rsid w:val="00553BAD"/>
    <w:rsid w:val="00553D55"/>
    <w:rsid w:val="00553E92"/>
    <w:rsid w:val="00554132"/>
    <w:rsid w:val="00554347"/>
    <w:rsid w:val="0055442D"/>
    <w:rsid w:val="005547FA"/>
    <w:rsid w:val="00554AC4"/>
    <w:rsid w:val="00554B34"/>
    <w:rsid w:val="00554C05"/>
    <w:rsid w:val="005551A7"/>
    <w:rsid w:val="00555394"/>
    <w:rsid w:val="005555F4"/>
    <w:rsid w:val="00555648"/>
    <w:rsid w:val="0055583D"/>
    <w:rsid w:val="00555D0C"/>
    <w:rsid w:val="00555DBF"/>
    <w:rsid w:val="00556006"/>
    <w:rsid w:val="0055615C"/>
    <w:rsid w:val="00556387"/>
    <w:rsid w:val="0055642D"/>
    <w:rsid w:val="00556516"/>
    <w:rsid w:val="00556ACD"/>
    <w:rsid w:val="0055703D"/>
    <w:rsid w:val="00557810"/>
    <w:rsid w:val="005579F6"/>
    <w:rsid w:val="00557BFD"/>
    <w:rsid w:val="00557C64"/>
    <w:rsid w:val="00557DCD"/>
    <w:rsid w:val="005602F5"/>
    <w:rsid w:val="005605A3"/>
    <w:rsid w:val="00560714"/>
    <w:rsid w:val="00560947"/>
    <w:rsid w:val="00560A86"/>
    <w:rsid w:val="00560AD9"/>
    <w:rsid w:val="00560E10"/>
    <w:rsid w:val="00560EE4"/>
    <w:rsid w:val="00560F49"/>
    <w:rsid w:val="00560F55"/>
    <w:rsid w:val="00561117"/>
    <w:rsid w:val="00561410"/>
    <w:rsid w:val="00561631"/>
    <w:rsid w:val="00561658"/>
    <w:rsid w:val="005616D0"/>
    <w:rsid w:val="00561930"/>
    <w:rsid w:val="00561F2E"/>
    <w:rsid w:val="00561F88"/>
    <w:rsid w:val="00561FF2"/>
    <w:rsid w:val="005623FE"/>
    <w:rsid w:val="005625C3"/>
    <w:rsid w:val="00562779"/>
    <w:rsid w:val="00562978"/>
    <w:rsid w:val="00562B1B"/>
    <w:rsid w:val="00562B49"/>
    <w:rsid w:val="00562D23"/>
    <w:rsid w:val="00562D66"/>
    <w:rsid w:val="005631B7"/>
    <w:rsid w:val="00563220"/>
    <w:rsid w:val="0056331C"/>
    <w:rsid w:val="005633AD"/>
    <w:rsid w:val="00563433"/>
    <w:rsid w:val="00563829"/>
    <w:rsid w:val="00563899"/>
    <w:rsid w:val="00563AC5"/>
    <w:rsid w:val="00564667"/>
    <w:rsid w:val="005646D2"/>
    <w:rsid w:val="00564732"/>
    <w:rsid w:val="00564811"/>
    <w:rsid w:val="005648BE"/>
    <w:rsid w:val="00564A7A"/>
    <w:rsid w:val="00564AAA"/>
    <w:rsid w:val="00564DEA"/>
    <w:rsid w:val="005650A8"/>
    <w:rsid w:val="00565130"/>
    <w:rsid w:val="005655E5"/>
    <w:rsid w:val="005657F6"/>
    <w:rsid w:val="0056593A"/>
    <w:rsid w:val="00565A80"/>
    <w:rsid w:val="0056609C"/>
    <w:rsid w:val="00566241"/>
    <w:rsid w:val="0056624D"/>
    <w:rsid w:val="00566382"/>
    <w:rsid w:val="005668DA"/>
    <w:rsid w:val="005668EA"/>
    <w:rsid w:val="005669A6"/>
    <w:rsid w:val="00566B20"/>
    <w:rsid w:val="00566E2F"/>
    <w:rsid w:val="0056706E"/>
    <w:rsid w:val="005672C6"/>
    <w:rsid w:val="0056734F"/>
    <w:rsid w:val="00567C8E"/>
    <w:rsid w:val="00567CA3"/>
    <w:rsid w:val="00567F4B"/>
    <w:rsid w:val="005700B5"/>
    <w:rsid w:val="00570180"/>
    <w:rsid w:val="005701DF"/>
    <w:rsid w:val="0057025D"/>
    <w:rsid w:val="00570389"/>
    <w:rsid w:val="00570528"/>
    <w:rsid w:val="00570675"/>
    <w:rsid w:val="00570770"/>
    <w:rsid w:val="005707FA"/>
    <w:rsid w:val="00570840"/>
    <w:rsid w:val="00570C71"/>
    <w:rsid w:val="00570DBB"/>
    <w:rsid w:val="00570F7D"/>
    <w:rsid w:val="00571521"/>
    <w:rsid w:val="00571674"/>
    <w:rsid w:val="00571841"/>
    <w:rsid w:val="00571898"/>
    <w:rsid w:val="00571ABD"/>
    <w:rsid w:val="00571D74"/>
    <w:rsid w:val="005720BD"/>
    <w:rsid w:val="005723B5"/>
    <w:rsid w:val="005723C3"/>
    <w:rsid w:val="005724FB"/>
    <w:rsid w:val="0057251C"/>
    <w:rsid w:val="00572582"/>
    <w:rsid w:val="00572734"/>
    <w:rsid w:val="0057287A"/>
    <w:rsid w:val="00572B1B"/>
    <w:rsid w:val="00572CEC"/>
    <w:rsid w:val="00572D7F"/>
    <w:rsid w:val="00572EE9"/>
    <w:rsid w:val="0057333F"/>
    <w:rsid w:val="005734AD"/>
    <w:rsid w:val="005734D6"/>
    <w:rsid w:val="005735FA"/>
    <w:rsid w:val="005736E8"/>
    <w:rsid w:val="00573A40"/>
    <w:rsid w:val="00574621"/>
    <w:rsid w:val="0057492E"/>
    <w:rsid w:val="00574C4D"/>
    <w:rsid w:val="00574ED1"/>
    <w:rsid w:val="00574ED8"/>
    <w:rsid w:val="00575056"/>
    <w:rsid w:val="00575417"/>
    <w:rsid w:val="005756D3"/>
    <w:rsid w:val="00575757"/>
    <w:rsid w:val="00575D48"/>
    <w:rsid w:val="00575D6E"/>
    <w:rsid w:val="00576073"/>
    <w:rsid w:val="005760A6"/>
    <w:rsid w:val="005760B5"/>
    <w:rsid w:val="0057611D"/>
    <w:rsid w:val="005761DC"/>
    <w:rsid w:val="0057651C"/>
    <w:rsid w:val="005765C0"/>
    <w:rsid w:val="00576A37"/>
    <w:rsid w:val="00576AA3"/>
    <w:rsid w:val="00576B99"/>
    <w:rsid w:val="00576D2F"/>
    <w:rsid w:val="00576D9D"/>
    <w:rsid w:val="005770CE"/>
    <w:rsid w:val="005771CC"/>
    <w:rsid w:val="005778B7"/>
    <w:rsid w:val="00577925"/>
    <w:rsid w:val="00577AA3"/>
    <w:rsid w:val="00577DE7"/>
    <w:rsid w:val="0058013D"/>
    <w:rsid w:val="00580254"/>
    <w:rsid w:val="00580258"/>
    <w:rsid w:val="00580981"/>
    <w:rsid w:val="005809D6"/>
    <w:rsid w:val="00580DC4"/>
    <w:rsid w:val="00580EA3"/>
    <w:rsid w:val="00580EB2"/>
    <w:rsid w:val="005816E1"/>
    <w:rsid w:val="005819C8"/>
    <w:rsid w:val="00581ACA"/>
    <w:rsid w:val="00581CAA"/>
    <w:rsid w:val="00581D6A"/>
    <w:rsid w:val="00581E07"/>
    <w:rsid w:val="00581EFD"/>
    <w:rsid w:val="005820E0"/>
    <w:rsid w:val="00582394"/>
    <w:rsid w:val="00582759"/>
    <w:rsid w:val="0058278E"/>
    <w:rsid w:val="005827BB"/>
    <w:rsid w:val="00582B17"/>
    <w:rsid w:val="00582B58"/>
    <w:rsid w:val="00582C53"/>
    <w:rsid w:val="00582D6B"/>
    <w:rsid w:val="00582D9A"/>
    <w:rsid w:val="00582E26"/>
    <w:rsid w:val="00582FCC"/>
    <w:rsid w:val="00583131"/>
    <w:rsid w:val="005833D2"/>
    <w:rsid w:val="005836EE"/>
    <w:rsid w:val="00583A76"/>
    <w:rsid w:val="00583FAC"/>
    <w:rsid w:val="00584172"/>
    <w:rsid w:val="00584303"/>
    <w:rsid w:val="005843D5"/>
    <w:rsid w:val="00584909"/>
    <w:rsid w:val="00584AFD"/>
    <w:rsid w:val="00584D09"/>
    <w:rsid w:val="0058534D"/>
    <w:rsid w:val="00585486"/>
    <w:rsid w:val="00585632"/>
    <w:rsid w:val="005858BD"/>
    <w:rsid w:val="00585B75"/>
    <w:rsid w:val="00585EEA"/>
    <w:rsid w:val="0058607F"/>
    <w:rsid w:val="0058613C"/>
    <w:rsid w:val="005862D9"/>
    <w:rsid w:val="005864FD"/>
    <w:rsid w:val="0058658D"/>
    <w:rsid w:val="005869C6"/>
    <w:rsid w:val="00586B5F"/>
    <w:rsid w:val="00586C16"/>
    <w:rsid w:val="00586D1D"/>
    <w:rsid w:val="005872DD"/>
    <w:rsid w:val="005872EB"/>
    <w:rsid w:val="005873A9"/>
    <w:rsid w:val="00587414"/>
    <w:rsid w:val="0058747F"/>
    <w:rsid w:val="00587DBB"/>
    <w:rsid w:val="005904B0"/>
    <w:rsid w:val="00590765"/>
    <w:rsid w:val="0059087A"/>
    <w:rsid w:val="00590887"/>
    <w:rsid w:val="00590AF7"/>
    <w:rsid w:val="00590CC6"/>
    <w:rsid w:val="00590D82"/>
    <w:rsid w:val="005913D6"/>
    <w:rsid w:val="005913E5"/>
    <w:rsid w:val="0059181A"/>
    <w:rsid w:val="005919FD"/>
    <w:rsid w:val="00591A97"/>
    <w:rsid w:val="00592105"/>
    <w:rsid w:val="0059217B"/>
    <w:rsid w:val="0059221B"/>
    <w:rsid w:val="00592446"/>
    <w:rsid w:val="00592657"/>
    <w:rsid w:val="00592780"/>
    <w:rsid w:val="005928B4"/>
    <w:rsid w:val="00592F1A"/>
    <w:rsid w:val="005931BA"/>
    <w:rsid w:val="005940FC"/>
    <w:rsid w:val="005943A8"/>
    <w:rsid w:val="0059457B"/>
    <w:rsid w:val="00594589"/>
    <w:rsid w:val="005945EF"/>
    <w:rsid w:val="00594A8B"/>
    <w:rsid w:val="00594C20"/>
    <w:rsid w:val="00594C24"/>
    <w:rsid w:val="005951E3"/>
    <w:rsid w:val="00595312"/>
    <w:rsid w:val="00595411"/>
    <w:rsid w:val="00595976"/>
    <w:rsid w:val="00595E96"/>
    <w:rsid w:val="005960B4"/>
    <w:rsid w:val="00596210"/>
    <w:rsid w:val="00596840"/>
    <w:rsid w:val="005968E5"/>
    <w:rsid w:val="00596949"/>
    <w:rsid w:val="00596A49"/>
    <w:rsid w:val="00596F01"/>
    <w:rsid w:val="00597164"/>
    <w:rsid w:val="0059716E"/>
    <w:rsid w:val="005972B8"/>
    <w:rsid w:val="00597379"/>
    <w:rsid w:val="00597489"/>
    <w:rsid w:val="005975AE"/>
    <w:rsid w:val="0059765D"/>
    <w:rsid w:val="005977FE"/>
    <w:rsid w:val="005979D4"/>
    <w:rsid w:val="00597A1A"/>
    <w:rsid w:val="00597BAA"/>
    <w:rsid w:val="00597BE4"/>
    <w:rsid w:val="00597CA9"/>
    <w:rsid w:val="00597D3C"/>
    <w:rsid w:val="005989D8"/>
    <w:rsid w:val="005A0102"/>
    <w:rsid w:val="005A05F7"/>
    <w:rsid w:val="005A0AB0"/>
    <w:rsid w:val="005A0EF1"/>
    <w:rsid w:val="005A11B5"/>
    <w:rsid w:val="005A15B2"/>
    <w:rsid w:val="005A1BFC"/>
    <w:rsid w:val="005A1CEC"/>
    <w:rsid w:val="005A1EF2"/>
    <w:rsid w:val="005A1F17"/>
    <w:rsid w:val="005A1F33"/>
    <w:rsid w:val="005A222C"/>
    <w:rsid w:val="005A25E4"/>
    <w:rsid w:val="005A29B6"/>
    <w:rsid w:val="005A29F1"/>
    <w:rsid w:val="005A2AE7"/>
    <w:rsid w:val="005A2CD4"/>
    <w:rsid w:val="005A2CEB"/>
    <w:rsid w:val="005A32CF"/>
    <w:rsid w:val="005A3645"/>
    <w:rsid w:val="005A3948"/>
    <w:rsid w:val="005A39B2"/>
    <w:rsid w:val="005A3E82"/>
    <w:rsid w:val="005A3EEB"/>
    <w:rsid w:val="005A3FC3"/>
    <w:rsid w:val="005A4018"/>
    <w:rsid w:val="005A42E1"/>
    <w:rsid w:val="005A4343"/>
    <w:rsid w:val="005A4451"/>
    <w:rsid w:val="005A44A2"/>
    <w:rsid w:val="005A4585"/>
    <w:rsid w:val="005A45F1"/>
    <w:rsid w:val="005A4676"/>
    <w:rsid w:val="005A49ED"/>
    <w:rsid w:val="005A4B6F"/>
    <w:rsid w:val="005A5085"/>
    <w:rsid w:val="005A584D"/>
    <w:rsid w:val="005A5C10"/>
    <w:rsid w:val="005A5D2C"/>
    <w:rsid w:val="005A5D52"/>
    <w:rsid w:val="005A5E8A"/>
    <w:rsid w:val="005A6158"/>
    <w:rsid w:val="005A64E9"/>
    <w:rsid w:val="005A67BA"/>
    <w:rsid w:val="005A6803"/>
    <w:rsid w:val="005A6C4E"/>
    <w:rsid w:val="005A6CBE"/>
    <w:rsid w:val="005A6E25"/>
    <w:rsid w:val="005A6EB6"/>
    <w:rsid w:val="005A6FF5"/>
    <w:rsid w:val="005A70CF"/>
    <w:rsid w:val="005A7212"/>
    <w:rsid w:val="005A7564"/>
    <w:rsid w:val="005A7C8A"/>
    <w:rsid w:val="005B014B"/>
    <w:rsid w:val="005B01A1"/>
    <w:rsid w:val="005B0220"/>
    <w:rsid w:val="005B04F1"/>
    <w:rsid w:val="005B0601"/>
    <w:rsid w:val="005B0616"/>
    <w:rsid w:val="005B0743"/>
    <w:rsid w:val="005B075D"/>
    <w:rsid w:val="005B0768"/>
    <w:rsid w:val="005B0CDF"/>
    <w:rsid w:val="005B12D1"/>
    <w:rsid w:val="005B1304"/>
    <w:rsid w:val="005B1418"/>
    <w:rsid w:val="005B1478"/>
    <w:rsid w:val="005B14C1"/>
    <w:rsid w:val="005B1861"/>
    <w:rsid w:val="005B1A28"/>
    <w:rsid w:val="005B1C95"/>
    <w:rsid w:val="005B1CD5"/>
    <w:rsid w:val="005B1CE7"/>
    <w:rsid w:val="005B1CEB"/>
    <w:rsid w:val="005B240E"/>
    <w:rsid w:val="005B2A02"/>
    <w:rsid w:val="005B2A23"/>
    <w:rsid w:val="005B2A30"/>
    <w:rsid w:val="005B3089"/>
    <w:rsid w:val="005B31AD"/>
    <w:rsid w:val="005B3502"/>
    <w:rsid w:val="005B3BD0"/>
    <w:rsid w:val="005B3C24"/>
    <w:rsid w:val="005B3F52"/>
    <w:rsid w:val="005B40FB"/>
    <w:rsid w:val="005B4438"/>
    <w:rsid w:val="005B4562"/>
    <w:rsid w:val="005B488E"/>
    <w:rsid w:val="005B4EF4"/>
    <w:rsid w:val="005B5250"/>
    <w:rsid w:val="005B588A"/>
    <w:rsid w:val="005B5A74"/>
    <w:rsid w:val="005B5BC4"/>
    <w:rsid w:val="005B5E6B"/>
    <w:rsid w:val="005B6232"/>
    <w:rsid w:val="005B62FB"/>
    <w:rsid w:val="005B6468"/>
    <w:rsid w:val="005B6549"/>
    <w:rsid w:val="005B70A4"/>
    <w:rsid w:val="005B70C2"/>
    <w:rsid w:val="005B7365"/>
    <w:rsid w:val="005B73E3"/>
    <w:rsid w:val="005B741F"/>
    <w:rsid w:val="005B7632"/>
    <w:rsid w:val="005B792D"/>
    <w:rsid w:val="005B7A21"/>
    <w:rsid w:val="005B7C7B"/>
    <w:rsid w:val="005B7D94"/>
    <w:rsid w:val="005B7E3E"/>
    <w:rsid w:val="005B7E63"/>
    <w:rsid w:val="005B7FEB"/>
    <w:rsid w:val="005B9CBE"/>
    <w:rsid w:val="005C00A6"/>
    <w:rsid w:val="005C022B"/>
    <w:rsid w:val="005C0452"/>
    <w:rsid w:val="005C0669"/>
    <w:rsid w:val="005C091D"/>
    <w:rsid w:val="005C0933"/>
    <w:rsid w:val="005C0934"/>
    <w:rsid w:val="005C0A1C"/>
    <w:rsid w:val="005C0DA9"/>
    <w:rsid w:val="005C0E49"/>
    <w:rsid w:val="005C104D"/>
    <w:rsid w:val="005C10F2"/>
    <w:rsid w:val="005C1439"/>
    <w:rsid w:val="005C1B5A"/>
    <w:rsid w:val="005C23C4"/>
    <w:rsid w:val="005C268C"/>
    <w:rsid w:val="005C2C31"/>
    <w:rsid w:val="005C2DCB"/>
    <w:rsid w:val="005C2E11"/>
    <w:rsid w:val="005C320C"/>
    <w:rsid w:val="005C3414"/>
    <w:rsid w:val="005C372D"/>
    <w:rsid w:val="005C37B0"/>
    <w:rsid w:val="005C3BAE"/>
    <w:rsid w:val="005C3D53"/>
    <w:rsid w:val="005C3FA4"/>
    <w:rsid w:val="005C4093"/>
    <w:rsid w:val="005C40FC"/>
    <w:rsid w:val="005C41F7"/>
    <w:rsid w:val="005C442C"/>
    <w:rsid w:val="005C445D"/>
    <w:rsid w:val="005C4481"/>
    <w:rsid w:val="005C4B93"/>
    <w:rsid w:val="005C4BD7"/>
    <w:rsid w:val="005C4CCC"/>
    <w:rsid w:val="005C4D32"/>
    <w:rsid w:val="005C4D56"/>
    <w:rsid w:val="005C5464"/>
    <w:rsid w:val="005C58E5"/>
    <w:rsid w:val="005C5A21"/>
    <w:rsid w:val="005C5B3F"/>
    <w:rsid w:val="005C5C9F"/>
    <w:rsid w:val="005C5E4C"/>
    <w:rsid w:val="005C608A"/>
    <w:rsid w:val="005C60EE"/>
    <w:rsid w:val="005C6124"/>
    <w:rsid w:val="005C6145"/>
    <w:rsid w:val="005C661A"/>
    <w:rsid w:val="005C6B7C"/>
    <w:rsid w:val="005C709D"/>
    <w:rsid w:val="005C7371"/>
    <w:rsid w:val="005C75D2"/>
    <w:rsid w:val="005C7634"/>
    <w:rsid w:val="005C78E4"/>
    <w:rsid w:val="005C7A00"/>
    <w:rsid w:val="005C7F61"/>
    <w:rsid w:val="005C7F6E"/>
    <w:rsid w:val="005D01A8"/>
    <w:rsid w:val="005D04F7"/>
    <w:rsid w:val="005D0691"/>
    <w:rsid w:val="005D0DF7"/>
    <w:rsid w:val="005D1020"/>
    <w:rsid w:val="005D141E"/>
    <w:rsid w:val="005D1427"/>
    <w:rsid w:val="005D1465"/>
    <w:rsid w:val="005D1613"/>
    <w:rsid w:val="005D165C"/>
    <w:rsid w:val="005D16F1"/>
    <w:rsid w:val="005D16FD"/>
    <w:rsid w:val="005D1BC3"/>
    <w:rsid w:val="005D1E4A"/>
    <w:rsid w:val="005D1FC5"/>
    <w:rsid w:val="005D2303"/>
    <w:rsid w:val="005D2380"/>
    <w:rsid w:val="005D24F6"/>
    <w:rsid w:val="005D25E6"/>
    <w:rsid w:val="005D276F"/>
    <w:rsid w:val="005D287A"/>
    <w:rsid w:val="005D2BF6"/>
    <w:rsid w:val="005D308B"/>
    <w:rsid w:val="005D3283"/>
    <w:rsid w:val="005D332B"/>
    <w:rsid w:val="005D3369"/>
    <w:rsid w:val="005D349B"/>
    <w:rsid w:val="005D3615"/>
    <w:rsid w:val="005D3787"/>
    <w:rsid w:val="005D3914"/>
    <w:rsid w:val="005D3958"/>
    <w:rsid w:val="005D3A93"/>
    <w:rsid w:val="005D3B27"/>
    <w:rsid w:val="005D3BA5"/>
    <w:rsid w:val="005D3C8B"/>
    <w:rsid w:val="005D3DE9"/>
    <w:rsid w:val="005D3FBF"/>
    <w:rsid w:val="005D40AA"/>
    <w:rsid w:val="005D4240"/>
    <w:rsid w:val="005D467C"/>
    <w:rsid w:val="005D471D"/>
    <w:rsid w:val="005D489C"/>
    <w:rsid w:val="005D48FD"/>
    <w:rsid w:val="005D4CBC"/>
    <w:rsid w:val="005D4F4E"/>
    <w:rsid w:val="005D532C"/>
    <w:rsid w:val="005D540C"/>
    <w:rsid w:val="005D56EC"/>
    <w:rsid w:val="005D5CCC"/>
    <w:rsid w:val="005D5FB7"/>
    <w:rsid w:val="005D68B2"/>
    <w:rsid w:val="005D696E"/>
    <w:rsid w:val="005D69A6"/>
    <w:rsid w:val="005D6AF7"/>
    <w:rsid w:val="005D711A"/>
    <w:rsid w:val="005D7647"/>
    <w:rsid w:val="005D772A"/>
    <w:rsid w:val="005D7966"/>
    <w:rsid w:val="005D7A34"/>
    <w:rsid w:val="005D7AE0"/>
    <w:rsid w:val="005D7EBF"/>
    <w:rsid w:val="005E0320"/>
    <w:rsid w:val="005E071A"/>
    <w:rsid w:val="005E0AB9"/>
    <w:rsid w:val="005E0E7A"/>
    <w:rsid w:val="005E1093"/>
    <w:rsid w:val="005E1103"/>
    <w:rsid w:val="005E1194"/>
    <w:rsid w:val="005E18D5"/>
    <w:rsid w:val="005E1AF4"/>
    <w:rsid w:val="005E1C0A"/>
    <w:rsid w:val="005E1D10"/>
    <w:rsid w:val="005E1D5D"/>
    <w:rsid w:val="005E1D9B"/>
    <w:rsid w:val="005E2158"/>
    <w:rsid w:val="005E2214"/>
    <w:rsid w:val="005E2351"/>
    <w:rsid w:val="005E24B9"/>
    <w:rsid w:val="005E2836"/>
    <w:rsid w:val="005E28C4"/>
    <w:rsid w:val="005E2BD6"/>
    <w:rsid w:val="005E307C"/>
    <w:rsid w:val="005E3535"/>
    <w:rsid w:val="005E3736"/>
    <w:rsid w:val="005E39FB"/>
    <w:rsid w:val="005E3A07"/>
    <w:rsid w:val="005E3A7C"/>
    <w:rsid w:val="005E3CF2"/>
    <w:rsid w:val="005E3D05"/>
    <w:rsid w:val="005E3DF5"/>
    <w:rsid w:val="005E3E38"/>
    <w:rsid w:val="005E3E51"/>
    <w:rsid w:val="005E4055"/>
    <w:rsid w:val="005E408C"/>
    <w:rsid w:val="005E4384"/>
    <w:rsid w:val="005E4517"/>
    <w:rsid w:val="005E455D"/>
    <w:rsid w:val="005E46D0"/>
    <w:rsid w:val="005E4821"/>
    <w:rsid w:val="005E489D"/>
    <w:rsid w:val="005E4A84"/>
    <w:rsid w:val="005E4A97"/>
    <w:rsid w:val="005E4C8F"/>
    <w:rsid w:val="005E4F07"/>
    <w:rsid w:val="005E51F2"/>
    <w:rsid w:val="005E55D7"/>
    <w:rsid w:val="005E5621"/>
    <w:rsid w:val="005E576E"/>
    <w:rsid w:val="005E5B1B"/>
    <w:rsid w:val="005E5E5D"/>
    <w:rsid w:val="005E600B"/>
    <w:rsid w:val="005E61C1"/>
    <w:rsid w:val="005E6225"/>
    <w:rsid w:val="005E659D"/>
    <w:rsid w:val="005E6603"/>
    <w:rsid w:val="005E6782"/>
    <w:rsid w:val="005E691C"/>
    <w:rsid w:val="005E6A09"/>
    <w:rsid w:val="005E6BD0"/>
    <w:rsid w:val="005E6C8D"/>
    <w:rsid w:val="005E6D0A"/>
    <w:rsid w:val="005E6DE3"/>
    <w:rsid w:val="005E6F09"/>
    <w:rsid w:val="005E72AC"/>
    <w:rsid w:val="005E7875"/>
    <w:rsid w:val="005E7AF5"/>
    <w:rsid w:val="005E7C25"/>
    <w:rsid w:val="005E7C73"/>
    <w:rsid w:val="005F00F8"/>
    <w:rsid w:val="005F032B"/>
    <w:rsid w:val="005F06BB"/>
    <w:rsid w:val="005F0C41"/>
    <w:rsid w:val="005F0D16"/>
    <w:rsid w:val="005F1440"/>
    <w:rsid w:val="005F16A7"/>
    <w:rsid w:val="005F1892"/>
    <w:rsid w:val="005F1CDF"/>
    <w:rsid w:val="005F1EF9"/>
    <w:rsid w:val="005F1F0E"/>
    <w:rsid w:val="005F20B2"/>
    <w:rsid w:val="005F214E"/>
    <w:rsid w:val="005F22F0"/>
    <w:rsid w:val="005F2373"/>
    <w:rsid w:val="005F23DB"/>
    <w:rsid w:val="005F2887"/>
    <w:rsid w:val="005F2B42"/>
    <w:rsid w:val="005F2C52"/>
    <w:rsid w:val="005F2D70"/>
    <w:rsid w:val="005F2E37"/>
    <w:rsid w:val="005F2F1E"/>
    <w:rsid w:val="005F34C9"/>
    <w:rsid w:val="005F3518"/>
    <w:rsid w:val="005F3828"/>
    <w:rsid w:val="005F39EA"/>
    <w:rsid w:val="005F3A66"/>
    <w:rsid w:val="005F3BD9"/>
    <w:rsid w:val="005F3C7D"/>
    <w:rsid w:val="005F3E12"/>
    <w:rsid w:val="005F4213"/>
    <w:rsid w:val="005F42F9"/>
    <w:rsid w:val="005F444C"/>
    <w:rsid w:val="005F44D2"/>
    <w:rsid w:val="005F4563"/>
    <w:rsid w:val="005F49C3"/>
    <w:rsid w:val="005F4BC9"/>
    <w:rsid w:val="005F4BDC"/>
    <w:rsid w:val="005F4E8B"/>
    <w:rsid w:val="005F503A"/>
    <w:rsid w:val="005F5093"/>
    <w:rsid w:val="005F5239"/>
    <w:rsid w:val="005F551A"/>
    <w:rsid w:val="005F59ED"/>
    <w:rsid w:val="005F5DD8"/>
    <w:rsid w:val="005F5F33"/>
    <w:rsid w:val="005F63A1"/>
    <w:rsid w:val="005F66A5"/>
    <w:rsid w:val="005F68EE"/>
    <w:rsid w:val="005F6ADD"/>
    <w:rsid w:val="005F6BCC"/>
    <w:rsid w:val="005F6C58"/>
    <w:rsid w:val="005F7188"/>
    <w:rsid w:val="005F7646"/>
    <w:rsid w:val="005F77AA"/>
    <w:rsid w:val="005F77B0"/>
    <w:rsid w:val="005F796D"/>
    <w:rsid w:val="005F7A8F"/>
    <w:rsid w:val="005F7C02"/>
    <w:rsid w:val="005F7DE2"/>
    <w:rsid w:val="005FEE66"/>
    <w:rsid w:val="006004BF"/>
    <w:rsid w:val="0060072B"/>
    <w:rsid w:val="00600B1E"/>
    <w:rsid w:val="00600CFC"/>
    <w:rsid w:val="00600E32"/>
    <w:rsid w:val="006013E3"/>
    <w:rsid w:val="00601564"/>
    <w:rsid w:val="0060160E"/>
    <w:rsid w:val="00601693"/>
    <w:rsid w:val="006017B0"/>
    <w:rsid w:val="006019E4"/>
    <w:rsid w:val="00601A7F"/>
    <w:rsid w:val="00601A9D"/>
    <w:rsid w:val="00601E53"/>
    <w:rsid w:val="00602073"/>
    <w:rsid w:val="006020F6"/>
    <w:rsid w:val="0060235C"/>
    <w:rsid w:val="006023FF"/>
    <w:rsid w:val="00602640"/>
    <w:rsid w:val="00602952"/>
    <w:rsid w:val="00602A69"/>
    <w:rsid w:val="00602AD3"/>
    <w:rsid w:val="00602B13"/>
    <w:rsid w:val="00602E14"/>
    <w:rsid w:val="006033AA"/>
    <w:rsid w:val="0060356E"/>
    <w:rsid w:val="00603D3C"/>
    <w:rsid w:val="00604003"/>
    <w:rsid w:val="00604424"/>
    <w:rsid w:val="0060446F"/>
    <w:rsid w:val="00604520"/>
    <w:rsid w:val="00604684"/>
    <w:rsid w:val="00604690"/>
    <w:rsid w:val="006046A8"/>
    <w:rsid w:val="00604A91"/>
    <w:rsid w:val="00604C64"/>
    <w:rsid w:val="00604E3A"/>
    <w:rsid w:val="00605145"/>
    <w:rsid w:val="0060556F"/>
    <w:rsid w:val="0060593A"/>
    <w:rsid w:val="00605A7C"/>
    <w:rsid w:val="00605A93"/>
    <w:rsid w:val="00605A99"/>
    <w:rsid w:val="00605AD1"/>
    <w:rsid w:val="00606610"/>
    <w:rsid w:val="0060670D"/>
    <w:rsid w:val="006067B9"/>
    <w:rsid w:val="0060687D"/>
    <w:rsid w:val="00606882"/>
    <w:rsid w:val="00606948"/>
    <w:rsid w:val="00606BF9"/>
    <w:rsid w:val="00606DE0"/>
    <w:rsid w:val="006070A5"/>
    <w:rsid w:val="006070DB"/>
    <w:rsid w:val="00607657"/>
    <w:rsid w:val="0060778C"/>
    <w:rsid w:val="00607A07"/>
    <w:rsid w:val="00607AF6"/>
    <w:rsid w:val="00607CA1"/>
    <w:rsid w:val="00607D24"/>
    <w:rsid w:val="00610185"/>
    <w:rsid w:val="006101C8"/>
    <w:rsid w:val="006108F9"/>
    <w:rsid w:val="00610E1E"/>
    <w:rsid w:val="00610E93"/>
    <w:rsid w:val="00610E9F"/>
    <w:rsid w:val="00611239"/>
    <w:rsid w:val="006112B1"/>
    <w:rsid w:val="006114B1"/>
    <w:rsid w:val="00611596"/>
    <w:rsid w:val="00611B8E"/>
    <w:rsid w:val="00612222"/>
    <w:rsid w:val="006122FD"/>
    <w:rsid w:val="006124D8"/>
    <w:rsid w:val="0061255B"/>
    <w:rsid w:val="006125C5"/>
    <w:rsid w:val="0061261E"/>
    <w:rsid w:val="00612775"/>
    <w:rsid w:val="00612A16"/>
    <w:rsid w:val="00612A68"/>
    <w:rsid w:val="00612B96"/>
    <w:rsid w:val="00612D3B"/>
    <w:rsid w:val="00612D99"/>
    <w:rsid w:val="00612F2C"/>
    <w:rsid w:val="00612F59"/>
    <w:rsid w:val="00612FF4"/>
    <w:rsid w:val="00613228"/>
    <w:rsid w:val="006132EB"/>
    <w:rsid w:val="006134C5"/>
    <w:rsid w:val="0061353A"/>
    <w:rsid w:val="00613CE8"/>
    <w:rsid w:val="00613E15"/>
    <w:rsid w:val="00613F7D"/>
    <w:rsid w:val="00613FD6"/>
    <w:rsid w:val="006141C0"/>
    <w:rsid w:val="006143B7"/>
    <w:rsid w:val="0061452A"/>
    <w:rsid w:val="00614555"/>
    <w:rsid w:val="00614629"/>
    <w:rsid w:val="00614781"/>
    <w:rsid w:val="006147D4"/>
    <w:rsid w:val="00614A95"/>
    <w:rsid w:val="00614D2A"/>
    <w:rsid w:val="00614DC8"/>
    <w:rsid w:val="00615289"/>
    <w:rsid w:val="00615606"/>
    <w:rsid w:val="006157F9"/>
    <w:rsid w:val="006158F9"/>
    <w:rsid w:val="0061590F"/>
    <w:rsid w:val="00615A9F"/>
    <w:rsid w:val="00615AC9"/>
    <w:rsid w:val="00615DB4"/>
    <w:rsid w:val="00615FB8"/>
    <w:rsid w:val="00616211"/>
    <w:rsid w:val="0061695F"/>
    <w:rsid w:val="00616CD0"/>
    <w:rsid w:val="00616FC1"/>
    <w:rsid w:val="006172EC"/>
    <w:rsid w:val="00617785"/>
    <w:rsid w:val="00617A31"/>
    <w:rsid w:val="00617DAF"/>
    <w:rsid w:val="00617E4E"/>
    <w:rsid w:val="006200E0"/>
    <w:rsid w:val="00620179"/>
    <w:rsid w:val="00620201"/>
    <w:rsid w:val="006203BF"/>
    <w:rsid w:val="0062082B"/>
    <w:rsid w:val="006209C1"/>
    <w:rsid w:val="00620E8C"/>
    <w:rsid w:val="006214D3"/>
    <w:rsid w:val="006215A1"/>
    <w:rsid w:val="006215FE"/>
    <w:rsid w:val="006216FC"/>
    <w:rsid w:val="00621B32"/>
    <w:rsid w:val="00621BB5"/>
    <w:rsid w:val="00621BF8"/>
    <w:rsid w:val="00621DA6"/>
    <w:rsid w:val="0062205C"/>
    <w:rsid w:val="00622141"/>
    <w:rsid w:val="00622446"/>
    <w:rsid w:val="00622464"/>
    <w:rsid w:val="00622539"/>
    <w:rsid w:val="00622707"/>
    <w:rsid w:val="00622772"/>
    <w:rsid w:val="006229FD"/>
    <w:rsid w:val="00622AA4"/>
    <w:rsid w:val="00622C9B"/>
    <w:rsid w:val="00622CE7"/>
    <w:rsid w:val="00622E3D"/>
    <w:rsid w:val="00622EAA"/>
    <w:rsid w:val="00622EAE"/>
    <w:rsid w:val="00623080"/>
    <w:rsid w:val="0062356D"/>
    <w:rsid w:val="006235B1"/>
    <w:rsid w:val="00623623"/>
    <w:rsid w:val="0062377C"/>
    <w:rsid w:val="00623E7F"/>
    <w:rsid w:val="006242AF"/>
    <w:rsid w:val="0062450E"/>
    <w:rsid w:val="006245AE"/>
    <w:rsid w:val="006248A4"/>
    <w:rsid w:val="0062497B"/>
    <w:rsid w:val="0062498B"/>
    <w:rsid w:val="00624A5C"/>
    <w:rsid w:val="00624E58"/>
    <w:rsid w:val="00624E7A"/>
    <w:rsid w:val="00624F3F"/>
    <w:rsid w:val="00624F51"/>
    <w:rsid w:val="00625034"/>
    <w:rsid w:val="0062513E"/>
    <w:rsid w:val="0062560D"/>
    <w:rsid w:val="00625768"/>
    <w:rsid w:val="0062578E"/>
    <w:rsid w:val="00625829"/>
    <w:rsid w:val="006259EA"/>
    <w:rsid w:val="00625A10"/>
    <w:rsid w:val="00625C77"/>
    <w:rsid w:val="00625D4E"/>
    <w:rsid w:val="00626371"/>
    <w:rsid w:val="006266AC"/>
    <w:rsid w:val="006268ED"/>
    <w:rsid w:val="00626A4D"/>
    <w:rsid w:val="00626AD5"/>
    <w:rsid w:val="00626CAF"/>
    <w:rsid w:val="0062764F"/>
    <w:rsid w:val="00627C30"/>
    <w:rsid w:val="00627E15"/>
    <w:rsid w:val="006296B4"/>
    <w:rsid w:val="00630000"/>
    <w:rsid w:val="00630DA6"/>
    <w:rsid w:val="00630F37"/>
    <w:rsid w:val="00631229"/>
    <w:rsid w:val="0063128D"/>
    <w:rsid w:val="0063143A"/>
    <w:rsid w:val="00631779"/>
    <w:rsid w:val="00631855"/>
    <w:rsid w:val="00631921"/>
    <w:rsid w:val="00632107"/>
    <w:rsid w:val="00632166"/>
    <w:rsid w:val="0063246E"/>
    <w:rsid w:val="00632721"/>
    <w:rsid w:val="00632C04"/>
    <w:rsid w:val="00633539"/>
    <w:rsid w:val="0063353D"/>
    <w:rsid w:val="0063365C"/>
    <w:rsid w:val="00633B3D"/>
    <w:rsid w:val="00633B89"/>
    <w:rsid w:val="00633C10"/>
    <w:rsid w:val="00633DB3"/>
    <w:rsid w:val="00633ECA"/>
    <w:rsid w:val="006340DB"/>
    <w:rsid w:val="006342BE"/>
    <w:rsid w:val="006348B6"/>
    <w:rsid w:val="006349FE"/>
    <w:rsid w:val="00634AF3"/>
    <w:rsid w:val="00634BBE"/>
    <w:rsid w:val="00634CAF"/>
    <w:rsid w:val="00634E39"/>
    <w:rsid w:val="00634F1D"/>
    <w:rsid w:val="00634F77"/>
    <w:rsid w:val="00635226"/>
    <w:rsid w:val="006354EF"/>
    <w:rsid w:val="0063597C"/>
    <w:rsid w:val="0063628F"/>
    <w:rsid w:val="006363B0"/>
    <w:rsid w:val="006363FE"/>
    <w:rsid w:val="00636792"/>
    <w:rsid w:val="006368E1"/>
    <w:rsid w:val="00636DD8"/>
    <w:rsid w:val="00636DDA"/>
    <w:rsid w:val="00636ECE"/>
    <w:rsid w:val="00637019"/>
    <w:rsid w:val="00637197"/>
    <w:rsid w:val="0063728F"/>
    <w:rsid w:val="0063765D"/>
    <w:rsid w:val="00637AD6"/>
    <w:rsid w:val="0063FDEA"/>
    <w:rsid w:val="00640263"/>
    <w:rsid w:val="00640539"/>
    <w:rsid w:val="0064062A"/>
    <w:rsid w:val="0064097A"/>
    <w:rsid w:val="006409A6"/>
    <w:rsid w:val="00640B57"/>
    <w:rsid w:val="00640C77"/>
    <w:rsid w:val="0064116F"/>
    <w:rsid w:val="00641256"/>
    <w:rsid w:val="0064131F"/>
    <w:rsid w:val="00641356"/>
    <w:rsid w:val="006416DF"/>
    <w:rsid w:val="006417DB"/>
    <w:rsid w:val="00641926"/>
    <w:rsid w:val="0064199F"/>
    <w:rsid w:val="00641B04"/>
    <w:rsid w:val="00641BCC"/>
    <w:rsid w:val="00641F73"/>
    <w:rsid w:val="0064224A"/>
    <w:rsid w:val="006426D3"/>
    <w:rsid w:val="0064291A"/>
    <w:rsid w:val="0064294F"/>
    <w:rsid w:val="00642B32"/>
    <w:rsid w:val="00642CE4"/>
    <w:rsid w:val="00642EB6"/>
    <w:rsid w:val="00642ED9"/>
    <w:rsid w:val="00643091"/>
    <w:rsid w:val="006433D3"/>
    <w:rsid w:val="00643528"/>
    <w:rsid w:val="00643586"/>
    <w:rsid w:val="006435B5"/>
    <w:rsid w:val="00643D50"/>
    <w:rsid w:val="00643DD8"/>
    <w:rsid w:val="00643E1C"/>
    <w:rsid w:val="00643E4D"/>
    <w:rsid w:val="00643F61"/>
    <w:rsid w:val="00644053"/>
    <w:rsid w:val="00644107"/>
    <w:rsid w:val="006444A2"/>
    <w:rsid w:val="00644608"/>
    <w:rsid w:val="00644703"/>
    <w:rsid w:val="00644719"/>
    <w:rsid w:val="00644757"/>
    <w:rsid w:val="0064482D"/>
    <w:rsid w:val="006449F4"/>
    <w:rsid w:val="00644ABB"/>
    <w:rsid w:val="00644C5B"/>
    <w:rsid w:val="00644E6E"/>
    <w:rsid w:val="00644F1D"/>
    <w:rsid w:val="00644F3B"/>
    <w:rsid w:val="00645157"/>
    <w:rsid w:val="00645294"/>
    <w:rsid w:val="006453B1"/>
    <w:rsid w:val="00645551"/>
    <w:rsid w:val="00645943"/>
    <w:rsid w:val="00645A6E"/>
    <w:rsid w:val="00645B2F"/>
    <w:rsid w:val="00645BF3"/>
    <w:rsid w:val="00645D61"/>
    <w:rsid w:val="006461C0"/>
    <w:rsid w:val="006466FA"/>
    <w:rsid w:val="006467FC"/>
    <w:rsid w:val="00646FA4"/>
    <w:rsid w:val="00647086"/>
    <w:rsid w:val="00647157"/>
    <w:rsid w:val="00647654"/>
    <w:rsid w:val="00647AF3"/>
    <w:rsid w:val="00647C37"/>
    <w:rsid w:val="00647C7E"/>
    <w:rsid w:val="00647DD0"/>
    <w:rsid w:val="00650041"/>
    <w:rsid w:val="006502D9"/>
    <w:rsid w:val="006508C7"/>
    <w:rsid w:val="00650C16"/>
    <w:rsid w:val="00650EB6"/>
    <w:rsid w:val="0065109B"/>
    <w:rsid w:val="006514C7"/>
    <w:rsid w:val="00651921"/>
    <w:rsid w:val="00651AB9"/>
    <w:rsid w:val="00651EBD"/>
    <w:rsid w:val="006520A5"/>
    <w:rsid w:val="00652149"/>
    <w:rsid w:val="0065266A"/>
    <w:rsid w:val="006526DA"/>
    <w:rsid w:val="00652707"/>
    <w:rsid w:val="006528AD"/>
    <w:rsid w:val="00652C4E"/>
    <w:rsid w:val="00652F62"/>
    <w:rsid w:val="00653990"/>
    <w:rsid w:val="00653AA9"/>
    <w:rsid w:val="00653B75"/>
    <w:rsid w:val="00653BDC"/>
    <w:rsid w:val="00653DFD"/>
    <w:rsid w:val="00654024"/>
    <w:rsid w:val="00654501"/>
    <w:rsid w:val="006545C5"/>
    <w:rsid w:val="00654B67"/>
    <w:rsid w:val="00654B93"/>
    <w:rsid w:val="00654BB3"/>
    <w:rsid w:val="00654C69"/>
    <w:rsid w:val="00654EC3"/>
    <w:rsid w:val="00654F32"/>
    <w:rsid w:val="006551C9"/>
    <w:rsid w:val="00655438"/>
    <w:rsid w:val="006555F6"/>
    <w:rsid w:val="006556A1"/>
    <w:rsid w:val="006556E5"/>
    <w:rsid w:val="006557B0"/>
    <w:rsid w:val="00655850"/>
    <w:rsid w:val="006558A9"/>
    <w:rsid w:val="006560EE"/>
    <w:rsid w:val="00656143"/>
    <w:rsid w:val="0065615D"/>
    <w:rsid w:val="00656188"/>
    <w:rsid w:val="00656DD0"/>
    <w:rsid w:val="0065725A"/>
    <w:rsid w:val="00657358"/>
    <w:rsid w:val="0065762B"/>
    <w:rsid w:val="006576B8"/>
    <w:rsid w:val="006579F8"/>
    <w:rsid w:val="00657BB6"/>
    <w:rsid w:val="00657F0E"/>
    <w:rsid w:val="00660021"/>
    <w:rsid w:val="00660334"/>
    <w:rsid w:val="006605F6"/>
    <w:rsid w:val="00660694"/>
    <w:rsid w:val="00660975"/>
    <w:rsid w:val="00660986"/>
    <w:rsid w:val="00660ADF"/>
    <w:rsid w:val="00660FEA"/>
    <w:rsid w:val="006611E1"/>
    <w:rsid w:val="006613BE"/>
    <w:rsid w:val="0066153E"/>
    <w:rsid w:val="00661696"/>
    <w:rsid w:val="006616E7"/>
    <w:rsid w:val="006616FB"/>
    <w:rsid w:val="006617FF"/>
    <w:rsid w:val="006618A7"/>
    <w:rsid w:val="00661DCF"/>
    <w:rsid w:val="006620EC"/>
    <w:rsid w:val="00662305"/>
    <w:rsid w:val="006623D1"/>
    <w:rsid w:val="00662955"/>
    <w:rsid w:val="00662D75"/>
    <w:rsid w:val="00662F24"/>
    <w:rsid w:val="006634EF"/>
    <w:rsid w:val="00663543"/>
    <w:rsid w:val="006639A0"/>
    <w:rsid w:val="00663B84"/>
    <w:rsid w:val="00663D7A"/>
    <w:rsid w:val="00664638"/>
    <w:rsid w:val="0066473F"/>
    <w:rsid w:val="00664B68"/>
    <w:rsid w:val="00664C63"/>
    <w:rsid w:val="00664D86"/>
    <w:rsid w:val="00664DC5"/>
    <w:rsid w:val="00664E81"/>
    <w:rsid w:val="00664FE0"/>
    <w:rsid w:val="0066510B"/>
    <w:rsid w:val="006652E0"/>
    <w:rsid w:val="00666085"/>
    <w:rsid w:val="00666133"/>
    <w:rsid w:val="006663D9"/>
    <w:rsid w:val="00666461"/>
    <w:rsid w:val="00666745"/>
    <w:rsid w:val="006667BB"/>
    <w:rsid w:val="00666D7B"/>
    <w:rsid w:val="00666F90"/>
    <w:rsid w:val="006670EB"/>
    <w:rsid w:val="006674E0"/>
    <w:rsid w:val="00667566"/>
    <w:rsid w:val="006675F0"/>
    <w:rsid w:val="006677F2"/>
    <w:rsid w:val="006678A0"/>
    <w:rsid w:val="0066792B"/>
    <w:rsid w:val="00667952"/>
    <w:rsid w:val="00667AB4"/>
    <w:rsid w:val="00667AC9"/>
    <w:rsid w:val="00667CFE"/>
    <w:rsid w:val="0067007B"/>
    <w:rsid w:val="006707EF"/>
    <w:rsid w:val="0067169E"/>
    <w:rsid w:val="006716BF"/>
    <w:rsid w:val="006717BA"/>
    <w:rsid w:val="006717DB"/>
    <w:rsid w:val="00671B36"/>
    <w:rsid w:val="00671D38"/>
    <w:rsid w:val="00671FF7"/>
    <w:rsid w:val="006720E1"/>
    <w:rsid w:val="0067224F"/>
    <w:rsid w:val="006724F0"/>
    <w:rsid w:val="00672587"/>
    <w:rsid w:val="006725C3"/>
    <w:rsid w:val="006725FA"/>
    <w:rsid w:val="006728EE"/>
    <w:rsid w:val="00672B51"/>
    <w:rsid w:val="00672C04"/>
    <w:rsid w:val="00672C1B"/>
    <w:rsid w:val="00672D43"/>
    <w:rsid w:val="006731DA"/>
    <w:rsid w:val="0067331C"/>
    <w:rsid w:val="00673363"/>
    <w:rsid w:val="0067389A"/>
    <w:rsid w:val="00674720"/>
    <w:rsid w:val="00674834"/>
    <w:rsid w:val="006748A6"/>
    <w:rsid w:val="00674C59"/>
    <w:rsid w:val="00674CEF"/>
    <w:rsid w:val="0067504B"/>
    <w:rsid w:val="006757E4"/>
    <w:rsid w:val="00675D30"/>
    <w:rsid w:val="00675D91"/>
    <w:rsid w:val="0067612F"/>
    <w:rsid w:val="00676184"/>
    <w:rsid w:val="00676503"/>
    <w:rsid w:val="0067663D"/>
    <w:rsid w:val="006767DA"/>
    <w:rsid w:val="00676859"/>
    <w:rsid w:val="006768CA"/>
    <w:rsid w:val="00676A98"/>
    <w:rsid w:val="00676B59"/>
    <w:rsid w:val="00676BB0"/>
    <w:rsid w:val="00676E1A"/>
    <w:rsid w:val="0067712C"/>
    <w:rsid w:val="0067741F"/>
    <w:rsid w:val="00677481"/>
    <w:rsid w:val="006775B3"/>
    <w:rsid w:val="00677761"/>
    <w:rsid w:val="006778C9"/>
    <w:rsid w:val="00677AD2"/>
    <w:rsid w:val="00677D3A"/>
    <w:rsid w:val="00677F33"/>
    <w:rsid w:val="006801D1"/>
    <w:rsid w:val="006801EC"/>
    <w:rsid w:val="0068020D"/>
    <w:rsid w:val="00680315"/>
    <w:rsid w:val="00680619"/>
    <w:rsid w:val="00680796"/>
    <w:rsid w:val="0068081C"/>
    <w:rsid w:val="00680A46"/>
    <w:rsid w:val="00680C90"/>
    <w:rsid w:val="00680F43"/>
    <w:rsid w:val="006812B7"/>
    <w:rsid w:val="00681439"/>
    <w:rsid w:val="006816B3"/>
    <w:rsid w:val="006816EF"/>
    <w:rsid w:val="00681792"/>
    <w:rsid w:val="00681E1F"/>
    <w:rsid w:val="00681E89"/>
    <w:rsid w:val="00682580"/>
    <w:rsid w:val="00682902"/>
    <w:rsid w:val="006829B7"/>
    <w:rsid w:val="006829DF"/>
    <w:rsid w:val="00682A06"/>
    <w:rsid w:val="00682ABA"/>
    <w:rsid w:val="00682AD5"/>
    <w:rsid w:val="00682C24"/>
    <w:rsid w:val="00682CA4"/>
    <w:rsid w:val="00682F01"/>
    <w:rsid w:val="00683260"/>
    <w:rsid w:val="006832A3"/>
    <w:rsid w:val="0068334A"/>
    <w:rsid w:val="006833F4"/>
    <w:rsid w:val="0068355D"/>
    <w:rsid w:val="006835FA"/>
    <w:rsid w:val="006836D3"/>
    <w:rsid w:val="00683728"/>
    <w:rsid w:val="00683CFA"/>
    <w:rsid w:val="00683D5C"/>
    <w:rsid w:val="0068407B"/>
    <w:rsid w:val="00684241"/>
    <w:rsid w:val="006844DC"/>
    <w:rsid w:val="00684884"/>
    <w:rsid w:val="0068489E"/>
    <w:rsid w:val="00684E53"/>
    <w:rsid w:val="00684F0A"/>
    <w:rsid w:val="0068522B"/>
    <w:rsid w:val="006853B4"/>
    <w:rsid w:val="006856F0"/>
    <w:rsid w:val="006857B3"/>
    <w:rsid w:val="00685B71"/>
    <w:rsid w:val="00685B8E"/>
    <w:rsid w:val="00685F88"/>
    <w:rsid w:val="0068600B"/>
    <w:rsid w:val="0068615E"/>
    <w:rsid w:val="0068617E"/>
    <w:rsid w:val="006864AF"/>
    <w:rsid w:val="006867DE"/>
    <w:rsid w:val="00686804"/>
    <w:rsid w:val="0068698A"/>
    <w:rsid w:val="00686BA7"/>
    <w:rsid w:val="00686CE3"/>
    <w:rsid w:val="00686D67"/>
    <w:rsid w:val="00686E79"/>
    <w:rsid w:val="00687168"/>
    <w:rsid w:val="00687194"/>
    <w:rsid w:val="0068729F"/>
    <w:rsid w:val="006875B3"/>
    <w:rsid w:val="00687657"/>
    <w:rsid w:val="00687766"/>
    <w:rsid w:val="00687A08"/>
    <w:rsid w:val="00687D49"/>
    <w:rsid w:val="00687DAF"/>
    <w:rsid w:val="00687E91"/>
    <w:rsid w:val="00687FD0"/>
    <w:rsid w:val="00690072"/>
    <w:rsid w:val="006900AD"/>
    <w:rsid w:val="0069019F"/>
    <w:rsid w:val="006904F5"/>
    <w:rsid w:val="00690733"/>
    <w:rsid w:val="006907A9"/>
    <w:rsid w:val="00690E7E"/>
    <w:rsid w:val="006911BB"/>
    <w:rsid w:val="00691226"/>
    <w:rsid w:val="00691350"/>
    <w:rsid w:val="0069176C"/>
    <w:rsid w:val="00691797"/>
    <w:rsid w:val="00691A68"/>
    <w:rsid w:val="00691A7B"/>
    <w:rsid w:val="00691AC1"/>
    <w:rsid w:val="00691C6D"/>
    <w:rsid w:val="006921B9"/>
    <w:rsid w:val="00692219"/>
    <w:rsid w:val="00692260"/>
    <w:rsid w:val="006925A8"/>
    <w:rsid w:val="0069263F"/>
    <w:rsid w:val="00692732"/>
    <w:rsid w:val="00692752"/>
    <w:rsid w:val="006929DB"/>
    <w:rsid w:val="00692E1D"/>
    <w:rsid w:val="00693694"/>
    <w:rsid w:val="00693722"/>
    <w:rsid w:val="00693831"/>
    <w:rsid w:val="00693889"/>
    <w:rsid w:val="00693962"/>
    <w:rsid w:val="00693C67"/>
    <w:rsid w:val="00693DB9"/>
    <w:rsid w:val="00693F39"/>
    <w:rsid w:val="00694160"/>
    <w:rsid w:val="0069446A"/>
    <w:rsid w:val="00694673"/>
    <w:rsid w:val="006948CE"/>
    <w:rsid w:val="00694E3B"/>
    <w:rsid w:val="006950B4"/>
    <w:rsid w:val="006952D0"/>
    <w:rsid w:val="00695618"/>
    <w:rsid w:val="00695794"/>
    <w:rsid w:val="006957EA"/>
    <w:rsid w:val="00695981"/>
    <w:rsid w:val="006959CE"/>
    <w:rsid w:val="00695D09"/>
    <w:rsid w:val="00695DB8"/>
    <w:rsid w:val="0069628F"/>
    <w:rsid w:val="00696310"/>
    <w:rsid w:val="0069637B"/>
    <w:rsid w:val="0069657E"/>
    <w:rsid w:val="006966B0"/>
    <w:rsid w:val="00696937"/>
    <w:rsid w:val="00696CFE"/>
    <w:rsid w:val="00696F56"/>
    <w:rsid w:val="00696FBC"/>
    <w:rsid w:val="006970AD"/>
    <w:rsid w:val="00697222"/>
    <w:rsid w:val="00697446"/>
    <w:rsid w:val="006974A8"/>
    <w:rsid w:val="006974D0"/>
    <w:rsid w:val="00697883"/>
    <w:rsid w:val="00697CDA"/>
    <w:rsid w:val="00697EA6"/>
    <w:rsid w:val="006A00A7"/>
    <w:rsid w:val="006A01D1"/>
    <w:rsid w:val="006A0341"/>
    <w:rsid w:val="006A0358"/>
    <w:rsid w:val="006A041B"/>
    <w:rsid w:val="006A043E"/>
    <w:rsid w:val="006A04C5"/>
    <w:rsid w:val="006A04CD"/>
    <w:rsid w:val="006A0575"/>
    <w:rsid w:val="006A0664"/>
    <w:rsid w:val="006A07EA"/>
    <w:rsid w:val="006A0883"/>
    <w:rsid w:val="006A0961"/>
    <w:rsid w:val="006A0984"/>
    <w:rsid w:val="006A0EE9"/>
    <w:rsid w:val="006A12D4"/>
    <w:rsid w:val="006A17DA"/>
    <w:rsid w:val="006A18FD"/>
    <w:rsid w:val="006A1927"/>
    <w:rsid w:val="006A1968"/>
    <w:rsid w:val="006A19FD"/>
    <w:rsid w:val="006A1B9C"/>
    <w:rsid w:val="006A1CF7"/>
    <w:rsid w:val="006A1E79"/>
    <w:rsid w:val="006A275A"/>
    <w:rsid w:val="006A2B5B"/>
    <w:rsid w:val="006A2BE2"/>
    <w:rsid w:val="006A2CE3"/>
    <w:rsid w:val="006A2D4D"/>
    <w:rsid w:val="006A2D7F"/>
    <w:rsid w:val="006A2D85"/>
    <w:rsid w:val="006A3510"/>
    <w:rsid w:val="006A39A7"/>
    <w:rsid w:val="006A39EF"/>
    <w:rsid w:val="006A3BAD"/>
    <w:rsid w:val="006A3DCD"/>
    <w:rsid w:val="006A4160"/>
    <w:rsid w:val="006A44A7"/>
    <w:rsid w:val="006A4A47"/>
    <w:rsid w:val="006A4A6A"/>
    <w:rsid w:val="006A4B12"/>
    <w:rsid w:val="006A4B9A"/>
    <w:rsid w:val="006A5356"/>
    <w:rsid w:val="006A5414"/>
    <w:rsid w:val="006A54C0"/>
    <w:rsid w:val="006A5518"/>
    <w:rsid w:val="006A57D2"/>
    <w:rsid w:val="006A59BC"/>
    <w:rsid w:val="006A5A47"/>
    <w:rsid w:val="006A5A7A"/>
    <w:rsid w:val="006A5A83"/>
    <w:rsid w:val="006A5CED"/>
    <w:rsid w:val="006A6107"/>
    <w:rsid w:val="006A61E8"/>
    <w:rsid w:val="006A6517"/>
    <w:rsid w:val="006A66F7"/>
    <w:rsid w:val="006A695E"/>
    <w:rsid w:val="006A6A62"/>
    <w:rsid w:val="006A6D5B"/>
    <w:rsid w:val="006A729A"/>
    <w:rsid w:val="006A75C4"/>
    <w:rsid w:val="006A76EF"/>
    <w:rsid w:val="006A776E"/>
    <w:rsid w:val="006A7A53"/>
    <w:rsid w:val="006A7D9A"/>
    <w:rsid w:val="006A7FD9"/>
    <w:rsid w:val="006AF939"/>
    <w:rsid w:val="006B0104"/>
    <w:rsid w:val="006B024B"/>
    <w:rsid w:val="006B0401"/>
    <w:rsid w:val="006B0689"/>
    <w:rsid w:val="006B06B6"/>
    <w:rsid w:val="006B072C"/>
    <w:rsid w:val="006B0B4D"/>
    <w:rsid w:val="006B0C52"/>
    <w:rsid w:val="006B0CB9"/>
    <w:rsid w:val="006B0CED"/>
    <w:rsid w:val="006B111C"/>
    <w:rsid w:val="006B11BA"/>
    <w:rsid w:val="006B13BD"/>
    <w:rsid w:val="006B1561"/>
    <w:rsid w:val="006B15F4"/>
    <w:rsid w:val="006B1778"/>
    <w:rsid w:val="006B1A60"/>
    <w:rsid w:val="006B1B41"/>
    <w:rsid w:val="006B1B94"/>
    <w:rsid w:val="006B1D18"/>
    <w:rsid w:val="006B1D74"/>
    <w:rsid w:val="006B203F"/>
    <w:rsid w:val="006B2167"/>
    <w:rsid w:val="006B24F2"/>
    <w:rsid w:val="006B27D8"/>
    <w:rsid w:val="006B2D20"/>
    <w:rsid w:val="006B2DDB"/>
    <w:rsid w:val="006B2DF9"/>
    <w:rsid w:val="006B3049"/>
    <w:rsid w:val="006B3155"/>
    <w:rsid w:val="006B31C4"/>
    <w:rsid w:val="006B33CF"/>
    <w:rsid w:val="006B33E4"/>
    <w:rsid w:val="006B34DE"/>
    <w:rsid w:val="006B34EB"/>
    <w:rsid w:val="006B37D5"/>
    <w:rsid w:val="006B3AC8"/>
    <w:rsid w:val="006B3BB8"/>
    <w:rsid w:val="006B41DD"/>
    <w:rsid w:val="006B4453"/>
    <w:rsid w:val="006B46C6"/>
    <w:rsid w:val="006B4715"/>
    <w:rsid w:val="006B4A22"/>
    <w:rsid w:val="006B5500"/>
    <w:rsid w:val="006B561E"/>
    <w:rsid w:val="006B5674"/>
    <w:rsid w:val="006B569D"/>
    <w:rsid w:val="006B5736"/>
    <w:rsid w:val="006B5857"/>
    <w:rsid w:val="006B5929"/>
    <w:rsid w:val="006B5B67"/>
    <w:rsid w:val="006B5B90"/>
    <w:rsid w:val="006B5C6F"/>
    <w:rsid w:val="006B5D11"/>
    <w:rsid w:val="006B63D5"/>
    <w:rsid w:val="006B647B"/>
    <w:rsid w:val="006B6541"/>
    <w:rsid w:val="006B65AA"/>
    <w:rsid w:val="006B68C8"/>
    <w:rsid w:val="006B6993"/>
    <w:rsid w:val="006B6C93"/>
    <w:rsid w:val="006B7DF9"/>
    <w:rsid w:val="006BDCFE"/>
    <w:rsid w:val="006C0063"/>
    <w:rsid w:val="006C0367"/>
    <w:rsid w:val="006C0467"/>
    <w:rsid w:val="006C06F7"/>
    <w:rsid w:val="006C09E4"/>
    <w:rsid w:val="006C0AFF"/>
    <w:rsid w:val="006C0CC6"/>
    <w:rsid w:val="006C0D35"/>
    <w:rsid w:val="006C0D9A"/>
    <w:rsid w:val="006C121D"/>
    <w:rsid w:val="006C128B"/>
    <w:rsid w:val="006C165F"/>
    <w:rsid w:val="006C1897"/>
    <w:rsid w:val="006C1BF4"/>
    <w:rsid w:val="006C1CAE"/>
    <w:rsid w:val="006C1FDF"/>
    <w:rsid w:val="006C2097"/>
    <w:rsid w:val="006C20D1"/>
    <w:rsid w:val="006C2255"/>
    <w:rsid w:val="006C239A"/>
    <w:rsid w:val="006C25B2"/>
    <w:rsid w:val="006C3491"/>
    <w:rsid w:val="006C3740"/>
    <w:rsid w:val="006C392F"/>
    <w:rsid w:val="006C3DC2"/>
    <w:rsid w:val="006C3EF1"/>
    <w:rsid w:val="006C42A6"/>
    <w:rsid w:val="006C42BC"/>
    <w:rsid w:val="006C4641"/>
    <w:rsid w:val="006C49B0"/>
    <w:rsid w:val="006C4A15"/>
    <w:rsid w:val="006C4C97"/>
    <w:rsid w:val="006C4E31"/>
    <w:rsid w:val="006C4E75"/>
    <w:rsid w:val="006C518E"/>
    <w:rsid w:val="006C5419"/>
    <w:rsid w:val="006C5557"/>
    <w:rsid w:val="006C56E7"/>
    <w:rsid w:val="006C5737"/>
    <w:rsid w:val="006C5788"/>
    <w:rsid w:val="006C5D32"/>
    <w:rsid w:val="006C5F75"/>
    <w:rsid w:val="006C5FE5"/>
    <w:rsid w:val="006C612A"/>
    <w:rsid w:val="006C61FA"/>
    <w:rsid w:val="006C67E9"/>
    <w:rsid w:val="006C67FD"/>
    <w:rsid w:val="006C6894"/>
    <w:rsid w:val="006C6964"/>
    <w:rsid w:val="006C6AFF"/>
    <w:rsid w:val="006C6CA5"/>
    <w:rsid w:val="006C74DD"/>
    <w:rsid w:val="006C74F3"/>
    <w:rsid w:val="006C758B"/>
    <w:rsid w:val="006C772D"/>
    <w:rsid w:val="006C78D8"/>
    <w:rsid w:val="006C7BB3"/>
    <w:rsid w:val="006C7FB0"/>
    <w:rsid w:val="006D022F"/>
    <w:rsid w:val="006D06CA"/>
    <w:rsid w:val="006D0A02"/>
    <w:rsid w:val="006D106E"/>
    <w:rsid w:val="006D15EF"/>
    <w:rsid w:val="006D1B7F"/>
    <w:rsid w:val="006D1DF7"/>
    <w:rsid w:val="006D207A"/>
    <w:rsid w:val="006D20FC"/>
    <w:rsid w:val="006D2314"/>
    <w:rsid w:val="006D251A"/>
    <w:rsid w:val="006D27AC"/>
    <w:rsid w:val="006D28B7"/>
    <w:rsid w:val="006D2A3D"/>
    <w:rsid w:val="006D2D93"/>
    <w:rsid w:val="006D3225"/>
    <w:rsid w:val="006D40F0"/>
    <w:rsid w:val="006D42A4"/>
    <w:rsid w:val="006D444E"/>
    <w:rsid w:val="006D485D"/>
    <w:rsid w:val="006D488F"/>
    <w:rsid w:val="006D49FA"/>
    <w:rsid w:val="006D510A"/>
    <w:rsid w:val="006D5291"/>
    <w:rsid w:val="006D5441"/>
    <w:rsid w:val="006D564E"/>
    <w:rsid w:val="006D5698"/>
    <w:rsid w:val="006D5758"/>
    <w:rsid w:val="006D577C"/>
    <w:rsid w:val="006D5865"/>
    <w:rsid w:val="006D5922"/>
    <w:rsid w:val="006D5989"/>
    <w:rsid w:val="006D5B7B"/>
    <w:rsid w:val="006D611B"/>
    <w:rsid w:val="006D6255"/>
    <w:rsid w:val="006D64DE"/>
    <w:rsid w:val="006D6709"/>
    <w:rsid w:val="006D6ADF"/>
    <w:rsid w:val="006D6C13"/>
    <w:rsid w:val="006D6CCE"/>
    <w:rsid w:val="006D6FF7"/>
    <w:rsid w:val="006D7164"/>
    <w:rsid w:val="006D7174"/>
    <w:rsid w:val="006D72FE"/>
    <w:rsid w:val="006D76D6"/>
    <w:rsid w:val="006D79CF"/>
    <w:rsid w:val="006D7A32"/>
    <w:rsid w:val="006D7B38"/>
    <w:rsid w:val="006D7E6F"/>
    <w:rsid w:val="006D7F42"/>
    <w:rsid w:val="006E00A9"/>
    <w:rsid w:val="006E00D0"/>
    <w:rsid w:val="006E00EA"/>
    <w:rsid w:val="006E02E7"/>
    <w:rsid w:val="006E041E"/>
    <w:rsid w:val="006E0738"/>
    <w:rsid w:val="006E0A64"/>
    <w:rsid w:val="006E0AE2"/>
    <w:rsid w:val="006E0C68"/>
    <w:rsid w:val="006E0E83"/>
    <w:rsid w:val="006E1AAC"/>
    <w:rsid w:val="006E1ABE"/>
    <w:rsid w:val="006E1AD7"/>
    <w:rsid w:val="006E1E72"/>
    <w:rsid w:val="006E1F1C"/>
    <w:rsid w:val="006E209E"/>
    <w:rsid w:val="006E221A"/>
    <w:rsid w:val="006E23E4"/>
    <w:rsid w:val="006E24EF"/>
    <w:rsid w:val="006E2537"/>
    <w:rsid w:val="006E2595"/>
    <w:rsid w:val="006E27D1"/>
    <w:rsid w:val="006E27FF"/>
    <w:rsid w:val="006E2E83"/>
    <w:rsid w:val="006E3647"/>
    <w:rsid w:val="006E38CF"/>
    <w:rsid w:val="006E397A"/>
    <w:rsid w:val="006E3ACB"/>
    <w:rsid w:val="006E3EDE"/>
    <w:rsid w:val="006E4277"/>
    <w:rsid w:val="006E45AC"/>
    <w:rsid w:val="006E46FC"/>
    <w:rsid w:val="006E47AB"/>
    <w:rsid w:val="006E4867"/>
    <w:rsid w:val="006E49AD"/>
    <w:rsid w:val="006E4A1D"/>
    <w:rsid w:val="006E4A48"/>
    <w:rsid w:val="006E4C4E"/>
    <w:rsid w:val="006E50C0"/>
    <w:rsid w:val="006E50F1"/>
    <w:rsid w:val="006E5245"/>
    <w:rsid w:val="006E56AE"/>
    <w:rsid w:val="006E56CE"/>
    <w:rsid w:val="006E5992"/>
    <w:rsid w:val="006E5B53"/>
    <w:rsid w:val="006E5B84"/>
    <w:rsid w:val="006E5C1D"/>
    <w:rsid w:val="006E5E09"/>
    <w:rsid w:val="006E5E1D"/>
    <w:rsid w:val="006E606C"/>
    <w:rsid w:val="006E60C8"/>
    <w:rsid w:val="006E7339"/>
    <w:rsid w:val="006E7753"/>
    <w:rsid w:val="006E77DF"/>
    <w:rsid w:val="006E78F8"/>
    <w:rsid w:val="006E7BB7"/>
    <w:rsid w:val="006E7D4A"/>
    <w:rsid w:val="006EB764"/>
    <w:rsid w:val="006F0140"/>
    <w:rsid w:val="006F045C"/>
    <w:rsid w:val="006F0497"/>
    <w:rsid w:val="006F0646"/>
    <w:rsid w:val="006F06B2"/>
    <w:rsid w:val="006F076A"/>
    <w:rsid w:val="006F0994"/>
    <w:rsid w:val="006F0C1C"/>
    <w:rsid w:val="006F1244"/>
    <w:rsid w:val="006F1253"/>
    <w:rsid w:val="006F1406"/>
    <w:rsid w:val="006F146D"/>
    <w:rsid w:val="006F15E2"/>
    <w:rsid w:val="006F16E6"/>
    <w:rsid w:val="006F192D"/>
    <w:rsid w:val="006F1A1A"/>
    <w:rsid w:val="006F1A57"/>
    <w:rsid w:val="006F1C93"/>
    <w:rsid w:val="006F1FFE"/>
    <w:rsid w:val="006F215E"/>
    <w:rsid w:val="006F219D"/>
    <w:rsid w:val="006F23A2"/>
    <w:rsid w:val="006F27D7"/>
    <w:rsid w:val="006F2F37"/>
    <w:rsid w:val="006F32D0"/>
    <w:rsid w:val="006F3446"/>
    <w:rsid w:val="006F3535"/>
    <w:rsid w:val="006F35A7"/>
    <w:rsid w:val="006F38A2"/>
    <w:rsid w:val="006F39AA"/>
    <w:rsid w:val="006F3BAE"/>
    <w:rsid w:val="006F3DB7"/>
    <w:rsid w:val="006F4141"/>
    <w:rsid w:val="006F457A"/>
    <w:rsid w:val="006F4861"/>
    <w:rsid w:val="006F48C3"/>
    <w:rsid w:val="006F4D5B"/>
    <w:rsid w:val="006F4E29"/>
    <w:rsid w:val="006F503A"/>
    <w:rsid w:val="006F5078"/>
    <w:rsid w:val="006F50D1"/>
    <w:rsid w:val="006F5717"/>
    <w:rsid w:val="006F5831"/>
    <w:rsid w:val="006F591E"/>
    <w:rsid w:val="006F6049"/>
    <w:rsid w:val="006F6078"/>
    <w:rsid w:val="006F6108"/>
    <w:rsid w:val="006F6243"/>
    <w:rsid w:val="006F6368"/>
    <w:rsid w:val="006F6484"/>
    <w:rsid w:val="006F65BC"/>
    <w:rsid w:val="006F6754"/>
    <w:rsid w:val="006F67BE"/>
    <w:rsid w:val="006F6810"/>
    <w:rsid w:val="006F68F0"/>
    <w:rsid w:val="006F6A74"/>
    <w:rsid w:val="006F6E0D"/>
    <w:rsid w:val="006F6E12"/>
    <w:rsid w:val="006F7270"/>
    <w:rsid w:val="006F7318"/>
    <w:rsid w:val="006F734E"/>
    <w:rsid w:val="006F76FC"/>
    <w:rsid w:val="006F77BE"/>
    <w:rsid w:val="006F78BA"/>
    <w:rsid w:val="006F78C4"/>
    <w:rsid w:val="006F7D89"/>
    <w:rsid w:val="006F8C24"/>
    <w:rsid w:val="007001A8"/>
    <w:rsid w:val="0070045F"/>
    <w:rsid w:val="007004F1"/>
    <w:rsid w:val="00700517"/>
    <w:rsid w:val="00700908"/>
    <w:rsid w:val="00700A5C"/>
    <w:rsid w:val="00700D84"/>
    <w:rsid w:val="00700F04"/>
    <w:rsid w:val="00701534"/>
    <w:rsid w:val="00701809"/>
    <w:rsid w:val="00701B0B"/>
    <w:rsid w:val="00701C26"/>
    <w:rsid w:val="00701EE5"/>
    <w:rsid w:val="007021C1"/>
    <w:rsid w:val="0070223D"/>
    <w:rsid w:val="00702310"/>
    <w:rsid w:val="007023A2"/>
    <w:rsid w:val="007024CB"/>
    <w:rsid w:val="007028EE"/>
    <w:rsid w:val="00702A6B"/>
    <w:rsid w:val="00702B4F"/>
    <w:rsid w:val="00702E64"/>
    <w:rsid w:val="007031A5"/>
    <w:rsid w:val="00703261"/>
    <w:rsid w:val="00703426"/>
    <w:rsid w:val="00703475"/>
    <w:rsid w:val="00703959"/>
    <w:rsid w:val="00703BC0"/>
    <w:rsid w:val="0070424D"/>
    <w:rsid w:val="007043C0"/>
    <w:rsid w:val="0070463B"/>
    <w:rsid w:val="00704694"/>
    <w:rsid w:val="00704918"/>
    <w:rsid w:val="0070491C"/>
    <w:rsid w:val="00704992"/>
    <w:rsid w:val="00704B40"/>
    <w:rsid w:val="00704B76"/>
    <w:rsid w:val="00704C5E"/>
    <w:rsid w:val="00704EDA"/>
    <w:rsid w:val="00705636"/>
    <w:rsid w:val="007056FE"/>
    <w:rsid w:val="00705799"/>
    <w:rsid w:val="007058CE"/>
    <w:rsid w:val="007059E5"/>
    <w:rsid w:val="00706150"/>
    <w:rsid w:val="007061FA"/>
    <w:rsid w:val="0070622B"/>
    <w:rsid w:val="0070671C"/>
    <w:rsid w:val="007069F5"/>
    <w:rsid w:val="00706A6D"/>
    <w:rsid w:val="00707184"/>
    <w:rsid w:val="0070792F"/>
    <w:rsid w:val="007079D4"/>
    <w:rsid w:val="00707AB3"/>
    <w:rsid w:val="00707AD1"/>
    <w:rsid w:val="00707CC4"/>
    <w:rsid w:val="00707F22"/>
    <w:rsid w:val="0071003E"/>
    <w:rsid w:val="0071035B"/>
    <w:rsid w:val="0071036D"/>
    <w:rsid w:val="007105E5"/>
    <w:rsid w:val="00710631"/>
    <w:rsid w:val="00710696"/>
    <w:rsid w:val="00710711"/>
    <w:rsid w:val="0071095A"/>
    <w:rsid w:val="00710970"/>
    <w:rsid w:val="00710AC7"/>
    <w:rsid w:val="00710AE5"/>
    <w:rsid w:val="00710C20"/>
    <w:rsid w:val="00710F62"/>
    <w:rsid w:val="00711112"/>
    <w:rsid w:val="00711170"/>
    <w:rsid w:val="00711405"/>
    <w:rsid w:val="0071166A"/>
    <w:rsid w:val="0071189C"/>
    <w:rsid w:val="007118C1"/>
    <w:rsid w:val="00711D78"/>
    <w:rsid w:val="00711F2F"/>
    <w:rsid w:val="007121A0"/>
    <w:rsid w:val="00712913"/>
    <w:rsid w:val="007129CA"/>
    <w:rsid w:val="00712C3C"/>
    <w:rsid w:val="00712D0F"/>
    <w:rsid w:val="00712D58"/>
    <w:rsid w:val="00712E2E"/>
    <w:rsid w:val="0071321B"/>
    <w:rsid w:val="0071335C"/>
    <w:rsid w:val="0071360A"/>
    <w:rsid w:val="00713683"/>
    <w:rsid w:val="007136A0"/>
    <w:rsid w:val="00713BF5"/>
    <w:rsid w:val="00713C2A"/>
    <w:rsid w:val="00713C32"/>
    <w:rsid w:val="00713C8A"/>
    <w:rsid w:val="00713E7D"/>
    <w:rsid w:val="00713E9A"/>
    <w:rsid w:val="00713F82"/>
    <w:rsid w:val="007143B9"/>
    <w:rsid w:val="00714676"/>
    <w:rsid w:val="0071471E"/>
    <w:rsid w:val="00714EFC"/>
    <w:rsid w:val="007152D1"/>
    <w:rsid w:val="007156FD"/>
    <w:rsid w:val="0071574C"/>
    <w:rsid w:val="007157F6"/>
    <w:rsid w:val="00715976"/>
    <w:rsid w:val="00715A48"/>
    <w:rsid w:val="00715F87"/>
    <w:rsid w:val="007160D6"/>
    <w:rsid w:val="00716148"/>
    <w:rsid w:val="007161AF"/>
    <w:rsid w:val="007164BF"/>
    <w:rsid w:val="0071685D"/>
    <w:rsid w:val="00717169"/>
    <w:rsid w:val="00717600"/>
    <w:rsid w:val="00717673"/>
    <w:rsid w:val="007177D6"/>
    <w:rsid w:val="00717838"/>
    <w:rsid w:val="00717BF7"/>
    <w:rsid w:val="00717DA5"/>
    <w:rsid w:val="0071D750"/>
    <w:rsid w:val="00720020"/>
    <w:rsid w:val="007201A9"/>
    <w:rsid w:val="00720410"/>
    <w:rsid w:val="0072042A"/>
    <w:rsid w:val="0072066B"/>
    <w:rsid w:val="00720931"/>
    <w:rsid w:val="00720AD9"/>
    <w:rsid w:val="00720DE7"/>
    <w:rsid w:val="007212B4"/>
    <w:rsid w:val="007212D8"/>
    <w:rsid w:val="007213E5"/>
    <w:rsid w:val="007214F3"/>
    <w:rsid w:val="00721623"/>
    <w:rsid w:val="007216E5"/>
    <w:rsid w:val="007216FC"/>
    <w:rsid w:val="00721A98"/>
    <w:rsid w:val="00721CC1"/>
    <w:rsid w:val="00721CCB"/>
    <w:rsid w:val="00721EE0"/>
    <w:rsid w:val="00721F14"/>
    <w:rsid w:val="00721F59"/>
    <w:rsid w:val="00722042"/>
    <w:rsid w:val="007222C8"/>
    <w:rsid w:val="00722385"/>
    <w:rsid w:val="007223FD"/>
    <w:rsid w:val="007227BD"/>
    <w:rsid w:val="00722E9B"/>
    <w:rsid w:val="00722EB0"/>
    <w:rsid w:val="00723223"/>
    <w:rsid w:val="00723641"/>
    <w:rsid w:val="00723AC2"/>
    <w:rsid w:val="00723BA1"/>
    <w:rsid w:val="00723D8F"/>
    <w:rsid w:val="00723DAD"/>
    <w:rsid w:val="0072434B"/>
    <w:rsid w:val="0072461B"/>
    <w:rsid w:val="00724622"/>
    <w:rsid w:val="007247B6"/>
    <w:rsid w:val="007248C7"/>
    <w:rsid w:val="00724B38"/>
    <w:rsid w:val="00724DE8"/>
    <w:rsid w:val="00725038"/>
    <w:rsid w:val="007250A0"/>
    <w:rsid w:val="00725175"/>
    <w:rsid w:val="00725827"/>
    <w:rsid w:val="007259CF"/>
    <w:rsid w:val="00725A73"/>
    <w:rsid w:val="00725E08"/>
    <w:rsid w:val="00725F7B"/>
    <w:rsid w:val="00726203"/>
    <w:rsid w:val="00726217"/>
    <w:rsid w:val="007262B3"/>
    <w:rsid w:val="007262B8"/>
    <w:rsid w:val="007264F4"/>
    <w:rsid w:val="007268B7"/>
    <w:rsid w:val="00726DA1"/>
    <w:rsid w:val="00726DAB"/>
    <w:rsid w:val="00726F34"/>
    <w:rsid w:val="0072700D"/>
    <w:rsid w:val="007270F4"/>
    <w:rsid w:val="00727129"/>
    <w:rsid w:val="00727525"/>
    <w:rsid w:val="00727C76"/>
    <w:rsid w:val="00727ED9"/>
    <w:rsid w:val="00727F39"/>
    <w:rsid w:val="00727FB4"/>
    <w:rsid w:val="00730329"/>
    <w:rsid w:val="0073048A"/>
    <w:rsid w:val="0073058C"/>
    <w:rsid w:val="00730909"/>
    <w:rsid w:val="0073091B"/>
    <w:rsid w:val="00730AF7"/>
    <w:rsid w:val="00730D30"/>
    <w:rsid w:val="00730D36"/>
    <w:rsid w:val="007310ED"/>
    <w:rsid w:val="007312FE"/>
    <w:rsid w:val="00731455"/>
    <w:rsid w:val="007315E3"/>
    <w:rsid w:val="0073170E"/>
    <w:rsid w:val="007319CF"/>
    <w:rsid w:val="00731D37"/>
    <w:rsid w:val="00731DE2"/>
    <w:rsid w:val="00731E57"/>
    <w:rsid w:val="00732038"/>
    <w:rsid w:val="00732CDA"/>
    <w:rsid w:val="00732D27"/>
    <w:rsid w:val="00732E46"/>
    <w:rsid w:val="00732EB5"/>
    <w:rsid w:val="0073326A"/>
    <w:rsid w:val="00733354"/>
    <w:rsid w:val="007334AF"/>
    <w:rsid w:val="007336C9"/>
    <w:rsid w:val="00733848"/>
    <w:rsid w:val="00733DC1"/>
    <w:rsid w:val="00733F4B"/>
    <w:rsid w:val="00733F4D"/>
    <w:rsid w:val="0073404C"/>
    <w:rsid w:val="00734304"/>
    <w:rsid w:val="00734691"/>
    <w:rsid w:val="0073495C"/>
    <w:rsid w:val="00734E62"/>
    <w:rsid w:val="00734F56"/>
    <w:rsid w:val="00734FE8"/>
    <w:rsid w:val="007350F7"/>
    <w:rsid w:val="00735231"/>
    <w:rsid w:val="00735541"/>
    <w:rsid w:val="007355A5"/>
    <w:rsid w:val="00735623"/>
    <w:rsid w:val="00735D36"/>
    <w:rsid w:val="00735EDA"/>
    <w:rsid w:val="0073612B"/>
    <w:rsid w:val="007361E4"/>
    <w:rsid w:val="007362B9"/>
    <w:rsid w:val="0073648A"/>
    <w:rsid w:val="007364FD"/>
    <w:rsid w:val="00736518"/>
    <w:rsid w:val="0073657F"/>
    <w:rsid w:val="00736805"/>
    <w:rsid w:val="00736877"/>
    <w:rsid w:val="00736B38"/>
    <w:rsid w:val="00736CF3"/>
    <w:rsid w:val="00736E18"/>
    <w:rsid w:val="00736FC4"/>
    <w:rsid w:val="00736FE9"/>
    <w:rsid w:val="00737091"/>
    <w:rsid w:val="00737481"/>
    <w:rsid w:val="0073790C"/>
    <w:rsid w:val="00737997"/>
    <w:rsid w:val="00737F63"/>
    <w:rsid w:val="00737FBB"/>
    <w:rsid w:val="007400A0"/>
    <w:rsid w:val="007400C3"/>
    <w:rsid w:val="007400C4"/>
    <w:rsid w:val="00740192"/>
    <w:rsid w:val="007405C6"/>
    <w:rsid w:val="00740900"/>
    <w:rsid w:val="00740AC0"/>
    <w:rsid w:val="00740C6C"/>
    <w:rsid w:val="00740CF3"/>
    <w:rsid w:val="00740DB1"/>
    <w:rsid w:val="00740F38"/>
    <w:rsid w:val="007410FD"/>
    <w:rsid w:val="00741117"/>
    <w:rsid w:val="00741143"/>
    <w:rsid w:val="00741226"/>
    <w:rsid w:val="00741264"/>
    <w:rsid w:val="0074158B"/>
    <w:rsid w:val="007417E7"/>
    <w:rsid w:val="00741883"/>
    <w:rsid w:val="00741ADE"/>
    <w:rsid w:val="00741B29"/>
    <w:rsid w:val="00742089"/>
    <w:rsid w:val="0074214F"/>
    <w:rsid w:val="007422AE"/>
    <w:rsid w:val="0074241F"/>
    <w:rsid w:val="0074267F"/>
    <w:rsid w:val="007426F2"/>
    <w:rsid w:val="00742B91"/>
    <w:rsid w:val="00742CD6"/>
    <w:rsid w:val="00742D32"/>
    <w:rsid w:val="00742DC1"/>
    <w:rsid w:val="00743193"/>
    <w:rsid w:val="007431D4"/>
    <w:rsid w:val="0074338C"/>
    <w:rsid w:val="00743591"/>
    <w:rsid w:val="00743768"/>
    <w:rsid w:val="007438A4"/>
    <w:rsid w:val="00743F85"/>
    <w:rsid w:val="00744082"/>
    <w:rsid w:val="007440E2"/>
    <w:rsid w:val="0074447A"/>
    <w:rsid w:val="007449F7"/>
    <w:rsid w:val="00744B4F"/>
    <w:rsid w:val="00744CBF"/>
    <w:rsid w:val="00744D50"/>
    <w:rsid w:val="00744E4D"/>
    <w:rsid w:val="00745477"/>
    <w:rsid w:val="007456DD"/>
    <w:rsid w:val="00745967"/>
    <w:rsid w:val="00745AF0"/>
    <w:rsid w:val="00746226"/>
    <w:rsid w:val="0074661F"/>
    <w:rsid w:val="007467E2"/>
    <w:rsid w:val="007468AD"/>
    <w:rsid w:val="00746931"/>
    <w:rsid w:val="007469C9"/>
    <w:rsid w:val="00746CD0"/>
    <w:rsid w:val="00746D1C"/>
    <w:rsid w:val="00746E7B"/>
    <w:rsid w:val="00746F78"/>
    <w:rsid w:val="00747003"/>
    <w:rsid w:val="007470CD"/>
    <w:rsid w:val="00747762"/>
    <w:rsid w:val="00747A9C"/>
    <w:rsid w:val="00747BC7"/>
    <w:rsid w:val="00747FA9"/>
    <w:rsid w:val="00750053"/>
    <w:rsid w:val="007504A5"/>
    <w:rsid w:val="007507C1"/>
    <w:rsid w:val="007508F5"/>
    <w:rsid w:val="0075095D"/>
    <w:rsid w:val="00750C9F"/>
    <w:rsid w:val="00750F9A"/>
    <w:rsid w:val="00750FE8"/>
    <w:rsid w:val="0075122D"/>
    <w:rsid w:val="00751235"/>
    <w:rsid w:val="00751247"/>
    <w:rsid w:val="0075141E"/>
    <w:rsid w:val="00751D21"/>
    <w:rsid w:val="0075206B"/>
    <w:rsid w:val="0075234A"/>
    <w:rsid w:val="00752638"/>
    <w:rsid w:val="007526F6"/>
    <w:rsid w:val="007527CE"/>
    <w:rsid w:val="00752998"/>
    <w:rsid w:val="007529E1"/>
    <w:rsid w:val="00752A9D"/>
    <w:rsid w:val="00752B79"/>
    <w:rsid w:val="00752BA4"/>
    <w:rsid w:val="00752D7E"/>
    <w:rsid w:val="007531A2"/>
    <w:rsid w:val="0075328D"/>
    <w:rsid w:val="00753795"/>
    <w:rsid w:val="00753A92"/>
    <w:rsid w:val="00753C98"/>
    <w:rsid w:val="00753EF3"/>
    <w:rsid w:val="00753F74"/>
    <w:rsid w:val="00753F7B"/>
    <w:rsid w:val="00753F95"/>
    <w:rsid w:val="00754370"/>
    <w:rsid w:val="00754389"/>
    <w:rsid w:val="00754395"/>
    <w:rsid w:val="0075459D"/>
    <w:rsid w:val="0075465D"/>
    <w:rsid w:val="00754818"/>
    <w:rsid w:val="007548FA"/>
    <w:rsid w:val="00754CD5"/>
    <w:rsid w:val="00755160"/>
    <w:rsid w:val="00755239"/>
    <w:rsid w:val="0075530D"/>
    <w:rsid w:val="00755314"/>
    <w:rsid w:val="0075534D"/>
    <w:rsid w:val="00755582"/>
    <w:rsid w:val="007555DE"/>
    <w:rsid w:val="007557A5"/>
    <w:rsid w:val="00755A56"/>
    <w:rsid w:val="00755AE0"/>
    <w:rsid w:val="00755E0C"/>
    <w:rsid w:val="00755EAE"/>
    <w:rsid w:val="00755EB5"/>
    <w:rsid w:val="00755F6D"/>
    <w:rsid w:val="0075605C"/>
    <w:rsid w:val="007562C8"/>
    <w:rsid w:val="00756446"/>
    <w:rsid w:val="007564AE"/>
    <w:rsid w:val="007567A6"/>
    <w:rsid w:val="007568EA"/>
    <w:rsid w:val="00756C5F"/>
    <w:rsid w:val="00756F80"/>
    <w:rsid w:val="007571D9"/>
    <w:rsid w:val="00757497"/>
    <w:rsid w:val="0075750C"/>
    <w:rsid w:val="0075783A"/>
    <w:rsid w:val="007579E5"/>
    <w:rsid w:val="00757AE8"/>
    <w:rsid w:val="00757C2F"/>
    <w:rsid w:val="00760750"/>
    <w:rsid w:val="00760769"/>
    <w:rsid w:val="00760B2D"/>
    <w:rsid w:val="00760B83"/>
    <w:rsid w:val="00760C95"/>
    <w:rsid w:val="00760F33"/>
    <w:rsid w:val="007611F8"/>
    <w:rsid w:val="007612A9"/>
    <w:rsid w:val="007615F8"/>
    <w:rsid w:val="00761910"/>
    <w:rsid w:val="00761985"/>
    <w:rsid w:val="007619F8"/>
    <w:rsid w:val="00761A21"/>
    <w:rsid w:val="00761AFF"/>
    <w:rsid w:val="00761BFC"/>
    <w:rsid w:val="00761EA4"/>
    <w:rsid w:val="0076207E"/>
    <w:rsid w:val="00762C5F"/>
    <w:rsid w:val="00762D52"/>
    <w:rsid w:val="00762ED3"/>
    <w:rsid w:val="00763104"/>
    <w:rsid w:val="0076325F"/>
    <w:rsid w:val="00763281"/>
    <w:rsid w:val="0076331C"/>
    <w:rsid w:val="00763873"/>
    <w:rsid w:val="007639D7"/>
    <w:rsid w:val="00763AEE"/>
    <w:rsid w:val="00763B9C"/>
    <w:rsid w:val="00763BBC"/>
    <w:rsid w:val="00764017"/>
    <w:rsid w:val="0076411D"/>
    <w:rsid w:val="007641A9"/>
    <w:rsid w:val="007642F1"/>
    <w:rsid w:val="00764BFC"/>
    <w:rsid w:val="00764DD5"/>
    <w:rsid w:val="00764F0D"/>
    <w:rsid w:val="00765125"/>
    <w:rsid w:val="00765418"/>
    <w:rsid w:val="00765551"/>
    <w:rsid w:val="00765714"/>
    <w:rsid w:val="0076595E"/>
    <w:rsid w:val="00765CCA"/>
    <w:rsid w:val="00765E7D"/>
    <w:rsid w:val="00765E91"/>
    <w:rsid w:val="00766295"/>
    <w:rsid w:val="00766993"/>
    <w:rsid w:val="00766A06"/>
    <w:rsid w:val="00766B71"/>
    <w:rsid w:val="00766F62"/>
    <w:rsid w:val="00766FF1"/>
    <w:rsid w:val="0076704E"/>
    <w:rsid w:val="00767190"/>
    <w:rsid w:val="00767348"/>
    <w:rsid w:val="00767392"/>
    <w:rsid w:val="00767444"/>
    <w:rsid w:val="00767862"/>
    <w:rsid w:val="00767B25"/>
    <w:rsid w:val="00767BBC"/>
    <w:rsid w:val="00767D06"/>
    <w:rsid w:val="00767D36"/>
    <w:rsid w:val="00767F9D"/>
    <w:rsid w:val="00770016"/>
    <w:rsid w:val="007703D3"/>
    <w:rsid w:val="0077073B"/>
    <w:rsid w:val="007708A4"/>
    <w:rsid w:val="007709C1"/>
    <w:rsid w:val="00770A89"/>
    <w:rsid w:val="00770D01"/>
    <w:rsid w:val="0077101C"/>
    <w:rsid w:val="007715E8"/>
    <w:rsid w:val="00771722"/>
    <w:rsid w:val="00771A9D"/>
    <w:rsid w:val="00771B3D"/>
    <w:rsid w:val="00771CF7"/>
    <w:rsid w:val="00771F61"/>
    <w:rsid w:val="007720C5"/>
    <w:rsid w:val="0077247A"/>
    <w:rsid w:val="00772571"/>
    <w:rsid w:val="007725E1"/>
    <w:rsid w:val="007729CB"/>
    <w:rsid w:val="00772ACA"/>
    <w:rsid w:val="00772AD1"/>
    <w:rsid w:val="00772CFC"/>
    <w:rsid w:val="0077335E"/>
    <w:rsid w:val="007733C1"/>
    <w:rsid w:val="007734B9"/>
    <w:rsid w:val="00773517"/>
    <w:rsid w:val="00773778"/>
    <w:rsid w:val="0077379A"/>
    <w:rsid w:val="00773BF1"/>
    <w:rsid w:val="00774250"/>
    <w:rsid w:val="007742A2"/>
    <w:rsid w:val="007743B8"/>
    <w:rsid w:val="00774409"/>
    <w:rsid w:val="00774494"/>
    <w:rsid w:val="00774635"/>
    <w:rsid w:val="0077489C"/>
    <w:rsid w:val="007749BD"/>
    <w:rsid w:val="00774A96"/>
    <w:rsid w:val="00774E53"/>
    <w:rsid w:val="00774EA9"/>
    <w:rsid w:val="00774FC0"/>
    <w:rsid w:val="00775041"/>
    <w:rsid w:val="007751B1"/>
    <w:rsid w:val="00775248"/>
    <w:rsid w:val="00775291"/>
    <w:rsid w:val="00775328"/>
    <w:rsid w:val="0077538E"/>
    <w:rsid w:val="00775430"/>
    <w:rsid w:val="0077546F"/>
    <w:rsid w:val="007758E3"/>
    <w:rsid w:val="007759A7"/>
    <w:rsid w:val="00775DA9"/>
    <w:rsid w:val="00776141"/>
    <w:rsid w:val="007762D0"/>
    <w:rsid w:val="007762FE"/>
    <w:rsid w:val="007763B0"/>
    <w:rsid w:val="00776441"/>
    <w:rsid w:val="007767E6"/>
    <w:rsid w:val="00776A36"/>
    <w:rsid w:val="00776BB8"/>
    <w:rsid w:val="00776E2E"/>
    <w:rsid w:val="007771E9"/>
    <w:rsid w:val="007772F1"/>
    <w:rsid w:val="00777395"/>
    <w:rsid w:val="007773A2"/>
    <w:rsid w:val="007775AA"/>
    <w:rsid w:val="00777A5B"/>
    <w:rsid w:val="00777AC8"/>
    <w:rsid w:val="00777AD3"/>
    <w:rsid w:val="00780250"/>
    <w:rsid w:val="007803E4"/>
    <w:rsid w:val="0078076A"/>
    <w:rsid w:val="007808D0"/>
    <w:rsid w:val="007808DE"/>
    <w:rsid w:val="00780935"/>
    <w:rsid w:val="00780D9E"/>
    <w:rsid w:val="00780FB9"/>
    <w:rsid w:val="007810B3"/>
    <w:rsid w:val="007810C9"/>
    <w:rsid w:val="00781300"/>
    <w:rsid w:val="0078137B"/>
    <w:rsid w:val="0078138C"/>
    <w:rsid w:val="007815B1"/>
    <w:rsid w:val="00781738"/>
    <w:rsid w:val="00782398"/>
    <w:rsid w:val="007823D6"/>
    <w:rsid w:val="007825E4"/>
    <w:rsid w:val="0078260E"/>
    <w:rsid w:val="00782810"/>
    <w:rsid w:val="007828CA"/>
    <w:rsid w:val="007828E8"/>
    <w:rsid w:val="00782A3C"/>
    <w:rsid w:val="00782FCE"/>
    <w:rsid w:val="007833F1"/>
    <w:rsid w:val="00783653"/>
    <w:rsid w:val="0078395D"/>
    <w:rsid w:val="00783981"/>
    <w:rsid w:val="00783989"/>
    <w:rsid w:val="00783D6B"/>
    <w:rsid w:val="00783EAC"/>
    <w:rsid w:val="007840ED"/>
    <w:rsid w:val="00784195"/>
    <w:rsid w:val="00784319"/>
    <w:rsid w:val="00784444"/>
    <w:rsid w:val="00784B0A"/>
    <w:rsid w:val="00784B70"/>
    <w:rsid w:val="00784EDC"/>
    <w:rsid w:val="00784F4D"/>
    <w:rsid w:val="00785276"/>
    <w:rsid w:val="007852D1"/>
    <w:rsid w:val="007855B3"/>
    <w:rsid w:val="00785726"/>
    <w:rsid w:val="00785BD8"/>
    <w:rsid w:val="00785C6C"/>
    <w:rsid w:val="00785CDB"/>
    <w:rsid w:val="00785EEA"/>
    <w:rsid w:val="007861AA"/>
    <w:rsid w:val="00786244"/>
    <w:rsid w:val="00786344"/>
    <w:rsid w:val="0078676B"/>
    <w:rsid w:val="007868A6"/>
    <w:rsid w:val="00786A9F"/>
    <w:rsid w:val="00786CEA"/>
    <w:rsid w:val="00786D9B"/>
    <w:rsid w:val="007871E0"/>
    <w:rsid w:val="007873C8"/>
    <w:rsid w:val="00787470"/>
    <w:rsid w:val="007874B2"/>
    <w:rsid w:val="00787EA2"/>
    <w:rsid w:val="00787FE4"/>
    <w:rsid w:val="0079019C"/>
    <w:rsid w:val="0079028D"/>
    <w:rsid w:val="007904B1"/>
    <w:rsid w:val="00790566"/>
    <w:rsid w:val="0079058B"/>
    <w:rsid w:val="00790BB6"/>
    <w:rsid w:val="00790E07"/>
    <w:rsid w:val="00790EC4"/>
    <w:rsid w:val="007911B1"/>
    <w:rsid w:val="007912CB"/>
    <w:rsid w:val="007914F2"/>
    <w:rsid w:val="0079176A"/>
    <w:rsid w:val="00791841"/>
    <w:rsid w:val="007918EB"/>
    <w:rsid w:val="00791926"/>
    <w:rsid w:val="007919BB"/>
    <w:rsid w:val="00791C14"/>
    <w:rsid w:val="00791C6D"/>
    <w:rsid w:val="00791E7D"/>
    <w:rsid w:val="00792355"/>
    <w:rsid w:val="00792927"/>
    <w:rsid w:val="00792A07"/>
    <w:rsid w:val="00792AC4"/>
    <w:rsid w:val="00793009"/>
    <w:rsid w:val="00793062"/>
    <w:rsid w:val="007930A6"/>
    <w:rsid w:val="00793350"/>
    <w:rsid w:val="0079354E"/>
    <w:rsid w:val="007938CC"/>
    <w:rsid w:val="00793981"/>
    <w:rsid w:val="00793A3F"/>
    <w:rsid w:val="00793CD9"/>
    <w:rsid w:val="00793D2B"/>
    <w:rsid w:val="00794200"/>
    <w:rsid w:val="0079488A"/>
    <w:rsid w:val="00794BE7"/>
    <w:rsid w:val="00795255"/>
    <w:rsid w:val="00795722"/>
    <w:rsid w:val="0079585A"/>
    <w:rsid w:val="007958AA"/>
    <w:rsid w:val="00795DF6"/>
    <w:rsid w:val="007965FA"/>
    <w:rsid w:val="0079666E"/>
    <w:rsid w:val="00796674"/>
    <w:rsid w:val="007966A1"/>
    <w:rsid w:val="00796CB1"/>
    <w:rsid w:val="00796D0B"/>
    <w:rsid w:val="00797175"/>
    <w:rsid w:val="007971EF"/>
    <w:rsid w:val="00797269"/>
    <w:rsid w:val="007974E1"/>
    <w:rsid w:val="00797D07"/>
    <w:rsid w:val="00797F62"/>
    <w:rsid w:val="00797F74"/>
    <w:rsid w:val="007A0080"/>
    <w:rsid w:val="007A0257"/>
    <w:rsid w:val="007A0796"/>
    <w:rsid w:val="007A0B6A"/>
    <w:rsid w:val="007A0F4F"/>
    <w:rsid w:val="007A10A9"/>
    <w:rsid w:val="007A113D"/>
    <w:rsid w:val="007A1204"/>
    <w:rsid w:val="007A146C"/>
    <w:rsid w:val="007A19CB"/>
    <w:rsid w:val="007A1BCF"/>
    <w:rsid w:val="007A1BE5"/>
    <w:rsid w:val="007A1C9A"/>
    <w:rsid w:val="007A1FD9"/>
    <w:rsid w:val="007A202E"/>
    <w:rsid w:val="007A20F4"/>
    <w:rsid w:val="007A286C"/>
    <w:rsid w:val="007A2C21"/>
    <w:rsid w:val="007A2D4B"/>
    <w:rsid w:val="007A2E3D"/>
    <w:rsid w:val="007A2EF8"/>
    <w:rsid w:val="007A2F11"/>
    <w:rsid w:val="007A3008"/>
    <w:rsid w:val="007A338F"/>
    <w:rsid w:val="007A348B"/>
    <w:rsid w:val="007A3716"/>
    <w:rsid w:val="007A37A9"/>
    <w:rsid w:val="007A3944"/>
    <w:rsid w:val="007A3B49"/>
    <w:rsid w:val="007A44D0"/>
    <w:rsid w:val="007A4751"/>
    <w:rsid w:val="007A48B1"/>
    <w:rsid w:val="007A495A"/>
    <w:rsid w:val="007A4B74"/>
    <w:rsid w:val="007A5008"/>
    <w:rsid w:val="007A50ED"/>
    <w:rsid w:val="007A52AB"/>
    <w:rsid w:val="007A5686"/>
    <w:rsid w:val="007A585B"/>
    <w:rsid w:val="007A58E5"/>
    <w:rsid w:val="007A5AB9"/>
    <w:rsid w:val="007A5D21"/>
    <w:rsid w:val="007A5E30"/>
    <w:rsid w:val="007A621D"/>
    <w:rsid w:val="007A62FC"/>
    <w:rsid w:val="007A663E"/>
    <w:rsid w:val="007A66C7"/>
    <w:rsid w:val="007A674C"/>
    <w:rsid w:val="007A6C7A"/>
    <w:rsid w:val="007A6CC9"/>
    <w:rsid w:val="007A6D45"/>
    <w:rsid w:val="007A6EBB"/>
    <w:rsid w:val="007A7470"/>
    <w:rsid w:val="007A7970"/>
    <w:rsid w:val="007A7A13"/>
    <w:rsid w:val="007A7CA3"/>
    <w:rsid w:val="007A7DE7"/>
    <w:rsid w:val="007A7E3D"/>
    <w:rsid w:val="007A7FEC"/>
    <w:rsid w:val="007B021E"/>
    <w:rsid w:val="007B07EA"/>
    <w:rsid w:val="007B093C"/>
    <w:rsid w:val="007B09B0"/>
    <w:rsid w:val="007B0AA1"/>
    <w:rsid w:val="007B11B4"/>
    <w:rsid w:val="007B128E"/>
    <w:rsid w:val="007B131A"/>
    <w:rsid w:val="007B155A"/>
    <w:rsid w:val="007B1680"/>
    <w:rsid w:val="007B16E5"/>
    <w:rsid w:val="007B18CB"/>
    <w:rsid w:val="007B1960"/>
    <w:rsid w:val="007B1C64"/>
    <w:rsid w:val="007B1CF5"/>
    <w:rsid w:val="007B1D7A"/>
    <w:rsid w:val="007B1E44"/>
    <w:rsid w:val="007B2337"/>
    <w:rsid w:val="007B25B9"/>
    <w:rsid w:val="007B263F"/>
    <w:rsid w:val="007B2AAE"/>
    <w:rsid w:val="007B2BF8"/>
    <w:rsid w:val="007B2C12"/>
    <w:rsid w:val="007B2EF6"/>
    <w:rsid w:val="007B3256"/>
    <w:rsid w:val="007B34B1"/>
    <w:rsid w:val="007B3502"/>
    <w:rsid w:val="007B3583"/>
    <w:rsid w:val="007B3BB9"/>
    <w:rsid w:val="007B3C5B"/>
    <w:rsid w:val="007B3E2C"/>
    <w:rsid w:val="007B3F25"/>
    <w:rsid w:val="007B406F"/>
    <w:rsid w:val="007B458E"/>
    <w:rsid w:val="007B49AA"/>
    <w:rsid w:val="007B5020"/>
    <w:rsid w:val="007B5127"/>
    <w:rsid w:val="007B56D7"/>
    <w:rsid w:val="007B5884"/>
    <w:rsid w:val="007B5A16"/>
    <w:rsid w:val="007B61CD"/>
    <w:rsid w:val="007B6380"/>
    <w:rsid w:val="007B68E9"/>
    <w:rsid w:val="007B693C"/>
    <w:rsid w:val="007B6958"/>
    <w:rsid w:val="007B6969"/>
    <w:rsid w:val="007B69C3"/>
    <w:rsid w:val="007B69E5"/>
    <w:rsid w:val="007B6AF7"/>
    <w:rsid w:val="007B6E61"/>
    <w:rsid w:val="007B736E"/>
    <w:rsid w:val="007B73FA"/>
    <w:rsid w:val="007B7656"/>
    <w:rsid w:val="007B772E"/>
    <w:rsid w:val="007B77F7"/>
    <w:rsid w:val="007B7945"/>
    <w:rsid w:val="007B79D6"/>
    <w:rsid w:val="007B79F6"/>
    <w:rsid w:val="007B7ADC"/>
    <w:rsid w:val="007B7AE6"/>
    <w:rsid w:val="007B7AFF"/>
    <w:rsid w:val="007B7C1E"/>
    <w:rsid w:val="007B7E5D"/>
    <w:rsid w:val="007C005F"/>
    <w:rsid w:val="007C0661"/>
    <w:rsid w:val="007C0690"/>
    <w:rsid w:val="007C076D"/>
    <w:rsid w:val="007C08DA"/>
    <w:rsid w:val="007C0CCD"/>
    <w:rsid w:val="007C0DD7"/>
    <w:rsid w:val="007C1026"/>
    <w:rsid w:val="007C1B64"/>
    <w:rsid w:val="007C1DFA"/>
    <w:rsid w:val="007C2034"/>
    <w:rsid w:val="007C20A9"/>
    <w:rsid w:val="007C2305"/>
    <w:rsid w:val="007C25D8"/>
    <w:rsid w:val="007C2721"/>
    <w:rsid w:val="007C2853"/>
    <w:rsid w:val="007C28AD"/>
    <w:rsid w:val="007C2DF6"/>
    <w:rsid w:val="007C3002"/>
    <w:rsid w:val="007C3045"/>
    <w:rsid w:val="007C30A2"/>
    <w:rsid w:val="007C3195"/>
    <w:rsid w:val="007C31CF"/>
    <w:rsid w:val="007C333B"/>
    <w:rsid w:val="007C34AF"/>
    <w:rsid w:val="007C355B"/>
    <w:rsid w:val="007C38D5"/>
    <w:rsid w:val="007C45A1"/>
    <w:rsid w:val="007C478A"/>
    <w:rsid w:val="007C4B9C"/>
    <w:rsid w:val="007C4FC0"/>
    <w:rsid w:val="007C5022"/>
    <w:rsid w:val="007C5246"/>
    <w:rsid w:val="007C5611"/>
    <w:rsid w:val="007C563D"/>
    <w:rsid w:val="007C577A"/>
    <w:rsid w:val="007C58F6"/>
    <w:rsid w:val="007C595E"/>
    <w:rsid w:val="007C59D2"/>
    <w:rsid w:val="007C5B50"/>
    <w:rsid w:val="007C5CFB"/>
    <w:rsid w:val="007C5FCF"/>
    <w:rsid w:val="007C60BA"/>
    <w:rsid w:val="007C65AA"/>
    <w:rsid w:val="007C6639"/>
    <w:rsid w:val="007C720E"/>
    <w:rsid w:val="007C7910"/>
    <w:rsid w:val="007C794F"/>
    <w:rsid w:val="007C7A31"/>
    <w:rsid w:val="007C7A8F"/>
    <w:rsid w:val="007C7BA8"/>
    <w:rsid w:val="007C7D61"/>
    <w:rsid w:val="007C7E60"/>
    <w:rsid w:val="007C7F2E"/>
    <w:rsid w:val="007C7FF7"/>
    <w:rsid w:val="007C7FF9"/>
    <w:rsid w:val="007D0403"/>
    <w:rsid w:val="007D05EF"/>
    <w:rsid w:val="007D0869"/>
    <w:rsid w:val="007D0877"/>
    <w:rsid w:val="007D0C16"/>
    <w:rsid w:val="007D0C46"/>
    <w:rsid w:val="007D0C7E"/>
    <w:rsid w:val="007D0D17"/>
    <w:rsid w:val="007D0D32"/>
    <w:rsid w:val="007D0EA1"/>
    <w:rsid w:val="007D101D"/>
    <w:rsid w:val="007D11B2"/>
    <w:rsid w:val="007D143F"/>
    <w:rsid w:val="007D14AB"/>
    <w:rsid w:val="007D18DD"/>
    <w:rsid w:val="007D1922"/>
    <w:rsid w:val="007D1AD2"/>
    <w:rsid w:val="007D1F2E"/>
    <w:rsid w:val="007D1FD4"/>
    <w:rsid w:val="007D228D"/>
    <w:rsid w:val="007D2617"/>
    <w:rsid w:val="007D2636"/>
    <w:rsid w:val="007D275F"/>
    <w:rsid w:val="007D2972"/>
    <w:rsid w:val="007D2B05"/>
    <w:rsid w:val="007D2B5B"/>
    <w:rsid w:val="007D32B6"/>
    <w:rsid w:val="007D33B0"/>
    <w:rsid w:val="007D36C4"/>
    <w:rsid w:val="007D3AF4"/>
    <w:rsid w:val="007D3D3C"/>
    <w:rsid w:val="007D41A7"/>
    <w:rsid w:val="007D44C9"/>
    <w:rsid w:val="007D44DE"/>
    <w:rsid w:val="007D453C"/>
    <w:rsid w:val="007D4C2B"/>
    <w:rsid w:val="007D4DA5"/>
    <w:rsid w:val="007D4E5F"/>
    <w:rsid w:val="007D4E95"/>
    <w:rsid w:val="007D53CF"/>
    <w:rsid w:val="007D55A0"/>
    <w:rsid w:val="007D595B"/>
    <w:rsid w:val="007D5A06"/>
    <w:rsid w:val="007D5AD5"/>
    <w:rsid w:val="007D5BB1"/>
    <w:rsid w:val="007D5C8F"/>
    <w:rsid w:val="007D5CDD"/>
    <w:rsid w:val="007D6319"/>
    <w:rsid w:val="007D638A"/>
    <w:rsid w:val="007D6565"/>
    <w:rsid w:val="007D67AB"/>
    <w:rsid w:val="007D68D2"/>
    <w:rsid w:val="007D6A46"/>
    <w:rsid w:val="007D6E1D"/>
    <w:rsid w:val="007D7006"/>
    <w:rsid w:val="007D72D3"/>
    <w:rsid w:val="007D79D4"/>
    <w:rsid w:val="007D7F1C"/>
    <w:rsid w:val="007E00EA"/>
    <w:rsid w:val="007E0155"/>
    <w:rsid w:val="007E01C5"/>
    <w:rsid w:val="007E0464"/>
    <w:rsid w:val="007E04FA"/>
    <w:rsid w:val="007E05E4"/>
    <w:rsid w:val="007E086E"/>
    <w:rsid w:val="007E098F"/>
    <w:rsid w:val="007E09E6"/>
    <w:rsid w:val="007E0ADA"/>
    <w:rsid w:val="007E0BAB"/>
    <w:rsid w:val="007E0C4C"/>
    <w:rsid w:val="007E1083"/>
    <w:rsid w:val="007E1601"/>
    <w:rsid w:val="007E1870"/>
    <w:rsid w:val="007E1993"/>
    <w:rsid w:val="007E1EB4"/>
    <w:rsid w:val="007E1F18"/>
    <w:rsid w:val="007E22ED"/>
    <w:rsid w:val="007E2425"/>
    <w:rsid w:val="007E268C"/>
    <w:rsid w:val="007E271B"/>
    <w:rsid w:val="007E2BBB"/>
    <w:rsid w:val="007E2CD8"/>
    <w:rsid w:val="007E2DE6"/>
    <w:rsid w:val="007E3032"/>
    <w:rsid w:val="007E3180"/>
    <w:rsid w:val="007E3402"/>
    <w:rsid w:val="007E34ED"/>
    <w:rsid w:val="007E3A76"/>
    <w:rsid w:val="007E4288"/>
    <w:rsid w:val="007E43D3"/>
    <w:rsid w:val="007E4646"/>
    <w:rsid w:val="007E4754"/>
    <w:rsid w:val="007E486D"/>
    <w:rsid w:val="007E48D8"/>
    <w:rsid w:val="007E490C"/>
    <w:rsid w:val="007E49DA"/>
    <w:rsid w:val="007E4AA2"/>
    <w:rsid w:val="007E4B67"/>
    <w:rsid w:val="007E4CFB"/>
    <w:rsid w:val="007E5033"/>
    <w:rsid w:val="007E5411"/>
    <w:rsid w:val="007E5420"/>
    <w:rsid w:val="007E54B4"/>
    <w:rsid w:val="007E569E"/>
    <w:rsid w:val="007E56E6"/>
    <w:rsid w:val="007E5BFE"/>
    <w:rsid w:val="007E5C5B"/>
    <w:rsid w:val="007E60FC"/>
    <w:rsid w:val="007E6128"/>
    <w:rsid w:val="007E62BE"/>
    <w:rsid w:val="007E641E"/>
    <w:rsid w:val="007E64AA"/>
    <w:rsid w:val="007E64EC"/>
    <w:rsid w:val="007E6573"/>
    <w:rsid w:val="007E6580"/>
    <w:rsid w:val="007E6663"/>
    <w:rsid w:val="007E6AAF"/>
    <w:rsid w:val="007E6B2D"/>
    <w:rsid w:val="007E6BEB"/>
    <w:rsid w:val="007E6C59"/>
    <w:rsid w:val="007E6EDC"/>
    <w:rsid w:val="007E7F78"/>
    <w:rsid w:val="007F0121"/>
    <w:rsid w:val="007F0221"/>
    <w:rsid w:val="007F0522"/>
    <w:rsid w:val="007F05FB"/>
    <w:rsid w:val="007F06FE"/>
    <w:rsid w:val="007F1169"/>
    <w:rsid w:val="007F131D"/>
    <w:rsid w:val="007F13A2"/>
    <w:rsid w:val="007F17FE"/>
    <w:rsid w:val="007F1841"/>
    <w:rsid w:val="007F19D6"/>
    <w:rsid w:val="007F1B0F"/>
    <w:rsid w:val="007F1C5D"/>
    <w:rsid w:val="007F1D39"/>
    <w:rsid w:val="007F2AFF"/>
    <w:rsid w:val="007F2C10"/>
    <w:rsid w:val="007F317E"/>
    <w:rsid w:val="007F32D8"/>
    <w:rsid w:val="007F33D8"/>
    <w:rsid w:val="007F3553"/>
    <w:rsid w:val="007F36E9"/>
    <w:rsid w:val="007F37BC"/>
    <w:rsid w:val="007F38D7"/>
    <w:rsid w:val="007F3B11"/>
    <w:rsid w:val="007F3BFB"/>
    <w:rsid w:val="007F3F95"/>
    <w:rsid w:val="007F3FB1"/>
    <w:rsid w:val="007F3FE6"/>
    <w:rsid w:val="007F420C"/>
    <w:rsid w:val="007F4777"/>
    <w:rsid w:val="007F482E"/>
    <w:rsid w:val="007F48B2"/>
    <w:rsid w:val="007F48C6"/>
    <w:rsid w:val="007F4908"/>
    <w:rsid w:val="007F491B"/>
    <w:rsid w:val="007F494C"/>
    <w:rsid w:val="007F49F2"/>
    <w:rsid w:val="007F4D4C"/>
    <w:rsid w:val="007F4ED0"/>
    <w:rsid w:val="007F5715"/>
    <w:rsid w:val="007F5734"/>
    <w:rsid w:val="007F579D"/>
    <w:rsid w:val="007F5844"/>
    <w:rsid w:val="007F5D70"/>
    <w:rsid w:val="007F62E8"/>
    <w:rsid w:val="007F6341"/>
    <w:rsid w:val="007F64D1"/>
    <w:rsid w:val="007F6637"/>
    <w:rsid w:val="007F69DD"/>
    <w:rsid w:val="007F6B7E"/>
    <w:rsid w:val="007F6C6C"/>
    <w:rsid w:val="007F7125"/>
    <w:rsid w:val="007F76E0"/>
    <w:rsid w:val="007F7963"/>
    <w:rsid w:val="007F7ACA"/>
    <w:rsid w:val="007F7B50"/>
    <w:rsid w:val="007F7B58"/>
    <w:rsid w:val="007F7BAB"/>
    <w:rsid w:val="007F7F52"/>
    <w:rsid w:val="008002FA"/>
    <w:rsid w:val="00800388"/>
    <w:rsid w:val="00800518"/>
    <w:rsid w:val="00800690"/>
    <w:rsid w:val="0080079C"/>
    <w:rsid w:val="008008DB"/>
    <w:rsid w:val="00800C4C"/>
    <w:rsid w:val="00800CC9"/>
    <w:rsid w:val="00800EFF"/>
    <w:rsid w:val="008012B7"/>
    <w:rsid w:val="00801447"/>
    <w:rsid w:val="008017A5"/>
    <w:rsid w:val="008018FD"/>
    <w:rsid w:val="00801FBD"/>
    <w:rsid w:val="00802038"/>
    <w:rsid w:val="008021BB"/>
    <w:rsid w:val="00802266"/>
    <w:rsid w:val="008023A4"/>
    <w:rsid w:val="008024F3"/>
    <w:rsid w:val="008025B5"/>
    <w:rsid w:val="008026EB"/>
    <w:rsid w:val="00802890"/>
    <w:rsid w:val="008028BA"/>
    <w:rsid w:val="00802C23"/>
    <w:rsid w:val="00802C3E"/>
    <w:rsid w:val="00802F16"/>
    <w:rsid w:val="008031FF"/>
    <w:rsid w:val="0080334C"/>
    <w:rsid w:val="00803384"/>
    <w:rsid w:val="00803602"/>
    <w:rsid w:val="0080369D"/>
    <w:rsid w:val="00803D79"/>
    <w:rsid w:val="008042A1"/>
    <w:rsid w:val="00804515"/>
    <w:rsid w:val="0080460F"/>
    <w:rsid w:val="008047DC"/>
    <w:rsid w:val="00804A04"/>
    <w:rsid w:val="00804C89"/>
    <w:rsid w:val="00804C9A"/>
    <w:rsid w:val="00804D1A"/>
    <w:rsid w:val="00804D35"/>
    <w:rsid w:val="00805248"/>
    <w:rsid w:val="0080526E"/>
    <w:rsid w:val="00805418"/>
    <w:rsid w:val="00805AC2"/>
    <w:rsid w:val="00805F8B"/>
    <w:rsid w:val="00806289"/>
    <w:rsid w:val="00806807"/>
    <w:rsid w:val="00806E5D"/>
    <w:rsid w:val="0080706D"/>
    <w:rsid w:val="0080722F"/>
    <w:rsid w:val="008072E2"/>
    <w:rsid w:val="0080771E"/>
    <w:rsid w:val="008077FD"/>
    <w:rsid w:val="0080790A"/>
    <w:rsid w:val="00807C56"/>
    <w:rsid w:val="00807CF2"/>
    <w:rsid w:val="00807E85"/>
    <w:rsid w:val="0081029F"/>
    <w:rsid w:val="0081033F"/>
    <w:rsid w:val="00810387"/>
    <w:rsid w:val="00810AAA"/>
    <w:rsid w:val="00810FFF"/>
    <w:rsid w:val="00811025"/>
    <w:rsid w:val="00811038"/>
    <w:rsid w:val="008112EF"/>
    <w:rsid w:val="00811396"/>
    <w:rsid w:val="008115BA"/>
    <w:rsid w:val="00811A52"/>
    <w:rsid w:val="00811FCD"/>
    <w:rsid w:val="008125D1"/>
    <w:rsid w:val="00812631"/>
    <w:rsid w:val="00812707"/>
    <w:rsid w:val="008127CF"/>
    <w:rsid w:val="008128BF"/>
    <w:rsid w:val="00812A73"/>
    <w:rsid w:val="00812D2A"/>
    <w:rsid w:val="00812E4D"/>
    <w:rsid w:val="00812EC6"/>
    <w:rsid w:val="00812F2E"/>
    <w:rsid w:val="00813166"/>
    <w:rsid w:val="0081316F"/>
    <w:rsid w:val="0081324D"/>
    <w:rsid w:val="00813676"/>
    <w:rsid w:val="00813B1F"/>
    <w:rsid w:val="00813CF7"/>
    <w:rsid w:val="00813FB0"/>
    <w:rsid w:val="008140A7"/>
    <w:rsid w:val="00814777"/>
    <w:rsid w:val="008148F9"/>
    <w:rsid w:val="00814929"/>
    <w:rsid w:val="00814999"/>
    <w:rsid w:val="00814BF5"/>
    <w:rsid w:val="00814F4E"/>
    <w:rsid w:val="008153E3"/>
    <w:rsid w:val="00815749"/>
    <w:rsid w:val="00815984"/>
    <w:rsid w:val="00815B78"/>
    <w:rsid w:val="00815C6F"/>
    <w:rsid w:val="00815F64"/>
    <w:rsid w:val="00815FBF"/>
    <w:rsid w:val="0081601C"/>
    <w:rsid w:val="0081647B"/>
    <w:rsid w:val="00816642"/>
    <w:rsid w:val="008166C5"/>
    <w:rsid w:val="00816A02"/>
    <w:rsid w:val="00816B3E"/>
    <w:rsid w:val="00816EDF"/>
    <w:rsid w:val="008174F5"/>
    <w:rsid w:val="0081782A"/>
    <w:rsid w:val="00817933"/>
    <w:rsid w:val="00817955"/>
    <w:rsid w:val="00817CA5"/>
    <w:rsid w:val="00820117"/>
    <w:rsid w:val="00820195"/>
    <w:rsid w:val="0082042F"/>
    <w:rsid w:val="008204F1"/>
    <w:rsid w:val="0082071F"/>
    <w:rsid w:val="008207BA"/>
    <w:rsid w:val="008211BF"/>
    <w:rsid w:val="008213A6"/>
    <w:rsid w:val="00821432"/>
    <w:rsid w:val="00821948"/>
    <w:rsid w:val="00821A60"/>
    <w:rsid w:val="00821A85"/>
    <w:rsid w:val="00821B07"/>
    <w:rsid w:val="00821DE7"/>
    <w:rsid w:val="00821E35"/>
    <w:rsid w:val="00821F49"/>
    <w:rsid w:val="008221C2"/>
    <w:rsid w:val="008224E6"/>
    <w:rsid w:val="008224EF"/>
    <w:rsid w:val="008226C9"/>
    <w:rsid w:val="0082279D"/>
    <w:rsid w:val="00822932"/>
    <w:rsid w:val="0082297D"/>
    <w:rsid w:val="00822BCC"/>
    <w:rsid w:val="0082346B"/>
    <w:rsid w:val="0082371F"/>
    <w:rsid w:val="00823850"/>
    <w:rsid w:val="00823DDC"/>
    <w:rsid w:val="0082453B"/>
    <w:rsid w:val="00824607"/>
    <w:rsid w:val="00824621"/>
    <w:rsid w:val="008246E4"/>
    <w:rsid w:val="008248F7"/>
    <w:rsid w:val="00824A68"/>
    <w:rsid w:val="00824EB2"/>
    <w:rsid w:val="008251DB"/>
    <w:rsid w:val="00825308"/>
    <w:rsid w:val="0082535C"/>
    <w:rsid w:val="0082538C"/>
    <w:rsid w:val="00825A4B"/>
    <w:rsid w:val="00825BF4"/>
    <w:rsid w:val="00826043"/>
    <w:rsid w:val="00826269"/>
    <w:rsid w:val="00826A44"/>
    <w:rsid w:val="00826AAD"/>
    <w:rsid w:val="00826DD1"/>
    <w:rsid w:val="008270B6"/>
    <w:rsid w:val="008271F1"/>
    <w:rsid w:val="00827591"/>
    <w:rsid w:val="00827923"/>
    <w:rsid w:val="00827E69"/>
    <w:rsid w:val="00830074"/>
    <w:rsid w:val="0083059F"/>
    <w:rsid w:val="008305C0"/>
    <w:rsid w:val="00830B24"/>
    <w:rsid w:val="00830D4A"/>
    <w:rsid w:val="008315EC"/>
    <w:rsid w:val="00831C59"/>
    <w:rsid w:val="00831C87"/>
    <w:rsid w:val="00832033"/>
    <w:rsid w:val="00832520"/>
    <w:rsid w:val="0083252A"/>
    <w:rsid w:val="00832624"/>
    <w:rsid w:val="008329BE"/>
    <w:rsid w:val="00832F6D"/>
    <w:rsid w:val="008333CE"/>
    <w:rsid w:val="0083344E"/>
    <w:rsid w:val="0083355C"/>
    <w:rsid w:val="008336ED"/>
    <w:rsid w:val="008339E7"/>
    <w:rsid w:val="00833D6D"/>
    <w:rsid w:val="00833F52"/>
    <w:rsid w:val="00833FD8"/>
    <w:rsid w:val="008341CA"/>
    <w:rsid w:val="00834306"/>
    <w:rsid w:val="008343F4"/>
    <w:rsid w:val="0083444D"/>
    <w:rsid w:val="00834463"/>
    <w:rsid w:val="008346C1"/>
    <w:rsid w:val="008346D1"/>
    <w:rsid w:val="00834945"/>
    <w:rsid w:val="00834DB8"/>
    <w:rsid w:val="00834E75"/>
    <w:rsid w:val="00834F7E"/>
    <w:rsid w:val="00834FC6"/>
    <w:rsid w:val="008350FF"/>
    <w:rsid w:val="00835313"/>
    <w:rsid w:val="008353A1"/>
    <w:rsid w:val="0083542F"/>
    <w:rsid w:val="00835447"/>
    <w:rsid w:val="008355C7"/>
    <w:rsid w:val="0083568D"/>
    <w:rsid w:val="0083593F"/>
    <w:rsid w:val="0083597E"/>
    <w:rsid w:val="00835A95"/>
    <w:rsid w:val="00835BA4"/>
    <w:rsid w:val="00835F3F"/>
    <w:rsid w:val="00835FEF"/>
    <w:rsid w:val="00836385"/>
    <w:rsid w:val="00836BAF"/>
    <w:rsid w:val="00836BF3"/>
    <w:rsid w:val="00836E9E"/>
    <w:rsid w:val="008371AB"/>
    <w:rsid w:val="0083758E"/>
    <w:rsid w:val="008376B4"/>
    <w:rsid w:val="0083776F"/>
    <w:rsid w:val="00837AE7"/>
    <w:rsid w:val="00837F8D"/>
    <w:rsid w:val="00837FA4"/>
    <w:rsid w:val="008400AA"/>
    <w:rsid w:val="008403F0"/>
    <w:rsid w:val="0084047A"/>
    <w:rsid w:val="008405B9"/>
    <w:rsid w:val="0084077B"/>
    <w:rsid w:val="008408D2"/>
    <w:rsid w:val="00840D96"/>
    <w:rsid w:val="00840F50"/>
    <w:rsid w:val="00840FD1"/>
    <w:rsid w:val="008411C1"/>
    <w:rsid w:val="0084135A"/>
    <w:rsid w:val="008415DE"/>
    <w:rsid w:val="008418FB"/>
    <w:rsid w:val="0084196A"/>
    <w:rsid w:val="008419F2"/>
    <w:rsid w:val="00841B52"/>
    <w:rsid w:val="00841DFC"/>
    <w:rsid w:val="00841E98"/>
    <w:rsid w:val="0084207B"/>
    <w:rsid w:val="008422CB"/>
    <w:rsid w:val="00842482"/>
    <w:rsid w:val="00842700"/>
    <w:rsid w:val="00842BBE"/>
    <w:rsid w:val="00842C41"/>
    <w:rsid w:val="00843061"/>
    <w:rsid w:val="0084313A"/>
    <w:rsid w:val="008431CC"/>
    <w:rsid w:val="00843376"/>
    <w:rsid w:val="008434C2"/>
    <w:rsid w:val="008438E9"/>
    <w:rsid w:val="008439CB"/>
    <w:rsid w:val="00843F61"/>
    <w:rsid w:val="008440DC"/>
    <w:rsid w:val="008441AE"/>
    <w:rsid w:val="0084444B"/>
    <w:rsid w:val="00844491"/>
    <w:rsid w:val="00844523"/>
    <w:rsid w:val="0084486B"/>
    <w:rsid w:val="00844CE6"/>
    <w:rsid w:val="00844E0F"/>
    <w:rsid w:val="00845B0A"/>
    <w:rsid w:val="00845C70"/>
    <w:rsid w:val="00846061"/>
    <w:rsid w:val="008460C8"/>
    <w:rsid w:val="00846443"/>
    <w:rsid w:val="00846774"/>
    <w:rsid w:val="008467A1"/>
    <w:rsid w:val="00846864"/>
    <w:rsid w:val="0084706D"/>
    <w:rsid w:val="008470DE"/>
    <w:rsid w:val="00847288"/>
    <w:rsid w:val="008472D5"/>
    <w:rsid w:val="00847405"/>
    <w:rsid w:val="00847608"/>
    <w:rsid w:val="008477AC"/>
    <w:rsid w:val="00847B36"/>
    <w:rsid w:val="00847C27"/>
    <w:rsid w:val="00847D6D"/>
    <w:rsid w:val="00850336"/>
    <w:rsid w:val="008503B3"/>
    <w:rsid w:val="00850449"/>
    <w:rsid w:val="008504E6"/>
    <w:rsid w:val="008506AC"/>
    <w:rsid w:val="00850976"/>
    <w:rsid w:val="00850BA7"/>
    <w:rsid w:val="00850E61"/>
    <w:rsid w:val="00851062"/>
    <w:rsid w:val="008511AE"/>
    <w:rsid w:val="00851485"/>
    <w:rsid w:val="00851695"/>
    <w:rsid w:val="00851CA3"/>
    <w:rsid w:val="00851EAF"/>
    <w:rsid w:val="00851F7A"/>
    <w:rsid w:val="0085207A"/>
    <w:rsid w:val="008521FC"/>
    <w:rsid w:val="0085223E"/>
    <w:rsid w:val="0085260A"/>
    <w:rsid w:val="00852626"/>
    <w:rsid w:val="00852686"/>
    <w:rsid w:val="0085278E"/>
    <w:rsid w:val="008529B3"/>
    <w:rsid w:val="008529FE"/>
    <w:rsid w:val="00852B3A"/>
    <w:rsid w:val="00852E46"/>
    <w:rsid w:val="00852EF1"/>
    <w:rsid w:val="008530FB"/>
    <w:rsid w:val="00853521"/>
    <w:rsid w:val="00853981"/>
    <w:rsid w:val="00853DF6"/>
    <w:rsid w:val="008543E9"/>
    <w:rsid w:val="008545E7"/>
    <w:rsid w:val="00854728"/>
    <w:rsid w:val="00854799"/>
    <w:rsid w:val="00854A25"/>
    <w:rsid w:val="008555D3"/>
    <w:rsid w:val="00855945"/>
    <w:rsid w:val="008559B3"/>
    <w:rsid w:val="00855B4F"/>
    <w:rsid w:val="00855B5B"/>
    <w:rsid w:val="00855D19"/>
    <w:rsid w:val="00856486"/>
    <w:rsid w:val="0085650F"/>
    <w:rsid w:val="0085680D"/>
    <w:rsid w:val="008568DE"/>
    <w:rsid w:val="00856922"/>
    <w:rsid w:val="008569EB"/>
    <w:rsid w:val="008569FA"/>
    <w:rsid w:val="00856BEA"/>
    <w:rsid w:val="00856DEB"/>
    <w:rsid w:val="00856E94"/>
    <w:rsid w:val="00856E97"/>
    <w:rsid w:val="00856FA0"/>
    <w:rsid w:val="00857609"/>
    <w:rsid w:val="008576A4"/>
    <w:rsid w:val="0085771A"/>
    <w:rsid w:val="00857935"/>
    <w:rsid w:val="00857BBA"/>
    <w:rsid w:val="00857BC6"/>
    <w:rsid w:val="00857F28"/>
    <w:rsid w:val="00860012"/>
    <w:rsid w:val="00860090"/>
    <w:rsid w:val="00860147"/>
    <w:rsid w:val="00860174"/>
    <w:rsid w:val="00860722"/>
    <w:rsid w:val="00860A75"/>
    <w:rsid w:val="00860CED"/>
    <w:rsid w:val="00860FFB"/>
    <w:rsid w:val="0086113C"/>
    <w:rsid w:val="008611D1"/>
    <w:rsid w:val="00861574"/>
    <w:rsid w:val="0086159F"/>
    <w:rsid w:val="00861A77"/>
    <w:rsid w:val="00861AA8"/>
    <w:rsid w:val="00861CF2"/>
    <w:rsid w:val="00861D1E"/>
    <w:rsid w:val="00861E1F"/>
    <w:rsid w:val="008621D9"/>
    <w:rsid w:val="008624E2"/>
    <w:rsid w:val="00862890"/>
    <w:rsid w:val="008628A1"/>
    <w:rsid w:val="00862929"/>
    <w:rsid w:val="008629FD"/>
    <w:rsid w:val="00862E5E"/>
    <w:rsid w:val="0086303C"/>
    <w:rsid w:val="00863042"/>
    <w:rsid w:val="0086312C"/>
    <w:rsid w:val="008632C9"/>
    <w:rsid w:val="0086341B"/>
    <w:rsid w:val="00863B2F"/>
    <w:rsid w:val="00863EF5"/>
    <w:rsid w:val="0086403A"/>
    <w:rsid w:val="0086418A"/>
    <w:rsid w:val="008642ED"/>
    <w:rsid w:val="0086430F"/>
    <w:rsid w:val="00864721"/>
    <w:rsid w:val="008647B3"/>
    <w:rsid w:val="0086485C"/>
    <w:rsid w:val="00864A32"/>
    <w:rsid w:val="00865187"/>
    <w:rsid w:val="008651A7"/>
    <w:rsid w:val="0086525E"/>
    <w:rsid w:val="0086588E"/>
    <w:rsid w:val="008658D7"/>
    <w:rsid w:val="008658EE"/>
    <w:rsid w:val="008659DD"/>
    <w:rsid w:val="00865A97"/>
    <w:rsid w:val="00865CAD"/>
    <w:rsid w:val="00865ED1"/>
    <w:rsid w:val="008660C6"/>
    <w:rsid w:val="00866179"/>
    <w:rsid w:val="00866404"/>
    <w:rsid w:val="0086669E"/>
    <w:rsid w:val="00866866"/>
    <w:rsid w:val="00866950"/>
    <w:rsid w:val="00866AE5"/>
    <w:rsid w:val="00866D88"/>
    <w:rsid w:val="00866E23"/>
    <w:rsid w:val="008672DB"/>
    <w:rsid w:val="00867352"/>
    <w:rsid w:val="0086746B"/>
    <w:rsid w:val="00867688"/>
    <w:rsid w:val="00867829"/>
    <w:rsid w:val="00867883"/>
    <w:rsid w:val="00867E54"/>
    <w:rsid w:val="00867E88"/>
    <w:rsid w:val="00867EB1"/>
    <w:rsid w:val="00870047"/>
    <w:rsid w:val="0087013B"/>
    <w:rsid w:val="00870474"/>
    <w:rsid w:val="00870597"/>
    <w:rsid w:val="0087069D"/>
    <w:rsid w:val="0087092B"/>
    <w:rsid w:val="00870A22"/>
    <w:rsid w:val="00870ABA"/>
    <w:rsid w:val="00870F20"/>
    <w:rsid w:val="00871057"/>
    <w:rsid w:val="0087118E"/>
    <w:rsid w:val="0087125A"/>
    <w:rsid w:val="008712C4"/>
    <w:rsid w:val="008712DA"/>
    <w:rsid w:val="0087172A"/>
    <w:rsid w:val="00871880"/>
    <w:rsid w:val="00871890"/>
    <w:rsid w:val="008718CC"/>
    <w:rsid w:val="00871942"/>
    <w:rsid w:val="00871AD2"/>
    <w:rsid w:val="00871B7F"/>
    <w:rsid w:val="00871D5B"/>
    <w:rsid w:val="00871EB8"/>
    <w:rsid w:val="00871F51"/>
    <w:rsid w:val="008720D9"/>
    <w:rsid w:val="008728C3"/>
    <w:rsid w:val="00872BEE"/>
    <w:rsid w:val="008734DF"/>
    <w:rsid w:val="0087351F"/>
    <w:rsid w:val="0087389C"/>
    <w:rsid w:val="00873E1C"/>
    <w:rsid w:val="00873E4D"/>
    <w:rsid w:val="00873F64"/>
    <w:rsid w:val="0087403E"/>
    <w:rsid w:val="00874302"/>
    <w:rsid w:val="008744A4"/>
    <w:rsid w:val="00874AB1"/>
    <w:rsid w:val="00874ADA"/>
    <w:rsid w:val="00874DD9"/>
    <w:rsid w:val="00874E35"/>
    <w:rsid w:val="0087516E"/>
    <w:rsid w:val="0087564F"/>
    <w:rsid w:val="00875650"/>
    <w:rsid w:val="008756BA"/>
    <w:rsid w:val="008759E2"/>
    <w:rsid w:val="00875E37"/>
    <w:rsid w:val="00875F96"/>
    <w:rsid w:val="008761B7"/>
    <w:rsid w:val="00876514"/>
    <w:rsid w:val="008765CC"/>
    <w:rsid w:val="00876D8C"/>
    <w:rsid w:val="00877058"/>
    <w:rsid w:val="00877234"/>
    <w:rsid w:val="00877AD0"/>
    <w:rsid w:val="00877BBA"/>
    <w:rsid w:val="00877CBA"/>
    <w:rsid w:val="00877D08"/>
    <w:rsid w:val="00877D65"/>
    <w:rsid w:val="00877F33"/>
    <w:rsid w:val="00877FD7"/>
    <w:rsid w:val="008800B8"/>
    <w:rsid w:val="00880470"/>
    <w:rsid w:val="0088052C"/>
    <w:rsid w:val="00880813"/>
    <w:rsid w:val="00880A6F"/>
    <w:rsid w:val="00880E28"/>
    <w:rsid w:val="00880E49"/>
    <w:rsid w:val="00881246"/>
    <w:rsid w:val="008812E6"/>
    <w:rsid w:val="0088173B"/>
    <w:rsid w:val="0088174B"/>
    <w:rsid w:val="008817C3"/>
    <w:rsid w:val="008818D9"/>
    <w:rsid w:val="0088193F"/>
    <w:rsid w:val="00881C0F"/>
    <w:rsid w:val="00881CB5"/>
    <w:rsid w:val="0088213B"/>
    <w:rsid w:val="008821E0"/>
    <w:rsid w:val="008822EF"/>
    <w:rsid w:val="008824D3"/>
    <w:rsid w:val="00882918"/>
    <w:rsid w:val="0088354A"/>
    <w:rsid w:val="00883565"/>
    <w:rsid w:val="00883A1A"/>
    <w:rsid w:val="00883B0E"/>
    <w:rsid w:val="00883EEB"/>
    <w:rsid w:val="00883FC1"/>
    <w:rsid w:val="00884052"/>
    <w:rsid w:val="0088410C"/>
    <w:rsid w:val="00884146"/>
    <w:rsid w:val="00884287"/>
    <w:rsid w:val="0088442E"/>
    <w:rsid w:val="00884448"/>
    <w:rsid w:val="00884766"/>
    <w:rsid w:val="008847E9"/>
    <w:rsid w:val="0088495B"/>
    <w:rsid w:val="00884B6D"/>
    <w:rsid w:val="008851FE"/>
    <w:rsid w:val="0088561D"/>
    <w:rsid w:val="0088568F"/>
    <w:rsid w:val="0088578F"/>
    <w:rsid w:val="008857F6"/>
    <w:rsid w:val="00885A90"/>
    <w:rsid w:val="00885ACA"/>
    <w:rsid w:val="00885CD2"/>
    <w:rsid w:val="00885E62"/>
    <w:rsid w:val="00885E77"/>
    <w:rsid w:val="0088605B"/>
    <w:rsid w:val="00886625"/>
    <w:rsid w:val="0088675E"/>
    <w:rsid w:val="00886939"/>
    <w:rsid w:val="00886A08"/>
    <w:rsid w:val="00886B98"/>
    <w:rsid w:val="00886CBD"/>
    <w:rsid w:val="00887225"/>
    <w:rsid w:val="008874F8"/>
    <w:rsid w:val="00887A0D"/>
    <w:rsid w:val="00887CBD"/>
    <w:rsid w:val="00887CC5"/>
    <w:rsid w:val="00890009"/>
    <w:rsid w:val="008900DE"/>
    <w:rsid w:val="00890112"/>
    <w:rsid w:val="0089025D"/>
    <w:rsid w:val="00890425"/>
    <w:rsid w:val="0089055E"/>
    <w:rsid w:val="00890AE0"/>
    <w:rsid w:val="00890E7D"/>
    <w:rsid w:val="00890EA4"/>
    <w:rsid w:val="00890EBB"/>
    <w:rsid w:val="00891063"/>
    <w:rsid w:val="0089132A"/>
    <w:rsid w:val="00891607"/>
    <w:rsid w:val="0089161A"/>
    <w:rsid w:val="00891815"/>
    <w:rsid w:val="00891C7F"/>
    <w:rsid w:val="00891E4E"/>
    <w:rsid w:val="00891E7E"/>
    <w:rsid w:val="00892071"/>
    <w:rsid w:val="00892146"/>
    <w:rsid w:val="008922B6"/>
    <w:rsid w:val="008928EB"/>
    <w:rsid w:val="0089299F"/>
    <w:rsid w:val="00892AFD"/>
    <w:rsid w:val="00892B7A"/>
    <w:rsid w:val="00892BB5"/>
    <w:rsid w:val="00892C01"/>
    <w:rsid w:val="00892FF0"/>
    <w:rsid w:val="00893055"/>
    <w:rsid w:val="0089315C"/>
    <w:rsid w:val="00893487"/>
    <w:rsid w:val="0089383E"/>
    <w:rsid w:val="00893AF7"/>
    <w:rsid w:val="00893B74"/>
    <w:rsid w:val="00893EDA"/>
    <w:rsid w:val="00893F2A"/>
    <w:rsid w:val="00893F45"/>
    <w:rsid w:val="00894097"/>
    <w:rsid w:val="00894397"/>
    <w:rsid w:val="008944EF"/>
    <w:rsid w:val="0089470A"/>
    <w:rsid w:val="00894751"/>
    <w:rsid w:val="008948BD"/>
    <w:rsid w:val="00894D48"/>
    <w:rsid w:val="00894D7E"/>
    <w:rsid w:val="008950A2"/>
    <w:rsid w:val="008952CE"/>
    <w:rsid w:val="0089568A"/>
    <w:rsid w:val="008959C4"/>
    <w:rsid w:val="00895A1E"/>
    <w:rsid w:val="00895AA5"/>
    <w:rsid w:val="00895B4A"/>
    <w:rsid w:val="00895BCF"/>
    <w:rsid w:val="00895D42"/>
    <w:rsid w:val="00895F86"/>
    <w:rsid w:val="00895FF5"/>
    <w:rsid w:val="00896149"/>
    <w:rsid w:val="0089629B"/>
    <w:rsid w:val="00896358"/>
    <w:rsid w:val="00896459"/>
    <w:rsid w:val="00896B05"/>
    <w:rsid w:val="00896DE9"/>
    <w:rsid w:val="00896E3A"/>
    <w:rsid w:val="00896F08"/>
    <w:rsid w:val="008970D2"/>
    <w:rsid w:val="0089721A"/>
    <w:rsid w:val="0089723D"/>
    <w:rsid w:val="00897391"/>
    <w:rsid w:val="0089743B"/>
    <w:rsid w:val="00897507"/>
    <w:rsid w:val="00897A1C"/>
    <w:rsid w:val="008A02AA"/>
    <w:rsid w:val="008A0304"/>
    <w:rsid w:val="008A0491"/>
    <w:rsid w:val="008A04CB"/>
    <w:rsid w:val="008A05B9"/>
    <w:rsid w:val="008A05DD"/>
    <w:rsid w:val="008A0663"/>
    <w:rsid w:val="008A0733"/>
    <w:rsid w:val="008A0831"/>
    <w:rsid w:val="008A090E"/>
    <w:rsid w:val="008A0A42"/>
    <w:rsid w:val="008A0CE9"/>
    <w:rsid w:val="008A0DBE"/>
    <w:rsid w:val="008A12DA"/>
    <w:rsid w:val="008A15E3"/>
    <w:rsid w:val="008A1768"/>
    <w:rsid w:val="008A17E5"/>
    <w:rsid w:val="008A1897"/>
    <w:rsid w:val="008A18E5"/>
    <w:rsid w:val="008A19D8"/>
    <w:rsid w:val="008A1ADA"/>
    <w:rsid w:val="008A1E49"/>
    <w:rsid w:val="008A1FC8"/>
    <w:rsid w:val="008A210F"/>
    <w:rsid w:val="008A217B"/>
    <w:rsid w:val="008A22D6"/>
    <w:rsid w:val="008A29E9"/>
    <w:rsid w:val="008A2BD5"/>
    <w:rsid w:val="008A2EDC"/>
    <w:rsid w:val="008A3344"/>
    <w:rsid w:val="008A3491"/>
    <w:rsid w:val="008A35B6"/>
    <w:rsid w:val="008A366C"/>
    <w:rsid w:val="008A36EA"/>
    <w:rsid w:val="008A3B14"/>
    <w:rsid w:val="008A3C06"/>
    <w:rsid w:val="008A3DBC"/>
    <w:rsid w:val="008A3E5E"/>
    <w:rsid w:val="008A4378"/>
    <w:rsid w:val="008A43BB"/>
    <w:rsid w:val="008A446F"/>
    <w:rsid w:val="008A45CD"/>
    <w:rsid w:val="008A4851"/>
    <w:rsid w:val="008A48C8"/>
    <w:rsid w:val="008A4B68"/>
    <w:rsid w:val="008A4BDA"/>
    <w:rsid w:val="008A5060"/>
    <w:rsid w:val="008A5099"/>
    <w:rsid w:val="008A5747"/>
    <w:rsid w:val="008A5EE9"/>
    <w:rsid w:val="008A6107"/>
    <w:rsid w:val="008A63CF"/>
    <w:rsid w:val="008A6497"/>
    <w:rsid w:val="008A69F9"/>
    <w:rsid w:val="008A6B79"/>
    <w:rsid w:val="008A7036"/>
    <w:rsid w:val="008A7640"/>
    <w:rsid w:val="008A773E"/>
    <w:rsid w:val="008A7A17"/>
    <w:rsid w:val="008A7C50"/>
    <w:rsid w:val="008A7C73"/>
    <w:rsid w:val="008A7DCA"/>
    <w:rsid w:val="008A7E6B"/>
    <w:rsid w:val="008B0223"/>
    <w:rsid w:val="008B02D4"/>
    <w:rsid w:val="008B0603"/>
    <w:rsid w:val="008B069C"/>
    <w:rsid w:val="008B0724"/>
    <w:rsid w:val="008B076F"/>
    <w:rsid w:val="008B0790"/>
    <w:rsid w:val="008B090D"/>
    <w:rsid w:val="008B0C29"/>
    <w:rsid w:val="008B0EB9"/>
    <w:rsid w:val="008B10AA"/>
    <w:rsid w:val="008B116D"/>
    <w:rsid w:val="008B1236"/>
    <w:rsid w:val="008B16C0"/>
    <w:rsid w:val="008B173C"/>
    <w:rsid w:val="008B17F4"/>
    <w:rsid w:val="008B191C"/>
    <w:rsid w:val="008B1A2A"/>
    <w:rsid w:val="008B1B81"/>
    <w:rsid w:val="008B1F9E"/>
    <w:rsid w:val="008B203F"/>
    <w:rsid w:val="008B2616"/>
    <w:rsid w:val="008B2975"/>
    <w:rsid w:val="008B2AC1"/>
    <w:rsid w:val="008B2CF3"/>
    <w:rsid w:val="008B2EB6"/>
    <w:rsid w:val="008B2FC9"/>
    <w:rsid w:val="008B336A"/>
    <w:rsid w:val="008B354B"/>
    <w:rsid w:val="008B3776"/>
    <w:rsid w:val="008B3DFE"/>
    <w:rsid w:val="008B3E13"/>
    <w:rsid w:val="008B3EFF"/>
    <w:rsid w:val="008B4056"/>
    <w:rsid w:val="008B424C"/>
    <w:rsid w:val="008B4356"/>
    <w:rsid w:val="008B4590"/>
    <w:rsid w:val="008B473F"/>
    <w:rsid w:val="008B48B6"/>
    <w:rsid w:val="008B49E4"/>
    <w:rsid w:val="008B4D16"/>
    <w:rsid w:val="008B4D1C"/>
    <w:rsid w:val="008B4E21"/>
    <w:rsid w:val="008B52CD"/>
    <w:rsid w:val="008B53E2"/>
    <w:rsid w:val="008B5997"/>
    <w:rsid w:val="008B626C"/>
    <w:rsid w:val="008B63C3"/>
    <w:rsid w:val="008B63CA"/>
    <w:rsid w:val="008B6492"/>
    <w:rsid w:val="008B6603"/>
    <w:rsid w:val="008B68DB"/>
    <w:rsid w:val="008B690A"/>
    <w:rsid w:val="008B69D3"/>
    <w:rsid w:val="008B69D6"/>
    <w:rsid w:val="008B6C17"/>
    <w:rsid w:val="008B6ECE"/>
    <w:rsid w:val="008B6F37"/>
    <w:rsid w:val="008B6F8C"/>
    <w:rsid w:val="008B7175"/>
    <w:rsid w:val="008B723A"/>
    <w:rsid w:val="008B7334"/>
    <w:rsid w:val="008B7433"/>
    <w:rsid w:val="008B74C3"/>
    <w:rsid w:val="008B755F"/>
    <w:rsid w:val="008B76D8"/>
    <w:rsid w:val="008B771D"/>
    <w:rsid w:val="008B77F8"/>
    <w:rsid w:val="008B79C0"/>
    <w:rsid w:val="008B7E5E"/>
    <w:rsid w:val="008B7ED6"/>
    <w:rsid w:val="008B7F02"/>
    <w:rsid w:val="008C02DD"/>
    <w:rsid w:val="008C049F"/>
    <w:rsid w:val="008C0689"/>
    <w:rsid w:val="008C082F"/>
    <w:rsid w:val="008C0982"/>
    <w:rsid w:val="008C0A64"/>
    <w:rsid w:val="008C0E1B"/>
    <w:rsid w:val="008C1349"/>
    <w:rsid w:val="008C152A"/>
    <w:rsid w:val="008C17D8"/>
    <w:rsid w:val="008C1849"/>
    <w:rsid w:val="008C1884"/>
    <w:rsid w:val="008C18AA"/>
    <w:rsid w:val="008C1A70"/>
    <w:rsid w:val="008C1D4B"/>
    <w:rsid w:val="008C2149"/>
    <w:rsid w:val="008C26D1"/>
    <w:rsid w:val="008C2B98"/>
    <w:rsid w:val="008C2D57"/>
    <w:rsid w:val="008C2EB4"/>
    <w:rsid w:val="008C2F78"/>
    <w:rsid w:val="008C3245"/>
    <w:rsid w:val="008C3448"/>
    <w:rsid w:val="008C3699"/>
    <w:rsid w:val="008C38CC"/>
    <w:rsid w:val="008C3AA4"/>
    <w:rsid w:val="008C3E09"/>
    <w:rsid w:val="008C3F67"/>
    <w:rsid w:val="008C4191"/>
    <w:rsid w:val="008C4535"/>
    <w:rsid w:val="008C4873"/>
    <w:rsid w:val="008C4AEB"/>
    <w:rsid w:val="008C4EDA"/>
    <w:rsid w:val="008C50EB"/>
    <w:rsid w:val="008C5114"/>
    <w:rsid w:val="008C56F1"/>
    <w:rsid w:val="008C57B2"/>
    <w:rsid w:val="008C58F7"/>
    <w:rsid w:val="008C5A97"/>
    <w:rsid w:val="008C5D2F"/>
    <w:rsid w:val="008C5E3A"/>
    <w:rsid w:val="008C65AE"/>
    <w:rsid w:val="008C65CE"/>
    <w:rsid w:val="008C65FC"/>
    <w:rsid w:val="008C6651"/>
    <w:rsid w:val="008C68FC"/>
    <w:rsid w:val="008C6AF4"/>
    <w:rsid w:val="008C6CE6"/>
    <w:rsid w:val="008C6D31"/>
    <w:rsid w:val="008C6E30"/>
    <w:rsid w:val="008C6F7A"/>
    <w:rsid w:val="008C70B0"/>
    <w:rsid w:val="008C734B"/>
    <w:rsid w:val="008C76DC"/>
    <w:rsid w:val="008C779F"/>
    <w:rsid w:val="008C7800"/>
    <w:rsid w:val="008C78A4"/>
    <w:rsid w:val="008C7A78"/>
    <w:rsid w:val="008C7DD0"/>
    <w:rsid w:val="008D0306"/>
    <w:rsid w:val="008D0814"/>
    <w:rsid w:val="008D08F4"/>
    <w:rsid w:val="008D0AB3"/>
    <w:rsid w:val="008D0B42"/>
    <w:rsid w:val="008D0C3C"/>
    <w:rsid w:val="008D0EC7"/>
    <w:rsid w:val="008D1239"/>
    <w:rsid w:val="008D13A8"/>
    <w:rsid w:val="008D1714"/>
    <w:rsid w:val="008D17B8"/>
    <w:rsid w:val="008D1A16"/>
    <w:rsid w:val="008D1C32"/>
    <w:rsid w:val="008D1C74"/>
    <w:rsid w:val="008D1CB5"/>
    <w:rsid w:val="008D24A1"/>
    <w:rsid w:val="008D24E3"/>
    <w:rsid w:val="008D2A57"/>
    <w:rsid w:val="008D2A64"/>
    <w:rsid w:val="008D2E32"/>
    <w:rsid w:val="008D2F49"/>
    <w:rsid w:val="008D3328"/>
    <w:rsid w:val="008D3404"/>
    <w:rsid w:val="008D3692"/>
    <w:rsid w:val="008D371D"/>
    <w:rsid w:val="008D3888"/>
    <w:rsid w:val="008D3A30"/>
    <w:rsid w:val="008D3A5D"/>
    <w:rsid w:val="008D3BA8"/>
    <w:rsid w:val="008D3CD6"/>
    <w:rsid w:val="008D3D3D"/>
    <w:rsid w:val="008D4032"/>
    <w:rsid w:val="008D420A"/>
    <w:rsid w:val="008D4312"/>
    <w:rsid w:val="008D466C"/>
    <w:rsid w:val="008D4A44"/>
    <w:rsid w:val="008D4BA0"/>
    <w:rsid w:val="008D4BFC"/>
    <w:rsid w:val="008D4C87"/>
    <w:rsid w:val="008D4DAD"/>
    <w:rsid w:val="008D50B2"/>
    <w:rsid w:val="008D5210"/>
    <w:rsid w:val="008D5255"/>
    <w:rsid w:val="008D5347"/>
    <w:rsid w:val="008D5370"/>
    <w:rsid w:val="008D53AD"/>
    <w:rsid w:val="008D5699"/>
    <w:rsid w:val="008D5868"/>
    <w:rsid w:val="008D59A2"/>
    <w:rsid w:val="008D5A3F"/>
    <w:rsid w:val="008D5C27"/>
    <w:rsid w:val="008D5D62"/>
    <w:rsid w:val="008D5DF5"/>
    <w:rsid w:val="008D5F2B"/>
    <w:rsid w:val="008D623A"/>
    <w:rsid w:val="008D62EB"/>
    <w:rsid w:val="008D665B"/>
    <w:rsid w:val="008D67CC"/>
    <w:rsid w:val="008D6C8A"/>
    <w:rsid w:val="008D6E32"/>
    <w:rsid w:val="008D6E68"/>
    <w:rsid w:val="008D7040"/>
    <w:rsid w:val="008D7566"/>
    <w:rsid w:val="008D7794"/>
    <w:rsid w:val="008D793F"/>
    <w:rsid w:val="008D7A6E"/>
    <w:rsid w:val="008D7AA7"/>
    <w:rsid w:val="008D7C4C"/>
    <w:rsid w:val="008E0015"/>
    <w:rsid w:val="008E005D"/>
    <w:rsid w:val="008E009C"/>
    <w:rsid w:val="008E0104"/>
    <w:rsid w:val="008E04B4"/>
    <w:rsid w:val="008E09BE"/>
    <w:rsid w:val="008E0AF0"/>
    <w:rsid w:val="008E0B00"/>
    <w:rsid w:val="008E0D65"/>
    <w:rsid w:val="008E1041"/>
    <w:rsid w:val="008E1049"/>
    <w:rsid w:val="008E1087"/>
    <w:rsid w:val="008E156B"/>
    <w:rsid w:val="008E1EEC"/>
    <w:rsid w:val="008E21F6"/>
    <w:rsid w:val="008E234D"/>
    <w:rsid w:val="008E2445"/>
    <w:rsid w:val="008E263F"/>
    <w:rsid w:val="008E26BD"/>
    <w:rsid w:val="008E284E"/>
    <w:rsid w:val="008E2A7F"/>
    <w:rsid w:val="008E2DFA"/>
    <w:rsid w:val="008E3433"/>
    <w:rsid w:val="008E3684"/>
    <w:rsid w:val="008E469A"/>
    <w:rsid w:val="008E4838"/>
    <w:rsid w:val="008E49E3"/>
    <w:rsid w:val="008E4C13"/>
    <w:rsid w:val="008E4CDD"/>
    <w:rsid w:val="008E4E76"/>
    <w:rsid w:val="008E54A5"/>
    <w:rsid w:val="008E5534"/>
    <w:rsid w:val="008E5D09"/>
    <w:rsid w:val="008E5EFA"/>
    <w:rsid w:val="008E5F8A"/>
    <w:rsid w:val="008E66A0"/>
    <w:rsid w:val="008E6762"/>
    <w:rsid w:val="008E67A4"/>
    <w:rsid w:val="008E6A33"/>
    <w:rsid w:val="008E6C2E"/>
    <w:rsid w:val="008E6DDC"/>
    <w:rsid w:val="008E6F9A"/>
    <w:rsid w:val="008E7049"/>
    <w:rsid w:val="008E71A2"/>
    <w:rsid w:val="008E734B"/>
    <w:rsid w:val="008E7818"/>
    <w:rsid w:val="008E79ED"/>
    <w:rsid w:val="008E7A3D"/>
    <w:rsid w:val="008E7D45"/>
    <w:rsid w:val="008E7D80"/>
    <w:rsid w:val="008F00C2"/>
    <w:rsid w:val="008F04B7"/>
    <w:rsid w:val="008F05C5"/>
    <w:rsid w:val="008F06CD"/>
    <w:rsid w:val="008F0BCF"/>
    <w:rsid w:val="008F0CAB"/>
    <w:rsid w:val="008F0E79"/>
    <w:rsid w:val="008F1104"/>
    <w:rsid w:val="008F124C"/>
    <w:rsid w:val="008F124E"/>
    <w:rsid w:val="008F13EA"/>
    <w:rsid w:val="008F1C5D"/>
    <w:rsid w:val="008F1F38"/>
    <w:rsid w:val="008F1FA6"/>
    <w:rsid w:val="008F2046"/>
    <w:rsid w:val="008F23C9"/>
    <w:rsid w:val="008F25AF"/>
    <w:rsid w:val="008F29A9"/>
    <w:rsid w:val="008F2A52"/>
    <w:rsid w:val="008F3109"/>
    <w:rsid w:val="008F3535"/>
    <w:rsid w:val="008F3552"/>
    <w:rsid w:val="008F3578"/>
    <w:rsid w:val="008F35D2"/>
    <w:rsid w:val="008F3C69"/>
    <w:rsid w:val="008F3CCB"/>
    <w:rsid w:val="008F3E31"/>
    <w:rsid w:val="008F3E6A"/>
    <w:rsid w:val="008F3F5E"/>
    <w:rsid w:val="008F402C"/>
    <w:rsid w:val="008F4BB3"/>
    <w:rsid w:val="008F4BF8"/>
    <w:rsid w:val="008F4E08"/>
    <w:rsid w:val="008F5253"/>
    <w:rsid w:val="008F61D5"/>
    <w:rsid w:val="008F6B26"/>
    <w:rsid w:val="008F6BED"/>
    <w:rsid w:val="008F6C64"/>
    <w:rsid w:val="008F6C7B"/>
    <w:rsid w:val="008F6D99"/>
    <w:rsid w:val="008F6ECE"/>
    <w:rsid w:val="008F6EEA"/>
    <w:rsid w:val="008F7168"/>
    <w:rsid w:val="008F722F"/>
    <w:rsid w:val="008F72BC"/>
    <w:rsid w:val="008F74CE"/>
    <w:rsid w:val="008F78FF"/>
    <w:rsid w:val="008F7C56"/>
    <w:rsid w:val="008F7FF7"/>
    <w:rsid w:val="009000C4"/>
    <w:rsid w:val="00900436"/>
    <w:rsid w:val="009005E5"/>
    <w:rsid w:val="009006BC"/>
    <w:rsid w:val="009008FB"/>
    <w:rsid w:val="00900974"/>
    <w:rsid w:val="00900B47"/>
    <w:rsid w:val="00900F36"/>
    <w:rsid w:val="00900FDF"/>
    <w:rsid w:val="00901110"/>
    <w:rsid w:val="009011EE"/>
    <w:rsid w:val="00901936"/>
    <w:rsid w:val="00901BA2"/>
    <w:rsid w:val="00901C24"/>
    <w:rsid w:val="00901F7C"/>
    <w:rsid w:val="00902258"/>
    <w:rsid w:val="009024C0"/>
    <w:rsid w:val="00902A5C"/>
    <w:rsid w:val="00902C3A"/>
    <w:rsid w:val="00902E51"/>
    <w:rsid w:val="00902E94"/>
    <w:rsid w:val="00902F53"/>
    <w:rsid w:val="00902FEC"/>
    <w:rsid w:val="009031A8"/>
    <w:rsid w:val="009031B3"/>
    <w:rsid w:val="0090326A"/>
    <w:rsid w:val="00903363"/>
    <w:rsid w:val="009036AF"/>
    <w:rsid w:val="0090383A"/>
    <w:rsid w:val="0090383F"/>
    <w:rsid w:val="0090389B"/>
    <w:rsid w:val="00903946"/>
    <w:rsid w:val="00903ADD"/>
    <w:rsid w:val="00903CA8"/>
    <w:rsid w:val="00903CBC"/>
    <w:rsid w:val="00903DB2"/>
    <w:rsid w:val="00903E81"/>
    <w:rsid w:val="009042CE"/>
    <w:rsid w:val="009044B9"/>
    <w:rsid w:val="009046E6"/>
    <w:rsid w:val="009048E0"/>
    <w:rsid w:val="009049E4"/>
    <w:rsid w:val="00904BCE"/>
    <w:rsid w:val="00904CC6"/>
    <w:rsid w:val="00904D2E"/>
    <w:rsid w:val="0090520F"/>
    <w:rsid w:val="0090545E"/>
    <w:rsid w:val="00905483"/>
    <w:rsid w:val="00905596"/>
    <w:rsid w:val="009055BE"/>
    <w:rsid w:val="009056B5"/>
    <w:rsid w:val="0090597F"/>
    <w:rsid w:val="00905AB3"/>
    <w:rsid w:val="00905B43"/>
    <w:rsid w:val="00905FBB"/>
    <w:rsid w:val="009064F9"/>
    <w:rsid w:val="00906579"/>
    <w:rsid w:val="0090687A"/>
    <w:rsid w:val="00906A25"/>
    <w:rsid w:val="00906A3B"/>
    <w:rsid w:val="00906B0D"/>
    <w:rsid w:val="00906CEE"/>
    <w:rsid w:val="00906D38"/>
    <w:rsid w:val="00906E53"/>
    <w:rsid w:val="009075CE"/>
    <w:rsid w:val="00907714"/>
    <w:rsid w:val="00907C74"/>
    <w:rsid w:val="00907CD1"/>
    <w:rsid w:val="00907E45"/>
    <w:rsid w:val="0090AC27"/>
    <w:rsid w:val="00910160"/>
    <w:rsid w:val="00910268"/>
    <w:rsid w:val="009102FA"/>
    <w:rsid w:val="009104D9"/>
    <w:rsid w:val="009104E5"/>
    <w:rsid w:val="00910EC1"/>
    <w:rsid w:val="00911127"/>
    <w:rsid w:val="009111B4"/>
    <w:rsid w:val="0091144E"/>
    <w:rsid w:val="00911B96"/>
    <w:rsid w:val="00911D27"/>
    <w:rsid w:val="00911E30"/>
    <w:rsid w:val="00911FEE"/>
    <w:rsid w:val="009120B2"/>
    <w:rsid w:val="009121F6"/>
    <w:rsid w:val="009122F2"/>
    <w:rsid w:val="00912809"/>
    <w:rsid w:val="00912DC5"/>
    <w:rsid w:val="009133F4"/>
    <w:rsid w:val="0091357F"/>
    <w:rsid w:val="0091361D"/>
    <w:rsid w:val="009137F8"/>
    <w:rsid w:val="00913C1E"/>
    <w:rsid w:val="00913C4D"/>
    <w:rsid w:val="00913CD0"/>
    <w:rsid w:val="0091450C"/>
    <w:rsid w:val="00914545"/>
    <w:rsid w:val="009146D9"/>
    <w:rsid w:val="00914707"/>
    <w:rsid w:val="00914820"/>
    <w:rsid w:val="00914A12"/>
    <w:rsid w:val="00914E55"/>
    <w:rsid w:val="00914EF0"/>
    <w:rsid w:val="0091547C"/>
    <w:rsid w:val="0091566B"/>
    <w:rsid w:val="00915ACF"/>
    <w:rsid w:val="00915DC0"/>
    <w:rsid w:val="00915E71"/>
    <w:rsid w:val="00915F89"/>
    <w:rsid w:val="00916095"/>
    <w:rsid w:val="009165E3"/>
    <w:rsid w:val="0091667E"/>
    <w:rsid w:val="00916732"/>
    <w:rsid w:val="00916AE2"/>
    <w:rsid w:val="00916BCF"/>
    <w:rsid w:val="00916DCB"/>
    <w:rsid w:val="00917052"/>
    <w:rsid w:val="009171F7"/>
    <w:rsid w:val="009175AA"/>
    <w:rsid w:val="00917B68"/>
    <w:rsid w:val="00920172"/>
    <w:rsid w:val="00920370"/>
    <w:rsid w:val="009203DE"/>
    <w:rsid w:val="00920411"/>
    <w:rsid w:val="0092048D"/>
    <w:rsid w:val="0092059C"/>
    <w:rsid w:val="00920679"/>
    <w:rsid w:val="00920BF0"/>
    <w:rsid w:val="00920C13"/>
    <w:rsid w:val="00920E27"/>
    <w:rsid w:val="00920E6C"/>
    <w:rsid w:val="00920F19"/>
    <w:rsid w:val="00921529"/>
    <w:rsid w:val="00921C14"/>
    <w:rsid w:val="00921D89"/>
    <w:rsid w:val="0092226F"/>
    <w:rsid w:val="009223FA"/>
    <w:rsid w:val="00922639"/>
    <w:rsid w:val="0092263D"/>
    <w:rsid w:val="00922A34"/>
    <w:rsid w:val="00922AF2"/>
    <w:rsid w:val="00922B42"/>
    <w:rsid w:val="00922D50"/>
    <w:rsid w:val="00922DCC"/>
    <w:rsid w:val="00922F46"/>
    <w:rsid w:val="00922F81"/>
    <w:rsid w:val="00923175"/>
    <w:rsid w:val="0092337A"/>
    <w:rsid w:val="00923BC2"/>
    <w:rsid w:val="00923D68"/>
    <w:rsid w:val="00923F56"/>
    <w:rsid w:val="00924243"/>
    <w:rsid w:val="00924697"/>
    <w:rsid w:val="00924A89"/>
    <w:rsid w:val="00924A97"/>
    <w:rsid w:val="00924AEF"/>
    <w:rsid w:val="00924F00"/>
    <w:rsid w:val="00924FF0"/>
    <w:rsid w:val="0092501F"/>
    <w:rsid w:val="00925208"/>
    <w:rsid w:val="0092533A"/>
    <w:rsid w:val="009253B1"/>
    <w:rsid w:val="009256B6"/>
    <w:rsid w:val="00925763"/>
    <w:rsid w:val="009258DF"/>
    <w:rsid w:val="00925B77"/>
    <w:rsid w:val="00925CA0"/>
    <w:rsid w:val="00925F4F"/>
    <w:rsid w:val="009260B0"/>
    <w:rsid w:val="00926236"/>
    <w:rsid w:val="00926309"/>
    <w:rsid w:val="009267DB"/>
    <w:rsid w:val="00926A1E"/>
    <w:rsid w:val="00926C5F"/>
    <w:rsid w:val="00926D52"/>
    <w:rsid w:val="00926EA3"/>
    <w:rsid w:val="00926FC9"/>
    <w:rsid w:val="009270AE"/>
    <w:rsid w:val="009270D6"/>
    <w:rsid w:val="00927326"/>
    <w:rsid w:val="00927358"/>
    <w:rsid w:val="009273EC"/>
    <w:rsid w:val="00927676"/>
    <w:rsid w:val="00927BEE"/>
    <w:rsid w:val="00927DCB"/>
    <w:rsid w:val="009300F5"/>
    <w:rsid w:val="00930281"/>
    <w:rsid w:val="00930398"/>
    <w:rsid w:val="009303DA"/>
    <w:rsid w:val="009304F5"/>
    <w:rsid w:val="0093086C"/>
    <w:rsid w:val="009309A3"/>
    <w:rsid w:val="00930AFE"/>
    <w:rsid w:val="00930EA5"/>
    <w:rsid w:val="00931235"/>
    <w:rsid w:val="00931319"/>
    <w:rsid w:val="00931634"/>
    <w:rsid w:val="009318EA"/>
    <w:rsid w:val="009319E1"/>
    <w:rsid w:val="009319E7"/>
    <w:rsid w:val="00931A80"/>
    <w:rsid w:val="00931A94"/>
    <w:rsid w:val="00931D0F"/>
    <w:rsid w:val="00931DA1"/>
    <w:rsid w:val="0093208C"/>
    <w:rsid w:val="0093218B"/>
    <w:rsid w:val="00932343"/>
    <w:rsid w:val="009325CB"/>
    <w:rsid w:val="00932629"/>
    <w:rsid w:val="009326B9"/>
    <w:rsid w:val="00932E70"/>
    <w:rsid w:val="009330E4"/>
    <w:rsid w:val="0093337D"/>
    <w:rsid w:val="00933822"/>
    <w:rsid w:val="00933912"/>
    <w:rsid w:val="00933B0D"/>
    <w:rsid w:val="00933B77"/>
    <w:rsid w:val="00933CFB"/>
    <w:rsid w:val="00934158"/>
    <w:rsid w:val="00934199"/>
    <w:rsid w:val="009341FE"/>
    <w:rsid w:val="009349D2"/>
    <w:rsid w:val="00934A32"/>
    <w:rsid w:val="0093501D"/>
    <w:rsid w:val="009350E6"/>
    <w:rsid w:val="009354AF"/>
    <w:rsid w:val="0093561F"/>
    <w:rsid w:val="009356E7"/>
    <w:rsid w:val="00935711"/>
    <w:rsid w:val="00935772"/>
    <w:rsid w:val="009358AD"/>
    <w:rsid w:val="009358D7"/>
    <w:rsid w:val="00935BC0"/>
    <w:rsid w:val="00935BDD"/>
    <w:rsid w:val="00935C76"/>
    <w:rsid w:val="00935E58"/>
    <w:rsid w:val="00936460"/>
    <w:rsid w:val="009364E0"/>
    <w:rsid w:val="0093653D"/>
    <w:rsid w:val="00936A98"/>
    <w:rsid w:val="00936C84"/>
    <w:rsid w:val="00936ECD"/>
    <w:rsid w:val="00936F6C"/>
    <w:rsid w:val="00937757"/>
    <w:rsid w:val="009377A4"/>
    <w:rsid w:val="009377C3"/>
    <w:rsid w:val="00937BA8"/>
    <w:rsid w:val="00937BD1"/>
    <w:rsid w:val="00937CA4"/>
    <w:rsid w:val="00937E8B"/>
    <w:rsid w:val="00937FA0"/>
    <w:rsid w:val="0094009F"/>
    <w:rsid w:val="00940260"/>
    <w:rsid w:val="00940752"/>
    <w:rsid w:val="009408AE"/>
    <w:rsid w:val="009409CB"/>
    <w:rsid w:val="00940B15"/>
    <w:rsid w:val="00940C36"/>
    <w:rsid w:val="00940D11"/>
    <w:rsid w:val="00941227"/>
    <w:rsid w:val="009412FB"/>
    <w:rsid w:val="009413AC"/>
    <w:rsid w:val="009413C9"/>
    <w:rsid w:val="00941580"/>
    <w:rsid w:val="009417E0"/>
    <w:rsid w:val="00941876"/>
    <w:rsid w:val="0094198A"/>
    <w:rsid w:val="009419D2"/>
    <w:rsid w:val="00941CFE"/>
    <w:rsid w:val="00942118"/>
    <w:rsid w:val="00942473"/>
    <w:rsid w:val="00942758"/>
    <w:rsid w:val="00942C71"/>
    <w:rsid w:val="00942F80"/>
    <w:rsid w:val="00943154"/>
    <w:rsid w:val="00943228"/>
    <w:rsid w:val="0094350A"/>
    <w:rsid w:val="00943532"/>
    <w:rsid w:val="009437AA"/>
    <w:rsid w:val="009438E3"/>
    <w:rsid w:val="00943963"/>
    <w:rsid w:val="00943D69"/>
    <w:rsid w:val="00944055"/>
    <w:rsid w:val="0094429F"/>
    <w:rsid w:val="0094462E"/>
    <w:rsid w:val="0094485A"/>
    <w:rsid w:val="00944C5C"/>
    <w:rsid w:val="00944CF8"/>
    <w:rsid w:val="00944D1F"/>
    <w:rsid w:val="00945A73"/>
    <w:rsid w:val="00945C50"/>
    <w:rsid w:val="00945C86"/>
    <w:rsid w:val="00945EE3"/>
    <w:rsid w:val="0094600E"/>
    <w:rsid w:val="00946374"/>
    <w:rsid w:val="009463C7"/>
    <w:rsid w:val="0094651E"/>
    <w:rsid w:val="0094684C"/>
    <w:rsid w:val="00946B51"/>
    <w:rsid w:val="00946B5D"/>
    <w:rsid w:val="00946C06"/>
    <w:rsid w:val="00946C0A"/>
    <w:rsid w:val="00946C96"/>
    <w:rsid w:val="00946E23"/>
    <w:rsid w:val="0094748D"/>
    <w:rsid w:val="0094754A"/>
    <w:rsid w:val="00947581"/>
    <w:rsid w:val="00947851"/>
    <w:rsid w:val="009478AD"/>
    <w:rsid w:val="00947B0E"/>
    <w:rsid w:val="00947B97"/>
    <w:rsid w:val="00947CCD"/>
    <w:rsid w:val="00947D75"/>
    <w:rsid w:val="009503F0"/>
    <w:rsid w:val="00950714"/>
    <w:rsid w:val="00950A9B"/>
    <w:rsid w:val="00950CC7"/>
    <w:rsid w:val="00950DE9"/>
    <w:rsid w:val="00950EF6"/>
    <w:rsid w:val="0095106F"/>
    <w:rsid w:val="0095113C"/>
    <w:rsid w:val="00951458"/>
    <w:rsid w:val="00951B98"/>
    <w:rsid w:val="00951BB7"/>
    <w:rsid w:val="00951EEA"/>
    <w:rsid w:val="00951F9A"/>
    <w:rsid w:val="00952075"/>
    <w:rsid w:val="00952558"/>
    <w:rsid w:val="009527BA"/>
    <w:rsid w:val="009528F1"/>
    <w:rsid w:val="00952B1E"/>
    <w:rsid w:val="00952C07"/>
    <w:rsid w:val="00952C11"/>
    <w:rsid w:val="009534AF"/>
    <w:rsid w:val="009535A7"/>
    <w:rsid w:val="00953672"/>
    <w:rsid w:val="009536FF"/>
    <w:rsid w:val="00953E85"/>
    <w:rsid w:val="0095400C"/>
    <w:rsid w:val="0095433A"/>
    <w:rsid w:val="00954389"/>
    <w:rsid w:val="00954471"/>
    <w:rsid w:val="009544AC"/>
    <w:rsid w:val="0095451C"/>
    <w:rsid w:val="00954725"/>
    <w:rsid w:val="009548DF"/>
    <w:rsid w:val="00954D20"/>
    <w:rsid w:val="00954E11"/>
    <w:rsid w:val="00954F5C"/>
    <w:rsid w:val="00954F9F"/>
    <w:rsid w:val="009550DF"/>
    <w:rsid w:val="00955297"/>
    <w:rsid w:val="0095551D"/>
    <w:rsid w:val="00955602"/>
    <w:rsid w:val="009557BC"/>
    <w:rsid w:val="009558ED"/>
    <w:rsid w:val="00955A4C"/>
    <w:rsid w:val="00955CC1"/>
    <w:rsid w:val="00955DCF"/>
    <w:rsid w:val="009563EB"/>
    <w:rsid w:val="009568C0"/>
    <w:rsid w:val="00956E3F"/>
    <w:rsid w:val="00956FFB"/>
    <w:rsid w:val="009570C4"/>
    <w:rsid w:val="0095716D"/>
    <w:rsid w:val="00957560"/>
    <w:rsid w:val="00957674"/>
    <w:rsid w:val="00957C11"/>
    <w:rsid w:val="00957C5A"/>
    <w:rsid w:val="00957CD9"/>
    <w:rsid w:val="0096041D"/>
    <w:rsid w:val="00960513"/>
    <w:rsid w:val="0096061B"/>
    <w:rsid w:val="00960646"/>
    <w:rsid w:val="00960B3C"/>
    <w:rsid w:val="00960FD9"/>
    <w:rsid w:val="00961127"/>
    <w:rsid w:val="009611B9"/>
    <w:rsid w:val="009611BA"/>
    <w:rsid w:val="00961584"/>
    <w:rsid w:val="009619CD"/>
    <w:rsid w:val="00961A4D"/>
    <w:rsid w:val="00961A7E"/>
    <w:rsid w:val="00961BFA"/>
    <w:rsid w:val="00961DB1"/>
    <w:rsid w:val="00961DE5"/>
    <w:rsid w:val="00961FF0"/>
    <w:rsid w:val="00961FF5"/>
    <w:rsid w:val="00962525"/>
    <w:rsid w:val="00962607"/>
    <w:rsid w:val="009626AC"/>
    <w:rsid w:val="009628A1"/>
    <w:rsid w:val="0096295B"/>
    <w:rsid w:val="00962ED8"/>
    <w:rsid w:val="009634D8"/>
    <w:rsid w:val="00963746"/>
    <w:rsid w:val="00963A64"/>
    <w:rsid w:val="00963A87"/>
    <w:rsid w:val="00963AAA"/>
    <w:rsid w:val="0096403F"/>
    <w:rsid w:val="0096427D"/>
    <w:rsid w:val="00964374"/>
    <w:rsid w:val="00964A57"/>
    <w:rsid w:val="00964AB2"/>
    <w:rsid w:val="00964BAE"/>
    <w:rsid w:val="00964D37"/>
    <w:rsid w:val="00965283"/>
    <w:rsid w:val="0096540F"/>
    <w:rsid w:val="00965421"/>
    <w:rsid w:val="00965528"/>
    <w:rsid w:val="00965A06"/>
    <w:rsid w:val="00965ABC"/>
    <w:rsid w:val="00965B5A"/>
    <w:rsid w:val="00965D88"/>
    <w:rsid w:val="00965F40"/>
    <w:rsid w:val="009663A3"/>
    <w:rsid w:val="0096691D"/>
    <w:rsid w:val="00966A0A"/>
    <w:rsid w:val="0096734D"/>
    <w:rsid w:val="009674A8"/>
    <w:rsid w:val="0096752A"/>
    <w:rsid w:val="009675B5"/>
    <w:rsid w:val="009677AD"/>
    <w:rsid w:val="00967A75"/>
    <w:rsid w:val="0096A7E3"/>
    <w:rsid w:val="0096BB8F"/>
    <w:rsid w:val="00970020"/>
    <w:rsid w:val="009709E2"/>
    <w:rsid w:val="00970B51"/>
    <w:rsid w:val="00970BA3"/>
    <w:rsid w:val="00970D1B"/>
    <w:rsid w:val="00970E43"/>
    <w:rsid w:val="00970E94"/>
    <w:rsid w:val="009714EF"/>
    <w:rsid w:val="00971B74"/>
    <w:rsid w:val="00971D7D"/>
    <w:rsid w:val="00971DB4"/>
    <w:rsid w:val="00971FA7"/>
    <w:rsid w:val="00972530"/>
    <w:rsid w:val="00972678"/>
    <w:rsid w:val="00972755"/>
    <w:rsid w:val="009727DD"/>
    <w:rsid w:val="00972C55"/>
    <w:rsid w:val="00973038"/>
    <w:rsid w:val="009730C4"/>
    <w:rsid w:val="00973321"/>
    <w:rsid w:val="009735DC"/>
    <w:rsid w:val="009735EE"/>
    <w:rsid w:val="00973AB2"/>
    <w:rsid w:val="00973AC1"/>
    <w:rsid w:val="00973C9D"/>
    <w:rsid w:val="00973FBF"/>
    <w:rsid w:val="009743A6"/>
    <w:rsid w:val="00974433"/>
    <w:rsid w:val="0097461B"/>
    <w:rsid w:val="009747C3"/>
    <w:rsid w:val="009749B5"/>
    <w:rsid w:val="00974AEC"/>
    <w:rsid w:val="00974BEA"/>
    <w:rsid w:val="00974C26"/>
    <w:rsid w:val="00974F37"/>
    <w:rsid w:val="0097514B"/>
    <w:rsid w:val="0097536A"/>
    <w:rsid w:val="00975428"/>
    <w:rsid w:val="009754B9"/>
    <w:rsid w:val="0097566B"/>
    <w:rsid w:val="00975966"/>
    <w:rsid w:val="00975AE5"/>
    <w:rsid w:val="00975BC7"/>
    <w:rsid w:val="00975D72"/>
    <w:rsid w:val="00975F48"/>
    <w:rsid w:val="00976068"/>
    <w:rsid w:val="009760CB"/>
    <w:rsid w:val="00976239"/>
    <w:rsid w:val="00976255"/>
    <w:rsid w:val="00976397"/>
    <w:rsid w:val="009765EE"/>
    <w:rsid w:val="00976D5C"/>
    <w:rsid w:val="00976F2C"/>
    <w:rsid w:val="00976FD9"/>
    <w:rsid w:val="0097709F"/>
    <w:rsid w:val="0097710E"/>
    <w:rsid w:val="0097721C"/>
    <w:rsid w:val="00977250"/>
    <w:rsid w:val="00977393"/>
    <w:rsid w:val="00977597"/>
    <w:rsid w:val="00977669"/>
    <w:rsid w:val="00977CB3"/>
    <w:rsid w:val="00977CF8"/>
    <w:rsid w:val="0098016F"/>
    <w:rsid w:val="009803ED"/>
    <w:rsid w:val="00980680"/>
    <w:rsid w:val="00980A30"/>
    <w:rsid w:val="00980A9E"/>
    <w:rsid w:val="00980AB4"/>
    <w:rsid w:val="00980AB6"/>
    <w:rsid w:val="00980BC6"/>
    <w:rsid w:val="00980D0E"/>
    <w:rsid w:val="00981152"/>
    <w:rsid w:val="0098133F"/>
    <w:rsid w:val="00981559"/>
    <w:rsid w:val="009816C1"/>
    <w:rsid w:val="00981FED"/>
    <w:rsid w:val="00982276"/>
    <w:rsid w:val="009824FF"/>
    <w:rsid w:val="0098255C"/>
    <w:rsid w:val="009825BA"/>
    <w:rsid w:val="0098282A"/>
    <w:rsid w:val="0098288B"/>
    <w:rsid w:val="00982A97"/>
    <w:rsid w:val="00982B5F"/>
    <w:rsid w:val="00982F6A"/>
    <w:rsid w:val="009835F0"/>
    <w:rsid w:val="009836DE"/>
    <w:rsid w:val="00983837"/>
    <w:rsid w:val="00983CCC"/>
    <w:rsid w:val="009840FA"/>
    <w:rsid w:val="00984316"/>
    <w:rsid w:val="009843FB"/>
    <w:rsid w:val="009844D6"/>
    <w:rsid w:val="0098467E"/>
    <w:rsid w:val="00984A3E"/>
    <w:rsid w:val="00984A6A"/>
    <w:rsid w:val="00984D8F"/>
    <w:rsid w:val="00984E8F"/>
    <w:rsid w:val="00984F01"/>
    <w:rsid w:val="00984F89"/>
    <w:rsid w:val="009851BC"/>
    <w:rsid w:val="0098524C"/>
    <w:rsid w:val="009854D2"/>
    <w:rsid w:val="00985671"/>
    <w:rsid w:val="0098575C"/>
    <w:rsid w:val="00985807"/>
    <w:rsid w:val="009859EC"/>
    <w:rsid w:val="00985B23"/>
    <w:rsid w:val="00985B6E"/>
    <w:rsid w:val="00985BB3"/>
    <w:rsid w:val="00985F4C"/>
    <w:rsid w:val="009860BD"/>
    <w:rsid w:val="009861E8"/>
    <w:rsid w:val="009863D3"/>
    <w:rsid w:val="009863F1"/>
    <w:rsid w:val="00986488"/>
    <w:rsid w:val="009867CD"/>
    <w:rsid w:val="009868EB"/>
    <w:rsid w:val="00986CF8"/>
    <w:rsid w:val="00986E88"/>
    <w:rsid w:val="009871DA"/>
    <w:rsid w:val="009877C4"/>
    <w:rsid w:val="0098790F"/>
    <w:rsid w:val="009879A8"/>
    <w:rsid w:val="009879DE"/>
    <w:rsid w:val="00987EF6"/>
    <w:rsid w:val="0099065D"/>
    <w:rsid w:val="00990A47"/>
    <w:rsid w:val="00990A64"/>
    <w:rsid w:val="00990C2B"/>
    <w:rsid w:val="00990EDF"/>
    <w:rsid w:val="00990F7C"/>
    <w:rsid w:val="009910D1"/>
    <w:rsid w:val="0099126E"/>
    <w:rsid w:val="009914F0"/>
    <w:rsid w:val="00991804"/>
    <w:rsid w:val="009918A9"/>
    <w:rsid w:val="00991BAC"/>
    <w:rsid w:val="00991C3E"/>
    <w:rsid w:val="00991E48"/>
    <w:rsid w:val="0099218D"/>
    <w:rsid w:val="00992391"/>
    <w:rsid w:val="009926C8"/>
    <w:rsid w:val="009926D6"/>
    <w:rsid w:val="009927A5"/>
    <w:rsid w:val="00992993"/>
    <w:rsid w:val="009929E1"/>
    <w:rsid w:val="0099307D"/>
    <w:rsid w:val="00993937"/>
    <w:rsid w:val="00993A22"/>
    <w:rsid w:val="00993A4E"/>
    <w:rsid w:val="00993A7C"/>
    <w:rsid w:val="00993F35"/>
    <w:rsid w:val="00994227"/>
    <w:rsid w:val="009942D0"/>
    <w:rsid w:val="00994607"/>
    <w:rsid w:val="00994803"/>
    <w:rsid w:val="00994877"/>
    <w:rsid w:val="00994966"/>
    <w:rsid w:val="00994989"/>
    <w:rsid w:val="00995259"/>
    <w:rsid w:val="00995696"/>
    <w:rsid w:val="009956B3"/>
    <w:rsid w:val="0099577B"/>
    <w:rsid w:val="00995999"/>
    <w:rsid w:val="009959FC"/>
    <w:rsid w:val="0099649C"/>
    <w:rsid w:val="009967DE"/>
    <w:rsid w:val="009967E8"/>
    <w:rsid w:val="00996C80"/>
    <w:rsid w:val="00996D32"/>
    <w:rsid w:val="00997578"/>
    <w:rsid w:val="009978D3"/>
    <w:rsid w:val="0099792E"/>
    <w:rsid w:val="00997D47"/>
    <w:rsid w:val="00997E7A"/>
    <w:rsid w:val="00997EB4"/>
    <w:rsid w:val="00997ED7"/>
    <w:rsid w:val="00997F75"/>
    <w:rsid w:val="009A0216"/>
    <w:rsid w:val="009A027E"/>
    <w:rsid w:val="009A033E"/>
    <w:rsid w:val="009A0751"/>
    <w:rsid w:val="009A08ED"/>
    <w:rsid w:val="009A09C0"/>
    <w:rsid w:val="009A0A4E"/>
    <w:rsid w:val="009A0A77"/>
    <w:rsid w:val="009A0BFF"/>
    <w:rsid w:val="009A0DA0"/>
    <w:rsid w:val="009A0E61"/>
    <w:rsid w:val="009A0FB6"/>
    <w:rsid w:val="009A120B"/>
    <w:rsid w:val="009A1289"/>
    <w:rsid w:val="009A14DF"/>
    <w:rsid w:val="009A1AB5"/>
    <w:rsid w:val="009A1AE2"/>
    <w:rsid w:val="009A1B07"/>
    <w:rsid w:val="009A1FE8"/>
    <w:rsid w:val="009A2127"/>
    <w:rsid w:val="009A2500"/>
    <w:rsid w:val="009A263E"/>
    <w:rsid w:val="009A2C11"/>
    <w:rsid w:val="009A2CE3"/>
    <w:rsid w:val="009A2F28"/>
    <w:rsid w:val="009A328D"/>
    <w:rsid w:val="009A32D7"/>
    <w:rsid w:val="009A3317"/>
    <w:rsid w:val="009A34F5"/>
    <w:rsid w:val="009A3628"/>
    <w:rsid w:val="009A3869"/>
    <w:rsid w:val="009A3BFF"/>
    <w:rsid w:val="009A3D2D"/>
    <w:rsid w:val="009A3D73"/>
    <w:rsid w:val="009A3EB3"/>
    <w:rsid w:val="009A40B9"/>
    <w:rsid w:val="009A40D4"/>
    <w:rsid w:val="009A4245"/>
    <w:rsid w:val="009A4485"/>
    <w:rsid w:val="009A46EE"/>
    <w:rsid w:val="009A4754"/>
    <w:rsid w:val="009A4981"/>
    <w:rsid w:val="009A503B"/>
    <w:rsid w:val="009A50B2"/>
    <w:rsid w:val="009A550E"/>
    <w:rsid w:val="009A55D4"/>
    <w:rsid w:val="009A5BC7"/>
    <w:rsid w:val="009A5D61"/>
    <w:rsid w:val="009A65B4"/>
    <w:rsid w:val="009A66CD"/>
    <w:rsid w:val="009A6928"/>
    <w:rsid w:val="009A69CF"/>
    <w:rsid w:val="009A6C9F"/>
    <w:rsid w:val="009A705B"/>
    <w:rsid w:val="009A709C"/>
    <w:rsid w:val="009A7D90"/>
    <w:rsid w:val="009A7E1C"/>
    <w:rsid w:val="009B003A"/>
    <w:rsid w:val="009B07C8"/>
    <w:rsid w:val="009B0EBD"/>
    <w:rsid w:val="009B10E8"/>
    <w:rsid w:val="009B1218"/>
    <w:rsid w:val="009B1878"/>
    <w:rsid w:val="009B190C"/>
    <w:rsid w:val="009B1AB1"/>
    <w:rsid w:val="009B1B74"/>
    <w:rsid w:val="009B1C58"/>
    <w:rsid w:val="009B221D"/>
    <w:rsid w:val="009B22DF"/>
    <w:rsid w:val="009B24BF"/>
    <w:rsid w:val="009B2529"/>
    <w:rsid w:val="009B29DE"/>
    <w:rsid w:val="009B2A6F"/>
    <w:rsid w:val="009B2BB7"/>
    <w:rsid w:val="009B2D2C"/>
    <w:rsid w:val="009B2D33"/>
    <w:rsid w:val="009B3064"/>
    <w:rsid w:val="009B3129"/>
    <w:rsid w:val="009B31DF"/>
    <w:rsid w:val="009B36CA"/>
    <w:rsid w:val="009B3A16"/>
    <w:rsid w:val="009B3AFD"/>
    <w:rsid w:val="009B3DA4"/>
    <w:rsid w:val="009B3DDC"/>
    <w:rsid w:val="009B3E42"/>
    <w:rsid w:val="009B4149"/>
    <w:rsid w:val="009B4494"/>
    <w:rsid w:val="009B4599"/>
    <w:rsid w:val="009B47CD"/>
    <w:rsid w:val="009B4948"/>
    <w:rsid w:val="009B497C"/>
    <w:rsid w:val="009B49CA"/>
    <w:rsid w:val="009B49EE"/>
    <w:rsid w:val="009B4A86"/>
    <w:rsid w:val="009B523A"/>
    <w:rsid w:val="009B5261"/>
    <w:rsid w:val="009B5742"/>
    <w:rsid w:val="009B5E7F"/>
    <w:rsid w:val="009B6141"/>
    <w:rsid w:val="009B657C"/>
    <w:rsid w:val="009B671D"/>
    <w:rsid w:val="009B6B69"/>
    <w:rsid w:val="009B6BC8"/>
    <w:rsid w:val="009B6F8C"/>
    <w:rsid w:val="009B70F1"/>
    <w:rsid w:val="009B7130"/>
    <w:rsid w:val="009B79EA"/>
    <w:rsid w:val="009B7DCE"/>
    <w:rsid w:val="009C0018"/>
    <w:rsid w:val="009C063A"/>
    <w:rsid w:val="009C0853"/>
    <w:rsid w:val="009C08E6"/>
    <w:rsid w:val="009C0D54"/>
    <w:rsid w:val="009C0DE4"/>
    <w:rsid w:val="009C0F4A"/>
    <w:rsid w:val="009C0F7F"/>
    <w:rsid w:val="009C171A"/>
    <w:rsid w:val="009C199F"/>
    <w:rsid w:val="009C1DCE"/>
    <w:rsid w:val="009C1F9A"/>
    <w:rsid w:val="009C20BE"/>
    <w:rsid w:val="009C2155"/>
    <w:rsid w:val="009C2604"/>
    <w:rsid w:val="009C2AF5"/>
    <w:rsid w:val="009C2B55"/>
    <w:rsid w:val="009C2BC9"/>
    <w:rsid w:val="009C2E87"/>
    <w:rsid w:val="009C3051"/>
    <w:rsid w:val="009C3104"/>
    <w:rsid w:val="009C32BA"/>
    <w:rsid w:val="009C35D5"/>
    <w:rsid w:val="009C370B"/>
    <w:rsid w:val="009C3868"/>
    <w:rsid w:val="009C3990"/>
    <w:rsid w:val="009C3BA2"/>
    <w:rsid w:val="009C41A3"/>
    <w:rsid w:val="009C43C1"/>
    <w:rsid w:val="009C4489"/>
    <w:rsid w:val="009C4627"/>
    <w:rsid w:val="009C4642"/>
    <w:rsid w:val="009C4706"/>
    <w:rsid w:val="009C4778"/>
    <w:rsid w:val="009C47C6"/>
    <w:rsid w:val="009C48CC"/>
    <w:rsid w:val="009C4A9D"/>
    <w:rsid w:val="009C5178"/>
    <w:rsid w:val="009C56F8"/>
    <w:rsid w:val="009C5885"/>
    <w:rsid w:val="009C5C96"/>
    <w:rsid w:val="009C60C5"/>
    <w:rsid w:val="009C60C9"/>
    <w:rsid w:val="009C629F"/>
    <w:rsid w:val="009C62D1"/>
    <w:rsid w:val="009C63A5"/>
    <w:rsid w:val="009C65B6"/>
    <w:rsid w:val="009C67BC"/>
    <w:rsid w:val="009C6948"/>
    <w:rsid w:val="009C6C8C"/>
    <w:rsid w:val="009C6E03"/>
    <w:rsid w:val="009C6E44"/>
    <w:rsid w:val="009C6E60"/>
    <w:rsid w:val="009C76FB"/>
    <w:rsid w:val="009C773C"/>
    <w:rsid w:val="009C79D5"/>
    <w:rsid w:val="009C7C7C"/>
    <w:rsid w:val="009D0401"/>
    <w:rsid w:val="009D04B5"/>
    <w:rsid w:val="009D09D3"/>
    <w:rsid w:val="009D0C05"/>
    <w:rsid w:val="009D0C76"/>
    <w:rsid w:val="009D0E19"/>
    <w:rsid w:val="009D0E74"/>
    <w:rsid w:val="009D0F0D"/>
    <w:rsid w:val="009D1522"/>
    <w:rsid w:val="009D1961"/>
    <w:rsid w:val="009D1CAA"/>
    <w:rsid w:val="009D1E98"/>
    <w:rsid w:val="009D1ECE"/>
    <w:rsid w:val="009D1F3C"/>
    <w:rsid w:val="009D1F6F"/>
    <w:rsid w:val="009D22B0"/>
    <w:rsid w:val="009D28D9"/>
    <w:rsid w:val="009D291D"/>
    <w:rsid w:val="009D2AAA"/>
    <w:rsid w:val="009D2BFE"/>
    <w:rsid w:val="009D2CAD"/>
    <w:rsid w:val="009D2DC2"/>
    <w:rsid w:val="009D2F80"/>
    <w:rsid w:val="009D30F1"/>
    <w:rsid w:val="009D3156"/>
    <w:rsid w:val="009D31DE"/>
    <w:rsid w:val="009D3568"/>
    <w:rsid w:val="009D3696"/>
    <w:rsid w:val="009D377A"/>
    <w:rsid w:val="009D3920"/>
    <w:rsid w:val="009D3942"/>
    <w:rsid w:val="009D3B5B"/>
    <w:rsid w:val="009D3C41"/>
    <w:rsid w:val="009D3E4C"/>
    <w:rsid w:val="009D3E5D"/>
    <w:rsid w:val="009D3E8B"/>
    <w:rsid w:val="009D3F2C"/>
    <w:rsid w:val="009D41D4"/>
    <w:rsid w:val="009D48A6"/>
    <w:rsid w:val="009D4951"/>
    <w:rsid w:val="009D4993"/>
    <w:rsid w:val="009D4A58"/>
    <w:rsid w:val="009D4C5B"/>
    <w:rsid w:val="009D4EF1"/>
    <w:rsid w:val="009D5205"/>
    <w:rsid w:val="009D53AC"/>
    <w:rsid w:val="009D5427"/>
    <w:rsid w:val="009D542C"/>
    <w:rsid w:val="009D561A"/>
    <w:rsid w:val="009D5897"/>
    <w:rsid w:val="009D5909"/>
    <w:rsid w:val="009D5B37"/>
    <w:rsid w:val="009D5B58"/>
    <w:rsid w:val="009D5C15"/>
    <w:rsid w:val="009D5D20"/>
    <w:rsid w:val="009D5E0B"/>
    <w:rsid w:val="009D5E7F"/>
    <w:rsid w:val="009D6E81"/>
    <w:rsid w:val="009D6E89"/>
    <w:rsid w:val="009D6F72"/>
    <w:rsid w:val="009D7429"/>
    <w:rsid w:val="009D7460"/>
    <w:rsid w:val="009D75A1"/>
    <w:rsid w:val="009D7A2F"/>
    <w:rsid w:val="009D7A6D"/>
    <w:rsid w:val="009D7B93"/>
    <w:rsid w:val="009D7BCE"/>
    <w:rsid w:val="009E0234"/>
    <w:rsid w:val="009E0383"/>
    <w:rsid w:val="009E0419"/>
    <w:rsid w:val="009E0A8F"/>
    <w:rsid w:val="009E12B5"/>
    <w:rsid w:val="009E154B"/>
    <w:rsid w:val="009E1587"/>
    <w:rsid w:val="009E1DD8"/>
    <w:rsid w:val="009E1F4C"/>
    <w:rsid w:val="009E1FE6"/>
    <w:rsid w:val="009E2190"/>
    <w:rsid w:val="009E2461"/>
    <w:rsid w:val="009E249A"/>
    <w:rsid w:val="009E24DC"/>
    <w:rsid w:val="009E25E4"/>
    <w:rsid w:val="009E27FB"/>
    <w:rsid w:val="009E2C4A"/>
    <w:rsid w:val="009E2DC6"/>
    <w:rsid w:val="009E33E6"/>
    <w:rsid w:val="009E33F9"/>
    <w:rsid w:val="009E3428"/>
    <w:rsid w:val="009E34C4"/>
    <w:rsid w:val="009E34DB"/>
    <w:rsid w:val="009E352B"/>
    <w:rsid w:val="009E38F2"/>
    <w:rsid w:val="009E3CCB"/>
    <w:rsid w:val="009E3CF9"/>
    <w:rsid w:val="009E422B"/>
    <w:rsid w:val="009E42EE"/>
    <w:rsid w:val="009E4483"/>
    <w:rsid w:val="009E44EA"/>
    <w:rsid w:val="009E4856"/>
    <w:rsid w:val="009E485B"/>
    <w:rsid w:val="009E4A00"/>
    <w:rsid w:val="009E4B99"/>
    <w:rsid w:val="009E5307"/>
    <w:rsid w:val="009E538C"/>
    <w:rsid w:val="009E5913"/>
    <w:rsid w:val="009E5949"/>
    <w:rsid w:val="009E5A09"/>
    <w:rsid w:val="009E5B5C"/>
    <w:rsid w:val="009E60EF"/>
    <w:rsid w:val="009E6606"/>
    <w:rsid w:val="009E6E43"/>
    <w:rsid w:val="009E75E5"/>
    <w:rsid w:val="009E760A"/>
    <w:rsid w:val="009E7624"/>
    <w:rsid w:val="009E765F"/>
    <w:rsid w:val="009E7CAD"/>
    <w:rsid w:val="009E7D2E"/>
    <w:rsid w:val="009F0238"/>
    <w:rsid w:val="009F04DB"/>
    <w:rsid w:val="009F053B"/>
    <w:rsid w:val="009F05BB"/>
    <w:rsid w:val="009F081F"/>
    <w:rsid w:val="009F0820"/>
    <w:rsid w:val="009F0B84"/>
    <w:rsid w:val="009F0CD6"/>
    <w:rsid w:val="009F1B17"/>
    <w:rsid w:val="009F1B5C"/>
    <w:rsid w:val="009F1BD0"/>
    <w:rsid w:val="009F206B"/>
    <w:rsid w:val="009F24B6"/>
    <w:rsid w:val="009F2611"/>
    <w:rsid w:val="009F2A5A"/>
    <w:rsid w:val="009F2AC6"/>
    <w:rsid w:val="009F2BAE"/>
    <w:rsid w:val="009F2D44"/>
    <w:rsid w:val="009F3049"/>
    <w:rsid w:val="009F4068"/>
    <w:rsid w:val="009F42DB"/>
    <w:rsid w:val="009F4A7B"/>
    <w:rsid w:val="009F4B1D"/>
    <w:rsid w:val="009F4E18"/>
    <w:rsid w:val="009F4EAB"/>
    <w:rsid w:val="009F567C"/>
    <w:rsid w:val="009F5CE5"/>
    <w:rsid w:val="009F5DA8"/>
    <w:rsid w:val="009F5E77"/>
    <w:rsid w:val="009F5FB4"/>
    <w:rsid w:val="009F6246"/>
    <w:rsid w:val="009F64C7"/>
    <w:rsid w:val="009F64E3"/>
    <w:rsid w:val="009F64F5"/>
    <w:rsid w:val="009F6580"/>
    <w:rsid w:val="009F6594"/>
    <w:rsid w:val="009F6639"/>
    <w:rsid w:val="009F6868"/>
    <w:rsid w:val="009F68C0"/>
    <w:rsid w:val="009F6BD3"/>
    <w:rsid w:val="009F707C"/>
    <w:rsid w:val="009F7336"/>
    <w:rsid w:val="009F7383"/>
    <w:rsid w:val="009F747B"/>
    <w:rsid w:val="009F755E"/>
    <w:rsid w:val="009F788C"/>
    <w:rsid w:val="009F7D8A"/>
    <w:rsid w:val="009F7F0D"/>
    <w:rsid w:val="009F7F38"/>
    <w:rsid w:val="009F7F47"/>
    <w:rsid w:val="009F7FF9"/>
    <w:rsid w:val="00A00357"/>
    <w:rsid w:val="00A00761"/>
    <w:rsid w:val="00A0091C"/>
    <w:rsid w:val="00A00A6D"/>
    <w:rsid w:val="00A00CA5"/>
    <w:rsid w:val="00A00CD0"/>
    <w:rsid w:val="00A01038"/>
    <w:rsid w:val="00A012DA"/>
    <w:rsid w:val="00A013D4"/>
    <w:rsid w:val="00A01663"/>
    <w:rsid w:val="00A01741"/>
    <w:rsid w:val="00A01BB7"/>
    <w:rsid w:val="00A01BF8"/>
    <w:rsid w:val="00A01CFF"/>
    <w:rsid w:val="00A01DC9"/>
    <w:rsid w:val="00A024A8"/>
    <w:rsid w:val="00A024E8"/>
    <w:rsid w:val="00A025C4"/>
    <w:rsid w:val="00A026A1"/>
    <w:rsid w:val="00A02A92"/>
    <w:rsid w:val="00A02AB1"/>
    <w:rsid w:val="00A02BEB"/>
    <w:rsid w:val="00A02F11"/>
    <w:rsid w:val="00A036BA"/>
    <w:rsid w:val="00A03CBB"/>
    <w:rsid w:val="00A03CDE"/>
    <w:rsid w:val="00A04118"/>
    <w:rsid w:val="00A0453A"/>
    <w:rsid w:val="00A046D4"/>
    <w:rsid w:val="00A0476F"/>
    <w:rsid w:val="00A049F6"/>
    <w:rsid w:val="00A04F53"/>
    <w:rsid w:val="00A05479"/>
    <w:rsid w:val="00A05529"/>
    <w:rsid w:val="00A056AD"/>
    <w:rsid w:val="00A05985"/>
    <w:rsid w:val="00A059E4"/>
    <w:rsid w:val="00A05A6C"/>
    <w:rsid w:val="00A05DA7"/>
    <w:rsid w:val="00A05F92"/>
    <w:rsid w:val="00A0602B"/>
    <w:rsid w:val="00A0611C"/>
    <w:rsid w:val="00A06120"/>
    <w:rsid w:val="00A06268"/>
    <w:rsid w:val="00A0631B"/>
    <w:rsid w:val="00A063A3"/>
    <w:rsid w:val="00A064EE"/>
    <w:rsid w:val="00A06505"/>
    <w:rsid w:val="00A06638"/>
    <w:rsid w:val="00A06773"/>
    <w:rsid w:val="00A06C6B"/>
    <w:rsid w:val="00A07315"/>
    <w:rsid w:val="00A076BD"/>
    <w:rsid w:val="00A07889"/>
    <w:rsid w:val="00A078C9"/>
    <w:rsid w:val="00A07A92"/>
    <w:rsid w:val="00A07CFE"/>
    <w:rsid w:val="00A07E1C"/>
    <w:rsid w:val="00A07ED3"/>
    <w:rsid w:val="00A100D6"/>
    <w:rsid w:val="00A10357"/>
    <w:rsid w:val="00A10398"/>
    <w:rsid w:val="00A105A7"/>
    <w:rsid w:val="00A10757"/>
    <w:rsid w:val="00A10B7B"/>
    <w:rsid w:val="00A10CF7"/>
    <w:rsid w:val="00A10DFE"/>
    <w:rsid w:val="00A10FB4"/>
    <w:rsid w:val="00A11377"/>
    <w:rsid w:val="00A113E9"/>
    <w:rsid w:val="00A11546"/>
    <w:rsid w:val="00A115DD"/>
    <w:rsid w:val="00A116B9"/>
    <w:rsid w:val="00A11AA5"/>
    <w:rsid w:val="00A11CA2"/>
    <w:rsid w:val="00A11EEC"/>
    <w:rsid w:val="00A121EA"/>
    <w:rsid w:val="00A1227D"/>
    <w:rsid w:val="00A1234E"/>
    <w:rsid w:val="00A12492"/>
    <w:rsid w:val="00A12779"/>
    <w:rsid w:val="00A12C06"/>
    <w:rsid w:val="00A12DF3"/>
    <w:rsid w:val="00A130D0"/>
    <w:rsid w:val="00A13504"/>
    <w:rsid w:val="00A13513"/>
    <w:rsid w:val="00A13712"/>
    <w:rsid w:val="00A13878"/>
    <w:rsid w:val="00A1387F"/>
    <w:rsid w:val="00A13D1A"/>
    <w:rsid w:val="00A141F2"/>
    <w:rsid w:val="00A14330"/>
    <w:rsid w:val="00A1438A"/>
    <w:rsid w:val="00A14636"/>
    <w:rsid w:val="00A14C01"/>
    <w:rsid w:val="00A14C63"/>
    <w:rsid w:val="00A15080"/>
    <w:rsid w:val="00A15167"/>
    <w:rsid w:val="00A15304"/>
    <w:rsid w:val="00A15382"/>
    <w:rsid w:val="00A15479"/>
    <w:rsid w:val="00A15633"/>
    <w:rsid w:val="00A15CE1"/>
    <w:rsid w:val="00A15F81"/>
    <w:rsid w:val="00A15FBE"/>
    <w:rsid w:val="00A1643E"/>
    <w:rsid w:val="00A16626"/>
    <w:rsid w:val="00A16A25"/>
    <w:rsid w:val="00A16B57"/>
    <w:rsid w:val="00A16E48"/>
    <w:rsid w:val="00A171FF"/>
    <w:rsid w:val="00A1740F"/>
    <w:rsid w:val="00A175D2"/>
    <w:rsid w:val="00A1785A"/>
    <w:rsid w:val="00A1786B"/>
    <w:rsid w:val="00A1794F"/>
    <w:rsid w:val="00A17BAE"/>
    <w:rsid w:val="00A20350"/>
    <w:rsid w:val="00A204E3"/>
    <w:rsid w:val="00A207D0"/>
    <w:rsid w:val="00A2084B"/>
    <w:rsid w:val="00A2096C"/>
    <w:rsid w:val="00A20B20"/>
    <w:rsid w:val="00A2143C"/>
    <w:rsid w:val="00A214CF"/>
    <w:rsid w:val="00A2152F"/>
    <w:rsid w:val="00A21824"/>
    <w:rsid w:val="00A21B03"/>
    <w:rsid w:val="00A21E0E"/>
    <w:rsid w:val="00A22073"/>
    <w:rsid w:val="00A22376"/>
    <w:rsid w:val="00A2246D"/>
    <w:rsid w:val="00A224BC"/>
    <w:rsid w:val="00A22877"/>
    <w:rsid w:val="00A22F69"/>
    <w:rsid w:val="00A230AC"/>
    <w:rsid w:val="00A23191"/>
    <w:rsid w:val="00A232F4"/>
    <w:rsid w:val="00A23468"/>
    <w:rsid w:val="00A235D3"/>
    <w:rsid w:val="00A23768"/>
    <w:rsid w:val="00A23814"/>
    <w:rsid w:val="00A2382E"/>
    <w:rsid w:val="00A23AB1"/>
    <w:rsid w:val="00A23C36"/>
    <w:rsid w:val="00A23D19"/>
    <w:rsid w:val="00A23E79"/>
    <w:rsid w:val="00A23F1C"/>
    <w:rsid w:val="00A2411E"/>
    <w:rsid w:val="00A24148"/>
    <w:rsid w:val="00A241E1"/>
    <w:rsid w:val="00A241F2"/>
    <w:rsid w:val="00A24528"/>
    <w:rsid w:val="00A248FD"/>
    <w:rsid w:val="00A24D1D"/>
    <w:rsid w:val="00A2500E"/>
    <w:rsid w:val="00A250E2"/>
    <w:rsid w:val="00A25A8A"/>
    <w:rsid w:val="00A25B4D"/>
    <w:rsid w:val="00A25C2E"/>
    <w:rsid w:val="00A261D9"/>
    <w:rsid w:val="00A263AB"/>
    <w:rsid w:val="00A26422"/>
    <w:rsid w:val="00A2692F"/>
    <w:rsid w:val="00A26F67"/>
    <w:rsid w:val="00A27077"/>
    <w:rsid w:val="00A2710D"/>
    <w:rsid w:val="00A2724B"/>
    <w:rsid w:val="00A273D9"/>
    <w:rsid w:val="00A27409"/>
    <w:rsid w:val="00A27454"/>
    <w:rsid w:val="00A274BF"/>
    <w:rsid w:val="00A274D0"/>
    <w:rsid w:val="00A27802"/>
    <w:rsid w:val="00A278EC"/>
    <w:rsid w:val="00A278F7"/>
    <w:rsid w:val="00A27DD2"/>
    <w:rsid w:val="00A30470"/>
    <w:rsid w:val="00A308E9"/>
    <w:rsid w:val="00A30D44"/>
    <w:rsid w:val="00A30DC3"/>
    <w:rsid w:val="00A30E1A"/>
    <w:rsid w:val="00A310B6"/>
    <w:rsid w:val="00A312BA"/>
    <w:rsid w:val="00A317F2"/>
    <w:rsid w:val="00A31C3B"/>
    <w:rsid w:val="00A31D9A"/>
    <w:rsid w:val="00A31E6C"/>
    <w:rsid w:val="00A325C0"/>
    <w:rsid w:val="00A327C3"/>
    <w:rsid w:val="00A32848"/>
    <w:rsid w:val="00A32B99"/>
    <w:rsid w:val="00A32BD3"/>
    <w:rsid w:val="00A32CAE"/>
    <w:rsid w:val="00A32D92"/>
    <w:rsid w:val="00A32EE5"/>
    <w:rsid w:val="00A3301A"/>
    <w:rsid w:val="00A330D8"/>
    <w:rsid w:val="00A338FC"/>
    <w:rsid w:val="00A33D1C"/>
    <w:rsid w:val="00A34153"/>
    <w:rsid w:val="00A34742"/>
    <w:rsid w:val="00A347C7"/>
    <w:rsid w:val="00A34917"/>
    <w:rsid w:val="00A34AB6"/>
    <w:rsid w:val="00A34D41"/>
    <w:rsid w:val="00A34D97"/>
    <w:rsid w:val="00A351B3"/>
    <w:rsid w:val="00A359F1"/>
    <w:rsid w:val="00A35ABC"/>
    <w:rsid w:val="00A35B0D"/>
    <w:rsid w:val="00A35BB6"/>
    <w:rsid w:val="00A36226"/>
    <w:rsid w:val="00A362FB"/>
    <w:rsid w:val="00A363C8"/>
    <w:rsid w:val="00A36551"/>
    <w:rsid w:val="00A3689C"/>
    <w:rsid w:val="00A3697C"/>
    <w:rsid w:val="00A36AEB"/>
    <w:rsid w:val="00A36D18"/>
    <w:rsid w:val="00A36D29"/>
    <w:rsid w:val="00A36FD3"/>
    <w:rsid w:val="00A373E4"/>
    <w:rsid w:val="00A37888"/>
    <w:rsid w:val="00A37911"/>
    <w:rsid w:val="00A3793F"/>
    <w:rsid w:val="00A37AE1"/>
    <w:rsid w:val="00A37AF8"/>
    <w:rsid w:val="00A4001C"/>
    <w:rsid w:val="00A40394"/>
    <w:rsid w:val="00A40911"/>
    <w:rsid w:val="00A40D65"/>
    <w:rsid w:val="00A4106B"/>
    <w:rsid w:val="00A411CA"/>
    <w:rsid w:val="00A418D0"/>
    <w:rsid w:val="00A41908"/>
    <w:rsid w:val="00A419B2"/>
    <w:rsid w:val="00A41E6D"/>
    <w:rsid w:val="00A422E3"/>
    <w:rsid w:val="00A42654"/>
    <w:rsid w:val="00A4265E"/>
    <w:rsid w:val="00A42751"/>
    <w:rsid w:val="00A42795"/>
    <w:rsid w:val="00A428B9"/>
    <w:rsid w:val="00A42AC7"/>
    <w:rsid w:val="00A42AFA"/>
    <w:rsid w:val="00A42C1A"/>
    <w:rsid w:val="00A42C55"/>
    <w:rsid w:val="00A42CDE"/>
    <w:rsid w:val="00A432F5"/>
    <w:rsid w:val="00A43542"/>
    <w:rsid w:val="00A4354C"/>
    <w:rsid w:val="00A435BB"/>
    <w:rsid w:val="00A43651"/>
    <w:rsid w:val="00A437DF"/>
    <w:rsid w:val="00A439A4"/>
    <w:rsid w:val="00A43D48"/>
    <w:rsid w:val="00A43EBC"/>
    <w:rsid w:val="00A44018"/>
    <w:rsid w:val="00A445BD"/>
    <w:rsid w:val="00A44782"/>
    <w:rsid w:val="00A448A5"/>
    <w:rsid w:val="00A44A75"/>
    <w:rsid w:val="00A44BA7"/>
    <w:rsid w:val="00A44D27"/>
    <w:rsid w:val="00A44F8C"/>
    <w:rsid w:val="00A45185"/>
    <w:rsid w:val="00A4529C"/>
    <w:rsid w:val="00A453A2"/>
    <w:rsid w:val="00A45405"/>
    <w:rsid w:val="00A456FB"/>
    <w:rsid w:val="00A45768"/>
    <w:rsid w:val="00A45862"/>
    <w:rsid w:val="00A45878"/>
    <w:rsid w:val="00A45887"/>
    <w:rsid w:val="00A45915"/>
    <w:rsid w:val="00A45CE8"/>
    <w:rsid w:val="00A45D5C"/>
    <w:rsid w:val="00A45DD6"/>
    <w:rsid w:val="00A45EC1"/>
    <w:rsid w:val="00A4614C"/>
    <w:rsid w:val="00A4685F"/>
    <w:rsid w:val="00A46A31"/>
    <w:rsid w:val="00A46A97"/>
    <w:rsid w:val="00A46E2C"/>
    <w:rsid w:val="00A46E7B"/>
    <w:rsid w:val="00A4737C"/>
    <w:rsid w:val="00A473DB"/>
    <w:rsid w:val="00A47443"/>
    <w:rsid w:val="00A476A0"/>
    <w:rsid w:val="00A476AA"/>
    <w:rsid w:val="00A476EB"/>
    <w:rsid w:val="00A47AFE"/>
    <w:rsid w:val="00A505F9"/>
    <w:rsid w:val="00A50628"/>
    <w:rsid w:val="00A507F7"/>
    <w:rsid w:val="00A50989"/>
    <w:rsid w:val="00A50B1D"/>
    <w:rsid w:val="00A50B6E"/>
    <w:rsid w:val="00A50BF1"/>
    <w:rsid w:val="00A5101A"/>
    <w:rsid w:val="00A51055"/>
    <w:rsid w:val="00A510A7"/>
    <w:rsid w:val="00A5124F"/>
    <w:rsid w:val="00A512E8"/>
    <w:rsid w:val="00A513E1"/>
    <w:rsid w:val="00A51737"/>
    <w:rsid w:val="00A51A87"/>
    <w:rsid w:val="00A51AD0"/>
    <w:rsid w:val="00A51E29"/>
    <w:rsid w:val="00A51F9C"/>
    <w:rsid w:val="00A51FFC"/>
    <w:rsid w:val="00A520EF"/>
    <w:rsid w:val="00A52326"/>
    <w:rsid w:val="00A524BB"/>
    <w:rsid w:val="00A527DA"/>
    <w:rsid w:val="00A5288F"/>
    <w:rsid w:val="00A52A2A"/>
    <w:rsid w:val="00A52AED"/>
    <w:rsid w:val="00A52EA6"/>
    <w:rsid w:val="00A53017"/>
    <w:rsid w:val="00A5313E"/>
    <w:rsid w:val="00A539A4"/>
    <w:rsid w:val="00A53BCA"/>
    <w:rsid w:val="00A53CEB"/>
    <w:rsid w:val="00A53D5D"/>
    <w:rsid w:val="00A53E65"/>
    <w:rsid w:val="00A53F19"/>
    <w:rsid w:val="00A53FEB"/>
    <w:rsid w:val="00A54A44"/>
    <w:rsid w:val="00A54BAC"/>
    <w:rsid w:val="00A54C2C"/>
    <w:rsid w:val="00A55508"/>
    <w:rsid w:val="00A55594"/>
    <w:rsid w:val="00A55715"/>
    <w:rsid w:val="00A55972"/>
    <w:rsid w:val="00A55A0B"/>
    <w:rsid w:val="00A55A14"/>
    <w:rsid w:val="00A5616A"/>
    <w:rsid w:val="00A561E0"/>
    <w:rsid w:val="00A562FC"/>
    <w:rsid w:val="00A564BE"/>
    <w:rsid w:val="00A56A64"/>
    <w:rsid w:val="00A56A7A"/>
    <w:rsid w:val="00A56E61"/>
    <w:rsid w:val="00A56EA1"/>
    <w:rsid w:val="00A570AB"/>
    <w:rsid w:val="00A57350"/>
    <w:rsid w:val="00A57388"/>
    <w:rsid w:val="00A573FA"/>
    <w:rsid w:val="00A57849"/>
    <w:rsid w:val="00A57B89"/>
    <w:rsid w:val="00A57E40"/>
    <w:rsid w:val="00A600B1"/>
    <w:rsid w:val="00A60450"/>
    <w:rsid w:val="00A60CB8"/>
    <w:rsid w:val="00A60D5B"/>
    <w:rsid w:val="00A60D89"/>
    <w:rsid w:val="00A60F95"/>
    <w:rsid w:val="00A61124"/>
    <w:rsid w:val="00A61731"/>
    <w:rsid w:val="00A61743"/>
    <w:rsid w:val="00A61AD1"/>
    <w:rsid w:val="00A61D31"/>
    <w:rsid w:val="00A61DF3"/>
    <w:rsid w:val="00A6228F"/>
    <w:rsid w:val="00A62482"/>
    <w:rsid w:val="00A62744"/>
    <w:rsid w:val="00A62926"/>
    <w:rsid w:val="00A62A79"/>
    <w:rsid w:val="00A62A7C"/>
    <w:rsid w:val="00A631AE"/>
    <w:rsid w:val="00A632E6"/>
    <w:rsid w:val="00A632E9"/>
    <w:rsid w:val="00A63350"/>
    <w:rsid w:val="00A634F0"/>
    <w:rsid w:val="00A63752"/>
    <w:rsid w:val="00A63B93"/>
    <w:rsid w:val="00A6402B"/>
    <w:rsid w:val="00A64071"/>
    <w:rsid w:val="00A64098"/>
    <w:rsid w:val="00A6431E"/>
    <w:rsid w:val="00A64424"/>
    <w:rsid w:val="00A6483F"/>
    <w:rsid w:val="00A64949"/>
    <w:rsid w:val="00A64971"/>
    <w:rsid w:val="00A64B39"/>
    <w:rsid w:val="00A64BCF"/>
    <w:rsid w:val="00A64F76"/>
    <w:rsid w:val="00A6537F"/>
    <w:rsid w:val="00A65449"/>
    <w:rsid w:val="00A65531"/>
    <w:rsid w:val="00A655E9"/>
    <w:rsid w:val="00A655ED"/>
    <w:rsid w:val="00A656EE"/>
    <w:rsid w:val="00A6580F"/>
    <w:rsid w:val="00A659E2"/>
    <w:rsid w:val="00A65D90"/>
    <w:rsid w:val="00A65DBD"/>
    <w:rsid w:val="00A664A7"/>
    <w:rsid w:val="00A6674E"/>
    <w:rsid w:val="00A6678C"/>
    <w:rsid w:val="00A66A32"/>
    <w:rsid w:val="00A66C5F"/>
    <w:rsid w:val="00A66C80"/>
    <w:rsid w:val="00A66CD6"/>
    <w:rsid w:val="00A67034"/>
    <w:rsid w:val="00A6718A"/>
    <w:rsid w:val="00A67505"/>
    <w:rsid w:val="00A675B6"/>
    <w:rsid w:val="00A67779"/>
    <w:rsid w:val="00A6781E"/>
    <w:rsid w:val="00A678CF"/>
    <w:rsid w:val="00A67C6D"/>
    <w:rsid w:val="00A700F8"/>
    <w:rsid w:val="00A7077B"/>
    <w:rsid w:val="00A707D9"/>
    <w:rsid w:val="00A709FB"/>
    <w:rsid w:val="00A70A73"/>
    <w:rsid w:val="00A70D98"/>
    <w:rsid w:val="00A711F9"/>
    <w:rsid w:val="00A718C0"/>
    <w:rsid w:val="00A71972"/>
    <w:rsid w:val="00A71AB0"/>
    <w:rsid w:val="00A71AB8"/>
    <w:rsid w:val="00A71BB2"/>
    <w:rsid w:val="00A71CA3"/>
    <w:rsid w:val="00A71D76"/>
    <w:rsid w:val="00A7200F"/>
    <w:rsid w:val="00A723E1"/>
    <w:rsid w:val="00A7277A"/>
    <w:rsid w:val="00A729A9"/>
    <w:rsid w:val="00A72FAE"/>
    <w:rsid w:val="00A7303D"/>
    <w:rsid w:val="00A731C2"/>
    <w:rsid w:val="00A73251"/>
    <w:rsid w:val="00A73604"/>
    <w:rsid w:val="00A73666"/>
    <w:rsid w:val="00A73A0A"/>
    <w:rsid w:val="00A73CE5"/>
    <w:rsid w:val="00A7410F"/>
    <w:rsid w:val="00A744A1"/>
    <w:rsid w:val="00A744B8"/>
    <w:rsid w:val="00A74520"/>
    <w:rsid w:val="00A74569"/>
    <w:rsid w:val="00A745A0"/>
    <w:rsid w:val="00A748D0"/>
    <w:rsid w:val="00A74A11"/>
    <w:rsid w:val="00A74A3F"/>
    <w:rsid w:val="00A74C46"/>
    <w:rsid w:val="00A74E6E"/>
    <w:rsid w:val="00A74F52"/>
    <w:rsid w:val="00A75414"/>
    <w:rsid w:val="00A756A4"/>
    <w:rsid w:val="00A756C5"/>
    <w:rsid w:val="00A75ED9"/>
    <w:rsid w:val="00A75F88"/>
    <w:rsid w:val="00A760EA"/>
    <w:rsid w:val="00A76373"/>
    <w:rsid w:val="00A76825"/>
    <w:rsid w:val="00A76842"/>
    <w:rsid w:val="00A769FA"/>
    <w:rsid w:val="00A76DAF"/>
    <w:rsid w:val="00A770AF"/>
    <w:rsid w:val="00A77711"/>
    <w:rsid w:val="00A777C5"/>
    <w:rsid w:val="00A778B6"/>
    <w:rsid w:val="00A778CF"/>
    <w:rsid w:val="00A7796A"/>
    <w:rsid w:val="00A779DF"/>
    <w:rsid w:val="00A77A37"/>
    <w:rsid w:val="00A77AF0"/>
    <w:rsid w:val="00A77D74"/>
    <w:rsid w:val="00A800EA"/>
    <w:rsid w:val="00A80124"/>
    <w:rsid w:val="00A81285"/>
    <w:rsid w:val="00A81293"/>
    <w:rsid w:val="00A814F9"/>
    <w:rsid w:val="00A8197A"/>
    <w:rsid w:val="00A81C62"/>
    <w:rsid w:val="00A81D04"/>
    <w:rsid w:val="00A81F41"/>
    <w:rsid w:val="00A820D4"/>
    <w:rsid w:val="00A82290"/>
    <w:rsid w:val="00A826E2"/>
    <w:rsid w:val="00A82FC4"/>
    <w:rsid w:val="00A83191"/>
    <w:rsid w:val="00A835CF"/>
    <w:rsid w:val="00A837A8"/>
    <w:rsid w:val="00A83C73"/>
    <w:rsid w:val="00A83CA3"/>
    <w:rsid w:val="00A84030"/>
    <w:rsid w:val="00A840E4"/>
    <w:rsid w:val="00A8471D"/>
    <w:rsid w:val="00A84890"/>
    <w:rsid w:val="00A84A20"/>
    <w:rsid w:val="00A84A77"/>
    <w:rsid w:val="00A84C16"/>
    <w:rsid w:val="00A854FF"/>
    <w:rsid w:val="00A85628"/>
    <w:rsid w:val="00A85724"/>
    <w:rsid w:val="00A859A2"/>
    <w:rsid w:val="00A85A45"/>
    <w:rsid w:val="00A85B16"/>
    <w:rsid w:val="00A85F2F"/>
    <w:rsid w:val="00A860E5"/>
    <w:rsid w:val="00A86463"/>
    <w:rsid w:val="00A868F4"/>
    <w:rsid w:val="00A8690E"/>
    <w:rsid w:val="00A86C2E"/>
    <w:rsid w:val="00A870B0"/>
    <w:rsid w:val="00A872CC"/>
    <w:rsid w:val="00A87444"/>
    <w:rsid w:val="00A876B0"/>
    <w:rsid w:val="00A876B6"/>
    <w:rsid w:val="00A87756"/>
    <w:rsid w:val="00A8796B"/>
    <w:rsid w:val="00A87B5F"/>
    <w:rsid w:val="00A87D2C"/>
    <w:rsid w:val="00A87E5A"/>
    <w:rsid w:val="00A87E78"/>
    <w:rsid w:val="00A87FFC"/>
    <w:rsid w:val="00A900A4"/>
    <w:rsid w:val="00A90374"/>
    <w:rsid w:val="00A90437"/>
    <w:rsid w:val="00A90782"/>
    <w:rsid w:val="00A90C33"/>
    <w:rsid w:val="00A90E03"/>
    <w:rsid w:val="00A91118"/>
    <w:rsid w:val="00A91228"/>
    <w:rsid w:val="00A912F3"/>
    <w:rsid w:val="00A9152E"/>
    <w:rsid w:val="00A91A1B"/>
    <w:rsid w:val="00A91B99"/>
    <w:rsid w:val="00A91DE2"/>
    <w:rsid w:val="00A91E03"/>
    <w:rsid w:val="00A91FF6"/>
    <w:rsid w:val="00A9235E"/>
    <w:rsid w:val="00A924CB"/>
    <w:rsid w:val="00A924CE"/>
    <w:rsid w:val="00A925C0"/>
    <w:rsid w:val="00A9286C"/>
    <w:rsid w:val="00A92891"/>
    <w:rsid w:val="00A92899"/>
    <w:rsid w:val="00A92969"/>
    <w:rsid w:val="00A929D3"/>
    <w:rsid w:val="00A92CF1"/>
    <w:rsid w:val="00A92F65"/>
    <w:rsid w:val="00A93207"/>
    <w:rsid w:val="00A9333D"/>
    <w:rsid w:val="00A93983"/>
    <w:rsid w:val="00A93AAD"/>
    <w:rsid w:val="00A93B9D"/>
    <w:rsid w:val="00A93C10"/>
    <w:rsid w:val="00A93F69"/>
    <w:rsid w:val="00A948EE"/>
    <w:rsid w:val="00A948EF"/>
    <w:rsid w:val="00A94903"/>
    <w:rsid w:val="00A94CA0"/>
    <w:rsid w:val="00A94E07"/>
    <w:rsid w:val="00A94EE5"/>
    <w:rsid w:val="00A95149"/>
    <w:rsid w:val="00A954DF"/>
    <w:rsid w:val="00A961FB"/>
    <w:rsid w:val="00A9634E"/>
    <w:rsid w:val="00A966F8"/>
    <w:rsid w:val="00A96792"/>
    <w:rsid w:val="00A9689C"/>
    <w:rsid w:val="00A968C1"/>
    <w:rsid w:val="00A969B4"/>
    <w:rsid w:val="00A96C30"/>
    <w:rsid w:val="00A96CCB"/>
    <w:rsid w:val="00A96DCB"/>
    <w:rsid w:val="00A96E8D"/>
    <w:rsid w:val="00A97064"/>
    <w:rsid w:val="00A97090"/>
    <w:rsid w:val="00A970CE"/>
    <w:rsid w:val="00A977D9"/>
    <w:rsid w:val="00A97865"/>
    <w:rsid w:val="00A97AFB"/>
    <w:rsid w:val="00A97B73"/>
    <w:rsid w:val="00A97E2C"/>
    <w:rsid w:val="00A97F1E"/>
    <w:rsid w:val="00A97F8F"/>
    <w:rsid w:val="00AA02DC"/>
    <w:rsid w:val="00AA04C4"/>
    <w:rsid w:val="00AA0506"/>
    <w:rsid w:val="00AA05B3"/>
    <w:rsid w:val="00AA0639"/>
    <w:rsid w:val="00AA0672"/>
    <w:rsid w:val="00AA07C7"/>
    <w:rsid w:val="00AA08FD"/>
    <w:rsid w:val="00AA0AB7"/>
    <w:rsid w:val="00AA0C5E"/>
    <w:rsid w:val="00AA0D3F"/>
    <w:rsid w:val="00AA0EAF"/>
    <w:rsid w:val="00AA0ED4"/>
    <w:rsid w:val="00AA0FFD"/>
    <w:rsid w:val="00AA1303"/>
    <w:rsid w:val="00AA17CB"/>
    <w:rsid w:val="00AA184C"/>
    <w:rsid w:val="00AA1946"/>
    <w:rsid w:val="00AA195A"/>
    <w:rsid w:val="00AA1B78"/>
    <w:rsid w:val="00AA1CA3"/>
    <w:rsid w:val="00AA1D04"/>
    <w:rsid w:val="00AA1F43"/>
    <w:rsid w:val="00AA2085"/>
    <w:rsid w:val="00AA2109"/>
    <w:rsid w:val="00AA2805"/>
    <w:rsid w:val="00AA303F"/>
    <w:rsid w:val="00AA31C4"/>
    <w:rsid w:val="00AA3488"/>
    <w:rsid w:val="00AA3556"/>
    <w:rsid w:val="00AA37D2"/>
    <w:rsid w:val="00AA3887"/>
    <w:rsid w:val="00AA38FD"/>
    <w:rsid w:val="00AA3C78"/>
    <w:rsid w:val="00AA40B6"/>
    <w:rsid w:val="00AA413B"/>
    <w:rsid w:val="00AA418F"/>
    <w:rsid w:val="00AA427E"/>
    <w:rsid w:val="00AA430C"/>
    <w:rsid w:val="00AA4319"/>
    <w:rsid w:val="00AA4477"/>
    <w:rsid w:val="00AA4740"/>
    <w:rsid w:val="00AA487E"/>
    <w:rsid w:val="00AA4A13"/>
    <w:rsid w:val="00AA4AEF"/>
    <w:rsid w:val="00AA4E7F"/>
    <w:rsid w:val="00AA56AD"/>
    <w:rsid w:val="00AA585A"/>
    <w:rsid w:val="00AA5AE6"/>
    <w:rsid w:val="00AA5AEF"/>
    <w:rsid w:val="00AA6099"/>
    <w:rsid w:val="00AA6322"/>
    <w:rsid w:val="00AA64C1"/>
    <w:rsid w:val="00AA65A4"/>
    <w:rsid w:val="00AA6B8F"/>
    <w:rsid w:val="00AA6DAC"/>
    <w:rsid w:val="00AA6EC3"/>
    <w:rsid w:val="00AA71CB"/>
    <w:rsid w:val="00AA733D"/>
    <w:rsid w:val="00AA743F"/>
    <w:rsid w:val="00AA74D7"/>
    <w:rsid w:val="00AA7650"/>
    <w:rsid w:val="00AA7975"/>
    <w:rsid w:val="00AA7B0B"/>
    <w:rsid w:val="00AA7B9C"/>
    <w:rsid w:val="00AA7CC0"/>
    <w:rsid w:val="00AA7D6F"/>
    <w:rsid w:val="00AA7E1A"/>
    <w:rsid w:val="00AA7E89"/>
    <w:rsid w:val="00AB0200"/>
    <w:rsid w:val="00AB0326"/>
    <w:rsid w:val="00AB0A95"/>
    <w:rsid w:val="00AB0D7F"/>
    <w:rsid w:val="00AB0DE1"/>
    <w:rsid w:val="00AB0F23"/>
    <w:rsid w:val="00AB18CF"/>
    <w:rsid w:val="00AB1A06"/>
    <w:rsid w:val="00AB1C2D"/>
    <w:rsid w:val="00AB1D00"/>
    <w:rsid w:val="00AB1DAA"/>
    <w:rsid w:val="00AB1E26"/>
    <w:rsid w:val="00AB1F68"/>
    <w:rsid w:val="00AB2704"/>
    <w:rsid w:val="00AB2750"/>
    <w:rsid w:val="00AB2B9F"/>
    <w:rsid w:val="00AB2C71"/>
    <w:rsid w:val="00AB2CE3"/>
    <w:rsid w:val="00AB304C"/>
    <w:rsid w:val="00AB31EA"/>
    <w:rsid w:val="00AB32B0"/>
    <w:rsid w:val="00AB3397"/>
    <w:rsid w:val="00AB33D6"/>
    <w:rsid w:val="00AB3686"/>
    <w:rsid w:val="00AB39D6"/>
    <w:rsid w:val="00AB3A1C"/>
    <w:rsid w:val="00AB448D"/>
    <w:rsid w:val="00AB46AB"/>
    <w:rsid w:val="00AB4909"/>
    <w:rsid w:val="00AB498A"/>
    <w:rsid w:val="00AB4A09"/>
    <w:rsid w:val="00AB4AD7"/>
    <w:rsid w:val="00AB4BE5"/>
    <w:rsid w:val="00AB4C76"/>
    <w:rsid w:val="00AB4F00"/>
    <w:rsid w:val="00AB4F52"/>
    <w:rsid w:val="00AB4FB2"/>
    <w:rsid w:val="00AB4FD2"/>
    <w:rsid w:val="00AB501A"/>
    <w:rsid w:val="00AB5135"/>
    <w:rsid w:val="00AB5518"/>
    <w:rsid w:val="00AB5733"/>
    <w:rsid w:val="00AB5BE2"/>
    <w:rsid w:val="00AB5E32"/>
    <w:rsid w:val="00AB5FB2"/>
    <w:rsid w:val="00AB603E"/>
    <w:rsid w:val="00AB608D"/>
    <w:rsid w:val="00AB61C0"/>
    <w:rsid w:val="00AB6951"/>
    <w:rsid w:val="00AB6A26"/>
    <w:rsid w:val="00AB6B3D"/>
    <w:rsid w:val="00AB6E08"/>
    <w:rsid w:val="00AB72C9"/>
    <w:rsid w:val="00AB7472"/>
    <w:rsid w:val="00AB750F"/>
    <w:rsid w:val="00AB798C"/>
    <w:rsid w:val="00AC00FF"/>
    <w:rsid w:val="00AC01B4"/>
    <w:rsid w:val="00AC030F"/>
    <w:rsid w:val="00AC06F4"/>
    <w:rsid w:val="00AC081C"/>
    <w:rsid w:val="00AC09B3"/>
    <w:rsid w:val="00AC0B4D"/>
    <w:rsid w:val="00AC0F73"/>
    <w:rsid w:val="00AC11B1"/>
    <w:rsid w:val="00AC1292"/>
    <w:rsid w:val="00AC1493"/>
    <w:rsid w:val="00AC157D"/>
    <w:rsid w:val="00AC184C"/>
    <w:rsid w:val="00AC18CC"/>
    <w:rsid w:val="00AC1C1F"/>
    <w:rsid w:val="00AC1C2B"/>
    <w:rsid w:val="00AC1E80"/>
    <w:rsid w:val="00AC1F76"/>
    <w:rsid w:val="00AC230C"/>
    <w:rsid w:val="00AC23A5"/>
    <w:rsid w:val="00AC23D6"/>
    <w:rsid w:val="00AC2C7C"/>
    <w:rsid w:val="00AC3069"/>
    <w:rsid w:val="00AC3111"/>
    <w:rsid w:val="00AC33C8"/>
    <w:rsid w:val="00AC34D2"/>
    <w:rsid w:val="00AC3A5E"/>
    <w:rsid w:val="00AC43F0"/>
    <w:rsid w:val="00AC43FF"/>
    <w:rsid w:val="00AC4851"/>
    <w:rsid w:val="00AC4862"/>
    <w:rsid w:val="00AC487B"/>
    <w:rsid w:val="00AC5157"/>
    <w:rsid w:val="00AC5187"/>
    <w:rsid w:val="00AC5644"/>
    <w:rsid w:val="00AC5728"/>
    <w:rsid w:val="00AC57A9"/>
    <w:rsid w:val="00AC5B95"/>
    <w:rsid w:val="00AC5E8A"/>
    <w:rsid w:val="00AC61B5"/>
    <w:rsid w:val="00AC655C"/>
    <w:rsid w:val="00AC65EB"/>
    <w:rsid w:val="00AC6669"/>
    <w:rsid w:val="00AC6673"/>
    <w:rsid w:val="00AC6929"/>
    <w:rsid w:val="00AC692D"/>
    <w:rsid w:val="00AC69F0"/>
    <w:rsid w:val="00AC6D11"/>
    <w:rsid w:val="00AC6E0A"/>
    <w:rsid w:val="00AC6E4E"/>
    <w:rsid w:val="00AC6FFD"/>
    <w:rsid w:val="00AC705A"/>
    <w:rsid w:val="00AC728A"/>
    <w:rsid w:val="00AC74AD"/>
    <w:rsid w:val="00AC7705"/>
    <w:rsid w:val="00AC7982"/>
    <w:rsid w:val="00AC7A62"/>
    <w:rsid w:val="00AC7D2C"/>
    <w:rsid w:val="00AC7D7F"/>
    <w:rsid w:val="00AC7E87"/>
    <w:rsid w:val="00ACCB1F"/>
    <w:rsid w:val="00AD02DD"/>
    <w:rsid w:val="00AD039A"/>
    <w:rsid w:val="00AD039E"/>
    <w:rsid w:val="00AD049B"/>
    <w:rsid w:val="00AD0741"/>
    <w:rsid w:val="00AD07C7"/>
    <w:rsid w:val="00AD0857"/>
    <w:rsid w:val="00AD0C89"/>
    <w:rsid w:val="00AD0EFE"/>
    <w:rsid w:val="00AD0F12"/>
    <w:rsid w:val="00AD0F36"/>
    <w:rsid w:val="00AD1120"/>
    <w:rsid w:val="00AD137C"/>
    <w:rsid w:val="00AD1408"/>
    <w:rsid w:val="00AD15C0"/>
    <w:rsid w:val="00AD187D"/>
    <w:rsid w:val="00AD1920"/>
    <w:rsid w:val="00AD1DC1"/>
    <w:rsid w:val="00AD1F37"/>
    <w:rsid w:val="00AD21F7"/>
    <w:rsid w:val="00AD23A3"/>
    <w:rsid w:val="00AD23FB"/>
    <w:rsid w:val="00AD2562"/>
    <w:rsid w:val="00AD27FB"/>
    <w:rsid w:val="00AD2846"/>
    <w:rsid w:val="00AD287F"/>
    <w:rsid w:val="00AD2CF6"/>
    <w:rsid w:val="00AD2D7F"/>
    <w:rsid w:val="00AD3195"/>
    <w:rsid w:val="00AD31EA"/>
    <w:rsid w:val="00AD3257"/>
    <w:rsid w:val="00AD348A"/>
    <w:rsid w:val="00AD35C4"/>
    <w:rsid w:val="00AD36EA"/>
    <w:rsid w:val="00AD377D"/>
    <w:rsid w:val="00AD3995"/>
    <w:rsid w:val="00AD3A85"/>
    <w:rsid w:val="00AD3D80"/>
    <w:rsid w:val="00AD3F23"/>
    <w:rsid w:val="00AD4042"/>
    <w:rsid w:val="00AD40DF"/>
    <w:rsid w:val="00AD4251"/>
    <w:rsid w:val="00AD4344"/>
    <w:rsid w:val="00AD454A"/>
    <w:rsid w:val="00AD4832"/>
    <w:rsid w:val="00AD4838"/>
    <w:rsid w:val="00AD48E5"/>
    <w:rsid w:val="00AD4C03"/>
    <w:rsid w:val="00AD4C09"/>
    <w:rsid w:val="00AD505F"/>
    <w:rsid w:val="00AD517A"/>
    <w:rsid w:val="00AD54BA"/>
    <w:rsid w:val="00AD5952"/>
    <w:rsid w:val="00AD5A27"/>
    <w:rsid w:val="00AD5A54"/>
    <w:rsid w:val="00AD5B3A"/>
    <w:rsid w:val="00AD5D12"/>
    <w:rsid w:val="00AD5D2F"/>
    <w:rsid w:val="00AD5EC0"/>
    <w:rsid w:val="00AD5F38"/>
    <w:rsid w:val="00AD6023"/>
    <w:rsid w:val="00AD61FF"/>
    <w:rsid w:val="00AD63AC"/>
    <w:rsid w:val="00AD643C"/>
    <w:rsid w:val="00AD686B"/>
    <w:rsid w:val="00AD6C0B"/>
    <w:rsid w:val="00AD6D36"/>
    <w:rsid w:val="00AD7128"/>
    <w:rsid w:val="00AD7249"/>
    <w:rsid w:val="00AD76B4"/>
    <w:rsid w:val="00AD7957"/>
    <w:rsid w:val="00AD7C07"/>
    <w:rsid w:val="00AD7E56"/>
    <w:rsid w:val="00ADACCA"/>
    <w:rsid w:val="00AE0016"/>
    <w:rsid w:val="00AE0066"/>
    <w:rsid w:val="00AE00CA"/>
    <w:rsid w:val="00AE0506"/>
    <w:rsid w:val="00AE0587"/>
    <w:rsid w:val="00AE08BB"/>
    <w:rsid w:val="00AE09F9"/>
    <w:rsid w:val="00AE0B2F"/>
    <w:rsid w:val="00AE0CF6"/>
    <w:rsid w:val="00AE0DB3"/>
    <w:rsid w:val="00AE0E0B"/>
    <w:rsid w:val="00AE0FF5"/>
    <w:rsid w:val="00AE18C9"/>
    <w:rsid w:val="00AE1B08"/>
    <w:rsid w:val="00AE1D0E"/>
    <w:rsid w:val="00AE203A"/>
    <w:rsid w:val="00AE2335"/>
    <w:rsid w:val="00AE233E"/>
    <w:rsid w:val="00AE23E9"/>
    <w:rsid w:val="00AE25FA"/>
    <w:rsid w:val="00AE2BFC"/>
    <w:rsid w:val="00AE2DE1"/>
    <w:rsid w:val="00AE2FD5"/>
    <w:rsid w:val="00AE325B"/>
    <w:rsid w:val="00AE3380"/>
    <w:rsid w:val="00AE3D92"/>
    <w:rsid w:val="00AE4039"/>
    <w:rsid w:val="00AE42D1"/>
    <w:rsid w:val="00AE42DD"/>
    <w:rsid w:val="00AE442A"/>
    <w:rsid w:val="00AE45C1"/>
    <w:rsid w:val="00AE46F2"/>
    <w:rsid w:val="00AE4BA5"/>
    <w:rsid w:val="00AE4C42"/>
    <w:rsid w:val="00AE4EC8"/>
    <w:rsid w:val="00AE4F05"/>
    <w:rsid w:val="00AE4F74"/>
    <w:rsid w:val="00AE51E4"/>
    <w:rsid w:val="00AE53DF"/>
    <w:rsid w:val="00AE555D"/>
    <w:rsid w:val="00AE5778"/>
    <w:rsid w:val="00AE579E"/>
    <w:rsid w:val="00AE5A2A"/>
    <w:rsid w:val="00AE5AA2"/>
    <w:rsid w:val="00AE5B0A"/>
    <w:rsid w:val="00AE5D3C"/>
    <w:rsid w:val="00AE5DE6"/>
    <w:rsid w:val="00AE5DE9"/>
    <w:rsid w:val="00AE6298"/>
    <w:rsid w:val="00AE62C1"/>
    <w:rsid w:val="00AE64EC"/>
    <w:rsid w:val="00AE660E"/>
    <w:rsid w:val="00AE67B0"/>
    <w:rsid w:val="00AE6808"/>
    <w:rsid w:val="00AE686C"/>
    <w:rsid w:val="00AE6882"/>
    <w:rsid w:val="00AE6B3B"/>
    <w:rsid w:val="00AE6B3C"/>
    <w:rsid w:val="00AE6ED1"/>
    <w:rsid w:val="00AE6F60"/>
    <w:rsid w:val="00AE6F98"/>
    <w:rsid w:val="00AE7314"/>
    <w:rsid w:val="00AE7428"/>
    <w:rsid w:val="00AE7807"/>
    <w:rsid w:val="00AE78F8"/>
    <w:rsid w:val="00AE79B2"/>
    <w:rsid w:val="00AE7BB9"/>
    <w:rsid w:val="00AE7BCF"/>
    <w:rsid w:val="00AE7C73"/>
    <w:rsid w:val="00AE7D88"/>
    <w:rsid w:val="00AE7E75"/>
    <w:rsid w:val="00AF03A3"/>
    <w:rsid w:val="00AF03B3"/>
    <w:rsid w:val="00AF0489"/>
    <w:rsid w:val="00AF0510"/>
    <w:rsid w:val="00AF06B8"/>
    <w:rsid w:val="00AF0B8A"/>
    <w:rsid w:val="00AF0E87"/>
    <w:rsid w:val="00AF0EE9"/>
    <w:rsid w:val="00AF0F8A"/>
    <w:rsid w:val="00AF107E"/>
    <w:rsid w:val="00AF1380"/>
    <w:rsid w:val="00AF177D"/>
    <w:rsid w:val="00AF1849"/>
    <w:rsid w:val="00AF1E2C"/>
    <w:rsid w:val="00AF1E45"/>
    <w:rsid w:val="00AF1F04"/>
    <w:rsid w:val="00AF2236"/>
    <w:rsid w:val="00AF2342"/>
    <w:rsid w:val="00AF240D"/>
    <w:rsid w:val="00AF27C1"/>
    <w:rsid w:val="00AF2A3A"/>
    <w:rsid w:val="00AF2C49"/>
    <w:rsid w:val="00AF2D2A"/>
    <w:rsid w:val="00AF2DDD"/>
    <w:rsid w:val="00AF2EA4"/>
    <w:rsid w:val="00AF3ADA"/>
    <w:rsid w:val="00AF3C76"/>
    <w:rsid w:val="00AF3ECF"/>
    <w:rsid w:val="00AF3F58"/>
    <w:rsid w:val="00AF3FCE"/>
    <w:rsid w:val="00AF41E5"/>
    <w:rsid w:val="00AF4381"/>
    <w:rsid w:val="00AF4709"/>
    <w:rsid w:val="00AF49E6"/>
    <w:rsid w:val="00AF4C40"/>
    <w:rsid w:val="00AF4D22"/>
    <w:rsid w:val="00AF4D9D"/>
    <w:rsid w:val="00AF4E0A"/>
    <w:rsid w:val="00AF5030"/>
    <w:rsid w:val="00AF511A"/>
    <w:rsid w:val="00AF5354"/>
    <w:rsid w:val="00AF5747"/>
    <w:rsid w:val="00AF5752"/>
    <w:rsid w:val="00AF586E"/>
    <w:rsid w:val="00AF58FF"/>
    <w:rsid w:val="00AF5A33"/>
    <w:rsid w:val="00AF5B0F"/>
    <w:rsid w:val="00AF5C93"/>
    <w:rsid w:val="00AF5EE5"/>
    <w:rsid w:val="00AF60A7"/>
    <w:rsid w:val="00AF64AC"/>
    <w:rsid w:val="00AF6658"/>
    <w:rsid w:val="00AF67EA"/>
    <w:rsid w:val="00AF6B8A"/>
    <w:rsid w:val="00AF6B95"/>
    <w:rsid w:val="00AF6C29"/>
    <w:rsid w:val="00AF6F94"/>
    <w:rsid w:val="00AF7094"/>
    <w:rsid w:val="00AF70EF"/>
    <w:rsid w:val="00AF7145"/>
    <w:rsid w:val="00AF725A"/>
    <w:rsid w:val="00AF74B3"/>
    <w:rsid w:val="00AF79B3"/>
    <w:rsid w:val="00AF79DB"/>
    <w:rsid w:val="00AF7B0C"/>
    <w:rsid w:val="00AF7E5D"/>
    <w:rsid w:val="00B000FA"/>
    <w:rsid w:val="00B0010F"/>
    <w:rsid w:val="00B00177"/>
    <w:rsid w:val="00B00204"/>
    <w:rsid w:val="00B00269"/>
    <w:rsid w:val="00B0045C"/>
    <w:rsid w:val="00B0063B"/>
    <w:rsid w:val="00B00CA0"/>
    <w:rsid w:val="00B00D81"/>
    <w:rsid w:val="00B00DED"/>
    <w:rsid w:val="00B00E07"/>
    <w:rsid w:val="00B00F22"/>
    <w:rsid w:val="00B00F63"/>
    <w:rsid w:val="00B00FAD"/>
    <w:rsid w:val="00B0106D"/>
    <w:rsid w:val="00B010CA"/>
    <w:rsid w:val="00B01142"/>
    <w:rsid w:val="00B01289"/>
    <w:rsid w:val="00B0130D"/>
    <w:rsid w:val="00B013F3"/>
    <w:rsid w:val="00B0146C"/>
    <w:rsid w:val="00B0163B"/>
    <w:rsid w:val="00B0165F"/>
    <w:rsid w:val="00B01822"/>
    <w:rsid w:val="00B018A1"/>
    <w:rsid w:val="00B018E5"/>
    <w:rsid w:val="00B01DEE"/>
    <w:rsid w:val="00B01EFB"/>
    <w:rsid w:val="00B01F6E"/>
    <w:rsid w:val="00B01FC6"/>
    <w:rsid w:val="00B021A7"/>
    <w:rsid w:val="00B0229F"/>
    <w:rsid w:val="00B02713"/>
    <w:rsid w:val="00B02A36"/>
    <w:rsid w:val="00B02D62"/>
    <w:rsid w:val="00B02FD3"/>
    <w:rsid w:val="00B03201"/>
    <w:rsid w:val="00B0349E"/>
    <w:rsid w:val="00B03904"/>
    <w:rsid w:val="00B03ACF"/>
    <w:rsid w:val="00B03F51"/>
    <w:rsid w:val="00B04539"/>
    <w:rsid w:val="00B04564"/>
    <w:rsid w:val="00B0456A"/>
    <w:rsid w:val="00B047FC"/>
    <w:rsid w:val="00B04B14"/>
    <w:rsid w:val="00B04CC4"/>
    <w:rsid w:val="00B04ED7"/>
    <w:rsid w:val="00B05288"/>
    <w:rsid w:val="00B0542E"/>
    <w:rsid w:val="00B05436"/>
    <w:rsid w:val="00B05548"/>
    <w:rsid w:val="00B05578"/>
    <w:rsid w:val="00B055C3"/>
    <w:rsid w:val="00B05BE6"/>
    <w:rsid w:val="00B05BF0"/>
    <w:rsid w:val="00B05E58"/>
    <w:rsid w:val="00B05F60"/>
    <w:rsid w:val="00B06305"/>
    <w:rsid w:val="00B06576"/>
    <w:rsid w:val="00B065D7"/>
    <w:rsid w:val="00B06745"/>
    <w:rsid w:val="00B069DA"/>
    <w:rsid w:val="00B06A1D"/>
    <w:rsid w:val="00B06AAF"/>
    <w:rsid w:val="00B06C25"/>
    <w:rsid w:val="00B06DC2"/>
    <w:rsid w:val="00B06E46"/>
    <w:rsid w:val="00B070DC"/>
    <w:rsid w:val="00B078F3"/>
    <w:rsid w:val="00B079F2"/>
    <w:rsid w:val="00B07EEE"/>
    <w:rsid w:val="00B07F6D"/>
    <w:rsid w:val="00B10220"/>
    <w:rsid w:val="00B102F7"/>
    <w:rsid w:val="00B10B1B"/>
    <w:rsid w:val="00B10C30"/>
    <w:rsid w:val="00B10D96"/>
    <w:rsid w:val="00B10E1C"/>
    <w:rsid w:val="00B11171"/>
    <w:rsid w:val="00B1142E"/>
    <w:rsid w:val="00B114A8"/>
    <w:rsid w:val="00B1158E"/>
    <w:rsid w:val="00B115DF"/>
    <w:rsid w:val="00B117CB"/>
    <w:rsid w:val="00B11C91"/>
    <w:rsid w:val="00B121AA"/>
    <w:rsid w:val="00B12412"/>
    <w:rsid w:val="00B12516"/>
    <w:rsid w:val="00B1257B"/>
    <w:rsid w:val="00B128B7"/>
    <w:rsid w:val="00B12ED6"/>
    <w:rsid w:val="00B132F8"/>
    <w:rsid w:val="00B1335E"/>
    <w:rsid w:val="00B133F2"/>
    <w:rsid w:val="00B136CC"/>
    <w:rsid w:val="00B1397A"/>
    <w:rsid w:val="00B13980"/>
    <w:rsid w:val="00B139EF"/>
    <w:rsid w:val="00B13A11"/>
    <w:rsid w:val="00B13AF3"/>
    <w:rsid w:val="00B13BD9"/>
    <w:rsid w:val="00B13C7A"/>
    <w:rsid w:val="00B13D5E"/>
    <w:rsid w:val="00B13F1F"/>
    <w:rsid w:val="00B14310"/>
    <w:rsid w:val="00B144F7"/>
    <w:rsid w:val="00B14731"/>
    <w:rsid w:val="00B14AA0"/>
    <w:rsid w:val="00B14BAF"/>
    <w:rsid w:val="00B14C57"/>
    <w:rsid w:val="00B14D76"/>
    <w:rsid w:val="00B14F9A"/>
    <w:rsid w:val="00B15350"/>
    <w:rsid w:val="00B1562D"/>
    <w:rsid w:val="00B15751"/>
    <w:rsid w:val="00B157D9"/>
    <w:rsid w:val="00B15A23"/>
    <w:rsid w:val="00B15E1E"/>
    <w:rsid w:val="00B15F2E"/>
    <w:rsid w:val="00B15FE9"/>
    <w:rsid w:val="00B161F1"/>
    <w:rsid w:val="00B165C3"/>
    <w:rsid w:val="00B166D2"/>
    <w:rsid w:val="00B16709"/>
    <w:rsid w:val="00B168A8"/>
    <w:rsid w:val="00B16925"/>
    <w:rsid w:val="00B16AC6"/>
    <w:rsid w:val="00B16F0E"/>
    <w:rsid w:val="00B16F9C"/>
    <w:rsid w:val="00B17214"/>
    <w:rsid w:val="00B173B4"/>
    <w:rsid w:val="00B17507"/>
    <w:rsid w:val="00B17DB3"/>
    <w:rsid w:val="00B201C2"/>
    <w:rsid w:val="00B204DF"/>
    <w:rsid w:val="00B2063E"/>
    <w:rsid w:val="00B20B8A"/>
    <w:rsid w:val="00B20B8B"/>
    <w:rsid w:val="00B20E1A"/>
    <w:rsid w:val="00B21094"/>
    <w:rsid w:val="00B210D5"/>
    <w:rsid w:val="00B212B3"/>
    <w:rsid w:val="00B21443"/>
    <w:rsid w:val="00B215DE"/>
    <w:rsid w:val="00B21A71"/>
    <w:rsid w:val="00B21B46"/>
    <w:rsid w:val="00B21BAB"/>
    <w:rsid w:val="00B21CCB"/>
    <w:rsid w:val="00B21DCD"/>
    <w:rsid w:val="00B222B1"/>
    <w:rsid w:val="00B223EF"/>
    <w:rsid w:val="00B224E9"/>
    <w:rsid w:val="00B22569"/>
    <w:rsid w:val="00B225BB"/>
    <w:rsid w:val="00B226AF"/>
    <w:rsid w:val="00B22D9C"/>
    <w:rsid w:val="00B22E42"/>
    <w:rsid w:val="00B2312A"/>
    <w:rsid w:val="00B231B1"/>
    <w:rsid w:val="00B235E6"/>
    <w:rsid w:val="00B23879"/>
    <w:rsid w:val="00B2394F"/>
    <w:rsid w:val="00B23B0A"/>
    <w:rsid w:val="00B23B3C"/>
    <w:rsid w:val="00B23C3D"/>
    <w:rsid w:val="00B23EA5"/>
    <w:rsid w:val="00B241BD"/>
    <w:rsid w:val="00B244F0"/>
    <w:rsid w:val="00B2480A"/>
    <w:rsid w:val="00B248EC"/>
    <w:rsid w:val="00B248FF"/>
    <w:rsid w:val="00B24A04"/>
    <w:rsid w:val="00B24A2F"/>
    <w:rsid w:val="00B24B5F"/>
    <w:rsid w:val="00B24BA1"/>
    <w:rsid w:val="00B24E0E"/>
    <w:rsid w:val="00B24EDD"/>
    <w:rsid w:val="00B24F24"/>
    <w:rsid w:val="00B2500B"/>
    <w:rsid w:val="00B25266"/>
    <w:rsid w:val="00B253FF"/>
    <w:rsid w:val="00B25708"/>
    <w:rsid w:val="00B25CEE"/>
    <w:rsid w:val="00B25D74"/>
    <w:rsid w:val="00B2600D"/>
    <w:rsid w:val="00B2605D"/>
    <w:rsid w:val="00B260F5"/>
    <w:rsid w:val="00B2643C"/>
    <w:rsid w:val="00B26C14"/>
    <w:rsid w:val="00B271F7"/>
    <w:rsid w:val="00B27235"/>
    <w:rsid w:val="00B2766E"/>
    <w:rsid w:val="00B2779C"/>
    <w:rsid w:val="00B278EA"/>
    <w:rsid w:val="00B27CDD"/>
    <w:rsid w:val="00B27D97"/>
    <w:rsid w:val="00B27F74"/>
    <w:rsid w:val="00B2CF2E"/>
    <w:rsid w:val="00B300C9"/>
    <w:rsid w:val="00B30259"/>
    <w:rsid w:val="00B306A7"/>
    <w:rsid w:val="00B30D1A"/>
    <w:rsid w:val="00B3190B"/>
    <w:rsid w:val="00B31BC5"/>
    <w:rsid w:val="00B31C53"/>
    <w:rsid w:val="00B31DEC"/>
    <w:rsid w:val="00B31E92"/>
    <w:rsid w:val="00B32220"/>
    <w:rsid w:val="00B32270"/>
    <w:rsid w:val="00B3240B"/>
    <w:rsid w:val="00B32699"/>
    <w:rsid w:val="00B32739"/>
    <w:rsid w:val="00B32A71"/>
    <w:rsid w:val="00B32B30"/>
    <w:rsid w:val="00B32EEC"/>
    <w:rsid w:val="00B3345A"/>
    <w:rsid w:val="00B33580"/>
    <w:rsid w:val="00B33709"/>
    <w:rsid w:val="00B33DBE"/>
    <w:rsid w:val="00B33F9C"/>
    <w:rsid w:val="00B34176"/>
    <w:rsid w:val="00B341A8"/>
    <w:rsid w:val="00B34367"/>
    <w:rsid w:val="00B34511"/>
    <w:rsid w:val="00B345FF"/>
    <w:rsid w:val="00B34B25"/>
    <w:rsid w:val="00B34E7E"/>
    <w:rsid w:val="00B350A1"/>
    <w:rsid w:val="00B35185"/>
    <w:rsid w:val="00B351B3"/>
    <w:rsid w:val="00B35788"/>
    <w:rsid w:val="00B35817"/>
    <w:rsid w:val="00B35A60"/>
    <w:rsid w:val="00B35B97"/>
    <w:rsid w:val="00B35C59"/>
    <w:rsid w:val="00B35DE2"/>
    <w:rsid w:val="00B362E3"/>
    <w:rsid w:val="00B364B2"/>
    <w:rsid w:val="00B36828"/>
    <w:rsid w:val="00B368C6"/>
    <w:rsid w:val="00B36947"/>
    <w:rsid w:val="00B36C35"/>
    <w:rsid w:val="00B36C48"/>
    <w:rsid w:val="00B36CFC"/>
    <w:rsid w:val="00B36D45"/>
    <w:rsid w:val="00B36F9E"/>
    <w:rsid w:val="00B371F7"/>
    <w:rsid w:val="00B37403"/>
    <w:rsid w:val="00B3754D"/>
    <w:rsid w:val="00B3754F"/>
    <w:rsid w:val="00B37743"/>
    <w:rsid w:val="00B37921"/>
    <w:rsid w:val="00B3795A"/>
    <w:rsid w:val="00B37BD6"/>
    <w:rsid w:val="00B401B2"/>
    <w:rsid w:val="00B4025E"/>
    <w:rsid w:val="00B4028A"/>
    <w:rsid w:val="00B408D4"/>
    <w:rsid w:val="00B40B0F"/>
    <w:rsid w:val="00B40B38"/>
    <w:rsid w:val="00B412FB"/>
    <w:rsid w:val="00B41BFD"/>
    <w:rsid w:val="00B41C32"/>
    <w:rsid w:val="00B42104"/>
    <w:rsid w:val="00B42376"/>
    <w:rsid w:val="00B429AA"/>
    <w:rsid w:val="00B42E8F"/>
    <w:rsid w:val="00B43047"/>
    <w:rsid w:val="00B4304D"/>
    <w:rsid w:val="00B433C0"/>
    <w:rsid w:val="00B43534"/>
    <w:rsid w:val="00B43839"/>
    <w:rsid w:val="00B43AA2"/>
    <w:rsid w:val="00B43BD1"/>
    <w:rsid w:val="00B43D98"/>
    <w:rsid w:val="00B440B3"/>
    <w:rsid w:val="00B44373"/>
    <w:rsid w:val="00B443F7"/>
    <w:rsid w:val="00B4464E"/>
    <w:rsid w:val="00B449F5"/>
    <w:rsid w:val="00B44BE7"/>
    <w:rsid w:val="00B44C7C"/>
    <w:rsid w:val="00B44D62"/>
    <w:rsid w:val="00B44EEA"/>
    <w:rsid w:val="00B45005"/>
    <w:rsid w:val="00B451DA"/>
    <w:rsid w:val="00B45387"/>
    <w:rsid w:val="00B45488"/>
    <w:rsid w:val="00B4553E"/>
    <w:rsid w:val="00B4598C"/>
    <w:rsid w:val="00B459B0"/>
    <w:rsid w:val="00B45AC0"/>
    <w:rsid w:val="00B45B63"/>
    <w:rsid w:val="00B460CE"/>
    <w:rsid w:val="00B460F1"/>
    <w:rsid w:val="00B462DF"/>
    <w:rsid w:val="00B4636A"/>
    <w:rsid w:val="00B46494"/>
    <w:rsid w:val="00B466F9"/>
    <w:rsid w:val="00B46764"/>
    <w:rsid w:val="00B46A07"/>
    <w:rsid w:val="00B46B22"/>
    <w:rsid w:val="00B46D59"/>
    <w:rsid w:val="00B46F43"/>
    <w:rsid w:val="00B4712B"/>
    <w:rsid w:val="00B47288"/>
    <w:rsid w:val="00B47319"/>
    <w:rsid w:val="00B474B8"/>
    <w:rsid w:val="00B47967"/>
    <w:rsid w:val="00B47A06"/>
    <w:rsid w:val="00B47A16"/>
    <w:rsid w:val="00B50634"/>
    <w:rsid w:val="00B506CE"/>
    <w:rsid w:val="00B506F3"/>
    <w:rsid w:val="00B50B44"/>
    <w:rsid w:val="00B50BED"/>
    <w:rsid w:val="00B50E93"/>
    <w:rsid w:val="00B50E9C"/>
    <w:rsid w:val="00B50F15"/>
    <w:rsid w:val="00B5109C"/>
    <w:rsid w:val="00B51173"/>
    <w:rsid w:val="00B51378"/>
    <w:rsid w:val="00B517C7"/>
    <w:rsid w:val="00B517DF"/>
    <w:rsid w:val="00B518F3"/>
    <w:rsid w:val="00B51998"/>
    <w:rsid w:val="00B5199E"/>
    <w:rsid w:val="00B51C08"/>
    <w:rsid w:val="00B51D72"/>
    <w:rsid w:val="00B51F16"/>
    <w:rsid w:val="00B51F53"/>
    <w:rsid w:val="00B51FA3"/>
    <w:rsid w:val="00B522F9"/>
    <w:rsid w:val="00B52380"/>
    <w:rsid w:val="00B5251A"/>
    <w:rsid w:val="00B527BB"/>
    <w:rsid w:val="00B527CD"/>
    <w:rsid w:val="00B528E5"/>
    <w:rsid w:val="00B53025"/>
    <w:rsid w:val="00B53239"/>
    <w:rsid w:val="00B53248"/>
    <w:rsid w:val="00B53533"/>
    <w:rsid w:val="00B53647"/>
    <w:rsid w:val="00B53680"/>
    <w:rsid w:val="00B53996"/>
    <w:rsid w:val="00B539BA"/>
    <w:rsid w:val="00B53AA8"/>
    <w:rsid w:val="00B53C27"/>
    <w:rsid w:val="00B53E29"/>
    <w:rsid w:val="00B53FD8"/>
    <w:rsid w:val="00B5440D"/>
    <w:rsid w:val="00B5442A"/>
    <w:rsid w:val="00B546FA"/>
    <w:rsid w:val="00B54878"/>
    <w:rsid w:val="00B54932"/>
    <w:rsid w:val="00B54AB2"/>
    <w:rsid w:val="00B54B59"/>
    <w:rsid w:val="00B54CA6"/>
    <w:rsid w:val="00B55335"/>
    <w:rsid w:val="00B55345"/>
    <w:rsid w:val="00B55709"/>
    <w:rsid w:val="00B558BA"/>
    <w:rsid w:val="00B55A76"/>
    <w:rsid w:val="00B55D8B"/>
    <w:rsid w:val="00B55DB2"/>
    <w:rsid w:val="00B55FA9"/>
    <w:rsid w:val="00B56284"/>
    <w:rsid w:val="00B56779"/>
    <w:rsid w:val="00B568CA"/>
    <w:rsid w:val="00B568F5"/>
    <w:rsid w:val="00B56932"/>
    <w:rsid w:val="00B5699C"/>
    <w:rsid w:val="00B56E31"/>
    <w:rsid w:val="00B57567"/>
    <w:rsid w:val="00B57609"/>
    <w:rsid w:val="00B577CD"/>
    <w:rsid w:val="00B5786E"/>
    <w:rsid w:val="00B578F3"/>
    <w:rsid w:val="00B5795B"/>
    <w:rsid w:val="00B57FF0"/>
    <w:rsid w:val="00B60332"/>
    <w:rsid w:val="00B60423"/>
    <w:rsid w:val="00B6044D"/>
    <w:rsid w:val="00B60455"/>
    <w:rsid w:val="00B60488"/>
    <w:rsid w:val="00B60547"/>
    <w:rsid w:val="00B6067B"/>
    <w:rsid w:val="00B609A9"/>
    <w:rsid w:val="00B60DED"/>
    <w:rsid w:val="00B614CE"/>
    <w:rsid w:val="00B61883"/>
    <w:rsid w:val="00B61DA2"/>
    <w:rsid w:val="00B61EB3"/>
    <w:rsid w:val="00B62107"/>
    <w:rsid w:val="00B62294"/>
    <w:rsid w:val="00B6279E"/>
    <w:rsid w:val="00B628B2"/>
    <w:rsid w:val="00B6291B"/>
    <w:rsid w:val="00B6301B"/>
    <w:rsid w:val="00B63402"/>
    <w:rsid w:val="00B634CC"/>
    <w:rsid w:val="00B6362C"/>
    <w:rsid w:val="00B63651"/>
    <w:rsid w:val="00B636C0"/>
    <w:rsid w:val="00B63BA1"/>
    <w:rsid w:val="00B63CBD"/>
    <w:rsid w:val="00B63D6C"/>
    <w:rsid w:val="00B63F7F"/>
    <w:rsid w:val="00B641BD"/>
    <w:rsid w:val="00B64213"/>
    <w:rsid w:val="00B6447E"/>
    <w:rsid w:val="00B646FE"/>
    <w:rsid w:val="00B6485F"/>
    <w:rsid w:val="00B64AAA"/>
    <w:rsid w:val="00B64AC9"/>
    <w:rsid w:val="00B64B72"/>
    <w:rsid w:val="00B650A0"/>
    <w:rsid w:val="00B651A3"/>
    <w:rsid w:val="00B653CD"/>
    <w:rsid w:val="00B6546E"/>
    <w:rsid w:val="00B655B8"/>
    <w:rsid w:val="00B65A57"/>
    <w:rsid w:val="00B65C8E"/>
    <w:rsid w:val="00B65CA6"/>
    <w:rsid w:val="00B65CEB"/>
    <w:rsid w:val="00B65EF9"/>
    <w:rsid w:val="00B661E9"/>
    <w:rsid w:val="00B6621B"/>
    <w:rsid w:val="00B6627D"/>
    <w:rsid w:val="00B66317"/>
    <w:rsid w:val="00B663AD"/>
    <w:rsid w:val="00B6640D"/>
    <w:rsid w:val="00B6667F"/>
    <w:rsid w:val="00B666FF"/>
    <w:rsid w:val="00B66B4C"/>
    <w:rsid w:val="00B66F99"/>
    <w:rsid w:val="00B670AB"/>
    <w:rsid w:val="00B67975"/>
    <w:rsid w:val="00B679E9"/>
    <w:rsid w:val="00B67C35"/>
    <w:rsid w:val="00B67CFF"/>
    <w:rsid w:val="00B67D38"/>
    <w:rsid w:val="00B67D98"/>
    <w:rsid w:val="00B67EF1"/>
    <w:rsid w:val="00B7016E"/>
    <w:rsid w:val="00B70174"/>
    <w:rsid w:val="00B7021D"/>
    <w:rsid w:val="00B704C5"/>
    <w:rsid w:val="00B70521"/>
    <w:rsid w:val="00B70B2F"/>
    <w:rsid w:val="00B70CB8"/>
    <w:rsid w:val="00B70D68"/>
    <w:rsid w:val="00B70F81"/>
    <w:rsid w:val="00B70F8C"/>
    <w:rsid w:val="00B70FDE"/>
    <w:rsid w:val="00B70FEA"/>
    <w:rsid w:val="00B7132A"/>
    <w:rsid w:val="00B71398"/>
    <w:rsid w:val="00B7148E"/>
    <w:rsid w:val="00B71562"/>
    <w:rsid w:val="00B715AF"/>
    <w:rsid w:val="00B715EA"/>
    <w:rsid w:val="00B71611"/>
    <w:rsid w:val="00B71662"/>
    <w:rsid w:val="00B71A40"/>
    <w:rsid w:val="00B71A97"/>
    <w:rsid w:val="00B71BDC"/>
    <w:rsid w:val="00B71C26"/>
    <w:rsid w:val="00B71E11"/>
    <w:rsid w:val="00B71E37"/>
    <w:rsid w:val="00B71FB0"/>
    <w:rsid w:val="00B72357"/>
    <w:rsid w:val="00B72403"/>
    <w:rsid w:val="00B72471"/>
    <w:rsid w:val="00B724B8"/>
    <w:rsid w:val="00B72562"/>
    <w:rsid w:val="00B725E4"/>
    <w:rsid w:val="00B72623"/>
    <w:rsid w:val="00B72D08"/>
    <w:rsid w:val="00B733D0"/>
    <w:rsid w:val="00B73556"/>
    <w:rsid w:val="00B7362B"/>
    <w:rsid w:val="00B736C8"/>
    <w:rsid w:val="00B737B5"/>
    <w:rsid w:val="00B73833"/>
    <w:rsid w:val="00B73DF6"/>
    <w:rsid w:val="00B7414E"/>
    <w:rsid w:val="00B74223"/>
    <w:rsid w:val="00B7477B"/>
    <w:rsid w:val="00B7485F"/>
    <w:rsid w:val="00B7495D"/>
    <w:rsid w:val="00B749DF"/>
    <w:rsid w:val="00B74D94"/>
    <w:rsid w:val="00B74E1D"/>
    <w:rsid w:val="00B7526F"/>
    <w:rsid w:val="00B754CF"/>
    <w:rsid w:val="00B7570B"/>
    <w:rsid w:val="00B757FE"/>
    <w:rsid w:val="00B7592E"/>
    <w:rsid w:val="00B75F10"/>
    <w:rsid w:val="00B76067"/>
    <w:rsid w:val="00B76102"/>
    <w:rsid w:val="00B765EE"/>
    <w:rsid w:val="00B76B8D"/>
    <w:rsid w:val="00B76F18"/>
    <w:rsid w:val="00B7737F"/>
    <w:rsid w:val="00B773C6"/>
    <w:rsid w:val="00B775D7"/>
    <w:rsid w:val="00B778F1"/>
    <w:rsid w:val="00B77A8A"/>
    <w:rsid w:val="00B77E25"/>
    <w:rsid w:val="00B77FA9"/>
    <w:rsid w:val="00B800CE"/>
    <w:rsid w:val="00B8019C"/>
    <w:rsid w:val="00B801C5"/>
    <w:rsid w:val="00B8031A"/>
    <w:rsid w:val="00B80426"/>
    <w:rsid w:val="00B8070E"/>
    <w:rsid w:val="00B8072E"/>
    <w:rsid w:val="00B808FD"/>
    <w:rsid w:val="00B80956"/>
    <w:rsid w:val="00B80B7C"/>
    <w:rsid w:val="00B8104E"/>
    <w:rsid w:val="00B8133B"/>
    <w:rsid w:val="00B8136F"/>
    <w:rsid w:val="00B813D9"/>
    <w:rsid w:val="00B81647"/>
    <w:rsid w:val="00B819FC"/>
    <w:rsid w:val="00B81BEF"/>
    <w:rsid w:val="00B81CA0"/>
    <w:rsid w:val="00B81FE9"/>
    <w:rsid w:val="00B82469"/>
    <w:rsid w:val="00B82825"/>
    <w:rsid w:val="00B829D8"/>
    <w:rsid w:val="00B82AC3"/>
    <w:rsid w:val="00B830D2"/>
    <w:rsid w:val="00B833DB"/>
    <w:rsid w:val="00B83486"/>
    <w:rsid w:val="00B83686"/>
    <w:rsid w:val="00B83808"/>
    <w:rsid w:val="00B839FE"/>
    <w:rsid w:val="00B83C94"/>
    <w:rsid w:val="00B83FDA"/>
    <w:rsid w:val="00B84366"/>
    <w:rsid w:val="00B8457C"/>
    <w:rsid w:val="00B846C4"/>
    <w:rsid w:val="00B846FD"/>
    <w:rsid w:val="00B8477C"/>
    <w:rsid w:val="00B847E0"/>
    <w:rsid w:val="00B84818"/>
    <w:rsid w:val="00B849BC"/>
    <w:rsid w:val="00B849C5"/>
    <w:rsid w:val="00B84B28"/>
    <w:rsid w:val="00B84F2E"/>
    <w:rsid w:val="00B851C6"/>
    <w:rsid w:val="00B85281"/>
    <w:rsid w:val="00B852E5"/>
    <w:rsid w:val="00B85699"/>
    <w:rsid w:val="00B856FA"/>
    <w:rsid w:val="00B857DB"/>
    <w:rsid w:val="00B8583C"/>
    <w:rsid w:val="00B85B37"/>
    <w:rsid w:val="00B85CC4"/>
    <w:rsid w:val="00B8613D"/>
    <w:rsid w:val="00B86392"/>
    <w:rsid w:val="00B86549"/>
    <w:rsid w:val="00B86562"/>
    <w:rsid w:val="00B865C6"/>
    <w:rsid w:val="00B8682D"/>
    <w:rsid w:val="00B86915"/>
    <w:rsid w:val="00B86960"/>
    <w:rsid w:val="00B86C29"/>
    <w:rsid w:val="00B86D25"/>
    <w:rsid w:val="00B86DBA"/>
    <w:rsid w:val="00B86EBB"/>
    <w:rsid w:val="00B87222"/>
    <w:rsid w:val="00B872E2"/>
    <w:rsid w:val="00B8743F"/>
    <w:rsid w:val="00B8757B"/>
    <w:rsid w:val="00B87765"/>
    <w:rsid w:val="00B87A01"/>
    <w:rsid w:val="00B87A2A"/>
    <w:rsid w:val="00B87B48"/>
    <w:rsid w:val="00B87CB0"/>
    <w:rsid w:val="00B87E41"/>
    <w:rsid w:val="00B87FCF"/>
    <w:rsid w:val="00B90005"/>
    <w:rsid w:val="00B9002E"/>
    <w:rsid w:val="00B902E1"/>
    <w:rsid w:val="00B9048C"/>
    <w:rsid w:val="00B90595"/>
    <w:rsid w:val="00B907A4"/>
    <w:rsid w:val="00B90B12"/>
    <w:rsid w:val="00B90B2E"/>
    <w:rsid w:val="00B90CBB"/>
    <w:rsid w:val="00B90FB9"/>
    <w:rsid w:val="00B90FEC"/>
    <w:rsid w:val="00B91047"/>
    <w:rsid w:val="00B91189"/>
    <w:rsid w:val="00B91217"/>
    <w:rsid w:val="00B9147B"/>
    <w:rsid w:val="00B9179E"/>
    <w:rsid w:val="00B917FF"/>
    <w:rsid w:val="00B91863"/>
    <w:rsid w:val="00B919E7"/>
    <w:rsid w:val="00B91BC2"/>
    <w:rsid w:val="00B91DBE"/>
    <w:rsid w:val="00B91F76"/>
    <w:rsid w:val="00B91FFC"/>
    <w:rsid w:val="00B9211A"/>
    <w:rsid w:val="00B92333"/>
    <w:rsid w:val="00B923A9"/>
    <w:rsid w:val="00B92455"/>
    <w:rsid w:val="00B9263C"/>
    <w:rsid w:val="00B9263F"/>
    <w:rsid w:val="00B92691"/>
    <w:rsid w:val="00B92968"/>
    <w:rsid w:val="00B9298A"/>
    <w:rsid w:val="00B929F3"/>
    <w:rsid w:val="00B92A06"/>
    <w:rsid w:val="00B931C6"/>
    <w:rsid w:val="00B933D4"/>
    <w:rsid w:val="00B933F6"/>
    <w:rsid w:val="00B9391A"/>
    <w:rsid w:val="00B9394A"/>
    <w:rsid w:val="00B939A8"/>
    <w:rsid w:val="00B93C70"/>
    <w:rsid w:val="00B93E40"/>
    <w:rsid w:val="00B94061"/>
    <w:rsid w:val="00B94160"/>
    <w:rsid w:val="00B94239"/>
    <w:rsid w:val="00B943D4"/>
    <w:rsid w:val="00B94464"/>
    <w:rsid w:val="00B944B5"/>
    <w:rsid w:val="00B9452F"/>
    <w:rsid w:val="00B94724"/>
    <w:rsid w:val="00B94A4D"/>
    <w:rsid w:val="00B94B87"/>
    <w:rsid w:val="00B94F5D"/>
    <w:rsid w:val="00B954B8"/>
    <w:rsid w:val="00B95A63"/>
    <w:rsid w:val="00B95BF1"/>
    <w:rsid w:val="00B95C03"/>
    <w:rsid w:val="00B95F5B"/>
    <w:rsid w:val="00B9603E"/>
    <w:rsid w:val="00B9679D"/>
    <w:rsid w:val="00B96A4F"/>
    <w:rsid w:val="00B96B71"/>
    <w:rsid w:val="00B96DBD"/>
    <w:rsid w:val="00B97334"/>
    <w:rsid w:val="00B97490"/>
    <w:rsid w:val="00B974C6"/>
    <w:rsid w:val="00BA00CC"/>
    <w:rsid w:val="00BA00D0"/>
    <w:rsid w:val="00BA0176"/>
    <w:rsid w:val="00BA0489"/>
    <w:rsid w:val="00BA0953"/>
    <w:rsid w:val="00BA0B7D"/>
    <w:rsid w:val="00BA0E3E"/>
    <w:rsid w:val="00BA12DC"/>
    <w:rsid w:val="00BA1518"/>
    <w:rsid w:val="00BA15B9"/>
    <w:rsid w:val="00BA18B3"/>
    <w:rsid w:val="00BA2307"/>
    <w:rsid w:val="00BA2374"/>
    <w:rsid w:val="00BA23D7"/>
    <w:rsid w:val="00BA23F8"/>
    <w:rsid w:val="00BA245E"/>
    <w:rsid w:val="00BA2896"/>
    <w:rsid w:val="00BA2D57"/>
    <w:rsid w:val="00BA3554"/>
    <w:rsid w:val="00BA3649"/>
    <w:rsid w:val="00BA390B"/>
    <w:rsid w:val="00BA3BCE"/>
    <w:rsid w:val="00BA3BD9"/>
    <w:rsid w:val="00BA3FBD"/>
    <w:rsid w:val="00BA4009"/>
    <w:rsid w:val="00BA40CE"/>
    <w:rsid w:val="00BA422C"/>
    <w:rsid w:val="00BA4340"/>
    <w:rsid w:val="00BA452C"/>
    <w:rsid w:val="00BA4587"/>
    <w:rsid w:val="00BA4D92"/>
    <w:rsid w:val="00BA50C2"/>
    <w:rsid w:val="00BA51CB"/>
    <w:rsid w:val="00BA5569"/>
    <w:rsid w:val="00BA56C3"/>
    <w:rsid w:val="00BA5714"/>
    <w:rsid w:val="00BA57B9"/>
    <w:rsid w:val="00BA5808"/>
    <w:rsid w:val="00BA5838"/>
    <w:rsid w:val="00BA5AFC"/>
    <w:rsid w:val="00BA5BC3"/>
    <w:rsid w:val="00BA5F75"/>
    <w:rsid w:val="00BA6011"/>
    <w:rsid w:val="00BA6241"/>
    <w:rsid w:val="00BA625D"/>
    <w:rsid w:val="00BA6CE9"/>
    <w:rsid w:val="00BA6D44"/>
    <w:rsid w:val="00BA71FB"/>
    <w:rsid w:val="00BA7363"/>
    <w:rsid w:val="00BA7374"/>
    <w:rsid w:val="00BA744E"/>
    <w:rsid w:val="00BA76FE"/>
    <w:rsid w:val="00BA78CC"/>
    <w:rsid w:val="00BA79A5"/>
    <w:rsid w:val="00BB009F"/>
    <w:rsid w:val="00BB024A"/>
    <w:rsid w:val="00BB03DF"/>
    <w:rsid w:val="00BB03E7"/>
    <w:rsid w:val="00BB05CE"/>
    <w:rsid w:val="00BB07C8"/>
    <w:rsid w:val="00BB0A5B"/>
    <w:rsid w:val="00BB0BFC"/>
    <w:rsid w:val="00BB0CB7"/>
    <w:rsid w:val="00BB0D49"/>
    <w:rsid w:val="00BB1272"/>
    <w:rsid w:val="00BB13F9"/>
    <w:rsid w:val="00BB1650"/>
    <w:rsid w:val="00BB1913"/>
    <w:rsid w:val="00BB1E30"/>
    <w:rsid w:val="00BB1F6B"/>
    <w:rsid w:val="00BB1F9A"/>
    <w:rsid w:val="00BB2315"/>
    <w:rsid w:val="00BB24B1"/>
    <w:rsid w:val="00BB24F6"/>
    <w:rsid w:val="00BB2587"/>
    <w:rsid w:val="00BB27B2"/>
    <w:rsid w:val="00BB29D9"/>
    <w:rsid w:val="00BB2BFF"/>
    <w:rsid w:val="00BB2C4A"/>
    <w:rsid w:val="00BB2EF3"/>
    <w:rsid w:val="00BB35D8"/>
    <w:rsid w:val="00BB37C2"/>
    <w:rsid w:val="00BB3B4D"/>
    <w:rsid w:val="00BB3C43"/>
    <w:rsid w:val="00BB3D77"/>
    <w:rsid w:val="00BB3F2A"/>
    <w:rsid w:val="00BB41C6"/>
    <w:rsid w:val="00BB484D"/>
    <w:rsid w:val="00BB49F1"/>
    <w:rsid w:val="00BB4C71"/>
    <w:rsid w:val="00BB4D8F"/>
    <w:rsid w:val="00BB5009"/>
    <w:rsid w:val="00BB52DE"/>
    <w:rsid w:val="00BB5D05"/>
    <w:rsid w:val="00BB5D8D"/>
    <w:rsid w:val="00BB6226"/>
    <w:rsid w:val="00BB6698"/>
    <w:rsid w:val="00BB678B"/>
    <w:rsid w:val="00BB685E"/>
    <w:rsid w:val="00BB6D8D"/>
    <w:rsid w:val="00BB6F29"/>
    <w:rsid w:val="00BB726F"/>
    <w:rsid w:val="00BB72B1"/>
    <w:rsid w:val="00BB7665"/>
    <w:rsid w:val="00BB770C"/>
    <w:rsid w:val="00BB7764"/>
    <w:rsid w:val="00BB78FC"/>
    <w:rsid w:val="00BB79C5"/>
    <w:rsid w:val="00BB7C27"/>
    <w:rsid w:val="00BB7F34"/>
    <w:rsid w:val="00BB7F90"/>
    <w:rsid w:val="00BC0C0D"/>
    <w:rsid w:val="00BC0C69"/>
    <w:rsid w:val="00BC1161"/>
    <w:rsid w:val="00BC14FF"/>
    <w:rsid w:val="00BC1741"/>
    <w:rsid w:val="00BC1781"/>
    <w:rsid w:val="00BC1AA2"/>
    <w:rsid w:val="00BC1CF9"/>
    <w:rsid w:val="00BC1EE9"/>
    <w:rsid w:val="00BC1F73"/>
    <w:rsid w:val="00BC215A"/>
    <w:rsid w:val="00BC221A"/>
    <w:rsid w:val="00BC2221"/>
    <w:rsid w:val="00BC224A"/>
    <w:rsid w:val="00BC2389"/>
    <w:rsid w:val="00BC2394"/>
    <w:rsid w:val="00BC23FC"/>
    <w:rsid w:val="00BC269F"/>
    <w:rsid w:val="00BC2882"/>
    <w:rsid w:val="00BC28E5"/>
    <w:rsid w:val="00BC2BAF"/>
    <w:rsid w:val="00BC2BDC"/>
    <w:rsid w:val="00BC2D8D"/>
    <w:rsid w:val="00BC2E9C"/>
    <w:rsid w:val="00BC2EEE"/>
    <w:rsid w:val="00BC2F59"/>
    <w:rsid w:val="00BC31EB"/>
    <w:rsid w:val="00BC3254"/>
    <w:rsid w:val="00BC3628"/>
    <w:rsid w:val="00BC363F"/>
    <w:rsid w:val="00BC369B"/>
    <w:rsid w:val="00BC3754"/>
    <w:rsid w:val="00BC41D9"/>
    <w:rsid w:val="00BC41DF"/>
    <w:rsid w:val="00BC524F"/>
    <w:rsid w:val="00BC525D"/>
    <w:rsid w:val="00BC56FD"/>
    <w:rsid w:val="00BC578F"/>
    <w:rsid w:val="00BC581F"/>
    <w:rsid w:val="00BC59FF"/>
    <w:rsid w:val="00BC5D49"/>
    <w:rsid w:val="00BC6003"/>
    <w:rsid w:val="00BC67E3"/>
    <w:rsid w:val="00BC68C1"/>
    <w:rsid w:val="00BC6E39"/>
    <w:rsid w:val="00BC6EEB"/>
    <w:rsid w:val="00BC7068"/>
    <w:rsid w:val="00BC73D5"/>
    <w:rsid w:val="00BC7455"/>
    <w:rsid w:val="00BC77A8"/>
    <w:rsid w:val="00BC7C2E"/>
    <w:rsid w:val="00BC7D57"/>
    <w:rsid w:val="00BC7DE3"/>
    <w:rsid w:val="00BC7E45"/>
    <w:rsid w:val="00BC7F10"/>
    <w:rsid w:val="00BC7FA1"/>
    <w:rsid w:val="00BCA08E"/>
    <w:rsid w:val="00BD00C0"/>
    <w:rsid w:val="00BD01C1"/>
    <w:rsid w:val="00BD0280"/>
    <w:rsid w:val="00BD052B"/>
    <w:rsid w:val="00BD059D"/>
    <w:rsid w:val="00BD0696"/>
    <w:rsid w:val="00BD0E8B"/>
    <w:rsid w:val="00BD1239"/>
    <w:rsid w:val="00BD12E2"/>
    <w:rsid w:val="00BD189E"/>
    <w:rsid w:val="00BD1988"/>
    <w:rsid w:val="00BD1AA3"/>
    <w:rsid w:val="00BD1E97"/>
    <w:rsid w:val="00BD1F89"/>
    <w:rsid w:val="00BD24BD"/>
    <w:rsid w:val="00BD252A"/>
    <w:rsid w:val="00BD2839"/>
    <w:rsid w:val="00BD2897"/>
    <w:rsid w:val="00BD2C3C"/>
    <w:rsid w:val="00BD2DFF"/>
    <w:rsid w:val="00BD2ED9"/>
    <w:rsid w:val="00BD32C5"/>
    <w:rsid w:val="00BD341A"/>
    <w:rsid w:val="00BD3457"/>
    <w:rsid w:val="00BD345B"/>
    <w:rsid w:val="00BD36B4"/>
    <w:rsid w:val="00BD3A2B"/>
    <w:rsid w:val="00BD4315"/>
    <w:rsid w:val="00BD436C"/>
    <w:rsid w:val="00BD458D"/>
    <w:rsid w:val="00BD46C1"/>
    <w:rsid w:val="00BD4A28"/>
    <w:rsid w:val="00BD4A4C"/>
    <w:rsid w:val="00BD4B4E"/>
    <w:rsid w:val="00BD4BC2"/>
    <w:rsid w:val="00BD4D74"/>
    <w:rsid w:val="00BD4ECF"/>
    <w:rsid w:val="00BD5164"/>
    <w:rsid w:val="00BD518C"/>
    <w:rsid w:val="00BD53E8"/>
    <w:rsid w:val="00BD57B5"/>
    <w:rsid w:val="00BD5D9E"/>
    <w:rsid w:val="00BD5F1F"/>
    <w:rsid w:val="00BD6152"/>
    <w:rsid w:val="00BD65EC"/>
    <w:rsid w:val="00BD6909"/>
    <w:rsid w:val="00BD6D9C"/>
    <w:rsid w:val="00BD7070"/>
    <w:rsid w:val="00BD7138"/>
    <w:rsid w:val="00BD73F4"/>
    <w:rsid w:val="00BD74DD"/>
    <w:rsid w:val="00BD7614"/>
    <w:rsid w:val="00BD7D16"/>
    <w:rsid w:val="00BE0169"/>
    <w:rsid w:val="00BE056E"/>
    <w:rsid w:val="00BE0B54"/>
    <w:rsid w:val="00BE0B90"/>
    <w:rsid w:val="00BE0E51"/>
    <w:rsid w:val="00BE0EC3"/>
    <w:rsid w:val="00BE1047"/>
    <w:rsid w:val="00BE1159"/>
    <w:rsid w:val="00BE1443"/>
    <w:rsid w:val="00BE14E2"/>
    <w:rsid w:val="00BE153C"/>
    <w:rsid w:val="00BE1E07"/>
    <w:rsid w:val="00BE1E5D"/>
    <w:rsid w:val="00BE1F64"/>
    <w:rsid w:val="00BE2166"/>
    <w:rsid w:val="00BE237F"/>
    <w:rsid w:val="00BE2434"/>
    <w:rsid w:val="00BE247E"/>
    <w:rsid w:val="00BE24C4"/>
    <w:rsid w:val="00BE2745"/>
    <w:rsid w:val="00BE276C"/>
    <w:rsid w:val="00BE2912"/>
    <w:rsid w:val="00BE2A0A"/>
    <w:rsid w:val="00BE2B20"/>
    <w:rsid w:val="00BE2D6A"/>
    <w:rsid w:val="00BE2DEF"/>
    <w:rsid w:val="00BE2F5D"/>
    <w:rsid w:val="00BE3552"/>
    <w:rsid w:val="00BE3D24"/>
    <w:rsid w:val="00BE3DA6"/>
    <w:rsid w:val="00BE3E36"/>
    <w:rsid w:val="00BE41FB"/>
    <w:rsid w:val="00BE42F0"/>
    <w:rsid w:val="00BE4318"/>
    <w:rsid w:val="00BE469D"/>
    <w:rsid w:val="00BE47E4"/>
    <w:rsid w:val="00BE485B"/>
    <w:rsid w:val="00BE51C1"/>
    <w:rsid w:val="00BE550D"/>
    <w:rsid w:val="00BE5615"/>
    <w:rsid w:val="00BE5956"/>
    <w:rsid w:val="00BE5A35"/>
    <w:rsid w:val="00BE5DB0"/>
    <w:rsid w:val="00BE5F19"/>
    <w:rsid w:val="00BE6081"/>
    <w:rsid w:val="00BE60F2"/>
    <w:rsid w:val="00BE666D"/>
    <w:rsid w:val="00BE679A"/>
    <w:rsid w:val="00BE687B"/>
    <w:rsid w:val="00BE6D15"/>
    <w:rsid w:val="00BE6F2D"/>
    <w:rsid w:val="00BE720A"/>
    <w:rsid w:val="00BE74D0"/>
    <w:rsid w:val="00BE77CC"/>
    <w:rsid w:val="00BE7AEA"/>
    <w:rsid w:val="00BF01BD"/>
    <w:rsid w:val="00BF02E9"/>
    <w:rsid w:val="00BF06B5"/>
    <w:rsid w:val="00BF0722"/>
    <w:rsid w:val="00BF07CB"/>
    <w:rsid w:val="00BF0B83"/>
    <w:rsid w:val="00BF0C3B"/>
    <w:rsid w:val="00BF0EE1"/>
    <w:rsid w:val="00BF181E"/>
    <w:rsid w:val="00BF1A29"/>
    <w:rsid w:val="00BF1C7E"/>
    <w:rsid w:val="00BF1CEF"/>
    <w:rsid w:val="00BF2292"/>
    <w:rsid w:val="00BF245D"/>
    <w:rsid w:val="00BF24EF"/>
    <w:rsid w:val="00BF264E"/>
    <w:rsid w:val="00BF2930"/>
    <w:rsid w:val="00BF2E3F"/>
    <w:rsid w:val="00BF2FC9"/>
    <w:rsid w:val="00BF2FFE"/>
    <w:rsid w:val="00BF321B"/>
    <w:rsid w:val="00BF3611"/>
    <w:rsid w:val="00BF369E"/>
    <w:rsid w:val="00BF3787"/>
    <w:rsid w:val="00BF3A87"/>
    <w:rsid w:val="00BF3CCD"/>
    <w:rsid w:val="00BF3CD9"/>
    <w:rsid w:val="00BF40D1"/>
    <w:rsid w:val="00BF4180"/>
    <w:rsid w:val="00BF4291"/>
    <w:rsid w:val="00BF4308"/>
    <w:rsid w:val="00BF4495"/>
    <w:rsid w:val="00BF455D"/>
    <w:rsid w:val="00BF45C0"/>
    <w:rsid w:val="00BF4BA6"/>
    <w:rsid w:val="00BF4CC9"/>
    <w:rsid w:val="00BF4D46"/>
    <w:rsid w:val="00BF4D61"/>
    <w:rsid w:val="00BF4F85"/>
    <w:rsid w:val="00BF50C4"/>
    <w:rsid w:val="00BF5316"/>
    <w:rsid w:val="00BF53F7"/>
    <w:rsid w:val="00BF5519"/>
    <w:rsid w:val="00BF56B4"/>
    <w:rsid w:val="00BF59C5"/>
    <w:rsid w:val="00BF5BEF"/>
    <w:rsid w:val="00BF5D81"/>
    <w:rsid w:val="00BF654A"/>
    <w:rsid w:val="00BF65EF"/>
    <w:rsid w:val="00BF6751"/>
    <w:rsid w:val="00BF6824"/>
    <w:rsid w:val="00BF6903"/>
    <w:rsid w:val="00BF6A70"/>
    <w:rsid w:val="00BF6C59"/>
    <w:rsid w:val="00BF6FA8"/>
    <w:rsid w:val="00BF6FB0"/>
    <w:rsid w:val="00BF7000"/>
    <w:rsid w:val="00BF758F"/>
    <w:rsid w:val="00BF75BB"/>
    <w:rsid w:val="00BF76E2"/>
    <w:rsid w:val="00BF77B6"/>
    <w:rsid w:val="00BF77BC"/>
    <w:rsid w:val="00BF7A0C"/>
    <w:rsid w:val="00BF7AA5"/>
    <w:rsid w:val="00BF7B09"/>
    <w:rsid w:val="00BF7B55"/>
    <w:rsid w:val="00BF7E5B"/>
    <w:rsid w:val="00C00000"/>
    <w:rsid w:val="00C0020F"/>
    <w:rsid w:val="00C00254"/>
    <w:rsid w:val="00C006AB"/>
    <w:rsid w:val="00C00941"/>
    <w:rsid w:val="00C00E29"/>
    <w:rsid w:val="00C01084"/>
    <w:rsid w:val="00C015AE"/>
    <w:rsid w:val="00C015E4"/>
    <w:rsid w:val="00C018F0"/>
    <w:rsid w:val="00C01A19"/>
    <w:rsid w:val="00C02189"/>
    <w:rsid w:val="00C0226D"/>
    <w:rsid w:val="00C0285F"/>
    <w:rsid w:val="00C02ADF"/>
    <w:rsid w:val="00C02C25"/>
    <w:rsid w:val="00C02E1E"/>
    <w:rsid w:val="00C02F1F"/>
    <w:rsid w:val="00C03071"/>
    <w:rsid w:val="00C03226"/>
    <w:rsid w:val="00C0339B"/>
    <w:rsid w:val="00C0352B"/>
    <w:rsid w:val="00C03895"/>
    <w:rsid w:val="00C038E6"/>
    <w:rsid w:val="00C039C6"/>
    <w:rsid w:val="00C039C7"/>
    <w:rsid w:val="00C03A3B"/>
    <w:rsid w:val="00C03F96"/>
    <w:rsid w:val="00C03FA3"/>
    <w:rsid w:val="00C041AD"/>
    <w:rsid w:val="00C041F0"/>
    <w:rsid w:val="00C046A6"/>
    <w:rsid w:val="00C047A9"/>
    <w:rsid w:val="00C047AB"/>
    <w:rsid w:val="00C04A9D"/>
    <w:rsid w:val="00C04DE5"/>
    <w:rsid w:val="00C04ED6"/>
    <w:rsid w:val="00C04EE0"/>
    <w:rsid w:val="00C04F35"/>
    <w:rsid w:val="00C0511A"/>
    <w:rsid w:val="00C05301"/>
    <w:rsid w:val="00C05347"/>
    <w:rsid w:val="00C05415"/>
    <w:rsid w:val="00C0565E"/>
    <w:rsid w:val="00C06663"/>
    <w:rsid w:val="00C0686B"/>
    <w:rsid w:val="00C06938"/>
    <w:rsid w:val="00C06EA6"/>
    <w:rsid w:val="00C07045"/>
    <w:rsid w:val="00C0717F"/>
    <w:rsid w:val="00C0743A"/>
    <w:rsid w:val="00C07530"/>
    <w:rsid w:val="00C07532"/>
    <w:rsid w:val="00C07859"/>
    <w:rsid w:val="00C0785E"/>
    <w:rsid w:val="00C07989"/>
    <w:rsid w:val="00C07AB0"/>
    <w:rsid w:val="00C0C3B7"/>
    <w:rsid w:val="00C1019B"/>
    <w:rsid w:val="00C10497"/>
    <w:rsid w:val="00C10640"/>
    <w:rsid w:val="00C10829"/>
    <w:rsid w:val="00C10997"/>
    <w:rsid w:val="00C10A37"/>
    <w:rsid w:val="00C10C6D"/>
    <w:rsid w:val="00C10D80"/>
    <w:rsid w:val="00C10E47"/>
    <w:rsid w:val="00C10E8B"/>
    <w:rsid w:val="00C11001"/>
    <w:rsid w:val="00C11031"/>
    <w:rsid w:val="00C11444"/>
    <w:rsid w:val="00C11B06"/>
    <w:rsid w:val="00C11EEA"/>
    <w:rsid w:val="00C120BC"/>
    <w:rsid w:val="00C12556"/>
    <w:rsid w:val="00C128BF"/>
    <w:rsid w:val="00C129F1"/>
    <w:rsid w:val="00C12F32"/>
    <w:rsid w:val="00C1310E"/>
    <w:rsid w:val="00C131AD"/>
    <w:rsid w:val="00C138D5"/>
    <w:rsid w:val="00C13AED"/>
    <w:rsid w:val="00C13D64"/>
    <w:rsid w:val="00C13E06"/>
    <w:rsid w:val="00C13F0B"/>
    <w:rsid w:val="00C1468B"/>
    <w:rsid w:val="00C1478C"/>
    <w:rsid w:val="00C14E57"/>
    <w:rsid w:val="00C15212"/>
    <w:rsid w:val="00C152F6"/>
    <w:rsid w:val="00C1556D"/>
    <w:rsid w:val="00C156F1"/>
    <w:rsid w:val="00C15784"/>
    <w:rsid w:val="00C1588D"/>
    <w:rsid w:val="00C15ACC"/>
    <w:rsid w:val="00C15E08"/>
    <w:rsid w:val="00C15F44"/>
    <w:rsid w:val="00C16392"/>
    <w:rsid w:val="00C16429"/>
    <w:rsid w:val="00C16E31"/>
    <w:rsid w:val="00C17333"/>
    <w:rsid w:val="00C1739D"/>
    <w:rsid w:val="00C17437"/>
    <w:rsid w:val="00C1767A"/>
    <w:rsid w:val="00C17B72"/>
    <w:rsid w:val="00C200BC"/>
    <w:rsid w:val="00C20308"/>
    <w:rsid w:val="00C2034F"/>
    <w:rsid w:val="00C20356"/>
    <w:rsid w:val="00C203AB"/>
    <w:rsid w:val="00C205A2"/>
    <w:rsid w:val="00C207F1"/>
    <w:rsid w:val="00C2097E"/>
    <w:rsid w:val="00C2099E"/>
    <w:rsid w:val="00C209E6"/>
    <w:rsid w:val="00C20A3C"/>
    <w:rsid w:val="00C20BA7"/>
    <w:rsid w:val="00C20D83"/>
    <w:rsid w:val="00C20E5C"/>
    <w:rsid w:val="00C21181"/>
    <w:rsid w:val="00C2127C"/>
    <w:rsid w:val="00C215C5"/>
    <w:rsid w:val="00C216DC"/>
    <w:rsid w:val="00C2191D"/>
    <w:rsid w:val="00C21AD2"/>
    <w:rsid w:val="00C21B08"/>
    <w:rsid w:val="00C22341"/>
    <w:rsid w:val="00C232A3"/>
    <w:rsid w:val="00C234D2"/>
    <w:rsid w:val="00C2391F"/>
    <w:rsid w:val="00C23B55"/>
    <w:rsid w:val="00C23C4E"/>
    <w:rsid w:val="00C23D19"/>
    <w:rsid w:val="00C242E2"/>
    <w:rsid w:val="00C24ADC"/>
    <w:rsid w:val="00C24BDA"/>
    <w:rsid w:val="00C24C96"/>
    <w:rsid w:val="00C24CC5"/>
    <w:rsid w:val="00C2509C"/>
    <w:rsid w:val="00C2535C"/>
    <w:rsid w:val="00C25A93"/>
    <w:rsid w:val="00C25AA5"/>
    <w:rsid w:val="00C26035"/>
    <w:rsid w:val="00C2622C"/>
    <w:rsid w:val="00C26578"/>
    <w:rsid w:val="00C26A85"/>
    <w:rsid w:val="00C26BAB"/>
    <w:rsid w:val="00C26C81"/>
    <w:rsid w:val="00C271B7"/>
    <w:rsid w:val="00C275E4"/>
    <w:rsid w:val="00C27654"/>
    <w:rsid w:val="00C276FF"/>
    <w:rsid w:val="00C27BE9"/>
    <w:rsid w:val="00C27EE3"/>
    <w:rsid w:val="00C2B1D8"/>
    <w:rsid w:val="00C308D0"/>
    <w:rsid w:val="00C30C4F"/>
    <w:rsid w:val="00C30F73"/>
    <w:rsid w:val="00C31303"/>
    <w:rsid w:val="00C31332"/>
    <w:rsid w:val="00C317CA"/>
    <w:rsid w:val="00C319B7"/>
    <w:rsid w:val="00C32008"/>
    <w:rsid w:val="00C3229D"/>
    <w:rsid w:val="00C3241D"/>
    <w:rsid w:val="00C32766"/>
    <w:rsid w:val="00C329AA"/>
    <w:rsid w:val="00C32A24"/>
    <w:rsid w:val="00C32A9B"/>
    <w:rsid w:val="00C3309F"/>
    <w:rsid w:val="00C330BD"/>
    <w:rsid w:val="00C33409"/>
    <w:rsid w:val="00C3340F"/>
    <w:rsid w:val="00C3365B"/>
    <w:rsid w:val="00C3388E"/>
    <w:rsid w:val="00C33A74"/>
    <w:rsid w:val="00C33C7C"/>
    <w:rsid w:val="00C341A5"/>
    <w:rsid w:val="00C34529"/>
    <w:rsid w:val="00C34619"/>
    <w:rsid w:val="00C34639"/>
    <w:rsid w:val="00C3478E"/>
    <w:rsid w:val="00C34A3D"/>
    <w:rsid w:val="00C356D6"/>
    <w:rsid w:val="00C35C24"/>
    <w:rsid w:val="00C3606C"/>
    <w:rsid w:val="00C364FA"/>
    <w:rsid w:val="00C371A4"/>
    <w:rsid w:val="00C37319"/>
    <w:rsid w:val="00C3760B"/>
    <w:rsid w:val="00C376C5"/>
    <w:rsid w:val="00C37AC8"/>
    <w:rsid w:val="00C37C23"/>
    <w:rsid w:val="00C400EB"/>
    <w:rsid w:val="00C400F3"/>
    <w:rsid w:val="00C401BA"/>
    <w:rsid w:val="00C40847"/>
    <w:rsid w:val="00C40917"/>
    <w:rsid w:val="00C40934"/>
    <w:rsid w:val="00C40CE1"/>
    <w:rsid w:val="00C40DA9"/>
    <w:rsid w:val="00C40FB4"/>
    <w:rsid w:val="00C410F6"/>
    <w:rsid w:val="00C4131F"/>
    <w:rsid w:val="00C41482"/>
    <w:rsid w:val="00C41599"/>
    <w:rsid w:val="00C41751"/>
    <w:rsid w:val="00C41835"/>
    <w:rsid w:val="00C419E7"/>
    <w:rsid w:val="00C41BA1"/>
    <w:rsid w:val="00C41BB9"/>
    <w:rsid w:val="00C41CF4"/>
    <w:rsid w:val="00C41D4F"/>
    <w:rsid w:val="00C41DE1"/>
    <w:rsid w:val="00C420AC"/>
    <w:rsid w:val="00C42125"/>
    <w:rsid w:val="00C42376"/>
    <w:rsid w:val="00C42479"/>
    <w:rsid w:val="00C425CF"/>
    <w:rsid w:val="00C428A8"/>
    <w:rsid w:val="00C42AD6"/>
    <w:rsid w:val="00C43442"/>
    <w:rsid w:val="00C43494"/>
    <w:rsid w:val="00C4366A"/>
    <w:rsid w:val="00C437A8"/>
    <w:rsid w:val="00C43BA5"/>
    <w:rsid w:val="00C43C3E"/>
    <w:rsid w:val="00C4420F"/>
    <w:rsid w:val="00C4426D"/>
    <w:rsid w:val="00C44385"/>
    <w:rsid w:val="00C44766"/>
    <w:rsid w:val="00C4483D"/>
    <w:rsid w:val="00C44967"/>
    <w:rsid w:val="00C44EE2"/>
    <w:rsid w:val="00C44FAC"/>
    <w:rsid w:val="00C45050"/>
    <w:rsid w:val="00C450D5"/>
    <w:rsid w:val="00C450FF"/>
    <w:rsid w:val="00C452D8"/>
    <w:rsid w:val="00C452FE"/>
    <w:rsid w:val="00C45531"/>
    <w:rsid w:val="00C45561"/>
    <w:rsid w:val="00C45871"/>
    <w:rsid w:val="00C4591C"/>
    <w:rsid w:val="00C459EF"/>
    <w:rsid w:val="00C45B99"/>
    <w:rsid w:val="00C45DC5"/>
    <w:rsid w:val="00C460E8"/>
    <w:rsid w:val="00C461DA"/>
    <w:rsid w:val="00C464E9"/>
    <w:rsid w:val="00C467DC"/>
    <w:rsid w:val="00C46900"/>
    <w:rsid w:val="00C469E9"/>
    <w:rsid w:val="00C46A07"/>
    <w:rsid w:val="00C47036"/>
    <w:rsid w:val="00C471EB"/>
    <w:rsid w:val="00C4722B"/>
    <w:rsid w:val="00C47690"/>
    <w:rsid w:val="00C47BBE"/>
    <w:rsid w:val="00C47C89"/>
    <w:rsid w:val="00C47D2C"/>
    <w:rsid w:val="00C47DE8"/>
    <w:rsid w:val="00C47FE2"/>
    <w:rsid w:val="00C501F2"/>
    <w:rsid w:val="00C502E2"/>
    <w:rsid w:val="00C505C0"/>
    <w:rsid w:val="00C50BAD"/>
    <w:rsid w:val="00C50D6D"/>
    <w:rsid w:val="00C50E8D"/>
    <w:rsid w:val="00C51045"/>
    <w:rsid w:val="00C51074"/>
    <w:rsid w:val="00C510CC"/>
    <w:rsid w:val="00C511CC"/>
    <w:rsid w:val="00C51355"/>
    <w:rsid w:val="00C5145C"/>
    <w:rsid w:val="00C515DD"/>
    <w:rsid w:val="00C517BD"/>
    <w:rsid w:val="00C51A09"/>
    <w:rsid w:val="00C51ACF"/>
    <w:rsid w:val="00C51CC6"/>
    <w:rsid w:val="00C5218F"/>
    <w:rsid w:val="00C524E9"/>
    <w:rsid w:val="00C525C8"/>
    <w:rsid w:val="00C529A3"/>
    <w:rsid w:val="00C53273"/>
    <w:rsid w:val="00C534E8"/>
    <w:rsid w:val="00C5361D"/>
    <w:rsid w:val="00C539C2"/>
    <w:rsid w:val="00C53FCB"/>
    <w:rsid w:val="00C54085"/>
    <w:rsid w:val="00C543ED"/>
    <w:rsid w:val="00C5484C"/>
    <w:rsid w:val="00C54870"/>
    <w:rsid w:val="00C54C34"/>
    <w:rsid w:val="00C54D38"/>
    <w:rsid w:val="00C54F32"/>
    <w:rsid w:val="00C5565A"/>
    <w:rsid w:val="00C55E33"/>
    <w:rsid w:val="00C560EE"/>
    <w:rsid w:val="00C5613D"/>
    <w:rsid w:val="00C5620F"/>
    <w:rsid w:val="00C56229"/>
    <w:rsid w:val="00C56340"/>
    <w:rsid w:val="00C56602"/>
    <w:rsid w:val="00C5676C"/>
    <w:rsid w:val="00C56836"/>
    <w:rsid w:val="00C569C8"/>
    <w:rsid w:val="00C56ACC"/>
    <w:rsid w:val="00C56C9A"/>
    <w:rsid w:val="00C56E5F"/>
    <w:rsid w:val="00C572B3"/>
    <w:rsid w:val="00C574A4"/>
    <w:rsid w:val="00C57635"/>
    <w:rsid w:val="00C578CD"/>
    <w:rsid w:val="00C579C9"/>
    <w:rsid w:val="00C57BD5"/>
    <w:rsid w:val="00C57D6E"/>
    <w:rsid w:val="00C57E4F"/>
    <w:rsid w:val="00C57FDE"/>
    <w:rsid w:val="00C601E6"/>
    <w:rsid w:val="00C60960"/>
    <w:rsid w:val="00C60C8F"/>
    <w:rsid w:val="00C60F61"/>
    <w:rsid w:val="00C60F78"/>
    <w:rsid w:val="00C60F95"/>
    <w:rsid w:val="00C61112"/>
    <w:rsid w:val="00C61138"/>
    <w:rsid w:val="00C61190"/>
    <w:rsid w:val="00C61484"/>
    <w:rsid w:val="00C614A2"/>
    <w:rsid w:val="00C61940"/>
    <w:rsid w:val="00C61990"/>
    <w:rsid w:val="00C61A50"/>
    <w:rsid w:val="00C61AEC"/>
    <w:rsid w:val="00C61D22"/>
    <w:rsid w:val="00C621D9"/>
    <w:rsid w:val="00C62584"/>
    <w:rsid w:val="00C625A7"/>
    <w:rsid w:val="00C625F7"/>
    <w:rsid w:val="00C62B46"/>
    <w:rsid w:val="00C62BE9"/>
    <w:rsid w:val="00C62BFE"/>
    <w:rsid w:val="00C62DED"/>
    <w:rsid w:val="00C62F34"/>
    <w:rsid w:val="00C6302D"/>
    <w:rsid w:val="00C630C1"/>
    <w:rsid w:val="00C63176"/>
    <w:rsid w:val="00C634E5"/>
    <w:rsid w:val="00C636C3"/>
    <w:rsid w:val="00C63754"/>
    <w:rsid w:val="00C638C8"/>
    <w:rsid w:val="00C639C9"/>
    <w:rsid w:val="00C639F1"/>
    <w:rsid w:val="00C63A43"/>
    <w:rsid w:val="00C6429A"/>
    <w:rsid w:val="00C643E4"/>
    <w:rsid w:val="00C64520"/>
    <w:rsid w:val="00C6476A"/>
    <w:rsid w:val="00C6499D"/>
    <w:rsid w:val="00C64D9D"/>
    <w:rsid w:val="00C65557"/>
    <w:rsid w:val="00C65790"/>
    <w:rsid w:val="00C65845"/>
    <w:rsid w:val="00C65D1F"/>
    <w:rsid w:val="00C65FF5"/>
    <w:rsid w:val="00C66067"/>
    <w:rsid w:val="00C661B3"/>
    <w:rsid w:val="00C66645"/>
    <w:rsid w:val="00C66956"/>
    <w:rsid w:val="00C6698F"/>
    <w:rsid w:val="00C66AEC"/>
    <w:rsid w:val="00C66DAB"/>
    <w:rsid w:val="00C66FD1"/>
    <w:rsid w:val="00C672CC"/>
    <w:rsid w:val="00C67586"/>
    <w:rsid w:val="00C67BA1"/>
    <w:rsid w:val="00C67C79"/>
    <w:rsid w:val="00C70181"/>
    <w:rsid w:val="00C70307"/>
    <w:rsid w:val="00C70785"/>
    <w:rsid w:val="00C7093B"/>
    <w:rsid w:val="00C70A45"/>
    <w:rsid w:val="00C71158"/>
    <w:rsid w:val="00C711D0"/>
    <w:rsid w:val="00C71266"/>
    <w:rsid w:val="00C7151D"/>
    <w:rsid w:val="00C71530"/>
    <w:rsid w:val="00C716A7"/>
    <w:rsid w:val="00C718EF"/>
    <w:rsid w:val="00C71FD0"/>
    <w:rsid w:val="00C7222E"/>
    <w:rsid w:val="00C724E8"/>
    <w:rsid w:val="00C727E1"/>
    <w:rsid w:val="00C72992"/>
    <w:rsid w:val="00C72A81"/>
    <w:rsid w:val="00C72E27"/>
    <w:rsid w:val="00C72F9C"/>
    <w:rsid w:val="00C72FEB"/>
    <w:rsid w:val="00C7312D"/>
    <w:rsid w:val="00C73289"/>
    <w:rsid w:val="00C735E3"/>
    <w:rsid w:val="00C73677"/>
    <w:rsid w:val="00C73790"/>
    <w:rsid w:val="00C73DFC"/>
    <w:rsid w:val="00C7402F"/>
    <w:rsid w:val="00C740B0"/>
    <w:rsid w:val="00C7419E"/>
    <w:rsid w:val="00C7423E"/>
    <w:rsid w:val="00C742C6"/>
    <w:rsid w:val="00C7486C"/>
    <w:rsid w:val="00C7486F"/>
    <w:rsid w:val="00C74A34"/>
    <w:rsid w:val="00C74A9E"/>
    <w:rsid w:val="00C74B0E"/>
    <w:rsid w:val="00C74B7B"/>
    <w:rsid w:val="00C75224"/>
    <w:rsid w:val="00C7536B"/>
    <w:rsid w:val="00C75417"/>
    <w:rsid w:val="00C7589C"/>
    <w:rsid w:val="00C75B47"/>
    <w:rsid w:val="00C75C80"/>
    <w:rsid w:val="00C75CA9"/>
    <w:rsid w:val="00C760EA"/>
    <w:rsid w:val="00C76515"/>
    <w:rsid w:val="00C76A95"/>
    <w:rsid w:val="00C76AC5"/>
    <w:rsid w:val="00C76C02"/>
    <w:rsid w:val="00C76D15"/>
    <w:rsid w:val="00C76E63"/>
    <w:rsid w:val="00C770D3"/>
    <w:rsid w:val="00C77448"/>
    <w:rsid w:val="00C7755B"/>
    <w:rsid w:val="00C777D0"/>
    <w:rsid w:val="00C7793D"/>
    <w:rsid w:val="00C77B8F"/>
    <w:rsid w:val="00C77D98"/>
    <w:rsid w:val="00C77FC2"/>
    <w:rsid w:val="00C80187"/>
    <w:rsid w:val="00C80210"/>
    <w:rsid w:val="00C80299"/>
    <w:rsid w:val="00C804B7"/>
    <w:rsid w:val="00C807EE"/>
    <w:rsid w:val="00C807F6"/>
    <w:rsid w:val="00C80D7A"/>
    <w:rsid w:val="00C80DB1"/>
    <w:rsid w:val="00C80E43"/>
    <w:rsid w:val="00C812C7"/>
    <w:rsid w:val="00C81589"/>
    <w:rsid w:val="00C8177A"/>
    <w:rsid w:val="00C818A2"/>
    <w:rsid w:val="00C81E96"/>
    <w:rsid w:val="00C82354"/>
    <w:rsid w:val="00C8238F"/>
    <w:rsid w:val="00C82970"/>
    <w:rsid w:val="00C82C8D"/>
    <w:rsid w:val="00C82FE4"/>
    <w:rsid w:val="00C83080"/>
    <w:rsid w:val="00C8324F"/>
    <w:rsid w:val="00C8361F"/>
    <w:rsid w:val="00C83A74"/>
    <w:rsid w:val="00C83B32"/>
    <w:rsid w:val="00C83D58"/>
    <w:rsid w:val="00C83E14"/>
    <w:rsid w:val="00C8404F"/>
    <w:rsid w:val="00C84198"/>
    <w:rsid w:val="00C84B8E"/>
    <w:rsid w:val="00C84BF2"/>
    <w:rsid w:val="00C84CE6"/>
    <w:rsid w:val="00C84EF4"/>
    <w:rsid w:val="00C84EF7"/>
    <w:rsid w:val="00C8510A"/>
    <w:rsid w:val="00C8524B"/>
    <w:rsid w:val="00C8529B"/>
    <w:rsid w:val="00C8548D"/>
    <w:rsid w:val="00C8563A"/>
    <w:rsid w:val="00C85833"/>
    <w:rsid w:val="00C85978"/>
    <w:rsid w:val="00C85B94"/>
    <w:rsid w:val="00C85C56"/>
    <w:rsid w:val="00C85D90"/>
    <w:rsid w:val="00C85EC2"/>
    <w:rsid w:val="00C86519"/>
    <w:rsid w:val="00C86910"/>
    <w:rsid w:val="00C86DD9"/>
    <w:rsid w:val="00C87505"/>
    <w:rsid w:val="00C875A3"/>
    <w:rsid w:val="00C87A1D"/>
    <w:rsid w:val="00C87B86"/>
    <w:rsid w:val="00C87F25"/>
    <w:rsid w:val="00C87F47"/>
    <w:rsid w:val="00C87FD0"/>
    <w:rsid w:val="00C9005E"/>
    <w:rsid w:val="00C900E9"/>
    <w:rsid w:val="00C90113"/>
    <w:rsid w:val="00C902E6"/>
    <w:rsid w:val="00C90400"/>
    <w:rsid w:val="00C9092A"/>
    <w:rsid w:val="00C909BE"/>
    <w:rsid w:val="00C90B78"/>
    <w:rsid w:val="00C90F1C"/>
    <w:rsid w:val="00C914C9"/>
    <w:rsid w:val="00C91556"/>
    <w:rsid w:val="00C9192D"/>
    <w:rsid w:val="00C9193E"/>
    <w:rsid w:val="00C919AD"/>
    <w:rsid w:val="00C91B8D"/>
    <w:rsid w:val="00C91D04"/>
    <w:rsid w:val="00C91DEC"/>
    <w:rsid w:val="00C9204B"/>
    <w:rsid w:val="00C92214"/>
    <w:rsid w:val="00C926A0"/>
    <w:rsid w:val="00C927DD"/>
    <w:rsid w:val="00C927FF"/>
    <w:rsid w:val="00C928FF"/>
    <w:rsid w:val="00C929C6"/>
    <w:rsid w:val="00C92D71"/>
    <w:rsid w:val="00C92E5F"/>
    <w:rsid w:val="00C93544"/>
    <w:rsid w:val="00C93676"/>
    <w:rsid w:val="00C93699"/>
    <w:rsid w:val="00C9379A"/>
    <w:rsid w:val="00C93C4D"/>
    <w:rsid w:val="00C93D61"/>
    <w:rsid w:val="00C93F09"/>
    <w:rsid w:val="00C9407C"/>
    <w:rsid w:val="00C9426D"/>
    <w:rsid w:val="00C943D8"/>
    <w:rsid w:val="00C944F6"/>
    <w:rsid w:val="00C945C2"/>
    <w:rsid w:val="00C946CF"/>
    <w:rsid w:val="00C947A7"/>
    <w:rsid w:val="00C94B25"/>
    <w:rsid w:val="00C94E82"/>
    <w:rsid w:val="00C950AF"/>
    <w:rsid w:val="00C95234"/>
    <w:rsid w:val="00C95265"/>
    <w:rsid w:val="00C95446"/>
    <w:rsid w:val="00C95548"/>
    <w:rsid w:val="00C959AE"/>
    <w:rsid w:val="00C95A45"/>
    <w:rsid w:val="00C95AB9"/>
    <w:rsid w:val="00C95B93"/>
    <w:rsid w:val="00C95D91"/>
    <w:rsid w:val="00C96087"/>
    <w:rsid w:val="00C96386"/>
    <w:rsid w:val="00C9642B"/>
    <w:rsid w:val="00C9646E"/>
    <w:rsid w:val="00C96734"/>
    <w:rsid w:val="00C96772"/>
    <w:rsid w:val="00C9690E"/>
    <w:rsid w:val="00C96964"/>
    <w:rsid w:val="00C96A9D"/>
    <w:rsid w:val="00C96D54"/>
    <w:rsid w:val="00C96F50"/>
    <w:rsid w:val="00C97259"/>
    <w:rsid w:val="00C9733A"/>
    <w:rsid w:val="00C97640"/>
    <w:rsid w:val="00C97664"/>
    <w:rsid w:val="00C9786E"/>
    <w:rsid w:val="00C97A62"/>
    <w:rsid w:val="00C97BF2"/>
    <w:rsid w:val="00CA02EF"/>
    <w:rsid w:val="00CA02F9"/>
    <w:rsid w:val="00CA0471"/>
    <w:rsid w:val="00CA0510"/>
    <w:rsid w:val="00CA09A0"/>
    <w:rsid w:val="00CA0E72"/>
    <w:rsid w:val="00CA1112"/>
    <w:rsid w:val="00CA111D"/>
    <w:rsid w:val="00CA1533"/>
    <w:rsid w:val="00CA1625"/>
    <w:rsid w:val="00CA1A2A"/>
    <w:rsid w:val="00CA1E65"/>
    <w:rsid w:val="00CA1F48"/>
    <w:rsid w:val="00CA1F4C"/>
    <w:rsid w:val="00CA1FAD"/>
    <w:rsid w:val="00CA2195"/>
    <w:rsid w:val="00CA28AD"/>
    <w:rsid w:val="00CA2DF7"/>
    <w:rsid w:val="00CA2F84"/>
    <w:rsid w:val="00CA30B9"/>
    <w:rsid w:val="00CA3282"/>
    <w:rsid w:val="00CA36E5"/>
    <w:rsid w:val="00CA37FC"/>
    <w:rsid w:val="00CA3A21"/>
    <w:rsid w:val="00CA3B24"/>
    <w:rsid w:val="00CA42BD"/>
    <w:rsid w:val="00CA454B"/>
    <w:rsid w:val="00CA466C"/>
    <w:rsid w:val="00CA4724"/>
    <w:rsid w:val="00CA48BE"/>
    <w:rsid w:val="00CA4D78"/>
    <w:rsid w:val="00CA5120"/>
    <w:rsid w:val="00CA516E"/>
    <w:rsid w:val="00CA5495"/>
    <w:rsid w:val="00CA5498"/>
    <w:rsid w:val="00CA54F3"/>
    <w:rsid w:val="00CA558D"/>
    <w:rsid w:val="00CA5692"/>
    <w:rsid w:val="00CA5872"/>
    <w:rsid w:val="00CA5A5E"/>
    <w:rsid w:val="00CA5C86"/>
    <w:rsid w:val="00CA5E21"/>
    <w:rsid w:val="00CA6146"/>
    <w:rsid w:val="00CA66AB"/>
    <w:rsid w:val="00CA6861"/>
    <w:rsid w:val="00CA6A18"/>
    <w:rsid w:val="00CA6E63"/>
    <w:rsid w:val="00CA72A0"/>
    <w:rsid w:val="00CA74EE"/>
    <w:rsid w:val="00CA75F2"/>
    <w:rsid w:val="00CA7629"/>
    <w:rsid w:val="00CA77C6"/>
    <w:rsid w:val="00CA7947"/>
    <w:rsid w:val="00CA7B90"/>
    <w:rsid w:val="00CA7C12"/>
    <w:rsid w:val="00CA7E20"/>
    <w:rsid w:val="00CB00F7"/>
    <w:rsid w:val="00CB022F"/>
    <w:rsid w:val="00CB0255"/>
    <w:rsid w:val="00CB05C7"/>
    <w:rsid w:val="00CB06C1"/>
    <w:rsid w:val="00CB0968"/>
    <w:rsid w:val="00CB09C5"/>
    <w:rsid w:val="00CB0A12"/>
    <w:rsid w:val="00CB0C26"/>
    <w:rsid w:val="00CB1153"/>
    <w:rsid w:val="00CB1279"/>
    <w:rsid w:val="00CB1340"/>
    <w:rsid w:val="00CB1510"/>
    <w:rsid w:val="00CB15B3"/>
    <w:rsid w:val="00CB1842"/>
    <w:rsid w:val="00CB1A8A"/>
    <w:rsid w:val="00CB1E91"/>
    <w:rsid w:val="00CB24BA"/>
    <w:rsid w:val="00CB2693"/>
    <w:rsid w:val="00CB2797"/>
    <w:rsid w:val="00CB2829"/>
    <w:rsid w:val="00CB2AAA"/>
    <w:rsid w:val="00CB2AE1"/>
    <w:rsid w:val="00CB30DE"/>
    <w:rsid w:val="00CB35BF"/>
    <w:rsid w:val="00CB37EE"/>
    <w:rsid w:val="00CB398A"/>
    <w:rsid w:val="00CB3BCF"/>
    <w:rsid w:val="00CB3C26"/>
    <w:rsid w:val="00CB3CD0"/>
    <w:rsid w:val="00CB3DFF"/>
    <w:rsid w:val="00CB43C9"/>
    <w:rsid w:val="00CB468D"/>
    <w:rsid w:val="00CB4824"/>
    <w:rsid w:val="00CB493C"/>
    <w:rsid w:val="00CB4E1E"/>
    <w:rsid w:val="00CB4EFF"/>
    <w:rsid w:val="00CB543A"/>
    <w:rsid w:val="00CB54F8"/>
    <w:rsid w:val="00CB564C"/>
    <w:rsid w:val="00CB579E"/>
    <w:rsid w:val="00CB585C"/>
    <w:rsid w:val="00CB5AF0"/>
    <w:rsid w:val="00CB5B0F"/>
    <w:rsid w:val="00CB5BF9"/>
    <w:rsid w:val="00CB5E40"/>
    <w:rsid w:val="00CB5F7E"/>
    <w:rsid w:val="00CB695F"/>
    <w:rsid w:val="00CB6B3C"/>
    <w:rsid w:val="00CB6C76"/>
    <w:rsid w:val="00CB7119"/>
    <w:rsid w:val="00CB7187"/>
    <w:rsid w:val="00CB7335"/>
    <w:rsid w:val="00CB793C"/>
    <w:rsid w:val="00CB7B40"/>
    <w:rsid w:val="00CB7B5C"/>
    <w:rsid w:val="00CB7DA6"/>
    <w:rsid w:val="00CB7DE5"/>
    <w:rsid w:val="00CB7FC7"/>
    <w:rsid w:val="00CC00B3"/>
    <w:rsid w:val="00CC0146"/>
    <w:rsid w:val="00CC027C"/>
    <w:rsid w:val="00CC055D"/>
    <w:rsid w:val="00CC0591"/>
    <w:rsid w:val="00CC06D2"/>
    <w:rsid w:val="00CC06DF"/>
    <w:rsid w:val="00CC0A28"/>
    <w:rsid w:val="00CC0C52"/>
    <w:rsid w:val="00CC0C54"/>
    <w:rsid w:val="00CC0DFB"/>
    <w:rsid w:val="00CC0EC6"/>
    <w:rsid w:val="00CC0FF5"/>
    <w:rsid w:val="00CC11EB"/>
    <w:rsid w:val="00CC13F3"/>
    <w:rsid w:val="00CC156B"/>
    <w:rsid w:val="00CC15B2"/>
    <w:rsid w:val="00CC1990"/>
    <w:rsid w:val="00CC1CF7"/>
    <w:rsid w:val="00CC1DD0"/>
    <w:rsid w:val="00CC2036"/>
    <w:rsid w:val="00CC2208"/>
    <w:rsid w:val="00CC237D"/>
    <w:rsid w:val="00CC24B4"/>
    <w:rsid w:val="00CC25C6"/>
    <w:rsid w:val="00CC2657"/>
    <w:rsid w:val="00CC27AF"/>
    <w:rsid w:val="00CC2A37"/>
    <w:rsid w:val="00CC2C36"/>
    <w:rsid w:val="00CC2D56"/>
    <w:rsid w:val="00CC2D97"/>
    <w:rsid w:val="00CC2ECA"/>
    <w:rsid w:val="00CC3078"/>
    <w:rsid w:val="00CC3123"/>
    <w:rsid w:val="00CC3238"/>
    <w:rsid w:val="00CC3388"/>
    <w:rsid w:val="00CC35E3"/>
    <w:rsid w:val="00CC38F4"/>
    <w:rsid w:val="00CC3A02"/>
    <w:rsid w:val="00CC3B4B"/>
    <w:rsid w:val="00CC3C2E"/>
    <w:rsid w:val="00CC3F08"/>
    <w:rsid w:val="00CC3F30"/>
    <w:rsid w:val="00CC4332"/>
    <w:rsid w:val="00CC447F"/>
    <w:rsid w:val="00CC466D"/>
    <w:rsid w:val="00CC4740"/>
    <w:rsid w:val="00CC4D77"/>
    <w:rsid w:val="00CC4DE5"/>
    <w:rsid w:val="00CC52F9"/>
    <w:rsid w:val="00CC532C"/>
    <w:rsid w:val="00CC5783"/>
    <w:rsid w:val="00CC5792"/>
    <w:rsid w:val="00CC58E5"/>
    <w:rsid w:val="00CC5DD5"/>
    <w:rsid w:val="00CC5E39"/>
    <w:rsid w:val="00CC609C"/>
    <w:rsid w:val="00CC6183"/>
    <w:rsid w:val="00CC631E"/>
    <w:rsid w:val="00CC64D3"/>
    <w:rsid w:val="00CC6676"/>
    <w:rsid w:val="00CC6685"/>
    <w:rsid w:val="00CC6908"/>
    <w:rsid w:val="00CC72EF"/>
    <w:rsid w:val="00CC76E0"/>
    <w:rsid w:val="00CC7A37"/>
    <w:rsid w:val="00CD01E8"/>
    <w:rsid w:val="00CD02BE"/>
    <w:rsid w:val="00CD0373"/>
    <w:rsid w:val="00CD0B0B"/>
    <w:rsid w:val="00CD0C91"/>
    <w:rsid w:val="00CD0CD7"/>
    <w:rsid w:val="00CD0F97"/>
    <w:rsid w:val="00CD1008"/>
    <w:rsid w:val="00CD1213"/>
    <w:rsid w:val="00CD1665"/>
    <w:rsid w:val="00CD1D56"/>
    <w:rsid w:val="00CD2088"/>
    <w:rsid w:val="00CD20E9"/>
    <w:rsid w:val="00CD22ED"/>
    <w:rsid w:val="00CD27E1"/>
    <w:rsid w:val="00CD292B"/>
    <w:rsid w:val="00CD29E0"/>
    <w:rsid w:val="00CD29F4"/>
    <w:rsid w:val="00CD2AA8"/>
    <w:rsid w:val="00CD2EFF"/>
    <w:rsid w:val="00CD2F4B"/>
    <w:rsid w:val="00CD32D7"/>
    <w:rsid w:val="00CD333A"/>
    <w:rsid w:val="00CD35D3"/>
    <w:rsid w:val="00CD3741"/>
    <w:rsid w:val="00CD37E6"/>
    <w:rsid w:val="00CD390D"/>
    <w:rsid w:val="00CD391B"/>
    <w:rsid w:val="00CD3D45"/>
    <w:rsid w:val="00CD3D8B"/>
    <w:rsid w:val="00CD3FEC"/>
    <w:rsid w:val="00CD42EC"/>
    <w:rsid w:val="00CD45E5"/>
    <w:rsid w:val="00CD4699"/>
    <w:rsid w:val="00CD4BC5"/>
    <w:rsid w:val="00CD5133"/>
    <w:rsid w:val="00CD5165"/>
    <w:rsid w:val="00CD5272"/>
    <w:rsid w:val="00CD53D3"/>
    <w:rsid w:val="00CD55AF"/>
    <w:rsid w:val="00CD55CB"/>
    <w:rsid w:val="00CD5638"/>
    <w:rsid w:val="00CD5A01"/>
    <w:rsid w:val="00CD5C44"/>
    <w:rsid w:val="00CD5CDC"/>
    <w:rsid w:val="00CD5DD9"/>
    <w:rsid w:val="00CD5DEF"/>
    <w:rsid w:val="00CD6297"/>
    <w:rsid w:val="00CD63D8"/>
    <w:rsid w:val="00CD654C"/>
    <w:rsid w:val="00CD661E"/>
    <w:rsid w:val="00CD66B6"/>
    <w:rsid w:val="00CD66DC"/>
    <w:rsid w:val="00CD68BA"/>
    <w:rsid w:val="00CD6D49"/>
    <w:rsid w:val="00CD6DED"/>
    <w:rsid w:val="00CD6E5B"/>
    <w:rsid w:val="00CD6F7A"/>
    <w:rsid w:val="00CD706A"/>
    <w:rsid w:val="00CD738A"/>
    <w:rsid w:val="00CD746A"/>
    <w:rsid w:val="00CD761D"/>
    <w:rsid w:val="00CD7662"/>
    <w:rsid w:val="00CD793B"/>
    <w:rsid w:val="00CD7E9E"/>
    <w:rsid w:val="00CD7F0E"/>
    <w:rsid w:val="00CD9798"/>
    <w:rsid w:val="00CE00FC"/>
    <w:rsid w:val="00CE01CF"/>
    <w:rsid w:val="00CE038C"/>
    <w:rsid w:val="00CE0470"/>
    <w:rsid w:val="00CE0532"/>
    <w:rsid w:val="00CE054D"/>
    <w:rsid w:val="00CE05D8"/>
    <w:rsid w:val="00CE09F9"/>
    <w:rsid w:val="00CE0A35"/>
    <w:rsid w:val="00CE0B97"/>
    <w:rsid w:val="00CE0BC9"/>
    <w:rsid w:val="00CE0F07"/>
    <w:rsid w:val="00CE0FC1"/>
    <w:rsid w:val="00CE13DB"/>
    <w:rsid w:val="00CE1B02"/>
    <w:rsid w:val="00CE2094"/>
    <w:rsid w:val="00CE209A"/>
    <w:rsid w:val="00CE237B"/>
    <w:rsid w:val="00CE2424"/>
    <w:rsid w:val="00CE2834"/>
    <w:rsid w:val="00CE29B2"/>
    <w:rsid w:val="00CE2C34"/>
    <w:rsid w:val="00CE2DD6"/>
    <w:rsid w:val="00CE2E2F"/>
    <w:rsid w:val="00CE3076"/>
    <w:rsid w:val="00CE30A4"/>
    <w:rsid w:val="00CE35B4"/>
    <w:rsid w:val="00CE3AC0"/>
    <w:rsid w:val="00CE3ACF"/>
    <w:rsid w:val="00CE3CFC"/>
    <w:rsid w:val="00CE3EA7"/>
    <w:rsid w:val="00CE3FDA"/>
    <w:rsid w:val="00CE4006"/>
    <w:rsid w:val="00CE439B"/>
    <w:rsid w:val="00CE44FC"/>
    <w:rsid w:val="00CE476E"/>
    <w:rsid w:val="00CE4979"/>
    <w:rsid w:val="00CE49D8"/>
    <w:rsid w:val="00CE4EF4"/>
    <w:rsid w:val="00CE4F04"/>
    <w:rsid w:val="00CE4F21"/>
    <w:rsid w:val="00CE4F8F"/>
    <w:rsid w:val="00CE4FA7"/>
    <w:rsid w:val="00CE5318"/>
    <w:rsid w:val="00CE545A"/>
    <w:rsid w:val="00CE546C"/>
    <w:rsid w:val="00CE54BC"/>
    <w:rsid w:val="00CE590F"/>
    <w:rsid w:val="00CE5D88"/>
    <w:rsid w:val="00CE5DC4"/>
    <w:rsid w:val="00CE5DD2"/>
    <w:rsid w:val="00CE5FA4"/>
    <w:rsid w:val="00CE62CE"/>
    <w:rsid w:val="00CE69EC"/>
    <w:rsid w:val="00CE6D20"/>
    <w:rsid w:val="00CE6E02"/>
    <w:rsid w:val="00CE6ECF"/>
    <w:rsid w:val="00CE6F9A"/>
    <w:rsid w:val="00CE6FCE"/>
    <w:rsid w:val="00CE7266"/>
    <w:rsid w:val="00CE7284"/>
    <w:rsid w:val="00CE7465"/>
    <w:rsid w:val="00CE74DF"/>
    <w:rsid w:val="00CE75AE"/>
    <w:rsid w:val="00CE776B"/>
    <w:rsid w:val="00CE7C32"/>
    <w:rsid w:val="00CE7CBC"/>
    <w:rsid w:val="00CE7F48"/>
    <w:rsid w:val="00CF003C"/>
    <w:rsid w:val="00CF007D"/>
    <w:rsid w:val="00CF0180"/>
    <w:rsid w:val="00CF0211"/>
    <w:rsid w:val="00CF02E6"/>
    <w:rsid w:val="00CF04F0"/>
    <w:rsid w:val="00CF05BC"/>
    <w:rsid w:val="00CF0679"/>
    <w:rsid w:val="00CF0710"/>
    <w:rsid w:val="00CF086D"/>
    <w:rsid w:val="00CF0BDC"/>
    <w:rsid w:val="00CF0BE8"/>
    <w:rsid w:val="00CF0EB5"/>
    <w:rsid w:val="00CF130C"/>
    <w:rsid w:val="00CF1391"/>
    <w:rsid w:val="00CF1588"/>
    <w:rsid w:val="00CF162B"/>
    <w:rsid w:val="00CF1A47"/>
    <w:rsid w:val="00CF1DEB"/>
    <w:rsid w:val="00CF1F61"/>
    <w:rsid w:val="00CF2264"/>
    <w:rsid w:val="00CF23C2"/>
    <w:rsid w:val="00CF24E7"/>
    <w:rsid w:val="00CF25E6"/>
    <w:rsid w:val="00CF27AE"/>
    <w:rsid w:val="00CF2C63"/>
    <w:rsid w:val="00CF2DE0"/>
    <w:rsid w:val="00CF2E4F"/>
    <w:rsid w:val="00CF3338"/>
    <w:rsid w:val="00CF33EE"/>
    <w:rsid w:val="00CF405A"/>
    <w:rsid w:val="00CF4AA9"/>
    <w:rsid w:val="00CF4B96"/>
    <w:rsid w:val="00CF4F21"/>
    <w:rsid w:val="00CF508E"/>
    <w:rsid w:val="00CF538A"/>
    <w:rsid w:val="00CF54C7"/>
    <w:rsid w:val="00CF5668"/>
    <w:rsid w:val="00CF5B84"/>
    <w:rsid w:val="00CF5CB0"/>
    <w:rsid w:val="00CF5E2D"/>
    <w:rsid w:val="00CF633E"/>
    <w:rsid w:val="00CF6715"/>
    <w:rsid w:val="00CF69F2"/>
    <w:rsid w:val="00CF6C75"/>
    <w:rsid w:val="00CF7439"/>
    <w:rsid w:val="00CF745E"/>
    <w:rsid w:val="00CF7529"/>
    <w:rsid w:val="00CF761C"/>
    <w:rsid w:val="00CF7AB3"/>
    <w:rsid w:val="00CF7BC4"/>
    <w:rsid w:val="00CF7E82"/>
    <w:rsid w:val="00CF7EF2"/>
    <w:rsid w:val="00CF7F42"/>
    <w:rsid w:val="00D000CE"/>
    <w:rsid w:val="00D001B3"/>
    <w:rsid w:val="00D0023E"/>
    <w:rsid w:val="00D002CD"/>
    <w:rsid w:val="00D00468"/>
    <w:rsid w:val="00D00C57"/>
    <w:rsid w:val="00D00CAA"/>
    <w:rsid w:val="00D00DF4"/>
    <w:rsid w:val="00D00E42"/>
    <w:rsid w:val="00D00FF3"/>
    <w:rsid w:val="00D0152F"/>
    <w:rsid w:val="00D0186E"/>
    <w:rsid w:val="00D0196C"/>
    <w:rsid w:val="00D01A2C"/>
    <w:rsid w:val="00D01CAE"/>
    <w:rsid w:val="00D02147"/>
    <w:rsid w:val="00D0236F"/>
    <w:rsid w:val="00D02481"/>
    <w:rsid w:val="00D024E5"/>
    <w:rsid w:val="00D024E7"/>
    <w:rsid w:val="00D0259A"/>
    <w:rsid w:val="00D0273D"/>
    <w:rsid w:val="00D02AA7"/>
    <w:rsid w:val="00D02C8E"/>
    <w:rsid w:val="00D0313E"/>
    <w:rsid w:val="00D03328"/>
    <w:rsid w:val="00D03502"/>
    <w:rsid w:val="00D0350C"/>
    <w:rsid w:val="00D03566"/>
    <w:rsid w:val="00D04009"/>
    <w:rsid w:val="00D041F3"/>
    <w:rsid w:val="00D042EC"/>
    <w:rsid w:val="00D0458A"/>
    <w:rsid w:val="00D04625"/>
    <w:rsid w:val="00D04642"/>
    <w:rsid w:val="00D046BE"/>
    <w:rsid w:val="00D04BDA"/>
    <w:rsid w:val="00D04D1D"/>
    <w:rsid w:val="00D04D91"/>
    <w:rsid w:val="00D04EE4"/>
    <w:rsid w:val="00D0505F"/>
    <w:rsid w:val="00D052AF"/>
    <w:rsid w:val="00D0530D"/>
    <w:rsid w:val="00D0549F"/>
    <w:rsid w:val="00D05509"/>
    <w:rsid w:val="00D05AD5"/>
    <w:rsid w:val="00D05CEE"/>
    <w:rsid w:val="00D05DCA"/>
    <w:rsid w:val="00D05EDD"/>
    <w:rsid w:val="00D05EEA"/>
    <w:rsid w:val="00D05F70"/>
    <w:rsid w:val="00D060D5"/>
    <w:rsid w:val="00D060EA"/>
    <w:rsid w:val="00D060F2"/>
    <w:rsid w:val="00D06118"/>
    <w:rsid w:val="00D0619A"/>
    <w:rsid w:val="00D06340"/>
    <w:rsid w:val="00D06385"/>
    <w:rsid w:val="00D0658D"/>
    <w:rsid w:val="00D06682"/>
    <w:rsid w:val="00D06992"/>
    <w:rsid w:val="00D069B9"/>
    <w:rsid w:val="00D06A46"/>
    <w:rsid w:val="00D06DC3"/>
    <w:rsid w:val="00D07028"/>
    <w:rsid w:val="00D073ED"/>
    <w:rsid w:val="00D075BE"/>
    <w:rsid w:val="00D0763E"/>
    <w:rsid w:val="00D077BB"/>
    <w:rsid w:val="00D0781B"/>
    <w:rsid w:val="00D07865"/>
    <w:rsid w:val="00D07C59"/>
    <w:rsid w:val="00D07FB9"/>
    <w:rsid w:val="00D1001E"/>
    <w:rsid w:val="00D10386"/>
    <w:rsid w:val="00D1039B"/>
    <w:rsid w:val="00D10509"/>
    <w:rsid w:val="00D10784"/>
    <w:rsid w:val="00D10876"/>
    <w:rsid w:val="00D10985"/>
    <w:rsid w:val="00D10A6E"/>
    <w:rsid w:val="00D10B16"/>
    <w:rsid w:val="00D11455"/>
    <w:rsid w:val="00D11752"/>
    <w:rsid w:val="00D11965"/>
    <w:rsid w:val="00D11BD8"/>
    <w:rsid w:val="00D11C09"/>
    <w:rsid w:val="00D12379"/>
    <w:rsid w:val="00D12604"/>
    <w:rsid w:val="00D128F5"/>
    <w:rsid w:val="00D12C70"/>
    <w:rsid w:val="00D12E25"/>
    <w:rsid w:val="00D13038"/>
    <w:rsid w:val="00D13177"/>
    <w:rsid w:val="00D131DF"/>
    <w:rsid w:val="00D1349C"/>
    <w:rsid w:val="00D13C05"/>
    <w:rsid w:val="00D13EA8"/>
    <w:rsid w:val="00D13F00"/>
    <w:rsid w:val="00D13F16"/>
    <w:rsid w:val="00D13FC4"/>
    <w:rsid w:val="00D1424D"/>
    <w:rsid w:val="00D1459E"/>
    <w:rsid w:val="00D14615"/>
    <w:rsid w:val="00D148C5"/>
    <w:rsid w:val="00D149EF"/>
    <w:rsid w:val="00D14BDA"/>
    <w:rsid w:val="00D150B1"/>
    <w:rsid w:val="00D152B9"/>
    <w:rsid w:val="00D15331"/>
    <w:rsid w:val="00D1548C"/>
    <w:rsid w:val="00D1550D"/>
    <w:rsid w:val="00D15CFA"/>
    <w:rsid w:val="00D15D20"/>
    <w:rsid w:val="00D16311"/>
    <w:rsid w:val="00D164DF"/>
    <w:rsid w:val="00D167AF"/>
    <w:rsid w:val="00D16AA0"/>
    <w:rsid w:val="00D16B9B"/>
    <w:rsid w:val="00D16CB6"/>
    <w:rsid w:val="00D16E18"/>
    <w:rsid w:val="00D16EAA"/>
    <w:rsid w:val="00D16F81"/>
    <w:rsid w:val="00D1732E"/>
    <w:rsid w:val="00D17400"/>
    <w:rsid w:val="00D17722"/>
    <w:rsid w:val="00D177C3"/>
    <w:rsid w:val="00D17906"/>
    <w:rsid w:val="00D17CCD"/>
    <w:rsid w:val="00D17F6F"/>
    <w:rsid w:val="00D1D997"/>
    <w:rsid w:val="00D200E0"/>
    <w:rsid w:val="00D201A0"/>
    <w:rsid w:val="00D20298"/>
    <w:rsid w:val="00D20484"/>
    <w:rsid w:val="00D2050A"/>
    <w:rsid w:val="00D20889"/>
    <w:rsid w:val="00D20A79"/>
    <w:rsid w:val="00D20B23"/>
    <w:rsid w:val="00D20B6F"/>
    <w:rsid w:val="00D20BD1"/>
    <w:rsid w:val="00D20D7A"/>
    <w:rsid w:val="00D20E53"/>
    <w:rsid w:val="00D214B2"/>
    <w:rsid w:val="00D21594"/>
    <w:rsid w:val="00D215AB"/>
    <w:rsid w:val="00D21621"/>
    <w:rsid w:val="00D21677"/>
    <w:rsid w:val="00D21693"/>
    <w:rsid w:val="00D2190A"/>
    <w:rsid w:val="00D21A13"/>
    <w:rsid w:val="00D21AEB"/>
    <w:rsid w:val="00D21DE5"/>
    <w:rsid w:val="00D21E3F"/>
    <w:rsid w:val="00D21F19"/>
    <w:rsid w:val="00D22220"/>
    <w:rsid w:val="00D22423"/>
    <w:rsid w:val="00D22E3A"/>
    <w:rsid w:val="00D22FE8"/>
    <w:rsid w:val="00D230B5"/>
    <w:rsid w:val="00D238F7"/>
    <w:rsid w:val="00D23A85"/>
    <w:rsid w:val="00D23D41"/>
    <w:rsid w:val="00D23D84"/>
    <w:rsid w:val="00D23E3C"/>
    <w:rsid w:val="00D23F35"/>
    <w:rsid w:val="00D24136"/>
    <w:rsid w:val="00D24146"/>
    <w:rsid w:val="00D24A20"/>
    <w:rsid w:val="00D24E8E"/>
    <w:rsid w:val="00D25220"/>
    <w:rsid w:val="00D256B7"/>
    <w:rsid w:val="00D25730"/>
    <w:rsid w:val="00D25814"/>
    <w:rsid w:val="00D259F0"/>
    <w:rsid w:val="00D2606A"/>
    <w:rsid w:val="00D262C0"/>
    <w:rsid w:val="00D267D5"/>
    <w:rsid w:val="00D26E06"/>
    <w:rsid w:val="00D277EF"/>
    <w:rsid w:val="00D27831"/>
    <w:rsid w:val="00D300A7"/>
    <w:rsid w:val="00D303C3"/>
    <w:rsid w:val="00D30547"/>
    <w:rsid w:val="00D3068F"/>
    <w:rsid w:val="00D306AD"/>
    <w:rsid w:val="00D308B8"/>
    <w:rsid w:val="00D308CF"/>
    <w:rsid w:val="00D30BAA"/>
    <w:rsid w:val="00D31295"/>
    <w:rsid w:val="00D3174F"/>
    <w:rsid w:val="00D31CC5"/>
    <w:rsid w:val="00D3227A"/>
    <w:rsid w:val="00D324E9"/>
    <w:rsid w:val="00D324FF"/>
    <w:rsid w:val="00D327D7"/>
    <w:rsid w:val="00D32BAA"/>
    <w:rsid w:val="00D32DD0"/>
    <w:rsid w:val="00D32DF9"/>
    <w:rsid w:val="00D32E45"/>
    <w:rsid w:val="00D3304B"/>
    <w:rsid w:val="00D332C0"/>
    <w:rsid w:val="00D33457"/>
    <w:rsid w:val="00D33471"/>
    <w:rsid w:val="00D334E8"/>
    <w:rsid w:val="00D3361F"/>
    <w:rsid w:val="00D33DCB"/>
    <w:rsid w:val="00D343A5"/>
    <w:rsid w:val="00D34525"/>
    <w:rsid w:val="00D34791"/>
    <w:rsid w:val="00D34B9A"/>
    <w:rsid w:val="00D34BDD"/>
    <w:rsid w:val="00D34EDF"/>
    <w:rsid w:val="00D34FD8"/>
    <w:rsid w:val="00D34FE8"/>
    <w:rsid w:val="00D35B19"/>
    <w:rsid w:val="00D35B93"/>
    <w:rsid w:val="00D35D7F"/>
    <w:rsid w:val="00D3615A"/>
    <w:rsid w:val="00D363D6"/>
    <w:rsid w:val="00D36480"/>
    <w:rsid w:val="00D36BE8"/>
    <w:rsid w:val="00D36C87"/>
    <w:rsid w:val="00D36EDF"/>
    <w:rsid w:val="00D37235"/>
    <w:rsid w:val="00D3784A"/>
    <w:rsid w:val="00D37F5D"/>
    <w:rsid w:val="00D400DA"/>
    <w:rsid w:val="00D40137"/>
    <w:rsid w:val="00D4047B"/>
    <w:rsid w:val="00D40860"/>
    <w:rsid w:val="00D4103B"/>
    <w:rsid w:val="00D41345"/>
    <w:rsid w:val="00D413FC"/>
    <w:rsid w:val="00D415C6"/>
    <w:rsid w:val="00D41795"/>
    <w:rsid w:val="00D41A10"/>
    <w:rsid w:val="00D41BA5"/>
    <w:rsid w:val="00D41D53"/>
    <w:rsid w:val="00D41D7A"/>
    <w:rsid w:val="00D42213"/>
    <w:rsid w:val="00D422BE"/>
    <w:rsid w:val="00D4231F"/>
    <w:rsid w:val="00D42846"/>
    <w:rsid w:val="00D428E8"/>
    <w:rsid w:val="00D42BAB"/>
    <w:rsid w:val="00D42CD2"/>
    <w:rsid w:val="00D42E8A"/>
    <w:rsid w:val="00D43053"/>
    <w:rsid w:val="00D432B1"/>
    <w:rsid w:val="00D4343E"/>
    <w:rsid w:val="00D439E8"/>
    <w:rsid w:val="00D43D43"/>
    <w:rsid w:val="00D43FCF"/>
    <w:rsid w:val="00D44696"/>
    <w:rsid w:val="00D44940"/>
    <w:rsid w:val="00D44D0F"/>
    <w:rsid w:val="00D44D9F"/>
    <w:rsid w:val="00D45097"/>
    <w:rsid w:val="00D45672"/>
    <w:rsid w:val="00D45707"/>
    <w:rsid w:val="00D4585D"/>
    <w:rsid w:val="00D45A76"/>
    <w:rsid w:val="00D45B4C"/>
    <w:rsid w:val="00D45CEE"/>
    <w:rsid w:val="00D45D2E"/>
    <w:rsid w:val="00D45E06"/>
    <w:rsid w:val="00D45EAE"/>
    <w:rsid w:val="00D46015"/>
    <w:rsid w:val="00D46092"/>
    <w:rsid w:val="00D460AE"/>
    <w:rsid w:val="00D460F7"/>
    <w:rsid w:val="00D463A5"/>
    <w:rsid w:val="00D46644"/>
    <w:rsid w:val="00D467BC"/>
    <w:rsid w:val="00D467EB"/>
    <w:rsid w:val="00D46818"/>
    <w:rsid w:val="00D46A97"/>
    <w:rsid w:val="00D46F07"/>
    <w:rsid w:val="00D46F6F"/>
    <w:rsid w:val="00D471DF"/>
    <w:rsid w:val="00D4793C"/>
    <w:rsid w:val="00D4796F"/>
    <w:rsid w:val="00D47AD3"/>
    <w:rsid w:val="00D47B08"/>
    <w:rsid w:val="00D47ECE"/>
    <w:rsid w:val="00D47EF6"/>
    <w:rsid w:val="00D50414"/>
    <w:rsid w:val="00D50439"/>
    <w:rsid w:val="00D50596"/>
    <w:rsid w:val="00D50845"/>
    <w:rsid w:val="00D5088D"/>
    <w:rsid w:val="00D5092F"/>
    <w:rsid w:val="00D50AF0"/>
    <w:rsid w:val="00D50CDE"/>
    <w:rsid w:val="00D50D39"/>
    <w:rsid w:val="00D511EF"/>
    <w:rsid w:val="00D511F0"/>
    <w:rsid w:val="00D51288"/>
    <w:rsid w:val="00D515C9"/>
    <w:rsid w:val="00D51608"/>
    <w:rsid w:val="00D5187D"/>
    <w:rsid w:val="00D51CC1"/>
    <w:rsid w:val="00D51F28"/>
    <w:rsid w:val="00D51F60"/>
    <w:rsid w:val="00D5290E"/>
    <w:rsid w:val="00D52A24"/>
    <w:rsid w:val="00D52FD3"/>
    <w:rsid w:val="00D53709"/>
    <w:rsid w:val="00D53B84"/>
    <w:rsid w:val="00D53D0B"/>
    <w:rsid w:val="00D53DCC"/>
    <w:rsid w:val="00D53E3E"/>
    <w:rsid w:val="00D53E4A"/>
    <w:rsid w:val="00D54116"/>
    <w:rsid w:val="00D54262"/>
    <w:rsid w:val="00D542E4"/>
    <w:rsid w:val="00D543BA"/>
    <w:rsid w:val="00D54465"/>
    <w:rsid w:val="00D5452D"/>
    <w:rsid w:val="00D54B1C"/>
    <w:rsid w:val="00D552FF"/>
    <w:rsid w:val="00D55763"/>
    <w:rsid w:val="00D558A7"/>
    <w:rsid w:val="00D55E9F"/>
    <w:rsid w:val="00D55EA2"/>
    <w:rsid w:val="00D55EA6"/>
    <w:rsid w:val="00D561DD"/>
    <w:rsid w:val="00D564BD"/>
    <w:rsid w:val="00D5650E"/>
    <w:rsid w:val="00D566E0"/>
    <w:rsid w:val="00D5695E"/>
    <w:rsid w:val="00D56B54"/>
    <w:rsid w:val="00D56C9B"/>
    <w:rsid w:val="00D56D64"/>
    <w:rsid w:val="00D570E0"/>
    <w:rsid w:val="00D572F7"/>
    <w:rsid w:val="00D5758D"/>
    <w:rsid w:val="00D5780B"/>
    <w:rsid w:val="00D57D60"/>
    <w:rsid w:val="00D57F72"/>
    <w:rsid w:val="00D601F0"/>
    <w:rsid w:val="00D603AE"/>
    <w:rsid w:val="00D60562"/>
    <w:rsid w:val="00D6061D"/>
    <w:rsid w:val="00D60629"/>
    <w:rsid w:val="00D6078D"/>
    <w:rsid w:val="00D60C0B"/>
    <w:rsid w:val="00D60C28"/>
    <w:rsid w:val="00D60C45"/>
    <w:rsid w:val="00D60CA3"/>
    <w:rsid w:val="00D60DFA"/>
    <w:rsid w:val="00D60FA7"/>
    <w:rsid w:val="00D61007"/>
    <w:rsid w:val="00D615BE"/>
    <w:rsid w:val="00D6170A"/>
    <w:rsid w:val="00D61AC6"/>
    <w:rsid w:val="00D61BE4"/>
    <w:rsid w:val="00D61CFC"/>
    <w:rsid w:val="00D624A8"/>
    <w:rsid w:val="00D629BD"/>
    <w:rsid w:val="00D62B58"/>
    <w:rsid w:val="00D62B7E"/>
    <w:rsid w:val="00D62D45"/>
    <w:rsid w:val="00D6304D"/>
    <w:rsid w:val="00D63225"/>
    <w:rsid w:val="00D63243"/>
    <w:rsid w:val="00D633E3"/>
    <w:rsid w:val="00D63625"/>
    <w:rsid w:val="00D63910"/>
    <w:rsid w:val="00D63A82"/>
    <w:rsid w:val="00D63AC1"/>
    <w:rsid w:val="00D6441A"/>
    <w:rsid w:val="00D6443E"/>
    <w:rsid w:val="00D645C1"/>
    <w:rsid w:val="00D64719"/>
    <w:rsid w:val="00D6480F"/>
    <w:rsid w:val="00D6482A"/>
    <w:rsid w:val="00D64A6A"/>
    <w:rsid w:val="00D64B87"/>
    <w:rsid w:val="00D64C69"/>
    <w:rsid w:val="00D64D54"/>
    <w:rsid w:val="00D64D7D"/>
    <w:rsid w:val="00D64E4B"/>
    <w:rsid w:val="00D650AB"/>
    <w:rsid w:val="00D652F7"/>
    <w:rsid w:val="00D65463"/>
    <w:rsid w:val="00D6563B"/>
    <w:rsid w:val="00D65832"/>
    <w:rsid w:val="00D6587C"/>
    <w:rsid w:val="00D658AF"/>
    <w:rsid w:val="00D65BB1"/>
    <w:rsid w:val="00D65CE1"/>
    <w:rsid w:val="00D65D5B"/>
    <w:rsid w:val="00D65ED2"/>
    <w:rsid w:val="00D66075"/>
    <w:rsid w:val="00D6667C"/>
    <w:rsid w:val="00D66892"/>
    <w:rsid w:val="00D6696B"/>
    <w:rsid w:val="00D66B5B"/>
    <w:rsid w:val="00D66EA2"/>
    <w:rsid w:val="00D66F0B"/>
    <w:rsid w:val="00D66FDB"/>
    <w:rsid w:val="00D670AB"/>
    <w:rsid w:val="00D67294"/>
    <w:rsid w:val="00D674D7"/>
    <w:rsid w:val="00D67835"/>
    <w:rsid w:val="00D679FD"/>
    <w:rsid w:val="00D67A96"/>
    <w:rsid w:val="00D67AED"/>
    <w:rsid w:val="00D67C84"/>
    <w:rsid w:val="00D70055"/>
    <w:rsid w:val="00D705CC"/>
    <w:rsid w:val="00D70740"/>
    <w:rsid w:val="00D71246"/>
    <w:rsid w:val="00D71279"/>
    <w:rsid w:val="00D716D9"/>
    <w:rsid w:val="00D717CD"/>
    <w:rsid w:val="00D719FF"/>
    <w:rsid w:val="00D71D9B"/>
    <w:rsid w:val="00D71F23"/>
    <w:rsid w:val="00D721CE"/>
    <w:rsid w:val="00D7221C"/>
    <w:rsid w:val="00D72596"/>
    <w:rsid w:val="00D72610"/>
    <w:rsid w:val="00D72646"/>
    <w:rsid w:val="00D727C6"/>
    <w:rsid w:val="00D7292E"/>
    <w:rsid w:val="00D72B32"/>
    <w:rsid w:val="00D72BC6"/>
    <w:rsid w:val="00D72BDA"/>
    <w:rsid w:val="00D72D00"/>
    <w:rsid w:val="00D72DFC"/>
    <w:rsid w:val="00D72E61"/>
    <w:rsid w:val="00D730B6"/>
    <w:rsid w:val="00D730FE"/>
    <w:rsid w:val="00D73175"/>
    <w:rsid w:val="00D73268"/>
    <w:rsid w:val="00D732C1"/>
    <w:rsid w:val="00D732EE"/>
    <w:rsid w:val="00D73388"/>
    <w:rsid w:val="00D73420"/>
    <w:rsid w:val="00D73472"/>
    <w:rsid w:val="00D735F6"/>
    <w:rsid w:val="00D7363D"/>
    <w:rsid w:val="00D7367D"/>
    <w:rsid w:val="00D738DB"/>
    <w:rsid w:val="00D73987"/>
    <w:rsid w:val="00D73B83"/>
    <w:rsid w:val="00D73FDE"/>
    <w:rsid w:val="00D741C1"/>
    <w:rsid w:val="00D744DA"/>
    <w:rsid w:val="00D74596"/>
    <w:rsid w:val="00D7466B"/>
    <w:rsid w:val="00D7488A"/>
    <w:rsid w:val="00D74C94"/>
    <w:rsid w:val="00D74CA0"/>
    <w:rsid w:val="00D74D5D"/>
    <w:rsid w:val="00D75005"/>
    <w:rsid w:val="00D7532E"/>
    <w:rsid w:val="00D756A8"/>
    <w:rsid w:val="00D75710"/>
    <w:rsid w:val="00D75723"/>
    <w:rsid w:val="00D75766"/>
    <w:rsid w:val="00D75844"/>
    <w:rsid w:val="00D76190"/>
    <w:rsid w:val="00D76202"/>
    <w:rsid w:val="00D7685D"/>
    <w:rsid w:val="00D7695E"/>
    <w:rsid w:val="00D76E5E"/>
    <w:rsid w:val="00D76ED9"/>
    <w:rsid w:val="00D771FB"/>
    <w:rsid w:val="00D77210"/>
    <w:rsid w:val="00D7723A"/>
    <w:rsid w:val="00D7768B"/>
    <w:rsid w:val="00D776BA"/>
    <w:rsid w:val="00D77EEB"/>
    <w:rsid w:val="00D77F4D"/>
    <w:rsid w:val="00D80318"/>
    <w:rsid w:val="00D80507"/>
    <w:rsid w:val="00D80543"/>
    <w:rsid w:val="00D805CB"/>
    <w:rsid w:val="00D806CA"/>
    <w:rsid w:val="00D80892"/>
    <w:rsid w:val="00D80A92"/>
    <w:rsid w:val="00D80CF0"/>
    <w:rsid w:val="00D812D1"/>
    <w:rsid w:val="00D816AB"/>
    <w:rsid w:val="00D81711"/>
    <w:rsid w:val="00D817BF"/>
    <w:rsid w:val="00D818BF"/>
    <w:rsid w:val="00D81A44"/>
    <w:rsid w:val="00D81CD2"/>
    <w:rsid w:val="00D81CEA"/>
    <w:rsid w:val="00D81DD7"/>
    <w:rsid w:val="00D820E4"/>
    <w:rsid w:val="00D82167"/>
    <w:rsid w:val="00D82A2D"/>
    <w:rsid w:val="00D82E35"/>
    <w:rsid w:val="00D8311D"/>
    <w:rsid w:val="00D8360D"/>
    <w:rsid w:val="00D83A55"/>
    <w:rsid w:val="00D83AC4"/>
    <w:rsid w:val="00D83C61"/>
    <w:rsid w:val="00D83E67"/>
    <w:rsid w:val="00D843BE"/>
    <w:rsid w:val="00D845C7"/>
    <w:rsid w:val="00D84844"/>
    <w:rsid w:val="00D84971"/>
    <w:rsid w:val="00D84CF1"/>
    <w:rsid w:val="00D84D08"/>
    <w:rsid w:val="00D853B0"/>
    <w:rsid w:val="00D85470"/>
    <w:rsid w:val="00D85650"/>
    <w:rsid w:val="00D85850"/>
    <w:rsid w:val="00D85A5F"/>
    <w:rsid w:val="00D86C1E"/>
    <w:rsid w:val="00D86C3E"/>
    <w:rsid w:val="00D871EF"/>
    <w:rsid w:val="00D875EE"/>
    <w:rsid w:val="00D87630"/>
    <w:rsid w:val="00D876C2"/>
    <w:rsid w:val="00D876E5"/>
    <w:rsid w:val="00D87812"/>
    <w:rsid w:val="00D901EE"/>
    <w:rsid w:val="00D905D9"/>
    <w:rsid w:val="00D90A98"/>
    <w:rsid w:val="00D90B38"/>
    <w:rsid w:val="00D90DBA"/>
    <w:rsid w:val="00D91029"/>
    <w:rsid w:val="00D91145"/>
    <w:rsid w:val="00D911B7"/>
    <w:rsid w:val="00D91CE2"/>
    <w:rsid w:val="00D91D3F"/>
    <w:rsid w:val="00D91E03"/>
    <w:rsid w:val="00D91ECF"/>
    <w:rsid w:val="00D922F1"/>
    <w:rsid w:val="00D9236D"/>
    <w:rsid w:val="00D925C7"/>
    <w:rsid w:val="00D9286A"/>
    <w:rsid w:val="00D92871"/>
    <w:rsid w:val="00D92FAF"/>
    <w:rsid w:val="00D93047"/>
    <w:rsid w:val="00D93335"/>
    <w:rsid w:val="00D933EB"/>
    <w:rsid w:val="00D93CA7"/>
    <w:rsid w:val="00D93D80"/>
    <w:rsid w:val="00D93E06"/>
    <w:rsid w:val="00D9402A"/>
    <w:rsid w:val="00D94290"/>
    <w:rsid w:val="00D94378"/>
    <w:rsid w:val="00D9437A"/>
    <w:rsid w:val="00D943F2"/>
    <w:rsid w:val="00D944A5"/>
    <w:rsid w:val="00D9454B"/>
    <w:rsid w:val="00D945A0"/>
    <w:rsid w:val="00D94987"/>
    <w:rsid w:val="00D94B4E"/>
    <w:rsid w:val="00D94B6C"/>
    <w:rsid w:val="00D94D14"/>
    <w:rsid w:val="00D94F3A"/>
    <w:rsid w:val="00D951B7"/>
    <w:rsid w:val="00D951FB"/>
    <w:rsid w:val="00D95544"/>
    <w:rsid w:val="00D956FA"/>
    <w:rsid w:val="00D956FE"/>
    <w:rsid w:val="00D95A84"/>
    <w:rsid w:val="00D95B8A"/>
    <w:rsid w:val="00D95F91"/>
    <w:rsid w:val="00D96126"/>
    <w:rsid w:val="00D9662C"/>
    <w:rsid w:val="00D96838"/>
    <w:rsid w:val="00D96939"/>
    <w:rsid w:val="00D96B0E"/>
    <w:rsid w:val="00D96B23"/>
    <w:rsid w:val="00D97307"/>
    <w:rsid w:val="00D97569"/>
    <w:rsid w:val="00D978B9"/>
    <w:rsid w:val="00D97AFA"/>
    <w:rsid w:val="00D97CDF"/>
    <w:rsid w:val="00D97E5C"/>
    <w:rsid w:val="00D97EBD"/>
    <w:rsid w:val="00DA01AE"/>
    <w:rsid w:val="00DA02C8"/>
    <w:rsid w:val="00DA0382"/>
    <w:rsid w:val="00DA05A0"/>
    <w:rsid w:val="00DA06D2"/>
    <w:rsid w:val="00DA07B5"/>
    <w:rsid w:val="00DA0D68"/>
    <w:rsid w:val="00DA1120"/>
    <w:rsid w:val="00DA1303"/>
    <w:rsid w:val="00DA1531"/>
    <w:rsid w:val="00DA19FE"/>
    <w:rsid w:val="00DA1D2F"/>
    <w:rsid w:val="00DA1F7F"/>
    <w:rsid w:val="00DA2281"/>
    <w:rsid w:val="00DA2401"/>
    <w:rsid w:val="00DA2754"/>
    <w:rsid w:val="00DA28DD"/>
    <w:rsid w:val="00DA2B38"/>
    <w:rsid w:val="00DA2DC1"/>
    <w:rsid w:val="00DA3001"/>
    <w:rsid w:val="00DA3030"/>
    <w:rsid w:val="00DA3104"/>
    <w:rsid w:val="00DA3341"/>
    <w:rsid w:val="00DA35BA"/>
    <w:rsid w:val="00DA3ACA"/>
    <w:rsid w:val="00DA3AE6"/>
    <w:rsid w:val="00DA3FDE"/>
    <w:rsid w:val="00DA3FE5"/>
    <w:rsid w:val="00DA418A"/>
    <w:rsid w:val="00DA42F8"/>
    <w:rsid w:val="00DA43A8"/>
    <w:rsid w:val="00DA4414"/>
    <w:rsid w:val="00DA44EB"/>
    <w:rsid w:val="00DA4B1C"/>
    <w:rsid w:val="00DA4FD3"/>
    <w:rsid w:val="00DA50D3"/>
    <w:rsid w:val="00DA5253"/>
    <w:rsid w:val="00DA5576"/>
    <w:rsid w:val="00DA5626"/>
    <w:rsid w:val="00DA5629"/>
    <w:rsid w:val="00DA579B"/>
    <w:rsid w:val="00DA57DF"/>
    <w:rsid w:val="00DA5873"/>
    <w:rsid w:val="00DA5920"/>
    <w:rsid w:val="00DA5967"/>
    <w:rsid w:val="00DA5B0F"/>
    <w:rsid w:val="00DA5BC2"/>
    <w:rsid w:val="00DA5DDF"/>
    <w:rsid w:val="00DA5E96"/>
    <w:rsid w:val="00DA61B9"/>
    <w:rsid w:val="00DA6595"/>
    <w:rsid w:val="00DA6834"/>
    <w:rsid w:val="00DA6B5A"/>
    <w:rsid w:val="00DA6B9F"/>
    <w:rsid w:val="00DA6E85"/>
    <w:rsid w:val="00DA6F8D"/>
    <w:rsid w:val="00DA6FEE"/>
    <w:rsid w:val="00DA728E"/>
    <w:rsid w:val="00DA738E"/>
    <w:rsid w:val="00DA796F"/>
    <w:rsid w:val="00DA7DAC"/>
    <w:rsid w:val="00DA7E46"/>
    <w:rsid w:val="00DB00A1"/>
    <w:rsid w:val="00DB033F"/>
    <w:rsid w:val="00DB035F"/>
    <w:rsid w:val="00DB0496"/>
    <w:rsid w:val="00DB062C"/>
    <w:rsid w:val="00DB0B1F"/>
    <w:rsid w:val="00DB0CE8"/>
    <w:rsid w:val="00DB0F31"/>
    <w:rsid w:val="00DB11CE"/>
    <w:rsid w:val="00DB14ED"/>
    <w:rsid w:val="00DB14FA"/>
    <w:rsid w:val="00DB158C"/>
    <w:rsid w:val="00DB1A0F"/>
    <w:rsid w:val="00DB1A56"/>
    <w:rsid w:val="00DB1CB5"/>
    <w:rsid w:val="00DB1DEE"/>
    <w:rsid w:val="00DB1EB2"/>
    <w:rsid w:val="00DB2032"/>
    <w:rsid w:val="00DB205E"/>
    <w:rsid w:val="00DB26C3"/>
    <w:rsid w:val="00DB26D6"/>
    <w:rsid w:val="00DB29C4"/>
    <w:rsid w:val="00DB2B38"/>
    <w:rsid w:val="00DB2B4B"/>
    <w:rsid w:val="00DB3012"/>
    <w:rsid w:val="00DB308A"/>
    <w:rsid w:val="00DB3473"/>
    <w:rsid w:val="00DB3602"/>
    <w:rsid w:val="00DB3B98"/>
    <w:rsid w:val="00DB3BE3"/>
    <w:rsid w:val="00DB3EC9"/>
    <w:rsid w:val="00DB41FF"/>
    <w:rsid w:val="00DB42BE"/>
    <w:rsid w:val="00DB4875"/>
    <w:rsid w:val="00DB497A"/>
    <w:rsid w:val="00DB4B01"/>
    <w:rsid w:val="00DB4ED0"/>
    <w:rsid w:val="00DB5172"/>
    <w:rsid w:val="00DB5178"/>
    <w:rsid w:val="00DB544A"/>
    <w:rsid w:val="00DB576C"/>
    <w:rsid w:val="00DB58CF"/>
    <w:rsid w:val="00DB5AD0"/>
    <w:rsid w:val="00DB5E35"/>
    <w:rsid w:val="00DB5E5B"/>
    <w:rsid w:val="00DB5E65"/>
    <w:rsid w:val="00DB6046"/>
    <w:rsid w:val="00DB608A"/>
    <w:rsid w:val="00DB61A4"/>
    <w:rsid w:val="00DB6333"/>
    <w:rsid w:val="00DB6972"/>
    <w:rsid w:val="00DB6A06"/>
    <w:rsid w:val="00DB6AB6"/>
    <w:rsid w:val="00DB6F26"/>
    <w:rsid w:val="00DB7288"/>
    <w:rsid w:val="00DB74A3"/>
    <w:rsid w:val="00DB7506"/>
    <w:rsid w:val="00DB7DAD"/>
    <w:rsid w:val="00DB7DBA"/>
    <w:rsid w:val="00DBF595"/>
    <w:rsid w:val="00DC0105"/>
    <w:rsid w:val="00DC0107"/>
    <w:rsid w:val="00DC019E"/>
    <w:rsid w:val="00DC0263"/>
    <w:rsid w:val="00DC0449"/>
    <w:rsid w:val="00DC0536"/>
    <w:rsid w:val="00DC05B4"/>
    <w:rsid w:val="00DC081A"/>
    <w:rsid w:val="00DC0AF5"/>
    <w:rsid w:val="00DC0C09"/>
    <w:rsid w:val="00DC0C26"/>
    <w:rsid w:val="00DC0E37"/>
    <w:rsid w:val="00DC0E61"/>
    <w:rsid w:val="00DC1402"/>
    <w:rsid w:val="00DC152D"/>
    <w:rsid w:val="00DC1629"/>
    <w:rsid w:val="00DC16B4"/>
    <w:rsid w:val="00DC1751"/>
    <w:rsid w:val="00DC18CE"/>
    <w:rsid w:val="00DC1D1A"/>
    <w:rsid w:val="00DC1D1C"/>
    <w:rsid w:val="00DC202D"/>
    <w:rsid w:val="00DC2213"/>
    <w:rsid w:val="00DC2393"/>
    <w:rsid w:val="00DC24CB"/>
    <w:rsid w:val="00DC2619"/>
    <w:rsid w:val="00DC2645"/>
    <w:rsid w:val="00DC2892"/>
    <w:rsid w:val="00DC2B2A"/>
    <w:rsid w:val="00DC2BFC"/>
    <w:rsid w:val="00DC2DC3"/>
    <w:rsid w:val="00DC2F0C"/>
    <w:rsid w:val="00DC3587"/>
    <w:rsid w:val="00DC35ED"/>
    <w:rsid w:val="00DC3954"/>
    <w:rsid w:val="00DC3C54"/>
    <w:rsid w:val="00DC4044"/>
    <w:rsid w:val="00DC4433"/>
    <w:rsid w:val="00DC4BBD"/>
    <w:rsid w:val="00DC4BE0"/>
    <w:rsid w:val="00DC4D85"/>
    <w:rsid w:val="00DC5367"/>
    <w:rsid w:val="00DC5371"/>
    <w:rsid w:val="00DC555B"/>
    <w:rsid w:val="00DC5E92"/>
    <w:rsid w:val="00DC602D"/>
    <w:rsid w:val="00DC637E"/>
    <w:rsid w:val="00DC6462"/>
    <w:rsid w:val="00DC657D"/>
    <w:rsid w:val="00DC67D3"/>
    <w:rsid w:val="00DC6EB4"/>
    <w:rsid w:val="00DC6F80"/>
    <w:rsid w:val="00DC706C"/>
    <w:rsid w:val="00DC70D7"/>
    <w:rsid w:val="00DC7182"/>
    <w:rsid w:val="00DC78E6"/>
    <w:rsid w:val="00DC7B1B"/>
    <w:rsid w:val="00DC7D94"/>
    <w:rsid w:val="00DD0093"/>
    <w:rsid w:val="00DD00CF"/>
    <w:rsid w:val="00DD0567"/>
    <w:rsid w:val="00DD0655"/>
    <w:rsid w:val="00DD0814"/>
    <w:rsid w:val="00DD0E11"/>
    <w:rsid w:val="00DD1246"/>
    <w:rsid w:val="00DD12CC"/>
    <w:rsid w:val="00DD13CB"/>
    <w:rsid w:val="00DD1680"/>
    <w:rsid w:val="00DD16B9"/>
    <w:rsid w:val="00DD1825"/>
    <w:rsid w:val="00DD18DB"/>
    <w:rsid w:val="00DD1A50"/>
    <w:rsid w:val="00DD1E91"/>
    <w:rsid w:val="00DD21A8"/>
    <w:rsid w:val="00DD2414"/>
    <w:rsid w:val="00DD24A1"/>
    <w:rsid w:val="00DD255E"/>
    <w:rsid w:val="00DD2716"/>
    <w:rsid w:val="00DD2C3A"/>
    <w:rsid w:val="00DD2CF0"/>
    <w:rsid w:val="00DD3069"/>
    <w:rsid w:val="00DD31C5"/>
    <w:rsid w:val="00DD353A"/>
    <w:rsid w:val="00DD361D"/>
    <w:rsid w:val="00DD3904"/>
    <w:rsid w:val="00DD3D6B"/>
    <w:rsid w:val="00DD3E5F"/>
    <w:rsid w:val="00DD3EB0"/>
    <w:rsid w:val="00DD3F3D"/>
    <w:rsid w:val="00DD41C2"/>
    <w:rsid w:val="00DD424C"/>
    <w:rsid w:val="00DD4335"/>
    <w:rsid w:val="00DD44A0"/>
    <w:rsid w:val="00DD465B"/>
    <w:rsid w:val="00DD4863"/>
    <w:rsid w:val="00DD493C"/>
    <w:rsid w:val="00DD496E"/>
    <w:rsid w:val="00DD4C2C"/>
    <w:rsid w:val="00DD4FD0"/>
    <w:rsid w:val="00DD570C"/>
    <w:rsid w:val="00DD5DF8"/>
    <w:rsid w:val="00DD62FE"/>
    <w:rsid w:val="00DD6869"/>
    <w:rsid w:val="00DD68DD"/>
    <w:rsid w:val="00DD6AD8"/>
    <w:rsid w:val="00DD6DCC"/>
    <w:rsid w:val="00DD73C2"/>
    <w:rsid w:val="00DD759F"/>
    <w:rsid w:val="00DD77C0"/>
    <w:rsid w:val="00DD79B3"/>
    <w:rsid w:val="00DD7A56"/>
    <w:rsid w:val="00DD7ACB"/>
    <w:rsid w:val="00DD7B3C"/>
    <w:rsid w:val="00DD7BB9"/>
    <w:rsid w:val="00DD7D7F"/>
    <w:rsid w:val="00DD7DD2"/>
    <w:rsid w:val="00DD7E1A"/>
    <w:rsid w:val="00DE038B"/>
    <w:rsid w:val="00DE04E2"/>
    <w:rsid w:val="00DE04F4"/>
    <w:rsid w:val="00DE04FD"/>
    <w:rsid w:val="00DE05BC"/>
    <w:rsid w:val="00DE0C58"/>
    <w:rsid w:val="00DE0E5B"/>
    <w:rsid w:val="00DE0F7A"/>
    <w:rsid w:val="00DE10C9"/>
    <w:rsid w:val="00DE111C"/>
    <w:rsid w:val="00DE158B"/>
    <w:rsid w:val="00DE18A3"/>
    <w:rsid w:val="00DE1AD0"/>
    <w:rsid w:val="00DE1D02"/>
    <w:rsid w:val="00DE1DEA"/>
    <w:rsid w:val="00DE1E46"/>
    <w:rsid w:val="00DE21A8"/>
    <w:rsid w:val="00DE25B6"/>
    <w:rsid w:val="00DE25BD"/>
    <w:rsid w:val="00DE29C8"/>
    <w:rsid w:val="00DE29DE"/>
    <w:rsid w:val="00DE2B40"/>
    <w:rsid w:val="00DE2B56"/>
    <w:rsid w:val="00DE2C5C"/>
    <w:rsid w:val="00DE2C8E"/>
    <w:rsid w:val="00DE2DCB"/>
    <w:rsid w:val="00DE3087"/>
    <w:rsid w:val="00DE35EE"/>
    <w:rsid w:val="00DE36F3"/>
    <w:rsid w:val="00DE388D"/>
    <w:rsid w:val="00DE38B5"/>
    <w:rsid w:val="00DE3939"/>
    <w:rsid w:val="00DE3E47"/>
    <w:rsid w:val="00DE4146"/>
    <w:rsid w:val="00DE41B8"/>
    <w:rsid w:val="00DE430B"/>
    <w:rsid w:val="00DE47C8"/>
    <w:rsid w:val="00DE49AE"/>
    <w:rsid w:val="00DE4F75"/>
    <w:rsid w:val="00DE5055"/>
    <w:rsid w:val="00DE54D1"/>
    <w:rsid w:val="00DE56DD"/>
    <w:rsid w:val="00DE5708"/>
    <w:rsid w:val="00DE57DD"/>
    <w:rsid w:val="00DE5C02"/>
    <w:rsid w:val="00DE5E32"/>
    <w:rsid w:val="00DE6010"/>
    <w:rsid w:val="00DE64CE"/>
    <w:rsid w:val="00DE679C"/>
    <w:rsid w:val="00DE6A0B"/>
    <w:rsid w:val="00DE6B43"/>
    <w:rsid w:val="00DE6C0A"/>
    <w:rsid w:val="00DE6D46"/>
    <w:rsid w:val="00DE6D95"/>
    <w:rsid w:val="00DE6E3F"/>
    <w:rsid w:val="00DE70A5"/>
    <w:rsid w:val="00DE7120"/>
    <w:rsid w:val="00DE730B"/>
    <w:rsid w:val="00DE73B4"/>
    <w:rsid w:val="00DE7467"/>
    <w:rsid w:val="00DE7662"/>
    <w:rsid w:val="00DE76C3"/>
    <w:rsid w:val="00DE797E"/>
    <w:rsid w:val="00DE7C18"/>
    <w:rsid w:val="00DE7C68"/>
    <w:rsid w:val="00DE7EE2"/>
    <w:rsid w:val="00DE7FF7"/>
    <w:rsid w:val="00DEF0D4"/>
    <w:rsid w:val="00DF0218"/>
    <w:rsid w:val="00DF056A"/>
    <w:rsid w:val="00DF064F"/>
    <w:rsid w:val="00DF0B9E"/>
    <w:rsid w:val="00DF0CA9"/>
    <w:rsid w:val="00DF0F3E"/>
    <w:rsid w:val="00DF10FE"/>
    <w:rsid w:val="00DF1154"/>
    <w:rsid w:val="00DF138E"/>
    <w:rsid w:val="00DF13C6"/>
    <w:rsid w:val="00DF1AAC"/>
    <w:rsid w:val="00DF1C7C"/>
    <w:rsid w:val="00DF1CA3"/>
    <w:rsid w:val="00DF1DE3"/>
    <w:rsid w:val="00DF208C"/>
    <w:rsid w:val="00DF2160"/>
    <w:rsid w:val="00DF232F"/>
    <w:rsid w:val="00DF2335"/>
    <w:rsid w:val="00DF309D"/>
    <w:rsid w:val="00DF30BB"/>
    <w:rsid w:val="00DF30F4"/>
    <w:rsid w:val="00DF34BE"/>
    <w:rsid w:val="00DF3679"/>
    <w:rsid w:val="00DF37BE"/>
    <w:rsid w:val="00DF3898"/>
    <w:rsid w:val="00DF3ACF"/>
    <w:rsid w:val="00DF3C3B"/>
    <w:rsid w:val="00DF3DFC"/>
    <w:rsid w:val="00DF4120"/>
    <w:rsid w:val="00DF43A8"/>
    <w:rsid w:val="00DF4504"/>
    <w:rsid w:val="00DF45B5"/>
    <w:rsid w:val="00DF4619"/>
    <w:rsid w:val="00DF4621"/>
    <w:rsid w:val="00DF4648"/>
    <w:rsid w:val="00DF47F4"/>
    <w:rsid w:val="00DF49D0"/>
    <w:rsid w:val="00DF4DC3"/>
    <w:rsid w:val="00DF4EE0"/>
    <w:rsid w:val="00DF5017"/>
    <w:rsid w:val="00DF52E7"/>
    <w:rsid w:val="00DF53DF"/>
    <w:rsid w:val="00DF558F"/>
    <w:rsid w:val="00DF587D"/>
    <w:rsid w:val="00DF59FB"/>
    <w:rsid w:val="00DF5AB6"/>
    <w:rsid w:val="00DF5CC2"/>
    <w:rsid w:val="00DF5D0A"/>
    <w:rsid w:val="00DF5ECE"/>
    <w:rsid w:val="00DF5FA5"/>
    <w:rsid w:val="00DF61DC"/>
    <w:rsid w:val="00DF65F0"/>
    <w:rsid w:val="00DF67D7"/>
    <w:rsid w:val="00DF6865"/>
    <w:rsid w:val="00DF698E"/>
    <w:rsid w:val="00DF6A47"/>
    <w:rsid w:val="00DF6A63"/>
    <w:rsid w:val="00DF6A95"/>
    <w:rsid w:val="00DF6DB1"/>
    <w:rsid w:val="00DF702D"/>
    <w:rsid w:val="00DF7118"/>
    <w:rsid w:val="00DF7574"/>
    <w:rsid w:val="00DF794E"/>
    <w:rsid w:val="00DF79D1"/>
    <w:rsid w:val="00DF7A5F"/>
    <w:rsid w:val="00DF7D2A"/>
    <w:rsid w:val="00DF7D43"/>
    <w:rsid w:val="00E00435"/>
    <w:rsid w:val="00E007E3"/>
    <w:rsid w:val="00E00854"/>
    <w:rsid w:val="00E008BF"/>
    <w:rsid w:val="00E00B30"/>
    <w:rsid w:val="00E00BF6"/>
    <w:rsid w:val="00E00C21"/>
    <w:rsid w:val="00E00FAF"/>
    <w:rsid w:val="00E01A38"/>
    <w:rsid w:val="00E01C0C"/>
    <w:rsid w:val="00E01C75"/>
    <w:rsid w:val="00E01E81"/>
    <w:rsid w:val="00E01F50"/>
    <w:rsid w:val="00E0224A"/>
    <w:rsid w:val="00E02699"/>
    <w:rsid w:val="00E028BA"/>
    <w:rsid w:val="00E02A75"/>
    <w:rsid w:val="00E02D5C"/>
    <w:rsid w:val="00E02DDC"/>
    <w:rsid w:val="00E038F9"/>
    <w:rsid w:val="00E03B6D"/>
    <w:rsid w:val="00E03C71"/>
    <w:rsid w:val="00E03DC9"/>
    <w:rsid w:val="00E03FC5"/>
    <w:rsid w:val="00E04031"/>
    <w:rsid w:val="00E041E5"/>
    <w:rsid w:val="00E04298"/>
    <w:rsid w:val="00E0465D"/>
    <w:rsid w:val="00E04925"/>
    <w:rsid w:val="00E049F1"/>
    <w:rsid w:val="00E04A0E"/>
    <w:rsid w:val="00E04ED4"/>
    <w:rsid w:val="00E051DC"/>
    <w:rsid w:val="00E05394"/>
    <w:rsid w:val="00E0559E"/>
    <w:rsid w:val="00E05979"/>
    <w:rsid w:val="00E059E3"/>
    <w:rsid w:val="00E05B59"/>
    <w:rsid w:val="00E05D36"/>
    <w:rsid w:val="00E05DB7"/>
    <w:rsid w:val="00E05EA8"/>
    <w:rsid w:val="00E05FC3"/>
    <w:rsid w:val="00E061D3"/>
    <w:rsid w:val="00E06748"/>
    <w:rsid w:val="00E06757"/>
    <w:rsid w:val="00E0696F"/>
    <w:rsid w:val="00E06E90"/>
    <w:rsid w:val="00E071C6"/>
    <w:rsid w:val="00E071E0"/>
    <w:rsid w:val="00E07474"/>
    <w:rsid w:val="00E07586"/>
    <w:rsid w:val="00E07946"/>
    <w:rsid w:val="00E079A9"/>
    <w:rsid w:val="00E07C3D"/>
    <w:rsid w:val="00E07CD0"/>
    <w:rsid w:val="00E07EB0"/>
    <w:rsid w:val="00E07F80"/>
    <w:rsid w:val="00E10052"/>
    <w:rsid w:val="00E103F0"/>
    <w:rsid w:val="00E104AC"/>
    <w:rsid w:val="00E10740"/>
    <w:rsid w:val="00E10827"/>
    <w:rsid w:val="00E11269"/>
    <w:rsid w:val="00E11546"/>
    <w:rsid w:val="00E11628"/>
    <w:rsid w:val="00E11744"/>
    <w:rsid w:val="00E11AC5"/>
    <w:rsid w:val="00E11B52"/>
    <w:rsid w:val="00E11E87"/>
    <w:rsid w:val="00E1222D"/>
    <w:rsid w:val="00E126A9"/>
    <w:rsid w:val="00E12DA2"/>
    <w:rsid w:val="00E12F5F"/>
    <w:rsid w:val="00E12FCC"/>
    <w:rsid w:val="00E1312F"/>
    <w:rsid w:val="00E13688"/>
    <w:rsid w:val="00E137F2"/>
    <w:rsid w:val="00E13812"/>
    <w:rsid w:val="00E13B34"/>
    <w:rsid w:val="00E13C17"/>
    <w:rsid w:val="00E13D91"/>
    <w:rsid w:val="00E140C7"/>
    <w:rsid w:val="00E140EB"/>
    <w:rsid w:val="00E142EE"/>
    <w:rsid w:val="00E14557"/>
    <w:rsid w:val="00E148D9"/>
    <w:rsid w:val="00E14907"/>
    <w:rsid w:val="00E14A6F"/>
    <w:rsid w:val="00E14AF6"/>
    <w:rsid w:val="00E14D1E"/>
    <w:rsid w:val="00E1553C"/>
    <w:rsid w:val="00E156CB"/>
    <w:rsid w:val="00E15710"/>
    <w:rsid w:val="00E15904"/>
    <w:rsid w:val="00E15B86"/>
    <w:rsid w:val="00E15D3B"/>
    <w:rsid w:val="00E15D6B"/>
    <w:rsid w:val="00E15E8F"/>
    <w:rsid w:val="00E160C1"/>
    <w:rsid w:val="00E160D7"/>
    <w:rsid w:val="00E16446"/>
    <w:rsid w:val="00E164AC"/>
    <w:rsid w:val="00E1652B"/>
    <w:rsid w:val="00E165EC"/>
    <w:rsid w:val="00E1675B"/>
    <w:rsid w:val="00E16822"/>
    <w:rsid w:val="00E16891"/>
    <w:rsid w:val="00E16B1B"/>
    <w:rsid w:val="00E16C82"/>
    <w:rsid w:val="00E1704F"/>
    <w:rsid w:val="00E171BE"/>
    <w:rsid w:val="00E17280"/>
    <w:rsid w:val="00E172F1"/>
    <w:rsid w:val="00E17413"/>
    <w:rsid w:val="00E17590"/>
    <w:rsid w:val="00E1770F"/>
    <w:rsid w:val="00E1786C"/>
    <w:rsid w:val="00E17C63"/>
    <w:rsid w:val="00E17D83"/>
    <w:rsid w:val="00E17E48"/>
    <w:rsid w:val="00E17E61"/>
    <w:rsid w:val="00E17F9E"/>
    <w:rsid w:val="00E20397"/>
    <w:rsid w:val="00E205A0"/>
    <w:rsid w:val="00E206DC"/>
    <w:rsid w:val="00E20798"/>
    <w:rsid w:val="00E20939"/>
    <w:rsid w:val="00E20BEB"/>
    <w:rsid w:val="00E20D7D"/>
    <w:rsid w:val="00E210E1"/>
    <w:rsid w:val="00E21494"/>
    <w:rsid w:val="00E214C1"/>
    <w:rsid w:val="00E2152C"/>
    <w:rsid w:val="00E2187A"/>
    <w:rsid w:val="00E21C23"/>
    <w:rsid w:val="00E21D99"/>
    <w:rsid w:val="00E21DF8"/>
    <w:rsid w:val="00E22388"/>
    <w:rsid w:val="00E22477"/>
    <w:rsid w:val="00E2289A"/>
    <w:rsid w:val="00E22D94"/>
    <w:rsid w:val="00E22EE9"/>
    <w:rsid w:val="00E2349E"/>
    <w:rsid w:val="00E23D9E"/>
    <w:rsid w:val="00E23F99"/>
    <w:rsid w:val="00E241EB"/>
    <w:rsid w:val="00E243B8"/>
    <w:rsid w:val="00E24547"/>
    <w:rsid w:val="00E24645"/>
    <w:rsid w:val="00E24660"/>
    <w:rsid w:val="00E249FE"/>
    <w:rsid w:val="00E24FB2"/>
    <w:rsid w:val="00E25569"/>
    <w:rsid w:val="00E262DC"/>
    <w:rsid w:val="00E265F7"/>
    <w:rsid w:val="00E26959"/>
    <w:rsid w:val="00E26F3C"/>
    <w:rsid w:val="00E26F8E"/>
    <w:rsid w:val="00E26F9D"/>
    <w:rsid w:val="00E27003"/>
    <w:rsid w:val="00E270EF"/>
    <w:rsid w:val="00E27219"/>
    <w:rsid w:val="00E2730B"/>
    <w:rsid w:val="00E274D2"/>
    <w:rsid w:val="00E2757C"/>
    <w:rsid w:val="00E27A3F"/>
    <w:rsid w:val="00E27A81"/>
    <w:rsid w:val="00E27C2A"/>
    <w:rsid w:val="00E27C90"/>
    <w:rsid w:val="00E27DDB"/>
    <w:rsid w:val="00E27E12"/>
    <w:rsid w:val="00E301DE"/>
    <w:rsid w:val="00E301F8"/>
    <w:rsid w:val="00E303C5"/>
    <w:rsid w:val="00E30C95"/>
    <w:rsid w:val="00E30D69"/>
    <w:rsid w:val="00E30DA6"/>
    <w:rsid w:val="00E30FEE"/>
    <w:rsid w:val="00E31683"/>
    <w:rsid w:val="00E317B1"/>
    <w:rsid w:val="00E317BF"/>
    <w:rsid w:val="00E31A76"/>
    <w:rsid w:val="00E31B18"/>
    <w:rsid w:val="00E31C1C"/>
    <w:rsid w:val="00E31E8E"/>
    <w:rsid w:val="00E32179"/>
    <w:rsid w:val="00E3285D"/>
    <w:rsid w:val="00E329C6"/>
    <w:rsid w:val="00E32AAA"/>
    <w:rsid w:val="00E32D79"/>
    <w:rsid w:val="00E3369D"/>
    <w:rsid w:val="00E336E3"/>
    <w:rsid w:val="00E33A32"/>
    <w:rsid w:val="00E33DF3"/>
    <w:rsid w:val="00E341FD"/>
    <w:rsid w:val="00E346BA"/>
    <w:rsid w:val="00E348D3"/>
    <w:rsid w:val="00E34ACF"/>
    <w:rsid w:val="00E34BCE"/>
    <w:rsid w:val="00E34C77"/>
    <w:rsid w:val="00E34DDA"/>
    <w:rsid w:val="00E34F94"/>
    <w:rsid w:val="00E351F0"/>
    <w:rsid w:val="00E354BC"/>
    <w:rsid w:val="00E35656"/>
    <w:rsid w:val="00E356BB"/>
    <w:rsid w:val="00E35711"/>
    <w:rsid w:val="00E358DB"/>
    <w:rsid w:val="00E35B70"/>
    <w:rsid w:val="00E35B8C"/>
    <w:rsid w:val="00E35CCC"/>
    <w:rsid w:val="00E35D22"/>
    <w:rsid w:val="00E35FCC"/>
    <w:rsid w:val="00E3600D"/>
    <w:rsid w:val="00E36285"/>
    <w:rsid w:val="00E36304"/>
    <w:rsid w:val="00E36358"/>
    <w:rsid w:val="00E36591"/>
    <w:rsid w:val="00E366D3"/>
    <w:rsid w:val="00E3677C"/>
    <w:rsid w:val="00E36AF8"/>
    <w:rsid w:val="00E36C50"/>
    <w:rsid w:val="00E37281"/>
    <w:rsid w:val="00E373AA"/>
    <w:rsid w:val="00E37E26"/>
    <w:rsid w:val="00E40273"/>
    <w:rsid w:val="00E40763"/>
    <w:rsid w:val="00E4079D"/>
    <w:rsid w:val="00E40903"/>
    <w:rsid w:val="00E41081"/>
    <w:rsid w:val="00E4138B"/>
    <w:rsid w:val="00E41431"/>
    <w:rsid w:val="00E4151F"/>
    <w:rsid w:val="00E4157E"/>
    <w:rsid w:val="00E416B7"/>
    <w:rsid w:val="00E417DF"/>
    <w:rsid w:val="00E41C70"/>
    <w:rsid w:val="00E41E2E"/>
    <w:rsid w:val="00E4247F"/>
    <w:rsid w:val="00E42615"/>
    <w:rsid w:val="00E4281E"/>
    <w:rsid w:val="00E42D74"/>
    <w:rsid w:val="00E4323F"/>
    <w:rsid w:val="00E4325E"/>
    <w:rsid w:val="00E4330D"/>
    <w:rsid w:val="00E437D3"/>
    <w:rsid w:val="00E4395B"/>
    <w:rsid w:val="00E43A64"/>
    <w:rsid w:val="00E43A90"/>
    <w:rsid w:val="00E43AFA"/>
    <w:rsid w:val="00E43B89"/>
    <w:rsid w:val="00E43F41"/>
    <w:rsid w:val="00E4423B"/>
    <w:rsid w:val="00E44357"/>
    <w:rsid w:val="00E4448D"/>
    <w:rsid w:val="00E44639"/>
    <w:rsid w:val="00E44674"/>
    <w:rsid w:val="00E44694"/>
    <w:rsid w:val="00E4478F"/>
    <w:rsid w:val="00E447E0"/>
    <w:rsid w:val="00E44840"/>
    <w:rsid w:val="00E44D80"/>
    <w:rsid w:val="00E44DC7"/>
    <w:rsid w:val="00E44EF9"/>
    <w:rsid w:val="00E45084"/>
    <w:rsid w:val="00E4537F"/>
    <w:rsid w:val="00E45413"/>
    <w:rsid w:val="00E4548D"/>
    <w:rsid w:val="00E45A89"/>
    <w:rsid w:val="00E45B2C"/>
    <w:rsid w:val="00E45B7B"/>
    <w:rsid w:val="00E45C1E"/>
    <w:rsid w:val="00E45EE4"/>
    <w:rsid w:val="00E461D3"/>
    <w:rsid w:val="00E4640A"/>
    <w:rsid w:val="00E46464"/>
    <w:rsid w:val="00E467C3"/>
    <w:rsid w:val="00E46801"/>
    <w:rsid w:val="00E46985"/>
    <w:rsid w:val="00E46A89"/>
    <w:rsid w:val="00E47217"/>
    <w:rsid w:val="00E473A7"/>
    <w:rsid w:val="00E473D8"/>
    <w:rsid w:val="00E4742A"/>
    <w:rsid w:val="00E47918"/>
    <w:rsid w:val="00E47B33"/>
    <w:rsid w:val="00E47B71"/>
    <w:rsid w:val="00E503E5"/>
    <w:rsid w:val="00E504EF"/>
    <w:rsid w:val="00E507CE"/>
    <w:rsid w:val="00E509B2"/>
    <w:rsid w:val="00E50CAD"/>
    <w:rsid w:val="00E51099"/>
    <w:rsid w:val="00E51498"/>
    <w:rsid w:val="00E51534"/>
    <w:rsid w:val="00E51545"/>
    <w:rsid w:val="00E51706"/>
    <w:rsid w:val="00E51A49"/>
    <w:rsid w:val="00E51B01"/>
    <w:rsid w:val="00E51BB9"/>
    <w:rsid w:val="00E51D25"/>
    <w:rsid w:val="00E51FDF"/>
    <w:rsid w:val="00E51FE7"/>
    <w:rsid w:val="00E526C7"/>
    <w:rsid w:val="00E52760"/>
    <w:rsid w:val="00E527F4"/>
    <w:rsid w:val="00E52B02"/>
    <w:rsid w:val="00E52EA8"/>
    <w:rsid w:val="00E52FB9"/>
    <w:rsid w:val="00E52FC7"/>
    <w:rsid w:val="00E530AF"/>
    <w:rsid w:val="00E53165"/>
    <w:rsid w:val="00E532B2"/>
    <w:rsid w:val="00E53341"/>
    <w:rsid w:val="00E53348"/>
    <w:rsid w:val="00E533DD"/>
    <w:rsid w:val="00E5417E"/>
    <w:rsid w:val="00E54240"/>
    <w:rsid w:val="00E54592"/>
    <w:rsid w:val="00E5479F"/>
    <w:rsid w:val="00E547DC"/>
    <w:rsid w:val="00E54880"/>
    <w:rsid w:val="00E54C36"/>
    <w:rsid w:val="00E54D95"/>
    <w:rsid w:val="00E54EF4"/>
    <w:rsid w:val="00E54F40"/>
    <w:rsid w:val="00E55081"/>
    <w:rsid w:val="00E550AC"/>
    <w:rsid w:val="00E55284"/>
    <w:rsid w:val="00E561A0"/>
    <w:rsid w:val="00E563DE"/>
    <w:rsid w:val="00E56417"/>
    <w:rsid w:val="00E56796"/>
    <w:rsid w:val="00E56818"/>
    <w:rsid w:val="00E56819"/>
    <w:rsid w:val="00E56C9E"/>
    <w:rsid w:val="00E56CC6"/>
    <w:rsid w:val="00E56DD2"/>
    <w:rsid w:val="00E56DF8"/>
    <w:rsid w:val="00E56E38"/>
    <w:rsid w:val="00E57056"/>
    <w:rsid w:val="00E57067"/>
    <w:rsid w:val="00E57107"/>
    <w:rsid w:val="00E571AE"/>
    <w:rsid w:val="00E5720D"/>
    <w:rsid w:val="00E57252"/>
    <w:rsid w:val="00E57315"/>
    <w:rsid w:val="00E57386"/>
    <w:rsid w:val="00E57477"/>
    <w:rsid w:val="00E57484"/>
    <w:rsid w:val="00E574CD"/>
    <w:rsid w:val="00E5797D"/>
    <w:rsid w:val="00E6010E"/>
    <w:rsid w:val="00E602E0"/>
    <w:rsid w:val="00E60347"/>
    <w:rsid w:val="00E60573"/>
    <w:rsid w:val="00E608F8"/>
    <w:rsid w:val="00E608FA"/>
    <w:rsid w:val="00E60ECA"/>
    <w:rsid w:val="00E60F81"/>
    <w:rsid w:val="00E6183E"/>
    <w:rsid w:val="00E61968"/>
    <w:rsid w:val="00E61E84"/>
    <w:rsid w:val="00E61F1C"/>
    <w:rsid w:val="00E62C5E"/>
    <w:rsid w:val="00E62C61"/>
    <w:rsid w:val="00E62CA2"/>
    <w:rsid w:val="00E62D37"/>
    <w:rsid w:val="00E62D87"/>
    <w:rsid w:val="00E62ECF"/>
    <w:rsid w:val="00E62F4D"/>
    <w:rsid w:val="00E63AB8"/>
    <w:rsid w:val="00E64114"/>
    <w:rsid w:val="00E6427B"/>
    <w:rsid w:val="00E6439F"/>
    <w:rsid w:val="00E648A3"/>
    <w:rsid w:val="00E64990"/>
    <w:rsid w:val="00E64D28"/>
    <w:rsid w:val="00E654BF"/>
    <w:rsid w:val="00E656C9"/>
    <w:rsid w:val="00E65F54"/>
    <w:rsid w:val="00E65FA4"/>
    <w:rsid w:val="00E6601A"/>
    <w:rsid w:val="00E661DF"/>
    <w:rsid w:val="00E6652A"/>
    <w:rsid w:val="00E66598"/>
    <w:rsid w:val="00E66821"/>
    <w:rsid w:val="00E668B0"/>
    <w:rsid w:val="00E66AA5"/>
    <w:rsid w:val="00E66BA8"/>
    <w:rsid w:val="00E6714C"/>
    <w:rsid w:val="00E672B1"/>
    <w:rsid w:val="00E672C3"/>
    <w:rsid w:val="00E67341"/>
    <w:rsid w:val="00E6789E"/>
    <w:rsid w:val="00E67997"/>
    <w:rsid w:val="00E67E9D"/>
    <w:rsid w:val="00E67F2F"/>
    <w:rsid w:val="00E700F8"/>
    <w:rsid w:val="00E70142"/>
    <w:rsid w:val="00E701D5"/>
    <w:rsid w:val="00E70204"/>
    <w:rsid w:val="00E70544"/>
    <w:rsid w:val="00E70554"/>
    <w:rsid w:val="00E7074F"/>
    <w:rsid w:val="00E70872"/>
    <w:rsid w:val="00E70888"/>
    <w:rsid w:val="00E709CE"/>
    <w:rsid w:val="00E70DD8"/>
    <w:rsid w:val="00E70F29"/>
    <w:rsid w:val="00E712CD"/>
    <w:rsid w:val="00E712EF"/>
    <w:rsid w:val="00E714BD"/>
    <w:rsid w:val="00E719DB"/>
    <w:rsid w:val="00E71A1E"/>
    <w:rsid w:val="00E71E85"/>
    <w:rsid w:val="00E71EE5"/>
    <w:rsid w:val="00E71F18"/>
    <w:rsid w:val="00E72254"/>
    <w:rsid w:val="00E72383"/>
    <w:rsid w:val="00E72449"/>
    <w:rsid w:val="00E725BA"/>
    <w:rsid w:val="00E72737"/>
    <w:rsid w:val="00E7298B"/>
    <w:rsid w:val="00E729E2"/>
    <w:rsid w:val="00E72A25"/>
    <w:rsid w:val="00E72B72"/>
    <w:rsid w:val="00E72C25"/>
    <w:rsid w:val="00E72DA4"/>
    <w:rsid w:val="00E72E11"/>
    <w:rsid w:val="00E72EBB"/>
    <w:rsid w:val="00E73019"/>
    <w:rsid w:val="00E73028"/>
    <w:rsid w:val="00E732CE"/>
    <w:rsid w:val="00E73463"/>
    <w:rsid w:val="00E734F6"/>
    <w:rsid w:val="00E73712"/>
    <w:rsid w:val="00E737B7"/>
    <w:rsid w:val="00E73980"/>
    <w:rsid w:val="00E746CA"/>
    <w:rsid w:val="00E74A8A"/>
    <w:rsid w:val="00E74B05"/>
    <w:rsid w:val="00E75180"/>
    <w:rsid w:val="00E75187"/>
    <w:rsid w:val="00E75196"/>
    <w:rsid w:val="00E75555"/>
    <w:rsid w:val="00E755EE"/>
    <w:rsid w:val="00E759CE"/>
    <w:rsid w:val="00E75E64"/>
    <w:rsid w:val="00E75EAF"/>
    <w:rsid w:val="00E7600F"/>
    <w:rsid w:val="00E76090"/>
    <w:rsid w:val="00E7620D"/>
    <w:rsid w:val="00E763A4"/>
    <w:rsid w:val="00E76784"/>
    <w:rsid w:val="00E76B17"/>
    <w:rsid w:val="00E76DF1"/>
    <w:rsid w:val="00E76E65"/>
    <w:rsid w:val="00E7702A"/>
    <w:rsid w:val="00E77049"/>
    <w:rsid w:val="00E77285"/>
    <w:rsid w:val="00E77379"/>
    <w:rsid w:val="00E7743E"/>
    <w:rsid w:val="00E7770D"/>
    <w:rsid w:val="00E778A8"/>
    <w:rsid w:val="00E779A7"/>
    <w:rsid w:val="00E77AD4"/>
    <w:rsid w:val="00E77BAB"/>
    <w:rsid w:val="00E77CDB"/>
    <w:rsid w:val="00E77E9A"/>
    <w:rsid w:val="00E77FE7"/>
    <w:rsid w:val="00E80105"/>
    <w:rsid w:val="00E802EC"/>
    <w:rsid w:val="00E8039D"/>
    <w:rsid w:val="00E803FE"/>
    <w:rsid w:val="00E80D99"/>
    <w:rsid w:val="00E80E83"/>
    <w:rsid w:val="00E81717"/>
    <w:rsid w:val="00E818B6"/>
    <w:rsid w:val="00E81A33"/>
    <w:rsid w:val="00E81CC0"/>
    <w:rsid w:val="00E81F8A"/>
    <w:rsid w:val="00E8231A"/>
    <w:rsid w:val="00E82569"/>
    <w:rsid w:val="00E8281C"/>
    <w:rsid w:val="00E8299A"/>
    <w:rsid w:val="00E829C3"/>
    <w:rsid w:val="00E82B1F"/>
    <w:rsid w:val="00E82B3C"/>
    <w:rsid w:val="00E82C83"/>
    <w:rsid w:val="00E82D8D"/>
    <w:rsid w:val="00E82DAB"/>
    <w:rsid w:val="00E831B4"/>
    <w:rsid w:val="00E835B5"/>
    <w:rsid w:val="00E836B7"/>
    <w:rsid w:val="00E83709"/>
    <w:rsid w:val="00E83CA2"/>
    <w:rsid w:val="00E83F86"/>
    <w:rsid w:val="00E8416D"/>
    <w:rsid w:val="00E847C1"/>
    <w:rsid w:val="00E84838"/>
    <w:rsid w:val="00E84B7A"/>
    <w:rsid w:val="00E84D1E"/>
    <w:rsid w:val="00E84EC9"/>
    <w:rsid w:val="00E85041"/>
    <w:rsid w:val="00E852AB"/>
    <w:rsid w:val="00E852DC"/>
    <w:rsid w:val="00E8591B"/>
    <w:rsid w:val="00E8593B"/>
    <w:rsid w:val="00E85A07"/>
    <w:rsid w:val="00E85A09"/>
    <w:rsid w:val="00E85BD8"/>
    <w:rsid w:val="00E85E04"/>
    <w:rsid w:val="00E86308"/>
    <w:rsid w:val="00E8672E"/>
    <w:rsid w:val="00E86C01"/>
    <w:rsid w:val="00E86C04"/>
    <w:rsid w:val="00E86C1F"/>
    <w:rsid w:val="00E8716B"/>
    <w:rsid w:val="00E87182"/>
    <w:rsid w:val="00E87188"/>
    <w:rsid w:val="00E878F1"/>
    <w:rsid w:val="00E87AD8"/>
    <w:rsid w:val="00E87B88"/>
    <w:rsid w:val="00E87FDB"/>
    <w:rsid w:val="00E8C0AA"/>
    <w:rsid w:val="00E900AD"/>
    <w:rsid w:val="00E901E0"/>
    <w:rsid w:val="00E90269"/>
    <w:rsid w:val="00E9027D"/>
    <w:rsid w:val="00E90771"/>
    <w:rsid w:val="00E90F4D"/>
    <w:rsid w:val="00E910BD"/>
    <w:rsid w:val="00E91188"/>
    <w:rsid w:val="00E911BC"/>
    <w:rsid w:val="00E9137E"/>
    <w:rsid w:val="00E91397"/>
    <w:rsid w:val="00E9172A"/>
    <w:rsid w:val="00E91B48"/>
    <w:rsid w:val="00E91CE6"/>
    <w:rsid w:val="00E91EFC"/>
    <w:rsid w:val="00E9212A"/>
    <w:rsid w:val="00E92249"/>
    <w:rsid w:val="00E92C2E"/>
    <w:rsid w:val="00E92D18"/>
    <w:rsid w:val="00E92E94"/>
    <w:rsid w:val="00E93114"/>
    <w:rsid w:val="00E936BE"/>
    <w:rsid w:val="00E938E8"/>
    <w:rsid w:val="00E93CC3"/>
    <w:rsid w:val="00E93D6C"/>
    <w:rsid w:val="00E93E74"/>
    <w:rsid w:val="00E9405E"/>
    <w:rsid w:val="00E94225"/>
    <w:rsid w:val="00E94297"/>
    <w:rsid w:val="00E945E6"/>
    <w:rsid w:val="00E94A77"/>
    <w:rsid w:val="00E94B44"/>
    <w:rsid w:val="00E94C80"/>
    <w:rsid w:val="00E951C8"/>
    <w:rsid w:val="00E95596"/>
    <w:rsid w:val="00E95878"/>
    <w:rsid w:val="00E95C6D"/>
    <w:rsid w:val="00E95E03"/>
    <w:rsid w:val="00E95ECD"/>
    <w:rsid w:val="00E95FAD"/>
    <w:rsid w:val="00E96132"/>
    <w:rsid w:val="00E9635E"/>
    <w:rsid w:val="00E965F9"/>
    <w:rsid w:val="00E96A07"/>
    <w:rsid w:val="00E96A84"/>
    <w:rsid w:val="00E96AEA"/>
    <w:rsid w:val="00E96AEB"/>
    <w:rsid w:val="00E96CCA"/>
    <w:rsid w:val="00E970A8"/>
    <w:rsid w:val="00E97200"/>
    <w:rsid w:val="00E972CB"/>
    <w:rsid w:val="00E973A4"/>
    <w:rsid w:val="00E97584"/>
    <w:rsid w:val="00E97970"/>
    <w:rsid w:val="00E979D9"/>
    <w:rsid w:val="00E97A11"/>
    <w:rsid w:val="00E97AEA"/>
    <w:rsid w:val="00E97B6F"/>
    <w:rsid w:val="00E97CD2"/>
    <w:rsid w:val="00EA03E8"/>
    <w:rsid w:val="00EA06E8"/>
    <w:rsid w:val="00EA08C5"/>
    <w:rsid w:val="00EA0B03"/>
    <w:rsid w:val="00EA0C1F"/>
    <w:rsid w:val="00EA0C2D"/>
    <w:rsid w:val="00EA0CD1"/>
    <w:rsid w:val="00EA0CDF"/>
    <w:rsid w:val="00EA0F81"/>
    <w:rsid w:val="00EA114D"/>
    <w:rsid w:val="00EA14F2"/>
    <w:rsid w:val="00EA16B0"/>
    <w:rsid w:val="00EA1743"/>
    <w:rsid w:val="00EA1C93"/>
    <w:rsid w:val="00EA1D87"/>
    <w:rsid w:val="00EA2089"/>
    <w:rsid w:val="00EA2731"/>
    <w:rsid w:val="00EA27BE"/>
    <w:rsid w:val="00EA2B65"/>
    <w:rsid w:val="00EA2C8C"/>
    <w:rsid w:val="00EA2FBA"/>
    <w:rsid w:val="00EA321C"/>
    <w:rsid w:val="00EA331D"/>
    <w:rsid w:val="00EA3695"/>
    <w:rsid w:val="00EA3837"/>
    <w:rsid w:val="00EA395B"/>
    <w:rsid w:val="00EA3D5A"/>
    <w:rsid w:val="00EA3E77"/>
    <w:rsid w:val="00EA442A"/>
    <w:rsid w:val="00EA45E0"/>
    <w:rsid w:val="00EA464A"/>
    <w:rsid w:val="00EA478E"/>
    <w:rsid w:val="00EA4A11"/>
    <w:rsid w:val="00EA4AAF"/>
    <w:rsid w:val="00EA4C70"/>
    <w:rsid w:val="00EA4D4A"/>
    <w:rsid w:val="00EA4EA4"/>
    <w:rsid w:val="00EA4F36"/>
    <w:rsid w:val="00EA4F8B"/>
    <w:rsid w:val="00EA4F94"/>
    <w:rsid w:val="00EA5194"/>
    <w:rsid w:val="00EA5359"/>
    <w:rsid w:val="00EA563D"/>
    <w:rsid w:val="00EA5654"/>
    <w:rsid w:val="00EA57C5"/>
    <w:rsid w:val="00EA58BB"/>
    <w:rsid w:val="00EA5A6F"/>
    <w:rsid w:val="00EA5CC4"/>
    <w:rsid w:val="00EA5DE2"/>
    <w:rsid w:val="00EA609B"/>
    <w:rsid w:val="00EA60A7"/>
    <w:rsid w:val="00EA638B"/>
    <w:rsid w:val="00EA6425"/>
    <w:rsid w:val="00EA644E"/>
    <w:rsid w:val="00EA67FE"/>
    <w:rsid w:val="00EA6814"/>
    <w:rsid w:val="00EA6839"/>
    <w:rsid w:val="00EA68F1"/>
    <w:rsid w:val="00EA6AFA"/>
    <w:rsid w:val="00EA6C1F"/>
    <w:rsid w:val="00EA6CB3"/>
    <w:rsid w:val="00EA6CD4"/>
    <w:rsid w:val="00EA6E61"/>
    <w:rsid w:val="00EA72CF"/>
    <w:rsid w:val="00EA7610"/>
    <w:rsid w:val="00EA76E5"/>
    <w:rsid w:val="00EA7879"/>
    <w:rsid w:val="00EA7D53"/>
    <w:rsid w:val="00EA7DA5"/>
    <w:rsid w:val="00EA7E8B"/>
    <w:rsid w:val="00EA7ED5"/>
    <w:rsid w:val="00EA7F4E"/>
    <w:rsid w:val="00EA7FEF"/>
    <w:rsid w:val="00EA85E3"/>
    <w:rsid w:val="00EAAEF9"/>
    <w:rsid w:val="00EB00D9"/>
    <w:rsid w:val="00EB01D4"/>
    <w:rsid w:val="00EB030E"/>
    <w:rsid w:val="00EB04FE"/>
    <w:rsid w:val="00EB06A9"/>
    <w:rsid w:val="00EB06C1"/>
    <w:rsid w:val="00EB0842"/>
    <w:rsid w:val="00EB0A2F"/>
    <w:rsid w:val="00EB0AD9"/>
    <w:rsid w:val="00EB0CEF"/>
    <w:rsid w:val="00EB1782"/>
    <w:rsid w:val="00EB1904"/>
    <w:rsid w:val="00EB196E"/>
    <w:rsid w:val="00EB1A11"/>
    <w:rsid w:val="00EB1CB6"/>
    <w:rsid w:val="00EB1E76"/>
    <w:rsid w:val="00EB1F74"/>
    <w:rsid w:val="00EB2194"/>
    <w:rsid w:val="00EB24A6"/>
    <w:rsid w:val="00EB26D2"/>
    <w:rsid w:val="00EB27BA"/>
    <w:rsid w:val="00EB2A3B"/>
    <w:rsid w:val="00EB2C18"/>
    <w:rsid w:val="00EB2E53"/>
    <w:rsid w:val="00EB2E86"/>
    <w:rsid w:val="00EB319D"/>
    <w:rsid w:val="00EB342C"/>
    <w:rsid w:val="00EB36B0"/>
    <w:rsid w:val="00EB37C8"/>
    <w:rsid w:val="00EB3864"/>
    <w:rsid w:val="00EB395D"/>
    <w:rsid w:val="00EB397F"/>
    <w:rsid w:val="00EB3A28"/>
    <w:rsid w:val="00EB3C7F"/>
    <w:rsid w:val="00EB3EB5"/>
    <w:rsid w:val="00EB3F6D"/>
    <w:rsid w:val="00EB3FC4"/>
    <w:rsid w:val="00EB3FCF"/>
    <w:rsid w:val="00EB3FD2"/>
    <w:rsid w:val="00EB432E"/>
    <w:rsid w:val="00EB440A"/>
    <w:rsid w:val="00EB4438"/>
    <w:rsid w:val="00EB4504"/>
    <w:rsid w:val="00EB4511"/>
    <w:rsid w:val="00EB47B0"/>
    <w:rsid w:val="00EB48AB"/>
    <w:rsid w:val="00EB4A8E"/>
    <w:rsid w:val="00EB4AA0"/>
    <w:rsid w:val="00EB4AA6"/>
    <w:rsid w:val="00EB4AD9"/>
    <w:rsid w:val="00EB4BC8"/>
    <w:rsid w:val="00EB53D8"/>
    <w:rsid w:val="00EB546D"/>
    <w:rsid w:val="00EB547E"/>
    <w:rsid w:val="00EB54BC"/>
    <w:rsid w:val="00EB5520"/>
    <w:rsid w:val="00EB57AC"/>
    <w:rsid w:val="00EB5AE0"/>
    <w:rsid w:val="00EB5BCC"/>
    <w:rsid w:val="00EB5CAF"/>
    <w:rsid w:val="00EB5D23"/>
    <w:rsid w:val="00EB607E"/>
    <w:rsid w:val="00EB619B"/>
    <w:rsid w:val="00EB6447"/>
    <w:rsid w:val="00EB696C"/>
    <w:rsid w:val="00EB6DC3"/>
    <w:rsid w:val="00EB6E02"/>
    <w:rsid w:val="00EB6E96"/>
    <w:rsid w:val="00EB71C9"/>
    <w:rsid w:val="00EB74CB"/>
    <w:rsid w:val="00EB77B1"/>
    <w:rsid w:val="00EB77B5"/>
    <w:rsid w:val="00EB7A63"/>
    <w:rsid w:val="00EB7D13"/>
    <w:rsid w:val="00EB7D55"/>
    <w:rsid w:val="00EB7FB2"/>
    <w:rsid w:val="00EC02D7"/>
    <w:rsid w:val="00EC02EE"/>
    <w:rsid w:val="00EC03A4"/>
    <w:rsid w:val="00EC057F"/>
    <w:rsid w:val="00EC06DF"/>
    <w:rsid w:val="00EC075A"/>
    <w:rsid w:val="00EC0824"/>
    <w:rsid w:val="00EC0903"/>
    <w:rsid w:val="00EC097A"/>
    <w:rsid w:val="00EC0BFF"/>
    <w:rsid w:val="00EC0E73"/>
    <w:rsid w:val="00EC12EF"/>
    <w:rsid w:val="00EC1678"/>
    <w:rsid w:val="00EC16C4"/>
    <w:rsid w:val="00EC170A"/>
    <w:rsid w:val="00EC173E"/>
    <w:rsid w:val="00EC1989"/>
    <w:rsid w:val="00EC1BFF"/>
    <w:rsid w:val="00EC218F"/>
    <w:rsid w:val="00EC2423"/>
    <w:rsid w:val="00EC26B7"/>
    <w:rsid w:val="00EC27F4"/>
    <w:rsid w:val="00EC300A"/>
    <w:rsid w:val="00EC3496"/>
    <w:rsid w:val="00EC3549"/>
    <w:rsid w:val="00EC35EC"/>
    <w:rsid w:val="00EC36C2"/>
    <w:rsid w:val="00EC3A6B"/>
    <w:rsid w:val="00EC3B11"/>
    <w:rsid w:val="00EC3B23"/>
    <w:rsid w:val="00EC3BF8"/>
    <w:rsid w:val="00EC3C76"/>
    <w:rsid w:val="00EC3D07"/>
    <w:rsid w:val="00EC3E3D"/>
    <w:rsid w:val="00EC3EE3"/>
    <w:rsid w:val="00EC4024"/>
    <w:rsid w:val="00EC40C3"/>
    <w:rsid w:val="00EC428F"/>
    <w:rsid w:val="00EC47B9"/>
    <w:rsid w:val="00EC487A"/>
    <w:rsid w:val="00EC49F2"/>
    <w:rsid w:val="00EC4B71"/>
    <w:rsid w:val="00EC4D00"/>
    <w:rsid w:val="00EC4E37"/>
    <w:rsid w:val="00EC4EDF"/>
    <w:rsid w:val="00EC500C"/>
    <w:rsid w:val="00EC5199"/>
    <w:rsid w:val="00EC52B2"/>
    <w:rsid w:val="00EC54AC"/>
    <w:rsid w:val="00EC5582"/>
    <w:rsid w:val="00EC58BA"/>
    <w:rsid w:val="00EC5D02"/>
    <w:rsid w:val="00EC5FFB"/>
    <w:rsid w:val="00EC6273"/>
    <w:rsid w:val="00EC6285"/>
    <w:rsid w:val="00EC671A"/>
    <w:rsid w:val="00EC676E"/>
    <w:rsid w:val="00EC6D04"/>
    <w:rsid w:val="00EC6D62"/>
    <w:rsid w:val="00EC7219"/>
    <w:rsid w:val="00EC730D"/>
    <w:rsid w:val="00EC757F"/>
    <w:rsid w:val="00ED00F6"/>
    <w:rsid w:val="00ED05C2"/>
    <w:rsid w:val="00ED05D4"/>
    <w:rsid w:val="00ED0885"/>
    <w:rsid w:val="00ED092F"/>
    <w:rsid w:val="00ED0CDC"/>
    <w:rsid w:val="00ED0F62"/>
    <w:rsid w:val="00ED1258"/>
    <w:rsid w:val="00ED1301"/>
    <w:rsid w:val="00ED1438"/>
    <w:rsid w:val="00ED183B"/>
    <w:rsid w:val="00ED18C0"/>
    <w:rsid w:val="00ED1CEB"/>
    <w:rsid w:val="00ED1D50"/>
    <w:rsid w:val="00ED1E7D"/>
    <w:rsid w:val="00ED1EEF"/>
    <w:rsid w:val="00ED228C"/>
    <w:rsid w:val="00ED2792"/>
    <w:rsid w:val="00ED28DE"/>
    <w:rsid w:val="00ED292C"/>
    <w:rsid w:val="00ED29E7"/>
    <w:rsid w:val="00ED2A41"/>
    <w:rsid w:val="00ED2B0D"/>
    <w:rsid w:val="00ED2C91"/>
    <w:rsid w:val="00ED2F7D"/>
    <w:rsid w:val="00ED3124"/>
    <w:rsid w:val="00ED3148"/>
    <w:rsid w:val="00ED31FE"/>
    <w:rsid w:val="00ED33D4"/>
    <w:rsid w:val="00ED3527"/>
    <w:rsid w:val="00ED36F9"/>
    <w:rsid w:val="00ED3A10"/>
    <w:rsid w:val="00ED3A82"/>
    <w:rsid w:val="00ED3AFF"/>
    <w:rsid w:val="00ED3B07"/>
    <w:rsid w:val="00ED3B72"/>
    <w:rsid w:val="00ED3D38"/>
    <w:rsid w:val="00ED3E1E"/>
    <w:rsid w:val="00ED3F4A"/>
    <w:rsid w:val="00ED3FB6"/>
    <w:rsid w:val="00ED4058"/>
    <w:rsid w:val="00ED4074"/>
    <w:rsid w:val="00ED4299"/>
    <w:rsid w:val="00ED49E8"/>
    <w:rsid w:val="00ED4A32"/>
    <w:rsid w:val="00ED4C79"/>
    <w:rsid w:val="00ED4C7A"/>
    <w:rsid w:val="00ED5002"/>
    <w:rsid w:val="00ED51F3"/>
    <w:rsid w:val="00ED54DC"/>
    <w:rsid w:val="00ED5804"/>
    <w:rsid w:val="00ED5DFD"/>
    <w:rsid w:val="00ED5E7B"/>
    <w:rsid w:val="00ED5FD2"/>
    <w:rsid w:val="00ED6193"/>
    <w:rsid w:val="00ED6195"/>
    <w:rsid w:val="00ED61BA"/>
    <w:rsid w:val="00ED6350"/>
    <w:rsid w:val="00ED63BA"/>
    <w:rsid w:val="00ED6824"/>
    <w:rsid w:val="00ED6859"/>
    <w:rsid w:val="00ED685E"/>
    <w:rsid w:val="00ED6E07"/>
    <w:rsid w:val="00ED6F0F"/>
    <w:rsid w:val="00ED724E"/>
    <w:rsid w:val="00ED7359"/>
    <w:rsid w:val="00ED7375"/>
    <w:rsid w:val="00ED73BA"/>
    <w:rsid w:val="00ED7F7E"/>
    <w:rsid w:val="00ED7F80"/>
    <w:rsid w:val="00ED7FC7"/>
    <w:rsid w:val="00EE052F"/>
    <w:rsid w:val="00EE05C0"/>
    <w:rsid w:val="00EE062A"/>
    <w:rsid w:val="00EE104F"/>
    <w:rsid w:val="00EE10C7"/>
    <w:rsid w:val="00EE111C"/>
    <w:rsid w:val="00EE1131"/>
    <w:rsid w:val="00EE136A"/>
    <w:rsid w:val="00EE14C6"/>
    <w:rsid w:val="00EE14D3"/>
    <w:rsid w:val="00EE1654"/>
    <w:rsid w:val="00EE18D2"/>
    <w:rsid w:val="00EE18EF"/>
    <w:rsid w:val="00EE1FA1"/>
    <w:rsid w:val="00EE245A"/>
    <w:rsid w:val="00EE2A67"/>
    <w:rsid w:val="00EE2AA5"/>
    <w:rsid w:val="00EE2B15"/>
    <w:rsid w:val="00EE2C66"/>
    <w:rsid w:val="00EE2DA5"/>
    <w:rsid w:val="00EE3963"/>
    <w:rsid w:val="00EE3AEC"/>
    <w:rsid w:val="00EE3D33"/>
    <w:rsid w:val="00EE3D8C"/>
    <w:rsid w:val="00EE3DB6"/>
    <w:rsid w:val="00EE3EAD"/>
    <w:rsid w:val="00EE4006"/>
    <w:rsid w:val="00EE40F5"/>
    <w:rsid w:val="00EE4311"/>
    <w:rsid w:val="00EE44B9"/>
    <w:rsid w:val="00EE457A"/>
    <w:rsid w:val="00EE4800"/>
    <w:rsid w:val="00EE49E5"/>
    <w:rsid w:val="00EE4BFF"/>
    <w:rsid w:val="00EE4E07"/>
    <w:rsid w:val="00EE4EF7"/>
    <w:rsid w:val="00EE4FBD"/>
    <w:rsid w:val="00EE4FF4"/>
    <w:rsid w:val="00EE50D0"/>
    <w:rsid w:val="00EE5354"/>
    <w:rsid w:val="00EE5423"/>
    <w:rsid w:val="00EE5450"/>
    <w:rsid w:val="00EE55D6"/>
    <w:rsid w:val="00EE5854"/>
    <w:rsid w:val="00EE590C"/>
    <w:rsid w:val="00EE593F"/>
    <w:rsid w:val="00EE5BB3"/>
    <w:rsid w:val="00EE5C34"/>
    <w:rsid w:val="00EE5EFC"/>
    <w:rsid w:val="00EE60C6"/>
    <w:rsid w:val="00EE6107"/>
    <w:rsid w:val="00EE62CC"/>
    <w:rsid w:val="00EE6380"/>
    <w:rsid w:val="00EE674E"/>
    <w:rsid w:val="00EE6929"/>
    <w:rsid w:val="00EE6A35"/>
    <w:rsid w:val="00EE6A4F"/>
    <w:rsid w:val="00EE6F96"/>
    <w:rsid w:val="00EE6FAD"/>
    <w:rsid w:val="00EE704B"/>
    <w:rsid w:val="00EE7435"/>
    <w:rsid w:val="00EE7649"/>
    <w:rsid w:val="00EE7786"/>
    <w:rsid w:val="00EE779D"/>
    <w:rsid w:val="00EE7D4F"/>
    <w:rsid w:val="00EE7F14"/>
    <w:rsid w:val="00EE7FC1"/>
    <w:rsid w:val="00EF0026"/>
    <w:rsid w:val="00EF0489"/>
    <w:rsid w:val="00EF0646"/>
    <w:rsid w:val="00EF09F0"/>
    <w:rsid w:val="00EF0C33"/>
    <w:rsid w:val="00EF0D34"/>
    <w:rsid w:val="00EF1736"/>
    <w:rsid w:val="00EF19CD"/>
    <w:rsid w:val="00EF1CC0"/>
    <w:rsid w:val="00EF1EB1"/>
    <w:rsid w:val="00EF1F74"/>
    <w:rsid w:val="00EF2B03"/>
    <w:rsid w:val="00EF2B26"/>
    <w:rsid w:val="00EF2D5C"/>
    <w:rsid w:val="00EF2EAC"/>
    <w:rsid w:val="00EF35B1"/>
    <w:rsid w:val="00EF36D0"/>
    <w:rsid w:val="00EF36D2"/>
    <w:rsid w:val="00EF3A62"/>
    <w:rsid w:val="00EF3ADF"/>
    <w:rsid w:val="00EF3DB3"/>
    <w:rsid w:val="00EF438F"/>
    <w:rsid w:val="00EF44AC"/>
    <w:rsid w:val="00EF45E5"/>
    <w:rsid w:val="00EF4822"/>
    <w:rsid w:val="00EF4ADA"/>
    <w:rsid w:val="00EF4AE3"/>
    <w:rsid w:val="00EF4AE6"/>
    <w:rsid w:val="00EF4B3C"/>
    <w:rsid w:val="00EF5138"/>
    <w:rsid w:val="00EF514C"/>
    <w:rsid w:val="00EF518B"/>
    <w:rsid w:val="00EF51A3"/>
    <w:rsid w:val="00EF55FE"/>
    <w:rsid w:val="00EF5622"/>
    <w:rsid w:val="00EF57AE"/>
    <w:rsid w:val="00EF591C"/>
    <w:rsid w:val="00EF5C94"/>
    <w:rsid w:val="00EF5DA1"/>
    <w:rsid w:val="00EF5DE6"/>
    <w:rsid w:val="00EF5E11"/>
    <w:rsid w:val="00EF5EA6"/>
    <w:rsid w:val="00EF60E9"/>
    <w:rsid w:val="00EF60FA"/>
    <w:rsid w:val="00EF6376"/>
    <w:rsid w:val="00EF6411"/>
    <w:rsid w:val="00EF6955"/>
    <w:rsid w:val="00EF6BB2"/>
    <w:rsid w:val="00EF6E6B"/>
    <w:rsid w:val="00EF6FF4"/>
    <w:rsid w:val="00EF733F"/>
    <w:rsid w:val="00EF738A"/>
    <w:rsid w:val="00EF73B1"/>
    <w:rsid w:val="00EF782A"/>
    <w:rsid w:val="00EF78BB"/>
    <w:rsid w:val="00EF7946"/>
    <w:rsid w:val="00EF7C37"/>
    <w:rsid w:val="00F0059F"/>
    <w:rsid w:val="00F00945"/>
    <w:rsid w:val="00F009C1"/>
    <w:rsid w:val="00F00AA9"/>
    <w:rsid w:val="00F00AAA"/>
    <w:rsid w:val="00F00D9C"/>
    <w:rsid w:val="00F011E4"/>
    <w:rsid w:val="00F01203"/>
    <w:rsid w:val="00F01372"/>
    <w:rsid w:val="00F0172A"/>
    <w:rsid w:val="00F01986"/>
    <w:rsid w:val="00F01A2A"/>
    <w:rsid w:val="00F01A5B"/>
    <w:rsid w:val="00F01C91"/>
    <w:rsid w:val="00F02098"/>
    <w:rsid w:val="00F02159"/>
    <w:rsid w:val="00F023E6"/>
    <w:rsid w:val="00F0268E"/>
    <w:rsid w:val="00F02847"/>
    <w:rsid w:val="00F0288F"/>
    <w:rsid w:val="00F02B45"/>
    <w:rsid w:val="00F02BB3"/>
    <w:rsid w:val="00F02EEF"/>
    <w:rsid w:val="00F02F27"/>
    <w:rsid w:val="00F02F29"/>
    <w:rsid w:val="00F02FB0"/>
    <w:rsid w:val="00F032F8"/>
    <w:rsid w:val="00F03454"/>
    <w:rsid w:val="00F036A1"/>
    <w:rsid w:val="00F038A9"/>
    <w:rsid w:val="00F039CD"/>
    <w:rsid w:val="00F03B66"/>
    <w:rsid w:val="00F03BE4"/>
    <w:rsid w:val="00F0411E"/>
    <w:rsid w:val="00F041D7"/>
    <w:rsid w:val="00F046BA"/>
    <w:rsid w:val="00F046FD"/>
    <w:rsid w:val="00F04781"/>
    <w:rsid w:val="00F04791"/>
    <w:rsid w:val="00F0482E"/>
    <w:rsid w:val="00F048BB"/>
    <w:rsid w:val="00F04A9C"/>
    <w:rsid w:val="00F04E13"/>
    <w:rsid w:val="00F04F30"/>
    <w:rsid w:val="00F04FED"/>
    <w:rsid w:val="00F04FEE"/>
    <w:rsid w:val="00F05194"/>
    <w:rsid w:val="00F052E3"/>
    <w:rsid w:val="00F052EF"/>
    <w:rsid w:val="00F0537A"/>
    <w:rsid w:val="00F0583A"/>
    <w:rsid w:val="00F05CA3"/>
    <w:rsid w:val="00F0606A"/>
    <w:rsid w:val="00F06182"/>
    <w:rsid w:val="00F064A0"/>
    <w:rsid w:val="00F064E5"/>
    <w:rsid w:val="00F0682A"/>
    <w:rsid w:val="00F06906"/>
    <w:rsid w:val="00F06FE1"/>
    <w:rsid w:val="00F070D4"/>
    <w:rsid w:val="00F07455"/>
    <w:rsid w:val="00F07647"/>
    <w:rsid w:val="00F076D4"/>
    <w:rsid w:val="00F0771E"/>
    <w:rsid w:val="00F07829"/>
    <w:rsid w:val="00F0793C"/>
    <w:rsid w:val="00F07CF3"/>
    <w:rsid w:val="00F07D14"/>
    <w:rsid w:val="00F10381"/>
    <w:rsid w:val="00F10657"/>
    <w:rsid w:val="00F107DE"/>
    <w:rsid w:val="00F10893"/>
    <w:rsid w:val="00F109FC"/>
    <w:rsid w:val="00F10AFE"/>
    <w:rsid w:val="00F10E5C"/>
    <w:rsid w:val="00F11587"/>
    <w:rsid w:val="00F11763"/>
    <w:rsid w:val="00F11BCF"/>
    <w:rsid w:val="00F11CC9"/>
    <w:rsid w:val="00F125B1"/>
    <w:rsid w:val="00F12857"/>
    <w:rsid w:val="00F12A0A"/>
    <w:rsid w:val="00F12CEA"/>
    <w:rsid w:val="00F12EA5"/>
    <w:rsid w:val="00F12EEA"/>
    <w:rsid w:val="00F12F05"/>
    <w:rsid w:val="00F12FD2"/>
    <w:rsid w:val="00F130F0"/>
    <w:rsid w:val="00F1337C"/>
    <w:rsid w:val="00F1349F"/>
    <w:rsid w:val="00F1357A"/>
    <w:rsid w:val="00F13633"/>
    <w:rsid w:val="00F13929"/>
    <w:rsid w:val="00F13F08"/>
    <w:rsid w:val="00F13F4D"/>
    <w:rsid w:val="00F14020"/>
    <w:rsid w:val="00F141D3"/>
    <w:rsid w:val="00F141FD"/>
    <w:rsid w:val="00F143BD"/>
    <w:rsid w:val="00F147D8"/>
    <w:rsid w:val="00F14A02"/>
    <w:rsid w:val="00F14A8B"/>
    <w:rsid w:val="00F14CD8"/>
    <w:rsid w:val="00F150D4"/>
    <w:rsid w:val="00F1524A"/>
    <w:rsid w:val="00F152EE"/>
    <w:rsid w:val="00F15550"/>
    <w:rsid w:val="00F15619"/>
    <w:rsid w:val="00F156A0"/>
    <w:rsid w:val="00F158D4"/>
    <w:rsid w:val="00F15BF3"/>
    <w:rsid w:val="00F15DE1"/>
    <w:rsid w:val="00F16295"/>
    <w:rsid w:val="00F16574"/>
    <w:rsid w:val="00F167A5"/>
    <w:rsid w:val="00F168BA"/>
    <w:rsid w:val="00F16E62"/>
    <w:rsid w:val="00F17112"/>
    <w:rsid w:val="00F172A7"/>
    <w:rsid w:val="00F17448"/>
    <w:rsid w:val="00F17839"/>
    <w:rsid w:val="00F17C59"/>
    <w:rsid w:val="00F2050C"/>
    <w:rsid w:val="00F20619"/>
    <w:rsid w:val="00F20A3E"/>
    <w:rsid w:val="00F20C4B"/>
    <w:rsid w:val="00F20CF0"/>
    <w:rsid w:val="00F21312"/>
    <w:rsid w:val="00F2154D"/>
    <w:rsid w:val="00F218C9"/>
    <w:rsid w:val="00F21B12"/>
    <w:rsid w:val="00F21F14"/>
    <w:rsid w:val="00F21F60"/>
    <w:rsid w:val="00F221AF"/>
    <w:rsid w:val="00F22385"/>
    <w:rsid w:val="00F225E6"/>
    <w:rsid w:val="00F2298A"/>
    <w:rsid w:val="00F229C4"/>
    <w:rsid w:val="00F22AB4"/>
    <w:rsid w:val="00F22B1D"/>
    <w:rsid w:val="00F22C16"/>
    <w:rsid w:val="00F22C24"/>
    <w:rsid w:val="00F22CEA"/>
    <w:rsid w:val="00F22E40"/>
    <w:rsid w:val="00F22FBF"/>
    <w:rsid w:val="00F23372"/>
    <w:rsid w:val="00F23526"/>
    <w:rsid w:val="00F236CD"/>
    <w:rsid w:val="00F23B19"/>
    <w:rsid w:val="00F23C45"/>
    <w:rsid w:val="00F23D08"/>
    <w:rsid w:val="00F23E77"/>
    <w:rsid w:val="00F24370"/>
    <w:rsid w:val="00F24622"/>
    <w:rsid w:val="00F24920"/>
    <w:rsid w:val="00F24B97"/>
    <w:rsid w:val="00F24FF3"/>
    <w:rsid w:val="00F2501C"/>
    <w:rsid w:val="00F2505C"/>
    <w:rsid w:val="00F25128"/>
    <w:rsid w:val="00F2547A"/>
    <w:rsid w:val="00F25982"/>
    <w:rsid w:val="00F259F4"/>
    <w:rsid w:val="00F25B87"/>
    <w:rsid w:val="00F26231"/>
    <w:rsid w:val="00F2636E"/>
    <w:rsid w:val="00F26694"/>
    <w:rsid w:val="00F268BD"/>
    <w:rsid w:val="00F26AB2"/>
    <w:rsid w:val="00F26B2D"/>
    <w:rsid w:val="00F26B44"/>
    <w:rsid w:val="00F271C9"/>
    <w:rsid w:val="00F27209"/>
    <w:rsid w:val="00F27364"/>
    <w:rsid w:val="00F275B3"/>
    <w:rsid w:val="00F275C5"/>
    <w:rsid w:val="00F27769"/>
    <w:rsid w:val="00F2798C"/>
    <w:rsid w:val="00F27ACC"/>
    <w:rsid w:val="00F27B1D"/>
    <w:rsid w:val="00F27BA3"/>
    <w:rsid w:val="00F27F57"/>
    <w:rsid w:val="00F27F9F"/>
    <w:rsid w:val="00F27FCF"/>
    <w:rsid w:val="00F301DF"/>
    <w:rsid w:val="00F304D9"/>
    <w:rsid w:val="00F3090C"/>
    <w:rsid w:val="00F30AA6"/>
    <w:rsid w:val="00F30E43"/>
    <w:rsid w:val="00F310C5"/>
    <w:rsid w:val="00F3112C"/>
    <w:rsid w:val="00F31291"/>
    <w:rsid w:val="00F315DC"/>
    <w:rsid w:val="00F316AA"/>
    <w:rsid w:val="00F31A00"/>
    <w:rsid w:val="00F31D21"/>
    <w:rsid w:val="00F31D3D"/>
    <w:rsid w:val="00F31F0C"/>
    <w:rsid w:val="00F32208"/>
    <w:rsid w:val="00F324C8"/>
    <w:rsid w:val="00F32775"/>
    <w:rsid w:val="00F327D1"/>
    <w:rsid w:val="00F32A04"/>
    <w:rsid w:val="00F32CA1"/>
    <w:rsid w:val="00F32D90"/>
    <w:rsid w:val="00F32DED"/>
    <w:rsid w:val="00F32EC3"/>
    <w:rsid w:val="00F333DF"/>
    <w:rsid w:val="00F33688"/>
    <w:rsid w:val="00F336CC"/>
    <w:rsid w:val="00F33762"/>
    <w:rsid w:val="00F33C25"/>
    <w:rsid w:val="00F33DE0"/>
    <w:rsid w:val="00F34209"/>
    <w:rsid w:val="00F3442E"/>
    <w:rsid w:val="00F34462"/>
    <w:rsid w:val="00F34519"/>
    <w:rsid w:val="00F34597"/>
    <w:rsid w:val="00F3468B"/>
    <w:rsid w:val="00F34D22"/>
    <w:rsid w:val="00F34F48"/>
    <w:rsid w:val="00F3548D"/>
    <w:rsid w:val="00F354F5"/>
    <w:rsid w:val="00F358C9"/>
    <w:rsid w:val="00F35CA5"/>
    <w:rsid w:val="00F35D3A"/>
    <w:rsid w:val="00F35F12"/>
    <w:rsid w:val="00F360C8"/>
    <w:rsid w:val="00F36248"/>
    <w:rsid w:val="00F36486"/>
    <w:rsid w:val="00F36520"/>
    <w:rsid w:val="00F36879"/>
    <w:rsid w:val="00F36B92"/>
    <w:rsid w:val="00F36BCA"/>
    <w:rsid w:val="00F36C84"/>
    <w:rsid w:val="00F36D40"/>
    <w:rsid w:val="00F370F5"/>
    <w:rsid w:val="00F3715F"/>
    <w:rsid w:val="00F37549"/>
    <w:rsid w:val="00F375D4"/>
    <w:rsid w:val="00F3762B"/>
    <w:rsid w:val="00F3763F"/>
    <w:rsid w:val="00F377A7"/>
    <w:rsid w:val="00F37877"/>
    <w:rsid w:val="00F37B23"/>
    <w:rsid w:val="00F40017"/>
    <w:rsid w:val="00F40148"/>
    <w:rsid w:val="00F405B0"/>
    <w:rsid w:val="00F40958"/>
    <w:rsid w:val="00F40BFD"/>
    <w:rsid w:val="00F40C43"/>
    <w:rsid w:val="00F40D4E"/>
    <w:rsid w:val="00F40DCB"/>
    <w:rsid w:val="00F40F6D"/>
    <w:rsid w:val="00F41043"/>
    <w:rsid w:val="00F4106F"/>
    <w:rsid w:val="00F4110E"/>
    <w:rsid w:val="00F41307"/>
    <w:rsid w:val="00F413A6"/>
    <w:rsid w:val="00F4182B"/>
    <w:rsid w:val="00F41D24"/>
    <w:rsid w:val="00F42209"/>
    <w:rsid w:val="00F423BC"/>
    <w:rsid w:val="00F4260A"/>
    <w:rsid w:val="00F4277D"/>
    <w:rsid w:val="00F42B24"/>
    <w:rsid w:val="00F430D5"/>
    <w:rsid w:val="00F43276"/>
    <w:rsid w:val="00F43692"/>
    <w:rsid w:val="00F4372C"/>
    <w:rsid w:val="00F43AF5"/>
    <w:rsid w:val="00F43CAF"/>
    <w:rsid w:val="00F43CC6"/>
    <w:rsid w:val="00F43DDC"/>
    <w:rsid w:val="00F43E14"/>
    <w:rsid w:val="00F43E6D"/>
    <w:rsid w:val="00F44101"/>
    <w:rsid w:val="00F44106"/>
    <w:rsid w:val="00F44281"/>
    <w:rsid w:val="00F442E7"/>
    <w:rsid w:val="00F44310"/>
    <w:rsid w:val="00F44487"/>
    <w:rsid w:val="00F44503"/>
    <w:rsid w:val="00F446B7"/>
    <w:rsid w:val="00F446F2"/>
    <w:rsid w:val="00F44753"/>
    <w:rsid w:val="00F44A91"/>
    <w:rsid w:val="00F44EA9"/>
    <w:rsid w:val="00F44EE3"/>
    <w:rsid w:val="00F44F41"/>
    <w:rsid w:val="00F45042"/>
    <w:rsid w:val="00F453B7"/>
    <w:rsid w:val="00F455CC"/>
    <w:rsid w:val="00F456C5"/>
    <w:rsid w:val="00F45771"/>
    <w:rsid w:val="00F458BE"/>
    <w:rsid w:val="00F459E3"/>
    <w:rsid w:val="00F45D97"/>
    <w:rsid w:val="00F466C7"/>
    <w:rsid w:val="00F468A0"/>
    <w:rsid w:val="00F46CDB"/>
    <w:rsid w:val="00F46D19"/>
    <w:rsid w:val="00F46E82"/>
    <w:rsid w:val="00F46FE1"/>
    <w:rsid w:val="00F470E4"/>
    <w:rsid w:val="00F47188"/>
    <w:rsid w:val="00F47335"/>
    <w:rsid w:val="00F477A2"/>
    <w:rsid w:val="00F477ED"/>
    <w:rsid w:val="00F479B0"/>
    <w:rsid w:val="00F47EC4"/>
    <w:rsid w:val="00F5029A"/>
    <w:rsid w:val="00F503C9"/>
    <w:rsid w:val="00F5082F"/>
    <w:rsid w:val="00F50C9E"/>
    <w:rsid w:val="00F50DED"/>
    <w:rsid w:val="00F5140C"/>
    <w:rsid w:val="00F5162A"/>
    <w:rsid w:val="00F516EA"/>
    <w:rsid w:val="00F51990"/>
    <w:rsid w:val="00F51B98"/>
    <w:rsid w:val="00F5219A"/>
    <w:rsid w:val="00F5221D"/>
    <w:rsid w:val="00F522D4"/>
    <w:rsid w:val="00F524AC"/>
    <w:rsid w:val="00F52603"/>
    <w:rsid w:val="00F527F7"/>
    <w:rsid w:val="00F529B0"/>
    <w:rsid w:val="00F52B4F"/>
    <w:rsid w:val="00F52CA3"/>
    <w:rsid w:val="00F52CB7"/>
    <w:rsid w:val="00F52F13"/>
    <w:rsid w:val="00F52F3C"/>
    <w:rsid w:val="00F52F9D"/>
    <w:rsid w:val="00F530D3"/>
    <w:rsid w:val="00F5330A"/>
    <w:rsid w:val="00F533A1"/>
    <w:rsid w:val="00F536B5"/>
    <w:rsid w:val="00F53871"/>
    <w:rsid w:val="00F53970"/>
    <w:rsid w:val="00F53AF3"/>
    <w:rsid w:val="00F53C70"/>
    <w:rsid w:val="00F53CD0"/>
    <w:rsid w:val="00F53E25"/>
    <w:rsid w:val="00F5409C"/>
    <w:rsid w:val="00F5440A"/>
    <w:rsid w:val="00F548E7"/>
    <w:rsid w:val="00F54A72"/>
    <w:rsid w:val="00F54C08"/>
    <w:rsid w:val="00F54D57"/>
    <w:rsid w:val="00F54DF5"/>
    <w:rsid w:val="00F55093"/>
    <w:rsid w:val="00F5510A"/>
    <w:rsid w:val="00F554CD"/>
    <w:rsid w:val="00F5576E"/>
    <w:rsid w:val="00F557DF"/>
    <w:rsid w:val="00F5587B"/>
    <w:rsid w:val="00F559C3"/>
    <w:rsid w:val="00F55AEF"/>
    <w:rsid w:val="00F55B8D"/>
    <w:rsid w:val="00F55BC5"/>
    <w:rsid w:val="00F55C3D"/>
    <w:rsid w:val="00F55C74"/>
    <w:rsid w:val="00F55CAB"/>
    <w:rsid w:val="00F55CEF"/>
    <w:rsid w:val="00F5617A"/>
    <w:rsid w:val="00F5654B"/>
    <w:rsid w:val="00F5669E"/>
    <w:rsid w:val="00F56AB4"/>
    <w:rsid w:val="00F56D68"/>
    <w:rsid w:val="00F56E3F"/>
    <w:rsid w:val="00F56E7E"/>
    <w:rsid w:val="00F57273"/>
    <w:rsid w:val="00F572DD"/>
    <w:rsid w:val="00F574D0"/>
    <w:rsid w:val="00F576A0"/>
    <w:rsid w:val="00F577E9"/>
    <w:rsid w:val="00F57803"/>
    <w:rsid w:val="00F57C23"/>
    <w:rsid w:val="00F57E70"/>
    <w:rsid w:val="00F57EE6"/>
    <w:rsid w:val="00F57F06"/>
    <w:rsid w:val="00F60357"/>
    <w:rsid w:val="00F607B1"/>
    <w:rsid w:val="00F609C6"/>
    <w:rsid w:val="00F60ACD"/>
    <w:rsid w:val="00F60B12"/>
    <w:rsid w:val="00F60E04"/>
    <w:rsid w:val="00F60E3D"/>
    <w:rsid w:val="00F60EB4"/>
    <w:rsid w:val="00F61308"/>
    <w:rsid w:val="00F61624"/>
    <w:rsid w:val="00F6183C"/>
    <w:rsid w:val="00F618C4"/>
    <w:rsid w:val="00F61942"/>
    <w:rsid w:val="00F624A6"/>
    <w:rsid w:val="00F627B7"/>
    <w:rsid w:val="00F62BB0"/>
    <w:rsid w:val="00F62BF9"/>
    <w:rsid w:val="00F63299"/>
    <w:rsid w:val="00F63488"/>
    <w:rsid w:val="00F634BD"/>
    <w:rsid w:val="00F63761"/>
    <w:rsid w:val="00F63A24"/>
    <w:rsid w:val="00F63D37"/>
    <w:rsid w:val="00F63DC1"/>
    <w:rsid w:val="00F63FA5"/>
    <w:rsid w:val="00F6419A"/>
    <w:rsid w:val="00F645F0"/>
    <w:rsid w:val="00F64659"/>
    <w:rsid w:val="00F648B1"/>
    <w:rsid w:val="00F65212"/>
    <w:rsid w:val="00F65300"/>
    <w:rsid w:val="00F65301"/>
    <w:rsid w:val="00F65332"/>
    <w:rsid w:val="00F65368"/>
    <w:rsid w:val="00F65507"/>
    <w:rsid w:val="00F65669"/>
    <w:rsid w:val="00F65AB3"/>
    <w:rsid w:val="00F65FA3"/>
    <w:rsid w:val="00F661C3"/>
    <w:rsid w:val="00F663AA"/>
    <w:rsid w:val="00F66445"/>
    <w:rsid w:val="00F6645B"/>
    <w:rsid w:val="00F66700"/>
    <w:rsid w:val="00F66738"/>
    <w:rsid w:val="00F6697C"/>
    <w:rsid w:val="00F66A9E"/>
    <w:rsid w:val="00F66B20"/>
    <w:rsid w:val="00F66C80"/>
    <w:rsid w:val="00F66D40"/>
    <w:rsid w:val="00F66EBD"/>
    <w:rsid w:val="00F6720E"/>
    <w:rsid w:val="00F67253"/>
    <w:rsid w:val="00F67C47"/>
    <w:rsid w:val="00F67CC3"/>
    <w:rsid w:val="00F701D4"/>
    <w:rsid w:val="00F70210"/>
    <w:rsid w:val="00F703E7"/>
    <w:rsid w:val="00F70514"/>
    <w:rsid w:val="00F706FB"/>
    <w:rsid w:val="00F707D2"/>
    <w:rsid w:val="00F70889"/>
    <w:rsid w:val="00F708D8"/>
    <w:rsid w:val="00F70BE9"/>
    <w:rsid w:val="00F70D0A"/>
    <w:rsid w:val="00F70D14"/>
    <w:rsid w:val="00F712D3"/>
    <w:rsid w:val="00F716CD"/>
    <w:rsid w:val="00F717B3"/>
    <w:rsid w:val="00F71998"/>
    <w:rsid w:val="00F719B4"/>
    <w:rsid w:val="00F71E53"/>
    <w:rsid w:val="00F71E89"/>
    <w:rsid w:val="00F7247B"/>
    <w:rsid w:val="00F72573"/>
    <w:rsid w:val="00F726C8"/>
    <w:rsid w:val="00F7281E"/>
    <w:rsid w:val="00F7294F"/>
    <w:rsid w:val="00F729E9"/>
    <w:rsid w:val="00F72CAF"/>
    <w:rsid w:val="00F72D71"/>
    <w:rsid w:val="00F72EDE"/>
    <w:rsid w:val="00F73583"/>
    <w:rsid w:val="00F735C6"/>
    <w:rsid w:val="00F736EA"/>
    <w:rsid w:val="00F73814"/>
    <w:rsid w:val="00F739AC"/>
    <w:rsid w:val="00F739BF"/>
    <w:rsid w:val="00F73AD2"/>
    <w:rsid w:val="00F73B33"/>
    <w:rsid w:val="00F73B98"/>
    <w:rsid w:val="00F73C26"/>
    <w:rsid w:val="00F73DCB"/>
    <w:rsid w:val="00F7404B"/>
    <w:rsid w:val="00F74161"/>
    <w:rsid w:val="00F741E6"/>
    <w:rsid w:val="00F741E7"/>
    <w:rsid w:val="00F742DA"/>
    <w:rsid w:val="00F74445"/>
    <w:rsid w:val="00F74D8F"/>
    <w:rsid w:val="00F74F13"/>
    <w:rsid w:val="00F7500C"/>
    <w:rsid w:val="00F75737"/>
    <w:rsid w:val="00F757A1"/>
    <w:rsid w:val="00F758F8"/>
    <w:rsid w:val="00F759F5"/>
    <w:rsid w:val="00F75BA1"/>
    <w:rsid w:val="00F75D3F"/>
    <w:rsid w:val="00F76008"/>
    <w:rsid w:val="00F7608B"/>
    <w:rsid w:val="00F7642F"/>
    <w:rsid w:val="00F766A6"/>
    <w:rsid w:val="00F76818"/>
    <w:rsid w:val="00F76E66"/>
    <w:rsid w:val="00F77072"/>
    <w:rsid w:val="00F7738D"/>
    <w:rsid w:val="00F775D5"/>
    <w:rsid w:val="00F7764B"/>
    <w:rsid w:val="00F77954"/>
    <w:rsid w:val="00F77BEC"/>
    <w:rsid w:val="00F77D5E"/>
    <w:rsid w:val="00F77E91"/>
    <w:rsid w:val="00F80560"/>
    <w:rsid w:val="00F807C0"/>
    <w:rsid w:val="00F809F8"/>
    <w:rsid w:val="00F80B8A"/>
    <w:rsid w:val="00F8177A"/>
    <w:rsid w:val="00F817E1"/>
    <w:rsid w:val="00F81C0D"/>
    <w:rsid w:val="00F81D10"/>
    <w:rsid w:val="00F81F57"/>
    <w:rsid w:val="00F822F3"/>
    <w:rsid w:val="00F82817"/>
    <w:rsid w:val="00F82855"/>
    <w:rsid w:val="00F82B65"/>
    <w:rsid w:val="00F82B7C"/>
    <w:rsid w:val="00F82C26"/>
    <w:rsid w:val="00F82DCF"/>
    <w:rsid w:val="00F82F48"/>
    <w:rsid w:val="00F8312F"/>
    <w:rsid w:val="00F834B0"/>
    <w:rsid w:val="00F836FB"/>
    <w:rsid w:val="00F8371E"/>
    <w:rsid w:val="00F83906"/>
    <w:rsid w:val="00F83C75"/>
    <w:rsid w:val="00F83F07"/>
    <w:rsid w:val="00F842DC"/>
    <w:rsid w:val="00F8452A"/>
    <w:rsid w:val="00F8458F"/>
    <w:rsid w:val="00F845E7"/>
    <w:rsid w:val="00F84646"/>
    <w:rsid w:val="00F846C1"/>
    <w:rsid w:val="00F84E45"/>
    <w:rsid w:val="00F851D4"/>
    <w:rsid w:val="00F85531"/>
    <w:rsid w:val="00F859AF"/>
    <w:rsid w:val="00F85AA3"/>
    <w:rsid w:val="00F85B69"/>
    <w:rsid w:val="00F85B7A"/>
    <w:rsid w:val="00F85D0D"/>
    <w:rsid w:val="00F85F03"/>
    <w:rsid w:val="00F861EE"/>
    <w:rsid w:val="00F869F7"/>
    <w:rsid w:val="00F871CA"/>
    <w:rsid w:val="00F87227"/>
    <w:rsid w:val="00F8764B"/>
    <w:rsid w:val="00F8796A"/>
    <w:rsid w:val="00F87D7D"/>
    <w:rsid w:val="00F87EA8"/>
    <w:rsid w:val="00F9016B"/>
    <w:rsid w:val="00F90295"/>
    <w:rsid w:val="00F90456"/>
    <w:rsid w:val="00F904BB"/>
    <w:rsid w:val="00F907D3"/>
    <w:rsid w:val="00F90AE6"/>
    <w:rsid w:val="00F90D92"/>
    <w:rsid w:val="00F9131F"/>
    <w:rsid w:val="00F915AC"/>
    <w:rsid w:val="00F9164F"/>
    <w:rsid w:val="00F91815"/>
    <w:rsid w:val="00F9186C"/>
    <w:rsid w:val="00F918E7"/>
    <w:rsid w:val="00F91972"/>
    <w:rsid w:val="00F91B40"/>
    <w:rsid w:val="00F91B90"/>
    <w:rsid w:val="00F91CB5"/>
    <w:rsid w:val="00F91E6B"/>
    <w:rsid w:val="00F91EA5"/>
    <w:rsid w:val="00F91F4F"/>
    <w:rsid w:val="00F92275"/>
    <w:rsid w:val="00F9239E"/>
    <w:rsid w:val="00F9240B"/>
    <w:rsid w:val="00F926C2"/>
    <w:rsid w:val="00F927F4"/>
    <w:rsid w:val="00F9281A"/>
    <w:rsid w:val="00F92ACB"/>
    <w:rsid w:val="00F92D8D"/>
    <w:rsid w:val="00F93016"/>
    <w:rsid w:val="00F938AA"/>
    <w:rsid w:val="00F93D4D"/>
    <w:rsid w:val="00F943B4"/>
    <w:rsid w:val="00F94645"/>
    <w:rsid w:val="00F9475C"/>
    <w:rsid w:val="00F94A22"/>
    <w:rsid w:val="00F9507B"/>
    <w:rsid w:val="00F9598C"/>
    <w:rsid w:val="00F959CA"/>
    <w:rsid w:val="00F95B71"/>
    <w:rsid w:val="00F95C95"/>
    <w:rsid w:val="00F96747"/>
    <w:rsid w:val="00F96A9C"/>
    <w:rsid w:val="00F96DFF"/>
    <w:rsid w:val="00F96E38"/>
    <w:rsid w:val="00F975D8"/>
    <w:rsid w:val="00F9789E"/>
    <w:rsid w:val="00F9794D"/>
    <w:rsid w:val="00F97EA3"/>
    <w:rsid w:val="00FA02B2"/>
    <w:rsid w:val="00FA045D"/>
    <w:rsid w:val="00FA083A"/>
    <w:rsid w:val="00FA09CC"/>
    <w:rsid w:val="00FA0BA6"/>
    <w:rsid w:val="00FA0D73"/>
    <w:rsid w:val="00FA0ED3"/>
    <w:rsid w:val="00FA131D"/>
    <w:rsid w:val="00FA1818"/>
    <w:rsid w:val="00FA186A"/>
    <w:rsid w:val="00FA1A69"/>
    <w:rsid w:val="00FA1A9C"/>
    <w:rsid w:val="00FA1C06"/>
    <w:rsid w:val="00FA1D6C"/>
    <w:rsid w:val="00FA1E5B"/>
    <w:rsid w:val="00FA1FD2"/>
    <w:rsid w:val="00FA20BB"/>
    <w:rsid w:val="00FA21D6"/>
    <w:rsid w:val="00FA250D"/>
    <w:rsid w:val="00FA2922"/>
    <w:rsid w:val="00FA2CA1"/>
    <w:rsid w:val="00FA2CF7"/>
    <w:rsid w:val="00FA2EF1"/>
    <w:rsid w:val="00FA2F81"/>
    <w:rsid w:val="00FA2F8E"/>
    <w:rsid w:val="00FA300A"/>
    <w:rsid w:val="00FA3283"/>
    <w:rsid w:val="00FA35EB"/>
    <w:rsid w:val="00FA40A1"/>
    <w:rsid w:val="00FA4275"/>
    <w:rsid w:val="00FA4590"/>
    <w:rsid w:val="00FA45E3"/>
    <w:rsid w:val="00FA466E"/>
    <w:rsid w:val="00FA47C8"/>
    <w:rsid w:val="00FA4CE1"/>
    <w:rsid w:val="00FA4D3D"/>
    <w:rsid w:val="00FA4DD9"/>
    <w:rsid w:val="00FA4E07"/>
    <w:rsid w:val="00FA4E3B"/>
    <w:rsid w:val="00FA52A5"/>
    <w:rsid w:val="00FA581F"/>
    <w:rsid w:val="00FA5F0C"/>
    <w:rsid w:val="00FA6046"/>
    <w:rsid w:val="00FA605B"/>
    <w:rsid w:val="00FA61D8"/>
    <w:rsid w:val="00FA6233"/>
    <w:rsid w:val="00FA646A"/>
    <w:rsid w:val="00FA69C6"/>
    <w:rsid w:val="00FA6A56"/>
    <w:rsid w:val="00FA6AAA"/>
    <w:rsid w:val="00FA6AD4"/>
    <w:rsid w:val="00FA6B51"/>
    <w:rsid w:val="00FA6FE9"/>
    <w:rsid w:val="00FA7249"/>
    <w:rsid w:val="00FA72F1"/>
    <w:rsid w:val="00FA7951"/>
    <w:rsid w:val="00FA7C03"/>
    <w:rsid w:val="00FB01D8"/>
    <w:rsid w:val="00FB02F8"/>
    <w:rsid w:val="00FB03DF"/>
    <w:rsid w:val="00FB0491"/>
    <w:rsid w:val="00FB04E5"/>
    <w:rsid w:val="00FB05AD"/>
    <w:rsid w:val="00FB0764"/>
    <w:rsid w:val="00FB0DE8"/>
    <w:rsid w:val="00FB0E43"/>
    <w:rsid w:val="00FB0E65"/>
    <w:rsid w:val="00FB0EC7"/>
    <w:rsid w:val="00FB0EE9"/>
    <w:rsid w:val="00FB12BE"/>
    <w:rsid w:val="00FB131E"/>
    <w:rsid w:val="00FB1367"/>
    <w:rsid w:val="00FB1BE9"/>
    <w:rsid w:val="00FB1D43"/>
    <w:rsid w:val="00FB1F45"/>
    <w:rsid w:val="00FB22C7"/>
    <w:rsid w:val="00FB2405"/>
    <w:rsid w:val="00FB2581"/>
    <w:rsid w:val="00FB27A9"/>
    <w:rsid w:val="00FB29FC"/>
    <w:rsid w:val="00FB2B9C"/>
    <w:rsid w:val="00FB2C81"/>
    <w:rsid w:val="00FB2EEE"/>
    <w:rsid w:val="00FB2FE9"/>
    <w:rsid w:val="00FB3089"/>
    <w:rsid w:val="00FB318A"/>
    <w:rsid w:val="00FB31C2"/>
    <w:rsid w:val="00FB3538"/>
    <w:rsid w:val="00FB355E"/>
    <w:rsid w:val="00FB357C"/>
    <w:rsid w:val="00FB3950"/>
    <w:rsid w:val="00FB41A8"/>
    <w:rsid w:val="00FB431B"/>
    <w:rsid w:val="00FB4525"/>
    <w:rsid w:val="00FB462E"/>
    <w:rsid w:val="00FB46AF"/>
    <w:rsid w:val="00FB47BB"/>
    <w:rsid w:val="00FB4A2B"/>
    <w:rsid w:val="00FB4AF9"/>
    <w:rsid w:val="00FB4B73"/>
    <w:rsid w:val="00FB4EE2"/>
    <w:rsid w:val="00FB5025"/>
    <w:rsid w:val="00FB51BE"/>
    <w:rsid w:val="00FB52FF"/>
    <w:rsid w:val="00FB56F0"/>
    <w:rsid w:val="00FB57A2"/>
    <w:rsid w:val="00FB57A3"/>
    <w:rsid w:val="00FB5C95"/>
    <w:rsid w:val="00FB5F24"/>
    <w:rsid w:val="00FB5FCA"/>
    <w:rsid w:val="00FB609E"/>
    <w:rsid w:val="00FB6C6A"/>
    <w:rsid w:val="00FB6E0D"/>
    <w:rsid w:val="00FB6EDA"/>
    <w:rsid w:val="00FB6EF8"/>
    <w:rsid w:val="00FB7177"/>
    <w:rsid w:val="00FB737E"/>
    <w:rsid w:val="00FB73A2"/>
    <w:rsid w:val="00FB7606"/>
    <w:rsid w:val="00FB7BD8"/>
    <w:rsid w:val="00FB7D85"/>
    <w:rsid w:val="00FC03A8"/>
    <w:rsid w:val="00FC0423"/>
    <w:rsid w:val="00FC050F"/>
    <w:rsid w:val="00FC0572"/>
    <w:rsid w:val="00FC072A"/>
    <w:rsid w:val="00FC091F"/>
    <w:rsid w:val="00FC0C8D"/>
    <w:rsid w:val="00FC10DD"/>
    <w:rsid w:val="00FC1329"/>
    <w:rsid w:val="00FC16BF"/>
    <w:rsid w:val="00FC19BF"/>
    <w:rsid w:val="00FC1D19"/>
    <w:rsid w:val="00FC1DE7"/>
    <w:rsid w:val="00FC1E3E"/>
    <w:rsid w:val="00FC1F29"/>
    <w:rsid w:val="00FC1F60"/>
    <w:rsid w:val="00FC2186"/>
    <w:rsid w:val="00FC23CB"/>
    <w:rsid w:val="00FC2824"/>
    <w:rsid w:val="00FC2989"/>
    <w:rsid w:val="00FC2A9C"/>
    <w:rsid w:val="00FC2B4C"/>
    <w:rsid w:val="00FC2E4C"/>
    <w:rsid w:val="00FC31CA"/>
    <w:rsid w:val="00FC3335"/>
    <w:rsid w:val="00FC3341"/>
    <w:rsid w:val="00FC33D0"/>
    <w:rsid w:val="00FC3613"/>
    <w:rsid w:val="00FC3614"/>
    <w:rsid w:val="00FC3C81"/>
    <w:rsid w:val="00FC3E27"/>
    <w:rsid w:val="00FC3E51"/>
    <w:rsid w:val="00FC3E82"/>
    <w:rsid w:val="00FC3FBB"/>
    <w:rsid w:val="00FC406C"/>
    <w:rsid w:val="00FC443A"/>
    <w:rsid w:val="00FC443B"/>
    <w:rsid w:val="00FC45A0"/>
    <w:rsid w:val="00FC46AF"/>
    <w:rsid w:val="00FC4A99"/>
    <w:rsid w:val="00FC4AF4"/>
    <w:rsid w:val="00FC4B1C"/>
    <w:rsid w:val="00FC4B47"/>
    <w:rsid w:val="00FC4BA4"/>
    <w:rsid w:val="00FC4C99"/>
    <w:rsid w:val="00FC4FC5"/>
    <w:rsid w:val="00FC5222"/>
    <w:rsid w:val="00FC5279"/>
    <w:rsid w:val="00FC5304"/>
    <w:rsid w:val="00FC53BC"/>
    <w:rsid w:val="00FC5751"/>
    <w:rsid w:val="00FC58F2"/>
    <w:rsid w:val="00FC5A41"/>
    <w:rsid w:val="00FC5BFC"/>
    <w:rsid w:val="00FC5CB6"/>
    <w:rsid w:val="00FC5D78"/>
    <w:rsid w:val="00FC5F6B"/>
    <w:rsid w:val="00FC5FFE"/>
    <w:rsid w:val="00FC60FE"/>
    <w:rsid w:val="00FC6294"/>
    <w:rsid w:val="00FC64DA"/>
    <w:rsid w:val="00FC6AA4"/>
    <w:rsid w:val="00FC6C7B"/>
    <w:rsid w:val="00FC6D24"/>
    <w:rsid w:val="00FC6D8E"/>
    <w:rsid w:val="00FC6E31"/>
    <w:rsid w:val="00FC6FEF"/>
    <w:rsid w:val="00FC7359"/>
    <w:rsid w:val="00FC771D"/>
    <w:rsid w:val="00FC79C5"/>
    <w:rsid w:val="00FC7A0D"/>
    <w:rsid w:val="00FC7BF5"/>
    <w:rsid w:val="00FC7D14"/>
    <w:rsid w:val="00FC7D1E"/>
    <w:rsid w:val="00FC7D35"/>
    <w:rsid w:val="00FC7F32"/>
    <w:rsid w:val="00FC7F88"/>
    <w:rsid w:val="00FD00C5"/>
    <w:rsid w:val="00FD035A"/>
    <w:rsid w:val="00FD0407"/>
    <w:rsid w:val="00FD04CA"/>
    <w:rsid w:val="00FD052E"/>
    <w:rsid w:val="00FD0540"/>
    <w:rsid w:val="00FD07BD"/>
    <w:rsid w:val="00FD0A1F"/>
    <w:rsid w:val="00FD0CC3"/>
    <w:rsid w:val="00FD0D39"/>
    <w:rsid w:val="00FD114C"/>
    <w:rsid w:val="00FD1389"/>
    <w:rsid w:val="00FD154F"/>
    <w:rsid w:val="00FD1C00"/>
    <w:rsid w:val="00FD1FB9"/>
    <w:rsid w:val="00FD2097"/>
    <w:rsid w:val="00FD2590"/>
    <w:rsid w:val="00FD25E2"/>
    <w:rsid w:val="00FD2C28"/>
    <w:rsid w:val="00FD2D52"/>
    <w:rsid w:val="00FD2F7D"/>
    <w:rsid w:val="00FD2FBA"/>
    <w:rsid w:val="00FD3189"/>
    <w:rsid w:val="00FD3380"/>
    <w:rsid w:val="00FD35D5"/>
    <w:rsid w:val="00FD3B20"/>
    <w:rsid w:val="00FD40D3"/>
    <w:rsid w:val="00FD4138"/>
    <w:rsid w:val="00FD4183"/>
    <w:rsid w:val="00FD476F"/>
    <w:rsid w:val="00FD479D"/>
    <w:rsid w:val="00FD481E"/>
    <w:rsid w:val="00FD4EBD"/>
    <w:rsid w:val="00FD50B6"/>
    <w:rsid w:val="00FD5739"/>
    <w:rsid w:val="00FD597B"/>
    <w:rsid w:val="00FD5BFD"/>
    <w:rsid w:val="00FD5CC1"/>
    <w:rsid w:val="00FD5D18"/>
    <w:rsid w:val="00FD610E"/>
    <w:rsid w:val="00FD6226"/>
    <w:rsid w:val="00FD6314"/>
    <w:rsid w:val="00FD6430"/>
    <w:rsid w:val="00FD648C"/>
    <w:rsid w:val="00FD6AF3"/>
    <w:rsid w:val="00FD6CDB"/>
    <w:rsid w:val="00FD6D39"/>
    <w:rsid w:val="00FD700B"/>
    <w:rsid w:val="00FD75A4"/>
    <w:rsid w:val="00FD788E"/>
    <w:rsid w:val="00FD7A3F"/>
    <w:rsid w:val="00FE00FB"/>
    <w:rsid w:val="00FE0204"/>
    <w:rsid w:val="00FE04F3"/>
    <w:rsid w:val="00FE05B4"/>
    <w:rsid w:val="00FE0AE3"/>
    <w:rsid w:val="00FE0E1F"/>
    <w:rsid w:val="00FE0ECB"/>
    <w:rsid w:val="00FE1097"/>
    <w:rsid w:val="00FE14FE"/>
    <w:rsid w:val="00FE1506"/>
    <w:rsid w:val="00FE157E"/>
    <w:rsid w:val="00FE1635"/>
    <w:rsid w:val="00FE16A1"/>
    <w:rsid w:val="00FE17FB"/>
    <w:rsid w:val="00FE18E6"/>
    <w:rsid w:val="00FE18F7"/>
    <w:rsid w:val="00FE19E1"/>
    <w:rsid w:val="00FE19EF"/>
    <w:rsid w:val="00FE1D4E"/>
    <w:rsid w:val="00FE1DF8"/>
    <w:rsid w:val="00FE1FEB"/>
    <w:rsid w:val="00FE20CA"/>
    <w:rsid w:val="00FE2379"/>
    <w:rsid w:val="00FE2732"/>
    <w:rsid w:val="00FE2D91"/>
    <w:rsid w:val="00FE2F33"/>
    <w:rsid w:val="00FE325E"/>
    <w:rsid w:val="00FE347D"/>
    <w:rsid w:val="00FE3848"/>
    <w:rsid w:val="00FE39B9"/>
    <w:rsid w:val="00FE3B55"/>
    <w:rsid w:val="00FE3D3E"/>
    <w:rsid w:val="00FE45CA"/>
    <w:rsid w:val="00FE4754"/>
    <w:rsid w:val="00FE4A61"/>
    <w:rsid w:val="00FE4AE7"/>
    <w:rsid w:val="00FE4CC2"/>
    <w:rsid w:val="00FE4E29"/>
    <w:rsid w:val="00FE50F2"/>
    <w:rsid w:val="00FE5338"/>
    <w:rsid w:val="00FE554D"/>
    <w:rsid w:val="00FE5593"/>
    <w:rsid w:val="00FE567F"/>
    <w:rsid w:val="00FE56E4"/>
    <w:rsid w:val="00FE5736"/>
    <w:rsid w:val="00FE5A64"/>
    <w:rsid w:val="00FE6066"/>
    <w:rsid w:val="00FE60C4"/>
    <w:rsid w:val="00FE6239"/>
    <w:rsid w:val="00FE63B8"/>
    <w:rsid w:val="00FE6830"/>
    <w:rsid w:val="00FE69D6"/>
    <w:rsid w:val="00FE69DD"/>
    <w:rsid w:val="00FE6B00"/>
    <w:rsid w:val="00FE6B5F"/>
    <w:rsid w:val="00FE6BF5"/>
    <w:rsid w:val="00FE6EC1"/>
    <w:rsid w:val="00FE7022"/>
    <w:rsid w:val="00FE776C"/>
    <w:rsid w:val="00FE77AB"/>
    <w:rsid w:val="00FE7876"/>
    <w:rsid w:val="00FE7CAD"/>
    <w:rsid w:val="00FF0A3D"/>
    <w:rsid w:val="00FF0ABD"/>
    <w:rsid w:val="00FF0B79"/>
    <w:rsid w:val="00FF0DA6"/>
    <w:rsid w:val="00FF0F8A"/>
    <w:rsid w:val="00FF1091"/>
    <w:rsid w:val="00FF1905"/>
    <w:rsid w:val="00FF1C0F"/>
    <w:rsid w:val="00FF1DE9"/>
    <w:rsid w:val="00FF1F98"/>
    <w:rsid w:val="00FF2552"/>
    <w:rsid w:val="00FF25A5"/>
    <w:rsid w:val="00FF27AC"/>
    <w:rsid w:val="00FF2C22"/>
    <w:rsid w:val="00FF2D17"/>
    <w:rsid w:val="00FF2EFA"/>
    <w:rsid w:val="00FF3618"/>
    <w:rsid w:val="00FF3AD5"/>
    <w:rsid w:val="00FF3E86"/>
    <w:rsid w:val="00FF40D4"/>
    <w:rsid w:val="00FF4153"/>
    <w:rsid w:val="00FF4284"/>
    <w:rsid w:val="00FF4A54"/>
    <w:rsid w:val="00FF4BE0"/>
    <w:rsid w:val="00FF4D27"/>
    <w:rsid w:val="00FF519B"/>
    <w:rsid w:val="00FF52E4"/>
    <w:rsid w:val="00FF5305"/>
    <w:rsid w:val="00FF55FC"/>
    <w:rsid w:val="00FF561E"/>
    <w:rsid w:val="00FF5626"/>
    <w:rsid w:val="00FF562E"/>
    <w:rsid w:val="00FF5770"/>
    <w:rsid w:val="00FF58E4"/>
    <w:rsid w:val="00FF5921"/>
    <w:rsid w:val="00FF5A2F"/>
    <w:rsid w:val="00FF5E0D"/>
    <w:rsid w:val="00FF5E42"/>
    <w:rsid w:val="00FF5FA3"/>
    <w:rsid w:val="00FF5FC1"/>
    <w:rsid w:val="00FF62C4"/>
    <w:rsid w:val="00FF634A"/>
    <w:rsid w:val="00FF6A81"/>
    <w:rsid w:val="00FF6AE4"/>
    <w:rsid w:val="00FF6F9F"/>
    <w:rsid w:val="00FF7095"/>
    <w:rsid w:val="00FF72C9"/>
    <w:rsid w:val="00FF739B"/>
    <w:rsid w:val="00FF7A17"/>
    <w:rsid w:val="00FF7BD1"/>
    <w:rsid w:val="00FF7D99"/>
    <w:rsid w:val="00FF7F4E"/>
    <w:rsid w:val="01024B59"/>
    <w:rsid w:val="01039BEF"/>
    <w:rsid w:val="0103BDF2"/>
    <w:rsid w:val="010A0F8D"/>
    <w:rsid w:val="010D662E"/>
    <w:rsid w:val="010D8231"/>
    <w:rsid w:val="01114C68"/>
    <w:rsid w:val="0111B9AB"/>
    <w:rsid w:val="011477D2"/>
    <w:rsid w:val="01160DFF"/>
    <w:rsid w:val="011680CC"/>
    <w:rsid w:val="011AE53C"/>
    <w:rsid w:val="011BDAEE"/>
    <w:rsid w:val="011C88E6"/>
    <w:rsid w:val="011E7BE2"/>
    <w:rsid w:val="011E99A6"/>
    <w:rsid w:val="011EFECD"/>
    <w:rsid w:val="01278419"/>
    <w:rsid w:val="012FAD17"/>
    <w:rsid w:val="012FCFBE"/>
    <w:rsid w:val="01328557"/>
    <w:rsid w:val="0132C5E6"/>
    <w:rsid w:val="01332CB9"/>
    <w:rsid w:val="0133DB75"/>
    <w:rsid w:val="01382339"/>
    <w:rsid w:val="0138E391"/>
    <w:rsid w:val="014224F7"/>
    <w:rsid w:val="0143F7FE"/>
    <w:rsid w:val="0144E637"/>
    <w:rsid w:val="014BB6F5"/>
    <w:rsid w:val="0150E0A7"/>
    <w:rsid w:val="01513A11"/>
    <w:rsid w:val="015443D1"/>
    <w:rsid w:val="01548A56"/>
    <w:rsid w:val="0155F14A"/>
    <w:rsid w:val="01585058"/>
    <w:rsid w:val="015DD7E9"/>
    <w:rsid w:val="015DDF2C"/>
    <w:rsid w:val="0160750A"/>
    <w:rsid w:val="01625EF1"/>
    <w:rsid w:val="0163755F"/>
    <w:rsid w:val="0164C918"/>
    <w:rsid w:val="01667CD6"/>
    <w:rsid w:val="016944BD"/>
    <w:rsid w:val="016BCDFE"/>
    <w:rsid w:val="016EF420"/>
    <w:rsid w:val="01702D23"/>
    <w:rsid w:val="01712A5D"/>
    <w:rsid w:val="017E7B40"/>
    <w:rsid w:val="01800F9F"/>
    <w:rsid w:val="0181D69B"/>
    <w:rsid w:val="01821CBD"/>
    <w:rsid w:val="018AC633"/>
    <w:rsid w:val="018BE600"/>
    <w:rsid w:val="018D171C"/>
    <w:rsid w:val="018E1FCE"/>
    <w:rsid w:val="018E6D93"/>
    <w:rsid w:val="01980AE3"/>
    <w:rsid w:val="019839C8"/>
    <w:rsid w:val="01993872"/>
    <w:rsid w:val="01995856"/>
    <w:rsid w:val="019B21C6"/>
    <w:rsid w:val="019B3B4A"/>
    <w:rsid w:val="019C0D15"/>
    <w:rsid w:val="019C4E6C"/>
    <w:rsid w:val="019FA659"/>
    <w:rsid w:val="01A06358"/>
    <w:rsid w:val="01A94A31"/>
    <w:rsid w:val="01AE4789"/>
    <w:rsid w:val="01B00E50"/>
    <w:rsid w:val="01B10BC4"/>
    <w:rsid w:val="01B23A25"/>
    <w:rsid w:val="01B30036"/>
    <w:rsid w:val="01B95E0F"/>
    <w:rsid w:val="01BAF492"/>
    <w:rsid w:val="01BD2AB4"/>
    <w:rsid w:val="01BDF721"/>
    <w:rsid w:val="01BFE964"/>
    <w:rsid w:val="01C565EF"/>
    <w:rsid w:val="01C5CD14"/>
    <w:rsid w:val="01C5D23F"/>
    <w:rsid w:val="01C6E65E"/>
    <w:rsid w:val="01CCD676"/>
    <w:rsid w:val="01CDEDB9"/>
    <w:rsid w:val="01CEEDC4"/>
    <w:rsid w:val="01D02A55"/>
    <w:rsid w:val="01D25664"/>
    <w:rsid w:val="01D2D649"/>
    <w:rsid w:val="01D49401"/>
    <w:rsid w:val="01D4D60E"/>
    <w:rsid w:val="01D837C9"/>
    <w:rsid w:val="01D88753"/>
    <w:rsid w:val="01DA4A54"/>
    <w:rsid w:val="01DA9765"/>
    <w:rsid w:val="01DCAF4D"/>
    <w:rsid w:val="01DEA531"/>
    <w:rsid w:val="01E515B2"/>
    <w:rsid w:val="01E88527"/>
    <w:rsid w:val="01F153F3"/>
    <w:rsid w:val="01F1AA15"/>
    <w:rsid w:val="01F9D224"/>
    <w:rsid w:val="01FF110D"/>
    <w:rsid w:val="01FFF89A"/>
    <w:rsid w:val="02027F5A"/>
    <w:rsid w:val="0207B3EB"/>
    <w:rsid w:val="0208FBE8"/>
    <w:rsid w:val="020A38D7"/>
    <w:rsid w:val="020B07DF"/>
    <w:rsid w:val="020B5C53"/>
    <w:rsid w:val="020FCD17"/>
    <w:rsid w:val="0210E9C1"/>
    <w:rsid w:val="021214DC"/>
    <w:rsid w:val="02150536"/>
    <w:rsid w:val="02159213"/>
    <w:rsid w:val="021600DE"/>
    <w:rsid w:val="021A34B7"/>
    <w:rsid w:val="02207033"/>
    <w:rsid w:val="0220C6E0"/>
    <w:rsid w:val="02228E76"/>
    <w:rsid w:val="022307D9"/>
    <w:rsid w:val="02244573"/>
    <w:rsid w:val="02249194"/>
    <w:rsid w:val="0225B4F1"/>
    <w:rsid w:val="0229BC34"/>
    <w:rsid w:val="023127BB"/>
    <w:rsid w:val="0233C86B"/>
    <w:rsid w:val="02357109"/>
    <w:rsid w:val="0235A954"/>
    <w:rsid w:val="0235BFD3"/>
    <w:rsid w:val="0236F355"/>
    <w:rsid w:val="02371FC3"/>
    <w:rsid w:val="02372D55"/>
    <w:rsid w:val="0237CBF6"/>
    <w:rsid w:val="023B96E8"/>
    <w:rsid w:val="023E9B6D"/>
    <w:rsid w:val="023EB6C1"/>
    <w:rsid w:val="023FDE90"/>
    <w:rsid w:val="0240D113"/>
    <w:rsid w:val="02448844"/>
    <w:rsid w:val="0249B6EC"/>
    <w:rsid w:val="024A7497"/>
    <w:rsid w:val="024F1A94"/>
    <w:rsid w:val="024FFA4B"/>
    <w:rsid w:val="0257887C"/>
    <w:rsid w:val="02581DE5"/>
    <w:rsid w:val="025BBAE6"/>
    <w:rsid w:val="025E6DAC"/>
    <w:rsid w:val="026131C5"/>
    <w:rsid w:val="0264FC46"/>
    <w:rsid w:val="02656DCB"/>
    <w:rsid w:val="02674F62"/>
    <w:rsid w:val="02675AE2"/>
    <w:rsid w:val="026AD46F"/>
    <w:rsid w:val="026D4A2E"/>
    <w:rsid w:val="026DF4EB"/>
    <w:rsid w:val="026EAF43"/>
    <w:rsid w:val="026FC58A"/>
    <w:rsid w:val="027244EA"/>
    <w:rsid w:val="0277B99D"/>
    <w:rsid w:val="027905B0"/>
    <w:rsid w:val="027A0B0B"/>
    <w:rsid w:val="027A17BA"/>
    <w:rsid w:val="027E0A98"/>
    <w:rsid w:val="027F503E"/>
    <w:rsid w:val="02827EC0"/>
    <w:rsid w:val="0282E29E"/>
    <w:rsid w:val="0283EBED"/>
    <w:rsid w:val="0283EFB5"/>
    <w:rsid w:val="0284789F"/>
    <w:rsid w:val="0287AB57"/>
    <w:rsid w:val="028BC741"/>
    <w:rsid w:val="028E1FFC"/>
    <w:rsid w:val="028FDF76"/>
    <w:rsid w:val="02926514"/>
    <w:rsid w:val="02931AF9"/>
    <w:rsid w:val="0295B255"/>
    <w:rsid w:val="0295FB7F"/>
    <w:rsid w:val="029CB413"/>
    <w:rsid w:val="029E7161"/>
    <w:rsid w:val="029FCBC7"/>
    <w:rsid w:val="02A13719"/>
    <w:rsid w:val="02A18B6C"/>
    <w:rsid w:val="02A4398B"/>
    <w:rsid w:val="02A72A65"/>
    <w:rsid w:val="02A907CA"/>
    <w:rsid w:val="02AD956D"/>
    <w:rsid w:val="02AE463D"/>
    <w:rsid w:val="02B10C07"/>
    <w:rsid w:val="02B5546F"/>
    <w:rsid w:val="02B6555A"/>
    <w:rsid w:val="02B82F68"/>
    <w:rsid w:val="02B91581"/>
    <w:rsid w:val="02BB71C8"/>
    <w:rsid w:val="02BEE33F"/>
    <w:rsid w:val="02BFC1B2"/>
    <w:rsid w:val="02C05A24"/>
    <w:rsid w:val="02C19C64"/>
    <w:rsid w:val="02C2FA3B"/>
    <w:rsid w:val="02C335BC"/>
    <w:rsid w:val="02CBC28B"/>
    <w:rsid w:val="02D35029"/>
    <w:rsid w:val="02D54403"/>
    <w:rsid w:val="02D7CDC9"/>
    <w:rsid w:val="02D80A83"/>
    <w:rsid w:val="02DB3E23"/>
    <w:rsid w:val="02DB9E4C"/>
    <w:rsid w:val="02DC234D"/>
    <w:rsid w:val="02DDE152"/>
    <w:rsid w:val="02E070FB"/>
    <w:rsid w:val="02E19096"/>
    <w:rsid w:val="02E84457"/>
    <w:rsid w:val="02E90DB4"/>
    <w:rsid w:val="02E9718D"/>
    <w:rsid w:val="02E98F0D"/>
    <w:rsid w:val="02ECB42B"/>
    <w:rsid w:val="02F0B31B"/>
    <w:rsid w:val="02F20679"/>
    <w:rsid w:val="02F5FB33"/>
    <w:rsid w:val="02F71E6A"/>
    <w:rsid w:val="02F801D6"/>
    <w:rsid w:val="02F8B286"/>
    <w:rsid w:val="02F9BF2E"/>
    <w:rsid w:val="02FBE909"/>
    <w:rsid w:val="02FF1E01"/>
    <w:rsid w:val="03014787"/>
    <w:rsid w:val="03058602"/>
    <w:rsid w:val="030A540B"/>
    <w:rsid w:val="030B5765"/>
    <w:rsid w:val="030D41E8"/>
    <w:rsid w:val="0314E4A3"/>
    <w:rsid w:val="0316CBE5"/>
    <w:rsid w:val="03188AA5"/>
    <w:rsid w:val="031C3A3F"/>
    <w:rsid w:val="031CE838"/>
    <w:rsid w:val="031DE96C"/>
    <w:rsid w:val="031E2EBB"/>
    <w:rsid w:val="031FB8E9"/>
    <w:rsid w:val="0321484E"/>
    <w:rsid w:val="0322C02F"/>
    <w:rsid w:val="032CD352"/>
    <w:rsid w:val="032DA726"/>
    <w:rsid w:val="032EAA4C"/>
    <w:rsid w:val="032FFD71"/>
    <w:rsid w:val="03304CDE"/>
    <w:rsid w:val="03306D79"/>
    <w:rsid w:val="0337BF94"/>
    <w:rsid w:val="03381E03"/>
    <w:rsid w:val="033A4369"/>
    <w:rsid w:val="033ADA69"/>
    <w:rsid w:val="033FEE04"/>
    <w:rsid w:val="033FFB38"/>
    <w:rsid w:val="0342A5AD"/>
    <w:rsid w:val="03452B5E"/>
    <w:rsid w:val="03473271"/>
    <w:rsid w:val="0347C10C"/>
    <w:rsid w:val="034CC8BE"/>
    <w:rsid w:val="03504906"/>
    <w:rsid w:val="0350C506"/>
    <w:rsid w:val="03519A7B"/>
    <w:rsid w:val="035A947F"/>
    <w:rsid w:val="03618AE2"/>
    <w:rsid w:val="03665720"/>
    <w:rsid w:val="03695167"/>
    <w:rsid w:val="036B7BCE"/>
    <w:rsid w:val="036EAD70"/>
    <w:rsid w:val="0373E828"/>
    <w:rsid w:val="037442E4"/>
    <w:rsid w:val="03744996"/>
    <w:rsid w:val="03769F1D"/>
    <w:rsid w:val="0376D492"/>
    <w:rsid w:val="0377E7A8"/>
    <w:rsid w:val="037B46A7"/>
    <w:rsid w:val="037C0803"/>
    <w:rsid w:val="03802B8D"/>
    <w:rsid w:val="0385B279"/>
    <w:rsid w:val="039089CE"/>
    <w:rsid w:val="03972B94"/>
    <w:rsid w:val="0397C59D"/>
    <w:rsid w:val="039C00D9"/>
    <w:rsid w:val="039C799D"/>
    <w:rsid w:val="039E4CDC"/>
    <w:rsid w:val="039F84D6"/>
    <w:rsid w:val="03A34C40"/>
    <w:rsid w:val="03A56525"/>
    <w:rsid w:val="03AFC175"/>
    <w:rsid w:val="03B08FB9"/>
    <w:rsid w:val="03B21D74"/>
    <w:rsid w:val="03B586E5"/>
    <w:rsid w:val="03B5E673"/>
    <w:rsid w:val="03B658AE"/>
    <w:rsid w:val="03B7871C"/>
    <w:rsid w:val="03BAD1B6"/>
    <w:rsid w:val="03BBD796"/>
    <w:rsid w:val="03BF878E"/>
    <w:rsid w:val="03C641C3"/>
    <w:rsid w:val="03C7F297"/>
    <w:rsid w:val="03C85DE0"/>
    <w:rsid w:val="03C93D02"/>
    <w:rsid w:val="03C9420C"/>
    <w:rsid w:val="03CAD1F3"/>
    <w:rsid w:val="03CBD48D"/>
    <w:rsid w:val="03D10E61"/>
    <w:rsid w:val="03D17CD8"/>
    <w:rsid w:val="03D3A53E"/>
    <w:rsid w:val="03DD8167"/>
    <w:rsid w:val="03DDFABD"/>
    <w:rsid w:val="03E7DD16"/>
    <w:rsid w:val="03F11CC6"/>
    <w:rsid w:val="03F25491"/>
    <w:rsid w:val="03F42A1E"/>
    <w:rsid w:val="03F71AE0"/>
    <w:rsid w:val="03F8435C"/>
    <w:rsid w:val="03FE5FD6"/>
    <w:rsid w:val="0401A7C4"/>
    <w:rsid w:val="04030198"/>
    <w:rsid w:val="0404CFC8"/>
    <w:rsid w:val="04068320"/>
    <w:rsid w:val="0409DDE1"/>
    <w:rsid w:val="040A9FDF"/>
    <w:rsid w:val="040C7E4D"/>
    <w:rsid w:val="040E7440"/>
    <w:rsid w:val="040F4DDE"/>
    <w:rsid w:val="040FE8C0"/>
    <w:rsid w:val="0413D75B"/>
    <w:rsid w:val="04148B74"/>
    <w:rsid w:val="04151D10"/>
    <w:rsid w:val="041C03B9"/>
    <w:rsid w:val="041ED651"/>
    <w:rsid w:val="041F171D"/>
    <w:rsid w:val="0420FCCE"/>
    <w:rsid w:val="04238AB4"/>
    <w:rsid w:val="04238BB3"/>
    <w:rsid w:val="0424BBBB"/>
    <w:rsid w:val="042680AC"/>
    <w:rsid w:val="042722D1"/>
    <w:rsid w:val="0428F3BD"/>
    <w:rsid w:val="042989FB"/>
    <w:rsid w:val="042AA982"/>
    <w:rsid w:val="042BF01B"/>
    <w:rsid w:val="042D3399"/>
    <w:rsid w:val="042D443C"/>
    <w:rsid w:val="042F6955"/>
    <w:rsid w:val="04303E67"/>
    <w:rsid w:val="0430600B"/>
    <w:rsid w:val="04306A37"/>
    <w:rsid w:val="0432873A"/>
    <w:rsid w:val="0434232B"/>
    <w:rsid w:val="0437DAA7"/>
    <w:rsid w:val="0438073B"/>
    <w:rsid w:val="043DDA89"/>
    <w:rsid w:val="04403C51"/>
    <w:rsid w:val="0442DB2F"/>
    <w:rsid w:val="0443BBB6"/>
    <w:rsid w:val="04458BD7"/>
    <w:rsid w:val="0449BDE0"/>
    <w:rsid w:val="044E428D"/>
    <w:rsid w:val="0451521C"/>
    <w:rsid w:val="045BA53C"/>
    <w:rsid w:val="045D1A22"/>
    <w:rsid w:val="045D9FD7"/>
    <w:rsid w:val="045F92A3"/>
    <w:rsid w:val="04624F08"/>
    <w:rsid w:val="0466C165"/>
    <w:rsid w:val="04691ED9"/>
    <w:rsid w:val="04698B60"/>
    <w:rsid w:val="046A32AD"/>
    <w:rsid w:val="0470F1F9"/>
    <w:rsid w:val="0473AB3A"/>
    <w:rsid w:val="04746473"/>
    <w:rsid w:val="04752141"/>
    <w:rsid w:val="0475A2EE"/>
    <w:rsid w:val="04796889"/>
    <w:rsid w:val="048098E7"/>
    <w:rsid w:val="0482127C"/>
    <w:rsid w:val="048765FA"/>
    <w:rsid w:val="0487B5C8"/>
    <w:rsid w:val="048FFA61"/>
    <w:rsid w:val="0493B4D9"/>
    <w:rsid w:val="04944177"/>
    <w:rsid w:val="0495F1AE"/>
    <w:rsid w:val="049F9D4E"/>
    <w:rsid w:val="04A132F6"/>
    <w:rsid w:val="04A2A8CF"/>
    <w:rsid w:val="04A34527"/>
    <w:rsid w:val="04A7C284"/>
    <w:rsid w:val="04AB209F"/>
    <w:rsid w:val="04AF2155"/>
    <w:rsid w:val="04B003FA"/>
    <w:rsid w:val="04B30208"/>
    <w:rsid w:val="04B6E0CC"/>
    <w:rsid w:val="04BAAC55"/>
    <w:rsid w:val="04BAF10B"/>
    <w:rsid w:val="04BBC3A8"/>
    <w:rsid w:val="04BBCA28"/>
    <w:rsid w:val="04BDE988"/>
    <w:rsid w:val="04C1C066"/>
    <w:rsid w:val="04C7AD6F"/>
    <w:rsid w:val="04CE18EF"/>
    <w:rsid w:val="04D03B83"/>
    <w:rsid w:val="04D535CB"/>
    <w:rsid w:val="04D6A136"/>
    <w:rsid w:val="04D7FCC0"/>
    <w:rsid w:val="04DB93A9"/>
    <w:rsid w:val="04E33748"/>
    <w:rsid w:val="04EC8EC2"/>
    <w:rsid w:val="04ED4A50"/>
    <w:rsid w:val="04EFEE4B"/>
    <w:rsid w:val="04F02850"/>
    <w:rsid w:val="04F29672"/>
    <w:rsid w:val="04F2B650"/>
    <w:rsid w:val="04F4381E"/>
    <w:rsid w:val="04F5C123"/>
    <w:rsid w:val="04F9360E"/>
    <w:rsid w:val="04F9904A"/>
    <w:rsid w:val="04FBFCD0"/>
    <w:rsid w:val="04FD3A0A"/>
    <w:rsid w:val="04FF9184"/>
    <w:rsid w:val="05030CAB"/>
    <w:rsid w:val="05049171"/>
    <w:rsid w:val="0506DFC3"/>
    <w:rsid w:val="0507291E"/>
    <w:rsid w:val="05086B0A"/>
    <w:rsid w:val="0509C93E"/>
    <w:rsid w:val="050A24EB"/>
    <w:rsid w:val="050A6928"/>
    <w:rsid w:val="050B20E0"/>
    <w:rsid w:val="050CEB97"/>
    <w:rsid w:val="050DAC27"/>
    <w:rsid w:val="05102577"/>
    <w:rsid w:val="0512E35D"/>
    <w:rsid w:val="0512FC12"/>
    <w:rsid w:val="051404A4"/>
    <w:rsid w:val="051B8179"/>
    <w:rsid w:val="051C52CA"/>
    <w:rsid w:val="051D1509"/>
    <w:rsid w:val="05224F2F"/>
    <w:rsid w:val="05277C67"/>
    <w:rsid w:val="05328F84"/>
    <w:rsid w:val="05329492"/>
    <w:rsid w:val="053351C4"/>
    <w:rsid w:val="053508D2"/>
    <w:rsid w:val="05363342"/>
    <w:rsid w:val="05363B18"/>
    <w:rsid w:val="05390069"/>
    <w:rsid w:val="053940A5"/>
    <w:rsid w:val="053AF8F9"/>
    <w:rsid w:val="053DCF7D"/>
    <w:rsid w:val="053EAAA2"/>
    <w:rsid w:val="053FA828"/>
    <w:rsid w:val="05415120"/>
    <w:rsid w:val="05422DF9"/>
    <w:rsid w:val="054271EC"/>
    <w:rsid w:val="05428F71"/>
    <w:rsid w:val="0542B2DF"/>
    <w:rsid w:val="054B69F7"/>
    <w:rsid w:val="054E2709"/>
    <w:rsid w:val="0550BE9F"/>
    <w:rsid w:val="0556A7A5"/>
    <w:rsid w:val="05596D23"/>
    <w:rsid w:val="055BEA42"/>
    <w:rsid w:val="055E156D"/>
    <w:rsid w:val="055F3C11"/>
    <w:rsid w:val="0561792D"/>
    <w:rsid w:val="05627581"/>
    <w:rsid w:val="05663978"/>
    <w:rsid w:val="05699DF9"/>
    <w:rsid w:val="056A35D2"/>
    <w:rsid w:val="056FD412"/>
    <w:rsid w:val="05747597"/>
    <w:rsid w:val="0578E7AE"/>
    <w:rsid w:val="057BB235"/>
    <w:rsid w:val="057DE7BE"/>
    <w:rsid w:val="057EEAB5"/>
    <w:rsid w:val="057F956C"/>
    <w:rsid w:val="05809131"/>
    <w:rsid w:val="05852F9E"/>
    <w:rsid w:val="05867499"/>
    <w:rsid w:val="05870DAA"/>
    <w:rsid w:val="0587152D"/>
    <w:rsid w:val="058F8E2F"/>
    <w:rsid w:val="059044BE"/>
    <w:rsid w:val="0592E3E4"/>
    <w:rsid w:val="059497E0"/>
    <w:rsid w:val="0597A0C5"/>
    <w:rsid w:val="059A9683"/>
    <w:rsid w:val="059BD054"/>
    <w:rsid w:val="059CF41C"/>
    <w:rsid w:val="059D913C"/>
    <w:rsid w:val="059ED635"/>
    <w:rsid w:val="05A583AC"/>
    <w:rsid w:val="05A5F266"/>
    <w:rsid w:val="05A743C9"/>
    <w:rsid w:val="05A964EB"/>
    <w:rsid w:val="05AC4FE8"/>
    <w:rsid w:val="05AEC02E"/>
    <w:rsid w:val="05B15B0D"/>
    <w:rsid w:val="05B39A33"/>
    <w:rsid w:val="05B72AEE"/>
    <w:rsid w:val="05BCAC38"/>
    <w:rsid w:val="05C27769"/>
    <w:rsid w:val="05C4ADAA"/>
    <w:rsid w:val="05C581F7"/>
    <w:rsid w:val="05C890C3"/>
    <w:rsid w:val="05CC8009"/>
    <w:rsid w:val="05CF867C"/>
    <w:rsid w:val="05CF9B9D"/>
    <w:rsid w:val="05D00D94"/>
    <w:rsid w:val="05D3E2F9"/>
    <w:rsid w:val="05DD76B0"/>
    <w:rsid w:val="05E09186"/>
    <w:rsid w:val="05E8A7AB"/>
    <w:rsid w:val="05E97185"/>
    <w:rsid w:val="05EA5BAE"/>
    <w:rsid w:val="05EA75B5"/>
    <w:rsid w:val="05ECABCC"/>
    <w:rsid w:val="05ED1749"/>
    <w:rsid w:val="05EFB018"/>
    <w:rsid w:val="05F30688"/>
    <w:rsid w:val="0606BA29"/>
    <w:rsid w:val="0611EC9E"/>
    <w:rsid w:val="06120C77"/>
    <w:rsid w:val="061621E3"/>
    <w:rsid w:val="0616F6AA"/>
    <w:rsid w:val="0618EEC2"/>
    <w:rsid w:val="061A5BEE"/>
    <w:rsid w:val="061AF8DC"/>
    <w:rsid w:val="06257CDD"/>
    <w:rsid w:val="062C4FEE"/>
    <w:rsid w:val="06319A38"/>
    <w:rsid w:val="0631A93D"/>
    <w:rsid w:val="06353C3C"/>
    <w:rsid w:val="0637FEC8"/>
    <w:rsid w:val="06384548"/>
    <w:rsid w:val="063C3BC7"/>
    <w:rsid w:val="063CBD2E"/>
    <w:rsid w:val="063EC4F4"/>
    <w:rsid w:val="06402EB6"/>
    <w:rsid w:val="06410147"/>
    <w:rsid w:val="06412860"/>
    <w:rsid w:val="064599B9"/>
    <w:rsid w:val="06465728"/>
    <w:rsid w:val="0646E639"/>
    <w:rsid w:val="06470662"/>
    <w:rsid w:val="0649EC30"/>
    <w:rsid w:val="064A1817"/>
    <w:rsid w:val="064D5B63"/>
    <w:rsid w:val="064EC92C"/>
    <w:rsid w:val="064F3B9E"/>
    <w:rsid w:val="0654BBC4"/>
    <w:rsid w:val="06561C4C"/>
    <w:rsid w:val="0657429F"/>
    <w:rsid w:val="065C55CA"/>
    <w:rsid w:val="065F6563"/>
    <w:rsid w:val="0662E2F7"/>
    <w:rsid w:val="066A04BB"/>
    <w:rsid w:val="066A2A6B"/>
    <w:rsid w:val="066C96CC"/>
    <w:rsid w:val="066DDC40"/>
    <w:rsid w:val="066F4785"/>
    <w:rsid w:val="06703EC7"/>
    <w:rsid w:val="0670C9E4"/>
    <w:rsid w:val="0672B1AB"/>
    <w:rsid w:val="0673821E"/>
    <w:rsid w:val="06747A46"/>
    <w:rsid w:val="06799950"/>
    <w:rsid w:val="0679E68C"/>
    <w:rsid w:val="0679F3FB"/>
    <w:rsid w:val="067A77B0"/>
    <w:rsid w:val="067D8593"/>
    <w:rsid w:val="067DF086"/>
    <w:rsid w:val="06814F9C"/>
    <w:rsid w:val="06860194"/>
    <w:rsid w:val="068D1FBB"/>
    <w:rsid w:val="068F6371"/>
    <w:rsid w:val="069177E7"/>
    <w:rsid w:val="069C31CE"/>
    <w:rsid w:val="069E7DB5"/>
    <w:rsid w:val="069F6077"/>
    <w:rsid w:val="06A2626A"/>
    <w:rsid w:val="06A48151"/>
    <w:rsid w:val="06A65207"/>
    <w:rsid w:val="06A6A20D"/>
    <w:rsid w:val="06A8DDD3"/>
    <w:rsid w:val="06A95097"/>
    <w:rsid w:val="06AA6469"/>
    <w:rsid w:val="06AAA1FF"/>
    <w:rsid w:val="06AD2319"/>
    <w:rsid w:val="06B26E53"/>
    <w:rsid w:val="06B52EB4"/>
    <w:rsid w:val="06B5C885"/>
    <w:rsid w:val="06B86A49"/>
    <w:rsid w:val="06BA7F4B"/>
    <w:rsid w:val="06BBCEAB"/>
    <w:rsid w:val="06BC502D"/>
    <w:rsid w:val="06BC55EE"/>
    <w:rsid w:val="06BE013D"/>
    <w:rsid w:val="06C3B7A2"/>
    <w:rsid w:val="06C3D63A"/>
    <w:rsid w:val="06C47C01"/>
    <w:rsid w:val="06C87613"/>
    <w:rsid w:val="06C9FAEA"/>
    <w:rsid w:val="06CA4CCF"/>
    <w:rsid w:val="06CA624B"/>
    <w:rsid w:val="06CEBA73"/>
    <w:rsid w:val="06D047C1"/>
    <w:rsid w:val="06D1697B"/>
    <w:rsid w:val="06D4670E"/>
    <w:rsid w:val="06D5752A"/>
    <w:rsid w:val="06D6051C"/>
    <w:rsid w:val="06D7CB14"/>
    <w:rsid w:val="06D8FE7B"/>
    <w:rsid w:val="06DE06D6"/>
    <w:rsid w:val="06DE9F60"/>
    <w:rsid w:val="06DF6204"/>
    <w:rsid w:val="06DFE2FD"/>
    <w:rsid w:val="06E12EC8"/>
    <w:rsid w:val="06E4692B"/>
    <w:rsid w:val="06E4F1D1"/>
    <w:rsid w:val="06E6859C"/>
    <w:rsid w:val="06E7AF76"/>
    <w:rsid w:val="06EA0238"/>
    <w:rsid w:val="06EAE843"/>
    <w:rsid w:val="06EB477C"/>
    <w:rsid w:val="06F3A80F"/>
    <w:rsid w:val="06F412BB"/>
    <w:rsid w:val="06F5E73C"/>
    <w:rsid w:val="06F946F4"/>
    <w:rsid w:val="06FA6425"/>
    <w:rsid w:val="06FB2DB4"/>
    <w:rsid w:val="06FD0D1E"/>
    <w:rsid w:val="06FE4097"/>
    <w:rsid w:val="0702D5FD"/>
    <w:rsid w:val="0707FD92"/>
    <w:rsid w:val="07084BCF"/>
    <w:rsid w:val="070C0B1A"/>
    <w:rsid w:val="071062A3"/>
    <w:rsid w:val="0719D2FE"/>
    <w:rsid w:val="071C8179"/>
    <w:rsid w:val="0727E580"/>
    <w:rsid w:val="0730C368"/>
    <w:rsid w:val="0734E1E2"/>
    <w:rsid w:val="073643CB"/>
    <w:rsid w:val="073C854D"/>
    <w:rsid w:val="073CB7A5"/>
    <w:rsid w:val="073CEE62"/>
    <w:rsid w:val="0742E062"/>
    <w:rsid w:val="0743E822"/>
    <w:rsid w:val="07457176"/>
    <w:rsid w:val="0745BCAF"/>
    <w:rsid w:val="0746FF1E"/>
    <w:rsid w:val="07477B2C"/>
    <w:rsid w:val="0748D734"/>
    <w:rsid w:val="074B02A9"/>
    <w:rsid w:val="074B1960"/>
    <w:rsid w:val="074BD3C6"/>
    <w:rsid w:val="074F190B"/>
    <w:rsid w:val="075239D0"/>
    <w:rsid w:val="07564926"/>
    <w:rsid w:val="075679D9"/>
    <w:rsid w:val="07575EDB"/>
    <w:rsid w:val="07589D90"/>
    <w:rsid w:val="07599452"/>
    <w:rsid w:val="075A9347"/>
    <w:rsid w:val="075CDC07"/>
    <w:rsid w:val="075E4788"/>
    <w:rsid w:val="0761BB18"/>
    <w:rsid w:val="07627D28"/>
    <w:rsid w:val="076383FF"/>
    <w:rsid w:val="0766665C"/>
    <w:rsid w:val="07677445"/>
    <w:rsid w:val="076961B9"/>
    <w:rsid w:val="076BBB94"/>
    <w:rsid w:val="076DC0EA"/>
    <w:rsid w:val="07702732"/>
    <w:rsid w:val="0773A556"/>
    <w:rsid w:val="0773EB8B"/>
    <w:rsid w:val="077717C3"/>
    <w:rsid w:val="077A60E5"/>
    <w:rsid w:val="077CEBEB"/>
    <w:rsid w:val="077DE4A2"/>
    <w:rsid w:val="077F6699"/>
    <w:rsid w:val="0780354E"/>
    <w:rsid w:val="07817878"/>
    <w:rsid w:val="0781F8AC"/>
    <w:rsid w:val="0782FDC6"/>
    <w:rsid w:val="07868C99"/>
    <w:rsid w:val="078966C6"/>
    <w:rsid w:val="078A3873"/>
    <w:rsid w:val="078C52F9"/>
    <w:rsid w:val="078E5A77"/>
    <w:rsid w:val="079055B8"/>
    <w:rsid w:val="079654F6"/>
    <w:rsid w:val="07965914"/>
    <w:rsid w:val="079B6EC0"/>
    <w:rsid w:val="079E8A92"/>
    <w:rsid w:val="07A1265A"/>
    <w:rsid w:val="07A36FFA"/>
    <w:rsid w:val="07AB897B"/>
    <w:rsid w:val="07B4DF00"/>
    <w:rsid w:val="07B6A492"/>
    <w:rsid w:val="07B8B4D1"/>
    <w:rsid w:val="07BA3552"/>
    <w:rsid w:val="07BAA0CE"/>
    <w:rsid w:val="07BB460C"/>
    <w:rsid w:val="07BDCD91"/>
    <w:rsid w:val="07BDE33B"/>
    <w:rsid w:val="07C1736F"/>
    <w:rsid w:val="07C47459"/>
    <w:rsid w:val="07C551CB"/>
    <w:rsid w:val="07C5CB20"/>
    <w:rsid w:val="07C72CB0"/>
    <w:rsid w:val="07C9B53D"/>
    <w:rsid w:val="07CE4C24"/>
    <w:rsid w:val="07D498A6"/>
    <w:rsid w:val="07D7433C"/>
    <w:rsid w:val="07DD9746"/>
    <w:rsid w:val="07E36E02"/>
    <w:rsid w:val="07E8FAEA"/>
    <w:rsid w:val="07E99226"/>
    <w:rsid w:val="07F0DB4D"/>
    <w:rsid w:val="07F4BB48"/>
    <w:rsid w:val="07FA2D1E"/>
    <w:rsid w:val="08021606"/>
    <w:rsid w:val="0802E4D0"/>
    <w:rsid w:val="0803F99D"/>
    <w:rsid w:val="08061894"/>
    <w:rsid w:val="080F4D94"/>
    <w:rsid w:val="0819186E"/>
    <w:rsid w:val="0819E2AF"/>
    <w:rsid w:val="081D4201"/>
    <w:rsid w:val="081D484B"/>
    <w:rsid w:val="082046BA"/>
    <w:rsid w:val="08224DD0"/>
    <w:rsid w:val="0823DF97"/>
    <w:rsid w:val="08248FCF"/>
    <w:rsid w:val="08260D04"/>
    <w:rsid w:val="082785E6"/>
    <w:rsid w:val="0827BE52"/>
    <w:rsid w:val="0830AB4B"/>
    <w:rsid w:val="08376BF9"/>
    <w:rsid w:val="08378053"/>
    <w:rsid w:val="0837D40D"/>
    <w:rsid w:val="083918C6"/>
    <w:rsid w:val="083C7AF3"/>
    <w:rsid w:val="0843C2AC"/>
    <w:rsid w:val="084674B1"/>
    <w:rsid w:val="08480B9F"/>
    <w:rsid w:val="084C6E49"/>
    <w:rsid w:val="0850581A"/>
    <w:rsid w:val="08509C7A"/>
    <w:rsid w:val="08541676"/>
    <w:rsid w:val="0856D3D5"/>
    <w:rsid w:val="0857182D"/>
    <w:rsid w:val="085CC5B0"/>
    <w:rsid w:val="085D1200"/>
    <w:rsid w:val="085F114F"/>
    <w:rsid w:val="0862AEA0"/>
    <w:rsid w:val="086381B6"/>
    <w:rsid w:val="08674193"/>
    <w:rsid w:val="086B6994"/>
    <w:rsid w:val="086D2A1D"/>
    <w:rsid w:val="086E25C9"/>
    <w:rsid w:val="086E7A99"/>
    <w:rsid w:val="086FF37A"/>
    <w:rsid w:val="0870EF8C"/>
    <w:rsid w:val="08733ECE"/>
    <w:rsid w:val="0873458F"/>
    <w:rsid w:val="0874AF31"/>
    <w:rsid w:val="0884E8A4"/>
    <w:rsid w:val="08858ADD"/>
    <w:rsid w:val="0886392B"/>
    <w:rsid w:val="088717DD"/>
    <w:rsid w:val="0887F54B"/>
    <w:rsid w:val="08983F49"/>
    <w:rsid w:val="089B0653"/>
    <w:rsid w:val="089D6446"/>
    <w:rsid w:val="089E76C0"/>
    <w:rsid w:val="089F72B8"/>
    <w:rsid w:val="089FD5B5"/>
    <w:rsid w:val="08A057EF"/>
    <w:rsid w:val="08A1B72E"/>
    <w:rsid w:val="08A365DE"/>
    <w:rsid w:val="08A42C50"/>
    <w:rsid w:val="08A7FA25"/>
    <w:rsid w:val="08A8F0E4"/>
    <w:rsid w:val="08AEE2B2"/>
    <w:rsid w:val="08B01CFD"/>
    <w:rsid w:val="08B30B70"/>
    <w:rsid w:val="08B6B984"/>
    <w:rsid w:val="08B89DC6"/>
    <w:rsid w:val="08BF188E"/>
    <w:rsid w:val="08C0C96A"/>
    <w:rsid w:val="08C88B12"/>
    <w:rsid w:val="08CDC42E"/>
    <w:rsid w:val="08CFDA8E"/>
    <w:rsid w:val="08CFEDDF"/>
    <w:rsid w:val="08D095EC"/>
    <w:rsid w:val="08D1554B"/>
    <w:rsid w:val="08D7FCEE"/>
    <w:rsid w:val="08DAE5DE"/>
    <w:rsid w:val="08DAE9C5"/>
    <w:rsid w:val="08DE8820"/>
    <w:rsid w:val="08DF5113"/>
    <w:rsid w:val="08E008F2"/>
    <w:rsid w:val="08E03A64"/>
    <w:rsid w:val="08E05447"/>
    <w:rsid w:val="08E1BB6F"/>
    <w:rsid w:val="08E40839"/>
    <w:rsid w:val="08E6D4DD"/>
    <w:rsid w:val="08E822A5"/>
    <w:rsid w:val="08F4A00C"/>
    <w:rsid w:val="08F53B5C"/>
    <w:rsid w:val="08F62405"/>
    <w:rsid w:val="08FD06AE"/>
    <w:rsid w:val="09019E85"/>
    <w:rsid w:val="09027F68"/>
    <w:rsid w:val="09099368"/>
    <w:rsid w:val="090CC64C"/>
    <w:rsid w:val="0914D5D5"/>
    <w:rsid w:val="0918FCFA"/>
    <w:rsid w:val="091A1073"/>
    <w:rsid w:val="091BDB13"/>
    <w:rsid w:val="091BDF94"/>
    <w:rsid w:val="091F4AAB"/>
    <w:rsid w:val="09207E81"/>
    <w:rsid w:val="0921DA61"/>
    <w:rsid w:val="0924D6B3"/>
    <w:rsid w:val="09296954"/>
    <w:rsid w:val="092EF626"/>
    <w:rsid w:val="092F7E35"/>
    <w:rsid w:val="0930A464"/>
    <w:rsid w:val="09332433"/>
    <w:rsid w:val="0933BC1B"/>
    <w:rsid w:val="09343A36"/>
    <w:rsid w:val="0936EA94"/>
    <w:rsid w:val="09376E1E"/>
    <w:rsid w:val="0939528A"/>
    <w:rsid w:val="093A2396"/>
    <w:rsid w:val="093C43B7"/>
    <w:rsid w:val="094287D6"/>
    <w:rsid w:val="09430401"/>
    <w:rsid w:val="09453790"/>
    <w:rsid w:val="0946656E"/>
    <w:rsid w:val="09472CBF"/>
    <w:rsid w:val="0948FBC5"/>
    <w:rsid w:val="0949559B"/>
    <w:rsid w:val="0953FFFE"/>
    <w:rsid w:val="09576594"/>
    <w:rsid w:val="09594CD6"/>
    <w:rsid w:val="095AF34E"/>
    <w:rsid w:val="095B91CE"/>
    <w:rsid w:val="095C7B37"/>
    <w:rsid w:val="0960385D"/>
    <w:rsid w:val="0962C99F"/>
    <w:rsid w:val="0965157D"/>
    <w:rsid w:val="0966D2D2"/>
    <w:rsid w:val="097284A7"/>
    <w:rsid w:val="097665B6"/>
    <w:rsid w:val="09767A9C"/>
    <w:rsid w:val="0977A4B1"/>
    <w:rsid w:val="0978736F"/>
    <w:rsid w:val="097E13D5"/>
    <w:rsid w:val="09800E42"/>
    <w:rsid w:val="09892011"/>
    <w:rsid w:val="098AD6C4"/>
    <w:rsid w:val="098F11C4"/>
    <w:rsid w:val="098FEA31"/>
    <w:rsid w:val="09941E9A"/>
    <w:rsid w:val="09961E1E"/>
    <w:rsid w:val="09992EB6"/>
    <w:rsid w:val="099BE900"/>
    <w:rsid w:val="09A193CE"/>
    <w:rsid w:val="09A3B8E7"/>
    <w:rsid w:val="09A3E10A"/>
    <w:rsid w:val="09A519E7"/>
    <w:rsid w:val="09A70138"/>
    <w:rsid w:val="09A7524A"/>
    <w:rsid w:val="09AC3D9C"/>
    <w:rsid w:val="09AFB46E"/>
    <w:rsid w:val="09B1475F"/>
    <w:rsid w:val="09B488E3"/>
    <w:rsid w:val="09B69A27"/>
    <w:rsid w:val="09BAC3CD"/>
    <w:rsid w:val="09BBEFA0"/>
    <w:rsid w:val="09BF5005"/>
    <w:rsid w:val="09C12EEC"/>
    <w:rsid w:val="09C5730D"/>
    <w:rsid w:val="09C5A251"/>
    <w:rsid w:val="09C8006F"/>
    <w:rsid w:val="09C89792"/>
    <w:rsid w:val="09D71564"/>
    <w:rsid w:val="09DC4CFA"/>
    <w:rsid w:val="09E18188"/>
    <w:rsid w:val="09E2504F"/>
    <w:rsid w:val="09E695A6"/>
    <w:rsid w:val="09ED0421"/>
    <w:rsid w:val="09EDD765"/>
    <w:rsid w:val="09EE9262"/>
    <w:rsid w:val="09F085C7"/>
    <w:rsid w:val="09F13D73"/>
    <w:rsid w:val="09F38C50"/>
    <w:rsid w:val="09F5D036"/>
    <w:rsid w:val="09FB8BD5"/>
    <w:rsid w:val="0A004BD4"/>
    <w:rsid w:val="0A01FEFC"/>
    <w:rsid w:val="0A02C62D"/>
    <w:rsid w:val="0A037C66"/>
    <w:rsid w:val="0A054B96"/>
    <w:rsid w:val="0A07F366"/>
    <w:rsid w:val="0A08B344"/>
    <w:rsid w:val="0A0A54EA"/>
    <w:rsid w:val="0A0EABF1"/>
    <w:rsid w:val="0A111239"/>
    <w:rsid w:val="0A129522"/>
    <w:rsid w:val="0A14D940"/>
    <w:rsid w:val="0A170BD1"/>
    <w:rsid w:val="0A1DCDD5"/>
    <w:rsid w:val="0A267C3B"/>
    <w:rsid w:val="0A27AC9E"/>
    <w:rsid w:val="0A2975B2"/>
    <w:rsid w:val="0A2D9DB7"/>
    <w:rsid w:val="0A309597"/>
    <w:rsid w:val="0A32DA71"/>
    <w:rsid w:val="0A36A905"/>
    <w:rsid w:val="0A3C77E4"/>
    <w:rsid w:val="0A3DBC46"/>
    <w:rsid w:val="0A3EB589"/>
    <w:rsid w:val="0A40DB50"/>
    <w:rsid w:val="0A4150CD"/>
    <w:rsid w:val="0A41B1CB"/>
    <w:rsid w:val="0A44FD2C"/>
    <w:rsid w:val="0A4586CC"/>
    <w:rsid w:val="0A466B1D"/>
    <w:rsid w:val="0A4A5B58"/>
    <w:rsid w:val="0A4B9DF7"/>
    <w:rsid w:val="0A4C3B54"/>
    <w:rsid w:val="0A4E550F"/>
    <w:rsid w:val="0A524E6A"/>
    <w:rsid w:val="0A56D522"/>
    <w:rsid w:val="0A58BF9E"/>
    <w:rsid w:val="0A5E97DA"/>
    <w:rsid w:val="0A5EB170"/>
    <w:rsid w:val="0A5F08DB"/>
    <w:rsid w:val="0A64B70F"/>
    <w:rsid w:val="0A69A3A8"/>
    <w:rsid w:val="0A6C4566"/>
    <w:rsid w:val="0A6FA039"/>
    <w:rsid w:val="0A722EBC"/>
    <w:rsid w:val="0A7270BC"/>
    <w:rsid w:val="0A729861"/>
    <w:rsid w:val="0A78C7B4"/>
    <w:rsid w:val="0A796389"/>
    <w:rsid w:val="0A7C24A8"/>
    <w:rsid w:val="0A7C2F7C"/>
    <w:rsid w:val="0A7FB7CE"/>
    <w:rsid w:val="0A8005C0"/>
    <w:rsid w:val="0A80DD35"/>
    <w:rsid w:val="0A835052"/>
    <w:rsid w:val="0A84BC5D"/>
    <w:rsid w:val="0A87B9A7"/>
    <w:rsid w:val="0A8A4840"/>
    <w:rsid w:val="0A9003E1"/>
    <w:rsid w:val="0A91FF19"/>
    <w:rsid w:val="0A932A98"/>
    <w:rsid w:val="0A937BC8"/>
    <w:rsid w:val="0A94D8AA"/>
    <w:rsid w:val="0A983F0F"/>
    <w:rsid w:val="0A9A4F5A"/>
    <w:rsid w:val="0A9A8DCA"/>
    <w:rsid w:val="0A9AA798"/>
    <w:rsid w:val="0A9CA6CA"/>
    <w:rsid w:val="0A9CE3FA"/>
    <w:rsid w:val="0A9DA4F2"/>
    <w:rsid w:val="0A9E3584"/>
    <w:rsid w:val="0A9F4F39"/>
    <w:rsid w:val="0AA1AD92"/>
    <w:rsid w:val="0AA1AE9A"/>
    <w:rsid w:val="0AA38FF8"/>
    <w:rsid w:val="0AA47325"/>
    <w:rsid w:val="0AA54F5D"/>
    <w:rsid w:val="0AA56DD2"/>
    <w:rsid w:val="0AA6B522"/>
    <w:rsid w:val="0AA73FBF"/>
    <w:rsid w:val="0AAA77B9"/>
    <w:rsid w:val="0AB24AFA"/>
    <w:rsid w:val="0AB2FD3A"/>
    <w:rsid w:val="0AB3B015"/>
    <w:rsid w:val="0AB7C0F1"/>
    <w:rsid w:val="0AB8B3C8"/>
    <w:rsid w:val="0AB9689E"/>
    <w:rsid w:val="0AB9748D"/>
    <w:rsid w:val="0ABA5E4D"/>
    <w:rsid w:val="0ABC1D71"/>
    <w:rsid w:val="0AC1A051"/>
    <w:rsid w:val="0AC227B9"/>
    <w:rsid w:val="0AC32636"/>
    <w:rsid w:val="0AC329FD"/>
    <w:rsid w:val="0AC3EF8B"/>
    <w:rsid w:val="0AC5BCB1"/>
    <w:rsid w:val="0AC794B0"/>
    <w:rsid w:val="0AC7F34D"/>
    <w:rsid w:val="0AC83D13"/>
    <w:rsid w:val="0AC8AA48"/>
    <w:rsid w:val="0ACD0C1C"/>
    <w:rsid w:val="0ACE886F"/>
    <w:rsid w:val="0AD084C3"/>
    <w:rsid w:val="0AD17EF6"/>
    <w:rsid w:val="0AD2FE89"/>
    <w:rsid w:val="0ADE8060"/>
    <w:rsid w:val="0AE15D46"/>
    <w:rsid w:val="0AE3A35D"/>
    <w:rsid w:val="0AE4D82B"/>
    <w:rsid w:val="0AE955A7"/>
    <w:rsid w:val="0AEAC30F"/>
    <w:rsid w:val="0AEB5C0E"/>
    <w:rsid w:val="0AEBCBFE"/>
    <w:rsid w:val="0AF18CF8"/>
    <w:rsid w:val="0AF55DCC"/>
    <w:rsid w:val="0AF561E9"/>
    <w:rsid w:val="0AF583B0"/>
    <w:rsid w:val="0AF8A96E"/>
    <w:rsid w:val="0AFB88DC"/>
    <w:rsid w:val="0AFBDDEC"/>
    <w:rsid w:val="0AFF30B5"/>
    <w:rsid w:val="0B075730"/>
    <w:rsid w:val="0B07EEBE"/>
    <w:rsid w:val="0B08F5DC"/>
    <w:rsid w:val="0B09D45D"/>
    <w:rsid w:val="0B0C9A29"/>
    <w:rsid w:val="0B0E1F98"/>
    <w:rsid w:val="0B0EB779"/>
    <w:rsid w:val="0B1382B0"/>
    <w:rsid w:val="0B16BEC8"/>
    <w:rsid w:val="0B176CFF"/>
    <w:rsid w:val="0B17F5CF"/>
    <w:rsid w:val="0B1F3A44"/>
    <w:rsid w:val="0B23539B"/>
    <w:rsid w:val="0B26AA05"/>
    <w:rsid w:val="0B27C761"/>
    <w:rsid w:val="0B286A7D"/>
    <w:rsid w:val="0B28DBAF"/>
    <w:rsid w:val="0B2DC555"/>
    <w:rsid w:val="0B2DC6F6"/>
    <w:rsid w:val="0B2E39F2"/>
    <w:rsid w:val="0B2E9580"/>
    <w:rsid w:val="0B2F2F49"/>
    <w:rsid w:val="0B30410A"/>
    <w:rsid w:val="0B30C588"/>
    <w:rsid w:val="0B345CC8"/>
    <w:rsid w:val="0B362B67"/>
    <w:rsid w:val="0B37D50C"/>
    <w:rsid w:val="0B380305"/>
    <w:rsid w:val="0B3FB6E3"/>
    <w:rsid w:val="0B462E87"/>
    <w:rsid w:val="0B46D63D"/>
    <w:rsid w:val="0B487B56"/>
    <w:rsid w:val="0B499D75"/>
    <w:rsid w:val="0B4A2409"/>
    <w:rsid w:val="0B4C075C"/>
    <w:rsid w:val="0B4F18C9"/>
    <w:rsid w:val="0B535DB5"/>
    <w:rsid w:val="0B54AA98"/>
    <w:rsid w:val="0B559291"/>
    <w:rsid w:val="0B561F97"/>
    <w:rsid w:val="0B56A5BF"/>
    <w:rsid w:val="0B5D2FDE"/>
    <w:rsid w:val="0B6674A0"/>
    <w:rsid w:val="0B6E5A25"/>
    <w:rsid w:val="0B72F2B9"/>
    <w:rsid w:val="0B79F29A"/>
    <w:rsid w:val="0B7B738F"/>
    <w:rsid w:val="0B7DC9C2"/>
    <w:rsid w:val="0B81D11A"/>
    <w:rsid w:val="0B82E7A3"/>
    <w:rsid w:val="0B83626D"/>
    <w:rsid w:val="0B8879CE"/>
    <w:rsid w:val="0B8AB69A"/>
    <w:rsid w:val="0B8B5051"/>
    <w:rsid w:val="0B8C95FD"/>
    <w:rsid w:val="0B8D99A8"/>
    <w:rsid w:val="0B928E6F"/>
    <w:rsid w:val="0B94F06C"/>
    <w:rsid w:val="0B963DE7"/>
    <w:rsid w:val="0B9A34C9"/>
    <w:rsid w:val="0B9B8220"/>
    <w:rsid w:val="0B9E1576"/>
    <w:rsid w:val="0B9E1E6F"/>
    <w:rsid w:val="0BA0DFDB"/>
    <w:rsid w:val="0BA1BE1F"/>
    <w:rsid w:val="0BA655F6"/>
    <w:rsid w:val="0BA9762F"/>
    <w:rsid w:val="0BAAEC48"/>
    <w:rsid w:val="0BADBB01"/>
    <w:rsid w:val="0BB05E5E"/>
    <w:rsid w:val="0BB0EB28"/>
    <w:rsid w:val="0BB107F7"/>
    <w:rsid w:val="0BB270B7"/>
    <w:rsid w:val="0BB38248"/>
    <w:rsid w:val="0BB3DAD8"/>
    <w:rsid w:val="0BBE94D3"/>
    <w:rsid w:val="0BC1AA9C"/>
    <w:rsid w:val="0BC24FA5"/>
    <w:rsid w:val="0BC2B357"/>
    <w:rsid w:val="0BC561E6"/>
    <w:rsid w:val="0BC69283"/>
    <w:rsid w:val="0BC76AC1"/>
    <w:rsid w:val="0BD0D711"/>
    <w:rsid w:val="0BD36589"/>
    <w:rsid w:val="0BD67465"/>
    <w:rsid w:val="0BDD8E1E"/>
    <w:rsid w:val="0BE2CA01"/>
    <w:rsid w:val="0BE5B92F"/>
    <w:rsid w:val="0BE8B262"/>
    <w:rsid w:val="0BE8ED18"/>
    <w:rsid w:val="0BECF51A"/>
    <w:rsid w:val="0BEDB863"/>
    <w:rsid w:val="0BEDE17D"/>
    <w:rsid w:val="0BF0EB06"/>
    <w:rsid w:val="0BF1C7CF"/>
    <w:rsid w:val="0BF2B62F"/>
    <w:rsid w:val="0BF4B33A"/>
    <w:rsid w:val="0BFA01E8"/>
    <w:rsid w:val="0BFDEE0F"/>
    <w:rsid w:val="0BFF7C86"/>
    <w:rsid w:val="0C0184AE"/>
    <w:rsid w:val="0C037E52"/>
    <w:rsid w:val="0C0E0A0A"/>
    <w:rsid w:val="0C1100A5"/>
    <w:rsid w:val="0C12987F"/>
    <w:rsid w:val="0C15BCD5"/>
    <w:rsid w:val="0C1824B9"/>
    <w:rsid w:val="0C195F6E"/>
    <w:rsid w:val="0C1C88FD"/>
    <w:rsid w:val="0C1E1D9B"/>
    <w:rsid w:val="0C21C7D0"/>
    <w:rsid w:val="0C21E002"/>
    <w:rsid w:val="0C23AABE"/>
    <w:rsid w:val="0C261AE5"/>
    <w:rsid w:val="0C264D67"/>
    <w:rsid w:val="0C28984C"/>
    <w:rsid w:val="0C2BFD00"/>
    <w:rsid w:val="0C2E1067"/>
    <w:rsid w:val="0C33DD95"/>
    <w:rsid w:val="0C3A12BF"/>
    <w:rsid w:val="0C3D62E2"/>
    <w:rsid w:val="0C3E5414"/>
    <w:rsid w:val="0C3FD598"/>
    <w:rsid w:val="0C4000E1"/>
    <w:rsid w:val="0C448FF1"/>
    <w:rsid w:val="0C459E83"/>
    <w:rsid w:val="0C473ED8"/>
    <w:rsid w:val="0C47C4EB"/>
    <w:rsid w:val="0C4EDC8B"/>
    <w:rsid w:val="0C55D38E"/>
    <w:rsid w:val="0C569146"/>
    <w:rsid w:val="0C56F709"/>
    <w:rsid w:val="0C59B0A6"/>
    <w:rsid w:val="0C59F2E2"/>
    <w:rsid w:val="0C5A19B1"/>
    <w:rsid w:val="0C5CCDA7"/>
    <w:rsid w:val="0C5DDBA0"/>
    <w:rsid w:val="0C64E9AC"/>
    <w:rsid w:val="0C6972F2"/>
    <w:rsid w:val="0C6FEE56"/>
    <w:rsid w:val="0C724651"/>
    <w:rsid w:val="0C75EFEA"/>
    <w:rsid w:val="0C776382"/>
    <w:rsid w:val="0C789EDC"/>
    <w:rsid w:val="0C795331"/>
    <w:rsid w:val="0C7F3637"/>
    <w:rsid w:val="0C866E48"/>
    <w:rsid w:val="0C86AAA5"/>
    <w:rsid w:val="0C8C8C4D"/>
    <w:rsid w:val="0C8ED036"/>
    <w:rsid w:val="0C8FE5ED"/>
    <w:rsid w:val="0C91CE20"/>
    <w:rsid w:val="0C9422B2"/>
    <w:rsid w:val="0C9CFF60"/>
    <w:rsid w:val="0C9E2F00"/>
    <w:rsid w:val="0C9F0185"/>
    <w:rsid w:val="0C9F7DAB"/>
    <w:rsid w:val="0CA42189"/>
    <w:rsid w:val="0CA4F86A"/>
    <w:rsid w:val="0CA53132"/>
    <w:rsid w:val="0CA62710"/>
    <w:rsid w:val="0CA6B444"/>
    <w:rsid w:val="0CA99382"/>
    <w:rsid w:val="0CACD67C"/>
    <w:rsid w:val="0CAE087A"/>
    <w:rsid w:val="0CAE6E6E"/>
    <w:rsid w:val="0CAF588B"/>
    <w:rsid w:val="0CB17169"/>
    <w:rsid w:val="0CB23805"/>
    <w:rsid w:val="0CB344AE"/>
    <w:rsid w:val="0CB42C36"/>
    <w:rsid w:val="0CB4477D"/>
    <w:rsid w:val="0CB843A1"/>
    <w:rsid w:val="0CBCD856"/>
    <w:rsid w:val="0CBCEC3D"/>
    <w:rsid w:val="0CC14803"/>
    <w:rsid w:val="0CD03AD2"/>
    <w:rsid w:val="0CD148B0"/>
    <w:rsid w:val="0CDA842C"/>
    <w:rsid w:val="0CDBE27C"/>
    <w:rsid w:val="0CDF86ED"/>
    <w:rsid w:val="0CDFDBE5"/>
    <w:rsid w:val="0CE2A8C4"/>
    <w:rsid w:val="0CE38848"/>
    <w:rsid w:val="0CE53215"/>
    <w:rsid w:val="0CE5EEC6"/>
    <w:rsid w:val="0CE828BB"/>
    <w:rsid w:val="0CEA59EC"/>
    <w:rsid w:val="0CEB945C"/>
    <w:rsid w:val="0CED8C5B"/>
    <w:rsid w:val="0CF18AA6"/>
    <w:rsid w:val="0CF1E109"/>
    <w:rsid w:val="0CF23764"/>
    <w:rsid w:val="0CF62774"/>
    <w:rsid w:val="0CF754D8"/>
    <w:rsid w:val="0CFB8C35"/>
    <w:rsid w:val="0CFC3531"/>
    <w:rsid w:val="0CFDF594"/>
    <w:rsid w:val="0CFFE464"/>
    <w:rsid w:val="0D04959C"/>
    <w:rsid w:val="0D053015"/>
    <w:rsid w:val="0D0A3179"/>
    <w:rsid w:val="0D0C83BB"/>
    <w:rsid w:val="0D0D4A6B"/>
    <w:rsid w:val="0D1224F3"/>
    <w:rsid w:val="0D1A5FD3"/>
    <w:rsid w:val="0D1ACB0D"/>
    <w:rsid w:val="0D1C82F3"/>
    <w:rsid w:val="0D2172D5"/>
    <w:rsid w:val="0D228B5D"/>
    <w:rsid w:val="0D248C63"/>
    <w:rsid w:val="0D262865"/>
    <w:rsid w:val="0D27846D"/>
    <w:rsid w:val="0D29921F"/>
    <w:rsid w:val="0D2B40D4"/>
    <w:rsid w:val="0D32682A"/>
    <w:rsid w:val="0D328C46"/>
    <w:rsid w:val="0D330117"/>
    <w:rsid w:val="0D3D5FE1"/>
    <w:rsid w:val="0D44E6DE"/>
    <w:rsid w:val="0D52D2EB"/>
    <w:rsid w:val="0D59FD5C"/>
    <w:rsid w:val="0D5C1D5E"/>
    <w:rsid w:val="0D5F8612"/>
    <w:rsid w:val="0D604120"/>
    <w:rsid w:val="0D6116F0"/>
    <w:rsid w:val="0D620F37"/>
    <w:rsid w:val="0D6259F8"/>
    <w:rsid w:val="0D66C11D"/>
    <w:rsid w:val="0D695AC0"/>
    <w:rsid w:val="0D6990BE"/>
    <w:rsid w:val="0D731044"/>
    <w:rsid w:val="0D762C8B"/>
    <w:rsid w:val="0D799B54"/>
    <w:rsid w:val="0D7B7BDA"/>
    <w:rsid w:val="0D82BA0F"/>
    <w:rsid w:val="0D835CD6"/>
    <w:rsid w:val="0D86622A"/>
    <w:rsid w:val="0D868BC1"/>
    <w:rsid w:val="0D911A50"/>
    <w:rsid w:val="0D91CBEB"/>
    <w:rsid w:val="0D92BD97"/>
    <w:rsid w:val="0D9A53AF"/>
    <w:rsid w:val="0D9B68D5"/>
    <w:rsid w:val="0D9B781D"/>
    <w:rsid w:val="0D9E9A32"/>
    <w:rsid w:val="0D9F4EB3"/>
    <w:rsid w:val="0DA3F37E"/>
    <w:rsid w:val="0DA5C01C"/>
    <w:rsid w:val="0DAAC024"/>
    <w:rsid w:val="0DAB4FB8"/>
    <w:rsid w:val="0DAC3D69"/>
    <w:rsid w:val="0DB4C256"/>
    <w:rsid w:val="0DB59135"/>
    <w:rsid w:val="0DBACA3B"/>
    <w:rsid w:val="0DBBF3F2"/>
    <w:rsid w:val="0DBE3D3A"/>
    <w:rsid w:val="0DBF1414"/>
    <w:rsid w:val="0DC59F69"/>
    <w:rsid w:val="0DC5EC89"/>
    <w:rsid w:val="0DC6B6C9"/>
    <w:rsid w:val="0DC9154B"/>
    <w:rsid w:val="0DCDF579"/>
    <w:rsid w:val="0DD248DF"/>
    <w:rsid w:val="0DD37299"/>
    <w:rsid w:val="0DD59338"/>
    <w:rsid w:val="0DD5F07F"/>
    <w:rsid w:val="0DD69E50"/>
    <w:rsid w:val="0DD89D2D"/>
    <w:rsid w:val="0DD996CF"/>
    <w:rsid w:val="0DDBE1C6"/>
    <w:rsid w:val="0DDBF1A7"/>
    <w:rsid w:val="0DDFBEE9"/>
    <w:rsid w:val="0DDFE5E5"/>
    <w:rsid w:val="0DE2EDA1"/>
    <w:rsid w:val="0DE5549B"/>
    <w:rsid w:val="0DE5E2B4"/>
    <w:rsid w:val="0DE6343F"/>
    <w:rsid w:val="0DE942E7"/>
    <w:rsid w:val="0DEC6B20"/>
    <w:rsid w:val="0DEF4C36"/>
    <w:rsid w:val="0DEF64EE"/>
    <w:rsid w:val="0DF3DB9E"/>
    <w:rsid w:val="0DF494B7"/>
    <w:rsid w:val="0DFBE64C"/>
    <w:rsid w:val="0E05BC59"/>
    <w:rsid w:val="0E0B935B"/>
    <w:rsid w:val="0E0BC4A2"/>
    <w:rsid w:val="0E0D3704"/>
    <w:rsid w:val="0E0F119F"/>
    <w:rsid w:val="0E118804"/>
    <w:rsid w:val="0E121805"/>
    <w:rsid w:val="0E152E04"/>
    <w:rsid w:val="0E158C99"/>
    <w:rsid w:val="0E167850"/>
    <w:rsid w:val="0E1B9C28"/>
    <w:rsid w:val="0E1EBA40"/>
    <w:rsid w:val="0E1F4DAF"/>
    <w:rsid w:val="0E2315C8"/>
    <w:rsid w:val="0E2665AD"/>
    <w:rsid w:val="0E285F99"/>
    <w:rsid w:val="0E28D0A7"/>
    <w:rsid w:val="0E2C8D20"/>
    <w:rsid w:val="0E2EB2E8"/>
    <w:rsid w:val="0E2F676E"/>
    <w:rsid w:val="0E305332"/>
    <w:rsid w:val="0E30C475"/>
    <w:rsid w:val="0E34AAF4"/>
    <w:rsid w:val="0E34C5D4"/>
    <w:rsid w:val="0E376EEB"/>
    <w:rsid w:val="0E387814"/>
    <w:rsid w:val="0E38C407"/>
    <w:rsid w:val="0E3F2073"/>
    <w:rsid w:val="0E400D56"/>
    <w:rsid w:val="0E412977"/>
    <w:rsid w:val="0E439D75"/>
    <w:rsid w:val="0E495F2F"/>
    <w:rsid w:val="0E4C5FD9"/>
    <w:rsid w:val="0E4C859F"/>
    <w:rsid w:val="0E538E83"/>
    <w:rsid w:val="0E5609E6"/>
    <w:rsid w:val="0E58C0AA"/>
    <w:rsid w:val="0E592348"/>
    <w:rsid w:val="0E5C7DCE"/>
    <w:rsid w:val="0E5F4203"/>
    <w:rsid w:val="0E6076EE"/>
    <w:rsid w:val="0E6204D9"/>
    <w:rsid w:val="0E652786"/>
    <w:rsid w:val="0E668A61"/>
    <w:rsid w:val="0E711B72"/>
    <w:rsid w:val="0E73F2C0"/>
    <w:rsid w:val="0E760E7E"/>
    <w:rsid w:val="0E76E1F8"/>
    <w:rsid w:val="0E77E9A5"/>
    <w:rsid w:val="0E7A7687"/>
    <w:rsid w:val="0E80CC0B"/>
    <w:rsid w:val="0E82FA05"/>
    <w:rsid w:val="0E849E68"/>
    <w:rsid w:val="0E85AA6F"/>
    <w:rsid w:val="0E8982B1"/>
    <w:rsid w:val="0E8A2C19"/>
    <w:rsid w:val="0E8B4D04"/>
    <w:rsid w:val="0E903CD3"/>
    <w:rsid w:val="0E931314"/>
    <w:rsid w:val="0EA107ED"/>
    <w:rsid w:val="0EA10E4A"/>
    <w:rsid w:val="0EA13A6E"/>
    <w:rsid w:val="0EA3A051"/>
    <w:rsid w:val="0EA48F25"/>
    <w:rsid w:val="0EA68B53"/>
    <w:rsid w:val="0EA7885D"/>
    <w:rsid w:val="0EA82B89"/>
    <w:rsid w:val="0EAB2C5D"/>
    <w:rsid w:val="0EB032F9"/>
    <w:rsid w:val="0EB36C63"/>
    <w:rsid w:val="0EB39883"/>
    <w:rsid w:val="0EB3EC97"/>
    <w:rsid w:val="0EB50400"/>
    <w:rsid w:val="0EB64826"/>
    <w:rsid w:val="0EB9AE4A"/>
    <w:rsid w:val="0EBE71B9"/>
    <w:rsid w:val="0EBFE744"/>
    <w:rsid w:val="0EC18DD9"/>
    <w:rsid w:val="0EC313E6"/>
    <w:rsid w:val="0EC4CF2F"/>
    <w:rsid w:val="0EC5D4C3"/>
    <w:rsid w:val="0EC801DE"/>
    <w:rsid w:val="0EC8A605"/>
    <w:rsid w:val="0ECB1F7B"/>
    <w:rsid w:val="0ECEDD83"/>
    <w:rsid w:val="0ED0060F"/>
    <w:rsid w:val="0ED7B3CF"/>
    <w:rsid w:val="0ED9F9F7"/>
    <w:rsid w:val="0EDD64C5"/>
    <w:rsid w:val="0EDF0395"/>
    <w:rsid w:val="0EDFF196"/>
    <w:rsid w:val="0EE1004A"/>
    <w:rsid w:val="0EE24A23"/>
    <w:rsid w:val="0EE27959"/>
    <w:rsid w:val="0EE3E6CD"/>
    <w:rsid w:val="0EE56E6F"/>
    <w:rsid w:val="0EE6791E"/>
    <w:rsid w:val="0EE7E1BD"/>
    <w:rsid w:val="0EEA7CF4"/>
    <w:rsid w:val="0EED4DE3"/>
    <w:rsid w:val="0EED9056"/>
    <w:rsid w:val="0EF5CE97"/>
    <w:rsid w:val="0EF72220"/>
    <w:rsid w:val="0F01C4D8"/>
    <w:rsid w:val="0F0377CD"/>
    <w:rsid w:val="0F040898"/>
    <w:rsid w:val="0F04116C"/>
    <w:rsid w:val="0F09788E"/>
    <w:rsid w:val="0F09C649"/>
    <w:rsid w:val="0F163671"/>
    <w:rsid w:val="0F18EF27"/>
    <w:rsid w:val="0F1CE2CD"/>
    <w:rsid w:val="0F2045F9"/>
    <w:rsid w:val="0F21A1D4"/>
    <w:rsid w:val="0F22F220"/>
    <w:rsid w:val="0F235E56"/>
    <w:rsid w:val="0F29E753"/>
    <w:rsid w:val="0F2DB5AF"/>
    <w:rsid w:val="0F2DEC33"/>
    <w:rsid w:val="0F32EA62"/>
    <w:rsid w:val="0F3985C9"/>
    <w:rsid w:val="0F39CBBA"/>
    <w:rsid w:val="0F3DE96D"/>
    <w:rsid w:val="0F45071D"/>
    <w:rsid w:val="0F46911F"/>
    <w:rsid w:val="0F4ADC3F"/>
    <w:rsid w:val="0F4D96FB"/>
    <w:rsid w:val="0F4E2F44"/>
    <w:rsid w:val="0F4FC242"/>
    <w:rsid w:val="0F524396"/>
    <w:rsid w:val="0F558A0B"/>
    <w:rsid w:val="0F57F074"/>
    <w:rsid w:val="0F588BC9"/>
    <w:rsid w:val="0F5ABC4E"/>
    <w:rsid w:val="0F5B5B74"/>
    <w:rsid w:val="0F5C38CF"/>
    <w:rsid w:val="0F5CC18C"/>
    <w:rsid w:val="0F618FA3"/>
    <w:rsid w:val="0F62568D"/>
    <w:rsid w:val="0F6291E1"/>
    <w:rsid w:val="0F6B85D9"/>
    <w:rsid w:val="0F6BDA53"/>
    <w:rsid w:val="0F6C3B95"/>
    <w:rsid w:val="0F6F7E33"/>
    <w:rsid w:val="0F70B916"/>
    <w:rsid w:val="0F70D7A2"/>
    <w:rsid w:val="0F74F95B"/>
    <w:rsid w:val="0F759C40"/>
    <w:rsid w:val="0F79253E"/>
    <w:rsid w:val="0F79B461"/>
    <w:rsid w:val="0F7C8925"/>
    <w:rsid w:val="0F7CEC0E"/>
    <w:rsid w:val="0F7E100E"/>
    <w:rsid w:val="0F80D2C4"/>
    <w:rsid w:val="0F81EFC8"/>
    <w:rsid w:val="0F83305C"/>
    <w:rsid w:val="0F859707"/>
    <w:rsid w:val="0F85AAED"/>
    <w:rsid w:val="0F866E5D"/>
    <w:rsid w:val="0F8A0821"/>
    <w:rsid w:val="0F8DD0EC"/>
    <w:rsid w:val="0F8E0D04"/>
    <w:rsid w:val="0F96B0D7"/>
    <w:rsid w:val="0F9D765A"/>
    <w:rsid w:val="0FA07CF1"/>
    <w:rsid w:val="0FA763A8"/>
    <w:rsid w:val="0FA77C23"/>
    <w:rsid w:val="0FABD1EC"/>
    <w:rsid w:val="0FABE3BB"/>
    <w:rsid w:val="0FAD9C88"/>
    <w:rsid w:val="0FB11555"/>
    <w:rsid w:val="0FB70AFC"/>
    <w:rsid w:val="0FB91C6E"/>
    <w:rsid w:val="0FC14653"/>
    <w:rsid w:val="0FC3F5E5"/>
    <w:rsid w:val="0FCA4071"/>
    <w:rsid w:val="0FCF5668"/>
    <w:rsid w:val="0FD0B113"/>
    <w:rsid w:val="0FD3491E"/>
    <w:rsid w:val="0FD48425"/>
    <w:rsid w:val="0FD6B613"/>
    <w:rsid w:val="0FD8C324"/>
    <w:rsid w:val="0FDBF6A0"/>
    <w:rsid w:val="0FDD3D1E"/>
    <w:rsid w:val="0FDEB664"/>
    <w:rsid w:val="0FE06335"/>
    <w:rsid w:val="0FE08E6C"/>
    <w:rsid w:val="0FE7E035"/>
    <w:rsid w:val="0FE98C72"/>
    <w:rsid w:val="0FE9AA09"/>
    <w:rsid w:val="0FEA0904"/>
    <w:rsid w:val="0FEA3E6B"/>
    <w:rsid w:val="0FEC2308"/>
    <w:rsid w:val="0FED90DB"/>
    <w:rsid w:val="0FF0F27B"/>
    <w:rsid w:val="0FF4048E"/>
    <w:rsid w:val="0FF5120C"/>
    <w:rsid w:val="0FF68C4D"/>
    <w:rsid w:val="0FF6EF5B"/>
    <w:rsid w:val="0FF70E61"/>
    <w:rsid w:val="0FFB0BD7"/>
    <w:rsid w:val="1001F15A"/>
    <w:rsid w:val="1002854E"/>
    <w:rsid w:val="100303D7"/>
    <w:rsid w:val="10053810"/>
    <w:rsid w:val="1005F287"/>
    <w:rsid w:val="100847B7"/>
    <w:rsid w:val="1008488D"/>
    <w:rsid w:val="100878B8"/>
    <w:rsid w:val="100EDADF"/>
    <w:rsid w:val="1012E29D"/>
    <w:rsid w:val="10130876"/>
    <w:rsid w:val="1016EEFC"/>
    <w:rsid w:val="101B9079"/>
    <w:rsid w:val="101F80DE"/>
    <w:rsid w:val="10209127"/>
    <w:rsid w:val="10262E15"/>
    <w:rsid w:val="10267A78"/>
    <w:rsid w:val="10275A74"/>
    <w:rsid w:val="1028CAB6"/>
    <w:rsid w:val="1029FCEC"/>
    <w:rsid w:val="102AFB27"/>
    <w:rsid w:val="102BA6A9"/>
    <w:rsid w:val="102BB313"/>
    <w:rsid w:val="102E2C6C"/>
    <w:rsid w:val="10321E38"/>
    <w:rsid w:val="10334886"/>
    <w:rsid w:val="1034118B"/>
    <w:rsid w:val="1035F512"/>
    <w:rsid w:val="10372F22"/>
    <w:rsid w:val="10379835"/>
    <w:rsid w:val="103915FF"/>
    <w:rsid w:val="103EACEF"/>
    <w:rsid w:val="103F8DE1"/>
    <w:rsid w:val="10416A53"/>
    <w:rsid w:val="104AB87F"/>
    <w:rsid w:val="10534EBF"/>
    <w:rsid w:val="1054FE19"/>
    <w:rsid w:val="10557E2A"/>
    <w:rsid w:val="10578B2F"/>
    <w:rsid w:val="1057F33E"/>
    <w:rsid w:val="105D0003"/>
    <w:rsid w:val="10611402"/>
    <w:rsid w:val="10649819"/>
    <w:rsid w:val="1064BDBC"/>
    <w:rsid w:val="106624F5"/>
    <w:rsid w:val="10673BF0"/>
    <w:rsid w:val="10688B30"/>
    <w:rsid w:val="106B3371"/>
    <w:rsid w:val="107290B7"/>
    <w:rsid w:val="107C41A4"/>
    <w:rsid w:val="10846D4F"/>
    <w:rsid w:val="10878DD6"/>
    <w:rsid w:val="1087A92D"/>
    <w:rsid w:val="1088C54E"/>
    <w:rsid w:val="1088CF66"/>
    <w:rsid w:val="10891793"/>
    <w:rsid w:val="108C8FC5"/>
    <w:rsid w:val="109230DC"/>
    <w:rsid w:val="10959DF9"/>
    <w:rsid w:val="1095B920"/>
    <w:rsid w:val="109A9CB5"/>
    <w:rsid w:val="109AB970"/>
    <w:rsid w:val="109C3982"/>
    <w:rsid w:val="109F482E"/>
    <w:rsid w:val="10A08D8D"/>
    <w:rsid w:val="10A0FB05"/>
    <w:rsid w:val="10A40B66"/>
    <w:rsid w:val="10A5E25D"/>
    <w:rsid w:val="10A6988C"/>
    <w:rsid w:val="10AA6EFB"/>
    <w:rsid w:val="10AAB08B"/>
    <w:rsid w:val="10AC2448"/>
    <w:rsid w:val="10AD3BB2"/>
    <w:rsid w:val="10AD77EB"/>
    <w:rsid w:val="10ADB9E0"/>
    <w:rsid w:val="10ADD889"/>
    <w:rsid w:val="10AF31FF"/>
    <w:rsid w:val="10AF742B"/>
    <w:rsid w:val="10B1C710"/>
    <w:rsid w:val="10B5F0A1"/>
    <w:rsid w:val="10B68CF1"/>
    <w:rsid w:val="10B7283E"/>
    <w:rsid w:val="10B950F9"/>
    <w:rsid w:val="10BAAE9E"/>
    <w:rsid w:val="10BD2CB9"/>
    <w:rsid w:val="10C1AA10"/>
    <w:rsid w:val="10C4295C"/>
    <w:rsid w:val="10C53B90"/>
    <w:rsid w:val="10C55877"/>
    <w:rsid w:val="10C945D8"/>
    <w:rsid w:val="10C97325"/>
    <w:rsid w:val="10CB85C4"/>
    <w:rsid w:val="10D08C1B"/>
    <w:rsid w:val="10D163B0"/>
    <w:rsid w:val="10D1E49D"/>
    <w:rsid w:val="10D23DCF"/>
    <w:rsid w:val="10D3AE4E"/>
    <w:rsid w:val="10D3DC9B"/>
    <w:rsid w:val="10D4CF88"/>
    <w:rsid w:val="10DBA841"/>
    <w:rsid w:val="10DE2599"/>
    <w:rsid w:val="10DEA706"/>
    <w:rsid w:val="10E0861C"/>
    <w:rsid w:val="10E1C314"/>
    <w:rsid w:val="10E1FC8E"/>
    <w:rsid w:val="10E9518E"/>
    <w:rsid w:val="10EA0FA4"/>
    <w:rsid w:val="10EA32D7"/>
    <w:rsid w:val="10F02D0B"/>
    <w:rsid w:val="10F1BCBA"/>
    <w:rsid w:val="10F33336"/>
    <w:rsid w:val="10F5DF1C"/>
    <w:rsid w:val="10F6AE2F"/>
    <w:rsid w:val="110302F9"/>
    <w:rsid w:val="1107EE75"/>
    <w:rsid w:val="11085449"/>
    <w:rsid w:val="110948B0"/>
    <w:rsid w:val="11129B04"/>
    <w:rsid w:val="1119FB52"/>
    <w:rsid w:val="111CFB5A"/>
    <w:rsid w:val="112085A8"/>
    <w:rsid w:val="11214ECB"/>
    <w:rsid w:val="11223EBE"/>
    <w:rsid w:val="1125B168"/>
    <w:rsid w:val="1127C4F4"/>
    <w:rsid w:val="112A4F56"/>
    <w:rsid w:val="112ADDE1"/>
    <w:rsid w:val="112AE97E"/>
    <w:rsid w:val="112E183A"/>
    <w:rsid w:val="1130CDC2"/>
    <w:rsid w:val="11328104"/>
    <w:rsid w:val="113383A5"/>
    <w:rsid w:val="11344264"/>
    <w:rsid w:val="11348EE5"/>
    <w:rsid w:val="11390102"/>
    <w:rsid w:val="114227C8"/>
    <w:rsid w:val="11436998"/>
    <w:rsid w:val="11447963"/>
    <w:rsid w:val="114567D0"/>
    <w:rsid w:val="1147BC2F"/>
    <w:rsid w:val="1148CE71"/>
    <w:rsid w:val="114DC764"/>
    <w:rsid w:val="114DDC14"/>
    <w:rsid w:val="114FD3ED"/>
    <w:rsid w:val="115050F5"/>
    <w:rsid w:val="11522974"/>
    <w:rsid w:val="11523C0F"/>
    <w:rsid w:val="1152AC3D"/>
    <w:rsid w:val="1157F260"/>
    <w:rsid w:val="115860F7"/>
    <w:rsid w:val="115B4419"/>
    <w:rsid w:val="115B444E"/>
    <w:rsid w:val="115BE371"/>
    <w:rsid w:val="115E6F81"/>
    <w:rsid w:val="115F9D1F"/>
    <w:rsid w:val="11616B7D"/>
    <w:rsid w:val="1162AB2C"/>
    <w:rsid w:val="1162D7EF"/>
    <w:rsid w:val="1164DD03"/>
    <w:rsid w:val="11656E26"/>
    <w:rsid w:val="116655B3"/>
    <w:rsid w:val="116A47B2"/>
    <w:rsid w:val="116EC5C3"/>
    <w:rsid w:val="1170E729"/>
    <w:rsid w:val="117497C8"/>
    <w:rsid w:val="117533E6"/>
    <w:rsid w:val="117B1A2A"/>
    <w:rsid w:val="117FFD11"/>
    <w:rsid w:val="11812BDC"/>
    <w:rsid w:val="11853C14"/>
    <w:rsid w:val="11891292"/>
    <w:rsid w:val="1189A4E1"/>
    <w:rsid w:val="1190AB2A"/>
    <w:rsid w:val="11934DC7"/>
    <w:rsid w:val="119747D3"/>
    <w:rsid w:val="119854FB"/>
    <w:rsid w:val="119C1351"/>
    <w:rsid w:val="119CB095"/>
    <w:rsid w:val="11A79409"/>
    <w:rsid w:val="11AAB666"/>
    <w:rsid w:val="11B1A8DC"/>
    <w:rsid w:val="11B389B5"/>
    <w:rsid w:val="11B4C5EB"/>
    <w:rsid w:val="11B633C2"/>
    <w:rsid w:val="11B76699"/>
    <w:rsid w:val="11B829C3"/>
    <w:rsid w:val="11BBC0D1"/>
    <w:rsid w:val="11BD02DF"/>
    <w:rsid w:val="11BEE299"/>
    <w:rsid w:val="11BF47BF"/>
    <w:rsid w:val="11BFB33B"/>
    <w:rsid w:val="11BFB4AB"/>
    <w:rsid w:val="11C109C1"/>
    <w:rsid w:val="11C17168"/>
    <w:rsid w:val="11C54181"/>
    <w:rsid w:val="11C6AC7C"/>
    <w:rsid w:val="11C84BCF"/>
    <w:rsid w:val="11C8E689"/>
    <w:rsid w:val="11CC26D9"/>
    <w:rsid w:val="11CD063F"/>
    <w:rsid w:val="11CDE629"/>
    <w:rsid w:val="11D1CCD3"/>
    <w:rsid w:val="11D3EC55"/>
    <w:rsid w:val="11D446FB"/>
    <w:rsid w:val="11D45FF2"/>
    <w:rsid w:val="11D7C602"/>
    <w:rsid w:val="11D91005"/>
    <w:rsid w:val="11D9CBAF"/>
    <w:rsid w:val="11E19CF4"/>
    <w:rsid w:val="11E24E2B"/>
    <w:rsid w:val="11E304B9"/>
    <w:rsid w:val="11E66ED9"/>
    <w:rsid w:val="11E82BE8"/>
    <w:rsid w:val="11ED3FE9"/>
    <w:rsid w:val="11F1E6B5"/>
    <w:rsid w:val="11F387BE"/>
    <w:rsid w:val="11FC8890"/>
    <w:rsid w:val="11FE6290"/>
    <w:rsid w:val="1204D7AF"/>
    <w:rsid w:val="1206A07A"/>
    <w:rsid w:val="1206E339"/>
    <w:rsid w:val="120AB799"/>
    <w:rsid w:val="120B1C13"/>
    <w:rsid w:val="120E5110"/>
    <w:rsid w:val="1219D0D0"/>
    <w:rsid w:val="121CA8D6"/>
    <w:rsid w:val="121DDF93"/>
    <w:rsid w:val="121E3D96"/>
    <w:rsid w:val="12202A0C"/>
    <w:rsid w:val="1224B60A"/>
    <w:rsid w:val="1229325C"/>
    <w:rsid w:val="122A334A"/>
    <w:rsid w:val="122CDC49"/>
    <w:rsid w:val="1234ED7C"/>
    <w:rsid w:val="12395814"/>
    <w:rsid w:val="123A24AE"/>
    <w:rsid w:val="123BB746"/>
    <w:rsid w:val="12418C9A"/>
    <w:rsid w:val="124EB691"/>
    <w:rsid w:val="1253A93B"/>
    <w:rsid w:val="12546D84"/>
    <w:rsid w:val="1255BACA"/>
    <w:rsid w:val="1256EB2E"/>
    <w:rsid w:val="12593F8B"/>
    <w:rsid w:val="125B4BA8"/>
    <w:rsid w:val="125D3EBD"/>
    <w:rsid w:val="125DB072"/>
    <w:rsid w:val="12608B57"/>
    <w:rsid w:val="1263F394"/>
    <w:rsid w:val="12643376"/>
    <w:rsid w:val="1264C7ED"/>
    <w:rsid w:val="126644FD"/>
    <w:rsid w:val="12673C4B"/>
    <w:rsid w:val="1267DFBD"/>
    <w:rsid w:val="126BA9F1"/>
    <w:rsid w:val="126EEB9A"/>
    <w:rsid w:val="127515B7"/>
    <w:rsid w:val="1275A0B3"/>
    <w:rsid w:val="1275E96E"/>
    <w:rsid w:val="12776F29"/>
    <w:rsid w:val="127852FA"/>
    <w:rsid w:val="127A6316"/>
    <w:rsid w:val="1284864F"/>
    <w:rsid w:val="12875233"/>
    <w:rsid w:val="128970B7"/>
    <w:rsid w:val="128ABC30"/>
    <w:rsid w:val="128C5CE5"/>
    <w:rsid w:val="1295206A"/>
    <w:rsid w:val="12958E31"/>
    <w:rsid w:val="129C59C3"/>
    <w:rsid w:val="12A154CF"/>
    <w:rsid w:val="12A404AD"/>
    <w:rsid w:val="12AE34E2"/>
    <w:rsid w:val="12AE3E52"/>
    <w:rsid w:val="12AEF2B0"/>
    <w:rsid w:val="12AEF4C5"/>
    <w:rsid w:val="12B05B3F"/>
    <w:rsid w:val="12B0CF37"/>
    <w:rsid w:val="12B3207C"/>
    <w:rsid w:val="12B49BED"/>
    <w:rsid w:val="12B509A1"/>
    <w:rsid w:val="12B6CB82"/>
    <w:rsid w:val="12B84DCD"/>
    <w:rsid w:val="12B8AC47"/>
    <w:rsid w:val="12B9F118"/>
    <w:rsid w:val="12BBEDF9"/>
    <w:rsid w:val="12BFF8B2"/>
    <w:rsid w:val="12C571AE"/>
    <w:rsid w:val="12C978E7"/>
    <w:rsid w:val="12CBAED8"/>
    <w:rsid w:val="12CC26E8"/>
    <w:rsid w:val="12CD178D"/>
    <w:rsid w:val="12D0D3C1"/>
    <w:rsid w:val="12D29485"/>
    <w:rsid w:val="12D4E9B7"/>
    <w:rsid w:val="12D7C287"/>
    <w:rsid w:val="12DE051A"/>
    <w:rsid w:val="12E1CAE9"/>
    <w:rsid w:val="12E4CD1A"/>
    <w:rsid w:val="12E64FA9"/>
    <w:rsid w:val="12E968B6"/>
    <w:rsid w:val="12EB7447"/>
    <w:rsid w:val="12EBF6E3"/>
    <w:rsid w:val="12ED9A4B"/>
    <w:rsid w:val="12EEBBCF"/>
    <w:rsid w:val="12EF0A74"/>
    <w:rsid w:val="12F008AE"/>
    <w:rsid w:val="12F096B1"/>
    <w:rsid w:val="12F56B3C"/>
    <w:rsid w:val="12F5B912"/>
    <w:rsid w:val="12F8C18C"/>
    <w:rsid w:val="12F98F86"/>
    <w:rsid w:val="12FB704B"/>
    <w:rsid w:val="12FCCDDB"/>
    <w:rsid w:val="12FE5D76"/>
    <w:rsid w:val="12FE6CFB"/>
    <w:rsid w:val="12FE9D3A"/>
    <w:rsid w:val="13032A55"/>
    <w:rsid w:val="1304E2C2"/>
    <w:rsid w:val="1305A81B"/>
    <w:rsid w:val="1305BB22"/>
    <w:rsid w:val="130CD17D"/>
    <w:rsid w:val="130D2D01"/>
    <w:rsid w:val="130E6B3B"/>
    <w:rsid w:val="13125A24"/>
    <w:rsid w:val="1315F749"/>
    <w:rsid w:val="13180A96"/>
    <w:rsid w:val="13213E4F"/>
    <w:rsid w:val="1321685A"/>
    <w:rsid w:val="1323F1D0"/>
    <w:rsid w:val="1325FC11"/>
    <w:rsid w:val="132B7946"/>
    <w:rsid w:val="132F28FC"/>
    <w:rsid w:val="13319BB8"/>
    <w:rsid w:val="1331A8D6"/>
    <w:rsid w:val="133579A1"/>
    <w:rsid w:val="133678EC"/>
    <w:rsid w:val="133D11D1"/>
    <w:rsid w:val="133DC1C4"/>
    <w:rsid w:val="1341F4EB"/>
    <w:rsid w:val="1342C992"/>
    <w:rsid w:val="13477C9E"/>
    <w:rsid w:val="13487DF7"/>
    <w:rsid w:val="134D6198"/>
    <w:rsid w:val="134E4908"/>
    <w:rsid w:val="134E99A2"/>
    <w:rsid w:val="1359D965"/>
    <w:rsid w:val="135B515E"/>
    <w:rsid w:val="135CBEA3"/>
    <w:rsid w:val="135EFD89"/>
    <w:rsid w:val="13604BC5"/>
    <w:rsid w:val="1361EC35"/>
    <w:rsid w:val="136344B8"/>
    <w:rsid w:val="13689B7F"/>
    <w:rsid w:val="136B159A"/>
    <w:rsid w:val="136C4DC3"/>
    <w:rsid w:val="1370F2FE"/>
    <w:rsid w:val="13720BF4"/>
    <w:rsid w:val="13780212"/>
    <w:rsid w:val="137D8BB6"/>
    <w:rsid w:val="13825946"/>
    <w:rsid w:val="1388F7A4"/>
    <w:rsid w:val="13899223"/>
    <w:rsid w:val="138B9220"/>
    <w:rsid w:val="138C7A04"/>
    <w:rsid w:val="138D899C"/>
    <w:rsid w:val="138E2452"/>
    <w:rsid w:val="1393DBF2"/>
    <w:rsid w:val="13949732"/>
    <w:rsid w:val="13961F82"/>
    <w:rsid w:val="13975402"/>
    <w:rsid w:val="139849A4"/>
    <w:rsid w:val="1399C749"/>
    <w:rsid w:val="139A2644"/>
    <w:rsid w:val="139BABFA"/>
    <w:rsid w:val="139E4D8C"/>
    <w:rsid w:val="139E7BAA"/>
    <w:rsid w:val="139F982D"/>
    <w:rsid w:val="13A37E16"/>
    <w:rsid w:val="13A449E7"/>
    <w:rsid w:val="13A6805F"/>
    <w:rsid w:val="13AB2F3D"/>
    <w:rsid w:val="13AD4119"/>
    <w:rsid w:val="13ADCA23"/>
    <w:rsid w:val="13B1C38A"/>
    <w:rsid w:val="13B93FB4"/>
    <w:rsid w:val="13BBF735"/>
    <w:rsid w:val="13BCBAF6"/>
    <w:rsid w:val="13C3B8F9"/>
    <w:rsid w:val="13C4DE74"/>
    <w:rsid w:val="13C5AB07"/>
    <w:rsid w:val="13C6B8F7"/>
    <w:rsid w:val="13C77853"/>
    <w:rsid w:val="13C79DE9"/>
    <w:rsid w:val="13D3C1A1"/>
    <w:rsid w:val="13D66FE0"/>
    <w:rsid w:val="13D713EF"/>
    <w:rsid w:val="13D779BB"/>
    <w:rsid w:val="13DB2E60"/>
    <w:rsid w:val="13E0D1CF"/>
    <w:rsid w:val="13E37726"/>
    <w:rsid w:val="13E47C6C"/>
    <w:rsid w:val="13E51456"/>
    <w:rsid w:val="13EBD320"/>
    <w:rsid w:val="13F4AEBD"/>
    <w:rsid w:val="13F4C153"/>
    <w:rsid w:val="13F61ACA"/>
    <w:rsid w:val="13F7C0C1"/>
    <w:rsid w:val="13FDC814"/>
    <w:rsid w:val="13FEF1E2"/>
    <w:rsid w:val="13FEF9AE"/>
    <w:rsid w:val="1402F140"/>
    <w:rsid w:val="14071D72"/>
    <w:rsid w:val="140933BE"/>
    <w:rsid w:val="140A84FA"/>
    <w:rsid w:val="140C18EF"/>
    <w:rsid w:val="140E93CC"/>
    <w:rsid w:val="142306EE"/>
    <w:rsid w:val="1427553C"/>
    <w:rsid w:val="142776FA"/>
    <w:rsid w:val="14279237"/>
    <w:rsid w:val="142A9EA6"/>
    <w:rsid w:val="1436B152"/>
    <w:rsid w:val="143DF396"/>
    <w:rsid w:val="1442B370"/>
    <w:rsid w:val="14451B69"/>
    <w:rsid w:val="144D667B"/>
    <w:rsid w:val="1450F465"/>
    <w:rsid w:val="1451A3E5"/>
    <w:rsid w:val="1451DB2C"/>
    <w:rsid w:val="14524AA8"/>
    <w:rsid w:val="1453C55D"/>
    <w:rsid w:val="145427FE"/>
    <w:rsid w:val="145467EE"/>
    <w:rsid w:val="14551B57"/>
    <w:rsid w:val="14557487"/>
    <w:rsid w:val="14577E52"/>
    <w:rsid w:val="145B3281"/>
    <w:rsid w:val="145B604D"/>
    <w:rsid w:val="145BD5B9"/>
    <w:rsid w:val="145D31BD"/>
    <w:rsid w:val="14612641"/>
    <w:rsid w:val="1461D9C2"/>
    <w:rsid w:val="1462A406"/>
    <w:rsid w:val="14642243"/>
    <w:rsid w:val="1465FF8F"/>
    <w:rsid w:val="1468AF42"/>
    <w:rsid w:val="146E06A4"/>
    <w:rsid w:val="146FAA89"/>
    <w:rsid w:val="146FC397"/>
    <w:rsid w:val="14770A5F"/>
    <w:rsid w:val="14780ECF"/>
    <w:rsid w:val="14787468"/>
    <w:rsid w:val="147A38B8"/>
    <w:rsid w:val="147DCAFA"/>
    <w:rsid w:val="1482157A"/>
    <w:rsid w:val="14898F8F"/>
    <w:rsid w:val="148E213B"/>
    <w:rsid w:val="14928E8F"/>
    <w:rsid w:val="1493A46F"/>
    <w:rsid w:val="14950744"/>
    <w:rsid w:val="1497EF2A"/>
    <w:rsid w:val="1498E3F2"/>
    <w:rsid w:val="1499DF50"/>
    <w:rsid w:val="149B8046"/>
    <w:rsid w:val="14A03B2B"/>
    <w:rsid w:val="14A0F8FD"/>
    <w:rsid w:val="14A544A1"/>
    <w:rsid w:val="14A81C52"/>
    <w:rsid w:val="14A8ADF9"/>
    <w:rsid w:val="14AB0AA0"/>
    <w:rsid w:val="14AB28FD"/>
    <w:rsid w:val="14AB2E0E"/>
    <w:rsid w:val="14AC1653"/>
    <w:rsid w:val="14ACD4A8"/>
    <w:rsid w:val="14AD540C"/>
    <w:rsid w:val="14ADFE71"/>
    <w:rsid w:val="14B1C629"/>
    <w:rsid w:val="14B33C15"/>
    <w:rsid w:val="14B5E1F7"/>
    <w:rsid w:val="14B78EF1"/>
    <w:rsid w:val="14B8C008"/>
    <w:rsid w:val="14BB7A1C"/>
    <w:rsid w:val="14BDB3EB"/>
    <w:rsid w:val="14BE4523"/>
    <w:rsid w:val="14BE5F15"/>
    <w:rsid w:val="14C6796B"/>
    <w:rsid w:val="14C9AF66"/>
    <w:rsid w:val="14CE28F6"/>
    <w:rsid w:val="14CFBDF5"/>
    <w:rsid w:val="14D1C7C0"/>
    <w:rsid w:val="14D231A1"/>
    <w:rsid w:val="14D26BBC"/>
    <w:rsid w:val="14D84BA7"/>
    <w:rsid w:val="14D98DD3"/>
    <w:rsid w:val="14DA3269"/>
    <w:rsid w:val="14DAF582"/>
    <w:rsid w:val="14DB6631"/>
    <w:rsid w:val="14DFBD3E"/>
    <w:rsid w:val="14E08927"/>
    <w:rsid w:val="14E118BF"/>
    <w:rsid w:val="14E533A7"/>
    <w:rsid w:val="14EABE2B"/>
    <w:rsid w:val="14EAD39B"/>
    <w:rsid w:val="14EAF71C"/>
    <w:rsid w:val="14EDEBDA"/>
    <w:rsid w:val="14EF54CE"/>
    <w:rsid w:val="14EFFB02"/>
    <w:rsid w:val="14F475BF"/>
    <w:rsid w:val="14F4880D"/>
    <w:rsid w:val="14F5FFCF"/>
    <w:rsid w:val="14F6CE45"/>
    <w:rsid w:val="14F86572"/>
    <w:rsid w:val="14FBBD75"/>
    <w:rsid w:val="14FCD8A4"/>
    <w:rsid w:val="14FDC095"/>
    <w:rsid w:val="1500AB5C"/>
    <w:rsid w:val="1500F5D7"/>
    <w:rsid w:val="15024C13"/>
    <w:rsid w:val="150528C6"/>
    <w:rsid w:val="150B55E0"/>
    <w:rsid w:val="151224F9"/>
    <w:rsid w:val="15139BDE"/>
    <w:rsid w:val="15144145"/>
    <w:rsid w:val="15189FA2"/>
    <w:rsid w:val="15191AB3"/>
    <w:rsid w:val="151A10B6"/>
    <w:rsid w:val="152060E3"/>
    <w:rsid w:val="1520B50C"/>
    <w:rsid w:val="152893B9"/>
    <w:rsid w:val="15295C6B"/>
    <w:rsid w:val="152A7313"/>
    <w:rsid w:val="152F0BAD"/>
    <w:rsid w:val="152F25F3"/>
    <w:rsid w:val="152FBD2A"/>
    <w:rsid w:val="1531AB1E"/>
    <w:rsid w:val="1534CC03"/>
    <w:rsid w:val="153BCB3F"/>
    <w:rsid w:val="153DE475"/>
    <w:rsid w:val="153E213B"/>
    <w:rsid w:val="153EB3C6"/>
    <w:rsid w:val="153F3A81"/>
    <w:rsid w:val="15452829"/>
    <w:rsid w:val="15452A33"/>
    <w:rsid w:val="1548C014"/>
    <w:rsid w:val="154D8A9E"/>
    <w:rsid w:val="154DE310"/>
    <w:rsid w:val="1550A64A"/>
    <w:rsid w:val="155736AF"/>
    <w:rsid w:val="15580913"/>
    <w:rsid w:val="155CC547"/>
    <w:rsid w:val="15627151"/>
    <w:rsid w:val="156502DE"/>
    <w:rsid w:val="156B7F11"/>
    <w:rsid w:val="156CD423"/>
    <w:rsid w:val="1570D8CC"/>
    <w:rsid w:val="1575B7E2"/>
    <w:rsid w:val="1575F660"/>
    <w:rsid w:val="15779ECC"/>
    <w:rsid w:val="158180F9"/>
    <w:rsid w:val="1581F348"/>
    <w:rsid w:val="158252A8"/>
    <w:rsid w:val="1584382D"/>
    <w:rsid w:val="15846B84"/>
    <w:rsid w:val="15892461"/>
    <w:rsid w:val="158CB558"/>
    <w:rsid w:val="158DB3D7"/>
    <w:rsid w:val="158DFE68"/>
    <w:rsid w:val="1591C24E"/>
    <w:rsid w:val="1592387C"/>
    <w:rsid w:val="1592658D"/>
    <w:rsid w:val="159A4207"/>
    <w:rsid w:val="159B168A"/>
    <w:rsid w:val="15A060FA"/>
    <w:rsid w:val="15A0E784"/>
    <w:rsid w:val="15A36ABD"/>
    <w:rsid w:val="15A7A1FC"/>
    <w:rsid w:val="15A9F785"/>
    <w:rsid w:val="15AD22E1"/>
    <w:rsid w:val="15AD4C75"/>
    <w:rsid w:val="15AF9D76"/>
    <w:rsid w:val="15B034EE"/>
    <w:rsid w:val="15B3A16F"/>
    <w:rsid w:val="15B46B78"/>
    <w:rsid w:val="15B480E9"/>
    <w:rsid w:val="15B65DE4"/>
    <w:rsid w:val="15B6A16E"/>
    <w:rsid w:val="15B845E6"/>
    <w:rsid w:val="15BCD567"/>
    <w:rsid w:val="15C2F45D"/>
    <w:rsid w:val="15C7E3E3"/>
    <w:rsid w:val="15C84AEB"/>
    <w:rsid w:val="15C89162"/>
    <w:rsid w:val="15CAC2B1"/>
    <w:rsid w:val="15CACBA6"/>
    <w:rsid w:val="15CC5A61"/>
    <w:rsid w:val="15CE47AC"/>
    <w:rsid w:val="15D33442"/>
    <w:rsid w:val="15DCCE04"/>
    <w:rsid w:val="15E14024"/>
    <w:rsid w:val="15E24A55"/>
    <w:rsid w:val="15E2A873"/>
    <w:rsid w:val="15E2FCD6"/>
    <w:rsid w:val="15E57892"/>
    <w:rsid w:val="15EAA1DB"/>
    <w:rsid w:val="15EC4267"/>
    <w:rsid w:val="15EE8308"/>
    <w:rsid w:val="15F31406"/>
    <w:rsid w:val="15F3B366"/>
    <w:rsid w:val="15F80CB9"/>
    <w:rsid w:val="15F9C37A"/>
    <w:rsid w:val="15FC515F"/>
    <w:rsid w:val="15FF25AC"/>
    <w:rsid w:val="1602B3F1"/>
    <w:rsid w:val="16047110"/>
    <w:rsid w:val="1605CC96"/>
    <w:rsid w:val="160817B8"/>
    <w:rsid w:val="160E71CF"/>
    <w:rsid w:val="16149E76"/>
    <w:rsid w:val="1614F3BF"/>
    <w:rsid w:val="1617714B"/>
    <w:rsid w:val="161AC051"/>
    <w:rsid w:val="161BF53F"/>
    <w:rsid w:val="161C0E59"/>
    <w:rsid w:val="1622B5C1"/>
    <w:rsid w:val="1623B001"/>
    <w:rsid w:val="1625D41E"/>
    <w:rsid w:val="16270526"/>
    <w:rsid w:val="162A42B6"/>
    <w:rsid w:val="162A5E04"/>
    <w:rsid w:val="1632A6CF"/>
    <w:rsid w:val="163757E5"/>
    <w:rsid w:val="16377666"/>
    <w:rsid w:val="1638E604"/>
    <w:rsid w:val="163A080E"/>
    <w:rsid w:val="163D1AE3"/>
    <w:rsid w:val="163D89D6"/>
    <w:rsid w:val="163EFE16"/>
    <w:rsid w:val="163FD599"/>
    <w:rsid w:val="1640CA84"/>
    <w:rsid w:val="1644C54C"/>
    <w:rsid w:val="16482894"/>
    <w:rsid w:val="164BC5D3"/>
    <w:rsid w:val="164D6931"/>
    <w:rsid w:val="164E7875"/>
    <w:rsid w:val="1652E3D9"/>
    <w:rsid w:val="16552EF2"/>
    <w:rsid w:val="165704A4"/>
    <w:rsid w:val="165B05FE"/>
    <w:rsid w:val="165F4A5B"/>
    <w:rsid w:val="166041ED"/>
    <w:rsid w:val="166058AA"/>
    <w:rsid w:val="1669498C"/>
    <w:rsid w:val="16699E57"/>
    <w:rsid w:val="166B1B96"/>
    <w:rsid w:val="166E308A"/>
    <w:rsid w:val="1675C65E"/>
    <w:rsid w:val="1677AC7F"/>
    <w:rsid w:val="167C2AF9"/>
    <w:rsid w:val="167C63F4"/>
    <w:rsid w:val="167F1E92"/>
    <w:rsid w:val="167FCA19"/>
    <w:rsid w:val="16875A07"/>
    <w:rsid w:val="1688DE73"/>
    <w:rsid w:val="168EC340"/>
    <w:rsid w:val="1692F5CA"/>
    <w:rsid w:val="16930CC7"/>
    <w:rsid w:val="1693F254"/>
    <w:rsid w:val="16960461"/>
    <w:rsid w:val="1697B299"/>
    <w:rsid w:val="169841EE"/>
    <w:rsid w:val="1698DB45"/>
    <w:rsid w:val="16990A21"/>
    <w:rsid w:val="169D25D7"/>
    <w:rsid w:val="16A19337"/>
    <w:rsid w:val="16A40533"/>
    <w:rsid w:val="16A4ED04"/>
    <w:rsid w:val="16A4FE5D"/>
    <w:rsid w:val="16A5FB18"/>
    <w:rsid w:val="16A9F50F"/>
    <w:rsid w:val="16AB3725"/>
    <w:rsid w:val="16AE71FA"/>
    <w:rsid w:val="16B00269"/>
    <w:rsid w:val="16B221A3"/>
    <w:rsid w:val="16B46F1F"/>
    <w:rsid w:val="16B5EAB5"/>
    <w:rsid w:val="16B61290"/>
    <w:rsid w:val="16B68F7B"/>
    <w:rsid w:val="16BD7D44"/>
    <w:rsid w:val="16BDBC7B"/>
    <w:rsid w:val="16BDDE64"/>
    <w:rsid w:val="16BE4D81"/>
    <w:rsid w:val="16BF61EE"/>
    <w:rsid w:val="16BF8632"/>
    <w:rsid w:val="16C0862A"/>
    <w:rsid w:val="16C18216"/>
    <w:rsid w:val="16C4449B"/>
    <w:rsid w:val="16CC25F1"/>
    <w:rsid w:val="16CE6F82"/>
    <w:rsid w:val="16D413F2"/>
    <w:rsid w:val="16D47659"/>
    <w:rsid w:val="16D6E7C5"/>
    <w:rsid w:val="16D74796"/>
    <w:rsid w:val="16D9724E"/>
    <w:rsid w:val="16DA9253"/>
    <w:rsid w:val="16E144D4"/>
    <w:rsid w:val="16EB6BEC"/>
    <w:rsid w:val="16EB8B88"/>
    <w:rsid w:val="16EFD60A"/>
    <w:rsid w:val="16FB058C"/>
    <w:rsid w:val="16FDD95A"/>
    <w:rsid w:val="16FE2E19"/>
    <w:rsid w:val="16FF3281"/>
    <w:rsid w:val="17055291"/>
    <w:rsid w:val="17086C9E"/>
    <w:rsid w:val="170C397C"/>
    <w:rsid w:val="171387C9"/>
    <w:rsid w:val="17141EE7"/>
    <w:rsid w:val="17143D46"/>
    <w:rsid w:val="1714D189"/>
    <w:rsid w:val="17188D75"/>
    <w:rsid w:val="1723EE85"/>
    <w:rsid w:val="172BD8D4"/>
    <w:rsid w:val="172D18B8"/>
    <w:rsid w:val="172E2314"/>
    <w:rsid w:val="1733ECAD"/>
    <w:rsid w:val="17364843"/>
    <w:rsid w:val="17391B4D"/>
    <w:rsid w:val="173A13FB"/>
    <w:rsid w:val="173B79D9"/>
    <w:rsid w:val="173F35B4"/>
    <w:rsid w:val="174838FC"/>
    <w:rsid w:val="174D416A"/>
    <w:rsid w:val="175079FA"/>
    <w:rsid w:val="17527EE0"/>
    <w:rsid w:val="1755CEDB"/>
    <w:rsid w:val="17567E6B"/>
    <w:rsid w:val="175AA7B0"/>
    <w:rsid w:val="175CEB04"/>
    <w:rsid w:val="1761306E"/>
    <w:rsid w:val="17619AE4"/>
    <w:rsid w:val="17620556"/>
    <w:rsid w:val="1762D1A4"/>
    <w:rsid w:val="1770E8B5"/>
    <w:rsid w:val="1778CF2A"/>
    <w:rsid w:val="177B5C6D"/>
    <w:rsid w:val="177C9611"/>
    <w:rsid w:val="177E1204"/>
    <w:rsid w:val="177FFFD4"/>
    <w:rsid w:val="178453B5"/>
    <w:rsid w:val="178490B1"/>
    <w:rsid w:val="17849E3A"/>
    <w:rsid w:val="17864E38"/>
    <w:rsid w:val="1786E18E"/>
    <w:rsid w:val="17877769"/>
    <w:rsid w:val="1787CF9D"/>
    <w:rsid w:val="17896D89"/>
    <w:rsid w:val="178A7414"/>
    <w:rsid w:val="178B4C07"/>
    <w:rsid w:val="178C2A4D"/>
    <w:rsid w:val="178E7596"/>
    <w:rsid w:val="178F114B"/>
    <w:rsid w:val="179005D8"/>
    <w:rsid w:val="1790BE6B"/>
    <w:rsid w:val="1792D925"/>
    <w:rsid w:val="179463BC"/>
    <w:rsid w:val="1794BB9D"/>
    <w:rsid w:val="17965A58"/>
    <w:rsid w:val="1797F26A"/>
    <w:rsid w:val="179A2476"/>
    <w:rsid w:val="179CB3D3"/>
    <w:rsid w:val="179CF2DD"/>
    <w:rsid w:val="179E232E"/>
    <w:rsid w:val="179E9DC3"/>
    <w:rsid w:val="17A65483"/>
    <w:rsid w:val="17A7CD2D"/>
    <w:rsid w:val="17A825D4"/>
    <w:rsid w:val="17ACE207"/>
    <w:rsid w:val="17B0E588"/>
    <w:rsid w:val="17B29DF7"/>
    <w:rsid w:val="17B3C6A8"/>
    <w:rsid w:val="17B853DE"/>
    <w:rsid w:val="17BAFAD3"/>
    <w:rsid w:val="17C263B1"/>
    <w:rsid w:val="17C34FA5"/>
    <w:rsid w:val="17C8B109"/>
    <w:rsid w:val="17C8CF16"/>
    <w:rsid w:val="17C95D4C"/>
    <w:rsid w:val="17D0B7DF"/>
    <w:rsid w:val="17D15DAC"/>
    <w:rsid w:val="17D2B530"/>
    <w:rsid w:val="17D50F68"/>
    <w:rsid w:val="17D6ADC3"/>
    <w:rsid w:val="17D6E21D"/>
    <w:rsid w:val="17D809F1"/>
    <w:rsid w:val="17D88F96"/>
    <w:rsid w:val="17D9F143"/>
    <w:rsid w:val="17DA3865"/>
    <w:rsid w:val="17DC92AE"/>
    <w:rsid w:val="17E03992"/>
    <w:rsid w:val="17E069CE"/>
    <w:rsid w:val="17E2A10B"/>
    <w:rsid w:val="17E77AF7"/>
    <w:rsid w:val="17E99B8F"/>
    <w:rsid w:val="17E99D99"/>
    <w:rsid w:val="17F128F4"/>
    <w:rsid w:val="17F4116F"/>
    <w:rsid w:val="17F6C668"/>
    <w:rsid w:val="17F9BEE1"/>
    <w:rsid w:val="17FA2F38"/>
    <w:rsid w:val="17FB239E"/>
    <w:rsid w:val="17FED32A"/>
    <w:rsid w:val="18012462"/>
    <w:rsid w:val="1801CECE"/>
    <w:rsid w:val="18029CC7"/>
    <w:rsid w:val="180554B9"/>
    <w:rsid w:val="180748B3"/>
    <w:rsid w:val="1808B1D2"/>
    <w:rsid w:val="180A49C2"/>
    <w:rsid w:val="180A64E6"/>
    <w:rsid w:val="180AF48D"/>
    <w:rsid w:val="180B11DB"/>
    <w:rsid w:val="180F5957"/>
    <w:rsid w:val="1813122D"/>
    <w:rsid w:val="181406FD"/>
    <w:rsid w:val="181BACFC"/>
    <w:rsid w:val="181BD205"/>
    <w:rsid w:val="181F0AEA"/>
    <w:rsid w:val="18228C9D"/>
    <w:rsid w:val="182316D3"/>
    <w:rsid w:val="18234C5F"/>
    <w:rsid w:val="182438FF"/>
    <w:rsid w:val="1824E4FF"/>
    <w:rsid w:val="1829D0CF"/>
    <w:rsid w:val="182B1CF7"/>
    <w:rsid w:val="182BF389"/>
    <w:rsid w:val="182E8252"/>
    <w:rsid w:val="182F9DDC"/>
    <w:rsid w:val="1830EFA1"/>
    <w:rsid w:val="1835DE57"/>
    <w:rsid w:val="18386B29"/>
    <w:rsid w:val="183B77AE"/>
    <w:rsid w:val="183B7E47"/>
    <w:rsid w:val="183C8E80"/>
    <w:rsid w:val="1840E2F3"/>
    <w:rsid w:val="1844EABB"/>
    <w:rsid w:val="184731C2"/>
    <w:rsid w:val="18495EB7"/>
    <w:rsid w:val="1849954A"/>
    <w:rsid w:val="184AB21E"/>
    <w:rsid w:val="184EE263"/>
    <w:rsid w:val="184F10F0"/>
    <w:rsid w:val="184F27FD"/>
    <w:rsid w:val="184FB648"/>
    <w:rsid w:val="1850526D"/>
    <w:rsid w:val="1851C2F9"/>
    <w:rsid w:val="185209D4"/>
    <w:rsid w:val="1853E5A5"/>
    <w:rsid w:val="18542309"/>
    <w:rsid w:val="1858758F"/>
    <w:rsid w:val="185BC731"/>
    <w:rsid w:val="185C1896"/>
    <w:rsid w:val="185C78DE"/>
    <w:rsid w:val="185CCE51"/>
    <w:rsid w:val="185D520B"/>
    <w:rsid w:val="185F6001"/>
    <w:rsid w:val="1864FA9A"/>
    <w:rsid w:val="1866560B"/>
    <w:rsid w:val="1868856E"/>
    <w:rsid w:val="1869607A"/>
    <w:rsid w:val="186C1AD8"/>
    <w:rsid w:val="186DDE6D"/>
    <w:rsid w:val="186EDB09"/>
    <w:rsid w:val="186F7E41"/>
    <w:rsid w:val="18700AAE"/>
    <w:rsid w:val="187069B2"/>
    <w:rsid w:val="1872CCDD"/>
    <w:rsid w:val="187494B6"/>
    <w:rsid w:val="18763B5C"/>
    <w:rsid w:val="18769693"/>
    <w:rsid w:val="187C136C"/>
    <w:rsid w:val="1880DFA0"/>
    <w:rsid w:val="1881506E"/>
    <w:rsid w:val="188534AD"/>
    <w:rsid w:val="1887E6BF"/>
    <w:rsid w:val="1888E5DF"/>
    <w:rsid w:val="188DB807"/>
    <w:rsid w:val="188DF5FC"/>
    <w:rsid w:val="188E3D2B"/>
    <w:rsid w:val="1890F774"/>
    <w:rsid w:val="189320EF"/>
    <w:rsid w:val="1893A2B2"/>
    <w:rsid w:val="18944922"/>
    <w:rsid w:val="1896E55D"/>
    <w:rsid w:val="1896EF12"/>
    <w:rsid w:val="189C1DCD"/>
    <w:rsid w:val="189C7C3D"/>
    <w:rsid w:val="189C9D71"/>
    <w:rsid w:val="189EB652"/>
    <w:rsid w:val="189EE3DA"/>
    <w:rsid w:val="189F9908"/>
    <w:rsid w:val="18A0C3A4"/>
    <w:rsid w:val="18A1051A"/>
    <w:rsid w:val="18A5C471"/>
    <w:rsid w:val="18AFE14D"/>
    <w:rsid w:val="18B2D96B"/>
    <w:rsid w:val="18B3CD58"/>
    <w:rsid w:val="18B83BC0"/>
    <w:rsid w:val="18B83F2A"/>
    <w:rsid w:val="18BD3A2B"/>
    <w:rsid w:val="18BED6B6"/>
    <w:rsid w:val="18C238A8"/>
    <w:rsid w:val="18C55BB5"/>
    <w:rsid w:val="18CD0950"/>
    <w:rsid w:val="18CDCC73"/>
    <w:rsid w:val="18CED4D2"/>
    <w:rsid w:val="18D2CDC4"/>
    <w:rsid w:val="18D40626"/>
    <w:rsid w:val="18D42CDA"/>
    <w:rsid w:val="18D48E1E"/>
    <w:rsid w:val="18DD2D59"/>
    <w:rsid w:val="18DF48D0"/>
    <w:rsid w:val="18E00807"/>
    <w:rsid w:val="18E0CA07"/>
    <w:rsid w:val="18E364AB"/>
    <w:rsid w:val="18EDFEA6"/>
    <w:rsid w:val="18EE6302"/>
    <w:rsid w:val="18EFCC55"/>
    <w:rsid w:val="18F05389"/>
    <w:rsid w:val="18F6015A"/>
    <w:rsid w:val="18F67811"/>
    <w:rsid w:val="18F6FD7B"/>
    <w:rsid w:val="18F71379"/>
    <w:rsid w:val="18F9F0A4"/>
    <w:rsid w:val="18F9F9E7"/>
    <w:rsid w:val="18FA151D"/>
    <w:rsid w:val="18FB8E45"/>
    <w:rsid w:val="18FD3144"/>
    <w:rsid w:val="18FD503E"/>
    <w:rsid w:val="1900F5FA"/>
    <w:rsid w:val="1902670D"/>
    <w:rsid w:val="19055E29"/>
    <w:rsid w:val="19062FC3"/>
    <w:rsid w:val="1906E9BF"/>
    <w:rsid w:val="1908A8B1"/>
    <w:rsid w:val="1909C75B"/>
    <w:rsid w:val="190C9DDF"/>
    <w:rsid w:val="190D69D8"/>
    <w:rsid w:val="19133152"/>
    <w:rsid w:val="1915103F"/>
    <w:rsid w:val="1917CA62"/>
    <w:rsid w:val="1917F424"/>
    <w:rsid w:val="1918F033"/>
    <w:rsid w:val="1919D720"/>
    <w:rsid w:val="191C8270"/>
    <w:rsid w:val="191E489A"/>
    <w:rsid w:val="191E6A6C"/>
    <w:rsid w:val="192025E4"/>
    <w:rsid w:val="1920E2F6"/>
    <w:rsid w:val="192217B0"/>
    <w:rsid w:val="19292AA2"/>
    <w:rsid w:val="192AA22D"/>
    <w:rsid w:val="192D47C7"/>
    <w:rsid w:val="192FF6C7"/>
    <w:rsid w:val="1932EDB8"/>
    <w:rsid w:val="19367B92"/>
    <w:rsid w:val="19373311"/>
    <w:rsid w:val="193A7EE3"/>
    <w:rsid w:val="193F84C6"/>
    <w:rsid w:val="1940EBE8"/>
    <w:rsid w:val="1949B533"/>
    <w:rsid w:val="194B5476"/>
    <w:rsid w:val="194B75E0"/>
    <w:rsid w:val="194F4B43"/>
    <w:rsid w:val="1952CEDC"/>
    <w:rsid w:val="195886AF"/>
    <w:rsid w:val="195AFD7D"/>
    <w:rsid w:val="195C886F"/>
    <w:rsid w:val="1960DB7F"/>
    <w:rsid w:val="19616594"/>
    <w:rsid w:val="1961D415"/>
    <w:rsid w:val="1967D03E"/>
    <w:rsid w:val="196AAC25"/>
    <w:rsid w:val="196C82C7"/>
    <w:rsid w:val="1971581D"/>
    <w:rsid w:val="1972F29C"/>
    <w:rsid w:val="19778485"/>
    <w:rsid w:val="1979049E"/>
    <w:rsid w:val="197A8404"/>
    <w:rsid w:val="197B8A26"/>
    <w:rsid w:val="197DBEDA"/>
    <w:rsid w:val="197EB599"/>
    <w:rsid w:val="198098CB"/>
    <w:rsid w:val="1980F356"/>
    <w:rsid w:val="19810BAB"/>
    <w:rsid w:val="19850BB9"/>
    <w:rsid w:val="198B8E06"/>
    <w:rsid w:val="198BE043"/>
    <w:rsid w:val="198E9F3D"/>
    <w:rsid w:val="198F5BD4"/>
    <w:rsid w:val="1996EB1D"/>
    <w:rsid w:val="1997DAA2"/>
    <w:rsid w:val="1999268F"/>
    <w:rsid w:val="199B024C"/>
    <w:rsid w:val="199DE66E"/>
    <w:rsid w:val="199EC516"/>
    <w:rsid w:val="19A23899"/>
    <w:rsid w:val="19A63125"/>
    <w:rsid w:val="19A94A67"/>
    <w:rsid w:val="19A9503A"/>
    <w:rsid w:val="19AE4D81"/>
    <w:rsid w:val="19AE5C11"/>
    <w:rsid w:val="19B3CFA0"/>
    <w:rsid w:val="19B4B071"/>
    <w:rsid w:val="19B58E23"/>
    <w:rsid w:val="19B8541C"/>
    <w:rsid w:val="19BBFD1C"/>
    <w:rsid w:val="19BE3925"/>
    <w:rsid w:val="19BFD7D0"/>
    <w:rsid w:val="19C16BD2"/>
    <w:rsid w:val="19C51E4C"/>
    <w:rsid w:val="19C66BEA"/>
    <w:rsid w:val="19C7E58D"/>
    <w:rsid w:val="19D0BA9F"/>
    <w:rsid w:val="19D40CA1"/>
    <w:rsid w:val="19D5B893"/>
    <w:rsid w:val="19D8D4BF"/>
    <w:rsid w:val="19DB7C5D"/>
    <w:rsid w:val="19E09305"/>
    <w:rsid w:val="19E0E180"/>
    <w:rsid w:val="19E65F8E"/>
    <w:rsid w:val="19E89132"/>
    <w:rsid w:val="19ECE7E8"/>
    <w:rsid w:val="19ED8CAE"/>
    <w:rsid w:val="19EF180C"/>
    <w:rsid w:val="19F4E119"/>
    <w:rsid w:val="19F8BE9E"/>
    <w:rsid w:val="19FA46C3"/>
    <w:rsid w:val="19FE7FC4"/>
    <w:rsid w:val="19FF9822"/>
    <w:rsid w:val="1A005BFB"/>
    <w:rsid w:val="1A072859"/>
    <w:rsid w:val="1A077FC9"/>
    <w:rsid w:val="1A0FE962"/>
    <w:rsid w:val="1A108311"/>
    <w:rsid w:val="1A11F1F0"/>
    <w:rsid w:val="1A141549"/>
    <w:rsid w:val="1A19B358"/>
    <w:rsid w:val="1A1C136B"/>
    <w:rsid w:val="1A1D5F97"/>
    <w:rsid w:val="1A211396"/>
    <w:rsid w:val="1A21FEC5"/>
    <w:rsid w:val="1A25C1D0"/>
    <w:rsid w:val="1A2A10EA"/>
    <w:rsid w:val="1A2A1CC5"/>
    <w:rsid w:val="1A2C764E"/>
    <w:rsid w:val="1A2CC933"/>
    <w:rsid w:val="1A2CCA73"/>
    <w:rsid w:val="1A303502"/>
    <w:rsid w:val="1A317CFA"/>
    <w:rsid w:val="1A3DAA53"/>
    <w:rsid w:val="1A3DDF90"/>
    <w:rsid w:val="1A3FAC5A"/>
    <w:rsid w:val="1A41014F"/>
    <w:rsid w:val="1A45E9AB"/>
    <w:rsid w:val="1A4810C2"/>
    <w:rsid w:val="1A498A97"/>
    <w:rsid w:val="1A4A7241"/>
    <w:rsid w:val="1A4A923F"/>
    <w:rsid w:val="1A4C21EF"/>
    <w:rsid w:val="1A4D6308"/>
    <w:rsid w:val="1A4F8066"/>
    <w:rsid w:val="1A513CC2"/>
    <w:rsid w:val="1A527634"/>
    <w:rsid w:val="1A52DC42"/>
    <w:rsid w:val="1A54A822"/>
    <w:rsid w:val="1A554FDA"/>
    <w:rsid w:val="1A55D1FE"/>
    <w:rsid w:val="1A59AE35"/>
    <w:rsid w:val="1A5A3A06"/>
    <w:rsid w:val="1A5F6189"/>
    <w:rsid w:val="1A61851E"/>
    <w:rsid w:val="1A6B3443"/>
    <w:rsid w:val="1A737290"/>
    <w:rsid w:val="1A7620BC"/>
    <w:rsid w:val="1A79268D"/>
    <w:rsid w:val="1A7A24CA"/>
    <w:rsid w:val="1A7B4277"/>
    <w:rsid w:val="1A7EFFC2"/>
    <w:rsid w:val="1A7F6F13"/>
    <w:rsid w:val="1A810BC3"/>
    <w:rsid w:val="1A83D9C4"/>
    <w:rsid w:val="1A8452EE"/>
    <w:rsid w:val="1A86A430"/>
    <w:rsid w:val="1A8F2B3A"/>
    <w:rsid w:val="1A905357"/>
    <w:rsid w:val="1A9231D6"/>
    <w:rsid w:val="1A93B6CF"/>
    <w:rsid w:val="1A957126"/>
    <w:rsid w:val="1A96ACFB"/>
    <w:rsid w:val="1A96CC94"/>
    <w:rsid w:val="1A9B9253"/>
    <w:rsid w:val="1A9BF246"/>
    <w:rsid w:val="1A9BFAC6"/>
    <w:rsid w:val="1A9C78C4"/>
    <w:rsid w:val="1A9D25E7"/>
    <w:rsid w:val="1A9DD655"/>
    <w:rsid w:val="1A9FB16A"/>
    <w:rsid w:val="1AA0EF24"/>
    <w:rsid w:val="1AA3D9E2"/>
    <w:rsid w:val="1AA42225"/>
    <w:rsid w:val="1AA61594"/>
    <w:rsid w:val="1AA6CF34"/>
    <w:rsid w:val="1AA8062E"/>
    <w:rsid w:val="1AACCEAF"/>
    <w:rsid w:val="1AB0973B"/>
    <w:rsid w:val="1AB1EFF5"/>
    <w:rsid w:val="1AB2C771"/>
    <w:rsid w:val="1AB538AD"/>
    <w:rsid w:val="1AB54C80"/>
    <w:rsid w:val="1AB6CAFF"/>
    <w:rsid w:val="1AB740CE"/>
    <w:rsid w:val="1AB8FA19"/>
    <w:rsid w:val="1ABA7988"/>
    <w:rsid w:val="1ABB869D"/>
    <w:rsid w:val="1AC22D2E"/>
    <w:rsid w:val="1AC2AC2C"/>
    <w:rsid w:val="1AC2EA6A"/>
    <w:rsid w:val="1AC5CB1A"/>
    <w:rsid w:val="1AC794EF"/>
    <w:rsid w:val="1AC7BCBF"/>
    <w:rsid w:val="1AC82ACC"/>
    <w:rsid w:val="1AC84FB3"/>
    <w:rsid w:val="1AD0521E"/>
    <w:rsid w:val="1AD761E8"/>
    <w:rsid w:val="1AD7B008"/>
    <w:rsid w:val="1AD7BA55"/>
    <w:rsid w:val="1ADB79C0"/>
    <w:rsid w:val="1ADE4D0E"/>
    <w:rsid w:val="1AE21B6E"/>
    <w:rsid w:val="1AEA37B9"/>
    <w:rsid w:val="1AEA7930"/>
    <w:rsid w:val="1AEAED22"/>
    <w:rsid w:val="1AED292F"/>
    <w:rsid w:val="1AEE3E21"/>
    <w:rsid w:val="1AF01506"/>
    <w:rsid w:val="1AF194AD"/>
    <w:rsid w:val="1AF24629"/>
    <w:rsid w:val="1AF77FAC"/>
    <w:rsid w:val="1AF7C1FB"/>
    <w:rsid w:val="1AFCFC69"/>
    <w:rsid w:val="1AFD510F"/>
    <w:rsid w:val="1B0010EC"/>
    <w:rsid w:val="1B0164DE"/>
    <w:rsid w:val="1B03D14E"/>
    <w:rsid w:val="1B047C6C"/>
    <w:rsid w:val="1B05A054"/>
    <w:rsid w:val="1B06402A"/>
    <w:rsid w:val="1B081454"/>
    <w:rsid w:val="1B08C9EB"/>
    <w:rsid w:val="1B099D37"/>
    <w:rsid w:val="1B0AF0C5"/>
    <w:rsid w:val="1B0BBE2A"/>
    <w:rsid w:val="1B0BE39C"/>
    <w:rsid w:val="1B0C4D2C"/>
    <w:rsid w:val="1B0F63BA"/>
    <w:rsid w:val="1B101EA8"/>
    <w:rsid w:val="1B115612"/>
    <w:rsid w:val="1B1752C9"/>
    <w:rsid w:val="1B190747"/>
    <w:rsid w:val="1B192D53"/>
    <w:rsid w:val="1B1B8500"/>
    <w:rsid w:val="1B1C2CC4"/>
    <w:rsid w:val="1B20BF80"/>
    <w:rsid w:val="1B27FD65"/>
    <w:rsid w:val="1B2EB769"/>
    <w:rsid w:val="1B3382DE"/>
    <w:rsid w:val="1B344D0A"/>
    <w:rsid w:val="1B35AB58"/>
    <w:rsid w:val="1B35F5E8"/>
    <w:rsid w:val="1B36AF52"/>
    <w:rsid w:val="1B37ED85"/>
    <w:rsid w:val="1B3F7A4C"/>
    <w:rsid w:val="1B4141EA"/>
    <w:rsid w:val="1B4589EC"/>
    <w:rsid w:val="1B4A7C7E"/>
    <w:rsid w:val="1B4D7AC5"/>
    <w:rsid w:val="1B5201D1"/>
    <w:rsid w:val="1B55312C"/>
    <w:rsid w:val="1B573FCD"/>
    <w:rsid w:val="1B58C324"/>
    <w:rsid w:val="1B68A802"/>
    <w:rsid w:val="1B69199D"/>
    <w:rsid w:val="1B6A2413"/>
    <w:rsid w:val="1B6B56AF"/>
    <w:rsid w:val="1B6B57A6"/>
    <w:rsid w:val="1B72B8F4"/>
    <w:rsid w:val="1B75150F"/>
    <w:rsid w:val="1B7E8E60"/>
    <w:rsid w:val="1B7F1701"/>
    <w:rsid w:val="1B7FBD76"/>
    <w:rsid w:val="1B822668"/>
    <w:rsid w:val="1B84512D"/>
    <w:rsid w:val="1B859B44"/>
    <w:rsid w:val="1B8C5AB5"/>
    <w:rsid w:val="1B92BEE6"/>
    <w:rsid w:val="1B92D0B8"/>
    <w:rsid w:val="1B931707"/>
    <w:rsid w:val="1B939CC3"/>
    <w:rsid w:val="1B97906A"/>
    <w:rsid w:val="1B99787D"/>
    <w:rsid w:val="1B9A209F"/>
    <w:rsid w:val="1B9D4338"/>
    <w:rsid w:val="1B9DE8C2"/>
    <w:rsid w:val="1B9F88F9"/>
    <w:rsid w:val="1BA09601"/>
    <w:rsid w:val="1BA13167"/>
    <w:rsid w:val="1BA3BB9A"/>
    <w:rsid w:val="1BA5D442"/>
    <w:rsid w:val="1BA6BEF3"/>
    <w:rsid w:val="1BA9DAEE"/>
    <w:rsid w:val="1BB058B8"/>
    <w:rsid w:val="1BB3DA75"/>
    <w:rsid w:val="1BB8B104"/>
    <w:rsid w:val="1BBD0407"/>
    <w:rsid w:val="1BC53E3F"/>
    <w:rsid w:val="1BC59E2E"/>
    <w:rsid w:val="1BC79FC0"/>
    <w:rsid w:val="1BC80C75"/>
    <w:rsid w:val="1BC989A3"/>
    <w:rsid w:val="1BCDB9EF"/>
    <w:rsid w:val="1BD344B0"/>
    <w:rsid w:val="1BD42091"/>
    <w:rsid w:val="1BD7DBD1"/>
    <w:rsid w:val="1BDD6031"/>
    <w:rsid w:val="1BDFEC99"/>
    <w:rsid w:val="1BE0D997"/>
    <w:rsid w:val="1BE1FAD5"/>
    <w:rsid w:val="1BE21260"/>
    <w:rsid w:val="1BEEA4A2"/>
    <w:rsid w:val="1BF8A9C2"/>
    <w:rsid w:val="1BFDE41B"/>
    <w:rsid w:val="1C07D5FA"/>
    <w:rsid w:val="1C0830C6"/>
    <w:rsid w:val="1C08B571"/>
    <w:rsid w:val="1C08B6B8"/>
    <w:rsid w:val="1C0987AA"/>
    <w:rsid w:val="1C0CB184"/>
    <w:rsid w:val="1C0DC91C"/>
    <w:rsid w:val="1C119F8B"/>
    <w:rsid w:val="1C11DB2B"/>
    <w:rsid w:val="1C192C27"/>
    <w:rsid w:val="1C208379"/>
    <w:rsid w:val="1C22910E"/>
    <w:rsid w:val="1C2292A9"/>
    <w:rsid w:val="1C24FCB9"/>
    <w:rsid w:val="1C29B916"/>
    <w:rsid w:val="1C2D05D8"/>
    <w:rsid w:val="1C2F3C69"/>
    <w:rsid w:val="1C318218"/>
    <w:rsid w:val="1C3861A8"/>
    <w:rsid w:val="1C38F2D0"/>
    <w:rsid w:val="1C39082C"/>
    <w:rsid w:val="1C395E77"/>
    <w:rsid w:val="1C3D45BE"/>
    <w:rsid w:val="1C3EFC9B"/>
    <w:rsid w:val="1C412535"/>
    <w:rsid w:val="1C4157ED"/>
    <w:rsid w:val="1C42E2ED"/>
    <w:rsid w:val="1C442C35"/>
    <w:rsid w:val="1C4717D3"/>
    <w:rsid w:val="1C4C75B8"/>
    <w:rsid w:val="1C4CF96B"/>
    <w:rsid w:val="1C4FB8AF"/>
    <w:rsid w:val="1C4FC0B0"/>
    <w:rsid w:val="1C51A4A8"/>
    <w:rsid w:val="1C51D2F3"/>
    <w:rsid w:val="1C5443AF"/>
    <w:rsid w:val="1C54EBC3"/>
    <w:rsid w:val="1C56B626"/>
    <w:rsid w:val="1C578FB4"/>
    <w:rsid w:val="1C589952"/>
    <w:rsid w:val="1C59EEE8"/>
    <w:rsid w:val="1C5A8BEF"/>
    <w:rsid w:val="1C5B2468"/>
    <w:rsid w:val="1C5D0109"/>
    <w:rsid w:val="1C5D3877"/>
    <w:rsid w:val="1C5D8920"/>
    <w:rsid w:val="1C5E9018"/>
    <w:rsid w:val="1C65783E"/>
    <w:rsid w:val="1C69047C"/>
    <w:rsid w:val="1C696A44"/>
    <w:rsid w:val="1C6AE07D"/>
    <w:rsid w:val="1C720DAB"/>
    <w:rsid w:val="1C7398F5"/>
    <w:rsid w:val="1C755335"/>
    <w:rsid w:val="1C755531"/>
    <w:rsid w:val="1C790D81"/>
    <w:rsid w:val="1C843927"/>
    <w:rsid w:val="1C8625A8"/>
    <w:rsid w:val="1C9079EF"/>
    <w:rsid w:val="1C93B6BE"/>
    <w:rsid w:val="1C94B219"/>
    <w:rsid w:val="1C9FF103"/>
    <w:rsid w:val="1CA0A105"/>
    <w:rsid w:val="1CA318E7"/>
    <w:rsid w:val="1CA39B7B"/>
    <w:rsid w:val="1CA3FEC3"/>
    <w:rsid w:val="1CA4D4D7"/>
    <w:rsid w:val="1CA68305"/>
    <w:rsid w:val="1CAB97DE"/>
    <w:rsid w:val="1CADE9F5"/>
    <w:rsid w:val="1CAEE942"/>
    <w:rsid w:val="1CB01987"/>
    <w:rsid w:val="1CB96653"/>
    <w:rsid w:val="1CBAE687"/>
    <w:rsid w:val="1CBB29C7"/>
    <w:rsid w:val="1CC0969F"/>
    <w:rsid w:val="1CC18060"/>
    <w:rsid w:val="1CC51A38"/>
    <w:rsid w:val="1CC53946"/>
    <w:rsid w:val="1CCB6911"/>
    <w:rsid w:val="1CCEF8F5"/>
    <w:rsid w:val="1CD1124F"/>
    <w:rsid w:val="1CD2CB8D"/>
    <w:rsid w:val="1CD310CA"/>
    <w:rsid w:val="1CDCDB80"/>
    <w:rsid w:val="1CDD9B34"/>
    <w:rsid w:val="1CDE812E"/>
    <w:rsid w:val="1CDEB29D"/>
    <w:rsid w:val="1CE52E12"/>
    <w:rsid w:val="1CE5D6F6"/>
    <w:rsid w:val="1CE6D06E"/>
    <w:rsid w:val="1CE87092"/>
    <w:rsid w:val="1CE87F50"/>
    <w:rsid w:val="1CE8F628"/>
    <w:rsid w:val="1CE90B47"/>
    <w:rsid w:val="1CECDE81"/>
    <w:rsid w:val="1CF08255"/>
    <w:rsid w:val="1CF1D354"/>
    <w:rsid w:val="1CF42697"/>
    <w:rsid w:val="1CF59E23"/>
    <w:rsid w:val="1CFCC5E5"/>
    <w:rsid w:val="1D02E864"/>
    <w:rsid w:val="1D05A14B"/>
    <w:rsid w:val="1D095CAC"/>
    <w:rsid w:val="1D15DFE4"/>
    <w:rsid w:val="1D174C0C"/>
    <w:rsid w:val="1D18D14D"/>
    <w:rsid w:val="1D1A78A9"/>
    <w:rsid w:val="1D1AA8A6"/>
    <w:rsid w:val="1D1B739C"/>
    <w:rsid w:val="1D242CDA"/>
    <w:rsid w:val="1D27F156"/>
    <w:rsid w:val="1D28626C"/>
    <w:rsid w:val="1D2BCB4A"/>
    <w:rsid w:val="1D34F39B"/>
    <w:rsid w:val="1D35E791"/>
    <w:rsid w:val="1D383A69"/>
    <w:rsid w:val="1D3AE644"/>
    <w:rsid w:val="1D401A2C"/>
    <w:rsid w:val="1D45FBC2"/>
    <w:rsid w:val="1D464FD9"/>
    <w:rsid w:val="1D49B7FB"/>
    <w:rsid w:val="1D4B4E66"/>
    <w:rsid w:val="1D4F9D52"/>
    <w:rsid w:val="1D546971"/>
    <w:rsid w:val="1D57130D"/>
    <w:rsid w:val="1D57BBA3"/>
    <w:rsid w:val="1D596A1D"/>
    <w:rsid w:val="1D5BBDE9"/>
    <w:rsid w:val="1D5CD8C6"/>
    <w:rsid w:val="1D61CFBA"/>
    <w:rsid w:val="1D6257F1"/>
    <w:rsid w:val="1D62726B"/>
    <w:rsid w:val="1D66514F"/>
    <w:rsid w:val="1D73628E"/>
    <w:rsid w:val="1D7CECED"/>
    <w:rsid w:val="1D7DC6DC"/>
    <w:rsid w:val="1D7F006C"/>
    <w:rsid w:val="1D7F0178"/>
    <w:rsid w:val="1D7FF4E6"/>
    <w:rsid w:val="1D81DC17"/>
    <w:rsid w:val="1D82A44D"/>
    <w:rsid w:val="1D84733A"/>
    <w:rsid w:val="1D87871B"/>
    <w:rsid w:val="1D88283F"/>
    <w:rsid w:val="1D8B7624"/>
    <w:rsid w:val="1D8C2BD5"/>
    <w:rsid w:val="1D90DE5F"/>
    <w:rsid w:val="1D916170"/>
    <w:rsid w:val="1D94BE8B"/>
    <w:rsid w:val="1D99104D"/>
    <w:rsid w:val="1D9EE7DD"/>
    <w:rsid w:val="1D9F1663"/>
    <w:rsid w:val="1DA5295F"/>
    <w:rsid w:val="1DA7F1D7"/>
    <w:rsid w:val="1DAA3BE1"/>
    <w:rsid w:val="1DACCE83"/>
    <w:rsid w:val="1DB37CD8"/>
    <w:rsid w:val="1DB6A9D2"/>
    <w:rsid w:val="1DB7DC8A"/>
    <w:rsid w:val="1DBA09F2"/>
    <w:rsid w:val="1DBA150A"/>
    <w:rsid w:val="1DBE3216"/>
    <w:rsid w:val="1DC87D2C"/>
    <w:rsid w:val="1DC939C9"/>
    <w:rsid w:val="1DC99BC4"/>
    <w:rsid w:val="1DCAE256"/>
    <w:rsid w:val="1DCB4BCF"/>
    <w:rsid w:val="1DD19A62"/>
    <w:rsid w:val="1DD551DB"/>
    <w:rsid w:val="1DD65340"/>
    <w:rsid w:val="1DD69235"/>
    <w:rsid w:val="1DDA91E1"/>
    <w:rsid w:val="1DDAE94D"/>
    <w:rsid w:val="1DDAF096"/>
    <w:rsid w:val="1DDB306E"/>
    <w:rsid w:val="1DDB9DDA"/>
    <w:rsid w:val="1DDC4C55"/>
    <w:rsid w:val="1DDD14DA"/>
    <w:rsid w:val="1DDDD817"/>
    <w:rsid w:val="1DDE8020"/>
    <w:rsid w:val="1DDEEED2"/>
    <w:rsid w:val="1DDF031A"/>
    <w:rsid w:val="1DDF19E6"/>
    <w:rsid w:val="1DE10926"/>
    <w:rsid w:val="1DE3EC8A"/>
    <w:rsid w:val="1DE46396"/>
    <w:rsid w:val="1DE468CB"/>
    <w:rsid w:val="1DE8A490"/>
    <w:rsid w:val="1DEAE6D5"/>
    <w:rsid w:val="1DEE4BDC"/>
    <w:rsid w:val="1DF27C74"/>
    <w:rsid w:val="1DF37AE1"/>
    <w:rsid w:val="1DF5CFAD"/>
    <w:rsid w:val="1DF8BA9B"/>
    <w:rsid w:val="1DFB3B20"/>
    <w:rsid w:val="1DFFA7C8"/>
    <w:rsid w:val="1E01597F"/>
    <w:rsid w:val="1E06A21E"/>
    <w:rsid w:val="1E07B584"/>
    <w:rsid w:val="1E08E69A"/>
    <w:rsid w:val="1E138CCA"/>
    <w:rsid w:val="1E16EF6E"/>
    <w:rsid w:val="1E1955E0"/>
    <w:rsid w:val="1E1A42E7"/>
    <w:rsid w:val="1E1A88E7"/>
    <w:rsid w:val="1E26996F"/>
    <w:rsid w:val="1E27B560"/>
    <w:rsid w:val="1E2B672D"/>
    <w:rsid w:val="1E344CA2"/>
    <w:rsid w:val="1E351D84"/>
    <w:rsid w:val="1E365F24"/>
    <w:rsid w:val="1E389ED0"/>
    <w:rsid w:val="1E415C78"/>
    <w:rsid w:val="1E43FD57"/>
    <w:rsid w:val="1E49A127"/>
    <w:rsid w:val="1E4AF1E9"/>
    <w:rsid w:val="1E4BFA5C"/>
    <w:rsid w:val="1E4C1F15"/>
    <w:rsid w:val="1E4ED610"/>
    <w:rsid w:val="1E55D4F8"/>
    <w:rsid w:val="1E57BA9D"/>
    <w:rsid w:val="1E58D615"/>
    <w:rsid w:val="1E5B3059"/>
    <w:rsid w:val="1E5B5677"/>
    <w:rsid w:val="1E5C97A6"/>
    <w:rsid w:val="1E5C9E84"/>
    <w:rsid w:val="1E5D1ADA"/>
    <w:rsid w:val="1E5E3FDE"/>
    <w:rsid w:val="1E63D105"/>
    <w:rsid w:val="1E647943"/>
    <w:rsid w:val="1E64E801"/>
    <w:rsid w:val="1E655C19"/>
    <w:rsid w:val="1E6A2E7D"/>
    <w:rsid w:val="1E6C925B"/>
    <w:rsid w:val="1E6E11DC"/>
    <w:rsid w:val="1E72C9AB"/>
    <w:rsid w:val="1E7948BB"/>
    <w:rsid w:val="1E795D3E"/>
    <w:rsid w:val="1E7D4483"/>
    <w:rsid w:val="1E7E9F0C"/>
    <w:rsid w:val="1E81F999"/>
    <w:rsid w:val="1E848B0E"/>
    <w:rsid w:val="1E890CC5"/>
    <w:rsid w:val="1E90DA00"/>
    <w:rsid w:val="1E911DB1"/>
    <w:rsid w:val="1E92C834"/>
    <w:rsid w:val="1E93965C"/>
    <w:rsid w:val="1E976E96"/>
    <w:rsid w:val="1E9C834E"/>
    <w:rsid w:val="1E9D4337"/>
    <w:rsid w:val="1E9E0ED4"/>
    <w:rsid w:val="1E9F5756"/>
    <w:rsid w:val="1EA30740"/>
    <w:rsid w:val="1EA6EE03"/>
    <w:rsid w:val="1EA71DF4"/>
    <w:rsid w:val="1EAB287E"/>
    <w:rsid w:val="1EAE6175"/>
    <w:rsid w:val="1EB13DAF"/>
    <w:rsid w:val="1EB1795C"/>
    <w:rsid w:val="1EB32ED7"/>
    <w:rsid w:val="1EBC7D1B"/>
    <w:rsid w:val="1EBDB565"/>
    <w:rsid w:val="1EC41404"/>
    <w:rsid w:val="1EC46852"/>
    <w:rsid w:val="1EC53CEA"/>
    <w:rsid w:val="1EC623C1"/>
    <w:rsid w:val="1EC7E59A"/>
    <w:rsid w:val="1ECE58AB"/>
    <w:rsid w:val="1ED06E57"/>
    <w:rsid w:val="1ED35F64"/>
    <w:rsid w:val="1ED3C856"/>
    <w:rsid w:val="1ED7A8B8"/>
    <w:rsid w:val="1EDA6221"/>
    <w:rsid w:val="1EDBC6E6"/>
    <w:rsid w:val="1EDC76F1"/>
    <w:rsid w:val="1EDFD081"/>
    <w:rsid w:val="1EE0496A"/>
    <w:rsid w:val="1EE394AA"/>
    <w:rsid w:val="1EE65572"/>
    <w:rsid w:val="1EE6B305"/>
    <w:rsid w:val="1EE901E2"/>
    <w:rsid w:val="1EEA5253"/>
    <w:rsid w:val="1EEA7E21"/>
    <w:rsid w:val="1EEB9985"/>
    <w:rsid w:val="1EED399A"/>
    <w:rsid w:val="1EF33A48"/>
    <w:rsid w:val="1EF37B7A"/>
    <w:rsid w:val="1EF7B267"/>
    <w:rsid w:val="1EFA342A"/>
    <w:rsid w:val="1EFA5EE1"/>
    <w:rsid w:val="1EFBC3F9"/>
    <w:rsid w:val="1F043F9A"/>
    <w:rsid w:val="1F04C499"/>
    <w:rsid w:val="1F08EFF6"/>
    <w:rsid w:val="1F0AB4C7"/>
    <w:rsid w:val="1F0C0FA7"/>
    <w:rsid w:val="1F0C4B8A"/>
    <w:rsid w:val="1F0E2129"/>
    <w:rsid w:val="1F0F2A10"/>
    <w:rsid w:val="1F0FE9A8"/>
    <w:rsid w:val="1F127C61"/>
    <w:rsid w:val="1F1C6994"/>
    <w:rsid w:val="1F1F94BE"/>
    <w:rsid w:val="1F1FCCCF"/>
    <w:rsid w:val="1F2049C9"/>
    <w:rsid w:val="1F2868DB"/>
    <w:rsid w:val="1F32C7C3"/>
    <w:rsid w:val="1F357210"/>
    <w:rsid w:val="1F3589B6"/>
    <w:rsid w:val="1F3C31D7"/>
    <w:rsid w:val="1F3FE6CA"/>
    <w:rsid w:val="1F4077DB"/>
    <w:rsid w:val="1F413C9C"/>
    <w:rsid w:val="1F459757"/>
    <w:rsid w:val="1F4C6B62"/>
    <w:rsid w:val="1F4D892B"/>
    <w:rsid w:val="1F514B82"/>
    <w:rsid w:val="1F547EBE"/>
    <w:rsid w:val="1F62EC5A"/>
    <w:rsid w:val="1F64AE94"/>
    <w:rsid w:val="1F661FED"/>
    <w:rsid w:val="1F690381"/>
    <w:rsid w:val="1F6FAA1B"/>
    <w:rsid w:val="1F75E238"/>
    <w:rsid w:val="1F760B41"/>
    <w:rsid w:val="1F767FF5"/>
    <w:rsid w:val="1F78A5D8"/>
    <w:rsid w:val="1F7C9E35"/>
    <w:rsid w:val="1F83AF4F"/>
    <w:rsid w:val="1F83D260"/>
    <w:rsid w:val="1F84A314"/>
    <w:rsid w:val="1F8A8490"/>
    <w:rsid w:val="1F909EDF"/>
    <w:rsid w:val="1F9675C6"/>
    <w:rsid w:val="1F968B84"/>
    <w:rsid w:val="1F993B4B"/>
    <w:rsid w:val="1F9BC542"/>
    <w:rsid w:val="1F9DCBDC"/>
    <w:rsid w:val="1FA0F9E5"/>
    <w:rsid w:val="1FA14A8A"/>
    <w:rsid w:val="1FA4B1C3"/>
    <w:rsid w:val="1FAA77DB"/>
    <w:rsid w:val="1FABB510"/>
    <w:rsid w:val="1FAEDDB9"/>
    <w:rsid w:val="1FB0059D"/>
    <w:rsid w:val="1FB1B4B6"/>
    <w:rsid w:val="1FB259E8"/>
    <w:rsid w:val="1FB31335"/>
    <w:rsid w:val="1FB32B68"/>
    <w:rsid w:val="1FBC13B9"/>
    <w:rsid w:val="1FBCA9DB"/>
    <w:rsid w:val="1FC1FD45"/>
    <w:rsid w:val="1FC3A8DC"/>
    <w:rsid w:val="1FC688C1"/>
    <w:rsid w:val="1FC8C26B"/>
    <w:rsid w:val="1FCE7C06"/>
    <w:rsid w:val="1FD01D03"/>
    <w:rsid w:val="1FD04708"/>
    <w:rsid w:val="1FD41905"/>
    <w:rsid w:val="1FD45C91"/>
    <w:rsid w:val="1FD8E2A0"/>
    <w:rsid w:val="1FDA4945"/>
    <w:rsid w:val="1FDB657E"/>
    <w:rsid w:val="1FE2D3DB"/>
    <w:rsid w:val="1FE31D4D"/>
    <w:rsid w:val="1FE5F4A5"/>
    <w:rsid w:val="1FE63877"/>
    <w:rsid w:val="1FE68703"/>
    <w:rsid w:val="1FE78A36"/>
    <w:rsid w:val="1FE7C395"/>
    <w:rsid w:val="1FE88F82"/>
    <w:rsid w:val="1FE91E04"/>
    <w:rsid w:val="1FF0B8A4"/>
    <w:rsid w:val="1FF2D89C"/>
    <w:rsid w:val="1FF69569"/>
    <w:rsid w:val="1FF8868F"/>
    <w:rsid w:val="1FFE2A67"/>
    <w:rsid w:val="200401E6"/>
    <w:rsid w:val="20099773"/>
    <w:rsid w:val="200B1596"/>
    <w:rsid w:val="200C163D"/>
    <w:rsid w:val="200D5D1F"/>
    <w:rsid w:val="20124B96"/>
    <w:rsid w:val="2016664D"/>
    <w:rsid w:val="2019C9C1"/>
    <w:rsid w:val="20230B0E"/>
    <w:rsid w:val="202400AD"/>
    <w:rsid w:val="20264EFB"/>
    <w:rsid w:val="202729B9"/>
    <w:rsid w:val="2029043C"/>
    <w:rsid w:val="202A0552"/>
    <w:rsid w:val="202EA548"/>
    <w:rsid w:val="202EE629"/>
    <w:rsid w:val="202F5E45"/>
    <w:rsid w:val="2030480F"/>
    <w:rsid w:val="203247C0"/>
    <w:rsid w:val="203AA305"/>
    <w:rsid w:val="203BF04E"/>
    <w:rsid w:val="203EE050"/>
    <w:rsid w:val="20406129"/>
    <w:rsid w:val="20408DB2"/>
    <w:rsid w:val="20432E22"/>
    <w:rsid w:val="2047B4CF"/>
    <w:rsid w:val="204A24D0"/>
    <w:rsid w:val="204B02E3"/>
    <w:rsid w:val="204BA588"/>
    <w:rsid w:val="2051031D"/>
    <w:rsid w:val="2051EC7F"/>
    <w:rsid w:val="205337DF"/>
    <w:rsid w:val="2057AA39"/>
    <w:rsid w:val="20588533"/>
    <w:rsid w:val="2059761D"/>
    <w:rsid w:val="20597C88"/>
    <w:rsid w:val="205A1747"/>
    <w:rsid w:val="205F2B64"/>
    <w:rsid w:val="20645597"/>
    <w:rsid w:val="206D2E6C"/>
    <w:rsid w:val="206E51BD"/>
    <w:rsid w:val="20707C90"/>
    <w:rsid w:val="20708064"/>
    <w:rsid w:val="2070B46C"/>
    <w:rsid w:val="207233D7"/>
    <w:rsid w:val="20724318"/>
    <w:rsid w:val="2076DCC3"/>
    <w:rsid w:val="207B0EE8"/>
    <w:rsid w:val="207F1663"/>
    <w:rsid w:val="2080D4F4"/>
    <w:rsid w:val="20829493"/>
    <w:rsid w:val="20833DF3"/>
    <w:rsid w:val="208347CA"/>
    <w:rsid w:val="20861895"/>
    <w:rsid w:val="2087ABA5"/>
    <w:rsid w:val="20885451"/>
    <w:rsid w:val="208CD2FE"/>
    <w:rsid w:val="209143FC"/>
    <w:rsid w:val="2093D360"/>
    <w:rsid w:val="2099526E"/>
    <w:rsid w:val="209AB69E"/>
    <w:rsid w:val="20A0FE0C"/>
    <w:rsid w:val="20A343EB"/>
    <w:rsid w:val="20A5F2A9"/>
    <w:rsid w:val="20A803C4"/>
    <w:rsid w:val="20A85248"/>
    <w:rsid w:val="20AD0AD7"/>
    <w:rsid w:val="20AD400E"/>
    <w:rsid w:val="20AE0395"/>
    <w:rsid w:val="20B12FBD"/>
    <w:rsid w:val="20B47A11"/>
    <w:rsid w:val="20B490DA"/>
    <w:rsid w:val="20B4D13F"/>
    <w:rsid w:val="20B5340C"/>
    <w:rsid w:val="20B93110"/>
    <w:rsid w:val="20BAF332"/>
    <w:rsid w:val="20BBF270"/>
    <w:rsid w:val="20BEAF81"/>
    <w:rsid w:val="20C48F36"/>
    <w:rsid w:val="20C61CE4"/>
    <w:rsid w:val="20C66B15"/>
    <w:rsid w:val="20C93DA6"/>
    <w:rsid w:val="20CD8BEA"/>
    <w:rsid w:val="20D0BF01"/>
    <w:rsid w:val="20D40594"/>
    <w:rsid w:val="20D905FE"/>
    <w:rsid w:val="20D936BC"/>
    <w:rsid w:val="20DC3AEB"/>
    <w:rsid w:val="20DCE44B"/>
    <w:rsid w:val="20E2DF82"/>
    <w:rsid w:val="20EAF26F"/>
    <w:rsid w:val="20F1BB71"/>
    <w:rsid w:val="20F30474"/>
    <w:rsid w:val="20F4EBFA"/>
    <w:rsid w:val="20F5254A"/>
    <w:rsid w:val="20FB1E37"/>
    <w:rsid w:val="20FC143E"/>
    <w:rsid w:val="20FCC86C"/>
    <w:rsid w:val="20FDF259"/>
    <w:rsid w:val="21011324"/>
    <w:rsid w:val="2101CCB2"/>
    <w:rsid w:val="2102D7D3"/>
    <w:rsid w:val="2102DE51"/>
    <w:rsid w:val="2103A621"/>
    <w:rsid w:val="210514FC"/>
    <w:rsid w:val="2109E697"/>
    <w:rsid w:val="210B1FE9"/>
    <w:rsid w:val="210BFCE0"/>
    <w:rsid w:val="210C5009"/>
    <w:rsid w:val="210CB409"/>
    <w:rsid w:val="2110B54E"/>
    <w:rsid w:val="2114933A"/>
    <w:rsid w:val="21161AB6"/>
    <w:rsid w:val="211C0124"/>
    <w:rsid w:val="211C1D28"/>
    <w:rsid w:val="211F94AD"/>
    <w:rsid w:val="212089A0"/>
    <w:rsid w:val="212240E9"/>
    <w:rsid w:val="21234609"/>
    <w:rsid w:val="2124BDFE"/>
    <w:rsid w:val="2126CA9C"/>
    <w:rsid w:val="212FDBEE"/>
    <w:rsid w:val="2131B5B2"/>
    <w:rsid w:val="2132781E"/>
    <w:rsid w:val="2133B948"/>
    <w:rsid w:val="213C6470"/>
    <w:rsid w:val="213E1A97"/>
    <w:rsid w:val="213FA396"/>
    <w:rsid w:val="21450AF0"/>
    <w:rsid w:val="214C6B19"/>
    <w:rsid w:val="2151C479"/>
    <w:rsid w:val="215A966B"/>
    <w:rsid w:val="215BB143"/>
    <w:rsid w:val="215C0557"/>
    <w:rsid w:val="2161A7DE"/>
    <w:rsid w:val="21626E85"/>
    <w:rsid w:val="2163E325"/>
    <w:rsid w:val="21646AAD"/>
    <w:rsid w:val="21652A72"/>
    <w:rsid w:val="21669328"/>
    <w:rsid w:val="21669589"/>
    <w:rsid w:val="216BD323"/>
    <w:rsid w:val="216DA9FC"/>
    <w:rsid w:val="216DD453"/>
    <w:rsid w:val="21731DB3"/>
    <w:rsid w:val="2175D47B"/>
    <w:rsid w:val="21769287"/>
    <w:rsid w:val="2176F6B7"/>
    <w:rsid w:val="21776E89"/>
    <w:rsid w:val="21798C60"/>
    <w:rsid w:val="2179AE76"/>
    <w:rsid w:val="2179C5E2"/>
    <w:rsid w:val="217EBDFD"/>
    <w:rsid w:val="217F060E"/>
    <w:rsid w:val="217F35AE"/>
    <w:rsid w:val="21895A00"/>
    <w:rsid w:val="218B0763"/>
    <w:rsid w:val="218D738B"/>
    <w:rsid w:val="218E7283"/>
    <w:rsid w:val="21932F28"/>
    <w:rsid w:val="2198EFE3"/>
    <w:rsid w:val="21998DFE"/>
    <w:rsid w:val="219ECA8F"/>
    <w:rsid w:val="21A1E146"/>
    <w:rsid w:val="21A41A96"/>
    <w:rsid w:val="21A5026B"/>
    <w:rsid w:val="21A756AB"/>
    <w:rsid w:val="21A781C4"/>
    <w:rsid w:val="21A7A5B5"/>
    <w:rsid w:val="21AC2ABB"/>
    <w:rsid w:val="21B35EE0"/>
    <w:rsid w:val="21B6C956"/>
    <w:rsid w:val="21B85CAF"/>
    <w:rsid w:val="21B8C674"/>
    <w:rsid w:val="21BB74E8"/>
    <w:rsid w:val="21BBCA76"/>
    <w:rsid w:val="21BC3F17"/>
    <w:rsid w:val="21C2FD8D"/>
    <w:rsid w:val="21C42F33"/>
    <w:rsid w:val="21C5DEAB"/>
    <w:rsid w:val="21CA32AA"/>
    <w:rsid w:val="21CB5DA9"/>
    <w:rsid w:val="21CD223C"/>
    <w:rsid w:val="21CF077C"/>
    <w:rsid w:val="21CF8285"/>
    <w:rsid w:val="21D249D2"/>
    <w:rsid w:val="21D75C63"/>
    <w:rsid w:val="21D8273F"/>
    <w:rsid w:val="21DB3306"/>
    <w:rsid w:val="21DBD21F"/>
    <w:rsid w:val="21DF10C2"/>
    <w:rsid w:val="21E19D30"/>
    <w:rsid w:val="21E6FCB4"/>
    <w:rsid w:val="21E8DC92"/>
    <w:rsid w:val="21ED1ACD"/>
    <w:rsid w:val="21ED9D0E"/>
    <w:rsid w:val="21F3A64F"/>
    <w:rsid w:val="21F6A7BF"/>
    <w:rsid w:val="21FA15B0"/>
    <w:rsid w:val="21FB9149"/>
    <w:rsid w:val="21FCF486"/>
    <w:rsid w:val="21FE13E5"/>
    <w:rsid w:val="22032CF3"/>
    <w:rsid w:val="2205A9F2"/>
    <w:rsid w:val="22061865"/>
    <w:rsid w:val="220B83F9"/>
    <w:rsid w:val="220E9DE7"/>
    <w:rsid w:val="220FC440"/>
    <w:rsid w:val="2210E0FC"/>
    <w:rsid w:val="22123D2F"/>
    <w:rsid w:val="221781F0"/>
    <w:rsid w:val="221A3F9A"/>
    <w:rsid w:val="221D19C6"/>
    <w:rsid w:val="221DAB61"/>
    <w:rsid w:val="221E3293"/>
    <w:rsid w:val="221F916D"/>
    <w:rsid w:val="221F98DE"/>
    <w:rsid w:val="222318A7"/>
    <w:rsid w:val="2224B7AB"/>
    <w:rsid w:val="2228A35F"/>
    <w:rsid w:val="2228B0DB"/>
    <w:rsid w:val="2229DFF1"/>
    <w:rsid w:val="222A6993"/>
    <w:rsid w:val="222C257B"/>
    <w:rsid w:val="222FB2B8"/>
    <w:rsid w:val="222FCA63"/>
    <w:rsid w:val="22309278"/>
    <w:rsid w:val="2234B060"/>
    <w:rsid w:val="2235504A"/>
    <w:rsid w:val="223580F6"/>
    <w:rsid w:val="2237D99D"/>
    <w:rsid w:val="2238CE0B"/>
    <w:rsid w:val="223AE797"/>
    <w:rsid w:val="223BE05C"/>
    <w:rsid w:val="223C1101"/>
    <w:rsid w:val="223D2B6F"/>
    <w:rsid w:val="223DADD9"/>
    <w:rsid w:val="223DB558"/>
    <w:rsid w:val="223E4185"/>
    <w:rsid w:val="22402216"/>
    <w:rsid w:val="2247ECBD"/>
    <w:rsid w:val="224ACFB9"/>
    <w:rsid w:val="224BCE01"/>
    <w:rsid w:val="224FCB47"/>
    <w:rsid w:val="225B20CA"/>
    <w:rsid w:val="225D8E0A"/>
    <w:rsid w:val="226155CD"/>
    <w:rsid w:val="22620408"/>
    <w:rsid w:val="2263A5B1"/>
    <w:rsid w:val="2267FB01"/>
    <w:rsid w:val="2270B14A"/>
    <w:rsid w:val="2271FA12"/>
    <w:rsid w:val="22720147"/>
    <w:rsid w:val="22762023"/>
    <w:rsid w:val="22785F02"/>
    <w:rsid w:val="22786526"/>
    <w:rsid w:val="227E1181"/>
    <w:rsid w:val="227ED2BF"/>
    <w:rsid w:val="227FC4D3"/>
    <w:rsid w:val="2281B17E"/>
    <w:rsid w:val="2282D9BC"/>
    <w:rsid w:val="22838BF4"/>
    <w:rsid w:val="22861DC9"/>
    <w:rsid w:val="22888C83"/>
    <w:rsid w:val="2289FF7B"/>
    <w:rsid w:val="2292221B"/>
    <w:rsid w:val="2293A6C2"/>
    <w:rsid w:val="22946A91"/>
    <w:rsid w:val="2296A999"/>
    <w:rsid w:val="229808A2"/>
    <w:rsid w:val="229BDBFB"/>
    <w:rsid w:val="22A1127C"/>
    <w:rsid w:val="22A89410"/>
    <w:rsid w:val="22A8F945"/>
    <w:rsid w:val="22AA77B9"/>
    <w:rsid w:val="22AB74E3"/>
    <w:rsid w:val="22B30164"/>
    <w:rsid w:val="22B57711"/>
    <w:rsid w:val="22B5C728"/>
    <w:rsid w:val="22B8C76C"/>
    <w:rsid w:val="22BB0A6C"/>
    <w:rsid w:val="22BB68D4"/>
    <w:rsid w:val="22BD3A62"/>
    <w:rsid w:val="22C14E4C"/>
    <w:rsid w:val="22C3BD22"/>
    <w:rsid w:val="22C78294"/>
    <w:rsid w:val="22C939D7"/>
    <w:rsid w:val="22C967BA"/>
    <w:rsid w:val="22CFABEF"/>
    <w:rsid w:val="22D289B8"/>
    <w:rsid w:val="22DC7438"/>
    <w:rsid w:val="22E2C5A2"/>
    <w:rsid w:val="22E4070A"/>
    <w:rsid w:val="22E4BA80"/>
    <w:rsid w:val="22E6186E"/>
    <w:rsid w:val="22E789E6"/>
    <w:rsid w:val="22F7B117"/>
    <w:rsid w:val="2300E935"/>
    <w:rsid w:val="2301AB7F"/>
    <w:rsid w:val="23037DF6"/>
    <w:rsid w:val="2306351A"/>
    <w:rsid w:val="2308F0A9"/>
    <w:rsid w:val="230B75D9"/>
    <w:rsid w:val="230F5DE8"/>
    <w:rsid w:val="2314474B"/>
    <w:rsid w:val="2314B46F"/>
    <w:rsid w:val="23163804"/>
    <w:rsid w:val="2317CE6F"/>
    <w:rsid w:val="231EECAB"/>
    <w:rsid w:val="231FF7D0"/>
    <w:rsid w:val="2321A651"/>
    <w:rsid w:val="232C9311"/>
    <w:rsid w:val="232E5FA7"/>
    <w:rsid w:val="23308C6F"/>
    <w:rsid w:val="2331A75E"/>
    <w:rsid w:val="23326ADD"/>
    <w:rsid w:val="233B3465"/>
    <w:rsid w:val="233BE7F4"/>
    <w:rsid w:val="233D773A"/>
    <w:rsid w:val="23411AEE"/>
    <w:rsid w:val="23458008"/>
    <w:rsid w:val="23459A18"/>
    <w:rsid w:val="234635FE"/>
    <w:rsid w:val="2346A48D"/>
    <w:rsid w:val="23474147"/>
    <w:rsid w:val="2349CE2A"/>
    <w:rsid w:val="234EECC7"/>
    <w:rsid w:val="2354F450"/>
    <w:rsid w:val="235BA9F5"/>
    <w:rsid w:val="2363323F"/>
    <w:rsid w:val="2363C70C"/>
    <w:rsid w:val="2365DC11"/>
    <w:rsid w:val="236653D2"/>
    <w:rsid w:val="236B2C4E"/>
    <w:rsid w:val="236B53BE"/>
    <w:rsid w:val="236B9C7A"/>
    <w:rsid w:val="236BA90E"/>
    <w:rsid w:val="236C6869"/>
    <w:rsid w:val="236F20F5"/>
    <w:rsid w:val="236F774F"/>
    <w:rsid w:val="236FB382"/>
    <w:rsid w:val="2370036C"/>
    <w:rsid w:val="2375ED5C"/>
    <w:rsid w:val="23778A87"/>
    <w:rsid w:val="237D33B3"/>
    <w:rsid w:val="237EAF77"/>
    <w:rsid w:val="23855DA2"/>
    <w:rsid w:val="23868D47"/>
    <w:rsid w:val="2389DB47"/>
    <w:rsid w:val="238C0E97"/>
    <w:rsid w:val="238C3953"/>
    <w:rsid w:val="2391A7B3"/>
    <w:rsid w:val="23945A63"/>
    <w:rsid w:val="2395E0C5"/>
    <w:rsid w:val="23964064"/>
    <w:rsid w:val="2397D0A2"/>
    <w:rsid w:val="2397F912"/>
    <w:rsid w:val="23A419C6"/>
    <w:rsid w:val="23A7872D"/>
    <w:rsid w:val="23B1F1E3"/>
    <w:rsid w:val="23B2943A"/>
    <w:rsid w:val="23B47351"/>
    <w:rsid w:val="23B88B26"/>
    <w:rsid w:val="23B97B07"/>
    <w:rsid w:val="23B9A5E7"/>
    <w:rsid w:val="23BA642E"/>
    <w:rsid w:val="23BD0D26"/>
    <w:rsid w:val="23BDD346"/>
    <w:rsid w:val="23C0341C"/>
    <w:rsid w:val="23C27057"/>
    <w:rsid w:val="23CD02A5"/>
    <w:rsid w:val="23D285C6"/>
    <w:rsid w:val="23D2BA3A"/>
    <w:rsid w:val="23D59A84"/>
    <w:rsid w:val="23D6CC15"/>
    <w:rsid w:val="23DA5FB9"/>
    <w:rsid w:val="23DA62D8"/>
    <w:rsid w:val="23DC6267"/>
    <w:rsid w:val="23DD08A7"/>
    <w:rsid w:val="23E4E990"/>
    <w:rsid w:val="23E72E9C"/>
    <w:rsid w:val="23EB27A4"/>
    <w:rsid w:val="23EB9B79"/>
    <w:rsid w:val="23EDF203"/>
    <w:rsid w:val="23F5238E"/>
    <w:rsid w:val="23F63865"/>
    <w:rsid w:val="23F8ED82"/>
    <w:rsid w:val="23FE9960"/>
    <w:rsid w:val="23FFEA67"/>
    <w:rsid w:val="2401A08A"/>
    <w:rsid w:val="24041CE9"/>
    <w:rsid w:val="24072D35"/>
    <w:rsid w:val="24076CE5"/>
    <w:rsid w:val="240BF57A"/>
    <w:rsid w:val="2410922C"/>
    <w:rsid w:val="241198C1"/>
    <w:rsid w:val="2413D974"/>
    <w:rsid w:val="241625D4"/>
    <w:rsid w:val="24194F81"/>
    <w:rsid w:val="241B50B7"/>
    <w:rsid w:val="242037B4"/>
    <w:rsid w:val="24254772"/>
    <w:rsid w:val="242616C6"/>
    <w:rsid w:val="242A7608"/>
    <w:rsid w:val="242C7C97"/>
    <w:rsid w:val="242EDEC5"/>
    <w:rsid w:val="24344E40"/>
    <w:rsid w:val="24395BDE"/>
    <w:rsid w:val="243A2FF9"/>
    <w:rsid w:val="243AA845"/>
    <w:rsid w:val="243E8FA2"/>
    <w:rsid w:val="243ED303"/>
    <w:rsid w:val="24433C5A"/>
    <w:rsid w:val="2443C279"/>
    <w:rsid w:val="2447798C"/>
    <w:rsid w:val="2448BB73"/>
    <w:rsid w:val="244C9D46"/>
    <w:rsid w:val="24517DAC"/>
    <w:rsid w:val="24554E38"/>
    <w:rsid w:val="24589FCB"/>
    <w:rsid w:val="24591502"/>
    <w:rsid w:val="245FD4B8"/>
    <w:rsid w:val="24642C40"/>
    <w:rsid w:val="2464BE5A"/>
    <w:rsid w:val="246690E7"/>
    <w:rsid w:val="2469B157"/>
    <w:rsid w:val="246B241A"/>
    <w:rsid w:val="246C6998"/>
    <w:rsid w:val="246F3FB5"/>
    <w:rsid w:val="24733F22"/>
    <w:rsid w:val="2477997A"/>
    <w:rsid w:val="2479C5B0"/>
    <w:rsid w:val="247A38B3"/>
    <w:rsid w:val="247BFF98"/>
    <w:rsid w:val="2487B401"/>
    <w:rsid w:val="24883ABA"/>
    <w:rsid w:val="2488C941"/>
    <w:rsid w:val="248AB913"/>
    <w:rsid w:val="2490FC87"/>
    <w:rsid w:val="24952A05"/>
    <w:rsid w:val="24955334"/>
    <w:rsid w:val="2496D40D"/>
    <w:rsid w:val="24986E14"/>
    <w:rsid w:val="24989418"/>
    <w:rsid w:val="249AA323"/>
    <w:rsid w:val="249CD3D6"/>
    <w:rsid w:val="249DA76F"/>
    <w:rsid w:val="24A0182B"/>
    <w:rsid w:val="24A38E26"/>
    <w:rsid w:val="24B064E1"/>
    <w:rsid w:val="24B0FCE8"/>
    <w:rsid w:val="24B7BD5F"/>
    <w:rsid w:val="24BBC667"/>
    <w:rsid w:val="24BC5848"/>
    <w:rsid w:val="24BF2F99"/>
    <w:rsid w:val="24C12BCD"/>
    <w:rsid w:val="24C52C8B"/>
    <w:rsid w:val="24C76D0E"/>
    <w:rsid w:val="24C83836"/>
    <w:rsid w:val="24C8D9F1"/>
    <w:rsid w:val="24C8FAD5"/>
    <w:rsid w:val="24C9B759"/>
    <w:rsid w:val="24CE8326"/>
    <w:rsid w:val="24D14EFE"/>
    <w:rsid w:val="24D23057"/>
    <w:rsid w:val="24D6EA92"/>
    <w:rsid w:val="24DBDD1F"/>
    <w:rsid w:val="24E6A34D"/>
    <w:rsid w:val="24E88229"/>
    <w:rsid w:val="24F192B2"/>
    <w:rsid w:val="24F28995"/>
    <w:rsid w:val="24F3AFC5"/>
    <w:rsid w:val="24F56CEA"/>
    <w:rsid w:val="24F6084A"/>
    <w:rsid w:val="24F7A51D"/>
    <w:rsid w:val="24F96887"/>
    <w:rsid w:val="24FC1AD4"/>
    <w:rsid w:val="24FF6894"/>
    <w:rsid w:val="25002EEE"/>
    <w:rsid w:val="2501AF6A"/>
    <w:rsid w:val="2502647B"/>
    <w:rsid w:val="250398A7"/>
    <w:rsid w:val="25046E3B"/>
    <w:rsid w:val="2505EE33"/>
    <w:rsid w:val="250EA4D0"/>
    <w:rsid w:val="25130A91"/>
    <w:rsid w:val="2515AC1A"/>
    <w:rsid w:val="2515D031"/>
    <w:rsid w:val="25160B42"/>
    <w:rsid w:val="251841FF"/>
    <w:rsid w:val="2519F375"/>
    <w:rsid w:val="251BEF42"/>
    <w:rsid w:val="251FE405"/>
    <w:rsid w:val="25273AA8"/>
    <w:rsid w:val="252988EA"/>
    <w:rsid w:val="252D9D88"/>
    <w:rsid w:val="2533EE2E"/>
    <w:rsid w:val="25348A2D"/>
    <w:rsid w:val="2535A47C"/>
    <w:rsid w:val="25379CF6"/>
    <w:rsid w:val="253A1AE9"/>
    <w:rsid w:val="254063FF"/>
    <w:rsid w:val="254218F5"/>
    <w:rsid w:val="2544379B"/>
    <w:rsid w:val="2545C76E"/>
    <w:rsid w:val="2545D896"/>
    <w:rsid w:val="254AEBD1"/>
    <w:rsid w:val="25541B66"/>
    <w:rsid w:val="2554F235"/>
    <w:rsid w:val="255557EE"/>
    <w:rsid w:val="25592CE4"/>
    <w:rsid w:val="2559BA52"/>
    <w:rsid w:val="255CD7C3"/>
    <w:rsid w:val="255DF772"/>
    <w:rsid w:val="25612EF3"/>
    <w:rsid w:val="256C663A"/>
    <w:rsid w:val="256F6C7D"/>
    <w:rsid w:val="2575DF96"/>
    <w:rsid w:val="2575EE6B"/>
    <w:rsid w:val="257B797B"/>
    <w:rsid w:val="257CDDFB"/>
    <w:rsid w:val="25821238"/>
    <w:rsid w:val="258700DF"/>
    <w:rsid w:val="25889CF5"/>
    <w:rsid w:val="259245D4"/>
    <w:rsid w:val="2592F9FC"/>
    <w:rsid w:val="259BE9F8"/>
    <w:rsid w:val="259D7E35"/>
    <w:rsid w:val="259F4F83"/>
    <w:rsid w:val="259F6D35"/>
    <w:rsid w:val="25A1BA9E"/>
    <w:rsid w:val="25A26EF0"/>
    <w:rsid w:val="25A29021"/>
    <w:rsid w:val="25A3B32D"/>
    <w:rsid w:val="25A468A3"/>
    <w:rsid w:val="25A51FF6"/>
    <w:rsid w:val="25A72B33"/>
    <w:rsid w:val="25A93027"/>
    <w:rsid w:val="25A9A12E"/>
    <w:rsid w:val="25A9B046"/>
    <w:rsid w:val="25AD288E"/>
    <w:rsid w:val="25AF2284"/>
    <w:rsid w:val="25B1C943"/>
    <w:rsid w:val="25B3C7A6"/>
    <w:rsid w:val="25B521FE"/>
    <w:rsid w:val="25BD3532"/>
    <w:rsid w:val="25BDC1B4"/>
    <w:rsid w:val="25BDFD7C"/>
    <w:rsid w:val="25BF10FE"/>
    <w:rsid w:val="25C04526"/>
    <w:rsid w:val="25C12EE1"/>
    <w:rsid w:val="25C16EC1"/>
    <w:rsid w:val="25C720AB"/>
    <w:rsid w:val="25C77434"/>
    <w:rsid w:val="25C957E6"/>
    <w:rsid w:val="25CADEFE"/>
    <w:rsid w:val="25D6224A"/>
    <w:rsid w:val="25D67734"/>
    <w:rsid w:val="25D70451"/>
    <w:rsid w:val="25DA4762"/>
    <w:rsid w:val="25DB5858"/>
    <w:rsid w:val="25E157DD"/>
    <w:rsid w:val="25EE5DF9"/>
    <w:rsid w:val="25F095B6"/>
    <w:rsid w:val="25F17C5B"/>
    <w:rsid w:val="25F19BA0"/>
    <w:rsid w:val="25F6C167"/>
    <w:rsid w:val="25F83184"/>
    <w:rsid w:val="25F8C475"/>
    <w:rsid w:val="25F9AEBE"/>
    <w:rsid w:val="25FB4BE3"/>
    <w:rsid w:val="2601A7B1"/>
    <w:rsid w:val="260272D7"/>
    <w:rsid w:val="26039B88"/>
    <w:rsid w:val="2603AC08"/>
    <w:rsid w:val="26074673"/>
    <w:rsid w:val="2609B175"/>
    <w:rsid w:val="260A3124"/>
    <w:rsid w:val="260AEB00"/>
    <w:rsid w:val="260CD42C"/>
    <w:rsid w:val="260DA967"/>
    <w:rsid w:val="260FAF25"/>
    <w:rsid w:val="26138B49"/>
    <w:rsid w:val="261432C5"/>
    <w:rsid w:val="261B7CFC"/>
    <w:rsid w:val="261E2A75"/>
    <w:rsid w:val="261ED4F3"/>
    <w:rsid w:val="26211C18"/>
    <w:rsid w:val="26229CC6"/>
    <w:rsid w:val="26253876"/>
    <w:rsid w:val="2625CCF3"/>
    <w:rsid w:val="26263EEF"/>
    <w:rsid w:val="262870FD"/>
    <w:rsid w:val="262920AC"/>
    <w:rsid w:val="262F1F62"/>
    <w:rsid w:val="2631EF72"/>
    <w:rsid w:val="2633AD79"/>
    <w:rsid w:val="263532AD"/>
    <w:rsid w:val="263A78B7"/>
    <w:rsid w:val="263C387F"/>
    <w:rsid w:val="26446A49"/>
    <w:rsid w:val="26452442"/>
    <w:rsid w:val="264589FE"/>
    <w:rsid w:val="264783DB"/>
    <w:rsid w:val="264B036E"/>
    <w:rsid w:val="264CAE7E"/>
    <w:rsid w:val="264CC5E0"/>
    <w:rsid w:val="264D1F2E"/>
    <w:rsid w:val="2651D8D6"/>
    <w:rsid w:val="2657614E"/>
    <w:rsid w:val="265C376A"/>
    <w:rsid w:val="265C760C"/>
    <w:rsid w:val="26615810"/>
    <w:rsid w:val="26621145"/>
    <w:rsid w:val="26622FFD"/>
    <w:rsid w:val="2664E64F"/>
    <w:rsid w:val="2665821C"/>
    <w:rsid w:val="2666FD68"/>
    <w:rsid w:val="266765EF"/>
    <w:rsid w:val="2669DB1A"/>
    <w:rsid w:val="2669F48A"/>
    <w:rsid w:val="266ABC2E"/>
    <w:rsid w:val="266D5BD8"/>
    <w:rsid w:val="266DAC74"/>
    <w:rsid w:val="266E241A"/>
    <w:rsid w:val="266FE190"/>
    <w:rsid w:val="2670663C"/>
    <w:rsid w:val="267092FF"/>
    <w:rsid w:val="2670E643"/>
    <w:rsid w:val="26733CFD"/>
    <w:rsid w:val="267437B9"/>
    <w:rsid w:val="2676866E"/>
    <w:rsid w:val="2678DBFB"/>
    <w:rsid w:val="2679F892"/>
    <w:rsid w:val="267C761D"/>
    <w:rsid w:val="267D424F"/>
    <w:rsid w:val="26808BA5"/>
    <w:rsid w:val="2682FE9B"/>
    <w:rsid w:val="26878A9D"/>
    <w:rsid w:val="268B5FA7"/>
    <w:rsid w:val="268C2B4C"/>
    <w:rsid w:val="268DC5D2"/>
    <w:rsid w:val="268E883C"/>
    <w:rsid w:val="26903BF9"/>
    <w:rsid w:val="26906685"/>
    <w:rsid w:val="26910E91"/>
    <w:rsid w:val="26924F53"/>
    <w:rsid w:val="26941145"/>
    <w:rsid w:val="2695F593"/>
    <w:rsid w:val="2696A32D"/>
    <w:rsid w:val="2696CE86"/>
    <w:rsid w:val="26A11DE2"/>
    <w:rsid w:val="26A12853"/>
    <w:rsid w:val="26A2961C"/>
    <w:rsid w:val="26A43857"/>
    <w:rsid w:val="26A9783B"/>
    <w:rsid w:val="26A9DF4D"/>
    <w:rsid w:val="26AC25D0"/>
    <w:rsid w:val="26B13546"/>
    <w:rsid w:val="26B1C2A3"/>
    <w:rsid w:val="26B377CB"/>
    <w:rsid w:val="26B3C9C1"/>
    <w:rsid w:val="26B67EBE"/>
    <w:rsid w:val="26B72460"/>
    <w:rsid w:val="26C0B8E1"/>
    <w:rsid w:val="26C63310"/>
    <w:rsid w:val="26C63E52"/>
    <w:rsid w:val="26C7E214"/>
    <w:rsid w:val="26C854CE"/>
    <w:rsid w:val="26D04E98"/>
    <w:rsid w:val="26D1A997"/>
    <w:rsid w:val="26D2B52E"/>
    <w:rsid w:val="26D3B2F1"/>
    <w:rsid w:val="26D3D13C"/>
    <w:rsid w:val="26D48FE8"/>
    <w:rsid w:val="26D5A7D6"/>
    <w:rsid w:val="26D5BC5F"/>
    <w:rsid w:val="26D69813"/>
    <w:rsid w:val="26D85484"/>
    <w:rsid w:val="26DA4514"/>
    <w:rsid w:val="26DE7329"/>
    <w:rsid w:val="26DF4E5A"/>
    <w:rsid w:val="26E0DC9D"/>
    <w:rsid w:val="26E5D99A"/>
    <w:rsid w:val="26E616E5"/>
    <w:rsid w:val="26E83E62"/>
    <w:rsid w:val="26E8DC04"/>
    <w:rsid w:val="26E99F02"/>
    <w:rsid w:val="26EB533E"/>
    <w:rsid w:val="26EC420C"/>
    <w:rsid w:val="26ECD120"/>
    <w:rsid w:val="26EE3B85"/>
    <w:rsid w:val="26F1514C"/>
    <w:rsid w:val="26F9B669"/>
    <w:rsid w:val="26FA956B"/>
    <w:rsid w:val="26FDC1DC"/>
    <w:rsid w:val="27030C46"/>
    <w:rsid w:val="2704596D"/>
    <w:rsid w:val="2707C827"/>
    <w:rsid w:val="270B6427"/>
    <w:rsid w:val="270CBBC3"/>
    <w:rsid w:val="271041C4"/>
    <w:rsid w:val="271915A6"/>
    <w:rsid w:val="271BFF12"/>
    <w:rsid w:val="271F2515"/>
    <w:rsid w:val="2722464B"/>
    <w:rsid w:val="2722A23A"/>
    <w:rsid w:val="273217C7"/>
    <w:rsid w:val="27347329"/>
    <w:rsid w:val="2734B6A7"/>
    <w:rsid w:val="273EAB84"/>
    <w:rsid w:val="273F5460"/>
    <w:rsid w:val="27418061"/>
    <w:rsid w:val="27435F51"/>
    <w:rsid w:val="27439038"/>
    <w:rsid w:val="27465D6A"/>
    <w:rsid w:val="2746FC14"/>
    <w:rsid w:val="2747FAB8"/>
    <w:rsid w:val="274876FD"/>
    <w:rsid w:val="274AB190"/>
    <w:rsid w:val="274AC5A9"/>
    <w:rsid w:val="274B5189"/>
    <w:rsid w:val="274B7E0A"/>
    <w:rsid w:val="274D328D"/>
    <w:rsid w:val="274E97DF"/>
    <w:rsid w:val="2752F179"/>
    <w:rsid w:val="27569E4F"/>
    <w:rsid w:val="275A2AF9"/>
    <w:rsid w:val="275E9C30"/>
    <w:rsid w:val="275F00C6"/>
    <w:rsid w:val="27602830"/>
    <w:rsid w:val="2760EB4F"/>
    <w:rsid w:val="27620E0F"/>
    <w:rsid w:val="2766A38F"/>
    <w:rsid w:val="2767378A"/>
    <w:rsid w:val="27703942"/>
    <w:rsid w:val="27744DCE"/>
    <w:rsid w:val="2774ADC7"/>
    <w:rsid w:val="27792275"/>
    <w:rsid w:val="277EF6EF"/>
    <w:rsid w:val="277F5A82"/>
    <w:rsid w:val="27822241"/>
    <w:rsid w:val="27852885"/>
    <w:rsid w:val="278AD1D9"/>
    <w:rsid w:val="278AD58B"/>
    <w:rsid w:val="278BE63C"/>
    <w:rsid w:val="278E257F"/>
    <w:rsid w:val="278E9159"/>
    <w:rsid w:val="2793A323"/>
    <w:rsid w:val="27954FE8"/>
    <w:rsid w:val="2797A6B8"/>
    <w:rsid w:val="279D7A6A"/>
    <w:rsid w:val="279F02D9"/>
    <w:rsid w:val="279FDCB1"/>
    <w:rsid w:val="27A14C40"/>
    <w:rsid w:val="27A28109"/>
    <w:rsid w:val="27A50630"/>
    <w:rsid w:val="27A898AA"/>
    <w:rsid w:val="27AB89FC"/>
    <w:rsid w:val="27AEA352"/>
    <w:rsid w:val="27B447A1"/>
    <w:rsid w:val="27B7A2A8"/>
    <w:rsid w:val="27BA7D03"/>
    <w:rsid w:val="27BE59BB"/>
    <w:rsid w:val="27BE6345"/>
    <w:rsid w:val="27C0E237"/>
    <w:rsid w:val="27C0FE38"/>
    <w:rsid w:val="27C326C0"/>
    <w:rsid w:val="27C5BC01"/>
    <w:rsid w:val="27C60455"/>
    <w:rsid w:val="27C967C8"/>
    <w:rsid w:val="27CA1446"/>
    <w:rsid w:val="27CA36E9"/>
    <w:rsid w:val="27CAFDF9"/>
    <w:rsid w:val="27CBDA23"/>
    <w:rsid w:val="27CCB6C4"/>
    <w:rsid w:val="27CDA664"/>
    <w:rsid w:val="27CFA554"/>
    <w:rsid w:val="27D185E7"/>
    <w:rsid w:val="27D66136"/>
    <w:rsid w:val="27D92AC9"/>
    <w:rsid w:val="27D9B003"/>
    <w:rsid w:val="27DBA5AD"/>
    <w:rsid w:val="27E04BAD"/>
    <w:rsid w:val="27E197A0"/>
    <w:rsid w:val="27E45BEB"/>
    <w:rsid w:val="27EA8F0C"/>
    <w:rsid w:val="27EB186B"/>
    <w:rsid w:val="27EBC1E1"/>
    <w:rsid w:val="27EC798E"/>
    <w:rsid w:val="27ED18FB"/>
    <w:rsid w:val="27ED9903"/>
    <w:rsid w:val="27F3A9EC"/>
    <w:rsid w:val="27F4EB8D"/>
    <w:rsid w:val="27FADF4F"/>
    <w:rsid w:val="27FD741A"/>
    <w:rsid w:val="27FE2B50"/>
    <w:rsid w:val="28004E65"/>
    <w:rsid w:val="28013CEB"/>
    <w:rsid w:val="2802401A"/>
    <w:rsid w:val="28036612"/>
    <w:rsid w:val="2805B4E4"/>
    <w:rsid w:val="2807FEB0"/>
    <w:rsid w:val="2808A6E2"/>
    <w:rsid w:val="28090B6A"/>
    <w:rsid w:val="280A59D2"/>
    <w:rsid w:val="280B131D"/>
    <w:rsid w:val="2815CBA2"/>
    <w:rsid w:val="2815CBD9"/>
    <w:rsid w:val="2819282F"/>
    <w:rsid w:val="2819A953"/>
    <w:rsid w:val="281DF034"/>
    <w:rsid w:val="2823D8BB"/>
    <w:rsid w:val="28255A0F"/>
    <w:rsid w:val="28267A9A"/>
    <w:rsid w:val="282775A1"/>
    <w:rsid w:val="282810C4"/>
    <w:rsid w:val="2828730A"/>
    <w:rsid w:val="282A9FDE"/>
    <w:rsid w:val="282B3C9A"/>
    <w:rsid w:val="282DA910"/>
    <w:rsid w:val="282F1A57"/>
    <w:rsid w:val="283ABFF4"/>
    <w:rsid w:val="283AFA15"/>
    <w:rsid w:val="283FB03E"/>
    <w:rsid w:val="284478B7"/>
    <w:rsid w:val="2845AF2E"/>
    <w:rsid w:val="28461A99"/>
    <w:rsid w:val="2848F9F2"/>
    <w:rsid w:val="284AEEAB"/>
    <w:rsid w:val="284C3E2B"/>
    <w:rsid w:val="284D5FBC"/>
    <w:rsid w:val="284FAD3C"/>
    <w:rsid w:val="28511CF9"/>
    <w:rsid w:val="2851BB60"/>
    <w:rsid w:val="2852D8AA"/>
    <w:rsid w:val="28536EEC"/>
    <w:rsid w:val="2857BC75"/>
    <w:rsid w:val="2858D3A1"/>
    <w:rsid w:val="285B6ADD"/>
    <w:rsid w:val="285C1502"/>
    <w:rsid w:val="285F1891"/>
    <w:rsid w:val="28608895"/>
    <w:rsid w:val="286190D1"/>
    <w:rsid w:val="286357B0"/>
    <w:rsid w:val="2863EF01"/>
    <w:rsid w:val="28646E40"/>
    <w:rsid w:val="28713037"/>
    <w:rsid w:val="2876996C"/>
    <w:rsid w:val="2877F43B"/>
    <w:rsid w:val="2879C0E5"/>
    <w:rsid w:val="2881429E"/>
    <w:rsid w:val="2887A00D"/>
    <w:rsid w:val="28894D94"/>
    <w:rsid w:val="2894E7E7"/>
    <w:rsid w:val="28967ADA"/>
    <w:rsid w:val="289A4E33"/>
    <w:rsid w:val="289B6B67"/>
    <w:rsid w:val="289FA380"/>
    <w:rsid w:val="28A1BDA1"/>
    <w:rsid w:val="28A2719D"/>
    <w:rsid w:val="28A2BFFC"/>
    <w:rsid w:val="28A3C3C1"/>
    <w:rsid w:val="28A809A3"/>
    <w:rsid w:val="28AA978D"/>
    <w:rsid w:val="28ADBD23"/>
    <w:rsid w:val="28AF7193"/>
    <w:rsid w:val="28B09D12"/>
    <w:rsid w:val="28B2033F"/>
    <w:rsid w:val="28B337F5"/>
    <w:rsid w:val="28B85BBC"/>
    <w:rsid w:val="28B92A5F"/>
    <w:rsid w:val="28BE434A"/>
    <w:rsid w:val="28BE5501"/>
    <w:rsid w:val="28C0E220"/>
    <w:rsid w:val="28C4304B"/>
    <w:rsid w:val="28C72087"/>
    <w:rsid w:val="28C92853"/>
    <w:rsid w:val="28CFCE20"/>
    <w:rsid w:val="28D2850F"/>
    <w:rsid w:val="28D4FDE1"/>
    <w:rsid w:val="28DA3192"/>
    <w:rsid w:val="28DF7183"/>
    <w:rsid w:val="28E194EC"/>
    <w:rsid w:val="28E1BA46"/>
    <w:rsid w:val="28E20754"/>
    <w:rsid w:val="28E72510"/>
    <w:rsid w:val="28E7C304"/>
    <w:rsid w:val="28EB243E"/>
    <w:rsid w:val="28ECD89C"/>
    <w:rsid w:val="28F20CE0"/>
    <w:rsid w:val="28F3EC8A"/>
    <w:rsid w:val="28F4977C"/>
    <w:rsid w:val="28F61195"/>
    <w:rsid w:val="28F63B97"/>
    <w:rsid w:val="28F6DC99"/>
    <w:rsid w:val="28F9CA32"/>
    <w:rsid w:val="28FA6525"/>
    <w:rsid w:val="28FB699C"/>
    <w:rsid w:val="28FC7CAD"/>
    <w:rsid w:val="29000262"/>
    <w:rsid w:val="29018AB8"/>
    <w:rsid w:val="29025834"/>
    <w:rsid w:val="2905EB1D"/>
    <w:rsid w:val="290881E8"/>
    <w:rsid w:val="2908F62C"/>
    <w:rsid w:val="29102E3D"/>
    <w:rsid w:val="29156ED7"/>
    <w:rsid w:val="291B4ACB"/>
    <w:rsid w:val="291CB355"/>
    <w:rsid w:val="291DAF42"/>
    <w:rsid w:val="292049D5"/>
    <w:rsid w:val="2920C87E"/>
    <w:rsid w:val="292173C4"/>
    <w:rsid w:val="292515F4"/>
    <w:rsid w:val="29290A7E"/>
    <w:rsid w:val="292CBE57"/>
    <w:rsid w:val="292F88F1"/>
    <w:rsid w:val="292FA794"/>
    <w:rsid w:val="293745A5"/>
    <w:rsid w:val="293D625D"/>
    <w:rsid w:val="293DA4BC"/>
    <w:rsid w:val="293E0171"/>
    <w:rsid w:val="293E3D76"/>
    <w:rsid w:val="293FFA49"/>
    <w:rsid w:val="29403DE3"/>
    <w:rsid w:val="29434E9E"/>
    <w:rsid w:val="2943E0CB"/>
    <w:rsid w:val="29478BC3"/>
    <w:rsid w:val="29491072"/>
    <w:rsid w:val="294B3A2E"/>
    <w:rsid w:val="294D455D"/>
    <w:rsid w:val="294E8AB4"/>
    <w:rsid w:val="29502A34"/>
    <w:rsid w:val="295298CB"/>
    <w:rsid w:val="2952E491"/>
    <w:rsid w:val="295A728D"/>
    <w:rsid w:val="295BB2A5"/>
    <w:rsid w:val="295CE9DD"/>
    <w:rsid w:val="295F57D9"/>
    <w:rsid w:val="29603BFA"/>
    <w:rsid w:val="2961013F"/>
    <w:rsid w:val="2966EDBA"/>
    <w:rsid w:val="2968E203"/>
    <w:rsid w:val="296ABE1C"/>
    <w:rsid w:val="296B19D5"/>
    <w:rsid w:val="296B53CE"/>
    <w:rsid w:val="2970171A"/>
    <w:rsid w:val="2971DAFD"/>
    <w:rsid w:val="29737F28"/>
    <w:rsid w:val="2974EE73"/>
    <w:rsid w:val="2977CAA7"/>
    <w:rsid w:val="2977FBF5"/>
    <w:rsid w:val="29799266"/>
    <w:rsid w:val="297D56A8"/>
    <w:rsid w:val="297EFC43"/>
    <w:rsid w:val="29803487"/>
    <w:rsid w:val="29836248"/>
    <w:rsid w:val="29857CEC"/>
    <w:rsid w:val="2987C59B"/>
    <w:rsid w:val="298B01FB"/>
    <w:rsid w:val="298E02CD"/>
    <w:rsid w:val="298E9F93"/>
    <w:rsid w:val="298F449B"/>
    <w:rsid w:val="2993163F"/>
    <w:rsid w:val="29953D84"/>
    <w:rsid w:val="29958CCD"/>
    <w:rsid w:val="2996A189"/>
    <w:rsid w:val="29980F3D"/>
    <w:rsid w:val="29982EF6"/>
    <w:rsid w:val="299DDE00"/>
    <w:rsid w:val="29A1AEDB"/>
    <w:rsid w:val="29A215FC"/>
    <w:rsid w:val="29A5CB92"/>
    <w:rsid w:val="29A5FAF7"/>
    <w:rsid w:val="29A96B87"/>
    <w:rsid w:val="29B07D8E"/>
    <w:rsid w:val="29B30498"/>
    <w:rsid w:val="29B58281"/>
    <w:rsid w:val="29BBE5EC"/>
    <w:rsid w:val="29BC1FD8"/>
    <w:rsid w:val="29C04DC6"/>
    <w:rsid w:val="29C27463"/>
    <w:rsid w:val="29C6A8FF"/>
    <w:rsid w:val="29CB2750"/>
    <w:rsid w:val="29CB30B4"/>
    <w:rsid w:val="29CB96D7"/>
    <w:rsid w:val="29CC1D97"/>
    <w:rsid w:val="29CD5EE6"/>
    <w:rsid w:val="29CE221D"/>
    <w:rsid w:val="29D1F975"/>
    <w:rsid w:val="29D70AE7"/>
    <w:rsid w:val="29D7D195"/>
    <w:rsid w:val="29DC8D5F"/>
    <w:rsid w:val="29DFCD3A"/>
    <w:rsid w:val="29E178F1"/>
    <w:rsid w:val="29E3C191"/>
    <w:rsid w:val="29E6637C"/>
    <w:rsid w:val="29E85265"/>
    <w:rsid w:val="29E85785"/>
    <w:rsid w:val="29EBCE25"/>
    <w:rsid w:val="29EDC0B8"/>
    <w:rsid w:val="29EE2892"/>
    <w:rsid w:val="29F0EA15"/>
    <w:rsid w:val="29F52D86"/>
    <w:rsid w:val="29F7E563"/>
    <w:rsid w:val="29F9311E"/>
    <w:rsid w:val="29FBFE63"/>
    <w:rsid w:val="29FC93E5"/>
    <w:rsid w:val="2A00E937"/>
    <w:rsid w:val="2A0649E5"/>
    <w:rsid w:val="2A06EAE8"/>
    <w:rsid w:val="2A09A691"/>
    <w:rsid w:val="2A09E48F"/>
    <w:rsid w:val="2A0A08A2"/>
    <w:rsid w:val="2A0EE924"/>
    <w:rsid w:val="2A1146E7"/>
    <w:rsid w:val="2A13CD23"/>
    <w:rsid w:val="2A14BBF1"/>
    <w:rsid w:val="2A1953BB"/>
    <w:rsid w:val="2A197BFF"/>
    <w:rsid w:val="2A1A7BD4"/>
    <w:rsid w:val="2A1C5581"/>
    <w:rsid w:val="2A263E13"/>
    <w:rsid w:val="2A2E4CDA"/>
    <w:rsid w:val="2A313B31"/>
    <w:rsid w:val="2A33CB7E"/>
    <w:rsid w:val="2A34A302"/>
    <w:rsid w:val="2A34C3A1"/>
    <w:rsid w:val="2A42ED8B"/>
    <w:rsid w:val="2A47A28B"/>
    <w:rsid w:val="2A4A0DCA"/>
    <w:rsid w:val="2A4E5BFB"/>
    <w:rsid w:val="2A553274"/>
    <w:rsid w:val="2A6011A6"/>
    <w:rsid w:val="2A655018"/>
    <w:rsid w:val="2A686685"/>
    <w:rsid w:val="2A6D007D"/>
    <w:rsid w:val="2A703C06"/>
    <w:rsid w:val="2A70A923"/>
    <w:rsid w:val="2A72123C"/>
    <w:rsid w:val="2A72604B"/>
    <w:rsid w:val="2A75265B"/>
    <w:rsid w:val="2A79F6FB"/>
    <w:rsid w:val="2A7AE00D"/>
    <w:rsid w:val="2A7F9DEE"/>
    <w:rsid w:val="2A80634F"/>
    <w:rsid w:val="2A83A22A"/>
    <w:rsid w:val="2A853CB3"/>
    <w:rsid w:val="2A86A998"/>
    <w:rsid w:val="2A880809"/>
    <w:rsid w:val="2A8D56AB"/>
    <w:rsid w:val="2A8FAD9E"/>
    <w:rsid w:val="2A924D91"/>
    <w:rsid w:val="2A94A91C"/>
    <w:rsid w:val="2A966124"/>
    <w:rsid w:val="2A96C511"/>
    <w:rsid w:val="2A9894BE"/>
    <w:rsid w:val="2A9F6979"/>
    <w:rsid w:val="2AA0D1FE"/>
    <w:rsid w:val="2AA23556"/>
    <w:rsid w:val="2AAE36D9"/>
    <w:rsid w:val="2AAE762B"/>
    <w:rsid w:val="2AB0062E"/>
    <w:rsid w:val="2AB8B68A"/>
    <w:rsid w:val="2AB9E8FC"/>
    <w:rsid w:val="2ABD7569"/>
    <w:rsid w:val="2ABE2744"/>
    <w:rsid w:val="2ABF6C80"/>
    <w:rsid w:val="2AC03686"/>
    <w:rsid w:val="2AC64357"/>
    <w:rsid w:val="2AC676F3"/>
    <w:rsid w:val="2AC844E4"/>
    <w:rsid w:val="2ACA4B56"/>
    <w:rsid w:val="2ACC8D29"/>
    <w:rsid w:val="2ACD3839"/>
    <w:rsid w:val="2AD064BA"/>
    <w:rsid w:val="2AD5E260"/>
    <w:rsid w:val="2AD78957"/>
    <w:rsid w:val="2ADB247A"/>
    <w:rsid w:val="2ADF9FA1"/>
    <w:rsid w:val="2AE1F1C9"/>
    <w:rsid w:val="2AE4A860"/>
    <w:rsid w:val="2AE5A38B"/>
    <w:rsid w:val="2AE8FE83"/>
    <w:rsid w:val="2AEEE1E9"/>
    <w:rsid w:val="2AF212B9"/>
    <w:rsid w:val="2AF7193F"/>
    <w:rsid w:val="2AFC3F8F"/>
    <w:rsid w:val="2B02F18A"/>
    <w:rsid w:val="2B056AFC"/>
    <w:rsid w:val="2B056D6F"/>
    <w:rsid w:val="2B058DBE"/>
    <w:rsid w:val="2B05BF2A"/>
    <w:rsid w:val="2B065135"/>
    <w:rsid w:val="2B0DD41A"/>
    <w:rsid w:val="2B15C99B"/>
    <w:rsid w:val="2B167473"/>
    <w:rsid w:val="2B17B338"/>
    <w:rsid w:val="2B18F8E4"/>
    <w:rsid w:val="2B1BB271"/>
    <w:rsid w:val="2B1C7A53"/>
    <w:rsid w:val="2B1CFAD8"/>
    <w:rsid w:val="2B1DC664"/>
    <w:rsid w:val="2B23106C"/>
    <w:rsid w:val="2B2AC95F"/>
    <w:rsid w:val="2B2C774D"/>
    <w:rsid w:val="2B2FD1FE"/>
    <w:rsid w:val="2B32498E"/>
    <w:rsid w:val="2B326FAA"/>
    <w:rsid w:val="2B364843"/>
    <w:rsid w:val="2B38C5D7"/>
    <w:rsid w:val="2B3BE79C"/>
    <w:rsid w:val="2B3CBC78"/>
    <w:rsid w:val="2B433915"/>
    <w:rsid w:val="2B43CEAB"/>
    <w:rsid w:val="2B442DEC"/>
    <w:rsid w:val="2B4887EE"/>
    <w:rsid w:val="2B4BFE06"/>
    <w:rsid w:val="2B4D1A17"/>
    <w:rsid w:val="2B4FD789"/>
    <w:rsid w:val="2B504F58"/>
    <w:rsid w:val="2B538D2D"/>
    <w:rsid w:val="2B560FC7"/>
    <w:rsid w:val="2B5C13AF"/>
    <w:rsid w:val="2B5DF046"/>
    <w:rsid w:val="2B5F7881"/>
    <w:rsid w:val="2B609E3D"/>
    <w:rsid w:val="2B633B5A"/>
    <w:rsid w:val="2B64C3C1"/>
    <w:rsid w:val="2B65AD8E"/>
    <w:rsid w:val="2B66388F"/>
    <w:rsid w:val="2B66C2B6"/>
    <w:rsid w:val="2B67DA91"/>
    <w:rsid w:val="2B67E995"/>
    <w:rsid w:val="2B67EDF8"/>
    <w:rsid w:val="2B68908E"/>
    <w:rsid w:val="2B68CB9A"/>
    <w:rsid w:val="2B6C380F"/>
    <w:rsid w:val="2B6DFCF8"/>
    <w:rsid w:val="2B735128"/>
    <w:rsid w:val="2B7624C3"/>
    <w:rsid w:val="2B7647AC"/>
    <w:rsid w:val="2B80AC2D"/>
    <w:rsid w:val="2B878383"/>
    <w:rsid w:val="2B8897F3"/>
    <w:rsid w:val="2B90A76A"/>
    <w:rsid w:val="2B9256E6"/>
    <w:rsid w:val="2B95E351"/>
    <w:rsid w:val="2B962550"/>
    <w:rsid w:val="2B96C52E"/>
    <w:rsid w:val="2B9ABD23"/>
    <w:rsid w:val="2B9B452F"/>
    <w:rsid w:val="2BA0B372"/>
    <w:rsid w:val="2BA1923B"/>
    <w:rsid w:val="2BA2AA33"/>
    <w:rsid w:val="2BA5B0BB"/>
    <w:rsid w:val="2BA7F67E"/>
    <w:rsid w:val="2BB2A390"/>
    <w:rsid w:val="2BBB44E6"/>
    <w:rsid w:val="2BBB72E3"/>
    <w:rsid w:val="2BBD180C"/>
    <w:rsid w:val="2BBD7701"/>
    <w:rsid w:val="2BBE4D8A"/>
    <w:rsid w:val="2BC17D74"/>
    <w:rsid w:val="2BC3AE05"/>
    <w:rsid w:val="2BC91B4F"/>
    <w:rsid w:val="2BCB087A"/>
    <w:rsid w:val="2BCC67F9"/>
    <w:rsid w:val="2BCD422C"/>
    <w:rsid w:val="2BD36243"/>
    <w:rsid w:val="2BD559FD"/>
    <w:rsid w:val="2BD6937B"/>
    <w:rsid w:val="2BDDF8E9"/>
    <w:rsid w:val="2BDE51B3"/>
    <w:rsid w:val="2BDEE754"/>
    <w:rsid w:val="2BE069EF"/>
    <w:rsid w:val="2BE1F7BA"/>
    <w:rsid w:val="2BE28804"/>
    <w:rsid w:val="2BE6C855"/>
    <w:rsid w:val="2BE9C307"/>
    <w:rsid w:val="2BEC99C4"/>
    <w:rsid w:val="2BEFA034"/>
    <w:rsid w:val="2BF38AC7"/>
    <w:rsid w:val="2BF43C04"/>
    <w:rsid w:val="2BF59A9E"/>
    <w:rsid w:val="2BF8176F"/>
    <w:rsid w:val="2BF8314C"/>
    <w:rsid w:val="2BF8546D"/>
    <w:rsid w:val="2BF9B728"/>
    <w:rsid w:val="2BFA90A0"/>
    <w:rsid w:val="2BFEBF04"/>
    <w:rsid w:val="2C023A33"/>
    <w:rsid w:val="2C042328"/>
    <w:rsid w:val="2C052F90"/>
    <w:rsid w:val="2C058C7A"/>
    <w:rsid w:val="2C066ED2"/>
    <w:rsid w:val="2C0ED27B"/>
    <w:rsid w:val="2C129D76"/>
    <w:rsid w:val="2C16B49C"/>
    <w:rsid w:val="2C1942AD"/>
    <w:rsid w:val="2C1955E3"/>
    <w:rsid w:val="2C1A8647"/>
    <w:rsid w:val="2C1B513C"/>
    <w:rsid w:val="2C1B51F4"/>
    <w:rsid w:val="2C1D6011"/>
    <w:rsid w:val="2C220EFC"/>
    <w:rsid w:val="2C2240AC"/>
    <w:rsid w:val="2C229961"/>
    <w:rsid w:val="2C22A0A0"/>
    <w:rsid w:val="2C23A6BE"/>
    <w:rsid w:val="2C24ACB2"/>
    <w:rsid w:val="2C27F927"/>
    <w:rsid w:val="2C2A8504"/>
    <w:rsid w:val="2C2F638A"/>
    <w:rsid w:val="2C2FBDF2"/>
    <w:rsid w:val="2C34D904"/>
    <w:rsid w:val="2C387B34"/>
    <w:rsid w:val="2C39DB97"/>
    <w:rsid w:val="2C3C17B5"/>
    <w:rsid w:val="2C4246E2"/>
    <w:rsid w:val="2C4A8FD6"/>
    <w:rsid w:val="2C4AAE63"/>
    <w:rsid w:val="2C4ACF1F"/>
    <w:rsid w:val="2C4B7903"/>
    <w:rsid w:val="2C4BB686"/>
    <w:rsid w:val="2C4C82A7"/>
    <w:rsid w:val="2C4DDB5D"/>
    <w:rsid w:val="2C508677"/>
    <w:rsid w:val="2C509983"/>
    <w:rsid w:val="2C510591"/>
    <w:rsid w:val="2C54FDF0"/>
    <w:rsid w:val="2C5ADF81"/>
    <w:rsid w:val="2C5B94DA"/>
    <w:rsid w:val="2C5C3E17"/>
    <w:rsid w:val="2C5CADF8"/>
    <w:rsid w:val="2C5E01B1"/>
    <w:rsid w:val="2C6BC4C1"/>
    <w:rsid w:val="2C6ECB2C"/>
    <w:rsid w:val="2C70C608"/>
    <w:rsid w:val="2C79362C"/>
    <w:rsid w:val="2C7A0DFC"/>
    <w:rsid w:val="2C80803F"/>
    <w:rsid w:val="2C846D03"/>
    <w:rsid w:val="2C899451"/>
    <w:rsid w:val="2C8B46E6"/>
    <w:rsid w:val="2C8B6E63"/>
    <w:rsid w:val="2C8CE3E0"/>
    <w:rsid w:val="2C8E10B5"/>
    <w:rsid w:val="2C8E21F8"/>
    <w:rsid w:val="2C8FB2C0"/>
    <w:rsid w:val="2C96FD18"/>
    <w:rsid w:val="2C98FE3C"/>
    <w:rsid w:val="2CA11A34"/>
    <w:rsid w:val="2CA1384C"/>
    <w:rsid w:val="2CA2BA31"/>
    <w:rsid w:val="2CA3F1D6"/>
    <w:rsid w:val="2CA533DF"/>
    <w:rsid w:val="2CA8A982"/>
    <w:rsid w:val="2CA9203E"/>
    <w:rsid w:val="2CABCA0F"/>
    <w:rsid w:val="2CB08FE7"/>
    <w:rsid w:val="2CB2B90E"/>
    <w:rsid w:val="2CB2B9B9"/>
    <w:rsid w:val="2CB4D3E4"/>
    <w:rsid w:val="2CB7494E"/>
    <w:rsid w:val="2CBB7A13"/>
    <w:rsid w:val="2CBD05AD"/>
    <w:rsid w:val="2CBE4837"/>
    <w:rsid w:val="2CC109EC"/>
    <w:rsid w:val="2CC24219"/>
    <w:rsid w:val="2CC9757C"/>
    <w:rsid w:val="2CC9DCDF"/>
    <w:rsid w:val="2CCB78EE"/>
    <w:rsid w:val="2CCF8467"/>
    <w:rsid w:val="2CD09914"/>
    <w:rsid w:val="2CD3BCB4"/>
    <w:rsid w:val="2CD3C948"/>
    <w:rsid w:val="2CD89A1E"/>
    <w:rsid w:val="2CD920E9"/>
    <w:rsid w:val="2CDDC632"/>
    <w:rsid w:val="2CDEAE8C"/>
    <w:rsid w:val="2CE06ED1"/>
    <w:rsid w:val="2CE21CFB"/>
    <w:rsid w:val="2CE3D051"/>
    <w:rsid w:val="2CE9E2DA"/>
    <w:rsid w:val="2CEB6770"/>
    <w:rsid w:val="2CEC32C6"/>
    <w:rsid w:val="2CF0AB96"/>
    <w:rsid w:val="2CF80BC3"/>
    <w:rsid w:val="2CFE43BE"/>
    <w:rsid w:val="2D01E0F0"/>
    <w:rsid w:val="2D02929B"/>
    <w:rsid w:val="2D0798C5"/>
    <w:rsid w:val="2D099BBF"/>
    <w:rsid w:val="2D0D0550"/>
    <w:rsid w:val="2D0F89C7"/>
    <w:rsid w:val="2D101BF6"/>
    <w:rsid w:val="2D1027BE"/>
    <w:rsid w:val="2D1C92EA"/>
    <w:rsid w:val="2D1DC081"/>
    <w:rsid w:val="2D211029"/>
    <w:rsid w:val="2D240AF7"/>
    <w:rsid w:val="2D2729FD"/>
    <w:rsid w:val="2D297D34"/>
    <w:rsid w:val="2D2B7558"/>
    <w:rsid w:val="2D2B99A6"/>
    <w:rsid w:val="2D2BA359"/>
    <w:rsid w:val="2D325D61"/>
    <w:rsid w:val="2D37095F"/>
    <w:rsid w:val="2D38DAA0"/>
    <w:rsid w:val="2D3D4A11"/>
    <w:rsid w:val="2D3F8C12"/>
    <w:rsid w:val="2D40638A"/>
    <w:rsid w:val="2D41EE82"/>
    <w:rsid w:val="2D46DA5E"/>
    <w:rsid w:val="2D48DC29"/>
    <w:rsid w:val="2D4AD53C"/>
    <w:rsid w:val="2D4C7353"/>
    <w:rsid w:val="2D4D5176"/>
    <w:rsid w:val="2D4E12F2"/>
    <w:rsid w:val="2D4E2A31"/>
    <w:rsid w:val="2D524250"/>
    <w:rsid w:val="2D5474DF"/>
    <w:rsid w:val="2D58E489"/>
    <w:rsid w:val="2D58E535"/>
    <w:rsid w:val="2D62D475"/>
    <w:rsid w:val="2D6679E2"/>
    <w:rsid w:val="2D67BA44"/>
    <w:rsid w:val="2D6CA0D2"/>
    <w:rsid w:val="2D6CBF05"/>
    <w:rsid w:val="2D73FACC"/>
    <w:rsid w:val="2D74C63B"/>
    <w:rsid w:val="2D75E22A"/>
    <w:rsid w:val="2D77B227"/>
    <w:rsid w:val="2D785A20"/>
    <w:rsid w:val="2D7AA747"/>
    <w:rsid w:val="2D7ABA11"/>
    <w:rsid w:val="2D7B5E33"/>
    <w:rsid w:val="2D7E8841"/>
    <w:rsid w:val="2D7EDC63"/>
    <w:rsid w:val="2D81BA8A"/>
    <w:rsid w:val="2D838682"/>
    <w:rsid w:val="2D870F0A"/>
    <w:rsid w:val="2D8A16F3"/>
    <w:rsid w:val="2D914347"/>
    <w:rsid w:val="2D91CA48"/>
    <w:rsid w:val="2D932120"/>
    <w:rsid w:val="2D935123"/>
    <w:rsid w:val="2D94589B"/>
    <w:rsid w:val="2D9587EE"/>
    <w:rsid w:val="2D962A49"/>
    <w:rsid w:val="2DA04E05"/>
    <w:rsid w:val="2DA97EF5"/>
    <w:rsid w:val="2DA9EA32"/>
    <w:rsid w:val="2DADFB85"/>
    <w:rsid w:val="2DB21190"/>
    <w:rsid w:val="2DB2A672"/>
    <w:rsid w:val="2DB32DEB"/>
    <w:rsid w:val="2DB4613A"/>
    <w:rsid w:val="2DB60519"/>
    <w:rsid w:val="2DB75F99"/>
    <w:rsid w:val="2DB7EE88"/>
    <w:rsid w:val="2DBC4B13"/>
    <w:rsid w:val="2DBC8BD6"/>
    <w:rsid w:val="2DC232FD"/>
    <w:rsid w:val="2DC4C7B6"/>
    <w:rsid w:val="2DC540DE"/>
    <w:rsid w:val="2DCE228F"/>
    <w:rsid w:val="2DCEDDD0"/>
    <w:rsid w:val="2DD12D64"/>
    <w:rsid w:val="2DD881D9"/>
    <w:rsid w:val="2DDAFB01"/>
    <w:rsid w:val="2DDC3319"/>
    <w:rsid w:val="2DDF44DD"/>
    <w:rsid w:val="2DE035E7"/>
    <w:rsid w:val="2DE316E7"/>
    <w:rsid w:val="2DE93066"/>
    <w:rsid w:val="2DEC5DA3"/>
    <w:rsid w:val="2DEF37AE"/>
    <w:rsid w:val="2DF354B2"/>
    <w:rsid w:val="2DF6C065"/>
    <w:rsid w:val="2DFB77E7"/>
    <w:rsid w:val="2DFC144B"/>
    <w:rsid w:val="2DFE3D47"/>
    <w:rsid w:val="2E0248B0"/>
    <w:rsid w:val="2E09A8EB"/>
    <w:rsid w:val="2E0D4776"/>
    <w:rsid w:val="2E0E4CE5"/>
    <w:rsid w:val="2E155977"/>
    <w:rsid w:val="2E168B14"/>
    <w:rsid w:val="2E16C7DC"/>
    <w:rsid w:val="2E17ED49"/>
    <w:rsid w:val="2E18AD70"/>
    <w:rsid w:val="2E19E846"/>
    <w:rsid w:val="2E1A5462"/>
    <w:rsid w:val="2E1EDA23"/>
    <w:rsid w:val="2E257494"/>
    <w:rsid w:val="2E291CEB"/>
    <w:rsid w:val="2E2AFE0A"/>
    <w:rsid w:val="2E2BF2A0"/>
    <w:rsid w:val="2E2D35F6"/>
    <w:rsid w:val="2E30766E"/>
    <w:rsid w:val="2E30D31B"/>
    <w:rsid w:val="2E320DC2"/>
    <w:rsid w:val="2E32AF1D"/>
    <w:rsid w:val="2E361DA7"/>
    <w:rsid w:val="2E3B439C"/>
    <w:rsid w:val="2E3BC3D2"/>
    <w:rsid w:val="2E3D53FA"/>
    <w:rsid w:val="2E3E994C"/>
    <w:rsid w:val="2E402594"/>
    <w:rsid w:val="2E4235F5"/>
    <w:rsid w:val="2E46D3F6"/>
    <w:rsid w:val="2E4CB7B4"/>
    <w:rsid w:val="2E4D5BB8"/>
    <w:rsid w:val="2E4F07A6"/>
    <w:rsid w:val="2E501C19"/>
    <w:rsid w:val="2E52756C"/>
    <w:rsid w:val="2E530577"/>
    <w:rsid w:val="2E53305F"/>
    <w:rsid w:val="2E5361CC"/>
    <w:rsid w:val="2E5B906C"/>
    <w:rsid w:val="2E5C573C"/>
    <w:rsid w:val="2E5D7C33"/>
    <w:rsid w:val="2E684A86"/>
    <w:rsid w:val="2E6A8E41"/>
    <w:rsid w:val="2E6EBFB6"/>
    <w:rsid w:val="2E701499"/>
    <w:rsid w:val="2E7BC7FC"/>
    <w:rsid w:val="2E7BE1D2"/>
    <w:rsid w:val="2E8068FA"/>
    <w:rsid w:val="2E80C147"/>
    <w:rsid w:val="2E83986F"/>
    <w:rsid w:val="2E87A465"/>
    <w:rsid w:val="2E87AF44"/>
    <w:rsid w:val="2E88175F"/>
    <w:rsid w:val="2E893D74"/>
    <w:rsid w:val="2E8A1C7C"/>
    <w:rsid w:val="2E8B38CC"/>
    <w:rsid w:val="2E9097CB"/>
    <w:rsid w:val="2E947473"/>
    <w:rsid w:val="2E9664DC"/>
    <w:rsid w:val="2E98FD3E"/>
    <w:rsid w:val="2E9E0E56"/>
    <w:rsid w:val="2E9F59EB"/>
    <w:rsid w:val="2EA059C7"/>
    <w:rsid w:val="2EA75A19"/>
    <w:rsid w:val="2EAB7B7F"/>
    <w:rsid w:val="2EAB8AF3"/>
    <w:rsid w:val="2EABDC86"/>
    <w:rsid w:val="2EAC3A38"/>
    <w:rsid w:val="2EAF4036"/>
    <w:rsid w:val="2EB0CDBC"/>
    <w:rsid w:val="2EB24AA6"/>
    <w:rsid w:val="2EB65E06"/>
    <w:rsid w:val="2EB7DE6F"/>
    <w:rsid w:val="2EBBF3CE"/>
    <w:rsid w:val="2EC06226"/>
    <w:rsid w:val="2EC5CE54"/>
    <w:rsid w:val="2EC8CFEB"/>
    <w:rsid w:val="2EC93B9D"/>
    <w:rsid w:val="2ECD60A7"/>
    <w:rsid w:val="2ECF98B9"/>
    <w:rsid w:val="2ECF9E50"/>
    <w:rsid w:val="2ED2AA5E"/>
    <w:rsid w:val="2ED7128A"/>
    <w:rsid w:val="2ED76EEE"/>
    <w:rsid w:val="2EE22B31"/>
    <w:rsid w:val="2EE7E34F"/>
    <w:rsid w:val="2EECF64B"/>
    <w:rsid w:val="2EEE4F88"/>
    <w:rsid w:val="2EF102C4"/>
    <w:rsid w:val="2EF4FE8F"/>
    <w:rsid w:val="2EFB57FF"/>
    <w:rsid w:val="2EFC9A5D"/>
    <w:rsid w:val="2F014F48"/>
    <w:rsid w:val="2F030675"/>
    <w:rsid w:val="2F037857"/>
    <w:rsid w:val="2F070F86"/>
    <w:rsid w:val="2F08553B"/>
    <w:rsid w:val="2F0CCCB5"/>
    <w:rsid w:val="2F0CF120"/>
    <w:rsid w:val="2F155F66"/>
    <w:rsid w:val="2F17C1FA"/>
    <w:rsid w:val="2F17ED72"/>
    <w:rsid w:val="2F19715E"/>
    <w:rsid w:val="2F197442"/>
    <w:rsid w:val="2F1CE0A1"/>
    <w:rsid w:val="2F1E295F"/>
    <w:rsid w:val="2F251EB9"/>
    <w:rsid w:val="2F25ED6A"/>
    <w:rsid w:val="2F264894"/>
    <w:rsid w:val="2F2659A5"/>
    <w:rsid w:val="2F295D30"/>
    <w:rsid w:val="2F2DB41F"/>
    <w:rsid w:val="2F2F9BB8"/>
    <w:rsid w:val="2F31A6F2"/>
    <w:rsid w:val="2F32F6EE"/>
    <w:rsid w:val="2F333E7B"/>
    <w:rsid w:val="2F34B8EB"/>
    <w:rsid w:val="2F373AFE"/>
    <w:rsid w:val="2F3862E6"/>
    <w:rsid w:val="2F3AA540"/>
    <w:rsid w:val="2F406691"/>
    <w:rsid w:val="2F43BE06"/>
    <w:rsid w:val="2F479F71"/>
    <w:rsid w:val="2F48C6B3"/>
    <w:rsid w:val="2F4CA890"/>
    <w:rsid w:val="2F4DC2DB"/>
    <w:rsid w:val="2F4F6BD1"/>
    <w:rsid w:val="2F503560"/>
    <w:rsid w:val="2F52F1FE"/>
    <w:rsid w:val="2F52FB0A"/>
    <w:rsid w:val="2F5328AA"/>
    <w:rsid w:val="2F53402A"/>
    <w:rsid w:val="2F54F1F1"/>
    <w:rsid w:val="2F567CC7"/>
    <w:rsid w:val="2F5F4A42"/>
    <w:rsid w:val="2F5F8380"/>
    <w:rsid w:val="2F624D90"/>
    <w:rsid w:val="2F664463"/>
    <w:rsid w:val="2F6AE544"/>
    <w:rsid w:val="2F7062A1"/>
    <w:rsid w:val="2F71C9DC"/>
    <w:rsid w:val="2F72CC7C"/>
    <w:rsid w:val="2F7332BE"/>
    <w:rsid w:val="2F7A2C99"/>
    <w:rsid w:val="2F7AA514"/>
    <w:rsid w:val="2F7B5664"/>
    <w:rsid w:val="2F803E96"/>
    <w:rsid w:val="2F81FD65"/>
    <w:rsid w:val="2F89A687"/>
    <w:rsid w:val="2F89BF3C"/>
    <w:rsid w:val="2F8A2F18"/>
    <w:rsid w:val="2F8CA189"/>
    <w:rsid w:val="2F9077E0"/>
    <w:rsid w:val="2F94F7CE"/>
    <w:rsid w:val="2FA238D0"/>
    <w:rsid w:val="2FAC670C"/>
    <w:rsid w:val="2FAF7528"/>
    <w:rsid w:val="2FBBFBBE"/>
    <w:rsid w:val="2FC11AF9"/>
    <w:rsid w:val="2FC28431"/>
    <w:rsid w:val="2FC98DF3"/>
    <w:rsid w:val="2FCCB550"/>
    <w:rsid w:val="2FCEEC12"/>
    <w:rsid w:val="2FD29C53"/>
    <w:rsid w:val="2FD46CDE"/>
    <w:rsid w:val="2FD4A1DD"/>
    <w:rsid w:val="2FD83940"/>
    <w:rsid w:val="2FDA1F35"/>
    <w:rsid w:val="2FDE8A79"/>
    <w:rsid w:val="2FDE8EDD"/>
    <w:rsid w:val="2FE3711B"/>
    <w:rsid w:val="2FE53491"/>
    <w:rsid w:val="2FE7565D"/>
    <w:rsid w:val="2FEA50F7"/>
    <w:rsid w:val="2FED34B3"/>
    <w:rsid w:val="2FEEB60E"/>
    <w:rsid w:val="2FEFC070"/>
    <w:rsid w:val="2FF1C378"/>
    <w:rsid w:val="2FF4033E"/>
    <w:rsid w:val="2FF614AF"/>
    <w:rsid w:val="2FF7971C"/>
    <w:rsid w:val="2FFA392C"/>
    <w:rsid w:val="2FFA7283"/>
    <w:rsid w:val="2FFD6A14"/>
    <w:rsid w:val="2FFF83FB"/>
    <w:rsid w:val="2FFFC4E3"/>
    <w:rsid w:val="300277F6"/>
    <w:rsid w:val="300281E9"/>
    <w:rsid w:val="300AE2E1"/>
    <w:rsid w:val="300BDA94"/>
    <w:rsid w:val="300D3CAC"/>
    <w:rsid w:val="300ED1A1"/>
    <w:rsid w:val="301785E9"/>
    <w:rsid w:val="3018545C"/>
    <w:rsid w:val="301942A1"/>
    <w:rsid w:val="301C2D9E"/>
    <w:rsid w:val="301CBE4B"/>
    <w:rsid w:val="301E3C7F"/>
    <w:rsid w:val="3020248B"/>
    <w:rsid w:val="30260ED0"/>
    <w:rsid w:val="3027E741"/>
    <w:rsid w:val="302A06CD"/>
    <w:rsid w:val="302B0348"/>
    <w:rsid w:val="302B8884"/>
    <w:rsid w:val="302BDD36"/>
    <w:rsid w:val="302D803E"/>
    <w:rsid w:val="302E0B1D"/>
    <w:rsid w:val="302E1957"/>
    <w:rsid w:val="302F8F9A"/>
    <w:rsid w:val="302FC489"/>
    <w:rsid w:val="303471E2"/>
    <w:rsid w:val="3037EB6B"/>
    <w:rsid w:val="3038CA56"/>
    <w:rsid w:val="304104CE"/>
    <w:rsid w:val="3047A678"/>
    <w:rsid w:val="3049A6D3"/>
    <w:rsid w:val="304E3531"/>
    <w:rsid w:val="304E62C0"/>
    <w:rsid w:val="305457BC"/>
    <w:rsid w:val="3055271C"/>
    <w:rsid w:val="30553902"/>
    <w:rsid w:val="30568116"/>
    <w:rsid w:val="305A824A"/>
    <w:rsid w:val="305E8F2B"/>
    <w:rsid w:val="305F47B7"/>
    <w:rsid w:val="3061CE88"/>
    <w:rsid w:val="3067840A"/>
    <w:rsid w:val="30683125"/>
    <w:rsid w:val="306DF5CE"/>
    <w:rsid w:val="30726C2C"/>
    <w:rsid w:val="3075722F"/>
    <w:rsid w:val="3076F69B"/>
    <w:rsid w:val="307704D7"/>
    <w:rsid w:val="30779D01"/>
    <w:rsid w:val="307C4B3E"/>
    <w:rsid w:val="307CF229"/>
    <w:rsid w:val="307DC4F5"/>
    <w:rsid w:val="30869B19"/>
    <w:rsid w:val="3087388B"/>
    <w:rsid w:val="3087655F"/>
    <w:rsid w:val="308C43CB"/>
    <w:rsid w:val="308F8F6B"/>
    <w:rsid w:val="3091A4DC"/>
    <w:rsid w:val="309254C5"/>
    <w:rsid w:val="309B7118"/>
    <w:rsid w:val="309CE86E"/>
    <w:rsid w:val="30AB43D2"/>
    <w:rsid w:val="30AFF0C6"/>
    <w:rsid w:val="30B33DAF"/>
    <w:rsid w:val="30B7D590"/>
    <w:rsid w:val="30B9BC98"/>
    <w:rsid w:val="30BBC362"/>
    <w:rsid w:val="30BE166A"/>
    <w:rsid w:val="30C156FD"/>
    <w:rsid w:val="30C22A6B"/>
    <w:rsid w:val="30C534CE"/>
    <w:rsid w:val="30C6160A"/>
    <w:rsid w:val="30C750FE"/>
    <w:rsid w:val="30C99BC4"/>
    <w:rsid w:val="30CA91F7"/>
    <w:rsid w:val="30CC7B2B"/>
    <w:rsid w:val="30CEF24F"/>
    <w:rsid w:val="30CFCD3F"/>
    <w:rsid w:val="30D04AC0"/>
    <w:rsid w:val="30D04E6A"/>
    <w:rsid w:val="30D43907"/>
    <w:rsid w:val="30D5400C"/>
    <w:rsid w:val="30D6EA40"/>
    <w:rsid w:val="30DC394B"/>
    <w:rsid w:val="30DD879E"/>
    <w:rsid w:val="30DDD5AF"/>
    <w:rsid w:val="30DF187A"/>
    <w:rsid w:val="30E41B96"/>
    <w:rsid w:val="30EFB173"/>
    <w:rsid w:val="30F00EA1"/>
    <w:rsid w:val="30FC7BAF"/>
    <w:rsid w:val="30FCA2F6"/>
    <w:rsid w:val="31014463"/>
    <w:rsid w:val="3105541D"/>
    <w:rsid w:val="310677C8"/>
    <w:rsid w:val="31090BA4"/>
    <w:rsid w:val="310AFE7A"/>
    <w:rsid w:val="310BC3AE"/>
    <w:rsid w:val="31107D2A"/>
    <w:rsid w:val="311347C7"/>
    <w:rsid w:val="31181B9E"/>
    <w:rsid w:val="31212C0B"/>
    <w:rsid w:val="31226F05"/>
    <w:rsid w:val="312AD55B"/>
    <w:rsid w:val="312C4664"/>
    <w:rsid w:val="312F4FEA"/>
    <w:rsid w:val="313007C0"/>
    <w:rsid w:val="31310586"/>
    <w:rsid w:val="31349C1E"/>
    <w:rsid w:val="31353415"/>
    <w:rsid w:val="313802D9"/>
    <w:rsid w:val="313D57E6"/>
    <w:rsid w:val="313F6CBE"/>
    <w:rsid w:val="31408423"/>
    <w:rsid w:val="31412446"/>
    <w:rsid w:val="3141F513"/>
    <w:rsid w:val="3144250C"/>
    <w:rsid w:val="3150A554"/>
    <w:rsid w:val="31517ABC"/>
    <w:rsid w:val="3151AD4F"/>
    <w:rsid w:val="3154793C"/>
    <w:rsid w:val="315A013B"/>
    <w:rsid w:val="315CE637"/>
    <w:rsid w:val="315D26D4"/>
    <w:rsid w:val="31634DBC"/>
    <w:rsid w:val="3164B30C"/>
    <w:rsid w:val="3165F9BA"/>
    <w:rsid w:val="3169C5E5"/>
    <w:rsid w:val="316A46F6"/>
    <w:rsid w:val="316B2B20"/>
    <w:rsid w:val="316C83C7"/>
    <w:rsid w:val="316DE31B"/>
    <w:rsid w:val="317052A3"/>
    <w:rsid w:val="3171216D"/>
    <w:rsid w:val="31726F74"/>
    <w:rsid w:val="3172DE59"/>
    <w:rsid w:val="317C792B"/>
    <w:rsid w:val="317E9613"/>
    <w:rsid w:val="318033E1"/>
    <w:rsid w:val="3181FE84"/>
    <w:rsid w:val="318213D2"/>
    <w:rsid w:val="31833584"/>
    <w:rsid w:val="3187D170"/>
    <w:rsid w:val="3188BEAB"/>
    <w:rsid w:val="31891BB3"/>
    <w:rsid w:val="318926B4"/>
    <w:rsid w:val="318AAFFB"/>
    <w:rsid w:val="318C485B"/>
    <w:rsid w:val="318F3A00"/>
    <w:rsid w:val="318F60C3"/>
    <w:rsid w:val="319457B9"/>
    <w:rsid w:val="3194E209"/>
    <w:rsid w:val="31994665"/>
    <w:rsid w:val="3199DE53"/>
    <w:rsid w:val="319A48EB"/>
    <w:rsid w:val="319CD64F"/>
    <w:rsid w:val="31A3B733"/>
    <w:rsid w:val="31A66C5C"/>
    <w:rsid w:val="31AC62F7"/>
    <w:rsid w:val="31AF3694"/>
    <w:rsid w:val="31B0A95D"/>
    <w:rsid w:val="31B14828"/>
    <w:rsid w:val="31B46D49"/>
    <w:rsid w:val="31B6BB59"/>
    <w:rsid w:val="31B836EB"/>
    <w:rsid w:val="31B8C495"/>
    <w:rsid w:val="31B8D4C2"/>
    <w:rsid w:val="31B8F744"/>
    <w:rsid w:val="31BE3CB2"/>
    <w:rsid w:val="31C0A8AE"/>
    <w:rsid w:val="31C2526D"/>
    <w:rsid w:val="31C39413"/>
    <w:rsid w:val="31C48B94"/>
    <w:rsid w:val="31C49CDA"/>
    <w:rsid w:val="31C5D0DA"/>
    <w:rsid w:val="31C6B537"/>
    <w:rsid w:val="31CC2CB9"/>
    <w:rsid w:val="31CC385B"/>
    <w:rsid w:val="31CEE706"/>
    <w:rsid w:val="31CFB371"/>
    <w:rsid w:val="31CFF98C"/>
    <w:rsid w:val="31D04C0F"/>
    <w:rsid w:val="31D0E788"/>
    <w:rsid w:val="31D65EDA"/>
    <w:rsid w:val="31D8F998"/>
    <w:rsid w:val="31DD5AD9"/>
    <w:rsid w:val="31DDEBB6"/>
    <w:rsid w:val="31E2B3BF"/>
    <w:rsid w:val="31E4FF02"/>
    <w:rsid w:val="31E84675"/>
    <w:rsid w:val="31EC48D2"/>
    <w:rsid w:val="31ED044E"/>
    <w:rsid w:val="31ED5E09"/>
    <w:rsid w:val="31F498AE"/>
    <w:rsid w:val="31F89E78"/>
    <w:rsid w:val="31F9A369"/>
    <w:rsid w:val="31FB7F77"/>
    <w:rsid w:val="31FC5703"/>
    <w:rsid w:val="32009E5B"/>
    <w:rsid w:val="3204BFF5"/>
    <w:rsid w:val="3205A328"/>
    <w:rsid w:val="32084181"/>
    <w:rsid w:val="320B71C3"/>
    <w:rsid w:val="320C5DEB"/>
    <w:rsid w:val="320CDB88"/>
    <w:rsid w:val="320F3A68"/>
    <w:rsid w:val="3219B632"/>
    <w:rsid w:val="3219E03A"/>
    <w:rsid w:val="321A78E8"/>
    <w:rsid w:val="322630C1"/>
    <w:rsid w:val="3227FBD4"/>
    <w:rsid w:val="322BBB5E"/>
    <w:rsid w:val="322E8DDC"/>
    <w:rsid w:val="322EA424"/>
    <w:rsid w:val="323555A5"/>
    <w:rsid w:val="3238C54F"/>
    <w:rsid w:val="323BF9F6"/>
    <w:rsid w:val="323EE372"/>
    <w:rsid w:val="323FDBFB"/>
    <w:rsid w:val="324040B5"/>
    <w:rsid w:val="3243602F"/>
    <w:rsid w:val="3245DC06"/>
    <w:rsid w:val="324648FA"/>
    <w:rsid w:val="3246C524"/>
    <w:rsid w:val="32473D58"/>
    <w:rsid w:val="32493FB9"/>
    <w:rsid w:val="324A489F"/>
    <w:rsid w:val="324FCC0B"/>
    <w:rsid w:val="32504A5D"/>
    <w:rsid w:val="32525F41"/>
    <w:rsid w:val="32537C1A"/>
    <w:rsid w:val="325794F7"/>
    <w:rsid w:val="325DA8B8"/>
    <w:rsid w:val="325F9E84"/>
    <w:rsid w:val="325FE7DD"/>
    <w:rsid w:val="32629AC6"/>
    <w:rsid w:val="32641317"/>
    <w:rsid w:val="32642E5D"/>
    <w:rsid w:val="3267FD4B"/>
    <w:rsid w:val="326B45DB"/>
    <w:rsid w:val="326E7082"/>
    <w:rsid w:val="326EF3BD"/>
    <w:rsid w:val="32780F26"/>
    <w:rsid w:val="32784193"/>
    <w:rsid w:val="32794DD2"/>
    <w:rsid w:val="327D11B3"/>
    <w:rsid w:val="327D632E"/>
    <w:rsid w:val="3280F282"/>
    <w:rsid w:val="32817641"/>
    <w:rsid w:val="32818583"/>
    <w:rsid w:val="3281ABC5"/>
    <w:rsid w:val="3283212D"/>
    <w:rsid w:val="3283AAD5"/>
    <w:rsid w:val="328461BC"/>
    <w:rsid w:val="3286DBCB"/>
    <w:rsid w:val="328BCF83"/>
    <w:rsid w:val="328C93A4"/>
    <w:rsid w:val="328FBE66"/>
    <w:rsid w:val="3290474B"/>
    <w:rsid w:val="32909704"/>
    <w:rsid w:val="3290D94C"/>
    <w:rsid w:val="329132FC"/>
    <w:rsid w:val="32938ECE"/>
    <w:rsid w:val="3293A506"/>
    <w:rsid w:val="3293B2E3"/>
    <w:rsid w:val="32968A51"/>
    <w:rsid w:val="3299ED4B"/>
    <w:rsid w:val="329BB8A5"/>
    <w:rsid w:val="32A06A24"/>
    <w:rsid w:val="32A08069"/>
    <w:rsid w:val="32A28606"/>
    <w:rsid w:val="32A5EB7F"/>
    <w:rsid w:val="32AD5FDC"/>
    <w:rsid w:val="32B17AF1"/>
    <w:rsid w:val="32B84D70"/>
    <w:rsid w:val="32BD1C68"/>
    <w:rsid w:val="32BD484F"/>
    <w:rsid w:val="32BE3F66"/>
    <w:rsid w:val="32BFD113"/>
    <w:rsid w:val="32C00E87"/>
    <w:rsid w:val="32C05218"/>
    <w:rsid w:val="32C11140"/>
    <w:rsid w:val="32C35CD2"/>
    <w:rsid w:val="32C5992F"/>
    <w:rsid w:val="32C7E105"/>
    <w:rsid w:val="32D46A2E"/>
    <w:rsid w:val="32D588AD"/>
    <w:rsid w:val="32D70506"/>
    <w:rsid w:val="32D77960"/>
    <w:rsid w:val="32D7D295"/>
    <w:rsid w:val="32DF9527"/>
    <w:rsid w:val="32DFFE22"/>
    <w:rsid w:val="32E27D9C"/>
    <w:rsid w:val="32E5220B"/>
    <w:rsid w:val="32E8E69A"/>
    <w:rsid w:val="32ED58DB"/>
    <w:rsid w:val="32EE23CE"/>
    <w:rsid w:val="32EFA969"/>
    <w:rsid w:val="32F3DCB3"/>
    <w:rsid w:val="32F43C3B"/>
    <w:rsid w:val="32F5714E"/>
    <w:rsid w:val="32F6EB67"/>
    <w:rsid w:val="32F94634"/>
    <w:rsid w:val="32FD500F"/>
    <w:rsid w:val="32FE1555"/>
    <w:rsid w:val="3303BB7E"/>
    <w:rsid w:val="3303F2DA"/>
    <w:rsid w:val="33049813"/>
    <w:rsid w:val="3306DE0A"/>
    <w:rsid w:val="33073625"/>
    <w:rsid w:val="330866AD"/>
    <w:rsid w:val="330C77A0"/>
    <w:rsid w:val="3311BF93"/>
    <w:rsid w:val="331396B7"/>
    <w:rsid w:val="331628B5"/>
    <w:rsid w:val="3316861D"/>
    <w:rsid w:val="33182893"/>
    <w:rsid w:val="3319F524"/>
    <w:rsid w:val="331F780C"/>
    <w:rsid w:val="332239D5"/>
    <w:rsid w:val="332275EB"/>
    <w:rsid w:val="3323B80C"/>
    <w:rsid w:val="3323F35F"/>
    <w:rsid w:val="3324B4E9"/>
    <w:rsid w:val="3327DA22"/>
    <w:rsid w:val="332AE8A1"/>
    <w:rsid w:val="332D2D86"/>
    <w:rsid w:val="332FB954"/>
    <w:rsid w:val="3333EC54"/>
    <w:rsid w:val="33356740"/>
    <w:rsid w:val="333A2433"/>
    <w:rsid w:val="33431215"/>
    <w:rsid w:val="3343A92F"/>
    <w:rsid w:val="3346875D"/>
    <w:rsid w:val="334A2D0D"/>
    <w:rsid w:val="334A6344"/>
    <w:rsid w:val="334D0A2E"/>
    <w:rsid w:val="334EC0A4"/>
    <w:rsid w:val="3356E604"/>
    <w:rsid w:val="3358BBE5"/>
    <w:rsid w:val="335A360A"/>
    <w:rsid w:val="33622FC9"/>
    <w:rsid w:val="336269A7"/>
    <w:rsid w:val="336845CF"/>
    <w:rsid w:val="336FC342"/>
    <w:rsid w:val="3372215D"/>
    <w:rsid w:val="33730326"/>
    <w:rsid w:val="33769FBE"/>
    <w:rsid w:val="3377BBA1"/>
    <w:rsid w:val="3379133A"/>
    <w:rsid w:val="337A56FC"/>
    <w:rsid w:val="337A9C5F"/>
    <w:rsid w:val="338205F8"/>
    <w:rsid w:val="3386C90B"/>
    <w:rsid w:val="33872756"/>
    <w:rsid w:val="338943A4"/>
    <w:rsid w:val="338A24C5"/>
    <w:rsid w:val="338A6442"/>
    <w:rsid w:val="338B7C6C"/>
    <w:rsid w:val="338EDAAE"/>
    <w:rsid w:val="338F511B"/>
    <w:rsid w:val="33941DDD"/>
    <w:rsid w:val="339429C8"/>
    <w:rsid w:val="3394FB12"/>
    <w:rsid w:val="33955CA3"/>
    <w:rsid w:val="339A1722"/>
    <w:rsid w:val="339A5AB0"/>
    <w:rsid w:val="339A8DD7"/>
    <w:rsid w:val="33A19DF8"/>
    <w:rsid w:val="33A8766C"/>
    <w:rsid w:val="33A8D1F0"/>
    <w:rsid w:val="33AD2388"/>
    <w:rsid w:val="33AD5479"/>
    <w:rsid w:val="33ADB97C"/>
    <w:rsid w:val="33B5CBD9"/>
    <w:rsid w:val="33B71BEA"/>
    <w:rsid w:val="33B9EED7"/>
    <w:rsid w:val="33BAEA9F"/>
    <w:rsid w:val="33BD038E"/>
    <w:rsid w:val="33BEB968"/>
    <w:rsid w:val="33BF33F4"/>
    <w:rsid w:val="33C22FFE"/>
    <w:rsid w:val="33C62A93"/>
    <w:rsid w:val="33C8A24F"/>
    <w:rsid w:val="33C8FFEA"/>
    <w:rsid w:val="33C9F84A"/>
    <w:rsid w:val="33CA8242"/>
    <w:rsid w:val="33CAEAA7"/>
    <w:rsid w:val="33CEAEF0"/>
    <w:rsid w:val="33CF26F2"/>
    <w:rsid w:val="33CF9DB8"/>
    <w:rsid w:val="33D4D2E8"/>
    <w:rsid w:val="33D510E1"/>
    <w:rsid w:val="33D6DED0"/>
    <w:rsid w:val="33D99007"/>
    <w:rsid w:val="33DA6794"/>
    <w:rsid w:val="33DBF9F0"/>
    <w:rsid w:val="33DFB14E"/>
    <w:rsid w:val="33E58ACD"/>
    <w:rsid w:val="33EDA56E"/>
    <w:rsid w:val="33F1C70A"/>
    <w:rsid w:val="33F4D041"/>
    <w:rsid w:val="33F7007C"/>
    <w:rsid w:val="33F731E7"/>
    <w:rsid w:val="33F87C25"/>
    <w:rsid w:val="33FF4DE9"/>
    <w:rsid w:val="34013588"/>
    <w:rsid w:val="340228E2"/>
    <w:rsid w:val="3402617C"/>
    <w:rsid w:val="340ABF36"/>
    <w:rsid w:val="340BFC5C"/>
    <w:rsid w:val="340D4834"/>
    <w:rsid w:val="340D94C3"/>
    <w:rsid w:val="34118767"/>
    <w:rsid w:val="3424FEA4"/>
    <w:rsid w:val="34260F4C"/>
    <w:rsid w:val="3426877B"/>
    <w:rsid w:val="3427392A"/>
    <w:rsid w:val="342A92DA"/>
    <w:rsid w:val="342AE7B0"/>
    <w:rsid w:val="342D15F0"/>
    <w:rsid w:val="342E8BDB"/>
    <w:rsid w:val="3431D7FB"/>
    <w:rsid w:val="34373F93"/>
    <w:rsid w:val="343D7282"/>
    <w:rsid w:val="343EBE2C"/>
    <w:rsid w:val="34406BA1"/>
    <w:rsid w:val="344FB5DB"/>
    <w:rsid w:val="344FCB6C"/>
    <w:rsid w:val="3455D3B0"/>
    <w:rsid w:val="3455FF56"/>
    <w:rsid w:val="34564F10"/>
    <w:rsid w:val="34568607"/>
    <w:rsid w:val="3457FC79"/>
    <w:rsid w:val="345BE069"/>
    <w:rsid w:val="345C7DA2"/>
    <w:rsid w:val="345DF478"/>
    <w:rsid w:val="345EC6C8"/>
    <w:rsid w:val="34648278"/>
    <w:rsid w:val="3466BFE7"/>
    <w:rsid w:val="3467C51C"/>
    <w:rsid w:val="34680B7C"/>
    <w:rsid w:val="346D82CF"/>
    <w:rsid w:val="347269DE"/>
    <w:rsid w:val="347523D9"/>
    <w:rsid w:val="347AEEB3"/>
    <w:rsid w:val="347CCCF7"/>
    <w:rsid w:val="347CE541"/>
    <w:rsid w:val="347FB6BA"/>
    <w:rsid w:val="348231B7"/>
    <w:rsid w:val="348FDB93"/>
    <w:rsid w:val="349572BC"/>
    <w:rsid w:val="3496A24D"/>
    <w:rsid w:val="349F125A"/>
    <w:rsid w:val="349FD12D"/>
    <w:rsid w:val="34A09AB1"/>
    <w:rsid w:val="34A1AEC2"/>
    <w:rsid w:val="34A3ECB3"/>
    <w:rsid w:val="34A9D174"/>
    <w:rsid w:val="34AE52C1"/>
    <w:rsid w:val="34B11A7B"/>
    <w:rsid w:val="34B1B055"/>
    <w:rsid w:val="34B294FD"/>
    <w:rsid w:val="34B2D499"/>
    <w:rsid w:val="34B5D57A"/>
    <w:rsid w:val="34B6397F"/>
    <w:rsid w:val="34B6948F"/>
    <w:rsid w:val="34B6F4E4"/>
    <w:rsid w:val="34B8B527"/>
    <w:rsid w:val="34CD4A38"/>
    <w:rsid w:val="34D424AC"/>
    <w:rsid w:val="34D6A00F"/>
    <w:rsid w:val="34D6E7BF"/>
    <w:rsid w:val="34D7507D"/>
    <w:rsid w:val="34D96D77"/>
    <w:rsid w:val="34D9977E"/>
    <w:rsid w:val="34DB428D"/>
    <w:rsid w:val="34E0E8F4"/>
    <w:rsid w:val="34E10D27"/>
    <w:rsid w:val="34E11605"/>
    <w:rsid w:val="34E19CB1"/>
    <w:rsid w:val="34E21259"/>
    <w:rsid w:val="34E28B8B"/>
    <w:rsid w:val="34E37A46"/>
    <w:rsid w:val="34E4D0A8"/>
    <w:rsid w:val="34E60F82"/>
    <w:rsid w:val="34E7BE7A"/>
    <w:rsid w:val="34EAFA64"/>
    <w:rsid w:val="34EF2D3E"/>
    <w:rsid w:val="34EF75A6"/>
    <w:rsid w:val="34FAFD3E"/>
    <w:rsid w:val="34FB38BB"/>
    <w:rsid w:val="350814E1"/>
    <w:rsid w:val="350862A2"/>
    <w:rsid w:val="350A9DDB"/>
    <w:rsid w:val="3511DDB1"/>
    <w:rsid w:val="3512756D"/>
    <w:rsid w:val="35137CA6"/>
    <w:rsid w:val="3514920E"/>
    <w:rsid w:val="3518287D"/>
    <w:rsid w:val="35188B5B"/>
    <w:rsid w:val="3518D5DD"/>
    <w:rsid w:val="3519B2C0"/>
    <w:rsid w:val="3520BC2B"/>
    <w:rsid w:val="35215B86"/>
    <w:rsid w:val="3521F8B3"/>
    <w:rsid w:val="35243D46"/>
    <w:rsid w:val="3526B97C"/>
    <w:rsid w:val="352AE23A"/>
    <w:rsid w:val="352B1184"/>
    <w:rsid w:val="352BF250"/>
    <w:rsid w:val="352DFDFB"/>
    <w:rsid w:val="352E1C5D"/>
    <w:rsid w:val="35311C90"/>
    <w:rsid w:val="35317631"/>
    <w:rsid w:val="35346FD9"/>
    <w:rsid w:val="3535E783"/>
    <w:rsid w:val="35368238"/>
    <w:rsid w:val="353B1FB9"/>
    <w:rsid w:val="353E5EE7"/>
    <w:rsid w:val="353FBE90"/>
    <w:rsid w:val="3541B321"/>
    <w:rsid w:val="3542381E"/>
    <w:rsid w:val="3542D8C2"/>
    <w:rsid w:val="354326EC"/>
    <w:rsid w:val="35443994"/>
    <w:rsid w:val="354477DE"/>
    <w:rsid w:val="3549B8C6"/>
    <w:rsid w:val="354BE392"/>
    <w:rsid w:val="3554CD11"/>
    <w:rsid w:val="35551F76"/>
    <w:rsid w:val="355A0CB7"/>
    <w:rsid w:val="355B9B9C"/>
    <w:rsid w:val="355C13E2"/>
    <w:rsid w:val="355D9AD9"/>
    <w:rsid w:val="355DADF1"/>
    <w:rsid w:val="355EE74A"/>
    <w:rsid w:val="35615963"/>
    <w:rsid w:val="3568995B"/>
    <w:rsid w:val="356AEFF8"/>
    <w:rsid w:val="356C3913"/>
    <w:rsid w:val="356D7DA3"/>
    <w:rsid w:val="35717E19"/>
    <w:rsid w:val="3571A7E2"/>
    <w:rsid w:val="3573EC69"/>
    <w:rsid w:val="357A08DF"/>
    <w:rsid w:val="3587B6BA"/>
    <w:rsid w:val="358A0DF4"/>
    <w:rsid w:val="358B6619"/>
    <w:rsid w:val="358BB9FB"/>
    <w:rsid w:val="358CC8B7"/>
    <w:rsid w:val="358F41A9"/>
    <w:rsid w:val="35928DF5"/>
    <w:rsid w:val="3595E4E7"/>
    <w:rsid w:val="3597E93B"/>
    <w:rsid w:val="35989EB4"/>
    <w:rsid w:val="3599129E"/>
    <w:rsid w:val="359960F0"/>
    <w:rsid w:val="359B1683"/>
    <w:rsid w:val="359BC073"/>
    <w:rsid w:val="359C7501"/>
    <w:rsid w:val="359E03B3"/>
    <w:rsid w:val="35A089B7"/>
    <w:rsid w:val="35A3031C"/>
    <w:rsid w:val="35A47825"/>
    <w:rsid w:val="35A5C8DC"/>
    <w:rsid w:val="35A75D9B"/>
    <w:rsid w:val="35A93D98"/>
    <w:rsid w:val="35AB3079"/>
    <w:rsid w:val="35AC9642"/>
    <w:rsid w:val="35AEBAE6"/>
    <w:rsid w:val="35B0FCC0"/>
    <w:rsid w:val="35B2EF55"/>
    <w:rsid w:val="35B826B6"/>
    <w:rsid w:val="35B96C03"/>
    <w:rsid w:val="35BB2D24"/>
    <w:rsid w:val="35BD0E55"/>
    <w:rsid w:val="35BF8141"/>
    <w:rsid w:val="35BFFD92"/>
    <w:rsid w:val="35C7C196"/>
    <w:rsid w:val="35C7EA67"/>
    <w:rsid w:val="35CCC39E"/>
    <w:rsid w:val="35CCFE72"/>
    <w:rsid w:val="35D0179C"/>
    <w:rsid w:val="35D0B7A2"/>
    <w:rsid w:val="35D54F8C"/>
    <w:rsid w:val="35D5A621"/>
    <w:rsid w:val="35D5E599"/>
    <w:rsid w:val="35D67B90"/>
    <w:rsid w:val="35D6AE6A"/>
    <w:rsid w:val="35DD5AAD"/>
    <w:rsid w:val="35E1530D"/>
    <w:rsid w:val="35E2334B"/>
    <w:rsid w:val="35E2D6C7"/>
    <w:rsid w:val="35E40A1C"/>
    <w:rsid w:val="35E6E19E"/>
    <w:rsid w:val="35EAB66A"/>
    <w:rsid w:val="35EE4386"/>
    <w:rsid w:val="35F22305"/>
    <w:rsid w:val="35F339FF"/>
    <w:rsid w:val="35FA21FD"/>
    <w:rsid w:val="35FA6FD7"/>
    <w:rsid w:val="35FC0D8A"/>
    <w:rsid w:val="35FE7DC7"/>
    <w:rsid w:val="35FF81C7"/>
    <w:rsid w:val="36009A6F"/>
    <w:rsid w:val="3607F5BE"/>
    <w:rsid w:val="360A80DA"/>
    <w:rsid w:val="360B0EC9"/>
    <w:rsid w:val="3612ED94"/>
    <w:rsid w:val="3613E6BD"/>
    <w:rsid w:val="361527A5"/>
    <w:rsid w:val="361ACC31"/>
    <w:rsid w:val="361B4D6D"/>
    <w:rsid w:val="361C99D3"/>
    <w:rsid w:val="361D1EEA"/>
    <w:rsid w:val="361F9732"/>
    <w:rsid w:val="36222E32"/>
    <w:rsid w:val="3622FE84"/>
    <w:rsid w:val="36247CB5"/>
    <w:rsid w:val="3627260E"/>
    <w:rsid w:val="36295759"/>
    <w:rsid w:val="362CAF49"/>
    <w:rsid w:val="362DA994"/>
    <w:rsid w:val="362E5AAE"/>
    <w:rsid w:val="362E8636"/>
    <w:rsid w:val="36304411"/>
    <w:rsid w:val="363E3834"/>
    <w:rsid w:val="36417A3C"/>
    <w:rsid w:val="3645C867"/>
    <w:rsid w:val="3646F396"/>
    <w:rsid w:val="3648C6A9"/>
    <w:rsid w:val="3649D69E"/>
    <w:rsid w:val="364B3779"/>
    <w:rsid w:val="364BA6F6"/>
    <w:rsid w:val="364DC29A"/>
    <w:rsid w:val="3650B51C"/>
    <w:rsid w:val="365808FD"/>
    <w:rsid w:val="3658DF60"/>
    <w:rsid w:val="365B2F01"/>
    <w:rsid w:val="365F8799"/>
    <w:rsid w:val="365FCF7E"/>
    <w:rsid w:val="36619F64"/>
    <w:rsid w:val="3663CC72"/>
    <w:rsid w:val="3664698B"/>
    <w:rsid w:val="3664730D"/>
    <w:rsid w:val="3664E958"/>
    <w:rsid w:val="36695ADE"/>
    <w:rsid w:val="366BDED6"/>
    <w:rsid w:val="366C29FA"/>
    <w:rsid w:val="366C4BAC"/>
    <w:rsid w:val="366F29F4"/>
    <w:rsid w:val="367322AC"/>
    <w:rsid w:val="3676DE8A"/>
    <w:rsid w:val="36789785"/>
    <w:rsid w:val="367B5940"/>
    <w:rsid w:val="367DBD7F"/>
    <w:rsid w:val="367FA24E"/>
    <w:rsid w:val="368032B6"/>
    <w:rsid w:val="368212CE"/>
    <w:rsid w:val="3682937B"/>
    <w:rsid w:val="3684CE74"/>
    <w:rsid w:val="36875D6C"/>
    <w:rsid w:val="36877CB5"/>
    <w:rsid w:val="36890EBF"/>
    <w:rsid w:val="368CF890"/>
    <w:rsid w:val="36926E1E"/>
    <w:rsid w:val="36931517"/>
    <w:rsid w:val="369A6756"/>
    <w:rsid w:val="36A5D4ED"/>
    <w:rsid w:val="36A68958"/>
    <w:rsid w:val="36A6FB56"/>
    <w:rsid w:val="36A76071"/>
    <w:rsid w:val="36AAA3E8"/>
    <w:rsid w:val="36AC0F9A"/>
    <w:rsid w:val="36ACCEB0"/>
    <w:rsid w:val="36ACD05D"/>
    <w:rsid w:val="36AD5420"/>
    <w:rsid w:val="36ADFEDD"/>
    <w:rsid w:val="36AE4524"/>
    <w:rsid w:val="36B08A4B"/>
    <w:rsid w:val="36B10128"/>
    <w:rsid w:val="36B108CA"/>
    <w:rsid w:val="36B7B6F9"/>
    <w:rsid w:val="36BD6656"/>
    <w:rsid w:val="36C45326"/>
    <w:rsid w:val="36C6D73D"/>
    <w:rsid w:val="36C8D564"/>
    <w:rsid w:val="36C93398"/>
    <w:rsid w:val="36CDA6B9"/>
    <w:rsid w:val="36CE056F"/>
    <w:rsid w:val="36CF634D"/>
    <w:rsid w:val="36D02CE2"/>
    <w:rsid w:val="36D03658"/>
    <w:rsid w:val="36D04D2B"/>
    <w:rsid w:val="36D1E1A0"/>
    <w:rsid w:val="36D4A38E"/>
    <w:rsid w:val="36D671F0"/>
    <w:rsid w:val="36D6F01A"/>
    <w:rsid w:val="36D89704"/>
    <w:rsid w:val="36DBD7FF"/>
    <w:rsid w:val="36DEAE66"/>
    <w:rsid w:val="36DEB5D4"/>
    <w:rsid w:val="36DED4F3"/>
    <w:rsid w:val="36DF6C3F"/>
    <w:rsid w:val="36DF7689"/>
    <w:rsid w:val="36E01475"/>
    <w:rsid w:val="36E0E916"/>
    <w:rsid w:val="36E32C07"/>
    <w:rsid w:val="36E5D239"/>
    <w:rsid w:val="36E87579"/>
    <w:rsid w:val="36E91FCC"/>
    <w:rsid w:val="36EB5734"/>
    <w:rsid w:val="36F5CE25"/>
    <w:rsid w:val="36F6002D"/>
    <w:rsid w:val="36F9534D"/>
    <w:rsid w:val="36F97508"/>
    <w:rsid w:val="36FA30F0"/>
    <w:rsid w:val="37003318"/>
    <w:rsid w:val="3700916F"/>
    <w:rsid w:val="37009DF8"/>
    <w:rsid w:val="370A0AD2"/>
    <w:rsid w:val="3710A504"/>
    <w:rsid w:val="37119631"/>
    <w:rsid w:val="37138896"/>
    <w:rsid w:val="37141519"/>
    <w:rsid w:val="3714B3D1"/>
    <w:rsid w:val="37156CDA"/>
    <w:rsid w:val="371924FC"/>
    <w:rsid w:val="37195540"/>
    <w:rsid w:val="371B8EB7"/>
    <w:rsid w:val="372192A1"/>
    <w:rsid w:val="3721EDB9"/>
    <w:rsid w:val="37225F70"/>
    <w:rsid w:val="37284E22"/>
    <w:rsid w:val="372B5976"/>
    <w:rsid w:val="372DC972"/>
    <w:rsid w:val="37310F9F"/>
    <w:rsid w:val="3731D5E9"/>
    <w:rsid w:val="373401EC"/>
    <w:rsid w:val="37352BB4"/>
    <w:rsid w:val="373619F9"/>
    <w:rsid w:val="3738046D"/>
    <w:rsid w:val="37381E6F"/>
    <w:rsid w:val="373AEC08"/>
    <w:rsid w:val="373C3117"/>
    <w:rsid w:val="37463289"/>
    <w:rsid w:val="374CAC48"/>
    <w:rsid w:val="374F36EA"/>
    <w:rsid w:val="37504FC9"/>
    <w:rsid w:val="375ACEBA"/>
    <w:rsid w:val="375AE0AA"/>
    <w:rsid w:val="375CCBAE"/>
    <w:rsid w:val="375D5EF9"/>
    <w:rsid w:val="376113D0"/>
    <w:rsid w:val="376BFC88"/>
    <w:rsid w:val="376F7CAD"/>
    <w:rsid w:val="37731C3D"/>
    <w:rsid w:val="3773B8F0"/>
    <w:rsid w:val="377497AF"/>
    <w:rsid w:val="37792E3F"/>
    <w:rsid w:val="3779839A"/>
    <w:rsid w:val="377ABA61"/>
    <w:rsid w:val="377C2F5D"/>
    <w:rsid w:val="377D6C82"/>
    <w:rsid w:val="377DB7C6"/>
    <w:rsid w:val="377E5D63"/>
    <w:rsid w:val="377E81FF"/>
    <w:rsid w:val="37815E51"/>
    <w:rsid w:val="378161E7"/>
    <w:rsid w:val="3785300B"/>
    <w:rsid w:val="37867ED9"/>
    <w:rsid w:val="3786EC50"/>
    <w:rsid w:val="3786FD9D"/>
    <w:rsid w:val="37894C82"/>
    <w:rsid w:val="3789E195"/>
    <w:rsid w:val="378CBA35"/>
    <w:rsid w:val="378D6E15"/>
    <w:rsid w:val="378F08C8"/>
    <w:rsid w:val="379122E2"/>
    <w:rsid w:val="3791673F"/>
    <w:rsid w:val="37A1C757"/>
    <w:rsid w:val="37A244AC"/>
    <w:rsid w:val="37A385D5"/>
    <w:rsid w:val="37A4F9FB"/>
    <w:rsid w:val="37A7B49A"/>
    <w:rsid w:val="37A7EE9F"/>
    <w:rsid w:val="37ABABD3"/>
    <w:rsid w:val="37AC0809"/>
    <w:rsid w:val="37B067F8"/>
    <w:rsid w:val="37B28808"/>
    <w:rsid w:val="37B39836"/>
    <w:rsid w:val="37B691B1"/>
    <w:rsid w:val="37B8F21A"/>
    <w:rsid w:val="37BAEFDF"/>
    <w:rsid w:val="37BB08B2"/>
    <w:rsid w:val="37BEDE80"/>
    <w:rsid w:val="37C042D5"/>
    <w:rsid w:val="37C1A660"/>
    <w:rsid w:val="37C279B4"/>
    <w:rsid w:val="37C3C2E1"/>
    <w:rsid w:val="37C41801"/>
    <w:rsid w:val="37C5E45C"/>
    <w:rsid w:val="37C60C0D"/>
    <w:rsid w:val="37C6A156"/>
    <w:rsid w:val="37C8AB0F"/>
    <w:rsid w:val="37CB3ABF"/>
    <w:rsid w:val="37D76658"/>
    <w:rsid w:val="37D830D0"/>
    <w:rsid w:val="37D8A5CE"/>
    <w:rsid w:val="37E0BE3D"/>
    <w:rsid w:val="37E26216"/>
    <w:rsid w:val="37E405B7"/>
    <w:rsid w:val="37E7806A"/>
    <w:rsid w:val="37E84056"/>
    <w:rsid w:val="37E92FA8"/>
    <w:rsid w:val="37E980A4"/>
    <w:rsid w:val="37ECC089"/>
    <w:rsid w:val="37ED14CD"/>
    <w:rsid w:val="37ED4453"/>
    <w:rsid w:val="37F0A517"/>
    <w:rsid w:val="37FDF1F5"/>
    <w:rsid w:val="3802FAAA"/>
    <w:rsid w:val="3807001E"/>
    <w:rsid w:val="38070F66"/>
    <w:rsid w:val="3807C1C8"/>
    <w:rsid w:val="3809CA96"/>
    <w:rsid w:val="380BD6D5"/>
    <w:rsid w:val="38108474"/>
    <w:rsid w:val="38154298"/>
    <w:rsid w:val="38168C19"/>
    <w:rsid w:val="3816BA31"/>
    <w:rsid w:val="3816FEBA"/>
    <w:rsid w:val="3818ADE9"/>
    <w:rsid w:val="381B315D"/>
    <w:rsid w:val="381B92B0"/>
    <w:rsid w:val="381E9214"/>
    <w:rsid w:val="38214EDA"/>
    <w:rsid w:val="3821EDD6"/>
    <w:rsid w:val="38291DE6"/>
    <w:rsid w:val="382C1D27"/>
    <w:rsid w:val="382E0CEA"/>
    <w:rsid w:val="382FB44C"/>
    <w:rsid w:val="3831F45C"/>
    <w:rsid w:val="38342C2A"/>
    <w:rsid w:val="3835049C"/>
    <w:rsid w:val="38351988"/>
    <w:rsid w:val="3837398B"/>
    <w:rsid w:val="3838DECE"/>
    <w:rsid w:val="3839E55B"/>
    <w:rsid w:val="383CE4F2"/>
    <w:rsid w:val="383E797F"/>
    <w:rsid w:val="3840AEAB"/>
    <w:rsid w:val="3840C9C5"/>
    <w:rsid w:val="384104A5"/>
    <w:rsid w:val="38422BF8"/>
    <w:rsid w:val="3842497E"/>
    <w:rsid w:val="384497D2"/>
    <w:rsid w:val="3844A64B"/>
    <w:rsid w:val="38467020"/>
    <w:rsid w:val="384A3BF1"/>
    <w:rsid w:val="384B1E3F"/>
    <w:rsid w:val="384BD871"/>
    <w:rsid w:val="384CA7A4"/>
    <w:rsid w:val="384CC95A"/>
    <w:rsid w:val="384E3A5F"/>
    <w:rsid w:val="385048C9"/>
    <w:rsid w:val="38505817"/>
    <w:rsid w:val="3850DB96"/>
    <w:rsid w:val="385135BC"/>
    <w:rsid w:val="3852532D"/>
    <w:rsid w:val="3856F84E"/>
    <w:rsid w:val="38578050"/>
    <w:rsid w:val="3857873B"/>
    <w:rsid w:val="38582F5C"/>
    <w:rsid w:val="385EB316"/>
    <w:rsid w:val="385FC82A"/>
    <w:rsid w:val="38602E54"/>
    <w:rsid w:val="38622DA8"/>
    <w:rsid w:val="386327D5"/>
    <w:rsid w:val="3866EEC4"/>
    <w:rsid w:val="38671133"/>
    <w:rsid w:val="3867991C"/>
    <w:rsid w:val="3867EFC0"/>
    <w:rsid w:val="386A288B"/>
    <w:rsid w:val="386A69F6"/>
    <w:rsid w:val="386CEE48"/>
    <w:rsid w:val="386ED070"/>
    <w:rsid w:val="386F12B8"/>
    <w:rsid w:val="386FD413"/>
    <w:rsid w:val="38707DD9"/>
    <w:rsid w:val="3871A4CA"/>
    <w:rsid w:val="38771E64"/>
    <w:rsid w:val="38797D1B"/>
    <w:rsid w:val="387ADB20"/>
    <w:rsid w:val="388314EF"/>
    <w:rsid w:val="3887A48F"/>
    <w:rsid w:val="388917D5"/>
    <w:rsid w:val="388F3D58"/>
    <w:rsid w:val="38901FA0"/>
    <w:rsid w:val="3890CB9E"/>
    <w:rsid w:val="38918581"/>
    <w:rsid w:val="3891D3C4"/>
    <w:rsid w:val="38930B6A"/>
    <w:rsid w:val="3893192F"/>
    <w:rsid w:val="3896ED47"/>
    <w:rsid w:val="3897186E"/>
    <w:rsid w:val="38973362"/>
    <w:rsid w:val="389767FC"/>
    <w:rsid w:val="3898CC1B"/>
    <w:rsid w:val="38995FB3"/>
    <w:rsid w:val="389CE132"/>
    <w:rsid w:val="389F0123"/>
    <w:rsid w:val="389F2FB5"/>
    <w:rsid w:val="38A06CD9"/>
    <w:rsid w:val="38A48208"/>
    <w:rsid w:val="38A4AE05"/>
    <w:rsid w:val="38A6C54C"/>
    <w:rsid w:val="38A94709"/>
    <w:rsid w:val="38AB9512"/>
    <w:rsid w:val="38AF4291"/>
    <w:rsid w:val="38B0E51C"/>
    <w:rsid w:val="38B1845E"/>
    <w:rsid w:val="38B22B83"/>
    <w:rsid w:val="38B4F396"/>
    <w:rsid w:val="38B52AC9"/>
    <w:rsid w:val="38BA413D"/>
    <w:rsid w:val="38BE027E"/>
    <w:rsid w:val="38C1AF49"/>
    <w:rsid w:val="38C32471"/>
    <w:rsid w:val="38C557E4"/>
    <w:rsid w:val="38C9D7EA"/>
    <w:rsid w:val="38CF28CC"/>
    <w:rsid w:val="38D00B96"/>
    <w:rsid w:val="38D06BBE"/>
    <w:rsid w:val="38D1FE57"/>
    <w:rsid w:val="38D2177E"/>
    <w:rsid w:val="38D27F26"/>
    <w:rsid w:val="38D3665F"/>
    <w:rsid w:val="38D6D2CF"/>
    <w:rsid w:val="38D756D5"/>
    <w:rsid w:val="38D9A184"/>
    <w:rsid w:val="38DCF7FA"/>
    <w:rsid w:val="38E922EA"/>
    <w:rsid w:val="38EB391F"/>
    <w:rsid w:val="38F049CA"/>
    <w:rsid w:val="38F5749E"/>
    <w:rsid w:val="38F681F4"/>
    <w:rsid w:val="39007B34"/>
    <w:rsid w:val="3902E68A"/>
    <w:rsid w:val="3905D2D0"/>
    <w:rsid w:val="3907AA14"/>
    <w:rsid w:val="390D6F53"/>
    <w:rsid w:val="390F5943"/>
    <w:rsid w:val="390FBA81"/>
    <w:rsid w:val="390FC5E3"/>
    <w:rsid w:val="39118D41"/>
    <w:rsid w:val="39130B23"/>
    <w:rsid w:val="391426DC"/>
    <w:rsid w:val="3915F0C3"/>
    <w:rsid w:val="3917CE26"/>
    <w:rsid w:val="39196ADE"/>
    <w:rsid w:val="391C0EE7"/>
    <w:rsid w:val="391E4179"/>
    <w:rsid w:val="39210EDF"/>
    <w:rsid w:val="3925FE7E"/>
    <w:rsid w:val="39262CDC"/>
    <w:rsid w:val="392AE999"/>
    <w:rsid w:val="392C5D61"/>
    <w:rsid w:val="392CB663"/>
    <w:rsid w:val="392D9FAC"/>
    <w:rsid w:val="393117CC"/>
    <w:rsid w:val="39324A4E"/>
    <w:rsid w:val="39326956"/>
    <w:rsid w:val="393B91C3"/>
    <w:rsid w:val="393C75D2"/>
    <w:rsid w:val="393CF111"/>
    <w:rsid w:val="39403678"/>
    <w:rsid w:val="39424111"/>
    <w:rsid w:val="39449A09"/>
    <w:rsid w:val="39451AE4"/>
    <w:rsid w:val="3946D2CE"/>
    <w:rsid w:val="3947CCF0"/>
    <w:rsid w:val="3947E28C"/>
    <w:rsid w:val="394E8009"/>
    <w:rsid w:val="39524AF4"/>
    <w:rsid w:val="39551EBA"/>
    <w:rsid w:val="3955B977"/>
    <w:rsid w:val="395BB1CD"/>
    <w:rsid w:val="395D025E"/>
    <w:rsid w:val="395DE76C"/>
    <w:rsid w:val="395E3427"/>
    <w:rsid w:val="39613ADD"/>
    <w:rsid w:val="3964633A"/>
    <w:rsid w:val="3965839C"/>
    <w:rsid w:val="3965A433"/>
    <w:rsid w:val="3967A397"/>
    <w:rsid w:val="3978F6A1"/>
    <w:rsid w:val="39817197"/>
    <w:rsid w:val="3983E8EE"/>
    <w:rsid w:val="3985632D"/>
    <w:rsid w:val="398C6669"/>
    <w:rsid w:val="39913C72"/>
    <w:rsid w:val="3995B7D7"/>
    <w:rsid w:val="3996468B"/>
    <w:rsid w:val="3999E8EB"/>
    <w:rsid w:val="39A3B0FF"/>
    <w:rsid w:val="39A7F2B6"/>
    <w:rsid w:val="39A7F7A7"/>
    <w:rsid w:val="39A8438F"/>
    <w:rsid w:val="39B19B70"/>
    <w:rsid w:val="39B67C70"/>
    <w:rsid w:val="39B820EE"/>
    <w:rsid w:val="39BC55D6"/>
    <w:rsid w:val="39BFE5B3"/>
    <w:rsid w:val="39C96B9D"/>
    <w:rsid w:val="39C9BD70"/>
    <w:rsid w:val="39D0BE9A"/>
    <w:rsid w:val="39D28578"/>
    <w:rsid w:val="39D7379B"/>
    <w:rsid w:val="39DA09F0"/>
    <w:rsid w:val="39DC7AD6"/>
    <w:rsid w:val="39DFD760"/>
    <w:rsid w:val="39E05131"/>
    <w:rsid w:val="39E181F2"/>
    <w:rsid w:val="39E1EDE8"/>
    <w:rsid w:val="39E22F55"/>
    <w:rsid w:val="39E7B918"/>
    <w:rsid w:val="39E849E8"/>
    <w:rsid w:val="39E96D52"/>
    <w:rsid w:val="39EA2377"/>
    <w:rsid w:val="39EAED1D"/>
    <w:rsid w:val="39EAF048"/>
    <w:rsid w:val="39EB8927"/>
    <w:rsid w:val="39ECEAB2"/>
    <w:rsid w:val="39EE1AB7"/>
    <w:rsid w:val="39F0D39C"/>
    <w:rsid w:val="39F15C96"/>
    <w:rsid w:val="39F32F54"/>
    <w:rsid w:val="39F40022"/>
    <w:rsid w:val="39F47D27"/>
    <w:rsid w:val="39F534E7"/>
    <w:rsid w:val="39F57BEB"/>
    <w:rsid w:val="39F5A1C0"/>
    <w:rsid w:val="39F6645F"/>
    <w:rsid w:val="39F94329"/>
    <w:rsid w:val="39F9FAEA"/>
    <w:rsid w:val="39FA4909"/>
    <w:rsid w:val="39FFC36F"/>
    <w:rsid w:val="3A0007B7"/>
    <w:rsid w:val="3A066C9A"/>
    <w:rsid w:val="3A076C7F"/>
    <w:rsid w:val="3A08408E"/>
    <w:rsid w:val="3A0990B6"/>
    <w:rsid w:val="3A0A9C56"/>
    <w:rsid w:val="3A0C4E3A"/>
    <w:rsid w:val="3A0E0577"/>
    <w:rsid w:val="3A109505"/>
    <w:rsid w:val="3A13FE0D"/>
    <w:rsid w:val="3A147E7F"/>
    <w:rsid w:val="3A148BCD"/>
    <w:rsid w:val="3A168134"/>
    <w:rsid w:val="3A16F02D"/>
    <w:rsid w:val="3A174A02"/>
    <w:rsid w:val="3A1AB641"/>
    <w:rsid w:val="3A1C7889"/>
    <w:rsid w:val="3A1D8ACE"/>
    <w:rsid w:val="3A2566AA"/>
    <w:rsid w:val="3A25BF6A"/>
    <w:rsid w:val="3A2BD896"/>
    <w:rsid w:val="3A2C7578"/>
    <w:rsid w:val="3A2FECC6"/>
    <w:rsid w:val="3A31D17A"/>
    <w:rsid w:val="3A372057"/>
    <w:rsid w:val="3A388089"/>
    <w:rsid w:val="3A3C3492"/>
    <w:rsid w:val="3A3C6F62"/>
    <w:rsid w:val="3A3C88C5"/>
    <w:rsid w:val="3A432A09"/>
    <w:rsid w:val="3A434241"/>
    <w:rsid w:val="3A45B44F"/>
    <w:rsid w:val="3A45FDDA"/>
    <w:rsid w:val="3A4A76E8"/>
    <w:rsid w:val="3A4FC13E"/>
    <w:rsid w:val="3A5097FA"/>
    <w:rsid w:val="3A50BF8F"/>
    <w:rsid w:val="3A574F25"/>
    <w:rsid w:val="3A57751F"/>
    <w:rsid w:val="3A5D1DC4"/>
    <w:rsid w:val="3A5E1DED"/>
    <w:rsid w:val="3A5FFED7"/>
    <w:rsid w:val="3A60E261"/>
    <w:rsid w:val="3A619B74"/>
    <w:rsid w:val="3A63DFDC"/>
    <w:rsid w:val="3A677611"/>
    <w:rsid w:val="3A6A6940"/>
    <w:rsid w:val="3A6BD8C3"/>
    <w:rsid w:val="3A6E603C"/>
    <w:rsid w:val="3A6F055C"/>
    <w:rsid w:val="3A709E2C"/>
    <w:rsid w:val="3A741DA7"/>
    <w:rsid w:val="3A7743A6"/>
    <w:rsid w:val="3A7FE852"/>
    <w:rsid w:val="3A8298C9"/>
    <w:rsid w:val="3A82AF83"/>
    <w:rsid w:val="3A830E47"/>
    <w:rsid w:val="3A858490"/>
    <w:rsid w:val="3A8B99E7"/>
    <w:rsid w:val="3A8DFCC7"/>
    <w:rsid w:val="3A8F53E3"/>
    <w:rsid w:val="3A8FF144"/>
    <w:rsid w:val="3A91D52D"/>
    <w:rsid w:val="3A9B704F"/>
    <w:rsid w:val="3A9C423D"/>
    <w:rsid w:val="3A9DEB1C"/>
    <w:rsid w:val="3AA3409E"/>
    <w:rsid w:val="3AA39EB0"/>
    <w:rsid w:val="3AAA9A33"/>
    <w:rsid w:val="3AAD18CE"/>
    <w:rsid w:val="3AAD552F"/>
    <w:rsid w:val="3AB0A4D3"/>
    <w:rsid w:val="3AB482B6"/>
    <w:rsid w:val="3AB4A1FC"/>
    <w:rsid w:val="3ABA5BF7"/>
    <w:rsid w:val="3ABE3871"/>
    <w:rsid w:val="3AC090AA"/>
    <w:rsid w:val="3AC147C8"/>
    <w:rsid w:val="3AC4E0BC"/>
    <w:rsid w:val="3AC56645"/>
    <w:rsid w:val="3AC9ACCA"/>
    <w:rsid w:val="3AC9D273"/>
    <w:rsid w:val="3ACBD3DF"/>
    <w:rsid w:val="3ACC004C"/>
    <w:rsid w:val="3ACC4FBA"/>
    <w:rsid w:val="3ACEA780"/>
    <w:rsid w:val="3ACF7431"/>
    <w:rsid w:val="3AD4E6BB"/>
    <w:rsid w:val="3AD5C9C7"/>
    <w:rsid w:val="3AD65379"/>
    <w:rsid w:val="3AD68A93"/>
    <w:rsid w:val="3AD80EEC"/>
    <w:rsid w:val="3ADACFA5"/>
    <w:rsid w:val="3ADB22A4"/>
    <w:rsid w:val="3ADB6831"/>
    <w:rsid w:val="3ADE7649"/>
    <w:rsid w:val="3ADF38D1"/>
    <w:rsid w:val="3AE38386"/>
    <w:rsid w:val="3AE419FB"/>
    <w:rsid w:val="3AE64F04"/>
    <w:rsid w:val="3AE95F7C"/>
    <w:rsid w:val="3AEACF3F"/>
    <w:rsid w:val="3AEB42CF"/>
    <w:rsid w:val="3AECC1FA"/>
    <w:rsid w:val="3AECFDF5"/>
    <w:rsid w:val="3AEDEF2F"/>
    <w:rsid w:val="3AEE5B48"/>
    <w:rsid w:val="3AF099A3"/>
    <w:rsid w:val="3AF290A1"/>
    <w:rsid w:val="3AF2CDD8"/>
    <w:rsid w:val="3AF35334"/>
    <w:rsid w:val="3AF599DF"/>
    <w:rsid w:val="3AF799C4"/>
    <w:rsid w:val="3AF7DD91"/>
    <w:rsid w:val="3AF9596C"/>
    <w:rsid w:val="3AFA6139"/>
    <w:rsid w:val="3AFA8187"/>
    <w:rsid w:val="3AFB0859"/>
    <w:rsid w:val="3AFD1B7C"/>
    <w:rsid w:val="3B01A53E"/>
    <w:rsid w:val="3B0584B1"/>
    <w:rsid w:val="3B07268E"/>
    <w:rsid w:val="3B08EC8A"/>
    <w:rsid w:val="3B09F317"/>
    <w:rsid w:val="3B10F4BC"/>
    <w:rsid w:val="3B124E4B"/>
    <w:rsid w:val="3B127D8C"/>
    <w:rsid w:val="3B139550"/>
    <w:rsid w:val="3B16E09D"/>
    <w:rsid w:val="3B1A3539"/>
    <w:rsid w:val="3B1AC933"/>
    <w:rsid w:val="3B1BF274"/>
    <w:rsid w:val="3B1CB583"/>
    <w:rsid w:val="3B2496BF"/>
    <w:rsid w:val="3B285042"/>
    <w:rsid w:val="3B29A74B"/>
    <w:rsid w:val="3B2A0BCC"/>
    <w:rsid w:val="3B3053CA"/>
    <w:rsid w:val="3B323AF2"/>
    <w:rsid w:val="3B37A435"/>
    <w:rsid w:val="3B3961DE"/>
    <w:rsid w:val="3B3CB5F9"/>
    <w:rsid w:val="3B3FBA12"/>
    <w:rsid w:val="3B43F8E0"/>
    <w:rsid w:val="3B471573"/>
    <w:rsid w:val="3B4B1436"/>
    <w:rsid w:val="3B4B998E"/>
    <w:rsid w:val="3B4E87AB"/>
    <w:rsid w:val="3B4EA800"/>
    <w:rsid w:val="3B522269"/>
    <w:rsid w:val="3B545373"/>
    <w:rsid w:val="3B551A42"/>
    <w:rsid w:val="3B57F1D2"/>
    <w:rsid w:val="3B584554"/>
    <w:rsid w:val="3B5B2D3A"/>
    <w:rsid w:val="3B5B4E64"/>
    <w:rsid w:val="3B5FECB6"/>
    <w:rsid w:val="3B6AA298"/>
    <w:rsid w:val="3B6BC7D4"/>
    <w:rsid w:val="3B72D0A3"/>
    <w:rsid w:val="3B73C5F8"/>
    <w:rsid w:val="3B741C95"/>
    <w:rsid w:val="3B749554"/>
    <w:rsid w:val="3B762785"/>
    <w:rsid w:val="3B79FD7F"/>
    <w:rsid w:val="3B7D4120"/>
    <w:rsid w:val="3B7E8495"/>
    <w:rsid w:val="3B81A1D6"/>
    <w:rsid w:val="3B83E0F8"/>
    <w:rsid w:val="3B85ACB7"/>
    <w:rsid w:val="3B86C53D"/>
    <w:rsid w:val="3B8E9E88"/>
    <w:rsid w:val="3B8F90B4"/>
    <w:rsid w:val="3B91403E"/>
    <w:rsid w:val="3B960B5F"/>
    <w:rsid w:val="3B9B1840"/>
    <w:rsid w:val="3B9B3ACA"/>
    <w:rsid w:val="3B9C88CF"/>
    <w:rsid w:val="3B9D380C"/>
    <w:rsid w:val="3B9DA9A1"/>
    <w:rsid w:val="3B9E8F86"/>
    <w:rsid w:val="3B9EC5D2"/>
    <w:rsid w:val="3BAA4138"/>
    <w:rsid w:val="3BAB54E4"/>
    <w:rsid w:val="3BAD8836"/>
    <w:rsid w:val="3BB32FD4"/>
    <w:rsid w:val="3BB993D4"/>
    <w:rsid w:val="3BBE6805"/>
    <w:rsid w:val="3BBED439"/>
    <w:rsid w:val="3BC0C4BD"/>
    <w:rsid w:val="3BCD7ED5"/>
    <w:rsid w:val="3BD0C6F3"/>
    <w:rsid w:val="3BD2F5A4"/>
    <w:rsid w:val="3BD3DD6F"/>
    <w:rsid w:val="3BDBF553"/>
    <w:rsid w:val="3BDC2F2E"/>
    <w:rsid w:val="3BE10195"/>
    <w:rsid w:val="3BE1CC86"/>
    <w:rsid w:val="3BEA5A00"/>
    <w:rsid w:val="3BECE6C7"/>
    <w:rsid w:val="3BEF7512"/>
    <w:rsid w:val="3BF447E1"/>
    <w:rsid w:val="3BF50D67"/>
    <w:rsid w:val="3BF521E0"/>
    <w:rsid w:val="3BF5D80D"/>
    <w:rsid w:val="3BF5FFAF"/>
    <w:rsid w:val="3BF6FD34"/>
    <w:rsid w:val="3BF8A150"/>
    <w:rsid w:val="3BF99820"/>
    <w:rsid w:val="3BFC8646"/>
    <w:rsid w:val="3BFD044F"/>
    <w:rsid w:val="3BFD64B6"/>
    <w:rsid w:val="3BFF4C0B"/>
    <w:rsid w:val="3C046077"/>
    <w:rsid w:val="3C05867A"/>
    <w:rsid w:val="3C05BEED"/>
    <w:rsid w:val="3C0738EC"/>
    <w:rsid w:val="3C08399F"/>
    <w:rsid w:val="3C08561D"/>
    <w:rsid w:val="3C08741B"/>
    <w:rsid w:val="3C0BD4D6"/>
    <w:rsid w:val="3C1BAA2B"/>
    <w:rsid w:val="3C1E692A"/>
    <w:rsid w:val="3C1F7294"/>
    <w:rsid w:val="3C207187"/>
    <w:rsid w:val="3C25443F"/>
    <w:rsid w:val="3C254485"/>
    <w:rsid w:val="3C27084E"/>
    <w:rsid w:val="3C28F78D"/>
    <w:rsid w:val="3C2F2618"/>
    <w:rsid w:val="3C33E54F"/>
    <w:rsid w:val="3C3479E4"/>
    <w:rsid w:val="3C36D84A"/>
    <w:rsid w:val="3C3838F0"/>
    <w:rsid w:val="3C38E8CA"/>
    <w:rsid w:val="3C3A874C"/>
    <w:rsid w:val="3C3B11A5"/>
    <w:rsid w:val="3C3B9EAB"/>
    <w:rsid w:val="3C3DA27A"/>
    <w:rsid w:val="3C3DDB40"/>
    <w:rsid w:val="3C3FE282"/>
    <w:rsid w:val="3C49EE0F"/>
    <w:rsid w:val="3C4E0E76"/>
    <w:rsid w:val="3C4EA485"/>
    <w:rsid w:val="3C4F07F5"/>
    <w:rsid w:val="3C4F31D0"/>
    <w:rsid w:val="3C5737B8"/>
    <w:rsid w:val="3C62D3D0"/>
    <w:rsid w:val="3C63B8C2"/>
    <w:rsid w:val="3C63EC40"/>
    <w:rsid w:val="3C64A740"/>
    <w:rsid w:val="3C672A80"/>
    <w:rsid w:val="3C681B67"/>
    <w:rsid w:val="3C69029B"/>
    <w:rsid w:val="3C6C1908"/>
    <w:rsid w:val="3C752C5A"/>
    <w:rsid w:val="3C786D24"/>
    <w:rsid w:val="3C7871C0"/>
    <w:rsid w:val="3C7BB81F"/>
    <w:rsid w:val="3C834C47"/>
    <w:rsid w:val="3C86D08E"/>
    <w:rsid w:val="3C87EE46"/>
    <w:rsid w:val="3C8E0EA0"/>
    <w:rsid w:val="3C91D221"/>
    <w:rsid w:val="3C9388DE"/>
    <w:rsid w:val="3C9442E1"/>
    <w:rsid w:val="3C98FF6B"/>
    <w:rsid w:val="3C99E193"/>
    <w:rsid w:val="3C9BDF79"/>
    <w:rsid w:val="3CA4AB5B"/>
    <w:rsid w:val="3CA5C7AC"/>
    <w:rsid w:val="3CA7C1DC"/>
    <w:rsid w:val="3CA81F24"/>
    <w:rsid w:val="3CA857D4"/>
    <w:rsid w:val="3CAF65B1"/>
    <w:rsid w:val="3CAFF6F5"/>
    <w:rsid w:val="3CB1B4E1"/>
    <w:rsid w:val="3CB313C5"/>
    <w:rsid w:val="3CB37B39"/>
    <w:rsid w:val="3CB6059A"/>
    <w:rsid w:val="3CBACB90"/>
    <w:rsid w:val="3CBF1AB2"/>
    <w:rsid w:val="3CC0259E"/>
    <w:rsid w:val="3CC753BC"/>
    <w:rsid w:val="3CC76742"/>
    <w:rsid w:val="3CC81F7D"/>
    <w:rsid w:val="3CCA0F95"/>
    <w:rsid w:val="3CCB3369"/>
    <w:rsid w:val="3CCC3D8E"/>
    <w:rsid w:val="3CCFF872"/>
    <w:rsid w:val="3CD842E9"/>
    <w:rsid w:val="3CD9442B"/>
    <w:rsid w:val="3CD99EFA"/>
    <w:rsid w:val="3CDBA259"/>
    <w:rsid w:val="3CDD54CC"/>
    <w:rsid w:val="3CDFE7A4"/>
    <w:rsid w:val="3CE11E4F"/>
    <w:rsid w:val="3CE3B9A0"/>
    <w:rsid w:val="3CE5C68D"/>
    <w:rsid w:val="3CE5E050"/>
    <w:rsid w:val="3CE9C8E6"/>
    <w:rsid w:val="3CEA668F"/>
    <w:rsid w:val="3CEAFF3B"/>
    <w:rsid w:val="3CEFB909"/>
    <w:rsid w:val="3CF33DDB"/>
    <w:rsid w:val="3CF3799E"/>
    <w:rsid w:val="3CFA8863"/>
    <w:rsid w:val="3CFC70C9"/>
    <w:rsid w:val="3D03F68D"/>
    <w:rsid w:val="3D049A28"/>
    <w:rsid w:val="3D064081"/>
    <w:rsid w:val="3D06B8CD"/>
    <w:rsid w:val="3D06F8B4"/>
    <w:rsid w:val="3D074A85"/>
    <w:rsid w:val="3D09B49E"/>
    <w:rsid w:val="3D0B7829"/>
    <w:rsid w:val="3D0E6914"/>
    <w:rsid w:val="3D0EBFD1"/>
    <w:rsid w:val="3D1145A5"/>
    <w:rsid w:val="3D114B6D"/>
    <w:rsid w:val="3D122597"/>
    <w:rsid w:val="3D131F77"/>
    <w:rsid w:val="3D1A49F9"/>
    <w:rsid w:val="3D1DE214"/>
    <w:rsid w:val="3D21323D"/>
    <w:rsid w:val="3D28C2E9"/>
    <w:rsid w:val="3D2F0829"/>
    <w:rsid w:val="3D2F7E72"/>
    <w:rsid w:val="3D2FA17B"/>
    <w:rsid w:val="3D3033F5"/>
    <w:rsid w:val="3D320579"/>
    <w:rsid w:val="3D32701B"/>
    <w:rsid w:val="3D37E55F"/>
    <w:rsid w:val="3D38BA92"/>
    <w:rsid w:val="3D38FE6C"/>
    <w:rsid w:val="3D3E42C3"/>
    <w:rsid w:val="3D403960"/>
    <w:rsid w:val="3D431243"/>
    <w:rsid w:val="3D453CD4"/>
    <w:rsid w:val="3D453EF8"/>
    <w:rsid w:val="3D47C5AF"/>
    <w:rsid w:val="3D49F4D6"/>
    <w:rsid w:val="3D4B838D"/>
    <w:rsid w:val="3D53E47C"/>
    <w:rsid w:val="3D579682"/>
    <w:rsid w:val="3D57B420"/>
    <w:rsid w:val="3D5A1FF1"/>
    <w:rsid w:val="3D5D50E8"/>
    <w:rsid w:val="3D5F2735"/>
    <w:rsid w:val="3D5FAAAF"/>
    <w:rsid w:val="3D606AD9"/>
    <w:rsid w:val="3D6152C7"/>
    <w:rsid w:val="3D64F6C4"/>
    <w:rsid w:val="3D690448"/>
    <w:rsid w:val="3D6A298F"/>
    <w:rsid w:val="3D6D9156"/>
    <w:rsid w:val="3D72B5E9"/>
    <w:rsid w:val="3D73437B"/>
    <w:rsid w:val="3D735F20"/>
    <w:rsid w:val="3D782A1C"/>
    <w:rsid w:val="3D78B1E9"/>
    <w:rsid w:val="3D7E961A"/>
    <w:rsid w:val="3D81D1D3"/>
    <w:rsid w:val="3D8212C1"/>
    <w:rsid w:val="3D90DDC8"/>
    <w:rsid w:val="3D90FEFC"/>
    <w:rsid w:val="3D953F2D"/>
    <w:rsid w:val="3D958915"/>
    <w:rsid w:val="3D98381E"/>
    <w:rsid w:val="3D9A7857"/>
    <w:rsid w:val="3D9BDC86"/>
    <w:rsid w:val="3D9ED824"/>
    <w:rsid w:val="3D9FDCDE"/>
    <w:rsid w:val="3DA194F9"/>
    <w:rsid w:val="3DA39468"/>
    <w:rsid w:val="3DA39665"/>
    <w:rsid w:val="3DB3651A"/>
    <w:rsid w:val="3DB942B0"/>
    <w:rsid w:val="3DBD26B7"/>
    <w:rsid w:val="3DBD7C1B"/>
    <w:rsid w:val="3DBE67A3"/>
    <w:rsid w:val="3DC16E22"/>
    <w:rsid w:val="3DCB0A10"/>
    <w:rsid w:val="3DD33C59"/>
    <w:rsid w:val="3DD4D9CE"/>
    <w:rsid w:val="3DD8D8DB"/>
    <w:rsid w:val="3DE1A471"/>
    <w:rsid w:val="3DE973A8"/>
    <w:rsid w:val="3DEF86D1"/>
    <w:rsid w:val="3DF5702A"/>
    <w:rsid w:val="3DF59063"/>
    <w:rsid w:val="3DF83FD7"/>
    <w:rsid w:val="3DFBE596"/>
    <w:rsid w:val="3E01E289"/>
    <w:rsid w:val="3E033B35"/>
    <w:rsid w:val="3E068688"/>
    <w:rsid w:val="3E082C5C"/>
    <w:rsid w:val="3E0CD474"/>
    <w:rsid w:val="3E0E8432"/>
    <w:rsid w:val="3E1A282C"/>
    <w:rsid w:val="3E1A9562"/>
    <w:rsid w:val="3E1BF567"/>
    <w:rsid w:val="3E1C81A7"/>
    <w:rsid w:val="3E1E4257"/>
    <w:rsid w:val="3E2242B2"/>
    <w:rsid w:val="3E2A5227"/>
    <w:rsid w:val="3E2C975C"/>
    <w:rsid w:val="3E2E9E59"/>
    <w:rsid w:val="3E2F2A8D"/>
    <w:rsid w:val="3E2F57FD"/>
    <w:rsid w:val="3E372514"/>
    <w:rsid w:val="3E3F4AAA"/>
    <w:rsid w:val="3E43EF2C"/>
    <w:rsid w:val="3E494A68"/>
    <w:rsid w:val="3E4BF8CC"/>
    <w:rsid w:val="3E4E815F"/>
    <w:rsid w:val="3E506DAB"/>
    <w:rsid w:val="3E51CEF0"/>
    <w:rsid w:val="3E56D5BC"/>
    <w:rsid w:val="3E56E793"/>
    <w:rsid w:val="3E575923"/>
    <w:rsid w:val="3E585F81"/>
    <w:rsid w:val="3E5A464B"/>
    <w:rsid w:val="3E5DDF74"/>
    <w:rsid w:val="3E6138D6"/>
    <w:rsid w:val="3E627C6A"/>
    <w:rsid w:val="3E67D420"/>
    <w:rsid w:val="3E699E48"/>
    <w:rsid w:val="3E6B2B0A"/>
    <w:rsid w:val="3E6CD72D"/>
    <w:rsid w:val="3E6E98CC"/>
    <w:rsid w:val="3E71EDCE"/>
    <w:rsid w:val="3E71F7AB"/>
    <w:rsid w:val="3E757781"/>
    <w:rsid w:val="3E75CF0A"/>
    <w:rsid w:val="3E7A2C46"/>
    <w:rsid w:val="3E7E4A22"/>
    <w:rsid w:val="3E851F4E"/>
    <w:rsid w:val="3E852CE1"/>
    <w:rsid w:val="3E865BD6"/>
    <w:rsid w:val="3E88D3CF"/>
    <w:rsid w:val="3E8AFF05"/>
    <w:rsid w:val="3E8DEE6B"/>
    <w:rsid w:val="3E9B8E60"/>
    <w:rsid w:val="3E9D06B5"/>
    <w:rsid w:val="3E9E1197"/>
    <w:rsid w:val="3E9E9B46"/>
    <w:rsid w:val="3E9F7AFE"/>
    <w:rsid w:val="3EA066F2"/>
    <w:rsid w:val="3EA2980E"/>
    <w:rsid w:val="3EA314F4"/>
    <w:rsid w:val="3EA55326"/>
    <w:rsid w:val="3EAB7C53"/>
    <w:rsid w:val="3EAED6ED"/>
    <w:rsid w:val="3EB1D453"/>
    <w:rsid w:val="3EB33117"/>
    <w:rsid w:val="3EB933C6"/>
    <w:rsid w:val="3EB9F874"/>
    <w:rsid w:val="3EBD36DA"/>
    <w:rsid w:val="3EBD4892"/>
    <w:rsid w:val="3EC2B08E"/>
    <w:rsid w:val="3EC42BF6"/>
    <w:rsid w:val="3EC48AC7"/>
    <w:rsid w:val="3EC834AC"/>
    <w:rsid w:val="3ECB624B"/>
    <w:rsid w:val="3ECB7AD1"/>
    <w:rsid w:val="3ECBE362"/>
    <w:rsid w:val="3ECC61B2"/>
    <w:rsid w:val="3ECD7ABD"/>
    <w:rsid w:val="3ECFB2DB"/>
    <w:rsid w:val="3ED0FC84"/>
    <w:rsid w:val="3ED4418F"/>
    <w:rsid w:val="3ED73D9F"/>
    <w:rsid w:val="3EDA1B23"/>
    <w:rsid w:val="3EE05665"/>
    <w:rsid w:val="3EE330F7"/>
    <w:rsid w:val="3EEADEC6"/>
    <w:rsid w:val="3EEC6777"/>
    <w:rsid w:val="3EED9439"/>
    <w:rsid w:val="3EEEEDF0"/>
    <w:rsid w:val="3EEF4BEE"/>
    <w:rsid w:val="3EEFCD0A"/>
    <w:rsid w:val="3EF0716B"/>
    <w:rsid w:val="3EF4DE1B"/>
    <w:rsid w:val="3EF69CB7"/>
    <w:rsid w:val="3EF8315A"/>
    <w:rsid w:val="3EFA8510"/>
    <w:rsid w:val="3EFE86EB"/>
    <w:rsid w:val="3EFEEFE6"/>
    <w:rsid w:val="3EFF2449"/>
    <w:rsid w:val="3EFF36EB"/>
    <w:rsid w:val="3F035886"/>
    <w:rsid w:val="3F040B0B"/>
    <w:rsid w:val="3F07072A"/>
    <w:rsid w:val="3F08A812"/>
    <w:rsid w:val="3F09A176"/>
    <w:rsid w:val="3F0A696D"/>
    <w:rsid w:val="3F0F8433"/>
    <w:rsid w:val="3F14E259"/>
    <w:rsid w:val="3F167A88"/>
    <w:rsid w:val="3F173602"/>
    <w:rsid w:val="3F190D03"/>
    <w:rsid w:val="3F1FE3B7"/>
    <w:rsid w:val="3F22326B"/>
    <w:rsid w:val="3F24E124"/>
    <w:rsid w:val="3F278EA4"/>
    <w:rsid w:val="3F33D9B9"/>
    <w:rsid w:val="3F351A42"/>
    <w:rsid w:val="3F351F0B"/>
    <w:rsid w:val="3F36C96A"/>
    <w:rsid w:val="3F3C74EA"/>
    <w:rsid w:val="3F3FECC3"/>
    <w:rsid w:val="3F43B301"/>
    <w:rsid w:val="3F43DC80"/>
    <w:rsid w:val="3F450913"/>
    <w:rsid w:val="3F4ABFFF"/>
    <w:rsid w:val="3F4D585F"/>
    <w:rsid w:val="3F52BDF7"/>
    <w:rsid w:val="3F531066"/>
    <w:rsid w:val="3F55930A"/>
    <w:rsid w:val="3F586584"/>
    <w:rsid w:val="3F5BABF7"/>
    <w:rsid w:val="3F5BD14E"/>
    <w:rsid w:val="3F5F21EF"/>
    <w:rsid w:val="3F6234E5"/>
    <w:rsid w:val="3F655BBD"/>
    <w:rsid w:val="3F66619F"/>
    <w:rsid w:val="3F67541B"/>
    <w:rsid w:val="3F67E0B1"/>
    <w:rsid w:val="3F6D65A4"/>
    <w:rsid w:val="3F70E710"/>
    <w:rsid w:val="3F716050"/>
    <w:rsid w:val="3F71FD0A"/>
    <w:rsid w:val="3F72280E"/>
    <w:rsid w:val="3F749D4E"/>
    <w:rsid w:val="3F74A93C"/>
    <w:rsid w:val="3F7525A8"/>
    <w:rsid w:val="3F7A89F3"/>
    <w:rsid w:val="3F804532"/>
    <w:rsid w:val="3F854F9A"/>
    <w:rsid w:val="3F8A630E"/>
    <w:rsid w:val="3F8C4E4A"/>
    <w:rsid w:val="3F8D0529"/>
    <w:rsid w:val="3F8DB42C"/>
    <w:rsid w:val="3F912CE6"/>
    <w:rsid w:val="3F96C3B9"/>
    <w:rsid w:val="3F98E0B2"/>
    <w:rsid w:val="3F9DDDA6"/>
    <w:rsid w:val="3F9E1641"/>
    <w:rsid w:val="3F9EC4A4"/>
    <w:rsid w:val="3FA7120D"/>
    <w:rsid w:val="3FAA2983"/>
    <w:rsid w:val="3FAF5570"/>
    <w:rsid w:val="3FB24300"/>
    <w:rsid w:val="3FB24D83"/>
    <w:rsid w:val="3FB4A205"/>
    <w:rsid w:val="3FB58165"/>
    <w:rsid w:val="3FB6454D"/>
    <w:rsid w:val="3FB6A5F5"/>
    <w:rsid w:val="3FB78807"/>
    <w:rsid w:val="3FB7CF2B"/>
    <w:rsid w:val="3FB8E481"/>
    <w:rsid w:val="3FBA774C"/>
    <w:rsid w:val="3FBAE515"/>
    <w:rsid w:val="3FBEA993"/>
    <w:rsid w:val="3FC6B8DD"/>
    <w:rsid w:val="3FC7BF04"/>
    <w:rsid w:val="3FC8164B"/>
    <w:rsid w:val="3FCC8363"/>
    <w:rsid w:val="3FCD4CD6"/>
    <w:rsid w:val="3FCE797C"/>
    <w:rsid w:val="3FCF2585"/>
    <w:rsid w:val="3FD047E3"/>
    <w:rsid w:val="3FD5E384"/>
    <w:rsid w:val="3FDB07C4"/>
    <w:rsid w:val="3FDB35DE"/>
    <w:rsid w:val="3FDBDD88"/>
    <w:rsid w:val="3FDE5702"/>
    <w:rsid w:val="3FDEA6F8"/>
    <w:rsid w:val="3FE03DBD"/>
    <w:rsid w:val="3FE74A4F"/>
    <w:rsid w:val="3FEA120F"/>
    <w:rsid w:val="3FF21E61"/>
    <w:rsid w:val="3FF31A10"/>
    <w:rsid w:val="3FF35BC5"/>
    <w:rsid w:val="3FF63313"/>
    <w:rsid w:val="3FF6AAA9"/>
    <w:rsid w:val="3FF9EA36"/>
    <w:rsid w:val="3FF9EE2C"/>
    <w:rsid w:val="3FFC5C4C"/>
    <w:rsid w:val="3FFDA8B0"/>
    <w:rsid w:val="3FFF3C03"/>
    <w:rsid w:val="3FFFCCE4"/>
    <w:rsid w:val="4000BC2A"/>
    <w:rsid w:val="400345E1"/>
    <w:rsid w:val="40040D7C"/>
    <w:rsid w:val="4006B89F"/>
    <w:rsid w:val="400779C1"/>
    <w:rsid w:val="4007860F"/>
    <w:rsid w:val="40079940"/>
    <w:rsid w:val="400903DA"/>
    <w:rsid w:val="400BD5B8"/>
    <w:rsid w:val="400E3CFB"/>
    <w:rsid w:val="400F1C00"/>
    <w:rsid w:val="400F5849"/>
    <w:rsid w:val="40134D7C"/>
    <w:rsid w:val="4015BB66"/>
    <w:rsid w:val="40182810"/>
    <w:rsid w:val="401A79ED"/>
    <w:rsid w:val="401B4146"/>
    <w:rsid w:val="401DD9F5"/>
    <w:rsid w:val="401FCED7"/>
    <w:rsid w:val="402162CA"/>
    <w:rsid w:val="40265F26"/>
    <w:rsid w:val="40278E55"/>
    <w:rsid w:val="4028FF2F"/>
    <w:rsid w:val="402AC563"/>
    <w:rsid w:val="402E3E06"/>
    <w:rsid w:val="4031B559"/>
    <w:rsid w:val="4036CE89"/>
    <w:rsid w:val="403859E5"/>
    <w:rsid w:val="40385A29"/>
    <w:rsid w:val="40387C47"/>
    <w:rsid w:val="403C404B"/>
    <w:rsid w:val="403C477E"/>
    <w:rsid w:val="403DD605"/>
    <w:rsid w:val="403F7A20"/>
    <w:rsid w:val="4041339D"/>
    <w:rsid w:val="4042D197"/>
    <w:rsid w:val="404354BD"/>
    <w:rsid w:val="4046C234"/>
    <w:rsid w:val="4048E922"/>
    <w:rsid w:val="404AF972"/>
    <w:rsid w:val="404CEC80"/>
    <w:rsid w:val="404F4A6B"/>
    <w:rsid w:val="40510AB1"/>
    <w:rsid w:val="40513A5E"/>
    <w:rsid w:val="40548630"/>
    <w:rsid w:val="4054A103"/>
    <w:rsid w:val="40563CA8"/>
    <w:rsid w:val="40565DE5"/>
    <w:rsid w:val="4056C3DF"/>
    <w:rsid w:val="40589FC9"/>
    <w:rsid w:val="40598B40"/>
    <w:rsid w:val="405A06E6"/>
    <w:rsid w:val="4060BBE3"/>
    <w:rsid w:val="406353D5"/>
    <w:rsid w:val="4063A245"/>
    <w:rsid w:val="406DF903"/>
    <w:rsid w:val="406EC977"/>
    <w:rsid w:val="407194AF"/>
    <w:rsid w:val="407476C8"/>
    <w:rsid w:val="407A67E1"/>
    <w:rsid w:val="407CED5E"/>
    <w:rsid w:val="407E07F5"/>
    <w:rsid w:val="407EC2D5"/>
    <w:rsid w:val="407F2EBC"/>
    <w:rsid w:val="407F6A3C"/>
    <w:rsid w:val="408185D5"/>
    <w:rsid w:val="4082A7EC"/>
    <w:rsid w:val="4083D8DF"/>
    <w:rsid w:val="4084FBD4"/>
    <w:rsid w:val="4086429C"/>
    <w:rsid w:val="408BDB7E"/>
    <w:rsid w:val="408D0D48"/>
    <w:rsid w:val="4092397A"/>
    <w:rsid w:val="40936720"/>
    <w:rsid w:val="4094A46C"/>
    <w:rsid w:val="409572AC"/>
    <w:rsid w:val="4095E0AA"/>
    <w:rsid w:val="409928CF"/>
    <w:rsid w:val="409A3058"/>
    <w:rsid w:val="409D0911"/>
    <w:rsid w:val="409D1394"/>
    <w:rsid w:val="409DB32F"/>
    <w:rsid w:val="409ED1FC"/>
    <w:rsid w:val="40A0E318"/>
    <w:rsid w:val="40A276A3"/>
    <w:rsid w:val="40A47B20"/>
    <w:rsid w:val="40A51C92"/>
    <w:rsid w:val="40A799B5"/>
    <w:rsid w:val="40AD2B99"/>
    <w:rsid w:val="40AD330B"/>
    <w:rsid w:val="40AF0689"/>
    <w:rsid w:val="40AF32B3"/>
    <w:rsid w:val="40B1BAB2"/>
    <w:rsid w:val="40B6150D"/>
    <w:rsid w:val="40C36ED5"/>
    <w:rsid w:val="40CC07D1"/>
    <w:rsid w:val="40CF3571"/>
    <w:rsid w:val="40D09A4D"/>
    <w:rsid w:val="40D0A922"/>
    <w:rsid w:val="40D225A4"/>
    <w:rsid w:val="40D2B7D3"/>
    <w:rsid w:val="40D37746"/>
    <w:rsid w:val="40D8B5CF"/>
    <w:rsid w:val="40D9594F"/>
    <w:rsid w:val="40D9C107"/>
    <w:rsid w:val="40DAC135"/>
    <w:rsid w:val="40DE1990"/>
    <w:rsid w:val="40DF55FF"/>
    <w:rsid w:val="40E593CA"/>
    <w:rsid w:val="40E5E200"/>
    <w:rsid w:val="40E7FC06"/>
    <w:rsid w:val="40EA4D38"/>
    <w:rsid w:val="40EAE3D3"/>
    <w:rsid w:val="40EEB455"/>
    <w:rsid w:val="40F5743D"/>
    <w:rsid w:val="40F6617D"/>
    <w:rsid w:val="40FBBF91"/>
    <w:rsid w:val="40FD6723"/>
    <w:rsid w:val="4108D9F8"/>
    <w:rsid w:val="4108DACD"/>
    <w:rsid w:val="410949ED"/>
    <w:rsid w:val="410BE417"/>
    <w:rsid w:val="411214E8"/>
    <w:rsid w:val="411496EB"/>
    <w:rsid w:val="4115E5F5"/>
    <w:rsid w:val="411D2997"/>
    <w:rsid w:val="4120B60E"/>
    <w:rsid w:val="4122D845"/>
    <w:rsid w:val="41234AD8"/>
    <w:rsid w:val="412C5678"/>
    <w:rsid w:val="412D3D40"/>
    <w:rsid w:val="412DB5A7"/>
    <w:rsid w:val="41302F2B"/>
    <w:rsid w:val="4132A994"/>
    <w:rsid w:val="413370C6"/>
    <w:rsid w:val="4136033F"/>
    <w:rsid w:val="413649E8"/>
    <w:rsid w:val="413B78CF"/>
    <w:rsid w:val="413B8032"/>
    <w:rsid w:val="413C1997"/>
    <w:rsid w:val="414542C1"/>
    <w:rsid w:val="4145D18E"/>
    <w:rsid w:val="4145F4F4"/>
    <w:rsid w:val="4147EA1C"/>
    <w:rsid w:val="41496C3D"/>
    <w:rsid w:val="414ACB9C"/>
    <w:rsid w:val="414CB1D7"/>
    <w:rsid w:val="414D339E"/>
    <w:rsid w:val="414E071E"/>
    <w:rsid w:val="414F1949"/>
    <w:rsid w:val="4155C059"/>
    <w:rsid w:val="4156F959"/>
    <w:rsid w:val="4159B347"/>
    <w:rsid w:val="416052CE"/>
    <w:rsid w:val="4164184F"/>
    <w:rsid w:val="41686A20"/>
    <w:rsid w:val="4169A391"/>
    <w:rsid w:val="416A0C23"/>
    <w:rsid w:val="41706B7F"/>
    <w:rsid w:val="41708906"/>
    <w:rsid w:val="4172E4C6"/>
    <w:rsid w:val="417358E5"/>
    <w:rsid w:val="41767214"/>
    <w:rsid w:val="417898A9"/>
    <w:rsid w:val="4179B3DD"/>
    <w:rsid w:val="417E420D"/>
    <w:rsid w:val="417F352C"/>
    <w:rsid w:val="417FBC24"/>
    <w:rsid w:val="418322D6"/>
    <w:rsid w:val="418DB7BC"/>
    <w:rsid w:val="41977B72"/>
    <w:rsid w:val="41998F60"/>
    <w:rsid w:val="4199EAD8"/>
    <w:rsid w:val="419AFF6B"/>
    <w:rsid w:val="419CDC3C"/>
    <w:rsid w:val="41A3F79F"/>
    <w:rsid w:val="41A4DA2D"/>
    <w:rsid w:val="41A5F501"/>
    <w:rsid w:val="41A67E7F"/>
    <w:rsid w:val="41AADF6A"/>
    <w:rsid w:val="41ACF788"/>
    <w:rsid w:val="41AD4E40"/>
    <w:rsid w:val="41AF632A"/>
    <w:rsid w:val="41B0E9C1"/>
    <w:rsid w:val="41B20388"/>
    <w:rsid w:val="41B30A8E"/>
    <w:rsid w:val="41B541A1"/>
    <w:rsid w:val="41B816BF"/>
    <w:rsid w:val="41CBE433"/>
    <w:rsid w:val="41D1C7FE"/>
    <w:rsid w:val="41D8B240"/>
    <w:rsid w:val="41D8FBEF"/>
    <w:rsid w:val="41D9DB6E"/>
    <w:rsid w:val="41DAAE76"/>
    <w:rsid w:val="41DD8F2F"/>
    <w:rsid w:val="41E00A2E"/>
    <w:rsid w:val="41E08C9A"/>
    <w:rsid w:val="41E24D83"/>
    <w:rsid w:val="41E29839"/>
    <w:rsid w:val="41E8EF77"/>
    <w:rsid w:val="41E94196"/>
    <w:rsid w:val="41E9DC1C"/>
    <w:rsid w:val="41EDB777"/>
    <w:rsid w:val="41EF63C3"/>
    <w:rsid w:val="41EF945A"/>
    <w:rsid w:val="41F22C85"/>
    <w:rsid w:val="41F6384B"/>
    <w:rsid w:val="41F76B5B"/>
    <w:rsid w:val="41F95AAD"/>
    <w:rsid w:val="41FE1D41"/>
    <w:rsid w:val="4201C713"/>
    <w:rsid w:val="42056818"/>
    <w:rsid w:val="4207E03B"/>
    <w:rsid w:val="4211B015"/>
    <w:rsid w:val="4215BF66"/>
    <w:rsid w:val="421990FF"/>
    <w:rsid w:val="421A00AF"/>
    <w:rsid w:val="421AD925"/>
    <w:rsid w:val="421CDAF5"/>
    <w:rsid w:val="421F3E38"/>
    <w:rsid w:val="42254BAE"/>
    <w:rsid w:val="422618FA"/>
    <w:rsid w:val="422762DB"/>
    <w:rsid w:val="42280EE9"/>
    <w:rsid w:val="4229582D"/>
    <w:rsid w:val="422AECBA"/>
    <w:rsid w:val="422BF39E"/>
    <w:rsid w:val="422FF1A9"/>
    <w:rsid w:val="42343CE6"/>
    <w:rsid w:val="423625BF"/>
    <w:rsid w:val="4238ECE6"/>
    <w:rsid w:val="42404631"/>
    <w:rsid w:val="4240D325"/>
    <w:rsid w:val="4242DB1C"/>
    <w:rsid w:val="42457DB8"/>
    <w:rsid w:val="42480DD7"/>
    <w:rsid w:val="42483E50"/>
    <w:rsid w:val="4249537B"/>
    <w:rsid w:val="424A5DE4"/>
    <w:rsid w:val="424D8D2C"/>
    <w:rsid w:val="424E0928"/>
    <w:rsid w:val="424EA7D0"/>
    <w:rsid w:val="42501DFD"/>
    <w:rsid w:val="42533844"/>
    <w:rsid w:val="42544A5C"/>
    <w:rsid w:val="42546A90"/>
    <w:rsid w:val="425583E4"/>
    <w:rsid w:val="42571D67"/>
    <w:rsid w:val="4257F7EE"/>
    <w:rsid w:val="4258A249"/>
    <w:rsid w:val="4260ED63"/>
    <w:rsid w:val="426370C9"/>
    <w:rsid w:val="4264E3EA"/>
    <w:rsid w:val="4266B6BC"/>
    <w:rsid w:val="4266BE39"/>
    <w:rsid w:val="4268579F"/>
    <w:rsid w:val="4269E17B"/>
    <w:rsid w:val="426B2420"/>
    <w:rsid w:val="426EE464"/>
    <w:rsid w:val="42720C44"/>
    <w:rsid w:val="4275F4C5"/>
    <w:rsid w:val="42763252"/>
    <w:rsid w:val="4277341E"/>
    <w:rsid w:val="4279BB4B"/>
    <w:rsid w:val="427A2911"/>
    <w:rsid w:val="427CFD9C"/>
    <w:rsid w:val="427D2F98"/>
    <w:rsid w:val="428254B9"/>
    <w:rsid w:val="4284F248"/>
    <w:rsid w:val="4286EF69"/>
    <w:rsid w:val="42894202"/>
    <w:rsid w:val="42896024"/>
    <w:rsid w:val="428BABAC"/>
    <w:rsid w:val="428C5840"/>
    <w:rsid w:val="428CB75D"/>
    <w:rsid w:val="428E5B0E"/>
    <w:rsid w:val="428E8A88"/>
    <w:rsid w:val="4290A7FD"/>
    <w:rsid w:val="4295CBFC"/>
    <w:rsid w:val="42965FB7"/>
    <w:rsid w:val="4298125B"/>
    <w:rsid w:val="429DE676"/>
    <w:rsid w:val="429E6B1C"/>
    <w:rsid w:val="429F8173"/>
    <w:rsid w:val="42A0BEBE"/>
    <w:rsid w:val="42A1AEFA"/>
    <w:rsid w:val="42A263A9"/>
    <w:rsid w:val="42A4EC29"/>
    <w:rsid w:val="42A6D30B"/>
    <w:rsid w:val="42AAD926"/>
    <w:rsid w:val="42ABCCA0"/>
    <w:rsid w:val="42ABD8E3"/>
    <w:rsid w:val="42ACDF4F"/>
    <w:rsid w:val="42AE0E23"/>
    <w:rsid w:val="42B1737D"/>
    <w:rsid w:val="42B27E6B"/>
    <w:rsid w:val="42B761CC"/>
    <w:rsid w:val="42B8926F"/>
    <w:rsid w:val="42B8A9D0"/>
    <w:rsid w:val="42BA2660"/>
    <w:rsid w:val="42BD3F83"/>
    <w:rsid w:val="42C09108"/>
    <w:rsid w:val="42C537C8"/>
    <w:rsid w:val="42C5A742"/>
    <w:rsid w:val="42C93DD9"/>
    <w:rsid w:val="42D58C57"/>
    <w:rsid w:val="42D6A10D"/>
    <w:rsid w:val="42D6C9D4"/>
    <w:rsid w:val="42D753A8"/>
    <w:rsid w:val="42D77A4D"/>
    <w:rsid w:val="42DAB425"/>
    <w:rsid w:val="42DE852A"/>
    <w:rsid w:val="42E07D4D"/>
    <w:rsid w:val="42E4A64D"/>
    <w:rsid w:val="42E74A8B"/>
    <w:rsid w:val="42E85A32"/>
    <w:rsid w:val="42EA010D"/>
    <w:rsid w:val="42EB6B0F"/>
    <w:rsid w:val="42EF6B8D"/>
    <w:rsid w:val="42F07E79"/>
    <w:rsid w:val="42F42D39"/>
    <w:rsid w:val="42F680B4"/>
    <w:rsid w:val="42F79036"/>
    <w:rsid w:val="42FA0478"/>
    <w:rsid w:val="42FB156B"/>
    <w:rsid w:val="42FBBC5E"/>
    <w:rsid w:val="42FE2164"/>
    <w:rsid w:val="43018EB0"/>
    <w:rsid w:val="4303A439"/>
    <w:rsid w:val="4305A491"/>
    <w:rsid w:val="4309F7B8"/>
    <w:rsid w:val="430E98E5"/>
    <w:rsid w:val="430F0E68"/>
    <w:rsid w:val="430FED86"/>
    <w:rsid w:val="431073E9"/>
    <w:rsid w:val="43108F42"/>
    <w:rsid w:val="43144D6E"/>
    <w:rsid w:val="431544BB"/>
    <w:rsid w:val="4315AB89"/>
    <w:rsid w:val="431AD156"/>
    <w:rsid w:val="431AFCE4"/>
    <w:rsid w:val="431F429B"/>
    <w:rsid w:val="4321CCCE"/>
    <w:rsid w:val="43240656"/>
    <w:rsid w:val="43263919"/>
    <w:rsid w:val="43267FDF"/>
    <w:rsid w:val="4329E77A"/>
    <w:rsid w:val="432A0068"/>
    <w:rsid w:val="432D2384"/>
    <w:rsid w:val="432FEAA2"/>
    <w:rsid w:val="43313224"/>
    <w:rsid w:val="43313458"/>
    <w:rsid w:val="43336227"/>
    <w:rsid w:val="4335E60D"/>
    <w:rsid w:val="43361E57"/>
    <w:rsid w:val="43364C6F"/>
    <w:rsid w:val="4339337F"/>
    <w:rsid w:val="433B94C9"/>
    <w:rsid w:val="4342A089"/>
    <w:rsid w:val="4342E3A0"/>
    <w:rsid w:val="4351BC52"/>
    <w:rsid w:val="4351DA31"/>
    <w:rsid w:val="43522119"/>
    <w:rsid w:val="43527E44"/>
    <w:rsid w:val="4354DC3F"/>
    <w:rsid w:val="4362A2BC"/>
    <w:rsid w:val="4362CEB9"/>
    <w:rsid w:val="4363E29E"/>
    <w:rsid w:val="4364AB41"/>
    <w:rsid w:val="4365DA15"/>
    <w:rsid w:val="4366CA49"/>
    <w:rsid w:val="436B0B44"/>
    <w:rsid w:val="436D91B3"/>
    <w:rsid w:val="4372DBC3"/>
    <w:rsid w:val="4372EC21"/>
    <w:rsid w:val="43755F95"/>
    <w:rsid w:val="43781B49"/>
    <w:rsid w:val="43782799"/>
    <w:rsid w:val="4378E785"/>
    <w:rsid w:val="4379BA4A"/>
    <w:rsid w:val="437A9EF8"/>
    <w:rsid w:val="437D16F6"/>
    <w:rsid w:val="437D3956"/>
    <w:rsid w:val="4381109B"/>
    <w:rsid w:val="4384F031"/>
    <w:rsid w:val="4386EB2D"/>
    <w:rsid w:val="438721D0"/>
    <w:rsid w:val="4389981B"/>
    <w:rsid w:val="438DC1D3"/>
    <w:rsid w:val="439341C2"/>
    <w:rsid w:val="4393C051"/>
    <w:rsid w:val="43999188"/>
    <w:rsid w:val="439C5870"/>
    <w:rsid w:val="439D39DC"/>
    <w:rsid w:val="439E763A"/>
    <w:rsid w:val="439FA312"/>
    <w:rsid w:val="43A068C7"/>
    <w:rsid w:val="43A712C1"/>
    <w:rsid w:val="43AD4321"/>
    <w:rsid w:val="43AD68E6"/>
    <w:rsid w:val="43ADAE39"/>
    <w:rsid w:val="43B0B50F"/>
    <w:rsid w:val="43B1C4A1"/>
    <w:rsid w:val="43B23180"/>
    <w:rsid w:val="43B84126"/>
    <w:rsid w:val="43B8EB44"/>
    <w:rsid w:val="43C1DFFC"/>
    <w:rsid w:val="43C1E5F7"/>
    <w:rsid w:val="43C371DE"/>
    <w:rsid w:val="43C67BBE"/>
    <w:rsid w:val="43C73597"/>
    <w:rsid w:val="43C8DC0A"/>
    <w:rsid w:val="43C9E113"/>
    <w:rsid w:val="43CD1747"/>
    <w:rsid w:val="43CFD3DC"/>
    <w:rsid w:val="43D319C5"/>
    <w:rsid w:val="43D36ED8"/>
    <w:rsid w:val="43D3D663"/>
    <w:rsid w:val="43D3F09E"/>
    <w:rsid w:val="43DC7E9D"/>
    <w:rsid w:val="43DED1EC"/>
    <w:rsid w:val="43E08DAD"/>
    <w:rsid w:val="43E4F15E"/>
    <w:rsid w:val="43E8937B"/>
    <w:rsid w:val="43EA5941"/>
    <w:rsid w:val="43EC4707"/>
    <w:rsid w:val="43EF5A7C"/>
    <w:rsid w:val="43F34E77"/>
    <w:rsid w:val="43F7143B"/>
    <w:rsid w:val="43F77159"/>
    <w:rsid w:val="43F8B63A"/>
    <w:rsid w:val="43FCD194"/>
    <w:rsid w:val="43FDC32E"/>
    <w:rsid w:val="4400734C"/>
    <w:rsid w:val="4402902B"/>
    <w:rsid w:val="440362D6"/>
    <w:rsid w:val="440A8281"/>
    <w:rsid w:val="440C5B4D"/>
    <w:rsid w:val="44131539"/>
    <w:rsid w:val="441348E8"/>
    <w:rsid w:val="4419CCCC"/>
    <w:rsid w:val="4419F428"/>
    <w:rsid w:val="441C8B81"/>
    <w:rsid w:val="44233769"/>
    <w:rsid w:val="442A2894"/>
    <w:rsid w:val="442B78D2"/>
    <w:rsid w:val="442E0DA0"/>
    <w:rsid w:val="4430EED8"/>
    <w:rsid w:val="4435559B"/>
    <w:rsid w:val="4443D889"/>
    <w:rsid w:val="4445B278"/>
    <w:rsid w:val="444671F5"/>
    <w:rsid w:val="4446D805"/>
    <w:rsid w:val="4451BF9C"/>
    <w:rsid w:val="44570D4E"/>
    <w:rsid w:val="445A091D"/>
    <w:rsid w:val="44606FB2"/>
    <w:rsid w:val="4463CBFE"/>
    <w:rsid w:val="4464F8A1"/>
    <w:rsid w:val="446BED65"/>
    <w:rsid w:val="4474F0A3"/>
    <w:rsid w:val="44758452"/>
    <w:rsid w:val="44783682"/>
    <w:rsid w:val="4478C023"/>
    <w:rsid w:val="44792614"/>
    <w:rsid w:val="4481F302"/>
    <w:rsid w:val="4486C49D"/>
    <w:rsid w:val="4488EB5F"/>
    <w:rsid w:val="4489CBBD"/>
    <w:rsid w:val="448B6A89"/>
    <w:rsid w:val="448D74E6"/>
    <w:rsid w:val="4494306D"/>
    <w:rsid w:val="4494C11A"/>
    <w:rsid w:val="44958044"/>
    <w:rsid w:val="44967C15"/>
    <w:rsid w:val="449C3475"/>
    <w:rsid w:val="449EBAA5"/>
    <w:rsid w:val="44A02968"/>
    <w:rsid w:val="44A13425"/>
    <w:rsid w:val="44A2A5EA"/>
    <w:rsid w:val="44A49246"/>
    <w:rsid w:val="44A98026"/>
    <w:rsid w:val="44A98591"/>
    <w:rsid w:val="44AD9B01"/>
    <w:rsid w:val="44AE79F7"/>
    <w:rsid w:val="44AFCCC0"/>
    <w:rsid w:val="44BD93D7"/>
    <w:rsid w:val="44BE78BB"/>
    <w:rsid w:val="44BF6D50"/>
    <w:rsid w:val="44C0CEB5"/>
    <w:rsid w:val="44C3F796"/>
    <w:rsid w:val="44C9A360"/>
    <w:rsid w:val="44CB1465"/>
    <w:rsid w:val="44CB4A2A"/>
    <w:rsid w:val="44CEA76F"/>
    <w:rsid w:val="44D0459E"/>
    <w:rsid w:val="44D33162"/>
    <w:rsid w:val="44D8197D"/>
    <w:rsid w:val="44DC7821"/>
    <w:rsid w:val="44DD102D"/>
    <w:rsid w:val="44E720D1"/>
    <w:rsid w:val="44E81D21"/>
    <w:rsid w:val="44E96B6C"/>
    <w:rsid w:val="44E982DB"/>
    <w:rsid w:val="44ECF904"/>
    <w:rsid w:val="44EF8B02"/>
    <w:rsid w:val="44F4DA5B"/>
    <w:rsid w:val="44F669B8"/>
    <w:rsid w:val="44F66F17"/>
    <w:rsid w:val="44F712D2"/>
    <w:rsid w:val="44F850A1"/>
    <w:rsid w:val="44F86E9C"/>
    <w:rsid w:val="44FBF73F"/>
    <w:rsid w:val="44FC60E3"/>
    <w:rsid w:val="44FCED53"/>
    <w:rsid w:val="44FE57A2"/>
    <w:rsid w:val="450072F8"/>
    <w:rsid w:val="450787A8"/>
    <w:rsid w:val="450932CE"/>
    <w:rsid w:val="450A099B"/>
    <w:rsid w:val="45162D64"/>
    <w:rsid w:val="45168889"/>
    <w:rsid w:val="451965AE"/>
    <w:rsid w:val="4519E76F"/>
    <w:rsid w:val="452232E1"/>
    <w:rsid w:val="4522BB8E"/>
    <w:rsid w:val="4524430A"/>
    <w:rsid w:val="4526535E"/>
    <w:rsid w:val="4528C3C4"/>
    <w:rsid w:val="452AF122"/>
    <w:rsid w:val="452B4AC6"/>
    <w:rsid w:val="452D1E1D"/>
    <w:rsid w:val="45305B0B"/>
    <w:rsid w:val="45309093"/>
    <w:rsid w:val="4534BC11"/>
    <w:rsid w:val="4536D6BD"/>
    <w:rsid w:val="453B0559"/>
    <w:rsid w:val="453E3ADB"/>
    <w:rsid w:val="45442944"/>
    <w:rsid w:val="4545C254"/>
    <w:rsid w:val="454A2C34"/>
    <w:rsid w:val="454B546E"/>
    <w:rsid w:val="454C1342"/>
    <w:rsid w:val="454EB022"/>
    <w:rsid w:val="4551E593"/>
    <w:rsid w:val="4555398A"/>
    <w:rsid w:val="45554157"/>
    <w:rsid w:val="4559BFA8"/>
    <w:rsid w:val="455A3B1E"/>
    <w:rsid w:val="455A3CF9"/>
    <w:rsid w:val="455B361D"/>
    <w:rsid w:val="455BF748"/>
    <w:rsid w:val="455C4C8F"/>
    <w:rsid w:val="45627F31"/>
    <w:rsid w:val="45647E87"/>
    <w:rsid w:val="4564D44F"/>
    <w:rsid w:val="4567101F"/>
    <w:rsid w:val="45677588"/>
    <w:rsid w:val="456837BB"/>
    <w:rsid w:val="456878F2"/>
    <w:rsid w:val="4568A6E4"/>
    <w:rsid w:val="456BED9B"/>
    <w:rsid w:val="456C7F2D"/>
    <w:rsid w:val="456F655A"/>
    <w:rsid w:val="457154F0"/>
    <w:rsid w:val="45768199"/>
    <w:rsid w:val="4580E251"/>
    <w:rsid w:val="458333CC"/>
    <w:rsid w:val="4584DE84"/>
    <w:rsid w:val="458517E7"/>
    <w:rsid w:val="4586881F"/>
    <w:rsid w:val="458863E8"/>
    <w:rsid w:val="458BDE38"/>
    <w:rsid w:val="458D644B"/>
    <w:rsid w:val="458DF197"/>
    <w:rsid w:val="4590300C"/>
    <w:rsid w:val="45965262"/>
    <w:rsid w:val="4596BC5D"/>
    <w:rsid w:val="4598BD90"/>
    <w:rsid w:val="45992EDF"/>
    <w:rsid w:val="45993309"/>
    <w:rsid w:val="459B9AA7"/>
    <w:rsid w:val="459C57B5"/>
    <w:rsid w:val="459CCF4E"/>
    <w:rsid w:val="459E7BC3"/>
    <w:rsid w:val="45A1DDC5"/>
    <w:rsid w:val="45A2CF7B"/>
    <w:rsid w:val="45A51CB3"/>
    <w:rsid w:val="45A5F8D6"/>
    <w:rsid w:val="45A81153"/>
    <w:rsid w:val="45A8948C"/>
    <w:rsid w:val="45A9B0FF"/>
    <w:rsid w:val="45AA4F21"/>
    <w:rsid w:val="45AE5D8D"/>
    <w:rsid w:val="45B5AAF0"/>
    <w:rsid w:val="45C16B5A"/>
    <w:rsid w:val="45C31DA4"/>
    <w:rsid w:val="45C9916C"/>
    <w:rsid w:val="45CB3463"/>
    <w:rsid w:val="45CB57B4"/>
    <w:rsid w:val="45CC42CC"/>
    <w:rsid w:val="45D5E2B3"/>
    <w:rsid w:val="45DBC605"/>
    <w:rsid w:val="45DF04B8"/>
    <w:rsid w:val="45E2CD8D"/>
    <w:rsid w:val="45E981CB"/>
    <w:rsid w:val="45EB26D7"/>
    <w:rsid w:val="45EFBE1A"/>
    <w:rsid w:val="45F092CA"/>
    <w:rsid w:val="45F302F9"/>
    <w:rsid w:val="45F9084A"/>
    <w:rsid w:val="45FC5A63"/>
    <w:rsid w:val="460040AB"/>
    <w:rsid w:val="460D5D79"/>
    <w:rsid w:val="460FCD74"/>
    <w:rsid w:val="46100B13"/>
    <w:rsid w:val="4613FCDC"/>
    <w:rsid w:val="46167E33"/>
    <w:rsid w:val="461BC6A5"/>
    <w:rsid w:val="461F6389"/>
    <w:rsid w:val="462285D1"/>
    <w:rsid w:val="462384DF"/>
    <w:rsid w:val="46240897"/>
    <w:rsid w:val="46304EC1"/>
    <w:rsid w:val="4632F287"/>
    <w:rsid w:val="46336EF3"/>
    <w:rsid w:val="46356F6C"/>
    <w:rsid w:val="4635D90D"/>
    <w:rsid w:val="463665ED"/>
    <w:rsid w:val="46370A0C"/>
    <w:rsid w:val="463E3071"/>
    <w:rsid w:val="463ED914"/>
    <w:rsid w:val="46460004"/>
    <w:rsid w:val="46532184"/>
    <w:rsid w:val="4653364F"/>
    <w:rsid w:val="465AEC0B"/>
    <w:rsid w:val="465B9CB6"/>
    <w:rsid w:val="465E1B60"/>
    <w:rsid w:val="465EAEF3"/>
    <w:rsid w:val="4660B84E"/>
    <w:rsid w:val="4664FD0B"/>
    <w:rsid w:val="4665A43E"/>
    <w:rsid w:val="46660044"/>
    <w:rsid w:val="466831A2"/>
    <w:rsid w:val="466948C9"/>
    <w:rsid w:val="466A7AA1"/>
    <w:rsid w:val="466C0795"/>
    <w:rsid w:val="466E259C"/>
    <w:rsid w:val="466ED8A9"/>
    <w:rsid w:val="46729EF6"/>
    <w:rsid w:val="4672E2DA"/>
    <w:rsid w:val="4674BE6E"/>
    <w:rsid w:val="467599E7"/>
    <w:rsid w:val="4676693B"/>
    <w:rsid w:val="4676E548"/>
    <w:rsid w:val="4678455E"/>
    <w:rsid w:val="4678A6AD"/>
    <w:rsid w:val="467B7735"/>
    <w:rsid w:val="467BFD03"/>
    <w:rsid w:val="46801C62"/>
    <w:rsid w:val="46824993"/>
    <w:rsid w:val="468286C7"/>
    <w:rsid w:val="4682A204"/>
    <w:rsid w:val="46875C42"/>
    <w:rsid w:val="4687A8A3"/>
    <w:rsid w:val="4690F691"/>
    <w:rsid w:val="4697D0A9"/>
    <w:rsid w:val="469C156A"/>
    <w:rsid w:val="469C46EF"/>
    <w:rsid w:val="469C6C14"/>
    <w:rsid w:val="469CCA5F"/>
    <w:rsid w:val="469E542B"/>
    <w:rsid w:val="469FF89E"/>
    <w:rsid w:val="46A18453"/>
    <w:rsid w:val="46A3D815"/>
    <w:rsid w:val="46A6816C"/>
    <w:rsid w:val="46ADDC74"/>
    <w:rsid w:val="46B15308"/>
    <w:rsid w:val="46B88546"/>
    <w:rsid w:val="46BDD3B5"/>
    <w:rsid w:val="46C0E338"/>
    <w:rsid w:val="46C0F417"/>
    <w:rsid w:val="46C64974"/>
    <w:rsid w:val="46C76A08"/>
    <w:rsid w:val="46D39D95"/>
    <w:rsid w:val="46D3F932"/>
    <w:rsid w:val="46DB4C70"/>
    <w:rsid w:val="46DD3A6C"/>
    <w:rsid w:val="46E06BD2"/>
    <w:rsid w:val="46E154A3"/>
    <w:rsid w:val="46E1569A"/>
    <w:rsid w:val="46E2F594"/>
    <w:rsid w:val="46E3740D"/>
    <w:rsid w:val="46E409D3"/>
    <w:rsid w:val="46E4318A"/>
    <w:rsid w:val="46E4D24E"/>
    <w:rsid w:val="46E5F606"/>
    <w:rsid w:val="46F201D3"/>
    <w:rsid w:val="46F28D14"/>
    <w:rsid w:val="46F752D9"/>
    <w:rsid w:val="46FAEC7F"/>
    <w:rsid w:val="4706FEED"/>
    <w:rsid w:val="470A4F32"/>
    <w:rsid w:val="470A5011"/>
    <w:rsid w:val="470AEF49"/>
    <w:rsid w:val="470B09E2"/>
    <w:rsid w:val="470D9F10"/>
    <w:rsid w:val="470E9744"/>
    <w:rsid w:val="47172DC6"/>
    <w:rsid w:val="471B1F1B"/>
    <w:rsid w:val="471BEE9F"/>
    <w:rsid w:val="471CC49E"/>
    <w:rsid w:val="471CC8B4"/>
    <w:rsid w:val="471E31BE"/>
    <w:rsid w:val="4720D332"/>
    <w:rsid w:val="47222CA6"/>
    <w:rsid w:val="47229C35"/>
    <w:rsid w:val="47245BB3"/>
    <w:rsid w:val="47252554"/>
    <w:rsid w:val="4726667B"/>
    <w:rsid w:val="4727BD95"/>
    <w:rsid w:val="4727D257"/>
    <w:rsid w:val="47288C96"/>
    <w:rsid w:val="472BF4D3"/>
    <w:rsid w:val="472D05A1"/>
    <w:rsid w:val="472FCF24"/>
    <w:rsid w:val="473024A3"/>
    <w:rsid w:val="47317DF3"/>
    <w:rsid w:val="4735AA85"/>
    <w:rsid w:val="4738CA6F"/>
    <w:rsid w:val="473FC155"/>
    <w:rsid w:val="4740ACB2"/>
    <w:rsid w:val="4741507D"/>
    <w:rsid w:val="474355A6"/>
    <w:rsid w:val="47452411"/>
    <w:rsid w:val="4747E720"/>
    <w:rsid w:val="4748195D"/>
    <w:rsid w:val="474A13BB"/>
    <w:rsid w:val="474C2510"/>
    <w:rsid w:val="475554CD"/>
    <w:rsid w:val="47570F42"/>
    <w:rsid w:val="47573428"/>
    <w:rsid w:val="475961A7"/>
    <w:rsid w:val="47599B16"/>
    <w:rsid w:val="475CA47E"/>
    <w:rsid w:val="4760B220"/>
    <w:rsid w:val="4761ED0C"/>
    <w:rsid w:val="4762A52B"/>
    <w:rsid w:val="4764FF84"/>
    <w:rsid w:val="47674D76"/>
    <w:rsid w:val="47682DAA"/>
    <w:rsid w:val="476C287E"/>
    <w:rsid w:val="476D877B"/>
    <w:rsid w:val="476D87CA"/>
    <w:rsid w:val="47700598"/>
    <w:rsid w:val="47729100"/>
    <w:rsid w:val="4775B40C"/>
    <w:rsid w:val="4775FA50"/>
    <w:rsid w:val="47762322"/>
    <w:rsid w:val="477A05BD"/>
    <w:rsid w:val="477A2F3B"/>
    <w:rsid w:val="477A69D6"/>
    <w:rsid w:val="477D2A02"/>
    <w:rsid w:val="477E5152"/>
    <w:rsid w:val="477F8ADE"/>
    <w:rsid w:val="4785EE01"/>
    <w:rsid w:val="478A151B"/>
    <w:rsid w:val="478B4916"/>
    <w:rsid w:val="478BE995"/>
    <w:rsid w:val="478D8FEB"/>
    <w:rsid w:val="478E1EA9"/>
    <w:rsid w:val="478E346C"/>
    <w:rsid w:val="478F0A5E"/>
    <w:rsid w:val="47926248"/>
    <w:rsid w:val="4794022B"/>
    <w:rsid w:val="4797FE49"/>
    <w:rsid w:val="4798CDAA"/>
    <w:rsid w:val="47992492"/>
    <w:rsid w:val="479EBD3D"/>
    <w:rsid w:val="479F6D5F"/>
    <w:rsid w:val="47A088F9"/>
    <w:rsid w:val="47A13524"/>
    <w:rsid w:val="47A16308"/>
    <w:rsid w:val="47A2BC56"/>
    <w:rsid w:val="47A3B8DC"/>
    <w:rsid w:val="47A3F06F"/>
    <w:rsid w:val="47A47BDA"/>
    <w:rsid w:val="47A713AC"/>
    <w:rsid w:val="47AE979E"/>
    <w:rsid w:val="47B09193"/>
    <w:rsid w:val="47B27EBA"/>
    <w:rsid w:val="47B73F46"/>
    <w:rsid w:val="47B796E6"/>
    <w:rsid w:val="47B7E0C0"/>
    <w:rsid w:val="47B8284F"/>
    <w:rsid w:val="47B833BD"/>
    <w:rsid w:val="47BAA091"/>
    <w:rsid w:val="47BBD38C"/>
    <w:rsid w:val="47BC1C91"/>
    <w:rsid w:val="47BDFE41"/>
    <w:rsid w:val="47C021AD"/>
    <w:rsid w:val="47C420AB"/>
    <w:rsid w:val="47C46902"/>
    <w:rsid w:val="47C5FBDD"/>
    <w:rsid w:val="47C74355"/>
    <w:rsid w:val="47C78164"/>
    <w:rsid w:val="47CB8819"/>
    <w:rsid w:val="47CCF8FC"/>
    <w:rsid w:val="47CD3F67"/>
    <w:rsid w:val="47CE892D"/>
    <w:rsid w:val="47D02A9F"/>
    <w:rsid w:val="47D09423"/>
    <w:rsid w:val="47D1F761"/>
    <w:rsid w:val="47D2364E"/>
    <w:rsid w:val="47D378C0"/>
    <w:rsid w:val="47D37A7C"/>
    <w:rsid w:val="47D37D52"/>
    <w:rsid w:val="47D4D432"/>
    <w:rsid w:val="47DB4F9E"/>
    <w:rsid w:val="47DEB547"/>
    <w:rsid w:val="47E2D5BF"/>
    <w:rsid w:val="47E398D0"/>
    <w:rsid w:val="47E40089"/>
    <w:rsid w:val="47E4D007"/>
    <w:rsid w:val="47E68E9A"/>
    <w:rsid w:val="47EC5583"/>
    <w:rsid w:val="47EC8572"/>
    <w:rsid w:val="47F0F287"/>
    <w:rsid w:val="47F21858"/>
    <w:rsid w:val="47F48129"/>
    <w:rsid w:val="47F6EB76"/>
    <w:rsid w:val="47F70E12"/>
    <w:rsid w:val="48014392"/>
    <w:rsid w:val="4801F092"/>
    <w:rsid w:val="48041BE3"/>
    <w:rsid w:val="4806631E"/>
    <w:rsid w:val="4808245B"/>
    <w:rsid w:val="48090898"/>
    <w:rsid w:val="480C1A77"/>
    <w:rsid w:val="480F66EA"/>
    <w:rsid w:val="481415BF"/>
    <w:rsid w:val="48181605"/>
    <w:rsid w:val="4818D0B2"/>
    <w:rsid w:val="481FEC5A"/>
    <w:rsid w:val="48224142"/>
    <w:rsid w:val="4826238D"/>
    <w:rsid w:val="482629CD"/>
    <w:rsid w:val="482BF1E3"/>
    <w:rsid w:val="482BF3E9"/>
    <w:rsid w:val="482CC3A0"/>
    <w:rsid w:val="482D34E7"/>
    <w:rsid w:val="482DC8B8"/>
    <w:rsid w:val="48331289"/>
    <w:rsid w:val="48421FE1"/>
    <w:rsid w:val="484345EA"/>
    <w:rsid w:val="484A743F"/>
    <w:rsid w:val="484AC97B"/>
    <w:rsid w:val="484E0525"/>
    <w:rsid w:val="48523B31"/>
    <w:rsid w:val="4858EEAD"/>
    <w:rsid w:val="485CFB78"/>
    <w:rsid w:val="4862D4EA"/>
    <w:rsid w:val="486E5BE6"/>
    <w:rsid w:val="486FA550"/>
    <w:rsid w:val="48716785"/>
    <w:rsid w:val="4876CC40"/>
    <w:rsid w:val="48797583"/>
    <w:rsid w:val="487C65FC"/>
    <w:rsid w:val="4880BF13"/>
    <w:rsid w:val="4881350E"/>
    <w:rsid w:val="4886EA39"/>
    <w:rsid w:val="488B98ED"/>
    <w:rsid w:val="488D9419"/>
    <w:rsid w:val="48914475"/>
    <w:rsid w:val="48950FC4"/>
    <w:rsid w:val="48952B79"/>
    <w:rsid w:val="48958F26"/>
    <w:rsid w:val="48973528"/>
    <w:rsid w:val="4898F20E"/>
    <w:rsid w:val="489B0E20"/>
    <w:rsid w:val="489B6577"/>
    <w:rsid w:val="489CFAD6"/>
    <w:rsid w:val="489E1DDF"/>
    <w:rsid w:val="48A28D94"/>
    <w:rsid w:val="48A72BA8"/>
    <w:rsid w:val="48B2E33A"/>
    <w:rsid w:val="48B4A9EA"/>
    <w:rsid w:val="48BF97BB"/>
    <w:rsid w:val="48C0562A"/>
    <w:rsid w:val="48C5C05C"/>
    <w:rsid w:val="48C87DA1"/>
    <w:rsid w:val="48C8CDE9"/>
    <w:rsid w:val="48CD42A1"/>
    <w:rsid w:val="48CD56FA"/>
    <w:rsid w:val="48D349A7"/>
    <w:rsid w:val="48D86C86"/>
    <w:rsid w:val="48D914FB"/>
    <w:rsid w:val="48D954BE"/>
    <w:rsid w:val="48D9E524"/>
    <w:rsid w:val="48DA1710"/>
    <w:rsid w:val="48DCF91E"/>
    <w:rsid w:val="48E2B141"/>
    <w:rsid w:val="48E90679"/>
    <w:rsid w:val="48EAE321"/>
    <w:rsid w:val="48F249DD"/>
    <w:rsid w:val="48F3C60F"/>
    <w:rsid w:val="48F50CD0"/>
    <w:rsid w:val="48F7BC95"/>
    <w:rsid w:val="48F8611F"/>
    <w:rsid w:val="48F8800C"/>
    <w:rsid w:val="48F9EA85"/>
    <w:rsid w:val="48FB057F"/>
    <w:rsid w:val="48FD67B0"/>
    <w:rsid w:val="48FE5C17"/>
    <w:rsid w:val="4900FC1D"/>
    <w:rsid w:val="49060F5E"/>
    <w:rsid w:val="4906D68D"/>
    <w:rsid w:val="490852DE"/>
    <w:rsid w:val="49086D5D"/>
    <w:rsid w:val="490E4546"/>
    <w:rsid w:val="491274D4"/>
    <w:rsid w:val="49159D80"/>
    <w:rsid w:val="491A4F38"/>
    <w:rsid w:val="491B07BA"/>
    <w:rsid w:val="491E501D"/>
    <w:rsid w:val="491EDADF"/>
    <w:rsid w:val="4923635D"/>
    <w:rsid w:val="4924DDE7"/>
    <w:rsid w:val="4929CB67"/>
    <w:rsid w:val="492F87DC"/>
    <w:rsid w:val="492FBDDB"/>
    <w:rsid w:val="4931A455"/>
    <w:rsid w:val="49370377"/>
    <w:rsid w:val="49399C65"/>
    <w:rsid w:val="4939C3F3"/>
    <w:rsid w:val="493A3930"/>
    <w:rsid w:val="493CB662"/>
    <w:rsid w:val="4940F4CE"/>
    <w:rsid w:val="494D9E6A"/>
    <w:rsid w:val="494FC684"/>
    <w:rsid w:val="49533A82"/>
    <w:rsid w:val="495492EA"/>
    <w:rsid w:val="4955F1D7"/>
    <w:rsid w:val="49595BBE"/>
    <w:rsid w:val="495EDBAC"/>
    <w:rsid w:val="49603A77"/>
    <w:rsid w:val="4962A3FF"/>
    <w:rsid w:val="4965DADC"/>
    <w:rsid w:val="4967208B"/>
    <w:rsid w:val="496F93D4"/>
    <w:rsid w:val="4971D11F"/>
    <w:rsid w:val="497583ED"/>
    <w:rsid w:val="4975C510"/>
    <w:rsid w:val="4977F39F"/>
    <w:rsid w:val="49787F04"/>
    <w:rsid w:val="4979FF6E"/>
    <w:rsid w:val="497CFCA3"/>
    <w:rsid w:val="497FFBFA"/>
    <w:rsid w:val="49814109"/>
    <w:rsid w:val="49818990"/>
    <w:rsid w:val="4983A93A"/>
    <w:rsid w:val="498401A1"/>
    <w:rsid w:val="4984EF93"/>
    <w:rsid w:val="4986B5FD"/>
    <w:rsid w:val="49875E1D"/>
    <w:rsid w:val="498AAB68"/>
    <w:rsid w:val="498D757D"/>
    <w:rsid w:val="498DBE9A"/>
    <w:rsid w:val="4990DADE"/>
    <w:rsid w:val="4998462C"/>
    <w:rsid w:val="4998A33E"/>
    <w:rsid w:val="499D74A7"/>
    <w:rsid w:val="499D9227"/>
    <w:rsid w:val="499DFDBF"/>
    <w:rsid w:val="499F8448"/>
    <w:rsid w:val="49A1D483"/>
    <w:rsid w:val="49A1ED18"/>
    <w:rsid w:val="49A42DA8"/>
    <w:rsid w:val="49AC1331"/>
    <w:rsid w:val="49ADB77E"/>
    <w:rsid w:val="49B6B5FB"/>
    <w:rsid w:val="49BAEB1B"/>
    <w:rsid w:val="49BC920B"/>
    <w:rsid w:val="49BD3AD2"/>
    <w:rsid w:val="49BD62C5"/>
    <w:rsid w:val="49BE995B"/>
    <w:rsid w:val="49C0759B"/>
    <w:rsid w:val="49C0CDC1"/>
    <w:rsid w:val="49C45FF0"/>
    <w:rsid w:val="49C906F7"/>
    <w:rsid w:val="49C931DA"/>
    <w:rsid w:val="49CA73D1"/>
    <w:rsid w:val="49CEB141"/>
    <w:rsid w:val="49CFE221"/>
    <w:rsid w:val="49D16C2F"/>
    <w:rsid w:val="49D41611"/>
    <w:rsid w:val="49D7CBD6"/>
    <w:rsid w:val="49D86781"/>
    <w:rsid w:val="49DAD0B2"/>
    <w:rsid w:val="49DF0FB6"/>
    <w:rsid w:val="49DF649A"/>
    <w:rsid w:val="49E24F38"/>
    <w:rsid w:val="49E5B4DE"/>
    <w:rsid w:val="49E7E63B"/>
    <w:rsid w:val="49E7F243"/>
    <w:rsid w:val="49E85C11"/>
    <w:rsid w:val="49F2D2E0"/>
    <w:rsid w:val="49F482BA"/>
    <w:rsid w:val="49F7A419"/>
    <w:rsid w:val="49F90D0F"/>
    <w:rsid w:val="49F93A8B"/>
    <w:rsid w:val="49F98746"/>
    <w:rsid w:val="49FBA264"/>
    <w:rsid w:val="49FDE6DC"/>
    <w:rsid w:val="49FFC035"/>
    <w:rsid w:val="4A012364"/>
    <w:rsid w:val="4A01B7D5"/>
    <w:rsid w:val="4A092791"/>
    <w:rsid w:val="4A0936BF"/>
    <w:rsid w:val="4A0DFC90"/>
    <w:rsid w:val="4A0EE470"/>
    <w:rsid w:val="4A13BFC2"/>
    <w:rsid w:val="4A143F2F"/>
    <w:rsid w:val="4A1BA7F9"/>
    <w:rsid w:val="4A270283"/>
    <w:rsid w:val="4A2BEF33"/>
    <w:rsid w:val="4A2CD349"/>
    <w:rsid w:val="4A2EBBFC"/>
    <w:rsid w:val="4A31D3ED"/>
    <w:rsid w:val="4A3A408B"/>
    <w:rsid w:val="4A3B6E7E"/>
    <w:rsid w:val="4A3DC500"/>
    <w:rsid w:val="4A3F1DFB"/>
    <w:rsid w:val="4A458094"/>
    <w:rsid w:val="4A4693CA"/>
    <w:rsid w:val="4A48242E"/>
    <w:rsid w:val="4A482960"/>
    <w:rsid w:val="4A4DBEFC"/>
    <w:rsid w:val="4A59592B"/>
    <w:rsid w:val="4A59C863"/>
    <w:rsid w:val="4A5EEE3B"/>
    <w:rsid w:val="4A62B723"/>
    <w:rsid w:val="4A63DD5C"/>
    <w:rsid w:val="4A64261F"/>
    <w:rsid w:val="4A65E012"/>
    <w:rsid w:val="4A6A3E12"/>
    <w:rsid w:val="4A6EA878"/>
    <w:rsid w:val="4A70636A"/>
    <w:rsid w:val="4A717518"/>
    <w:rsid w:val="4A727CC5"/>
    <w:rsid w:val="4A741B5C"/>
    <w:rsid w:val="4A749C71"/>
    <w:rsid w:val="4A758D22"/>
    <w:rsid w:val="4A7B28D3"/>
    <w:rsid w:val="4A7BDC5B"/>
    <w:rsid w:val="4A7F905D"/>
    <w:rsid w:val="4A804EB3"/>
    <w:rsid w:val="4A8256BD"/>
    <w:rsid w:val="4A8400E3"/>
    <w:rsid w:val="4A844BE1"/>
    <w:rsid w:val="4A855840"/>
    <w:rsid w:val="4A866145"/>
    <w:rsid w:val="4A86D2CA"/>
    <w:rsid w:val="4A86FFDD"/>
    <w:rsid w:val="4A896E79"/>
    <w:rsid w:val="4A8A2E35"/>
    <w:rsid w:val="4A8B08A5"/>
    <w:rsid w:val="4A8D9B17"/>
    <w:rsid w:val="4A913E7D"/>
    <w:rsid w:val="4A91853B"/>
    <w:rsid w:val="4A91903E"/>
    <w:rsid w:val="4A96FB52"/>
    <w:rsid w:val="4A9FAB87"/>
    <w:rsid w:val="4AA108B2"/>
    <w:rsid w:val="4AA1DCFC"/>
    <w:rsid w:val="4AA29C87"/>
    <w:rsid w:val="4AA41C44"/>
    <w:rsid w:val="4AA52AF7"/>
    <w:rsid w:val="4AA7B321"/>
    <w:rsid w:val="4AA7C446"/>
    <w:rsid w:val="4AA84391"/>
    <w:rsid w:val="4AAD4A29"/>
    <w:rsid w:val="4AB0B4B4"/>
    <w:rsid w:val="4AB6A75A"/>
    <w:rsid w:val="4AB885A4"/>
    <w:rsid w:val="4ABB3975"/>
    <w:rsid w:val="4ABFDE38"/>
    <w:rsid w:val="4AC0AA34"/>
    <w:rsid w:val="4AC66B8D"/>
    <w:rsid w:val="4AC81928"/>
    <w:rsid w:val="4ACA0D81"/>
    <w:rsid w:val="4AD065B9"/>
    <w:rsid w:val="4AD2C09B"/>
    <w:rsid w:val="4AD40425"/>
    <w:rsid w:val="4AD48B29"/>
    <w:rsid w:val="4AD753AD"/>
    <w:rsid w:val="4AD9AE27"/>
    <w:rsid w:val="4ADAF7B7"/>
    <w:rsid w:val="4ADCAA49"/>
    <w:rsid w:val="4ADDA874"/>
    <w:rsid w:val="4AE132FA"/>
    <w:rsid w:val="4AE245A3"/>
    <w:rsid w:val="4AE53748"/>
    <w:rsid w:val="4AE804DC"/>
    <w:rsid w:val="4AECBFED"/>
    <w:rsid w:val="4AEE21BC"/>
    <w:rsid w:val="4AEE489D"/>
    <w:rsid w:val="4AEE8E94"/>
    <w:rsid w:val="4AF1FC8D"/>
    <w:rsid w:val="4AF60D47"/>
    <w:rsid w:val="4AFB5B64"/>
    <w:rsid w:val="4AFFE611"/>
    <w:rsid w:val="4B0035EF"/>
    <w:rsid w:val="4B07B067"/>
    <w:rsid w:val="4B08032A"/>
    <w:rsid w:val="4B091819"/>
    <w:rsid w:val="4B0A62A5"/>
    <w:rsid w:val="4B0C217F"/>
    <w:rsid w:val="4B1082EF"/>
    <w:rsid w:val="4B15F8C9"/>
    <w:rsid w:val="4B1A6DA4"/>
    <w:rsid w:val="4B26B4B4"/>
    <w:rsid w:val="4B289DFD"/>
    <w:rsid w:val="4B2A5480"/>
    <w:rsid w:val="4B2A8EBF"/>
    <w:rsid w:val="4B2CF95B"/>
    <w:rsid w:val="4B2D066E"/>
    <w:rsid w:val="4B2DC3E7"/>
    <w:rsid w:val="4B2DF017"/>
    <w:rsid w:val="4B2F85D7"/>
    <w:rsid w:val="4B333920"/>
    <w:rsid w:val="4B3383A7"/>
    <w:rsid w:val="4B37A361"/>
    <w:rsid w:val="4B37E6A8"/>
    <w:rsid w:val="4B381428"/>
    <w:rsid w:val="4B3848D0"/>
    <w:rsid w:val="4B391E03"/>
    <w:rsid w:val="4B41A4BC"/>
    <w:rsid w:val="4B41E750"/>
    <w:rsid w:val="4B42E337"/>
    <w:rsid w:val="4B43FD62"/>
    <w:rsid w:val="4B441977"/>
    <w:rsid w:val="4B48B029"/>
    <w:rsid w:val="4B4C40A0"/>
    <w:rsid w:val="4B4ED504"/>
    <w:rsid w:val="4B5469F0"/>
    <w:rsid w:val="4B5B9E52"/>
    <w:rsid w:val="4B60B1E3"/>
    <w:rsid w:val="4B60FD49"/>
    <w:rsid w:val="4B6261CD"/>
    <w:rsid w:val="4B63A2EC"/>
    <w:rsid w:val="4B63D2D8"/>
    <w:rsid w:val="4B6400D8"/>
    <w:rsid w:val="4B644999"/>
    <w:rsid w:val="4B671521"/>
    <w:rsid w:val="4B6D995C"/>
    <w:rsid w:val="4B6D9ED7"/>
    <w:rsid w:val="4B6DF041"/>
    <w:rsid w:val="4B745AD6"/>
    <w:rsid w:val="4B750DCF"/>
    <w:rsid w:val="4B773676"/>
    <w:rsid w:val="4B793A8E"/>
    <w:rsid w:val="4B7F07AB"/>
    <w:rsid w:val="4B80BC48"/>
    <w:rsid w:val="4B80E2D3"/>
    <w:rsid w:val="4B81C315"/>
    <w:rsid w:val="4B82357E"/>
    <w:rsid w:val="4B848007"/>
    <w:rsid w:val="4B85DE94"/>
    <w:rsid w:val="4B899070"/>
    <w:rsid w:val="4B89965E"/>
    <w:rsid w:val="4B89DCB1"/>
    <w:rsid w:val="4B8D1DBC"/>
    <w:rsid w:val="4B8FD9CE"/>
    <w:rsid w:val="4B92340D"/>
    <w:rsid w:val="4B9438D5"/>
    <w:rsid w:val="4B96A072"/>
    <w:rsid w:val="4B9FF875"/>
    <w:rsid w:val="4BA2D665"/>
    <w:rsid w:val="4BA33C0A"/>
    <w:rsid w:val="4BA7427C"/>
    <w:rsid w:val="4BAA9E10"/>
    <w:rsid w:val="4BAAD65C"/>
    <w:rsid w:val="4BABD34A"/>
    <w:rsid w:val="4BACBF35"/>
    <w:rsid w:val="4BAEE02B"/>
    <w:rsid w:val="4BAFE433"/>
    <w:rsid w:val="4BB141E2"/>
    <w:rsid w:val="4BB47D39"/>
    <w:rsid w:val="4BBA6118"/>
    <w:rsid w:val="4BC1A67D"/>
    <w:rsid w:val="4BC3CF2E"/>
    <w:rsid w:val="4BC4B7C3"/>
    <w:rsid w:val="4BCBF01A"/>
    <w:rsid w:val="4BD01F68"/>
    <w:rsid w:val="4BD08537"/>
    <w:rsid w:val="4BD313F9"/>
    <w:rsid w:val="4BE16F84"/>
    <w:rsid w:val="4BE5D31B"/>
    <w:rsid w:val="4BE9A7BE"/>
    <w:rsid w:val="4BEA2356"/>
    <w:rsid w:val="4BF2BD7D"/>
    <w:rsid w:val="4BF440E2"/>
    <w:rsid w:val="4BF524FA"/>
    <w:rsid w:val="4BF6F010"/>
    <w:rsid w:val="4BF76D8C"/>
    <w:rsid w:val="4BF82BC1"/>
    <w:rsid w:val="4BF906AD"/>
    <w:rsid w:val="4BFA4F05"/>
    <w:rsid w:val="4C03240B"/>
    <w:rsid w:val="4C03DDAC"/>
    <w:rsid w:val="4C0B5028"/>
    <w:rsid w:val="4C10A465"/>
    <w:rsid w:val="4C125CC1"/>
    <w:rsid w:val="4C132943"/>
    <w:rsid w:val="4C138452"/>
    <w:rsid w:val="4C13BBC7"/>
    <w:rsid w:val="4C1412D3"/>
    <w:rsid w:val="4C1950AA"/>
    <w:rsid w:val="4C1A002F"/>
    <w:rsid w:val="4C1A1CAB"/>
    <w:rsid w:val="4C1A3753"/>
    <w:rsid w:val="4C211060"/>
    <w:rsid w:val="4C279BD7"/>
    <w:rsid w:val="4C2D3D51"/>
    <w:rsid w:val="4C339E3B"/>
    <w:rsid w:val="4C36AC5F"/>
    <w:rsid w:val="4C3C7083"/>
    <w:rsid w:val="4C3C7A7A"/>
    <w:rsid w:val="4C42D4C1"/>
    <w:rsid w:val="4C439858"/>
    <w:rsid w:val="4C468148"/>
    <w:rsid w:val="4C480D64"/>
    <w:rsid w:val="4C4A3919"/>
    <w:rsid w:val="4C4A67BC"/>
    <w:rsid w:val="4C4EFAF3"/>
    <w:rsid w:val="4C50BA0A"/>
    <w:rsid w:val="4C51ECEE"/>
    <w:rsid w:val="4C52F0A3"/>
    <w:rsid w:val="4C533F34"/>
    <w:rsid w:val="4C5975D0"/>
    <w:rsid w:val="4C59B25B"/>
    <w:rsid w:val="4C5BF3C9"/>
    <w:rsid w:val="4C5CE386"/>
    <w:rsid w:val="4C5F16DF"/>
    <w:rsid w:val="4C623B6C"/>
    <w:rsid w:val="4C63E933"/>
    <w:rsid w:val="4C64D825"/>
    <w:rsid w:val="4C650B34"/>
    <w:rsid w:val="4C65B086"/>
    <w:rsid w:val="4C6B6F24"/>
    <w:rsid w:val="4C6E532A"/>
    <w:rsid w:val="4C6F3D17"/>
    <w:rsid w:val="4C707217"/>
    <w:rsid w:val="4C7582A5"/>
    <w:rsid w:val="4C7AA639"/>
    <w:rsid w:val="4C800BAF"/>
    <w:rsid w:val="4C827DA6"/>
    <w:rsid w:val="4C830646"/>
    <w:rsid w:val="4C888AF1"/>
    <w:rsid w:val="4C8D669F"/>
    <w:rsid w:val="4C908989"/>
    <w:rsid w:val="4C932CDE"/>
    <w:rsid w:val="4C977BE2"/>
    <w:rsid w:val="4C983065"/>
    <w:rsid w:val="4C9A65A0"/>
    <w:rsid w:val="4C9D9BA1"/>
    <w:rsid w:val="4CA31FB6"/>
    <w:rsid w:val="4CA3C0A1"/>
    <w:rsid w:val="4CA4B0F0"/>
    <w:rsid w:val="4CA7F1E0"/>
    <w:rsid w:val="4CA8C988"/>
    <w:rsid w:val="4CAA1367"/>
    <w:rsid w:val="4CAC055B"/>
    <w:rsid w:val="4CB1DDE3"/>
    <w:rsid w:val="4CB23340"/>
    <w:rsid w:val="4CB6E4AB"/>
    <w:rsid w:val="4CB78094"/>
    <w:rsid w:val="4CC0407E"/>
    <w:rsid w:val="4CC11FD6"/>
    <w:rsid w:val="4CC23CC2"/>
    <w:rsid w:val="4CC4F535"/>
    <w:rsid w:val="4CC6EE17"/>
    <w:rsid w:val="4CCDB9D2"/>
    <w:rsid w:val="4CCEE9EB"/>
    <w:rsid w:val="4CD08E55"/>
    <w:rsid w:val="4CD207FD"/>
    <w:rsid w:val="4CD4522F"/>
    <w:rsid w:val="4CD58FC1"/>
    <w:rsid w:val="4CD6148B"/>
    <w:rsid w:val="4CDB449E"/>
    <w:rsid w:val="4CDD6B24"/>
    <w:rsid w:val="4CDDBD88"/>
    <w:rsid w:val="4CE0E688"/>
    <w:rsid w:val="4CE10440"/>
    <w:rsid w:val="4CE1FB2A"/>
    <w:rsid w:val="4CE25537"/>
    <w:rsid w:val="4CE3C5D5"/>
    <w:rsid w:val="4CE49429"/>
    <w:rsid w:val="4CEABB78"/>
    <w:rsid w:val="4CEAFBF8"/>
    <w:rsid w:val="4CEB74C9"/>
    <w:rsid w:val="4CEEAD69"/>
    <w:rsid w:val="4CF49088"/>
    <w:rsid w:val="4CF66DBC"/>
    <w:rsid w:val="4CF78D70"/>
    <w:rsid w:val="4CF82B37"/>
    <w:rsid w:val="4CFC41BD"/>
    <w:rsid w:val="4D02C10E"/>
    <w:rsid w:val="4D0B5D48"/>
    <w:rsid w:val="4D0CF9B4"/>
    <w:rsid w:val="4D14D9DD"/>
    <w:rsid w:val="4D154F82"/>
    <w:rsid w:val="4D1CFF87"/>
    <w:rsid w:val="4D1F23BB"/>
    <w:rsid w:val="4D1F9305"/>
    <w:rsid w:val="4D1F9623"/>
    <w:rsid w:val="4D21DC19"/>
    <w:rsid w:val="4D22313A"/>
    <w:rsid w:val="4D27D54D"/>
    <w:rsid w:val="4D30D30D"/>
    <w:rsid w:val="4D318E53"/>
    <w:rsid w:val="4D33E1E9"/>
    <w:rsid w:val="4D34E652"/>
    <w:rsid w:val="4D35C625"/>
    <w:rsid w:val="4D396CAF"/>
    <w:rsid w:val="4D39E468"/>
    <w:rsid w:val="4D3F929E"/>
    <w:rsid w:val="4D43EC0A"/>
    <w:rsid w:val="4D444A56"/>
    <w:rsid w:val="4D46AA13"/>
    <w:rsid w:val="4D46DE5E"/>
    <w:rsid w:val="4D48887F"/>
    <w:rsid w:val="4D4AD4E7"/>
    <w:rsid w:val="4D4CB8A8"/>
    <w:rsid w:val="4D4CEF5F"/>
    <w:rsid w:val="4D4E23E6"/>
    <w:rsid w:val="4D4E28C6"/>
    <w:rsid w:val="4D4FB388"/>
    <w:rsid w:val="4D50574B"/>
    <w:rsid w:val="4D5C1D45"/>
    <w:rsid w:val="4D5C316B"/>
    <w:rsid w:val="4D62E464"/>
    <w:rsid w:val="4D683355"/>
    <w:rsid w:val="4D6B29B8"/>
    <w:rsid w:val="4D712764"/>
    <w:rsid w:val="4D715D9D"/>
    <w:rsid w:val="4D7429B1"/>
    <w:rsid w:val="4D79FD2F"/>
    <w:rsid w:val="4D7B9A20"/>
    <w:rsid w:val="4D7DBF48"/>
    <w:rsid w:val="4D812B26"/>
    <w:rsid w:val="4D826A83"/>
    <w:rsid w:val="4D87C152"/>
    <w:rsid w:val="4D8C064C"/>
    <w:rsid w:val="4D8E3E3B"/>
    <w:rsid w:val="4D8F8314"/>
    <w:rsid w:val="4D937C1F"/>
    <w:rsid w:val="4D93C74D"/>
    <w:rsid w:val="4D94D0FA"/>
    <w:rsid w:val="4D955C23"/>
    <w:rsid w:val="4D9AB539"/>
    <w:rsid w:val="4D9B13F0"/>
    <w:rsid w:val="4D9E74F1"/>
    <w:rsid w:val="4DA11E8A"/>
    <w:rsid w:val="4DA40672"/>
    <w:rsid w:val="4DA8F331"/>
    <w:rsid w:val="4DAABC9F"/>
    <w:rsid w:val="4DAD04A2"/>
    <w:rsid w:val="4DAF335A"/>
    <w:rsid w:val="4DB08EC2"/>
    <w:rsid w:val="4DB3F769"/>
    <w:rsid w:val="4DB4EE42"/>
    <w:rsid w:val="4DB5629C"/>
    <w:rsid w:val="4DB88448"/>
    <w:rsid w:val="4DBBA20B"/>
    <w:rsid w:val="4DBC553A"/>
    <w:rsid w:val="4DC2A4EB"/>
    <w:rsid w:val="4DC4DE45"/>
    <w:rsid w:val="4DC826CE"/>
    <w:rsid w:val="4DCC36B0"/>
    <w:rsid w:val="4DD15FE9"/>
    <w:rsid w:val="4DD1980B"/>
    <w:rsid w:val="4DD5A0FC"/>
    <w:rsid w:val="4DD64333"/>
    <w:rsid w:val="4DD8D586"/>
    <w:rsid w:val="4DDAA1B2"/>
    <w:rsid w:val="4DDABE40"/>
    <w:rsid w:val="4DDB683A"/>
    <w:rsid w:val="4DE00B6F"/>
    <w:rsid w:val="4DE35822"/>
    <w:rsid w:val="4DE3A102"/>
    <w:rsid w:val="4DE401AA"/>
    <w:rsid w:val="4DE517EC"/>
    <w:rsid w:val="4DE6D376"/>
    <w:rsid w:val="4DE7B028"/>
    <w:rsid w:val="4DEC0A3B"/>
    <w:rsid w:val="4DF756F2"/>
    <w:rsid w:val="4DFAE5C2"/>
    <w:rsid w:val="4E0084BF"/>
    <w:rsid w:val="4E02383D"/>
    <w:rsid w:val="4E033E38"/>
    <w:rsid w:val="4E054B15"/>
    <w:rsid w:val="4E07507A"/>
    <w:rsid w:val="4E093354"/>
    <w:rsid w:val="4E097177"/>
    <w:rsid w:val="4E0C03F4"/>
    <w:rsid w:val="4E0D95B5"/>
    <w:rsid w:val="4E107FB6"/>
    <w:rsid w:val="4E1161A9"/>
    <w:rsid w:val="4E1245ED"/>
    <w:rsid w:val="4E1321BC"/>
    <w:rsid w:val="4E1BFAE2"/>
    <w:rsid w:val="4E1F2C21"/>
    <w:rsid w:val="4E215E97"/>
    <w:rsid w:val="4E221CF8"/>
    <w:rsid w:val="4E22253E"/>
    <w:rsid w:val="4E23F01E"/>
    <w:rsid w:val="4E25B1B7"/>
    <w:rsid w:val="4E2972A4"/>
    <w:rsid w:val="4E2CB346"/>
    <w:rsid w:val="4E334178"/>
    <w:rsid w:val="4E33EADA"/>
    <w:rsid w:val="4E365667"/>
    <w:rsid w:val="4E399CD4"/>
    <w:rsid w:val="4E3ADD46"/>
    <w:rsid w:val="4E3B665E"/>
    <w:rsid w:val="4E40EAF2"/>
    <w:rsid w:val="4E426B87"/>
    <w:rsid w:val="4E44834D"/>
    <w:rsid w:val="4E4B34D8"/>
    <w:rsid w:val="4E516E3B"/>
    <w:rsid w:val="4E52E423"/>
    <w:rsid w:val="4E5407B7"/>
    <w:rsid w:val="4E54E5B3"/>
    <w:rsid w:val="4E5588BC"/>
    <w:rsid w:val="4E58FB5B"/>
    <w:rsid w:val="4E59F265"/>
    <w:rsid w:val="4E5D4515"/>
    <w:rsid w:val="4E5DA9C6"/>
    <w:rsid w:val="4E5E3563"/>
    <w:rsid w:val="4E62FEC8"/>
    <w:rsid w:val="4E635461"/>
    <w:rsid w:val="4E63FD3E"/>
    <w:rsid w:val="4E656B2A"/>
    <w:rsid w:val="4E66A17F"/>
    <w:rsid w:val="4E69F273"/>
    <w:rsid w:val="4E6A5A8D"/>
    <w:rsid w:val="4E6C508A"/>
    <w:rsid w:val="4E6FA180"/>
    <w:rsid w:val="4E722631"/>
    <w:rsid w:val="4E759AB7"/>
    <w:rsid w:val="4E7655B5"/>
    <w:rsid w:val="4E76D6C1"/>
    <w:rsid w:val="4E7A81C6"/>
    <w:rsid w:val="4E7B5A0D"/>
    <w:rsid w:val="4E7CCBDC"/>
    <w:rsid w:val="4E7FF053"/>
    <w:rsid w:val="4E84D86D"/>
    <w:rsid w:val="4E860EC2"/>
    <w:rsid w:val="4E8980E2"/>
    <w:rsid w:val="4E8B4E28"/>
    <w:rsid w:val="4E8BED35"/>
    <w:rsid w:val="4E8EB292"/>
    <w:rsid w:val="4E9079B9"/>
    <w:rsid w:val="4E9188E4"/>
    <w:rsid w:val="4E923D06"/>
    <w:rsid w:val="4E96E1CD"/>
    <w:rsid w:val="4E9FB29C"/>
    <w:rsid w:val="4E9FF0EC"/>
    <w:rsid w:val="4EA025A4"/>
    <w:rsid w:val="4EA6212F"/>
    <w:rsid w:val="4EAA52CE"/>
    <w:rsid w:val="4EAAB3A7"/>
    <w:rsid w:val="4EAABA53"/>
    <w:rsid w:val="4EADF73E"/>
    <w:rsid w:val="4EAFB6B3"/>
    <w:rsid w:val="4EB2AD10"/>
    <w:rsid w:val="4EB68C51"/>
    <w:rsid w:val="4EBC5379"/>
    <w:rsid w:val="4EBF0E89"/>
    <w:rsid w:val="4EC04988"/>
    <w:rsid w:val="4EC40355"/>
    <w:rsid w:val="4EC90061"/>
    <w:rsid w:val="4EC9DBD5"/>
    <w:rsid w:val="4ECB7461"/>
    <w:rsid w:val="4ECC2034"/>
    <w:rsid w:val="4ECEBE97"/>
    <w:rsid w:val="4ED5B451"/>
    <w:rsid w:val="4ED7C5F0"/>
    <w:rsid w:val="4ED87FAF"/>
    <w:rsid w:val="4ED8B2E9"/>
    <w:rsid w:val="4ED93303"/>
    <w:rsid w:val="4EDB2EC3"/>
    <w:rsid w:val="4EDDA984"/>
    <w:rsid w:val="4EE610BC"/>
    <w:rsid w:val="4EE9870C"/>
    <w:rsid w:val="4EF2F158"/>
    <w:rsid w:val="4EF39319"/>
    <w:rsid w:val="4EF47260"/>
    <w:rsid w:val="4EF5DC2A"/>
    <w:rsid w:val="4EFB15CA"/>
    <w:rsid w:val="4EFF85E5"/>
    <w:rsid w:val="4F0240F7"/>
    <w:rsid w:val="4F05E4D1"/>
    <w:rsid w:val="4F060949"/>
    <w:rsid w:val="4F0630C5"/>
    <w:rsid w:val="4F076DB8"/>
    <w:rsid w:val="4F082DF4"/>
    <w:rsid w:val="4F084D08"/>
    <w:rsid w:val="4F08E5C9"/>
    <w:rsid w:val="4F0F67D9"/>
    <w:rsid w:val="4F0FDE70"/>
    <w:rsid w:val="4F11EFF1"/>
    <w:rsid w:val="4F14027B"/>
    <w:rsid w:val="4F1B1314"/>
    <w:rsid w:val="4F1D3C16"/>
    <w:rsid w:val="4F1F4C86"/>
    <w:rsid w:val="4F244EE2"/>
    <w:rsid w:val="4F24CCB7"/>
    <w:rsid w:val="4F2698AC"/>
    <w:rsid w:val="4F26F029"/>
    <w:rsid w:val="4F2C9EA3"/>
    <w:rsid w:val="4F2F421F"/>
    <w:rsid w:val="4F30DC17"/>
    <w:rsid w:val="4F327943"/>
    <w:rsid w:val="4F3406EC"/>
    <w:rsid w:val="4F35171E"/>
    <w:rsid w:val="4F39BB2C"/>
    <w:rsid w:val="4F3A262F"/>
    <w:rsid w:val="4F3A5F9A"/>
    <w:rsid w:val="4F459495"/>
    <w:rsid w:val="4F492791"/>
    <w:rsid w:val="4F4B980E"/>
    <w:rsid w:val="4F4D4E93"/>
    <w:rsid w:val="4F4E3682"/>
    <w:rsid w:val="4F50BDB4"/>
    <w:rsid w:val="4F5678F6"/>
    <w:rsid w:val="4F578F7B"/>
    <w:rsid w:val="4F5BDD26"/>
    <w:rsid w:val="4F60CF5E"/>
    <w:rsid w:val="4F61D762"/>
    <w:rsid w:val="4F61F5A3"/>
    <w:rsid w:val="4F650ED7"/>
    <w:rsid w:val="4F664AB3"/>
    <w:rsid w:val="4F6E4022"/>
    <w:rsid w:val="4F7719AC"/>
    <w:rsid w:val="4F77A9F7"/>
    <w:rsid w:val="4F78B20D"/>
    <w:rsid w:val="4F7B0A71"/>
    <w:rsid w:val="4F7BDF52"/>
    <w:rsid w:val="4F81DC7B"/>
    <w:rsid w:val="4F884BD8"/>
    <w:rsid w:val="4F8C0825"/>
    <w:rsid w:val="4F8E8EA5"/>
    <w:rsid w:val="4F8F4A13"/>
    <w:rsid w:val="4F90395E"/>
    <w:rsid w:val="4F93353C"/>
    <w:rsid w:val="4F9A4345"/>
    <w:rsid w:val="4F9AFF1B"/>
    <w:rsid w:val="4F9B7AC9"/>
    <w:rsid w:val="4F9D859F"/>
    <w:rsid w:val="4F9ED92F"/>
    <w:rsid w:val="4FA062A8"/>
    <w:rsid w:val="4FA9F3EE"/>
    <w:rsid w:val="4FAA32F4"/>
    <w:rsid w:val="4FAF2118"/>
    <w:rsid w:val="4FB04FAB"/>
    <w:rsid w:val="4FB5E27F"/>
    <w:rsid w:val="4FB8A3C6"/>
    <w:rsid w:val="4FB99802"/>
    <w:rsid w:val="4FBE02A6"/>
    <w:rsid w:val="4FBFE7BD"/>
    <w:rsid w:val="4FC6445C"/>
    <w:rsid w:val="4FC708C4"/>
    <w:rsid w:val="4FC8A7E3"/>
    <w:rsid w:val="4FC93127"/>
    <w:rsid w:val="4FCFDA51"/>
    <w:rsid w:val="4FD1ECDD"/>
    <w:rsid w:val="4FD2CE0A"/>
    <w:rsid w:val="4FD7AF89"/>
    <w:rsid w:val="4FD8F19B"/>
    <w:rsid w:val="4FE148FB"/>
    <w:rsid w:val="4FE430AF"/>
    <w:rsid w:val="4FE65661"/>
    <w:rsid w:val="4FE9A240"/>
    <w:rsid w:val="4FEA16FC"/>
    <w:rsid w:val="4FF4E12F"/>
    <w:rsid w:val="4FF7D58C"/>
    <w:rsid w:val="4FF82669"/>
    <w:rsid w:val="4FF88398"/>
    <w:rsid w:val="4FF8FE2A"/>
    <w:rsid w:val="4FFDF3E9"/>
    <w:rsid w:val="5000CC54"/>
    <w:rsid w:val="50023996"/>
    <w:rsid w:val="5003D8C6"/>
    <w:rsid w:val="50050BEB"/>
    <w:rsid w:val="500ABEC4"/>
    <w:rsid w:val="500CF29A"/>
    <w:rsid w:val="500E26E8"/>
    <w:rsid w:val="500E962F"/>
    <w:rsid w:val="5014512D"/>
    <w:rsid w:val="50196F2E"/>
    <w:rsid w:val="501ABE9B"/>
    <w:rsid w:val="5021138B"/>
    <w:rsid w:val="502199C4"/>
    <w:rsid w:val="50279504"/>
    <w:rsid w:val="5027FBA8"/>
    <w:rsid w:val="50280A52"/>
    <w:rsid w:val="50284E6C"/>
    <w:rsid w:val="50289875"/>
    <w:rsid w:val="50293D80"/>
    <w:rsid w:val="502DC57F"/>
    <w:rsid w:val="502DC69E"/>
    <w:rsid w:val="502ED2ED"/>
    <w:rsid w:val="502F6845"/>
    <w:rsid w:val="5032FA6A"/>
    <w:rsid w:val="50341D8A"/>
    <w:rsid w:val="50383983"/>
    <w:rsid w:val="503953D9"/>
    <w:rsid w:val="50450522"/>
    <w:rsid w:val="5047CD73"/>
    <w:rsid w:val="5048D93A"/>
    <w:rsid w:val="504B7FBC"/>
    <w:rsid w:val="504D8DA6"/>
    <w:rsid w:val="5050404E"/>
    <w:rsid w:val="5052B1B6"/>
    <w:rsid w:val="505A3C91"/>
    <w:rsid w:val="505BB640"/>
    <w:rsid w:val="505C2031"/>
    <w:rsid w:val="505E58B7"/>
    <w:rsid w:val="506089ED"/>
    <w:rsid w:val="50651632"/>
    <w:rsid w:val="50695D4F"/>
    <w:rsid w:val="506B20D1"/>
    <w:rsid w:val="506C7436"/>
    <w:rsid w:val="506F8DE9"/>
    <w:rsid w:val="5070EFDA"/>
    <w:rsid w:val="5072D8B8"/>
    <w:rsid w:val="5074B861"/>
    <w:rsid w:val="50761C46"/>
    <w:rsid w:val="507B0EEF"/>
    <w:rsid w:val="507DA2C6"/>
    <w:rsid w:val="507E6277"/>
    <w:rsid w:val="507E7EFC"/>
    <w:rsid w:val="5080E7B0"/>
    <w:rsid w:val="5080F733"/>
    <w:rsid w:val="5085FDA5"/>
    <w:rsid w:val="50862E9C"/>
    <w:rsid w:val="5086F66F"/>
    <w:rsid w:val="508D4906"/>
    <w:rsid w:val="508D49FD"/>
    <w:rsid w:val="508DA832"/>
    <w:rsid w:val="50908FE2"/>
    <w:rsid w:val="509D84FE"/>
    <w:rsid w:val="50A014C0"/>
    <w:rsid w:val="50A6B72C"/>
    <w:rsid w:val="50A894BA"/>
    <w:rsid w:val="50A8B7C6"/>
    <w:rsid w:val="50A9CC56"/>
    <w:rsid w:val="50B03DFE"/>
    <w:rsid w:val="50B296A4"/>
    <w:rsid w:val="50B39471"/>
    <w:rsid w:val="50B40936"/>
    <w:rsid w:val="50C1F052"/>
    <w:rsid w:val="50C6A7D6"/>
    <w:rsid w:val="50C79538"/>
    <w:rsid w:val="50C7C889"/>
    <w:rsid w:val="50C7D35F"/>
    <w:rsid w:val="50C80518"/>
    <w:rsid w:val="50CAB65B"/>
    <w:rsid w:val="50D08B80"/>
    <w:rsid w:val="50D3411E"/>
    <w:rsid w:val="50D3CE62"/>
    <w:rsid w:val="50D4F731"/>
    <w:rsid w:val="50D6BC2A"/>
    <w:rsid w:val="50D8E22A"/>
    <w:rsid w:val="50DB76B1"/>
    <w:rsid w:val="50DF6F63"/>
    <w:rsid w:val="50DFFC18"/>
    <w:rsid w:val="50E0AFE9"/>
    <w:rsid w:val="50E3E8BB"/>
    <w:rsid w:val="50E6A870"/>
    <w:rsid w:val="50EB49A9"/>
    <w:rsid w:val="50EBC786"/>
    <w:rsid w:val="50ED57B3"/>
    <w:rsid w:val="50EE5A8D"/>
    <w:rsid w:val="50EF236B"/>
    <w:rsid w:val="50F1A4B9"/>
    <w:rsid w:val="50F26206"/>
    <w:rsid w:val="50F81B9F"/>
    <w:rsid w:val="50F82113"/>
    <w:rsid w:val="50F88609"/>
    <w:rsid w:val="50FC0673"/>
    <w:rsid w:val="5103007C"/>
    <w:rsid w:val="510314AA"/>
    <w:rsid w:val="510AC4FA"/>
    <w:rsid w:val="510BEC91"/>
    <w:rsid w:val="510C4059"/>
    <w:rsid w:val="510CC1CA"/>
    <w:rsid w:val="510F66EC"/>
    <w:rsid w:val="511237E3"/>
    <w:rsid w:val="5112E36D"/>
    <w:rsid w:val="511314E9"/>
    <w:rsid w:val="5113F79C"/>
    <w:rsid w:val="51156726"/>
    <w:rsid w:val="5118EF65"/>
    <w:rsid w:val="5118FC31"/>
    <w:rsid w:val="511A4B06"/>
    <w:rsid w:val="511CBBC3"/>
    <w:rsid w:val="511DC7B9"/>
    <w:rsid w:val="5126439F"/>
    <w:rsid w:val="512788EC"/>
    <w:rsid w:val="5128593C"/>
    <w:rsid w:val="51286819"/>
    <w:rsid w:val="512A8331"/>
    <w:rsid w:val="512ACA0D"/>
    <w:rsid w:val="512B5DBA"/>
    <w:rsid w:val="512BFD77"/>
    <w:rsid w:val="512C93D4"/>
    <w:rsid w:val="5132EBA3"/>
    <w:rsid w:val="513428ED"/>
    <w:rsid w:val="513683AC"/>
    <w:rsid w:val="513871DA"/>
    <w:rsid w:val="513B92D8"/>
    <w:rsid w:val="51411EDC"/>
    <w:rsid w:val="5143D698"/>
    <w:rsid w:val="5144C4E1"/>
    <w:rsid w:val="51460480"/>
    <w:rsid w:val="514740CA"/>
    <w:rsid w:val="51486C95"/>
    <w:rsid w:val="51493CB8"/>
    <w:rsid w:val="515020A7"/>
    <w:rsid w:val="51505E28"/>
    <w:rsid w:val="5152BF5C"/>
    <w:rsid w:val="51550F08"/>
    <w:rsid w:val="5157AB79"/>
    <w:rsid w:val="515B0A6F"/>
    <w:rsid w:val="515B8E6C"/>
    <w:rsid w:val="515D63FD"/>
    <w:rsid w:val="5161FDD4"/>
    <w:rsid w:val="516D30C6"/>
    <w:rsid w:val="516D8F54"/>
    <w:rsid w:val="516F25E9"/>
    <w:rsid w:val="516FB6C3"/>
    <w:rsid w:val="51735641"/>
    <w:rsid w:val="517BC597"/>
    <w:rsid w:val="517C7A0D"/>
    <w:rsid w:val="5181B4FB"/>
    <w:rsid w:val="5182731A"/>
    <w:rsid w:val="5183D885"/>
    <w:rsid w:val="51843894"/>
    <w:rsid w:val="5187F3C6"/>
    <w:rsid w:val="5189AA9F"/>
    <w:rsid w:val="518BCA18"/>
    <w:rsid w:val="518CF094"/>
    <w:rsid w:val="518D3FF8"/>
    <w:rsid w:val="51913232"/>
    <w:rsid w:val="519183E9"/>
    <w:rsid w:val="51931679"/>
    <w:rsid w:val="51977ED8"/>
    <w:rsid w:val="519D85B9"/>
    <w:rsid w:val="519F16CE"/>
    <w:rsid w:val="51A73261"/>
    <w:rsid w:val="51A8A383"/>
    <w:rsid w:val="51A9A027"/>
    <w:rsid w:val="51AAAF3B"/>
    <w:rsid w:val="51AC9E7D"/>
    <w:rsid w:val="51AF33FB"/>
    <w:rsid w:val="51B0C9E0"/>
    <w:rsid w:val="51B1C678"/>
    <w:rsid w:val="51B1F47C"/>
    <w:rsid w:val="51B3E746"/>
    <w:rsid w:val="51B6C58E"/>
    <w:rsid w:val="51B70A15"/>
    <w:rsid w:val="51B70BBD"/>
    <w:rsid w:val="51B84FC7"/>
    <w:rsid w:val="51BE91EB"/>
    <w:rsid w:val="51C5AF6E"/>
    <w:rsid w:val="51C6CA1E"/>
    <w:rsid w:val="51CA2D67"/>
    <w:rsid w:val="51CAC555"/>
    <w:rsid w:val="51CC236F"/>
    <w:rsid w:val="51CC4A2B"/>
    <w:rsid w:val="51CCA8D5"/>
    <w:rsid w:val="51CD042F"/>
    <w:rsid w:val="51CDAB85"/>
    <w:rsid w:val="51CF0382"/>
    <w:rsid w:val="51CF3148"/>
    <w:rsid w:val="51D2BBA9"/>
    <w:rsid w:val="51D9C585"/>
    <w:rsid w:val="51DA3254"/>
    <w:rsid w:val="51DEBF0B"/>
    <w:rsid w:val="51DF4209"/>
    <w:rsid w:val="51E0B646"/>
    <w:rsid w:val="51E65BE8"/>
    <w:rsid w:val="51E8A3DE"/>
    <w:rsid w:val="51F38C90"/>
    <w:rsid w:val="51F4FC8C"/>
    <w:rsid w:val="51F5449D"/>
    <w:rsid w:val="51F57B05"/>
    <w:rsid w:val="51F648DA"/>
    <w:rsid w:val="51F7C622"/>
    <w:rsid w:val="51F8EBD4"/>
    <w:rsid w:val="52067091"/>
    <w:rsid w:val="5206A455"/>
    <w:rsid w:val="5207256B"/>
    <w:rsid w:val="52082265"/>
    <w:rsid w:val="520A93F4"/>
    <w:rsid w:val="520F0937"/>
    <w:rsid w:val="52101444"/>
    <w:rsid w:val="5214B6C9"/>
    <w:rsid w:val="521797DE"/>
    <w:rsid w:val="5217D337"/>
    <w:rsid w:val="5217DC0E"/>
    <w:rsid w:val="521A946B"/>
    <w:rsid w:val="521FD40B"/>
    <w:rsid w:val="5224F997"/>
    <w:rsid w:val="5227738C"/>
    <w:rsid w:val="52304E90"/>
    <w:rsid w:val="52311097"/>
    <w:rsid w:val="52332FE6"/>
    <w:rsid w:val="5234386E"/>
    <w:rsid w:val="5236037C"/>
    <w:rsid w:val="5237D4C9"/>
    <w:rsid w:val="52393BE8"/>
    <w:rsid w:val="5239944C"/>
    <w:rsid w:val="523E86A8"/>
    <w:rsid w:val="523F27BF"/>
    <w:rsid w:val="523FFF58"/>
    <w:rsid w:val="52454A91"/>
    <w:rsid w:val="52482F28"/>
    <w:rsid w:val="5248F854"/>
    <w:rsid w:val="5249EC91"/>
    <w:rsid w:val="524A8684"/>
    <w:rsid w:val="524CF99E"/>
    <w:rsid w:val="524F1A80"/>
    <w:rsid w:val="524F2A5E"/>
    <w:rsid w:val="524F75EC"/>
    <w:rsid w:val="525381E2"/>
    <w:rsid w:val="525B68D3"/>
    <w:rsid w:val="525D609C"/>
    <w:rsid w:val="525E16AB"/>
    <w:rsid w:val="525E34C0"/>
    <w:rsid w:val="525E8FAB"/>
    <w:rsid w:val="52603022"/>
    <w:rsid w:val="5269B3A1"/>
    <w:rsid w:val="526BA7AE"/>
    <w:rsid w:val="526C7BA3"/>
    <w:rsid w:val="52713209"/>
    <w:rsid w:val="52713595"/>
    <w:rsid w:val="527AEA91"/>
    <w:rsid w:val="527CCDA3"/>
    <w:rsid w:val="527FA610"/>
    <w:rsid w:val="5280B571"/>
    <w:rsid w:val="52889D7A"/>
    <w:rsid w:val="528C6309"/>
    <w:rsid w:val="528D3781"/>
    <w:rsid w:val="528DDF2A"/>
    <w:rsid w:val="52912073"/>
    <w:rsid w:val="5291C404"/>
    <w:rsid w:val="529A3F01"/>
    <w:rsid w:val="529A8037"/>
    <w:rsid w:val="529B4774"/>
    <w:rsid w:val="529CD222"/>
    <w:rsid w:val="529E8EBC"/>
    <w:rsid w:val="52A09423"/>
    <w:rsid w:val="52A0A91C"/>
    <w:rsid w:val="52A17A4E"/>
    <w:rsid w:val="52A2CBCA"/>
    <w:rsid w:val="52A47DE7"/>
    <w:rsid w:val="52A8330F"/>
    <w:rsid w:val="52A8B804"/>
    <w:rsid w:val="52A9694E"/>
    <w:rsid w:val="52ACC518"/>
    <w:rsid w:val="52AE34EA"/>
    <w:rsid w:val="52AE7351"/>
    <w:rsid w:val="52AEBAF8"/>
    <w:rsid w:val="52AF91A0"/>
    <w:rsid w:val="52B1CAF3"/>
    <w:rsid w:val="52B31F3B"/>
    <w:rsid w:val="52B37AFE"/>
    <w:rsid w:val="52B86B41"/>
    <w:rsid w:val="52B9BB9C"/>
    <w:rsid w:val="52BDD2C4"/>
    <w:rsid w:val="52BE6A77"/>
    <w:rsid w:val="52BECC69"/>
    <w:rsid w:val="52C2F98F"/>
    <w:rsid w:val="52C341EC"/>
    <w:rsid w:val="52C6013E"/>
    <w:rsid w:val="52C6753C"/>
    <w:rsid w:val="52C68C48"/>
    <w:rsid w:val="52CDC38D"/>
    <w:rsid w:val="52CFB371"/>
    <w:rsid w:val="52CFEE7E"/>
    <w:rsid w:val="52CFEFBE"/>
    <w:rsid w:val="52D0D4F2"/>
    <w:rsid w:val="52D53F76"/>
    <w:rsid w:val="52D6EA8A"/>
    <w:rsid w:val="52D7087B"/>
    <w:rsid w:val="52D9409A"/>
    <w:rsid w:val="52DB49C8"/>
    <w:rsid w:val="52E09666"/>
    <w:rsid w:val="52E77CBB"/>
    <w:rsid w:val="52E8BFB3"/>
    <w:rsid w:val="52ECCA8F"/>
    <w:rsid w:val="52F159A2"/>
    <w:rsid w:val="52F23D81"/>
    <w:rsid w:val="52F30B22"/>
    <w:rsid w:val="52F37C74"/>
    <w:rsid w:val="52F5CC1A"/>
    <w:rsid w:val="52F752D0"/>
    <w:rsid w:val="52F8A116"/>
    <w:rsid w:val="52FA8313"/>
    <w:rsid w:val="52FAB39F"/>
    <w:rsid w:val="52FACA17"/>
    <w:rsid w:val="52FB3DF2"/>
    <w:rsid w:val="52FC7013"/>
    <w:rsid w:val="52FD776F"/>
    <w:rsid w:val="52FE0FC8"/>
    <w:rsid w:val="53028B79"/>
    <w:rsid w:val="5303B2A2"/>
    <w:rsid w:val="53062E18"/>
    <w:rsid w:val="53069697"/>
    <w:rsid w:val="53088CC0"/>
    <w:rsid w:val="530D813D"/>
    <w:rsid w:val="5313048C"/>
    <w:rsid w:val="53147AC1"/>
    <w:rsid w:val="5315008B"/>
    <w:rsid w:val="53169015"/>
    <w:rsid w:val="53171612"/>
    <w:rsid w:val="5317CBDD"/>
    <w:rsid w:val="531DD65C"/>
    <w:rsid w:val="53207680"/>
    <w:rsid w:val="5321BE5F"/>
    <w:rsid w:val="53225381"/>
    <w:rsid w:val="53293462"/>
    <w:rsid w:val="532A157A"/>
    <w:rsid w:val="532A4115"/>
    <w:rsid w:val="5335944D"/>
    <w:rsid w:val="5335FADA"/>
    <w:rsid w:val="53364287"/>
    <w:rsid w:val="53368FCB"/>
    <w:rsid w:val="5336C012"/>
    <w:rsid w:val="5342D97C"/>
    <w:rsid w:val="53439EB6"/>
    <w:rsid w:val="534517C4"/>
    <w:rsid w:val="5345C3B3"/>
    <w:rsid w:val="5347FBAC"/>
    <w:rsid w:val="534A79E9"/>
    <w:rsid w:val="534C0B54"/>
    <w:rsid w:val="534EA5A0"/>
    <w:rsid w:val="534ECB30"/>
    <w:rsid w:val="535DB91E"/>
    <w:rsid w:val="53613FE0"/>
    <w:rsid w:val="53640DBD"/>
    <w:rsid w:val="53644C6D"/>
    <w:rsid w:val="5367D918"/>
    <w:rsid w:val="5370C783"/>
    <w:rsid w:val="5373BA9A"/>
    <w:rsid w:val="5374E786"/>
    <w:rsid w:val="5375C82B"/>
    <w:rsid w:val="5376FF67"/>
    <w:rsid w:val="53783C50"/>
    <w:rsid w:val="537B94A2"/>
    <w:rsid w:val="537BB70D"/>
    <w:rsid w:val="537BE6EB"/>
    <w:rsid w:val="538207E1"/>
    <w:rsid w:val="5382829A"/>
    <w:rsid w:val="53829ED8"/>
    <w:rsid w:val="538B2682"/>
    <w:rsid w:val="538D67E6"/>
    <w:rsid w:val="538FC2EE"/>
    <w:rsid w:val="53982C53"/>
    <w:rsid w:val="539F6417"/>
    <w:rsid w:val="53A11BBA"/>
    <w:rsid w:val="53A72471"/>
    <w:rsid w:val="53A91153"/>
    <w:rsid w:val="53AE7529"/>
    <w:rsid w:val="53B24AB4"/>
    <w:rsid w:val="53B3AC83"/>
    <w:rsid w:val="53B8B2A3"/>
    <w:rsid w:val="53BA7467"/>
    <w:rsid w:val="53BD499E"/>
    <w:rsid w:val="53C04EC8"/>
    <w:rsid w:val="53C1EE34"/>
    <w:rsid w:val="53C59346"/>
    <w:rsid w:val="53C76A2C"/>
    <w:rsid w:val="53C92B7F"/>
    <w:rsid w:val="53CA5469"/>
    <w:rsid w:val="53CE9CE6"/>
    <w:rsid w:val="53D37640"/>
    <w:rsid w:val="53D564AD"/>
    <w:rsid w:val="53D74AC0"/>
    <w:rsid w:val="53DACAA0"/>
    <w:rsid w:val="53DC0CB2"/>
    <w:rsid w:val="53DC607F"/>
    <w:rsid w:val="53DDFCC3"/>
    <w:rsid w:val="53DF6928"/>
    <w:rsid w:val="53DF82C7"/>
    <w:rsid w:val="53DFB50D"/>
    <w:rsid w:val="53E004C3"/>
    <w:rsid w:val="53E0BD62"/>
    <w:rsid w:val="53E254CA"/>
    <w:rsid w:val="53E30735"/>
    <w:rsid w:val="53E51513"/>
    <w:rsid w:val="53E7E7E3"/>
    <w:rsid w:val="53EC2339"/>
    <w:rsid w:val="53F2A965"/>
    <w:rsid w:val="53F34AB3"/>
    <w:rsid w:val="53FEF8C9"/>
    <w:rsid w:val="54003F7E"/>
    <w:rsid w:val="54066B40"/>
    <w:rsid w:val="5407AF75"/>
    <w:rsid w:val="5408463A"/>
    <w:rsid w:val="540D9B03"/>
    <w:rsid w:val="540DBA7E"/>
    <w:rsid w:val="54120F67"/>
    <w:rsid w:val="5413DC16"/>
    <w:rsid w:val="5417BAE5"/>
    <w:rsid w:val="5419E587"/>
    <w:rsid w:val="541BCC61"/>
    <w:rsid w:val="5420CF04"/>
    <w:rsid w:val="54211FFA"/>
    <w:rsid w:val="54245A58"/>
    <w:rsid w:val="542AFCE4"/>
    <w:rsid w:val="542EA07B"/>
    <w:rsid w:val="543836D9"/>
    <w:rsid w:val="543854A7"/>
    <w:rsid w:val="5439D8C3"/>
    <w:rsid w:val="544365CE"/>
    <w:rsid w:val="5443C261"/>
    <w:rsid w:val="5448ABC3"/>
    <w:rsid w:val="544D3E96"/>
    <w:rsid w:val="54513F60"/>
    <w:rsid w:val="5458C261"/>
    <w:rsid w:val="545A2422"/>
    <w:rsid w:val="545AD991"/>
    <w:rsid w:val="545DC6BF"/>
    <w:rsid w:val="545E7B99"/>
    <w:rsid w:val="545FAFE0"/>
    <w:rsid w:val="54618714"/>
    <w:rsid w:val="5462C709"/>
    <w:rsid w:val="5464F368"/>
    <w:rsid w:val="546869A3"/>
    <w:rsid w:val="5468ECCF"/>
    <w:rsid w:val="546F3C11"/>
    <w:rsid w:val="5474B93F"/>
    <w:rsid w:val="547A79E8"/>
    <w:rsid w:val="547C90D1"/>
    <w:rsid w:val="547D9FF8"/>
    <w:rsid w:val="547EE93B"/>
    <w:rsid w:val="54808D61"/>
    <w:rsid w:val="54827897"/>
    <w:rsid w:val="5482E479"/>
    <w:rsid w:val="5482E958"/>
    <w:rsid w:val="5485BC4A"/>
    <w:rsid w:val="5491520E"/>
    <w:rsid w:val="5495854A"/>
    <w:rsid w:val="549FA076"/>
    <w:rsid w:val="54A1D47A"/>
    <w:rsid w:val="54A29797"/>
    <w:rsid w:val="54A39ABF"/>
    <w:rsid w:val="54A73E70"/>
    <w:rsid w:val="54ABB771"/>
    <w:rsid w:val="54ACD151"/>
    <w:rsid w:val="54ACF15F"/>
    <w:rsid w:val="54AEF88E"/>
    <w:rsid w:val="54AF0EC3"/>
    <w:rsid w:val="54B42D2D"/>
    <w:rsid w:val="54B60135"/>
    <w:rsid w:val="54B68F09"/>
    <w:rsid w:val="54B839AE"/>
    <w:rsid w:val="54B923B5"/>
    <w:rsid w:val="54BF4876"/>
    <w:rsid w:val="54C3B64D"/>
    <w:rsid w:val="54C5FA8D"/>
    <w:rsid w:val="54C6EEF0"/>
    <w:rsid w:val="54C7A9EB"/>
    <w:rsid w:val="54C90616"/>
    <w:rsid w:val="54CE04F5"/>
    <w:rsid w:val="54D1C1BC"/>
    <w:rsid w:val="54D77EEE"/>
    <w:rsid w:val="54D86881"/>
    <w:rsid w:val="54DCA639"/>
    <w:rsid w:val="54DEF66E"/>
    <w:rsid w:val="54E09997"/>
    <w:rsid w:val="54E37637"/>
    <w:rsid w:val="54E414A1"/>
    <w:rsid w:val="54E4B3AF"/>
    <w:rsid w:val="54E4DE30"/>
    <w:rsid w:val="54EB5020"/>
    <w:rsid w:val="54EC8FAE"/>
    <w:rsid w:val="54ECB4D4"/>
    <w:rsid w:val="54EE882B"/>
    <w:rsid w:val="54F142B2"/>
    <w:rsid w:val="54F2A884"/>
    <w:rsid w:val="54F5E6E4"/>
    <w:rsid w:val="54F8DCC5"/>
    <w:rsid w:val="55030986"/>
    <w:rsid w:val="55063013"/>
    <w:rsid w:val="550BA439"/>
    <w:rsid w:val="550DCA53"/>
    <w:rsid w:val="5510AB7E"/>
    <w:rsid w:val="55127FB5"/>
    <w:rsid w:val="551293C9"/>
    <w:rsid w:val="55155DBC"/>
    <w:rsid w:val="551A4F55"/>
    <w:rsid w:val="5521FB1C"/>
    <w:rsid w:val="5523B7F1"/>
    <w:rsid w:val="5524CC9A"/>
    <w:rsid w:val="552537C4"/>
    <w:rsid w:val="552DD40D"/>
    <w:rsid w:val="552E9073"/>
    <w:rsid w:val="553377C2"/>
    <w:rsid w:val="5537273F"/>
    <w:rsid w:val="553774E0"/>
    <w:rsid w:val="553941A5"/>
    <w:rsid w:val="553A8033"/>
    <w:rsid w:val="553A9160"/>
    <w:rsid w:val="553CE785"/>
    <w:rsid w:val="553CF85D"/>
    <w:rsid w:val="553E9FA9"/>
    <w:rsid w:val="553FB012"/>
    <w:rsid w:val="5541556B"/>
    <w:rsid w:val="5542C12C"/>
    <w:rsid w:val="55469415"/>
    <w:rsid w:val="5546E4CD"/>
    <w:rsid w:val="5548B338"/>
    <w:rsid w:val="55583194"/>
    <w:rsid w:val="55591A44"/>
    <w:rsid w:val="555BC6F7"/>
    <w:rsid w:val="5560C333"/>
    <w:rsid w:val="5568FF70"/>
    <w:rsid w:val="556F933D"/>
    <w:rsid w:val="55705CC0"/>
    <w:rsid w:val="5570DB22"/>
    <w:rsid w:val="5574561E"/>
    <w:rsid w:val="55795173"/>
    <w:rsid w:val="557F0A3F"/>
    <w:rsid w:val="5581DC1C"/>
    <w:rsid w:val="55821CCD"/>
    <w:rsid w:val="5586EA24"/>
    <w:rsid w:val="5587C9ED"/>
    <w:rsid w:val="5588AF25"/>
    <w:rsid w:val="55890B65"/>
    <w:rsid w:val="558E5D8B"/>
    <w:rsid w:val="5590BC17"/>
    <w:rsid w:val="5592A8FF"/>
    <w:rsid w:val="559511DC"/>
    <w:rsid w:val="55968CBC"/>
    <w:rsid w:val="559A116B"/>
    <w:rsid w:val="559BFA4A"/>
    <w:rsid w:val="55AD851F"/>
    <w:rsid w:val="55AF5943"/>
    <w:rsid w:val="55B00FDF"/>
    <w:rsid w:val="55B4BFA0"/>
    <w:rsid w:val="55B5F678"/>
    <w:rsid w:val="55B78EEA"/>
    <w:rsid w:val="55B91DD7"/>
    <w:rsid w:val="55BA8B09"/>
    <w:rsid w:val="55BB83EE"/>
    <w:rsid w:val="55BCD323"/>
    <w:rsid w:val="55BE40B4"/>
    <w:rsid w:val="55BF8BE5"/>
    <w:rsid w:val="55C3EFC4"/>
    <w:rsid w:val="55C6121E"/>
    <w:rsid w:val="55C843A9"/>
    <w:rsid w:val="55C85C53"/>
    <w:rsid w:val="55C968E2"/>
    <w:rsid w:val="55C96C2C"/>
    <w:rsid w:val="55C9ED59"/>
    <w:rsid w:val="55CA010F"/>
    <w:rsid w:val="55D26BF9"/>
    <w:rsid w:val="55D45630"/>
    <w:rsid w:val="55D6CBE8"/>
    <w:rsid w:val="55D71B78"/>
    <w:rsid w:val="55DEAEEB"/>
    <w:rsid w:val="55DF82E2"/>
    <w:rsid w:val="55DFA913"/>
    <w:rsid w:val="55E16078"/>
    <w:rsid w:val="55E1C02A"/>
    <w:rsid w:val="55E35A75"/>
    <w:rsid w:val="55E58921"/>
    <w:rsid w:val="55E69290"/>
    <w:rsid w:val="55E786D5"/>
    <w:rsid w:val="55E9CB58"/>
    <w:rsid w:val="55ED7EA3"/>
    <w:rsid w:val="55F29734"/>
    <w:rsid w:val="55F2AC9C"/>
    <w:rsid w:val="55F391D9"/>
    <w:rsid w:val="55F4FAF1"/>
    <w:rsid w:val="55FDFAD2"/>
    <w:rsid w:val="56036624"/>
    <w:rsid w:val="5608E190"/>
    <w:rsid w:val="5609DC9B"/>
    <w:rsid w:val="560C4774"/>
    <w:rsid w:val="560EC97A"/>
    <w:rsid w:val="560F9AAF"/>
    <w:rsid w:val="5610BE6D"/>
    <w:rsid w:val="561E9146"/>
    <w:rsid w:val="5622715D"/>
    <w:rsid w:val="56275AE0"/>
    <w:rsid w:val="562D0C47"/>
    <w:rsid w:val="562D8A3F"/>
    <w:rsid w:val="562EB9D7"/>
    <w:rsid w:val="56347893"/>
    <w:rsid w:val="56370635"/>
    <w:rsid w:val="56371B98"/>
    <w:rsid w:val="5637A82F"/>
    <w:rsid w:val="563C5454"/>
    <w:rsid w:val="56403F01"/>
    <w:rsid w:val="56409E8F"/>
    <w:rsid w:val="5641A567"/>
    <w:rsid w:val="5645ECD8"/>
    <w:rsid w:val="564663B0"/>
    <w:rsid w:val="56479467"/>
    <w:rsid w:val="56481BD0"/>
    <w:rsid w:val="564BA042"/>
    <w:rsid w:val="564C1833"/>
    <w:rsid w:val="564DEBDC"/>
    <w:rsid w:val="564EBE98"/>
    <w:rsid w:val="564EE405"/>
    <w:rsid w:val="564F29D6"/>
    <w:rsid w:val="56501440"/>
    <w:rsid w:val="5653D0A3"/>
    <w:rsid w:val="565ADAB1"/>
    <w:rsid w:val="565B17AE"/>
    <w:rsid w:val="565B805F"/>
    <w:rsid w:val="565F4BFF"/>
    <w:rsid w:val="565F97DB"/>
    <w:rsid w:val="5661D1A3"/>
    <w:rsid w:val="5662C1BF"/>
    <w:rsid w:val="5664F801"/>
    <w:rsid w:val="566694F2"/>
    <w:rsid w:val="56676663"/>
    <w:rsid w:val="56682B24"/>
    <w:rsid w:val="5668FE21"/>
    <w:rsid w:val="566A92E1"/>
    <w:rsid w:val="566B0BB8"/>
    <w:rsid w:val="566E615F"/>
    <w:rsid w:val="5670A45D"/>
    <w:rsid w:val="5671B364"/>
    <w:rsid w:val="5673DA0D"/>
    <w:rsid w:val="5674D940"/>
    <w:rsid w:val="5676FA70"/>
    <w:rsid w:val="56779A61"/>
    <w:rsid w:val="567A10EE"/>
    <w:rsid w:val="567A97A2"/>
    <w:rsid w:val="567CACA5"/>
    <w:rsid w:val="568146C7"/>
    <w:rsid w:val="56839AE5"/>
    <w:rsid w:val="5683B884"/>
    <w:rsid w:val="5683EE68"/>
    <w:rsid w:val="5685F239"/>
    <w:rsid w:val="568B6A2E"/>
    <w:rsid w:val="568C0E71"/>
    <w:rsid w:val="568E8B91"/>
    <w:rsid w:val="568F33BE"/>
    <w:rsid w:val="56951F9A"/>
    <w:rsid w:val="56956717"/>
    <w:rsid w:val="56A3F9FE"/>
    <w:rsid w:val="56A5A2D8"/>
    <w:rsid w:val="56A61580"/>
    <w:rsid w:val="56A63C0A"/>
    <w:rsid w:val="56A65881"/>
    <w:rsid w:val="56A71BD1"/>
    <w:rsid w:val="56A84A4D"/>
    <w:rsid w:val="56A9C13F"/>
    <w:rsid w:val="56AA95BB"/>
    <w:rsid w:val="56AB6964"/>
    <w:rsid w:val="56ABE9ED"/>
    <w:rsid w:val="56AD5050"/>
    <w:rsid w:val="56B35959"/>
    <w:rsid w:val="56B4AB89"/>
    <w:rsid w:val="56B5B6B3"/>
    <w:rsid w:val="56B73146"/>
    <w:rsid w:val="56BCD00D"/>
    <w:rsid w:val="56C3F01B"/>
    <w:rsid w:val="56C566BF"/>
    <w:rsid w:val="56CD3650"/>
    <w:rsid w:val="56CE62D1"/>
    <w:rsid w:val="56D1B995"/>
    <w:rsid w:val="56D7FE4F"/>
    <w:rsid w:val="56DAD744"/>
    <w:rsid w:val="56DE5D88"/>
    <w:rsid w:val="56E0121C"/>
    <w:rsid w:val="56E3B6BB"/>
    <w:rsid w:val="56E4E907"/>
    <w:rsid w:val="56E62B20"/>
    <w:rsid w:val="56E6B934"/>
    <w:rsid w:val="56EB9885"/>
    <w:rsid w:val="56EBB55F"/>
    <w:rsid w:val="56F0E73E"/>
    <w:rsid w:val="56F16CEA"/>
    <w:rsid w:val="56F6D998"/>
    <w:rsid w:val="56F80AA4"/>
    <w:rsid w:val="57021887"/>
    <w:rsid w:val="57047A9B"/>
    <w:rsid w:val="57060790"/>
    <w:rsid w:val="5708EEAE"/>
    <w:rsid w:val="570CD399"/>
    <w:rsid w:val="57108C31"/>
    <w:rsid w:val="57109787"/>
    <w:rsid w:val="57126AF8"/>
    <w:rsid w:val="5718F6BD"/>
    <w:rsid w:val="571D9DFD"/>
    <w:rsid w:val="571ED52A"/>
    <w:rsid w:val="571FADE5"/>
    <w:rsid w:val="57227BCF"/>
    <w:rsid w:val="5726E9A7"/>
    <w:rsid w:val="5727DB5C"/>
    <w:rsid w:val="572A7532"/>
    <w:rsid w:val="572DBC02"/>
    <w:rsid w:val="5737A53E"/>
    <w:rsid w:val="573926C7"/>
    <w:rsid w:val="573A1EC6"/>
    <w:rsid w:val="573B8DD9"/>
    <w:rsid w:val="57406E82"/>
    <w:rsid w:val="5740AD99"/>
    <w:rsid w:val="5743BEEC"/>
    <w:rsid w:val="574593F7"/>
    <w:rsid w:val="5748CF6F"/>
    <w:rsid w:val="574C3177"/>
    <w:rsid w:val="574C45EA"/>
    <w:rsid w:val="5751B115"/>
    <w:rsid w:val="57523A56"/>
    <w:rsid w:val="57544B54"/>
    <w:rsid w:val="57571A7C"/>
    <w:rsid w:val="57589819"/>
    <w:rsid w:val="575D2089"/>
    <w:rsid w:val="575DA57B"/>
    <w:rsid w:val="575F0A4F"/>
    <w:rsid w:val="576425F5"/>
    <w:rsid w:val="576A255C"/>
    <w:rsid w:val="57716D37"/>
    <w:rsid w:val="5771A21E"/>
    <w:rsid w:val="57731640"/>
    <w:rsid w:val="5773689B"/>
    <w:rsid w:val="5777B352"/>
    <w:rsid w:val="577894E2"/>
    <w:rsid w:val="577AF900"/>
    <w:rsid w:val="577DF9A4"/>
    <w:rsid w:val="578222E6"/>
    <w:rsid w:val="578C9AA4"/>
    <w:rsid w:val="579191EC"/>
    <w:rsid w:val="5795E5FB"/>
    <w:rsid w:val="5795F352"/>
    <w:rsid w:val="579932DD"/>
    <w:rsid w:val="579E46DB"/>
    <w:rsid w:val="579E8124"/>
    <w:rsid w:val="57A01EB6"/>
    <w:rsid w:val="57A5FE06"/>
    <w:rsid w:val="57A633E5"/>
    <w:rsid w:val="57AE3B10"/>
    <w:rsid w:val="57B04C4F"/>
    <w:rsid w:val="57B1AA07"/>
    <w:rsid w:val="57B1B870"/>
    <w:rsid w:val="57B34CFC"/>
    <w:rsid w:val="57B3D51D"/>
    <w:rsid w:val="57B6E713"/>
    <w:rsid w:val="57B7927C"/>
    <w:rsid w:val="57B8468E"/>
    <w:rsid w:val="57BB2B51"/>
    <w:rsid w:val="57C39356"/>
    <w:rsid w:val="57C4E8C7"/>
    <w:rsid w:val="57C5F8F1"/>
    <w:rsid w:val="57C671F1"/>
    <w:rsid w:val="57CADBB6"/>
    <w:rsid w:val="57CB43E6"/>
    <w:rsid w:val="57CC7E8A"/>
    <w:rsid w:val="57CCD892"/>
    <w:rsid w:val="57CD86AF"/>
    <w:rsid w:val="57D2FF76"/>
    <w:rsid w:val="57D355AC"/>
    <w:rsid w:val="57D4AB0B"/>
    <w:rsid w:val="57D97DA1"/>
    <w:rsid w:val="57D9B150"/>
    <w:rsid w:val="57DE468B"/>
    <w:rsid w:val="57E33444"/>
    <w:rsid w:val="57E33C25"/>
    <w:rsid w:val="57E45981"/>
    <w:rsid w:val="57E48F17"/>
    <w:rsid w:val="57E6A0A0"/>
    <w:rsid w:val="57F302F6"/>
    <w:rsid w:val="57F415AE"/>
    <w:rsid w:val="57F69E46"/>
    <w:rsid w:val="57F86B0E"/>
    <w:rsid w:val="57FADB57"/>
    <w:rsid w:val="57FBF642"/>
    <w:rsid w:val="57FD97DE"/>
    <w:rsid w:val="57FDF23A"/>
    <w:rsid w:val="5801C60C"/>
    <w:rsid w:val="5801FCAC"/>
    <w:rsid w:val="5806E3FB"/>
    <w:rsid w:val="580AB543"/>
    <w:rsid w:val="580B0868"/>
    <w:rsid w:val="580C428C"/>
    <w:rsid w:val="580D31DC"/>
    <w:rsid w:val="580FD629"/>
    <w:rsid w:val="581324B9"/>
    <w:rsid w:val="58191BAD"/>
    <w:rsid w:val="581962A8"/>
    <w:rsid w:val="581985A9"/>
    <w:rsid w:val="581DDBE0"/>
    <w:rsid w:val="58203BCC"/>
    <w:rsid w:val="582130CF"/>
    <w:rsid w:val="5823CD42"/>
    <w:rsid w:val="582C590A"/>
    <w:rsid w:val="582D1DEE"/>
    <w:rsid w:val="58301C0B"/>
    <w:rsid w:val="58312FDF"/>
    <w:rsid w:val="5834EB77"/>
    <w:rsid w:val="5835A259"/>
    <w:rsid w:val="58362D70"/>
    <w:rsid w:val="5836D8AC"/>
    <w:rsid w:val="5839AD5C"/>
    <w:rsid w:val="583B8739"/>
    <w:rsid w:val="583E9935"/>
    <w:rsid w:val="583F6BD1"/>
    <w:rsid w:val="5840A29A"/>
    <w:rsid w:val="5843046C"/>
    <w:rsid w:val="5847CD14"/>
    <w:rsid w:val="584DC860"/>
    <w:rsid w:val="584F93CC"/>
    <w:rsid w:val="584FDA8F"/>
    <w:rsid w:val="5850462F"/>
    <w:rsid w:val="5850E9B3"/>
    <w:rsid w:val="58597B41"/>
    <w:rsid w:val="585B0EF7"/>
    <w:rsid w:val="585CB338"/>
    <w:rsid w:val="585CD4C6"/>
    <w:rsid w:val="585FCD4D"/>
    <w:rsid w:val="58649DD4"/>
    <w:rsid w:val="58678AB3"/>
    <w:rsid w:val="5869EBB2"/>
    <w:rsid w:val="586F0FB2"/>
    <w:rsid w:val="5873EBC3"/>
    <w:rsid w:val="587B5501"/>
    <w:rsid w:val="588C0A4D"/>
    <w:rsid w:val="589127AB"/>
    <w:rsid w:val="58940E2E"/>
    <w:rsid w:val="5896F470"/>
    <w:rsid w:val="589B1FBC"/>
    <w:rsid w:val="589C944C"/>
    <w:rsid w:val="589F123C"/>
    <w:rsid w:val="58A21A8F"/>
    <w:rsid w:val="58A4E595"/>
    <w:rsid w:val="58A5EC63"/>
    <w:rsid w:val="58A7DE08"/>
    <w:rsid w:val="58A7F0F8"/>
    <w:rsid w:val="58AB4B5F"/>
    <w:rsid w:val="58ABB1D8"/>
    <w:rsid w:val="58B5889B"/>
    <w:rsid w:val="58BA98D5"/>
    <w:rsid w:val="58BB71B6"/>
    <w:rsid w:val="58BCD76E"/>
    <w:rsid w:val="58C229DE"/>
    <w:rsid w:val="58C2E29E"/>
    <w:rsid w:val="58C38CAC"/>
    <w:rsid w:val="58C69D1C"/>
    <w:rsid w:val="58C98C91"/>
    <w:rsid w:val="58CA8C0B"/>
    <w:rsid w:val="58CDD1A8"/>
    <w:rsid w:val="58D8ED17"/>
    <w:rsid w:val="58DAE932"/>
    <w:rsid w:val="58DEC6C8"/>
    <w:rsid w:val="58E356B1"/>
    <w:rsid w:val="58E5715A"/>
    <w:rsid w:val="58EB4C33"/>
    <w:rsid w:val="58EDE28F"/>
    <w:rsid w:val="58EE9EE5"/>
    <w:rsid w:val="58F0DEDB"/>
    <w:rsid w:val="58F392B1"/>
    <w:rsid w:val="58F9037D"/>
    <w:rsid w:val="58FC84E2"/>
    <w:rsid w:val="59060BC0"/>
    <w:rsid w:val="5909527F"/>
    <w:rsid w:val="590A0B17"/>
    <w:rsid w:val="590BA166"/>
    <w:rsid w:val="59105173"/>
    <w:rsid w:val="59147F53"/>
    <w:rsid w:val="59154CF2"/>
    <w:rsid w:val="59176930"/>
    <w:rsid w:val="59193537"/>
    <w:rsid w:val="59205D99"/>
    <w:rsid w:val="59280AC6"/>
    <w:rsid w:val="592851EF"/>
    <w:rsid w:val="592BB02F"/>
    <w:rsid w:val="592F56E6"/>
    <w:rsid w:val="592F7CCF"/>
    <w:rsid w:val="592FE61A"/>
    <w:rsid w:val="5933F3A5"/>
    <w:rsid w:val="59343607"/>
    <w:rsid w:val="59378FED"/>
    <w:rsid w:val="59387AAC"/>
    <w:rsid w:val="5939C2E6"/>
    <w:rsid w:val="593A2A7A"/>
    <w:rsid w:val="593AC6A3"/>
    <w:rsid w:val="593C1858"/>
    <w:rsid w:val="5940613F"/>
    <w:rsid w:val="594291BF"/>
    <w:rsid w:val="59441443"/>
    <w:rsid w:val="594905F3"/>
    <w:rsid w:val="5951E83D"/>
    <w:rsid w:val="59533F9D"/>
    <w:rsid w:val="5953831D"/>
    <w:rsid w:val="59555F5B"/>
    <w:rsid w:val="59561192"/>
    <w:rsid w:val="59568ED9"/>
    <w:rsid w:val="5957312D"/>
    <w:rsid w:val="595E8183"/>
    <w:rsid w:val="59690472"/>
    <w:rsid w:val="596C4913"/>
    <w:rsid w:val="596FC5CB"/>
    <w:rsid w:val="596FE333"/>
    <w:rsid w:val="5970E865"/>
    <w:rsid w:val="5979486A"/>
    <w:rsid w:val="597D471A"/>
    <w:rsid w:val="597E1A94"/>
    <w:rsid w:val="598131D1"/>
    <w:rsid w:val="59814F43"/>
    <w:rsid w:val="5981674E"/>
    <w:rsid w:val="5984C280"/>
    <w:rsid w:val="598CF3E0"/>
    <w:rsid w:val="59979529"/>
    <w:rsid w:val="599875E6"/>
    <w:rsid w:val="599C5E9C"/>
    <w:rsid w:val="59A159D8"/>
    <w:rsid w:val="59A41519"/>
    <w:rsid w:val="59A51213"/>
    <w:rsid w:val="59A73F30"/>
    <w:rsid w:val="59A92003"/>
    <w:rsid w:val="59AF4FEE"/>
    <w:rsid w:val="59B0F950"/>
    <w:rsid w:val="59B1EC07"/>
    <w:rsid w:val="59B218D3"/>
    <w:rsid w:val="59B364FB"/>
    <w:rsid w:val="59B5C120"/>
    <w:rsid w:val="59BAFD7E"/>
    <w:rsid w:val="59C0F223"/>
    <w:rsid w:val="59C10834"/>
    <w:rsid w:val="59C21400"/>
    <w:rsid w:val="59C46636"/>
    <w:rsid w:val="59C535E1"/>
    <w:rsid w:val="59C5605B"/>
    <w:rsid w:val="59C9C12D"/>
    <w:rsid w:val="59CBDE9D"/>
    <w:rsid w:val="59CD5324"/>
    <w:rsid w:val="59CF4496"/>
    <w:rsid w:val="59D5C83B"/>
    <w:rsid w:val="59D63875"/>
    <w:rsid w:val="59D7F250"/>
    <w:rsid w:val="59DC1227"/>
    <w:rsid w:val="59DC930D"/>
    <w:rsid w:val="59DE388B"/>
    <w:rsid w:val="59E5839E"/>
    <w:rsid w:val="59EBC2A3"/>
    <w:rsid w:val="59EE1141"/>
    <w:rsid w:val="59F07443"/>
    <w:rsid w:val="59F38A09"/>
    <w:rsid w:val="59F51068"/>
    <w:rsid w:val="59F53890"/>
    <w:rsid w:val="59FCEE3E"/>
    <w:rsid w:val="59FD33E0"/>
    <w:rsid w:val="5A01E687"/>
    <w:rsid w:val="5A049E38"/>
    <w:rsid w:val="5A04B9A3"/>
    <w:rsid w:val="5A08F84D"/>
    <w:rsid w:val="5A0A6A5B"/>
    <w:rsid w:val="5A0CDF33"/>
    <w:rsid w:val="5A128BB4"/>
    <w:rsid w:val="5A14D53F"/>
    <w:rsid w:val="5A17ADCC"/>
    <w:rsid w:val="5A1F596B"/>
    <w:rsid w:val="5A214D09"/>
    <w:rsid w:val="5A23A0B0"/>
    <w:rsid w:val="5A267AE9"/>
    <w:rsid w:val="5A26BF1D"/>
    <w:rsid w:val="5A2CF255"/>
    <w:rsid w:val="5A2EF91C"/>
    <w:rsid w:val="5A2FDFA9"/>
    <w:rsid w:val="5A3065C0"/>
    <w:rsid w:val="5A35FA5A"/>
    <w:rsid w:val="5A3CFF62"/>
    <w:rsid w:val="5A43C76B"/>
    <w:rsid w:val="5A4A32E7"/>
    <w:rsid w:val="5A511EFC"/>
    <w:rsid w:val="5A51CBEB"/>
    <w:rsid w:val="5A525CE6"/>
    <w:rsid w:val="5A539967"/>
    <w:rsid w:val="5A56A4FA"/>
    <w:rsid w:val="5A5B9EB3"/>
    <w:rsid w:val="5A5DCE8E"/>
    <w:rsid w:val="5A61C076"/>
    <w:rsid w:val="5A62AC5C"/>
    <w:rsid w:val="5A64462D"/>
    <w:rsid w:val="5A6AB2E1"/>
    <w:rsid w:val="5A72FB16"/>
    <w:rsid w:val="5A7377E2"/>
    <w:rsid w:val="5A777B85"/>
    <w:rsid w:val="5A79CB2C"/>
    <w:rsid w:val="5A7A2604"/>
    <w:rsid w:val="5A7A9252"/>
    <w:rsid w:val="5A7DD749"/>
    <w:rsid w:val="5A7FB32A"/>
    <w:rsid w:val="5A815C17"/>
    <w:rsid w:val="5A836CE8"/>
    <w:rsid w:val="5A861D36"/>
    <w:rsid w:val="5A89983C"/>
    <w:rsid w:val="5A8AE0A8"/>
    <w:rsid w:val="5A952952"/>
    <w:rsid w:val="5A96B314"/>
    <w:rsid w:val="5A9760E5"/>
    <w:rsid w:val="5AA91180"/>
    <w:rsid w:val="5AAB5B13"/>
    <w:rsid w:val="5AB3150D"/>
    <w:rsid w:val="5AB8A19A"/>
    <w:rsid w:val="5ABAE02B"/>
    <w:rsid w:val="5ABAE7C8"/>
    <w:rsid w:val="5ABC44D6"/>
    <w:rsid w:val="5ABCEBDF"/>
    <w:rsid w:val="5ABDE826"/>
    <w:rsid w:val="5ABDF8FF"/>
    <w:rsid w:val="5AC1675F"/>
    <w:rsid w:val="5AC7B51F"/>
    <w:rsid w:val="5ACBD620"/>
    <w:rsid w:val="5AD5D46F"/>
    <w:rsid w:val="5AD9CA5F"/>
    <w:rsid w:val="5ADD61A1"/>
    <w:rsid w:val="5ADF4070"/>
    <w:rsid w:val="5AE014A5"/>
    <w:rsid w:val="5AE03C3D"/>
    <w:rsid w:val="5AE2E302"/>
    <w:rsid w:val="5AE7918C"/>
    <w:rsid w:val="5AE9A76E"/>
    <w:rsid w:val="5AEE6E16"/>
    <w:rsid w:val="5AF1DAAC"/>
    <w:rsid w:val="5AF514F7"/>
    <w:rsid w:val="5AF7B3B6"/>
    <w:rsid w:val="5AF7CF09"/>
    <w:rsid w:val="5AFAD7D4"/>
    <w:rsid w:val="5AFD00D3"/>
    <w:rsid w:val="5AFF3F25"/>
    <w:rsid w:val="5B024CB4"/>
    <w:rsid w:val="5B047AC4"/>
    <w:rsid w:val="5B04E4C6"/>
    <w:rsid w:val="5B06E58F"/>
    <w:rsid w:val="5B0B3E93"/>
    <w:rsid w:val="5B0B9D25"/>
    <w:rsid w:val="5B0E89A0"/>
    <w:rsid w:val="5B10C876"/>
    <w:rsid w:val="5B134F2E"/>
    <w:rsid w:val="5B13809F"/>
    <w:rsid w:val="5B13ED1A"/>
    <w:rsid w:val="5B1766CC"/>
    <w:rsid w:val="5B18EAD8"/>
    <w:rsid w:val="5B1B1B35"/>
    <w:rsid w:val="5B1BF5B1"/>
    <w:rsid w:val="5B1FF78D"/>
    <w:rsid w:val="5B21B4AF"/>
    <w:rsid w:val="5B2610F2"/>
    <w:rsid w:val="5B2E2470"/>
    <w:rsid w:val="5B2FF4FC"/>
    <w:rsid w:val="5B329863"/>
    <w:rsid w:val="5B3397C7"/>
    <w:rsid w:val="5B38812D"/>
    <w:rsid w:val="5B3D9329"/>
    <w:rsid w:val="5B40F966"/>
    <w:rsid w:val="5B47E540"/>
    <w:rsid w:val="5B4B204F"/>
    <w:rsid w:val="5B4C1AA1"/>
    <w:rsid w:val="5B4C82A4"/>
    <w:rsid w:val="5B510726"/>
    <w:rsid w:val="5B51D34A"/>
    <w:rsid w:val="5B520AEB"/>
    <w:rsid w:val="5B520EC7"/>
    <w:rsid w:val="5B521159"/>
    <w:rsid w:val="5B524E33"/>
    <w:rsid w:val="5B52E85A"/>
    <w:rsid w:val="5B53DCDE"/>
    <w:rsid w:val="5B54E72B"/>
    <w:rsid w:val="5B55F454"/>
    <w:rsid w:val="5B597CFB"/>
    <w:rsid w:val="5B5A101D"/>
    <w:rsid w:val="5B5CFE04"/>
    <w:rsid w:val="5B5F2E31"/>
    <w:rsid w:val="5B602511"/>
    <w:rsid w:val="5B624F6E"/>
    <w:rsid w:val="5B6919C4"/>
    <w:rsid w:val="5B6AF3BB"/>
    <w:rsid w:val="5B6EEE9F"/>
    <w:rsid w:val="5B755B56"/>
    <w:rsid w:val="5B768F55"/>
    <w:rsid w:val="5B7D5F1D"/>
    <w:rsid w:val="5B7E6963"/>
    <w:rsid w:val="5B7E72E6"/>
    <w:rsid w:val="5B847833"/>
    <w:rsid w:val="5B887309"/>
    <w:rsid w:val="5B8A32A3"/>
    <w:rsid w:val="5B8D84B2"/>
    <w:rsid w:val="5B900655"/>
    <w:rsid w:val="5B9068C5"/>
    <w:rsid w:val="5B912553"/>
    <w:rsid w:val="5B92F8C4"/>
    <w:rsid w:val="5B97C1FF"/>
    <w:rsid w:val="5B9B9CA9"/>
    <w:rsid w:val="5B9ECFDA"/>
    <w:rsid w:val="5BA839B4"/>
    <w:rsid w:val="5BAB75C4"/>
    <w:rsid w:val="5BABC3B9"/>
    <w:rsid w:val="5BABD557"/>
    <w:rsid w:val="5BAE7E82"/>
    <w:rsid w:val="5BAF7051"/>
    <w:rsid w:val="5BB1271F"/>
    <w:rsid w:val="5BB18EBF"/>
    <w:rsid w:val="5BB32A43"/>
    <w:rsid w:val="5BB521EB"/>
    <w:rsid w:val="5BB6DBC2"/>
    <w:rsid w:val="5BBBC928"/>
    <w:rsid w:val="5BBC984F"/>
    <w:rsid w:val="5BC3327A"/>
    <w:rsid w:val="5BC828AB"/>
    <w:rsid w:val="5BC882E4"/>
    <w:rsid w:val="5BC9B1BC"/>
    <w:rsid w:val="5BCE22D4"/>
    <w:rsid w:val="5BCEBEF1"/>
    <w:rsid w:val="5BD26A19"/>
    <w:rsid w:val="5BD364AC"/>
    <w:rsid w:val="5BD589AA"/>
    <w:rsid w:val="5BD7BFAD"/>
    <w:rsid w:val="5BD7FD75"/>
    <w:rsid w:val="5BDA0D01"/>
    <w:rsid w:val="5BDC15DC"/>
    <w:rsid w:val="5BDCE21D"/>
    <w:rsid w:val="5BDE13AE"/>
    <w:rsid w:val="5BDF8D81"/>
    <w:rsid w:val="5BE86745"/>
    <w:rsid w:val="5BE89D7A"/>
    <w:rsid w:val="5BEA29B6"/>
    <w:rsid w:val="5BEB068C"/>
    <w:rsid w:val="5BEC3415"/>
    <w:rsid w:val="5BEFA6ED"/>
    <w:rsid w:val="5BF125D1"/>
    <w:rsid w:val="5BF2DF01"/>
    <w:rsid w:val="5BF33372"/>
    <w:rsid w:val="5BF60960"/>
    <w:rsid w:val="5BF8ED5B"/>
    <w:rsid w:val="5BFB780B"/>
    <w:rsid w:val="5C00AEB0"/>
    <w:rsid w:val="5C0206C1"/>
    <w:rsid w:val="5C03E05B"/>
    <w:rsid w:val="5C0AF938"/>
    <w:rsid w:val="5C0E8581"/>
    <w:rsid w:val="5C0EC6D9"/>
    <w:rsid w:val="5C0EF748"/>
    <w:rsid w:val="5C0F6F5E"/>
    <w:rsid w:val="5C0F77EC"/>
    <w:rsid w:val="5C0FD64E"/>
    <w:rsid w:val="5C141DCD"/>
    <w:rsid w:val="5C15FAF9"/>
    <w:rsid w:val="5C19D321"/>
    <w:rsid w:val="5C19E9B4"/>
    <w:rsid w:val="5C1E464D"/>
    <w:rsid w:val="5C1E8939"/>
    <w:rsid w:val="5C1F7E2E"/>
    <w:rsid w:val="5C20DF84"/>
    <w:rsid w:val="5C21111A"/>
    <w:rsid w:val="5C227765"/>
    <w:rsid w:val="5C2713B8"/>
    <w:rsid w:val="5C2A48FC"/>
    <w:rsid w:val="5C2AEFC6"/>
    <w:rsid w:val="5C2F74D8"/>
    <w:rsid w:val="5C2FC134"/>
    <w:rsid w:val="5C307C6F"/>
    <w:rsid w:val="5C3581C2"/>
    <w:rsid w:val="5C35F469"/>
    <w:rsid w:val="5C3873BA"/>
    <w:rsid w:val="5C3AE6EF"/>
    <w:rsid w:val="5C3B851A"/>
    <w:rsid w:val="5C3C74E1"/>
    <w:rsid w:val="5C412F36"/>
    <w:rsid w:val="5C420EBE"/>
    <w:rsid w:val="5C42B3F1"/>
    <w:rsid w:val="5C486377"/>
    <w:rsid w:val="5C4A7C39"/>
    <w:rsid w:val="5C512DBC"/>
    <w:rsid w:val="5C53A350"/>
    <w:rsid w:val="5C556858"/>
    <w:rsid w:val="5C57200F"/>
    <w:rsid w:val="5C5BDC4E"/>
    <w:rsid w:val="5C5FD0FA"/>
    <w:rsid w:val="5C602C6D"/>
    <w:rsid w:val="5C6216EA"/>
    <w:rsid w:val="5C6321C8"/>
    <w:rsid w:val="5C65A68C"/>
    <w:rsid w:val="5C6763EF"/>
    <w:rsid w:val="5C68A338"/>
    <w:rsid w:val="5C690972"/>
    <w:rsid w:val="5C694C81"/>
    <w:rsid w:val="5C69CD84"/>
    <w:rsid w:val="5C6BD31A"/>
    <w:rsid w:val="5C6D53F9"/>
    <w:rsid w:val="5C6DD595"/>
    <w:rsid w:val="5C70EF6E"/>
    <w:rsid w:val="5C735E68"/>
    <w:rsid w:val="5C78C567"/>
    <w:rsid w:val="5C7C9475"/>
    <w:rsid w:val="5C7E3C8F"/>
    <w:rsid w:val="5C83C38E"/>
    <w:rsid w:val="5C84D512"/>
    <w:rsid w:val="5C84FA5F"/>
    <w:rsid w:val="5C868401"/>
    <w:rsid w:val="5C87AD76"/>
    <w:rsid w:val="5C8F1799"/>
    <w:rsid w:val="5C902379"/>
    <w:rsid w:val="5C907E16"/>
    <w:rsid w:val="5C91FA97"/>
    <w:rsid w:val="5C959433"/>
    <w:rsid w:val="5C95D4DB"/>
    <w:rsid w:val="5C9F4343"/>
    <w:rsid w:val="5CA258A3"/>
    <w:rsid w:val="5CA2D3C9"/>
    <w:rsid w:val="5CA3216E"/>
    <w:rsid w:val="5CA45C25"/>
    <w:rsid w:val="5CA4ED4D"/>
    <w:rsid w:val="5CA8C929"/>
    <w:rsid w:val="5CA8F178"/>
    <w:rsid w:val="5CA9EA9F"/>
    <w:rsid w:val="5CAA95D2"/>
    <w:rsid w:val="5CACECE6"/>
    <w:rsid w:val="5CAD6060"/>
    <w:rsid w:val="5CAD8DAD"/>
    <w:rsid w:val="5CAED30C"/>
    <w:rsid w:val="5CB08978"/>
    <w:rsid w:val="5CB315F9"/>
    <w:rsid w:val="5CB3D164"/>
    <w:rsid w:val="5CB57EBB"/>
    <w:rsid w:val="5CB6DEDE"/>
    <w:rsid w:val="5CB6EE4B"/>
    <w:rsid w:val="5CB7845D"/>
    <w:rsid w:val="5CBC7B69"/>
    <w:rsid w:val="5CBE3B94"/>
    <w:rsid w:val="5CC33C12"/>
    <w:rsid w:val="5CC3E149"/>
    <w:rsid w:val="5CC8B599"/>
    <w:rsid w:val="5CCAE1E7"/>
    <w:rsid w:val="5CCBDCCB"/>
    <w:rsid w:val="5CCC26BB"/>
    <w:rsid w:val="5CCCCA53"/>
    <w:rsid w:val="5CD476A6"/>
    <w:rsid w:val="5CD4BF8F"/>
    <w:rsid w:val="5CD9699D"/>
    <w:rsid w:val="5CDDDBFD"/>
    <w:rsid w:val="5CDF3BAF"/>
    <w:rsid w:val="5CE2BADB"/>
    <w:rsid w:val="5CE52B10"/>
    <w:rsid w:val="5CE64507"/>
    <w:rsid w:val="5CEAC257"/>
    <w:rsid w:val="5CEC5A1A"/>
    <w:rsid w:val="5CED2DDB"/>
    <w:rsid w:val="5CED35BE"/>
    <w:rsid w:val="5CF67AB0"/>
    <w:rsid w:val="5CF6A606"/>
    <w:rsid w:val="5CF7C1D8"/>
    <w:rsid w:val="5CF9D138"/>
    <w:rsid w:val="5D017067"/>
    <w:rsid w:val="5D044B65"/>
    <w:rsid w:val="5D064E8D"/>
    <w:rsid w:val="5D0AD691"/>
    <w:rsid w:val="5D1019B1"/>
    <w:rsid w:val="5D142EE1"/>
    <w:rsid w:val="5D16A623"/>
    <w:rsid w:val="5D2059E9"/>
    <w:rsid w:val="5D2A3138"/>
    <w:rsid w:val="5D2CBD0B"/>
    <w:rsid w:val="5D2DC335"/>
    <w:rsid w:val="5D313CA8"/>
    <w:rsid w:val="5D31C806"/>
    <w:rsid w:val="5D32C1FB"/>
    <w:rsid w:val="5D355E5A"/>
    <w:rsid w:val="5D3739FB"/>
    <w:rsid w:val="5D43922C"/>
    <w:rsid w:val="5D46C92A"/>
    <w:rsid w:val="5D4768D8"/>
    <w:rsid w:val="5D484F3C"/>
    <w:rsid w:val="5D49B378"/>
    <w:rsid w:val="5D4A0FBD"/>
    <w:rsid w:val="5D4AB373"/>
    <w:rsid w:val="5D4B1C3F"/>
    <w:rsid w:val="5D4F1EFC"/>
    <w:rsid w:val="5D507556"/>
    <w:rsid w:val="5D509586"/>
    <w:rsid w:val="5D521A30"/>
    <w:rsid w:val="5D52F23E"/>
    <w:rsid w:val="5D57ACB5"/>
    <w:rsid w:val="5D5CF767"/>
    <w:rsid w:val="5D5DB31E"/>
    <w:rsid w:val="5D5FB163"/>
    <w:rsid w:val="5D63FEA6"/>
    <w:rsid w:val="5D66112F"/>
    <w:rsid w:val="5D69BA80"/>
    <w:rsid w:val="5D6C3A00"/>
    <w:rsid w:val="5D70003A"/>
    <w:rsid w:val="5D72C907"/>
    <w:rsid w:val="5D73F15C"/>
    <w:rsid w:val="5D74F05F"/>
    <w:rsid w:val="5D779CFC"/>
    <w:rsid w:val="5D78FD42"/>
    <w:rsid w:val="5D822228"/>
    <w:rsid w:val="5D880FAF"/>
    <w:rsid w:val="5D888950"/>
    <w:rsid w:val="5D8EA67D"/>
    <w:rsid w:val="5D8ED280"/>
    <w:rsid w:val="5D909DF3"/>
    <w:rsid w:val="5D959131"/>
    <w:rsid w:val="5D992F56"/>
    <w:rsid w:val="5D9B4D1E"/>
    <w:rsid w:val="5D9BB8BA"/>
    <w:rsid w:val="5D9EA216"/>
    <w:rsid w:val="5D9EAAC2"/>
    <w:rsid w:val="5D9EDFA8"/>
    <w:rsid w:val="5DA5B3F4"/>
    <w:rsid w:val="5DA967A5"/>
    <w:rsid w:val="5DAFF339"/>
    <w:rsid w:val="5DB36797"/>
    <w:rsid w:val="5DC242D0"/>
    <w:rsid w:val="5DCC94BB"/>
    <w:rsid w:val="5DCE8125"/>
    <w:rsid w:val="5DCF32A3"/>
    <w:rsid w:val="5DD20617"/>
    <w:rsid w:val="5DD68BCA"/>
    <w:rsid w:val="5DD7D95B"/>
    <w:rsid w:val="5DD9D8D9"/>
    <w:rsid w:val="5DE14969"/>
    <w:rsid w:val="5DE18870"/>
    <w:rsid w:val="5DE51720"/>
    <w:rsid w:val="5DE76FB9"/>
    <w:rsid w:val="5DF315E4"/>
    <w:rsid w:val="5DF4A519"/>
    <w:rsid w:val="5DF525A4"/>
    <w:rsid w:val="5DF54C2B"/>
    <w:rsid w:val="5DF597AC"/>
    <w:rsid w:val="5DF62DC7"/>
    <w:rsid w:val="5E02B02A"/>
    <w:rsid w:val="5E02D07D"/>
    <w:rsid w:val="5E04BBB2"/>
    <w:rsid w:val="5E05365F"/>
    <w:rsid w:val="5E079286"/>
    <w:rsid w:val="5E0B4CF6"/>
    <w:rsid w:val="5E0B74D5"/>
    <w:rsid w:val="5E0CF464"/>
    <w:rsid w:val="5E0DBD28"/>
    <w:rsid w:val="5E0EBEAD"/>
    <w:rsid w:val="5E10E252"/>
    <w:rsid w:val="5E11A039"/>
    <w:rsid w:val="5E159082"/>
    <w:rsid w:val="5E18862F"/>
    <w:rsid w:val="5E18A378"/>
    <w:rsid w:val="5E1A7D93"/>
    <w:rsid w:val="5E1BAE45"/>
    <w:rsid w:val="5E1C4379"/>
    <w:rsid w:val="5E1ED717"/>
    <w:rsid w:val="5E1FBEC4"/>
    <w:rsid w:val="5E21C1B0"/>
    <w:rsid w:val="5E244B31"/>
    <w:rsid w:val="5E290F33"/>
    <w:rsid w:val="5E2D8FEA"/>
    <w:rsid w:val="5E328D5C"/>
    <w:rsid w:val="5E362DDD"/>
    <w:rsid w:val="5E3ADDF7"/>
    <w:rsid w:val="5E3D0FC3"/>
    <w:rsid w:val="5E3D2498"/>
    <w:rsid w:val="5E3FD564"/>
    <w:rsid w:val="5E41321D"/>
    <w:rsid w:val="5E42CB9E"/>
    <w:rsid w:val="5E441C96"/>
    <w:rsid w:val="5E470858"/>
    <w:rsid w:val="5E471133"/>
    <w:rsid w:val="5E4F2602"/>
    <w:rsid w:val="5E500769"/>
    <w:rsid w:val="5E56A9A2"/>
    <w:rsid w:val="5E575C00"/>
    <w:rsid w:val="5E59D27C"/>
    <w:rsid w:val="5E5C7C69"/>
    <w:rsid w:val="5E5CD53C"/>
    <w:rsid w:val="5E5E5DDF"/>
    <w:rsid w:val="5E5EFC42"/>
    <w:rsid w:val="5E61AAEB"/>
    <w:rsid w:val="5E696868"/>
    <w:rsid w:val="5E6C7539"/>
    <w:rsid w:val="5E6CDDE4"/>
    <w:rsid w:val="5E716D4C"/>
    <w:rsid w:val="5E75189E"/>
    <w:rsid w:val="5E785D81"/>
    <w:rsid w:val="5E7C9AB9"/>
    <w:rsid w:val="5E7FFEEA"/>
    <w:rsid w:val="5E80CD42"/>
    <w:rsid w:val="5E80E9E5"/>
    <w:rsid w:val="5E80F113"/>
    <w:rsid w:val="5E881939"/>
    <w:rsid w:val="5E8D6281"/>
    <w:rsid w:val="5E95F590"/>
    <w:rsid w:val="5E97E27B"/>
    <w:rsid w:val="5E9BACA9"/>
    <w:rsid w:val="5E9F1809"/>
    <w:rsid w:val="5E9F3C1F"/>
    <w:rsid w:val="5EA10CF2"/>
    <w:rsid w:val="5EA149FA"/>
    <w:rsid w:val="5EA1F70A"/>
    <w:rsid w:val="5EA719A7"/>
    <w:rsid w:val="5EAACAED"/>
    <w:rsid w:val="5EB11F67"/>
    <w:rsid w:val="5EB149E8"/>
    <w:rsid w:val="5EB58D1E"/>
    <w:rsid w:val="5EB5A90E"/>
    <w:rsid w:val="5EB74DB1"/>
    <w:rsid w:val="5EB7BF51"/>
    <w:rsid w:val="5EBD5CF0"/>
    <w:rsid w:val="5EBEDA86"/>
    <w:rsid w:val="5EBF6BAF"/>
    <w:rsid w:val="5EC3C63B"/>
    <w:rsid w:val="5EC3C70C"/>
    <w:rsid w:val="5EC95540"/>
    <w:rsid w:val="5ECE4986"/>
    <w:rsid w:val="5ECF78E0"/>
    <w:rsid w:val="5ED05E4E"/>
    <w:rsid w:val="5ED29568"/>
    <w:rsid w:val="5ED6B3EF"/>
    <w:rsid w:val="5EDF31D8"/>
    <w:rsid w:val="5EE051ED"/>
    <w:rsid w:val="5EE2BEDC"/>
    <w:rsid w:val="5EE52C4F"/>
    <w:rsid w:val="5EE8E7B0"/>
    <w:rsid w:val="5EE9DFC1"/>
    <w:rsid w:val="5EEB436B"/>
    <w:rsid w:val="5EF0C321"/>
    <w:rsid w:val="5EF199D9"/>
    <w:rsid w:val="5EF247AA"/>
    <w:rsid w:val="5EF342A5"/>
    <w:rsid w:val="5EF3D330"/>
    <w:rsid w:val="5EF60D51"/>
    <w:rsid w:val="5F055DE7"/>
    <w:rsid w:val="5F06AFFA"/>
    <w:rsid w:val="5F091F06"/>
    <w:rsid w:val="5F0B91E4"/>
    <w:rsid w:val="5F0F4772"/>
    <w:rsid w:val="5F111F97"/>
    <w:rsid w:val="5F120D7D"/>
    <w:rsid w:val="5F14F882"/>
    <w:rsid w:val="5F186BC5"/>
    <w:rsid w:val="5F1FAA7F"/>
    <w:rsid w:val="5F2004DA"/>
    <w:rsid w:val="5F20AEFC"/>
    <w:rsid w:val="5F241855"/>
    <w:rsid w:val="5F256C13"/>
    <w:rsid w:val="5F28506E"/>
    <w:rsid w:val="5F28C166"/>
    <w:rsid w:val="5F2939D6"/>
    <w:rsid w:val="5F2B771E"/>
    <w:rsid w:val="5F2CF416"/>
    <w:rsid w:val="5F2DE3F5"/>
    <w:rsid w:val="5F30E4B2"/>
    <w:rsid w:val="5F31F88D"/>
    <w:rsid w:val="5F36B8A8"/>
    <w:rsid w:val="5F3C8F14"/>
    <w:rsid w:val="5F3C9A13"/>
    <w:rsid w:val="5F3FB794"/>
    <w:rsid w:val="5F419C4B"/>
    <w:rsid w:val="5F4558EA"/>
    <w:rsid w:val="5F46D7C0"/>
    <w:rsid w:val="5F4A334C"/>
    <w:rsid w:val="5F4A699E"/>
    <w:rsid w:val="5F4C47EF"/>
    <w:rsid w:val="5F5178D0"/>
    <w:rsid w:val="5F583F46"/>
    <w:rsid w:val="5F59D970"/>
    <w:rsid w:val="5F5D461D"/>
    <w:rsid w:val="5F65EBE8"/>
    <w:rsid w:val="5F68ACDC"/>
    <w:rsid w:val="5F6AE28B"/>
    <w:rsid w:val="5F6DCB3B"/>
    <w:rsid w:val="5F702E28"/>
    <w:rsid w:val="5F71A976"/>
    <w:rsid w:val="5F78988B"/>
    <w:rsid w:val="5F7BA8A0"/>
    <w:rsid w:val="5F8078C3"/>
    <w:rsid w:val="5F811480"/>
    <w:rsid w:val="5F88A714"/>
    <w:rsid w:val="5F8B762D"/>
    <w:rsid w:val="5F8D49F8"/>
    <w:rsid w:val="5F8EED66"/>
    <w:rsid w:val="5F8F4831"/>
    <w:rsid w:val="5F9081DB"/>
    <w:rsid w:val="5F90F39D"/>
    <w:rsid w:val="5F943E97"/>
    <w:rsid w:val="5F980ED2"/>
    <w:rsid w:val="5FA60B12"/>
    <w:rsid w:val="5FA6DCEC"/>
    <w:rsid w:val="5FAB5D20"/>
    <w:rsid w:val="5FAC8C6A"/>
    <w:rsid w:val="5FAF7DE5"/>
    <w:rsid w:val="5FB072B0"/>
    <w:rsid w:val="5FB278E6"/>
    <w:rsid w:val="5FB28806"/>
    <w:rsid w:val="5FBCEF46"/>
    <w:rsid w:val="5FBD59B5"/>
    <w:rsid w:val="5FBDC72B"/>
    <w:rsid w:val="5FC23723"/>
    <w:rsid w:val="5FC8FCA1"/>
    <w:rsid w:val="5FCA3D56"/>
    <w:rsid w:val="5FCE170C"/>
    <w:rsid w:val="5FCFBBBB"/>
    <w:rsid w:val="5FD261AD"/>
    <w:rsid w:val="5FD34FD4"/>
    <w:rsid w:val="5FD56173"/>
    <w:rsid w:val="5FDA58D5"/>
    <w:rsid w:val="5FDE8E38"/>
    <w:rsid w:val="5FDFBDBE"/>
    <w:rsid w:val="5FDFC865"/>
    <w:rsid w:val="5FDFDDCA"/>
    <w:rsid w:val="5FE072F8"/>
    <w:rsid w:val="5FE59B8B"/>
    <w:rsid w:val="5FE63934"/>
    <w:rsid w:val="5FE6C5C8"/>
    <w:rsid w:val="5FECFA10"/>
    <w:rsid w:val="5FEFC2AC"/>
    <w:rsid w:val="5FEFE308"/>
    <w:rsid w:val="5FF19CA8"/>
    <w:rsid w:val="5FF5A2DD"/>
    <w:rsid w:val="5FF842DC"/>
    <w:rsid w:val="5FFCC233"/>
    <w:rsid w:val="5FFE2619"/>
    <w:rsid w:val="6001C38B"/>
    <w:rsid w:val="6002E593"/>
    <w:rsid w:val="60050071"/>
    <w:rsid w:val="600B17F1"/>
    <w:rsid w:val="600D8B23"/>
    <w:rsid w:val="600DF9AE"/>
    <w:rsid w:val="6015D5B8"/>
    <w:rsid w:val="60164562"/>
    <w:rsid w:val="60174AE9"/>
    <w:rsid w:val="60193D08"/>
    <w:rsid w:val="6019C7ED"/>
    <w:rsid w:val="601AC33D"/>
    <w:rsid w:val="6022C664"/>
    <w:rsid w:val="6024AC34"/>
    <w:rsid w:val="60268132"/>
    <w:rsid w:val="6028CEBC"/>
    <w:rsid w:val="6029208F"/>
    <w:rsid w:val="602A82E4"/>
    <w:rsid w:val="602D0CE1"/>
    <w:rsid w:val="602DCA65"/>
    <w:rsid w:val="602DDA7A"/>
    <w:rsid w:val="6030E3D2"/>
    <w:rsid w:val="603251CF"/>
    <w:rsid w:val="6034C193"/>
    <w:rsid w:val="6035284D"/>
    <w:rsid w:val="6035E36C"/>
    <w:rsid w:val="603BA402"/>
    <w:rsid w:val="603D31A5"/>
    <w:rsid w:val="60407C7C"/>
    <w:rsid w:val="6040BC42"/>
    <w:rsid w:val="6043602D"/>
    <w:rsid w:val="6044717A"/>
    <w:rsid w:val="6044DD54"/>
    <w:rsid w:val="60477E06"/>
    <w:rsid w:val="60494966"/>
    <w:rsid w:val="60498D20"/>
    <w:rsid w:val="6049AB1A"/>
    <w:rsid w:val="604CE6B2"/>
    <w:rsid w:val="604F68AA"/>
    <w:rsid w:val="6053E3D3"/>
    <w:rsid w:val="6057D374"/>
    <w:rsid w:val="605A829A"/>
    <w:rsid w:val="605D3F1F"/>
    <w:rsid w:val="60625F9A"/>
    <w:rsid w:val="606D0FC3"/>
    <w:rsid w:val="606D5314"/>
    <w:rsid w:val="606E39D9"/>
    <w:rsid w:val="606F6984"/>
    <w:rsid w:val="606FA0E4"/>
    <w:rsid w:val="607329B8"/>
    <w:rsid w:val="60777DD9"/>
    <w:rsid w:val="6078710E"/>
    <w:rsid w:val="6079DFF4"/>
    <w:rsid w:val="607A559A"/>
    <w:rsid w:val="607A9238"/>
    <w:rsid w:val="60823F69"/>
    <w:rsid w:val="6082713A"/>
    <w:rsid w:val="6083FB8A"/>
    <w:rsid w:val="6087CD8E"/>
    <w:rsid w:val="6088E5C7"/>
    <w:rsid w:val="608AF9FB"/>
    <w:rsid w:val="608BC85E"/>
    <w:rsid w:val="608FEDA0"/>
    <w:rsid w:val="609054DD"/>
    <w:rsid w:val="609467E2"/>
    <w:rsid w:val="60951D39"/>
    <w:rsid w:val="609A201B"/>
    <w:rsid w:val="609AF6BD"/>
    <w:rsid w:val="609C12BD"/>
    <w:rsid w:val="609E64DB"/>
    <w:rsid w:val="60A0B0DB"/>
    <w:rsid w:val="60A18B15"/>
    <w:rsid w:val="60A691FB"/>
    <w:rsid w:val="60A6DCDA"/>
    <w:rsid w:val="60AD5ACD"/>
    <w:rsid w:val="60B119CF"/>
    <w:rsid w:val="60B11F52"/>
    <w:rsid w:val="60B94207"/>
    <w:rsid w:val="60BC6721"/>
    <w:rsid w:val="60BD4449"/>
    <w:rsid w:val="60BF9A3A"/>
    <w:rsid w:val="60C15DD7"/>
    <w:rsid w:val="60C557C1"/>
    <w:rsid w:val="60C586E2"/>
    <w:rsid w:val="60C5C814"/>
    <w:rsid w:val="60C88FD7"/>
    <w:rsid w:val="60CC9DB1"/>
    <w:rsid w:val="60CDF322"/>
    <w:rsid w:val="60CF028A"/>
    <w:rsid w:val="60D1197A"/>
    <w:rsid w:val="60D5F9E0"/>
    <w:rsid w:val="60D74380"/>
    <w:rsid w:val="60D8F058"/>
    <w:rsid w:val="60DBC841"/>
    <w:rsid w:val="60E317FF"/>
    <w:rsid w:val="60E35BFE"/>
    <w:rsid w:val="60E45FDC"/>
    <w:rsid w:val="60E52341"/>
    <w:rsid w:val="60E5270D"/>
    <w:rsid w:val="60E7227E"/>
    <w:rsid w:val="60E890A8"/>
    <w:rsid w:val="60E94330"/>
    <w:rsid w:val="60ED11A4"/>
    <w:rsid w:val="60EEF03A"/>
    <w:rsid w:val="60EFFBF6"/>
    <w:rsid w:val="60EFFFB2"/>
    <w:rsid w:val="60F3FB5F"/>
    <w:rsid w:val="60F53387"/>
    <w:rsid w:val="60FB6397"/>
    <w:rsid w:val="60FC2161"/>
    <w:rsid w:val="60FFC67D"/>
    <w:rsid w:val="61020566"/>
    <w:rsid w:val="610484C5"/>
    <w:rsid w:val="61054149"/>
    <w:rsid w:val="6106283D"/>
    <w:rsid w:val="610861E6"/>
    <w:rsid w:val="6108D084"/>
    <w:rsid w:val="6109EB6D"/>
    <w:rsid w:val="610C4849"/>
    <w:rsid w:val="610EBEC8"/>
    <w:rsid w:val="610EE39B"/>
    <w:rsid w:val="61112996"/>
    <w:rsid w:val="6117771B"/>
    <w:rsid w:val="611BBB96"/>
    <w:rsid w:val="611F18ED"/>
    <w:rsid w:val="612E6910"/>
    <w:rsid w:val="613308D7"/>
    <w:rsid w:val="61381D83"/>
    <w:rsid w:val="613F8EF5"/>
    <w:rsid w:val="614097B8"/>
    <w:rsid w:val="6141DA22"/>
    <w:rsid w:val="61430507"/>
    <w:rsid w:val="61439CFA"/>
    <w:rsid w:val="6145E486"/>
    <w:rsid w:val="61472303"/>
    <w:rsid w:val="6149CB69"/>
    <w:rsid w:val="614A8C3A"/>
    <w:rsid w:val="614AA744"/>
    <w:rsid w:val="614C770D"/>
    <w:rsid w:val="615100D2"/>
    <w:rsid w:val="615332A8"/>
    <w:rsid w:val="6158A1D3"/>
    <w:rsid w:val="615C337A"/>
    <w:rsid w:val="615E2D0D"/>
    <w:rsid w:val="615F81F3"/>
    <w:rsid w:val="61605512"/>
    <w:rsid w:val="616196B5"/>
    <w:rsid w:val="61624312"/>
    <w:rsid w:val="616312F8"/>
    <w:rsid w:val="61658CED"/>
    <w:rsid w:val="616B0FC4"/>
    <w:rsid w:val="617761A6"/>
    <w:rsid w:val="61792671"/>
    <w:rsid w:val="617B431F"/>
    <w:rsid w:val="617B5105"/>
    <w:rsid w:val="617BAE2B"/>
    <w:rsid w:val="617D51A8"/>
    <w:rsid w:val="6180476A"/>
    <w:rsid w:val="61807ED9"/>
    <w:rsid w:val="6182BA6A"/>
    <w:rsid w:val="618453C9"/>
    <w:rsid w:val="6184D9A2"/>
    <w:rsid w:val="6186CEC6"/>
    <w:rsid w:val="618FA2FB"/>
    <w:rsid w:val="6195F60B"/>
    <w:rsid w:val="619AAF3C"/>
    <w:rsid w:val="619C544C"/>
    <w:rsid w:val="619CBCA1"/>
    <w:rsid w:val="619EFCD4"/>
    <w:rsid w:val="61A4C1E1"/>
    <w:rsid w:val="61A5413A"/>
    <w:rsid w:val="61A8EC98"/>
    <w:rsid w:val="61AE11B7"/>
    <w:rsid w:val="61AFF577"/>
    <w:rsid w:val="61B7317B"/>
    <w:rsid w:val="61B7BB0B"/>
    <w:rsid w:val="61B8C962"/>
    <w:rsid w:val="61BC5A2B"/>
    <w:rsid w:val="61C50A12"/>
    <w:rsid w:val="61C93A09"/>
    <w:rsid w:val="61C97C79"/>
    <w:rsid w:val="61D00763"/>
    <w:rsid w:val="61D0F8AE"/>
    <w:rsid w:val="61D629B6"/>
    <w:rsid w:val="61D6947C"/>
    <w:rsid w:val="61D8C912"/>
    <w:rsid w:val="61E0F1EE"/>
    <w:rsid w:val="61E298D4"/>
    <w:rsid w:val="61E3FAB9"/>
    <w:rsid w:val="61E4D4B2"/>
    <w:rsid w:val="61E8BED0"/>
    <w:rsid w:val="61EA210B"/>
    <w:rsid w:val="61EF2FDF"/>
    <w:rsid w:val="61F08810"/>
    <w:rsid w:val="61F3166A"/>
    <w:rsid w:val="61F36F7A"/>
    <w:rsid w:val="6202893A"/>
    <w:rsid w:val="620EFA19"/>
    <w:rsid w:val="621045CF"/>
    <w:rsid w:val="6214BE0E"/>
    <w:rsid w:val="62162108"/>
    <w:rsid w:val="6219F101"/>
    <w:rsid w:val="621A30F3"/>
    <w:rsid w:val="62213A8C"/>
    <w:rsid w:val="62288880"/>
    <w:rsid w:val="622D13C8"/>
    <w:rsid w:val="622FDC21"/>
    <w:rsid w:val="622FF935"/>
    <w:rsid w:val="6230AEF5"/>
    <w:rsid w:val="6233334B"/>
    <w:rsid w:val="623A8764"/>
    <w:rsid w:val="624021AA"/>
    <w:rsid w:val="624383AA"/>
    <w:rsid w:val="6245F86A"/>
    <w:rsid w:val="6246BEC7"/>
    <w:rsid w:val="6248362F"/>
    <w:rsid w:val="6249056D"/>
    <w:rsid w:val="624AD14F"/>
    <w:rsid w:val="624BBD2C"/>
    <w:rsid w:val="624C7413"/>
    <w:rsid w:val="624CA77F"/>
    <w:rsid w:val="624CBEE8"/>
    <w:rsid w:val="625AE6E5"/>
    <w:rsid w:val="625C89EF"/>
    <w:rsid w:val="625E2F51"/>
    <w:rsid w:val="62649EA8"/>
    <w:rsid w:val="626C1172"/>
    <w:rsid w:val="626DA948"/>
    <w:rsid w:val="626E6B64"/>
    <w:rsid w:val="62732BE6"/>
    <w:rsid w:val="6273D6F0"/>
    <w:rsid w:val="6276669D"/>
    <w:rsid w:val="627928E1"/>
    <w:rsid w:val="627E3728"/>
    <w:rsid w:val="627E91B6"/>
    <w:rsid w:val="627F4800"/>
    <w:rsid w:val="6280A62B"/>
    <w:rsid w:val="62889A89"/>
    <w:rsid w:val="6288C27D"/>
    <w:rsid w:val="628C4A36"/>
    <w:rsid w:val="628D4D48"/>
    <w:rsid w:val="62AD083E"/>
    <w:rsid w:val="62AF00F5"/>
    <w:rsid w:val="62B1CDD3"/>
    <w:rsid w:val="62B1DE96"/>
    <w:rsid w:val="62B1E7E0"/>
    <w:rsid w:val="62B397E8"/>
    <w:rsid w:val="62B89BF8"/>
    <w:rsid w:val="62B8F939"/>
    <w:rsid w:val="62B9EE5B"/>
    <w:rsid w:val="62BA107F"/>
    <w:rsid w:val="62BDCE03"/>
    <w:rsid w:val="62C7EE9C"/>
    <w:rsid w:val="62C88701"/>
    <w:rsid w:val="62CEBA5E"/>
    <w:rsid w:val="62D09CE9"/>
    <w:rsid w:val="62D17088"/>
    <w:rsid w:val="62D3DC02"/>
    <w:rsid w:val="62D42858"/>
    <w:rsid w:val="62DB0CF9"/>
    <w:rsid w:val="62DB3EEF"/>
    <w:rsid w:val="62E2FDE2"/>
    <w:rsid w:val="62E67E84"/>
    <w:rsid w:val="62E6FD21"/>
    <w:rsid w:val="62EB5BA4"/>
    <w:rsid w:val="62EF8019"/>
    <w:rsid w:val="62F37C08"/>
    <w:rsid w:val="62F8202A"/>
    <w:rsid w:val="62FFCA80"/>
    <w:rsid w:val="63027D2A"/>
    <w:rsid w:val="6303A1BA"/>
    <w:rsid w:val="63043B44"/>
    <w:rsid w:val="630E09F2"/>
    <w:rsid w:val="63143854"/>
    <w:rsid w:val="631627BD"/>
    <w:rsid w:val="631B47A2"/>
    <w:rsid w:val="631B6C3A"/>
    <w:rsid w:val="631E7BD8"/>
    <w:rsid w:val="631F136F"/>
    <w:rsid w:val="6320B02D"/>
    <w:rsid w:val="6321BDFF"/>
    <w:rsid w:val="63223B35"/>
    <w:rsid w:val="63232C54"/>
    <w:rsid w:val="632384F9"/>
    <w:rsid w:val="6329DD0C"/>
    <w:rsid w:val="6329EB09"/>
    <w:rsid w:val="632A6253"/>
    <w:rsid w:val="632AAF57"/>
    <w:rsid w:val="632CE4D7"/>
    <w:rsid w:val="632ECA9C"/>
    <w:rsid w:val="632F9D77"/>
    <w:rsid w:val="632FC32D"/>
    <w:rsid w:val="63311FE7"/>
    <w:rsid w:val="6331604A"/>
    <w:rsid w:val="6331F356"/>
    <w:rsid w:val="63323F61"/>
    <w:rsid w:val="63328E32"/>
    <w:rsid w:val="63335F50"/>
    <w:rsid w:val="63359CE9"/>
    <w:rsid w:val="63378AD7"/>
    <w:rsid w:val="633952F3"/>
    <w:rsid w:val="633CAE84"/>
    <w:rsid w:val="633E9D58"/>
    <w:rsid w:val="633F4DBD"/>
    <w:rsid w:val="63420E69"/>
    <w:rsid w:val="6345928D"/>
    <w:rsid w:val="6348BEA8"/>
    <w:rsid w:val="634D368C"/>
    <w:rsid w:val="634DB0D6"/>
    <w:rsid w:val="6352E398"/>
    <w:rsid w:val="63550A51"/>
    <w:rsid w:val="6356EED4"/>
    <w:rsid w:val="63580641"/>
    <w:rsid w:val="63598C33"/>
    <w:rsid w:val="635D2B58"/>
    <w:rsid w:val="6366D5B6"/>
    <w:rsid w:val="63675156"/>
    <w:rsid w:val="636AD539"/>
    <w:rsid w:val="636C89AE"/>
    <w:rsid w:val="637001C2"/>
    <w:rsid w:val="63781EF1"/>
    <w:rsid w:val="637859B9"/>
    <w:rsid w:val="63794941"/>
    <w:rsid w:val="637B76FA"/>
    <w:rsid w:val="637EE3F3"/>
    <w:rsid w:val="638085B5"/>
    <w:rsid w:val="638174C9"/>
    <w:rsid w:val="638195B6"/>
    <w:rsid w:val="6385577E"/>
    <w:rsid w:val="6387AC3A"/>
    <w:rsid w:val="6388C283"/>
    <w:rsid w:val="638B475E"/>
    <w:rsid w:val="638C48BC"/>
    <w:rsid w:val="638DFE95"/>
    <w:rsid w:val="638F0B95"/>
    <w:rsid w:val="6393BD7C"/>
    <w:rsid w:val="6394794C"/>
    <w:rsid w:val="63947DA3"/>
    <w:rsid w:val="639BFA00"/>
    <w:rsid w:val="639C717F"/>
    <w:rsid w:val="639E8A8B"/>
    <w:rsid w:val="639F7958"/>
    <w:rsid w:val="63A7DB5F"/>
    <w:rsid w:val="63A80FD9"/>
    <w:rsid w:val="63A9D2D9"/>
    <w:rsid w:val="63ACBEC7"/>
    <w:rsid w:val="63AE3F06"/>
    <w:rsid w:val="63B21AD6"/>
    <w:rsid w:val="63B42ADD"/>
    <w:rsid w:val="63B4EE1B"/>
    <w:rsid w:val="63B62560"/>
    <w:rsid w:val="63B75782"/>
    <w:rsid w:val="63B9C41C"/>
    <w:rsid w:val="63BCB0F4"/>
    <w:rsid w:val="63BCC2B0"/>
    <w:rsid w:val="63BD744F"/>
    <w:rsid w:val="63BFF0BE"/>
    <w:rsid w:val="63C323AE"/>
    <w:rsid w:val="63C338AA"/>
    <w:rsid w:val="63C34305"/>
    <w:rsid w:val="63C34F7B"/>
    <w:rsid w:val="63C42C22"/>
    <w:rsid w:val="63CB6C32"/>
    <w:rsid w:val="63CBB0CE"/>
    <w:rsid w:val="63D046DC"/>
    <w:rsid w:val="63D08CD1"/>
    <w:rsid w:val="63D30B7F"/>
    <w:rsid w:val="63D4116D"/>
    <w:rsid w:val="63D8D055"/>
    <w:rsid w:val="63D8DFF1"/>
    <w:rsid w:val="63DC2454"/>
    <w:rsid w:val="63DDD4B3"/>
    <w:rsid w:val="63DE920D"/>
    <w:rsid w:val="63E09B8F"/>
    <w:rsid w:val="63E35E9F"/>
    <w:rsid w:val="63E3A251"/>
    <w:rsid w:val="63E40C36"/>
    <w:rsid w:val="63E48503"/>
    <w:rsid w:val="63E5F171"/>
    <w:rsid w:val="63E723FB"/>
    <w:rsid w:val="63E79770"/>
    <w:rsid w:val="63E812CE"/>
    <w:rsid w:val="63E88BB6"/>
    <w:rsid w:val="63E89686"/>
    <w:rsid w:val="63E9D464"/>
    <w:rsid w:val="63EA1537"/>
    <w:rsid w:val="63EA25D9"/>
    <w:rsid w:val="63EA761F"/>
    <w:rsid w:val="63EA7A1D"/>
    <w:rsid w:val="63EB20F6"/>
    <w:rsid w:val="63EC1576"/>
    <w:rsid w:val="63EDEB0F"/>
    <w:rsid w:val="63EF8332"/>
    <w:rsid w:val="63F1B0EF"/>
    <w:rsid w:val="63F32C68"/>
    <w:rsid w:val="63F530B9"/>
    <w:rsid w:val="64025BDD"/>
    <w:rsid w:val="640295C0"/>
    <w:rsid w:val="64030805"/>
    <w:rsid w:val="640317A8"/>
    <w:rsid w:val="6404D5A9"/>
    <w:rsid w:val="6404E59D"/>
    <w:rsid w:val="640530D4"/>
    <w:rsid w:val="6407D454"/>
    <w:rsid w:val="6409D875"/>
    <w:rsid w:val="64113ED4"/>
    <w:rsid w:val="641558BE"/>
    <w:rsid w:val="641A4313"/>
    <w:rsid w:val="641D106E"/>
    <w:rsid w:val="641DA46F"/>
    <w:rsid w:val="6420A3A1"/>
    <w:rsid w:val="6421E72C"/>
    <w:rsid w:val="64225094"/>
    <w:rsid w:val="64285B86"/>
    <w:rsid w:val="642C5F53"/>
    <w:rsid w:val="642DEED1"/>
    <w:rsid w:val="6430489E"/>
    <w:rsid w:val="6431D8E6"/>
    <w:rsid w:val="643665F4"/>
    <w:rsid w:val="643A9B79"/>
    <w:rsid w:val="643D4D19"/>
    <w:rsid w:val="643DD765"/>
    <w:rsid w:val="6440ABD7"/>
    <w:rsid w:val="64433CD7"/>
    <w:rsid w:val="64472B25"/>
    <w:rsid w:val="644770F9"/>
    <w:rsid w:val="644786C6"/>
    <w:rsid w:val="6449B3E7"/>
    <w:rsid w:val="644AFFB3"/>
    <w:rsid w:val="644B4AFC"/>
    <w:rsid w:val="644B9B11"/>
    <w:rsid w:val="644BC3F2"/>
    <w:rsid w:val="644D439D"/>
    <w:rsid w:val="644D491E"/>
    <w:rsid w:val="6451BC3F"/>
    <w:rsid w:val="64520C44"/>
    <w:rsid w:val="6452776F"/>
    <w:rsid w:val="645323D6"/>
    <w:rsid w:val="64546A59"/>
    <w:rsid w:val="64556918"/>
    <w:rsid w:val="64560E77"/>
    <w:rsid w:val="645A33BC"/>
    <w:rsid w:val="645A9784"/>
    <w:rsid w:val="645D56C6"/>
    <w:rsid w:val="645EF1C0"/>
    <w:rsid w:val="645F5B44"/>
    <w:rsid w:val="6461BE4E"/>
    <w:rsid w:val="6462F662"/>
    <w:rsid w:val="64633151"/>
    <w:rsid w:val="64648ABF"/>
    <w:rsid w:val="6465FC48"/>
    <w:rsid w:val="64663F77"/>
    <w:rsid w:val="64690D3E"/>
    <w:rsid w:val="647006E9"/>
    <w:rsid w:val="6473AB64"/>
    <w:rsid w:val="6475F8E0"/>
    <w:rsid w:val="647A6B21"/>
    <w:rsid w:val="6480068B"/>
    <w:rsid w:val="6480BFD2"/>
    <w:rsid w:val="6482EC90"/>
    <w:rsid w:val="6482FAFA"/>
    <w:rsid w:val="6483D1CF"/>
    <w:rsid w:val="64860091"/>
    <w:rsid w:val="6488E1F7"/>
    <w:rsid w:val="6495302D"/>
    <w:rsid w:val="6495BA8F"/>
    <w:rsid w:val="6497F5D4"/>
    <w:rsid w:val="649BA562"/>
    <w:rsid w:val="64A02C1C"/>
    <w:rsid w:val="64A18970"/>
    <w:rsid w:val="64A2BA5C"/>
    <w:rsid w:val="64A3637C"/>
    <w:rsid w:val="64A6C8EC"/>
    <w:rsid w:val="64AEAEA7"/>
    <w:rsid w:val="64B008FF"/>
    <w:rsid w:val="64B0ED08"/>
    <w:rsid w:val="64B202B9"/>
    <w:rsid w:val="64B30957"/>
    <w:rsid w:val="64B95A66"/>
    <w:rsid w:val="64B998D1"/>
    <w:rsid w:val="64BFB276"/>
    <w:rsid w:val="64CBB5FF"/>
    <w:rsid w:val="64CD4A58"/>
    <w:rsid w:val="64CDBA2C"/>
    <w:rsid w:val="64D0253A"/>
    <w:rsid w:val="64D18759"/>
    <w:rsid w:val="64D6FB20"/>
    <w:rsid w:val="64DCE8F0"/>
    <w:rsid w:val="64E06217"/>
    <w:rsid w:val="64E0FC46"/>
    <w:rsid w:val="64E4671D"/>
    <w:rsid w:val="64E57F27"/>
    <w:rsid w:val="64E6F84F"/>
    <w:rsid w:val="64E8FFF4"/>
    <w:rsid w:val="64EA4B43"/>
    <w:rsid w:val="64FB5EA7"/>
    <w:rsid w:val="64FB978C"/>
    <w:rsid w:val="64FBCDED"/>
    <w:rsid w:val="64FDC1E2"/>
    <w:rsid w:val="64FE5195"/>
    <w:rsid w:val="6500D90C"/>
    <w:rsid w:val="65056DCE"/>
    <w:rsid w:val="650A74BC"/>
    <w:rsid w:val="650FC9A0"/>
    <w:rsid w:val="651238DB"/>
    <w:rsid w:val="6513F36B"/>
    <w:rsid w:val="65144EF6"/>
    <w:rsid w:val="65177336"/>
    <w:rsid w:val="651947CF"/>
    <w:rsid w:val="6519E7B8"/>
    <w:rsid w:val="651BE54F"/>
    <w:rsid w:val="651E2F36"/>
    <w:rsid w:val="65250AE1"/>
    <w:rsid w:val="65255FDB"/>
    <w:rsid w:val="6526C72F"/>
    <w:rsid w:val="6526DBB1"/>
    <w:rsid w:val="6527EAA1"/>
    <w:rsid w:val="652EC937"/>
    <w:rsid w:val="652EEFA0"/>
    <w:rsid w:val="652F2F98"/>
    <w:rsid w:val="652F9B49"/>
    <w:rsid w:val="652FCE05"/>
    <w:rsid w:val="65302C3D"/>
    <w:rsid w:val="65327D4C"/>
    <w:rsid w:val="65346A5D"/>
    <w:rsid w:val="6534E231"/>
    <w:rsid w:val="65359F9B"/>
    <w:rsid w:val="653C4921"/>
    <w:rsid w:val="653CDD50"/>
    <w:rsid w:val="653EB439"/>
    <w:rsid w:val="65495281"/>
    <w:rsid w:val="654A2010"/>
    <w:rsid w:val="654A962C"/>
    <w:rsid w:val="65506B9F"/>
    <w:rsid w:val="6551D1B5"/>
    <w:rsid w:val="65538310"/>
    <w:rsid w:val="6556AC9B"/>
    <w:rsid w:val="65588D0C"/>
    <w:rsid w:val="655A84E2"/>
    <w:rsid w:val="655B4AC5"/>
    <w:rsid w:val="655B7C83"/>
    <w:rsid w:val="655D1451"/>
    <w:rsid w:val="655DB32E"/>
    <w:rsid w:val="655F745D"/>
    <w:rsid w:val="656058CD"/>
    <w:rsid w:val="6560E43C"/>
    <w:rsid w:val="656356E3"/>
    <w:rsid w:val="65639DB9"/>
    <w:rsid w:val="65698344"/>
    <w:rsid w:val="656BF120"/>
    <w:rsid w:val="656DAF73"/>
    <w:rsid w:val="656FCAF7"/>
    <w:rsid w:val="657299C3"/>
    <w:rsid w:val="657960BD"/>
    <w:rsid w:val="657C6BF0"/>
    <w:rsid w:val="6580AA4A"/>
    <w:rsid w:val="65827C38"/>
    <w:rsid w:val="6583A57E"/>
    <w:rsid w:val="65865482"/>
    <w:rsid w:val="658688B1"/>
    <w:rsid w:val="658E3F9F"/>
    <w:rsid w:val="658FBD5E"/>
    <w:rsid w:val="6590D677"/>
    <w:rsid w:val="65987E69"/>
    <w:rsid w:val="65996F56"/>
    <w:rsid w:val="659A372C"/>
    <w:rsid w:val="659A5288"/>
    <w:rsid w:val="659B05FE"/>
    <w:rsid w:val="65A65140"/>
    <w:rsid w:val="65A70557"/>
    <w:rsid w:val="65A8DDC2"/>
    <w:rsid w:val="65A9C976"/>
    <w:rsid w:val="65AB586F"/>
    <w:rsid w:val="65AC2AEF"/>
    <w:rsid w:val="65AE305A"/>
    <w:rsid w:val="65AE4F92"/>
    <w:rsid w:val="65AEC0E5"/>
    <w:rsid w:val="65AEE6C5"/>
    <w:rsid w:val="65B22667"/>
    <w:rsid w:val="65B2F9D3"/>
    <w:rsid w:val="65B4C19E"/>
    <w:rsid w:val="65B512DD"/>
    <w:rsid w:val="65B96ADD"/>
    <w:rsid w:val="65C2F1E3"/>
    <w:rsid w:val="65C89E5E"/>
    <w:rsid w:val="65CB25E0"/>
    <w:rsid w:val="65CFE150"/>
    <w:rsid w:val="65D02D18"/>
    <w:rsid w:val="65D11594"/>
    <w:rsid w:val="65D35564"/>
    <w:rsid w:val="65D57AAC"/>
    <w:rsid w:val="65D7E860"/>
    <w:rsid w:val="65D843DA"/>
    <w:rsid w:val="65DA193E"/>
    <w:rsid w:val="65DE1ACF"/>
    <w:rsid w:val="65E088EA"/>
    <w:rsid w:val="65E257E4"/>
    <w:rsid w:val="65E2B7BD"/>
    <w:rsid w:val="65E34EDE"/>
    <w:rsid w:val="65E761E7"/>
    <w:rsid w:val="65E88593"/>
    <w:rsid w:val="65EAEE6B"/>
    <w:rsid w:val="65ECC3AC"/>
    <w:rsid w:val="65ED52D7"/>
    <w:rsid w:val="65F3B682"/>
    <w:rsid w:val="65F4E8C0"/>
    <w:rsid w:val="65F5C665"/>
    <w:rsid w:val="65F98454"/>
    <w:rsid w:val="65FB3755"/>
    <w:rsid w:val="65FC1153"/>
    <w:rsid w:val="65FDC61F"/>
    <w:rsid w:val="65FF8DCB"/>
    <w:rsid w:val="66003BCC"/>
    <w:rsid w:val="66075C30"/>
    <w:rsid w:val="660D6B8B"/>
    <w:rsid w:val="66119143"/>
    <w:rsid w:val="661212A5"/>
    <w:rsid w:val="66130B11"/>
    <w:rsid w:val="66159EAC"/>
    <w:rsid w:val="661ADA24"/>
    <w:rsid w:val="661CC92C"/>
    <w:rsid w:val="661D9730"/>
    <w:rsid w:val="6620ECDA"/>
    <w:rsid w:val="66220C88"/>
    <w:rsid w:val="6623AA5B"/>
    <w:rsid w:val="6626086A"/>
    <w:rsid w:val="6626F20C"/>
    <w:rsid w:val="662746D9"/>
    <w:rsid w:val="6629B4E5"/>
    <w:rsid w:val="6629E042"/>
    <w:rsid w:val="662AE04C"/>
    <w:rsid w:val="662B5CBD"/>
    <w:rsid w:val="662BE442"/>
    <w:rsid w:val="662C2617"/>
    <w:rsid w:val="662C520B"/>
    <w:rsid w:val="6632D844"/>
    <w:rsid w:val="6632F316"/>
    <w:rsid w:val="6636F207"/>
    <w:rsid w:val="66379835"/>
    <w:rsid w:val="663BFFB5"/>
    <w:rsid w:val="663D5ADB"/>
    <w:rsid w:val="6641A99F"/>
    <w:rsid w:val="6642DEED"/>
    <w:rsid w:val="66434085"/>
    <w:rsid w:val="66469D7D"/>
    <w:rsid w:val="6649DCF1"/>
    <w:rsid w:val="664BAD9A"/>
    <w:rsid w:val="66511FCD"/>
    <w:rsid w:val="665210F5"/>
    <w:rsid w:val="6656F9D7"/>
    <w:rsid w:val="66574616"/>
    <w:rsid w:val="665998F7"/>
    <w:rsid w:val="6659D2D5"/>
    <w:rsid w:val="66685E3A"/>
    <w:rsid w:val="666941D3"/>
    <w:rsid w:val="6669CC42"/>
    <w:rsid w:val="666DD918"/>
    <w:rsid w:val="66735224"/>
    <w:rsid w:val="66764A6E"/>
    <w:rsid w:val="6678AA5E"/>
    <w:rsid w:val="667C42F7"/>
    <w:rsid w:val="66811919"/>
    <w:rsid w:val="66852749"/>
    <w:rsid w:val="668670EF"/>
    <w:rsid w:val="6688CDED"/>
    <w:rsid w:val="6688F0FC"/>
    <w:rsid w:val="668F5899"/>
    <w:rsid w:val="6690E3CF"/>
    <w:rsid w:val="669425D4"/>
    <w:rsid w:val="66950F11"/>
    <w:rsid w:val="66963DDE"/>
    <w:rsid w:val="66965C60"/>
    <w:rsid w:val="66977DF9"/>
    <w:rsid w:val="66995FB6"/>
    <w:rsid w:val="669C2575"/>
    <w:rsid w:val="669D7873"/>
    <w:rsid w:val="669F4A58"/>
    <w:rsid w:val="66A0018B"/>
    <w:rsid w:val="66A624B9"/>
    <w:rsid w:val="66AF68D9"/>
    <w:rsid w:val="66B0DD38"/>
    <w:rsid w:val="66B46906"/>
    <w:rsid w:val="66B79B19"/>
    <w:rsid w:val="66BB1945"/>
    <w:rsid w:val="66BD651F"/>
    <w:rsid w:val="66C1A9EB"/>
    <w:rsid w:val="66C2AC12"/>
    <w:rsid w:val="66C34751"/>
    <w:rsid w:val="66C4E3D9"/>
    <w:rsid w:val="66C5C929"/>
    <w:rsid w:val="66CDFE9F"/>
    <w:rsid w:val="66CEB7CE"/>
    <w:rsid w:val="66D2217D"/>
    <w:rsid w:val="66D30844"/>
    <w:rsid w:val="66D7A81A"/>
    <w:rsid w:val="66D7AD4C"/>
    <w:rsid w:val="66D9294B"/>
    <w:rsid w:val="66DA6DAB"/>
    <w:rsid w:val="66DE4C4B"/>
    <w:rsid w:val="66E0D532"/>
    <w:rsid w:val="66E45B01"/>
    <w:rsid w:val="66E67F98"/>
    <w:rsid w:val="66E7DD7D"/>
    <w:rsid w:val="66E84A65"/>
    <w:rsid w:val="66EA42AE"/>
    <w:rsid w:val="66EC7207"/>
    <w:rsid w:val="66EEF844"/>
    <w:rsid w:val="66F133F7"/>
    <w:rsid w:val="66F9632A"/>
    <w:rsid w:val="66FA188D"/>
    <w:rsid w:val="66FC7C9A"/>
    <w:rsid w:val="6700E9DF"/>
    <w:rsid w:val="6703C2AE"/>
    <w:rsid w:val="6703FE7C"/>
    <w:rsid w:val="6704DEAD"/>
    <w:rsid w:val="67068C0F"/>
    <w:rsid w:val="6707017A"/>
    <w:rsid w:val="670757C7"/>
    <w:rsid w:val="67089B1D"/>
    <w:rsid w:val="670A2CE8"/>
    <w:rsid w:val="670C91D6"/>
    <w:rsid w:val="670D733E"/>
    <w:rsid w:val="670ED61E"/>
    <w:rsid w:val="670F39DE"/>
    <w:rsid w:val="6711EE62"/>
    <w:rsid w:val="671827FC"/>
    <w:rsid w:val="67182ADF"/>
    <w:rsid w:val="67191FAE"/>
    <w:rsid w:val="671C34ED"/>
    <w:rsid w:val="6720C86D"/>
    <w:rsid w:val="672531D7"/>
    <w:rsid w:val="6727C1E2"/>
    <w:rsid w:val="6729842B"/>
    <w:rsid w:val="672C3148"/>
    <w:rsid w:val="6730CB5C"/>
    <w:rsid w:val="67343385"/>
    <w:rsid w:val="67358209"/>
    <w:rsid w:val="67373CDF"/>
    <w:rsid w:val="67378932"/>
    <w:rsid w:val="67386EC1"/>
    <w:rsid w:val="67390354"/>
    <w:rsid w:val="673906CE"/>
    <w:rsid w:val="673FB0EF"/>
    <w:rsid w:val="674008BC"/>
    <w:rsid w:val="6740DD0B"/>
    <w:rsid w:val="6743605C"/>
    <w:rsid w:val="6745ECD3"/>
    <w:rsid w:val="6748AA92"/>
    <w:rsid w:val="6749D2C1"/>
    <w:rsid w:val="674AC979"/>
    <w:rsid w:val="674EAE59"/>
    <w:rsid w:val="674FABB1"/>
    <w:rsid w:val="6754E113"/>
    <w:rsid w:val="67568AC5"/>
    <w:rsid w:val="675B60BD"/>
    <w:rsid w:val="675CF111"/>
    <w:rsid w:val="67604603"/>
    <w:rsid w:val="67611124"/>
    <w:rsid w:val="67621FDB"/>
    <w:rsid w:val="67630441"/>
    <w:rsid w:val="6767E0C1"/>
    <w:rsid w:val="676876B3"/>
    <w:rsid w:val="676AFD42"/>
    <w:rsid w:val="6773170C"/>
    <w:rsid w:val="67748212"/>
    <w:rsid w:val="677634AB"/>
    <w:rsid w:val="677A909C"/>
    <w:rsid w:val="677C638A"/>
    <w:rsid w:val="677F7497"/>
    <w:rsid w:val="67804771"/>
    <w:rsid w:val="678C8F92"/>
    <w:rsid w:val="678CAB09"/>
    <w:rsid w:val="678CE0E3"/>
    <w:rsid w:val="67916D8E"/>
    <w:rsid w:val="67936FF1"/>
    <w:rsid w:val="679626BB"/>
    <w:rsid w:val="679E2C2D"/>
    <w:rsid w:val="67A31C58"/>
    <w:rsid w:val="67A3504E"/>
    <w:rsid w:val="67A9DD8C"/>
    <w:rsid w:val="67AE348B"/>
    <w:rsid w:val="67B0011D"/>
    <w:rsid w:val="67B087A3"/>
    <w:rsid w:val="67B0DFE6"/>
    <w:rsid w:val="67B150A5"/>
    <w:rsid w:val="67B19444"/>
    <w:rsid w:val="67B2A299"/>
    <w:rsid w:val="67B569E4"/>
    <w:rsid w:val="67B6A680"/>
    <w:rsid w:val="67BAFF95"/>
    <w:rsid w:val="67BDD605"/>
    <w:rsid w:val="67BFE891"/>
    <w:rsid w:val="67C1607B"/>
    <w:rsid w:val="67C1C72E"/>
    <w:rsid w:val="67C61BF8"/>
    <w:rsid w:val="67C8A69C"/>
    <w:rsid w:val="67C8E393"/>
    <w:rsid w:val="67C9EE48"/>
    <w:rsid w:val="67CB4A88"/>
    <w:rsid w:val="67CBD7D7"/>
    <w:rsid w:val="67D29482"/>
    <w:rsid w:val="67D451E2"/>
    <w:rsid w:val="67D79CE8"/>
    <w:rsid w:val="67D8F1EF"/>
    <w:rsid w:val="67E069A7"/>
    <w:rsid w:val="67E7CD16"/>
    <w:rsid w:val="67F1183A"/>
    <w:rsid w:val="67F23F5B"/>
    <w:rsid w:val="67F25E62"/>
    <w:rsid w:val="67F6D594"/>
    <w:rsid w:val="67FECA7A"/>
    <w:rsid w:val="680014AB"/>
    <w:rsid w:val="68038830"/>
    <w:rsid w:val="6806D073"/>
    <w:rsid w:val="6808D911"/>
    <w:rsid w:val="680B90E9"/>
    <w:rsid w:val="680E85C6"/>
    <w:rsid w:val="6816403B"/>
    <w:rsid w:val="68166A8C"/>
    <w:rsid w:val="6816EC2C"/>
    <w:rsid w:val="6817EBEC"/>
    <w:rsid w:val="6818CDAE"/>
    <w:rsid w:val="681B6C9E"/>
    <w:rsid w:val="681BB178"/>
    <w:rsid w:val="681FFFD7"/>
    <w:rsid w:val="6821E007"/>
    <w:rsid w:val="6827AF72"/>
    <w:rsid w:val="6827B490"/>
    <w:rsid w:val="682ABA65"/>
    <w:rsid w:val="682EA854"/>
    <w:rsid w:val="682EFF5B"/>
    <w:rsid w:val="6833ABB6"/>
    <w:rsid w:val="68343B21"/>
    <w:rsid w:val="68347FD5"/>
    <w:rsid w:val="6836CB06"/>
    <w:rsid w:val="6838C97B"/>
    <w:rsid w:val="68392DEC"/>
    <w:rsid w:val="6839D4B8"/>
    <w:rsid w:val="68403D7D"/>
    <w:rsid w:val="6840CD47"/>
    <w:rsid w:val="684E6AE0"/>
    <w:rsid w:val="6857EDC8"/>
    <w:rsid w:val="6858AA02"/>
    <w:rsid w:val="6858E08C"/>
    <w:rsid w:val="68624951"/>
    <w:rsid w:val="68653D33"/>
    <w:rsid w:val="68677D5A"/>
    <w:rsid w:val="686C8417"/>
    <w:rsid w:val="686D31EB"/>
    <w:rsid w:val="686E2E24"/>
    <w:rsid w:val="686E97A6"/>
    <w:rsid w:val="686EA991"/>
    <w:rsid w:val="68730E6D"/>
    <w:rsid w:val="687685BD"/>
    <w:rsid w:val="68770B1A"/>
    <w:rsid w:val="687D667B"/>
    <w:rsid w:val="687F7157"/>
    <w:rsid w:val="6882016E"/>
    <w:rsid w:val="6882C326"/>
    <w:rsid w:val="6883DF3F"/>
    <w:rsid w:val="6885FC3B"/>
    <w:rsid w:val="6889B852"/>
    <w:rsid w:val="688AF1B2"/>
    <w:rsid w:val="6892349B"/>
    <w:rsid w:val="6892FE61"/>
    <w:rsid w:val="6894231E"/>
    <w:rsid w:val="68950488"/>
    <w:rsid w:val="68954E31"/>
    <w:rsid w:val="689B372A"/>
    <w:rsid w:val="689C18D6"/>
    <w:rsid w:val="689D5B51"/>
    <w:rsid w:val="689DF78D"/>
    <w:rsid w:val="689E3531"/>
    <w:rsid w:val="68A20F51"/>
    <w:rsid w:val="68A2AECB"/>
    <w:rsid w:val="68A46704"/>
    <w:rsid w:val="68A4CB0E"/>
    <w:rsid w:val="68A7109A"/>
    <w:rsid w:val="68A88AB0"/>
    <w:rsid w:val="68AA31F8"/>
    <w:rsid w:val="68AF3EA2"/>
    <w:rsid w:val="68AFA4AE"/>
    <w:rsid w:val="68B3363B"/>
    <w:rsid w:val="68B39CD4"/>
    <w:rsid w:val="68B81C12"/>
    <w:rsid w:val="68B9BA8B"/>
    <w:rsid w:val="68BA7294"/>
    <w:rsid w:val="68BE2ADB"/>
    <w:rsid w:val="68BFDB4F"/>
    <w:rsid w:val="68C32778"/>
    <w:rsid w:val="68C33C2C"/>
    <w:rsid w:val="68C3EBED"/>
    <w:rsid w:val="68C474C9"/>
    <w:rsid w:val="68CA47DD"/>
    <w:rsid w:val="68CB9DBA"/>
    <w:rsid w:val="68CCFA77"/>
    <w:rsid w:val="68D56C33"/>
    <w:rsid w:val="68D6B187"/>
    <w:rsid w:val="68DCC615"/>
    <w:rsid w:val="68DE4CAF"/>
    <w:rsid w:val="68DEFA4F"/>
    <w:rsid w:val="68E5C0A3"/>
    <w:rsid w:val="68E6654F"/>
    <w:rsid w:val="68E6D435"/>
    <w:rsid w:val="68E80D6D"/>
    <w:rsid w:val="68E9344B"/>
    <w:rsid w:val="68ECD634"/>
    <w:rsid w:val="68F3B107"/>
    <w:rsid w:val="68F5A609"/>
    <w:rsid w:val="68F936C3"/>
    <w:rsid w:val="68FCEA37"/>
    <w:rsid w:val="68FE516E"/>
    <w:rsid w:val="6904DC25"/>
    <w:rsid w:val="6906A52B"/>
    <w:rsid w:val="6907D96A"/>
    <w:rsid w:val="6907F239"/>
    <w:rsid w:val="69095259"/>
    <w:rsid w:val="690A0E46"/>
    <w:rsid w:val="6910B6CA"/>
    <w:rsid w:val="6910DD8B"/>
    <w:rsid w:val="6912C3C2"/>
    <w:rsid w:val="69139E10"/>
    <w:rsid w:val="6914436B"/>
    <w:rsid w:val="6916ADFA"/>
    <w:rsid w:val="6916C21E"/>
    <w:rsid w:val="6919F6B2"/>
    <w:rsid w:val="691DDDDB"/>
    <w:rsid w:val="691E4996"/>
    <w:rsid w:val="692990AB"/>
    <w:rsid w:val="693B22B8"/>
    <w:rsid w:val="693C43BE"/>
    <w:rsid w:val="693DCE55"/>
    <w:rsid w:val="69422A94"/>
    <w:rsid w:val="69440FAB"/>
    <w:rsid w:val="69447D48"/>
    <w:rsid w:val="69495148"/>
    <w:rsid w:val="694C685F"/>
    <w:rsid w:val="694F3B34"/>
    <w:rsid w:val="694FF10C"/>
    <w:rsid w:val="6954D02B"/>
    <w:rsid w:val="69567E81"/>
    <w:rsid w:val="69569E75"/>
    <w:rsid w:val="695D650B"/>
    <w:rsid w:val="6961310A"/>
    <w:rsid w:val="69648725"/>
    <w:rsid w:val="6964DB8C"/>
    <w:rsid w:val="6965BA42"/>
    <w:rsid w:val="69660E36"/>
    <w:rsid w:val="696C561C"/>
    <w:rsid w:val="696DEC9C"/>
    <w:rsid w:val="696E72E0"/>
    <w:rsid w:val="696F5F02"/>
    <w:rsid w:val="6975427D"/>
    <w:rsid w:val="6975700E"/>
    <w:rsid w:val="69758924"/>
    <w:rsid w:val="6975D41D"/>
    <w:rsid w:val="69769E12"/>
    <w:rsid w:val="69788E7F"/>
    <w:rsid w:val="6979EE4F"/>
    <w:rsid w:val="697A93FA"/>
    <w:rsid w:val="697A9CAD"/>
    <w:rsid w:val="697D44BE"/>
    <w:rsid w:val="6980F8A2"/>
    <w:rsid w:val="6981A88C"/>
    <w:rsid w:val="698659B5"/>
    <w:rsid w:val="698CD917"/>
    <w:rsid w:val="69914EF8"/>
    <w:rsid w:val="6996F1E8"/>
    <w:rsid w:val="699731F7"/>
    <w:rsid w:val="69973E69"/>
    <w:rsid w:val="69991412"/>
    <w:rsid w:val="69A0F49E"/>
    <w:rsid w:val="69A56643"/>
    <w:rsid w:val="69A5BD05"/>
    <w:rsid w:val="69A5C262"/>
    <w:rsid w:val="69A64DC7"/>
    <w:rsid w:val="69A68A55"/>
    <w:rsid w:val="69A7802E"/>
    <w:rsid w:val="69AC7DA9"/>
    <w:rsid w:val="69B04E6A"/>
    <w:rsid w:val="69B2CA29"/>
    <w:rsid w:val="69B430C0"/>
    <w:rsid w:val="69B52AED"/>
    <w:rsid w:val="69B5A14F"/>
    <w:rsid w:val="69BB857D"/>
    <w:rsid w:val="69BF9924"/>
    <w:rsid w:val="69C0BE6D"/>
    <w:rsid w:val="69C3C30B"/>
    <w:rsid w:val="69C7F3E3"/>
    <w:rsid w:val="69CF67D9"/>
    <w:rsid w:val="69D3BEF8"/>
    <w:rsid w:val="69D4307E"/>
    <w:rsid w:val="69D6BAB1"/>
    <w:rsid w:val="69D87156"/>
    <w:rsid w:val="69DC57B2"/>
    <w:rsid w:val="69DDC177"/>
    <w:rsid w:val="69E12F3E"/>
    <w:rsid w:val="69E892D0"/>
    <w:rsid w:val="69EA2D2C"/>
    <w:rsid w:val="69F7B1AD"/>
    <w:rsid w:val="69F99107"/>
    <w:rsid w:val="69FAF389"/>
    <w:rsid w:val="69FB0843"/>
    <w:rsid w:val="69FBF5A2"/>
    <w:rsid w:val="69FD53EB"/>
    <w:rsid w:val="69FF5E31"/>
    <w:rsid w:val="6A02467E"/>
    <w:rsid w:val="6A059F61"/>
    <w:rsid w:val="6A05C65A"/>
    <w:rsid w:val="6A0922FF"/>
    <w:rsid w:val="6A096CA8"/>
    <w:rsid w:val="6A0BC67F"/>
    <w:rsid w:val="6A0FAAC5"/>
    <w:rsid w:val="6A118F56"/>
    <w:rsid w:val="6A12EF35"/>
    <w:rsid w:val="6A13F238"/>
    <w:rsid w:val="6A1404DD"/>
    <w:rsid w:val="6A1AE7C9"/>
    <w:rsid w:val="6A1C0DEC"/>
    <w:rsid w:val="6A23C03D"/>
    <w:rsid w:val="6A26743B"/>
    <w:rsid w:val="6A276E27"/>
    <w:rsid w:val="6A282A34"/>
    <w:rsid w:val="6A28847B"/>
    <w:rsid w:val="6A2A5B32"/>
    <w:rsid w:val="6A34797D"/>
    <w:rsid w:val="6A36232B"/>
    <w:rsid w:val="6A365371"/>
    <w:rsid w:val="6A39A1E3"/>
    <w:rsid w:val="6A39E60A"/>
    <w:rsid w:val="6A3EA23C"/>
    <w:rsid w:val="6A41BF86"/>
    <w:rsid w:val="6A49CFA1"/>
    <w:rsid w:val="6A4A8ACB"/>
    <w:rsid w:val="6A4A9FD8"/>
    <w:rsid w:val="6A4C3E20"/>
    <w:rsid w:val="6A5120AC"/>
    <w:rsid w:val="6A54C61D"/>
    <w:rsid w:val="6A5D97D1"/>
    <w:rsid w:val="6A5EFEE8"/>
    <w:rsid w:val="6A60F00D"/>
    <w:rsid w:val="6A65C16B"/>
    <w:rsid w:val="6A66FE9C"/>
    <w:rsid w:val="6A67A808"/>
    <w:rsid w:val="6A68F498"/>
    <w:rsid w:val="6A698002"/>
    <w:rsid w:val="6A69E23C"/>
    <w:rsid w:val="6A6A8F06"/>
    <w:rsid w:val="6A79F97B"/>
    <w:rsid w:val="6A7BA189"/>
    <w:rsid w:val="6A834227"/>
    <w:rsid w:val="6A85D938"/>
    <w:rsid w:val="6A864D7B"/>
    <w:rsid w:val="6A8ACF26"/>
    <w:rsid w:val="6A8CE597"/>
    <w:rsid w:val="6A90B858"/>
    <w:rsid w:val="6A932FEB"/>
    <w:rsid w:val="6A940E95"/>
    <w:rsid w:val="6A978FE6"/>
    <w:rsid w:val="6A9A9E6E"/>
    <w:rsid w:val="6A9CFE9B"/>
    <w:rsid w:val="6A9F4926"/>
    <w:rsid w:val="6A9F839E"/>
    <w:rsid w:val="6AA09899"/>
    <w:rsid w:val="6AA4201D"/>
    <w:rsid w:val="6AAAEDE7"/>
    <w:rsid w:val="6AAC8E2F"/>
    <w:rsid w:val="6AAD95EA"/>
    <w:rsid w:val="6AAE23F4"/>
    <w:rsid w:val="6AAE628D"/>
    <w:rsid w:val="6AB10FD4"/>
    <w:rsid w:val="6AB23BDF"/>
    <w:rsid w:val="6AB9D79A"/>
    <w:rsid w:val="6AB9E7B1"/>
    <w:rsid w:val="6ABCFDFD"/>
    <w:rsid w:val="6ABD075A"/>
    <w:rsid w:val="6ABD1EE5"/>
    <w:rsid w:val="6ABF0427"/>
    <w:rsid w:val="6AC207E6"/>
    <w:rsid w:val="6ACABCF6"/>
    <w:rsid w:val="6ACED02B"/>
    <w:rsid w:val="6ACEDFF1"/>
    <w:rsid w:val="6AD35B9D"/>
    <w:rsid w:val="6AD97D00"/>
    <w:rsid w:val="6ADB188F"/>
    <w:rsid w:val="6ADD5A4B"/>
    <w:rsid w:val="6AE024D4"/>
    <w:rsid w:val="6AE0389C"/>
    <w:rsid w:val="6AE1E0FE"/>
    <w:rsid w:val="6AE42BBD"/>
    <w:rsid w:val="6AE87E42"/>
    <w:rsid w:val="6AE9E008"/>
    <w:rsid w:val="6AEC612F"/>
    <w:rsid w:val="6AEFC12E"/>
    <w:rsid w:val="6AF4A4DE"/>
    <w:rsid w:val="6AF72A65"/>
    <w:rsid w:val="6AF99FBA"/>
    <w:rsid w:val="6AFB32CE"/>
    <w:rsid w:val="6B006084"/>
    <w:rsid w:val="6B0222DE"/>
    <w:rsid w:val="6B063059"/>
    <w:rsid w:val="6B0BC983"/>
    <w:rsid w:val="6B0E30B4"/>
    <w:rsid w:val="6B0E606F"/>
    <w:rsid w:val="6B10D2E5"/>
    <w:rsid w:val="6B12C947"/>
    <w:rsid w:val="6B1A9D3F"/>
    <w:rsid w:val="6B1B1842"/>
    <w:rsid w:val="6B200ED1"/>
    <w:rsid w:val="6B21ECAA"/>
    <w:rsid w:val="6B22DFAC"/>
    <w:rsid w:val="6B2583A2"/>
    <w:rsid w:val="6B28822A"/>
    <w:rsid w:val="6B339F63"/>
    <w:rsid w:val="6B35179D"/>
    <w:rsid w:val="6B3684A8"/>
    <w:rsid w:val="6B37FAF6"/>
    <w:rsid w:val="6B3CB636"/>
    <w:rsid w:val="6B3DD28E"/>
    <w:rsid w:val="6B424898"/>
    <w:rsid w:val="6B458420"/>
    <w:rsid w:val="6B4B2233"/>
    <w:rsid w:val="6B4C8167"/>
    <w:rsid w:val="6B4DABCA"/>
    <w:rsid w:val="6B4DEBB7"/>
    <w:rsid w:val="6B5066B8"/>
    <w:rsid w:val="6B54DADD"/>
    <w:rsid w:val="6B55FE9F"/>
    <w:rsid w:val="6B5D25E2"/>
    <w:rsid w:val="6B673DC7"/>
    <w:rsid w:val="6B67973D"/>
    <w:rsid w:val="6B6B2BDD"/>
    <w:rsid w:val="6B6B32F1"/>
    <w:rsid w:val="6B6B36F0"/>
    <w:rsid w:val="6B6B5CDD"/>
    <w:rsid w:val="6B6D52CF"/>
    <w:rsid w:val="6B6EA314"/>
    <w:rsid w:val="6B6FC4D5"/>
    <w:rsid w:val="6B700D7E"/>
    <w:rsid w:val="6B70AA06"/>
    <w:rsid w:val="6B77EE65"/>
    <w:rsid w:val="6B79CD1D"/>
    <w:rsid w:val="6B7C80ED"/>
    <w:rsid w:val="6B7E2389"/>
    <w:rsid w:val="6B7F1340"/>
    <w:rsid w:val="6B87756D"/>
    <w:rsid w:val="6B87C7AA"/>
    <w:rsid w:val="6B893785"/>
    <w:rsid w:val="6B8AE9C3"/>
    <w:rsid w:val="6B8D2357"/>
    <w:rsid w:val="6B8DED3F"/>
    <w:rsid w:val="6B942415"/>
    <w:rsid w:val="6B94C721"/>
    <w:rsid w:val="6B964AAB"/>
    <w:rsid w:val="6B970BE0"/>
    <w:rsid w:val="6B9D2090"/>
    <w:rsid w:val="6B9F1950"/>
    <w:rsid w:val="6BA2F0CF"/>
    <w:rsid w:val="6BA4E56A"/>
    <w:rsid w:val="6BA9D082"/>
    <w:rsid w:val="6BAA1ACE"/>
    <w:rsid w:val="6BAC35BD"/>
    <w:rsid w:val="6BAD09F7"/>
    <w:rsid w:val="6BAE7AB6"/>
    <w:rsid w:val="6BB17824"/>
    <w:rsid w:val="6BB33CA0"/>
    <w:rsid w:val="6BB3CCB3"/>
    <w:rsid w:val="6BB3FEBD"/>
    <w:rsid w:val="6BB59A3A"/>
    <w:rsid w:val="6BB676E6"/>
    <w:rsid w:val="6BB67E5E"/>
    <w:rsid w:val="6BB6D7A6"/>
    <w:rsid w:val="6BB757CC"/>
    <w:rsid w:val="6BBCD03C"/>
    <w:rsid w:val="6BC0AFCB"/>
    <w:rsid w:val="6BC317A2"/>
    <w:rsid w:val="6BC3537C"/>
    <w:rsid w:val="6BC6D64C"/>
    <w:rsid w:val="6BC91094"/>
    <w:rsid w:val="6BC9201F"/>
    <w:rsid w:val="6BC94A9D"/>
    <w:rsid w:val="6BC967B0"/>
    <w:rsid w:val="6BCCF69F"/>
    <w:rsid w:val="6BCE4422"/>
    <w:rsid w:val="6BD078BD"/>
    <w:rsid w:val="6BD5391E"/>
    <w:rsid w:val="6BD9875A"/>
    <w:rsid w:val="6BDA70C5"/>
    <w:rsid w:val="6BDBF609"/>
    <w:rsid w:val="6BDE1E0E"/>
    <w:rsid w:val="6BDEDB08"/>
    <w:rsid w:val="6BE1635B"/>
    <w:rsid w:val="6BE4B2FE"/>
    <w:rsid w:val="6BE81016"/>
    <w:rsid w:val="6BE8EFD0"/>
    <w:rsid w:val="6BED7CEC"/>
    <w:rsid w:val="6BEFC929"/>
    <w:rsid w:val="6BF0BB25"/>
    <w:rsid w:val="6BF92E2F"/>
    <w:rsid w:val="6BFAACD4"/>
    <w:rsid w:val="6BFE375D"/>
    <w:rsid w:val="6BFFA0A8"/>
    <w:rsid w:val="6C04C62C"/>
    <w:rsid w:val="6C07752E"/>
    <w:rsid w:val="6C0A6F23"/>
    <w:rsid w:val="6C0A7986"/>
    <w:rsid w:val="6C0CF706"/>
    <w:rsid w:val="6C0F7F1B"/>
    <w:rsid w:val="6C1205EB"/>
    <w:rsid w:val="6C13274A"/>
    <w:rsid w:val="6C17D02D"/>
    <w:rsid w:val="6C1FBA7C"/>
    <w:rsid w:val="6C1FEEC2"/>
    <w:rsid w:val="6C218953"/>
    <w:rsid w:val="6C24F53A"/>
    <w:rsid w:val="6C269DFF"/>
    <w:rsid w:val="6C285236"/>
    <w:rsid w:val="6C2A3DCA"/>
    <w:rsid w:val="6C2C1082"/>
    <w:rsid w:val="6C2D5A3A"/>
    <w:rsid w:val="6C2F755F"/>
    <w:rsid w:val="6C3384AE"/>
    <w:rsid w:val="6C352A1D"/>
    <w:rsid w:val="6C376FA7"/>
    <w:rsid w:val="6C3AF256"/>
    <w:rsid w:val="6C3BD010"/>
    <w:rsid w:val="6C41B5B3"/>
    <w:rsid w:val="6C42FC32"/>
    <w:rsid w:val="6C44EE3D"/>
    <w:rsid w:val="6C484256"/>
    <w:rsid w:val="6C544DCE"/>
    <w:rsid w:val="6C544F28"/>
    <w:rsid w:val="6C57AD98"/>
    <w:rsid w:val="6C58EF46"/>
    <w:rsid w:val="6C599358"/>
    <w:rsid w:val="6C5A8850"/>
    <w:rsid w:val="6C5DCB56"/>
    <w:rsid w:val="6C5EFC45"/>
    <w:rsid w:val="6C627E83"/>
    <w:rsid w:val="6C6C44E9"/>
    <w:rsid w:val="6C6C4B60"/>
    <w:rsid w:val="6C71C82C"/>
    <w:rsid w:val="6C72AE1A"/>
    <w:rsid w:val="6C7641E1"/>
    <w:rsid w:val="6C787346"/>
    <w:rsid w:val="6C7A6F8A"/>
    <w:rsid w:val="6C7B57F0"/>
    <w:rsid w:val="6C7B631D"/>
    <w:rsid w:val="6C7BA6C9"/>
    <w:rsid w:val="6C7BC04B"/>
    <w:rsid w:val="6C7D4B1A"/>
    <w:rsid w:val="6C7E9145"/>
    <w:rsid w:val="6C83A763"/>
    <w:rsid w:val="6C85922F"/>
    <w:rsid w:val="6C866CED"/>
    <w:rsid w:val="6C93BBF7"/>
    <w:rsid w:val="6C978536"/>
    <w:rsid w:val="6C9AF7B2"/>
    <w:rsid w:val="6C9F5760"/>
    <w:rsid w:val="6CA05A64"/>
    <w:rsid w:val="6CA073E5"/>
    <w:rsid w:val="6CA7592C"/>
    <w:rsid w:val="6CA956D5"/>
    <w:rsid w:val="6CAA4604"/>
    <w:rsid w:val="6CAA989B"/>
    <w:rsid w:val="6CAE265F"/>
    <w:rsid w:val="6CB6FF45"/>
    <w:rsid w:val="6CB76D58"/>
    <w:rsid w:val="6CBBB7A8"/>
    <w:rsid w:val="6CBC6ACD"/>
    <w:rsid w:val="6CBEA10E"/>
    <w:rsid w:val="6CBEB290"/>
    <w:rsid w:val="6CBF2447"/>
    <w:rsid w:val="6CBF4767"/>
    <w:rsid w:val="6CC026B4"/>
    <w:rsid w:val="6CC07A4B"/>
    <w:rsid w:val="6CC1AFFA"/>
    <w:rsid w:val="6CC34FE7"/>
    <w:rsid w:val="6CC37526"/>
    <w:rsid w:val="6CC417E2"/>
    <w:rsid w:val="6CCA7F11"/>
    <w:rsid w:val="6CCA9374"/>
    <w:rsid w:val="6CCE0AEF"/>
    <w:rsid w:val="6CD237EA"/>
    <w:rsid w:val="6CD2952D"/>
    <w:rsid w:val="6CD29841"/>
    <w:rsid w:val="6CD7BC55"/>
    <w:rsid w:val="6CD8B148"/>
    <w:rsid w:val="6CDC6604"/>
    <w:rsid w:val="6CDEF20F"/>
    <w:rsid w:val="6CDF987F"/>
    <w:rsid w:val="6CE0E034"/>
    <w:rsid w:val="6CE1319E"/>
    <w:rsid w:val="6CE22412"/>
    <w:rsid w:val="6CE4E063"/>
    <w:rsid w:val="6CEA87E6"/>
    <w:rsid w:val="6CEE1D55"/>
    <w:rsid w:val="6CEF23A7"/>
    <w:rsid w:val="6CF0E31E"/>
    <w:rsid w:val="6CF8550C"/>
    <w:rsid w:val="6CFE856A"/>
    <w:rsid w:val="6D037011"/>
    <w:rsid w:val="6D03E8AB"/>
    <w:rsid w:val="6D046761"/>
    <w:rsid w:val="6D047413"/>
    <w:rsid w:val="6D0BD140"/>
    <w:rsid w:val="6D0DE154"/>
    <w:rsid w:val="6D0ED4CC"/>
    <w:rsid w:val="6D104FD9"/>
    <w:rsid w:val="6D13116C"/>
    <w:rsid w:val="6D13CB04"/>
    <w:rsid w:val="6D16D2DC"/>
    <w:rsid w:val="6D17407B"/>
    <w:rsid w:val="6D1AB902"/>
    <w:rsid w:val="6D1BD658"/>
    <w:rsid w:val="6D21A21C"/>
    <w:rsid w:val="6D23541C"/>
    <w:rsid w:val="6D23ABE1"/>
    <w:rsid w:val="6D245E37"/>
    <w:rsid w:val="6D24CD93"/>
    <w:rsid w:val="6D27B548"/>
    <w:rsid w:val="6D2EE93D"/>
    <w:rsid w:val="6D3151E1"/>
    <w:rsid w:val="6D320C80"/>
    <w:rsid w:val="6D352E7B"/>
    <w:rsid w:val="6D35A1A4"/>
    <w:rsid w:val="6D3647FC"/>
    <w:rsid w:val="6D3EFA88"/>
    <w:rsid w:val="6D40C965"/>
    <w:rsid w:val="6D437790"/>
    <w:rsid w:val="6D4F6735"/>
    <w:rsid w:val="6D59971C"/>
    <w:rsid w:val="6D5E40CB"/>
    <w:rsid w:val="6D62EF4B"/>
    <w:rsid w:val="6D68339F"/>
    <w:rsid w:val="6D68EDE6"/>
    <w:rsid w:val="6D6E5578"/>
    <w:rsid w:val="6D6E662A"/>
    <w:rsid w:val="6D6E7C06"/>
    <w:rsid w:val="6D7023FA"/>
    <w:rsid w:val="6D71E2D2"/>
    <w:rsid w:val="6D75DAEC"/>
    <w:rsid w:val="6D77C4CE"/>
    <w:rsid w:val="6D78A981"/>
    <w:rsid w:val="6D78C9D0"/>
    <w:rsid w:val="6D78D8AB"/>
    <w:rsid w:val="6D7986D3"/>
    <w:rsid w:val="6D79A331"/>
    <w:rsid w:val="6D7EDE3B"/>
    <w:rsid w:val="6D7F4DA9"/>
    <w:rsid w:val="6D868AEB"/>
    <w:rsid w:val="6D872B61"/>
    <w:rsid w:val="6D889E6C"/>
    <w:rsid w:val="6D932C73"/>
    <w:rsid w:val="6D970E90"/>
    <w:rsid w:val="6D9A2C1F"/>
    <w:rsid w:val="6DA0CA32"/>
    <w:rsid w:val="6DA128A6"/>
    <w:rsid w:val="6DA83FFD"/>
    <w:rsid w:val="6DA88BB5"/>
    <w:rsid w:val="6DB62642"/>
    <w:rsid w:val="6DBC83FF"/>
    <w:rsid w:val="6DBE9983"/>
    <w:rsid w:val="6DC8D82B"/>
    <w:rsid w:val="6DCA4001"/>
    <w:rsid w:val="6DCD0E04"/>
    <w:rsid w:val="6DCF913E"/>
    <w:rsid w:val="6DD37A47"/>
    <w:rsid w:val="6DD7E0F3"/>
    <w:rsid w:val="6DD90EC4"/>
    <w:rsid w:val="6DDFEABE"/>
    <w:rsid w:val="6DE06BE9"/>
    <w:rsid w:val="6DE3FE99"/>
    <w:rsid w:val="6DE401A6"/>
    <w:rsid w:val="6DE40DAD"/>
    <w:rsid w:val="6DE94F02"/>
    <w:rsid w:val="6DE9B45A"/>
    <w:rsid w:val="6DEE8D66"/>
    <w:rsid w:val="6DF281FC"/>
    <w:rsid w:val="6DF297AA"/>
    <w:rsid w:val="6DF61AB7"/>
    <w:rsid w:val="6DF75948"/>
    <w:rsid w:val="6DFF2410"/>
    <w:rsid w:val="6DFF80C2"/>
    <w:rsid w:val="6E01037F"/>
    <w:rsid w:val="6E077B29"/>
    <w:rsid w:val="6E09F7A7"/>
    <w:rsid w:val="6E0DAD3F"/>
    <w:rsid w:val="6E0E3627"/>
    <w:rsid w:val="6E11CE9A"/>
    <w:rsid w:val="6E124981"/>
    <w:rsid w:val="6E127F16"/>
    <w:rsid w:val="6E153944"/>
    <w:rsid w:val="6E154323"/>
    <w:rsid w:val="6E194ABB"/>
    <w:rsid w:val="6E1D8EAF"/>
    <w:rsid w:val="6E1EA6D1"/>
    <w:rsid w:val="6E202A2C"/>
    <w:rsid w:val="6E23C84A"/>
    <w:rsid w:val="6E23E98A"/>
    <w:rsid w:val="6E24861A"/>
    <w:rsid w:val="6E318D06"/>
    <w:rsid w:val="6E333172"/>
    <w:rsid w:val="6E34EFD9"/>
    <w:rsid w:val="6E38285B"/>
    <w:rsid w:val="6E3C0C8B"/>
    <w:rsid w:val="6E3D24B3"/>
    <w:rsid w:val="6E3E987F"/>
    <w:rsid w:val="6E40C61A"/>
    <w:rsid w:val="6E4265B1"/>
    <w:rsid w:val="6E473FAA"/>
    <w:rsid w:val="6E47B49E"/>
    <w:rsid w:val="6E4E81EF"/>
    <w:rsid w:val="6E54A810"/>
    <w:rsid w:val="6E550975"/>
    <w:rsid w:val="6E56A3D1"/>
    <w:rsid w:val="6E5AB8CF"/>
    <w:rsid w:val="6E5D12FB"/>
    <w:rsid w:val="6E5D9672"/>
    <w:rsid w:val="6E608B30"/>
    <w:rsid w:val="6E670C7D"/>
    <w:rsid w:val="6E6766D6"/>
    <w:rsid w:val="6E69B408"/>
    <w:rsid w:val="6E6B97EB"/>
    <w:rsid w:val="6E6ED70A"/>
    <w:rsid w:val="6E6FDF84"/>
    <w:rsid w:val="6E6FF212"/>
    <w:rsid w:val="6E73A5DD"/>
    <w:rsid w:val="6E7968DD"/>
    <w:rsid w:val="6E79CE7A"/>
    <w:rsid w:val="6E7D884C"/>
    <w:rsid w:val="6E7E98D1"/>
    <w:rsid w:val="6E807794"/>
    <w:rsid w:val="6E80FADB"/>
    <w:rsid w:val="6E82FAA4"/>
    <w:rsid w:val="6E870845"/>
    <w:rsid w:val="6E8FC06E"/>
    <w:rsid w:val="6E91003F"/>
    <w:rsid w:val="6E9524D6"/>
    <w:rsid w:val="6EA0E288"/>
    <w:rsid w:val="6EA3B125"/>
    <w:rsid w:val="6EA3EB2E"/>
    <w:rsid w:val="6EA89F80"/>
    <w:rsid w:val="6EAA1B69"/>
    <w:rsid w:val="6EAAACB2"/>
    <w:rsid w:val="6EAB324D"/>
    <w:rsid w:val="6EAC8086"/>
    <w:rsid w:val="6EACF04C"/>
    <w:rsid w:val="6EADB70E"/>
    <w:rsid w:val="6EAE4EA2"/>
    <w:rsid w:val="6EB3C31B"/>
    <w:rsid w:val="6EB51D14"/>
    <w:rsid w:val="6EB6C108"/>
    <w:rsid w:val="6EB88051"/>
    <w:rsid w:val="6EB98422"/>
    <w:rsid w:val="6EBA1B0D"/>
    <w:rsid w:val="6EBC9BE0"/>
    <w:rsid w:val="6EBD18D2"/>
    <w:rsid w:val="6EBD4E99"/>
    <w:rsid w:val="6EBE3BFE"/>
    <w:rsid w:val="6EBF9611"/>
    <w:rsid w:val="6EC0A5D2"/>
    <w:rsid w:val="6EC476F3"/>
    <w:rsid w:val="6ECA2FAE"/>
    <w:rsid w:val="6ECC7E79"/>
    <w:rsid w:val="6ECDD2F1"/>
    <w:rsid w:val="6ECE5376"/>
    <w:rsid w:val="6ECEEBFE"/>
    <w:rsid w:val="6ED1BA1F"/>
    <w:rsid w:val="6ED20239"/>
    <w:rsid w:val="6ED27270"/>
    <w:rsid w:val="6ED5760B"/>
    <w:rsid w:val="6EDD9513"/>
    <w:rsid w:val="6EDF709F"/>
    <w:rsid w:val="6EE3522F"/>
    <w:rsid w:val="6EE4A3F8"/>
    <w:rsid w:val="6EE5A053"/>
    <w:rsid w:val="6EE83616"/>
    <w:rsid w:val="6EE96F27"/>
    <w:rsid w:val="6EEC1F69"/>
    <w:rsid w:val="6EECD7AC"/>
    <w:rsid w:val="6EEE7A58"/>
    <w:rsid w:val="6EF5C34B"/>
    <w:rsid w:val="6EF7927B"/>
    <w:rsid w:val="6EFB4AA7"/>
    <w:rsid w:val="6EFCF8C8"/>
    <w:rsid w:val="6EFCFDFA"/>
    <w:rsid w:val="6F022D0B"/>
    <w:rsid w:val="6F028AF7"/>
    <w:rsid w:val="6F04B490"/>
    <w:rsid w:val="6F0807A7"/>
    <w:rsid w:val="6F0EEBA8"/>
    <w:rsid w:val="6F0F8FF8"/>
    <w:rsid w:val="6F121187"/>
    <w:rsid w:val="6F12135F"/>
    <w:rsid w:val="6F1386D9"/>
    <w:rsid w:val="6F13D89F"/>
    <w:rsid w:val="6F147384"/>
    <w:rsid w:val="6F169D2D"/>
    <w:rsid w:val="6F17EE99"/>
    <w:rsid w:val="6F19B98D"/>
    <w:rsid w:val="6F1E31A0"/>
    <w:rsid w:val="6F21E228"/>
    <w:rsid w:val="6F26EF03"/>
    <w:rsid w:val="6F27FA60"/>
    <w:rsid w:val="6F2A0755"/>
    <w:rsid w:val="6F310FAA"/>
    <w:rsid w:val="6F32B188"/>
    <w:rsid w:val="6F331C12"/>
    <w:rsid w:val="6F33B6B7"/>
    <w:rsid w:val="6F3AE4E2"/>
    <w:rsid w:val="6F3B77F8"/>
    <w:rsid w:val="6F3E1A88"/>
    <w:rsid w:val="6F4050F3"/>
    <w:rsid w:val="6F414646"/>
    <w:rsid w:val="6F43EF12"/>
    <w:rsid w:val="6F460872"/>
    <w:rsid w:val="6F474E78"/>
    <w:rsid w:val="6F51A07F"/>
    <w:rsid w:val="6F51D3D4"/>
    <w:rsid w:val="6F572A17"/>
    <w:rsid w:val="6F5880C0"/>
    <w:rsid w:val="6F596D3A"/>
    <w:rsid w:val="6F5CF12F"/>
    <w:rsid w:val="6F5CF854"/>
    <w:rsid w:val="6F5F0D92"/>
    <w:rsid w:val="6F62D2C2"/>
    <w:rsid w:val="6F67255E"/>
    <w:rsid w:val="6F67B481"/>
    <w:rsid w:val="6F68449C"/>
    <w:rsid w:val="6F75599E"/>
    <w:rsid w:val="6F762475"/>
    <w:rsid w:val="6F76B9D7"/>
    <w:rsid w:val="6F786E3C"/>
    <w:rsid w:val="6F7DA2A3"/>
    <w:rsid w:val="6F801E93"/>
    <w:rsid w:val="6F80280D"/>
    <w:rsid w:val="6F805448"/>
    <w:rsid w:val="6F866B17"/>
    <w:rsid w:val="6F8CD9CF"/>
    <w:rsid w:val="6F920E93"/>
    <w:rsid w:val="6F9C63B4"/>
    <w:rsid w:val="6F9CDEC9"/>
    <w:rsid w:val="6FA14AD3"/>
    <w:rsid w:val="6FA40CE0"/>
    <w:rsid w:val="6FA5BBC2"/>
    <w:rsid w:val="6FA7E9A0"/>
    <w:rsid w:val="6FA8C593"/>
    <w:rsid w:val="6FAA205B"/>
    <w:rsid w:val="6FAFAAC4"/>
    <w:rsid w:val="6FB35858"/>
    <w:rsid w:val="6FB49B09"/>
    <w:rsid w:val="6FB55B1E"/>
    <w:rsid w:val="6FB9DB63"/>
    <w:rsid w:val="6FBC8648"/>
    <w:rsid w:val="6FBD58BC"/>
    <w:rsid w:val="6FC0097B"/>
    <w:rsid w:val="6FC0A801"/>
    <w:rsid w:val="6FC8F9E1"/>
    <w:rsid w:val="6FCD2432"/>
    <w:rsid w:val="6FCFDC0D"/>
    <w:rsid w:val="6FD089FB"/>
    <w:rsid w:val="6FD336D7"/>
    <w:rsid w:val="6FD58377"/>
    <w:rsid w:val="6FD63037"/>
    <w:rsid w:val="6FD92AB4"/>
    <w:rsid w:val="6FD93C2E"/>
    <w:rsid w:val="6FD9814F"/>
    <w:rsid w:val="6FDB54A6"/>
    <w:rsid w:val="6FDB9FDE"/>
    <w:rsid w:val="6FDFFB0F"/>
    <w:rsid w:val="6FE4F4C5"/>
    <w:rsid w:val="6FE8C31C"/>
    <w:rsid w:val="6FEC9062"/>
    <w:rsid w:val="6FEE013A"/>
    <w:rsid w:val="6FF0423D"/>
    <w:rsid w:val="6FF0EF0C"/>
    <w:rsid w:val="6FF9B715"/>
    <w:rsid w:val="6FF9E68C"/>
    <w:rsid w:val="6FFBCBBC"/>
    <w:rsid w:val="70008B99"/>
    <w:rsid w:val="7001B688"/>
    <w:rsid w:val="7003EBDB"/>
    <w:rsid w:val="700486B1"/>
    <w:rsid w:val="700990F8"/>
    <w:rsid w:val="7011938D"/>
    <w:rsid w:val="7012400A"/>
    <w:rsid w:val="701A6A50"/>
    <w:rsid w:val="701B1B75"/>
    <w:rsid w:val="701D76A3"/>
    <w:rsid w:val="7021FABE"/>
    <w:rsid w:val="702376A9"/>
    <w:rsid w:val="7024BA7E"/>
    <w:rsid w:val="7025357C"/>
    <w:rsid w:val="7027FCE5"/>
    <w:rsid w:val="7030626F"/>
    <w:rsid w:val="7032B6CF"/>
    <w:rsid w:val="7036AEDB"/>
    <w:rsid w:val="7038F5E8"/>
    <w:rsid w:val="7039483F"/>
    <w:rsid w:val="703E675E"/>
    <w:rsid w:val="703EDCE6"/>
    <w:rsid w:val="7040A223"/>
    <w:rsid w:val="7040C2A3"/>
    <w:rsid w:val="7040DEFC"/>
    <w:rsid w:val="7044AB12"/>
    <w:rsid w:val="70458021"/>
    <w:rsid w:val="7048BAA3"/>
    <w:rsid w:val="704C716D"/>
    <w:rsid w:val="704DCDEB"/>
    <w:rsid w:val="705A31F7"/>
    <w:rsid w:val="705BFD91"/>
    <w:rsid w:val="705D794B"/>
    <w:rsid w:val="705D9439"/>
    <w:rsid w:val="706019F3"/>
    <w:rsid w:val="7060F4B3"/>
    <w:rsid w:val="70640716"/>
    <w:rsid w:val="70665CE8"/>
    <w:rsid w:val="706A7C12"/>
    <w:rsid w:val="706F60CB"/>
    <w:rsid w:val="7072E2FC"/>
    <w:rsid w:val="70732BE8"/>
    <w:rsid w:val="70735181"/>
    <w:rsid w:val="7073A2D6"/>
    <w:rsid w:val="707B51DD"/>
    <w:rsid w:val="707B57F3"/>
    <w:rsid w:val="707DBCEE"/>
    <w:rsid w:val="708807D0"/>
    <w:rsid w:val="7088392B"/>
    <w:rsid w:val="70884850"/>
    <w:rsid w:val="708E530A"/>
    <w:rsid w:val="708FB1DE"/>
    <w:rsid w:val="708FBE0B"/>
    <w:rsid w:val="7090F97B"/>
    <w:rsid w:val="7093AD79"/>
    <w:rsid w:val="7095AB8F"/>
    <w:rsid w:val="709673AC"/>
    <w:rsid w:val="7096FC9B"/>
    <w:rsid w:val="709C7BC0"/>
    <w:rsid w:val="709E1041"/>
    <w:rsid w:val="70A0AE00"/>
    <w:rsid w:val="70A10AF6"/>
    <w:rsid w:val="70A22E7A"/>
    <w:rsid w:val="70A52424"/>
    <w:rsid w:val="70A796F2"/>
    <w:rsid w:val="70AA7280"/>
    <w:rsid w:val="70AB840E"/>
    <w:rsid w:val="70AD3F3E"/>
    <w:rsid w:val="70AD5657"/>
    <w:rsid w:val="70B76A47"/>
    <w:rsid w:val="70BFA6AA"/>
    <w:rsid w:val="70C18538"/>
    <w:rsid w:val="70C18A34"/>
    <w:rsid w:val="70C7786C"/>
    <w:rsid w:val="70C87CB6"/>
    <w:rsid w:val="70C8DCCC"/>
    <w:rsid w:val="70CCA432"/>
    <w:rsid w:val="70CCB74D"/>
    <w:rsid w:val="70CFEAB3"/>
    <w:rsid w:val="70D09C2A"/>
    <w:rsid w:val="70D5723A"/>
    <w:rsid w:val="70D5BB44"/>
    <w:rsid w:val="70DF5762"/>
    <w:rsid w:val="70DF70D1"/>
    <w:rsid w:val="70E2AD07"/>
    <w:rsid w:val="70E2AE07"/>
    <w:rsid w:val="70E38603"/>
    <w:rsid w:val="70E66B56"/>
    <w:rsid w:val="70E6BAD9"/>
    <w:rsid w:val="70EBCB4E"/>
    <w:rsid w:val="70ECE348"/>
    <w:rsid w:val="70EE0AC4"/>
    <w:rsid w:val="70EE5096"/>
    <w:rsid w:val="70EF0F6F"/>
    <w:rsid w:val="70F34505"/>
    <w:rsid w:val="70F4BF3D"/>
    <w:rsid w:val="70F67E68"/>
    <w:rsid w:val="70F875CA"/>
    <w:rsid w:val="70F90BDC"/>
    <w:rsid w:val="70F939C4"/>
    <w:rsid w:val="70FE2C9A"/>
    <w:rsid w:val="70FED3B1"/>
    <w:rsid w:val="71008F67"/>
    <w:rsid w:val="710566A7"/>
    <w:rsid w:val="710C1906"/>
    <w:rsid w:val="710CF6F1"/>
    <w:rsid w:val="710F728F"/>
    <w:rsid w:val="71101E08"/>
    <w:rsid w:val="711129FF"/>
    <w:rsid w:val="7112B289"/>
    <w:rsid w:val="71141590"/>
    <w:rsid w:val="71142047"/>
    <w:rsid w:val="711449D8"/>
    <w:rsid w:val="71157A12"/>
    <w:rsid w:val="71157ACE"/>
    <w:rsid w:val="711880C7"/>
    <w:rsid w:val="711A5F9F"/>
    <w:rsid w:val="711BC18D"/>
    <w:rsid w:val="711E2213"/>
    <w:rsid w:val="712274A2"/>
    <w:rsid w:val="712627BB"/>
    <w:rsid w:val="712731C5"/>
    <w:rsid w:val="7128A16A"/>
    <w:rsid w:val="712E3014"/>
    <w:rsid w:val="7132E380"/>
    <w:rsid w:val="7137D8A4"/>
    <w:rsid w:val="713A5992"/>
    <w:rsid w:val="713DE402"/>
    <w:rsid w:val="714273F5"/>
    <w:rsid w:val="71453F81"/>
    <w:rsid w:val="71488ED1"/>
    <w:rsid w:val="7148CB17"/>
    <w:rsid w:val="714B13F8"/>
    <w:rsid w:val="714B21F1"/>
    <w:rsid w:val="714B281F"/>
    <w:rsid w:val="714BC3F7"/>
    <w:rsid w:val="714FF0E2"/>
    <w:rsid w:val="7151C24E"/>
    <w:rsid w:val="7153683E"/>
    <w:rsid w:val="7153FA7A"/>
    <w:rsid w:val="71548ED1"/>
    <w:rsid w:val="7158D248"/>
    <w:rsid w:val="715B1588"/>
    <w:rsid w:val="715E74A9"/>
    <w:rsid w:val="71622648"/>
    <w:rsid w:val="7162EE84"/>
    <w:rsid w:val="7164382C"/>
    <w:rsid w:val="716FDA5F"/>
    <w:rsid w:val="7172BDAA"/>
    <w:rsid w:val="7172C17F"/>
    <w:rsid w:val="7173353F"/>
    <w:rsid w:val="7174A044"/>
    <w:rsid w:val="7177C421"/>
    <w:rsid w:val="717D1075"/>
    <w:rsid w:val="717ECB0E"/>
    <w:rsid w:val="7181D2D3"/>
    <w:rsid w:val="7181E0CA"/>
    <w:rsid w:val="71823B2E"/>
    <w:rsid w:val="718295BB"/>
    <w:rsid w:val="7184EDF3"/>
    <w:rsid w:val="7188F181"/>
    <w:rsid w:val="718D1D6B"/>
    <w:rsid w:val="718D68B4"/>
    <w:rsid w:val="71948A5C"/>
    <w:rsid w:val="7194B0E5"/>
    <w:rsid w:val="719537CF"/>
    <w:rsid w:val="719B90DB"/>
    <w:rsid w:val="719F9865"/>
    <w:rsid w:val="71A329CE"/>
    <w:rsid w:val="71A391EE"/>
    <w:rsid w:val="71A72E65"/>
    <w:rsid w:val="71A75AE6"/>
    <w:rsid w:val="71ABCE5B"/>
    <w:rsid w:val="71AE4813"/>
    <w:rsid w:val="71B25DB8"/>
    <w:rsid w:val="71B31FD0"/>
    <w:rsid w:val="71B72C2B"/>
    <w:rsid w:val="71BA7D6C"/>
    <w:rsid w:val="71BAA3BE"/>
    <w:rsid w:val="71BABF23"/>
    <w:rsid w:val="71BC3EB9"/>
    <w:rsid w:val="71BC5A85"/>
    <w:rsid w:val="71BE1E92"/>
    <w:rsid w:val="71BEAB0C"/>
    <w:rsid w:val="71BED165"/>
    <w:rsid w:val="71C1C79C"/>
    <w:rsid w:val="71C20FFF"/>
    <w:rsid w:val="71C6E4CA"/>
    <w:rsid w:val="71D06250"/>
    <w:rsid w:val="71D264A8"/>
    <w:rsid w:val="71D2D318"/>
    <w:rsid w:val="71D4AAA4"/>
    <w:rsid w:val="71D82DD8"/>
    <w:rsid w:val="71D97804"/>
    <w:rsid w:val="71DCDD71"/>
    <w:rsid w:val="71DE81F5"/>
    <w:rsid w:val="71DF4263"/>
    <w:rsid w:val="71E0F626"/>
    <w:rsid w:val="71E4042C"/>
    <w:rsid w:val="71E461A5"/>
    <w:rsid w:val="71E99C0E"/>
    <w:rsid w:val="71EDBAEE"/>
    <w:rsid w:val="71F171CC"/>
    <w:rsid w:val="71F2E401"/>
    <w:rsid w:val="71F61294"/>
    <w:rsid w:val="71F9CC74"/>
    <w:rsid w:val="71FBB53D"/>
    <w:rsid w:val="71FC06B0"/>
    <w:rsid w:val="71FC63DA"/>
    <w:rsid w:val="71FC6EBD"/>
    <w:rsid w:val="7209B2AE"/>
    <w:rsid w:val="720B8BE2"/>
    <w:rsid w:val="720EC2D5"/>
    <w:rsid w:val="7210AB97"/>
    <w:rsid w:val="721272DC"/>
    <w:rsid w:val="72140FDC"/>
    <w:rsid w:val="7216CDC7"/>
    <w:rsid w:val="721AB0AD"/>
    <w:rsid w:val="721BA20E"/>
    <w:rsid w:val="721E0054"/>
    <w:rsid w:val="721E6194"/>
    <w:rsid w:val="721EE1C0"/>
    <w:rsid w:val="721F6469"/>
    <w:rsid w:val="72203949"/>
    <w:rsid w:val="72205C55"/>
    <w:rsid w:val="722298DE"/>
    <w:rsid w:val="7222E720"/>
    <w:rsid w:val="72231391"/>
    <w:rsid w:val="72246D9C"/>
    <w:rsid w:val="7229C83E"/>
    <w:rsid w:val="722A50C8"/>
    <w:rsid w:val="722CF9F4"/>
    <w:rsid w:val="722FA2E9"/>
    <w:rsid w:val="7236DBF5"/>
    <w:rsid w:val="7242AA52"/>
    <w:rsid w:val="72455045"/>
    <w:rsid w:val="724F95EE"/>
    <w:rsid w:val="7251F95B"/>
    <w:rsid w:val="7253C179"/>
    <w:rsid w:val="725FFCF2"/>
    <w:rsid w:val="7261AC7F"/>
    <w:rsid w:val="7262102F"/>
    <w:rsid w:val="7264D696"/>
    <w:rsid w:val="7269982D"/>
    <w:rsid w:val="7269E205"/>
    <w:rsid w:val="726C7532"/>
    <w:rsid w:val="726CDB50"/>
    <w:rsid w:val="726F46E6"/>
    <w:rsid w:val="726F7106"/>
    <w:rsid w:val="726FE08F"/>
    <w:rsid w:val="72731C22"/>
    <w:rsid w:val="72769035"/>
    <w:rsid w:val="727CDFBC"/>
    <w:rsid w:val="7280EDEB"/>
    <w:rsid w:val="72851D6A"/>
    <w:rsid w:val="72871F8B"/>
    <w:rsid w:val="72876BE2"/>
    <w:rsid w:val="7287E655"/>
    <w:rsid w:val="728C4C50"/>
    <w:rsid w:val="728D3444"/>
    <w:rsid w:val="72967F18"/>
    <w:rsid w:val="72988C96"/>
    <w:rsid w:val="729D79DF"/>
    <w:rsid w:val="729DB9A0"/>
    <w:rsid w:val="729F34EB"/>
    <w:rsid w:val="72A0BACE"/>
    <w:rsid w:val="72A31015"/>
    <w:rsid w:val="72A86A14"/>
    <w:rsid w:val="72B196D6"/>
    <w:rsid w:val="72B8C3FB"/>
    <w:rsid w:val="72B9F074"/>
    <w:rsid w:val="72BE9F56"/>
    <w:rsid w:val="72C14967"/>
    <w:rsid w:val="72C15586"/>
    <w:rsid w:val="72C3EB67"/>
    <w:rsid w:val="72C4440A"/>
    <w:rsid w:val="72C4C120"/>
    <w:rsid w:val="72C530C9"/>
    <w:rsid w:val="72CE1D69"/>
    <w:rsid w:val="72CE8A50"/>
    <w:rsid w:val="72CF263B"/>
    <w:rsid w:val="72D16B48"/>
    <w:rsid w:val="72D1C8FB"/>
    <w:rsid w:val="72D562AF"/>
    <w:rsid w:val="72D61EF7"/>
    <w:rsid w:val="72D6FFFC"/>
    <w:rsid w:val="72D9B1CE"/>
    <w:rsid w:val="72DAF957"/>
    <w:rsid w:val="72DEFE2E"/>
    <w:rsid w:val="72E17D83"/>
    <w:rsid w:val="72E6A8E8"/>
    <w:rsid w:val="72E7155F"/>
    <w:rsid w:val="72E7382D"/>
    <w:rsid w:val="72E902AE"/>
    <w:rsid w:val="72EA393F"/>
    <w:rsid w:val="72EA6BE9"/>
    <w:rsid w:val="72EC4A72"/>
    <w:rsid w:val="72EF84F2"/>
    <w:rsid w:val="72F34E99"/>
    <w:rsid w:val="7300982C"/>
    <w:rsid w:val="7303E713"/>
    <w:rsid w:val="7306CA0F"/>
    <w:rsid w:val="7307F67E"/>
    <w:rsid w:val="730B2619"/>
    <w:rsid w:val="730BEA6A"/>
    <w:rsid w:val="730FF1C8"/>
    <w:rsid w:val="7310CCAD"/>
    <w:rsid w:val="731454F1"/>
    <w:rsid w:val="73146863"/>
    <w:rsid w:val="73146E5F"/>
    <w:rsid w:val="731474DD"/>
    <w:rsid w:val="7316D2A4"/>
    <w:rsid w:val="731BEFFD"/>
    <w:rsid w:val="731EE870"/>
    <w:rsid w:val="7324E99E"/>
    <w:rsid w:val="732772EE"/>
    <w:rsid w:val="732790DC"/>
    <w:rsid w:val="73295DCD"/>
    <w:rsid w:val="732BC184"/>
    <w:rsid w:val="732EC73C"/>
    <w:rsid w:val="7330587D"/>
    <w:rsid w:val="7331B0EB"/>
    <w:rsid w:val="733293AC"/>
    <w:rsid w:val="733333C3"/>
    <w:rsid w:val="73376DA8"/>
    <w:rsid w:val="7339265D"/>
    <w:rsid w:val="733CFC99"/>
    <w:rsid w:val="733D2B5D"/>
    <w:rsid w:val="733E914F"/>
    <w:rsid w:val="733FF252"/>
    <w:rsid w:val="73426C89"/>
    <w:rsid w:val="734432D7"/>
    <w:rsid w:val="7348BFF4"/>
    <w:rsid w:val="7348D120"/>
    <w:rsid w:val="734AB677"/>
    <w:rsid w:val="734ACBCA"/>
    <w:rsid w:val="734B3EAE"/>
    <w:rsid w:val="734C2C44"/>
    <w:rsid w:val="734E6F1A"/>
    <w:rsid w:val="73539245"/>
    <w:rsid w:val="7354CD76"/>
    <w:rsid w:val="735525D6"/>
    <w:rsid w:val="735526A7"/>
    <w:rsid w:val="73575F0C"/>
    <w:rsid w:val="73587053"/>
    <w:rsid w:val="735CF9B8"/>
    <w:rsid w:val="73622D93"/>
    <w:rsid w:val="7363EA9E"/>
    <w:rsid w:val="73666E3A"/>
    <w:rsid w:val="7366D485"/>
    <w:rsid w:val="7366E049"/>
    <w:rsid w:val="736BAC41"/>
    <w:rsid w:val="736CE163"/>
    <w:rsid w:val="736D6708"/>
    <w:rsid w:val="736E06CD"/>
    <w:rsid w:val="736FBA20"/>
    <w:rsid w:val="73715C6C"/>
    <w:rsid w:val="7374D757"/>
    <w:rsid w:val="73782DB1"/>
    <w:rsid w:val="7379FFBE"/>
    <w:rsid w:val="738182E6"/>
    <w:rsid w:val="73881485"/>
    <w:rsid w:val="73893A06"/>
    <w:rsid w:val="7389B583"/>
    <w:rsid w:val="738A9102"/>
    <w:rsid w:val="738B2CA4"/>
    <w:rsid w:val="738DB069"/>
    <w:rsid w:val="73901229"/>
    <w:rsid w:val="7397C2D9"/>
    <w:rsid w:val="739E027D"/>
    <w:rsid w:val="739F89FE"/>
    <w:rsid w:val="739F9159"/>
    <w:rsid w:val="739FCCA1"/>
    <w:rsid w:val="73A55966"/>
    <w:rsid w:val="73A7E347"/>
    <w:rsid w:val="73A8C31A"/>
    <w:rsid w:val="73ABFF17"/>
    <w:rsid w:val="73AD2C38"/>
    <w:rsid w:val="73B06971"/>
    <w:rsid w:val="73B16AAB"/>
    <w:rsid w:val="73B2A08D"/>
    <w:rsid w:val="73B63332"/>
    <w:rsid w:val="73B66231"/>
    <w:rsid w:val="73B9BB1A"/>
    <w:rsid w:val="73BA6441"/>
    <w:rsid w:val="73BBCD63"/>
    <w:rsid w:val="73BBD938"/>
    <w:rsid w:val="73BD4320"/>
    <w:rsid w:val="73BF3215"/>
    <w:rsid w:val="73C20F48"/>
    <w:rsid w:val="73C443E4"/>
    <w:rsid w:val="73C4DD89"/>
    <w:rsid w:val="73C85592"/>
    <w:rsid w:val="73C94565"/>
    <w:rsid w:val="73CA3A94"/>
    <w:rsid w:val="73CC660A"/>
    <w:rsid w:val="73CD637D"/>
    <w:rsid w:val="73CDC508"/>
    <w:rsid w:val="73CEEB1C"/>
    <w:rsid w:val="73CF0C9E"/>
    <w:rsid w:val="73CF8713"/>
    <w:rsid w:val="73D9B65E"/>
    <w:rsid w:val="73DC9109"/>
    <w:rsid w:val="73DCB92E"/>
    <w:rsid w:val="73DD2094"/>
    <w:rsid w:val="73DD8377"/>
    <w:rsid w:val="73DFD6D1"/>
    <w:rsid w:val="73E1385A"/>
    <w:rsid w:val="73E2A296"/>
    <w:rsid w:val="73EF2072"/>
    <w:rsid w:val="73F049A6"/>
    <w:rsid w:val="73F13C5A"/>
    <w:rsid w:val="73F3F996"/>
    <w:rsid w:val="73F68084"/>
    <w:rsid w:val="73F96792"/>
    <w:rsid w:val="73FFA431"/>
    <w:rsid w:val="7402940A"/>
    <w:rsid w:val="74034D1E"/>
    <w:rsid w:val="7403F7E1"/>
    <w:rsid w:val="74069614"/>
    <w:rsid w:val="740789BC"/>
    <w:rsid w:val="74096FEE"/>
    <w:rsid w:val="74099971"/>
    <w:rsid w:val="740BC367"/>
    <w:rsid w:val="74104339"/>
    <w:rsid w:val="7410A849"/>
    <w:rsid w:val="7415A91E"/>
    <w:rsid w:val="741A71CF"/>
    <w:rsid w:val="741CCD1E"/>
    <w:rsid w:val="741FADAF"/>
    <w:rsid w:val="7424D7B2"/>
    <w:rsid w:val="74294C81"/>
    <w:rsid w:val="742AAD9D"/>
    <w:rsid w:val="742B593F"/>
    <w:rsid w:val="742D4B69"/>
    <w:rsid w:val="742D8151"/>
    <w:rsid w:val="74309B55"/>
    <w:rsid w:val="7430DA86"/>
    <w:rsid w:val="7435C60B"/>
    <w:rsid w:val="7436BE1A"/>
    <w:rsid w:val="743B5738"/>
    <w:rsid w:val="743BA224"/>
    <w:rsid w:val="7441930F"/>
    <w:rsid w:val="7443C31F"/>
    <w:rsid w:val="7448D029"/>
    <w:rsid w:val="74499720"/>
    <w:rsid w:val="744F9202"/>
    <w:rsid w:val="745078AF"/>
    <w:rsid w:val="7450D165"/>
    <w:rsid w:val="7451FB12"/>
    <w:rsid w:val="745392E2"/>
    <w:rsid w:val="74544190"/>
    <w:rsid w:val="7456823B"/>
    <w:rsid w:val="7458854C"/>
    <w:rsid w:val="74593DD3"/>
    <w:rsid w:val="7459F63F"/>
    <w:rsid w:val="745DF027"/>
    <w:rsid w:val="745F42DC"/>
    <w:rsid w:val="7467B18F"/>
    <w:rsid w:val="746BA962"/>
    <w:rsid w:val="746D2AAB"/>
    <w:rsid w:val="747655CF"/>
    <w:rsid w:val="7479D55C"/>
    <w:rsid w:val="747D6762"/>
    <w:rsid w:val="74833EC3"/>
    <w:rsid w:val="7487B68F"/>
    <w:rsid w:val="74890943"/>
    <w:rsid w:val="74894CF7"/>
    <w:rsid w:val="748C2C53"/>
    <w:rsid w:val="748F5F36"/>
    <w:rsid w:val="748FC5E4"/>
    <w:rsid w:val="748FFBBC"/>
    <w:rsid w:val="74925CAC"/>
    <w:rsid w:val="749AD343"/>
    <w:rsid w:val="749AFFB7"/>
    <w:rsid w:val="749B2B76"/>
    <w:rsid w:val="74A00158"/>
    <w:rsid w:val="74A00575"/>
    <w:rsid w:val="74A1A90E"/>
    <w:rsid w:val="74A8C8A9"/>
    <w:rsid w:val="74AB00DA"/>
    <w:rsid w:val="74ADF1E2"/>
    <w:rsid w:val="74B53A90"/>
    <w:rsid w:val="74B858FC"/>
    <w:rsid w:val="74B877BD"/>
    <w:rsid w:val="74BEABB6"/>
    <w:rsid w:val="74BEB696"/>
    <w:rsid w:val="74C11C2F"/>
    <w:rsid w:val="74C462BC"/>
    <w:rsid w:val="74C74E4D"/>
    <w:rsid w:val="74C9BA64"/>
    <w:rsid w:val="74CB7A22"/>
    <w:rsid w:val="74CBC613"/>
    <w:rsid w:val="74CBCB3C"/>
    <w:rsid w:val="74CE7003"/>
    <w:rsid w:val="74CF7F66"/>
    <w:rsid w:val="74D022B5"/>
    <w:rsid w:val="74D2E4BD"/>
    <w:rsid w:val="74D7B625"/>
    <w:rsid w:val="74DC050F"/>
    <w:rsid w:val="74E08577"/>
    <w:rsid w:val="74E58092"/>
    <w:rsid w:val="74E5B99D"/>
    <w:rsid w:val="74E73AB2"/>
    <w:rsid w:val="74E9CF3D"/>
    <w:rsid w:val="74ED6695"/>
    <w:rsid w:val="74F2ACB3"/>
    <w:rsid w:val="74F5DE8E"/>
    <w:rsid w:val="74F6CF33"/>
    <w:rsid w:val="74FB37DF"/>
    <w:rsid w:val="74FBA5EA"/>
    <w:rsid w:val="74FC48DD"/>
    <w:rsid w:val="74FD4046"/>
    <w:rsid w:val="74FEDE58"/>
    <w:rsid w:val="7500AADE"/>
    <w:rsid w:val="7500D5DE"/>
    <w:rsid w:val="7501023C"/>
    <w:rsid w:val="7501E727"/>
    <w:rsid w:val="75033315"/>
    <w:rsid w:val="7509A84C"/>
    <w:rsid w:val="750DEC92"/>
    <w:rsid w:val="7515E6F5"/>
    <w:rsid w:val="75165A69"/>
    <w:rsid w:val="7517FB9D"/>
    <w:rsid w:val="751D2611"/>
    <w:rsid w:val="751E7A12"/>
    <w:rsid w:val="751FB3C0"/>
    <w:rsid w:val="7522CCF2"/>
    <w:rsid w:val="7528CB54"/>
    <w:rsid w:val="75291B7A"/>
    <w:rsid w:val="752C6FE5"/>
    <w:rsid w:val="752D125D"/>
    <w:rsid w:val="752DC28E"/>
    <w:rsid w:val="753893C0"/>
    <w:rsid w:val="753A9DEE"/>
    <w:rsid w:val="753B330F"/>
    <w:rsid w:val="753C9580"/>
    <w:rsid w:val="7541361E"/>
    <w:rsid w:val="75425096"/>
    <w:rsid w:val="7546E1F9"/>
    <w:rsid w:val="7547A1F8"/>
    <w:rsid w:val="754BE056"/>
    <w:rsid w:val="754D3B0C"/>
    <w:rsid w:val="754E6E89"/>
    <w:rsid w:val="755207C0"/>
    <w:rsid w:val="75533CE3"/>
    <w:rsid w:val="7553DA7F"/>
    <w:rsid w:val="755627D8"/>
    <w:rsid w:val="7556FA8F"/>
    <w:rsid w:val="75579F4E"/>
    <w:rsid w:val="7557F06C"/>
    <w:rsid w:val="75628EC8"/>
    <w:rsid w:val="75636D8B"/>
    <w:rsid w:val="756395F2"/>
    <w:rsid w:val="75655EB7"/>
    <w:rsid w:val="75711E12"/>
    <w:rsid w:val="7573C424"/>
    <w:rsid w:val="757A62EF"/>
    <w:rsid w:val="757F0EC3"/>
    <w:rsid w:val="75849091"/>
    <w:rsid w:val="7584A375"/>
    <w:rsid w:val="758966A5"/>
    <w:rsid w:val="758BF730"/>
    <w:rsid w:val="7596F2EA"/>
    <w:rsid w:val="759CF911"/>
    <w:rsid w:val="759F667A"/>
    <w:rsid w:val="759F97DF"/>
    <w:rsid w:val="75AE9432"/>
    <w:rsid w:val="75B18718"/>
    <w:rsid w:val="75B4C089"/>
    <w:rsid w:val="75B8C8C1"/>
    <w:rsid w:val="75B9E4A2"/>
    <w:rsid w:val="75C5126D"/>
    <w:rsid w:val="75CCB03B"/>
    <w:rsid w:val="75D1A6E9"/>
    <w:rsid w:val="75D52B16"/>
    <w:rsid w:val="75D6FF3E"/>
    <w:rsid w:val="75DB580D"/>
    <w:rsid w:val="75DD8807"/>
    <w:rsid w:val="75E2D5F3"/>
    <w:rsid w:val="75E2FCB8"/>
    <w:rsid w:val="75E5107A"/>
    <w:rsid w:val="75E7B670"/>
    <w:rsid w:val="75EC5F0E"/>
    <w:rsid w:val="75F2529C"/>
    <w:rsid w:val="75F37102"/>
    <w:rsid w:val="75F824DC"/>
    <w:rsid w:val="75FC588C"/>
    <w:rsid w:val="76010CD6"/>
    <w:rsid w:val="76023051"/>
    <w:rsid w:val="7604756B"/>
    <w:rsid w:val="760886EA"/>
    <w:rsid w:val="7608EE69"/>
    <w:rsid w:val="760A2F3A"/>
    <w:rsid w:val="760A8F78"/>
    <w:rsid w:val="760F23EC"/>
    <w:rsid w:val="7617C478"/>
    <w:rsid w:val="7620A148"/>
    <w:rsid w:val="76231D39"/>
    <w:rsid w:val="7623D068"/>
    <w:rsid w:val="7626D961"/>
    <w:rsid w:val="762731F7"/>
    <w:rsid w:val="76282A4F"/>
    <w:rsid w:val="7628AD1D"/>
    <w:rsid w:val="762937F4"/>
    <w:rsid w:val="762BA7B0"/>
    <w:rsid w:val="762C2106"/>
    <w:rsid w:val="76326391"/>
    <w:rsid w:val="7632F402"/>
    <w:rsid w:val="7632F934"/>
    <w:rsid w:val="763C57D7"/>
    <w:rsid w:val="763C9F1D"/>
    <w:rsid w:val="763FDA5A"/>
    <w:rsid w:val="7641D461"/>
    <w:rsid w:val="7642EB9E"/>
    <w:rsid w:val="764386AE"/>
    <w:rsid w:val="7647F1B6"/>
    <w:rsid w:val="7648FC81"/>
    <w:rsid w:val="764A4154"/>
    <w:rsid w:val="764A623B"/>
    <w:rsid w:val="764CF76C"/>
    <w:rsid w:val="76581001"/>
    <w:rsid w:val="765A20A5"/>
    <w:rsid w:val="765C29D4"/>
    <w:rsid w:val="765CF8E9"/>
    <w:rsid w:val="765F4740"/>
    <w:rsid w:val="7660F78C"/>
    <w:rsid w:val="7662DCE8"/>
    <w:rsid w:val="7663A155"/>
    <w:rsid w:val="7663CFAF"/>
    <w:rsid w:val="7663FA27"/>
    <w:rsid w:val="76647E72"/>
    <w:rsid w:val="7664E008"/>
    <w:rsid w:val="766B7ECE"/>
    <w:rsid w:val="766BC095"/>
    <w:rsid w:val="766D5782"/>
    <w:rsid w:val="7673E10D"/>
    <w:rsid w:val="76761E4C"/>
    <w:rsid w:val="7685592C"/>
    <w:rsid w:val="76889126"/>
    <w:rsid w:val="768E922E"/>
    <w:rsid w:val="76939B6B"/>
    <w:rsid w:val="7694C82D"/>
    <w:rsid w:val="7695BE9E"/>
    <w:rsid w:val="76962EDE"/>
    <w:rsid w:val="769A239C"/>
    <w:rsid w:val="769A933F"/>
    <w:rsid w:val="769AD8E8"/>
    <w:rsid w:val="769C59F5"/>
    <w:rsid w:val="769DBF81"/>
    <w:rsid w:val="769ECE9F"/>
    <w:rsid w:val="76A3D8AF"/>
    <w:rsid w:val="76A5AF24"/>
    <w:rsid w:val="76A6000E"/>
    <w:rsid w:val="76A67D0A"/>
    <w:rsid w:val="76A6DDF2"/>
    <w:rsid w:val="76AA2BAD"/>
    <w:rsid w:val="76B026E3"/>
    <w:rsid w:val="76B9EB09"/>
    <w:rsid w:val="76BA8D9B"/>
    <w:rsid w:val="76BCF4C6"/>
    <w:rsid w:val="76BED25D"/>
    <w:rsid w:val="76C2390E"/>
    <w:rsid w:val="76C580CE"/>
    <w:rsid w:val="76C757CF"/>
    <w:rsid w:val="76CBBAED"/>
    <w:rsid w:val="76CE1A68"/>
    <w:rsid w:val="76CEB303"/>
    <w:rsid w:val="76D2691D"/>
    <w:rsid w:val="76D3E75E"/>
    <w:rsid w:val="76D8E640"/>
    <w:rsid w:val="76DA14BF"/>
    <w:rsid w:val="76DAF468"/>
    <w:rsid w:val="76DBA649"/>
    <w:rsid w:val="76DC337C"/>
    <w:rsid w:val="76E3AE63"/>
    <w:rsid w:val="76E7E50B"/>
    <w:rsid w:val="76E8542E"/>
    <w:rsid w:val="76E993D7"/>
    <w:rsid w:val="76EA3EEA"/>
    <w:rsid w:val="76ED3DE4"/>
    <w:rsid w:val="76EE7A51"/>
    <w:rsid w:val="76F00CE6"/>
    <w:rsid w:val="76F24B27"/>
    <w:rsid w:val="76F2AEAF"/>
    <w:rsid w:val="76F2B0D0"/>
    <w:rsid w:val="76F6AA3A"/>
    <w:rsid w:val="7703D486"/>
    <w:rsid w:val="77059B64"/>
    <w:rsid w:val="7706ACF0"/>
    <w:rsid w:val="7707E77E"/>
    <w:rsid w:val="7707FC01"/>
    <w:rsid w:val="7709B2E3"/>
    <w:rsid w:val="770D24D2"/>
    <w:rsid w:val="770EF2A0"/>
    <w:rsid w:val="7710A34A"/>
    <w:rsid w:val="7713FD09"/>
    <w:rsid w:val="77140C12"/>
    <w:rsid w:val="7725EBCD"/>
    <w:rsid w:val="77265F14"/>
    <w:rsid w:val="77267295"/>
    <w:rsid w:val="772A0C01"/>
    <w:rsid w:val="7730BB2E"/>
    <w:rsid w:val="77352FB4"/>
    <w:rsid w:val="773615A3"/>
    <w:rsid w:val="7740255B"/>
    <w:rsid w:val="77410E65"/>
    <w:rsid w:val="77420ACA"/>
    <w:rsid w:val="7744C546"/>
    <w:rsid w:val="7752D09C"/>
    <w:rsid w:val="775565BA"/>
    <w:rsid w:val="775EDC31"/>
    <w:rsid w:val="7760315A"/>
    <w:rsid w:val="7763108C"/>
    <w:rsid w:val="77649DAB"/>
    <w:rsid w:val="776708CE"/>
    <w:rsid w:val="77678B2A"/>
    <w:rsid w:val="776CB099"/>
    <w:rsid w:val="776D9BA1"/>
    <w:rsid w:val="776DBD52"/>
    <w:rsid w:val="77706498"/>
    <w:rsid w:val="7771A87F"/>
    <w:rsid w:val="77735681"/>
    <w:rsid w:val="7773B9F0"/>
    <w:rsid w:val="7774025C"/>
    <w:rsid w:val="77752597"/>
    <w:rsid w:val="7777AFE8"/>
    <w:rsid w:val="77795F19"/>
    <w:rsid w:val="77797EAB"/>
    <w:rsid w:val="777E421B"/>
    <w:rsid w:val="777E5FCE"/>
    <w:rsid w:val="777EC542"/>
    <w:rsid w:val="777F2A74"/>
    <w:rsid w:val="778002E3"/>
    <w:rsid w:val="77835349"/>
    <w:rsid w:val="778736CF"/>
    <w:rsid w:val="778790B4"/>
    <w:rsid w:val="778ABB01"/>
    <w:rsid w:val="778AF3C7"/>
    <w:rsid w:val="778E979C"/>
    <w:rsid w:val="77910192"/>
    <w:rsid w:val="77953BA2"/>
    <w:rsid w:val="77953E64"/>
    <w:rsid w:val="779851BB"/>
    <w:rsid w:val="779925EC"/>
    <w:rsid w:val="7799E5F3"/>
    <w:rsid w:val="779A80EF"/>
    <w:rsid w:val="779CDDDD"/>
    <w:rsid w:val="779D7D90"/>
    <w:rsid w:val="77A09871"/>
    <w:rsid w:val="77A5C51A"/>
    <w:rsid w:val="77AC7182"/>
    <w:rsid w:val="77AF4DE4"/>
    <w:rsid w:val="77B0BA98"/>
    <w:rsid w:val="77B3FE0A"/>
    <w:rsid w:val="77B82201"/>
    <w:rsid w:val="77BB4B9F"/>
    <w:rsid w:val="77BC7870"/>
    <w:rsid w:val="77BC7ADF"/>
    <w:rsid w:val="77C14DF7"/>
    <w:rsid w:val="77C531AC"/>
    <w:rsid w:val="77C63529"/>
    <w:rsid w:val="77C6E26A"/>
    <w:rsid w:val="77C86B4B"/>
    <w:rsid w:val="77CA570C"/>
    <w:rsid w:val="77D8F9C9"/>
    <w:rsid w:val="77DBFEC0"/>
    <w:rsid w:val="77DC2243"/>
    <w:rsid w:val="77DFB6A4"/>
    <w:rsid w:val="77E48806"/>
    <w:rsid w:val="77E93FCB"/>
    <w:rsid w:val="77EA9205"/>
    <w:rsid w:val="77EDA7E6"/>
    <w:rsid w:val="77F1A88E"/>
    <w:rsid w:val="77F1EB6C"/>
    <w:rsid w:val="77F32AF4"/>
    <w:rsid w:val="77F37A75"/>
    <w:rsid w:val="77FA5AEE"/>
    <w:rsid w:val="77FD2D42"/>
    <w:rsid w:val="77FEF737"/>
    <w:rsid w:val="780291F0"/>
    <w:rsid w:val="7802BB18"/>
    <w:rsid w:val="7803AE20"/>
    <w:rsid w:val="7806BA4D"/>
    <w:rsid w:val="780846D9"/>
    <w:rsid w:val="780F1825"/>
    <w:rsid w:val="780F6346"/>
    <w:rsid w:val="780FE9DE"/>
    <w:rsid w:val="7812633A"/>
    <w:rsid w:val="7812B9AB"/>
    <w:rsid w:val="78161C27"/>
    <w:rsid w:val="78177CEF"/>
    <w:rsid w:val="78182294"/>
    <w:rsid w:val="781BF9E1"/>
    <w:rsid w:val="781CC07C"/>
    <w:rsid w:val="7820E51B"/>
    <w:rsid w:val="78221E5A"/>
    <w:rsid w:val="78273DB3"/>
    <w:rsid w:val="7827E6E2"/>
    <w:rsid w:val="7827E787"/>
    <w:rsid w:val="78280DA5"/>
    <w:rsid w:val="78284114"/>
    <w:rsid w:val="78293FE7"/>
    <w:rsid w:val="782953BD"/>
    <w:rsid w:val="78298090"/>
    <w:rsid w:val="7829DD7E"/>
    <w:rsid w:val="782AB00F"/>
    <w:rsid w:val="782BC96C"/>
    <w:rsid w:val="782F0C78"/>
    <w:rsid w:val="7830D83E"/>
    <w:rsid w:val="7832C017"/>
    <w:rsid w:val="7832CE43"/>
    <w:rsid w:val="7834D158"/>
    <w:rsid w:val="7834FA02"/>
    <w:rsid w:val="78352136"/>
    <w:rsid w:val="783A01FF"/>
    <w:rsid w:val="783B5084"/>
    <w:rsid w:val="783BFAB2"/>
    <w:rsid w:val="783C7170"/>
    <w:rsid w:val="783D012F"/>
    <w:rsid w:val="783D4910"/>
    <w:rsid w:val="783EA9B8"/>
    <w:rsid w:val="783EAF35"/>
    <w:rsid w:val="78409707"/>
    <w:rsid w:val="78429F79"/>
    <w:rsid w:val="78448A78"/>
    <w:rsid w:val="7848539B"/>
    <w:rsid w:val="784D50F8"/>
    <w:rsid w:val="7850D043"/>
    <w:rsid w:val="78514FE1"/>
    <w:rsid w:val="785461F9"/>
    <w:rsid w:val="785E92C3"/>
    <w:rsid w:val="7869D656"/>
    <w:rsid w:val="786A8C94"/>
    <w:rsid w:val="7871405A"/>
    <w:rsid w:val="7872E37F"/>
    <w:rsid w:val="787333CB"/>
    <w:rsid w:val="7874C43D"/>
    <w:rsid w:val="7875875B"/>
    <w:rsid w:val="78779B10"/>
    <w:rsid w:val="78785C9A"/>
    <w:rsid w:val="787AE77A"/>
    <w:rsid w:val="787B23C0"/>
    <w:rsid w:val="787DAE97"/>
    <w:rsid w:val="787FB690"/>
    <w:rsid w:val="787FC987"/>
    <w:rsid w:val="78800013"/>
    <w:rsid w:val="78820225"/>
    <w:rsid w:val="7884E786"/>
    <w:rsid w:val="7884F92A"/>
    <w:rsid w:val="78866A20"/>
    <w:rsid w:val="788CE562"/>
    <w:rsid w:val="788D211B"/>
    <w:rsid w:val="7894B34F"/>
    <w:rsid w:val="7894E9EE"/>
    <w:rsid w:val="7897E610"/>
    <w:rsid w:val="789C83DB"/>
    <w:rsid w:val="789E9703"/>
    <w:rsid w:val="789FE463"/>
    <w:rsid w:val="78A1B7F2"/>
    <w:rsid w:val="78A20413"/>
    <w:rsid w:val="78A5DDA1"/>
    <w:rsid w:val="78A8D552"/>
    <w:rsid w:val="78A8DCBF"/>
    <w:rsid w:val="78AFE11E"/>
    <w:rsid w:val="78B06312"/>
    <w:rsid w:val="78B17006"/>
    <w:rsid w:val="78B4CEDC"/>
    <w:rsid w:val="78B8EE0C"/>
    <w:rsid w:val="78BA371F"/>
    <w:rsid w:val="78C242F6"/>
    <w:rsid w:val="78C70C61"/>
    <w:rsid w:val="78C87E0D"/>
    <w:rsid w:val="78C91107"/>
    <w:rsid w:val="78CC3CF1"/>
    <w:rsid w:val="78D318D5"/>
    <w:rsid w:val="78D31F9D"/>
    <w:rsid w:val="78D47EEE"/>
    <w:rsid w:val="78D55FBC"/>
    <w:rsid w:val="78DCD462"/>
    <w:rsid w:val="78DE25CF"/>
    <w:rsid w:val="78E05CF4"/>
    <w:rsid w:val="78E47427"/>
    <w:rsid w:val="78E56328"/>
    <w:rsid w:val="78EDD91F"/>
    <w:rsid w:val="78EF0554"/>
    <w:rsid w:val="78F17D13"/>
    <w:rsid w:val="78F17EB5"/>
    <w:rsid w:val="78F2A44F"/>
    <w:rsid w:val="78F54519"/>
    <w:rsid w:val="78F55F56"/>
    <w:rsid w:val="78F6506F"/>
    <w:rsid w:val="78F86DEF"/>
    <w:rsid w:val="78FC1115"/>
    <w:rsid w:val="7900871C"/>
    <w:rsid w:val="790401A4"/>
    <w:rsid w:val="7905DEC4"/>
    <w:rsid w:val="79068E5F"/>
    <w:rsid w:val="790CCC53"/>
    <w:rsid w:val="790D24BA"/>
    <w:rsid w:val="79103B7D"/>
    <w:rsid w:val="79122FC7"/>
    <w:rsid w:val="7913D553"/>
    <w:rsid w:val="791655E8"/>
    <w:rsid w:val="791F0C96"/>
    <w:rsid w:val="791F3BDF"/>
    <w:rsid w:val="79212290"/>
    <w:rsid w:val="792E640B"/>
    <w:rsid w:val="792E9237"/>
    <w:rsid w:val="792F45AD"/>
    <w:rsid w:val="7934724D"/>
    <w:rsid w:val="7935BF16"/>
    <w:rsid w:val="79366BBA"/>
    <w:rsid w:val="7937E9F7"/>
    <w:rsid w:val="793D675E"/>
    <w:rsid w:val="793DA841"/>
    <w:rsid w:val="7940BACB"/>
    <w:rsid w:val="79410D32"/>
    <w:rsid w:val="79414F86"/>
    <w:rsid w:val="794314A9"/>
    <w:rsid w:val="79434033"/>
    <w:rsid w:val="79486C46"/>
    <w:rsid w:val="794A4031"/>
    <w:rsid w:val="794B7380"/>
    <w:rsid w:val="794F558A"/>
    <w:rsid w:val="795360B9"/>
    <w:rsid w:val="7955F7C6"/>
    <w:rsid w:val="795CF02E"/>
    <w:rsid w:val="795E374A"/>
    <w:rsid w:val="795F8695"/>
    <w:rsid w:val="795FC1FD"/>
    <w:rsid w:val="79619588"/>
    <w:rsid w:val="7963305D"/>
    <w:rsid w:val="79645FCF"/>
    <w:rsid w:val="796604A9"/>
    <w:rsid w:val="79666AF2"/>
    <w:rsid w:val="79671D43"/>
    <w:rsid w:val="796E4BD1"/>
    <w:rsid w:val="796FC5F5"/>
    <w:rsid w:val="796FC8A6"/>
    <w:rsid w:val="797516FD"/>
    <w:rsid w:val="7975C5FB"/>
    <w:rsid w:val="79809948"/>
    <w:rsid w:val="7981C387"/>
    <w:rsid w:val="7983A9E7"/>
    <w:rsid w:val="798675CA"/>
    <w:rsid w:val="7987E4A0"/>
    <w:rsid w:val="7989B050"/>
    <w:rsid w:val="798B594A"/>
    <w:rsid w:val="798BA8FF"/>
    <w:rsid w:val="7990B34F"/>
    <w:rsid w:val="7997C10E"/>
    <w:rsid w:val="799A92DC"/>
    <w:rsid w:val="799DD683"/>
    <w:rsid w:val="799E189B"/>
    <w:rsid w:val="79AA16D4"/>
    <w:rsid w:val="79AAB8F1"/>
    <w:rsid w:val="79AD4AE0"/>
    <w:rsid w:val="79B0339C"/>
    <w:rsid w:val="79B129B6"/>
    <w:rsid w:val="79B17E87"/>
    <w:rsid w:val="79B44BF1"/>
    <w:rsid w:val="79B6BBFC"/>
    <w:rsid w:val="79B7A580"/>
    <w:rsid w:val="79B932D7"/>
    <w:rsid w:val="79B9E08A"/>
    <w:rsid w:val="79B9F4C9"/>
    <w:rsid w:val="79BBD564"/>
    <w:rsid w:val="79C4949B"/>
    <w:rsid w:val="79CC8102"/>
    <w:rsid w:val="79CD7AB1"/>
    <w:rsid w:val="79CE33DC"/>
    <w:rsid w:val="79CEBE25"/>
    <w:rsid w:val="79D18516"/>
    <w:rsid w:val="79D18CAC"/>
    <w:rsid w:val="79D36C4A"/>
    <w:rsid w:val="79DA45C2"/>
    <w:rsid w:val="79DBEE22"/>
    <w:rsid w:val="79DE3864"/>
    <w:rsid w:val="79E0FA1D"/>
    <w:rsid w:val="79E131F0"/>
    <w:rsid w:val="79E20387"/>
    <w:rsid w:val="79E54E4C"/>
    <w:rsid w:val="79E615C0"/>
    <w:rsid w:val="79ED0A8E"/>
    <w:rsid w:val="79F080F1"/>
    <w:rsid w:val="79F9F5C6"/>
    <w:rsid w:val="79FA721E"/>
    <w:rsid w:val="79FC5A8E"/>
    <w:rsid w:val="79FCD5DC"/>
    <w:rsid w:val="7A05F850"/>
    <w:rsid w:val="7A087176"/>
    <w:rsid w:val="7A090D46"/>
    <w:rsid w:val="7A091E0E"/>
    <w:rsid w:val="7A0E55D9"/>
    <w:rsid w:val="7A0ED7DD"/>
    <w:rsid w:val="7A12174F"/>
    <w:rsid w:val="7A14CE40"/>
    <w:rsid w:val="7A14EDB5"/>
    <w:rsid w:val="7A17557A"/>
    <w:rsid w:val="7A19D844"/>
    <w:rsid w:val="7A1E220D"/>
    <w:rsid w:val="7A1F3603"/>
    <w:rsid w:val="7A251483"/>
    <w:rsid w:val="7A26083D"/>
    <w:rsid w:val="7A28AE39"/>
    <w:rsid w:val="7A29BD0D"/>
    <w:rsid w:val="7A2CFF42"/>
    <w:rsid w:val="7A2D462E"/>
    <w:rsid w:val="7A31CA09"/>
    <w:rsid w:val="7A32B873"/>
    <w:rsid w:val="7A3840A6"/>
    <w:rsid w:val="7A3A77DA"/>
    <w:rsid w:val="7A3F0460"/>
    <w:rsid w:val="7A43E12D"/>
    <w:rsid w:val="7A46EB6D"/>
    <w:rsid w:val="7A48264A"/>
    <w:rsid w:val="7A499038"/>
    <w:rsid w:val="7A4A957F"/>
    <w:rsid w:val="7A523650"/>
    <w:rsid w:val="7A5C7A00"/>
    <w:rsid w:val="7A5E4256"/>
    <w:rsid w:val="7A5F4AB9"/>
    <w:rsid w:val="7A61254E"/>
    <w:rsid w:val="7A64D35E"/>
    <w:rsid w:val="7A659E71"/>
    <w:rsid w:val="7A6AA977"/>
    <w:rsid w:val="7A6C08ED"/>
    <w:rsid w:val="7A6C8833"/>
    <w:rsid w:val="7A71A2EF"/>
    <w:rsid w:val="7A729F35"/>
    <w:rsid w:val="7A740D1D"/>
    <w:rsid w:val="7A746ADD"/>
    <w:rsid w:val="7A7B7665"/>
    <w:rsid w:val="7A7F65A8"/>
    <w:rsid w:val="7A82D5FD"/>
    <w:rsid w:val="7A875515"/>
    <w:rsid w:val="7A8A86B8"/>
    <w:rsid w:val="7A8EF719"/>
    <w:rsid w:val="7A8FA421"/>
    <w:rsid w:val="7A9487A2"/>
    <w:rsid w:val="7A9620F0"/>
    <w:rsid w:val="7A9707C3"/>
    <w:rsid w:val="7A9CE7A2"/>
    <w:rsid w:val="7A9CFB45"/>
    <w:rsid w:val="7A9DCA27"/>
    <w:rsid w:val="7A9EBD8C"/>
    <w:rsid w:val="7A9F2E7E"/>
    <w:rsid w:val="7AA0506C"/>
    <w:rsid w:val="7AA0E7B9"/>
    <w:rsid w:val="7AA22340"/>
    <w:rsid w:val="7AA51E4C"/>
    <w:rsid w:val="7AA53B5B"/>
    <w:rsid w:val="7AA6894A"/>
    <w:rsid w:val="7AA77386"/>
    <w:rsid w:val="7AA79BB7"/>
    <w:rsid w:val="7AAB9A18"/>
    <w:rsid w:val="7AADB04A"/>
    <w:rsid w:val="7AAFCF78"/>
    <w:rsid w:val="7AB23DC9"/>
    <w:rsid w:val="7AB2E544"/>
    <w:rsid w:val="7AB4356F"/>
    <w:rsid w:val="7ABB550F"/>
    <w:rsid w:val="7ABBB13D"/>
    <w:rsid w:val="7AC0A04B"/>
    <w:rsid w:val="7AC497A4"/>
    <w:rsid w:val="7AC8F4C8"/>
    <w:rsid w:val="7AD327F0"/>
    <w:rsid w:val="7AD4416F"/>
    <w:rsid w:val="7AD5A75A"/>
    <w:rsid w:val="7AD5E0FE"/>
    <w:rsid w:val="7ADB18AA"/>
    <w:rsid w:val="7ADBBBA1"/>
    <w:rsid w:val="7AE0E0F9"/>
    <w:rsid w:val="7AE1BCF9"/>
    <w:rsid w:val="7AE426D6"/>
    <w:rsid w:val="7AE507D9"/>
    <w:rsid w:val="7AE99B71"/>
    <w:rsid w:val="7AE9FEBE"/>
    <w:rsid w:val="7AEEB6AC"/>
    <w:rsid w:val="7AF44717"/>
    <w:rsid w:val="7AF70FD6"/>
    <w:rsid w:val="7AFE60EB"/>
    <w:rsid w:val="7B038484"/>
    <w:rsid w:val="7B080FBD"/>
    <w:rsid w:val="7B0BC6BE"/>
    <w:rsid w:val="7B1031C6"/>
    <w:rsid w:val="7B15A459"/>
    <w:rsid w:val="7B1A3530"/>
    <w:rsid w:val="7B1A7782"/>
    <w:rsid w:val="7B1CB958"/>
    <w:rsid w:val="7B1CC6A6"/>
    <w:rsid w:val="7B1D7C79"/>
    <w:rsid w:val="7B23B226"/>
    <w:rsid w:val="7B24F04B"/>
    <w:rsid w:val="7B28D0CF"/>
    <w:rsid w:val="7B2ABDB1"/>
    <w:rsid w:val="7B2C7079"/>
    <w:rsid w:val="7B2CE480"/>
    <w:rsid w:val="7B2D382E"/>
    <w:rsid w:val="7B301186"/>
    <w:rsid w:val="7B3031F3"/>
    <w:rsid w:val="7B316553"/>
    <w:rsid w:val="7B318DC7"/>
    <w:rsid w:val="7B3197ED"/>
    <w:rsid w:val="7B33837F"/>
    <w:rsid w:val="7B35B807"/>
    <w:rsid w:val="7B36B7FD"/>
    <w:rsid w:val="7B38D4B7"/>
    <w:rsid w:val="7B3B6CA2"/>
    <w:rsid w:val="7B4382C0"/>
    <w:rsid w:val="7B45E735"/>
    <w:rsid w:val="7B46C1E1"/>
    <w:rsid w:val="7B4C62F0"/>
    <w:rsid w:val="7B4C8942"/>
    <w:rsid w:val="7B4C9A38"/>
    <w:rsid w:val="7B50EA5B"/>
    <w:rsid w:val="7B581877"/>
    <w:rsid w:val="7B5CD906"/>
    <w:rsid w:val="7B5E1EC7"/>
    <w:rsid w:val="7B6123ED"/>
    <w:rsid w:val="7B6147E2"/>
    <w:rsid w:val="7B65F3BB"/>
    <w:rsid w:val="7B6775A9"/>
    <w:rsid w:val="7B690BD0"/>
    <w:rsid w:val="7B6D4F2D"/>
    <w:rsid w:val="7B70D3DC"/>
    <w:rsid w:val="7B7272EE"/>
    <w:rsid w:val="7B74E9D2"/>
    <w:rsid w:val="7B7539E2"/>
    <w:rsid w:val="7B75A6DF"/>
    <w:rsid w:val="7B76F31E"/>
    <w:rsid w:val="7B7A64AC"/>
    <w:rsid w:val="7B7B478A"/>
    <w:rsid w:val="7B8325F8"/>
    <w:rsid w:val="7B89A978"/>
    <w:rsid w:val="7B89B56B"/>
    <w:rsid w:val="7B8BE599"/>
    <w:rsid w:val="7B92D2D1"/>
    <w:rsid w:val="7B958960"/>
    <w:rsid w:val="7B9CC9F5"/>
    <w:rsid w:val="7B9EA1E2"/>
    <w:rsid w:val="7B9F07DC"/>
    <w:rsid w:val="7BA16D45"/>
    <w:rsid w:val="7BA2C60D"/>
    <w:rsid w:val="7BA76830"/>
    <w:rsid w:val="7BAB3884"/>
    <w:rsid w:val="7BADCE31"/>
    <w:rsid w:val="7BAFA685"/>
    <w:rsid w:val="7BAFC143"/>
    <w:rsid w:val="7BB1FEA8"/>
    <w:rsid w:val="7BB2E0D3"/>
    <w:rsid w:val="7BB305EE"/>
    <w:rsid w:val="7BB4E0A2"/>
    <w:rsid w:val="7BB52A43"/>
    <w:rsid w:val="7BB9449C"/>
    <w:rsid w:val="7BBCE0B1"/>
    <w:rsid w:val="7BBEC75D"/>
    <w:rsid w:val="7BBF75C1"/>
    <w:rsid w:val="7BC7A9B4"/>
    <w:rsid w:val="7BC8787A"/>
    <w:rsid w:val="7BC8E021"/>
    <w:rsid w:val="7BC94195"/>
    <w:rsid w:val="7BCBEEB4"/>
    <w:rsid w:val="7BCD4867"/>
    <w:rsid w:val="7BCE8B82"/>
    <w:rsid w:val="7BD3727F"/>
    <w:rsid w:val="7BD54E34"/>
    <w:rsid w:val="7BD8BBC5"/>
    <w:rsid w:val="7BD9539B"/>
    <w:rsid w:val="7BD9CE2F"/>
    <w:rsid w:val="7BDAF700"/>
    <w:rsid w:val="7BDD791E"/>
    <w:rsid w:val="7BE3875F"/>
    <w:rsid w:val="7BE4943A"/>
    <w:rsid w:val="7BE4C7E6"/>
    <w:rsid w:val="7BE4CF77"/>
    <w:rsid w:val="7BE56099"/>
    <w:rsid w:val="7BE84272"/>
    <w:rsid w:val="7BE9947B"/>
    <w:rsid w:val="7BEBC9BA"/>
    <w:rsid w:val="7BECBBB7"/>
    <w:rsid w:val="7BEEE63F"/>
    <w:rsid w:val="7BF8DD75"/>
    <w:rsid w:val="7BFBD2B0"/>
    <w:rsid w:val="7BFD8518"/>
    <w:rsid w:val="7BFE71AE"/>
    <w:rsid w:val="7C01D13E"/>
    <w:rsid w:val="7C07996C"/>
    <w:rsid w:val="7C083A6B"/>
    <w:rsid w:val="7C0A9A14"/>
    <w:rsid w:val="7C0BEBF7"/>
    <w:rsid w:val="7C0DB3B5"/>
    <w:rsid w:val="7C0EA06E"/>
    <w:rsid w:val="7C1A3BFD"/>
    <w:rsid w:val="7C1B1A9B"/>
    <w:rsid w:val="7C1BAADA"/>
    <w:rsid w:val="7C1E86BD"/>
    <w:rsid w:val="7C20F193"/>
    <w:rsid w:val="7C219D0A"/>
    <w:rsid w:val="7C270131"/>
    <w:rsid w:val="7C28713D"/>
    <w:rsid w:val="7C28834C"/>
    <w:rsid w:val="7C28CD37"/>
    <w:rsid w:val="7C2B58BD"/>
    <w:rsid w:val="7C32CB52"/>
    <w:rsid w:val="7C3797EB"/>
    <w:rsid w:val="7C3910E8"/>
    <w:rsid w:val="7C3BDADC"/>
    <w:rsid w:val="7C3DEA94"/>
    <w:rsid w:val="7C415A55"/>
    <w:rsid w:val="7C41C040"/>
    <w:rsid w:val="7C4427C8"/>
    <w:rsid w:val="7C44B0D7"/>
    <w:rsid w:val="7C44B86E"/>
    <w:rsid w:val="7C4DA93C"/>
    <w:rsid w:val="7C4DC34A"/>
    <w:rsid w:val="7C54C321"/>
    <w:rsid w:val="7C56A900"/>
    <w:rsid w:val="7C5813E6"/>
    <w:rsid w:val="7C5875CE"/>
    <w:rsid w:val="7C5BD094"/>
    <w:rsid w:val="7C5D0785"/>
    <w:rsid w:val="7C5F9032"/>
    <w:rsid w:val="7C65F1CF"/>
    <w:rsid w:val="7C6B0022"/>
    <w:rsid w:val="7C6BCC27"/>
    <w:rsid w:val="7C6CC227"/>
    <w:rsid w:val="7C6D0B18"/>
    <w:rsid w:val="7C6E392D"/>
    <w:rsid w:val="7C700F9A"/>
    <w:rsid w:val="7C70B2AF"/>
    <w:rsid w:val="7C74EE91"/>
    <w:rsid w:val="7C7555CB"/>
    <w:rsid w:val="7C7C121E"/>
    <w:rsid w:val="7C832118"/>
    <w:rsid w:val="7C8C5FB0"/>
    <w:rsid w:val="7C8D4582"/>
    <w:rsid w:val="7C8DE43B"/>
    <w:rsid w:val="7C8E311E"/>
    <w:rsid w:val="7C912777"/>
    <w:rsid w:val="7C94F886"/>
    <w:rsid w:val="7C9D1A80"/>
    <w:rsid w:val="7C9E4FD5"/>
    <w:rsid w:val="7CA18FB4"/>
    <w:rsid w:val="7CA550FF"/>
    <w:rsid w:val="7CA8C6BE"/>
    <w:rsid w:val="7CA998C7"/>
    <w:rsid w:val="7CA9B525"/>
    <w:rsid w:val="7CA9E0E6"/>
    <w:rsid w:val="7CAAACA9"/>
    <w:rsid w:val="7CAF8B3E"/>
    <w:rsid w:val="7CB66E16"/>
    <w:rsid w:val="7CB87BFD"/>
    <w:rsid w:val="7CBDA5A9"/>
    <w:rsid w:val="7CBFA5B7"/>
    <w:rsid w:val="7CC0AA0C"/>
    <w:rsid w:val="7CC1A38C"/>
    <w:rsid w:val="7CC1C1A6"/>
    <w:rsid w:val="7CC2859C"/>
    <w:rsid w:val="7CC4B017"/>
    <w:rsid w:val="7CC63C62"/>
    <w:rsid w:val="7CC65B39"/>
    <w:rsid w:val="7CCBF1A1"/>
    <w:rsid w:val="7CCCEF7D"/>
    <w:rsid w:val="7CD7E50F"/>
    <w:rsid w:val="7CD81596"/>
    <w:rsid w:val="7CD99AC7"/>
    <w:rsid w:val="7CDF5360"/>
    <w:rsid w:val="7CDFB33B"/>
    <w:rsid w:val="7CE4853F"/>
    <w:rsid w:val="7CE4CB24"/>
    <w:rsid w:val="7CE538E6"/>
    <w:rsid w:val="7CE7CF53"/>
    <w:rsid w:val="7CE9EEB9"/>
    <w:rsid w:val="7CEDA6AB"/>
    <w:rsid w:val="7CEFFF32"/>
    <w:rsid w:val="7CF5A263"/>
    <w:rsid w:val="7CF9DF9B"/>
    <w:rsid w:val="7CFD0D93"/>
    <w:rsid w:val="7CFE7909"/>
    <w:rsid w:val="7D00B69F"/>
    <w:rsid w:val="7D02A5C3"/>
    <w:rsid w:val="7D04E6BD"/>
    <w:rsid w:val="7D08DC6C"/>
    <w:rsid w:val="7D0A1D3C"/>
    <w:rsid w:val="7D0B15FD"/>
    <w:rsid w:val="7D103A6B"/>
    <w:rsid w:val="7D105913"/>
    <w:rsid w:val="7D10AD59"/>
    <w:rsid w:val="7D13B90A"/>
    <w:rsid w:val="7D143750"/>
    <w:rsid w:val="7D192C8C"/>
    <w:rsid w:val="7D1D1C17"/>
    <w:rsid w:val="7D212082"/>
    <w:rsid w:val="7D222A42"/>
    <w:rsid w:val="7D235DB5"/>
    <w:rsid w:val="7D2AA0EE"/>
    <w:rsid w:val="7D2C3BA1"/>
    <w:rsid w:val="7D2F0F70"/>
    <w:rsid w:val="7D325352"/>
    <w:rsid w:val="7D3484A5"/>
    <w:rsid w:val="7D34BC66"/>
    <w:rsid w:val="7D36008A"/>
    <w:rsid w:val="7D366675"/>
    <w:rsid w:val="7D3A15D6"/>
    <w:rsid w:val="7D3A257E"/>
    <w:rsid w:val="7D3BB1C7"/>
    <w:rsid w:val="7D3E8A4E"/>
    <w:rsid w:val="7D3FF01B"/>
    <w:rsid w:val="7D413031"/>
    <w:rsid w:val="7D428512"/>
    <w:rsid w:val="7D45B13B"/>
    <w:rsid w:val="7D489323"/>
    <w:rsid w:val="7D48AA78"/>
    <w:rsid w:val="7D48C95E"/>
    <w:rsid w:val="7D49BE59"/>
    <w:rsid w:val="7D4C335E"/>
    <w:rsid w:val="7D5205F8"/>
    <w:rsid w:val="7D53D0AF"/>
    <w:rsid w:val="7D545A30"/>
    <w:rsid w:val="7D57A980"/>
    <w:rsid w:val="7D59694E"/>
    <w:rsid w:val="7D598F48"/>
    <w:rsid w:val="7D59E1AB"/>
    <w:rsid w:val="7D5E8B46"/>
    <w:rsid w:val="7D618172"/>
    <w:rsid w:val="7D62BC3F"/>
    <w:rsid w:val="7D6B2DF0"/>
    <w:rsid w:val="7D6C6118"/>
    <w:rsid w:val="7D7108AA"/>
    <w:rsid w:val="7D725996"/>
    <w:rsid w:val="7D789233"/>
    <w:rsid w:val="7D79D5BB"/>
    <w:rsid w:val="7D8200C6"/>
    <w:rsid w:val="7D82944B"/>
    <w:rsid w:val="7D86B23E"/>
    <w:rsid w:val="7D86DC7B"/>
    <w:rsid w:val="7D86FA90"/>
    <w:rsid w:val="7D8A4D2A"/>
    <w:rsid w:val="7D8AE6FE"/>
    <w:rsid w:val="7D8C3233"/>
    <w:rsid w:val="7D8C66C8"/>
    <w:rsid w:val="7D8D0E42"/>
    <w:rsid w:val="7D8E64F3"/>
    <w:rsid w:val="7D8ECFAF"/>
    <w:rsid w:val="7D939978"/>
    <w:rsid w:val="7D940C73"/>
    <w:rsid w:val="7D962537"/>
    <w:rsid w:val="7D9753B0"/>
    <w:rsid w:val="7D999A28"/>
    <w:rsid w:val="7D9CD3AB"/>
    <w:rsid w:val="7D9F2F96"/>
    <w:rsid w:val="7DA0E4B4"/>
    <w:rsid w:val="7DA36307"/>
    <w:rsid w:val="7DA6377B"/>
    <w:rsid w:val="7DB42207"/>
    <w:rsid w:val="7DB45305"/>
    <w:rsid w:val="7DB5618F"/>
    <w:rsid w:val="7DBB1151"/>
    <w:rsid w:val="7DBEA207"/>
    <w:rsid w:val="7DBF4082"/>
    <w:rsid w:val="7DBF87EF"/>
    <w:rsid w:val="7DC02CD6"/>
    <w:rsid w:val="7DC6F41A"/>
    <w:rsid w:val="7DCBCF3A"/>
    <w:rsid w:val="7DCDB176"/>
    <w:rsid w:val="7DD81FA4"/>
    <w:rsid w:val="7DD87B46"/>
    <w:rsid w:val="7DDA5286"/>
    <w:rsid w:val="7DDAAB6B"/>
    <w:rsid w:val="7DDC826A"/>
    <w:rsid w:val="7DDCC743"/>
    <w:rsid w:val="7DDEC982"/>
    <w:rsid w:val="7DE113D5"/>
    <w:rsid w:val="7DE4556A"/>
    <w:rsid w:val="7DE59390"/>
    <w:rsid w:val="7DE6C069"/>
    <w:rsid w:val="7DE81CE6"/>
    <w:rsid w:val="7DE8E2D4"/>
    <w:rsid w:val="7DF155B3"/>
    <w:rsid w:val="7DFBC4B8"/>
    <w:rsid w:val="7DFD5D6F"/>
    <w:rsid w:val="7E002957"/>
    <w:rsid w:val="7E0059CA"/>
    <w:rsid w:val="7E0215E7"/>
    <w:rsid w:val="7E086810"/>
    <w:rsid w:val="7E08DA42"/>
    <w:rsid w:val="7E0AEAA9"/>
    <w:rsid w:val="7E0B9114"/>
    <w:rsid w:val="7E0D2F11"/>
    <w:rsid w:val="7E0DDA9C"/>
    <w:rsid w:val="7E1230B7"/>
    <w:rsid w:val="7E172259"/>
    <w:rsid w:val="7E18BB9F"/>
    <w:rsid w:val="7E1B12DF"/>
    <w:rsid w:val="7E1BF638"/>
    <w:rsid w:val="7E1DBE82"/>
    <w:rsid w:val="7E2011A8"/>
    <w:rsid w:val="7E22054E"/>
    <w:rsid w:val="7E27193D"/>
    <w:rsid w:val="7E2D5DEE"/>
    <w:rsid w:val="7E2FCDA3"/>
    <w:rsid w:val="7E3360C1"/>
    <w:rsid w:val="7E33637D"/>
    <w:rsid w:val="7E37EA8C"/>
    <w:rsid w:val="7E3B36E7"/>
    <w:rsid w:val="7E3B90A2"/>
    <w:rsid w:val="7E432671"/>
    <w:rsid w:val="7E49428B"/>
    <w:rsid w:val="7E4C2956"/>
    <w:rsid w:val="7E4D37EA"/>
    <w:rsid w:val="7E4EF828"/>
    <w:rsid w:val="7E4F88E1"/>
    <w:rsid w:val="7E549DCF"/>
    <w:rsid w:val="7E5787BE"/>
    <w:rsid w:val="7E593999"/>
    <w:rsid w:val="7E5989E7"/>
    <w:rsid w:val="7E59C024"/>
    <w:rsid w:val="7E5A739B"/>
    <w:rsid w:val="7E5D3946"/>
    <w:rsid w:val="7E5E7015"/>
    <w:rsid w:val="7E60053D"/>
    <w:rsid w:val="7E605F9E"/>
    <w:rsid w:val="7E645D1E"/>
    <w:rsid w:val="7E67C8C9"/>
    <w:rsid w:val="7E72B6A2"/>
    <w:rsid w:val="7E774A50"/>
    <w:rsid w:val="7E79B5CF"/>
    <w:rsid w:val="7E7A4A3F"/>
    <w:rsid w:val="7E7AAD52"/>
    <w:rsid w:val="7E826EBD"/>
    <w:rsid w:val="7E8E780C"/>
    <w:rsid w:val="7E92EA73"/>
    <w:rsid w:val="7E93A5C5"/>
    <w:rsid w:val="7E96DF26"/>
    <w:rsid w:val="7E9B5DC0"/>
    <w:rsid w:val="7E9F1968"/>
    <w:rsid w:val="7EA0204C"/>
    <w:rsid w:val="7EA1DC5F"/>
    <w:rsid w:val="7EA29F69"/>
    <w:rsid w:val="7EA2FB06"/>
    <w:rsid w:val="7EA3BA0C"/>
    <w:rsid w:val="7EA42318"/>
    <w:rsid w:val="7EA58F43"/>
    <w:rsid w:val="7EA81ADC"/>
    <w:rsid w:val="7EA954B0"/>
    <w:rsid w:val="7EAF18A6"/>
    <w:rsid w:val="7EB047FD"/>
    <w:rsid w:val="7EB0A64D"/>
    <w:rsid w:val="7EB18E2B"/>
    <w:rsid w:val="7EB30EC1"/>
    <w:rsid w:val="7EB4E0F7"/>
    <w:rsid w:val="7EB4FCED"/>
    <w:rsid w:val="7EB5A53A"/>
    <w:rsid w:val="7EB6C34C"/>
    <w:rsid w:val="7EB8CA62"/>
    <w:rsid w:val="7EBA1C9F"/>
    <w:rsid w:val="7EBA5754"/>
    <w:rsid w:val="7EC2A4CB"/>
    <w:rsid w:val="7EC3DD32"/>
    <w:rsid w:val="7EC5D614"/>
    <w:rsid w:val="7EC70FC9"/>
    <w:rsid w:val="7EC93AD8"/>
    <w:rsid w:val="7ECAC9D9"/>
    <w:rsid w:val="7ECB9AE4"/>
    <w:rsid w:val="7ED0C6D4"/>
    <w:rsid w:val="7ED3035C"/>
    <w:rsid w:val="7ED3209A"/>
    <w:rsid w:val="7ED70104"/>
    <w:rsid w:val="7ED7E4BF"/>
    <w:rsid w:val="7EDB6035"/>
    <w:rsid w:val="7EDC81A4"/>
    <w:rsid w:val="7EE021E4"/>
    <w:rsid w:val="7EE19010"/>
    <w:rsid w:val="7EE1DA83"/>
    <w:rsid w:val="7EE22F92"/>
    <w:rsid w:val="7EE2754F"/>
    <w:rsid w:val="7EE77023"/>
    <w:rsid w:val="7EED96A5"/>
    <w:rsid w:val="7EF2DE3C"/>
    <w:rsid w:val="7EF6C8F3"/>
    <w:rsid w:val="7EF9E235"/>
    <w:rsid w:val="7EFE6DD7"/>
    <w:rsid w:val="7EFF061F"/>
    <w:rsid w:val="7F021DD0"/>
    <w:rsid w:val="7F04DADE"/>
    <w:rsid w:val="7F058B64"/>
    <w:rsid w:val="7F06A918"/>
    <w:rsid w:val="7F095A07"/>
    <w:rsid w:val="7F09677F"/>
    <w:rsid w:val="7F0A2715"/>
    <w:rsid w:val="7F0CF394"/>
    <w:rsid w:val="7F0E5154"/>
    <w:rsid w:val="7F122FAA"/>
    <w:rsid w:val="7F1C6860"/>
    <w:rsid w:val="7F1DFDF6"/>
    <w:rsid w:val="7F219AF3"/>
    <w:rsid w:val="7F23745D"/>
    <w:rsid w:val="7F23C3AD"/>
    <w:rsid w:val="7F281C86"/>
    <w:rsid w:val="7F2899E2"/>
    <w:rsid w:val="7F2A49F6"/>
    <w:rsid w:val="7F2AA4B5"/>
    <w:rsid w:val="7F2DE31E"/>
    <w:rsid w:val="7F2EA646"/>
    <w:rsid w:val="7F2F9746"/>
    <w:rsid w:val="7F3495CD"/>
    <w:rsid w:val="7F34DF4B"/>
    <w:rsid w:val="7F3B5A0B"/>
    <w:rsid w:val="7F3BF3D8"/>
    <w:rsid w:val="7F40E785"/>
    <w:rsid w:val="7F4B3740"/>
    <w:rsid w:val="7F4BA5F9"/>
    <w:rsid w:val="7F4DA9D3"/>
    <w:rsid w:val="7F50DFE0"/>
    <w:rsid w:val="7F51B7BA"/>
    <w:rsid w:val="7F531387"/>
    <w:rsid w:val="7F540BDC"/>
    <w:rsid w:val="7F54A3F9"/>
    <w:rsid w:val="7F555845"/>
    <w:rsid w:val="7F582AD1"/>
    <w:rsid w:val="7F584760"/>
    <w:rsid w:val="7F5B3F93"/>
    <w:rsid w:val="7F5B4A49"/>
    <w:rsid w:val="7F5D52E0"/>
    <w:rsid w:val="7F61F808"/>
    <w:rsid w:val="7F625067"/>
    <w:rsid w:val="7F6724D9"/>
    <w:rsid w:val="7F67A6EC"/>
    <w:rsid w:val="7F6981D7"/>
    <w:rsid w:val="7F6B8CBF"/>
    <w:rsid w:val="7F6CB607"/>
    <w:rsid w:val="7F6D2FB8"/>
    <w:rsid w:val="7F6DC05F"/>
    <w:rsid w:val="7F6FBF9B"/>
    <w:rsid w:val="7F734017"/>
    <w:rsid w:val="7F7BE82A"/>
    <w:rsid w:val="7F7C484C"/>
    <w:rsid w:val="7F7E0A27"/>
    <w:rsid w:val="7F7E8BD0"/>
    <w:rsid w:val="7F7EB4E1"/>
    <w:rsid w:val="7F8117E0"/>
    <w:rsid w:val="7F820A0C"/>
    <w:rsid w:val="7F83202E"/>
    <w:rsid w:val="7F8894BD"/>
    <w:rsid w:val="7F8B4310"/>
    <w:rsid w:val="7F8E52A6"/>
    <w:rsid w:val="7F8F5C2C"/>
    <w:rsid w:val="7F90EE95"/>
    <w:rsid w:val="7F912284"/>
    <w:rsid w:val="7F923A15"/>
    <w:rsid w:val="7F941E59"/>
    <w:rsid w:val="7F945BD3"/>
    <w:rsid w:val="7F963EEA"/>
    <w:rsid w:val="7F980CF4"/>
    <w:rsid w:val="7F9B261B"/>
    <w:rsid w:val="7F9CEFEE"/>
    <w:rsid w:val="7FA03A16"/>
    <w:rsid w:val="7FA4104F"/>
    <w:rsid w:val="7FA4F4FB"/>
    <w:rsid w:val="7FA54774"/>
    <w:rsid w:val="7FA58913"/>
    <w:rsid w:val="7FA6FFD2"/>
    <w:rsid w:val="7FA859CA"/>
    <w:rsid w:val="7FABC4DE"/>
    <w:rsid w:val="7FAC1217"/>
    <w:rsid w:val="7FAC8250"/>
    <w:rsid w:val="7FAE23A4"/>
    <w:rsid w:val="7FAE288D"/>
    <w:rsid w:val="7FAEF8EB"/>
    <w:rsid w:val="7FB1E574"/>
    <w:rsid w:val="7FB537C6"/>
    <w:rsid w:val="7FB58E01"/>
    <w:rsid w:val="7FB5A6A7"/>
    <w:rsid w:val="7FB7455B"/>
    <w:rsid w:val="7FB9571C"/>
    <w:rsid w:val="7FBA0E46"/>
    <w:rsid w:val="7FC69A4B"/>
    <w:rsid w:val="7FC77A3E"/>
    <w:rsid w:val="7FC9B9FB"/>
    <w:rsid w:val="7FD1C9C4"/>
    <w:rsid w:val="7FD48E1C"/>
    <w:rsid w:val="7FD8EF2D"/>
    <w:rsid w:val="7FDA6469"/>
    <w:rsid w:val="7FE0EA01"/>
    <w:rsid w:val="7FE12AF9"/>
    <w:rsid w:val="7FE2688C"/>
    <w:rsid w:val="7FE6F04F"/>
    <w:rsid w:val="7FE7B453"/>
    <w:rsid w:val="7FE8826A"/>
    <w:rsid w:val="7FE91546"/>
    <w:rsid w:val="7FEC7E12"/>
    <w:rsid w:val="7FED62A5"/>
    <w:rsid w:val="7FEECAB9"/>
    <w:rsid w:val="7FF29FC5"/>
    <w:rsid w:val="7FF58C62"/>
    <w:rsid w:val="7FF68BFA"/>
    <w:rsid w:val="7FF6B282"/>
    <w:rsid w:val="7FF9A17C"/>
    <w:rsid w:val="7FFEFA2E"/>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97"/>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Overskrift1">
    <w:name w:val="heading 1"/>
    <w:basedOn w:val="Normal"/>
    <w:next w:val="Normal"/>
    <w:link w:val="Overskrift1Tegn"/>
    <w:uiPriority w:val="9"/>
    <w:qFormat/>
    <w:rsid w:val="6700E9DF"/>
    <w:pPr>
      <w:keepNext/>
      <w:spacing w:before="240" w:after="60"/>
      <w:outlineLvl w:val="0"/>
    </w:pPr>
    <w:rPr>
      <w:rFonts w:ascii="Arial" w:eastAsia="Times New Roman" w:hAnsi="Arial"/>
      <w:b/>
      <w:bCs/>
      <w:sz w:val="32"/>
      <w:szCs w:val="32"/>
      <w:lang w:val="en-GB"/>
    </w:rPr>
  </w:style>
  <w:style w:type="paragraph" w:styleId="Overskrift2">
    <w:name w:val="heading 2"/>
    <w:basedOn w:val="Normal"/>
    <w:next w:val="Normal"/>
    <w:link w:val="Overskrift2Tegn"/>
    <w:uiPriority w:val="9"/>
    <w:qFormat/>
    <w:rsid w:val="6700E9DF"/>
    <w:pPr>
      <w:keepNext/>
      <w:spacing w:before="240" w:after="60"/>
      <w:outlineLvl w:val="1"/>
    </w:pPr>
    <w:rPr>
      <w:rFonts w:ascii="Arial" w:eastAsia="Times New Roman" w:hAnsi="Arial"/>
      <w:b/>
      <w:bCs/>
      <w:i/>
      <w:iCs/>
      <w:sz w:val="28"/>
      <w:szCs w:val="28"/>
      <w:lang w:val="en-GB"/>
    </w:rPr>
  </w:style>
  <w:style w:type="paragraph" w:styleId="Overskrift3">
    <w:name w:val="heading 3"/>
    <w:basedOn w:val="Normal"/>
    <w:next w:val="Normal"/>
    <w:link w:val="Overskrift3Tegn"/>
    <w:uiPriority w:val="9"/>
    <w:qFormat/>
    <w:rsid w:val="6700E9DF"/>
    <w:pPr>
      <w:keepNext/>
      <w:spacing w:before="240" w:after="60"/>
      <w:outlineLvl w:val="2"/>
    </w:pPr>
    <w:rPr>
      <w:rFonts w:ascii="Arial" w:eastAsia="Times New Roman" w:hAnsi="Arial"/>
      <w:b/>
      <w:bCs/>
      <w:sz w:val="26"/>
      <w:szCs w:val="26"/>
      <w:lang w:val="en-GB"/>
    </w:rPr>
  </w:style>
  <w:style w:type="paragraph" w:styleId="Overskrift4">
    <w:name w:val="heading 4"/>
    <w:basedOn w:val="Normal"/>
    <w:next w:val="Normal"/>
    <w:link w:val="Overskrift4Tegn"/>
    <w:uiPriority w:val="9"/>
    <w:semiHidden/>
    <w:unhideWhenUsed/>
    <w:qFormat/>
    <w:rsid w:val="6700E9DF"/>
    <w:pPr>
      <w:spacing w:before="200"/>
      <w:outlineLvl w:val="3"/>
    </w:pPr>
    <w:rPr>
      <w:rFonts w:ascii="Cambria" w:eastAsia="Times New Roman" w:hAnsi="Cambria"/>
      <w:b/>
      <w:bCs/>
      <w:i/>
      <w:iCs/>
      <w:lang w:val="en-GB"/>
    </w:rPr>
  </w:style>
  <w:style w:type="paragraph" w:styleId="Overskrift5">
    <w:name w:val="heading 5"/>
    <w:basedOn w:val="Normal"/>
    <w:next w:val="Normal"/>
    <w:link w:val="Overskrift5Tegn"/>
    <w:uiPriority w:val="9"/>
    <w:semiHidden/>
    <w:unhideWhenUsed/>
    <w:qFormat/>
    <w:rsid w:val="6700E9DF"/>
    <w:pPr>
      <w:spacing w:before="200"/>
      <w:outlineLvl w:val="4"/>
    </w:pPr>
    <w:rPr>
      <w:rFonts w:ascii="Cambria" w:eastAsia="Times New Roman" w:hAnsi="Cambria"/>
      <w:b/>
      <w:bCs/>
      <w:color w:val="7F7F7F" w:themeColor="text1" w:themeTint="80"/>
      <w:lang w:val="en-GB"/>
    </w:rPr>
  </w:style>
  <w:style w:type="paragraph" w:styleId="Overskrift6">
    <w:name w:val="heading 6"/>
    <w:basedOn w:val="Normal"/>
    <w:next w:val="Normal"/>
    <w:link w:val="Overskrift6Tegn"/>
    <w:uiPriority w:val="9"/>
    <w:semiHidden/>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Overskrift7">
    <w:name w:val="heading 7"/>
    <w:basedOn w:val="Normal"/>
    <w:next w:val="Normal"/>
    <w:link w:val="Overskrift7Tegn"/>
    <w:uiPriority w:val="9"/>
    <w:semiHidden/>
    <w:unhideWhenUsed/>
    <w:qFormat/>
    <w:rsid w:val="6700E9DF"/>
    <w:pPr>
      <w:numPr>
        <w:ilvl w:val="6"/>
        <w:numId w:val="8"/>
      </w:numPr>
      <w:ind w:left="5040" w:hanging="360"/>
      <w:outlineLvl w:val="6"/>
    </w:pPr>
    <w:rPr>
      <w:rFonts w:ascii="Cambria" w:eastAsia="Times New Roman" w:hAnsi="Cambria"/>
      <w:i/>
      <w:iCs/>
      <w:lang w:val="en-GB"/>
    </w:rPr>
  </w:style>
  <w:style w:type="paragraph" w:styleId="Overskrift8">
    <w:name w:val="heading 8"/>
    <w:basedOn w:val="Normal"/>
    <w:next w:val="Normal"/>
    <w:link w:val="Overskrift8Tegn"/>
    <w:uiPriority w:val="9"/>
    <w:semiHidden/>
    <w:unhideWhenUsed/>
    <w:qFormat/>
    <w:rsid w:val="6700E9DF"/>
    <w:pPr>
      <w:numPr>
        <w:ilvl w:val="7"/>
        <w:numId w:val="8"/>
      </w:numPr>
      <w:ind w:left="5760" w:hanging="360"/>
      <w:outlineLvl w:val="7"/>
    </w:pPr>
    <w:rPr>
      <w:rFonts w:ascii="Cambria" w:eastAsia="Times New Roman" w:hAnsi="Cambria"/>
      <w:lang w:val="en-GB"/>
    </w:rPr>
  </w:style>
  <w:style w:type="paragraph" w:styleId="Overskrift9">
    <w:name w:val="heading 9"/>
    <w:basedOn w:val="Normal"/>
    <w:next w:val="Normal"/>
    <w:link w:val="Overskrift9Tegn"/>
    <w:uiPriority w:val="9"/>
    <w:semiHidden/>
    <w:unhideWhenUsed/>
    <w:qFormat/>
    <w:rsid w:val="6700E9DF"/>
    <w:pPr>
      <w:numPr>
        <w:ilvl w:val="8"/>
        <w:numId w:val="8"/>
      </w:numPr>
      <w:ind w:left="6480" w:hanging="360"/>
      <w:outlineLvl w:val="8"/>
    </w:pPr>
    <w:rPr>
      <w:rFonts w:ascii="Cambria" w:eastAsia="Times New Roman" w:hAnsi="Cambria"/>
      <w:i/>
      <w:iCs/>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6700E9DF"/>
    <w:rPr>
      <w:rFonts w:ascii="Arial" w:eastAsia="Times New Roman" w:hAnsi="Arial" w:cs="Times New Roman"/>
      <w:b/>
      <w:bCs/>
      <w:spacing w:val="4"/>
      <w:w w:val="103"/>
      <w:kern w:val="14"/>
      <w:sz w:val="32"/>
      <w:szCs w:val="32"/>
      <w:lang w:val="en-GB"/>
      <w14:ligatures w14:val="none"/>
    </w:rPr>
  </w:style>
  <w:style w:type="character" w:customStyle="1" w:styleId="Overskrift2Tegn">
    <w:name w:val="Overskrift 2 Tegn"/>
    <w:basedOn w:val="Standardskrifttypeiafsnit"/>
    <w:link w:val="Overskrift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Overskrift3Tegn">
    <w:name w:val="Overskrift 3 Tegn"/>
    <w:basedOn w:val="Standardskrifttypeiafsnit"/>
    <w:link w:val="Overskrift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Overskrift4Tegn">
    <w:name w:val="Overskrift 4 Tegn"/>
    <w:basedOn w:val="Standardskrifttypeiafsnit"/>
    <w:link w:val="Overskrift4"/>
    <w:uiPriority w:val="9"/>
    <w:semiHidden/>
    <w:rsid w:val="6700E9DF"/>
    <w:rPr>
      <w:rFonts w:ascii="Cambria" w:eastAsia="Times New Roman" w:hAnsi="Cambria" w:cs="Times New Roman"/>
      <w:b/>
      <w:bCs/>
      <w:i/>
      <w:iCs/>
      <w:spacing w:val="4"/>
      <w:w w:val="103"/>
      <w:kern w:val="14"/>
      <w:sz w:val="20"/>
      <w:szCs w:val="20"/>
      <w:lang w:val="en-GB"/>
      <w14:ligatures w14:val="none"/>
    </w:rPr>
  </w:style>
  <w:style w:type="character" w:customStyle="1" w:styleId="Overskrift5Tegn">
    <w:name w:val="Overskrift 5 Tegn"/>
    <w:basedOn w:val="Standardskrifttypeiafsnit"/>
    <w:link w:val="Overskrift5"/>
    <w:uiPriority w:val="9"/>
    <w:semiHidden/>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Overskrift6Tegn">
    <w:name w:val="Overskrift 6 Tegn"/>
    <w:basedOn w:val="Standardskrifttypeiafsnit"/>
    <w:link w:val="Overskrift6"/>
    <w:uiPriority w:val="9"/>
    <w:semiHidden/>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Overskrift7Tegn">
    <w:name w:val="Overskrift 7 Tegn"/>
    <w:basedOn w:val="Standardskrifttypeiafsnit"/>
    <w:link w:val="Overskrift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Overskrift8Tegn">
    <w:name w:val="Overskrift 8 Tegn"/>
    <w:basedOn w:val="Standardskrifttypeiafsnit"/>
    <w:link w:val="Overskrift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Overskrift9Tegn">
    <w:name w:val="Overskrift 9 Tegn"/>
    <w:basedOn w:val="Standardskrifttypeiafsnit"/>
    <w:link w:val="Overskrift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Markeringsbobletekst">
    <w:name w:val="Balloon Text"/>
    <w:basedOn w:val="Normal"/>
    <w:link w:val="MarkeringsbobletekstTegn"/>
    <w:uiPriority w:val="1"/>
    <w:semiHidden/>
    <w:rsid w:val="6700E9DF"/>
    <w:rPr>
      <w:rFonts w:ascii="Tahoma" w:hAnsi="Tahoma" w:cs="Tahoma"/>
      <w:sz w:val="16"/>
      <w:szCs w:val="16"/>
      <w:lang w:val="en-GB"/>
    </w:rPr>
  </w:style>
  <w:style w:type="character" w:customStyle="1" w:styleId="MarkeringsbobletekstTegn">
    <w:name w:val="Markeringsbobletekst Tegn"/>
    <w:basedOn w:val="Standardskrifttypeiafsnit"/>
    <w:link w:val="Markeringsbobleteks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6"/>
      </w:numPr>
      <w:spacing w:after="120"/>
      <w:ind w:right="1267"/>
      <w:jc w:val="both"/>
    </w:pPr>
    <w:rPr>
      <w:lang w:val="en-GB"/>
    </w:rPr>
  </w:style>
  <w:style w:type="paragraph" w:customStyle="1" w:styleId="Bullet2">
    <w:name w:val="Bullet 2"/>
    <w:basedOn w:val="Normal"/>
    <w:uiPriority w:val="1"/>
    <w:qFormat/>
    <w:rsid w:val="6700E9DF"/>
    <w:pPr>
      <w:numPr>
        <w:numId w:val="4"/>
      </w:numPr>
      <w:spacing w:after="120"/>
      <w:ind w:right="1264"/>
      <w:jc w:val="both"/>
    </w:pPr>
    <w:rPr>
      <w:lang w:val="en-GB"/>
    </w:rPr>
  </w:style>
  <w:style w:type="paragraph" w:customStyle="1" w:styleId="Bullet3">
    <w:name w:val="Bullet 3"/>
    <w:basedOn w:val="SingleTxt"/>
    <w:uiPriority w:val="1"/>
    <w:qFormat/>
    <w:rsid w:val="6700E9DF"/>
    <w:pPr>
      <w:numPr>
        <w:numId w:val="7"/>
      </w:numPr>
    </w:pPr>
  </w:style>
  <w:style w:type="paragraph" w:styleId="Billedtekst">
    <w:name w:val="caption"/>
    <w:basedOn w:val="Normal"/>
    <w:next w:val="Normal"/>
    <w:uiPriority w:val="35"/>
    <w:semiHidden/>
    <w:unhideWhenUsed/>
    <w:rsid w:val="6700E9DF"/>
    <w:rPr>
      <w:b/>
      <w:bCs/>
      <w:color w:val="4F81BD"/>
      <w:sz w:val="18"/>
      <w:szCs w:val="18"/>
      <w:lang w:val="en-GB"/>
    </w:rPr>
  </w:style>
  <w:style w:type="character" w:styleId="Kommentarhenvisning">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Slutnotehenvisning">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dnotetekst">
    <w:name w:val="footnote text"/>
    <w:basedOn w:val="Normal"/>
    <w:link w:val="FodnotetekstTegn"/>
    <w:uiPriority w:val="1"/>
    <w:rsid w:val="6700E9DF"/>
    <w:pPr>
      <w:widowControl w:val="0"/>
      <w:tabs>
        <w:tab w:val="right" w:pos="418"/>
      </w:tabs>
      <w:ind w:left="475" w:hanging="475"/>
    </w:pPr>
    <w:rPr>
      <w:sz w:val="17"/>
      <w:szCs w:val="17"/>
      <w:lang w:val="en-GB"/>
    </w:rPr>
  </w:style>
  <w:style w:type="character" w:customStyle="1" w:styleId="FodnotetekstTegn">
    <w:name w:val="Fodnotetekst Tegn"/>
    <w:basedOn w:val="Standardskrifttypeiafsnit"/>
    <w:link w:val="Fodnotetekst"/>
    <w:uiPriority w:val="1"/>
    <w:rsid w:val="6700E9DF"/>
    <w:rPr>
      <w:rFonts w:ascii="Times New Roman" w:hAnsi="Times New Roman" w:cs="Times New Roman"/>
      <w:spacing w:val="4"/>
      <w:w w:val="103"/>
      <w:kern w:val="14"/>
      <w:sz w:val="17"/>
      <w:szCs w:val="17"/>
      <w:lang w:val="en-GB"/>
      <w14:ligatures w14:val="none"/>
    </w:rPr>
  </w:style>
  <w:style w:type="paragraph" w:styleId="Slutnotetekst">
    <w:name w:val="endnote text"/>
    <w:basedOn w:val="Fodnotetekst"/>
    <w:link w:val="SlutnotetekstTegn"/>
    <w:uiPriority w:val="1"/>
    <w:semiHidden/>
    <w:rsid w:val="6700E9DF"/>
  </w:style>
  <w:style w:type="character" w:customStyle="1" w:styleId="SlutnotetekstTegn">
    <w:name w:val="Slutnotetekst Tegn"/>
    <w:basedOn w:val="Standardskrifttypeiafsnit"/>
    <w:link w:val="Slutnotetekst"/>
    <w:uiPriority w:val="1"/>
    <w:semiHidden/>
    <w:rsid w:val="6700E9DF"/>
    <w:rPr>
      <w:rFonts w:ascii="Times New Roman" w:eastAsiaTheme="minorEastAsia" w:hAnsi="Times New Roman" w:cs="Times New Roman"/>
      <w:noProof w:val="0"/>
      <w:sz w:val="17"/>
      <w:szCs w:val="17"/>
      <w:lang w:val="en-GB"/>
    </w:rPr>
  </w:style>
  <w:style w:type="paragraph" w:styleId="Sidefod">
    <w:name w:val="footer"/>
    <w:link w:val="SidefodTegn"/>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SidefodTegn">
    <w:name w:val="Sidefod Tegn"/>
    <w:basedOn w:val="Standardskrifttypeiafsnit"/>
    <w:link w:val="Sidefod"/>
    <w:uiPriority w:val="99"/>
    <w:rsid w:val="00FD0D39"/>
    <w:rPr>
      <w:rFonts w:ascii="Times New Roman" w:hAnsi="Times New Roman" w:cs="Times New Roman"/>
      <w:b/>
      <w:noProof/>
      <w:kern w:val="0"/>
      <w:sz w:val="17"/>
      <w:szCs w:val="20"/>
      <w:lang w:val="en-US"/>
      <w14:ligatures w14:val="none"/>
    </w:rPr>
  </w:style>
  <w:style w:type="character" w:styleId="Fodnotehenvisning">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Sidehoved">
    <w:name w:val="header"/>
    <w:link w:val="SidehovedTegn"/>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SidehovedTegn">
    <w:name w:val="Sidehoved Tegn"/>
    <w:basedOn w:val="Standardskrifttypeiafsnit"/>
    <w:link w:val="Sidehoved"/>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jenummer">
    <w:name w:val="line number"/>
    <w:rsid w:val="00FD0D39"/>
    <w:rPr>
      <w:sz w:val="14"/>
    </w:rPr>
  </w:style>
  <w:style w:type="paragraph" w:styleId="Ingenafstand">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5"/>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Sidefod"/>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Overskrift">
    <w:name w:val="TOC Heading"/>
    <w:basedOn w:val="Overskrift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Standardskrifttypeiafsnit"/>
    <w:uiPriority w:val="99"/>
    <w:rsid w:val="00FD0D39"/>
    <w:rPr>
      <w:color w:val="0000FF"/>
      <w:u w:val="none"/>
    </w:rPr>
  </w:style>
  <w:style w:type="paragraph" w:styleId="Almindeligtekst">
    <w:name w:val="Plain Text"/>
    <w:basedOn w:val="Normal"/>
    <w:link w:val="AlmindeligtekstTegn"/>
    <w:uiPriority w:val="1"/>
    <w:rsid w:val="6700E9DF"/>
    <w:rPr>
      <w:rFonts w:ascii="Courier New" w:eastAsia="Times New Roman" w:hAnsi="Courier New"/>
      <w:lang w:val="en-US" w:eastAsia="en-GB"/>
    </w:rPr>
  </w:style>
  <w:style w:type="character" w:customStyle="1" w:styleId="AlmindeligtekstTegn">
    <w:name w:val="Almindelig tekst Tegn"/>
    <w:basedOn w:val="Standardskrifttypeiafsnit"/>
    <w:link w:val="Almindeligteks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Sidefod"/>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el-Gitter">
    <w:name w:val="Table Grid"/>
    <w:basedOn w:val="Tabel-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Kommentartekst">
    <w:name w:val="annotation text"/>
    <w:basedOn w:val="Normal"/>
    <w:link w:val="KommentartekstTegn"/>
    <w:uiPriority w:val="99"/>
    <w:unhideWhenUsed/>
    <w:rsid w:val="6700E9DF"/>
    <w:rPr>
      <w:lang w:val="en-GB"/>
    </w:rPr>
  </w:style>
  <w:style w:type="character" w:customStyle="1" w:styleId="KommentartekstTegn">
    <w:name w:val="Kommentartekst Tegn"/>
    <w:basedOn w:val="Standardskrifttypeiafsnit"/>
    <w:link w:val="Kommentartekst"/>
    <w:uiPriority w:val="99"/>
    <w:rsid w:val="6700E9DF"/>
    <w:rPr>
      <w:rFonts w:ascii="Times New Roman" w:hAnsi="Times New Roman" w:cs="Times New Roman"/>
      <w:spacing w:val="4"/>
      <w:w w:val="103"/>
      <w:kern w:val="14"/>
      <w:sz w:val="20"/>
      <w:szCs w:val="20"/>
      <w:lang w:val="en-GB"/>
      <w14:ligatures w14:val="none"/>
    </w:rPr>
  </w:style>
  <w:style w:type="paragraph" w:styleId="Kommentaremne">
    <w:name w:val="annotation subject"/>
    <w:basedOn w:val="Kommentartekst"/>
    <w:next w:val="Kommentartekst"/>
    <w:link w:val="KommentaremneTegn"/>
    <w:uiPriority w:val="99"/>
    <w:semiHidden/>
    <w:unhideWhenUsed/>
    <w:rsid w:val="6700E9DF"/>
    <w:rPr>
      <w:b/>
      <w:bCs/>
    </w:rPr>
  </w:style>
  <w:style w:type="character" w:customStyle="1" w:styleId="KommentaremneTegn">
    <w:name w:val="Kommentaremne Tegn"/>
    <w:basedOn w:val="KommentartekstTegn"/>
    <w:link w:val="Kommentaremne"/>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eafsnit">
    <w:name w:val="List Paragraph"/>
    <w:aliases w:val="List Paragraph1,Recommendation,List Paragraph11"/>
    <w:basedOn w:val="Normal"/>
    <w:link w:val="ListeafsnitTegn"/>
    <w:uiPriority w:val="1"/>
    <w:qFormat/>
    <w:rsid w:val="00FD0D39"/>
    <w:pPr>
      <w:ind w:left="720"/>
      <w:contextualSpacing/>
    </w:pPr>
  </w:style>
  <w:style w:type="character" w:styleId="BesgtLink">
    <w:name w:val="FollowedHyperlink"/>
    <w:basedOn w:val="Standardskrifttypeiafsnit"/>
    <w:uiPriority w:val="99"/>
    <w:semiHidden/>
    <w:unhideWhenUsed/>
    <w:rsid w:val="00FD0D39"/>
    <w:rPr>
      <w:color w:val="0000FF"/>
      <w:u w:val="none"/>
    </w:rPr>
  </w:style>
  <w:style w:type="character" w:customStyle="1" w:styleId="UnresolvedMention1">
    <w:name w:val="Unresolved Mention1"/>
    <w:basedOn w:val="Standardskrifttypeiafsnit"/>
    <w:uiPriority w:val="99"/>
    <w:semiHidden/>
    <w:unhideWhenUsed/>
    <w:rsid w:val="00FD0D39"/>
    <w:rPr>
      <w:color w:val="605E5C"/>
      <w:shd w:val="clear" w:color="auto" w:fill="E1DFDD"/>
    </w:rPr>
  </w:style>
  <w:style w:type="paragraph" w:styleId="Korrektur">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Standardskrifttypeiafsnit"/>
    <w:rsid w:val="00FD0D39"/>
  </w:style>
  <w:style w:type="character" w:customStyle="1" w:styleId="ListeafsnitTegn">
    <w:name w:val="Listeafsnit Tegn"/>
    <w:aliases w:val="List Paragraph1 Tegn,Recommendation Tegn,List Paragraph11 Tegn"/>
    <w:basedOn w:val="Standardskrifttypeiafsnit"/>
    <w:link w:val="Listeafsnit"/>
    <w:uiPriority w:val="1"/>
    <w:rsid w:val="6700E9DF"/>
    <w:rPr>
      <w:rFonts w:ascii="Times New Roman" w:eastAsiaTheme="minorEastAsia" w:hAnsi="Times New Roman" w:cs="Times New Roman"/>
      <w:noProof w:val="0"/>
      <w:sz w:val="20"/>
      <w:szCs w:val="20"/>
      <w:lang w:val="en-GB"/>
    </w:rPr>
  </w:style>
  <w:style w:type="character" w:styleId="Ulstomtale">
    <w:name w:val="Unresolved Mention"/>
    <w:basedOn w:val="Standardskrifttypeiafsnit"/>
    <w:uiPriority w:val="99"/>
    <w:semiHidden/>
    <w:unhideWhenUsed/>
    <w:rsid w:val="00FD0D39"/>
    <w:rPr>
      <w:color w:val="605E5C"/>
      <w:shd w:val="clear" w:color="auto" w:fill="E1DFDD"/>
    </w:rPr>
  </w:style>
  <w:style w:type="character" w:customStyle="1" w:styleId="apple-converted-space">
    <w:name w:val="apple-converted-space"/>
    <w:basedOn w:val="Standardskrifttypeiafsnit"/>
    <w:rsid w:val="00FD0D39"/>
  </w:style>
  <w:style w:type="table" w:customStyle="1" w:styleId="TableGrid1">
    <w:name w:val="Table Grid1"/>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2">
    <w:name w:val="Table Grid2"/>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3">
    <w:name w:val="Table Grid3"/>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paragraph" w:styleId="FormateretHTML">
    <w:name w:val="HTML Preformatted"/>
    <w:basedOn w:val="Normal"/>
    <w:link w:val="FormateretHTMLTegn"/>
    <w:uiPriority w:val="99"/>
    <w:semiHidden/>
    <w:unhideWhenUsed/>
    <w:rsid w:val="6700E9DF"/>
    <w:rPr>
      <w:rFonts w:ascii="Consolas" w:hAnsi="Consolas" w:cs="Consolas"/>
      <w:lang w:val="en-GB"/>
    </w:rPr>
  </w:style>
  <w:style w:type="character" w:customStyle="1" w:styleId="FormateretHTMLTegn">
    <w:name w:val="Formateret HTML Tegn"/>
    <w:basedOn w:val="Standardskrifttypeiafsnit"/>
    <w:link w:val="FormateretHTML"/>
    <w:uiPriority w:val="99"/>
    <w:semiHidden/>
    <w:rsid w:val="6700E9DF"/>
    <w:rPr>
      <w:rFonts w:ascii="Consolas" w:hAnsi="Consolas" w:cs="Consolas"/>
      <w:spacing w:val="4"/>
      <w:w w:val="103"/>
      <w:kern w:val="14"/>
      <w:sz w:val="20"/>
      <w:szCs w:val="20"/>
      <w:lang w:val="en-GB"/>
      <w14:ligatures w14:val="none"/>
    </w:rPr>
  </w:style>
  <w:style w:type="character" w:styleId="Sidetal">
    <w:name w:val="page number"/>
    <w:basedOn w:val="Standardskrifttypeiafsnit"/>
    <w:uiPriority w:val="99"/>
    <w:semiHidden/>
    <w:unhideWhenUsed/>
    <w:rsid w:val="00FD0D39"/>
  </w:style>
  <w:style w:type="paragraph" w:styleId="Brdtekst">
    <w:name w:val="Body Text"/>
    <w:basedOn w:val="Normal"/>
    <w:link w:val="BrdtekstTegn"/>
    <w:uiPriority w:val="1"/>
    <w:qFormat/>
    <w:rsid w:val="6700E9DF"/>
    <w:pPr>
      <w:widowControl w:val="0"/>
    </w:pPr>
    <w:rPr>
      <w:rFonts w:eastAsia="Times New Roman"/>
      <w:lang w:val="en-JM"/>
    </w:rPr>
  </w:style>
  <w:style w:type="character" w:customStyle="1" w:styleId="BrdtekstTegn">
    <w:name w:val="Brødtekst Tegn"/>
    <w:basedOn w:val="Standardskrifttypeiafsnit"/>
    <w:link w:val="Brdteks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eafsnit"/>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Standardskrifttypeiafsni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Standardskrifttypeiafsnit"/>
    <w:rsid w:val="00FD0D39"/>
  </w:style>
  <w:style w:type="character" w:customStyle="1" w:styleId="normaltextrun">
    <w:name w:val="normaltextrun"/>
    <w:basedOn w:val="Standardskrifttypeiafsnit"/>
    <w:rsid w:val="00FD0D39"/>
  </w:style>
  <w:style w:type="character" w:customStyle="1" w:styleId="eop">
    <w:name w:val="eop"/>
    <w:basedOn w:val="Standardskrifttypeiafsni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Standardskrifttypeiafsni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Standardskrifttypeiafsnit"/>
    <w:rsid w:val="00FD0D39"/>
    <w:rPr>
      <w:rFonts w:ascii="Segoe UI" w:hAnsi="Segoe UI" w:cs="Segoe UI" w:hint="default"/>
      <w:sz w:val="18"/>
      <w:szCs w:val="18"/>
    </w:rPr>
  </w:style>
  <w:style w:type="character" w:customStyle="1" w:styleId="cf21">
    <w:name w:val="cf21"/>
    <w:basedOn w:val="Standardskrifttypeiafsnit"/>
    <w:rsid w:val="00FD0D39"/>
    <w:rPr>
      <w:rFonts w:ascii="Segoe UI" w:hAnsi="Segoe UI" w:cs="Segoe UI" w:hint="default"/>
      <w:sz w:val="18"/>
      <w:szCs w:val="18"/>
      <w:shd w:val="clear" w:color="auto" w:fill="FFFF00"/>
    </w:rPr>
  </w:style>
  <w:style w:type="character" w:customStyle="1" w:styleId="cf31">
    <w:name w:val="cf31"/>
    <w:basedOn w:val="Standardskrifttypeiafsnit"/>
    <w:rsid w:val="00FD0D39"/>
    <w:rPr>
      <w:rFonts w:ascii="Segoe UI" w:hAnsi="Segoe UI" w:cs="Segoe UI" w:hint="default"/>
      <w:sz w:val="18"/>
      <w:szCs w:val="18"/>
      <w:shd w:val="clear" w:color="auto" w:fill="FFFF00"/>
    </w:rPr>
  </w:style>
  <w:style w:type="character" w:customStyle="1" w:styleId="cf41">
    <w:name w:val="cf41"/>
    <w:basedOn w:val="Standardskrifttypeiafsni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3"/>
      </w:numPr>
    </w:pPr>
  </w:style>
  <w:style w:type="numbering" w:customStyle="1" w:styleId="NoList1">
    <w:name w:val="No List1"/>
    <w:next w:val="Ingenoversigt"/>
    <w:uiPriority w:val="99"/>
    <w:semiHidden/>
    <w:unhideWhenUsed/>
    <w:rsid w:val="00FD0D39"/>
  </w:style>
  <w:style w:type="numbering" w:customStyle="1" w:styleId="NoList11">
    <w:name w:val="No List11"/>
    <w:next w:val="Ingenoversig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5">
    <w:name w:val="Table Grid5"/>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2">
    <w:name w:val="No List2"/>
    <w:next w:val="Ingenoversigt"/>
    <w:uiPriority w:val="99"/>
    <w:semiHidden/>
    <w:unhideWhenUsed/>
    <w:rsid w:val="00FD0D39"/>
  </w:style>
  <w:style w:type="character" w:customStyle="1" w:styleId="tabchar">
    <w:name w:val="tabchar"/>
    <w:basedOn w:val="Standardskrifttypeiafsnit"/>
    <w:rsid w:val="00FD0D39"/>
  </w:style>
  <w:style w:type="paragraph" w:customStyle="1" w:styleId="paragraph">
    <w:name w:val="paragraph"/>
    <w:basedOn w:val="Normal"/>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3">
    <w:name w:val="No List3"/>
    <w:next w:val="Ingenoversigt"/>
    <w:uiPriority w:val="99"/>
    <w:semiHidden/>
    <w:unhideWhenUsed/>
    <w:rsid w:val="00FD0D39"/>
  </w:style>
  <w:style w:type="numbering" w:customStyle="1" w:styleId="NoList12">
    <w:name w:val="No List12"/>
    <w:next w:val="Ingenoversigt"/>
    <w:uiPriority w:val="99"/>
    <w:semiHidden/>
    <w:unhideWhenUsed/>
    <w:rsid w:val="00FD0D39"/>
  </w:style>
  <w:style w:type="table" w:customStyle="1" w:styleId="TableGrid7">
    <w:name w:val="Table Grid7"/>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el">
    <w:name w:val="Title"/>
    <w:basedOn w:val="Normal"/>
    <w:next w:val="Normal"/>
    <w:link w:val="TitelTegn"/>
    <w:uiPriority w:val="10"/>
    <w:qFormat/>
    <w:rsid w:val="6700E9DF"/>
    <w:pPr>
      <w:contextualSpacing/>
    </w:pPr>
    <w:rPr>
      <w:rFonts w:asciiTheme="majorHAnsi" w:eastAsiaTheme="majorEastAsia" w:hAnsiTheme="majorHAnsi" w:cstheme="majorBidi"/>
      <w:sz w:val="56"/>
      <w:szCs w:val="56"/>
      <w:lang w:val="en-GB"/>
    </w:rPr>
  </w:style>
  <w:style w:type="paragraph" w:styleId="Undertitel">
    <w:name w:val="Subtitle"/>
    <w:basedOn w:val="Normal"/>
    <w:next w:val="Normal"/>
    <w:link w:val="UndertitelTegn"/>
    <w:uiPriority w:val="11"/>
    <w:qFormat/>
    <w:rsid w:val="6700E9DF"/>
    <w:rPr>
      <w:rFonts w:eastAsiaTheme="minorEastAsia"/>
      <w:color w:val="5A5A5A"/>
      <w:lang w:val="en-GB"/>
    </w:rPr>
  </w:style>
  <w:style w:type="paragraph" w:styleId="Citat">
    <w:name w:val="Quote"/>
    <w:basedOn w:val="Normal"/>
    <w:next w:val="Normal"/>
    <w:link w:val="CitatTegn"/>
    <w:uiPriority w:val="29"/>
    <w:qFormat/>
    <w:rsid w:val="6700E9DF"/>
    <w:pPr>
      <w:spacing w:before="200"/>
      <w:ind w:left="864" w:right="864"/>
      <w:jc w:val="center"/>
    </w:pPr>
    <w:rPr>
      <w:i/>
      <w:iCs/>
      <w:color w:val="404040" w:themeColor="text1" w:themeTint="BF"/>
      <w:lang w:val="en-GB"/>
    </w:rPr>
  </w:style>
  <w:style w:type="paragraph" w:styleId="Strktcitat">
    <w:name w:val="Intense Quote"/>
    <w:basedOn w:val="Normal"/>
    <w:next w:val="Normal"/>
    <w:link w:val="StrktcitatTegn"/>
    <w:uiPriority w:val="30"/>
    <w:qFormat/>
    <w:rsid w:val="6700E9DF"/>
    <w:pPr>
      <w:spacing w:before="360" w:after="360"/>
      <w:ind w:left="864" w:right="864"/>
      <w:jc w:val="center"/>
    </w:pPr>
    <w:rPr>
      <w:i/>
      <w:iCs/>
      <w:color w:val="4472C4" w:themeColor="accent1"/>
      <w:lang w:val="en-GB"/>
    </w:rPr>
  </w:style>
  <w:style w:type="character" w:customStyle="1" w:styleId="TitelTegn">
    <w:name w:val="Titel Tegn"/>
    <w:basedOn w:val="Standardskrifttypeiafsnit"/>
    <w:link w:val="Titel"/>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UndertitelTegn">
    <w:name w:val="Undertitel Tegn"/>
    <w:basedOn w:val="Standardskrifttypeiafsnit"/>
    <w:link w:val="Undertitel"/>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CitatTegn">
    <w:name w:val="Citat Tegn"/>
    <w:basedOn w:val="Standardskrifttypeiafsnit"/>
    <w:link w:val="Citat"/>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StrktcitatTegn">
    <w:name w:val="Stærkt citat Tegn"/>
    <w:basedOn w:val="Standardskrifttypeiafsnit"/>
    <w:link w:val="Strktcitat"/>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Indholdsfortegnelse1">
    <w:name w:val="toc 1"/>
    <w:basedOn w:val="Normal"/>
    <w:next w:val="Normal"/>
    <w:uiPriority w:val="39"/>
    <w:unhideWhenUsed/>
    <w:rsid w:val="00D6443E"/>
    <w:pPr>
      <w:spacing w:before="120"/>
    </w:pPr>
    <w:rPr>
      <w:rFonts w:cstheme="minorHAnsi"/>
      <w:bCs/>
      <w:iCs/>
      <w:szCs w:val="24"/>
    </w:rPr>
  </w:style>
  <w:style w:type="paragraph" w:styleId="Indholdsfortegnelse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Indholdsfortegnelse3">
    <w:name w:val="toc 3"/>
    <w:basedOn w:val="Normal"/>
    <w:next w:val="Normal"/>
    <w:uiPriority w:val="39"/>
    <w:unhideWhenUsed/>
    <w:rsid w:val="6700E9DF"/>
    <w:pPr>
      <w:ind w:left="400"/>
    </w:pPr>
    <w:rPr>
      <w:rFonts w:asciiTheme="minorHAnsi" w:hAnsiTheme="minorHAnsi" w:cstheme="minorHAnsi"/>
    </w:rPr>
  </w:style>
  <w:style w:type="paragraph" w:styleId="Indholdsfortegnelse4">
    <w:name w:val="toc 4"/>
    <w:basedOn w:val="Normal"/>
    <w:next w:val="Normal"/>
    <w:uiPriority w:val="39"/>
    <w:unhideWhenUsed/>
    <w:rsid w:val="6700E9DF"/>
    <w:pPr>
      <w:ind w:left="600"/>
    </w:pPr>
    <w:rPr>
      <w:rFonts w:asciiTheme="minorHAnsi" w:hAnsiTheme="minorHAnsi" w:cstheme="minorHAnsi"/>
    </w:rPr>
  </w:style>
  <w:style w:type="paragraph" w:styleId="Indholdsfortegnelse5">
    <w:name w:val="toc 5"/>
    <w:basedOn w:val="Normal"/>
    <w:next w:val="Normal"/>
    <w:uiPriority w:val="39"/>
    <w:unhideWhenUsed/>
    <w:rsid w:val="6700E9DF"/>
    <w:pPr>
      <w:ind w:left="800"/>
    </w:pPr>
    <w:rPr>
      <w:rFonts w:asciiTheme="minorHAnsi" w:hAnsiTheme="minorHAnsi" w:cstheme="minorHAnsi"/>
    </w:rPr>
  </w:style>
  <w:style w:type="paragraph" w:styleId="Indholdsfortegnelse6">
    <w:name w:val="toc 6"/>
    <w:basedOn w:val="Normal"/>
    <w:next w:val="Normal"/>
    <w:uiPriority w:val="39"/>
    <w:unhideWhenUsed/>
    <w:rsid w:val="6700E9DF"/>
    <w:pPr>
      <w:ind w:left="1000"/>
    </w:pPr>
    <w:rPr>
      <w:rFonts w:asciiTheme="minorHAnsi" w:hAnsiTheme="minorHAnsi" w:cstheme="minorHAnsi"/>
    </w:rPr>
  </w:style>
  <w:style w:type="paragraph" w:styleId="Indholdsfortegnelse7">
    <w:name w:val="toc 7"/>
    <w:basedOn w:val="Normal"/>
    <w:next w:val="Normal"/>
    <w:uiPriority w:val="39"/>
    <w:unhideWhenUsed/>
    <w:rsid w:val="6700E9DF"/>
    <w:pPr>
      <w:ind w:left="1200"/>
    </w:pPr>
    <w:rPr>
      <w:rFonts w:asciiTheme="minorHAnsi" w:hAnsiTheme="minorHAnsi" w:cstheme="minorHAnsi"/>
    </w:rPr>
  </w:style>
  <w:style w:type="paragraph" w:styleId="Indholdsfortegnelse8">
    <w:name w:val="toc 8"/>
    <w:basedOn w:val="Normal"/>
    <w:next w:val="Normal"/>
    <w:uiPriority w:val="39"/>
    <w:unhideWhenUsed/>
    <w:rsid w:val="6700E9DF"/>
    <w:pPr>
      <w:ind w:left="1400"/>
    </w:pPr>
    <w:rPr>
      <w:rFonts w:asciiTheme="minorHAnsi" w:hAnsiTheme="minorHAnsi" w:cstheme="minorHAnsi"/>
    </w:rPr>
  </w:style>
  <w:style w:type="paragraph" w:styleId="Indholdsfortegnelse9">
    <w:name w:val="toc 9"/>
    <w:basedOn w:val="Normal"/>
    <w:next w:val="Normal"/>
    <w:uiPriority w:val="39"/>
    <w:unhideWhenUsed/>
    <w:rsid w:val="6700E9DF"/>
    <w:pPr>
      <w:ind w:left="1600"/>
    </w:pPr>
    <w:rPr>
      <w:rFonts w:asciiTheme="minorHAnsi" w:hAnsiTheme="minorHAnsi" w:cstheme="minorHAnsi"/>
    </w:rPr>
  </w:style>
  <w:style w:type="character" w:styleId="Omtal">
    <w:name w:val="Mention"/>
    <w:basedOn w:val="Standardskrifttypeiafsnit"/>
    <w:uiPriority w:val="99"/>
    <w:unhideWhenUsed/>
    <w:rsid w:val="00B01F6E"/>
    <w:rPr>
      <w:color w:val="2B579A"/>
      <w:shd w:val="clear" w:color="auto" w:fill="E1DFDD"/>
    </w:rPr>
  </w:style>
  <w:style w:type="table" w:customStyle="1" w:styleId="TableGrid8">
    <w:name w:val="Table Grid8"/>
    <w:basedOn w:val="Tabel-Normal"/>
    <w:next w:val="Tabel-Gitter"/>
    <w:rsid w:val="000473C7"/>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1491">
      <w:bodyDiv w:val="1"/>
      <w:marLeft w:val="0"/>
      <w:marRight w:val="0"/>
      <w:marTop w:val="0"/>
      <w:marBottom w:val="0"/>
      <w:divBdr>
        <w:top w:val="none" w:sz="0" w:space="0" w:color="auto"/>
        <w:left w:val="none" w:sz="0" w:space="0" w:color="auto"/>
        <w:bottom w:val="none" w:sz="0" w:space="0" w:color="auto"/>
        <w:right w:val="none" w:sz="0" w:space="0" w:color="auto"/>
      </w:divBdr>
      <w:divsChild>
        <w:div w:id="1963417461">
          <w:marLeft w:val="0"/>
          <w:marRight w:val="0"/>
          <w:marTop w:val="0"/>
          <w:marBottom w:val="0"/>
          <w:divBdr>
            <w:top w:val="none" w:sz="0" w:space="0" w:color="auto"/>
            <w:left w:val="none" w:sz="0" w:space="0" w:color="auto"/>
            <w:bottom w:val="none" w:sz="0" w:space="0" w:color="auto"/>
            <w:right w:val="none" w:sz="0" w:space="0" w:color="auto"/>
          </w:divBdr>
        </w:div>
      </w:divsChild>
    </w:div>
    <w:div w:id="817956655">
      <w:bodyDiv w:val="1"/>
      <w:marLeft w:val="0"/>
      <w:marRight w:val="0"/>
      <w:marTop w:val="0"/>
      <w:marBottom w:val="0"/>
      <w:divBdr>
        <w:top w:val="none" w:sz="0" w:space="0" w:color="auto"/>
        <w:left w:val="none" w:sz="0" w:space="0" w:color="auto"/>
        <w:bottom w:val="none" w:sz="0" w:space="0" w:color="auto"/>
        <w:right w:val="none" w:sz="0" w:space="0" w:color="auto"/>
      </w:divBdr>
      <w:divsChild>
        <w:div w:id="1255286698">
          <w:marLeft w:val="0"/>
          <w:marRight w:val="0"/>
          <w:marTop w:val="0"/>
          <w:marBottom w:val="0"/>
          <w:divBdr>
            <w:top w:val="none" w:sz="0" w:space="0" w:color="auto"/>
            <w:left w:val="none" w:sz="0" w:space="0" w:color="auto"/>
            <w:bottom w:val="none" w:sz="0" w:space="0" w:color="auto"/>
            <w:right w:val="none" w:sz="0" w:space="0" w:color="auto"/>
          </w:divBdr>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7475">
      <w:bodyDiv w:val="1"/>
      <w:marLeft w:val="0"/>
      <w:marRight w:val="0"/>
      <w:marTop w:val="0"/>
      <w:marBottom w:val="0"/>
      <w:divBdr>
        <w:top w:val="none" w:sz="0" w:space="0" w:color="auto"/>
        <w:left w:val="none" w:sz="0" w:space="0" w:color="auto"/>
        <w:bottom w:val="none" w:sz="0" w:space="0" w:color="auto"/>
        <w:right w:val="none" w:sz="0" w:space="0" w:color="auto"/>
      </w:divBdr>
      <w:divsChild>
        <w:div w:id="67464375">
          <w:marLeft w:val="0"/>
          <w:marRight w:val="0"/>
          <w:marTop w:val="0"/>
          <w:marBottom w:val="0"/>
          <w:divBdr>
            <w:top w:val="none" w:sz="0" w:space="0" w:color="auto"/>
            <w:left w:val="none" w:sz="0" w:space="0" w:color="auto"/>
            <w:bottom w:val="none" w:sz="0" w:space="0" w:color="auto"/>
            <w:right w:val="none" w:sz="0" w:space="0" w:color="auto"/>
          </w:divBdr>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 w:id="2144958648">
      <w:bodyDiv w:val="1"/>
      <w:marLeft w:val="0"/>
      <w:marRight w:val="0"/>
      <w:marTop w:val="0"/>
      <w:marBottom w:val="0"/>
      <w:divBdr>
        <w:top w:val="none" w:sz="0" w:space="0" w:color="auto"/>
        <w:left w:val="none" w:sz="0" w:space="0" w:color="auto"/>
        <w:bottom w:val="none" w:sz="0" w:space="0" w:color="auto"/>
        <w:right w:val="none" w:sz="0" w:space="0" w:color="auto"/>
      </w:divBdr>
      <w:divsChild>
        <w:div w:id="18148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a.org.jm/wp-content/uploads/2024/02/Consolidated_text.pdf" TargetMode="External"/><Relationship Id="rId18" Type="http://schemas.openxmlformats.org/officeDocument/2006/relationships/hyperlink" Target="https://www.itlos.org/fileadmin/itlos/documents/cases/case_no_17/17_adv_op_010211_en.pdf" TargetMode="External"/><Relationship Id="rId26" Type="http://schemas.openxmlformats.org/officeDocument/2006/relationships/hyperlink" Target="https://isa.org.jm/wp-content/uploads/2025/11/Template_Proposal_31-session_Intersessional-Working-Group-on-Regional-Environmental-Management-Plans.pdf" TargetMode="External"/><Relationship Id="rId39" Type="http://schemas.openxmlformats.org/officeDocument/2006/relationships/hyperlink" Target="https://isa.org.jm/wp-content/uploads/2025/12/Comprehensive-set-of-draft-textual-proposals-on-UCH-UCH-IWG-SUBMISSION-2025-12-01.docx" TargetMode="External"/><Relationship Id="rId21" Type="http://schemas.openxmlformats.org/officeDocument/2006/relationships/hyperlink" Target="https://isa.org.jm/wp-content/uploads/2025/12/251208-MARK-UP-Joint-proposal-by-BEL-CHN-GER-on-Test-Mining.pdf" TargetMode="External"/><Relationship Id="rId34" Type="http://schemas.openxmlformats.org/officeDocument/2006/relationships/hyperlink" Target="https://isa.org.jm/wp-content/uploads/2025/12/Comprehensive-set-of-draft-textual-proposals-on-UCH-UCH-IWG-SUBMISSION-2025-12-01.docx" TargetMode="External"/><Relationship Id="rId42" Type="http://schemas.openxmlformats.org/officeDocument/2006/relationships/hyperlink" Target="https://isa.org.jm/wp-content/uploads/2025/12/Comprehensive-set-of-draft-textual-proposals-on-UCH-UCH-IWG-SUBMISSION-2025-12-01.docx" TargetMode="External"/><Relationship Id="rId47" Type="http://schemas.openxmlformats.org/officeDocument/2006/relationships/hyperlink" Target="https://isa.org.jm/wp-content/uploads/2025/12/Working-Group-on-Environmental-Management-and-Monitoring-updates-to-Section-3.pdf" TargetMode="External"/><Relationship Id="rId50" Type="http://schemas.openxmlformats.org/officeDocument/2006/relationships/hyperlink" Target="https://www.isa.org.jm/wp-content/uploads/2024/11/Briefing_Note_on_the_Equalization_Measure_Subsidies_State-Owned_Enterprises_State_Contractors_and_the_Enterprise.pdf" TargetMode="External"/><Relationship Id="rId55" Type="http://schemas.openxmlformats.org/officeDocument/2006/relationships/hyperlink" Target="https://isa.org.jm/wp-content/uploads/2025/12/20251209-Draft-Regulations-81-and-82_FOP.pdf" TargetMode="External"/><Relationship Id="rId63"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68"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isa.org.jm/wp-content/uploads/2025/12/2025.12.04-FOP-Textual-Proposal-for-consolidated-text-on-DR-103-1.pdf"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isa.org.jm%2Fwp-content%2Fuploads%2F2025%2F12%2FSubmission-Text-for-Coastal-States-WG-1-Dec84.docx&amp;wdOrigin=BROWSELINK" TargetMode="External"/><Relationship Id="rId29" Type="http://schemas.openxmlformats.org/officeDocument/2006/relationships/hyperlink" Target="https://www.isa.org.jm/wp-content/uploads/2025/07/20250710-CLEAN-EFFECTIVE-CONTROL-PROVISIONS.docx" TargetMode="External"/><Relationship Id="rId11" Type="http://schemas.openxmlformats.org/officeDocument/2006/relationships/hyperlink" Target="https://www.isa.org.jm/wp-content/uploads/2025/01/10012025-Revised-Consolidated-Text-2.pdf" TargetMode="External"/><Relationship Id="rId24" Type="http://schemas.openxmlformats.org/officeDocument/2006/relationships/hyperlink" Target="https://isa.org.jm/wp-content/uploads/2025/11/Template_Proposal_31-session_Intersessional-Working-Group-on-Regional-Environmental-Management-Plans.pdf" TargetMode="External"/><Relationship Id="rId32" Type="http://schemas.openxmlformats.org/officeDocument/2006/relationships/hyperlink" Target="https://www.isa.org.jm/wp-content/uploads/2025/07/20250710-CLEAN-EFFECTIVE-CONTROL-PROVISIONS.docx" TargetMode="External"/><Relationship Id="rId37" Type="http://schemas.openxmlformats.org/officeDocument/2006/relationships/hyperlink" Target="https://isa.org.jm/wp-content/uploads/2025/11/2025.11.25-FOP-DR-40-Report.pdf" TargetMode="External"/><Relationship Id="rId40" Type="http://schemas.openxmlformats.org/officeDocument/2006/relationships/hyperlink" Target="https://isa.org.jm/wp-content/uploads/2025/12/Working-Group-on-Environmental-Management-and-Monitoring-updates-to-Section-3.pdf" TargetMode="External"/><Relationship Id="rId45" Type="http://schemas.openxmlformats.org/officeDocument/2006/relationships/hyperlink" Target="https://isa.org.jm/wp-content/uploads/2025/12/251208-MARK-UP-Joint-proposal-by-BEL-CHN-GER-on-Test-Mining.pdf" TargetMode="External"/><Relationship Id="rId53" Type="http://schemas.openxmlformats.org/officeDocument/2006/relationships/hyperlink" Target="https://www.isa.org.jm/wp-content/uploads/2023/11/Guidance-on-economic-valuation-Part-II-of-the-report.pdf" TargetMode="External"/><Relationship Id="rId58" Type="http://schemas.openxmlformats.org/officeDocument/2006/relationships/hyperlink" Target="https://isa.org.jm/wp-content/uploads/2025/12/Submission-Text-for-Coastal-States-WG-1-Dec84.docx" TargetMode="External"/><Relationship Id="rId66"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74" Type="http://schemas.openxmlformats.org/officeDocument/2006/relationships/hyperlink" Target="https://www.isa.org.jm/wp-content/uploads/2025/01/10012025-Revised-Consolidated-Text-2.pdf"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isa.org.jm/wp-content/uploads/2025/12/2025.12.04-FOP-Textual-Proposal-for-consolidated-text-on-DR-103-1.pdf"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sa.org.jm/wp-content/uploads/2025/12/251208-MARK-UP-Joint-proposal-by-BEL-CHN-GER-on-Test-Mining.pdf" TargetMode="External"/><Relationship Id="rId31" Type="http://schemas.openxmlformats.org/officeDocument/2006/relationships/hyperlink" Target="https://isa.org.jm/wp-content/uploads/2025/11/Proposal-IWG-Effective-Control_30session.docx" TargetMode="External"/><Relationship Id="rId44" Type="http://schemas.openxmlformats.org/officeDocument/2006/relationships/hyperlink" Target="https://www.isa.org.jm/wp-content/uploads/2025/07/joint-proposal-by-Germany-Belgium-and-China_final.pdf" TargetMode="External"/><Relationship Id="rId52" Type="http://schemas.openxmlformats.org/officeDocument/2006/relationships/hyperlink" Target="https://www.isa.org.jm/wp-content/uploads/2023/06/Report-on-Valuation-of-ecosystem-services.pdf" TargetMode="External"/><Relationship Id="rId60" Type="http://schemas.openxmlformats.org/officeDocument/2006/relationships/hyperlink" Target="https://isa.org.jm/wp-content/uploads/2025/12/Revised-Draft-Regulation-011225-.docx" TargetMode="External"/><Relationship Id="rId65" Type="http://schemas.openxmlformats.org/officeDocument/2006/relationships/hyperlink" Target="https://view.officeapps.live.com/op/view.aspx?src=https%3A%2F%2Fisa.org.jm%2Fwp-content%2Fuploads%2F2025%2F12%2FNote-and-Draft-Council-Decision-011225.docx&amp;wdOrigin=BROWSELINK" TargetMode="External"/><Relationship Id="rId73" Type="http://schemas.openxmlformats.org/officeDocument/2006/relationships/hyperlink" Target="https://www.isa.org.jm/wp-content/uploads/2024/02/Consolidated_text.pdf"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isa.org.jm%2Fwp-content%2Fuploads%2F2025%2F12%2FComprehensive-set-of-draft-textual-proposals-on-UCH-UCH-IWG-SUBMISSION-2025-12-01.docx&amp;wdOrigin=BROWSELINK" TargetMode="External"/><Relationship Id="rId22" Type="http://schemas.openxmlformats.org/officeDocument/2006/relationships/hyperlink" Target="https://isa.org.jm/wp-content/uploads/2025/11/Template_Proposal_31-session_Intersessional-Working-Group-on-Regional-Environmental-Management-Plans.pdf" TargetMode="External"/><Relationship Id="rId27" Type="http://schemas.openxmlformats.org/officeDocument/2006/relationships/hyperlink" Target="https://www.isa.org.jm/wp-content/uploads/2025/07/20250710-CLEAN-EFFECTIVE-CONTROL-PROVISIONS.docx" TargetMode="External"/><Relationship Id="rId30" Type="http://schemas.openxmlformats.org/officeDocument/2006/relationships/hyperlink" Target="https://isa.org.jm/wp-content/uploads/2025/11/Proposal-IWG-Effective-Control_30session.docx" TargetMode="External"/><Relationship Id="rId35" Type="http://schemas.openxmlformats.org/officeDocument/2006/relationships/hyperlink" Target="https://www.isa.org.jm/wp-content/uploads/2024/04/2405316E.pdf" TargetMode="External"/><Relationship Id="rId43" Type="http://schemas.openxmlformats.org/officeDocument/2006/relationships/hyperlink" Target="https://isa.org.jm/wp-content/uploads/2025/12/251208-DR48ter-Alt2_clean.pdf" TargetMode="External"/><Relationship Id="rId48" Type="http://schemas.openxmlformats.org/officeDocument/2006/relationships/hyperlink" Target="https://isa.org.jm/wp-content/uploads/2025/12/ECF-1dic2025.docx" TargetMode="External"/><Relationship Id="rId56" Type="http://schemas.openxmlformats.org/officeDocument/2006/relationships/hyperlink" Target="https://www.isa.org.jm/wp-content/uploads/2024/07/ISBA_29_C_CRP.5.pdf" TargetMode="External"/><Relationship Id="rId64" Type="http://schemas.openxmlformats.org/officeDocument/2006/relationships/hyperlink" Target="https://isa.org.jm/wp-content/uploads/2025/12/Revised-Draft-Regulation-011225-.docx" TargetMode="External"/><Relationship Id="rId69" Type="http://schemas.openxmlformats.org/officeDocument/2006/relationships/hyperlink" Target="https://view.officeapps.live.com/op/view.aspx?src=https%3A%2F%2Fisa.org.jm%2Fwp-content%2Fuploads%2F2025%2F12%2FNote-and-Draft-Council-Decision-011225.docx&amp;wdOrigin=BROWSELINK"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isa.org.jm/wp-content/uploads/2022/12/2225708E.pdf" TargetMode="External"/><Relationship Id="rId72" Type="http://schemas.openxmlformats.org/officeDocument/2006/relationships/hyperlink" Target="https://view.officeapps.live.com/op/view.aspx?src=https%3A%2F%2Fisa.org.jm%2Fwp-content%2Fuploads%2F2025%2F12%2FNote-and-Draft-Council-Decision-011225.docx&amp;wdOrigin=BROWSELINK"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isa.org.jm/wp-content/uploads/2025/07/EN_ISBA_30_C_18-Decision-of-the-Council-of-the-International-Seabed-Authority-on-a-thematic-approach-to-the-continuation-of-the-elaboration-of-rules-regulations-and-procedures.pdf" TargetMode="External"/><Relationship Id="rId17" Type="http://schemas.openxmlformats.org/officeDocument/2006/relationships/hyperlink" Target="https://isa.org.jm/wp-content/uploads/2025/12/Comprehensive-set-of-draft-textual-proposals-on-UCH-UCH-IWG-SUBMISSION-2025-12-01.docx" TargetMode="External"/><Relationship Id="rId25" Type="http://schemas.openxmlformats.org/officeDocument/2006/relationships/hyperlink" Target="https://isa.org.jm/wp-content/uploads/2025/11/Template_Proposal_31-session_Intersessional-Working-Group-on-Regional-Environmental-Management-Plans.pdf" TargetMode="External"/><Relationship Id="rId33" Type="http://schemas.openxmlformats.org/officeDocument/2006/relationships/hyperlink" Target="https://view.officeapps.live.com/op/view.aspx?src=https%3A%2F%2Fisa.org.jm%2Fwp-content%2Fuploads%2F2025%2F12%2FFOP-Submarine-Cables-Submission-01122025.docx&amp;wdOrigin=BROWSELINK" TargetMode="External"/><Relationship Id="rId38" Type="http://schemas.openxmlformats.org/officeDocument/2006/relationships/hyperlink" Target="https://isa.org.jm/wp-content/uploads/2025/12/FOP-DR-44ter-on-Environmental-Goal-and-Objectives-2025-December-1_corrected.docx" TargetMode="External"/><Relationship Id="rId46" Type="http://schemas.openxmlformats.org/officeDocument/2006/relationships/hyperlink" Target="https://isa.org.jm/wp-content/uploads/2025/12/251208-DR48ter-Alt2_clean.pdf" TargetMode="External"/><Relationship Id="rId59" Type="http://schemas.openxmlformats.org/officeDocument/2006/relationships/hyperlink" Target="https://isa.org.jm/wp-content/uploads/2025/12/Submission-Text-for-Coastal-States-WG-1-Dec84.docx" TargetMode="External"/><Relationship Id="rId67" Type="http://schemas.openxmlformats.org/officeDocument/2006/relationships/hyperlink" Target="https://view.officeapps.live.com/op/view.aspx?src=https%3A%2F%2Fisa.org.jm%2Fwp-content%2Fuploads%2F2025%2F12%2FNote-and-Draft-Council-Decision-011225.docx&amp;wdOrigin=BROWSELINK" TargetMode="External"/><Relationship Id="rId20" Type="http://schemas.openxmlformats.org/officeDocument/2006/relationships/hyperlink" Target="https://isa.org.jm/wp-content/uploads/2025/07/ISBA_30_C_CRP.5-Updated-draft-list-of-Standards-and-or-Guidelines-associated-with-the-draft-regulations-final-11072025.pdf" TargetMode="External"/><Relationship Id="rId41" Type="http://schemas.openxmlformats.org/officeDocument/2006/relationships/hyperlink" Target="https://isa.org.jm/wp-content/uploads/2025/12/Comprehensive-set-of-draft-textual-proposals-on-UCH-UCH-IWG-SUBMISSION-2025-12-01.docx" TargetMode="External"/><Relationship Id="rId54" Type="http://schemas.openxmlformats.org/officeDocument/2006/relationships/hyperlink" Target="https://isa.org.jm/wp-content/uploads/2025/12/20251209-Draft-Regulations-81-and-82_FOP.pdf" TargetMode="External"/><Relationship Id="rId62" Type="http://schemas.openxmlformats.org/officeDocument/2006/relationships/hyperlink" Target="https://view.officeapps.live.com/op/view.aspx?src=https%3A%2F%2Fisa.org.jm%2Fwp-content%2Fuploads%2F2025%2F12%2FNote-and-Draft-Council-Decision-011225.docx&amp;wdOrigin=BROWSELINK" TargetMode="External"/><Relationship Id="rId70" Type="http://schemas.openxmlformats.org/officeDocument/2006/relationships/hyperlink" Target="https://view.officeapps.live.com/op/view.aspx?src=https%3A%2F%2Fisa.org.jm%2Fwp-content%2Fuploads%2F2025%2F12%2FNote-and-Draft-Council-Decision-011225.docx&amp;wdOrigin=BROWSELINK"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sa.org.jm/wp-content/uploads/2025/11/Template_Proposal_31-session_Intersessional-Working-Group-on-Regional-Environmental-Management-Plans.pdf" TargetMode="External"/><Relationship Id="rId23" Type="http://schemas.openxmlformats.org/officeDocument/2006/relationships/hyperlink" Target="https://isa.org.jm/wp-content/uploads/2025/12/Submission-Text-for-Coastal-States-WG-1-Dec84.docx" TargetMode="External"/><Relationship Id="rId28" Type="http://schemas.openxmlformats.org/officeDocument/2006/relationships/hyperlink" Target="https://isa.org.jm/wp-content/uploads/2025/11/Proposal-IWG-Effective-Control_30session.docx" TargetMode="External"/><Relationship Id="rId36" Type="http://schemas.openxmlformats.org/officeDocument/2006/relationships/hyperlink" Target="https://isa.org.jm/wp-content/uploads/2025/11/2025.11.24-FOP-Textual-Proposal-for-consolidated-text-on-DR-40.docx" TargetMode="External"/><Relationship Id="rId49" Type="http://schemas.openxmlformats.org/officeDocument/2006/relationships/hyperlink" Target="https://isa.org.jm/wp-content/uploads/2025/11/FINAL-UK-FoP-DR57-Textual-Proposal.pdf" TargetMode="External"/><Relationship Id="rId57" Type="http://schemas.openxmlformats.org/officeDocument/2006/relationships/hyperlink" Target="https://isa.org.jm/wp-content/uploads/2025/12/final-version-DR-92-FOP-DEC-2025-India.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23" ma:contentTypeDescription="Create a new document." ma:contentTypeScope="" ma:versionID="7664c21f841059b6e3511e4c50611080">
  <xsd:schema xmlns:xsd="http://www.w3.org/2001/XMLSchema" xmlns:xs="http://www.w3.org/2001/XMLSchema" xmlns:p="http://schemas.microsoft.com/office/2006/metadata/properties" xmlns:ns1="http://schemas.microsoft.com/sharepoint/v3" xmlns:ns2="52027c60-bcd5-4967-90ce-ff4ac7b5ae19" xmlns:ns3="ff354ed5-2b9c-4995-8ce9-73f99af2cf16" targetNamespace="http://schemas.microsoft.com/office/2006/metadata/properties" ma:root="true" ma:fieldsID="acc27530f1b51d91d4f00d4f4e8bc63d" ns1:_="" ns2:_="" ns3:_="">
    <xsd:import namespace="http://schemas.microsoft.com/sharepoint/v3"/>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Type_x0020_of_x0020_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ype_x0020_of_x0020_Data" ma:index="29" nillable="true" ma:displayName="Type of Data" ma:default="Sound Recording" ma:format="Dropdown" ma:internalName="Type_x0020_of_x0020_Data">
      <xsd:simpleType>
        <xsd:union memberTypes="dms:Text">
          <xsd:simpleType>
            <xsd:restriction base="dms:Choice">
              <xsd:enumeration value="Document (doc, pdf)"/>
              <xsd:enumeration value="Presentation (ppt)"/>
              <xsd:enumeration value="Sound Recording"/>
              <xsd:enumeration value="Other"/>
            </xsd:restriction>
          </xsd:simpleType>
        </xsd:un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_ip_UnifiedCompliancePolicyUIAction xmlns="http://schemas.microsoft.com/sharepoint/v3"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Type_x0020_of_x0020_Data xmlns="52027c60-bcd5-4967-90ce-ff4ac7b5ae19">Sound Recording</Type_x0020_of_x0020_Data>
    <_ip_UnifiedCompliancePolicyProperties xmlns="http://schemas.microsoft.com/sharepoint/v3"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6F05-3952-4577-A3D7-6573CCB1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A490E-034D-4195-96C1-B1054915D3E9}">
  <ds:schemaRefs>
    <ds:schemaRef ds:uri="http://schemas.microsoft.com/sharepoint/v3/contenttype/forms"/>
  </ds:schemaRefs>
</ds:datastoreItem>
</file>

<file path=customXml/itemProps3.xml><?xml version="1.0" encoding="utf-8"?>
<ds:datastoreItem xmlns:ds="http://schemas.openxmlformats.org/officeDocument/2006/customXml" ds:itemID="{A7156878-B7E2-4015-868B-BF066C4D2AF0}">
  <ds:schemaRefs>
    <ds:schemaRef ds:uri="http://schemas.microsoft.com/office/2006/metadata/properties"/>
    <ds:schemaRef ds:uri="http://schemas.microsoft.com/office/infopath/2007/PartnerControls"/>
    <ds:schemaRef ds:uri="52027c60-bcd5-4967-90ce-ff4ac7b5ae19"/>
    <ds:schemaRef ds:uri="http://schemas.microsoft.com/sharepoint/v3"/>
    <ds:schemaRef ds:uri="ff354ed5-2b9c-4995-8ce9-73f99af2cf16"/>
  </ds:schemaRefs>
</ds:datastoreItem>
</file>

<file path=customXml/itemProps4.xml><?xml version="1.0" encoding="utf-8"?>
<ds:datastoreItem xmlns:ds="http://schemas.openxmlformats.org/officeDocument/2006/customXml" ds:itemID="{A50E7AEE-4C60-4745-8EE2-A7341E3E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305</Pages>
  <Words>120179</Words>
  <Characters>733095</Characters>
  <Application>Microsoft Office Word</Application>
  <DocSecurity>0</DocSecurity>
  <Lines>6109</Lines>
  <Paragraphs>1703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851571</CharactersWithSpaces>
  <SharedDoc>false</SharedDoc>
  <HLinks>
    <vt:vector size="2856" baseType="variant">
      <vt:variant>
        <vt:i4>6946939</vt:i4>
      </vt:variant>
      <vt:variant>
        <vt:i4>2673</vt:i4>
      </vt:variant>
      <vt:variant>
        <vt:i4>0</vt:i4>
      </vt:variant>
      <vt:variant>
        <vt:i4>5</vt:i4>
      </vt:variant>
      <vt:variant>
        <vt:lpwstr>https://www.isa.org.jm/wp-content/uploads/2025/01/10012025-Revised-Consolidated-Text-2.pdf</vt:lpwstr>
      </vt:variant>
      <vt:variant>
        <vt:lpwstr/>
      </vt:variant>
      <vt:variant>
        <vt:i4>2687054</vt:i4>
      </vt:variant>
      <vt:variant>
        <vt:i4>2670</vt:i4>
      </vt:variant>
      <vt:variant>
        <vt:i4>0</vt:i4>
      </vt:variant>
      <vt:variant>
        <vt:i4>5</vt:i4>
      </vt:variant>
      <vt:variant>
        <vt:lpwstr>https://www.isa.org.jm/wp-content/uploads/2024/02/Consolidated_text.pdf</vt:lpwstr>
      </vt:variant>
      <vt:variant>
        <vt:lpwstr/>
      </vt:variant>
      <vt:variant>
        <vt:i4>3932211</vt:i4>
      </vt:variant>
      <vt:variant>
        <vt:i4>2664</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3407912</vt:i4>
      </vt:variant>
      <vt:variant>
        <vt:i4>2661</vt:i4>
      </vt:variant>
      <vt:variant>
        <vt:i4>0</vt:i4>
      </vt:variant>
      <vt:variant>
        <vt:i4>5</vt:i4>
      </vt:variant>
      <vt:variant>
        <vt:lpwstr>https://isa.org.jm/wp-content/uploads/2025/12/2025.12.04-FOP-Textual-Proposal-for-consolidated-text-on-DR-103-1.pdf</vt:lpwstr>
      </vt:variant>
      <vt:variant>
        <vt:lpwstr/>
      </vt:variant>
      <vt:variant>
        <vt:i4>3932211</vt:i4>
      </vt:variant>
      <vt:variant>
        <vt:i4>2658</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3932211</vt:i4>
      </vt:variant>
      <vt:variant>
        <vt:i4>2655</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8060983</vt:i4>
      </vt:variant>
      <vt:variant>
        <vt:i4>2652</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2649</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8060983</vt:i4>
      </vt:variant>
      <vt:variant>
        <vt:i4>2646</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2643</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2097189</vt:i4>
      </vt:variant>
      <vt:variant>
        <vt:i4>2640</vt:i4>
      </vt:variant>
      <vt:variant>
        <vt:i4>0</vt:i4>
      </vt:variant>
      <vt:variant>
        <vt:i4>5</vt:i4>
      </vt:variant>
      <vt:variant>
        <vt:lpwstr>https://isa.org.jm/wp-content/uploads/2025/12/Revised-Draft-Regulation-011225-.docx</vt:lpwstr>
      </vt:variant>
      <vt:variant>
        <vt:lpwstr/>
      </vt:variant>
      <vt:variant>
        <vt:i4>8060983</vt:i4>
      </vt:variant>
      <vt:variant>
        <vt:i4>2637</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2634</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3407912</vt:i4>
      </vt:variant>
      <vt:variant>
        <vt:i4>2631</vt:i4>
      </vt:variant>
      <vt:variant>
        <vt:i4>0</vt:i4>
      </vt:variant>
      <vt:variant>
        <vt:i4>5</vt:i4>
      </vt:variant>
      <vt:variant>
        <vt:lpwstr>https://isa.org.jm/wp-content/uploads/2025/12/2025.12.04-FOP-Textual-Proposal-for-consolidated-text-on-DR-103-1.pdf</vt:lpwstr>
      </vt:variant>
      <vt:variant>
        <vt:lpwstr/>
      </vt:variant>
      <vt:variant>
        <vt:i4>2097189</vt:i4>
      </vt:variant>
      <vt:variant>
        <vt:i4>2628</vt:i4>
      </vt:variant>
      <vt:variant>
        <vt:i4>0</vt:i4>
      </vt:variant>
      <vt:variant>
        <vt:i4>5</vt:i4>
      </vt:variant>
      <vt:variant>
        <vt:lpwstr>https://isa.org.jm/wp-content/uploads/2025/12/Revised-Draft-Regulation-011225-.docx</vt:lpwstr>
      </vt:variant>
      <vt:variant>
        <vt:lpwstr/>
      </vt:variant>
      <vt:variant>
        <vt:i4>851985</vt:i4>
      </vt:variant>
      <vt:variant>
        <vt:i4>2625</vt:i4>
      </vt:variant>
      <vt:variant>
        <vt:i4>0</vt:i4>
      </vt:variant>
      <vt:variant>
        <vt:i4>5</vt:i4>
      </vt:variant>
      <vt:variant>
        <vt:lpwstr>https://isa.org.jm/wp-content/uploads/2025/12/Submission-Text-for-Coastal-States-WG-1-Dec84.docx</vt:lpwstr>
      </vt:variant>
      <vt:variant>
        <vt:lpwstr/>
      </vt:variant>
      <vt:variant>
        <vt:i4>851985</vt:i4>
      </vt:variant>
      <vt:variant>
        <vt:i4>2622</vt:i4>
      </vt:variant>
      <vt:variant>
        <vt:i4>0</vt:i4>
      </vt:variant>
      <vt:variant>
        <vt:i4>5</vt:i4>
      </vt:variant>
      <vt:variant>
        <vt:lpwstr>https://isa.org.jm/wp-content/uploads/2025/12/Submission-Text-for-Coastal-States-WG-1-Dec84.docx</vt:lpwstr>
      </vt:variant>
      <vt:variant>
        <vt:lpwstr/>
      </vt:variant>
      <vt:variant>
        <vt:i4>5242898</vt:i4>
      </vt:variant>
      <vt:variant>
        <vt:i4>2619</vt:i4>
      </vt:variant>
      <vt:variant>
        <vt:i4>0</vt:i4>
      </vt:variant>
      <vt:variant>
        <vt:i4>5</vt:i4>
      </vt:variant>
      <vt:variant>
        <vt:lpwstr>https://isa.org.jm/wp-content/uploads/2025/12/final-version-DR-92-FOP-DEC-2025-India.pdf</vt:lpwstr>
      </vt:variant>
      <vt:variant>
        <vt:lpwstr/>
      </vt:variant>
      <vt:variant>
        <vt:i4>6094882</vt:i4>
      </vt:variant>
      <vt:variant>
        <vt:i4>2616</vt:i4>
      </vt:variant>
      <vt:variant>
        <vt:i4>0</vt:i4>
      </vt:variant>
      <vt:variant>
        <vt:i4>5</vt:i4>
      </vt:variant>
      <vt:variant>
        <vt:lpwstr>https://www.isa.org.jm/wp-content/uploads/2024/07/ISBA_29_C_CRP.5.pdf</vt:lpwstr>
      </vt:variant>
      <vt:variant>
        <vt:lpwstr/>
      </vt:variant>
      <vt:variant>
        <vt:i4>3670087</vt:i4>
      </vt:variant>
      <vt:variant>
        <vt:i4>2613</vt:i4>
      </vt:variant>
      <vt:variant>
        <vt:i4>0</vt:i4>
      </vt:variant>
      <vt:variant>
        <vt:i4>5</vt:i4>
      </vt:variant>
      <vt:variant>
        <vt:lpwstr>https://isa.org.jm/wp-content/uploads/2025/12/20251209-Draft-Regulations-81-and-82_FOP.pdf</vt:lpwstr>
      </vt:variant>
      <vt:variant>
        <vt:lpwstr/>
      </vt:variant>
      <vt:variant>
        <vt:i4>3670087</vt:i4>
      </vt:variant>
      <vt:variant>
        <vt:i4>2610</vt:i4>
      </vt:variant>
      <vt:variant>
        <vt:i4>0</vt:i4>
      </vt:variant>
      <vt:variant>
        <vt:i4>5</vt:i4>
      </vt:variant>
      <vt:variant>
        <vt:lpwstr>https://isa.org.jm/wp-content/uploads/2025/12/20251209-Draft-Regulations-81-and-82_FOP.pdf</vt:lpwstr>
      </vt:variant>
      <vt:variant>
        <vt:lpwstr/>
      </vt:variant>
      <vt:variant>
        <vt:i4>6488108</vt:i4>
      </vt:variant>
      <vt:variant>
        <vt:i4>2607</vt:i4>
      </vt:variant>
      <vt:variant>
        <vt:i4>0</vt:i4>
      </vt:variant>
      <vt:variant>
        <vt:i4>5</vt:i4>
      </vt:variant>
      <vt:variant>
        <vt:lpwstr>https://www.isa.org.jm/wp-content/uploads/2023/11/Guidance-on-economic-valuation-Part-II-of-the-report.pdf</vt:lpwstr>
      </vt:variant>
      <vt:variant>
        <vt:lpwstr/>
      </vt:variant>
      <vt:variant>
        <vt:i4>3735598</vt:i4>
      </vt:variant>
      <vt:variant>
        <vt:i4>2604</vt:i4>
      </vt:variant>
      <vt:variant>
        <vt:i4>0</vt:i4>
      </vt:variant>
      <vt:variant>
        <vt:i4>5</vt:i4>
      </vt:variant>
      <vt:variant>
        <vt:lpwstr>https://www.isa.org.jm/wp-content/uploads/2023/06/Report-on-Valuation-of-ecosystem-services.pdf</vt:lpwstr>
      </vt:variant>
      <vt:variant>
        <vt:lpwstr/>
      </vt:variant>
      <vt:variant>
        <vt:i4>7405626</vt:i4>
      </vt:variant>
      <vt:variant>
        <vt:i4>2601</vt:i4>
      </vt:variant>
      <vt:variant>
        <vt:i4>0</vt:i4>
      </vt:variant>
      <vt:variant>
        <vt:i4>5</vt:i4>
      </vt:variant>
      <vt:variant>
        <vt:lpwstr>https://isa.org.jm/wp-content/uploads/2022/12/2225708E.pdf</vt:lpwstr>
      </vt:variant>
      <vt:variant>
        <vt:lpwstr/>
      </vt:variant>
      <vt:variant>
        <vt:i4>3866628</vt:i4>
      </vt:variant>
      <vt:variant>
        <vt:i4>2598</vt:i4>
      </vt:variant>
      <vt:variant>
        <vt:i4>0</vt:i4>
      </vt:variant>
      <vt:variant>
        <vt:i4>5</vt:i4>
      </vt:variant>
      <vt:variant>
        <vt:lpwstr>https://www.isa.org.jm/wp-content/uploads/2024/11/Briefing_Note_on_the_Equalization_Measure_Subsidies_State-Owned_Enterprises_State_Contractors_and_the_Enterprise.pdf</vt:lpwstr>
      </vt:variant>
      <vt:variant>
        <vt:lpwstr/>
      </vt:variant>
      <vt:variant>
        <vt:i4>4194313</vt:i4>
      </vt:variant>
      <vt:variant>
        <vt:i4>2595</vt:i4>
      </vt:variant>
      <vt:variant>
        <vt:i4>0</vt:i4>
      </vt:variant>
      <vt:variant>
        <vt:i4>5</vt:i4>
      </vt:variant>
      <vt:variant>
        <vt:lpwstr>https://isa.org.jm/wp-content/uploads/2025/11/FINAL-UK-FoP-DR57-Textual-Proposal.pdf</vt:lpwstr>
      </vt:variant>
      <vt:variant>
        <vt:lpwstr/>
      </vt:variant>
      <vt:variant>
        <vt:i4>7929957</vt:i4>
      </vt:variant>
      <vt:variant>
        <vt:i4>2592</vt:i4>
      </vt:variant>
      <vt:variant>
        <vt:i4>0</vt:i4>
      </vt:variant>
      <vt:variant>
        <vt:i4>5</vt:i4>
      </vt:variant>
      <vt:variant>
        <vt:lpwstr>https://isa.org.jm/wp-content/uploads/2025/12/ECF-1dic2025.docx</vt:lpwstr>
      </vt:variant>
      <vt:variant>
        <vt:lpwstr/>
      </vt:variant>
      <vt:variant>
        <vt:i4>8060988</vt:i4>
      </vt:variant>
      <vt:variant>
        <vt:i4>2589</vt:i4>
      </vt:variant>
      <vt:variant>
        <vt:i4>0</vt:i4>
      </vt:variant>
      <vt:variant>
        <vt:i4>5</vt:i4>
      </vt:variant>
      <vt:variant>
        <vt:lpwstr>https://isa.org.jm/wp-content/uploads/2025/12/Working-Group-on-Environmental-Management-and-Monitoring-updates-to-Section-3.pdf</vt:lpwstr>
      </vt:variant>
      <vt:variant>
        <vt:lpwstr/>
      </vt:variant>
      <vt:variant>
        <vt:i4>6094901</vt:i4>
      </vt:variant>
      <vt:variant>
        <vt:i4>2586</vt:i4>
      </vt:variant>
      <vt:variant>
        <vt:i4>0</vt:i4>
      </vt:variant>
      <vt:variant>
        <vt:i4>5</vt:i4>
      </vt:variant>
      <vt:variant>
        <vt:lpwstr>https://www.isa.org.jm/wp-content/uploads/2025/07/joint-proposal-by-Germany-Belgium-and-China_final.pdf</vt:lpwstr>
      </vt:variant>
      <vt:variant>
        <vt:lpwstr/>
      </vt:variant>
      <vt:variant>
        <vt:i4>6094901</vt:i4>
      </vt:variant>
      <vt:variant>
        <vt:i4>2583</vt:i4>
      </vt:variant>
      <vt:variant>
        <vt:i4>0</vt:i4>
      </vt:variant>
      <vt:variant>
        <vt:i4>5</vt:i4>
      </vt:variant>
      <vt:variant>
        <vt:lpwstr>https://www.isa.org.jm/wp-content/uploads/2025/07/joint-proposal-by-Germany-Belgium-and-China_final.pdf</vt:lpwstr>
      </vt:variant>
      <vt:variant>
        <vt:lpwstr/>
      </vt:variant>
      <vt:variant>
        <vt:i4>5636133</vt:i4>
      </vt:variant>
      <vt:variant>
        <vt:i4>2580</vt:i4>
      </vt:variant>
      <vt:variant>
        <vt:i4>0</vt:i4>
      </vt:variant>
      <vt:variant>
        <vt:i4>5</vt:i4>
      </vt:variant>
      <vt:variant>
        <vt:lpwstr>https://isa.org.jm/wp-content/uploads/2025/12/251208-DR48ter-Alt2_clean.pdf</vt:lpwstr>
      </vt:variant>
      <vt:variant>
        <vt:lpwstr/>
      </vt:variant>
      <vt:variant>
        <vt:i4>5177374</vt:i4>
      </vt:variant>
      <vt:variant>
        <vt:i4>2577</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2574</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2571</vt:i4>
      </vt:variant>
      <vt:variant>
        <vt:i4>0</vt:i4>
      </vt:variant>
      <vt:variant>
        <vt:i4>5</vt:i4>
      </vt:variant>
      <vt:variant>
        <vt:lpwstr>https://isa.org.jm/wp-content/uploads/2025/12/Comprehensive-set-of-draft-textual-proposals-on-UCH-UCH-IWG-SUBMISSION-2025-12-01.docx</vt:lpwstr>
      </vt:variant>
      <vt:variant>
        <vt:lpwstr/>
      </vt:variant>
      <vt:variant>
        <vt:i4>5111857</vt:i4>
      </vt:variant>
      <vt:variant>
        <vt:i4>2568</vt:i4>
      </vt:variant>
      <vt:variant>
        <vt:i4>0</vt:i4>
      </vt:variant>
      <vt:variant>
        <vt:i4>5</vt:i4>
      </vt:variant>
      <vt:variant>
        <vt:lpwstr>https://isa.org.jm/wp-content/uploads/2025/12/FOP-DR-44ter-on-Environmental-Goal-and-Objectives-2025-December-1_corrected.docx</vt:lpwstr>
      </vt:variant>
      <vt:variant>
        <vt:lpwstr/>
      </vt:variant>
      <vt:variant>
        <vt:i4>4718683</vt:i4>
      </vt:variant>
      <vt:variant>
        <vt:i4>2565</vt:i4>
      </vt:variant>
      <vt:variant>
        <vt:i4>0</vt:i4>
      </vt:variant>
      <vt:variant>
        <vt:i4>5</vt:i4>
      </vt:variant>
      <vt:variant>
        <vt:lpwstr>https://isa.org.jm/wp-content/uploads/2025/11/2025.11.25-FOP-DR-40-Report.pdf</vt:lpwstr>
      </vt:variant>
      <vt:variant>
        <vt:lpwstr/>
      </vt:variant>
      <vt:variant>
        <vt:i4>5505052</vt:i4>
      </vt:variant>
      <vt:variant>
        <vt:i4>2562</vt:i4>
      </vt:variant>
      <vt:variant>
        <vt:i4>0</vt:i4>
      </vt:variant>
      <vt:variant>
        <vt:i4>5</vt:i4>
      </vt:variant>
      <vt:variant>
        <vt:lpwstr>https://isa.org.jm/wp-content/uploads/2025/11/2025.11.24-FOP-Textual-Proposal-for-consolidated-text-on-DR-40.docx</vt:lpwstr>
      </vt:variant>
      <vt:variant>
        <vt:lpwstr/>
      </vt:variant>
      <vt:variant>
        <vt:i4>2621492</vt:i4>
      </vt:variant>
      <vt:variant>
        <vt:i4>2559</vt:i4>
      </vt:variant>
      <vt:variant>
        <vt:i4>0</vt:i4>
      </vt:variant>
      <vt:variant>
        <vt:i4>5</vt:i4>
      </vt:variant>
      <vt:variant>
        <vt:lpwstr>https://www.isa.org.jm/wp-content/uploads/2024/04/2405316E.pdf</vt:lpwstr>
      </vt:variant>
      <vt:variant>
        <vt:lpwstr/>
      </vt:variant>
      <vt:variant>
        <vt:i4>5177374</vt:i4>
      </vt:variant>
      <vt:variant>
        <vt:i4>2556</vt:i4>
      </vt:variant>
      <vt:variant>
        <vt:i4>0</vt:i4>
      </vt:variant>
      <vt:variant>
        <vt:i4>5</vt:i4>
      </vt:variant>
      <vt:variant>
        <vt:lpwstr>https://isa.org.jm/wp-content/uploads/2025/12/Comprehensive-set-of-draft-textual-proposals-on-UCH-UCH-IWG-SUBMISSION-2025-12-01.docx</vt:lpwstr>
      </vt:variant>
      <vt:variant>
        <vt:lpwstr/>
      </vt:variant>
      <vt:variant>
        <vt:i4>65613</vt:i4>
      </vt:variant>
      <vt:variant>
        <vt:i4>2553</vt:i4>
      </vt:variant>
      <vt:variant>
        <vt:i4>0</vt:i4>
      </vt:variant>
      <vt:variant>
        <vt:i4>5</vt:i4>
      </vt:variant>
      <vt:variant>
        <vt:lpwstr>https://view.officeapps.live.com/op/view.aspx?src=https%3A%2F%2Fisa.org.jm%2Fwp-content%2Fuploads%2F2025%2F12%2FFOP-Submarine-Cables-Submission-01122025.docx&amp;wdOrigin=BROWSELINK</vt:lpwstr>
      </vt:variant>
      <vt:variant>
        <vt:lpwstr/>
      </vt:variant>
      <vt:variant>
        <vt:i4>3604591</vt:i4>
      </vt:variant>
      <vt:variant>
        <vt:i4>2550</vt:i4>
      </vt:variant>
      <vt:variant>
        <vt:i4>0</vt:i4>
      </vt:variant>
      <vt:variant>
        <vt:i4>5</vt:i4>
      </vt:variant>
      <vt:variant>
        <vt:lpwstr>https://www.isa.org.jm/wp-content/uploads/2025/07/20250710-CLEAN-EFFECTIVE-CONTROL-PROVISIONS.docx</vt:lpwstr>
      </vt:variant>
      <vt:variant>
        <vt:lpwstr/>
      </vt:variant>
      <vt:variant>
        <vt:i4>7143445</vt:i4>
      </vt:variant>
      <vt:variant>
        <vt:i4>2547</vt:i4>
      </vt:variant>
      <vt:variant>
        <vt:i4>0</vt:i4>
      </vt:variant>
      <vt:variant>
        <vt:i4>5</vt:i4>
      </vt:variant>
      <vt:variant>
        <vt:lpwstr>https://isa.org.jm/wp-content/uploads/2025/11/Proposal-IWG-Effective-Control_30session.docx</vt:lpwstr>
      </vt:variant>
      <vt:variant>
        <vt:lpwstr/>
      </vt:variant>
      <vt:variant>
        <vt:i4>7143445</vt:i4>
      </vt:variant>
      <vt:variant>
        <vt:i4>2544</vt:i4>
      </vt:variant>
      <vt:variant>
        <vt:i4>0</vt:i4>
      </vt:variant>
      <vt:variant>
        <vt:i4>5</vt:i4>
      </vt:variant>
      <vt:variant>
        <vt:lpwstr>https://isa.org.jm/wp-content/uploads/2025/11/Proposal-IWG-Effective-Control_30session.docx</vt:lpwstr>
      </vt:variant>
      <vt:variant>
        <vt:lpwstr/>
      </vt:variant>
      <vt:variant>
        <vt:i4>3604591</vt:i4>
      </vt:variant>
      <vt:variant>
        <vt:i4>2541</vt:i4>
      </vt:variant>
      <vt:variant>
        <vt:i4>0</vt:i4>
      </vt:variant>
      <vt:variant>
        <vt:i4>5</vt:i4>
      </vt:variant>
      <vt:variant>
        <vt:lpwstr>https://www.isa.org.jm/wp-content/uploads/2025/07/20250710-CLEAN-EFFECTIVE-CONTROL-PROVISIONS.docx</vt:lpwstr>
      </vt:variant>
      <vt:variant>
        <vt:lpwstr/>
      </vt:variant>
      <vt:variant>
        <vt:i4>7143445</vt:i4>
      </vt:variant>
      <vt:variant>
        <vt:i4>2538</vt:i4>
      </vt:variant>
      <vt:variant>
        <vt:i4>0</vt:i4>
      </vt:variant>
      <vt:variant>
        <vt:i4>5</vt:i4>
      </vt:variant>
      <vt:variant>
        <vt:lpwstr>https://isa.org.jm/wp-content/uploads/2025/11/Proposal-IWG-Effective-Control_30session.docx</vt:lpwstr>
      </vt:variant>
      <vt:variant>
        <vt:lpwstr/>
      </vt:variant>
      <vt:variant>
        <vt:i4>3604591</vt:i4>
      </vt:variant>
      <vt:variant>
        <vt:i4>2535</vt:i4>
      </vt:variant>
      <vt:variant>
        <vt:i4>0</vt:i4>
      </vt:variant>
      <vt:variant>
        <vt:i4>5</vt:i4>
      </vt:variant>
      <vt:variant>
        <vt:lpwstr>https://www.isa.org.jm/wp-content/uploads/2025/07/20250710-CLEAN-EFFECTIVE-CONTROL-PROVISIONS.docx</vt:lpwstr>
      </vt:variant>
      <vt:variant>
        <vt:lpwstr/>
      </vt:variant>
      <vt:variant>
        <vt:i4>1245224</vt:i4>
      </vt:variant>
      <vt:variant>
        <vt:i4>2532</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1245224</vt:i4>
      </vt:variant>
      <vt:variant>
        <vt:i4>2529</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1245224</vt:i4>
      </vt:variant>
      <vt:variant>
        <vt:i4>2526</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851985</vt:i4>
      </vt:variant>
      <vt:variant>
        <vt:i4>2523</vt:i4>
      </vt:variant>
      <vt:variant>
        <vt:i4>0</vt:i4>
      </vt:variant>
      <vt:variant>
        <vt:i4>5</vt:i4>
      </vt:variant>
      <vt:variant>
        <vt:lpwstr>https://isa.org.jm/wp-content/uploads/2025/12/Submission-Text-for-Coastal-States-WG-1-Dec84.docx</vt:lpwstr>
      </vt:variant>
      <vt:variant>
        <vt:lpwstr/>
      </vt:variant>
      <vt:variant>
        <vt:i4>1245224</vt:i4>
      </vt:variant>
      <vt:variant>
        <vt:i4>2520</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4784168</vt:i4>
      </vt:variant>
      <vt:variant>
        <vt:i4>2517</vt:i4>
      </vt:variant>
      <vt:variant>
        <vt:i4>0</vt:i4>
      </vt:variant>
      <vt:variant>
        <vt:i4>5</vt:i4>
      </vt:variant>
      <vt:variant>
        <vt:lpwstr>https://isa.org.jm/wp-content/uploads/2025/07/ISBA_30_C_CRP.5-Updated-draft-list-of-Standards-and-or-Guidelines-associated-with-the-draft-regulations-final-11072025.pdf</vt:lpwstr>
      </vt:variant>
      <vt:variant>
        <vt:lpwstr/>
      </vt:variant>
      <vt:variant>
        <vt:i4>6094901</vt:i4>
      </vt:variant>
      <vt:variant>
        <vt:i4>2514</vt:i4>
      </vt:variant>
      <vt:variant>
        <vt:i4>0</vt:i4>
      </vt:variant>
      <vt:variant>
        <vt:i4>5</vt:i4>
      </vt:variant>
      <vt:variant>
        <vt:lpwstr>https://www.isa.org.jm/wp-content/uploads/2025/07/joint-proposal-by-Germany-Belgium-and-China_final.pdf</vt:lpwstr>
      </vt:variant>
      <vt:variant>
        <vt:lpwstr/>
      </vt:variant>
      <vt:variant>
        <vt:i4>262151</vt:i4>
      </vt:variant>
      <vt:variant>
        <vt:i4>2511</vt:i4>
      </vt:variant>
      <vt:variant>
        <vt:i4>0</vt:i4>
      </vt:variant>
      <vt:variant>
        <vt:i4>5</vt:i4>
      </vt:variant>
      <vt:variant>
        <vt:lpwstr>https://www.itlos.org/fileadmin/itlos/documents/cases/case_no_17/17_adv_op_010211_en.pdf</vt:lpwstr>
      </vt:variant>
      <vt:variant>
        <vt:lpwstr/>
      </vt:variant>
      <vt:variant>
        <vt:i4>5177374</vt:i4>
      </vt:variant>
      <vt:variant>
        <vt:i4>2508</vt:i4>
      </vt:variant>
      <vt:variant>
        <vt:i4>0</vt:i4>
      </vt:variant>
      <vt:variant>
        <vt:i4>5</vt:i4>
      </vt:variant>
      <vt:variant>
        <vt:lpwstr>https://isa.org.jm/wp-content/uploads/2025/12/Comprehensive-set-of-draft-textual-proposals-on-UCH-UCH-IWG-SUBMISSION-2025-12-01.docx</vt:lpwstr>
      </vt:variant>
      <vt:variant>
        <vt:lpwstr/>
      </vt:variant>
      <vt:variant>
        <vt:i4>6357053</vt:i4>
      </vt:variant>
      <vt:variant>
        <vt:i4>2505</vt:i4>
      </vt:variant>
      <vt:variant>
        <vt:i4>0</vt:i4>
      </vt:variant>
      <vt:variant>
        <vt:i4>5</vt:i4>
      </vt:variant>
      <vt:variant>
        <vt:lpwstr>https://view.officeapps.live.com/op/view.aspx?src=https%3A%2F%2Fisa.org.jm%2Fwp-content%2Fuploads%2F2025%2F12%2FSubmission-Text-for-Coastal-States-WG-1-Dec84.docx&amp;wdOrigin=BROWSELINK</vt:lpwstr>
      </vt:variant>
      <vt:variant>
        <vt:lpwstr/>
      </vt:variant>
      <vt:variant>
        <vt:i4>1245224</vt:i4>
      </vt:variant>
      <vt:variant>
        <vt:i4>2502</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5177374</vt:i4>
      </vt:variant>
      <vt:variant>
        <vt:i4>2499</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2496</vt:i4>
      </vt:variant>
      <vt:variant>
        <vt:i4>0</vt:i4>
      </vt:variant>
      <vt:variant>
        <vt:i4>5</vt:i4>
      </vt:variant>
      <vt:variant>
        <vt:lpwstr>https://isa.org.jm/wp-content/uploads/2025/12/Comprehensive-set-of-draft-textual-proposals-on-UCH-UCH-IWG-SUBMISSION-2025-12-01.docx</vt:lpwstr>
      </vt:variant>
      <vt:variant>
        <vt:lpwstr/>
      </vt:variant>
      <vt:variant>
        <vt:i4>1507376</vt:i4>
      </vt:variant>
      <vt:variant>
        <vt:i4>2489</vt:i4>
      </vt:variant>
      <vt:variant>
        <vt:i4>0</vt:i4>
      </vt:variant>
      <vt:variant>
        <vt:i4>5</vt:i4>
      </vt:variant>
      <vt:variant>
        <vt:lpwstr/>
      </vt:variant>
      <vt:variant>
        <vt:lpwstr>_Toc216426632</vt:lpwstr>
      </vt:variant>
      <vt:variant>
        <vt:i4>1507376</vt:i4>
      </vt:variant>
      <vt:variant>
        <vt:i4>2483</vt:i4>
      </vt:variant>
      <vt:variant>
        <vt:i4>0</vt:i4>
      </vt:variant>
      <vt:variant>
        <vt:i4>5</vt:i4>
      </vt:variant>
      <vt:variant>
        <vt:lpwstr/>
      </vt:variant>
      <vt:variant>
        <vt:lpwstr>_Toc216426631</vt:lpwstr>
      </vt:variant>
      <vt:variant>
        <vt:i4>1507376</vt:i4>
      </vt:variant>
      <vt:variant>
        <vt:i4>2477</vt:i4>
      </vt:variant>
      <vt:variant>
        <vt:i4>0</vt:i4>
      </vt:variant>
      <vt:variant>
        <vt:i4>5</vt:i4>
      </vt:variant>
      <vt:variant>
        <vt:lpwstr/>
      </vt:variant>
      <vt:variant>
        <vt:lpwstr>_Toc216426630</vt:lpwstr>
      </vt:variant>
      <vt:variant>
        <vt:i4>1441840</vt:i4>
      </vt:variant>
      <vt:variant>
        <vt:i4>2471</vt:i4>
      </vt:variant>
      <vt:variant>
        <vt:i4>0</vt:i4>
      </vt:variant>
      <vt:variant>
        <vt:i4>5</vt:i4>
      </vt:variant>
      <vt:variant>
        <vt:lpwstr/>
      </vt:variant>
      <vt:variant>
        <vt:lpwstr>_Toc216426629</vt:lpwstr>
      </vt:variant>
      <vt:variant>
        <vt:i4>1441840</vt:i4>
      </vt:variant>
      <vt:variant>
        <vt:i4>2465</vt:i4>
      </vt:variant>
      <vt:variant>
        <vt:i4>0</vt:i4>
      </vt:variant>
      <vt:variant>
        <vt:i4>5</vt:i4>
      </vt:variant>
      <vt:variant>
        <vt:lpwstr/>
      </vt:variant>
      <vt:variant>
        <vt:lpwstr>_Toc216426628</vt:lpwstr>
      </vt:variant>
      <vt:variant>
        <vt:i4>1441840</vt:i4>
      </vt:variant>
      <vt:variant>
        <vt:i4>2459</vt:i4>
      </vt:variant>
      <vt:variant>
        <vt:i4>0</vt:i4>
      </vt:variant>
      <vt:variant>
        <vt:i4>5</vt:i4>
      </vt:variant>
      <vt:variant>
        <vt:lpwstr/>
      </vt:variant>
      <vt:variant>
        <vt:lpwstr>_Toc216426627</vt:lpwstr>
      </vt:variant>
      <vt:variant>
        <vt:i4>1441840</vt:i4>
      </vt:variant>
      <vt:variant>
        <vt:i4>2453</vt:i4>
      </vt:variant>
      <vt:variant>
        <vt:i4>0</vt:i4>
      </vt:variant>
      <vt:variant>
        <vt:i4>5</vt:i4>
      </vt:variant>
      <vt:variant>
        <vt:lpwstr/>
      </vt:variant>
      <vt:variant>
        <vt:lpwstr>_Toc216426626</vt:lpwstr>
      </vt:variant>
      <vt:variant>
        <vt:i4>1441840</vt:i4>
      </vt:variant>
      <vt:variant>
        <vt:i4>2447</vt:i4>
      </vt:variant>
      <vt:variant>
        <vt:i4>0</vt:i4>
      </vt:variant>
      <vt:variant>
        <vt:i4>5</vt:i4>
      </vt:variant>
      <vt:variant>
        <vt:lpwstr/>
      </vt:variant>
      <vt:variant>
        <vt:lpwstr>_Toc216426625</vt:lpwstr>
      </vt:variant>
      <vt:variant>
        <vt:i4>1441840</vt:i4>
      </vt:variant>
      <vt:variant>
        <vt:i4>2441</vt:i4>
      </vt:variant>
      <vt:variant>
        <vt:i4>0</vt:i4>
      </vt:variant>
      <vt:variant>
        <vt:i4>5</vt:i4>
      </vt:variant>
      <vt:variant>
        <vt:lpwstr/>
      </vt:variant>
      <vt:variant>
        <vt:lpwstr>_Toc216426624</vt:lpwstr>
      </vt:variant>
      <vt:variant>
        <vt:i4>1441840</vt:i4>
      </vt:variant>
      <vt:variant>
        <vt:i4>2435</vt:i4>
      </vt:variant>
      <vt:variant>
        <vt:i4>0</vt:i4>
      </vt:variant>
      <vt:variant>
        <vt:i4>5</vt:i4>
      </vt:variant>
      <vt:variant>
        <vt:lpwstr/>
      </vt:variant>
      <vt:variant>
        <vt:lpwstr>_Toc216426623</vt:lpwstr>
      </vt:variant>
      <vt:variant>
        <vt:i4>1441840</vt:i4>
      </vt:variant>
      <vt:variant>
        <vt:i4>2429</vt:i4>
      </vt:variant>
      <vt:variant>
        <vt:i4>0</vt:i4>
      </vt:variant>
      <vt:variant>
        <vt:i4>5</vt:i4>
      </vt:variant>
      <vt:variant>
        <vt:lpwstr/>
      </vt:variant>
      <vt:variant>
        <vt:lpwstr>_Toc216426621</vt:lpwstr>
      </vt:variant>
      <vt:variant>
        <vt:i4>1441840</vt:i4>
      </vt:variant>
      <vt:variant>
        <vt:i4>2423</vt:i4>
      </vt:variant>
      <vt:variant>
        <vt:i4>0</vt:i4>
      </vt:variant>
      <vt:variant>
        <vt:i4>5</vt:i4>
      </vt:variant>
      <vt:variant>
        <vt:lpwstr/>
      </vt:variant>
      <vt:variant>
        <vt:lpwstr>_Toc216426620</vt:lpwstr>
      </vt:variant>
      <vt:variant>
        <vt:i4>1376304</vt:i4>
      </vt:variant>
      <vt:variant>
        <vt:i4>2417</vt:i4>
      </vt:variant>
      <vt:variant>
        <vt:i4>0</vt:i4>
      </vt:variant>
      <vt:variant>
        <vt:i4>5</vt:i4>
      </vt:variant>
      <vt:variant>
        <vt:lpwstr/>
      </vt:variant>
      <vt:variant>
        <vt:lpwstr>_Toc216426618</vt:lpwstr>
      </vt:variant>
      <vt:variant>
        <vt:i4>1376304</vt:i4>
      </vt:variant>
      <vt:variant>
        <vt:i4>2411</vt:i4>
      </vt:variant>
      <vt:variant>
        <vt:i4>0</vt:i4>
      </vt:variant>
      <vt:variant>
        <vt:i4>5</vt:i4>
      </vt:variant>
      <vt:variant>
        <vt:lpwstr/>
      </vt:variant>
      <vt:variant>
        <vt:lpwstr>_Toc216426617</vt:lpwstr>
      </vt:variant>
      <vt:variant>
        <vt:i4>1376304</vt:i4>
      </vt:variant>
      <vt:variant>
        <vt:i4>2405</vt:i4>
      </vt:variant>
      <vt:variant>
        <vt:i4>0</vt:i4>
      </vt:variant>
      <vt:variant>
        <vt:i4>5</vt:i4>
      </vt:variant>
      <vt:variant>
        <vt:lpwstr/>
      </vt:variant>
      <vt:variant>
        <vt:lpwstr>_Toc216426616</vt:lpwstr>
      </vt:variant>
      <vt:variant>
        <vt:i4>1376304</vt:i4>
      </vt:variant>
      <vt:variant>
        <vt:i4>2399</vt:i4>
      </vt:variant>
      <vt:variant>
        <vt:i4>0</vt:i4>
      </vt:variant>
      <vt:variant>
        <vt:i4>5</vt:i4>
      </vt:variant>
      <vt:variant>
        <vt:lpwstr/>
      </vt:variant>
      <vt:variant>
        <vt:lpwstr>_Toc216426615</vt:lpwstr>
      </vt:variant>
      <vt:variant>
        <vt:i4>1376304</vt:i4>
      </vt:variant>
      <vt:variant>
        <vt:i4>2393</vt:i4>
      </vt:variant>
      <vt:variant>
        <vt:i4>0</vt:i4>
      </vt:variant>
      <vt:variant>
        <vt:i4>5</vt:i4>
      </vt:variant>
      <vt:variant>
        <vt:lpwstr/>
      </vt:variant>
      <vt:variant>
        <vt:lpwstr>_Toc216426614</vt:lpwstr>
      </vt:variant>
      <vt:variant>
        <vt:i4>1376304</vt:i4>
      </vt:variant>
      <vt:variant>
        <vt:i4>2387</vt:i4>
      </vt:variant>
      <vt:variant>
        <vt:i4>0</vt:i4>
      </vt:variant>
      <vt:variant>
        <vt:i4>5</vt:i4>
      </vt:variant>
      <vt:variant>
        <vt:lpwstr/>
      </vt:variant>
      <vt:variant>
        <vt:lpwstr>_Toc216426613</vt:lpwstr>
      </vt:variant>
      <vt:variant>
        <vt:i4>1376304</vt:i4>
      </vt:variant>
      <vt:variant>
        <vt:i4>2381</vt:i4>
      </vt:variant>
      <vt:variant>
        <vt:i4>0</vt:i4>
      </vt:variant>
      <vt:variant>
        <vt:i4>5</vt:i4>
      </vt:variant>
      <vt:variant>
        <vt:lpwstr/>
      </vt:variant>
      <vt:variant>
        <vt:lpwstr>_Toc216426612</vt:lpwstr>
      </vt:variant>
      <vt:variant>
        <vt:i4>1376304</vt:i4>
      </vt:variant>
      <vt:variant>
        <vt:i4>2375</vt:i4>
      </vt:variant>
      <vt:variant>
        <vt:i4>0</vt:i4>
      </vt:variant>
      <vt:variant>
        <vt:i4>5</vt:i4>
      </vt:variant>
      <vt:variant>
        <vt:lpwstr/>
      </vt:variant>
      <vt:variant>
        <vt:lpwstr>_Toc216426611</vt:lpwstr>
      </vt:variant>
      <vt:variant>
        <vt:i4>1376304</vt:i4>
      </vt:variant>
      <vt:variant>
        <vt:i4>2369</vt:i4>
      </vt:variant>
      <vt:variant>
        <vt:i4>0</vt:i4>
      </vt:variant>
      <vt:variant>
        <vt:i4>5</vt:i4>
      </vt:variant>
      <vt:variant>
        <vt:lpwstr/>
      </vt:variant>
      <vt:variant>
        <vt:lpwstr>_Toc216426610</vt:lpwstr>
      </vt:variant>
      <vt:variant>
        <vt:i4>1310768</vt:i4>
      </vt:variant>
      <vt:variant>
        <vt:i4>2363</vt:i4>
      </vt:variant>
      <vt:variant>
        <vt:i4>0</vt:i4>
      </vt:variant>
      <vt:variant>
        <vt:i4>5</vt:i4>
      </vt:variant>
      <vt:variant>
        <vt:lpwstr/>
      </vt:variant>
      <vt:variant>
        <vt:lpwstr>_Toc216426609</vt:lpwstr>
      </vt:variant>
      <vt:variant>
        <vt:i4>1310768</vt:i4>
      </vt:variant>
      <vt:variant>
        <vt:i4>2357</vt:i4>
      </vt:variant>
      <vt:variant>
        <vt:i4>0</vt:i4>
      </vt:variant>
      <vt:variant>
        <vt:i4>5</vt:i4>
      </vt:variant>
      <vt:variant>
        <vt:lpwstr/>
      </vt:variant>
      <vt:variant>
        <vt:lpwstr>_Toc216426608</vt:lpwstr>
      </vt:variant>
      <vt:variant>
        <vt:i4>1310768</vt:i4>
      </vt:variant>
      <vt:variant>
        <vt:i4>2351</vt:i4>
      </vt:variant>
      <vt:variant>
        <vt:i4>0</vt:i4>
      </vt:variant>
      <vt:variant>
        <vt:i4>5</vt:i4>
      </vt:variant>
      <vt:variant>
        <vt:lpwstr/>
      </vt:variant>
      <vt:variant>
        <vt:lpwstr>_Toc216426607</vt:lpwstr>
      </vt:variant>
      <vt:variant>
        <vt:i4>1310768</vt:i4>
      </vt:variant>
      <vt:variant>
        <vt:i4>2345</vt:i4>
      </vt:variant>
      <vt:variant>
        <vt:i4>0</vt:i4>
      </vt:variant>
      <vt:variant>
        <vt:i4>5</vt:i4>
      </vt:variant>
      <vt:variant>
        <vt:lpwstr/>
      </vt:variant>
      <vt:variant>
        <vt:lpwstr>_Toc216426606</vt:lpwstr>
      </vt:variant>
      <vt:variant>
        <vt:i4>1310768</vt:i4>
      </vt:variant>
      <vt:variant>
        <vt:i4>2339</vt:i4>
      </vt:variant>
      <vt:variant>
        <vt:i4>0</vt:i4>
      </vt:variant>
      <vt:variant>
        <vt:i4>5</vt:i4>
      </vt:variant>
      <vt:variant>
        <vt:lpwstr/>
      </vt:variant>
      <vt:variant>
        <vt:lpwstr>_Toc216426605</vt:lpwstr>
      </vt:variant>
      <vt:variant>
        <vt:i4>1310768</vt:i4>
      </vt:variant>
      <vt:variant>
        <vt:i4>2333</vt:i4>
      </vt:variant>
      <vt:variant>
        <vt:i4>0</vt:i4>
      </vt:variant>
      <vt:variant>
        <vt:i4>5</vt:i4>
      </vt:variant>
      <vt:variant>
        <vt:lpwstr/>
      </vt:variant>
      <vt:variant>
        <vt:lpwstr>_Toc216426604</vt:lpwstr>
      </vt:variant>
      <vt:variant>
        <vt:i4>1310768</vt:i4>
      </vt:variant>
      <vt:variant>
        <vt:i4>2327</vt:i4>
      </vt:variant>
      <vt:variant>
        <vt:i4>0</vt:i4>
      </vt:variant>
      <vt:variant>
        <vt:i4>5</vt:i4>
      </vt:variant>
      <vt:variant>
        <vt:lpwstr/>
      </vt:variant>
      <vt:variant>
        <vt:lpwstr>_Toc216426603</vt:lpwstr>
      </vt:variant>
      <vt:variant>
        <vt:i4>1310768</vt:i4>
      </vt:variant>
      <vt:variant>
        <vt:i4>2321</vt:i4>
      </vt:variant>
      <vt:variant>
        <vt:i4>0</vt:i4>
      </vt:variant>
      <vt:variant>
        <vt:i4>5</vt:i4>
      </vt:variant>
      <vt:variant>
        <vt:lpwstr/>
      </vt:variant>
      <vt:variant>
        <vt:lpwstr>_Toc216426602</vt:lpwstr>
      </vt:variant>
      <vt:variant>
        <vt:i4>1310768</vt:i4>
      </vt:variant>
      <vt:variant>
        <vt:i4>2315</vt:i4>
      </vt:variant>
      <vt:variant>
        <vt:i4>0</vt:i4>
      </vt:variant>
      <vt:variant>
        <vt:i4>5</vt:i4>
      </vt:variant>
      <vt:variant>
        <vt:lpwstr/>
      </vt:variant>
      <vt:variant>
        <vt:lpwstr>_Toc216426601</vt:lpwstr>
      </vt:variant>
      <vt:variant>
        <vt:i4>1310768</vt:i4>
      </vt:variant>
      <vt:variant>
        <vt:i4>2309</vt:i4>
      </vt:variant>
      <vt:variant>
        <vt:i4>0</vt:i4>
      </vt:variant>
      <vt:variant>
        <vt:i4>5</vt:i4>
      </vt:variant>
      <vt:variant>
        <vt:lpwstr/>
      </vt:variant>
      <vt:variant>
        <vt:lpwstr>_Toc216426600</vt:lpwstr>
      </vt:variant>
      <vt:variant>
        <vt:i4>1900595</vt:i4>
      </vt:variant>
      <vt:variant>
        <vt:i4>2303</vt:i4>
      </vt:variant>
      <vt:variant>
        <vt:i4>0</vt:i4>
      </vt:variant>
      <vt:variant>
        <vt:i4>5</vt:i4>
      </vt:variant>
      <vt:variant>
        <vt:lpwstr/>
      </vt:variant>
      <vt:variant>
        <vt:lpwstr>_Toc216426599</vt:lpwstr>
      </vt:variant>
      <vt:variant>
        <vt:i4>1900595</vt:i4>
      </vt:variant>
      <vt:variant>
        <vt:i4>2297</vt:i4>
      </vt:variant>
      <vt:variant>
        <vt:i4>0</vt:i4>
      </vt:variant>
      <vt:variant>
        <vt:i4>5</vt:i4>
      </vt:variant>
      <vt:variant>
        <vt:lpwstr/>
      </vt:variant>
      <vt:variant>
        <vt:lpwstr>_Toc216426598</vt:lpwstr>
      </vt:variant>
      <vt:variant>
        <vt:i4>1900595</vt:i4>
      </vt:variant>
      <vt:variant>
        <vt:i4>2291</vt:i4>
      </vt:variant>
      <vt:variant>
        <vt:i4>0</vt:i4>
      </vt:variant>
      <vt:variant>
        <vt:i4>5</vt:i4>
      </vt:variant>
      <vt:variant>
        <vt:lpwstr/>
      </vt:variant>
      <vt:variant>
        <vt:lpwstr>_Toc216426597</vt:lpwstr>
      </vt:variant>
      <vt:variant>
        <vt:i4>1900595</vt:i4>
      </vt:variant>
      <vt:variant>
        <vt:i4>2285</vt:i4>
      </vt:variant>
      <vt:variant>
        <vt:i4>0</vt:i4>
      </vt:variant>
      <vt:variant>
        <vt:i4>5</vt:i4>
      </vt:variant>
      <vt:variant>
        <vt:lpwstr/>
      </vt:variant>
      <vt:variant>
        <vt:lpwstr>_Toc216426596</vt:lpwstr>
      </vt:variant>
      <vt:variant>
        <vt:i4>1900595</vt:i4>
      </vt:variant>
      <vt:variant>
        <vt:i4>2279</vt:i4>
      </vt:variant>
      <vt:variant>
        <vt:i4>0</vt:i4>
      </vt:variant>
      <vt:variant>
        <vt:i4>5</vt:i4>
      </vt:variant>
      <vt:variant>
        <vt:lpwstr/>
      </vt:variant>
      <vt:variant>
        <vt:lpwstr>_Toc216426595</vt:lpwstr>
      </vt:variant>
      <vt:variant>
        <vt:i4>1900595</vt:i4>
      </vt:variant>
      <vt:variant>
        <vt:i4>2273</vt:i4>
      </vt:variant>
      <vt:variant>
        <vt:i4>0</vt:i4>
      </vt:variant>
      <vt:variant>
        <vt:i4>5</vt:i4>
      </vt:variant>
      <vt:variant>
        <vt:lpwstr/>
      </vt:variant>
      <vt:variant>
        <vt:lpwstr>_Toc216426594</vt:lpwstr>
      </vt:variant>
      <vt:variant>
        <vt:i4>1900595</vt:i4>
      </vt:variant>
      <vt:variant>
        <vt:i4>2267</vt:i4>
      </vt:variant>
      <vt:variant>
        <vt:i4>0</vt:i4>
      </vt:variant>
      <vt:variant>
        <vt:i4>5</vt:i4>
      </vt:variant>
      <vt:variant>
        <vt:lpwstr/>
      </vt:variant>
      <vt:variant>
        <vt:lpwstr>_Toc216426593</vt:lpwstr>
      </vt:variant>
      <vt:variant>
        <vt:i4>1900595</vt:i4>
      </vt:variant>
      <vt:variant>
        <vt:i4>2261</vt:i4>
      </vt:variant>
      <vt:variant>
        <vt:i4>0</vt:i4>
      </vt:variant>
      <vt:variant>
        <vt:i4>5</vt:i4>
      </vt:variant>
      <vt:variant>
        <vt:lpwstr/>
      </vt:variant>
      <vt:variant>
        <vt:lpwstr>_Toc216426592</vt:lpwstr>
      </vt:variant>
      <vt:variant>
        <vt:i4>1900595</vt:i4>
      </vt:variant>
      <vt:variant>
        <vt:i4>2255</vt:i4>
      </vt:variant>
      <vt:variant>
        <vt:i4>0</vt:i4>
      </vt:variant>
      <vt:variant>
        <vt:i4>5</vt:i4>
      </vt:variant>
      <vt:variant>
        <vt:lpwstr/>
      </vt:variant>
      <vt:variant>
        <vt:lpwstr>_Toc216426591</vt:lpwstr>
      </vt:variant>
      <vt:variant>
        <vt:i4>1900595</vt:i4>
      </vt:variant>
      <vt:variant>
        <vt:i4>2249</vt:i4>
      </vt:variant>
      <vt:variant>
        <vt:i4>0</vt:i4>
      </vt:variant>
      <vt:variant>
        <vt:i4>5</vt:i4>
      </vt:variant>
      <vt:variant>
        <vt:lpwstr/>
      </vt:variant>
      <vt:variant>
        <vt:lpwstr>_Toc216426590</vt:lpwstr>
      </vt:variant>
      <vt:variant>
        <vt:i4>1835059</vt:i4>
      </vt:variant>
      <vt:variant>
        <vt:i4>2243</vt:i4>
      </vt:variant>
      <vt:variant>
        <vt:i4>0</vt:i4>
      </vt:variant>
      <vt:variant>
        <vt:i4>5</vt:i4>
      </vt:variant>
      <vt:variant>
        <vt:lpwstr/>
      </vt:variant>
      <vt:variant>
        <vt:lpwstr>_Toc216426589</vt:lpwstr>
      </vt:variant>
      <vt:variant>
        <vt:i4>1835059</vt:i4>
      </vt:variant>
      <vt:variant>
        <vt:i4>2237</vt:i4>
      </vt:variant>
      <vt:variant>
        <vt:i4>0</vt:i4>
      </vt:variant>
      <vt:variant>
        <vt:i4>5</vt:i4>
      </vt:variant>
      <vt:variant>
        <vt:lpwstr/>
      </vt:variant>
      <vt:variant>
        <vt:lpwstr>_Toc216426588</vt:lpwstr>
      </vt:variant>
      <vt:variant>
        <vt:i4>1835059</vt:i4>
      </vt:variant>
      <vt:variant>
        <vt:i4>2231</vt:i4>
      </vt:variant>
      <vt:variant>
        <vt:i4>0</vt:i4>
      </vt:variant>
      <vt:variant>
        <vt:i4>5</vt:i4>
      </vt:variant>
      <vt:variant>
        <vt:lpwstr/>
      </vt:variant>
      <vt:variant>
        <vt:lpwstr>_Toc216426587</vt:lpwstr>
      </vt:variant>
      <vt:variant>
        <vt:i4>1835059</vt:i4>
      </vt:variant>
      <vt:variant>
        <vt:i4>2225</vt:i4>
      </vt:variant>
      <vt:variant>
        <vt:i4>0</vt:i4>
      </vt:variant>
      <vt:variant>
        <vt:i4>5</vt:i4>
      </vt:variant>
      <vt:variant>
        <vt:lpwstr/>
      </vt:variant>
      <vt:variant>
        <vt:lpwstr>_Toc216426586</vt:lpwstr>
      </vt:variant>
      <vt:variant>
        <vt:i4>1835059</vt:i4>
      </vt:variant>
      <vt:variant>
        <vt:i4>2219</vt:i4>
      </vt:variant>
      <vt:variant>
        <vt:i4>0</vt:i4>
      </vt:variant>
      <vt:variant>
        <vt:i4>5</vt:i4>
      </vt:variant>
      <vt:variant>
        <vt:lpwstr/>
      </vt:variant>
      <vt:variant>
        <vt:lpwstr>_Toc216426585</vt:lpwstr>
      </vt:variant>
      <vt:variant>
        <vt:i4>1835059</vt:i4>
      </vt:variant>
      <vt:variant>
        <vt:i4>2213</vt:i4>
      </vt:variant>
      <vt:variant>
        <vt:i4>0</vt:i4>
      </vt:variant>
      <vt:variant>
        <vt:i4>5</vt:i4>
      </vt:variant>
      <vt:variant>
        <vt:lpwstr/>
      </vt:variant>
      <vt:variant>
        <vt:lpwstr>_Toc216426584</vt:lpwstr>
      </vt:variant>
      <vt:variant>
        <vt:i4>1835059</vt:i4>
      </vt:variant>
      <vt:variant>
        <vt:i4>2207</vt:i4>
      </vt:variant>
      <vt:variant>
        <vt:i4>0</vt:i4>
      </vt:variant>
      <vt:variant>
        <vt:i4>5</vt:i4>
      </vt:variant>
      <vt:variant>
        <vt:lpwstr/>
      </vt:variant>
      <vt:variant>
        <vt:lpwstr>_Toc216426583</vt:lpwstr>
      </vt:variant>
      <vt:variant>
        <vt:i4>1835059</vt:i4>
      </vt:variant>
      <vt:variant>
        <vt:i4>2201</vt:i4>
      </vt:variant>
      <vt:variant>
        <vt:i4>0</vt:i4>
      </vt:variant>
      <vt:variant>
        <vt:i4>5</vt:i4>
      </vt:variant>
      <vt:variant>
        <vt:lpwstr/>
      </vt:variant>
      <vt:variant>
        <vt:lpwstr>_Toc216426582</vt:lpwstr>
      </vt:variant>
      <vt:variant>
        <vt:i4>1835059</vt:i4>
      </vt:variant>
      <vt:variant>
        <vt:i4>2195</vt:i4>
      </vt:variant>
      <vt:variant>
        <vt:i4>0</vt:i4>
      </vt:variant>
      <vt:variant>
        <vt:i4>5</vt:i4>
      </vt:variant>
      <vt:variant>
        <vt:lpwstr/>
      </vt:variant>
      <vt:variant>
        <vt:lpwstr>_Toc216426581</vt:lpwstr>
      </vt:variant>
      <vt:variant>
        <vt:i4>1835059</vt:i4>
      </vt:variant>
      <vt:variant>
        <vt:i4>2189</vt:i4>
      </vt:variant>
      <vt:variant>
        <vt:i4>0</vt:i4>
      </vt:variant>
      <vt:variant>
        <vt:i4>5</vt:i4>
      </vt:variant>
      <vt:variant>
        <vt:lpwstr/>
      </vt:variant>
      <vt:variant>
        <vt:lpwstr>_Toc216426580</vt:lpwstr>
      </vt:variant>
      <vt:variant>
        <vt:i4>1245235</vt:i4>
      </vt:variant>
      <vt:variant>
        <vt:i4>2183</vt:i4>
      </vt:variant>
      <vt:variant>
        <vt:i4>0</vt:i4>
      </vt:variant>
      <vt:variant>
        <vt:i4>5</vt:i4>
      </vt:variant>
      <vt:variant>
        <vt:lpwstr/>
      </vt:variant>
      <vt:variant>
        <vt:lpwstr>_Toc216426579</vt:lpwstr>
      </vt:variant>
      <vt:variant>
        <vt:i4>1245235</vt:i4>
      </vt:variant>
      <vt:variant>
        <vt:i4>2177</vt:i4>
      </vt:variant>
      <vt:variant>
        <vt:i4>0</vt:i4>
      </vt:variant>
      <vt:variant>
        <vt:i4>5</vt:i4>
      </vt:variant>
      <vt:variant>
        <vt:lpwstr/>
      </vt:variant>
      <vt:variant>
        <vt:lpwstr>_Toc216426578</vt:lpwstr>
      </vt:variant>
      <vt:variant>
        <vt:i4>1245235</vt:i4>
      </vt:variant>
      <vt:variant>
        <vt:i4>2171</vt:i4>
      </vt:variant>
      <vt:variant>
        <vt:i4>0</vt:i4>
      </vt:variant>
      <vt:variant>
        <vt:i4>5</vt:i4>
      </vt:variant>
      <vt:variant>
        <vt:lpwstr/>
      </vt:variant>
      <vt:variant>
        <vt:lpwstr>_Toc216426577</vt:lpwstr>
      </vt:variant>
      <vt:variant>
        <vt:i4>1245235</vt:i4>
      </vt:variant>
      <vt:variant>
        <vt:i4>2165</vt:i4>
      </vt:variant>
      <vt:variant>
        <vt:i4>0</vt:i4>
      </vt:variant>
      <vt:variant>
        <vt:i4>5</vt:i4>
      </vt:variant>
      <vt:variant>
        <vt:lpwstr/>
      </vt:variant>
      <vt:variant>
        <vt:lpwstr>_Toc216426576</vt:lpwstr>
      </vt:variant>
      <vt:variant>
        <vt:i4>1245235</vt:i4>
      </vt:variant>
      <vt:variant>
        <vt:i4>2159</vt:i4>
      </vt:variant>
      <vt:variant>
        <vt:i4>0</vt:i4>
      </vt:variant>
      <vt:variant>
        <vt:i4>5</vt:i4>
      </vt:variant>
      <vt:variant>
        <vt:lpwstr/>
      </vt:variant>
      <vt:variant>
        <vt:lpwstr>_Toc216426575</vt:lpwstr>
      </vt:variant>
      <vt:variant>
        <vt:i4>1245235</vt:i4>
      </vt:variant>
      <vt:variant>
        <vt:i4>2153</vt:i4>
      </vt:variant>
      <vt:variant>
        <vt:i4>0</vt:i4>
      </vt:variant>
      <vt:variant>
        <vt:i4>5</vt:i4>
      </vt:variant>
      <vt:variant>
        <vt:lpwstr/>
      </vt:variant>
      <vt:variant>
        <vt:lpwstr>_Toc216426574</vt:lpwstr>
      </vt:variant>
      <vt:variant>
        <vt:i4>1245235</vt:i4>
      </vt:variant>
      <vt:variant>
        <vt:i4>2147</vt:i4>
      </vt:variant>
      <vt:variant>
        <vt:i4>0</vt:i4>
      </vt:variant>
      <vt:variant>
        <vt:i4>5</vt:i4>
      </vt:variant>
      <vt:variant>
        <vt:lpwstr/>
      </vt:variant>
      <vt:variant>
        <vt:lpwstr>_Toc216426573</vt:lpwstr>
      </vt:variant>
      <vt:variant>
        <vt:i4>1245235</vt:i4>
      </vt:variant>
      <vt:variant>
        <vt:i4>2141</vt:i4>
      </vt:variant>
      <vt:variant>
        <vt:i4>0</vt:i4>
      </vt:variant>
      <vt:variant>
        <vt:i4>5</vt:i4>
      </vt:variant>
      <vt:variant>
        <vt:lpwstr/>
      </vt:variant>
      <vt:variant>
        <vt:lpwstr>_Toc216426572</vt:lpwstr>
      </vt:variant>
      <vt:variant>
        <vt:i4>1245235</vt:i4>
      </vt:variant>
      <vt:variant>
        <vt:i4>2135</vt:i4>
      </vt:variant>
      <vt:variant>
        <vt:i4>0</vt:i4>
      </vt:variant>
      <vt:variant>
        <vt:i4>5</vt:i4>
      </vt:variant>
      <vt:variant>
        <vt:lpwstr/>
      </vt:variant>
      <vt:variant>
        <vt:lpwstr>_Toc216426571</vt:lpwstr>
      </vt:variant>
      <vt:variant>
        <vt:i4>1245235</vt:i4>
      </vt:variant>
      <vt:variant>
        <vt:i4>2129</vt:i4>
      </vt:variant>
      <vt:variant>
        <vt:i4>0</vt:i4>
      </vt:variant>
      <vt:variant>
        <vt:i4>5</vt:i4>
      </vt:variant>
      <vt:variant>
        <vt:lpwstr/>
      </vt:variant>
      <vt:variant>
        <vt:lpwstr>_Toc216426570</vt:lpwstr>
      </vt:variant>
      <vt:variant>
        <vt:i4>1179699</vt:i4>
      </vt:variant>
      <vt:variant>
        <vt:i4>2123</vt:i4>
      </vt:variant>
      <vt:variant>
        <vt:i4>0</vt:i4>
      </vt:variant>
      <vt:variant>
        <vt:i4>5</vt:i4>
      </vt:variant>
      <vt:variant>
        <vt:lpwstr/>
      </vt:variant>
      <vt:variant>
        <vt:lpwstr>_Toc216426569</vt:lpwstr>
      </vt:variant>
      <vt:variant>
        <vt:i4>1179699</vt:i4>
      </vt:variant>
      <vt:variant>
        <vt:i4>2117</vt:i4>
      </vt:variant>
      <vt:variant>
        <vt:i4>0</vt:i4>
      </vt:variant>
      <vt:variant>
        <vt:i4>5</vt:i4>
      </vt:variant>
      <vt:variant>
        <vt:lpwstr/>
      </vt:variant>
      <vt:variant>
        <vt:lpwstr>_Toc216426568</vt:lpwstr>
      </vt:variant>
      <vt:variant>
        <vt:i4>1179699</vt:i4>
      </vt:variant>
      <vt:variant>
        <vt:i4>2111</vt:i4>
      </vt:variant>
      <vt:variant>
        <vt:i4>0</vt:i4>
      </vt:variant>
      <vt:variant>
        <vt:i4>5</vt:i4>
      </vt:variant>
      <vt:variant>
        <vt:lpwstr/>
      </vt:variant>
      <vt:variant>
        <vt:lpwstr>_Toc216426567</vt:lpwstr>
      </vt:variant>
      <vt:variant>
        <vt:i4>1179699</vt:i4>
      </vt:variant>
      <vt:variant>
        <vt:i4>2105</vt:i4>
      </vt:variant>
      <vt:variant>
        <vt:i4>0</vt:i4>
      </vt:variant>
      <vt:variant>
        <vt:i4>5</vt:i4>
      </vt:variant>
      <vt:variant>
        <vt:lpwstr/>
      </vt:variant>
      <vt:variant>
        <vt:lpwstr>_Toc216426566</vt:lpwstr>
      </vt:variant>
      <vt:variant>
        <vt:i4>1179699</vt:i4>
      </vt:variant>
      <vt:variant>
        <vt:i4>2099</vt:i4>
      </vt:variant>
      <vt:variant>
        <vt:i4>0</vt:i4>
      </vt:variant>
      <vt:variant>
        <vt:i4>5</vt:i4>
      </vt:variant>
      <vt:variant>
        <vt:lpwstr/>
      </vt:variant>
      <vt:variant>
        <vt:lpwstr>_Toc216426565</vt:lpwstr>
      </vt:variant>
      <vt:variant>
        <vt:i4>1179699</vt:i4>
      </vt:variant>
      <vt:variant>
        <vt:i4>2093</vt:i4>
      </vt:variant>
      <vt:variant>
        <vt:i4>0</vt:i4>
      </vt:variant>
      <vt:variant>
        <vt:i4>5</vt:i4>
      </vt:variant>
      <vt:variant>
        <vt:lpwstr/>
      </vt:variant>
      <vt:variant>
        <vt:lpwstr>_Toc216426564</vt:lpwstr>
      </vt:variant>
      <vt:variant>
        <vt:i4>1179699</vt:i4>
      </vt:variant>
      <vt:variant>
        <vt:i4>2087</vt:i4>
      </vt:variant>
      <vt:variant>
        <vt:i4>0</vt:i4>
      </vt:variant>
      <vt:variant>
        <vt:i4>5</vt:i4>
      </vt:variant>
      <vt:variant>
        <vt:lpwstr/>
      </vt:variant>
      <vt:variant>
        <vt:lpwstr>_Toc216426563</vt:lpwstr>
      </vt:variant>
      <vt:variant>
        <vt:i4>1179699</vt:i4>
      </vt:variant>
      <vt:variant>
        <vt:i4>2081</vt:i4>
      </vt:variant>
      <vt:variant>
        <vt:i4>0</vt:i4>
      </vt:variant>
      <vt:variant>
        <vt:i4>5</vt:i4>
      </vt:variant>
      <vt:variant>
        <vt:lpwstr/>
      </vt:variant>
      <vt:variant>
        <vt:lpwstr>_Toc216426562</vt:lpwstr>
      </vt:variant>
      <vt:variant>
        <vt:i4>1179699</vt:i4>
      </vt:variant>
      <vt:variant>
        <vt:i4>2075</vt:i4>
      </vt:variant>
      <vt:variant>
        <vt:i4>0</vt:i4>
      </vt:variant>
      <vt:variant>
        <vt:i4>5</vt:i4>
      </vt:variant>
      <vt:variant>
        <vt:lpwstr/>
      </vt:variant>
      <vt:variant>
        <vt:lpwstr>_Toc216426561</vt:lpwstr>
      </vt:variant>
      <vt:variant>
        <vt:i4>1179699</vt:i4>
      </vt:variant>
      <vt:variant>
        <vt:i4>2069</vt:i4>
      </vt:variant>
      <vt:variant>
        <vt:i4>0</vt:i4>
      </vt:variant>
      <vt:variant>
        <vt:i4>5</vt:i4>
      </vt:variant>
      <vt:variant>
        <vt:lpwstr/>
      </vt:variant>
      <vt:variant>
        <vt:lpwstr>_Toc216426560</vt:lpwstr>
      </vt:variant>
      <vt:variant>
        <vt:i4>1114163</vt:i4>
      </vt:variant>
      <vt:variant>
        <vt:i4>2063</vt:i4>
      </vt:variant>
      <vt:variant>
        <vt:i4>0</vt:i4>
      </vt:variant>
      <vt:variant>
        <vt:i4>5</vt:i4>
      </vt:variant>
      <vt:variant>
        <vt:lpwstr/>
      </vt:variant>
      <vt:variant>
        <vt:lpwstr>_Toc216426559</vt:lpwstr>
      </vt:variant>
      <vt:variant>
        <vt:i4>1114163</vt:i4>
      </vt:variant>
      <vt:variant>
        <vt:i4>2057</vt:i4>
      </vt:variant>
      <vt:variant>
        <vt:i4>0</vt:i4>
      </vt:variant>
      <vt:variant>
        <vt:i4>5</vt:i4>
      </vt:variant>
      <vt:variant>
        <vt:lpwstr/>
      </vt:variant>
      <vt:variant>
        <vt:lpwstr>_Toc216426558</vt:lpwstr>
      </vt:variant>
      <vt:variant>
        <vt:i4>1114163</vt:i4>
      </vt:variant>
      <vt:variant>
        <vt:i4>2051</vt:i4>
      </vt:variant>
      <vt:variant>
        <vt:i4>0</vt:i4>
      </vt:variant>
      <vt:variant>
        <vt:i4>5</vt:i4>
      </vt:variant>
      <vt:variant>
        <vt:lpwstr/>
      </vt:variant>
      <vt:variant>
        <vt:lpwstr>_Toc216426557</vt:lpwstr>
      </vt:variant>
      <vt:variant>
        <vt:i4>1114163</vt:i4>
      </vt:variant>
      <vt:variant>
        <vt:i4>2045</vt:i4>
      </vt:variant>
      <vt:variant>
        <vt:i4>0</vt:i4>
      </vt:variant>
      <vt:variant>
        <vt:i4>5</vt:i4>
      </vt:variant>
      <vt:variant>
        <vt:lpwstr/>
      </vt:variant>
      <vt:variant>
        <vt:lpwstr>_Toc216426556</vt:lpwstr>
      </vt:variant>
      <vt:variant>
        <vt:i4>1114163</vt:i4>
      </vt:variant>
      <vt:variant>
        <vt:i4>2039</vt:i4>
      </vt:variant>
      <vt:variant>
        <vt:i4>0</vt:i4>
      </vt:variant>
      <vt:variant>
        <vt:i4>5</vt:i4>
      </vt:variant>
      <vt:variant>
        <vt:lpwstr/>
      </vt:variant>
      <vt:variant>
        <vt:lpwstr>_Toc216426555</vt:lpwstr>
      </vt:variant>
      <vt:variant>
        <vt:i4>1114163</vt:i4>
      </vt:variant>
      <vt:variant>
        <vt:i4>2033</vt:i4>
      </vt:variant>
      <vt:variant>
        <vt:i4>0</vt:i4>
      </vt:variant>
      <vt:variant>
        <vt:i4>5</vt:i4>
      </vt:variant>
      <vt:variant>
        <vt:lpwstr/>
      </vt:variant>
      <vt:variant>
        <vt:lpwstr>_Toc216426554</vt:lpwstr>
      </vt:variant>
      <vt:variant>
        <vt:i4>1114163</vt:i4>
      </vt:variant>
      <vt:variant>
        <vt:i4>2027</vt:i4>
      </vt:variant>
      <vt:variant>
        <vt:i4>0</vt:i4>
      </vt:variant>
      <vt:variant>
        <vt:i4>5</vt:i4>
      </vt:variant>
      <vt:variant>
        <vt:lpwstr/>
      </vt:variant>
      <vt:variant>
        <vt:lpwstr>_Toc216426553</vt:lpwstr>
      </vt:variant>
      <vt:variant>
        <vt:i4>1114163</vt:i4>
      </vt:variant>
      <vt:variant>
        <vt:i4>2021</vt:i4>
      </vt:variant>
      <vt:variant>
        <vt:i4>0</vt:i4>
      </vt:variant>
      <vt:variant>
        <vt:i4>5</vt:i4>
      </vt:variant>
      <vt:variant>
        <vt:lpwstr/>
      </vt:variant>
      <vt:variant>
        <vt:lpwstr>_Toc216426552</vt:lpwstr>
      </vt:variant>
      <vt:variant>
        <vt:i4>1114163</vt:i4>
      </vt:variant>
      <vt:variant>
        <vt:i4>2015</vt:i4>
      </vt:variant>
      <vt:variant>
        <vt:i4>0</vt:i4>
      </vt:variant>
      <vt:variant>
        <vt:i4>5</vt:i4>
      </vt:variant>
      <vt:variant>
        <vt:lpwstr/>
      </vt:variant>
      <vt:variant>
        <vt:lpwstr>_Toc216426551</vt:lpwstr>
      </vt:variant>
      <vt:variant>
        <vt:i4>1114163</vt:i4>
      </vt:variant>
      <vt:variant>
        <vt:i4>2009</vt:i4>
      </vt:variant>
      <vt:variant>
        <vt:i4>0</vt:i4>
      </vt:variant>
      <vt:variant>
        <vt:i4>5</vt:i4>
      </vt:variant>
      <vt:variant>
        <vt:lpwstr/>
      </vt:variant>
      <vt:variant>
        <vt:lpwstr>_Toc216426550</vt:lpwstr>
      </vt:variant>
      <vt:variant>
        <vt:i4>1048627</vt:i4>
      </vt:variant>
      <vt:variant>
        <vt:i4>2003</vt:i4>
      </vt:variant>
      <vt:variant>
        <vt:i4>0</vt:i4>
      </vt:variant>
      <vt:variant>
        <vt:i4>5</vt:i4>
      </vt:variant>
      <vt:variant>
        <vt:lpwstr/>
      </vt:variant>
      <vt:variant>
        <vt:lpwstr>_Toc216426549</vt:lpwstr>
      </vt:variant>
      <vt:variant>
        <vt:i4>1048627</vt:i4>
      </vt:variant>
      <vt:variant>
        <vt:i4>1997</vt:i4>
      </vt:variant>
      <vt:variant>
        <vt:i4>0</vt:i4>
      </vt:variant>
      <vt:variant>
        <vt:i4>5</vt:i4>
      </vt:variant>
      <vt:variant>
        <vt:lpwstr/>
      </vt:variant>
      <vt:variant>
        <vt:lpwstr>_Toc216426548</vt:lpwstr>
      </vt:variant>
      <vt:variant>
        <vt:i4>1048627</vt:i4>
      </vt:variant>
      <vt:variant>
        <vt:i4>1991</vt:i4>
      </vt:variant>
      <vt:variant>
        <vt:i4>0</vt:i4>
      </vt:variant>
      <vt:variant>
        <vt:i4>5</vt:i4>
      </vt:variant>
      <vt:variant>
        <vt:lpwstr/>
      </vt:variant>
      <vt:variant>
        <vt:lpwstr>_Toc216426547</vt:lpwstr>
      </vt:variant>
      <vt:variant>
        <vt:i4>1048627</vt:i4>
      </vt:variant>
      <vt:variant>
        <vt:i4>1985</vt:i4>
      </vt:variant>
      <vt:variant>
        <vt:i4>0</vt:i4>
      </vt:variant>
      <vt:variant>
        <vt:i4>5</vt:i4>
      </vt:variant>
      <vt:variant>
        <vt:lpwstr/>
      </vt:variant>
      <vt:variant>
        <vt:lpwstr>_Toc216426546</vt:lpwstr>
      </vt:variant>
      <vt:variant>
        <vt:i4>1048627</vt:i4>
      </vt:variant>
      <vt:variant>
        <vt:i4>1979</vt:i4>
      </vt:variant>
      <vt:variant>
        <vt:i4>0</vt:i4>
      </vt:variant>
      <vt:variant>
        <vt:i4>5</vt:i4>
      </vt:variant>
      <vt:variant>
        <vt:lpwstr/>
      </vt:variant>
      <vt:variant>
        <vt:lpwstr>_Toc216426545</vt:lpwstr>
      </vt:variant>
      <vt:variant>
        <vt:i4>1048627</vt:i4>
      </vt:variant>
      <vt:variant>
        <vt:i4>1973</vt:i4>
      </vt:variant>
      <vt:variant>
        <vt:i4>0</vt:i4>
      </vt:variant>
      <vt:variant>
        <vt:i4>5</vt:i4>
      </vt:variant>
      <vt:variant>
        <vt:lpwstr/>
      </vt:variant>
      <vt:variant>
        <vt:lpwstr>_Toc216426544</vt:lpwstr>
      </vt:variant>
      <vt:variant>
        <vt:i4>1048627</vt:i4>
      </vt:variant>
      <vt:variant>
        <vt:i4>1967</vt:i4>
      </vt:variant>
      <vt:variant>
        <vt:i4>0</vt:i4>
      </vt:variant>
      <vt:variant>
        <vt:i4>5</vt:i4>
      </vt:variant>
      <vt:variant>
        <vt:lpwstr/>
      </vt:variant>
      <vt:variant>
        <vt:lpwstr>_Toc216426543</vt:lpwstr>
      </vt:variant>
      <vt:variant>
        <vt:i4>1048627</vt:i4>
      </vt:variant>
      <vt:variant>
        <vt:i4>1961</vt:i4>
      </vt:variant>
      <vt:variant>
        <vt:i4>0</vt:i4>
      </vt:variant>
      <vt:variant>
        <vt:i4>5</vt:i4>
      </vt:variant>
      <vt:variant>
        <vt:lpwstr/>
      </vt:variant>
      <vt:variant>
        <vt:lpwstr>_Toc216426542</vt:lpwstr>
      </vt:variant>
      <vt:variant>
        <vt:i4>1048627</vt:i4>
      </vt:variant>
      <vt:variant>
        <vt:i4>1955</vt:i4>
      </vt:variant>
      <vt:variant>
        <vt:i4>0</vt:i4>
      </vt:variant>
      <vt:variant>
        <vt:i4>5</vt:i4>
      </vt:variant>
      <vt:variant>
        <vt:lpwstr/>
      </vt:variant>
      <vt:variant>
        <vt:lpwstr>_Toc216426541</vt:lpwstr>
      </vt:variant>
      <vt:variant>
        <vt:i4>1048627</vt:i4>
      </vt:variant>
      <vt:variant>
        <vt:i4>1949</vt:i4>
      </vt:variant>
      <vt:variant>
        <vt:i4>0</vt:i4>
      </vt:variant>
      <vt:variant>
        <vt:i4>5</vt:i4>
      </vt:variant>
      <vt:variant>
        <vt:lpwstr/>
      </vt:variant>
      <vt:variant>
        <vt:lpwstr>_Toc216426540</vt:lpwstr>
      </vt:variant>
      <vt:variant>
        <vt:i4>1507379</vt:i4>
      </vt:variant>
      <vt:variant>
        <vt:i4>1943</vt:i4>
      </vt:variant>
      <vt:variant>
        <vt:i4>0</vt:i4>
      </vt:variant>
      <vt:variant>
        <vt:i4>5</vt:i4>
      </vt:variant>
      <vt:variant>
        <vt:lpwstr/>
      </vt:variant>
      <vt:variant>
        <vt:lpwstr>_Toc216426539</vt:lpwstr>
      </vt:variant>
      <vt:variant>
        <vt:i4>1507379</vt:i4>
      </vt:variant>
      <vt:variant>
        <vt:i4>1937</vt:i4>
      </vt:variant>
      <vt:variant>
        <vt:i4>0</vt:i4>
      </vt:variant>
      <vt:variant>
        <vt:i4>5</vt:i4>
      </vt:variant>
      <vt:variant>
        <vt:lpwstr/>
      </vt:variant>
      <vt:variant>
        <vt:lpwstr>_Toc216426538</vt:lpwstr>
      </vt:variant>
      <vt:variant>
        <vt:i4>1507379</vt:i4>
      </vt:variant>
      <vt:variant>
        <vt:i4>1931</vt:i4>
      </vt:variant>
      <vt:variant>
        <vt:i4>0</vt:i4>
      </vt:variant>
      <vt:variant>
        <vt:i4>5</vt:i4>
      </vt:variant>
      <vt:variant>
        <vt:lpwstr/>
      </vt:variant>
      <vt:variant>
        <vt:lpwstr>_Toc216426537</vt:lpwstr>
      </vt:variant>
      <vt:variant>
        <vt:i4>1507379</vt:i4>
      </vt:variant>
      <vt:variant>
        <vt:i4>1925</vt:i4>
      </vt:variant>
      <vt:variant>
        <vt:i4>0</vt:i4>
      </vt:variant>
      <vt:variant>
        <vt:i4>5</vt:i4>
      </vt:variant>
      <vt:variant>
        <vt:lpwstr/>
      </vt:variant>
      <vt:variant>
        <vt:lpwstr>_Toc216426536</vt:lpwstr>
      </vt:variant>
      <vt:variant>
        <vt:i4>1507379</vt:i4>
      </vt:variant>
      <vt:variant>
        <vt:i4>1919</vt:i4>
      </vt:variant>
      <vt:variant>
        <vt:i4>0</vt:i4>
      </vt:variant>
      <vt:variant>
        <vt:i4>5</vt:i4>
      </vt:variant>
      <vt:variant>
        <vt:lpwstr/>
      </vt:variant>
      <vt:variant>
        <vt:lpwstr>_Toc216426535</vt:lpwstr>
      </vt:variant>
      <vt:variant>
        <vt:i4>1507379</vt:i4>
      </vt:variant>
      <vt:variant>
        <vt:i4>1913</vt:i4>
      </vt:variant>
      <vt:variant>
        <vt:i4>0</vt:i4>
      </vt:variant>
      <vt:variant>
        <vt:i4>5</vt:i4>
      </vt:variant>
      <vt:variant>
        <vt:lpwstr/>
      </vt:variant>
      <vt:variant>
        <vt:lpwstr>_Toc216426534</vt:lpwstr>
      </vt:variant>
      <vt:variant>
        <vt:i4>1507379</vt:i4>
      </vt:variant>
      <vt:variant>
        <vt:i4>1907</vt:i4>
      </vt:variant>
      <vt:variant>
        <vt:i4>0</vt:i4>
      </vt:variant>
      <vt:variant>
        <vt:i4>5</vt:i4>
      </vt:variant>
      <vt:variant>
        <vt:lpwstr/>
      </vt:variant>
      <vt:variant>
        <vt:lpwstr>_Toc216426533</vt:lpwstr>
      </vt:variant>
      <vt:variant>
        <vt:i4>1507379</vt:i4>
      </vt:variant>
      <vt:variant>
        <vt:i4>1901</vt:i4>
      </vt:variant>
      <vt:variant>
        <vt:i4>0</vt:i4>
      </vt:variant>
      <vt:variant>
        <vt:i4>5</vt:i4>
      </vt:variant>
      <vt:variant>
        <vt:lpwstr/>
      </vt:variant>
      <vt:variant>
        <vt:lpwstr>_Toc216426532</vt:lpwstr>
      </vt:variant>
      <vt:variant>
        <vt:i4>1507379</vt:i4>
      </vt:variant>
      <vt:variant>
        <vt:i4>1895</vt:i4>
      </vt:variant>
      <vt:variant>
        <vt:i4>0</vt:i4>
      </vt:variant>
      <vt:variant>
        <vt:i4>5</vt:i4>
      </vt:variant>
      <vt:variant>
        <vt:lpwstr/>
      </vt:variant>
      <vt:variant>
        <vt:lpwstr>_Toc216426531</vt:lpwstr>
      </vt:variant>
      <vt:variant>
        <vt:i4>1507379</vt:i4>
      </vt:variant>
      <vt:variant>
        <vt:i4>1889</vt:i4>
      </vt:variant>
      <vt:variant>
        <vt:i4>0</vt:i4>
      </vt:variant>
      <vt:variant>
        <vt:i4>5</vt:i4>
      </vt:variant>
      <vt:variant>
        <vt:lpwstr/>
      </vt:variant>
      <vt:variant>
        <vt:lpwstr>_Toc216426530</vt:lpwstr>
      </vt:variant>
      <vt:variant>
        <vt:i4>1441843</vt:i4>
      </vt:variant>
      <vt:variant>
        <vt:i4>1883</vt:i4>
      </vt:variant>
      <vt:variant>
        <vt:i4>0</vt:i4>
      </vt:variant>
      <vt:variant>
        <vt:i4>5</vt:i4>
      </vt:variant>
      <vt:variant>
        <vt:lpwstr/>
      </vt:variant>
      <vt:variant>
        <vt:lpwstr>_Toc216426529</vt:lpwstr>
      </vt:variant>
      <vt:variant>
        <vt:i4>1441843</vt:i4>
      </vt:variant>
      <vt:variant>
        <vt:i4>1877</vt:i4>
      </vt:variant>
      <vt:variant>
        <vt:i4>0</vt:i4>
      </vt:variant>
      <vt:variant>
        <vt:i4>5</vt:i4>
      </vt:variant>
      <vt:variant>
        <vt:lpwstr/>
      </vt:variant>
      <vt:variant>
        <vt:lpwstr>_Toc216426528</vt:lpwstr>
      </vt:variant>
      <vt:variant>
        <vt:i4>1441843</vt:i4>
      </vt:variant>
      <vt:variant>
        <vt:i4>1871</vt:i4>
      </vt:variant>
      <vt:variant>
        <vt:i4>0</vt:i4>
      </vt:variant>
      <vt:variant>
        <vt:i4>5</vt:i4>
      </vt:variant>
      <vt:variant>
        <vt:lpwstr/>
      </vt:variant>
      <vt:variant>
        <vt:lpwstr>_Toc216426527</vt:lpwstr>
      </vt:variant>
      <vt:variant>
        <vt:i4>1441843</vt:i4>
      </vt:variant>
      <vt:variant>
        <vt:i4>1865</vt:i4>
      </vt:variant>
      <vt:variant>
        <vt:i4>0</vt:i4>
      </vt:variant>
      <vt:variant>
        <vt:i4>5</vt:i4>
      </vt:variant>
      <vt:variant>
        <vt:lpwstr/>
      </vt:variant>
      <vt:variant>
        <vt:lpwstr>_Toc216426526</vt:lpwstr>
      </vt:variant>
      <vt:variant>
        <vt:i4>1441843</vt:i4>
      </vt:variant>
      <vt:variant>
        <vt:i4>1859</vt:i4>
      </vt:variant>
      <vt:variant>
        <vt:i4>0</vt:i4>
      </vt:variant>
      <vt:variant>
        <vt:i4>5</vt:i4>
      </vt:variant>
      <vt:variant>
        <vt:lpwstr/>
      </vt:variant>
      <vt:variant>
        <vt:lpwstr>_Toc216426525</vt:lpwstr>
      </vt:variant>
      <vt:variant>
        <vt:i4>1441843</vt:i4>
      </vt:variant>
      <vt:variant>
        <vt:i4>1853</vt:i4>
      </vt:variant>
      <vt:variant>
        <vt:i4>0</vt:i4>
      </vt:variant>
      <vt:variant>
        <vt:i4>5</vt:i4>
      </vt:variant>
      <vt:variant>
        <vt:lpwstr/>
      </vt:variant>
      <vt:variant>
        <vt:lpwstr>_Toc216426524</vt:lpwstr>
      </vt:variant>
      <vt:variant>
        <vt:i4>1441843</vt:i4>
      </vt:variant>
      <vt:variant>
        <vt:i4>1847</vt:i4>
      </vt:variant>
      <vt:variant>
        <vt:i4>0</vt:i4>
      </vt:variant>
      <vt:variant>
        <vt:i4>5</vt:i4>
      </vt:variant>
      <vt:variant>
        <vt:lpwstr/>
      </vt:variant>
      <vt:variant>
        <vt:lpwstr>_Toc216426523</vt:lpwstr>
      </vt:variant>
      <vt:variant>
        <vt:i4>1441843</vt:i4>
      </vt:variant>
      <vt:variant>
        <vt:i4>1841</vt:i4>
      </vt:variant>
      <vt:variant>
        <vt:i4>0</vt:i4>
      </vt:variant>
      <vt:variant>
        <vt:i4>5</vt:i4>
      </vt:variant>
      <vt:variant>
        <vt:lpwstr/>
      </vt:variant>
      <vt:variant>
        <vt:lpwstr>_Toc216426522</vt:lpwstr>
      </vt:variant>
      <vt:variant>
        <vt:i4>1441843</vt:i4>
      </vt:variant>
      <vt:variant>
        <vt:i4>1835</vt:i4>
      </vt:variant>
      <vt:variant>
        <vt:i4>0</vt:i4>
      </vt:variant>
      <vt:variant>
        <vt:i4>5</vt:i4>
      </vt:variant>
      <vt:variant>
        <vt:lpwstr/>
      </vt:variant>
      <vt:variant>
        <vt:lpwstr>_Toc216426521</vt:lpwstr>
      </vt:variant>
      <vt:variant>
        <vt:i4>1441843</vt:i4>
      </vt:variant>
      <vt:variant>
        <vt:i4>1829</vt:i4>
      </vt:variant>
      <vt:variant>
        <vt:i4>0</vt:i4>
      </vt:variant>
      <vt:variant>
        <vt:i4>5</vt:i4>
      </vt:variant>
      <vt:variant>
        <vt:lpwstr/>
      </vt:variant>
      <vt:variant>
        <vt:lpwstr>_Toc216426520</vt:lpwstr>
      </vt:variant>
      <vt:variant>
        <vt:i4>1376307</vt:i4>
      </vt:variant>
      <vt:variant>
        <vt:i4>1823</vt:i4>
      </vt:variant>
      <vt:variant>
        <vt:i4>0</vt:i4>
      </vt:variant>
      <vt:variant>
        <vt:i4>5</vt:i4>
      </vt:variant>
      <vt:variant>
        <vt:lpwstr/>
      </vt:variant>
      <vt:variant>
        <vt:lpwstr>_Toc216426519</vt:lpwstr>
      </vt:variant>
      <vt:variant>
        <vt:i4>1376307</vt:i4>
      </vt:variant>
      <vt:variant>
        <vt:i4>1817</vt:i4>
      </vt:variant>
      <vt:variant>
        <vt:i4>0</vt:i4>
      </vt:variant>
      <vt:variant>
        <vt:i4>5</vt:i4>
      </vt:variant>
      <vt:variant>
        <vt:lpwstr/>
      </vt:variant>
      <vt:variant>
        <vt:lpwstr>_Toc216426518</vt:lpwstr>
      </vt:variant>
      <vt:variant>
        <vt:i4>1376307</vt:i4>
      </vt:variant>
      <vt:variant>
        <vt:i4>1811</vt:i4>
      </vt:variant>
      <vt:variant>
        <vt:i4>0</vt:i4>
      </vt:variant>
      <vt:variant>
        <vt:i4>5</vt:i4>
      </vt:variant>
      <vt:variant>
        <vt:lpwstr/>
      </vt:variant>
      <vt:variant>
        <vt:lpwstr>_Toc216426517</vt:lpwstr>
      </vt:variant>
      <vt:variant>
        <vt:i4>1376307</vt:i4>
      </vt:variant>
      <vt:variant>
        <vt:i4>1805</vt:i4>
      </vt:variant>
      <vt:variant>
        <vt:i4>0</vt:i4>
      </vt:variant>
      <vt:variant>
        <vt:i4>5</vt:i4>
      </vt:variant>
      <vt:variant>
        <vt:lpwstr/>
      </vt:variant>
      <vt:variant>
        <vt:lpwstr>_Toc216426516</vt:lpwstr>
      </vt:variant>
      <vt:variant>
        <vt:i4>1376307</vt:i4>
      </vt:variant>
      <vt:variant>
        <vt:i4>1799</vt:i4>
      </vt:variant>
      <vt:variant>
        <vt:i4>0</vt:i4>
      </vt:variant>
      <vt:variant>
        <vt:i4>5</vt:i4>
      </vt:variant>
      <vt:variant>
        <vt:lpwstr/>
      </vt:variant>
      <vt:variant>
        <vt:lpwstr>_Toc216426515</vt:lpwstr>
      </vt:variant>
      <vt:variant>
        <vt:i4>1376307</vt:i4>
      </vt:variant>
      <vt:variant>
        <vt:i4>1793</vt:i4>
      </vt:variant>
      <vt:variant>
        <vt:i4>0</vt:i4>
      </vt:variant>
      <vt:variant>
        <vt:i4>5</vt:i4>
      </vt:variant>
      <vt:variant>
        <vt:lpwstr/>
      </vt:variant>
      <vt:variant>
        <vt:lpwstr>_Toc216426514</vt:lpwstr>
      </vt:variant>
      <vt:variant>
        <vt:i4>1376307</vt:i4>
      </vt:variant>
      <vt:variant>
        <vt:i4>1787</vt:i4>
      </vt:variant>
      <vt:variant>
        <vt:i4>0</vt:i4>
      </vt:variant>
      <vt:variant>
        <vt:i4>5</vt:i4>
      </vt:variant>
      <vt:variant>
        <vt:lpwstr/>
      </vt:variant>
      <vt:variant>
        <vt:lpwstr>_Toc216426513</vt:lpwstr>
      </vt:variant>
      <vt:variant>
        <vt:i4>1376307</vt:i4>
      </vt:variant>
      <vt:variant>
        <vt:i4>1781</vt:i4>
      </vt:variant>
      <vt:variant>
        <vt:i4>0</vt:i4>
      </vt:variant>
      <vt:variant>
        <vt:i4>5</vt:i4>
      </vt:variant>
      <vt:variant>
        <vt:lpwstr/>
      </vt:variant>
      <vt:variant>
        <vt:lpwstr>_Toc216426512</vt:lpwstr>
      </vt:variant>
      <vt:variant>
        <vt:i4>1376307</vt:i4>
      </vt:variant>
      <vt:variant>
        <vt:i4>1775</vt:i4>
      </vt:variant>
      <vt:variant>
        <vt:i4>0</vt:i4>
      </vt:variant>
      <vt:variant>
        <vt:i4>5</vt:i4>
      </vt:variant>
      <vt:variant>
        <vt:lpwstr/>
      </vt:variant>
      <vt:variant>
        <vt:lpwstr>_Toc216426511</vt:lpwstr>
      </vt:variant>
      <vt:variant>
        <vt:i4>1376307</vt:i4>
      </vt:variant>
      <vt:variant>
        <vt:i4>1769</vt:i4>
      </vt:variant>
      <vt:variant>
        <vt:i4>0</vt:i4>
      </vt:variant>
      <vt:variant>
        <vt:i4>5</vt:i4>
      </vt:variant>
      <vt:variant>
        <vt:lpwstr/>
      </vt:variant>
      <vt:variant>
        <vt:lpwstr>_Toc216426510</vt:lpwstr>
      </vt:variant>
      <vt:variant>
        <vt:i4>1310771</vt:i4>
      </vt:variant>
      <vt:variant>
        <vt:i4>1763</vt:i4>
      </vt:variant>
      <vt:variant>
        <vt:i4>0</vt:i4>
      </vt:variant>
      <vt:variant>
        <vt:i4>5</vt:i4>
      </vt:variant>
      <vt:variant>
        <vt:lpwstr/>
      </vt:variant>
      <vt:variant>
        <vt:lpwstr>_Toc216426509</vt:lpwstr>
      </vt:variant>
      <vt:variant>
        <vt:i4>1310771</vt:i4>
      </vt:variant>
      <vt:variant>
        <vt:i4>1757</vt:i4>
      </vt:variant>
      <vt:variant>
        <vt:i4>0</vt:i4>
      </vt:variant>
      <vt:variant>
        <vt:i4>5</vt:i4>
      </vt:variant>
      <vt:variant>
        <vt:lpwstr/>
      </vt:variant>
      <vt:variant>
        <vt:lpwstr>_Toc216426508</vt:lpwstr>
      </vt:variant>
      <vt:variant>
        <vt:i4>1310771</vt:i4>
      </vt:variant>
      <vt:variant>
        <vt:i4>1751</vt:i4>
      </vt:variant>
      <vt:variant>
        <vt:i4>0</vt:i4>
      </vt:variant>
      <vt:variant>
        <vt:i4>5</vt:i4>
      </vt:variant>
      <vt:variant>
        <vt:lpwstr/>
      </vt:variant>
      <vt:variant>
        <vt:lpwstr>_Toc216426507</vt:lpwstr>
      </vt:variant>
      <vt:variant>
        <vt:i4>1310771</vt:i4>
      </vt:variant>
      <vt:variant>
        <vt:i4>1745</vt:i4>
      </vt:variant>
      <vt:variant>
        <vt:i4>0</vt:i4>
      </vt:variant>
      <vt:variant>
        <vt:i4>5</vt:i4>
      </vt:variant>
      <vt:variant>
        <vt:lpwstr/>
      </vt:variant>
      <vt:variant>
        <vt:lpwstr>_Toc216426506</vt:lpwstr>
      </vt:variant>
      <vt:variant>
        <vt:i4>1310771</vt:i4>
      </vt:variant>
      <vt:variant>
        <vt:i4>1739</vt:i4>
      </vt:variant>
      <vt:variant>
        <vt:i4>0</vt:i4>
      </vt:variant>
      <vt:variant>
        <vt:i4>5</vt:i4>
      </vt:variant>
      <vt:variant>
        <vt:lpwstr/>
      </vt:variant>
      <vt:variant>
        <vt:lpwstr>_Toc216426505</vt:lpwstr>
      </vt:variant>
      <vt:variant>
        <vt:i4>1310771</vt:i4>
      </vt:variant>
      <vt:variant>
        <vt:i4>1733</vt:i4>
      </vt:variant>
      <vt:variant>
        <vt:i4>0</vt:i4>
      </vt:variant>
      <vt:variant>
        <vt:i4>5</vt:i4>
      </vt:variant>
      <vt:variant>
        <vt:lpwstr/>
      </vt:variant>
      <vt:variant>
        <vt:lpwstr>_Toc216426504</vt:lpwstr>
      </vt:variant>
      <vt:variant>
        <vt:i4>1310771</vt:i4>
      </vt:variant>
      <vt:variant>
        <vt:i4>1727</vt:i4>
      </vt:variant>
      <vt:variant>
        <vt:i4>0</vt:i4>
      </vt:variant>
      <vt:variant>
        <vt:i4>5</vt:i4>
      </vt:variant>
      <vt:variant>
        <vt:lpwstr/>
      </vt:variant>
      <vt:variant>
        <vt:lpwstr>_Toc216426503</vt:lpwstr>
      </vt:variant>
      <vt:variant>
        <vt:i4>1310771</vt:i4>
      </vt:variant>
      <vt:variant>
        <vt:i4>1721</vt:i4>
      </vt:variant>
      <vt:variant>
        <vt:i4>0</vt:i4>
      </vt:variant>
      <vt:variant>
        <vt:i4>5</vt:i4>
      </vt:variant>
      <vt:variant>
        <vt:lpwstr/>
      </vt:variant>
      <vt:variant>
        <vt:lpwstr>_Toc216426502</vt:lpwstr>
      </vt:variant>
      <vt:variant>
        <vt:i4>1310771</vt:i4>
      </vt:variant>
      <vt:variant>
        <vt:i4>1715</vt:i4>
      </vt:variant>
      <vt:variant>
        <vt:i4>0</vt:i4>
      </vt:variant>
      <vt:variant>
        <vt:i4>5</vt:i4>
      </vt:variant>
      <vt:variant>
        <vt:lpwstr/>
      </vt:variant>
      <vt:variant>
        <vt:lpwstr>_Toc216426501</vt:lpwstr>
      </vt:variant>
      <vt:variant>
        <vt:i4>1310771</vt:i4>
      </vt:variant>
      <vt:variant>
        <vt:i4>1709</vt:i4>
      </vt:variant>
      <vt:variant>
        <vt:i4>0</vt:i4>
      </vt:variant>
      <vt:variant>
        <vt:i4>5</vt:i4>
      </vt:variant>
      <vt:variant>
        <vt:lpwstr/>
      </vt:variant>
      <vt:variant>
        <vt:lpwstr>_Toc216426500</vt:lpwstr>
      </vt:variant>
      <vt:variant>
        <vt:i4>1900594</vt:i4>
      </vt:variant>
      <vt:variant>
        <vt:i4>1703</vt:i4>
      </vt:variant>
      <vt:variant>
        <vt:i4>0</vt:i4>
      </vt:variant>
      <vt:variant>
        <vt:i4>5</vt:i4>
      </vt:variant>
      <vt:variant>
        <vt:lpwstr/>
      </vt:variant>
      <vt:variant>
        <vt:lpwstr>_Toc216426499</vt:lpwstr>
      </vt:variant>
      <vt:variant>
        <vt:i4>1900594</vt:i4>
      </vt:variant>
      <vt:variant>
        <vt:i4>1697</vt:i4>
      </vt:variant>
      <vt:variant>
        <vt:i4>0</vt:i4>
      </vt:variant>
      <vt:variant>
        <vt:i4>5</vt:i4>
      </vt:variant>
      <vt:variant>
        <vt:lpwstr/>
      </vt:variant>
      <vt:variant>
        <vt:lpwstr>_Toc216426498</vt:lpwstr>
      </vt:variant>
      <vt:variant>
        <vt:i4>1900594</vt:i4>
      </vt:variant>
      <vt:variant>
        <vt:i4>1691</vt:i4>
      </vt:variant>
      <vt:variant>
        <vt:i4>0</vt:i4>
      </vt:variant>
      <vt:variant>
        <vt:i4>5</vt:i4>
      </vt:variant>
      <vt:variant>
        <vt:lpwstr/>
      </vt:variant>
      <vt:variant>
        <vt:lpwstr>_Toc216426497</vt:lpwstr>
      </vt:variant>
      <vt:variant>
        <vt:i4>1900594</vt:i4>
      </vt:variant>
      <vt:variant>
        <vt:i4>1685</vt:i4>
      </vt:variant>
      <vt:variant>
        <vt:i4>0</vt:i4>
      </vt:variant>
      <vt:variant>
        <vt:i4>5</vt:i4>
      </vt:variant>
      <vt:variant>
        <vt:lpwstr/>
      </vt:variant>
      <vt:variant>
        <vt:lpwstr>_Toc216426496</vt:lpwstr>
      </vt:variant>
      <vt:variant>
        <vt:i4>1900594</vt:i4>
      </vt:variant>
      <vt:variant>
        <vt:i4>1679</vt:i4>
      </vt:variant>
      <vt:variant>
        <vt:i4>0</vt:i4>
      </vt:variant>
      <vt:variant>
        <vt:i4>5</vt:i4>
      </vt:variant>
      <vt:variant>
        <vt:lpwstr/>
      </vt:variant>
      <vt:variant>
        <vt:lpwstr>_Toc216426495</vt:lpwstr>
      </vt:variant>
      <vt:variant>
        <vt:i4>1900594</vt:i4>
      </vt:variant>
      <vt:variant>
        <vt:i4>1673</vt:i4>
      </vt:variant>
      <vt:variant>
        <vt:i4>0</vt:i4>
      </vt:variant>
      <vt:variant>
        <vt:i4>5</vt:i4>
      </vt:variant>
      <vt:variant>
        <vt:lpwstr/>
      </vt:variant>
      <vt:variant>
        <vt:lpwstr>_Toc216426494</vt:lpwstr>
      </vt:variant>
      <vt:variant>
        <vt:i4>1900594</vt:i4>
      </vt:variant>
      <vt:variant>
        <vt:i4>1667</vt:i4>
      </vt:variant>
      <vt:variant>
        <vt:i4>0</vt:i4>
      </vt:variant>
      <vt:variant>
        <vt:i4>5</vt:i4>
      </vt:variant>
      <vt:variant>
        <vt:lpwstr/>
      </vt:variant>
      <vt:variant>
        <vt:lpwstr>_Toc216426493</vt:lpwstr>
      </vt:variant>
      <vt:variant>
        <vt:i4>1900594</vt:i4>
      </vt:variant>
      <vt:variant>
        <vt:i4>1661</vt:i4>
      </vt:variant>
      <vt:variant>
        <vt:i4>0</vt:i4>
      </vt:variant>
      <vt:variant>
        <vt:i4>5</vt:i4>
      </vt:variant>
      <vt:variant>
        <vt:lpwstr/>
      </vt:variant>
      <vt:variant>
        <vt:lpwstr>_Toc216426492</vt:lpwstr>
      </vt:variant>
      <vt:variant>
        <vt:i4>1900594</vt:i4>
      </vt:variant>
      <vt:variant>
        <vt:i4>1655</vt:i4>
      </vt:variant>
      <vt:variant>
        <vt:i4>0</vt:i4>
      </vt:variant>
      <vt:variant>
        <vt:i4>5</vt:i4>
      </vt:variant>
      <vt:variant>
        <vt:lpwstr/>
      </vt:variant>
      <vt:variant>
        <vt:lpwstr>_Toc216426491</vt:lpwstr>
      </vt:variant>
      <vt:variant>
        <vt:i4>1900594</vt:i4>
      </vt:variant>
      <vt:variant>
        <vt:i4>1649</vt:i4>
      </vt:variant>
      <vt:variant>
        <vt:i4>0</vt:i4>
      </vt:variant>
      <vt:variant>
        <vt:i4>5</vt:i4>
      </vt:variant>
      <vt:variant>
        <vt:lpwstr/>
      </vt:variant>
      <vt:variant>
        <vt:lpwstr>_Toc216426490</vt:lpwstr>
      </vt:variant>
      <vt:variant>
        <vt:i4>1835058</vt:i4>
      </vt:variant>
      <vt:variant>
        <vt:i4>1643</vt:i4>
      </vt:variant>
      <vt:variant>
        <vt:i4>0</vt:i4>
      </vt:variant>
      <vt:variant>
        <vt:i4>5</vt:i4>
      </vt:variant>
      <vt:variant>
        <vt:lpwstr/>
      </vt:variant>
      <vt:variant>
        <vt:lpwstr>_Toc216426489</vt:lpwstr>
      </vt:variant>
      <vt:variant>
        <vt:i4>1835058</vt:i4>
      </vt:variant>
      <vt:variant>
        <vt:i4>1637</vt:i4>
      </vt:variant>
      <vt:variant>
        <vt:i4>0</vt:i4>
      </vt:variant>
      <vt:variant>
        <vt:i4>5</vt:i4>
      </vt:variant>
      <vt:variant>
        <vt:lpwstr/>
      </vt:variant>
      <vt:variant>
        <vt:lpwstr>_Toc216426488</vt:lpwstr>
      </vt:variant>
      <vt:variant>
        <vt:i4>1835058</vt:i4>
      </vt:variant>
      <vt:variant>
        <vt:i4>1631</vt:i4>
      </vt:variant>
      <vt:variant>
        <vt:i4>0</vt:i4>
      </vt:variant>
      <vt:variant>
        <vt:i4>5</vt:i4>
      </vt:variant>
      <vt:variant>
        <vt:lpwstr/>
      </vt:variant>
      <vt:variant>
        <vt:lpwstr>_Toc216426487</vt:lpwstr>
      </vt:variant>
      <vt:variant>
        <vt:i4>1835058</vt:i4>
      </vt:variant>
      <vt:variant>
        <vt:i4>1625</vt:i4>
      </vt:variant>
      <vt:variant>
        <vt:i4>0</vt:i4>
      </vt:variant>
      <vt:variant>
        <vt:i4>5</vt:i4>
      </vt:variant>
      <vt:variant>
        <vt:lpwstr/>
      </vt:variant>
      <vt:variant>
        <vt:lpwstr>_Toc216426486</vt:lpwstr>
      </vt:variant>
      <vt:variant>
        <vt:i4>1835058</vt:i4>
      </vt:variant>
      <vt:variant>
        <vt:i4>1619</vt:i4>
      </vt:variant>
      <vt:variant>
        <vt:i4>0</vt:i4>
      </vt:variant>
      <vt:variant>
        <vt:i4>5</vt:i4>
      </vt:variant>
      <vt:variant>
        <vt:lpwstr/>
      </vt:variant>
      <vt:variant>
        <vt:lpwstr>_Toc216426485</vt:lpwstr>
      </vt:variant>
      <vt:variant>
        <vt:i4>1835058</vt:i4>
      </vt:variant>
      <vt:variant>
        <vt:i4>1613</vt:i4>
      </vt:variant>
      <vt:variant>
        <vt:i4>0</vt:i4>
      </vt:variant>
      <vt:variant>
        <vt:i4>5</vt:i4>
      </vt:variant>
      <vt:variant>
        <vt:lpwstr/>
      </vt:variant>
      <vt:variant>
        <vt:lpwstr>_Toc216426484</vt:lpwstr>
      </vt:variant>
      <vt:variant>
        <vt:i4>1835058</vt:i4>
      </vt:variant>
      <vt:variant>
        <vt:i4>1607</vt:i4>
      </vt:variant>
      <vt:variant>
        <vt:i4>0</vt:i4>
      </vt:variant>
      <vt:variant>
        <vt:i4>5</vt:i4>
      </vt:variant>
      <vt:variant>
        <vt:lpwstr/>
      </vt:variant>
      <vt:variant>
        <vt:lpwstr>_Toc216426483</vt:lpwstr>
      </vt:variant>
      <vt:variant>
        <vt:i4>1835058</vt:i4>
      </vt:variant>
      <vt:variant>
        <vt:i4>1601</vt:i4>
      </vt:variant>
      <vt:variant>
        <vt:i4>0</vt:i4>
      </vt:variant>
      <vt:variant>
        <vt:i4>5</vt:i4>
      </vt:variant>
      <vt:variant>
        <vt:lpwstr/>
      </vt:variant>
      <vt:variant>
        <vt:lpwstr>_Toc216426482</vt:lpwstr>
      </vt:variant>
      <vt:variant>
        <vt:i4>1835058</vt:i4>
      </vt:variant>
      <vt:variant>
        <vt:i4>1595</vt:i4>
      </vt:variant>
      <vt:variant>
        <vt:i4>0</vt:i4>
      </vt:variant>
      <vt:variant>
        <vt:i4>5</vt:i4>
      </vt:variant>
      <vt:variant>
        <vt:lpwstr/>
      </vt:variant>
      <vt:variant>
        <vt:lpwstr>_Toc216426481</vt:lpwstr>
      </vt:variant>
      <vt:variant>
        <vt:i4>1835058</vt:i4>
      </vt:variant>
      <vt:variant>
        <vt:i4>1589</vt:i4>
      </vt:variant>
      <vt:variant>
        <vt:i4>0</vt:i4>
      </vt:variant>
      <vt:variant>
        <vt:i4>5</vt:i4>
      </vt:variant>
      <vt:variant>
        <vt:lpwstr/>
      </vt:variant>
      <vt:variant>
        <vt:lpwstr>_Toc216426480</vt:lpwstr>
      </vt:variant>
      <vt:variant>
        <vt:i4>1245234</vt:i4>
      </vt:variant>
      <vt:variant>
        <vt:i4>1583</vt:i4>
      </vt:variant>
      <vt:variant>
        <vt:i4>0</vt:i4>
      </vt:variant>
      <vt:variant>
        <vt:i4>5</vt:i4>
      </vt:variant>
      <vt:variant>
        <vt:lpwstr/>
      </vt:variant>
      <vt:variant>
        <vt:lpwstr>_Toc216426479</vt:lpwstr>
      </vt:variant>
      <vt:variant>
        <vt:i4>1245234</vt:i4>
      </vt:variant>
      <vt:variant>
        <vt:i4>1577</vt:i4>
      </vt:variant>
      <vt:variant>
        <vt:i4>0</vt:i4>
      </vt:variant>
      <vt:variant>
        <vt:i4>5</vt:i4>
      </vt:variant>
      <vt:variant>
        <vt:lpwstr/>
      </vt:variant>
      <vt:variant>
        <vt:lpwstr>_Toc216426478</vt:lpwstr>
      </vt:variant>
      <vt:variant>
        <vt:i4>1245234</vt:i4>
      </vt:variant>
      <vt:variant>
        <vt:i4>1571</vt:i4>
      </vt:variant>
      <vt:variant>
        <vt:i4>0</vt:i4>
      </vt:variant>
      <vt:variant>
        <vt:i4>5</vt:i4>
      </vt:variant>
      <vt:variant>
        <vt:lpwstr/>
      </vt:variant>
      <vt:variant>
        <vt:lpwstr>_Toc216426477</vt:lpwstr>
      </vt:variant>
      <vt:variant>
        <vt:i4>1245234</vt:i4>
      </vt:variant>
      <vt:variant>
        <vt:i4>1565</vt:i4>
      </vt:variant>
      <vt:variant>
        <vt:i4>0</vt:i4>
      </vt:variant>
      <vt:variant>
        <vt:i4>5</vt:i4>
      </vt:variant>
      <vt:variant>
        <vt:lpwstr/>
      </vt:variant>
      <vt:variant>
        <vt:lpwstr>_Toc216426476</vt:lpwstr>
      </vt:variant>
      <vt:variant>
        <vt:i4>1245234</vt:i4>
      </vt:variant>
      <vt:variant>
        <vt:i4>1559</vt:i4>
      </vt:variant>
      <vt:variant>
        <vt:i4>0</vt:i4>
      </vt:variant>
      <vt:variant>
        <vt:i4>5</vt:i4>
      </vt:variant>
      <vt:variant>
        <vt:lpwstr/>
      </vt:variant>
      <vt:variant>
        <vt:lpwstr>_Toc216426475</vt:lpwstr>
      </vt:variant>
      <vt:variant>
        <vt:i4>1245234</vt:i4>
      </vt:variant>
      <vt:variant>
        <vt:i4>1553</vt:i4>
      </vt:variant>
      <vt:variant>
        <vt:i4>0</vt:i4>
      </vt:variant>
      <vt:variant>
        <vt:i4>5</vt:i4>
      </vt:variant>
      <vt:variant>
        <vt:lpwstr/>
      </vt:variant>
      <vt:variant>
        <vt:lpwstr>_Toc216426474</vt:lpwstr>
      </vt:variant>
      <vt:variant>
        <vt:i4>1245234</vt:i4>
      </vt:variant>
      <vt:variant>
        <vt:i4>1547</vt:i4>
      </vt:variant>
      <vt:variant>
        <vt:i4>0</vt:i4>
      </vt:variant>
      <vt:variant>
        <vt:i4>5</vt:i4>
      </vt:variant>
      <vt:variant>
        <vt:lpwstr/>
      </vt:variant>
      <vt:variant>
        <vt:lpwstr>_Toc216426473</vt:lpwstr>
      </vt:variant>
      <vt:variant>
        <vt:i4>1245234</vt:i4>
      </vt:variant>
      <vt:variant>
        <vt:i4>1541</vt:i4>
      </vt:variant>
      <vt:variant>
        <vt:i4>0</vt:i4>
      </vt:variant>
      <vt:variant>
        <vt:i4>5</vt:i4>
      </vt:variant>
      <vt:variant>
        <vt:lpwstr/>
      </vt:variant>
      <vt:variant>
        <vt:lpwstr>_Toc216426472</vt:lpwstr>
      </vt:variant>
      <vt:variant>
        <vt:i4>1245234</vt:i4>
      </vt:variant>
      <vt:variant>
        <vt:i4>1535</vt:i4>
      </vt:variant>
      <vt:variant>
        <vt:i4>0</vt:i4>
      </vt:variant>
      <vt:variant>
        <vt:i4>5</vt:i4>
      </vt:variant>
      <vt:variant>
        <vt:lpwstr/>
      </vt:variant>
      <vt:variant>
        <vt:lpwstr>_Toc216426471</vt:lpwstr>
      </vt:variant>
      <vt:variant>
        <vt:i4>1245234</vt:i4>
      </vt:variant>
      <vt:variant>
        <vt:i4>1529</vt:i4>
      </vt:variant>
      <vt:variant>
        <vt:i4>0</vt:i4>
      </vt:variant>
      <vt:variant>
        <vt:i4>5</vt:i4>
      </vt:variant>
      <vt:variant>
        <vt:lpwstr/>
      </vt:variant>
      <vt:variant>
        <vt:lpwstr>_Toc216426470</vt:lpwstr>
      </vt:variant>
      <vt:variant>
        <vt:i4>1179698</vt:i4>
      </vt:variant>
      <vt:variant>
        <vt:i4>1523</vt:i4>
      </vt:variant>
      <vt:variant>
        <vt:i4>0</vt:i4>
      </vt:variant>
      <vt:variant>
        <vt:i4>5</vt:i4>
      </vt:variant>
      <vt:variant>
        <vt:lpwstr/>
      </vt:variant>
      <vt:variant>
        <vt:lpwstr>_Toc216426469</vt:lpwstr>
      </vt:variant>
      <vt:variant>
        <vt:i4>1179698</vt:i4>
      </vt:variant>
      <vt:variant>
        <vt:i4>1517</vt:i4>
      </vt:variant>
      <vt:variant>
        <vt:i4>0</vt:i4>
      </vt:variant>
      <vt:variant>
        <vt:i4>5</vt:i4>
      </vt:variant>
      <vt:variant>
        <vt:lpwstr/>
      </vt:variant>
      <vt:variant>
        <vt:lpwstr>_Toc216426468</vt:lpwstr>
      </vt:variant>
      <vt:variant>
        <vt:i4>1179698</vt:i4>
      </vt:variant>
      <vt:variant>
        <vt:i4>1511</vt:i4>
      </vt:variant>
      <vt:variant>
        <vt:i4>0</vt:i4>
      </vt:variant>
      <vt:variant>
        <vt:i4>5</vt:i4>
      </vt:variant>
      <vt:variant>
        <vt:lpwstr/>
      </vt:variant>
      <vt:variant>
        <vt:lpwstr>_Toc216426467</vt:lpwstr>
      </vt:variant>
      <vt:variant>
        <vt:i4>1179698</vt:i4>
      </vt:variant>
      <vt:variant>
        <vt:i4>1505</vt:i4>
      </vt:variant>
      <vt:variant>
        <vt:i4>0</vt:i4>
      </vt:variant>
      <vt:variant>
        <vt:i4>5</vt:i4>
      </vt:variant>
      <vt:variant>
        <vt:lpwstr/>
      </vt:variant>
      <vt:variant>
        <vt:lpwstr>_Toc216426466</vt:lpwstr>
      </vt:variant>
      <vt:variant>
        <vt:i4>1179698</vt:i4>
      </vt:variant>
      <vt:variant>
        <vt:i4>1499</vt:i4>
      </vt:variant>
      <vt:variant>
        <vt:i4>0</vt:i4>
      </vt:variant>
      <vt:variant>
        <vt:i4>5</vt:i4>
      </vt:variant>
      <vt:variant>
        <vt:lpwstr/>
      </vt:variant>
      <vt:variant>
        <vt:lpwstr>_Toc216426465</vt:lpwstr>
      </vt:variant>
      <vt:variant>
        <vt:i4>1179698</vt:i4>
      </vt:variant>
      <vt:variant>
        <vt:i4>1493</vt:i4>
      </vt:variant>
      <vt:variant>
        <vt:i4>0</vt:i4>
      </vt:variant>
      <vt:variant>
        <vt:i4>5</vt:i4>
      </vt:variant>
      <vt:variant>
        <vt:lpwstr/>
      </vt:variant>
      <vt:variant>
        <vt:lpwstr>_Toc216426464</vt:lpwstr>
      </vt:variant>
      <vt:variant>
        <vt:i4>1179698</vt:i4>
      </vt:variant>
      <vt:variant>
        <vt:i4>1487</vt:i4>
      </vt:variant>
      <vt:variant>
        <vt:i4>0</vt:i4>
      </vt:variant>
      <vt:variant>
        <vt:i4>5</vt:i4>
      </vt:variant>
      <vt:variant>
        <vt:lpwstr/>
      </vt:variant>
      <vt:variant>
        <vt:lpwstr>_Toc216426463</vt:lpwstr>
      </vt:variant>
      <vt:variant>
        <vt:i4>1179698</vt:i4>
      </vt:variant>
      <vt:variant>
        <vt:i4>1481</vt:i4>
      </vt:variant>
      <vt:variant>
        <vt:i4>0</vt:i4>
      </vt:variant>
      <vt:variant>
        <vt:i4>5</vt:i4>
      </vt:variant>
      <vt:variant>
        <vt:lpwstr/>
      </vt:variant>
      <vt:variant>
        <vt:lpwstr>_Toc216426462</vt:lpwstr>
      </vt:variant>
      <vt:variant>
        <vt:i4>1179698</vt:i4>
      </vt:variant>
      <vt:variant>
        <vt:i4>1475</vt:i4>
      </vt:variant>
      <vt:variant>
        <vt:i4>0</vt:i4>
      </vt:variant>
      <vt:variant>
        <vt:i4>5</vt:i4>
      </vt:variant>
      <vt:variant>
        <vt:lpwstr/>
      </vt:variant>
      <vt:variant>
        <vt:lpwstr>_Toc216426461</vt:lpwstr>
      </vt:variant>
      <vt:variant>
        <vt:i4>1179698</vt:i4>
      </vt:variant>
      <vt:variant>
        <vt:i4>1469</vt:i4>
      </vt:variant>
      <vt:variant>
        <vt:i4>0</vt:i4>
      </vt:variant>
      <vt:variant>
        <vt:i4>5</vt:i4>
      </vt:variant>
      <vt:variant>
        <vt:lpwstr/>
      </vt:variant>
      <vt:variant>
        <vt:lpwstr>_Toc216426460</vt:lpwstr>
      </vt:variant>
      <vt:variant>
        <vt:i4>1114162</vt:i4>
      </vt:variant>
      <vt:variant>
        <vt:i4>1463</vt:i4>
      </vt:variant>
      <vt:variant>
        <vt:i4>0</vt:i4>
      </vt:variant>
      <vt:variant>
        <vt:i4>5</vt:i4>
      </vt:variant>
      <vt:variant>
        <vt:lpwstr/>
      </vt:variant>
      <vt:variant>
        <vt:lpwstr>_Toc216426459</vt:lpwstr>
      </vt:variant>
      <vt:variant>
        <vt:i4>1114162</vt:i4>
      </vt:variant>
      <vt:variant>
        <vt:i4>1457</vt:i4>
      </vt:variant>
      <vt:variant>
        <vt:i4>0</vt:i4>
      </vt:variant>
      <vt:variant>
        <vt:i4>5</vt:i4>
      </vt:variant>
      <vt:variant>
        <vt:lpwstr/>
      </vt:variant>
      <vt:variant>
        <vt:lpwstr>_Toc216426458</vt:lpwstr>
      </vt:variant>
      <vt:variant>
        <vt:i4>1114162</vt:i4>
      </vt:variant>
      <vt:variant>
        <vt:i4>1451</vt:i4>
      </vt:variant>
      <vt:variant>
        <vt:i4>0</vt:i4>
      </vt:variant>
      <vt:variant>
        <vt:i4>5</vt:i4>
      </vt:variant>
      <vt:variant>
        <vt:lpwstr/>
      </vt:variant>
      <vt:variant>
        <vt:lpwstr>_Toc216426457</vt:lpwstr>
      </vt:variant>
      <vt:variant>
        <vt:i4>1114162</vt:i4>
      </vt:variant>
      <vt:variant>
        <vt:i4>1445</vt:i4>
      </vt:variant>
      <vt:variant>
        <vt:i4>0</vt:i4>
      </vt:variant>
      <vt:variant>
        <vt:i4>5</vt:i4>
      </vt:variant>
      <vt:variant>
        <vt:lpwstr/>
      </vt:variant>
      <vt:variant>
        <vt:lpwstr>_Toc216426456</vt:lpwstr>
      </vt:variant>
      <vt:variant>
        <vt:i4>1114162</vt:i4>
      </vt:variant>
      <vt:variant>
        <vt:i4>1439</vt:i4>
      </vt:variant>
      <vt:variant>
        <vt:i4>0</vt:i4>
      </vt:variant>
      <vt:variant>
        <vt:i4>5</vt:i4>
      </vt:variant>
      <vt:variant>
        <vt:lpwstr/>
      </vt:variant>
      <vt:variant>
        <vt:lpwstr>_Toc216426455</vt:lpwstr>
      </vt:variant>
      <vt:variant>
        <vt:i4>1114162</vt:i4>
      </vt:variant>
      <vt:variant>
        <vt:i4>1433</vt:i4>
      </vt:variant>
      <vt:variant>
        <vt:i4>0</vt:i4>
      </vt:variant>
      <vt:variant>
        <vt:i4>5</vt:i4>
      </vt:variant>
      <vt:variant>
        <vt:lpwstr/>
      </vt:variant>
      <vt:variant>
        <vt:lpwstr>_Toc216426454</vt:lpwstr>
      </vt:variant>
      <vt:variant>
        <vt:i4>1114162</vt:i4>
      </vt:variant>
      <vt:variant>
        <vt:i4>1427</vt:i4>
      </vt:variant>
      <vt:variant>
        <vt:i4>0</vt:i4>
      </vt:variant>
      <vt:variant>
        <vt:i4>5</vt:i4>
      </vt:variant>
      <vt:variant>
        <vt:lpwstr/>
      </vt:variant>
      <vt:variant>
        <vt:lpwstr>_Toc216426453</vt:lpwstr>
      </vt:variant>
      <vt:variant>
        <vt:i4>1114162</vt:i4>
      </vt:variant>
      <vt:variant>
        <vt:i4>1421</vt:i4>
      </vt:variant>
      <vt:variant>
        <vt:i4>0</vt:i4>
      </vt:variant>
      <vt:variant>
        <vt:i4>5</vt:i4>
      </vt:variant>
      <vt:variant>
        <vt:lpwstr/>
      </vt:variant>
      <vt:variant>
        <vt:lpwstr>_Toc216426450</vt:lpwstr>
      </vt:variant>
      <vt:variant>
        <vt:i4>1048626</vt:i4>
      </vt:variant>
      <vt:variant>
        <vt:i4>1415</vt:i4>
      </vt:variant>
      <vt:variant>
        <vt:i4>0</vt:i4>
      </vt:variant>
      <vt:variant>
        <vt:i4>5</vt:i4>
      </vt:variant>
      <vt:variant>
        <vt:lpwstr/>
      </vt:variant>
      <vt:variant>
        <vt:lpwstr>_Toc216426449</vt:lpwstr>
      </vt:variant>
      <vt:variant>
        <vt:i4>1048626</vt:i4>
      </vt:variant>
      <vt:variant>
        <vt:i4>1409</vt:i4>
      </vt:variant>
      <vt:variant>
        <vt:i4>0</vt:i4>
      </vt:variant>
      <vt:variant>
        <vt:i4>5</vt:i4>
      </vt:variant>
      <vt:variant>
        <vt:lpwstr/>
      </vt:variant>
      <vt:variant>
        <vt:lpwstr>_Toc216426448</vt:lpwstr>
      </vt:variant>
      <vt:variant>
        <vt:i4>1048626</vt:i4>
      </vt:variant>
      <vt:variant>
        <vt:i4>1403</vt:i4>
      </vt:variant>
      <vt:variant>
        <vt:i4>0</vt:i4>
      </vt:variant>
      <vt:variant>
        <vt:i4>5</vt:i4>
      </vt:variant>
      <vt:variant>
        <vt:lpwstr/>
      </vt:variant>
      <vt:variant>
        <vt:lpwstr>_Toc216426447</vt:lpwstr>
      </vt:variant>
      <vt:variant>
        <vt:i4>1048626</vt:i4>
      </vt:variant>
      <vt:variant>
        <vt:i4>1397</vt:i4>
      </vt:variant>
      <vt:variant>
        <vt:i4>0</vt:i4>
      </vt:variant>
      <vt:variant>
        <vt:i4>5</vt:i4>
      </vt:variant>
      <vt:variant>
        <vt:lpwstr/>
      </vt:variant>
      <vt:variant>
        <vt:lpwstr>_Toc216426446</vt:lpwstr>
      </vt:variant>
      <vt:variant>
        <vt:i4>1048626</vt:i4>
      </vt:variant>
      <vt:variant>
        <vt:i4>1391</vt:i4>
      </vt:variant>
      <vt:variant>
        <vt:i4>0</vt:i4>
      </vt:variant>
      <vt:variant>
        <vt:i4>5</vt:i4>
      </vt:variant>
      <vt:variant>
        <vt:lpwstr/>
      </vt:variant>
      <vt:variant>
        <vt:lpwstr>_Toc216426445</vt:lpwstr>
      </vt:variant>
      <vt:variant>
        <vt:i4>1048626</vt:i4>
      </vt:variant>
      <vt:variant>
        <vt:i4>1385</vt:i4>
      </vt:variant>
      <vt:variant>
        <vt:i4>0</vt:i4>
      </vt:variant>
      <vt:variant>
        <vt:i4>5</vt:i4>
      </vt:variant>
      <vt:variant>
        <vt:lpwstr/>
      </vt:variant>
      <vt:variant>
        <vt:lpwstr>_Toc216426444</vt:lpwstr>
      </vt:variant>
      <vt:variant>
        <vt:i4>1048626</vt:i4>
      </vt:variant>
      <vt:variant>
        <vt:i4>1379</vt:i4>
      </vt:variant>
      <vt:variant>
        <vt:i4>0</vt:i4>
      </vt:variant>
      <vt:variant>
        <vt:i4>5</vt:i4>
      </vt:variant>
      <vt:variant>
        <vt:lpwstr/>
      </vt:variant>
      <vt:variant>
        <vt:lpwstr>_Toc216426443</vt:lpwstr>
      </vt:variant>
      <vt:variant>
        <vt:i4>1048626</vt:i4>
      </vt:variant>
      <vt:variant>
        <vt:i4>1373</vt:i4>
      </vt:variant>
      <vt:variant>
        <vt:i4>0</vt:i4>
      </vt:variant>
      <vt:variant>
        <vt:i4>5</vt:i4>
      </vt:variant>
      <vt:variant>
        <vt:lpwstr/>
      </vt:variant>
      <vt:variant>
        <vt:lpwstr>_Toc216426442</vt:lpwstr>
      </vt:variant>
      <vt:variant>
        <vt:i4>1048626</vt:i4>
      </vt:variant>
      <vt:variant>
        <vt:i4>1367</vt:i4>
      </vt:variant>
      <vt:variant>
        <vt:i4>0</vt:i4>
      </vt:variant>
      <vt:variant>
        <vt:i4>5</vt:i4>
      </vt:variant>
      <vt:variant>
        <vt:lpwstr/>
      </vt:variant>
      <vt:variant>
        <vt:lpwstr>_Toc216426441</vt:lpwstr>
      </vt:variant>
      <vt:variant>
        <vt:i4>1048626</vt:i4>
      </vt:variant>
      <vt:variant>
        <vt:i4>1361</vt:i4>
      </vt:variant>
      <vt:variant>
        <vt:i4>0</vt:i4>
      </vt:variant>
      <vt:variant>
        <vt:i4>5</vt:i4>
      </vt:variant>
      <vt:variant>
        <vt:lpwstr/>
      </vt:variant>
      <vt:variant>
        <vt:lpwstr>_Toc216426440</vt:lpwstr>
      </vt:variant>
      <vt:variant>
        <vt:i4>1507378</vt:i4>
      </vt:variant>
      <vt:variant>
        <vt:i4>1355</vt:i4>
      </vt:variant>
      <vt:variant>
        <vt:i4>0</vt:i4>
      </vt:variant>
      <vt:variant>
        <vt:i4>5</vt:i4>
      </vt:variant>
      <vt:variant>
        <vt:lpwstr/>
      </vt:variant>
      <vt:variant>
        <vt:lpwstr>_Toc216426439</vt:lpwstr>
      </vt:variant>
      <vt:variant>
        <vt:i4>1507378</vt:i4>
      </vt:variant>
      <vt:variant>
        <vt:i4>1349</vt:i4>
      </vt:variant>
      <vt:variant>
        <vt:i4>0</vt:i4>
      </vt:variant>
      <vt:variant>
        <vt:i4>5</vt:i4>
      </vt:variant>
      <vt:variant>
        <vt:lpwstr/>
      </vt:variant>
      <vt:variant>
        <vt:lpwstr>_Toc216426438</vt:lpwstr>
      </vt:variant>
      <vt:variant>
        <vt:i4>1507378</vt:i4>
      </vt:variant>
      <vt:variant>
        <vt:i4>1343</vt:i4>
      </vt:variant>
      <vt:variant>
        <vt:i4>0</vt:i4>
      </vt:variant>
      <vt:variant>
        <vt:i4>5</vt:i4>
      </vt:variant>
      <vt:variant>
        <vt:lpwstr/>
      </vt:variant>
      <vt:variant>
        <vt:lpwstr>_Toc216426437</vt:lpwstr>
      </vt:variant>
      <vt:variant>
        <vt:i4>1507378</vt:i4>
      </vt:variant>
      <vt:variant>
        <vt:i4>1337</vt:i4>
      </vt:variant>
      <vt:variant>
        <vt:i4>0</vt:i4>
      </vt:variant>
      <vt:variant>
        <vt:i4>5</vt:i4>
      </vt:variant>
      <vt:variant>
        <vt:lpwstr/>
      </vt:variant>
      <vt:variant>
        <vt:lpwstr>_Toc216426436</vt:lpwstr>
      </vt:variant>
      <vt:variant>
        <vt:i4>1507378</vt:i4>
      </vt:variant>
      <vt:variant>
        <vt:i4>1331</vt:i4>
      </vt:variant>
      <vt:variant>
        <vt:i4>0</vt:i4>
      </vt:variant>
      <vt:variant>
        <vt:i4>5</vt:i4>
      </vt:variant>
      <vt:variant>
        <vt:lpwstr/>
      </vt:variant>
      <vt:variant>
        <vt:lpwstr>_Toc216426435</vt:lpwstr>
      </vt:variant>
      <vt:variant>
        <vt:i4>1507378</vt:i4>
      </vt:variant>
      <vt:variant>
        <vt:i4>1325</vt:i4>
      </vt:variant>
      <vt:variant>
        <vt:i4>0</vt:i4>
      </vt:variant>
      <vt:variant>
        <vt:i4>5</vt:i4>
      </vt:variant>
      <vt:variant>
        <vt:lpwstr/>
      </vt:variant>
      <vt:variant>
        <vt:lpwstr>_Toc216426434</vt:lpwstr>
      </vt:variant>
      <vt:variant>
        <vt:i4>1507378</vt:i4>
      </vt:variant>
      <vt:variant>
        <vt:i4>1319</vt:i4>
      </vt:variant>
      <vt:variant>
        <vt:i4>0</vt:i4>
      </vt:variant>
      <vt:variant>
        <vt:i4>5</vt:i4>
      </vt:variant>
      <vt:variant>
        <vt:lpwstr/>
      </vt:variant>
      <vt:variant>
        <vt:lpwstr>_Toc216426433</vt:lpwstr>
      </vt:variant>
      <vt:variant>
        <vt:i4>1507378</vt:i4>
      </vt:variant>
      <vt:variant>
        <vt:i4>1313</vt:i4>
      </vt:variant>
      <vt:variant>
        <vt:i4>0</vt:i4>
      </vt:variant>
      <vt:variant>
        <vt:i4>5</vt:i4>
      </vt:variant>
      <vt:variant>
        <vt:lpwstr/>
      </vt:variant>
      <vt:variant>
        <vt:lpwstr>_Toc216426432</vt:lpwstr>
      </vt:variant>
      <vt:variant>
        <vt:i4>1507378</vt:i4>
      </vt:variant>
      <vt:variant>
        <vt:i4>1307</vt:i4>
      </vt:variant>
      <vt:variant>
        <vt:i4>0</vt:i4>
      </vt:variant>
      <vt:variant>
        <vt:i4>5</vt:i4>
      </vt:variant>
      <vt:variant>
        <vt:lpwstr/>
      </vt:variant>
      <vt:variant>
        <vt:lpwstr>_Toc216426431</vt:lpwstr>
      </vt:variant>
      <vt:variant>
        <vt:i4>1507378</vt:i4>
      </vt:variant>
      <vt:variant>
        <vt:i4>1301</vt:i4>
      </vt:variant>
      <vt:variant>
        <vt:i4>0</vt:i4>
      </vt:variant>
      <vt:variant>
        <vt:i4>5</vt:i4>
      </vt:variant>
      <vt:variant>
        <vt:lpwstr/>
      </vt:variant>
      <vt:variant>
        <vt:lpwstr>_Toc216426430</vt:lpwstr>
      </vt:variant>
      <vt:variant>
        <vt:i4>1441842</vt:i4>
      </vt:variant>
      <vt:variant>
        <vt:i4>1295</vt:i4>
      </vt:variant>
      <vt:variant>
        <vt:i4>0</vt:i4>
      </vt:variant>
      <vt:variant>
        <vt:i4>5</vt:i4>
      </vt:variant>
      <vt:variant>
        <vt:lpwstr/>
      </vt:variant>
      <vt:variant>
        <vt:lpwstr>_Toc216426429</vt:lpwstr>
      </vt:variant>
      <vt:variant>
        <vt:i4>1441842</vt:i4>
      </vt:variant>
      <vt:variant>
        <vt:i4>1289</vt:i4>
      </vt:variant>
      <vt:variant>
        <vt:i4>0</vt:i4>
      </vt:variant>
      <vt:variant>
        <vt:i4>5</vt:i4>
      </vt:variant>
      <vt:variant>
        <vt:lpwstr/>
      </vt:variant>
      <vt:variant>
        <vt:lpwstr>_Toc216426428</vt:lpwstr>
      </vt:variant>
      <vt:variant>
        <vt:i4>1441842</vt:i4>
      </vt:variant>
      <vt:variant>
        <vt:i4>1283</vt:i4>
      </vt:variant>
      <vt:variant>
        <vt:i4>0</vt:i4>
      </vt:variant>
      <vt:variant>
        <vt:i4>5</vt:i4>
      </vt:variant>
      <vt:variant>
        <vt:lpwstr/>
      </vt:variant>
      <vt:variant>
        <vt:lpwstr>_Toc216426427</vt:lpwstr>
      </vt:variant>
      <vt:variant>
        <vt:i4>1441842</vt:i4>
      </vt:variant>
      <vt:variant>
        <vt:i4>1277</vt:i4>
      </vt:variant>
      <vt:variant>
        <vt:i4>0</vt:i4>
      </vt:variant>
      <vt:variant>
        <vt:i4>5</vt:i4>
      </vt:variant>
      <vt:variant>
        <vt:lpwstr/>
      </vt:variant>
      <vt:variant>
        <vt:lpwstr>_Toc216426426</vt:lpwstr>
      </vt:variant>
      <vt:variant>
        <vt:i4>1441842</vt:i4>
      </vt:variant>
      <vt:variant>
        <vt:i4>1271</vt:i4>
      </vt:variant>
      <vt:variant>
        <vt:i4>0</vt:i4>
      </vt:variant>
      <vt:variant>
        <vt:i4>5</vt:i4>
      </vt:variant>
      <vt:variant>
        <vt:lpwstr/>
      </vt:variant>
      <vt:variant>
        <vt:lpwstr>_Toc216426425</vt:lpwstr>
      </vt:variant>
      <vt:variant>
        <vt:i4>1441842</vt:i4>
      </vt:variant>
      <vt:variant>
        <vt:i4>1265</vt:i4>
      </vt:variant>
      <vt:variant>
        <vt:i4>0</vt:i4>
      </vt:variant>
      <vt:variant>
        <vt:i4>5</vt:i4>
      </vt:variant>
      <vt:variant>
        <vt:lpwstr/>
      </vt:variant>
      <vt:variant>
        <vt:lpwstr>_Toc216426424</vt:lpwstr>
      </vt:variant>
      <vt:variant>
        <vt:i4>1441842</vt:i4>
      </vt:variant>
      <vt:variant>
        <vt:i4>1259</vt:i4>
      </vt:variant>
      <vt:variant>
        <vt:i4>0</vt:i4>
      </vt:variant>
      <vt:variant>
        <vt:i4>5</vt:i4>
      </vt:variant>
      <vt:variant>
        <vt:lpwstr/>
      </vt:variant>
      <vt:variant>
        <vt:lpwstr>_Toc216426423</vt:lpwstr>
      </vt:variant>
      <vt:variant>
        <vt:i4>1441842</vt:i4>
      </vt:variant>
      <vt:variant>
        <vt:i4>1253</vt:i4>
      </vt:variant>
      <vt:variant>
        <vt:i4>0</vt:i4>
      </vt:variant>
      <vt:variant>
        <vt:i4>5</vt:i4>
      </vt:variant>
      <vt:variant>
        <vt:lpwstr/>
      </vt:variant>
      <vt:variant>
        <vt:lpwstr>_Toc216426422</vt:lpwstr>
      </vt:variant>
      <vt:variant>
        <vt:i4>1441842</vt:i4>
      </vt:variant>
      <vt:variant>
        <vt:i4>1247</vt:i4>
      </vt:variant>
      <vt:variant>
        <vt:i4>0</vt:i4>
      </vt:variant>
      <vt:variant>
        <vt:i4>5</vt:i4>
      </vt:variant>
      <vt:variant>
        <vt:lpwstr/>
      </vt:variant>
      <vt:variant>
        <vt:lpwstr>_Toc216426421</vt:lpwstr>
      </vt:variant>
      <vt:variant>
        <vt:i4>1441842</vt:i4>
      </vt:variant>
      <vt:variant>
        <vt:i4>1241</vt:i4>
      </vt:variant>
      <vt:variant>
        <vt:i4>0</vt:i4>
      </vt:variant>
      <vt:variant>
        <vt:i4>5</vt:i4>
      </vt:variant>
      <vt:variant>
        <vt:lpwstr/>
      </vt:variant>
      <vt:variant>
        <vt:lpwstr>_Toc216426420</vt:lpwstr>
      </vt:variant>
      <vt:variant>
        <vt:i4>1376306</vt:i4>
      </vt:variant>
      <vt:variant>
        <vt:i4>1235</vt:i4>
      </vt:variant>
      <vt:variant>
        <vt:i4>0</vt:i4>
      </vt:variant>
      <vt:variant>
        <vt:i4>5</vt:i4>
      </vt:variant>
      <vt:variant>
        <vt:lpwstr/>
      </vt:variant>
      <vt:variant>
        <vt:lpwstr>_Toc216426419</vt:lpwstr>
      </vt:variant>
      <vt:variant>
        <vt:i4>1376306</vt:i4>
      </vt:variant>
      <vt:variant>
        <vt:i4>1229</vt:i4>
      </vt:variant>
      <vt:variant>
        <vt:i4>0</vt:i4>
      </vt:variant>
      <vt:variant>
        <vt:i4>5</vt:i4>
      </vt:variant>
      <vt:variant>
        <vt:lpwstr/>
      </vt:variant>
      <vt:variant>
        <vt:lpwstr>_Toc216426418</vt:lpwstr>
      </vt:variant>
      <vt:variant>
        <vt:i4>1376306</vt:i4>
      </vt:variant>
      <vt:variant>
        <vt:i4>1223</vt:i4>
      </vt:variant>
      <vt:variant>
        <vt:i4>0</vt:i4>
      </vt:variant>
      <vt:variant>
        <vt:i4>5</vt:i4>
      </vt:variant>
      <vt:variant>
        <vt:lpwstr/>
      </vt:variant>
      <vt:variant>
        <vt:lpwstr>_Toc216426417</vt:lpwstr>
      </vt:variant>
      <vt:variant>
        <vt:i4>1376306</vt:i4>
      </vt:variant>
      <vt:variant>
        <vt:i4>1217</vt:i4>
      </vt:variant>
      <vt:variant>
        <vt:i4>0</vt:i4>
      </vt:variant>
      <vt:variant>
        <vt:i4>5</vt:i4>
      </vt:variant>
      <vt:variant>
        <vt:lpwstr/>
      </vt:variant>
      <vt:variant>
        <vt:lpwstr>_Toc216426416</vt:lpwstr>
      </vt:variant>
      <vt:variant>
        <vt:i4>1376306</vt:i4>
      </vt:variant>
      <vt:variant>
        <vt:i4>1211</vt:i4>
      </vt:variant>
      <vt:variant>
        <vt:i4>0</vt:i4>
      </vt:variant>
      <vt:variant>
        <vt:i4>5</vt:i4>
      </vt:variant>
      <vt:variant>
        <vt:lpwstr/>
      </vt:variant>
      <vt:variant>
        <vt:lpwstr>_Toc216426415</vt:lpwstr>
      </vt:variant>
      <vt:variant>
        <vt:i4>1376306</vt:i4>
      </vt:variant>
      <vt:variant>
        <vt:i4>1205</vt:i4>
      </vt:variant>
      <vt:variant>
        <vt:i4>0</vt:i4>
      </vt:variant>
      <vt:variant>
        <vt:i4>5</vt:i4>
      </vt:variant>
      <vt:variant>
        <vt:lpwstr/>
      </vt:variant>
      <vt:variant>
        <vt:lpwstr>_Toc216426414</vt:lpwstr>
      </vt:variant>
      <vt:variant>
        <vt:i4>1376306</vt:i4>
      </vt:variant>
      <vt:variant>
        <vt:i4>1199</vt:i4>
      </vt:variant>
      <vt:variant>
        <vt:i4>0</vt:i4>
      </vt:variant>
      <vt:variant>
        <vt:i4>5</vt:i4>
      </vt:variant>
      <vt:variant>
        <vt:lpwstr/>
      </vt:variant>
      <vt:variant>
        <vt:lpwstr>_Toc216426413</vt:lpwstr>
      </vt:variant>
      <vt:variant>
        <vt:i4>1376306</vt:i4>
      </vt:variant>
      <vt:variant>
        <vt:i4>1193</vt:i4>
      </vt:variant>
      <vt:variant>
        <vt:i4>0</vt:i4>
      </vt:variant>
      <vt:variant>
        <vt:i4>5</vt:i4>
      </vt:variant>
      <vt:variant>
        <vt:lpwstr/>
      </vt:variant>
      <vt:variant>
        <vt:lpwstr>_Toc216426412</vt:lpwstr>
      </vt:variant>
      <vt:variant>
        <vt:i4>1376306</vt:i4>
      </vt:variant>
      <vt:variant>
        <vt:i4>1187</vt:i4>
      </vt:variant>
      <vt:variant>
        <vt:i4>0</vt:i4>
      </vt:variant>
      <vt:variant>
        <vt:i4>5</vt:i4>
      </vt:variant>
      <vt:variant>
        <vt:lpwstr/>
      </vt:variant>
      <vt:variant>
        <vt:lpwstr>_Toc216426411</vt:lpwstr>
      </vt:variant>
      <vt:variant>
        <vt:i4>1376306</vt:i4>
      </vt:variant>
      <vt:variant>
        <vt:i4>1181</vt:i4>
      </vt:variant>
      <vt:variant>
        <vt:i4>0</vt:i4>
      </vt:variant>
      <vt:variant>
        <vt:i4>5</vt:i4>
      </vt:variant>
      <vt:variant>
        <vt:lpwstr/>
      </vt:variant>
      <vt:variant>
        <vt:lpwstr>_Toc216426410</vt:lpwstr>
      </vt:variant>
      <vt:variant>
        <vt:i4>1310770</vt:i4>
      </vt:variant>
      <vt:variant>
        <vt:i4>1175</vt:i4>
      </vt:variant>
      <vt:variant>
        <vt:i4>0</vt:i4>
      </vt:variant>
      <vt:variant>
        <vt:i4>5</vt:i4>
      </vt:variant>
      <vt:variant>
        <vt:lpwstr/>
      </vt:variant>
      <vt:variant>
        <vt:lpwstr>_Toc216426409</vt:lpwstr>
      </vt:variant>
      <vt:variant>
        <vt:i4>1310770</vt:i4>
      </vt:variant>
      <vt:variant>
        <vt:i4>1169</vt:i4>
      </vt:variant>
      <vt:variant>
        <vt:i4>0</vt:i4>
      </vt:variant>
      <vt:variant>
        <vt:i4>5</vt:i4>
      </vt:variant>
      <vt:variant>
        <vt:lpwstr/>
      </vt:variant>
      <vt:variant>
        <vt:lpwstr>_Toc216426408</vt:lpwstr>
      </vt:variant>
      <vt:variant>
        <vt:i4>1310770</vt:i4>
      </vt:variant>
      <vt:variant>
        <vt:i4>1163</vt:i4>
      </vt:variant>
      <vt:variant>
        <vt:i4>0</vt:i4>
      </vt:variant>
      <vt:variant>
        <vt:i4>5</vt:i4>
      </vt:variant>
      <vt:variant>
        <vt:lpwstr/>
      </vt:variant>
      <vt:variant>
        <vt:lpwstr>_Toc216426407</vt:lpwstr>
      </vt:variant>
      <vt:variant>
        <vt:i4>1310770</vt:i4>
      </vt:variant>
      <vt:variant>
        <vt:i4>1157</vt:i4>
      </vt:variant>
      <vt:variant>
        <vt:i4>0</vt:i4>
      </vt:variant>
      <vt:variant>
        <vt:i4>5</vt:i4>
      </vt:variant>
      <vt:variant>
        <vt:lpwstr/>
      </vt:variant>
      <vt:variant>
        <vt:lpwstr>_Toc216426406</vt:lpwstr>
      </vt:variant>
      <vt:variant>
        <vt:i4>1310770</vt:i4>
      </vt:variant>
      <vt:variant>
        <vt:i4>1151</vt:i4>
      </vt:variant>
      <vt:variant>
        <vt:i4>0</vt:i4>
      </vt:variant>
      <vt:variant>
        <vt:i4>5</vt:i4>
      </vt:variant>
      <vt:variant>
        <vt:lpwstr/>
      </vt:variant>
      <vt:variant>
        <vt:lpwstr>_Toc216426405</vt:lpwstr>
      </vt:variant>
      <vt:variant>
        <vt:i4>1310770</vt:i4>
      </vt:variant>
      <vt:variant>
        <vt:i4>1145</vt:i4>
      </vt:variant>
      <vt:variant>
        <vt:i4>0</vt:i4>
      </vt:variant>
      <vt:variant>
        <vt:i4>5</vt:i4>
      </vt:variant>
      <vt:variant>
        <vt:lpwstr/>
      </vt:variant>
      <vt:variant>
        <vt:lpwstr>_Toc216426404</vt:lpwstr>
      </vt:variant>
      <vt:variant>
        <vt:i4>1310770</vt:i4>
      </vt:variant>
      <vt:variant>
        <vt:i4>1139</vt:i4>
      </vt:variant>
      <vt:variant>
        <vt:i4>0</vt:i4>
      </vt:variant>
      <vt:variant>
        <vt:i4>5</vt:i4>
      </vt:variant>
      <vt:variant>
        <vt:lpwstr/>
      </vt:variant>
      <vt:variant>
        <vt:lpwstr>_Toc216426403</vt:lpwstr>
      </vt:variant>
      <vt:variant>
        <vt:i4>1310770</vt:i4>
      </vt:variant>
      <vt:variant>
        <vt:i4>1133</vt:i4>
      </vt:variant>
      <vt:variant>
        <vt:i4>0</vt:i4>
      </vt:variant>
      <vt:variant>
        <vt:i4>5</vt:i4>
      </vt:variant>
      <vt:variant>
        <vt:lpwstr/>
      </vt:variant>
      <vt:variant>
        <vt:lpwstr>_Toc216426402</vt:lpwstr>
      </vt:variant>
      <vt:variant>
        <vt:i4>1310770</vt:i4>
      </vt:variant>
      <vt:variant>
        <vt:i4>1127</vt:i4>
      </vt:variant>
      <vt:variant>
        <vt:i4>0</vt:i4>
      </vt:variant>
      <vt:variant>
        <vt:i4>5</vt:i4>
      </vt:variant>
      <vt:variant>
        <vt:lpwstr/>
      </vt:variant>
      <vt:variant>
        <vt:lpwstr>_Toc216426401</vt:lpwstr>
      </vt:variant>
      <vt:variant>
        <vt:i4>1310770</vt:i4>
      </vt:variant>
      <vt:variant>
        <vt:i4>1121</vt:i4>
      </vt:variant>
      <vt:variant>
        <vt:i4>0</vt:i4>
      </vt:variant>
      <vt:variant>
        <vt:i4>5</vt:i4>
      </vt:variant>
      <vt:variant>
        <vt:lpwstr/>
      </vt:variant>
      <vt:variant>
        <vt:lpwstr>_Toc216426400</vt:lpwstr>
      </vt:variant>
      <vt:variant>
        <vt:i4>1900597</vt:i4>
      </vt:variant>
      <vt:variant>
        <vt:i4>1115</vt:i4>
      </vt:variant>
      <vt:variant>
        <vt:i4>0</vt:i4>
      </vt:variant>
      <vt:variant>
        <vt:i4>5</vt:i4>
      </vt:variant>
      <vt:variant>
        <vt:lpwstr/>
      </vt:variant>
      <vt:variant>
        <vt:lpwstr>_Toc216426399</vt:lpwstr>
      </vt:variant>
      <vt:variant>
        <vt:i4>1900597</vt:i4>
      </vt:variant>
      <vt:variant>
        <vt:i4>1109</vt:i4>
      </vt:variant>
      <vt:variant>
        <vt:i4>0</vt:i4>
      </vt:variant>
      <vt:variant>
        <vt:i4>5</vt:i4>
      </vt:variant>
      <vt:variant>
        <vt:lpwstr/>
      </vt:variant>
      <vt:variant>
        <vt:lpwstr>_Toc216426398</vt:lpwstr>
      </vt:variant>
      <vt:variant>
        <vt:i4>1900597</vt:i4>
      </vt:variant>
      <vt:variant>
        <vt:i4>1103</vt:i4>
      </vt:variant>
      <vt:variant>
        <vt:i4>0</vt:i4>
      </vt:variant>
      <vt:variant>
        <vt:i4>5</vt:i4>
      </vt:variant>
      <vt:variant>
        <vt:lpwstr/>
      </vt:variant>
      <vt:variant>
        <vt:lpwstr>_Toc216426397</vt:lpwstr>
      </vt:variant>
      <vt:variant>
        <vt:i4>1900597</vt:i4>
      </vt:variant>
      <vt:variant>
        <vt:i4>1097</vt:i4>
      </vt:variant>
      <vt:variant>
        <vt:i4>0</vt:i4>
      </vt:variant>
      <vt:variant>
        <vt:i4>5</vt:i4>
      </vt:variant>
      <vt:variant>
        <vt:lpwstr/>
      </vt:variant>
      <vt:variant>
        <vt:lpwstr>_Toc216426396</vt:lpwstr>
      </vt:variant>
      <vt:variant>
        <vt:i4>1900597</vt:i4>
      </vt:variant>
      <vt:variant>
        <vt:i4>1091</vt:i4>
      </vt:variant>
      <vt:variant>
        <vt:i4>0</vt:i4>
      </vt:variant>
      <vt:variant>
        <vt:i4>5</vt:i4>
      </vt:variant>
      <vt:variant>
        <vt:lpwstr/>
      </vt:variant>
      <vt:variant>
        <vt:lpwstr>_Toc216426395</vt:lpwstr>
      </vt:variant>
      <vt:variant>
        <vt:i4>1900597</vt:i4>
      </vt:variant>
      <vt:variant>
        <vt:i4>1085</vt:i4>
      </vt:variant>
      <vt:variant>
        <vt:i4>0</vt:i4>
      </vt:variant>
      <vt:variant>
        <vt:i4>5</vt:i4>
      </vt:variant>
      <vt:variant>
        <vt:lpwstr/>
      </vt:variant>
      <vt:variant>
        <vt:lpwstr>_Toc216426394</vt:lpwstr>
      </vt:variant>
      <vt:variant>
        <vt:i4>1900597</vt:i4>
      </vt:variant>
      <vt:variant>
        <vt:i4>1079</vt:i4>
      </vt:variant>
      <vt:variant>
        <vt:i4>0</vt:i4>
      </vt:variant>
      <vt:variant>
        <vt:i4>5</vt:i4>
      </vt:variant>
      <vt:variant>
        <vt:lpwstr/>
      </vt:variant>
      <vt:variant>
        <vt:lpwstr>_Toc216426393</vt:lpwstr>
      </vt:variant>
      <vt:variant>
        <vt:i4>1900597</vt:i4>
      </vt:variant>
      <vt:variant>
        <vt:i4>1073</vt:i4>
      </vt:variant>
      <vt:variant>
        <vt:i4>0</vt:i4>
      </vt:variant>
      <vt:variant>
        <vt:i4>5</vt:i4>
      </vt:variant>
      <vt:variant>
        <vt:lpwstr/>
      </vt:variant>
      <vt:variant>
        <vt:lpwstr>_Toc216426392</vt:lpwstr>
      </vt:variant>
      <vt:variant>
        <vt:i4>1900597</vt:i4>
      </vt:variant>
      <vt:variant>
        <vt:i4>1067</vt:i4>
      </vt:variant>
      <vt:variant>
        <vt:i4>0</vt:i4>
      </vt:variant>
      <vt:variant>
        <vt:i4>5</vt:i4>
      </vt:variant>
      <vt:variant>
        <vt:lpwstr/>
      </vt:variant>
      <vt:variant>
        <vt:lpwstr>_Toc216426391</vt:lpwstr>
      </vt:variant>
      <vt:variant>
        <vt:i4>1900597</vt:i4>
      </vt:variant>
      <vt:variant>
        <vt:i4>1061</vt:i4>
      </vt:variant>
      <vt:variant>
        <vt:i4>0</vt:i4>
      </vt:variant>
      <vt:variant>
        <vt:i4>5</vt:i4>
      </vt:variant>
      <vt:variant>
        <vt:lpwstr/>
      </vt:variant>
      <vt:variant>
        <vt:lpwstr>_Toc216426390</vt:lpwstr>
      </vt:variant>
      <vt:variant>
        <vt:i4>1835061</vt:i4>
      </vt:variant>
      <vt:variant>
        <vt:i4>1055</vt:i4>
      </vt:variant>
      <vt:variant>
        <vt:i4>0</vt:i4>
      </vt:variant>
      <vt:variant>
        <vt:i4>5</vt:i4>
      </vt:variant>
      <vt:variant>
        <vt:lpwstr/>
      </vt:variant>
      <vt:variant>
        <vt:lpwstr>_Toc216426389</vt:lpwstr>
      </vt:variant>
      <vt:variant>
        <vt:i4>1835061</vt:i4>
      </vt:variant>
      <vt:variant>
        <vt:i4>1049</vt:i4>
      </vt:variant>
      <vt:variant>
        <vt:i4>0</vt:i4>
      </vt:variant>
      <vt:variant>
        <vt:i4>5</vt:i4>
      </vt:variant>
      <vt:variant>
        <vt:lpwstr/>
      </vt:variant>
      <vt:variant>
        <vt:lpwstr>_Toc216426388</vt:lpwstr>
      </vt:variant>
      <vt:variant>
        <vt:i4>1835061</vt:i4>
      </vt:variant>
      <vt:variant>
        <vt:i4>1043</vt:i4>
      </vt:variant>
      <vt:variant>
        <vt:i4>0</vt:i4>
      </vt:variant>
      <vt:variant>
        <vt:i4>5</vt:i4>
      </vt:variant>
      <vt:variant>
        <vt:lpwstr/>
      </vt:variant>
      <vt:variant>
        <vt:lpwstr>_Toc216426387</vt:lpwstr>
      </vt:variant>
      <vt:variant>
        <vt:i4>1835061</vt:i4>
      </vt:variant>
      <vt:variant>
        <vt:i4>1037</vt:i4>
      </vt:variant>
      <vt:variant>
        <vt:i4>0</vt:i4>
      </vt:variant>
      <vt:variant>
        <vt:i4>5</vt:i4>
      </vt:variant>
      <vt:variant>
        <vt:lpwstr/>
      </vt:variant>
      <vt:variant>
        <vt:lpwstr>_Toc216426386</vt:lpwstr>
      </vt:variant>
      <vt:variant>
        <vt:i4>1835061</vt:i4>
      </vt:variant>
      <vt:variant>
        <vt:i4>1031</vt:i4>
      </vt:variant>
      <vt:variant>
        <vt:i4>0</vt:i4>
      </vt:variant>
      <vt:variant>
        <vt:i4>5</vt:i4>
      </vt:variant>
      <vt:variant>
        <vt:lpwstr/>
      </vt:variant>
      <vt:variant>
        <vt:lpwstr>_Toc216426385</vt:lpwstr>
      </vt:variant>
      <vt:variant>
        <vt:i4>1835061</vt:i4>
      </vt:variant>
      <vt:variant>
        <vt:i4>1025</vt:i4>
      </vt:variant>
      <vt:variant>
        <vt:i4>0</vt:i4>
      </vt:variant>
      <vt:variant>
        <vt:i4>5</vt:i4>
      </vt:variant>
      <vt:variant>
        <vt:lpwstr/>
      </vt:variant>
      <vt:variant>
        <vt:lpwstr>_Toc216426384</vt:lpwstr>
      </vt:variant>
      <vt:variant>
        <vt:i4>1835061</vt:i4>
      </vt:variant>
      <vt:variant>
        <vt:i4>1019</vt:i4>
      </vt:variant>
      <vt:variant>
        <vt:i4>0</vt:i4>
      </vt:variant>
      <vt:variant>
        <vt:i4>5</vt:i4>
      </vt:variant>
      <vt:variant>
        <vt:lpwstr/>
      </vt:variant>
      <vt:variant>
        <vt:lpwstr>_Toc216426383</vt:lpwstr>
      </vt:variant>
      <vt:variant>
        <vt:i4>1835061</vt:i4>
      </vt:variant>
      <vt:variant>
        <vt:i4>1013</vt:i4>
      </vt:variant>
      <vt:variant>
        <vt:i4>0</vt:i4>
      </vt:variant>
      <vt:variant>
        <vt:i4>5</vt:i4>
      </vt:variant>
      <vt:variant>
        <vt:lpwstr/>
      </vt:variant>
      <vt:variant>
        <vt:lpwstr>_Toc216426382</vt:lpwstr>
      </vt:variant>
      <vt:variant>
        <vt:i4>1835061</vt:i4>
      </vt:variant>
      <vt:variant>
        <vt:i4>1007</vt:i4>
      </vt:variant>
      <vt:variant>
        <vt:i4>0</vt:i4>
      </vt:variant>
      <vt:variant>
        <vt:i4>5</vt:i4>
      </vt:variant>
      <vt:variant>
        <vt:lpwstr/>
      </vt:variant>
      <vt:variant>
        <vt:lpwstr>_Toc216426381</vt:lpwstr>
      </vt:variant>
      <vt:variant>
        <vt:i4>1835061</vt:i4>
      </vt:variant>
      <vt:variant>
        <vt:i4>1001</vt:i4>
      </vt:variant>
      <vt:variant>
        <vt:i4>0</vt:i4>
      </vt:variant>
      <vt:variant>
        <vt:i4>5</vt:i4>
      </vt:variant>
      <vt:variant>
        <vt:lpwstr/>
      </vt:variant>
      <vt:variant>
        <vt:lpwstr>_Toc216426380</vt:lpwstr>
      </vt:variant>
      <vt:variant>
        <vt:i4>1245237</vt:i4>
      </vt:variant>
      <vt:variant>
        <vt:i4>995</vt:i4>
      </vt:variant>
      <vt:variant>
        <vt:i4>0</vt:i4>
      </vt:variant>
      <vt:variant>
        <vt:i4>5</vt:i4>
      </vt:variant>
      <vt:variant>
        <vt:lpwstr/>
      </vt:variant>
      <vt:variant>
        <vt:lpwstr>_Toc216426379</vt:lpwstr>
      </vt:variant>
      <vt:variant>
        <vt:i4>1245237</vt:i4>
      </vt:variant>
      <vt:variant>
        <vt:i4>989</vt:i4>
      </vt:variant>
      <vt:variant>
        <vt:i4>0</vt:i4>
      </vt:variant>
      <vt:variant>
        <vt:i4>5</vt:i4>
      </vt:variant>
      <vt:variant>
        <vt:lpwstr/>
      </vt:variant>
      <vt:variant>
        <vt:lpwstr>_Toc216426378</vt:lpwstr>
      </vt:variant>
      <vt:variant>
        <vt:i4>1245237</vt:i4>
      </vt:variant>
      <vt:variant>
        <vt:i4>983</vt:i4>
      </vt:variant>
      <vt:variant>
        <vt:i4>0</vt:i4>
      </vt:variant>
      <vt:variant>
        <vt:i4>5</vt:i4>
      </vt:variant>
      <vt:variant>
        <vt:lpwstr/>
      </vt:variant>
      <vt:variant>
        <vt:lpwstr>_Toc216426377</vt:lpwstr>
      </vt:variant>
      <vt:variant>
        <vt:i4>1245237</vt:i4>
      </vt:variant>
      <vt:variant>
        <vt:i4>977</vt:i4>
      </vt:variant>
      <vt:variant>
        <vt:i4>0</vt:i4>
      </vt:variant>
      <vt:variant>
        <vt:i4>5</vt:i4>
      </vt:variant>
      <vt:variant>
        <vt:lpwstr/>
      </vt:variant>
      <vt:variant>
        <vt:lpwstr>_Toc216426376</vt:lpwstr>
      </vt:variant>
      <vt:variant>
        <vt:i4>1245237</vt:i4>
      </vt:variant>
      <vt:variant>
        <vt:i4>971</vt:i4>
      </vt:variant>
      <vt:variant>
        <vt:i4>0</vt:i4>
      </vt:variant>
      <vt:variant>
        <vt:i4>5</vt:i4>
      </vt:variant>
      <vt:variant>
        <vt:lpwstr/>
      </vt:variant>
      <vt:variant>
        <vt:lpwstr>_Toc216426375</vt:lpwstr>
      </vt:variant>
      <vt:variant>
        <vt:i4>1245237</vt:i4>
      </vt:variant>
      <vt:variant>
        <vt:i4>965</vt:i4>
      </vt:variant>
      <vt:variant>
        <vt:i4>0</vt:i4>
      </vt:variant>
      <vt:variant>
        <vt:i4>5</vt:i4>
      </vt:variant>
      <vt:variant>
        <vt:lpwstr/>
      </vt:variant>
      <vt:variant>
        <vt:lpwstr>_Toc216426374</vt:lpwstr>
      </vt:variant>
      <vt:variant>
        <vt:i4>1245237</vt:i4>
      </vt:variant>
      <vt:variant>
        <vt:i4>959</vt:i4>
      </vt:variant>
      <vt:variant>
        <vt:i4>0</vt:i4>
      </vt:variant>
      <vt:variant>
        <vt:i4>5</vt:i4>
      </vt:variant>
      <vt:variant>
        <vt:lpwstr/>
      </vt:variant>
      <vt:variant>
        <vt:lpwstr>_Toc216426373</vt:lpwstr>
      </vt:variant>
      <vt:variant>
        <vt:i4>1245237</vt:i4>
      </vt:variant>
      <vt:variant>
        <vt:i4>953</vt:i4>
      </vt:variant>
      <vt:variant>
        <vt:i4>0</vt:i4>
      </vt:variant>
      <vt:variant>
        <vt:i4>5</vt:i4>
      </vt:variant>
      <vt:variant>
        <vt:lpwstr/>
      </vt:variant>
      <vt:variant>
        <vt:lpwstr>_Toc216426372</vt:lpwstr>
      </vt:variant>
      <vt:variant>
        <vt:i4>1245237</vt:i4>
      </vt:variant>
      <vt:variant>
        <vt:i4>947</vt:i4>
      </vt:variant>
      <vt:variant>
        <vt:i4>0</vt:i4>
      </vt:variant>
      <vt:variant>
        <vt:i4>5</vt:i4>
      </vt:variant>
      <vt:variant>
        <vt:lpwstr/>
      </vt:variant>
      <vt:variant>
        <vt:lpwstr>_Toc216426371</vt:lpwstr>
      </vt:variant>
      <vt:variant>
        <vt:i4>1245237</vt:i4>
      </vt:variant>
      <vt:variant>
        <vt:i4>941</vt:i4>
      </vt:variant>
      <vt:variant>
        <vt:i4>0</vt:i4>
      </vt:variant>
      <vt:variant>
        <vt:i4>5</vt:i4>
      </vt:variant>
      <vt:variant>
        <vt:lpwstr/>
      </vt:variant>
      <vt:variant>
        <vt:lpwstr>_Toc216426370</vt:lpwstr>
      </vt:variant>
      <vt:variant>
        <vt:i4>1179701</vt:i4>
      </vt:variant>
      <vt:variant>
        <vt:i4>935</vt:i4>
      </vt:variant>
      <vt:variant>
        <vt:i4>0</vt:i4>
      </vt:variant>
      <vt:variant>
        <vt:i4>5</vt:i4>
      </vt:variant>
      <vt:variant>
        <vt:lpwstr/>
      </vt:variant>
      <vt:variant>
        <vt:lpwstr>_Toc216426369</vt:lpwstr>
      </vt:variant>
      <vt:variant>
        <vt:i4>1179701</vt:i4>
      </vt:variant>
      <vt:variant>
        <vt:i4>929</vt:i4>
      </vt:variant>
      <vt:variant>
        <vt:i4>0</vt:i4>
      </vt:variant>
      <vt:variant>
        <vt:i4>5</vt:i4>
      </vt:variant>
      <vt:variant>
        <vt:lpwstr/>
      </vt:variant>
      <vt:variant>
        <vt:lpwstr>_Toc216426368</vt:lpwstr>
      </vt:variant>
      <vt:variant>
        <vt:i4>1179701</vt:i4>
      </vt:variant>
      <vt:variant>
        <vt:i4>923</vt:i4>
      </vt:variant>
      <vt:variant>
        <vt:i4>0</vt:i4>
      </vt:variant>
      <vt:variant>
        <vt:i4>5</vt:i4>
      </vt:variant>
      <vt:variant>
        <vt:lpwstr/>
      </vt:variant>
      <vt:variant>
        <vt:lpwstr>_Toc216426367</vt:lpwstr>
      </vt:variant>
      <vt:variant>
        <vt:i4>1179701</vt:i4>
      </vt:variant>
      <vt:variant>
        <vt:i4>917</vt:i4>
      </vt:variant>
      <vt:variant>
        <vt:i4>0</vt:i4>
      </vt:variant>
      <vt:variant>
        <vt:i4>5</vt:i4>
      </vt:variant>
      <vt:variant>
        <vt:lpwstr/>
      </vt:variant>
      <vt:variant>
        <vt:lpwstr>_Toc216426366</vt:lpwstr>
      </vt:variant>
      <vt:variant>
        <vt:i4>1179701</vt:i4>
      </vt:variant>
      <vt:variant>
        <vt:i4>911</vt:i4>
      </vt:variant>
      <vt:variant>
        <vt:i4>0</vt:i4>
      </vt:variant>
      <vt:variant>
        <vt:i4>5</vt:i4>
      </vt:variant>
      <vt:variant>
        <vt:lpwstr/>
      </vt:variant>
      <vt:variant>
        <vt:lpwstr>_Toc216426365</vt:lpwstr>
      </vt:variant>
      <vt:variant>
        <vt:i4>1179701</vt:i4>
      </vt:variant>
      <vt:variant>
        <vt:i4>905</vt:i4>
      </vt:variant>
      <vt:variant>
        <vt:i4>0</vt:i4>
      </vt:variant>
      <vt:variant>
        <vt:i4>5</vt:i4>
      </vt:variant>
      <vt:variant>
        <vt:lpwstr/>
      </vt:variant>
      <vt:variant>
        <vt:lpwstr>_Toc216426364</vt:lpwstr>
      </vt:variant>
      <vt:variant>
        <vt:i4>1179701</vt:i4>
      </vt:variant>
      <vt:variant>
        <vt:i4>899</vt:i4>
      </vt:variant>
      <vt:variant>
        <vt:i4>0</vt:i4>
      </vt:variant>
      <vt:variant>
        <vt:i4>5</vt:i4>
      </vt:variant>
      <vt:variant>
        <vt:lpwstr/>
      </vt:variant>
      <vt:variant>
        <vt:lpwstr>_Toc216426363</vt:lpwstr>
      </vt:variant>
      <vt:variant>
        <vt:i4>1179701</vt:i4>
      </vt:variant>
      <vt:variant>
        <vt:i4>893</vt:i4>
      </vt:variant>
      <vt:variant>
        <vt:i4>0</vt:i4>
      </vt:variant>
      <vt:variant>
        <vt:i4>5</vt:i4>
      </vt:variant>
      <vt:variant>
        <vt:lpwstr/>
      </vt:variant>
      <vt:variant>
        <vt:lpwstr>_Toc216426362</vt:lpwstr>
      </vt:variant>
      <vt:variant>
        <vt:i4>1179701</vt:i4>
      </vt:variant>
      <vt:variant>
        <vt:i4>887</vt:i4>
      </vt:variant>
      <vt:variant>
        <vt:i4>0</vt:i4>
      </vt:variant>
      <vt:variant>
        <vt:i4>5</vt:i4>
      </vt:variant>
      <vt:variant>
        <vt:lpwstr/>
      </vt:variant>
      <vt:variant>
        <vt:lpwstr>_Toc216426361</vt:lpwstr>
      </vt:variant>
      <vt:variant>
        <vt:i4>1179701</vt:i4>
      </vt:variant>
      <vt:variant>
        <vt:i4>881</vt:i4>
      </vt:variant>
      <vt:variant>
        <vt:i4>0</vt:i4>
      </vt:variant>
      <vt:variant>
        <vt:i4>5</vt:i4>
      </vt:variant>
      <vt:variant>
        <vt:lpwstr/>
      </vt:variant>
      <vt:variant>
        <vt:lpwstr>_Toc216426360</vt:lpwstr>
      </vt:variant>
      <vt:variant>
        <vt:i4>1114165</vt:i4>
      </vt:variant>
      <vt:variant>
        <vt:i4>875</vt:i4>
      </vt:variant>
      <vt:variant>
        <vt:i4>0</vt:i4>
      </vt:variant>
      <vt:variant>
        <vt:i4>5</vt:i4>
      </vt:variant>
      <vt:variant>
        <vt:lpwstr/>
      </vt:variant>
      <vt:variant>
        <vt:lpwstr>_Toc216426359</vt:lpwstr>
      </vt:variant>
      <vt:variant>
        <vt:i4>1114165</vt:i4>
      </vt:variant>
      <vt:variant>
        <vt:i4>869</vt:i4>
      </vt:variant>
      <vt:variant>
        <vt:i4>0</vt:i4>
      </vt:variant>
      <vt:variant>
        <vt:i4>5</vt:i4>
      </vt:variant>
      <vt:variant>
        <vt:lpwstr/>
      </vt:variant>
      <vt:variant>
        <vt:lpwstr>_Toc216426358</vt:lpwstr>
      </vt:variant>
      <vt:variant>
        <vt:i4>1114165</vt:i4>
      </vt:variant>
      <vt:variant>
        <vt:i4>863</vt:i4>
      </vt:variant>
      <vt:variant>
        <vt:i4>0</vt:i4>
      </vt:variant>
      <vt:variant>
        <vt:i4>5</vt:i4>
      </vt:variant>
      <vt:variant>
        <vt:lpwstr/>
      </vt:variant>
      <vt:variant>
        <vt:lpwstr>_Toc216426357</vt:lpwstr>
      </vt:variant>
      <vt:variant>
        <vt:i4>1114165</vt:i4>
      </vt:variant>
      <vt:variant>
        <vt:i4>857</vt:i4>
      </vt:variant>
      <vt:variant>
        <vt:i4>0</vt:i4>
      </vt:variant>
      <vt:variant>
        <vt:i4>5</vt:i4>
      </vt:variant>
      <vt:variant>
        <vt:lpwstr/>
      </vt:variant>
      <vt:variant>
        <vt:lpwstr>_Toc216426356</vt:lpwstr>
      </vt:variant>
      <vt:variant>
        <vt:i4>1114165</vt:i4>
      </vt:variant>
      <vt:variant>
        <vt:i4>851</vt:i4>
      </vt:variant>
      <vt:variant>
        <vt:i4>0</vt:i4>
      </vt:variant>
      <vt:variant>
        <vt:i4>5</vt:i4>
      </vt:variant>
      <vt:variant>
        <vt:lpwstr/>
      </vt:variant>
      <vt:variant>
        <vt:lpwstr>_Toc216426355</vt:lpwstr>
      </vt:variant>
      <vt:variant>
        <vt:i4>1114165</vt:i4>
      </vt:variant>
      <vt:variant>
        <vt:i4>845</vt:i4>
      </vt:variant>
      <vt:variant>
        <vt:i4>0</vt:i4>
      </vt:variant>
      <vt:variant>
        <vt:i4>5</vt:i4>
      </vt:variant>
      <vt:variant>
        <vt:lpwstr/>
      </vt:variant>
      <vt:variant>
        <vt:lpwstr>_Toc216426354</vt:lpwstr>
      </vt:variant>
      <vt:variant>
        <vt:i4>1114165</vt:i4>
      </vt:variant>
      <vt:variant>
        <vt:i4>839</vt:i4>
      </vt:variant>
      <vt:variant>
        <vt:i4>0</vt:i4>
      </vt:variant>
      <vt:variant>
        <vt:i4>5</vt:i4>
      </vt:variant>
      <vt:variant>
        <vt:lpwstr/>
      </vt:variant>
      <vt:variant>
        <vt:lpwstr>_Toc216426353</vt:lpwstr>
      </vt:variant>
      <vt:variant>
        <vt:i4>1114165</vt:i4>
      </vt:variant>
      <vt:variant>
        <vt:i4>833</vt:i4>
      </vt:variant>
      <vt:variant>
        <vt:i4>0</vt:i4>
      </vt:variant>
      <vt:variant>
        <vt:i4>5</vt:i4>
      </vt:variant>
      <vt:variant>
        <vt:lpwstr/>
      </vt:variant>
      <vt:variant>
        <vt:lpwstr>_Toc216426352</vt:lpwstr>
      </vt:variant>
      <vt:variant>
        <vt:i4>1114165</vt:i4>
      </vt:variant>
      <vt:variant>
        <vt:i4>827</vt:i4>
      </vt:variant>
      <vt:variant>
        <vt:i4>0</vt:i4>
      </vt:variant>
      <vt:variant>
        <vt:i4>5</vt:i4>
      </vt:variant>
      <vt:variant>
        <vt:lpwstr/>
      </vt:variant>
      <vt:variant>
        <vt:lpwstr>_Toc216426351</vt:lpwstr>
      </vt:variant>
      <vt:variant>
        <vt:i4>1114165</vt:i4>
      </vt:variant>
      <vt:variant>
        <vt:i4>821</vt:i4>
      </vt:variant>
      <vt:variant>
        <vt:i4>0</vt:i4>
      </vt:variant>
      <vt:variant>
        <vt:i4>5</vt:i4>
      </vt:variant>
      <vt:variant>
        <vt:lpwstr/>
      </vt:variant>
      <vt:variant>
        <vt:lpwstr>_Toc216426350</vt:lpwstr>
      </vt:variant>
      <vt:variant>
        <vt:i4>1048629</vt:i4>
      </vt:variant>
      <vt:variant>
        <vt:i4>815</vt:i4>
      </vt:variant>
      <vt:variant>
        <vt:i4>0</vt:i4>
      </vt:variant>
      <vt:variant>
        <vt:i4>5</vt:i4>
      </vt:variant>
      <vt:variant>
        <vt:lpwstr/>
      </vt:variant>
      <vt:variant>
        <vt:lpwstr>_Toc216426349</vt:lpwstr>
      </vt:variant>
      <vt:variant>
        <vt:i4>1048629</vt:i4>
      </vt:variant>
      <vt:variant>
        <vt:i4>809</vt:i4>
      </vt:variant>
      <vt:variant>
        <vt:i4>0</vt:i4>
      </vt:variant>
      <vt:variant>
        <vt:i4>5</vt:i4>
      </vt:variant>
      <vt:variant>
        <vt:lpwstr/>
      </vt:variant>
      <vt:variant>
        <vt:lpwstr>_Toc216426348</vt:lpwstr>
      </vt:variant>
      <vt:variant>
        <vt:i4>1048629</vt:i4>
      </vt:variant>
      <vt:variant>
        <vt:i4>803</vt:i4>
      </vt:variant>
      <vt:variant>
        <vt:i4>0</vt:i4>
      </vt:variant>
      <vt:variant>
        <vt:i4>5</vt:i4>
      </vt:variant>
      <vt:variant>
        <vt:lpwstr/>
      </vt:variant>
      <vt:variant>
        <vt:lpwstr>_Toc216426347</vt:lpwstr>
      </vt:variant>
      <vt:variant>
        <vt:i4>1048629</vt:i4>
      </vt:variant>
      <vt:variant>
        <vt:i4>797</vt:i4>
      </vt:variant>
      <vt:variant>
        <vt:i4>0</vt:i4>
      </vt:variant>
      <vt:variant>
        <vt:i4>5</vt:i4>
      </vt:variant>
      <vt:variant>
        <vt:lpwstr/>
      </vt:variant>
      <vt:variant>
        <vt:lpwstr>_Toc216426346</vt:lpwstr>
      </vt:variant>
      <vt:variant>
        <vt:i4>1048629</vt:i4>
      </vt:variant>
      <vt:variant>
        <vt:i4>791</vt:i4>
      </vt:variant>
      <vt:variant>
        <vt:i4>0</vt:i4>
      </vt:variant>
      <vt:variant>
        <vt:i4>5</vt:i4>
      </vt:variant>
      <vt:variant>
        <vt:lpwstr/>
      </vt:variant>
      <vt:variant>
        <vt:lpwstr>_Toc216426345</vt:lpwstr>
      </vt:variant>
      <vt:variant>
        <vt:i4>1048629</vt:i4>
      </vt:variant>
      <vt:variant>
        <vt:i4>785</vt:i4>
      </vt:variant>
      <vt:variant>
        <vt:i4>0</vt:i4>
      </vt:variant>
      <vt:variant>
        <vt:i4>5</vt:i4>
      </vt:variant>
      <vt:variant>
        <vt:lpwstr/>
      </vt:variant>
      <vt:variant>
        <vt:lpwstr>_Toc216426344</vt:lpwstr>
      </vt:variant>
      <vt:variant>
        <vt:i4>1048629</vt:i4>
      </vt:variant>
      <vt:variant>
        <vt:i4>779</vt:i4>
      </vt:variant>
      <vt:variant>
        <vt:i4>0</vt:i4>
      </vt:variant>
      <vt:variant>
        <vt:i4>5</vt:i4>
      </vt:variant>
      <vt:variant>
        <vt:lpwstr/>
      </vt:variant>
      <vt:variant>
        <vt:lpwstr>_Toc216426343</vt:lpwstr>
      </vt:variant>
      <vt:variant>
        <vt:i4>1048629</vt:i4>
      </vt:variant>
      <vt:variant>
        <vt:i4>773</vt:i4>
      </vt:variant>
      <vt:variant>
        <vt:i4>0</vt:i4>
      </vt:variant>
      <vt:variant>
        <vt:i4>5</vt:i4>
      </vt:variant>
      <vt:variant>
        <vt:lpwstr/>
      </vt:variant>
      <vt:variant>
        <vt:lpwstr>_Toc216426342</vt:lpwstr>
      </vt:variant>
      <vt:variant>
        <vt:i4>1048629</vt:i4>
      </vt:variant>
      <vt:variant>
        <vt:i4>767</vt:i4>
      </vt:variant>
      <vt:variant>
        <vt:i4>0</vt:i4>
      </vt:variant>
      <vt:variant>
        <vt:i4>5</vt:i4>
      </vt:variant>
      <vt:variant>
        <vt:lpwstr/>
      </vt:variant>
      <vt:variant>
        <vt:lpwstr>_Toc216426341</vt:lpwstr>
      </vt:variant>
      <vt:variant>
        <vt:i4>1048629</vt:i4>
      </vt:variant>
      <vt:variant>
        <vt:i4>761</vt:i4>
      </vt:variant>
      <vt:variant>
        <vt:i4>0</vt:i4>
      </vt:variant>
      <vt:variant>
        <vt:i4>5</vt:i4>
      </vt:variant>
      <vt:variant>
        <vt:lpwstr/>
      </vt:variant>
      <vt:variant>
        <vt:lpwstr>_Toc216426340</vt:lpwstr>
      </vt:variant>
      <vt:variant>
        <vt:i4>1507381</vt:i4>
      </vt:variant>
      <vt:variant>
        <vt:i4>755</vt:i4>
      </vt:variant>
      <vt:variant>
        <vt:i4>0</vt:i4>
      </vt:variant>
      <vt:variant>
        <vt:i4>5</vt:i4>
      </vt:variant>
      <vt:variant>
        <vt:lpwstr/>
      </vt:variant>
      <vt:variant>
        <vt:lpwstr>_Toc216426339</vt:lpwstr>
      </vt:variant>
      <vt:variant>
        <vt:i4>1507381</vt:i4>
      </vt:variant>
      <vt:variant>
        <vt:i4>749</vt:i4>
      </vt:variant>
      <vt:variant>
        <vt:i4>0</vt:i4>
      </vt:variant>
      <vt:variant>
        <vt:i4>5</vt:i4>
      </vt:variant>
      <vt:variant>
        <vt:lpwstr/>
      </vt:variant>
      <vt:variant>
        <vt:lpwstr>_Toc216426338</vt:lpwstr>
      </vt:variant>
      <vt:variant>
        <vt:i4>1507381</vt:i4>
      </vt:variant>
      <vt:variant>
        <vt:i4>743</vt:i4>
      </vt:variant>
      <vt:variant>
        <vt:i4>0</vt:i4>
      </vt:variant>
      <vt:variant>
        <vt:i4>5</vt:i4>
      </vt:variant>
      <vt:variant>
        <vt:lpwstr/>
      </vt:variant>
      <vt:variant>
        <vt:lpwstr>_Toc216426337</vt:lpwstr>
      </vt:variant>
      <vt:variant>
        <vt:i4>1507381</vt:i4>
      </vt:variant>
      <vt:variant>
        <vt:i4>737</vt:i4>
      </vt:variant>
      <vt:variant>
        <vt:i4>0</vt:i4>
      </vt:variant>
      <vt:variant>
        <vt:i4>5</vt:i4>
      </vt:variant>
      <vt:variant>
        <vt:lpwstr/>
      </vt:variant>
      <vt:variant>
        <vt:lpwstr>_Toc216426336</vt:lpwstr>
      </vt:variant>
      <vt:variant>
        <vt:i4>1507381</vt:i4>
      </vt:variant>
      <vt:variant>
        <vt:i4>731</vt:i4>
      </vt:variant>
      <vt:variant>
        <vt:i4>0</vt:i4>
      </vt:variant>
      <vt:variant>
        <vt:i4>5</vt:i4>
      </vt:variant>
      <vt:variant>
        <vt:lpwstr/>
      </vt:variant>
      <vt:variant>
        <vt:lpwstr>_Toc216426335</vt:lpwstr>
      </vt:variant>
      <vt:variant>
        <vt:i4>1507381</vt:i4>
      </vt:variant>
      <vt:variant>
        <vt:i4>725</vt:i4>
      </vt:variant>
      <vt:variant>
        <vt:i4>0</vt:i4>
      </vt:variant>
      <vt:variant>
        <vt:i4>5</vt:i4>
      </vt:variant>
      <vt:variant>
        <vt:lpwstr/>
      </vt:variant>
      <vt:variant>
        <vt:lpwstr>_Toc216426334</vt:lpwstr>
      </vt:variant>
      <vt:variant>
        <vt:i4>1507381</vt:i4>
      </vt:variant>
      <vt:variant>
        <vt:i4>719</vt:i4>
      </vt:variant>
      <vt:variant>
        <vt:i4>0</vt:i4>
      </vt:variant>
      <vt:variant>
        <vt:i4>5</vt:i4>
      </vt:variant>
      <vt:variant>
        <vt:lpwstr/>
      </vt:variant>
      <vt:variant>
        <vt:lpwstr>_Toc216426333</vt:lpwstr>
      </vt:variant>
      <vt:variant>
        <vt:i4>1507381</vt:i4>
      </vt:variant>
      <vt:variant>
        <vt:i4>713</vt:i4>
      </vt:variant>
      <vt:variant>
        <vt:i4>0</vt:i4>
      </vt:variant>
      <vt:variant>
        <vt:i4>5</vt:i4>
      </vt:variant>
      <vt:variant>
        <vt:lpwstr/>
      </vt:variant>
      <vt:variant>
        <vt:lpwstr>_Toc216426332</vt:lpwstr>
      </vt:variant>
      <vt:variant>
        <vt:i4>1507381</vt:i4>
      </vt:variant>
      <vt:variant>
        <vt:i4>707</vt:i4>
      </vt:variant>
      <vt:variant>
        <vt:i4>0</vt:i4>
      </vt:variant>
      <vt:variant>
        <vt:i4>5</vt:i4>
      </vt:variant>
      <vt:variant>
        <vt:lpwstr/>
      </vt:variant>
      <vt:variant>
        <vt:lpwstr>_Toc216426331</vt:lpwstr>
      </vt:variant>
      <vt:variant>
        <vt:i4>1507381</vt:i4>
      </vt:variant>
      <vt:variant>
        <vt:i4>701</vt:i4>
      </vt:variant>
      <vt:variant>
        <vt:i4>0</vt:i4>
      </vt:variant>
      <vt:variant>
        <vt:i4>5</vt:i4>
      </vt:variant>
      <vt:variant>
        <vt:lpwstr/>
      </vt:variant>
      <vt:variant>
        <vt:lpwstr>_Toc216426330</vt:lpwstr>
      </vt:variant>
      <vt:variant>
        <vt:i4>1441845</vt:i4>
      </vt:variant>
      <vt:variant>
        <vt:i4>695</vt:i4>
      </vt:variant>
      <vt:variant>
        <vt:i4>0</vt:i4>
      </vt:variant>
      <vt:variant>
        <vt:i4>5</vt:i4>
      </vt:variant>
      <vt:variant>
        <vt:lpwstr/>
      </vt:variant>
      <vt:variant>
        <vt:lpwstr>_Toc216426329</vt:lpwstr>
      </vt:variant>
      <vt:variant>
        <vt:i4>1441845</vt:i4>
      </vt:variant>
      <vt:variant>
        <vt:i4>689</vt:i4>
      </vt:variant>
      <vt:variant>
        <vt:i4>0</vt:i4>
      </vt:variant>
      <vt:variant>
        <vt:i4>5</vt:i4>
      </vt:variant>
      <vt:variant>
        <vt:lpwstr/>
      </vt:variant>
      <vt:variant>
        <vt:lpwstr>_Toc216426328</vt:lpwstr>
      </vt:variant>
      <vt:variant>
        <vt:i4>1441845</vt:i4>
      </vt:variant>
      <vt:variant>
        <vt:i4>683</vt:i4>
      </vt:variant>
      <vt:variant>
        <vt:i4>0</vt:i4>
      </vt:variant>
      <vt:variant>
        <vt:i4>5</vt:i4>
      </vt:variant>
      <vt:variant>
        <vt:lpwstr/>
      </vt:variant>
      <vt:variant>
        <vt:lpwstr>_Toc216426327</vt:lpwstr>
      </vt:variant>
      <vt:variant>
        <vt:i4>1441845</vt:i4>
      </vt:variant>
      <vt:variant>
        <vt:i4>677</vt:i4>
      </vt:variant>
      <vt:variant>
        <vt:i4>0</vt:i4>
      </vt:variant>
      <vt:variant>
        <vt:i4>5</vt:i4>
      </vt:variant>
      <vt:variant>
        <vt:lpwstr/>
      </vt:variant>
      <vt:variant>
        <vt:lpwstr>_Toc216426326</vt:lpwstr>
      </vt:variant>
      <vt:variant>
        <vt:i4>1441845</vt:i4>
      </vt:variant>
      <vt:variant>
        <vt:i4>671</vt:i4>
      </vt:variant>
      <vt:variant>
        <vt:i4>0</vt:i4>
      </vt:variant>
      <vt:variant>
        <vt:i4>5</vt:i4>
      </vt:variant>
      <vt:variant>
        <vt:lpwstr/>
      </vt:variant>
      <vt:variant>
        <vt:lpwstr>_Toc216426325</vt:lpwstr>
      </vt:variant>
      <vt:variant>
        <vt:i4>1441845</vt:i4>
      </vt:variant>
      <vt:variant>
        <vt:i4>665</vt:i4>
      </vt:variant>
      <vt:variant>
        <vt:i4>0</vt:i4>
      </vt:variant>
      <vt:variant>
        <vt:i4>5</vt:i4>
      </vt:variant>
      <vt:variant>
        <vt:lpwstr/>
      </vt:variant>
      <vt:variant>
        <vt:lpwstr>_Toc216426324</vt:lpwstr>
      </vt:variant>
      <vt:variant>
        <vt:i4>1441845</vt:i4>
      </vt:variant>
      <vt:variant>
        <vt:i4>659</vt:i4>
      </vt:variant>
      <vt:variant>
        <vt:i4>0</vt:i4>
      </vt:variant>
      <vt:variant>
        <vt:i4>5</vt:i4>
      </vt:variant>
      <vt:variant>
        <vt:lpwstr/>
      </vt:variant>
      <vt:variant>
        <vt:lpwstr>_Toc216426323</vt:lpwstr>
      </vt:variant>
      <vt:variant>
        <vt:i4>1441845</vt:i4>
      </vt:variant>
      <vt:variant>
        <vt:i4>653</vt:i4>
      </vt:variant>
      <vt:variant>
        <vt:i4>0</vt:i4>
      </vt:variant>
      <vt:variant>
        <vt:i4>5</vt:i4>
      </vt:variant>
      <vt:variant>
        <vt:lpwstr/>
      </vt:variant>
      <vt:variant>
        <vt:lpwstr>_Toc216426322</vt:lpwstr>
      </vt:variant>
      <vt:variant>
        <vt:i4>1441845</vt:i4>
      </vt:variant>
      <vt:variant>
        <vt:i4>647</vt:i4>
      </vt:variant>
      <vt:variant>
        <vt:i4>0</vt:i4>
      </vt:variant>
      <vt:variant>
        <vt:i4>5</vt:i4>
      </vt:variant>
      <vt:variant>
        <vt:lpwstr/>
      </vt:variant>
      <vt:variant>
        <vt:lpwstr>_Toc216426321</vt:lpwstr>
      </vt:variant>
      <vt:variant>
        <vt:i4>1441845</vt:i4>
      </vt:variant>
      <vt:variant>
        <vt:i4>641</vt:i4>
      </vt:variant>
      <vt:variant>
        <vt:i4>0</vt:i4>
      </vt:variant>
      <vt:variant>
        <vt:i4>5</vt:i4>
      </vt:variant>
      <vt:variant>
        <vt:lpwstr/>
      </vt:variant>
      <vt:variant>
        <vt:lpwstr>_Toc216426320</vt:lpwstr>
      </vt:variant>
      <vt:variant>
        <vt:i4>1376309</vt:i4>
      </vt:variant>
      <vt:variant>
        <vt:i4>635</vt:i4>
      </vt:variant>
      <vt:variant>
        <vt:i4>0</vt:i4>
      </vt:variant>
      <vt:variant>
        <vt:i4>5</vt:i4>
      </vt:variant>
      <vt:variant>
        <vt:lpwstr/>
      </vt:variant>
      <vt:variant>
        <vt:lpwstr>_Toc216426319</vt:lpwstr>
      </vt:variant>
      <vt:variant>
        <vt:i4>1376309</vt:i4>
      </vt:variant>
      <vt:variant>
        <vt:i4>629</vt:i4>
      </vt:variant>
      <vt:variant>
        <vt:i4>0</vt:i4>
      </vt:variant>
      <vt:variant>
        <vt:i4>5</vt:i4>
      </vt:variant>
      <vt:variant>
        <vt:lpwstr/>
      </vt:variant>
      <vt:variant>
        <vt:lpwstr>_Toc216426318</vt:lpwstr>
      </vt:variant>
      <vt:variant>
        <vt:i4>1376309</vt:i4>
      </vt:variant>
      <vt:variant>
        <vt:i4>623</vt:i4>
      </vt:variant>
      <vt:variant>
        <vt:i4>0</vt:i4>
      </vt:variant>
      <vt:variant>
        <vt:i4>5</vt:i4>
      </vt:variant>
      <vt:variant>
        <vt:lpwstr/>
      </vt:variant>
      <vt:variant>
        <vt:lpwstr>_Toc216426317</vt:lpwstr>
      </vt:variant>
      <vt:variant>
        <vt:i4>1376309</vt:i4>
      </vt:variant>
      <vt:variant>
        <vt:i4>617</vt:i4>
      </vt:variant>
      <vt:variant>
        <vt:i4>0</vt:i4>
      </vt:variant>
      <vt:variant>
        <vt:i4>5</vt:i4>
      </vt:variant>
      <vt:variant>
        <vt:lpwstr/>
      </vt:variant>
      <vt:variant>
        <vt:lpwstr>_Toc216426316</vt:lpwstr>
      </vt:variant>
      <vt:variant>
        <vt:i4>1376309</vt:i4>
      </vt:variant>
      <vt:variant>
        <vt:i4>611</vt:i4>
      </vt:variant>
      <vt:variant>
        <vt:i4>0</vt:i4>
      </vt:variant>
      <vt:variant>
        <vt:i4>5</vt:i4>
      </vt:variant>
      <vt:variant>
        <vt:lpwstr/>
      </vt:variant>
      <vt:variant>
        <vt:lpwstr>_Toc216426315</vt:lpwstr>
      </vt:variant>
      <vt:variant>
        <vt:i4>1376309</vt:i4>
      </vt:variant>
      <vt:variant>
        <vt:i4>605</vt:i4>
      </vt:variant>
      <vt:variant>
        <vt:i4>0</vt:i4>
      </vt:variant>
      <vt:variant>
        <vt:i4>5</vt:i4>
      </vt:variant>
      <vt:variant>
        <vt:lpwstr/>
      </vt:variant>
      <vt:variant>
        <vt:lpwstr>_Toc216426314</vt:lpwstr>
      </vt:variant>
      <vt:variant>
        <vt:i4>1376309</vt:i4>
      </vt:variant>
      <vt:variant>
        <vt:i4>599</vt:i4>
      </vt:variant>
      <vt:variant>
        <vt:i4>0</vt:i4>
      </vt:variant>
      <vt:variant>
        <vt:i4>5</vt:i4>
      </vt:variant>
      <vt:variant>
        <vt:lpwstr/>
      </vt:variant>
      <vt:variant>
        <vt:lpwstr>_Toc216426313</vt:lpwstr>
      </vt:variant>
      <vt:variant>
        <vt:i4>1376309</vt:i4>
      </vt:variant>
      <vt:variant>
        <vt:i4>593</vt:i4>
      </vt:variant>
      <vt:variant>
        <vt:i4>0</vt:i4>
      </vt:variant>
      <vt:variant>
        <vt:i4>5</vt:i4>
      </vt:variant>
      <vt:variant>
        <vt:lpwstr/>
      </vt:variant>
      <vt:variant>
        <vt:lpwstr>_Toc216426312</vt:lpwstr>
      </vt:variant>
      <vt:variant>
        <vt:i4>1376309</vt:i4>
      </vt:variant>
      <vt:variant>
        <vt:i4>587</vt:i4>
      </vt:variant>
      <vt:variant>
        <vt:i4>0</vt:i4>
      </vt:variant>
      <vt:variant>
        <vt:i4>5</vt:i4>
      </vt:variant>
      <vt:variant>
        <vt:lpwstr/>
      </vt:variant>
      <vt:variant>
        <vt:lpwstr>_Toc216426311</vt:lpwstr>
      </vt:variant>
      <vt:variant>
        <vt:i4>1376309</vt:i4>
      </vt:variant>
      <vt:variant>
        <vt:i4>581</vt:i4>
      </vt:variant>
      <vt:variant>
        <vt:i4>0</vt:i4>
      </vt:variant>
      <vt:variant>
        <vt:i4>5</vt:i4>
      </vt:variant>
      <vt:variant>
        <vt:lpwstr/>
      </vt:variant>
      <vt:variant>
        <vt:lpwstr>_Toc216426310</vt:lpwstr>
      </vt:variant>
      <vt:variant>
        <vt:i4>1310773</vt:i4>
      </vt:variant>
      <vt:variant>
        <vt:i4>575</vt:i4>
      </vt:variant>
      <vt:variant>
        <vt:i4>0</vt:i4>
      </vt:variant>
      <vt:variant>
        <vt:i4>5</vt:i4>
      </vt:variant>
      <vt:variant>
        <vt:lpwstr/>
      </vt:variant>
      <vt:variant>
        <vt:lpwstr>_Toc216426309</vt:lpwstr>
      </vt:variant>
      <vt:variant>
        <vt:i4>1310773</vt:i4>
      </vt:variant>
      <vt:variant>
        <vt:i4>569</vt:i4>
      </vt:variant>
      <vt:variant>
        <vt:i4>0</vt:i4>
      </vt:variant>
      <vt:variant>
        <vt:i4>5</vt:i4>
      </vt:variant>
      <vt:variant>
        <vt:lpwstr/>
      </vt:variant>
      <vt:variant>
        <vt:lpwstr>_Toc216426308</vt:lpwstr>
      </vt:variant>
      <vt:variant>
        <vt:i4>1310773</vt:i4>
      </vt:variant>
      <vt:variant>
        <vt:i4>563</vt:i4>
      </vt:variant>
      <vt:variant>
        <vt:i4>0</vt:i4>
      </vt:variant>
      <vt:variant>
        <vt:i4>5</vt:i4>
      </vt:variant>
      <vt:variant>
        <vt:lpwstr/>
      </vt:variant>
      <vt:variant>
        <vt:lpwstr>_Toc216426307</vt:lpwstr>
      </vt:variant>
      <vt:variant>
        <vt:i4>1310773</vt:i4>
      </vt:variant>
      <vt:variant>
        <vt:i4>557</vt:i4>
      </vt:variant>
      <vt:variant>
        <vt:i4>0</vt:i4>
      </vt:variant>
      <vt:variant>
        <vt:i4>5</vt:i4>
      </vt:variant>
      <vt:variant>
        <vt:lpwstr/>
      </vt:variant>
      <vt:variant>
        <vt:lpwstr>_Toc216426306</vt:lpwstr>
      </vt:variant>
      <vt:variant>
        <vt:i4>1310773</vt:i4>
      </vt:variant>
      <vt:variant>
        <vt:i4>551</vt:i4>
      </vt:variant>
      <vt:variant>
        <vt:i4>0</vt:i4>
      </vt:variant>
      <vt:variant>
        <vt:i4>5</vt:i4>
      </vt:variant>
      <vt:variant>
        <vt:lpwstr/>
      </vt:variant>
      <vt:variant>
        <vt:lpwstr>_Toc216426305</vt:lpwstr>
      </vt:variant>
      <vt:variant>
        <vt:i4>1310773</vt:i4>
      </vt:variant>
      <vt:variant>
        <vt:i4>545</vt:i4>
      </vt:variant>
      <vt:variant>
        <vt:i4>0</vt:i4>
      </vt:variant>
      <vt:variant>
        <vt:i4>5</vt:i4>
      </vt:variant>
      <vt:variant>
        <vt:lpwstr/>
      </vt:variant>
      <vt:variant>
        <vt:lpwstr>_Toc216426304</vt:lpwstr>
      </vt:variant>
      <vt:variant>
        <vt:i4>1310773</vt:i4>
      </vt:variant>
      <vt:variant>
        <vt:i4>539</vt:i4>
      </vt:variant>
      <vt:variant>
        <vt:i4>0</vt:i4>
      </vt:variant>
      <vt:variant>
        <vt:i4>5</vt:i4>
      </vt:variant>
      <vt:variant>
        <vt:lpwstr/>
      </vt:variant>
      <vt:variant>
        <vt:lpwstr>_Toc216426303</vt:lpwstr>
      </vt:variant>
      <vt:variant>
        <vt:i4>1310773</vt:i4>
      </vt:variant>
      <vt:variant>
        <vt:i4>533</vt:i4>
      </vt:variant>
      <vt:variant>
        <vt:i4>0</vt:i4>
      </vt:variant>
      <vt:variant>
        <vt:i4>5</vt:i4>
      </vt:variant>
      <vt:variant>
        <vt:lpwstr/>
      </vt:variant>
      <vt:variant>
        <vt:lpwstr>_Toc216426302</vt:lpwstr>
      </vt:variant>
      <vt:variant>
        <vt:i4>1310773</vt:i4>
      </vt:variant>
      <vt:variant>
        <vt:i4>527</vt:i4>
      </vt:variant>
      <vt:variant>
        <vt:i4>0</vt:i4>
      </vt:variant>
      <vt:variant>
        <vt:i4>5</vt:i4>
      </vt:variant>
      <vt:variant>
        <vt:lpwstr/>
      </vt:variant>
      <vt:variant>
        <vt:lpwstr>_Toc216426301</vt:lpwstr>
      </vt:variant>
      <vt:variant>
        <vt:i4>1310773</vt:i4>
      </vt:variant>
      <vt:variant>
        <vt:i4>521</vt:i4>
      </vt:variant>
      <vt:variant>
        <vt:i4>0</vt:i4>
      </vt:variant>
      <vt:variant>
        <vt:i4>5</vt:i4>
      </vt:variant>
      <vt:variant>
        <vt:lpwstr/>
      </vt:variant>
      <vt:variant>
        <vt:lpwstr>_Toc216426300</vt:lpwstr>
      </vt:variant>
      <vt:variant>
        <vt:i4>1900596</vt:i4>
      </vt:variant>
      <vt:variant>
        <vt:i4>515</vt:i4>
      </vt:variant>
      <vt:variant>
        <vt:i4>0</vt:i4>
      </vt:variant>
      <vt:variant>
        <vt:i4>5</vt:i4>
      </vt:variant>
      <vt:variant>
        <vt:lpwstr/>
      </vt:variant>
      <vt:variant>
        <vt:lpwstr>_Toc216426299</vt:lpwstr>
      </vt:variant>
      <vt:variant>
        <vt:i4>1900596</vt:i4>
      </vt:variant>
      <vt:variant>
        <vt:i4>509</vt:i4>
      </vt:variant>
      <vt:variant>
        <vt:i4>0</vt:i4>
      </vt:variant>
      <vt:variant>
        <vt:i4>5</vt:i4>
      </vt:variant>
      <vt:variant>
        <vt:lpwstr/>
      </vt:variant>
      <vt:variant>
        <vt:lpwstr>_Toc216426298</vt:lpwstr>
      </vt:variant>
      <vt:variant>
        <vt:i4>1900596</vt:i4>
      </vt:variant>
      <vt:variant>
        <vt:i4>503</vt:i4>
      </vt:variant>
      <vt:variant>
        <vt:i4>0</vt:i4>
      </vt:variant>
      <vt:variant>
        <vt:i4>5</vt:i4>
      </vt:variant>
      <vt:variant>
        <vt:lpwstr/>
      </vt:variant>
      <vt:variant>
        <vt:lpwstr>_Toc216426297</vt:lpwstr>
      </vt:variant>
      <vt:variant>
        <vt:i4>1900596</vt:i4>
      </vt:variant>
      <vt:variant>
        <vt:i4>497</vt:i4>
      </vt:variant>
      <vt:variant>
        <vt:i4>0</vt:i4>
      </vt:variant>
      <vt:variant>
        <vt:i4>5</vt:i4>
      </vt:variant>
      <vt:variant>
        <vt:lpwstr/>
      </vt:variant>
      <vt:variant>
        <vt:lpwstr>_Toc216426296</vt:lpwstr>
      </vt:variant>
      <vt:variant>
        <vt:i4>1900596</vt:i4>
      </vt:variant>
      <vt:variant>
        <vt:i4>491</vt:i4>
      </vt:variant>
      <vt:variant>
        <vt:i4>0</vt:i4>
      </vt:variant>
      <vt:variant>
        <vt:i4>5</vt:i4>
      </vt:variant>
      <vt:variant>
        <vt:lpwstr/>
      </vt:variant>
      <vt:variant>
        <vt:lpwstr>_Toc216426295</vt:lpwstr>
      </vt:variant>
      <vt:variant>
        <vt:i4>1900596</vt:i4>
      </vt:variant>
      <vt:variant>
        <vt:i4>485</vt:i4>
      </vt:variant>
      <vt:variant>
        <vt:i4>0</vt:i4>
      </vt:variant>
      <vt:variant>
        <vt:i4>5</vt:i4>
      </vt:variant>
      <vt:variant>
        <vt:lpwstr/>
      </vt:variant>
      <vt:variant>
        <vt:lpwstr>_Toc216426294</vt:lpwstr>
      </vt:variant>
      <vt:variant>
        <vt:i4>1900596</vt:i4>
      </vt:variant>
      <vt:variant>
        <vt:i4>479</vt:i4>
      </vt:variant>
      <vt:variant>
        <vt:i4>0</vt:i4>
      </vt:variant>
      <vt:variant>
        <vt:i4>5</vt:i4>
      </vt:variant>
      <vt:variant>
        <vt:lpwstr/>
      </vt:variant>
      <vt:variant>
        <vt:lpwstr>_Toc216426293</vt:lpwstr>
      </vt:variant>
      <vt:variant>
        <vt:i4>1900596</vt:i4>
      </vt:variant>
      <vt:variant>
        <vt:i4>473</vt:i4>
      </vt:variant>
      <vt:variant>
        <vt:i4>0</vt:i4>
      </vt:variant>
      <vt:variant>
        <vt:i4>5</vt:i4>
      </vt:variant>
      <vt:variant>
        <vt:lpwstr/>
      </vt:variant>
      <vt:variant>
        <vt:lpwstr>_Toc216426292</vt:lpwstr>
      </vt:variant>
      <vt:variant>
        <vt:i4>1900596</vt:i4>
      </vt:variant>
      <vt:variant>
        <vt:i4>467</vt:i4>
      </vt:variant>
      <vt:variant>
        <vt:i4>0</vt:i4>
      </vt:variant>
      <vt:variant>
        <vt:i4>5</vt:i4>
      </vt:variant>
      <vt:variant>
        <vt:lpwstr/>
      </vt:variant>
      <vt:variant>
        <vt:lpwstr>_Toc216426291</vt:lpwstr>
      </vt:variant>
      <vt:variant>
        <vt:i4>1900596</vt:i4>
      </vt:variant>
      <vt:variant>
        <vt:i4>461</vt:i4>
      </vt:variant>
      <vt:variant>
        <vt:i4>0</vt:i4>
      </vt:variant>
      <vt:variant>
        <vt:i4>5</vt:i4>
      </vt:variant>
      <vt:variant>
        <vt:lpwstr/>
      </vt:variant>
      <vt:variant>
        <vt:lpwstr>_Toc216426290</vt:lpwstr>
      </vt:variant>
      <vt:variant>
        <vt:i4>1835060</vt:i4>
      </vt:variant>
      <vt:variant>
        <vt:i4>455</vt:i4>
      </vt:variant>
      <vt:variant>
        <vt:i4>0</vt:i4>
      </vt:variant>
      <vt:variant>
        <vt:i4>5</vt:i4>
      </vt:variant>
      <vt:variant>
        <vt:lpwstr/>
      </vt:variant>
      <vt:variant>
        <vt:lpwstr>_Toc216426289</vt:lpwstr>
      </vt:variant>
      <vt:variant>
        <vt:i4>1835060</vt:i4>
      </vt:variant>
      <vt:variant>
        <vt:i4>449</vt:i4>
      </vt:variant>
      <vt:variant>
        <vt:i4>0</vt:i4>
      </vt:variant>
      <vt:variant>
        <vt:i4>5</vt:i4>
      </vt:variant>
      <vt:variant>
        <vt:lpwstr/>
      </vt:variant>
      <vt:variant>
        <vt:lpwstr>_Toc216426288</vt:lpwstr>
      </vt:variant>
      <vt:variant>
        <vt:i4>1835060</vt:i4>
      </vt:variant>
      <vt:variant>
        <vt:i4>443</vt:i4>
      </vt:variant>
      <vt:variant>
        <vt:i4>0</vt:i4>
      </vt:variant>
      <vt:variant>
        <vt:i4>5</vt:i4>
      </vt:variant>
      <vt:variant>
        <vt:lpwstr/>
      </vt:variant>
      <vt:variant>
        <vt:lpwstr>_Toc216426287</vt:lpwstr>
      </vt:variant>
      <vt:variant>
        <vt:i4>1835060</vt:i4>
      </vt:variant>
      <vt:variant>
        <vt:i4>437</vt:i4>
      </vt:variant>
      <vt:variant>
        <vt:i4>0</vt:i4>
      </vt:variant>
      <vt:variant>
        <vt:i4>5</vt:i4>
      </vt:variant>
      <vt:variant>
        <vt:lpwstr/>
      </vt:variant>
      <vt:variant>
        <vt:lpwstr>_Toc216426286</vt:lpwstr>
      </vt:variant>
      <vt:variant>
        <vt:i4>1835060</vt:i4>
      </vt:variant>
      <vt:variant>
        <vt:i4>431</vt:i4>
      </vt:variant>
      <vt:variant>
        <vt:i4>0</vt:i4>
      </vt:variant>
      <vt:variant>
        <vt:i4>5</vt:i4>
      </vt:variant>
      <vt:variant>
        <vt:lpwstr/>
      </vt:variant>
      <vt:variant>
        <vt:lpwstr>_Toc216426285</vt:lpwstr>
      </vt:variant>
      <vt:variant>
        <vt:i4>1835060</vt:i4>
      </vt:variant>
      <vt:variant>
        <vt:i4>425</vt:i4>
      </vt:variant>
      <vt:variant>
        <vt:i4>0</vt:i4>
      </vt:variant>
      <vt:variant>
        <vt:i4>5</vt:i4>
      </vt:variant>
      <vt:variant>
        <vt:lpwstr/>
      </vt:variant>
      <vt:variant>
        <vt:lpwstr>_Toc216426284</vt:lpwstr>
      </vt:variant>
      <vt:variant>
        <vt:i4>1835060</vt:i4>
      </vt:variant>
      <vt:variant>
        <vt:i4>419</vt:i4>
      </vt:variant>
      <vt:variant>
        <vt:i4>0</vt:i4>
      </vt:variant>
      <vt:variant>
        <vt:i4>5</vt:i4>
      </vt:variant>
      <vt:variant>
        <vt:lpwstr/>
      </vt:variant>
      <vt:variant>
        <vt:lpwstr>_Toc216426283</vt:lpwstr>
      </vt:variant>
      <vt:variant>
        <vt:i4>1835060</vt:i4>
      </vt:variant>
      <vt:variant>
        <vt:i4>413</vt:i4>
      </vt:variant>
      <vt:variant>
        <vt:i4>0</vt:i4>
      </vt:variant>
      <vt:variant>
        <vt:i4>5</vt:i4>
      </vt:variant>
      <vt:variant>
        <vt:lpwstr/>
      </vt:variant>
      <vt:variant>
        <vt:lpwstr>_Toc216426282</vt:lpwstr>
      </vt:variant>
      <vt:variant>
        <vt:i4>1835060</vt:i4>
      </vt:variant>
      <vt:variant>
        <vt:i4>407</vt:i4>
      </vt:variant>
      <vt:variant>
        <vt:i4>0</vt:i4>
      </vt:variant>
      <vt:variant>
        <vt:i4>5</vt:i4>
      </vt:variant>
      <vt:variant>
        <vt:lpwstr/>
      </vt:variant>
      <vt:variant>
        <vt:lpwstr>_Toc216426281</vt:lpwstr>
      </vt:variant>
      <vt:variant>
        <vt:i4>1835060</vt:i4>
      </vt:variant>
      <vt:variant>
        <vt:i4>401</vt:i4>
      </vt:variant>
      <vt:variant>
        <vt:i4>0</vt:i4>
      </vt:variant>
      <vt:variant>
        <vt:i4>5</vt:i4>
      </vt:variant>
      <vt:variant>
        <vt:lpwstr/>
      </vt:variant>
      <vt:variant>
        <vt:lpwstr>_Toc216426280</vt:lpwstr>
      </vt:variant>
      <vt:variant>
        <vt:i4>1245236</vt:i4>
      </vt:variant>
      <vt:variant>
        <vt:i4>395</vt:i4>
      </vt:variant>
      <vt:variant>
        <vt:i4>0</vt:i4>
      </vt:variant>
      <vt:variant>
        <vt:i4>5</vt:i4>
      </vt:variant>
      <vt:variant>
        <vt:lpwstr/>
      </vt:variant>
      <vt:variant>
        <vt:lpwstr>_Toc216426279</vt:lpwstr>
      </vt:variant>
      <vt:variant>
        <vt:i4>1245236</vt:i4>
      </vt:variant>
      <vt:variant>
        <vt:i4>389</vt:i4>
      </vt:variant>
      <vt:variant>
        <vt:i4>0</vt:i4>
      </vt:variant>
      <vt:variant>
        <vt:i4>5</vt:i4>
      </vt:variant>
      <vt:variant>
        <vt:lpwstr/>
      </vt:variant>
      <vt:variant>
        <vt:lpwstr>_Toc216426278</vt:lpwstr>
      </vt:variant>
      <vt:variant>
        <vt:i4>1245236</vt:i4>
      </vt:variant>
      <vt:variant>
        <vt:i4>383</vt:i4>
      </vt:variant>
      <vt:variant>
        <vt:i4>0</vt:i4>
      </vt:variant>
      <vt:variant>
        <vt:i4>5</vt:i4>
      </vt:variant>
      <vt:variant>
        <vt:lpwstr/>
      </vt:variant>
      <vt:variant>
        <vt:lpwstr>_Toc216426277</vt:lpwstr>
      </vt:variant>
      <vt:variant>
        <vt:i4>1245236</vt:i4>
      </vt:variant>
      <vt:variant>
        <vt:i4>377</vt:i4>
      </vt:variant>
      <vt:variant>
        <vt:i4>0</vt:i4>
      </vt:variant>
      <vt:variant>
        <vt:i4>5</vt:i4>
      </vt:variant>
      <vt:variant>
        <vt:lpwstr/>
      </vt:variant>
      <vt:variant>
        <vt:lpwstr>_Toc216426276</vt:lpwstr>
      </vt:variant>
      <vt:variant>
        <vt:i4>1245236</vt:i4>
      </vt:variant>
      <vt:variant>
        <vt:i4>371</vt:i4>
      </vt:variant>
      <vt:variant>
        <vt:i4>0</vt:i4>
      </vt:variant>
      <vt:variant>
        <vt:i4>5</vt:i4>
      </vt:variant>
      <vt:variant>
        <vt:lpwstr/>
      </vt:variant>
      <vt:variant>
        <vt:lpwstr>_Toc216426275</vt:lpwstr>
      </vt:variant>
      <vt:variant>
        <vt:i4>1245236</vt:i4>
      </vt:variant>
      <vt:variant>
        <vt:i4>365</vt:i4>
      </vt:variant>
      <vt:variant>
        <vt:i4>0</vt:i4>
      </vt:variant>
      <vt:variant>
        <vt:i4>5</vt:i4>
      </vt:variant>
      <vt:variant>
        <vt:lpwstr/>
      </vt:variant>
      <vt:variant>
        <vt:lpwstr>_Toc216426274</vt:lpwstr>
      </vt:variant>
      <vt:variant>
        <vt:i4>1245236</vt:i4>
      </vt:variant>
      <vt:variant>
        <vt:i4>359</vt:i4>
      </vt:variant>
      <vt:variant>
        <vt:i4>0</vt:i4>
      </vt:variant>
      <vt:variant>
        <vt:i4>5</vt:i4>
      </vt:variant>
      <vt:variant>
        <vt:lpwstr/>
      </vt:variant>
      <vt:variant>
        <vt:lpwstr>_Toc216426273</vt:lpwstr>
      </vt:variant>
      <vt:variant>
        <vt:i4>1245236</vt:i4>
      </vt:variant>
      <vt:variant>
        <vt:i4>353</vt:i4>
      </vt:variant>
      <vt:variant>
        <vt:i4>0</vt:i4>
      </vt:variant>
      <vt:variant>
        <vt:i4>5</vt:i4>
      </vt:variant>
      <vt:variant>
        <vt:lpwstr/>
      </vt:variant>
      <vt:variant>
        <vt:lpwstr>_Toc216426272</vt:lpwstr>
      </vt:variant>
      <vt:variant>
        <vt:i4>1245236</vt:i4>
      </vt:variant>
      <vt:variant>
        <vt:i4>347</vt:i4>
      </vt:variant>
      <vt:variant>
        <vt:i4>0</vt:i4>
      </vt:variant>
      <vt:variant>
        <vt:i4>5</vt:i4>
      </vt:variant>
      <vt:variant>
        <vt:lpwstr/>
      </vt:variant>
      <vt:variant>
        <vt:lpwstr>_Toc216426271</vt:lpwstr>
      </vt:variant>
      <vt:variant>
        <vt:i4>1245236</vt:i4>
      </vt:variant>
      <vt:variant>
        <vt:i4>341</vt:i4>
      </vt:variant>
      <vt:variant>
        <vt:i4>0</vt:i4>
      </vt:variant>
      <vt:variant>
        <vt:i4>5</vt:i4>
      </vt:variant>
      <vt:variant>
        <vt:lpwstr/>
      </vt:variant>
      <vt:variant>
        <vt:lpwstr>_Toc216426270</vt:lpwstr>
      </vt:variant>
      <vt:variant>
        <vt:i4>1179700</vt:i4>
      </vt:variant>
      <vt:variant>
        <vt:i4>335</vt:i4>
      </vt:variant>
      <vt:variant>
        <vt:i4>0</vt:i4>
      </vt:variant>
      <vt:variant>
        <vt:i4>5</vt:i4>
      </vt:variant>
      <vt:variant>
        <vt:lpwstr/>
      </vt:variant>
      <vt:variant>
        <vt:lpwstr>_Toc216426269</vt:lpwstr>
      </vt:variant>
      <vt:variant>
        <vt:i4>1179700</vt:i4>
      </vt:variant>
      <vt:variant>
        <vt:i4>329</vt:i4>
      </vt:variant>
      <vt:variant>
        <vt:i4>0</vt:i4>
      </vt:variant>
      <vt:variant>
        <vt:i4>5</vt:i4>
      </vt:variant>
      <vt:variant>
        <vt:lpwstr/>
      </vt:variant>
      <vt:variant>
        <vt:lpwstr>_Toc216426268</vt:lpwstr>
      </vt:variant>
      <vt:variant>
        <vt:i4>1179700</vt:i4>
      </vt:variant>
      <vt:variant>
        <vt:i4>323</vt:i4>
      </vt:variant>
      <vt:variant>
        <vt:i4>0</vt:i4>
      </vt:variant>
      <vt:variant>
        <vt:i4>5</vt:i4>
      </vt:variant>
      <vt:variant>
        <vt:lpwstr/>
      </vt:variant>
      <vt:variant>
        <vt:lpwstr>_Toc216426267</vt:lpwstr>
      </vt:variant>
      <vt:variant>
        <vt:i4>1179700</vt:i4>
      </vt:variant>
      <vt:variant>
        <vt:i4>317</vt:i4>
      </vt:variant>
      <vt:variant>
        <vt:i4>0</vt:i4>
      </vt:variant>
      <vt:variant>
        <vt:i4>5</vt:i4>
      </vt:variant>
      <vt:variant>
        <vt:lpwstr/>
      </vt:variant>
      <vt:variant>
        <vt:lpwstr>_Toc216426266</vt:lpwstr>
      </vt:variant>
      <vt:variant>
        <vt:i4>1179700</vt:i4>
      </vt:variant>
      <vt:variant>
        <vt:i4>311</vt:i4>
      </vt:variant>
      <vt:variant>
        <vt:i4>0</vt:i4>
      </vt:variant>
      <vt:variant>
        <vt:i4>5</vt:i4>
      </vt:variant>
      <vt:variant>
        <vt:lpwstr/>
      </vt:variant>
      <vt:variant>
        <vt:lpwstr>_Toc216426265</vt:lpwstr>
      </vt:variant>
      <vt:variant>
        <vt:i4>1179700</vt:i4>
      </vt:variant>
      <vt:variant>
        <vt:i4>305</vt:i4>
      </vt:variant>
      <vt:variant>
        <vt:i4>0</vt:i4>
      </vt:variant>
      <vt:variant>
        <vt:i4>5</vt:i4>
      </vt:variant>
      <vt:variant>
        <vt:lpwstr/>
      </vt:variant>
      <vt:variant>
        <vt:lpwstr>_Toc216426264</vt:lpwstr>
      </vt:variant>
      <vt:variant>
        <vt:i4>1179700</vt:i4>
      </vt:variant>
      <vt:variant>
        <vt:i4>299</vt:i4>
      </vt:variant>
      <vt:variant>
        <vt:i4>0</vt:i4>
      </vt:variant>
      <vt:variant>
        <vt:i4>5</vt:i4>
      </vt:variant>
      <vt:variant>
        <vt:lpwstr/>
      </vt:variant>
      <vt:variant>
        <vt:lpwstr>_Toc216426263</vt:lpwstr>
      </vt:variant>
      <vt:variant>
        <vt:i4>1179700</vt:i4>
      </vt:variant>
      <vt:variant>
        <vt:i4>293</vt:i4>
      </vt:variant>
      <vt:variant>
        <vt:i4>0</vt:i4>
      </vt:variant>
      <vt:variant>
        <vt:i4>5</vt:i4>
      </vt:variant>
      <vt:variant>
        <vt:lpwstr/>
      </vt:variant>
      <vt:variant>
        <vt:lpwstr>_Toc216426262</vt:lpwstr>
      </vt:variant>
      <vt:variant>
        <vt:i4>1179700</vt:i4>
      </vt:variant>
      <vt:variant>
        <vt:i4>287</vt:i4>
      </vt:variant>
      <vt:variant>
        <vt:i4>0</vt:i4>
      </vt:variant>
      <vt:variant>
        <vt:i4>5</vt:i4>
      </vt:variant>
      <vt:variant>
        <vt:lpwstr/>
      </vt:variant>
      <vt:variant>
        <vt:lpwstr>_Toc216426261</vt:lpwstr>
      </vt:variant>
      <vt:variant>
        <vt:i4>1179700</vt:i4>
      </vt:variant>
      <vt:variant>
        <vt:i4>281</vt:i4>
      </vt:variant>
      <vt:variant>
        <vt:i4>0</vt:i4>
      </vt:variant>
      <vt:variant>
        <vt:i4>5</vt:i4>
      </vt:variant>
      <vt:variant>
        <vt:lpwstr/>
      </vt:variant>
      <vt:variant>
        <vt:lpwstr>_Toc216426260</vt:lpwstr>
      </vt:variant>
      <vt:variant>
        <vt:i4>1114164</vt:i4>
      </vt:variant>
      <vt:variant>
        <vt:i4>275</vt:i4>
      </vt:variant>
      <vt:variant>
        <vt:i4>0</vt:i4>
      </vt:variant>
      <vt:variant>
        <vt:i4>5</vt:i4>
      </vt:variant>
      <vt:variant>
        <vt:lpwstr/>
      </vt:variant>
      <vt:variant>
        <vt:lpwstr>_Toc216426259</vt:lpwstr>
      </vt:variant>
      <vt:variant>
        <vt:i4>1114164</vt:i4>
      </vt:variant>
      <vt:variant>
        <vt:i4>269</vt:i4>
      </vt:variant>
      <vt:variant>
        <vt:i4>0</vt:i4>
      </vt:variant>
      <vt:variant>
        <vt:i4>5</vt:i4>
      </vt:variant>
      <vt:variant>
        <vt:lpwstr/>
      </vt:variant>
      <vt:variant>
        <vt:lpwstr>_Toc216426258</vt:lpwstr>
      </vt:variant>
      <vt:variant>
        <vt:i4>1114164</vt:i4>
      </vt:variant>
      <vt:variant>
        <vt:i4>263</vt:i4>
      </vt:variant>
      <vt:variant>
        <vt:i4>0</vt:i4>
      </vt:variant>
      <vt:variant>
        <vt:i4>5</vt:i4>
      </vt:variant>
      <vt:variant>
        <vt:lpwstr/>
      </vt:variant>
      <vt:variant>
        <vt:lpwstr>_Toc216426257</vt:lpwstr>
      </vt:variant>
      <vt:variant>
        <vt:i4>1114164</vt:i4>
      </vt:variant>
      <vt:variant>
        <vt:i4>257</vt:i4>
      </vt:variant>
      <vt:variant>
        <vt:i4>0</vt:i4>
      </vt:variant>
      <vt:variant>
        <vt:i4>5</vt:i4>
      </vt:variant>
      <vt:variant>
        <vt:lpwstr/>
      </vt:variant>
      <vt:variant>
        <vt:lpwstr>_Toc216426256</vt:lpwstr>
      </vt:variant>
      <vt:variant>
        <vt:i4>1114164</vt:i4>
      </vt:variant>
      <vt:variant>
        <vt:i4>251</vt:i4>
      </vt:variant>
      <vt:variant>
        <vt:i4>0</vt:i4>
      </vt:variant>
      <vt:variant>
        <vt:i4>5</vt:i4>
      </vt:variant>
      <vt:variant>
        <vt:lpwstr/>
      </vt:variant>
      <vt:variant>
        <vt:lpwstr>_Toc216426255</vt:lpwstr>
      </vt:variant>
      <vt:variant>
        <vt:i4>1114164</vt:i4>
      </vt:variant>
      <vt:variant>
        <vt:i4>245</vt:i4>
      </vt:variant>
      <vt:variant>
        <vt:i4>0</vt:i4>
      </vt:variant>
      <vt:variant>
        <vt:i4>5</vt:i4>
      </vt:variant>
      <vt:variant>
        <vt:lpwstr/>
      </vt:variant>
      <vt:variant>
        <vt:lpwstr>_Toc216426254</vt:lpwstr>
      </vt:variant>
      <vt:variant>
        <vt:i4>1114164</vt:i4>
      </vt:variant>
      <vt:variant>
        <vt:i4>239</vt:i4>
      </vt:variant>
      <vt:variant>
        <vt:i4>0</vt:i4>
      </vt:variant>
      <vt:variant>
        <vt:i4>5</vt:i4>
      </vt:variant>
      <vt:variant>
        <vt:lpwstr/>
      </vt:variant>
      <vt:variant>
        <vt:lpwstr>_Toc216426253</vt:lpwstr>
      </vt:variant>
      <vt:variant>
        <vt:i4>1114164</vt:i4>
      </vt:variant>
      <vt:variant>
        <vt:i4>233</vt:i4>
      </vt:variant>
      <vt:variant>
        <vt:i4>0</vt:i4>
      </vt:variant>
      <vt:variant>
        <vt:i4>5</vt:i4>
      </vt:variant>
      <vt:variant>
        <vt:lpwstr/>
      </vt:variant>
      <vt:variant>
        <vt:lpwstr>_Toc216426252</vt:lpwstr>
      </vt:variant>
      <vt:variant>
        <vt:i4>1114164</vt:i4>
      </vt:variant>
      <vt:variant>
        <vt:i4>227</vt:i4>
      </vt:variant>
      <vt:variant>
        <vt:i4>0</vt:i4>
      </vt:variant>
      <vt:variant>
        <vt:i4>5</vt:i4>
      </vt:variant>
      <vt:variant>
        <vt:lpwstr/>
      </vt:variant>
      <vt:variant>
        <vt:lpwstr>_Toc216426251</vt:lpwstr>
      </vt:variant>
      <vt:variant>
        <vt:i4>1114164</vt:i4>
      </vt:variant>
      <vt:variant>
        <vt:i4>221</vt:i4>
      </vt:variant>
      <vt:variant>
        <vt:i4>0</vt:i4>
      </vt:variant>
      <vt:variant>
        <vt:i4>5</vt:i4>
      </vt:variant>
      <vt:variant>
        <vt:lpwstr/>
      </vt:variant>
      <vt:variant>
        <vt:lpwstr>_Toc216426250</vt:lpwstr>
      </vt:variant>
      <vt:variant>
        <vt:i4>1048628</vt:i4>
      </vt:variant>
      <vt:variant>
        <vt:i4>215</vt:i4>
      </vt:variant>
      <vt:variant>
        <vt:i4>0</vt:i4>
      </vt:variant>
      <vt:variant>
        <vt:i4>5</vt:i4>
      </vt:variant>
      <vt:variant>
        <vt:lpwstr/>
      </vt:variant>
      <vt:variant>
        <vt:lpwstr>_Toc216426249</vt:lpwstr>
      </vt:variant>
      <vt:variant>
        <vt:i4>1048628</vt:i4>
      </vt:variant>
      <vt:variant>
        <vt:i4>209</vt:i4>
      </vt:variant>
      <vt:variant>
        <vt:i4>0</vt:i4>
      </vt:variant>
      <vt:variant>
        <vt:i4>5</vt:i4>
      </vt:variant>
      <vt:variant>
        <vt:lpwstr/>
      </vt:variant>
      <vt:variant>
        <vt:lpwstr>_Toc216426248</vt:lpwstr>
      </vt:variant>
      <vt:variant>
        <vt:i4>1048628</vt:i4>
      </vt:variant>
      <vt:variant>
        <vt:i4>203</vt:i4>
      </vt:variant>
      <vt:variant>
        <vt:i4>0</vt:i4>
      </vt:variant>
      <vt:variant>
        <vt:i4>5</vt:i4>
      </vt:variant>
      <vt:variant>
        <vt:lpwstr/>
      </vt:variant>
      <vt:variant>
        <vt:lpwstr>_Toc216426247</vt:lpwstr>
      </vt:variant>
      <vt:variant>
        <vt:i4>1048628</vt:i4>
      </vt:variant>
      <vt:variant>
        <vt:i4>197</vt:i4>
      </vt:variant>
      <vt:variant>
        <vt:i4>0</vt:i4>
      </vt:variant>
      <vt:variant>
        <vt:i4>5</vt:i4>
      </vt:variant>
      <vt:variant>
        <vt:lpwstr/>
      </vt:variant>
      <vt:variant>
        <vt:lpwstr>_Toc216426246</vt:lpwstr>
      </vt:variant>
      <vt:variant>
        <vt:i4>1048628</vt:i4>
      </vt:variant>
      <vt:variant>
        <vt:i4>191</vt:i4>
      </vt:variant>
      <vt:variant>
        <vt:i4>0</vt:i4>
      </vt:variant>
      <vt:variant>
        <vt:i4>5</vt:i4>
      </vt:variant>
      <vt:variant>
        <vt:lpwstr/>
      </vt:variant>
      <vt:variant>
        <vt:lpwstr>_Toc216426245</vt:lpwstr>
      </vt:variant>
      <vt:variant>
        <vt:i4>1048628</vt:i4>
      </vt:variant>
      <vt:variant>
        <vt:i4>185</vt:i4>
      </vt:variant>
      <vt:variant>
        <vt:i4>0</vt:i4>
      </vt:variant>
      <vt:variant>
        <vt:i4>5</vt:i4>
      </vt:variant>
      <vt:variant>
        <vt:lpwstr/>
      </vt:variant>
      <vt:variant>
        <vt:lpwstr>_Toc216426244</vt:lpwstr>
      </vt:variant>
      <vt:variant>
        <vt:i4>1048628</vt:i4>
      </vt:variant>
      <vt:variant>
        <vt:i4>179</vt:i4>
      </vt:variant>
      <vt:variant>
        <vt:i4>0</vt:i4>
      </vt:variant>
      <vt:variant>
        <vt:i4>5</vt:i4>
      </vt:variant>
      <vt:variant>
        <vt:lpwstr/>
      </vt:variant>
      <vt:variant>
        <vt:lpwstr>_Toc216426243</vt:lpwstr>
      </vt:variant>
      <vt:variant>
        <vt:i4>1048628</vt:i4>
      </vt:variant>
      <vt:variant>
        <vt:i4>173</vt:i4>
      </vt:variant>
      <vt:variant>
        <vt:i4>0</vt:i4>
      </vt:variant>
      <vt:variant>
        <vt:i4>5</vt:i4>
      </vt:variant>
      <vt:variant>
        <vt:lpwstr/>
      </vt:variant>
      <vt:variant>
        <vt:lpwstr>_Toc216426242</vt:lpwstr>
      </vt:variant>
      <vt:variant>
        <vt:i4>1048628</vt:i4>
      </vt:variant>
      <vt:variant>
        <vt:i4>167</vt:i4>
      </vt:variant>
      <vt:variant>
        <vt:i4>0</vt:i4>
      </vt:variant>
      <vt:variant>
        <vt:i4>5</vt:i4>
      </vt:variant>
      <vt:variant>
        <vt:lpwstr/>
      </vt:variant>
      <vt:variant>
        <vt:lpwstr>_Toc216426241</vt:lpwstr>
      </vt:variant>
      <vt:variant>
        <vt:i4>1048628</vt:i4>
      </vt:variant>
      <vt:variant>
        <vt:i4>161</vt:i4>
      </vt:variant>
      <vt:variant>
        <vt:i4>0</vt:i4>
      </vt:variant>
      <vt:variant>
        <vt:i4>5</vt:i4>
      </vt:variant>
      <vt:variant>
        <vt:lpwstr/>
      </vt:variant>
      <vt:variant>
        <vt:lpwstr>_Toc216426240</vt:lpwstr>
      </vt:variant>
      <vt:variant>
        <vt:i4>1507380</vt:i4>
      </vt:variant>
      <vt:variant>
        <vt:i4>155</vt:i4>
      </vt:variant>
      <vt:variant>
        <vt:i4>0</vt:i4>
      </vt:variant>
      <vt:variant>
        <vt:i4>5</vt:i4>
      </vt:variant>
      <vt:variant>
        <vt:lpwstr/>
      </vt:variant>
      <vt:variant>
        <vt:lpwstr>_Toc216426239</vt:lpwstr>
      </vt:variant>
      <vt:variant>
        <vt:i4>1507380</vt:i4>
      </vt:variant>
      <vt:variant>
        <vt:i4>149</vt:i4>
      </vt:variant>
      <vt:variant>
        <vt:i4>0</vt:i4>
      </vt:variant>
      <vt:variant>
        <vt:i4>5</vt:i4>
      </vt:variant>
      <vt:variant>
        <vt:lpwstr/>
      </vt:variant>
      <vt:variant>
        <vt:lpwstr>_Toc216426238</vt:lpwstr>
      </vt:variant>
      <vt:variant>
        <vt:i4>1507380</vt:i4>
      </vt:variant>
      <vt:variant>
        <vt:i4>143</vt:i4>
      </vt:variant>
      <vt:variant>
        <vt:i4>0</vt:i4>
      </vt:variant>
      <vt:variant>
        <vt:i4>5</vt:i4>
      </vt:variant>
      <vt:variant>
        <vt:lpwstr/>
      </vt:variant>
      <vt:variant>
        <vt:lpwstr>_Toc216426237</vt:lpwstr>
      </vt:variant>
      <vt:variant>
        <vt:i4>1507380</vt:i4>
      </vt:variant>
      <vt:variant>
        <vt:i4>137</vt:i4>
      </vt:variant>
      <vt:variant>
        <vt:i4>0</vt:i4>
      </vt:variant>
      <vt:variant>
        <vt:i4>5</vt:i4>
      </vt:variant>
      <vt:variant>
        <vt:lpwstr/>
      </vt:variant>
      <vt:variant>
        <vt:lpwstr>_Toc216426236</vt:lpwstr>
      </vt:variant>
      <vt:variant>
        <vt:i4>1507380</vt:i4>
      </vt:variant>
      <vt:variant>
        <vt:i4>131</vt:i4>
      </vt:variant>
      <vt:variant>
        <vt:i4>0</vt:i4>
      </vt:variant>
      <vt:variant>
        <vt:i4>5</vt:i4>
      </vt:variant>
      <vt:variant>
        <vt:lpwstr/>
      </vt:variant>
      <vt:variant>
        <vt:lpwstr>_Toc216426235</vt:lpwstr>
      </vt:variant>
      <vt:variant>
        <vt:i4>1507380</vt:i4>
      </vt:variant>
      <vt:variant>
        <vt:i4>125</vt:i4>
      </vt:variant>
      <vt:variant>
        <vt:i4>0</vt:i4>
      </vt:variant>
      <vt:variant>
        <vt:i4>5</vt:i4>
      </vt:variant>
      <vt:variant>
        <vt:lpwstr/>
      </vt:variant>
      <vt:variant>
        <vt:lpwstr>_Toc216426234</vt:lpwstr>
      </vt:variant>
      <vt:variant>
        <vt:i4>1507380</vt:i4>
      </vt:variant>
      <vt:variant>
        <vt:i4>119</vt:i4>
      </vt:variant>
      <vt:variant>
        <vt:i4>0</vt:i4>
      </vt:variant>
      <vt:variant>
        <vt:i4>5</vt:i4>
      </vt:variant>
      <vt:variant>
        <vt:lpwstr/>
      </vt:variant>
      <vt:variant>
        <vt:lpwstr>_Toc216426233</vt:lpwstr>
      </vt:variant>
      <vt:variant>
        <vt:i4>1507380</vt:i4>
      </vt:variant>
      <vt:variant>
        <vt:i4>113</vt:i4>
      </vt:variant>
      <vt:variant>
        <vt:i4>0</vt:i4>
      </vt:variant>
      <vt:variant>
        <vt:i4>5</vt:i4>
      </vt:variant>
      <vt:variant>
        <vt:lpwstr/>
      </vt:variant>
      <vt:variant>
        <vt:lpwstr>_Toc216426232</vt:lpwstr>
      </vt:variant>
      <vt:variant>
        <vt:i4>1507380</vt:i4>
      </vt:variant>
      <vt:variant>
        <vt:i4>107</vt:i4>
      </vt:variant>
      <vt:variant>
        <vt:i4>0</vt:i4>
      </vt:variant>
      <vt:variant>
        <vt:i4>5</vt:i4>
      </vt:variant>
      <vt:variant>
        <vt:lpwstr/>
      </vt:variant>
      <vt:variant>
        <vt:lpwstr>_Toc216426231</vt:lpwstr>
      </vt:variant>
      <vt:variant>
        <vt:i4>1507380</vt:i4>
      </vt:variant>
      <vt:variant>
        <vt:i4>101</vt:i4>
      </vt:variant>
      <vt:variant>
        <vt:i4>0</vt:i4>
      </vt:variant>
      <vt:variant>
        <vt:i4>5</vt:i4>
      </vt:variant>
      <vt:variant>
        <vt:lpwstr/>
      </vt:variant>
      <vt:variant>
        <vt:lpwstr>_Toc216426230</vt:lpwstr>
      </vt:variant>
      <vt:variant>
        <vt:i4>1441844</vt:i4>
      </vt:variant>
      <vt:variant>
        <vt:i4>95</vt:i4>
      </vt:variant>
      <vt:variant>
        <vt:i4>0</vt:i4>
      </vt:variant>
      <vt:variant>
        <vt:i4>5</vt:i4>
      </vt:variant>
      <vt:variant>
        <vt:lpwstr/>
      </vt:variant>
      <vt:variant>
        <vt:lpwstr>_Toc216426229</vt:lpwstr>
      </vt:variant>
      <vt:variant>
        <vt:i4>1441844</vt:i4>
      </vt:variant>
      <vt:variant>
        <vt:i4>89</vt:i4>
      </vt:variant>
      <vt:variant>
        <vt:i4>0</vt:i4>
      </vt:variant>
      <vt:variant>
        <vt:i4>5</vt:i4>
      </vt:variant>
      <vt:variant>
        <vt:lpwstr/>
      </vt:variant>
      <vt:variant>
        <vt:lpwstr>_Toc216426228</vt:lpwstr>
      </vt:variant>
      <vt:variant>
        <vt:i4>1441844</vt:i4>
      </vt:variant>
      <vt:variant>
        <vt:i4>83</vt:i4>
      </vt:variant>
      <vt:variant>
        <vt:i4>0</vt:i4>
      </vt:variant>
      <vt:variant>
        <vt:i4>5</vt:i4>
      </vt:variant>
      <vt:variant>
        <vt:lpwstr/>
      </vt:variant>
      <vt:variant>
        <vt:lpwstr>_Toc216426227</vt:lpwstr>
      </vt:variant>
      <vt:variant>
        <vt:i4>1441844</vt:i4>
      </vt:variant>
      <vt:variant>
        <vt:i4>77</vt:i4>
      </vt:variant>
      <vt:variant>
        <vt:i4>0</vt:i4>
      </vt:variant>
      <vt:variant>
        <vt:i4>5</vt:i4>
      </vt:variant>
      <vt:variant>
        <vt:lpwstr/>
      </vt:variant>
      <vt:variant>
        <vt:lpwstr>_Toc216426226</vt:lpwstr>
      </vt:variant>
      <vt:variant>
        <vt:i4>1441844</vt:i4>
      </vt:variant>
      <vt:variant>
        <vt:i4>71</vt:i4>
      </vt:variant>
      <vt:variant>
        <vt:i4>0</vt:i4>
      </vt:variant>
      <vt:variant>
        <vt:i4>5</vt:i4>
      </vt:variant>
      <vt:variant>
        <vt:lpwstr/>
      </vt:variant>
      <vt:variant>
        <vt:lpwstr>_Toc216426225</vt:lpwstr>
      </vt:variant>
      <vt:variant>
        <vt:i4>1441844</vt:i4>
      </vt:variant>
      <vt:variant>
        <vt:i4>65</vt:i4>
      </vt:variant>
      <vt:variant>
        <vt:i4>0</vt:i4>
      </vt:variant>
      <vt:variant>
        <vt:i4>5</vt:i4>
      </vt:variant>
      <vt:variant>
        <vt:lpwstr/>
      </vt:variant>
      <vt:variant>
        <vt:lpwstr>_Toc216426224</vt:lpwstr>
      </vt:variant>
      <vt:variant>
        <vt:i4>1441844</vt:i4>
      </vt:variant>
      <vt:variant>
        <vt:i4>59</vt:i4>
      </vt:variant>
      <vt:variant>
        <vt:i4>0</vt:i4>
      </vt:variant>
      <vt:variant>
        <vt:i4>5</vt:i4>
      </vt:variant>
      <vt:variant>
        <vt:lpwstr/>
      </vt:variant>
      <vt:variant>
        <vt:lpwstr>_Toc216426223</vt:lpwstr>
      </vt:variant>
      <vt:variant>
        <vt:i4>1441844</vt:i4>
      </vt:variant>
      <vt:variant>
        <vt:i4>53</vt:i4>
      </vt:variant>
      <vt:variant>
        <vt:i4>0</vt:i4>
      </vt:variant>
      <vt:variant>
        <vt:i4>5</vt:i4>
      </vt:variant>
      <vt:variant>
        <vt:lpwstr/>
      </vt:variant>
      <vt:variant>
        <vt:lpwstr>_Toc216426222</vt:lpwstr>
      </vt:variant>
      <vt:variant>
        <vt:i4>1441844</vt:i4>
      </vt:variant>
      <vt:variant>
        <vt:i4>47</vt:i4>
      </vt:variant>
      <vt:variant>
        <vt:i4>0</vt:i4>
      </vt:variant>
      <vt:variant>
        <vt:i4>5</vt:i4>
      </vt:variant>
      <vt:variant>
        <vt:lpwstr/>
      </vt:variant>
      <vt:variant>
        <vt:lpwstr>_Toc216426221</vt:lpwstr>
      </vt:variant>
      <vt:variant>
        <vt:i4>1441844</vt:i4>
      </vt:variant>
      <vt:variant>
        <vt:i4>41</vt:i4>
      </vt:variant>
      <vt:variant>
        <vt:i4>0</vt:i4>
      </vt:variant>
      <vt:variant>
        <vt:i4>5</vt:i4>
      </vt:variant>
      <vt:variant>
        <vt:lpwstr/>
      </vt:variant>
      <vt:variant>
        <vt:lpwstr>_Toc216426220</vt:lpwstr>
      </vt:variant>
      <vt:variant>
        <vt:i4>1376308</vt:i4>
      </vt:variant>
      <vt:variant>
        <vt:i4>35</vt:i4>
      </vt:variant>
      <vt:variant>
        <vt:i4>0</vt:i4>
      </vt:variant>
      <vt:variant>
        <vt:i4>5</vt:i4>
      </vt:variant>
      <vt:variant>
        <vt:lpwstr/>
      </vt:variant>
      <vt:variant>
        <vt:lpwstr>_Toc216426219</vt:lpwstr>
      </vt:variant>
      <vt:variant>
        <vt:i4>1376308</vt:i4>
      </vt:variant>
      <vt:variant>
        <vt:i4>29</vt:i4>
      </vt:variant>
      <vt:variant>
        <vt:i4>0</vt:i4>
      </vt:variant>
      <vt:variant>
        <vt:i4>5</vt:i4>
      </vt:variant>
      <vt:variant>
        <vt:lpwstr/>
      </vt:variant>
      <vt:variant>
        <vt:lpwstr>_Toc216426218</vt:lpwstr>
      </vt:variant>
      <vt:variant>
        <vt:i4>1376308</vt:i4>
      </vt:variant>
      <vt:variant>
        <vt:i4>23</vt:i4>
      </vt:variant>
      <vt:variant>
        <vt:i4>0</vt:i4>
      </vt:variant>
      <vt:variant>
        <vt:i4>5</vt:i4>
      </vt:variant>
      <vt:variant>
        <vt:lpwstr/>
      </vt:variant>
      <vt:variant>
        <vt:lpwstr>_Toc216426217</vt:lpwstr>
      </vt:variant>
      <vt:variant>
        <vt:i4>1376308</vt:i4>
      </vt:variant>
      <vt:variant>
        <vt:i4>17</vt:i4>
      </vt:variant>
      <vt:variant>
        <vt:i4>0</vt:i4>
      </vt:variant>
      <vt:variant>
        <vt:i4>5</vt:i4>
      </vt:variant>
      <vt:variant>
        <vt:lpwstr/>
      </vt:variant>
      <vt:variant>
        <vt:lpwstr>_Toc216426216</vt:lpwstr>
      </vt:variant>
      <vt:variant>
        <vt:i4>1376308</vt:i4>
      </vt:variant>
      <vt:variant>
        <vt:i4>11</vt:i4>
      </vt:variant>
      <vt:variant>
        <vt:i4>0</vt:i4>
      </vt:variant>
      <vt:variant>
        <vt:i4>5</vt:i4>
      </vt:variant>
      <vt:variant>
        <vt:lpwstr/>
      </vt:variant>
      <vt:variant>
        <vt:lpwstr>_Toc216426215</vt:lpwstr>
      </vt:variant>
      <vt:variant>
        <vt:i4>2687054</vt:i4>
      </vt:variant>
      <vt:variant>
        <vt:i4>6</vt:i4>
      </vt:variant>
      <vt:variant>
        <vt:i4>0</vt:i4>
      </vt:variant>
      <vt:variant>
        <vt:i4>5</vt:i4>
      </vt:variant>
      <vt:variant>
        <vt:lpwstr>https://www.isa.org.jm/wp-content/uploads/2024/02/Consolidated_text.pdf</vt:lpwstr>
      </vt:variant>
      <vt:variant>
        <vt:lpwstr/>
      </vt:variant>
      <vt:variant>
        <vt:i4>3932208</vt:i4>
      </vt:variant>
      <vt:variant>
        <vt:i4>3</vt:i4>
      </vt:variant>
      <vt:variant>
        <vt:i4>0</vt:i4>
      </vt:variant>
      <vt:variant>
        <vt:i4>5</vt:i4>
      </vt:variant>
      <vt:variant>
        <vt:lpwstr>https://isa.org.jm/wp-content/uploads/2025/07/EN_ISBA_30_C_18-Decision-of-the-Council-of-the-International-Seabed-Authority-on-a-thematic-approach-to-the-continuation-of-the-elaboration-of-rules-regulations-and-procedures.pdf</vt:lpwstr>
      </vt:variant>
      <vt:variant>
        <vt:lpwstr/>
      </vt:variant>
      <vt:variant>
        <vt:i4>6946939</vt:i4>
      </vt:variant>
      <vt:variant>
        <vt:i4>0</vt:i4>
      </vt:variant>
      <vt:variant>
        <vt:i4>0</vt:i4>
      </vt:variant>
      <vt:variant>
        <vt:i4>5</vt:i4>
      </vt:variant>
      <vt:variant>
        <vt:lpwstr>https://www.isa.org.jm/wp-content/uploads/2025/01/10012025-Revised-Consolidated-Text-2.pdf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2026-02-15T20:57:00Z</dcterms:created>
  <dcterms:modified xsi:type="dcterms:W3CDTF">2026-02-15T21:03:00Z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y fmtid="{D5CDD505-2E9C-101B-9397-08002B2CF9AE}" pid="9" name="ContentTypeId">
    <vt:lpwstr>0x010100C8F0D8564858564099C83BED6BF08E58</vt:lpwstr>
  </property>
  <property fmtid="{D5CDD505-2E9C-101B-9397-08002B2CF9AE}" pid="10" name="MediaServiceImageTags">
    <vt:lpwstr/>
  </property>
  <property fmtid="{D5CDD505-2E9C-101B-9397-08002B2CF9AE}" pid="11" name="MSIP_Label_a3bb28df-3f01-4c31-a502-95db38a9fecd_Enabled">
    <vt:lpwstr>true</vt:lpwstr>
  </property>
  <property fmtid="{D5CDD505-2E9C-101B-9397-08002B2CF9AE}" pid="12" name="MSIP_Label_a3bb28df-3f01-4c31-a502-95db38a9fecd_SetDate">
    <vt:lpwstr>2025-11-05T17:44:14Z</vt:lpwstr>
  </property>
  <property fmtid="{D5CDD505-2E9C-101B-9397-08002B2CF9AE}" pid="13" name="MSIP_Label_a3bb28df-3f01-4c31-a502-95db38a9fecd_Method">
    <vt:lpwstr>Privileged</vt:lpwstr>
  </property>
  <property fmtid="{D5CDD505-2E9C-101B-9397-08002B2CF9AE}" pid="14" name="MSIP_Label_a3bb28df-3f01-4c31-a502-95db38a9fecd_Name">
    <vt:lpwstr>Confidencial</vt:lpwstr>
  </property>
  <property fmtid="{D5CDD505-2E9C-101B-9397-08002B2CF9AE}" pid="15" name="MSIP_Label_a3bb28df-3f01-4c31-a502-95db38a9fecd_SiteId">
    <vt:lpwstr>a150e164-a17b-4b6a-b7a0-646c95e42a98</vt:lpwstr>
  </property>
  <property fmtid="{D5CDD505-2E9C-101B-9397-08002B2CF9AE}" pid="16" name="MSIP_Label_a3bb28df-3f01-4c31-a502-95db38a9fecd_ActionId">
    <vt:lpwstr>14df1661-0851-44f7-8b83-9ac7574184c7</vt:lpwstr>
  </property>
  <property fmtid="{D5CDD505-2E9C-101B-9397-08002B2CF9AE}" pid="17" name="MSIP_Label_a3bb28df-3f01-4c31-a502-95db38a9fecd_ContentBits">
    <vt:lpwstr>0</vt:lpwstr>
  </property>
  <property fmtid="{D5CDD505-2E9C-101B-9397-08002B2CF9AE}" pid="18" name="TrackChanges">
    <vt:lpwstr>6094</vt:lpwstr>
  </property>
</Properties>
</file>